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629"/>
      </w:tblGrid>
      <w:tr w:rsidR="009F4879" w:rsidRPr="00221424" w14:paraId="07A06D34" w14:textId="77777777" w:rsidTr="009F4879">
        <w:trPr>
          <w:trHeight w:val="1550"/>
        </w:trPr>
        <w:tc>
          <w:tcPr>
            <w:tcW w:w="9629" w:type="dxa"/>
          </w:tcPr>
          <w:p w14:paraId="57EC6A5A" w14:textId="2D53D0BA" w:rsidR="009F4879" w:rsidRPr="009F4879" w:rsidRDefault="009F4879" w:rsidP="009F4879">
            <w:pPr>
              <w:tabs>
                <w:tab w:val="clear" w:pos="567"/>
              </w:tabs>
              <w:spacing w:line="240" w:lineRule="auto"/>
              <w:rPr>
                <w:noProof/>
                <w:color w:val="000000"/>
                <w:szCs w:val="22"/>
                <w:lang w:val="cs-CZ"/>
              </w:rPr>
            </w:pPr>
            <w:r w:rsidRPr="009F4879">
              <w:rPr>
                <w:noProof/>
                <w:color w:val="000000"/>
                <w:szCs w:val="22"/>
                <w:lang w:val="cs-CZ"/>
              </w:rPr>
              <w:t xml:space="preserve">Tento dokument představuje schválené informace o přípravku Rivaroxaban Viatris se změnami v textech, které byly provedeny od předchozí procedury s dopadem do informací o přípravku </w:t>
            </w:r>
            <w:r>
              <w:rPr>
                <w:noProof/>
                <w:color w:val="000000"/>
                <w:szCs w:val="22"/>
                <w:lang w:val="cs-CZ"/>
              </w:rPr>
              <w:t>(</w:t>
            </w:r>
            <w:r w:rsidRPr="009F4879">
              <w:rPr>
                <w:noProof/>
                <w:color w:val="000000"/>
                <w:szCs w:val="22"/>
                <w:lang w:val="cs-CZ"/>
              </w:rPr>
              <w:t>EMEA/H/C/005600/IB/0011/G) a které jsou vyznačeny revizemi.</w:t>
            </w:r>
          </w:p>
          <w:p w14:paraId="23B8DA7C" w14:textId="77777777" w:rsidR="009F4879" w:rsidRPr="009F4879" w:rsidRDefault="009F4879" w:rsidP="009F4879">
            <w:pPr>
              <w:tabs>
                <w:tab w:val="clear" w:pos="567"/>
              </w:tabs>
              <w:spacing w:line="240" w:lineRule="auto"/>
              <w:rPr>
                <w:noProof/>
                <w:color w:val="000000"/>
                <w:szCs w:val="22"/>
                <w:lang w:val="cs-CZ"/>
              </w:rPr>
            </w:pPr>
          </w:p>
          <w:p w14:paraId="49060952" w14:textId="0E4DEFDE" w:rsidR="009F4879" w:rsidRPr="009F4879" w:rsidRDefault="009F4879" w:rsidP="009F4879">
            <w:pPr>
              <w:rPr>
                <w:lang w:val="cs-CZ"/>
              </w:rPr>
            </w:pPr>
            <w:r w:rsidRPr="009F4879">
              <w:rPr>
                <w:noProof/>
                <w:color w:val="000000"/>
                <w:szCs w:val="22"/>
                <w:lang w:val="cs-CZ"/>
              </w:rPr>
              <w:t>Další informace k tomuto léčivému přípravku naleznete na webových stránkách Evropské agentury pro léčivé přípravky</w:t>
            </w:r>
            <w:r>
              <w:rPr>
                <w:noProof/>
                <w:color w:val="000000"/>
                <w:szCs w:val="22"/>
                <w:lang w:val="cs-CZ"/>
              </w:rPr>
              <w:t>:</w:t>
            </w:r>
            <w:r w:rsidRPr="009F4879">
              <w:rPr>
                <w:noProof/>
                <w:color w:val="000000"/>
                <w:szCs w:val="22"/>
                <w:lang w:val="cs-CZ"/>
              </w:rPr>
              <w:t xml:space="preserve"> </w:t>
            </w:r>
            <w:hyperlink r:id="rId8" w:history="1">
              <w:r w:rsidRPr="009F4879">
                <w:rPr>
                  <w:rStyle w:val="Hypertextovodkaz"/>
                  <w:lang w:val="cs-CZ"/>
                </w:rPr>
                <w:t>https://www.ema.europa.eu/en/medicines/human/epar/rivaroxaban-viatris</w:t>
              </w:r>
            </w:hyperlink>
          </w:p>
        </w:tc>
      </w:tr>
    </w:tbl>
    <w:p w14:paraId="55FE12BB" w14:textId="2D90D3B9" w:rsidR="007D76C3" w:rsidRDefault="007D76C3" w:rsidP="00DC024B">
      <w:pPr>
        <w:tabs>
          <w:tab w:val="clear" w:pos="567"/>
          <w:tab w:val="left" w:pos="2694"/>
        </w:tabs>
        <w:spacing w:line="240" w:lineRule="auto"/>
        <w:jc w:val="center"/>
        <w:rPr>
          <w:noProof/>
          <w:color w:val="000000"/>
          <w:szCs w:val="22"/>
          <w:lang w:val="cs-CZ"/>
        </w:rPr>
      </w:pPr>
    </w:p>
    <w:p w14:paraId="2817363A" w14:textId="77777777" w:rsidR="00A269EE" w:rsidRPr="00A64E70" w:rsidRDefault="00A269EE" w:rsidP="00DC024B">
      <w:pPr>
        <w:tabs>
          <w:tab w:val="clear" w:pos="567"/>
          <w:tab w:val="left" w:pos="2694"/>
        </w:tabs>
        <w:spacing w:line="240" w:lineRule="auto"/>
        <w:jc w:val="center"/>
        <w:rPr>
          <w:noProof/>
          <w:color w:val="000000"/>
          <w:szCs w:val="22"/>
          <w:lang w:val="cs-CZ"/>
        </w:rPr>
      </w:pPr>
    </w:p>
    <w:p w14:paraId="6F268D10" w14:textId="77777777" w:rsidR="007D76C3" w:rsidRDefault="007D76C3" w:rsidP="00DC024B">
      <w:pPr>
        <w:tabs>
          <w:tab w:val="clear" w:pos="567"/>
        </w:tabs>
        <w:spacing w:line="240" w:lineRule="auto"/>
        <w:jc w:val="center"/>
        <w:rPr>
          <w:noProof/>
          <w:color w:val="000000"/>
          <w:szCs w:val="22"/>
          <w:lang w:val="cs-CZ"/>
        </w:rPr>
      </w:pPr>
    </w:p>
    <w:p w14:paraId="7E8D5049" w14:textId="77777777" w:rsidR="009F4879" w:rsidRPr="00A64E70" w:rsidRDefault="009F4879" w:rsidP="00DC024B">
      <w:pPr>
        <w:tabs>
          <w:tab w:val="clear" w:pos="567"/>
        </w:tabs>
        <w:spacing w:line="240" w:lineRule="auto"/>
        <w:jc w:val="center"/>
        <w:rPr>
          <w:noProof/>
          <w:color w:val="000000"/>
          <w:szCs w:val="22"/>
          <w:lang w:val="cs-CZ"/>
        </w:rPr>
      </w:pPr>
    </w:p>
    <w:p w14:paraId="34FEA370" w14:textId="77777777" w:rsidR="007D76C3" w:rsidRPr="00A64E70" w:rsidRDefault="007D76C3" w:rsidP="00DC024B">
      <w:pPr>
        <w:tabs>
          <w:tab w:val="clear" w:pos="567"/>
        </w:tabs>
        <w:spacing w:line="240" w:lineRule="auto"/>
        <w:jc w:val="center"/>
        <w:rPr>
          <w:noProof/>
          <w:color w:val="000000"/>
          <w:szCs w:val="22"/>
          <w:lang w:val="cs-CZ"/>
        </w:rPr>
      </w:pPr>
    </w:p>
    <w:p w14:paraId="27D0C6A5" w14:textId="77777777" w:rsidR="007D76C3" w:rsidRPr="00A64E70" w:rsidRDefault="007D76C3" w:rsidP="00DC024B">
      <w:pPr>
        <w:tabs>
          <w:tab w:val="clear" w:pos="567"/>
        </w:tabs>
        <w:spacing w:line="240" w:lineRule="auto"/>
        <w:jc w:val="center"/>
        <w:rPr>
          <w:noProof/>
          <w:color w:val="000000"/>
          <w:szCs w:val="22"/>
          <w:lang w:val="cs-CZ"/>
        </w:rPr>
      </w:pPr>
    </w:p>
    <w:p w14:paraId="0F61824F" w14:textId="77777777" w:rsidR="007D76C3" w:rsidRPr="00A64E70" w:rsidRDefault="007D76C3" w:rsidP="00DC024B">
      <w:pPr>
        <w:tabs>
          <w:tab w:val="clear" w:pos="567"/>
        </w:tabs>
        <w:spacing w:line="240" w:lineRule="auto"/>
        <w:jc w:val="center"/>
        <w:rPr>
          <w:noProof/>
          <w:color w:val="000000"/>
          <w:szCs w:val="22"/>
          <w:lang w:val="cs-CZ"/>
        </w:rPr>
      </w:pPr>
    </w:p>
    <w:p w14:paraId="2AD0C66D" w14:textId="77777777" w:rsidR="007D76C3" w:rsidRPr="00A64E70" w:rsidRDefault="007D76C3" w:rsidP="00DC024B">
      <w:pPr>
        <w:tabs>
          <w:tab w:val="clear" w:pos="567"/>
        </w:tabs>
        <w:spacing w:line="240" w:lineRule="auto"/>
        <w:jc w:val="center"/>
        <w:rPr>
          <w:noProof/>
          <w:color w:val="000000"/>
          <w:szCs w:val="22"/>
          <w:lang w:val="cs-CZ"/>
        </w:rPr>
      </w:pPr>
    </w:p>
    <w:p w14:paraId="26590024" w14:textId="77777777" w:rsidR="007D76C3" w:rsidRPr="00A64E70" w:rsidRDefault="007D76C3" w:rsidP="00B86655">
      <w:pPr>
        <w:tabs>
          <w:tab w:val="clear" w:pos="567"/>
        </w:tabs>
        <w:spacing w:line="240" w:lineRule="auto"/>
        <w:jc w:val="center"/>
        <w:rPr>
          <w:noProof/>
          <w:color w:val="000000"/>
          <w:szCs w:val="22"/>
          <w:lang w:val="cs-CZ"/>
        </w:rPr>
      </w:pPr>
    </w:p>
    <w:p w14:paraId="3F6735ED" w14:textId="77777777" w:rsidR="007D76C3" w:rsidRPr="00A64E70" w:rsidRDefault="007D76C3" w:rsidP="00DC024B">
      <w:pPr>
        <w:tabs>
          <w:tab w:val="clear" w:pos="567"/>
        </w:tabs>
        <w:spacing w:line="240" w:lineRule="auto"/>
        <w:jc w:val="center"/>
        <w:rPr>
          <w:noProof/>
          <w:color w:val="000000"/>
          <w:szCs w:val="22"/>
          <w:lang w:val="cs-CZ"/>
        </w:rPr>
      </w:pPr>
    </w:p>
    <w:p w14:paraId="758C9E8F" w14:textId="77777777" w:rsidR="007D76C3" w:rsidRPr="00A64E70" w:rsidRDefault="007D76C3" w:rsidP="00DC024B">
      <w:pPr>
        <w:tabs>
          <w:tab w:val="clear" w:pos="567"/>
        </w:tabs>
        <w:spacing w:line="240" w:lineRule="auto"/>
        <w:jc w:val="center"/>
        <w:rPr>
          <w:noProof/>
          <w:color w:val="000000"/>
          <w:szCs w:val="22"/>
          <w:lang w:val="cs-CZ"/>
        </w:rPr>
      </w:pPr>
    </w:p>
    <w:p w14:paraId="2EABCF82" w14:textId="77777777" w:rsidR="007D76C3" w:rsidRPr="00A64E70" w:rsidRDefault="007D76C3" w:rsidP="00DC024B">
      <w:pPr>
        <w:tabs>
          <w:tab w:val="clear" w:pos="567"/>
        </w:tabs>
        <w:spacing w:line="240" w:lineRule="auto"/>
        <w:jc w:val="center"/>
        <w:rPr>
          <w:noProof/>
          <w:color w:val="000000"/>
          <w:szCs w:val="22"/>
          <w:lang w:val="cs-CZ"/>
        </w:rPr>
      </w:pPr>
    </w:p>
    <w:p w14:paraId="104475F0" w14:textId="77777777" w:rsidR="007D76C3" w:rsidRPr="00A64E70" w:rsidRDefault="007D76C3" w:rsidP="00DC024B">
      <w:pPr>
        <w:tabs>
          <w:tab w:val="clear" w:pos="567"/>
        </w:tabs>
        <w:spacing w:line="240" w:lineRule="auto"/>
        <w:jc w:val="center"/>
        <w:rPr>
          <w:noProof/>
          <w:color w:val="000000"/>
          <w:szCs w:val="22"/>
          <w:lang w:val="cs-CZ"/>
        </w:rPr>
      </w:pPr>
    </w:p>
    <w:p w14:paraId="2D6D2525" w14:textId="77777777" w:rsidR="007D76C3" w:rsidRPr="00A64E70" w:rsidRDefault="007D76C3" w:rsidP="00DC024B">
      <w:pPr>
        <w:tabs>
          <w:tab w:val="clear" w:pos="567"/>
        </w:tabs>
        <w:spacing w:line="240" w:lineRule="auto"/>
        <w:jc w:val="center"/>
        <w:rPr>
          <w:noProof/>
          <w:color w:val="000000"/>
          <w:szCs w:val="22"/>
          <w:lang w:val="cs-CZ"/>
        </w:rPr>
      </w:pPr>
    </w:p>
    <w:p w14:paraId="05B05ADE" w14:textId="77777777" w:rsidR="007D76C3" w:rsidRPr="00A64E70" w:rsidRDefault="007D76C3" w:rsidP="00DC024B">
      <w:pPr>
        <w:tabs>
          <w:tab w:val="clear" w:pos="567"/>
        </w:tabs>
        <w:spacing w:line="240" w:lineRule="auto"/>
        <w:jc w:val="center"/>
        <w:rPr>
          <w:noProof/>
          <w:color w:val="000000"/>
          <w:szCs w:val="22"/>
          <w:lang w:val="cs-CZ"/>
        </w:rPr>
      </w:pPr>
    </w:p>
    <w:p w14:paraId="599AA447" w14:textId="77777777" w:rsidR="007D76C3" w:rsidRPr="00A64E70" w:rsidRDefault="007D76C3" w:rsidP="00DC024B">
      <w:pPr>
        <w:tabs>
          <w:tab w:val="clear" w:pos="567"/>
        </w:tabs>
        <w:spacing w:line="240" w:lineRule="auto"/>
        <w:jc w:val="center"/>
        <w:rPr>
          <w:noProof/>
          <w:color w:val="000000"/>
          <w:szCs w:val="22"/>
          <w:lang w:val="cs-CZ"/>
        </w:rPr>
      </w:pPr>
    </w:p>
    <w:p w14:paraId="1C9D2963" w14:textId="77777777" w:rsidR="007D76C3" w:rsidRPr="00A64E70" w:rsidRDefault="007D76C3" w:rsidP="00DC024B">
      <w:pPr>
        <w:tabs>
          <w:tab w:val="clear" w:pos="567"/>
          <w:tab w:val="left" w:pos="-1440"/>
          <w:tab w:val="left" w:pos="-720"/>
        </w:tabs>
        <w:spacing w:line="240" w:lineRule="auto"/>
        <w:jc w:val="center"/>
        <w:rPr>
          <w:b/>
          <w:noProof/>
          <w:color w:val="000000"/>
          <w:szCs w:val="22"/>
          <w:lang w:val="cs-CZ"/>
        </w:rPr>
      </w:pPr>
    </w:p>
    <w:p w14:paraId="54497C87" w14:textId="77777777" w:rsidR="007D76C3" w:rsidRPr="00A64E70" w:rsidRDefault="007D76C3" w:rsidP="00DC024B">
      <w:pPr>
        <w:tabs>
          <w:tab w:val="clear" w:pos="567"/>
          <w:tab w:val="left" w:pos="-1440"/>
          <w:tab w:val="left" w:pos="-720"/>
        </w:tabs>
        <w:spacing w:line="240" w:lineRule="auto"/>
        <w:jc w:val="center"/>
        <w:rPr>
          <w:b/>
          <w:noProof/>
          <w:color w:val="000000"/>
          <w:szCs w:val="22"/>
          <w:lang w:val="cs-CZ"/>
        </w:rPr>
      </w:pPr>
    </w:p>
    <w:p w14:paraId="223B1E69" w14:textId="77777777" w:rsidR="009E24FA" w:rsidRPr="00A64E70" w:rsidRDefault="009E24FA" w:rsidP="00DC024B">
      <w:pPr>
        <w:tabs>
          <w:tab w:val="clear" w:pos="567"/>
          <w:tab w:val="left" w:pos="-1440"/>
          <w:tab w:val="left" w:pos="-720"/>
        </w:tabs>
        <w:spacing w:line="240" w:lineRule="auto"/>
        <w:jc w:val="center"/>
        <w:rPr>
          <w:b/>
          <w:noProof/>
          <w:color w:val="000000"/>
          <w:szCs w:val="22"/>
          <w:lang w:val="cs-CZ"/>
        </w:rPr>
      </w:pPr>
    </w:p>
    <w:p w14:paraId="510A740A" w14:textId="77777777" w:rsidR="007D76C3" w:rsidRPr="00A64E70" w:rsidRDefault="007D76C3" w:rsidP="00DC024B">
      <w:pPr>
        <w:tabs>
          <w:tab w:val="clear" w:pos="567"/>
          <w:tab w:val="left" w:pos="-1440"/>
          <w:tab w:val="left" w:pos="-720"/>
        </w:tabs>
        <w:spacing w:line="240" w:lineRule="auto"/>
        <w:jc w:val="center"/>
        <w:outlineLvl w:val="0"/>
        <w:rPr>
          <w:noProof/>
          <w:color w:val="000000"/>
          <w:szCs w:val="22"/>
          <w:lang w:val="cs-CZ"/>
        </w:rPr>
      </w:pPr>
      <w:r w:rsidRPr="00A64E70">
        <w:rPr>
          <w:b/>
          <w:noProof/>
          <w:color w:val="000000"/>
          <w:szCs w:val="22"/>
          <w:lang w:val="cs-CZ"/>
        </w:rPr>
        <w:t>PŘÍLOHA I</w:t>
      </w:r>
    </w:p>
    <w:p w14:paraId="191291EE" w14:textId="77777777" w:rsidR="007D76C3" w:rsidRPr="00A64E70" w:rsidRDefault="007D76C3" w:rsidP="00DC024B">
      <w:pPr>
        <w:tabs>
          <w:tab w:val="clear" w:pos="567"/>
          <w:tab w:val="left" w:pos="-1440"/>
          <w:tab w:val="left" w:pos="-720"/>
        </w:tabs>
        <w:spacing w:line="240" w:lineRule="auto"/>
        <w:jc w:val="center"/>
        <w:rPr>
          <w:noProof/>
          <w:color w:val="000000"/>
          <w:szCs w:val="22"/>
          <w:lang w:val="cs-CZ"/>
        </w:rPr>
      </w:pPr>
    </w:p>
    <w:p w14:paraId="78751952" w14:textId="77777777" w:rsidR="007D76C3" w:rsidRPr="00A64E70" w:rsidRDefault="007D76C3" w:rsidP="00DC024B">
      <w:pPr>
        <w:pStyle w:val="TitleA"/>
        <w:autoSpaceDE w:val="0"/>
        <w:outlineLvl w:val="1"/>
        <w:rPr>
          <w:noProof/>
          <w:color w:val="000000"/>
        </w:rPr>
      </w:pPr>
      <w:r w:rsidRPr="00A64E70">
        <w:rPr>
          <w:noProof/>
          <w:color w:val="000000"/>
        </w:rPr>
        <w:t>SOUHRN ÚDAJŮ O PŘÍPRAVKU</w:t>
      </w:r>
    </w:p>
    <w:p w14:paraId="3F595207" w14:textId="77777777" w:rsidR="007D76C3" w:rsidRPr="00A64E70" w:rsidRDefault="007D76C3" w:rsidP="00DC024B">
      <w:pPr>
        <w:tabs>
          <w:tab w:val="clear" w:pos="567"/>
          <w:tab w:val="left" w:pos="-1440"/>
          <w:tab w:val="left" w:pos="-720"/>
        </w:tabs>
        <w:spacing w:line="240" w:lineRule="auto"/>
        <w:jc w:val="center"/>
        <w:rPr>
          <w:noProof/>
          <w:color w:val="000000"/>
          <w:szCs w:val="22"/>
          <w:lang w:val="cs-CZ"/>
        </w:rPr>
      </w:pPr>
    </w:p>
    <w:p w14:paraId="082A23A3" w14:textId="23308FC1" w:rsidR="00CB4393" w:rsidRPr="00936A7E" w:rsidRDefault="007D76C3" w:rsidP="00DC024B">
      <w:pPr>
        <w:tabs>
          <w:tab w:val="clear" w:pos="567"/>
        </w:tabs>
        <w:spacing w:line="240" w:lineRule="auto"/>
        <w:rPr>
          <w:noProof/>
          <w:szCs w:val="24"/>
          <w:lang w:val="cs-CZ"/>
        </w:rPr>
      </w:pPr>
      <w:r w:rsidRPr="00A64E70">
        <w:rPr>
          <w:bCs/>
          <w:iCs/>
          <w:noProof/>
          <w:color w:val="000000"/>
          <w:szCs w:val="22"/>
          <w:lang w:val="cs-CZ"/>
        </w:rPr>
        <w:br w:type="page"/>
      </w:r>
      <w:r w:rsidR="00CB4393" w:rsidRPr="00A64E70">
        <w:rPr>
          <w:b/>
          <w:noProof/>
          <w:color w:val="000000"/>
          <w:szCs w:val="22"/>
          <w:lang w:val="cs-CZ"/>
        </w:rPr>
        <w:lastRenderedPageBreak/>
        <w:t>1.</w:t>
      </w:r>
      <w:r w:rsidR="00CB4393" w:rsidRPr="00A64E70">
        <w:rPr>
          <w:b/>
          <w:noProof/>
          <w:color w:val="000000"/>
          <w:szCs w:val="22"/>
          <w:lang w:val="cs-CZ"/>
        </w:rPr>
        <w:tab/>
        <w:t>NÁZEV PŘÍPRAVKU</w:t>
      </w:r>
    </w:p>
    <w:p w14:paraId="53A5E613" w14:textId="77777777" w:rsidR="00CB4393" w:rsidRPr="00A64E70" w:rsidRDefault="00CB4393" w:rsidP="00DC024B">
      <w:pPr>
        <w:tabs>
          <w:tab w:val="clear" w:pos="567"/>
        </w:tabs>
        <w:spacing w:line="240" w:lineRule="auto"/>
        <w:rPr>
          <w:iCs/>
          <w:noProof/>
          <w:color w:val="000000"/>
          <w:szCs w:val="22"/>
          <w:lang w:val="cs-CZ"/>
        </w:rPr>
      </w:pPr>
    </w:p>
    <w:p w14:paraId="1E785A25" w14:textId="6276C6E2" w:rsidR="00CB4393" w:rsidRPr="00A64E70" w:rsidRDefault="00187D98" w:rsidP="00DC024B">
      <w:pPr>
        <w:spacing w:line="240" w:lineRule="auto"/>
        <w:outlineLvl w:val="2"/>
        <w:rPr>
          <w:noProof/>
          <w:color w:val="000000"/>
          <w:szCs w:val="22"/>
          <w:lang w:val="cs-CZ"/>
        </w:rPr>
      </w:pPr>
      <w:r>
        <w:rPr>
          <w:noProof/>
          <w:szCs w:val="22"/>
          <w:lang w:val="cs-CZ"/>
        </w:rPr>
        <w:t xml:space="preserve">Rivaroxaban </w:t>
      </w:r>
      <w:r w:rsidR="00276E29">
        <w:rPr>
          <w:noProof/>
          <w:szCs w:val="22"/>
          <w:lang w:val="cs-CZ"/>
        </w:rPr>
        <w:t>Viatris</w:t>
      </w:r>
      <w:r w:rsidR="00CB4393" w:rsidRPr="00A64E70">
        <w:rPr>
          <w:noProof/>
          <w:color w:val="000000"/>
          <w:szCs w:val="22"/>
          <w:lang w:val="cs-CZ"/>
        </w:rPr>
        <w:t xml:space="preserve"> </w:t>
      </w:r>
      <w:r w:rsidR="00CB4393" w:rsidRPr="00A64E70">
        <w:rPr>
          <w:noProof/>
          <w:lang w:val="cs-CZ"/>
        </w:rPr>
        <w:t>2,5</w:t>
      </w:r>
      <w:r w:rsidR="00CB4393" w:rsidRPr="00A64E70">
        <w:rPr>
          <w:noProof/>
          <w:color w:val="000000"/>
          <w:szCs w:val="22"/>
          <w:lang w:val="cs-CZ"/>
        </w:rPr>
        <w:t> mg potahované tablety</w:t>
      </w:r>
    </w:p>
    <w:p w14:paraId="0A26FEDB" w14:textId="77777777" w:rsidR="00CB4393" w:rsidRPr="00A64E70" w:rsidRDefault="00CB4393" w:rsidP="00DC024B">
      <w:pPr>
        <w:spacing w:line="240" w:lineRule="auto"/>
        <w:rPr>
          <w:noProof/>
          <w:color w:val="000000"/>
          <w:szCs w:val="22"/>
          <w:lang w:val="cs-CZ"/>
        </w:rPr>
      </w:pPr>
    </w:p>
    <w:p w14:paraId="150BE0FE" w14:textId="77777777" w:rsidR="00CB4393" w:rsidRPr="00A64E70" w:rsidRDefault="00CB4393" w:rsidP="00DC024B">
      <w:pPr>
        <w:spacing w:line="240" w:lineRule="auto"/>
        <w:rPr>
          <w:bCs/>
          <w:noProof/>
          <w:color w:val="000000"/>
          <w:szCs w:val="22"/>
          <w:lang w:val="cs-CZ"/>
        </w:rPr>
      </w:pPr>
    </w:p>
    <w:p w14:paraId="03C3240E" w14:textId="77777777" w:rsidR="00CB4393" w:rsidRPr="00A64E70" w:rsidRDefault="00CB4393" w:rsidP="00DC024B">
      <w:pPr>
        <w:keepNext/>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KVALITATIVNÍ A KVANTITATIVNÍ SLOŽENÍ</w:t>
      </w:r>
    </w:p>
    <w:p w14:paraId="704ACDE7" w14:textId="77777777" w:rsidR="00CB4393" w:rsidRPr="00A64E70" w:rsidRDefault="00CB4393" w:rsidP="00DC024B">
      <w:pPr>
        <w:widowControl w:val="0"/>
        <w:tabs>
          <w:tab w:val="clear" w:pos="567"/>
        </w:tabs>
        <w:spacing w:line="240" w:lineRule="auto"/>
        <w:rPr>
          <w:bCs/>
          <w:noProof/>
          <w:color w:val="000000"/>
          <w:szCs w:val="22"/>
          <w:lang w:val="cs-CZ"/>
        </w:rPr>
      </w:pPr>
    </w:p>
    <w:p w14:paraId="00CA0631" w14:textId="584F5C81" w:rsidR="00CB4393" w:rsidRPr="00A64E70" w:rsidRDefault="00CB4393" w:rsidP="00DC024B">
      <w:pPr>
        <w:keepNext/>
        <w:spacing w:line="240" w:lineRule="auto"/>
        <w:rPr>
          <w:noProof/>
          <w:color w:val="000000"/>
          <w:szCs w:val="22"/>
          <w:lang w:val="cs-CZ"/>
        </w:rPr>
      </w:pPr>
      <w:r w:rsidRPr="00A64E70">
        <w:rPr>
          <w:noProof/>
          <w:color w:val="000000"/>
          <w:szCs w:val="22"/>
          <w:lang w:val="cs-CZ"/>
        </w:rPr>
        <w:t xml:space="preserve">Jedna potahovaná tableta obsahuje </w:t>
      </w:r>
      <w:r w:rsidR="008312AD" w:rsidRPr="00A64E70">
        <w:rPr>
          <w:noProof/>
          <w:color w:val="000000"/>
          <w:szCs w:val="22"/>
          <w:lang w:val="cs-CZ"/>
        </w:rPr>
        <w:t>2,5</w:t>
      </w:r>
      <w:r w:rsidR="00BA0D6D" w:rsidRPr="00A64E70">
        <w:rPr>
          <w:noProof/>
          <w:color w:val="000000"/>
          <w:szCs w:val="22"/>
          <w:lang w:val="cs-CZ"/>
        </w:rPr>
        <w:t> </w:t>
      </w:r>
      <w:r w:rsidR="008312AD"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615C2F3C" w14:textId="77777777" w:rsidR="00CB4393" w:rsidRPr="00A64E70" w:rsidRDefault="00CB4393" w:rsidP="00DC024B">
      <w:pPr>
        <w:spacing w:line="240" w:lineRule="auto"/>
        <w:rPr>
          <w:noProof/>
          <w:color w:val="000000"/>
          <w:szCs w:val="22"/>
          <w:lang w:val="cs-CZ"/>
        </w:rPr>
      </w:pPr>
    </w:p>
    <w:p w14:paraId="288CFBCC" w14:textId="77777777" w:rsidR="00CB4393" w:rsidRPr="00A64E70" w:rsidRDefault="00CB4393" w:rsidP="00DC024B">
      <w:pPr>
        <w:spacing w:line="240" w:lineRule="auto"/>
        <w:rPr>
          <w:noProof/>
          <w:color w:val="000000"/>
          <w:szCs w:val="22"/>
          <w:u w:val="single"/>
          <w:lang w:val="cs-CZ"/>
        </w:rPr>
      </w:pPr>
      <w:r w:rsidRPr="00A64E70">
        <w:rPr>
          <w:noProof/>
          <w:color w:val="000000"/>
          <w:szCs w:val="22"/>
          <w:u w:val="single"/>
          <w:lang w:val="cs-CZ"/>
        </w:rPr>
        <w:t>Pomocná látka se známým účinkem</w:t>
      </w:r>
    </w:p>
    <w:p w14:paraId="43A48EBC" w14:textId="42EC50A3"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Jedna potahovaná tableta obsahuje </w:t>
      </w:r>
      <w:r w:rsidR="00936A7E">
        <w:rPr>
          <w:noProof/>
          <w:lang w:val="cs-CZ"/>
        </w:rPr>
        <w:t>19</w:t>
      </w:r>
      <w:r w:rsidRPr="00A64E70">
        <w:rPr>
          <w:noProof/>
          <w:lang w:val="cs-CZ"/>
        </w:rPr>
        <w:t>,</w:t>
      </w:r>
      <w:r w:rsidR="00936A7E">
        <w:rPr>
          <w:noProof/>
          <w:lang w:val="cs-CZ"/>
        </w:rPr>
        <w:t>24</w:t>
      </w:r>
      <w:r w:rsidRPr="00A64E70">
        <w:rPr>
          <w:noProof/>
          <w:color w:val="000000"/>
          <w:szCs w:val="22"/>
          <w:lang w:val="cs-CZ"/>
        </w:rPr>
        <w:t xml:space="preserve"> mg </w:t>
      </w:r>
      <w:r w:rsidRPr="00A454C6">
        <w:rPr>
          <w:noProof/>
          <w:color w:val="000000"/>
          <w:szCs w:val="22"/>
          <w:lang w:val="cs-CZ"/>
        </w:rPr>
        <w:t>laktózy</w:t>
      </w:r>
      <w:r w:rsidRPr="00A64E70">
        <w:rPr>
          <w:noProof/>
          <w:color w:val="000000"/>
          <w:szCs w:val="22"/>
          <w:lang w:val="cs-CZ"/>
        </w:rPr>
        <w:t xml:space="preserve"> </w:t>
      </w:r>
      <w:r w:rsidR="00187D98">
        <w:rPr>
          <w:noProof/>
          <w:color w:val="000000"/>
          <w:szCs w:val="22"/>
          <w:lang w:val="cs-CZ"/>
        </w:rPr>
        <w:t>(jako monohydrát)</w:t>
      </w:r>
      <w:r w:rsidR="00F53FB6">
        <w:rPr>
          <w:noProof/>
          <w:color w:val="000000"/>
          <w:szCs w:val="22"/>
          <w:lang w:val="cs-CZ"/>
        </w:rPr>
        <w:t>,</w:t>
      </w:r>
      <w:r w:rsidR="00187D98">
        <w:rPr>
          <w:noProof/>
          <w:color w:val="000000"/>
          <w:szCs w:val="22"/>
          <w:lang w:val="cs-CZ"/>
        </w:rPr>
        <w:t xml:space="preserve"> </w:t>
      </w:r>
      <w:r w:rsidRPr="00A64E70">
        <w:rPr>
          <w:noProof/>
          <w:color w:val="000000"/>
          <w:szCs w:val="22"/>
          <w:lang w:val="cs-CZ"/>
        </w:rPr>
        <w:t>viz bod 4.4.</w:t>
      </w:r>
    </w:p>
    <w:p w14:paraId="1B04A308" w14:textId="77777777" w:rsidR="00CB4393" w:rsidRPr="00A64E70" w:rsidRDefault="00CB4393" w:rsidP="00DC024B">
      <w:pPr>
        <w:spacing w:line="240" w:lineRule="auto"/>
        <w:rPr>
          <w:noProof/>
          <w:color w:val="000000"/>
          <w:szCs w:val="22"/>
          <w:lang w:val="cs-CZ"/>
        </w:rPr>
      </w:pPr>
    </w:p>
    <w:p w14:paraId="1BEF307E"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Úplný seznam pomocných látek viz bod 6.1.</w:t>
      </w:r>
    </w:p>
    <w:p w14:paraId="4224094C" w14:textId="77777777" w:rsidR="00CB4393" w:rsidRPr="00A64E70" w:rsidRDefault="00CB4393" w:rsidP="00DC024B">
      <w:pPr>
        <w:spacing w:line="240" w:lineRule="auto"/>
        <w:rPr>
          <w:noProof/>
          <w:color w:val="000000"/>
          <w:szCs w:val="22"/>
          <w:lang w:val="cs-CZ"/>
        </w:rPr>
      </w:pPr>
    </w:p>
    <w:p w14:paraId="7B8572EF" w14:textId="77777777" w:rsidR="00CB4393" w:rsidRPr="00A64E70" w:rsidRDefault="00CB4393" w:rsidP="00DC024B">
      <w:pPr>
        <w:spacing w:line="240" w:lineRule="auto"/>
        <w:rPr>
          <w:noProof/>
          <w:color w:val="000000"/>
          <w:szCs w:val="22"/>
          <w:lang w:val="cs-CZ"/>
        </w:rPr>
      </w:pPr>
    </w:p>
    <w:p w14:paraId="49974238" w14:textId="77777777" w:rsidR="00CB4393" w:rsidRPr="00A64E70" w:rsidRDefault="00CB4393" w:rsidP="00DC024B">
      <w:pPr>
        <w:keepNext/>
        <w:spacing w:line="240" w:lineRule="auto"/>
        <w:ind w:left="567" w:hanging="567"/>
        <w:rPr>
          <w:b/>
          <w:bCs/>
          <w:caps/>
          <w:noProof/>
          <w:color w:val="000000"/>
          <w:szCs w:val="22"/>
          <w:lang w:val="cs-CZ"/>
        </w:rPr>
      </w:pPr>
      <w:r w:rsidRPr="00A64E70">
        <w:rPr>
          <w:b/>
          <w:bCs/>
          <w:noProof/>
          <w:color w:val="000000"/>
          <w:szCs w:val="22"/>
          <w:lang w:val="cs-CZ"/>
        </w:rPr>
        <w:t>3.</w:t>
      </w:r>
      <w:r w:rsidRPr="00A64E70">
        <w:rPr>
          <w:b/>
          <w:bCs/>
          <w:noProof/>
          <w:color w:val="000000"/>
          <w:szCs w:val="22"/>
          <w:lang w:val="cs-CZ"/>
        </w:rPr>
        <w:tab/>
        <w:t>LÉKOVÁ FORMA</w:t>
      </w:r>
    </w:p>
    <w:p w14:paraId="4AD440E0" w14:textId="77777777" w:rsidR="00CB4393" w:rsidRPr="00A64E70" w:rsidRDefault="00CB4393" w:rsidP="00DC024B">
      <w:pPr>
        <w:keepNext/>
        <w:spacing w:line="240" w:lineRule="auto"/>
        <w:rPr>
          <w:noProof/>
          <w:color w:val="000000"/>
          <w:szCs w:val="22"/>
          <w:lang w:val="cs-CZ"/>
        </w:rPr>
      </w:pPr>
    </w:p>
    <w:p w14:paraId="4BC9A5BE" w14:textId="6D195E5D" w:rsidR="00CB4393" w:rsidRDefault="00CB4393" w:rsidP="00DC024B">
      <w:pPr>
        <w:keepNext/>
        <w:spacing w:line="240" w:lineRule="auto"/>
        <w:rPr>
          <w:noProof/>
          <w:color w:val="000000"/>
          <w:szCs w:val="22"/>
          <w:lang w:val="cs-CZ"/>
        </w:rPr>
      </w:pPr>
      <w:r w:rsidRPr="00A64E70">
        <w:rPr>
          <w:noProof/>
          <w:color w:val="000000"/>
          <w:szCs w:val="22"/>
          <w:lang w:val="cs-CZ"/>
        </w:rPr>
        <w:t>Potahovaná tableta (tableta)</w:t>
      </w:r>
    </w:p>
    <w:p w14:paraId="01460B47" w14:textId="77777777" w:rsidR="00936A7E" w:rsidRPr="00A64E70" w:rsidRDefault="00936A7E" w:rsidP="00DC024B">
      <w:pPr>
        <w:keepNext/>
        <w:spacing w:line="240" w:lineRule="auto"/>
        <w:rPr>
          <w:noProof/>
          <w:color w:val="000000"/>
          <w:szCs w:val="22"/>
          <w:lang w:val="cs-CZ"/>
        </w:rPr>
      </w:pPr>
    </w:p>
    <w:p w14:paraId="11E85819" w14:textId="0EDEB73B" w:rsidR="00CB4393" w:rsidRPr="00A64E70" w:rsidRDefault="00CB4393" w:rsidP="00DC024B">
      <w:pPr>
        <w:spacing w:line="240" w:lineRule="auto"/>
        <w:rPr>
          <w:iCs/>
          <w:noProof/>
          <w:color w:val="000000"/>
          <w:szCs w:val="22"/>
          <w:lang w:val="cs-CZ"/>
        </w:rPr>
      </w:pPr>
      <w:r w:rsidRPr="00A64E70">
        <w:rPr>
          <w:noProof/>
          <w:lang w:val="cs-CZ"/>
        </w:rPr>
        <w:t>Světle žlut</w:t>
      </w:r>
      <w:r w:rsidR="008755E2">
        <w:rPr>
          <w:noProof/>
          <w:lang w:val="cs-CZ"/>
        </w:rPr>
        <w:t>á až žlutá</w:t>
      </w:r>
      <w:r w:rsidRPr="00A64E70">
        <w:rPr>
          <w:noProof/>
          <w:lang w:val="cs-CZ"/>
        </w:rPr>
        <w:t xml:space="preserve">, </w:t>
      </w:r>
      <w:r w:rsidR="008755E2">
        <w:rPr>
          <w:noProof/>
          <w:lang w:val="cs-CZ"/>
        </w:rPr>
        <w:t xml:space="preserve">potahovaná, </w:t>
      </w:r>
      <w:r w:rsidRPr="00A64E70">
        <w:rPr>
          <w:noProof/>
          <w:color w:val="000000"/>
          <w:szCs w:val="22"/>
          <w:lang w:val="cs-CZ"/>
        </w:rPr>
        <w:t>kulat</w:t>
      </w:r>
      <w:r w:rsidR="008755E2">
        <w:rPr>
          <w:noProof/>
          <w:color w:val="000000"/>
          <w:szCs w:val="22"/>
          <w:lang w:val="cs-CZ"/>
        </w:rPr>
        <w:t>á</w:t>
      </w:r>
      <w:r w:rsidRPr="00A64E70">
        <w:rPr>
          <w:noProof/>
          <w:color w:val="000000"/>
          <w:szCs w:val="22"/>
          <w:lang w:val="cs-CZ"/>
        </w:rPr>
        <w:t xml:space="preserve">, </w:t>
      </w:r>
      <w:r w:rsidRPr="00A64E70">
        <w:rPr>
          <w:noProof/>
          <w:lang w:val="cs-CZ"/>
        </w:rPr>
        <w:t xml:space="preserve">bikonvexní </w:t>
      </w:r>
      <w:r w:rsidRPr="00A64E70">
        <w:rPr>
          <w:noProof/>
          <w:color w:val="000000"/>
          <w:szCs w:val="22"/>
          <w:lang w:val="cs-CZ"/>
        </w:rPr>
        <w:t>tablet</w:t>
      </w:r>
      <w:r w:rsidR="008755E2">
        <w:rPr>
          <w:noProof/>
          <w:color w:val="000000"/>
          <w:szCs w:val="22"/>
          <w:lang w:val="cs-CZ"/>
        </w:rPr>
        <w:t>a se zkosenými hranami</w:t>
      </w:r>
      <w:r w:rsidRPr="00A64E70">
        <w:rPr>
          <w:noProof/>
          <w:color w:val="000000"/>
          <w:szCs w:val="22"/>
          <w:lang w:val="cs-CZ"/>
        </w:rPr>
        <w:t xml:space="preserve"> </w:t>
      </w:r>
      <w:r w:rsidRPr="00A64E70">
        <w:rPr>
          <w:noProof/>
          <w:lang w:val="cs-CZ"/>
        </w:rPr>
        <w:t xml:space="preserve">(průměr </w:t>
      </w:r>
      <w:r w:rsidR="008755E2">
        <w:rPr>
          <w:noProof/>
          <w:lang w:val="cs-CZ"/>
        </w:rPr>
        <w:t>5.4</w:t>
      </w:r>
      <w:r w:rsidRPr="00A64E70">
        <w:rPr>
          <w:noProof/>
          <w:lang w:val="cs-CZ"/>
        </w:rPr>
        <w:t xml:space="preserve"> mm) </w:t>
      </w:r>
      <w:r w:rsidRPr="00A64E70">
        <w:rPr>
          <w:noProof/>
          <w:color w:val="000000"/>
          <w:szCs w:val="22"/>
          <w:lang w:val="cs-CZ"/>
        </w:rPr>
        <w:t>označen</w:t>
      </w:r>
      <w:r w:rsidR="008755E2">
        <w:rPr>
          <w:noProof/>
          <w:color w:val="000000"/>
          <w:szCs w:val="22"/>
          <w:lang w:val="cs-CZ"/>
        </w:rPr>
        <w:t xml:space="preserve">á písmeny </w:t>
      </w:r>
      <w:r w:rsidR="008755E2" w:rsidRPr="008755E2">
        <w:rPr>
          <w:b/>
          <w:bCs/>
          <w:noProof/>
          <w:color w:val="000000"/>
          <w:szCs w:val="22"/>
          <w:lang w:val="cs-CZ"/>
        </w:rPr>
        <w:t>„</w:t>
      </w:r>
      <w:r w:rsidR="008755E2" w:rsidRPr="008755E2">
        <w:rPr>
          <w:b/>
          <w:bCs/>
          <w:noProof/>
          <w:lang w:val="cs-CZ"/>
        </w:rPr>
        <w:t>RX</w:t>
      </w:r>
      <w:r w:rsidR="008755E2" w:rsidRPr="008755E2">
        <w:rPr>
          <w:b/>
          <w:bCs/>
          <w:noProof/>
          <w:color w:val="000000"/>
          <w:szCs w:val="22"/>
          <w:lang w:val="cs-CZ"/>
        </w:rPr>
        <w:t>“</w:t>
      </w:r>
      <w:r w:rsidRPr="00A64E70">
        <w:rPr>
          <w:noProof/>
          <w:color w:val="000000"/>
          <w:szCs w:val="22"/>
          <w:lang w:val="cs-CZ"/>
        </w:rPr>
        <w:t xml:space="preserve"> na jedné straně a číslem </w:t>
      </w:r>
      <w:r w:rsidRPr="00B86655">
        <w:rPr>
          <w:b/>
          <w:color w:val="000000"/>
          <w:lang w:val="cs-CZ"/>
        </w:rPr>
        <w:t>„</w:t>
      </w:r>
      <w:r w:rsidR="008755E2" w:rsidRPr="008755E2">
        <w:rPr>
          <w:b/>
          <w:bCs/>
          <w:noProof/>
          <w:lang w:val="cs-CZ"/>
        </w:rPr>
        <w:t>1</w:t>
      </w:r>
      <w:r w:rsidRPr="008755E2">
        <w:rPr>
          <w:b/>
          <w:bCs/>
          <w:noProof/>
          <w:color w:val="000000"/>
          <w:szCs w:val="22"/>
          <w:lang w:val="cs-CZ"/>
        </w:rPr>
        <w:t>“</w:t>
      </w:r>
      <w:r w:rsidRPr="00A64E70">
        <w:rPr>
          <w:noProof/>
          <w:color w:val="000000"/>
          <w:szCs w:val="22"/>
          <w:lang w:val="cs-CZ"/>
        </w:rPr>
        <w:t xml:space="preserve"> na druhé straně</w:t>
      </w:r>
      <w:r w:rsidRPr="00A64E70">
        <w:rPr>
          <w:iCs/>
          <w:noProof/>
          <w:color w:val="000000"/>
          <w:szCs w:val="22"/>
          <w:lang w:val="cs-CZ"/>
        </w:rPr>
        <w:t>.</w:t>
      </w:r>
    </w:p>
    <w:p w14:paraId="1988640B" w14:textId="77777777" w:rsidR="00CB4393" w:rsidRPr="00A64E70" w:rsidRDefault="00CB4393" w:rsidP="00DC024B">
      <w:pPr>
        <w:spacing w:line="240" w:lineRule="auto"/>
        <w:rPr>
          <w:noProof/>
          <w:color w:val="000000"/>
          <w:szCs w:val="22"/>
          <w:lang w:val="cs-CZ"/>
        </w:rPr>
      </w:pPr>
    </w:p>
    <w:p w14:paraId="2072ACE0" w14:textId="77777777" w:rsidR="00CB4393" w:rsidRPr="00A64E70" w:rsidRDefault="00CB4393" w:rsidP="00DC024B">
      <w:pPr>
        <w:spacing w:line="240" w:lineRule="auto"/>
        <w:rPr>
          <w:noProof/>
          <w:color w:val="000000"/>
          <w:szCs w:val="22"/>
          <w:lang w:val="cs-CZ"/>
        </w:rPr>
      </w:pPr>
    </w:p>
    <w:p w14:paraId="6A5ECDA9" w14:textId="77777777" w:rsidR="00CB4393" w:rsidRPr="00A64E70" w:rsidRDefault="00CB4393" w:rsidP="00DC024B">
      <w:pPr>
        <w:keepNext/>
        <w:spacing w:line="240" w:lineRule="auto"/>
        <w:ind w:left="567" w:hanging="567"/>
        <w:rPr>
          <w:b/>
          <w:bCs/>
          <w:caps/>
          <w:noProof/>
          <w:color w:val="000000"/>
          <w:szCs w:val="22"/>
          <w:lang w:val="cs-CZ"/>
        </w:rPr>
      </w:pPr>
      <w:r w:rsidRPr="00A64E70">
        <w:rPr>
          <w:b/>
          <w:bCs/>
          <w:caps/>
          <w:noProof/>
          <w:color w:val="000000"/>
          <w:szCs w:val="22"/>
          <w:lang w:val="cs-CZ"/>
        </w:rPr>
        <w:t>4.</w:t>
      </w:r>
      <w:r w:rsidRPr="00A64E70">
        <w:rPr>
          <w:b/>
          <w:bCs/>
          <w:caps/>
          <w:noProof/>
          <w:color w:val="000000"/>
          <w:szCs w:val="22"/>
          <w:lang w:val="cs-CZ"/>
        </w:rPr>
        <w:tab/>
        <w:t>Klinické údaje</w:t>
      </w:r>
    </w:p>
    <w:p w14:paraId="5204C6C0" w14:textId="77777777" w:rsidR="00CB4393" w:rsidRPr="00A64E70" w:rsidRDefault="00CB4393" w:rsidP="00DC024B">
      <w:pPr>
        <w:keepNext/>
        <w:spacing w:line="240" w:lineRule="auto"/>
        <w:rPr>
          <w:noProof/>
          <w:color w:val="000000"/>
          <w:szCs w:val="22"/>
          <w:lang w:val="cs-CZ"/>
        </w:rPr>
      </w:pPr>
    </w:p>
    <w:p w14:paraId="1C49A558"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4.1</w:t>
      </w:r>
      <w:r w:rsidRPr="00A64E70">
        <w:rPr>
          <w:b/>
          <w:bCs/>
          <w:noProof/>
          <w:color w:val="000000"/>
          <w:szCs w:val="22"/>
          <w:lang w:val="cs-CZ"/>
        </w:rPr>
        <w:tab/>
        <w:t>Terapeutické indikace</w:t>
      </w:r>
    </w:p>
    <w:p w14:paraId="5058E288" w14:textId="77777777" w:rsidR="00CB4393" w:rsidRPr="00A64E70" w:rsidRDefault="00CB4393" w:rsidP="00DC024B">
      <w:pPr>
        <w:tabs>
          <w:tab w:val="clear" w:pos="567"/>
        </w:tabs>
        <w:rPr>
          <w:noProof/>
          <w:lang w:val="cs-CZ"/>
        </w:rPr>
      </w:pPr>
    </w:p>
    <w:p w14:paraId="7CF752C5" w14:textId="01B8AFC3" w:rsidR="00CB4393" w:rsidRPr="00A64E70" w:rsidRDefault="00187D98" w:rsidP="00DC024B">
      <w:pPr>
        <w:tabs>
          <w:tab w:val="clear" w:pos="567"/>
        </w:tabs>
        <w:rPr>
          <w:lang w:val="cs-CZ"/>
        </w:rPr>
      </w:pPr>
      <w:r>
        <w:rPr>
          <w:noProof/>
          <w:szCs w:val="22"/>
          <w:lang w:val="cs-CZ"/>
        </w:rPr>
        <w:t xml:space="preserve">Rivaroxaban </w:t>
      </w:r>
      <w:r w:rsidR="00276E29">
        <w:rPr>
          <w:noProof/>
          <w:szCs w:val="22"/>
          <w:lang w:val="cs-CZ"/>
        </w:rPr>
        <w:t>Viatris</w:t>
      </w:r>
      <w:r w:rsidR="003114B9" w:rsidRPr="00A64E70">
        <w:rPr>
          <w:lang w:val="cs-CZ"/>
        </w:rPr>
        <w:t>, podávaný společně</w:t>
      </w:r>
      <w:r w:rsidR="00CB4393" w:rsidRPr="00A64E70">
        <w:rPr>
          <w:lang w:val="cs-CZ"/>
        </w:rPr>
        <w:t xml:space="preserve"> s</w:t>
      </w:r>
      <w:r w:rsidR="005C223C">
        <w:rPr>
          <w:lang w:val="cs-CZ"/>
        </w:rPr>
        <w:t> </w:t>
      </w:r>
      <w:r w:rsidR="00CB4393" w:rsidRPr="00A64E70">
        <w:rPr>
          <w:lang w:val="cs-CZ"/>
        </w:rPr>
        <w:t xml:space="preserve">kyselinou acetylsalicylovou (ASA) samotnou nebo </w:t>
      </w:r>
      <w:r w:rsidR="003114B9" w:rsidRPr="00A64E70">
        <w:rPr>
          <w:lang w:val="cs-CZ"/>
        </w:rPr>
        <w:t>s</w:t>
      </w:r>
      <w:r w:rsidR="005C223C">
        <w:rPr>
          <w:lang w:val="cs-CZ"/>
        </w:rPr>
        <w:t> </w:t>
      </w:r>
      <w:r w:rsidR="00CB4393" w:rsidRPr="00A64E70">
        <w:rPr>
          <w:lang w:val="cs-CZ"/>
        </w:rPr>
        <w:t>kombinac</w:t>
      </w:r>
      <w:r w:rsidR="003114B9" w:rsidRPr="00A64E70">
        <w:rPr>
          <w:lang w:val="cs-CZ"/>
        </w:rPr>
        <w:t>í</w:t>
      </w:r>
      <w:r w:rsidR="00CB4393" w:rsidRPr="00A64E70">
        <w:rPr>
          <w:lang w:val="cs-CZ"/>
        </w:rPr>
        <w:t xml:space="preserve"> ASA plus </w:t>
      </w:r>
      <w:proofErr w:type="spellStart"/>
      <w:r w:rsidR="00CB4393" w:rsidRPr="00A64E70">
        <w:rPr>
          <w:lang w:val="cs-CZ"/>
        </w:rPr>
        <w:t>klopidogrel</w:t>
      </w:r>
      <w:proofErr w:type="spellEnd"/>
      <w:r w:rsidR="00CB4393" w:rsidRPr="00A64E70">
        <w:rPr>
          <w:lang w:val="cs-CZ"/>
        </w:rPr>
        <w:t xml:space="preserve"> nebo </w:t>
      </w:r>
      <w:proofErr w:type="spellStart"/>
      <w:r w:rsidR="00CB4393" w:rsidRPr="00A64E70">
        <w:rPr>
          <w:lang w:val="cs-CZ"/>
        </w:rPr>
        <w:t>tiklopidin</w:t>
      </w:r>
      <w:proofErr w:type="spellEnd"/>
      <w:r w:rsidR="003114B9" w:rsidRPr="00A64E70">
        <w:rPr>
          <w:lang w:val="cs-CZ"/>
        </w:rPr>
        <w:t>,</w:t>
      </w:r>
      <w:r w:rsidR="00CB4393" w:rsidRPr="00A64E70">
        <w:rPr>
          <w:lang w:val="cs-CZ"/>
        </w:rPr>
        <w:t xml:space="preserve"> je indikován k</w:t>
      </w:r>
      <w:r w:rsidR="005C223C">
        <w:rPr>
          <w:lang w:val="cs-CZ"/>
        </w:rPr>
        <w:t> </w:t>
      </w:r>
      <w:r w:rsidR="00CB4393" w:rsidRPr="00A64E70">
        <w:rPr>
          <w:lang w:val="cs-CZ"/>
        </w:rPr>
        <w:t xml:space="preserve">prevenci </w:t>
      </w:r>
      <w:proofErr w:type="spellStart"/>
      <w:r w:rsidR="00CB4393" w:rsidRPr="00A64E70">
        <w:rPr>
          <w:szCs w:val="22"/>
          <w:lang w:val="cs-CZ"/>
        </w:rPr>
        <w:t>aterotrombotických</w:t>
      </w:r>
      <w:proofErr w:type="spellEnd"/>
      <w:r w:rsidR="00CB4393" w:rsidRPr="00A64E70">
        <w:rPr>
          <w:szCs w:val="22"/>
          <w:lang w:val="cs-CZ"/>
        </w:rPr>
        <w:t xml:space="preserve"> příhod u</w:t>
      </w:r>
      <w:r w:rsidR="005C223C">
        <w:rPr>
          <w:szCs w:val="22"/>
          <w:lang w:val="cs-CZ"/>
        </w:rPr>
        <w:t> </w:t>
      </w:r>
      <w:r w:rsidR="00CB4393" w:rsidRPr="00A64E70">
        <w:rPr>
          <w:szCs w:val="22"/>
          <w:lang w:val="cs-CZ"/>
        </w:rPr>
        <w:t xml:space="preserve">dospělých pacientů po akutním koronárním syndromu </w:t>
      </w:r>
      <w:r w:rsidR="00CB4393" w:rsidRPr="00A64E70">
        <w:rPr>
          <w:lang w:val="cs-CZ"/>
        </w:rPr>
        <w:t>(AKS) se zvýšenými hladinami srdečních biomarkerů (viz body</w:t>
      </w:r>
      <w:r w:rsidR="00591EF3" w:rsidRPr="00A64E70">
        <w:rPr>
          <w:lang w:val="cs-CZ"/>
        </w:rPr>
        <w:t> </w:t>
      </w:r>
      <w:r w:rsidR="00CB4393" w:rsidRPr="00A64E70">
        <w:rPr>
          <w:lang w:val="cs-CZ"/>
        </w:rPr>
        <w:t>4.3, 4.4 a</w:t>
      </w:r>
      <w:r w:rsidR="00591EF3" w:rsidRPr="00A64E70">
        <w:rPr>
          <w:lang w:val="cs-CZ"/>
        </w:rPr>
        <w:t> </w:t>
      </w:r>
      <w:r w:rsidR="00CB4393" w:rsidRPr="00A64E70">
        <w:rPr>
          <w:lang w:val="cs-CZ"/>
        </w:rPr>
        <w:t>5.1).</w:t>
      </w:r>
    </w:p>
    <w:p w14:paraId="372F47D4" w14:textId="77777777" w:rsidR="004856D4" w:rsidRPr="00A64E70" w:rsidRDefault="004856D4" w:rsidP="00DC024B">
      <w:pPr>
        <w:tabs>
          <w:tab w:val="clear" w:pos="567"/>
        </w:tabs>
        <w:rPr>
          <w:lang w:val="cs-CZ"/>
        </w:rPr>
      </w:pPr>
    </w:p>
    <w:p w14:paraId="2BE35806" w14:textId="253B6F48" w:rsidR="007659C9" w:rsidRPr="00A64E70" w:rsidRDefault="00187D98" w:rsidP="00DC024B">
      <w:pPr>
        <w:tabs>
          <w:tab w:val="clear" w:pos="567"/>
        </w:tabs>
        <w:rPr>
          <w:lang w:val="cs-CZ"/>
        </w:rPr>
      </w:pPr>
      <w:r>
        <w:rPr>
          <w:noProof/>
          <w:szCs w:val="22"/>
          <w:lang w:val="cs-CZ"/>
        </w:rPr>
        <w:t xml:space="preserve">Rivaroxaban </w:t>
      </w:r>
      <w:r w:rsidR="00276E29">
        <w:rPr>
          <w:noProof/>
          <w:szCs w:val="22"/>
          <w:lang w:val="cs-CZ"/>
        </w:rPr>
        <w:t>Viatris</w:t>
      </w:r>
      <w:r w:rsidR="004856D4" w:rsidRPr="00A64E70">
        <w:rPr>
          <w:lang w:val="cs-CZ"/>
        </w:rPr>
        <w:t>, podávaný společně s</w:t>
      </w:r>
      <w:r w:rsidR="005C223C">
        <w:rPr>
          <w:lang w:val="cs-CZ"/>
        </w:rPr>
        <w:t> </w:t>
      </w:r>
      <w:r w:rsidR="004856D4" w:rsidRPr="00A64E70">
        <w:rPr>
          <w:lang w:val="cs-CZ"/>
        </w:rPr>
        <w:t>kyselinou acetylsalicylovou (ASA), je indikován k</w:t>
      </w:r>
      <w:r w:rsidR="005C223C">
        <w:rPr>
          <w:lang w:val="cs-CZ"/>
        </w:rPr>
        <w:t> </w:t>
      </w:r>
      <w:r w:rsidR="004856D4" w:rsidRPr="00A64E70">
        <w:rPr>
          <w:lang w:val="cs-CZ"/>
        </w:rPr>
        <w:t xml:space="preserve">prevenci </w:t>
      </w:r>
      <w:proofErr w:type="spellStart"/>
      <w:r w:rsidR="004856D4" w:rsidRPr="00A64E70">
        <w:rPr>
          <w:szCs w:val="22"/>
          <w:lang w:val="cs-CZ"/>
        </w:rPr>
        <w:t>aterotrombotických</w:t>
      </w:r>
      <w:proofErr w:type="spellEnd"/>
      <w:r w:rsidR="004856D4" w:rsidRPr="00A64E70">
        <w:rPr>
          <w:szCs w:val="22"/>
          <w:lang w:val="cs-CZ"/>
        </w:rPr>
        <w:t xml:space="preserve"> příhod u</w:t>
      </w:r>
      <w:r w:rsidR="005C223C">
        <w:rPr>
          <w:szCs w:val="22"/>
          <w:lang w:val="cs-CZ"/>
        </w:rPr>
        <w:t> </w:t>
      </w:r>
      <w:r w:rsidR="004856D4" w:rsidRPr="00A64E70">
        <w:rPr>
          <w:szCs w:val="22"/>
          <w:lang w:val="cs-CZ"/>
        </w:rPr>
        <w:t>dospělých pacientů</w:t>
      </w:r>
      <w:r w:rsidR="008F701A" w:rsidRPr="00A64E70">
        <w:rPr>
          <w:szCs w:val="22"/>
          <w:lang w:val="cs-CZ"/>
        </w:rPr>
        <w:t xml:space="preserve"> </w:t>
      </w:r>
      <w:r w:rsidR="007659C9" w:rsidRPr="00A64E70">
        <w:rPr>
          <w:szCs w:val="22"/>
          <w:lang w:val="cs-CZ"/>
        </w:rPr>
        <w:t>s</w:t>
      </w:r>
      <w:r w:rsidR="005C223C">
        <w:rPr>
          <w:szCs w:val="22"/>
          <w:lang w:val="cs-CZ"/>
        </w:rPr>
        <w:t> </w:t>
      </w:r>
      <w:r w:rsidR="007659C9" w:rsidRPr="00A64E70">
        <w:rPr>
          <w:szCs w:val="22"/>
          <w:lang w:val="cs-CZ"/>
        </w:rPr>
        <w:t>vysokým rizikem ischemických příhod</w:t>
      </w:r>
      <w:r w:rsidR="004856D4" w:rsidRPr="00A64E70">
        <w:rPr>
          <w:szCs w:val="22"/>
          <w:lang w:val="cs-CZ"/>
        </w:rPr>
        <w:t>, kteří mají ischemickou chorobu srdeční (ICHS) nebo symptomatické onemocnění periferních tepen (PAD)</w:t>
      </w:r>
      <w:r w:rsidR="007659C9" w:rsidRPr="00A64E70">
        <w:rPr>
          <w:szCs w:val="22"/>
          <w:lang w:val="cs-CZ"/>
        </w:rPr>
        <w:t>.</w:t>
      </w:r>
    </w:p>
    <w:p w14:paraId="4BB4A702" w14:textId="77777777" w:rsidR="00932930" w:rsidRPr="00A64E70" w:rsidRDefault="00932930" w:rsidP="00DC024B">
      <w:pPr>
        <w:spacing w:line="240" w:lineRule="auto"/>
        <w:rPr>
          <w:noProof/>
          <w:color w:val="000000"/>
          <w:szCs w:val="22"/>
          <w:lang w:val="cs-CZ"/>
        </w:rPr>
      </w:pPr>
    </w:p>
    <w:p w14:paraId="6C77E6D8" w14:textId="77777777" w:rsidR="00CB4393" w:rsidRPr="00A64E70" w:rsidRDefault="00CB4393" w:rsidP="00DC024B">
      <w:pPr>
        <w:keepNext/>
        <w:spacing w:line="240" w:lineRule="auto"/>
        <w:ind w:left="567" w:hanging="567"/>
        <w:rPr>
          <w:b/>
          <w:noProof/>
          <w:color w:val="000000"/>
          <w:szCs w:val="22"/>
          <w:lang w:val="cs-CZ"/>
        </w:rPr>
      </w:pPr>
      <w:r w:rsidRPr="00A64E70">
        <w:rPr>
          <w:b/>
          <w:noProof/>
          <w:color w:val="000000"/>
          <w:szCs w:val="22"/>
          <w:lang w:val="cs-CZ"/>
        </w:rPr>
        <w:t>4.2</w:t>
      </w:r>
      <w:r w:rsidRPr="00A64E70">
        <w:rPr>
          <w:b/>
          <w:noProof/>
          <w:color w:val="000000"/>
          <w:szCs w:val="22"/>
          <w:lang w:val="cs-CZ"/>
        </w:rPr>
        <w:tab/>
        <w:t>Dávkování a způsob podání</w:t>
      </w:r>
    </w:p>
    <w:p w14:paraId="4EDFD49E" w14:textId="77777777" w:rsidR="00CB4393" w:rsidRPr="00A64E70" w:rsidRDefault="00CB4393" w:rsidP="00DC024B">
      <w:pPr>
        <w:keepNext/>
        <w:spacing w:line="240" w:lineRule="auto"/>
        <w:rPr>
          <w:noProof/>
          <w:color w:val="000000"/>
          <w:szCs w:val="22"/>
          <w:lang w:val="cs-CZ"/>
        </w:rPr>
      </w:pPr>
    </w:p>
    <w:p w14:paraId="7BEC9DD1" w14:textId="77777777" w:rsidR="00CB4393" w:rsidRPr="00A64E70" w:rsidRDefault="00CB4393" w:rsidP="00DC024B">
      <w:pPr>
        <w:keepNext/>
        <w:spacing w:line="240" w:lineRule="auto"/>
        <w:rPr>
          <w:noProof/>
          <w:color w:val="000000"/>
          <w:szCs w:val="22"/>
          <w:lang w:val="cs-CZ"/>
        </w:rPr>
      </w:pPr>
      <w:r w:rsidRPr="00A64E70">
        <w:rPr>
          <w:noProof/>
          <w:u w:val="single"/>
          <w:lang w:val="cs-CZ"/>
        </w:rPr>
        <w:t>Dávkování</w:t>
      </w:r>
    </w:p>
    <w:p w14:paraId="30B36C77" w14:textId="77777777" w:rsidR="00F00898" w:rsidRDefault="00F00898" w:rsidP="00DC024B">
      <w:pPr>
        <w:tabs>
          <w:tab w:val="clear" w:pos="567"/>
        </w:tabs>
        <w:rPr>
          <w:lang w:val="cs-CZ"/>
        </w:rPr>
      </w:pPr>
    </w:p>
    <w:p w14:paraId="3F6F54C2" w14:textId="5B92FAFC" w:rsidR="00CB4393" w:rsidRPr="00A64E70" w:rsidRDefault="00CB4393" w:rsidP="00DC024B">
      <w:pPr>
        <w:tabs>
          <w:tab w:val="clear" w:pos="567"/>
        </w:tabs>
        <w:rPr>
          <w:lang w:val="cs-CZ"/>
        </w:rPr>
      </w:pPr>
      <w:r w:rsidRPr="00A64E70">
        <w:rPr>
          <w:lang w:val="cs-CZ"/>
        </w:rPr>
        <w:t xml:space="preserve">Doporučená dávka je 2,5 mg dvakrát denně. </w:t>
      </w:r>
    </w:p>
    <w:p w14:paraId="2D137DCE" w14:textId="77777777" w:rsidR="00CB4393" w:rsidRPr="00A64E70" w:rsidRDefault="00CB4393" w:rsidP="00DC024B">
      <w:pPr>
        <w:tabs>
          <w:tab w:val="clear" w:pos="567"/>
        </w:tabs>
        <w:rPr>
          <w:lang w:val="cs-CZ"/>
        </w:rPr>
      </w:pPr>
    </w:p>
    <w:p w14:paraId="5FCE0DD1" w14:textId="77777777" w:rsidR="004856D4" w:rsidRPr="00A64E70" w:rsidRDefault="004856D4" w:rsidP="00DC024B">
      <w:pPr>
        <w:numPr>
          <w:ilvl w:val="0"/>
          <w:numId w:val="50"/>
        </w:numPr>
        <w:tabs>
          <w:tab w:val="clear" w:pos="567"/>
        </w:tabs>
        <w:spacing w:line="240" w:lineRule="auto"/>
        <w:ind w:left="567" w:hanging="567"/>
        <w:rPr>
          <w:u w:val="single"/>
          <w:lang w:val="cs-CZ"/>
        </w:rPr>
      </w:pPr>
      <w:r w:rsidRPr="00A64E70">
        <w:rPr>
          <w:i/>
          <w:u w:val="single"/>
          <w:lang w:val="cs-CZ"/>
        </w:rPr>
        <w:t>AKS</w:t>
      </w:r>
    </w:p>
    <w:p w14:paraId="686DCCB0" w14:textId="77777777" w:rsidR="00F00898" w:rsidRDefault="00F00898" w:rsidP="00DC024B">
      <w:pPr>
        <w:tabs>
          <w:tab w:val="clear" w:pos="567"/>
        </w:tabs>
        <w:rPr>
          <w:lang w:val="cs-CZ"/>
        </w:rPr>
      </w:pPr>
    </w:p>
    <w:p w14:paraId="7EF4FDCA" w14:textId="7428F3C6" w:rsidR="00CB4393" w:rsidRPr="00A64E70" w:rsidRDefault="00CB4393" w:rsidP="00DC024B">
      <w:pPr>
        <w:tabs>
          <w:tab w:val="clear" w:pos="567"/>
        </w:tabs>
        <w:rPr>
          <w:lang w:val="cs-CZ"/>
        </w:rPr>
      </w:pPr>
      <w:r w:rsidRPr="00A64E70">
        <w:rPr>
          <w:lang w:val="cs-CZ"/>
        </w:rPr>
        <w:t>Pacienti</w:t>
      </w:r>
      <w:r w:rsidR="004856D4" w:rsidRPr="00A64E70">
        <w:rPr>
          <w:lang w:val="cs-CZ"/>
        </w:rPr>
        <w:t xml:space="preserve"> užívající </w:t>
      </w:r>
      <w:r w:rsidR="00187D98">
        <w:rPr>
          <w:noProof/>
          <w:szCs w:val="22"/>
          <w:lang w:val="cs-CZ"/>
        </w:rPr>
        <w:t xml:space="preserve">Rivaroxaban </w:t>
      </w:r>
      <w:r w:rsidR="00276E29">
        <w:rPr>
          <w:noProof/>
          <w:szCs w:val="22"/>
          <w:lang w:val="cs-CZ"/>
        </w:rPr>
        <w:t>Viatris</w:t>
      </w:r>
      <w:r w:rsidR="004856D4" w:rsidRPr="00A64E70">
        <w:rPr>
          <w:lang w:val="cs-CZ"/>
        </w:rPr>
        <w:t> </w:t>
      </w:r>
      <w:r w:rsidR="00F00898">
        <w:rPr>
          <w:lang w:val="cs-CZ"/>
        </w:rPr>
        <w:t xml:space="preserve">2,5 </w:t>
      </w:r>
      <w:r w:rsidR="004856D4" w:rsidRPr="00A64E70">
        <w:rPr>
          <w:lang w:val="cs-CZ"/>
        </w:rPr>
        <w:t>mg dvakrát denně</w:t>
      </w:r>
      <w:r w:rsidRPr="00A64E70">
        <w:rPr>
          <w:lang w:val="cs-CZ"/>
        </w:rPr>
        <w:t xml:space="preserve"> by měli rovněž užívat denní dávku 75</w:t>
      </w:r>
      <w:r w:rsidR="00BF7BFF" w:rsidRPr="00A64E70">
        <w:rPr>
          <w:noProof/>
          <w:lang w:val="cs-CZ"/>
        </w:rPr>
        <w:noBreakHyphen/>
      </w:r>
      <w:r w:rsidRPr="00A64E70">
        <w:rPr>
          <w:lang w:val="cs-CZ"/>
        </w:rPr>
        <w:t>100 mg ASA nebo denní dávku 75</w:t>
      </w:r>
      <w:r w:rsidR="00BF7BFF" w:rsidRPr="00A64E70">
        <w:rPr>
          <w:lang w:val="cs-CZ"/>
        </w:rPr>
        <w:noBreakHyphen/>
      </w:r>
      <w:r w:rsidRPr="00A64E70">
        <w:rPr>
          <w:lang w:val="cs-CZ"/>
        </w:rPr>
        <w:t>100 mg ASA současně s denní dávkou 75 mg </w:t>
      </w:r>
      <w:proofErr w:type="spellStart"/>
      <w:r w:rsidRPr="00A64E70">
        <w:rPr>
          <w:lang w:val="cs-CZ"/>
        </w:rPr>
        <w:t>klopidogrelu</w:t>
      </w:r>
      <w:proofErr w:type="spellEnd"/>
      <w:r w:rsidRPr="00A64E70">
        <w:rPr>
          <w:lang w:val="cs-CZ"/>
        </w:rPr>
        <w:t xml:space="preserve"> nebo se standardní denní dávkou </w:t>
      </w:r>
      <w:proofErr w:type="spellStart"/>
      <w:r w:rsidRPr="00A64E70">
        <w:rPr>
          <w:lang w:val="cs-CZ"/>
        </w:rPr>
        <w:t>tiklopidinu</w:t>
      </w:r>
      <w:proofErr w:type="spellEnd"/>
      <w:r w:rsidRPr="00A64E70">
        <w:rPr>
          <w:lang w:val="cs-CZ"/>
        </w:rPr>
        <w:t>.</w:t>
      </w:r>
    </w:p>
    <w:p w14:paraId="17B919AF" w14:textId="77777777" w:rsidR="00CB4393" w:rsidRPr="00A64E70" w:rsidRDefault="00CB4393" w:rsidP="00DC024B">
      <w:pPr>
        <w:tabs>
          <w:tab w:val="clear" w:pos="567"/>
        </w:tabs>
        <w:rPr>
          <w:lang w:val="cs-CZ"/>
        </w:rPr>
      </w:pPr>
    </w:p>
    <w:p w14:paraId="331B063F" w14:textId="22D0CE04" w:rsidR="00CB4393" w:rsidRPr="00A64E70" w:rsidRDefault="00CB4393" w:rsidP="00DC024B">
      <w:pPr>
        <w:tabs>
          <w:tab w:val="clear" w:pos="567"/>
        </w:tabs>
        <w:rPr>
          <w:lang w:val="cs-CZ"/>
        </w:rPr>
      </w:pPr>
      <w:r w:rsidRPr="00A64E70">
        <w:rPr>
          <w:lang w:val="cs-CZ"/>
        </w:rPr>
        <w:t>Léčba by měla být u jednotlivých pacientů pravidelně hodnocena zvážením rizika ischemické příhody oproti riziku krvácení. Rozhodnutí o prodloužení léčby nad 12</w:t>
      </w:r>
      <w:r w:rsidR="00BF7BFF" w:rsidRPr="00A64E70">
        <w:rPr>
          <w:lang w:val="cs-CZ"/>
        </w:rPr>
        <w:t> </w:t>
      </w:r>
      <w:r w:rsidRPr="00A64E70">
        <w:rPr>
          <w:lang w:val="cs-CZ"/>
        </w:rPr>
        <w:t>měsíců by mělo být provedeno individuálně u každého jednotlivého pacienta, protože zkušenosti s léčbou trvající déle než 24</w:t>
      </w:r>
      <w:r w:rsidRPr="00A64E70">
        <w:rPr>
          <w:noProof/>
          <w:lang w:val="cs-CZ"/>
        </w:rPr>
        <w:t> </w:t>
      </w:r>
      <w:r w:rsidRPr="00A64E70">
        <w:rPr>
          <w:lang w:val="cs-CZ"/>
        </w:rPr>
        <w:t>měsíců jsou omezené (viz bod</w:t>
      </w:r>
      <w:r w:rsidR="00591EF3" w:rsidRPr="00A64E70">
        <w:rPr>
          <w:lang w:val="cs-CZ"/>
        </w:rPr>
        <w:t> </w:t>
      </w:r>
      <w:r w:rsidRPr="00A64E70">
        <w:rPr>
          <w:lang w:val="cs-CZ"/>
        </w:rPr>
        <w:t>5.1).</w:t>
      </w:r>
    </w:p>
    <w:p w14:paraId="2ECB7727" w14:textId="77777777" w:rsidR="00CB4393" w:rsidRPr="00A64E70" w:rsidRDefault="00CB4393" w:rsidP="00DC024B">
      <w:pPr>
        <w:tabs>
          <w:tab w:val="clear" w:pos="567"/>
        </w:tabs>
        <w:rPr>
          <w:lang w:val="cs-CZ"/>
        </w:rPr>
      </w:pPr>
    </w:p>
    <w:p w14:paraId="4EA6EBF5" w14:textId="621CE2DF" w:rsidR="00CB4393" w:rsidRPr="00A64E70" w:rsidRDefault="00CB4393" w:rsidP="00DC024B">
      <w:pPr>
        <w:tabs>
          <w:tab w:val="clear" w:pos="567"/>
        </w:tabs>
        <w:rPr>
          <w:lang w:val="cs-CZ"/>
        </w:rPr>
      </w:pPr>
      <w:r w:rsidRPr="00A64E70">
        <w:rPr>
          <w:lang w:val="cs-CZ"/>
        </w:rPr>
        <w:t xml:space="preserve">Léčbu přípravkem </w:t>
      </w:r>
      <w:r w:rsidR="00187D98">
        <w:rPr>
          <w:noProof/>
          <w:szCs w:val="22"/>
          <w:lang w:val="cs-CZ"/>
        </w:rPr>
        <w:t xml:space="preserve">Rivaroxaban </w:t>
      </w:r>
      <w:r w:rsidR="00276E29">
        <w:rPr>
          <w:noProof/>
          <w:szCs w:val="22"/>
          <w:lang w:val="cs-CZ"/>
        </w:rPr>
        <w:t>Viatris</w:t>
      </w:r>
      <w:r w:rsidRPr="00A64E70">
        <w:rPr>
          <w:lang w:val="cs-CZ"/>
        </w:rPr>
        <w:t xml:space="preserve"> je třeba zahájit co nejdříve po stabilizaci </w:t>
      </w:r>
      <w:r w:rsidRPr="00AE0119">
        <w:rPr>
          <w:szCs w:val="22"/>
          <w:lang w:val="cs-CZ"/>
        </w:rPr>
        <w:t>akutního koronárního syndromu</w:t>
      </w:r>
      <w:r w:rsidRPr="00A64E70">
        <w:rPr>
          <w:szCs w:val="22"/>
          <w:lang w:val="cs-CZ"/>
        </w:rPr>
        <w:t xml:space="preserve"> </w:t>
      </w:r>
      <w:r w:rsidRPr="00A64E70">
        <w:rPr>
          <w:lang w:val="cs-CZ"/>
        </w:rPr>
        <w:t xml:space="preserve">(včetně </w:t>
      </w:r>
      <w:proofErr w:type="spellStart"/>
      <w:r w:rsidRPr="00A64E70">
        <w:rPr>
          <w:lang w:val="cs-CZ"/>
        </w:rPr>
        <w:t>revaskularizačních</w:t>
      </w:r>
      <w:proofErr w:type="spellEnd"/>
      <w:r w:rsidRPr="00A64E70">
        <w:rPr>
          <w:lang w:val="cs-CZ"/>
        </w:rPr>
        <w:t xml:space="preserve"> zákroků); nejdříve za 24 hodin po přijetí do nemocnice </w:t>
      </w:r>
      <w:r w:rsidR="003114B9" w:rsidRPr="00A64E70">
        <w:rPr>
          <w:lang w:val="cs-CZ"/>
        </w:rPr>
        <w:t xml:space="preserve">a </w:t>
      </w:r>
      <w:r w:rsidRPr="00A64E70">
        <w:rPr>
          <w:lang w:val="cs-CZ"/>
        </w:rPr>
        <w:t>v době, kdy by normálně byla ukončena parenterální antikoagulační léčba.</w:t>
      </w:r>
    </w:p>
    <w:p w14:paraId="74B6F935" w14:textId="77777777" w:rsidR="004856D4" w:rsidRPr="00A64E70" w:rsidRDefault="004856D4" w:rsidP="00DC024B">
      <w:pPr>
        <w:tabs>
          <w:tab w:val="clear" w:pos="567"/>
        </w:tabs>
        <w:rPr>
          <w:lang w:val="cs-CZ"/>
        </w:rPr>
      </w:pPr>
    </w:p>
    <w:p w14:paraId="2A8352FA" w14:textId="77777777" w:rsidR="004856D4" w:rsidRPr="00A64E70" w:rsidRDefault="004856D4" w:rsidP="00DC024B">
      <w:pPr>
        <w:numPr>
          <w:ilvl w:val="0"/>
          <w:numId w:val="50"/>
        </w:numPr>
        <w:tabs>
          <w:tab w:val="clear" w:pos="567"/>
        </w:tabs>
        <w:spacing w:line="240" w:lineRule="auto"/>
        <w:ind w:left="567" w:hanging="567"/>
        <w:rPr>
          <w:u w:val="single"/>
          <w:lang w:val="cs-CZ"/>
        </w:rPr>
      </w:pPr>
      <w:r w:rsidRPr="00A64E70">
        <w:rPr>
          <w:i/>
          <w:u w:val="single"/>
          <w:lang w:val="cs-CZ"/>
        </w:rPr>
        <w:t>ICHS</w:t>
      </w:r>
      <w:r w:rsidR="00981BFC" w:rsidRPr="00A64E70">
        <w:rPr>
          <w:i/>
          <w:u w:val="single"/>
          <w:lang w:val="cs-CZ"/>
        </w:rPr>
        <w:t>/</w:t>
      </w:r>
      <w:r w:rsidRPr="00A64E70">
        <w:rPr>
          <w:i/>
          <w:u w:val="single"/>
          <w:lang w:val="cs-CZ"/>
        </w:rPr>
        <w:t>PAD</w:t>
      </w:r>
    </w:p>
    <w:p w14:paraId="0B1309E1" w14:textId="09386D3E" w:rsidR="00CB4393" w:rsidRPr="00A64E70" w:rsidRDefault="004856D4" w:rsidP="00DC024B">
      <w:pPr>
        <w:tabs>
          <w:tab w:val="clear" w:pos="567"/>
        </w:tabs>
        <w:rPr>
          <w:lang w:val="cs-CZ"/>
        </w:rPr>
      </w:pPr>
      <w:r w:rsidRPr="00A64E70">
        <w:rPr>
          <w:lang w:val="cs-CZ"/>
        </w:rPr>
        <w:t xml:space="preserve">Pacienti užívající </w:t>
      </w:r>
      <w:r w:rsidR="00187D98">
        <w:rPr>
          <w:noProof/>
          <w:szCs w:val="22"/>
          <w:lang w:val="cs-CZ"/>
        </w:rPr>
        <w:t xml:space="preserve">Rivaroxaban </w:t>
      </w:r>
      <w:r w:rsidR="00276E29">
        <w:rPr>
          <w:noProof/>
          <w:szCs w:val="22"/>
          <w:lang w:val="cs-CZ"/>
        </w:rPr>
        <w:t>Viatris</w:t>
      </w:r>
      <w:r w:rsidRPr="00A64E70">
        <w:rPr>
          <w:lang w:val="cs-CZ"/>
        </w:rPr>
        <w:t xml:space="preserve"> 2,5 mg dvakrát denně mají </w:t>
      </w:r>
      <w:r w:rsidR="00F17A43" w:rsidRPr="00A64E70">
        <w:rPr>
          <w:lang w:val="cs-CZ"/>
        </w:rPr>
        <w:t>také</w:t>
      </w:r>
      <w:r w:rsidRPr="00A64E70">
        <w:rPr>
          <w:lang w:val="cs-CZ"/>
        </w:rPr>
        <w:t xml:space="preserve"> užívat denní</w:t>
      </w:r>
      <w:r w:rsidR="00F17A43" w:rsidRPr="00A64E70">
        <w:rPr>
          <w:lang w:val="cs-CZ"/>
        </w:rPr>
        <w:t xml:space="preserve"> </w:t>
      </w:r>
      <w:r w:rsidR="00E9553B" w:rsidRPr="00A64E70">
        <w:rPr>
          <w:lang w:val="cs-CZ"/>
        </w:rPr>
        <w:t>dávku 75</w:t>
      </w:r>
      <w:r w:rsidR="00E9553B" w:rsidRPr="00A64E70">
        <w:rPr>
          <w:lang w:val="cs-CZ"/>
        </w:rPr>
        <w:noBreakHyphen/>
      </w:r>
      <w:r w:rsidRPr="00A64E70">
        <w:rPr>
          <w:lang w:val="cs-CZ"/>
        </w:rPr>
        <w:t>100 mg ASA.</w:t>
      </w:r>
    </w:p>
    <w:p w14:paraId="746EB408" w14:textId="1FA243D2" w:rsidR="004856D4" w:rsidRDefault="004856D4" w:rsidP="00DC024B">
      <w:pPr>
        <w:tabs>
          <w:tab w:val="clear" w:pos="567"/>
        </w:tabs>
        <w:rPr>
          <w:lang w:val="cs-CZ"/>
        </w:rPr>
      </w:pPr>
    </w:p>
    <w:p w14:paraId="27A368CF" w14:textId="77777777" w:rsidR="00187D98" w:rsidRPr="00A64E70" w:rsidRDefault="00187D98" w:rsidP="00187D98">
      <w:pPr>
        <w:tabs>
          <w:tab w:val="clear" w:pos="567"/>
        </w:tabs>
        <w:rPr>
          <w:lang w:val="cs-CZ"/>
        </w:rPr>
      </w:pPr>
      <w:r w:rsidRPr="00C236A1">
        <w:rPr>
          <w:lang w:val="cs-CZ"/>
        </w:rPr>
        <w:t xml:space="preserve">U pacientů po úspěšném </w:t>
      </w:r>
      <w:proofErr w:type="spellStart"/>
      <w:r w:rsidRPr="00C236A1">
        <w:rPr>
          <w:lang w:val="cs-CZ"/>
        </w:rPr>
        <w:t>revaskularizačním</w:t>
      </w:r>
      <w:proofErr w:type="spellEnd"/>
      <w:r w:rsidRPr="00C236A1">
        <w:rPr>
          <w:lang w:val="cs-CZ"/>
        </w:rPr>
        <w:t xml:space="preserve"> výkonu na dolní končetině (chirurgickém nebo </w:t>
      </w:r>
      <w:proofErr w:type="spellStart"/>
      <w:r w:rsidRPr="00C236A1">
        <w:rPr>
          <w:lang w:val="cs-CZ"/>
        </w:rPr>
        <w:t>endovaskulárním</w:t>
      </w:r>
      <w:proofErr w:type="spellEnd"/>
      <w:r w:rsidRPr="00C236A1">
        <w:rPr>
          <w:lang w:val="cs-CZ"/>
        </w:rPr>
        <w:t xml:space="preserve"> včetně hybridních výkonů) z důvodu symptomatické</w:t>
      </w:r>
      <w:r>
        <w:rPr>
          <w:lang w:val="cs-CZ"/>
        </w:rPr>
        <w:t>ho</w:t>
      </w:r>
      <w:r w:rsidRPr="00C236A1">
        <w:rPr>
          <w:lang w:val="cs-CZ"/>
        </w:rPr>
        <w:t xml:space="preserve"> PAD by léčba neměla být zahájena, dokud není dosaženo hemostázy (viz bod</w:t>
      </w:r>
      <w:r>
        <w:rPr>
          <w:lang w:val="cs-CZ"/>
        </w:rPr>
        <w:t> </w:t>
      </w:r>
      <w:r w:rsidRPr="00C236A1">
        <w:rPr>
          <w:lang w:val="cs-CZ"/>
        </w:rPr>
        <w:t>5.1).</w:t>
      </w:r>
    </w:p>
    <w:p w14:paraId="2F1083F7" w14:textId="77777777" w:rsidR="00187D98" w:rsidRPr="00A64E70" w:rsidRDefault="00187D98" w:rsidP="00DC024B">
      <w:pPr>
        <w:tabs>
          <w:tab w:val="clear" w:pos="567"/>
        </w:tabs>
        <w:rPr>
          <w:lang w:val="cs-CZ"/>
        </w:rPr>
      </w:pPr>
    </w:p>
    <w:p w14:paraId="55FD990E" w14:textId="77777777" w:rsidR="004856D4" w:rsidRPr="00A64E70" w:rsidRDefault="004856D4" w:rsidP="00DC024B">
      <w:pPr>
        <w:tabs>
          <w:tab w:val="clear" w:pos="567"/>
        </w:tabs>
        <w:rPr>
          <w:lang w:val="cs-CZ"/>
        </w:rPr>
      </w:pPr>
      <w:r w:rsidRPr="00A64E70">
        <w:rPr>
          <w:lang w:val="cs-CZ"/>
        </w:rPr>
        <w:t xml:space="preserve">Doba trvání léčby má být stanovena pro </w:t>
      </w:r>
      <w:r w:rsidR="001D0A15" w:rsidRPr="00A64E70">
        <w:rPr>
          <w:lang w:val="cs-CZ"/>
        </w:rPr>
        <w:t xml:space="preserve">každého </w:t>
      </w:r>
      <w:r w:rsidRPr="00A64E70">
        <w:rPr>
          <w:lang w:val="cs-CZ"/>
        </w:rPr>
        <w:t>jednotlivého pacienta na základě pravidelných hodnocení a má být zváženo riziko trombotických příhod oproti riziku krvácení.</w:t>
      </w:r>
    </w:p>
    <w:p w14:paraId="7CE59B8E" w14:textId="2B64C827" w:rsidR="004856D4" w:rsidRDefault="004856D4" w:rsidP="00DC024B">
      <w:pPr>
        <w:tabs>
          <w:tab w:val="clear" w:pos="567"/>
        </w:tabs>
        <w:rPr>
          <w:lang w:val="cs-CZ"/>
        </w:rPr>
      </w:pPr>
    </w:p>
    <w:p w14:paraId="6472456C" w14:textId="77777777" w:rsidR="00187D98" w:rsidRPr="002530BD" w:rsidRDefault="00187D98" w:rsidP="00187D98">
      <w:pPr>
        <w:numPr>
          <w:ilvl w:val="0"/>
          <w:numId w:val="50"/>
        </w:numPr>
        <w:tabs>
          <w:tab w:val="clear" w:pos="567"/>
        </w:tabs>
        <w:spacing w:line="240" w:lineRule="auto"/>
        <w:ind w:left="567" w:hanging="567"/>
        <w:rPr>
          <w:u w:val="single"/>
          <w:lang w:val="cs-CZ"/>
        </w:rPr>
      </w:pPr>
      <w:r>
        <w:rPr>
          <w:i/>
          <w:u w:val="single"/>
          <w:lang w:val="cs-CZ"/>
        </w:rPr>
        <w:t>AKS, ICHS/PAD</w:t>
      </w:r>
    </w:p>
    <w:p w14:paraId="0EDE1B47" w14:textId="77777777" w:rsidR="00187D98" w:rsidRDefault="00187D98" w:rsidP="00187D98">
      <w:pPr>
        <w:tabs>
          <w:tab w:val="clear" w:pos="567"/>
        </w:tabs>
        <w:spacing w:line="240" w:lineRule="auto"/>
        <w:rPr>
          <w:i/>
          <w:u w:val="single"/>
          <w:lang w:val="cs-CZ"/>
        </w:rPr>
      </w:pPr>
    </w:p>
    <w:p w14:paraId="545F3B49" w14:textId="29640D0D" w:rsidR="00187D98" w:rsidRPr="00A64E70" w:rsidRDefault="00187D98" w:rsidP="00187D98">
      <w:pPr>
        <w:tabs>
          <w:tab w:val="clear" w:pos="567"/>
        </w:tabs>
        <w:rPr>
          <w:lang w:val="cs-CZ"/>
        </w:rPr>
      </w:pPr>
      <w:r w:rsidRPr="002530BD">
        <w:rPr>
          <w:i/>
          <w:lang w:val="cs-CZ"/>
        </w:rPr>
        <w:t>Současné podávání s</w:t>
      </w:r>
      <w:r>
        <w:rPr>
          <w:i/>
          <w:lang w:val="cs-CZ"/>
        </w:rPr>
        <w:t> </w:t>
      </w:r>
      <w:proofErr w:type="spellStart"/>
      <w:r w:rsidRPr="002530BD">
        <w:rPr>
          <w:i/>
          <w:lang w:val="cs-CZ"/>
        </w:rPr>
        <w:t>protidestičkovou</w:t>
      </w:r>
      <w:proofErr w:type="spellEnd"/>
      <w:r>
        <w:rPr>
          <w:i/>
          <w:lang w:val="cs-CZ"/>
        </w:rPr>
        <w:t xml:space="preserve"> léčbou</w:t>
      </w:r>
    </w:p>
    <w:p w14:paraId="0F8D7EE4" w14:textId="54C38A09" w:rsidR="004856D4" w:rsidRPr="00A64E70" w:rsidRDefault="004856D4" w:rsidP="00DC024B">
      <w:pPr>
        <w:tabs>
          <w:tab w:val="clear" w:pos="567"/>
        </w:tabs>
        <w:rPr>
          <w:lang w:val="cs-CZ"/>
        </w:rPr>
      </w:pPr>
      <w:r w:rsidRPr="00A64E70">
        <w:rPr>
          <w:lang w:val="cs-CZ"/>
        </w:rPr>
        <w:t xml:space="preserve">U pacientů s akutní trombotickou příhodou </w:t>
      </w:r>
      <w:r w:rsidR="00612D2C" w:rsidRPr="00A64E70">
        <w:rPr>
          <w:lang w:val="cs-CZ"/>
        </w:rPr>
        <w:t xml:space="preserve">nebo výkonem na cévách a potřebou duální </w:t>
      </w:r>
      <w:proofErr w:type="spellStart"/>
      <w:r w:rsidR="00612D2C" w:rsidRPr="00A64E70">
        <w:rPr>
          <w:lang w:val="cs-CZ"/>
        </w:rPr>
        <w:t>protidestičkové</w:t>
      </w:r>
      <w:proofErr w:type="spellEnd"/>
      <w:r w:rsidR="00612D2C" w:rsidRPr="00A64E70">
        <w:rPr>
          <w:lang w:val="cs-CZ"/>
        </w:rPr>
        <w:t xml:space="preserve"> léčby má být vyhodnoceno pokračování podávání přípravku </w:t>
      </w:r>
      <w:r w:rsidR="00187D98">
        <w:rPr>
          <w:noProof/>
          <w:szCs w:val="22"/>
          <w:lang w:val="cs-CZ"/>
        </w:rPr>
        <w:t xml:space="preserve">Rivaroxaban </w:t>
      </w:r>
      <w:r w:rsidR="00276E29">
        <w:rPr>
          <w:noProof/>
          <w:szCs w:val="22"/>
          <w:lang w:val="cs-CZ"/>
        </w:rPr>
        <w:t>Viatris</w:t>
      </w:r>
      <w:r w:rsidR="00612D2C" w:rsidRPr="00A64E70">
        <w:rPr>
          <w:lang w:val="cs-CZ"/>
        </w:rPr>
        <w:t xml:space="preserve"> 2,5 mg dvakrát denně v závislosti na typu příhody nebo výkonu a </w:t>
      </w:r>
      <w:proofErr w:type="spellStart"/>
      <w:r w:rsidR="00612D2C" w:rsidRPr="00A64E70">
        <w:rPr>
          <w:lang w:val="cs-CZ"/>
        </w:rPr>
        <w:t>protidestičkovém</w:t>
      </w:r>
      <w:proofErr w:type="spellEnd"/>
      <w:r w:rsidR="00612D2C" w:rsidRPr="00A64E70">
        <w:rPr>
          <w:lang w:val="cs-CZ"/>
        </w:rPr>
        <w:t xml:space="preserve"> režimu.</w:t>
      </w:r>
    </w:p>
    <w:p w14:paraId="42499E4F" w14:textId="11959710" w:rsidR="004856D4" w:rsidRDefault="004856D4" w:rsidP="00DC024B">
      <w:pPr>
        <w:tabs>
          <w:tab w:val="clear" w:pos="567"/>
        </w:tabs>
        <w:rPr>
          <w:lang w:val="cs-CZ"/>
        </w:rPr>
      </w:pPr>
    </w:p>
    <w:p w14:paraId="162CE191" w14:textId="11DD5691" w:rsidR="00187D98" w:rsidRDefault="00187D98" w:rsidP="00187D98">
      <w:pPr>
        <w:tabs>
          <w:tab w:val="clear" w:pos="567"/>
        </w:tabs>
        <w:rPr>
          <w:lang w:val="cs-CZ"/>
        </w:rPr>
      </w:pPr>
      <w:r w:rsidRPr="00A64E70">
        <w:rPr>
          <w:lang w:val="cs-CZ"/>
        </w:rPr>
        <w:t xml:space="preserve">Bezpečnost a účinnost přípravku </w:t>
      </w:r>
      <w:proofErr w:type="spellStart"/>
      <w:r w:rsidRPr="006C7301">
        <w:rPr>
          <w:szCs w:val="22"/>
          <w:lang w:val="cs-CZ"/>
        </w:rPr>
        <w:t>Rivaroxaban</w:t>
      </w:r>
      <w:proofErr w:type="spellEnd"/>
      <w:r w:rsidRPr="006C7301">
        <w:rPr>
          <w:szCs w:val="22"/>
          <w:lang w:val="cs-CZ"/>
        </w:rPr>
        <w:t xml:space="preserve"> </w:t>
      </w:r>
      <w:r w:rsidR="00276E29">
        <w:rPr>
          <w:szCs w:val="22"/>
          <w:lang w:val="cs-CZ"/>
        </w:rPr>
        <w:t>Viatris</w:t>
      </w:r>
      <w:r w:rsidRPr="00A64E70">
        <w:rPr>
          <w:lang w:val="cs-CZ"/>
        </w:rPr>
        <w:t xml:space="preserve"> 2,5 mg dvakrát denně v kombinaci s</w:t>
      </w:r>
      <w:r>
        <w:rPr>
          <w:lang w:val="cs-CZ"/>
        </w:rPr>
        <w:t xml:space="preserve"> duální </w:t>
      </w:r>
      <w:proofErr w:type="spellStart"/>
      <w:r>
        <w:rPr>
          <w:lang w:val="cs-CZ"/>
        </w:rPr>
        <w:t>protidestičkovou</w:t>
      </w:r>
      <w:proofErr w:type="spellEnd"/>
      <w:r>
        <w:rPr>
          <w:lang w:val="cs-CZ"/>
        </w:rPr>
        <w:t xml:space="preserve"> léčbou</w:t>
      </w:r>
      <w:r w:rsidRPr="00A64E70">
        <w:rPr>
          <w:lang w:val="cs-CZ"/>
        </w:rPr>
        <w:t xml:space="preserve"> byla hodnocena u pacientů</w:t>
      </w:r>
    </w:p>
    <w:p w14:paraId="52D625AE" w14:textId="77777777" w:rsidR="00187D98" w:rsidRDefault="00187D98" w:rsidP="00187D98">
      <w:pPr>
        <w:pStyle w:val="Odstavecseseznamem"/>
        <w:numPr>
          <w:ilvl w:val="0"/>
          <w:numId w:val="50"/>
        </w:numPr>
        <w:tabs>
          <w:tab w:val="clear" w:pos="567"/>
        </w:tabs>
        <w:ind w:left="567" w:hanging="501"/>
        <w:rPr>
          <w:lang w:val="cs-CZ"/>
        </w:rPr>
      </w:pPr>
      <w:r w:rsidRPr="00C236A1">
        <w:rPr>
          <w:lang w:val="cs-CZ"/>
        </w:rPr>
        <w:t xml:space="preserve">s nedávným AKS </w:t>
      </w:r>
      <w:r>
        <w:rPr>
          <w:lang w:val="cs-CZ"/>
        </w:rPr>
        <w:t xml:space="preserve">v kombinaci s ASA plus </w:t>
      </w:r>
      <w:proofErr w:type="spellStart"/>
      <w:r>
        <w:rPr>
          <w:lang w:val="cs-CZ"/>
        </w:rPr>
        <w:t>klopidogrel</w:t>
      </w:r>
      <w:proofErr w:type="spellEnd"/>
      <w:r>
        <w:rPr>
          <w:lang w:val="cs-CZ"/>
        </w:rPr>
        <w:t>/</w:t>
      </w:r>
      <w:proofErr w:type="spellStart"/>
      <w:r>
        <w:rPr>
          <w:lang w:val="cs-CZ"/>
        </w:rPr>
        <w:t>tiklopidin</w:t>
      </w:r>
      <w:proofErr w:type="spellEnd"/>
      <w:r>
        <w:rPr>
          <w:lang w:val="cs-CZ"/>
        </w:rPr>
        <w:t xml:space="preserve"> </w:t>
      </w:r>
      <w:r w:rsidRPr="00C236A1">
        <w:rPr>
          <w:lang w:val="cs-CZ"/>
        </w:rPr>
        <w:t>(viz bod 4.1)</w:t>
      </w:r>
      <w:r>
        <w:rPr>
          <w:lang w:val="cs-CZ"/>
        </w:rPr>
        <w:t xml:space="preserve"> a</w:t>
      </w:r>
    </w:p>
    <w:p w14:paraId="7C707247" w14:textId="77777777" w:rsidR="00187D98" w:rsidRDefault="00187D98" w:rsidP="00187D98">
      <w:pPr>
        <w:pStyle w:val="Odstavecseseznamem"/>
        <w:numPr>
          <w:ilvl w:val="0"/>
          <w:numId w:val="50"/>
        </w:numPr>
        <w:tabs>
          <w:tab w:val="clear" w:pos="567"/>
        </w:tabs>
        <w:ind w:left="567" w:hanging="501"/>
        <w:rPr>
          <w:lang w:val="cs-CZ"/>
        </w:rPr>
      </w:pPr>
      <w:r w:rsidRPr="00C236A1">
        <w:rPr>
          <w:lang w:val="cs-CZ"/>
        </w:rPr>
        <w:t xml:space="preserve">po nedávné </w:t>
      </w:r>
      <w:proofErr w:type="spellStart"/>
      <w:r w:rsidRPr="00C236A1">
        <w:rPr>
          <w:lang w:val="cs-CZ"/>
        </w:rPr>
        <w:t>revaskularizaci</w:t>
      </w:r>
      <w:proofErr w:type="spellEnd"/>
      <w:r w:rsidRPr="00C236A1">
        <w:rPr>
          <w:lang w:val="cs-CZ"/>
        </w:rPr>
        <w:t xml:space="preserve"> dolní končetiny z důvodu symptomatického PAD v kombinaci s ASA a případně s krátkodobým užíváním </w:t>
      </w:r>
      <w:proofErr w:type="spellStart"/>
      <w:r w:rsidRPr="00C236A1">
        <w:rPr>
          <w:lang w:val="cs-CZ"/>
        </w:rPr>
        <w:t>klopidogrelu</w:t>
      </w:r>
      <w:proofErr w:type="spellEnd"/>
      <w:r w:rsidRPr="00C236A1">
        <w:rPr>
          <w:lang w:val="cs-CZ"/>
        </w:rPr>
        <w:t xml:space="preserve"> (viz body</w:t>
      </w:r>
      <w:r>
        <w:rPr>
          <w:lang w:val="cs-CZ"/>
        </w:rPr>
        <w:t> </w:t>
      </w:r>
      <w:r w:rsidRPr="00C236A1">
        <w:rPr>
          <w:lang w:val="cs-CZ"/>
        </w:rPr>
        <w:t>4.4 a 5.1).</w:t>
      </w:r>
    </w:p>
    <w:p w14:paraId="32D0FAA9" w14:textId="74324349" w:rsidR="00187D98" w:rsidRDefault="00187D98" w:rsidP="00DC024B">
      <w:pPr>
        <w:tabs>
          <w:tab w:val="clear" w:pos="567"/>
        </w:tabs>
        <w:rPr>
          <w:lang w:val="cs-CZ"/>
        </w:rPr>
      </w:pPr>
    </w:p>
    <w:p w14:paraId="474C3058" w14:textId="7FA49562" w:rsidR="00D3156B" w:rsidRPr="00A64E70" w:rsidRDefault="00D3156B" w:rsidP="00DC024B">
      <w:pPr>
        <w:tabs>
          <w:tab w:val="clear" w:pos="567"/>
        </w:tabs>
        <w:rPr>
          <w:lang w:val="cs-CZ"/>
        </w:rPr>
      </w:pPr>
      <w:r>
        <w:rPr>
          <w:lang w:val="cs-CZ"/>
        </w:rPr>
        <w:t>Vynechaná dávka</w:t>
      </w:r>
    </w:p>
    <w:p w14:paraId="1D4B205B" w14:textId="77777777" w:rsidR="00CB4393" w:rsidRPr="00A64E70" w:rsidRDefault="00CB4393" w:rsidP="00DC024B">
      <w:pPr>
        <w:tabs>
          <w:tab w:val="clear" w:pos="567"/>
        </w:tabs>
        <w:autoSpaceDE w:val="0"/>
        <w:autoSpaceDN w:val="0"/>
        <w:adjustRightInd w:val="0"/>
        <w:rPr>
          <w:szCs w:val="22"/>
          <w:lang w:val="cs-CZ"/>
        </w:rPr>
      </w:pPr>
      <w:r w:rsidRPr="00A64E70">
        <w:rPr>
          <w:szCs w:val="22"/>
          <w:lang w:val="cs-CZ"/>
        </w:rPr>
        <w:t>Pokud dojde k vynechání dávky, měl by pacient pokračovat už</w:t>
      </w:r>
      <w:r w:rsidR="003114B9" w:rsidRPr="00A64E70">
        <w:rPr>
          <w:szCs w:val="22"/>
          <w:lang w:val="cs-CZ"/>
        </w:rPr>
        <w:t>i</w:t>
      </w:r>
      <w:r w:rsidRPr="00A64E70">
        <w:rPr>
          <w:szCs w:val="22"/>
          <w:lang w:val="cs-CZ"/>
        </w:rPr>
        <w:t>tím příští pravidelné dávky dle doporučeného dávkovacího sch</w:t>
      </w:r>
      <w:r w:rsidR="003114B9" w:rsidRPr="00A64E70">
        <w:rPr>
          <w:szCs w:val="22"/>
          <w:lang w:val="cs-CZ"/>
        </w:rPr>
        <w:t>é</w:t>
      </w:r>
      <w:r w:rsidRPr="00A64E70">
        <w:rPr>
          <w:szCs w:val="22"/>
          <w:lang w:val="cs-CZ"/>
        </w:rPr>
        <w:t>matu</w:t>
      </w:r>
      <w:r w:rsidRPr="00A64E70">
        <w:rPr>
          <w:lang w:val="cs-CZ"/>
        </w:rPr>
        <w:t xml:space="preserve">. </w:t>
      </w:r>
      <w:r w:rsidRPr="00A64E70">
        <w:rPr>
          <w:szCs w:val="22"/>
          <w:lang w:val="cs-CZ"/>
        </w:rPr>
        <w:t xml:space="preserve">Dávka </w:t>
      </w:r>
      <w:r w:rsidR="007D5021" w:rsidRPr="00A64E70">
        <w:rPr>
          <w:szCs w:val="22"/>
          <w:lang w:val="cs-CZ"/>
        </w:rPr>
        <w:t>se</w:t>
      </w:r>
      <w:r w:rsidRPr="00A64E70">
        <w:rPr>
          <w:szCs w:val="22"/>
          <w:lang w:val="cs-CZ"/>
        </w:rPr>
        <w:t xml:space="preserve"> </w:t>
      </w:r>
      <w:r w:rsidR="007D5021" w:rsidRPr="00A64E70">
        <w:rPr>
          <w:szCs w:val="22"/>
          <w:lang w:val="cs-CZ"/>
        </w:rPr>
        <w:t>ne</w:t>
      </w:r>
      <w:r w:rsidRPr="00A64E70">
        <w:rPr>
          <w:szCs w:val="22"/>
          <w:lang w:val="cs-CZ"/>
        </w:rPr>
        <w:t>zdvojnásob</w:t>
      </w:r>
      <w:r w:rsidR="007D5021" w:rsidRPr="00A64E70">
        <w:rPr>
          <w:szCs w:val="22"/>
          <w:lang w:val="cs-CZ"/>
        </w:rPr>
        <w:t>uje</w:t>
      </w:r>
      <w:r w:rsidRPr="00A64E70">
        <w:rPr>
          <w:szCs w:val="22"/>
          <w:lang w:val="cs-CZ"/>
        </w:rPr>
        <w:t>, aby se nahradila vynechaná dávka</w:t>
      </w:r>
      <w:r w:rsidRPr="00A64E70">
        <w:rPr>
          <w:lang w:val="cs-CZ" w:eastAsia="de-DE"/>
        </w:rPr>
        <w:t>.</w:t>
      </w:r>
    </w:p>
    <w:p w14:paraId="66250CDC" w14:textId="77777777" w:rsidR="00CB4393" w:rsidRPr="00A64E70" w:rsidRDefault="00CB4393" w:rsidP="00DC024B">
      <w:pPr>
        <w:tabs>
          <w:tab w:val="clear" w:pos="567"/>
        </w:tabs>
        <w:rPr>
          <w:lang w:val="cs-CZ"/>
        </w:rPr>
      </w:pPr>
    </w:p>
    <w:p w14:paraId="366B50E7" w14:textId="734EC4A6" w:rsidR="00CB4393" w:rsidRPr="00A64E70" w:rsidRDefault="00CB4393" w:rsidP="00DC024B">
      <w:pPr>
        <w:rPr>
          <w:i/>
          <w:noProof/>
          <w:lang w:val="cs-CZ"/>
        </w:rPr>
      </w:pPr>
      <w:r w:rsidRPr="00A64E70">
        <w:rPr>
          <w:i/>
          <w:noProof/>
          <w:lang w:val="cs-CZ"/>
        </w:rPr>
        <w:t>Převod z antagonistů vitam</w:t>
      </w:r>
      <w:r w:rsidR="001E6CA7" w:rsidRPr="00A64E70">
        <w:rPr>
          <w:i/>
          <w:noProof/>
          <w:lang w:val="cs-CZ"/>
        </w:rPr>
        <w:t>i</w:t>
      </w:r>
      <w:r w:rsidRPr="00A64E70">
        <w:rPr>
          <w:i/>
          <w:noProof/>
          <w:lang w:val="cs-CZ"/>
        </w:rPr>
        <w:t xml:space="preserve">nu K (VKA) na přípravek </w:t>
      </w:r>
      <w:r w:rsidR="00187D98">
        <w:rPr>
          <w:i/>
          <w:iCs/>
          <w:noProof/>
          <w:szCs w:val="22"/>
          <w:lang w:val="cs-CZ"/>
        </w:rPr>
        <w:t xml:space="preserve">Rivaroxaban </w:t>
      </w:r>
      <w:r w:rsidR="00276E29">
        <w:rPr>
          <w:i/>
          <w:iCs/>
          <w:noProof/>
          <w:szCs w:val="22"/>
          <w:lang w:val="cs-CZ"/>
        </w:rPr>
        <w:t>Viatris</w:t>
      </w:r>
    </w:p>
    <w:p w14:paraId="4E0B86DB" w14:textId="7BD76289" w:rsidR="00CB4393" w:rsidRPr="00A64E70" w:rsidRDefault="00CB4393" w:rsidP="00DC024B">
      <w:pPr>
        <w:rPr>
          <w:iCs/>
          <w:szCs w:val="22"/>
          <w:lang w:val="cs-CZ"/>
        </w:rPr>
      </w:pPr>
      <w:r w:rsidRPr="00A64E70">
        <w:rPr>
          <w:iCs/>
          <w:szCs w:val="22"/>
          <w:lang w:val="cs-CZ"/>
        </w:rPr>
        <w:t xml:space="preserve">Při převodu pacientů z antagonistů vitaminu K na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w:t>
      </w:r>
      <w:r w:rsidR="00612D2C" w:rsidRPr="00A64E70">
        <w:rPr>
          <w:iCs/>
          <w:szCs w:val="22"/>
          <w:lang w:val="cs-CZ"/>
        </w:rPr>
        <w:t xml:space="preserve">mohou být </w:t>
      </w:r>
      <w:r w:rsidRPr="00A64E70">
        <w:rPr>
          <w:iCs/>
          <w:szCs w:val="22"/>
          <w:lang w:val="cs-CZ"/>
        </w:rPr>
        <w:t xml:space="preserve">po užití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hodnoty </w:t>
      </w:r>
      <w:r w:rsidRPr="00A64E70">
        <w:rPr>
          <w:lang w:val="cs-CZ"/>
        </w:rPr>
        <w:t>mezinárodního normalizovaného poměru (</w:t>
      </w:r>
      <w:r w:rsidRPr="00A64E70">
        <w:rPr>
          <w:iCs/>
          <w:szCs w:val="22"/>
          <w:lang w:val="cs-CZ"/>
        </w:rPr>
        <w:t xml:space="preserve">INR) falešně zvýšeny. Test INR není pro měření antikoagulační aktivity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validní</w:t>
      </w:r>
      <w:r w:rsidR="00F375FA">
        <w:rPr>
          <w:iCs/>
          <w:szCs w:val="22"/>
          <w:lang w:val="cs-CZ"/>
        </w:rPr>
        <w:t>,</w:t>
      </w:r>
      <w:r w:rsidRPr="00A64E70">
        <w:rPr>
          <w:iCs/>
          <w:szCs w:val="22"/>
          <w:lang w:val="cs-CZ"/>
        </w:rPr>
        <w:t xml:space="preserve"> a proto by neměl být používán (viz bod 4.5).</w:t>
      </w:r>
    </w:p>
    <w:p w14:paraId="2B4170B4" w14:textId="77777777" w:rsidR="00CB4393" w:rsidRPr="00A64E70" w:rsidRDefault="00CB4393" w:rsidP="00DC024B">
      <w:pPr>
        <w:rPr>
          <w:noProof/>
          <w:lang w:val="cs-CZ"/>
        </w:rPr>
      </w:pPr>
    </w:p>
    <w:p w14:paraId="088D6783" w14:textId="10EC0F18" w:rsidR="00CB4393" w:rsidRPr="00A64E70" w:rsidRDefault="00CB4393" w:rsidP="00DC024B">
      <w:pPr>
        <w:keepNext/>
        <w:tabs>
          <w:tab w:val="clear" w:pos="567"/>
        </w:tabs>
        <w:spacing w:line="240" w:lineRule="auto"/>
        <w:rPr>
          <w:i/>
          <w:noProof/>
          <w:lang w:val="cs-CZ"/>
        </w:rPr>
      </w:pPr>
      <w:r w:rsidRPr="00A64E70">
        <w:rPr>
          <w:i/>
          <w:color w:val="000000"/>
          <w:szCs w:val="22"/>
          <w:lang w:val="cs-CZ"/>
        </w:rPr>
        <w:t>Převod</w:t>
      </w:r>
      <w:r w:rsidRPr="00A64E70">
        <w:rPr>
          <w:i/>
          <w:noProof/>
          <w:lang w:val="cs-CZ"/>
        </w:rPr>
        <w:t xml:space="preserve"> z přípravku </w:t>
      </w:r>
      <w:r w:rsidR="00187D98">
        <w:rPr>
          <w:i/>
          <w:noProof/>
          <w:lang w:val="cs-CZ"/>
        </w:rPr>
        <w:t xml:space="preserve">Rivaroxaban </w:t>
      </w:r>
      <w:r w:rsidR="00276E29">
        <w:rPr>
          <w:i/>
          <w:noProof/>
          <w:lang w:val="cs-CZ"/>
        </w:rPr>
        <w:t>Viatris</w:t>
      </w:r>
      <w:r w:rsidRPr="00A64E70">
        <w:rPr>
          <w:i/>
          <w:noProof/>
          <w:lang w:val="cs-CZ"/>
        </w:rPr>
        <w:t xml:space="preserve"> na antagonisty vitam</w:t>
      </w:r>
      <w:r w:rsidR="001E6CA7" w:rsidRPr="00A64E70">
        <w:rPr>
          <w:i/>
          <w:noProof/>
          <w:lang w:val="cs-CZ"/>
        </w:rPr>
        <w:t>i</w:t>
      </w:r>
      <w:r w:rsidRPr="00A64E70">
        <w:rPr>
          <w:i/>
          <w:noProof/>
          <w:lang w:val="cs-CZ"/>
        </w:rPr>
        <w:t>nu K (VKA)</w:t>
      </w:r>
    </w:p>
    <w:p w14:paraId="33C8AFF5" w14:textId="1CC9B1CE" w:rsidR="00CB4393" w:rsidRPr="00A64E70" w:rsidRDefault="00CB4393" w:rsidP="00DC024B">
      <w:pPr>
        <w:tabs>
          <w:tab w:val="clear" w:pos="567"/>
        </w:tabs>
        <w:autoSpaceDE w:val="0"/>
        <w:autoSpaceDN w:val="0"/>
        <w:adjustRightInd w:val="0"/>
        <w:spacing w:line="240" w:lineRule="auto"/>
        <w:rPr>
          <w:rFonts w:eastAsia="MS Mincho"/>
          <w:szCs w:val="22"/>
          <w:lang w:val="cs-CZ" w:eastAsia="ja-JP"/>
        </w:rPr>
      </w:pPr>
      <w:r w:rsidRPr="00A64E70">
        <w:rPr>
          <w:szCs w:val="22"/>
          <w:lang w:val="cs-CZ"/>
        </w:rPr>
        <w:t xml:space="preserve">Během přechodu z přípravku </w:t>
      </w:r>
      <w:r w:rsidR="00187D98">
        <w:rPr>
          <w:noProof/>
          <w:szCs w:val="22"/>
          <w:lang w:val="cs-CZ"/>
        </w:rPr>
        <w:t xml:space="preserve">Rivaroxaban </w:t>
      </w:r>
      <w:r w:rsidR="00276E29">
        <w:rPr>
          <w:noProof/>
          <w:szCs w:val="22"/>
          <w:lang w:val="cs-CZ"/>
        </w:rPr>
        <w:t>Viatris</w:t>
      </w:r>
      <w:r w:rsidRPr="00A64E70">
        <w:rPr>
          <w:szCs w:val="22"/>
          <w:lang w:val="cs-CZ"/>
        </w:rPr>
        <w:t xml:space="preserve"> na antagonisty vitaminu K existuje možnost neadekvátní </w:t>
      </w:r>
      <w:proofErr w:type="spellStart"/>
      <w:r w:rsidRPr="00A64E70">
        <w:rPr>
          <w:szCs w:val="22"/>
          <w:lang w:val="cs-CZ"/>
        </w:rPr>
        <w:t>antikoagulace</w:t>
      </w:r>
      <w:proofErr w:type="spellEnd"/>
      <w:r w:rsidRPr="00A64E70">
        <w:rPr>
          <w:szCs w:val="22"/>
          <w:lang w:val="cs-CZ"/>
        </w:rPr>
        <w:t xml:space="preserve">. Během jakéhokoli převodu na alternativní antikoagulancia by měla být zajištěna kontinuální adekvátní </w:t>
      </w:r>
      <w:proofErr w:type="spellStart"/>
      <w:r w:rsidRPr="00A64E70">
        <w:rPr>
          <w:szCs w:val="22"/>
          <w:lang w:val="cs-CZ"/>
        </w:rPr>
        <w:t>antikoagulace</w:t>
      </w:r>
      <w:proofErr w:type="spellEnd"/>
      <w:r w:rsidRPr="00A64E70">
        <w:rPr>
          <w:szCs w:val="22"/>
          <w:lang w:val="cs-CZ"/>
        </w:rPr>
        <w:t xml:space="preserve">. Je třeba uvést, že přípravek </w:t>
      </w:r>
      <w:r w:rsidR="00187D98">
        <w:rPr>
          <w:noProof/>
          <w:szCs w:val="22"/>
          <w:lang w:val="cs-CZ"/>
        </w:rPr>
        <w:t xml:space="preserve">Rivaroxaban </w:t>
      </w:r>
      <w:r w:rsidR="00276E29">
        <w:rPr>
          <w:noProof/>
          <w:szCs w:val="22"/>
          <w:lang w:val="cs-CZ"/>
        </w:rPr>
        <w:t>Viatris</w:t>
      </w:r>
      <w:r w:rsidRPr="00A64E70">
        <w:rPr>
          <w:szCs w:val="22"/>
          <w:lang w:val="cs-CZ"/>
        </w:rPr>
        <w:t xml:space="preserve"> může přispět ke zvýšení INR.</w:t>
      </w:r>
    </w:p>
    <w:p w14:paraId="351319A7" w14:textId="60D2D10A" w:rsidR="00CB4393" w:rsidRPr="00A64E70" w:rsidRDefault="00CB4393" w:rsidP="00DC024B">
      <w:pPr>
        <w:tabs>
          <w:tab w:val="clear" w:pos="567"/>
        </w:tabs>
        <w:autoSpaceDE w:val="0"/>
        <w:autoSpaceDN w:val="0"/>
        <w:adjustRightInd w:val="0"/>
        <w:spacing w:line="240" w:lineRule="auto"/>
        <w:rPr>
          <w:rFonts w:eastAsia="MS Mincho"/>
          <w:szCs w:val="22"/>
          <w:lang w:val="cs-CZ" w:eastAsia="ja-JP"/>
        </w:rPr>
      </w:pPr>
      <w:r w:rsidRPr="00A64E70">
        <w:rPr>
          <w:rFonts w:eastAsia="MS Mincho"/>
          <w:szCs w:val="22"/>
          <w:lang w:val="cs-CZ" w:eastAsia="ja-JP"/>
        </w:rPr>
        <w:t xml:space="preserve">U pacientů, kteří jsou převáděni z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na antagonisty vitaminu K</w:t>
      </w:r>
      <w:r w:rsidR="003114B9" w:rsidRPr="00A64E70">
        <w:rPr>
          <w:rFonts w:eastAsia="MS Mincho"/>
          <w:szCs w:val="22"/>
          <w:lang w:val="cs-CZ" w:eastAsia="ja-JP"/>
        </w:rPr>
        <w:t>,</w:t>
      </w:r>
      <w:r w:rsidRPr="00A64E70">
        <w:rPr>
          <w:rFonts w:eastAsia="MS Mincho"/>
          <w:szCs w:val="22"/>
          <w:lang w:val="cs-CZ" w:eastAsia="ja-JP"/>
        </w:rPr>
        <w:t xml:space="preserve"> by měli být tito antagonisté podáváni současně, dokud není </w:t>
      </w:r>
      <w:r w:rsidR="00201747" w:rsidRPr="00A64E70">
        <w:rPr>
          <w:rFonts w:eastAsia="MS Mincho"/>
          <w:szCs w:val="22"/>
          <w:lang w:val="cs-CZ" w:eastAsia="ja-JP"/>
        </w:rPr>
        <w:t xml:space="preserve">hodnota </w:t>
      </w:r>
      <w:r w:rsidRPr="00A64E70">
        <w:rPr>
          <w:rFonts w:eastAsia="MS Mincho"/>
          <w:szCs w:val="22"/>
          <w:lang w:val="cs-CZ" w:eastAsia="ja-JP"/>
        </w:rPr>
        <w:t xml:space="preserve">INR ≥ 2,0. Po dobu prvních dvou dnů fáze převodu by mělo být použito standardní úvodní dávkování </w:t>
      </w:r>
      <w:r w:rsidRPr="00AE0119">
        <w:rPr>
          <w:rFonts w:eastAsia="MS Mincho"/>
          <w:szCs w:val="22"/>
          <w:lang w:val="cs-CZ" w:eastAsia="ja-JP"/>
        </w:rPr>
        <w:t>antagonistů vitaminu K</w:t>
      </w:r>
      <w:r w:rsidRPr="00A64E70">
        <w:rPr>
          <w:rFonts w:eastAsia="MS Mincho"/>
          <w:szCs w:val="22"/>
          <w:lang w:val="cs-CZ" w:eastAsia="ja-JP"/>
        </w:rPr>
        <w:t xml:space="preserve"> s následným dávkováním těchto antagonistů na základě testování INR. Během doby, kdy pacienti užívají jak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tak</w:t>
      </w:r>
      <w:r w:rsidR="00031E55" w:rsidRPr="00A64E70">
        <w:rPr>
          <w:rFonts w:eastAsia="MS Mincho"/>
          <w:szCs w:val="22"/>
          <w:lang w:val="cs-CZ" w:eastAsia="ja-JP"/>
        </w:rPr>
        <w:t>,</w:t>
      </w:r>
      <w:r w:rsidRPr="00A64E70">
        <w:rPr>
          <w:rFonts w:eastAsia="MS Mincho"/>
          <w:szCs w:val="22"/>
          <w:lang w:val="cs-CZ" w:eastAsia="ja-JP"/>
        </w:rPr>
        <w:t xml:space="preserve"> antagonisty vitaminu K, by nemělo být prováděno testování INR dříve než 24 hodin po předchozí dávce, ale před další dávkou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Jakmile je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vysazen, může být testování INR spolehlivě provedeno minimálně 24 hodin po poslední dávce (viz body 4.5 a</w:t>
      </w:r>
      <w:r w:rsidR="00591EF3" w:rsidRPr="00A64E70">
        <w:rPr>
          <w:rFonts w:eastAsia="MS Mincho"/>
          <w:szCs w:val="22"/>
          <w:lang w:val="cs-CZ" w:eastAsia="ja-JP"/>
        </w:rPr>
        <w:t> </w:t>
      </w:r>
      <w:r w:rsidRPr="00A64E70">
        <w:rPr>
          <w:rFonts w:eastAsia="MS Mincho"/>
          <w:szCs w:val="22"/>
          <w:lang w:val="cs-CZ" w:eastAsia="ja-JP"/>
        </w:rPr>
        <w:t>5.2).</w:t>
      </w:r>
    </w:p>
    <w:p w14:paraId="38CBF8BB" w14:textId="77777777" w:rsidR="00CB4393" w:rsidRPr="00A64E70" w:rsidRDefault="00CB4393" w:rsidP="00DC024B">
      <w:pPr>
        <w:rPr>
          <w:noProof/>
          <w:lang w:val="cs-CZ"/>
        </w:rPr>
      </w:pPr>
    </w:p>
    <w:p w14:paraId="0411E857" w14:textId="12AA6387" w:rsidR="00CB4393" w:rsidRPr="00A64E70" w:rsidRDefault="00CB4393" w:rsidP="00DC024B">
      <w:pPr>
        <w:keepNext/>
        <w:tabs>
          <w:tab w:val="clear" w:pos="567"/>
        </w:tabs>
        <w:spacing w:line="240" w:lineRule="auto"/>
        <w:rPr>
          <w:i/>
          <w:color w:val="000000"/>
          <w:szCs w:val="22"/>
          <w:lang w:val="cs-CZ"/>
        </w:rPr>
      </w:pPr>
      <w:r w:rsidRPr="00A64E70">
        <w:rPr>
          <w:i/>
          <w:color w:val="000000"/>
          <w:szCs w:val="22"/>
          <w:lang w:val="cs-CZ"/>
        </w:rPr>
        <w:t>Převod z parenterálních antikoagulancií na přípravek</w:t>
      </w:r>
      <w:r w:rsidRPr="000E616F">
        <w:rPr>
          <w:i/>
          <w:iCs/>
          <w:color w:val="000000"/>
          <w:szCs w:val="22"/>
          <w:lang w:val="cs-CZ"/>
        </w:rPr>
        <w:t xml:space="preserve"> </w:t>
      </w:r>
      <w:r w:rsidR="00187D98">
        <w:rPr>
          <w:i/>
          <w:iCs/>
          <w:noProof/>
          <w:szCs w:val="22"/>
          <w:lang w:val="cs-CZ"/>
        </w:rPr>
        <w:t xml:space="preserve">Rivaroxaban </w:t>
      </w:r>
      <w:r w:rsidR="00276E29">
        <w:rPr>
          <w:i/>
          <w:iCs/>
          <w:noProof/>
          <w:szCs w:val="22"/>
          <w:lang w:val="cs-CZ"/>
        </w:rPr>
        <w:t>Viatris</w:t>
      </w:r>
    </w:p>
    <w:p w14:paraId="3E0B133E" w14:textId="2DB8E080" w:rsidR="00CB4393" w:rsidRPr="00A64E70" w:rsidRDefault="00CB4393" w:rsidP="00DC024B">
      <w:pPr>
        <w:tabs>
          <w:tab w:val="clear" w:pos="567"/>
        </w:tabs>
        <w:autoSpaceDE w:val="0"/>
        <w:autoSpaceDN w:val="0"/>
        <w:adjustRightInd w:val="0"/>
        <w:spacing w:line="240" w:lineRule="auto"/>
        <w:rPr>
          <w:rFonts w:eastAsia="MS Mincho"/>
          <w:bCs/>
          <w:szCs w:val="22"/>
          <w:lang w:val="cs-CZ" w:eastAsia="ja-JP"/>
        </w:rPr>
      </w:pPr>
      <w:r w:rsidRPr="00A64E70">
        <w:rPr>
          <w:rFonts w:eastAsia="MS Mincho"/>
          <w:bCs/>
          <w:szCs w:val="22"/>
          <w:lang w:val="cs-CZ" w:eastAsia="ja-JP"/>
        </w:rPr>
        <w:t xml:space="preserve">U pacientů, kteří dostávají parenterální antikoagulancia, </w:t>
      </w:r>
      <w:r w:rsidR="004C55ED" w:rsidRPr="00A64E70">
        <w:rPr>
          <w:rFonts w:eastAsia="MS Mincho"/>
          <w:bCs/>
          <w:szCs w:val="22"/>
          <w:lang w:val="cs-CZ" w:eastAsia="ja-JP"/>
        </w:rPr>
        <w:t xml:space="preserve">přerušte podávání parenterálního antikoagulancia a začněte </w:t>
      </w:r>
      <w:r w:rsidRPr="00A64E70">
        <w:rPr>
          <w:rFonts w:eastAsia="MS Mincho"/>
          <w:bCs/>
          <w:szCs w:val="22"/>
          <w:lang w:val="cs-CZ" w:eastAsia="ja-JP"/>
        </w:rPr>
        <w:t>léčb</w:t>
      </w:r>
      <w:r w:rsidR="004C55ED" w:rsidRPr="00A64E70">
        <w:rPr>
          <w:rFonts w:eastAsia="MS Mincho"/>
          <w:bCs/>
          <w:szCs w:val="22"/>
          <w:lang w:val="cs-CZ" w:eastAsia="ja-JP"/>
        </w:rPr>
        <w:t>u</w:t>
      </w:r>
      <w:r w:rsidRPr="00A64E70">
        <w:rPr>
          <w:rFonts w:eastAsia="MS Mincho"/>
          <w:bCs/>
          <w:szCs w:val="22"/>
          <w:lang w:val="cs-CZ" w:eastAsia="ja-JP"/>
        </w:rPr>
        <w:t xml:space="preserve"> přípravkem </w:t>
      </w:r>
      <w:r w:rsidR="00187D98">
        <w:rPr>
          <w:noProof/>
          <w:szCs w:val="22"/>
          <w:lang w:val="cs-CZ"/>
        </w:rPr>
        <w:t xml:space="preserve">Rivaroxaban </w:t>
      </w:r>
      <w:r w:rsidR="00276E29">
        <w:rPr>
          <w:noProof/>
          <w:szCs w:val="22"/>
          <w:lang w:val="cs-CZ"/>
        </w:rPr>
        <w:t>Viatris</w:t>
      </w:r>
      <w:r w:rsidRPr="00A64E70">
        <w:rPr>
          <w:rFonts w:eastAsia="MS Mincho"/>
          <w:bCs/>
          <w:szCs w:val="22"/>
          <w:lang w:val="cs-CZ" w:eastAsia="ja-JP"/>
        </w:rPr>
        <w:t xml:space="preserve"> v rozmezí 0 až 2 hodiny před</w:t>
      </w:r>
      <w:r w:rsidR="004C55ED" w:rsidRPr="00A64E70">
        <w:rPr>
          <w:rFonts w:eastAsia="MS Mincho"/>
          <w:bCs/>
          <w:szCs w:val="22"/>
          <w:lang w:val="cs-CZ" w:eastAsia="ja-JP"/>
        </w:rPr>
        <w:t xml:space="preserve"> tím, než by mělo dojít k</w:t>
      </w:r>
      <w:r w:rsidRPr="00A64E70">
        <w:rPr>
          <w:rFonts w:eastAsia="MS Mincho"/>
          <w:bCs/>
          <w:szCs w:val="22"/>
          <w:lang w:val="cs-CZ" w:eastAsia="ja-JP"/>
        </w:rPr>
        <w:t xml:space="preserve"> dalším</w:t>
      </w:r>
      <w:r w:rsidR="004C55ED" w:rsidRPr="00A64E70">
        <w:rPr>
          <w:rFonts w:eastAsia="MS Mincho"/>
          <w:bCs/>
          <w:szCs w:val="22"/>
          <w:lang w:val="cs-CZ" w:eastAsia="ja-JP"/>
        </w:rPr>
        <w:t>u</w:t>
      </w:r>
      <w:r w:rsidRPr="00A64E70">
        <w:rPr>
          <w:rFonts w:eastAsia="MS Mincho"/>
          <w:bCs/>
          <w:szCs w:val="22"/>
          <w:lang w:val="cs-CZ" w:eastAsia="ja-JP"/>
        </w:rPr>
        <w:t xml:space="preserve"> plánovan</w:t>
      </w:r>
      <w:r w:rsidR="004C55ED" w:rsidRPr="00A64E70">
        <w:rPr>
          <w:rFonts w:eastAsia="MS Mincho"/>
          <w:bCs/>
          <w:szCs w:val="22"/>
          <w:lang w:val="cs-CZ" w:eastAsia="ja-JP"/>
        </w:rPr>
        <w:t>ému</w:t>
      </w:r>
      <w:r w:rsidRPr="00A64E70">
        <w:rPr>
          <w:rFonts w:eastAsia="MS Mincho"/>
          <w:bCs/>
          <w:szCs w:val="22"/>
          <w:lang w:val="cs-CZ" w:eastAsia="ja-JP"/>
        </w:rPr>
        <w:t xml:space="preserve"> podání parenterálního přípravku (např. nízkomolekulární hepariny) nebo v době vysazení kontinuálně podávaného parenterálního přípravku (např. intravenózní nefrakcio</w:t>
      </w:r>
      <w:r w:rsidR="00C155A4">
        <w:rPr>
          <w:rFonts w:eastAsia="MS Mincho"/>
          <w:bCs/>
          <w:szCs w:val="22"/>
          <w:lang w:val="cs-CZ" w:eastAsia="ja-JP"/>
        </w:rPr>
        <w:t>no</w:t>
      </w:r>
      <w:r w:rsidRPr="00A64E70">
        <w:rPr>
          <w:rFonts w:eastAsia="MS Mincho"/>
          <w:bCs/>
          <w:szCs w:val="22"/>
          <w:lang w:val="cs-CZ" w:eastAsia="ja-JP"/>
        </w:rPr>
        <w:t>vaný heparin).</w:t>
      </w:r>
    </w:p>
    <w:p w14:paraId="49EE0FDC" w14:textId="77777777" w:rsidR="00624DD6" w:rsidRPr="00A64E70" w:rsidRDefault="00624DD6" w:rsidP="00DC024B">
      <w:pPr>
        <w:rPr>
          <w:i/>
          <w:noProof/>
          <w:lang w:val="cs-CZ"/>
        </w:rPr>
      </w:pPr>
    </w:p>
    <w:p w14:paraId="4CE338B2" w14:textId="288959A8" w:rsidR="00CB4393" w:rsidRPr="00A64E70" w:rsidRDefault="00CB4393" w:rsidP="00DC024B">
      <w:pPr>
        <w:rPr>
          <w:i/>
          <w:noProof/>
          <w:lang w:val="cs-CZ"/>
        </w:rPr>
      </w:pPr>
      <w:r w:rsidRPr="00A64E70">
        <w:rPr>
          <w:i/>
          <w:noProof/>
          <w:lang w:val="cs-CZ"/>
        </w:rPr>
        <w:t xml:space="preserve">Převod z přípravku </w:t>
      </w:r>
      <w:r w:rsidR="00187D98">
        <w:rPr>
          <w:i/>
          <w:noProof/>
          <w:lang w:val="cs-CZ"/>
        </w:rPr>
        <w:t xml:space="preserve">Rivaroxaban </w:t>
      </w:r>
      <w:r w:rsidR="00276E29">
        <w:rPr>
          <w:i/>
          <w:noProof/>
          <w:lang w:val="cs-CZ"/>
        </w:rPr>
        <w:t>Viatris</w:t>
      </w:r>
      <w:r w:rsidRPr="00A64E70">
        <w:rPr>
          <w:i/>
          <w:noProof/>
          <w:lang w:val="cs-CZ"/>
        </w:rPr>
        <w:t xml:space="preserve"> na parenterálně podávaná antikoagulancia</w:t>
      </w:r>
    </w:p>
    <w:p w14:paraId="4402F355" w14:textId="38413CA0" w:rsidR="00CB4393" w:rsidRPr="00A64E70" w:rsidRDefault="00CB4393" w:rsidP="00DC024B">
      <w:pPr>
        <w:rPr>
          <w:noProof/>
          <w:lang w:val="cs-CZ"/>
        </w:rPr>
      </w:pPr>
      <w:r w:rsidRPr="00A64E70">
        <w:rPr>
          <w:noProof/>
          <w:lang w:val="cs-CZ"/>
        </w:rPr>
        <w:t xml:space="preserve">První dávku parenterálního antikoagulancia podejte v době, kdy by měla být užita další dávka přípravku </w:t>
      </w:r>
      <w:r w:rsidR="00187D98">
        <w:rPr>
          <w:noProof/>
          <w:szCs w:val="22"/>
          <w:lang w:val="cs-CZ"/>
        </w:rPr>
        <w:t xml:space="preserve">Rivaroxaban </w:t>
      </w:r>
      <w:r w:rsidR="00276E29">
        <w:rPr>
          <w:noProof/>
          <w:szCs w:val="22"/>
          <w:lang w:val="cs-CZ"/>
        </w:rPr>
        <w:t>Viatris</w:t>
      </w:r>
      <w:r w:rsidRPr="00A64E70">
        <w:rPr>
          <w:noProof/>
          <w:lang w:val="cs-CZ"/>
        </w:rPr>
        <w:t>.</w:t>
      </w:r>
    </w:p>
    <w:p w14:paraId="403DE895" w14:textId="77777777" w:rsidR="00CB4393" w:rsidRPr="00A64E70" w:rsidRDefault="00CB4393" w:rsidP="00DC024B">
      <w:pPr>
        <w:rPr>
          <w:noProof/>
          <w:lang w:val="cs-CZ"/>
        </w:rPr>
      </w:pPr>
    </w:p>
    <w:p w14:paraId="22107AC4" w14:textId="77777777" w:rsidR="00CB4393" w:rsidRPr="00A64E70" w:rsidRDefault="00031E55" w:rsidP="00DC024B">
      <w:pPr>
        <w:keepNext/>
        <w:tabs>
          <w:tab w:val="clear" w:pos="567"/>
        </w:tabs>
        <w:spacing w:line="240" w:lineRule="auto"/>
        <w:rPr>
          <w:noProof/>
          <w:color w:val="000000"/>
          <w:szCs w:val="22"/>
          <w:u w:val="single"/>
          <w:lang w:val="cs-CZ"/>
        </w:rPr>
      </w:pPr>
      <w:r w:rsidRPr="00A64E70">
        <w:rPr>
          <w:color w:val="000000"/>
          <w:szCs w:val="22"/>
          <w:u w:val="single"/>
          <w:lang w:val="cs-CZ"/>
        </w:rPr>
        <w:lastRenderedPageBreak/>
        <w:t>Speciální</w:t>
      </w:r>
      <w:r w:rsidR="00CB4393" w:rsidRPr="00A64E70">
        <w:rPr>
          <w:noProof/>
          <w:u w:val="single"/>
          <w:lang w:val="cs-CZ"/>
        </w:rPr>
        <w:t xml:space="preserve"> populace</w:t>
      </w:r>
    </w:p>
    <w:p w14:paraId="6D42747C" w14:textId="77777777" w:rsidR="00CB4393" w:rsidRPr="00A64E70" w:rsidRDefault="00031E55" w:rsidP="00DC024B">
      <w:pPr>
        <w:keepNext/>
        <w:spacing w:line="240" w:lineRule="auto"/>
        <w:rPr>
          <w:i/>
          <w:noProof/>
          <w:color w:val="000000"/>
          <w:szCs w:val="22"/>
          <w:lang w:val="cs-CZ"/>
        </w:rPr>
      </w:pPr>
      <w:r w:rsidRPr="00A64E70">
        <w:rPr>
          <w:i/>
          <w:noProof/>
          <w:color w:val="000000"/>
          <w:szCs w:val="22"/>
          <w:lang w:val="cs-CZ"/>
        </w:rPr>
        <w:t>Ledvinová nedostatečnost</w:t>
      </w:r>
    </w:p>
    <w:p w14:paraId="297BBD99" w14:textId="39BFA19D"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Omezené klinické údaje u nemocných s těžkou </w:t>
      </w:r>
      <w:r w:rsidR="003114B9" w:rsidRPr="00A64E70">
        <w:rPr>
          <w:noProof/>
          <w:color w:val="000000"/>
          <w:szCs w:val="22"/>
          <w:lang w:val="cs-CZ"/>
        </w:rPr>
        <w:t>poruchou funkce ledvin</w:t>
      </w:r>
      <w:r w:rsidRPr="00A64E70">
        <w:rPr>
          <w:noProof/>
          <w:color w:val="000000"/>
          <w:szCs w:val="22"/>
          <w:lang w:val="cs-CZ"/>
        </w:rPr>
        <w:t xml:space="preserve"> </w:t>
      </w:r>
      <w:r w:rsidRPr="00A64E70">
        <w:rPr>
          <w:iCs/>
          <w:noProof/>
          <w:snapToGrid w:val="0"/>
          <w:color w:val="000000"/>
          <w:szCs w:val="22"/>
          <w:lang w:val="cs-CZ" w:eastAsia="zh-CN"/>
        </w:rPr>
        <w:t>(</w:t>
      </w:r>
      <w:r w:rsidRPr="00A64E70">
        <w:rPr>
          <w:noProof/>
          <w:color w:val="000000"/>
          <w:szCs w:val="22"/>
          <w:lang w:val="cs-CZ"/>
        </w:rPr>
        <w:t>clearance kreatininu 15</w:t>
      </w:r>
      <w:r w:rsidRPr="00A64E70">
        <w:rPr>
          <w:noProof/>
          <w:color w:val="000000"/>
          <w:szCs w:val="22"/>
          <w:lang w:val="cs-CZ"/>
        </w:rPr>
        <w:noBreakHyphen/>
        <w:t>29 </w:t>
      </w:r>
      <w:r w:rsidRPr="00A64E70">
        <w:rPr>
          <w:iCs/>
          <w:noProof/>
          <w:snapToGrid w:val="0"/>
          <w:color w:val="000000"/>
          <w:szCs w:val="22"/>
          <w:lang w:val="cs-CZ" w:eastAsia="zh-CN"/>
        </w:rPr>
        <w:t>ml/min)</w:t>
      </w:r>
      <w:r w:rsidRPr="00A64E70">
        <w:rPr>
          <w:noProof/>
          <w:color w:val="000000"/>
          <w:szCs w:val="22"/>
          <w:lang w:val="cs-CZ"/>
        </w:rPr>
        <w:t xml:space="preserve"> signalizují, že jsou plazmatické koncentrace rivaroxabanu významně zvýšeny.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proto u těchto pacientů nutno používat s opatrností. Použití se nedoporučuje u pacientů s clearance kreatininu &lt; 15 ml/min (viz body 4.4 a</w:t>
      </w:r>
      <w:r w:rsidR="00591EF3" w:rsidRPr="00A64E70">
        <w:rPr>
          <w:noProof/>
          <w:color w:val="000000"/>
          <w:szCs w:val="22"/>
          <w:lang w:val="cs-CZ"/>
        </w:rPr>
        <w:t> </w:t>
      </w:r>
      <w:r w:rsidRPr="00A64E70">
        <w:rPr>
          <w:noProof/>
          <w:color w:val="000000"/>
          <w:szCs w:val="22"/>
          <w:lang w:val="cs-CZ"/>
        </w:rPr>
        <w:t>5.2).</w:t>
      </w:r>
    </w:p>
    <w:p w14:paraId="0B255680" w14:textId="069D8003" w:rsidR="00CB4393" w:rsidRPr="00A64E70" w:rsidRDefault="00CB4393" w:rsidP="00DC024B">
      <w:pPr>
        <w:rPr>
          <w:noProof/>
          <w:lang w:val="cs-CZ"/>
        </w:rPr>
      </w:pPr>
      <w:r w:rsidRPr="00A64E70">
        <w:rPr>
          <w:noProof/>
          <w:color w:val="000000"/>
          <w:szCs w:val="22"/>
          <w:lang w:val="cs-CZ"/>
        </w:rPr>
        <w:t>Úprava dávky není nutná u pacientů s</w:t>
      </w:r>
      <w:r w:rsidR="003114B9" w:rsidRPr="00A64E70">
        <w:rPr>
          <w:noProof/>
          <w:color w:val="000000"/>
          <w:szCs w:val="22"/>
          <w:lang w:val="cs-CZ"/>
        </w:rPr>
        <w:t> lehkou poruchou funkce ledvin</w:t>
      </w:r>
      <w:r w:rsidRPr="00A64E70">
        <w:rPr>
          <w:noProof/>
          <w:color w:val="000000"/>
          <w:szCs w:val="22"/>
          <w:lang w:val="cs-CZ"/>
        </w:rPr>
        <w:t xml:space="preserve"> (clearance kreatininu 50</w:t>
      </w:r>
      <w:r w:rsidRPr="00A64E70">
        <w:rPr>
          <w:noProof/>
          <w:color w:val="000000"/>
          <w:szCs w:val="22"/>
          <w:lang w:val="cs-CZ"/>
        </w:rPr>
        <w:noBreakHyphen/>
        <w:t>80 ml/min) nebo</w:t>
      </w:r>
      <w:r w:rsidRPr="00A64E70">
        <w:rPr>
          <w:noProof/>
          <w:lang w:val="cs-CZ"/>
        </w:rPr>
        <w:t xml:space="preserve"> </w:t>
      </w:r>
      <w:r w:rsidRPr="00A64E70">
        <w:rPr>
          <w:noProof/>
          <w:color w:val="000000"/>
          <w:szCs w:val="22"/>
          <w:lang w:val="cs-CZ"/>
        </w:rPr>
        <w:t xml:space="preserve">středně </w:t>
      </w:r>
      <w:r w:rsidR="003114B9" w:rsidRPr="00A64E70">
        <w:rPr>
          <w:noProof/>
          <w:color w:val="000000"/>
          <w:szCs w:val="22"/>
          <w:lang w:val="cs-CZ"/>
        </w:rPr>
        <w:t>těžkou poruchou funkce ledvin</w:t>
      </w:r>
      <w:r w:rsidRPr="00A64E70">
        <w:rPr>
          <w:noProof/>
          <w:color w:val="000000"/>
          <w:szCs w:val="22"/>
          <w:lang w:val="cs-CZ"/>
        </w:rPr>
        <w:t xml:space="preserve"> </w:t>
      </w:r>
      <w:r w:rsidRPr="00A64E70">
        <w:rPr>
          <w:noProof/>
          <w:lang w:val="cs-CZ"/>
        </w:rPr>
        <w:t>(</w:t>
      </w:r>
      <w:r w:rsidRPr="00A64E70">
        <w:rPr>
          <w:noProof/>
          <w:color w:val="000000"/>
          <w:szCs w:val="22"/>
          <w:lang w:val="cs-CZ"/>
        </w:rPr>
        <w:t xml:space="preserve">clearance kreatininu </w:t>
      </w:r>
      <w:r w:rsidRPr="00A64E70">
        <w:rPr>
          <w:noProof/>
          <w:lang w:val="cs-CZ"/>
        </w:rPr>
        <w:t>30</w:t>
      </w:r>
      <w:r w:rsidRPr="00A64E70">
        <w:rPr>
          <w:noProof/>
          <w:lang w:val="cs-CZ"/>
        </w:rPr>
        <w:noBreakHyphen/>
        <w:t>49 ml/min) (viz bod 5.2).</w:t>
      </w:r>
    </w:p>
    <w:p w14:paraId="32741DA7" w14:textId="77777777" w:rsidR="00CB4393" w:rsidRPr="00A64E70" w:rsidRDefault="00CB4393" w:rsidP="00DC024B">
      <w:pPr>
        <w:spacing w:line="240" w:lineRule="auto"/>
        <w:rPr>
          <w:noProof/>
          <w:color w:val="000000"/>
          <w:szCs w:val="22"/>
          <w:lang w:val="cs-CZ"/>
        </w:rPr>
      </w:pPr>
    </w:p>
    <w:p w14:paraId="2BA26F81" w14:textId="77777777" w:rsidR="00CB4393" w:rsidRPr="00A64E70" w:rsidRDefault="00031E55" w:rsidP="00DC024B">
      <w:pPr>
        <w:keepNext/>
        <w:spacing w:line="240" w:lineRule="auto"/>
        <w:rPr>
          <w:i/>
          <w:noProof/>
          <w:color w:val="000000"/>
          <w:szCs w:val="22"/>
          <w:lang w:val="cs-CZ"/>
        </w:rPr>
      </w:pPr>
      <w:r w:rsidRPr="00A64E70">
        <w:rPr>
          <w:i/>
          <w:noProof/>
          <w:color w:val="000000"/>
          <w:szCs w:val="22"/>
          <w:lang w:val="cs-CZ"/>
        </w:rPr>
        <w:t>Jaterní nedostatečnost</w:t>
      </w:r>
    </w:p>
    <w:p w14:paraId="119C678E" w14:textId="07A7D590" w:rsidR="00CB4393" w:rsidRPr="00A64E70" w:rsidRDefault="00187D98" w:rsidP="00DC024B">
      <w:pPr>
        <w:spacing w:line="240" w:lineRule="auto"/>
        <w:rPr>
          <w:noProof/>
          <w:color w:val="000000"/>
          <w:lang w:val="cs-CZ"/>
        </w:rPr>
      </w:pPr>
      <w:r>
        <w:rPr>
          <w:noProof/>
          <w:szCs w:val="22"/>
          <w:lang w:val="cs-CZ"/>
        </w:rPr>
        <w:t xml:space="preserve">Rivaroxaban </w:t>
      </w:r>
      <w:r w:rsidR="00276E29">
        <w:rPr>
          <w:noProof/>
          <w:szCs w:val="22"/>
          <w:lang w:val="cs-CZ"/>
        </w:rPr>
        <w:t>Viatris</w:t>
      </w:r>
      <w:r w:rsidR="00CB4393" w:rsidRPr="00A64E70">
        <w:rPr>
          <w:noProof/>
          <w:color w:val="000000"/>
          <w:szCs w:val="22"/>
          <w:lang w:val="cs-CZ"/>
        </w:rPr>
        <w:t xml:space="preserve"> je kontraindikován u</w:t>
      </w:r>
      <w:r w:rsidR="00D666F4">
        <w:rPr>
          <w:noProof/>
          <w:color w:val="000000"/>
          <w:szCs w:val="22"/>
          <w:lang w:val="cs-CZ"/>
        </w:rPr>
        <w:t> </w:t>
      </w:r>
      <w:r w:rsidR="00CB4393" w:rsidRPr="00A64E70">
        <w:rPr>
          <w:noProof/>
          <w:color w:val="000000"/>
          <w:szCs w:val="22"/>
          <w:lang w:val="cs-CZ"/>
        </w:rPr>
        <w:t>pacientů s jaterním onemocněním, které je spojeno s koagulopatií a klinicky relevantním rizikem krvácení, včetně</w:t>
      </w:r>
      <w:r w:rsidR="00CB4393" w:rsidRPr="00A64E70">
        <w:rPr>
          <w:noProof/>
          <w:color w:val="000000"/>
          <w:lang w:val="cs-CZ"/>
        </w:rPr>
        <w:t xml:space="preserve"> cirhotických pacientů s klasifikací </w:t>
      </w:r>
      <w:r w:rsidR="00CB4393" w:rsidRPr="00A64E70">
        <w:rPr>
          <w:noProof/>
          <w:color w:val="000000"/>
          <w:szCs w:val="22"/>
          <w:lang w:val="cs-CZ"/>
        </w:rPr>
        <w:t xml:space="preserve">Child-Pugh B a C </w:t>
      </w:r>
      <w:r w:rsidR="00CB4393" w:rsidRPr="00A64E70">
        <w:rPr>
          <w:noProof/>
          <w:color w:val="000000"/>
          <w:lang w:val="cs-CZ"/>
        </w:rPr>
        <w:t>(viz body 4.3 a</w:t>
      </w:r>
      <w:r w:rsidR="00591EF3" w:rsidRPr="00A64E70">
        <w:rPr>
          <w:noProof/>
          <w:color w:val="000000"/>
          <w:lang w:val="cs-CZ"/>
        </w:rPr>
        <w:t> </w:t>
      </w:r>
      <w:r w:rsidR="00CB4393" w:rsidRPr="00A64E70">
        <w:rPr>
          <w:noProof/>
          <w:color w:val="000000"/>
          <w:lang w:val="cs-CZ"/>
        </w:rPr>
        <w:t>5.2).</w:t>
      </w:r>
    </w:p>
    <w:p w14:paraId="383D7533" w14:textId="77777777" w:rsidR="00CB4393" w:rsidRPr="00A64E70" w:rsidRDefault="00CB4393" w:rsidP="00DC024B">
      <w:pPr>
        <w:spacing w:line="240" w:lineRule="auto"/>
        <w:rPr>
          <w:noProof/>
          <w:color w:val="000000"/>
          <w:szCs w:val="22"/>
          <w:lang w:val="cs-CZ"/>
        </w:rPr>
      </w:pPr>
    </w:p>
    <w:p w14:paraId="28C5EB5D"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Starší populace</w:t>
      </w:r>
    </w:p>
    <w:p w14:paraId="4BE30D5A" w14:textId="5C4F337E" w:rsidR="00CB4393" w:rsidRPr="00A64E70" w:rsidRDefault="00CB4393" w:rsidP="00DC024B">
      <w:pPr>
        <w:spacing w:line="240" w:lineRule="auto"/>
        <w:rPr>
          <w:noProof/>
          <w:lang w:val="cs-CZ"/>
        </w:rPr>
      </w:pPr>
      <w:r w:rsidRPr="00A64E70">
        <w:rPr>
          <w:noProof/>
          <w:color w:val="000000"/>
          <w:szCs w:val="22"/>
          <w:lang w:val="cs-CZ"/>
        </w:rPr>
        <w:t xml:space="preserve">Dávky bez úprav </w:t>
      </w:r>
      <w:r w:rsidRPr="00A64E70">
        <w:rPr>
          <w:noProof/>
          <w:lang w:val="cs-CZ"/>
        </w:rPr>
        <w:t>(viz body</w:t>
      </w:r>
      <w:r w:rsidR="00591EF3" w:rsidRPr="00A64E70">
        <w:rPr>
          <w:noProof/>
          <w:lang w:val="cs-CZ"/>
        </w:rPr>
        <w:t> </w:t>
      </w:r>
      <w:r w:rsidRPr="00A64E70">
        <w:rPr>
          <w:noProof/>
          <w:lang w:val="cs-CZ"/>
        </w:rPr>
        <w:t>4.4 a 5.2)</w:t>
      </w:r>
    </w:p>
    <w:p w14:paraId="608402DF" w14:textId="77777777" w:rsidR="008639B6" w:rsidRPr="00A64E70" w:rsidRDefault="008639B6" w:rsidP="00DC024B">
      <w:pPr>
        <w:spacing w:line="240" w:lineRule="auto"/>
        <w:rPr>
          <w:noProof/>
          <w:color w:val="000000"/>
          <w:szCs w:val="22"/>
          <w:lang w:val="cs-CZ"/>
        </w:rPr>
      </w:pPr>
      <w:r w:rsidRPr="00A64E70">
        <w:rPr>
          <w:noProof/>
          <w:color w:val="000000"/>
          <w:szCs w:val="22"/>
          <w:lang w:val="cs-CZ"/>
        </w:rPr>
        <w:t xml:space="preserve">Riziko krvácení se zvyšuje </w:t>
      </w:r>
      <w:r w:rsidR="00E9553B" w:rsidRPr="00A64E70">
        <w:rPr>
          <w:noProof/>
          <w:color w:val="000000"/>
          <w:szCs w:val="22"/>
          <w:lang w:val="cs-CZ"/>
        </w:rPr>
        <w:t>se zvyšujícím se věkem (viz bod </w:t>
      </w:r>
      <w:r w:rsidRPr="00A64E70">
        <w:rPr>
          <w:noProof/>
          <w:color w:val="000000"/>
          <w:szCs w:val="22"/>
          <w:lang w:val="cs-CZ"/>
        </w:rPr>
        <w:t>4.4).</w:t>
      </w:r>
    </w:p>
    <w:p w14:paraId="436F024C" w14:textId="77777777" w:rsidR="00CB4393" w:rsidRPr="00A64E70" w:rsidRDefault="00CB4393" w:rsidP="00DC024B">
      <w:pPr>
        <w:spacing w:line="240" w:lineRule="auto"/>
        <w:rPr>
          <w:noProof/>
          <w:color w:val="000000"/>
          <w:szCs w:val="22"/>
          <w:lang w:val="cs-CZ"/>
        </w:rPr>
      </w:pPr>
    </w:p>
    <w:p w14:paraId="14B7FCEC"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Tělesná hmotnost</w:t>
      </w:r>
    </w:p>
    <w:p w14:paraId="716E9F01" w14:textId="65774DED"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Dávky bez úprav </w:t>
      </w:r>
      <w:r w:rsidRPr="00A64E70">
        <w:rPr>
          <w:noProof/>
          <w:lang w:val="cs-CZ"/>
        </w:rPr>
        <w:t>(viz body</w:t>
      </w:r>
      <w:r w:rsidR="00591EF3" w:rsidRPr="00A64E70">
        <w:rPr>
          <w:noProof/>
          <w:lang w:val="cs-CZ"/>
        </w:rPr>
        <w:t> </w:t>
      </w:r>
      <w:r w:rsidRPr="00A64E70">
        <w:rPr>
          <w:noProof/>
          <w:lang w:val="cs-CZ"/>
        </w:rPr>
        <w:t>4.4 a 5.2)</w:t>
      </w:r>
    </w:p>
    <w:p w14:paraId="3BD6EF30" w14:textId="77777777" w:rsidR="00CB4393" w:rsidRPr="00A64E70" w:rsidRDefault="00CB4393" w:rsidP="00DC024B">
      <w:pPr>
        <w:spacing w:line="240" w:lineRule="auto"/>
        <w:rPr>
          <w:noProof/>
          <w:color w:val="000000"/>
          <w:szCs w:val="22"/>
          <w:lang w:val="cs-CZ"/>
        </w:rPr>
      </w:pPr>
    </w:p>
    <w:p w14:paraId="3FA2C7CC"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Pohlaví</w:t>
      </w:r>
    </w:p>
    <w:p w14:paraId="62D7C243"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Dávky bez úprav </w:t>
      </w:r>
      <w:r w:rsidRPr="00A64E70">
        <w:rPr>
          <w:noProof/>
          <w:lang w:val="cs-CZ"/>
        </w:rPr>
        <w:t>(viz bod 5.2)</w:t>
      </w:r>
    </w:p>
    <w:p w14:paraId="0A44666D" w14:textId="77777777" w:rsidR="00CB4393" w:rsidRPr="00A64E70" w:rsidRDefault="00CB4393" w:rsidP="00DC024B">
      <w:pPr>
        <w:spacing w:line="240" w:lineRule="auto"/>
        <w:rPr>
          <w:noProof/>
          <w:color w:val="000000"/>
          <w:szCs w:val="22"/>
          <w:lang w:val="cs-CZ"/>
        </w:rPr>
      </w:pPr>
    </w:p>
    <w:p w14:paraId="7D1A0E27" w14:textId="77777777" w:rsidR="00CB4393" w:rsidRPr="00E644A3" w:rsidRDefault="00CB4393" w:rsidP="00DC024B">
      <w:pPr>
        <w:keepNext/>
        <w:spacing w:line="240" w:lineRule="auto"/>
        <w:rPr>
          <w:i/>
          <w:noProof/>
          <w:color w:val="000000"/>
          <w:szCs w:val="22"/>
          <w:lang w:val="cs-CZ"/>
        </w:rPr>
      </w:pPr>
      <w:r w:rsidRPr="00E644A3">
        <w:rPr>
          <w:i/>
          <w:noProof/>
          <w:color w:val="000000"/>
          <w:szCs w:val="22"/>
          <w:lang w:val="cs-CZ"/>
        </w:rPr>
        <w:t>Pediatrická populace</w:t>
      </w:r>
    </w:p>
    <w:p w14:paraId="6B9DF4F6" w14:textId="610837E2" w:rsidR="00CB4393" w:rsidRPr="00A64E70" w:rsidRDefault="00CB4393" w:rsidP="00DC024B">
      <w:pPr>
        <w:spacing w:line="240" w:lineRule="auto"/>
        <w:rPr>
          <w:noProof/>
          <w:color w:val="000000"/>
          <w:szCs w:val="22"/>
          <w:lang w:val="cs-CZ"/>
        </w:rPr>
      </w:pPr>
      <w:r w:rsidRPr="00E644A3">
        <w:rPr>
          <w:noProof/>
          <w:color w:val="000000"/>
          <w:szCs w:val="22"/>
          <w:lang w:val="cs-CZ"/>
        </w:rPr>
        <w:t xml:space="preserve">Bezpečnost a účinnost </w:t>
      </w:r>
      <w:r w:rsidR="00F509C9" w:rsidRPr="00E644A3">
        <w:rPr>
          <w:noProof/>
          <w:color w:val="000000"/>
          <w:szCs w:val="22"/>
          <w:lang w:val="cs-CZ"/>
        </w:rPr>
        <w:t xml:space="preserve">tablet </w:t>
      </w:r>
      <w:r w:rsidRPr="00E644A3">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Pr="00E644A3">
        <w:rPr>
          <w:noProof/>
          <w:color w:val="000000"/>
          <w:szCs w:val="22"/>
          <w:lang w:val="cs-CZ"/>
        </w:rPr>
        <w:t xml:space="preserve"> </w:t>
      </w:r>
      <w:r w:rsidR="00F509C9" w:rsidRPr="00E644A3">
        <w:rPr>
          <w:noProof/>
          <w:color w:val="000000"/>
          <w:szCs w:val="22"/>
          <w:lang w:val="cs-CZ"/>
        </w:rPr>
        <w:t xml:space="preserve">2,5 mg </w:t>
      </w:r>
      <w:r w:rsidRPr="00E644A3">
        <w:rPr>
          <w:noProof/>
          <w:color w:val="000000"/>
          <w:szCs w:val="22"/>
          <w:lang w:val="cs-CZ"/>
        </w:rPr>
        <w:t xml:space="preserve">u dětí ve věku 0 až 18 let nebyla stanovena. Nejsou dostupné žádné údaje. Podávání přípravku </w:t>
      </w:r>
      <w:r w:rsidR="00187D98">
        <w:rPr>
          <w:noProof/>
          <w:szCs w:val="22"/>
          <w:lang w:val="cs-CZ"/>
        </w:rPr>
        <w:t xml:space="preserve">Rivaroxaban </w:t>
      </w:r>
      <w:r w:rsidR="00276E29">
        <w:rPr>
          <w:noProof/>
          <w:szCs w:val="22"/>
          <w:lang w:val="cs-CZ"/>
        </w:rPr>
        <w:t>Viatris</w:t>
      </w:r>
      <w:r w:rsidRPr="00E644A3">
        <w:rPr>
          <w:noProof/>
          <w:color w:val="000000"/>
          <w:szCs w:val="22"/>
          <w:lang w:val="cs-CZ"/>
        </w:rPr>
        <w:t xml:space="preserve"> </w:t>
      </w:r>
      <w:r w:rsidR="00BE4D57">
        <w:rPr>
          <w:noProof/>
          <w:color w:val="000000"/>
          <w:szCs w:val="22"/>
          <w:lang w:val="cs-CZ"/>
        </w:rPr>
        <w:t xml:space="preserve">2,5 mg </w:t>
      </w:r>
      <w:r w:rsidR="005F3EDE">
        <w:rPr>
          <w:noProof/>
          <w:color w:val="000000"/>
          <w:szCs w:val="22"/>
          <w:lang w:val="cs-CZ"/>
        </w:rPr>
        <w:t xml:space="preserve">tablety </w:t>
      </w:r>
      <w:r w:rsidRPr="00E644A3">
        <w:rPr>
          <w:noProof/>
          <w:color w:val="000000"/>
          <w:szCs w:val="22"/>
          <w:lang w:val="cs-CZ"/>
        </w:rPr>
        <w:t>dětem do 18 let se proto nedoporučuje.</w:t>
      </w:r>
    </w:p>
    <w:p w14:paraId="25CB78E1" w14:textId="77777777" w:rsidR="00CB4393" w:rsidRPr="00A64E70" w:rsidRDefault="00CB4393" w:rsidP="00DC024B">
      <w:pPr>
        <w:spacing w:line="240" w:lineRule="auto"/>
        <w:rPr>
          <w:noProof/>
          <w:color w:val="000000"/>
          <w:szCs w:val="22"/>
          <w:lang w:val="cs-CZ"/>
        </w:rPr>
      </w:pPr>
    </w:p>
    <w:p w14:paraId="09E91ECB" w14:textId="77777777" w:rsidR="00CB4393" w:rsidRPr="00A64E70" w:rsidRDefault="00CB4393" w:rsidP="00DC024B">
      <w:pPr>
        <w:keepNext/>
        <w:tabs>
          <w:tab w:val="clear" w:pos="567"/>
        </w:tabs>
        <w:spacing w:line="240" w:lineRule="auto"/>
        <w:rPr>
          <w:color w:val="000000"/>
          <w:szCs w:val="22"/>
          <w:u w:val="single"/>
          <w:lang w:val="cs-CZ"/>
        </w:rPr>
      </w:pPr>
      <w:r w:rsidRPr="00A64E70">
        <w:rPr>
          <w:color w:val="000000"/>
          <w:szCs w:val="22"/>
          <w:u w:val="single"/>
          <w:lang w:val="cs-CZ"/>
        </w:rPr>
        <w:t>Způsob podání</w:t>
      </w:r>
    </w:p>
    <w:p w14:paraId="4F4EF70F" w14:textId="1354CA79" w:rsidR="00CB4393" w:rsidRPr="00A64E70" w:rsidRDefault="00427EC8" w:rsidP="00DC024B">
      <w:pPr>
        <w:rPr>
          <w:lang w:val="cs-CZ"/>
        </w:rPr>
      </w:pPr>
      <w:r w:rsidRPr="00A64E70">
        <w:rPr>
          <w:lang w:val="cs-CZ"/>
        </w:rPr>
        <w:t xml:space="preserve">Přípravek </w:t>
      </w:r>
      <w:r w:rsidR="00187D98">
        <w:rPr>
          <w:noProof/>
          <w:szCs w:val="22"/>
          <w:lang w:val="cs-CZ"/>
        </w:rPr>
        <w:t xml:space="preserve">Rivaroxaban </w:t>
      </w:r>
      <w:r w:rsidR="00276E29">
        <w:rPr>
          <w:noProof/>
          <w:szCs w:val="22"/>
          <w:lang w:val="cs-CZ"/>
        </w:rPr>
        <w:t>Viatris</w:t>
      </w:r>
      <w:r w:rsidRPr="00A64E70">
        <w:rPr>
          <w:lang w:val="cs-CZ"/>
        </w:rPr>
        <w:t xml:space="preserve"> je pro p</w:t>
      </w:r>
      <w:r w:rsidR="00CB4393" w:rsidRPr="00A64E70">
        <w:rPr>
          <w:lang w:val="cs-CZ"/>
        </w:rPr>
        <w:t xml:space="preserve">erorální podání. </w:t>
      </w:r>
    </w:p>
    <w:p w14:paraId="2368E5D3" w14:textId="5909A4F0" w:rsidR="00CB4393" w:rsidRPr="00A64E70" w:rsidRDefault="00427EC8" w:rsidP="00DC024B">
      <w:pPr>
        <w:rPr>
          <w:lang w:val="cs-CZ"/>
        </w:rPr>
      </w:pPr>
      <w:r w:rsidRPr="00A64E70">
        <w:rPr>
          <w:lang w:val="cs-CZ"/>
        </w:rPr>
        <w:t xml:space="preserve">Tablety </w:t>
      </w:r>
      <w:r w:rsidR="00CB4393" w:rsidRPr="00A64E70">
        <w:rPr>
          <w:lang w:val="cs-CZ"/>
        </w:rPr>
        <w:t>se m</w:t>
      </w:r>
      <w:r w:rsidRPr="00A64E70">
        <w:rPr>
          <w:lang w:val="cs-CZ"/>
        </w:rPr>
        <w:t>ohou</w:t>
      </w:r>
      <w:r w:rsidR="00CB4393" w:rsidRPr="00A64E70">
        <w:rPr>
          <w:lang w:val="cs-CZ"/>
        </w:rPr>
        <w:t xml:space="preserve"> užívat s jídlem nebo nezávisle na jídle </w:t>
      </w:r>
      <w:r w:rsidR="00CB4393" w:rsidRPr="00A64E70">
        <w:rPr>
          <w:noProof/>
          <w:lang w:val="cs-CZ"/>
        </w:rPr>
        <w:t>(viz body 4.5 a</w:t>
      </w:r>
      <w:r w:rsidR="00591EF3" w:rsidRPr="00A64E70">
        <w:rPr>
          <w:noProof/>
          <w:lang w:val="cs-CZ"/>
        </w:rPr>
        <w:t> </w:t>
      </w:r>
      <w:r w:rsidR="00CB4393" w:rsidRPr="00A64E70">
        <w:rPr>
          <w:noProof/>
          <w:lang w:val="cs-CZ"/>
        </w:rPr>
        <w:t>5.2)</w:t>
      </w:r>
      <w:r w:rsidR="00CB4393" w:rsidRPr="00A64E70">
        <w:rPr>
          <w:lang w:val="cs-CZ"/>
        </w:rPr>
        <w:t>.</w:t>
      </w:r>
    </w:p>
    <w:p w14:paraId="0A458E4C" w14:textId="77777777" w:rsidR="002677E1" w:rsidRPr="00A64E70" w:rsidRDefault="002677E1" w:rsidP="00DC024B">
      <w:pPr>
        <w:rPr>
          <w:noProof/>
          <w:color w:val="000000"/>
          <w:szCs w:val="22"/>
          <w:lang w:val="cs-CZ"/>
        </w:rPr>
      </w:pPr>
    </w:p>
    <w:p w14:paraId="181619CF" w14:textId="77777777" w:rsidR="00BF5C71" w:rsidRPr="003B13DF" w:rsidRDefault="00BF5C71" w:rsidP="00BF5C71">
      <w:pPr>
        <w:rPr>
          <w:i/>
          <w:iCs/>
          <w:noProof/>
          <w:color w:val="000000"/>
          <w:szCs w:val="22"/>
          <w:u w:val="single"/>
          <w:lang w:val="cs-CZ"/>
        </w:rPr>
      </w:pPr>
      <w:bookmarkStart w:id="1" w:name="_Hlk56015772"/>
      <w:r w:rsidRPr="003B13DF">
        <w:rPr>
          <w:i/>
          <w:iCs/>
          <w:noProof/>
          <w:color w:val="000000"/>
          <w:szCs w:val="22"/>
          <w:u w:val="single"/>
          <w:lang w:val="cs-CZ"/>
        </w:rPr>
        <w:t>Rozdrcení tablet</w:t>
      </w:r>
    </w:p>
    <w:p w14:paraId="2970A764" w14:textId="36E8309D" w:rsidR="002677E1" w:rsidRPr="00A64E70" w:rsidRDefault="002677E1" w:rsidP="00DC024B">
      <w:pPr>
        <w:rPr>
          <w:noProof/>
          <w:color w:val="000000"/>
          <w:szCs w:val="22"/>
          <w:lang w:val="cs-CZ"/>
        </w:rPr>
      </w:pPr>
      <w:r w:rsidRPr="00A64E70">
        <w:rPr>
          <w:noProof/>
          <w:color w:val="000000"/>
          <w:szCs w:val="22"/>
          <w:lang w:val="cs-CZ"/>
        </w:rPr>
        <w:t xml:space="preserve">Pacientům, kteří nejsou schopni polykat </w:t>
      </w:r>
      <w:r w:rsidR="00B560B1" w:rsidRPr="00A64E70">
        <w:rPr>
          <w:noProof/>
          <w:color w:val="000000"/>
          <w:szCs w:val="22"/>
          <w:lang w:val="cs-CZ"/>
        </w:rPr>
        <w:t xml:space="preserve">celé </w:t>
      </w:r>
      <w:r w:rsidRPr="00A64E70">
        <w:rPr>
          <w:noProof/>
          <w:color w:val="000000"/>
          <w:szCs w:val="22"/>
          <w:lang w:val="cs-CZ"/>
        </w:rPr>
        <w:t>tablety, m</w:t>
      </w:r>
      <w:r w:rsidR="00AE0119">
        <w:rPr>
          <w:noProof/>
          <w:color w:val="000000"/>
          <w:szCs w:val="22"/>
          <w:lang w:val="cs-CZ"/>
        </w:rPr>
        <w:t>ohou</w:t>
      </w:r>
      <w:r w:rsidRPr="00A64E70">
        <w:rPr>
          <w:noProof/>
          <w:color w:val="000000"/>
          <w:szCs w:val="22"/>
          <w:lang w:val="cs-CZ"/>
        </w:rPr>
        <w:t xml:space="preserve"> být tablet</w:t>
      </w:r>
      <w:r w:rsidR="00AE0119">
        <w:rPr>
          <w:noProof/>
          <w:color w:val="000000"/>
          <w:szCs w:val="22"/>
          <w:lang w:val="cs-CZ"/>
        </w:rPr>
        <w:t>y</w:t>
      </w:r>
      <w:r w:rsidRPr="00A64E70">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w:t>
      </w:r>
      <w:r w:rsidR="00B560B1" w:rsidRPr="00A64E70">
        <w:rPr>
          <w:noProof/>
          <w:color w:val="000000"/>
          <w:szCs w:val="22"/>
          <w:lang w:val="cs-CZ"/>
        </w:rPr>
        <w:t xml:space="preserve">těsně </w:t>
      </w:r>
      <w:r w:rsidRPr="00A64E70">
        <w:rPr>
          <w:noProof/>
          <w:color w:val="000000"/>
          <w:szCs w:val="22"/>
          <w:lang w:val="cs-CZ"/>
        </w:rPr>
        <w:t>před užitím rozdrcen</w:t>
      </w:r>
      <w:r w:rsidR="00AE0119">
        <w:rPr>
          <w:noProof/>
          <w:color w:val="000000"/>
          <w:szCs w:val="22"/>
          <w:lang w:val="cs-CZ"/>
        </w:rPr>
        <w:t>y</w:t>
      </w:r>
      <w:r w:rsidRPr="00A64E70">
        <w:rPr>
          <w:noProof/>
          <w:color w:val="000000"/>
          <w:szCs w:val="22"/>
          <w:lang w:val="cs-CZ"/>
        </w:rPr>
        <w:t xml:space="preserve"> a smíchán</w:t>
      </w:r>
      <w:r w:rsidR="00AE0119">
        <w:rPr>
          <w:noProof/>
          <w:color w:val="000000"/>
          <w:szCs w:val="22"/>
          <w:lang w:val="cs-CZ"/>
        </w:rPr>
        <w:t>y</w:t>
      </w:r>
      <w:r w:rsidRPr="00A64E70">
        <w:rPr>
          <w:noProof/>
          <w:color w:val="000000"/>
          <w:szCs w:val="22"/>
          <w:lang w:val="cs-CZ"/>
        </w:rPr>
        <w:t xml:space="preserve"> s vodou nebo s jablečným pyré a poté podán</w:t>
      </w:r>
      <w:r w:rsidR="00AE0119">
        <w:rPr>
          <w:noProof/>
          <w:color w:val="000000"/>
          <w:szCs w:val="22"/>
          <w:lang w:val="cs-CZ"/>
        </w:rPr>
        <w:t>y</w:t>
      </w:r>
      <w:r w:rsidRPr="00A64E70">
        <w:rPr>
          <w:noProof/>
          <w:color w:val="000000"/>
          <w:szCs w:val="22"/>
          <w:lang w:val="cs-CZ"/>
        </w:rPr>
        <w:t xml:space="preserve"> perorálně.</w:t>
      </w:r>
    </w:p>
    <w:p w14:paraId="61D2807E" w14:textId="049DDAC5" w:rsidR="002677E1" w:rsidRPr="00A64E70" w:rsidRDefault="002677E1" w:rsidP="00DC024B">
      <w:pPr>
        <w:rPr>
          <w:noProof/>
          <w:color w:val="000000"/>
          <w:szCs w:val="22"/>
          <w:lang w:val="cs-CZ"/>
        </w:rPr>
      </w:pPr>
      <w:r w:rsidRPr="00AE0119">
        <w:rPr>
          <w:noProof/>
          <w:color w:val="000000"/>
          <w:szCs w:val="22"/>
          <w:lang w:val="cs-CZ"/>
        </w:rPr>
        <w:t>Rozdrcen</w:t>
      </w:r>
      <w:r w:rsidR="001C5A1D" w:rsidRPr="00AE0119">
        <w:rPr>
          <w:noProof/>
          <w:color w:val="000000"/>
          <w:szCs w:val="22"/>
          <w:lang w:val="cs-CZ"/>
        </w:rPr>
        <w:t>é</w:t>
      </w:r>
      <w:r w:rsidRPr="00AE0119">
        <w:rPr>
          <w:noProof/>
          <w:color w:val="000000"/>
          <w:szCs w:val="22"/>
          <w:lang w:val="cs-CZ"/>
        </w:rPr>
        <w:t xml:space="preserve"> tabl</w:t>
      </w:r>
      <w:r w:rsidR="006E7914" w:rsidRPr="00AE0119">
        <w:rPr>
          <w:noProof/>
          <w:color w:val="000000"/>
          <w:szCs w:val="22"/>
          <w:lang w:val="cs-CZ"/>
        </w:rPr>
        <w:t>e</w:t>
      </w:r>
      <w:r w:rsidRPr="00AE0119">
        <w:rPr>
          <w:noProof/>
          <w:color w:val="000000"/>
          <w:szCs w:val="22"/>
          <w:lang w:val="cs-CZ"/>
        </w:rPr>
        <w:t>t</w:t>
      </w:r>
      <w:r w:rsidR="001C5A1D" w:rsidRPr="00AE0119">
        <w:rPr>
          <w:noProof/>
          <w:color w:val="000000"/>
          <w:szCs w:val="22"/>
          <w:lang w:val="cs-CZ"/>
        </w:rPr>
        <w:t xml:space="preserve">y přípravku </w:t>
      </w:r>
      <w:r w:rsidR="00187D98">
        <w:rPr>
          <w:noProof/>
          <w:szCs w:val="22"/>
          <w:lang w:val="cs-CZ"/>
        </w:rPr>
        <w:t xml:space="preserve">Rivaroxaban </w:t>
      </w:r>
      <w:r w:rsidR="00276E29">
        <w:rPr>
          <w:noProof/>
          <w:szCs w:val="22"/>
          <w:lang w:val="cs-CZ"/>
        </w:rPr>
        <w:t>Viatris</w:t>
      </w:r>
      <w:r w:rsidRPr="00AE0119">
        <w:rPr>
          <w:noProof/>
          <w:color w:val="000000"/>
          <w:szCs w:val="22"/>
          <w:lang w:val="cs-CZ"/>
        </w:rPr>
        <w:t xml:space="preserve"> m</w:t>
      </w:r>
      <w:r w:rsidR="001C5A1D" w:rsidRPr="00AE0119">
        <w:rPr>
          <w:noProof/>
          <w:color w:val="000000"/>
          <w:szCs w:val="22"/>
          <w:lang w:val="cs-CZ"/>
        </w:rPr>
        <w:t>ohou</w:t>
      </w:r>
      <w:r w:rsidRPr="00AE0119">
        <w:rPr>
          <w:noProof/>
          <w:color w:val="000000"/>
          <w:szCs w:val="22"/>
          <w:lang w:val="cs-CZ"/>
        </w:rPr>
        <w:t xml:space="preserve"> být také podán</w:t>
      </w:r>
      <w:r w:rsidR="001C5A1D" w:rsidRPr="00AE0119">
        <w:rPr>
          <w:noProof/>
          <w:color w:val="000000"/>
          <w:szCs w:val="22"/>
          <w:lang w:val="cs-CZ"/>
        </w:rPr>
        <w:t>y</w:t>
      </w:r>
      <w:r w:rsidRPr="00AE0119">
        <w:rPr>
          <w:noProof/>
          <w:color w:val="000000"/>
          <w:szCs w:val="22"/>
          <w:lang w:val="cs-CZ"/>
        </w:rPr>
        <w:t xml:space="preserve"> gastrickou</w:t>
      </w:r>
      <w:r w:rsidRPr="00A64E70">
        <w:rPr>
          <w:noProof/>
          <w:color w:val="000000"/>
          <w:szCs w:val="22"/>
          <w:lang w:val="cs-CZ"/>
        </w:rPr>
        <w:t xml:space="preserve"> sondou</w:t>
      </w:r>
      <w:r w:rsidR="00B97703" w:rsidRPr="00A64E70">
        <w:rPr>
          <w:noProof/>
          <w:color w:val="000000"/>
          <w:szCs w:val="22"/>
          <w:lang w:val="cs-CZ"/>
        </w:rPr>
        <w:t xml:space="preserve"> </w:t>
      </w:r>
      <w:bookmarkEnd w:id="1"/>
      <w:r w:rsidRPr="00A64E70">
        <w:rPr>
          <w:noProof/>
          <w:color w:val="000000"/>
          <w:szCs w:val="22"/>
          <w:lang w:val="cs-CZ"/>
        </w:rPr>
        <w:t>(viz bod</w:t>
      </w:r>
      <w:r w:rsidR="00F509C9" w:rsidRPr="00A64E70">
        <w:rPr>
          <w:noProof/>
          <w:color w:val="000000"/>
          <w:szCs w:val="22"/>
          <w:lang w:val="cs-CZ"/>
        </w:rPr>
        <w:t>y</w:t>
      </w:r>
      <w:r w:rsidR="00230B9C" w:rsidRPr="00A64E70">
        <w:rPr>
          <w:noProof/>
          <w:color w:val="000000"/>
          <w:szCs w:val="22"/>
          <w:lang w:val="cs-CZ"/>
        </w:rPr>
        <w:t> </w:t>
      </w:r>
      <w:r w:rsidRPr="00A64E70">
        <w:rPr>
          <w:noProof/>
          <w:color w:val="000000"/>
          <w:szCs w:val="22"/>
          <w:lang w:val="cs-CZ"/>
        </w:rPr>
        <w:t>5.2</w:t>
      </w:r>
      <w:r w:rsidR="00F509C9" w:rsidRPr="00A64E70">
        <w:rPr>
          <w:noProof/>
          <w:color w:val="000000"/>
          <w:szCs w:val="22"/>
          <w:lang w:val="cs-CZ"/>
        </w:rPr>
        <w:t xml:space="preserve"> a 6.6</w:t>
      </w:r>
      <w:r w:rsidRPr="00A64E70">
        <w:rPr>
          <w:noProof/>
          <w:color w:val="000000"/>
          <w:szCs w:val="22"/>
          <w:lang w:val="cs-CZ"/>
        </w:rPr>
        <w:t>).</w:t>
      </w:r>
    </w:p>
    <w:p w14:paraId="63984174" w14:textId="77777777" w:rsidR="00CB4393" w:rsidRPr="00A64E70" w:rsidRDefault="00CB4393" w:rsidP="00DC024B">
      <w:pPr>
        <w:spacing w:line="240" w:lineRule="auto"/>
        <w:rPr>
          <w:noProof/>
          <w:color w:val="000000"/>
          <w:szCs w:val="22"/>
          <w:lang w:val="cs-CZ"/>
        </w:rPr>
      </w:pPr>
    </w:p>
    <w:p w14:paraId="6313FD9E"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4.3</w:t>
      </w:r>
      <w:r w:rsidRPr="00A64E70">
        <w:rPr>
          <w:b/>
          <w:bCs/>
          <w:noProof/>
          <w:color w:val="000000"/>
          <w:szCs w:val="22"/>
          <w:lang w:val="cs-CZ"/>
        </w:rPr>
        <w:tab/>
        <w:t>Kontraindikace</w:t>
      </w:r>
    </w:p>
    <w:p w14:paraId="10F5879E" w14:textId="77777777" w:rsidR="00CB4393" w:rsidRPr="00A64E70" w:rsidRDefault="00CB4393" w:rsidP="00DC024B">
      <w:pPr>
        <w:keepNext/>
        <w:spacing w:line="240" w:lineRule="auto"/>
        <w:rPr>
          <w:noProof/>
          <w:color w:val="000000"/>
          <w:szCs w:val="22"/>
          <w:lang w:val="cs-CZ"/>
        </w:rPr>
      </w:pPr>
    </w:p>
    <w:p w14:paraId="36607D7C" w14:textId="21D4B15D" w:rsidR="00CB4393" w:rsidRPr="00A64E70" w:rsidRDefault="00CB4393" w:rsidP="00DC024B">
      <w:pPr>
        <w:keepNext/>
        <w:tabs>
          <w:tab w:val="clear" w:pos="567"/>
        </w:tabs>
        <w:spacing w:line="240" w:lineRule="auto"/>
        <w:rPr>
          <w:noProof/>
          <w:color w:val="000000"/>
          <w:szCs w:val="22"/>
          <w:lang w:val="cs-CZ"/>
        </w:rPr>
      </w:pPr>
      <w:r w:rsidRPr="00A64E70">
        <w:rPr>
          <w:noProof/>
          <w:color w:val="000000"/>
          <w:szCs w:val="22"/>
          <w:lang w:val="cs-CZ"/>
        </w:rPr>
        <w:t xml:space="preserve">Hypersenzitivita na léčivou látku nebo na kteroukoli pomocnou látku </w:t>
      </w:r>
      <w:r w:rsidRPr="00A64E70">
        <w:rPr>
          <w:noProof/>
          <w:szCs w:val="24"/>
          <w:lang w:val="cs-CZ"/>
        </w:rPr>
        <w:t>uvedenou v bodě 6.1</w:t>
      </w:r>
      <w:r w:rsidRPr="00A64E70">
        <w:rPr>
          <w:noProof/>
          <w:color w:val="000000"/>
          <w:szCs w:val="22"/>
          <w:lang w:val="cs-CZ"/>
        </w:rPr>
        <w:t>.</w:t>
      </w:r>
    </w:p>
    <w:p w14:paraId="2EBAC3A8" w14:textId="77777777" w:rsidR="00CB4393" w:rsidRPr="00A64E70" w:rsidRDefault="00CB4393" w:rsidP="00DC024B">
      <w:pPr>
        <w:keepNext/>
        <w:tabs>
          <w:tab w:val="clear" w:pos="567"/>
        </w:tabs>
        <w:spacing w:line="240" w:lineRule="auto"/>
        <w:rPr>
          <w:noProof/>
          <w:color w:val="000000"/>
          <w:szCs w:val="22"/>
          <w:lang w:val="cs-CZ"/>
        </w:rPr>
      </w:pPr>
    </w:p>
    <w:p w14:paraId="4DF0D40E" w14:textId="77777777" w:rsidR="00CB4393" w:rsidRPr="00A64E70" w:rsidRDefault="00FB5D62" w:rsidP="00DC024B">
      <w:pPr>
        <w:keepNext/>
        <w:tabs>
          <w:tab w:val="clear" w:pos="567"/>
        </w:tabs>
        <w:spacing w:line="240" w:lineRule="auto"/>
        <w:rPr>
          <w:noProof/>
          <w:color w:val="000000"/>
          <w:szCs w:val="22"/>
          <w:lang w:val="cs-CZ"/>
        </w:rPr>
      </w:pPr>
      <w:r w:rsidRPr="00A64E70">
        <w:rPr>
          <w:noProof/>
          <w:color w:val="000000"/>
          <w:szCs w:val="22"/>
          <w:lang w:val="cs-CZ"/>
        </w:rPr>
        <w:t xml:space="preserve">Aktivní klinicky významné </w:t>
      </w:r>
      <w:r w:rsidR="00CB4393" w:rsidRPr="00A64E70">
        <w:rPr>
          <w:noProof/>
          <w:color w:val="000000"/>
          <w:szCs w:val="22"/>
          <w:lang w:val="cs-CZ"/>
        </w:rPr>
        <w:t>krvácení.</w:t>
      </w:r>
    </w:p>
    <w:p w14:paraId="2B03F6A0" w14:textId="77777777" w:rsidR="00CB4393" w:rsidRPr="00A64E70" w:rsidRDefault="00CB4393" w:rsidP="00DC024B">
      <w:pPr>
        <w:keepNext/>
        <w:tabs>
          <w:tab w:val="clear" w:pos="567"/>
        </w:tabs>
        <w:spacing w:line="240" w:lineRule="auto"/>
        <w:rPr>
          <w:noProof/>
          <w:color w:val="000000"/>
          <w:szCs w:val="22"/>
          <w:lang w:val="cs-CZ"/>
        </w:rPr>
      </w:pPr>
    </w:p>
    <w:p w14:paraId="52193449" w14:textId="77777777" w:rsidR="00CB4393" w:rsidRPr="00A64E70" w:rsidRDefault="00CB4393" w:rsidP="00DC024B">
      <w:pPr>
        <w:pStyle w:val="BulletIndent1"/>
        <w:numPr>
          <w:ilvl w:val="0"/>
          <w:numId w:val="0"/>
        </w:numPr>
        <w:rPr>
          <w:noProof/>
          <w:lang w:val="cs-CZ"/>
        </w:rPr>
      </w:pPr>
      <w:r w:rsidRPr="00A64E70">
        <w:rPr>
          <w:noProof/>
          <w:color w:val="000000"/>
          <w:szCs w:val="22"/>
          <w:lang w:val="cs-CZ"/>
        </w:rPr>
        <w:t>Léze nebo stavy</w:t>
      </w:r>
      <w:r w:rsidR="0047342F" w:rsidRPr="00A64E70">
        <w:rPr>
          <w:noProof/>
          <w:color w:val="000000"/>
          <w:szCs w:val="22"/>
          <w:lang w:val="cs-CZ"/>
        </w:rPr>
        <w:t xml:space="preserve">, které jsou považovány za významné </w:t>
      </w:r>
      <w:r w:rsidRPr="00A64E70">
        <w:rPr>
          <w:noProof/>
          <w:color w:val="000000"/>
          <w:szCs w:val="22"/>
          <w:lang w:val="cs-CZ"/>
        </w:rPr>
        <w:t>rizik</w:t>
      </w:r>
      <w:r w:rsidR="0047342F" w:rsidRPr="00A64E70">
        <w:rPr>
          <w:noProof/>
          <w:color w:val="000000"/>
          <w:szCs w:val="22"/>
          <w:lang w:val="cs-CZ"/>
        </w:rPr>
        <w:t>o</w:t>
      </w:r>
      <w:r w:rsidRPr="00A64E70">
        <w:rPr>
          <w:noProof/>
          <w:color w:val="000000"/>
          <w:szCs w:val="22"/>
          <w:lang w:val="cs-CZ"/>
        </w:rPr>
        <w:t xml:space="preserve"> závažného krvácení</w:t>
      </w:r>
      <w:r w:rsidR="0047342F" w:rsidRPr="00A64E70">
        <w:rPr>
          <w:noProof/>
          <w:color w:val="000000"/>
          <w:szCs w:val="22"/>
          <w:lang w:val="cs-CZ"/>
        </w:rPr>
        <w:t>.</w:t>
      </w:r>
      <w:r w:rsidRPr="00A64E70">
        <w:rPr>
          <w:noProof/>
          <w:color w:val="000000"/>
          <w:szCs w:val="22"/>
          <w:lang w:val="cs-CZ"/>
        </w:rPr>
        <w:t xml:space="preserve"> </w:t>
      </w:r>
      <w:r w:rsidR="0047342F" w:rsidRPr="00A64E70">
        <w:rPr>
          <w:noProof/>
          <w:color w:val="000000"/>
          <w:szCs w:val="22"/>
          <w:lang w:val="cs-CZ"/>
        </w:rPr>
        <w:t>Mohou mezi ně patřit</w:t>
      </w:r>
      <w:r w:rsidRPr="00A64E70">
        <w:rPr>
          <w:noProof/>
          <w:color w:val="000000"/>
          <w:szCs w:val="22"/>
          <w:lang w:val="cs-CZ"/>
        </w:rPr>
        <w:t xml:space="preserve">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w:t>
      </w:r>
      <w:r w:rsidRPr="00A64E70">
        <w:rPr>
          <w:noProof/>
          <w:lang w:val="cs-CZ"/>
        </w:rPr>
        <w:t>.</w:t>
      </w:r>
    </w:p>
    <w:p w14:paraId="2BF7BE65" w14:textId="77777777" w:rsidR="00CB4393" w:rsidRPr="00A64E70" w:rsidRDefault="00CB4393" w:rsidP="00DC024B">
      <w:pPr>
        <w:pStyle w:val="BulletIndent1"/>
        <w:numPr>
          <w:ilvl w:val="0"/>
          <w:numId w:val="0"/>
        </w:numPr>
        <w:rPr>
          <w:noProof/>
          <w:lang w:val="cs-CZ"/>
        </w:rPr>
      </w:pPr>
    </w:p>
    <w:p w14:paraId="5A4FF56B" w14:textId="77777777" w:rsidR="00CB4393" w:rsidRPr="00A64E70" w:rsidRDefault="00CB4393" w:rsidP="00DC024B">
      <w:pPr>
        <w:pStyle w:val="BulletIndent1"/>
        <w:numPr>
          <w:ilvl w:val="0"/>
          <w:numId w:val="0"/>
        </w:numPr>
        <w:rPr>
          <w:noProof/>
          <w:lang w:val="cs-CZ"/>
        </w:rPr>
      </w:pPr>
      <w:r w:rsidRPr="00A64E70">
        <w:rPr>
          <w:noProof/>
          <w:color w:val="000000"/>
          <w:szCs w:val="22"/>
          <w:lang w:val="cs-CZ"/>
        </w:rPr>
        <w:t>Souběžná léčba jiným</w:t>
      </w:r>
      <w:r w:rsidR="0047342F" w:rsidRPr="00A64E70">
        <w:rPr>
          <w:noProof/>
          <w:color w:val="000000"/>
          <w:szCs w:val="22"/>
          <w:lang w:val="cs-CZ"/>
        </w:rPr>
        <w:t>i</w:t>
      </w:r>
      <w:r w:rsidRPr="00A64E70">
        <w:rPr>
          <w:noProof/>
          <w:color w:val="000000"/>
          <w:szCs w:val="22"/>
          <w:lang w:val="cs-CZ"/>
        </w:rPr>
        <w:t xml:space="preserve"> antikoagulačním</w:t>
      </w:r>
      <w:r w:rsidR="0047342F" w:rsidRPr="00A64E70">
        <w:rPr>
          <w:noProof/>
          <w:color w:val="000000"/>
          <w:szCs w:val="22"/>
          <w:lang w:val="cs-CZ"/>
        </w:rPr>
        <w:t>i</w:t>
      </w:r>
      <w:r w:rsidRPr="00A64E70">
        <w:rPr>
          <w:noProof/>
          <w:color w:val="000000"/>
          <w:szCs w:val="22"/>
          <w:lang w:val="cs-CZ"/>
        </w:rPr>
        <w:t xml:space="preserve"> </w:t>
      </w:r>
      <w:r w:rsidR="0047342F" w:rsidRPr="00A64E70">
        <w:rPr>
          <w:noProof/>
          <w:color w:val="000000"/>
          <w:szCs w:val="22"/>
          <w:lang w:val="cs-CZ"/>
        </w:rPr>
        <w:t>přípravky</w:t>
      </w:r>
      <w:r w:rsidRPr="00A64E70">
        <w:rPr>
          <w:noProof/>
          <w:color w:val="000000"/>
          <w:szCs w:val="22"/>
          <w:lang w:val="cs-CZ"/>
        </w:rPr>
        <w:t>, např. nefrakcionovaným heparinem (UFH), nízkomolekulárními hepariny (enoxaparin, dalteparin</w:t>
      </w:r>
      <w:r w:rsidR="0075237C" w:rsidRPr="00A64E70">
        <w:rPr>
          <w:noProof/>
          <w:color w:val="000000"/>
          <w:szCs w:val="22"/>
          <w:lang w:val="cs-CZ"/>
        </w:rPr>
        <w:t>,</w:t>
      </w:r>
      <w:r w:rsidRPr="00A64E70">
        <w:rPr>
          <w:noProof/>
          <w:color w:val="000000"/>
          <w:szCs w:val="22"/>
          <w:lang w:val="cs-CZ"/>
        </w:rPr>
        <w:t xml:space="preserve"> atd</w:t>
      </w:r>
      <w:r w:rsidR="0047342F" w:rsidRPr="00A64E70">
        <w:rPr>
          <w:noProof/>
          <w:color w:val="000000"/>
          <w:szCs w:val="22"/>
          <w:lang w:val="cs-CZ"/>
        </w:rPr>
        <w:t>.</w:t>
      </w:r>
      <w:r w:rsidRPr="00A64E70">
        <w:rPr>
          <w:noProof/>
          <w:color w:val="000000"/>
          <w:szCs w:val="22"/>
          <w:lang w:val="cs-CZ"/>
        </w:rPr>
        <w:t>), heparinovými deriváty (fondaparinux</w:t>
      </w:r>
      <w:r w:rsidR="0075237C" w:rsidRPr="00A64E70">
        <w:rPr>
          <w:noProof/>
          <w:color w:val="000000"/>
          <w:szCs w:val="22"/>
          <w:lang w:val="cs-CZ"/>
        </w:rPr>
        <w:t>,</w:t>
      </w:r>
      <w:r w:rsidRPr="00A64E70">
        <w:rPr>
          <w:noProof/>
          <w:color w:val="000000"/>
          <w:szCs w:val="22"/>
          <w:lang w:val="cs-CZ"/>
        </w:rPr>
        <w:t xml:space="preserve"> atd</w:t>
      </w:r>
      <w:r w:rsidR="0075237C" w:rsidRPr="00A64E70">
        <w:rPr>
          <w:noProof/>
          <w:color w:val="000000"/>
          <w:szCs w:val="22"/>
          <w:lang w:val="cs-CZ"/>
        </w:rPr>
        <w:t>.</w:t>
      </w:r>
      <w:r w:rsidRPr="00A64E70">
        <w:rPr>
          <w:noProof/>
          <w:color w:val="000000"/>
          <w:szCs w:val="22"/>
          <w:lang w:val="cs-CZ"/>
        </w:rPr>
        <w:t>), perorálními antikoagulancii (warfarin, dabigatran</w:t>
      </w:r>
      <w:r w:rsidR="0047342F" w:rsidRPr="00A64E70">
        <w:rPr>
          <w:noProof/>
          <w:lang w:val="cs-CZ"/>
        </w:rPr>
        <w:t xml:space="preserve"> etexilát, apixaban,</w:t>
      </w:r>
      <w:r w:rsidRPr="00A64E70">
        <w:rPr>
          <w:noProof/>
          <w:color w:val="000000"/>
          <w:szCs w:val="22"/>
          <w:lang w:val="cs-CZ"/>
        </w:rPr>
        <w:t xml:space="preserve"> atd</w:t>
      </w:r>
      <w:r w:rsidR="00C34635" w:rsidRPr="00A64E70">
        <w:rPr>
          <w:noProof/>
          <w:color w:val="000000"/>
          <w:szCs w:val="22"/>
          <w:lang w:val="cs-CZ"/>
        </w:rPr>
        <w:t>.</w:t>
      </w:r>
      <w:r w:rsidRPr="00A64E70">
        <w:rPr>
          <w:noProof/>
          <w:color w:val="000000"/>
          <w:szCs w:val="22"/>
          <w:lang w:val="cs-CZ"/>
        </w:rPr>
        <w:t xml:space="preserve">) se nedoporučuje s výjimkou </w:t>
      </w:r>
      <w:r w:rsidR="004C55ED" w:rsidRPr="00A64E70">
        <w:rPr>
          <w:noProof/>
          <w:color w:val="000000"/>
          <w:szCs w:val="22"/>
          <w:lang w:val="cs-CZ"/>
        </w:rPr>
        <w:t xml:space="preserve">specifické </w:t>
      </w:r>
      <w:r w:rsidRPr="00A64E70">
        <w:rPr>
          <w:noProof/>
          <w:color w:val="000000"/>
          <w:szCs w:val="22"/>
          <w:lang w:val="cs-CZ"/>
        </w:rPr>
        <w:t>situace, kdy je pacient převáděn z</w:t>
      </w:r>
      <w:r w:rsidR="004C55ED" w:rsidRPr="00A64E70">
        <w:rPr>
          <w:noProof/>
          <w:color w:val="000000"/>
          <w:szCs w:val="22"/>
          <w:lang w:val="cs-CZ"/>
        </w:rPr>
        <w:t xml:space="preserve"> antikoagulační</w:t>
      </w:r>
      <w:r w:rsidRPr="00A64E70">
        <w:rPr>
          <w:noProof/>
          <w:color w:val="000000"/>
          <w:szCs w:val="22"/>
          <w:lang w:val="cs-CZ"/>
        </w:rPr>
        <w:t xml:space="preserve"> léčby (viz bod 4.2) nebo když je podáván UFH v dávkách nezbytných pro udržení průchodnosti centrálního žilního nebo arteriálního katetru</w:t>
      </w:r>
      <w:r w:rsidR="001A36EB" w:rsidRPr="00A64E70">
        <w:rPr>
          <w:noProof/>
          <w:color w:val="000000"/>
          <w:szCs w:val="22"/>
          <w:lang w:val="cs-CZ"/>
        </w:rPr>
        <w:t xml:space="preserve"> (viz bod </w:t>
      </w:r>
      <w:r w:rsidR="00C34635" w:rsidRPr="00A64E70">
        <w:rPr>
          <w:noProof/>
          <w:color w:val="000000"/>
          <w:szCs w:val="22"/>
          <w:lang w:val="cs-CZ"/>
        </w:rPr>
        <w:t>4.5)</w:t>
      </w:r>
      <w:r w:rsidRPr="00A64E70">
        <w:rPr>
          <w:noProof/>
          <w:lang w:val="cs-CZ"/>
        </w:rPr>
        <w:t>.</w:t>
      </w:r>
    </w:p>
    <w:p w14:paraId="4886E3B6" w14:textId="77777777" w:rsidR="00CB4393" w:rsidRPr="00A64E70" w:rsidRDefault="00CB4393" w:rsidP="00DC024B">
      <w:pPr>
        <w:tabs>
          <w:tab w:val="clear" w:pos="567"/>
        </w:tabs>
        <w:rPr>
          <w:noProof/>
          <w:color w:val="000000"/>
          <w:lang w:val="cs-CZ"/>
        </w:rPr>
      </w:pPr>
    </w:p>
    <w:p w14:paraId="79DA8EC9" w14:textId="77A4FB7F" w:rsidR="00CB4393" w:rsidRPr="00A64E70" w:rsidRDefault="00CB4393" w:rsidP="00DC024B">
      <w:pPr>
        <w:tabs>
          <w:tab w:val="clear" w:pos="567"/>
        </w:tabs>
        <w:rPr>
          <w:noProof/>
          <w:lang w:val="cs-CZ"/>
        </w:rPr>
      </w:pPr>
      <w:r w:rsidRPr="00A64E70">
        <w:rPr>
          <w:noProof/>
          <w:lang w:val="cs-CZ"/>
        </w:rPr>
        <w:t>Souběžná léčba akutního koronárního syndromu (AKS) protidestičkovou léčbou u pacientů s anamnézou cévní mozkové příhody nebo tra</w:t>
      </w:r>
      <w:r w:rsidR="00B1639F">
        <w:rPr>
          <w:noProof/>
          <w:lang w:val="cs-CZ"/>
        </w:rPr>
        <w:t>n</w:t>
      </w:r>
      <w:r w:rsidRPr="00A64E70">
        <w:rPr>
          <w:noProof/>
          <w:lang w:val="cs-CZ"/>
        </w:rPr>
        <w:t>zitorní ischemické ataky (TIA) (viz bod 4.4).</w:t>
      </w:r>
    </w:p>
    <w:p w14:paraId="50A4B4C6" w14:textId="77777777" w:rsidR="003224A0" w:rsidRPr="00A64E70" w:rsidRDefault="003224A0" w:rsidP="00DC024B">
      <w:pPr>
        <w:keepNext/>
        <w:tabs>
          <w:tab w:val="clear" w:pos="567"/>
        </w:tabs>
        <w:spacing w:line="240" w:lineRule="auto"/>
        <w:rPr>
          <w:noProof/>
          <w:lang w:val="cs-CZ"/>
        </w:rPr>
      </w:pPr>
    </w:p>
    <w:p w14:paraId="59B7DE3A" w14:textId="39F5B414" w:rsidR="00DD04D2" w:rsidRDefault="004315CF" w:rsidP="00DC024B">
      <w:pPr>
        <w:keepNext/>
        <w:tabs>
          <w:tab w:val="clear" w:pos="567"/>
        </w:tabs>
        <w:spacing w:line="240" w:lineRule="auto"/>
        <w:rPr>
          <w:noProof/>
          <w:color w:val="000000"/>
          <w:szCs w:val="22"/>
          <w:lang w:val="cs-CZ"/>
        </w:rPr>
      </w:pPr>
      <w:r w:rsidRPr="00A64E70">
        <w:rPr>
          <w:noProof/>
          <w:color w:val="000000"/>
          <w:szCs w:val="22"/>
          <w:lang w:val="cs-CZ"/>
        </w:rPr>
        <w:t>Souběžná léčba ICHS/PAD s ASA u pacientů s předchozím hemorhagickým nebo lakunár</w:t>
      </w:r>
      <w:r w:rsidR="00620B1A" w:rsidRPr="00A64E70">
        <w:rPr>
          <w:noProof/>
          <w:color w:val="000000"/>
          <w:szCs w:val="22"/>
          <w:lang w:val="cs-CZ"/>
        </w:rPr>
        <w:t>ním typem cévní mozkové příhody (viz bod</w:t>
      </w:r>
      <w:r w:rsidR="00591EF3" w:rsidRPr="00A64E70">
        <w:rPr>
          <w:noProof/>
          <w:color w:val="000000"/>
          <w:szCs w:val="22"/>
          <w:lang w:val="cs-CZ"/>
        </w:rPr>
        <w:t> </w:t>
      </w:r>
      <w:r w:rsidR="00620B1A" w:rsidRPr="00A64E70">
        <w:rPr>
          <w:noProof/>
          <w:color w:val="000000"/>
          <w:szCs w:val="22"/>
          <w:lang w:val="cs-CZ"/>
        </w:rPr>
        <w:t>4.4)</w:t>
      </w:r>
      <w:r w:rsidR="009F1F0D" w:rsidRPr="00A64E70">
        <w:rPr>
          <w:noProof/>
          <w:color w:val="000000"/>
          <w:szCs w:val="22"/>
          <w:lang w:val="cs-CZ"/>
        </w:rPr>
        <w:t xml:space="preserve"> nebo </w:t>
      </w:r>
      <w:r w:rsidR="00620B1A" w:rsidRPr="00A64E70">
        <w:rPr>
          <w:noProof/>
          <w:color w:val="000000"/>
          <w:szCs w:val="22"/>
          <w:lang w:val="cs-CZ"/>
        </w:rPr>
        <w:t>pacientů</w:t>
      </w:r>
      <w:r w:rsidRPr="00A64E70">
        <w:rPr>
          <w:noProof/>
          <w:color w:val="000000"/>
          <w:szCs w:val="22"/>
          <w:lang w:val="cs-CZ"/>
        </w:rPr>
        <w:t xml:space="preserve"> s jakoukoli c</w:t>
      </w:r>
      <w:r w:rsidR="00202FA4" w:rsidRPr="00A64E70">
        <w:rPr>
          <w:noProof/>
          <w:color w:val="000000"/>
          <w:szCs w:val="22"/>
          <w:lang w:val="cs-CZ"/>
        </w:rPr>
        <w:t>évní mozkovou příhodou během</w:t>
      </w:r>
      <w:r w:rsidRPr="00A64E70">
        <w:rPr>
          <w:noProof/>
          <w:color w:val="000000"/>
          <w:szCs w:val="22"/>
          <w:lang w:val="cs-CZ"/>
        </w:rPr>
        <w:t xml:space="preserve"> </w:t>
      </w:r>
      <w:r w:rsidR="00202FA4" w:rsidRPr="00A64E70">
        <w:rPr>
          <w:noProof/>
          <w:color w:val="000000"/>
          <w:szCs w:val="22"/>
          <w:lang w:val="cs-CZ"/>
        </w:rPr>
        <w:t>minulého</w:t>
      </w:r>
      <w:r w:rsidRPr="00A64E70">
        <w:rPr>
          <w:noProof/>
          <w:color w:val="000000"/>
          <w:szCs w:val="22"/>
          <w:lang w:val="cs-CZ"/>
        </w:rPr>
        <w:t xml:space="preserve"> měsíce (viz bod</w:t>
      </w:r>
      <w:r w:rsidR="00591EF3" w:rsidRPr="00A64E70">
        <w:rPr>
          <w:noProof/>
          <w:color w:val="000000"/>
          <w:szCs w:val="22"/>
          <w:lang w:val="cs-CZ"/>
        </w:rPr>
        <w:t> </w:t>
      </w:r>
      <w:r w:rsidRPr="00A64E70">
        <w:rPr>
          <w:noProof/>
          <w:color w:val="000000"/>
          <w:szCs w:val="22"/>
          <w:lang w:val="cs-CZ"/>
        </w:rPr>
        <w:t>4.4).</w:t>
      </w:r>
    </w:p>
    <w:p w14:paraId="71112B73" w14:textId="77777777" w:rsidR="00C47DB4" w:rsidRPr="00A64E70" w:rsidRDefault="00C47DB4" w:rsidP="00DC024B">
      <w:pPr>
        <w:keepNext/>
        <w:tabs>
          <w:tab w:val="clear" w:pos="567"/>
        </w:tabs>
        <w:spacing w:line="240" w:lineRule="auto"/>
        <w:rPr>
          <w:noProof/>
          <w:color w:val="000000"/>
          <w:szCs w:val="22"/>
          <w:lang w:val="cs-CZ"/>
        </w:rPr>
      </w:pPr>
    </w:p>
    <w:p w14:paraId="7DD55027" w14:textId="77777777" w:rsidR="00CB4393" w:rsidRPr="00A64E70" w:rsidRDefault="00CB4393" w:rsidP="00DC024B">
      <w:pPr>
        <w:pStyle w:val="BulletIndent1"/>
        <w:numPr>
          <w:ilvl w:val="0"/>
          <w:numId w:val="0"/>
        </w:numPr>
        <w:spacing w:line="240" w:lineRule="auto"/>
        <w:rPr>
          <w:noProof/>
          <w:color w:val="000000"/>
          <w:szCs w:val="22"/>
          <w:lang w:val="cs-CZ"/>
        </w:rPr>
      </w:pPr>
      <w:r w:rsidRPr="00A64E70">
        <w:rPr>
          <w:noProof/>
          <w:color w:val="000000"/>
          <w:szCs w:val="22"/>
          <w:lang w:val="cs-CZ"/>
        </w:rPr>
        <w:t>Jaterní onemocnění, které je spojeno s koagulopatií a klinicky relevantním rizikem krvácení včetně</w:t>
      </w:r>
      <w:r w:rsidRPr="00A64E70">
        <w:rPr>
          <w:noProof/>
          <w:color w:val="000000"/>
          <w:lang w:val="cs-CZ"/>
        </w:rPr>
        <w:t xml:space="preserve"> cirhotických pacientů s klasifikací </w:t>
      </w:r>
      <w:r w:rsidRPr="00A64E70">
        <w:rPr>
          <w:noProof/>
          <w:color w:val="000000"/>
          <w:szCs w:val="22"/>
          <w:lang w:val="cs-CZ"/>
        </w:rPr>
        <w:t>Child</w:t>
      </w:r>
      <w:r w:rsidRPr="00A64E70">
        <w:rPr>
          <w:noProof/>
          <w:color w:val="000000"/>
          <w:szCs w:val="22"/>
          <w:lang w:val="cs-CZ"/>
        </w:rPr>
        <w:noBreakHyphen/>
        <w:t>Pugh B a C (viz bod 5.2).</w:t>
      </w:r>
    </w:p>
    <w:p w14:paraId="7B70D662" w14:textId="77777777" w:rsidR="00CB4393" w:rsidRPr="00A64E70" w:rsidRDefault="00CB4393" w:rsidP="00DC024B">
      <w:pPr>
        <w:pStyle w:val="BulletIndent1"/>
        <w:numPr>
          <w:ilvl w:val="0"/>
          <w:numId w:val="0"/>
        </w:numPr>
        <w:rPr>
          <w:noProof/>
          <w:color w:val="000000"/>
          <w:lang w:val="cs-CZ"/>
        </w:rPr>
      </w:pPr>
    </w:p>
    <w:p w14:paraId="32DD754C" w14:textId="77777777" w:rsidR="00CB4393" w:rsidRPr="00A64E70" w:rsidRDefault="00CB4393" w:rsidP="00DC024B">
      <w:pPr>
        <w:pStyle w:val="BulletIndent1"/>
        <w:numPr>
          <w:ilvl w:val="0"/>
          <w:numId w:val="0"/>
        </w:numPr>
        <w:rPr>
          <w:noProof/>
          <w:color w:val="000000"/>
          <w:lang w:val="cs-CZ"/>
        </w:rPr>
      </w:pPr>
      <w:r w:rsidRPr="00A64E70">
        <w:rPr>
          <w:noProof/>
          <w:color w:val="000000"/>
          <w:lang w:val="cs-CZ"/>
        </w:rPr>
        <w:t>Těhotenst</w:t>
      </w:r>
      <w:r w:rsidR="00E7456E" w:rsidRPr="00A64E70">
        <w:rPr>
          <w:noProof/>
          <w:color w:val="000000"/>
          <w:lang w:val="cs-CZ"/>
        </w:rPr>
        <w:t>v</w:t>
      </w:r>
      <w:r w:rsidRPr="00A64E70">
        <w:rPr>
          <w:noProof/>
          <w:color w:val="000000"/>
          <w:lang w:val="cs-CZ"/>
        </w:rPr>
        <w:t>í a kojení (viz bod 4.6).</w:t>
      </w:r>
    </w:p>
    <w:p w14:paraId="74E9BCA6" w14:textId="77777777" w:rsidR="00CB4393" w:rsidRPr="00A64E70" w:rsidRDefault="00CB4393" w:rsidP="00DC024B">
      <w:pPr>
        <w:spacing w:line="240" w:lineRule="auto"/>
        <w:rPr>
          <w:noProof/>
          <w:color w:val="000000"/>
          <w:szCs w:val="22"/>
          <w:lang w:val="cs-CZ"/>
        </w:rPr>
      </w:pPr>
    </w:p>
    <w:p w14:paraId="45F7168E"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4.4</w:t>
      </w:r>
      <w:r w:rsidRPr="00A64E70">
        <w:rPr>
          <w:b/>
          <w:bCs/>
          <w:noProof/>
          <w:color w:val="000000"/>
          <w:szCs w:val="22"/>
          <w:lang w:val="cs-CZ"/>
        </w:rPr>
        <w:tab/>
        <w:t>Zvláštní upozornění a opatření pro použití</w:t>
      </w:r>
    </w:p>
    <w:p w14:paraId="33290EF1" w14:textId="77777777" w:rsidR="00CB4393" w:rsidRPr="00A64E70" w:rsidRDefault="00CB4393" w:rsidP="00DC024B">
      <w:pPr>
        <w:keepNext/>
        <w:tabs>
          <w:tab w:val="clear" w:pos="567"/>
        </w:tabs>
        <w:rPr>
          <w:noProof/>
          <w:lang w:val="cs-CZ"/>
        </w:rPr>
      </w:pPr>
    </w:p>
    <w:p w14:paraId="31F73618" w14:textId="4B4E9E9D" w:rsidR="00D3156B" w:rsidRPr="005B29F9" w:rsidRDefault="00F96B94" w:rsidP="00D3156B">
      <w:pPr>
        <w:tabs>
          <w:tab w:val="clear" w:pos="567"/>
        </w:tabs>
        <w:rPr>
          <w:iCs/>
          <w:noProof/>
          <w:color w:val="000000"/>
          <w:szCs w:val="22"/>
          <w:lang w:val="cs-CZ"/>
        </w:rPr>
      </w:pPr>
      <w:r w:rsidRPr="00A64E70">
        <w:rPr>
          <w:iCs/>
          <w:noProof/>
          <w:color w:val="000000"/>
          <w:szCs w:val="22"/>
          <w:lang w:val="cs-CZ"/>
        </w:rPr>
        <w:t>U pacientů s AKS byla ú</w:t>
      </w:r>
      <w:r w:rsidR="00CB4393" w:rsidRPr="00A64E70">
        <w:rPr>
          <w:iCs/>
          <w:noProof/>
          <w:color w:val="000000"/>
          <w:szCs w:val="22"/>
          <w:lang w:val="cs-CZ"/>
        </w:rPr>
        <w:t xml:space="preserve">činnost a bezpečnost přípravku </w:t>
      </w:r>
      <w:r w:rsidR="00187D98">
        <w:rPr>
          <w:noProof/>
          <w:szCs w:val="22"/>
          <w:lang w:val="cs-CZ"/>
        </w:rPr>
        <w:t xml:space="preserve">Rivaroxaban </w:t>
      </w:r>
      <w:r w:rsidR="00276E29">
        <w:rPr>
          <w:noProof/>
          <w:szCs w:val="22"/>
          <w:lang w:val="cs-CZ"/>
        </w:rPr>
        <w:t>Viatris</w:t>
      </w:r>
      <w:r w:rsidRPr="00A64E70">
        <w:rPr>
          <w:iCs/>
          <w:noProof/>
          <w:color w:val="000000"/>
          <w:szCs w:val="22"/>
          <w:lang w:val="cs-CZ"/>
        </w:rPr>
        <w:t xml:space="preserve"> 2,5 mg</w:t>
      </w:r>
      <w:r w:rsidR="00CB4393" w:rsidRPr="00A64E70">
        <w:rPr>
          <w:iCs/>
          <w:noProof/>
          <w:color w:val="000000"/>
          <w:szCs w:val="22"/>
          <w:lang w:val="cs-CZ"/>
        </w:rPr>
        <w:t xml:space="preserve"> </w:t>
      </w:r>
      <w:r w:rsidR="00F53FB6">
        <w:rPr>
          <w:iCs/>
          <w:noProof/>
          <w:color w:val="000000"/>
          <w:szCs w:val="22"/>
          <w:lang w:val="cs-CZ"/>
        </w:rPr>
        <w:t xml:space="preserve">dvakrát </w:t>
      </w:r>
      <w:r w:rsidR="00DF1D3D">
        <w:rPr>
          <w:iCs/>
          <w:noProof/>
          <w:color w:val="000000"/>
          <w:szCs w:val="22"/>
          <w:lang w:val="cs-CZ"/>
        </w:rPr>
        <w:t xml:space="preserve">denně </w:t>
      </w:r>
      <w:r w:rsidR="00CB4393" w:rsidRPr="00A64E70">
        <w:rPr>
          <w:iCs/>
          <w:noProof/>
          <w:color w:val="000000"/>
          <w:szCs w:val="22"/>
          <w:lang w:val="cs-CZ"/>
        </w:rPr>
        <w:t>hodnocena v kombinaci s protidestičkovými látkami</w:t>
      </w:r>
      <w:r w:rsidR="00202FA4" w:rsidRPr="00A64E70">
        <w:rPr>
          <w:iCs/>
          <w:noProof/>
          <w:color w:val="000000"/>
          <w:szCs w:val="22"/>
          <w:lang w:val="cs-CZ"/>
        </w:rPr>
        <w:t>:</w:t>
      </w:r>
      <w:r w:rsidR="00427EC8" w:rsidRPr="00A64E70">
        <w:rPr>
          <w:iCs/>
          <w:noProof/>
          <w:color w:val="000000"/>
          <w:szCs w:val="22"/>
          <w:lang w:val="cs-CZ"/>
        </w:rPr>
        <w:t xml:space="preserve"> ASA</w:t>
      </w:r>
      <w:r w:rsidRPr="00A64E70">
        <w:rPr>
          <w:iCs/>
          <w:noProof/>
          <w:color w:val="000000"/>
          <w:szCs w:val="22"/>
          <w:lang w:val="cs-CZ"/>
        </w:rPr>
        <w:t xml:space="preserve"> v monoterapii nebo</w:t>
      </w:r>
      <w:r w:rsidR="00F17A43" w:rsidRPr="00A64E70">
        <w:rPr>
          <w:iCs/>
          <w:noProof/>
          <w:color w:val="000000"/>
          <w:szCs w:val="22"/>
          <w:lang w:val="cs-CZ"/>
        </w:rPr>
        <w:t xml:space="preserve"> </w:t>
      </w:r>
      <w:r w:rsidRPr="00A64E70">
        <w:rPr>
          <w:iCs/>
          <w:noProof/>
          <w:color w:val="000000"/>
          <w:szCs w:val="22"/>
          <w:lang w:val="cs-CZ"/>
        </w:rPr>
        <w:t xml:space="preserve">ASA </w:t>
      </w:r>
      <w:r w:rsidR="00F17A43" w:rsidRPr="00A64E70">
        <w:rPr>
          <w:iCs/>
          <w:noProof/>
          <w:color w:val="000000"/>
          <w:szCs w:val="22"/>
          <w:lang w:val="cs-CZ"/>
        </w:rPr>
        <w:t>plus</w:t>
      </w:r>
      <w:r w:rsidR="00CB4393" w:rsidRPr="00A64E70">
        <w:rPr>
          <w:iCs/>
          <w:noProof/>
          <w:color w:val="000000"/>
          <w:szCs w:val="22"/>
          <w:lang w:val="cs-CZ"/>
        </w:rPr>
        <w:t xml:space="preserve"> klopidogrel/tiklopidin. </w:t>
      </w:r>
      <w:r w:rsidR="00D3156B" w:rsidRPr="00A64E70">
        <w:rPr>
          <w:iCs/>
          <w:noProof/>
          <w:color w:val="000000"/>
          <w:szCs w:val="22"/>
          <w:lang w:val="cs-CZ"/>
        </w:rPr>
        <w:t xml:space="preserve">U pacientů s vysokým rizikem ischemických příhod s ICHS/PAD byla účinnost a bezpečnost přípravku </w:t>
      </w:r>
      <w:r w:rsidR="00D3156B">
        <w:rPr>
          <w:noProof/>
          <w:szCs w:val="22"/>
          <w:lang w:val="cs-CZ"/>
        </w:rPr>
        <w:t xml:space="preserve">Rivaroxaban </w:t>
      </w:r>
      <w:r w:rsidR="00276E29">
        <w:rPr>
          <w:noProof/>
          <w:szCs w:val="22"/>
          <w:lang w:val="cs-CZ"/>
        </w:rPr>
        <w:t>Viatris</w:t>
      </w:r>
      <w:r w:rsidR="00D3156B" w:rsidRPr="00A64E70">
        <w:rPr>
          <w:iCs/>
          <w:noProof/>
          <w:color w:val="000000"/>
          <w:szCs w:val="22"/>
          <w:lang w:val="cs-CZ"/>
        </w:rPr>
        <w:t xml:space="preserve"> 2,5 mg </w:t>
      </w:r>
      <w:r w:rsidR="00D3156B">
        <w:rPr>
          <w:iCs/>
          <w:noProof/>
          <w:color w:val="000000"/>
          <w:szCs w:val="22"/>
          <w:lang w:val="cs-CZ"/>
        </w:rPr>
        <w:t xml:space="preserve">dvakrát denně </w:t>
      </w:r>
      <w:r w:rsidR="00D3156B" w:rsidRPr="00A64E70">
        <w:rPr>
          <w:iCs/>
          <w:noProof/>
          <w:color w:val="000000"/>
          <w:szCs w:val="22"/>
          <w:lang w:val="cs-CZ"/>
        </w:rPr>
        <w:t>hodnocena v kombinaci s ASA.</w:t>
      </w:r>
      <w:r w:rsidR="00D3156B" w:rsidRPr="005B29F9">
        <w:rPr>
          <w:iCs/>
          <w:noProof/>
          <w:color w:val="000000"/>
          <w:szCs w:val="22"/>
          <w:lang w:val="cs-CZ"/>
        </w:rPr>
        <w:t xml:space="preserve">U pacientů po nedávné revaskularizaci dolní končetiny z důvodu symptomatického PAD byla zkoumána účinnost a bezpečnost přípravku </w:t>
      </w:r>
      <w:r w:rsidR="00D3156B" w:rsidRPr="006C7301">
        <w:rPr>
          <w:iCs/>
          <w:noProof/>
          <w:szCs w:val="22"/>
          <w:lang w:val="cs-CZ"/>
        </w:rPr>
        <w:t xml:space="preserve">Rivaroxaban </w:t>
      </w:r>
      <w:r w:rsidR="00276E29">
        <w:rPr>
          <w:iCs/>
          <w:noProof/>
          <w:szCs w:val="22"/>
          <w:lang w:val="cs-CZ"/>
        </w:rPr>
        <w:t>Viatris</w:t>
      </w:r>
      <w:r w:rsidR="00D3156B" w:rsidRPr="005B29F9">
        <w:rPr>
          <w:iCs/>
          <w:noProof/>
          <w:color w:val="000000"/>
          <w:szCs w:val="22"/>
          <w:lang w:val="cs-CZ"/>
        </w:rPr>
        <w:t xml:space="preserve"> 2,5</w:t>
      </w:r>
      <w:r w:rsidR="00D3156B">
        <w:rPr>
          <w:iCs/>
          <w:noProof/>
          <w:color w:val="000000"/>
          <w:szCs w:val="22"/>
          <w:lang w:val="cs-CZ"/>
        </w:rPr>
        <w:t> </w:t>
      </w:r>
      <w:r w:rsidR="00D3156B" w:rsidRPr="005B29F9">
        <w:rPr>
          <w:iCs/>
          <w:noProof/>
          <w:color w:val="000000"/>
          <w:szCs w:val="22"/>
          <w:lang w:val="cs-CZ"/>
        </w:rPr>
        <w:t xml:space="preserve">mg dvakrát denně v kombinaci se samotnou protidestičkovou </w:t>
      </w:r>
      <w:r w:rsidR="00D3156B">
        <w:rPr>
          <w:iCs/>
          <w:noProof/>
          <w:color w:val="000000"/>
          <w:szCs w:val="22"/>
          <w:lang w:val="cs-CZ"/>
        </w:rPr>
        <w:t>léčbou</w:t>
      </w:r>
      <w:r w:rsidR="00D3156B" w:rsidRPr="005B29F9">
        <w:rPr>
          <w:iCs/>
          <w:noProof/>
          <w:color w:val="000000"/>
          <w:szCs w:val="22"/>
          <w:lang w:val="cs-CZ"/>
        </w:rPr>
        <w:t xml:space="preserve"> ASA nebo ASA plus krátkodobě podávaným klopidogrelem. V případě potřeby by duální protidestičková léčba klopidogrelem měla být krátkodobá; je třeba se vyhnout</w:t>
      </w:r>
      <w:r w:rsidR="00D3156B">
        <w:rPr>
          <w:iCs/>
          <w:noProof/>
          <w:color w:val="000000"/>
          <w:szCs w:val="22"/>
          <w:lang w:val="cs-CZ"/>
        </w:rPr>
        <w:t xml:space="preserve"> </w:t>
      </w:r>
      <w:r w:rsidR="00D3156B" w:rsidRPr="005B29F9">
        <w:rPr>
          <w:iCs/>
          <w:noProof/>
          <w:color w:val="000000"/>
          <w:szCs w:val="22"/>
          <w:lang w:val="cs-CZ"/>
        </w:rPr>
        <w:t>dlouhodobé duální protidestičkové léčbě (viz bod</w:t>
      </w:r>
      <w:r w:rsidR="00D3156B">
        <w:rPr>
          <w:iCs/>
          <w:noProof/>
          <w:color w:val="000000"/>
          <w:szCs w:val="22"/>
          <w:lang w:val="cs-CZ"/>
        </w:rPr>
        <w:t> </w:t>
      </w:r>
      <w:r w:rsidR="00D3156B" w:rsidRPr="005B29F9">
        <w:rPr>
          <w:iCs/>
          <w:noProof/>
          <w:color w:val="000000"/>
          <w:szCs w:val="22"/>
          <w:lang w:val="cs-CZ"/>
        </w:rPr>
        <w:t>5.1).</w:t>
      </w:r>
    </w:p>
    <w:p w14:paraId="73E31367" w14:textId="77777777" w:rsidR="00D3156B" w:rsidRPr="005B29F9" w:rsidRDefault="00D3156B" w:rsidP="00D3156B">
      <w:pPr>
        <w:tabs>
          <w:tab w:val="clear" w:pos="567"/>
        </w:tabs>
        <w:rPr>
          <w:iCs/>
          <w:noProof/>
          <w:color w:val="000000"/>
          <w:szCs w:val="22"/>
          <w:lang w:val="cs-CZ"/>
        </w:rPr>
      </w:pPr>
    </w:p>
    <w:p w14:paraId="492F06B9" w14:textId="0AAEEFCB" w:rsidR="00CB4393" w:rsidRPr="00A64E70" w:rsidRDefault="00CB4393" w:rsidP="00D3156B">
      <w:pPr>
        <w:tabs>
          <w:tab w:val="clear" w:pos="567"/>
        </w:tabs>
        <w:rPr>
          <w:iCs/>
          <w:noProof/>
          <w:color w:val="000000"/>
          <w:szCs w:val="22"/>
          <w:lang w:val="cs-CZ"/>
        </w:rPr>
      </w:pPr>
      <w:r w:rsidRPr="00A64E70">
        <w:rPr>
          <w:iCs/>
          <w:noProof/>
          <w:color w:val="000000"/>
          <w:szCs w:val="22"/>
          <w:lang w:val="cs-CZ"/>
        </w:rPr>
        <w:t>Léčba v kombinaci s jinými protidestičkovými látkami, např. prasugrelem nebo tikagrelorem, nebyla studována a nedoporučuje se.</w:t>
      </w:r>
    </w:p>
    <w:p w14:paraId="2C21B283" w14:textId="77777777" w:rsidR="00CB4393" w:rsidRPr="00A64E70" w:rsidRDefault="00CB4393" w:rsidP="00DC024B">
      <w:pPr>
        <w:tabs>
          <w:tab w:val="clear" w:pos="567"/>
        </w:tabs>
        <w:rPr>
          <w:iCs/>
          <w:noProof/>
          <w:color w:val="000000"/>
          <w:szCs w:val="22"/>
          <w:lang w:val="cs-CZ"/>
        </w:rPr>
      </w:pPr>
    </w:p>
    <w:p w14:paraId="23CA141F" w14:textId="77777777" w:rsidR="00CB4393" w:rsidRPr="00A64E70" w:rsidRDefault="00CB4393" w:rsidP="00DC024B">
      <w:pPr>
        <w:tabs>
          <w:tab w:val="clear" w:pos="567"/>
        </w:tabs>
        <w:rPr>
          <w:noProof/>
          <w:lang w:val="cs-CZ"/>
        </w:rPr>
      </w:pPr>
      <w:r w:rsidRPr="00A64E70">
        <w:rPr>
          <w:iCs/>
          <w:noProof/>
          <w:color w:val="000000"/>
          <w:szCs w:val="22"/>
          <w:lang w:val="cs-CZ"/>
        </w:rPr>
        <w:t>V průběhu léčby se doporučuje pacienta klinicky sledovat v souladu s praxí běžnou při podávání antikoagulační léčby</w:t>
      </w:r>
      <w:r w:rsidRPr="00A64E70">
        <w:rPr>
          <w:noProof/>
          <w:lang w:val="cs-CZ"/>
        </w:rPr>
        <w:t>.</w:t>
      </w:r>
    </w:p>
    <w:p w14:paraId="1A72BC82" w14:textId="77777777" w:rsidR="00CB4393" w:rsidRPr="00A64E70" w:rsidRDefault="00CB4393" w:rsidP="00DC024B">
      <w:pPr>
        <w:keepNext/>
        <w:spacing w:line="240" w:lineRule="auto"/>
        <w:rPr>
          <w:noProof/>
          <w:color w:val="000000"/>
          <w:szCs w:val="22"/>
          <w:lang w:val="cs-CZ"/>
        </w:rPr>
      </w:pPr>
    </w:p>
    <w:p w14:paraId="3EB69980" w14:textId="77777777" w:rsidR="00CB4393" w:rsidRPr="00A64E70" w:rsidRDefault="00CB4393" w:rsidP="00DC024B">
      <w:pPr>
        <w:pStyle w:val="CM2"/>
        <w:rPr>
          <w:noProof/>
          <w:color w:val="000000"/>
          <w:sz w:val="22"/>
          <w:szCs w:val="22"/>
          <w:u w:val="single"/>
        </w:rPr>
      </w:pPr>
      <w:r w:rsidRPr="00A64E70">
        <w:rPr>
          <w:iCs/>
          <w:noProof/>
          <w:color w:val="000000"/>
          <w:sz w:val="22"/>
          <w:szCs w:val="22"/>
          <w:u w:val="single"/>
        </w:rPr>
        <w:t>Riziko krvácení</w:t>
      </w:r>
    </w:p>
    <w:p w14:paraId="7E2B87E8" w14:textId="6A1F5B64" w:rsidR="00CB4393" w:rsidRPr="00A64E70" w:rsidRDefault="00CB4393" w:rsidP="00DC024B">
      <w:pPr>
        <w:rPr>
          <w:noProof/>
          <w:lang w:val="cs-CZ"/>
        </w:rPr>
      </w:pPr>
      <w:r w:rsidRPr="00A64E70">
        <w:rPr>
          <w:lang w:val="cs-CZ"/>
        </w:rPr>
        <w:t xml:space="preserve">Jako v případě jiných antikoagulancií, u pacientů užívajících přípravek </w:t>
      </w:r>
      <w:r w:rsidR="00187D98">
        <w:rPr>
          <w:noProof/>
          <w:szCs w:val="22"/>
          <w:lang w:val="cs-CZ"/>
        </w:rPr>
        <w:t xml:space="preserve">Rivaroxaban </w:t>
      </w:r>
      <w:r w:rsidR="00276E29">
        <w:rPr>
          <w:noProof/>
          <w:szCs w:val="22"/>
          <w:lang w:val="cs-CZ"/>
        </w:rPr>
        <w:t>Viatris</w:t>
      </w:r>
      <w:r w:rsidRPr="00A64E70">
        <w:rPr>
          <w:lang w:val="cs-CZ"/>
        </w:rPr>
        <w:t xml:space="preserve"> mají být pečlivě sledovány známky krvácení. Doporučuje se opatrnost při použití přípravku v případě zvýšeného rizika krvácení. Pokud se objeví závažné krvácení, podávání přípravku </w:t>
      </w:r>
      <w:r w:rsidR="00187D98">
        <w:rPr>
          <w:noProof/>
          <w:szCs w:val="22"/>
          <w:lang w:val="cs-CZ"/>
        </w:rPr>
        <w:t xml:space="preserve">Rivaroxaban </w:t>
      </w:r>
      <w:r w:rsidR="00276E29">
        <w:rPr>
          <w:noProof/>
          <w:szCs w:val="22"/>
          <w:lang w:val="cs-CZ"/>
        </w:rPr>
        <w:t>Viatris</w:t>
      </w:r>
      <w:r w:rsidRPr="00A64E70">
        <w:rPr>
          <w:lang w:val="cs-CZ"/>
        </w:rPr>
        <w:t xml:space="preserve"> je třeba přerušit</w:t>
      </w:r>
      <w:r w:rsidR="00F85DB7" w:rsidRPr="00A64E70">
        <w:rPr>
          <w:lang w:val="cs-CZ"/>
        </w:rPr>
        <w:t xml:space="preserve"> (viz bod</w:t>
      </w:r>
      <w:r w:rsidR="00591EF3" w:rsidRPr="00A64E70">
        <w:rPr>
          <w:lang w:val="cs-CZ"/>
        </w:rPr>
        <w:t> </w:t>
      </w:r>
      <w:r w:rsidR="00F85DB7" w:rsidRPr="00A64E70">
        <w:rPr>
          <w:lang w:val="cs-CZ"/>
        </w:rPr>
        <w:t>4.9)</w:t>
      </w:r>
      <w:r w:rsidRPr="00A64E70">
        <w:rPr>
          <w:noProof/>
          <w:lang w:val="cs-CZ"/>
        </w:rPr>
        <w:t>.</w:t>
      </w:r>
    </w:p>
    <w:p w14:paraId="6709C943" w14:textId="77777777" w:rsidR="00CB4393" w:rsidRPr="00A64E70" w:rsidRDefault="00CB4393" w:rsidP="00DC024B">
      <w:pPr>
        <w:rPr>
          <w:noProof/>
          <w:lang w:val="cs-CZ"/>
        </w:rPr>
      </w:pPr>
    </w:p>
    <w:p w14:paraId="7D7B0473" w14:textId="1913D8D9" w:rsidR="00CB4393" w:rsidRPr="00A64E70" w:rsidRDefault="00CB4393" w:rsidP="00DC024B">
      <w:pPr>
        <w:rPr>
          <w:noProof/>
          <w:lang w:val="cs-CZ"/>
        </w:rPr>
      </w:pP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podávaným spolu s </w:t>
      </w:r>
      <w:proofErr w:type="spellStart"/>
      <w:r w:rsidRPr="00A64E70">
        <w:rPr>
          <w:lang w:val="cs-CZ"/>
        </w:rPr>
        <w:t>monoterapií</w:t>
      </w:r>
      <w:proofErr w:type="spellEnd"/>
      <w:r w:rsidRPr="00A64E70">
        <w:rPr>
          <w:lang w:val="cs-CZ"/>
        </w:rPr>
        <w:t xml:space="preserve"> nebo duální </w:t>
      </w:r>
      <w:proofErr w:type="spellStart"/>
      <w:r w:rsidRPr="00A64E70">
        <w:rPr>
          <w:lang w:val="cs-CZ"/>
        </w:rPr>
        <w:t>protidestičkovou</w:t>
      </w:r>
      <w:proofErr w:type="spellEnd"/>
      <w:r w:rsidRPr="00A64E70">
        <w:rPr>
          <w:lang w:val="cs-CZ"/>
        </w:rPr>
        <w:t xml:space="preserve"> léčbou častěji pozorováno slizniční krvácení (tj. epistaxe, gingivální, gastrointestinální, </w:t>
      </w:r>
      <w:r w:rsidR="00F955C6" w:rsidRPr="00B80EB7">
        <w:rPr>
          <w:rFonts w:eastAsia="MS Mincho"/>
          <w:lang w:val="cs-CZ"/>
        </w:rPr>
        <w:t>urogenitální</w:t>
      </w:r>
      <w:r w:rsidRPr="00A64E70">
        <w:rPr>
          <w:lang w:val="cs-CZ"/>
        </w:rPr>
        <w:t xml:space="preserve"> krvácení</w:t>
      </w:r>
      <w:r w:rsidR="00BA3415" w:rsidRPr="00A64E70">
        <w:rPr>
          <w:lang w:val="cs-CZ"/>
        </w:rPr>
        <w:t xml:space="preserve"> včetně abnormálního vaginálního nebo silnějšího menstruačního krvácení</w:t>
      </w:r>
      <w:r w:rsidRPr="00A64E70">
        <w:rPr>
          <w:lang w:val="cs-CZ"/>
        </w:rPr>
        <w:t>) a anémie. Proto kromě adekvátního klinického sledování, pokud je to vhodné, může být laboratorní vyšetření hemoglobinu/hematokritu přínosem pro detekci okultního krvácení</w:t>
      </w:r>
      <w:r w:rsidR="00BA3415" w:rsidRPr="00A64E70">
        <w:rPr>
          <w:lang w:val="cs-CZ"/>
        </w:rPr>
        <w:t xml:space="preserve"> a kvantifikaci klinického významu zjevného krvácení</w:t>
      </w:r>
      <w:r w:rsidRPr="00A64E70">
        <w:rPr>
          <w:lang w:val="cs-CZ"/>
        </w:rPr>
        <w:t xml:space="preserve">. </w:t>
      </w:r>
    </w:p>
    <w:p w14:paraId="7366AC4E" w14:textId="77777777" w:rsidR="00CB4393" w:rsidRPr="00A64E70" w:rsidRDefault="00CB4393" w:rsidP="00DC024B">
      <w:pPr>
        <w:rPr>
          <w:noProof/>
          <w:lang w:val="cs-CZ"/>
        </w:rPr>
      </w:pPr>
    </w:p>
    <w:p w14:paraId="44ED2858" w14:textId="5001FB7F" w:rsidR="00CB4393" w:rsidRPr="00A64E70" w:rsidRDefault="00CB4393" w:rsidP="00DC024B">
      <w:pPr>
        <w:rPr>
          <w:noProof/>
          <w:lang w:val="cs-CZ"/>
        </w:rPr>
      </w:pPr>
      <w:r w:rsidRPr="00A64E70">
        <w:rPr>
          <w:noProof/>
          <w:color w:val="000000"/>
          <w:szCs w:val="22"/>
          <w:lang w:val="cs-CZ"/>
        </w:rPr>
        <w:t>U několika podskupin pacientů (podrobně uvedených dále) hrozí zvýšené riziko krvácení</w:t>
      </w:r>
      <w:r w:rsidRPr="00A64E70">
        <w:rPr>
          <w:noProof/>
          <w:lang w:val="cs-CZ"/>
        </w:rPr>
        <w:t xml:space="preserve">. Proto při použití přípravku </w:t>
      </w:r>
      <w:r w:rsidR="00187D98">
        <w:rPr>
          <w:noProof/>
          <w:szCs w:val="22"/>
          <w:lang w:val="cs-CZ"/>
        </w:rPr>
        <w:t xml:space="preserve">Rivaroxaban </w:t>
      </w:r>
      <w:r w:rsidR="00276E29">
        <w:rPr>
          <w:noProof/>
          <w:szCs w:val="22"/>
          <w:lang w:val="cs-CZ"/>
        </w:rPr>
        <w:t>Viatris</w:t>
      </w:r>
      <w:r w:rsidRPr="00A64E70">
        <w:rPr>
          <w:noProof/>
          <w:lang w:val="cs-CZ"/>
        </w:rPr>
        <w:t xml:space="preserve"> spolu s</w:t>
      </w:r>
      <w:r w:rsidR="00C21E5F">
        <w:rPr>
          <w:noProof/>
          <w:lang w:val="cs-CZ"/>
        </w:rPr>
        <w:t> </w:t>
      </w:r>
      <w:r w:rsidRPr="005C223C">
        <w:rPr>
          <w:lang w:val="cs-CZ"/>
        </w:rPr>
        <w:t>d</w:t>
      </w:r>
      <w:r w:rsidR="00C21E5F" w:rsidRPr="005C223C">
        <w:rPr>
          <w:lang w:val="cs-CZ"/>
        </w:rPr>
        <w:t xml:space="preserve">uální </w:t>
      </w:r>
      <w:proofErr w:type="spellStart"/>
      <w:r w:rsidR="00C21E5F" w:rsidRPr="005C223C">
        <w:rPr>
          <w:lang w:val="cs-CZ"/>
        </w:rPr>
        <w:t>protidestičkovou</w:t>
      </w:r>
      <w:proofErr w:type="spellEnd"/>
      <w:r w:rsidR="00C21E5F">
        <w:rPr>
          <w:lang w:val="cs-CZ"/>
        </w:rPr>
        <w:t xml:space="preserve"> léčbou </w:t>
      </w:r>
      <w:r w:rsidRPr="00A64E70">
        <w:rPr>
          <w:lang w:val="cs-CZ"/>
        </w:rPr>
        <w:t>u</w:t>
      </w:r>
      <w:r w:rsidR="005C223C">
        <w:rPr>
          <w:noProof/>
          <w:lang w:val="cs-CZ"/>
        </w:rPr>
        <w:t> </w:t>
      </w:r>
      <w:r w:rsidRPr="00A64E70">
        <w:rPr>
          <w:noProof/>
          <w:lang w:val="cs-CZ"/>
        </w:rPr>
        <w:t xml:space="preserve">pacientů se známým zvýšeným rizikem krvácení je třeba zvažovat zvýšené riziko krvácení oproti přínosům léčby v prevenci aterotrombotických příhod. </w:t>
      </w:r>
      <w:r w:rsidRPr="00A64E70">
        <w:rPr>
          <w:noProof/>
          <w:color w:val="000000"/>
          <w:szCs w:val="22"/>
          <w:lang w:val="cs-CZ"/>
        </w:rPr>
        <w:t>Tyto pacienty je navíc třeba pečlivě sledovat, zda se po zahájení léčby neobjeví známky a příznaky krvácivých komplikací a anémie (viz bod 4.8)</w:t>
      </w:r>
      <w:r w:rsidRPr="00A64E70">
        <w:rPr>
          <w:noProof/>
          <w:lang w:val="cs-CZ"/>
        </w:rPr>
        <w:t>.</w:t>
      </w:r>
    </w:p>
    <w:p w14:paraId="5931831F" w14:textId="77777777" w:rsidR="00CB4393" w:rsidRPr="00A64E70" w:rsidRDefault="00CB4393" w:rsidP="00DC024B">
      <w:pPr>
        <w:rPr>
          <w:noProof/>
          <w:lang w:val="cs-CZ"/>
        </w:rPr>
      </w:pPr>
      <w:r w:rsidRPr="00A64E70">
        <w:rPr>
          <w:noProof/>
          <w:color w:val="000000"/>
          <w:szCs w:val="22"/>
          <w:lang w:val="cs-CZ"/>
        </w:rPr>
        <w:t>Při jakémkoli nevysvětlitelném poklesu hladin hemoglobinu nebo krevního tlaku je třeba hledat místo krvácení</w:t>
      </w:r>
      <w:r w:rsidRPr="00A64E70">
        <w:rPr>
          <w:noProof/>
          <w:lang w:val="cs-CZ"/>
        </w:rPr>
        <w:t>.</w:t>
      </w:r>
    </w:p>
    <w:p w14:paraId="5B801D38" w14:textId="77777777" w:rsidR="00CB4393" w:rsidRPr="00A64E70" w:rsidRDefault="00CB4393" w:rsidP="00DC024B">
      <w:pPr>
        <w:rPr>
          <w:noProof/>
          <w:lang w:val="cs-CZ"/>
        </w:rPr>
      </w:pPr>
    </w:p>
    <w:p w14:paraId="5CEDC8D4" w14:textId="6BEBEA2D" w:rsidR="00CB4393" w:rsidRPr="00A64E70" w:rsidRDefault="00CB4393" w:rsidP="00DC024B">
      <w:pPr>
        <w:rPr>
          <w:noProof/>
          <w:lang w:val="cs-CZ"/>
        </w:rPr>
      </w:pPr>
      <w:r w:rsidRPr="00A64E70">
        <w:rPr>
          <w:noProof/>
          <w:color w:val="000000"/>
          <w:szCs w:val="22"/>
          <w:lang w:val="cs-CZ"/>
        </w:rPr>
        <w:t>Přestože léčba rivaroxabanem nevyžaduje rutinní monitorování expozice, hladiny rivaroxabanu měřené kalibrovanou kvantitativní analýzou anti-</w:t>
      </w:r>
      <w:r w:rsidR="00CF071A" w:rsidRPr="00A64E70">
        <w:rPr>
          <w:noProof/>
          <w:color w:val="000000"/>
          <w:szCs w:val="22"/>
          <w:lang w:val="cs-CZ"/>
        </w:rPr>
        <w:t xml:space="preserve">faktoru </w:t>
      </w:r>
      <w:r w:rsidRPr="00A64E70">
        <w:rPr>
          <w:noProof/>
          <w:color w:val="000000"/>
          <w:szCs w:val="22"/>
          <w:lang w:val="cs-CZ"/>
        </w:rPr>
        <w:t>Xa mohou být užitečné ve výjimečných situacích, kdy znalost expozice rivaroxabanu může pomoci při klinickém rozhodování, např. při předávkování nebo při urgentních chirurgických zákrocích (viz body 5.1 a</w:t>
      </w:r>
      <w:r w:rsidR="00591EF3" w:rsidRPr="00A64E70">
        <w:rPr>
          <w:noProof/>
          <w:color w:val="000000"/>
          <w:szCs w:val="22"/>
          <w:lang w:val="cs-CZ"/>
        </w:rPr>
        <w:t> </w:t>
      </w:r>
      <w:r w:rsidRPr="00A64E70">
        <w:rPr>
          <w:noProof/>
          <w:color w:val="000000"/>
          <w:szCs w:val="22"/>
          <w:lang w:val="cs-CZ"/>
        </w:rPr>
        <w:t>5.2)</w:t>
      </w:r>
      <w:r w:rsidRPr="00A64E70">
        <w:rPr>
          <w:noProof/>
          <w:lang w:val="cs-CZ"/>
        </w:rPr>
        <w:t>.</w:t>
      </w:r>
    </w:p>
    <w:p w14:paraId="293E64E7" w14:textId="77777777" w:rsidR="00CB4393" w:rsidRPr="00A64E70" w:rsidRDefault="00CB4393" w:rsidP="00DC024B">
      <w:pPr>
        <w:rPr>
          <w:noProof/>
          <w:lang w:val="cs-CZ"/>
        </w:rPr>
      </w:pPr>
    </w:p>
    <w:p w14:paraId="59B1BD5F" w14:textId="77777777" w:rsidR="00CB4393" w:rsidRPr="00A64E70" w:rsidRDefault="00031E55" w:rsidP="00DC024B">
      <w:pPr>
        <w:pStyle w:val="CM2"/>
        <w:rPr>
          <w:iCs/>
          <w:noProof/>
          <w:color w:val="000000"/>
          <w:sz w:val="22"/>
          <w:szCs w:val="22"/>
          <w:u w:val="single"/>
        </w:rPr>
      </w:pPr>
      <w:r w:rsidRPr="00A64E70">
        <w:rPr>
          <w:iCs/>
          <w:noProof/>
          <w:color w:val="000000"/>
          <w:sz w:val="22"/>
          <w:szCs w:val="22"/>
          <w:u w:val="single"/>
        </w:rPr>
        <w:t>Ledvinová nedostatečnost</w:t>
      </w:r>
    </w:p>
    <w:p w14:paraId="12BABBFB" w14:textId="3D8E7E0E" w:rsidR="00CB4393" w:rsidRPr="00A64E70" w:rsidRDefault="00CB4393" w:rsidP="00DC024B">
      <w:pPr>
        <w:rPr>
          <w:rFonts w:eastAsia="MS Mincho"/>
          <w:noProof/>
          <w:lang w:val="cs-CZ"/>
        </w:rPr>
      </w:pPr>
      <w:r w:rsidRPr="00A64E70">
        <w:rPr>
          <w:noProof/>
          <w:color w:val="000000"/>
          <w:lang w:val="cs-CZ"/>
        </w:rPr>
        <w:t xml:space="preserve">U pacientů s těžkou </w:t>
      </w:r>
      <w:r w:rsidR="006B37FE" w:rsidRPr="00A64E70">
        <w:rPr>
          <w:noProof/>
          <w:color w:val="000000"/>
          <w:lang w:val="cs-CZ"/>
        </w:rPr>
        <w:t xml:space="preserve">poruchou funkce </w:t>
      </w:r>
      <w:r w:rsidRPr="00A64E70">
        <w:rPr>
          <w:noProof/>
          <w:color w:val="000000"/>
          <w:lang w:val="cs-CZ"/>
        </w:rPr>
        <w:t xml:space="preserve">ledvin (clearance kreatininu &lt; 30 ml/min) mohou být plazmatické hladiny rivaroxabanu významně zvýšeny </w:t>
      </w:r>
      <w:r w:rsidRPr="00A64E70">
        <w:rPr>
          <w:noProof/>
          <w:lang w:val="cs-CZ"/>
        </w:rPr>
        <w:t>(v průměru 1,6násobně)</w:t>
      </w:r>
      <w:r w:rsidRPr="00A64E70">
        <w:rPr>
          <w:noProof/>
          <w:color w:val="000000"/>
          <w:lang w:val="cs-CZ"/>
        </w:rPr>
        <w:t xml:space="preserve">, což může vést ke zvýšenému riziku krvácení. Přípravek </w:t>
      </w:r>
      <w:r w:rsidR="00187D98">
        <w:rPr>
          <w:noProof/>
          <w:szCs w:val="22"/>
          <w:lang w:val="cs-CZ"/>
        </w:rPr>
        <w:t xml:space="preserve">Rivaroxaban </w:t>
      </w:r>
      <w:r w:rsidR="00276E29">
        <w:rPr>
          <w:noProof/>
          <w:szCs w:val="22"/>
          <w:lang w:val="cs-CZ"/>
        </w:rPr>
        <w:t>Viatris</w:t>
      </w:r>
      <w:r w:rsidRPr="00A64E70">
        <w:rPr>
          <w:noProof/>
          <w:color w:val="000000"/>
          <w:lang w:val="cs-CZ"/>
        </w:rPr>
        <w:t xml:space="preserve"> </w:t>
      </w:r>
      <w:r w:rsidRPr="00A64E70">
        <w:rPr>
          <w:bCs/>
          <w:noProof/>
          <w:color w:val="000000"/>
          <w:szCs w:val="22"/>
          <w:lang w:val="cs-CZ"/>
        </w:rPr>
        <w:t xml:space="preserve">musí být </w:t>
      </w:r>
      <w:r w:rsidRPr="00A64E70">
        <w:rPr>
          <w:noProof/>
          <w:color w:val="000000"/>
          <w:lang w:val="cs-CZ"/>
        </w:rPr>
        <w:t xml:space="preserve">u pacientů </w:t>
      </w:r>
      <w:r w:rsidRPr="00A64E70">
        <w:rPr>
          <w:noProof/>
          <w:color w:val="000000"/>
          <w:szCs w:val="22"/>
          <w:lang w:val="cs-CZ"/>
        </w:rPr>
        <w:t xml:space="preserve">s clearance kreatininu </w:t>
      </w:r>
      <w:r w:rsidRPr="00A64E70">
        <w:rPr>
          <w:noProof/>
          <w:lang w:val="cs-CZ"/>
        </w:rPr>
        <w:t>15</w:t>
      </w:r>
      <w:r w:rsidR="005602CD">
        <w:rPr>
          <w:noProof/>
          <w:lang w:val="cs-CZ"/>
        </w:rPr>
        <w:t xml:space="preserve"> </w:t>
      </w:r>
      <w:r w:rsidRPr="00A64E70">
        <w:rPr>
          <w:noProof/>
          <w:lang w:val="cs-CZ"/>
        </w:rPr>
        <w:noBreakHyphen/>
      </w:r>
      <w:r w:rsidR="005602CD">
        <w:rPr>
          <w:noProof/>
          <w:lang w:val="cs-CZ"/>
        </w:rPr>
        <w:t xml:space="preserve"> </w:t>
      </w:r>
      <w:r w:rsidRPr="00A64E70">
        <w:rPr>
          <w:noProof/>
          <w:lang w:val="cs-CZ"/>
        </w:rPr>
        <w:t>29 ml/min</w:t>
      </w:r>
      <w:r w:rsidRPr="00A64E70">
        <w:rPr>
          <w:bCs/>
          <w:noProof/>
          <w:color w:val="000000"/>
          <w:szCs w:val="22"/>
          <w:lang w:val="cs-CZ"/>
        </w:rPr>
        <w:t xml:space="preserve"> užíván s opatrností</w:t>
      </w:r>
      <w:r w:rsidRPr="00A64E70">
        <w:rPr>
          <w:noProof/>
          <w:lang w:val="cs-CZ"/>
        </w:rPr>
        <w:t xml:space="preserve">. Použití se nedoporučuje u pacientů </w:t>
      </w:r>
      <w:r w:rsidRPr="00A64E70">
        <w:rPr>
          <w:noProof/>
          <w:color w:val="000000"/>
          <w:szCs w:val="22"/>
          <w:lang w:val="cs-CZ"/>
        </w:rPr>
        <w:t xml:space="preserve">s clearance kreatininu </w:t>
      </w:r>
      <w:r w:rsidRPr="00A64E70">
        <w:rPr>
          <w:noProof/>
          <w:lang w:val="cs-CZ"/>
        </w:rPr>
        <w:t>&lt; 15 ml/min (viz body 4.2 a</w:t>
      </w:r>
      <w:r w:rsidR="00591EF3" w:rsidRPr="00A64E70">
        <w:rPr>
          <w:noProof/>
          <w:lang w:val="cs-CZ"/>
        </w:rPr>
        <w:t> </w:t>
      </w:r>
      <w:r w:rsidRPr="00A64E70">
        <w:rPr>
          <w:noProof/>
          <w:lang w:val="cs-CZ"/>
        </w:rPr>
        <w:t xml:space="preserve">5.2). </w:t>
      </w:r>
      <w:r w:rsidR="00BD0C99" w:rsidRPr="00A64E70">
        <w:rPr>
          <w:noProof/>
          <w:color w:val="000000"/>
          <w:lang w:val="cs-CZ"/>
        </w:rPr>
        <w:t>U</w:t>
      </w:r>
      <w:r w:rsidRPr="00A64E70">
        <w:rPr>
          <w:noProof/>
          <w:color w:val="000000"/>
          <w:lang w:val="cs-CZ"/>
        </w:rPr>
        <w:t xml:space="preserve"> pacientů </w:t>
      </w:r>
      <w:r w:rsidRPr="00A64E70">
        <w:rPr>
          <w:noProof/>
          <w:color w:val="000000"/>
          <w:szCs w:val="22"/>
          <w:lang w:val="cs-CZ"/>
        </w:rPr>
        <w:t xml:space="preserve">se středně </w:t>
      </w:r>
      <w:r w:rsidR="006B37FE" w:rsidRPr="00A64E70">
        <w:rPr>
          <w:noProof/>
          <w:color w:val="000000"/>
          <w:szCs w:val="22"/>
          <w:lang w:val="cs-CZ"/>
        </w:rPr>
        <w:t>těžkou poruchou funkce ledvin</w:t>
      </w:r>
      <w:r w:rsidRPr="00A64E70">
        <w:rPr>
          <w:noProof/>
          <w:color w:val="000000"/>
          <w:szCs w:val="22"/>
          <w:lang w:val="cs-CZ"/>
        </w:rPr>
        <w:t xml:space="preserve"> </w:t>
      </w:r>
      <w:r w:rsidRPr="00A64E70">
        <w:rPr>
          <w:rFonts w:eastAsia="MS Mincho"/>
          <w:noProof/>
          <w:szCs w:val="24"/>
          <w:lang w:val="cs-CZ" w:eastAsia="ja-JP"/>
        </w:rPr>
        <w:t>(</w:t>
      </w:r>
      <w:r w:rsidRPr="00A64E70">
        <w:rPr>
          <w:noProof/>
          <w:color w:val="000000"/>
          <w:szCs w:val="22"/>
          <w:lang w:val="cs-CZ"/>
        </w:rPr>
        <w:t xml:space="preserve">clearance kreatininu </w:t>
      </w:r>
      <w:r w:rsidRPr="00A64E70">
        <w:rPr>
          <w:rFonts w:eastAsia="MS Mincho"/>
          <w:noProof/>
          <w:szCs w:val="24"/>
          <w:lang w:val="cs-CZ" w:eastAsia="ja-JP"/>
        </w:rPr>
        <w:t>30</w:t>
      </w:r>
      <w:r w:rsidR="005602CD">
        <w:rPr>
          <w:rFonts w:eastAsia="MS Mincho"/>
          <w:noProof/>
          <w:szCs w:val="24"/>
          <w:lang w:val="cs-CZ" w:eastAsia="ja-JP"/>
        </w:rPr>
        <w:t xml:space="preserve"> </w:t>
      </w:r>
      <w:r w:rsidRPr="00A64E70">
        <w:rPr>
          <w:noProof/>
          <w:lang w:val="cs-CZ"/>
        </w:rPr>
        <w:noBreakHyphen/>
      </w:r>
      <w:r w:rsidR="005602CD">
        <w:rPr>
          <w:noProof/>
          <w:lang w:val="cs-CZ"/>
        </w:rPr>
        <w:t xml:space="preserve"> </w:t>
      </w:r>
      <w:r w:rsidRPr="00A64E70">
        <w:rPr>
          <w:rFonts w:eastAsia="MS Mincho"/>
          <w:noProof/>
          <w:szCs w:val="24"/>
          <w:lang w:val="cs-CZ" w:eastAsia="ja-JP"/>
        </w:rPr>
        <w:t>49 ml/min)</w:t>
      </w:r>
      <w:r w:rsidRPr="00A64E70">
        <w:rPr>
          <w:noProof/>
          <w:color w:val="000000"/>
          <w:szCs w:val="22"/>
          <w:lang w:val="cs-CZ"/>
        </w:rPr>
        <w:t xml:space="preserve">, kteří </w:t>
      </w:r>
      <w:r w:rsidRPr="00A64E70">
        <w:rPr>
          <w:bCs/>
          <w:noProof/>
          <w:color w:val="000000"/>
          <w:szCs w:val="22"/>
          <w:lang w:val="cs-CZ"/>
        </w:rPr>
        <w:t xml:space="preserve">současně užívají jiné léčivé přípravky zvyšující koncentraci </w:t>
      </w:r>
      <w:r w:rsidRPr="00A64E70">
        <w:rPr>
          <w:rFonts w:eastAsia="MS Mincho"/>
          <w:noProof/>
          <w:szCs w:val="24"/>
          <w:lang w:val="cs-CZ" w:eastAsia="ja-JP"/>
        </w:rPr>
        <w:t>rivaroxabanu v</w:t>
      </w:r>
      <w:r w:rsidR="00BD0C99" w:rsidRPr="00A64E70">
        <w:rPr>
          <w:rFonts w:eastAsia="MS Mincho"/>
          <w:noProof/>
          <w:szCs w:val="24"/>
          <w:lang w:val="cs-CZ" w:eastAsia="ja-JP"/>
        </w:rPr>
        <w:t> </w:t>
      </w:r>
      <w:r w:rsidRPr="00A64E70">
        <w:rPr>
          <w:rFonts w:eastAsia="MS Mincho"/>
          <w:noProof/>
          <w:szCs w:val="24"/>
          <w:lang w:val="cs-CZ" w:eastAsia="ja-JP"/>
        </w:rPr>
        <w:t>plazmě</w:t>
      </w:r>
      <w:r w:rsidR="00BD0C99" w:rsidRPr="00A64E70">
        <w:rPr>
          <w:rFonts w:eastAsia="MS Mincho"/>
          <w:noProof/>
          <w:szCs w:val="24"/>
          <w:lang w:val="cs-CZ" w:eastAsia="ja-JP"/>
        </w:rPr>
        <w:t>, musí být p</w:t>
      </w:r>
      <w:r w:rsidR="00BD0C99" w:rsidRPr="00A64E70">
        <w:rPr>
          <w:noProof/>
          <w:color w:val="000000"/>
          <w:lang w:val="cs-CZ"/>
        </w:rPr>
        <w:t xml:space="preserve">řípravek </w:t>
      </w:r>
      <w:r w:rsidR="00187D98">
        <w:rPr>
          <w:noProof/>
          <w:szCs w:val="22"/>
          <w:lang w:val="cs-CZ"/>
        </w:rPr>
        <w:t xml:space="preserve">Rivaroxaban </w:t>
      </w:r>
      <w:r w:rsidR="00276E29">
        <w:rPr>
          <w:noProof/>
          <w:szCs w:val="22"/>
          <w:lang w:val="cs-CZ"/>
        </w:rPr>
        <w:t>Viatris</w:t>
      </w:r>
      <w:r w:rsidR="00BD0C99" w:rsidRPr="00A64E70">
        <w:rPr>
          <w:noProof/>
          <w:color w:val="000000"/>
          <w:lang w:val="cs-CZ"/>
        </w:rPr>
        <w:t xml:space="preserve"> </w:t>
      </w:r>
      <w:r w:rsidR="00BD0C99" w:rsidRPr="00A64E70">
        <w:rPr>
          <w:bCs/>
          <w:noProof/>
          <w:color w:val="000000"/>
          <w:szCs w:val="22"/>
          <w:lang w:val="cs-CZ"/>
        </w:rPr>
        <w:t xml:space="preserve">používán s opatrností </w:t>
      </w:r>
      <w:r w:rsidRPr="00A64E70">
        <w:rPr>
          <w:rFonts w:eastAsia="MS Mincho"/>
          <w:noProof/>
          <w:szCs w:val="24"/>
          <w:lang w:val="cs-CZ" w:eastAsia="ja-JP"/>
        </w:rPr>
        <w:t>(viz bod 4.5).</w:t>
      </w:r>
    </w:p>
    <w:p w14:paraId="20CA5730" w14:textId="77777777" w:rsidR="00CB4393" w:rsidRPr="00A64E70" w:rsidRDefault="00CB4393" w:rsidP="00DC024B">
      <w:pPr>
        <w:rPr>
          <w:noProof/>
          <w:color w:val="000000"/>
          <w:lang w:val="cs-CZ"/>
        </w:rPr>
      </w:pPr>
      <w:r w:rsidRPr="00A64E70">
        <w:rPr>
          <w:noProof/>
          <w:color w:val="000000"/>
          <w:lang w:val="cs-CZ"/>
        </w:rPr>
        <w:t xml:space="preserve"> </w:t>
      </w:r>
    </w:p>
    <w:p w14:paraId="0D7F9F76" w14:textId="77777777" w:rsidR="00CB4393" w:rsidRPr="00A64E70" w:rsidRDefault="00CB4393" w:rsidP="00DC024B">
      <w:pPr>
        <w:keepNext/>
        <w:rPr>
          <w:noProof/>
          <w:color w:val="000000"/>
          <w:u w:val="single"/>
          <w:lang w:val="cs-CZ"/>
        </w:rPr>
      </w:pPr>
      <w:r w:rsidRPr="00A64E70">
        <w:rPr>
          <w:bCs/>
          <w:noProof/>
          <w:color w:val="000000"/>
          <w:szCs w:val="22"/>
          <w:u w:val="single"/>
          <w:lang w:val="cs-CZ"/>
        </w:rPr>
        <w:t xml:space="preserve">Interakce s jinými léčivými přípravky </w:t>
      </w:r>
    </w:p>
    <w:p w14:paraId="74152F3B" w14:textId="1E86A9F1"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Použití přípravku </w:t>
      </w:r>
      <w:r w:rsidR="00187D98">
        <w:rPr>
          <w:noProof/>
          <w:szCs w:val="22"/>
          <w:lang w:val="cs-CZ"/>
        </w:rPr>
        <w:t xml:space="preserve">Rivaroxaban </w:t>
      </w:r>
      <w:r w:rsidR="00276E29">
        <w:rPr>
          <w:noProof/>
          <w:szCs w:val="22"/>
          <w:lang w:val="cs-CZ"/>
        </w:rPr>
        <w:t>Viatris</w:t>
      </w:r>
      <w:r w:rsidR="005602CD" w:rsidRPr="00B86655">
        <w:rPr>
          <w:lang w:val="cs-CZ"/>
        </w:rPr>
        <w:t xml:space="preserve"> </w:t>
      </w:r>
      <w:r w:rsidRPr="00A64E70">
        <w:rPr>
          <w:noProof/>
          <w:color w:val="000000"/>
          <w:szCs w:val="22"/>
          <w:lang w:val="cs-CZ"/>
        </w:rPr>
        <w:t>se nedoporučuje u pacientů současně léčených systémově pod</w:t>
      </w:r>
      <w:r w:rsidR="006242D9" w:rsidRPr="00A64E70">
        <w:rPr>
          <w:noProof/>
          <w:color w:val="000000"/>
          <w:szCs w:val="22"/>
          <w:lang w:val="cs-CZ"/>
        </w:rPr>
        <w:t>áv</w:t>
      </w:r>
      <w:r w:rsidRPr="00A64E70">
        <w:rPr>
          <w:noProof/>
          <w:color w:val="000000"/>
          <w:szCs w:val="22"/>
          <w:lang w:val="cs-CZ"/>
        </w:rPr>
        <w:t xml:space="preserve">anými azolovými antimykotiky (jako jsou ketokonazol, </w:t>
      </w:r>
      <w:r w:rsidRPr="00A64E70">
        <w:rPr>
          <w:noProof/>
          <w:color w:val="000000"/>
          <w:lang w:val="cs-CZ"/>
        </w:rPr>
        <w:t>itrakonazol, vorikonazol a posakonazol</w:t>
      </w:r>
      <w:r w:rsidRPr="00A64E70">
        <w:rPr>
          <w:noProof/>
          <w:color w:val="000000"/>
          <w:szCs w:val="22"/>
          <w:lang w:val="cs-CZ"/>
        </w:rPr>
        <w:t>) nebo inhibitory HIV proteáz (například ritonavir). Tyto léčivé látky jsou silnými inhibitory systémů CYP3A4 a současně P</w:t>
      </w:r>
      <w:r w:rsidRPr="00A64E70">
        <w:rPr>
          <w:noProof/>
          <w:color w:val="000000"/>
          <w:szCs w:val="22"/>
          <w:lang w:val="cs-CZ"/>
        </w:rPr>
        <w:noBreakHyphen/>
        <w:t>gp, a proto mohou klinicky významně zvyšovat plazmatické koncentrace rivaroxabanu (v průměru 2,6násobek), což může vést ke zvýšenému riziku krvácení (viz bod 4.5).</w:t>
      </w:r>
    </w:p>
    <w:p w14:paraId="6BC1E191" w14:textId="77777777" w:rsidR="00CB4393" w:rsidRPr="00A64E70" w:rsidRDefault="00CB4393" w:rsidP="00DC024B">
      <w:pPr>
        <w:spacing w:line="240" w:lineRule="auto"/>
        <w:rPr>
          <w:noProof/>
          <w:color w:val="000000"/>
          <w:szCs w:val="22"/>
          <w:lang w:val="cs-CZ"/>
        </w:rPr>
      </w:pPr>
    </w:p>
    <w:p w14:paraId="07F770B0" w14:textId="4BC8BD57" w:rsidR="00CB4393" w:rsidRPr="00A64E70" w:rsidRDefault="00CB4393" w:rsidP="00DC024B">
      <w:pPr>
        <w:rPr>
          <w:noProof/>
          <w:lang w:val="cs-CZ"/>
        </w:rPr>
      </w:pPr>
      <w:r w:rsidRPr="00A64E70">
        <w:rPr>
          <w:noProof/>
          <w:color w:val="000000"/>
          <w:szCs w:val="22"/>
          <w:lang w:val="cs-CZ"/>
        </w:rPr>
        <w:t xml:space="preserve">Postupujte opatrně, pokud jsou pacienti současně léčeni léčivými přípravky ovlivňujícími krevní srážlivost, jako jsou například </w:t>
      </w:r>
      <w:r w:rsidRPr="00AE0119">
        <w:rPr>
          <w:noProof/>
          <w:color w:val="000000"/>
          <w:szCs w:val="22"/>
          <w:lang w:val="cs-CZ"/>
        </w:rPr>
        <w:t>nesteroidní antirevmatika</w:t>
      </w:r>
      <w:r w:rsidRPr="00A64E70">
        <w:rPr>
          <w:noProof/>
          <w:color w:val="000000"/>
          <w:szCs w:val="22"/>
          <w:lang w:val="cs-CZ"/>
        </w:rPr>
        <w:t xml:space="preserve"> (NSAID), </w:t>
      </w:r>
      <w:r w:rsidR="005514B4">
        <w:rPr>
          <w:noProof/>
          <w:color w:val="000000"/>
          <w:szCs w:val="22"/>
          <w:lang w:val="cs-CZ"/>
        </w:rPr>
        <w:t>kyselina acetylsalicylová (</w:t>
      </w:r>
      <w:r w:rsidRPr="00A64E70">
        <w:rPr>
          <w:noProof/>
          <w:color w:val="000000"/>
          <w:szCs w:val="22"/>
          <w:lang w:val="cs-CZ"/>
        </w:rPr>
        <w:t>ASA</w:t>
      </w:r>
      <w:r w:rsidR="005514B4">
        <w:rPr>
          <w:noProof/>
          <w:color w:val="000000"/>
          <w:szCs w:val="22"/>
          <w:lang w:val="cs-CZ"/>
        </w:rPr>
        <w:t>)</w:t>
      </w:r>
      <w:r w:rsidRPr="00A64E70">
        <w:rPr>
          <w:noProof/>
          <w:color w:val="000000"/>
          <w:szCs w:val="22"/>
          <w:lang w:val="cs-CZ"/>
        </w:rPr>
        <w:t xml:space="preserve"> a inhibitory agregace trombocytů</w:t>
      </w:r>
      <w:r w:rsidR="00BA3415" w:rsidRPr="00A64E70">
        <w:rPr>
          <w:noProof/>
          <w:color w:val="000000"/>
          <w:szCs w:val="22"/>
          <w:lang w:val="cs-CZ"/>
        </w:rPr>
        <w:t xml:space="preserve"> nebo </w:t>
      </w:r>
      <w:r w:rsidR="00C85250" w:rsidRPr="00A64E70">
        <w:rPr>
          <w:noProof/>
          <w:color w:val="000000"/>
          <w:szCs w:val="22"/>
          <w:lang w:val="cs-CZ"/>
        </w:rPr>
        <w:t>selektivní inhibitory zpětného vychytávání serotoninu (SSRI) či inhibitory zpětného vychytávání serotoninu a noradrenalinu (SNRI)</w:t>
      </w:r>
      <w:r w:rsidRPr="00A64E70">
        <w:rPr>
          <w:noProof/>
          <w:color w:val="000000"/>
          <w:szCs w:val="22"/>
          <w:lang w:val="cs-CZ"/>
        </w:rPr>
        <w:t>. U pacientů s rizikem vředové gastrointestinální choroby lze zvážit vhodnou profylaktickou léčbu (viz bod</w:t>
      </w:r>
      <w:r w:rsidR="009D41C2" w:rsidRPr="00A64E70">
        <w:rPr>
          <w:noProof/>
          <w:color w:val="000000"/>
          <w:szCs w:val="22"/>
          <w:lang w:val="cs-CZ"/>
        </w:rPr>
        <w:t>y</w:t>
      </w:r>
      <w:r w:rsidRPr="00A64E70">
        <w:rPr>
          <w:noProof/>
          <w:color w:val="000000"/>
          <w:szCs w:val="22"/>
          <w:lang w:val="cs-CZ"/>
        </w:rPr>
        <w:t> 4.5</w:t>
      </w:r>
      <w:r w:rsidR="009D41C2" w:rsidRPr="00A64E70">
        <w:rPr>
          <w:noProof/>
          <w:color w:val="000000"/>
          <w:szCs w:val="22"/>
          <w:lang w:val="cs-CZ"/>
        </w:rPr>
        <w:t xml:space="preserve"> a</w:t>
      </w:r>
      <w:r w:rsidR="00591EF3" w:rsidRPr="00A64E70">
        <w:rPr>
          <w:noProof/>
          <w:color w:val="000000"/>
          <w:szCs w:val="22"/>
          <w:lang w:val="cs-CZ"/>
        </w:rPr>
        <w:t> </w:t>
      </w:r>
      <w:r w:rsidR="009D41C2" w:rsidRPr="00A64E70">
        <w:rPr>
          <w:noProof/>
          <w:color w:val="000000"/>
          <w:szCs w:val="22"/>
          <w:lang w:val="cs-CZ"/>
        </w:rPr>
        <w:t>5.1</w:t>
      </w:r>
      <w:r w:rsidRPr="00A64E70">
        <w:rPr>
          <w:noProof/>
          <w:color w:val="000000"/>
          <w:szCs w:val="22"/>
          <w:lang w:val="cs-CZ"/>
        </w:rPr>
        <w:t>).</w:t>
      </w:r>
    </w:p>
    <w:p w14:paraId="3AAAD0E7" w14:textId="2F3247A3" w:rsidR="00CB4393" w:rsidRPr="00A64E70" w:rsidRDefault="006D50C6" w:rsidP="00DC024B">
      <w:pPr>
        <w:rPr>
          <w:noProof/>
          <w:lang w:val="cs-CZ"/>
        </w:rPr>
      </w:pPr>
      <w:r w:rsidRPr="00A64E70">
        <w:rPr>
          <w:noProof/>
          <w:lang w:val="cs-CZ"/>
        </w:rPr>
        <w:t>P</w:t>
      </w:r>
      <w:r w:rsidR="00CB4393" w:rsidRPr="00A64E70">
        <w:rPr>
          <w:noProof/>
          <w:lang w:val="cs-CZ"/>
        </w:rPr>
        <w:t xml:space="preserve">acienti léčení přípravkem </w:t>
      </w:r>
      <w:r w:rsidR="00187D98">
        <w:rPr>
          <w:noProof/>
          <w:szCs w:val="22"/>
          <w:lang w:val="cs-CZ"/>
        </w:rPr>
        <w:t xml:space="preserve">Rivaroxaban </w:t>
      </w:r>
      <w:r w:rsidR="00276E29">
        <w:rPr>
          <w:noProof/>
          <w:szCs w:val="22"/>
          <w:lang w:val="cs-CZ"/>
        </w:rPr>
        <w:t>Viatris</w:t>
      </w:r>
      <w:r w:rsidR="00CB4393" w:rsidRPr="00A64E70">
        <w:rPr>
          <w:noProof/>
          <w:lang w:val="cs-CZ"/>
        </w:rPr>
        <w:t xml:space="preserve"> a </w:t>
      </w:r>
      <w:r w:rsidR="00A111D3">
        <w:rPr>
          <w:noProof/>
          <w:lang w:val="cs-CZ"/>
        </w:rPr>
        <w:t>protidestičkovými léčivými přípravky</w:t>
      </w:r>
      <w:r w:rsidR="00202FA4" w:rsidRPr="00A64E70">
        <w:rPr>
          <w:noProof/>
          <w:lang w:val="cs-CZ"/>
        </w:rPr>
        <w:t xml:space="preserve"> by</w:t>
      </w:r>
      <w:r w:rsidR="00CB4393" w:rsidRPr="00A64E70">
        <w:rPr>
          <w:noProof/>
          <w:lang w:val="cs-CZ"/>
        </w:rPr>
        <w:t xml:space="preserve"> měli užívat souběžnou léčbu NSAID pouze tehdy, jestliže výhody převáží riziko krvácení.</w:t>
      </w:r>
    </w:p>
    <w:p w14:paraId="461CF3E7" w14:textId="77777777" w:rsidR="00CB4393" w:rsidRPr="00A64E70" w:rsidRDefault="00CB4393" w:rsidP="00DC024B">
      <w:pPr>
        <w:pStyle w:val="Default"/>
        <w:rPr>
          <w:noProof/>
          <w:sz w:val="22"/>
          <w:szCs w:val="22"/>
          <w:lang w:eastAsia="cs-CZ"/>
        </w:rPr>
      </w:pPr>
    </w:p>
    <w:p w14:paraId="5FC5B16B" w14:textId="77777777" w:rsidR="00CB4393" w:rsidRPr="00A64E70" w:rsidRDefault="00CB4393" w:rsidP="00DC024B">
      <w:pPr>
        <w:spacing w:line="240" w:lineRule="auto"/>
        <w:rPr>
          <w:noProof/>
          <w:color w:val="000000"/>
          <w:szCs w:val="22"/>
          <w:u w:val="single"/>
          <w:lang w:val="cs-CZ"/>
        </w:rPr>
      </w:pPr>
      <w:r w:rsidRPr="00A64E70">
        <w:rPr>
          <w:iCs/>
          <w:noProof/>
          <w:color w:val="000000"/>
          <w:szCs w:val="22"/>
          <w:u w:val="single"/>
          <w:lang w:val="cs-CZ"/>
        </w:rPr>
        <w:t>Jiné rizikové faktory krvácení</w:t>
      </w:r>
    </w:p>
    <w:p w14:paraId="3E34412B" w14:textId="77777777" w:rsidR="00CB4393" w:rsidRPr="00A64E70" w:rsidRDefault="00CB4393" w:rsidP="00DC024B">
      <w:pPr>
        <w:keepNext/>
        <w:spacing w:line="240" w:lineRule="auto"/>
        <w:rPr>
          <w:noProof/>
          <w:color w:val="000000"/>
          <w:szCs w:val="22"/>
          <w:lang w:val="cs-CZ"/>
        </w:rPr>
      </w:pPr>
      <w:r w:rsidRPr="00A64E70">
        <w:rPr>
          <w:noProof/>
          <w:color w:val="000000"/>
          <w:szCs w:val="22"/>
          <w:lang w:val="cs-CZ"/>
        </w:rPr>
        <w:t>Rivaroxaban, podobně jako jiná antitrombotika, není doporučen u pacientů se zvýšeným rizikem krvácení, například:</w:t>
      </w:r>
    </w:p>
    <w:p w14:paraId="75B4ECA7" w14:textId="77777777" w:rsidR="00CB4393" w:rsidRPr="00A64E70" w:rsidRDefault="00CB4393" w:rsidP="00DC024B">
      <w:pPr>
        <w:pStyle w:val="BulletIndent1"/>
        <w:spacing w:line="240" w:lineRule="auto"/>
        <w:rPr>
          <w:noProof/>
          <w:color w:val="000000"/>
          <w:szCs w:val="22"/>
          <w:lang w:val="cs-CZ"/>
        </w:rPr>
      </w:pPr>
      <w:r w:rsidRPr="00A64E70">
        <w:rPr>
          <w:noProof/>
          <w:color w:val="000000"/>
          <w:szCs w:val="22"/>
          <w:lang w:val="cs-CZ"/>
        </w:rPr>
        <w:t xml:space="preserve">vrozené nebo získané </w:t>
      </w:r>
      <w:r w:rsidR="00031E55" w:rsidRPr="00A64E70">
        <w:rPr>
          <w:noProof/>
          <w:color w:val="000000"/>
          <w:szCs w:val="22"/>
          <w:lang w:val="cs-CZ"/>
        </w:rPr>
        <w:t>krvácivé poruchy</w:t>
      </w:r>
    </w:p>
    <w:p w14:paraId="38E7C14C" w14:textId="77777777" w:rsidR="00CB4393" w:rsidRPr="00A64E70" w:rsidRDefault="00CB4393" w:rsidP="00DC024B">
      <w:pPr>
        <w:pStyle w:val="BulletIndent1"/>
        <w:spacing w:line="240" w:lineRule="auto"/>
        <w:rPr>
          <w:noProof/>
          <w:color w:val="000000"/>
          <w:szCs w:val="22"/>
          <w:lang w:val="cs-CZ"/>
        </w:rPr>
      </w:pPr>
      <w:r w:rsidRPr="00A64E70">
        <w:rPr>
          <w:noProof/>
          <w:color w:val="000000"/>
          <w:szCs w:val="22"/>
          <w:lang w:val="cs-CZ"/>
        </w:rPr>
        <w:t>léčbou nekorigovaná těžká arteriální hypertenze</w:t>
      </w:r>
    </w:p>
    <w:p w14:paraId="2DEF598D" w14:textId="2471ACC2" w:rsidR="00CB4393" w:rsidRPr="00A64E70" w:rsidRDefault="003E7C63" w:rsidP="00DC024B">
      <w:pPr>
        <w:pStyle w:val="BulletIndent1"/>
        <w:spacing w:line="240" w:lineRule="auto"/>
        <w:rPr>
          <w:noProof/>
          <w:color w:val="000000"/>
          <w:szCs w:val="22"/>
          <w:lang w:val="cs-CZ"/>
        </w:rPr>
      </w:pPr>
      <w:r w:rsidRPr="00A64E70">
        <w:rPr>
          <w:noProof/>
          <w:color w:val="000000"/>
          <w:szCs w:val="22"/>
          <w:lang w:val="cs-CZ"/>
        </w:rPr>
        <w:t>jiné gastrointestinální onemocnění bez aktivní ulcerace, které může potenciálně vést ke krvácivým komplikacím (např. zánětlivé střevní onemocnění, esofagiti</w:t>
      </w:r>
      <w:r w:rsidR="00DD0F66" w:rsidRPr="00A64E70">
        <w:rPr>
          <w:noProof/>
          <w:color w:val="000000"/>
          <w:szCs w:val="22"/>
          <w:lang w:val="cs-CZ"/>
        </w:rPr>
        <w:t>da</w:t>
      </w:r>
      <w:r w:rsidRPr="00A64E70">
        <w:rPr>
          <w:noProof/>
          <w:color w:val="000000"/>
          <w:szCs w:val="22"/>
          <w:lang w:val="cs-CZ"/>
        </w:rPr>
        <w:t>, gastriti</w:t>
      </w:r>
      <w:r w:rsidR="00DD0F66" w:rsidRPr="00A64E70">
        <w:rPr>
          <w:noProof/>
          <w:color w:val="000000"/>
          <w:szCs w:val="22"/>
          <w:lang w:val="cs-CZ"/>
        </w:rPr>
        <w:t>da</w:t>
      </w:r>
      <w:r w:rsidRPr="00A64E70">
        <w:rPr>
          <w:noProof/>
          <w:color w:val="000000"/>
          <w:szCs w:val="22"/>
          <w:lang w:val="cs-CZ"/>
        </w:rPr>
        <w:t xml:space="preserve"> a gastroesofageální refluxní choroba)</w:t>
      </w:r>
    </w:p>
    <w:p w14:paraId="524B4100" w14:textId="77777777" w:rsidR="00CB4393" w:rsidRPr="00A64E70" w:rsidRDefault="00CB4393" w:rsidP="00DC024B">
      <w:pPr>
        <w:pStyle w:val="BulletIndent1"/>
        <w:spacing w:line="240" w:lineRule="auto"/>
        <w:rPr>
          <w:noProof/>
          <w:color w:val="000000"/>
          <w:szCs w:val="22"/>
          <w:lang w:val="cs-CZ"/>
        </w:rPr>
      </w:pPr>
      <w:r w:rsidRPr="00A64E70">
        <w:rPr>
          <w:noProof/>
          <w:color w:val="000000"/>
          <w:szCs w:val="22"/>
          <w:lang w:val="cs-CZ"/>
        </w:rPr>
        <w:t>cévní retinopatie</w:t>
      </w:r>
    </w:p>
    <w:p w14:paraId="2C09817B" w14:textId="77777777" w:rsidR="00CB4393" w:rsidRPr="00A64E70" w:rsidRDefault="00CB4393" w:rsidP="00DC024B">
      <w:pPr>
        <w:pStyle w:val="BulletIndent1"/>
        <w:spacing w:line="240" w:lineRule="auto"/>
        <w:rPr>
          <w:noProof/>
          <w:color w:val="000000"/>
          <w:szCs w:val="22"/>
          <w:lang w:val="cs-CZ"/>
        </w:rPr>
      </w:pPr>
      <w:r w:rsidRPr="00A64E70">
        <w:rPr>
          <w:noProof/>
          <w:lang w:val="cs-CZ"/>
        </w:rPr>
        <w:t>bronchiektázie nebo plicní krvácení v anamnéze</w:t>
      </w:r>
    </w:p>
    <w:p w14:paraId="03B9156B" w14:textId="77777777" w:rsidR="00CB4393" w:rsidRPr="00A64E70" w:rsidRDefault="00CB4393" w:rsidP="00DC024B">
      <w:pPr>
        <w:pStyle w:val="Default"/>
        <w:rPr>
          <w:noProof/>
          <w:color w:val="auto"/>
        </w:rPr>
      </w:pPr>
    </w:p>
    <w:p w14:paraId="6E775327" w14:textId="0D3EE8D7" w:rsidR="00CB4393" w:rsidRPr="00A64E70" w:rsidRDefault="00CB4393" w:rsidP="00DC024B">
      <w:pPr>
        <w:keepNext/>
        <w:rPr>
          <w:noProof/>
          <w:lang w:val="cs-CZ"/>
        </w:rPr>
      </w:pPr>
      <w:r w:rsidRPr="00A64E70">
        <w:rPr>
          <w:noProof/>
          <w:lang w:val="cs-CZ"/>
        </w:rPr>
        <w:t>Přípravek musí být používán s opatrností u pacientů s akutním koronárním syndromem</w:t>
      </w:r>
      <w:r w:rsidR="00327E5A">
        <w:rPr>
          <w:noProof/>
          <w:lang w:val="cs-CZ"/>
        </w:rPr>
        <w:t xml:space="preserve"> </w:t>
      </w:r>
      <w:r w:rsidR="00327E5A" w:rsidRPr="00AE0119">
        <w:rPr>
          <w:noProof/>
          <w:lang w:val="cs-CZ"/>
        </w:rPr>
        <w:t>(AKS)</w:t>
      </w:r>
      <w:r w:rsidR="0027106D" w:rsidRPr="00A64E70">
        <w:rPr>
          <w:noProof/>
          <w:lang w:val="cs-CZ"/>
        </w:rPr>
        <w:t xml:space="preserve"> a ICHS/PAD</w:t>
      </w:r>
      <w:r w:rsidRPr="00A64E70">
        <w:rPr>
          <w:noProof/>
          <w:lang w:val="cs-CZ"/>
        </w:rPr>
        <w:t>:</w:t>
      </w:r>
    </w:p>
    <w:p w14:paraId="72BE0297" w14:textId="77777777" w:rsidR="00CB4393" w:rsidRPr="00A64E70" w:rsidRDefault="00CB4393" w:rsidP="00DC024B">
      <w:pPr>
        <w:numPr>
          <w:ilvl w:val="0"/>
          <w:numId w:val="21"/>
        </w:numPr>
        <w:spacing w:line="240" w:lineRule="auto"/>
        <w:ind w:left="600" w:hanging="600"/>
        <w:rPr>
          <w:noProof/>
          <w:lang w:val="cs-CZ"/>
        </w:rPr>
      </w:pPr>
      <w:r w:rsidRPr="00A64E70">
        <w:rPr>
          <w:noProof/>
          <w:lang w:val="cs-CZ"/>
        </w:rPr>
        <w:t xml:space="preserve">ve věku </w:t>
      </w:r>
      <w:r w:rsidR="00437443" w:rsidRPr="00A64E70">
        <w:rPr>
          <w:noProof/>
          <w:lang w:val="cs-CZ"/>
        </w:rPr>
        <w:t>≥</w:t>
      </w:r>
      <w:r w:rsidR="00AB3119" w:rsidRPr="00A64E70">
        <w:rPr>
          <w:noProof/>
          <w:lang w:val="cs-CZ"/>
        </w:rPr>
        <w:t> </w:t>
      </w:r>
      <w:r w:rsidRPr="00A64E70">
        <w:rPr>
          <w:noProof/>
          <w:lang w:val="cs-CZ"/>
        </w:rPr>
        <w:t>75 let, pokud je podáván s</w:t>
      </w:r>
      <w:r w:rsidR="006B37FE" w:rsidRPr="00A64E70">
        <w:rPr>
          <w:noProof/>
          <w:lang w:val="cs-CZ"/>
        </w:rPr>
        <w:t>polečně</w:t>
      </w:r>
      <w:r w:rsidRPr="00A64E70">
        <w:rPr>
          <w:noProof/>
          <w:lang w:val="cs-CZ"/>
        </w:rPr>
        <w:t xml:space="preserve"> s </w:t>
      </w:r>
      <w:r w:rsidRPr="00A64E70">
        <w:rPr>
          <w:lang w:val="cs-CZ"/>
        </w:rPr>
        <w:t xml:space="preserve">kyselinou acetylsalicylovou (ASA) samotnou nebo </w:t>
      </w:r>
      <w:r w:rsidR="006242D9" w:rsidRPr="00A64E70">
        <w:rPr>
          <w:lang w:val="cs-CZ"/>
        </w:rPr>
        <w:t>s</w:t>
      </w:r>
      <w:r w:rsidRPr="00A64E70">
        <w:rPr>
          <w:lang w:val="cs-CZ"/>
        </w:rPr>
        <w:t> kombinac</w:t>
      </w:r>
      <w:r w:rsidR="006242D9" w:rsidRPr="00A64E70">
        <w:rPr>
          <w:lang w:val="cs-CZ"/>
        </w:rPr>
        <w:t>í</w:t>
      </w:r>
      <w:r w:rsidRPr="00A64E70">
        <w:rPr>
          <w:lang w:val="cs-CZ"/>
        </w:rPr>
        <w:t xml:space="preserve"> ASA plus </w:t>
      </w:r>
      <w:proofErr w:type="spellStart"/>
      <w:r w:rsidRPr="00A64E70">
        <w:rPr>
          <w:lang w:val="cs-CZ"/>
        </w:rPr>
        <w:t>klopidogrel</w:t>
      </w:r>
      <w:proofErr w:type="spellEnd"/>
      <w:r w:rsidRPr="00A64E70">
        <w:rPr>
          <w:lang w:val="cs-CZ"/>
        </w:rPr>
        <w:t xml:space="preserve"> nebo </w:t>
      </w:r>
      <w:proofErr w:type="spellStart"/>
      <w:r w:rsidRPr="00A64E70">
        <w:rPr>
          <w:lang w:val="cs-CZ"/>
        </w:rPr>
        <w:t>tiklopidin</w:t>
      </w:r>
      <w:proofErr w:type="spellEnd"/>
      <w:r w:rsidR="00437443" w:rsidRPr="00A64E70">
        <w:rPr>
          <w:lang w:val="cs-CZ"/>
        </w:rPr>
        <w:t>. Pravidelně má být hodnocen individuální poměr přínos-riziko léčby.</w:t>
      </w:r>
    </w:p>
    <w:p w14:paraId="7E764BC5" w14:textId="77777777" w:rsidR="00CB4393" w:rsidRPr="00A64E70" w:rsidRDefault="00CB4393" w:rsidP="00DC024B">
      <w:pPr>
        <w:numPr>
          <w:ilvl w:val="0"/>
          <w:numId w:val="21"/>
        </w:numPr>
        <w:spacing w:line="240" w:lineRule="auto"/>
        <w:ind w:left="600" w:hanging="600"/>
        <w:rPr>
          <w:noProof/>
          <w:lang w:val="cs-CZ"/>
        </w:rPr>
      </w:pPr>
      <w:r w:rsidRPr="00A64E70">
        <w:rPr>
          <w:noProof/>
          <w:lang w:val="cs-CZ"/>
        </w:rPr>
        <w:t>s nižší tělesnou hmotností (&lt; 60 kg), pokud je podáván s</w:t>
      </w:r>
      <w:r w:rsidR="006B37FE" w:rsidRPr="00A64E70">
        <w:rPr>
          <w:noProof/>
          <w:lang w:val="cs-CZ"/>
        </w:rPr>
        <w:t>polečně</w:t>
      </w:r>
      <w:r w:rsidRPr="00A64E70">
        <w:rPr>
          <w:noProof/>
          <w:lang w:val="cs-CZ"/>
        </w:rPr>
        <w:t xml:space="preserve"> s </w:t>
      </w:r>
      <w:r w:rsidRPr="00A64E70">
        <w:rPr>
          <w:lang w:val="cs-CZ"/>
        </w:rPr>
        <w:t xml:space="preserve">kyselinou acetylsalicylovou (ASA) samotnou nebo </w:t>
      </w:r>
      <w:r w:rsidR="006242D9" w:rsidRPr="00A64E70">
        <w:rPr>
          <w:lang w:val="cs-CZ"/>
        </w:rPr>
        <w:t>s</w:t>
      </w:r>
      <w:r w:rsidRPr="00A64E70">
        <w:rPr>
          <w:lang w:val="cs-CZ"/>
        </w:rPr>
        <w:t> kombinac</w:t>
      </w:r>
      <w:r w:rsidR="006242D9" w:rsidRPr="00A64E70">
        <w:rPr>
          <w:lang w:val="cs-CZ"/>
        </w:rPr>
        <w:t>í</w:t>
      </w:r>
      <w:r w:rsidRPr="00A64E70">
        <w:rPr>
          <w:lang w:val="cs-CZ"/>
        </w:rPr>
        <w:t xml:space="preserve"> ASA plus </w:t>
      </w:r>
      <w:proofErr w:type="spellStart"/>
      <w:r w:rsidRPr="00A64E70">
        <w:rPr>
          <w:lang w:val="cs-CZ"/>
        </w:rPr>
        <w:t>klopidogrel</w:t>
      </w:r>
      <w:proofErr w:type="spellEnd"/>
      <w:r w:rsidRPr="00A64E70">
        <w:rPr>
          <w:lang w:val="cs-CZ"/>
        </w:rPr>
        <w:t xml:space="preserve"> nebo </w:t>
      </w:r>
      <w:proofErr w:type="spellStart"/>
      <w:r w:rsidRPr="00A64E70">
        <w:rPr>
          <w:lang w:val="cs-CZ"/>
        </w:rPr>
        <w:t>tiklopidin</w:t>
      </w:r>
      <w:proofErr w:type="spellEnd"/>
      <w:r w:rsidR="00817BB2" w:rsidRPr="00A64E70">
        <w:rPr>
          <w:lang w:val="cs-CZ"/>
        </w:rPr>
        <w:t>.</w:t>
      </w:r>
    </w:p>
    <w:p w14:paraId="1B45BA95" w14:textId="37FD4CE5" w:rsidR="003E5015" w:rsidRPr="00A64E70" w:rsidRDefault="003E5015" w:rsidP="00DC024B">
      <w:pPr>
        <w:numPr>
          <w:ilvl w:val="0"/>
          <w:numId w:val="21"/>
        </w:numPr>
        <w:spacing w:line="240" w:lineRule="auto"/>
        <w:ind w:left="600" w:hanging="600"/>
        <w:rPr>
          <w:noProof/>
          <w:lang w:val="cs-CZ"/>
        </w:rPr>
      </w:pPr>
      <w:r w:rsidRPr="00A64E70">
        <w:rPr>
          <w:lang w:val="cs-CZ"/>
        </w:rPr>
        <w:t xml:space="preserve">u pacientů s ICHS se závažným symptomatickým srdečním selháním. Data ze studie naznačují, že tito pacienti mohou mít menší prospěch z léčby </w:t>
      </w:r>
      <w:proofErr w:type="spellStart"/>
      <w:r w:rsidRPr="00A64E70">
        <w:rPr>
          <w:lang w:val="cs-CZ"/>
        </w:rPr>
        <w:t>rivaroxabanem</w:t>
      </w:r>
      <w:proofErr w:type="spellEnd"/>
      <w:r w:rsidR="00B37377" w:rsidRPr="00A64E70">
        <w:rPr>
          <w:lang w:val="cs-CZ"/>
        </w:rPr>
        <w:t xml:space="preserve"> (viz bod</w:t>
      </w:r>
      <w:r w:rsidR="00591EF3" w:rsidRPr="00A64E70">
        <w:rPr>
          <w:lang w:val="cs-CZ"/>
        </w:rPr>
        <w:t> </w:t>
      </w:r>
      <w:r w:rsidR="00B37377" w:rsidRPr="00A64E70">
        <w:rPr>
          <w:lang w:val="cs-CZ"/>
        </w:rPr>
        <w:t>5.1)</w:t>
      </w:r>
      <w:r w:rsidRPr="00A64E70">
        <w:rPr>
          <w:lang w:val="cs-CZ"/>
        </w:rPr>
        <w:t xml:space="preserve">. </w:t>
      </w:r>
    </w:p>
    <w:p w14:paraId="5D139CE6" w14:textId="3B1F72A7" w:rsidR="00CB4393" w:rsidRDefault="00CB4393" w:rsidP="00DC024B">
      <w:pPr>
        <w:tabs>
          <w:tab w:val="clear" w:pos="567"/>
        </w:tabs>
        <w:autoSpaceDE w:val="0"/>
        <w:autoSpaceDN w:val="0"/>
        <w:adjustRightInd w:val="0"/>
        <w:rPr>
          <w:rFonts w:eastAsia="MS Mincho"/>
          <w:lang w:val="cs-CZ"/>
        </w:rPr>
      </w:pPr>
    </w:p>
    <w:p w14:paraId="1EED5D57" w14:textId="77777777" w:rsidR="006E4312" w:rsidRDefault="006E4312" w:rsidP="006E4312">
      <w:pPr>
        <w:tabs>
          <w:tab w:val="clear" w:pos="567"/>
        </w:tabs>
        <w:autoSpaceDE w:val="0"/>
        <w:autoSpaceDN w:val="0"/>
        <w:adjustRightInd w:val="0"/>
        <w:rPr>
          <w:rFonts w:eastAsia="MS Mincho"/>
          <w:u w:val="single"/>
          <w:lang w:val="cs-CZ"/>
        </w:rPr>
      </w:pPr>
      <w:r w:rsidRPr="009F22A2">
        <w:rPr>
          <w:rFonts w:eastAsia="MS Mincho"/>
          <w:u w:val="single"/>
          <w:lang w:val="cs-CZ"/>
        </w:rPr>
        <w:t>Pacienti s</w:t>
      </w:r>
      <w:r>
        <w:rPr>
          <w:rFonts w:eastAsia="MS Mincho"/>
          <w:u w:val="single"/>
          <w:lang w:val="cs-CZ"/>
        </w:rPr>
        <w:t> nádorovým onemocněním</w:t>
      </w:r>
    </w:p>
    <w:p w14:paraId="374299B8" w14:textId="1E0D432F" w:rsidR="006E4312" w:rsidRDefault="006E4312" w:rsidP="006E4312">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w:t>
      </w:r>
      <w:r w:rsidR="00F955C6" w:rsidRPr="00B80EB7">
        <w:rPr>
          <w:rFonts w:eastAsia="MS Mincho"/>
          <w:lang w:val="cs-CZ"/>
        </w:rPr>
        <w:t>urogenitální</w:t>
      </w:r>
      <w:r w:rsidR="00F955C6">
        <w:rPr>
          <w:rFonts w:eastAsia="MS Mincho"/>
          <w:lang w:val="cs-CZ"/>
        </w:rPr>
        <w:t>m</w:t>
      </w:r>
      <w:r w:rsidRPr="009F22A2">
        <w:rPr>
          <w:rFonts w:eastAsia="MS Mincho"/>
          <w:lang w:val="cs-CZ"/>
        </w:rPr>
        <w:t xml:space="preserve"> traktu jsou spojovány se zvýšeným rizikem krvácení během léčby </w:t>
      </w:r>
      <w:proofErr w:type="spellStart"/>
      <w:r w:rsidRPr="009F22A2">
        <w:rPr>
          <w:rFonts w:eastAsia="MS Mincho"/>
          <w:lang w:val="cs-CZ"/>
        </w:rPr>
        <w:t>rivaroxabanem</w:t>
      </w:r>
      <w:proofErr w:type="spellEnd"/>
      <w:r w:rsidRPr="009F22A2">
        <w:rPr>
          <w:rFonts w:eastAsia="MS Mincho"/>
          <w:lang w:val="cs-CZ"/>
        </w:rPr>
        <w:t>.</w:t>
      </w:r>
    </w:p>
    <w:p w14:paraId="132295F8" w14:textId="6D1E1CC5" w:rsidR="006E4312" w:rsidRDefault="006E4312" w:rsidP="006E4312">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U pacientů s maligními nádory s vysokým rizikem krvácení je použití </w:t>
      </w:r>
      <w:proofErr w:type="spellStart"/>
      <w:r w:rsidRPr="009F22A2">
        <w:rPr>
          <w:rFonts w:eastAsia="MS Mincho"/>
          <w:lang w:val="cs-CZ"/>
        </w:rPr>
        <w:t>rivaroxabanu</w:t>
      </w:r>
      <w:proofErr w:type="spellEnd"/>
      <w:r w:rsidRPr="009F22A2">
        <w:rPr>
          <w:rFonts w:eastAsia="MS Mincho"/>
          <w:lang w:val="cs-CZ"/>
        </w:rPr>
        <w:t xml:space="preserve"> kontraindikováno (viz bod 4.3)</w:t>
      </w:r>
    </w:p>
    <w:p w14:paraId="407E554C" w14:textId="77777777" w:rsidR="006E4312" w:rsidRPr="00A64E70" w:rsidRDefault="006E4312" w:rsidP="00DC024B">
      <w:pPr>
        <w:tabs>
          <w:tab w:val="clear" w:pos="567"/>
        </w:tabs>
        <w:autoSpaceDE w:val="0"/>
        <w:autoSpaceDN w:val="0"/>
        <w:adjustRightInd w:val="0"/>
        <w:rPr>
          <w:rFonts w:eastAsia="MS Mincho"/>
          <w:lang w:val="cs-CZ"/>
        </w:rPr>
      </w:pPr>
    </w:p>
    <w:p w14:paraId="54771B4A" w14:textId="77777777" w:rsidR="003C4A7B" w:rsidRPr="00A64E70" w:rsidRDefault="003C4A7B" w:rsidP="006C7301">
      <w:pPr>
        <w:keepNext/>
        <w:tabs>
          <w:tab w:val="clear" w:pos="567"/>
        </w:tabs>
        <w:autoSpaceDE w:val="0"/>
        <w:autoSpaceDN w:val="0"/>
        <w:adjustRightInd w:val="0"/>
        <w:spacing w:line="240" w:lineRule="auto"/>
        <w:rPr>
          <w:szCs w:val="22"/>
          <w:u w:val="single"/>
          <w:lang w:val="cs-CZ"/>
        </w:rPr>
      </w:pPr>
      <w:r w:rsidRPr="00A64E70">
        <w:rPr>
          <w:szCs w:val="22"/>
          <w:u w:val="single"/>
          <w:lang w:val="cs-CZ"/>
        </w:rPr>
        <w:lastRenderedPageBreak/>
        <w:t>Pacienti s</w:t>
      </w:r>
      <w:r w:rsidR="00391B6D" w:rsidRPr="00A64E70">
        <w:rPr>
          <w:szCs w:val="22"/>
          <w:u w:val="single"/>
          <w:lang w:val="cs-CZ"/>
        </w:rPr>
        <w:t> </w:t>
      </w:r>
      <w:r w:rsidRPr="00A64E70">
        <w:rPr>
          <w:szCs w:val="22"/>
          <w:u w:val="single"/>
          <w:lang w:val="cs-CZ"/>
        </w:rPr>
        <w:t>chlopenními náhradami</w:t>
      </w:r>
    </w:p>
    <w:p w14:paraId="785EC9C2" w14:textId="5F306163" w:rsidR="003C4A7B" w:rsidRPr="00A64E70" w:rsidRDefault="00AB146F" w:rsidP="006C7301">
      <w:pPr>
        <w:keepNext/>
        <w:rPr>
          <w:rFonts w:eastAsia="MS Mincho"/>
          <w:bCs/>
          <w:color w:val="000000"/>
          <w:szCs w:val="22"/>
          <w:lang w:val="cs-CZ" w:eastAsia="ja-JP"/>
        </w:rPr>
      </w:pPr>
      <w:proofErr w:type="spellStart"/>
      <w:r w:rsidRPr="00A64E70">
        <w:rPr>
          <w:szCs w:val="22"/>
          <w:lang w:val="cs-CZ"/>
        </w:rPr>
        <w:t>Rivaroxaban</w:t>
      </w:r>
      <w:proofErr w:type="spellEnd"/>
      <w:r w:rsidRPr="00A64E70">
        <w:rPr>
          <w:szCs w:val="22"/>
          <w:lang w:val="cs-CZ"/>
        </w:rPr>
        <w:t xml:space="preserve"> by se neměl používat k </w:t>
      </w:r>
      <w:proofErr w:type="spellStart"/>
      <w:r w:rsidRPr="00A64E70">
        <w:rPr>
          <w:szCs w:val="22"/>
          <w:lang w:val="cs-CZ"/>
        </w:rPr>
        <w:t>tromboprofylaxi</w:t>
      </w:r>
      <w:proofErr w:type="spellEnd"/>
      <w:r w:rsidRPr="00A64E70">
        <w:rPr>
          <w:szCs w:val="22"/>
          <w:lang w:val="cs-CZ"/>
        </w:rPr>
        <w:t xml:space="preserve"> u pacientů, kteří nedávno podstoupili </w:t>
      </w:r>
      <w:proofErr w:type="spellStart"/>
      <w:r w:rsidRPr="00A64E70">
        <w:rPr>
          <w:szCs w:val="22"/>
          <w:lang w:val="cs-CZ"/>
        </w:rPr>
        <w:t>transkatétrovou</w:t>
      </w:r>
      <w:proofErr w:type="spellEnd"/>
      <w:r w:rsidRPr="00A64E70">
        <w:rPr>
          <w:szCs w:val="22"/>
          <w:lang w:val="cs-CZ"/>
        </w:rPr>
        <w:t xml:space="preserve"> náhradu aortální chlopně (TAVR). </w:t>
      </w:r>
      <w:r w:rsidR="003C4A7B" w:rsidRPr="00A64E70">
        <w:rPr>
          <w:rFonts w:eastAsia="MS Mincho"/>
          <w:bCs/>
          <w:color w:val="000000"/>
          <w:szCs w:val="22"/>
          <w:lang w:val="cs-CZ" w:eastAsia="ja-JP"/>
        </w:rPr>
        <w:t xml:space="preserve">Bezpečnost a účinnost přípravku </w:t>
      </w:r>
      <w:r w:rsidR="00187D98">
        <w:rPr>
          <w:noProof/>
          <w:szCs w:val="22"/>
          <w:lang w:val="cs-CZ"/>
        </w:rPr>
        <w:t xml:space="preserve">Rivaroxaban </w:t>
      </w:r>
      <w:r w:rsidR="00276E29">
        <w:rPr>
          <w:noProof/>
          <w:szCs w:val="22"/>
          <w:lang w:val="cs-CZ"/>
        </w:rPr>
        <w:t>Viatris</w:t>
      </w:r>
      <w:r w:rsidR="00327E5A" w:rsidRPr="00B86655">
        <w:rPr>
          <w:lang w:val="cs-CZ"/>
        </w:rPr>
        <w:t xml:space="preserve"> </w:t>
      </w:r>
      <w:r w:rsidR="003C4A7B" w:rsidRPr="00A64E70">
        <w:rPr>
          <w:rFonts w:eastAsia="MS Mincho"/>
          <w:bCs/>
          <w:color w:val="000000"/>
          <w:szCs w:val="22"/>
          <w:lang w:val="cs-CZ" w:eastAsia="ja-JP"/>
        </w:rPr>
        <w:t>nebyly hodnoceny u pacientů s</w:t>
      </w:r>
      <w:r w:rsidR="00C253DC" w:rsidRPr="00A64E70">
        <w:rPr>
          <w:rFonts w:eastAsia="MS Mincho"/>
          <w:bCs/>
          <w:color w:val="000000"/>
          <w:szCs w:val="22"/>
          <w:lang w:val="cs-CZ" w:eastAsia="ja-JP"/>
        </w:rPr>
        <w:t>e srdečními chlopenními náhradami</w:t>
      </w:r>
      <w:r w:rsidR="003C4A7B" w:rsidRPr="00A64E70">
        <w:rPr>
          <w:rFonts w:eastAsia="MS Mincho"/>
          <w:bCs/>
          <w:color w:val="000000"/>
          <w:szCs w:val="22"/>
          <w:lang w:val="cs-CZ" w:eastAsia="ja-JP"/>
        </w:rPr>
        <w:t xml:space="preserve">; proto neexistují žádné údaje podporující tvrzení, že </w:t>
      </w:r>
      <w:r w:rsidR="00187D98">
        <w:rPr>
          <w:noProof/>
          <w:szCs w:val="22"/>
          <w:lang w:val="cs-CZ"/>
        </w:rPr>
        <w:t xml:space="preserve">Rivaroxaban </w:t>
      </w:r>
      <w:r w:rsidR="00276E29">
        <w:rPr>
          <w:noProof/>
          <w:szCs w:val="22"/>
          <w:lang w:val="cs-CZ"/>
        </w:rPr>
        <w:t>Viatris</w:t>
      </w:r>
      <w:r w:rsidR="00327E5A" w:rsidRPr="00B86655">
        <w:rPr>
          <w:lang w:val="cs-CZ"/>
        </w:rPr>
        <w:t xml:space="preserve"> </w:t>
      </w:r>
      <w:r w:rsidR="003C4A7B" w:rsidRPr="00A64E70">
        <w:rPr>
          <w:rFonts w:eastAsia="MS Mincho"/>
          <w:bCs/>
          <w:color w:val="000000"/>
          <w:szCs w:val="22"/>
          <w:lang w:val="cs-CZ" w:eastAsia="ja-JP"/>
        </w:rPr>
        <w:t xml:space="preserve">poskytuje odpovídající </w:t>
      </w:r>
      <w:proofErr w:type="spellStart"/>
      <w:r w:rsidR="003C4A7B" w:rsidRPr="00A64E70">
        <w:rPr>
          <w:rFonts w:eastAsia="MS Mincho"/>
          <w:bCs/>
          <w:color w:val="000000"/>
          <w:szCs w:val="22"/>
          <w:lang w:val="cs-CZ" w:eastAsia="ja-JP"/>
        </w:rPr>
        <w:t>antikoagulaci</w:t>
      </w:r>
      <w:proofErr w:type="spellEnd"/>
      <w:r w:rsidR="003C4A7B" w:rsidRPr="00A64E70">
        <w:rPr>
          <w:rFonts w:eastAsia="MS Mincho"/>
          <w:bCs/>
          <w:color w:val="000000"/>
          <w:szCs w:val="22"/>
          <w:lang w:val="cs-CZ" w:eastAsia="ja-JP"/>
        </w:rPr>
        <w:t xml:space="preserve"> u této skupiny pacientů. Léčba přípravkem </w:t>
      </w:r>
      <w:r w:rsidR="00187D98">
        <w:rPr>
          <w:noProof/>
          <w:szCs w:val="22"/>
          <w:lang w:val="cs-CZ"/>
        </w:rPr>
        <w:t xml:space="preserve">Rivaroxaban </w:t>
      </w:r>
      <w:r w:rsidR="00276E29">
        <w:rPr>
          <w:noProof/>
          <w:szCs w:val="22"/>
          <w:lang w:val="cs-CZ"/>
        </w:rPr>
        <w:t>Viatris</w:t>
      </w:r>
      <w:r w:rsidR="003C4A7B" w:rsidRPr="00A64E70">
        <w:rPr>
          <w:rFonts w:eastAsia="MS Mincho"/>
          <w:bCs/>
          <w:color w:val="000000"/>
          <w:szCs w:val="22"/>
          <w:lang w:val="cs-CZ" w:eastAsia="ja-JP"/>
        </w:rPr>
        <w:t xml:space="preserve"> se u těchto pacientů nedoporučuje.</w:t>
      </w:r>
    </w:p>
    <w:p w14:paraId="676F1C8C" w14:textId="77777777" w:rsidR="003C4A7B" w:rsidRPr="00A64E70" w:rsidRDefault="003C4A7B" w:rsidP="00DC024B">
      <w:pPr>
        <w:tabs>
          <w:tab w:val="clear" w:pos="567"/>
        </w:tabs>
        <w:autoSpaceDE w:val="0"/>
        <w:autoSpaceDN w:val="0"/>
        <w:adjustRightInd w:val="0"/>
        <w:rPr>
          <w:rFonts w:eastAsia="MS Mincho"/>
          <w:lang w:val="cs-CZ"/>
        </w:rPr>
      </w:pPr>
    </w:p>
    <w:p w14:paraId="2CA7177A" w14:textId="77777777" w:rsidR="00D20D65" w:rsidRPr="00A64E70" w:rsidRDefault="00D20D65" w:rsidP="00D20D65">
      <w:pPr>
        <w:pStyle w:val="Default"/>
        <w:rPr>
          <w:sz w:val="22"/>
          <w:szCs w:val="22"/>
          <w:u w:val="single"/>
        </w:rPr>
      </w:pPr>
      <w:r w:rsidRPr="00A64E70">
        <w:rPr>
          <w:sz w:val="22"/>
          <w:szCs w:val="22"/>
          <w:u w:val="single"/>
        </w:rPr>
        <w:t xml:space="preserve">Pacienti s </w:t>
      </w:r>
      <w:proofErr w:type="spellStart"/>
      <w:r w:rsidRPr="00A64E70">
        <w:rPr>
          <w:sz w:val="22"/>
          <w:szCs w:val="22"/>
          <w:u w:val="single"/>
        </w:rPr>
        <w:t>antifosfolipidovým</w:t>
      </w:r>
      <w:proofErr w:type="spellEnd"/>
      <w:r w:rsidRPr="00A64E70">
        <w:rPr>
          <w:sz w:val="22"/>
          <w:szCs w:val="22"/>
          <w:u w:val="single"/>
        </w:rPr>
        <w:t xml:space="preserve"> syndromem </w:t>
      </w:r>
    </w:p>
    <w:p w14:paraId="213C7D63" w14:textId="2292DD7E" w:rsidR="00D20D65" w:rsidRPr="00A64E70" w:rsidRDefault="00D20D65" w:rsidP="00D20D65">
      <w:pPr>
        <w:rPr>
          <w:lang w:val="cs-CZ"/>
        </w:rPr>
      </w:pPr>
      <w:r w:rsidRPr="00A64E70">
        <w:rPr>
          <w:lang w:val="cs-CZ"/>
        </w:rPr>
        <w:t xml:space="preserve">Přímo působící perorální antikoagulancia (DOAC) zahrnující </w:t>
      </w:r>
      <w:proofErr w:type="spellStart"/>
      <w:r w:rsidRPr="00A64E70">
        <w:rPr>
          <w:lang w:val="cs-CZ"/>
        </w:rPr>
        <w:t>rivaroxaban</w:t>
      </w:r>
      <w:proofErr w:type="spellEnd"/>
      <w:r w:rsidRPr="00A64E70">
        <w:rPr>
          <w:lang w:val="cs-CZ"/>
        </w:rPr>
        <w:t xml:space="preserve"> nejsou doporučena u pacientů s trombózou v anamnéze, u nichž byl diagnostikován </w:t>
      </w:r>
      <w:proofErr w:type="spellStart"/>
      <w:r w:rsidRPr="00A64E70">
        <w:rPr>
          <w:lang w:val="cs-CZ"/>
        </w:rPr>
        <w:t>antifosfolipidový</w:t>
      </w:r>
      <w:proofErr w:type="spellEnd"/>
      <w:r w:rsidRPr="00A64E70">
        <w:rPr>
          <w:lang w:val="cs-CZ"/>
        </w:rPr>
        <w:t xml:space="preserve"> syndrom. Zvláště u pacientů s trojí pozitivitou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9B424F" w:rsidRPr="00A64E70">
        <w:rPr>
          <w:lang w:val="cs-CZ"/>
        </w:rPr>
        <w:noBreakHyphen/>
      </w:r>
      <w:r w:rsidRPr="00A64E70">
        <w:rPr>
          <w:lang w:val="cs-CZ"/>
        </w:rPr>
        <w:t>glykoproteinu</w:t>
      </w:r>
      <w:r w:rsidR="009B424F" w:rsidRPr="00A64E70">
        <w:rPr>
          <w:lang w:val="cs-CZ"/>
        </w:rPr>
        <w:t> </w:t>
      </w:r>
      <w:r w:rsidRPr="00A64E70">
        <w:rPr>
          <w:lang w:val="cs-CZ"/>
        </w:rPr>
        <w:t>I) by mohla být léčba DOAC spojena se zvýšeným výskytem recidivujících trombotických příhod v porovnání s léčbou antagonisty vitaminu K.</w:t>
      </w:r>
    </w:p>
    <w:p w14:paraId="28A2FF2E" w14:textId="77777777" w:rsidR="00D20D65" w:rsidRPr="00A64E70" w:rsidRDefault="00D20D65" w:rsidP="00DC024B">
      <w:pPr>
        <w:keepNext/>
        <w:keepLines/>
        <w:tabs>
          <w:tab w:val="clear" w:pos="567"/>
        </w:tabs>
        <w:autoSpaceDE w:val="0"/>
        <w:autoSpaceDN w:val="0"/>
        <w:adjustRightInd w:val="0"/>
        <w:rPr>
          <w:u w:val="single"/>
          <w:lang w:val="cs-CZ"/>
        </w:rPr>
      </w:pPr>
    </w:p>
    <w:p w14:paraId="102454BE" w14:textId="77777777" w:rsidR="00CB4393" w:rsidRPr="00A64E70" w:rsidRDefault="00CB4393" w:rsidP="00DC024B">
      <w:pPr>
        <w:keepNext/>
        <w:keepLines/>
        <w:tabs>
          <w:tab w:val="clear" w:pos="567"/>
        </w:tabs>
        <w:autoSpaceDE w:val="0"/>
        <w:autoSpaceDN w:val="0"/>
        <w:adjustRightInd w:val="0"/>
        <w:rPr>
          <w:noProof/>
          <w:u w:val="single"/>
          <w:lang w:val="cs-CZ"/>
        </w:rPr>
      </w:pPr>
      <w:r w:rsidRPr="00A64E70">
        <w:rPr>
          <w:u w:val="single"/>
          <w:lang w:val="cs-CZ"/>
        </w:rPr>
        <w:t xml:space="preserve">Pacienti </w:t>
      </w:r>
      <w:r w:rsidRPr="00A64E70">
        <w:rPr>
          <w:noProof/>
          <w:u w:val="single"/>
          <w:lang w:val="cs-CZ"/>
        </w:rPr>
        <w:t xml:space="preserve">s anamnézou cévní mozkové příhody </w:t>
      </w:r>
      <w:r w:rsidR="00437443" w:rsidRPr="00A64E70">
        <w:rPr>
          <w:noProof/>
          <w:u w:val="single"/>
          <w:lang w:val="cs-CZ"/>
        </w:rPr>
        <w:t>a/</w:t>
      </w:r>
      <w:r w:rsidRPr="00A64E70">
        <w:rPr>
          <w:noProof/>
          <w:u w:val="single"/>
          <w:lang w:val="cs-CZ"/>
        </w:rPr>
        <w:t>nebo tra</w:t>
      </w:r>
      <w:r w:rsidR="00374756" w:rsidRPr="00A64E70">
        <w:rPr>
          <w:noProof/>
          <w:u w:val="single"/>
          <w:lang w:val="cs-CZ"/>
        </w:rPr>
        <w:t>n</w:t>
      </w:r>
      <w:r w:rsidRPr="00A64E70">
        <w:rPr>
          <w:noProof/>
          <w:u w:val="single"/>
          <w:lang w:val="cs-CZ"/>
        </w:rPr>
        <w:t>zitorní ischemické ataky (TIA)</w:t>
      </w:r>
    </w:p>
    <w:p w14:paraId="5CD3A602" w14:textId="77777777" w:rsidR="00437443" w:rsidRPr="00A64E70" w:rsidRDefault="00437443" w:rsidP="00DC024B">
      <w:pPr>
        <w:keepNext/>
        <w:keepLines/>
        <w:tabs>
          <w:tab w:val="clear" w:pos="567"/>
        </w:tabs>
        <w:autoSpaceDE w:val="0"/>
        <w:autoSpaceDN w:val="0"/>
        <w:adjustRightInd w:val="0"/>
        <w:rPr>
          <w:i/>
          <w:u w:val="single"/>
          <w:lang w:val="cs-CZ"/>
        </w:rPr>
      </w:pPr>
      <w:r w:rsidRPr="00A64E70">
        <w:rPr>
          <w:i/>
          <w:u w:val="single"/>
          <w:lang w:val="cs-CZ"/>
        </w:rPr>
        <w:t>Pac</w:t>
      </w:r>
      <w:r w:rsidR="00B42B26" w:rsidRPr="00A64E70">
        <w:rPr>
          <w:i/>
          <w:u w:val="single"/>
          <w:lang w:val="cs-CZ"/>
        </w:rPr>
        <w:t>i</w:t>
      </w:r>
      <w:r w:rsidRPr="00A64E70">
        <w:rPr>
          <w:i/>
          <w:u w:val="single"/>
          <w:lang w:val="cs-CZ"/>
        </w:rPr>
        <w:t>enti s AKS</w:t>
      </w:r>
    </w:p>
    <w:p w14:paraId="3E948247" w14:textId="5E14EF20" w:rsidR="00437443" w:rsidRPr="00A64E70" w:rsidRDefault="00CB4393" w:rsidP="00DC024B">
      <w:pPr>
        <w:keepNext/>
        <w:rPr>
          <w:rFonts w:eastAsia="MS Mincho"/>
          <w:noProof/>
          <w:lang w:val="cs-CZ"/>
        </w:rPr>
      </w:pPr>
      <w:r w:rsidRPr="00A64E70">
        <w:rPr>
          <w:rFonts w:eastAsia="MS Mincho"/>
          <w:bCs/>
          <w:lang w:val="cs-CZ" w:eastAsia="ja-JP"/>
        </w:rPr>
        <w:t xml:space="preserve">Podávání přípravku </w:t>
      </w:r>
      <w:r w:rsidR="00187D98">
        <w:rPr>
          <w:noProof/>
          <w:szCs w:val="22"/>
          <w:lang w:val="cs-CZ"/>
        </w:rPr>
        <w:t xml:space="preserve">Rivaroxaban </w:t>
      </w:r>
      <w:r w:rsidR="00276E29">
        <w:rPr>
          <w:noProof/>
          <w:szCs w:val="22"/>
          <w:lang w:val="cs-CZ"/>
        </w:rPr>
        <w:t>Viatris</w:t>
      </w:r>
      <w:r w:rsidRPr="00A64E70">
        <w:rPr>
          <w:rFonts w:eastAsia="MS Mincho"/>
          <w:noProof/>
          <w:lang w:val="cs-CZ"/>
        </w:rPr>
        <w:t xml:space="preserve"> </w:t>
      </w:r>
      <w:r w:rsidRPr="00A64E70">
        <w:rPr>
          <w:noProof/>
          <w:lang w:val="cs-CZ"/>
        </w:rPr>
        <w:t xml:space="preserve">2,5 mg </w:t>
      </w:r>
      <w:r w:rsidRPr="00A64E70">
        <w:rPr>
          <w:rFonts w:eastAsia="MS Mincho"/>
          <w:noProof/>
          <w:lang w:val="cs-CZ"/>
        </w:rPr>
        <w:t xml:space="preserve">je v léčbě akutního koronárního syndromu kontraindikováno u </w:t>
      </w:r>
      <w:r w:rsidRPr="00A64E70">
        <w:rPr>
          <w:noProof/>
          <w:lang w:val="cs-CZ"/>
        </w:rPr>
        <w:t>pacientů s anamnézou cévní mozkové příhody nebo tra</w:t>
      </w:r>
      <w:r w:rsidR="00374756" w:rsidRPr="00A64E70">
        <w:rPr>
          <w:noProof/>
          <w:lang w:val="cs-CZ"/>
        </w:rPr>
        <w:t>n</w:t>
      </w:r>
      <w:r w:rsidRPr="00A64E70">
        <w:rPr>
          <w:noProof/>
          <w:lang w:val="cs-CZ"/>
        </w:rPr>
        <w:t>zitorní ischemické ataky (TIA) (</w:t>
      </w:r>
      <w:r w:rsidRPr="00A64E70">
        <w:rPr>
          <w:lang w:val="cs-CZ"/>
        </w:rPr>
        <w:t xml:space="preserve">viz bod 4.3). Pacientů s akutním koronárním syndromem a anamnézou cévní mozkové příhody nebo TIA </w:t>
      </w:r>
      <w:r w:rsidRPr="00A64E70">
        <w:rPr>
          <w:noProof/>
          <w:lang w:val="cs-CZ"/>
        </w:rPr>
        <w:t>byl studován malý počet, omezené dostupné údaje o účinnosti však ukazují, že tito pacienti nemají z léčby prospěch</w:t>
      </w:r>
      <w:r w:rsidRPr="00A64E70">
        <w:rPr>
          <w:rFonts w:eastAsia="MS Mincho"/>
          <w:noProof/>
          <w:lang w:val="cs-CZ"/>
        </w:rPr>
        <w:t>.</w:t>
      </w:r>
    </w:p>
    <w:p w14:paraId="6256B8AE" w14:textId="77777777" w:rsidR="00437443" w:rsidRPr="00A64E70" w:rsidRDefault="00437443" w:rsidP="00DC024B">
      <w:pPr>
        <w:keepNext/>
        <w:rPr>
          <w:rFonts w:eastAsia="MS Mincho"/>
          <w:noProof/>
          <w:lang w:val="cs-CZ"/>
        </w:rPr>
      </w:pPr>
    </w:p>
    <w:p w14:paraId="33F7D1B7" w14:textId="77777777" w:rsidR="00437443" w:rsidRPr="00A64E70" w:rsidRDefault="00437443" w:rsidP="00DC024B">
      <w:pPr>
        <w:keepNext/>
        <w:tabs>
          <w:tab w:val="clear" w:pos="567"/>
        </w:tabs>
        <w:autoSpaceDE w:val="0"/>
        <w:autoSpaceDN w:val="0"/>
        <w:adjustRightInd w:val="0"/>
        <w:rPr>
          <w:i/>
          <w:iCs/>
          <w:szCs w:val="22"/>
          <w:u w:val="single"/>
          <w:lang w:val="cs-CZ" w:eastAsia="de-DE"/>
        </w:rPr>
      </w:pPr>
      <w:r w:rsidRPr="00A64E70">
        <w:rPr>
          <w:i/>
          <w:iCs/>
          <w:szCs w:val="22"/>
          <w:u w:val="single"/>
          <w:lang w:val="cs-CZ" w:eastAsia="de-DE"/>
        </w:rPr>
        <w:t>Pacienti s ICHS</w:t>
      </w:r>
      <w:r w:rsidR="00817BB2" w:rsidRPr="00A64E70">
        <w:rPr>
          <w:i/>
          <w:iCs/>
          <w:szCs w:val="22"/>
          <w:u w:val="single"/>
          <w:lang w:val="cs-CZ" w:eastAsia="de-DE"/>
        </w:rPr>
        <w:t>/</w:t>
      </w:r>
      <w:r w:rsidRPr="00A64E70">
        <w:rPr>
          <w:i/>
          <w:iCs/>
          <w:szCs w:val="22"/>
          <w:u w:val="single"/>
          <w:lang w:val="cs-CZ" w:eastAsia="de-DE"/>
        </w:rPr>
        <w:t>PAD</w:t>
      </w:r>
    </w:p>
    <w:p w14:paraId="45351F8A" w14:textId="0C93D075" w:rsidR="00CB4393" w:rsidRDefault="00CB0D9A" w:rsidP="00DC024B">
      <w:pPr>
        <w:keepNext/>
        <w:rPr>
          <w:szCs w:val="22"/>
          <w:lang w:val="cs-CZ" w:eastAsia="de-DE"/>
        </w:rPr>
      </w:pPr>
      <w:r w:rsidRPr="00A64E70">
        <w:rPr>
          <w:szCs w:val="22"/>
          <w:lang w:val="cs-CZ" w:eastAsia="de-DE"/>
        </w:rPr>
        <w:t>Pacienti s ICHS</w:t>
      </w:r>
      <w:r w:rsidR="00817BB2" w:rsidRPr="00A64E70">
        <w:rPr>
          <w:szCs w:val="22"/>
          <w:lang w:val="cs-CZ" w:eastAsia="de-DE"/>
        </w:rPr>
        <w:t>/</w:t>
      </w:r>
      <w:r w:rsidRPr="00A64E70">
        <w:rPr>
          <w:szCs w:val="22"/>
          <w:lang w:val="cs-CZ" w:eastAsia="de-DE"/>
        </w:rPr>
        <w:t>PAD</w:t>
      </w:r>
      <w:r w:rsidR="00DB26B0" w:rsidRPr="00A64E70">
        <w:rPr>
          <w:szCs w:val="22"/>
          <w:lang w:val="cs-CZ" w:eastAsia="de-DE"/>
        </w:rPr>
        <w:t xml:space="preserve">, kteří prodělali </w:t>
      </w:r>
      <w:r w:rsidRPr="00A64E70">
        <w:rPr>
          <w:szCs w:val="22"/>
          <w:lang w:val="cs-CZ" w:eastAsia="de-DE"/>
        </w:rPr>
        <w:t>hemor</w:t>
      </w:r>
      <w:r w:rsidR="005E0032" w:rsidRPr="00A64E70">
        <w:rPr>
          <w:szCs w:val="22"/>
          <w:lang w:val="cs-CZ" w:eastAsia="de-DE"/>
        </w:rPr>
        <w:t>h</w:t>
      </w:r>
      <w:r w:rsidRPr="00A64E70">
        <w:rPr>
          <w:szCs w:val="22"/>
          <w:lang w:val="cs-CZ" w:eastAsia="de-DE"/>
        </w:rPr>
        <w:t>agick</w:t>
      </w:r>
      <w:r w:rsidR="00DB26B0" w:rsidRPr="00A64E70">
        <w:rPr>
          <w:szCs w:val="22"/>
          <w:lang w:val="cs-CZ" w:eastAsia="de-DE"/>
        </w:rPr>
        <w:t>ý</w:t>
      </w:r>
      <w:r w:rsidRPr="00A64E70">
        <w:rPr>
          <w:szCs w:val="22"/>
          <w:lang w:val="cs-CZ" w:eastAsia="de-DE"/>
        </w:rPr>
        <w:t xml:space="preserve"> nebo lakunární typ cévní mozkové příhody</w:t>
      </w:r>
      <w:r w:rsidR="00817BB2" w:rsidRPr="00A64E70">
        <w:rPr>
          <w:szCs w:val="22"/>
          <w:lang w:val="cs-CZ" w:eastAsia="de-DE"/>
        </w:rPr>
        <w:t>, nebo ischemický nelakunární typ cévní mozkové příhody během minulého měsíce</w:t>
      </w:r>
      <w:r w:rsidR="00DB26B0" w:rsidRPr="00A64E70">
        <w:rPr>
          <w:szCs w:val="22"/>
          <w:lang w:val="cs-CZ" w:eastAsia="de-DE"/>
        </w:rPr>
        <w:t>,</w:t>
      </w:r>
      <w:r w:rsidR="00817BB2" w:rsidRPr="00A64E70">
        <w:rPr>
          <w:szCs w:val="22"/>
          <w:lang w:val="cs-CZ" w:eastAsia="de-DE"/>
        </w:rPr>
        <w:t xml:space="preserve"> nebyli hodnoceni</w:t>
      </w:r>
      <w:r w:rsidR="00981BFC" w:rsidRPr="00A64E70">
        <w:rPr>
          <w:szCs w:val="22"/>
          <w:lang w:val="cs-CZ" w:eastAsia="de-DE"/>
        </w:rPr>
        <w:t xml:space="preserve"> (viz bod</w:t>
      </w:r>
      <w:r w:rsidR="00591EF3" w:rsidRPr="00A64E70">
        <w:rPr>
          <w:szCs w:val="22"/>
          <w:lang w:val="cs-CZ" w:eastAsia="de-DE"/>
        </w:rPr>
        <w:t> </w:t>
      </w:r>
      <w:r w:rsidR="00981BFC" w:rsidRPr="00A64E70">
        <w:rPr>
          <w:szCs w:val="22"/>
          <w:lang w:val="cs-CZ" w:eastAsia="de-DE"/>
        </w:rPr>
        <w:t>4.3).</w:t>
      </w:r>
    </w:p>
    <w:p w14:paraId="1DB0BE58" w14:textId="6426887F" w:rsidR="000005C8" w:rsidRPr="00A64E70" w:rsidRDefault="000005C8" w:rsidP="00DC024B">
      <w:pPr>
        <w:keepNext/>
        <w:rPr>
          <w:rFonts w:eastAsia="MS Mincho"/>
          <w:noProof/>
          <w:lang w:val="cs-CZ"/>
        </w:rPr>
      </w:pPr>
      <w:r w:rsidRPr="005B29F9">
        <w:rPr>
          <w:rFonts w:eastAsia="MS Mincho"/>
          <w:noProof/>
          <w:lang w:val="cs-CZ"/>
        </w:rPr>
        <w:t>Pacienti po nedávné revaskularizaci dolní končetiny z důvodu symptomatické</w:t>
      </w:r>
      <w:r>
        <w:rPr>
          <w:rFonts w:eastAsia="MS Mincho"/>
          <w:noProof/>
          <w:lang w:val="cs-CZ"/>
        </w:rPr>
        <w:t>ho</w:t>
      </w:r>
      <w:r w:rsidRPr="005B29F9">
        <w:rPr>
          <w:rFonts w:eastAsia="MS Mincho"/>
          <w:noProof/>
          <w:lang w:val="cs-CZ"/>
        </w:rPr>
        <w:t xml:space="preserve"> PAD s předchozí cévní mozkovou příhodou nebo TIA nebyli </w:t>
      </w:r>
      <w:r>
        <w:rPr>
          <w:rFonts w:eastAsia="MS Mincho"/>
          <w:noProof/>
          <w:lang w:val="cs-CZ"/>
        </w:rPr>
        <w:t>hodnoceni</w:t>
      </w:r>
      <w:r w:rsidRPr="005B29F9">
        <w:rPr>
          <w:rFonts w:eastAsia="MS Mincho"/>
          <w:noProof/>
          <w:lang w:val="cs-CZ"/>
        </w:rPr>
        <w:t xml:space="preserve">. U těchto pacientů, kteří dostávají duální protidestičkovou léčbu, je třeba se léčbě přípravkem </w:t>
      </w:r>
      <w:r w:rsidRPr="006C7301">
        <w:rPr>
          <w:iCs/>
          <w:noProof/>
          <w:szCs w:val="22"/>
          <w:lang w:val="cs-CZ"/>
        </w:rPr>
        <w:t xml:space="preserve">Rivaroxaban </w:t>
      </w:r>
      <w:r w:rsidR="00276E29">
        <w:rPr>
          <w:iCs/>
          <w:noProof/>
          <w:szCs w:val="22"/>
          <w:lang w:val="cs-CZ"/>
        </w:rPr>
        <w:t>Viatris</w:t>
      </w:r>
      <w:r w:rsidRPr="005B29F9">
        <w:rPr>
          <w:rFonts w:eastAsia="MS Mincho"/>
          <w:noProof/>
          <w:lang w:val="cs-CZ"/>
        </w:rPr>
        <w:t xml:space="preserve"> 2,5</w:t>
      </w:r>
      <w:r>
        <w:rPr>
          <w:rFonts w:eastAsia="MS Mincho"/>
          <w:noProof/>
          <w:lang w:val="cs-CZ"/>
        </w:rPr>
        <w:t> </w:t>
      </w:r>
      <w:r w:rsidRPr="005B29F9">
        <w:rPr>
          <w:rFonts w:eastAsia="MS Mincho"/>
          <w:noProof/>
          <w:lang w:val="cs-CZ"/>
        </w:rPr>
        <w:t>mg vyhnout.</w:t>
      </w:r>
    </w:p>
    <w:p w14:paraId="2207C49B" w14:textId="77777777" w:rsidR="00FD0A33" w:rsidRPr="00A64E70" w:rsidRDefault="00FD0A33" w:rsidP="00DC024B">
      <w:pPr>
        <w:rPr>
          <w:rFonts w:eastAsia="MS Mincho"/>
          <w:noProof/>
          <w:lang w:val="cs-CZ"/>
        </w:rPr>
      </w:pPr>
    </w:p>
    <w:p w14:paraId="1F0E2F20" w14:textId="77777777" w:rsidR="00730CA1" w:rsidRPr="00A64E70" w:rsidRDefault="00730CA1" w:rsidP="00DC024B">
      <w:pPr>
        <w:keepNext/>
        <w:spacing w:line="240" w:lineRule="auto"/>
        <w:rPr>
          <w:noProof/>
          <w:snapToGrid w:val="0"/>
          <w:color w:val="000000"/>
          <w:szCs w:val="22"/>
          <w:u w:val="single"/>
          <w:lang w:val="cs-CZ"/>
        </w:rPr>
      </w:pPr>
      <w:r w:rsidRPr="00A64E70">
        <w:rPr>
          <w:noProof/>
          <w:snapToGrid w:val="0"/>
          <w:color w:val="000000"/>
          <w:szCs w:val="22"/>
          <w:u w:val="single"/>
          <w:lang w:val="cs-CZ"/>
        </w:rPr>
        <w:t>Spinální / epidurální anestezie nebo punkce</w:t>
      </w:r>
    </w:p>
    <w:p w14:paraId="75CB193A" w14:textId="354F633A" w:rsidR="007421C0" w:rsidRPr="00A64E70" w:rsidRDefault="00730CA1" w:rsidP="00DC024B">
      <w:pPr>
        <w:spacing w:line="240" w:lineRule="auto"/>
        <w:rPr>
          <w:noProof/>
          <w:color w:val="000000"/>
          <w:szCs w:val="22"/>
          <w:lang w:val="cs-CZ"/>
        </w:rPr>
      </w:pPr>
      <w:r w:rsidRPr="00A64E70">
        <w:rPr>
          <w:noProof/>
          <w:color w:val="000000"/>
          <w:szCs w:val="22"/>
          <w:lang w:val="cs-CZ"/>
        </w:rPr>
        <w:t xml:space="preserve">Pokud je provedena </w:t>
      </w:r>
      <w:r w:rsidR="00031E55" w:rsidRPr="00A64E70">
        <w:rPr>
          <w:noProof/>
          <w:color w:val="000000"/>
          <w:szCs w:val="22"/>
          <w:lang w:val="cs-CZ"/>
        </w:rPr>
        <w:t xml:space="preserve">neuroaxiální </w:t>
      </w:r>
      <w:r w:rsidRPr="00A64E70">
        <w:rPr>
          <w:noProof/>
          <w:color w:val="000000"/>
          <w:szCs w:val="22"/>
          <w:lang w:val="cs-CZ"/>
        </w:rPr>
        <w:t xml:space="preserve">anestezie (spinální či epidurální anestezie) nebo spinální resp. epidurální punkce, </w:t>
      </w:r>
      <w:r w:rsidR="00374756" w:rsidRPr="00A64E70">
        <w:rPr>
          <w:noProof/>
          <w:color w:val="000000"/>
          <w:szCs w:val="22"/>
          <w:lang w:val="cs-CZ"/>
        </w:rPr>
        <w:t xml:space="preserve">hrozí </w:t>
      </w:r>
      <w:r w:rsidRPr="00A64E70">
        <w:rPr>
          <w:noProof/>
          <w:color w:val="000000"/>
          <w:szCs w:val="22"/>
          <w:lang w:val="cs-CZ"/>
        </w:rPr>
        <w:t xml:space="preserve">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w:t>
      </w:r>
      <w:r w:rsidR="005717E7" w:rsidRPr="00A64E70">
        <w:rPr>
          <w:noProof/>
          <w:color w:val="000000"/>
          <w:szCs w:val="22"/>
          <w:lang w:val="cs-CZ"/>
        </w:rPr>
        <w:t>se zjistí</w:t>
      </w:r>
      <w:r w:rsidRPr="00A64E70">
        <w:rPr>
          <w:noProof/>
          <w:color w:val="000000"/>
          <w:szCs w:val="22"/>
          <w:lang w:val="cs-CZ"/>
        </w:rPr>
        <w:t xml:space="preserve"> neurologické potíže, je nutno urgentně stanovit diagnózu a zajistit léčbu. Před neuroaxiální intervencí lékař zváží potenciální přínos a riziko u pacientů na antikoagulační terapii i u pacientů, kde hodlá </w:t>
      </w:r>
      <w:r w:rsidR="005717E7" w:rsidRPr="00A64E70">
        <w:rPr>
          <w:noProof/>
          <w:color w:val="000000"/>
          <w:szCs w:val="22"/>
          <w:lang w:val="cs-CZ"/>
        </w:rPr>
        <w:t>antikoagulační léčbu podat</w:t>
      </w:r>
      <w:r w:rsidRPr="00A64E70">
        <w:rPr>
          <w:noProof/>
          <w:color w:val="000000"/>
          <w:szCs w:val="22"/>
          <w:lang w:val="cs-CZ"/>
        </w:rPr>
        <w:t xml:space="preserve"> v rámci tromboprofylaxe.</w:t>
      </w:r>
      <w:r w:rsidR="00286289" w:rsidRPr="00A64E70">
        <w:rPr>
          <w:noProof/>
          <w:color w:val="000000"/>
          <w:szCs w:val="22"/>
          <w:lang w:val="cs-CZ"/>
        </w:rPr>
        <w:t xml:space="preserve"> </w:t>
      </w:r>
      <w:r w:rsidR="007421C0" w:rsidRPr="00A64E70">
        <w:rPr>
          <w:noProof/>
          <w:color w:val="000000"/>
          <w:szCs w:val="22"/>
          <w:lang w:val="cs-CZ"/>
        </w:rPr>
        <w:t xml:space="preserve">S použitím </w:t>
      </w:r>
      <w:r w:rsidR="00691913" w:rsidRPr="00A64E70">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691913" w:rsidRPr="00A64E70">
        <w:rPr>
          <w:noProof/>
          <w:color w:val="000000"/>
          <w:szCs w:val="22"/>
          <w:lang w:val="cs-CZ"/>
        </w:rPr>
        <w:t xml:space="preserve"> </w:t>
      </w:r>
      <w:r w:rsidR="007421C0" w:rsidRPr="00A64E70">
        <w:rPr>
          <w:noProof/>
          <w:color w:val="000000"/>
          <w:szCs w:val="22"/>
          <w:lang w:val="cs-CZ"/>
        </w:rPr>
        <w:t>2,5</w:t>
      </w:r>
      <w:r w:rsidR="00BA0D6D" w:rsidRPr="00A64E70">
        <w:rPr>
          <w:noProof/>
          <w:color w:val="000000"/>
          <w:szCs w:val="22"/>
          <w:lang w:val="cs-CZ"/>
        </w:rPr>
        <w:t> </w:t>
      </w:r>
      <w:r w:rsidR="0020456B">
        <w:rPr>
          <w:noProof/>
          <w:color w:val="000000"/>
          <w:szCs w:val="22"/>
          <w:lang w:val="cs-CZ"/>
        </w:rPr>
        <w:t>mg</w:t>
      </w:r>
      <w:r w:rsidR="000005C8" w:rsidRPr="000005C8">
        <w:rPr>
          <w:noProof/>
          <w:color w:val="000000"/>
          <w:szCs w:val="22"/>
          <w:lang w:val="cs-CZ"/>
        </w:rPr>
        <w:t xml:space="preserve"> </w:t>
      </w:r>
      <w:r w:rsidR="000005C8">
        <w:rPr>
          <w:noProof/>
          <w:color w:val="000000"/>
          <w:szCs w:val="22"/>
          <w:lang w:val="cs-CZ"/>
        </w:rPr>
        <w:t>v kombinaci s protidestičkovými léčivými přípravky</w:t>
      </w:r>
      <w:r w:rsidR="007421C0" w:rsidRPr="00A64E70">
        <w:rPr>
          <w:noProof/>
          <w:color w:val="000000"/>
          <w:szCs w:val="22"/>
          <w:lang w:val="cs-CZ"/>
        </w:rPr>
        <w:t xml:space="preserve"> v těchto situacích nejsou klinické zkušenosti.</w:t>
      </w:r>
      <w:r w:rsidR="000005C8">
        <w:rPr>
          <w:noProof/>
          <w:color w:val="000000"/>
          <w:szCs w:val="22"/>
          <w:lang w:val="cs-CZ"/>
        </w:rPr>
        <w:t xml:space="preserve"> </w:t>
      </w:r>
      <w:r w:rsidR="000005C8" w:rsidRPr="005B29F9">
        <w:rPr>
          <w:noProof/>
          <w:color w:val="000000"/>
          <w:szCs w:val="22"/>
          <w:lang w:val="cs-CZ"/>
        </w:rPr>
        <w:t xml:space="preserve">Inhibitory agregace krevních destiček </w:t>
      </w:r>
      <w:r w:rsidR="000005C8">
        <w:rPr>
          <w:noProof/>
          <w:color w:val="000000"/>
          <w:szCs w:val="22"/>
          <w:lang w:val="cs-CZ"/>
        </w:rPr>
        <w:t>je třeba vysadit</w:t>
      </w:r>
      <w:r w:rsidR="000005C8" w:rsidRPr="005B29F9">
        <w:rPr>
          <w:noProof/>
          <w:color w:val="000000"/>
          <w:szCs w:val="22"/>
          <w:lang w:val="cs-CZ"/>
        </w:rPr>
        <w:t xml:space="preserve"> podle pokynů výrobce </w:t>
      </w:r>
      <w:r w:rsidR="000005C8">
        <w:rPr>
          <w:noProof/>
          <w:color w:val="000000"/>
          <w:szCs w:val="22"/>
          <w:lang w:val="cs-CZ"/>
        </w:rPr>
        <w:t>pro předepisování přípravku</w:t>
      </w:r>
      <w:r w:rsidR="000005C8" w:rsidRPr="005B29F9">
        <w:rPr>
          <w:noProof/>
          <w:color w:val="000000"/>
          <w:szCs w:val="22"/>
          <w:lang w:val="cs-CZ"/>
        </w:rPr>
        <w:t>.</w:t>
      </w:r>
    </w:p>
    <w:p w14:paraId="0B93B0B2" w14:textId="12148A91" w:rsidR="007421C0" w:rsidRPr="00A64E70" w:rsidRDefault="007421C0" w:rsidP="00DC024B">
      <w:pPr>
        <w:spacing w:line="240" w:lineRule="auto"/>
        <w:rPr>
          <w:noProof/>
          <w:color w:val="000000"/>
          <w:szCs w:val="22"/>
          <w:lang w:val="cs-CZ"/>
        </w:rPr>
      </w:pPr>
      <w:r w:rsidRPr="00A64E70">
        <w:rPr>
          <w:noProof/>
          <w:color w:val="000000"/>
          <w:szCs w:val="22"/>
          <w:lang w:val="cs-CZ"/>
        </w:rPr>
        <w:t>Ke snížení možného rizika krvácení během současného užívání rivaroxabanu při neur</w:t>
      </w:r>
      <w:r w:rsidR="005478BC" w:rsidRPr="00A64E70">
        <w:rPr>
          <w:noProof/>
          <w:color w:val="000000"/>
          <w:szCs w:val="22"/>
          <w:lang w:val="cs-CZ"/>
        </w:rPr>
        <w:t>o</w:t>
      </w:r>
      <w:r w:rsidRPr="00A64E70">
        <w:rPr>
          <w:noProof/>
          <w:color w:val="000000"/>
          <w:szCs w:val="22"/>
          <w:lang w:val="cs-CZ"/>
        </w:rPr>
        <w:t>axiální (spinální nebo epidurální)</w:t>
      </w:r>
      <w:r w:rsidR="005478BC" w:rsidRPr="00A64E70">
        <w:rPr>
          <w:noProof/>
          <w:color w:val="000000"/>
          <w:szCs w:val="22"/>
          <w:lang w:val="cs-CZ"/>
        </w:rPr>
        <w:t xml:space="preserve"> anestezii nebo spinální punkci se bere v úvahu farmakokinetický profil rivaroxabanu. Zavedení nebo odstranění epidurálního kate</w:t>
      </w:r>
      <w:r w:rsidR="00806063" w:rsidRPr="00A64E70">
        <w:rPr>
          <w:noProof/>
          <w:color w:val="000000"/>
          <w:szCs w:val="22"/>
          <w:lang w:val="cs-CZ"/>
        </w:rPr>
        <w:t>t</w:t>
      </w:r>
      <w:r w:rsidR="005478BC" w:rsidRPr="00A64E70">
        <w:rPr>
          <w:noProof/>
          <w:color w:val="000000"/>
          <w:szCs w:val="22"/>
          <w:lang w:val="cs-CZ"/>
        </w:rPr>
        <w:t>ru nebo lumbální punkc</w:t>
      </w:r>
      <w:r w:rsidR="00BD3364" w:rsidRPr="00A64E70">
        <w:rPr>
          <w:noProof/>
          <w:color w:val="000000"/>
          <w:szCs w:val="22"/>
          <w:lang w:val="cs-CZ"/>
        </w:rPr>
        <w:t>i je nejlépe provést</w:t>
      </w:r>
      <w:r w:rsidR="001668FE" w:rsidRPr="00A64E70">
        <w:rPr>
          <w:noProof/>
          <w:color w:val="000000"/>
          <w:szCs w:val="22"/>
          <w:lang w:val="cs-CZ"/>
        </w:rPr>
        <w:t>,</w:t>
      </w:r>
      <w:r w:rsidR="00BD3364" w:rsidRPr="00A64E70">
        <w:rPr>
          <w:noProof/>
          <w:color w:val="000000"/>
          <w:szCs w:val="22"/>
          <w:lang w:val="cs-CZ"/>
        </w:rPr>
        <w:t xml:space="preserve"> když je odhadovaný antikoagulační účinek rivaroxabanu nízký (viz bod</w:t>
      </w:r>
      <w:r w:rsidR="00591EF3" w:rsidRPr="00A64E70">
        <w:rPr>
          <w:noProof/>
          <w:color w:val="000000"/>
          <w:szCs w:val="22"/>
          <w:lang w:val="cs-CZ"/>
        </w:rPr>
        <w:t> </w:t>
      </w:r>
      <w:r w:rsidR="00BD3364" w:rsidRPr="00A64E70">
        <w:rPr>
          <w:noProof/>
          <w:color w:val="000000"/>
          <w:szCs w:val="22"/>
          <w:lang w:val="cs-CZ"/>
        </w:rPr>
        <w:t xml:space="preserve">5.2). </w:t>
      </w:r>
      <w:r w:rsidR="00CE1CBA" w:rsidRPr="00A64E70">
        <w:rPr>
          <w:noProof/>
          <w:color w:val="000000"/>
          <w:szCs w:val="22"/>
          <w:lang w:val="cs-CZ"/>
        </w:rPr>
        <w:t>Přesný čas, kdy je u každého pacienta antikoagulační účinek dostatečně nízký, však není znám.</w:t>
      </w:r>
    </w:p>
    <w:p w14:paraId="3BEE626C" w14:textId="77777777" w:rsidR="00CB4393" w:rsidRPr="00A64E70" w:rsidRDefault="00CB4393" w:rsidP="00DC024B">
      <w:pPr>
        <w:rPr>
          <w:rFonts w:eastAsia="MS Mincho"/>
          <w:i/>
          <w:u w:val="single"/>
          <w:lang w:val="cs-CZ"/>
        </w:rPr>
      </w:pPr>
    </w:p>
    <w:p w14:paraId="4342A732" w14:textId="77777777" w:rsidR="00CB4393" w:rsidRPr="00A64E70" w:rsidRDefault="00CB4393" w:rsidP="00DC024B">
      <w:pPr>
        <w:keepNext/>
        <w:tabs>
          <w:tab w:val="clear" w:pos="567"/>
        </w:tabs>
        <w:autoSpaceDE w:val="0"/>
        <w:autoSpaceDN w:val="0"/>
        <w:adjustRightInd w:val="0"/>
        <w:rPr>
          <w:u w:val="single"/>
          <w:lang w:val="cs-CZ"/>
        </w:rPr>
      </w:pPr>
      <w:r w:rsidRPr="00A64E70">
        <w:rPr>
          <w:szCs w:val="22"/>
          <w:u w:val="single"/>
          <w:lang w:val="cs-CZ"/>
        </w:rPr>
        <w:t>Doporučení pro dávkování před a po invazivních procedurách a chirurgickém výkonu</w:t>
      </w:r>
      <w:r w:rsidRPr="00A64E70">
        <w:rPr>
          <w:u w:val="single"/>
          <w:lang w:val="cs-CZ"/>
        </w:rPr>
        <w:t xml:space="preserve"> </w:t>
      </w:r>
    </w:p>
    <w:p w14:paraId="6F14FA75" w14:textId="419E81E9" w:rsidR="001A36EB" w:rsidRPr="00A64E70" w:rsidRDefault="00CB4393" w:rsidP="00DC024B">
      <w:pPr>
        <w:rPr>
          <w:lang w:val="cs-CZ"/>
        </w:rPr>
      </w:pPr>
      <w:r w:rsidRPr="00A64E70">
        <w:rPr>
          <w:szCs w:val="22"/>
          <w:lang w:val="cs-CZ"/>
        </w:rPr>
        <w:t xml:space="preserve">Pokud je nutná invazivní procedura nebo chirurgický zákrok, měl by být přípravek </w:t>
      </w:r>
      <w:r w:rsidR="00187D98">
        <w:rPr>
          <w:noProof/>
          <w:szCs w:val="22"/>
          <w:lang w:val="cs-CZ"/>
        </w:rPr>
        <w:t xml:space="preserve">Rivaroxaban </w:t>
      </w:r>
      <w:r w:rsidR="00276E29">
        <w:rPr>
          <w:noProof/>
          <w:szCs w:val="22"/>
          <w:lang w:val="cs-CZ"/>
        </w:rPr>
        <w:t>Viatris</w:t>
      </w:r>
      <w:r w:rsidR="00354C8C" w:rsidRPr="00A85D28">
        <w:rPr>
          <w:lang w:val="cs-CZ"/>
        </w:rPr>
        <w:t xml:space="preserve"> </w:t>
      </w:r>
      <w:r w:rsidR="003449F6" w:rsidRPr="00A64E70">
        <w:rPr>
          <w:szCs w:val="22"/>
          <w:lang w:val="cs-CZ"/>
        </w:rPr>
        <w:t>2</w:t>
      </w:r>
      <w:r w:rsidR="00BF441B" w:rsidRPr="00A64E70">
        <w:rPr>
          <w:szCs w:val="22"/>
          <w:lang w:val="cs-CZ"/>
        </w:rPr>
        <w:t>,</w:t>
      </w:r>
      <w:r w:rsidR="003449F6" w:rsidRPr="00A64E70">
        <w:rPr>
          <w:szCs w:val="22"/>
          <w:lang w:val="cs-CZ"/>
        </w:rPr>
        <w:t>5</w:t>
      </w:r>
      <w:r w:rsidR="00BA0D6D" w:rsidRPr="00A64E70">
        <w:rPr>
          <w:szCs w:val="22"/>
          <w:lang w:val="cs-CZ"/>
        </w:rPr>
        <w:t> </w:t>
      </w:r>
      <w:r w:rsidR="003449F6" w:rsidRPr="00A64E70">
        <w:rPr>
          <w:szCs w:val="22"/>
          <w:lang w:val="cs-CZ"/>
        </w:rPr>
        <w:t xml:space="preserve">mg </w:t>
      </w:r>
      <w:r w:rsidRPr="00A64E70">
        <w:rPr>
          <w:szCs w:val="22"/>
          <w:lang w:val="cs-CZ"/>
        </w:rPr>
        <w:t>vysazen minimálně 12 hodin před zákrokem, pokud je to možné a na základě klinického posouzení lékařem.</w:t>
      </w:r>
      <w:r w:rsidRPr="00A64E70">
        <w:rPr>
          <w:lang w:val="cs-CZ"/>
        </w:rPr>
        <w:t xml:space="preserve"> Pokud má pacient podstoupit elektivní operaci a </w:t>
      </w:r>
      <w:proofErr w:type="spellStart"/>
      <w:r w:rsidRPr="00A64E70">
        <w:rPr>
          <w:lang w:val="cs-CZ"/>
        </w:rPr>
        <w:t>antiagregační</w:t>
      </w:r>
      <w:proofErr w:type="spellEnd"/>
      <w:r w:rsidRPr="00A64E70">
        <w:rPr>
          <w:lang w:val="cs-CZ"/>
        </w:rPr>
        <w:t xml:space="preserve"> účinek není žádoucí, je třeba inhibitory agregace krevních destiček vysadit podle pokynů výrobce k předepisování přípravku. </w:t>
      </w:r>
    </w:p>
    <w:p w14:paraId="12D95DC8" w14:textId="77777777" w:rsidR="00CB4393" w:rsidRPr="00A64E70" w:rsidRDefault="00CB4393" w:rsidP="00DC024B">
      <w:pPr>
        <w:rPr>
          <w:lang w:val="cs-CZ"/>
        </w:rPr>
      </w:pPr>
      <w:r w:rsidRPr="00A64E70">
        <w:rPr>
          <w:bCs/>
          <w:szCs w:val="22"/>
          <w:lang w:val="cs-CZ"/>
        </w:rPr>
        <w:t>Pokud není možné výkon odložit, je třeba posoudit zvýšené riziko krvácení oproti neodkladnosti zákroku</w:t>
      </w:r>
      <w:r w:rsidRPr="00A64E70">
        <w:rPr>
          <w:lang w:val="cs-CZ"/>
        </w:rPr>
        <w:t>.</w:t>
      </w:r>
    </w:p>
    <w:p w14:paraId="37EF7E20" w14:textId="78EA9950" w:rsidR="00CB4393" w:rsidRPr="00A64E70" w:rsidRDefault="00CB4393" w:rsidP="00DC024B">
      <w:pPr>
        <w:rPr>
          <w:lang w:val="cs-CZ"/>
        </w:rPr>
      </w:pPr>
      <w:r w:rsidRPr="00A64E70">
        <w:rPr>
          <w:bCs/>
          <w:szCs w:val="22"/>
          <w:lang w:val="cs-CZ"/>
        </w:rPr>
        <w:lastRenderedPageBreak/>
        <w:t xml:space="preserve">Léčba přípravkem </w:t>
      </w:r>
      <w:r w:rsidR="00187D98">
        <w:rPr>
          <w:noProof/>
          <w:szCs w:val="22"/>
          <w:lang w:val="cs-CZ"/>
        </w:rPr>
        <w:t xml:space="preserve">Rivaroxaban </w:t>
      </w:r>
      <w:r w:rsidR="00276E29">
        <w:rPr>
          <w:noProof/>
          <w:szCs w:val="22"/>
          <w:lang w:val="cs-CZ"/>
        </w:rPr>
        <w:t>Viatris</w:t>
      </w:r>
      <w:r w:rsidR="00354C8C" w:rsidRPr="00A85D28">
        <w:rPr>
          <w:lang w:val="cs-CZ"/>
        </w:rPr>
        <w:t xml:space="preserve"> </w:t>
      </w:r>
      <w:r w:rsidRPr="00A64E70">
        <w:rPr>
          <w:bCs/>
          <w:szCs w:val="22"/>
          <w:lang w:val="cs-CZ"/>
        </w:rPr>
        <w:t xml:space="preserve">má být znovu zahájena po invazivní proceduře nebo chirurgickém zákroku co nejdříve, pokud to situace umožní a pokud je </w:t>
      </w:r>
      <w:r w:rsidR="007E53EB" w:rsidRPr="00A64E70">
        <w:rPr>
          <w:bCs/>
          <w:szCs w:val="22"/>
          <w:lang w:val="cs-CZ"/>
        </w:rPr>
        <w:t>podle úsudku</w:t>
      </w:r>
      <w:r w:rsidR="00163CF6" w:rsidRPr="00A64E70">
        <w:rPr>
          <w:bCs/>
          <w:szCs w:val="22"/>
          <w:lang w:val="cs-CZ"/>
        </w:rPr>
        <w:t xml:space="preserve"> ošetřujícího</w:t>
      </w:r>
      <w:r w:rsidR="007E53EB" w:rsidRPr="00A64E70">
        <w:rPr>
          <w:bCs/>
          <w:szCs w:val="22"/>
          <w:lang w:val="cs-CZ"/>
        </w:rPr>
        <w:t xml:space="preserve"> lékaře </w:t>
      </w:r>
      <w:r w:rsidRPr="00A64E70">
        <w:rPr>
          <w:bCs/>
          <w:szCs w:val="22"/>
          <w:lang w:val="cs-CZ"/>
        </w:rPr>
        <w:t>dosaženo odpovídající hemostázy (viz bod 5.2</w:t>
      </w:r>
      <w:r w:rsidRPr="00A64E70">
        <w:rPr>
          <w:lang w:val="cs-CZ"/>
        </w:rPr>
        <w:t>).</w:t>
      </w:r>
    </w:p>
    <w:p w14:paraId="79C65B80" w14:textId="77777777" w:rsidR="00CB4393" w:rsidRPr="00A64E70" w:rsidRDefault="00CB4393" w:rsidP="00DC024B">
      <w:pPr>
        <w:spacing w:line="240" w:lineRule="auto"/>
        <w:rPr>
          <w:noProof/>
          <w:color w:val="000000"/>
          <w:szCs w:val="22"/>
          <w:lang w:val="cs-CZ"/>
        </w:rPr>
      </w:pPr>
    </w:p>
    <w:p w14:paraId="49B14173" w14:textId="77777777" w:rsidR="00882F05" w:rsidRPr="00A64E70" w:rsidRDefault="00882F05" w:rsidP="00DC024B">
      <w:pPr>
        <w:keepNext/>
        <w:rPr>
          <w:iCs/>
          <w:noProof/>
          <w:u w:val="single"/>
          <w:lang w:val="cs-CZ"/>
        </w:rPr>
      </w:pPr>
      <w:r w:rsidRPr="00A64E70">
        <w:rPr>
          <w:iCs/>
          <w:noProof/>
          <w:u w:val="single"/>
          <w:lang w:val="cs-CZ"/>
        </w:rPr>
        <w:t>Starší populace</w:t>
      </w:r>
    </w:p>
    <w:p w14:paraId="3028ADAC" w14:textId="7E67DD98" w:rsidR="00882F05" w:rsidRPr="00A64E70" w:rsidRDefault="00882F05" w:rsidP="00DC024B">
      <w:pPr>
        <w:keepNext/>
        <w:rPr>
          <w:iCs/>
          <w:noProof/>
          <w:lang w:val="cs-CZ"/>
        </w:rPr>
      </w:pPr>
      <w:r w:rsidRPr="00A64E70">
        <w:rPr>
          <w:iCs/>
          <w:noProof/>
          <w:lang w:val="cs-CZ"/>
        </w:rPr>
        <w:t>Se zvyšujícím se věkem se může zvyšovat riziko krvácení (viz bod</w:t>
      </w:r>
      <w:r w:rsidR="00691913" w:rsidRPr="00A64E70">
        <w:rPr>
          <w:iCs/>
          <w:noProof/>
          <w:lang w:val="cs-CZ"/>
        </w:rPr>
        <w:t>y</w:t>
      </w:r>
      <w:r w:rsidRPr="00A64E70">
        <w:rPr>
          <w:iCs/>
          <w:noProof/>
          <w:lang w:val="cs-CZ"/>
        </w:rPr>
        <w:t> </w:t>
      </w:r>
      <w:r w:rsidR="00691913" w:rsidRPr="00A64E70">
        <w:rPr>
          <w:iCs/>
          <w:noProof/>
          <w:lang w:val="cs-CZ"/>
        </w:rPr>
        <w:t>5.1 a</w:t>
      </w:r>
      <w:r w:rsidR="00591EF3" w:rsidRPr="00A64E70">
        <w:rPr>
          <w:iCs/>
          <w:noProof/>
          <w:lang w:val="cs-CZ"/>
        </w:rPr>
        <w:t> </w:t>
      </w:r>
      <w:r w:rsidRPr="00A64E70">
        <w:rPr>
          <w:iCs/>
          <w:noProof/>
          <w:lang w:val="cs-CZ"/>
        </w:rPr>
        <w:t>5.2).</w:t>
      </w:r>
    </w:p>
    <w:p w14:paraId="239B719C" w14:textId="77777777" w:rsidR="00882F05" w:rsidRPr="00A64E70" w:rsidRDefault="00882F05" w:rsidP="00DC024B">
      <w:pPr>
        <w:spacing w:line="240" w:lineRule="auto"/>
        <w:rPr>
          <w:noProof/>
          <w:color w:val="000000"/>
          <w:szCs w:val="22"/>
          <w:lang w:val="cs-CZ"/>
        </w:rPr>
      </w:pPr>
    </w:p>
    <w:p w14:paraId="1D622426" w14:textId="77777777" w:rsidR="000E4F1E" w:rsidRPr="00A64E70" w:rsidRDefault="000E4F1E" w:rsidP="00DC024B">
      <w:pPr>
        <w:rPr>
          <w:szCs w:val="22"/>
          <w:u w:val="single"/>
          <w:lang w:val="cs-CZ"/>
        </w:rPr>
      </w:pPr>
      <w:r w:rsidRPr="00A64E70">
        <w:rPr>
          <w:szCs w:val="22"/>
          <w:u w:val="single"/>
          <w:lang w:val="cs-CZ"/>
        </w:rPr>
        <w:t>Kožní reakce</w:t>
      </w:r>
    </w:p>
    <w:p w14:paraId="59117B4D" w14:textId="71ACF9B7" w:rsidR="000E4F1E" w:rsidRPr="00A64E70" w:rsidRDefault="000E4F1E" w:rsidP="00DC024B">
      <w:pPr>
        <w:rPr>
          <w:szCs w:val="22"/>
          <w:lang w:val="cs-CZ"/>
        </w:rPr>
      </w:pPr>
      <w:r w:rsidRPr="00A64E70">
        <w:rPr>
          <w:szCs w:val="22"/>
          <w:lang w:val="cs-CZ"/>
        </w:rPr>
        <w:t xml:space="preserve">V souvislosti s užíváním </w:t>
      </w:r>
      <w:proofErr w:type="spellStart"/>
      <w:r w:rsidRPr="00A64E70">
        <w:rPr>
          <w:szCs w:val="22"/>
          <w:lang w:val="cs-CZ"/>
        </w:rPr>
        <w:t>rivaroxabanu</w:t>
      </w:r>
      <w:proofErr w:type="spellEnd"/>
      <w:r w:rsidRPr="00A64E70">
        <w:rPr>
          <w:szCs w:val="22"/>
          <w:lang w:val="cs-CZ"/>
        </w:rPr>
        <w:t xml:space="preserve"> byly hlášeny po uvedení přípravku na trh závažné kožní reakce, včetně Stevens-</w:t>
      </w:r>
      <w:proofErr w:type="spellStart"/>
      <w:r w:rsidRPr="00A64E70">
        <w:rPr>
          <w:szCs w:val="22"/>
          <w:lang w:val="cs-CZ"/>
        </w:rPr>
        <w:t>Johnsonova</w:t>
      </w:r>
      <w:proofErr w:type="spellEnd"/>
      <w:r w:rsidRPr="00A64E70">
        <w:rPr>
          <w:szCs w:val="22"/>
          <w:lang w:val="cs-CZ"/>
        </w:rPr>
        <w:t xml:space="preserve"> syndromu/toxické epidermální </w:t>
      </w:r>
      <w:proofErr w:type="spellStart"/>
      <w:r w:rsidRPr="00A64E70">
        <w:rPr>
          <w:szCs w:val="22"/>
          <w:lang w:val="cs-CZ"/>
        </w:rPr>
        <w:t>nekrolýzy</w:t>
      </w:r>
      <w:proofErr w:type="spellEnd"/>
      <w:r w:rsidR="009D78FD" w:rsidRPr="00A64E70">
        <w:rPr>
          <w:szCs w:val="22"/>
          <w:lang w:val="cs-CZ"/>
        </w:rPr>
        <w:t xml:space="preserve"> a DRESS syndromu</w:t>
      </w:r>
      <w:r w:rsidRPr="00A64E70">
        <w:rPr>
          <w:szCs w:val="22"/>
          <w:lang w:val="cs-CZ"/>
        </w:rPr>
        <w:t xml:space="preserve"> (viz bod</w:t>
      </w:r>
      <w:r w:rsidR="00591EF3" w:rsidRPr="00A64E70">
        <w:rPr>
          <w:szCs w:val="22"/>
          <w:lang w:val="cs-CZ"/>
        </w:rPr>
        <w:t> </w:t>
      </w:r>
      <w:r w:rsidRPr="00A64E70">
        <w:rPr>
          <w:szCs w:val="22"/>
          <w:lang w:val="cs-CZ"/>
        </w:rPr>
        <w:t xml:space="preserve">4.8). </w:t>
      </w:r>
      <w:r w:rsidR="007970BA" w:rsidRPr="00A64E70">
        <w:rPr>
          <w:color w:val="222222"/>
          <w:lang w:val="cs-CZ"/>
        </w:rPr>
        <w:t xml:space="preserve">Zdá se, že pacienti jsou nejvíce ohroženi výskytem těchto reakcí v rané fázi léčby: </w:t>
      </w:r>
      <w:r w:rsidRPr="00A64E70">
        <w:rPr>
          <w:szCs w:val="22"/>
          <w:lang w:val="cs-CZ"/>
        </w:rPr>
        <w:t xml:space="preserve">nástup reakce se objevil ve většině případů během prvních týdnů léčby. </w:t>
      </w:r>
      <w:proofErr w:type="spellStart"/>
      <w:r w:rsidRPr="00A64E70">
        <w:rPr>
          <w:szCs w:val="22"/>
          <w:lang w:val="cs-CZ"/>
        </w:rPr>
        <w:t>Rivaroxaban</w:t>
      </w:r>
      <w:proofErr w:type="spellEnd"/>
      <w:r w:rsidRPr="00A64E70">
        <w:rPr>
          <w:szCs w:val="22"/>
          <w:lang w:val="cs-CZ"/>
        </w:rPr>
        <w:t xml:space="preserve"> musí být vysazen při prvním výskytu závažné kožní vyrážky (např. při jejím šíření, intenzifikaci a/nebo tvorbě puchýřů), nebo při jakékoliv jiné známce </w:t>
      </w:r>
      <w:r w:rsidR="00D5188D" w:rsidRPr="00A64E70">
        <w:rPr>
          <w:szCs w:val="22"/>
          <w:lang w:val="cs-CZ"/>
        </w:rPr>
        <w:t>hypersenzitivity</w:t>
      </w:r>
      <w:r w:rsidRPr="00A64E70">
        <w:rPr>
          <w:szCs w:val="22"/>
          <w:lang w:val="cs-CZ"/>
        </w:rPr>
        <w:t xml:space="preserve"> spolu se slizničními lézemi.</w:t>
      </w:r>
    </w:p>
    <w:p w14:paraId="0EB42D57" w14:textId="77777777" w:rsidR="000E4F1E" w:rsidRPr="00A64E70" w:rsidRDefault="000E4F1E" w:rsidP="00DC024B">
      <w:pPr>
        <w:spacing w:line="240" w:lineRule="auto"/>
        <w:rPr>
          <w:noProof/>
          <w:color w:val="000000"/>
          <w:szCs w:val="22"/>
          <w:lang w:val="cs-CZ"/>
        </w:rPr>
      </w:pPr>
    </w:p>
    <w:p w14:paraId="313C1974" w14:textId="77777777" w:rsidR="00CB4393" w:rsidRPr="00A64E70" w:rsidRDefault="00CB4393" w:rsidP="00DC024B">
      <w:pPr>
        <w:spacing w:line="240" w:lineRule="auto"/>
        <w:rPr>
          <w:noProof/>
          <w:snapToGrid w:val="0"/>
          <w:color w:val="000000"/>
          <w:szCs w:val="22"/>
          <w:u w:val="single"/>
          <w:lang w:val="cs-CZ"/>
        </w:rPr>
      </w:pPr>
      <w:r w:rsidRPr="00A64E70">
        <w:rPr>
          <w:noProof/>
          <w:snapToGrid w:val="0"/>
          <w:color w:val="000000"/>
          <w:szCs w:val="22"/>
          <w:u w:val="single"/>
          <w:lang w:val="cs-CZ"/>
        </w:rPr>
        <w:t>Informace o pomocných látkách</w:t>
      </w:r>
    </w:p>
    <w:p w14:paraId="69A94F7B" w14:textId="5B0891D0" w:rsidR="00CB4393" w:rsidRPr="00A64E70"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CB4393" w:rsidRPr="00A64E70">
        <w:rPr>
          <w:noProof/>
          <w:color w:val="000000"/>
          <w:szCs w:val="22"/>
          <w:lang w:val="cs-CZ"/>
        </w:rPr>
        <w:t xml:space="preserve"> obsahuje laktózu. Pacienti se vzácnými dědičnými problémy s intolerancí galaktózy, </w:t>
      </w:r>
      <w:r w:rsidR="00427EC8" w:rsidRPr="00A64E70">
        <w:rPr>
          <w:noProof/>
          <w:color w:val="000000"/>
          <w:szCs w:val="22"/>
          <w:lang w:val="cs-CZ"/>
        </w:rPr>
        <w:t>úplným</w:t>
      </w:r>
      <w:r w:rsidR="00CB4393" w:rsidRPr="00A64E70">
        <w:rPr>
          <w:noProof/>
          <w:color w:val="000000"/>
          <w:szCs w:val="22"/>
          <w:lang w:val="cs-CZ"/>
        </w:rPr>
        <w:t xml:space="preserve"> nedostatkem laktázy nebo malabsorpcí glukózy a galaktózy </w:t>
      </w:r>
      <w:r w:rsidR="00427EC8" w:rsidRPr="00A64E70">
        <w:rPr>
          <w:noProof/>
          <w:color w:val="000000"/>
          <w:szCs w:val="22"/>
          <w:lang w:val="cs-CZ"/>
        </w:rPr>
        <w:t xml:space="preserve">nemají </w:t>
      </w:r>
      <w:r w:rsidR="00CB4393" w:rsidRPr="00A64E70">
        <w:rPr>
          <w:noProof/>
          <w:color w:val="000000"/>
          <w:szCs w:val="22"/>
          <w:lang w:val="cs-CZ"/>
        </w:rPr>
        <w:t>tento přípravek užívat.</w:t>
      </w:r>
    </w:p>
    <w:p w14:paraId="1F5B0172" w14:textId="41241D97" w:rsidR="00F509C9" w:rsidRPr="00A64E70" w:rsidRDefault="00B42B26" w:rsidP="00DC024B">
      <w:pPr>
        <w:spacing w:line="240" w:lineRule="auto"/>
        <w:rPr>
          <w:noProof/>
          <w:color w:val="000000"/>
          <w:szCs w:val="22"/>
          <w:lang w:val="cs-CZ"/>
        </w:rPr>
      </w:pPr>
      <w:r w:rsidRPr="00A64E70">
        <w:rPr>
          <w:noProof/>
          <w:color w:val="000000"/>
          <w:szCs w:val="22"/>
          <w:lang w:val="cs-CZ"/>
        </w:rPr>
        <w:t>Tento léčivý přípravek obsahuje méně než 1 mmol (23 mg) sodíku v </w:t>
      </w:r>
      <w:r w:rsidRPr="00AE0119">
        <w:rPr>
          <w:noProof/>
          <w:color w:val="000000"/>
          <w:szCs w:val="22"/>
          <w:lang w:val="cs-CZ"/>
        </w:rPr>
        <w:t xml:space="preserve">jedné </w:t>
      </w:r>
      <w:r w:rsidR="005514B4">
        <w:rPr>
          <w:noProof/>
          <w:color w:val="000000"/>
          <w:szCs w:val="22"/>
          <w:lang w:val="cs-CZ"/>
        </w:rPr>
        <w:t>dávce</w:t>
      </w:r>
      <w:r w:rsidRPr="00AE0119">
        <w:rPr>
          <w:noProof/>
          <w:color w:val="000000"/>
          <w:szCs w:val="22"/>
          <w:lang w:val="cs-CZ"/>
        </w:rPr>
        <w:t>,</w:t>
      </w:r>
      <w:r w:rsidRPr="00A64E70">
        <w:rPr>
          <w:noProof/>
          <w:color w:val="000000"/>
          <w:szCs w:val="22"/>
          <w:lang w:val="cs-CZ"/>
        </w:rPr>
        <w:t xml:space="preserve"> to znamená, že je v podstatě „bez sodíku“.</w:t>
      </w:r>
    </w:p>
    <w:p w14:paraId="01532B24" w14:textId="77777777" w:rsidR="00CB4393" w:rsidRPr="00A64E70" w:rsidRDefault="00CB4393" w:rsidP="00DC024B">
      <w:pPr>
        <w:spacing w:line="240" w:lineRule="auto"/>
        <w:rPr>
          <w:noProof/>
          <w:color w:val="000000"/>
          <w:szCs w:val="22"/>
          <w:lang w:val="cs-CZ"/>
        </w:rPr>
      </w:pPr>
    </w:p>
    <w:p w14:paraId="6EAAA472" w14:textId="77777777" w:rsidR="00CB4393" w:rsidRPr="00A64E70" w:rsidRDefault="00CB4393" w:rsidP="00DC024B">
      <w:pPr>
        <w:spacing w:line="240" w:lineRule="auto"/>
        <w:ind w:left="567" w:hanging="567"/>
        <w:rPr>
          <w:b/>
          <w:bCs/>
          <w:noProof/>
          <w:color w:val="000000"/>
          <w:szCs w:val="22"/>
          <w:lang w:val="cs-CZ"/>
        </w:rPr>
      </w:pPr>
      <w:r w:rsidRPr="00A64E70">
        <w:rPr>
          <w:b/>
          <w:bCs/>
          <w:noProof/>
          <w:color w:val="000000"/>
          <w:szCs w:val="22"/>
          <w:lang w:val="cs-CZ"/>
        </w:rPr>
        <w:t>4.5</w:t>
      </w:r>
      <w:r w:rsidRPr="00A64E70">
        <w:rPr>
          <w:b/>
          <w:bCs/>
          <w:noProof/>
          <w:color w:val="000000"/>
          <w:szCs w:val="22"/>
          <w:lang w:val="cs-CZ"/>
        </w:rPr>
        <w:tab/>
        <w:t>Interakce s jinými léčivými přípravky a jiné formy interakce</w:t>
      </w:r>
    </w:p>
    <w:p w14:paraId="2373953D" w14:textId="77777777" w:rsidR="00CB4393" w:rsidRPr="00A64E70" w:rsidRDefault="00CB4393" w:rsidP="00DC024B">
      <w:pPr>
        <w:spacing w:line="240" w:lineRule="auto"/>
        <w:rPr>
          <w:noProof/>
          <w:color w:val="000000"/>
          <w:szCs w:val="22"/>
          <w:lang w:val="cs-CZ"/>
        </w:rPr>
      </w:pPr>
    </w:p>
    <w:p w14:paraId="243112DD" w14:textId="77777777" w:rsidR="00CB4393" w:rsidRPr="00A64E70" w:rsidRDefault="00CB4393" w:rsidP="00DC024B">
      <w:pPr>
        <w:keepNext/>
        <w:spacing w:line="240" w:lineRule="auto"/>
        <w:rPr>
          <w:noProof/>
          <w:color w:val="000000"/>
          <w:szCs w:val="22"/>
          <w:u w:val="single"/>
          <w:lang w:val="cs-CZ"/>
        </w:rPr>
      </w:pPr>
      <w:r w:rsidRPr="00A64E70">
        <w:rPr>
          <w:noProof/>
          <w:color w:val="000000"/>
          <w:szCs w:val="22"/>
          <w:u w:val="single"/>
          <w:lang w:val="cs-CZ"/>
        </w:rPr>
        <w:t>Inhibitory CYP3A4 a P</w:t>
      </w:r>
      <w:r w:rsidRPr="00A64E70">
        <w:rPr>
          <w:noProof/>
          <w:color w:val="000000"/>
          <w:szCs w:val="22"/>
          <w:u w:val="single"/>
          <w:lang w:val="cs-CZ"/>
        </w:rPr>
        <w:noBreakHyphen/>
        <w:t>gp</w:t>
      </w:r>
    </w:p>
    <w:p w14:paraId="09AD69A0" w14:textId="72CECD39" w:rsidR="00CB4393" w:rsidRPr="00A64E70" w:rsidRDefault="00CB4393" w:rsidP="00DC024B">
      <w:pPr>
        <w:autoSpaceDE w:val="0"/>
        <w:rPr>
          <w:noProof/>
          <w:color w:val="000000"/>
          <w:lang w:val="cs-CZ"/>
        </w:rPr>
      </w:pPr>
      <w:r w:rsidRPr="00A64E70">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A64E70">
        <w:rPr>
          <w:noProof/>
          <w:color w:val="000000"/>
          <w:szCs w:val="22"/>
          <w:vertAlign w:val="subscript"/>
          <w:lang w:val="cs-CZ"/>
        </w:rPr>
        <w:t>max</w:t>
      </w:r>
      <w:r w:rsidRPr="00A64E70">
        <w:rPr>
          <w:noProof/>
          <w:color w:val="000000"/>
          <w:szCs w:val="22"/>
          <w:lang w:val="cs-CZ"/>
        </w:rPr>
        <w:t xml:space="preserve">, s významným zesílením farmakodynamických účinků, což může vést ke zvýšenému riziku krvácení. Proto se použití přípravku </w:t>
      </w:r>
      <w:r w:rsidR="00187D98">
        <w:rPr>
          <w:noProof/>
          <w:szCs w:val="22"/>
          <w:lang w:val="cs-CZ"/>
        </w:rPr>
        <w:t xml:space="preserve">Rivaroxaban </w:t>
      </w:r>
      <w:r w:rsidR="00276E29">
        <w:rPr>
          <w:noProof/>
          <w:szCs w:val="22"/>
          <w:lang w:val="cs-CZ"/>
        </w:rPr>
        <w:t>Viatris</w:t>
      </w:r>
      <w:r w:rsidR="00C476D9" w:rsidRPr="00B86655">
        <w:rPr>
          <w:lang w:val="cs-CZ"/>
        </w:rPr>
        <w:t xml:space="preserve"> </w:t>
      </w:r>
      <w:r w:rsidRPr="00A64E70">
        <w:rPr>
          <w:noProof/>
          <w:color w:val="000000"/>
          <w:szCs w:val="22"/>
          <w:lang w:val="cs-CZ"/>
        </w:rPr>
        <w:t>nedoporučuje u pacientů užívajících současně a systémově azolová antimykotika, jako je</w:t>
      </w:r>
      <w:r w:rsidRPr="00A64E70">
        <w:rPr>
          <w:noProof/>
          <w:color w:val="000000"/>
          <w:lang w:val="cs-CZ"/>
        </w:rPr>
        <w:t xml:space="preserve"> ketokonazol, itrakonazol, vorikonazol a posakonazol,</w:t>
      </w:r>
      <w:r w:rsidRPr="00A64E70">
        <w:rPr>
          <w:noProof/>
          <w:color w:val="000000"/>
          <w:szCs w:val="22"/>
          <w:lang w:val="cs-CZ"/>
        </w:rPr>
        <w:t xml:space="preserve"> nebo inhibitory proteáz HIV. Tyto léčivé látky jsou silnými inhibitory systémů CYP3A4 a současně P</w:t>
      </w:r>
      <w:r w:rsidRPr="00A64E70">
        <w:rPr>
          <w:noProof/>
          <w:color w:val="000000"/>
          <w:szCs w:val="22"/>
          <w:lang w:val="cs-CZ"/>
        </w:rPr>
        <w:noBreakHyphen/>
        <w:t>gp (viz bod 4.4).</w:t>
      </w:r>
    </w:p>
    <w:p w14:paraId="5CB9E196" w14:textId="77777777" w:rsidR="00CB4393" w:rsidRPr="00A64E70" w:rsidRDefault="00CB4393" w:rsidP="00DC024B">
      <w:pPr>
        <w:pStyle w:val="CM2"/>
        <w:rPr>
          <w:noProof/>
          <w:color w:val="000000"/>
          <w:sz w:val="22"/>
          <w:szCs w:val="22"/>
        </w:rPr>
      </w:pPr>
    </w:p>
    <w:p w14:paraId="1E1F53EC" w14:textId="40E023E3" w:rsidR="00CB4393" w:rsidRPr="00C476D9" w:rsidRDefault="00CB4393" w:rsidP="00C476D9">
      <w:pPr>
        <w:pStyle w:val="CM2"/>
        <w:rPr>
          <w:noProof/>
          <w:color w:val="000000"/>
          <w:sz w:val="22"/>
          <w:szCs w:val="22"/>
        </w:rPr>
      </w:pPr>
      <w:r w:rsidRPr="00A64E70">
        <w:rPr>
          <w:noProof/>
          <w:color w:val="000000"/>
          <w:sz w:val="22"/>
          <w:szCs w:val="22"/>
        </w:rPr>
        <w:t>Léčivé látky silně inhibující pouze jednu z metabolických cest eliminace rivaroxabanu</w:t>
      </w:r>
      <w:r w:rsidR="00C476D9">
        <w:rPr>
          <w:noProof/>
          <w:color w:val="000000"/>
          <w:sz w:val="22"/>
          <w:szCs w:val="22"/>
        </w:rPr>
        <w:t xml:space="preserve">, </w:t>
      </w:r>
      <w:r w:rsidRPr="00D80A2F">
        <w:rPr>
          <w:noProof/>
          <w:color w:val="000000"/>
          <w:sz w:val="22"/>
          <w:szCs w:val="22"/>
        </w:rPr>
        <w:t>buď CYP3A4</w:t>
      </w:r>
      <w:r w:rsidR="0097281F">
        <w:rPr>
          <w:noProof/>
          <w:color w:val="000000"/>
          <w:sz w:val="22"/>
          <w:szCs w:val="22"/>
        </w:rPr>
        <w:t>,</w:t>
      </w:r>
      <w:r w:rsidRPr="00D80A2F">
        <w:rPr>
          <w:noProof/>
          <w:color w:val="000000"/>
          <w:sz w:val="22"/>
          <w:szCs w:val="22"/>
        </w:rPr>
        <w:t xml:space="preserve"> nebo P</w:t>
      </w:r>
      <w:r w:rsidRPr="00D80A2F">
        <w:rPr>
          <w:noProof/>
          <w:color w:val="000000"/>
          <w:sz w:val="22"/>
          <w:szCs w:val="22"/>
        </w:rPr>
        <w:noBreakHyphen/>
        <w:t>gp</w:t>
      </w:r>
      <w:r w:rsidR="00C476D9" w:rsidRPr="00D80A2F">
        <w:rPr>
          <w:noProof/>
          <w:color w:val="000000"/>
          <w:sz w:val="22"/>
          <w:szCs w:val="22"/>
        </w:rPr>
        <w:t>,</w:t>
      </w:r>
      <w:r w:rsidRPr="00A64E70">
        <w:rPr>
          <w:noProof/>
          <w:color w:val="000000"/>
          <w:sz w:val="22"/>
          <w:szCs w:val="22"/>
        </w:rPr>
        <w:t xml:space="preserve"> </w:t>
      </w:r>
      <w:r w:rsidR="006242D9" w:rsidRPr="00A64E70">
        <w:rPr>
          <w:noProof/>
          <w:color w:val="000000"/>
          <w:sz w:val="22"/>
          <w:szCs w:val="22"/>
        </w:rPr>
        <w:t>budou pravděpodobně zvyšovat</w:t>
      </w:r>
      <w:r w:rsidRPr="00A64E70">
        <w:rPr>
          <w:noProof/>
          <w:color w:val="000000"/>
          <w:sz w:val="22"/>
          <w:szCs w:val="22"/>
        </w:rPr>
        <w:t xml:space="preserve"> plazmatické koncentrace rivaroxabanu méně. Například klaritromycin (500 mg dvakrát denně), který </w:t>
      </w:r>
      <w:r w:rsidR="006242D9" w:rsidRPr="00A64E70">
        <w:rPr>
          <w:noProof/>
          <w:color w:val="000000"/>
          <w:sz w:val="22"/>
          <w:szCs w:val="22"/>
        </w:rPr>
        <w:t>je považován za</w:t>
      </w:r>
      <w:r w:rsidRPr="00A64E70">
        <w:rPr>
          <w:noProof/>
          <w:color w:val="000000"/>
          <w:sz w:val="22"/>
          <w:szCs w:val="22"/>
        </w:rPr>
        <w:t xml:space="preserve"> siln</w:t>
      </w:r>
      <w:r w:rsidR="006242D9" w:rsidRPr="00A64E70">
        <w:rPr>
          <w:noProof/>
          <w:color w:val="000000"/>
          <w:sz w:val="22"/>
          <w:szCs w:val="22"/>
        </w:rPr>
        <w:t>ý</w:t>
      </w:r>
      <w:r w:rsidRPr="00A64E70">
        <w:rPr>
          <w:noProof/>
          <w:color w:val="000000"/>
          <w:sz w:val="22"/>
          <w:szCs w:val="22"/>
        </w:rPr>
        <w:t xml:space="preserve"> inhib</w:t>
      </w:r>
      <w:r w:rsidR="006242D9" w:rsidRPr="00A64E70">
        <w:rPr>
          <w:noProof/>
          <w:color w:val="000000"/>
          <w:sz w:val="22"/>
          <w:szCs w:val="22"/>
        </w:rPr>
        <w:t>itor</w:t>
      </w:r>
      <w:r w:rsidRPr="00A64E70">
        <w:rPr>
          <w:noProof/>
          <w:color w:val="000000"/>
          <w:sz w:val="22"/>
          <w:szCs w:val="22"/>
        </w:rPr>
        <w:t xml:space="preserve"> CYP3A4 a středně </w:t>
      </w:r>
      <w:r w:rsidR="006242D9" w:rsidRPr="00A64E70">
        <w:rPr>
          <w:noProof/>
          <w:color w:val="000000"/>
          <w:sz w:val="22"/>
          <w:szCs w:val="22"/>
        </w:rPr>
        <w:t xml:space="preserve">silný inhibitor </w:t>
      </w:r>
      <w:r w:rsidRPr="00A64E70">
        <w:rPr>
          <w:noProof/>
          <w:color w:val="000000"/>
          <w:sz w:val="22"/>
          <w:szCs w:val="22"/>
        </w:rPr>
        <w:t>P</w:t>
      </w:r>
      <w:r w:rsidRPr="00A64E70">
        <w:rPr>
          <w:noProof/>
          <w:color w:val="000000"/>
          <w:sz w:val="22"/>
          <w:szCs w:val="22"/>
        </w:rPr>
        <w:noBreakHyphen/>
        <w:t>gp, způsobuje 1,5násobný nárůst středních hodnot AUC rivaroxabanu a 1,4násobný nárůst C</w:t>
      </w:r>
      <w:r w:rsidRPr="00A64E70">
        <w:rPr>
          <w:noProof/>
          <w:color w:val="000000"/>
          <w:sz w:val="22"/>
          <w:szCs w:val="22"/>
          <w:vertAlign w:val="subscript"/>
        </w:rPr>
        <w:t>max</w:t>
      </w:r>
      <w:r w:rsidRPr="00A64E70">
        <w:rPr>
          <w:noProof/>
          <w:color w:val="000000"/>
          <w:sz w:val="22"/>
          <w:szCs w:val="22"/>
        </w:rPr>
        <w:t xml:space="preserve">. </w:t>
      </w:r>
      <w:r w:rsidR="009D78FD" w:rsidRPr="00A64E70">
        <w:rPr>
          <w:noProof/>
          <w:color w:val="000000"/>
          <w:sz w:val="22"/>
          <w:szCs w:val="22"/>
        </w:rPr>
        <w:t>Interakce s klaritromycinem pravděpodobně není u většiny pacientů klinicky významná, ale může být potenciálně významná u vysoce rizikových pacientů</w:t>
      </w:r>
      <w:r w:rsidR="00C476D9">
        <w:rPr>
          <w:noProof/>
          <w:color w:val="000000"/>
          <w:sz w:val="22"/>
          <w:szCs w:val="22"/>
        </w:rPr>
        <w:t>.</w:t>
      </w:r>
      <w:r w:rsidR="00BD7E13" w:rsidRPr="00A64E70">
        <w:rPr>
          <w:noProof/>
          <w:color w:val="000000"/>
          <w:sz w:val="22"/>
          <w:szCs w:val="22"/>
        </w:rPr>
        <w:t xml:space="preserve"> </w:t>
      </w:r>
      <w:r w:rsidR="00BD7E13" w:rsidRPr="00A64E70">
        <w:rPr>
          <w:rFonts w:eastAsia="MS Mincho"/>
          <w:noProof/>
          <w:sz w:val="22"/>
          <w:szCs w:val="22"/>
          <w:lang w:eastAsia="ja-JP"/>
        </w:rPr>
        <w:t>(</w:t>
      </w:r>
      <w:r w:rsidR="00EB7109" w:rsidRPr="00A64E70">
        <w:rPr>
          <w:rFonts w:eastAsia="MS Mincho"/>
          <w:noProof/>
          <w:sz w:val="22"/>
          <w:szCs w:val="22"/>
          <w:lang w:eastAsia="ja-JP"/>
        </w:rPr>
        <w:t>Pacienti s poruchou funkce ledvin</w:t>
      </w:r>
      <w:r w:rsidR="00BD7E13" w:rsidRPr="00A64E70">
        <w:rPr>
          <w:rFonts w:eastAsia="MS Mincho"/>
          <w:noProof/>
          <w:sz w:val="22"/>
          <w:szCs w:val="22"/>
          <w:lang w:eastAsia="ja-JP"/>
        </w:rPr>
        <w:t xml:space="preserve">: </w:t>
      </w:r>
      <w:r w:rsidR="00EB7109" w:rsidRPr="00A64E70">
        <w:rPr>
          <w:rFonts w:eastAsia="MS Mincho"/>
          <w:noProof/>
          <w:sz w:val="22"/>
          <w:szCs w:val="22"/>
          <w:lang w:eastAsia="ja-JP"/>
        </w:rPr>
        <w:t>viz bod</w:t>
      </w:r>
      <w:r w:rsidR="001A36EB" w:rsidRPr="00A64E70">
        <w:rPr>
          <w:rFonts w:eastAsia="MS Mincho"/>
          <w:noProof/>
          <w:sz w:val="22"/>
          <w:szCs w:val="22"/>
          <w:lang w:eastAsia="ja-JP"/>
        </w:rPr>
        <w:t> </w:t>
      </w:r>
      <w:r w:rsidR="00BD7E13" w:rsidRPr="00A64E70">
        <w:rPr>
          <w:rFonts w:eastAsia="MS Mincho"/>
          <w:noProof/>
          <w:sz w:val="22"/>
          <w:szCs w:val="22"/>
          <w:lang w:eastAsia="ja-JP"/>
        </w:rPr>
        <w:t>4.4).</w:t>
      </w:r>
    </w:p>
    <w:p w14:paraId="32E3512A" w14:textId="13F4D818" w:rsidR="00CB4393" w:rsidRPr="00A64E70" w:rsidRDefault="00CB4393" w:rsidP="00DC024B">
      <w:pPr>
        <w:pStyle w:val="CM2"/>
        <w:rPr>
          <w:noProof/>
          <w:color w:val="000000"/>
          <w:sz w:val="22"/>
          <w:szCs w:val="22"/>
        </w:rPr>
      </w:pPr>
      <w:r w:rsidRPr="00A64E70">
        <w:rPr>
          <w:noProof/>
          <w:color w:val="000000"/>
          <w:sz w:val="22"/>
          <w:szCs w:val="22"/>
        </w:rPr>
        <w:t>Erythromycin (500 mg třikrát denně), který středně</w:t>
      </w:r>
      <w:r w:rsidR="001E6CA7" w:rsidRPr="00A64E70">
        <w:rPr>
          <w:noProof/>
          <w:color w:val="000000"/>
          <w:sz w:val="22"/>
          <w:szCs w:val="22"/>
        </w:rPr>
        <w:t xml:space="preserve"> silně</w:t>
      </w:r>
      <w:r w:rsidRPr="00A64E70">
        <w:rPr>
          <w:noProof/>
          <w:color w:val="000000"/>
          <w:sz w:val="22"/>
          <w:szCs w:val="22"/>
        </w:rPr>
        <w:t xml:space="preserve"> inhibuje </w:t>
      </w:r>
      <w:r w:rsidR="001E6CA7" w:rsidRPr="00A64E70">
        <w:rPr>
          <w:noProof/>
          <w:color w:val="000000"/>
          <w:sz w:val="22"/>
          <w:szCs w:val="22"/>
        </w:rPr>
        <w:t>CYP</w:t>
      </w:r>
      <w:r w:rsidRPr="00A64E70">
        <w:rPr>
          <w:noProof/>
          <w:color w:val="000000"/>
          <w:sz w:val="22"/>
          <w:szCs w:val="22"/>
        </w:rPr>
        <w:t>3A4 a P</w:t>
      </w:r>
      <w:r w:rsidR="009B424F" w:rsidRPr="00A64E70">
        <w:rPr>
          <w:noProof/>
          <w:color w:val="000000"/>
          <w:sz w:val="22"/>
          <w:szCs w:val="22"/>
        </w:rPr>
        <w:noBreakHyphen/>
      </w:r>
      <w:r w:rsidRPr="00A64E70">
        <w:rPr>
          <w:noProof/>
          <w:color w:val="000000"/>
          <w:sz w:val="22"/>
          <w:szCs w:val="22"/>
        </w:rPr>
        <w:t>gp, způsobuje 1,3násobný nárůst středních hodnot AUC a C</w:t>
      </w:r>
      <w:r w:rsidRPr="00A64E70">
        <w:rPr>
          <w:noProof/>
          <w:color w:val="000000"/>
          <w:sz w:val="22"/>
          <w:szCs w:val="22"/>
          <w:vertAlign w:val="subscript"/>
        </w:rPr>
        <w:t>max</w:t>
      </w:r>
      <w:r w:rsidRPr="00A64E70">
        <w:rPr>
          <w:noProof/>
          <w:color w:val="000000"/>
          <w:sz w:val="22"/>
          <w:szCs w:val="22"/>
        </w:rPr>
        <w:t xml:space="preserve"> rivaroxabanu. </w:t>
      </w:r>
      <w:r w:rsidR="009D78FD" w:rsidRPr="00A64E70">
        <w:rPr>
          <w:noProof/>
          <w:color w:val="000000"/>
          <w:sz w:val="22"/>
          <w:szCs w:val="22"/>
        </w:rPr>
        <w:t>Interakce s erythromycinem pravděpodobně není u většiny pacientů klinicky významná, ale může být potenciálně významná u vysoce rizikových pacientů</w:t>
      </w:r>
      <w:r w:rsidRPr="00A64E70">
        <w:rPr>
          <w:noProof/>
          <w:color w:val="000000"/>
          <w:sz w:val="22"/>
          <w:szCs w:val="22"/>
        </w:rPr>
        <w:t>.</w:t>
      </w:r>
    </w:p>
    <w:p w14:paraId="55AD7639" w14:textId="2F248722" w:rsidR="00CB4393" w:rsidRPr="00A64E70" w:rsidRDefault="00047A0D" w:rsidP="00DC024B">
      <w:pPr>
        <w:autoSpaceDE w:val="0"/>
        <w:rPr>
          <w:szCs w:val="22"/>
          <w:lang w:val="cs-CZ"/>
        </w:rPr>
      </w:pPr>
      <w:r w:rsidRPr="00A64E70">
        <w:rPr>
          <w:szCs w:val="22"/>
          <w:lang w:val="cs-CZ"/>
        </w:rPr>
        <w:t xml:space="preserve">U pacientů se sníženou funkcí ledvin vedl </w:t>
      </w:r>
      <w:proofErr w:type="spellStart"/>
      <w:r w:rsidRPr="00A64E70">
        <w:rPr>
          <w:szCs w:val="22"/>
          <w:lang w:val="cs-CZ"/>
        </w:rPr>
        <w:t>e</w:t>
      </w:r>
      <w:r w:rsidR="00847EE9" w:rsidRPr="00A64E70">
        <w:rPr>
          <w:szCs w:val="22"/>
          <w:lang w:val="cs-CZ"/>
        </w:rPr>
        <w:t>ryt</w:t>
      </w:r>
      <w:r w:rsidR="00FB531D" w:rsidRPr="00A64E70">
        <w:rPr>
          <w:szCs w:val="22"/>
          <w:lang w:val="cs-CZ"/>
        </w:rPr>
        <w:t>h</w:t>
      </w:r>
      <w:r w:rsidR="00847EE9" w:rsidRPr="00A64E70">
        <w:rPr>
          <w:szCs w:val="22"/>
          <w:lang w:val="cs-CZ"/>
        </w:rPr>
        <w:t>romycin</w:t>
      </w:r>
      <w:proofErr w:type="spellEnd"/>
      <w:r w:rsidR="00847EE9" w:rsidRPr="00A64E70">
        <w:rPr>
          <w:szCs w:val="22"/>
          <w:lang w:val="cs-CZ"/>
        </w:rPr>
        <w:t xml:space="preserve"> (500</w:t>
      </w:r>
      <w:r w:rsidR="00A370DD" w:rsidRPr="00A64E70">
        <w:rPr>
          <w:szCs w:val="22"/>
          <w:lang w:val="cs-CZ"/>
        </w:rPr>
        <w:t> </w:t>
      </w:r>
      <w:r w:rsidR="00847EE9" w:rsidRPr="00A64E70">
        <w:rPr>
          <w:szCs w:val="22"/>
          <w:lang w:val="cs-CZ"/>
        </w:rPr>
        <w:t xml:space="preserve">mg třikrát denně) k 1,8násobnému nárůstu střední hodnoty AUC </w:t>
      </w:r>
      <w:proofErr w:type="spellStart"/>
      <w:r w:rsidR="00847EE9" w:rsidRPr="00A64E70">
        <w:rPr>
          <w:szCs w:val="22"/>
          <w:lang w:val="cs-CZ"/>
        </w:rPr>
        <w:t>rivaroxabanu</w:t>
      </w:r>
      <w:proofErr w:type="spellEnd"/>
      <w:r w:rsidR="00847EE9" w:rsidRPr="00A64E70">
        <w:rPr>
          <w:szCs w:val="22"/>
          <w:lang w:val="cs-CZ"/>
        </w:rPr>
        <w:t xml:space="preserve"> a 1,6násobnému </w:t>
      </w:r>
      <w:r w:rsidR="00847EE9" w:rsidRPr="00780026">
        <w:rPr>
          <w:szCs w:val="22"/>
          <w:lang w:val="cs-CZ"/>
        </w:rPr>
        <w:t xml:space="preserve">nárůstu </w:t>
      </w:r>
      <w:r w:rsidR="00D7536B" w:rsidRPr="00780026">
        <w:rPr>
          <w:noProof/>
          <w:color w:val="000000"/>
          <w:szCs w:val="22"/>
          <w:lang w:val="cs-CZ"/>
        </w:rPr>
        <w:t>C</w:t>
      </w:r>
      <w:r w:rsidR="00D7536B" w:rsidRPr="00780026">
        <w:rPr>
          <w:noProof/>
          <w:color w:val="000000"/>
          <w:szCs w:val="22"/>
          <w:vertAlign w:val="subscript"/>
          <w:lang w:val="cs-CZ"/>
        </w:rPr>
        <w:t>max</w:t>
      </w:r>
      <w:r w:rsidR="00847EE9" w:rsidRPr="00780026">
        <w:rPr>
          <w:noProof/>
          <w:color w:val="000000"/>
          <w:szCs w:val="22"/>
          <w:lang w:val="cs-CZ"/>
        </w:rPr>
        <w:t xml:space="preserve"> ve srovnání s</w:t>
      </w:r>
      <w:r w:rsidRPr="00780026">
        <w:rPr>
          <w:noProof/>
          <w:color w:val="000000"/>
          <w:szCs w:val="22"/>
          <w:lang w:val="cs-CZ"/>
        </w:rPr>
        <w:t xml:space="preserve"> pacienty </w:t>
      </w:r>
      <w:r w:rsidR="00847EE9" w:rsidRPr="00780026">
        <w:rPr>
          <w:noProof/>
          <w:color w:val="000000"/>
          <w:szCs w:val="22"/>
          <w:lang w:val="cs-CZ"/>
        </w:rPr>
        <w:t xml:space="preserve">s normální renální funkcí. </w:t>
      </w:r>
      <w:r w:rsidRPr="00780026">
        <w:rPr>
          <w:noProof/>
          <w:color w:val="000000"/>
          <w:szCs w:val="22"/>
          <w:lang w:val="cs-CZ"/>
        </w:rPr>
        <w:t xml:space="preserve">U pacientů </w:t>
      </w:r>
      <w:r w:rsidR="00847EE9" w:rsidRPr="00780026">
        <w:rPr>
          <w:noProof/>
          <w:color w:val="000000"/>
          <w:szCs w:val="22"/>
          <w:lang w:val="cs-CZ"/>
        </w:rPr>
        <w:t>se středně těžkým renálním poškozením vedl eryt</w:t>
      </w:r>
      <w:r w:rsidR="00FB531D" w:rsidRPr="00780026">
        <w:rPr>
          <w:noProof/>
          <w:color w:val="000000"/>
          <w:szCs w:val="22"/>
          <w:lang w:val="cs-CZ"/>
        </w:rPr>
        <w:t>h</w:t>
      </w:r>
      <w:r w:rsidR="00847EE9" w:rsidRPr="00780026">
        <w:rPr>
          <w:noProof/>
          <w:color w:val="000000"/>
          <w:szCs w:val="22"/>
          <w:lang w:val="cs-CZ"/>
        </w:rPr>
        <w:t xml:space="preserve">romycin k 2,0násobnému nárůstu střední hodnoty AUC rivaroxabanu a 1,6násobnému nárůstu v </w:t>
      </w:r>
      <w:r w:rsidR="00D7536B" w:rsidRPr="00780026">
        <w:rPr>
          <w:noProof/>
          <w:color w:val="000000"/>
          <w:szCs w:val="22"/>
          <w:lang w:val="cs-CZ"/>
        </w:rPr>
        <w:t>C</w:t>
      </w:r>
      <w:r w:rsidR="00D7536B" w:rsidRPr="00780026">
        <w:rPr>
          <w:noProof/>
          <w:color w:val="000000"/>
          <w:szCs w:val="22"/>
          <w:vertAlign w:val="subscript"/>
          <w:lang w:val="cs-CZ"/>
        </w:rPr>
        <w:t>max</w:t>
      </w:r>
      <w:r w:rsidR="00847EE9" w:rsidRPr="00A64E70">
        <w:rPr>
          <w:noProof/>
          <w:color w:val="000000"/>
          <w:szCs w:val="22"/>
          <w:lang w:val="cs-CZ"/>
        </w:rPr>
        <w:t xml:space="preserve"> ve srovnání </w:t>
      </w:r>
      <w:r w:rsidRPr="00A64E70">
        <w:rPr>
          <w:noProof/>
          <w:color w:val="000000"/>
          <w:szCs w:val="22"/>
          <w:lang w:val="cs-CZ"/>
        </w:rPr>
        <w:t>s</w:t>
      </w:r>
      <w:r w:rsidR="005B7FF0" w:rsidRPr="00A64E70">
        <w:rPr>
          <w:noProof/>
          <w:color w:val="000000"/>
          <w:szCs w:val="22"/>
          <w:lang w:val="cs-CZ"/>
        </w:rPr>
        <w:t xml:space="preserve"> pacienty</w:t>
      </w:r>
      <w:r w:rsidR="00847EE9" w:rsidRPr="00A64E70">
        <w:rPr>
          <w:noProof/>
          <w:color w:val="000000"/>
          <w:szCs w:val="22"/>
          <w:lang w:val="cs-CZ"/>
        </w:rPr>
        <w:t xml:space="preserve"> s normální renální funkcí</w:t>
      </w:r>
      <w:r w:rsidR="005F370F" w:rsidRPr="00A64E70">
        <w:rPr>
          <w:noProof/>
          <w:color w:val="000000"/>
          <w:szCs w:val="22"/>
          <w:lang w:val="cs-CZ"/>
        </w:rPr>
        <w:t xml:space="preserve">. Účinek erythromycinu je aditivní k renálnímu poškození </w:t>
      </w:r>
      <w:r w:rsidR="00847EE9" w:rsidRPr="00A64E70">
        <w:rPr>
          <w:noProof/>
          <w:color w:val="000000"/>
          <w:szCs w:val="22"/>
          <w:lang w:val="cs-CZ"/>
        </w:rPr>
        <w:t>(viz bod</w:t>
      </w:r>
      <w:r w:rsidR="00A370DD" w:rsidRPr="00A64E70">
        <w:rPr>
          <w:noProof/>
          <w:color w:val="000000"/>
          <w:szCs w:val="22"/>
          <w:lang w:val="cs-CZ"/>
        </w:rPr>
        <w:t> </w:t>
      </w:r>
      <w:r w:rsidR="00847EE9" w:rsidRPr="00A64E70">
        <w:rPr>
          <w:noProof/>
          <w:color w:val="000000"/>
          <w:szCs w:val="22"/>
          <w:lang w:val="cs-CZ"/>
        </w:rPr>
        <w:t>4.4).</w:t>
      </w:r>
    </w:p>
    <w:p w14:paraId="7A9D4ADC" w14:textId="77777777" w:rsidR="00847EE9" w:rsidRPr="00A64E70" w:rsidRDefault="00847EE9" w:rsidP="00DC024B">
      <w:pPr>
        <w:rPr>
          <w:szCs w:val="22"/>
          <w:lang w:val="cs-CZ"/>
        </w:rPr>
      </w:pPr>
    </w:p>
    <w:p w14:paraId="7F4DD82C" w14:textId="4DCEC945" w:rsidR="00CB4393" w:rsidRPr="00A64E70" w:rsidRDefault="00CB4393" w:rsidP="00DC024B">
      <w:pPr>
        <w:pStyle w:val="CM2"/>
        <w:rPr>
          <w:sz w:val="22"/>
          <w:szCs w:val="22"/>
          <w:lang w:eastAsia="de-DE"/>
        </w:rPr>
      </w:pPr>
      <w:proofErr w:type="spellStart"/>
      <w:r w:rsidRPr="00A64E70">
        <w:rPr>
          <w:sz w:val="22"/>
          <w:szCs w:val="22"/>
          <w:lang w:eastAsia="de-DE"/>
        </w:rPr>
        <w:t>Flukonazol</w:t>
      </w:r>
      <w:proofErr w:type="spellEnd"/>
      <w:r w:rsidRPr="00A64E70">
        <w:rPr>
          <w:sz w:val="22"/>
          <w:szCs w:val="22"/>
          <w:lang w:eastAsia="de-DE"/>
        </w:rPr>
        <w:t xml:space="preserve"> (400 mg jednou denně</w:t>
      </w:r>
      <w:r w:rsidRPr="00A64E70">
        <w:rPr>
          <w:noProof/>
          <w:color w:val="000000"/>
          <w:sz w:val="22"/>
          <w:szCs w:val="22"/>
        </w:rPr>
        <w:t xml:space="preserve">), který je považován za středně silný inhibitor </w:t>
      </w:r>
      <w:r w:rsidRPr="00A64E70">
        <w:rPr>
          <w:sz w:val="22"/>
          <w:szCs w:val="22"/>
          <w:lang w:eastAsia="de-DE"/>
        </w:rPr>
        <w:t>CYP3A4, vedl k</w:t>
      </w:r>
      <w:r w:rsidRPr="00A64E70">
        <w:rPr>
          <w:noProof/>
          <w:color w:val="000000"/>
          <w:sz w:val="22"/>
          <w:szCs w:val="22"/>
        </w:rPr>
        <w:t xml:space="preserve"> 1,4násobnému zvýšení středních hodnot AUC rivaroxabanu </w:t>
      </w:r>
      <w:r w:rsidRPr="00A64E70">
        <w:rPr>
          <w:sz w:val="22"/>
          <w:szCs w:val="22"/>
          <w:lang w:eastAsia="de-DE"/>
        </w:rPr>
        <w:t>a k 1,3</w:t>
      </w:r>
      <w:r w:rsidRPr="00A64E70">
        <w:rPr>
          <w:noProof/>
          <w:color w:val="000000"/>
          <w:sz w:val="22"/>
          <w:szCs w:val="22"/>
        </w:rPr>
        <w:t xml:space="preserve">násobnému zvýšení průměrné </w:t>
      </w:r>
      <w:proofErr w:type="spellStart"/>
      <w:r w:rsidRPr="00A64E70">
        <w:rPr>
          <w:sz w:val="22"/>
          <w:szCs w:val="22"/>
          <w:lang w:eastAsia="de-DE"/>
        </w:rPr>
        <w:t>C</w:t>
      </w:r>
      <w:r w:rsidRPr="00A64E70">
        <w:rPr>
          <w:sz w:val="22"/>
          <w:szCs w:val="22"/>
          <w:vertAlign w:val="subscript"/>
          <w:lang w:eastAsia="de-DE"/>
        </w:rPr>
        <w:t>max</w:t>
      </w:r>
      <w:proofErr w:type="spellEnd"/>
      <w:r w:rsidRPr="00A64E70">
        <w:rPr>
          <w:sz w:val="22"/>
          <w:szCs w:val="22"/>
          <w:lang w:eastAsia="de-DE"/>
        </w:rPr>
        <w:t xml:space="preserve">. </w:t>
      </w:r>
      <w:r w:rsidR="002A2AAB" w:rsidRPr="00A64E70">
        <w:rPr>
          <w:noProof/>
          <w:color w:val="000000"/>
          <w:sz w:val="22"/>
          <w:szCs w:val="22"/>
        </w:rPr>
        <w:t>Interakce s flukonazolem pravděpodobně není u většiny pacientů klinicky významná, ale může být potenciálně významná u vysoce rizikových pacientů</w:t>
      </w:r>
      <w:r w:rsidR="00E20F86">
        <w:rPr>
          <w:noProof/>
          <w:color w:val="000000"/>
          <w:sz w:val="22"/>
          <w:szCs w:val="22"/>
        </w:rPr>
        <w:t>.</w:t>
      </w:r>
      <w:r w:rsidR="005F370F" w:rsidRPr="00A64E70">
        <w:rPr>
          <w:sz w:val="22"/>
          <w:szCs w:val="22"/>
          <w:lang w:eastAsia="de-DE"/>
        </w:rPr>
        <w:t xml:space="preserve"> (Pacienti s</w:t>
      </w:r>
      <w:r w:rsidR="00A93936" w:rsidRPr="00A64E70">
        <w:rPr>
          <w:sz w:val="22"/>
          <w:szCs w:val="22"/>
          <w:lang w:eastAsia="de-DE"/>
        </w:rPr>
        <w:t>e sníženou funkcí ledvin</w:t>
      </w:r>
      <w:r w:rsidR="005F370F" w:rsidRPr="00A64E70">
        <w:rPr>
          <w:sz w:val="22"/>
          <w:szCs w:val="22"/>
          <w:lang w:eastAsia="de-DE"/>
        </w:rPr>
        <w:t>: viz bod</w:t>
      </w:r>
      <w:r w:rsidR="00591EF3" w:rsidRPr="00A64E70">
        <w:rPr>
          <w:sz w:val="22"/>
          <w:szCs w:val="22"/>
          <w:lang w:eastAsia="de-DE"/>
        </w:rPr>
        <w:t> </w:t>
      </w:r>
      <w:r w:rsidR="005F370F" w:rsidRPr="00A64E70">
        <w:rPr>
          <w:sz w:val="22"/>
          <w:szCs w:val="22"/>
          <w:lang w:eastAsia="de-DE"/>
        </w:rPr>
        <w:t>4.4).</w:t>
      </w:r>
    </w:p>
    <w:p w14:paraId="686B12BB" w14:textId="77777777" w:rsidR="00CB4393" w:rsidRPr="00A64E70" w:rsidRDefault="00CB4393" w:rsidP="00DC024B">
      <w:pPr>
        <w:rPr>
          <w:lang w:val="cs-CZ" w:eastAsia="de-DE"/>
        </w:rPr>
      </w:pPr>
    </w:p>
    <w:p w14:paraId="6EBA8EC9" w14:textId="77777777" w:rsidR="00CB4393" w:rsidRPr="00A64E70" w:rsidRDefault="00CB4393" w:rsidP="00DC024B">
      <w:pPr>
        <w:rPr>
          <w:lang w:val="cs-CZ"/>
        </w:rPr>
      </w:pPr>
      <w:proofErr w:type="spellStart"/>
      <w:r w:rsidRPr="00A64E70">
        <w:rPr>
          <w:lang w:val="cs-CZ"/>
        </w:rPr>
        <w:t>Dronedaron</w:t>
      </w:r>
      <w:proofErr w:type="spellEnd"/>
      <w:r w:rsidRPr="00A64E70">
        <w:rPr>
          <w:lang w:val="cs-CZ"/>
        </w:rPr>
        <w:t xml:space="preserve"> by neměl být podáván spolu s </w:t>
      </w:r>
      <w:proofErr w:type="spellStart"/>
      <w:r w:rsidRPr="00A64E70">
        <w:rPr>
          <w:lang w:val="cs-CZ"/>
        </w:rPr>
        <w:t>rivaroxabanem</w:t>
      </w:r>
      <w:proofErr w:type="spellEnd"/>
      <w:r w:rsidRPr="00A64E70">
        <w:rPr>
          <w:lang w:val="cs-CZ"/>
        </w:rPr>
        <w:t xml:space="preserve">, vzhledem k omezeným klinickým údajům, které jsou k dispozici. </w:t>
      </w:r>
    </w:p>
    <w:p w14:paraId="0604A2B8" w14:textId="77777777" w:rsidR="00CB4393" w:rsidRPr="00A64E70" w:rsidRDefault="00CB4393" w:rsidP="00DC024B">
      <w:pPr>
        <w:rPr>
          <w:lang w:val="cs-CZ" w:eastAsia="de-DE"/>
        </w:rPr>
      </w:pPr>
    </w:p>
    <w:p w14:paraId="7AE31D52" w14:textId="77777777" w:rsidR="00CB4393" w:rsidRPr="00A64E70" w:rsidRDefault="00CB4393" w:rsidP="006C7301">
      <w:pPr>
        <w:keepNext/>
        <w:spacing w:line="240" w:lineRule="auto"/>
        <w:rPr>
          <w:noProof/>
          <w:color w:val="000000"/>
          <w:szCs w:val="22"/>
          <w:lang w:val="cs-CZ"/>
        </w:rPr>
      </w:pPr>
      <w:r w:rsidRPr="00A64E70">
        <w:rPr>
          <w:noProof/>
          <w:color w:val="000000"/>
          <w:szCs w:val="22"/>
          <w:u w:val="single"/>
          <w:lang w:val="cs-CZ"/>
        </w:rPr>
        <w:lastRenderedPageBreak/>
        <w:t>Antikoagulační přípravky</w:t>
      </w:r>
    </w:p>
    <w:p w14:paraId="75E8C0A2" w14:textId="77777777" w:rsidR="00CB4393" w:rsidRPr="00A64E70" w:rsidRDefault="00CB4393" w:rsidP="006C7301">
      <w:pPr>
        <w:keepNext/>
        <w:spacing w:line="240" w:lineRule="auto"/>
        <w:rPr>
          <w:noProof/>
          <w:color w:val="000000"/>
          <w:szCs w:val="22"/>
          <w:lang w:val="cs-CZ"/>
        </w:rPr>
      </w:pPr>
      <w:r w:rsidRPr="00A64E70">
        <w:rPr>
          <w:noProof/>
          <w:color w:val="000000"/>
          <w:szCs w:val="22"/>
          <w:lang w:val="cs-CZ"/>
        </w:rPr>
        <w:t xml:space="preserve">Po kombinovaném podávání enoxaparinu (40 mg, jednorázová dávka) s rivaroxabanem (10 mg, jednorázová dávka) byl zjištěn aditivní vliv </w:t>
      </w:r>
      <w:r w:rsidRPr="00D80A2F">
        <w:rPr>
          <w:noProof/>
          <w:color w:val="000000"/>
          <w:szCs w:val="22"/>
          <w:lang w:val="cs-CZ"/>
        </w:rPr>
        <w:t xml:space="preserve">na inhibici </w:t>
      </w:r>
      <w:r w:rsidR="000409B4" w:rsidRPr="00D80A2F">
        <w:rPr>
          <w:noProof/>
          <w:color w:val="000000"/>
          <w:szCs w:val="22"/>
          <w:lang w:val="cs-CZ"/>
        </w:rPr>
        <w:t>faktoru </w:t>
      </w:r>
      <w:r w:rsidRPr="00D80A2F">
        <w:rPr>
          <w:noProof/>
          <w:color w:val="000000"/>
          <w:szCs w:val="22"/>
          <w:lang w:val="cs-CZ"/>
        </w:rPr>
        <w:t>Xa,</w:t>
      </w:r>
      <w:r w:rsidRPr="00A64E70">
        <w:rPr>
          <w:noProof/>
          <w:color w:val="000000"/>
          <w:szCs w:val="22"/>
          <w:lang w:val="cs-CZ"/>
        </w:rPr>
        <w:t xml:space="preserve"> a to bez dalších účinků na výsledky testů srážení krve (PT, a</w:t>
      </w:r>
      <w:r w:rsidR="008D3FF1" w:rsidRPr="00A64E70">
        <w:rPr>
          <w:noProof/>
          <w:color w:val="000000"/>
          <w:szCs w:val="22"/>
          <w:lang w:val="cs-CZ"/>
        </w:rPr>
        <w:t>P</w:t>
      </w:r>
      <w:r w:rsidRPr="00A64E70">
        <w:rPr>
          <w:noProof/>
          <w:color w:val="000000"/>
          <w:szCs w:val="22"/>
          <w:lang w:val="cs-CZ"/>
        </w:rPr>
        <w:t>TT). Enoxaparin neovlivňoval farmakokinetiku rivaroxabanu.</w:t>
      </w:r>
    </w:p>
    <w:p w14:paraId="7D32EBC7" w14:textId="09A1ABF5" w:rsidR="00CB4393" w:rsidRPr="00A64E70" w:rsidRDefault="00CB4393" w:rsidP="006C7301">
      <w:pPr>
        <w:keepNext/>
        <w:spacing w:line="240" w:lineRule="auto"/>
        <w:rPr>
          <w:noProof/>
          <w:color w:val="000000"/>
          <w:szCs w:val="22"/>
          <w:lang w:val="cs-CZ"/>
        </w:rPr>
      </w:pPr>
      <w:r w:rsidRPr="00A64E70">
        <w:rPr>
          <w:noProof/>
          <w:color w:val="000000"/>
          <w:szCs w:val="22"/>
          <w:lang w:val="cs-CZ"/>
        </w:rPr>
        <w:t>Vzhledem ke zvýšenému riziku krvácení je třeba postupovat opatrně, pokud jsou pacienti současně léčeni jinými antikoagulačními přípravky (viz body </w:t>
      </w:r>
      <w:r w:rsidRPr="00A64E70">
        <w:rPr>
          <w:noProof/>
          <w:lang w:val="cs-CZ"/>
        </w:rPr>
        <w:t>4.3</w:t>
      </w:r>
      <w:r w:rsidR="00591EF3" w:rsidRPr="00A64E70">
        <w:rPr>
          <w:noProof/>
          <w:lang w:val="cs-CZ"/>
        </w:rPr>
        <w:t xml:space="preserve"> </w:t>
      </w:r>
      <w:r w:rsidRPr="00A64E70">
        <w:rPr>
          <w:noProof/>
          <w:lang w:val="cs-CZ"/>
        </w:rPr>
        <w:t>a</w:t>
      </w:r>
      <w:r w:rsidR="009B424F" w:rsidRPr="00A64E70">
        <w:rPr>
          <w:noProof/>
          <w:color w:val="000000"/>
          <w:szCs w:val="22"/>
          <w:lang w:val="cs-CZ"/>
        </w:rPr>
        <w:t> </w:t>
      </w:r>
      <w:r w:rsidRPr="00A64E70">
        <w:rPr>
          <w:noProof/>
          <w:color w:val="000000"/>
          <w:szCs w:val="22"/>
          <w:lang w:val="cs-CZ"/>
        </w:rPr>
        <w:t>4.4).</w:t>
      </w:r>
    </w:p>
    <w:p w14:paraId="258C24E9" w14:textId="77777777" w:rsidR="00CB4393" w:rsidRPr="00A64E70" w:rsidRDefault="00CB4393" w:rsidP="00DC024B">
      <w:pPr>
        <w:spacing w:line="240" w:lineRule="auto"/>
        <w:rPr>
          <w:noProof/>
          <w:color w:val="000000"/>
          <w:szCs w:val="22"/>
          <w:lang w:val="cs-CZ"/>
        </w:rPr>
      </w:pPr>
    </w:p>
    <w:p w14:paraId="0C70BC9D" w14:textId="77777777" w:rsidR="00CB4393" w:rsidRPr="00A64E70" w:rsidRDefault="00CB4393" w:rsidP="00DC024B">
      <w:pPr>
        <w:keepNext/>
        <w:spacing w:line="240" w:lineRule="auto"/>
        <w:rPr>
          <w:noProof/>
          <w:color w:val="000000"/>
          <w:szCs w:val="22"/>
          <w:lang w:val="cs-CZ"/>
        </w:rPr>
      </w:pPr>
      <w:r w:rsidRPr="00A64E70">
        <w:rPr>
          <w:noProof/>
          <w:color w:val="000000"/>
          <w:szCs w:val="22"/>
          <w:u w:val="single"/>
          <w:lang w:val="cs-CZ"/>
        </w:rPr>
        <w:t xml:space="preserve">NSAID/inhibitory </w:t>
      </w:r>
      <w:r w:rsidR="000C2C37" w:rsidRPr="00A64E70">
        <w:rPr>
          <w:noProof/>
          <w:color w:val="000000"/>
          <w:szCs w:val="22"/>
          <w:u w:val="single"/>
          <w:lang w:val="cs-CZ"/>
        </w:rPr>
        <w:t>agregace</w:t>
      </w:r>
      <w:r w:rsidRPr="00A64E70">
        <w:rPr>
          <w:noProof/>
          <w:color w:val="000000"/>
          <w:szCs w:val="22"/>
          <w:u w:val="single"/>
          <w:lang w:val="cs-CZ"/>
        </w:rPr>
        <w:t xml:space="preserve"> trombocytů</w:t>
      </w:r>
    </w:p>
    <w:p w14:paraId="5C008ED4"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Při současném podávání rivaroxabanu </w:t>
      </w:r>
      <w:r w:rsidRPr="00A64E70">
        <w:rPr>
          <w:noProof/>
          <w:lang w:val="cs-CZ"/>
        </w:rPr>
        <w:t xml:space="preserve">(15 mg) </w:t>
      </w:r>
      <w:r w:rsidRPr="00A64E70">
        <w:rPr>
          <w:noProof/>
          <w:color w:val="000000"/>
          <w:szCs w:val="22"/>
          <w:lang w:val="cs-CZ"/>
        </w:rPr>
        <w:t>a 500 mg naproxenu nebylo zjištěno klinicky relevantní prodloužení doby krvácení. Některé osoby však mohou mít silnější farmakodynamickou odezvu.</w:t>
      </w:r>
    </w:p>
    <w:p w14:paraId="1C7432E9" w14:textId="218FFA8E" w:rsidR="00CB4393" w:rsidRPr="00A64E70" w:rsidRDefault="00CB4393" w:rsidP="00DC024B">
      <w:pPr>
        <w:spacing w:line="240" w:lineRule="auto"/>
        <w:rPr>
          <w:noProof/>
          <w:color w:val="000000"/>
          <w:szCs w:val="22"/>
          <w:lang w:val="cs-CZ"/>
        </w:rPr>
      </w:pPr>
      <w:r w:rsidRPr="00A64E70">
        <w:rPr>
          <w:noProof/>
          <w:color w:val="000000"/>
          <w:szCs w:val="22"/>
          <w:lang w:val="cs-CZ"/>
        </w:rPr>
        <w:t>Žádné klinicky významné farmakokinetické ani farmakodynamické interakce nebyly zjištěny při současném podání rivaroxabanu s 500 </w:t>
      </w:r>
      <w:r w:rsidRPr="00D80A2F">
        <w:rPr>
          <w:noProof/>
          <w:color w:val="000000"/>
          <w:szCs w:val="22"/>
          <w:lang w:val="cs-CZ"/>
        </w:rPr>
        <w:t xml:space="preserve">mg </w:t>
      </w:r>
      <w:r w:rsidR="005514B4">
        <w:rPr>
          <w:noProof/>
          <w:color w:val="000000"/>
          <w:szCs w:val="22"/>
          <w:lang w:val="cs-CZ"/>
        </w:rPr>
        <w:t>kyseliny acetylsalicylové</w:t>
      </w:r>
      <w:r w:rsidRPr="00D80A2F">
        <w:rPr>
          <w:noProof/>
          <w:color w:val="000000"/>
          <w:szCs w:val="22"/>
          <w:lang w:val="cs-CZ"/>
        </w:rPr>
        <w:t>.</w:t>
      </w:r>
    </w:p>
    <w:p w14:paraId="30D1CA98" w14:textId="1A4E989E" w:rsidR="00CB4393" w:rsidRPr="00A64E70" w:rsidRDefault="00CB4393" w:rsidP="00DC024B">
      <w:pPr>
        <w:spacing w:line="240" w:lineRule="auto"/>
        <w:rPr>
          <w:noProof/>
          <w:color w:val="000000"/>
          <w:szCs w:val="22"/>
          <w:lang w:val="cs-CZ"/>
        </w:rPr>
      </w:pPr>
      <w:r w:rsidRPr="00A64E70">
        <w:rPr>
          <w:iCs/>
          <w:noProof/>
          <w:color w:val="000000"/>
          <w:szCs w:val="22"/>
          <w:lang w:val="cs-CZ"/>
        </w:rPr>
        <w:t xml:space="preserve">Klopidogrel (úvodní dávka 300 mg, poté udržovací dávka 75 mg) </w:t>
      </w:r>
      <w:r w:rsidRPr="00A64E70">
        <w:rPr>
          <w:noProof/>
          <w:color w:val="000000"/>
          <w:szCs w:val="22"/>
          <w:lang w:val="cs-CZ"/>
        </w:rPr>
        <w:t xml:space="preserve">nevykazoval farmakokinetické interakce </w:t>
      </w:r>
      <w:r w:rsidRPr="00A64E70">
        <w:rPr>
          <w:noProof/>
          <w:lang w:val="cs-CZ"/>
        </w:rPr>
        <w:t xml:space="preserve">s rivaroxabanem (15 mg), </w:t>
      </w:r>
      <w:r w:rsidRPr="00A64E70">
        <w:rPr>
          <w:noProof/>
          <w:color w:val="000000"/>
          <w:szCs w:val="22"/>
          <w:lang w:val="cs-CZ"/>
        </w:rPr>
        <w:t>ale u části populace pacientů došlo k relevantnímu nárůstu doby krvácení, který nekoreloval s agregací trombocytů, ani hladinami P</w:t>
      </w:r>
      <w:r w:rsidR="00FC3C14">
        <w:rPr>
          <w:noProof/>
          <w:color w:val="000000"/>
          <w:szCs w:val="22"/>
          <w:lang w:val="cs-CZ"/>
        </w:rPr>
        <w:noBreakHyphen/>
      </w:r>
      <w:r w:rsidRPr="00A64E70">
        <w:rPr>
          <w:noProof/>
          <w:color w:val="000000"/>
          <w:szCs w:val="22"/>
          <w:lang w:val="cs-CZ"/>
        </w:rPr>
        <w:t>selektinu nebo receptoru GPIIb/IIIa.</w:t>
      </w:r>
    </w:p>
    <w:p w14:paraId="7B55FAAA" w14:textId="2B8BE51D"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Postupovat opatrně je třeba, pokud jsou pacienti současně léčeni NSAID </w:t>
      </w:r>
      <w:r w:rsidRPr="00D80A2F">
        <w:rPr>
          <w:noProof/>
          <w:color w:val="000000"/>
          <w:szCs w:val="22"/>
          <w:lang w:val="cs-CZ"/>
        </w:rPr>
        <w:t>(včetně</w:t>
      </w:r>
      <w:r w:rsidR="00E01634" w:rsidRPr="00D80A2F">
        <w:rPr>
          <w:noProof/>
          <w:color w:val="000000"/>
          <w:szCs w:val="22"/>
          <w:lang w:val="cs-CZ"/>
        </w:rPr>
        <w:t xml:space="preserve"> </w:t>
      </w:r>
      <w:r w:rsidR="005514B4">
        <w:rPr>
          <w:noProof/>
          <w:color w:val="000000"/>
          <w:szCs w:val="22"/>
          <w:lang w:val="cs-CZ"/>
        </w:rPr>
        <w:t>kyseliny acetylsalicylové</w:t>
      </w:r>
      <w:r w:rsidRPr="00D80A2F">
        <w:rPr>
          <w:noProof/>
          <w:color w:val="000000"/>
          <w:szCs w:val="22"/>
          <w:lang w:val="cs-CZ"/>
        </w:rPr>
        <w:t>)</w:t>
      </w:r>
      <w:r w:rsidRPr="00A64E70">
        <w:rPr>
          <w:noProof/>
          <w:color w:val="000000"/>
          <w:szCs w:val="22"/>
          <w:lang w:val="cs-CZ"/>
        </w:rPr>
        <w:t xml:space="preserve"> a inhibitory agregace trombocytů, protože tyto léčivé přípravky obvykle zvyšují riziko krváceni (viz bod 4.4).</w:t>
      </w:r>
    </w:p>
    <w:p w14:paraId="2C7E369B" w14:textId="77777777" w:rsidR="00CB4393" w:rsidRPr="00A64E70" w:rsidRDefault="00CB4393" w:rsidP="00DC024B">
      <w:pPr>
        <w:spacing w:line="240" w:lineRule="auto"/>
        <w:rPr>
          <w:noProof/>
          <w:color w:val="000000"/>
          <w:szCs w:val="22"/>
          <w:lang w:val="cs-CZ"/>
        </w:rPr>
      </w:pPr>
    </w:p>
    <w:p w14:paraId="0101B30D" w14:textId="77777777" w:rsidR="003C4A7B" w:rsidRPr="00A64E70" w:rsidRDefault="003C4A7B" w:rsidP="00DC024B">
      <w:pPr>
        <w:spacing w:line="240" w:lineRule="auto"/>
        <w:rPr>
          <w:noProof/>
          <w:color w:val="000000"/>
          <w:szCs w:val="22"/>
          <w:u w:val="single"/>
          <w:lang w:val="cs-CZ"/>
        </w:rPr>
      </w:pPr>
      <w:r w:rsidRPr="00A64E70">
        <w:rPr>
          <w:noProof/>
          <w:color w:val="000000"/>
          <w:szCs w:val="22"/>
          <w:u w:val="single"/>
          <w:lang w:val="cs-CZ"/>
        </w:rPr>
        <w:t>SSRI/SNRI</w:t>
      </w:r>
    </w:p>
    <w:p w14:paraId="393EABED" w14:textId="5441AB3B" w:rsidR="003C4A7B" w:rsidRPr="00A64E70" w:rsidRDefault="003C4A7B" w:rsidP="00DC024B">
      <w:pPr>
        <w:spacing w:line="240" w:lineRule="auto"/>
        <w:rPr>
          <w:noProof/>
          <w:color w:val="000000"/>
          <w:szCs w:val="22"/>
          <w:lang w:val="cs-CZ"/>
        </w:rPr>
      </w:pPr>
      <w:r w:rsidRPr="00A64E70">
        <w:rPr>
          <w:noProof/>
          <w:color w:val="000000"/>
          <w:szCs w:val="22"/>
          <w:lang w:val="cs-CZ"/>
        </w:rPr>
        <w:t xml:space="preserve">Stejně jako u jiných antikoagulačních přípravků je možné, že pacienti budou </w:t>
      </w:r>
      <w:r w:rsidR="002C780B" w:rsidRPr="00A64E70">
        <w:rPr>
          <w:noProof/>
          <w:color w:val="000000"/>
          <w:szCs w:val="22"/>
          <w:lang w:val="cs-CZ"/>
        </w:rPr>
        <w:t>v případě</w:t>
      </w:r>
      <w:r w:rsidRPr="00A64E70">
        <w:rPr>
          <w:noProof/>
          <w:color w:val="000000"/>
          <w:szCs w:val="22"/>
          <w:lang w:val="cs-CZ"/>
        </w:rPr>
        <w:t xml:space="preserve"> současné</w:t>
      </w:r>
      <w:r w:rsidR="002C780B" w:rsidRPr="00A64E70">
        <w:rPr>
          <w:noProof/>
          <w:color w:val="000000"/>
          <w:szCs w:val="22"/>
          <w:lang w:val="cs-CZ"/>
        </w:rPr>
        <w:t>ho</w:t>
      </w:r>
      <w:r w:rsidRPr="00A64E70">
        <w:rPr>
          <w:noProof/>
          <w:color w:val="000000"/>
          <w:szCs w:val="22"/>
          <w:lang w:val="cs-CZ"/>
        </w:rPr>
        <w:t xml:space="preserve"> užívání s přípravky SSRI nebo SNRI v důsledku jejich hlášeného účinku na krevní destičky vystaveni zvýšenému riziku krvácení.</w:t>
      </w:r>
      <w:r w:rsidR="002C780B" w:rsidRPr="00A64E70">
        <w:rPr>
          <w:noProof/>
          <w:color w:val="000000"/>
          <w:szCs w:val="22"/>
          <w:lang w:val="cs-CZ"/>
        </w:rPr>
        <w:t xml:space="preserve"> Při současném užívání v klinickém programu s rivaroxabanem byla u všech léčebných skupin pozorována numericky vyšší četnost závažného i </w:t>
      </w:r>
      <w:r w:rsidR="00A259A7" w:rsidRPr="00A64E70">
        <w:rPr>
          <w:noProof/>
          <w:color w:val="000000"/>
          <w:szCs w:val="22"/>
          <w:lang w:val="cs-CZ"/>
        </w:rPr>
        <w:t xml:space="preserve">méně </w:t>
      </w:r>
      <w:r w:rsidR="002C780B" w:rsidRPr="00A64E70">
        <w:rPr>
          <w:noProof/>
          <w:color w:val="000000"/>
          <w:szCs w:val="22"/>
          <w:lang w:val="cs-CZ"/>
        </w:rPr>
        <w:t xml:space="preserve">závažného klinicky </w:t>
      </w:r>
      <w:r w:rsidR="00A259A7" w:rsidRPr="00A64E70">
        <w:rPr>
          <w:noProof/>
          <w:color w:val="000000"/>
          <w:szCs w:val="22"/>
          <w:lang w:val="cs-CZ"/>
        </w:rPr>
        <w:t xml:space="preserve">významného </w:t>
      </w:r>
      <w:r w:rsidR="002C780B" w:rsidRPr="00A64E70">
        <w:rPr>
          <w:noProof/>
          <w:color w:val="000000"/>
          <w:szCs w:val="22"/>
          <w:lang w:val="cs-CZ"/>
        </w:rPr>
        <w:t>krvácení.</w:t>
      </w:r>
    </w:p>
    <w:p w14:paraId="34567166" w14:textId="77777777" w:rsidR="00391B6D" w:rsidRPr="00A64E70" w:rsidRDefault="00391B6D" w:rsidP="00DC024B">
      <w:pPr>
        <w:spacing w:line="240" w:lineRule="auto"/>
        <w:rPr>
          <w:noProof/>
          <w:color w:val="000000"/>
          <w:szCs w:val="22"/>
          <w:lang w:val="cs-CZ"/>
        </w:rPr>
      </w:pPr>
    </w:p>
    <w:p w14:paraId="7349343D" w14:textId="77777777" w:rsidR="00CB4393" w:rsidRPr="00A64E70" w:rsidRDefault="00CB4393" w:rsidP="00DC024B">
      <w:pPr>
        <w:keepNext/>
        <w:rPr>
          <w:noProof/>
          <w:u w:val="single"/>
          <w:lang w:val="cs-CZ"/>
        </w:rPr>
      </w:pPr>
      <w:r w:rsidRPr="00A64E70">
        <w:rPr>
          <w:noProof/>
          <w:u w:val="single"/>
          <w:lang w:val="cs-CZ"/>
        </w:rPr>
        <w:t>Warfarin</w:t>
      </w:r>
    </w:p>
    <w:p w14:paraId="5A65EE5C" w14:textId="77777777" w:rsidR="00CB4393" w:rsidRPr="00A64E70" w:rsidRDefault="00CB4393" w:rsidP="00DC024B">
      <w:pPr>
        <w:tabs>
          <w:tab w:val="left" w:pos="1080"/>
        </w:tabs>
        <w:autoSpaceDE w:val="0"/>
        <w:autoSpaceDN w:val="0"/>
        <w:adjustRightInd w:val="0"/>
        <w:rPr>
          <w:lang w:val="cs-CZ"/>
        </w:rPr>
      </w:pPr>
      <w:r w:rsidRPr="00A64E70">
        <w:rPr>
          <w:lang w:val="cs-CZ"/>
        </w:rPr>
        <w:t>Převod pacientů z antagonisty vitam</w:t>
      </w:r>
      <w:r w:rsidR="001E6CA7" w:rsidRPr="00A64E70">
        <w:rPr>
          <w:lang w:val="cs-CZ"/>
        </w:rPr>
        <w:t>i</w:t>
      </w:r>
      <w:r w:rsidRPr="00A64E70">
        <w:rPr>
          <w:lang w:val="cs-CZ"/>
        </w:rPr>
        <w:t xml:space="preserve">nu K </w:t>
      </w:r>
      <w:proofErr w:type="spellStart"/>
      <w:r w:rsidRPr="00A64E70">
        <w:rPr>
          <w:lang w:val="cs-CZ"/>
        </w:rPr>
        <w:t>warfarinu</w:t>
      </w:r>
      <w:proofErr w:type="spellEnd"/>
      <w:r w:rsidRPr="00A64E70">
        <w:rPr>
          <w:lang w:val="cs-CZ"/>
        </w:rPr>
        <w:t xml:space="preserve"> (INR 2,0 až 3,0) na </w:t>
      </w:r>
      <w:proofErr w:type="spellStart"/>
      <w:r w:rsidRPr="00A64E70">
        <w:rPr>
          <w:lang w:val="cs-CZ"/>
        </w:rPr>
        <w:t>rivaroxaban</w:t>
      </w:r>
      <w:proofErr w:type="spellEnd"/>
      <w:r w:rsidRPr="00A64E70">
        <w:rPr>
          <w:lang w:val="cs-CZ"/>
        </w:rPr>
        <w:t xml:space="preserve"> (20 mg) nebo z </w:t>
      </w:r>
      <w:proofErr w:type="spellStart"/>
      <w:r w:rsidRPr="00A64E70">
        <w:rPr>
          <w:lang w:val="cs-CZ"/>
        </w:rPr>
        <w:t>rivaroxabanu</w:t>
      </w:r>
      <w:proofErr w:type="spellEnd"/>
      <w:r w:rsidRPr="00A64E70">
        <w:rPr>
          <w:lang w:val="cs-CZ"/>
        </w:rPr>
        <w:t xml:space="preserve"> (20 mg) na </w:t>
      </w:r>
      <w:proofErr w:type="spellStart"/>
      <w:r w:rsidRPr="00A64E70">
        <w:rPr>
          <w:lang w:val="cs-CZ"/>
        </w:rPr>
        <w:t>warfarin</w:t>
      </w:r>
      <w:proofErr w:type="spellEnd"/>
      <w:r w:rsidRPr="00A64E70">
        <w:rPr>
          <w:lang w:val="cs-CZ"/>
        </w:rPr>
        <w:t xml:space="preserve"> (INR 2,0 až 3,0) zvýšil protrombinový čas/INR (</w:t>
      </w:r>
      <w:proofErr w:type="spellStart"/>
      <w:r w:rsidRPr="00A64E70">
        <w:rPr>
          <w:lang w:val="cs-CZ"/>
        </w:rPr>
        <w:t>Neoplastin</w:t>
      </w:r>
      <w:proofErr w:type="spellEnd"/>
      <w:r w:rsidRPr="00A64E70">
        <w:rPr>
          <w:lang w:val="cs-CZ"/>
        </w:rPr>
        <w:t xml:space="preserve">) více než aditivně (mohou být pozorovány jednotlivé hodnoty INR až 12), přičemž vliv na </w:t>
      </w:r>
      <w:proofErr w:type="spellStart"/>
      <w:r w:rsidRPr="00A64E70">
        <w:rPr>
          <w:lang w:val="cs-CZ"/>
        </w:rPr>
        <w:t>aPTT</w:t>
      </w:r>
      <w:proofErr w:type="spellEnd"/>
      <w:r w:rsidRPr="00D80A2F">
        <w:rPr>
          <w:lang w:val="cs-CZ"/>
        </w:rPr>
        <w:t>, inhibici aktivity faktoru </w:t>
      </w:r>
      <w:proofErr w:type="spellStart"/>
      <w:r w:rsidRPr="00D80A2F">
        <w:rPr>
          <w:lang w:val="cs-CZ"/>
        </w:rPr>
        <w:t>Xa</w:t>
      </w:r>
      <w:proofErr w:type="spellEnd"/>
      <w:r w:rsidRPr="00D80A2F">
        <w:rPr>
          <w:lang w:val="cs-CZ"/>
        </w:rPr>
        <w:t xml:space="preserve"> a</w:t>
      </w:r>
      <w:r w:rsidRPr="00A64E70">
        <w:rPr>
          <w:lang w:val="cs-CZ"/>
        </w:rPr>
        <w:t xml:space="preserve"> potenciál endogenního trombinu byl aditivní.</w:t>
      </w:r>
    </w:p>
    <w:p w14:paraId="13763656" w14:textId="77777777" w:rsidR="00CB4393" w:rsidRPr="00A64E70" w:rsidRDefault="00CB4393" w:rsidP="00DC024B">
      <w:pPr>
        <w:tabs>
          <w:tab w:val="left" w:pos="1080"/>
        </w:tabs>
        <w:autoSpaceDE w:val="0"/>
        <w:autoSpaceDN w:val="0"/>
        <w:adjustRightInd w:val="0"/>
        <w:rPr>
          <w:lang w:val="cs-CZ"/>
        </w:rPr>
      </w:pPr>
      <w:r w:rsidRPr="00A64E70">
        <w:rPr>
          <w:lang w:val="cs-CZ"/>
        </w:rPr>
        <w:t xml:space="preserve">Pokud je třeba testovat farmakodynamické účinky </w:t>
      </w:r>
      <w:proofErr w:type="spellStart"/>
      <w:r w:rsidRPr="00A64E70">
        <w:rPr>
          <w:lang w:val="cs-CZ"/>
        </w:rPr>
        <w:t>rivaroxabanu</w:t>
      </w:r>
      <w:proofErr w:type="spellEnd"/>
      <w:r w:rsidRPr="00A64E70">
        <w:rPr>
          <w:lang w:val="cs-CZ"/>
        </w:rPr>
        <w:t xml:space="preserve"> během fáze převodu, mohou se použít testy aktivity</w:t>
      </w:r>
      <w:r w:rsidR="00F24144" w:rsidRPr="00A64E70">
        <w:rPr>
          <w:lang w:val="cs-CZ"/>
        </w:rPr>
        <w:t xml:space="preserve"> anti-faktoru </w:t>
      </w:r>
      <w:proofErr w:type="spellStart"/>
      <w:r w:rsidR="00F24144" w:rsidRPr="00A64E70">
        <w:rPr>
          <w:lang w:val="cs-CZ"/>
        </w:rPr>
        <w:t>Xa</w:t>
      </w:r>
      <w:proofErr w:type="spellEnd"/>
      <w:r w:rsidRPr="00A64E70">
        <w:rPr>
          <w:lang w:val="cs-CZ"/>
        </w:rPr>
        <w:t xml:space="preserve">, </w:t>
      </w:r>
      <w:proofErr w:type="spellStart"/>
      <w:r w:rsidRPr="00A64E70">
        <w:rPr>
          <w:lang w:val="cs-CZ"/>
        </w:rPr>
        <w:t>PiCT</w:t>
      </w:r>
      <w:proofErr w:type="spellEnd"/>
      <w:r w:rsidRPr="00A64E70">
        <w:rPr>
          <w:lang w:val="cs-CZ"/>
        </w:rPr>
        <w:t xml:space="preserve"> a </w:t>
      </w:r>
      <w:proofErr w:type="spellStart"/>
      <w:r w:rsidRPr="00A64E70">
        <w:rPr>
          <w:lang w:val="cs-CZ"/>
        </w:rPr>
        <w:t>Heptest</w:t>
      </w:r>
      <w:proofErr w:type="spellEnd"/>
      <w:r w:rsidRPr="00A64E70">
        <w:rPr>
          <w:lang w:val="cs-CZ"/>
        </w:rPr>
        <w:t xml:space="preserve">, protože tyto testy nebyly </w:t>
      </w:r>
      <w:proofErr w:type="spellStart"/>
      <w:r w:rsidRPr="00A64E70">
        <w:rPr>
          <w:lang w:val="cs-CZ"/>
        </w:rPr>
        <w:t>warfarinem</w:t>
      </w:r>
      <w:proofErr w:type="spellEnd"/>
      <w:r w:rsidRPr="00A64E70">
        <w:rPr>
          <w:lang w:val="cs-CZ"/>
        </w:rPr>
        <w:t xml:space="preserve"> ovlivněny. Čtvrtý den po poslední dávce </w:t>
      </w:r>
      <w:proofErr w:type="spellStart"/>
      <w:r w:rsidRPr="00A64E70">
        <w:rPr>
          <w:lang w:val="cs-CZ"/>
        </w:rPr>
        <w:t>warfarinu</w:t>
      </w:r>
      <w:proofErr w:type="spellEnd"/>
      <w:r w:rsidRPr="00A64E70">
        <w:rPr>
          <w:lang w:val="cs-CZ"/>
        </w:rPr>
        <w:t xml:space="preserve"> odrážely všechny testy (včetně testů PT, </w:t>
      </w:r>
      <w:proofErr w:type="spellStart"/>
      <w:r w:rsidRPr="00A64E70">
        <w:rPr>
          <w:lang w:val="cs-CZ"/>
        </w:rPr>
        <w:t>aPTT</w:t>
      </w:r>
      <w:proofErr w:type="spellEnd"/>
      <w:r w:rsidRPr="00A64E70">
        <w:rPr>
          <w:lang w:val="cs-CZ"/>
        </w:rPr>
        <w:t>, inhibice aktivity faktoru </w:t>
      </w:r>
      <w:proofErr w:type="spellStart"/>
      <w:r w:rsidRPr="00A64E70">
        <w:rPr>
          <w:lang w:val="cs-CZ"/>
        </w:rPr>
        <w:t>Xa</w:t>
      </w:r>
      <w:proofErr w:type="spellEnd"/>
      <w:r w:rsidRPr="00A64E70">
        <w:rPr>
          <w:lang w:val="cs-CZ"/>
        </w:rPr>
        <w:t xml:space="preserve"> a ETP) pouze účinek </w:t>
      </w:r>
      <w:proofErr w:type="spellStart"/>
      <w:r w:rsidRPr="00A64E70">
        <w:rPr>
          <w:lang w:val="cs-CZ"/>
        </w:rPr>
        <w:t>rivaroxabanu</w:t>
      </w:r>
      <w:proofErr w:type="spellEnd"/>
      <w:r w:rsidRPr="00A64E70">
        <w:rPr>
          <w:lang w:val="cs-CZ"/>
        </w:rPr>
        <w:t>.</w:t>
      </w:r>
    </w:p>
    <w:p w14:paraId="390F3ED6" w14:textId="0B13A371" w:rsidR="00CB4393" w:rsidRPr="00A64E70" w:rsidRDefault="00CB4393" w:rsidP="00DC024B">
      <w:pPr>
        <w:autoSpaceDE w:val="0"/>
        <w:autoSpaceDN w:val="0"/>
        <w:adjustRightInd w:val="0"/>
        <w:rPr>
          <w:lang w:val="cs-CZ"/>
        </w:rPr>
      </w:pPr>
      <w:r w:rsidRPr="00A64E70">
        <w:rPr>
          <w:lang w:val="cs-CZ"/>
        </w:rPr>
        <w:t xml:space="preserve">Pokud je třeba testovat farmakodynamické účinky </w:t>
      </w:r>
      <w:proofErr w:type="spellStart"/>
      <w:r w:rsidRPr="00A64E70">
        <w:rPr>
          <w:lang w:val="cs-CZ"/>
        </w:rPr>
        <w:t>warfarinu</w:t>
      </w:r>
      <w:proofErr w:type="spellEnd"/>
      <w:r w:rsidRPr="00A64E70">
        <w:rPr>
          <w:lang w:val="cs-CZ"/>
        </w:rPr>
        <w:t xml:space="preserve"> během fáze převodu lze použít měření INR při </w:t>
      </w:r>
      <w:proofErr w:type="spellStart"/>
      <w:r w:rsidRPr="007534E2">
        <w:rPr>
          <w:lang w:val="cs-CZ"/>
        </w:rPr>
        <w:t>C</w:t>
      </w:r>
      <w:r w:rsidR="00796A12" w:rsidRPr="00B86655">
        <w:rPr>
          <w:iCs/>
          <w:noProof/>
          <w:szCs w:val="22"/>
          <w:vertAlign w:val="subscript"/>
          <w:lang w:val="cs-CZ"/>
        </w:rPr>
        <w:t>trough</w:t>
      </w:r>
      <w:proofErr w:type="spellEnd"/>
      <w:r w:rsidRPr="00A64E70">
        <w:rPr>
          <w:lang w:val="cs-CZ"/>
        </w:rPr>
        <w:t xml:space="preserve"> </w:t>
      </w:r>
      <w:proofErr w:type="spellStart"/>
      <w:r w:rsidRPr="00A64E70">
        <w:rPr>
          <w:lang w:val="cs-CZ"/>
        </w:rPr>
        <w:t>rivaroxabanu</w:t>
      </w:r>
      <w:proofErr w:type="spellEnd"/>
      <w:r w:rsidRPr="00A64E70">
        <w:rPr>
          <w:lang w:val="cs-CZ"/>
        </w:rPr>
        <w:t xml:space="preserve"> (24 hodin po předchozím užití </w:t>
      </w:r>
      <w:proofErr w:type="spellStart"/>
      <w:r w:rsidRPr="00A64E70">
        <w:rPr>
          <w:lang w:val="cs-CZ"/>
        </w:rPr>
        <w:t>rivaroxabanu</w:t>
      </w:r>
      <w:proofErr w:type="spellEnd"/>
      <w:r w:rsidRPr="00A64E70">
        <w:rPr>
          <w:lang w:val="cs-CZ"/>
        </w:rPr>
        <w:t xml:space="preserve">), protože tento test je v tento okamžik minimálně ovlivněn </w:t>
      </w:r>
      <w:proofErr w:type="spellStart"/>
      <w:r w:rsidRPr="00A64E70">
        <w:rPr>
          <w:lang w:val="cs-CZ"/>
        </w:rPr>
        <w:t>rivaroxabanem</w:t>
      </w:r>
      <w:proofErr w:type="spellEnd"/>
      <w:r w:rsidRPr="00A64E70">
        <w:rPr>
          <w:lang w:val="cs-CZ"/>
        </w:rPr>
        <w:t>.</w:t>
      </w:r>
    </w:p>
    <w:p w14:paraId="18EA570F" w14:textId="77777777" w:rsidR="00CB4393" w:rsidRPr="00A64E70" w:rsidRDefault="00CB4393" w:rsidP="00DC024B">
      <w:pPr>
        <w:spacing w:line="240" w:lineRule="auto"/>
        <w:rPr>
          <w:noProof/>
          <w:color w:val="000000"/>
          <w:szCs w:val="22"/>
          <w:lang w:val="cs-CZ"/>
        </w:rPr>
      </w:pPr>
      <w:r w:rsidRPr="00A64E70">
        <w:rPr>
          <w:szCs w:val="22"/>
          <w:lang w:val="cs-CZ"/>
        </w:rPr>
        <w:t xml:space="preserve">Mezi </w:t>
      </w:r>
      <w:proofErr w:type="spellStart"/>
      <w:r w:rsidRPr="00A64E70">
        <w:rPr>
          <w:szCs w:val="22"/>
          <w:lang w:val="cs-CZ"/>
        </w:rPr>
        <w:t>warfarinem</w:t>
      </w:r>
      <w:proofErr w:type="spellEnd"/>
      <w:r w:rsidRPr="00A64E70">
        <w:rPr>
          <w:szCs w:val="22"/>
          <w:lang w:val="cs-CZ"/>
        </w:rPr>
        <w:t xml:space="preserve"> a </w:t>
      </w:r>
      <w:proofErr w:type="spellStart"/>
      <w:r w:rsidRPr="00A64E70">
        <w:rPr>
          <w:szCs w:val="22"/>
          <w:lang w:val="cs-CZ"/>
        </w:rPr>
        <w:t>rivaroxabanem</w:t>
      </w:r>
      <w:proofErr w:type="spellEnd"/>
      <w:r w:rsidRPr="00A64E70">
        <w:rPr>
          <w:szCs w:val="22"/>
          <w:lang w:val="cs-CZ"/>
        </w:rPr>
        <w:t xml:space="preserve"> nebyla pozorována žádná farmakokinetická interakce.</w:t>
      </w:r>
    </w:p>
    <w:p w14:paraId="711AA094" w14:textId="77777777" w:rsidR="00CB4393" w:rsidRPr="00A64E70" w:rsidRDefault="00CB4393" w:rsidP="00DC024B">
      <w:pPr>
        <w:spacing w:line="240" w:lineRule="auto"/>
        <w:rPr>
          <w:noProof/>
          <w:color w:val="000000"/>
          <w:szCs w:val="22"/>
          <w:lang w:val="cs-CZ"/>
        </w:rPr>
      </w:pPr>
    </w:p>
    <w:p w14:paraId="258F4E92" w14:textId="77777777" w:rsidR="00CB4393" w:rsidRPr="00A64E70" w:rsidRDefault="00CB4393" w:rsidP="00DC024B">
      <w:pPr>
        <w:keepNext/>
        <w:spacing w:line="240" w:lineRule="auto"/>
        <w:rPr>
          <w:noProof/>
          <w:color w:val="000000"/>
          <w:szCs w:val="22"/>
          <w:lang w:val="cs-CZ"/>
        </w:rPr>
      </w:pPr>
      <w:r w:rsidRPr="00A64E70">
        <w:rPr>
          <w:noProof/>
          <w:color w:val="000000"/>
          <w:szCs w:val="22"/>
          <w:u w:val="single"/>
          <w:lang w:val="cs-CZ"/>
        </w:rPr>
        <w:t>Induktory CYP3A4</w:t>
      </w:r>
    </w:p>
    <w:p w14:paraId="05C5F3CF" w14:textId="77777777" w:rsidR="00CB4393" w:rsidRPr="00A64E70" w:rsidRDefault="00CB4393" w:rsidP="00DC024B">
      <w:pPr>
        <w:keepNext/>
        <w:autoSpaceDE w:val="0"/>
        <w:spacing w:line="240" w:lineRule="auto"/>
        <w:rPr>
          <w:noProof/>
          <w:color w:val="000000"/>
          <w:szCs w:val="22"/>
          <w:u w:val="single"/>
          <w:lang w:val="cs-CZ"/>
        </w:rPr>
      </w:pPr>
      <w:r w:rsidRPr="00A64E70">
        <w:rPr>
          <w:noProof/>
          <w:color w:val="000000"/>
          <w:szCs w:val="22"/>
          <w:lang w:val="cs-CZ"/>
        </w:rPr>
        <w:t xml:space="preserve">Současné podávání rivaroxabanu se silným induktorem CYP3A4 rifampicinem vedlo k přibližně 50% poklesu střední hodnoty AUC rivaroxabanu, s odpovídajícím poklesem farmakodynamického účinku. Současné podání rivaroxabanu s jinými silnými induktory CYP3A4 (například fenytoinem, karbamazepinem, fenobarbitalem nebo třezalkou tečkovanou </w:t>
      </w:r>
      <w:r w:rsidRPr="00A64E70">
        <w:rPr>
          <w:rStyle w:val="BoldtextinprintedPIonly"/>
          <w:b w:val="0"/>
          <w:i/>
          <w:noProof/>
          <w:lang w:val="cs-CZ"/>
        </w:rPr>
        <w:t>(Hypericum perforatum)</w:t>
      </w:r>
      <w:r w:rsidRPr="00A64E70">
        <w:rPr>
          <w:i/>
          <w:noProof/>
          <w:color w:val="000000"/>
          <w:szCs w:val="22"/>
          <w:lang w:val="cs-CZ"/>
        </w:rPr>
        <w:t>)</w:t>
      </w:r>
      <w:r w:rsidRPr="00A64E70">
        <w:rPr>
          <w:noProof/>
          <w:color w:val="000000"/>
          <w:szCs w:val="22"/>
          <w:lang w:val="cs-CZ"/>
        </w:rPr>
        <w:t xml:space="preserve"> může také vést ke snížení plazmatických koncentrací rivaroxabanu. </w:t>
      </w:r>
      <w:r w:rsidR="00A65F28" w:rsidRPr="00A64E70">
        <w:rPr>
          <w:noProof/>
          <w:color w:val="000000"/>
          <w:szCs w:val="22"/>
          <w:lang w:val="cs-CZ"/>
        </w:rPr>
        <w:t>Proto je třeba se vyhnou</w:t>
      </w:r>
      <w:r w:rsidR="008D3FF1" w:rsidRPr="00A64E70">
        <w:rPr>
          <w:noProof/>
          <w:color w:val="000000"/>
          <w:szCs w:val="22"/>
          <w:lang w:val="cs-CZ"/>
        </w:rPr>
        <w:t>t</w:t>
      </w:r>
      <w:r w:rsidR="00A65F28" w:rsidRPr="00A64E70">
        <w:rPr>
          <w:noProof/>
          <w:color w:val="000000"/>
          <w:szCs w:val="22"/>
          <w:lang w:val="cs-CZ"/>
        </w:rPr>
        <w:t xml:space="preserve"> současnému podávání silných induktorů</w:t>
      </w:r>
      <w:r w:rsidR="00847EE9" w:rsidRPr="00A64E70">
        <w:rPr>
          <w:noProof/>
          <w:color w:val="000000"/>
          <w:szCs w:val="22"/>
          <w:lang w:val="cs-CZ"/>
        </w:rPr>
        <w:t xml:space="preserve"> </w:t>
      </w:r>
      <w:r w:rsidR="00C70D89" w:rsidRPr="00A64E70">
        <w:rPr>
          <w:noProof/>
          <w:color w:val="000000"/>
          <w:lang w:val="cs-CZ"/>
        </w:rPr>
        <w:t>CYP3A4</w:t>
      </w:r>
      <w:r w:rsidR="00A65F28" w:rsidRPr="00A64E70">
        <w:rPr>
          <w:noProof/>
          <w:color w:val="000000"/>
          <w:lang w:val="cs-CZ"/>
        </w:rPr>
        <w:t xml:space="preserve">, </w:t>
      </w:r>
      <w:r w:rsidR="00847EE9" w:rsidRPr="00A64E70">
        <w:rPr>
          <w:noProof/>
          <w:color w:val="000000"/>
          <w:lang w:val="cs-CZ"/>
        </w:rPr>
        <w:t xml:space="preserve">pokud není pacient pozorně sledován </w:t>
      </w:r>
      <w:r w:rsidR="003720F8" w:rsidRPr="00A64E70">
        <w:rPr>
          <w:noProof/>
          <w:color w:val="000000"/>
          <w:lang w:val="cs-CZ"/>
        </w:rPr>
        <w:t>kvůli</w:t>
      </w:r>
      <w:r w:rsidR="00847EE9" w:rsidRPr="00A64E70">
        <w:rPr>
          <w:noProof/>
          <w:color w:val="000000"/>
          <w:lang w:val="cs-CZ"/>
        </w:rPr>
        <w:t xml:space="preserve"> </w:t>
      </w:r>
      <w:r w:rsidR="002C7427" w:rsidRPr="00A64E70">
        <w:rPr>
          <w:noProof/>
          <w:color w:val="000000"/>
          <w:lang w:val="cs-CZ"/>
        </w:rPr>
        <w:t>známkám</w:t>
      </w:r>
      <w:r w:rsidR="00847EE9" w:rsidRPr="00A64E70">
        <w:rPr>
          <w:noProof/>
          <w:color w:val="000000"/>
          <w:lang w:val="cs-CZ"/>
        </w:rPr>
        <w:t xml:space="preserve"> a </w:t>
      </w:r>
      <w:r w:rsidR="002C7427" w:rsidRPr="00A64E70">
        <w:rPr>
          <w:noProof/>
          <w:color w:val="000000"/>
          <w:lang w:val="cs-CZ"/>
        </w:rPr>
        <w:t>příznakům</w:t>
      </w:r>
      <w:r w:rsidR="00847EE9" w:rsidRPr="00A64E70">
        <w:rPr>
          <w:noProof/>
          <w:color w:val="000000"/>
          <w:lang w:val="cs-CZ"/>
        </w:rPr>
        <w:t xml:space="preserve"> trombózy</w:t>
      </w:r>
      <w:r w:rsidR="00C70D89" w:rsidRPr="00A64E70">
        <w:rPr>
          <w:noProof/>
          <w:color w:val="000000"/>
          <w:lang w:val="cs-CZ"/>
        </w:rPr>
        <w:t>.</w:t>
      </w:r>
    </w:p>
    <w:p w14:paraId="16270B97" w14:textId="77777777" w:rsidR="00CB4393" w:rsidRPr="00A64E70" w:rsidRDefault="00CB4393" w:rsidP="00DC024B">
      <w:pPr>
        <w:spacing w:line="240" w:lineRule="auto"/>
        <w:rPr>
          <w:noProof/>
          <w:color w:val="000000"/>
          <w:szCs w:val="22"/>
          <w:u w:val="single"/>
          <w:lang w:val="cs-CZ"/>
        </w:rPr>
      </w:pPr>
    </w:p>
    <w:p w14:paraId="72F46CF4" w14:textId="77777777" w:rsidR="00CB4393" w:rsidRPr="00A64E70" w:rsidRDefault="00CB4393" w:rsidP="00DC024B">
      <w:pPr>
        <w:keepNext/>
        <w:spacing w:line="240" w:lineRule="auto"/>
        <w:rPr>
          <w:noProof/>
          <w:color w:val="000000"/>
          <w:szCs w:val="22"/>
          <w:lang w:val="cs-CZ"/>
        </w:rPr>
      </w:pPr>
      <w:r w:rsidRPr="00A64E70">
        <w:rPr>
          <w:noProof/>
          <w:color w:val="000000"/>
          <w:szCs w:val="22"/>
          <w:u w:val="single"/>
          <w:lang w:val="cs-CZ"/>
        </w:rPr>
        <w:t>Jiné současně podávané léky</w:t>
      </w:r>
    </w:p>
    <w:p w14:paraId="2604C953"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Žádné klinicky významné farmakokinetické nebo farmakodynamické interakce nebyly zjištěny při současném podávání rivaroxabanu s midazolamem (substrát CYP3A4), digoxinem (substrát P</w:t>
      </w:r>
      <w:r w:rsidRPr="00A64E70">
        <w:rPr>
          <w:noProof/>
          <w:color w:val="000000"/>
          <w:szCs w:val="22"/>
          <w:lang w:val="cs-CZ"/>
        </w:rPr>
        <w:noBreakHyphen/>
        <w:t>gp), atorvastatinem (substrát CYP3A4 a P</w:t>
      </w:r>
      <w:r w:rsidRPr="00A64E70">
        <w:rPr>
          <w:noProof/>
          <w:color w:val="000000"/>
          <w:szCs w:val="22"/>
          <w:lang w:val="cs-CZ"/>
        </w:rPr>
        <w:noBreakHyphen/>
        <w:t xml:space="preserve">gp) </w:t>
      </w:r>
      <w:r w:rsidRPr="00A64E70">
        <w:rPr>
          <w:noProof/>
          <w:lang w:val="cs-CZ"/>
        </w:rPr>
        <w:t>nebo omeprazolem (inhibitor protonové pumpy)</w:t>
      </w:r>
      <w:r w:rsidRPr="00A64E70">
        <w:rPr>
          <w:noProof/>
          <w:color w:val="000000"/>
          <w:szCs w:val="22"/>
          <w:lang w:val="cs-CZ"/>
        </w:rPr>
        <w:t>. Rivaroxaban neinhibuje ani neindukuje významné izoformy CYP jako je CYP3A4.</w:t>
      </w:r>
    </w:p>
    <w:p w14:paraId="20AC3239"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Žádné klinicky relevantní interakce s jídlem nebyly zjištěny (viz bod 4.2).</w:t>
      </w:r>
    </w:p>
    <w:p w14:paraId="090F699C" w14:textId="77777777" w:rsidR="00CB4393" w:rsidRPr="00A64E70" w:rsidRDefault="00CB4393" w:rsidP="00DC024B">
      <w:pPr>
        <w:spacing w:line="240" w:lineRule="auto"/>
        <w:rPr>
          <w:noProof/>
          <w:color w:val="000000"/>
          <w:szCs w:val="22"/>
          <w:lang w:val="cs-CZ"/>
        </w:rPr>
      </w:pPr>
    </w:p>
    <w:p w14:paraId="2F53424A" w14:textId="77777777" w:rsidR="00CB4393" w:rsidRPr="00A64E70" w:rsidRDefault="00CB4393" w:rsidP="00DC024B">
      <w:pPr>
        <w:keepNext/>
        <w:spacing w:line="240" w:lineRule="auto"/>
        <w:rPr>
          <w:noProof/>
          <w:color w:val="000000"/>
          <w:szCs w:val="22"/>
          <w:lang w:val="cs-CZ"/>
        </w:rPr>
      </w:pPr>
      <w:r w:rsidRPr="00A64E70">
        <w:rPr>
          <w:noProof/>
          <w:color w:val="000000"/>
          <w:szCs w:val="22"/>
          <w:u w:val="single"/>
          <w:lang w:val="cs-CZ"/>
        </w:rPr>
        <w:t>Laboratorní parametry</w:t>
      </w:r>
    </w:p>
    <w:p w14:paraId="2822E8B3" w14:textId="00B775FB" w:rsidR="00CB4393" w:rsidRPr="00A64E70" w:rsidRDefault="00CB4393" w:rsidP="00DC024B">
      <w:pPr>
        <w:spacing w:line="240" w:lineRule="auto"/>
        <w:rPr>
          <w:noProof/>
          <w:color w:val="000000"/>
          <w:szCs w:val="22"/>
          <w:lang w:val="cs-CZ"/>
        </w:rPr>
      </w:pPr>
      <w:r w:rsidRPr="00A64E70">
        <w:rPr>
          <w:noProof/>
          <w:color w:val="000000"/>
          <w:szCs w:val="22"/>
          <w:lang w:val="cs-CZ"/>
        </w:rPr>
        <w:t>Parametry srážení krve (například PT, aPTT, Hep</w:t>
      </w:r>
      <w:r w:rsidR="005514B4">
        <w:rPr>
          <w:noProof/>
          <w:color w:val="000000"/>
          <w:szCs w:val="22"/>
          <w:lang w:val="cs-CZ"/>
        </w:rPr>
        <w:t xml:space="preserve"> </w:t>
      </w:r>
      <w:r w:rsidRPr="00A64E70">
        <w:rPr>
          <w:noProof/>
          <w:color w:val="000000"/>
          <w:szCs w:val="22"/>
          <w:lang w:val="cs-CZ"/>
        </w:rPr>
        <w:t>test) jsou ovlivněny podle očekávání na základě mechanismu působení rivaroxabanu (viz bod 5.1).</w:t>
      </w:r>
    </w:p>
    <w:p w14:paraId="5E45F05F" w14:textId="77777777" w:rsidR="00CB4393" w:rsidRPr="00A64E70" w:rsidRDefault="00CB4393" w:rsidP="00DC024B">
      <w:pPr>
        <w:spacing w:line="240" w:lineRule="auto"/>
        <w:rPr>
          <w:noProof/>
          <w:color w:val="000000"/>
          <w:szCs w:val="22"/>
          <w:lang w:val="cs-CZ"/>
        </w:rPr>
      </w:pPr>
    </w:p>
    <w:p w14:paraId="3C234215" w14:textId="77777777" w:rsidR="00CB4393" w:rsidRPr="00A64E70" w:rsidRDefault="00CB4393" w:rsidP="00DC024B">
      <w:pPr>
        <w:keepNext/>
        <w:keepLines/>
        <w:spacing w:line="240" w:lineRule="auto"/>
        <w:ind w:left="567" w:hanging="567"/>
        <w:rPr>
          <w:b/>
          <w:bCs/>
          <w:noProof/>
          <w:color w:val="000000"/>
          <w:szCs w:val="22"/>
          <w:lang w:val="cs-CZ"/>
        </w:rPr>
      </w:pPr>
      <w:r w:rsidRPr="00A64E70">
        <w:rPr>
          <w:b/>
          <w:bCs/>
          <w:noProof/>
          <w:color w:val="000000"/>
          <w:szCs w:val="22"/>
          <w:lang w:val="cs-CZ"/>
        </w:rPr>
        <w:t>4.6</w:t>
      </w:r>
      <w:r w:rsidRPr="00A64E70">
        <w:rPr>
          <w:b/>
          <w:bCs/>
          <w:noProof/>
          <w:color w:val="000000"/>
          <w:szCs w:val="22"/>
          <w:lang w:val="cs-CZ"/>
        </w:rPr>
        <w:tab/>
        <w:t>Fertilita, těhotenství a kojení</w:t>
      </w:r>
    </w:p>
    <w:p w14:paraId="2FAAE3BD" w14:textId="77777777" w:rsidR="00CB4393" w:rsidRPr="00A64E70" w:rsidRDefault="00CB4393" w:rsidP="00DC024B">
      <w:pPr>
        <w:keepNext/>
        <w:keepLines/>
        <w:spacing w:line="240" w:lineRule="auto"/>
        <w:rPr>
          <w:noProof/>
          <w:color w:val="000000"/>
          <w:szCs w:val="22"/>
          <w:lang w:val="cs-CZ"/>
        </w:rPr>
      </w:pPr>
    </w:p>
    <w:p w14:paraId="49EFA7C5" w14:textId="77777777" w:rsidR="00CB4393" w:rsidRPr="00A64E70" w:rsidRDefault="00CB4393" w:rsidP="00DC024B">
      <w:pPr>
        <w:keepNext/>
        <w:keepLines/>
        <w:spacing w:line="240" w:lineRule="auto"/>
        <w:rPr>
          <w:noProof/>
          <w:color w:val="000000"/>
          <w:szCs w:val="22"/>
          <w:u w:val="single"/>
          <w:lang w:val="cs-CZ"/>
        </w:rPr>
      </w:pPr>
      <w:r w:rsidRPr="00A64E70">
        <w:rPr>
          <w:noProof/>
          <w:color w:val="000000"/>
          <w:szCs w:val="22"/>
          <w:u w:val="single"/>
          <w:lang w:val="cs-CZ"/>
        </w:rPr>
        <w:t>Těhotenství</w:t>
      </w:r>
    </w:p>
    <w:p w14:paraId="0A040FCE" w14:textId="6825BF9A" w:rsidR="00CB4393" w:rsidRPr="00A64E70" w:rsidRDefault="00CB4393" w:rsidP="00DC024B">
      <w:pPr>
        <w:pStyle w:val="CM28"/>
        <w:spacing w:after="0"/>
        <w:rPr>
          <w:noProof/>
          <w:color w:val="000000"/>
          <w:sz w:val="22"/>
          <w:szCs w:val="22"/>
        </w:rPr>
      </w:pPr>
      <w:r w:rsidRPr="00A64E70">
        <w:rPr>
          <w:rFonts w:cs="Arial"/>
          <w:noProof/>
          <w:sz w:val="22"/>
          <w:szCs w:val="22"/>
        </w:rPr>
        <w:t>Bezpečnost a účinnost</w:t>
      </w:r>
      <w:r w:rsidR="00EC467E">
        <w:rPr>
          <w:rFonts w:cs="Arial"/>
          <w:noProof/>
          <w:sz w:val="22"/>
          <w:szCs w:val="22"/>
        </w:rPr>
        <w:t xml:space="preserve"> přípravku</w:t>
      </w:r>
      <w:r w:rsidRPr="00A64E70">
        <w:rPr>
          <w:rFonts w:cs="Arial"/>
          <w:noProof/>
          <w:sz w:val="22"/>
          <w:szCs w:val="22"/>
        </w:rPr>
        <w:t xml:space="preserve"> </w:t>
      </w:r>
      <w:r w:rsidR="00187D98" w:rsidRPr="006C7301">
        <w:rPr>
          <w:noProof/>
          <w:sz w:val="22"/>
          <w:szCs w:val="22"/>
        </w:rPr>
        <w:t xml:space="preserve">Rivaroxaban </w:t>
      </w:r>
      <w:r w:rsidR="00276E29">
        <w:rPr>
          <w:noProof/>
          <w:sz w:val="22"/>
          <w:szCs w:val="22"/>
        </w:rPr>
        <w:t>Viatris</w:t>
      </w:r>
      <w:r w:rsidRPr="00EC467E">
        <w:rPr>
          <w:rFonts w:cs="Arial"/>
          <w:noProof/>
          <w:sz w:val="22"/>
          <w:szCs w:val="22"/>
        </w:rPr>
        <w:t xml:space="preserve"> u </w:t>
      </w:r>
      <w:r w:rsidRPr="00EC467E">
        <w:rPr>
          <w:noProof/>
          <w:color w:val="000000"/>
          <w:sz w:val="22"/>
          <w:szCs w:val="22"/>
        </w:rPr>
        <w:t xml:space="preserve">těhotných žen nebyly stanoveny. </w:t>
      </w:r>
      <w:r w:rsidRPr="00EC467E">
        <w:rPr>
          <w:sz w:val="22"/>
          <w:szCs w:val="22"/>
        </w:rPr>
        <w:t>Studie na zvířatech prokázaly reprodukční toxicitu</w:t>
      </w:r>
      <w:r w:rsidRPr="00EC467E">
        <w:rPr>
          <w:noProof/>
          <w:color w:val="000000"/>
          <w:sz w:val="22"/>
          <w:szCs w:val="22"/>
        </w:rPr>
        <w:t xml:space="preserve"> (viz bod 5.3). Vzhledem k možné reprodukční toxicitě, známému riziku krvácení a důkazu, že rivaroxaban prochází placentou, je přípravek </w:t>
      </w:r>
      <w:r w:rsidR="00187D98" w:rsidRPr="006C7301">
        <w:rPr>
          <w:noProof/>
          <w:sz w:val="22"/>
          <w:szCs w:val="22"/>
        </w:rPr>
        <w:t xml:space="preserve">Rivaroxaban </w:t>
      </w:r>
      <w:r w:rsidR="00276E29">
        <w:rPr>
          <w:noProof/>
          <w:sz w:val="22"/>
          <w:szCs w:val="22"/>
        </w:rPr>
        <w:t>Viatris</w:t>
      </w:r>
      <w:r w:rsidRPr="00A64E70">
        <w:rPr>
          <w:noProof/>
          <w:color w:val="000000"/>
          <w:sz w:val="22"/>
          <w:szCs w:val="22"/>
        </w:rPr>
        <w:t xml:space="preserve"> kontraindikován v těhotenství (viz bod 4.3).</w:t>
      </w:r>
    </w:p>
    <w:p w14:paraId="58DF0024" w14:textId="4594817A" w:rsidR="00CB4393" w:rsidRPr="00A64E70" w:rsidRDefault="00CB4393" w:rsidP="00DC024B">
      <w:pPr>
        <w:pStyle w:val="CM28"/>
        <w:spacing w:after="0"/>
        <w:rPr>
          <w:noProof/>
          <w:color w:val="000000"/>
          <w:sz w:val="22"/>
          <w:szCs w:val="22"/>
        </w:rPr>
      </w:pPr>
      <w:r w:rsidRPr="00A64E70">
        <w:rPr>
          <w:noProof/>
          <w:color w:val="000000"/>
          <w:sz w:val="22"/>
          <w:szCs w:val="22"/>
        </w:rPr>
        <w:t xml:space="preserve">Ženy </w:t>
      </w:r>
      <w:r w:rsidRPr="00A64E70">
        <w:rPr>
          <w:sz w:val="22"/>
        </w:rPr>
        <w:t>ve fertilním věku</w:t>
      </w:r>
      <w:r w:rsidRPr="00A64E70">
        <w:rPr>
          <w:noProof/>
          <w:color w:val="000000"/>
          <w:sz w:val="22"/>
          <w:szCs w:val="22"/>
        </w:rPr>
        <w:t xml:space="preserve"> musí během léčby rivaroxabanem zabránit otěhotnění.</w:t>
      </w:r>
    </w:p>
    <w:p w14:paraId="7E1548A8" w14:textId="77777777" w:rsidR="00CB4393" w:rsidRPr="00A64E70" w:rsidRDefault="00CB4393" w:rsidP="00DC024B">
      <w:pPr>
        <w:pStyle w:val="CM28"/>
        <w:spacing w:after="0"/>
        <w:rPr>
          <w:noProof/>
          <w:color w:val="000000"/>
          <w:sz w:val="22"/>
          <w:szCs w:val="22"/>
        </w:rPr>
      </w:pPr>
    </w:p>
    <w:p w14:paraId="11913E3C" w14:textId="77777777" w:rsidR="00CB4393" w:rsidRPr="00A64E70" w:rsidRDefault="00CB4393" w:rsidP="00DC024B">
      <w:pPr>
        <w:keepNext/>
        <w:spacing w:line="240" w:lineRule="auto"/>
        <w:rPr>
          <w:noProof/>
          <w:color w:val="000000"/>
          <w:szCs w:val="22"/>
          <w:u w:val="single"/>
          <w:lang w:val="cs-CZ"/>
        </w:rPr>
      </w:pPr>
      <w:r w:rsidRPr="00A64E70">
        <w:rPr>
          <w:rFonts w:cs="Arial"/>
          <w:noProof/>
          <w:color w:val="000000"/>
          <w:szCs w:val="22"/>
          <w:u w:val="single"/>
          <w:lang w:val="cs-CZ"/>
        </w:rPr>
        <w:t>Kojení</w:t>
      </w:r>
    </w:p>
    <w:p w14:paraId="0C0D382D" w14:textId="7228AAE3" w:rsidR="00CB4393" w:rsidRPr="00A64E70" w:rsidRDefault="00CB4393" w:rsidP="00DC024B">
      <w:pPr>
        <w:spacing w:line="240" w:lineRule="auto"/>
        <w:rPr>
          <w:noProof/>
          <w:color w:val="000000"/>
          <w:szCs w:val="22"/>
          <w:lang w:val="cs-CZ"/>
        </w:rPr>
      </w:pPr>
      <w:r w:rsidRPr="00A64E70">
        <w:rPr>
          <w:rFonts w:cs="Arial"/>
          <w:noProof/>
          <w:szCs w:val="22"/>
          <w:lang w:val="cs-CZ"/>
        </w:rPr>
        <w:t>Bezpečnost a účinnost přípravku</w:t>
      </w:r>
      <w:r w:rsidR="003A7D1A">
        <w:rPr>
          <w:rFonts w:cs="Arial"/>
          <w:noProof/>
          <w:szCs w:val="22"/>
          <w:lang w:val="cs-CZ"/>
        </w:rPr>
        <w:t xml:space="preserve"> </w:t>
      </w:r>
      <w:r w:rsidR="00187D98">
        <w:rPr>
          <w:noProof/>
          <w:szCs w:val="22"/>
          <w:lang w:val="cs-CZ"/>
        </w:rPr>
        <w:t xml:space="preserve">Rivaroxaban </w:t>
      </w:r>
      <w:r w:rsidR="00276E29">
        <w:rPr>
          <w:noProof/>
          <w:szCs w:val="22"/>
          <w:lang w:val="cs-CZ"/>
        </w:rPr>
        <w:t>Viatris</w:t>
      </w:r>
      <w:r w:rsidR="003A7D1A" w:rsidRPr="00A85D28">
        <w:rPr>
          <w:lang w:val="cs-CZ"/>
        </w:rPr>
        <w:t xml:space="preserve"> </w:t>
      </w:r>
      <w:r w:rsidRPr="00A64E70">
        <w:rPr>
          <w:noProof/>
          <w:color w:val="000000"/>
          <w:szCs w:val="22"/>
          <w:lang w:val="cs-CZ"/>
        </w:rPr>
        <w:t xml:space="preserve">u kojících žen nebyly stanoveny. Údaje z experimentů na zvířatech signalizují, že je rivaroxaban vylučován do mléka. </w:t>
      </w:r>
      <w:r w:rsidRPr="00A64E70">
        <w:rPr>
          <w:noProof/>
          <w:lang w:val="cs-CZ"/>
        </w:rPr>
        <w:t xml:space="preserve">Podávání přípravku </w:t>
      </w:r>
      <w:r w:rsidR="00187D98">
        <w:rPr>
          <w:noProof/>
          <w:szCs w:val="22"/>
          <w:lang w:val="cs-CZ"/>
        </w:rPr>
        <w:t xml:space="preserve">Rivaroxaban </w:t>
      </w:r>
      <w:r w:rsidR="00276E29">
        <w:rPr>
          <w:noProof/>
          <w:szCs w:val="22"/>
          <w:lang w:val="cs-CZ"/>
        </w:rPr>
        <w:t>Viatris</w:t>
      </w:r>
      <w:r w:rsidRPr="00A64E70">
        <w:rPr>
          <w:noProof/>
          <w:lang w:val="cs-CZ"/>
        </w:rPr>
        <w:t xml:space="preserve"> je během kojení kontraindikováno </w:t>
      </w:r>
      <w:r w:rsidRPr="00A64E70">
        <w:rPr>
          <w:noProof/>
          <w:color w:val="000000"/>
          <w:szCs w:val="22"/>
          <w:lang w:val="cs-CZ"/>
        </w:rPr>
        <w:t xml:space="preserve">(viz bod 4.3). </w:t>
      </w:r>
      <w:r w:rsidRPr="00A64E70">
        <w:rPr>
          <w:noProof/>
          <w:lang w:val="cs-CZ"/>
        </w:rPr>
        <w:t>Je nutno rozhodnout, zda přerušit kojení nebo ukončit/přerušit léčbu.</w:t>
      </w:r>
    </w:p>
    <w:p w14:paraId="7230C88C" w14:textId="77777777" w:rsidR="00CB4393" w:rsidRPr="00A64E70" w:rsidRDefault="00CB4393" w:rsidP="00DC024B">
      <w:pPr>
        <w:spacing w:line="240" w:lineRule="auto"/>
        <w:rPr>
          <w:noProof/>
          <w:color w:val="000000"/>
          <w:szCs w:val="22"/>
          <w:lang w:val="cs-CZ"/>
        </w:rPr>
      </w:pPr>
    </w:p>
    <w:p w14:paraId="548A9786" w14:textId="77777777" w:rsidR="00CB4393" w:rsidRPr="00A64E70" w:rsidRDefault="00CB4393" w:rsidP="00DC024B">
      <w:pPr>
        <w:keepNext/>
        <w:rPr>
          <w:rFonts w:cs="Arial"/>
          <w:noProof/>
          <w:u w:val="single"/>
          <w:lang w:val="cs-CZ"/>
        </w:rPr>
      </w:pPr>
      <w:r w:rsidRPr="00A64E70">
        <w:rPr>
          <w:rFonts w:cs="Arial"/>
          <w:noProof/>
          <w:u w:val="single"/>
          <w:lang w:val="cs-CZ"/>
        </w:rPr>
        <w:t>Fertilita</w:t>
      </w:r>
    </w:p>
    <w:p w14:paraId="63E3C279" w14:textId="77777777" w:rsidR="00CB4393" w:rsidRPr="00A64E70" w:rsidRDefault="00CB4393" w:rsidP="00DC024B">
      <w:pPr>
        <w:keepNext/>
        <w:rPr>
          <w:rFonts w:cs="Arial"/>
          <w:noProof/>
          <w:lang w:val="cs-CZ"/>
        </w:rPr>
      </w:pPr>
      <w:r w:rsidRPr="00A64E70">
        <w:rPr>
          <w:lang w:val="cs-CZ"/>
        </w:rPr>
        <w:t xml:space="preserve">Nebyly provedeny žádné specifické studie užívání </w:t>
      </w:r>
      <w:proofErr w:type="spellStart"/>
      <w:r w:rsidRPr="00A64E70">
        <w:rPr>
          <w:lang w:val="cs-CZ"/>
        </w:rPr>
        <w:t>rivaroxabanu</w:t>
      </w:r>
      <w:proofErr w:type="spellEnd"/>
      <w:r w:rsidRPr="00A64E70">
        <w:rPr>
          <w:lang w:val="cs-CZ"/>
        </w:rPr>
        <w:t xml:space="preserve"> u lidí s cílem vyhodnotit účinky na fertilitu. Ve studii samčí a samičí </w:t>
      </w:r>
      <w:r w:rsidRPr="00A64E70">
        <w:rPr>
          <w:rFonts w:cs="Arial"/>
          <w:noProof/>
          <w:lang w:val="cs-CZ"/>
        </w:rPr>
        <w:t xml:space="preserve">fertility na potkanech nebyly pozorovány žádné účinky </w:t>
      </w:r>
      <w:r w:rsidRPr="00A64E70">
        <w:rPr>
          <w:noProof/>
          <w:lang w:val="cs-CZ"/>
        </w:rPr>
        <w:t>(viz bod 5.3).</w:t>
      </w:r>
    </w:p>
    <w:p w14:paraId="33A89125" w14:textId="77777777" w:rsidR="00CB4393" w:rsidRPr="00A64E70" w:rsidRDefault="00CB4393" w:rsidP="00DC024B">
      <w:pPr>
        <w:spacing w:line="240" w:lineRule="auto"/>
        <w:rPr>
          <w:noProof/>
          <w:color w:val="000000"/>
          <w:szCs w:val="22"/>
          <w:lang w:val="cs-CZ"/>
        </w:rPr>
      </w:pPr>
    </w:p>
    <w:p w14:paraId="64D51593"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4.7</w:t>
      </w:r>
      <w:r w:rsidRPr="00A64E70">
        <w:rPr>
          <w:b/>
          <w:bCs/>
          <w:noProof/>
          <w:color w:val="000000"/>
          <w:szCs w:val="22"/>
          <w:lang w:val="cs-CZ"/>
        </w:rPr>
        <w:tab/>
        <w:t>Účinky na schopnost řídit a obsluhovat stroje</w:t>
      </w:r>
    </w:p>
    <w:p w14:paraId="5DA9A023" w14:textId="77777777" w:rsidR="00CB4393" w:rsidRPr="00A64E70" w:rsidRDefault="00CB4393" w:rsidP="00DC024B">
      <w:pPr>
        <w:keepNext/>
        <w:spacing w:line="240" w:lineRule="auto"/>
        <w:rPr>
          <w:noProof/>
          <w:color w:val="000000"/>
          <w:szCs w:val="22"/>
          <w:lang w:val="cs-CZ"/>
        </w:rPr>
      </w:pPr>
    </w:p>
    <w:p w14:paraId="4F714298" w14:textId="1D30CB2A" w:rsidR="00CB4393" w:rsidRPr="00A64E70" w:rsidRDefault="00CB4393" w:rsidP="00DC024B">
      <w:pPr>
        <w:rPr>
          <w:noProof/>
          <w:color w:val="000000"/>
          <w:lang w:val="cs-CZ"/>
        </w:rPr>
      </w:pPr>
      <w:r w:rsidRPr="00A64E70">
        <w:rPr>
          <w:noProof/>
          <w:lang w:val="cs-CZ"/>
        </w:rPr>
        <w:t xml:space="preserve">Přípravek </w:t>
      </w:r>
      <w:r w:rsidR="00187D98">
        <w:rPr>
          <w:noProof/>
          <w:szCs w:val="22"/>
          <w:lang w:val="cs-CZ"/>
        </w:rPr>
        <w:t xml:space="preserve">Rivaroxaban </w:t>
      </w:r>
      <w:r w:rsidR="00276E29">
        <w:rPr>
          <w:noProof/>
          <w:szCs w:val="22"/>
          <w:lang w:val="cs-CZ"/>
        </w:rPr>
        <w:t>Viatris</w:t>
      </w:r>
      <w:r w:rsidRPr="00A64E70">
        <w:rPr>
          <w:noProof/>
          <w:lang w:val="cs-CZ"/>
        </w:rPr>
        <w:t xml:space="preserve"> </w:t>
      </w:r>
      <w:r w:rsidRPr="00A64E70">
        <w:rPr>
          <w:lang w:val="cs-CZ"/>
        </w:rPr>
        <w:t>má malý vliv na schopnost řídit a obsluhovat stroje</w:t>
      </w:r>
      <w:r w:rsidRPr="00A64E70">
        <w:rPr>
          <w:noProof/>
          <w:lang w:val="cs-CZ"/>
        </w:rPr>
        <w:t xml:space="preserve">. </w:t>
      </w:r>
      <w:r w:rsidRPr="00A64E70">
        <w:rPr>
          <w:noProof/>
          <w:color w:val="000000"/>
          <w:lang w:val="cs-CZ"/>
        </w:rPr>
        <w:t>Byly hlášeny nežádoucí účinky jako synkopa (</w:t>
      </w:r>
      <w:r w:rsidR="00F24144" w:rsidRPr="00A64E70">
        <w:rPr>
          <w:noProof/>
          <w:color w:val="000000"/>
          <w:lang w:val="cs-CZ"/>
        </w:rPr>
        <w:t xml:space="preserve">frekvence výskytu: </w:t>
      </w:r>
      <w:r w:rsidRPr="00A64E70">
        <w:rPr>
          <w:noProof/>
          <w:color w:val="000000"/>
          <w:lang w:val="cs-CZ"/>
        </w:rPr>
        <w:t>méně časté) a závrať (</w:t>
      </w:r>
      <w:r w:rsidR="00F24144" w:rsidRPr="00A64E70">
        <w:rPr>
          <w:noProof/>
          <w:color w:val="000000"/>
          <w:lang w:val="cs-CZ"/>
        </w:rPr>
        <w:t xml:space="preserve">frekvence výskytu: </w:t>
      </w:r>
      <w:r w:rsidRPr="00A64E70">
        <w:rPr>
          <w:noProof/>
          <w:color w:val="000000"/>
          <w:lang w:val="cs-CZ"/>
        </w:rPr>
        <w:t>časté) (viz bod</w:t>
      </w:r>
      <w:r w:rsidR="00591EF3" w:rsidRPr="00A64E70">
        <w:rPr>
          <w:noProof/>
          <w:color w:val="000000"/>
          <w:lang w:val="cs-CZ"/>
        </w:rPr>
        <w:t> </w:t>
      </w:r>
      <w:r w:rsidRPr="00A64E70">
        <w:rPr>
          <w:noProof/>
          <w:color w:val="000000"/>
          <w:lang w:val="cs-CZ"/>
        </w:rPr>
        <w:t>4.8).</w:t>
      </w:r>
      <w:r w:rsidRPr="00A64E70" w:rsidDel="00E3059D">
        <w:rPr>
          <w:noProof/>
          <w:lang w:val="cs-CZ"/>
        </w:rPr>
        <w:t xml:space="preserve"> </w:t>
      </w:r>
      <w:r w:rsidRPr="00A64E70">
        <w:rPr>
          <w:noProof/>
          <w:color w:val="000000"/>
          <w:lang w:val="cs-CZ"/>
        </w:rPr>
        <w:t>Pacienti, kteří zaznamenali tyto nežádoucí účinky, by neměli řídit vozidla a obsluhovat stroje.</w:t>
      </w:r>
    </w:p>
    <w:p w14:paraId="47149FEE" w14:textId="77777777" w:rsidR="00CB4393" w:rsidRPr="00A64E70" w:rsidRDefault="00CB4393" w:rsidP="00DC024B">
      <w:pPr>
        <w:spacing w:line="240" w:lineRule="auto"/>
        <w:rPr>
          <w:noProof/>
          <w:color w:val="000000"/>
          <w:szCs w:val="22"/>
          <w:lang w:val="cs-CZ"/>
        </w:rPr>
      </w:pPr>
    </w:p>
    <w:p w14:paraId="7D4837B6" w14:textId="77777777" w:rsidR="00CB4393" w:rsidRPr="00A64E70" w:rsidRDefault="00CB4393" w:rsidP="00DC024B">
      <w:pPr>
        <w:keepNext/>
        <w:spacing w:line="240" w:lineRule="auto"/>
        <w:ind w:left="567" w:hanging="567"/>
        <w:rPr>
          <w:b/>
          <w:noProof/>
          <w:color w:val="000000"/>
          <w:szCs w:val="22"/>
          <w:lang w:val="cs-CZ"/>
        </w:rPr>
      </w:pPr>
      <w:r w:rsidRPr="00A64E70">
        <w:rPr>
          <w:b/>
          <w:noProof/>
          <w:color w:val="000000"/>
          <w:szCs w:val="22"/>
          <w:lang w:val="cs-CZ"/>
        </w:rPr>
        <w:t>4.8</w:t>
      </w:r>
      <w:r w:rsidRPr="00A64E70">
        <w:rPr>
          <w:b/>
          <w:noProof/>
          <w:color w:val="000000"/>
          <w:szCs w:val="22"/>
          <w:lang w:val="cs-CZ"/>
        </w:rPr>
        <w:tab/>
        <w:t>Nežádoucí účinky</w:t>
      </w:r>
    </w:p>
    <w:p w14:paraId="568E418B" w14:textId="77777777" w:rsidR="00CB4393" w:rsidRPr="00A64E70" w:rsidRDefault="00CB4393" w:rsidP="00DC024B">
      <w:pPr>
        <w:keepNext/>
        <w:keepLines/>
        <w:spacing w:line="240" w:lineRule="auto"/>
        <w:rPr>
          <w:noProof/>
          <w:color w:val="000000"/>
          <w:szCs w:val="22"/>
          <w:lang w:val="cs-CZ"/>
        </w:rPr>
      </w:pPr>
    </w:p>
    <w:p w14:paraId="2A755839" w14:textId="77777777" w:rsidR="00CB4393" w:rsidRPr="00A64E70" w:rsidRDefault="00CB4393" w:rsidP="00DC024B">
      <w:pPr>
        <w:keepNext/>
        <w:keepLines/>
        <w:spacing w:line="240" w:lineRule="auto"/>
        <w:rPr>
          <w:noProof/>
          <w:color w:val="000000"/>
          <w:szCs w:val="22"/>
          <w:u w:val="single"/>
          <w:lang w:val="cs-CZ"/>
        </w:rPr>
      </w:pPr>
      <w:r w:rsidRPr="00A64E70">
        <w:rPr>
          <w:noProof/>
          <w:color w:val="000000"/>
          <w:szCs w:val="22"/>
          <w:u w:val="single"/>
          <w:lang w:val="cs-CZ"/>
        </w:rPr>
        <w:t>Souhrn bezpečnostníh</w:t>
      </w:r>
      <w:r w:rsidR="002512D1" w:rsidRPr="00A64E70">
        <w:rPr>
          <w:noProof/>
          <w:color w:val="000000"/>
          <w:szCs w:val="22"/>
          <w:u w:val="single"/>
          <w:lang w:val="cs-CZ"/>
        </w:rPr>
        <w:t>o</w:t>
      </w:r>
      <w:r w:rsidRPr="00A64E70">
        <w:rPr>
          <w:noProof/>
          <w:color w:val="000000"/>
          <w:szCs w:val="22"/>
          <w:u w:val="single"/>
          <w:lang w:val="cs-CZ"/>
        </w:rPr>
        <w:t xml:space="preserve"> </w:t>
      </w:r>
      <w:r w:rsidR="002512D1" w:rsidRPr="00A64E70">
        <w:rPr>
          <w:noProof/>
          <w:color w:val="000000"/>
          <w:szCs w:val="22"/>
          <w:u w:val="single"/>
          <w:lang w:val="cs-CZ"/>
        </w:rPr>
        <w:t>profilu</w:t>
      </w:r>
    </w:p>
    <w:p w14:paraId="5826FA3E" w14:textId="2064FA20" w:rsidR="00B427FC" w:rsidRDefault="00CB4393" w:rsidP="00DC024B">
      <w:pPr>
        <w:rPr>
          <w:lang w:val="cs-CZ"/>
        </w:rPr>
      </w:pPr>
      <w:r w:rsidRPr="00A64E70">
        <w:rPr>
          <w:noProof/>
          <w:color w:val="000000"/>
          <w:szCs w:val="22"/>
          <w:lang w:val="cs-CZ"/>
        </w:rPr>
        <w:t>Bezpečnost rivaroxabanu byla hodnocena</w:t>
      </w:r>
      <w:r w:rsidR="00B42B26" w:rsidRPr="00A64E70">
        <w:rPr>
          <w:noProof/>
          <w:color w:val="000000"/>
          <w:szCs w:val="22"/>
          <w:lang w:val="cs-CZ"/>
        </w:rPr>
        <w:t xml:space="preserve"> </w:t>
      </w:r>
      <w:r w:rsidRPr="00A64E70">
        <w:rPr>
          <w:noProof/>
          <w:color w:val="000000"/>
          <w:szCs w:val="22"/>
          <w:lang w:val="cs-CZ"/>
        </w:rPr>
        <w:t>v</w:t>
      </w:r>
      <w:r w:rsidR="002C780B" w:rsidRPr="00A64E70">
        <w:rPr>
          <w:noProof/>
          <w:color w:val="000000"/>
          <w:szCs w:val="22"/>
          <w:lang w:val="cs-CZ"/>
        </w:rPr>
        <w:t>e</w:t>
      </w:r>
      <w:r w:rsidRPr="00A64E70">
        <w:rPr>
          <w:noProof/>
          <w:color w:val="000000"/>
          <w:szCs w:val="22"/>
          <w:lang w:val="cs-CZ"/>
        </w:rPr>
        <w:t xml:space="preserve"> </w:t>
      </w:r>
      <w:r w:rsidR="00691913" w:rsidRPr="00A64E70">
        <w:rPr>
          <w:noProof/>
          <w:color w:val="000000"/>
          <w:szCs w:val="22"/>
          <w:lang w:val="cs-CZ"/>
        </w:rPr>
        <w:t xml:space="preserve">třinácti </w:t>
      </w:r>
      <w:r w:rsidR="00D7536B">
        <w:rPr>
          <w:noProof/>
          <w:color w:val="000000"/>
          <w:szCs w:val="22"/>
          <w:lang w:val="cs-CZ"/>
        </w:rPr>
        <w:t xml:space="preserve">pivotních </w:t>
      </w:r>
      <w:r w:rsidRPr="00A64E70">
        <w:rPr>
          <w:noProof/>
          <w:color w:val="000000"/>
          <w:szCs w:val="22"/>
          <w:lang w:val="cs-CZ"/>
        </w:rPr>
        <w:t>studiích fáze </w:t>
      </w:r>
      <w:r w:rsidRPr="00A64E70">
        <w:rPr>
          <w:lang w:val="cs-CZ"/>
        </w:rPr>
        <w:t>III</w:t>
      </w:r>
      <w:r w:rsidR="00D7536B">
        <w:rPr>
          <w:lang w:val="cs-CZ"/>
        </w:rPr>
        <w:t xml:space="preserve"> (viz tabulka 1)</w:t>
      </w:r>
      <w:r w:rsidR="00B42B26" w:rsidRPr="00A64E70">
        <w:rPr>
          <w:lang w:val="cs-CZ"/>
        </w:rPr>
        <w:t>.</w:t>
      </w:r>
      <w:r w:rsidR="00B427FC">
        <w:rPr>
          <w:lang w:val="cs-CZ"/>
        </w:rPr>
        <w:t xml:space="preserve"> </w:t>
      </w:r>
    </w:p>
    <w:p w14:paraId="42E2EED5" w14:textId="77777777" w:rsidR="00B427FC" w:rsidRPr="00A64E70" w:rsidRDefault="00B427FC" w:rsidP="00DC024B">
      <w:pPr>
        <w:rPr>
          <w:lang w:val="cs-CZ"/>
        </w:rPr>
      </w:pPr>
    </w:p>
    <w:p w14:paraId="16122414" w14:textId="39B0F909" w:rsidR="00B427FC" w:rsidRDefault="00D7536B" w:rsidP="00B427FC">
      <w:pPr>
        <w:rPr>
          <w:b/>
          <w:lang w:val="cs-CZ"/>
        </w:rPr>
      </w:pPr>
      <w:r w:rsidRPr="00122891">
        <w:rPr>
          <w:lang w:val="cs-CZ"/>
        </w:rPr>
        <w:t>Celkem</w:t>
      </w:r>
      <w:r>
        <w:rPr>
          <w:lang w:val="cs-CZ"/>
        </w:rPr>
        <w:t xml:space="preserve"> </w:t>
      </w:r>
      <w:r w:rsidR="00054C16">
        <w:rPr>
          <w:lang w:val="cs-CZ"/>
        </w:rPr>
        <w:t>bylo</w:t>
      </w:r>
      <w:r w:rsidR="00CA2E0A">
        <w:rPr>
          <w:lang w:val="cs-CZ"/>
        </w:rPr>
        <w:t xml:space="preserve"> </w:t>
      </w:r>
      <w:r w:rsidR="00CA2E0A" w:rsidRPr="00A64E70">
        <w:rPr>
          <w:noProof/>
          <w:color w:val="000000"/>
          <w:szCs w:val="22"/>
          <w:lang w:val="cs-CZ"/>
        </w:rPr>
        <w:t>rivaroxabanem</w:t>
      </w:r>
      <w:r w:rsidR="00054C16">
        <w:rPr>
          <w:lang w:val="cs-CZ"/>
        </w:rPr>
        <w:t xml:space="preserve"> </w:t>
      </w:r>
      <w:r w:rsidR="00054C16" w:rsidRPr="00A64E70">
        <w:rPr>
          <w:noProof/>
          <w:color w:val="000000"/>
          <w:szCs w:val="22"/>
          <w:lang w:val="cs-CZ"/>
        </w:rPr>
        <w:t>léčen</w:t>
      </w:r>
      <w:r w:rsidR="00054C16">
        <w:rPr>
          <w:noProof/>
          <w:color w:val="000000"/>
          <w:szCs w:val="22"/>
          <w:lang w:val="cs-CZ"/>
        </w:rPr>
        <w:t>o</w:t>
      </w:r>
      <w:r w:rsidR="00054C16" w:rsidRPr="00122891">
        <w:rPr>
          <w:lang w:val="cs-CZ"/>
        </w:rPr>
        <w:t xml:space="preserve"> </w:t>
      </w:r>
      <w:r w:rsidRPr="00122891">
        <w:rPr>
          <w:lang w:val="cs-CZ"/>
        </w:rPr>
        <w:t>69</w:t>
      </w:r>
      <w:r>
        <w:rPr>
          <w:lang w:val="cs-CZ"/>
        </w:rPr>
        <w:t> </w:t>
      </w:r>
      <w:r w:rsidRPr="00122891">
        <w:rPr>
          <w:lang w:val="cs-CZ"/>
        </w:rPr>
        <w:t>608 dospělých pacientů</w:t>
      </w:r>
      <w:r>
        <w:rPr>
          <w:noProof/>
          <w:color w:val="000000"/>
          <w:szCs w:val="22"/>
          <w:lang w:val="cs-CZ"/>
        </w:rPr>
        <w:t xml:space="preserve"> </w:t>
      </w:r>
      <w:r w:rsidRPr="00122891">
        <w:rPr>
          <w:lang w:val="cs-CZ"/>
        </w:rPr>
        <w:t>v devatenácti studiích fáze</w:t>
      </w:r>
      <w:r>
        <w:rPr>
          <w:lang w:val="cs-CZ"/>
        </w:rPr>
        <w:t> </w:t>
      </w:r>
      <w:r w:rsidRPr="00122891">
        <w:rPr>
          <w:lang w:val="cs-CZ"/>
        </w:rPr>
        <w:t xml:space="preserve">III a </w:t>
      </w:r>
      <w:r w:rsidR="00B427FC">
        <w:rPr>
          <w:lang w:val="cs-CZ"/>
        </w:rPr>
        <w:t>488 </w:t>
      </w:r>
      <w:r w:rsidR="00764A23">
        <w:rPr>
          <w:lang w:val="cs-CZ"/>
        </w:rPr>
        <w:t>pediatrických</w:t>
      </w:r>
      <w:r w:rsidRPr="00122891">
        <w:rPr>
          <w:lang w:val="cs-CZ"/>
        </w:rPr>
        <w:t xml:space="preserve"> pacientů ve dvou studiích fáze</w:t>
      </w:r>
      <w:r>
        <w:rPr>
          <w:lang w:val="cs-CZ"/>
        </w:rPr>
        <w:t> </w:t>
      </w:r>
      <w:r w:rsidRPr="00122891">
        <w:rPr>
          <w:lang w:val="cs-CZ"/>
        </w:rPr>
        <w:t xml:space="preserve">II a </w:t>
      </w:r>
      <w:r w:rsidR="00B427FC">
        <w:rPr>
          <w:lang w:val="cs-CZ"/>
        </w:rPr>
        <w:t>dvou</w:t>
      </w:r>
      <w:r w:rsidRPr="00122891">
        <w:rPr>
          <w:lang w:val="cs-CZ"/>
        </w:rPr>
        <w:t xml:space="preserve"> studi</w:t>
      </w:r>
      <w:r w:rsidR="00B427FC">
        <w:rPr>
          <w:lang w:val="cs-CZ"/>
        </w:rPr>
        <w:t>ích</w:t>
      </w:r>
      <w:r w:rsidRPr="00122891">
        <w:rPr>
          <w:lang w:val="cs-CZ"/>
        </w:rPr>
        <w:t xml:space="preserve"> fáze</w:t>
      </w:r>
      <w:r>
        <w:rPr>
          <w:lang w:val="cs-CZ"/>
        </w:rPr>
        <w:t> </w:t>
      </w:r>
      <w:r w:rsidRPr="00122891">
        <w:rPr>
          <w:lang w:val="cs-CZ"/>
        </w:rPr>
        <w:t>III</w:t>
      </w:r>
      <w:r w:rsidR="00054C16">
        <w:rPr>
          <w:noProof/>
          <w:color w:val="000000"/>
          <w:szCs w:val="22"/>
          <w:lang w:val="cs-CZ"/>
        </w:rPr>
        <w:t>.</w:t>
      </w:r>
    </w:p>
    <w:p w14:paraId="5993F343" w14:textId="77777777" w:rsidR="00B427FC" w:rsidRDefault="00B427FC" w:rsidP="00DC024B">
      <w:pPr>
        <w:keepNext/>
        <w:keepLines/>
        <w:rPr>
          <w:b/>
          <w:lang w:val="cs-CZ"/>
        </w:rPr>
      </w:pPr>
    </w:p>
    <w:p w14:paraId="247AC73C" w14:textId="50FEC9E3" w:rsidR="00CB4393" w:rsidRPr="00A64E70" w:rsidRDefault="00CB4393" w:rsidP="00DC024B">
      <w:pPr>
        <w:keepNext/>
        <w:keepLines/>
        <w:rPr>
          <w:b/>
          <w:lang w:val="cs-CZ"/>
        </w:rPr>
      </w:pPr>
      <w:r w:rsidRPr="00A64E70">
        <w:rPr>
          <w:b/>
          <w:lang w:val="cs-CZ"/>
        </w:rPr>
        <w:t xml:space="preserve">Tabulka 1: Počet hodnocených pacientů, </w:t>
      </w:r>
      <w:r w:rsidR="002C780B" w:rsidRPr="00A64E70">
        <w:rPr>
          <w:b/>
          <w:lang w:val="cs-CZ"/>
        </w:rPr>
        <w:t xml:space="preserve">celková </w:t>
      </w:r>
      <w:r w:rsidRPr="00A64E70">
        <w:rPr>
          <w:b/>
          <w:lang w:val="cs-CZ"/>
        </w:rPr>
        <w:t xml:space="preserve">denní dávka a </w:t>
      </w:r>
      <w:r w:rsidR="002C780B" w:rsidRPr="00A64E70">
        <w:rPr>
          <w:b/>
          <w:lang w:val="cs-CZ"/>
        </w:rPr>
        <w:t xml:space="preserve">maximální </w:t>
      </w:r>
      <w:r w:rsidRPr="00A64E70">
        <w:rPr>
          <w:b/>
          <w:lang w:val="cs-CZ"/>
        </w:rPr>
        <w:t>d</w:t>
      </w:r>
      <w:r w:rsidR="00987A4E" w:rsidRPr="00A64E70">
        <w:rPr>
          <w:b/>
          <w:lang w:val="cs-CZ"/>
        </w:rPr>
        <w:t>élka</w:t>
      </w:r>
      <w:r w:rsidRPr="00A64E70">
        <w:rPr>
          <w:b/>
          <w:lang w:val="cs-CZ"/>
        </w:rPr>
        <w:t xml:space="preserve"> léčby ve studiích fáze III</w:t>
      </w:r>
      <w:r w:rsidR="00B42B26" w:rsidRPr="00A64E70">
        <w:rPr>
          <w:b/>
          <w:lang w:val="cs-CZ"/>
        </w:rPr>
        <w:t xml:space="preserve"> u dospělých a pediatrických pacientů</w:t>
      </w:r>
    </w:p>
    <w:p w14:paraId="1539FD40" w14:textId="77777777" w:rsidR="007326BA" w:rsidRPr="00A64E70" w:rsidRDefault="007326BA" w:rsidP="00DC024B">
      <w:pPr>
        <w:keepNext/>
        <w:keepLines/>
        <w:rPr>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44"/>
        <w:gridCol w:w="2240"/>
        <w:gridCol w:w="2176"/>
      </w:tblGrid>
      <w:tr w:rsidR="00CB4393" w:rsidRPr="00A64E70" w14:paraId="60A30351" w14:textId="77777777" w:rsidTr="00ED2CE5">
        <w:trPr>
          <w:tblHeader/>
        </w:trPr>
        <w:tc>
          <w:tcPr>
            <w:tcW w:w="2061" w:type="pct"/>
            <w:shd w:val="clear" w:color="auto" w:fill="auto"/>
          </w:tcPr>
          <w:p w14:paraId="6CB5396B" w14:textId="77777777" w:rsidR="00CB4393" w:rsidRPr="00A64E70" w:rsidRDefault="00CB4393" w:rsidP="00DC024B">
            <w:pPr>
              <w:keepNext/>
              <w:keepLines/>
              <w:rPr>
                <w:b/>
                <w:lang w:val="cs-CZ"/>
              </w:rPr>
            </w:pPr>
            <w:r w:rsidRPr="00A64E70">
              <w:rPr>
                <w:b/>
                <w:lang w:val="cs-CZ"/>
              </w:rPr>
              <w:t>Indikace</w:t>
            </w:r>
          </w:p>
        </w:tc>
        <w:tc>
          <w:tcPr>
            <w:tcW w:w="646" w:type="pct"/>
            <w:shd w:val="clear" w:color="auto" w:fill="auto"/>
          </w:tcPr>
          <w:p w14:paraId="7F68AE69" w14:textId="77777777" w:rsidR="00CB4393" w:rsidRPr="00A64E70" w:rsidRDefault="00CB4393" w:rsidP="00DC024B">
            <w:pPr>
              <w:keepNext/>
              <w:keepLines/>
              <w:rPr>
                <w:b/>
                <w:lang w:val="cs-CZ"/>
              </w:rPr>
            </w:pPr>
            <w:r w:rsidRPr="00A64E70">
              <w:rPr>
                <w:b/>
                <w:lang w:val="cs-CZ"/>
              </w:rPr>
              <w:t>Počet pacientů*</w:t>
            </w:r>
          </w:p>
        </w:tc>
        <w:tc>
          <w:tcPr>
            <w:tcW w:w="1163" w:type="pct"/>
            <w:shd w:val="clear" w:color="auto" w:fill="auto"/>
          </w:tcPr>
          <w:p w14:paraId="6DF7EBC0" w14:textId="77777777" w:rsidR="00CB4393" w:rsidRPr="00A64E70" w:rsidRDefault="002C780B" w:rsidP="00DC024B">
            <w:pPr>
              <w:keepNext/>
              <w:keepLines/>
              <w:rPr>
                <w:b/>
                <w:lang w:val="cs-CZ"/>
              </w:rPr>
            </w:pPr>
            <w:r w:rsidRPr="00A64E70">
              <w:rPr>
                <w:b/>
                <w:lang w:val="cs-CZ"/>
              </w:rPr>
              <w:t xml:space="preserve">Celková </w:t>
            </w:r>
            <w:r w:rsidR="00CB4393" w:rsidRPr="00A64E70">
              <w:rPr>
                <w:b/>
                <w:lang w:val="cs-CZ"/>
              </w:rPr>
              <w:t>denní dávka</w:t>
            </w:r>
          </w:p>
        </w:tc>
        <w:tc>
          <w:tcPr>
            <w:tcW w:w="1130" w:type="pct"/>
            <w:shd w:val="clear" w:color="auto" w:fill="auto"/>
          </w:tcPr>
          <w:p w14:paraId="5B1C1D75" w14:textId="77777777" w:rsidR="00CB4393" w:rsidRPr="00A64E70" w:rsidRDefault="00CB4393" w:rsidP="00DC024B">
            <w:pPr>
              <w:keepNext/>
              <w:keepLines/>
              <w:rPr>
                <w:b/>
                <w:lang w:val="cs-CZ"/>
              </w:rPr>
            </w:pPr>
            <w:r w:rsidRPr="00A64E70">
              <w:rPr>
                <w:b/>
                <w:lang w:val="cs-CZ"/>
              </w:rPr>
              <w:t>Maximální délka léčby</w:t>
            </w:r>
          </w:p>
        </w:tc>
      </w:tr>
      <w:tr w:rsidR="00CB4393" w:rsidRPr="00A64E70" w14:paraId="46A81789" w14:textId="77777777" w:rsidTr="00ED2CE5">
        <w:tc>
          <w:tcPr>
            <w:tcW w:w="2061" w:type="pct"/>
            <w:shd w:val="clear" w:color="auto" w:fill="auto"/>
          </w:tcPr>
          <w:p w14:paraId="68C33741" w14:textId="77777777" w:rsidR="00CB4393" w:rsidRPr="00A64E70" w:rsidRDefault="00CB4393" w:rsidP="00DC024B">
            <w:pPr>
              <w:keepNext/>
              <w:keepLines/>
              <w:spacing w:line="240" w:lineRule="auto"/>
              <w:rPr>
                <w:lang w:val="cs-CZ"/>
              </w:rPr>
            </w:pPr>
            <w:r w:rsidRPr="00A64E70">
              <w:rPr>
                <w:noProof/>
                <w:color w:val="000000"/>
                <w:szCs w:val="22"/>
                <w:lang w:val="cs-CZ"/>
              </w:rPr>
              <w:t>Prevence žilního tromboembolismu (</w:t>
            </w:r>
            <w:r w:rsidR="004A0803" w:rsidRPr="00A64E70">
              <w:rPr>
                <w:noProof/>
                <w:color w:val="000000"/>
                <w:szCs w:val="22"/>
                <w:lang w:val="cs-CZ"/>
              </w:rPr>
              <w:t>VTE</w:t>
            </w:r>
            <w:r w:rsidRPr="00A64E70">
              <w:rPr>
                <w:noProof/>
                <w:color w:val="000000"/>
                <w:szCs w:val="22"/>
                <w:lang w:val="cs-CZ"/>
              </w:rPr>
              <w:t>) u dospělých pacientů podstupujících elektivní</w:t>
            </w:r>
            <w:r w:rsidRPr="00A64E70">
              <w:rPr>
                <w:noProof/>
                <w:color w:val="000000"/>
                <w:lang w:val="cs-CZ"/>
              </w:rPr>
              <w:t xml:space="preserve"> náhradu kyčelního nebo kolenního kloubu</w:t>
            </w:r>
            <w:r w:rsidRPr="00A64E70">
              <w:rPr>
                <w:noProof/>
                <w:color w:val="000000"/>
                <w:szCs w:val="22"/>
                <w:lang w:val="cs-CZ"/>
              </w:rPr>
              <w:t xml:space="preserve"> </w:t>
            </w:r>
          </w:p>
        </w:tc>
        <w:tc>
          <w:tcPr>
            <w:tcW w:w="646" w:type="pct"/>
            <w:shd w:val="clear" w:color="auto" w:fill="auto"/>
          </w:tcPr>
          <w:p w14:paraId="242BA9FB" w14:textId="77777777" w:rsidR="00CB4393" w:rsidRPr="00A64E70" w:rsidRDefault="00CB4393" w:rsidP="00DC024B">
            <w:pPr>
              <w:keepNext/>
              <w:keepLines/>
              <w:rPr>
                <w:lang w:val="cs-CZ"/>
              </w:rPr>
            </w:pPr>
            <w:r w:rsidRPr="00A64E70">
              <w:rPr>
                <w:lang w:val="cs-CZ"/>
              </w:rPr>
              <w:t>6 097</w:t>
            </w:r>
          </w:p>
        </w:tc>
        <w:tc>
          <w:tcPr>
            <w:tcW w:w="1163" w:type="pct"/>
            <w:shd w:val="clear" w:color="auto" w:fill="auto"/>
          </w:tcPr>
          <w:p w14:paraId="3A24D534" w14:textId="77777777" w:rsidR="00CB4393" w:rsidRPr="00A64E70" w:rsidRDefault="00CB4393" w:rsidP="00DC024B">
            <w:pPr>
              <w:keepNext/>
              <w:keepLines/>
              <w:rPr>
                <w:lang w:val="cs-CZ"/>
              </w:rPr>
            </w:pPr>
            <w:r w:rsidRPr="00A64E70">
              <w:rPr>
                <w:lang w:val="cs-CZ"/>
              </w:rPr>
              <w:t>10 mg</w:t>
            </w:r>
          </w:p>
        </w:tc>
        <w:tc>
          <w:tcPr>
            <w:tcW w:w="1130" w:type="pct"/>
            <w:shd w:val="clear" w:color="auto" w:fill="auto"/>
          </w:tcPr>
          <w:p w14:paraId="32140F9F" w14:textId="77777777" w:rsidR="00CB4393" w:rsidRPr="00A64E70" w:rsidRDefault="00CB4393" w:rsidP="00DC024B">
            <w:pPr>
              <w:keepNext/>
              <w:keepLines/>
              <w:rPr>
                <w:lang w:val="cs-CZ"/>
              </w:rPr>
            </w:pPr>
            <w:r w:rsidRPr="00A64E70">
              <w:rPr>
                <w:lang w:val="cs-CZ"/>
              </w:rPr>
              <w:t>39 dnů</w:t>
            </w:r>
          </w:p>
        </w:tc>
      </w:tr>
      <w:tr w:rsidR="00CB4393" w:rsidRPr="00A64E70" w14:paraId="49499BE5" w14:textId="77777777" w:rsidTr="00ED2CE5">
        <w:tc>
          <w:tcPr>
            <w:tcW w:w="2061" w:type="pct"/>
            <w:shd w:val="clear" w:color="auto" w:fill="auto"/>
          </w:tcPr>
          <w:p w14:paraId="399BB544" w14:textId="77777777" w:rsidR="00CB4393" w:rsidRPr="00A64E70" w:rsidRDefault="00CB4393" w:rsidP="00DC024B">
            <w:pPr>
              <w:keepNext/>
              <w:keepLines/>
              <w:spacing w:line="240" w:lineRule="auto"/>
              <w:rPr>
                <w:noProof/>
                <w:color w:val="000000"/>
                <w:szCs w:val="22"/>
                <w:lang w:val="cs-CZ"/>
              </w:rPr>
            </w:pPr>
            <w:r w:rsidRPr="00A64E70">
              <w:rPr>
                <w:lang w:val="cs-CZ"/>
              </w:rPr>
              <w:t xml:space="preserve">Prevence žilního </w:t>
            </w:r>
            <w:proofErr w:type="spellStart"/>
            <w:r w:rsidRPr="00A64E70">
              <w:rPr>
                <w:lang w:val="cs-CZ"/>
              </w:rPr>
              <w:t>tromboembolismu</w:t>
            </w:r>
            <w:proofErr w:type="spellEnd"/>
            <w:r w:rsidR="00950685" w:rsidRPr="00A64E70">
              <w:rPr>
                <w:lang w:val="cs-CZ"/>
              </w:rPr>
              <w:t xml:space="preserve"> (</w:t>
            </w:r>
            <w:r w:rsidR="00427EC8" w:rsidRPr="00A64E70">
              <w:rPr>
                <w:lang w:val="cs-CZ"/>
              </w:rPr>
              <w:t>VTE</w:t>
            </w:r>
            <w:r w:rsidR="00950685" w:rsidRPr="00A64E70">
              <w:rPr>
                <w:lang w:val="cs-CZ"/>
              </w:rPr>
              <w:t>)</w:t>
            </w:r>
            <w:r w:rsidRPr="00A64E70">
              <w:rPr>
                <w:lang w:val="cs-CZ"/>
              </w:rPr>
              <w:t xml:space="preserve"> u </w:t>
            </w:r>
            <w:r w:rsidR="00CB5037" w:rsidRPr="00A64E70">
              <w:rPr>
                <w:lang w:val="cs-CZ"/>
              </w:rPr>
              <w:t xml:space="preserve">hospitalizovaných </w:t>
            </w:r>
            <w:r w:rsidRPr="00A64E70">
              <w:rPr>
                <w:lang w:val="cs-CZ"/>
              </w:rPr>
              <w:t xml:space="preserve">nechirurgických pacientů </w:t>
            </w:r>
          </w:p>
        </w:tc>
        <w:tc>
          <w:tcPr>
            <w:tcW w:w="646" w:type="pct"/>
            <w:shd w:val="clear" w:color="auto" w:fill="auto"/>
          </w:tcPr>
          <w:p w14:paraId="2585CB05" w14:textId="77777777" w:rsidR="00CB4393" w:rsidRPr="00A64E70" w:rsidRDefault="00CB4393" w:rsidP="00DC024B">
            <w:pPr>
              <w:keepNext/>
              <w:keepLines/>
              <w:rPr>
                <w:lang w:val="cs-CZ"/>
              </w:rPr>
            </w:pPr>
            <w:r w:rsidRPr="00A64E70">
              <w:rPr>
                <w:lang w:val="cs-CZ"/>
              </w:rPr>
              <w:t>3 997</w:t>
            </w:r>
          </w:p>
        </w:tc>
        <w:tc>
          <w:tcPr>
            <w:tcW w:w="1163" w:type="pct"/>
            <w:shd w:val="clear" w:color="auto" w:fill="auto"/>
          </w:tcPr>
          <w:p w14:paraId="18CA4613" w14:textId="77777777" w:rsidR="00CB4393" w:rsidRPr="00A64E70" w:rsidRDefault="00CB4393" w:rsidP="00DC024B">
            <w:pPr>
              <w:keepNext/>
              <w:keepLines/>
              <w:rPr>
                <w:lang w:val="cs-CZ"/>
              </w:rPr>
            </w:pPr>
            <w:r w:rsidRPr="00A64E70">
              <w:rPr>
                <w:lang w:val="cs-CZ"/>
              </w:rPr>
              <w:t>10 mg</w:t>
            </w:r>
          </w:p>
        </w:tc>
        <w:tc>
          <w:tcPr>
            <w:tcW w:w="1130" w:type="pct"/>
            <w:shd w:val="clear" w:color="auto" w:fill="auto"/>
          </w:tcPr>
          <w:p w14:paraId="22EF16C7" w14:textId="77777777" w:rsidR="00CB4393" w:rsidRPr="00A64E70" w:rsidRDefault="00CB4393" w:rsidP="00DC024B">
            <w:pPr>
              <w:keepNext/>
              <w:keepLines/>
              <w:rPr>
                <w:lang w:val="cs-CZ"/>
              </w:rPr>
            </w:pPr>
            <w:r w:rsidRPr="00A64E70">
              <w:rPr>
                <w:lang w:val="cs-CZ"/>
              </w:rPr>
              <w:t>39 dnů</w:t>
            </w:r>
          </w:p>
        </w:tc>
      </w:tr>
      <w:tr w:rsidR="00CB4393" w:rsidRPr="00A64E70" w14:paraId="65D948CE" w14:textId="77777777" w:rsidTr="00ED2CE5">
        <w:tc>
          <w:tcPr>
            <w:tcW w:w="2061" w:type="pct"/>
            <w:shd w:val="clear" w:color="auto" w:fill="auto"/>
          </w:tcPr>
          <w:p w14:paraId="27EE8499" w14:textId="77777777" w:rsidR="00CB4393" w:rsidRPr="00A64E70" w:rsidRDefault="00CB4393" w:rsidP="00DC024B">
            <w:pPr>
              <w:keepNext/>
              <w:rPr>
                <w:lang w:val="cs-CZ"/>
              </w:rPr>
            </w:pPr>
            <w:r w:rsidRPr="00A64E70">
              <w:rPr>
                <w:lang w:val="cs-CZ"/>
              </w:rPr>
              <w:t xml:space="preserve">Léčba hluboké žilní trombózy </w:t>
            </w:r>
            <w:r w:rsidR="00427EC8" w:rsidRPr="00A64E70">
              <w:rPr>
                <w:lang w:val="cs-CZ"/>
              </w:rPr>
              <w:t xml:space="preserve">(HŽT) </w:t>
            </w:r>
            <w:r w:rsidRPr="00A64E70">
              <w:rPr>
                <w:lang w:val="cs-CZ"/>
              </w:rPr>
              <w:t xml:space="preserve">a plicní embolie </w:t>
            </w:r>
            <w:r w:rsidR="00427EC8" w:rsidRPr="00A64E70">
              <w:rPr>
                <w:lang w:val="cs-CZ"/>
              </w:rPr>
              <w:t xml:space="preserve">(PE) </w:t>
            </w:r>
            <w:r w:rsidRPr="00A64E70">
              <w:rPr>
                <w:lang w:val="cs-CZ"/>
              </w:rPr>
              <w:t xml:space="preserve">a prevence </w:t>
            </w:r>
            <w:r w:rsidR="00F24144" w:rsidRPr="00A64E70">
              <w:rPr>
                <w:lang w:val="cs-CZ"/>
              </w:rPr>
              <w:t>jejich recidivy</w:t>
            </w:r>
          </w:p>
        </w:tc>
        <w:tc>
          <w:tcPr>
            <w:tcW w:w="646" w:type="pct"/>
            <w:shd w:val="clear" w:color="auto" w:fill="auto"/>
          </w:tcPr>
          <w:p w14:paraId="0461A459" w14:textId="77777777" w:rsidR="00CB4393" w:rsidRPr="00A64E70" w:rsidRDefault="002C780B" w:rsidP="00DC024B">
            <w:pPr>
              <w:keepNext/>
              <w:rPr>
                <w:lang w:val="cs-CZ"/>
              </w:rPr>
            </w:pPr>
            <w:r w:rsidRPr="00A64E70">
              <w:rPr>
                <w:lang w:val="cs-CZ"/>
              </w:rPr>
              <w:t>6 790</w:t>
            </w:r>
          </w:p>
        </w:tc>
        <w:tc>
          <w:tcPr>
            <w:tcW w:w="1163" w:type="pct"/>
            <w:shd w:val="clear" w:color="auto" w:fill="auto"/>
          </w:tcPr>
          <w:p w14:paraId="30EA97BD" w14:textId="34C104AE" w:rsidR="00CB4393" w:rsidRPr="00A64E70" w:rsidRDefault="00CB4393" w:rsidP="00DC024B">
            <w:pPr>
              <w:keepNext/>
              <w:rPr>
                <w:lang w:val="cs-CZ"/>
              </w:rPr>
            </w:pPr>
            <w:r w:rsidRPr="00A64E70">
              <w:rPr>
                <w:lang w:val="cs-CZ"/>
              </w:rPr>
              <w:t>1.</w:t>
            </w:r>
            <w:r w:rsidR="00B42B26" w:rsidRPr="00A64E70">
              <w:rPr>
                <w:lang w:val="cs-CZ"/>
              </w:rPr>
              <w:t>–</w:t>
            </w:r>
            <w:r w:rsidRPr="00A64E70">
              <w:rPr>
                <w:lang w:val="cs-CZ"/>
              </w:rPr>
              <w:t>21. den: 30 mg</w:t>
            </w:r>
          </w:p>
          <w:p w14:paraId="32CC0A59" w14:textId="77777777" w:rsidR="00CB4393" w:rsidRPr="00A64E70" w:rsidRDefault="00CB4393" w:rsidP="00DC024B">
            <w:pPr>
              <w:keepNext/>
              <w:rPr>
                <w:lang w:val="cs-CZ"/>
              </w:rPr>
            </w:pPr>
            <w:r w:rsidRPr="00A64E70">
              <w:rPr>
                <w:lang w:val="cs-CZ"/>
              </w:rPr>
              <w:t>22. den a dále: 20 mg</w:t>
            </w:r>
          </w:p>
          <w:p w14:paraId="58B5C642" w14:textId="5EE20197" w:rsidR="002C780B" w:rsidRPr="00A64E70" w:rsidRDefault="002C780B" w:rsidP="00DC024B">
            <w:pPr>
              <w:keepNext/>
              <w:rPr>
                <w:lang w:val="cs-CZ"/>
              </w:rPr>
            </w:pPr>
            <w:r w:rsidRPr="00A64E70">
              <w:rPr>
                <w:lang w:val="cs-CZ"/>
              </w:rPr>
              <w:t>Po minimálně 6 měsících: 10 mg</w:t>
            </w:r>
            <w:r w:rsidR="00D52A55">
              <w:rPr>
                <w:lang w:val="cs-CZ"/>
              </w:rPr>
              <w:t>,</w:t>
            </w:r>
            <w:r w:rsidRPr="00A64E70">
              <w:rPr>
                <w:lang w:val="cs-CZ"/>
              </w:rPr>
              <w:t xml:space="preserve"> nebo 20 mg</w:t>
            </w:r>
          </w:p>
        </w:tc>
        <w:tc>
          <w:tcPr>
            <w:tcW w:w="1130" w:type="pct"/>
            <w:shd w:val="clear" w:color="auto" w:fill="auto"/>
          </w:tcPr>
          <w:p w14:paraId="5083A838" w14:textId="77777777" w:rsidR="00CB4393" w:rsidRPr="00A64E70" w:rsidRDefault="00CB4393" w:rsidP="00DC024B">
            <w:pPr>
              <w:keepNext/>
              <w:rPr>
                <w:lang w:val="cs-CZ"/>
              </w:rPr>
            </w:pPr>
            <w:r w:rsidRPr="00A64E70">
              <w:rPr>
                <w:lang w:val="cs-CZ"/>
              </w:rPr>
              <w:t>21 měsíců</w:t>
            </w:r>
          </w:p>
        </w:tc>
      </w:tr>
      <w:tr w:rsidR="00B42B26" w:rsidRPr="00A64E70" w14:paraId="3FF9983E" w14:textId="77777777" w:rsidTr="00ED2CE5">
        <w:tc>
          <w:tcPr>
            <w:tcW w:w="2061" w:type="pct"/>
            <w:shd w:val="clear" w:color="auto" w:fill="auto"/>
          </w:tcPr>
          <w:p w14:paraId="5BCAE638" w14:textId="77777777" w:rsidR="00B42B26" w:rsidRPr="00A64E70" w:rsidRDefault="00B42B26" w:rsidP="001B73B6">
            <w:pPr>
              <w:keepNext/>
              <w:rPr>
                <w:lang w:val="cs-CZ"/>
              </w:rPr>
            </w:pPr>
            <w:r w:rsidRPr="00A64E70">
              <w:rPr>
                <w:lang w:val="cs-CZ"/>
              </w:rPr>
              <w:t xml:space="preserve">Léčba VTE a prevence </w:t>
            </w:r>
            <w:r w:rsidR="006F29F6" w:rsidRPr="00A64E70">
              <w:rPr>
                <w:lang w:val="cs-CZ"/>
              </w:rPr>
              <w:t xml:space="preserve">recidivy </w:t>
            </w:r>
            <w:r w:rsidRPr="00A64E70">
              <w:rPr>
                <w:lang w:val="cs-CZ"/>
              </w:rPr>
              <w:t xml:space="preserve">VTE </w:t>
            </w:r>
            <w:r w:rsidR="006F29F6" w:rsidRPr="00A64E70">
              <w:rPr>
                <w:lang w:val="cs-CZ"/>
              </w:rPr>
              <w:t>u </w:t>
            </w:r>
            <w:r w:rsidR="001B73B6" w:rsidRPr="00A64E70">
              <w:rPr>
                <w:lang w:val="cs-CZ"/>
              </w:rPr>
              <w:t xml:space="preserve">donošených </w:t>
            </w:r>
            <w:r w:rsidR="006F29F6" w:rsidRPr="00A64E70">
              <w:rPr>
                <w:lang w:val="cs-CZ"/>
              </w:rPr>
              <w:t xml:space="preserve">novorozenců a dětí ve věku </w:t>
            </w:r>
            <w:r w:rsidR="00F569F9" w:rsidRPr="00A64E70">
              <w:rPr>
                <w:lang w:val="cs-CZ"/>
              </w:rPr>
              <w:t>méně než</w:t>
            </w:r>
            <w:r w:rsidR="006F29F6" w:rsidRPr="00A64E70">
              <w:rPr>
                <w:lang w:val="cs-CZ"/>
              </w:rPr>
              <w:t xml:space="preserve"> 18 let po zahájení standardní antikoagulační léčby</w:t>
            </w:r>
          </w:p>
        </w:tc>
        <w:tc>
          <w:tcPr>
            <w:tcW w:w="646" w:type="pct"/>
            <w:shd w:val="clear" w:color="auto" w:fill="auto"/>
          </w:tcPr>
          <w:p w14:paraId="11EED4F4" w14:textId="77777777" w:rsidR="00B42B26" w:rsidRPr="00A64E70" w:rsidRDefault="00B42B26" w:rsidP="00DC024B">
            <w:pPr>
              <w:keepNext/>
              <w:rPr>
                <w:lang w:val="cs-CZ"/>
              </w:rPr>
            </w:pPr>
            <w:r w:rsidRPr="00A64E70">
              <w:rPr>
                <w:lang w:val="cs-CZ"/>
              </w:rPr>
              <w:t>329</w:t>
            </w:r>
          </w:p>
        </w:tc>
        <w:tc>
          <w:tcPr>
            <w:tcW w:w="1163" w:type="pct"/>
            <w:shd w:val="clear" w:color="auto" w:fill="auto"/>
          </w:tcPr>
          <w:p w14:paraId="126C499E" w14:textId="6BDD5BA7" w:rsidR="00B42B26" w:rsidRPr="00A64E70" w:rsidRDefault="006F29F6" w:rsidP="00945B2A">
            <w:pPr>
              <w:keepNext/>
              <w:rPr>
                <w:lang w:val="cs-CZ"/>
              </w:rPr>
            </w:pPr>
            <w:r w:rsidRPr="00A64E70">
              <w:rPr>
                <w:lang w:val="cs-CZ"/>
              </w:rPr>
              <w:t xml:space="preserve">Dávka upravená vzhledem k tělesné hmotnosti s cílem dosáhnout podobné expozice, jaká byla pozorována u dospělých s HŽT </w:t>
            </w:r>
            <w:r w:rsidR="00945B2A" w:rsidRPr="00A64E70">
              <w:rPr>
                <w:lang w:val="cs-CZ"/>
              </w:rPr>
              <w:t xml:space="preserve">léčených </w:t>
            </w:r>
            <w:r w:rsidRPr="00A64E70">
              <w:rPr>
                <w:lang w:val="cs-CZ"/>
              </w:rPr>
              <w:t xml:space="preserve">20 mg </w:t>
            </w:r>
            <w:proofErr w:type="spellStart"/>
            <w:r w:rsidRPr="00A64E70">
              <w:rPr>
                <w:lang w:val="cs-CZ"/>
              </w:rPr>
              <w:t>rivaroxabanu</w:t>
            </w:r>
            <w:proofErr w:type="spellEnd"/>
            <w:r w:rsidRPr="00A64E70">
              <w:rPr>
                <w:lang w:val="cs-CZ"/>
              </w:rPr>
              <w:t xml:space="preserve"> jednou denně</w:t>
            </w:r>
          </w:p>
        </w:tc>
        <w:tc>
          <w:tcPr>
            <w:tcW w:w="1130" w:type="pct"/>
            <w:shd w:val="clear" w:color="auto" w:fill="auto"/>
          </w:tcPr>
          <w:p w14:paraId="5F50F5FB" w14:textId="77777777" w:rsidR="00B42B26" w:rsidRPr="00A64E70" w:rsidRDefault="00B42B26" w:rsidP="00DC024B">
            <w:pPr>
              <w:keepNext/>
              <w:rPr>
                <w:lang w:val="cs-CZ"/>
              </w:rPr>
            </w:pPr>
            <w:r w:rsidRPr="00A64E70">
              <w:rPr>
                <w:lang w:val="cs-CZ"/>
              </w:rPr>
              <w:t>12 měsíců</w:t>
            </w:r>
          </w:p>
        </w:tc>
      </w:tr>
      <w:tr w:rsidR="00CB4393" w:rsidRPr="00A64E70" w14:paraId="014CDC55" w14:textId="77777777" w:rsidTr="00ED2CE5">
        <w:tc>
          <w:tcPr>
            <w:tcW w:w="2061" w:type="pct"/>
            <w:shd w:val="clear" w:color="auto" w:fill="auto"/>
          </w:tcPr>
          <w:p w14:paraId="6552583D" w14:textId="77777777" w:rsidR="00CB4393" w:rsidRPr="00A64E70" w:rsidRDefault="00CB4393" w:rsidP="00DC024B">
            <w:pPr>
              <w:keepNext/>
              <w:rPr>
                <w:lang w:val="cs-CZ"/>
              </w:rPr>
            </w:pPr>
            <w:r w:rsidRPr="00A64E70">
              <w:rPr>
                <w:lang w:val="cs-CZ"/>
              </w:rPr>
              <w:t>Prevence cévní mozkové příhody a systémové embolizace u pacientů s nevalvulární fibrilací síní</w:t>
            </w:r>
          </w:p>
        </w:tc>
        <w:tc>
          <w:tcPr>
            <w:tcW w:w="646" w:type="pct"/>
            <w:shd w:val="clear" w:color="auto" w:fill="auto"/>
          </w:tcPr>
          <w:p w14:paraId="23101492" w14:textId="77777777" w:rsidR="00CB4393" w:rsidRPr="00A64E70" w:rsidRDefault="00CB4393" w:rsidP="00DC024B">
            <w:pPr>
              <w:keepNext/>
              <w:rPr>
                <w:lang w:val="cs-CZ"/>
              </w:rPr>
            </w:pPr>
            <w:r w:rsidRPr="00A64E70">
              <w:rPr>
                <w:lang w:val="cs-CZ"/>
              </w:rPr>
              <w:t>7 750</w:t>
            </w:r>
          </w:p>
        </w:tc>
        <w:tc>
          <w:tcPr>
            <w:tcW w:w="1163" w:type="pct"/>
            <w:shd w:val="clear" w:color="auto" w:fill="auto"/>
          </w:tcPr>
          <w:p w14:paraId="3AF1FAE8" w14:textId="77777777" w:rsidR="00CB4393" w:rsidRPr="00A64E70" w:rsidRDefault="00CB4393" w:rsidP="00DC024B">
            <w:pPr>
              <w:keepNext/>
              <w:rPr>
                <w:lang w:val="cs-CZ"/>
              </w:rPr>
            </w:pPr>
            <w:r w:rsidRPr="00A64E70">
              <w:rPr>
                <w:lang w:val="cs-CZ"/>
              </w:rPr>
              <w:t>20 mg</w:t>
            </w:r>
          </w:p>
        </w:tc>
        <w:tc>
          <w:tcPr>
            <w:tcW w:w="1130" w:type="pct"/>
            <w:shd w:val="clear" w:color="auto" w:fill="auto"/>
          </w:tcPr>
          <w:p w14:paraId="70337643" w14:textId="77777777" w:rsidR="00CB4393" w:rsidRPr="00A64E70" w:rsidRDefault="00CB4393" w:rsidP="00DC024B">
            <w:pPr>
              <w:keepNext/>
              <w:rPr>
                <w:lang w:val="cs-CZ"/>
              </w:rPr>
            </w:pPr>
            <w:r w:rsidRPr="00A64E70">
              <w:rPr>
                <w:lang w:val="cs-CZ"/>
              </w:rPr>
              <w:t>41 měsíců</w:t>
            </w:r>
          </w:p>
        </w:tc>
      </w:tr>
      <w:tr w:rsidR="00CB4393" w:rsidRPr="00A64E70" w14:paraId="230E6B1A" w14:textId="77777777" w:rsidTr="00ED2CE5">
        <w:tc>
          <w:tcPr>
            <w:tcW w:w="2061" w:type="pct"/>
            <w:shd w:val="clear" w:color="auto" w:fill="auto"/>
          </w:tcPr>
          <w:p w14:paraId="7CAD633F" w14:textId="77777777" w:rsidR="00CB4393" w:rsidRPr="00A64E70" w:rsidRDefault="00CB4393" w:rsidP="00DC024B">
            <w:pPr>
              <w:keepNext/>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po AKS</w:t>
            </w:r>
          </w:p>
        </w:tc>
        <w:tc>
          <w:tcPr>
            <w:tcW w:w="646" w:type="pct"/>
            <w:shd w:val="clear" w:color="auto" w:fill="auto"/>
          </w:tcPr>
          <w:p w14:paraId="22C554D6" w14:textId="77777777" w:rsidR="00CB4393" w:rsidRPr="00A64E70" w:rsidRDefault="00CB4393" w:rsidP="00DC024B">
            <w:pPr>
              <w:keepNext/>
              <w:rPr>
                <w:lang w:val="cs-CZ"/>
              </w:rPr>
            </w:pPr>
            <w:r w:rsidRPr="00A64E70">
              <w:rPr>
                <w:lang w:val="cs-CZ"/>
              </w:rPr>
              <w:t>10 225</w:t>
            </w:r>
          </w:p>
        </w:tc>
        <w:tc>
          <w:tcPr>
            <w:tcW w:w="1163" w:type="pct"/>
            <w:shd w:val="clear" w:color="auto" w:fill="auto"/>
          </w:tcPr>
          <w:p w14:paraId="075458CF" w14:textId="1F63E57C" w:rsidR="00CB4393" w:rsidRPr="00A64E70" w:rsidRDefault="00CB4393" w:rsidP="00DC024B">
            <w:pPr>
              <w:keepNext/>
              <w:rPr>
                <w:lang w:val="cs-CZ"/>
              </w:rPr>
            </w:pPr>
            <w:r w:rsidRPr="00A64E70">
              <w:rPr>
                <w:lang w:val="cs-CZ"/>
              </w:rPr>
              <w:t>5 mg</w:t>
            </w:r>
            <w:r w:rsidR="00D52A55">
              <w:rPr>
                <w:lang w:val="cs-CZ"/>
              </w:rPr>
              <w:t>,</w:t>
            </w:r>
            <w:r w:rsidRPr="00A64E70">
              <w:rPr>
                <w:lang w:val="cs-CZ"/>
              </w:rPr>
              <w:t xml:space="preserve"> nebo 10 mg, podávaných s</w:t>
            </w:r>
            <w:r w:rsidR="00780E8B" w:rsidRPr="00A64E70">
              <w:rPr>
                <w:lang w:val="cs-CZ"/>
              </w:rPr>
              <w:t>polečně</w:t>
            </w:r>
            <w:r w:rsidRPr="00A64E70">
              <w:rPr>
                <w:lang w:val="cs-CZ"/>
              </w:rPr>
              <w:t xml:space="preserve"> s ASA nebo s kombinací ASA plus </w:t>
            </w:r>
            <w:proofErr w:type="spellStart"/>
            <w:r w:rsidRPr="00A64E70">
              <w:rPr>
                <w:lang w:val="cs-CZ"/>
              </w:rPr>
              <w:t>klopidogrel</w:t>
            </w:r>
            <w:proofErr w:type="spellEnd"/>
            <w:r w:rsidRPr="00A64E70">
              <w:rPr>
                <w:lang w:val="cs-CZ"/>
              </w:rPr>
              <w:t xml:space="preserve"> či </w:t>
            </w:r>
            <w:proofErr w:type="spellStart"/>
            <w:r w:rsidRPr="00A64E70">
              <w:rPr>
                <w:lang w:val="cs-CZ"/>
              </w:rPr>
              <w:t>tiklopidin</w:t>
            </w:r>
            <w:proofErr w:type="spellEnd"/>
          </w:p>
        </w:tc>
        <w:tc>
          <w:tcPr>
            <w:tcW w:w="1130" w:type="pct"/>
            <w:shd w:val="clear" w:color="auto" w:fill="auto"/>
          </w:tcPr>
          <w:p w14:paraId="49DFA01E" w14:textId="77777777" w:rsidR="00CB4393" w:rsidRPr="00A64E70" w:rsidRDefault="00CB4393" w:rsidP="00DC024B">
            <w:pPr>
              <w:keepNext/>
              <w:rPr>
                <w:lang w:val="cs-CZ"/>
              </w:rPr>
            </w:pPr>
            <w:r w:rsidRPr="00A64E70">
              <w:rPr>
                <w:lang w:val="cs-CZ"/>
              </w:rPr>
              <w:t>31 měsíců</w:t>
            </w:r>
          </w:p>
        </w:tc>
      </w:tr>
      <w:tr w:rsidR="00054C16" w:rsidRPr="00A64E70" w14:paraId="757840C3" w14:textId="77777777" w:rsidTr="00ED2CE5">
        <w:tc>
          <w:tcPr>
            <w:tcW w:w="2061" w:type="pct"/>
            <w:vMerge w:val="restart"/>
            <w:shd w:val="clear" w:color="auto" w:fill="auto"/>
          </w:tcPr>
          <w:p w14:paraId="7B2F93DE" w14:textId="77777777" w:rsidR="00054C16" w:rsidRPr="00A64E70" w:rsidRDefault="00054C16" w:rsidP="00DC024B">
            <w:pPr>
              <w:keepNext/>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646" w:type="pct"/>
            <w:shd w:val="clear" w:color="auto" w:fill="auto"/>
          </w:tcPr>
          <w:p w14:paraId="6B489A2A" w14:textId="77777777" w:rsidR="00054C16" w:rsidRPr="00A64E70" w:rsidRDefault="00054C16" w:rsidP="00DC024B">
            <w:pPr>
              <w:keepNext/>
              <w:rPr>
                <w:lang w:val="cs-CZ"/>
              </w:rPr>
            </w:pPr>
            <w:r w:rsidRPr="00A64E70">
              <w:rPr>
                <w:lang w:val="cs-CZ"/>
              </w:rPr>
              <w:t>18 244</w:t>
            </w:r>
          </w:p>
        </w:tc>
        <w:tc>
          <w:tcPr>
            <w:tcW w:w="1163" w:type="pct"/>
            <w:shd w:val="clear" w:color="auto" w:fill="auto"/>
          </w:tcPr>
          <w:p w14:paraId="5B4F3A76" w14:textId="65C33578" w:rsidR="00054C16" w:rsidRPr="00A64E70" w:rsidRDefault="00054C16" w:rsidP="00DC024B">
            <w:pPr>
              <w:keepNext/>
              <w:rPr>
                <w:lang w:val="cs-CZ"/>
              </w:rPr>
            </w:pPr>
            <w:r w:rsidRPr="00A64E70">
              <w:rPr>
                <w:lang w:val="cs-CZ"/>
              </w:rPr>
              <w:t>5 mg podávaných společně s</w:t>
            </w:r>
            <w:r w:rsidR="00D52A55">
              <w:rPr>
                <w:lang w:val="cs-CZ"/>
              </w:rPr>
              <w:t> </w:t>
            </w:r>
            <w:r w:rsidRPr="00A64E70">
              <w:rPr>
                <w:lang w:val="cs-CZ"/>
              </w:rPr>
              <w:t>ASA</w:t>
            </w:r>
            <w:r w:rsidR="00D52A55">
              <w:rPr>
                <w:lang w:val="cs-CZ"/>
              </w:rPr>
              <w:t>,</w:t>
            </w:r>
            <w:r w:rsidRPr="00A64E70">
              <w:rPr>
                <w:lang w:val="cs-CZ"/>
              </w:rPr>
              <w:t xml:space="preserve"> nebo 10 mg v </w:t>
            </w:r>
            <w:proofErr w:type="spellStart"/>
            <w:r w:rsidRPr="00A64E70">
              <w:rPr>
                <w:lang w:val="cs-CZ"/>
              </w:rPr>
              <w:t>monoterapii</w:t>
            </w:r>
            <w:proofErr w:type="spellEnd"/>
          </w:p>
        </w:tc>
        <w:tc>
          <w:tcPr>
            <w:tcW w:w="1130" w:type="pct"/>
            <w:shd w:val="clear" w:color="auto" w:fill="auto"/>
          </w:tcPr>
          <w:p w14:paraId="0982AECA" w14:textId="77777777" w:rsidR="00054C16" w:rsidRPr="00A64E70" w:rsidRDefault="00054C16" w:rsidP="00DC024B">
            <w:pPr>
              <w:keepNext/>
              <w:rPr>
                <w:lang w:val="cs-CZ"/>
              </w:rPr>
            </w:pPr>
            <w:r w:rsidRPr="00A64E70">
              <w:rPr>
                <w:lang w:val="cs-CZ"/>
              </w:rPr>
              <w:t>47 měsíců</w:t>
            </w:r>
          </w:p>
        </w:tc>
      </w:tr>
      <w:tr w:rsidR="00054C16" w:rsidRPr="00A64E70" w14:paraId="7B1BBE64" w14:textId="77777777" w:rsidTr="00ED2CE5">
        <w:tc>
          <w:tcPr>
            <w:tcW w:w="2061" w:type="pct"/>
            <w:vMerge/>
            <w:shd w:val="clear" w:color="auto" w:fill="auto"/>
          </w:tcPr>
          <w:p w14:paraId="1D57FF14" w14:textId="77777777" w:rsidR="00054C16" w:rsidRPr="00A64E70" w:rsidRDefault="00054C16" w:rsidP="00DC024B">
            <w:pPr>
              <w:keepNext/>
              <w:rPr>
                <w:lang w:val="cs-CZ"/>
              </w:rPr>
            </w:pPr>
          </w:p>
        </w:tc>
        <w:tc>
          <w:tcPr>
            <w:tcW w:w="646" w:type="pct"/>
            <w:shd w:val="clear" w:color="auto" w:fill="auto"/>
          </w:tcPr>
          <w:p w14:paraId="53E157FD" w14:textId="2C876291" w:rsidR="00054C16" w:rsidRPr="00A64E70" w:rsidRDefault="00054C16" w:rsidP="00DC024B">
            <w:pPr>
              <w:keepNext/>
              <w:rPr>
                <w:lang w:val="cs-CZ"/>
              </w:rPr>
            </w:pPr>
            <w:r>
              <w:rPr>
                <w:lang w:val="cs-CZ"/>
              </w:rPr>
              <w:t>3</w:t>
            </w:r>
            <w:r w:rsidRPr="00A64E70">
              <w:rPr>
                <w:lang w:val="cs-CZ"/>
              </w:rPr>
              <w:t> </w:t>
            </w:r>
            <w:r>
              <w:rPr>
                <w:lang w:val="cs-CZ"/>
              </w:rPr>
              <w:t>256</w:t>
            </w:r>
            <w:r>
              <w:rPr>
                <w:szCs w:val="22"/>
              </w:rPr>
              <w:t>**</w:t>
            </w:r>
          </w:p>
        </w:tc>
        <w:tc>
          <w:tcPr>
            <w:tcW w:w="1163" w:type="pct"/>
            <w:shd w:val="clear" w:color="auto" w:fill="auto"/>
          </w:tcPr>
          <w:p w14:paraId="06F967D2" w14:textId="49E9523C" w:rsidR="00054C16" w:rsidRPr="00A64E70" w:rsidRDefault="00054C16" w:rsidP="00DC024B">
            <w:pPr>
              <w:keepNext/>
              <w:rPr>
                <w:lang w:val="cs-CZ"/>
              </w:rPr>
            </w:pPr>
            <w:r>
              <w:rPr>
                <w:lang w:val="cs-CZ"/>
              </w:rPr>
              <w:t>5</w:t>
            </w:r>
            <w:r w:rsidRPr="00A64E70">
              <w:rPr>
                <w:lang w:val="cs-CZ"/>
              </w:rPr>
              <w:t> </w:t>
            </w:r>
            <w:r>
              <w:rPr>
                <w:lang w:val="cs-CZ"/>
              </w:rPr>
              <w:t>mg podávaných společně s</w:t>
            </w:r>
            <w:r w:rsidRPr="00A64E70">
              <w:rPr>
                <w:lang w:val="cs-CZ"/>
              </w:rPr>
              <w:t> </w:t>
            </w:r>
            <w:r>
              <w:rPr>
                <w:lang w:val="cs-CZ"/>
              </w:rPr>
              <w:t>ASA</w:t>
            </w:r>
          </w:p>
        </w:tc>
        <w:tc>
          <w:tcPr>
            <w:tcW w:w="1130" w:type="pct"/>
            <w:shd w:val="clear" w:color="auto" w:fill="auto"/>
          </w:tcPr>
          <w:p w14:paraId="29108DC6" w14:textId="28A4794A" w:rsidR="00054C16" w:rsidRPr="00A64E70" w:rsidRDefault="00054C16" w:rsidP="00DC024B">
            <w:pPr>
              <w:keepNext/>
              <w:rPr>
                <w:lang w:val="cs-CZ"/>
              </w:rPr>
            </w:pPr>
            <w:r>
              <w:rPr>
                <w:lang w:val="cs-CZ"/>
              </w:rPr>
              <w:t>42</w:t>
            </w:r>
            <w:r w:rsidRPr="00A64E70">
              <w:rPr>
                <w:lang w:val="cs-CZ"/>
              </w:rPr>
              <w:t> </w:t>
            </w:r>
            <w:r>
              <w:rPr>
                <w:lang w:val="cs-CZ"/>
              </w:rPr>
              <w:t>měsíců</w:t>
            </w:r>
          </w:p>
        </w:tc>
      </w:tr>
    </w:tbl>
    <w:p w14:paraId="215980B0" w14:textId="511B4948" w:rsidR="00CB4393" w:rsidRPr="006C7301" w:rsidRDefault="00CB4393" w:rsidP="00DC024B">
      <w:pPr>
        <w:keepNext/>
        <w:tabs>
          <w:tab w:val="clear" w:pos="567"/>
        </w:tabs>
        <w:rPr>
          <w:szCs w:val="22"/>
        </w:rPr>
      </w:pPr>
      <w:r w:rsidRPr="006C7301">
        <w:rPr>
          <w:szCs w:val="22"/>
        </w:rPr>
        <w:t>*</w:t>
      </w:r>
      <w:r w:rsidR="00764A23" w:rsidRPr="006079AD">
        <w:rPr>
          <w:szCs w:val="22"/>
        </w:rPr>
        <w:tab/>
      </w:r>
      <w:proofErr w:type="spellStart"/>
      <w:r w:rsidRPr="006C7301">
        <w:rPr>
          <w:szCs w:val="22"/>
        </w:rPr>
        <w:t>Pacienti</w:t>
      </w:r>
      <w:proofErr w:type="spellEnd"/>
      <w:r w:rsidRPr="006C7301">
        <w:rPr>
          <w:szCs w:val="22"/>
        </w:rPr>
        <w:t xml:space="preserve">, </w:t>
      </w:r>
      <w:proofErr w:type="spellStart"/>
      <w:r w:rsidRPr="006C7301">
        <w:rPr>
          <w:szCs w:val="22"/>
        </w:rPr>
        <w:t>kteří</w:t>
      </w:r>
      <w:proofErr w:type="spellEnd"/>
      <w:r w:rsidRPr="006C7301">
        <w:rPr>
          <w:szCs w:val="22"/>
        </w:rPr>
        <w:t xml:space="preserve"> </w:t>
      </w:r>
      <w:proofErr w:type="spellStart"/>
      <w:r w:rsidRPr="006C7301">
        <w:rPr>
          <w:szCs w:val="22"/>
        </w:rPr>
        <w:t>dostali</w:t>
      </w:r>
      <w:proofErr w:type="spellEnd"/>
      <w:r w:rsidRPr="006C7301">
        <w:rPr>
          <w:szCs w:val="22"/>
        </w:rPr>
        <w:t xml:space="preserve"> </w:t>
      </w:r>
      <w:proofErr w:type="spellStart"/>
      <w:r w:rsidRPr="006C7301">
        <w:rPr>
          <w:szCs w:val="22"/>
        </w:rPr>
        <w:t>alespoň</w:t>
      </w:r>
      <w:proofErr w:type="spellEnd"/>
      <w:r w:rsidRPr="006C7301">
        <w:rPr>
          <w:szCs w:val="22"/>
        </w:rPr>
        <w:t xml:space="preserve"> </w:t>
      </w:r>
      <w:proofErr w:type="spellStart"/>
      <w:r w:rsidRPr="006C7301">
        <w:rPr>
          <w:szCs w:val="22"/>
        </w:rPr>
        <w:t>jednu</w:t>
      </w:r>
      <w:proofErr w:type="spellEnd"/>
      <w:r w:rsidRPr="006C7301">
        <w:rPr>
          <w:szCs w:val="22"/>
        </w:rPr>
        <w:t xml:space="preserve"> </w:t>
      </w:r>
      <w:proofErr w:type="spellStart"/>
      <w:r w:rsidRPr="006C7301">
        <w:rPr>
          <w:szCs w:val="22"/>
        </w:rPr>
        <w:t>dávku</w:t>
      </w:r>
      <w:proofErr w:type="spellEnd"/>
      <w:r w:rsidRPr="006C7301">
        <w:rPr>
          <w:szCs w:val="22"/>
        </w:rPr>
        <w:t xml:space="preserve"> </w:t>
      </w:r>
      <w:proofErr w:type="spellStart"/>
      <w:r w:rsidRPr="006C7301">
        <w:rPr>
          <w:szCs w:val="22"/>
        </w:rPr>
        <w:t>rivaroxabanu</w:t>
      </w:r>
      <w:proofErr w:type="spellEnd"/>
    </w:p>
    <w:p w14:paraId="05998FC7" w14:textId="7E62BAC0" w:rsidR="00764A23" w:rsidRPr="00A64E70" w:rsidRDefault="00764A23" w:rsidP="00DC024B">
      <w:pPr>
        <w:keepNext/>
        <w:tabs>
          <w:tab w:val="clear" w:pos="567"/>
        </w:tabs>
        <w:rPr>
          <w:lang w:val="cs-CZ"/>
        </w:rPr>
      </w:pPr>
      <w:r w:rsidRPr="006079AD">
        <w:rPr>
          <w:szCs w:val="22"/>
        </w:rPr>
        <w:t>**</w:t>
      </w:r>
      <w:r w:rsidRPr="006079AD">
        <w:rPr>
          <w:szCs w:val="22"/>
        </w:rPr>
        <w:tab/>
      </w:r>
      <w:r>
        <w:rPr>
          <w:szCs w:val="22"/>
        </w:rPr>
        <w:t xml:space="preserve">Ze </w:t>
      </w:r>
      <w:proofErr w:type="spellStart"/>
      <w:r>
        <w:rPr>
          <w:szCs w:val="22"/>
        </w:rPr>
        <w:t>studie</w:t>
      </w:r>
      <w:proofErr w:type="spellEnd"/>
      <w:r w:rsidRPr="006079AD">
        <w:rPr>
          <w:szCs w:val="22"/>
        </w:rPr>
        <w:t xml:space="preserve"> VOYAGER PAD</w:t>
      </w:r>
    </w:p>
    <w:p w14:paraId="01AA9F8E" w14:textId="77777777" w:rsidR="00CB4393" w:rsidRPr="00A64E70" w:rsidRDefault="00CB4393" w:rsidP="00DC024B">
      <w:pPr>
        <w:tabs>
          <w:tab w:val="clear" w:pos="567"/>
        </w:tabs>
        <w:rPr>
          <w:lang w:val="cs-CZ"/>
        </w:rPr>
      </w:pPr>
    </w:p>
    <w:p w14:paraId="09B7C63C" w14:textId="77777777" w:rsidR="00EF2CEC" w:rsidRPr="00A64E70" w:rsidRDefault="00EF2CEC" w:rsidP="00DC024B">
      <w:pPr>
        <w:rPr>
          <w:szCs w:val="22"/>
          <w:lang w:val="cs-CZ"/>
        </w:rPr>
      </w:pPr>
      <w:r w:rsidRPr="00A64E70">
        <w:rPr>
          <w:szCs w:val="22"/>
          <w:lang w:val="cs-CZ"/>
        </w:rPr>
        <w:t xml:space="preserve">Nejčastěji hlášenými nežádoucí účinky u pacientů, kteří dostávali </w:t>
      </w:r>
      <w:proofErr w:type="spellStart"/>
      <w:r w:rsidRPr="00A64E70">
        <w:rPr>
          <w:szCs w:val="22"/>
          <w:lang w:val="cs-CZ"/>
        </w:rPr>
        <w:t>rivaroxaban</w:t>
      </w:r>
      <w:proofErr w:type="spellEnd"/>
      <w:r w:rsidRPr="00A64E70">
        <w:rPr>
          <w:szCs w:val="22"/>
          <w:lang w:val="cs-CZ"/>
        </w:rPr>
        <w:t xml:space="preserve">, bylo krvácení </w:t>
      </w:r>
      <w:r w:rsidR="00427EC8" w:rsidRPr="00A64E70">
        <w:rPr>
          <w:szCs w:val="22"/>
          <w:lang w:val="cs-CZ"/>
        </w:rPr>
        <w:t xml:space="preserve">(tabulka 2) </w:t>
      </w:r>
      <w:r w:rsidRPr="00A64E70">
        <w:rPr>
          <w:szCs w:val="22"/>
          <w:lang w:val="cs-CZ"/>
        </w:rPr>
        <w:t xml:space="preserve">(viz </w:t>
      </w:r>
      <w:r w:rsidR="00427EC8" w:rsidRPr="00A64E70">
        <w:rPr>
          <w:szCs w:val="22"/>
          <w:lang w:val="cs-CZ"/>
        </w:rPr>
        <w:t xml:space="preserve">také </w:t>
      </w:r>
      <w:r w:rsidRPr="00A64E70">
        <w:rPr>
          <w:szCs w:val="22"/>
          <w:lang w:val="cs-CZ"/>
        </w:rPr>
        <w:t>bod</w:t>
      </w:r>
      <w:r w:rsidR="00A370DD" w:rsidRPr="00A64E70">
        <w:rPr>
          <w:szCs w:val="22"/>
          <w:lang w:val="cs-CZ"/>
        </w:rPr>
        <w:t> </w:t>
      </w:r>
      <w:r w:rsidRPr="00A64E70">
        <w:rPr>
          <w:szCs w:val="22"/>
          <w:lang w:val="cs-CZ"/>
        </w:rPr>
        <w:t>4.4 a níže uvedený „Popis vybraných nežádoucích účinků“). Nejčastěji hlášeným krvácením</w:t>
      </w:r>
      <w:r w:rsidR="00A65F28" w:rsidRPr="00A64E70">
        <w:rPr>
          <w:szCs w:val="22"/>
          <w:lang w:val="cs-CZ"/>
        </w:rPr>
        <w:t xml:space="preserve"> </w:t>
      </w:r>
      <w:r w:rsidRPr="00A64E70">
        <w:rPr>
          <w:szCs w:val="22"/>
          <w:lang w:val="cs-CZ"/>
        </w:rPr>
        <w:t>byla epistaxe (</w:t>
      </w:r>
      <w:r w:rsidR="00691913" w:rsidRPr="00A64E70">
        <w:rPr>
          <w:szCs w:val="22"/>
          <w:lang w:val="cs-CZ"/>
        </w:rPr>
        <w:t>4</w:t>
      </w:r>
      <w:r w:rsidRPr="00A64E70">
        <w:rPr>
          <w:szCs w:val="22"/>
          <w:lang w:val="cs-CZ"/>
        </w:rPr>
        <w:t>,</w:t>
      </w:r>
      <w:r w:rsidR="00691913" w:rsidRPr="00A64E70">
        <w:rPr>
          <w:szCs w:val="22"/>
          <w:lang w:val="cs-CZ"/>
        </w:rPr>
        <w:t>5 </w:t>
      </w:r>
      <w:r w:rsidRPr="00A64E70">
        <w:rPr>
          <w:szCs w:val="22"/>
          <w:lang w:val="cs-CZ"/>
        </w:rPr>
        <w:t xml:space="preserve">%) a </w:t>
      </w:r>
      <w:r w:rsidR="00982DAD" w:rsidRPr="00A64E70">
        <w:rPr>
          <w:szCs w:val="22"/>
          <w:lang w:val="cs-CZ"/>
        </w:rPr>
        <w:t xml:space="preserve">gastrointestinální </w:t>
      </w:r>
      <w:r w:rsidRPr="00A64E70">
        <w:rPr>
          <w:szCs w:val="22"/>
          <w:lang w:val="cs-CZ"/>
        </w:rPr>
        <w:t>krvácení (</w:t>
      </w:r>
      <w:r w:rsidR="00691913" w:rsidRPr="00A64E70">
        <w:rPr>
          <w:szCs w:val="22"/>
          <w:lang w:val="cs-CZ"/>
        </w:rPr>
        <w:t>3,8 </w:t>
      </w:r>
      <w:r w:rsidRPr="00A64E70">
        <w:rPr>
          <w:szCs w:val="22"/>
          <w:lang w:val="cs-CZ"/>
        </w:rPr>
        <w:t>%).</w:t>
      </w:r>
    </w:p>
    <w:p w14:paraId="6A3C8F63" w14:textId="77777777" w:rsidR="00CB4393" w:rsidRPr="00A64E70" w:rsidRDefault="00CB4393" w:rsidP="00DC024B">
      <w:pPr>
        <w:rPr>
          <w:noProof/>
          <w:color w:val="000000"/>
          <w:szCs w:val="22"/>
          <w:lang w:val="cs-CZ"/>
        </w:rPr>
      </w:pPr>
    </w:p>
    <w:p w14:paraId="3055C483" w14:textId="77777777" w:rsidR="002C780B" w:rsidRPr="00A64E70" w:rsidRDefault="002C780B" w:rsidP="00DC024B">
      <w:pPr>
        <w:keepNext/>
        <w:spacing w:line="240" w:lineRule="auto"/>
        <w:rPr>
          <w:b/>
          <w:szCs w:val="22"/>
          <w:lang w:val="cs-CZ"/>
        </w:rPr>
      </w:pPr>
      <w:r w:rsidRPr="00A64E70">
        <w:rPr>
          <w:b/>
          <w:szCs w:val="22"/>
          <w:lang w:val="cs-CZ"/>
        </w:rPr>
        <w:lastRenderedPageBreak/>
        <w:t>Tabulka 2</w:t>
      </w:r>
      <w:r w:rsidR="007326BA" w:rsidRPr="00A64E70">
        <w:rPr>
          <w:b/>
          <w:szCs w:val="22"/>
          <w:lang w:val="cs-CZ"/>
        </w:rPr>
        <w:t>:</w:t>
      </w:r>
      <w:r w:rsidRPr="00A64E70">
        <w:rPr>
          <w:b/>
          <w:szCs w:val="22"/>
          <w:lang w:val="cs-CZ"/>
        </w:rPr>
        <w:t xml:space="preserve"> </w:t>
      </w:r>
      <w:r w:rsidR="005707CC" w:rsidRPr="00A64E70">
        <w:rPr>
          <w:b/>
          <w:szCs w:val="22"/>
          <w:lang w:val="cs-CZ"/>
        </w:rPr>
        <w:t>Četnost příhod krvácení</w:t>
      </w:r>
      <w:r w:rsidR="004432C6" w:rsidRPr="00A64E70">
        <w:rPr>
          <w:b/>
          <w:szCs w:val="22"/>
          <w:lang w:val="cs-CZ"/>
        </w:rPr>
        <w:t>*</w:t>
      </w:r>
      <w:r w:rsidR="005707CC" w:rsidRPr="00A64E70">
        <w:rPr>
          <w:b/>
          <w:szCs w:val="22"/>
          <w:lang w:val="cs-CZ"/>
        </w:rPr>
        <w:t xml:space="preserve"> a anémie u </w:t>
      </w:r>
      <w:r w:rsidR="00945B2A" w:rsidRPr="00A64E70">
        <w:rPr>
          <w:b/>
          <w:szCs w:val="22"/>
          <w:lang w:val="cs-CZ"/>
        </w:rPr>
        <w:t xml:space="preserve">dospělých a pediatrických </w:t>
      </w:r>
      <w:r w:rsidR="005707CC" w:rsidRPr="00A64E70">
        <w:rPr>
          <w:b/>
          <w:szCs w:val="22"/>
          <w:lang w:val="cs-CZ"/>
        </w:rPr>
        <w:t>pacientů</w:t>
      </w:r>
      <w:r w:rsidRPr="00A64E70">
        <w:rPr>
          <w:b/>
          <w:szCs w:val="22"/>
          <w:lang w:val="cs-CZ"/>
        </w:rPr>
        <w:t xml:space="preserve"> </w:t>
      </w:r>
      <w:r w:rsidR="005707CC" w:rsidRPr="00A64E70">
        <w:rPr>
          <w:b/>
          <w:szCs w:val="22"/>
          <w:lang w:val="cs-CZ"/>
        </w:rPr>
        <w:t>vystavených</w:t>
      </w:r>
      <w:r w:rsidRPr="00A64E70">
        <w:rPr>
          <w:b/>
          <w:szCs w:val="22"/>
          <w:lang w:val="cs-CZ"/>
        </w:rPr>
        <w:t xml:space="preserve"> </w:t>
      </w:r>
      <w:proofErr w:type="spellStart"/>
      <w:r w:rsidRPr="00A64E70">
        <w:rPr>
          <w:b/>
          <w:szCs w:val="22"/>
          <w:lang w:val="cs-CZ"/>
        </w:rPr>
        <w:t>rivaroxaban</w:t>
      </w:r>
      <w:r w:rsidR="005707CC" w:rsidRPr="00A64E70">
        <w:rPr>
          <w:b/>
          <w:szCs w:val="22"/>
          <w:lang w:val="cs-CZ"/>
        </w:rPr>
        <w:t>u</w:t>
      </w:r>
      <w:proofErr w:type="spellEnd"/>
      <w:r w:rsidRPr="00A64E70">
        <w:rPr>
          <w:b/>
          <w:szCs w:val="22"/>
          <w:lang w:val="cs-CZ"/>
        </w:rPr>
        <w:t xml:space="preserve"> </w:t>
      </w:r>
      <w:r w:rsidR="005707CC" w:rsidRPr="00A64E70">
        <w:rPr>
          <w:b/>
          <w:szCs w:val="22"/>
          <w:lang w:val="cs-CZ"/>
        </w:rPr>
        <w:t>v dokončených studiích fáze </w:t>
      </w:r>
      <w:r w:rsidRPr="00A64E70">
        <w:rPr>
          <w:b/>
          <w:szCs w:val="22"/>
          <w:lang w:val="cs-CZ"/>
        </w:rPr>
        <w:t>III</w:t>
      </w:r>
    </w:p>
    <w:p w14:paraId="6560B44C" w14:textId="77777777" w:rsidR="002C780B" w:rsidRPr="00A64E70" w:rsidRDefault="002C780B" w:rsidP="00DC024B">
      <w:pPr>
        <w:keepNext/>
        <w:spacing w:line="240" w:lineRule="auto"/>
        <w:rPr>
          <w:b/>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488"/>
        <w:gridCol w:w="2696"/>
      </w:tblGrid>
      <w:tr w:rsidR="002C780B" w:rsidRPr="00A64E70" w14:paraId="6E6F787C" w14:textId="77777777" w:rsidTr="00ED2CE5">
        <w:trPr>
          <w:tblHeader/>
        </w:trPr>
        <w:tc>
          <w:tcPr>
            <w:tcW w:w="2308" w:type="pct"/>
            <w:shd w:val="clear" w:color="auto" w:fill="auto"/>
          </w:tcPr>
          <w:p w14:paraId="49F1B83A" w14:textId="77777777" w:rsidR="002C780B" w:rsidRPr="00A64E70" w:rsidRDefault="002C780B" w:rsidP="00DC024B">
            <w:pPr>
              <w:keepNext/>
              <w:spacing w:line="240" w:lineRule="auto"/>
              <w:rPr>
                <w:b/>
                <w:szCs w:val="22"/>
                <w:lang w:val="cs-CZ"/>
              </w:rPr>
            </w:pPr>
            <w:r w:rsidRPr="00A64E70">
              <w:rPr>
                <w:b/>
                <w:szCs w:val="22"/>
                <w:lang w:val="cs-CZ"/>
              </w:rPr>
              <w:t>Indi</w:t>
            </w:r>
            <w:r w:rsidR="005707CC" w:rsidRPr="00A64E70">
              <w:rPr>
                <w:b/>
                <w:szCs w:val="22"/>
                <w:lang w:val="cs-CZ"/>
              </w:rPr>
              <w:t>kace</w:t>
            </w:r>
          </w:p>
        </w:tc>
        <w:tc>
          <w:tcPr>
            <w:tcW w:w="1292" w:type="pct"/>
            <w:shd w:val="clear" w:color="auto" w:fill="auto"/>
          </w:tcPr>
          <w:p w14:paraId="59356322" w14:textId="77777777" w:rsidR="002C780B" w:rsidRPr="00A64E70" w:rsidRDefault="005707CC" w:rsidP="00DC024B">
            <w:pPr>
              <w:keepNext/>
              <w:spacing w:line="240" w:lineRule="auto"/>
              <w:rPr>
                <w:szCs w:val="22"/>
                <w:lang w:val="cs-CZ"/>
              </w:rPr>
            </w:pPr>
            <w:r w:rsidRPr="00A64E70">
              <w:rPr>
                <w:b/>
                <w:szCs w:val="22"/>
                <w:lang w:val="cs-CZ"/>
              </w:rPr>
              <w:t>Jakékoli krvácení</w:t>
            </w:r>
          </w:p>
        </w:tc>
        <w:tc>
          <w:tcPr>
            <w:tcW w:w="1400" w:type="pct"/>
            <w:shd w:val="clear" w:color="auto" w:fill="auto"/>
          </w:tcPr>
          <w:p w14:paraId="7028F5ED" w14:textId="77777777" w:rsidR="002C780B" w:rsidRPr="00A64E70" w:rsidRDefault="002C780B" w:rsidP="00DC024B">
            <w:pPr>
              <w:keepNext/>
              <w:spacing w:line="240" w:lineRule="auto"/>
              <w:rPr>
                <w:b/>
                <w:szCs w:val="22"/>
                <w:lang w:val="cs-CZ"/>
              </w:rPr>
            </w:pPr>
            <w:r w:rsidRPr="00A64E70">
              <w:rPr>
                <w:b/>
                <w:szCs w:val="22"/>
                <w:lang w:val="cs-CZ"/>
              </w:rPr>
              <w:t>An</w:t>
            </w:r>
            <w:r w:rsidR="005707CC" w:rsidRPr="00A64E70">
              <w:rPr>
                <w:b/>
                <w:szCs w:val="22"/>
                <w:lang w:val="cs-CZ"/>
              </w:rPr>
              <w:t>é</w:t>
            </w:r>
            <w:r w:rsidRPr="00A64E70">
              <w:rPr>
                <w:b/>
                <w:szCs w:val="22"/>
                <w:lang w:val="cs-CZ"/>
              </w:rPr>
              <w:t>mi</w:t>
            </w:r>
            <w:r w:rsidR="005707CC" w:rsidRPr="00A64E70">
              <w:rPr>
                <w:b/>
                <w:szCs w:val="22"/>
                <w:lang w:val="cs-CZ"/>
              </w:rPr>
              <w:t>e</w:t>
            </w:r>
          </w:p>
        </w:tc>
      </w:tr>
      <w:tr w:rsidR="002C780B" w:rsidRPr="00A64E70" w14:paraId="30F8AB5B" w14:textId="77777777" w:rsidTr="00ED2CE5">
        <w:tc>
          <w:tcPr>
            <w:tcW w:w="2308" w:type="pct"/>
            <w:shd w:val="clear" w:color="auto" w:fill="auto"/>
          </w:tcPr>
          <w:p w14:paraId="456E22C2" w14:textId="76D46EBD" w:rsidR="002C780B" w:rsidRPr="00A64E70" w:rsidRDefault="005707CC" w:rsidP="00DC024B">
            <w:pPr>
              <w:keepNext/>
              <w:spacing w:line="240" w:lineRule="auto"/>
              <w:rPr>
                <w:szCs w:val="22"/>
                <w:lang w:val="cs-CZ"/>
              </w:rPr>
            </w:pPr>
            <w:r w:rsidRPr="00A64E70">
              <w:rPr>
                <w:szCs w:val="22"/>
                <w:lang w:val="cs-CZ"/>
              </w:rPr>
              <w:t xml:space="preserve">Prevence </w:t>
            </w:r>
            <w:r w:rsidR="00CE2060">
              <w:rPr>
                <w:szCs w:val="22"/>
                <w:lang w:val="cs-CZ"/>
              </w:rPr>
              <w:t>žilní</w:t>
            </w:r>
            <w:r w:rsidR="00F43248">
              <w:rPr>
                <w:szCs w:val="22"/>
                <w:lang w:val="cs-CZ"/>
              </w:rPr>
              <w:t>ho</w:t>
            </w:r>
            <w:r w:rsidR="00CE2060">
              <w:rPr>
                <w:szCs w:val="22"/>
                <w:lang w:val="cs-CZ"/>
              </w:rPr>
              <w:t xml:space="preserve"> </w:t>
            </w:r>
            <w:proofErr w:type="spellStart"/>
            <w:r w:rsidR="00CE2060">
              <w:rPr>
                <w:szCs w:val="22"/>
                <w:lang w:val="cs-CZ"/>
              </w:rPr>
              <w:t>tromboemboli</w:t>
            </w:r>
            <w:r w:rsidR="00F43248">
              <w:rPr>
                <w:szCs w:val="22"/>
                <w:lang w:val="cs-CZ"/>
              </w:rPr>
              <w:t>smu</w:t>
            </w:r>
            <w:proofErr w:type="spellEnd"/>
            <w:r w:rsidR="00CE2060">
              <w:rPr>
                <w:szCs w:val="22"/>
                <w:lang w:val="cs-CZ"/>
              </w:rPr>
              <w:t xml:space="preserve"> (</w:t>
            </w:r>
            <w:r w:rsidR="0063681C" w:rsidRPr="00A64E70">
              <w:rPr>
                <w:szCs w:val="22"/>
                <w:lang w:val="cs-CZ"/>
              </w:rPr>
              <w:t>VTE</w:t>
            </w:r>
            <w:r w:rsidR="00CE2060">
              <w:rPr>
                <w:szCs w:val="22"/>
                <w:lang w:val="cs-CZ"/>
              </w:rPr>
              <w:t>)</w:t>
            </w:r>
            <w:r w:rsidR="002C780B" w:rsidRPr="00A64E70">
              <w:rPr>
                <w:szCs w:val="22"/>
                <w:lang w:val="cs-CZ"/>
              </w:rPr>
              <w:t xml:space="preserve"> </w:t>
            </w:r>
            <w:r w:rsidRPr="00A64E70">
              <w:rPr>
                <w:szCs w:val="22"/>
                <w:lang w:val="cs-CZ"/>
              </w:rPr>
              <w:t>u dospělých pacientů podstupujících elektivní náhradu kyčelního nebo kolenního kloubu</w:t>
            </w:r>
          </w:p>
        </w:tc>
        <w:tc>
          <w:tcPr>
            <w:tcW w:w="1292" w:type="pct"/>
            <w:shd w:val="clear" w:color="auto" w:fill="auto"/>
          </w:tcPr>
          <w:p w14:paraId="2D38541B" w14:textId="77777777" w:rsidR="002C780B" w:rsidRPr="00A64E70" w:rsidRDefault="002C780B" w:rsidP="00DC024B">
            <w:pPr>
              <w:keepNext/>
              <w:spacing w:line="240" w:lineRule="auto"/>
              <w:rPr>
                <w:szCs w:val="22"/>
                <w:lang w:val="cs-CZ"/>
              </w:rPr>
            </w:pPr>
            <w:r w:rsidRPr="00A64E70">
              <w:rPr>
                <w:szCs w:val="22"/>
                <w:lang w:val="cs-CZ"/>
              </w:rPr>
              <w:t>6</w:t>
            </w:r>
            <w:r w:rsidR="005707CC" w:rsidRPr="00A64E70">
              <w:rPr>
                <w:szCs w:val="22"/>
                <w:lang w:val="cs-CZ"/>
              </w:rPr>
              <w:t>,</w:t>
            </w:r>
            <w:r w:rsidRPr="00A64E70">
              <w:rPr>
                <w:szCs w:val="22"/>
                <w:lang w:val="cs-CZ"/>
              </w:rPr>
              <w:t>8</w:t>
            </w:r>
            <w:r w:rsidR="005707CC" w:rsidRPr="00A64E70">
              <w:rPr>
                <w:szCs w:val="22"/>
                <w:lang w:val="cs-CZ"/>
              </w:rPr>
              <w:t> </w:t>
            </w:r>
            <w:r w:rsidRPr="00A64E70">
              <w:rPr>
                <w:szCs w:val="22"/>
                <w:lang w:val="cs-CZ"/>
              </w:rPr>
              <w:t xml:space="preserve">% </w:t>
            </w:r>
            <w:r w:rsidR="005707CC" w:rsidRPr="00A64E70">
              <w:rPr>
                <w:szCs w:val="22"/>
                <w:lang w:val="cs-CZ"/>
              </w:rPr>
              <w:t>pacientů</w:t>
            </w:r>
          </w:p>
        </w:tc>
        <w:tc>
          <w:tcPr>
            <w:tcW w:w="1400" w:type="pct"/>
            <w:shd w:val="clear" w:color="auto" w:fill="auto"/>
          </w:tcPr>
          <w:p w14:paraId="64FF4B4D" w14:textId="77777777" w:rsidR="002C780B" w:rsidRPr="00A64E70" w:rsidRDefault="002C780B" w:rsidP="00DC024B">
            <w:pPr>
              <w:keepNext/>
              <w:spacing w:line="240" w:lineRule="auto"/>
              <w:rPr>
                <w:szCs w:val="22"/>
                <w:lang w:val="cs-CZ"/>
              </w:rPr>
            </w:pPr>
            <w:r w:rsidRPr="00A64E70">
              <w:rPr>
                <w:szCs w:val="22"/>
                <w:lang w:val="cs-CZ"/>
              </w:rPr>
              <w:t>5</w:t>
            </w:r>
            <w:r w:rsidR="005707CC" w:rsidRPr="00A64E70">
              <w:rPr>
                <w:szCs w:val="22"/>
                <w:lang w:val="cs-CZ"/>
              </w:rPr>
              <w:t>,</w:t>
            </w:r>
            <w:r w:rsidRPr="00A64E70">
              <w:rPr>
                <w:szCs w:val="22"/>
                <w:lang w:val="cs-CZ"/>
              </w:rPr>
              <w:t>9</w:t>
            </w:r>
            <w:r w:rsidR="005707CC" w:rsidRPr="00A64E70">
              <w:rPr>
                <w:szCs w:val="22"/>
                <w:lang w:val="cs-CZ"/>
              </w:rPr>
              <w:t> </w:t>
            </w:r>
            <w:r w:rsidRPr="00A64E70">
              <w:rPr>
                <w:szCs w:val="22"/>
                <w:lang w:val="cs-CZ"/>
              </w:rPr>
              <w:t xml:space="preserve">% </w:t>
            </w:r>
            <w:r w:rsidR="005707CC" w:rsidRPr="00A64E70">
              <w:rPr>
                <w:szCs w:val="22"/>
                <w:lang w:val="cs-CZ"/>
              </w:rPr>
              <w:t>pacientů</w:t>
            </w:r>
          </w:p>
        </w:tc>
      </w:tr>
      <w:tr w:rsidR="002C780B" w:rsidRPr="00A64E70" w14:paraId="5A72D2B9" w14:textId="77777777" w:rsidTr="00ED2CE5">
        <w:tc>
          <w:tcPr>
            <w:tcW w:w="2308" w:type="pct"/>
            <w:shd w:val="clear" w:color="auto" w:fill="auto"/>
          </w:tcPr>
          <w:p w14:paraId="4ED2887E" w14:textId="58F9D763" w:rsidR="002C780B" w:rsidRPr="00A64E70" w:rsidRDefault="005707CC" w:rsidP="00DC024B">
            <w:pPr>
              <w:keepNext/>
              <w:spacing w:line="240" w:lineRule="auto"/>
              <w:rPr>
                <w:szCs w:val="22"/>
                <w:lang w:val="cs-CZ"/>
              </w:rPr>
            </w:pPr>
            <w:r w:rsidRPr="00A64E70">
              <w:rPr>
                <w:szCs w:val="22"/>
                <w:lang w:val="cs-CZ"/>
              </w:rPr>
              <w:t xml:space="preserve">Prevence </w:t>
            </w:r>
            <w:r w:rsidR="00CE2060" w:rsidRPr="00CE2060">
              <w:rPr>
                <w:szCs w:val="22"/>
                <w:lang w:val="cs-CZ"/>
              </w:rPr>
              <w:t>žilní</w:t>
            </w:r>
            <w:r w:rsidR="00F43248">
              <w:rPr>
                <w:szCs w:val="22"/>
                <w:lang w:val="cs-CZ"/>
              </w:rPr>
              <w:t>ho</w:t>
            </w:r>
            <w:r w:rsidR="00CE2060" w:rsidRPr="00CE2060">
              <w:rPr>
                <w:szCs w:val="22"/>
                <w:lang w:val="cs-CZ"/>
              </w:rPr>
              <w:t xml:space="preserve"> </w:t>
            </w:r>
            <w:proofErr w:type="spellStart"/>
            <w:r w:rsidR="00CE2060" w:rsidRPr="00CE2060">
              <w:rPr>
                <w:szCs w:val="22"/>
                <w:lang w:val="cs-CZ"/>
              </w:rPr>
              <w:t>tromboemboli</w:t>
            </w:r>
            <w:r w:rsidR="00F43248">
              <w:rPr>
                <w:szCs w:val="22"/>
                <w:lang w:val="cs-CZ"/>
              </w:rPr>
              <w:t>smu</w:t>
            </w:r>
            <w:proofErr w:type="spellEnd"/>
            <w:r w:rsidR="00CE2060" w:rsidRPr="00CE2060">
              <w:rPr>
                <w:szCs w:val="22"/>
                <w:lang w:val="cs-CZ"/>
              </w:rPr>
              <w:t xml:space="preserve"> </w:t>
            </w:r>
            <w:r w:rsidRPr="00A64E70">
              <w:rPr>
                <w:szCs w:val="22"/>
                <w:lang w:val="cs-CZ"/>
              </w:rPr>
              <w:t>u</w:t>
            </w:r>
            <w:r w:rsidR="00CB5037" w:rsidRPr="00A64E70">
              <w:rPr>
                <w:szCs w:val="22"/>
                <w:lang w:val="cs-CZ"/>
              </w:rPr>
              <w:t xml:space="preserve"> hospitalizovaných </w:t>
            </w:r>
            <w:r w:rsidRPr="00A64E70">
              <w:rPr>
                <w:szCs w:val="22"/>
                <w:lang w:val="cs-CZ"/>
              </w:rPr>
              <w:t>nechirurgických pacientů</w:t>
            </w:r>
          </w:p>
        </w:tc>
        <w:tc>
          <w:tcPr>
            <w:tcW w:w="1292" w:type="pct"/>
            <w:shd w:val="clear" w:color="auto" w:fill="auto"/>
          </w:tcPr>
          <w:p w14:paraId="7DCB19B8" w14:textId="77777777" w:rsidR="002C780B" w:rsidRPr="00A64E70" w:rsidRDefault="002C780B" w:rsidP="00DC024B">
            <w:pPr>
              <w:keepNext/>
              <w:spacing w:line="240" w:lineRule="auto"/>
              <w:rPr>
                <w:szCs w:val="22"/>
                <w:lang w:val="cs-CZ"/>
              </w:rPr>
            </w:pPr>
            <w:r w:rsidRPr="00A64E70">
              <w:rPr>
                <w:szCs w:val="22"/>
                <w:lang w:val="cs-CZ"/>
              </w:rPr>
              <w:t>12</w:t>
            </w:r>
            <w:r w:rsidR="005707CC" w:rsidRPr="00A64E70">
              <w:rPr>
                <w:szCs w:val="22"/>
                <w:lang w:val="cs-CZ"/>
              </w:rPr>
              <w:t>,</w:t>
            </w:r>
            <w:r w:rsidRPr="00A64E70">
              <w:rPr>
                <w:szCs w:val="22"/>
                <w:lang w:val="cs-CZ"/>
              </w:rPr>
              <w:t>6</w:t>
            </w:r>
            <w:r w:rsidR="005707CC" w:rsidRPr="00A64E70">
              <w:rPr>
                <w:szCs w:val="22"/>
                <w:lang w:val="cs-CZ"/>
              </w:rPr>
              <w:t> </w:t>
            </w:r>
            <w:r w:rsidRPr="00A64E70">
              <w:rPr>
                <w:szCs w:val="22"/>
                <w:lang w:val="cs-CZ"/>
              </w:rPr>
              <w:t xml:space="preserve">% </w:t>
            </w:r>
            <w:r w:rsidR="005707CC" w:rsidRPr="00A64E70">
              <w:rPr>
                <w:szCs w:val="22"/>
                <w:lang w:val="cs-CZ"/>
              </w:rPr>
              <w:t>pacientů</w:t>
            </w:r>
          </w:p>
        </w:tc>
        <w:tc>
          <w:tcPr>
            <w:tcW w:w="1400" w:type="pct"/>
            <w:shd w:val="clear" w:color="auto" w:fill="auto"/>
          </w:tcPr>
          <w:p w14:paraId="73A6A0C6" w14:textId="77777777" w:rsidR="002C780B" w:rsidRPr="00A64E70" w:rsidRDefault="002C780B" w:rsidP="00DC024B">
            <w:pPr>
              <w:keepNext/>
              <w:spacing w:line="240" w:lineRule="auto"/>
              <w:rPr>
                <w:szCs w:val="22"/>
                <w:lang w:val="cs-CZ"/>
              </w:rPr>
            </w:pPr>
            <w:r w:rsidRPr="00A64E70">
              <w:rPr>
                <w:szCs w:val="22"/>
                <w:lang w:val="cs-CZ"/>
              </w:rPr>
              <w:t>2</w:t>
            </w:r>
            <w:r w:rsidR="005707CC" w:rsidRPr="00A64E70">
              <w:rPr>
                <w:szCs w:val="22"/>
                <w:lang w:val="cs-CZ"/>
              </w:rPr>
              <w:t>,</w:t>
            </w:r>
            <w:r w:rsidRPr="00A64E70">
              <w:rPr>
                <w:szCs w:val="22"/>
                <w:lang w:val="cs-CZ"/>
              </w:rPr>
              <w:t>1</w:t>
            </w:r>
            <w:r w:rsidR="005707CC" w:rsidRPr="00A64E70">
              <w:rPr>
                <w:szCs w:val="22"/>
                <w:lang w:val="cs-CZ"/>
              </w:rPr>
              <w:t> </w:t>
            </w:r>
            <w:r w:rsidRPr="00A64E70">
              <w:rPr>
                <w:szCs w:val="22"/>
                <w:lang w:val="cs-CZ"/>
              </w:rPr>
              <w:t xml:space="preserve">% </w:t>
            </w:r>
            <w:r w:rsidR="005707CC" w:rsidRPr="00A64E70">
              <w:rPr>
                <w:szCs w:val="22"/>
                <w:lang w:val="cs-CZ"/>
              </w:rPr>
              <w:t>pacientů</w:t>
            </w:r>
          </w:p>
        </w:tc>
      </w:tr>
      <w:tr w:rsidR="002C780B" w:rsidRPr="00A64E70" w14:paraId="38051422" w14:textId="77777777" w:rsidTr="00ED2CE5">
        <w:tc>
          <w:tcPr>
            <w:tcW w:w="2308" w:type="pct"/>
            <w:shd w:val="clear" w:color="auto" w:fill="auto"/>
          </w:tcPr>
          <w:p w14:paraId="020AFAB9" w14:textId="77777777" w:rsidR="002C780B" w:rsidRPr="00A64E70" w:rsidRDefault="005707CC" w:rsidP="00DC024B">
            <w:pPr>
              <w:keepNext/>
              <w:spacing w:line="240" w:lineRule="auto"/>
              <w:rPr>
                <w:szCs w:val="22"/>
                <w:lang w:val="cs-CZ"/>
              </w:rPr>
            </w:pPr>
            <w:r w:rsidRPr="00A64E70">
              <w:rPr>
                <w:szCs w:val="22"/>
                <w:lang w:val="cs-CZ"/>
              </w:rPr>
              <w:t>Léčba hluboké žilní trombózy a plicní embolie a prevence jejich recidivy</w:t>
            </w:r>
          </w:p>
        </w:tc>
        <w:tc>
          <w:tcPr>
            <w:tcW w:w="1292" w:type="pct"/>
            <w:shd w:val="clear" w:color="auto" w:fill="auto"/>
          </w:tcPr>
          <w:p w14:paraId="7A4133D1" w14:textId="77777777" w:rsidR="002C780B" w:rsidRPr="00A64E70" w:rsidRDefault="002C780B" w:rsidP="00DC024B">
            <w:pPr>
              <w:keepNext/>
              <w:spacing w:line="240" w:lineRule="auto"/>
              <w:rPr>
                <w:szCs w:val="22"/>
                <w:lang w:val="cs-CZ"/>
              </w:rPr>
            </w:pPr>
            <w:r w:rsidRPr="00A64E70">
              <w:rPr>
                <w:szCs w:val="22"/>
                <w:lang w:val="cs-CZ"/>
              </w:rPr>
              <w:t>23</w:t>
            </w:r>
            <w:r w:rsidR="005707CC" w:rsidRPr="00A64E70">
              <w:rPr>
                <w:szCs w:val="22"/>
                <w:lang w:val="cs-CZ"/>
              </w:rPr>
              <w:t> </w:t>
            </w:r>
            <w:r w:rsidRPr="00A64E70">
              <w:rPr>
                <w:szCs w:val="22"/>
                <w:lang w:val="cs-CZ"/>
              </w:rPr>
              <w:t xml:space="preserve">% </w:t>
            </w:r>
            <w:r w:rsidR="005707CC" w:rsidRPr="00A64E70">
              <w:rPr>
                <w:szCs w:val="22"/>
                <w:lang w:val="cs-CZ"/>
              </w:rPr>
              <w:t>pacientů</w:t>
            </w:r>
          </w:p>
        </w:tc>
        <w:tc>
          <w:tcPr>
            <w:tcW w:w="1400" w:type="pct"/>
            <w:shd w:val="clear" w:color="auto" w:fill="auto"/>
          </w:tcPr>
          <w:p w14:paraId="326DC400" w14:textId="77777777" w:rsidR="002C780B" w:rsidRPr="00A64E70" w:rsidRDefault="002C780B" w:rsidP="00DC024B">
            <w:pPr>
              <w:keepNext/>
              <w:spacing w:line="240" w:lineRule="auto"/>
              <w:rPr>
                <w:szCs w:val="22"/>
                <w:lang w:val="cs-CZ"/>
              </w:rPr>
            </w:pPr>
            <w:r w:rsidRPr="00A64E70">
              <w:rPr>
                <w:szCs w:val="22"/>
                <w:lang w:val="cs-CZ"/>
              </w:rPr>
              <w:t>1</w:t>
            </w:r>
            <w:r w:rsidR="005707CC" w:rsidRPr="00A64E70">
              <w:rPr>
                <w:szCs w:val="22"/>
                <w:lang w:val="cs-CZ"/>
              </w:rPr>
              <w:t>,</w:t>
            </w:r>
            <w:r w:rsidRPr="00A64E70">
              <w:rPr>
                <w:szCs w:val="22"/>
                <w:lang w:val="cs-CZ"/>
              </w:rPr>
              <w:t>6</w:t>
            </w:r>
            <w:r w:rsidR="00AC7454">
              <w:rPr>
                <w:szCs w:val="22"/>
                <w:lang w:val="cs-CZ"/>
              </w:rPr>
              <w:t> </w:t>
            </w:r>
            <w:r w:rsidRPr="00A64E70">
              <w:rPr>
                <w:szCs w:val="22"/>
                <w:lang w:val="cs-CZ"/>
              </w:rPr>
              <w:t xml:space="preserve">% </w:t>
            </w:r>
            <w:r w:rsidR="005707CC" w:rsidRPr="00A64E70">
              <w:rPr>
                <w:szCs w:val="22"/>
                <w:lang w:val="cs-CZ"/>
              </w:rPr>
              <w:t>pacientů</w:t>
            </w:r>
          </w:p>
        </w:tc>
      </w:tr>
      <w:tr w:rsidR="0060221D" w:rsidRPr="00A64E70" w14:paraId="602CC738" w14:textId="77777777" w:rsidTr="00ED2CE5">
        <w:tc>
          <w:tcPr>
            <w:tcW w:w="2308" w:type="pct"/>
            <w:shd w:val="clear" w:color="auto" w:fill="auto"/>
          </w:tcPr>
          <w:p w14:paraId="35E237EA" w14:textId="77777777" w:rsidR="0060221D" w:rsidRPr="00A64E70" w:rsidRDefault="0060221D" w:rsidP="001B73B6">
            <w:pPr>
              <w:keepNext/>
              <w:spacing w:line="240" w:lineRule="auto"/>
              <w:rPr>
                <w:szCs w:val="22"/>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w:t>
            </w:r>
            <w:r w:rsidR="00F569F9" w:rsidRPr="00A64E70">
              <w:rPr>
                <w:lang w:val="cs-CZ"/>
              </w:rPr>
              <w:t>méně než</w:t>
            </w:r>
            <w:r w:rsidRPr="00A64E70">
              <w:rPr>
                <w:lang w:val="cs-CZ"/>
              </w:rPr>
              <w:t xml:space="preserve"> 18 let po zahájení standardní antikoagulační léčby</w:t>
            </w:r>
          </w:p>
        </w:tc>
        <w:tc>
          <w:tcPr>
            <w:tcW w:w="1292" w:type="pct"/>
            <w:shd w:val="clear" w:color="auto" w:fill="auto"/>
          </w:tcPr>
          <w:p w14:paraId="4287E480" w14:textId="77777777" w:rsidR="0060221D" w:rsidRPr="00A64E70" w:rsidRDefault="0060221D" w:rsidP="00DC024B">
            <w:pPr>
              <w:keepNext/>
              <w:spacing w:line="240" w:lineRule="auto"/>
              <w:rPr>
                <w:szCs w:val="22"/>
                <w:lang w:val="cs-CZ"/>
              </w:rPr>
            </w:pPr>
            <w:r w:rsidRPr="00A64E70">
              <w:rPr>
                <w:szCs w:val="22"/>
                <w:lang w:val="cs-CZ"/>
              </w:rPr>
              <w:t>39,5 % pacientů</w:t>
            </w:r>
          </w:p>
        </w:tc>
        <w:tc>
          <w:tcPr>
            <w:tcW w:w="1400" w:type="pct"/>
            <w:shd w:val="clear" w:color="auto" w:fill="auto"/>
          </w:tcPr>
          <w:p w14:paraId="7255C9D4" w14:textId="77777777" w:rsidR="0060221D" w:rsidRPr="00A64E70" w:rsidRDefault="0060221D" w:rsidP="00DC024B">
            <w:pPr>
              <w:keepNext/>
              <w:spacing w:line="240" w:lineRule="auto"/>
              <w:rPr>
                <w:szCs w:val="22"/>
                <w:lang w:val="cs-CZ"/>
              </w:rPr>
            </w:pPr>
            <w:r w:rsidRPr="00A64E70">
              <w:rPr>
                <w:szCs w:val="22"/>
                <w:lang w:val="cs-CZ"/>
              </w:rPr>
              <w:t>4,6 % pacientů</w:t>
            </w:r>
          </w:p>
        </w:tc>
      </w:tr>
      <w:tr w:rsidR="002C780B" w:rsidRPr="00A64E70" w14:paraId="476C97DC" w14:textId="77777777" w:rsidTr="00ED2CE5">
        <w:tc>
          <w:tcPr>
            <w:tcW w:w="2308" w:type="pct"/>
            <w:shd w:val="clear" w:color="auto" w:fill="auto"/>
          </w:tcPr>
          <w:p w14:paraId="30E39D44" w14:textId="77777777" w:rsidR="002C780B" w:rsidRPr="00A64E70" w:rsidRDefault="005707CC" w:rsidP="00DC024B">
            <w:pPr>
              <w:keepNext/>
              <w:spacing w:line="240" w:lineRule="auto"/>
              <w:rPr>
                <w:szCs w:val="22"/>
                <w:lang w:val="cs-CZ"/>
              </w:rPr>
            </w:pPr>
            <w:r w:rsidRPr="00A64E70">
              <w:rPr>
                <w:lang w:val="cs-CZ"/>
              </w:rPr>
              <w:t>Prevence cévní mozkové příhody a systémové embolizace u pacientů s nevalvulární fibrilací síní</w:t>
            </w:r>
          </w:p>
        </w:tc>
        <w:tc>
          <w:tcPr>
            <w:tcW w:w="1292" w:type="pct"/>
            <w:shd w:val="clear" w:color="auto" w:fill="auto"/>
          </w:tcPr>
          <w:p w14:paraId="2714FF17" w14:textId="77777777" w:rsidR="002C780B" w:rsidRPr="00A64E70" w:rsidRDefault="002C780B" w:rsidP="00DC024B">
            <w:pPr>
              <w:keepNext/>
              <w:spacing w:line="240" w:lineRule="auto"/>
              <w:rPr>
                <w:szCs w:val="22"/>
                <w:lang w:val="cs-CZ"/>
              </w:rPr>
            </w:pPr>
            <w:r w:rsidRPr="00A64E70">
              <w:rPr>
                <w:szCs w:val="22"/>
                <w:lang w:val="cs-CZ"/>
              </w:rPr>
              <w:t xml:space="preserve">28 </w:t>
            </w:r>
            <w:r w:rsidR="005707CC" w:rsidRPr="00A64E70">
              <w:rPr>
                <w:szCs w:val="22"/>
                <w:lang w:val="cs-CZ"/>
              </w:rPr>
              <w:t>na</w:t>
            </w:r>
            <w:r w:rsidRPr="00A64E70">
              <w:rPr>
                <w:szCs w:val="22"/>
                <w:lang w:val="cs-CZ"/>
              </w:rPr>
              <w:t xml:space="preserve"> 100</w:t>
            </w:r>
            <w:r w:rsidR="005707CC" w:rsidRPr="00A64E70">
              <w:rPr>
                <w:szCs w:val="22"/>
                <w:lang w:val="cs-CZ"/>
              </w:rPr>
              <w:t> </w:t>
            </w:r>
            <w:proofErr w:type="spellStart"/>
            <w:r w:rsidRPr="00A64E70">
              <w:rPr>
                <w:szCs w:val="22"/>
                <w:lang w:val="cs-CZ"/>
              </w:rPr>
              <w:t>pa</w:t>
            </w:r>
            <w:r w:rsidR="005707CC" w:rsidRPr="00A64E70">
              <w:rPr>
                <w:szCs w:val="22"/>
                <w:lang w:val="cs-CZ"/>
              </w:rPr>
              <w:t>c</w:t>
            </w:r>
            <w:r w:rsidRPr="00A64E70">
              <w:rPr>
                <w:szCs w:val="22"/>
                <w:lang w:val="cs-CZ"/>
              </w:rPr>
              <w:t>ient</w:t>
            </w:r>
            <w:r w:rsidR="005707CC" w:rsidRPr="00A64E70">
              <w:rPr>
                <w:szCs w:val="22"/>
                <w:lang w:val="cs-CZ"/>
              </w:rPr>
              <w:t>oroků</w:t>
            </w:r>
            <w:proofErr w:type="spellEnd"/>
          </w:p>
        </w:tc>
        <w:tc>
          <w:tcPr>
            <w:tcW w:w="1400" w:type="pct"/>
            <w:shd w:val="clear" w:color="auto" w:fill="auto"/>
          </w:tcPr>
          <w:p w14:paraId="6B8AD079" w14:textId="77777777" w:rsidR="002C780B" w:rsidRPr="00A64E70" w:rsidRDefault="002C780B" w:rsidP="00DC024B">
            <w:pPr>
              <w:keepNext/>
              <w:spacing w:line="240" w:lineRule="auto"/>
              <w:rPr>
                <w:szCs w:val="22"/>
                <w:lang w:val="cs-CZ"/>
              </w:rPr>
            </w:pPr>
            <w:r w:rsidRPr="00A64E70">
              <w:rPr>
                <w:szCs w:val="22"/>
                <w:lang w:val="cs-CZ"/>
              </w:rPr>
              <w:t>2</w:t>
            </w:r>
            <w:r w:rsidR="005707CC" w:rsidRPr="00A64E70">
              <w:rPr>
                <w:szCs w:val="22"/>
                <w:lang w:val="cs-CZ"/>
              </w:rPr>
              <w:t>,</w:t>
            </w:r>
            <w:r w:rsidRPr="00A64E70">
              <w:rPr>
                <w:szCs w:val="22"/>
                <w:lang w:val="cs-CZ"/>
              </w:rPr>
              <w:t xml:space="preserve">5 </w:t>
            </w:r>
            <w:r w:rsidR="005707CC" w:rsidRPr="00A64E70">
              <w:rPr>
                <w:szCs w:val="22"/>
                <w:lang w:val="cs-CZ"/>
              </w:rPr>
              <w:t>na</w:t>
            </w:r>
            <w:r w:rsidRPr="00A64E70">
              <w:rPr>
                <w:szCs w:val="22"/>
                <w:lang w:val="cs-CZ"/>
              </w:rPr>
              <w:t xml:space="preserve"> 100</w:t>
            </w:r>
            <w:r w:rsidR="005707CC" w:rsidRPr="00A64E70">
              <w:rPr>
                <w:szCs w:val="22"/>
                <w:lang w:val="cs-CZ"/>
              </w:rPr>
              <w:t> </w:t>
            </w:r>
            <w:proofErr w:type="spellStart"/>
            <w:r w:rsidR="005707CC" w:rsidRPr="00A64E70">
              <w:rPr>
                <w:szCs w:val="22"/>
                <w:lang w:val="cs-CZ"/>
              </w:rPr>
              <w:t>pacientoroků</w:t>
            </w:r>
            <w:proofErr w:type="spellEnd"/>
          </w:p>
        </w:tc>
      </w:tr>
      <w:tr w:rsidR="002C780B" w:rsidRPr="00A64E70" w14:paraId="46D8F6A7" w14:textId="77777777" w:rsidTr="00ED2CE5">
        <w:tc>
          <w:tcPr>
            <w:tcW w:w="2308" w:type="pct"/>
            <w:shd w:val="clear" w:color="auto" w:fill="auto"/>
          </w:tcPr>
          <w:p w14:paraId="2C0AADF6" w14:textId="77777777" w:rsidR="002C780B" w:rsidRPr="00A64E70" w:rsidRDefault="005707CC" w:rsidP="00DC024B">
            <w:pPr>
              <w:keepNext/>
              <w:spacing w:line="240" w:lineRule="auto"/>
              <w:rPr>
                <w:szCs w:val="22"/>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po AKS</w:t>
            </w:r>
          </w:p>
        </w:tc>
        <w:tc>
          <w:tcPr>
            <w:tcW w:w="1292" w:type="pct"/>
            <w:shd w:val="clear" w:color="auto" w:fill="auto"/>
          </w:tcPr>
          <w:p w14:paraId="30C08472" w14:textId="77777777" w:rsidR="002C780B" w:rsidRPr="00A64E70" w:rsidRDefault="002C780B" w:rsidP="00DC024B">
            <w:pPr>
              <w:keepNext/>
              <w:spacing w:line="240" w:lineRule="auto"/>
              <w:rPr>
                <w:szCs w:val="22"/>
                <w:lang w:val="cs-CZ"/>
              </w:rPr>
            </w:pPr>
            <w:r w:rsidRPr="00A64E70">
              <w:rPr>
                <w:szCs w:val="22"/>
                <w:lang w:val="cs-CZ"/>
              </w:rPr>
              <w:t xml:space="preserve">22 </w:t>
            </w:r>
            <w:r w:rsidR="005707CC" w:rsidRPr="00A64E70">
              <w:rPr>
                <w:szCs w:val="22"/>
                <w:lang w:val="cs-CZ"/>
              </w:rPr>
              <w:t>na</w:t>
            </w:r>
            <w:r w:rsidRPr="00A64E70">
              <w:rPr>
                <w:szCs w:val="22"/>
                <w:lang w:val="cs-CZ"/>
              </w:rPr>
              <w:t xml:space="preserve"> 100</w:t>
            </w:r>
            <w:r w:rsidR="005707CC" w:rsidRPr="00A64E70">
              <w:rPr>
                <w:szCs w:val="22"/>
                <w:lang w:val="cs-CZ"/>
              </w:rPr>
              <w:t> </w:t>
            </w:r>
            <w:proofErr w:type="spellStart"/>
            <w:r w:rsidR="005707CC" w:rsidRPr="00A64E70">
              <w:rPr>
                <w:szCs w:val="22"/>
                <w:lang w:val="cs-CZ"/>
              </w:rPr>
              <w:t>pacientoroků</w:t>
            </w:r>
            <w:proofErr w:type="spellEnd"/>
          </w:p>
        </w:tc>
        <w:tc>
          <w:tcPr>
            <w:tcW w:w="1400" w:type="pct"/>
            <w:shd w:val="clear" w:color="auto" w:fill="auto"/>
          </w:tcPr>
          <w:p w14:paraId="64A5C73A" w14:textId="77777777" w:rsidR="002C780B" w:rsidRPr="00A64E70" w:rsidRDefault="002C780B" w:rsidP="00DC024B">
            <w:pPr>
              <w:keepNext/>
              <w:spacing w:line="240" w:lineRule="auto"/>
              <w:rPr>
                <w:szCs w:val="22"/>
                <w:lang w:val="cs-CZ"/>
              </w:rPr>
            </w:pPr>
            <w:r w:rsidRPr="00A64E70">
              <w:rPr>
                <w:szCs w:val="22"/>
                <w:lang w:val="cs-CZ"/>
              </w:rPr>
              <w:t>1</w:t>
            </w:r>
            <w:r w:rsidR="005707CC" w:rsidRPr="00A64E70">
              <w:rPr>
                <w:szCs w:val="22"/>
                <w:lang w:val="cs-CZ"/>
              </w:rPr>
              <w:t>,</w:t>
            </w:r>
            <w:r w:rsidRPr="00A64E70">
              <w:rPr>
                <w:szCs w:val="22"/>
                <w:lang w:val="cs-CZ"/>
              </w:rPr>
              <w:t xml:space="preserve">4 </w:t>
            </w:r>
            <w:r w:rsidR="005707CC" w:rsidRPr="00A64E70">
              <w:rPr>
                <w:szCs w:val="22"/>
                <w:lang w:val="cs-CZ"/>
              </w:rPr>
              <w:t>na</w:t>
            </w:r>
            <w:r w:rsidRPr="00A64E70">
              <w:rPr>
                <w:szCs w:val="22"/>
                <w:lang w:val="cs-CZ"/>
              </w:rPr>
              <w:t xml:space="preserve"> 100</w:t>
            </w:r>
            <w:r w:rsidR="005707CC" w:rsidRPr="00A64E70">
              <w:rPr>
                <w:szCs w:val="22"/>
                <w:lang w:val="cs-CZ"/>
              </w:rPr>
              <w:t> </w:t>
            </w:r>
            <w:proofErr w:type="spellStart"/>
            <w:r w:rsidR="005707CC" w:rsidRPr="00A64E70">
              <w:rPr>
                <w:szCs w:val="22"/>
                <w:lang w:val="cs-CZ"/>
              </w:rPr>
              <w:t>pacientoroků</w:t>
            </w:r>
            <w:proofErr w:type="spellEnd"/>
          </w:p>
        </w:tc>
      </w:tr>
      <w:tr w:rsidR="00054C16" w:rsidRPr="00A64E70" w14:paraId="0F9B5540" w14:textId="77777777" w:rsidTr="00ED2CE5">
        <w:tc>
          <w:tcPr>
            <w:tcW w:w="2308" w:type="pct"/>
            <w:vMerge w:val="restart"/>
            <w:shd w:val="clear" w:color="auto" w:fill="auto"/>
          </w:tcPr>
          <w:p w14:paraId="0C7B44CE" w14:textId="77777777" w:rsidR="00054C16" w:rsidRPr="00A64E70" w:rsidRDefault="00054C16" w:rsidP="00DC024B">
            <w:pPr>
              <w:keepNext/>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1292" w:type="pct"/>
            <w:shd w:val="clear" w:color="auto" w:fill="auto"/>
          </w:tcPr>
          <w:p w14:paraId="700B4808" w14:textId="77777777" w:rsidR="00054C16" w:rsidRPr="00A64E70" w:rsidRDefault="00054C16" w:rsidP="00DC024B">
            <w:pPr>
              <w:keepNext/>
              <w:spacing w:line="240" w:lineRule="auto"/>
              <w:rPr>
                <w:szCs w:val="22"/>
                <w:lang w:val="cs-CZ"/>
              </w:rPr>
            </w:pPr>
            <w:r w:rsidRPr="00A64E70">
              <w:rPr>
                <w:szCs w:val="22"/>
                <w:lang w:val="cs-CZ"/>
              </w:rPr>
              <w:t>6,7 na 100 </w:t>
            </w:r>
            <w:proofErr w:type="spellStart"/>
            <w:r w:rsidRPr="00A64E70">
              <w:rPr>
                <w:szCs w:val="22"/>
                <w:lang w:val="cs-CZ"/>
              </w:rPr>
              <w:t>pacientoroků</w:t>
            </w:r>
            <w:proofErr w:type="spellEnd"/>
          </w:p>
        </w:tc>
        <w:tc>
          <w:tcPr>
            <w:tcW w:w="1400" w:type="pct"/>
            <w:shd w:val="clear" w:color="auto" w:fill="auto"/>
          </w:tcPr>
          <w:p w14:paraId="7BD759C2" w14:textId="77777777" w:rsidR="00054C16" w:rsidRPr="00A64E70" w:rsidRDefault="00054C16" w:rsidP="00DC024B">
            <w:pPr>
              <w:keepNext/>
              <w:spacing w:line="240" w:lineRule="auto"/>
              <w:rPr>
                <w:szCs w:val="22"/>
                <w:lang w:val="cs-CZ"/>
              </w:rPr>
            </w:pPr>
            <w:r w:rsidRPr="00A64E70">
              <w:rPr>
                <w:szCs w:val="22"/>
                <w:lang w:val="cs-CZ"/>
              </w:rPr>
              <w:t>0,15 na 100 </w:t>
            </w:r>
            <w:proofErr w:type="spellStart"/>
            <w:r w:rsidRPr="00A64E70">
              <w:rPr>
                <w:szCs w:val="22"/>
                <w:lang w:val="cs-CZ"/>
              </w:rPr>
              <w:t>pacientoroků</w:t>
            </w:r>
            <w:proofErr w:type="spellEnd"/>
            <w:r w:rsidRPr="00A64E70">
              <w:rPr>
                <w:lang w:val="cs-CZ"/>
              </w:rPr>
              <w:t>**</w:t>
            </w:r>
          </w:p>
        </w:tc>
      </w:tr>
      <w:tr w:rsidR="00054C16" w:rsidRPr="00A64E70" w14:paraId="35D2E99C" w14:textId="77777777" w:rsidTr="00ED2CE5">
        <w:tc>
          <w:tcPr>
            <w:tcW w:w="2308" w:type="pct"/>
            <w:vMerge/>
            <w:shd w:val="clear" w:color="auto" w:fill="auto"/>
          </w:tcPr>
          <w:p w14:paraId="22ACFA35" w14:textId="77777777" w:rsidR="00054C16" w:rsidRPr="00A64E70" w:rsidRDefault="00054C16" w:rsidP="0009624A">
            <w:pPr>
              <w:keepNext/>
              <w:spacing w:line="240" w:lineRule="auto"/>
              <w:rPr>
                <w:lang w:val="cs-CZ"/>
              </w:rPr>
            </w:pPr>
          </w:p>
        </w:tc>
        <w:tc>
          <w:tcPr>
            <w:tcW w:w="1292" w:type="pct"/>
            <w:shd w:val="clear" w:color="auto" w:fill="auto"/>
          </w:tcPr>
          <w:p w14:paraId="61078111" w14:textId="4EB74CE5" w:rsidR="00054C16" w:rsidRPr="00A64E70" w:rsidRDefault="00054C16" w:rsidP="0009624A">
            <w:pPr>
              <w:keepNext/>
              <w:spacing w:line="240" w:lineRule="auto"/>
              <w:rPr>
                <w:szCs w:val="22"/>
                <w:lang w:val="cs-CZ"/>
              </w:rPr>
            </w:pPr>
            <w:r>
              <w:rPr>
                <w:szCs w:val="22"/>
                <w:lang w:val="cs-CZ"/>
              </w:rPr>
              <w:t>8</w:t>
            </w:r>
            <w:r w:rsidRPr="00A64E70">
              <w:rPr>
                <w:szCs w:val="22"/>
                <w:lang w:val="cs-CZ"/>
              </w:rPr>
              <w:t>,</w:t>
            </w:r>
            <w:r>
              <w:rPr>
                <w:szCs w:val="22"/>
                <w:lang w:val="cs-CZ"/>
              </w:rPr>
              <w:t>38</w:t>
            </w:r>
            <w:r w:rsidRPr="00A64E70">
              <w:rPr>
                <w:szCs w:val="22"/>
                <w:lang w:val="cs-CZ"/>
              </w:rPr>
              <w:t> na 100 </w:t>
            </w:r>
            <w:proofErr w:type="spellStart"/>
            <w:r w:rsidRPr="00A64E70">
              <w:rPr>
                <w:szCs w:val="22"/>
                <w:lang w:val="cs-CZ"/>
              </w:rPr>
              <w:t>pacientoroků</w:t>
            </w:r>
            <w:proofErr w:type="spellEnd"/>
            <w:r w:rsidRPr="000F6B9C">
              <w:rPr>
                <w:szCs w:val="22"/>
                <w:vertAlign w:val="superscript"/>
              </w:rPr>
              <w:t>#</w:t>
            </w:r>
          </w:p>
        </w:tc>
        <w:tc>
          <w:tcPr>
            <w:tcW w:w="1400" w:type="pct"/>
            <w:shd w:val="clear" w:color="auto" w:fill="auto"/>
          </w:tcPr>
          <w:p w14:paraId="77EF63C1" w14:textId="2759F0D6" w:rsidR="00054C16" w:rsidRPr="00A64E70" w:rsidRDefault="00054C16" w:rsidP="0009624A">
            <w:pPr>
              <w:keepNext/>
              <w:spacing w:line="240" w:lineRule="auto"/>
              <w:rPr>
                <w:szCs w:val="22"/>
                <w:lang w:val="cs-CZ"/>
              </w:rPr>
            </w:pPr>
            <w:r w:rsidRPr="00A64E70">
              <w:rPr>
                <w:szCs w:val="22"/>
                <w:lang w:val="cs-CZ"/>
              </w:rPr>
              <w:t>0,</w:t>
            </w:r>
            <w:r>
              <w:rPr>
                <w:szCs w:val="22"/>
                <w:lang w:val="cs-CZ"/>
              </w:rPr>
              <w:t>74</w:t>
            </w:r>
            <w:r w:rsidRPr="00A64E70">
              <w:rPr>
                <w:szCs w:val="22"/>
                <w:lang w:val="cs-CZ"/>
              </w:rPr>
              <w:t> na 100 </w:t>
            </w:r>
            <w:proofErr w:type="spellStart"/>
            <w:r w:rsidRPr="00A64E70">
              <w:rPr>
                <w:szCs w:val="22"/>
                <w:lang w:val="cs-CZ"/>
              </w:rPr>
              <w:t>pacientoroků</w:t>
            </w:r>
            <w:proofErr w:type="spellEnd"/>
            <w:r w:rsidRPr="00A64E70">
              <w:rPr>
                <w:lang w:val="cs-CZ"/>
              </w:rPr>
              <w:t>***</w:t>
            </w:r>
            <w:r w:rsidR="005514B4">
              <w:rPr>
                <w:lang w:val="cs-CZ"/>
              </w:rPr>
              <w:t xml:space="preserve"> </w:t>
            </w:r>
            <w:r w:rsidR="00C865FA" w:rsidRPr="001D3CB4">
              <w:rPr>
                <w:vertAlign w:val="superscript"/>
                <w:lang w:val="cs-CZ"/>
              </w:rPr>
              <w:t>#</w:t>
            </w:r>
          </w:p>
        </w:tc>
      </w:tr>
    </w:tbl>
    <w:p w14:paraId="55222FC5" w14:textId="0CE73981" w:rsidR="002C780B" w:rsidRPr="00A64E70" w:rsidRDefault="00AB3119" w:rsidP="00DC024B">
      <w:pPr>
        <w:rPr>
          <w:noProof/>
          <w:color w:val="000000"/>
          <w:szCs w:val="22"/>
          <w:lang w:val="cs-CZ"/>
        </w:rPr>
      </w:pPr>
      <w:r w:rsidRPr="00A64E70">
        <w:rPr>
          <w:lang w:val="cs-CZ"/>
        </w:rPr>
        <w:t>*</w:t>
      </w:r>
      <w:r w:rsidR="00797C8D">
        <w:rPr>
          <w:lang w:val="cs-CZ"/>
        </w:rPr>
        <w:tab/>
      </w:r>
      <w:r w:rsidR="00691913" w:rsidRPr="00A64E70">
        <w:rPr>
          <w:lang w:val="cs-CZ"/>
        </w:rPr>
        <w:t xml:space="preserve">Pro všechny studie s </w:t>
      </w:r>
      <w:proofErr w:type="spellStart"/>
      <w:r w:rsidR="00691913" w:rsidRPr="00A64E70">
        <w:rPr>
          <w:lang w:val="cs-CZ"/>
        </w:rPr>
        <w:t>rivaroxabanem</w:t>
      </w:r>
      <w:proofErr w:type="spellEnd"/>
      <w:r w:rsidR="00691913" w:rsidRPr="00A64E70">
        <w:rPr>
          <w:lang w:val="cs-CZ"/>
        </w:rPr>
        <w:t xml:space="preserve"> byly </w:t>
      </w:r>
      <w:r w:rsidR="00202FA4" w:rsidRPr="00A64E70">
        <w:rPr>
          <w:lang w:val="cs-CZ"/>
        </w:rPr>
        <w:t>sbírány</w:t>
      </w:r>
      <w:r w:rsidR="00691913" w:rsidRPr="00A64E70">
        <w:rPr>
          <w:lang w:val="cs-CZ"/>
        </w:rPr>
        <w:t>, hlášeny a posouzeny</w:t>
      </w:r>
      <w:r w:rsidR="004432C6" w:rsidRPr="00A64E70">
        <w:rPr>
          <w:lang w:val="cs-CZ"/>
        </w:rPr>
        <w:t xml:space="preserve"> všechny příhody</w:t>
      </w:r>
      <w:r w:rsidR="000A2CE5" w:rsidRPr="00A64E70">
        <w:rPr>
          <w:lang w:val="cs-CZ"/>
        </w:rPr>
        <w:t xml:space="preserve"> krvácení.</w:t>
      </w:r>
    </w:p>
    <w:p w14:paraId="1B8F8943" w14:textId="1D95B579" w:rsidR="00691913" w:rsidRDefault="00691913" w:rsidP="00DC024B">
      <w:pPr>
        <w:rPr>
          <w:lang w:val="cs-CZ"/>
        </w:rPr>
      </w:pPr>
      <w:r w:rsidRPr="00A64E70">
        <w:rPr>
          <w:lang w:val="cs-CZ"/>
        </w:rPr>
        <w:t>**</w:t>
      </w:r>
      <w:r w:rsidR="00797C8D">
        <w:rPr>
          <w:lang w:val="cs-CZ"/>
        </w:rPr>
        <w:tab/>
      </w:r>
      <w:r w:rsidRPr="00A64E70">
        <w:rPr>
          <w:lang w:val="cs-CZ"/>
        </w:rPr>
        <w:t xml:space="preserve">Ve studii COMPASS </w:t>
      </w:r>
      <w:r w:rsidR="00C20972" w:rsidRPr="00A64E70">
        <w:rPr>
          <w:lang w:val="cs-CZ"/>
        </w:rPr>
        <w:t>byla</w:t>
      </w:r>
      <w:r w:rsidRPr="00A64E70">
        <w:rPr>
          <w:lang w:val="cs-CZ"/>
        </w:rPr>
        <w:t xml:space="preserve"> nízká incidence </w:t>
      </w:r>
      <w:r w:rsidR="000A2CE5" w:rsidRPr="00A64E70">
        <w:rPr>
          <w:lang w:val="cs-CZ"/>
        </w:rPr>
        <w:t>anémi</w:t>
      </w:r>
      <w:r w:rsidRPr="00A64E70">
        <w:rPr>
          <w:lang w:val="cs-CZ"/>
        </w:rPr>
        <w:t xml:space="preserve">e, protože byl použit selektivní přístup při </w:t>
      </w:r>
      <w:r w:rsidR="00202FA4" w:rsidRPr="00A64E70">
        <w:rPr>
          <w:lang w:val="cs-CZ"/>
        </w:rPr>
        <w:t>sběru</w:t>
      </w:r>
      <w:r w:rsidRPr="00A64E70">
        <w:rPr>
          <w:lang w:val="cs-CZ"/>
        </w:rPr>
        <w:t xml:space="preserve"> nežádoucích příhod</w:t>
      </w:r>
      <w:r w:rsidR="00202FA4" w:rsidRPr="00A64E70">
        <w:rPr>
          <w:lang w:val="cs-CZ"/>
        </w:rPr>
        <w:t>.</w:t>
      </w:r>
    </w:p>
    <w:p w14:paraId="6F0DCB71" w14:textId="569D14C9" w:rsidR="0009624A" w:rsidRPr="006C7301" w:rsidRDefault="0009624A" w:rsidP="0009624A">
      <w:pPr>
        <w:autoSpaceDE w:val="0"/>
        <w:autoSpaceDN w:val="0"/>
        <w:adjustRightInd w:val="0"/>
        <w:spacing w:line="240" w:lineRule="auto"/>
        <w:ind w:left="567" w:hanging="567"/>
        <w:rPr>
          <w:szCs w:val="22"/>
          <w:lang w:val="cs-CZ"/>
        </w:rPr>
      </w:pPr>
      <w:r w:rsidRPr="006C7301">
        <w:rPr>
          <w:szCs w:val="22"/>
          <w:lang w:val="cs-CZ"/>
        </w:rPr>
        <w:t>***</w:t>
      </w:r>
      <w:r w:rsidRPr="006C7301">
        <w:rPr>
          <w:szCs w:val="22"/>
          <w:lang w:val="cs-CZ"/>
        </w:rPr>
        <w:tab/>
        <w:t>Byl</w:t>
      </w:r>
      <w:r w:rsidRPr="0009624A">
        <w:rPr>
          <w:lang w:val="cs-CZ"/>
        </w:rPr>
        <w:t xml:space="preserve"> </w:t>
      </w:r>
      <w:r>
        <w:rPr>
          <w:lang w:val="cs-CZ"/>
        </w:rPr>
        <w:t>použit selektivní přístup ke shromažďování nežádoucích příhod.</w:t>
      </w:r>
    </w:p>
    <w:p w14:paraId="513B50CD" w14:textId="075C49AD" w:rsidR="0009624A" w:rsidRPr="00A64E70" w:rsidRDefault="0009624A" w:rsidP="0009624A">
      <w:pPr>
        <w:rPr>
          <w:lang w:val="cs-CZ"/>
        </w:rPr>
      </w:pPr>
      <w:r w:rsidRPr="006C7301">
        <w:rPr>
          <w:szCs w:val="22"/>
          <w:vertAlign w:val="superscript"/>
          <w:lang w:val="cs-CZ"/>
        </w:rPr>
        <w:t>#</w:t>
      </w:r>
      <w:r w:rsidRPr="006C7301">
        <w:rPr>
          <w:szCs w:val="22"/>
          <w:lang w:val="cs-CZ"/>
        </w:rPr>
        <w:tab/>
        <w:t>Ze studie VOYAGER PAD</w:t>
      </w:r>
    </w:p>
    <w:p w14:paraId="6C918A02" w14:textId="77777777" w:rsidR="00691913" w:rsidRPr="00A64E70" w:rsidRDefault="00691913" w:rsidP="00DC024B">
      <w:pPr>
        <w:rPr>
          <w:noProof/>
          <w:color w:val="000000"/>
          <w:szCs w:val="22"/>
          <w:lang w:val="cs-CZ"/>
        </w:rPr>
      </w:pPr>
      <w:r w:rsidRPr="00A64E70">
        <w:rPr>
          <w:lang w:val="cs-CZ"/>
        </w:rPr>
        <w:t xml:space="preserve"> </w:t>
      </w:r>
    </w:p>
    <w:p w14:paraId="2668512F" w14:textId="77777777" w:rsidR="00CB4393" w:rsidRPr="00A64E70" w:rsidRDefault="00780E8B" w:rsidP="00DC024B">
      <w:pPr>
        <w:rPr>
          <w:u w:val="single"/>
          <w:lang w:val="cs-CZ"/>
        </w:rPr>
      </w:pPr>
      <w:r w:rsidRPr="00A64E70">
        <w:rPr>
          <w:u w:val="single"/>
          <w:lang w:val="cs-CZ"/>
        </w:rPr>
        <w:t>S</w:t>
      </w:r>
      <w:r w:rsidR="00CB4393" w:rsidRPr="00A64E70">
        <w:rPr>
          <w:u w:val="single"/>
          <w:lang w:val="cs-CZ"/>
        </w:rPr>
        <w:t>eznam nežádoucích účinků</w:t>
      </w:r>
      <w:r w:rsidRPr="00A64E70">
        <w:rPr>
          <w:u w:val="single"/>
          <w:lang w:val="cs-CZ"/>
        </w:rPr>
        <w:t xml:space="preserve"> v tabulce</w:t>
      </w:r>
    </w:p>
    <w:p w14:paraId="0AFF45A1" w14:textId="470EE71E" w:rsidR="00CB4393" w:rsidRPr="00A64E70" w:rsidRDefault="00CB4393" w:rsidP="00DC024B">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A64E70">
        <w:rPr>
          <w:szCs w:val="22"/>
          <w:lang w:val="cs-CZ"/>
        </w:rPr>
        <w:t xml:space="preserve">Výskyt nežádoucích účinků hlášený u </w:t>
      </w:r>
      <w:proofErr w:type="spellStart"/>
      <w:r w:rsidR="00CE57E1">
        <w:rPr>
          <w:szCs w:val="22"/>
          <w:lang w:val="cs-CZ"/>
        </w:rPr>
        <w:t>rivaroxabanu</w:t>
      </w:r>
      <w:proofErr w:type="spellEnd"/>
      <w:r w:rsidR="00D80A2F">
        <w:rPr>
          <w:szCs w:val="22"/>
          <w:lang w:val="cs-CZ"/>
        </w:rPr>
        <w:t xml:space="preserve"> </w:t>
      </w:r>
      <w:r w:rsidR="00787C86" w:rsidRPr="00A64E70">
        <w:rPr>
          <w:szCs w:val="22"/>
          <w:lang w:val="cs-CZ"/>
        </w:rPr>
        <w:t xml:space="preserve">podávaného dospělým a pediatrickým pacientům </w:t>
      </w:r>
      <w:r w:rsidRPr="00A64E70">
        <w:rPr>
          <w:szCs w:val="22"/>
          <w:lang w:val="cs-CZ"/>
        </w:rPr>
        <w:t>je shrnutý v tabulce </w:t>
      </w:r>
      <w:r w:rsidR="00D95BD1" w:rsidRPr="00A64E70">
        <w:rPr>
          <w:szCs w:val="22"/>
          <w:lang w:val="cs-CZ"/>
        </w:rPr>
        <w:t>3</w:t>
      </w:r>
      <w:r w:rsidRPr="00A64E70">
        <w:rPr>
          <w:szCs w:val="22"/>
          <w:lang w:val="cs-CZ"/>
        </w:rPr>
        <w:t xml:space="preserve"> níže podle </w:t>
      </w:r>
      <w:r w:rsidR="000C2C37" w:rsidRPr="00A64E70">
        <w:rPr>
          <w:szCs w:val="22"/>
          <w:lang w:val="cs-CZ"/>
        </w:rPr>
        <w:t xml:space="preserve">tříd </w:t>
      </w:r>
      <w:r w:rsidRPr="00A64E70">
        <w:rPr>
          <w:szCs w:val="22"/>
          <w:lang w:val="cs-CZ"/>
        </w:rPr>
        <w:t>orgánov</w:t>
      </w:r>
      <w:r w:rsidR="000C2C37" w:rsidRPr="00A64E70">
        <w:rPr>
          <w:szCs w:val="22"/>
          <w:lang w:val="cs-CZ"/>
        </w:rPr>
        <w:t>ých</w:t>
      </w:r>
      <w:r w:rsidRPr="00A64E70">
        <w:rPr>
          <w:szCs w:val="22"/>
          <w:lang w:val="cs-CZ"/>
        </w:rPr>
        <w:t xml:space="preserve"> </w:t>
      </w:r>
      <w:r w:rsidR="000C2C37" w:rsidRPr="00A64E70">
        <w:rPr>
          <w:szCs w:val="22"/>
          <w:lang w:val="cs-CZ"/>
        </w:rPr>
        <w:t>systémů</w:t>
      </w:r>
      <w:r w:rsidRPr="00A64E70">
        <w:rPr>
          <w:szCs w:val="22"/>
          <w:lang w:val="cs-CZ"/>
        </w:rPr>
        <w:t xml:space="preserve"> (v </w:t>
      </w:r>
      <w:proofErr w:type="spellStart"/>
      <w:r w:rsidRPr="00A64E70">
        <w:rPr>
          <w:szCs w:val="22"/>
          <w:lang w:val="cs-CZ"/>
        </w:rPr>
        <w:t>MedDRA</w:t>
      </w:r>
      <w:proofErr w:type="spellEnd"/>
      <w:r w:rsidRPr="00A64E70">
        <w:rPr>
          <w:szCs w:val="22"/>
          <w:lang w:val="cs-CZ"/>
        </w:rPr>
        <w:t>) a podle frekvence výskytu.</w:t>
      </w:r>
    </w:p>
    <w:p w14:paraId="7E1EE4E3" w14:textId="77777777" w:rsidR="00CB4393" w:rsidRPr="00A64E70" w:rsidRDefault="00CB4393" w:rsidP="00DC024B">
      <w:pPr>
        <w:pStyle w:val="CM2"/>
        <w:rPr>
          <w:noProof/>
          <w:color w:val="000000"/>
          <w:sz w:val="22"/>
          <w:szCs w:val="22"/>
        </w:rPr>
      </w:pPr>
    </w:p>
    <w:p w14:paraId="023FC989" w14:textId="77777777" w:rsidR="00CB4393" w:rsidRPr="00A64E70" w:rsidRDefault="00CB4393" w:rsidP="00DC024B">
      <w:pPr>
        <w:pStyle w:val="CM2"/>
        <w:rPr>
          <w:noProof/>
          <w:color w:val="000000"/>
          <w:sz w:val="22"/>
          <w:szCs w:val="22"/>
        </w:rPr>
      </w:pPr>
      <w:r w:rsidRPr="00A64E70">
        <w:rPr>
          <w:noProof/>
          <w:color w:val="000000"/>
          <w:sz w:val="22"/>
          <w:szCs w:val="22"/>
        </w:rPr>
        <w:t>Frekvence jsou definovány takto:</w:t>
      </w:r>
    </w:p>
    <w:p w14:paraId="642343FD"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velmi časté (≥ 1/10)</w:t>
      </w:r>
    </w:p>
    <w:p w14:paraId="37F43C18"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časté (≥ 1/100 až &lt; 1/10)</w:t>
      </w:r>
    </w:p>
    <w:p w14:paraId="2FB246E0" w14:textId="26120AB5" w:rsidR="00CB4393" w:rsidRPr="00A64E70" w:rsidRDefault="00CB4393" w:rsidP="00DC024B">
      <w:pPr>
        <w:spacing w:line="240" w:lineRule="auto"/>
        <w:rPr>
          <w:noProof/>
          <w:color w:val="000000"/>
          <w:szCs w:val="22"/>
          <w:lang w:val="cs-CZ"/>
        </w:rPr>
      </w:pPr>
      <w:r w:rsidRPr="00A64E70">
        <w:rPr>
          <w:noProof/>
          <w:color w:val="000000"/>
          <w:szCs w:val="22"/>
          <w:lang w:val="cs-CZ"/>
        </w:rPr>
        <w:t>méně časté (≥ 1/1 000 až &lt; 1/100)</w:t>
      </w:r>
    </w:p>
    <w:p w14:paraId="6555D744"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vzácné (≥ 1/10 000 až &lt; 1/1 000)</w:t>
      </w:r>
    </w:p>
    <w:p w14:paraId="29302804" w14:textId="77777777" w:rsidR="00CB4393" w:rsidRPr="00A64E70" w:rsidRDefault="00CB4393" w:rsidP="00DC024B">
      <w:pPr>
        <w:spacing w:line="240" w:lineRule="auto"/>
        <w:rPr>
          <w:b/>
          <w:lang w:val="cs-CZ"/>
        </w:rPr>
      </w:pPr>
      <w:r w:rsidRPr="00A64E70">
        <w:rPr>
          <w:noProof/>
          <w:color w:val="000000"/>
          <w:szCs w:val="22"/>
          <w:lang w:val="cs-CZ"/>
        </w:rPr>
        <w:t>velmi vzácné (&lt; 1/10 000</w:t>
      </w:r>
      <w:r w:rsidRPr="00A64E70">
        <w:rPr>
          <w:lang w:val="cs-CZ"/>
        </w:rPr>
        <w:t>)</w:t>
      </w:r>
    </w:p>
    <w:p w14:paraId="377BF2E7"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není známo (z dostupných údajů nelze určit)</w:t>
      </w:r>
    </w:p>
    <w:p w14:paraId="29224C67" w14:textId="77777777" w:rsidR="00CB4393" w:rsidRPr="00A64E70" w:rsidRDefault="00CB4393" w:rsidP="00DC024B">
      <w:pPr>
        <w:spacing w:line="240" w:lineRule="auto"/>
        <w:rPr>
          <w:noProof/>
          <w:color w:val="000000"/>
          <w:szCs w:val="22"/>
          <w:lang w:val="cs-CZ"/>
        </w:rPr>
      </w:pPr>
    </w:p>
    <w:p w14:paraId="23D9E602" w14:textId="45438F77" w:rsidR="00CB4393" w:rsidRPr="00A64E70" w:rsidRDefault="00CB4393" w:rsidP="00DC024B">
      <w:pPr>
        <w:keepNext/>
        <w:rPr>
          <w:b/>
          <w:lang w:val="cs-CZ"/>
        </w:rPr>
      </w:pPr>
      <w:r w:rsidRPr="00A64E70">
        <w:rPr>
          <w:b/>
          <w:lang w:val="cs-CZ"/>
        </w:rPr>
        <w:lastRenderedPageBreak/>
        <w:t>Tabulka </w:t>
      </w:r>
      <w:r w:rsidR="005707CC" w:rsidRPr="00A64E70">
        <w:rPr>
          <w:b/>
          <w:lang w:val="cs-CZ"/>
        </w:rPr>
        <w:t>3</w:t>
      </w:r>
      <w:r w:rsidRPr="00A64E70">
        <w:rPr>
          <w:b/>
          <w:lang w:val="cs-CZ"/>
        </w:rPr>
        <w:t>: Všechny n</w:t>
      </w:r>
      <w:r w:rsidRPr="00A64E70">
        <w:rPr>
          <w:b/>
          <w:noProof/>
          <w:color w:val="000000"/>
          <w:szCs w:val="22"/>
          <w:lang w:val="cs-CZ"/>
        </w:rPr>
        <w:t>ežádoucí účinky hlášené</w:t>
      </w:r>
      <w:r w:rsidRPr="00A64E70">
        <w:rPr>
          <w:b/>
          <w:lang w:val="cs-CZ"/>
        </w:rPr>
        <w:t xml:space="preserve"> u</w:t>
      </w:r>
      <w:r w:rsidR="00787C86" w:rsidRPr="00A64E70">
        <w:rPr>
          <w:b/>
          <w:lang w:val="cs-CZ"/>
        </w:rPr>
        <w:t> dospělých</w:t>
      </w:r>
      <w:r w:rsidRPr="00A64E70">
        <w:rPr>
          <w:b/>
          <w:lang w:val="cs-CZ"/>
        </w:rPr>
        <w:t xml:space="preserve"> pacientů ve studiích fáze III</w:t>
      </w:r>
      <w:r w:rsidR="00E847AA" w:rsidRPr="00A64E70">
        <w:rPr>
          <w:b/>
          <w:lang w:val="cs-CZ"/>
        </w:rPr>
        <w:t xml:space="preserve"> nebo při </w:t>
      </w:r>
      <w:proofErr w:type="spellStart"/>
      <w:r w:rsidR="00E847AA" w:rsidRPr="00A64E70">
        <w:rPr>
          <w:b/>
          <w:lang w:val="cs-CZ"/>
        </w:rPr>
        <w:t>postmarketingovém</w:t>
      </w:r>
      <w:proofErr w:type="spellEnd"/>
      <w:r w:rsidR="00E847AA" w:rsidRPr="00A64E70">
        <w:rPr>
          <w:b/>
          <w:lang w:val="cs-CZ"/>
        </w:rPr>
        <w:t xml:space="preserve"> používání</w:t>
      </w:r>
      <w:r w:rsidR="00691913" w:rsidRPr="00A64E70">
        <w:rPr>
          <w:b/>
          <w:lang w:val="cs-CZ"/>
        </w:rPr>
        <w:t>*</w:t>
      </w:r>
      <w:r w:rsidR="00787C86" w:rsidRPr="00A64E70">
        <w:rPr>
          <w:b/>
          <w:lang w:val="cs-CZ"/>
        </w:rPr>
        <w:t xml:space="preserve"> a u pediatrických pacientů ve dvou studiích fáze II a </w:t>
      </w:r>
      <w:r w:rsidR="00B427FC">
        <w:rPr>
          <w:b/>
          <w:lang w:val="cs-CZ"/>
        </w:rPr>
        <w:t>dvou</w:t>
      </w:r>
      <w:r w:rsidR="00B427FC" w:rsidRPr="00A64E70">
        <w:rPr>
          <w:b/>
          <w:lang w:val="cs-CZ"/>
        </w:rPr>
        <w:t xml:space="preserve"> </w:t>
      </w:r>
      <w:r w:rsidR="00787C86" w:rsidRPr="00A64E70">
        <w:rPr>
          <w:b/>
          <w:lang w:val="cs-CZ"/>
        </w:rPr>
        <w:t>studi</w:t>
      </w:r>
      <w:r w:rsidR="00B427FC">
        <w:rPr>
          <w:b/>
          <w:lang w:val="cs-CZ"/>
        </w:rPr>
        <w:t>ích</w:t>
      </w:r>
      <w:r w:rsidR="00787C86" w:rsidRPr="00A64E70">
        <w:rPr>
          <w:b/>
          <w:lang w:val="cs-CZ"/>
        </w:rPr>
        <w:t xml:space="preserve"> fáze III</w:t>
      </w:r>
    </w:p>
    <w:p w14:paraId="7959A55A" w14:textId="77777777" w:rsidR="00CB4393" w:rsidRPr="00A64E70" w:rsidRDefault="00CB4393" w:rsidP="00DC024B">
      <w:pPr>
        <w:keepNext/>
        <w:rPr>
          <w:b/>
          <w:strike/>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63"/>
        <w:gridCol w:w="1862"/>
        <w:gridCol w:w="1937"/>
        <w:gridCol w:w="2124"/>
        <w:gridCol w:w="1843"/>
      </w:tblGrid>
      <w:tr w:rsidR="00E847AA" w:rsidRPr="00A64E70" w14:paraId="225FAC84" w14:textId="77777777" w:rsidTr="00ED2CE5">
        <w:trPr>
          <w:cantSplit/>
          <w:trHeight w:val="233"/>
          <w:tblHeader/>
        </w:trPr>
        <w:tc>
          <w:tcPr>
            <w:tcW w:w="967" w:type="pct"/>
            <w:shd w:val="clear" w:color="auto" w:fill="B3B3B3"/>
            <w:vAlign w:val="center"/>
          </w:tcPr>
          <w:p w14:paraId="7F296A99" w14:textId="77777777" w:rsidR="00E847AA" w:rsidRPr="00A64E70" w:rsidRDefault="00E847AA" w:rsidP="00DC024B">
            <w:pPr>
              <w:keepNext/>
              <w:rPr>
                <w:b/>
                <w:szCs w:val="22"/>
                <w:lang w:val="cs-CZ"/>
              </w:rPr>
            </w:pPr>
            <w:r w:rsidRPr="00A64E70">
              <w:rPr>
                <w:b/>
                <w:szCs w:val="22"/>
                <w:lang w:val="cs-CZ"/>
              </w:rPr>
              <w:t>Časté</w:t>
            </w:r>
            <w:r w:rsidRPr="00A64E70">
              <w:rPr>
                <w:b/>
                <w:szCs w:val="22"/>
                <w:lang w:val="cs-CZ"/>
              </w:rPr>
              <w:br/>
            </w:r>
          </w:p>
        </w:tc>
        <w:tc>
          <w:tcPr>
            <w:tcW w:w="967" w:type="pct"/>
            <w:shd w:val="clear" w:color="auto" w:fill="B3B3B3"/>
            <w:vAlign w:val="center"/>
          </w:tcPr>
          <w:p w14:paraId="72EB67FD" w14:textId="77777777" w:rsidR="00E847AA" w:rsidRPr="00A64E70" w:rsidRDefault="00E847AA" w:rsidP="00DC024B">
            <w:pPr>
              <w:keepNext/>
              <w:rPr>
                <w:b/>
                <w:szCs w:val="22"/>
                <w:lang w:val="cs-CZ"/>
              </w:rPr>
            </w:pPr>
            <w:r w:rsidRPr="00A64E70">
              <w:rPr>
                <w:b/>
                <w:szCs w:val="22"/>
                <w:lang w:val="cs-CZ"/>
              </w:rPr>
              <w:t>Méně časté</w:t>
            </w:r>
            <w:r w:rsidRPr="00A64E70">
              <w:rPr>
                <w:b/>
                <w:szCs w:val="22"/>
                <w:lang w:val="cs-CZ"/>
              </w:rPr>
              <w:br/>
            </w:r>
          </w:p>
        </w:tc>
        <w:tc>
          <w:tcPr>
            <w:tcW w:w="1006" w:type="pct"/>
            <w:shd w:val="clear" w:color="auto" w:fill="B3B3B3"/>
            <w:vAlign w:val="center"/>
          </w:tcPr>
          <w:p w14:paraId="4C015137" w14:textId="77777777" w:rsidR="00E847AA" w:rsidRPr="00A64E70" w:rsidRDefault="00E847AA" w:rsidP="00DC024B">
            <w:pPr>
              <w:keepNext/>
              <w:rPr>
                <w:b/>
                <w:szCs w:val="22"/>
                <w:lang w:val="cs-CZ"/>
              </w:rPr>
            </w:pPr>
            <w:r w:rsidRPr="00A64E70">
              <w:rPr>
                <w:b/>
                <w:szCs w:val="22"/>
                <w:lang w:val="cs-CZ"/>
              </w:rPr>
              <w:t>Vzácné</w:t>
            </w:r>
            <w:r w:rsidRPr="00A64E70">
              <w:rPr>
                <w:b/>
                <w:szCs w:val="22"/>
                <w:lang w:val="cs-CZ"/>
              </w:rPr>
              <w:br/>
            </w:r>
          </w:p>
        </w:tc>
        <w:tc>
          <w:tcPr>
            <w:tcW w:w="1103" w:type="pct"/>
            <w:shd w:val="clear" w:color="auto" w:fill="B3B3B3"/>
          </w:tcPr>
          <w:p w14:paraId="69959201" w14:textId="77777777" w:rsidR="00E847AA" w:rsidRPr="00A64E70" w:rsidRDefault="00E847AA" w:rsidP="00DC024B">
            <w:pPr>
              <w:keepNext/>
              <w:rPr>
                <w:b/>
                <w:szCs w:val="22"/>
                <w:lang w:val="cs-CZ"/>
              </w:rPr>
            </w:pPr>
            <w:r w:rsidRPr="00A64E70">
              <w:rPr>
                <w:b/>
                <w:szCs w:val="22"/>
                <w:lang w:val="cs-CZ"/>
              </w:rPr>
              <w:t>Velmi vzácné</w:t>
            </w:r>
          </w:p>
        </w:tc>
        <w:tc>
          <w:tcPr>
            <w:tcW w:w="956" w:type="pct"/>
            <w:shd w:val="clear" w:color="auto" w:fill="B3B3B3"/>
            <w:vAlign w:val="center"/>
          </w:tcPr>
          <w:p w14:paraId="2A0F2734" w14:textId="77777777" w:rsidR="00E847AA" w:rsidRPr="00A64E70" w:rsidRDefault="00E847AA" w:rsidP="00DC024B">
            <w:pPr>
              <w:keepNext/>
              <w:rPr>
                <w:b/>
                <w:szCs w:val="22"/>
                <w:lang w:val="cs-CZ"/>
              </w:rPr>
            </w:pPr>
            <w:r w:rsidRPr="00A64E70">
              <w:rPr>
                <w:b/>
                <w:szCs w:val="22"/>
                <w:lang w:val="cs-CZ"/>
              </w:rPr>
              <w:t>Není známo</w:t>
            </w:r>
            <w:r w:rsidRPr="00A64E70">
              <w:rPr>
                <w:b/>
                <w:szCs w:val="22"/>
                <w:lang w:val="cs-CZ"/>
              </w:rPr>
              <w:br/>
            </w:r>
          </w:p>
        </w:tc>
      </w:tr>
      <w:tr w:rsidR="004D6910" w:rsidRPr="00A64E70" w14:paraId="3DAA4D16" w14:textId="77777777" w:rsidTr="00ED2CE5">
        <w:trPr>
          <w:cantSplit/>
          <w:trHeight w:val="233"/>
        </w:trPr>
        <w:tc>
          <w:tcPr>
            <w:tcW w:w="5000" w:type="pct"/>
            <w:gridSpan w:val="5"/>
          </w:tcPr>
          <w:p w14:paraId="4B6A0763" w14:textId="77777777" w:rsidR="004D6910" w:rsidRPr="00A64E70" w:rsidRDefault="004D6910" w:rsidP="00DC024B">
            <w:pPr>
              <w:keepNext/>
              <w:rPr>
                <w:b/>
                <w:szCs w:val="22"/>
                <w:lang w:val="cs-CZ"/>
              </w:rPr>
            </w:pPr>
            <w:r w:rsidRPr="00A64E70">
              <w:rPr>
                <w:b/>
                <w:noProof/>
                <w:color w:val="000000"/>
                <w:szCs w:val="22"/>
                <w:lang w:val="cs-CZ"/>
              </w:rPr>
              <w:t>Poruchy krve a lymfatického systému</w:t>
            </w:r>
          </w:p>
        </w:tc>
      </w:tr>
      <w:tr w:rsidR="00E847AA" w:rsidRPr="00A64E70" w14:paraId="60FD638A" w14:textId="77777777" w:rsidTr="00ED2CE5">
        <w:trPr>
          <w:cantSplit/>
          <w:trHeight w:val="233"/>
        </w:trPr>
        <w:tc>
          <w:tcPr>
            <w:tcW w:w="967" w:type="pct"/>
          </w:tcPr>
          <w:p w14:paraId="495C22F4" w14:textId="77777777" w:rsidR="00E847AA" w:rsidRPr="00A64E70" w:rsidRDefault="00E847AA" w:rsidP="00DC024B">
            <w:pPr>
              <w:keepNext/>
              <w:rPr>
                <w:szCs w:val="22"/>
                <w:lang w:val="cs-CZ"/>
              </w:rPr>
            </w:pPr>
            <w:r w:rsidRPr="00A64E70">
              <w:rPr>
                <w:noProof/>
                <w:color w:val="000000"/>
                <w:szCs w:val="22"/>
                <w:lang w:val="cs-CZ"/>
              </w:rPr>
              <w:t>Anémie (vč. příslušných laboratorních parametrů)</w:t>
            </w:r>
          </w:p>
        </w:tc>
        <w:tc>
          <w:tcPr>
            <w:tcW w:w="967" w:type="pct"/>
          </w:tcPr>
          <w:p w14:paraId="6EB5BBEF" w14:textId="77777777" w:rsidR="00E847AA" w:rsidRPr="00A64E70" w:rsidRDefault="00E847AA" w:rsidP="00DC024B">
            <w:pPr>
              <w:keepNext/>
              <w:autoSpaceDE w:val="0"/>
              <w:rPr>
                <w:szCs w:val="22"/>
                <w:vertAlign w:val="superscript"/>
                <w:lang w:val="cs-CZ"/>
              </w:rPr>
            </w:pPr>
            <w:r w:rsidRPr="00A64E70">
              <w:rPr>
                <w:noProof/>
                <w:color w:val="000000"/>
                <w:szCs w:val="22"/>
                <w:lang w:val="cs-CZ"/>
              </w:rPr>
              <w:t xml:space="preserve">Trombocytóza (včetně zvýšeného počtu </w:t>
            </w:r>
            <w:proofErr w:type="gramStart"/>
            <w:r w:rsidRPr="00A64E70">
              <w:rPr>
                <w:noProof/>
                <w:color w:val="000000"/>
                <w:szCs w:val="22"/>
                <w:lang w:val="cs-CZ"/>
              </w:rPr>
              <w:t>trombocytů)</w:t>
            </w:r>
            <w:r w:rsidRPr="00A64E70">
              <w:rPr>
                <w:szCs w:val="22"/>
                <w:vertAlign w:val="superscript"/>
                <w:lang w:val="cs-CZ"/>
              </w:rPr>
              <w:t>A</w:t>
            </w:r>
            <w:proofErr w:type="gramEnd"/>
            <w:r w:rsidRPr="00A64E70">
              <w:rPr>
                <w:szCs w:val="22"/>
                <w:lang w:val="cs-CZ"/>
              </w:rPr>
              <w:t>,</w:t>
            </w:r>
          </w:p>
          <w:p w14:paraId="4CF7C319" w14:textId="1D31911B" w:rsidR="00E847AA" w:rsidRPr="00A64E70" w:rsidRDefault="00180E76" w:rsidP="00DC024B">
            <w:pPr>
              <w:keepNext/>
              <w:autoSpaceDE w:val="0"/>
              <w:rPr>
                <w:szCs w:val="22"/>
                <w:lang w:val="cs-CZ"/>
              </w:rPr>
            </w:pPr>
            <w:r>
              <w:rPr>
                <w:szCs w:val="22"/>
                <w:lang w:val="cs-CZ"/>
              </w:rPr>
              <w:t>t</w:t>
            </w:r>
            <w:r w:rsidR="00E847AA" w:rsidRPr="00A64E70">
              <w:rPr>
                <w:szCs w:val="22"/>
                <w:lang w:val="cs-CZ"/>
              </w:rPr>
              <w:t>rombocytopenie</w:t>
            </w:r>
          </w:p>
        </w:tc>
        <w:tc>
          <w:tcPr>
            <w:tcW w:w="1006" w:type="pct"/>
          </w:tcPr>
          <w:p w14:paraId="580478E9" w14:textId="77777777" w:rsidR="00E847AA" w:rsidRPr="00A64E70" w:rsidRDefault="00E847AA" w:rsidP="00DC024B">
            <w:pPr>
              <w:keepNext/>
              <w:rPr>
                <w:szCs w:val="22"/>
                <w:lang w:val="cs-CZ"/>
              </w:rPr>
            </w:pPr>
          </w:p>
        </w:tc>
        <w:tc>
          <w:tcPr>
            <w:tcW w:w="1103" w:type="pct"/>
          </w:tcPr>
          <w:p w14:paraId="3E9F72E3" w14:textId="77777777" w:rsidR="00E847AA" w:rsidRPr="00A64E70" w:rsidRDefault="00E847AA" w:rsidP="00DC024B">
            <w:pPr>
              <w:keepNext/>
              <w:rPr>
                <w:szCs w:val="22"/>
                <w:lang w:val="cs-CZ"/>
              </w:rPr>
            </w:pPr>
          </w:p>
        </w:tc>
        <w:tc>
          <w:tcPr>
            <w:tcW w:w="956" w:type="pct"/>
          </w:tcPr>
          <w:p w14:paraId="06074C0E" w14:textId="77777777" w:rsidR="00E847AA" w:rsidRPr="00A64E70" w:rsidRDefault="00E847AA" w:rsidP="00DC024B">
            <w:pPr>
              <w:keepNext/>
              <w:rPr>
                <w:szCs w:val="22"/>
                <w:lang w:val="cs-CZ"/>
              </w:rPr>
            </w:pPr>
          </w:p>
        </w:tc>
      </w:tr>
      <w:tr w:rsidR="004D6910" w:rsidRPr="00A64E70" w14:paraId="0A003F44" w14:textId="77777777" w:rsidTr="00ED2CE5">
        <w:trPr>
          <w:cantSplit/>
          <w:trHeight w:val="233"/>
        </w:trPr>
        <w:tc>
          <w:tcPr>
            <w:tcW w:w="5000" w:type="pct"/>
            <w:gridSpan w:val="5"/>
          </w:tcPr>
          <w:p w14:paraId="73E096A5" w14:textId="77777777" w:rsidR="004D6910" w:rsidRPr="00A64E70" w:rsidRDefault="004D6910" w:rsidP="00DC024B">
            <w:pPr>
              <w:keepNext/>
              <w:rPr>
                <w:b/>
                <w:szCs w:val="22"/>
                <w:lang w:val="cs-CZ"/>
              </w:rPr>
            </w:pPr>
            <w:r w:rsidRPr="00A64E70">
              <w:rPr>
                <w:b/>
                <w:noProof/>
                <w:color w:val="000000"/>
                <w:szCs w:val="22"/>
                <w:lang w:val="cs-CZ"/>
              </w:rPr>
              <w:t>Poruchy imunitního systému</w:t>
            </w:r>
          </w:p>
        </w:tc>
      </w:tr>
      <w:tr w:rsidR="00E847AA" w:rsidRPr="00221424" w14:paraId="0DC5BF52" w14:textId="77777777" w:rsidTr="00ED2CE5">
        <w:trPr>
          <w:cantSplit/>
          <w:trHeight w:val="233"/>
        </w:trPr>
        <w:tc>
          <w:tcPr>
            <w:tcW w:w="967" w:type="pct"/>
          </w:tcPr>
          <w:p w14:paraId="4687C8FA" w14:textId="77777777" w:rsidR="00E847AA" w:rsidRPr="00A64E70" w:rsidRDefault="00E847AA" w:rsidP="00DC024B">
            <w:pPr>
              <w:keepNext/>
              <w:rPr>
                <w:szCs w:val="22"/>
                <w:lang w:val="cs-CZ"/>
              </w:rPr>
            </w:pPr>
          </w:p>
        </w:tc>
        <w:tc>
          <w:tcPr>
            <w:tcW w:w="967" w:type="pct"/>
          </w:tcPr>
          <w:p w14:paraId="6235FE47" w14:textId="77777777" w:rsidR="00E847AA" w:rsidRPr="00A64E70" w:rsidRDefault="00E847AA" w:rsidP="00DC024B">
            <w:pPr>
              <w:keepNext/>
              <w:rPr>
                <w:szCs w:val="22"/>
                <w:lang w:val="cs-CZ"/>
              </w:rPr>
            </w:pPr>
            <w:r w:rsidRPr="00A64E70">
              <w:rPr>
                <w:szCs w:val="22"/>
                <w:lang w:val="cs-CZ"/>
              </w:rPr>
              <w:t>Alergické reakce, alergická dermatitida,</w:t>
            </w:r>
          </w:p>
          <w:p w14:paraId="4C68D35E" w14:textId="11987A00" w:rsidR="00E847AA" w:rsidRPr="00A64E70" w:rsidRDefault="008A7053" w:rsidP="00DC024B">
            <w:pPr>
              <w:keepNext/>
              <w:rPr>
                <w:szCs w:val="22"/>
                <w:lang w:val="cs-CZ"/>
              </w:rPr>
            </w:pPr>
            <w:r>
              <w:rPr>
                <w:szCs w:val="22"/>
                <w:lang w:val="cs-CZ"/>
              </w:rPr>
              <w:t>a</w:t>
            </w:r>
            <w:r w:rsidR="00E847AA" w:rsidRPr="00A64E70">
              <w:rPr>
                <w:szCs w:val="22"/>
                <w:lang w:val="cs-CZ"/>
              </w:rPr>
              <w:t>ngioedém a alergický edém</w:t>
            </w:r>
          </w:p>
        </w:tc>
        <w:tc>
          <w:tcPr>
            <w:tcW w:w="1006" w:type="pct"/>
          </w:tcPr>
          <w:p w14:paraId="6C81945D" w14:textId="77777777" w:rsidR="00E847AA" w:rsidRPr="00A64E70" w:rsidRDefault="00E847AA" w:rsidP="00DC024B">
            <w:pPr>
              <w:keepNext/>
              <w:rPr>
                <w:strike/>
                <w:szCs w:val="22"/>
                <w:lang w:val="cs-CZ"/>
              </w:rPr>
            </w:pPr>
          </w:p>
        </w:tc>
        <w:tc>
          <w:tcPr>
            <w:tcW w:w="1103" w:type="pct"/>
          </w:tcPr>
          <w:p w14:paraId="42259E1C" w14:textId="77777777" w:rsidR="00E847AA" w:rsidRPr="00A64E70" w:rsidRDefault="00E847AA" w:rsidP="00DC024B">
            <w:pPr>
              <w:keepNext/>
              <w:rPr>
                <w:szCs w:val="22"/>
                <w:lang w:val="cs-CZ"/>
              </w:rPr>
            </w:pPr>
            <w:r w:rsidRPr="00A64E70">
              <w:rPr>
                <w:szCs w:val="22"/>
                <w:lang w:val="cs-CZ"/>
              </w:rPr>
              <w:t>Anafylaktické reakce včetně anafylaktického šoku</w:t>
            </w:r>
          </w:p>
        </w:tc>
        <w:tc>
          <w:tcPr>
            <w:tcW w:w="956" w:type="pct"/>
          </w:tcPr>
          <w:p w14:paraId="382F686C" w14:textId="77777777" w:rsidR="00E847AA" w:rsidRPr="00A64E70" w:rsidRDefault="00E847AA" w:rsidP="00DC024B">
            <w:pPr>
              <w:keepNext/>
              <w:rPr>
                <w:szCs w:val="22"/>
                <w:lang w:val="cs-CZ"/>
              </w:rPr>
            </w:pPr>
          </w:p>
        </w:tc>
      </w:tr>
      <w:tr w:rsidR="004D6910" w:rsidRPr="00A64E70" w14:paraId="767DB3B4" w14:textId="77777777" w:rsidTr="00ED2CE5">
        <w:trPr>
          <w:cantSplit/>
          <w:trHeight w:val="233"/>
        </w:trPr>
        <w:tc>
          <w:tcPr>
            <w:tcW w:w="5000" w:type="pct"/>
            <w:gridSpan w:val="5"/>
          </w:tcPr>
          <w:p w14:paraId="76495639" w14:textId="77777777" w:rsidR="004D6910" w:rsidRPr="00A64E70" w:rsidRDefault="004D6910" w:rsidP="00DC024B">
            <w:pPr>
              <w:keepNext/>
              <w:rPr>
                <w:b/>
                <w:szCs w:val="22"/>
                <w:lang w:val="cs-CZ"/>
              </w:rPr>
            </w:pPr>
            <w:r w:rsidRPr="00A64E70">
              <w:rPr>
                <w:b/>
                <w:noProof/>
                <w:color w:val="000000"/>
                <w:szCs w:val="22"/>
                <w:lang w:val="cs-CZ"/>
              </w:rPr>
              <w:t>Poruchy nervového systému</w:t>
            </w:r>
          </w:p>
        </w:tc>
      </w:tr>
      <w:tr w:rsidR="00E847AA" w:rsidRPr="006B5936" w14:paraId="751662A7" w14:textId="77777777" w:rsidTr="00ED2CE5">
        <w:trPr>
          <w:cantSplit/>
          <w:trHeight w:val="233"/>
        </w:trPr>
        <w:tc>
          <w:tcPr>
            <w:tcW w:w="967" w:type="pct"/>
          </w:tcPr>
          <w:p w14:paraId="4F63E8EA" w14:textId="77777777" w:rsidR="00E847AA" w:rsidRPr="00A64E70" w:rsidRDefault="00E847AA" w:rsidP="00DC024B">
            <w:pPr>
              <w:rPr>
                <w:szCs w:val="22"/>
                <w:lang w:val="cs-CZ"/>
              </w:rPr>
            </w:pPr>
            <w:r w:rsidRPr="00A64E70">
              <w:rPr>
                <w:szCs w:val="22"/>
                <w:lang w:val="cs-CZ"/>
              </w:rPr>
              <w:t>Závratě, bolest hlavy</w:t>
            </w:r>
          </w:p>
        </w:tc>
        <w:tc>
          <w:tcPr>
            <w:tcW w:w="967" w:type="pct"/>
          </w:tcPr>
          <w:p w14:paraId="46EB41D5" w14:textId="77777777" w:rsidR="004D6910" w:rsidRPr="00A64E70" w:rsidRDefault="00E847AA" w:rsidP="00DC024B">
            <w:pPr>
              <w:rPr>
                <w:szCs w:val="22"/>
                <w:lang w:val="cs-CZ"/>
              </w:rPr>
            </w:pPr>
            <w:r w:rsidRPr="00A64E70">
              <w:rPr>
                <w:szCs w:val="22"/>
                <w:lang w:val="cs-CZ"/>
              </w:rPr>
              <w:t>Mozkové a intrakraniální krvácení, synkopa</w:t>
            </w:r>
          </w:p>
        </w:tc>
        <w:tc>
          <w:tcPr>
            <w:tcW w:w="1006" w:type="pct"/>
          </w:tcPr>
          <w:p w14:paraId="4A4966A3" w14:textId="77777777" w:rsidR="00E847AA" w:rsidRPr="00A64E70" w:rsidRDefault="00E847AA" w:rsidP="00DC024B">
            <w:pPr>
              <w:rPr>
                <w:szCs w:val="22"/>
                <w:lang w:val="cs-CZ"/>
              </w:rPr>
            </w:pPr>
          </w:p>
        </w:tc>
        <w:tc>
          <w:tcPr>
            <w:tcW w:w="1103" w:type="pct"/>
          </w:tcPr>
          <w:p w14:paraId="7CF36862" w14:textId="77777777" w:rsidR="00E847AA" w:rsidRPr="00A64E70" w:rsidRDefault="00E847AA" w:rsidP="00DC024B">
            <w:pPr>
              <w:rPr>
                <w:szCs w:val="22"/>
                <w:lang w:val="cs-CZ"/>
              </w:rPr>
            </w:pPr>
          </w:p>
        </w:tc>
        <w:tc>
          <w:tcPr>
            <w:tcW w:w="956" w:type="pct"/>
          </w:tcPr>
          <w:p w14:paraId="20F86A65" w14:textId="77777777" w:rsidR="00E847AA" w:rsidRPr="00A64E70" w:rsidRDefault="00E847AA" w:rsidP="00DC024B">
            <w:pPr>
              <w:rPr>
                <w:szCs w:val="22"/>
                <w:lang w:val="cs-CZ"/>
              </w:rPr>
            </w:pPr>
          </w:p>
        </w:tc>
      </w:tr>
      <w:tr w:rsidR="004D6910" w:rsidRPr="00A64E70" w14:paraId="310E6E7B" w14:textId="77777777" w:rsidTr="00ED2CE5">
        <w:trPr>
          <w:cantSplit/>
          <w:trHeight w:val="233"/>
        </w:trPr>
        <w:tc>
          <w:tcPr>
            <w:tcW w:w="5000" w:type="pct"/>
            <w:gridSpan w:val="5"/>
          </w:tcPr>
          <w:p w14:paraId="76D3A92F" w14:textId="77777777" w:rsidR="004D6910" w:rsidRPr="00A64E70" w:rsidRDefault="004D6910" w:rsidP="00DC024B">
            <w:pPr>
              <w:keepNext/>
              <w:rPr>
                <w:b/>
                <w:szCs w:val="22"/>
                <w:lang w:val="cs-CZ"/>
              </w:rPr>
            </w:pPr>
            <w:r w:rsidRPr="00A64E70">
              <w:rPr>
                <w:b/>
                <w:szCs w:val="22"/>
                <w:lang w:val="cs-CZ"/>
              </w:rPr>
              <w:t>Poruchy oka</w:t>
            </w:r>
          </w:p>
        </w:tc>
      </w:tr>
      <w:tr w:rsidR="00E847AA" w:rsidRPr="00A64E70" w14:paraId="58CCEE61" w14:textId="77777777" w:rsidTr="00ED2CE5">
        <w:trPr>
          <w:cantSplit/>
          <w:trHeight w:val="233"/>
        </w:trPr>
        <w:tc>
          <w:tcPr>
            <w:tcW w:w="967" w:type="pct"/>
          </w:tcPr>
          <w:p w14:paraId="11B128A6" w14:textId="77777777" w:rsidR="00E847AA" w:rsidRPr="00A64E70" w:rsidRDefault="00E847AA" w:rsidP="00DC024B">
            <w:pPr>
              <w:rPr>
                <w:szCs w:val="22"/>
                <w:lang w:val="cs-CZ"/>
              </w:rPr>
            </w:pPr>
            <w:r w:rsidRPr="00A64E70">
              <w:rPr>
                <w:szCs w:val="22"/>
                <w:lang w:val="cs-CZ"/>
              </w:rPr>
              <w:t xml:space="preserve">Oční krvácení (včetně </w:t>
            </w:r>
            <w:r w:rsidRPr="00A64E70">
              <w:rPr>
                <w:noProof/>
                <w:color w:val="000000"/>
                <w:szCs w:val="22"/>
                <w:lang w:val="cs-CZ"/>
              </w:rPr>
              <w:t>krvácení do spojivek</w:t>
            </w:r>
            <w:r w:rsidRPr="00A64E70">
              <w:rPr>
                <w:szCs w:val="22"/>
                <w:lang w:val="cs-CZ"/>
              </w:rPr>
              <w:t>)</w:t>
            </w:r>
          </w:p>
        </w:tc>
        <w:tc>
          <w:tcPr>
            <w:tcW w:w="967" w:type="pct"/>
          </w:tcPr>
          <w:p w14:paraId="5471121D" w14:textId="77777777" w:rsidR="00E847AA" w:rsidRPr="00A64E70" w:rsidRDefault="00E847AA" w:rsidP="00DC024B">
            <w:pPr>
              <w:rPr>
                <w:szCs w:val="22"/>
                <w:lang w:val="cs-CZ"/>
              </w:rPr>
            </w:pPr>
          </w:p>
        </w:tc>
        <w:tc>
          <w:tcPr>
            <w:tcW w:w="1006" w:type="pct"/>
          </w:tcPr>
          <w:p w14:paraId="10D0CA04" w14:textId="77777777" w:rsidR="00E847AA" w:rsidRPr="00A64E70" w:rsidRDefault="00E847AA" w:rsidP="00DC024B">
            <w:pPr>
              <w:rPr>
                <w:szCs w:val="22"/>
                <w:lang w:val="cs-CZ"/>
              </w:rPr>
            </w:pPr>
          </w:p>
        </w:tc>
        <w:tc>
          <w:tcPr>
            <w:tcW w:w="1103" w:type="pct"/>
          </w:tcPr>
          <w:p w14:paraId="34E2A903" w14:textId="77777777" w:rsidR="00E847AA" w:rsidRPr="00A64E70" w:rsidRDefault="00E847AA" w:rsidP="00DC024B">
            <w:pPr>
              <w:rPr>
                <w:szCs w:val="22"/>
                <w:lang w:val="cs-CZ"/>
              </w:rPr>
            </w:pPr>
          </w:p>
        </w:tc>
        <w:tc>
          <w:tcPr>
            <w:tcW w:w="956" w:type="pct"/>
          </w:tcPr>
          <w:p w14:paraId="767A9C59" w14:textId="77777777" w:rsidR="00E847AA" w:rsidRPr="00A64E70" w:rsidRDefault="00E847AA" w:rsidP="00DC024B">
            <w:pPr>
              <w:rPr>
                <w:szCs w:val="22"/>
                <w:lang w:val="cs-CZ"/>
              </w:rPr>
            </w:pPr>
          </w:p>
        </w:tc>
      </w:tr>
      <w:tr w:rsidR="004D6910" w:rsidRPr="00A64E70" w14:paraId="1AEA2A99" w14:textId="77777777" w:rsidTr="00ED2CE5">
        <w:trPr>
          <w:cantSplit/>
          <w:trHeight w:val="233"/>
        </w:trPr>
        <w:tc>
          <w:tcPr>
            <w:tcW w:w="5000" w:type="pct"/>
            <w:gridSpan w:val="5"/>
          </w:tcPr>
          <w:p w14:paraId="48E1D661" w14:textId="77777777" w:rsidR="004D6910" w:rsidRPr="00A64E70" w:rsidRDefault="004D6910" w:rsidP="00DC024B">
            <w:pPr>
              <w:rPr>
                <w:b/>
                <w:szCs w:val="22"/>
                <w:lang w:val="cs-CZ"/>
              </w:rPr>
            </w:pPr>
            <w:r w:rsidRPr="00A64E70">
              <w:rPr>
                <w:b/>
                <w:noProof/>
                <w:color w:val="000000"/>
                <w:szCs w:val="22"/>
                <w:lang w:val="cs-CZ"/>
              </w:rPr>
              <w:t>Srdeční poruchy</w:t>
            </w:r>
          </w:p>
        </w:tc>
      </w:tr>
      <w:tr w:rsidR="00E847AA" w:rsidRPr="00A64E70" w14:paraId="363FD6D1" w14:textId="77777777" w:rsidTr="00ED2CE5">
        <w:trPr>
          <w:cantSplit/>
          <w:trHeight w:val="233"/>
        </w:trPr>
        <w:tc>
          <w:tcPr>
            <w:tcW w:w="967" w:type="pct"/>
          </w:tcPr>
          <w:p w14:paraId="2470DD84" w14:textId="77777777" w:rsidR="00E847AA" w:rsidRPr="00A64E70" w:rsidRDefault="00E847AA" w:rsidP="00DC024B">
            <w:pPr>
              <w:rPr>
                <w:szCs w:val="22"/>
                <w:lang w:val="cs-CZ"/>
              </w:rPr>
            </w:pPr>
          </w:p>
        </w:tc>
        <w:tc>
          <w:tcPr>
            <w:tcW w:w="967" w:type="pct"/>
          </w:tcPr>
          <w:p w14:paraId="18EED1B2" w14:textId="77777777" w:rsidR="00E847AA" w:rsidRPr="00A64E70" w:rsidRDefault="00E847AA" w:rsidP="00DC024B">
            <w:pPr>
              <w:rPr>
                <w:strike/>
                <w:szCs w:val="22"/>
                <w:lang w:val="cs-CZ"/>
              </w:rPr>
            </w:pPr>
            <w:r w:rsidRPr="00A64E70">
              <w:rPr>
                <w:szCs w:val="22"/>
                <w:lang w:val="cs-CZ"/>
              </w:rPr>
              <w:t>Tachykardie</w:t>
            </w:r>
          </w:p>
        </w:tc>
        <w:tc>
          <w:tcPr>
            <w:tcW w:w="1006" w:type="pct"/>
          </w:tcPr>
          <w:p w14:paraId="1CEF4ABF" w14:textId="77777777" w:rsidR="00E847AA" w:rsidRPr="00A64E70" w:rsidRDefault="00E847AA" w:rsidP="00DC024B">
            <w:pPr>
              <w:rPr>
                <w:szCs w:val="22"/>
                <w:lang w:val="cs-CZ"/>
              </w:rPr>
            </w:pPr>
          </w:p>
        </w:tc>
        <w:tc>
          <w:tcPr>
            <w:tcW w:w="1103" w:type="pct"/>
          </w:tcPr>
          <w:p w14:paraId="231333E4" w14:textId="77777777" w:rsidR="00E847AA" w:rsidRPr="00A64E70" w:rsidRDefault="00E847AA" w:rsidP="00DC024B">
            <w:pPr>
              <w:rPr>
                <w:szCs w:val="22"/>
                <w:lang w:val="cs-CZ"/>
              </w:rPr>
            </w:pPr>
          </w:p>
        </w:tc>
        <w:tc>
          <w:tcPr>
            <w:tcW w:w="956" w:type="pct"/>
          </w:tcPr>
          <w:p w14:paraId="32BA75A4" w14:textId="77777777" w:rsidR="00E847AA" w:rsidRPr="00A64E70" w:rsidRDefault="00E847AA" w:rsidP="00DC024B">
            <w:pPr>
              <w:rPr>
                <w:szCs w:val="22"/>
                <w:lang w:val="cs-CZ"/>
              </w:rPr>
            </w:pPr>
          </w:p>
        </w:tc>
      </w:tr>
      <w:tr w:rsidR="004D6910" w:rsidRPr="00A64E70" w14:paraId="693C7253" w14:textId="77777777" w:rsidTr="00ED2CE5">
        <w:trPr>
          <w:cantSplit/>
          <w:trHeight w:val="233"/>
        </w:trPr>
        <w:tc>
          <w:tcPr>
            <w:tcW w:w="5000" w:type="pct"/>
            <w:gridSpan w:val="5"/>
          </w:tcPr>
          <w:p w14:paraId="4A20D948" w14:textId="77777777" w:rsidR="004D6910" w:rsidRPr="00A64E70" w:rsidRDefault="004D6910" w:rsidP="00DC024B">
            <w:pPr>
              <w:rPr>
                <w:b/>
                <w:szCs w:val="22"/>
                <w:lang w:val="cs-CZ"/>
              </w:rPr>
            </w:pPr>
            <w:r w:rsidRPr="00A64E70">
              <w:rPr>
                <w:b/>
                <w:szCs w:val="22"/>
                <w:lang w:val="cs-CZ"/>
              </w:rPr>
              <w:t>Cévní poruchy</w:t>
            </w:r>
          </w:p>
        </w:tc>
      </w:tr>
      <w:tr w:rsidR="00E847AA" w:rsidRPr="00A64E70" w14:paraId="5B4E3B66" w14:textId="77777777" w:rsidTr="00ED2CE5">
        <w:trPr>
          <w:cantSplit/>
          <w:trHeight w:val="233"/>
        </w:trPr>
        <w:tc>
          <w:tcPr>
            <w:tcW w:w="967" w:type="pct"/>
          </w:tcPr>
          <w:p w14:paraId="4EFACBD1" w14:textId="77777777" w:rsidR="00E847AA" w:rsidRPr="00A64E70" w:rsidRDefault="00E847AA" w:rsidP="00DC024B">
            <w:pPr>
              <w:rPr>
                <w:szCs w:val="22"/>
                <w:lang w:val="cs-CZ"/>
              </w:rPr>
            </w:pPr>
            <w:r w:rsidRPr="00A64E70">
              <w:rPr>
                <w:noProof/>
                <w:color w:val="000000"/>
                <w:szCs w:val="22"/>
                <w:lang w:val="cs-CZ"/>
              </w:rPr>
              <w:t>Hypotenze</w:t>
            </w:r>
            <w:r w:rsidRPr="00A64E70">
              <w:rPr>
                <w:szCs w:val="22"/>
                <w:lang w:val="cs-CZ"/>
              </w:rPr>
              <w:t>, hematom</w:t>
            </w:r>
          </w:p>
        </w:tc>
        <w:tc>
          <w:tcPr>
            <w:tcW w:w="967" w:type="pct"/>
          </w:tcPr>
          <w:p w14:paraId="0669FFD3" w14:textId="77777777" w:rsidR="00E847AA" w:rsidRPr="00A64E70" w:rsidRDefault="00E847AA" w:rsidP="00DC024B">
            <w:pPr>
              <w:rPr>
                <w:szCs w:val="22"/>
                <w:lang w:val="cs-CZ"/>
              </w:rPr>
            </w:pPr>
          </w:p>
        </w:tc>
        <w:tc>
          <w:tcPr>
            <w:tcW w:w="1006" w:type="pct"/>
          </w:tcPr>
          <w:p w14:paraId="2B87EE89" w14:textId="77777777" w:rsidR="00E847AA" w:rsidRPr="00A64E70" w:rsidRDefault="00E847AA" w:rsidP="00DC024B">
            <w:pPr>
              <w:rPr>
                <w:szCs w:val="22"/>
                <w:lang w:val="cs-CZ"/>
              </w:rPr>
            </w:pPr>
          </w:p>
        </w:tc>
        <w:tc>
          <w:tcPr>
            <w:tcW w:w="1103" w:type="pct"/>
          </w:tcPr>
          <w:p w14:paraId="18D6D00B" w14:textId="77777777" w:rsidR="00E847AA" w:rsidRPr="00A64E70" w:rsidRDefault="00E847AA" w:rsidP="00DC024B">
            <w:pPr>
              <w:rPr>
                <w:szCs w:val="22"/>
                <w:lang w:val="cs-CZ"/>
              </w:rPr>
            </w:pPr>
          </w:p>
        </w:tc>
        <w:tc>
          <w:tcPr>
            <w:tcW w:w="956" w:type="pct"/>
          </w:tcPr>
          <w:p w14:paraId="03F7FA69" w14:textId="77777777" w:rsidR="00E847AA" w:rsidRPr="00A64E70" w:rsidRDefault="00E847AA" w:rsidP="00DC024B">
            <w:pPr>
              <w:rPr>
                <w:szCs w:val="22"/>
                <w:lang w:val="cs-CZ"/>
              </w:rPr>
            </w:pPr>
          </w:p>
        </w:tc>
      </w:tr>
      <w:tr w:rsidR="004D6910" w:rsidRPr="006B5936" w14:paraId="1C8520CB" w14:textId="77777777" w:rsidTr="00ED2CE5">
        <w:trPr>
          <w:cantSplit/>
          <w:trHeight w:val="233"/>
        </w:trPr>
        <w:tc>
          <w:tcPr>
            <w:tcW w:w="5000" w:type="pct"/>
            <w:gridSpan w:val="5"/>
          </w:tcPr>
          <w:p w14:paraId="6349AD2A" w14:textId="77777777" w:rsidR="004D6910" w:rsidRPr="00A64E70" w:rsidRDefault="004D6910" w:rsidP="00DC024B">
            <w:pPr>
              <w:rPr>
                <w:b/>
                <w:szCs w:val="22"/>
                <w:lang w:val="cs-CZ"/>
              </w:rPr>
            </w:pPr>
            <w:r w:rsidRPr="00A64E70">
              <w:rPr>
                <w:b/>
                <w:noProof/>
                <w:szCs w:val="22"/>
                <w:lang w:val="cs-CZ"/>
              </w:rPr>
              <w:t>Respirační, hrudní a mediastinální poruchy</w:t>
            </w:r>
          </w:p>
        </w:tc>
      </w:tr>
      <w:tr w:rsidR="00E847AA" w:rsidRPr="00A64E70" w14:paraId="0D68CC22" w14:textId="77777777" w:rsidTr="00ED2CE5">
        <w:trPr>
          <w:cantSplit/>
          <w:trHeight w:val="233"/>
        </w:trPr>
        <w:tc>
          <w:tcPr>
            <w:tcW w:w="967" w:type="pct"/>
          </w:tcPr>
          <w:p w14:paraId="3A47BAE0" w14:textId="77777777" w:rsidR="00E847AA" w:rsidRPr="00A64E70" w:rsidRDefault="00E847AA" w:rsidP="00DC024B">
            <w:pPr>
              <w:rPr>
                <w:szCs w:val="22"/>
                <w:lang w:val="cs-CZ"/>
              </w:rPr>
            </w:pPr>
            <w:r w:rsidRPr="00A64E70">
              <w:rPr>
                <w:szCs w:val="22"/>
                <w:lang w:val="cs-CZ"/>
              </w:rPr>
              <w:t>Epistaxe,</w:t>
            </w:r>
          </w:p>
          <w:p w14:paraId="6CD906E1" w14:textId="77777777" w:rsidR="00E847AA" w:rsidRPr="00A64E70" w:rsidRDefault="00E847AA" w:rsidP="00DC024B">
            <w:pPr>
              <w:rPr>
                <w:szCs w:val="22"/>
                <w:lang w:val="cs-CZ"/>
              </w:rPr>
            </w:pPr>
            <w:r w:rsidRPr="00A64E70">
              <w:rPr>
                <w:szCs w:val="22"/>
                <w:lang w:val="cs-CZ"/>
              </w:rPr>
              <w:t>hemoptýza</w:t>
            </w:r>
          </w:p>
        </w:tc>
        <w:tc>
          <w:tcPr>
            <w:tcW w:w="967" w:type="pct"/>
          </w:tcPr>
          <w:p w14:paraId="5CE9C7F8" w14:textId="77777777" w:rsidR="00E847AA" w:rsidRPr="00A64E70" w:rsidRDefault="00E847AA" w:rsidP="00DC024B">
            <w:pPr>
              <w:rPr>
                <w:szCs w:val="22"/>
                <w:lang w:val="cs-CZ"/>
              </w:rPr>
            </w:pPr>
          </w:p>
        </w:tc>
        <w:tc>
          <w:tcPr>
            <w:tcW w:w="1006" w:type="pct"/>
          </w:tcPr>
          <w:p w14:paraId="0FA95408" w14:textId="77777777" w:rsidR="00E847AA" w:rsidRPr="00A64E70" w:rsidRDefault="00E847AA" w:rsidP="00DC024B">
            <w:pPr>
              <w:rPr>
                <w:szCs w:val="22"/>
                <w:lang w:val="cs-CZ"/>
              </w:rPr>
            </w:pPr>
          </w:p>
        </w:tc>
        <w:tc>
          <w:tcPr>
            <w:tcW w:w="1103" w:type="pct"/>
          </w:tcPr>
          <w:p w14:paraId="6E096FB3" w14:textId="6C9E4871" w:rsidR="00E847AA" w:rsidRPr="00A64E70" w:rsidRDefault="008263B9" w:rsidP="00DC024B">
            <w:pPr>
              <w:rPr>
                <w:szCs w:val="22"/>
                <w:lang w:val="cs-CZ"/>
              </w:rPr>
            </w:pPr>
            <w:r w:rsidRPr="008263B9">
              <w:rPr>
                <w:szCs w:val="22"/>
                <w:lang w:val="cs-CZ"/>
              </w:rPr>
              <w:t>Eozinofilní pneumonie</w:t>
            </w:r>
          </w:p>
        </w:tc>
        <w:tc>
          <w:tcPr>
            <w:tcW w:w="956" w:type="pct"/>
          </w:tcPr>
          <w:p w14:paraId="7B0F1A17" w14:textId="77777777" w:rsidR="00E847AA" w:rsidRPr="00A64E70" w:rsidRDefault="00E847AA" w:rsidP="00DC024B">
            <w:pPr>
              <w:rPr>
                <w:szCs w:val="22"/>
                <w:lang w:val="cs-CZ"/>
              </w:rPr>
            </w:pPr>
          </w:p>
        </w:tc>
      </w:tr>
      <w:tr w:rsidR="004D6910" w:rsidRPr="00A64E70" w14:paraId="31F69BAB" w14:textId="77777777" w:rsidTr="00ED2CE5">
        <w:trPr>
          <w:cantSplit/>
          <w:trHeight w:val="233"/>
        </w:trPr>
        <w:tc>
          <w:tcPr>
            <w:tcW w:w="5000" w:type="pct"/>
            <w:gridSpan w:val="5"/>
          </w:tcPr>
          <w:p w14:paraId="086BFDDC" w14:textId="77777777" w:rsidR="004D6910" w:rsidRPr="00A64E70" w:rsidRDefault="004D6910" w:rsidP="00DC024B">
            <w:pPr>
              <w:rPr>
                <w:b/>
                <w:szCs w:val="22"/>
                <w:lang w:val="cs-CZ"/>
              </w:rPr>
            </w:pPr>
            <w:r w:rsidRPr="00A64E70">
              <w:rPr>
                <w:b/>
                <w:noProof/>
                <w:color w:val="000000"/>
                <w:szCs w:val="22"/>
                <w:lang w:val="cs-CZ"/>
              </w:rPr>
              <w:t>Gastrointestinální poruchy</w:t>
            </w:r>
          </w:p>
        </w:tc>
      </w:tr>
      <w:tr w:rsidR="00E847AA" w:rsidRPr="00A64E70" w14:paraId="69553543" w14:textId="77777777" w:rsidTr="00ED2CE5">
        <w:trPr>
          <w:cantSplit/>
          <w:trHeight w:val="233"/>
        </w:trPr>
        <w:tc>
          <w:tcPr>
            <w:tcW w:w="967" w:type="pct"/>
          </w:tcPr>
          <w:p w14:paraId="5CBEB22E" w14:textId="77777777" w:rsidR="00E847AA" w:rsidRPr="00A64E70" w:rsidRDefault="00E847AA" w:rsidP="00DC024B">
            <w:pPr>
              <w:autoSpaceDE w:val="0"/>
              <w:rPr>
                <w:szCs w:val="22"/>
                <w:vertAlign w:val="superscript"/>
                <w:lang w:val="cs-CZ"/>
              </w:rPr>
            </w:pPr>
            <w:r w:rsidRPr="00A64E70">
              <w:rPr>
                <w:noProof/>
                <w:color w:val="000000"/>
                <w:szCs w:val="22"/>
                <w:lang w:val="cs-CZ"/>
              </w:rPr>
              <w:t>Gingivální krvácení, krvácení z gastrointestinálního traktu (včetně rektálního krvácení), gastrointestinální a abdominální bolest, dyspepsie, nauzea, zácpa</w:t>
            </w:r>
            <w:r w:rsidRPr="00A64E70">
              <w:rPr>
                <w:noProof/>
                <w:color w:val="000000"/>
                <w:szCs w:val="22"/>
                <w:vertAlign w:val="superscript"/>
                <w:lang w:val="cs-CZ"/>
              </w:rPr>
              <w:t>A</w:t>
            </w:r>
            <w:r w:rsidRPr="00A64E70">
              <w:rPr>
                <w:noProof/>
                <w:color w:val="000000"/>
                <w:szCs w:val="22"/>
                <w:lang w:val="cs-CZ"/>
              </w:rPr>
              <w:t>, průjem, zvracení</w:t>
            </w:r>
            <w:r w:rsidRPr="00A64E70">
              <w:rPr>
                <w:noProof/>
                <w:color w:val="000000"/>
                <w:szCs w:val="22"/>
                <w:vertAlign w:val="superscript"/>
                <w:lang w:val="cs-CZ"/>
              </w:rPr>
              <w:t>A</w:t>
            </w:r>
          </w:p>
        </w:tc>
        <w:tc>
          <w:tcPr>
            <w:tcW w:w="967" w:type="pct"/>
          </w:tcPr>
          <w:p w14:paraId="1AC67E5B" w14:textId="77777777" w:rsidR="00E847AA" w:rsidRPr="00A64E70" w:rsidRDefault="00E847AA" w:rsidP="00DC024B">
            <w:pPr>
              <w:rPr>
                <w:szCs w:val="22"/>
                <w:lang w:val="cs-CZ"/>
              </w:rPr>
            </w:pPr>
            <w:r w:rsidRPr="00A64E70">
              <w:rPr>
                <w:szCs w:val="22"/>
                <w:lang w:val="cs-CZ"/>
              </w:rPr>
              <w:t>Sucho v ústech</w:t>
            </w:r>
          </w:p>
        </w:tc>
        <w:tc>
          <w:tcPr>
            <w:tcW w:w="1006" w:type="pct"/>
          </w:tcPr>
          <w:p w14:paraId="4BEA3543" w14:textId="77777777" w:rsidR="00E847AA" w:rsidRPr="00A64E70" w:rsidRDefault="00E847AA" w:rsidP="00DC024B">
            <w:pPr>
              <w:rPr>
                <w:szCs w:val="22"/>
                <w:lang w:val="cs-CZ"/>
              </w:rPr>
            </w:pPr>
          </w:p>
        </w:tc>
        <w:tc>
          <w:tcPr>
            <w:tcW w:w="1103" w:type="pct"/>
          </w:tcPr>
          <w:p w14:paraId="730A1AC3" w14:textId="77777777" w:rsidR="00E847AA" w:rsidRPr="00A64E70" w:rsidRDefault="00E847AA" w:rsidP="00DC024B">
            <w:pPr>
              <w:rPr>
                <w:szCs w:val="22"/>
                <w:lang w:val="cs-CZ"/>
              </w:rPr>
            </w:pPr>
          </w:p>
        </w:tc>
        <w:tc>
          <w:tcPr>
            <w:tcW w:w="956" w:type="pct"/>
          </w:tcPr>
          <w:p w14:paraId="65B1995B" w14:textId="77777777" w:rsidR="00E847AA" w:rsidRPr="00A64E70" w:rsidRDefault="00E847AA" w:rsidP="00DC024B">
            <w:pPr>
              <w:rPr>
                <w:szCs w:val="22"/>
                <w:lang w:val="cs-CZ"/>
              </w:rPr>
            </w:pPr>
          </w:p>
        </w:tc>
      </w:tr>
      <w:tr w:rsidR="004D6910" w:rsidRPr="00A64E70" w14:paraId="0243A4DB" w14:textId="77777777" w:rsidTr="00ED2CE5">
        <w:trPr>
          <w:cantSplit/>
          <w:trHeight w:val="233"/>
        </w:trPr>
        <w:tc>
          <w:tcPr>
            <w:tcW w:w="5000" w:type="pct"/>
            <w:gridSpan w:val="5"/>
          </w:tcPr>
          <w:p w14:paraId="04E93930" w14:textId="77777777" w:rsidR="004D6910" w:rsidRPr="00A64E70" w:rsidRDefault="004D6910" w:rsidP="00DC024B">
            <w:pPr>
              <w:keepNext/>
              <w:rPr>
                <w:b/>
                <w:szCs w:val="22"/>
                <w:lang w:val="cs-CZ"/>
              </w:rPr>
            </w:pPr>
            <w:r w:rsidRPr="00A64E70">
              <w:rPr>
                <w:b/>
                <w:noProof/>
                <w:color w:val="000000"/>
                <w:szCs w:val="22"/>
                <w:lang w:val="cs-CZ"/>
              </w:rPr>
              <w:lastRenderedPageBreak/>
              <w:t>Poruchy jater a žlučových cest</w:t>
            </w:r>
          </w:p>
        </w:tc>
      </w:tr>
      <w:tr w:rsidR="00E847AA" w:rsidRPr="00221424" w14:paraId="7D7BAC2D" w14:textId="77777777" w:rsidTr="00ED2CE5">
        <w:trPr>
          <w:cantSplit/>
          <w:trHeight w:val="233"/>
        </w:trPr>
        <w:tc>
          <w:tcPr>
            <w:tcW w:w="967" w:type="pct"/>
          </w:tcPr>
          <w:p w14:paraId="781824CC" w14:textId="77777777" w:rsidR="00E847AA" w:rsidRPr="00A64E70" w:rsidRDefault="00E847AA" w:rsidP="00DC024B">
            <w:pPr>
              <w:rPr>
                <w:szCs w:val="22"/>
                <w:lang w:val="cs-CZ"/>
              </w:rPr>
            </w:pPr>
            <w:r w:rsidRPr="00A64E70">
              <w:rPr>
                <w:szCs w:val="22"/>
                <w:lang w:val="cs-CZ"/>
              </w:rPr>
              <w:t>Zvýšení transamináz</w:t>
            </w:r>
          </w:p>
        </w:tc>
        <w:tc>
          <w:tcPr>
            <w:tcW w:w="967" w:type="pct"/>
          </w:tcPr>
          <w:p w14:paraId="51488BA4" w14:textId="77777777" w:rsidR="00E847AA" w:rsidRPr="00A64E70" w:rsidRDefault="00E847AA" w:rsidP="00DC024B">
            <w:pPr>
              <w:rPr>
                <w:noProof/>
                <w:color w:val="000000"/>
                <w:szCs w:val="22"/>
                <w:lang w:val="cs-CZ"/>
              </w:rPr>
            </w:pPr>
            <w:r w:rsidRPr="00A64E70">
              <w:rPr>
                <w:noProof/>
                <w:color w:val="000000"/>
                <w:szCs w:val="22"/>
                <w:lang w:val="cs-CZ"/>
              </w:rPr>
              <w:t>Porucha jater,</w:t>
            </w:r>
          </w:p>
          <w:p w14:paraId="6721E1C6" w14:textId="218D0687" w:rsidR="00E847AA" w:rsidRPr="00A64E70" w:rsidRDefault="008A7053" w:rsidP="00DC024B">
            <w:pPr>
              <w:rPr>
                <w:szCs w:val="22"/>
                <w:lang w:val="cs-CZ"/>
              </w:rPr>
            </w:pPr>
            <w:r>
              <w:rPr>
                <w:noProof/>
                <w:color w:val="000000"/>
                <w:szCs w:val="22"/>
                <w:lang w:val="cs-CZ"/>
              </w:rPr>
              <w:t>z</w:t>
            </w:r>
            <w:r w:rsidR="00E847AA" w:rsidRPr="00A64E70">
              <w:rPr>
                <w:noProof/>
                <w:color w:val="000000"/>
                <w:szCs w:val="22"/>
                <w:lang w:val="cs-CZ"/>
              </w:rPr>
              <w:t>výšení hladiny bilirubinu, zvýšení alkalické fosfatázy v krvi</w:t>
            </w:r>
            <w:r w:rsidR="00E847AA" w:rsidRPr="00A64E70">
              <w:rPr>
                <w:noProof/>
                <w:color w:val="000000"/>
                <w:szCs w:val="22"/>
                <w:vertAlign w:val="superscript"/>
                <w:lang w:val="cs-CZ"/>
              </w:rPr>
              <w:t>A</w:t>
            </w:r>
            <w:r w:rsidR="00E847AA" w:rsidRPr="00A64E70">
              <w:rPr>
                <w:noProof/>
                <w:color w:val="000000"/>
                <w:szCs w:val="22"/>
                <w:lang w:val="cs-CZ"/>
              </w:rPr>
              <w:t>, zvýšení GGT</w:t>
            </w:r>
            <w:r w:rsidR="00E847AA" w:rsidRPr="00A64E70">
              <w:rPr>
                <w:noProof/>
                <w:color w:val="000000"/>
                <w:szCs w:val="22"/>
                <w:vertAlign w:val="superscript"/>
                <w:lang w:val="cs-CZ"/>
              </w:rPr>
              <w:t>A</w:t>
            </w:r>
            <w:r w:rsidR="00E847AA" w:rsidRPr="00A64E70">
              <w:rPr>
                <w:noProof/>
                <w:color w:val="000000"/>
                <w:szCs w:val="22"/>
                <w:lang w:val="cs-CZ"/>
              </w:rPr>
              <w:t xml:space="preserve"> </w:t>
            </w:r>
          </w:p>
        </w:tc>
        <w:tc>
          <w:tcPr>
            <w:tcW w:w="1006" w:type="pct"/>
          </w:tcPr>
          <w:p w14:paraId="19DF68E9" w14:textId="77777777" w:rsidR="00E847AA" w:rsidRPr="00A64E70" w:rsidRDefault="00E847AA" w:rsidP="00DC024B">
            <w:pPr>
              <w:rPr>
                <w:szCs w:val="22"/>
                <w:lang w:val="cs-CZ"/>
              </w:rPr>
            </w:pPr>
            <w:r w:rsidRPr="00A64E70">
              <w:rPr>
                <w:szCs w:val="22"/>
                <w:lang w:val="cs-CZ"/>
              </w:rPr>
              <w:t>Žloutenka,</w:t>
            </w:r>
          </w:p>
          <w:p w14:paraId="2AC86F6A" w14:textId="21C54F34" w:rsidR="00E847AA" w:rsidRPr="00A64E70" w:rsidRDefault="00CE57E1" w:rsidP="00DC024B">
            <w:pPr>
              <w:rPr>
                <w:szCs w:val="22"/>
                <w:lang w:val="cs-CZ"/>
              </w:rPr>
            </w:pPr>
            <w:r>
              <w:rPr>
                <w:szCs w:val="22"/>
                <w:lang w:val="cs-CZ"/>
              </w:rPr>
              <w:t>z</w:t>
            </w:r>
            <w:r w:rsidR="00E847AA" w:rsidRPr="00A64E70">
              <w:rPr>
                <w:szCs w:val="22"/>
                <w:lang w:val="cs-CZ"/>
              </w:rPr>
              <w:t xml:space="preserve">výšení hladiny konjugovaného bilirubinu (s přidruženým zvýšením ALT nebo bez jejího zvýšení), </w:t>
            </w:r>
          </w:p>
          <w:p w14:paraId="6666F4E5" w14:textId="4A78B622" w:rsidR="00E847AA" w:rsidRPr="00A64E70" w:rsidRDefault="008A7053" w:rsidP="00DC024B">
            <w:pPr>
              <w:rPr>
                <w:szCs w:val="22"/>
                <w:lang w:val="cs-CZ"/>
              </w:rPr>
            </w:pPr>
            <w:r>
              <w:rPr>
                <w:szCs w:val="22"/>
                <w:lang w:val="cs-CZ"/>
              </w:rPr>
              <w:t>c</w:t>
            </w:r>
            <w:r w:rsidR="00E847AA" w:rsidRPr="00A64E70">
              <w:rPr>
                <w:szCs w:val="22"/>
                <w:lang w:val="cs-CZ"/>
              </w:rPr>
              <w:t>holestáza,</w:t>
            </w:r>
          </w:p>
          <w:p w14:paraId="16CDE8A9" w14:textId="7AB5A476" w:rsidR="00E847AA" w:rsidRPr="00A64E70" w:rsidRDefault="008A7053" w:rsidP="00DC024B">
            <w:pPr>
              <w:rPr>
                <w:szCs w:val="22"/>
                <w:lang w:val="cs-CZ"/>
              </w:rPr>
            </w:pPr>
            <w:r>
              <w:rPr>
                <w:szCs w:val="22"/>
                <w:lang w:val="cs-CZ"/>
              </w:rPr>
              <w:t>h</w:t>
            </w:r>
            <w:r w:rsidR="00E847AA" w:rsidRPr="00A64E70">
              <w:rPr>
                <w:szCs w:val="22"/>
                <w:lang w:val="cs-CZ"/>
              </w:rPr>
              <w:t>epatitis (včetně hepatocelulárního poškození)</w:t>
            </w:r>
          </w:p>
        </w:tc>
        <w:tc>
          <w:tcPr>
            <w:tcW w:w="1103" w:type="pct"/>
          </w:tcPr>
          <w:p w14:paraId="74634B59" w14:textId="77777777" w:rsidR="00E847AA" w:rsidRPr="00A64E70" w:rsidRDefault="00E847AA" w:rsidP="00DC024B">
            <w:pPr>
              <w:rPr>
                <w:szCs w:val="22"/>
                <w:lang w:val="cs-CZ"/>
              </w:rPr>
            </w:pPr>
          </w:p>
        </w:tc>
        <w:tc>
          <w:tcPr>
            <w:tcW w:w="956" w:type="pct"/>
          </w:tcPr>
          <w:p w14:paraId="204E78C4" w14:textId="77777777" w:rsidR="00E847AA" w:rsidRPr="00A64E70" w:rsidRDefault="00E847AA" w:rsidP="00DC024B">
            <w:pPr>
              <w:rPr>
                <w:szCs w:val="22"/>
                <w:lang w:val="cs-CZ"/>
              </w:rPr>
            </w:pPr>
          </w:p>
        </w:tc>
      </w:tr>
      <w:tr w:rsidR="004D6910" w:rsidRPr="006B5936" w14:paraId="04424B75" w14:textId="77777777" w:rsidTr="00ED2CE5">
        <w:trPr>
          <w:cantSplit/>
          <w:trHeight w:val="233"/>
        </w:trPr>
        <w:tc>
          <w:tcPr>
            <w:tcW w:w="5000" w:type="pct"/>
            <w:gridSpan w:val="5"/>
          </w:tcPr>
          <w:p w14:paraId="0C89244D" w14:textId="77777777" w:rsidR="004D6910" w:rsidRPr="00A64E70" w:rsidRDefault="004D6910" w:rsidP="00DC024B">
            <w:pPr>
              <w:keepNext/>
              <w:rPr>
                <w:b/>
                <w:szCs w:val="22"/>
                <w:lang w:val="cs-CZ"/>
              </w:rPr>
            </w:pPr>
            <w:r w:rsidRPr="00A64E70">
              <w:rPr>
                <w:b/>
                <w:noProof/>
                <w:color w:val="000000"/>
                <w:szCs w:val="22"/>
                <w:lang w:val="cs-CZ"/>
              </w:rPr>
              <w:t>Poruchy kůže a podkožní tkáně</w:t>
            </w:r>
          </w:p>
        </w:tc>
      </w:tr>
      <w:tr w:rsidR="00E847AA" w:rsidRPr="00A64E70" w14:paraId="60BE265C" w14:textId="77777777" w:rsidTr="00ED2CE5">
        <w:trPr>
          <w:cantSplit/>
          <w:trHeight w:val="233"/>
        </w:trPr>
        <w:tc>
          <w:tcPr>
            <w:tcW w:w="967" w:type="pct"/>
          </w:tcPr>
          <w:p w14:paraId="7E5584CB" w14:textId="77777777" w:rsidR="00E847AA" w:rsidRPr="00A64E70" w:rsidRDefault="00E847AA" w:rsidP="00DC024B">
            <w:pPr>
              <w:keepNext/>
              <w:rPr>
                <w:szCs w:val="22"/>
                <w:lang w:val="cs-CZ"/>
              </w:rPr>
            </w:pPr>
            <w:r w:rsidRPr="00A64E70">
              <w:rPr>
                <w:szCs w:val="22"/>
                <w:lang w:val="cs-CZ"/>
              </w:rPr>
              <w:t>Pruritus (</w:t>
            </w:r>
            <w:r w:rsidRPr="00A64E70">
              <w:rPr>
                <w:noProof/>
                <w:color w:val="000000"/>
                <w:szCs w:val="22"/>
                <w:lang w:val="cs-CZ"/>
              </w:rPr>
              <w:t xml:space="preserve">včetně vzácných případů generalizovaného pruritu), vyrážka, ekchymóza, </w:t>
            </w:r>
            <w:r w:rsidRPr="00A64E70">
              <w:rPr>
                <w:szCs w:val="22"/>
                <w:lang w:val="cs-CZ"/>
              </w:rPr>
              <w:t>kožní a podkožní krvácení</w:t>
            </w:r>
          </w:p>
        </w:tc>
        <w:tc>
          <w:tcPr>
            <w:tcW w:w="967" w:type="pct"/>
          </w:tcPr>
          <w:p w14:paraId="31D44FEA" w14:textId="77777777" w:rsidR="00E847AA" w:rsidRPr="00A64E70" w:rsidRDefault="00E847AA" w:rsidP="00DC024B">
            <w:pPr>
              <w:keepNext/>
              <w:rPr>
                <w:szCs w:val="22"/>
                <w:lang w:val="cs-CZ"/>
              </w:rPr>
            </w:pPr>
            <w:r w:rsidRPr="00A64E70">
              <w:rPr>
                <w:szCs w:val="22"/>
                <w:lang w:val="cs-CZ"/>
              </w:rPr>
              <w:t xml:space="preserve">Kopřivka </w:t>
            </w:r>
          </w:p>
        </w:tc>
        <w:tc>
          <w:tcPr>
            <w:tcW w:w="1006" w:type="pct"/>
          </w:tcPr>
          <w:p w14:paraId="390A9AB3" w14:textId="77777777" w:rsidR="00E847AA" w:rsidRPr="00A64E70" w:rsidRDefault="00E847AA" w:rsidP="00DC024B">
            <w:pPr>
              <w:keepNext/>
              <w:rPr>
                <w:szCs w:val="22"/>
                <w:lang w:val="cs-CZ"/>
              </w:rPr>
            </w:pPr>
          </w:p>
        </w:tc>
        <w:tc>
          <w:tcPr>
            <w:tcW w:w="1103" w:type="pct"/>
          </w:tcPr>
          <w:p w14:paraId="66DDA4EF" w14:textId="77777777" w:rsidR="00E847AA" w:rsidRPr="00A64E70" w:rsidRDefault="00E847AA" w:rsidP="00DC024B">
            <w:pPr>
              <w:keepNext/>
              <w:rPr>
                <w:szCs w:val="22"/>
                <w:lang w:val="cs-CZ"/>
              </w:rPr>
            </w:pPr>
            <w:r w:rsidRPr="00A64E70">
              <w:rPr>
                <w:szCs w:val="22"/>
                <w:lang w:val="cs-CZ"/>
              </w:rPr>
              <w:t>Stevens-</w:t>
            </w:r>
            <w:proofErr w:type="spellStart"/>
            <w:r w:rsidRPr="00A64E70">
              <w:rPr>
                <w:szCs w:val="22"/>
                <w:lang w:val="cs-CZ"/>
              </w:rPr>
              <w:t>Johnsonův</w:t>
            </w:r>
            <w:proofErr w:type="spellEnd"/>
            <w:r w:rsidRPr="00A64E70">
              <w:rPr>
                <w:szCs w:val="22"/>
                <w:lang w:val="cs-CZ"/>
              </w:rPr>
              <w:t xml:space="preserve"> syndrom/toxická epidermální </w:t>
            </w:r>
            <w:proofErr w:type="spellStart"/>
            <w:r w:rsidRPr="00A64E70">
              <w:rPr>
                <w:szCs w:val="22"/>
                <w:lang w:val="cs-CZ"/>
              </w:rPr>
              <w:t>nekrolýza</w:t>
            </w:r>
            <w:proofErr w:type="spellEnd"/>
            <w:r w:rsidRPr="00A64E70">
              <w:rPr>
                <w:szCs w:val="22"/>
                <w:lang w:val="cs-CZ"/>
              </w:rPr>
              <w:t xml:space="preserve">, </w:t>
            </w:r>
          </w:p>
          <w:p w14:paraId="600D51D8" w14:textId="77777777" w:rsidR="00E847AA" w:rsidRPr="00A64E70" w:rsidRDefault="00E847AA" w:rsidP="00DC024B">
            <w:pPr>
              <w:keepNext/>
              <w:rPr>
                <w:szCs w:val="22"/>
                <w:lang w:val="cs-CZ"/>
              </w:rPr>
            </w:pPr>
            <w:r w:rsidRPr="00A64E70">
              <w:rPr>
                <w:szCs w:val="22"/>
                <w:lang w:val="cs-CZ"/>
              </w:rPr>
              <w:t xml:space="preserve">DRESS syndrom </w:t>
            </w:r>
          </w:p>
        </w:tc>
        <w:tc>
          <w:tcPr>
            <w:tcW w:w="956" w:type="pct"/>
          </w:tcPr>
          <w:p w14:paraId="7A09B052" w14:textId="77777777" w:rsidR="00E847AA" w:rsidRPr="00A64E70" w:rsidRDefault="00E847AA" w:rsidP="00DC024B">
            <w:pPr>
              <w:keepNext/>
              <w:rPr>
                <w:szCs w:val="22"/>
                <w:lang w:val="cs-CZ"/>
              </w:rPr>
            </w:pPr>
          </w:p>
        </w:tc>
      </w:tr>
      <w:tr w:rsidR="004D6910" w:rsidRPr="00A64E70" w14:paraId="1A751BD3" w14:textId="77777777" w:rsidTr="00ED2CE5">
        <w:trPr>
          <w:cantSplit/>
          <w:trHeight w:val="233"/>
        </w:trPr>
        <w:tc>
          <w:tcPr>
            <w:tcW w:w="5000" w:type="pct"/>
            <w:gridSpan w:val="5"/>
          </w:tcPr>
          <w:p w14:paraId="79D278E6" w14:textId="77777777" w:rsidR="004D6910" w:rsidRPr="00A64E70" w:rsidRDefault="004D6910" w:rsidP="00DC024B">
            <w:pPr>
              <w:keepNext/>
              <w:rPr>
                <w:b/>
                <w:szCs w:val="22"/>
                <w:lang w:val="cs-CZ"/>
              </w:rPr>
            </w:pPr>
            <w:r w:rsidRPr="00A64E70">
              <w:rPr>
                <w:b/>
                <w:noProof/>
                <w:szCs w:val="22"/>
                <w:lang w:val="cs-CZ"/>
              </w:rPr>
              <w:t>Poruchy svalové a kosterní soustavy a pojivové tkáně</w:t>
            </w:r>
          </w:p>
        </w:tc>
      </w:tr>
      <w:tr w:rsidR="00E847AA" w:rsidRPr="006B5936" w14:paraId="7C2F54D1" w14:textId="77777777" w:rsidTr="00ED2CE5">
        <w:trPr>
          <w:cantSplit/>
          <w:trHeight w:val="233"/>
        </w:trPr>
        <w:tc>
          <w:tcPr>
            <w:tcW w:w="967" w:type="pct"/>
          </w:tcPr>
          <w:p w14:paraId="19B92254" w14:textId="77777777" w:rsidR="00E847AA" w:rsidRPr="00A64E70" w:rsidRDefault="00E847AA" w:rsidP="00DC024B">
            <w:pPr>
              <w:autoSpaceDE w:val="0"/>
              <w:rPr>
                <w:szCs w:val="22"/>
                <w:vertAlign w:val="superscript"/>
                <w:lang w:val="cs-CZ"/>
              </w:rPr>
            </w:pPr>
            <w:r w:rsidRPr="00A64E70">
              <w:rPr>
                <w:noProof/>
                <w:color w:val="000000"/>
                <w:szCs w:val="22"/>
                <w:lang w:val="cs-CZ"/>
              </w:rPr>
              <w:t>Bolest v končetinách</w:t>
            </w:r>
            <w:r w:rsidRPr="00A64E70">
              <w:rPr>
                <w:szCs w:val="22"/>
                <w:vertAlign w:val="superscript"/>
                <w:lang w:val="cs-CZ"/>
              </w:rPr>
              <w:t>A</w:t>
            </w:r>
          </w:p>
        </w:tc>
        <w:tc>
          <w:tcPr>
            <w:tcW w:w="967" w:type="pct"/>
          </w:tcPr>
          <w:p w14:paraId="6E66BE97" w14:textId="77777777" w:rsidR="00E847AA" w:rsidRPr="00A64E70" w:rsidRDefault="00E847AA" w:rsidP="00DC024B">
            <w:pPr>
              <w:rPr>
                <w:szCs w:val="22"/>
                <w:lang w:val="cs-CZ"/>
              </w:rPr>
            </w:pPr>
            <w:proofErr w:type="spellStart"/>
            <w:r w:rsidRPr="00A64E70">
              <w:rPr>
                <w:bCs/>
                <w:szCs w:val="22"/>
                <w:lang w:val="cs-CZ"/>
              </w:rPr>
              <w:t>Hemartróza</w:t>
            </w:r>
            <w:proofErr w:type="spellEnd"/>
          </w:p>
        </w:tc>
        <w:tc>
          <w:tcPr>
            <w:tcW w:w="1006" w:type="pct"/>
          </w:tcPr>
          <w:p w14:paraId="76AA8B08" w14:textId="77777777" w:rsidR="00E847AA" w:rsidRPr="00A64E70" w:rsidRDefault="00E847AA" w:rsidP="00DC024B">
            <w:pPr>
              <w:rPr>
                <w:szCs w:val="22"/>
                <w:lang w:val="cs-CZ"/>
              </w:rPr>
            </w:pPr>
            <w:r w:rsidRPr="00A64E70">
              <w:rPr>
                <w:szCs w:val="22"/>
                <w:lang w:val="cs-CZ"/>
              </w:rPr>
              <w:t>Krvácení do svalů</w:t>
            </w:r>
          </w:p>
        </w:tc>
        <w:tc>
          <w:tcPr>
            <w:tcW w:w="1103" w:type="pct"/>
          </w:tcPr>
          <w:p w14:paraId="07A4AC91" w14:textId="77777777" w:rsidR="00E847AA" w:rsidRPr="00A64E70" w:rsidRDefault="00E847AA" w:rsidP="00DC024B">
            <w:pPr>
              <w:rPr>
                <w:noProof/>
                <w:color w:val="000000"/>
                <w:szCs w:val="22"/>
                <w:lang w:val="cs-CZ"/>
              </w:rPr>
            </w:pPr>
          </w:p>
        </w:tc>
        <w:tc>
          <w:tcPr>
            <w:tcW w:w="956" w:type="pct"/>
          </w:tcPr>
          <w:p w14:paraId="537CF77D" w14:textId="77777777" w:rsidR="00E847AA" w:rsidRPr="00A64E70" w:rsidRDefault="00E847AA" w:rsidP="00DC024B">
            <w:pPr>
              <w:rPr>
                <w:szCs w:val="22"/>
                <w:lang w:val="cs-CZ"/>
              </w:rPr>
            </w:pPr>
            <w:r w:rsidRPr="00A64E70">
              <w:rPr>
                <w:noProof/>
                <w:color w:val="000000"/>
                <w:szCs w:val="22"/>
                <w:lang w:val="cs-CZ"/>
              </w:rPr>
              <w:t>Kompartment syndrom sekundárně po krvácení</w:t>
            </w:r>
          </w:p>
        </w:tc>
      </w:tr>
      <w:tr w:rsidR="004D6910" w:rsidRPr="00B86655" w14:paraId="2BC10A88" w14:textId="77777777" w:rsidTr="00ED2CE5">
        <w:trPr>
          <w:cantSplit/>
          <w:trHeight w:val="233"/>
        </w:trPr>
        <w:tc>
          <w:tcPr>
            <w:tcW w:w="5000" w:type="pct"/>
            <w:gridSpan w:val="5"/>
          </w:tcPr>
          <w:p w14:paraId="3ED5D109" w14:textId="77777777" w:rsidR="004D6910" w:rsidRPr="00A64E70" w:rsidRDefault="004D6910" w:rsidP="00DC024B">
            <w:pPr>
              <w:keepNext/>
              <w:keepLines/>
              <w:rPr>
                <w:b/>
                <w:szCs w:val="22"/>
                <w:lang w:val="cs-CZ"/>
              </w:rPr>
            </w:pPr>
            <w:r w:rsidRPr="00A64E70">
              <w:rPr>
                <w:b/>
                <w:noProof/>
                <w:color w:val="000000"/>
                <w:szCs w:val="22"/>
                <w:lang w:val="cs-CZ"/>
              </w:rPr>
              <w:t>Poruchy ledvin a močových cest</w:t>
            </w:r>
          </w:p>
        </w:tc>
      </w:tr>
      <w:tr w:rsidR="00E847AA" w:rsidRPr="006B5936" w14:paraId="62F9BE7F" w14:textId="77777777" w:rsidTr="00ED2CE5">
        <w:trPr>
          <w:cantSplit/>
          <w:trHeight w:val="233"/>
        </w:trPr>
        <w:tc>
          <w:tcPr>
            <w:tcW w:w="967" w:type="pct"/>
          </w:tcPr>
          <w:p w14:paraId="27BDC917" w14:textId="77777777" w:rsidR="00E847AA" w:rsidRPr="00A64E70" w:rsidRDefault="00E847AA" w:rsidP="00A81458">
            <w:pPr>
              <w:autoSpaceDE w:val="0"/>
              <w:rPr>
                <w:szCs w:val="22"/>
                <w:lang w:val="cs-CZ"/>
              </w:rPr>
            </w:pPr>
            <w:r w:rsidRPr="00A64E70">
              <w:rPr>
                <w:noProof/>
                <w:szCs w:val="22"/>
                <w:lang w:val="cs-CZ"/>
              </w:rPr>
              <w:t>Urogenitální krvácení</w:t>
            </w:r>
            <w:r w:rsidRPr="00A64E70" w:rsidDel="00D406AA">
              <w:rPr>
                <w:szCs w:val="22"/>
                <w:lang w:val="cs-CZ"/>
              </w:rPr>
              <w:t xml:space="preserve"> </w:t>
            </w:r>
            <w:r w:rsidRPr="00A64E70">
              <w:rPr>
                <w:szCs w:val="22"/>
                <w:lang w:val="cs-CZ"/>
              </w:rPr>
              <w:t xml:space="preserve">(včetně hematurie a </w:t>
            </w:r>
            <w:proofErr w:type="spellStart"/>
            <w:r w:rsidRPr="00A64E70">
              <w:rPr>
                <w:bCs/>
                <w:szCs w:val="22"/>
                <w:lang w:val="cs-CZ"/>
              </w:rPr>
              <w:t>menorhagie</w:t>
            </w:r>
            <w:r w:rsidRPr="00A64E70">
              <w:rPr>
                <w:szCs w:val="22"/>
                <w:vertAlign w:val="superscript"/>
                <w:lang w:val="cs-CZ"/>
              </w:rPr>
              <w:t>B</w:t>
            </w:r>
            <w:proofErr w:type="spellEnd"/>
            <w:r w:rsidRPr="00A64E70">
              <w:rPr>
                <w:szCs w:val="22"/>
                <w:lang w:val="cs-CZ"/>
              </w:rPr>
              <w:t xml:space="preserve">), </w:t>
            </w:r>
            <w:r w:rsidRPr="00A64E70">
              <w:rPr>
                <w:noProof/>
                <w:color w:val="000000"/>
                <w:szCs w:val="22"/>
                <w:lang w:val="cs-CZ"/>
              </w:rPr>
              <w:t>porucha funkce ledvin (včetně zvýšení hladin kreatininu a močoviny v krvi</w:t>
            </w:r>
            <w:r w:rsidRPr="00A64E70">
              <w:rPr>
                <w:szCs w:val="22"/>
                <w:lang w:val="cs-CZ"/>
              </w:rPr>
              <w:t>)</w:t>
            </w:r>
          </w:p>
        </w:tc>
        <w:tc>
          <w:tcPr>
            <w:tcW w:w="967" w:type="pct"/>
          </w:tcPr>
          <w:p w14:paraId="36D84E59" w14:textId="77777777" w:rsidR="00E847AA" w:rsidRPr="00A64E70" w:rsidRDefault="00E847AA" w:rsidP="00DC024B">
            <w:pPr>
              <w:rPr>
                <w:szCs w:val="22"/>
                <w:lang w:val="cs-CZ"/>
              </w:rPr>
            </w:pPr>
          </w:p>
        </w:tc>
        <w:tc>
          <w:tcPr>
            <w:tcW w:w="1006" w:type="pct"/>
          </w:tcPr>
          <w:p w14:paraId="234281C1" w14:textId="77777777" w:rsidR="00E847AA" w:rsidRPr="00A64E70" w:rsidRDefault="00E847AA" w:rsidP="00DC024B">
            <w:pPr>
              <w:rPr>
                <w:szCs w:val="22"/>
                <w:lang w:val="cs-CZ"/>
              </w:rPr>
            </w:pPr>
          </w:p>
        </w:tc>
        <w:tc>
          <w:tcPr>
            <w:tcW w:w="1103" w:type="pct"/>
          </w:tcPr>
          <w:p w14:paraId="49787F49" w14:textId="77777777" w:rsidR="00E847AA" w:rsidRPr="00A64E70" w:rsidRDefault="00E847AA" w:rsidP="00DC024B">
            <w:pPr>
              <w:rPr>
                <w:noProof/>
                <w:szCs w:val="22"/>
                <w:lang w:val="cs-CZ"/>
              </w:rPr>
            </w:pPr>
          </w:p>
        </w:tc>
        <w:tc>
          <w:tcPr>
            <w:tcW w:w="956" w:type="pct"/>
          </w:tcPr>
          <w:p w14:paraId="45CD53E3" w14:textId="77777777" w:rsidR="00E847AA" w:rsidRDefault="00E847AA" w:rsidP="00DC024B">
            <w:pPr>
              <w:rPr>
                <w:noProof/>
                <w:szCs w:val="22"/>
                <w:lang w:val="cs-CZ"/>
              </w:rPr>
            </w:pPr>
            <w:r w:rsidRPr="00A64E70">
              <w:rPr>
                <w:noProof/>
                <w:szCs w:val="22"/>
                <w:lang w:val="cs-CZ"/>
              </w:rPr>
              <w:t>Renální selhání/akutní renální selhání vzniklé sekundárně po krvácení natolik silném, aby způsobilo hypoperfúzi</w:t>
            </w:r>
            <w:r w:rsidR="00BC0E27">
              <w:rPr>
                <w:noProof/>
                <w:szCs w:val="22"/>
                <w:lang w:val="cs-CZ"/>
              </w:rPr>
              <w:t>,</w:t>
            </w:r>
          </w:p>
          <w:p w14:paraId="2EB7F9DF" w14:textId="3D974C81" w:rsidR="00BC0E27" w:rsidRPr="00A64E70" w:rsidRDefault="00BC0E27" w:rsidP="00DC024B">
            <w:pPr>
              <w:rPr>
                <w:szCs w:val="22"/>
                <w:lang w:val="cs-CZ"/>
              </w:rPr>
            </w:pPr>
            <w:r>
              <w:rPr>
                <w:noProof/>
                <w:szCs w:val="22"/>
                <w:lang w:val="cs-CZ"/>
              </w:rPr>
              <w:t>nefropatie související s antikoagulancii</w:t>
            </w:r>
          </w:p>
        </w:tc>
      </w:tr>
      <w:tr w:rsidR="004D6910" w:rsidRPr="006B5936" w14:paraId="0AD11043" w14:textId="77777777" w:rsidTr="00ED2CE5">
        <w:trPr>
          <w:cantSplit/>
          <w:trHeight w:val="466"/>
        </w:trPr>
        <w:tc>
          <w:tcPr>
            <w:tcW w:w="5000" w:type="pct"/>
            <w:gridSpan w:val="5"/>
          </w:tcPr>
          <w:p w14:paraId="220DE9DA" w14:textId="77777777" w:rsidR="004D6910" w:rsidRPr="00A64E70" w:rsidRDefault="004D6910" w:rsidP="00DC024B">
            <w:pPr>
              <w:rPr>
                <w:b/>
                <w:szCs w:val="22"/>
                <w:lang w:val="cs-CZ"/>
              </w:rPr>
            </w:pPr>
            <w:r w:rsidRPr="00A64E70">
              <w:rPr>
                <w:b/>
                <w:noProof/>
                <w:color w:val="000000"/>
                <w:szCs w:val="22"/>
                <w:lang w:val="cs-CZ"/>
              </w:rPr>
              <w:t>Celkové poruchy a reakce v místě aplikace</w:t>
            </w:r>
          </w:p>
        </w:tc>
      </w:tr>
      <w:tr w:rsidR="00E847AA" w:rsidRPr="00A64E70" w14:paraId="4B323DFE" w14:textId="77777777" w:rsidTr="00ED2CE5">
        <w:trPr>
          <w:cantSplit/>
          <w:trHeight w:val="466"/>
        </w:trPr>
        <w:tc>
          <w:tcPr>
            <w:tcW w:w="967" w:type="pct"/>
          </w:tcPr>
          <w:p w14:paraId="1169996F" w14:textId="77777777" w:rsidR="00E847AA" w:rsidRPr="00A64E70" w:rsidRDefault="00E847AA" w:rsidP="00DC024B">
            <w:pPr>
              <w:autoSpaceDE w:val="0"/>
              <w:rPr>
                <w:szCs w:val="22"/>
                <w:lang w:val="cs-CZ"/>
              </w:rPr>
            </w:pPr>
            <w:proofErr w:type="spellStart"/>
            <w:r w:rsidRPr="00A64E70">
              <w:rPr>
                <w:szCs w:val="22"/>
                <w:lang w:val="cs-CZ"/>
              </w:rPr>
              <w:t>Horečka</w:t>
            </w:r>
            <w:r w:rsidRPr="00A64E70">
              <w:rPr>
                <w:szCs w:val="22"/>
                <w:vertAlign w:val="superscript"/>
                <w:lang w:val="cs-CZ"/>
              </w:rPr>
              <w:t>A</w:t>
            </w:r>
            <w:proofErr w:type="spellEnd"/>
            <w:r w:rsidRPr="00A64E70">
              <w:rPr>
                <w:szCs w:val="22"/>
                <w:lang w:val="cs-CZ"/>
              </w:rPr>
              <w:t xml:space="preserve">, </w:t>
            </w:r>
            <w:r w:rsidRPr="00A64E70">
              <w:rPr>
                <w:noProof/>
                <w:color w:val="000000"/>
                <w:szCs w:val="22"/>
                <w:lang w:val="cs-CZ"/>
              </w:rPr>
              <w:t>periferní edém</w:t>
            </w:r>
            <w:r w:rsidRPr="00A64E70">
              <w:rPr>
                <w:szCs w:val="22"/>
                <w:lang w:val="cs-CZ"/>
              </w:rPr>
              <w:t xml:space="preserve">, </w:t>
            </w:r>
            <w:r w:rsidRPr="00A64E70">
              <w:rPr>
                <w:noProof/>
                <w:color w:val="000000"/>
                <w:szCs w:val="22"/>
                <w:lang w:val="cs-CZ"/>
              </w:rPr>
              <w:t>pokles celkové síly a energie (včetně únavy, tělesné slabosti</w:t>
            </w:r>
            <w:r w:rsidRPr="00A64E70">
              <w:rPr>
                <w:bCs/>
                <w:szCs w:val="22"/>
                <w:lang w:val="cs-CZ"/>
              </w:rPr>
              <w:t>)</w:t>
            </w:r>
          </w:p>
        </w:tc>
        <w:tc>
          <w:tcPr>
            <w:tcW w:w="967" w:type="pct"/>
          </w:tcPr>
          <w:p w14:paraId="1B2FE88E" w14:textId="77777777" w:rsidR="00E847AA" w:rsidRPr="00A64E70" w:rsidRDefault="00E847AA" w:rsidP="00DC024B">
            <w:pPr>
              <w:rPr>
                <w:szCs w:val="22"/>
                <w:lang w:val="cs-CZ"/>
              </w:rPr>
            </w:pPr>
            <w:r w:rsidRPr="00A64E70">
              <w:rPr>
                <w:noProof/>
                <w:color w:val="000000"/>
                <w:szCs w:val="22"/>
                <w:lang w:val="cs-CZ"/>
              </w:rPr>
              <w:t>Pocit indispozice (včetně malátnosti</w:t>
            </w:r>
            <w:r w:rsidRPr="00A64E70">
              <w:rPr>
                <w:szCs w:val="22"/>
                <w:lang w:val="cs-CZ"/>
              </w:rPr>
              <w:t xml:space="preserve">) </w:t>
            </w:r>
          </w:p>
        </w:tc>
        <w:tc>
          <w:tcPr>
            <w:tcW w:w="1006" w:type="pct"/>
          </w:tcPr>
          <w:p w14:paraId="17F95007" w14:textId="77777777" w:rsidR="00E847AA" w:rsidRPr="00A64E70" w:rsidRDefault="00E847AA" w:rsidP="00DC024B">
            <w:pPr>
              <w:autoSpaceDE w:val="0"/>
              <w:rPr>
                <w:strike/>
                <w:szCs w:val="22"/>
                <w:lang w:val="cs-CZ"/>
              </w:rPr>
            </w:pPr>
            <w:r w:rsidRPr="00A64E70">
              <w:rPr>
                <w:noProof/>
                <w:color w:val="000000"/>
                <w:szCs w:val="22"/>
                <w:lang w:val="cs-CZ"/>
              </w:rPr>
              <w:t>Lokalizovaný edém</w:t>
            </w:r>
            <w:r w:rsidRPr="00A64E70">
              <w:rPr>
                <w:szCs w:val="22"/>
                <w:vertAlign w:val="superscript"/>
                <w:lang w:val="cs-CZ"/>
              </w:rPr>
              <w:t>A</w:t>
            </w:r>
          </w:p>
        </w:tc>
        <w:tc>
          <w:tcPr>
            <w:tcW w:w="1103" w:type="pct"/>
          </w:tcPr>
          <w:p w14:paraId="527FD81C" w14:textId="77777777" w:rsidR="00E847AA" w:rsidRPr="00A64E70" w:rsidRDefault="00E847AA" w:rsidP="00DC024B">
            <w:pPr>
              <w:rPr>
                <w:szCs w:val="22"/>
                <w:lang w:val="cs-CZ"/>
              </w:rPr>
            </w:pPr>
          </w:p>
        </w:tc>
        <w:tc>
          <w:tcPr>
            <w:tcW w:w="956" w:type="pct"/>
          </w:tcPr>
          <w:p w14:paraId="0D929386" w14:textId="77777777" w:rsidR="00E847AA" w:rsidRPr="00A64E70" w:rsidRDefault="00E847AA" w:rsidP="00DC024B">
            <w:pPr>
              <w:rPr>
                <w:szCs w:val="22"/>
                <w:lang w:val="cs-CZ"/>
              </w:rPr>
            </w:pPr>
          </w:p>
        </w:tc>
      </w:tr>
      <w:tr w:rsidR="004D6910" w:rsidRPr="00A64E70" w14:paraId="2E5A01A2" w14:textId="77777777" w:rsidTr="00ED2CE5">
        <w:trPr>
          <w:cantSplit/>
          <w:trHeight w:val="233"/>
        </w:trPr>
        <w:tc>
          <w:tcPr>
            <w:tcW w:w="5000" w:type="pct"/>
            <w:gridSpan w:val="5"/>
          </w:tcPr>
          <w:p w14:paraId="61810998" w14:textId="77777777" w:rsidR="004D6910" w:rsidRPr="00A64E70" w:rsidRDefault="004D6910" w:rsidP="00DC024B">
            <w:pPr>
              <w:rPr>
                <w:b/>
                <w:szCs w:val="22"/>
                <w:lang w:val="cs-CZ"/>
              </w:rPr>
            </w:pPr>
            <w:r w:rsidRPr="00A64E70">
              <w:rPr>
                <w:b/>
                <w:szCs w:val="22"/>
                <w:lang w:val="cs-CZ"/>
              </w:rPr>
              <w:t>Vyšetření</w:t>
            </w:r>
          </w:p>
        </w:tc>
      </w:tr>
      <w:tr w:rsidR="00E847AA" w:rsidRPr="00221424" w14:paraId="2525E88D" w14:textId="77777777" w:rsidTr="00ED2CE5">
        <w:trPr>
          <w:cantSplit/>
          <w:trHeight w:val="233"/>
        </w:trPr>
        <w:tc>
          <w:tcPr>
            <w:tcW w:w="967" w:type="pct"/>
          </w:tcPr>
          <w:p w14:paraId="4DFD6F87" w14:textId="77777777" w:rsidR="00E847AA" w:rsidRPr="00A64E70" w:rsidRDefault="00E847AA" w:rsidP="00DC024B">
            <w:pPr>
              <w:rPr>
                <w:szCs w:val="22"/>
                <w:lang w:val="cs-CZ"/>
              </w:rPr>
            </w:pPr>
          </w:p>
        </w:tc>
        <w:tc>
          <w:tcPr>
            <w:tcW w:w="967" w:type="pct"/>
          </w:tcPr>
          <w:p w14:paraId="0EAC796B" w14:textId="257347A4" w:rsidR="00E847AA" w:rsidRPr="00A64E70" w:rsidRDefault="00E847AA" w:rsidP="00DC024B">
            <w:pPr>
              <w:autoSpaceDE w:val="0"/>
              <w:rPr>
                <w:szCs w:val="22"/>
                <w:lang w:val="cs-CZ"/>
              </w:rPr>
            </w:pPr>
            <w:r w:rsidRPr="00A64E70">
              <w:rPr>
                <w:szCs w:val="22"/>
                <w:lang w:val="cs-CZ"/>
              </w:rPr>
              <w:t>Zvýšení hladiny</w:t>
            </w:r>
            <w:r w:rsidRPr="00A64E70">
              <w:rPr>
                <w:szCs w:val="22"/>
                <w:vertAlign w:val="superscript"/>
                <w:lang w:val="cs-CZ"/>
              </w:rPr>
              <w:t xml:space="preserve"> </w:t>
            </w:r>
            <w:r w:rsidRPr="00A64E70">
              <w:rPr>
                <w:szCs w:val="22"/>
                <w:lang w:val="cs-CZ"/>
              </w:rPr>
              <w:t>LDH</w:t>
            </w:r>
            <w:r w:rsidRPr="00A64E70">
              <w:rPr>
                <w:szCs w:val="22"/>
                <w:vertAlign w:val="superscript"/>
                <w:lang w:val="cs-CZ"/>
              </w:rPr>
              <w:t>A</w:t>
            </w:r>
            <w:r w:rsidRPr="00A64E70">
              <w:rPr>
                <w:szCs w:val="22"/>
                <w:lang w:val="cs-CZ"/>
              </w:rPr>
              <w:t xml:space="preserve">, </w:t>
            </w:r>
            <w:proofErr w:type="spellStart"/>
            <w:r w:rsidRPr="00A64E70">
              <w:rPr>
                <w:szCs w:val="22"/>
                <w:lang w:val="cs-CZ"/>
              </w:rPr>
              <w:t>lipázy</w:t>
            </w:r>
            <w:r w:rsidRPr="00A64E70">
              <w:rPr>
                <w:szCs w:val="22"/>
                <w:vertAlign w:val="superscript"/>
                <w:lang w:val="cs-CZ"/>
              </w:rPr>
              <w:t>A</w:t>
            </w:r>
            <w:proofErr w:type="spellEnd"/>
            <w:r w:rsidRPr="00A64E70">
              <w:rPr>
                <w:szCs w:val="22"/>
                <w:lang w:val="cs-CZ"/>
              </w:rPr>
              <w:t xml:space="preserve">, </w:t>
            </w:r>
            <w:proofErr w:type="spellStart"/>
            <w:r w:rsidRPr="00A64E70">
              <w:rPr>
                <w:szCs w:val="22"/>
                <w:lang w:val="cs-CZ"/>
              </w:rPr>
              <w:t>amylázy</w:t>
            </w:r>
            <w:r w:rsidRPr="00A64E70">
              <w:rPr>
                <w:szCs w:val="22"/>
                <w:vertAlign w:val="superscript"/>
                <w:lang w:val="cs-CZ"/>
              </w:rPr>
              <w:t>A</w:t>
            </w:r>
            <w:proofErr w:type="spellEnd"/>
          </w:p>
        </w:tc>
        <w:tc>
          <w:tcPr>
            <w:tcW w:w="1006" w:type="pct"/>
          </w:tcPr>
          <w:p w14:paraId="09BABC84" w14:textId="77777777" w:rsidR="00E847AA" w:rsidRPr="00A64E70" w:rsidRDefault="00E847AA" w:rsidP="00DC024B">
            <w:pPr>
              <w:rPr>
                <w:szCs w:val="22"/>
                <w:lang w:val="cs-CZ"/>
              </w:rPr>
            </w:pPr>
          </w:p>
        </w:tc>
        <w:tc>
          <w:tcPr>
            <w:tcW w:w="1103" w:type="pct"/>
          </w:tcPr>
          <w:p w14:paraId="5BDEC1BC" w14:textId="77777777" w:rsidR="00E847AA" w:rsidRPr="00A64E70" w:rsidRDefault="00E847AA" w:rsidP="00DC024B">
            <w:pPr>
              <w:rPr>
                <w:szCs w:val="22"/>
                <w:lang w:val="cs-CZ"/>
              </w:rPr>
            </w:pPr>
          </w:p>
        </w:tc>
        <w:tc>
          <w:tcPr>
            <w:tcW w:w="956" w:type="pct"/>
          </w:tcPr>
          <w:p w14:paraId="0BBB2277" w14:textId="77777777" w:rsidR="00E847AA" w:rsidRPr="00A64E70" w:rsidRDefault="00E847AA" w:rsidP="00DC024B">
            <w:pPr>
              <w:rPr>
                <w:szCs w:val="22"/>
                <w:lang w:val="cs-CZ"/>
              </w:rPr>
            </w:pPr>
          </w:p>
        </w:tc>
      </w:tr>
      <w:tr w:rsidR="004D6910" w:rsidRPr="00B86655" w14:paraId="40727176" w14:textId="77777777" w:rsidTr="00ED2CE5">
        <w:trPr>
          <w:cantSplit/>
          <w:trHeight w:val="233"/>
        </w:trPr>
        <w:tc>
          <w:tcPr>
            <w:tcW w:w="5000" w:type="pct"/>
            <w:gridSpan w:val="5"/>
          </w:tcPr>
          <w:p w14:paraId="3A574157" w14:textId="77777777" w:rsidR="004D6910" w:rsidRPr="00A64E70" w:rsidRDefault="004D6910" w:rsidP="00DC024B">
            <w:pPr>
              <w:rPr>
                <w:b/>
                <w:szCs w:val="22"/>
                <w:lang w:val="cs-CZ"/>
              </w:rPr>
            </w:pPr>
            <w:r w:rsidRPr="00A64E70">
              <w:rPr>
                <w:b/>
                <w:noProof/>
                <w:color w:val="000000"/>
                <w:szCs w:val="22"/>
                <w:lang w:val="cs-CZ"/>
              </w:rPr>
              <w:t>Poranění, otravy a procedurální komplikace</w:t>
            </w:r>
          </w:p>
        </w:tc>
      </w:tr>
      <w:tr w:rsidR="00E847AA" w:rsidRPr="00A64E70" w14:paraId="52775DC2" w14:textId="77777777" w:rsidTr="00ED2CE5">
        <w:trPr>
          <w:cantSplit/>
          <w:trHeight w:val="233"/>
        </w:trPr>
        <w:tc>
          <w:tcPr>
            <w:tcW w:w="967" w:type="pct"/>
          </w:tcPr>
          <w:p w14:paraId="017780F5" w14:textId="77777777" w:rsidR="00E847AA" w:rsidRPr="00A64E70" w:rsidRDefault="00E847AA" w:rsidP="00DC024B">
            <w:pPr>
              <w:autoSpaceDE w:val="0"/>
              <w:rPr>
                <w:szCs w:val="22"/>
                <w:lang w:val="cs-CZ"/>
              </w:rPr>
            </w:pPr>
            <w:r w:rsidRPr="00A64E70">
              <w:rPr>
                <w:szCs w:val="22"/>
                <w:lang w:val="cs-CZ"/>
              </w:rPr>
              <w:lastRenderedPageBreak/>
              <w:t>Pooperační krvácení (včetně pooperační anémie a krvácení z rány), kontuze, sekrece z </w:t>
            </w:r>
            <w:proofErr w:type="spellStart"/>
            <w:r w:rsidRPr="00A64E70">
              <w:rPr>
                <w:szCs w:val="22"/>
                <w:lang w:val="cs-CZ"/>
              </w:rPr>
              <w:t>ran</w:t>
            </w:r>
            <w:r w:rsidRPr="00A64E70">
              <w:rPr>
                <w:szCs w:val="22"/>
                <w:vertAlign w:val="superscript"/>
                <w:lang w:val="cs-CZ"/>
              </w:rPr>
              <w:t>A</w:t>
            </w:r>
            <w:proofErr w:type="spellEnd"/>
          </w:p>
        </w:tc>
        <w:tc>
          <w:tcPr>
            <w:tcW w:w="967" w:type="pct"/>
          </w:tcPr>
          <w:p w14:paraId="609AD63F" w14:textId="77777777" w:rsidR="00E847AA" w:rsidRPr="00A64E70" w:rsidRDefault="00E847AA" w:rsidP="00DC024B">
            <w:pPr>
              <w:rPr>
                <w:strike/>
                <w:szCs w:val="22"/>
                <w:lang w:val="cs-CZ"/>
              </w:rPr>
            </w:pPr>
          </w:p>
        </w:tc>
        <w:tc>
          <w:tcPr>
            <w:tcW w:w="1006" w:type="pct"/>
          </w:tcPr>
          <w:p w14:paraId="2F1A2547" w14:textId="52903352" w:rsidR="00E847AA" w:rsidRPr="00A64E70" w:rsidRDefault="00E847AA" w:rsidP="00DC024B">
            <w:pPr>
              <w:autoSpaceDE w:val="0"/>
              <w:rPr>
                <w:szCs w:val="22"/>
                <w:lang w:val="cs-CZ"/>
              </w:rPr>
            </w:pPr>
            <w:r w:rsidRPr="00A64E70">
              <w:rPr>
                <w:szCs w:val="22"/>
                <w:lang w:val="cs-CZ"/>
              </w:rPr>
              <w:t xml:space="preserve">Cévní </w:t>
            </w:r>
            <w:proofErr w:type="spellStart"/>
            <w:r w:rsidRPr="00A64E70">
              <w:rPr>
                <w:szCs w:val="22"/>
                <w:lang w:val="cs-CZ"/>
              </w:rPr>
              <w:t>pseudoaneury</w:t>
            </w:r>
            <w:r w:rsidR="00A546E4" w:rsidRPr="00A64E70">
              <w:rPr>
                <w:szCs w:val="22"/>
                <w:lang w:val="cs-CZ"/>
              </w:rPr>
              <w:t>s</w:t>
            </w:r>
            <w:r w:rsidRPr="00A64E70">
              <w:rPr>
                <w:szCs w:val="22"/>
                <w:lang w:val="cs-CZ"/>
              </w:rPr>
              <w:t>ma</w:t>
            </w:r>
            <w:r w:rsidRPr="00A64E70">
              <w:rPr>
                <w:szCs w:val="22"/>
                <w:vertAlign w:val="superscript"/>
                <w:lang w:val="cs-CZ"/>
              </w:rPr>
              <w:t>C</w:t>
            </w:r>
            <w:proofErr w:type="spellEnd"/>
          </w:p>
        </w:tc>
        <w:tc>
          <w:tcPr>
            <w:tcW w:w="1103" w:type="pct"/>
          </w:tcPr>
          <w:p w14:paraId="1914D370" w14:textId="77777777" w:rsidR="00E847AA" w:rsidRPr="00A64E70" w:rsidRDefault="00E847AA" w:rsidP="00DC024B">
            <w:pPr>
              <w:rPr>
                <w:szCs w:val="22"/>
                <w:lang w:val="cs-CZ"/>
              </w:rPr>
            </w:pPr>
          </w:p>
        </w:tc>
        <w:tc>
          <w:tcPr>
            <w:tcW w:w="956" w:type="pct"/>
          </w:tcPr>
          <w:p w14:paraId="4F001D78" w14:textId="77777777" w:rsidR="00E847AA" w:rsidRPr="00A64E70" w:rsidRDefault="00E847AA" w:rsidP="00DC024B">
            <w:pPr>
              <w:rPr>
                <w:szCs w:val="22"/>
                <w:lang w:val="cs-CZ"/>
              </w:rPr>
            </w:pPr>
          </w:p>
        </w:tc>
      </w:tr>
    </w:tbl>
    <w:p w14:paraId="4854BB29" w14:textId="135FB1DC" w:rsidR="00CB4393" w:rsidRPr="00A64E70" w:rsidRDefault="00CB4393" w:rsidP="00DC024B">
      <w:pPr>
        <w:rPr>
          <w:lang w:val="cs-CZ"/>
        </w:rPr>
      </w:pPr>
      <w:r w:rsidRPr="00A64E70">
        <w:rPr>
          <w:lang w:val="cs-CZ"/>
        </w:rPr>
        <w:t>A:</w:t>
      </w:r>
      <w:r w:rsidR="008C272B" w:rsidRPr="008C272B">
        <w:rPr>
          <w:noProof/>
          <w:szCs w:val="22"/>
        </w:rPr>
        <w:t xml:space="preserve"> </w:t>
      </w:r>
      <w:r w:rsidR="008C272B">
        <w:rPr>
          <w:noProof/>
          <w:szCs w:val="22"/>
        </w:rPr>
        <w:tab/>
      </w:r>
      <w:r w:rsidRPr="00A64E70">
        <w:rPr>
          <w:lang w:val="cs-CZ"/>
        </w:rPr>
        <w:t xml:space="preserve">pozorováno u prevence žilního </w:t>
      </w:r>
      <w:proofErr w:type="spellStart"/>
      <w:r w:rsidRPr="00A64E70">
        <w:rPr>
          <w:lang w:val="cs-CZ"/>
        </w:rPr>
        <w:t>tromboembolismu</w:t>
      </w:r>
      <w:proofErr w:type="spellEnd"/>
      <w:r w:rsidRPr="00A64E70">
        <w:rPr>
          <w:lang w:val="cs-CZ"/>
        </w:rPr>
        <w:t xml:space="preserve"> u dospělých pacientů po elektivní náhradě kyčelního nebo kolenního kloubu</w:t>
      </w:r>
    </w:p>
    <w:p w14:paraId="759CEC02" w14:textId="593702A9" w:rsidR="00CB4393" w:rsidRPr="00A64E70" w:rsidRDefault="00CB4393" w:rsidP="00DC024B">
      <w:pPr>
        <w:rPr>
          <w:lang w:val="cs-CZ"/>
        </w:rPr>
      </w:pPr>
      <w:r w:rsidRPr="00A64E70">
        <w:rPr>
          <w:lang w:val="cs-CZ"/>
        </w:rPr>
        <w:t>B:</w:t>
      </w:r>
      <w:r w:rsidR="008C272B" w:rsidRPr="006C7301">
        <w:rPr>
          <w:noProof/>
          <w:szCs w:val="22"/>
          <w:lang w:val="cs-CZ"/>
        </w:rPr>
        <w:t xml:space="preserve"> </w:t>
      </w:r>
      <w:r w:rsidR="008C272B" w:rsidRPr="006C7301">
        <w:rPr>
          <w:noProof/>
          <w:szCs w:val="22"/>
          <w:lang w:val="cs-CZ"/>
        </w:rPr>
        <w:tab/>
      </w:r>
      <w:r w:rsidRPr="00A64E70">
        <w:rPr>
          <w:lang w:val="cs-CZ"/>
        </w:rPr>
        <w:t>pozorováno u léčby hluboké žilní trombózy</w:t>
      </w:r>
      <w:r w:rsidR="000337D3" w:rsidRPr="00A64E70">
        <w:rPr>
          <w:lang w:val="cs-CZ"/>
        </w:rPr>
        <w:t>,</w:t>
      </w:r>
      <w:r w:rsidRPr="00A64E70">
        <w:rPr>
          <w:lang w:val="cs-CZ"/>
        </w:rPr>
        <w:t xml:space="preserve"> plicní embolie a </w:t>
      </w:r>
      <w:r w:rsidR="000337D3" w:rsidRPr="00A64E70">
        <w:rPr>
          <w:lang w:val="cs-CZ"/>
        </w:rPr>
        <w:t xml:space="preserve">u prevence </w:t>
      </w:r>
      <w:r w:rsidRPr="00A64E70">
        <w:rPr>
          <w:lang w:val="cs-CZ"/>
        </w:rPr>
        <w:t xml:space="preserve">jejich recidivy jako velmi časté u žen </w:t>
      </w:r>
      <w:proofErr w:type="gramStart"/>
      <w:r w:rsidRPr="00A64E70">
        <w:rPr>
          <w:lang w:val="cs-CZ"/>
        </w:rPr>
        <w:t>&lt; 55</w:t>
      </w:r>
      <w:proofErr w:type="gramEnd"/>
      <w:r w:rsidRPr="00A64E70">
        <w:rPr>
          <w:lang w:val="cs-CZ"/>
        </w:rPr>
        <w:t> let</w:t>
      </w:r>
    </w:p>
    <w:p w14:paraId="2016F9F2" w14:textId="2E6E0103" w:rsidR="00CB4393" w:rsidRPr="00A64E70" w:rsidRDefault="00CB4393" w:rsidP="00DC024B">
      <w:pPr>
        <w:rPr>
          <w:lang w:val="cs-CZ"/>
        </w:rPr>
      </w:pPr>
      <w:r w:rsidRPr="00A64E70">
        <w:rPr>
          <w:lang w:val="cs-CZ"/>
        </w:rPr>
        <w:t>C:</w:t>
      </w:r>
      <w:r w:rsidR="008C272B" w:rsidRPr="006C7301">
        <w:rPr>
          <w:noProof/>
          <w:szCs w:val="22"/>
          <w:lang w:val="cs-CZ"/>
        </w:rPr>
        <w:t xml:space="preserve"> </w:t>
      </w:r>
      <w:r w:rsidR="008C272B" w:rsidRPr="006C7301">
        <w:rPr>
          <w:noProof/>
          <w:szCs w:val="22"/>
          <w:lang w:val="cs-CZ"/>
        </w:rPr>
        <w:tab/>
      </w:r>
      <w:r w:rsidRPr="00A64E70">
        <w:rPr>
          <w:lang w:val="cs-CZ"/>
        </w:rPr>
        <w:t xml:space="preserve">pozorováno jako méně časté u prevence </w:t>
      </w:r>
      <w:proofErr w:type="spellStart"/>
      <w:r w:rsidRPr="00A64E70">
        <w:rPr>
          <w:lang w:val="cs-CZ"/>
        </w:rPr>
        <w:t>aterotrombotických</w:t>
      </w:r>
      <w:proofErr w:type="spellEnd"/>
      <w:r w:rsidRPr="00A64E70">
        <w:rPr>
          <w:lang w:val="cs-CZ"/>
        </w:rPr>
        <w:t xml:space="preserve"> příhod u pacientů po akutním koronárním syndromu (po perkutánní koronární intervenci)</w:t>
      </w:r>
    </w:p>
    <w:p w14:paraId="2C7F7E13" w14:textId="5E6C2EA6" w:rsidR="00691913" w:rsidRPr="00A64E70" w:rsidRDefault="00691913" w:rsidP="00DC024B">
      <w:pPr>
        <w:rPr>
          <w:lang w:val="cs-CZ"/>
        </w:rPr>
      </w:pPr>
      <w:r w:rsidRPr="00A64E70">
        <w:rPr>
          <w:b/>
          <w:lang w:val="cs-CZ"/>
        </w:rPr>
        <w:t>*</w:t>
      </w:r>
      <w:r w:rsidR="008C272B" w:rsidRPr="006C7301">
        <w:rPr>
          <w:noProof/>
          <w:szCs w:val="22"/>
          <w:lang w:val="cs-CZ"/>
        </w:rPr>
        <w:tab/>
      </w:r>
      <w:r w:rsidR="0009624A" w:rsidRPr="00BD743E">
        <w:rPr>
          <w:lang w:val="cs-CZ"/>
        </w:rPr>
        <w:t>Ve vybraných studiích fáze</w:t>
      </w:r>
      <w:r w:rsidR="0009624A">
        <w:rPr>
          <w:lang w:val="cs-CZ"/>
        </w:rPr>
        <w:t> </w:t>
      </w:r>
      <w:r w:rsidR="0009624A" w:rsidRPr="00BD743E">
        <w:rPr>
          <w:lang w:val="cs-CZ"/>
        </w:rPr>
        <w:t xml:space="preserve">III </w:t>
      </w:r>
      <w:r w:rsidR="0009624A">
        <w:rPr>
          <w:lang w:val="cs-CZ"/>
        </w:rPr>
        <w:t>b</w:t>
      </w:r>
      <w:r w:rsidRPr="00A64E70">
        <w:rPr>
          <w:lang w:val="cs-CZ"/>
        </w:rPr>
        <w:t xml:space="preserve">yl použit předem specifikovaný </w:t>
      </w:r>
      <w:r w:rsidR="00642C42" w:rsidRPr="00A64E70">
        <w:rPr>
          <w:lang w:val="cs-CZ"/>
        </w:rPr>
        <w:t xml:space="preserve">selektivní </w:t>
      </w:r>
      <w:r w:rsidRPr="00A64E70">
        <w:rPr>
          <w:lang w:val="cs-CZ"/>
        </w:rPr>
        <w:t xml:space="preserve">přístup </w:t>
      </w:r>
      <w:r w:rsidR="00CC39BE">
        <w:rPr>
          <w:lang w:val="cs-CZ"/>
        </w:rPr>
        <w:t xml:space="preserve">ke </w:t>
      </w:r>
      <w:r w:rsidR="0009624A">
        <w:rPr>
          <w:lang w:val="cs-CZ"/>
        </w:rPr>
        <w:t>shromažďování</w:t>
      </w:r>
      <w:r w:rsidRPr="00A64E70">
        <w:rPr>
          <w:lang w:val="cs-CZ"/>
        </w:rPr>
        <w:t xml:space="preserve"> nežádoucích příhod. </w:t>
      </w:r>
      <w:r w:rsidR="0009624A">
        <w:rPr>
          <w:lang w:val="cs-CZ"/>
        </w:rPr>
        <w:t>Výskyt</w:t>
      </w:r>
      <w:r w:rsidR="008B2DBE" w:rsidRPr="00A64E70">
        <w:rPr>
          <w:lang w:val="cs-CZ"/>
        </w:rPr>
        <w:t xml:space="preserve"> nežádoucích </w:t>
      </w:r>
      <w:r w:rsidR="00642C42" w:rsidRPr="00A64E70">
        <w:rPr>
          <w:lang w:val="cs-CZ"/>
        </w:rPr>
        <w:t>účinků</w:t>
      </w:r>
      <w:r w:rsidR="008B2DBE" w:rsidRPr="00A64E70">
        <w:rPr>
          <w:lang w:val="cs-CZ"/>
        </w:rPr>
        <w:t xml:space="preserve"> se nezvýšil a </w:t>
      </w:r>
      <w:r w:rsidR="0009624A">
        <w:rPr>
          <w:lang w:val="cs-CZ"/>
        </w:rPr>
        <w:t xml:space="preserve">po analýze těchto studií </w:t>
      </w:r>
      <w:r w:rsidR="008B2DBE" w:rsidRPr="00A64E70">
        <w:rPr>
          <w:lang w:val="cs-CZ"/>
        </w:rPr>
        <w:t xml:space="preserve">nebyl </w:t>
      </w:r>
      <w:r w:rsidR="0009624A">
        <w:rPr>
          <w:lang w:val="cs-CZ"/>
        </w:rPr>
        <w:t>zjištěn</w:t>
      </w:r>
      <w:r w:rsidR="008B2DBE" w:rsidRPr="00A64E70">
        <w:rPr>
          <w:lang w:val="cs-CZ"/>
        </w:rPr>
        <w:t xml:space="preserve"> žádn</w:t>
      </w:r>
      <w:r w:rsidR="0009624A">
        <w:rPr>
          <w:lang w:val="cs-CZ"/>
        </w:rPr>
        <w:t>ý</w:t>
      </w:r>
      <w:r w:rsidR="008B2DBE" w:rsidRPr="00A64E70">
        <w:rPr>
          <w:lang w:val="cs-CZ"/>
        </w:rPr>
        <w:t xml:space="preserve"> nov</w:t>
      </w:r>
      <w:r w:rsidR="0009624A">
        <w:rPr>
          <w:lang w:val="cs-CZ"/>
        </w:rPr>
        <w:t>ý</w:t>
      </w:r>
      <w:r w:rsidR="008B2DBE" w:rsidRPr="00A64E70">
        <w:rPr>
          <w:lang w:val="cs-CZ"/>
        </w:rPr>
        <w:t xml:space="preserve"> nežádoucí </w:t>
      </w:r>
      <w:r w:rsidR="00642C42" w:rsidRPr="00A64E70">
        <w:rPr>
          <w:lang w:val="cs-CZ"/>
        </w:rPr>
        <w:t>účin</w:t>
      </w:r>
      <w:r w:rsidR="0009624A">
        <w:rPr>
          <w:lang w:val="cs-CZ"/>
        </w:rPr>
        <w:t>e</w:t>
      </w:r>
      <w:r w:rsidR="00642C42" w:rsidRPr="00A64E70">
        <w:rPr>
          <w:lang w:val="cs-CZ"/>
        </w:rPr>
        <w:t>k</w:t>
      </w:r>
      <w:r w:rsidR="008B2DBE" w:rsidRPr="00A64E70">
        <w:rPr>
          <w:lang w:val="cs-CZ"/>
        </w:rPr>
        <w:t>.</w:t>
      </w:r>
    </w:p>
    <w:p w14:paraId="32146B7B" w14:textId="77777777" w:rsidR="00CB4393" w:rsidRPr="00A64E70" w:rsidRDefault="00CB4393" w:rsidP="00DC024B">
      <w:pPr>
        <w:tabs>
          <w:tab w:val="clear" w:pos="567"/>
        </w:tabs>
        <w:ind w:left="330" w:hanging="330"/>
        <w:rPr>
          <w:noProof/>
          <w:lang w:val="cs-CZ"/>
        </w:rPr>
      </w:pPr>
    </w:p>
    <w:p w14:paraId="546C1996" w14:textId="77777777" w:rsidR="00CB4393" w:rsidRPr="00A64E70" w:rsidRDefault="00CB4393" w:rsidP="00DC024B">
      <w:pPr>
        <w:spacing w:line="240" w:lineRule="auto"/>
        <w:rPr>
          <w:noProof/>
          <w:color w:val="000000"/>
          <w:szCs w:val="22"/>
          <w:u w:val="single"/>
          <w:lang w:val="cs-CZ"/>
        </w:rPr>
      </w:pPr>
      <w:r w:rsidRPr="00A64E70">
        <w:rPr>
          <w:noProof/>
          <w:color w:val="000000"/>
          <w:szCs w:val="22"/>
          <w:u w:val="single"/>
          <w:lang w:val="cs-CZ"/>
        </w:rPr>
        <w:t xml:space="preserve">Popis vybraných nežádoucích účinků </w:t>
      </w:r>
    </w:p>
    <w:p w14:paraId="521E6968" w14:textId="03C8CF01" w:rsidR="00CB4393" w:rsidRPr="00A64E70" w:rsidRDefault="00CB4393" w:rsidP="00DC024B">
      <w:pPr>
        <w:spacing w:line="240" w:lineRule="auto"/>
        <w:rPr>
          <w:noProof/>
          <w:lang w:val="cs-CZ"/>
        </w:rPr>
      </w:pPr>
      <w:r w:rsidRPr="00A64E70">
        <w:rPr>
          <w:noProof/>
          <w:color w:val="000000"/>
          <w:szCs w:val="22"/>
          <w:lang w:val="cs-CZ"/>
        </w:rPr>
        <w:t xml:space="preserve">Vzhledem k farmakologickému mechanismu působení může být užívání přípravku </w:t>
      </w:r>
      <w:proofErr w:type="spellStart"/>
      <w:r w:rsidR="00187D98">
        <w:rPr>
          <w:szCs w:val="22"/>
          <w:lang w:val="cs-CZ"/>
        </w:rPr>
        <w:t>Rivaroxaban</w:t>
      </w:r>
      <w:proofErr w:type="spellEnd"/>
      <w:r w:rsidR="00187D98">
        <w:rPr>
          <w:szCs w:val="22"/>
          <w:lang w:val="cs-CZ"/>
        </w:rPr>
        <w:t xml:space="preserve"> </w:t>
      </w:r>
      <w:r w:rsidR="00276E29">
        <w:rPr>
          <w:szCs w:val="22"/>
          <w:lang w:val="cs-CZ"/>
        </w:rPr>
        <w:t>Viatris</w:t>
      </w:r>
      <w:r w:rsidRPr="00A64E70">
        <w:rPr>
          <w:noProof/>
          <w:color w:val="000000"/>
          <w:szCs w:val="22"/>
          <w:lang w:val="cs-CZ"/>
        </w:rPr>
        <w:t xml:space="preserve"> spojeno se zvýšeným rizikem okultního nebo zjevného krvácení z jakékoli tkáně nebo orgánu s možným následkem posthemoragické anémie. Známky, příznaky a závažnost (včetně fatálního zakončení) se mohou různit podle místa a stupně nebo rozsahu krvácení a/nebo anémie </w:t>
      </w:r>
      <w:r w:rsidRPr="00A64E70">
        <w:rPr>
          <w:lang w:val="cs-CZ"/>
        </w:rPr>
        <w:t xml:space="preserve">(viz bod 4.9 </w:t>
      </w:r>
      <w:r w:rsidR="00DF0629" w:rsidRPr="00A64E70">
        <w:rPr>
          <w:lang w:val="cs-CZ"/>
        </w:rPr>
        <w:t>„</w:t>
      </w:r>
      <w:r w:rsidRPr="00A64E70">
        <w:rPr>
          <w:lang w:val="cs-CZ"/>
        </w:rPr>
        <w:t>Léčba krvácení</w:t>
      </w:r>
      <w:r w:rsidR="00DF0629" w:rsidRPr="00A64E70">
        <w:rPr>
          <w:lang w:val="cs-CZ"/>
        </w:rPr>
        <w:t>“</w:t>
      </w:r>
      <w:r w:rsidRPr="00A64E70">
        <w:rPr>
          <w:lang w:val="cs-CZ"/>
        </w:rPr>
        <w:t>)</w:t>
      </w:r>
      <w:r w:rsidRPr="00A64E70">
        <w:rPr>
          <w:noProof/>
          <w:lang w:val="cs-CZ"/>
        </w:rPr>
        <w:t>. V</w:t>
      </w:r>
      <w:r w:rsidR="00250DC6">
        <w:rPr>
          <w:noProof/>
          <w:lang w:val="cs-CZ"/>
        </w:rPr>
        <w:t> </w:t>
      </w:r>
      <w:r w:rsidRPr="00A64E70">
        <w:rPr>
          <w:noProof/>
          <w:lang w:val="cs-CZ"/>
        </w:rPr>
        <w:t>klinických studiích bylo během dlouhodobé léčby rivaroxabanem v porovnání s léčbou VKA mnohem častěji pozorováno slizniční krvácení (tj. epistaxe, krvácení z dásní, gastrointestinální krvácení, urogenitální krvácení</w:t>
      </w:r>
      <w:r w:rsidR="00432C75" w:rsidRPr="00A64E70">
        <w:rPr>
          <w:noProof/>
          <w:lang w:val="cs-CZ"/>
        </w:rPr>
        <w:t xml:space="preserve"> </w:t>
      </w:r>
      <w:r w:rsidR="00432C75" w:rsidRPr="00A64E70">
        <w:rPr>
          <w:lang w:val="cs-CZ"/>
        </w:rPr>
        <w:t>včetně abnormálního vaginálního nebo silnějšího menstruačního krvácení</w:t>
      </w:r>
      <w:r w:rsidRPr="00A64E70">
        <w:rPr>
          <w:noProof/>
          <w:lang w:val="cs-CZ"/>
        </w:rPr>
        <w:t xml:space="preserve">) a anémie. </w:t>
      </w:r>
      <w:r w:rsidR="00286B9E" w:rsidRPr="00A64E70">
        <w:rPr>
          <w:noProof/>
          <w:lang w:val="cs-CZ"/>
        </w:rPr>
        <w:t>Proto, kromě adekvátního klinického sledování,</w:t>
      </w:r>
      <w:r w:rsidRPr="00A64E70">
        <w:rPr>
          <w:noProof/>
          <w:lang w:val="cs-CZ"/>
        </w:rPr>
        <w:t xml:space="preserve"> pokud je shledáno vhodným, </w:t>
      </w:r>
      <w:r w:rsidR="00286B9E" w:rsidRPr="00A64E70">
        <w:rPr>
          <w:noProof/>
          <w:lang w:val="cs-CZ"/>
        </w:rPr>
        <w:t>může</w:t>
      </w:r>
      <w:r w:rsidRPr="00A64E70">
        <w:rPr>
          <w:noProof/>
          <w:lang w:val="cs-CZ"/>
        </w:rPr>
        <w:t xml:space="preserve"> laboratorní vyšetření hemoglobinu/hematokritu</w:t>
      </w:r>
      <w:r w:rsidR="00286B9E" w:rsidRPr="00A64E70">
        <w:rPr>
          <w:noProof/>
          <w:lang w:val="cs-CZ"/>
        </w:rPr>
        <w:t xml:space="preserve"> být přínosem</w:t>
      </w:r>
      <w:r w:rsidRPr="00A64E70">
        <w:rPr>
          <w:noProof/>
          <w:lang w:val="cs-CZ"/>
        </w:rPr>
        <w:t xml:space="preserve"> pro detekci okultního krvácení</w:t>
      </w:r>
      <w:r w:rsidR="00432C75" w:rsidRPr="00A64E70">
        <w:rPr>
          <w:noProof/>
          <w:lang w:val="cs-CZ"/>
        </w:rPr>
        <w:t xml:space="preserve"> </w:t>
      </w:r>
      <w:r w:rsidR="00432C75" w:rsidRPr="00A64E70">
        <w:rPr>
          <w:lang w:val="cs-CZ"/>
        </w:rPr>
        <w:t>a kvantifikaci klinického významu zjevného krvácení</w:t>
      </w:r>
      <w:r w:rsidRPr="00A64E70">
        <w:rPr>
          <w:noProof/>
          <w:lang w:val="cs-CZ"/>
        </w:rPr>
        <w:t>.</w:t>
      </w:r>
      <w:r w:rsidRPr="00A64E70">
        <w:rPr>
          <w:noProof/>
          <w:color w:val="000000"/>
          <w:szCs w:val="22"/>
          <w:lang w:val="cs-CZ"/>
        </w:rPr>
        <w:t xml:space="preserve"> Riziko krvácení bude možná zvýšeno u některých skupin pacientů, například osob s nekontrolovanou těžkou arteriální hypertenzí a/nebo souběžnou léčbou ovlivňující krevní srážlivost (viz bod 4.4</w:t>
      </w:r>
      <w:r w:rsidR="00DF0629" w:rsidRPr="00A64E70">
        <w:rPr>
          <w:noProof/>
          <w:color w:val="000000"/>
          <w:szCs w:val="22"/>
          <w:lang w:val="cs-CZ"/>
        </w:rPr>
        <w:t xml:space="preserve"> „Riziko krvácení“</w:t>
      </w:r>
      <w:r w:rsidRPr="00A64E70">
        <w:rPr>
          <w:noProof/>
          <w:color w:val="000000"/>
          <w:szCs w:val="22"/>
          <w:lang w:val="cs-CZ"/>
        </w:rPr>
        <w:t xml:space="preserve">). </w:t>
      </w:r>
      <w:r w:rsidRPr="00A64E70">
        <w:rPr>
          <w:lang w:val="cs-CZ"/>
        </w:rPr>
        <w:t>Menstruační krvácení může být intenzivnější a/nebo prodloužené.</w:t>
      </w:r>
      <w:r w:rsidRPr="00A64E70">
        <w:rPr>
          <w:noProof/>
          <w:color w:val="000000"/>
          <w:szCs w:val="22"/>
          <w:lang w:val="cs-CZ"/>
        </w:rPr>
        <w:t xml:space="preserve"> Hemoragické komplikace se mohou projevovat jako celková slabost, bledost, závratě, bolest hlavy nebo nevysvětlitelné otoky</w:t>
      </w:r>
      <w:r w:rsidRPr="00A64E70">
        <w:rPr>
          <w:noProof/>
          <w:lang w:val="cs-CZ"/>
        </w:rPr>
        <w:t>,</w:t>
      </w:r>
      <w:r w:rsidRPr="00A64E70">
        <w:rPr>
          <w:lang w:val="cs-CZ"/>
        </w:rPr>
        <w:t xml:space="preserve"> dušnost a nevysvětlitelný šok. </w:t>
      </w:r>
      <w:r w:rsidRPr="00A64E70">
        <w:rPr>
          <w:lang w:val="cs-CZ" w:eastAsia="zh-CN" w:bidi="th-TH"/>
        </w:rPr>
        <w:t>V některých případech byly v důsledku anémie pozorovány příznaky srdeční ischémie, jako je například bolest na hrudníku nebo angina pectoris</w:t>
      </w:r>
      <w:r w:rsidRPr="00A64E70">
        <w:rPr>
          <w:noProof/>
          <w:lang w:val="cs-CZ"/>
        </w:rPr>
        <w:t>.</w:t>
      </w:r>
    </w:p>
    <w:p w14:paraId="73BE936B" w14:textId="0822A508" w:rsidR="00CB4393" w:rsidRPr="00A64E70" w:rsidRDefault="00CB4393" w:rsidP="00DC024B">
      <w:pPr>
        <w:spacing w:line="240" w:lineRule="auto"/>
        <w:rPr>
          <w:noProof/>
          <w:color w:val="000000"/>
          <w:szCs w:val="22"/>
          <w:lang w:val="cs-CZ"/>
        </w:rPr>
      </w:pPr>
      <w:r w:rsidRPr="00A64E70">
        <w:rPr>
          <w:noProof/>
          <w:lang w:val="cs-CZ"/>
        </w:rPr>
        <w:t xml:space="preserve">V souvislosti s užíváním přípravku </w:t>
      </w:r>
      <w:proofErr w:type="spellStart"/>
      <w:r w:rsidR="00187D98">
        <w:rPr>
          <w:szCs w:val="22"/>
          <w:lang w:val="cs-CZ"/>
        </w:rPr>
        <w:t>Rivaroxaban</w:t>
      </w:r>
      <w:proofErr w:type="spellEnd"/>
      <w:r w:rsidR="00187D98">
        <w:rPr>
          <w:szCs w:val="22"/>
          <w:lang w:val="cs-CZ"/>
        </w:rPr>
        <w:t xml:space="preserve"> </w:t>
      </w:r>
      <w:r w:rsidR="00276E29">
        <w:rPr>
          <w:szCs w:val="22"/>
          <w:lang w:val="cs-CZ"/>
        </w:rPr>
        <w:t>Viatris</w:t>
      </w:r>
      <w:r w:rsidRPr="00A64E70">
        <w:rPr>
          <w:lang w:val="cs-CZ"/>
        </w:rPr>
        <w:t xml:space="preserve"> byly hlášeny</w:t>
      </w:r>
      <w:r w:rsidRPr="00A64E70">
        <w:rPr>
          <w:noProof/>
          <w:lang w:val="cs-CZ"/>
        </w:rPr>
        <w:t xml:space="preserve"> známé sekundární komplikace závažného krvácení, jako je například kompartment syndrom a renální selhání v důsledku hypoperfúze</w:t>
      </w:r>
      <w:r w:rsidR="00D73831">
        <w:rPr>
          <w:noProof/>
          <w:lang w:val="cs-CZ"/>
        </w:rPr>
        <w:t xml:space="preserve"> nebo nefropatie související s antikoagulancii</w:t>
      </w:r>
      <w:r w:rsidRPr="00A64E70">
        <w:rPr>
          <w:noProof/>
          <w:color w:val="000000"/>
          <w:szCs w:val="22"/>
          <w:lang w:val="cs-CZ"/>
        </w:rPr>
        <w:t>. Možnost krvácení je proto třeba zvážit při posuzování stavu pacientů s jakoukoli antikoagulační léčbou.</w:t>
      </w:r>
    </w:p>
    <w:p w14:paraId="036B029E" w14:textId="77777777" w:rsidR="00A25348" w:rsidRPr="00A64E70" w:rsidRDefault="00A25348" w:rsidP="00DC024B">
      <w:pPr>
        <w:spacing w:line="240" w:lineRule="auto"/>
        <w:rPr>
          <w:noProof/>
          <w:color w:val="000000"/>
          <w:szCs w:val="22"/>
          <w:lang w:val="cs-CZ"/>
        </w:rPr>
      </w:pPr>
    </w:p>
    <w:p w14:paraId="3B501747" w14:textId="77777777" w:rsidR="00AC3881" w:rsidRPr="00A64E70" w:rsidRDefault="00AC3881" w:rsidP="00DC024B">
      <w:pPr>
        <w:autoSpaceDE w:val="0"/>
        <w:autoSpaceDN w:val="0"/>
        <w:adjustRightInd w:val="0"/>
        <w:jc w:val="both"/>
        <w:rPr>
          <w:szCs w:val="24"/>
          <w:u w:val="single"/>
          <w:lang w:val="cs-CZ"/>
        </w:rPr>
      </w:pPr>
      <w:r w:rsidRPr="00A64E70">
        <w:rPr>
          <w:noProof/>
          <w:szCs w:val="24"/>
          <w:u w:val="single"/>
          <w:lang w:val="cs-CZ"/>
        </w:rPr>
        <w:t>Hlášení podezření na nežádoucí účinky</w:t>
      </w:r>
    </w:p>
    <w:p w14:paraId="0A99DB42" w14:textId="7FFA9409" w:rsidR="00AC3881" w:rsidRPr="00A64E70" w:rsidRDefault="00AC3881" w:rsidP="00DC024B">
      <w:pPr>
        <w:autoSpaceDE w:val="0"/>
        <w:spacing w:line="240" w:lineRule="auto"/>
        <w:rPr>
          <w:noProof/>
          <w:color w:val="000000"/>
          <w:szCs w:val="22"/>
          <w:lang w:val="cs-CZ"/>
        </w:rPr>
      </w:pPr>
      <w:r w:rsidRPr="00A64E70">
        <w:rPr>
          <w:noProof/>
          <w:szCs w:val="24"/>
          <w:lang w:val="cs-CZ"/>
        </w:rPr>
        <w:t>Hlášení podezření na nežádoucí účinky po registraci léčivého přípravku je důležité. Umožňuje to pokračovat</w:t>
      </w:r>
      <w:r w:rsidRPr="00A64E70">
        <w:rPr>
          <w:szCs w:val="24"/>
          <w:lang w:val="cs-CZ"/>
        </w:rPr>
        <w:t xml:space="preserve"> ve</w:t>
      </w:r>
      <w:r w:rsidRPr="00A64E70">
        <w:rPr>
          <w:noProof/>
          <w:szCs w:val="24"/>
          <w:lang w:val="cs-CZ"/>
        </w:rPr>
        <w:t xml:space="preserve"> sledování poměru přínosů a rizik léčivého přípravku. Žádáme </w:t>
      </w:r>
      <w:r w:rsidRPr="00A64E70">
        <w:rPr>
          <w:szCs w:val="24"/>
          <w:lang w:val="cs-CZ"/>
        </w:rPr>
        <w:t xml:space="preserve">zdravotnické pracovníky, aby hlásili podezření na nežádoucí účinky </w:t>
      </w:r>
      <w:r w:rsidRPr="00A64E70">
        <w:rPr>
          <w:noProof/>
          <w:szCs w:val="24"/>
          <w:lang w:val="cs-CZ"/>
        </w:rPr>
        <w:t xml:space="preserve">prostřednictvím </w:t>
      </w:r>
      <w:r w:rsidRPr="00A64E70">
        <w:rPr>
          <w:noProof/>
          <w:szCs w:val="24"/>
          <w:highlight w:val="lightGray"/>
          <w:lang w:val="cs-CZ"/>
        </w:rPr>
        <w:t xml:space="preserve">národního systému hlášení nežádoucích účinků uvedeného v </w:t>
      </w:r>
      <w:hyperlink r:id="rId9" w:history="1">
        <w:r w:rsidR="00221424" w:rsidRPr="00A64E70">
          <w:rPr>
            <w:color w:val="0000FF"/>
            <w:szCs w:val="22"/>
            <w:highlight w:val="lightGray"/>
            <w:u w:val="single"/>
            <w:lang w:val="cs-CZ"/>
          </w:rPr>
          <w:t>Dodatku V</w:t>
        </w:r>
      </w:hyperlink>
      <w:r w:rsidR="00E908AB" w:rsidRPr="00A64E70">
        <w:rPr>
          <w:szCs w:val="22"/>
          <w:highlight w:val="lightGray"/>
          <w:lang w:val="cs-CZ"/>
        </w:rPr>
        <w:t>.</w:t>
      </w:r>
    </w:p>
    <w:p w14:paraId="4B7D2BFF" w14:textId="77777777" w:rsidR="00AC3881" w:rsidRPr="00A64E70" w:rsidRDefault="00AC3881" w:rsidP="00DC024B">
      <w:pPr>
        <w:spacing w:line="240" w:lineRule="auto"/>
        <w:rPr>
          <w:noProof/>
          <w:color w:val="000000"/>
          <w:szCs w:val="22"/>
          <w:lang w:val="cs-CZ"/>
        </w:rPr>
      </w:pPr>
    </w:p>
    <w:p w14:paraId="1C0DB83F"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4.9</w:t>
      </w:r>
      <w:r w:rsidRPr="00A64E70">
        <w:rPr>
          <w:b/>
          <w:bCs/>
          <w:noProof/>
          <w:color w:val="000000"/>
          <w:szCs w:val="22"/>
          <w:lang w:val="cs-CZ"/>
        </w:rPr>
        <w:tab/>
        <w:t>Předávkování</w:t>
      </w:r>
    </w:p>
    <w:p w14:paraId="2B54CADF" w14:textId="4FCE467E" w:rsidR="00CB4393" w:rsidRPr="00A64E70" w:rsidRDefault="00CB4393" w:rsidP="00DC024B">
      <w:pPr>
        <w:rPr>
          <w:noProof/>
          <w:lang w:val="cs-CZ"/>
        </w:rPr>
      </w:pPr>
      <w:r w:rsidRPr="00A64E70">
        <w:rPr>
          <w:noProof/>
          <w:lang w:val="cs-CZ"/>
        </w:rPr>
        <w:t xml:space="preserve">Byly hlášeny vzácné případy předávkování dávkou až </w:t>
      </w:r>
      <w:r w:rsidR="001228C1">
        <w:rPr>
          <w:noProof/>
          <w:lang w:val="cs-CZ"/>
        </w:rPr>
        <w:t>1960</w:t>
      </w:r>
      <w:r w:rsidRPr="00A64E70">
        <w:rPr>
          <w:noProof/>
          <w:lang w:val="cs-CZ"/>
        </w:rPr>
        <w:t> mg</w:t>
      </w:r>
      <w:r w:rsidR="005F44A9">
        <w:rPr>
          <w:noProof/>
          <w:lang w:val="cs-CZ"/>
        </w:rPr>
        <w:t>.</w:t>
      </w:r>
      <w:r w:rsidR="00CE3197">
        <w:rPr>
          <w:noProof/>
          <w:lang w:val="cs-CZ"/>
        </w:rPr>
        <w:t xml:space="preserve"> V případě předávkování </w:t>
      </w:r>
      <w:r w:rsidR="00F20BCD">
        <w:rPr>
          <w:noProof/>
          <w:lang w:val="cs-CZ"/>
        </w:rPr>
        <w:t>má být pacient pečlivě sledován pro možnost</w:t>
      </w:r>
      <w:r w:rsidRPr="00A64E70">
        <w:rPr>
          <w:noProof/>
          <w:lang w:val="cs-CZ"/>
        </w:rPr>
        <w:t xml:space="preserve"> krvácivých komplikací nebo jiných nežádoucích reakcí</w:t>
      </w:r>
      <w:r w:rsidR="0089156C">
        <w:rPr>
          <w:noProof/>
          <w:lang w:val="cs-CZ"/>
        </w:rPr>
        <w:t xml:space="preserve"> (</w:t>
      </w:r>
      <w:r w:rsidR="00336039">
        <w:rPr>
          <w:noProof/>
          <w:lang w:val="cs-CZ"/>
        </w:rPr>
        <w:t>viz odstavec</w:t>
      </w:r>
      <w:r w:rsidR="00942D78">
        <w:rPr>
          <w:noProof/>
          <w:lang w:val="cs-CZ"/>
        </w:rPr>
        <w:t xml:space="preserve"> „Léčba krvácení“</w:t>
      </w:r>
      <w:r w:rsidR="003F09A1">
        <w:rPr>
          <w:noProof/>
          <w:lang w:val="cs-CZ"/>
        </w:rPr>
        <w:t>).</w:t>
      </w:r>
      <w:r w:rsidR="00336039">
        <w:rPr>
          <w:noProof/>
          <w:lang w:val="cs-CZ"/>
        </w:rPr>
        <w:t xml:space="preserve"> </w:t>
      </w:r>
      <w:r w:rsidRPr="00A64E70">
        <w:rPr>
          <w:noProof/>
          <w:lang w:val="cs-CZ"/>
        </w:rPr>
        <w:t>Z důvodu omezené absorpce se očekává efekt stropu bez dalšího zvýšení průměrné plazmatické expozice v případě supraterapeutické dávky 50 mg rivaroxabanu nebo dávek vyšších.</w:t>
      </w:r>
    </w:p>
    <w:p w14:paraId="6EF7A0B4" w14:textId="77777777" w:rsidR="00CB4393" w:rsidRPr="00A64E70" w:rsidRDefault="00F85DB7" w:rsidP="00DC024B">
      <w:pPr>
        <w:rPr>
          <w:noProof/>
          <w:lang w:val="cs-CZ"/>
        </w:rPr>
      </w:pPr>
      <w:r w:rsidRPr="00A64E70">
        <w:rPr>
          <w:noProof/>
          <w:color w:val="000000"/>
          <w:szCs w:val="22"/>
          <w:lang w:val="cs-CZ"/>
        </w:rPr>
        <w:t>K dispozici je s</w:t>
      </w:r>
      <w:r w:rsidR="00CB4393" w:rsidRPr="00A64E70">
        <w:rPr>
          <w:noProof/>
          <w:color w:val="000000"/>
          <w:szCs w:val="22"/>
          <w:lang w:val="cs-CZ"/>
        </w:rPr>
        <w:t>pecifick</w:t>
      </w:r>
      <w:r w:rsidRPr="00A64E70">
        <w:rPr>
          <w:noProof/>
          <w:color w:val="000000"/>
          <w:szCs w:val="22"/>
          <w:lang w:val="cs-CZ"/>
        </w:rPr>
        <w:t>á</w:t>
      </w:r>
      <w:r w:rsidR="00CB4393" w:rsidRPr="00A64E70">
        <w:rPr>
          <w:noProof/>
          <w:color w:val="000000"/>
          <w:szCs w:val="22"/>
          <w:lang w:val="cs-CZ"/>
        </w:rPr>
        <w:t xml:space="preserve"> </w:t>
      </w:r>
      <w:r w:rsidRPr="00A64E70">
        <w:rPr>
          <w:noProof/>
          <w:color w:val="000000"/>
          <w:szCs w:val="22"/>
          <w:lang w:val="cs-CZ"/>
        </w:rPr>
        <w:t xml:space="preserve">reverzní látka (andexanet alfa) antagonizující </w:t>
      </w:r>
      <w:r w:rsidR="00CB4393" w:rsidRPr="00A64E70">
        <w:rPr>
          <w:noProof/>
          <w:color w:val="000000"/>
          <w:szCs w:val="22"/>
          <w:lang w:val="cs-CZ"/>
        </w:rPr>
        <w:t>farmakodynamický účinek rivaroxabanu</w:t>
      </w:r>
      <w:r w:rsidRPr="00A64E70">
        <w:rPr>
          <w:noProof/>
          <w:color w:val="000000"/>
          <w:szCs w:val="22"/>
          <w:lang w:val="cs-CZ"/>
        </w:rPr>
        <w:t xml:space="preserve"> (viz Souhrn údajů o přípravku pro andexanet alfa)</w:t>
      </w:r>
      <w:r w:rsidR="00CB4393" w:rsidRPr="00A64E70">
        <w:rPr>
          <w:noProof/>
          <w:lang w:val="cs-CZ"/>
        </w:rPr>
        <w:t>.</w:t>
      </w:r>
    </w:p>
    <w:p w14:paraId="2CDD1579" w14:textId="77777777" w:rsidR="00CB4393" w:rsidRPr="00A64E70" w:rsidRDefault="00CB4393" w:rsidP="00DC024B">
      <w:pPr>
        <w:rPr>
          <w:noProof/>
          <w:lang w:val="cs-CZ"/>
        </w:rPr>
      </w:pPr>
      <w:r w:rsidRPr="00A64E70">
        <w:rPr>
          <w:noProof/>
          <w:color w:val="000000"/>
          <w:szCs w:val="22"/>
          <w:lang w:val="cs-CZ"/>
        </w:rPr>
        <w:t xml:space="preserve">Lze zvážit podání aktivního uhlí ke snížení absorpce v případě předávkování </w:t>
      </w:r>
      <w:r w:rsidRPr="00A64E70">
        <w:rPr>
          <w:noProof/>
          <w:lang w:val="cs-CZ"/>
        </w:rPr>
        <w:t>rivaroxabanem.</w:t>
      </w:r>
    </w:p>
    <w:p w14:paraId="388D9501" w14:textId="77777777" w:rsidR="00CB4393" w:rsidRPr="00A64E70" w:rsidRDefault="00CB4393" w:rsidP="00DC024B">
      <w:pPr>
        <w:rPr>
          <w:noProof/>
          <w:lang w:val="cs-CZ"/>
        </w:rPr>
      </w:pPr>
    </w:p>
    <w:p w14:paraId="2A9A1D3C" w14:textId="77777777" w:rsidR="00CB4393" w:rsidRPr="00A64E70" w:rsidRDefault="00CB4393" w:rsidP="00DC024B">
      <w:pPr>
        <w:rPr>
          <w:noProof/>
          <w:szCs w:val="22"/>
          <w:u w:val="single"/>
          <w:lang w:val="cs-CZ"/>
        </w:rPr>
      </w:pPr>
      <w:r w:rsidRPr="00A64E70">
        <w:rPr>
          <w:noProof/>
          <w:szCs w:val="22"/>
          <w:u w:val="single"/>
          <w:lang w:val="cs-CZ"/>
        </w:rPr>
        <w:t>Léčba krvácení</w:t>
      </w:r>
    </w:p>
    <w:p w14:paraId="7560406A" w14:textId="77777777" w:rsidR="00CB4393" w:rsidRPr="00A64E70" w:rsidRDefault="00CB4393" w:rsidP="00DC024B">
      <w:pPr>
        <w:rPr>
          <w:noProof/>
          <w:szCs w:val="22"/>
          <w:lang w:val="cs-CZ"/>
        </w:rPr>
      </w:pPr>
      <w:r w:rsidRPr="00A64E70">
        <w:rPr>
          <w:noProof/>
          <w:szCs w:val="22"/>
          <w:lang w:val="cs-CZ"/>
        </w:rPr>
        <w:t xml:space="preserve">Pokud dojde ke krvácivým komplikacím u pacienta léčeného rivaroxabanem, musí se podání další dávky rivaroxabanu odložit nebo se léčba musí ukončit, dle potřeby. Rivaroxaban má biologický poločas asi 5 až </w:t>
      </w:r>
      <w:r w:rsidRPr="00A64E70">
        <w:rPr>
          <w:noProof/>
          <w:szCs w:val="22"/>
          <w:lang w:val="cs-CZ"/>
        </w:rPr>
        <w:lastRenderedPageBreak/>
        <w:t>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08941680" w14:textId="4BE3A1EB" w:rsidR="00F242F9" w:rsidRPr="00A64E70" w:rsidRDefault="00CB4393" w:rsidP="00DC024B">
      <w:pPr>
        <w:keepNext/>
        <w:rPr>
          <w:bCs/>
          <w:lang w:val="cs-CZ"/>
        </w:rPr>
      </w:pPr>
      <w:r w:rsidRPr="00A64E70">
        <w:rPr>
          <w:noProof/>
          <w:color w:val="000000"/>
          <w:szCs w:val="22"/>
          <w:lang w:val="cs-CZ"/>
        </w:rPr>
        <w:t xml:space="preserve">Pokud krvácení nelze kontrolovat výše uvedenými opatřeními, lze zvážit podávání </w:t>
      </w:r>
      <w:r w:rsidR="00F85DB7" w:rsidRPr="00A64E70">
        <w:rPr>
          <w:noProof/>
          <w:color w:val="000000"/>
          <w:szCs w:val="22"/>
          <w:lang w:val="cs-CZ"/>
        </w:rPr>
        <w:t xml:space="preserve">buď specifické reverzní látky inhibitoru faktoru Xa (andexanet alfa), která antagonizuje farmakodynamický účinek rivaroxabanu, nebo </w:t>
      </w:r>
      <w:r w:rsidRPr="00A64E70">
        <w:rPr>
          <w:noProof/>
          <w:color w:val="000000"/>
          <w:szCs w:val="22"/>
          <w:lang w:val="cs-CZ"/>
        </w:rPr>
        <w:t>specifické prokoagulační látky, jako je koncentrát protrombinového komplexu (PCC), aktivovaný koncentrát protrombinového komplexu (APCC)</w:t>
      </w:r>
      <w:r w:rsidR="0097281F">
        <w:rPr>
          <w:noProof/>
          <w:color w:val="000000"/>
          <w:szCs w:val="22"/>
          <w:lang w:val="cs-CZ"/>
        </w:rPr>
        <w:t>,</w:t>
      </w:r>
      <w:r w:rsidRPr="00A64E70">
        <w:rPr>
          <w:noProof/>
          <w:color w:val="000000"/>
          <w:szCs w:val="22"/>
          <w:lang w:val="cs-CZ"/>
        </w:rPr>
        <w:t xml:space="preserve"> nebo rekombinantní faktor VIIa (r</w:t>
      </w:r>
      <w:r w:rsidRPr="00A64E70">
        <w:rPr>
          <w:noProof/>
          <w:color w:val="000000"/>
          <w:szCs w:val="22"/>
          <w:lang w:val="cs-CZ"/>
        </w:rPr>
        <w:noBreakHyphen/>
        <w:t xml:space="preserve">FVIIa). V současnosti jsou však k dispozici velmi omezené klinické zkušenosti s použitím těchto </w:t>
      </w:r>
      <w:r w:rsidR="00BB1B7B" w:rsidRPr="00A64E70">
        <w:rPr>
          <w:noProof/>
          <w:color w:val="000000"/>
          <w:szCs w:val="22"/>
          <w:lang w:val="cs-CZ"/>
        </w:rPr>
        <w:t xml:space="preserve">léčivých </w:t>
      </w:r>
      <w:r w:rsidRPr="00A64E70">
        <w:rPr>
          <w:noProof/>
          <w:color w:val="000000"/>
          <w:szCs w:val="22"/>
          <w:lang w:val="cs-CZ"/>
        </w:rPr>
        <w:t>přípravků u osob užívajících rivaroxaban. Doporučení je též podloženo omezenými neklinickými údaji. Opakované podání rekombinantního faktoru VIIa je třeba zvážit a titrovat v závislosti na zlepšování krvácení</w:t>
      </w:r>
      <w:r w:rsidRPr="00A64E70">
        <w:rPr>
          <w:noProof/>
          <w:szCs w:val="22"/>
          <w:lang w:val="cs-CZ"/>
        </w:rPr>
        <w:t>.</w:t>
      </w:r>
      <w:r w:rsidR="00506429" w:rsidRPr="00A64E70">
        <w:rPr>
          <w:noProof/>
          <w:szCs w:val="22"/>
          <w:lang w:val="cs-CZ"/>
        </w:rPr>
        <w:t xml:space="preserve"> </w:t>
      </w:r>
      <w:r w:rsidR="00847A38" w:rsidRPr="00A64E70">
        <w:rPr>
          <w:bCs/>
          <w:lang w:val="cs-CZ"/>
        </w:rPr>
        <w:t>V případě závažného krvácení je třeba konzultovat odborníka na koagulaci, pokud je odborník v místě dostupný</w:t>
      </w:r>
      <w:r w:rsidR="00F242F9" w:rsidRPr="00A64E70">
        <w:rPr>
          <w:bCs/>
          <w:lang w:val="cs-CZ"/>
        </w:rPr>
        <w:t xml:space="preserve"> (viz bod</w:t>
      </w:r>
      <w:r w:rsidR="00591EF3" w:rsidRPr="00A64E70">
        <w:rPr>
          <w:bCs/>
          <w:lang w:val="cs-CZ"/>
        </w:rPr>
        <w:t> </w:t>
      </w:r>
      <w:r w:rsidR="00F242F9" w:rsidRPr="00A64E70">
        <w:rPr>
          <w:bCs/>
          <w:lang w:val="cs-CZ"/>
        </w:rPr>
        <w:t>5.1)</w:t>
      </w:r>
      <w:r w:rsidR="00847A38" w:rsidRPr="00A64E70">
        <w:rPr>
          <w:bCs/>
          <w:lang w:val="cs-CZ"/>
        </w:rPr>
        <w:t>.</w:t>
      </w:r>
    </w:p>
    <w:p w14:paraId="342FE6DF" w14:textId="77777777" w:rsidR="00CB4393" w:rsidRPr="00A64E70" w:rsidRDefault="00847A38" w:rsidP="00DC024B">
      <w:pPr>
        <w:keepNext/>
        <w:rPr>
          <w:noProof/>
          <w:u w:val="single"/>
          <w:lang w:val="cs-CZ"/>
        </w:rPr>
      </w:pPr>
      <w:r w:rsidRPr="00A64E70">
        <w:rPr>
          <w:bCs/>
          <w:lang w:val="cs-CZ"/>
        </w:rPr>
        <w:t xml:space="preserve"> </w:t>
      </w:r>
    </w:p>
    <w:p w14:paraId="2CB8BF98" w14:textId="77777777" w:rsidR="00CB4393" w:rsidRPr="00A64E70" w:rsidRDefault="00CB4393" w:rsidP="00DC024B">
      <w:pPr>
        <w:pStyle w:val="CM2"/>
        <w:rPr>
          <w:noProof/>
          <w:sz w:val="22"/>
          <w:szCs w:val="22"/>
        </w:rPr>
      </w:pPr>
      <w:r w:rsidRPr="00A64E70">
        <w:rPr>
          <w:noProof/>
          <w:color w:val="000000"/>
          <w:sz w:val="22"/>
          <w:szCs w:val="22"/>
        </w:rPr>
        <w:t>Protamin sulfát a vitamin K podle všeho nebudou ovlivňovat antikoagulační aktivitu rivaroxabanu</w:t>
      </w:r>
      <w:r w:rsidRPr="00A64E70">
        <w:rPr>
          <w:noProof/>
          <w:sz w:val="22"/>
          <w:szCs w:val="22"/>
        </w:rPr>
        <w:t xml:space="preserve">. </w:t>
      </w:r>
      <w:r w:rsidRPr="00A64E70">
        <w:rPr>
          <w:noProof/>
          <w:color w:val="000000"/>
          <w:sz w:val="22"/>
          <w:szCs w:val="22"/>
        </w:rPr>
        <w:t xml:space="preserve">U osob užívajících rivaroxaban </w:t>
      </w:r>
      <w:r w:rsidR="00F242F9" w:rsidRPr="00A64E70">
        <w:rPr>
          <w:noProof/>
          <w:color w:val="000000"/>
          <w:sz w:val="22"/>
          <w:szCs w:val="22"/>
        </w:rPr>
        <w:t xml:space="preserve">jsou omezené </w:t>
      </w:r>
      <w:r w:rsidRPr="00A64E70">
        <w:rPr>
          <w:noProof/>
          <w:color w:val="000000"/>
          <w:sz w:val="22"/>
          <w:szCs w:val="22"/>
        </w:rPr>
        <w:t>zkušenosti s použítím kyselin</w:t>
      </w:r>
      <w:r w:rsidR="00F242F9" w:rsidRPr="00A64E70">
        <w:rPr>
          <w:noProof/>
          <w:color w:val="000000"/>
          <w:sz w:val="22"/>
          <w:szCs w:val="22"/>
        </w:rPr>
        <w:t>y</w:t>
      </w:r>
      <w:r w:rsidRPr="00A64E70">
        <w:rPr>
          <w:noProof/>
          <w:color w:val="000000"/>
          <w:sz w:val="22"/>
          <w:szCs w:val="22"/>
        </w:rPr>
        <w:t xml:space="preserve"> tranexamov</w:t>
      </w:r>
      <w:r w:rsidR="00F242F9" w:rsidRPr="00A64E70">
        <w:rPr>
          <w:noProof/>
          <w:color w:val="000000"/>
          <w:sz w:val="22"/>
          <w:szCs w:val="22"/>
        </w:rPr>
        <w:t>é a neexistují zkušenosti s použitím</w:t>
      </w:r>
      <w:r w:rsidRPr="00A64E70">
        <w:rPr>
          <w:noProof/>
          <w:color w:val="000000"/>
          <w:sz w:val="22"/>
          <w:szCs w:val="22"/>
        </w:rPr>
        <w:t xml:space="preserve"> kyselin</w:t>
      </w:r>
      <w:r w:rsidR="00F242F9" w:rsidRPr="00A64E70">
        <w:rPr>
          <w:noProof/>
          <w:color w:val="000000"/>
          <w:sz w:val="22"/>
          <w:szCs w:val="22"/>
        </w:rPr>
        <w:t>y</w:t>
      </w:r>
      <w:r w:rsidRPr="00A64E70">
        <w:rPr>
          <w:noProof/>
          <w:color w:val="000000"/>
          <w:sz w:val="22"/>
          <w:szCs w:val="22"/>
        </w:rPr>
        <w:t xml:space="preserve"> aminokaproov</w:t>
      </w:r>
      <w:r w:rsidR="00F242F9" w:rsidRPr="00A64E70">
        <w:rPr>
          <w:noProof/>
          <w:color w:val="000000"/>
          <w:sz w:val="22"/>
          <w:szCs w:val="22"/>
        </w:rPr>
        <w:t>é a aprotininu</w:t>
      </w:r>
      <w:r w:rsidRPr="00A64E70">
        <w:rPr>
          <w:noProof/>
          <w:sz w:val="22"/>
          <w:szCs w:val="22"/>
        </w:rPr>
        <w:t xml:space="preserve">. </w:t>
      </w:r>
      <w:r w:rsidRPr="00A64E70">
        <w:rPr>
          <w:noProof/>
          <w:color w:val="000000"/>
          <w:sz w:val="22"/>
          <w:szCs w:val="22"/>
        </w:rPr>
        <w:t>Neexistují ani vědecké důvody přínosu ani zkušenosti s použitím systémov</w:t>
      </w:r>
      <w:r w:rsidR="00F242F9" w:rsidRPr="00A64E70">
        <w:rPr>
          <w:noProof/>
          <w:color w:val="000000"/>
          <w:sz w:val="22"/>
          <w:szCs w:val="22"/>
        </w:rPr>
        <w:t>ého</w:t>
      </w:r>
      <w:r w:rsidRPr="00A64E70">
        <w:rPr>
          <w:noProof/>
          <w:color w:val="000000"/>
          <w:sz w:val="22"/>
          <w:szCs w:val="22"/>
        </w:rPr>
        <w:t xml:space="preserve"> hemostatik</w:t>
      </w:r>
      <w:r w:rsidR="00F242F9" w:rsidRPr="00A64E70">
        <w:rPr>
          <w:noProof/>
          <w:color w:val="000000"/>
          <w:sz w:val="22"/>
          <w:szCs w:val="22"/>
        </w:rPr>
        <w:t>a</w:t>
      </w:r>
      <w:r w:rsidRPr="00A64E70">
        <w:rPr>
          <w:noProof/>
          <w:color w:val="000000"/>
          <w:sz w:val="22"/>
          <w:szCs w:val="22"/>
        </w:rPr>
        <w:t xml:space="preserve"> desmopressin</w:t>
      </w:r>
      <w:r w:rsidR="00F242F9" w:rsidRPr="00A64E70">
        <w:rPr>
          <w:noProof/>
          <w:color w:val="000000"/>
          <w:sz w:val="22"/>
          <w:szCs w:val="22"/>
        </w:rPr>
        <w:t>u</w:t>
      </w:r>
      <w:r w:rsidRPr="00A64E70">
        <w:rPr>
          <w:noProof/>
          <w:color w:val="000000"/>
          <w:sz w:val="22"/>
          <w:szCs w:val="22"/>
        </w:rPr>
        <w:t xml:space="preserve"> u osob užívajících rivaroxaban. Vzhledem k vysoké vazbě na plazmatické proteiny se u rivaroxabanu neočekává možnost odstranění dialýzou</w:t>
      </w:r>
      <w:r w:rsidRPr="00A64E70">
        <w:rPr>
          <w:noProof/>
          <w:sz w:val="22"/>
          <w:szCs w:val="22"/>
        </w:rPr>
        <w:t>.</w:t>
      </w:r>
    </w:p>
    <w:p w14:paraId="469B081B" w14:textId="77777777" w:rsidR="00CB4393" w:rsidRPr="00A64E70" w:rsidRDefault="00CB4393" w:rsidP="00DC024B">
      <w:pPr>
        <w:spacing w:line="240" w:lineRule="auto"/>
        <w:rPr>
          <w:noProof/>
          <w:color w:val="000000"/>
          <w:szCs w:val="22"/>
          <w:lang w:val="cs-CZ"/>
        </w:rPr>
      </w:pPr>
    </w:p>
    <w:p w14:paraId="4492BE23" w14:textId="77777777" w:rsidR="00CB4393" w:rsidRPr="00A64E70" w:rsidRDefault="00CB4393" w:rsidP="00DC024B">
      <w:pPr>
        <w:spacing w:line="240" w:lineRule="auto"/>
        <w:rPr>
          <w:noProof/>
          <w:color w:val="000000"/>
          <w:szCs w:val="22"/>
          <w:lang w:val="cs-CZ"/>
        </w:rPr>
      </w:pPr>
    </w:p>
    <w:p w14:paraId="4C9525BF"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5.</w:t>
      </w:r>
      <w:r w:rsidRPr="00A64E70">
        <w:rPr>
          <w:b/>
          <w:bCs/>
          <w:noProof/>
          <w:color w:val="000000"/>
          <w:szCs w:val="22"/>
          <w:lang w:val="cs-CZ"/>
        </w:rPr>
        <w:tab/>
        <w:t>FARMAKOLOGICKÉ VLASTNOSTI</w:t>
      </w:r>
    </w:p>
    <w:p w14:paraId="10D5F2D8" w14:textId="77777777" w:rsidR="00CB4393" w:rsidRPr="00A64E70" w:rsidRDefault="00CB4393" w:rsidP="00DC024B">
      <w:pPr>
        <w:keepNext/>
        <w:spacing w:line="240" w:lineRule="auto"/>
        <w:rPr>
          <w:noProof/>
          <w:color w:val="000000"/>
          <w:szCs w:val="22"/>
          <w:lang w:val="cs-CZ"/>
        </w:rPr>
      </w:pPr>
    </w:p>
    <w:p w14:paraId="7AD215DE"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5.1</w:t>
      </w:r>
      <w:r w:rsidRPr="00A64E70">
        <w:rPr>
          <w:b/>
          <w:bCs/>
          <w:noProof/>
          <w:color w:val="000000"/>
          <w:szCs w:val="22"/>
          <w:lang w:val="cs-CZ"/>
        </w:rPr>
        <w:tab/>
        <w:t>Farmakodynamické vlastnosti</w:t>
      </w:r>
    </w:p>
    <w:p w14:paraId="689DD7D6" w14:textId="77777777" w:rsidR="00CB4393" w:rsidRPr="00A64E70" w:rsidRDefault="00CB4393" w:rsidP="00DC024B">
      <w:pPr>
        <w:keepNext/>
        <w:spacing w:line="240" w:lineRule="auto"/>
        <w:rPr>
          <w:noProof/>
          <w:color w:val="000000"/>
          <w:szCs w:val="22"/>
          <w:lang w:val="cs-CZ"/>
        </w:rPr>
      </w:pPr>
    </w:p>
    <w:p w14:paraId="0A6E260E"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Farmakoterapeutická skupina: </w:t>
      </w:r>
      <w:r w:rsidR="00DF0629" w:rsidRPr="00A64E70">
        <w:rPr>
          <w:noProof/>
          <w:color w:val="000000"/>
          <w:szCs w:val="22"/>
          <w:lang w:val="cs-CZ"/>
        </w:rPr>
        <w:t xml:space="preserve">antitrombotické látky, </w:t>
      </w:r>
      <w:r w:rsidRPr="00A64E70">
        <w:rPr>
          <w:noProof/>
          <w:color w:val="000000"/>
          <w:szCs w:val="22"/>
          <w:lang w:val="cs-CZ"/>
        </w:rPr>
        <w:t>přímé inhibitory faktoru</w:t>
      </w:r>
      <w:r w:rsidR="00BD20EB" w:rsidRPr="00A64E70">
        <w:rPr>
          <w:noProof/>
          <w:color w:val="000000"/>
          <w:szCs w:val="22"/>
          <w:lang w:val="cs-CZ"/>
        </w:rPr>
        <w:t> </w:t>
      </w:r>
      <w:r w:rsidRPr="00A64E70">
        <w:rPr>
          <w:noProof/>
          <w:color w:val="000000"/>
          <w:szCs w:val="22"/>
          <w:lang w:val="cs-CZ"/>
        </w:rPr>
        <w:t xml:space="preserve">Xa, ATC kód: </w:t>
      </w:r>
      <w:r w:rsidRPr="00A64E70">
        <w:rPr>
          <w:noProof/>
          <w:color w:val="000000"/>
          <w:lang w:val="cs-CZ"/>
        </w:rPr>
        <w:t>B01AF01</w:t>
      </w:r>
    </w:p>
    <w:p w14:paraId="3EB69D7C" w14:textId="77777777" w:rsidR="00CB4393" w:rsidRPr="00A64E70" w:rsidRDefault="00CB4393" w:rsidP="00DC024B">
      <w:pPr>
        <w:spacing w:line="240" w:lineRule="auto"/>
        <w:rPr>
          <w:noProof/>
          <w:color w:val="000000"/>
          <w:szCs w:val="22"/>
          <w:lang w:val="cs-CZ"/>
        </w:rPr>
      </w:pPr>
    </w:p>
    <w:p w14:paraId="7EC472F0" w14:textId="77777777" w:rsidR="00CB4393" w:rsidRPr="00A64E70" w:rsidRDefault="00CB4393" w:rsidP="00DC024B">
      <w:pPr>
        <w:keepNext/>
        <w:spacing w:line="240" w:lineRule="auto"/>
        <w:rPr>
          <w:bCs/>
          <w:noProof/>
          <w:color w:val="000000"/>
          <w:szCs w:val="22"/>
          <w:u w:val="single"/>
          <w:lang w:val="cs-CZ"/>
        </w:rPr>
      </w:pPr>
      <w:r w:rsidRPr="00A64E70">
        <w:rPr>
          <w:bCs/>
          <w:noProof/>
          <w:color w:val="000000"/>
          <w:szCs w:val="22"/>
          <w:u w:val="single"/>
          <w:lang w:val="cs-CZ"/>
        </w:rPr>
        <w:t>Mechanismus účinku</w:t>
      </w:r>
    </w:p>
    <w:p w14:paraId="517A59AC" w14:textId="77777777" w:rsidR="00CB4393" w:rsidRPr="00A64E70" w:rsidRDefault="00CB4393" w:rsidP="00DC024B">
      <w:pPr>
        <w:keepNext/>
        <w:spacing w:line="240" w:lineRule="auto"/>
        <w:rPr>
          <w:noProof/>
          <w:color w:val="000000"/>
          <w:szCs w:val="22"/>
          <w:lang w:val="cs-CZ"/>
        </w:rPr>
      </w:pPr>
      <w:r w:rsidRPr="00A64E70">
        <w:rPr>
          <w:noProof/>
          <w:color w:val="000000"/>
          <w:szCs w:val="22"/>
          <w:lang w:val="cs-CZ"/>
        </w:rPr>
        <w:t>Rivaroxaban je vysoce selektivní přímý inhibitor faktoru</w:t>
      </w:r>
      <w:r w:rsidR="003C6F8B" w:rsidRPr="00A64E70">
        <w:rPr>
          <w:noProof/>
          <w:color w:val="000000"/>
          <w:szCs w:val="22"/>
          <w:lang w:val="cs-CZ"/>
        </w:rPr>
        <w:t> </w:t>
      </w:r>
      <w:r w:rsidRPr="00A64E70">
        <w:rPr>
          <w:noProof/>
          <w:color w:val="000000"/>
          <w:szCs w:val="22"/>
          <w:lang w:val="cs-CZ"/>
        </w:rPr>
        <w:t>Xa biologicky dostupný při perorálním podání. Inhibice faktoru</w:t>
      </w:r>
      <w:r w:rsidR="003C6F8B" w:rsidRPr="00A64E70">
        <w:rPr>
          <w:noProof/>
          <w:color w:val="000000"/>
          <w:szCs w:val="22"/>
          <w:lang w:val="cs-CZ"/>
        </w:rPr>
        <w:t> </w:t>
      </w:r>
      <w:r w:rsidRPr="00A64E70">
        <w:rPr>
          <w:noProof/>
          <w:color w:val="000000"/>
          <w:szCs w:val="22"/>
          <w:lang w:val="cs-CZ"/>
        </w:rPr>
        <w:t>Xa blokuje vnitřní a vnější cestu koagulační kaskády a inhibuje vznik trombinu i vytváření trombů. Rivaroxaban neinhibuje trombin (aktivovaný faktor</w:t>
      </w:r>
      <w:r w:rsidR="003C6F8B" w:rsidRPr="00A64E70">
        <w:rPr>
          <w:noProof/>
          <w:color w:val="000000"/>
          <w:szCs w:val="22"/>
          <w:lang w:val="cs-CZ"/>
        </w:rPr>
        <w:t> </w:t>
      </w:r>
      <w:r w:rsidRPr="00A64E70">
        <w:rPr>
          <w:noProof/>
          <w:color w:val="000000"/>
          <w:szCs w:val="22"/>
          <w:lang w:val="cs-CZ"/>
        </w:rPr>
        <w:t>II) a nebyly prokázány žádné účinky na trombocyty.</w:t>
      </w:r>
    </w:p>
    <w:p w14:paraId="5DCEF852" w14:textId="77777777" w:rsidR="00CB4393" w:rsidRPr="00A64E70" w:rsidRDefault="00CB4393" w:rsidP="00DC024B">
      <w:pPr>
        <w:spacing w:line="240" w:lineRule="auto"/>
        <w:rPr>
          <w:noProof/>
          <w:color w:val="000000"/>
          <w:szCs w:val="22"/>
          <w:lang w:val="cs-CZ"/>
        </w:rPr>
      </w:pPr>
    </w:p>
    <w:p w14:paraId="68193DA6" w14:textId="77777777" w:rsidR="00CB4393" w:rsidRPr="00A64E70" w:rsidRDefault="00CB4393" w:rsidP="00DC024B">
      <w:pPr>
        <w:pStyle w:val="Default"/>
        <w:keepNext/>
        <w:widowControl/>
        <w:rPr>
          <w:noProof/>
          <w:sz w:val="22"/>
          <w:szCs w:val="22"/>
          <w:u w:val="single"/>
        </w:rPr>
      </w:pPr>
      <w:r w:rsidRPr="00A64E70">
        <w:rPr>
          <w:noProof/>
          <w:sz w:val="22"/>
          <w:szCs w:val="22"/>
          <w:u w:val="single"/>
        </w:rPr>
        <w:t>Farmakodynamické účinky</w:t>
      </w:r>
    </w:p>
    <w:p w14:paraId="2B5EFDAB" w14:textId="45562551" w:rsidR="00CB4393" w:rsidRPr="00A64E70" w:rsidRDefault="00CB4393" w:rsidP="00DC024B">
      <w:pPr>
        <w:pStyle w:val="Default"/>
        <w:widowControl/>
        <w:rPr>
          <w:noProof/>
          <w:sz w:val="22"/>
          <w:szCs w:val="22"/>
        </w:rPr>
      </w:pPr>
      <w:r w:rsidRPr="00A64E70">
        <w:rPr>
          <w:noProof/>
          <w:sz w:val="22"/>
          <w:szCs w:val="22"/>
        </w:rPr>
        <w:t>U lidí byla zjištěna inhibice faktoru</w:t>
      </w:r>
      <w:r w:rsidR="003C6F8B" w:rsidRPr="00A64E70">
        <w:rPr>
          <w:noProof/>
          <w:sz w:val="22"/>
          <w:szCs w:val="22"/>
        </w:rPr>
        <w:t> </w:t>
      </w:r>
      <w:r w:rsidRPr="00A64E70">
        <w:rPr>
          <w:noProof/>
          <w:sz w:val="22"/>
          <w:szCs w:val="22"/>
        </w:rPr>
        <w:t>Xa přímo úměrná dávce. Protrombinový čas (PT) je rivaroxabanem ovlivňován úměrně dávce, a pokud je p</w:t>
      </w:r>
      <w:r w:rsidR="00100949" w:rsidRPr="00A64E70">
        <w:rPr>
          <w:noProof/>
          <w:sz w:val="22"/>
          <w:szCs w:val="22"/>
        </w:rPr>
        <w:t>ro</w:t>
      </w:r>
      <w:r w:rsidRPr="00A64E70">
        <w:rPr>
          <w:noProof/>
          <w:sz w:val="22"/>
          <w:szCs w:val="22"/>
        </w:rPr>
        <w:t xml:space="preserve"> test použit Neoplastin, objevuje se vysoká korelace s plazmatickými </w:t>
      </w:r>
      <w:r w:rsidRPr="005D2C32">
        <w:rPr>
          <w:noProof/>
          <w:sz w:val="22"/>
          <w:szCs w:val="22"/>
        </w:rPr>
        <w:t xml:space="preserve">koncentracemi (hodnota </w:t>
      </w:r>
      <w:r w:rsidR="00983980" w:rsidRPr="005D2C32">
        <w:rPr>
          <w:noProof/>
          <w:sz w:val="22"/>
          <w:szCs w:val="22"/>
        </w:rPr>
        <w:t>r</w:t>
      </w:r>
      <w:r w:rsidRPr="005D2C32">
        <w:rPr>
          <w:noProof/>
          <w:sz w:val="22"/>
          <w:szCs w:val="22"/>
        </w:rPr>
        <w:t xml:space="preserve"> je 0,98). Jiné</w:t>
      </w:r>
      <w:r w:rsidRPr="00A64E70">
        <w:rPr>
          <w:noProof/>
          <w:sz w:val="22"/>
          <w:szCs w:val="22"/>
        </w:rPr>
        <w:t xml:space="preserve"> reagenty by mohly přinést jiné výsledky. Hodnotu PT je nutno odečíst v sekundách, protože INR (mezinárodní normalizovaný poměr) je kalibrován a validován pouze pro kumariny a nelze jej používat pro jiná antikoagulancia. </w:t>
      </w:r>
    </w:p>
    <w:p w14:paraId="2000A339" w14:textId="5A5515C3" w:rsidR="0065773D" w:rsidRPr="00CB7D7C" w:rsidRDefault="00BF441B" w:rsidP="00CB7D7C">
      <w:pPr>
        <w:rPr>
          <w:iCs/>
          <w:color w:val="000000"/>
          <w:szCs w:val="22"/>
          <w:lang w:val="cs-CZ"/>
        </w:rPr>
      </w:pPr>
      <w:r w:rsidRPr="00A64E70">
        <w:rPr>
          <w:iCs/>
          <w:szCs w:val="22"/>
          <w:lang w:val="cs-CZ"/>
        </w:rPr>
        <w:t xml:space="preserve">V klinické farmakologické studii </w:t>
      </w:r>
      <w:r w:rsidR="000C2DF3" w:rsidRPr="00A64E70">
        <w:rPr>
          <w:iCs/>
          <w:szCs w:val="22"/>
          <w:lang w:val="cs-CZ"/>
        </w:rPr>
        <w:t>sledující</w:t>
      </w:r>
      <w:r w:rsidRPr="00A64E70">
        <w:rPr>
          <w:iCs/>
          <w:szCs w:val="22"/>
          <w:lang w:val="cs-CZ"/>
        </w:rPr>
        <w:t xml:space="preserve"> reverzi farmakodynamického účinku </w:t>
      </w:r>
      <w:proofErr w:type="spellStart"/>
      <w:r w:rsidRPr="00A64E70">
        <w:rPr>
          <w:iCs/>
          <w:szCs w:val="22"/>
          <w:lang w:val="cs-CZ"/>
        </w:rPr>
        <w:t>rivaroxabanu</w:t>
      </w:r>
      <w:proofErr w:type="spellEnd"/>
      <w:r w:rsidRPr="00A64E70">
        <w:rPr>
          <w:iCs/>
          <w:szCs w:val="22"/>
          <w:lang w:val="cs-CZ"/>
        </w:rPr>
        <w:t xml:space="preserve"> u zdravých dospělých osob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22) byl hodnocen účinek jednotlivé dávky (50</w:t>
      </w:r>
      <w:r w:rsidR="009B424F" w:rsidRPr="00A64E70">
        <w:rPr>
          <w:iCs/>
          <w:szCs w:val="22"/>
          <w:lang w:val="cs-CZ"/>
        </w:rPr>
        <w:t> </w:t>
      </w:r>
      <w:r w:rsidRPr="00A64E70">
        <w:rPr>
          <w:iCs/>
          <w:szCs w:val="22"/>
          <w:lang w:val="cs-CZ"/>
        </w:rPr>
        <w:t>IU/kg) u dvou rozdílných typů PCC, 3</w:t>
      </w:r>
      <w:r w:rsidR="009B424F" w:rsidRPr="00A64E70">
        <w:rPr>
          <w:iCs/>
          <w:szCs w:val="22"/>
          <w:lang w:val="cs-CZ"/>
        </w:rPr>
        <w:noBreakHyphen/>
      </w:r>
      <w:r w:rsidRPr="00A64E70">
        <w:rPr>
          <w:iCs/>
          <w:szCs w:val="22"/>
          <w:lang w:val="cs-CZ"/>
        </w:rPr>
        <w:t>faktorového PCC (faktory II, IX a X) a 4</w:t>
      </w:r>
      <w:r w:rsidR="009B424F" w:rsidRPr="00A64E70">
        <w:rPr>
          <w:iCs/>
          <w:szCs w:val="22"/>
          <w:lang w:val="cs-CZ"/>
        </w:rPr>
        <w:noBreakHyphen/>
      </w:r>
      <w:r w:rsidRPr="00A64E70">
        <w:rPr>
          <w:iCs/>
          <w:szCs w:val="22"/>
          <w:lang w:val="cs-CZ"/>
        </w:rPr>
        <w:t>faktorového PCC (II, VII, IX a X). 3</w:t>
      </w:r>
      <w:r w:rsidR="009B424F" w:rsidRPr="00A64E70">
        <w:rPr>
          <w:iCs/>
          <w:szCs w:val="22"/>
          <w:lang w:val="cs-CZ"/>
        </w:rPr>
        <w:noBreakHyphen/>
      </w:r>
      <w:r w:rsidRPr="00A64E70">
        <w:rPr>
          <w:iCs/>
          <w:szCs w:val="22"/>
          <w:lang w:val="cs-CZ"/>
        </w:rPr>
        <w:t>faktorový PCC redukoval </w:t>
      </w:r>
      <w:r w:rsidR="0089752C" w:rsidRPr="00A64E70">
        <w:rPr>
          <w:iCs/>
          <w:szCs w:val="22"/>
          <w:lang w:val="cs-CZ"/>
        </w:rPr>
        <w:t>průměrnou</w:t>
      </w:r>
      <w:r w:rsidRPr="00A64E70">
        <w:rPr>
          <w:iCs/>
          <w:szCs w:val="22"/>
          <w:lang w:val="cs-CZ"/>
        </w:rPr>
        <w:t xml:space="preserve"> hodnotu PT času (protrombinového času) </w:t>
      </w:r>
      <w:r w:rsidR="006427EA" w:rsidRPr="00A64E70">
        <w:rPr>
          <w:iCs/>
          <w:szCs w:val="22"/>
          <w:lang w:val="cs-CZ"/>
        </w:rPr>
        <w:t xml:space="preserve">při použití </w:t>
      </w:r>
      <w:proofErr w:type="spellStart"/>
      <w:r w:rsidR="006427EA" w:rsidRPr="00A64E70">
        <w:rPr>
          <w:iCs/>
          <w:szCs w:val="22"/>
          <w:lang w:val="cs-CZ"/>
        </w:rPr>
        <w:t>Neoplastinu</w:t>
      </w:r>
      <w:proofErr w:type="spellEnd"/>
      <w:r w:rsidRPr="00A64E70">
        <w:rPr>
          <w:iCs/>
          <w:szCs w:val="22"/>
          <w:lang w:val="cs-CZ"/>
        </w:rPr>
        <w:t xml:space="preserve"> přibližně o 1,0 sekundy během 30</w:t>
      </w:r>
      <w:r w:rsidR="009B424F" w:rsidRPr="00A64E70">
        <w:rPr>
          <w:iCs/>
          <w:szCs w:val="22"/>
          <w:lang w:val="cs-CZ"/>
        </w:rPr>
        <w:t> </w:t>
      </w:r>
      <w:r w:rsidRPr="00A64E70">
        <w:rPr>
          <w:iCs/>
          <w:szCs w:val="22"/>
          <w:lang w:val="cs-CZ"/>
        </w:rPr>
        <w:t>minut ve srovnání s přibližně 3,5</w:t>
      </w:r>
      <w:r w:rsidR="009B424F" w:rsidRPr="00A64E70">
        <w:rPr>
          <w:iCs/>
          <w:szCs w:val="22"/>
          <w:lang w:val="cs-CZ"/>
        </w:rPr>
        <w:t> </w:t>
      </w:r>
      <w:r w:rsidRPr="00A64E70">
        <w:rPr>
          <w:iCs/>
          <w:szCs w:val="22"/>
          <w:lang w:val="cs-CZ"/>
        </w:rPr>
        <w:t>sekundami pozorovanými u 4</w:t>
      </w:r>
      <w:r w:rsidR="009B424F" w:rsidRPr="00A64E70">
        <w:rPr>
          <w:iCs/>
          <w:szCs w:val="22"/>
          <w:lang w:val="cs-CZ"/>
        </w:rPr>
        <w:noBreakHyphen/>
      </w:r>
      <w:r w:rsidRPr="00A64E70">
        <w:rPr>
          <w:iCs/>
          <w:szCs w:val="22"/>
          <w:lang w:val="cs-CZ"/>
        </w:rPr>
        <w:t>faktorového PCC. N</w:t>
      </w:r>
      <w:r w:rsidRPr="00A64E70">
        <w:rPr>
          <w:iCs/>
          <w:color w:val="000000"/>
          <w:szCs w:val="22"/>
          <w:lang w:val="cs-CZ"/>
        </w:rPr>
        <w:t>a</w:t>
      </w:r>
      <w:r w:rsidR="000C2DF3" w:rsidRPr="00A64E70">
        <w:rPr>
          <w:iCs/>
          <w:color w:val="000000"/>
          <w:szCs w:val="22"/>
          <w:lang w:val="cs-CZ"/>
        </w:rPr>
        <w:t>proti</w:t>
      </w:r>
      <w:r w:rsidRPr="00A64E70">
        <w:rPr>
          <w:iCs/>
          <w:color w:val="000000"/>
          <w:szCs w:val="22"/>
          <w:lang w:val="cs-CZ"/>
        </w:rPr>
        <w:t xml:space="preserve"> tomu, 3</w:t>
      </w:r>
      <w:r w:rsidR="009B424F" w:rsidRPr="00A64E70">
        <w:rPr>
          <w:iCs/>
          <w:color w:val="000000"/>
          <w:szCs w:val="22"/>
          <w:lang w:val="cs-CZ"/>
        </w:rPr>
        <w:noBreakHyphen/>
      </w:r>
      <w:r w:rsidRPr="00A64E70">
        <w:rPr>
          <w:iCs/>
          <w:color w:val="000000"/>
          <w:szCs w:val="22"/>
          <w:lang w:val="cs-CZ"/>
        </w:rPr>
        <w:t>faktorový PCC měl větší a rychlejší celkový efekt na </w:t>
      </w:r>
      <w:r w:rsidR="000C2DF3" w:rsidRPr="00A64E70">
        <w:rPr>
          <w:iCs/>
          <w:color w:val="000000"/>
          <w:szCs w:val="22"/>
          <w:lang w:val="cs-CZ"/>
        </w:rPr>
        <w:t>zvrácení</w:t>
      </w:r>
      <w:r w:rsidRPr="00A64E70">
        <w:rPr>
          <w:iCs/>
          <w:color w:val="000000"/>
          <w:szCs w:val="22"/>
          <w:lang w:val="cs-CZ"/>
        </w:rPr>
        <w:t xml:space="preserve"> změny </w:t>
      </w:r>
      <w:r w:rsidR="000C2DF3" w:rsidRPr="00A64E70">
        <w:rPr>
          <w:iCs/>
          <w:color w:val="000000"/>
          <w:szCs w:val="22"/>
          <w:lang w:val="cs-CZ"/>
        </w:rPr>
        <w:t>tvorby</w:t>
      </w:r>
      <w:r w:rsidRPr="00A64E70">
        <w:rPr>
          <w:iCs/>
          <w:color w:val="000000"/>
          <w:szCs w:val="22"/>
          <w:lang w:val="cs-CZ"/>
        </w:rPr>
        <w:t xml:space="preserve"> endogenního trombinu než 4</w:t>
      </w:r>
      <w:r w:rsidR="009B424F" w:rsidRPr="00A64E70">
        <w:rPr>
          <w:iCs/>
          <w:color w:val="000000"/>
          <w:szCs w:val="22"/>
          <w:lang w:val="cs-CZ"/>
        </w:rPr>
        <w:noBreakHyphen/>
      </w:r>
      <w:r w:rsidRPr="00A64E70">
        <w:rPr>
          <w:iCs/>
          <w:color w:val="000000"/>
          <w:szCs w:val="22"/>
          <w:lang w:val="cs-CZ"/>
        </w:rPr>
        <w:t>faktorový PCC (viz bod</w:t>
      </w:r>
      <w:r w:rsidR="00591EF3" w:rsidRPr="00A64E70">
        <w:rPr>
          <w:iCs/>
          <w:color w:val="000000"/>
          <w:szCs w:val="22"/>
          <w:lang w:val="cs-CZ"/>
        </w:rPr>
        <w:t> </w:t>
      </w:r>
      <w:r w:rsidRPr="00A64E70">
        <w:rPr>
          <w:iCs/>
          <w:color w:val="000000"/>
          <w:szCs w:val="22"/>
          <w:lang w:val="cs-CZ"/>
        </w:rPr>
        <w:t>4.9).</w:t>
      </w:r>
    </w:p>
    <w:p w14:paraId="53827B2D" w14:textId="542A37E5" w:rsidR="00CB4393" w:rsidRPr="00A64E70" w:rsidRDefault="00CB4393" w:rsidP="00DC024B">
      <w:pPr>
        <w:pStyle w:val="Default"/>
        <w:widowControl/>
        <w:rPr>
          <w:noProof/>
          <w:sz w:val="22"/>
          <w:szCs w:val="22"/>
        </w:rPr>
      </w:pPr>
      <w:r w:rsidRPr="00A64E70">
        <w:rPr>
          <w:noProof/>
          <w:sz w:val="22"/>
          <w:szCs w:val="22"/>
        </w:rPr>
        <w:t xml:space="preserve">Aktivovaný parciální tromboplastinový čas (aPTT) a hodnoty analýzy </w:t>
      </w:r>
      <w:r w:rsidRPr="00D80A2F">
        <w:rPr>
          <w:noProof/>
          <w:sz w:val="22"/>
          <w:szCs w:val="22"/>
        </w:rPr>
        <w:t>Hep</w:t>
      </w:r>
      <w:r w:rsidR="005514B4">
        <w:rPr>
          <w:noProof/>
          <w:sz w:val="22"/>
          <w:szCs w:val="22"/>
        </w:rPr>
        <w:t xml:space="preserve"> </w:t>
      </w:r>
      <w:r w:rsidR="00CB7D7C" w:rsidRPr="00D80A2F">
        <w:rPr>
          <w:noProof/>
          <w:sz w:val="22"/>
          <w:szCs w:val="22"/>
        </w:rPr>
        <w:t>t</w:t>
      </w:r>
      <w:r w:rsidRPr="00D80A2F">
        <w:rPr>
          <w:noProof/>
          <w:sz w:val="22"/>
          <w:szCs w:val="22"/>
        </w:rPr>
        <w:t>est</w:t>
      </w:r>
      <w:r w:rsidRPr="00A64E70">
        <w:rPr>
          <w:noProof/>
          <w:sz w:val="22"/>
          <w:szCs w:val="22"/>
        </w:rPr>
        <w:t xml:space="preserve"> jsou také prodlouženy úměrně dávce; nedoporučuje se však tyto metody používat k hodnocení farmakodynamických účinků rivaroxabanu. Během léčby rivaroxabanem v běžné klinické praxi není třeba monitorovat parametry koagulace. Pokud však je to klinicky indikováno, lze hladiny rivaroxabanu měřit pomocí kalibrovaných kvantitativních testů </w:t>
      </w:r>
      <w:r w:rsidR="00C32638" w:rsidRPr="00A64E70">
        <w:rPr>
          <w:noProof/>
          <w:sz w:val="22"/>
          <w:szCs w:val="22"/>
        </w:rPr>
        <w:t>anti-faktoru Xa</w:t>
      </w:r>
      <w:r w:rsidRPr="00A64E70">
        <w:rPr>
          <w:noProof/>
          <w:sz w:val="22"/>
          <w:szCs w:val="22"/>
        </w:rPr>
        <w:t xml:space="preserve"> (viz bod 5.2).</w:t>
      </w:r>
    </w:p>
    <w:p w14:paraId="4FBC5366" w14:textId="77777777" w:rsidR="00CB4393" w:rsidRPr="00A64E70" w:rsidRDefault="00CB4393" w:rsidP="00DC024B">
      <w:pPr>
        <w:spacing w:line="240" w:lineRule="auto"/>
        <w:rPr>
          <w:noProof/>
          <w:color w:val="000000"/>
          <w:szCs w:val="22"/>
          <w:lang w:val="cs-CZ"/>
        </w:rPr>
      </w:pPr>
    </w:p>
    <w:p w14:paraId="06D85908" w14:textId="77777777" w:rsidR="00CB4393" w:rsidRPr="00A64E70" w:rsidRDefault="00CB4393" w:rsidP="00DC024B">
      <w:pPr>
        <w:pStyle w:val="Default"/>
        <w:keepNext/>
        <w:widowControl/>
        <w:rPr>
          <w:noProof/>
          <w:sz w:val="22"/>
          <w:szCs w:val="22"/>
          <w:u w:val="single"/>
        </w:rPr>
      </w:pPr>
      <w:r w:rsidRPr="00A64E70">
        <w:rPr>
          <w:noProof/>
          <w:sz w:val="22"/>
          <w:szCs w:val="22"/>
          <w:u w:val="single"/>
        </w:rPr>
        <w:lastRenderedPageBreak/>
        <w:t>Klinická účinnost a bezpečnost</w:t>
      </w:r>
    </w:p>
    <w:p w14:paraId="34DC4DBE" w14:textId="77777777" w:rsidR="00267259" w:rsidRPr="00A64E70" w:rsidRDefault="00267259" w:rsidP="00DC024B">
      <w:pPr>
        <w:pStyle w:val="Default"/>
        <w:keepNext/>
        <w:widowControl/>
        <w:rPr>
          <w:i/>
          <w:noProof/>
          <w:sz w:val="22"/>
          <w:szCs w:val="22"/>
          <w:u w:val="single"/>
        </w:rPr>
      </w:pPr>
      <w:r w:rsidRPr="00A64E70">
        <w:rPr>
          <w:i/>
          <w:noProof/>
          <w:sz w:val="22"/>
          <w:szCs w:val="22"/>
          <w:u w:val="single"/>
        </w:rPr>
        <w:t>AKS</w:t>
      </w:r>
    </w:p>
    <w:p w14:paraId="3017DE08" w14:textId="4258AAD4" w:rsidR="00E44E52" w:rsidRPr="00A64E70" w:rsidRDefault="00CB4393" w:rsidP="00DC024B">
      <w:pPr>
        <w:pStyle w:val="BayerBodyTextFull"/>
        <w:spacing w:before="0" w:after="0"/>
        <w:rPr>
          <w:sz w:val="22"/>
          <w:lang w:val="cs-CZ"/>
        </w:rPr>
      </w:pPr>
      <w:r w:rsidRPr="00A64E70">
        <w:rPr>
          <w:noProof/>
          <w:sz w:val="22"/>
          <w:szCs w:val="22"/>
          <w:lang w:val="cs-CZ"/>
        </w:rPr>
        <w:t xml:space="preserve">Klinický program </w:t>
      </w:r>
      <w:r w:rsidR="008A7053">
        <w:rPr>
          <w:noProof/>
          <w:sz w:val="22"/>
          <w:szCs w:val="22"/>
          <w:lang w:val="cs-CZ"/>
        </w:rPr>
        <w:t>rivaroxabanu</w:t>
      </w:r>
      <w:r w:rsidRPr="00A64E70">
        <w:rPr>
          <w:noProof/>
          <w:sz w:val="22"/>
          <w:szCs w:val="22"/>
          <w:lang w:val="cs-CZ"/>
        </w:rPr>
        <w:t xml:space="preserve"> byl koncipován tak, aby byla prokázána účinnost</w:t>
      </w:r>
      <w:r w:rsidR="008A7053">
        <w:rPr>
          <w:noProof/>
          <w:sz w:val="22"/>
          <w:szCs w:val="22"/>
          <w:lang w:val="cs-CZ"/>
        </w:rPr>
        <w:t xml:space="preserve"> rivaroxabanu</w:t>
      </w:r>
      <w:r w:rsidRPr="00A64E70">
        <w:rPr>
          <w:noProof/>
          <w:sz w:val="22"/>
          <w:szCs w:val="22"/>
          <w:lang w:val="cs-CZ"/>
        </w:rPr>
        <w:t xml:space="preserve"> při prevenci kardiovaskulárního úmrtí, infarktu myokardu </w:t>
      </w:r>
      <w:r w:rsidR="00DF0629" w:rsidRPr="00A64E70">
        <w:rPr>
          <w:noProof/>
          <w:sz w:val="22"/>
          <w:szCs w:val="22"/>
          <w:lang w:val="cs-CZ"/>
        </w:rPr>
        <w:t xml:space="preserve">(IM) </w:t>
      </w:r>
      <w:r w:rsidRPr="00A64E70">
        <w:rPr>
          <w:noProof/>
          <w:sz w:val="22"/>
          <w:szCs w:val="22"/>
          <w:lang w:val="cs-CZ"/>
        </w:rPr>
        <w:t xml:space="preserve">nebo cévní mozkové příhody u pacientů s nedávným akutním koronárním syndromem </w:t>
      </w:r>
      <w:r w:rsidR="002D293F">
        <w:rPr>
          <w:noProof/>
          <w:sz w:val="22"/>
          <w:szCs w:val="22"/>
          <w:lang w:val="cs-CZ"/>
        </w:rPr>
        <w:t>(</w:t>
      </w:r>
      <w:r w:rsidRPr="00A64E70">
        <w:rPr>
          <w:noProof/>
          <w:sz w:val="22"/>
          <w:szCs w:val="22"/>
          <w:lang w:val="cs-CZ"/>
        </w:rPr>
        <w:t>AKS</w:t>
      </w:r>
      <w:r w:rsidR="002D293F">
        <w:rPr>
          <w:noProof/>
          <w:sz w:val="22"/>
          <w:szCs w:val="22"/>
          <w:lang w:val="cs-CZ"/>
        </w:rPr>
        <w:t>)</w:t>
      </w:r>
      <w:r w:rsidRPr="00A64E70">
        <w:rPr>
          <w:noProof/>
          <w:sz w:val="22"/>
          <w:szCs w:val="22"/>
          <w:lang w:val="cs-CZ"/>
        </w:rPr>
        <w:t xml:space="preserve"> </w:t>
      </w:r>
      <w:r w:rsidRPr="00A64E70">
        <w:rPr>
          <w:sz w:val="22"/>
          <w:lang w:val="cs-CZ"/>
        </w:rPr>
        <w:t xml:space="preserve">(infarkt myokardu s elevací segmentu ST [STEMI], infarkt myokardu bez elevace segmentu ST [NSTEMI] nebo nestabilní angina pectoris [NSAP]). V </w:t>
      </w:r>
      <w:proofErr w:type="spellStart"/>
      <w:r w:rsidRPr="00A64E70">
        <w:rPr>
          <w:sz w:val="22"/>
          <w:lang w:val="cs-CZ"/>
        </w:rPr>
        <w:t>pivotní</w:t>
      </w:r>
      <w:r w:rsidR="00642C42" w:rsidRPr="00A64E70">
        <w:rPr>
          <w:sz w:val="22"/>
          <w:lang w:val="cs-CZ"/>
        </w:rPr>
        <w:t>m</w:t>
      </w:r>
      <w:proofErr w:type="spellEnd"/>
      <w:r w:rsidRPr="00A64E70">
        <w:rPr>
          <w:sz w:val="22"/>
          <w:lang w:val="cs-CZ"/>
        </w:rPr>
        <w:t xml:space="preserve"> dvojitě zaslepené</w:t>
      </w:r>
      <w:r w:rsidR="00642C42" w:rsidRPr="00A64E70">
        <w:rPr>
          <w:sz w:val="22"/>
          <w:lang w:val="cs-CZ"/>
        </w:rPr>
        <w:t>m</w:t>
      </w:r>
      <w:r w:rsidRPr="00A64E70">
        <w:rPr>
          <w:sz w:val="22"/>
          <w:lang w:val="cs-CZ"/>
        </w:rPr>
        <w:t xml:space="preserve"> klinické</w:t>
      </w:r>
      <w:r w:rsidR="00642C42" w:rsidRPr="00A64E70">
        <w:rPr>
          <w:sz w:val="22"/>
          <w:lang w:val="cs-CZ"/>
        </w:rPr>
        <w:t>m</w:t>
      </w:r>
      <w:r w:rsidRPr="00A64E70">
        <w:rPr>
          <w:sz w:val="22"/>
          <w:lang w:val="cs-CZ"/>
        </w:rPr>
        <w:t xml:space="preserve"> </w:t>
      </w:r>
      <w:r w:rsidR="00642C42" w:rsidRPr="00A64E70">
        <w:rPr>
          <w:sz w:val="22"/>
          <w:lang w:val="cs-CZ"/>
        </w:rPr>
        <w:t xml:space="preserve">hodnocení </w:t>
      </w:r>
      <w:r w:rsidRPr="00A64E70">
        <w:rPr>
          <w:sz w:val="22"/>
          <w:lang w:val="cs-CZ"/>
        </w:rPr>
        <w:t>ATLAS ACS</w:t>
      </w:r>
      <w:r w:rsidR="009B424F" w:rsidRPr="00A64E70">
        <w:rPr>
          <w:sz w:val="22"/>
          <w:lang w:val="cs-CZ"/>
        </w:rPr>
        <w:t> </w:t>
      </w:r>
      <w:r w:rsidRPr="00A64E70">
        <w:rPr>
          <w:sz w:val="22"/>
          <w:lang w:val="cs-CZ"/>
        </w:rPr>
        <w:t>2 TIMI</w:t>
      </w:r>
      <w:r w:rsidR="009B424F" w:rsidRPr="00A64E70">
        <w:rPr>
          <w:sz w:val="22"/>
          <w:lang w:val="cs-CZ"/>
        </w:rPr>
        <w:t> </w:t>
      </w:r>
      <w:r w:rsidRPr="00A64E70">
        <w:rPr>
          <w:sz w:val="22"/>
          <w:lang w:val="cs-CZ"/>
        </w:rPr>
        <w:t xml:space="preserve">51 bylo 15 526 pacientů náhodně zařazeno v poměru </w:t>
      </w:r>
      <w:proofErr w:type="gramStart"/>
      <w:r w:rsidRPr="00A64E70">
        <w:rPr>
          <w:sz w:val="22"/>
          <w:lang w:val="cs-CZ"/>
        </w:rPr>
        <w:t>1</w:t>
      </w:r>
      <w:r w:rsidR="00D52A55">
        <w:rPr>
          <w:sz w:val="22"/>
          <w:lang w:val="cs-CZ"/>
        </w:rPr>
        <w:t xml:space="preserve"> </w:t>
      </w:r>
      <w:r w:rsidRPr="00A64E70">
        <w:rPr>
          <w:sz w:val="22"/>
          <w:lang w:val="cs-CZ"/>
        </w:rPr>
        <w:t>:</w:t>
      </w:r>
      <w:proofErr w:type="gramEnd"/>
      <w:r w:rsidR="00D52A55">
        <w:rPr>
          <w:sz w:val="22"/>
          <w:lang w:val="cs-CZ"/>
        </w:rPr>
        <w:t xml:space="preserve"> </w:t>
      </w:r>
      <w:r w:rsidRPr="00A64E70">
        <w:rPr>
          <w:sz w:val="22"/>
          <w:lang w:val="cs-CZ"/>
        </w:rPr>
        <w:t>1</w:t>
      </w:r>
      <w:r w:rsidR="00D52A55">
        <w:rPr>
          <w:sz w:val="22"/>
          <w:lang w:val="cs-CZ"/>
        </w:rPr>
        <w:t xml:space="preserve"> </w:t>
      </w:r>
      <w:r w:rsidRPr="00A64E70">
        <w:rPr>
          <w:sz w:val="22"/>
          <w:lang w:val="cs-CZ"/>
        </w:rPr>
        <w:t>:</w:t>
      </w:r>
      <w:r w:rsidR="00D52A55">
        <w:rPr>
          <w:sz w:val="22"/>
          <w:lang w:val="cs-CZ"/>
        </w:rPr>
        <w:t xml:space="preserve"> </w:t>
      </w:r>
      <w:r w:rsidRPr="00A64E70">
        <w:rPr>
          <w:sz w:val="22"/>
          <w:lang w:val="cs-CZ"/>
        </w:rPr>
        <w:t xml:space="preserve">1 do jedné ze tří léčebných skupin: skupiny užívající </w:t>
      </w:r>
      <w:proofErr w:type="spellStart"/>
      <w:r w:rsidR="008A7053">
        <w:rPr>
          <w:sz w:val="22"/>
          <w:lang w:val="cs-CZ"/>
        </w:rPr>
        <w:t>rivaroxaban</w:t>
      </w:r>
      <w:proofErr w:type="spellEnd"/>
      <w:r w:rsidRPr="00A64E70">
        <w:rPr>
          <w:sz w:val="22"/>
          <w:lang w:val="cs-CZ"/>
        </w:rPr>
        <w:t xml:space="preserve"> 2,5 mg perorálně dvakrát denně, skupiny užívající </w:t>
      </w:r>
      <w:proofErr w:type="spellStart"/>
      <w:r w:rsidR="008A7053">
        <w:rPr>
          <w:sz w:val="22"/>
          <w:lang w:val="cs-CZ"/>
        </w:rPr>
        <w:t>rivaroxaban</w:t>
      </w:r>
      <w:proofErr w:type="spellEnd"/>
      <w:r w:rsidRPr="00A64E70">
        <w:rPr>
          <w:sz w:val="22"/>
          <w:lang w:val="cs-CZ"/>
        </w:rPr>
        <w:t xml:space="preserve"> 5 mg perorálně dvakrát denně nebo do skupiny užívající placebo dvakrát denně spolu s ASA samotnou nebo s ASA plus </w:t>
      </w:r>
      <w:proofErr w:type="spellStart"/>
      <w:r w:rsidRPr="00A64E70">
        <w:rPr>
          <w:sz w:val="22"/>
          <w:lang w:val="cs-CZ"/>
        </w:rPr>
        <w:t>thienopyridin</w:t>
      </w:r>
      <w:proofErr w:type="spellEnd"/>
      <w:r w:rsidRPr="00A64E70">
        <w:rPr>
          <w:sz w:val="22"/>
          <w:lang w:val="cs-CZ"/>
        </w:rPr>
        <w:t xml:space="preserve"> (</w:t>
      </w:r>
      <w:proofErr w:type="spellStart"/>
      <w:r w:rsidRPr="00A64E70">
        <w:rPr>
          <w:sz w:val="22"/>
          <w:lang w:val="cs-CZ"/>
        </w:rPr>
        <w:t>klopidogrel</w:t>
      </w:r>
      <w:proofErr w:type="spellEnd"/>
      <w:r w:rsidRPr="00A64E70">
        <w:rPr>
          <w:sz w:val="22"/>
          <w:lang w:val="cs-CZ"/>
        </w:rPr>
        <w:t xml:space="preserve"> nebo </w:t>
      </w:r>
      <w:proofErr w:type="spellStart"/>
      <w:r w:rsidRPr="00A64E70">
        <w:rPr>
          <w:sz w:val="22"/>
          <w:lang w:val="cs-CZ"/>
        </w:rPr>
        <w:t>tiklopidin</w:t>
      </w:r>
      <w:proofErr w:type="spellEnd"/>
      <w:r w:rsidRPr="00A64E70">
        <w:rPr>
          <w:sz w:val="22"/>
          <w:lang w:val="cs-CZ"/>
        </w:rPr>
        <w:t>). Pacienti s akutním koronárním syndromem ve věku do 55</w:t>
      </w:r>
      <w:r w:rsidR="009B424F" w:rsidRPr="00A64E70">
        <w:rPr>
          <w:sz w:val="22"/>
          <w:lang w:val="cs-CZ"/>
        </w:rPr>
        <w:t> </w:t>
      </w:r>
      <w:r w:rsidRPr="00A64E70">
        <w:rPr>
          <w:sz w:val="22"/>
          <w:lang w:val="cs-CZ"/>
        </w:rPr>
        <w:t xml:space="preserve">let měli buď diabetes </w:t>
      </w:r>
      <w:proofErr w:type="spellStart"/>
      <w:r w:rsidRPr="00A64E70">
        <w:rPr>
          <w:sz w:val="22"/>
          <w:lang w:val="cs-CZ"/>
        </w:rPr>
        <w:t>mellitus</w:t>
      </w:r>
      <w:proofErr w:type="spellEnd"/>
      <w:r w:rsidR="007F4B09" w:rsidRPr="00A64E70">
        <w:rPr>
          <w:sz w:val="22"/>
          <w:lang w:val="cs-CZ"/>
        </w:rPr>
        <w:t>,</w:t>
      </w:r>
      <w:r w:rsidRPr="00A64E70">
        <w:rPr>
          <w:sz w:val="22"/>
          <w:lang w:val="cs-CZ"/>
        </w:rPr>
        <w:t xml:space="preserve"> nebo prodělali infarkt myokardu. Medián léčby byl 13 měsíců a celková doba trvání léčby byla téměř 3 roky. 93,2 % pacientů užívalo souběžně ASA plus </w:t>
      </w:r>
      <w:proofErr w:type="spellStart"/>
      <w:r w:rsidRPr="00A64E70">
        <w:rPr>
          <w:sz w:val="22"/>
          <w:lang w:val="cs-CZ"/>
        </w:rPr>
        <w:t>thienopyridin</w:t>
      </w:r>
      <w:proofErr w:type="spellEnd"/>
      <w:r w:rsidRPr="00A64E70">
        <w:rPr>
          <w:sz w:val="22"/>
          <w:lang w:val="cs-CZ"/>
        </w:rPr>
        <w:t xml:space="preserve"> a 6,8 % pouze ASA. Z pacientů, kteří užívali duální </w:t>
      </w:r>
      <w:proofErr w:type="spellStart"/>
      <w:r w:rsidRPr="00A64E70">
        <w:rPr>
          <w:sz w:val="22"/>
          <w:lang w:val="cs-CZ"/>
        </w:rPr>
        <w:t>protidestičkovou</w:t>
      </w:r>
      <w:proofErr w:type="spellEnd"/>
      <w:r w:rsidRPr="00A64E70">
        <w:rPr>
          <w:sz w:val="22"/>
          <w:lang w:val="cs-CZ"/>
        </w:rPr>
        <w:t xml:space="preserve"> léčbu, 98,8 % užívalo </w:t>
      </w:r>
      <w:proofErr w:type="spellStart"/>
      <w:r w:rsidRPr="00A64E70">
        <w:rPr>
          <w:sz w:val="22"/>
          <w:lang w:val="cs-CZ"/>
        </w:rPr>
        <w:t>klopidogrel</w:t>
      </w:r>
      <w:proofErr w:type="spellEnd"/>
      <w:r w:rsidRPr="00A64E70">
        <w:rPr>
          <w:sz w:val="22"/>
          <w:lang w:val="cs-CZ"/>
        </w:rPr>
        <w:t xml:space="preserve">, 0,9 % užívalo </w:t>
      </w:r>
      <w:proofErr w:type="spellStart"/>
      <w:r w:rsidRPr="00A64E70">
        <w:rPr>
          <w:sz w:val="22"/>
          <w:lang w:val="cs-CZ"/>
        </w:rPr>
        <w:t>tiklopidin</w:t>
      </w:r>
      <w:proofErr w:type="spellEnd"/>
      <w:r w:rsidRPr="00A64E70">
        <w:rPr>
          <w:sz w:val="22"/>
          <w:lang w:val="cs-CZ"/>
        </w:rPr>
        <w:t xml:space="preserve"> a 0,3 % užívalo </w:t>
      </w:r>
      <w:proofErr w:type="spellStart"/>
      <w:r w:rsidRPr="00A64E70">
        <w:rPr>
          <w:sz w:val="22"/>
          <w:lang w:val="cs-CZ"/>
        </w:rPr>
        <w:t>prasugrel</w:t>
      </w:r>
      <w:proofErr w:type="spellEnd"/>
      <w:r w:rsidRPr="00A64E70">
        <w:rPr>
          <w:sz w:val="22"/>
          <w:lang w:val="cs-CZ"/>
        </w:rPr>
        <w:t xml:space="preserve">. Pacienti obdrželi první dávku </w:t>
      </w:r>
      <w:proofErr w:type="spellStart"/>
      <w:r w:rsidR="008A7053">
        <w:rPr>
          <w:sz w:val="22"/>
          <w:lang w:val="cs-CZ"/>
        </w:rPr>
        <w:t>rivaroxabanu</w:t>
      </w:r>
      <w:proofErr w:type="spellEnd"/>
      <w:r w:rsidRPr="00A64E70">
        <w:rPr>
          <w:sz w:val="22"/>
          <w:lang w:val="cs-CZ"/>
        </w:rPr>
        <w:t xml:space="preserve"> nejméně za 24 hodin a nejvýše za 7 dní (medián 4,7 dne) po přijetí do nemocnice, vždy však co nejdříve po stabilizaci akutního koronárního syndromu (AKS), včetně </w:t>
      </w:r>
      <w:proofErr w:type="spellStart"/>
      <w:r w:rsidRPr="00A64E70">
        <w:rPr>
          <w:sz w:val="22"/>
          <w:lang w:val="cs-CZ"/>
        </w:rPr>
        <w:t>revaskularizačních</w:t>
      </w:r>
      <w:proofErr w:type="spellEnd"/>
      <w:r w:rsidRPr="00A64E70">
        <w:rPr>
          <w:sz w:val="22"/>
          <w:lang w:val="cs-CZ"/>
        </w:rPr>
        <w:t xml:space="preserve"> zákroků, a v době obvyklého ukončení parenterální antikoagulační léčby.</w:t>
      </w:r>
    </w:p>
    <w:p w14:paraId="09336C1E" w14:textId="30E166F9" w:rsidR="00E44E52" w:rsidRPr="00A64E70" w:rsidRDefault="00CB4393" w:rsidP="00DC024B">
      <w:pPr>
        <w:pStyle w:val="BayerBodyTextFull"/>
        <w:spacing w:before="0" w:after="0"/>
        <w:rPr>
          <w:sz w:val="22"/>
          <w:szCs w:val="22"/>
          <w:lang w:val="cs-CZ"/>
        </w:rPr>
      </w:pPr>
      <w:r w:rsidRPr="00A64E70">
        <w:rPr>
          <w:sz w:val="22"/>
          <w:lang w:val="cs-CZ"/>
        </w:rPr>
        <w:t xml:space="preserve">Oba dávkovací režimy, 2,5 mg </w:t>
      </w:r>
      <w:proofErr w:type="spellStart"/>
      <w:r w:rsidRPr="00A64E70">
        <w:rPr>
          <w:sz w:val="22"/>
          <w:lang w:val="cs-CZ"/>
        </w:rPr>
        <w:t>rivaroxabanu</w:t>
      </w:r>
      <w:proofErr w:type="spellEnd"/>
      <w:r w:rsidRPr="00A64E70">
        <w:rPr>
          <w:sz w:val="22"/>
          <w:lang w:val="cs-CZ"/>
        </w:rPr>
        <w:t xml:space="preserve"> dvakrát denně a 5 mg </w:t>
      </w:r>
      <w:proofErr w:type="spellStart"/>
      <w:r w:rsidRPr="00A64E70">
        <w:rPr>
          <w:sz w:val="22"/>
          <w:lang w:val="cs-CZ"/>
        </w:rPr>
        <w:t>rivaroxabanu</w:t>
      </w:r>
      <w:proofErr w:type="spellEnd"/>
      <w:r w:rsidRPr="00A64E70">
        <w:rPr>
          <w:sz w:val="22"/>
          <w:lang w:val="cs-CZ"/>
        </w:rPr>
        <w:t xml:space="preserve"> dvakrát denně, byly účinné při dalším snižování incidence kardiovaskulárních příhod na pozadí standardní </w:t>
      </w:r>
      <w:proofErr w:type="spellStart"/>
      <w:r w:rsidRPr="00A64E70">
        <w:rPr>
          <w:sz w:val="22"/>
          <w:lang w:val="cs-CZ"/>
        </w:rPr>
        <w:t>protidestičkové</w:t>
      </w:r>
      <w:proofErr w:type="spellEnd"/>
      <w:r w:rsidRPr="00A64E70">
        <w:rPr>
          <w:sz w:val="22"/>
          <w:lang w:val="cs-CZ"/>
        </w:rPr>
        <w:t xml:space="preserve"> léčby. V režimu s podáváním 2,5 mg dvakrát denně byla snížena mortalita a prokázalo se, že při nižším dávkování bylo riziko krvácení nižší; proto je dávka </w:t>
      </w:r>
      <w:proofErr w:type="spellStart"/>
      <w:r w:rsidRPr="00A64E70">
        <w:rPr>
          <w:sz w:val="22"/>
          <w:lang w:val="cs-CZ"/>
        </w:rPr>
        <w:t>rivaroxabanu</w:t>
      </w:r>
      <w:proofErr w:type="spellEnd"/>
      <w:r w:rsidRPr="00A64E70">
        <w:rPr>
          <w:sz w:val="22"/>
          <w:lang w:val="cs-CZ"/>
        </w:rPr>
        <w:t xml:space="preserve"> 2,5 mg dvakrát denně souběžně podávaných s kyselinou </w:t>
      </w:r>
      <w:r w:rsidRPr="00A64E70">
        <w:rPr>
          <w:sz w:val="22"/>
          <w:szCs w:val="22"/>
          <w:lang w:val="cs-CZ"/>
        </w:rPr>
        <w:t xml:space="preserve">acetylsalicylovou (ASA) samotnou nebo s kombinací </w:t>
      </w:r>
      <w:r w:rsidR="005514B4">
        <w:rPr>
          <w:sz w:val="22"/>
          <w:szCs w:val="22"/>
          <w:lang w:val="cs-CZ"/>
        </w:rPr>
        <w:t>kyselina acetylsalicylová</w:t>
      </w:r>
      <w:r w:rsidRPr="00A64E70">
        <w:rPr>
          <w:sz w:val="22"/>
          <w:szCs w:val="22"/>
          <w:lang w:val="cs-CZ"/>
        </w:rPr>
        <w:t xml:space="preserve"> plus </w:t>
      </w:r>
      <w:proofErr w:type="spellStart"/>
      <w:r w:rsidRPr="00A64E70">
        <w:rPr>
          <w:sz w:val="22"/>
          <w:szCs w:val="22"/>
          <w:lang w:val="cs-CZ"/>
        </w:rPr>
        <w:t>klopidogrel</w:t>
      </w:r>
      <w:proofErr w:type="spellEnd"/>
      <w:r w:rsidRPr="00A64E70">
        <w:rPr>
          <w:sz w:val="22"/>
          <w:szCs w:val="22"/>
          <w:lang w:val="cs-CZ"/>
        </w:rPr>
        <w:t xml:space="preserve"> nebo </w:t>
      </w:r>
      <w:proofErr w:type="spellStart"/>
      <w:r w:rsidRPr="00A64E70">
        <w:rPr>
          <w:sz w:val="22"/>
          <w:szCs w:val="22"/>
          <w:lang w:val="cs-CZ"/>
        </w:rPr>
        <w:t>tiklopidin</w:t>
      </w:r>
      <w:proofErr w:type="spellEnd"/>
      <w:r w:rsidRPr="00A64E70">
        <w:rPr>
          <w:sz w:val="22"/>
          <w:szCs w:val="22"/>
          <w:lang w:val="cs-CZ"/>
        </w:rPr>
        <w:t xml:space="preserve"> doporučována jako prevence </w:t>
      </w:r>
      <w:proofErr w:type="spellStart"/>
      <w:r w:rsidRPr="00A64E70">
        <w:rPr>
          <w:sz w:val="22"/>
          <w:szCs w:val="22"/>
          <w:lang w:val="cs-CZ"/>
        </w:rPr>
        <w:t>aterotrombotických</w:t>
      </w:r>
      <w:proofErr w:type="spellEnd"/>
      <w:r w:rsidRPr="00A64E70">
        <w:rPr>
          <w:sz w:val="22"/>
          <w:szCs w:val="22"/>
          <w:lang w:val="cs-CZ"/>
        </w:rPr>
        <w:t xml:space="preserve"> příhod u dospělých pacientů po akutním koronárním syndromu se zvýšenými hladinami srdečních biomarkerů.</w:t>
      </w:r>
    </w:p>
    <w:p w14:paraId="14C7671C" w14:textId="3CE81622" w:rsidR="00CB4393" w:rsidRPr="00A64E70" w:rsidRDefault="00CB4393" w:rsidP="00DC024B">
      <w:pPr>
        <w:pStyle w:val="BayerBodyTextFull"/>
        <w:spacing w:before="0" w:after="0"/>
        <w:rPr>
          <w:sz w:val="22"/>
          <w:lang w:val="cs-CZ"/>
        </w:rPr>
      </w:pPr>
      <w:r w:rsidRPr="00A64E70">
        <w:rPr>
          <w:sz w:val="22"/>
          <w:lang w:val="cs-CZ"/>
        </w:rPr>
        <w:t xml:space="preserve">Ve srovnání s placebem </w:t>
      </w:r>
      <w:proofErr w:type="spellStart"/>
      <w:r w:rsidR="008A7053">
        <w:rPr>
          <w:sz w:val="22"/>
          <w:lang w:val="cs-CZ"/>
        </w:rPr>
        <w:t>rivaroxaban</w:t>
      </w:r>
      <w:proofErr w:type="spellEnd"/>
      <w:r w:rsidRPr="00A64E70">
        <w:rPr>
          <w:sz w:val="22"/>
          <w:lang w:val="cs-CZ"/>
        </w:rPr>
        <w:t xml:space="preserve"> signifikantně snížil primární kompozitní cílový </w:t>
      </w:r>
      <w:r w:rsidR="00964879" w:rsidRPr="00A64E70">
        <w:rPr>
          <w:sz w:val="22"/>
          <w:lang w:val="cs-CZ"/>
        </w:rPr>
        <w:t>parametr</w:t>
      </w:r>
      <w:r w:rsidRPr="00A64E70">
        <w:rPr>
          <w:sz w:val="22"/>
          <w:lang w:val="cs-CZ"/>
        </w:rPr>
        <w:t xml:space="preserve"> kardiovaskulární</w:t>
      </w:r>
      <w:r w:rsidR="00964879" w:rsidRPr="00A64E70">
        <w:rPr>
          <w:sz w:val="22"/>
          <w:lang w:val="cs-CZ"/>
        </w:rPr>
        <w:t>ho úmrtí</w:t>
      </w:r>
      <w:r w:rsidRPr="00A64E70">
        <w:rPr>
          <w:sz w:val="22"/>
          <w:lang w:val="cs-CZ"/>
        </w:rPr>
        <w:t>, infarktu myokardu nebo cévní mozkové příhody. Prospěch byl dán redukcí výskytu kardiovaskulárního úmrtí a infarktu myokardu a objevil se brzy s konstantním léčebným účinkem během celého sledovaného období (viz tabulka</w:t>
      </w:r>
      <w:r w:rsidR="00432C75" w:rsidRPr="00A64E70">
        <w:rPr>
          <w:sz w:val="22"/>
          <w:lang w:val="cs-CZ"/>
        </w:rPr>
        <w:t> 4</w:t>
      </w:r>
      <w:r w:rsidRPr="00A64E70">
        <w:rPr>
          <w:sz w:val="22"/>
          <w:lang w:val="cs-CZ"/>
        </w:rPr>
        <w:t xml:space="preserve"> a graf</w:t>
      </w:r>
      <w:r w:rsidR="009B424F" w:rsidRPr="00A64E70">
        <w:rPr>
          <w:sz w:val="22"/>
          <w:lang w:val="cs-CZ"/>
        </w:rPr>
        <w:t> </w:t>
      </w:r>
      <w:r w:rsidRPr="00A64E70">
        <w:rPr>
          <w:sz w:val="22"/>
          <w:lang w:val="cs-CZ"/>
        </w:rPr>
        <w:t xml:space="preserve">1). Také první sekundární cílový </w:t>
      </w:r>
      <w:r w:rsidR="00964879" w:rsidRPr="00A64E70">
        <w:rPr>
          <w:sz w:val="22"/>
          <w:lang w:val="cs-CZ"/>
        </w:rPr>
        <w:t>parametr</w:t>
      </w:r>
      <w:r w:rsidRPr="00A64E70">
        <w:rPr>
          <w:sz w:val="22"/>
          <w:lang w:val="cs-CZ"/>
        </w:rPr>
        <w:t xml:space="preserve"> (úmrtí z jakékoli příčiny, infarkt myokardu nebo cévní mozková příhoda) byl signifikantně snížen. Další retrospektivní analýza prokázala nominální signifikantní snížení incidence trombózy stentu v porovnání s placebem (viz tabulka </w:t>
      </w:r>
      <w:r w:rsidR="00432C75" w:rsidRPr="00A64E70">
        <w:rPr>
          <w:sz w:val="22"/>
          <w:lang w:val="cs-CZ"/>
        </w:rPr>
        <w:t>4</w:t>
      </w:r>
      <w:r w:rsidRPr="00A64E70">
        <w:rPr>
          <w:sz w:val="22"/>
          <w:lang w:val="cs-CZ"/>
        </w:rPr>
        <w:t>). Incidence hlavní</w:t>
      </w:r>
      <w:r w:rsidR="0022648C" w:rsidRPr="00A64E70">
        <w:rPr>
          <w:sz w:val="22"/>
          <w:lang w:val="cs-CZ"/>
        </w:rPr>
        <w:t>ho</w:t>
      </w:r>
      <w:r w:rsidRPr="00A64E70">
        <w:rPr>
          <w:sz w:val="22"/>
          <w:lang w:val="cs-CZ"/>
        </w:rPr>
        <w:t xml:space="preserve"> bezpečnostní</w:t>
      </w:r>
      <w:r w:rsidR="0022648C" w:rsidRPr="00A64E70">
        <w:rPr>
          <w:sz w:val="22"/>
          <w:lang w:val="cs-CZ"/>
        </w:rPr>
        <w:t>ho</w:t>
      </w:r>
      <w:r w:rsidRPr="00A64E70">
        <w:rPr>
          <w:sz w:val="22"/>
          <w:lang w:val="cs-CZ"/>
        </w:rPr>
        <w:t xml:space="preserve"> ukazatel</w:t>
      </w:r>
      <w:r w:rsidR="0022648C" w:rsidRPr="00A64E70">
        <w:rPr>
          <w:sz w:val="22"/>
          <w:lang w:val="cs-CZ"/>
        </w:rPr>
        <w:t>e</w:t>
      </w:r>
      <w:r w:rsidRPr="00A64E70">
        <w:rPr>
          <w:sz w:val="22"/>
          <w:lang w:val="cs-CZ"/>
        </w:rPr>
        <w:t xml:space="preserve"> (závažné</w:t>
      </w:r>
      <w:r w:rsidR="00A705B6" w:rsidRPr="00A64E70">
        <w:rPr>
          <w:sz w:val="22"/>
          <w:lang w:val="cs-CZ"/>
        </w:rPr>
        <w:t xml:space="preserve"> </w:t>
      </w:r>
      <w:r w:rsidRPr="00A64E70">
        <w:rPr>
          <w:sz w:val="22"/>
          <w:lang w:val="cs-CZ"/>
        </w:rPr>
        <w:t>krvácivé příhody</w:t>
      </w:r>
      <w:r w:rsidR="00A705B6" w:rsidRPr="00A64E70">
        <w:rPr>
          <w:sz w:val="22"/>
          <w:lang w:val="cs-CZ"/>
        </w:rPr>
        <w:t xml:space="preserve"> </w:t>
      </w:r>
      <w:r w:rsidR="00C55E20" w:rsidRPr="00A64E70">
        <w:rPr>
          <w:sz w:val="22"/>
          <w:lang w:val="cs-CZ"/>
        </w:rPr>
        <w:t xml:space="preserve">dle TIMI </w:t>
      </w:r>
      <w:r w:rsidR="00A705B6" w:rsidRPr="00A64E70">
        <w:rPr>
          <w:sz w:val="22"/>
          <w:lang w:val="cs-CZ"/>
        </w:rPr>
        <w:t>nesouvisející s</w:t>
      </w:r>
      <w:r w:rsidR="00537AF1" w:rsidRPr="00A64E70">
        <w:rPr>
          <w:sz w:val="22"/>
          <w:lang w:val="cs-CZ"/>
        </w:rPr>
        <w:t xml:space="preserve"> koronárním </w:t>
      </w:r>
      <w:r w:rsidR="00C55E20" w:rsidRPr="00A64E70">
        <w:rPr>
          <w:sz w:val="22"/>
          <w:lang w:val="cs-CZ"/>
        </w:rPr>
        <w:t xml:space="preserve">arteriálním </w:t>
      </w:r>
      <w:proofErr w:type="spellStart"/>
      <w:r w:rsidR="00C55E20" w:rsidRPr="00A64E70">
        <w:rPr>
          <w:sz w:val="22"/>
          <w:lang w:val="cs-CZ"/>
        </w:rPr>
        <w:t>baypassem</w:t>
      </w:r>
      <w:proofErr w:type="spellEnd"/>
      <w:r w:rsidR="00C55E20" w:rsidRPr="00A64E70">
        <w:rPr>
          <w:sz w:val="22"/>
          <w:lang w:val="cs-CZ"/>
        </w:rPr>
        <w:t xml:space="preserve"> </w:t>
      </w:r>
      <w:r w:rsidR="00A705B6" w:rsidRPr="00A64E70">
        <w:rPr>
          <w:sz w:val="22"/>
          <w:lang w:val="cs-CZ"/>
        </w:rPr>
        <w:t>CABG</w:t>
      </w:r>
      <w:r w:rsidRPr="00A64E70">
        <w:rPr>
          <w:sz w:val="22"/>
          <w:lang w:val="cs-CZ"/>
        </w:rPr>
        <w:t>) byl</w:t>
      </w:r>
      <w:r w:rsidR="00C55E20" w:rsidRPr="00A64E70">
        <w:rPr>
          <w:sz w:val="22"/>
          <w:lang w:val="cs-CZ"/>
        </w:rPr>
        <w:t>a</w:t>
      </w:r>
      <w:r w:rsidRPr="00A64E70">
        <w:rPr>
          <w:sz w:val="22"/>
          <w:lang w:val="cs-CZ"/>
        </w:rPr>
        <w:t xml:space="preserve"> vyšší u pacientů léčených </w:t>
      </w:r>
      <w:proofErr w:type="spellStart"/>
      <w:r w:rsidR="008A7053">
        <w:rPr>
          <w:sz w:val="22"/>
          <w:lang w:val="cs-CZ"/>
        </w:rPr>
        <w:t>rivaroxabanem</w:t>
      </w:r>
      <w:proofErr w:type="spellEnd"/>
      <w:r w:rsidRPr="00A64E70">
        <w:rPr>
          <w:sz w:val="22"/>
          <w:lang w:val="cs-CZ"/>
        </w:rPr>
        <w:t xml:space="preserve"> než u pacientů užívajících placebo (viz tabulka </w:t>
      </w:r>
      <w:r w:rsidR="00432C75" w:rsidRPr="00A64E70">
        <w:rPr>
          <w:sz w:val="22"/>
          <w:lang w:val="cs-CZ"/>
        </w:rPr>
        <w:t>6</w:t>
      </w:r>
      <w:r w:rsidRPr="00A64E70">
        <w:rPr>
          <w:sz w:val="22"/>
          <w:lang w:val="cs-CZ"/>
        </w:rPr>
        <w:t xml:space="preserve">). Incidence pro komponenty fatální krvácivé příhody, hypotenze vyžadující léčbu intravenózními </w:t>
      </w:r>
      <w:proofErr w:type="spellStart"/>
      <w:r w:rsidRPr="00A64E70">
        <w:rPr>
          <w:sz w:val="22"/>
          <w:lang w:val="cs-CZ"/>
        </w:rPr>
        <w:t>inotropními</w:t>
      </w:r>
      <w:proofErr w:type="spellEnd"/>
      <w:r w:rsidRPr="00A64E70">
        <w:rPr>
          <w:sz w:val="22"/>
          <w:lang w:val="cs-CZ"/>
        </w:rPr>
        <w:t xml:space="preserve"> látkami a chirurgický zákrok kvůli probíhajícímu krvácení byly u </w:t>
      </w:r>
      <w:proofErr w:type="spellStart"/>
      <w:r w:rsidR="008A7053">
        <w:rPr>
          <w:sz w:val="22"/>
          <w:lang w:val="cs-CZ"/>
        </w:rPr>
        <w:t>rivaroxabanu</w:t>
      </w:r>
      <w:proofErr w:type="spellEnd"/>
      <w:r w:rsidRPr="00A64E70">
        <w:rPr>
          <w:sz w:val="22"/>
          <w:lang w:val="cs-CZ"/>
        </w:rPr>
        <w:t xml:space="preserve"> a placeba srovnatelné.</w:t>
      </w:r>
    </w:p>
    <w:p w14:paraId="40CB5717" w14:textId="77777777" w:rsidR="00E44E52" w:rsidRPr="00A64E70" w:rsidRDefault="00E44E52" w:rsidP="00DC024B">
      <w:pPr>
        <w:pStyle w:val="BayerBodyTextFull"/>
        <w:spacing w:before="0" w:after="0"/>
        <w:rPr>
          <w:sz w:val="22"/>
          <w:lang w:val="cs-CZ"/>
        </w:rPr>
      </w:pPr>
    </w:p>
    <w:p w14:paraId="4582FFCF" w14:textId="38386F21" w:rsidR="00E44E52" w:rsidRPr="00A64E70" w:rsidRDefault="00CB4393" w:rsidP="00DC024B">
      <w:pPr>
        <w:pStyle w:val="BayerBodyTextFull"/>
        <w:spacing w:before="0" w:after="0"/>
        <w:rPr>
          <w:sz w:val="22"/>
          <w:lang w:val="cs-CZ"/>
        </w:rPr>
      </w:pPr>
      <w:r w:rsidRPr="00A64E70">
        <w:rPr>
          <w:sz w:val="22"/>
          <w:lang w:val="cs-CZ"/>
        </w:rPr>
        <w:t>V</w:t>
      </w:r>
      <w:r w:rsidR="00432C75" w:rsidRPr="00A64E70">
        <w:rPr>
          <w:sz w:val="22"/>
          <w:lang w:val="cs-CZ"/>
        </w:rPr>
        <w:t> </w:t>
      </w:r>
      <w:r w:rsidRPr="00A64E70">
        <w:rPr>
          <w:sz w:val="22"/>
          <w:lang w:val="cs-CZ"/>
        </w:rPr>
        <w:t>tabulce</w:t>
      </w:r>
      <w:r w:rsidR="00432C75" w:rsidRPr="00A64E70">
        <w:rPr>
          <w:sz w:val="22"/>
          <w:lang w:val="cs-CZ"/>
        </w:rPr>
        <w:t> 5</w:t>
      </w:r>
      <w:r w:rsidRPr="00A64E70">
        <w:rPr>
          <w:sz w:val="22"/>
          <w:lang w:val="cs-CZ"/>
        </w:rPr>
        <w:t xml:space="preserve"> jsou uvedeny výsledky účinnosti u pacientů podstupujících perkutánní koronární intervenci (PCI). Bezpečnostní výsledky v této podskupině pacientů podstupujících PCI byly srovnatelné s celkovými bezpečnostními výsledky.</w:t>
      </w:r>
    </w:p>
    <w:p w14:paraId="4D9C7048" w14:textId="2EA5FE34" w:rsidR="00CB4393" w:rsidRPr="00A64E70" w:rsidRDefault="00CB4393" w:rsidP="00DC024B">
      <w:pPr>
        <w:pStyle w:val="BayerBodyTextFull"/>
        <w:spacing w:before="0" w:after="0"/>
        <w:rPr>
          <w:sz w:val="22"/>
          <w:lang w:val="cs-CZ"/>
        </w:rPr>
      </w:pPr>
      <w:r w:rsidRPr="00A64E70">
        <w:rPr>
          <w:sz w:val="22"/>
          <w:lang w:val="cs-CZ"/>
        </w:rPr>
        <w:t>80</w:t>
      </w:r>
      <w:r w:rsidR="00A705B6" w:rsidRPr="00A64E70">
        <w:rPr>
          <w:sz w:val="22"/>
          <w:lang w:val="cs-CZ"/>
        </w:rPr>
        <w:t xml:space="preserve"> </w:t>
      </w:r>
      <w:r w:rsidRPr="00A64E70">
        <w:rPr>
          <w:sz w:val="22"/>
          <w:lang w:val="cs-CZ"/>
        </w:rPr>
        <w:t>% studijní populace tvořili pacienti se zvýšenými biomarkery (troponin nebo CK-MB) a bez předchozí cerebrovaskulární příhody/tranzitorní ischemické ataky. Výsledky této skupiny byly také konsistentní s celkovými výsledky účinnosti a bezpečnosti.</w:t>
      </w:r>
    </w:p>
    <w:p w14:paraId="058C49F5" w14:textId="77777777" w:rsidR="00E44E52" w:rsidRPr="00A64E70" w:rsidRDefault="00E44E52" w:rsidP="00DC024B">
      <w:pPr>
        <w:pStyle w:val="BayerBodyTextFull"/>
        <w:spacing w:before="0" w:after="0"/>
        <w:rPr>
          <w:sz w:val="22"/>
          <w:lang w:val="cs-CZ"/>
        </w:rPr>
      </w:pPr>
    </w:p>
    <w:tbl>
      <w:tblPr>
        <w:tblW w:w="5000" w:type="pct"/>
        <w:tblLook w:val="01E0" w:firstRow="1" w:lastRow="1" w:firstColumn="1" w:lastColumn="1" w:noHBand="0" w:noVBand="0"/>
      </w:tblPr>
      <w:tblGrid>
        <w:gridCol w:w="3650"/>
        <w:gridCol w:w="3940"/>
        <w:gridCol w:w="1752"/>
        <w:gridCol w:w="297"/>
      </w:tblGrid>
      <w:tr w:rsidR="00CB4393" w:rsidRPr="00B86655" w14:paraId="386B55BE" w14:textId="77777777" w:rsidTr="00ED2CE5">
        <w:tc>
          <w:tcPr>
            <w:tcW w:w="5000" w:type="pct"/>
            <w:gridSpan w:val="4"/>
            <w:shd w:val="clear" w:color="auto" w:fill="auto"/>
          </w:tcPr>
          <w:p w14:paraId="71FE00A3" w14:textId="77777777" w:rsidR="00CB4393" w:rsidRPr="00A64E70" w:rsidRDefault="00CB4393" w:rsidP="00DC024B">
            <w:pPr>
              <w:pStyle w:val="Titulek"/>
              <w:keepLines/>
              <w:spacing w:line="260" w:lineRule="exact"/>
              <w:ind w:left="0"/>
              <w:rPr>
                <w:lang w:val="cs-CZ"/>
              </w:rPr>
            </w:pPr>
            <w:bookmarkStart w:id="2" w:name="_Ref309649170"/>
            <w:r w:rsidRPr="00A64E70">
              <w:rPr>
                <w:lang w:val="cs-CZ"/>
              </w:rPr>
              <w:t>Tab</w:t>
            </w:r>
            <w:bookmarkEnd w:id="2"/>
            <w:r w:rsidRPr="00A64E70">
              <w:rPr>
                <w:lang w:val="cs-CZ"/>
              </w:rPr>
              <w:t>ulka </w:t>
            </w:r>
            <w:r w:rsidR="00432C75" w:rsidRPr="00A64E70">
              <w:rPr>
                <w:lang w:val="cs-CZ"/>
              </w:rPr>
              <w:t>4</w:t>
            </w:r>
            <w:r w:rsidRPr="00A64E70">
              <w:rPr>
                <w:lang w:val="cs-CZ"/>
              </w:rPr>
              <w:t>: Výsledky účinnosti ze studie fáze</w:t>
            </w:r>
            <w:r w:rsidRPr="00A64E70">
              <w:rPr>
                <w:b w:val="0"/>
                <w:szCs w:val="22"/>
                <w:lang w:val="cs-CZ"/>
              </w:rPr>
              <w:t> </w:t>
            </w:r>
            <w:r w:rsidRPr="00A64E70">
              <w:rPr>
                <w:lang w:val="cs-CZ"/>
              </w:rPr>
              <w:t>III ATLAS ACS 2 TIMI 51</w:t>
            </w:r>
          </w:p>
        </w:tc>
      </w:tr>
      <w:tr w:rsidR="00CB4393" w:rsidRPr="008B3684" w14:paraId="2F4B1600"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blHeader/>
        </w:trPr>
        <w:tc>
          <w:tcPr>
            <w:tcW w:w="1893" w:type="pct"/>
            <w:shd w:val="clear" w:color="auto" w:fill="auto"/>
          </w:tcPr>
          <w:p w14:paraId="08C51C7D" w14:textId="77777777" w:rsidR="00CB4393" w:rsidRPr="00432EFC" w:rsidRDefault="00CB4393" w:rsidP="00B86655">
            <w:pPr>
              <w:pStyle w:val="BayerTableRowHeadings"/>
              <w:keepNext w:val="0"/>
              <w:widowControl/>
              <w:rPr>
                <w:lang w:val="cs-CZ"/>
              </w:rPr>
            </w:pPr>
            <w:r w:rsidRPr="00432EFC">
              <w:rPr>
                <w:b/>
                <w:lang w:val="cs-CZ"/>
              </w:rPr>
              <w:t>Populace studie</w:t>
            </w:r>
          </w:p>
          <w:p w14:paraId="0CE29F4F" w14:textId="77777777" w:rsidR="00CB4393" w:rsidRPr="00B86655" w:rsidRDefault="00CB4393" w:rsidP="00B86655">
            <w:pPr>
              <w:pStyle w:val="BayerTableRowHeadings"/>
              <w:keepNext w:val="0"/>
              <w:widowControl/>
              <w:rPr>
                <w:b/>
                <w:lang w:val="cs-CZ"/>
              </w:rPr>
            </w:pPr>
          </w:p>
        </w:tc>
        <w:tc>
          <w:tcPr>
            <w:tcW w:w="2953" w:type="pct"/>
            <w:gridSpan w:val="2"/>
            <w:shd w:val="clear" w:color="auto" w:fill="auto"/>
            <w:vAlign w:val="center"/>
          </w:tcPr>
          <w:p w14:paraId="6D066081" w14:textId="5005ACFA" w:rsidR="00CB4393" w:rsidRPr="00A64E70" w:rsidRDefault="00CB4393" w:rsidP="00DC024B">
            <w:pPr>
              <w:pStyle w:val="BayerTableColumnHeadings"/>
              <w:keepNext/>
              <w:autoSpaceDE w:val="0"/>
              <w:jc w:val="left"/>
              <w:rPr>
                <w:lang w:val="cs-CZ"/>
              </w:rPr>
            </w:pPr>
            <w:r w:rsidRPr="00A64E70">
              <w:rPr>
                <w:lang w:val="cs-CZ"/>
              </w:rPr>
              <w:t xml:space="preserve">Pacienti s nedávným </w:t>
            </w:r>
            <w:r w:rsidR="007B4C08" w:rsidRPr="007B4C08">
              <w:rPr>
                <w:lang w:val="cs-CZ"/>
              </w:rPr>
              <w:t>akutní</w:t>
            </w:r>
            <w:r w:rsidR="007B4C08">
              <w:rPr>
                <w:lang w:val="cs-CZ"/>
              </w:rPr>
              <w:t>m</w:t>
            </w:r>
            <w:r w:rsidR="007B4C08" w:rsidRPr="007B4C08">
              <w:rPr>
                <w:lang w:val="cs-CZ"/>
              </w:rPr>
              <w:t xml:space="preserve"> koronární</w:t>
            </w:r>
            <w:r w:rsidR="007B4C08">
              <w:rPr>
                <w:lang w:val="cs-CZ"/>
              </w:rPr>
              <w:t>m</w:t>
            </w:r>
            <w:r w:rsidR="007B4C08" w:rsidRPr="007B4C08">
              <w:rPr>
                <w:lang w:val="cs-CZ"/>
              </w:rPr>
              <w:t xml:space="preserve"> syndrom</w:t>
            </w:r>
            <w:r w:rsidR="007B4C08">
              <w:rPr>
                <w:lang w:val="cs-CZ"/>
              </w:rPr>
              <w:t>em</w:t>
            </w:r>
            <w:r w:rsidR="007B4C08" w:rsidRPr="007B4C08" w:rsidDel="007B4C08">
              <w:rPr>
                <w:lang w:val="cs-CZ"/>
              </w:rPr>
              <w:t xml:space="preserve"> </w:t>
            </w:r>
            <w:r w:rsidRPr="00A64E70">
              <w:rPr>
                <w:vertAlign w:val="superscript"/>
                <w:lang w:val="cs-CZ"/>
              </w:rPr>
              <w:t>a)</w:t>
            </w:r>
          </w:p>
          <w:p w14:paraId="28B127A8" w14:textId="77777777" w:rsidR="00CB4393" w:rsidRPr="00A64E70" w:rsidRDefault="00CB4393" w:rsidP="00DC024B">
            <w:pPr>
              <w:pStyle w:val="BayerTableColumnHeadings"/>
              <w:jc w:val="left"/>
              <w:rPr>
                <w:b w:val="0"/>
                <w:lang w:val="cs-CZ"/>
              </w:rPr>
            </w:pPr>
          </w:p>
        </w:tc>
      </w:tr>
      <w:tr w:rsidR="00CB4393" w:rsidRPr="00A64E70" w14:paraId="1CD81527"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blHeader/>
        </w:trPr>
        <w:tc>
          <w:tcPr>
            <w:tcW w:w="1893" w:type="pct"/>
            <w:shd w:val="clear" w:color="auto" w:fill="auto"/>
          </w:tcPr>
          <w:p w14:paraId="6E97B9CA" w14:textId="77777777" w:rsidR="00CB4393" w:rsidRPr="00B86655" w:rsidRDefault="00CB4393" w:rsidP="00B86655">
            <w:pPr>
              <w:pStyle w:val="BayerTableRowHeadings"/>
              <w:keepNext w:val="0"/>
              <w:widowControl/>
              <w:rPr>
                <w:b/>
                <w:lang w:val="cs-CZ"/>
              </w:rPr>
            </w:pPr>
            <w:r w:rsidRPr="00B86655">
              <w:rPr>
                <w:b/>
                <w:lang w:val="cs-CZ"/>
              </w:rPr>
              <w:t>Dávkování</w:t>
            </w:r>
          </w:p>
          <w:p w14:paraId="4DBF78A3" w14:textId="77777777" w:rsidR="00CB4393" w:rsidRPr="00B86655" w:rsidRDefault="00CB4393" w:rsidP="00B86655">
            <w:pPr>
              <w:pStyle w:val="BayerTableRowHeadings"/>
              <w:keepNext w:val="0"/>
              <w:widowControl/>
              <w:rPr>
                <w:b/>
                <w:lang w:val="cs-CZ"/>
              </w:rPr>
            </w:pPr>
          </w:p>
        </w:tc>
        <w:tc>
          <w:tcPr>
            <w:tcW w:w="2044" w:type="pct"/>
            <w:shd w:val="clear" w:color="auto" w:fill="auto"/>
            <w:vAlign w:val="center"/>
          </w:tcPr>
          <w:p w14:paraId="4583E19A" w14:textId="743517E2" w:rsidR="00CB4393" w:rsidRPr="00B86655" w:rsidRDefault="008A7053" w:rsidP="00DC024B">
            <w:pPr>
              <w:pStyle w:val="BayerTableColumnHeadings"/>
              <w:autoSpaceDE w:val="0"/>
              <w:rPr>
                <w:lang w:val="cs-CZ"/>
              </w:rPr>
            </w:pPr>
            <w:proofErr w:type="spellStart"/>
            <w:r w:rsidRPr="00B86655">
              <w:rPr>
                <w:lang w:val="cs-CZ"/>
              </w:rPr>
              <w:t>Rivaroxaban</w:t>
            </w:r>
            <w:proofErr w:type="spellEnd"/>
            <w:r w:rsidR="00CB4393" w:rsidRPr="00B86655">
              <w:rPr>
                <w:lang w:val="cs-CZ"/>
              </w:rPr>
              <w:t xml:space="preserve"> 2,5 mg, dvakrát denně, N</w:t>
            </w:r>
            <w:r w:rsidR="00D52A55">
              <w:rPr>
                <w:lang w:val="cs-CZ"/>
              </w:rPr>
              <w:t xml:space="preserve"> </w:t>
            </w:r>
            <w:r w:rsidR="00CB4393" w:rsidRPr="00B86655">
              <w:rPr>
                <w:lang w:val="cs-CZ"/>
              </w:rPr>
              <w:t>=</w:t>
            </w:r>
            <w:r w:rsidR="00D52A55">
              <w:rPr>
                <w:lang w:val="cs-CZ"/>
              </w:rPr>
              <w:t xml:space="preserve"> </w:t>
            </w:r>
            <w:r w:rsidR="00CB4393" w:rsidRPr="00B86655">
              <w:rPr>
                <w:lang w:val="cs-CZ"/>
              </w:rPr>
              <w:t>5 114</w:t>
            </w:r>
            <w:r w:rsidR="00CB4393" w:rsidRPr="00B86655">
              <w:rPr>
                <w:lang w:val="cs-CZ"/>
              </w:rPr>
              <w:br/>
              <w:t xml:space="preserve">n (%) </w:t>
            </w:r>
            <w:r w:rsidR="00CB4393" w:rsidRPr="00B86655">
              <w:rPr>
                <w:lang w:val="cs-CZ"/>
              </w:rPr>
              <w:br/>
              <w:t xml:space="preserve">Poměr rizik </w:t>
            </w:r>
            <w:r w:rsidR="00DF0629" w:rsidRPr="00B86655">
              <w:rPr>
                <w:lang w:val="cs-CZ"/>
              </w:rPr>
              <w:t>(</w:t>
            </w:r>
            <w:r w:rsidR="00CB4393" w:rsidRPr="00B86655">
              <w:rPr>
                <w:lang w:val="cs-CZ"/>
              </w:rPr>
              <w:t>HR</w:t>
            </w:r>
            <w:r w:rsidR="00DF0629" w:rsidRPr="00B86655">
              <w:rPr>
                <w:lang w:val="cs-CZ"/>
              </w:rPr>
              <w:t>)</w:t>
            </w:r>
            <w:r w:rsidR="00CB4393" w:rsidRPr="00B86655">
              <w:rPr>
                <w:lang w:val="cs-CZ"/>
              </w:rPr>
              <w:t xml:space="preserve"> (95% CI) p</w:t>
            </w:r>
            <w:r w:rsidR="00FC3C14" w:rsidRPr="00B86655">
              <w:rPr>
                <w:lang w:val="cs-CZ"/>
              </w:rPr>
              <w:noBreakHyphen/>
            </w:r>
            <w:r w:rsidR="00CB4393" w:rsidRPr="00B86655">
              <w:rPr>
                <w:lang w:val="cs-CZ"/>
              </w:rPr>
              <w:t>hodnota </w:t>
            </w:r>
            <w:r w:rsidR="00CB4393" w:rsidRPr="00B86655">
              <w:rPr>
                <w:vertAlign w:val="superscript"/>
                <w:lang w:val="cs-CZ"/>
              </w:rPr>
              <w:t>b)</w:t>
            </w:r>
          </w:p>
        </w:tc>
        <w:tc>
          <w:tcPr>
            <w:tcW w:w="909" w:type="pct"/>
            <w:shd w:val="clear" w:color="auto" w:fill="auto"/>
            <w:vAlign w:val="center"/>
          </w:tcPr>
          <w:p w14:paraId="6F72A95C" w14:textId="21C041B0" w:rsidR="00CB4393" w:rsidRPr="00B86655" w:rsidRDefault="00CB4393" w:rsidP="00DC024B">
            <w:pPr>
              <w:pStyle w:val="BayerTableColumnHeadings"/>
              <w:jc w:val="left"/>
              <w:rPr>
                <w:lang w:val="cs-CZ"/>
              </w:rPr>
            </w:pPr>
            <w:r w:rsidRPr="00B86655">
              <w:rPr>
                <w:lang w:val="cs-CZ"/>
              </w:rPr>
              <w:t>Placebo</w:t>
            </w:r>
            <w:r w:rsidRPr="00B86655">
              <w:rPr>
                <w:lang w:val="cs-CZ"/>
              </w:rPr>
              <w:br/>
              <w:t>N</w:t>
            </w:r>
            <w:r w:rsidR="00D52A55">
              <w:rPr>
                <w:lang w:val="cs-CZ"/>
              </w:rPr>
              <w:t xml:space="preserve"> </w:t>
            </w:r>
            <w:r w:rsidRPr="00B86655">
              <w:rPr>
                <w:lang w:val="cs-CZ"/>
              </w:rPr>
              <w:t>=</w:t>
            </w:r>
            <w:r w:rsidR="00D52A55">
              <w:rPr>
                <w:lang w:val="cs-CZ"/>
              </w:rPr>
              <w:t xml:space="preserve"> </w:t>
            </w:r>
            <w:r w:rsidRPr="00B86655">
              <w:rPr>
                <w:lang w:val="cs-CZ"/>
              </w:rPr>
              <w:t xml:space="preserve">5 113 </w:t>
            </w:r>
            <w:r w:rsidRPr="00B86655">
              <w:rPr>
                <w:lang w:val="cs-CZ"/>
              </w:rPr>
              <w:br/>
              <w:t>n (%)</w:t>
            </w:r>
          </w:p>
        </w:tc>
      </w:tr>
      <w:tr w:rsidR="00CB4393" w:rsidRPr="00A64E70" w14:paraId="01430612"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28B02DD8" w14:textId="77777777" w:rsidR="00CB4393" w:rsidRPr="00432EFC" w:rsidRDefault="00CB4393" w:rsidP="00B86655">
            <w:pPr>
              <w:pStyle w:val="BayerTableRowHeadings"/>
              <w:keepNext w:val="0"/>
              <w:widowControl/>
              <w:rPr>
                <w:szCs w:val="22"/>
                <w:lang w:val="cs-CZ"/>
              </w:rPr>
            </w:pPr>
            <w:r w:rsidRPr="00432EFC">
              <w:rPr>
                <w:szCs w:val="22"/>
                <w:lang w:val="cs-CZ"/>
              </w:rPr>
              <w:t xml:space="preserve">Kardiovaskulární úmrtí, </w:t>
            </w:r>
            <w:r w:rsidRPr="00A64E70">
              <w:rPr>
                <w:szCs w:val="22"/>
                <w:lang w:val="cs-CZ"/>
              </w:rPr>
              <w:t>infarkt myokardu nebo</w:t>
            </w:r>
            <w:r w:rsidRPr="00432EFC">
              <w:rPr>
                <w:szCs w:val="22"/>
                <w:lang w:val="cs-CZ"/>
              </w:rPr>
              <w:t xml:space="preserve"> cévní mozková příhoda</w:t>
            </w:r>
            <w:r w:rsidRPr="00B86655">
              <w:rPr>
                <w:lang w:val="cs-CZ"/>
              </w:rPr>
              <w:t xml:space="preserve"> </w:t>
            </w:r>
          </w:p>
        </w:tc>
        <w:tc>
          <w:tcPr>
            <w:tcW w:w="2044" w:type="pct"/>
            <w:shd w:val="clear" w:color="auto" w:fill="auto"/>
          </w:tcPr>
          <w:p w14:paraId="09DB858C" w14:textId="77777777" w:rsidR="00CB4393" w:rsidRPr="00A64E70" w:rsidRDefault="00CB4393" w:rsidP="00DC024B">
            <w:pPr>
              <w:pStyle w:val="BayerTableStyleCentered"/>
              <w:widowControl/>
              <w:rPr>
                <w:lang w:val="cs-CZ"/>
              </w:rPr>
            </w:pPr>
            <w:r w:rsidRPr="00A64E70">
              <w:rPr>
                <w:lang w:val="cs-CZ"/>
              </w:rPr>
              <w:t>313 (6,1 %)</w:t>
            </w:r>
            <w:r w:rsidRPr="00A64E70">
              <w:rPr>
                <w:lang w:val="cs-CZ"/>
              </w:rPr>
              <w:br/>
              <w:t>0,84 (0,72; 0,97) p = 0,020*</w:t>
            </w:r>
          </w:p>
        </w:tc>
        <w:tc>
          <w:tcPr>
            <w:tcW w:w="909" w:type="pct"/>
            <w:shd w:val="clear" w:color="auto" w:fill="auto"/>
          </w:tcPr>
          <w:p w14:paraId="459F09AD" w14:textId="77777777" w:rsidR="00CB4393" w:rsidRPr="00A64E70" w:rsidRDefault="00CB4393" w:rsidP="00DC024B">
            <w:pPr>
              <w:pStyle w:val="BayerTableStyleCentered"/>
              <w:widowControl/>
              <w:rPr>
                <w:lang w:val="cs-CZ"/>
              </w:rPr>
            </w:pPr>
            <w:r w:rsidRPr="00A64E70">
              <w:rPr>
                <w:lang w:val="cs-CZ"/>
              </w:rPr>
              <w:t>376 (7,4 %)</w:t>
            </w:r>
            <w:r w:rsidRPr="00A64E70">
              <w:rPr>
                <w:lang w:val="cs-CZ"/>
              </w:rPr>
              <w:br/>
            </w:r>
          </w:p>
        </w:tc>
      </w:tr>
      <w:tr w:rsidR="00CB4393" w:rsidRPr="00A64E70" w14:paraId="005EB5DC"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034C9A50" w14:textId="77777777" w:rsidR="00CB4393" w:rsidRPr="00432EFC" w:rsidRDefault="00CB4393" w:rsidP="00B86655">
            <w:pPr>
              <w:pStyle w:val="BayerTableRowHeadings"/>
              <w:keepNext w:val="0"/>
              <w:widowControl/>
              <w:rPr>
                <w:szCs w:val="22"/>
                <w:lang w:val="cs-CZ"/>
              </w:rPr>
            </w:pPr>
            <w:r w:rsidRPr="00432EFC">
              <w:rPr>
                <w:szCs w:val="22"/>
                <w:lang w:val="cs-CZ"/>
              </w:rPr>
              <w:lastRenderedPageBreak/>
              <w:t xml:space="preserve">Úmrtí z jakékoli příčiny, </w:t>
            </w:r>
            <w:r w:rsidRPr="00A64E70">
              <w:rPr>
                <w:szCs w:val="22"/>
                <w:lang w:val="cs-CZ"/>
              </w:rPr>
              <w:t>infarkt myokardu nebo</w:t>
            </w:r>
            <w:r w:rsidRPr="00432EFC">
              <w:rPr>
                <w:szCs w:val="22"/>
                <w:lang w:val="cs-CZ"/>
              </w:rPr>
              <w:t xml:space="preserve"> cévní mozková příhoda</w:t>
            </w:r>
          </w:p>
        </w:tc>
        <w:tc>
          <w:tcPr>
            <w:tcW w:w="2044" w:type="pct"/>
            <w:shd w:val="clear" w:color="auto" w:fill="auto"/>
          </w:tcPr>
          <w:p w14:paraId="2CC8A444" w14:textId="77777777" w:rsidR="00CB4393" w:rsidRPr="00A64E70" w:rsidRDefault="00CB4393" w:rsidP="00DC024B">
            <w:pPr>
              <w:pStyle w:val="BayerTableStyleCentered"/>
              <w:widowControl/>
              <w:rPr>
                <w:lang w:val="cs-CZ"/>
              </w:rPr>
            </w:pPr>
            <w:r w:rsidRPr="00A64E70">
              <w:rPr>
                <w:lang w:val="cs-CZ"/>
              </w:rPr>
              <w:t>320 (6,3 %)</w:t>
            </w:r>
            <w:r w:rsidRPr="00A64E70">
              <w:rPr>
                <w:lang w:val="cs-CZ"/>
              </w:rPr>
              <w:br/>
              <w:t>0,83 (0,72; 0,97) p = 0,016*</w:t>
            </w:r>
          </w:p>
        </w:tc>
        <w:tc>
          <w:tcPr>
            <w:tcW w:w="909" w:type="pct"/>
            <w:shd w:val="clear" w:color="auto" w:fill="auto"/>
          </w:tcPr>
          <w:p w14:paraId="28528255" w14:textId="77777777" w:rsidR="00CB4393" w:rsidRPr="00A64E70" w:rsidRDefault="00CB4393" w:rsidP="00DC024B">
            <w:pPr>
              <w:pStyle w:val="BayerTableStyleCentered"/>
              <w:widowControl/>
              <w:rPr>
                <w:lang w:val="cs-CZ"/>
              </w:rPr>
            </w:pPr>
            <w:r w:rsidRPr="00A64E70">
              <w:rPr>
                <w:lang w:val="cs-CZ"/>
              </w:rPr>
              <w:t>386 (7,5 %)</w:t>
            </w:r>
          </w:p>
        </w:tc>
      </w:tr>
      <w:tr w:rsidR="00CB4393" w:rsidRPr="00A64E70" w14:paraId="009F9A5F"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4C7372E1" w14:textId="77777777" w:rsidR="00CB4393" w:rsidRPr="00432EFC" w:rsidRDefault="00CB4393" w:rsidP="00B86655">
            <w:pPr>
              <w:pStyle w:val="BayerTableRowHeadings"/>
              <w:keepNext w:val="0"/>
              <w:widowControl/>
              <w:rPr>
                <w:szCs w:val="22"/>
                <w:lang w:val="cs-CZ"/>
              </w:rPr>
            </w:pPr>
            <w:r w:rsidRPr="00432EFC">
              <w:rPr>
                <w:szCs w:val="22"/>
                <w:lang w:val="cs-CZ"/>
              </w:rPr>
              <w:t>Kardiovaskulární úmrtí</w:t>
            </w:r>
          </w:p>
        </w:tc>
        <w:tc>
          <w:tcPr>
            <w:tcW w:w="2044" w:type="pct"/>
            <w:shd w:val="clear" w:color="auto" w:fill="auto"/>
          </w:tcPr>
          <w:p w14:paraId="040AFB8C" w14:textId="77777777" w:rsidR="00CB4393" w:rsidRPr="00A64E70" w:rsidRDefault="00CB4393" w:rsidP="00DC024B">
            <w:pPr>
              <w:pStyle w:val="BayerTableStyleCentered"/>
              <w:widowControl/>
              <w:rPr>
                <w:lang w:val="cs-CZ"/>
              </w:rPr>
            </w:pPr>
            <w:r w:rsidRPr="00A64E70">
              <w:rPr>
                <w:lang w:val="cs-CZ"/>
              </w:rPr>
              <w:t>94 (1,8 %)</w:t>
            </w:r>
            <w:r w:rsidRPr="00A64E70">
              <w:rPr>
                <w:lang w:val="cs-CZ"/>
              </w:rPr>
              <w:br/>
              <w:t>0,66 (0,51; 0,86) p = 0,002**</w:t>
            </w:r>
          </w:p>
        </w:tc>
        <w:tc>
          <w:tcPr>
            <w:tcW w:w="909" w:type="pct"/>
            <w:shd w:val="clear" w:color="auto" w:fill="auto"/>
          </w:tcPr>
          <w:p w14:paraId="3460CCDA" w14:textId="77777777" w:rsidR="00CB4393" w:rsidRPr="00A64E70" w:rsidRDefault="00CB4393" w:rsidP="00DC024B">
            <w:pPr>
              <w:pStyle w:val="BayerTableStyleCentered"/>
              <w:widowControl/>
              <w:rPr>
                <w:lang w:val="cs-CZ"/>
              </w:rPr>
            </w:pPr>
            <w:r w:rsidRPr="00A64E70">
              <w:rPr>
                <w:lang w:val="cs-CZ"/>
              </w:rPr>
              <w:t>143 (2,8 %)</w:t>
            </w:r>
            <w:r w:rsidRPr="00A64E70">
              <w:rPr>
                <w:lang w:val="cs-CZ"/>
              </w:rPr>
              <w:br/>
            </w:r>
          </w:p>
        </w:tc>
      </w:tr>
      <w:tr w:rsidR="00CB4393" w:rsidRPr="00A64E70" w14:paraId="0DDF945A"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05F1D375" w14:textId="77777777" w:rsidR="00CB4393" w:rsidRPr="00432EFC" w:rsidRDefault="00CB4393" w:rsidP="00B86655">
            <w:pPr>
              <w:pStyle w:val="BayerTableRowHeadings"/>
              <w:keepNext w:val="0"/>
              <w:widowControl/>
              <w:rPr>
                <w:szCs w:val="22"/>
                <w:lang w:val="cs-CZ"/>
              </w:rPr>
            </w:pPr>
            <w:r w:rsidRPr="00432EFC">
              <w:rPr>
                <w:szCs w:val="22"/>
                <w:lang w:val="cs-CZ"/>
              </w:rPr>
              <w:t>Úmrtí z jakékoli příčiny</w:t>
            </w:r>
          </w:p>
        </w:tc>
        <w:tc>
          <w:tcPr>
            <w:tcW w:w="2044" w:type="pct"/>
            <w:shd w:val="clear" w:color="auto" w:fill="auto"/>
          </w:tcPr>
          <w:p w14:paraId="2949D1AD" w14:textId="77777777" w:rsidR="00CB4393" w:rsidRPr="00A64E70" w:rsidRDefault="00CB4393" w:rsidP="00DC024B">
            <w:pPr>
              <w:pStyle w:val="BayerTableStyleCentered"/>
              <w:widowControl/>
              <w:rPr>
                <w:lang w:val="cs-CZ"/>
              </w:rPr>
            </w:pPr>
            <w:r w:rsidRPr="00A64E70">
              <w:rPr>
                <w:lang w:val="cs-CZ"/>
              </w:rPr>
              <w:t>103 (2,0 %)</w:t>
            </w:r>
            <w:r w:rsidRPr="00A64E70">
              <w:rPr>
                <w:lang w:val="cs-CZ"/>
              </w:rPr>
              <w:br/>
              <w:t>0,68 (0,53; 0,87) p = 0,002**</w:t>
            </w:r>
          </w:p>
        </w:tc>
        <w:tc>
          <w:tcPr>
            <w:tcW w:w="909" w:type="pct"/>
            <w:shd w:val="clear" w:color="auto" w:fill="auto"/>
          </w:tcPr>
          <w:p w14:paraId="0FFD923B" w14:textId="77777777" w:rsidR="00CB4393" w:rsidRPr="00A64E70" w:rsidRDefault="00CB4393" w:rsidP="00DC024B">
            <w:pPr>
              <w:pStyle w:val="BayerTableStyleCentered"/>
              <w:widowControl/>
              <w:rPr>
                <w:lang w:val="cs-CZ"/>
              </w:rPr>
            </w:pPr>
            <w:r w:rsidRPr="00A64E70">
              <w:rPr>
                <w:lang w:val="cs-CZ"/>
              </w:rPr>
              <w:t>153 (3,0 %)</w:t>
            </w:r>
          </w:p>
        </w:tc>
      </w:tr>
      <w:tr w:rsidR="00CB4393" w:rsidRPr="00A64E70" w14:paraId="20AEE0B8"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554AF149" w14:textId="77777777" w:rsidR="00CB4393" w:rsidRPr="00A64E70" w:rsidRDefault="00CB4393" w:rsidP="00DC024B">
            <w:pPr>
              <w:pStyle w:val="BayerTableRowHeadings"/>
              <w:keepNext w:val="0"/>
              <w:widowControl/>
              <w:rPr>
                <w:lang w:val="cs-CZ"/>
              </w:rPr>
            </w:pPr>
            <w:r w:rsidRPr="00A64E70">
              <w:rPr>
                <w:szCs w:val="22"/>
                <w:lang w:val="cs-CZ"/>
              </w:rPr>
              <w:t>Infarkt myokardu</w:t>
            </w:r>
          </w:p>
        </w:tc>
        <w:tc>
          <w:tcPr>
            <w:tcW w:w="2044" w:type="pct"/>
            <w:shd w:val="clear" w:color="auto" w:fill="auto"/>
          </w:tcPr>
          <w:p w14:paraId="371762A3" w14:textId="77777777" w:rsidR="00CB4393" w:rsidRPr="00A64E70" w:rsidRDefault="00CB4393" w:rsidP="00DC024B">
            <w:pPr>
              <w:pStyle w:val="BayerTableStyleCentered"/>
              <w:widowControl/>
              <w:rPr>
                <w:lang w:val="cs-CZ"/>
              </w:rPr>
            </w:pPr>
            <w:r w:rsidRPr="00A64E70">
              <w:rPr>
                <w:lang w:val="cs-CZ"/>
              </w:rPr>
              <w:t>205 (4,0 %)</w:t>
            </w:r>
            <w:r w:rsidRPr="00A64E70">
              <w:rPr>
                <w:lang w:val="cs-CZ"/>
              </w:rPr>
              <w:br/>
              <w:t>0,90 (0,75; 1,09) p = 0,270</w:t>
            </w:r>
          </w:p>
        </w:tc>
        <w:tc>
          <w:tcPr>
            <w:tcW w:w="909" w:type="pct"/>
            <w:shd w:val="clear" w:color="auto" w:fill="auto"/>
          </w:tcPr>
          <w:p w14:paraId="172FD298" w14:textId="77777777" w:rsidR="00CB4393" w:rsidRPr="00A64E70" w:rsidRDefault="00CB4393" w:rsidP="00DC024B">
            <w:pPr>
              <w:pStyle w:val="BayerTableStyleCentered"/>
              <w:widowControl/>
              <w:rPr>
                <w:lang w:val="cs-CZ"/>
              </w:rPr>
            </w:pPr>
            <w:r w:rsidRPr="00A64E70">
              <w:rPr>
                <w:lang w:val="cs-CZ"/>
              </w:rPr>
              <w:t>229 (4,5 %)</w:t>
            </w:r>
          </w:p>
        </w:tc>
      </w:tr>
      <w:tr w:rsidR="00CB4393" w:rsidRPr="00A64E70" w14:paraId="6E6405E4"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6FEFC1F7" w14:textId="77777777" w:rsidR="00CB4393" w:rsidRPr="00A64E70" w:rsidRDefault="00CB4393" w:rsidP="00DC024B">
            <w:pPr>
              <w:pStyle w:val="BayerTableRowHeadings"/>
              <w:keepNext w:val="0"/>
              <w:widowControl/>
              <w:rPr>
                <w:lang w:val="cs-CZ"/>
              </w:rPr>
            </w:pPr>
            <w:r w:rsidRPr="00A64E70">
              <w:rPr>
                <w:lang w:val="cs-CZ"/>
              </w:rPr>
              <w:t>Cévní mozková příhoda</w:t>
            </w:r>
          </w:p>
        </w:tc>
        <w:tc>
          <w:tcPr>
            <w:tcW w:w="2044" w:type="pct"/>
            <w:shd w:val="clear" w:color="auto" w:fill="auto"/>
          </w:tcPr>
          <w:p w14:paraId="5BF119BD" w14:textId="77777777" w:rsidR="00CB4393" w:rsidRPr="00A64E70" w:rsidRDefault="00CB4393" w:rsidP="00DC024B">
            <w:pPr>
              <w:pStyle w:val="BayerTableStyleCentered"/>
              <w:widowControl/>
              <w:rPr>
                <w:lang w:val="cs-CZ"/>
              </w:rPr>
            </w:pPr>
            <w:r w:rsidRPr="00A64E70">
              <w:rPr>
                <w:lang w:val="cs-CZ"/>
              </w:rPr>
              <w:t>46 (0,9 %)</w:t>
            </w:r>
            <w:r w:rsidRPr="00A64E70">
              <w:rPr>
                <w:lang w:val="cs-CZ"/>
              </w:rPr>
              <w:br/>
              <w:t>1,13 (0,74; 1,73) p = 0,562</w:t>
            </w:r>
          </w:p>
        </w:tc>
        <w:tc>
          <w:tcPr>
            <w:tcW w:w="909" w:type="pct"/>
            <w:shd w:val="clear" w:color="auto" w:fill="auto"/>
          </w:tcPr>
          <w:p w14:paraId="4B754EFC" w14:textId="77777777" w:rsidR="00CB4393" w:rsidRPr="00A64E70" w:rsidRDefault="00CB4393" w:rsidP="00DC024B">
            <w:pPr>
              <w:pStyle w:val="BayerTableStyleCentered"/>
              <w:widowControl/>
              <w:rPr>
                <w:lang w:val="cs-CZ"/>
              </w:rPr>
            </w:pPr>
            <w:r w:rsidRPr="00A64E70">
              <w:rPr>
                <w:lang w:val="cs-CZ"/>
              </w:rPr>
              <w:t>41 (0,8 %)</w:t>
            </w:r>
          </w:p>
        </w:tc>
      </w:tr>
      <w:tr w:rsidR="00CB4393" w:rsidRPr="00A64E70" w14:paraId="30310D8E"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trPr>
        <w:tc>
          <w:tcPr>
            <w:tcW w:w="1893" w:type="pct"/>
            <w:shd w:val="clear" w:color="auto" w:fill="auto"/>
          </w:tcPr>
          <w:p w14:paraId="0E42EEB2" w14:textId="77777777" w:rsidR="00CB4393" w:rsidRPr="00A64E70" w:rsidRDefault="00CB4393" w:rsidP="00DC024B">
            <w:pPr>
              <w:pStyle w:val="BayerTableRowHeadings"/>
              <w:keepNext w:val="0"/>
              <w:widowControl/>
              <w:rPr>
                <w:lang w:val="cs-CZ"/>
              </w:rPr>
            </w:pPr>
            <w:r w:rsidRPr="00A64E70">
              <w:rPr>
                <w:lang w:val="cs-CZ"/>
              </w:rPr>
              <w:t>Trombóza stentu</w:t>
            </w:r>
          </w:p>
        </w:tc>
        <w:tc>
          <w:tcPr>
            <w:tcW w:w="2044" w:type="pct"/>
            <w:shd w:val="clear" w:color="auto" w:fill="auto"/>
          </w:tcPr>
          <w:p w14:paraId="38CBE7AC" w14:textId="77777777" w:rsidR="00CB4393" w:rsidRPr="00A64E70" w:rsidRDefault="00CB4393" w:rsidP="00DC024B">
            <w:pPr>
              <w:pStyle w:val="BayerTableStyleCentered"/>
              <w:rPr>
                <w:lang w:val="cs-CZ"/>
              </w:rPr>
            </w:pPr>
            <w:r w:rsidRPr="00A64E70">
              <w:rPr>
                <w:lang w:val="cs-CZ"/>
              </w:rPr>
              <w:t>61 (1,2 %)</w:t>
            </w:r>
            <w:r w:rsidRPr="00A64E70">
              <w:rPr>
                <w:lang w:val="cs-CZ"/>
              </w:rPr>
              <w:br/>
              <w:t>0,70 (0,51; 0,97) p = 0,033**</w:t>
            </w:r>
          </w:p>
        </w:tc>
        <w:tc>
          <w:tcPr>
            <w:tcW w:w="909" w:type="pct"/>
            <w:shd w:val="clear" w:color="auto" w:fill="auto"/>
          </w:tcPr>
          <w:p w14:paraId="0183967E" w14:textId="77777777" w:rsidR="00CB4393" w:rsidRPr="00A64E70" w:rsidRDefault="00CB4393" w:rsidP="00DC024B">
            <w:pPr>
              <w:pStyle w:val="BayerTableStyleCentered"/>
              <w:rPr>
                <w:lang w:val="cs-CZ"/>
              </w:rPr>
            </w:pPr>
            <w:r w:rsidRPr="00A64E70">
              <w:rPr>
                <w:lang w:val="cs-CZ"/>
              </w:rPr>
              <w:t>87 (1,7 %)</w:t>
            </w:r>
          </w:p>
        </w:tc>
      </w:tr>
      <w:tr w:rsidR="00CB4393" w:rsidRPr="006B5936" w14:paraId="4D773670" w14:textId="77777777" w:rsidTr="00ED2CE5">
        <w:tc>
          <w:tcPr>
            <w:tcW w:w="5000" w:type="pct"/>
            <w:gridSpan w:val="4"/>
            <w:shd w:val="clear" w:color="auto" w:fill="auto"/>
          </w:tcPr>
          <w:p w14:paraId="64E1D9C0" w14:textId="77777777" w:rsidR="00CB4393" w:rsidRPr="00A64E70" w:rsidRDefault="00CB4393" w:rsidP="00DC024B">
            <w:pPr>
              <w:pStyle w:val="BayerTableFootnote"/>
              <w:spacing w:after="0" w:line="276" w:lineRule="auto"/>
              <w:ind w:left="357" w:hanging="357"/>
              <w:rPr>
                <w:lang w:val="cs-CZ"/>
              </w:rPr>
            </w:pPr>
            <w:r w:rsidRPr="00A64E70">
              <w:rPr>
                <w:lang w:val="cs-CZ"/>
              </w:rPr>
              <w:t>a)</w:t>
            </w:r>
            <w:r w:rsidRPr="00A64E70">
              <w:rPr>
                <w:lang w:val="cs-CZ"/>
              </w:rPr>
              <w:tab/>
              <w:t xml:space="preserve">modifikovaná </w:t>
            </w:r>
            <w:proofErr w:type="spellStart"/>
            <w:r w:rsidRPr="00A64E70">
              <w:rPr>
                <w:lang w:val="cs-CZ"/>
              </w:rPr>
              <w:t>intent</w:t>
            </w:r>
            <w:proofErr w:type="spellEnd"/>
            <w:r w:rsidRPr="00A64E70">
              <w:rPr>
                <w:lang w:val="cs-CZ"/>
              </w:rPr>
              <w:t>-to-</w:t>
            </w:r>
            <w:proofErr w:type="spellStart"/>
            <w:r w:rsidRPr="00A64E70">
              <w:rPr>
                <w:lang w:val="cs-CZ"/>
              </w:rPr>
              <w:t>treat</w:t>
            </w:r>
            <w:proofErr w:type="spellEnd"/>
            <w:r w:rsidRPr="00A64E70">
              <w:rPr>
                <w:lang w:val="cs-CZ"/>
              </w:rPr>
              <w:t xml:space="preserve"> analýza (</w:t>
            </w:r>
            <w:proofErr w:type="spellStart"/>
            <w:r w:rsidRPr="00A64E70">
              <w:rPr>
                <w:lang w:val="cs-CZ"/>
              </w:rPr>
              <w:t>intent</w:t>
            </w:r>
            <w:proofErr w:type="spellEnd"/>
            <w:r w:rsidRPr="00A64E70">
              <w:rPr>
                <w:lang w:val="cs-CZ"/>
              </w:rPr>
              <w:t>-to-</w:t>
            </w:r>
            <w:proofErr w:type="spellStart"/>
            <w:r w:rsidRPr="00A64E70">
              <w:rPr>
                <w:lang w:val="cs-CZ"/>
              </w:rPr>
              <w:t>treat</w:t>
            </w:r>
            <w:proofErr w:type="spellEnd"/>
            <w:r w:rsidRPr="00A64E70">
              <w:rPr>
                <w:lang w:val="cs-CZ"/>
              </w:rPr>
              <w:t xml:space="preserve"> celková analýza pro trombózu stentu) </w:t>
            </w:r>
          </w:p>
          <w:p w14:paraId="476B85EF" w14:textId="1032CA7A" w:rsidR="00CB4393" w:rsidRPr="00A64E70" w:rsidRDefault="00CB4393" w:rsidP="00DC024B">
            <w:pPr>
              <w:pStyle w:val="BayerTableFootnote"/>
              <w:spacing w:after="0" w:line="276" w:lineRule="auto"/>
              <w:ind w:left="357" w:hanging="357"/>
              <w:rPr>
                <w:lang w:val="cs-CZ"/>
              </w:rPr>
            </w:pPr>
            <w:r w:rsidRPr="00A64E70">
              <w:rPr>
                <w:lang w:val="cs-CZ"/>
              </w:rPr>
              <w:t>b)</w:t>
            </w:r>
            <w:r w:rsidRPr="00A64E70">
              <w:rPr>
                <w:lang w:val="cs-CZ"/>
              </w:rPr>
              <w:tab/>
              <w:t>oproti placebu; Log-Rank p</w:t>
            </w:r>
            <w:r w:rsidR="00FC3C14">
              <w:rPr>
                <w:lang w:val="cs-CZ"/>
              </w:rPr>
              <w:noBreakHyphen/>
            </w:r>
            <w:r w:rsidRPr="00A64E70">
              <w:rPr>
                <w:lang w:val="cs-CZ"/>
              </w:rPr>
              <w:t>hodnota</w:t>
            </w:r>
          </w:p>
          <w:p w14:paraId="02FE08A1" w14:textId="77777777" w:rsidR="00CB4393" w:rsidRPr="00A64E70" w:rsidRDefault="00CB4393" w:rsidP="00DC024B">
            <w:pPr>
              <w:pStyle w:val="BayerTableFootnote"/>
              <w:spacing w:after="0" w:line="276" w:lineRule="auto"/>
              <w:ind w:left="357" w:hanging="357"/>
              <w:rPr>
                <w:lang w:val="cs-CZ"/>
              </w:rPr>
            </w:pPr>
            <w:r w:rsidRPr="00A64E70">
              <w:rPr>
                <w:lang w:val="cs-CZ"/>
              </w:rPr>
              <w:t>*</w:t>
            </w:r>
            <w:r w:rsidRPr="00A64E70">
              <w:rPr>
                <w:lang w:val="cs-CZ"/>
              </w:rPr>
              <w:tab/>
              <w:t xml:space="preserve">statisticky superiorní </w:t>
            </w:r>
          </w:p>
          <w:p w14:paraId="669DC40E" w14:textId="77777777" w:rsidR="00CB4393" w:rsidRPr="00A64E70" w:rsidRDefault="00CB4393" w:rsidP="00DC024B">
            <w:pPr>
              <w:pStyle w:val="BayerTableFootnote"/>
              <w:spacing w:after="0" w:line="276" w:lineRule="auto"/>
              <w:ind w:left="357" w:hanging="357"/>
              <w:rPr>
                <w:lang w:val="cs-CZ"/>
              </w:rPr>
            </w:pPr>
            <w:r w:rsidRPr="00A64E70">
              <w:rPr>
                <w:lang w:val="cs-CZ"/>
              </w:rPr>
              <w:t>**</w:t>
            </w:r>
            <w:r w:rsidRPr="00A64E70">
              <w:rPr>
                <w:lang w:val="cs-CZ"/>
              </w:rPr>
              <w:tab/>
            </w:r>
            <w:r w:rsidRPr="00A64E70">
              <w:rPr>
                <w:szCs w:val="22"/>
                <w:lang w:val="cs-CZ"/>
              </w:rPr>
              <w:t>nominálně významné</w:t>
            </w:r>
          </w:p>
        </w:tc>
      </w:tr>
    </w:tbl>
    <w:p w14:paraId="71704000" w14:textId="77777777" w:rsidR="00CB4393" w:rsidRPr="00A64E70" w:rsidRDefault="00CB4393" w:rsidP="00DC024B">
      <w:pPr>
        <w:pStyle w:val="BayerBodyTextFull"/>
        <w:rPr>
          <w:lang w:val="cs-CZ"/>
        </w:rPr>
      </w:pPr>
    </w:p>
    <w:tbl>
      <w:tblPr>
        <w:tblW w:w="5000" w:type="pct"/>
        <w:tblLook w:val="01E0" w:firstRow="1" w:lastRow="1" w:firstColumn="1" w:lastColumn="1" w:noHBand="0" w:noVBand="0"/>
      </w:tblPr>
      <w:tblGrid>
        <w:gridCol w:w="3650"/>
        <w:gridCol w:w="3649"/>
        <w:gridCol w:w="2043"/>
        <w:gridCol w:w="297"/>
      </w:tblGrid>
      <w:tr w:rsidR="00CB4393" w:rsidRPr="006B5936" w14:paraId="0A66FCB7" w14:textId="77777777" w:rsidTr="00ED2CE5">
        <w:tc>
          <w:tcPr>
            <w:tcW w:w="5000" w:type="pct"/>
            <w:gridSpan w:val="4"/>
            <w:shd w:val="clear" w:color="auto" w:fill="auto"/>
          </w:tcPr>
          <w:p w14:paraId="7A542D9E" w14:textId="77777777" w:rsidR="00CB4393" w:rsidRPr="00A64E70" w:rsidRDefault="00CB4393" w:rsidP="00DC024B">
            <w:pPr>
              <w:pStyle w:val="Titulek"/>
              <w:spacing w:line="260" w:lineRule="exact"/>
              <w:ind w:left="0"/>
              <w:rPr>
                <w:lang w:val="cs-CZ"/>
              </w:rPr>
            </w:pPr>
            <w:r w:rsidRPr="00A64E70">
              <w:rPr>
                <w:lang w:val="cs-CZ"/>
              </w:rPr>
              <w:t>Tabulka </w:t>
            </w:r>
            <w:r w:rsidR="00432C75" w:rsidRPr="00A64E70">
              <w:rPr>
                <w:lang w:val="cs-CZ"/>
              </w:rPr>
              <w:t>5</w:t>
            </w:r>
            <w:r w:rsidRPr="00A64E70">
              <w:rPr>
                <w:lang w:val="cs-CZ"/>
              </w:rPr>
              <w:t>: V</w:t>
            </w:r>
            <w:r w:rsidRPr="00A64E70">
              <w:rPr>
                <w:rFonts w:eastAsia="PMingLiU"/>
                <w:szCs w:val="22"/>
                <w:lang w:val="cs-CZ"/>
              </w:rPr>
              <w:t>ýsledky účinnosti ze studie fáze</w:t>
            </w:r>
            <w:r w:rsidRPr="00A64E70">
              <w:rPr>
                <w:rFonts w:eastAsia="PMingLiU"/>
                <w:b w:val="0"/>
                <w:szCs w:val="22"/>
                <w:lang w:val="cs-CZ"/>
              </w:rPr>
              <w:t> </w:t>
            </w:r>
            <w:r w:rsidRPr="00A64E70">
              <w:rPr>
                <w:lang w:val="cs-CZ"/>
              </w:rPr>
              <w:t>III ATLAS ACS 2 TIMI 51 u pacientů podstupujících PCI</w:t>
            </w:r>
          </w:p>
        </w:tc>
      </w:tr>
      <w:tr w:rsidR="00CB4393" w:rsidRPr="00221424" w14:paraId="3AB5EBEC"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blHeader/>
        </w:trPr>
        <w:tc>
          <w:tcPr>
            <w:tcW w:w="1893" w:type="pct"/>
            <w:shd w:val="clear" w:color="auto" w:fill="auto"/>
          </w:tcPr>
          <w:p w14:paraId="2BF9A4C4" w14:textId="77777777" w:rsidR="00CB4393" w:rsidRPr="008737CC" w:rsidRDefault="00CB4393" w:rsidP="00B86655">
            <w:pPr>
              <w:pStyle w:val="BayerTableRowHeadings"/>
              <w:keepNext w:val="0"/>
              <w:widowControl/>
              <w:rPr>
                <w:b/>
                <w:bCs/>
                <w:lang w:val="cs-CZ"/>
              </w:rPr>
            </w:pPr>
            <w:r w:rsidRPr="008737CC">
              <w:rPr>
                <w:b/>
                <w:bCs/>
                <w:lang w:val="cs-CZ"/>
              </w:rPr>
              <w:t>Populace studie</w:t>
            </w:r>
            <w:r w:rsidRPr="008737CC">
              <w:rPr>
                <w:b/>
                <w:bCs/>
                <w:lang w:val="cs-CZ"/>
              </w:rPr>
              <w:tab/>
            </w:r>
          </w:p>
        </w:tc>
        <w:tc>
          <w:tcPr>
            <w:tcW w:w="2953" w:type="pct"/>
            <w:gridSpan w:val="2"/>
            <w:shd w:val="clear" w:color="auto" w:fill="auto"/>
            <w:vAlign w:val="center"/>
          </w:tcPr>
          <w:p w14:paraId="2332B418" w14:textId="4F91ABF1" w:rsidR="00CB4393" w:rsidRPr="00A64E70" w:rsidRDefault="00CB4393" w:rsidP="00DC024B">
            <w:pPr>
              <w:pStyle w:val="BayerTableColumnHeadings"/>
              <w:autoSpaceDE w:val="0"/>
              <w:jc w:val="left"/>
              <w:rPr>
                <w:vertAlign w:val="superscript"/>
                <w:lang w:val="cs-CZ"/>
              </w:rPr>
            </w:pPr>
            <w:r w:rsidRPr="00A64E70">
              <w:rPr>
                <w:lang w:val="cs-CZ"/>
              </w:rPr>
              <w:t xml:space="preserve">Pacienti s nedávným </w:t>
            </w:r>
            <w:r w:rsidR="007B4C08" w:rsidRPr="007B4C08">
              <w:rPr>
                <w:lang w:val="cs-CZ"/>
              </w:rPr>
              <w:t>akutní</w:t>
            </w:r>
            <w:r w:rsidR="007B4C08">
              <w:rPr>
                <w:lang w:val="cs-CZ"/>
              </w:rPr>
              <w:t>m</w:t>
            </w:r>
            <w:r w:rsidR="007B4C08" w:rsidRPr="007B4C08">
              <w:rPr>
                <w:lang w:val="cs-CZ"/>
              </w:rPr>
              <w:t xml:space="preserve"> koronární</w:t>
            </w:r>
            <w:r w:rsidR="007B4C08">
              <w:rPr>
                <w:lang w:val="cs-CZ"/>
              </w:rPr>
              <w:t>m</w:t>
            </w:r>
            <w:r w:rsidR="007B4C08" w:rsidRPr="007B4C08">
              <w:rPr>
                <w:lang w:val="cs-CZ"/>
              </w:rPr>
              <w:t xml:space="preserve"> syndrom</w:t>
            </w:r>
            <w:r w:rsidR="007B4C08">
              <w:rPr>
                <w:lang w:val="cs-CZ"/>
              </w:rPr>
              <w:t>em</w:t>
            </w:r>
            <w:r w:rsidR="007B4C08" w:rsidRPr="007B4C08" w:rsidDel="007B4C08">
              <w:rPr>
                <w:lang w:val="cs-CZ"/>
              </w:rPr>
              <w:t xml:space="preserve"> </w:t>
            </w:r>
            <w:r w:rsidRPr="00A64E70">
              <w:rPr>
                <w:lang w:val="cs-CZ"/>
              </w:rPr>
              <w:t xml:space="preserve">podstupující </w:t>
            </w:r>
            <w:proofErr w:type="spellStart"/>
            <w:r w:rsidRPr="00A64E70">
              <w:rPr>
                <w:lang w:val="cs-CZ"/>
              </w:rPr>
              <w:t>PCI</w:t>
            </w:r>
            <w:r w:rsidRPr="00A64E70">
              <w:rPr>
                <w:vertAlign w:val="superscript"/>
                <w:lang w:val="cs-CZ"/>
              </w:rPr>
              <w:t>a</w:t>
            </w:r>
            <w:proofErr w:type="spellEnd"/>
            <w:r w:rsidRPr="00A64E70">
              <w:rPr>
                <w:vertAlign w:val="superscript"/>
                <w:lang w:val="cs-CZ"/>
              </w:rPr>
              <w:t>)</w:t>
            </w:r>
          </w:p>
          <w:p w14:paraId="6B33BBBB" w14:textId="77777777" w:rsidR="00CB4393" w:rsidRPr="00A64E70" w:rsidRDefault="00CB4393" w:rsidP="00DC024B">
            <w:pPr>
              <w:pStyle w:val="BayerTableColumnHeadings"/>
              <w:jc w:val="left"/>
              <w:rPr>
                <w:b w:val="0"/>
                <w:lang w:val="cs-CZ"/>
              </w:rPr>
            </w:pPr>
          </w:p>
        </w:tc>
      </w:tr>
      <w:tr w:rsidR="00CB4393" w:rsidRPr="00A64E70" w14:paraId="6193B612"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blHeader/>
        </w:trPr>
        <w:tc>
          <w:tcPr>
            <w:tcW w:w="1893" w:type="pct"/>
            <w:shd w:val="clear" w:color="auto" w:fill="auto"/>
          </w:tcPr>
          <w:p w14:paraId="7028814B" w14:textId="77777777" w:rsidR="00CB4393" w:rsidRPr="00B86655" w:rsidRDefault="00CB4393" w:rsidP="00B86655">
            <w:pPr>
              <w:pStyle w:val="BayerTableRowHeadings"/>
              <w:keepNext w:val="0"/>
              <w:widowControl/>
              <w:rPr>
                <w:b/>
                <w:lang w:val="cs-CZ"/>
              </w:rPr>
            </w:pPr>
            <w:r w:rsidRPr="00B86655">
              <w:rPr>
                <w:b/>
                <w:lang w:val="cs-CZ"/>
              </w:rPr>
              <w:t>Dávkování</w:t>
            </w:r>
          </w:p>
          <w:p w14:paraId="5CF4FBCD" w14:textId="77777777" w:rsidR="00CB4393" w:rsidRPr="00A64E70" w:rsidRDefault="00CB4393" w:rsidP="00B86655">
            <w:pPr>
              <w:pStyle w:val="BayerTableRowHeadings"/>
              <w:keepNext w:val="0"/>
              <w:widowControl/>
              <w:rPr>
                <w:lang w:val="cs-CZ"/>
              </w:rPr>
            </w:pPr>
          </w:p>
        </w:tc>
        <w:tc>
          <w:tcPr>
            <w:tcW w:w="1893" w:type="pct"/>
            <w:shd w:val="clear" w:color="auto" w:fill="auto"/>
            <w:vAlign w:val="center"/>
          </w:tcPr>
          <w:p w14:paraId="3D6CD47E" w14:textId="36696927" w:rsidR="00CB4393" w:rsidRPr="00B86655" w:rsidRDefault="00790029" w:rsidP="00DC024B">
            <w:pPr>
              <w:pStyle w:val="BayerTableColumnHeadings"/>
              <w:jc w:val="left"/>
              <w:rPr>
                <w:lang w:val="cs-CZ"/>
              </w:rPr>
            </w:pPr>
            <w:proofErr w:type="spellStart"/>
            <w:r w:rsidRPr="00B86655">
              <w:rPr>
                <w:lang w:val="cs-CZ"/>
              </w:rPr>
              <w:t>Rivaroxaban</w:t>
            </w:r>
            <w:proofErr w:type="spellEnd"/>
            <w:r w:rsidR="00CB4393" w:rsidRPr="00B86655">
              <w:rPr>
                <w:lang w:val="cs-CZ"/>
              </w:rPr>
              <w:t xml:space="preserve"> 2,5 mg, dvakrát denně, N</w:t>
            </w:r>
            <w:r w:rsidR="00D52A55">
              <w:rPr>
                <w:lang w:val="cs-CZ"/>
              </w:rPr>
              <w:t xml:space="preserve"> </w:t>
            </w:r>
            <w:r w:rsidR="00CB4393" w:rsidRPr="00B86655">
              <w:rPr>
                <w:lang w:val="cs-CZ"/>
              </w:rPr>
              <w:t>=</w:t>
            </w:r>
            <w:r w:rsidR="00D52A55">
              <w:rPr>
                <w:lang w:val="cs-CZ"/>
              </w:rPr>
              <w:t xml:space="preserve"> </w:t>
            </w:r>
            <w:r w:rsidR="00CB4393" w:rsidRPr="00B86655">
              <w:rPr>
                <w:lang w:val="cs-CZ"/>
              </w:rPr>
              <w:t>3</w:t>
            </w:r>
            <w:r w:rsidR="009B424F" w:rsidRPr="00B86655">
              <w:rPr>
                <w:lang w:val="cs-CZ"/>
              </w:rPr>
              <w:t> </w:t>
            </w:r>
            <w:r w:rsidR="00CB4393" w:rsidRPr="00B86655">
              <w:rPr>
                <w:lang w:val="cs-CZ"/>
              </w:rPr>
              <w:t>114, n (%)</w:t>
            </w:r>
          </w:p>
          <w:p w14:paraId="1320CAA1" w14:textId="4ACCA9EA" w:rsidR="00CB4393" w:rsidRPr="00A64E70" w:rsidRDefault="00DF0629" w:rsidP="00DC024B">
            <w:pPr>
              <w:pStyle w:val="BayerTableColumnHeadings"/>
              <w:autoSpaceDE w:val="0"/>
              <w:jc w:val="left"/>
              <w:rPr>
                <w:b w:val="0"/>
                <w:lang w:val="cs-CZ"/>
              </w:rPr>
            </w:pPr>
            <w:r w:rsidRPr="00B86655">
              <w:rPr>
                <w:lang w:val="cs-CZ"/>
              </w:rPr>
              <w:t>HR</w:t>
            </w:r>
            <w:r w:rsidR="00CB4393" w:rsidRPr="00B86655">
              <w:rPr>
                <w:lang w:val="cs-CZ"/>
              </w:rPr>
              <w:t xml:space="preserve"> (95% CI) p</w:t>
            </w:r>
            <w:r w:rsidR="00FC3C14" w:rsidRPr="00B86655">
              <w:rPr>
                <w:lang w:val="cs-CZ"/>
              </w:rPr>
              <w:noBreakHyphen/>
            </w:r>
            <w:r w:rsidR="00CB4393" w:rsidRPr="00B86655">
              <w:rPr>
                <w:lang w:val="cs-CZ"/>
              </w:rPr>
              <w:t xml:space="preserve">hodnota </w:t>
            </w:r>
            <w:r w:rsidR="00CB4393" w:rsidRPr="00B86655">
              <w:rPr>
                <w:vertAlign w:val="superscript"/>
                <w:lang w:val="cs-CZ"/>
              </w:rPr>
              <w:t>b)</w:t>
            </w:r>
          </w:p>
        </w:tc>
        <w:tc>
          <w:tcPr>
            <w:tcW w:w="1060" w:type="pct"/>
            <w:shd w:val="clear" w:color="auto" w:fill="auto"/>
            <w:vAlign w:val="center"/>
          </w:tcPr>
          <w:p w14:paraId="6C0A48B2" w14:textId="16E2F80D" w:rsidR="00CB4393" w:rsidRPr="00B86655" w:rsidRDefault="00CB4393" w:rsidP="00DC024B">
            <w:pPr>
              <w:pStyle w:val="BayerTableColumnHeadings"/>
              <w:jc w:val="left"/>
              <w:rPr>
                <w:lang w:val="cs-CZ"/>
              </w:rPr>
            </w:pPr>
            <w:r w:rsidRPr="00B86655">
              <w:rPr>
                <w:lang w:val="cs-CZ"/>
              </w:rPr>
              <w:t>Placebo</w:t>
            </w:r>
            <w:r w:rsidRPr="00B86655">
              <w:rPr>
                <w:lang w:val="cs-CZ"/>
              </w:rPr>
              <w:br/>
              <w:t>N</w:t>
            </w:r>
            <w:r w:rsidR="00D52A55">
              <w:rPr>
                <w:lang w:val="cs-CZ"/>
              </w:rPr>
              <w:t xml:space="preserve"> </w:t>
            </w:r>
            <w:r w:rsidRPr="00B86655">
              <w:rPr>
                <w:lang w:val="cs-CZ"/>
              </w:rPr>
              <w:t>=</w:t>
            </w:r>
            <w:r w:rsidR="00D52A55">
              <w:rPr>
                <w:lang w:val="cs-CZ"/>
              </w:rPr>
              <w:t xml:space="preserve"> </w:t>
            </w:r>
            <w:r w:rsidRPr="00B86655">
              <w:rPr>
                <w:lang w:val="cs-CZ"/>
              </w:rPr>
              <w:t>3</w:t>
            </w:r>
            <w:r w:rsidR="009B424F" w:rsidRPr="00B86655">
              <w:rPr>
                <w:lang w:val="cs-CZ"/>
              </w:rPr>
              <w:t> </w:t>
            </w:r>
            <w:r w:rsidRPr="00B86655">
              <w:rPr>
                <w:lang w:val="cs-CZ"/>
              </w:rPr>
              <w:t>096</w:t>
            </w:r>
            <w:r w:rsidRPr="00B86655">
              <w:rPr>
                <w:lang w:val="cs-CZ"/>
              </w:rPr>
              <w:br/>
              <w:t>n (%)</w:t>
            </w:r>
          </w:p>
        </w:tc>
      </w:tr>
      <w:tr w:rsidR="00CB4393" w:rsidRPr="00A64E70" w14:paraId="7B366505"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7ABCAF78" w14:textId="77777777" w:rsidR="00CB4393" w:rsidRPr="00A64E70" w:rsidRDefault="00CB4393" w:rsidP="00B86655">
            <w:pPr>
              <w:pStyle w:val="BayerTableRowHeadings"/>
              <w:keepNext w:val="0"/>
              <w:widowControl/>
              <w:rPr>
                <w:lang w:val="cs-CZ"/>
              </w:rPr>
            </w:pPr>
            <w:r w:rsidRPr="00A64E70">
              <w:rPr>
                <w:lang w:val="cs-CZ"/>
              </w:rPr>
              <w:t xml:space="preserve">Kardiovaskulární úmrtí, </w:t>
            </w:r>
            <w:r w:rsidRPr="00432EFC">
              <w:rPr>
                <w:lang w:val="cs-CZ"/>
              </w:rPr>
              <w:t xml:space="preserve">infarkt myokardu nebo </w:t>
            </w:r>
            <w:r w:rsidRPr="00A64E70">
              <w:rPr>
                <w:lang w:val="cs-CZ"/>
              </w:rPr>
              <w:t>cévní mozková příhoda</w:t>
            </w:r>
          </w:p>
        </w:tc>
        <w:tc>
          <w:tcPr>
            <w:tcW w:w="1893" w:type="pct"/>
            <w:shd w:val="clear" w:color="auto" w:fill="auto"/>
          </w:tcPr>
          <w:p w14:paraId="33A4941E" w14:textId="77777777" w:rsidR="00CB4393" w:rsidRPr="00A64E70" w:rsidRDefault="00CB4393" w:rsidP="00DC024B">
            <w:pPr>
              <w:pStyle w:val="BayerTableStyleCentered"/>
              <w:widowControl/>
              <w:rPr>
                <w:lang w:val="cs-CZ"/>
              </w:rPr>
            </w:pPr>
            <w:r w:rsidRPr="00A64E70">
              <w:rPr>
                <w:lang w:val="cs-CZ"/>
              </w:rPr>
              <w:t>153 (4,9 %)</w:t>
            </w:r>
            <w:r w:rsidRPr="00A64E70">
              <w:rPr>
                <w:lang w:val="cs-CZ"/>
              </w:rPr>
              <w:br/>
              <w:t>0,94 (0,75; 1,17) p = 0,572</w:t>
            </w:r>
          </w:p>
        </w:tc>
        <w:tc>
          <w:tcPr>
            <w:tcW w:w="1060" w:type="pct"/>
            <w:shd w:val="clear" w:color="auto" w:fill="auto"/>
          </w:tcPr>
          <w:p w14:paraId="4BD310C0" w14:textId="77777777" w:rsidR="00CB4393" w:rsidRPr="00A64E70" w:rsidRDefault="00CB4393" w:rsidP="00DC024B">
            <w:pPr>
              <w:pStyle w:val="BayerTableStyleCentered"/>
              <w:widowControl/>
              <w:rPr>
                <w:lang w:val="cs-CZ"/>
              </w:rPr>
            </w:pPr>
            <w:r w:rsidRPr="00A64E70">
              <w:rPr>
                <w:lang w:val="cs-CZ"/>
              </w:rPr>
              <w:t>165 (5,3 %)</w:t>
            </w:r>
          </w:p>
        </w:tc>
      </w:tr>
      <w:tr w:rsidR="00CB4393" w:rsidRPr="00A64E70" w14:paraId="4CBDD4B5"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70CE77C2" w14:textId="77777777" w:rsidR="00CB4393" w:rsidRPr="00A64E70" w:rsidRDefault="00CB4393" w:rsidP="00B86655">
            <w:pPr>
              <w:pStyle w:val="BayerTableRowHeadings"/>
              <w:keepNext w:val="0"/>
              <w:widowControl/>
              <w:rPr>
                <w:lang w:val="cs-CZ"/>
              </w:rPr>
            </w:pPr>
            <w:r w:rsidRPr="00A64E70">
              <w:rPr>
                <w:lang w:val="cs-CZ"/>
              </w:rPr>
              <w:t>Kardiovaskulární úmrtí</w:t>
            </w:r>
          </w:p>
        </w:tc>
        <w:tc>
          <w:tcPr>
            <w:tcW w:w="1893" w:type="pct"/>
            <w:shd w:val="clear" w:color="auto" w:fill="auto"/>
          </w:tcPr>
          <w:p w14:paraId="3BD552ED" w14:textId="77777777" w:rsidR="00CB4393" w:rsidRPr="00A64E70" w:rsidRDefault="00CB4393" w:rsidP="00DC024B">
            <w:pPr>
              <w:pStyle w:val="BayerTableStyleCentered"/>
              <w:rPr>
                <w:lang w:val="cs-CZ"/>
              </w:rPr>
            </w:pPr>
            <w:r w:rsidRPr="00A64E70">
              <w:rPr>
                <w:lang w:val="cs-CZ"/>
              </w:rPr>
              <w:t>24 (0,8 %)</w:t>
            </w:r>
            <w:r w:rsidRPr="00A64E70">
              <w:rPr>
                <w:lang w:val="cs-CZ"/>
              </w:rPr>
              <w:br/>
              <w:t>0,54 (0,33; 0,89) p = 0,013**</w:t>
            </w:r>
          </w:p>
        </w:tc>
        <w:tc>
          <w:tcPr>
            <w:tcW w:w="1060" w:type="pct"/>
            <w:shd w:val="clear" w:color="auto" w:fill="auto"/>
          </w:tcPr>
          <w:p w14:paraId="01DB14E9" w14:textId="77777777" w:rsidR="00CB4393" w:rsidRPr="00A64E70" w:rsidRDefault="00CB4393" w:rsidP="00DC024B">
            <w:pPr>
              <w:pStyle w:val="BayerTableStyleCentered"/>
              <w:widowControl/>
              <w:rPr>
                <w:lang w:val="cs-CZ"/>
              </w:rPr>
            </w:pPr>
            <w:r w:rsidRPr="00A64E70">
              <w:rPr>
                <w:lang w:val="cs-CZ"/>
              </w:rPr>
              <w:t>45 (1,5 %)</w:t>
            </w:r>
          </w:p>
        </w:tc>
      </w:tr>
      <w:tr w:rsidR="00CB4393" w:rsidRPr="00A64E70" w14:paraId="04AEC865"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29960816" w14:textId="77777777" w:rsidR="00CB4393" w:rsidRPr="00A64E70" w:rsidRDefault="00CB4393" w:rsidP="00B86655">
            <w:pPr>
              <w:pStyle w:val="BayerTableRowHeadings"/>
              <w:keepNext w:val="0"/>
              <w:widowControl/>
              <w:rPr>
                <w:lang w:val="cs-CZ"/>
              </w:rPr>
            </w:pPr>
            <w:r w:rsidRPr="00A64E70">
              <w:rPr>
                <w:lang w:val="cs-CZ"/>
              </w:rPr>
              <w:t>Úmrtí z jakékoli příčiny</w:t>
            </w:r>
          </w:p>
        </w:tc>
        <w:tc>
          <w:tcPr>
            <w:tcW w:w="1893" w:type="pct"/>
            <w:shd w:val="clear" w:color="auto" w:fill="auto"/>
          </w:tcPr>
          <w:p w14:paraId="7BC106C9" w14:textId="77777777" w:rsidR="00CB4393" w:rsidRPr="00A64E70" w:rsidRDefault="00CB4393" w:rsidP="00DC024B">
            <w:pPr>
              <w:pStyle w:val="BayerTableStyleCentered"/>
              <w:rPr>
                <w:lang w:val="cs-CZ"/>
              </w:rPr>
            </w:pPr>
            <w:r w:rsidRPr="00A64E70">
              <w:rPr>
                <w:lang w:val="cs-CZ"/>
              </w:rPr>
              <w:t>31 (1,0 %)</w:t>
            </w:r>
            <w:r w:rsidRPr="00A64E70">
              <w:rPr>
                <w:lang w:val="cs-CZ"/>
              </w:rPr>
              <w:br/>
              <w:t>0,64 (0,41; 1,01) p = 0,053</w:t>
            </w:r>
          </w:p>
        </w:tc>
        <w:tc>
          <w:tcPr>
            <w:tcW w:w="1060" w:type="pct"/>
            <w:shd w:val="clear" w:color="auto" w:fill="auto"/>
          </w:tcPr>
          <w:p w14:paraId="372E4235" w14:textId="77777777" w:rsidR="00CB4393" w:rsidRPr="00A64E70" w:rsidRDefault="00CB4393" w:rsidP="00DC024B">
            <w:pPr>
              <w:pStyle w:val="BayerTableStyleCentered"/>
              <w:widowControl/>
              <w:rPr>
                <w:lang w:val="cs-CZ"/>
              </w:rPr>
            </w:pPr>
            <w:r w:rsidRPr="00A64E70">
              <w:rPr>
                <w:lang w:val="cs-CZ"/>
              </w:rPr>
              <w:t>49 (1,6 %)</w:t>
            </w:r>
          </w:p>
        </w:tc>
      </w:tr>
      <w:tr w:rsidR="00CB4393" w:rsidRPr="00A64E70" w14:paraId="0BC98C1C"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404A75B3" w14:textId="77777777" w:rsidR="00CB4393" w:rsidRPr="00A64E70" w:rsidRDefault="00CB4393" w:rsidP="00B86655">
            <w:pPr>
              <w:pStyle w:val="BayerTableRowHeadings"/>
              <w:keepNext w:val="0"/>
              <w:widowControl/>
              <w:rPr>
                <w:lang w:val="cs-CZ"/>
              </w:rPr>
            </w:pPr>
            <w:r w:rsidRPr="00432EFC">
              <w:rPr>
                <w:lang w:val="cs-CZ"/>
              </w:rPr>
              <w:t>Infarkt myokardu</w:t>
            </w:r>
          </w:p>
        </w:tc>
        <w:tc>
          <w:tcPr>
            <w:tcW w:w="1893" w:type="pct"/>
            <w:shd w:val="clear" w:color="auto" w:fill="auto"/>
          </w:tcPr>
          <w:p w14:paraId="039237E9" w14:textId="77777777" w:rsidR="00CB4393" w:rsidRPr="00A64E70" w:rsidRDefault="00CB4393" w:rsidP="00B86655">
            <w:pPr>
              <w:pStyle w:val="BayerTableStyleCentered"/>
              <w:rPr>
                <w:lang w:val="cs-CZ"/>
              </w:rPr>
            </w:pPr>
            <w:r w:rsidRPr="00A64E70">
              <w:rPr>
                <w:lang w:val="cs-CZ"/>
              </w:rPr>
              <w:t>115 (3,7 %)</w:t>
            </w:r>
          </w:p>
          <w:p w14:paraId="1B779DFE" w14:textId="77777777" w:rsidR="00CB4393" w:rsidRPr="00A64E70" w:rsidRDefault="00CB4393" w:rsidP="00B86655">
            <w:pPr>
              <w:pStyle w:val="BayerTableStyleCentered"/>
              <w:rPr>
                <w:lang w:val="cs-CZ"/>
              </w:rPr>
            </w:pPr>
            <w:r w:rsidRPr="00A64E70">
              <w:rPr>
                <w:lang w:val="cs-CZ"/>
              </w:rPr>
              <w:t>1,03 (0,79; 1,33) p = 0,829</w:t>
            </w:r>
          </w:p>
        </w:tc>
        <w:tc>
          <w:tcPr>
            <w:tcW w:w="1060" w:type="pct"/>
            <w:shd w:val="clear" w:color="auto" w:fill="auto"/>
          </w:tcPr>
          <w:p w14:paraId="56F4E387" w14:textId="77777777" w:rsidR="00CB4393" w:rsidRPr="00A64E70" w:rsidRDefault="00CB4393" w:rsidP="00DC024B">
            <w:pPr>
              <w:pStyle w:val="BayerTableStyleCentered"/>
              <w:widowControl/>
              <w:rPr>
                <w:lang w:val="cs-CZ"/>
              </w:rPr>
            </w:pPr>
            <w:r w:rsidRPr="00A64E70">
              <w:rPr>
                <w:lang w:val="cs-CZ"/>
              </w:rPr>
              <w:t>113 (3,6 %)</w:t>
            </w:r>
          </w:p>
        </w:tc>
      </w:tr>
      <w:tr w:rsidR="00CB4393" w:rsidRPr="00A64E70" w14:paraId="0849F664"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4E10CE63" w14:textId="77777777" w:rsidR="00CB4393" w:rsidRPr="00A64E70" w:rsidRDefault="00CB4393" w:rsidP="00B86655">
            <w:pPr>
              <w:pStyle w:val="BayerTableRowHeadings"/>
              <w:keepNext w:val="0"/>
              <w:widowControl/>
              <w:rPr>
                <w:lang w:val="cs-CZ"/>
              </w:rPr>
            </w:pPr>
            <w:r w:rsidRPr="00A64E70">
              <w:rPr>
                <w:lang w:val="cs-CZ"/>
              </w:rPr>
              <w:t>Cévní mozková příhoda</w:t>
            </w:r>
          </w:p>
        </w:tc>
        <w:tc>
          <w:tcPr>
            <w:tcW w:w="1893" w:type="pct"/>
            <w:shd w:val="clear" w:color="auto" w:fill="auto"/>
          </w:tcPr>
          <w:p w14:paraId="75CA78FD" w14:textId="77777777" w:rsidR="00CB4393" w:rsidRPr="00A64E70" w:rsidRDefault="00CB4393" w:rsidP="00DC024B">
            <w:pPr>
              <w:pStyle w:val="BayerTableStyleCentered"/>
              <w:widowControl/>
              <w:rPr>
                <w:lang w:val="cs-CZ"/>
              </w:rPr>
            </w:pPr>
            <w:r w:rsidRPr="00A64E70">
              <w:rPr>
                <w:lang w:val="cs-CZ"/>
              </w:rPr>
              <w:t>27 (0,9 %)</w:t>
            </w:r>
            <w:r w:rsidRPr="00A64E70">
              <w:rPr>
                <w:lang w:val="cs-CZ"/>
              </w:rPr>
              <w:br/>
              <w:t>1,30 (0,74; 2,31) p = 0,360</w:t>
            </w:r>
          </w:p>
        </w:tc>
        <w:tc>
          <w:tcPr>
            <w:tcW w:w="1060" w:type="pct"/>
            <w:shd w:val="clear" w:color="auto" w:fill="auto"/>
          </w:tcPr>
          <w:p w14:paraId="7390779F" w14:textId="77777777" w:rsidR="00CB4393" w:rsidRPr="00A64E70" w:rsidRDefault="00CB4393" w:rsidP="00DC024B">
            <w:pPr>
              <w:pStyle w:val="BayerTableStyleCentered"/>
              <w:widowControl/>
              <w:rPr>
                <w:lang w:val="cs-CZ"/>
              </w:rPr>
            </w:pPr>
            <w:r w:rsidRPr="00A64E70">
              <w:rPr>
                <w:lang w:val="cs-CZ"/>
              </w:rPr>
              <w:t>21 (0,7 %)</w:t>
            </w:r>
          </w:p>
        </w:tc>
      </w:tr>
      <w:tr w:rsidR="00CB4393" w:rsidRPr="00A64E70" w14:paraId="38684686"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pct"/>
          <w:cantSplit/>
        </w:trPr>
        <w:tc>
          <w:tcPr>
            <w:tcW w:w="1893" w:type="pct"/>
            <w:shd w:val="clear" w:color="auto" w:fill="auto"/>
          </w:tcPr>
          <w:p w14:paraId="187E15E6" w14:textId="77777777" w:rsidR="00CB4393" w:rsidRPr="00A64E70" w:rsidRDefault="00CB4393" w:rsidP="00B86655">
            <w:pPr>
              <w:pStyle w:val="BayerTableRowHeadings"/>
              <w:keepNext w:val="0"/>
              <w:widowControl/>
              <w:rPr>
                <w:lang w:val="cs-CZ"/>
              </w:rPr>
            </w:pPr>
            <w:r w:rsidRPr="00A64E70">
              <w:rPr>
                <w:lang w:val="cs-CZ"/>
              </w:rPr>
              <w:t>Trombóza stentu</w:t>
            </w:r>
          </w:p>
        </w:tc>
        <w:tc>
          <w:tcPr>
            <w:tcW w:w="1893" w:type="pct"/>
            <w:shd w:val="clear" w:color="auto" w:fill="auto"/>
          </w:tcPr>
          <w:p w14:paraId="381ADB8B" w14:textId="77777777" w:rsidR="00CB4393" w:rsidRPr="00A64E70" w:rsidRDefault="00CB4393" w:rsidP="00DC024B">
            <w:pPr>
              <w:pStyle w:val="BayerTableStyleCentered"/>
              <w:widowControl/>
              <w:rPr>
                <w:lang w:val="cs-CZ"/>
              </w:rPr>
            </w:pPr>
            <w:r w:rsidRPr="00A64E70">
              <w:rPr>
                <w:lang w:val="cs-CZ"/>
              </w:rPr>
              <w:t>47 (1,5 %)</w:t>
            </w:r>
            <w:r w:rsidRPr="00A64E70">
              <w:rPr>
                <w:lang w:val="cs-CZ"/>
              </w:rPr>
              <w:br/>
              <w:t>0,66 (0,46; 0,95) p = 0,026**</w:t>
            </w:r>
          </w:p>
        </w:tc>
        <w:tc>
          <w:tcPr>
            <w:tcW w:w="1060" w:type="pct"/>
            <w:shd w:val="clear" w:color="auto" w:fill="auto"/>
          </w:tcPr>
          <w:p w14:paraId="796525CE" w14:textId="77777777" w:rsidR="00CB4393" w:rsidRPr="00A64E70" w:rsidRDefault="00CB4393" w:rsidP="00DC024B">
            <w:pPr>
              <w:pStyle w:val="BayerTableStyleCentered"/>
              <w:widowControl/>
              <w:rPr>
                <w:lang w:val="cs-CZ"/>
              </w:rPr>
            </w:pPr>
            <w:r w:rsidRPr="00A64E70">
              <w:rPr>
                <w:lang w:val="cs-CZ"/>
              </w:rPr>
              <w:t>71 (2,3 %)</w:t>
            </w:r>
          </w:p>
        </w:tc>
      </w:tr>
      <w:tr w:rsidR="00CB4393" w:rsidRPr="006B5936" w14:paraId="5226D500" w14:textId="77777777" w:rsidTr="00ED2CE5">
        <w:tblPrEx>
          <w:shd w:val="clear" w:color="auto" w:fill="C0C0C0"/>
        </w:tblPrEx>
        <w:tc>
          <w:tcPr>
            <w:tcW w:w="5000" w:type="pct"/>
            <w:gridSpan w:val="4"/>
            <w:shd w:val="clear" w:color="auto" w:fill="auto"/>
          </w:tcPr>
          <w:p w14:paraId="136651BB" w14:textId="77777777" w:rsidR="00CB4393" w:rsidRPr="00A64E70" w:rsidRDefault="00CB4393" w:rsidP="00DC024B">
            <w:pPr>
              <w:pStyle w:val="BayerTableFootnote"/>
              <w:spacing w:after="0" w:line="276" w:lineRule="auto"/>
              <w:ind w:left="357" w:hanging="357"/>
              <w:rPr>
                <w:lang w:val="cs-CZ"/>
              </w:rPr>
            </w:pPr>
            <w:r w:rsidRPr="00A64E70">
              <w:rPr>
                <w:lang w:val="cs-CZ"/>
              </w:rPr>
              <w:lastRenderedPageBreak/>
              <w:t>a)</w:t>
            </w:r>
            <w:r w:rsidRPr="00A64E70">
              <w:rPr>
                <w:lang w:val="cs-CZ"/>
              </w:rPr>
              <w:tab/>
              <w:t xml:space="preserve">modifikovaná </w:t>
            </w:r>
            <w:proofErr w:type="spellStart"/>
            <w:r w:rsidRPr="00A64E70">
              <w:rPr>
                <w:lang w:val="cs-CZ"/>
              </w:rPr>
              <w:t>intent</w:t>
            </w:r>
            <w:proofErr w:type="spellEnd"/>
            <w:r w:rsidRPr="00A64E70">
              <w:rPr>
                <w:lang w:val="cs-CZ"/>
              </w:rPr>
              <w:t>-to-</w:t>
            </w:r>
            <w:proofErr w:type="spellStart"/>
            <w:r w:rsidRPr="00A64E70">
              <w:rPr>
                <w:lang w:val="cs-CZ"/>
              </w:rPr>
              <w:t>treat</w:t>
            </w:r>
            <w:proofErr w:type="spellEnd"/>
            <w:r w:rsidRPr="00A64E70">
              <w:rPr>
                <w:lang w:val="cs-CZ"/>
              </w:rPr>
              <w:t xml:space="preserve"> analýza (</w:t>
            </w:r>
            <w:proofErr w:type="spellStart"/>
            <w:r w:rsidRPr="00A64E70">
              <w:rPr>
                <w:lang w:val="cs-CZ"/>
              </w:rPr>
              <w:t>intent</w:t>
            </w:r>
            <w:proofErr w:type="spellEnd"/>
            <w:r w:rsidRPr="00A64E70">
              <w:rPr>
                <w:lang w:val="cs-CZ"/>
              </w:rPr>
              <w:t>-to-</w:t>
            </w:r>
            <w:proofErr w:type="spellStart"/>
            <w:r w:rsidRPr="00A64E70">
              <w:rPr>
                <w:lang w:val="cs-CZ"/>
              </w:rPr>
              <w:t>treat</w:t>
            </w:r>
            <w:proofErr w:type="spellEnd"/>
            <w:r w:rsidRPr="00A64E70">
              <w:rPr>
                <w:lang w:val="cs-CZ"/>
              </w:rPr>
              <w:t xml:space="preserve"> celková analýza pro trombózu stentu) </w:t>
            </w:r>
          </w:p>
          <w:p w14:paraId="575A3E9C" w14:textId="289F510C" w:rsidR="00CB4393" w:rsidRPr="00A64E70" w:rsidRDefault="00CB4393" w:rsidP="00DC024B">
            <w:pPr>
              <w:pStyle w:val="BayerTableFootnote"/>
              <w:spacing w:line="260" w:lineRule="exact"/>
              <w:rPr>
                <w:lang w:val="cs-CZ"/>
              </w:rPr>
            </w:pPr>
            <w:r w:rsidRPr="00A64E70">
              <w:rPr>
                <w:lang w:val="cs-CZ"/>
              </w:rPr>
              <w:t>b)</w:t>
            </w:r>
            <w:r w:rsidRPr="00A64E70">
              <w:rPr>
                <w:lang w:val="cs-CZ"/>
              </w:rPr>
              <w:tab/>
              <w:t>oproti placebu; Log-Rank p</w:t>
            </w:r>
            <w:r w:rsidR="00FC3C14">
              <w:rPr>
                <w:lang w:val="cs-CZ"/>
              </w:rPr>
              <w:noBreakHyphen/>
            </w:r>
            <w:r w:rsidRPr="00A64E70">
              <w:rPr>
                <w:lang w:val="cs-CZ"/>
              </w:rPr>
              <w:t>hodnota</w:t>
            </w:r>
          </w:p>
          <w:p w14:paraId="3C20D20B" w14:textId="77777777" w:rsidR="00CB4393" w:rsidRPr="00A64E70" w:rsidRDefault="00CB4393" w:rsidP="00DC024B">
            <w:pPr>
              <w:pStyle w:val="Normlnweb"/>
              <w:spacing w:line="260" w:lineRule="exact"/>
              <w:rPr>
                <w:lang w:val="cs-CZ"/>
              </w:rPr>
            </w:pPr>
            <w:r w:rsidRPr="00A64E70">
              <w:rPr>
                <w:lang w:val="cs-CZ"/>
              </w:rPr>
              <w:t>**</w:t>
            </w:r>
            <w:r w:rsidRPr="00A64E70">
              <w:rPr>
                <w:lang w:val="cs-CZ"/>
              </w:rPr>
              <w:tab/>
            </w:r>
            <w:r w:rsidRPr="00A64E70">
              <w:rPr>
                <w:sz w:val="22"/>
                <w:szCs w:val="22"/>
                <w:lang w:val="cs-CZ"/>
              </w:rPr>
              <w:t>nominálně</w:t>
            </w:r>
            <w:r w:rsidRPr="00A64E70">
              <w:rPr>
                <w:sz w:val="22"/>
                <w:szCs w:val="22"/>
                <w:lang w:val="cs-CZ" w:eastAsia="en-US"/>
              </w:rPr>
              <w:t xml:space="preserve"> </w:t>
            </w:r>
            <w:r w:rsidRPr="00A64E70">
              <w:rPr>
                <w:sz w:val="22"/>
                <w:szCs w:val="20"/>
                <w:lang w:val="cs-CZ" w:eastAsia="en-US"/>
              </w:rPr>
              <w:t>významné</w:t>
            </w:r>
          </w:p>
        </w:tc>
      </w:tr>
    </w:tbl>
    <w:p w14:paraId="36C63525" w14:textId="77777777" w:rsidR="00CB4393" w:rsidRPr="00A64E70" w:rsidRDefault="00CB4393" w:rsidP="00DC024B">
      <w:pPr>
        <w:pStyle w:val="BayerBodyTextFull"/>
        <w:rPr>
          <w:lang w:val="cs-CZ"/>
        </w:rPr>
      </w:pPr>
    </w:p>
    <w:tbl>
      <w:tblPr>
        <w:tblW w:w="5000" w:type="pct"/>
        <w:tblLook w:val="01E0" w:firstRow="1" w:lastRow="1" w:firstColumn="1" w:lastColumn="1" w:noHBand="0" w:noVBand="0"/>
      </w:tblPr>
      <w:tblGrid>
        <w:gridCol w:w="3540"/>
        <w:gridCol w:w="4532"/>
        <w:gridCol w:w="1280"/>
        <w:gridCol w:w="287"/>
      </w:tblGrid>
      <w:tr w:rsidR="00CB4393" w:rsidRPr="006B5936" w14:paraId="0D6B0AFF" w14:textId="77777777" w:rsidTr="00ED2CE5">
        <w:tc>
          <w:tcPr>
            <w:tcW w:w="5000" w:type="pct"/>
            <w:gridSpan w:val="4"/>
            <w:shd w:val="clear" w:color="auto" w:fill="auto"/>
          </w:tcPr>
          <w:p w14:paraId="6CF1A59B" w14:textId="77777777" w:rsidR="00CB4393" w:rsidRPr="00A64E70" w:rsidRDefault="00CB4393" w:rsidP="00DC024B">
            <w:pPr>
              <w:pStyle w:val="Titulek"/>
              <w:spacing w:line="260" w:lineRule="exact"/>
              <w:ind w:left="0"/>
              <w:rPr>
                <w:lang w:val="cs-CZ"/>
              </w:rPr>
            </w:pPr>
            <w:bookmarkStart w:id="3" w:name="_Ref309649106"/>
            <w:r w:rsidRPr="00A64E70">
              <w:rPr>
                <w:lang w:val="cs-CZ"/>
              </w:rPr>
              <w:t>Tabulka</w:t>
            </w:r>
            <w:bookmarkEnd w:id="3"/>
            <w:r w:rsidRPr="00A64E70">
              <w:rPr>
                <w:lang w:val="cs-CZ"/>
              </w:rPr>
              <w:t> </w:t>
            </w:r>
            <w:r w:rsidR="00432C75" w:rsidRPr="00A64E70">
              <w:rPr>
                <w:lang w:val="cs-CZ"/>
              </w:rPr>
              <w:t>6</w:t>
            </w:r>
            <w:r w:rsidRPr="00A64E70">
              <w:rPr>
                <w:lang w:val="cs-CZ"/>
              </w:rPr>
              <w:t xml:space="preserve">: </w:t>
            </w:r>
            <w:r w:rsidRPr="00A64E70">
              <w:rPr>
                <w:rFonts w:eastAsia="PMingLiU"/>
                <w:szCs w:val="22"/>
                <w:lang w:val="cs-CZ"/>
              </w:rPr>
              <w:t>Bezpečnostní výsledky ze studie fáze</w:t>
            </w:r>
            <w:r w:rsidRPr="00A64E70">
              <w:rPr>
                <w:rFonts w:eastAsia="PMingLiU"/>
                <w:b w:val="0"/>
                <w:szCs w:val="22"/>
                <w:lang w:val="cs-CZ"/>
              </w:rPr>
              <w:t> </w:t>
            </w:r>
            <w:r w:rsidRPr="00A64E70">
              <w:rPr>
                <w:lang w:val="cs-CZ"/>
              </w:rPr>
              <w:t>III ATLAS ACS 2 TIMI 51</w:t>
            </w:r>
          </w:p>
        </w:tc>
      </w:tr>
      <w:tr w:rsidR="00CB4393" w:rsidRPr="008B3684" w14:paraId="73D3BBB4"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blHeader/>
        </w:trPr>
        <w:tc>
          <w:tcPr>
            <w:tcW w:w="1836" w:type="pct"/>
            <w:shd w:val="clear" w:color="auto" w:fill="auto"/>
          </w:tcPr>
          <w:p w14:paraId="5E918A76" w14:textId="77777777" w:rsidR="00CB4393" w:rsidRPr="008737CC" w:rsidRDefault="00CB4393" w:rsidP="00B86655">
            <w:pPr>
              <w:pStyle w:val="BayerTableRowHeadings"/>
              <w:keepNext w:val="0"/>
              <w:widowControl/>
              <w:rPr>
                <w:b/>
                <w:bCs/>
                <w:lang w:val="cs-CZ"/>
              </w:rPr>
            </w:pPr>
            <w:r w:rsidRPr="008737CC">
              <w:rPr>
                <w:b/>
                <w:bCs/>
                <w:lang w:val="cs-CZ"/>
              </w:rPr>
              <w:t>Populace studie</w:t>
            </w:r>
          </w:p>
        </w:tc>
        <w:tc>
          <w:tcPr>
            <w:tcW w:w="3014" w:type="pct"/>
            <w:gridSpan w:val="2"/>
            <w:shd w:val="clear" w:color="auto" w:fill="auto"/>
            <w:vAlign w:val="center"/>
          </w:tcPr>
          <w:p w14:paraId="1079C90E" w14:textId="227E0B3A" w:rsidR="00CB4393" w:rsidRPr="00A64E70" w:rsidRDefault="00CB4393" w:rsidP="00DC024B">
            <w:pPr>
              <w:pStyle w:val="BayerTableColumnHeadings"/>
              <w:autoSpaceDE w:val="0"/>
              <w:jc w:val="left"/>
              <w:rPr>
                <w:vertAlign w:val="superscript"/>
                <w:lang w:val="cs-CZ"/>
              </w:rPr>
            </w:pPr>
            <w:r w:rsidRPr="00A64E70">
              <w:rPr>
                <w:lang w:val="cs-CZ"/>
              </w:rPr>
              <w:t xml:space="preserve">Pacienti s nedávným </w:t>
            </w:r>
            <w:r w:rsidR="007B4C08" w:rsidRPr="007B4C08">
              <w:rPr>
                <w:lang w:val="cs-CZ"/>
              </w:rPr>
              <w:t>akutní</w:t>
            </w:r>
            <w:r w:rsidR="007B4C08">
              <w:rPr>
                <w:lang w:val="cs-CZ"/>
              </w:rPr>
              <w:t>m</w:t>
            </w:r>
            <w:r w:rsidR="007B4C08" w:rsidRPr="007B4C08">
              <w:rPr>
                <w:lang w:val="cs-CZ"/>
              </w:rPr>
              <w:t xml:space="preserve"> koronární</w:t>
            </w:r>
            <w:r w:rsidR="007B4C08">
              <w:rPr>
                <w:lang w:val="cs-CZ"/>
              </w:rPr>
              <w:t>m</w:t>
            </w:r>
            <w:r w:rsidR="007B4C08" w:rsidRPr="007B4C08">
              <w:rPr>
                <w:lang w:val="cs-CZ"/>
              </w:rPr>
              <w:t xml:space="preserve"> syndrom</w:t>
            </w:r>
            <w:r w:rsidR="007B4C08">
              <w:rPr>
                <w:lang w:val="cs-CZ"/>
              </w:rPr>
              <w:t>em</w:t>
            </w:r>
            <w:r w:rsidR="007B4C08" w:rsidRPr="007B4C08" w:rsidDel="007B4C08">
              <w:rPr>
                <w:lang w:val="cs-CZ"/>
              </w:rPr>
              <w:t xml:space="preserve"> </w:t>
            </w:r>
            <w:r w:rsidRPr="00A64E70">
              <w:rPr>
                <w:vertAlign w:val="superscript"/>
                <w:lang w:val="cs-CZ"/>
              </w:rPr>
              <w:t>a)</w:t>
            </w:r>
          </w:p>
          <w:p w14:paraId="2B22DF0D" w14:textId="77777777" w:rsidR="00CB4393" w:rsidRPr="00A64E70" w:rsidRDefault="00CB4393" w:rsidP="00DC024B">
            <w:pPr>
              <w:pStyle w:val="BayerTableColumnHeadings"/>
              <w:jc w:val="left"/>
              <w:rPr>
                <w:b w:val="0"/>
                <w:lang w:val="cs-CZ"/>
              </w:rPr>
            </w:pPr>
          </w:p>
        </w:tc>
      </w:tr>
      <w:tr w:rsidR="00CB4393" w:rsidRPr="00A64E70" w14:paraId="12D05065"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blHeader/>
        </w:trPr>
        <w:tc>
          <w:tcPr>
            <w:tcW w:w="1836" w:type="pct"/>
            <w:shd w:val="clear" w:color="auto" w:fill="auto"/>
          </w:tcPr>
          <w:p w14:paraId="1CD4DB42" w14:textId="77777777" w:rsidR="00CB4393" w:rsidRPr="00B86655" w:rsidRDefault="00CB4393" w:rsidP="00B86655">
            <w:pPr>
              <w:pStyle w:val="BayerTableRowHeadings"/>
              <w:keepNext w:val="0"/>
              <w:widowControl/>
              <w:rPr>
                <w:b/>
                <w:lang w:val="cs-CZ"/>
              </w:rPr>
            </w:pPr>
            <w:r w:rsidRPr="00B86655">
              <w:rPr>
                <w:b/>
                <w:lang w:val="cs-CZ"/>
              </w:rPr>
              <w:t>Dávkování</w:t>
            </w:r>
            <w:r w:rsidR="000A76EE" w:rsidRPr="00B86655">
              <w:rPr>
                <w:b/>
                <w:lang w:val="cs-CZ"/>
              </w:rPr>
              <w:tab/>
            </w:r>
          </w:p>
          <w:p w14:paraId="2CEC37FD" w14:textId="77777777" w:rsidR="00CB4393" w:rsidRPr="00A64E70" w:rsidRDefault="00CB4393" w:rsidP="00B86655">
            <w:pPr>
              <w:pStyle w:val="BayerTableRowHeadings"/>
              <w:keepNext w:val="0"/>
              <w:widowControl/>
              <w:rPr>
                <w:lang w:val="cs-CZ"/>
              </w:rPr>
            </w:pPr>
          </w:p>
        </w:tc>
        <w:tc>
          <w:tcPr>
            <w:tcW w:w="2351" w:type="pct"/>
            <w:shd w:val="clear" w:color="auto" w:fill="auto"/>
            <w:vAlign w:val="center"/>
          </w:tcPr>
          <w:p w14:paraId="74077CDD" w14:textId="77777777" w:rsidR="007B4C08" w:rsidRDefault="00790029" w:rsidP="00DC024B">
            <w:pPr>
              <w:pStyle w:val="BayerTableColumnHeadings"/>
              <w:rPr>
                <w:lang w:val="cs-CZ"/>
              </w:rPr>
            </w:pPr>
            <w:proofErr w:type="spellStart"/>
            <w:r w:rsidRPr="00B86655">
              <w:rPr>
                <w:lang w:val="cs-CZ"/>
              </w:rPr>
              <w:t>Rivaroxaban</w:t>
            </w:r>
            <w:proofErr w:type="spellEnd"/>
            <w:r w:rsidR="00CB4393" w:rsidRPr="00B86655">
              <w:rPr>
                <w:lang w:val="cs-CZ"/>
              </w:rPr>
              <w:t xml:space="preserve"> 2,5 mg, dvakrát denně, </w:t>
            </w:r>
          </w:p>
          <w:p w14:paraId="7D2CA38C" w14:textId="5DE34CD5" w:rsidR="00E44E52" w:rsidRPr="00B86655" w:rsidRDefault="00CB4393" w:rsidP="00DC024B">
            <w:pPr>
              <w:pStyle w:val="BayerTableColumnHeadings"/>
              <w:rPr>
                <w:lang w:val="cs-CZ"/>
              </w:rPr>
            </w:pPr>
            <w:r w:rsidRPr="00B86655">
              <w:rPr>
                <w:lang w:val="cs-CZ"/>
              </w:rPr>
              <w:t>N</w:t>
            </w:r>
            <w:r w:rsidR="00D52A55">
              <w:rPr>
                <w:lang w:val="cs-CZ"/>
              </w:rPr>
              <w:t xml:space="preserve"> </w:t>
            </w:r>
            <w:r w:rsidRPr="00B86655">
              <w:rPr>
                <w:lang w:val="cs-CZ"/>
              </w:rPr>
              <w:t>=</w:t>
            </w:r>
            <w:r w:rsidR="00D52A55">
              <w:rPr>
                <w:lang w:val="cs-CZ"/>
              </w:rPr>
              <w:t xml:space="preserve"> </w:t>
            </w:r>
            <w:r w:rsidRPr="00B86655">
              <w:rPr>
                <w:lang w:val="cs-CZ"/>
              </w:rPr>
              <w:t>5,115,</w:t>
            </w:r>
          </w:p>
          <w:p w14:paraId="348B2C5E" w14:textId="77777777" w:rsidR="00CB4393" w:rsidRPr="00B86655" w:rsidRDefault="00CB4393" w:rsidP="00DC024B">
            <w:pPr>
              <w:pStyle w:val="BayerTableColumnHeadings"/>
              <w:rPr>
                <w:lang w:val="cs-CZ"/>
              </w:rPr>
            </w:pPr>
            <w:r w:rsidRPr="00B86655">
              <w:rPr>
                <w:lang w:val="cs-CZ"/>
              </w:rPr>
              <w:t>n (%)</w:t>
            </w:r>
          </w:p>
          <w:p w14:paraId="5A31EB63" w14:textId="0D2B1182" w:rsidR="00CB4393" w:rsidRPr="00A64E70" w:rsidRDefault="00DF0629" w:rsidP="00DC024B">
            <w:pPr>
              <w:pStyle w:val="BayerTableColumnHeadings"/>
              <w:autoSpaceDE w:val="0"/>
              <w:rPr>
                <w:b w:val="0"/>
                <w:lang w:val="cs-CZ"/>
              </w:rPr>
            </w:pPr>
            <w:r w:rsidRPr="00B86655">
              <w:rPr>
                <w:lang w:val="cs-CZ"/>
              </w:rPr>
              <w:t>HR</w:t>
            </w:r>
            <w:r w:rsidR="00CB4393" w:rsidRPr="00B86655">
              <w:rPr>
                <w:lang w:val="cs-CZ"/>
              </w:rPr>
              <w:t xml:space="preserve"> (95% CI) p</w:t>
            </w:r>
            <w:r w:rsidR="00FC3C14" w:rsidRPr="00B86655">
              <w:rPr>
                <w:lang w:val="cs-CZ"/>
              </w:rPr>
              <w:noBreakHyphen/>
            </w:r>
            <w:r w:rsidR="00CB4393" w:rsidRPr="00B86655">
              <w:rPr>
                <w:lang w:val="cs-CZ"/>
              </w:rPr>
              <w:t xml:space="preserve">hodnota </w:t>
            </w:r>
            <w:r w:rsidR="00CB4393" w:rsidRPr="00B86655">
              <w:rPr>
                <w:vertAlign w:val="superscript"/>
                <w:lang w:val="cs-CZ"/>
              </w:rPr>
              <w:t>b)</w:t>
            </w:r>
          </w:p>
        </w:tc>
        <w:tc>
          <w:tcPr>
            <w:tcW w:w="664" w:type="pct"/>
            <w:shd w:val="clear" w:color="auto" w:fill="auto"/>
            <w:vAlign w:val="center"/>
          </w:tcPr>
          <w:p w14:paraId="48201B9E" w14:textId="23AF8908" w:rsidR="00CB4393" w:rsidRPr="00B86655" w:rsidRDefault="00CB4393" w:rsidP="00DC024B">
            <w:pPr>
              <w:pStyle w:val="BayerTableColumnHeadings"/>
              <w:jc w:val="left"/>
              <w:rPr>
                <w:lang w:val="cs-CZ"/>
              </w:rPr>
            </w:pPr>
            <w:r w:rsidRPr="00B86655">
              <w:rPr>
                <w:lang w:val="cs-CZ"/>
              </w:rPr>
              <w:t>Placebo</w:t>
            </w:r>
            <w:r w:rsidRPr="00B86655">
              <w:rPr>
                <w:lang w:val="cs-CZ"/>
              </w:rPr>
              <w:br/>
              <w:t>N</w:t>
            </w:r>
            <w:r w:rsidR="00D52A55">
              <w:rPr>
                <w:lang w:val="cs-CZ"/>
              </w:rPr>
              <w:t xml:space="preserve"> </w:t>
            </w:r>
            <w:r w:rsidRPr="00B86655">
              <w:rPr>
                <w:lang w:val="cs-CZ"/>
              </w:rPr>
              <w:t>=</w:t>
            </w:r>
            <w:r w:rsidR="00D52A55">
              <w:rPr>
                <w:lang w:val="cs-CZ"/>
              </w:rPr>
              <w:t xml:space="preserve"> </w:t>
            </w:r>
            <w:r w:rsidRPr="00B86655">
              <w:rPr>
                <w:lang w:val="cs-CZ"/>
              </w:rPr>
              <w:t>5,125</w:t>
            </w:r>
            <w:r w:rsidRPr="00B86655">
              <w:rPr>
                <w:lang w:val="cs-CZ"/>
              </w:rPr>
              <w:br/>
              <w:t>n (%)</w:t>
            </w:r>
          </w:p>
        </w:tc>
      </w:tr>
      <w:tr w:rsidR="00CB4393" w:rsidRPr="00A64E70" w14:paraId="683BA2B7"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5CA8FDEB" w14:textId="77777777" w:rsidR="00CB4393" w:rsidRPr="00A64E70" w:rsidRDefault="00CB4393" w:rsidP="00B86655">
            <w:pPr>
              <w:pStyle w:val="BayerTableRowHeadings"/>
              <w:keepNext w:val="0"/>
              <w:widowControl/>
              <w:rPr>
                <w:lang w:val="cs-CZ"/>
              </w:rPr>
            </w:pPr>
            <w:r w:rsidRPr="008737CC">
              <w:rPr>
                <w:lang w:val="cs-CZ"/>
              </w:rPr>
              <w:t xml:space="preserve">Závažné TIMI krvácivé příhody </w:t>
            </w:r>
            <w:r w:rsidRPr="00A64E70">
              <w:rPr>
                <w:lang w:val="cs-CZ"/>
              </w:rPr>
              <w:t xml:space="preserve">nesouvisející s CABG </w:t>
            </w:r>
          </w:p>
        </w:tc>
        <w:tc>
          <w:tcPr>
            <w:tcW w:w="2351" w:type="pct"/>
            <w:shd w:val="clear" w:color="auto" w:fill="auto"/>
          </w:tcPr>
          <w:p w14:paraId="5A22084C" w14:textId="77777777" w:rsidR="00CB4393" w:rsidRPr="00A64E70" w:rsidRDefault="00CB4393" w:rsidP="00DC024B">
            <w:pPr>
              <w:pStyle w:val="BayerTableStyleCentered"/>
              <w:widowControl/>
              <w:rPr>
                <w:lang w:val="cs-CZ"/>
              </w:rPr>
            </w:pPr>
            <w:r w:rsidRPr="00A64E70">
              <w:rPr>
                <w:lang w:val="cs-CZ"/>
              </w:rPr>
              <w:t>65 (1,3 %)</w:t>
            </w:r>
            <w:r w:rsidRPr="00A64E70">
              <w:rPr>
                <w:lang w:val="cs-CZ"/>
              </w:rPr>
              <w:br/>
              <w:t>3,46 (2,08; 5,77) p = </w:t>
            </w:r>
            <w:proofErr w:type="gramStart"/>
            <w:r w:rsidRPr="00A64E70">
              <w:rPr>
                <w:lang w:val="cs-CZ"/>
              </w:rPr>
              <w:t>&lt; 0,001</w:t>
            </w:r>
            <w:proofErr w:type="gramEnd"/>
            <w:r w:rsidRPr="00A64E70">
              <w:rPr>
                <w:lang w:val="cs-CZ"/>
              </w:rPr>
              <w:t>*</w:t>
            </w:r>
          </w:p>
        </w:tc>
        <w:tc>
          <w:tcPr>
            <w:tcW w:w="664" w:type="pct"/>
            <w:shd w:val="clear" w:color="auto" w:fill="auto"/>
          </w:tcPr>
          <w:p w14:paraId="66A522F9" w14:textId="77777777" w:rsidR="00CB4393" w:rsidRPr="00A64E70" w:rsidRDefault="00CB4393" w:rsidP="00DC024B">
            <w:pPr>
              <w:pStyle w:val="BayerTableStyleCentered"/>
              <w:widowControl/>
              <w:rPr>
                <w:lang w:val="cs-CZ"/>
              </w:rPr>
            </w:pPr>
            <w:r w:rsidRPr="00A64E70">
              <w:rPr>
                <w:lang w:val="cs-CZ"/>
              </w:rPr>
              <w:t>19 (0,4 %)</w:t>
            </w:r>
          </w:p>
        </w:tc>
      </w:tr>
      <w:tr w:rsidR="00CB4393" w:rsidRPr="00A64E70" w14:paraId="7DBB748E"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52DE34C6" w14:textId="77777777" w:rsidR="00CB4393" w:rsidRPr="00A64E70" w:rsidRDefault="00CB4393" w:rsidP="00B86655">
            <w:pPr>
              <w:pStyle w:val="BayerTableRowHeadings"/>
              <w:keepNext w:val="0"/>
              <w:widowControl/>
              <w:rPr>
                <w:lang w:val="cs-CZ"/>
              </w:rPr>
            </w:pPr>
            <w:r w:rsidRPr="00A64E70">
              <w:rPr>
                <w:lang w:val="cs-CZ"/>
              </w:rPr>
              <w:t>Fatální krvácivé příhody</w:t>
            </w:r>
          </w:p>
        </w:tc>
        <w:tc>
          <w:tcPr>
            <w:tcW w:w="2351" w:type="pct"/>
            <w:shd w:val="clear" w:color="auto" w:fill="auto"/>
          </w:tcPr>
          <w:p w14:paraId="319B7828" w14:textId="77777777" w:rsidR="00CB4393" w:rsidRPr="00A64E70" w:rsidRDefault="00CB4393" w:rsidP="00DC024B">
            <w:pPr>
              <w:pStyle w:val="BayerTableStyleCentered"/>
              <w:rPr>
                <w:lang w:val="cs-CZ"/>
              </w:rPr>
            </w:pPr>
            <w:r w:rsidRPr="00A64E70">
              <w:rPr>
                <w:lang w:val="cs-CZ"/>
              </w:rPr>
              <w:t>6 (0,1 %)</w:t>
            </w:r>
            <w:r w:rsidRPr="00A64E70">
              <w:rPr>
                <w:lang w:val="cs-CZ"/>
              </w:rPr>
              <w:br/>
              <w:t>0,67 (0,24; 1,89) p = 0,450</w:t>
            </w:r>
          </w:p>
        </w:tc>
        <w:tc>
          <w:tcPr>
            <w:tcW w:w="664" w:type="pct"/>
            <w:shd w:val="clear" w:color="auto" w:fill="auto"/>
          </w:tcPr>
          <w:p w14:paraId="345D6369" w14:textId="77777777" w:rsidR="00CB4393" w:rsidRPr="00A64E70" w:rsidRDefault="00CB4393" w:rsidP="00DC024B">
            <w:pPr>
              <w:pStyle w:val="BayerTableStyleCentered"/>
              <w:widowControl/>
              <w:rPr>
                <w:lang w:val="cs-CZ"/>
              </w:rPr>
            </w:pPr>
            <w:r w:rsidRPr="00A64E70">
              <w:rPr>
                <w:lang w:val="cs-CZ"/>
              </w:rPr>
              <w:t>9 (0,2 %)</w:t>
            </w:r>
          </w:p>
        </w:tc>
      </w:tr>
      <w:tr w:rsidR="00CB4393" w:rsidRPr="00A64E70" w14:paraId="08D98A25"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1B735B62" w14:textId="77777777" w:rsidR="00CB4393" w:rsidRPr="00A64E70" w:rsidRDefault="00CB4393" w:rsidP="00B86655">
            <w:pPr>
              <w:pStyle w:val="BayerTableRowHeadings"/>
              <w:keepNext w:val="0"/>
              <w:widowControl/>
              <w:rPr>
                <w:lang w:val="cs-CZ"/>
              </w:rPr>
            </w:pPr>
            <w:r w:rsidRPr="00A64E70">
              <w:rPr>
                <w:lang w:val="cs-CZ"/>
              </w:rPr>
              <w:t>Symptomatické intrakraniální krvácení</w:t>
            </w:r>
          </w:p>
        </w:tc>
        <w:tc>
          <w:tcPr>
            <w:tcW w:w="2351" w:type="pct"/>
            <w:shd w:val="clear" w:color="auto" w:fill="auto"/>
          </w:tcPr>
          <w:p w14:paraId="33857261" w14:textId="77777777" w:rsidR="00CB4393" w:rsidRPr="00A64E70" w:rsidRDefault="00CB4393" w:rsidP="00DC024B">
            <w:pPr>
              <w:pStyle w:val="BayerTableStyleCentered"/>
              <w:rPr>
                <w:lang w:val="cs-CZ"/>
              </w:rPr>
            </w:pPr>
            <w:r w:rsidRPr="00A64E70">
              <w:rPr>
                <w:lang w:val="cs-CZ"/>
              </w:rPr>
              <w:t>14 (0,3 %)</w:t>
            </w:r>
            <w:r w:rsidRPr="00A64E70">
              <w:rPr>
                <w:lang w:val="cs-CZ"/>
              </w:rPr>
              <w:br/>
              <w:t>2,83 (1,02; 7,86) p = 0,037</w:t>
            </w:r>
          </w:p>
        </w:tc>
        <w:tc>
          <w:tcPr>
            <w:tcW w:w="664" w:type="pct"/>
            <w:shd w:val="clear" w:color="auto" w:fill="auto"/>
          </w:tcPr>
          <w:p w14:paraId="2181BA6C" w14:textId="77777777" w:rsidR="00CB4393" w:rsidRPr="00A64E70" w:rsidRDefault="00CB4393" w:rsidP="00DC024B">
            <w:pPr>
              <w:pStyle w:val="BayerTableStyleCentered"/>
              <w:widowControl/>
              <w:rPr>
                <w:lang w:val="cs-CZ"/>
              </w:rPr>
            </w:pPr>
            <w:r w:rsidRPr="00A64E70">
              <w:rPr>
                <w:lang w:val="cs-CZ"/>
              </w:rPr>
              <w:t>5 (0,1 %)</w:t>
            </w:r>
          </w:p>
        </w:tc>
      </w:tr>
      <w:tr w:rsidR="00CB4393" w:rsidRPr="00A64E70" w14:paraId="41426CD1"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1C9556CE" w14:textId="77777777" w:rsidR="00CB4393" w:rsidRPr="00A64E70" w:rsidRDefault="00CB4393" w:rsidP="00B86655">
            <w:pPr>
              <w:pStyle w:val="BayerTableRowHeadings"/>
              <w:keepNext w:val="0"/>
              <w:widowControl/>
              <w:rPr>
                <w:lang w:val="cs-CZ"/>
              </w:rPr>
            </w:pPr>
            <w:r w:rsidRPr="00A64E70">
              <w:rPr>
                <w:lang w:val="cs-CZ"/>
              </w:rPr>
              <w:t xml:space="preserve">Hypotenze vyžadující léčbu intravenózními </w:t>
            </w:r>
            <w:proofErr w:type="spellStart"/>
            <w:r w:rsidRPr="00A64E70">
              <w:rPr>
                <w:lang w:val="cs-CZ"/>
              </w:rPr>
              <w:t>inotropními</w:t>
            </w:r>
            <w:proofErr w:type="spellEnd"/>
            <w:r w:rsidRPr="00A64E70">
              <w:rPr>
                <w:lang w:val="cs-CZ"/>
              </w:rPr>
              <w:t xml:space="preserve"> látkami</w:t>
            </w:r>
          </w:p>
        </w:tc>
        <w:tc>
          <w:tcPr>
            <w:tcW w:w="2351" w:type="pct"/>
            <w:shd w:val="clear" w:color="auto" w:fill="auto"/>
          </w:tcPr>
          <w:p w14:paraId="282FDA81" w14:textId="77777777" w:rsidR="00CB4393" w:rsidRPr="00A64E70" w:rsidRDefault="00CB4393" w:rsidP="00DC024B">
            <w:pPr>
              <w:pStyle w:val="BayerTableStyleCentered"/>
              <w:widowControl/>
              <w:rPr>
                <w:lang w:val="cs-CZ"/>
              </w:rPr>
            </w:pPr>
            <w:r w:rsidRPr="00A64E70">
              <w:rPr>
                <w:lang w:val="cs-CZ"/>
              </w:rPr>
              <w:t>3 (0,1 %)</w:t>
            </w:r>
          </w:p>
        </w:tc>
        <w:tc>
          <w:tcPr>
            <w:tcW w:w="664" w:type="pct"/>
            <w:shd w:val="clear" w:color="auto" w:fill="auto"/>
          </w:tcPr>
          <w:p w14:paraId="4EDE4D25" w14:textId="77777777" w:rsidR="00CB4393" w:rsidRPr="00A64E70" w:rsidRDefault="00CB4393" w:rsidP="00DC024B">
            <w:pPr>
              <w:pStyle w:val="BayerTableStyleCentered"/>
              <w:widowControl/>
              <w:rPr>
                <w:lang w:val="cs-CZ"/>
              </w:rPr>
            </w:pPr>
            <w:r w:rsidRPr="00A64E70">
              <w:rPr>
                <w:lang w:val="cs-CZ"/>
              </w:rPr>
              <w:t>3 (0,1 %)</w:t>
            </w:r>
          </w:p>
        </w:tc>
      </w:tr>
      <w:tr w:rsidR="00CB4393" w:rsidRPr="00A64E70" w14:paraId="4E557510"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2C5568BE" w14:textId="77777777" w:rsidR="00CB4393" w:rsidRPr="00A64E70" w:rsidRDefault="00CB4393" w:rsidP="00B86655">
            <w:pPr>
              <w:pStyle w:val="BayerTableRowHeadings"/>
              <w:keepNext w:val="0"/>
              <w:widowControl/>
              <w:rPr>
                <w:lang w:val="cs-CZ"/>
              </w:rPr>
            </w:pPr>
            <w:r w:rsidRPr="00A64E70">
              <w:rPr>
                <w:lang w:val="cs-CZ"/>
              </w:rPr>
              <w:t>Chirurgický zákrok kvůli p</w:t>
            </w:r>
            <w:r w:rsidR="00964879" w:rsidRPr="00A64E70">
              <w:rPr>
                <w:lang w:val="cs-CZ"/>
              </w:rPr>
              <w:t>okračujícímu</w:t>
            </w:r>
            <w:r w:rsidRPr="00A64E70">
              <w:rPr>
                <w:lang w:val="cs-CZ"/>
              </w:rPr>
              <w:t xml:space="preserve"> krvácení</w:t>
            </w:r>
          </w:p>
        </w:tc>
        <w:tc>
          <w:tcPr>
            <w:tcW w:w="2351" w:type="pct"/>
            <w:shd w:val="clear" w:color="auto" w:fill="auto"/>
          </w:tcPr>
          <w:p w14:paraId="639FFA31" w14:textId="77777777" w:rsidR="00CB4393" w:rsidRPr="00A64E70" w:rsidRDefault="00CB4393" w:rsidP="00DC024B">
            <w:pPr>
              <w:pStyle w:val="BayerTableStyleCentered"/>
              <w:widowControl/>
              <w:rPr>
                <w:lang w:val="cs-CZ"/>
              </w:rPr>
            </w:pPr>
            <w:r w:rsidRPr="00A64E70">
              <w:rPr>
                <w:lang w:val="cs-CZ"/>
              </w:rPr>
              <w:t>7 (0,1 %)</w:t>
            </w:r>
          </w:p>
        </w:tc>
        <w:tc>
          <w:tcPr>
            <w:tcW w:w="664" w:type="pct"/>
            <w:shd w:val="clear" w:color="auto" w:fill="auto"/>
          </w:tcPr>
          <w:p w14:paraId="0B4E1A59" w14:textId="77777777" w:rsidR="00CB4393" w:rsidRPr="00A64E70" w:rsidRDefault="00CB4393" w:rsidP="00DC024B">
            <w:pPr>
              <w:pStyle w:val="BayerTableStyleCentered"/>
              <w:widowControl/>
              <w:rPr>
                <w:lang w:val="cs-CZ"/>
              </w:rPr>
            </w:pPr>
            <w:r w:rsidRPr="00A64E70">
              <w:rPr>
                <w:lang w:val="cs-CZ"/>
              </w:rPr>
              <w:t>9 (0,2 %)</w:t>
            </w:r>
          </w:p>
        </w:tc>
      </w:tr>
      <w:tr w:rsidR="00CB4393" w:rsidRPr="00A64E70" w14:paraId="6DC2F47B" w14:textId="77777777" w:rsidTr="00ED2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9" w:type="pct"/>
          <w:cantSplit/>
        </w:trPr>
        <w:tc>
          <w:tcPr>
            <w:tcW w:w="1836" w:type="pct"/>
            <w:shd w:val="clear" w:color="auto" w:fill="auto"/>
          </w:tcPr>
          <w:p w14:paraId="3F78D183" w14:textId="77777777" w:rsidR="00CB4393" w:rsidRPr="00A64E70" w:rsidRDefault="00CB4393" w:rsidP="00B86655">
            <w:pPr>
              <w:pStyle w:val="BayerTableRowHeadings"/>
              <w:keepNext w:val="0"/>
              <w:widowControl/>
              <w:rPr>
                <w:lang w:val="cs-CZ"/>
              </w:rPr>
            </w:pPr>
            <w:r w:rsidRPr="00A64E70">
              <w:rPr>
                <w:lang w:val="cs-CZ"/>
              </w:rPr>
              <w:t>Transfuze 4 nebo více krevních jednotek za 48 hodin</w:t>
            </w:r>
          </w:p>
        </w:tc>
        <w:tc>
          <w:tcPr>
            <w:tcW w:w="2351" w:type="pct"/>
            <w:shd w:val="clear" w:color="auto" w:fill="auto"/>
          </w:tcPr>
          <w:p w14:paraId="190A5B3F" w14:textId="77777777" w:rsidR="00CB4393" w:rsidRPr="00A64E70" w:rsidRDefault="00CB4393" w:rsidP="00DC024B">
            <w:pPr>
              <w:pStyle w:val="BayerTableStyleCentered"/>
              <w:widowControl/>
              <w:rPr>
                <w:lang w:val="cs-CZ"/>
              </w:rPr>
            </w:pPr>
            <w:r w:rsidRPr="00A64E70">
              <w:rPr>
                <w:lang w:val="cs-CZ"/>
              </w:rPr>
              <w:t>19 (0,4 %)</w:t>
            </w:r>
          </w:p>
        </w:tc>
        <w:tc>
          <w:tcPr>
            <w:tcW w:w="664" w:type="pct"/>
            <w:shd w:val="clear" w:color="auto" w:fill="auto"/>
          </w:tcPr>
          <w:p w14:paraId="3D5B2C65" w14:textId="77777777" w:rsidR="00CB4393" w:rsidRPr="00A64E70" w:rsidRDefault="00CB4393" w:rsidP="00DC024B">
            <w:pPr>
              <w:pStyle w:val="BayerTableStyleCentered"/>
              <w:widowControl/>
              <w:rPr>
                <w:lang w:val="cs-CZ"/>
              </w:rPr>
            </w:pPr>
            <w:r w:rsidRPr="00A64E70">
              <w:rPr>
                <w:lang w:val="cs-CZ"/>
              </w:rPr>
              <w:t>6 (0,1 %)</w:t>
            </w:r>
          </w:p>
        </w:tc>
      </w:tr>
      <w:tr w:rsidR="00CB4393" w:rsidRPr="006B5936" w14:paraId="53256B62" w14:textId="77777777" w:rsidTr="00ED2CE5">
        <w:tblPrEx>
          <w:shd w:val="clear" w:color="auto" w:fill="C0C0C0"/>
        </w:tblPrEx>
        <w:trPr>
          <w:gridAfter w:val="1"/>
          <w:wAfter w:w="149" w:type="pct"/>
        </w:trPr>
        <w:tc>
          <w:tcPr>
            <w:tcW w:w="4851" w:type="pct"/>
            <w:gridSpan w:val="3"/>
            <w:shd w:val="clear" w:color="auto" w:fill="auto"/>
          </w:tcPr>
          <w:p w14:paraId="781B89B3" w14:textId="36C0AC4C" w:rsidR="003B6034" w:rsidRDefault="00CB4393" w:rsidP="003B6034">
            <w:pPr>
              <w:pStyle w:val="Normlnweb"/>
              <w:jc w:val="left"/>
              <w:rPr>
                <w:lang w:val="cs-CZ"/>
              </w:rPr>
            </w:pPr>
            <w:r w:rsidRPr="00A64E70">
              <w:rPr>
                <w:lang w:val="cs-CZ"/>
              </w:rPr>
              <w:t>a)</w:t>
            </w:r>
            <w:r w:rsidRPr="00A64E70">
              <w:rPr>
                <w:lang w:val="cs-CZ"/>
              </w:rPr>
              <w:tab/>
            </w:r>
            <w:r w:rsidR="00675CE9" w:rsidRPr="003B6034">
              <w:rPr>
                <w:lang w:val="cs-CZ"/>
              </w:rPr>
              <w:t>“</w:t>
            </w:r>
            <w:proofErr w:type="spellStart"/>
            <w:r w:rsidR="00675CE9" w:rsidRPr="003B6034">
              <w:rPr>
                <w:lang w:val="cs-CZ"/>
              </w:rPr>
              <w:t>Safety</w:t>
            </w:r>
            <w:proofErr w:type="spellEnd"/>
            <w:r w:rsidR="00675CE9" w:rsidRPr="003B6034">
              <w:rPr>
                <w:lang w:val="cs-CZ"/>
              </w:rPr>
              <w:t xml:space="preserve">“ populace, „on </w:t>
            </w:r>
            <w:proofErr w:type="spellStart"/>
            <w:r w:rsidR="00675CE9" w:rsidRPr="003B6034">
              <w:rPr>
                <w:lang w:val="cs-CZ"/>
              </w:rPr>
              <w:t>treatment</w:t>
            </w:r>
            <w:proofErr w:type="spellEnd"/>
            <w:r w:rsidR="00675CE9" w:rsidRPr="003B6034">
              <w:rPr>
                <w:lang w:val="cs-CZ"/>
              </w:rPr>
              <w:t>“ (populace, ve které byla hodnocena bezpečnost po dobu léčby)</w:t>
            </w:r>
          </w:p>
          <w:p w14:paraId="6B2A120F" w14:textId="23651677" w:rsidR="00CB4393" w:rsidRPr="00A64E70" w:rsidRDefault="00CB4393" w:rsidP="00B86655">
            <w:pPr>
              <w:pStyle w:val="Normlnweb"/>
              <w:jc w:val="left"/>
              <w:rPr>
                <w:lang w:val="cs-CZ"/>
              </w:rPr>
            </w:pPr>
            <w:r w:rsidRPr="00A64E70">
              <w:rPr>
                <w:lang w:val="cs-CZ"/>
              </w:rPr>
              <w:t>b)</w:t>
            </w:r>
            <w:r w:rsidR="00982DAD" w:rsidRPr="00A64E70">
              <w:rPr>
                <w:lang w:val="cs-CZ"/>
              </w:rPr>
              <w:t xml:space="preserve"> </w:t>
            </w:r>
            <w:r w:rsidR="002C7427" w:rsidRPr="00A64E70">
              <w:rPr>
                <w:lang w:val="cs-CZ"/>
              </w:rPr>
              <w:t>oproti</w:t>
            </w:r>
            <w:r w:rsidRPr="00A64E70">
              <w:rPr>
                <w:lang w:val="cs-CZ"/>
              </w:rPr>
              <w:t xml:space="preserve"> placebu; Log-Rank p</w:t>
            </w:r>
            <w:r w:rsidR="00FC3C14">
              <w:rPr>
                <w:lang w:val="cs-CZ"/>
              </w:rPr>
              <w:noBreakHyphen/>
            </w:r>
            <w:r w:rsidRPr="00A64E70">
              <w:rPr>
                <w:lang w:val="cs-CZ"/>
              </w:rPr>
              <w:t>hodnota</w:t>
            </w:r>
          </w:p>
          <w:p w14:paraId="4803C18F" w14:textId="77777777" w:rsidR="00CB4393" w:rsidRPr="00A64E70" w:rsidRDefault="00CB4393" w:rsidP="00DC024B">
            <w:pPr>
              <w:pStyle w:val="Normlnweb"/>
              <w:jc w:val="left"/>
              <w:rPr>
                <w:lang w:val="cs-CZ"/>
              </w:rPr>
            </w:pPr>
            <w:r w:rsidRPr="00A64E70">
              <w:rPr>
                <w:lang w:val="cs-CZ"/>
              </w:rPr>
              <w:t>*</w:t>
            </w:r>
            <w:r w:rsidRPr="00A64E70">
              <w:rPr>
                <w:lang w:val="cs-CZ"/>
              </w:rPr>
              <w:tab/>
            </w:r>
            <w:r w:rsidRPr="00B86655">
              <w:rPr>
                <w:lang w:val="cs-CZ"/>
              </w:rPr>
              <w:t>statisticky významné</w:t>
            </w:r>
          </w:p>
        </w:tc>
      </w:tr>
    </w:tbl>
    <w:p w14:paraId="5D955FAC" w14:textId="77777777" w:rsidR="00CB4393" w:rsidRPr="00A64E70" w:rsidRDefault="00CB4393" w:rsidP="00DC024B">
      <w:pPr>
        <w:rPr>
          <w:b/>
          <w:szCs w:val="22"/>
          <w:lang w:val="cs-CZ"/>
        </w:rPr>
      </w:pPr>
    </w:p>
    <w:p w14:paraId="468437DB" w14:textId="0D325AC2" w:rsidR="00CB4393" w:rsidRPr="00B86655" w:rsidRDefault="00CB4393" w:rsidP="00B86655">
      <w:pPr>
        <w:tabs>
          <w:tab w:val="clear" w:pos="567"/>
        </w:tabs>
        <w:rPr>
          <w:b/>
          <w:lang w:val="cs-CZ"/>
        </w:rPr>
      </w:pPr>
      <w:r w:rsidRPr="00B86655">
        <w:rPr>
          <w:b/>
          <w:lang w:val="cs-CZ"/>
        </w:rPr>
        <w:t>Obrázek</w:t>
      </w:r>
      <w:r w:rsidR="009B424F" w:rsidRPr="00B86655">
        <w:rPr>
          <w:b/>
          <w:lang w:val="cs-CZ"/>
        </w:rPr>
        <w:t> </w:t>
      </w:r>
      <w:r w:rsidRPr="00B86655">
        <w:rPr>
          <w:b/>
          <w:lang w:val="cs-CZ"/>
        </w:rPr>
        <w:t xml:space="preserve">1: </w:t>
      </w:r>
      <w:r w:rsidR="00F05DCF" w:rsidRPr="00B86655">
        <w:rPr>
          <w:b/>
          <w:lang w:val="cs-CZ"/>
        </w:rPr>
        <w:t>D</w:t>
      </w:r>
      <w:r w:rsidRPr="00B86655">
        <w:rPr>
          <w:b/>
          <w:lang w:val="cs-CZ"/>
        </w:rPr>
        <w:t xml:space="preserve">oba do prvního výskytu primárního cílového </w:t>
      </w:r>
      <w:r w:rsidR="00964879" w:rsidRPr="00B86655">
        <w:rPr>
          <w:b/>
          <w:lang w:val="cs-CZ"/>
        </w:rPr>
        <w:t>parametru</w:t>
      </w:r>
      <w:r w:rsidRPr="00B86655">
        <w:rPr>
          <w:b/>
          <w:lang w:val="cs-CZ"/>
        </w:rPr>
        <w:t xml:space="preserve"> účinnosti (kardiovaskulární úmrtí, infarkt myokardu nebo cévní mozková příhoda) </w:t>
      </w:r>
    </w:p>
    <w:p w14:paraId="5722E844" w14:textId="2B7BFA3A" w:rsidR="002A0084" w:rsidRPr="00A64E70" w:rsidRDefault="002A0084" w:rsidP="002A0084">
      <w:pPr>
        <w:pStyle w:val="BayerBodyTextFull"/>
        <w:keepNext/>
        <w:keepLines/>
        <w:ind w:left="34"/>
        <w:rPr>
          <w:sz w:val="22"/>
          <w:lang w:val="cs-CZ"/>
        </w:rPr>
      </w:pPr>
      <w:r w:rsidRPr="00A64E70">
        <w:rPr>
          <w:noProof/>
        </w:rPr>
        <w:lastRenderedPageBreak/>
        <mc:AlternateContent>
          <mc:Choice Requires="wpc">
            <w:drawing>
              <wp:inline distT="0" distB="0" distL="0" distR="0" wp14:anchorId="27A65969" wp14:editId="6E97C527">
                <wp:extent cx="5454015" cy="3846830"/>
                <wp:effectExtent l="0" t="0" r="0" b="0"/>
                <wp:docPr id="6696" name="Plátno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7" name="Line 5"/>
                        <wps:cNvCnPr>
                          <a:cxnSpLocks noChangeShapeType="1"/>
                        </wps:cNvCnPr>
                        <wps:spPr bwMode="auto">
                          <a:xfrm>
                            <a:off x="981075" y="2928620"/>
                            <a:ext cx="409067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318" name="Line 15"/>
                        <wps:cNvCnPr>
                          <a:cxnSpLocks noChangeShapeType="1"/>
                        </wps:cNvCnPr>
                        <wps:spPr bwMode="auto">
                          <a:xfrm>
                            <a:off x="507174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25"/>
                        <wps:cNvSpPr>
                          <a:spLocks noChangeArrowheads="1"/>
                        </wps:cNvSpPr>
                        <wps:spPr bwMode="auto">
                          <a:xfrm>
                            <a:off x="4989195"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3765" w14:textId="77777777" w:rsidR="006C7301" w:rsidRDefault="006C7301" w:rsidP="002A0084">
                              <w:r>
                                <w:rPr>
                                  <w:color w:val="000000"/>
                                  <w:sz w:val="12"/>
                                  <w:szCs w:val="12"/>
                                  <w:lang w:val="en-US"/>
                                </w:rPr>
                                <w:t>810</w:t>
                              </w:r>
                            </w:p>
                          </w:txbxContent>
                        </wps:txbx>
                        <wps:bodyPr rot="0" vert="horz" wrap="none" lIns="0" tIns="0" rIns="0" bIns="0" anchor="t" anchorCtr="0" upright="1">
                          <a:spAutoFit/>
                        </wps:bodyPr>
                      </wps:wsp>
                      <wps:wsp>
                        <wps:cNvPr id="132" name="Line 26"/>
                        <wps:cNvCnPr>
                          <a:cxnSpLocks noChangeShapeType="1"/>
                        </wps:cNvCnPr>
                        <wps:spPr bwMode="auto">
                          <a:xfrm flipV="1">
                            <a:off x="981075" y="286385"/>
                            <a:ext cx="0" cy="2642235"/>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33" name="Line 42"/>
                        <wps:cNvCnPr>
                          <a:cxnSpLocks noChangeShapeType="1"/>
                        </wps:cNvCnPr>
                        <wps:spPr bwMode="auto">
                          <a:xfrm flipH="1">
                            <a:off x="950595" y="28638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58"/>
                        <wps:cNvSpPr>
                          <a:spLocks noChangeArrowheads="1"/>
                        </wps:cNvSpPr>
                        <wps:spPr bwMode="auto">
                          <a:xfrm>
                            <a:off x="749300" y="255270"/>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F222" w14:textId="77777777" w:rsidR="006C7301" w:rsidRDefault="006C7301" w:rsidP="002A0084">
                              <w:r>
                                <w:rPr>
                                  <w:color w:val="000000"/>
                                  <w:sz w:val="12"/>
                                  <w:szCs w:val="12"/>
                                  <w:lang w:val="en-US"/>
                                </w:rPr>
                                <w:t>15</w:t>
                              </w:r>
                            </w:p>
                          </w:txbxContent>
                        </wps:txbx>
                        <wps:bodyPr rot="0" vert="horz" wrap="none" lIns="0" tIns="0" rIns="0" bIns="0" anchor="t" anchorCtr="0" upright="1">
                          <a:spAutoFit/>
                        </wps:bodyPr>
                      </wps:wsp>
                      <wps:wsp>
                        <wps:cNvPr id="149" name="Freeform 61"/>
                        <wps:cNvSpPr>
                          <a:spLocks/>
                        </wps:cNvSpPr>
                        <wps:spPr bwMode="auto">
                          <a:xfrm>
                            <a:off x="981075" y="1268095"/>
                            <a:ext cx="4085590" cy="1660525"/>
                          </a:xfrm>
                          <a:custGeom>
                            <a:avLst/>
                            <a:gdLst>
                              <a:gd name="T0" fmla="*/ 15495 w 791"/>
                              <a:gd name="T1" fmla="*/ 1612075 h 377"/>
                              <a:gd name="T2" fmla="*/ 36156 w 791"/>
                              <a:gd name="T3" fmla="*/ 1532792 h 377"/>
                              <a:gd name="T4" fmla="*/ 56816 w 791"/>
                              <a:gd name="T5" fmla="*/ 1488747 h 377"/>
                              <a:gd name="T6" fmla="*/ 77476 w 791"/>
                              <a:gd name="T7" fmla="*/ 1466724 h 377"/>
                              <a:gd name="T8" fmla="*/ 92972 w 791"/>
                              <a:gd name="T9" fmla="*/ 1440296 h 377"/>
                              <a:gd name="T10" fmla="*/ 113632 w 791"/>
                              <a:gd name="T11" fmla="*/ 1422678 h 377"/>
                              <a:gd name="T12" fmla="*/ 134292 w 791"/>
                              <a:gd name="T13" fmla="*/ 1396250 h 377"/>
                              <a:gd name="T14" fmla="*/ 165283 w 791"/>
                              <a:gd name="T15" fmla="*/ 1378632 h 377"/>
                              <a:gd name="T16" fmla="*/ 185943 w 791"/>
                              <a:gd name="T17" fmla="*/ 1352205 h 377"/>
                              <a:gd name="T18" fmla="*/ 206604 w 791"/>
                              <a:gd name="T19" fmla="*/ 1343396 h 377"/>
                              <a:gd name="T20" fmla="*/ 232429 w 791"/>
                              <a:gd name="T21" fmla="*/ 1308159 h 377"/>
                              <a:gd name="T22" fmla="*/ 258255 w 791"/>
                              <a:gd name="T23" fmla="*/ 1277327 h 377"/>
                              <a:gd name="T24" fmla="*/ 284080 w 791"/>
                              <a:gd name="T25" fmla="*/ 1255304 h 377"/>
                              <a:gd name="T26" fmla="*/ 325401 w 791"/>
                              <a:gd name="T27" fmla="*/ 1242090 h 377"/>
                              <a:gd name="T28" fmla="*/ 351226 w 791"/>
                              <a:gd name="T29" fmla="*/ 1220067 h 377"/>
                              <a:gd name="T30" fmla="*/ 382217 w 791"/>
                              <a:gd name="T31" fmla="*/ 1198045 h 377"/>
                              <a:gd name="T32" fmla="*/ 402877 w 791"/>
                              <a:gd name="T33" fmla="*/ 1176022 h 377"/>
                              <a:gd name="T34" fmla="*/ 444198 w 791"/>
                              <a:gd name="T35" fmla="*/ 1162808 h 377"/>
                              <a:gd name="T36" fmla="*/ 459693 w 791"/>
                              <a:gd name="T37" fmla="*/ 1127571 h 377"/>
                              <a:gd name="T38" fmla="*/ 480354 w 791"/>
                              <a:gd name="T39" fmla="*/ 1105548 h 377"/>
                              <a:gd name="T40" fmla="*/ 511344 w 791"/>
                              <a:gd name="T41" fmla="*/ 1092335 h 377"/>
                              <a:gd name="T42" fmla="*/ 547500 w 791"/>
                              <a:gd name="T43" fmla="*/ 1079121 h 377"/>
                              <a:gd name="T44" fmla="*/ 562995 w 791"/>
                              <a:gd name="T45" fmla="*/ 1052694 h 377"/>
                              <a:gd name="T46" fmla="*/ 614646 w 791"/>
                              <a:gd name="T47" fmla="*/ 1026266 h 377"/>
                              <a:gd name="T48" fmla="*/ 635307 w 791"/>
                              <a:gd name="T49" fmla="*/ 1004243 h 377"/>
                              <a:gd name="T50" fmla="*/ 655967 w 791"/>
                              <a:gd name="T51" fmla="*/ 991030 h 377"/>
                              <a:gd name="T52" fmla="*/ 707618 w 791"/>
                              <a:gd name="T53" fmla="*/ 964602 h 377"/>
                              <a:gd name="T54" fmla="*/ 754104 w 791"/>
                              <a:gd name="T55" fmla="*/ 951388 h 377"/>
                              <a:gd name="T56" fmla="*/ 785094 w 791"/>
                              <a:gd name="T57" fmla="*/ 938175 h 377"/>
                              <a:gd name="T58" fmla="*/ 816085 w 791"/>
                              <a:gd name="T59" fmla="*/ 920556 h 377"/>
                              <a:gd name="T60" fmla="*/ 857406 w 791"/>
                              <a:gd name="T61" fmla="*/ 902938 h 377"/>
                              <a:gd name="T62" fmla="*/ 914222 w 791"/>
                              <a:gd name="T63" fmla="*/ 889724 h 377"/>
                              <a:gd name="T64" fmla="*/ 929717 w 791"/>
                              <a:gd name="T65" fmla="*/ 863297 h 377"/>
                              <a:gd name="T66" fmla="*/ 971038 w 791"/>
                              <a:gd name="T67" fmla="*/ 850083 h 377"/>
                              <a:gd name="T68" fmla="*/ 996863 w 791"/>
                              <a:gd name="T69" fmla="*/ 828060 h 377"/>
                              <a:gd name="T70" fmla="*/ 1053679 w 791"/>
                              <a:gd name="T71" fmla="*/ 814846 h 377"/>
                              <a:gd name="T72" fmla="*/ 1115660 w 791"/>
                              <a:gd name="T73" fmla="*/ 797228 h 377"/>
                              <a:gd name="T74" fmla="*/ 1193137 w 791"/>
                              <a:gd name="T75" fmla="*/ 784014 h 377"/>
                              <a:gd name="T76" fmla="*/ 1249953 w 791"/>
                              <a:gd name="T77" fmla="*/ 748778 h 377"/>
                              <a:gd name="T78" fmla="*/ 1275778 w 791"/>
                              <a:gd name="T79" fmla="*/ 735564 h 377"/>
                              <a:gd name="T80" fmla="*/ 1306769 w 791"/>
                              <a:gd name="T81" fmla="*/ 713541 h 377"/>
                              <a:gd name="T82" fmla="*/ 1472052 w 791"/>
                              <a:gd name="T83" fmla="*/ 700328 h 377"/>
                              <a:gd name="T84" fmla="*/ 1534033 w 791"/>
                              <a:gd name="T85" fmla="*/ 669495 h 377"/>
                              <a:gd name="T86" fmla="*/ 1585684 w 791"/>
                              <a:gd name="T87" fmla="*/ 647473 h 377"/>
                              <a:gd name="T88" fmla="*/ 1627005 w 791"/>
                              <a:gd name="T89" fmla="*/ 625450 h 377"/>
                              <a:gd name="T90" fmla="*/ 1683821 w 791"/>
                              <a:gd name="T91" fmla="*/ 607831 h 377"/>
                              <a:gd name="T92" fmla="*/ 1781958 w 791"/>
                              <a:gd name="T93" fmla="*/ 581404 h 377"/>
                              <a:gd name="T94" fmla="*/ 1952406 w 791"/>
                              <a:gd name="T95" fmla="*/ 563786 h 377"/>
                              <a:gd name="T96" fmla="*/ 2138349 w 791"/>
                              <a:gd name="T97" fmla="*/ 532954 h 377"/>
                              <a:gd name="T98" fmla="*/ 2215826 w 791"/>
                              <a:gd name="T99" fmla="*/ 510931 h 377"/>
                              <a:gd name="T100" fmla="*/ 2251981 w 791"/>
                              <a:gd name="T101" fmla="*/ 480099 h 377"/>
                              <a:gd name="T102" fmla="*/ 2412099 w 791"/>
                              <a:gd name="T103" fmla="*/ 453671 h 377"/>
                              <a:gd name="T104" fmla="*/ 2463750 w 791"/>
                              <a:gd name="T105" fmla="*/ 418435 h 377"/>
                              <a:gd name="T106" fmla="*/ 2520566 w 791"/>
                              <a:gd name="T107" fmla="*/ 378794 h 377"/>
                              <a:gd name="T108" fmla="*/ 2629033 w 791"/>
                              <a:gd name="T109" fmla="*/ 339152 h 377"/>
                              <a:gd name="T110" fmla="*/ 2985425 w 791"/>
                              <a:gd name="T111" fmla="*/ 303916 h 377"/>
                              <a:gd name="T112" fmla="*/ 3223019 w 791"/>
                              <a:gd name="T113" fmla="*/ 237847 h 377"/>
                              <a:gd name="T114" fmla="*/ 3558750 w 791"/>
                              <a:gd name="T115" fmla="*/ 132137 h 377"/>
                              <a:gd name="T116" fmla="*/ 4085590 w 791"/>
                              <a:gd name="T117" fmla="*/ 0 h 37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91" h="377">
                                <a:moveTo>
                                  <a:pt x="0" y="377"/>
                                </a:moveTo>
                                <a:lnTo>
                                  <a:pt x="1" y="377"/>
                                </a:lnTo>
                                <a:lnTo>
                                  <a:pt x="1" y="375"/>
                                </a:lnTo>
                                <a:lnTo>
                                  <a:pt x="2" y="375"/>
                                </a:lnTo>
                                <a:lnTo>
                                  <a:pt x="2" y="368"/>
                                </a:lnTo>
                                <a:lnTo>
                                  <a:pt x="3" y="368"/>
                                </a:lnTo>
                                <a:lnTo>
                                  <a:pt x="3" y="366"/>
                                </a:lnTo>
                                <a:lnTo>
                                  <a:pt x="4" y="366"/>
                                </a:lnTo>
                                <a:lnTo>
                                  <a:pt x="4" y="361"/>
                                </a:lnTo>
                                <a:lnTo>
                                  <a:pt x="5" y="361"/>
                                </a:lnTo>
                                <a:lnTo>
                                  <a:pt x="5" y="354"/>
                                </a:lnTo>
                                <a:lnTo>
                                  <a:pt x="6" y="354"/>
                                </a:lnTo>
                                <a:lnTo>
                                  <a:pt x="6" y="348"/>
                                </a:lnTo>
                                <a:lnTo>
                                  <a:pt x="7" y="348"/>
                                </a:lnTo>
                                <a:lnTo>
                                  <a:pt x="7" y="345"/>
                                </a:lnTo>
                                <a:lnTo>
                                  <a:pt x="8" y="345"/>
                                </a:lnTo>
                                <a:lnTo>
                                  <a:pt x="8" y="343"/>
                                </a:lnTo>
                                <a:lnTo>
                                  <a:pt x="9" y="343"/>
                                </a:lnTo>
                                <a:lnTo>
                                  <a:pt x="9" y="339"/>
                                </a:lnTo>
                                <a:lnTo>
                                  <a:pt x="11" y="339"/>
                                </a:lnTo>
                                <a:lnTo>
                                  <a:pt x="11" y="338"/>
                                </a:lnTo>
                                <a:lnTo>
                                  <a:pt x="12" y="338"/>
                                </a:lnTo>
                                <a:lnTo>
                                  <a:pt x="12" y="337"/>
                                </a:lnTo>
                                <a:lnTo>
                                  <a:pt x="13" y="337"/>
                                </a:lnTo>
                                <a:lnTo>
                                  <a:pt x="13" y="335"/>
                                </a:lnTo>
                                <a:lnTo>
                                  <a:pt x="14" y="335"/>
                                </a:lnTo>
                                <a:lnTo>
                                  <a:pt x="14" y="333"/>
                                </a:lnTo>
                                <a:lnTo>
                                  <a:pt x="15" y="333"/>
                                </a:lnTo>
                                <a:lnTo>
                                  <a:pt x="15" y="332"/>
                                </a:lnTo>
                                <a:lnTo>
                                  <a:pt x="16" y="332"/>
                                </a:lnTo>
                                <a:lnTo>
                                  <a:pt x="16" y="331"/>
                                </a:lnTo>
                                <a:lnTo>
                                  <a:pt x="17" y="331"/>
                                </a:lnTo>
                                <a:lnTo>
                                  <a:pt x="17" y="329"/>
                                </a:lnTo>
                                <a:lnTo>
                                  <a:pt x="18" y="329"/>
                                </a:lnTo>
                                <a:lnTo>
                                  <a:pt x="18" y="327"/>
                                </a:lnTo>
                                <a:lnTo>
                                  <a:pt x="19" y="327"/>
                                </a:lnTo>
                                <a:lnTo>
                                  <a:pt x="20" y="327"/>
                                </a:lnTo>
                                <a:lnTo>
                                  <a:pt x="20" y="325"/>
                                </a:lnTo>
                                <a:lnTo>
                                  <a:pt x="21" y="325"/>
                                </a:lnTo>
                                <a:lnTo>
                                  <a:pt x="21" y="323"/>
                                </a:lnTo>
                                <a:lnTo>
                                  <a:pt x="22" y="323"/>
                                </a:lnTo>
                                <a:lnTo>
                                  <a:pt x="22" y="321"/>
                                </a:lnTo>
                                <a:lnTo>
                                  <a:pt x="24" y="321"/>
                                </a:lnTo>
                                <a:lnTo>
                                  <a:pt x="24" y="320"/>
                                </a:lnTo>
                                <a:lnTo>
                                  <a:pt x="25" y="320"/>
                                </a:lnTo>
                                <a:lnTo>
                                  <a:pt x="25" y="319"/>
                                </a:lnTo>
                                <a:lnTo>
                                  <a:pt x="26" y="319"/>
                                </a:lnTo>
                                <a:lnTo>
                                  <a:pt x="26" y="317"/>
                                </a:lnTo>
                                <a:lnTo>
                                  <a:pt x="28" y="317"/>
                                </a:lnTo>
                                <a:lnTo>
                                  <a:pt x="28" y="316"/>
                                </a:lnTo>
                                <a:lnTo>
                                  <a:pt x="29" y="316"/>
                                </a:lnTo>
                                <a:lnTo>
                                  <a:pt x="29" y="314"/>
                                </a:lnTo>
                                <a:lnTo>
                                  <a:pt x="30" y="314"/>
                                </a:lnTo>
                                <a:lnTo>
                                  <a:pt x="30" y="313"/>
                                </a:lnTo>
                                <a:lnTo>
                                  <a:pt x="32" y="313"/>
                                </a:lnTo>
                                <a:lnTo>
                                  <a:pt x="32" y="311"/>
                                </a:lnTo>
                                <a:lnTo>
                                  <a:pt x="34" y="311"/>
                                </a:lnTo>
                                <a:lnTo>
                                  <a:pt x="35" y="311"/>
                                </a:lnTo>
                                <a:lnTo>
                                  <a:pt x="35" y="308"/>
                                </a:lnTo>
                                <a:lnTo>
                                  <a:pt x="36" y="308"/>
                                </a:lnTo>
                                <a:lnTo>
                                  <a:pt x="36" y="307"/>
                                </a:lnTo>
                                <a:lnTo>
                                  <a:pt x="37" y="307"/>
                                </a:lnTo>
                                <a:lnTo>
                                  <a:pt x="38" y="307"/>
                                </a:lnTo>
                                <a:lnTo>
                                  <a:pt x="38" y="306"/>
                                </a:lnTo>
                                <a:lnTo>
                                  <a:pt x="39" y="306"/>
                                </a:lnTo>
                                <a:lnTo>
                                  <a:pt x="39" y="305"/>
                                </a:lnTo>
                                <a:lnTo>
                                  <a:pt x="40" y="305"/>
                                </a:lnTo>
                                <a:lnTo>
                                  <a:pt x="40" y="302"/>
                                </a:lnTo>
                                <a:lnTo>
                                  <a:pt x="42" y="302"/>
                                </a:lnTo>
                                <a:lnTo>
                                  <a:pt x="42" y="301"/>
                                </a:lnTo>
                                <a:lnTo>
                                  <a:pt x="44" y="301"/>
                                </a:lnTo>
                                <a:lnTo>
                                  <a:pt x="44" y="298"/>
                                </a:lnTo>
                                <a:lnTo>
                                  <a:pt x="45" y="298"/>
                                </a:lnTo>
                                <a:lnTo>
                                  <a:pt x="45" y="297"/>
                                </a:lnTo>
                                <a:lnTo>
                                  <a:pt x="46" y="297"/>
                                </a:lnTo>
                                <a:lnTo>
                                  <a:pt x="46" y="294"/>
                                </a:lnTo>
                                <a:lnTo>
                                  <a:pt x="47" y="294"/>
                                </a:lnTo>
                                <a:lnTo>
                                  <a:pt x="47" y="292"/>
                                </a:lnTo>
                                <a:lnTo>
                                  <a:pt x="49" y="292"/>
                                </a:lnTo>
                                <a:lnTo>
                                  <a:pt x="49" y="290"/>
                                </a:lnTo>
                                <a:lnTo>
                                  <a:pt x="50" y="290"/>
                                </a:lnTo>
                                <a:lnTo>
                                  <a:pt x="50" y="288"/>
                                </a:lnTo>
                                <a:lnTo>
                                  <a:pt x="52" y="288"/>
                                </a:lnTo>
                                <a:lnTo>
                                  <a:pt x="53" y="288"/>
                                </a:lnTo>
                                <a:lnTo>
                                  <a:pt x="53" y="287"/>
                                </a:lnTo>
                                <a:lnTo>
                                  <a:pt x="55" y="287"/>
                                </a:lnTo>
                                <a:lnTo>
                                  <a:pt x="55" y="285"/>
                                </a:lnTo>
                                <a:lnTo>
                                  <a:pt x="56" y="285"/>
                                </a:lnTo>
                                <a:lnTo>
                                  <a:pt x="56" y="284"/>
                                </a:lnTo>
                                <a:lnTo>
                                  <a:pt x="58" y="284"/>
                                </a:lnTo>
                                <a:lnTo>
                                  <a:pt x="58" y="283"/>
                                </a:lnTo>
                                <a:lnTo>
                                  <a:pt x="60" y="283"/>
                                </a:lnTo>
                                <a:lnTo>
                                  <a:pt x="60" y="282"/>
                                </a:lnTo>
                                <a:lnTo>
                                  <a:pt x="63" y="282"/>
                                </a:lnTo>
                                <a:lnTo>
                                  <a:pt x="63" y="280"/>
                                </a:lnTo>
                                <a:lnTo>
                                  <a:pt x="66" y="280"/>
                                </a:lnTo>
                                <a:lnTo>
                                  <a:pt x="66" y="279"/>
                                </a:lnTo>
                                <a:lnTo>
                                  <a:pt x="67" y="279"/>
                                </a:lnTo>
                                <a:lnTo>
                                  <a:pt x="67" y="278"/>
                                </a:lnTo>
                                <a:lnTo>
                                  <a:pt x="68" y="278"/>
                                </a:lnTo>
                                <a:lnTo>
                                  <a:pt x="68" y="277"/>
                                </a:lnTo>
                                <a:lnTo>
                                  <a:pt x="71" y="277"/>
                                </a:lnTo>
                                <a:lnTo>
                                  <a:pt x="72" y="277"/>
                                </a:lnTo>
                                <a:lnTo>
                                  <a:pt x="72" y="274"/>
                                </a:lnTo>
                                <a:lnTo>
                                  <a:pt x="73" y="274"/>
                                </a:lnTo>
                                <a:lnTo>
                                  <a:pt x="73" y="272"/>
                                </a:lnTo>
                                <a:lnTo>
                                  <a:pt x="74" y="272"/>
                                </a:lnTo>
                                <a:lnTo>
                                  <a:pt x="74" y="271"/>
                                </a:lnTo>
                                <a:lnTo>
                                  <a:pt x="75" y="271"/>
                                </a:lnTo>
                                <a:lnTo>
                                  <a:pt x="75" y="270"/>
                                </a:lnTo>
                                <a:lnTo>
                                  <a:pt x="77" y="270"/>
                                </a:lnTo>
                                <a:lnTo>
                                  <a:pt x="77" y="269"/>
                                </a:lnTo>
                                <a:lnTo>
                                  <a:pt x="78" y="269"/>
                                </a:lnTo>
                                <a:lnTo>
                                  <a:pt x="78" y="267"/>
                                </a:lnTo>
                                <a:lnTo>
                                  <a:pt x="80" y="267"/>
                                </a:lnTo>
                                <a:lnTo>
                                  <a:pt x="80" y="266"/>
                                </a:lnTo>
                                <a:lnTo>
                                  <a:pt x="82" y="266"/>
                                </a:lnTo>
                                <a:lnTo>
                                  <a:pt x="82" y="265"/>
                                </a:lnTo>
                                <a:lnTo>
                                  <a:pt x="83" y="265"/>
                                </a:lnTo>
                                <a:lnTo>
                                  <a:pt x="83" y="264"/>
                                </a:lnTo>
                                <a:lnTo>
                                  <a:pt x="86" y="264"/>
                                </a:lnTo>
                                <a:lnTo>
                                  <a:pt x="86" y="263"/>
                                </a:lnTo>
                                <a:lnTo>
                                  <a:pt x="87" y="263"/>
                                </a:lnTo>
                                <a:lnTo>
                                  <a:pt x="87" y="259"/>
                                </a:lnTo>
                                <a:lnTo>
                                  <a:pt x="88" y="259"/>
                                </a:lnTo>
                                <a:lnTo>
                                  <a:pt x="88" y="257"/>
                                </a:lnTo>
                                <a:lnTo>
                                  <a:pt x="89" y="257"/>
                                </a:lnTo>
                                <a:lnTo>
                                  <a:pt x="89" y="256"/>
                                </a:lnTo>
                                <a:lnTo>
                                  <a:pt x="90" y="256"/>
                                </a:lnTo>
                                <a:lnTo>
                                  <a:pt x="90" y="255"/>
                                </a:lnTo>
                                <a:lnTo>
                                  <a:pt x="91" y="255"/>
                                </a:lnTo>
                                <a:lnTo>
                                  <a:pt x="91" y="254"/>
                                </a:lnTo>
                                <a:lnTo>
                                  <a:pt x="92" y="254"/>
                                </a:lnTo>
                                <a:lnTo>
                                  <a:pt x="92" y="251"/>
                                </a:lnTo>
                                <a:lnTo>
                                  <a:pt x="93" y="251"/>
                                </a:lnTo>
                                <a:lnTo>
                                  <a:pt x="93" y="250"/>
                                </a:lnTo>
                                <a:lnTo>
                                  <a:pt x="95" y="250"/>
                                </a:lnTo>
                                <a:lnTo>
                                  <a:pt x="95" y="249"/>
                                </a:lnTo>
                                <a:lnTo>
                                  <a:pt x="97" y="249"/>
                                </a:lnTo>
                                <a:lnTo>
                                  <a:pt x="99" y="249"/>
                                </a:lnTo>
                                <a:lnTo>
                                  <a:pt x="99" y="248"/>
                                </a:lnTo>
                                <a:lnTo>
                                  <a:pt x="101" y="248"/>
                                </a:lnTo>
                                <a:lnTo>
                                  <a:pt x="101" y="247"/>
                                </a:lnTo>
                                <a:lnTo>
                                  <a:pt x="103" y="247"/>
                                </a:lnTo>
                                <a:lnTo>
                                  <a:pt x="103" y="246"/>
                                </a:lnTo>
                                <a:lnTo>
                                  <a:pt x="104" y="246"/>
                                </a:lnTo>
                                <a:lnTo>
                                  <a:pt x="104" y="245"/>
                                </a:lnTo>
                                <a:lnTo>
                                  <a:pt x="106" y="245"/>
                                </a:lnTo>
                                <a:lnTo>
                                  <a:pt x="106" y="242"/>
                                </a:lnTo>
                                <a:lnTo>
                                  <a:pt x="107" y="242"/>
                                </a:lnTo>
                                <a:lnTo>
                                  <a:pt x="107" y="241"/>
                                </a:lnTo>
                                <a:lnTo>
                                  <a:pt x="108" y="241"/>
                                </a:lnTo>
                                <a:lnTo>
                                  <a:pt x="108" y="240"/>
                                </a:lnTo>
                                <a:lnTo>
                                  <a:pt x="109" y="240"/>
                                </a:lnTo>
                                <a:lnTo>
                                  <a:pt x="109" y="239"/>
                                </a:lnTo>
                                <a:lnTo>
                                  <a:pt x="114" y="239"/>
                                </a:lnTo>
                                <a:lnTo>
                                  <a:pt x="114" y="238"/>
                                </a:lnTo>
                                <a:lnTo>
                                  <a:pt x="116" y="238"/>
                                </a:lnTo>
                                <a:lnTo>
                                  <a:pt x="116" y="236"/>
                                </a:lnTo>
                                <a:lnTo>
                                  <a:pt x="118" y="236"/>
                                </a:lnTo>
                                <a:lnTo>
                                  <a:pt x="118" y="233"/>
                                </a:lnTo>
                                <a:lnTo>
                                  <a:pt x="119" y="233"/>
                                </a:lnTo>
                                <a:lnTo>
                                  <a:pt x="119" y="231"/>
                                </a:lnTo>
                                <a:lnTo>
                                  <a:pt x="120" y="231"/>
                                </a:lnTo>
                                <a:lnTo>
                                  <a:pt x="120" y="230"/>
                                </a:lnTo>
                                <a:lnTo>
                                  <a:pt x="121" y="230"/>
                                </a:lnTo>
                                <a:lnTo>
                                  <a:pt x="121" y="229"/>
                                </a:lnTo>
                                <a:lnTo>
                                  <a:pt x="123" y="229"/>
                                </a:lnTo>
                                <a:lnTo>
                                  <a:pt x="123" y="228"/>
                                </a:lnTo>
                                <a:lnTo>
                                  <a:pt x="124" y="228"/>
                                </a:lnTo>
                                <a:lnTo>
                                  <a:pt x="124" y="227"/>
                                </a:lnTo>
                                <a:lnTo>
                                  <a:pt x="125" y="227"/>
                                </a:lnTo>
                                <a:lnTo>
                                  <a:pt x="125" y="226"/>
                                </a:lnTo>
                                <a:lnTo>
                                  <a:pt x="126" y="226"/>
                                </a:lnTo>
                                <a:lnTo>
                                  <a:pt x="126" y="225"/>
                                </a:lnTo>
                                <a:lnTo>
                                  <a:pt x="127" y="225"/>
                                </a:lnTo>
                                <a:lnTo>
                                  <a:pt x="127" y="224"/>
                                </a:lnTo>
                                <a:lnTo>
                                  <a:pt x="129" y="224"/>
                                </a:lnTo>
                                <a:lnTo>
                                  <a:pt x="129" y="223"/>
                                </a:lnTo>
                                <a:lnTo>
                                  <a:pt x="136" y="223"/>
                                </a:lnTo>
                                <a:lnTo>
                                  <a:pt x="136" y="221"/>
                                </a:lnTo>
                                <a:lnTo>
                                  <a:pt x="137" y="221"/>
                                </a:lnTo>
                                <a:lnTo>
                                  <a:pt x="137" y="219"/>
                                </a:lnTo>
                                <a:lnTo>
                                  <a:pt x="139" y="219"/>
                                </a:lnTo>
                                <a:lnTo>
                                  <a:pt x="139" y="218"/>
                                </a:lnTo>
                                <a:lnTo>
                                  <a:pt x="142" y="218"/>
                                </a:lnTo>
                                <a:lnTo>
                                  <a:pt x="142" y="217"/>
                                </a:lnTo>
                                <a:lnTo>
                                  <a:pt x="145" y="217"/>
                                </a:lnTo>
                                <a:lnTo>
                                  <a:pt x="145" y="216"/>
                                </a:lnTo>
                                <a:lnTo>
                                  <a:pt x="146" y="216"/>
                                </a:lnTo>
                                <a:lnTo>
                                  <a:pt x="146" y="215"/>
                                </a:lnTo>
                                <a:lnTo>
                                  <a:pt x="149" y="215"/>
                                </a:lnTo>
                                <a:lnTo>
                                  <a:pt x="149" y="214"/>
                                </a:lnTo>
                                <a:lnTo>
                                  <a:pt x="150" y="214"/>
                                </a:lnTo>
                                <a:lnTo>
                                  <a:pt x="150" y="213"/>
                                </a:lnTo>
                                <a:lnTo>
                                  <a:pt x="152" y="213"/>
                                </a:lnTo>
                                <a:lnTo>
                                  <a:pt x="154" y="213"/>
                                </a:lnTo>
                                <a:lnTo>
                                  <a:pt x="154" y="212"/>
                                </a:lnTo>
                                <a:lnTo>
                                  <a:pt x="155" y="212"/>
                                </a:lnTo>
                                <a:lnTo>
                                  <a:pt x="155" y="211"/>
                                </a:lnTo>
                                <a:lnTo>
                                  <a:pt x="157" y="211"/>
                                </a:lnTo>
                                <a:lnTo>
                                  <a:pt x="157" y="209"/>
                                </a:lnTo>
                                <a:lnTo>
                                  <a:pt x="158" y="209"/>
                                </a:lnTo>
                                <a:lnTo>
                                  <a:pt x="158" y="208"/>
                                </a:lnTo>
                                <a:lnTo>
                                  <a:pt x="161" y="208"/>
                                </a:lnTo>
                                <a:lnTo>
                                  <a:pt x="161" y="207"/>
                                </a:lnTo>
                                <a:lnTo>
                                  <a:pt x="162" y="207"/>
                                </a:lnTo>
                                <a:lnTo>
                                  <a:pt x="162" y="206"/>
                                </a:lnTo>
                                <a:lnTo>
                                  <a:pt x="166" y="206"/>
                                </a:lnTo>
                                <a:lnTo>
                                  <a:pt x="166" y="205"/>
                                </a:lnTo>
                                <a:lnTo>
                                  <a:pt x="169" y="205"/>
                                </a:lnTo>
                                <a:lnTo>
                                  <a:pt x="169" y="204"/>
                                </a:lnTo>
                                <a:lnTo>
                                  <a:pt x="170" y="204"/>
                                </a:lnTo>
                                <a:lnTo>
                                  <a:pt x="170" y="203"/>
                                </a:lnTo>
                                <a:lnTo>
                                  <a:pt x="171" y="203"/>
                                </a:lnTo>
                                <a:lnTo>
                                  <a:pt x="171" y="202"/>
                                </a:lnTo>
                                <a:lnTo>
                                  <a:pt x="177" y="202"/>
                                </a:lnTo>
                                <a:lnTo>
                                  <a:pt x="177" y="199"/>
                                </a:lnTo>
                                <a:lnTo>
                                  <a:pt x="178" y="199"/>
                                </a:lnTo>
                                <a:lnTo>
                                  <a:pt x="178" y="198"/>
                                </a:lnTo>
                                <a:lnTo>
                                  <a:pt x="179" y="198"/>
                                </a:lnTo>
                                <a:lnTo>
                                  <a:pt x="179" y="197"/>
                                </a:lnTo>
                                <a:lnTo>
                                  <a:pt x="180" y="197"/>
                                </a:lnTo>
                                <a:lnTo>
                                  <a:pt x="180" y="196"/>
                                </a:lnTo>
                                <a:lnTo>
                                  <a:pt x="182" y="196"/>
                                </a:lnTo>
                                <a:lnTo>
                                  <a:pt x="182" y="195"/>
                                </a:lnTo>
                                <a:lnTo>
                                  <a:pt x="186" y="195"/>
                                </a:lnTo>
                                <a:lnTo>
                                  <a:pt x="186" y="194"/>
                                </a:lnTo>
                                <a:lnTo>
                                  <a:pt x="187" y="194"/>
                                </a:lnTo>
                                <a:lnTo>
                                  <a:pt x="187" y="193"/>
                                </a:lnTo>
                                <a:lnTo>
                                  <a:pt x="188" y="193"/>
                                </a:lnTo>
                                <a:lnTo>
                                  <a:pt x="188" y="192"/>
                                </a:lnTo>
                                <a:lnTo>
                                  <a:pt x="189" y="192"/>
                                </a:lnTo>
                                <a:lnTo>
                                  <a:pt x="189" y="190"/>
                                </a:lnTo>
                                <a:lnTo>
                                  <a:pt x="190" y="190"/>
                                </a:lnTo>
                                <a:lnTo>
                                  <a:pt x="190" y="189"/>
                                </a:lnTo>
                                <a:lnTo>
                                  <a:pt x="193" y="189"/>
                                </a:lnTo>
                                <a:lnTo>
                                  <a:pt x="193" y="188"/>
                                </a:lnTo>
                                <a:lnTo>
                                  <a:pt x="196" y="188"/>
                                </a:lnTo>
                                <a:lnTo>
                                  <a:pt x="196" y="187"/>
                                </a:lnTo>
                                <a:lnTo>
                                  <a:pt x="196" y="186"/>
                                </a:lnTo>
                                <a:lnTo>
                                  <a:pt x="198" y="186"/>
                                </a:lnTo>
                                <a:lnTo>
                                  <a:pt x="198" y="185"/>
                                </a:lnTo>
                                <a:lnTo>
                                  <a:pt x="204" y="185"/>
                                </a:lnTo>
                                <a:lnTo>
                                  <a:pt x="204" y="184"/>
                                </a:lnTo>
                                <a:lnTo>
                                  <a:pt x="206" y="184"/>
                                </a:lnTo>
                                <a:lnTo>
                                  <a:pt x="206" y="183"/>
                                </a:lnTo>
                                <a:lnTo>
                                  <a:pt x="214" y="183"/>
                                </a:lnTo>
                                <a:lnTo>
                                  <a:pt x="214" y="182"/>
                                </a:lnTo>
                                <a:lnTo>
                                  <a:pt x="216" y="182"/>
                                </a:lnTo>
                                <a:lnTo>
                                  <a:pt x="216" y="181"/>
                                </a:lnTo>
                                <a:lnTo>
                                  <a:pt x="224" y="181"/>
                                </a:lnTo>
                                <a:lnTo>
                                  <a:pt x="224" y="180"/>
                                </a:lnTo>
                                <a:lnTo>
                                  <a:pt x="225" y="180"/>
                                </a:lnTo>
                                <a:lnTo>
                                  <a:pt x="225" y="179"/>
                                </a:lnTo>
                                <a:lnTo>
                                  <a:pt x="226" y="179"/>
                                </a:lnTo>
                                <a:lnTo>
                                  <a:pt x="226" y="178"/>
                                </a:lnTo>
                                <a:lnTo>
                                  <a:pt x="231" y="178"/>
                                </a:lnTo>
                                <a:lnTo>
                                  <a:pt x="231" y="176"/>
                                </a:lnTo>
                                <a:lnTo>
                                  <a:pt x="233" y="176"/>
                                </a:lnTo>
                                <a:lnTo>
                                  <a:pt x="233" y="173"/>
                                </a:lnTo>
                                <a:lnTo>
                                  <a:pt x="241" y="173"/>
                                </a:lnTo>
                                <a:lnTo>
                                  <a:pt x="241" y="171"/>
                                </a:lnTo>
                                <a:lnTo>
                                  <a:pt x="242" y="171"/>
                                </a:lnTo>
                                <a:lnTo>
                                  <a:pt x="242" y="170"/>
                                </a:lnTo>
                                <a:lnTo>
                                  <a:pt x="244" y="170"/>
                                </a:lnTo>
                                <a:lnTo>
                                  <a:pt x="244" y="169"/>
                                </a:lnTo>
                                <a:lnTo>
                                  <a:pt x="245" y="169"/>
                                </a:lnTo>
                                <a:lnTo>
                                  <a:pt x="245" y="168"/>
                                </a:lnTo>
                                <a:lnTo>
                                  <a:pt x="246" y="168"/>
                                </a:lnTo>
                                <a:lnTo>
                                  <a:pt x="246" y="167"/>
                                </a:lnTo>
                                <a:lnTo>
                                  <a:pt x="247" y="167"/>
                                </a:lnTo>
                                <a:lnTo>
                                  <a:pt x="247" y="166"/>
                                </a:lnTo>
                                <a:lnTo>
                                  <a:pt x="249" y="166"/>
                                </a:lnTo>
                                <a:lnTo>
                                  <a:pt x="249" y="164"/>
                                </a:lnTo>
                                <a:lnTo>
                                  <a:pt x="251" y="164"/>
                                </a:lnTo>
                                <a:lnTo>
                                  <a:pt x="251" y="163"/>
                                </a:lnTo>
                                <a:lnTo>
                                  <a:pt x="253" y="163"/>
                                </a:lnTo>
                                <a:lnTo>
                                  <a:pt x="253" y="162"/>
                                </a:lnTo>
                                <a:lnTo>
                                  <a:pt x="258" y="162"/>
                                </a:lnTo>
                                <a:lnTo>
                                  <a:pt x="258" y="161"/>
                                </a:lnTo>
                                <a:lnTo>
                                  <a:pt x="262" y="161"/>
                                </a:lnTo>
                                <a:lnTo>
                                  <a:pt x="262" y="160"/>
                                </a:lnTo>
                                <a:lnTo>
                                  <a:pt x="280" y="160"/>
                                </a:lnTo>
                                <a:lnTo>
                                  <a:pt x="280" y="159"/>
                                </a:lnTo>
                                <a:lnTo>
                                  <a:pt x="285" y="159"/>
                                </a:lnTo>
                                <a:lnTo>
                                  <a:pt x="285" y="157"/>
                                </a:lnTo>
                                <a:lnTo>
                                  <a:pt x="286" y="157"/>
                                </a:lnTo>
                                <a:lnTo>
                                  <a:pt x="286" y="155"/>
                                </a:lnTo>
                                <a:lnTo>
                                  <a:pt x="290" y="155"/>
                                </a:lnTo>
                                <a:lnTo>
                                  <a:pt x="290" y="154"/>
                                </a:lnTo>
                                <a:lnTo>
                                  <a:pt x="297" y="154"/>
                                </a:lnTo>
                                <a:lnTo>
                                  <a:pt x="297" y="152"/>
                                </a:lnTo>
                                <a:lnTo>
                                  <a:pt x="298" y="152"/>
                                </a:lnTo>
                                <a:lnTo>
                                  <a:pt x="298" y="151"/>
                                </a:lnTo>
                                <a:lnTo>
                                  <a:pt x="302" y="151"/>
                                </a:lnTo>
                                <a:lnTo>
                                  <a:pt x="302" y="150"/>
                                </a:lnTo>
                                <a:lnTo>
                                  <a:pt x="306" y="150"/>
                                </a:lnTo>
                                <a:lnTo>
                                  <a:pt x="306" y="147"/>
                                </a:lnTo>
                                <a:lnTo>
                                  <a:pt x="307" y="147"/>
                                </a:lnTo>
                                <a:lnTo>
                                  <a:pt x="307" y="146"/>
                                </a:lnTo>
                                <a:lnTo>
                                  <a:pt x="312" y="146"/>
                                </a:lnTo>
                                <a:lnTo>
                                  <a:pt x="312" y="144"/>
                                </a:lnTo>
                                <a:lnTo>
                                  <a:pt x="313" y="144"/>
                                </a:lnTo>
                                <a:lnTo>
                                  <a:pt x="313" y="143"/>
                                </a:lnTo>
                                <a:lnTo>
                                  <a:pt x="315" y="143"/>
                                </a:lnTo>
                                <a:lnTo>
                                  <a:pt x="315" y="142"/>
                                </a:lnTo>
                                <a:lnTo>
                                  <a:pt x="320" y="142"/>
                                </a:lnTo>
                                <a:lnTo>
                                  <a:pt x="320" y="140"/>
                                </a:lnTo>
                                <a:lnTo>
                                  <a:pt x="324" y="140"/>
                                </a:lnTo>
                                <a:lnTo>
                                  <a:pt x="324" y="139"/>
                                </a:lnTo>
                                <a:lnTo>
                                  <a:pt x="325" y="139"/>
                                </a:lnTo>
                                <a:lnTo>
                                  <a:pt x="325" y="138"/>
                                </a:lnTo>
                                <a:lnTo>
                                  <a:pt x="326" y="138"/>
                                </a:lnTo>
                                <a:lnTo>
                                  <a:pt x="326" y="136"/>
                                </a:lnTo>
                                <a:lnTo>
                                  <a:pt x="329" y="136"/>
                                </a:lnTo>
                                <a:lnTo>
                                  <a:pt x="329" y="135"/>
                                </a:lnTo>
                                <a:lnTo>
                                  <a:pt x="331" y="135"/>
                                </a:lnTo>
                                <a:lnTo>
                                  <a:pt x="331" y="134"/>
                                </a:lnTo>
                                <a:lnTo>
                                  <a:pt x="345" y="134"/>
                                </a:lnTo>
                                <a:lnTo>
                                  <a:pt x="345" y="132"/>
                                </a:lnTo>
                                <a:lnTo>
                                  <a:pt x="349" y="132"/>
                                </a:lnTo>
                                <a:lnTo>
                                  <a:pt x="349" y="131"/>
                                </a:lnTo>
                                <a:lnTo>
                                  <a:pt x="361" y="131"/>
                                </a:lnTo>
                                <a:lnTo>
                                  <a:pt x="361" y="129"/>
                                </a:lnTo>
                                <a:lnTo>
                                  <a:pt x="375" y="129"/>
                                </a:lnTo>
                                <a:lnTo>
                                  <a:pt x="375" y="128"/>
                                </a:lnTo>
                                <a:lnTo>
                                  <a:pt x="378" y="128"/>
                                </a:lnTo>
                                <a:lnTo>
                                  <a:pt x="378" y="126"/>
                                </a:lnTo>
                                <a:lnTo>
                                  <a:pt x="395" y="126"/>
                                </a:lnTo>
                                <a:lnTo>
                                  <a:pt x="395" y="125"/>
                                </a:lnTo>
                                <a:lnTo>
                                  <a:pt x="405" y="125"/>
                                </a:lnTo>
                                <a:lnTo>
                                  <a:pt x="405" y="123"/>
                                </a:lnTo>
                                <a:lnTo>
                                  <a:pt x="414" y="123"/>
                                </a:lnTo>
                                <a:lnTo>
                                  <a:pt x="414" y="121"/>
                                </a:lnTo>
                                <a:lnTo>
                                  <a:pt x="415" y="121"/>
                                </a:lnTo>
                                <a:lnTo>
                                  <a:pt x="415" y="120"/>
                                </a:lnTo>
                                <a:lnTo>
                                  <a:pt x="418" y="120"/>
                                </a:lnTo>
                                <a:lnTo>
                                  <a:pt x="418" y="118"/>
                                </a:lnTo>
                                <a:lnTo>
                                  <a:pt x="428" y="118"/>
                                </a:lnTo>
                                <a:lnTo>
                                  <a:pt x="428" y="116"/>
                                </a:lnTo>
                                <a:lnTo>
                                  <a:pt x="429" y="116"/>
                                </a:lnTo>
                                <a:lnTo>
                                  <a:pt x="429" y="114"/>
                                </a:lnTo>
                                <a:lnTo>
                                  <a:pt x="434" y="114"/>
                                </a:lnTo>
                                <a:lnTo>
                                  <a:pt x="434" y="112"/>
                                </a:lnTo>
                                <a:lnTo>
                                  <a:pt x="435" y="112"/>
                                </a:lnTo>
                                <a:lnTo>
                                  <a:pt x="435" y="111"/>
                                </a:lnTo>
                                <a:lnTo>
                                  <a:pt x="436" y="111"/>
                                </a:lnTo>
                                <a:lnTo>
                                  <a:pt x="436" y="109"/>
                                </a:lnTo>
                                <a:lnTo>
                                  <a:pt x="438" y="109"/>
                                </a:lnTo>
                                <a:lnTo>
                                  <a:pt x="438" y="107"/>
                                </a:lnTo>
                                <a:lnTo>
                                  <a:pt x="444" y="107"/>
                                </a:lnTo>
                                <a:lnTo>
                                  <a:pt x="444" y="105"/>
                                </a:lnTo>
                                <a:lnTo>
                                  <a:pt x="447" y="105"/>
                                </a:lnTo>
                                <a:lnTo>
                                  <a:pt x="447" y="103"/>
                                </a:lnTo>
                                <a:lnTo>
                                  <a:pt x="467" y="103"/>
                                </a:lnTo>
                                <a:lnTo>
                                  <a:pt x="467" y="101"/>
                                </a:lnTo>
                                <a:lnTo>
                                  <a:pt x="471" y="101"/>
                                </a:lnTo>
                                <a:lnTo>
                                  <a:pt x="471" y="99"/>
                                </a:lnTo>
                                <a:lnTo>
                                  <a:pt x="476" y="99"/>
                                </a:lnTo>
                                <a:lnTo>
                                  <a:pt x="476" y="97"/>
                                </a:lnTo>
                                <a:lnTo>
                                  <a:pt x="477" y="97"/>
                                </a:lnTo>
                                <a:lnTo>
                                  <a:pt x="477" y="95"/>
                                </a:lnTo>
                                <a:lnTo>
                                  <a:pt x="479" y="95"/>
                                </a:lnTo>
                                <a:lnTo>
                                  <a:pt x="479" y="93"/>
                                </a:lnTo>
                                <a:lnTo>
                                  <a:pt x="481" y="93"/>
                                </a:lnTo>
                                <a:lnTo>
                                  <a:pt x="481" y="91"/>
                                </a:lnTo>
                                <a:lnTo>
                                  <a:pt x="484" y="91"/>
                                </a:lnTo>
                                <a:lnTo>
                                  <a:pt x="484" y="86"/>
                                </a:lnTo>
                                <a:lnTo>
                                  <a:pt x="488" y="86"/>
                                </a:lnTo>
                                <a:lnTo>
                                  <a:pt x="488" y="84"/>
                                </a:lnTo>
                                <a:lnTo>
                                  <a:pt x="499" y="84"/>
                                </a:lnTo>
                                <a:lnTo>
                                  <a:pt x="499" y="82"/>
                                </a:lnTo>
                                <a:lnTo>
                                  <a:pt x="500" y="82"/>
                                </a:lnTo>
                                <a:lnTo>
                                  <a:pt x="500" y="79"/>
                                </a:lnTo>
                                <a:lnTo>
                                  <a:pt x="509" y="79"/>
                                </a:lnTo>
                                <a:lnTo>
                                  <a:pt x="509" y="77"/>
                                </a:lnTo>
                                <a:lnTo>
                                  <a:pt x="516" y="77"/>
                                </a:lnTo>
                                <a:lnTo>
                                  <a:pt x="516" y="74"/>
                                </a:lnTo>
                                <a:lnTo>
                                  <a:pt x="531" y="74"/>
                                </a:lnTo>
                                <a:lnTo>
                                  <a:pt x="531" y="72"/>
                                </a:lnTo>
                                <a:lnTo>
                                  <a:pt x="562" y="72"/>
                                </a:lnTo>
                                <a:lnTo>
                                  <a:pt x="562" y="69"/>
                                </a:lnTo>
                                <a:lnTo>
                                  <a:pt x="578" y="69"/>
                                </a:lnTo>
                                <a:lnTo>
                                  <a:pt x="578" y="65"/>
                                </a:lnTo>
                                <a:lnTo>
                                  <a:pt x="587" y="65"/>
                                </a:lnTo>
                                <a:lnTo>
                                  <a:pt x="587" y="62"/>
                                </a:lnTo>
                                <a:lnTo>
                                  <a:pt x="591" y="62"/>
                                </a:lnTo>
                                <a:lnTo>
                                  <a:pt x="591" y="58"/>
                                </a:lnTo>
                                <a:lnTo>
                                  <a:pt x="624" y="58"/>
                                </a:lnTo>
                                <a:lnTo>
                                  <a:pt x="624" y="54"/>
                                </a:lnTo>
                                <a:lnTo>
                                  <a:pt x="643" y="54"/>
                                </a:lnTo>
                                <a:lnTo>
                                  <a:pt x="643" y="49"/>
                                </a:lnTo>
                                <a:lnTo>
                                  <a:pt x="654" y="49"/>
                                </a:lnTo>
                                <a:lnTo>
                                  <a:pt x="654" y="43"/>
                                </a:lnTo>
                                <a:lnTo>
                                  <a:pt x="676" y="43"/>
                                </a:lnTo>
                                <a:lnTo>
                                  <a:pt x="676" y="30"/>
                                </a:lnTo>
                                <a:lnTo>
                                  <a:pt x="689" y="30"/>
                                </a:lnTo>
                                <a:lnTo>
                                  <a:pt x="689" y="22"/>
                                </a:lnTo>
                                <a:lnTo>
                                  <a:pt x="694" y="22"/>
                                </a:lnTo>
                                <a:lnTo>
                                  <a:pt x="694" y="14"/>
                                </a:lnTo>
                                <a:lnTo>
                                  <a:pt x="738" y="14"/>
                                </a:lnTo>
                                <a:lnTo>
                                  <a:pt x="738" y="0"/>
                                </a:lnTo>
                                <a:lnTo>
                                  <a:pt x="791" y="0"/>
                                </a:lnTo>
                              </a:path>
                            </a:pathLst>
                          </a:custGeom>
                          <a:noFill/>
                          <a:ln w="16"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73"/>
                        <wps:cNvSpPr>
                          <a:spLocks noChangeArrowheads="1"/>
                        </wps:cNvSpPr>
                        <wps:spPr bwMode="auto">
                          <a:xfrm>
                            <a:off x="5010150" y="3351530"/>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F764" w14:textId="77777777" w:rsidR="006C7301" w:rsidRDefault="006C7301" w:rsidP="002A0084">
                              <w:r>
                                <w:rPr>
                                  <w:color w:val="000000"/>
                                  <w:sz w:val="12"/>
                                  <w:szCs w:val="12"/>
                                  <w:lang w:val="en-US"/>
                                </w:rPr>
                                <w:t>89</w:t>
                              </w:r>
                            </w:p>
                          </w:txbxContent>
                        </wps:txbx>
                        <wps:bodyPr rot="0" vert="horz" wrap="none" lIns="0" tIns="0" rIns="0" bIns="0" anchor="t" anchorCtr="0" upright="1">
                          <a:spAutoFit/>
                        </wps:bodyPr>
                      </wps:wsp>
                      <wps:wsp>
                        <wps:cNvPr id="155" name="Freeform 75"/>
                        <wps:cNvSpPr>
                          <a:spLocks noEditPoints="1"/>
                        </wps:cNvSpPr>
                        <wps:spPr bwMode="auto">
                          <a:xfrm>
                            <a:off x="2938780" y="819150"/>
                            <a:ext cx="2127885" cy="858520"/>
                          </a:xfrm>
                          <a:custGeom>
                            <a:avLst/>
                            <a:gdLst>
                              <a:gd name="T0" fmla="*/ 36153 w 412"/>
                              <a:gd name="T1" fmla="*/ 849715 h 195"/>
                              <a:gd name="T2" fmla="*/ 72307 w 412"/>
                              <a:gd name="T3" fmla="*/ 845312 h 195"/>
                              <a:gd name="T4" fmla="*/ 92966 w 412"/>
                              <a:gd name="T5" fmla="*/ 823299 h 195"/>
                              <a:gd name="T6" fmla="*/ 154943 w 412"/>
                              <a:gd name="T7" fmla="*/ 810091 h 195"/>
                              <a:gd name="T8" fmla="*/ 227250 w 412"/>
                              <a:gd name="T9" fmla="*/ 801285 h 195"/>
                              <a:gd name="T10" fmla="*/ 247909 w 412"/>
                              <a:gd name="T11" fmla="*/ 796883 h 195"/>
                              <a:gd name="T12" fmla="*/ 273733 w 412"/>
                              <a:gd name="T13" fmla="*/ 770467 h 195"/>
                              <a:gd name="T14" fmla="*/ 309886 w 412"/>
                              <a:gd name="T15" fmla="*/ 766064 h 195"/>
                              <a:gd name="T16" fmla="*/ 377028 w 412"/>
                              <a:gd name="T17" fmla="*/ 757259 h 195"/>
                              <a:gd name="T18" fmla="*/ 402852 w 412"/>
                              <a:gd name="T19" fmla="*/ 730843 h 195"/>
                              <a:gd name="T20" fmla="*/ 423511 w 412"/>
                              <a:gd name="T21" fmla="*/ 722037 h 195"/>
                              <a:gd name="T22" fmla="*/ 449335 w 412"/>
                              <a:gd name="T23" fmla="*/ 704427 h 195"/>
                              <a:gd name="T24" fmla="*/ 475159 w 412"/>
                              <a:gd name="T25" fmla="*/ 695621 h 195"/>
                              <a:gd name="T26" fmla="*/ 537136 w 412"/>
                              <a:gd name="T27" fmla="*/ 686816 h 195"/>
                              <a:gd name="T28" fmla="*/ 573289 w 412"/>
                              <a:gd name="T29" fmla="*/ 669205 h 195"/>
                              <a:gd name="T30" fmla="*/ 599113 w 412"/>
                              <a:gd name="T31" fmla="*/ 660400 h 195"/>
                              <a:gd name="T32" fmla="*/ 619772 w 412"/>
                              <a:gd name="T33" fmla="*/ 629581 h 195"/>
                              <a:gd name="T34" fmla="*/ 624937 w 412"/>
                              <a:gd name="T35" fmla="*/ 611971 h 195"/>
                              <a:gd name="T36" fmla="*/ 661090 w 412"/>
                              <a:gd name="T37" fmla="*/ 589957 h 195"/>
                              <a:gd name="T38" fmla="*/ 671420 w 412"/>
                              <a:gd name="T39" fmla="*/ 581152 h 195"/>
                              <a:gd name="T40" fmla="*/ 717903 w 412"/>
                              <a:gd name="T41" fmla="*/ 567944 h 195"/>
                              <a:gd name="T42" fmla="*/ 759221 w 412"/>
                              <a:gd name="T43" fmla="*/ 550333 h 195"/>
                              <a:gd name="T44" fmla="*/ 836693 w 412"/>
                              <a:gd name="T45" fmla="*/ 545931 h 195"/>
                              <a:gd name="T46" fmla="*/ 852187 w 412"/>
                              <a:gd name="T47" fmla="*/ 523917 h 195"/>
                              <a:gd name="T48" fmla="*/ 893505 w 412"/>
                              <a:gd name="T49" fmla="*/ 510709 h 195"/>
                              <a:gd name="T50" fmla="*/ 903835 w 412"/>
                              <a:gd name="T51" fmla="*/ 497501 h 195"/>
                              <a:gd name="T52" fmla="*/ 1017460 w 412"/>
                              <a:gd name="T53" fmla="*/ 488696 h 195"/>
                              <a:gd name="T54" fmla="*/ 1038119 w 412"/>
                              <a:gd name="T55" fmla="*/ 471085 h 195"/>
                              <a:gd name="T56" fmla="*/ 1074272 w 412"/>
                              <a:gd name="T57" fmla="*/ 444669 h 195"/>
                              <a:gd name="T58" fmla="*/ 1136249 w 412"/>
                              <a:gd name="T59" fmla="*/ 444669 h 195"/>
                              <a:gd name="T60" fmla="*/ 1141414 w 412"/>
                              <a:gd name="T61" fmla="*/ 418253 h 195"/>
                              <a:gd name="T62" fmla="*/ 1177567 w 412"/>
                              <a:gd name="T63" fmla="*/ 391837 h 195"/>
                              <a:gd name="T64" fmla="*/ 1260204 w 412"/>
                              <a:gd name="T65" fmla="*/ 391837 h 195"/>
                              <a:gd name="T66" fmla="*/ 1317016 w 412"/>
                              <a:gd name="T67" fmla="*/ 356616 h 195"/>
                              <a:gd name="T68" fmla="*/ 1363499 w 412"/>
                              <a:gd name="T69" fmla="*/ 334603 h 195"/>
                              <a:gd name="T70" fmla="*/ 1430641 w 412"/>
                              <a:gd name="T71" fmla="*/ 312589 h 195"/>
                              <a:gd name="T72" fmla="*/ 1482289 w 412"/>
                              <a:gd name="T73" fmla="*/ 286173 h 195"/>
                              <a:gd name="T74" fmla="*/ 1518442 w 412"/>
                              <a:gd name="T75" fmla="*/ 259757 h 195"/>
                              <a:gd name="T76" fmla="*/ 1585584 w 412"/>
                              <a:gd name="T77" fmla="*/ 233341 h 195"/>
                              <a:gd name="T78" fmla="*/ 1709539 w 412"/>
                              <a:gd name="T79" fmla="*/ 233341 h 195"/>
                              <a:gd name="T80" fmla="*/ 1740527 w 412"/>
                              <a:gd name="T81" fmla="*/ 189315 h 195"/>
                              <a:gd name="T82" fmla="*/ 1745692 w 412"/>
                              <a:gd name="T83" fmla="*/ 105664 h 195"/>
                              <a:gd name="T84" fmla="*/ 1792175 w 412"/>
                              <a:gd name="T85" fmla="*/ 57235 h 195"/>
                              <a:gd name="T86" fmla="*/ 1807669 w 412"/>
                              <a:gd name="T87" fmla="*/ 0 h 195"/>
                              <a:gd name="T88" fmla="*/ 1931624 w 412"/>
                              <a:gd name="T89" fmla="*/ 0 h 195"/>
                              <a:gd name="T90" fmla="*/ 2055578 w 412"/>
                              <a:gd name="T91" fmla="*/ 0 h 19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12" h="195">
                                <a:moveTo>
                                  <a:pt x="7" y="193"/>
                                </a:moveTo>
                                <a:lnTo>
                                  <a:pt x="11" y="193"/>
                                </a:lnTo>
                                <a:lnTo>
                                  <a:pt x="11" y="192"/>
                                </a:lnTo>
                                <a:lnTo>
                                  <a:pt x="14" y="192"/>
                                </a:lnTo>
                                <a:moveTo>
                                  <a:pt x="18" y="188"/>
                                </a:moveTo>
                                <a:lnTo>
                                  <a:pt x="18" y="187"/>
                                </a:lnTo>
                                <a:lnTo>
                                  <a:pt x="25" y="187"/>
                                </a:lnTo>
                                <a:moveTo>
                                  <a:pt x="30" y="184"/>
                                </a:moveTo>
                                <a:lnTo>
                                  <a:pt x="37" y="184"/>
                                </a:lnTo>
                                <a:lnTo>
                                  <a:pt x="37" y="183"/>
                                </a:lnTo>
                                <a:moveTo>
                                  <a:pt x="44" y="182"/>
                                </a:moveTo>
                                <a:lnTo>
                                  <a:pt x="47" y="182"/>
                                </a:lnTo>
                                <a:lnTo>
                                  <a:pt x="47" y="181"/>
                                </a:lnTo>
                                <a:lnTo>
                                  <a:pt x="48" y="181"/>
                                </a:lnTo>
                                <a:lnTo>
                                  <a:pt x="48" y="179"/>
                                </a:lnTo>
                                <a:lnTo>
                                  <a:pt x="49" y="179"/>
                                </a:lnTo>
                                <a:moveTo>
                                  <a:pt x="53" y="175"/>
                                </a:moveTo>
                                <a:lnTo>
                                  <a:pt x="56" y="175"/>
                                </a:lnTo>
                                <a:lnTo>
                                  <a:pt x="56" y="174"/>
                                </a:lnTo>
                                <a:lnTo>
                                  <a:pt x="60" y="174"/>
                                </a:lnTo>
                                <a:moveTo>
                                  <a:pt x="67" y="173"/>
                                </a:moveTo>
                                <a:lnTo>
                                  <a:pt x="67" y="172"/>
                                </a:lnTo>
                                <a:lnTo>
                                  <a:pt x="73" y="172"/>
                                </a:lnTo>
                                <a:lnTo>
                                  <a:pt x="73" y="171"/>
                                </a:lnTo>
                                <a:moveTo>
                                  <a:pt x="78" y="168"/>
                                </a:moveTo>
                                <a:lnTo>
                                  <a:pt x="78" y="166"/>
                                </a:lnTo>
                                <a:lnTo>
                                  <a:pt x="80" y="166"/>
                                </a:lnTo>
                                <a:lnTo>
                                  <a:pt x="80" y="164"/>
                                </a:lnTo>
                                <a:lnTo>
                                  <a:pt x="82" y="164"/>
                                </a:lnTo>
                                <a:moveTo>
                                  <a:pt x="87" y="161"/>
                                </a:moveTo>
                                <a:lnTo>
                                  <a:pt x="87" y="160"/>
                                </a:lnTo>
                                <a:lnTo>
                                  <a:pt x="89" y="160"/>
                                </a:lnTo>
                                <a:lnTo>
                                  <a:pt x="89" y="158"/>
                                </a:lnTo>
                                <a:lnTo>
                                  <a:pt x="92" y="158"/>
                                </a:lnTo>
                                <a:moveTo>
                                  <a:pt x="100" y="158"/>
                                </a:moveTo>
                                <a:lnTo>
                                  <a:pt x="104" y="158"/>
                                </a:lnTo>
                                <a:lnTo>
                                  <a:pt x="104" y="156"/>
                                </a:lnTo>
                                <a:lnTo>
                                  <a:pt x="106" y="156"/>
                                </a:lnTo>
                                <a:moveTo>
                                  <a:pt x="111" y="153"/>
                                </a:moveTo>
                                <a:lnTo>
                                  <a:pt x="111" y="152"/>
                                </a:lnTo>
                                <a:lnTo>
                                  <a:pt x="112" y="152"/>
                                </a:lnTo>
                                <a:lnTo>
                                  <a:pt x="112" y="150"/>
                                </a:lnTo>
                                <a:lnTo>
                                  <a:pt x="116" y="150"/>
                                </a:lnTo>
                                <a:moveTo>
                                  <a:pt x="119" y="145"/>
                                </a:moveTo>
                                <a:lnTo>
                                  <a:pt x="119" y="143"/>
                                </a:lnTo>
                                <a:lnTo>
                                  <a:pt x="120" y="143"/>
                                </a:lnTo>
                                <a:lnTo>
                                  <a:pt x="120" y="141"/>
                                </a:lnTo>
                                <a:lnTo>
                                  <a:pt x="121" y="141"/>
                                </a:lnTo>
                                <a:lnTo>
                                  <a:pt x="121" y="139"/>
                                </a:lnTo>
                                <a:moveTo>
                                  <a:pt x="126" y="136"/>
                                </a:moveTo>
                                <a:lnTo>
                                  <a:pt x="128" y="136"/>
                                </a:lnTo>
                                <a:lnTo>
                                  <a:pt x="128" y="134"/>
                                </a:lnTo>
                                <a:lnTo>
                                  <a:pt x="130" y="134"/>
                                </a:lnTo>
                                <a:lnTo>
                                  <a:pt x="130" y="132"/>
                                </a:lnTo>
                                <a:moveTo>
                                  <a:pt x="137" y="131"/>
                                </a:moveTo>
                                <a:lnTo>
                                  <a:pt x="137" y="129"/>
                                </a:lnTo>
                                <a:lnTo>
                                  <a:pt x="139" y="129"/>
                                </a:lnTo>
                                <a:lnTo>
                                  <a:pt x="139" y="127"/>
                                </a:lnTo>
                                <a:lnTo>
                                  <a:pt x="141" y="127"/>
                                </a:lnTo>
                                <a:moveTo>
                                  <a:pt x="147" y="125"/>
                                </a:moveTo>
                                <a:lnTo>
                                  <a:pt x="147" y="124"/>
                                </a:lnTo>
                                <a:lnTo>
                                  <a:pt x="154" y="124"/>
                                </a:lnTo>
                                <a:moveTo>
                                  <a:pt x="162" y="124"/>
                                </a:moveTo>
                                <a:lnTo>
                                  <a:pt x="165" y="124"/>
                                </a:lnTo>
                                <a:lnTo>
                                  <a:pt x="165" y="122"/>
                                </a:lnTo>
                                <a:lnTo>
                                  <a:pt x="165" y="119"/>
                                </a:lnTo>
                                <a:moveTo>
                                  <a:pt x="173" y="119"/>
                                </a:moveTo>
                                <a:lnTo>
                                  <a:pt x="173" y="116"/>
                                </a:lnTo>
                                <a:lnTo>
                                  <a:pt x="174" y="116"/>
                                </a:lnTo>
                                <a:lnTo>
                                  <a:pt x="174" y="113"/>
                                </a:lnTo>
                                <a:lnTo>
                                  <a:pt x="175" y="113"/>
                                </a:lnTo>
                                <a:moveTo>
                                  <a:pt x="181" y="111"/>
                                </a:moveTo>
                                <a:lnTo>
                                  <a:pt x="189" y="111"/>
                                </a:lnTo>
                                <a:moveTo>
                                  <a:pt x="197" y="111"/>
                                </a:moveTo>
                                <a:lnTo>
                                  <a:pt x="201" y="111"/>
                                </a:lnTo>
                                <a:lnTo>
                                  <a:pt x="201" y="107"/>
                                </a:lnTo>
                                <a:moveTo>
                                  <a:pt x="208" y="106"/>
                                </a:moveTo>
                                <a:lnTo>
                                  <a:pt x="208" y="104"/>
                                </a:lnTo>
                                <a:lnTo>
                                  <a:pt x="208" y="101"/>
                                </a:lnTo>
                                <a:lnTo>
                                  <a:pt x="211" y="101"/>
                                </a:lnTo>
                                <a:moveTo>
                                  <a:pt x="219" y="101"/>
                                </a:moveTo>
                                <a:lnTo>
                                  <a:pt x="220" y="101"/>
                                </a:lnTo>
                                <a:lnTo>
                                  <a:pt x="220" y="97"/>
                                </a:lnTo>
                                <a:lnTo>
                                  <a:pt x="221" y="97"/>
                                </a:lnTo>
                                <a:lnTo>
                                  <a:pt x="221" y="95"/>
                                </a:lnTo>
                                <a:moveTo>
                                  <a:pt x="227" y="93"/>
                                </a:moveTo>
                                <a:lnTo>
                                  <a:pt x="228" y="93"/>
                                </a:lnTo>
                                <a:lnTo>
                                  <a:pt x="228" y="89"/>
                                </a:lnTo>
                                <a:lnTo>
                                  <a:pt x="231" y="89"/>
                                </a:lnTo>
                                <a:moveTo>
                                  <a:pt x="239" y="89"/>
                                </a:moveTo>
                                <a:lnTo>
                                  <a:pt x="244" y="89"/>
                                </a:lnTo>
                                <a:lnTo>
                                  <a:pt x="244" y="86"/>
                                </a:lnTo>
                                <a:moveTo>
                                  <a:pt x="247" y="81"/>
                                </a:moveTo>
                                <a:lnTo>
                                  <a:pt x="255" y="81"/>
                                </a:lnTo>
                                <a:moveTo>
                                  <a:pt x="263" y="81"/>
                                </a:moveTo>
                                <a:lnTo>
                                  <a:pt x="264" y="81"/>
                                </a:lnTo>
                                <a:lnTo>
                                  <a:pt x="264" y="76"/>
                                </a:lnTo>
                                <a:lnTo>
                                  <a:pt x="266" y="76"/>
                                </a:lnTo>
                                <a:moveTo>
                                  <a:pt x="269" y="71"/>
                                </a:moveTo>
                                <a:lnTo>
                                  <a:pt x="277" y="71"/>
                                </a:lnTo>
                                <a:moveTo>
                                  <a:pt x="281" y="67"/>
                                </a:moveTo>
                                <a:lnTo>
                                  <a:pt x="281" y="65"/>
                                </a:lnTo>
                                <a:lnTo>
                                  <a:pt x="287" y="65"/>
                                </a:lnTo>
                                <a:moveTo>
                                  <a:pt x="289" y="59"/>
                                </a:moveTo>
                                <a:lnTo>
                                  <a:pt x="294" y="59"/>
                                </a:lnTo>
                                <a:lnTo>
                                  <a:pt x="294" y="56"/>
                                </a:lnTo>
                                <a:moveTo>
                                  <a:pt x="299" y="53"/>
                                </a:moveTo>
                                <a:lnTo>
                                  <a:pt x="307" y="53"/>
                                </a:lnTo>
                                <a:moveTo>
                                  <a:pt x="315" y="53"/>
                                </a:moveTo>
                                <a:lnTo>
                                  <a:pt x="323" y="53"/>
                                </a:lnTo>
                                <a:moveTo>
                                  <a:pt x="331" y="53"/>
                                </a:moveTo>
                                <a:lnTo>
                                  <a:pt x="332" y="53"/>
                                </a:lnTo>
                                <a:lnTo>
                                  <a:pt x="332" y="46"/>
                                </a:lnTo>
                                <a:moveTo>
                                  <a:pt x="337" y="43"/>
                                </a:moveTo>
                                <a:lnTo>
                                  <a:pt x="337" y="35"/>
                                </a:lnTo>
                                <a:moveTo>
                                  <a:pt x="338" y="28"/>
                                </a:moveTo>
                                <a:lnTo>
                                  <a:pt x="338" y="24"/>
                                </a:lnTo>
                                <a:lnTo>
                                  <a:pt x="342" y="24"/>
                                </a:lnTo>
                                <a:moveTo>
                                  <a:pt x="347" y="21"/>
                                </a:moveTo>
                                <a:lnTo>
                                  <a:pt x="347" y="13"/>
                                </a:lnTo>
                                <a:moveTo>
                                  <a:pt x="349" y="7"/>
                                </a:moveTo>
                                <a:lnTo>
                                  <a:pt x="349" y="0"/>
                                </a:lnTo>
                                <a:lnTo>
                                  <a:pt x="350" y="0"/>
                                </a:lnTo>
                                <a:moveTo>
                                  <a:pt x="358" y="0"/>
                                </a:moveTo>
                                <a:lnTo>
                                  <a:pt x="366" y="0"/>
                                </a:lnTo>
                                <a:moveTo>
                                  <a:pt x="374" y="0"/>
                                </a:moveTo>
                                <a:lnTo>
                                  <a:pt x="382" y="0"/>
                                </a:lnTo>
                                <a:moveTo>
                                  <a:pt x="390" y="0"/>
                                </a:moveTo>
                                <a:lnTo>
                                  <a:pt x="398" y="0"/>
                                </a:lnTo>
                                <a:moveTo>
                                  <a:pt x="406" y="0"/>
                                </a:moveTo>
                              </a:path>
                            </a:pathLst>
                          </a:custGeom>
                          <a:noFill/>
                          <a:ln w="16"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76"/>
                        <wps:cNvSpPr>
                          <a:spLocks noChangeArrowheads="1"/>
                        </wps:cNvSpPr>
                        <wps:spPr bwMode="auto">
                          <a:xfrm>
                            <a:off x="382270" y="3449320"/>
                            <a:ext cx="3670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86AE" w14:textId="77777777" w:rsidR="006C7301" w:rsidRDefault="006C7301" w:rsidP="002A0084">
                              <w:r>
                                <w:rPr>
                                  <w:color w:val="000000"/>
                                  <w:sz w:val="12"/>
                                  <w:szCs w:val="12"/>
                                  <w:lang w:val="en-US"/>
                                </w:rPr>
                                <w:t>Placebo</w:t>
                              </w:r>
                            </w:p>
                            <w:p w14:paraId="09DC8267" w14:textId="77777777" w:rsidR="006C7301" w:rsidRDefault="006C7301" w:rsidP="002A0084"/>
                          </w:txbxContent>
                        </wps:txbx>
                        <wps:bodyPr rot="0" vert="horz" wrap="square" lIns="0" tIns="0" rIns="0" bIns="0" anchor="t" anchorCtr="0" upright="1">
                          <a:noAutofit/>
                        </wps:bodyPr>
                      </wps:wsp>
                      <wps:wsp>
                        <wps:cNvPr id="157" name="Rectangle 86"/>
                        <wps:cNvSpPr>
                          <a:spLocks noChangeArrowheads="1"/>
                        </wps:cNvSpPr>
                        <wps:spPr bwMode="auto">
                          <a:xfrm>
                            <a:off x="5010150" y="3465830"/>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5DF1" w14:textId="77777777" w:rsidR="006C7301" w:rsidRDefault="006C7301" w:rsidP="002A0084">
                              <w:r>
                                <w:rPr>
                                  <w:color w:val="000000"/>
                                  <w:sz w:val="12"/>
                                  <w:szCs w:val="12"/>
                                  <w:lang w:val="en-US"/>
                                </w:rPr>
                                <w:t>87</w:t>
                              </w:r>
                            </w:p>
                          </w:txbxContent>
                        </wps:txbx>
                        <wps:bodyPr rot="0" vert="horz" wrap="none" lIns="0" tIns="0" rIns="0" bIns="0" anchor="t" anchorCtr="0" upright="1">
                          <a:spAutoFit/>
                        </wps:bodyPr>
                      </wps:wsp>
                      <wps:wsp>
                        <wps:cNvPr id="158" name="Rectangle 92"/>
                        <wps:cNvSpPr>
                          <a:spLocks noChangeArrowheads="1"/>
                        </wps:cNvSpPr>
                        <wps:spPr bwMode="auto">
                          <a:xfrm>
                            <a:off x="4126865" y="2668905"/>
                            <a:ext cx="7829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CD0E" w14:textId="77777777" w:rsidR="006C7301" w:rsidRDefault="006C7301" w:rsidP="002A0084">
                              <w:r>
                                <w:rPr>
                                  <w:color w:val="000000"/>
                                  <w:sz w:val="14"/>
                                  <w:szCs w:val="14"/>
                                  <w:lang w:val="en-US"/>
                                </w:rPr>
                                <w:t>95 % CI:  (0,72; 0,97)</w:t>
                              </w:r>
                            </w:p>
                            <w:p w14:paraId="0B425826" w14:textId="77777777" w:rsidR="006C7301" w:rsidRDefault="006C7301" w:rsidP="002A0084"/>
                          </w:txbxContent>
                        </wps:txbx>
                        <wps:bodyPr rot="0" vert="horz" wrap="none" lIns="0" tIns="0" rIns="0" bIns="0" anchor="t" anchorCtr="0" upright="1">
                          <a:noAutofit/>
                        </wps:bodyPr>
                      </wps:wsp>
                      <wpg:wgp>
                        <wpg:cNvPr id="159" name="Group 121"/>
                        <wpg:cNvGrpSpPr>
                          <a:grpSpLocks/>
                        </wpg:cNvGrpSpPr>
                        <wpg:grpSpPr bwMode="auto">
                          <a:xfrm>
                            <a:off x="294640" y="325755"/>
                            <a:ext cx="4537075" cy="3305175"/>
                            <a:chOff x="294640" y="325755"/>
                            <a:chExt cx="4537075" cy="3305175"/>
                          </a:xfrm>
                        </wpg:grpSpPr>
                        <wps:wsp>
                          <wps:cNvPr id="160" name="Line 6"/>
                          <wps:cNvCnPr>
                            <a:cxnSpLocks noChangeShapeType="1"/>
                          </wps:cNvCnPr>
                          <wps:spPr bwMode="auto">
                            <a:xfrm>
                              <a:off x="98107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61" name="Line 7"/>
                          <wps:cNvCnPr>
                            <a:cxnSpLocks noChangeShapeType="1"/>
                          </wps:cNvCnPr>
                          <wps:spPr bwMode="auto">
                            <a:xfrm>
                              <a:off x="143573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62" name="Line 8"/>
                          <wps:cNvCnPr>
                            <a:cxnSpLocks noChangeShapeType="1"/>
                          </wps:cNvCnPr>
                          <wps:spPr bwMode="auto">
                            <a:xfrm>
                              <a:off x="189039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63" name="Line 9"/>
                          <wps:cNvCnPr>
                            <a:cxnSpLocks noChangeShapeType="1"/>
                          </wps:cNvCnPr>
                          <wps:spPr bwMode="auto">
                            <a:xfrm>
                              <a:off x="234505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64" name="Line 10"/>
                          <wps:cNvCnPr>
                            <a:cxnSpLocks noChangeShapeType="1"/>
                          </wps:cNvCnPr>
                          <wps:spPr bwMode="auto">
                            <a:xfrm>
                              <a:off x="2799080"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
                          <wps:cNvCnPr>
                            <a:cxnSpLocks noChangeShapeType="1"/>
                          </wps:cNvCnPr>
                          <wps:spPr bwMode="auto">
                            <a:xfrm>
                              <a:off x="3253740"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
                          <wps:cNvCnPr>
                            <a:cxnSpLocks noChangeShapeType="1"/>
                          </wps:cNvCnPr>
                          <wps:spPr bwMode="auto">
                            <a:xfrm>
                              <a:off x="3708400"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
                          <wps:cNvCnPr>
                            <a:cxnSpLocks noChangeShapeType="1"/>
                          </wps:cNvCnPr>
                          <wps:spPr bwMode="auto">
                            <a:xfrm>
                              <a:off x="4163060"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76" name="Line 14"/>
                          <wps:cNvCnPr>
                            <a:cxnSpLocks noChangeShapeType="1"/>
                          </wps:cNvCnPr>
                          <wps:spPr bwMode="auto">
                            <a:xfrm>
                              <a:off x="4617085" y="2928620"/>
                              <a:ext cx="0" cy="2667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6"/>
                          <wps:cNvSpPr>
                            <a:spLocks noChangeArrowheads="1"/>
                          </wps:cNvSpPr>
                          <wps:spPr bwMode="auto">
                            <a:xfrm>
                              <a:off x="942340" y="3038475"/>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56EA" w14:textId="77777777" w:rsidR="006C7301" w:rsidRDefault="006C7301" w:rsidP="002A0084">
                                <w:r>
                                  <w:rPr>
                                    <w:color w:val="000000"/>
                                    <w:sz w:val="12"/>
                                    <w:szCs w:val="12"/>
                                    <w:lang w:val="en-US"/>
                                  </w:rPr>
                                  <w:t>0</w:t>
                                </w:r>
                              </w:p>
                            </w:txbxContent>
                          </wps:txbx>
                          <wps:bodyPr rot="0" vert="horz" wrap="none" lIns="0" tIns="0" rIns="0" bIns="0" anchor="t" anchorCtr="0" upright="1">
                            <a:spAutoFit/>
                          </wps:bodyPr>
                        </wps:wsp>
                        <wps:wsp>
                          <wps:cNvPr id="182" name="Rectangle 17"/>
                          <wps:cNvSpPr>
                            <a:spLocks noChangeArrowheads="1"/>
                          </wps:cNvSpPr>
                          <wps:spPr bwMode="auto">
                            <a:xfrm>
                              <a:off x="1374140" y="3038475"/>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0FD3" w14:textId="77777777" w:rsidR="006C7301" w:rsidRDefault="006C7301" w:rsidP="002A0084">
                                <w:r>
                                  <w:rPr>
                                    <w:color w:val="000000"/>
                                    <w:sz w:val="12"/>
                                    <w:szCs w:val="12"/>
                                    <w:lang w:val="en-US"/>
                                  </w:rPr>
                                  <w:t>90</w:t>
                                </w:r>
                              </w:p>
                            </w:txbxContent>
                          </wps:txbx>
                          <wps:bodyPr rot="0" vert="horz" wrap="none" lIns="0" tIns="0" rIns="0" bIns="0" anchor="t" anchorCtr="0" upright="1">
                            <a:spAutoFit/>
                          </wps:bodyPr>
                        </wps:wsp>
                        <wps:wsp>
                          <wps:cNvPr id="183" name="Rectangle 18"/>
                          <wps:cNvSpPr>
                            <a:spLocks noChangeArrowheads="1"/>
                          </wps:cNvSpPr>
                          <wps:spPr bwMode="auto">
                            <a:xfrm>
                              <a:off x="1807845"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C9B4" w14:textId="77777777" w:rsidR="006C7301" w:rsidRDefault="006C7301" w:rsidP="002A0084">
                                <w:r>
                                  <w:rPr>
                                    <w:color w:val="000000"/>
                                    <w:sz w:val="12"/>
                                    <w:szCs w:val="12"/>
                                    <w:lang w:val="en-US"/>
                                  </w:rPr>
                                  <w:t>180</w:t>
                                </w:r>
                              </w:p>
                            </w:txbxContent>
                          </wps:txbx>
                          <wps:bodyPr rot="0" vert="horz" wrap="none" lIns="0" tIns="0" rIns="0" bIns="0" anchor="t" anchorCtr="0" upright="1">
                            <a:spAutoFit/>
                          </wps:bodyPr>
                        </wps:wsp>
                        <wps:wsp>
                          <wps:cNvPr id="188" name="Rectangle 19"/>
                          <wps:cNvSpPr>
                            <a:spLocks noChangeArrowheads="1"/>
                          </wps:cNvSpPr>
                          <wps:spPr bwMode="auto">
                            <a:xfrm>
                              <a:off x="2262505"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ACC5" w14:textId="77777777" w:rsidR="006C7301" w:rsidRDefault="006C7301" w:rsidP="002A0084">
                                <w:r>
                                  <w:rPr>
                                    <w:color w:val="000000"/>
                                    <w:sz w:val="12"/>
                                    <w:szCs w:val="12"/>
                                    <w:lang w:val="en-US"/>
                                  </w:rPr>
                                  <w:t>270</w:t>
                                </w:r>
                              </w:p>
                            </w:txbxContent>
                          </wps:txbx>
                          <wps:bodyPr rot="0" vert="horz" wrap="none" lIns="0" tIns="0" rIns="0" bIns="0" anchor="t" anchorCtr="0" upright="1">
                            <a:spAutoFit/>
                          </wps:bodyPr>
                        </wps:wsp>
                        <wps:wsp>
                          <wps:cNvPr id="189" name="Rectangle 20"/>
                          <wps:cNvSpPr>
                            <a:spLocks noChangeArrowheads="1"/>
                          </wps:cNvSpPr>
                          <wps:spPr bwMode="auto">
                            <a:xfrm>
                              <a:off x="2716530"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EC1D" w14:textId="77777777" w:rsidR="006C7301" w:rsidRDefault="006C7301" w:rsidP="002A0084">
                                <w:r>
                                  <w:rPr>
                                    <w:color w:val="000000"/>
                                    <w:sz w:val="12"/>
                                    <w:szCs w:val="12"/>
                                    <w:lang w:val="en-US"/>
                                  </w:rPr>
                                  <w:t>360</w:t>
                                </w:r>
                              </w:p>
                            </w:txbxContent>
                          </wps:txbx>
                          <wps:bodyPr rot="0" vert="horz" wrap="none" lIns="0" tIns="0" rIns="0" bIns="0" anchor="t" anchorCtr="0" upright="1">
                            <a:spAutoFit/>
                          </wps:bodyPr>
                        </wps:wsp>
                        <wps:wsp>
                          <wps:cNvPr id="190" name="Rectangle 21"/>
                          <wps:cNvSpPr>
                            <a:spLocks noChangeArrowheads="1"/>
                          </wps:cNvSpPr>
                          <wps:spPr bwMode="auto">
                            <a:xfrm>
                              <a:off x="3171190"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F99D" w14:textId="77777777" w:rsidR="006C7301" w:rsidRDefault="006C7301" w:rsidP="002A0084">
                                <w:r>
                                  <w:rPr>
                                    <w:color w:val="000000"/>
                                    <w:sz w:val="12"/>
                                    <w:szCs w:val="12"/>
                                    <w:lang w:val="en-US"/>
                                  </w:rPr>
                                  <w:t>450</w:t>
                                </w:r>
                              </w:p>
                            </w:txbxContent>
                          </wps:txbx>
                          <wps:bodyPr rot="0" vert="horz" wrap="none" lIns="0" tIns="0" rIns="0" bIns="0" anchor="t" anchorCtr="0" upright="1">
                            <a:spAutoFit/>
                          </wps:bodyPr>
                        </wps:wsp>
                        <wps:wsp>
                          <wps:cNvPr id="191" name="Rectangle 22"/>
                          <wps:cNvSpPr>
                            <a:spLocks noChangeArrowheads="1"/>
                          </wps:cNvSpPr>
                          <wps:spPr bwMode="auto">
                            <a:xfrm>
                              <a:off x="3625850"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D739" w14:textId="77777777" w:rsidR="006C7301" w:rsidRDefault="006C7301" w:rsidP="002A0084">
                                <w:r>
                                  <w:rPr>
                                    <w:color w:val="000000"/>
                                    <w:sz w:val="12"/>
                                    <w:szCs w:val="12"/>
                                    <w:lang w:val="en-US"/>
                                  </w:rPr>
                                  <w:t>540</w:t>
                                </w:r>
                              </w:p>
                            </w:txbxContent>
                          </wps:txbx>
                          <wps:bodyPr rot="0" vert="horz" wrap="none" lIns="0" tIns="0" rIns="0" bIns="0" anchor="t" anchorCtr="0" upright="1">
                            <a:spAutoFit/>
                          </wps:bodyPr>
                        </wps:wsp>
                        <wps:wsp>
                          <wps:cNvPr id="6656" name="Rectangle 23"/>
                          <wps:cNvSpPr>
                            <a:spLocks noChangeArrowheads="1"/>
                          </wps:cNvSpPr>
                          <wps:spPr bwMode="auto">
                            <a:xfrm>
                              <a:off x="4080510"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81B9" w14:textId="77777777" w:rsidR="006C7301" w:rsidRDefault="006C7301" w:rsidP="002A0084">
                                <w:r>
                                  <w:rPr>
                                    <w:color w:val="000000"/>
                                    <w:sz w:val="12"/>
                                    <w:szCs w:val="12"/>
                                    <w:lang w:val="en-US"/>
                                  </w:rPr>
                                  <w:t>630</w:t>
                                </w:r>
                              </w:p>
                            </w:txbxContent>
                          </wps:txbx>
                          <wps:bodyPr rot="0" vert="horz" wrap="none" lIns="0" tIns="0" rIns="0" bIns="0" anchor="t" anchorCtr="0" upright="1">
                            <a:spAutoFit/>
                          </wps:bodyPr>
                        </wps:wsp>
                        <wps:wsp>
                          <wps:cNvPr id="6657" name="Rectangle 24"/>
                          <wps:cNvSpPr>
                            <a:spLocks noChangeArrowheads="1"/>
                          </wps:cNvSpPr>
                          <wps:spPr bwMode="auto">
                            <a:xfrm>
                              <a:off x="4534535" y="3038475"/>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4BC7" w14:textId="77777777" w:rsidR="006C7301" w:rsidRDefault="006C7301" w:rsidP="002A0084">
                                <w:r>
                                  <w:rPr>
                                    <w:color w:val="000000"/>
                                    <w:sz w:val="12"/>
                                    <w:szCs w:val="12"/>
                                    <w:lang w:val="en-US"/>
                                  </w:rPr>
                                  <w:t>720</w:t>
                                </w:r>
                              </w:p>
                            </w:txbxContent>
                          </wps:txbx>
                          <wps:bodyPr rot="0" vert="horz" wrap="none" lIns="0" tIns="0" rIns="0" bIns="0" anchor="t" anchorCtr="0" upright="1">
                            <a:spAutoFit/>
                          </wps:bodyPr>
                        </wps:wsp>
                        <wps:wsp>
                          <wps:cNvPr id="6658" name="Line 27"/>
                          <wps:cNvCnPr>
                            <a:cxnSpLocks noChangeShapeType="1"/>
                          </wps:cNvCnPr>
                          <wps:spPr bwMode="auto">
                            <a:xfrm flipH="1">
                              <a:off x="950595" y="292862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59" name="Line 28"/>
                          <wps:cNvCnPr>
                            <a:cxnSpLocks noChangeShapeType="1"/>
                          </wps:cNvCnPr>
                          <wps:spPr bwMode="auto">
                            <a:xfrm flipH="1">
                              <a:off x="950595" y="275272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0" name="Line 29"/>
                          <wps:cNvCnPr>
                            <a:cxnSpLocks noChangeShapeType="1"/>
                          </wps:cNvCnPr>
                          <wps:spPr bwMode="auto">
                            <a:xfrm flipH="1">
                              <a:off x="950595" y="257619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1" name="Line 30"/>
                          <wps:cNvCnPr>
                            <a:cxnSpLocks noChangeShapeType="1"/>
                          </wps:cNvCnPr>
                          <wps:spPr bwMode="auto">
                            <a:xfrm flipH="1">
                              <a:off x="950595" y="240030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2" name="Line 31"/>
                          <wps:cNvCnPr>
                            <a:cxnSpLocks noChangeShapeType="1"/>
                          </wps:cNvCnPr>
                          <wps:spPr bwMode="auto">
                            <a:xfrm flipH="1">
                              <a:off x="950595" y="222377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3" name="Line 32"/>
                          <wps:cNvCnPr>
                            <a:cxnSpLocks noChangeShapeType="1"/>
                          </wps:cNvCnPr>
                          <wps:spPr bwMode="auto">
                            <a:xfrm flipH="1">
                              <a:off x="950595" y="204787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4" name="Line 33"/>
                          <wps:cNvCnPr>
                            <a:cxnSpLocks noChangeShapeType="1"/>
                          </wps:cNvCnPr>
                          <wps:spPr bwMode="auto">
                            <a:xfrm flipH="1">
                              <a:off x="950595" y="187198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5" name="Line 34"/>
                          <wps:cNvCnPr>
                            <a:cxnSpLocks noChangeShapeType="1"/>
                          </wps:cNvCnPr>
                          <wps:spPr bwMode="auto">
                            <a:xfrm flipH="1">
                              <a:off x="950595" y="169545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6" name="Line 35"/>
                          <wps:cNvCnPr>
                            <a:cxnSpLocks noChangeShapeType="1"/>
                          </wps:cNvCnPr>
                          <wps:spPr bwMode="auto">
                            <a:xfrm flipH="1">
                              <a:off x="950595" y="151955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7" name="Line 36"/>
                          <wps:cNvCnPr>
                            <a:cxnSpLocks noChangeShapeType="1"/>
                          </wps:cNvCnPr>
                          <wps:spPr bwMode="auto">
                            <a:xfrm flipH="1">
                              <a:off x="950595" y="134302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8" name="Line 37"/>
                          <wps:cNvCnPr>
                            <a:cxnSpLocks noChangeShapeType="1"/>
                          </wps:cNvCnPr>
                          <wps:spPr bwMode="auto">
                            <a:xfrm flipH="1">
                              <a:off x="950595" y="116713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69" name="Line 38"/>
                          <wps:cNvCnPr>
                            <a:cxnSpLocks noChangeShapeType="1"/>
                          </wps:cNvCnPr>
                          <wps:spPr bwMode="auto">
                            <a:xfrm flipH="1">
                              <a:off x="950595" y="99060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71" name="Line 39"/>
                          <wps:cNvCnPr>
                            <a:cxnSpLocks noChangeShapeType="1"/>
                          </wps:cNvCnPr>
                          <wps:spPr bwMode="auto">
                            <a:xfrm flipH="1">
                              <a:off x="950595" y="814705"/>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72" name="Line 40"/>
                          <wps:cNvCnPr>
                            <a:cxnSpLocks noChangeShapeType="1"/>
                          </wps:cNvCnPr>
                          <wps:spPr bwMode="auto">
                            <a:xfrm flipH="1">
                              <a:off x="950595" y="63881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73" name="Line 41"/>
                          <wps:cNvCnPr>
                            <a:cxnSpLocks noChangeShapeType="1"/>
                          </wps:cNvCnPr>
                          <wps:spPr bwMode="auto">
                            <a:xfrm flipH="1">
                              <a:off x="950595" y="462280"/>
                              <a:ext cx="30480" cy="0"/>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74" name="Rectangle 43"/>
                          <wps:cNvSpPr>
                            <a:spLocks noChangeArrowheads="1"/>
                          </wps:cNvSpPr>
                          <wps:spPr bwMode="auto">
                            <a:xfrm>
                              <a:off x="772160" y="289814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0CA1" w14:textId="77777777" w:rsidR="006C7301" w:rsidRDefault="006C7301" w:rsidP="002A0084">
                                <w:r>
                                  <w:rPr>
                                    <w:color w:val="000000"/>
                                    <w:sz w:val="12"/>
                                    <w:szCs w:val="12"/>
                                    <w:lang w:val="en-US"/>
                                  </w:rPr>
                                  <w:t>0</w:t>
                                </w:r>
                              </w:p>
                            </w:txbxContent>
                          </wps:txbx>
                          <wps:bodyPr rot="0" vert="horz" wrap="none" lIns="0" tIns="0" rIns="0" bIns="0" anchor="t" anchorCtr="0" upright="1">
                            <a:spAutoFit/>
                          </wps:bodyPr>
                        </wps:wsp>
                        <wps:wsp>
                          <wps:cNvPr id="6675" name="Rectangle 44"/>
                          <wps:cNvSpPr>
                            <a:spLocks noChangeArrowheads="1"/>
                          </wps:cNvSpPr>
                          <wps:spPr bwMode="auto">
                            <a:xfrm>
                              <a:off x="772160" y="272161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2F5E" w14:textId="77777777" w:rsidR="006C7301" w:rsidRDefault="006C7301" w:rsidP="002A0084">
                                <w:r>
                                  <w:rPr>
                                    <w:color w:val="000000"/>
                                    <w:sz w:val="12"/>
                                    <w:szCs w:val="12"/>
                                    <w:lang w:val="en-US"/>
                                  </w:rPr>
                                  <w:t>1</w:t>
                                </w:r>
                              </w:p>
                            </w:txbxContent>
                          </wps:txbx>
                          <wps:bodyPr rot="0" vert="horz" wrap="none" lIns="0" tIns="0" rIns="0" bIns="0" anchor="t" anchorCtr="0" upright="1">
                            <a:spAutoFit/>
                          </wps:bodyPr>
                        </wps:wsp>
                        <wps:wsp>
                          <wps:cNvPr id="6676" name="Rectangle 45"/>
                          <wps:cNvSpPr>
                            <a:spLocks noChangeArrowheads="1"/>
                          </wps:cNvSpPr>
                          <wps:spPr bwMode="auto">
                            <a:xfrm>
                              <a:off x="772160" y="2545715"/>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E970" w14:textId="77777777" w:rsidR="006C7301" w:rsidRDefault="006C7301" w:rsidP="002A0084">
                                <w:r>
                                  <w:rPr>
                                    <w:color w:val="000000"/>
                                    <w:sz w:val="12"/>
                                    <w:szCs w:val="12"/>
                                    <w:lang w:val="en-US"/>
                                  </w:rPr>
                                  <w:t>2</w:t>
                                </w:r>
                              </w:p>
                            </w:txbxContent>
                          </wps:txbx>
                          <wps:bodyPr rot="0" vert="horz" wrap="none" lIns="0" tIns="0" rIns="0" bIns="0" anchor="t" anchorCtr="0" upright="1">
                            <a:spAutoFit/>
                          </wps:bodyPr>
                        </wps:wsp>
                        <wps:wsp>
                          <wps:cNvPr id="6677" name="Rectangle 46"/>
                          <wps:cNvSpPr>
                            <a:spLocks noChangeArrowheads="1"/>
                          </wps:cNvSpPr>
                          <wps:spPr bwMode="auto">
                            <a:xfrm>
                              <a:off x="772160" y="2369185"/>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41AE" w14:textId="77777777" w:rsidR="006C7301" w:rsidRDefault="006C7301" w:rsidP="002A0084">
                                <w:r>
                                  <w:rPr>
                                    <w:color w:val="000000"/>
                                    <w:sz w:val="12"/>
                                    <w:szCs w:val="12"/>
                                    <w:lang w:val="en-US"/>
                                  </w:rPr>
                                  <w:t>3</w:t>
                                </w:r>
                              </w:p>
                            </w:txbxContent>
                          </wps:txbx>
                          <wps:bodyPr rot="0" vert="horz" wrap="none" lIns="0" tIns="0" rIns="0" bIns="0" anchor="t" anchorCtr="0" upright="1">
                            <a:spAutoFit/>
                          </wps:bodyPr>
                        </wps:wsp>
                        <wps:wsp>
                          <wps:cNvPr id="6678" name="Rectangle 47"/>
                          <wps:cNvSpPr>
                            <a:spLocks noChangeArrowheads="1"/>
                          </wps:cNvSpPr>
                          <wps:spPr bwMode="auto">
                            <a:xfrm>
                              <a:off x="772160" y="219329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A1CE" w14:textId="77777777" w:rsidR="006C7301" w:rsidRDefault="006C7301" w:rsidP="002A0084">
                                <w:r>
                                  <w:rPr>
                                    <w:color w:val="000000"/>
                                    <w:sz w:val="12"/>
                                    <w:szCs w:val="12"/>
                                    <w:lang w:val="en-US"/>
                                  </w:rPr>
                                  <w:t>4</w:t>
                                </w:r>
                              </w:p>
                            </w:txbxContent>
                          </wps:txbx>
                          <wps:bodyPr rot="0" vert="horz" wrap="none" lIns="0" tIns="0" rIns="0" bIns="0" anchor="t" anchorCtr="0" upright="1">
                            <a:spAutoFit/>
                          </wps:bodyPr>
                        </wps:wsp>
                        <wps:wsp>
                          <wps:cNvPr id="6679" name="Rectangle 48"/>
                          <wps:cNvSpPr>
                            <a:spLocks noChangeArrowheads="1"/>
                          </wps:cNvSpPr>
                          <wps:spPr bwMode="auto">
                            <a:xfrm>
                              <a:off x="772160" y="201676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1D66" w14:textId="77777777" w:rsidR="006C7301" w:rsidRDefault="006C7301" w:rsidP="002A0084">
                                <w:r>
                                  <w:rPr>
                                    <w:color w:val="000000"/>
                                    <w:sz w:val="12"/>
                                    <w:szCs w:val="12"/>
                                    <w:lang w:val="en-US"/>
                                  </w:rPr>
                                  <w:t>5</w:t>
                                </w:r>
                              </w:p>
                            </w:txbxContent>
                          </wps:txbx>
                          <wps:bodyPr rot="0" vert="horz" wrap="none" lIns="0" tIns="0" rIns="0" bIns="0" anchor="t" anchorCtr="0" upright="1">
                            <a:spAutoFit/>
                          </wps:bodyPr>
                        </wps:wsp>
                        <wps:wsp>
                          <wps:cNvPr id="6680" name="Rectangle 49"/>
                          <wps:cNvSpPr>
                            <a:spLocks noChangeArrowheads="1"/>
                          </wps:cNvSpPr>
                          <wps:spPr bwMode="auto">
                            <a:xfrm>
                              <a:off x="772160" y="1840865"/>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A96B" w14:textId="77777777" w:rsidR="006C7301" w:rsidRDefault="006C7301" w:rsidP="002A0084">
                                <w:r>
                                  <w:rPr>
                                    <w:color w:val="000000"/>
                                    <w:sz w:val="12"/>
                                    <w:szCs w:val="12"/>
                                    <w:lang w:val="en-US"/>
                                  </w:rPr>
                                  <w:t>6</w:t>
                                </w:r>
                              </w:p>
                            </w:txbxContent>
                          </wps:txbx>
                          <wps:bodyPr rot="0" vert="horz" wrap="none" lIns="0" tIns="0" rIns="0" bIns="0" anchor="t" anchorCtr="0" upright="1">
                            <a:spAutoFit/>
                          </wps:bodyPr>
                        </wps:wsp>
                        <wps:wsp>
                          <wps:cNvPr id="6681" name="Rectangle 50"/>
                          <wps:cNvSpPr>
                            <a:spLocks noChangeArrowheads="1"/>
                          </wps:cNvSpPr>
                          <wps:spPr bwMode="auto">
                            <a:xfrm>
                              <a:off x="772160" y="166497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6622" w14:textId="77777777" w:rsidR="006C7301" w:rsidRDefault="006C7301" w:rsidP="002A0084">
                                <w:r>
                                  <w:rPr>
                                    <w:color w:val="000000"/>
                                    <w:sz w:val="12"/>
                                    <w:szCs w:val="12"/>
                                    <w:lang w:val="en-US"/>
                                  </w:rPr>
                                  <w:t>7</w:t>
                                </w:r>
                              </w:p>
                            </w:txbxContent>
                          </wps:txbx>
                          <wps:bodyPr rot="0" vert="horz" wrap="none" lIns="0" tIns="0" rIns="0" bIns="0" anchor="t" anchorCtr="0" upright="1">
                            <a:spAutoFit/>
                          </wps:bodyPr>
                        </wps:wsp>
                        <wps:wsp>
                          <wps:cNvPr id="6682" name="Rectangle 51"/>
                          <wps:cNvSpPr>
                            <a:spLocks noChangeArrowheads="1"/>
                          </wps:cNvSpPr>
                          <wps:spPr bwMode="auto">
                            <a:xfrm>
                              <a:off x="772160" y="1488440"/>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EE5C" w14:textId="77777777" w:rsidR="006C7301" w:rsidRDefault="006C7301" w:rsidP="002A0084">
                                <w:r>
                                  <w:rPr>
                                    <w:color w:val="000000"/>
                                    <w:sz w:val="12"/>
                                    <w:szCs w:val="12"/>
                                    <w:lang w:val="en-US"/>
                                  </w:rPr>
                                  <w:t>8</w:t>
                                </w:r>
                              </w:p>
                            </w:txbxContent>
                          </wps:txbx>
                          <wps:bodyPr rot="0" vert="horz" wrap="none" lIns="0" tIns="0" rIns="0" bIns="0" anchor="t" anchorCtr="0" upright="1">
                            <a:spAutoFit/>
                          </wps:bodyPr>
                        </wps:wsp>
                        <wps:wsp>
                          <wps:cNvPr id="6683" name="Rectangle 52"/>
                          <wps:cNvSpPr>
                            <a:spLocks noChangeArrowheads="1"/>
                          </wps:cNvSpPr>
                          <wps:spPr bwMode="auto">
                            <a:xfrm>
                              <a:off x="772160" y="1312545"/>
                              <a:ext cx="38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0841" w14:textId="77777777" w:rsidR="006C7301" w:rsidRDefault="006C7301" w:rsidP="002A0084">
                                <w:r>
                                  <w:rPr>
                                    <w:color w:val="000000"/>
                                    <w:sz w:val="12"/>
                                    <w:szCs w:val="12"/>
                                    <w:lang w:val="en-US"/>
                                  </w:rPr>
                                  <w:t>9</w:t>
                                </w:r>
                              </w:p>
                            </w:txbxContent>
                          </wps:txbx>
                          <wps:bodyPr rot="0" vert="horz" wrap="none" lIns="0" tIns="0" rIns="0" bIns="0" anchor="t" anchorCtr="0" upright="1">
                            <a:spAutoFit/>
                          </wps:bodyPr>
                        </wps:wsp>
                        <wps:wsp>
                          <wps:cNvPr id="6684" name="Rectangle 53"/>
                          <wps:cNvSpPr>
                            <a:spLocks noChangeArrowheads="1"/>
                          </wps:cNvSpPr>
                          <wps:spPr bwMode="auto">
                            <a:xfrm>
                              <a:off x="749300" y="1136015"/>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6E5E" w14:textId="77777777" w:rsidR="006C7301" w:rsidRDefault="006C7301" w:rsidP="002A0084">
                                <w:r>
                                  <w:rPr>
                                    <w:color w:val="000000"/>
                                    <w:sz w:val="12"/>
                                    <w:szCs w:val="12"/>
                                    <w:lang w:val="en-US"/>
                                  </w:rPr>
                                  <w:t>10</w:t>
                                </w:r>
                              </w:p>
                            </w:txbxContent>
                          </wps:txbx>
                          <wps:bodyPr rot="0" vert="horz" wrap="none" lIns="0" tIns="0" rIns="0" bIns="0" anchor="t" anchorCtr="0" upright="1">
                            <a:spAutoFit/>
                          </wps:bodyPr>
                        </wps:wsp>
                        <wps:wsp>
                          <wps:cNvPr id="6685" name="Rectangle 54"/>
                          <wps:cNvSpPr>
                            <a:spLocks noChangeArrowheads="1"/>
                          </wps:cNvSpPr>
                          <wps:spPr bwMode="auto">
                            <a:xfrm>
                              <a:off x="749300" y="960120"/>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F44C" w14:textId="77777777" w:rsidR="006C7301" w:rsidRDefault="006C7301" w:rsidP="002A0084">
                                <w:r>
                                  <w:rPr>
                                    <w:color w:val="000000"/>
                                    <w:sz w:val="12"/>
                                    <w:szCs w:val="12"/>
                                    <w:lang w:val="en-US"/>
                                  </w:rPr>
                                  <w:t>11</w:t>
                                </w:r>
                              </w:p>
                            </w:txbxContent>
                          </wps:txbx>
                          <wps:bodyPr rot="0" vert="horz" wrap="none" lIns="0" tIns="0" rIns="0" bIns="0" anchor="t" anchorCtr="0" upright="1">
                            <a:spAutoFit/>
                          </wps:bodyPr>
                        </wps:wsp>
                        <wps:wsp>
                          <wps:cNvPr id="6686" name="Rectangle 55"/>
                          <wps:cNvSpPr>
                            <a:spLocks noChangeArrowheads="1"/>
                          </wps:cNvSpPr>
                          <wps:spPr bwMode="auto">
                            <a:xfrm>
                              <a:off x="749300" y="784225"/>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F3E2" w14:textId="77777777" w:rsidR="006C7301" w:rsidRDefault="006C7301" w:rsidP="002A0084">
                                <w:r>
                                  <w:rPr>
                                    <w:color w:val="000000"/>
                                    <w:sz w:val="12"/>
                                    <w:szCs w:val="12"/>
                                    <w:lang w:val="en-US"/>
                                  </w:rPr>
                                  <w:t>12</w:t>
                                </w:r>
                              </w:p>
                            </w:txbxContent>
                          </wps:txbx>
                          <wps:bodyPr rot="0" vert="horz" wrap="none" lIns="0" tIns="0" rIns="0" bIns="0" anchor="t" anchorCtr="0" upright="1">
                            <a:spAutoFit/>
                          </wps:bodyPr>
                        </wps:wsp>
                        <wps:wsp>
                          <wps:cNvPr id="6687" name="Rectangle 56"/>
                          <wps:cNvSpPr>
                            <a:spLocks noChangeArrowheads="1"/>
                          </wps:cNvSpPr>
                          <wps:spPr bwMode="auto">
                            <a:xfrm>
                              <a:off x="749300" y="607695"/>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EAB6" w14:textId="77777777" w:rsidR="006C7301" w:rsidRDefault="006C7301" w:rsidP="002A0084">
                                <w:r>
                                  <w:rPr>
                                    <w:color w:val="000000"/>
                                    <w:sz w:val="12"/>
                                    <w:szCs w:val="12"/>
                                    <w:lang w:val="en-US"/>
                                  </w:rPr>
                                  <w:t>13</w:t>
                                </w:r>
                              </w:p>
                            </w:txbxContent>
                          </wps:txbx>
                          <wps:bodyPr rot="0" vert="horz" wrap="none" lIns="0" tIns="0" rIns="0" bIns="0" anchor="t" anchorCtr="0" upright="1">
                            <a:spAutoFit/>
                          </wps:bodyPr>
                        </wps:wsp>
                        <wps:wsp>
                          <wps:cNvPr id="192" name="Rectangle 57"/>
                          <wps:cNvSpPr>
                            <a:spLocks noChangeArrowheads="1"/>
                          </wps:cNvSpPr>
                          <wps:spPr bwMode="auto">
                            <a:xfrm>
                              <a:off x="749300" y="431800"/>
                              <a:ext cx="7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1824" w14:textId="77777777" w:rsidR="006C7301" w:rsidRDefault="006C7301" w:rsidP="002A0084">
                                <w:r>
                                  <w:rPr>
                                    <w:color w:val="000000"/>
                                    <w:sz w:val="12"/>
                                    <w:szCs w:val="12"/>
                                    <w:lang w:val="en-US"/>
                                  </w:rPr>
                                  <w:t>14</w:t>
                                </w:r>
                              </w:p>
                            </w:txbxContent>
                          </wps:txbx>
                          <wps:bodyPr rot="0" vert="horz" wrap="none" lIns="0" tIns="0" rIns="0" bIns="0" anchor="t" anchorCtr="0" upright="1">
                            <a:spAutoFit/>
                          </wps:bodyPr>
                        </wps:wsp>
                        <wps:wsp>
                          <wps:cNvPr id="193" name="Rectangle 59"/>
                          <wps:cNvSpPr>
                            <a:spLocks noChangeArrowheads="1"/>
                          </wps:cNvSpPr>
                          <wps:spPr bwMode="auto">
                            <a:xfrm rot="10800000">
                              <a:off x="294640" y="819150"/>
                              <a:ext cx="380365" cy="153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F69D" w14:textId="77777777" w:rsidR="006C7301" w:rsidRPr="00D023E4" w:rsidRDefault="006C7301" w:rsidP="002A0084">
                                <w:pPr>
                                  <w:rPr>
                                    <w:b/>
                                    <w:bCs/>
                                    <w:sz w:val="16"/>
                                    <w:szCs w:val="16"/>
                                  </w:rPr>
                                </w:pPr>
                                <w:r>
                                  <w:rPr>
                                    <w:b/>
                                    <w:bCs/>
                                    <w:sz w:val="16"/>
                                    <w:szCs w:val="16"/>
                                  </w:rPr>
                                  <w:t xml:space="preserve">Kumulativní četnost příhod </w:t>
                                </w:r>
                                <w:r>
                                  <w:rPr>
                                    <w:b/>
                                    <w:bCs/>
                                    <w:sz w:val="18"/>
                                    <w:szCs w:val="16"/>
                                    <w:vertAlign w:val="subscript"/>
                                  </w:rPr>
                                  <w:t>(%)</w:t>
                                </w:r>
                              </w:p>
                              <w:p w14:paraId="5CB8E78F" w14:textId="77777777" w:rsidR="006C7301" w:rsidRDefault="006C7301" w:rsidP="002A0084"/>
                            </w:txbxContent>
                          </wps:txbx>
                          <wps:bodyPr rot="0" vert="vert270" wrap="square" lIns="0" tIns="0" rIns="0" bIns="0" anchor="t" anchorCtr="0" upright="1">
                            <a:noAutofit/>
                          </wps:bodyPr>
                        </wps:wsp>
                        <wps:wsp>
                          <wps:cNvPr id="194" name="Rectangle 60"/>
                          <wps:cNvSpPr>
                            <a:spLocks noChangeArrowheads="1"/>
                          </wps:cNvSpPr>
                          <wps:spPr bwMode="auto">
                            <a:xfrm>
                              <a:off x="2011680" y="3192780"/>
                              <a:ext cx="14643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842F9" w14:textId="77777777" w:rsidR="006C7301" w:rsidRPr="00D30304" w:rsidRDefault="006C7301" w:rsidP="002A0084">
                                <w:pPr>
                                  <w:rPr>
                                    <w:sz w:val="18"/>
                                    <w:szCs w:val="18"/>
                                  </w:rPr>
                                </w:pPr>
                                <w:r w:rsidRPr="003B10AD">
                                  <w:rPr>
                                    <w:b/>
                                    <w:bCs/>
                                    <w:sz w:val="18"/>
                                    <w:szCs w:val="18"/>
                                    <w:lang w:val="en-US"/>
                                  </w:rPr>
                                  <w:t>Relativní</w:t>
                                </w:r>
                                <w:r w:rsidRPr="00D30304">
                                  <w:rPr>
                                    <w:b/>
                                    <w:bCs/>
                                    <w:color w:val="000000"/>
                                    <w:sz w:val="18"/>
                                    <w:szCs w:val="18"/>
                                    <w:lang w:val="en-US"/>
                                  </w:rPr>
                                  <w:t xml:space="preserve"> dny od randomizace</w:t>
                                </w:r>
                              </w:p>
                              <w:p w14:paraId="384E251F" w14:textId="77777777" w:rsidR="006C7301" w:rsidRDefault="006C7301" w:rsidP="002A0084"/>
                            </w:txbxContent>
                          </wps:txbx>
                          <wps:bodyPr rot="0" vert="horz" wrap="none" lIns="0" tIns="0" rIns="0" bIns="0" anchor="t" anchorCtr="0" upright="1">
                            <a:spAutoFit/>
                          </wps:bodyPr>
                        </wps:wsp>
                        <wps:wsp>
                          <wps:cNvPr id="204" name="Rectangle 62"/>
                          <wps:cNvSpPr>
                            <a:spLocks noChangeArrowheads="1"/>
                          </wps:cNvSpPr>
                          <wps:spPr bwMode="auto">
                            <a:xfrm>
                              <a:off x="382270" y="3236595"/>
                              <a:ext cx="817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E7DC" w14:textId="77777777" w:rsidR="006C7301" w:rsidRDefault="006C7301" w:rsidP="002A0084">
                                <w:r>
                                  <w:rPr>
                                    <w:color w:val="000000"/>
                                    <w:sz w:val="14"/>
                                    <w:szCs w:val="14"/>
                                    <w:lang w:val="en-US"/>
                                  </w:rPr>
                                  <w:t>Počet pacientů v riziku</w:t>
                                </w:r>
                                <w:r w:rsidDel="00A722DB">
                                  <w:rPr>
                                    <w:color w:val="000000"/>
                                    <w:sz w:val="14"/>
                                    <w:szCs w:val="14"/>
                                    <w:lang w:val="en-US"/>
                                  </w:rPr>
                                  <w:t xml:space="preserve"> </w:t>
                                </w:r>
                              </w:p>
                            </w:txbxContent>
                          </wps:txbx>
                          <wps:bodyPr rot="0" vert="horz" wrap="none" lIns="0" tIns="0" rIns="0" bIns="0" anchor="t" anchorCtr="0" upright="1">
                            <a:spAutoFit/>
                          </wps:bodyPr>
                        </wps:wsp>
                        <wps:wsp>
                          <wps:cNvPr id="205" name="Rectangle 63"/>
                          <wps:cNvSpPr>
                            <a:spLocks noChangeArrowheads="1"/>
                          </wps:cNvSpPr>
                          <wps:spPr bwMode="auto">
                            <a:xfrm>
                              <a:off x="351790" y="3338513"/>
                              <a:ext cx="5238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B559" w14:textId="6A112D51" w:rsidR="006C7301" w:rsidRDefault="006C7301" w:rsidP="002A0084">
                                <w:r w:rsidRPr="002D1084">
                                  <w:rPr>
                                    <w:color w:val="000000"/>
                                    <w:sz w:val="14"/>
                                    <w:szCs w:val="14"/>
                                    <w:lang w:val="en-US"/>
                                  </w:rPr>
                                  <w:t>Rivaroxaban</w:t>
                                </w:r>
                              </w:p>
                              <w:p w14:paraId="1AFAC351" w14:textId="77777777" w:rsidR="006C7301" w:rsidRDefault="006C7301" w:rsidP="002A0084"/>
                            </w:txbxContent>
                          </wps:txbx>
                          <wps:bodyPr rot="0" vert="horz" wrap="square" lIns="0" tIns="0" rIns="0" bIns="0" anchor="t" anchorCtr="0" upright="1">
                            <a:noAutofit/>
                          </wps:bodyPr>
                        </wps:wsp>
                        <wps:wsp>
                          <wps:cNvPr id="206" name="Rectangle 64"/>
                          <wps:cNvSpPr>
                            <a:spLocks noChangeArrowheads="1"/>
                          </wps:cNvSpPr>
                          <wps:spPr bwMode="auto">
                            <a:xfrm>
                              <a:off x="875665"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C5CE" w14:textId="77777777" w:rsidR="006C7301" w:rsidRDefault="006C7301" w:rsidP="002A0084">
                                <w:r>
                                  <w:rPr>
                                    <w:color w:val="000000"/>
                                    <w:sz w:val="12"/>
                                    <w:szCs w:val="12"/>
                                    <w:lang w:val="en-US"/>
                                  </w:rPr>
                                  <w:t>5114</w:t>
                                </w:r>
                              </w:p>
                            </w:txbxContent>
                          </wps:txbx>
                          <wps:bodyPr rot="0" vert="horz" wrap="none" lIns="0" tIns="0" rIns="0" bIns="0" anchor="t" anchorCtr="0" upright="1">
                            <a:spAutoFit/>
                          </wps:bodyPr>
                        </wps:wsp>
                        <wps:wsp>
                          <wps:cNvPr id="207" name="Rectangle 65"/>
                          <wps:cNvSpPr>
                            <a:spLocks noChangeArrowheads="1"/>
                          </wps:cNvSpPr>
                          <wps:spPr bwMode="auto">
                            <a:xfrm>
                              <a:off x="1330325"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3F55" w14:textId="77777777" w:rsidR="006C7301" w:rsidRDefault="006C7301" w:rsidP="002A0084">
                                <w:r>
                                  <w:rPr>
                                    <w:color w:val="000000"/>
                                    <w:sz w:val="12"/>
                                    <w:szCs w:val="12"/>
                                    <w:lang w:val="en-US"/>
                                  </w:rPr>
                                  <w:t>4431</w:t>
                                </w:r>
                              </w:p>
                            </w:txbxContent>
                          </wps:txbx>
                          <wps:bodyPr rot="0" vert="horz" wrap="none" lIns="0" tIns="0" rIns="0" bIns="0" anchor="t" anchorCtr="0" upright="1">
                            <a:spAutoFit/>
                          </wps:bodyPr>
                        </wps:wsp>
                        <wps:wsp>
                          <wps:cNvPr id="208" name="Rectangle 66"/>
                          <wps:cNvSpPr>
                            <a:spLocks noChangeArrowheads="1"/>
                          </wps:cNvSpPr>
                          <wps:spPr bwMode="auto">
                            <a:xfrm>
                              <a:off x="1784985"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955D" w14:textId="77777777" w:rsidR="006C7301" w:rsidRDefault="006C7301" w:rsidP="002A0084">
                                <w:r>
                                  <w:rPr>
                                    <w:color w:val="000000"/>
                                    <w:sz w:val="12"/>
                                    <w:szCs w:val="12"/>
                                    <w:lang w:val="en-US"/>
                                  </w:rPr>
                                  <w:t>3943</w:t>
                                </w:r>
                              </w:p>
                            </w:txbxContent>
                          </wps:txbx>
                          <wps:bodyPr rot="0" vert="horz" wrap="none" lIns="0" tIns="0" rIns="0" bIns="0" anchor="t" anchorCtr="0" upright="1">
                            <a:spAutoFit/>
                          </wps:bodyPr>
                        </wps:wsp>
                        <wps:wsp>
                          <wps:cNvPr id="209" name="Rectangle 67"/>
                          <wps:cNvSpPr>
                            <a:spLocks noChangeArrowheads="1"/>
                          </wps:cNvSpPr>
                          <wps:spPr bwMode="auto">
                            <a:xfrm>
                              <a:off x="2239645"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9CC" w14:textId="77777777" w:rsidR="006C7301" w:rsidRDefault="006C7301" w:rsidP="002A0084">
                                <w:r>
                                  <w:rPr>
                                    <w:color w:val="000000"/>
                                    <w:sz w:val="12"/>
                                    <w:szCs w:val="12"/>
                                    <w:lang w:val="en-US"/>
                                  </w:rPr>
                                  <w:t>3199</w:t>
                                </w:r>
                              </w:p>
                            </w:txbxContent>
                          </wps:txbx>
                          <wps:bodyPr rot="0" vert="horz" wrap="none" lIns="0" tIns="0" rIns="0" bIns="0" anchor="t" anchorCtr="0" upright="1">
                            <a:spAutoFit/>
                          </wps:bodyPr>
                        </wps:wsp>
                        <wps:wsp>
                          <wps:cNvPr id="210" name="Rectangle 68"/>
                          <wps:cNvSpPr>
                            <a:spLocks noChangeArrowheads="1"/>
                          </wps:cNvSpPr>
                          <wps:spPr bwMode="auto">
                            <a:xfrm>
                              <a:off x="2693670"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9800" w14:textId="77777777" w:rsidR="006C7301" w:rsidRDefault="006C7301" w:rsidP="002A0084">
                                <w:r>
                                  <w:rPr>
                                    <w:color w:val="000000"/>
                                    <w:sz w:val="12"/>
                                    <w:szCs w:val="12"/>
                                    <w:lang w:val="en-US"/>
                                  </w:rPr>
                                  <w:t>2609</w:t>
                                </w:r>
                              </w:p>
                            </w:txbxContent>
                          </wps:txbx>
                          <wps:bodyPr rot="0" vert="horz" wrap="none" lIns="0" tIns="0" rIns="0" bIns="0" anchor="t" anchorCtr="0" upright="1">
                            <a:spAutoFit/>
                          </wps:bodyPr>
                        </wps:wsp>
                        <wps:wsp>
                          <wps:cNvPr id="211" name="Rectangle 69"/>
                          <wps:cNvSpPr>
                            <a:spLocks noChangeArrowheads="1"/>
                          </wps:cNvSpPr>
                          <wps:spPr bwMode="auto">
                            <a:xfrm>
                              <a:off x="3148330"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F704" w14:textId="77777777" w:rsidR="006C7301" w:rsidRDefault="006C7301" w:rsidP="002A0084">
                                <w:r>
                                  <w:rPr>
                                    <w:color w:val="000000"/>
                                    <w:sz w:val="12"/>
                                    <w:szCs w:val="12"/>
                                    <w:lang w:val="en-US"/>
                                  </w:rPr>
                                  <w:t>2005</w:t>
                                </w:r>
                              </w:p>
                            </w:txbxContent>
                          </wps:txbx>
                          <wps:bodyPr rot="0" vert="horz" wrap="none" lIns="0" tIns="0" rIns="0" bIns="0" anchor="t" anchorCtr="0" upright="1">
                            <a:spAutoFit/>
                          </wps:bodyPr>
                        </wps:wsp>
                        <wps:wsp>
                          <wps:cNvPr id="212" name="Rectangle 70"/>
                          <wps:cNvSpPr>
                            <a:spLocks noChangeArrowheads="1"/>
                          </wps:cNvSpPr>
                          <wps:spPr bwMode="auto">
                            <a:xfrm>
                              <a:off x="3602990" y="33515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2514" w14:textId="77777777" w:rsidR="006C7301" w:rsidRDefault="006C7301" w:rsidP="002A0084">
                                <w:r>
                                  <w:rPr>
                                    <w:color w:val="000000"/>
                                    <w:sz w:val="12"/>
                                    <w:szCs w:val="12"/>
                                    <w:lang w:val="en-US"/>
                                  </w:rPr>
                                  <w:t>1425</w:t>
                                </w:r>
                              </w:p>
                            </w:txbxContent>
                          </wps:txbx>
                          <wps:bodyPr rot="0" vert="horz" wrap="none" lIns="0" tIns="0" rIns="0" bIns="0" anchor="t" anchorCtr="0" upright="1">
                            <a:spAutoFit/>
                          </wps:bodyPr>
                        </wps:wsp>
                        <wps:wsp>
                          <wps:cNvPr id="213" name="Rectangle 71"/>
                          <wps:cNvSpPr>
                            <a:spLocks noChangeArrowheads="1"/>
                          </wps:cNvSpPr>
                          <wps:spPr bwMode="auto">
                            <a:xfrm>
                              <a:off x="4080510" y="3351530"/>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34D4" w14:textId="77777777" w:rsidR="006C7301" w:rsidRDefault="006C7301" w:rsidP="002A0084">
                                <w:r>
                                  <w:rPr>
                                    <w:color w:val="000000"/>
                                    <w:sz w:val="12"/>
                                    <w:szCs w:val="12"/>
                                    <w:lang w:val="en-US"/>
                                  </w:rPr>
                                  <w:t>878</w:t>
                                </w:r>
                              </w:p>
                            </w:txbxContent>
                          </wps:txbx>
                          <wps:bodyPr rot="0" vert="horz" wrap="none" lIns="0" tIns="0" rIns="0" bIns="0" anchor="t" anchorCtr="0" upright="1">
                            <a:spAutoFit/>
                          </wps:bodyPr>
                        </wps:wsp>
                        <wps:wsp>
                          <wps:cNvPr id="214" name="Rectangle 72"/>
                          <wps:cNvSpPr>
                            <a:spLocks noChangeArrowheads="1"/>
                          </wps:cNvSpPr>
                          <wps:spPr bwMode="auto">
                            <a:xfrm>
                              <a:off x="4534535" y="3351530"/>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6436" w14:textId="77777777" w:rsidR="006C7301" w:rsidRDefault="006C7301" w:rsidP="002A0084">
                                <w:r>
                                  <w:rPr>
                                    <w:color w:val="000000"/>
                                    <w:sz w:val="12"/>
                                    <w:szCs w:val="12"/>
                                    <w:lang w:val="en-US"/>
                                  </w:rPr>
                                  <w:t>415</w:t>
                                </w:r>
                              </w:p>
                            </w:txbxContent>
                          </wps:txbx>
                          <wps:bodyPr rot="0" vert="horz" wrap="none" lIns="0" tIns="0" rIns="0" bIns="0" anchor="t" anchorCtr="0" upright="1">
                            <a:spAutoFit/>
                          </wps:bodyPr>
                        </wps:wsp>
                        <wps:wsp>
                          <wps:cNvPr id="215" name="Freeform 74"/>
                          <wps:cNvSpPr>
                            <a:spLocks noEditPoints="1"/>
                          </wps:cNvSpPr>
                          <wps:spPr bwMode="auto">
                            <a:xfrm>
                              <a:off x="986790" y="1691005"/>
                              <a:ext cx="1951990" cy="1237615"/>
                            </a:xfrm>
                            <a:custGeom>
                              <a:avLst/>
                              <a:gdLst>
                                <a:gd name="T0" fmla="*/ 5164 w 378"/>
                                <a:gd name="T1" fmla="*/ 1211189 h 281"/>
                                <a:gd name="T2" fmla="*/ 15492 w 378"/>
                                <a:gd name="T3" fmla="*/ 1149529 h 281"/>
                                <a:gd name="T4" fmla="*/ 30984 w 378"/>
                                <a:gd name="T5" fmla="*/ 1105485 h 281"/>
                                <a:gd name="T6" fmla="*/ 46476 w 378"/>
                                <a:gd name="T7" fmla="*/ 1052633 h 281"/>
                                <a:gd name="T8" fmla="*/ 56804 w 378"/>
                                <a:gd name="T9" fmla="*/ 1004186 h 281"/>
                                <a:gd name="T10" fmla="*/ 72296 w 378"/>
                                <a:gd name="T11" fmla="*/ 986569 h 281"/>
                                <a:gd name="T12" fmla="*/ 87788 w 378"/>
                                <a:gd name="T13" fmla="*/ 951334 h 281"/>
                                <a:gd name="T14" fmla="*/ 103280 w 378"/>
                                <a:gd name="T15" fmla="*/ 907291 h 281"/>
                                <a:gd name="T16" fmla="*/ 108444 w 378"/>
                                <a:gd name="T17" fmla="*/ 876460 h 281"/>
                                <a:gd name="T18" fmla="*/ 129100 w 378"/>
                                <a:gd name="T19" fmla="*/ 836822 h 281"/>
                                <a:gd name="T20" fmla="*/ 139428 w 378"/>
                                <a:gd name="T21" fmla="*/ 832417 h 281"/>
                                <a:gd name="T22" fmla="*/ 160084 w 378"/>
                                <a:gd name="T23" fmla="*/ 801587 h 281"/>
                                <a:gd name="T24" fmla="*/ 191068 w 378"/>
                                <a:gd name="T25" fmla="*/ 770757 h 281"/>
                                <a:gd name="T26" fmla="*/ 201396 w 378"/>
                                <a:gd name="T27" fmla="*/ 761948 h 281"/>
                                <a:gd name="T28" fmla="*/ 211724 w 378"/>
                                <a:gd name="T29" fmla="*/ 753139 h 281"/>
                                <a:gd name="T30" fmla="*/ 237544 w 378"/>
                                <a:gd name="T31" fmla="*/ 731118 h 281"/>
                                <a:gd name="T32" fmla="*/ 247872 w 378"/>
                                <a:gd name="T33" fmla="*/ 717905 h 281"/>
                                <a:gd name="T34" fmla="*/ 273692 w 378"/>
                                <a:gd name="T35" fmla="*/ 695883 h 281"/>
                                <a:gd name="T36" fmla="*/ 284020 w 378"/>
                                <a:gd name="T37" fmla="*/ 687075 h 281"/>
                                <a:gd name="T38" fmla="*/ 315004 w 378"/>
                                <a:gd name="T39" fmla="*/ 665053 h 281"/>
                                <a:gd name="T40" fmla="*/ 330496 w 378"/>
                                <a:gd name="T41" fmla="*/ 651840 h 281"/>
                                <a:gd name="T42" fmla="*/ 356316 w 378"/>
                                <a:gd name="T43" fmla="*/ 629818 h 281"/>
                                <a:gd name="T44" fmla="*/ 366644 w 378"/>
                                <a:gd name="T45" fmla="*/ 621010 h 281"/>
                                <a:gd name="T46" fmla="*/ 397628 w 378"/>
                                <a:gd name="T47" fmla="*/ 594584 h 281"/>
                                <a:gd name="T48" fmla="*/ 413120 w 378"/>
                                <a:gd name="T49" fmla="*/ 585775 h 281"/>
                                <a:gd name="T50" fmla="*/ 418284 w 378"/>
                                <a:gd name="T51" fmla="*/ 576966 h 281"/>
                                <a:gd name="T52" fmla="*/ 449268 w 378"/>
                                <a:gd name="T53" fmla="*/ 554945 h 281"/>
                                <a:gd name="T54" fmla="*/ 500907 w 378"/>
                                <a:gd name="T55" fmla="*/ 537328 h 281"/>
                                <a:gd name="T56" fmla="*/ 511235 w 378"/>
                                <a:gd name="T57" fmla="*/ 528519 h 281"/>
                                <a:gd name="T58" fmla="*/ 521563 w 378"/>
                                <a:gd name="T59" fmla="*/ 524115 h 281"/>
                                <a:gd name="T60" fmla="*/ 557711 w 378"/>
                                <a:gd name="T61" fmla="*/ 502093 h 281"/>
                                <a:gd name="T62" fmla="*/ 619679 w 378"/>
                                <a:gd name="T63" fmla="*/ 484476 h 281"/>
                                <a:gd name="T64" fmla="*/ 624843 w 378"/>
                                <a:gd name="T65" fmla="*/ 471263 h 281"/>
                                <a:gd name="T66" fmla="*/ 681647 w 378"/>
                                <a:gd name="T67" fmla="*/ 449241 h 281"/>
                                <a:gd name="T68" fmla="*/ 707467 w 378"/>
                                <a:gd name="T69" fmla="*/ 427219 h 281"/>
                                <a:gd name="T70" fmla="*/ 759107 w 378"/>
                                <a:gd name="T71" fmla="*/ 409602 h 281"/>
                                <a:gd name="T72" fmla="*/ 774599 w 378"/>
                                <a:gd name="T73" fmla="*/ 400793 h 281"/>
                                <a:gd name="T74" fmla="*/ 779763 w 378"/>
                                <a:gd name="T75" fmla="*/ 391985 h 281"/>
                                <a:gd name="T76" fmla="*/ 815911 w 378"/>
                                <a:gd name="T77" fmla="*/ 365559 h 281"/>
                                <a:gd name="T78" fmla="*/ 857223 w 378"/>
                                <a:gd name="T79" fmla="*/ 352346 h 281"/>
                                <a:gd name="T80" fmla="*/ 888207 w 378"/>
                                <a:gd name="T81" fmla="*/ 343537 h 281"/>
                                <a:gd name="T82" fmla="*/ 934683 w 378"/>
                                <a:gd name="T83" fmla="*/ 321516 h 281"/>
                                <a:gd name="T84" fmla="*/ 965667 w 378"/>
                                <a:gd name="T85" fmla="*/ 295090 h 281"/>
                                <a:gd name="T86" fmla="*/ 1017307 w 378"/>
                                <a:gd name="T87" fmla="*/ 273068 h 281"/>
                                <a:gd name="T88" fmla="*/ 1084439 w 378"/>
                                <a:gd name="T89" fmla="*/ 264259 h 281"/>
                                <a:gd name="T90" fmla="*/ 1105095 w 378"/>
                                <a:gd name="T91" fmla="*/ 255451 h 281"/>
                                <a:gd name="T92" fmla="*/ 1136079 w 378"/>
                                <a:gd name="T93" fmla="*/ 233429 h 281"/>
                                <a:gd name="T94" fmla="*/ 1192883 w 378"/>
                                <a:gd name="T95" fmla="*/ 215812 h 281"/>
                                <a:gd name="T96" fmla="*/ 1208375 w 378"/>
                                <a:gd name="T97" fmla="*/ 207003 h 281"/>
                                <a:gd name="T98" fmla="*/ 1244523 w 378"/>
                                <a:gd name="T99" fmla="*/ 184982 h 281"/>
                                <a:gd name="T100" fmla="*/ 1301327 w 378"/>
                                <a:gd name="T101" fmla="*/ 167364 h 281"/>
                                <a:gd name="T102" fmla="*/ 1368459 w 378"/>
                                <a:gd name="T103" fmla="*/ 154151 h 281"/>
                                <a:gd name="T104" fmla="*/ 1394279 w 378"/>
                                <a:gd name="T105" fmla="*/ 145343 h 281"/>
                                <a:gd name="T106" fmla="*/ 1466574 w 378"/>
                                <a:gd name="T107" fmla="*/ 132130 h 281"/>
                                <a:gd name="T108" fmla="*/ 1513050 w 378"/>
                                <a:gd name="T109" fmla="*/ 110108 h 281"/>
                                <a:gd name="T110" fmla="*/ 1575018 w 378"/>
                                <a:gd name="T111" fmla="*/ 96895 h 281"/>
                                <a:gd name="T112" fmla="*/ 1600838 w 378"/>
                                <a:gd name="T113" fmla="*/ 66065 h 281"/>
                                <a:gd name="T114" fmla="*/ 1693790 w 378"/>
                                <a:gd name="T115" fmla="*/ 48448 h 281"/>
                                <a:gd name="T116" fmla="*/ 1781578 w 378"/>
                                <a:gd name="T117" fmla="*/ 48448 h 281"/>
                                <a:gd name="T118" fmla="*/ 1843546 w 378"/>
                                <a:gd name="T119" fmla="*/ 30830 h 281"/>
                                <a:gd name="T120" fmla="*/ 1905514 w 378"/>
                                <a:gd name="T121" fmla="*/ 13213 h 281"/>
                                <a:gd name="T122" fmla="*/ 1941662 w 378"/>
                                <a:gd name="T123" fmla="*/ 0 h 281"/>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78" h="281">
                                  <a:moveTo>
                                    <a:pt x="2" y="268"/>
                                  </a:moveTo>
                                  <a:lnTo>
                                    <a:pt x="2" y="264"/>
                                  </a:lnTo>
                                  <a:lnTo>
                                    <a:pt x="3" y="264"/>
                                  </a:lnTo>
                                  <a:lnTo>
                                    <a:pt x="3" y="261"/>
                                  </a:lnTo>
                                  <a:moveTo>
                                    <a:pt x="4" y="254"/>
                                  </a:moveTo>
                                  <a:lnTo>
                                    <a:pt x="5" y="254"/>
                                  </a:lnTo>
                                  <a:lnTo>
                                    <a:pt x="5" y="251"/>
                                  </a:lnTo>
                                  <a:lnTo>
                                    <a:pt x="6" y="251"/>
                                  </a:lnTo>
                                  <a:lnTo>
                                    <a:pt x="6" y="248"/>
                                  </a:lnTo>
                                  <a:moveTo>
                                    <a:pt x="8" y="242"/>
                                  </a:moveTo>
                                  <a:lnTo>
                                    <a:pt x="8" y="239"/>
                                  </a:lnTo>
                                  <a:lnTo>
                                    <a:pt x="9" y="239"/>
                                  </a:lnTo>
                                  <a:lnTo>
                                    <a:pt x="9" y="235"/>
                                  </a:lnTo>
                                  <a:moveTo>
                                    <a:pt x="11" y="229"/>
                                  </a:moveTo>
                                  <a:lnTo>
                                    <a:pt x="11" y="228"/>
                                  </a:lnTo>
                                  <a:lnTo>
                                    <a:pt x="12" y="228"/>
                                  </a:lnTo>
                                  <a:lnTo>
                                    <a:pt x="12" y="224"/>
                                  </a:lnTo>
                                  <a:lnTo>
                                    <a:pt x="14" y="224"/>
                                  </a:lnTo>
                                  <a:moveTo>
                                    <a:pt x="15" y="217"/>
                                  </a:moveTo>
                                  <a:lnTo>
                                    <a:pt x="16" y="217"/>
                                  </a:lnTo>
                                  <a:lnTo>
                                    <a:pt x="16" y="216"/>
                                  </a:lnTo>
                                  <a:lnTo>
                                    <a:pt x="17" y="216"/>
                                  </a:lnTo>
                                  <a:lnTo>
                                    <a:pt x="17" y="215"/>
                                  </a:lnTo>
                                  <a:lnTo>
                                    <a:pt x="18" y="215"/>
                                  </a:lnTo>
                                  <a:lnTo>
                                    <a:pt x="18" y="212"/>
                                  </a:lnTo>
                                  <a:moveTo>
                                    <a:pt x="20" y="206"/>
                                  </a:moveTo>
                                  <a:lnTo>
                                    <a:pt x="20" y="204"/>
                                  </a:lnTo>
                                  <a:lnTo>
                                    <a:pt x="21" y="204"/>
                                  </a:lnTo>
                                  <a:lnTo>
                                    <a:pt x="21" y="202"/>
                                  </a:lnTo>
                                  <a:lnTo>
                                    <a:pt x="21" y="199"/>
                                  </a:lnTo>
                                  <a:moveTo>
                                    <a:pt x="24" y="194"/>
                                  </a:moveTo>
                                  <a:lnTo>
                                    <a:pt x="24" y="192"/>
                                  </a:lnTo>
                                  <a:lnTo>
                                    <a:pt x="25" y="192"/>
                                  </a:lnTo>
                                  <a:lnTo>
                                    <a:pt x="25" y="190"/>
                                  </a:lnTo>
                                  <a:lnTo>
                                    <a:pt x="26" y="190"/>
                                  </a:lnTo>
                                  <a:lnTo>
                                    <a:pt x="27" y="190"/>
                                  </a:lnTo>
                                  <a:lnTo>
                                    <a:pt x="27" y="189"/>
                                  </a:lnTo>
                                  <a:moveTo>
                                    <a:pt x="30" y="184"/>
                                  </a:moveTo>
                                  <a:lnTo>
                                    <a:pt x="30" y="183"/>
                                  </a:lnTo>
                                  <a:lnTo>
                                    <a:pt x="31" y="183"/>
                                  </a:lnTo>
                                  <a:lnTo>
                                    <a:pt x="31" y="182"/>
                                  </a:lnTo>
                                  <a:lnTo>
                                    <a:pt x="32" y="182"/>
                                  </a:lnTo>
                                  <a:lnTo>
                                    <a:pt x="34" y="182"/>
                                  </a:lnTo>
                                  <a:lnTo>
                                    <a:pt x="34" y="180"/>
                                  </a:lnTo>
                                  <a:moveTo>
                                    <a:pt x="37" y="175"/>
                                  </a:moveTo>
                                  <a:lnTo>
                                    <a:pt x="37" y="174"/>
                                  </a:lnTo>
                                  <a:lnTo>
                                    <a:pt x="38" y="174"/>
                                  </a:lnTo>
                                  <a:lnTo>
                                    <a:pt x="38" y="173"/>
                                  </a:lnTo>
                                  <a:lnTo>
                                    <a:pt x="39" y="173"/>
                                  </a:lnTo>
                                  <a:lnTo>
                                    <a:pt x="39" y="172"/>
                                  </a:lnTo>
                                  <a:lnTo>
                                    <a:pt x="40" y="172"/>
                                  </a:lnTo>
                                  <a:lnTo>
                                    <a:pt x="40" y="171"/>
                                  </a:lnTo>
                                  <a:lnTo>
                                    <a:pt x="41" y="171"/>
                                  </a:lnTo>
                                  <a:moveTo>
                                    <a:pt x="45" y="167"/>
                                  </a:moveTo>
                                  <a:lnTo>
                                    <a:pt x="46" y="167"/>
                                  </a:lnTo>
                                  <a:lnTo>
                                    <a:pt x="46" y="166"/>
                                  </a:lnTo>
                                  <a:lnTo>
                                    <a:pt x="47" y="166"/>
                                  </a:lnTo>
                                  <a:lnTo>
                                    <a:pt x="47" y="165"/>
                                  </a:lnTo>
                                  <a:lnTo>
                                    <a:pt x="48" y="165"/>
                                  </a:lnTo>
                                  <a:lnTo>
                                    <a:pt x="48" y="163"/>
                                  </a:lnTo>
                                  <a:lnTo>
                                    <a:pt x="49" y="163"/>
                                  </a:lnTo>
                                  <a:moveTo>
                                    <a:pt x="53" y="159"/>
                                  </a:moveTo>
                                  <a:lnTo>
                                    <a:pt x="53" y="158"/>
                                  </a:lnTo>
                                  <a:lnTo>
                                    <a:pt x="54" y="158"/>
                                  </a:lnTo>
                                  <a:lnTo>
                                    <a:pt x="54" y="157"/>
                                  </a:lnTo>
                                  <a:lnTo>
                                    <a:pt x="55" y="157"/>
                                  </a:lnTo>
                                  <a:lnTo>
                                    <a:pt x="55" y="156"/>
                                  </a:lnTo>
                                  <a:lnTo>
                                    <a:pt x="56" y="156"/>
                                  </a:lnTo>
                                  <a:lnTo>
                                    <a:pt x="56" y="155"/>
                                  </a:lnTo>
                                  <a:lnTo>
                                    <a:pt x="57" y="155"/>
                                  </a:lnTo>
                                  <a:moveTo>
                                    <a:pt x="61" y="151"/>
                                  </a:moveTo>
                                  <a:lnTo>
                                    <a:pt x="61" y="150"/>
                                  </a:lnTo>
                                  <a:lnTo>
                                    <a:pt x="62" y="150"/>
                                  </a:lnTo>
                                  <a:lnTo>
                                    <a:pt x="62" y="148"/>
                                  </a:lnTo>
                                  <a:lnTo>
                                    <a:pt x="64" y="148"/>
                                  </a:lnTo>
                                  <a:lnTo>
                                    <a:pt x="64" y="147"/>
                                  </a:lnTo>
                                  <a:lnTo>
                                    <a:pt x="65" y="147"/>
                                  </a:lnTo>
                                  <a:moveTo>
                                    <a:pt x="69" y="143"/>
                                  </a:moveTo>
                                  <a:lnTo>
                                    <a:pt x="69" y="142"/>
                                  </a:lnTo>
                                  <a:lnTo>
                                    <a:pt x="70" y="142"/>
                                  </a:lnTo>
                                  <a:lnTo>
                                    <a:pt x="70" y="141"/>
                                  </a:lnTo>
                                  <a:lnTo>
                                    <a:pt x="71" y="141"/>
                                  </a:lnTo>
                                  <a:lnTo>
                                    <a:pt x="71" y="138"/>
                                  </a:lnTo>
                                  <a:lnTo>
                                    <a:pt x="72" y="138"/>
                                  </a:lnTo>
                                  <a:moveTo>
                                    <a:pt x="77" y="135"/>
                                  </a:moveTo>
                                  <a:lnTo>
                                    <a:pt x="77" y="134"/>
                                  </a:lnTo>
                                  <a:lnTo>
                                    <a:pt x="79" y="134"/>
                                  </a:lnTo>
                                  <a:lnTo>
                                    <a:pt x="79" y="133"/>
                                  </a:lnTo>
                                  <a:lnTo>
                                    <a:pt x="80" y="133"/>
                                  </a:lnTo>
                                  <a:lnTo>
                                    <a:pt x="80" y="132"/>
                                  </a:lnTo>
                                  <a:lnTo>
                                    <a:pt x="81" y="132"/>
                                  </a:lnTo>
                                  <a:lnTo>
                                    <a:pt x="81" y="131"/>
                                  </a:lnTo>
                                  <a:moveTo>
                                    <a:pt x="85" y="127"/>
                                  </a:moveTo>
                                  <a:lnTo>
                                    <a:pt x="86" y="127"/>
                                  </a:lnTo>
                                  <a:lnTo>
                                    <a:pt x="86" y="126"/>
                                  </a:lnTo>
                                  <a:lnTo>
                                    <a:pt x="87" y="126"/>
                                  </a:lnTo>
                                  <a:lnTo>
                                    <a:pt x="87" y="125"/>
                                  </a:lnTo>
                                  <a:lnTo>
                                    <a:pt x="91" y="125"/>
                                  </a:lnTo>
                                  <a:moveTo>
                                    <a:pt x="97" y="123"/>
                                  </a:moveTo>
                                  <a:lnTo>
                                    <a:pt x="97" y="122"/>
                                  </a:lnTo>
                                  <a:lnTo>
                                    <a:pt x="98" y="122"/>
                                  </a:lnTo>
                                  <a:lnTo>
                                    <a:pt x="98" y="121"/>
                                  </a:lnTo>
                                  <a:lnTo>
                                    <a:pt x="99" y="121"/>
                                  </a:lnTo>
                                  <a:lnTo>
                                    <a:pt x="99" y="120"/>
                                  </a:lnTo>
                                  <a:lnTo>
                                    <a:pt x="100" y="120"/>
                                  </a:lnTo>
                                  <a:lnTo>
                                    <a:pt x="100" y="119"/>
                                  </a:lnTo>
                                  <a:lnTo>
                                    <a:pt x="101" y="119"/>
                                  </a:lnTo>
                                  <a:moveTo>
                                    <a:pt x="106" y="116"/>
                                  </a:moveTo>
                                  <a:lnTo>
                                    <a:pt x="106" y="115"/>
                                  </a:lnTo>
                                  <a:lnTo>
                                    <a:pt x="108" y="115"/>
                                  </a:lnTo>
                                  <a:lnTo>
                                    <a:pt x="108" y="114"/>
                                  </a:lnTo>
                                  <a:lnTo>
                                    <a:pt x="108" y="112"/>
                                  </a:lnTo>
                                  <a:lnTo>
                                    <a:pt x="110" y="112"/>
                                  </a:lnTo>
                                  <a:moveTo>
                                    <a:pt x="116" y="110"/>
                                  </a:moveTo>
                                  <a:lnTo>
                                    <a:pt x="120" y="110"/>
                                  </a:lnTo>
                                  <a:lnTo>
                                    <a:pt x="120" y="108"/>
                                  </a:lnTo>
                                  <a:lnTo>
                                    <a:pt x="121" y="108"/>
                                  </a:lnTo>
                                  <a:lnTo>
                                    <a:pt x="121" y="107"/>
                                  </a:lnTo>
                                  <a:moveTo>
                                    <a:pt x="125" y="103"/>
                                  </a:moveTo>
                                  <a:lnTo>
                                    <a:pt x="125" y="102"/>
                                  </a:lnTo>
                                  <a:lnTo>
                                    <a:pt x="130" y="102"/>
                                  </a:lnTo>
                                  <a:lnTo>
                                    <a:pt x="132" y="102"/>
                                  </a:lnTo>
                                  <a:moveTo>
                                    <a:pt x="136" y="98"/>
                                  </a:moveTo>
                                  <a:lnTo>
                                    <a:pt x="137" y="98"/>
                                  </a:lnTo>
                                  <a:lnTo>
                                    <a:pt x="137" y="97"/>
                                  </a:lnTo>
                                  <a:lnTo>
                                    <a:pt x="142" y="97"/>
                                  </a:lnTo>
                                  <a:lnTo>
                                    <a:pt x="142" y="96"/>
                                  </a:lnTo>
                                  <a:moveTo>
                                    <a:pt x="147" y="93"/>
                                  </a:moveTo>
                                  <a:lnTo>
                                    <a:pt x="147" y="92"/>
                                  </a:lnTo>
                                  <a:lnTo>
                                    <a:pt x="149" y="92"/>
                                  </a:lnTo>
                                  <a:lnTo>
                                    <a:pt x="150" y="92"/>
                                  </a:lnTo>
                                  <a:lnTo>
                                    <a:pt x="150" y="91"/>
                                  </a:lnTo>
                                  <a:lnTo>
                                    <a:pt x="151" y="91"/>
                                  </a:lnTo>
                                  <a:lnTo>
                                    <a:pt x="151" y="90"/>
                                  </a:lnTo>
                                  <a:lnTo>
                                    <a:pt x="151" y="89"/>
                                  </a:lnTo>
                                  <a:moveTo>
                                    <a:pt x="156" y="86"/>
                                  </a:moveTo>
                                  <a:lnTo>
                                    <a:pt x="156" y="84"/>
                                  </a:lnTo>
                                  <a:lnTo>
                                    <a:pt x="158" y="84"/>
                                  </a:lnTo>
                                  <a:lnTo>
                                    <a:pt x="158" y="83"/>
                                  </a:lnTo>
                                  <a:lnTo>
                                    <a:pt x="160" y="83"/>
                                  </a:lnTo>
                                  <a:lnTo>
                                    <a:pt x="160" y="82"/>
                                  </a:lnTo>
                                  <a:moveTo>
                                    <a:pt x="166" y="80"/>
                                  </a:moveTo>
                                  <a:lnTo>
                                    <a:pt x="166" y="79"/>
                                  </a:lnTo>
                                  <a:lnTo>
                                    <a:pt x="169" y="79"/>
                                  </a:lnTo>
                                  <a:lnTo>
                                    <a:pt x="169" y="78"/>
                                  </a:lnTo>
                                  <a:lnTo>
                                    <a:pt x="172" y="78"/>
                                  </a:lnTo>
                                  <a:moveTo>
                                    <a:pt x="178" y="76"/>
                                  </a:moveTo>
                                  <a:lnTo>
                                    <a:pt x="179" y="76"/>
                                  </a:lnTo>
                                  <a:lnTo>
                                    <a:pt x="179" y="73"/>
                                  </a:lnTo>
                                  <a:lnTo>
                                    <a:pt x="181" y="73"/>
                                  </a:lnTo>
                                  <a:lnTo>
                                    <a:pt x="181" y="71"/>
                                  </a:lnTo>
                                  <a:moveTo>
                                    <a:pt x="185" y="67"/>
                                  </a:moveTo>
                                  <a:lnTo>
                                    <a:pt x="187" y="67"/>
                                  </a:lnTo>
                                  <a:lnTo>
                                    <a:pt x="187" y="66"/>
                                  </a:lnTo>
                                  <a:lnTo>
                                    <a:pt x="192" y="66"/>
                                  </a:lnTo>
                                  <a:moveTo>
                                    <a:pt x="197" y="63"/>
                                  </a:moveTo>
                                  <a:lnTo>
                                    <a:pt x="197" y="62"/>
                                  </a:lnTo>
                                  <a:lnTo>
                                    <a:pt x="198" y="62"/>
                                  </a:lnTo>
                                  <a:lnTo>
                                    <a:pt x="198" y="61"/>
                                  </a:lnTo>
                                  <a:lnTo>
                                    <a:pt x="203" y="61"/>
                                  </a:lnTo>
                                  <a:moveTo>
                                    <a:pt x="210" y="60"/>
                                  </a:moveTo>
                                  <a:lnTo>
                                    <a:pt x="212" y="60"/>
                                  </a:lnTo>
                                  <a:lnTo>
                                    <a:pt x="212" y="59"/>
                                  </a:lnTo>
                                  <a:lnTo>
                                    <a:pt x="214" y="59"/>
                                  </a:lnTo>
                                  <a:lnTo>
                                    <a:pt x="214" y="58"/>
                                  </a:lnTo>
                                  <a:lnTo>
                                    <a:pt x="216" y="58"/>
                                  </a:lnTo>
                                  <a:moveTo>
                                    <a:pt x="220" y="54"/>
                                  </a:moveTo>
                                  <a:lnTo>
                                    <a:pt x="220" y="53"/>
                                  </a:lnTo>
                                  <a:lnTo>
                                    <a:pt x="224" y="53"/>
                                  </a:lnTo>
                                  <a:lnTo>
                                    <a:pt x="224" y="52"/>
                                  </a:lnTo>
                                  <a:lnTo>
                                    <a:pt x="226" y="52"/>
                                  </a:lnTo>
                                  <a:moveTo>
                                    <a:pt x="231" y="49"/>
                                  </a:moveTo>
                                  <a:lnTo>
                                    <a:pt x="232" y="49"/>
                                  </a:lnTo>
                                  <a:lnTo>
                                    <a:pt x="232" y="48"/>
                                  </a:lnTo>
                                  <a:lnTo>
                                    <a:pt x="234" y="48"/>
                                  </a:lnTo>
                                  <a:lnTo>
                                    <a:pt x="234" y="47"/>
                                  </a:lnTo>
                                  <a:lnTo>
                                    <a:pt x="236" y="47"/>
                                  </a:lnTo>
                                  <a:lnTo>
                                    <a:pt x="236" y="46"/>
                                  </a:lnTo>
                                  <a:moveTo>
                                    <a:pt x="241" y="43"/>
                                  </a:moveTo>
                                  <a:lnTo>
                                    <a:pt x="241" y="42"/>
                                  </a:lnTo>
                                  <a:lnTo>
                                    <a:pt x="246" y="42"/>
                                  </a:lnTo>
                                  <a:lnTo>
                                    <a:pt x="246" y="41"/>
                                  </a:lnTo>
                                  <a:lnTo>
                                    <a:pt x="247" y="41"/>
                                  </a:lnTo>
                                  <a:moveTo>
                                    <a:pt x="252" y="38"/>
                                  </a:moveTo>
                                  <a:lnTo>
                                    <a:pt x="254" y="38"/>
                                  </a:lnTo>
                                  <a:lnTo>
                                    <a:pt x="254" y="37"/>
                                  </a:lnTo>
                                  <a:lnTo>
                                    <a:pt x="259" y="37"/>
                                  </a:lnTo>
                                  <a:moveTo>
                                    <a:pt x="265" y="35"/>
                                  </a:moveTo>
                                  <a:lnTo>
                                    <a:pt x="268" y="35"/>
                                  </a:lnTo>
                                  <a:lnTo>
                                    <a:pt x="268" y="34"/>
                                  </a:lnTo>
                                  <a:lnTo>
                                    <a:pt x="270" y="34"/>
                                  </a:lnTo>
                                  <a:lnTo>
                                    <a:pt x="270" y="33"/>
                                  </a:lnTo>
                                  <a:lnTo>
                                    <a:pt x="271" y="33"/>
                                  </a:lnTo>
                                  <a:moveTo>
                                    <a:pt x="278" y="32"/>
                                  </a:moveTo>
                                  <a:lnTo>
                                    <a:pt x="284" y="32"/>
                                  </a:lnTo>
                                  <a:lnTo>
                                    <a:pt x="284" y="30"/>
                                  </a:lnTo>
                                  <a:moveTo>
                                    <a:pt x="289" y="27"/>
                                  </a:moveTo>
                                  <a:lnTo>
                                    <a:pt x="293" y="27"/>
                                  </a:lnTo>
                                  <a:lnTo>
                                    <a:pt x="293" y="25"/>
                                  </a:lnTo>
                                  <a:lnTo>
                                    <a:pt x="295" y="25"/>
                                  </a:lnTo>
                                  <a:moveTo>
                                    <a:pt x="300" y="22"/>
                                  </a:moveTo>
                                  <a:lnTo>
                                    <a:pt x="305" y="22"/>
                                  </a:lnTo>
                                  <a:lnTo>
                                    <a:pt x="305" y="20"/>
                                  </a:lnTo>
                                  <a:lnTo>
                                    <a:pt x="306" y="20"/>
                                  </a:lnTo>
                                  <a:moveTo>
                                    <a:pt x="310" y="16"/>
                                  </a:moveTo>
                                  <a:lnTo>
                                    <a:pt x="310" y="15"/>
                                  </a:lnTo>
                                  <a:lnTo>
                                    <a:pt x="317" y="15"/>
                                  </a:lnTo>
                                  <a:moveTo>
                                    <a:pt x="323" y="13"/>
                                  </a:moveTo>
                                  <a:lnTo>
                                    <a:pt x="328" y="13"/>
                                  </a:lnTo>
                                  <a:lnTo>
                                    <a:pt x="328" y="11"/>
                                  </a:lnTo>
                                  <a:lnTo>
                                    <a:pt x="329" y="11"/>
                                  </a:lnTo>
                                  <a:moveTo>
                                    <a:pt x="337" y="11"/>
                                  </a:moveTo>
                                  <a:lnTo>
                                    <a:pt x="345" y="11"/>
                                  </a:lnTo>
                                  <a:moveTo>
                                    <a:pt x="352" y="10"/>
                                  </a:moveTo>
                                  <a:lnTo>
                                    <a:pt x="352" y="7"/>
                                  </a:lnTo>
                                  <a:lnTo>
                                    <a:pt x="357" y="7"/>
                                  </a:lnTo>
                                  <a:moveTo>
                                    <a:pt x="363" y="5"/>
                                  </a:moveTo>
                                  <a:lnTo>
                                    <a:pt x="363" y="4"/>
                                  </a:lnTo>
                                  <a:lnTo>
                                    <a:pt x="369" y="4"/>
                                  </a:lnTo>
                                  <a:lnTo>
                                    <a:pt x="369" y="3"/>
                                  </a:lnTo>
                                  <a:moveTo>
                                    <a:pt x="375" y="1"/>
                                  </a:moveTo>
                                  <a:lnTo>
                                    <a:pt x="376" y="1"/>
                                  </a:lnTo>
                                  <a:lnTo>
                                    <a:pt x="376" y="0"/>
                                  </a:lnTo>
                                </a:path>
                              </a:pathLst>
                            </a:custGeom>
                            <a:noFill/>
                            <a:ln w="16"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77"/>
                          <wps:cNvSpPr>
                            <a:spLocks noChangeArrowheads="1"/>
                          </wps:cNvSpPr>
                          <wps:spPr bwMode="auto">
                            <a:xfrm>
                              <a:off x="875665"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3221" w14:textId="77777777" w:rsidR="006C7301" w:rsidRDefault="006C7301" w:rsidP="002A0084">
                                <w:r>
                                  <w:rPr>
                                    <w:color w:val="000000"/>
                                    <w:sz w:val="12"/>
                                    <w:szCs w:val="12"/>
                                    <w:lang w:val="en-US"/>
                                  </w:rPr>
                                  <w:t>5113</w:t>
                                </w:r>
                              </w:p>
                            </w:txbxContent>
                          </wps:txbx>
                          <wps:bodyPr rot="0" vert="horz" wrap="none" lIns="0" tIns="0" rIns="0" bIns="0" anchor="t" anchorCtr="0" upright="1">
                            <a:spAutoFit/>
                          </wps:bodyPr>
                        </wps:wsp>
                        <wps:wsp>
                          <wps:cNvPr id="217" name="Rectangle 78"/>
                          <wps:cNvSpPr>
                            <a:spLocks noChangeArrowheads="1"/>
                          </wps:cNvSpPr>
                          <wps:spPr bwMode="auto">
                            <a:xfrm>
                              <a:off x="1330325"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BCC8C" w14:textId="77777777" w:rsidR="006C7301" w:rsidRDefault="006C7301" w:rsidP="002A0084">
                                <w:r>
                                  <w:rPr>
                                    <w:color w:val="000000"/>
                                    <w:sz w:val="12"/>
                                    <w:szCs w:val="12"/>
                                    <w:lang w:val="en-US"/>
                                  </w:rPr>
                                  <w:t>4437</w:t>
                                </w:r>
                              </w:p>
                            </w:txbxContent>
                          </wps:txbx>
                          <wps:bodyPr rot="0" vert="horz" wrap="none" lIns="0" tIns="0" rIns="0" bIns="0" anchor="t" anchorCtr="0" upright="1">
                            <a:spAutoFit/>
                          </wps:bodyPr>
                        </wps:wsp>
                        <wps:wsp>
                          <wps:cNvPr id="218" name="Rectangle 79"/>
                          <wps:cNvSpPr>
                            <a:spLocks noChangeArrowheads="1"/>
                          </wps:cNvSpPr>
                          <wps:spPr bwMode="auto">
                            <a:xfrm>
                              <a:off x="1784985"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BEF2" w14:textId="77777777" w:rsidR="006C7301" w:rsidRDefault="006C7301" w:rsidP="002A0084">
                                <w:r>
                                  <w:rPr>
                                    <w:color w:val="000000"/>
                                    <w:sz w:val="12"/>
                                    <w:szCs w:val="12"/>
                                    <w:lang w:val="en-US"/>
                                  </w:rPr>
                                  <w:t>3974</w:t>
                                </w:r>
                              </w:p>
                            </w:txbxContent>
                          </wps:txbx>
                          <wps:bodyPr rot="0" vert="horz" wrap="none" lIns="0" tIns="0" rIns="0" bIns="0" anchor="t" anchorCtr="0" upright="1">
                            <a:spAutoFit/>
                          </wps:bodyPr>
                        </wps:wsp>
                        <wps:wsp>
                          <wps:cNvPr id="219" name="Rectangle 80"/>
                          <wps:cNvSpPr>
                            <a:spLocks noChangeArrowheads="1"/>
                          </wps:cNvSpPr>
                          <wps:spPr bwMode="auto">
                            <a:xfrm>
                              <a:off x="2239645"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2A93" w14:textId="77777777" w:rsidR="006C7301" w:rsidRDefault="006C7301" w:rsidP="002A0084">
                                <w:r>
                                  <w:rPr>
                                    <w:color w:val="000000"/>
                                    <w:sz w:val="12"/>
                                    <w:szCs w:val="12"/>
                                    <w:lang w:val="en-US"/>
                                  </w:rPr>
                                  <w:t>3253</w:t>
                                </w:r>
                              </w:p>
                            </w:txbxContent>
                          </wps:txbx>
                          <wps:bodyPr rot="0" vert="horz" wrap="none" lIns="0" tIns="0" rIns="0" bIns="0" anchor="t" anchorCtr="0" upright="1">
                            <a:spAutoFit/>
                          </wps:bodyPr>
                        </wps:wsp>
                        <wps:wsp>
                          <wps:cNvPr id="220" name="Rectangle 81"/>
                          <wps:cNvSpPr>
                            <a:spLocks noChangeArrowheads="1"/>
                          </wps:cNvSpPr>
                          <wps:spPr bwMode="auto">
                            <a:xfrm>
                              <a:off x="2693670"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0904" w14:textId="77777777" w:rsidR="006C7301" w:rsidRDefault="006C7301" w:rsidP="002A0084">
                                <w:r>
                                  <w:rPr>
                                    <w:color w:val="000000"/>
                                    <w:sz w:val="12"/>
                                    <w:szCs w:val="12"/>
                                    <w:lang w:val="en-US"/>
                                  </w:rPr>
                                  <w:t>2664</w:t>
                                </w:r>
                              </w:p>
                            </w:txbxContent>
                          </wps:txbx>
                          <wps:bodyPr rot="0" vert="horz" wrap="none" lIns="0" tIns="0" rIns="0" bIns="0" anchor="t" anchorCtr="0" upright="1">
                            <a:spAutoFit/>
                          </wps:bodyPr>
                        </wps:wsp>
                        <wps:wsp>
                          <wps:cNvPr id="221" name="Rectangle 82"/>
                          <wps:cNvSpPr>
                            <a:spLocks noChangeArrowheads="1"/>
                          </wps:cNvSpPr>
                          <wps:spPr bwMode="auto">
                            <a:xfrm>
                              <a:off x="3148330"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C076" w14:textId="77777777" w:rsidR="006C7301" w:rsidRDefault="006C7301" w:rsidP="002A0084">
                                <w:r>
                                  <w:rPr>
                                    <w:color w:val="000000"/>
                                    <w:sz w:val="12"/>
                                    <w:szCs w:val="12"/>
                                    <w:lang w:val="en-US"/>
                                  </w:rPr>
                                  <w:t>2059</w:t>
                                </w:r>
                              </w:p>
                            </w:txbxContent>
                          </wps:txbx>
                          <wps:bodyPr rot="0" vert="horz" wrap="none" lIns="0" tIns="0" rIns="0" bIns="0" anchor="t" anchorCtr="0" upright="1">
                            <a:spAutoFit/>
                          </wps:bodyPr>
                        </wps:wsp>
                        <wps:wsp>
                          <wps:cNvPr id="222" name="Rectangle 83"/>
                          <wps:cNvSpPr>
                            <a:spLocks noChangeArrowheads="1"/>
                          </wps:cNvSpPr>
                          <wps:spPr bwMode="auto">
                            <a:xfrm>
                              <a:off x="3602990" y="3465830"/>
                              <a:ext cx="153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38D1" w14:textId="77777777" w:rsidR="006C7301" w:rsidRDefault="006C7301" w:rsidP="002A0084">
                                <w:r>
                                  <w:rPr>
                                    <w:color w:val="000000"/>
                                    <w:sz w:val="12"/>
                                    <w:szCs w:val="12"/>
                                    <w:lang w:val="en-US"/>
                                  </w:rPr>
                                  <w:t>1460</w:t>
                                </w:r>
                              </w:p>
                            </w:txbxContent>
                          </wps:txbx>
                          <wps:bodyPr rot="0" vert="horz" wrap="none" lIns="0" tIns="0" rIns="0" bIns="0" anchor="t" anchorCtr="0" upright="1">
                            <a:spAutoFit/>
                          </wps:bodyPr>
                        </wps:wsp>
                        <wps:wsp>
                          <wps:cNvPr id="223" name="Rectangle 84"/>
                          <wps:cNvSpPr>
                            <a:spLocks noChangeArrowheads="1"/>
                          </wps:cNvSpPr>
                          <wps:spPr bwMode="auto">
                            <a:xfrm>
                              <a:off x="4080510" y="3465830"/>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4B4D7" w14:textId="77777777" w:rsidR="006C7301" w:rsidRDefault="006C7301" w:rsidP="002A0084">
                                <w:r>
                                  <w:rPr>
                                    <w:color w:val="000000"/>
                                    <w:sz w:val="12"/>
                                    <w:szCs w:val="12"/>
                                    <w:lang w:val="en-US"/>
                                  </w:rPr>
                                  <w:t>878</w:t>
                                </w:r>
                              </w:p>
                            </w:txbxContent>
                          </wps:txbx>
                          <wps:bodyPr rot="0" vert="horz" wrap="none" lIns="0" tIns="0" rIns="0" bIns="0" anchor="t" anchorCtr="0" upright="1">
                            <a:spAutoFit/>
                          </wps:bodyPr>
                        </wps:wsp>
                        <wps:wsp>
                          <wps:cNvPr id="6688" name="Rectangle 85"/>
                          <wps:cNvSpPr>
                            <a:spLocks noChangeArrowheads="1"/>
                          </wps:cNvSpPr>
                          <wps:spPr bwMode="auto">
                            <a:xfrm>
                              <a:off x="4534535" y="3465830"/>
                              <a:ext cx="114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A9352" w14:textId="77777777" w:rsidR="006C7301" w:rsidRDefault="006C7301" w:rsidP="002A0084">
                                <w:r>
                                  <w:rPr>
                                    <w:color w:val="000000"/>
                                    <w:sz w:val="12"/>
                                    <w:szCs w:val="12"/>
                                    <w:lang w:val="en-US"/>
                                  </w:rPr>
                                  <w:t>421</w:t>
                                </w:r>
                              </w:p>
                            </w:txbxContent>
                          </wps:txbx>
                          <wps:bodyPr rot="0" vert="horz" wrap="none" lIns="0" tIns="0" rIns="0" bIns="0" anchor="t" anchorCtr="0" upright="1">
                            <a:spAutoFit/>
                          </wps:bodyPr>
                        </wps:wsp>
                        <wps:wsp>
                          <wps:cNvPr id="6689" name="Rectangle 87"/>
                          <wps:cNvSpPr>
                            <a:spLocks noChangeArrowheads="1"/>
                          </wps:cNvSpPr>
                          <wps:spPr bwMode="auto">
                            <a:xfrm>
                              <a:off x="1033145" y="325755"/>
                              <a:ext cx="6223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63F7" w14:textId="77777777" w:rsidR="006C7301" w:rsidRDefault="006C7301" w:rsidP="002A0084"/>
                              <w:p w14:paraId="2F31D6E5" w14:textId="77777777" w:rsidR="006C7301" w:rsidRDefault="006C7301" w:rsidP="002A0084"/>
                            </w:txbxContent>
                          </wps:txbx>
                          <wps:bodyPr rot="0" vert="horz" wrap="none" lIns="0" tIns="0" rIns="0" bIns="0" anchor="t" anchorCtr="0" upright="1">
                            <a:spAutoFit/>
                          </wps:bodyPr>
                        </wps:wsp>
                        <wps:wsp>
                          <wps:cNvPr id="6690" name="Rectangle 88"/>
                          <wps:cNvSpPr>
                            <a:spLocks noChangeArrowheads="1"/>
                          </wps:cNvSpPr>
                          <wps:spPr bwMode="auto">
                            <a:xfrm>
                              <a:off x="1033145" y="422910"/>
                              <a:ext cx="4025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D2B4" w14:textId="77777777" w:rsidR="006C7301" w:rsidRDefault="006C7301" w:rsidP="002A0084">
                                <w:r>
                                  <w:rPr>
                                    <w:color w:val="000000"/>
                                    <w:sz w:val="14"/>
                                    <w:szCs w:val="14"/>
                                    <w:lang w:val="en-US"/>
                                  </w:rPr>
                                  <w:t xml:space="preserve">    Placebo</w:t>
                                </w:r>
                              </w:p>
                              <w:p w14:paraId="7B59101D" w14:textId="77777777" w:rsidR="006C7301" w:rsidRDefault="006C7301" w:rsidP="002A0084"/>
                            </w:txbxContent>
                          </wps:txbx>
                          <wps:bodyPr rot="0" vert="horz" wrap="square" lIns="0" tIns="0" rIns="0" bIns="0" anchor="t" anchorCtr="0" upright="1">
                            <a:spAutoFit/>
                          </wps:bodyPr>
                        </wps:wsp>
                        <wps:wsp>
                          <wps:cNvPr id="6691" name="Line 89"/>
                          <wps:cNvCnPr>
                            <a:cxnSpLocks noChangeShapeType="1"/>
                          </wps:cNvCnPr>
                          <wps:spPr bwMode="auto">
                            <a:xfrm>
                              <a:off x="2345055" y="419735"/>
                              <a:ext cx="403225" cy="1"/>
                            </a:xfrm>
                            <a:prstGeom prst="line">
                              <a:avLst/>
                            </a:prstGeom>
                            <a:noFill/>
                            <a:ln w="8" cap="rnd">
                              <a:solidFill>
                                <a:srgbClr val="000000"/>
                              </a:solidFill>
                              <a:round/>
                              <a:headEnd/>
                              <a:tailEnd/>
                            </a:ln>
                            <a:extLst>
                              <a:ext uri="{909E8E84-426E-40DD-AFC4-6F175D3DCCD1}">
                                <a14:hiddenFill xmlns:a14="http://schemas.microsoft.com/office/drawing/2010/main">
                                  <a:noFill/>
                                </a14:hiddenFill>
                              </a:ext>
                            </a:extLst>
                          </wps:spPr>
                          <wps:bodyPr/>
                        </wps:wsp>
                        <wps:wsp>
                          <wps:cNvPr id="6692" name="Freeform 90"/>
                          <wps:cNvSpPr>
                            <a:spLocks noEditPoints="1"/>
                          </wps:cNvSpPr>
                          <wps:spPr bwMode="auto">
                            <a:xfrm>
                              <a:off x="2345055" y="529590"/>
                              <a:ext cx="434975" cy="57785"/>
                            </a:xfrm>
                            <a:custGeom>
                              <a:avLst/>
                              <a:gdLst>
                                <a:gd name="T0" fmla="*/ 0 w 74"/>
                                <a:gd name="T1" fmla="*/ 20663 w 74"/>
                                <a:gd name="T2" fmla="*/ 41326 w 74"/>
                                <a:gd name="T3" fmla="*/ 61990 w 74"/>
                                <a:gd name="T4" fmla="*/ 82653 w 74"/>
                                <a:gd name="T5" fmla="*/ 103316 w 74"/>
                                <a:gd name="T6" fmla="*/ 123979 w 74"/>
                                <a:gd name="T7" fmla="*/ 144643 w 74"/>
                                <a:gd name="T8" fmla="*/ 165306 w 74"/>
                                <a:gd name="T9" fmla="*/ 185969 w 74"/>
                                <a:gd name="T10" fmla="*/ 206632 w 74"/>
                                <a:gd name="T11" fmla="*/ 227296 w 74"/>
                                <a:gd name="T12" fmla="*/ 247959 w 74"/>
                                <a:gd name="T13" fmla="*/ 268622 w 74"/>
                                <a:gd name="T14" fmla="*/ 289285 w 74"/>
                                <a:gd name="T15" fmla="*/ 309949 w 74"/>
                                <a:gd name="T16" fmla="*/ 330612 w 74"/>
                                <a:gd name="T17" fmla="*/ 351275 w 74"/>
                                <a:gd name="T18" fmla="*/ 371938 w 74"/>
                                <a:gd name="T19" fmla="*/ 0 60000 655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Lst>
                              <a:ahLst/>
                              <a:cxnLst>
                                <a:cxn ang="T19">
                                  <a:pos x="T0" y="0"/>
                                </a:cxn>
                                <a:cxn ang="T20">
                                  <a:pos x="T1" y="0"/>
                                </a:cxn>
                                <a:cxn ang="T21">
                                  <a:pos x="T2" y="0"/>
                                </a:cxn>
                                <a:cxn ang="T22">
                                  <a:pos x="T3" y="0"/>
                                </a:cxn>
                                <a:cxn ang="T23">
                                  <a:pos x="T4" y="0"/>
                                </a:cxn>
                                <a:cxn ang="T24">
                                  <a:pos x="T5" y="0"/>
                                </a:cxn>
                                <a:cxn ang="T25">
                                  <a:pos x="T6" y="0"/>
                                </a:cxn>
                                <a:cxn ang="T26">
                                  <a:pos x="T7" y="0"/>
                                </a:cxn>
                                <a:cxn ang="T27">
                                  <a:pos x="T8" y="0"/>
                                </a:cxn>
                                <a:cxn ang="T28">
                                  <a:pos x="T9" y="0"/>
                                </a:cxn>
                                <a:cxn ang="T29">
                                  <a:pos x="T10" y="0"/>
                                </a:cxn>
                                <a:cxn ang="T30">
                                  <a:pos x="T11" y="0"/>
                                </a:cxn>
                                <a:cxn ang="T31">
                                  <a:pos x="T12" y="0"/>
                                </a:cxn>
                                <a:cxn ang="T32">
                                  <a:pos x="T13" y="0"/>
                                </a:cxn>
                                <a:cxn ang="T33">
                                  <a:pos x="T14" y="0"/>
                                </a:cxn>
                                <a:cxn ang="T34">
                                  <a:pos x="T15" y="0"/>
                                </a:cxn>
                                <a:cxn ang="T35">
                                  <a:pos x="T16" y="0"/>
                                </a:cxn>
                                <a:cxn ang="T36">
                                  <a:pos x="T17" y="0"/>
                                </a:cxn>
                                <a:cxn ang="T37">
                                  <a:pos x="T18" y="0"/>
                                </a:cxn>
                              </a:cxnLst>
                              <a:rect l="0" t="0" r="r" b="b"/>
                              <a:pathLst>
                                <a:path w="74">
                                  <a:moveTo>
                                    <a:pt x="4" y="0"/>
                                  </a:moveTo>
                                  <a:lnTo>
                                    <a:pt x="8" y="0"/>
                                  </a:lnTo>
                                  <a:moveTo>
                                    <a:pt x="12" y="0"/>
                                  </a:moveTo>
                                  <a:lnTo>
                                    <a:pt x="16" y="0"/>
                                  </a:lnTo>
                                  <a:moveTo>
                                    <a:pt x="20" y="0"/>
                                  </a:moveTo>
                                  <a:lnTo>
                                    <a:pt x="24" y="0"/>
                                  </a:lnTo>
                                  <a:moveTo>
                                    <a:pt x="28" y="0"/>
                                  </a:moveTo>
                                  <a:lnTo>
                                    <a:pt x="32" y="0"/>
                                  </a:lnTo>
                                  <a:moveTo>
                                    <a:pt x="36" y="0"/>
                                  </a:moveTo>
                                  <a:lnTo>
                                    <a:pt x="40" y="0"/>
                                  </a:lnTo>
                                  <a:moveTo>
                                    <a:pt x="44" y="0"/>
                                  </a:moveTo>
                                  <a:lnTo>
                                    <a:pt x="48" y="0"/>
                                  </a:lnTo>
                                  <a:moveTo>
                                    <a:pt x="52" y="0"/>
                                  </a:moveTo>
                                  <a:lnTo>
                                    <a:pt x="56" y="0"/>
                                  </a:lnTo>
                                  <a:moveTo>
                                    <a:pt x="60" y="0"/>
                                  </a:moveTo>
                                  <a:lnTo>
                                    <a:pt x="64" y="0"/>
                                  </a:lnTo>
                                  <a:moveTo>
                                    <a:pt x="68" y="0"/>
                                  </a:moveTo>
                                  <a:lnTo>
                                    <a:pt x="72" y="0"/>
                                  </a:lnTo>
                                </a:path>
                              </a:pathLst>
                            </a:custGeom>
                            <a:noFill/>
                            <a:ln w="8"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3" name="Rectangle 91"/>
                          <wps:cNvSpPr>
                            <a:spLocks noChangeArrowheads="1"/>
                          </wps:cNvSpPr>
                          <wps:spPr bwMode="auto">
                            <a:xfrm>
                              <a:off x="4126865" y="2562860"/>
                              <a:ext cx="6197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28BD" w14:textId="77777777" w:rsidR="006C7301" w:rsidRDefault="006C7301" w:rsidP="002A0084">
                                <w:r>
                                  <w:rPr>
                                    <w:sz w:val="14"/>
                                    <w:szCs w:val="14"/>
                                    <w:lang w:val="en-US"/>
                                  </w:rPr>
                                  <w:t>Poměr rizik</w:t>
                                </w:r>
                                <w:r>
                                  <w:rPr>
                                    <w:color w:val="000000"/>
                                    <w:sz w:val="14"/>
                                    <w:szCs w:val="14"/>
                                    <w:lang w:val="en-US"/>
                                  </w:rPr>
                                  <w:t>: 0,84</w:t>
                                </w:r>
                              </w:p>
                              <w:p w14:paraId="0D43AC69" w14:textId="77777777" w:rsidR="006C7301" w:rsidRDefault="006C7301" w:rsidP="002A0084"/>
                            </w:txbxContent>
                          </wps:txbx>
                          <wps:bodyPr rot="0" vert="horz" wrap="none" lIns="0" tIns="0" rIns="0" bIns="0" anchor="t" anchorCtr="0" upright="1">
                            <a:spAutoFit/>
                          </wps:bodyPr>
                        </wps:wsp>
                        <wps:wsp>
                          <wps:cNvPr id="6694" name="Rectangle 93"/>
                          <wps:cNvSpPr>
                            <a:spLocks noChangeArrowheads="1"/>
                          </wps:cNvSpPr>
                          <wps:spPr bwMode="auto">
                            <a:xfrm>
                              <a:off x="4126865" y="2769870"/>
                              <a:ext cx="704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F223" w14:textId="77777777" w:rsidR="006C7301" w:rsidRDefault="006C7301" w:rsidP="002A0084">
                                <w:r>
                                  <w:rPr>
                                    <w:color w:val="000000"/>
                                    <w:sz w:val="14"/>
                                    <w:szCs w:val="14"/>
                                    <w:lang w:val="en-US"/>
                                  </w:rPr>
                                  <w:t>P-hodnota = 0,020*</w:t>
                                </w:r>
                              </w:p>
                              <w:p w14:paraId="620B192E" w14:textId="77777777" w:rsidR="006C7301" w:rsidRDefault="006C7301" w:rsidP="002A0084"/>
                            </w:txbxContent>
                          </wps:txbx>
                          <wps:bodyPr rot="0" vert="horz" wrap="none" lIns="0" tIns="0" rIns="0" bIns="0" anchor="t" anchorCtr="0" upright="1">
                            <a:spAutoFit/>
                          </wps:bodyPr>
                        </wps:wsp>
                      </wpg:wgp>
                      <wps:wsp>
                        <wps:cNvPr id="6695" name="Text Box 125"/>
                        <wps:cNvSpPr txBox="1">
                          <a:spLocks noChangeArrowheads="1"/>
                        </wps:cNvSpPr>
                        <wps:spPr bwMode="auto">
                          <a:xfrm>
                            <a:off x="1033145" y="200025"/>
                            <a:ext cx="11639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1EC46" w14:textId="337D7999" w:rsidR="006C7301" w:rsidRPr="00D30304" w:rsidRDefault="006C7301" w:rsidP="002A0084">
                              <w:pPr>
                                <w:rPr>
                                  <w:sz w:val="16"/>
                                  <w:szCs w:val="16"/>
                                  <w:vertAlign w:val="subscript"/>
                                  <w:lang w:val="cs-CZ"/>
                                </w:rPr>
                              </w:pPr>
                              <w:r w:rsidRPr="006C7301">
                                <w:rPr>
                                  <w:color w:val="000000"/>
                                  <w:sz w:val="14"/>
                                  <w:szCs w:val="14"/>
                                  <w:lang w:val="en-US"/>
                                </w:rPr>
                                <w:t>Rivaroxaban 2,5, mg dvakrát</w:t>
                              </w:r>
                              <w:r w:rsidRPr="00D30304">
                                <w:rPr>
                                  <w:sz w:val="16"/>
                                  <w:szCs w:val="16"/>
                                  <w:vertAlign w:val="subscript"/>
                                  <w:lang w:val="cs-CZ"/>
                                </w:rPr>
                                <w:t xml:space="preserve"> denně</w:t>
                              </w:r>
                            </w:p>
                            <w:p w14:paraId="36622F38" w14:textId="77777777" w:rsidR="006C7301" w:rsidRPr="00D30304" w:rsidRDefault="006C7301" w:rsidP="002A0084">
                              <w:pPr>
                                <w:rPr>
                                  <w:sz w:val="16"/>
                                  <w:szCs w:val="16"/>
                                  <w:vertAlign w:val="subscript"/>
                                  <w:lang w:val="cs-CZ"/>
                                </w:rPr>
                              </w:pPr>
                            </w:p>
                          </w:txbxContent>
                        </wps:txbx>
                        <wps:bodyPr rot="0" vert="horz" wrap="square" lIns="91440" tIns="45720" rIns="91440" bIns="45720" anchor="t" anchorCtr="0" upright="1">
                          <a:noAutofit/>
                        </wps:bodyPr>
                      </wps:wsp>
                    </wpc:wpc>
                  </a:graphicData>
                </a:graphic>
              </wp:inline>
            </w:drawing>
          </mc:Choice>
          <mc:Fallback>
            <w:pict>
              <v:group w14:anchorId="27A65969" id="Plátno 91" o:spid="_x0000_s1026" editas="canvas" style="width:429.45pt;height:302.9pt;mso-position-horizontal-relative:char;mso-position-vertical-relative:line" coordsize="54540,3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">
                <v:shape id="_x0000_s1027" type="#_x0000_t75" style="position:absolute;width:54540;height:38468;visibility:visible;mso-wrap-style:square">
                  <v:fill o:detectmouseclick="t"/>
                  <v:path o:connecttype="none"/>
                </v:shape>
                <v:line id="Line 5" o:spid="_x0000_s1028" style="position:absolute;visibility:visible;mso-wrap-style:square" from="9810,29286" to="50717,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" strokeweight="22e-5mm">
                  <v:stroke endcap="round"/>
                </v:line>
                <v:line id="Line 15" o:spid="_x0000_s1029" style="position:absolute;visibility:visible;mso-wrap-style:square" from="50717,29286" to="5071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" strokeweight="22e-5mm">
                  <v:stroke endcap="round"/>
                </v:line>
                <v:rect id="Rectangle 25" o:spid="_x0000_s1030" style="position:absolute;left:49891;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40A43765" w14:textId="77777777" w:rsidR="006C7301" w:rsidRDefault="006C7301" w:rsidP="002A0084">
                        <w:r>
                          <w:rPr>
                            <w:color w:val="000000"/>
                            <w:sz w:val="12"/>
                            <w:szCs w:val="12"/>
                            <w:lang w:val="en-US"/>
                          </w:rPr>
                          <w:t>810</w:t>
                        </w:r>
                      </w:p>
                    </w:txbxContent>
                  </v:textbox>
                </v:rect>
                <v:line id="Line 26" o:spid="_x0000_s1031" style="position:absolute;flip:y;visibility:visible;mso-wrap-style:square" from="9810,2863" to="9810,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" strokeweight="22e-5mm">
                  <v:stroke endcap="round"/>
                </v:line>
                <v:line id="Line 42" o:spid="_x0000_s1032" style="position:absolute;flip:x;visibility:visible;mso-wrap-style:square" from="9505,2863" to="981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" strokeweight="22e-5mm">
                  <v:stroke endcap="round"/>
                </v:line>
                <v:rect id="Rectangle 58" o:spid="_x0000_s1033" style="position:absolute;left:7493;top:2552;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6EDF222" w14:textId="77777777" w:rsidR="006C7301" w:rsidRDefault="006C7301" w:rsidP="002A0084">
                        <w:r>
                          <w:rPr>
                            <w:color w:val="000000"/>
                            <w:sz w:val="12"/>
                            <w:szCs w:val="12"/>
                            <w:lang w:val="en-US"/>
                          </w:rPr>
                          <w:t>15</w:t>
                        </w:r>
                      </w:p>
                    </w:txbxContent>
                  </v:textbox>
                </v:rect>
                <v:shape id="Freeform 61" o:spid="_x0000_s1034" style="position:absolute;left:9810;top:12680;width:40856;height:16606;visibility:visible;mso-wrap-style:square;v-text-anchor:top" coordsize="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" path="m,377r1,l1,375r1,l2,368r1,l3,366r1,l4,361r1,l5,354r1,l6,348r1,l7,345r1,l8,343r1,l9,339r2,l11,338r1,l12,337r1,l13,335r1,l14,333r1,l15,332r1,l16,331r1,l17,329r1,l18,327r1,l20,327r,-2l21,325r,-2l22,323r,-2l24,321r,-1l25,320r,-1l26,319r,-2l28,317r,-1l29,316r,-2l30,314r,-1l32,313r,-2l34,311r1,l35,308r1,l36,307r1,l38,307r,-1l39,306r,-1l40,305r,-3l42,302r,-1l44,301r,-3l45,298r,-1l46,297r,-3l47,294r,-2l49,292r,-2l50,290r,-2l52,288r1,l53,287r2,l55,285r1,l56,284r2,l58,283r2,l60,282r3,l63,280r3,l66,279r1,l67,278r1,l68,277r3,l72,277r,-3l73,274r,-2l74,272r,-1l75,271r,-1l77,270r,-1l78,269r,-2l80,267r,-1l82,266r,-1l83,265r,-1l86,264r,-1l87,263r,-4l88,259r,-2l89,257r,-1l90,256r,-1l91,255r,-1l92,254r,-3l93,251r,-1l95,250r,-1l97,249r2,l99,248r2,l101,247r2,l103,246r1,l104,245r2,l106,242r1,l107,241r1,l108,240r1,l109,239r5,l114,238r2,l116,236r2,l118,233r1,l119,231r1,l120,230r1,l121,229r2,l123,228r1,l124,227r1,l125,226r1,l126,225r1,l127,224r2,l129,223r7,l136,221r1,l137,219r2,l139,218r3,l142,217r3,l145,216r1,l146,215r3,l149,214r1,l150,213r2,l154,213r,-1l155,212r,-1l157,211r,-2l158,209r,-1l161,208r,-1l162,207r,-1l166,206r,-1l169,205r,-1l170,204r,-1l171,203r,-1l177,202r,-3l178,199r,-1l179,198r,-1l180,197r,-1l182,196r,-1l186,195r,-1l187,194r,-1l188,193r,-1l189,192r,-2l190,190r,-1l193,189r,-1l196,188r,-1l196,186r2,l198,185r6,l204,184r2,l206,183r8,l214,182r2,l216,181r8,l224,180r1,l225,179r1,l226,178r5,l231,176r2,l233,173r8,l241,171r1,l242,170r2,l244,169r1,l245,168r1,l246,167r1,l247,166r2,l249,164r2,l251,163r2,l253,162r5,l258,161r4,l262,160r18,l280,159r5,l285,157r1,l286,155r4,l290,154r7,l297,152r1,l298,151r4,l302,150r4,l306,147r1,l307,146r5,l312,144r1,l313,143r2,l315,142r5,l320,140r4,l324,139r1,l325,138r1,l326,136r3,l329,135r2,l331,134r14,l345,132r4,l349,131r12,l361,129r14,l375,128r3,l378,126r17,l395,125r10,l405,123r9,l414,121r1,l415,120r3,l418,118r10,l428,116r1,l429,114r5,l434,112r1,l435,111r1,l436,109r2,l438,107r6,l444,105r3,l447,103r20,l467,101r4,l471,99r5,l476,97r1,l477,95r2,l479,93r2,l481,91r3,l484,86r4,l488,84r11,l499,82r1,l500,79r9,l509,77r7,l516,74r15,l531,72r31,l562,69r16,l578,65r9,l587,62r4,l591,58r33,l624,54r19,l643,49r11,l654,43r22,l676,30r13,l689,22r5,l694,14r44,l738,r53,e" filled="f" strokeweight="44e-5mm">
                  <v:stroke endcap="round"/>
                  <v:path arrowok="t" o:connecttype="custom" o:connectlocs="80033144,2147483646;186749168,2147483646;293460027,2147483646;400170886,2147483646;480209195,2147483646;586920054,2147483646;693630913,2147483646;853702367,2147483646;960413225,2147483646;1067129250,2147483646;1200517823,2147483646;1333911562,2147483646;1467300136,2147483646;1680727018,2147483646;1814115592,2147483646;1974187046,2147483646;2080897904,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14632339;2147483646,1998228216;2147483646,1843028590;2147483646,1668426809;2147483646,1493820623;2147483646,1338620997;2147483646,1047615092;2147483646,582007406;2147483646,0" o:connectangles="0,0,0,0,0,0,0,0,0,0,0,0,0,0,0,0,0,0,0,0,0,0,0,0,0,0,0,0,0,0,0,0,0,0,0,0,0,0,0,0,0,0,0,0,0,0,0,0,0,0,0,0,0,0,0,0,0,0,0"/>
                </v:shape>
                <v:rect id="Rectangle 73" o:spid="_x0000_s1035" style="position:absolute;left:50101;top:33515;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216EF764" w14:textId="77777777" w:rsidR="006C7301" w:rsidRDefault="006C7301" w:rsidP="002A0084">
                        <w:r>
                          <w:rPr>
                            <w:color w:val="000000"/>
                            <w:sz w:val="12"/>
                            <w:szCs w:val="12"/>
                            <w:lang w:val="en-US"/>
                          </w:rPr>
                          <w:t>89</w:t>
                        </w:r>
                      </w:p>
                    </w:txbxContent>
                  </v:textbox>
                </v:rect>
                <v:shape id="Freeform 75" o:spid="_x0000_s1036" style="position:absolute;left:29387;top:8191;width:21279;height:8585;visibility:visible;mso-wrap-style:square;v-text-anchor:top" coordsize="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" path="m7,193r4,l11,192r3,m18,188r,-1l25,187t5,-3l37,184r,-1m44,182r3,l47,181r1,l48,179r1,m53,175r3,l56,174r4,m67,173r,-1l73,172r,-1m78,168r,-2l80,166r,-2l82,164t5,-3l87,160r2,l89,158r3,m100,158r4,l104,156r2,m111,153r,-1l112,152r,-2l116,150t3,-5l119,143r1,l120,141r1,l121,139t5,-3l128,136r,-2l130,134r,-2m137,131r,-2l139,129r,-2l141,127t6,-2l147,124r7,m162,124r3,l165,122r,-3m173,119r,-3l174,116r,-3l175,113t6,-2l189,111t8,l201,111r,-4m208,106r,-2l208,101r3,m219,101r1,l220,97r1,l221,95t6,-2l228,93r,-4l231,89t8,l244,89r,-3m247,81r8,m263,81r1,l264,76r2,m269,71r8,m281,67r,-2l287,65t2,-6l294,59r,-3m299,53r8,m315,53r8,m331,53r1,l332,46t5,-3l337,35t1,-7l338,24r4,m347,21r,-8m349,7r,-7l350,t8,l366,t8,l382,t8,l398,t8,e" filled="f" strokeweight="44e-5mm">
                  <v:stroke endcap="round"/>
                  <v:path arrowok="t" o:connecttype="custom" o:connectlocs="186721909,2147483646;373448982,2147483646;480147954,2147483646;800244868,2147483646;1173693850,2147483646;1280392822,2147483646;1413767827,2147483646;1600489736,2147483646;1947262684,2147483646;2080637689,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4030227;2147483646,1957729384;2147483646,1957729384;2147483646,1841428541;2147483646,1725127699;2147483646,1725127699;2147483646,1570061376;2147483646,1473145475;2147483646,1376225171;2147483646,1259924328;2147483646,1143623485;2147483646,1027322643;2147483646,1027322643;2147483646,833490840;2147483646,465203371;2147483646,251986627;2147483646,0;2147483646,0;2147483646,0" o:connectangles="0,0,0,0,0,0,0,0,0,0,0,0,0,0,0,0,0,0,0,0,0,0,0,0,0,0,0,0,0,0,0,0,0,0,0,0,0,0,0,0,0,0,0,0,0,0"/>
                  <o:lock v:ext="edit" verticies="t"/>
                </v:shape>
                <v:rect id="Rectangle 76" o:spid="_x0000_s1037" style="position:absolute;left:3822;top:34493;width:367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91586AE" w14:textId="77777777" w:rsidR="006C7301" w:rsidRDefault="006C7301" w:rsidP="002A0084">
                        <w:r>
                          <w:rPr>
                            <w:color w:val="000000"/>
                            <w:sz w:val="12"/>
                            <w:szCs w:val="12"/>
                            <w:lang w:val="en-US"/>
                          </w:rPr>
                          <w:t>Placebo</w:t>
                        </w:r>
                      </w:p>
                      <w:p w14:paraId="09DC8267" w14:textId="77777777" w:rsidR="006C7301" w:rsidRDefault="006C7301" w:rsidP="002A0084"/>
                    </w:txbxContent>
                  </v:textbox>
                </v:rect>
                <v:rect id="Rectangle 86" o:spid="_x0000_s1038" style="position:absolute;left:50101;top:34658;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6B835DF1" w14:textId="77777777" w:rsidR="006C7301" w:rsidRDefault="006C7301" w:rsidP="002A0084">
                        <w:r>
                          <w:rPr>
                            <w:color w:val="000000"/>
                            <w:sz w:val="12"/>
                            <w:szCs w:val="12"/>
                            <w:lang w:val="en-US"/>
                          </w:rPr>
                          <w:t>87</w:t>
                        </w:r>
                      </w:p>
                    </w:txbxContent>
                  </v:textbox>
                </v:rect>
                <v:rect id="Rectangle 92" o:spid="_x0000_s1039" style="position:absolute;left:41268;top:26689;width:78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" filled="f" stroked="f">
                  <v:textbox inset="0,0,0,0">
                    <w:txbxContent>
                      <w:p w14:paraId="29B7CD0E" w14:textId="77777777" w:rsidR="006C7301" w:rsidRDefault="006C7301" w:rsidP="002A0084">
                        <w:r>
                          <w:rPr>
                            <w:color w:val="000000"/>
                            <w:sz w:val="14"/>
                            <w:szCs w:val="14"/>
                            <w:lang w:val="en-US"/>
                          </w:rPr>
                          <w:t>95 % CI:  (0,72; 0,97)</w:t>
                        </w:r>
                      </w:p>
                      <w:p w14:paraId="0B425826" w14:textId="77777777" w:rsidR="006C7301" w:rsidRDefault="006C7301" w:rsidP="002A0084"/>
                    </w:txbxContent>
                  </v:textbox>
                </v:rect>
                <v:group id="Group 121" o:spid="_x0000_s1040" style="position:absolute;left:2946;top:3257;width:45371;height:33052" coordorigin="2946,3257" coordsize="45370,3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6" o:spid="_x0000_s1041" style="position:absolute;visibility:visible;mso-wrap-style:square" from="9810,29286" to="981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" strokeweight="22e-5mm">
                    <v:stroke endcap="round"/>
                  </v:line>
                  <v:line id="Line 7" o:spid="_x0000_s1042" style="position:absolute;visibility:visible;mso-wrap-style:square" from="14357,29286" to="1435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" strokeweight="22e-5mm">
                    <v:stroke endcap="round"/>
                  </v:line>
                  <v:line id="Line 8" o:spid="_x0000_s1043" style="position:absolute;visibility:visible;mso-wrap-style:square" from="18903,29286" to="18903,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" strokeweight="22e-5mm">
                    <v:stroke endcap="round"/>
                  </v:line>
                  <v:line id="Line 9" o:spid="_x0000_s1044" style="position:absolute;visibility:visible;mso-wrap-style:square" from="23450,29286" to="2345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" strokeweight="22e-5mm">
                    <v:stroke endcap="round"/>
                  </v:line>
                  <v:line id="Line 10" o:spid="_x0000_s1045" style="position:absolute;visibility:visible;mso-wrap-style:square" from="27990,29286" to="2799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" strokeweight="22e-5mm">
                    <v:stroke endcap="round"/>
                  </v:line>
                  <v:line id="Line 11" o:spid="_x0000_s1046" style="position:absolute;visibility:visible;mso-wrap-style:square" from="32537,29286" to="3253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" strokeweight="22e-5mm">
                    <v:stroke endcap="round"/>
                  </v:line>
                  <v:line id="Line 12" o:spid="_x0000_s1047" style="position:absolute;visibility:visible;mso-wrap-style:square" from="37084,29286" to="37084,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" strokeweight="22e-5mm">
                    <v:stroke endcap="round"/>
                  </v:line>
                  <v:line id="Line 13" o:spid="_x0000_s1048" style="position:absolute;visibility:visible;mso-wrap-style:square" from="41630,29286" to="4163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" strokeweight="22e-5mm">
                    <v:stroke endcap="round"/>
                  </v:line>
                  <v:line id="Line 14" o:spid="_x0000_s1049" style="position:absolute;visibility:visible;mso-wrap-style:square" from="46170,29286" to="46170,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" strokeweight="22e-5mm">
                    <v:stroke endcap="round"/>
                  </v:line>
                  <v:rect id="Rectangle 16" o:spid="_x0000_s1050" style="position:absolute;left:9423;top:30384;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0B3C56EA" w14:textId="77777777" w:rsidR="006C7301" w:rsidRDefault="006C7301" w:rsidP="002A0084">
                          <w:r>
                            <w:rPr>
                              <w:color w:val="000000"/>
                              <w:sz w:val="12"/>
                              <w:szCs w:val="12"/>
                              <w:lang w:val="en-US"/>
                            </w:rPr>
                            <w:t>0</w:t>
                          </w:r>
                        </w:p>
                      </w:txbxContent>
                    </v:textbox>
                  </v:rect>
                  <v:rect id="Rectangle 17" o:spid="_x0000_s1051" style="position:absolute;left:13741;top:30384;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24DF0FD3" w14:textId="77777777" w:rsidR="006C7301" w:rsidRDefault="006C7301" w:rsidP="002A0084">
                          <w:r>
                            <w:rPr>
                              <w:color w:val="000000"/>
                              <w:sz w:val="12"/>
                              <w:szCs w:val="12"/>
                              <w:lang w:val="en-US"/>
                            </w:rPr>
                            <w:t>90</w:t>
                          </w:r>
                        </w:p>
                      </w:txbxContent>
                    </v:textbox>
                  </v:rect>
                  <v:rect id="Rectangle 18" o:spid="_x0000_s1052" style="position:absolute;left:18078;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C6EC9B4" w14:textId="77777777" w:rsidR="006C7301" w:rsidRDefault="006C7301" w:rsidP="002A0084">
                          <w:r>
                            <w:rPr>
                              <w:color w:val="000000"/>
                              <w:sz w:val="12"/>
                              <w:szCs w:val="12"/>
                              <w:lang w:val="en-US"/>
                            </w:rPr>
                            <w:t>180</w:t>
                          </w:r>
                        </w:p>
                      </w:txbxContent>
                    </v:textbox>
                  </v:rect>
                  <v:rect id="Rectangle 19" o:spid="_x0000_s1053" style="position:absolute;left:22625;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613CACC5" w14:textId="77777777" w:rsidR="006C7301" w:rsidRDefault="006C7301" w:rsidP="002A0084">
                          <w:r>
                            <w:rPr>
                              <w:color w:val="000000"/>
                              <w:sz w:val="12"/>
                              <w:szCs w:val="12"/>
                              <w:lang w:val="en-US"/>
                            </w:rPr>
                            <w:t>270</w:t>
                          </w:r>
                        </w:p>
                      </w:txbxContent>
                    </v:textbox>
                  </v:rect>
                  <v:rect id="Rectangle 20" o:spid="_x0000_s1054" style="position:absolute;left:27165;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FBCEC1D" w14:textId="77777777" w:rsidR="006C7301" w:rsidRDefault="006C7301" w:rsidP="002A0084">
                          <w:r>
                            <w:rPr>
                              <w:color w:val="000000"/>
                              <w:sz w:val="12"/>
                              <w:szCs w:val="12"/>
                              <w:lang w:val="en-US"/>
                            </w:rPr>
                            <w:t>360</w:t>
                          </w:r>
                        </w:p>
                      </w:txbxContent>
                    </v:textbox>
                  </v:rect>
                  <v:rect id="Rectangle 21" o:spid="_x0000_s1055" style="position:absolute;left:31711;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3DBAF99D" w14:textId="77777777" w:rsidR="006C7301" w:rsidRDefault="006C7301" w:rsidP="002A0084">
                          <w:r>
                            <w:rPr>
                              <w:color w:val="000000"/>
                              <w:sz w:val="12"/>
                              <w:szCs w:val="12"/>
                              <w:lang w:val="en-US"/>
                            </w:rPr>
                            <w:t>450</w:t>
                          </w:r>
                        </w:p>
                      </w:txbxContent>
                    </v:textbox>
                  </v:rect>
                  <v:rect id="Rectangle 22" o:spid="_x0000_s1056" style="position:absolute;left:36258;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906D739" w14:textId="77777777" w:rsidR="006C7301" w:rsidRDefault="006C7301" w:rsidP="002A0084">
                          <w:r>
                            <w:rPr>
                              <w:color w:val="000000"/>
                              <w:sz w:val="12"/>
                              <w:szCs w:val="12"/>
                              <w:lang w:val="en-US"/>
                            </w:rPr>
                            <w:t>540</w:t>
                          </w:r>
                        </w:p>
                      </w:txbxContent>
                    </v:textbox>
                  </v:rect>
                  <v:rect id="Rectangle 23" o:spid="_x0000_s1057" style="position:absolute;left:40805;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" filled="f" stroked="f">
                    <v:textbox style="mso-fit-shape-to-text:t" inset="0,0,0,0">
                      <w:txbxContent>
                        <w:p w14:paraId="267B81B9" w14:textId="77777777" w:rsidR="006C7301" w:rsidRDefault="006C7301" w:rsidP="002A0084">
                          <w:r>
                            <w:rPr>
                              <w:color w:val="000000"/>
                              <w:sz w:val="12"/>
                              <w:szCs w:val="12"/>
                              <w:lang w:val="en-US"/>
                            </w:rPr>
                            <w:t>630</w:t>
                          </w:r>
                        </w:p>
                      </w:txbxContent>
                    </v:textbox>
                  </v:rect>
                  <v:rect id="Rectangle 24" o:spid="_x0000_s1058" style="position:absolute;left:45345;top:30384;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" filled="f" stroked="f">
                    <v:textbox style="mso-fit-shape-to-text:t" inset="0,0,0,0">
                      <w:txbxContent>
                        <w:p w14:paraId="6B2C4BC7" w14:textId="77777777" w:rsidR="006C7301" w:rsidRDefault="006C7301" w:rsidP="002A0084">
                          <w:r>
                            <w:rPr>
                              <w:color w:val="000000"/>
                              <w:sz w:val="12"/>
                              <w:szCs w:val="12"/>
                              <w:lang w:val="en-US"/>
                            </w:rPr>
                            <w:t>720</w:t>
                          </w:r>
                        </w:p>
                      </w:txbxContent>
                    </v:textbox>
                  </v:rect>
                  <v:line id="Line 27" o:spid="_x0000_s1059" style="position:absolute;flip:x;visibility:visible;mso-wrap-style:square" from="9505,29286" to="9810,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" strokeweight="22e-5mm">
                    <v:stroke endcap="round"/>
                  </v:line>
                  <v:line id="Line 28" o:spid="_x0000_s1060" style="position:absolute;flip:x;visibility:visible;mso-wrap-style:square" from="9505,27527" to="9810,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" strokeweight="22e-5mm">
                    <v:stroke endcap="round"/>
                  </v:line>
                  <v:line id="Line 29" o:spid="_x0000_s1061" style="position:absolute;flip:x;visibility:visible;mso-wrap-style:square" from="9505,25761" to="9810,2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" strokeweight="22e-5mm">
                    <v:stroke endcap="round"/>
                  </v:line>
                  <v:line id="Line 30" o:spid="_x0000_s1062" style="position:absolute;flip:x;visibility:visible;mso-wrap-style:square" from="9505,24003" to="9810,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" strokeweight="22e-5mm">
                    <v:stroke endcap="round"/>
                  </v:line>
                  <v:line id="Line 31" o:spid="_x0000_s1063" style="position:absolute;flip:x;visibility:visible;mso-wrap-style:square" from="9505,22237" to="9810,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" strokeweight="22e-5mm">
                    <v:stroke endcap="round"/>
                  </v:line>
                  <v:line id="Line 32" o:spid="_x0000_s1064" style="position:absolute;flip:x;visibility:visible;mso-wrap-style:square" from="9505,20478" to="9810,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" strokeweight="22e-5mm">
                    <v:stroke endcap="round"/>
                  </v:line>
                  <v:line id="Line 33" o:spid="_x0000_s1065" style="position:absolute;flip:x;visibility:visible;mso-wrap-style:square" from="9505,18719" to="9810,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" strokeweight="22e-5mm">
                    <v:stroke endcap="round"/>
                  </v:line>
                  <v:line id="Line 34" o:spid="_x0000_s1066" style="position:absolute;flip:x;visibility:visible;mso-wrap-style:square" from="9505,16954" to="9810,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" strokeweight="22e-5mm">
                    <v:stroke endcap="round"/>
                  </v:line>
                  <v:line id="Line 35" o:spid="_x0000_s1067" style="position:absolute;flip:x;visibility:visible;mso-wrap-style:square" from="9505,15195" to="9810,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" strokeweight="22e-5mm">
                    <v:stroke endcap="round"/>
                  </v:line>
                  <v:line id="Line 36" o:spid="_x0000_s1068" style="position:absolute;flip:x;visibility:visible;mso-wrap-style:square" from="9505,13430" to="9810,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" strokeweight="22e-5mm">
                    <v:stroke endcap="round"/>
                  </v:line>
                  <v:line id="Line 37" o:spid="_x0000_s1069" style="position:absolute;flip:x;visibility:visible;mso-wrap-style:square" from="9505,11671" to="9810,1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" strokeweight="22e-5mm">
                    <v:stroke endcap="round"/>
                  </v:line>
                  <v:line id="Line 38" o:spid="_x0000_s1070" style="position:absolute;flip:x;visibility:visible;mso-wrap-style:square" from="9505,9906" to="981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" strokeweight="22e-5mm">
                    <v:stroke endcap="round"/>
                  </v:line>
                  <v:line id="Line 39" o:spid="_x0000_s1071" style="position:absolute;flip:x;visibility:visible;mso-wrap-style:square" from="9505,8147" to="981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" strokeweight="22e-5mm">
                    <v:stroke endcap="round"/>
                  </v:line>
                  <v:line id="Line 40" o:spid="_x0000_s1072" style="position:absolute;flip:x;visibility:visible;mso-wrap-style:square" from="9505,6388" to="981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" strokeweight="22e-5mm">
                    <v:stroke endcap="round"/>
                  </v:line>
                  <v:line id="Line 41" o:spid="_x0000_s1073" style="position:absolute;flip:x;visibility:visible;mso-wrap-style:square" from="9505,4622" to="981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" strokeweight="22e-5mm">
                    <v:stroke endcap="round"/>
                  </v:line>
                  <v:rect id="Rectangle 43" o:spid="_x0000_s1074" style="position:absolute;left:7721;top:28981;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" filled="f" stroked="f">
                    <v:textbox style="mso-fit-shape-to-text:t" inset="0,0,0,0">
                      <w:txbxContent>
                        <w:p w14:paraId="1D640CA1" w14:textId="77777777" w:rsidR="006C7301" w:rsidRDefault="006C7301" w:rsidP="002A0084">
                          <w:r>
                            <w:rPr>
                              <w:color w:val="000000"/>
                              <w:sz w:val="12"/>
                              <w:szCs w:val="12"/>
                              <w:lang w:val="en-US"/>
                            </w:rPr>
                            <w:t>0</w:t>
                          </w:r>
                        </w:p>
                      </w:txbxContent>
                    </v:textbox>
                  </v:rect>
                  <v:rect id="Rectangle 44" o:spid="_x0000_s1075" style="position:absolute;left:7721;top:27216;width:3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" filled="f" stroked="f">
                    <v:textbox style="mso-fit-shape-to-text:t" inset="0,0,0,0">
                      <w:txbxContent>
                        <w:p w14:paraId="22452F5E" w14:textId="77777777" w:rsidR="006C7301" w:rsidRDefault="006C7301" w:rsidP="002A0084">
                          <w:r>
                            <w:rPr>
                              <w:color w:val="000000"/>
                              <w:sz w:val="12"/>
                              <w:szCs w:val="12"/>
                              <w:lang w:val="en-US"/>
                            </w:rPr>
                            <w:t>1</w:t>
                          </w:r>
                        </w:p>
                      </w:txbxContent>
                    </v:textbox>
                  </v:rect>
                  <v:rect id="Rectangle 45" o:spid="_x0000_s1076" style="position:absolute;left:7721;top:25457;width:3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" filled="f" stroked="f">
                    <v:textbox style="mso-fit-shape-to-text:t" inset="0,0,0,0">
                      <w:txbxContent>
                        <w:p w14:paraId="5336E970" w14:textId="77777777" w:rsidR="006C7301" w:rsidRDefault="006C7301" w:rsidP="002A0084">
                          <w:r>
                            <w:rPr>
                              <w:color w:val="000000"/>
                              <w:sz w:val="12"/>
                              <w:szCs w:val="12"/>
                              <w:lang w:val="en-US"/>
                            </w:rPr>
                            <w:t>2</w:t>
                          </w:r>
                        </w:p>
                      </w:txbxContent>
                    </v:textbox>
                  </v:rect>
                  <v:rect id="Rectangle 46" o:spid="_x0000_s1077" style="position:absolute;left:7721;top:23691;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" filled="f" stroked="f">
                    <v:textbox style="mso-fit-shape-to-text:t" inset="0,0,0,0">
                      <w:txbxContent>
                        <w:p w14:paraId="7CA641AE" w14:textId="77777777" w:rsidR="006C7301" w:rsidRDefault="006C7301" w:rsidP="002A0084">
                          <w:r>
                            <w:rPr>
                              <w:color w:val="000000"/>
                              <w:sz w:val="12"/>
                              <w:szCs w:val="12"/>
                              <w:lang w:val="en-US"/>
                            </w:rPr>
                            <w:t>3</w:t>
                          </w:r>
                        </w:p>
                      </w:txbxContent>
                    </v:textbox>
                  </v:rect>
                  <v:rect id="Rectangle 47" o:spid="_x0000_s1078" style="position:absolute;left:7721;top:21932;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" filled="f" stroked="f">
                    <v:textbox style="mso-fit-shape-to-text:t" inset="0,0,0,0">
                      <w:txbxContent>
                        <w:p w14:paraId="1132A1CE" w14:textId="77777777" w:rsidR="006C7301" w:rsidRDefault="006C7301" w:rsidP="002A0084">
                          <w:r>
                            <w:rPr>
                              <w:color w:val="000000"/>
                              <w:sz w:val="12"/>
                              <w:szCs w:val="12"/>
                              <w:lang w:val="en-US"/>
                            </w:rPr>
                            <w:t>4</w:t>
                          </w:r>
                        </w:p>
                      </w:txbxContent>
                    </v:textbox>
                  </v:rect>
                  <v:rect id="Rectangle 48" o:spid="_x0000_s1079" style="position:absolute;left:7721;top:20167;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" filled="f" stroked="f">
                    <v:textbox style="mso-fit-shape-to-text:t" inset="0,0,0,0">
                      <w:txbxContent>
                        <w:p w14:paraId="5E761D66" w14:textId="77777777" w:rsidR="006C7301" w:rsidRDefault="006C7301" w:rsidP="002A0084">
                          <w:r>
                            <w:rPr>
                              <w:color w:val="000000"/>
                              <w:sz w:val="12"/>
                              <w:szCs w:val="12"/>
                              <w:lang w:val="en-US"/>
                            </w:rPr>
                            <w:t>5</w:t>
                          </w:r>
                        </w:p>
                      </w:txbxContent>
                    </v:textbox>
                  </v:rect>
                  <v:rect id="Rectangle 49" o:spid="_x0000_s1080" style="position:absolute;left:7721;top:18408;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" filled="f" stroked="f">
                    <v:textbox style="mso-fit-shape-to-text:t" inset="0,0,0,0">
                      <w:txbxContent>
                        <w:p w14:paraId="7452A96B" w14:textId="77777777" w:rsidR="006C7301" w:rsidRDefault="006C7301" w:rsidP="002A0084">
                          <w:r>
                            <w:rPr>
                              <w:color w:val="000000"/>
                              <w:sz w:val="12"/>
                              <w:szCs w:val="12"/>
                              <w:lang w:val="en-US"/>
                            </w:rPr>
                            <w:t>6</w:t>
                          </w:r>
                        </w:p>
                      </w:txbxContent>
                    </v:textbox>
                  </v:rect>
                  <v:rect id="Rectangle 50" o:spid="_x0000_s1081" style="position:absolute;left:7721;top:16649;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" filled="f" stroked="f">
                    <v:textbox style="mso-fit-shape-to-text:t" inset="0,0,0,0">
                      <w:txbxContent>
                        <w:p w14:paraId="223A6622" w14:textId="77777777" w:rsidR="006C7301" w:rsidRDefault="006C7301" w:rsidP="002A0084">
                          <w:r>
                            <w:rPr>
                              <w:color w:val="000000"/>
                              <w:sz w:val="12"/>
                              <w:szCs w:val="12"/>
                              <w:lang w:val="en-US"/>
                            </w:rPr>
                            <w:t>7</w:t>
                          </w:r>
                        </w:p>
                      </w:txbxContent>
                    </v:textbox>
                  </v:rect>
                  <v:rect id="Rectangle 51" o:spid="_x0000_s1082" style="position:absolute;left:7721;top:14884;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" filled="f" stroked="f">
                    <v:textbox style="mso-fit-shape-to-text:t" inset="0,0,0,0">
                      <w:txbxContent>
                        <w:p w14:paraId="356CEE5C" w14:textId="77777777" w:rsidR="006C7301" w:rsidRDefault="006C7301" w:rsidP="002A0084">
                          <w:r>
                            <w:rPr>
                              <w:color w:val="000000"/>
                              <w:sz w:val="12"/>
                              <w:szCs w:val="12"/>
                              <w:lang w:val="en-US"/>
                            </w:rPr>
                            <w:t>8</w:t>
                          </w:r>
                        </w:p>
                      </w:txbxContent>
                    </v:textbox>
                  </v:rect>
                  <v:rect id="Rectangle 52" o:spid="_x0000_s1083" style="position:absolute;left:7721;top:13125;width:3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PwwAAAN0AAAAPAAAAZHJzL2Rvd25yZXYueG1sRI/dagIx&#10;FITvBd8hnELvNFsL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84vij8MAAADdAAAADwAA&#10;AAAAAAAAAAAAAAAHAgAAZHJzL2Rvd25yZXYueG1sUEsFBgAAAAADAAMAtwAAAPcCAAAAAA==&#10;" filled="f" stroked="f">
                    <v:textbox style="mso-fit-shape-to-text:t" inset="0,0,0,0">
                      <w:txbxContent>
                        <w:p w14:paraId="2F010841" w14:textId="77777777" w:rsidR="006C7301" w:rsidRDefault="006C7301" w:rsidP="002A0084">
                          <w:r>
                            <w:rPr>
                              <w:color w:val="000000"/>
                              <w:sz w:val="12"/>
                              <w:szCs w:val="12"/>
                              <w:lang w:val="en-US"/>
                            </w:rPr>
                            <w:t>9</w:t>
                          </w:r>
                        </w:p>
                      </w:txbxContent>
                    </v:textbox>
                  </v:rect>
                  <v:rect id="Rectangle 53" o:spid="_x0000_s1084" style="position:absolute;left:7493;top:11360;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r7wwAAAN0AAAAPAAAAZHJzL2Rvd25yZXYueG1sRI/dagIx&#10;FITvBd8hnELvNFsp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fGJ6+8MAAADdAAAADwAA&#10;AAAAAAAAAAAAAAAHAgAAZHJzL2Rvd25yZXYueG1sUEsFBgAAAAADAAMAtwAAAPcCAAAAAA==&#10;" filled="f" stroked="f">
                    <v:textbox style="mso-fit-shape-to-text:t" inset="0,0,0,0">
                      <w:txbxContent>
                        <w:p w14:paraId="55A66E5E" w14:textId="77777777" w:rsidR="006C7301" w:rsidRDefault="006C7301" w:rsidP="002A0084">
                          <w:r>
                            <w:rPr>
                              <w:color w:val="000000"/>
                              <w:sz w:val="12"/>
                              <w:szCs w:val="12"/>
                              <w:lang w:val="en-US"/>
                            </w:rPr>
                            <w:t>10</w:t>
                          </w:r>
                        </w:p>
                      </w:txbxContent>
                    </v:textbox>
                  </v:rect>
                  <v:rect id="Rectangle 54" o:spid="_x0000_s1085" style="position:absolute;left:7493;top:9601;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" filled="f" stroked="f">
                    <v:textbox style="mso-fit-shape-to-text:t" inset="0,0,0,0">
                      <w:txbxContent>
                        <w:p w14:paraId="6CE4F44C" w14:textId="77777777" w:rsidR="006C7301" w:rsidRDefault="006C7301" w:rsidP="002A0084">
                          <w:r>
                            <w:rPr>
                              <w:color w:val="000000"/>
                              <w:sz w:val="12"/>
                              <w:szCs w:val="12"/>
                              <w:lang w:val="en-US"/>
                            </w:rPr>
                            <w:t>11</w:t>
                          </w:r>
                        </w:p>
                      </w:txbxContent>
                    </v:textbox>
                  </v:rect>
                  <v:rect id="Rectangle 55" o:spid="_x0000_s1086" style="position:absolute;left:7493;top:7842;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" filled="f" stroked="f">
                    <v:textbox style="mso-fit-shape-to-text:t" inset="0,0,0,0">
                      <w:txbxContent>
                        <w:p w14:paraId="267CF3E2" w14:textId="77777777" w:rsidR="006C7301" w:rsidRDefault="006C7301" w:rsidP="002A0084">
                          <w:r>
                            <w:rPr>
                              <w:color w:val="000000"/>
                              <w:sz w:val="12"/>
                              <w:szCs w:val="12"/>
                              <w:lang w:val="en-US"/>
                            </w:rPr>
                            <w:t>12</w:t>
                          </w:r>
                        </w:p>
                      </w:txbxContent>
                    </v:textbox>
                  </v:rect>
                  <v:rect id="Rectangle 56" o:spid="_x0000_s1087" style="position:absolute;left:7493;top:6076;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" filled="f" stroked="f">
                    <v:textbox style="mso-fit-shape-to-text:t" inset="0,0,0,0">
                      <w:txbxContent>
                        <w:p w14:paraId="22A4EAB6" w14:textId="77777777" w:rsidR="006C7301" w:rsidRDefault="006C7301" w:rsidP="002A0084">
                          <w:r>
                            <w:rPr>
                              <w:color w:val="000000"/>
                              <w:sz w:val="12"/>
                              <w:szCs w:val="12"/>
                              <w:lang w:val="en-US"/>
                            </w:rPr>
                            <w:t>13</w:t>
                          </w:r>
                        </w:p>
                      </w:txbxContent>
                    </v:textbox>
                  </v:rect>
                  <v:rect id="Rectangle 57" o:spid="_x0000_s1088" style="position:absolute;left:7493;top:4318;width:762;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2BCD1824" w14:textId="77777777" w:rsidR="006C7301" w:rsidRDefault="006C7301" w:rsidP="002A0084">
                          <w:r>
                            <w:rPr>
                              <w:color w:val="000000"/>
                              <w:sz w:val="12"/>
                              <w:szCs w:val="12"/>
                              <w:lang w:val="en-US"/>
                            </w:rPr>
                            <w:t>14</w:t>
                          </w:r>
                        </w:p>
                      </w:txbxContent>
                    </v:textbox>
                  </v:rect>
                  <v:rect id="Rectangle 59" o:spid="_x0000_s1089" style="position:absolute;left:2946;top:8191;width:3804;height:153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" filled="f" stroked="f">
                    <v:textbox style="layout-flow:vertical;mso-layout-flow-alt:bottom-to-top" inset="0,0,0,0">
                      <w:txbxContent>
                        <w:p w14:paraId="7623F69D" w14:textId="77777777" w:rsidR="006C7301" w:rsidRPr="00D023E4" w:rsidRDefault="006C7301" w:rsidP="002A0084">
                          <w:pPr>
                            <w:rPr>
                              <w:b/>
                              <w:bCs/>
                              <w:sz w:val="16"/>
                              <w:szCs w:val="16"/>
                            </w:rPr>
                          </w:pPr>
                          <w:r>
                            <w:rPr>
                              <w:b/>
                              <w:bCs/>
                              <w:sz w:val="16"/>
                              <w:szCs w:val="16"/>
                            </w:rPr>
                            <w:t xml:space="preserve">Kumulativní četnost příhod </w:t>
                          </w:r>
                          <w:r>
                            <w:rPr>
                              <w:b/>
                              <w:bCs/>
                              <w:sz w:val="18"/>
                              <w:szCs w:val="16"/>
                              <w:vertAlign w:val="subscript"/>
                            </w:rPr>
                            <w:t>(%)</w:t>
                          </w:r>
                        </w:p>
                        <w:p w14:paraId="5CB8E78F" w14:textId="77777777" w:rsidR="006C7301" w:rsidRDefault="006C7301" w:rsidP="002A0084"/>
                      </w:txbxContent>
                    </v:textbox>
                  </v:rect>
                  <v:rect id="Rectangle 60" o:spid="_x0000_s1090" style="position:absolute;left:20116;top:31927;width:14643;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3C9842F9" w14:textId="77777777" w:rsidR="006C7301" w:rsidRPr="00D30304" w:rsidRDefault="006C7301" w:rsidP="002A0084">
                          <w:pPr>
                            <w:rPr>
                              <w:sz w:val="18"/>
                              <w:szCs w:val="18"/>
                            </w:rPr>
                          </w:pPr>
                          <w:r w:rsidRPr="003B10AD">
                            <w:rPr>
                              <w:b/>
                              <w:bCs/>
                              <w:sz w:val="18"/>
                              <w:szCs w:val="18"/>
                              <w:lang w:val="en-US"/>
                            </w:rPr>
                            <w:t>Relativní</w:t>
                          </w:r>
                          <w:r w:rsidRPr="00D30304">
                            <w:rPr>
                              <w:b/>
                              <w:bCs/>
                              <w:color w:val="000000"/>
                              <w:sz w:val="18"/>
                              <w:szCs w:val="18"/>
                              <w:lang w:val="en-US"/>
                            </w:rPr>
                            <w:t xml:space="preserve"> dny od randomizace</w:t>
                          </w:r>
                        </w:p>
                        <w:p w14:paraId="384E251F" w14:textId="77777777" w:rsidR="006C7301" w:rsidRDefault="006C7301" w:rsidP="002A0084"/>
                      </w:txbxContent>
                    </v:textbox>
                  </v:rect>
                  <v:rect id="Rectangle 62" o:spid="_x0000_s1091" style="position:absolute;left:3822;top:32365;width:817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28F2E7DC" w14:textId="77777777" w:rsidR="006C7301" w:rsidRDefault="006C7301" w:rsidP="002A0084">
                          <w:r>
                            <w:rPr>
                              <w:color w:val="000000"/>
                              <w:sz w:val="14"/>
                              <w:szCs w:val="14"/>
                              <w:lang w:val="en-US"/>
                            </w:rPr>
                            <w:t>Počet pacientů v riziku</w:t>
                          </w:r>
                          <w:r w:rsidDel="00A722DB">
                            <w:rPr>
                              <w:color w:val="000000"/>
                              <w:sz w:val="14"/>
                              <w:szCs w:val="14"/>
                              <w:lang w:val="en-US"/>
                            </w:rPr>
                            <w:t xml:space="preserve"> </w:t>
                          </w:r>
                        </w:p>
                      </w:txbxContent>
                    </v:textbox>
                  </v:rect>
                  <v:rect id="Rectangle 63" o:spid="_x0000_s1092" style="position:absolute;left:3517;top:33385;width:523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09B5B559" w14:textId="6A112D51" w:rsidR="006C7301" w:rsidRDefault="006C7301" w:rsidP="002A0084">
                          <w:r w:rsidRPr="002D1084">
                            <w:rPr>
                              <w:color w:val="000000"/>
                              <w:sz w:val="14"/>
                              <w:szCs w:val="14"/>
                              <w:lang w:val="en-US"/>
                            </w:rPr>
                            <w:t>Rivaroxaban</w:t>
                          </w:r>
                        </w:p>
                        <w:p w14:paraId="1AFAC351" w14:textId="77777777" w:rsidR="006C7301" w:rsidRDefault="006C7301" w:rsidP="002A0084"/>
                      </w:txbxContent>
                    </v:textbox>
                  </v:rect>
                  <v:rect id="Rectangle 64" o:spid="_x0000_s1093" style="position:absolute;left:8756;top:33515;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2123C5CE" w14:textId="77777777" w:rsidR="006C7301" w:rsidRDefault="006C7301" w:rsidP="002A0084">
                          <w:r>
                            <w:rPr>
                              <w:color w:val="000000"/>
                              <w:sz w:val="12"/>
                              <w:szCs w:val="12"/>
                              <w:lang w:val="en-US"/>
                            </w:rPr>
                            <w:t>5114</w:t>
                          </w:r>
                        </w:p>
                      </w:txbxContent>
                    </v:textbox>
                  </v:rect>
                  <v:rect id="Rectangle 65" o:spid="_x0000_s1094" style="position:absolute;left:13303;top:33515;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74683F55" w14:textId="77777777" w:rsidR="006C7301" w:rsidRDefault="006C7301" w:rsidP="002A0084">
                          <w:r>
                            <w:rPr>
                              <w:color w:val="000000"/>
                              <w:sz w:val="12"/>
                              <w:szCs w:val="12"/>
                              <w:lang w:val="en-US"/>
                            </w:rPr>
                            <w:t>4431</w:t>
                          </w:r>
                        </w:p>
                      </w:txbxContent>
                    </v:textbox>
                  </v:rect>
                  <v:rect id="Rectangle 66" o:spid="_x0000_s1095" style="position:absolute;left:17849;top:33515;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5E52955D" w14:textId="77777777" w:rsidR="006C7301" w:rsidRDefault="006C7301" w:rsidP="002A0084">
                          <w:r>
                            <w:rPr>
                              <w:color w:val="000000"/>
                              <w:sz w:val="12"/>
                              <w:szCs w:val="12"/>
                              <w:lang w:val="en-US"/>
                            </w:rPr>
                            <w:t>3943</w:t>
                          </w:r>
                        </w:p>
                      </w:txbxContent>
                    </v:textbox>
                  </v:rect>
                  <v:rect id="Rectangle 67" o:spid="_x0000_s1096" style="position:absolute;left:22396;top:33515;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213909CC" w14:textId="77777777" w:rsidR="006C7301" w:rsidRDefault="006C7301" w:rsidP="002A0084">
                          <w:r>
                            <w:rPr>
                              <w:color w:val="000000"/>
                              <w:sz w:val="12"/>
                              <w:szCs w:val="12"/>
                              <w:lang w:val="en-US"/>
                            </w:rPr>
                            <w:t>3199</w:t>
                          </w:r>
                        </w:p>
                      </w:txbxContent>
                    </v:textbox>
                  </v:rect>
                  <v:rect id="Rectangle 68" o:spid="_x0000_s1097" style="position:absolute;left:26936;top:33515;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24399800" w14:textId="77777777" w:rsidR="006C7301" w:rsidRDefault="006C7301" w:rsidP="002A0084">
                          <w:r>
                            <w:rPr>
                              <w:color w:val="000000"/>
                              <w:sz w:val="12"/>
                              <w:szCs w:val="12"/>
                              <w:lang w:val="en-US"/>
                            </w:rPr>
                            <w:t>2609</w:t>
                          </w:r>
                        </w:p>
                      </w:txbxContent>
                    </v:textbox>
                  </v:rect>
                  <v:rect id="Rectangle 69" o:spid="_x0000_s1098" style="position:absolute;left:31483;top:33515;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5088F704" w14:textId="77777777" w:rsidR="006C7301" w:rsidRDefault="006C7301" w:rsidP="002A0084">
                          <w:r>
                            <w:rPr>
                              <w:color w:val="000000"/>
                              <w:sz w:val="12"/>
                              <w:szCs w:val="12"/>
                              <w:lang w:val="en-US"/>
                            </w:rPr>
                            <w:t>2005</w:t>
                          </w:r>
                        </w:p>
                      </w:txbxContent>
                    </v:textbox>
                  </v:rect>
                  <v:rect id="Rectangle 70" o:spid="_x0000_s1099" style="position:absolute;left:36029;top:33515;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31792514" w14:textId="77777777" w:rsidR="006C7301" w:rsidRDefault="006C7301" w:rsidP="002A0084">
                          <w:r>
                            <w:rPr>
                              <w:color w:val="000000"/>
                              <w:sz w:val="12"/>
                              <w:szCs w:val="12"/>
                              <w:lang w:val="en-US"/>
                            </w:rPr>
                            <w:t>1425</w:t>
                          </w:r>
                        </w:p>
                      </w:txbxContent>
                    </v:textbox>
                  </v:rect>
                  <v:rect id="Rectangle 71" o:spid="_x0000_s1100" style="position:absolute;left:40805;top:33515;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0F9034D4" w14:textId="77777777" w:rsidR="006C7301" w:rsidRDefault="006C7301" w:rsidP="002A0084">
                          <w:r>
                            <w:rPr>
                              <w:color w:val="000000"/>
                              <w:sz w:val="12"/>
                              <w:szCs w:val="12"/>
                              <w:lang w:val="en-US"/>
                            </w:rPr>
                            <w:t>878</w:t>
                          </w:r>
                        </w:p>
                      </w:txbxContent>
                    </v:textbox>
                  </v:rect>
                  <v:rect id="Rectangle 72" o:spid="_x0000_s1101" style="position:absolute;left:45345;top:33515;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2A476436" w14:textId="77777777" w:rsidR="006C7301" w:rsidRDefault="006C7301" w:rsidP="002A0084">
                          <w:r>
                            <w:rPr>
                              <w:color w:val="000000"/>
                              <w:sz w:val="12"/>
                              <w:szCs w:val="12"/>
                              <w:lang w:val="en-US"/>
                            </w:rPr>
                            <w:t>415</w:t>
                          </w:r>
                        </w:p>
                      </w:txbxContent>
                    </v:textbox>
                  </v:rect>
                  <v:shape id="Freeform 74" o:spid="_x0000_s1102" style="position:absolute;left:9867;top:16910;width:19520;height:12376;visibility:visible;mso-wrap-style:square;v-text-anchor:top" coordsize="37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" path="m2,268r,-4l3,264r,-3m4,254r1,l5,251r1,l6,248t2,-6l8,239r1,l9,235t2,-6l11,228r1,l12,224r2,m15,217r1,l16,216r1,l17,215r1,l18,212t2,-6l20,204r1,l21,202r,-3m24,194r,-2l25,192r,-2l26,190r1,l27,189t3,-5l30,183r1,l31,182r1,l34,182r,-2m37,175r,-1l38,174r,-1l39,173r,-1l40,172r,-1l41,171t4,-4l46,167r,-1l47,166r,-1l48,165r,-2l49,163t4,-4l53,158r1,l54,157r1,l55,156r1,l56,155r1,m61,151r,-1l62,150r,-2l64,148r,-1l65,147t4,-4l69,142r1,l70,141r1,l71,138r1,m77,135r,-1l79,134r,-1l80,133r,-1l81,132r,-1m85,127r1,l86,126r1,l87,125r4,m97,123r,-1l98,122r,-1l99,121r,-1l100,120r,-1l101,119t5,-3l106,115r2,l108,114r,-2l110,112t6,-2l120,110r,-2l121,108r,-1m125,103r,-1l130,102r2,m136,98r1,l137,97r5,l142,96t5,-3l147,92r2,l150,92r,-1l151,91r,-1l151,89t5,-3l156,84r2,l158,83r2,l160,82t6,-2l166,79r3,l169,78r3,m178,76r1,l179,73r2,l181,71t4,-4l187,67r,-1l192,66t5,-3l197,62r1,l198,61r5,m210,60r2,l212,59r2,l214,58r2,m220,54r,-1l224,53r,-1l226,52t5,-3l232,49r,-1l234,48r,-1l236,47r,-1m241,43r,-1l246,42r,-1l247,41t5,-3l254,38r,-1l259,37t6,-2l268,35r,-1l270,34r,-1l271,33t7,-1l284,32r,-2m289,27r4,l293,25r2,m300,22r5,l305,20r1,m310,16r,-1l317,15t6,-2l328,13r,-2l329,11t8,l345,11t7,-1l352,7r5,m363,5r,-1l369,4r,-1m375,1r1,l376,e" filled="f" strokeweight="44e-5mm">
                    <v:stroke endcap="round"/>
                    <v:path arrowok="t" o:connecttype="custom" o:connectlocs="26666869,2147483646;80000606,2147483646;160001212,2147483646;240001818,2147483646;293335555,2147483646;373336161,2147483646;453336768,2147483646;533337374,2147483646;560004242,2147483646;666671717,2147483646;720005454,2147483646;826672929,2147483646;986674141,2147483646;1040007878,2147483646;1093341616,2147483646;1226675959,2147483646;1280009697,2147483646;1413344040,2147483646;1466677777,2147483646;1626678989,2147483646;1706679595,2147483646;1840013939,2147483646;1893347676,2147483646;2053348888,2147483646;2133349494,2147483646;2147483646,2147483646;2147483646,2147483646;2147483646,2147483646;2147483646,2147483646;2147483646,2147483646;2147483646,2147483646;2147483646,2133789198;2147483646,2075594867;2147483646,1978602848;2147483646,1881610828;2147483646,1804019855;2147483646,1765222166;2147483646,1726428882;2147483646,1610040220;2147483646,1551845889;2147483646,1513048200;2147483646,1416060585;2147483646,1299671923;2147483646,1202679903;2147483646,1163882215;2147483646,1125088930;2147483646,1028096910;2147483646,950505937;2147483646,911708249;2147483646,814720633;2147483646,737125256;2147483646,678930925;2147483646,640137640;2147483646,581943309;2147483646,484951290;2147483646,426756959;2147483646,290971655;2147483646,213380682;2147483646,213380682;2147483646,135785304;2147483646,58194331;2147483646,0" o:connectangles="0,0,0,0,0,0,0,0,0,0,0,0,0,0,0,0,0,0,0,0,0,0,0,0,0,0,0,0,0,0,0,0,0,0,0,0,0,0,0,0,0,0,0,0,0,0,0,0,0,0,0,0,0,0,0,0,0,0,0,0,0,0"/>
                    <o:lock v:ext="edit" verticies="t"/>
                  </v:shape>
                  <v:rect id="Rectangle 77" o:spid="_x0000_s1103" style="position:absolute;left:8756;top:34658;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0FDC3221" w14:textId="77777777" w:rsidR="006C7301" w:rsidRDefault="006C7301" w:rsidP="002A0084">
                          <w:r>
                            <w:rPr>
                              <w:color w:val="000000"/>
                              <w:sz w:val="12"/>
                              <w:szCs w:val="12"/>
                              <w:lang w:val="en-US"/>
                            </w:rPr>
                            <w:t>5113</w:t>
                          </w:r>
                        </w:p>
                      </w:txbxContent>
                    </v:textbox>
                  </v:rect>
                  <v:rect id="Rectangle 78" o:spid="_x0000_s1104" style="position:absolute;left:13303;top:34658;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0D7BCC8C" w14:textId="77777777" w:rsidR="006C7301" w:rsidRDefault="006C7301" w:rsidP="002A0084">
                          <w:r>
                            <w:rPr>
                              <w:color w:val="000000"/>
                              <w:sz w:val="12"/>
                              <w:szCs w:val="12"/>
                              <w:lang w:val="en-US"/>
                            </w:rPr>
                            <w:t>4437</w:t>
                          </w:r>
                        </w:p>
                      </w:txbxContent>
                    </v:textbox>
                  </v:rect>
                  <v:rect id="Rectangle 79" o:spid="_x0000_s1105" style="position:absolute;left:17849;top:34658;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6162BEF2" w14:textId="77777777" w:rsidR="006C7301" w:rsidRDefault="006C7301" w:rsidP="002A0084">
                          <w:r>
                            <w:rPr>
                              <w:color w:val="000000"/>
                              <w:sz w:val="12"/>
                              <w:szCs w:val="12"/>
                              <w:lang w:val="en-US"/>
                            </w:rPr>
                            <w:t>3974</w:t>
                          </w:r>
                        </w:p>
                      </w:txbxContent>
                    </v:textbox>
                  </v:rect>
                  <v:rect id="Rectangle 80" o:spid="_x0000_s1106" style="position:absolute;left:22396;top:34658;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24442A93" w14:textId="77777777" w:rsidR="006C7301" w:rsidRDefault="006C7301" w:rsidP="002A0084">
                          <w:r>
                            <w:rPr>
                              <w:color w:val="000000"/>
                              <w:sz w:val="12"/>
                              <w:szCs w:val="12"/>
                              <w:lang w:val="en-US"/>
                            </w:rPr>
                            <w:t>3253</w:t>
                          </w:r>
                        </w:p>
                      </w:txbxContent>
                    </v:textbox>
                  </v:rect>
                  <v:rect id="Rectangle 81" o:spid="_x0000_s1107" style="position:absolute;left:26936;top:34658;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66220904" w14:textId="77777777" w:rsidR="006C7301" w:rsidRDefault="006C7301" w:rsidP="002A0084">
                          <w:r>
                            <w:rPr>
                              <w:color w:val="000000"/>
                              <w:sz w:val="12"/>
                              <w:szCs w:val="12"/>
                              <w:lang w:val="en-US"/>
                            </w:rPr>
                            <w:t>2664</w:t>
                          </w:r>
                        </w:p>
                      </w:txbxContent>
                    </v:textbox>
                  </v:rect>
                  <v:rect id="Rectangle 82" o:spid="_x0000_s1108" style="position:absolute;left:31483;top:34658;width:15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42C0C076" w14:textId="77777777" w:rsidR="006C7301" w:rsidRDefault="006C7301" w:rsidP="002A0084">
                          <w:r>
                            <w:rPr>
                              <w:color w:val="000000"/>
                              <w:sz w:val="12"/>
                              <w:szCs w:val="12"/>
                              <w:lang w:val="en-US"/>
                            </w:rPr>
                            <w:t>2059</w:t>
                          </w:r>
                        </w:p>
                      </w:txbxContent>
                    </v:textbox>
                  </v:rect>
                  <v:rect id="Rectangle 83" o:spid="_x0000_s1109" style="position:absolute;left:36029;top:34658;width:153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77A438D1" w14:textId="77777777" w:rsidR="006C7301" w:rsidRDefault="006C7301" w:rsidP="002A0084">
                          <w:r>
                            <w:rPr>
                              <w:color w:val="000000"/>
                              <w:sz w:val="12"/>
                              <w:szCs w:val="12"/>
                              <w:lang w:val="en-US"/>
                            </w:rPr>
                            <w:t>1460</w:t>
                          </w:r>
                        </w:p>
                      </w:txbxContent>
                    </v:textbox>
                  </v:rect>
                  <v:rect id="Rectangle 84" o:spid="_x0000_s1110" style="position:absolute;left:40805;top:34658;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7224B4D7" w14:textId="77777777" w:rsidR="006C7301" w:rsidRDefault="006C7301" w:rsidP="002A0084">
                          <w:r>
                            <w:rPr>
                              <w:color w:val="000000"/>
                              <w:sz w:val="12"/>
                              <w:szCs w:val="12"/>
                              <w:lang w:val="en-US"/>
                            </w:rPr>
                            <w:t>878</w:t>
                          </w:r>
                        </w:p>
                      </w:txbxContent>
                    </v:textbox>
                  </v:rect>
                  <v:rect id="Rectangle 85" o:spid="_x0000_s1111" style="position:absolute;left:45345;top:34658;width:11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" filled="f" stroked="f">
                    <v:textbox style="mso-fit-shape-to-text:t" inset="0,0,0,0">
                      <w:txbxContent>
                        <w:p w14:paraId="053A9352" w14:textId="77777777" w:rsidR="006C7301" w:rsidRDefault="006C7301" w:rsidP="002A0084">
                          <w:r>
                            <w:rPr>
                              <w:color w:val="000000"/>
                              <w:sz w:val="12"/>
                              <w:szCs w:val="12"/>
                              <w:lang w:val="en-US"/>
                            </w:rPr>
                            <w:t>421</w:t>
                          </w:r>
                        </w:p>
                      </w:txbxContent>
                    </v:textbox>
                  </v:rect>
                  <v:rect id="Rectangle 87" o:spid="_x0000_s1112" style="position:absolute;left:10331;top:3257;width:622;height:3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" filled="f" stroked="f">
                    <v:textbox style="mso-fit-shape-to-text:t" inset="0,0,0,0">
                      <w:txbxContent>
                        <w:p w14:paraId="333263F7" w14:textId="77777777" w:rsidR="006C7301" w:rsidRDefault="006C7301" w:rsidP="002A0084"/>
                        <w:p w14:paraId="2F31D6E5" w14:textId="77777777" w:rsidR="006C7301" w:rsidRDefault="006C7301" w:rsidP="002A0084"/>
                      </w:txbxContent>
                    </v:textbox>
                  </v:rect>
                  <v:rect id="Rectangle 88" o:spid="_x0000_s1113" style="position:absolute;left:10331;top:4229;width:402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" filled="f" stroked="f">
                    <v:textbox style="mso-fit-shape-to-text:t" inset="0,0,0,0">
                      <w:txbxContent>
                        <w:p w14:paraId="260DD2B4" w14:textId="77777777" w:rsidR="006C7301" w:rsidRDefault="006C7301" w:rsidP="002A0084">
                          <w:r>
                            <w:rPr>
                              <w:color w:val="000000"/>
                              <w:sz w:val="14"/>
                              <w:szCs w:val="14"/>
                              <w:lang w:val="en-US"/>
                            </w:rPr>
                            <w:t xml:space="preserve">    Placebo</w:t>
                          </w:r>
                        </w:p>
                        <w:p w14:paraId="7B59101D" w14:textId="77777777" w:rsidR="006C7301" w:rsidRDefault="006C7301" w:rsidP="002A0084"/>
                      </w:txbxContent>
                    </v:textbox>
                  </v:rect>
                  <v:line id="Line 89" o:spid="_x0000_s1114" style="position:absolute;visibility:visible;mso-wrap-style:square" from="23450,4197" to="27482,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" strokeweight="22e-5mm">
                    <v:stroke endcap="round"/>
                  </v:line>
                  <v:shape id="Freeform 90" o:spid="_x0000_s1115" style="position:absolute;left:23450;top:5295;width:4350;height:578;visibility:visible;mso-wrap-style:square;v-text-anchor:top" coordsize="74,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" path="m4,l8,t4,l16,t4,l24,t4,l32,t4,l40,t4,l48,t4,l56,t4,l64,t4,l72,e" filled="f" strokeweight="22e-5mm">
                    <v:stroke endcap="round"/>
                    <v:path arrowok="t" o:connecttype="custom" o:connectlocs="0,0;121457952,0;242915903,0;364379733,0;485837685,0;607295636,0;728753588,0;850217418,0;971675370,0;1093133321,0;1214591273,0;1336055103,0;1457513054,0;1578971006,0;1700428958,0;1821892788,0;1943350739,0;2064808691,0;2147483646,0" o:connectangles="0,0,0,0,0,0,0,0,0,0,0,0,0,0,0,0,0,0,0"/>
                    <o:lock v:ext="edit" verticies="t"/>
                  </v:shape>
                  <v:rect id="Rectangle 91" o:spid="_x0000_s1116" style="position:absolute;left:41268;top:25628;width:61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" filled="f" stroked="f">
                    <v:textbox style="mso-fit-shape-to-text:t" inset="0,0,0,0">
                      <w:txbxContent>
                        <w:p w14:paraId="22CC28BD" w14:textId="77777777" w:rsidR="006C7301" w:rsidRDefault="006C7301" w:rsidP="002A0084">
                          <w:r>
                            <w:rPr>
                              <w:sz w:val="14"/>
                              <w:szCs w:val="14"/>
                              <w:lang w:val="en-US"/>
                            </w:rPr>
                            <w:t>Poměr rizik</w:t>
                          </w:r>
                          <w:r>
                            <w:rPr>
                              <w:color w:val="000000"/>
                              <w:sz w:val="14"/>
                              <w:szCs w:val="14"/>
                              <w:lang w:val="en-US"/>
                            </w:rPr>
                            <w:t>: 0,84</w:t>
                          </w:r>
                        </w:p>
                        <w:p w14:paraId="0D43AC69" w14:textId="77777777" w:rsidR="006C7301" w:rsidRDefault="006C7301" w:rsidP="002A0084"/>
                      </w:txbxContent>
                    </v:textbox>
                  </v:rect>
                  <v:rect id="Rectangle 93" o:spid="_x0000_s1117" style="position:absolute;left:41268;top:27698;width:704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" filled="f" stroked="f">
                    <v:textbox style="mso-fit-shape-to-text:t" inset="0,0,0,0">
                      <w:txbxContent>
                        <w:p w14:paraId="7839F223" w14:textId="77777777" w:rsidR="006C7301" w:rsidRDefault="006C7301" w:rsidP="002A0084">
                          <w:r>
                            <w:rPr>
                              <w:color w:val="000000"/>
                              <w:sz w:val="14"/>
                              <w:szCs w:val="14"/>
                              <w:lang w:val="en-US"/>
                            </w:rPr>
                            <w:t>P-hodnota = 0,020*</w:t>
                          </w:r>
                        </w:p>
                        <w:p w14:paraId="620B192E" w14:textId="77777777" w:rsidR="006C7301" w:rsidRDefault="006C7301" w:rsidP="002A0084"/>
                      </w:txbxContent>
                    </v:textbox>
                  </v:rect>
                </v:group>
                <v:shapetype id="_x0000_t202" coordsize="21600,21600" o:spt="202" path="m,l,21600r21600,l21600,xe">
                  <v:stroke joinstyle="miter"/>
                  <v:path gradientshapeok="t" o:connecttype="rect"/>
                </v:shapetype>
                <v:shape id="Text Box 125" o:spid="_x0000_s1118" type="#_x0000_t202" style="position:absolute;left:10331;top:2000;width:11640;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" stroked="f">
                  <v:textbox>
                    <w:txbxContent>
                      <w:p w14:paraId="5ED1EC46" w14:textId="337D7999" w:rsidR="006C7301" w:rsidRPr="00D30304" w:rsidRDefault="006C7301" w:rsidP="002A0084">
                        <w:pPr>
                          <w:rPr>
                            <w:sz w:val="16"/>
                            <w:szCs w:val="16"/>
                            <w:vertAlign w:val="subscript"/>
                            <w:lang w:val="cs-CZ"/>
                          </w:rPr>
                        </w:pPr>
                        <w:r w:rsidRPr="006C7301">
                          <w:rPr>
                            <w:color w:val="000000"/>
                            <w:sz w:val="14"/>
                            <w:szCs w:val="14"/>
                            <w:lang w:val="en-US"/>
                          </w:rPr>
                          <w:t>Rivaroxaban 2,5, mg dvakrát</w:t>
                        </w:r>
                        <w:r w:rsidRPr="00D30304">
                          <w:rPr>
                            <w:sz w:val="16"/>
                            <w:szCs w:val="16"/>
                            <w:vertAlign w:val="subscript"/>
                            <w:lang w:val="cs-CZ"/>
                          </w:rPr>
                          <w:t xml:space="preserve"> denně</w:t>
                        </w:r>
                      </w:p>
                      <w:p w14:paraId="36622F38" w14:textId="77777777" w:rsidR="006C7301" w:rsidRPr="00D30304" w:rsidRDefault="006C7301" w:rsidP="002A0084">
                        <w:pPr>
                          <w:rPr>
                            <w:sz w:val="16"/>
                            <w:szCs w:val="16"/>
                            <w:vertAlign w:val="subscript"/>
                            <w:lang w:val="cs-CZ"/>
                          </w:rPr>
                        </w:pPr>
                      </w:p>
                    </w:txbxContent>
                  </v:textbox>
                </v:shape>
                <w10:anchorlock/>
              </v:group>
            </w:pict>
          </mc:Fallback>
        </mc:AlternateContent>
      </w:r>
    </w:p>
    <w:p w14:paraId="2E2CC4D7" w14:textId="77777777" w:rsidR="008F351B" w:rsidRPr="00A64E70" w:rsidRDefault="008F351B" w:rsidP="00DC024B">
      <w:pPr>
        <w:rPr>
          <w:szCs w:val="22"/>
          <w:u w:val="single"/>
          <w:lang w:val="cs-CZ"/>
        </w:rPr>
      </w:pPr>
    </w:p>
    <w:p w14:paraId="52C4E3FF" w14:textId="77777777" w:rsidR="0064229D" w:rsidRPr="00A64E70" w:rsidRDefault="0064229D" w:rsidP="00DC024B">
      <w:pPr>
        <w:keepNext/>
        <w:tabs>
          <w:tab w:val="clear" w:pos="567"/>
        </w:tabs>
        <w:rPr>
          <w:bCs/>
          <w:i/>
          <w:iCs/>
          <w:u w:val="single"/>
          <w:lang w:val="cs-CZ"/>
        </w:rPr>
      </w:pPr>
      <w:r w:rsidRPr="00A64E70">
        <w:rPr>
          <w:bCs/>
          <w:i/>
          <w:iCs/>
          <w:u w:val="single"/>
          <w:lang w:val="cs-CZ"/>
        </w:rPr>
        <w:t>ICHS</w:t>
      </w:r>
      <w:r w:rsidR="005D4514" w:rsidRPr="00A64E70">
        <w:rPr>
          <w:bCs/>
          <w:i/>
          <w:iCs/>
          <w:u w:val="single"/>
          <w:lang w:val="cs-CZ"/>
        </w:rPr>
        <w:t>/</w:t>
      </w:r>
      <w:r w:rsidRPr="00A64E70">
        <w:rPr>
          <w:bCs/>
          <w:i/>
          <w:iCs/>
          <w:u w:val="single"/>
          <w:lang w:val="cs-CZ"/>
        </w:rPr>
        <w:t>PAD</w:t>
      </w:r>
    </w:p>
    <w:p w14:paraId="666B8706" w14:textId="5DF24227" w:rsidR="0064229D" w:rsidRPr="00A64E70" w:rsidRDefault="0064229D" w:rsidP="00DC024B">
      <w:pPr>
        <w:tabs>
          <w:tab w:val="clear" w:pos="567"/>
        </w:tabs>
        <w:rPr>
          <w:bCs/>
          <w:iCs/>
          <w:lang w:val="cs-CZ"/>
        </w:rPr>
      </w:pPr>
      <w:r w:rsidRPr="00A64E70">
        <w:rPr>
          <w:bCs/>
          <w:iCs/>
          <w:lang w:val="cs-CZ"/>
        </w:rPr>
        <w:t xml:space="preserve">Studie </w:t>
      </w:r>
      <w:r w:rsidR="008E00A5" w:rsidRPr="00A64E70">
        <w:rPr>
          <w:bCs/>
          <w:iCs/>
          <w:lang w:val="cs-CZ"/>
        </w:rPr>
        <w:t xml:space="preserve">fáze III </w:t>
      </w:r>
      <w:r w:rsidRPr="00A64E70">
        <w:rPr>
          <w:bCs/>
          <w:iCs/>
          <w:lang w:val="cs-CZ"/>
        </w:rPr>
        <w:t>COMPASS (27 </w:t>
      </w:r>
      <w:r w:rsidR="000E67F5" w:rsidRPr="00A64E70">
        <w:rPr>
          <w:bCs/>
          <w:iCs/>
          <w:lang w:val="cs-CZ"/>
        </w:rPr>
        <w:t>395 </w:t>
      </w:r>
      <w:r w:rsidRPr="00A64E70">
        <w:rPr>
          <w:bCs/>
          <w:iCs/>
          <w:lang w:val="cs-CZ"/>
        </w:rPr>
        <w:t xml:space="preserve">pacientů, 78,0 % mužů a 22,0 % žen) prokázala účinnost a bezpečnost </w:t>
      </w:r>
      <w:proofErr w:type="spellStart"/>
      <w:r w:rsidR="00790029">
        <w:rPr>
          <w:bCs/>
          <w:iCs/>
          <w:lang w:val="cs-CZ"/>
        </w:rPr>
        <w:t>rivaroxabanu</w:t>
      </w:r>
      <w:proofErr w:type="spellEnd"/>
      <w:r w:rsidRPr="00A64E70">
        <w:rPr>
          <w:bCs/>
          <w:iCs/>
          <w:lang w:val="cs-CZ"/>
        </w:rPr>
        <w:t xml:space="preserve"> v prevenci kompozit</w:t>
      </w:r>
      <w:r w:rsidR="00611878" w:rsidRPr="00A64E70">
        <w:rPr>
          <w:bCs/>
          <w:iCs/>
          <w:lang w:val="cs-CZ"/>
        </w:rPr>
        <w:t>u</w:t>
      </w:r>
      <w:r w:rsidRPr="00A64E70">
        <w:rPr>
          <w:bCs/>
          <w:iCs/>
          <w:lang w:val="cs-CZ"/>
        </w:rPr>
        <w:t xml:space="preserve"> KV úmrtí, IM</w:t>
      </w:r>
      <w:r w:rsidR="00611878" w:rsidRPr="00A64E70">
        <w:rPr>
          <w:bCs/>
          <w:iCs/>
          <w:lang w:val="cs-CZ"/>
        </w:rPr>
        <w:t xml:space="preserve"> a</w:t>
      </w:r>
      <w:r w:rsidRPr="00A64E70">
        <w:rPr>
          <w:bCs/>
          <w:iCs/>
          <w:lang w:val="cs-CZ"/>
        </w:rPr>
        <w:t xml:space="preserve"> cévní mozkové příhody u pacientů s</w:t>
      </w:r>
      <w:r w:rsidR="00B6215A" w:rsidRPr="00A64E70">
        <w:rPr>
          <w:bCs/>
          <w:iCs/>
          <w:lang w:val="cs-CZ"/>
        </w:rPr>
        <w:t> </w:t>
      </w:r>
      <w:r w:rsidRPr="00A64E70">
        <w:rPr>
          <w:bCs/>
          <w:iCs/>
          <w:lang w:val="cs-CZ"/>
        </w:rPr>
        <w:t xml:space="preserve">vysokým rizikem ischemických příhod </w:t>
      </w:r>
      <w:r w:rsidR="00C23DC0" w:rsidRPr="00A64E70">
        <w:rPr>
          <w:bCs/>
          <w:iCs/>
          <w:lang w:val="cs-CZ"/>
        </w:rPr>
        <w:t xml:space="preserve">s ICHS </w:t>
      </w:r>
      <w:r w:rsidRPr="00A64E70">
        <w:rPr>
          <w:bCs/>
          <w:iCs/>
          <w:lang w:val="cs-CZ"/>
        </w:rPr>
        <w:t xml:space="preserve">nebo </w:t>
      </w:r>
      <w:r w:rsidR="005D4514" w:rsidRPr="00A64E70">
        <w:rPr>
          <w:bCs/>
          <w:iCs/>
          <w:lang w:val="cs-CZ"/>
        </w:rPr>
        <w:t xml:space="preserve">symptomatickým </w:t>
      </w:r>
      <w:r w:rsidRPr="00A64E70">
        <w:rPr>
          <w:bCs/>
          <w:iCs/>
          <w:lang w:val="cs-CZ"/>
        </w:rPr>
        <w:t xml:space="preserve">PAD. Pacienti byli sledováni </w:t>
      </w:r>
      <w:r w:rsidR="00611878" w:rsidRPr="00A64E70">
        <w:rPr>
          <w:bCs/>
          <w:iCs/>
          <w:lang w:val="cs-CZ"/>
        </w:rPr>
        <w:t>v mediánu</w:t>
      </w:r>
      <w:r w:rsidRPr="00A64E70">
        <w:rPr>
          <w:bCs/>
          <w:iCs/>
          <w:lang w:val="cs-CZ"/>
        </w:rPr>
        <w:t xml:space="preserve"> 23 měsíců a maximálně 3,9 roku.</w:t>
      </w:r>
    </w:p>
    <w:p w14:paraId="4627E5C5" w14:textId="77777777" w:rsidR="0064229D" w:rsidRPr="00A64E70" w:rsidRDefault="0064229D" w:rsidP="00DC024B">
      <w:pPr>
        <w:tabs>
          <w:tab w:val="clear" w:pos="567"/>
        </w:tabs>
        <w:rPr>
          <w:bCs/>
          <w:iCs/>
          <w:highlight w:val="yellow"/>
          <w:lang w:val="cs-CZ"/>
        </w:rPr>
      </w:pPr>
    </w:p>
    <w:p w14:paraId="03A68253" w14:textId="1EF133FC" w:rsidR="0064229D" w:rsidRPr="00A64E70" w:rsidRDefault="0064229D" w:rsidP="00DC024B">
      <w:pPr>
        <w:tabs>
          <w:tab w:val="clear" w:pos="567"/>
        </w:tabs>
        <w:rPr>
          <w:bCs/>
          <w:iCs/>
          <w:lang w:val="cs-CZ"/>
        </w:rPr>
      </w:pPr>
      <w:r w:rsidRPr="00A64E70">
        <w:rPr>
          <w:bCs/>
          <w:iCs/>
          <w:lang w:val="cs-CZ"/>
        </w:rPr>
        <w:t xml:space="preserve">Pacienti bez kontinuální potřeby léčby inhibitorem protonové pumpy byly randomizováni </w:t>
      </w:r>
      <w:r w:rsidR="00D37E9F" w:rsidRPr="00A64E70">
        <w:rPr>
          <w:bCs/>
          <w:iCs/>
          <w:lang w:val="cs-CZ"/>
        </w:rPr>
        <w:t>k</w:t>
      </w:r>
      <w:r w:rsidR="00FF4C7B" w:rsidRPr="00A64E70">
        <w:rPr>
          <w:bCs/>
          <w:iCs/>
          <w:lang w:val="cs-CZ"/>
        </w:rPr>
        <w:t xml:space="preserve"> podávání</w:t>
      </w:r>
      <w:r w:rsidRPr="00A64E70">
        <w:rPr>
          <w:bCs/>
          <w:iCs/>
          <w:lang w:val="cs-CZ"/>
        </w:rPr>
        <w:t xml:space="preserve"> </w:t>
      </w:r>
      <w:proofErr w:type="spellStart"/>
      <w:r w:rsidRPr="00A64E70">
        <w:rPr>
          <w:bCs/>
          <w:iCs/>
          <w:lang w:val="cs-CZ"/>
        </w:rPr>
        <w:t>pantoprazolu</w:t>
      </w:r>
      <w:proofErr w:type="spellEnd"/>
      <w:r w:rsidRPr="00A64E70">
        <w:rPr>
          <w:bCs/>
          <w:iCs/>
          <w:lang w:val="cs-CZ"/>
        </w:rPr>
        <w:t xml:space="preserve"> nebo placeba. Všichni pacienti byli následně randomizováni </w:t>
      </w:r>
      <w:r w:rsidR="00611878" w:rsidRPr="00A64E70">
        <w:rPr>
          <w:bCs/>
          <w:iCs/>
          <w:lang w:val="cs-CZ"/>
        </w:rPr>
        <w:t>k</w:t>
      </w:r>
      <w:r w:rsidR="00FF4C7B" w:rsidRPr="00A64E70">
        <w:rPr>
          <w:bCs/>
          <w:iCs/>
          <w:lang w:val="cs-CZ"/>
        </w:rPr>
        <w:t xml:space="preserve"> podávání </w:t>
      </w:r>
      <w:proofErr w:type="spellStart"/>
      <w:r w:rsidRPr="00A64E70">
        <w:rPr>
          <w:bCs/>
          <w:iCs/>
          <w:lang w:val="cs-CZ"/>
        </w:rPr>
        <w:t>rivaroxaban</w:t>
      </w:r>
      <w:r w:rsidR="00FF4C7B" w:rsidRPr="00A64E70">
        <w:rPr>
          <w:bCs/>
          <w:iCs/>
          <w:lang w:val="cs-CZ"/>
        </w:rPr>
        <w:t>u</w:t>
      </w:r>
      <w:proofErr w:type="spellEnd"/>
      <w:r w:rsidRPr="00A64E70">
        <w:rPr>
          <w:bCs/>
          <w:iCs/>
          <w:lang w:val="cs-CZ"/>
        </w:rPr>
        <w:t xml:space="preserve"> 2,5</w:t>
      </w:r>
      <w:r w:rsidR="00FF4C7B" w:rsidRPr="00A64E70">
        <w:rPr>
          <w:bCs/>
          <w:iCs/>
          <w:lang w:val="cs-CZ"/>
        </w:rPr>
        <w:t> </w:t>
      </w:r>
      <w:r w:rsidRPr="00A64E70">
        <w:rPr>
          <w:bCs/>
          <w:iCs/>
          <w:lang w:val="cs-CZ"/>
        </w:rPr>
        <w:t>mg dvakrát denně/ASA 100</w:t>
      </w:r>
      <w:r w:rsidR="00FF4C7B" w:rsidRPr="00A64E70">
        <w:rPr>
          <w:bCs/>
          <w:iCs/>
          <w:lang w:val="cs-CZ"/>
        </w:rPr>
        <w:t> </w:t>
      </w:r>
      <w:r w:rsidRPr="00A64E70">
        <w:rPr>
          <w:bCs/>
          <w:iCs/>
          <w:lang w:val="cs-CZ"/>
        </w:rPr>
        <w:t xml:space="preserve">mg jednou denně, </w:t>
      </w:r>
      <w:proofErr w:type="spellStart"/>
      <w:r w:rsidRPr="00A64E70">
        <w:rPr>
          <w:bCs/>
          <w:iCs/>
          <w:lang w:val="cs-CZ"/>
        </w:rPr>
        <w:t>rivaroxaban</w:t>
      </w:r>
      <w:r w:rsidR="00FF4C7B" w:rsidRPr="00A64E70">
        <w:rPr>
          <w:bCs/>
          <w:iCs/>
          <w:lang w:val="cs-CZ"/>
        </w:rPr>
        <w:t>u</w:t>
      </w:r>
      <w:proofErr w:type="spellEnd"/>
      <w:r w:rsidRPr="00A64E70">
        <w:rPr>
          <w:bCs/>
          <w:iCs/>
          <w:lang w:val="cs-CZ"/>
        </w:rPr>
        <w:t xml:space="preserve"> 5</w:t>
      </w:r>
      <w:r w:rsidR="00FF4C7B" w:rsidRPr="00A64E70">
        <w:rPr>
          <w:bCs/>
          <w:iCs/>
          <w:lang w:val="cs-CZ"/>
        </w:rPr>
        <w:t> </w:t>
      </w:r>
      <w:r w:rsidRPr="00A64E70">
        <w:rPr>
          <w:bCs/>
          <w:iCs/>
          <w:lang w:val="cs-CZ"/>
        </w:rPr>
        <w:t>mg dvakrát denně nebo ASA 100</w:t>
      </w:r>
      <w:r w:rsidR="00FF4C7B" w:rsidRPr="00A64E70">
        <w:rPr>
          <w:bCs/>
          <w:iCs/>
          <w:lang w:val="cs-CZ"/>
        </w:rPr>
        <w:t> </w:t>
      </w:r>
      <w:r w:rsidRPr="00A64E70">
        <w:rPr>
          <w:bCs/>
          <w:iCs/>
          <w:lang w:val="cs-CZ"/>
        </w:rPr>
        <w:t>mg jednou denně a jejich odpovídající</w:t>
      </w:r>
      <w:r w:rsidR="004432C6" w:rsidRPr="00A64E70">
        <w:rPr>
          <w:bCs/>
          <w:iCs/>
          <w:lang w:val="cs-CZ"/>
        </w:rPr>
        <w:t>ho</w:t>
      </w:r>
      <w:r w:rsidRPr="00A64E70">
        <w:rPr>
          <w:bCs/>
          <w:iCs/>
          <w:lang w:val="cs-CZ"/>
        </w:rPr>
        <w:t xml:space="preserve"> </w:t>
      </w:r>
      <w:r w:rsidR="00FF4C7B" w:rsidRPr="00A64E70">
        <w:rPr>
          <w:bCs/>
          <w:iCs/>
          <w:lang w:val="cs-CZ"/>
        </w:rPr>
        <w:t>placeb</w:t>
      </w:r>
      <w:r w:rsidR="004432C6" w:rsidRPr="00A64E70">
        <w:rPr>
          <w:bCs/>
          <w:iCs/>
          <w:lang w:val="cs-CZ"/>
        </w:rPr>
        <w:t>a</w:t>
      </w:r>
      <w:r w:rsidR="00FF4C7B" w:rsidRPr="00A64E70">
        <w:rPr>
          <w:bCs/>
          <w:iCs/>
          <w:lang w:val="cs-CZ"/>
        </w:rPr>
        <w:t xml:space="preserve"> v poměru</w:t>
      </w:r>
      <w:r w:rsidRPr="00A64E70">
        <w:rPr>
          <w:bCs/>
          <w:iCs/>
          <w:lang w:val="cs-CZ"/>
        </w:rPr>
        <w:t xml:space="preserve"> </w:t>
      </w:r>
      <w:proofErr w:type="gramStart"/>
      <w:r w:rsidRPr="00A64E70">
        <w:rPr>
          <w:bCs/>
          <w:iCs/>
          <w:lang w:val="cs-CZ"/>
        </w:rPr>
        <w:t>1</w:t>
      </w:r>
      <w:r w:rsidR="00D52A55">
        <w:rPr>
          <w:bCs/>
          <w:iCs/>
          <w:lang w:val="cs-CZ"/>
        </w:rPr>
        <w:t xml:space="preserve"> </w:t>
      </w:r>
      <w:r w:rsidRPr="00A64E70">
        <w:rPr>
          <w:bCs/>
          <w:iCs/>
          <w:lang w:val="cs-CZ"/>
        </w:rPr>
        <w:t>:</w:t>
      </w:r>
      <w:proofErr w:type="gramEnd"/>
      <w:r w:rsidR="00D52A55">
        <w:rPr>
          <w:bCs/>
          <w:iCs/>
          <w:lang w:val="cs-CZ"/>
        </w:rPr>
        <w:t xml:space="preserve"> </w:t>
      </w:r>
      <w:r w:rsidRPr="00A64E70">
        <w:rPr>
          <w:bCs/>
          <w:iCs/>
          <w:lang w:val="cs-CZ"/>
        </w:rPr>
        <w:t>1</w:t>
      </w:r>
      <w:r w:rsidR="00D52A55">
        <w:rPr>
          <w:bCs/>
          <w:iCs/>
          <w:lang w:val="cs-CZ"/>
        </w:rPr>
        <w:t xml:space="preserve"> </w:t>
      </w:r>
      <w:r w:rsidRPr="00A64E70">
        <w:rPr>
          <w:bCs/>
          <w:iCs/>
          <w:lang w:val="cs-CZ"/>
        </w:rPr>
        <w:t>:</w:t>
      </w:r>
      <w:r w:rsidR="00D52A55">
        <w:rPr>
          <w:bCs/>
          <w:iCs/>
          <w:lang w:val="cs-CZ"/>
        </w:rPr>
        <w:t xml:space="preserve"> </w:t>
      </w:r>
      <w:r w:rsidRPr="00A64E70">
        <w:rPr>
          <w:bCs/>
          <w:iCs/>
          <w:lang w:val="cs-CZ"/>
        </w:rPr>
        <w:t>1.</w:t>
      </w:r>
    </w:p>
    <w:p w14:paraId="25E24FC5" w14:textId="77777777" w:rsidR="0064229D" w:rsidRPr="00A64E70" w:rsidRDefault="0064229D" w:rsidP="00DC024B">
      <w:pPr>
        <w:tabs>
          <w:tab w:val="clear" w:pos="567"/>
        </w:tabs>
        <w:rPr>
          <w:bCs/>
          <w:iCs/>
          <w:highlight w:val="yellow"/>
          <w:lang w:val="cs-CZ"/>
        </w:rPr>
      </w:pPr>
    </w:p>
    <w:p w14:paraId="761AF315" w14:textId="77777777" w:rsidR="0064229D" w:rsidRPr="00A64E70" w:rsidRDefault="00FF4C7B" w:rsidP="00DC024B">
      <w:pPr>
        <w:tabs>
          <w:tab w:val="clear" w:pos="567"/>
        </w:tabs>
        <w:rPr>
          <w:bCs/>
          <w:iCs/>
          <w:lang w:val="cs-CZ"/>
        </w:rPr>
      </w:pPr>
      <w:r w:rsidRPr="00A64E70">
        <w:rPr>
          <w:bCs/>
          <w:iCs/>
          <w:lang w:val="cs-CZ"/>
        </w:rPr>
        <w:t>P</w:t>
      </w:r>
      <w:r w:rsidR="0064229D" w:rsidRPr="00A64E70">
        <w:rPr>
          <w:bCs/>
          <w:iCs/>
          <w:lang w:val="cs-CZ"/>
        </w:rPr>
        <w:t>acienti</w:t>
      </w:r>
      <w:r w:rsidRPr="00A64E70">
        <w:rPr>
          <w:bCs/>
          <w:iCs/>
          <w:lang w:val="cs-CZ"/>
        </w:rPr>
        <w:t xml:space="preserve"> s ICHS</w:t>
      </w:r>
      <w:r w:rsidR="0064229D" w:rsidRPr="00A64E70">
        <w:rPr>
          <w:bCs/>
          <w:iCs/>
          <w:lang w:val="cs-CZ"/>
        </w:rPr>
        <w:t xml:space="preserve"> měli </w:t>
      </w:r>
      <w:r w:rsidRPr="00A64E70">
        <w:rPr>
          <w:bCs/>
          <w:iCs/>
          <w:lang w:val="cs-CZ"/>
        </w:rPr>
        <w:t xml:space="preserve">ICHS s postižením více cév </w:t>
      </w:r>
      <w:r w:rsidR="0064229D" w:rsidRPr="00A64E70">
        <w:rPr>
          <w:bCs/>
          <w:iCs/>
          <w:lang w:val="cs-CZ"/>
        </w:rPr>
        <w:t>a/nebo předchozí IM. U pacientů</w:t>
      </w:r>
      <w:r w:rsidRPr="00A64E70">
        <w:rPr>
          <w:bCs/>
          <w:iCs/>
          <w:lang w:val="cs-CZ"/>
        </w:rPr>
        <w:t xml:space="preserve"> ve věku</w:t>
      </w:r>
      <w:r w:rsidR="0064229D" w:rsidRPr="00A64E70">
        <w:rPr>
          <w:bCs/>
          <w:iCs/>
          <w:lang w:val="cs-CZ"/>
        </w:rPr>
        <w:t xml:space="preserve"> </w:t>
      </w:r>
      <w:proofErr w:type="gramStart"/>
      <w:r w:rsidR="0064229D" w:rsidRPr="00A64E70">
        <w:rPr>
          <w:bCs/>
          <w:iCs/>
          <w:lang w:val="cs-CZ"/>
        </w:rPr>
        <w:t>&lt;</w:t>
      </w:r>
      <w:r w:rsidR="00865165" w:rsidRPr="00A64E70">
        <w:rPr>
          <w:bCs/>
          <w:iCs/>
          <w:lang w:val="cs-CZ"/>
        </w:rPr>
        <w:t> </w:t>
      </w:r>
      <w:r w:rsidR="0064229D" w:rsidRPr="00A64E70">
        <w:rPr>
          <w:bCs/>
          <w:iCs/>
          <w:lang w:val="cs-CZ"/>
        </w:rPr>
        <w:t>65</w:t>
      </w:r>
      <w:proofErr w:type="gramEnd"/>
      <w:r w:rsidRPr="00A64E70">
        <w:rPr>
          <w:bCs/>
          <w:iCs/>
          <w:lang w:val="cs-CZ"/>
        </w:rPr>
        <w:t> </w:t>
      </w:r>
      <w:r w:rsidR="0064229D" w:rsidRPr="00A64E70">
        <w:rPr>
          <w:bCs/>
          <w:iCs/>
          <w:lang w:val="cs-CZ"/>
        </w:rPr>
        <w:t xml:space="preserve">let byla vyžadována ateroskleróza alespoň </w:t>
      </w:r>
      <w:r w:rsidRPr="00A64E70">
        <w:rPr>
          <w:bCs/>
          <w:iCs/>
          <w:lang w:val="cs-CZ"/>
        </w:rPr>
        <w:t xml:space="preserve">dvou cévních </w:t>
      </w:r>
      <w:r w:rsidR="00611878" w:rsidRPr="00A64E70">
        <w:rPr>
          <w:bCs/>
          <w:iCs/>
          <w:lang w:val="cs-CZ"/>
        </w:rPr>
        <w:t>povodí</w:t>
      </w:r>
      <w:r w:rsidR="0064229D" w:rsidRPr="00A64E70">
        <w:rPr>
          <w:bCs/>
          <w:iCs/>
          <w:lang w:val="cs-CZ"/>
        </w:rPr>
        <w:t xml:space="preserve"> nebo alespoň dva další kardiovaskulární rizikové faktory.</w:t>
      </w:r>
    </w:p>
    <w:p w14:paraId="02EC6784" w14:textId="77777777" w:rsidR="0064229D" w:rsidRPr="00A64E70" w:rsidRDefault="0064229D" w:rsidP="00DC024B">
      <w:pPr>
        <w:tabs>
          <w:tab w:val="clear" w:pos="567"/>
        </w:tabs>
        <w:rPr>
          <w:bCs/>
          <w:iCs/>
          <w:highlight w:val="yellow"/>
          <w:lang w:val="cs-CZ"/>
        </w:rPr>
      </w:pPr>
    </w:p>
    <w:p w14:paraId="424BE23C" w14:textId="31E0BC7E" w:rsidR="0064229D" w:rsidRPr="00A64E70" w:rsidRDefault="000D7CB6" w:rsidP="00DC024B">
      <w:pPr>
        <w:tabs>
          <w:tab w:val="clear" w:pos="567"/>
        </w:tabs>
        <w:rPr>
          <w:bCs/>
          <w:iCs/>
          <w:lang w:val="cs-CZ"/>
        </w:rPr>
      </w:pPr>
      <w:r w:rsidRPr="00A64E70">
        <w:rPr>
          <w:bCs/>
          <w:iCs/>
          <w:lang w:val="cs-CZ"/>
        </w:rPr>
        <w:t>U p</w:t>
      </w:r>
      <w:r w:rsidR="0064229D" w:rsidRPr="00A64E70">
        <w:rPr>
          <w:bCs/>
          <w:iCs/>
          <w:lang w:val="cs-CZ"/>
        </w:rPr>
        <w:t>acient</w:t>
      </w:r>
      <w:r w:rsidRPr="00A64E70">
        <w:rPr>
          <w:bCs/>
          <w:iCs/>
          <w:lang w:val="cs-CZ"/>
        </w:rPr>
        <w:t>ů</w:t>
      </w:r>
      <w:r w:rsidR="0064229D" w:rsidRPr="00A64E70">
        <w:rPr>
          <w:bCs/>
          <w:iCs/>
          <w:lang w:val="cs-CZ"/>
        </w:rPr>
        <w:t xml:space="preserve"> s PAD </w:t>
      </w:r>
      <w:r w:rsidRPr="00A64E70">
        <w:rPr>
          <w:bCs/>
          <w:iCs/>
          <w:lang w:val="cs-CZ"/>
        </w:rPr>
        <w:t xml:space="preserve">byly provedeny </w:t>
      </w:r>
      <w:r w:rsidR="0064229D" w:rsidRPr="00A64E70">
        <w:rPr>
          <w:bCs/>
          <w:iCs/>
          <w:lang w:val="cs-CZ"/>
        </w:rPr>
        <w:t xml:space="preserve">zákroky, jako např. </w:t>
      </w:r>
      <w:r w:rsidR="00FF4C7B" w:rsidRPr="00A64E70">
        <w:rPr>
          <w:bCs/>
          <w:iCs/>
          <w:lang w:val="cs-CZ"/>
        </w:rPr>
        <w:t>b</w:t>
      </w:r>
      <w:r w:rsidR="0064229D" w:rsidRPr="00A64E70">
        <w:rPr>
          <w:bCs/>
          <w:iCs/>
          <w:lang w:val="cs-CZ"/>
        </w:rPr>
        <w:t xml:space="preserve">ypass nebo perkutánní </w:t>
      </w:r>
      <w:proofErr w:type="spellStart"/>
      <w:r w:rsidR="0064229D" w:rsidRPr="00A64E70">
        <w:rPr>
          <w:bCs/>
          <w:iCs/>
          <w:lang w:val="cs-CZ"/>
        </w:rPr>
        <w:t>transluminální</w:t>
      </w:r>
      <w:proofErr w:type="spellEnd"/>
      <w:r w:rsidR="0064229D" w:rsidRPr="00A64E70">
        <w:rPr>
          <w:bCs/>
          <w:iCs/>
          <w:lang w:val="cs-CZ"/>
        </w:rPr>
        <w:t xml:space="preserve"> angioplastik</w:t>
      </w:r>
      <w:r w:rsidRPr="00A64E70">
        <w:rPr>
          <w:bCs/>
          <w:iCs/>
          <w:lang w:val="cs-CZ"/>
        </w:rPr>
        <w:t>a</w:t>
      </w:r>
      <w:r w:rsidR="0064229D" w:rsidRPr="00A64E70">
        <w:rPr>
          <w:bCs/>
          <w:iCs/>
          <w:lang w:val="cs-CZ"/>
        </w:rPr>
        <w:t xml:space="preserve"> nebo amputac</w:t>
      </w:r>
      <w:r w:rsidRPr="00A64E70">
        <w:rPr>
          <w:bCs/>
          <w:iCs/>
          <w:lang w:val="cs-CZ"/>
        </w:rPr>
        <w:t>e</w:t>
      </w:r>
      <w:r w:rsidR="0064229D" w:rsidRPr="00A64E70">
        <w:rPr>
          <w:bCs/>
          <w:iCs/>
          <w:lang w:val="cs-CZ"/>
        </w:rPr>
        <w:t xml:space="preserve"> končetin</w:t>
      </w:r>
      <w:r w:rsidR="00FF4C7B" w:rsidRPr="00A64E70">
        <w:rPr>
          <w:bCs/>
          <w:iCs/>
          <w:lang w:val="cs-CZ"/>
        </w:rPr>
        <w:t>y</w:t>
      </w:r>
      <w:r w:rsidR="0064229D" w:rsidRPr="00A64E70">
        <w:rPr>
          <w:bCs/>
          <w:iCs/>
          <w:lang w:val="cs-CZ"/>
        </w:rPr>
        <w:t xml:space="preserve"> nebo </w:t>
      </w:r>
      <w:r w:rsidR="00B6215A" w:rsidRPr="00A64E70">
        <w:rPr>
          <w:bCs/>
          <w:iCs/>
          <w:lang w:val="cs-CZ"/>
        </w:rPr>
        <w:t>chodidla</w:t>
      </w:r>
      <w:r w:rsidR="0064229D" w:rsidRPr="00A64E70">
        <w:rPr>
          <w:bCs/>
          <w:iCs/>
          <w:lang w:val="cs-CZ"/>
        </w:rPr>
        <w:t xml:space="preserve"> pro arteriální onemocnění nebo</w:t>
      </w:r>
      <w:r w:rsidRPr="00A64E70">
        <w:rPr>
          <w:bCs/>
          <w:iCs/>
          <w:lang w:val="cs-CZ"/>
        </w:rPr>
        <w:t xml:space="preserve"> měli</w:t>
      </w:r>
      <w:r w:rsidR="0064229D" w:rsidRPr="00A64E70">
        <w:rPr>
          <w:bCs/>
          <w:iCs/>
          <w:lang w:val="cs-CZ"/>
        </w:rPr>
        <w:t xml:space="preserve"> </w:t>
      </w:r>
      <w:r w:rsidR="00790029">
        <w:rPr>
          <w:bCs/>
          <w:iCs/>
          <w:lang w:val="cs-CZ"/>
        </w:rPr>
        <w:t xml:space="preserve">pacienti </w:t>
      </w:r>
      <w:r w:rsidR="0064229D" w:rsidRPr="00A64E70">
        <w:rPr>
          <w:bCs/>
          <w:iCs/>
          <w:lang w:val="cs-CZ"/>
        </w:rPr>
        <w:t>intermitentní klaudikaci s</w:t>
      </w:r>
      <w:r w:rsidR="00B6215A" w:rsidRPr="00A64E70">
        <w:rPr>
          <w:bCs/>
          <w:iCs/>
          <w:lang w:val="cs-CZ"/>
        </w:rPr>
        <w:t> </w:t>
      </w:r>
      <w:r w:rsidR="0064229D" w:rsidRPr="00A64E70">
        <w:rPr>
          <w:bCs/>
          <w:iCs/>
          <w:lang w:val="cs-CZ"/>
        </w:rPr>
        <w:t xml:space="preserve">poměrem krevního tlaku </w:t>
      </w:r>
      <w:r w:rsidR="00FF4C7B" w:rsidRPr="00A64E70">
        <w:rPr>
          <w:bCs/>
          <w:iCs/>
          <w:lang w:val="cs-CZ"/>
        </w:rPr>
        <w:t xml:space="preserve">na </w:t>
      </w:r>
      <w:r w:rsidR="0064229D" w:rsidRPr="00A64E70">
        <w:rPr>
          <w:bCs/>
          <w:iCs/>
          <w:lang w:val="cs-CZ"/>
        </w:rPr>
        <w:t>kotníku/paž</w:t>
      </w:r>
      <w:r w:rsidR="00FF4C7B" w:rsidRPr="00A64E70">
        <w:rPr>
          <w:bCs/>
          <w:iCs/>
          <w:lang w:val="cs-CZ"/>
        </w:rPr>
        <w:t>i</w:t>
      </w:r>
      <w:r w:rsidR="0064229D" w:rsidRPr="00A64E70">
        <w:rPr>
          <w:bCs/>
          <w:iCs/>
          <w:lang w:val="cs-CZ"/>
        </w:rPr>
        <w:t xml:space="preserve"> &lt;</w:t>
      </w:r>
      <w:r w:rsidR="00865165" w:rsidRPr="00A64E70">
        <w:rPr>
          <w:bCs/>
          <w:iCs/>
          <w:lang w:val="cs-CZ"/>
        </w:rPr>
        <w:t> </w:t>
      </w:r>
      <w:r w:rsidR="0064229D" w:rsidRPr="00A64E70">
        <w:rPr>
          <w:bCs/>
          <w:iCs/>
          <w:lang w:val="cs-CZ"/>
        </w:rPr>
        <w:t>0,90 a/nebo významnou stenóz</w:t>
      </w:r>
      <w:r w:rsidR="00E04348" w:rsidRPr="00A64E70">
        <w:rPr>
          <w:bCs/>
          <w:iCs/>
          <w:lang w:val="cs-CZ"/>
        </w:rPr>
        <w:t>u</w:t>
      </w:r>
      <w:r w:rsidR="0064229D" w:rsidRPr="00A64E70">
        <w:rPr>
          <w:bCs/>
          <w:iCs/>
          <w:lang w:val="cs-CZ"/>
        </w:rPr>
        <w:t xml:space="preserve"> periferní </w:t>
      </w:r>
      <w:r w:rsidR="00FF4C7B" w:rsidRPr="00A64E70">
        <w:rPr>
          <w:bCs/>
          <w:iCs/>
          <w:lang w:val="cs-CZ"/>
        </w:rPr>
        <w:t>tepny</w:t>
      </w:r>
      <w:r w:rsidR="0064229D" w:rsidRPr="00A64E70">
        <w:rPr>
          <w:bCs/>
          <w:iCs/>
          <w:lang w:val="cs-CZ"/>
        </w:rPr>
        <w:t xml:space="preserve"> nebo předchozí </w:t>
      </w:r>
      <w:proofErr w:type="spellStart"/>
      <w:r w:rsidR="0064229D" w:rsidRPr="00A64E70">
        <w:rPr>
          <w:bCs/>
          <w:iCs/>
          <w:lang w:val="cs-CZ"/>
        </w:rPr>
        <w:t>revaskularizac</w:t>
      </w:r>
      <w:r w:rsidR="00712F3D" w:rsidRPr="00A64E70">
        <w:rPr>
          <w:bCs/>
          <w:iCs/>
          <w:lang w:val="cs-CZ"/>
        </w:rPr>
        <w:t>i</w:t>
      </w:r>
      <w:proofErr w:type="spellEnd"/>
      <w:r w:rsidR="00FF4C7B" w:rsidRPr="00A64E70">
        <w:rPr>
          <w:bCs/>
          <w:iCs/>
          <w:lang w:val="cs-CZ"/>
        </w:rPr>
        <w:t xml:space="preserve"> karotidy</w:t>
      </w:r>
      <w:r w:rsidR="0064229D" w:rsidRPr="00A64E70">
        <w:rPr>
          <w:bCs/>
          <w:iCs/>
          <w:lang w:val="cs-CZ"/>
        </w:rPr>
        <w:t xml:space="preserve"> nebo asymptomatickou stenóz</w:t>
      </w:r>
      <w:r w:rsidR="00E04348" w:rsidRPr="00A64E70">
        <w:rPr>
          <w:bCs/>
          <w:iCs/>
          <w:lang w:val="cs-CZ"/>
        </w:rPr>
        <w:t>u</w:t>
      </w:r>
      <w:r w:rsidR="0064229D" w:rsidRPr="00A64E70">
        <w:rPr>
          <w:bCs/>
          <w:iCs/>
          <w:lang w:val="cs-CZ"/>
        </w:rPr>
        <w:t xml:space="preserve"> </w:t>
      </w:r>
      <w:r w:rsidR="00FF4C7B" w:rsidRPr="00A64E70">
        <w:rPr>
          <w:bCs/>
          <w:iCs/>
          <w:lang w:val="cs-CZ"/>
        </w:rPr>
        <w:t>karotidy</w:t>
      </w:r>
      <w:r w:rsidR="000E67F5" w:rsidRPr="00A64E70">
        <w:rPr>
          <w:bCs/>
          <w:iCs/>
          <w:lang w:val="cs-CZ"/>
        </w:rPr>
        <w:t xml:space="preserve"> ≥ </w:t>
      </w:r>
      <w:r w:rsidR="0064229D" w:rsidRPr="00A64E70">
        <w:rPr>
          <w:bCs/>
          <w:iCs/>
          <w:lang w:val="cs-CZ"/>
        </w:rPr>
        <w:t>50</w:t>
      </w:r>
      <w:r w:rsidR="000E67F5" w:rsidRPr="00A64E70">
        <w:rPr>
          <w:bCs/>
          <w:iCs/>
          <w:lang w:val="cs-CZ"/>
        </w:rPr>
        <w:t> </w:t>
      </w:r>
      <w:r w:rsidR="0064229D" w:rsidRPr="00A64E70">
        <w:rPr>
          <w:bCs/>
          <w:iCs/>
          <w:lang w:val="cs-CZ"/>
        </w:rPr>
        <w:t>%.</w:t>
      </w:r>
    </w:p>
    <w:p w14:paraId="7432E2E0" w14:textId="77777777" w:rsidR="0064229D" w:rsidRPr="00A64E70" w:rsidRDefault="0064229D" w:rsidP="00DC024B">
      <w:pPr>
        <w:tabs>
          <w:tab w:val="clear" w:pos="567"/>
        </w:tabs>
        <w:rPr>
          <w:bCs/>
          <w:iCs/>
          <w:highlight w:val="yellow"/>
          <w:lang w:val="cs-CZ"/>
        </w:rPr>
      </w:pPr>
    </w:p>
    <w:p w14:paraId="4D1998B1" w14:textId="0E151CE1" w:rsidR="0064229D" w:rsidRDefault="000D7CB6" w:rsidP="00DC024B">
      <w:pPr>
        <w:tabs>
          <w:tab w:val="clear" w:pos="567"/>
        </w:tabs>
        <w:rPr>
          <w:bCs/>
          <w:iCs/>
          <w:lang w:val="cs-CZ"/>
        </w:rPr>
      </w:pPr>
      <w:r w:rsidRPr="00A64E70">
        <w:rPr>
          <w:bCs/>
          <w:iCs/>
          <w:lang w:val="cs-CZ"/>
        </w:rPr>
        <w:t>Vylučující kritéria</w:t>
      </w:r>
      <w:r w:rsidR="0064229D" w:rsidRPr="00A64E70">
        <w:rPr>
          <w:bCs/>
          <w:iCs/>
          <w:lang w:val="cs-CZ"/>
        </w:rPr>
        <w:t xml:space="preserve"> zahrnovala potřebu duální </w:t>
      </w:r>
      <w:proofErr w:type="spellStart"/>
      <w:r w:rsidR="00FF4C7B" w:rsidRPr="00A64E70">
        <w:rPr>
          <w:bCs/>
          <w:iCs/>
          <w:lang w:val="cs-CZ"/>
        </w:rPr>
        <w:t>protidestičkové</w:t>
      </w:r>
      <w:proofErr w:type="spellEnd"/>
      <w:r w:rsidRPr="00A64E70">
        <w:rPr>
          <w:bCs/>
          <w:iCs/>
          <w:lang w:val="cs-CZ"/>
        </w:rPr>
        <w:t xml:space="preserve"> léčby</w:t>
      </w:r>
      <w:r w:rsidR="0064229D" w:rsidRPr="00A64E70">
        <w:rPr>
          <w:bCs/>
          <w:iCs/>
          <w:lang w:val="cs-CZ"/>
        </w:rPr>
        <w:t xml:space="preserve"> nebo </w:t>
      </w:r>
      <w:proofErr w:type="spellStart"/>
      <w:r w:rsidR="00FF4C7B" w:rsidRPr="00A64E70">
        <w:rPr>
          <w:bCs/>
          <w:iCs/>
          <w:lang w:val="cs-CZ"/>
        </w:rPr>
        <w:t>protidestičkové</w:t>
      </w:r>
      <w:proofErr w:type="spellEnd"/>
      <w:r w:rsidR="00FF4C7B" w:rsidRPr="00A64E70">
        <w:rPr>
          <w:bCs/>
          <w:iCs/>
          <w:lang w:val="cs-CZ"/>
        </w:rPr>
        <w:t xml:space="preserve"> </w:t>
      </w:r>
      <w:r w:rsidR="0064229D" w:rsidRPr="00A64E70">
        <w:rPr>
          <w:bCs/>
          <w:iCs/>
          <w:lang w:val="cs-CZ"/>
        </w:rPr>
        <w:t>léčby</w:t>
      </w:r>
      <w:r w:rsidR="00FF4C7B" w:rsidRPr="00A64E70">
        <w:rPr>
          <w:bCs/>
          <w:iCs/>
          <w:lang w:val="cs-CZ"/>
        </w:rPr>
        <w:t xml:space="preserve"> jiné než ASA nebo perorální </w:t>
      </w:r>
      <w:r w:rsidR="0064229D" w:rsidRPr="00A64E70">
        <w:rPr>
          <w:bCs/>
          <w:iCs/>
          <w:lang w:val="cs-CZ"/>
        </w:rPr>
        <w:t xml:space="preserve">antikoagulační </w:t>
      </w:r>
      <w:r w:rsidR="00FF4C7B" w:rsidRPr="00A64E70">
        <w:rPr>
          <w:bCs/>
          <w:iCs/>
          <w:lang w:val="cs-CZ"/>
        </w:rPr>
        <w:t>léčby</w:t>
      </w:r>
      <w:r w:rsidR="004B484C" w:rsidRPr="00A64E70">
        <w:rPr>
          <w:bCs/>
          <w:iCs/>
          <w:lang w:val="cs-CZ"/>
        </w:rPr>
        <w:t xml:space="preserve">, </w:t>
      </w:r>
      <w:r w:rsidR="0064229D" w:rsidRPr="00A64E70">
        <w:rPr>
          <w:bCs/>
          <w:iCs/>
          <w:lang w:val="cs-CZ"/>
        </w:rPr>
        <w:t>pacient</w:t>
      </w:r>
      <w:r w:rsidR="00FF4C7B" w:rsidRPr="00A64E70">
        <w:rPr>
          <w:bCs/>
          <w:iCs/>
          <w:lang w:val="cs-CZ"/>
        </w:rPr>
        <w:t>y</w:t>
      </w:r>
      <w:r w:rsidR="0064229D" w:rsidRPr="00A64E70">
        <w:rPr>
          <w:bCs/>
          <w:iCs/>
          <w:lang w:val="cs-CZ"/>
        </w:rPr>
        <w:t xml:space="preserve"> s vysokým rizikem krvácení</w:t>
      </w:r>
      <w:r w:rsidR="004B484C" w:rsidRPr="00A64E70">
        <w:rPr>
          <w:bCs/>
          <w:iCs/>
          <w:lang w:val="cs-CZ"/>
        </w:rPr>
        <w:t xml:space="preserve">, pacienty se </w:t>
      </w:r>
      <w:r w:rsidR="0064229D" w:rsidRPr="00A64E70">
        <w:rPr>
          <w:bCs/>
          <w:iCs/>
          <w:lang w:val="cs-CZ"/>
        </w:rPr>
        <w:t>srdeční</w:t>
      </w:r>
      <w:r w:rsidR="004B484C" w:rsidRPr="00A64E70">
        <w:rPr>
          <w:bCs/>
          <w:iCs/>
          <w:lang w:val="cs-CZ"/>
        </w:rPr>
        <w:t>m</w:t>
      </w:r>
      <w:r w:rsidR="0064229D" w:rsidRPr="00A64E70">
        <w:rPr>
          <w:bCs/>
          <w:iCs/>
          <w:lang w:val="cs-CZ"/>
        </w:rPr>
        <w:t xml:space="preserve"> selhání</w:t>
      </w:r>
      <w:r w:rsidR="004B484C" w:rsidRPr="00A64E70">
        <w:rPr>
          <w:bCs/>
          <w:iCs/>
          <w:lang w:val="cs-CZ"/>
        </w:rPr>
        <w:t>m</w:t>
      </w:r>
      <w:r w:rsidR="0064229D" w:rsidRPr="00A64E70">
        <w:rPr>
          <w:bCs/>
          <w:iCs/>
          <w:lang w:val="cs-CZ"/>
        </w:rPr>
        <w:t xml:space="preserve"> s ejekční frakcí </w:t>
      </w:r>
      <w:proofErr w:type="gramStart"/>
      <w:r w:rsidR="0064229D" w:rsidRPr="00A64E70">
        <w:rPr>
          <w:bCs/>
          <w:iCs/>
          <w:lang w:val="cs-CZ"/>
        </w:rPr>
        <w:t>&lt;</w:t>
      </w:r>
      <w:r w:rsidR="00865165" w:rsidRPr="00A64E70">
        <w:rPr>
          <w:bCs/>
          <w:iCs/>
          <w:lang w:val="cs-CZ"/>
        </w:rPr>
        <w:t> </w:t>
      </w:r>
      <w:r w:rsidR="0064229D" w:rsidRPr="00A64E70">
        <w:rPr>
          <w:bCs/>
          <w:iCs/>
          <w:lang w:val="cs-CZ"/>
        </w:rPr>
        <w:t>30</w:t>
      </w:r>
      <w:proofErr w:type="gramEnd"/>
      <w:r w:rsidR="00FF4C7B" w:rsidRPr="00A64E70">
        <w:rPr>
          <w:bCs/>
          <w:iCs/>
          <w:lang w:val="cs-CZ"/>
        </w:rPr>
        <w:t> </w:t>
      </w:r>
      <w:r w:rsidR="0064229D" w:rsidRPr="00A64E70">
        <w:rPr>
          <w:bCs/>
          <w:iCs/>
          <w:lang w:val="cs-CZ"/>
        </w:rPr>
        <w:t xml:space="preserve">% nebo </w:t>
      </w:r>
      <w:r w:rsidR="00FF4C7B" w:rsidRPr="00A64E70">
        <w:rPr>
          <w:bCs/>
          <w:iCs/>
          <w:lang w:val="cs-CZ"/>
        </w:rPr>
        <w:t>tříd</w:t>
      </w:r>
      <w:r w:rsidR="004B484C" w:rsidRPr="00A64E70">
        <w:rPr>
          <w:bCs/>
          <w:iCs/>
          <w:lang w:val="cs-CZ"/>
        </w:rPr>
        <w:t>y</w:t>
      </w:r>
      <w:r w:rsidR="00FF4C7B" w:rsidRPr="00A64E70">
        <w:rPr>
          <w:bCs/>
          <w:iCs/>
          <w:lang w:val="cs-CZ"/>
        </w:rPr>
        <w:t xml:space="preserve"> </w:t>
      </w:r>
      <w:r w:rsidR="0064229D" w:rsidRPr="00A64E70">
        <w:rPr>
          <w:bCs/>
          <w:iCs/>
          <w:lang w:val="cs-CZ"/>
        </w:rPr>
        <w:t>III nebo IV</w:t>
      </w:r>
      <w:r w:rsidR="00FF4C7B" w:rsidRPr="00A64E70">
        <w:rPr>
          <w:bCs/>
          <w:iCs/>
          <w:lang w:val="cs-CZ"/>
        </w:rPr>
        <w:t xml:space="preserve"> dle New York </w:t>
      </w:r>
      <w:proofErr w:type="spellStart"/>
      <w:r w:rsidR="00FF4C7B" w:rsidRPr="00A64E70">
        <w:rPr>
          <w:bCs/>
          <w:iCs/>
          <w:lang w:val="cs-CZ"/>
        </w:rPr>
        <w:t>Heart</w:t>
      </w:r>
      <w:proofErr w:type="spellEnd"/>
      <w:r w:rsidR="00FF4C7B" w:rsidRPr="00A64E70">
        <w:rPr>
          <w:bCs/>
          <w:iCs/>
          <w:lang w:val="cs-CZ"/>
        </w:rPr>
        <w:t xml:space="preserve"> </w:t>
      </w:r>
      <w:proofErr w:type="spellStart"/>
      <w:r w:rsidR="00FF4C7B" w:rsidRPr="00A64E70">
        <w:rPr>
          <w:bCs/>
          <w:iCs/>
          <w:lang w:val="cs-CZ"/>
        </w:rPr>
        <w:t>Association</w:t>
      </w:r>
      <w:proofErr w:type="spellEnd"/>
      <w:r w:rsidR="00CB10CD" w:rsidRPr="00A64E70">
        <w:rPr>
          <w:bCs/>
          <w:iCs/>
          <w:lang w:val="cs-CZ"/>
        </w:rPr>
        <w:t>, pacienty</w:t>
      </w:r>
      <w:r w:rsidR="0064229D" w:rsidRPr="00A64E70">
        <w:rPr>
          <w:bCs/>
          <w:iCs/>
          <w:lang w:val="cs-CZ"/>
        </w:rPr>
        <w:t xml:space="preserve"> s </w:t>
      </w:r>
      <w:r w:rsidR="00FF4C7B" w:rsidRPr="00A64E70">
        <w:rPr>
          <w:bCs/>
          <w:iCs/>
          <w:lang w:val="cs-CZ"/>
        </w:rPr>
        <w:t>jakýmkoli typem</w:t>
      </w:r>
      <w:r w:rsidR="0064229D" w:rsidRPr="00A64E70">
        <w:rPr>
          <w:bCs/>
          <w:iCs/>
          <w:lang w:val="cs-CZ"/>
        </w:rPr>
        <w:t xml:space="preserve"> ischemick</w:t>
      </w:r>
      <w:r w:rsidR="00FF4C7B" w:rsidRPr="00A64E70">
        <w:rPr>
          <w:bCs/>
          <w:iCs/>
          <w:lang w:val="cs-CZ"/>
        </w:rPr>
        <w:t>é</w:t>
      </w:r>
      <w:r w:rsidR="00712F3D" w:rsidRPr="00A64E70">
        <w:rPr>
          <w:bCs/>
          <w:iCs/>
          <w:lang w:val="cs-CZ"/>
        </w:rPr>
        <w:t>ho</w:t>
      </w:r>
      <w:r w:rsidR="0064229D" w:rsidRPr="00A64E70">
        <w:rPr>
          <w:bCs/>
          <w:iCs/>
          <w:lang w:val="cs-CZ"/>
        </w:rPr>
        <w:t xml:space="preserve">, </w:t>
      </w:r>
      <w:r w:rsidR="00B6215A" w:rsidRPr="00A64E70">
        <w:rPr>
          <w:bCs/>
          <w:iCs/>
          <w:lang w:val="cs-CZ"/>
        </w:rPr>
        <w:t>ne</w:t>
      </w:r>
      <w:r w:rsidR="0064229D" w:rsidRPr="00A64E70">
        <w:rPr>
          <w:bCs/>
          <w:iCs/>
          <w:lang w:val="cs-CZ"/>
        </w:rPr>
        <w:t>lakunárn</w:t>
      </w:r>
      <w:r w:rsidR="00712F3D" w:rsidRPr="00A64E70">
        <w:rPr>
          <w:bCs/>
          <w:iCs/>
          <w:lang w:val="cs-CZ"/>
        </w:rPr>
        <w:t>ího typu</w:t>
      </w:r>
      <w:r w:rsidR="0064229D" w:rsidRPr="00A64E70">
        <w:rPr>
          <w:bCs/>
          <w:iCs/>
          <w:lang w:val="cs-CZ"/>
        </w:rPr>
        <w:t xml:space="preserve"> </w:t>
      </w:r>
      <w:r w:rsidR="00FF4C7B" w:rsidRPr="00A64E70">
        <w:rPr>
          <w:bCs/>
          <w:iCs/>
          <w:lang w:val="cs-CZ"/>
        </w:rPr>
        <w:t>cévní mozkové příhody</w:t>
      </w:r>
      <w:r w:rsidR="006C1363" w:rsidRPr="00A64E70">
        <w:rPr>
          <w:bCs/>
          <w:iCs/>
          <w:lang w:val="cs-CZ"/>
        </w:rPr>
        <w:t xml:space="preserve"> během</w:t>
      </w:r>
      <w:r w:rsidR="00D32A1A" w:rsidRPr="00A64E70">
        <w:rPr>
          <w:bCs/>
          <w:iCs/>
          <w:lang w:val="cs-CZ"/>
        </w:rPr>
        <w:t xml:space="preserve"> </w:t>
      </w:r>
      <w:r w:rsidR="00D37E9F" w:rsidRPr="00A64E70">
        <w:rPr>
          <w:bCs/>
          <w:iCs/>
          <w:lang w:val="cs-CZ"/>
        </w:rPr>
        <w:t xml:space="preserve">minulého </w:t>
      </w:r>
      <w:r w:rsidR="006C1363" w:rsidRPr="00A64E70">
        <w:rPr>
          <w:bCs/>
          <w:iCs/>
          <w:lang w:val="cs-CZ"/>
        </w:rPr>
        <w:t>1 </w:t>
      </w:r>
      <w:r w:rsidR="0064229D" w:rsidRPr="00A64E70">
        <w:rPr>
          <w:bCs/>
          <w:iCs/>
          <w:lang w:val="cs-CZ"/>
        </w:rPr>
        <w:t xml:space="preserve">měsíce nebo </w:t>
      </w:r>
      <w:r w:rsidR="00712F3D" w:rsidRPr="00A64E70">
        <w:rPr>
          <w:bCs/>
          <w:iCs/>
          <w:lang w:val="cs-CZ"/>
        </w:rPr>
        <w:t xml:space="preserve">s </w:t>
      </w:r>
      <w:r w:rsidR="00BB2E48" w:rsidRPr="00A64E70">
        <w:rPr>
          <w:bCs/>
          <w:iCs/>
          <w:lang w:val="cs-CZ"/>
        </w:rPr>
        <w:t>anamnézou hemoragické</w:t>
      </w:r>
      <w:r w:rsidR="00712F3D" w:rsidRPr="00A64E70">
        <w:rPr>
          <w:bCs/>
          <w:iCs/>
          <w:lang w:val="cs-CZ"/>
        </w:rPr>
        <w:t>ho</w:t>
      </w:r>
      <w:r w:rsidR="00BB2E48" w:rsidRPr="00A64E70">
        <w:rPr>
          <w:bCs/>
          <w:iCs/>
          <w:lang w:val="cs-CZ"/>
        </w:rPr>
        <w:t xml:space="preserve"> nebo lakunární</w:t>
      </w:r>
      <w:r w:rsidR="00712F3D" w:rsidRPr="00A64E70">
        <w:rPr>
          <w:bCs/>
          <w:iCs/>
          <w:lang w:val="cs-CZ"/>
        </w:rPr>
        <w:t>ho typu</w:t>
      </w:r>
      <w:r w:rsidR="00BB2E48" w:rsidRPr="00A64E70">
        <w:rPr>
          <w:bCs/>
          <w:iCs/>
          <w:lang w:val="cs-CZ"/>
        </w:rPr>
        <w:t xml:space="preserve"> cévní mozkové příhody</w:t>
      </w:r>
      <w:r w:rsidR="0064229D" w:rsidRPr="00A64E70">
        <w:rPr>
          <w:bCs/>
          <w:iCs/>
          <w:lang w:val="cs-CZ"/>
        </w:rPr>
        <w:t>.</w:t>
      </w:r>
    </w:p>
    <w:p w14:paraId="12C667EA" w14:textId="77777777" w:rsidR="005514B4" w:rsidRPr="00250FC4" w:rsidRDefault="005514B4" w:rsidP="00DC024B">
      <w:pPr>
        <w:tabs>
          <w:tab w:val="clear" w:pos="567"/>
        </w:tabs>
        <w:rPr>
          <w:bCs/>
          <w:iCs/>
          <w:lang w:val="cs-CZ"/>
        </w:rPr>
      </w:pPr>
    </w:p>
    <w:p w14:paraId="6A039045" w14:textId="15ABFDF3" w:rsidR="0064229D" w:rsidRPr="00A64E70" w:rsidRDefault="00790029" w:rsidP="00DC024B">
      <w:pPr>
        <w:tabs>
          <w:tab w:val="clear" w:pos="567"/>
        </w:tabs>
        <w:rPr>
          <w:bCs/>
          <w:iCs/>
          <w:lang w:val="cs-CZ"/>
        </w:rPr>
      </w:pPr>
      <w:proofErr w:type="spellStart"/>
      <w:r>
        <w:rPr>
          <w:bCs/>
          <w:iCs/>
          <w:lang w:val="cs-CZ"/>
        </w:rPr>
        <w:t>Rivaroxaban</w:t>
      </w:r>
      <w:proofErr w:type="spellEnd"/>
      <w:r w:rsidR="0064229D" w:rsidRPr="00A64E70">
        <w:rPr>
          <w:bCs/>
          <w:iCs/>
          <w:lang w:val="cs-CZ"/>
        </w:rPr>
        <w:t xml:space="preserve"> 2,5</w:t>
      </w:r>
      <w:r w:rsidR="00BB2E48" w:rsidRPr="00A64E70">
        <w:rPr>
          <w:bCs/>
          <w:iCs/>
          <w:lang w:val="cs-CZ"/>
        </w:rPr>
        <w:t> </w:t>
      </w:r>
      <w:r w:rsidR="0064229D" w:rsidRPr="00A64E70">
        <w:rPr>
          <w:bCs/>
          <w:iCs/>
          <w:lang w:val="cs-CZ"/>
        </w:rPr>
        <w:t>mg dvak</w:t>
      </w:r>
      <w:r w:rsidR="006C1363" w:rsidRPr="00A64E70">
        <w:rPr>
          <w:bCs/>
          <w:iCs/>
          <w:lang w:val="cs-CZ"/>
        </w:rPr>
        <w:t>rát denně v kombinaci s ASA 100 </w:t>
      </w:r>
      <w:r w:rsidR="0064229D" w:rsidRPr="00A64E70">
        <w:rPr>
          <w:bCs/>
          <w:iCs/>
          <w:lang w:val="cs-CZ"/>
        </w:rPr>
        <w:t>mg jednou denně byl</w:t>
      </w:r>
      <w:r w:rsidR="00E91427" w:rsidRPr="00A64E70">
        <w:rPr>
          <w:bCs/>
          <w:iCs/>
          <w:lang w:val="cs-CZ"/>
        </w:rPr>
        <w:t xml:space="preserve"> ve srovnání s ASA 100 mg</w:t>
      </w:r>
      <w:r w:rsidR="0064229D" w:rsidRPr="00A64E70">
        <w:rPr>
          <w:bCs/>
          <w:iCs/>
          <w:lang w:val="cs-CZ"/>
        </w:rPr>
        <w:t xml:space="preserve"> </w:t>
      </w:r>
      <w:r w:rsidR="00E91427" w:rsidRPr="00A64E70">
        <w:rPr>
          <w:bCs/>
          <w:iCs/>
          <w:lang w:val="cs-CZ"/>
        </w:rPr>
        <w:t>superiorní</w:t>
      </w:r>
      <w:r w:rsidR="0064229D" w:rsidRPr="00A64E70">
        <w:rPr>
          <w:bCs/>
          <w:iCs/>
          <w:lang w:val="cs-CZ"/>
        </w:rPr>
        <w:t xml:space="preserve"> </w:t>
      </w:r>
      <w:r w:rsidR="000D7CB6" w:rsidRPr="00A64E70">
        <w:rPr>
          <w:bCs/>
          <w:iCs/>
          <w:lang w:val="cs-CZ"/>
        </w:rPr>
        <w:t>ve</w:t>
      </w:r>
      <w:r w:rsidR="0064229D" w:rsidRPr="00A64E70">
        <w:rPr>
          <w:bCs/>
          <w:iCs/>
          <w:lang w:val="cs-CZ"/>
        </w:rPr>
        <w:t xml:space="preserve"> snížení primárního kompozitního </w:t>
      </w:r>
      <w:r w:rsidR="000D7CB6" w:rsidRPr="00A64E70">
        <w:rPr>
          <w:bCs/>
          <w:iCs/>
          <w:lang w:val="cs-CZ"/>
        </w:rPr>
        <w:t>cíle</w:t>
      </w:r>
      <w:r w:rsidR="0064229D" w:rsidRPr="00A64E70">
        <w:rPr>
          <w:bCs/>
          <w:iCs/>
          <w:lang w:val="cs-CZ"/>
        </w:rPr>
        <w:t xml:space="preserve"> </w:t>
      </w:r>
      <w:r w:rsidR="00BB2E48" w:rsidRPr="00A64E70">
        <w:rPr>
          <w:bCs/>
          <w:iCs/>
          <w:lang w:val="cs-CZ"/>
        </w:rPr>
        <w:t>K</w:t>
      </w:r>
      <w:r w:rsidR="0064229D" w:rsidRPr="00A64E70">
        <w:rPr>
          <w:bCs/>
          <w:iCs/>
          <w:lang w:val="cs-CZ"/>
        </w:rPr>
        <w:t>V úmrtí, I</w:t>
      </w:r>
      <w:r w:rsidR="00BB2E48" w:rsidRPr="00A64E70">
        <w:rPr>
          <w:bCs/>
          <w:iCs/>
          <w:lang w:val="cs-CZ"/>
        </w:rPr>
        <w:t>M</w:t>
      </w:r>
      <w:r w:rsidR="00D37E9F" w:rsidRPr="00A64E70">
        <w:rPr>
          <w:bCs/>
          <w:iCs/>
          <w:lang w:val="cs-CZ"/>
        </w:rPr>
        <w:t xml:space="preserve"> a</w:t>
      </w:r>
      <w:r w:rsidR="0064229D" w:rsidRPr="00A64E70">
        <w:rPr>
          <w:bCs/>
          <w:iCs/>
          <w:lang w:val="cs-CZ"/>
        </w:rPr>
        <w:t xml:space="preserve"> </w:t>
      </w:r>
      <w:r w:rsidR="00BB2E48" w:rsidRPr="00A64E70">
        <w:rPr>
          <w:bCs/>
          <w:iCs/>
          <w:lang w:val="cs-CZ"/>
        </w:rPr>
        <w:t>cévní mozkové příhody</w:t>
      </w:r>
      <w:r w:rsidR="006C1363" w:rsidRPr="00A64E70">
        <w:rPr>
          <w:bCs/>
          <w:iCs/>
          <w:lang w:val="cs-CZ"/>
        </w:rPr>
        <w:t xml:space="preserve"> (viz tabulka 7 a obrázek </w:t>
      </w:r>
      <w:r w:rsidR="0064229D" w:rsidRPr="00A64E70">
        <w:rPr>
          <w:bCs/>
          <w:iCs/>
          <w:lang w:val="cs-CZ"/>
        </w:rPr>
        <w:t>2).</w:t>
      </w:r>
    </w:p>
    <w:p w14:paraId="25C29C55" w14:textId="77777777" w:rsidR="00E04348" w:rsidRPr="00A64E70" w:rsidRDefault="00E04348" w:rsidP="00DC024B">
      <w:pPr>
        <w:tabs>
          <w:tab w:val="clear" w:pos="567"/>
        </w:tabs>
        <w:rPr>
          <w:bCs/>
          <w:iCs/>
          <w:lang w:val="cs-CZ"/>
        </w:rPr>
      </w:pPr>
    </w:p>
    <w:p w14:paraId="35F4269F" w14:textId="023A1465" w:rsidR="0064229D" w:rsidRDefault="0064229D" w:rsidP="00DC024B">
      <w:pPr>
        <w:tabs>
          <w:tab w:val="clear" w:pos="567"/>
        </w:tabs>
        <w:rPr>
          <w:bCs/>
          <w:iCs/>
          <w:lang w:val="cs-CZ"/>
        </w:rPr>
      </w:pPr>
      <w:r w:rsidRPr="00A64E70">
        <w:rPr>
          <w:bCs/>
          <w:iCs/>
          <w:lang w:val="cs-CZ"/>
        </w:rPr>
        <w:lastRenderedPageBreak/>
        <w:t xml:space="preserve">U pacientů léčených </w:t>
      </w:r>
      <w:proofErr w:type="spellStart"/>
      <w:r w:rsidR="00790029">
        <w:rPr>
          <w:bCs/>
          <w:iCs/>
          <w:lang w:val="cs-CZ"/>
        </w:rPr>
        <w:t>rivaroxabanem</w:t>
      </w:r>
      <w:proofErr w:type="spellEnd"/>
      <w:r w:rsidRPr="00A64E70">
        <w:rPr>
          <w:bCs/>
          <w:iCs/>
          <w:lang w:val="cs-CZ"/>
        </w:rPr>
        <w:t xml:space="preserve"> 2,5</w:t>
      </w:r>
      <w:r w:rsidR="00BB2E48" w:rsidRPr="00A64E70">
        <w:rPr>
          <w:bCs/>
          <w:lang w:val="cs-CZ"/>
        </w:rPr>
        <w:t> </w:t>
      </w:r>
      <w:r w:rsidRPr="00A64E70">
        <w:rPr>
          <w:bCs/>
          <w:iCs/>
          <w:lang w:val="cs-CZ"/>
        </w:rPr>
        <w:t>mg dvakrát denně v kombinaci s ASA 100</w:t>
      </w:r>
      <w:r w:rsidR="00BB2E48" w:rsidRPr="00A64E70">
        <w:rPr>
          <w:bCs/>
          <w:iCs/>
          <w:lang w:val="cs-CZ"/>
        </w:rPr>
        <w:t> </w:t>
      </w:r>
      <w:r w:rsidRPr="00A64E70">
        <w:rPr>
          <w:bCs/>
          <w:iCs/>
          <w:lang w:val="cs-CZ"/>
        </w:rPr>
        <w:t>mg jednou denně ve srovnání s pacienty, kteří dostávali ASA</w:t>
      </w:r>
      <w:r w:rsidR="00235166" w:rsidRPr="00A64E70">
        <w:rPr>
          <w:bCs/>
          <w:iCs/>
          <w:lang w:val="cs-CZ"/>
        </w:rPr>
        <w:t> </w:t>
      </w:r>
      <w:r w:rsidRPr="00A64E70">
        <w:rPr>
          <w:bCs/>
          <w:iCs/>
          <w:lang w:val="cs-CZ"/>
        </w:rPr>
        <w:t>100</w:t>
      </w:r>
      <w:r w:rsidR="00BB2E48" w:rsidRPr="00A64E70">
        <w:rPr>
          <w:bCs/>
          <w:iCs/>
          <w:lang w:val="cs-CZ"/>
        </w:rPr>
        <w:t> </w:t>
      </w:r>
      <w:r w:rsidR="006C1363" w:rsidRPr="00A64E70">
        <w:rPr>
          <w:bCs/>
          <w:iCs/>
          <w:lang w:val="cs-CZ"/>
        </w:rPr>
        <w:t>mg (viz tabulka </w:t>
      </w:r>
      <w:r w:rsidR="002B06DC" w:rsidRPr="00A64E70">
        <w:rPr>
          <w:bCs/>
          <w:iCs/>
          <w:lang w:val="cs-CZ"/>
        </w:rPr>
        <w:t>8</w:t>
      </w:r>
      <w:r w:rsidRPr="00A64E70">
        <w:rPr>
          <w:bCs/>
          <w:iCs/>
          <w:lang w:val="cs-CZ"/>
        </w:rPr>
        <w:t xml:space="preserve">) došlo k významnému zvýšení </w:t>
      </w:r>
      <w:r w:rsidR="00D37E9F" w:rsidRPr="00A64E70">
        <w:rPr>
          <w:bCs/>
          <w:iCs/>
          <w:lang w:val="cs-CZ"/>
        </w:rPr>
        <w:t xml:space="preserve">příhod </w:t>
      </w:r>
      <w:r w:rsidRPr="00A64E70">
        <w:rPr>
          <w:bCs/>
          <w:iCs/>
          <w:lang w:val="cs-CZ"/>
        </w:rPr>
        <w:t>primární</w:t>
      </w:r>
      <w:r w:rsidR="00BB2E48" w:rsidRPr="00A64E70">
        <w:rPr>
          <w:bCs/>
          <w:iCs/>
          <w:lang w:val="cs-CZ"/>
        </w:rPr>
        <w:t>ho</w:t>
      </w:r>
      <w:r w:rsidRPr="00A64E70">
        <w:rPr>
          <w:bCs/>
          <w:iCs/>
          <w:lang w:val="cs-CZ"/>
        </w:rPr>
        <w:t xml:space="preserve"> bezpečnost</w:t>
      </w:r>
      <w:r w:rsidR="00BB2E48" w:rsidRPr="00A64E70">
        <w:rPr>
          <w:bCs/>
          <w:iCs/>
          <w:lang w:val="cs-CZ"/>
        </w:rPr>
        <w:t xml:space="preserve">ního </w:t>
      </w:r>
      <w:r w:rsidR="000D7CB6" w:rsidRPr="00A64E70">
        <w:rPr>
          <w:bCs/>
          <w:iCs/>
          <w:lang w:val="cs-CZ"/>
        </w:rPr>
        <w:t>cíle</w:t>
      </w:r>
      <w:r w:rsidRPr="00A64E70">
        <w:rPr>
          <w:bCs/>
          <w:iCs/>
          <w:lang w:val="cs-CZ"/>
        </w:rPr>
        <w:t xml:space="preserve"> (modifikované </w:t>
      </w:r>
      <w:r w:rsidR="00D94B11" w:rsidRPr="00A64E70">
        <w:rPr>
          <w:bCs/>
          <w:iCs/>
          <w:lang w:val="cs-CZ"/>
        </w:rPr>
        <w:t xml:space="preserve">ISTH </w:t>
      </w:r>
      <w:r w:rsidRPr="00A64E70">
        <w:rPr>
          <w:bCs/>
          <w:iCs/>
          <w:lang w:val="cs-CZ"/>
        </w:rPr>
        <w:t xml:space="preserve">příhody </w:t>
      </w:r>
      <w:r w:rsidR="00BB2E48" w:rsidRPr="00A64E70">
        <w:rPr>
          <w:bCs/>
          <w:iCs/>
          <w:lang w:val="cs-CZ"/>
        </w:rPr>
        <w:t xml:space="preserve">závažného </w:t>
      </w:r>
      <w:r w:rsidRPr="00A64E70">
        <w:rPr>
          <w:bCs/>
          <w:iCs/>
          <w:lang w:val="cs-CZ"/>
        </w:rPr>
        <w:t>krvácení).</w:t>
      </w:r>
    </w:p>
    <w:p w14:paraId="49E73875" w14:textId="77777777" w:rsidR="005514B4" w:rsidRPr="00A64E70" w:rsidRDefault="005514B4" w:rsidP="00DC024B">
      <w:pPr>
        <w:tabs>
          <w:tab w:val="clear" w:pos="567"/>
        </w:tabs>
        <w:rPr>
          <w:bCs/>
          <w:iCs/>
          <w:lang w:val="cs-CZ"/>
        </w:rPr>
      </w:pPr>
    </w:p>
    <w:p w14:paraId="727A6F03" w14:textId="216C0064" w:rsidR="0064229D" w:rsidRPr="00A64E70" w:rsidRDefault="0064229D" w:rsidP="00DC024B">
      <w:pPr>
        <w:tabs>
          <w:tab w:val="clear" w:pos="567"/>
        </w:tabs>
        <w:rPr>
          <w:bCs/>
          <w:iCs/>
          <w:lang w:val="cs-CZ"/>
        </w:rPr>
      </w:pPr>
      <w:r w:rsidRPr="00A64E70">
        <w:rPr>
          <w:bCs/>
          <w:iCs/>
          <w:lang w:val="cs-CZ"/>
        </w:rPr>
        <w:t xml:space="preserve">U primárního </w:t>
      </w:r>
      <w:r w:rsidR="000D7CB6" w:rsidRPr="00A64E70">
        <w:rPr>
          <w:bCs/>
          <w:iCs/>
          <w:lang w:val="cs-CZ"/>
        </w:rPr>
        <w:t>cíle</w:t>
      </w:r>
      <w:r w:rsidRPr="00A64E70">
        <w:rPr>
          <w:bCs/>
          <w:iCs/>
          <w:lang w:val="cs-CZ"/>
        </w:rPr>
        <w:t xml:space="preserve"> účinnosti byl </w:t>
      </w:r>
      <w:r w:rsidR="00BB2E48" w:rsidRPr="00A64E70">
        <w:rPr>
          <w:bCs/>
          <w:iCs/>
          <w:lang w:val="cs-CZ"/>
        </w:rPr>
        <w:t>pozorovaný</w:t>
      </w:r>
      <w:r w:rsidRPr="00A64E70">
        <w:rPr>
          <w:bCs/>
          <w:iCs/>
          <w:lang w:val="cs-CZ"/>
        </w:rPr>
        <w:t xml:space="preserve"> přínos </w:t>
      </w:r>
      <w:proofErr w:type="spellStart"/>
      <w:r w:rsidR="00790029">
        <w:rPr>
          <w:bCs/>
          <w:iCs/>
          <w:lang w:val="cs-CZ"/>
        </w:rPr>
        <w:t>rivaroxabanu</w:t>
      </w:r>
      <w:proofErr w:type="spellEnd"/>
      <w:r w:rsidR="00BB2E48" w:rsidRPr="00A64E70">
        <w:rPr>
          <w:bCs/>
          <w:iCs/>
          <w:lang w:val="cs-CZ"/>
        </w:rPr>
        <w:t xml:space="preserve"> </w:t>
      </w:r>
      <w:r w:rsidRPr="00A64E70">
        <w:rPr>
          <w:bCs/>
          <w:iCs/>
          <w:lang w:val="cs-CZ"/>
        </w:rPr>
        <w:t>2,5</w:t>
      </w:r>
      <w:r w:rsidR="00BB2E48" w:rsidRPr="00A64E70">
        <w:rPr>
          <w:bCs/>
          <w:iCs/>
          <w:lang w:val="cs-CZ"/>
        </w:rPr>
        <w:t> </w:t>
      </w:r>
      <w:r w:rsidRPr="00A64E70">
        <w:rPr>
          <w:bCs/>
          <w:iCs/>
          <w:lang w:val="cs-CZ"/>
        </w:rPr>
        <w:t>mg dvakrát denně plus ASA</w:t>
      </w:r>
      <w:r w:rsidR="00235166" w:rsidRPr="00A64E70">
        <w:rPr>
          <w:bCs/>
          <w:iCs/>
          <w:lang w:val="cs-CZ"/>
        </w:rPr>
        <w:t> </w:t>
      </w:r>
      <w:r w:rsidRPr="00A64E70">
        <w:rPr>
          <w:bCs/>
          <w:iCs/>
          <w:lang w:val="cs-CZ"/>
        </w:rPr>
        <w:t>100</w:t>
      </w:r>
      <w:r w:rsidR="00BB2E48" w:rsidRPr="00A64E70">
        <w:rPr>
          <w:bCs/>
          <w:iCs/>
          <w:lang w:val="cs-CZ"/>
        </w:rPr>
        <w:t> </w:t>
      </w:r>
      <w:r w:rsidRPr="00A64E70">
        <w:rPr>
          <w:bCs/>
          <w:iCs/>
          <w:lang w:val="cs-CZ"/>
        </w:rPr>
        <w:t>mg jednou denně ve srovnání s</w:t>
      </w:r>
      <w:r w:rsidR="00235166" w:rsidRPr="00A64E70">
        <w:rPr>
          <w:bCs/>
          <w:iCs/>
          <w:lang w:val="cs-CZ"/>
        </w:rPr>
        <w:t> </w:t>
      </w:r>
      <w:r w:rsidRPr="00A64E70">
        <w:rPr>
          <w:bCs/>
          <w:iCs/>
          <w:lang w:val="cs-CZ"/>
        </w:rPr>
        <w:t>ASA</w:t>
      </w:r>
      <w:r w:rsidR="00235166" w:rsidRPr="00A64E70">
        <w:rPr>
          <w:bCs/>
          <w:iCs/>
          <w:lang w:val="cs-CZ"/>
        </w:rPr>
        <w:t> </w:t>
      </w:r>
      <w:r w:rsidRPr="00A64E70">
        <w:rPr>
          <w:bCs/>
          <w:iCs/>
          <w:lang w:val="cs-CZ"/>
        </w:rPr>
        <w:t>100</w:t>
      </w:r>
      <w:r w:rsidR="00BB2E48" w:rsidRPr="00A64E70">
        <w:rPr>
          <w:bCs/>
          <w:iCs/>
          <w:lang w:val="cs-CZ"/>
        </w:rPr>
        <w:t> </w:t>
      </w:r>
      <w:r w:rsidRPr="00A64E70">
        <w:rPr>
          <w:bCs/>
          <w:iCs/>
          <w:lang w:val="cs-CZ"/>
        </w:rPr>
        <w:t>mg jednou denně</w:t>
      </w:r>
      <w:r w:rsidR="005F0AA9" w:rsidRPr="00A64E70">
        <w:rPr>
          <w:bCs/>
          <w:iCs/>
          <w:lang w:val="cs-CZ"/>
        </w:rPr>
        <w:t xml:space="preserve"> s</w:t>
      </w:r>
      <w:r w:rsidR="00D52A55">
        <w:rPr>
          <w:bCs/>
          <w:iCs/>
          <w:lang w:val="cs-CZ"/>
        </w:rPr>
        <w:t> </w:t>
      </w:r>
      <w:r w:rsidRPr="00A64E70">
        <w:rPr>
          <w:bCs/>
          <w:iCs/>
          <w:lang w:val="cs-CZ"/>
        </w:rPr>
        <w:t>HR</w:t>
      </w:r>
      <w:r w:rsidR="00D52A55">
        <w:rPr>
          <w:bCs/>
          <w:iCs/>
          <w:lang w:val="cs-CZ"/>
        </w:rPr>
        <w:t xml:space="preserve"> </w:t>
      </w:r>
      <w:r w:rsidR="00D20383" w:rsidRPr="00A64E70">
        <w:rPr>
          <w:bCs/>
          <w:iCs/>
          <w:lang w:val="cs-CZ"/>
        </w:rPr>
        <w:t>=</w:t>
      </w:r>
      <w:r w:rsidR="00D52A55">
        <w:rPr>
          <w:bCs/>
          <w:iCs/>
          <w:lang w:val="cs-CZ"/>
        </w:rPr>
        <w:t xml:space="preserve"> </w:t>
      </w:r>
      <w:r w:rsidRPr="00A64E70">
        <w:rPr>
          <w:bCs/>
          <w:iCs/>
          <w:lang w:val="cs-CZ"/>
        </w:rPr>
        <w:t>0,89 (95%</w:t>
      </w:r>
      <w:r w:rsidR="009B424F" w:rsidRPr="00A64E70">
        <w:rPr>
          <w:bCs/>
          <w:iCs/>
          <w:lang w:val="cs-CZ"/>
        </w:rPr>
        <w:t> </w:t>
      </w:r>
      <w:r w:rsidRPr="00A64E70">
        <w:rPr>
          <w:bCs/>
          <w:iCs/>
          <w:lang w:val="cs-CZ"/>
        </w:rPr>
        <w:t>CI 0,7</w:t>
      </w:r>
      <w:r w:rsidR="00BB2E48" w:rsidRPr="00A64E70">
        <w:rPr>
          <w:bCs/>
          <w:iCs/>
          <w:lang w:val="cs-CZ"/>
        </w:rPr>
        <w:t>–</w:t>
      </w:r>
      <w:r w:rsidRPr="00A64E70">
        <w:rPr>
          <w:bCs/>
          <w:iCs/>
          <w:lang w:val="cs-CZ"/>
        </w:rPr>
        <w:t>1,1) u pacientů</w:t>
      </w:r>
      <w:r w:rsidR="00BB2E48" w:rsidRPr="00A64E70">
        <w:rPr>
          <w:bCs/>
          <w:iCs/>
          <w:lang w:val="cs-CZ"/>
        </w:rPr>
        <w:t xml:space="preserve"> ve věku</w:t>
      </w:r>
      <w:r w:rsidR="000E67F5" w:rsidRPr="00A64E70">
        <w:rPr>
          <w:bCs/>
          <w:iCs/>
          <w:lang w:val="cs-CZ"/>
        </w:rPr>
        <w:t xml:space="preserve"> ≥</w:t>
      </w:r>
      <w:r w:rsidR="00865165" w:rsidRPr="00A64E70">
        <w:rPr>
          <w:bCs/>
          <w:iCs/>
          <w:lang w:val="cs-CZ"/>
        </w:rPr>
        <w:t> 75 </w:t>
      </w:r>
      <w:r w:rsidR="000E67F5" w:rsidRPr="00A64E70">
        <w:rPr>
          <w:bCs/>
          <w:iCs/>
          <w:lang w:val="cs-CZ"/>
        </w:rPr>
        <w:t>let</w:t>
      </w:r>
      <w:r w:rsidR="005D4514" w:rsidRPr="00A64E70">
        <w:rPr>
          <w:bCs/>
          <w:iCs/>
          <w:lang w:val="cs-CZ"/>
        </w:rPr>
        <w:t xml:space="preserve"> (incidence: 6</w:t>
      </w:r>
      <w:r w:rsidR="00C23DC0" w:rsidRPr="00A64E70">
        <w:rPr>
          <w:bCs/>
          <w:iCs/>
          <w:lang w:val="cs-CZ"/>
        </w:rPr>
        <w:t>,</w:t>
      </w:r>
      <w:r w:rsidR="005D4514" w:rsidRPr="00A64E70">
        <w:rPr>
          <w:bCs/>
          <w:iCs/>
          <w:lang w:val="cs-CZ"/>
        </w:rPr>
        <w:t>3</w:t>
      </w:r>
      <w:r w:rsidR="009B424F" w:rsidRPr="00A64E70">
        <w:rPr>
          <w:bCs/>
          <w:iCs/>
          <w:lang w:val="cs-CZ"/>
        </w:rPr>
        <w:t> </w:t>
      </w:r>
      <w:r w:rsidR="005D4514" w:rsidRPr="00A64E70">
        <w:rPr>
          <w:bCs/>
          <w:iCs/>
          <w:lang w:val="cs-CZ"/>
        </w:rPr>
        <w:t>% v</w:t>
      </w:r>
      <w:r w:rsidR="00BF4DED">
        <w:rPr>
          <w:bCs/>
          <w:iCs/>
          <w:lang w:val="cs-CZ"/>
        </w:rPr>
        <w:t>s</w:t>
      </w:r>
      <w:r w:rsidR="005514B4">
        <w:rPr>
          <w:bCs/>
          <w:iCs/>
          <w:lang w:val="cs-CZ"/>
        </w:rPr>
        <w:t>.</w:t>
      </w:r>
      <w:r w:rsidR="005D4514" w:rsidRPr="00A64E70">
        <w:rPr>
          <w:bCs/>
          <w:iCs/>
          <w:lang w:val="cs-CZ"/>
        </w:rPr>
        <w:t xml:space="preserve"> 7</w:t>
      </w:r>
      <w:r w:rsidR="00C23DC0" w:rsidRPr="00A64E70">
        <w:rPr>
          <w:bCs/>
          <w:iCs/>
          <w:lang w:val="cs-CZ"/>
        </w:rPr>
        <w:t>,</w:t>
      </w:r>
      <w:r w:rsidR="005D4514" w:rsidRPr="00A64E70">
        <w:rPr>
          <w:bCs/>
          <w:iCs/>
          <w:lang w:val="cs-CZ"/>
        </w:rPr>
        <w:t>0</w:t>
      </w:r>
      <w:r w:rsidR="009B424F" w:rsidRPr="00A64E70">
        <w:rPr>
          <w:bCs/>
          <w:iCs/>
          <w:lang w:val="cs-CZ"/>
        </w:rPr>
        <w:t> </w:t>
      </w:r>
      <w:r w:rsidR="005D4514" w:rsidRPr="00A64E70">
        <w:rPr>
          <w:bCs/>
          <w:iCs/>
          <w:lang w:val="cs-CZ"/>
        </w:rPr>
        <w:t>%)</w:t>
      </w:r>
      <w:r w:rsidR="000E67F5" w:rsidRPr="00A64E70">
        <w:rPr>
          <w:bCs/>
          <w:iCs/>
          <w:lang w:val="cs-CZ"/>
        </w:rPr>
        <w:t xml:space="preserve"> a </w:t>
      </w:r>
      <w:r w:rsidR="005F0AA9" w:rsidRPr="00A64E70">
        <w:rPr>
          <w:bCs/>
          <w:iCs/>
          <w:lang w:val="cs-CZ"/>
        </w:rPr>
        <w:t>s</w:t>
      </w:r>
      <w:r w:rsidR="00D52A55">
        <w:rPr>
          <w:bCs/>
          <w:iCs/>
          <w:lang w:val="cs-CZ"/>
        </w:rPr>
        <w:t> </w:t>
      </w:r>
      <w:r w:rsidR="000E67F5" w:rsidRPr="00A64E70">
        <w:rPr>
          <w:bCs/>
          <w:iCs/>
          <w:lang w:val="cs-CZ"/>
        </w:rPr>
        <w:t>HR</w:t>
      </w:r>
      <w:r w:rsidR="00D52A55">
        <w:rPr>
          <w:bCs/>
          <w:iCs/>
          <w:lang w:val="cs-CZ"/>
        </w:rPr>
        <w:t xml:space="preserve"> </w:t>
      </w:r>
      <w:r w:rsidR="000E67F5" w:rsidRPr="00A64E70">
        <w:rPr>
          <w:bCs/>
          <w:iCs/>
          <w:lang w:val="cs-CZ"/>
        </w:rPr>
        <w:t>=</w:t>
      </w:r>
      <w:r w:rsidR="00D52A55">
        <w:rPr>
          <w:bCs/>
          <w:iCs/>
          <w:lang w:val="cs-CZ"/>
        </w:rPr>
        <w:t xml:space="preserve"> </w:t>
      </w:r>
      <w:r w:rsidR="000E67F5" w:rsidRPr="00A64E70">
        <w:rPr>
          <w:bCs/>
          <w:iCs/>
          <w:lang w:val="cs-CZ"/>
        </w:rPr>
        <w:t>0,70 (95 </w:t>
      </w:r>
      <w:r w:rsidRPr="00A64E70">
        <w:rPr>
          <w:bCs/>
          <w:iCs/>
          <w:lang w:val="cs-CZ"/>
        </w:rPr>
        <w:t>% CI 0,6</w:t>
      </w:r>
      <w:r w:rsidR="00BB2E48" w:rsidRPr="00A64E70">
        <w:rPr>
          <w:bCs/>
          <w:iCs/>
          <w:lang w:val="cs-CZ"/>
        </w:rPr>
        <w:t>–</w:t>
      </w:r>
      <w:r w:rsidRPr="00A64E70">
        <w:rPr>
          <w:bCs/>
          <w:iCs/>
          <w:lang w:val="cs-CZ"/>
        </w:rPr>
        <w:t xml:space="preserve">0,8) u pacientů </w:t>
      </w:r>
      <w:r w:rsidR="00BB2E48" w:rsidRPr="00A64E70">
        <w:rPr>
          <w:bCs/>
          <w:iCs/>
          <w:lang w:val="cs-CZ"/>
        </w:rPr>
        <w:t xml:space="preserve">ve věku </w:t>
      </w:r>
      <w:proofErr w:type="gramStart"/>
      <w:r w:rsidRPr="00A64E70">
        <w:rPr>
          <w:bCs/>
          <w:iCs/>
          <w:lang w:val="cs-CZ"/>
        </w:rPr>
        <w:t>&lt;</w:t>
      </w:r>
      <w:r w:rsidR="00865165" w:rsidRPr="00A64E70">
        <w:rPr>
          <w:bCs/>
          <w:iCs/>
          <w:lang w:val="cs-CZ"/>
        </w:rPr>
        <w:t> 75</w:t>
      </w:r>
      <w:proofErr w:type="gramEnd"/>
      <w:r w:rsidR="00865165" w:rsidRPr="00A64E70">
        <w:rPr>
          <w:bCs/>
          <w:iCs/>
          <w:lang w:val="cs-CZ"/>
        </w:rPr>
        <w:t> </w:t>
      </w:r>
      <w:r w:rsidRPr="00A64E70">
        <w:rPr>
          <w:bCs/>
          <w:iCs/>
          <w:lang w:val="cs-CZ"/>
        </w:rPr>
        <w:t>let</w:t>
      </w:r>
      <w:r w:rsidR="005D4514" w:rsidRPr="00A64E70">
        <w:rPr>
          <w:bCs/>
          <w:iCs/>
          <w:lang w:val="cs-CZ"/>
        </w:rPr>
        <w:t xml:space="preserve"> (3</w:t>
      </w:r>
      <w:r w:rsidR="00C23DC0" w:rsidRPr="00A64E70">
        <w:rPr>
          <w:bCs/>
          <w:iCs/>
          <w:lang w:val="cs-CZ"/>
        </w:rPr>
        <w:t>,</w:t>
      </w:r>
      <w:r w:rsidR="005D4514" w:rsidRPr="00A64E70">
        <w:rPr>
          <w:bCs/>
          <w:iCs/>
          <w:lang w:val="cs-CZ"/>
        </w:rPr>
        <w:t>6</w:t>
      </w:r>
      <w:r w:rsidR="009B424F" w:rsidRPr="00A64E70">
        <w:rPr>
          <w:bCs/>
          <w:iCs/>
          <w:lang w:val="cs-CZ"/>
        </w:rPr>
        <w:t> </w:t>
      </w:r>
      <w:r w:rsidR="005D4514" w:rsidRPr="00A64E70">
        <w:rPr>
          <w:bCs/>
          <w:iCs/>
          <w:lang w:val="cs-CZ"/>
        </w:rPr>
        <w:t>% v</w:t>
      </w:r>
      <w:r w:rsidR="00BF4DED">
        <w:rPr>
          <w:bCs/>
          <w:iCs/>
          <w:lang w:val="cs-CZ"/>
        </w:rPr>
        <w:t>s</w:t>
      </w:r>
      <w:r w:rsidR="005514B4">
        <w:rPr>
          <w:bCs/>
          <w:iCs/>
          <w:lang w:val="cs-CZ"/>
        </w:rPr>
        <w:t>.</w:t>
      </w:r>
      <w:r w:rsidR="005D4514" w:rsidRPr="00A64E70">
        <w:rPr>
          <w:bCs/>
          <w:iCs/>
          <w:lang w:val="cs-CZ"/>
        </w:rPr>
        <w:t xml:space="preserve"> 5</w:t>
      </w:r>
      <w:r w:rsidR="00C23DC0" w:rsidRPr="00A64E70">
        <w:rPr>
          <w:bCs/>
          <w:iCs/>
          <w:lang w:val="cs-CZ"/>
        </w:rPr>
        <w:t>,</w:t>
      </w:r>
      <w:r w:rsidR="005D4514" w:rsidRPr="00A64E70">
        <w:rPr>
          <w:bCs/>
          <w:iCs/>
          <w:lang w:val="cs-CZ"/>
        </w:rPr>
        <w:t>0</w:t>
      </w:r>
      <w:r w:rsidR="00C23DC0" w:rsidRPr="00A64E70">
        <w:rPr>
          <w:bCs/>
          <w:iCs/>
          <w:lang w:val="cs-CZ"/>
        </w:rPr>
        <w:t xml:space="preserve"> </w:t>
      </w:r>
      <w:r w:rsidR="005D4514" w:rsidRPr="00A64E70">
        <w:rPr>
          <w:bCs/>
          <w:iCs/>
          <w:lang w:val="cs-CZ"/>
        </w:rPr>
        <w:t>%).</w:t>
      </w:r>
      <w:r w:rsidRPr="00A64E70">
        <w:rPr>
          <w:bCs/>
          <w:iCs/>
          <w:lang w:val="cs-CZ"/>
        </w:rPr>
        <w:t xml:space="preserve"> U modifikovaného </w:t>
      </w:r>
      <w:r w:rsidR="00BB2E48" w:rsidRPr="00A64E70">
        <w:rPr>
          <w:bCs/>
          <w:iCs/>
          <w:lang w:val="cs-CZ"/>
        </w:rPr>
        <w:t xml:space="preserve">ISTH závažného </w:t>
      </w:r>
      <w:r w:rsidRPr="00A64E70">
        <w:rPr>
          <w:bCs/>
          <w:iCs/>
          <w:lang w:val="cs-CZ"/>
        </w:rPr>
        <w:t xml:space="preserve">krvácení </w:t>
      </w:r>
      <w:r w:rsidR="00BB2E48" w:rsidRPr="00A64E70">
        <w:rPr>
          <w:bCs/>
          <w:iCs/>
          <w:lang w:val="cs-CZ"/>
        </w:rPr>
        <w:t>bylo</w:t>
      </w:r>
      <w:r w:rsidRPr="00A64E70">
        <w:rPr>
          <w:bCs/>
          <w:iCs/>
          <w:lang w:val="cs-CZ"/>
        </w:rPr>
        <w:t xml:space="preserve"> pozorováno zvýšení rizika</w:t>
      </w:r>
      <w:r w:rsidR="005F0AA9" w:rsidRPr="00A64E70">
        <w:rPr>
          <w:bCs/>
          <w:iCs/>
          <w:lang w:val="cs-CZ"/>
        </w:rPr>
        <w:t xml:space="preserve"> s</w:t>
      </w:r>
      <w:r w:rsidR="00D52A55">
        <w:rPr>
          <w:bCs/>
          <w:iCs/>
          <w:lang w:val="cs-CZ"/>
        </w:rPr>
        <w:t> </w:t>
      </w:r>
      <w:r w:rsidR="004B3D3C" w:rsidRPr="00A64E70">
        <w:rPr>
          <w:bCs/>
          <w:iCs/>
          <w:lang w:val="cs-CZ"/>
        </w:rPr>
        <w:t>HR</w:t>
      </w:r>
      <w:r w:rsidR="00D52A55">
        <w:rPr>
          <w:bCs/>
          <w:iCs/>
          <w:lang w:val="cs-CZ"/>
        </w:rPr>
        <w:t xml:space="preserve"> </w:t>
      </w:r>
      <w:r w:rsidR="00D20383" w:rsidRPr="00A64E70">
        <w:rPr>
          <w:bCs/>
          <w:iCs/>
          <w:lang w:val="cs-CZ"/>
        </w:rPr>
        <w:t>=</w:t>
      </w:r>
      <w:r w:rsidR="00D52A55">
        <w:rPr>
          <w:bCs/>
          <w:iCs/>
          <w:lang w:val="cs-CZ"/>
        </w:rPr>
        <w:t xml:space="preserve"> </w:t>
      </w:r>
      <w:r w:rsidR="004B3D3C" w:rsidRPr="00A64E70">
        <w:rPr>
          <w:bCs/>
          <w:iCs/>
          <w:lang w:val="cs-CZ"/>
        </w:rPr>
        <w:t>2,12 (95%</w:t>
      </w:r>
      <w:r w:rsidR="009B424F" w:rsidRPr="00A64E70">
        <w:rPr>
          <w:bCs/>
          <w:iCs/>
          <w:lang w:val="cs-CZ"/>
        </w:rPr>
        <w:t> </w:t>
      </w:r>
      <w:r w:rsidR="004B3D3C" w:rsidRPr="00A64E70">
        <w:rPr>
          <w:bCs/>
          <w:iCs/>
          <w:lang w:val="cs-CZ"/>
        </w:rPr>
        <w:t xml:space="preserve">CI 1,5–3,0) </w:t>
      </w:r>
      <w:r w:rsidRPr="00A64E70">
        <w:rPr>
          <w:bCs/>
          <w:iCs/>
          <w:lang w:val="cs-CZ"/>
        </w:rPr>
        <w:t>u pacientů</w:t>
      </w:r>
      <w:r w:rsidR="00BB2E48" w:rsidRPr="00A64E70">
        <w:rPr>
          <w:bCs/>
          <w:iCs/>
          <w:lang w:val="cs-CZ"/>
        </w:rPr>
        <w:t xml:space="preserve"> ve věku</w:t>
      </w:r>
      <w:r w:rsidR="00865165" w:rsidRPr="00A64E70">
        <w:rPr>
          <w:bCs/>
          <w:iCs/>
          <w:lang w:val="cs-CZ"/>
        </w:rPr>
        <w:t xml:space="preserve"> ≥ 75 </w:t>
      </w:r>
      <w:r w:rsidRPr="00A64E70">
        <w:rPr>
          <w:bCs/>
          <w:iCs/>
          <w:lang w:val="cs-CZ"/>
        </w:rPr>
        <w:t>let</w:t>
      </w:r>
      <w:r w:rsidR="005D4514" w:rsidRPr="00A64E70">
        <w:rPr>
          <w:bCs/>
          <w:iCs/>
          <w:lang w:val="cs-CZ"/>
        </w:rPr>
        <w:t xml:space="preserve"> (5</w:t>
      </w:r>
      <w:r w:rsidR="00C23DC0" w:rsidRPr="00A64E70">
        <w:rPr>
          <w:bCs/>
          <w:iCs/>
          <w:lang w:val="cs-CZ"/>
        </w:rPr>
        <w:t>,</w:t>
      </w:r>
      <w:r w:rsidR="005D4514" w:rsidRPr="00A64E70">
        <w:rPr>
          <w:bCs/>
          <w:iCs/>
          <w:lang w:val="cs-CZ"/>
        </w:rPr>
        <w:t>2</w:t>
      </w:r>
      <w:r w:rsidR="009B424F" w:rsidRPr="00A64E70">
        <w:rPr>
          <w:bCs/>
          <w:iCs/>
          <w:lang w:val="cs-CZ"/>
        </w:rPr>
        <w:t> </w:t>
      </w:r>
      <w:r w:rsidR="005D4514" w:rsidRPr="00A64E70">
        <w:rPr>
          <w:bCs/>
          <w:iCs/>
          <w:lang w:val="cs-CZ"/>
        </w:rPr>
        <w:t>% v</w:t>
      </w:r>
      <w:r w:rsidR="00BF4DED">
        <w:rPr>
          <w:bCs/>
          <w:iCs/>
          <w:lang w:val="cs-CZ"/>
        </w:rPr>
        <w:t>s</w:t>
      </w:r>
      <w:r w:rsidR="005514B4">
        <w:rPr>
          <w:bCs/>
          <w:iCs/>
          <w:lang w:val="cs-CZ"/>
        </w:rPr>
        <w:t>.</w:t>
      </w:r>
      <w:r w:rsidR="005D4514" w:rsidRPr="00A64E70">
        <w:rPr>
          <w:bCs/>
          <w:iCs/>
          <w:lang w:val="cs-CZ"/>
        </w:rPr>
        <w:t xml:space="preserve"> 2</w:t>
      </w:r>
      <w:r w:rsidR="00C23DC0" w:rsidRPr="00A64E70">
        <w:rPr>
          <w:bCs/>
          <w:iCs/>
          <w:lang w:val="cs-CZ"/>
        </w:rPr>
        <w:t>,</w:t>
      </w:r>
      <w:r w:rsidR="005D4514" w:rsidRPr="00A64E70">
        <w:rPr>
          <w:bCs/>
          <w:iCs/>
          <w:lang w:val="cs-CZ"/>
        </w:rPr>
        <w:t>5</w:t>
      </w:r>
      <w:r w:rsidR="009B424F" w:rsidRPr="00A64E70">
        <w:rPr>
          <w:bCs/>
          <w:iCs/>
          <w:lang w:val="cs-CZ"/>
        </w:rPr>
        <w:t> </w:t>
      </w:r>
      <w:r w:rsidR="005D4514" w:rsidRPr="00A64E70">
        <w:rPr>
          <w:bCs/>
          <w:iCs/>
          <w:lang w:val="cs-CZ"/>
        </w:rPr>
        <w:t xml:space="preserve">%) </w:t>
      </w:r>
      <w:r w:rsidRPr="00A64E70">
        <w:rPr>
          <w:bCs/>
          <w:iCs/>
          <w:lang w:val="cs-CZ"/>
        </w:rPr>
        <w:t xml:space="preserve">a </w:t>
      </w:r>
      <w:r w:rsidR="005F0AA9" w:rsidRPr="00A64E70">
        <w:rPr>
          <w:bCs/>
          <w:iCs/>
          <w:lang w:val="cs-CZ"/>
        </w:rPr>
        <w:t>s</w:t>
      </w:r>
      <w:r w:rsidR="00D52A55">
        <w:rPr>
          <w:bCs/>
          <w:iCs/>
          <w:lang w:val="cs-CZ"/>
        </w:rPr>
        <w:t> </w:t>
      </w:r>
      <w:r w:rsidRPr="00A64E70">
        <w:rPr>
          <w:bCs/>
          <w:iCs/>
          <w:lang w:val="cs-CZ"/>
        </w:rPr>
        <w:t>HR</w:t>
      </w:r>
      <w:r w:rsidR="00D52A55">
        <w:rPr>
          <w:bCs/>
          <w:iCs/>
          <w:lang w:val="cs-CZ"/>
        </w:rPr>
        <w:t xml:space="preserve"> </w:t>
      </w:r>
      <w:r w:rsidRPr="00A64E70">
        <w:rPr>
          <w:bCs/>
          <w:iCs/>
          <w:lang w:val="cs-CZ"/>
        </w:rPr>
        <w:t>=</w:t>
      </w:r>
      <w:r w:rsidR="00D52A55">
        <w:rPr>
          <w:bCs/>
          <w:iCs/>
          <w:lang w:val="cs-CZ"/>
        </w:rPr>
        <w:t xml:space="preserve"> </w:t>
      </w:r>
      <w:r w:rsidRPr="00A64E70">
        <w:rPr>
          <w:bCs/>
          <w:iCs/>
          <w:lang w:val="cs-CZ"/>
        </w:rPr>
        <w:t>1,53 (95%</w:t>
      </w:r>
      <w:r w:rsidR="009B424F" w:rsidRPr="00A64E70">
        <w:rPr>
          <w:bCs/>
          <w:iCs/>
          <w:lang w:val="cs-CZ"/>
        </w:rPr>
        <w:t> </w:t>
      </w:r>
      <w:r w:rsidRPr="00A64E70">
        <w:rPr>
          <w:bCs/>
          <w:iCs/>
          <w:lang w:val="cs-CZ"/>
        </w:rPr>
        <w:t>CI 1,2</w:t>
      </w:r>
      <w:r w:rsidR="00BB2E48" w:rsidRPr="00A64E70">
        <w:rPr>
          <w:bCs/>
          <w:iCs/>
          <w:lang w:val="cs-CZ"/>
        </w:rPr>
        <w:t>–</w:t>
      </w:r>
      <w:r w:rsidRPr="00A64E70">
        <w:rPr>
          <w:bCs/>
          <w:iCs/>
          <w:lang w:val="cs-CZ"/>
        </w:rPr>
        <w:t>1,9) u pacientů</w:t>
      </w:r>
      <w:r w:rsidR="00BB2E48" w:rsidRPr="00A64E70">
        <w:rPr>
          <w:bCs/>
          <w:iCs/>
          <w:lang w:val="cs-CZ"/>
        </w:rPr>
        <w:t xml:space="preserve"> ve věku</w:t>
      </w:r>
      <w:r w:rsidR="004B3D3C" w:rsidRPr="00A64E70">
        <w:rPr>
          <w:bCs/>
          <w:iCs/>
          <w:lang w:val="cs-CZ"/>
        </w:rPr>
        <w:t xml:space="preserve"> </w:t>
      </w:r>
      <w:proofErr w:type="gramStart"/>
      <w:r w:rsidR="004B3D3C" w:rsidRPr="00A64E70">
        <w:rPr>
          <w:bCs/>
          <w:iCs/>
          <w:lang w:val="cs-CZ"/>
        </w:rPr>
        <w:t>&lt;</w:t>
      </w:r>
      <w:r w:rsidR="00865165" w:rsidRPr="00A64E70">
        <w:rPr>
          <w:bCs/>
          <w:iCs/>
          <w:lang w:val="cs-CZ"/>
        </w:rPr>
        <w:t> 75</w:t>
      </w:r>
      <w:proofErr w:type="gramEnd"/>
      <w:r w:rsidR="00865165" w:rsidRPr="00A64E70">
        <w:rPr>
          <w:bCs/>
          <w:iCs/>
          <w:lang w:val="cs-CZ"/>
        </w:rPr>
        <w:t> </w:t>
      </w:r>
      <w:r w:rsidR="004B3D3C" w:rsidRPr="00A64E70">
        <w:rPr>
          <w:bCs/>
          <w:iCs/>
          <w:lang w:val="cs-CZ"/>
        </w:rPr>
        <w:t>let</w:t>
      </w:r>
      <w:r w:rsidR="005D4514" w:rsidRPr="00A64E70">
        <w:rPr>
          <w:bCs/>
          <w:iCs/>
          <w:lang w:val="cs-CZ"/>
        </w:rPr>
        <w:t xml:space="preserve"> (2</w:t>
      </w:r>
      <w:r w:rsidR="00C23DC0" w:rsidRPr="00A64E70">
        <w:rPr>
          <w:bCs/>
          <w:iCs/>
          <w:lang w:val="cs-CZ"/>
        </w:rPr>
        <w:t>,</w:t>
      </w:r>
      <w:r w:rsidR="005D4514" w:rsidRPr="00A64E70">
        <w:rPr>
          <w:bCs/>
          <w:iCs/>
          <w:lang w:val="cs-CZ"/>
        </w:rPr>
        <w:t>6</w:t>
      </w:r>
      <w:r w:rsidR="009B424F" w:rsidRPr="00A64E70">
        <w:rPr>
          <w:bCs/>
          <w:iCs/>
          <w:lang w:val="cs-CZ"/>
        </w:rPr>
        <w:t> </w:t>
      </w:r>
      <w:r w:rsidR="005D4514" w:rsidRPr="00A64E70">
        <w:rPr>
          <w:bCs/>
          <w:iCs/>
          <w:lang w:val="cs-CZ"/>
        </w:rPr>
        <w:t>% v</w:t>
      </w:r>
      <w:r w:rsidR="00BF4DED">
        <w:rPr>
          <w:bCs/>
          <w:iCs/>
          <w:lang w:val="cs-CZ"/>
        </w:rPr>
        <w:t>s</w:t>
      </w:r>
      <w:r w:rsidR="005514B4">
        <w:rPr>
          <w:bCs/>
          <w:iCs/>
          <w:lang w:val="cs-CZ"/>
        </w:rPr>
        <w:t>.</w:t>
      </w:r>
      <w:r w:rsidR="005D4514" w:rsidRPr="00A64E70">
        <w:rPr>
          <w:bCs/>
          <w:iCs/>
          <w:lang w:val="cs-CZ"/>
        </w:rPr>
        <w:t xml:space="preserve"> 1</w:t>
      </w:r>
      <w:r w:rsidR="00C23DC0" w:rsidRPr="00A64E70">
        <w:rPr>
          <w:bCs/>
          <w:iCs/>
          <w:lang w:val="cs-CZ"/>
        </w:rPr>
        <w:t>,</w:t>
      </w:r>
      <w:r w:rsidR="005D4514" w:rsidRPr="00A64E70">
        <w:rPr>
          <w:bCs/>
          <w:iCs/>
          <w:lang w:val="cs-CZ"/>
        </w:rPr>
        <w:t>7</w:t>
      </w:r>
      <w:r w:rsidR="009B424F" w:rsidRPr="00A64E70">
        <w:rPr>
          <w:bCs/>
          <w:iCs/>
          <w:lang w:val="cs-CZ"/>
        </w:rPr>
        <w:t> </w:t>
      </w:r>
      <w:r w:rsidR="005D4514" w:rsidRPr="00A64E70">
        <w:rPr>
          <w:bCs/>
          <w:iCs/>
          <w:lang w:val="cs-CZ"/>
        </w:rPr>
        <w:t>%).</w:t>
      </w:r>
    </w:p>
    <w:p w14:paraId="5E01AA58" w14:textId="77777777" w:rsidR="00267259" w:rsidRPr="00250FC4" w:rsidRDefault="00267259" w:rsidP="00B86655">
      <w:pPr>
        <w:tabs>
          <w:tab w:val="clear" w:pos="567"/>
        </w:tabs>
        <w:rPr>
          <w:bCs/>
          <w:iCs/>
          <w:lang w:val="cs-CZ"/>
        </w:rPr>
      </w:pPr>
    </w:p>
    <w:p w14:paraId="00F0CD4F" w14:textId="1F9E5A22" w:rsidR="001958CF" w:rsidRPr="00250FC4" w:rsidRDefault="001958CF" w:rsidP="00B86655">
      <w:pPr>
        <w:tabs>
          <w:tab w:val="clear" w:pos="567"/>
        </w:tabs>
        <w:rPr>
          <w:bCs/>
          <w:iCs/>
          <w:lang w:val="cs-CZ"/>
        </w:rPr>
      </w:pPr>
      <w:r w:rsidRPr="00250FC4">
        <w:rPr>
          <w:bCs/>
          <w:iCs/>
          <w:lang w:val="cs-CZ"/>
        </w:rPr>
        <w:t xml:space="preserve">Přidání 40 mg </w:t>
      </w:r>
      <w:proofErr w:type="spellStart"/>
      <w:r w:rsidRPr="00250FC4">
        <w:rPr>
          <w:bCs/>
          <w:iCs/>
          <w:lang w:val="cs-CZ"/>
        </w:rPr>
        <w:t>pantoprazolu</w:t>
      </w:r>
      <w:proofErr w:type="spellEnd"/>
      <w:r w:rsidRPr="00250FC4">
        <w:rPr>
          <w:bCs/>
          <w:iCs/>
          <w:lang w:val="cs-CZ"/>
        </w:rPr>
        <w:t xml:space="preserve"> jednou denně k antitrombotické studijní medikaci u pacientů bez klinické potřeby inhibitoru protonové pumpy neprokázalo žádný přínos v prevenci gastrointestinálních příhod v horní části (tj. kombinace krvácení v horní části gastrointestinálního traktu, ulcerace v horní části gastrointestinálního traktu nebo obstrukce nebo perforace v horní části gastrointestinálního traktu);</w:t>
      </w:r>
      <w:r w:rsidRPr="00B86655">
        <w:rPr>
          <w:lang w:val="cs-CZ"/>
        </w:rPr>
        <w:t xml:space="preserve"> incidence</w:t>
      </w:r>
      <w:r w:rsidRPr="00250FC4">
        <w:rPr>
          <w:bCs/>
          <w:iCs/>
          <w:lang w:val="cs-CZ"/>
        </w:rPr>
        <w:t xml:space="preserve"> gastrointestinálních příhod v horní části byla 0,39/100</w:t>
      </w:r>
      <w:r w:rsidR="009B424F" w:rsidRPr="00250FC4">
        <w:rPr>
          <w:bCs/>
          <w:iCs/>
          <w:lang w:val="cs-CZ"/>
        </w:rPr>
        <w:t> </w:t>
      </w:r>
      <w:proofErr w:type="spellStart"/>
      <w:r w:rsidRPr="00250FC4">
        <w:rPr>
          <w:bCs/>
          <w:iCs/>
          <w:lang w:val="cs-CZ"/>
        </w:rPr>
        <w:t>pacient</w:t>
      </w:r>
      <w:r w:rsidR="000D0938" w:rsidRPr="00250FC4">
        <w:rPr>
          <w:bCs/>
          <w:iCs/>
          <w:lang w:val="cs-CZ"/>
        </w:rPr>
        <w:t>oroků</w:t>
      </w:r>
      <w:proofErr w:type="spellEnd"/>
      <w:r w:rsidRPr="00250FC4">
        <w:rPr>
          <w:bCs/>
          <w:iCs/>
          <w:lang w:val="cs-CZ"/>
        </w:rPr>
        <w:t xml:space="preserve"> ve skupině s </w:t>
      </w:r>
      <w:proofErr w:type="spellStart"/>
      <w:r w:rsidRPr="00250FC4">
        <w:rPr>
          <w:bCs/>
          <w:iCs/>
          <w:lang w:val="cs-CZ"/>
        </w:rPr>
        <w:t>pantoprazolem</w:t>
      </w:r>
      <w:proofErr w:type="spellEnd"/>
      <w:r w:rsidRPr="00250FC4">
        <w:rPr>
          <w:bCs/>
          <w:iCs/>
          <w:lang w:val="cs-CZ"/>
        </w:rPr>
        <w:t xml:space="preserve"> 40</w:t>
      </w:r>
      <w:r w:rsidR="009B424F" w:rsidRPr="00250FC4">
        <w:rPr>
          <w:bCs/>
          <w:iCs/>
          <w:lang w:val="cs-CZ"/>
        </w:rPr>
        <w:t> </w:t>
      </w:r>
      <w:r w:rsidRPr="00250FC4">
        <w:rPr>
          <w:bCs/>
          <w:iCs/>
          <w:lang w:val="cs-CZ"/>
        </w:rPr>
        <w:t>mg jednou denně a 0,4</w:t>
      </w:r>
      <w:r w:rsidR="006D178B" w:rsidRPr="00250FC4">
        <w:rPr>
          <w:bCs/>
          <w:iCs/>
          <w:lang w:val="cs-CZ"/>
        </w:rPr>
        <w:t>4</w:t>
      </w:r>
      <w:r w:rsidRPr="00250FC4">
        <w:rPr>
          <w:bCs/>
          <w:iCs/>
          <w:lang w:val="cs-CZ"/>
        </w:rPr>
        <w:t>/100</w:t>
      </w:r>
      <w:r w:rsidR="009B424F" w:rsidRPr="00250FC4">
        <w:rPr>
          <w:bCs/>
          <w:iCs/>
          <w:lang w:val="cs-CZ"/>
        </w:rPr>
        <w:t> </w:t>
      </w:r>
      <w:proofErr w:type="spellStart"/>
      <w:r w:rsidRPr="00250FC4">
        <w:rPr>
          <w:bCs/>
          <w:iCs/>
          <w:lang w:val="cs-CZ"/>
        </w:rPr>
        <w:t>pacient</w:t>
      </w:r>
      <w:r w:rsidR="007D7B5F" w:rsidRPr="00250FC4">
        <w:rPr>
          <w:bCs/>
          <w:iCs/>
          <w:lang w:val="cs-CZ"/>
        </w:rPr>
        <w:t>oroků</w:t>
      </w:r>
      <w:proofErr w:type="spellEnd"/>
      <w:r w:rsidRPr="00250FC4">
        <w:rPr>
          <w:bCs/>
          <w:iCs/>
          <w:lang w:val="cs-CZ"/>
        </w:rPr>
        <w:t xml:space="preserve"> ve skupině s placebem jednou denně. </w:t>
      </w:r>
    </w:p>
    <w:p w14:paraId="6BAE3E33" w14:textId="77777777" w:rsidR="001958CF" w:rsidRPr="00250FC4" w:rsidRDefault="001958CF" w:rsidP="00B86655">
      <w:pPr>
        <w:tabs>
          <w:tab w:val="clear" w:pos="567"/>
        </w:tabs>
        <w:rPr>
          <w:bCs/>
          <w:iCs/>
          <w:lang w:val="cs-CZ"/>
        </w:rPr>
      </w:pPr>
    </w:p>
    <w:p w14:paraId="16950B3A" w14:textId="77777777" w:rsidR="00267259" w:rsidRPr="00A64E70" w:rsidRDefault="00BB2E48" w:rsidP="00DC024B">
      <w:pPr>
        <w:keepNext/>
        <w:rPr>
          <w:b/>
          <w:lang w:val="cs-CZ"/>
        </w:rPr>
      </w:pPr>
      <w:r w:rsidRPr="00A64E70">
        <w:rPr>
          <w:b/>
          <w:lang w:val="cs-CZ"/>
        </w:rPr>
        <w:t>Tabulka</w:t>
      </w:r>
      <w:r w:rsidR="00267259" w:rsidRPr="00A64E70">
        <w:rPr>
          <w:b/>
          <w:lang w:val="cs-CZ"/>
        </w:rPr>
        <w:t xml:space="preserve"> 7: </w:t>
      </w:r>
      <w:r w:rsidR="00235166" w:rsidRPr="00A64E70">
        <w:rPr>
          <w:b/>
          <w:lang w:val="cs-CZ"/>
        </w:rPr>
        <w:t>Výsledky účinnosti studie</w:t>
      </w:r>
      <w:r w:rsidR="005F0AA9" w:rsidRPr="00A64E70">
        <w:rPr>
          <w:b/>
          <w:lang w:val="cs-CZ"/>
        </w:rPr>
        <w:t xml:space="preserve"> fáze III</w:t>
      </w:r>
      <w:r w:rsidR="00235166" w:rsidRPr="00A64E70">
        <w:rPr>
          <w:b/>
          <w:lang w:val="cs-CZ"/>
        </w:rPr>
        <w:t xml:space="preserve"> </w:t>
      </w:r>
      <w:r w:rsidR="00267259" w:rsidRPr="00A64E70">
        <w:rPr>
          <w:b/>
          <w:lang w:val="cs-CZ"/>
        </w:rPr>
        <w:t>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43"/>
        <w:gridCol w:w="1040"/>
        <w:gridCol w:w="1338"/>
        <w:gridCol w:w="1040"/>
        <w:gridCol w:w="1338"/>
        <w:gridCol w:w="1487"/>
      </w:tblGrid>
      <w:tr w:rsidR="00267259" w:rsidRPr="00B86655" w14:paraId="472A0AD3" w14:textId="77777777" w:rsidTr="00ED2CE5">
        <w:trPr>
          <w:tblHead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6EDC6019" w14:textId="77777777" w:rsidR="00267259" w:rsidRPr="00A64E70" w:rsidRDefault="00BB2E48" w:rsidP="00DC024B">
            <w:pPr>
              <w:keepNext/>
              <w:rPr>
                <w:b/>
                <w:lang w:val="cs-CZ"/>
              </w:rPr>
            </w:pPr>
            <w:r w:rsidRPr="00A64E70">
              <w:rPr>
                <w:b/>
                <w:lang w:val="cs-CZ"/>
              </w:rPr>
              <w:t>P</w:t>
            </w:r>
            <w:r w:rsidR="00070348" w:rsidRPr="00A64E70">
              <w:rPr>
                <w:b/>
                <w:lang w:val="cs-CZ"/>
              </w:rPr>
              <w:t>o</w:t>
            </w:r>
            <w:r w:rsidRPr="00A64E70">
              <w:rPr>
                <w:b/>
                <w:lang w:val="cs-CZ"/>
              </w:rPr>
              <w:t>pulace studie</w:t>
            </w:r>
          </w:p>
        </w:tc>
        <w:tc>
          <w:tcPr>
            <w:tcW w:w="4043" w:type="pct"/>
            <w:gridSpan w:val="6"/>
            <w:tcBorders>
              <w:top w:val="single" w:sz="4" w:space="0" w:color="auto"/>
              <w:left w:val="single" w:sz="4" w:space="0" w:color="auto"/>
              <w:bottom w:val="single" w:sz="4" w:space="0" w:color="auto"/>
              <w:right w:val="single" w:sz="4" w:space="0" w:color="auto"/>
            </w:tcBorders>
          </w:tcPr>
          <w:p w14:paraId="175F897C" w14:textId="77777777" w:rsidR="00267259" w:rsidRPr="00A64E70" w:rsidRDefault="00BB2E48" w:rsidP="00DC024B">
            <w:pPr>
              <w:keepNext/>
              <w:rPr>
                <w:b/>
                <w:lang w:val="cs-CZ"/>
              </w:rPr>
            </w:pPr>
            <w:r w:rsidRPr="00A64E70">
              <w:rPr>
                <w:b/>
                <w:lang w:val="cs-CZ"/>
              </w:rPr>
              <w:t>Pacienti s</w:t>
            </w:r>
            <w:r w:rsidR="005D4514" w:rsidRPr="00A64E70">
              <w:rPr>
                <w:b/>
                <w:lang w:val="cs-CZ"/>
              </w:rPr>
              <w:t> </w:t>
            </w:r>
            <w:r w:rsidRPr="00A64E70">
              <w:rPr>
                <w:b/>
                <w:lang w:val="cs-CZ"/>
              </w:rPr>
              <w:t>ICHS</w:t>
            </w:r>
            <w:r w:rsidR="005D4514" w:rsidRPr="00A64E70">
              <w:rPr>
                <w:b/>
                <w:lang w:val="cs-CZ"/>
              </w:rPr>
              <w:t>/</w:t>
            </w:r>
            <w:r w:rsidR="00267259" w:rsidRPr="00A64E70">
              <w:rPr>
                <w:b/>
                <w:lang w:val="cs-CZ"/>
              </w:rPr>
              <w:t>PAD </w:t>
            </w:r>
            <w:r w:rsidR="00267259" w:rsidRPr="00A64E70">
              <w:rPr>
                <w:b/>
                <w:vertAlign w:val="superscript"/>
                <w:lang w:val="cs-CZ"/>
              </w:rPr>
              <w:t>a)</w:t>
            </w:r>
          </w:p>
        </w:tc>
      </w:tr>
      <w:tr w:rsidR="00267259" w:rsidRPr="006B5936" w14:paraId="555B522A" w14:textId="77777777" w:rsidTr="00ED2CE5">
        <w:trPr>
          <w:trHeight w:val="727"/>
          <w:tblHead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32EE2402" w14:textId="18F47E6E" w:rsidR="00267259" w:rsidRPr="00A64E70" w:rsidRDefault="00787C86" w:rsidP="00DC024B">
            <w:pPr>
              <w:keepNext/>
              <w:rPr>
                <w:b/>
                <w:lang w:val="cs-CZ"/>
              </w:rPr>
            </w:pPr>
            <w:r w:rsidRPr="00A64E70">
              <w:rPr>
                <w:b/>
                <w:lang w:val="cs-CZ"/>
              </w:rPr>
              <w:t>Léčebná dávka</w:t>
            </w:r>
          </w:p>
        </w:tc>
        <w:tc>
          <w:tcPr>
            <w:tcW w:w="1341" w:type="pct"/>
            <w:gridSpan w:val="2"/>
            <w:tcBorders>
              <w:top w:val="single" w:sz="4" w:space="0" w:color="auto"/>
              <w:left w:val="single" w:sz="4" w:space="0" w:color="auto"/>
              <w:bottom w:val="single" w:sz="4" w:space="0" w:color="auto"/>
              <w:right w:val="single" w:sz="4" w:space="0" w:color="auto"/>
            </w:tcBorders>
            <w:shd w:val="clear" w:color="auto" w:fill="auto"/>
          </w:tcPr>
          <w:p w14:paraId="74E83505" w14:textId="76A2FEA6" w:rsidR="00267259" w:rsidRPr="00A64E70" w:rsidRDefault="00790029" w:rsidP="00DC024B">
            <w:pPr>
              <w:keepNext/>
              <w:rPr>
                <w:b/>
                <w:lang w:val="cs-CZ"/>
              </w:rPr>
            </w:pPr>
            <w:proofErr w:type="spellStart"/>
            <w:r>
              <w:rPr>
                <w:b/>
                <w:lang w:val="cs-CZ"/>
              </w:rPr>
              <w:t>Rivaroxaban</w:t>
            </w:r>
            <w:proofErr w:type="spellEnd"/>
            <w:r w:rsidR="00267259" w:rsidRPr="00A64E70">
              <w:rPr>
                <w:b/>
                <w:lang w:val="cs-CZ"/>
              </w:rPr>
              <w:t xml:space="preserve"> 2</w:t>
            </w:r>
            <w:r w:rsidR="00BB2E48" w:rsidRPr="00A64E70">
              <w:rPr>
                <w:b/>
                <w:lang w:val="cs-CZ"/>
              </w:rPr>
              <w:t>,</w:t>
            </w:r>
            <w:r w:rsidR="00267259" w:rsidRPr="00A64E70">
              <w:rPr>
                <w:b/>
                <w:lang w:val="cs-CZ"/>
              </w:rPr>
              <w:t xml:space="preserve">5 mg </w:t>
            </w:r>
            <w:r w:rsidR="005F0AA9" w:rsidRPr="00A64E70">
              <w:rPr>
                <w:b/>
                <w:lang w:val="cs-CZ"/>
              </w:rPr>
              <w:t>dvakrát denně</w:t>
            </w:r>
            <w:r w:rsidR="00267259" w:rsidRPr="00A64E70">
              <w:rPr>
                <w:b/>
                <w:lang w:val="cs-CZ"/>
              </w:rPr>
              <w:t xml:space="preserve"> </w:t>
            </w:r>
            <w:r w:rsidR="00BB2E48" w:rsidRPr="00A64E70">
              <w:rPr>
                <w:b/>
                <w:lang w:val="cs-CZ"/>
              </w:rPr>
              <w:t>v</w:t>
            </w:r>
            <w:r w:rsidR="004B3D3C" w:rsidRPr="00A64E70">
              <w:rPr>
                <w:b/>
                <w:lang w:val="cs-CZ"/>
              </w:rPr>
              <w:t> </w:t>
            </w:r>
            <w:r w:rsidR="00BB2E48" w:rsidRPr="00A64E70">
              <w:rPr>
                <w:b/>
                <w:lang w:val="cs-CZ"/>
              </w:rPr>
              <w:t>kombinaci s</w:t>
            </w:r>
            <w:r w:rsidR="004B3D3C" w:rsidRPr="00A64E70">
              <w:rPr>
                <w:b/>
                <w:lang w:val="cs-CZ"/>
              </w:rPr>
              <w:t> </w:t>
            </w:r>
            <w:r w:rsidR="00267259" w:rsidRPr="00A64E70">
              <w:rPr>
                <w:b/>
                <w:lang w:val="cs-CZ"/>
              </w:rPr>
              <w:t xml:space="preserve">ASA 100 mg </w:t>
            </w:r>
            <w:r w:rsidR="00E91427" w:rsidRPr="00A64E70">
              <w:rPr>
                <w:b/>
                <w:lang w:val="cs-CZ"/>
              </w:rPr>
              <w:t>jednou</w:t>
            </w:r>
            <w:r w:rsidR="005F0AA9" w:rsidRPr="00A64E70">
              <w:rPr>
                <w:b/>
                <w:lang w:val="cs-CZ"/>
              </w:rPr>
              <w:t xml:space="preserve"> denně</w:t>
            </w:r>
          </w:p>
          <w:p w14:paraId="0B46E7EC" w14:textId="77777777" w:rsidR="00267259" w:rsidRPr="00A64E70" w:rsidRDefault="00267259" w:rsidP="00DC024B">
            <w:pPr>
              <w:keepNext/>
              <w:rPr>
                <w:b/>
                <w:lang w:val="cs-CZ"/>
              </w:rPr>
            </w:pPr>
            <w:r w:rsidRPr="00A64E70">
              <w:rPr>
                <w:b/>
                <w:lang w:val="cs-CZ"/>
              </w:rPr>
              <w:t>N</w:t>
            </w:r>
            <w:r w:rsidR="00297D19" w:rsidRPr="00A64E70">
              <w:rPr>
                <w:b/>
                <w:lang w:val="cs-CZ"/>
              </w:rPr>
              <w:t> </w:t>
            </w:r>
            <w:r w:rsidRPr="00A64E70">
              <w:rPr>
                <w:b/>
                <w:lang w:val="cs-CZ"/>
              </w:rPr>
              <w:t>=</w:t>
            </w:r>
            <w:r w:rsidR="00297D19" w:rsidRPr="00A64E70">
              <w:rPr>
                <w:b/>
                <w:lang w:val="cs-CZ"/>
              </w:rPr>
              <w:t> </w:t>
            </w:r>
            <w:r w:rsidRPr="00A64E70">
              <w:rPr>
                <w:b/>
                <w:lang w:val="cs-CZ"/>
              </w:rPr>
              <w:t>9</w:t>
            </w:r>
            <w:r w:rsidR="009B424F" w:rsidRPr="00A64E70">
              <w:rPr>
                <w:b/>
                <w:lang w:val="cs-CZ"/>
              </w:rPr>
              <w:t> </w:t>
            </w:r>
            <w:r w:rsidRPr="00A64E70">
              <w:rPr>
                <w:b/>
                <w:lang w:val="cs-CZ"/>
              </w:rPr>
              <w:t>152</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3A3BF9D0" w14:textId="77777777" w:rsidR="00267259" w:rsidRPr="00A64E70" w:rsidRDefault="00267259" w:rsidP="00DC024B">
            <w:pPr>
              <w:keepNext/>
              <w:rPr>
                <w:b/>
                <w:lang w:val="cs-CZ"/>
              </w:rPr>
            </w:pPr>
            <w:r w:rsidRPr="00A64E70">
              <w:rPr>
                <w:b/>
                <w:lang w:val="cs-CZ"/>
              </w:rPr>
              <w:t>ASA 100 mg</w:t>
            </w:r>
            <w:r w:rsidR="00D37E9F" w:rsidRPr="00A64E70">
              <w:rPr>
                <w:b/>
                <w:lang w:val="cs-CZ"/>
              </w:rPr>
              <w:t xml:space="preserve"> jed</w:t>
            </w:r>
            <w:r w:rsidR="00E91427" w:rsidRPr="00A64E70">
              <w:rPr>
                <w:b/>
                <w:lang w:val="cs-CZ"/>
              </w:rPr>
              <w:t>nou</w:t>
            </w:r>
            <w:r w:rsidR="005F0AA9" w:rsidRPr="00A64E70">
              <w:rPr>
                <w:b/>
                <w:lang w:val="cs-CZ"/>
              </w:rPr>
              <w:t xml:space="preserve"> denně</w:t>
            </w:r>
            <w:r w:rsidRPr="00A64E70">
              <w:rPr>
                <w:b/>
                <w:lang w:val="cs-CZ"/>
              </w:rPr>
              <w:br/>
            </w:r>
          </w:p>
          <w:p w14:paraId="29EB796E" w14:textId="77777777" w:rsidR="00267259" w:rsidRPr="00A64E70" w:rsidRDefault="00267259" w:rsidP="00DC024B">
            <w:pPr>
              <w:keepNext/>
              <w:rPr>
                <w:b/>
                <w:lang w:val="cs-CZ"/>
              </w:rPr>
            </w:pPr>
            <w:r w:rsidRPr="00A64E70">
              <w:rPr>
                <w:b/>
                <w:lang w:val="cs-CZ"/>
              </w:rPr>
              <w:br/>
              <w:t>N</w:t>
            </w:r>
            <w:r w:rsidR="00297D19" w:rsidRPr="00A64E70">
              <w:rPr>
                <w:b/>
                <w:lang w:val="cs-CZ"/>
              </w:rPr>
              <w:t> </w:t>
            </w:r>
            <w:r w:rsidRPr="00A64E70">
              <w:rPr>
                <w:b/>
                <w:lang w:val="cs-CZ"/>
              </w:rPr>
              <w:t>=</w:t>
            </w:r>
            <w:r w:rsidR="00297D19" w:rsidRPr="00A64E70">
              <w:rPr>
                <w:b/>
                <w:lang w:val="cs-CZ"/>
              </w:rPr>
              <w:t> </w:t>
            </w:r>
            <w:r w:rsidRPr="00A64E70">
              <w:rPr>
                <w:b/>
                <w:lang w:val="cs-CZ"/>
              </w:rPr>
              <w:t>9</w:t>
            </w:r>
            <w:r w:rsidR="009B424F" w:rsidRPr="00A64E70">
              <w:rPr>
                <w:b/>
                <w:lang w:val="cs-CZ"/>
              </w:rPr>
              <w:t> </w:t>
            </w:r>
            <w:r w:rsidRPr="00A64E70">
              <w:rPr>
                <w:b/>
                <w:lang w:val="cs-CZ"/>
              </w:rPr>
              <w:t>126</w:t>
            </w:r>
          </w:p>
        </w:tc>
        <w:tc>
          <w:tcPr>
            <w:tcW w:w="1467" w:type="pct"/>
            <w:gridSpan w:val="2"/>
            <w:tcBorders>
              <w:top w:val="single" w:sz="4" w:space="0" w:color="auto"/>
              <w:left w:val="single" w:sz="4" w:space="0" w:color="auto"/>
              <w:bottom w:val="single" w:sz="4" w:space="0" w:color="auto"/>
              <w:right w:val="single" w:sz="4" w:space="0" w:color="auto"/>
            </w:tcBorders>
          </w:tcPr>
          <w:p w14:paraId="499E34C5" w14:textId="77777777" w:rsidR="00267259" w:rsidRPr="00A64E70" w:rsidRDefault="00267259" w:rsidP="00DC024B">
            <w:pPr>
              <w:keepNext/>
              <w:rPr>
                <w:b/>
                <w:lang w:val="cs-CZ"/>
              </w:rPr>
            </w:pPr>
          </w:p>
        </w:tc>
      </w:tr>
      <w:tr w:rsidR="00267259" w:rsidRPr="00A64E70" w14:paraId="6767374C" w14:textId="77777777" w:rsidTr="00ED2CE5">
        <w:trPr>
          <w:trHeight w:val="712"/>
          <w:tblHead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2B6C04FA" w14:textId="77777777" w:rsidR="00267259" w:rsidRPr="00A64E70" w:rsidRDefault="00267259" w:rsidP="00DC024B">
            <w:pPr>
              <w:keepNext/>
              <w:rPr>
                <w:b/>
                <w:lang w:val="cs-CZ"/>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6A07BDFD" w14:textId="77777777" w:rsidR="00267259" w:rsidRPr="00A64E70" w:rsidRDefault="004B3D3C" w:rsidP="00DC024B">
            <w:pPr>
              <w:keepNext/>
              <w:rPr>
                <w:b/>
                <w:lang w:val="cs-CZ"/>
              </w:rPr>
            </w:pPr>
            <w:r w:rsidRPr="00A64E70">
              <w:rPr>
                <w:b/>
                <w:lang w:val="cs-CZ"/>
              </w:rPr>
              <w:t xml:space="preserve">Pacienti s </w:t>
            </w:r>
            <w:r w:rsidR="00BB2E48" w:rsidRPr="00A64E70">
              <w:rPr>
                <w:b/>
                <w:lang w:val="cs-CZ"/>
              </w:rPr>
              <w:t>příhodami</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6108494" w14:textId="77777777" w:rsidR="00267259" w:rsidRPr="00A64E70" w:rsidRDefault="00267259" w:rsidP="00DC024B">
            <w:pPr>
              <w:keepNext/>
              <w:rPr>
                <w:b/>
                <w:lang w:val="cs-CZ"/>
              </w:rPr>
            </w:pPr>
            <w:r w:rsidRPr="00A64E70">
              <w:rPr>
                <w:b/>
                <w:lang w:val="cs-CZ"/>
              </w:rPr>
              <w:t>KM %</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2BAEA4D" w14:textId="77777777" w:rsidR="00267259" w:rsidRPr="00A64E70" w:rsidRDefault="00BB2E48" w:rsidP="00DC024B">
            <w:pPr>
              <w:keepNext/>
              <w:rPr>
                <w:b/>
                <w:lang w:val="cs-CZ"/>
              </w:rPr>
            </w:pPr>
            <w:r w:rsidRPr="00A64E70">
              <w:rPr>
                <w:b/>
                <w:lang w:val="cs-CZ"/>
              </w:rPr>
              <w:t>Pacienti s příh</w:t>
            </w:r>
            <w:r w:rsidR="004B3D3C" w:rsidRPr="00A64E70">
              <w:rPr>
                <w:b/>
                <w:lang w:val="cs-CZ"/>
              </w:rPr>
              <w:t>o</w:t>
            </w:r>
            <w:r w:rsidRPr="00A64E70">
              <w:rPr>
                <w:b/>
                <w:lang w:val="cs-CZ"/>
              </w:rPr>
              <w:t>dami</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7BB38DB" w14:textId="77777777" w:rsidR="00267259" w:rsidRPr="00A64E70" w:rsidRDefault="00267259" w:rsidP="00DC024B">
            <w:pPr>
              <w:keepNext/>
              <w:rPr>
                <w:b/>
                <w:lang w:val="cs-CZ"/>
              </w:rPr>
            </w:pPr>
            <w:r w:rsidRPr="00A64E70">
              <w:rPr>
                <w:b/>
                <w:lang w:val="cs-CZ"/>
              </w:rPr>
              <w:t>KM %</w:t>
            </w:r>
          </w:p>
        </w:tc>
        <w:tc>
          <w:tcPr>
            <w:tcW w:w="695" w:type="pct"/>
            <w:tcBorders>
              <w:top w:val="single" w:sz="4" w:space="0" w:color="auto"/>
              <w:left w:val="single" w:sz="4" w:space="0" w:color="auto"/>
              <w:bottom w:val="single" w:sz="4" w:space="0" w:color="auto"/>
              <w:right w:val="single" w:sz="4" w:space="0" w:color="auto"/>
            </w:tcBorders>
          </w:tcPr>
          <w:p w14:paraId="4480FBD5" w14:textId="66102B73" w:rsidR="00267259" w:rsidRPr="00A64E70" w:rsidRDefault="00267259" w:rsidP="00DC024B">
            <w:pPr>
              <w:keepNext/>
              <w:rPr>
                <w:b/>
                <w:lang w:val="cs-CZ"/>
              </w:rPr>
            </w:pPr>
            <w:r w:rsidRPr="00A64E70">
              <w:rPr>
                <w:b/>
                <w:lang w:val="cs-CZ"/>
              </w:rPr>
              <w:t xml:space="preserve">HR </w:t>
            </w:r>
            <w:r w:rsidRPr="00A64E70">
              <w:rPr>
                <w:b/>
                <w:lang w:val="cs-CZ"/>
              </w:rPr>
              <w:br/>
              <w:t>(95%</w:t>
            </w:r>
            <w:r w:rsidR="009B424F" w:rsidRPr="00A64E70">
              <w:rPr>
                <w:b/>
                <w:lang w:val="cs-CZ"/>
              </w:rPr>
              <w:t> </w:t>
            </w:r>
            <w:r w:rsidRPr="00A64E70">
              <w:rPr>
                <w:b/>
                <w:lang w:val="cs-CZ"/>
              </w:rPr>
              <w:t>CI)</w:t>
            </w:r>
          </w:p>
        </w:tc>
        <w:tc>
          <w:tcPr>
            <w:tcW w:w="772" w:type="pct"/>
            <w:tcBorders>
              <w:top w:val="single" w:sz="4" w:space="0" w:color="auto"/>
              <w:left w:val="single" w:sz="4" w:space="0" w:color="auto"/>
              <w:bottom w:val="single" w:sz="4" w:space="0" w:color="auto"/>
              <w:right w:val="single" w:sz="4" w:space="0" w:color="auto"/>
            </w:tcBorders>
          </w:tcPr>
          <w:p w14:paraId="2349F5CB" w14:textId="155FD271" w:rsidR="00267259" w:rsidRPr="00A64E70" w:rsidRDefault="00267259" w:rsidP="00DC024B">
            <w:pPr>
              <w:keepNext/>
              <w:rPr>
                <w:b/>
                <w:lang w:val="cs-CZ"/>
              </w:rPr>
            </w:pPr>
            <w:r w:rsidRPr="00A64E70">
              <w:rPr>
                <w:b/>
                <w:lang w:val="cs-CZ"/>
              </w:rPr>
              <w:t>p</w:t>
            </w:r>
            <w:r w:rsidR="00FC3C14">
              <w:rPr>
                <w:b/>
                <w:lang w:val="cs-CZ"/>
              </w:rPr>
              <w:noBreakHyphen/>
            </w:r>
            <w:r w:rsidR="00BB2E48" w:rsidRPr="00A64E70">
              <w:rPr>
                <w:b/>
                <w:lang w:val="cs-CZ"/>
              </w:rPr>
              <w:t>hodnota</w:t>
            </w:r>
            <w:r w:rsidRPr="00A64E70">
              <w:rPr>
                <w:b/>
                <w:lang w:val="cs-CZ"/>
              </w:rPr>
              <w:t> </w:t>
            </w:r>
            <w:r w:rsidRPr="00A64E70">
              <w:rPr>
                <w:b/>
                <w:vertAlign w:val="superscript"/>
                <w:lang w:val="cs-CZ"/>
              </w:rPr>
              <w:t>b)</w:t>
            </w:r>
          </w:p>
        </w:tc>
      </w:tr>
      <w:tr w:rsidR="00267259" w:rsidRPr="00A64E70" w14:paraId="7CD554F3" w14:textId="77777777" w:rsidTr="00ED2CE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C1548B" w14:textId="77777777" w:rsidR="00267259" w:rsidRPr="00A64E70" w:rsidRDefault="00267259" w:rsidP="00DC024B">
            <w:pPr>
              <w:keepNext/>
              <w:rPr>
                <w:b/>
                <w:lang w:val="cs-CZ"/>
              </w:rPr>
            </w:pPr>
          </w:p>
        </w:tc>
      </w:tr>
      <w:tr w:rsidR="00267259" w:rsidRPr="00A64E70" w14:paraId="7A49202E"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F28E33E" w14:textId="77777777" w:rsidR="00267259" w:rsidRPr="00A64E70" w:rsidRDefault="00BB2E48" w:rsidP="00DC024B">
            <w:pPr>
              <w:keepNext/>
              <w:rPr>
                <w:lang w:val="cs-CZ"/>
              </w:rPr>
            </w:pPr>
            <w:r w:rsidRPr="00A64E70">
              <w:rPr>
                <w:lang w:val="cs-CZ"/>
              </w:rPr>
              <w:t>CMP</w:t>
            </w:r>
            <w:r w:rsidR="00267259" w:rsidRPr="00A64E70">
              <w:rPr>
                <w:lang w:val="cs-CZ"/>
              </w:rPr>
              <w:t>, I</w:t>
            </w:r>
            <w:r w:rsidRPr="00A64E70">
              <w:rPr>
                <w:lang w:val="cs-CZ"/>
              </w:rPr>
              <w:t>M</w:t>
            </w:r>
            <w:r w:rsidR="00267259" w:rsidRPr="00A64E70">
              <w:rPr>
                <w:lang w:val="cs-CZ"/>
              </w:rPr>
              <w:t xml:space="preserve"> </w:t>
            </w:r>
            <w:r w:rsidRPr="00A64E70">
              <w:rPr>
                <w:lang w:val="cs-CZ"/>
              </w:rPr>
              <w:t>nebo KV úmrtí</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7EA289D3" w14:textId="77777777" w:rsidR="00267259" w:rsidRPr="00A64E70" w:rsidRDefault="00267259" w:rsidP="00DC024B">
            <w:pPr>
              <w:keepNext/>
              <w:rPr>
                <w:lang w:val="cs-CZ"/>
              </w:rPr>
            </w:pPr>
            <w:r w:rsidRPr="00A64E70">
              <w:rPr>
                <w:lang w:val="cs-CZ"/>
              </w:rPr>
              <w:t>379 (4</w:t>
            </w:r>
            <w:r w:rsidR="00BB2E48" w:rsidRPr="00A64E70">
              <w:rPr>
                <w:lang w:val="cs-CZ"/>
              </w:rPr>
              <w:t>,</w:t>
            </w:r>
            <w:r w:rsidRPr="00A64E70">
              <w:rPr>
                <w:lang w:val="cs-CZ"/>
              </w:rPr>
              <w:t>1</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C8E6EB8" w14:textId="77777777" w:rsidR="00267259" w:rsidRPr="00A64E70" w:rsidRDefault="00267259" w:rsidP="00DC024B">
            <w:pPr>
              <w:keepNext/>
              <w:rPr>
                <w:lang w:val="cs-CZ"/>
              </w:rPr>
            </w:pPr>
            <w:r w:rsidRPr="00A64E70">
              <w:rPr>
                <w:lang w:val="cs-CZ"/>
              </w:rPr>
              <w:t>5</w:t>
            </w:r>
            <w:r w:rsidR="00BB2E48" w:rsidRPr="00A64E70">
              <w:rPr>
                <w:lang w:val="cs-CZ"/>
              </w:rPr>
              <w:t>,</w:t>
            </w:r>
            <w:r w:rsidRPr="00A64E70">
              <w:rPr>
                <w:lang w:val="cs-CZ"/>
              </w:rPr>
              <w:t>20</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F3A677B" w14:textId="77777777" w:rsidR="00267259" w:rsidRPr="00A64E70" w:rsidRDefault="00267259" w:rsidP="00DC024B">
            <w:pPr>
              <w:keepNext/>
              <w:rPr>
                <w:lang w:val="cs-CZ"/>
              </w:rPr>
            </w:pPr>
            <w:r w:rsidRPr="00A64E70">
              <w:rPr>
                <w:lang w:val="cs-CZ"/>
              </w:rPr>
              <w:t>496 (5</w:t>
            </w:r>
            <w:r w:rsidR="00BB2E48" w:rsidRPr="00A64E70">
              <w:rPr>
                <w:lang w:val="cs-CZ"/>
              </w:rPr>
              <w:t>,</w:t>
            </w:r>
            <w:r w:rsidRPr="00A64E70">
              <w:rPr>
                <w:lang w:val="cs-CZ"/>
              </w:rPr>
              <w:t>4</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EA09CF8" w14:textId="77777777" w:rsidR="00267259" w:rsidRPr="00A64E70" w:rsidRDefault="00267259" w:rsidP="00DC024B">
            <w:pPr>
              <w:keepNext/>
              <w:rPr>
                <w:lang w:val="cs-CZ"/>
              </w:rPr>
            </w:pPr>
            <w:r w:rsidRPr="00A64E70">
              <w:rPr>
                <w:lang w:val="cs-CZ"/>
              </w:rPr>
              <w:t>7</w:t>
            </w:r>
            <w:r w:rsidR="00BB2E48" w:rsidRPr="00A64E70">
              <w:rPr>
                <w:lang w:val="cs-CZ"/>
              </w:rPr>
              <w:t>,</w:t>
            </w:r>
            <w:r w:rsidRPr="00A64E70">
              <w:rPr>
                <w:lang w:val="cs-CZ"/>
              </w:rPr>
              <w:t>17</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32B2B448" w14:textId="77777777" w:rsidR="00267259" w:rsidRPr="00A64E70" w:rsidRDefault="00267259" w:rsidP="00DC024B">
            <w:pPr>
              <w:keepNext/>
              <w:rPr>
                <w:lang w:val="cs-CZ"/>
              </w:rPr>
            </w:pPr>
            <w:r w:rsidRPr="00A64E70">
              <w:rPr>
                <w:lang w:val="cs-CZ"/>
              </w:rPr>
              <w:t>0</w:t>
            </w:r>
            <w:r w:rsidR="00BB2E48" w:rsidRPr="00A64E70">
              <w:rPr>
                <w:lang w:val="cs-CZ"/>
              </w:rPr>
              <w:t>,</w:t>
            </w:r>
            <w:r w:rsidRPr="00A64E70">
              <w:rPr>
                <w:lang w:val="cs-CZ"/>
              </w:rPr>
              <w:t xml:space="preserve">76 </w:t>
            </w:r>
            <w:r w:rsidRPr="00A64E70">
              <w:rPr>
                <w:lang w:val="cs-CZ"/>
              </w:rPr>
              <w:br/>
              <w:t>(0</w:t>
            </w:r>
            <w:r w:rsidR="00BB2E48" w:rsidRPr="00A64E70">
              <w:rPr>
                <w:lang w:val="cs-CZ"/>
              </w:rPr>
              <w:t>,</w:t>
            </w:r>
            <w:r w:rsidRPr="00A64E70">
              <w:rPr>
                <w:lang w:val="cs-CZ"/>
              </w:rPr>
              <w:t>66;</w:t>
            </w:r>
            <w:r w:rsidR="004B3D3C" w:rsidRPr="00A64E70">
              <w:rPr>
                <w:lang w:val="cs-CZ"/>
              </w:rPr>
              <w:t xml:space="preserve"> </w:t>
            </w:r>
            <w:r w:rsidRPr="00A64E70">
              <w:rPr>
                <w:lang w:val="cs-CZ"/>
              </w:rPr>
              <w:t>0</w:t>
            </w:r>
            <w:r w:rsidR="00BB2E48" w:rsidRPr="00A64E70">
              <w:rPr>
                <w:lang w:val="cs-CZ"/>
              </w:rPr>
              <w:t>,</w:t>
            </w:r>
            <w:r w:rsidRPr="00A64E70">
              <w:rPr>
                <w:lang w:val="cs-CZ"/>
              </w:rPr>
              <w:t>86)</w:t>
            </w:r>
          </w:p>
        </w:tc>
        <w:tc>
          <w:tcPr>
            <w:tcW w:w="772" w:type="pct"/>
            <w:tcBorders>
              <w:top w:val="single" w:sz="4" w:space="0" w:color="auto"/>
              <w:left w:val="single" w:sz="4" w:space="0" w:color="auto"/>
              <w:bottom w:val="single" w:sz="4" w:space="0" w:color="auto"/>
              <w:right w:val="single" w:sz="4" w:space="0" w:color="auto"/>
            </w:tcBorders>
            <w:vAlign w:val="center"/>
          </w:tcPr>
          <w:p w14:paraId="0CBAEE00" w14:textId="77777777" w:rsidR="00267259" w:rsidRPr="00A64E70" w:rsidRDefault="00267259" w:rsidP="00DC024B">
            <w:pPr>
              <w:keepNext/>
              <w:rPr>
                <w:lang w:val="cs-CZ"/>
              </w:rPr>
            </w:pPr>
            <w:r w:rsidRPr="00A64E70">
              <w:rPr>
                <w:lang w:val="cs-CZ"/>
              </w:rPr>
              <w:t>p = 0</w:t>
            </w:r>
            <w:r w:rsidR="00BB2E48" w:rsidRPr="00A64E70">
              <w:rPr>
                <w:lang w:val="cs-CZ"/>
              </w:rPr>
              <w:t>,</w:t>
            </w:r>
            <w:r w:rsidRPr="00A64E70">
              <w:rPr>
                <w:lang w:val="cs-CZ"/>
              </w:rPr>
              <w:t>00004*</w:t>
            </w:r>
          </w:p>
        </w:tc>
      </w:tr>
      <w:tr w:rsidR="00267259" w:rsidRPr="00A64E70" w14:paraId="6BA3DB66"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2648F07" w14:textId="77777777" w:rsidR="00267259" w:rsidRPr="00A64E70" w:rsidRDefault="00BB2E48" w:rsidP="00DC024B">
            <w:pPr>
              <w:keepNext/>
              <w:numPr>
                <w:ilvl w:val="0"/>
                <w:numId w:val="52"/>
              </w:numPr>
              <w:spacing w:line="240" w:lineRule="auto"/>
              <w:rPr>
                <w:lang w:val="cs-CZ"/>
              </w:rPr>
            </w:pPr>
            <w:r w:rsidRPr="00A64E70">
              <w:rPr>
                <w:lang w:val="cs-CZ"/>
              </w:rPr>
              <w:t>CMP</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46CFE55F" w14:textId="77777777" w:rsidR="00267259" w:rsidRPr="00A64E70" w:rsidRDefault="00267259" w:rsidP="00DC024B">
            <w:pPr>
              <w:keepNext/>
              <w:rPr>
                <w:lang w:val="cs-CZ"/>
              </w:rPr>
            </w:pPr>
            <w:r w:rsidRPr="00A64E70">
              <w:rPr>
                <w:lang w:val="cs-CZ"/>
              </w:rPr>
              <w:t>83 (0</w:t>
            </w:r>
            <w:r w:rsidR="00BB2E48" w:rsidRPr="00A64E70">
              <w:rPr>
                <w:lang w:val="cs-CZ"/>
              </w:rPr>
              <w:t>,</w:t>
            </w:r>
            <w:r w:rsidRPr="00A64E70">
              <w:rPr>
                <w:lang w:val="cs-CZ"/>
              </w:rPr>
              <w:t>9</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09F4195" w14:textId="77777777" w:rsidR="00267259" w:rsidRPr="00A64E70" w:rsidRDefault="00267259" w:rsidP="00DC024B">
            <w:pPr>
              <w:keepNext/>
              <w:rPr>
                <w:lang w:val="cs-CZ"/>
              </w:rPr>
            </w:pPr>
            <w:r w:rsidRPr="00A64E70">
              <w:rPr>
                <w:lang w:val="cs-CZ"/>
              </w:rPr>
              <w:t>1</w:t>
            </w:r>
            <w:r w:rsidR="00BB2E48" w:rsidRPr="00A64E70">
              <w:rPr>
                <w:lang w:val="cs-CZ"/>
              </w:rPr>
              <w:t>,</w:t>
            </w:r>
            <w:r w:rsidRPr="00A64E70">
              <w:rPr>
                <w:lang w:val="cs-CZ"/>
              </w:rPr>
              <w:t>17</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8A3C353" w14:textId="77777777" w:rsidR="00267259" w:rsidRPr="00A64E70" w:rsidRDefault="00267259" w:rsidP="00DC024B">
            <w:pPr>
              <w:keepNext/>
              <w:rPr>
                <w:lang w:val="cs-CZ"/>
              </w:rPr>
            </w:pPr>
            <w:r w:rsidRPr="00A64E70">
              <w:rPr>
                <w:lang w:val="cs-CZ"/>
              </w:rPr>
              <w:t>142 (1</w:t>
            </w:r>
            <w:r w:rsidR="00BB2E48" w:rsidRPr="00A64E70">
              <w:rPr>
                <w:lang w:val="cs-CZ"/>
              </w:rPr>
              <w:t>,</w:t>
            </w:r>
            <w:r w:rsidRPr="00A64E70">
              <w:rPr>
                <w:lang w:val="cs-CZ"/>
              </w:rPr>
              <w:t>6</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D892AF4" w14:textId="77777777" w:rsidR="00267259" w:rsidRPr="00A64E70" w:rsidRDefault="00267259" w:rsidP="00DC024B">
            <w:pPr>
              <w:keepNext/>
              <w:rPr>
                <w:lang w:val="cs-CZ"/>
              </w:rPr>
            </w:pPr>
            <w:r w:rsidRPr="00A64E70">
              <w:rPr>
                <w:lang w:val="cs-CZ"/>
              </w:rPr>
              <w:t>2</w:t>
            </w:r>
            <w:r w:rsidR="00BB2E48" w:rsidRPr="00A64E70">
              <w:rPr>
                <w:lang w:val="cs-CZ"/>
              </w:rPr>
              <w:t>,</w:t>
            </w:r>
            <w:r w:rsidRPr="00A64E70">
              <w:rPr>
                <w:lang w:val="cs-CZ"/>
              </w:rPr>
              <w:t>23</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4241D0BF" w14:textId="77777777" w:rsidR="00267259" w:rsidRPr="00A64E70" w:rsidRDefault="00267259" w:rsidP="00DC024B">
            <w:pPr>
              <w:keepNext/>
              <w:rPr>
                <w:lang w:val="cs-CZ"/>
              </w:rPr>
            </w:pPr>
            <w:r w:rsidRPr="00A64E70">
              <w:rPr>
                <w:lang w:val="cs-CZ"/>
              </w:rPr>
              <w:t>0</w:t>
            </w:r>
            <w:r w:rsidR="00BB2E48" w:rsidRPr="00A64E70">
              <w:rPr>
                <w:lang w:val="cs-CZ"/>
              </w:rPr>
              <w:t>,</w:t>
            </w:r>
            <w:r w:rsidRPr="00A64E70">
              <w:rPr>
                <w:lang w:val="cs-CZ"/>
              </w:rPr>
              <w:t xml:space="preserve">58 </w:t>
            </w:r>
            <w:r w:rsidRPr="00A64E70">
              <w:rPr>
                <w:lang w:val="cs-CZ"/>
              </w:rPr>
              <w:br/>
              <w:t>(0</w:t>
            </w:r>
            <w:r w:rsidR="00BB2E48" w:rsidRPr="00A64E70">
              <w:rPr>
                <w:lang w:val="cs-CZ"/>
              </w:rPr>
              <w:t>,</w:t>
            </w:r>
            <w:r w:rsidRPr="00A64E70">
              <w:rPr>
                <w:lang w:val="cs-CZ"/>
              </w:rPr>
              <w:t>44;</w:t>
            </w:r>
            <w:r w:rsidR="004B3D3C" w:rsidRPr="00A64E70">
              <w:rPr>
                <w:lang w:val="cs-CZ"/>
              </w:rPr>
              <w:t xml:space="preserve"> </w:t>
            </w:r>
            <w:r w:rsidRPr="00A64E70">
              <w:rPr>
                <w:lang w:val="cs-CZ"/>
              </w:rPr>
              <w:t>0</w:t>
            </w:r>
            <w:r w:rsidR="00BB2E48" w:rsidRPr="00A64E70">
              <w:rPr>
                <w:lang w:val="cs-CZ"/>
              </w:rPr>
              <w:t>,</w:t>
            </w:r>
            <w:r w:rsidRPr="00A64E70">
              <w:rPr>
                <w:lang w:val="cs-CZ"/>
              </w:rPr>
              <w:t>76)</w:t>
            </w:r>
          </w:p>
        </w:tc>
        <w:tc>
          <w:tcPr>
            <w:tcW w:w="772" w:type="pct"/>
            <w:tcBorders>
              <w:top w:val="single" w:sz="4" w:space="0" w:color="auto"/>
              <w:left w:val="single" w:sz="4" w:space="0" w:color="auto"/>
              <w:bottom w:val="single" w:sz="4" w:space="0" w:color="auto"/>
              <w:right w:val="single" w:sz="4" w:space="0" w:color="auto"/>
            </w:tcBorders>
            <w:vAlign w:val="center"/>
          </w:tcPr>
          <w:p w14:paraId="71F1FDD5" w14:textId="77777777" w:rsidR="00267259" w:rsidRPr="00A64E70" w:rsidRDefault="00267259" w:rsidP="00DC024B">
            <w:pPr>
              <w:keepNext/>
              <w:rPr>
                <w:lang w:val="cs-CZ"/>
              </w:rPr>
            </w:pPr>
            <w:r w:rsidRPr="00A64E70">
              <w:rPr>
                <w:lang w:val="cs-CZ"/>
              </w:rPr>
              <w:t>p = 0</w:t>
            </w:r>
            <w:r w:rsidR="00BB2E48" w:rsidRPr="00A64E70">
              <w:rPr>
                <w:lang w:val="cs-CZ"/>
              </w:rPr>
              <w:t>,</w:t>
            </w:r>
            <w:r w:rsidRPr="00A64E70">
              <w:rPr>
                <w:lang w:val="cs-CZ"/>
              </w:rPr>
              <w:t>00006</w:t>
            </w:r>
          </w:p>
        </w:tc>
      </w:tr>
      <w:tr w:rsidR="00267259" w:rsidRPr="00A64E70" w14:paraId="087AD79C"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0824BE30" w14:textId="77777777" w:rsidR="00267259" w:rsidRPr="00A64E70" w:rsidRDefault="00267259" w:rsidP="00DC024B">
            <w:pPr>
              <w:keepNext/>
              <w:numPr>
                <w:ilvl w:val="0"/>
                <w:numId w:val="52"/>
              </w:numPr>
              <w:spacing w:line="240" w:lineRule="auto"/>
              <w:rPr>
                <w:lang w:val="cs-CZ"/>
              </w:rPr>
            </w:pPr>
            <w:r w:rsidRPr="00A64E70">
              <w:rPr>
                <w:lang w:val="cs-CZ"/>
              </w:rPr>
              <w:t>I</w:t>
            </w:r>
            <w:r w:rsidR="00BB2E48" w:rsidRPr="00A64E70">
              <w:rPr>
                <w:lang w:val="cs-CZ"/>
              </w:rPr>
              <w:t>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4A0DABC" w14:textId="77777777" w:rsidR="00267259" w:rsidRPr="00A64E70" w:rsidRDefault="00267259" w:rsidP="00DC024B">
            <w:pPr>
              <w:keepNext/>
              <w:rPr>
                <w:lang w:val="cs-CZ"/>
              </w:rPr>
            </w:pPr>
            <w:r w:rsidRPr="00A64E70">
              <w:rPr>
                <w:lang w:val="cs-CZ"/>
              </w:rPr>
              <w:t>178 (1</w:t>
            </w:r>
            <w:r w:rsidR="00BB2E48" w:rsidRPr="00A64E70">
              <w:rPr>
                <w:lang w:val="cs-CZ"/>
              </w:rPr>
              <w:t>,</w:t>
            </w:r>
            <w:r w:rsidRPr="00A64E70">
              <w:rPr>
                <w:lang w:val="cs-CZ"/>
              </w:rPr>
              <w:t>9</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9F4009E" w14:textId="77777777" w:rsidR="00267259" w:rsidRPr="00A64E70" w:rsidRDefault="00267259" w:rsidP="00DC024B">
            <w:pPr>
              <w:keepNext/>
              <w:rPr>
                <w:lang w:val="cs-CZ"/>
              </w:rPr>
            </w:pPr>
            <w:r w:rsidRPr="00A64E70">
              <w:rPr>
                <w:lang w:val="cs-CZ"/>
              </w:rPr>
              <w:t>2</w:t>
            </w:r>
            <w:r w:rsidR="00BB2E48" w:rsidRPr="00A64E70">
              <w:rPr>
                <w:lang w:val="cs-CZ"/>
              </w:rPr>
              <w:t>,</w:t>
            </w:r>
            <w:r w:rsidRPr="00A64E70">
              <w:rPr>
                <w:lang w:val="cs-CZ"/>
              </w:rPr>
              <w:t>46</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0C86838" w14:textId="77777777" w:rsidR="00267259" w:rsidRPr="00A64E70" w:rsidRDefault="00267259" w:rsidP="00DC024B">
            <w:pPr>
              <w:keepNext/>
              <w:rPr>
                <w:lang w:val="cs-CZ"/>
              </w:rPr>
            </w:pPr>
            <w:r w:rsidRPr="00A64E70">
              <w:rPr>
                <w:lang w:val="cs-CZ"/>
              </w:rPr>
              <w:t>205 (2</w:t>
            </w:r>
            <w:r w:rsidR="00BB2E48" w:rsidRPr="00A64E70">
              <w:rPr>
                <w:lang w:val="cs-CZ"/>
              </w:rPr>
              <w:t>,</w:t>
            </w:r>
            <w:r w:rsidRPr="00A64E70">
              <w:rPr>
                <w:lang w:val="cs-CZ"/>
              </w:rPr>
              <w:t>2</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352F65F" w14:textId="77777777" w:rsidR="00267259" w:rsidRPr="00A64E70" w:rsidRDefault="00267259" w:rsidP="00DC024B">
            <w:pPr>
              <w:keepNext/>
              <w:rPr>
                <w:lang w:val="cs-CZ"/>
              </w:rPr>
            </w:pPr>
            <w:r w:rsidRPr="00A64E70">
              <w:rPr>
                <w:lang w:val="cs-CZ"/>
              </w:rPr>
              <w:t>2</w:t>
            </w:r>
            <w:r w:rsidR="00BB2E48" w:rsidRPr="00A64E70">
              <w:rPr>
                <w:lang w:val="cs-CZ"/>
              </w:rPr>
              <w:t>,</w:t>
            </w:r>
            <w:r w:rsidRPr="00A64E70">
              <w:rPr>
                <w:lang w:val="cs-CZ"/>
              </w:rPr>
              <w:t>94</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50C28608" w14:textId="77777777" w:rsidR="00267259" w:rsidRPr="00A64E70" w:rsidRDefault="00267259" w:rsidP="00DC024B">
            <w:pPr>
              <w:keepNext/>
              <w:rPr>
                <w:lang w:val="cs-CZ"/>
              </w:rPr>
            </w:pPr>
            <w:r w:rsidRPr="00A64E70">
              <w:rPr>
                <w:lang w:val="cs-CZ"/>
              </w:rPr>
              <w:t>0</w:t>
            </w:r>
            <w:r w:rsidR="00BB2E48" w:rsidRPr="00A64E70">
              <w:rPr>
                <w:lang w:val="cs-CZ"/>
              </w:rPr>
              <w:t>,</w:t>
            </w:r>
            <w:r w:rsidRPr="00A64E70">
              <w:rPr>
                <w:lang w:val="cs-CZ"/>
              </w:rPr>
              <w:t xml:space="preserve">86 </w:t>
            </w:r>
            <w:r w:rsidRPr="00A64E70">
              <w:rPr>
                <w:lang w:val="cs-CZ"/>
              </w:rPr>
              <w:br/>
              <w:t>(0</w:t>
            </w:r>
            <w:r w:rsidR="00BB2E48" w:rsidRPr="00A64E70">
              <w:rPr>
                <w:lang w:val="cs-CZ"/>
              </w:rPr>
              <w:t>,</w:t>
            </w:r>
            <w:r w:rsidRPr="00A64E70">
              <w:rPr>
                <w:lang w:val="cs-CZ"/>
              </w:rPr>
              <w:t>70;</w:t>
            </w:r>
            <w:r w:rsidR="004B3D3C" w:rsidRPr="00A64E70">
              <w:rPr>
                <w:lang w:val="cs-CZ"/>
              </w:rPr>
              <w:t xml:space="preserve"> </w:t>
            </w:r>
            <w:r w:rsidRPr="00A64E70">
              <w:rPr>
                <w:lang w:val="cs-CZ"/>
              </w:rPr>
              <w:t>1</w:t>
            </w:r>
            <w:r w:rsidR="00BB2E48" w:rsidRPr="00A64E70">
              <w:rPr>
                <w:lang w:val="cs-CZ"/>
              </w:rPr>
              <w:t>,</w:t>
            </w:r>
            <w:r w:rsidRPr="00A64E70">
              <w:rPr>
                <w:lang w:val="cs-CZ"/>
              </w:rPr>
              <w:t>05)</w:t>
            </w:r>
          </w:p>
        </w:tc>
        <w:tc>
          <w:tcPr>
            <w:tcW w:w="772" w:type="pct"/>
            <w:tcBorders>
              <w:top w:val="single" w:sz="4" w:space="0" w:color="auto"/>
              <w:left w:val="single" w:sz="4" w:space="0" w:color="auto"/>
              <w:bottom w:val="single" w:sz="4" w:space="0" w:color="auto"/>
              <w:right w:val="single" w:sz="4" w:space="0" w:color="auto"/>
            </w:tcBorders>
            <w:vAlign w:val="center"/>
          </w:tcPr>
          <w:p w14:paraId="519CD3EC" w14:textId="77777777" w:rsidR="00267259" w:rsidRPr="00A64E70" w:rsidRDefault="00267259" w:rsidP="00DC024B">
            <w:pPr>
              <w:keepNext/>
              <w:rPr>
                <w:lang w:val="cs-CZ"/>
              </w:rPr>
            </w:pPr>
            <w:r w:rsidRPr="00A64E70">
              <w:rPr>
                <w:lang w:val="cs-CZ"/>
              </w:rPr>
              <w:t>p = 0</w:t>
            </w:r>
            <w:r w:rsidR="00BB2E48" w:rsidRPr="00A64E70">
              <w:rPr>
                <w:lang w:val="cs-CZ"/>
              </w:rPr>
              <w:t>,</w:t>
            </w:r>
            <w:r w:rsidRPr="00A64E70">
              <w:rPr>
                <w:lang w:val="cs-CZ"/>
              </w:rPr>
              <w:t>14458</w:t>
            </w:r>
          </w:p>
        </w:tc>
      </w:tr>
      <w:tr w:rsidR="00267259" w:rsidRPr="00A64E70" w14:paraId="31BEB591"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BAE2B19" w14:textId="77777777" w:rsidR="00267259" w:rsidRPr="00A64E70" w:rsidRDefault="00BB2E48" w:rsidP="00DC024B">
            <w:pPr>
              <w:keepNext/>
              <w:numPr>
                <w:ilvl w:val="0"/>
                <w:numId w:val="52"/>
              </w:numPr>
              <w:spacing w:line="240" w:lineRule="auto"/>
              <w:rPr>
                <w:lang w:val="cs-CZ"/>
              </w:rPr>
            </w:pPr>
            <w:r w:rsidRPr="00A64E70">
              <w:rPr>
                <w:lang w:val="cs-CZ"/>
              </w:rPr>
              <w:t>K</w:t>
            </w:r>
            <w:r w:rsidR="00267259" w:rsidRPr="00A64E70">
              <w:rPr>
                <w:lang w:val="cs-CZ"/>
              </w:rPr>
              <w:t xml:space="preserve">V </w:t>
            </w:r>
            <w:r w:rsidRPr="00A64E70">
              <w:rPr>
                <w:lang w:val="cs-CZ"/>
              </w:rPr>
              <w:t>úmrtí</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13B85D77" w14:textId="77777777" w:rsidR="00267259" w:rsidRPr="00A64E70" w:rsidRDefault="00267259" w:rsidP="00DC024B">
            <w:pPr>
              <w:keepNext/>
              <w:rPr>
                <w:lang w:val="cs-CZ"/>
              </w:rPr>
            </w:pPr>
            <w:r w:rsidRPr="00A64E70">
              <w:rPr>
                <w:lang w:val="cs-CZ"/>
              </w:rPr>
              <w:t>160 (1</w:t>
            </w:r>
            <w:r w:rsidR="00BB2E48" w:rsidRPr="00A64E70">
              <w:rPr>
                <w:lang w:val="cs-CZ"/>
              </w:rPr>
              <w:t>,</w:t>
            </w:r>
            <w:r w:rsidRPr="00A64E70">
              <w:rPr>
                <w:lang w:val="cs-CZ"/>
              </w:rPr>
              <w:t>7</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2E6499E" w14:textId="77777777" w:rsidR="00267259" w:rsidRPr="00A64E70" w:rsidRDefault="00267259" w:rsidP="00DC024B">
            <w:pPr>
              <w:keepNext/>
              <w:rPr>
                <w:lang w:val="cs-CZ"/>
              </w:rPr>
            </w:pPr>
            <w:r w:rsidRPr="00A64E70">
              <w:rPr>
                <w:lang w:val="cs-CZ"/>
              </w:rPr>
              <w:t>2</w:t>
            </w:r>
            <w:r w:rsidR="00BB2E48" w:rsidRPr="00A64E70">
              <w:rPr>
                <w:lang w:val="cs-CZ"/>
              </w:rPr>
              <w:t>,</w:t>
            </w:r>
            <w:r w:rsidRPr="00A64E70">
              <w:rPr>
                <w:lang w:val="cs-CZ"/>
              </w:rPr>
              <w:t>19</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7A2EC64" w14:textId="77777777" w:rsidR="00267259" w:rsidRPr="00A64E70" w:rsidRDefault="00267259" w:rsidP="00DC024B">
            <w:pPr>
              <w:keepNext/>
              <w:rPr>
                <w:lang w:val="cs-CZ"/>
              </w:rPr>
            </w:pPr>
            <w:r w:rsidRPr="00A64E70">
              <w:rPr>
                <w:lang w:val="cs-CZ"/>
              </w:rPr>
              <w:t>203 (2</w:t>
            </w:r>
            <w:r w:rsidR="00BB2E48" w:rsidRPr="00A64E70">
              <w:rPr>
                <w:lang w:val="cs-CZ"/>
              </w:rPr>
              <w:t>,</w:t>
            </w:r>
            <w:r w:rsidRPr="00A64E70">
              <w:rPr>
                <w:lang w:val="cs-CZ"/>
              </w:rPr>
              <w:t>2</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053A8CC" w14:textId="77777777" w:rsidR="00267259" w:rsidRPr="00A64E70" w:rsidRDefault="00267259" w:rsidP="00DC024B">
            <w:pPr>
              <w:keepNext/>
              <w:rPr>
                <w:lang w:val="cs-CZ"/>
              </w:rPr>
            </w:pPr>
            <w:r w:rsidRPr="00A64E70">
              <w:rPr>
                <w:lang w:val="cs-CZ"/>
              </w:rPr>
              <w:t>2</w:t>
            </w:r>
            <w:r w:rsidR="00BB2E48" w:rsidRPr="00A64E70">
              <w:rPr>
                <w:lang w:val="cs-CZ"/>
              </w:rPr>
              <w:t>,</w:t>
            </w:r>
            <w:r w:rsidRPr="00A64E70">
              <w:rPr>
                <w:lang w:val="cs-CZ"/>
              </w:rPr>
              <w:t>88</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647F664F" w14:textId="77777777" w:rsidR="00267259" w:rsidRPr="00A64E70" w:rsidRDefault="00267259" w:rsidP="00DC024B">
            <w:pPr>
              <w:keepNext/>
              <w:rPr>
                <w:lang w:val="cs-CZ"/>
              </w:rPr>
            </w:pPr>
            <w:r w:rsidRPr="00A64E70">
              <w:rPr>
                <w:lang w:val="cs-CZ"/>
              </w:rPr>
              <w:t>0</w:t>
            </w:r>
            <w:r w:rsidR="00BB2E48" w:rsidRPr="00A64E70">
              <w:rPr>
                <w:lang w:val="cs-CZ"/>
              </w:rPr>
              <w:t>,</w:t>
            </w:r>
            <w:r w:rsidRPr="00A64E70">
              <w:rPr>
                <w:lang w:val="cs-CZ"/>
              </w:rPr>
              <w:t xml:space="preserve">78 </w:t>
            </w:r>
            <w:r w:rsidRPr="00A64E70">
              <w:rPr>
                <w:lang w:val="cs-CZ"/>
              </w:rPr>
              <w:br/>
              <w:t>(0</w:t>
            </w:r>
            <w:r w:rsidR="00BB2E48" w:rsidRPr="00A64E70">
              <w:rPr>
                <w:lang w:val="cs-CZ"/>
              </w:rPr>
              <w:t>,</w:t>
            </w:r>
            <w:r w:rsidRPr="00A64E70">
              <w:rPr>
                <w:lang w:val="cs-CZ"/>
              </w:rPr>
              <w:t>64;</w:t>
            </w:r>
            <w:r w:rsidR="004B3D3C" w:rsidRPr="00A64E70">
              <w:rPr>
                <w:lang w:val="cs-CZ"/>
              </w:rPr>
              <w:t xml:space="preserve"> </w:t>
            </w:r>
            <w:r w:rsidRPr="00A64E70">
              <w:rPr>
                <w:lang w:val="cs-CZ"/>
              </w:rPr>
              <w:t>0</w:t>
            </w:r>
            <w:r w:rsidR="00BB2E48" w:rsidRPr="00A64E70">
              <w:rPr>
                <w:lang w:val="cs-CZ"/>
              </w:rPr>
              <w:t>,</w:t>
            </w:r>
            <w:r w:rsidRPr="00A64E70">
              <w:rPr>
                <w:lang w:val="cs-CZ"/>
              </w:rPr>
              <w:t>96)</w:t>
            </w:r>
          </w:p>
        </w:tc>
        <w:tc>
          <w:tcPr>
            <w:tcW w:w="772" w:type="pct"/>
            <w:tcBorders>
              <w:top w:val="single" w:sz="4" w:space="0" w:color="auto"/>
              <w:left w:val="single" w:sz="4" w:space="0" w:color="auto"/>
              <w:bottom w:val="single" w:sz="4" w:space="0" w:color="auto"/>
              <w:right w:val="single" w:sz="4" w:space="0" w:color="auto"/>
            </w:tcBorders>
            <w:vAlign w:val="center"/>
          </w:tcPr>
          <w:p w14:paraId="0684DA7E" w14:textId="77777777" w:rsidR="00267259" w:rsidRPr="00A64E70" w:rsidRDefault="00267259" w:rsidP="00DC024B">
            <w:pPr>
              <w:keepNext/>
              <w:rPr>
                <w:lang w:val="cs-CZ"/>
              </w:rPr>
            </w:pPr>
            <w:r w:rsidRPr="00A64E70">
              <w:rPr>
                <w:lang w:val="cs-CZ"/>
              </w:rPr>
              <w:t>p = 0</w:t>
            </w:r>
            <w:r w:rsidR="00BB2E48" w:rsidRPr="00A64E70">
              <w:rPr>
                <w:lang w:val="cs-CZ"/>
              </w:rPr>
              <w:t>,</w:t>
            </w:r>
            <w:r w:rsidRPr="00A64E70">
              <w:rPr>
                <w:lang w:val="cs-CZ"/>
              </w:rPr>
              <w:t>02053</w:t>
            </w:r>
          </w:p>
        </w:tc>
      </w:tr>
      <w:tr w:rsidR="00267259" w:rsidRPr="00A64E70" w14:paraId="7D8F9FED" w14:textId="77777777" w:rsidTr="00ED2CE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485270" w14:textId="77777777" w:rsidR="00267259" w:rsidRPr="00A64E70" w:rsidRDefault="00267259" w:rsidP="00DC024B">
            <w:pPr>
              <w:keepNext/>
              <w:rPr>
                <w:b/>
                <w:lang w:val="cs-CZ"/>
              </w:rPr>
            </w:pPr>
          </w:p>
        </w:tc>
      </w:tr>
      <w:tr w:rsidR="00267259" w:rsidRPr="00A64E70" w14:paraId="0BD323B8"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09F73013" w14:textId="77777777" w:rsidR="00267259" w:rsidRPr="00A64E70" w:rsidRDefault="00BB2E48" w:rsidP="00DC024B">
            <w:pPr>
              <w:keepNext/>
              <w:rPr>
                <w:lang w:val="cs-CZ"/>
              </w:rPr>
            </w:pPr>
            <w:r w:rsidRPr="00A64E70">
              <w:rPr>
                <w:lang w:val="cs-CZ"/>
              </w:rPr>
              <w:t>Mortalita ze všech příčin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6AFC0ECF" w14:textId="77777777" w:rsidR="00267259" w:rsidRPr="00A64E70" w:rsidRDefault="00267259" w:rsidP="00DC024B">
            <w:pPr>
              <w:keepNext/>
              <w:rPr>
                <w:lang w:val="cs-CZ"/>
              </w:rPr>
            </w:pPr>
            <w:r w:rsidRPr="00A64E70">
              <w:rPr>
                <w:lang w:val="cs-CZ"/>
              </w:rPr>
              <w:t>313 (3</w:t>
            </w:r>
            <w:r w:rsidR="00BB2E48" w:rsidRPr="00A64E70">
              <w:rPr>
                <w:lang w:val="cs-CZ"/>
              </w:rPr>
              <w:t>,</w:t>
            </w:r>
            <w:r w:rsidRPr="00A64E70">
              <w:rPr>
                <w:lang w:val="cs-CZ"/>
              </w:rPr>
              <w:t>4</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2D10718" w14:textId="77777777" w:rsidR="00267259" w:rsidRPr="00A64E70" w:rsidRDefault="00267259" w:rsidP="00DC024B">
            <w:pPr>
              <w:keepNext/>
              <w:rPr>
                <w:lang w:val="cs-CZ"/>
              </w:rPr>
            </w:pPr>
            <w:r w:rsidRPr="00A64E70">
              <w:rPr>
                <w:lang w:val="cs-CZ"/>
              </w:rPr>
              <w:t>4</w:t>
            </w:r>
            <w:r w:rsidR="00BB2E48" w:rsidRPr="00A64E70">
              <w:rPr>
                <w:lang w:val="cs-CZ"/>
              </w:rPr>
              <w:t>,</w:t>
            </w:r>
            <w:r w:rsidRPr="00A64E70">
              <w:rPr>
                <w:lang w:val="cs-CZ"/>
              </w:rPr>
              <w:t>50</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80A1324" w14:textId="77777777" w:rsidR="00267259" w:rsidRPr="00A64E70" w:rsidRDefault="00267259" w:rsidP="00DC024B">
            <w:pPr>
              <w:keepNext/>
              <w:rPr>
                <w:lang w:val="cs-CZ"/>
              </w:rPr>
            </w:pPr>
            <w:r w:rsidRPr="00A64E70">
              <w:rPr>
                <w:lang w:val="cs-CZ"/>
              </w:rPr>
              <w:t>378 (4</w:t>
            </w:r>
            <w:r w:rsidR="00BB2E48" w:rsidRPr="00A64E70">
              <w:rPr>
                <w:lang w:val="cs-CZ"/>
              </w:rPr>
              <w:t>,</w:t>
            </w:r>
            <w:r w:rsidRPr="00A64E70">
              <w:rPr>
                <w:lang w:val="cs-CZ"/>
              </w:rPr>
              <w:t>1</w:t>
            </w:r>
            <w:r w:rsidR="00BB2E48" w:rsidRPr="00A64E70">
              <w:rPr>
                <w:lang w:val="cs-CZ"/>
              </w:rPr>
              <w:t>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058D0361" w14:textId="77777777" w:rsidR="00267259" w:rsidRPr="00A64E70" w:rsidRDefault="00267259" w:rsidP="00DC024B">
            <w:pPr>
              <w:keepNext/>
              <w:rPr>
                <w:lang w:val="cs-CZ"/>
              </w:rPr>
            </w:pPr>
            <w:r w:rsidRPr="00A64E70">
              <w:rPr>
                <w:lang w:val="cs-CZ"/>
              </w:rPr>
              <w:t>5</w:t>
            </w:r>
            <w:r w:rsidR="00BB2E48" w:rsidRPr="00A64E70">
              <w:rPr>
                <w:lang w:val="cs-CZ"/>
              </w:rPr>
              <w:t>,</w:t>
            </w:r>
            <w:r w:rsidRPr="00A64E70">
              <w:rPr>
                <w:lang w:val="cs-CZ"/>
              </w:rPr>
              <w:t>57</w:t>
            </w:r>
            <w:r w:rsidR="00BB2E48" w:rsidRPr="00A64E70">
              <w:rPr>
                <w:lang w:val="cs-CZ"/>
              </w:rPr>
              <w:t>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0DC755AA" w14:textId="77777777" w:rsidR="00267259" w:rsidRPr="00A64E70" w:rsidRDefault="00267259" w:rsidP="00DC024B">
            <w:pPr>
              <w:keepNext/>
              <w:rPr>
                <w:lang w:val="cs-CZ"/>
              </w:rPr>
            </w:pPr>
            <w:r w:rsidRPr="00A64E70">
              <w:rPr>
                <w:lang w:val="cs-CZ"/>
              </w:rPr>
              <w:t>0</w:t>
            </w:r>
            <w:r w:rsidR="00BB2E48" w:rsidRPr="00A64E70">
              <w:rPr>
                <w:lang w:val="cs-CZ"/>
              </w:rPr>
              <w:t>,</w:t>
            </w:r>
            <w:r w:rsidRPr="00A64E70">
              <w:rPr>
                <w:lang w:val="cs-CZ"/>
              </w:rPr>
              <w:t xml:space="preserve">82 </w:t>
            </w:r>
            <w:r w:rsidRPr="00A64E70">
              <w:rPr>
                <w:lang w:val="cs-CZ"/>
              </w:rPr>
              <w:br/>
              <w:t>(0</w:t>
            </w:r>
            <w:r w:rsidR="00BB2E48" w:rsidRPr="00A64E70">
              <w:rPr>
                <w:lang w:val="cs-CZ"/>
              </w:rPr>
              <w:t>,</w:t>
            </w:r>
            <w:r w:rsidRPr="00A64E70">
              <w:rPr>
                <w:lang w:val="cs-CZ"/>
              </w:rPr>
              <w:t>71;</w:t>
            </w:r>
            <w:r w:rsidR="004B3D3C" w:rsidRPr="00A64E70">
              <w:rPr>
                <w:lang w:val="cs-CZ"/>
              </w:rPr>
              <w:t xml:space="preserve"> </w:t>
            </w:r>
            <w:r w:rsidRPr="00A64E70">
              <w:rPr>
                <w:lang w:val="cs-CZ"/>
              </w:rPr>
              <w:t>0</w:t>
            </w:r>
            <w:r w:rsidR="00BB2E48" w:rsidRPr="00A64E70">
              <w:rPr>
                <w:lang w:val="cs-CZ"/>
              </w:rPr>
              <w:t>,</w:t>
            </w:r>
            <w:r w:rsidRPr="00A64E70">
              <w:rPr>
                <w:lang w:val="cs-CZ"/>
              </w:rPr>
              <w:t>96)</w:t>
            </w:r>
          </w:p>
        </w:tc>
        <w:tc>
          <w:tcPr>
            <w:tcW w:w="772" w:type="pct"/>
            <w:tcBorders>
              <w:top w:val="single" w:sz="4" w:space="0" w:color="auto"/>
              <w:left w:val="single" w:sz="4" w:space="0" w:color="auto"/>
              <w:bottom w:val="single" w:sz="4" w:space="0" w:color="auto"/>
              <w:right w:val="single" w:sz="4" w:space="0" w:color="auto"/>
            </w:tcBorders>
            <w:vAlign w:val="center"/>
          </w:tcPr>
          <w:p w14:paraId="332E21CA" w14:textId="77777777" w:rsidR="00267259" w:rsidRPr="00A64E70" w:rsidRDefault="00267259" w:rsidP="00DC024B">
            <w:pPr>
              <w:keepNext/>
              <w:rPr>
                <w:lang w:val="cs-CZ"/>
              </w:rPr>
            </w:pPr>
          </w:p>
        </w:tc>
      </w:tr>
      <w:tr w:rsidR="005D4514" w:rsidRPr="00A64E70" w14:paraId="6103D40C" w14:textId="77777777" w:rsidTr="00ED2CE5">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3E0DFB72" w14:textId="26C32DE8" w:rsidR="005D4514" w:rsidRPr="00A64E70" w:rsidRDefault="00DD33D8" w:rsidP="00DC024B">
            <w:pPr>
              <w:keepNext/>
              <w:rPr>
                <w:lang w:val="cs-CZ"/>
              </w:rPr>
            </w:pPr>
            <w:r>
              <w:rPr>
                <w:lang w:val="cs-CZ"/>
              </w:rPr>
              <w:t>Akutní končetinová ischemie</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397427B2" w14:textId="77777777" w:rsidR="005D4514" w:rsidRPr="00A64E70" w:rsidRDefault="005D4514" w:rsidP="00DC024B">
            <w:pPr>
              <w:keepNext/>
              <w:rPr>
                <w:lang w:val="cs-CZ"/>
              </w:rPr>
            </w:pPr>
            <w:r w:rsidRPr="00A64E70">
              <w:rPr>
                <w:lang w:val="cs-CZ"/>
              </w:rPr>
              <w:t>22 (0</w:t>
            </w:r>
            <w:r w:rsidR="00D47A71" w:rsidRPr="00A64E70">
              <w:rPr>
                <w:lang w:val="cs-CZ"/>
              </w:rPr>
              <w:t>,</w:t>
            </w:r>
            <w:r w:rsidRPr="00A64E70">
              <w:rPr>
                <w:lang w:val="cs-CZ"/>
              </w:rPr>
              <w:t>2</w:t>
            </w:r>
            <w:r w:rsidR="00D47A71" w:rsidRPr="00A64E70">
              <w:rPr>
                <w:lang w:val="cs-CZ"/>
              </w:rPr>
              <w:t xml:space="preserve">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823A4FE" w14:textId="77777777" w:rsidR="005D4514" w:rsidRPr="00A64E70" w:rsidRDefault="005D4514" w:rsidP="00DC024B">
            <w:pPr>
              <w:keepNext/>
              <w:rPr>
                <w:lang w:val="cs-CZ"/>
              </w:rPr>
            </w:pPr>
            <w:r w:rsidRPr="00A64E70">
              <w:rPr>
                <w:lang w:val="cs-CZ"/>
              </w:rPr>
              <w:t>0</w:t>
            </w:r>
            <w:r w:rsidR="00D47A71" w:rsidRPr="00A64E70">
              <w:rPr>
                <w:lang w:val="cs-CZ"/>
              </w:rPr>
              <w:t>,</w:t>
            </w:r>
            <w:r w:rsidRPr="00A64E70">
              <w:rPr>
                <w:lang w:val="cs-CZ"/>
              </w:rPr>
              <w:t>27</w:t>
            </w:r>
            <w:r w:rsidR="00D47A71" w:rsidRPr="00A64E70">
              <w:rPr>
                <w:lang w:val="cs-CZ"/>
              </w:rPr>
              <w:t xml:space="preserve">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A7D6922" w14:textId="77777777" w:rsidR="005D4514" w:rsidRPr="00A64E70" w:rsidRDefault="005D4514" w:rsidP="00DC024B">
            <w:pPr>
              <w:keepNext/>
              <w:rPr>
                <w:lang w:val="cs-CZ"/>
              </w:rPr>
            </w:pPr>
            <w:r w:rsidRPr="00A64E70">
              <w:rPr>
                <w:lang w:val="cs-CZ"/>
              </w:rPr>
              <w:t>40 (0</w:t>
            </w:r>
            <w:r w:rsidR="00D47A71" w:rsidRPr="00A64E70">
              <w:rPr>
                <w:lang w:val="cs-CZ"/>
              </w:rPr>
              <w:t>,</w:t>
            </w:r>
            <w:r w:rsidRPr="00A64E70">
              <w:rPr>
                <w:lang w:val="cs-CZ"/>
              </w:rPr>
              <w:t>4</w:t>
            </w:r>
            <w:r w:rsidR="00D47A71" w:rsidRPr="00A64E70">
              <w:rPr>
                <w:lang w:val="cs-CZ"/>
              </w:rPr>
              <w:t xml:space="preserve"> </w:t>
            </w:r>
            <w:r w:rsidRPr="00A64E70">
              <w:rPr>
                <w:lang w:val="cs-CZ"/>
              </w:rPr>
              <w: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837146B" w14:textId="77777777" w:rsidR="005D4514" w:rsidRPr="00A64E70" w:rsidRDefault="005D4514" w:rsidP="00DC024B">
            <w:pPr>
              <w:keepNext/>
              <w:rPr>
                <w:lang w:val="cs-CZ"/>
              </w:rPr>
            </w:pPr>
            <w:r w:rsidRPr="00A64E70">
              <w:rPr>
                <w:lang w:val="cs-CZ"/>
              </w:rPr>
              <w:t>0</w:t>
            </w:r>
            <w:r w:rsidR="00D47A71" w:rsidRPr="00A64E70">
              <w:rPr>
                <w:lang w:val="cs-CZ"/>
              </w:rPr>
              <w:t>,</w:t>
            </w:r>
            <w:r w:rsidRPr="00A64E70">
              <w:rPr>
                <w:lang w:val="cs-CZ"/>
              </w:rPr>
              <w:t>60</w:t>
            </w:r>
            <w:r w:rsidR="00D47A71" w:rsidRPr="00A64E70">
              <w:rPr>
                <w:lang w:val="cs-CZ"/>
              </w:rPr>
              <w:t xml:space="preserve"> </w:t>
            </w:r>
            <w:r w:rsidRPr="00A64E70">
              <w:rPr>
                <w:lang w:val="cs-CZ"/>
              </w:rPr>
              <w:t>%</w:t>
            </w:r>
          </w:p>
        </w:tc>
        <w:tc>
          <w:tcPr>
            <w:tcW w:w="695" w:type="pct"/>
            <w:tcBorders>
              <w:top w:val="single" w:sz="4" w:space="0" w:color="auto"/>
              <w:left w:val="single" w:sz="4" w:space="0" w:color="auto"/>
              <w:bottom w:val="single" w:sz="4" w:space="0" w:color="auto"/>
              <w:right w:val="single" w:sz="4" w:space="0" w:color="auto"/>
            </w:tcBorders>
            <w:vAlign w:val="center"/>
          </w:tcPr>
          <w:p w14:paraId="04172943" w14:textId="77777777" w:rsidR="005D4514" w:rsidRPr="00A64E70" w:rsidRDefault="005D4514" w:rsidP="00DC024B">
            <w:pPr>
              <w:keepNext/>
              <w:rPr>
                <w:lang w:val="cs-CZ"/>
              </w:rPr>
            </w:pPr>
            <w:r w:rsidRPr="00A64E70">
              <w:rPr>
                <w:lang w:val="cs-CZ"/>
              </w:rPr>
              <w:t>0</w:t>
            </w:r>
            <w:r w:rsidR="00D47A71" w:rsidRPr="00A64E70">
              <w:rPr>
                <w:lang w:val="cs-CZ"/>
              </w:rPr>
              <w:t>,</w:t>
            </w:r>
            <w:r w:rsidRPr="00A64E70">
              <w:rPr>
                <w:lang w:val="cs-CZ"/>
              </w:rPr>
              <w:t>55</w:t>
            </w:r>
          </w:p>
          <w:p w14:paraId="0796A165" w14:textId="77777777" w:rsidR="005D4514" w:rsidRPr="00A64E70" w:rsidRDefault="005D4514" w:rsidP="00DC024B">
            <w:pPr>
              <w:keepNext/>
              <w:rPr>
                <w:lang w:val="cs-CZ"/>
              </w:rPr>
            </w:pPr>
            <w:r w:rsidRPr="00A64E70">
              <w:rPr>
                <w:lang w:val="cs-CZ"/>
              </w:rPr>
              <w:t>(0</w:t>
            </w:r>
            <w:r w:rsidR="00D47A71" w:rsidRPr="00A64E70">
              <w:rPr>
                <w:lang w:val="cs-CZ"/>
              </w:rPr>
              <w:t>,</w:t>
            </w:r>
            <w:r w:rsidRPr="00A64E70">
              <w:rPr>
                <w:lang w:val="cs-CZ"/>
              </w:rPr>
              <w:t>32;</w:t>
            </w:r>
            <w:r w:rsidR="00D47A71" w:rsidRPr="00A64E70">
              <w:rPr>
                <w:lang w:val="cs-CZ"/>
              </w:rPr>
              <w:t xml:space="preserve"> </w:t>
            </w:r>
            <w:r w:rsidRPr="00A64E70">
              <w:rPr>
                <w:lang w:val="cs-CZ"/>
              </w:rPr>
              <w:t>0</w:t>
            </w:r>
            <w:r w:rsidR="00D47A71" w:rsidRPr="00A64E70">
              <w:rPr>
                <w:lang w:val="cs-CZ"/>
              </w:rPr>
              <w:t>,</w:t>
            </w:r>
            <w:r w:rsidRPr="00A64E70">
              <w:rPr>
                <w:lang w:val="cs-CZ"/>
              </w:rPr>
              <w:t>92)</w:t>
            </w:r>
          </w:p>
        </w:tc>
        <w:tc>
          <w:tcPr>
            <w:tcW w:w="772" w:type="pct"/>
            <w:tcBorders>
              <w:top w:val="single" w:sz="4" w:space="0" w:color="auto"/>
              <w:left w:val="single" w:sz="4" w:space="0" w:color="auto"/>
              <w:bottom w:val="single" w:sz="4" w:space="0" w:color="auto"/>
              <w:right w:val="single" w:sz="4" w:space="0" w:color="auto"/>
            </w:tcBorders>
            <w:vAlign w:val="center"/>
          </w:tcPr>
          <w:p w14:paraId="38BA600E" w14:textId="77777777" w:rsidR="005D4514" w:rsidRPr="00A64E70" w:rsidRDefault="005D4514" w:rsidP="00DC024B">
            <w:pPr>
              <w:keepNext/>
              <w:rPr>
                <w:lang w:val="cs-CZ"/>
              </w:rPr>
            </w:pPr>
          </w:p>
        </w:tc>
      </w:tr>
      <w:tr w:rsidR="00267259" w:rsidRPr="006B5936" w14:paraId="44E03203" w14:textId="77777777" w:rsidTr="00ED2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shd w:val="clear" w:color="auto" w:fill="auto"/>
          </w:tcPr>
          <w:p w14:paraId="6AEABDD4" w14:textId="77777777" w:rsidR="00267259" w:rsidRPr="00A64E70" w:rsidRDefault="00267259" w:rsidP="00DC024B">
            <w:pPr>
              <w:keepNext/>
              <w:rPr>
                <w:lang w:val="cs-CZ"/>
              </w:rPr>
            </w:pPr>
            <w:r w:rsidRPr="00A64E70">
              <w:rPr>
                <w:lang w:val="cs-CZ"/>
              </w:rPr>
              <w:t>a)</w:t>
            </w:r>
            <w:r w:rsidRPr="00A64E70">
              <w:rPr>
                <w:lang w:val="cs-CZ"/>
              </w:rPr>
              <w:tab/>
            </w:r>
            <w:r w:rsidR="000E56CD" w:rsidRPr="00A64E70">
              <w:rPr>
                <w:lang w:val="cs-CZ"/>
              </w:rPr>
              <w:t xml:space="preserve">soubor pro </w:t>
            </w:r>
            <w:proofErr w:type="spellStart"/>
            <w:r w:rsidRPr="00A64E70">
              <w:rPr>
                <w:lang w:val="cs-CZ"/>
              </w:rPr>
              <w:t>intention</w:t>
            </w:r>
            <w:proofErr w:type="spellEnd"/>
            <w:r w:rsidR="00503800" w:rsidRPr="00A64E70">
              <w:rPr>
                <w:lang w:val="cs-CZ"/>
              </w:rPr>
              <w:t>-</w:t>
            </w:r>
            <w:r w:rsidRPr="00A64E70">
              <w:rPr>
                <w:lang w:val="cs-CZ"/>
              </w:rPr>
              <w:t>to</w:t>
            </w:r>
            <w:r w:rsidR="00503800" w:rsidRPr="00A64E70">
              <w:rPr>
                <w:lang w:val="cs-CZ"/>
              </w:rPr>
              <w:t>-</w:t>
            </w:r>
            <w:proofErr w:type="spellStart"/>
            <w:r w:rsidRPr="00A64E70">
              <w:rPr>
                <w:lang w:val="cs-CZ"/>
              </w:rPr>
              <w:t>treat</w:t>
            </w:r>
            <w:proofErr w:type="spellEnd"/>
            <w:r w:rsidRPr="00A64E70">
              <w:rPr>
                <w:lang w:val="cs-CZ"/>
              </w:rPr>
              <w:t xml:space="preserve"> </w:t>
            </w:r>
            <w:r w:rsidR="000E56CD" w:rsidRPr="00A64E70">
              <w:rPr>
                <w:lang w:val="cs-CZ"/>
              </w:rPr>
              <w:t>analýzu</w:t>
            </w:r>
            <w:r w:rsidRPr="00A64E70">
              <w:rPr>
                <w:lang w:val="cs-CZ"/>
              </w:rPr>
              <w:t xml:space="preserve">, </w:t>
            </w:r>
            <w:r w:rsidR="000E56CD" w:rsidRPr="00A64E70">
              <w:rPr>
                <w:lang w:val="cs-CZ"/>
              </w:rPr>
              <w:t>primární analýzy</w:t>
            </w:r>
          </w:p>
          <w:p w14:paraId="4A815651" w14:textId="1818EF9A" w:rsidR="00267259" w:rsidRPr="00A64E70" w:rsidRDefault="00267259" w:rsidP="00DC024B">
            <w:pPr>
              <w:keepNext/>
              <w:rPr>
                <w:lang w:val="cs-CZ"/>
              </w:rPr>
            </w:pPr>
            <w:r w:rsidRPr="00A64E70">
              <w:rPr>
                <w:lang w:val="cs-CZ"/>
              </w:rPr>
              <w:t>b)</w:t>
            </w:r>
            <w:r w:rsidRPr="00A64E70">
              <w:rPr>
                <w:lang w:val="cs-CZ"/>
              </w:rPr>
              <w:tab/>
              <w:t>vs. ASA 100</w:t>
            </w:r>
            <w:r w:rsidR="000E56CD" w:rsidRPr="00A64E70">
              <w:rPr>
                <w:lang w:val="cs-CZ"/>
              </w:rPr>
              <w:t> </w:t>
            </w:r>
            <w:r w:rsidRPr="00A64E70">
              <w:rPr>
                <w:lang w:val="cs-CZ"/>
              </w:rPr>
              <w:t>mg; Log-Rank p</w:t>
            </w:r>
            <w:r w:rsidR="00FC3C14">
              <w:rPr>
                <w:lang w:val="cs-CZ"/>
              </w:rPr>
              <w:noBreakHyphen/>
            </w:r>
            <w:r w:rsidR="000E56CD" w:rsidRPr="00A64E70">
              <w:rPr>
                <w:lang w:val="cs-CZ"/>
              </w:rPr>
              <w:t>hodnota</w:t>
            </w:r>
          </w:p>
          <w:p w14:paraId="5ED93545" w14:textId="77777777" w:rsidR="00267259" w:rsidRPr="00A64E70" w:rsidRDefault="00267259" w:rsidP="00DC024B">
            <w:pPr>
              <w:keepNext/>
              <w:rPr>
                <w:lang w:val="cs-CZ"/>
              </w:rPr>
            </w:pPr>
            <w:r w:rsidRPr="00A64E70">
              <w:rPr>
                <w:lang w:val="cs-CZ"/>
              </w:rPr>
              <w:t>*</w:t>
            </w:r>
            <w:r w:rsidRPr="00A64E70">
              <w:rPr>
                <w:lang w:val="cs-CZ"/>
              </w:rPr>
              <w:tab/>
            </w:r>
            <w:r w:rsidR="000E56CD" w:rsidRPr="00A64E70">
              <w:rPr>
                <w:lang w:val="cs-CZ"/>
              </w:rPr>
              <w:t xml:space="preserve">Snížení primárního parametru účinnosti bylo statisticky </w:t>
            </w:r>
            <w:r w:rsidR="00E91427" w:rsidRPr="00A64E70">
              <w:rPr>
                <w:lang w:val="cs-CZ"/>
              </w:rPr>
              <w:t>superiorní</w:t>
            </w:r>
            <w:r w:rsidRPr="00A64E70">
              <w:rPr>
                <w:lang w:val="cs-CZ"/>
              </w:rPr>
              <w:t>.</w:t>
            </w:r>
          </w:p>
          <w:p w14:paraId="4DDD7BB8" w14:textId="77777777" w:rsidR="00267259" w:rsidRPr="00A64E70" w:rsidRDefault="00267259" w:rsidP="00DC024B">
            <w:pPr>
              <w:keepNext/>
              <w:rPr>
                <w:lang w:val="cs-CZ"/>
              </w:rPr>
            </w:pPr>
            <w:r w:rsidRPr="00A64E70">
              <w:rPr>
                <w:lang w:val="cs-CZ"/>
              </w:rPr>
              <w:t xml:space="preserve">CI: </w:t>
            </w:r>
            <w:r w:rsidR="007B3BED" w:rsidRPr="00A64E70">
              <w:rPr>
                <w:lang w:val="cs-CZ"/>
              </w:rPr>
              <w:t>interval spolehlivosti</w:t>
            </w:r>
            <w:r w:rsidRPr="00A64E70">
              <w:rPr>
                <w:lang w:val="cs-CZ"/>
              </w:rPr>
              <w:t>; KM %: Kaplan-</w:t>
            </w:r>
            <w:proofErr w:type="spellStart"/>
            <w:r w:rsidRPr="00A64E70">
              <w:rPr>
                <w:lang w:val="cs-CZ"/>
              </w:rPr>
              <w:t>Meier</w:t>
            </w:r>
            <w:r w:rsidR="007B3BED" w:rsidRPr="00A64E70">
              <w:rPr>
                <w:lang w:val="cs-CZ"/>
              </w:rPr>
              <w:t>ovy</w:t>
            </w:r>
            <w:proofErr w:type="spellEnd"/>
            <w:r w:rsidR="007B3BED" w:rsidRPr="00A64E70">
              <w:rPr>
                <w:lang w:val="cs-CZ"/>
              </w:rPr>
              <w:t xml:space="preserve"> odhady </w:t>
            </w:r>
            <w:r w:rsidR="00D37E9F" w:rsidRPr="00A64E70">
              <w:rPr>
                <w:lang w:val="cs-CZ"/>
              </w:rPr>
              <w:t xml:space="preserve">kumulativní </w:t>
            </w:r>
            <w:r w:rsidR="00E91427" w:rsidRPr="00A64E70">
              <w:rPr>
                <w:lang w:val="cs-CZ"/>
              </w:rPr>
              <w:t xml:space="preserve">incidence </w:t>
            </w:r>
            <w:r w:rsidR="00D37E9F" w:rsidRPr="00A64E70">
              <w:rPr>
                <w:lang w:val="cs-CZ"/>
              </w:rPr>
              <w:t>(</w:t>
            </w:r>
            <w:r w:rsidR="00E91427" w:rsidRPr="00A64E70">
              <w:rPr>
                <w:lang w:val="cs-CZ"/>
              </w:rPr>
              <w:t>rizika</w:t>
            </w:r>
            <w:r w:rsidR="00D37E9F" w:rsidRPr="00A64E70">
              <w:rPr>
                <w:lang w:val="cs-CZ"/>
              </w:rPr>
              <w:t>)</w:t>
            </w:r>
            <w:r w:rsidR="007B3BED" w:rsidRPr="00A64E70">
              <w:rPr>
                <w:lang w:val="cs-CZ"/>
              </w:rPr>
              <w:t xml:space="preserve"> za 900 dnů</w:t>
            </w:r>
            <w:r w:rsidRPr="00A64E70">
              <w:rPr>
                <w:lang w:val="cs-CZ"/>
              </w:rPr>
              <w:t xml:space="preserve">; </w:t>
            </w:r>
            <w:r w:rsidR="007B3BED" w:rsidRPr="00A64E70">
              <w:rPr>
                <w:lang w:val="cs-CZ"/>
              </w:rPr>
              <w:t>K</w:t>
            </w:r>
            <w:r w:rsidRPr="00A64E70">
              <w:rPr>
                <w:lang w:val="cs-CZ"/>
              </w:rPr>
              <w:t xml:space="preserve">V: </w:t>
            </w:r>
            <w:r w:rsidR="007B3BED" w:rsidRPr="00A64E70">
              <w:rPr>
                <w:lang w:val="cs-CZ"/>
              </w:rPr>
              <w:t>kardiovaskulární</w:t>
            </w:r>
            <w:r w:rsidRPr="00A64E70">
              <w:rPr>
                <w:lang w:val="cs-CZ"/>
              </w:rPr>
              <w:t>; I</w:t>
            </w:r>
            <w:r w:rsidR="007B3BED" w:rsidRPr="00A64E70">
              <w:rPr>
                <w:lang w:val="cs-CZ"/>
              </w:rPr>
              <w:t>M</w:t>
            </w:r>
            <w:r w:rsidRPr="00A64E70">
              <w:rPr>
                <w:lang w:val="cs-CZ"/>
              </w:rPr>
              <w:t xml:space="preserve">: </w:t>
            </w:r>
            <w:r w:rsidR="007B3BED" w:rsidRPr="00A64E70">
              <w:rPr>
                <w:lang w:val="cs-CZ"/>
              </w:rPr>
              <w:t>infarkt myokardu</w:t>
            </w:r>
          </w:p>
        </w:tc>
      </w:tr>
    </w:tbl>
    <w:p w14:paraId="4EC2BFB1" w14:textId="77777777" w:rsidR="00267259" w:rsidRPr="00A64E70" w:rsidRDefault="00267259" w:rsidP="00DC024B">
      <w:pPr>
        <w:pStyle w:val="BayerBodyTextFull"/>
        <w:spacing w:before="0" w:after="0"/>
        <w:rPr>
          <w:sz w:val="22"/>
          <w:szCs w:val="22"/>
          <w:lang w:val="cs-CZ"/>
        </w:rPr>
      </w:pPr>
    </w:p>
    <w:p w14:paraId="2040DA72" w14:textId="77777777" w:rsidR="00267259" w:rsidRPr="00A64E70" w:rsidRDefault="002A6304" w:rsidP="00DC024B">
      <w:pPr>
        <w:pStyle w:val="BayerBodyTextFull"/>
        <w:keepNext/>
        <w:spacing w:before="0" w:after="0"/>
        <w:rPr>
          <w:b/>
          <w:sz w:val="20"/>
          <w:szCs w:val="22"/>
          <w:lang w:val="cs-CZ"/>
        </w:rPr>
      </w:pPr>
      <w:r w:rsidRPr="00A64E70">
        <w:rPr>
          <w:b/>
          <w:sz w:val="22"/>
          <w:szCs w:val="22"/>
          <w:lang w:val="cs-CZ"/>
        </w:rPr>
        <w:lastRenderedPageBreak/>
        <w:t>Tabulka</w:t>
      </w:r>
      <w:r w:rsidR="00267259" w:rsidRPr="00A64E70">
        <w:rPr>
          <w:b/>
          <w:sz w:val="22"/>
          <w:szCs w:val="22"/>
          <w:lang w:val="cs-CZ"/>
        </w:rPr>
        <w:t> </w:t>
      </w:r>
      <w:r w:rsidR="002B06DC" w:rsidRPr="00A64E70">
        <w:rPr>
          <w:b/>
          <w:sz w:val="22"/>
          <w:szCs w:val="22"/>
          <w:lang w:val="cs-CZ"/>
        </w:rPr>
        <w:t>8</w:t>
      </w:r>
      <w:r w:rsidR="00267259" w:rsidRPr="00A64E70">
        <w:rPr>
          <w:b/>
          <w:sz w:val="22"/>
          <w:szCs w:val="22"/>
          <w:lang w:val="cs-CZ"/>
        </w:rPr>
        <w:t xml:space="preserve">: </w:t>
      </w:r>
      <w:r w:rsidRPr="00A64E70">
        <w:rPr>
          <w:b/>
          <w:sz w:val="22"/>
          <w:szCs w:val="22"/>
          <w:lang w:val="cs-CZ"/>
        </w:rPr>
        <w:t>Bezpečnostní výsledky studie</w:t>
      </w:r>
      <w:r w:rsidR="00E91427" w:rsidRPr="00A64E70">
        <w:rPr>
          <w:b/>
          <w:sz w:val="22"/>
          <w:szCs w:val="22"/>
          <w:lang w:val="cs-CZ"/>
        </w:rPr>
        <w:t xml:space="preserve"> fáze III</w:t>
      </w:r>
      <w:r w:rsidRPr="00A64E70">
        <w:rPr>
          <w:b/>
          <w:sz w:val="22"/>
          <w:szCs w:val="22"/>
          <w:lang w:val="cs-CZ"/>
        </w:rPr>
        <w:t xml:space="preserve"> </w:t>
      </w:r>
      <w:r w:rsidR="00267259" w:rsidRPr="00A64E70">
        <w:rPr>
          <w:b/>
          <w:sz w:val="22"/>
          <w:szCs w:val="22"/>
          <w:lang w:val="cs-CZ"/>
        </w:rPr>
        <w:t>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288"/>
        <w:gridCol w:w="1926"/>
        <w:gridCol w:w="1897"/>
        <w:gridCol w:w="29"/>
      </w:tblGrid>
      <w:tr w:rsidR="00267259" w:rsidRPr="00B86655" w14:paraId="18469A5E" w14:textId="77777777" w:rsidTr="00ED2CE5">
        <w:trPr>
          <w:trHeight w:val="176"/>
          <w:tblHeader/>
        </w:trPr>
        <w:tc>
          <w:tcPr>
            <w:tcW w:w="1812" w:type="pct"/>
            <w:shd w:val="clear" w:color="auto" w:fill="auto"/>
          </w:tcPr>
          <w:p w14:paraId="73090587" w14:textId="77777777" w:rsidR="00267259" w:rsidRPr="00A64E70" w:rsidRDefault="00143282" w:rsidP="00DC024B">
            <w:pPr>
              <w:pStyle w:val="BayerTableRowHeadings"/>
              <w:spacing w:after="0"/>
              <w:rPr>
                <w:b/>
                <w:szCs w:val="22"/>
                <w:lang w:val="cs-CZ"/>
              </w:rPr>
            </w:pPr>
            <w:r w:rsidRPr="00A64E70">
              <w:rPr>
                <w:b/>
                <w:szCs w:val="22"/>
                <w:lang w:val="cs-CZ"/>
              </w:rPr>
              <w:t>Populace studie</w:t>
            </w:r>
          </w:p>
        </w:tc>
        <w:tc>
          <w:tcPr>
            <w:tcW w:w="3188" w:type="pct"/>
            <w:gridSpan w:val="4"/>
          </w:tcPr>
          <w:p w14:paraId="3C25FC23" w14:textId="77777777" w:rsidR="00267259" w:rsidRPr="00A64E70" w:rsidRDefault="00143282" w:rsidP="00DC024B">
            <w:pPr>
              <w:pStyle w:val="BayerTableColumnHeadings"/>
              <w:autoSpaceDE w:val="0"/>
              <w:rPr>
                <w:b w:val="0"/>
                <w:szCs w:val="22"/>
                <w:lang w:val="cs-CZ"/>
              </w:rPr>
            </w:pPr>
            <w:r w:rsidRPr="00A64E70">
              <w:rPr>
                <w:szCs w:val="22"/>
                <w:lang w:val="cs-CZ"/>
              </w:rPr>
              <w:t>Pacienti s</w:t>
            </w:r>
            <w:r w:rsidR="0061459D" w:rsidRPr="00A64E70">
              <w:rPr>
                <w:szCs w:val="22"/>
                <w:lang w:val="cs-CZ"/>
              </w:rPr>
              <w:t> </w:t>
            </w:r>
            <w:r w:rsidRPr="00A64E70">
              <w:rPr>
                <w:szCs w:val="22"/>
                <w:lang w:val="cs-CZ"/>
              </w:rPr>
              <w:t>ICHS</w:t>
            </w:r>
            <w:r w:rsidR="0061459D" w:rsidRPr="00A64E70">
              <w:rPr>
                <w:szCs w:val="22"/>
                <w:lang w:val="cs-CZ"/>
              </w:rPr>
              <w:t>/</w:t>
            </w:r>
            <w:r w:rsidR="00267259" w:rsidRPr="00A64E70">
              <w:rPr>
                <w:szCs w:val="22"/>
                <w:lang w:val="cs-CZ"/>
              </w:rPr>
              <w:t>PAD </w:t>
            </w:r>
            <w:r w:rsidR="00267259" w:rsidRPr="00A64E70">
              <w:rPr>
                <w:szCs w:val="22"/>
                <w:vertAlign w:val="superscript"/>
                <w:lang w:val="cs-CZ"/>
              </w:rPr>
              <w:t>a)</w:t>
            </w:r>
          </w:p>
        </w:tc>
      </w:tr>
      <w:tr w:rsidR="00267259" w:rsidRPr="006B5936" w14:paraId="369E816C" w14:textId="77777777" w:rsidTr="00ED2CE5">
        <w:trPr>
          <w:tblHeader/>
        </w:trPr>
        <w:tc>
          <w:tcPr>
            <w:tcW w:w="1812" w:type="pct"/>
            <w:shd w:val="clear" w:color="auto" w:fill="auto"/>
          </w:tcPr>
          <w:p w14:paraId="679CBED8" w14:textId="77777777" w:rsidR="00267259" w:rsidRPr="00A64E70" w:rsidRDefault="00143282" w:rsidP="00DC024B">
            <w:pPr>
              <w:pStyle w:val="BayerTableRowHeadings"/>
              <w:spacing w:after="0"/>
              <w:rPr>
                <w:b/>
                <w:szCs w:val="22"/>
                <w:lang w:val="cs-CZ"/>
              </w:rPr>
            </w:pPr>
            <w:r w:rsidRPr="00A64E70">
              <w:rPr>
                <w:b/>
                <w:szCs w:val="22"/>
                <w:lang w:val="cs-CZ"/>
              </w:rPr>
              <w:t>Dávkování</w:t>
            </w:r>
          </w:p>
          <w:p w14:paraId="0352553D" w14:textId="77777777" w:rsidR="00267259" w:rsidRPr="00A64E70" w:rsidRDefault="00267259" w:rsidP="00DC024B">
            <w:pPr>
              <w:pStyle w:val="BayerTableRowHeadings"/>
              <w:spacing w:after="0"/>
              <w:rPr>
                <w:b/>
                <w:szCs w:val="22"/>
                <w:lang w:val="cs-CZ"/>
              </w:rPr>
            </w:pPr>
          </w:p>
        </w:tc>
        <w:tc>
          <w:tcPr>
            <w:tcW w:w="1188" w:type="pct"/>
            <w:shd w:val="clear" w:color="auto" w:fill="auto"/>
          </w:tcPr>
          <w:p w14:paraId="089CC6CD" w14:textId="52B1501E" w:rsidR="00267259" w:rsidRPr="00A64E70" w:rsidRDefault="00790029" w:rsidP="00DC024B">
            <w:pPr>
              <w:pStyle w:val="BayerTableColumnHeadings"/>
              <w:autoSpaceDE w:val="0"/>
              <w:rPr>
                <w:szCs w:val="22"/>
                <w:lang w:val="cs-CZ"/>
              </w:rPr>
            </w:pPr>
            <w:proofErr w:type="spellStart"/>
            <w:r>
              <w:rPr>
                <w:szCs w:val="22"/>
                <w:lang w:val="cs-CZ"/>
              </w:rPr>
              <w:t>Rivaroxaban</w:t>
            </w:r>
            <w:proofErr w:type="spellEnd"/>
            <w:r w:rsidR="00267259" w:rsidRPr="00A64E70">
              <w:rPr>
                <w:szCs w:val="22"/>
                <w:lang w:val="cs-CZ"/>
              </w:rPr>
              <w:t xml:space="preserve"> 2</w:t>
            </w:r>
            <w:r w:rsidR="00143282" w:rsidRPr="00A64E70">
              <w:rPr>
                <w:szCs w:val="22"/>
                <w:lang w:val="cs-CZ"/>
              </w:rPr>
              <w:t>,</w:t>
            </w:r>
            <w:r w:rsidR="00267259" w:rsidRPr="00A64E70">
              <w:rPr>
                <w:szCs w:val="22"/>
                <w:lang w:val="cs-CZ"/>
              </w:rPr>
              <w:t xml:space="preserve">5 mg </w:t>
            </w:r>
            <w:r w:rsidR="00E91427" w:rsidRPr="00A64E70">
              <w:rPr>
                <w:szCs w:val="22"/>
                <w:lang w:val="cs-CZ"/>
              </w:rPr>
              <w:t>dvakrát denně</w:t>
            </w:r>
            <w:r w:rsidR="00267259" w:rsidRPr="00A64E70">
              <w:rPr>
                <w:szCs w:val="22"/>
                <w:lang w:val="cs-CZ"/>
              </w:rPr>
              <w:t xml:space="preserve"> </w:t>
            </w:r>
            <w:r w:rsidR="00143282" w:rsidRPr="00A64E70">
              <w:rPr>
                <w:szCs w:val="22"/>
                <w:lang w:val="cs-CZ"/>
              </w:rPr>
              <w:t>v</w:t>
            </w:r>
            <w:r w:rsidR="00E91EDB" w:rsidRPr="00A64E70">
              <w:rPr>
                <w:szCs w:val="22"/>
                <w:lang w:val="cs-CZ"/>
              </w:rPr>
              <w:t> </w:t>
            </w:r>
            <w:r w:rsidR="00143282" w:rsidRPr="00A64E70">
              <w:rPr>
                <w:szCs w:val="22"/>
                <w:lang w:val="cs-CZ"/>
              </w:rPr>
              <w:t>kombinaci s</w:t>
            </w:r>
            <w:r w:rsidR="00267259" w:rsidRPr="00A64E70">
              <w:rPr>
                <w:szCs w:val="22"/>
                <w:lang w:val="cs-CZ"/>
              </w:rPr>
              <w:t xml:space="preserve"> ASA 100</w:t>
            </w:r>
            <w:r w:rsidR="00143282" w:rsidRPr="00A64E70">
              <w:rPr>
                <w:szCs w:val="22"/>
                <w:lang w:val="cs-CZ"/>
              </w:rPr>
              <w:t> </w:t>
            </w:r>
            <w:r w:rsidR="00267259" w:rsidRPr="00A64E70">
              <w:rPr>
                <w:szCs w:val="22"/>
                <w:lang w:val="cs-CZ"/>
              </w:rPr>
              <w:t xml:space="preserve">mg </w:t>
            </w:r>
            <w:r w:rsidR="00313495" w:rsidRPr="00A64E70">
              <w:rPr>
                <w:szCs w:val="22"/>
                <w:lang w:val="cs-CZ"/>
              </w:rPr>
              <w:t>jednou denně</w:t>
            </w:r>
            <w:r w:rsidR="00267259" w:rsidRPr="00A64E70">
              <w:rPr>
                <w:szCs w:val="22"/>
                <w:lang w:val="cs-CZ"/>
              </w:rPr>
              <w:t>, N</w:t>
            </w:r>
            <w:r w:rsidR="00D52A55">
              <w:rPr>
                <w:szCs w:val="22"/>
                <w:lang w:val="cs-CZ"/>
              </w:rPr>
              <w:t xml:space="preserve"> </w:t>
            </w:r>
            <w:r w:rsidR="00267259" w:rsidRPr="00A64E70">
              <w:rPr>
                <w:szCs w:val="22"/>
                <w:lang w:val="cs-CZ"/>
              </w:rPr>
              <w:t>=</w:t>
            </w:r>
            <w:r w:rsidR="00D52A55">
              <w:rPr>
                <w:szCs w:val="22"/>
                <w:lang w:val="cs-CZ"/>
              </w:rPr>
              <w:t xml:space="preserve"> </w:t>
            </w:r>
            <w:r w:rsidR="00267259" w:rsidRPr="00A64E70">
              <w:rPr>
                <w:szCs w:val="22"/>
                <w:lang w:val="cs-CZ"/>
              </w:rPr>
              <w:t>9</w:t>
            </w:r>
            <w:r w:rsidR="009B424F" w:rsidRPr="00A64E70">
              <w:rPr>
                <w:szCs w:val="22"/>
                <w:lang w:val="cs-CZ"/>
              </w:rPr>
              <w:t> </w:t>
            </w:r>
            <w:r w:rsidR="00267259" w:rsidRPr="00A64E70">
              <w:rPr>
                <w:szCs w:val="22"/>
                <w:lang w:val="cs-CZ"/>
              </w:rPr>
              <w:t>152</w:t>
            </w:r>
            <w:r w:rsidR="00267259" w:rsidRPr="00A64E70">
              <w:rPr>
                <w:szCs w:val="22"/>
                <w:lang w:val="cs-CZ"/>
              </w:rPr>
              <w:br/>
              <w:t>n (</w:t>
            </w:r>
            <w:r w:rsidR="00143282" w:rsidRPr="00A64E70">
              <w:rPr>
                <w:szCs w:val="22"/>
                <w:lang w:val="cs-CZ"/>
              </w:rPr>
              <w:t>kumul. riziko</w:t>
            </w:r>
            <w:r w:rsidR="00267259" w:rsidRPr="00A64E70">
              <w:rPr>
                <w:szCs w:val="22"/>
                <w:lang w:val="cs-CZ"/>
              </w:rPr>
              <w:t xml:space="preserve"> %)</w:t>
            </w:r>
          </w:p>
        </w:tc>
        <w:tc>
          <w:tcPr>
            <w:tcW w:w="1000" w:type="pct"/>
            <w:shd w:val="clear" w:color="auto" w:fill="auto"/>
          </w:tcPr>
          <w:p w14:paraId="01835E73" w14:textId="77777777" w:rsidR="00267259" w:rsidRPr="00A64E70" w:rsidRDefault="00267259" w:rsidP="00DC024B">
            <w:pPr>
              <w:pStyle w:val="BayerTableColumnHeadings"/>
              <w:rPr>
                <w:szCs w:val="22"/>
                <w:lang w:val="cs-CZ"/>
              </w:rPr>
            </w:pPr>
            <w:r w:rsidRPr="00A64E70">
              <w:rPr>
                <w:szCs w:val="22"/>
                <w:lang w:val="cs-CZ"/>
              </w:rPr>
              <w:t>ASA 100</w:t>
            </w:r>
            <w:r w:rsidR="00143282" w:rsidRPr="00A64E70">
              <w:rPr>
                <w:szCs w:val="22"/>
                <w:lang w:val="cs-CZ"/>
              </w:rPr>
              <w:t> </w:t>
            </w:r>
            <w:r w:rsidRPr="00A64E70">
              <w:rPr>
                <w:szCs w:val="22"/>
                <w:lang w:val="cs-CZ"/>
              </w:rPr>
              <w:t xml:space="preserve">mg </w:t>
            </w:r>
            <w:r w:rsidR="00E91427" w:rsidRPr="00A64E70">
              <w:rPr>
                <w:szCs w:val="22"/>
                <w:lang w:val="cs-CZ"/>
              </w:rPr>
              <w:t>jednou denně</w:t>
            </w:r>
            <w:r w:rsidRPr="00A64E70">
              <w:rPr>
                <w:szCs w:val="22"/>
                <w:lang w:val="cs-CZ"/>
              </w:rPr>
              <w:br/>
            </w:r>
            <w:r w:rsidRPr="00A64E70">
              <w:rPr>
                <w:szCs w:val="22"/>
                <w:lang w:val="cs-CZ"/>
              </w:rPr>
              <w:br/>
              <w:t>N</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9</w:t>
            </w:r>
            <w:r w:rsidR="009B424F" w:rsidRPr="00A64E70">
              <w:rPr>
                <w:szCs w:val="22"/>
                <w:lang w:val="cs-CZ"/>
              </w:rPr>
              <w:t> </w:t>
            </w:r>
            <w:r w:rsidRPr="00A64E70">
              <w:rPr>
                <w:szCs w:val="22"/>
                <w:lang w:val="cs-CZ"/>
              </w:rPr>
              <w:t>126</w:t>
            </w:r>
            <w:r w:rsidRPr="00A64E70">
              <w:rPr>
                <w:szCs w:val="22"/>
                <w:lang w:val="cs-CZ"/>
              </w:rPr>
              <w:br/>
              <w:t>n (</w:t>
            </w:r>
            <w:r w:rsidR="00143282" w:rsidRPr="00A64E70">
              <w:rPr>
                <w:szCs w:val="22"/>
                <w:lang w:val="cs-CZ"/>
              </w:rPr>
              <w:t>kumul. riziko</w:t>
            </w:r>
            <w:r w:rsidRPr="00A64E70">
              <w:rPr>
                <w:szCs w:val="22"/>
                <w:lang w:val="cs-CZ"/>
              </w:rPr>
              <w:t xml:space="preserve"> %)</w:t>
            </w:r>
          </w:p>
        </w:tc>
        <w:tc>
          <w:tcPr>
            <w:tcW w:w="1000" w:type="pct"/>
            <w:gridSpan w:val="2"/>
          </w:tcPr>
          <w:p w14:paraId="27CB202F" w14:textId="6D05E362" w:rsidR="00267259" w:rsidRPr="00A64E70" w:rsidRDefault="00143282" w:rsidP="00DC024B">
            <w:pPr>
              <w:pStyle w:val="BayerTableColumnHeadings"/>
              <w:rPr>
                <w:szCs w:val="22"/>
                <w:lang w:val="cs-CZ"/>
              </w:rPr>
            </w:pPr>
            <w:r w:rsidRPr="00A64E70">
              <w:rPr>
                <w:szCs w:val="22"/>
                <w:lang w:val="cs-CZ"/>
              </w:rPr>
              <w:t>Poměr rizik</w:t>
            </w:r>
            <w:r w:rsidR="00267259" w:rsidRPr="00A64E70">
              <w:rPr>
                <w:szCs w:val="22"/>
                <w:lang w:val="cs-CZ"/>
              </w:rPr>
              <w:t xml:space="preserve"> (95% CI)</w:t>
            </w:r>
            <w:r w:rsidR="00267259" w:rsidRPr="00A64E70">
              <w:rPr>
                <w:szCs w:val="22"/>
                <w:lang w:val="cs-CZ"/>
              </w:rPr>
              <w:br/>
            </w:r>
            <w:r w:rsidR="00267259" w:rsidRPr="00A64E70">
              <w:rPr>
                <w:szCs w:val="22"/>
                <w:lang w:val="cs-CZ"/>
              </w:rPr>
              <w:br/>
              <w:t>p</w:t>
            </w:r>
            <w:r w:rsidR="00FC3C14">
              <w:rPr>
                <w:szCs w:val="22"/>
                <w:lang w:val="cs-CZ"/>
              </w:rPr>
              <w:noBreakHyphen/>
            </w:r>
            <w:r w:rsidRPr="00A64E70">
              <w:rPr>
                <w:szCs w:val="22"/>
                <w:lang w:val="cs-CZ"/>
              </w:rPr>
              <w:t>hodnota</w:t>
            </w:r>
            <w:r w:rsidR="00267259" w:rsidRPr="00A64E70">
              <w:rPr>
                <w:szCs w:val="22"/>
                <w:lang w:val="cs-CZ"/>
              </w:rPr>
              <w:t> </w:t>
            </w:r>
            <w:r w:rsidR="00267259" w:rsidRPr="00A64E70">
              <w:rPr>
                <w:szCs w:val="22"/>
                <w:vertAlign w:val="superscript"/>
                <w:lang w:val="cs-CZ"/>
              </w:rPr>
              <w:t>b)</w:t>
            </w:r>
          </w:p>
        </w:tc>
      </w:tr>
      <w:tr w:rsidR="00267259" w:rsidRPr="00A64E70" w14:paraId="61C40015" w14:textId="77777777" w:rsidTr="00ED2CE5">
        <w:trPr>
          <w:cantSplit/>
        </w:trPr>
        <w:tc>
          <w:tcPr>
            <w:tcW w:w="1812" w:type="pct"/>
            <w:shd w:val="clear" w:color="auto" w:fill="auto"/>
          </w:tcPr>
          <w:p w14:paraId="79D7DC38" w14:textId="77777777" w:rsidR="00267259" w:rsidRPr="00A64E70" w:rsidRDefault="00143282" w:rsidP="00DC024B">
            <w:pPr>
              <w:pStyle w:val="BayerTableRowHeadings"/>
              <w:spacing w:after="0"/>
              <w:rPr>
                <w:szCs w:val="22"/>
                <w:lang w:val="cs-CZ"/>
              </w:rPr>
            </w:pPr>
            <w:r w:rsidRPr="00A64E70">
              <w:rPr>
                <w:szCs w:val="22"/>
                <w:lang w:val="cs-CZ"/>
              </w:rPr>
              <w:t xml:space="preserve">Modifikované </w:t>
            </w:r>
            <w:r w:rsidR="00267259" w:rsidRPr="00A64E70">
              <w:rPr>
                <w:szCs w:val="22"/>
                <w:lang w:val="cs-CZ"/>
              </w:rPr>
              <w:t xml:space="preserve">ISTH </w:t>
            </w:r>
            <w:r w:rsidRPr="00A64E70">
              <w:rPr>
                <w:szCs w:val="22"/>
                <w:lang w:val="cs-CZ"/>
              </w:rPr>
              <w:t>závažné krvácení</w:t>
            </w:r>
          </w:p>
        </w:tc>
        <w:tc>
          <w:tcPr>
            <w:tcW w:w="1188" w:type="pct"/>
            <w:shd w:val="clear" w:color="auto" w:fill="auto"/>
          </w:tcPr>
          <w:p w14:paraId="6928398A" w14:textId="15F12A8E" w:rsidR="00267259" w:rsidRPr="00A64E70" w:rsidRDefault="00267259" w:rsidP="00DC024B">
            <w:pPr>
              <w:pStyle w:val="BayerTableStyleCentered"/>
              <w:widowControl/>
              <w:spacing w:before="0" w:after="0"/>
              <w:rPr>
                <w:szCs w:val="22"/>
                <w:lang w:val="cs-CZ"/>
              </w:rPr>
            </w:pPr>
            <w:r w:rsidRPr="00A64E70">
              <w:rPr>
                <w:szCs w:val="22"/>
                <w:lang w:val="cs-CZ"/>
              </w:rPr>
              <w:t>288 (3</w:t>
            </w:r>
            <w:r w:rsidR="00143282" w:rsidRPr="00A64E70">
              <w:rPr>
                <w:szCs w:val="22"/>
                <w:lang w:val="cs-CZ"/>
              </w:rPr>
              <w:t>,</w:t>
            </w:r>
            <w:r w:rsidRPr="00A64E70">
              <w:rPr>
                <w:szCs w:val="22"/>
                <w:lang w:val="cs-CZ"/>
              </w:rPr>
              <w:t>9</w:t>
            </w:r>
            <w:r w:rsidR="00143282" w:rsidRPr="00A64E70">
              <w:rPr>
                <w:szCs w:val="22"/>
                <w:lang w:val="cs-CZ"/>
              </w:rPr>
              <w:t> </w:t>
            </w:r>
            <w:r w:rsidRPr="00A64E70">
              <w:rPr>
                <w:szCs w:val="22"/>
                <w:lang w:val="cs-CZ"/>
              </w:rPr>
              <w:t>%)</w:t>
            </w:r>
          </w:p>
        </w:tc>
        <w:tc>
          <w:tcPr>
            <w:tcW w:w="1000" w:type="pct"/>
            <w:shd w:val="clear" w:color="auto" w:fill="auto"/>
          </w:tcPr>
          <w:p w14:paraId="4734643C" w14:textId="77777777" w:rsidR="00267259" w:rsidRPr="00A64E70" w:rsidRDefault="00267259" w:rsidP="00DC024B">
            <w:pPr>
              <w:pStyle w:val="BayerTableStyleCentered"/>
              <w:widowControl/>
              <w:spacing w:before="0" w:after="0"/>
              <w:rPr>
                <w:szCs w:val="22"/>
                <w:lang w:val="cs-CZ"/>
              </w:rPr>
            </w:pPr>
            <w:r w:rsidRPr="00A64E70">
              <w:rPr>
                <w:szCs w:val="22"/>
                <w:lang w:val="cs-CZ"/>
              </w:rPr>
              <w:t>170 (2</w:t>
            </w:r>
            <w:r w:rsidR="00143282" w:rsidRPr="00A64E70">
              <w:rPr>
                <w:szCs w:val="22"/>
                <w:lang w:val="cs-CZ"/>
              </w:rPr>
              <w:t>,</w:t>
            </w:r>
            <w:r w:rsidRPr="00A64E70">
              <w:rPr>
                <w:szCs w:val="22"/>
                <w:lang w:val="cs-CZ"/>
              </w:rPr>
              <w:t>5</w:t>
            </w:r>
            <w:r w:rsidR="00143282" w:rsidRPr="00A64E70">
              <w:rPr>
                <w:szCs w:val="22"/>
                <w:lang w:val="cs-CZ"/>
              </w:rPr>
              <w:t> </w:t>
            </w:r>
            <w:r w:rsidRPr="00A64E70">
              <w:rPr>
                <w:szCs w:val="22"/>
                <w:lang w:val="cs-CZ"/>
              </w:rPr>
              <w:t xml:space="preserve">%) </w:t>
            </w:r>
          </w:p>
        </w:tc>
        <w:tc>
          <w:tcPr>
            <w:tcW w:w="1000" w:type="pct"/>
            <w:gridSpan w:val="2"/>
          </w:tcPr>
          <w:p w14:paraId="3FF62A5D"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70 (1</w:t>
            </w:r>
            <w:r w:rsidR="00143282" w:rsidRPr="00A64E70">
              <w:rPr>
                <w:szCs w:val="22"/>
                <w:lang w:val="cs-CZ"/>
              </w:rPr>
              <w:t>,</w:t>
            </w:r>
            <w:r w:rsidRPr="00A64E70">
              <w:rPr>
                <w:szCs w:val="22"/>
                <w:lang w:val="cs-CZ"/>
              </w:rPr>
              <w:t>40;</w:t>
            </w:r>
            <w:r w:rsidR="00313495" w:rsidRPr="00A64E70">
              <w:rPr>
                <w:szCs w:val="22"/>
                <w:lang w:val="cs-CZ"/>
              </w:rPr>
              <w:t xml:space="preserve"> </w:t>
            </w:r>
            <w:r w:rsidRPr="00A64E70">
              <w:rPr>
                <w:szCs w:val="22"/>
                <w:lang w:val="cs-CZ"/>
              </w:rPr>
              <w:t>2</w:t>
            </w:r>
            <w:r w:rsidR="00143282" w:rsidRPr="00A64E70">
              <w:rPr>
                <w:szCs w:val="22"/>
                <w:lang w:val="cs-CZ"/>
              </w:rPr>
              <w:t>,</w:t>
            </w:r>
            <w:r w:rsidRPr="00A64E70">
              <w:rPr>
                <w:szCs w:val="22"/>
                <w:lang w:val="cs-CZ"/>
              </w:rPr>
              <w:t>05)</w:t>
            </w:r>
            <w:r w:rsidRPr="00A64E70">
              <w:rPr>
                <w:szCs w:val="22"/>
                <w:lang w:val="cs-CZ"/>
              </w:rPr>
              <w:br/>
              <w:t>p</w:t>
            </w:r>
            <w:r w:rsidR="00297D19" w:rsidRPr="00A64E70">
              <w:rPr>
                <w:szCs w:val="22"/>
                <w:lang w:val="cs-CZ"/>
              </w:rPr>
              <w:t> </w:t>
            </w:r>
            <w:proofErr w:type="gramStart"/>
            <w:r w:rsidRPr="00A64E70">
              <w:rPr>
                <w:szCs w:val="22"/>
                <w:lang w:val="cs-CZ"/>
              </w:rPr>
              <w:t>&lt;</w:t>
            </w:r>
            <w:r w:rsidR="00297D19" w:rsidRPr="00A64E70">
              <w:rPr>
                <w:szCs w:val="22"/>
                <w:lang w:val="cs-CZ"/>
              </w:rPr>
              <w:t> </w:t>
            </w:r>
            <w:r w:rsidRPr="00A64E70">
              <w:rPr>
                <w:szCs w:val="22"/>
                <w:lang w:val="cs-CZ"/>
              </w:rPr>
              <w:t>0</w:t>
            </w:r>
            <w:proofErr w:type="gramEnd"/>
            <w:r w:rsidR="00143282" w:rsidRPr="00A64E70">
              <w:rPr>
                <w:szCs w:val="22"/>
                <w:lang w:val="cs-CZ"/>
              </w:rPr>
              <w:t>,</w:t>
            </w:r>
            <w:r w:rsidRPr="00A64E70">
              <w:rPr>
                <w:szCs w:val="22"/>
                <w:lang w:val="cs-CZ"/>
              </w:rPr>
              <w:t>00001</w:t>
            </w:r>
          </w:p>
        </w:tc>
      </w:tr>
      <w:tr w:rsidR="00267259" w:rsidRPr="00A64E70" w14:paraId="519FF88A" w14:textId="77777777" w:rsidTr="00ED2CE5">
        <w:trPr>
          <w:cantSplit/>
        </w:trPr>
        <w:tc>
          <w:tcPr>
            <w:tcW w:w="1812" w:type="pct"/>
            <w:shd w:val="clear" w:color="auto" w:fill="auto"/>
          </w:tcPr>
          <w:p w14:paraId="37441EB7" w14:textId="77777777" w:rsidR="00267259" w:rsidRPr="00A64E70" w:rsidRDefault="00143282" w:rsidP="00DC024B">
            <w:pPr>
              <w:pStyle w:val="BayerTableRowHeadings"/>
              <w:keepNext w:val="0"/>
              <w:widowControl/>
              <w:numPr>
                <w:ilvl w:val="0"/>
                <w:numId w:val="52"/>
              </w:numPr>
              <w:spacing w:after="0"/>
              <w:ind w:left="342" w:hanging="177"/>
              <w:rPr>
                <w:szCs w:val="22"/>
                <w:lang w:val="cs-CZ"/>
              </w:rPr>
            </w:pPr>
            <w:r w:rsidRPr="00A64E70">
              <w:rPr>
                <w:szCs w:val="22"/>
                <w:lang w:val="cs-CZ"/>
              </w:rPr>
              <w:t>Příhoda fatálního krvácení</w:t>
            </w:r>
          </w:p>
        </w:tc>
        <w:tc>
          <w:tcPr>
            <w:tcW w:w="1188" w:type="pct"/>
            <w:shd w:val="clear" w:color="auto" w:fill="auto"/>
          </w:tcPr>
          <w:p w14:paraId="4B5B1A56" w14:textId="77777777" w:rsidR="00267259" w:rsidRPr="00A64E70" w:rsidRDefault="00267259" w:rsidP="00DC024B">
            <w:pPr>
              <w:pStyle w:val="BayerTableStyleCentered"/>
              <w:widowControl/>
              <w:spacing w:before="0" w:after="0"/>
              <w:rPr>
                <w:szCs w:val="22"/>
                <w:lang w:val="cs-CZ"/>
              </w:rPr>
            </w:pPr>
            <w:r w:rsidRPr="00A64E70">
              <w:rPr>
                <w:szCs w:val="22"/>
                <w:lang w:val="cs-CZ"/>
              </w:rPr>
              <w:t>15 (0</w:t>
            </w:r>
            <w:r w:rsidR="00143282" w:rsidRPr="00A64E70">
              <w:rPr>
                <w:szCs w:val="22"/>
                <w:lang w:val="cs-CZ"/>
              </w:rPr>
              <w:t>,</w:t>
            </w:r>
            <w:r w:rsidRPr="00A64E70">
              <w:rPr>
                <w:szCs w:val="22"/>
                <w:lang w:val="cs-CZ"/>
              </w:rPr>
              <w:t>2</w:t>
            </w:r>
            <w:r w:rsidR="00143282" w:rsidRPr="00A64E70">
              <w:rPr>
                <w:szCs w:val="22"/>
                <w:lang w:val="cs-CZ"/>
              </w:rPr>
              <w:t> </w:t>
            </w:r>
            <w:r w:rsidRPr="00A64E70">
              <w:rPr>
                <w:szCs w:val="22"/>
                <w:lang w:val="cs-CZ"/>
              </w:rPr>
              <w:t xml:space="preserve">%) </w:t>
            </w:r>
          </w:p>
        </w:tc>
        <w:tc>
          <w:tcPr>
            <w:tcW w:w="1000" w:type="pct"/>
            <w:shd w:val="clear" w:color="auto" w:fill="auto"/>
          </w:tcPr>
          <w:p w14:paraId="010E3681" w14:textId="77777777" w:rsidR="00267259" w:rsidRPr="00A64E70" w:rsidRDefault="00267259" w:rsidP="00DC024B">
            <w:pPr>
              <w:pStyle w:val="BayerTableStyleCentered"/>
              <w:widowControl/>
              <w:spacing w:before="0" w:after="0"/>
              <w:rPr>
                <w:szCs w:val="22"/>
                <w:lang w:val="cs-CZ"/>
              </w:rPr>
            </w:pPr>
            <w:r w:rsidRPr="00A64E70">
              <w:rPr>
                <w:szCs w:val="22"/>
                <w:lang w:val="cs-CZ"/>
              </w:rPr>
              <w:t>10 (0</w:t>
            </w:r>
            <w:r w:rsidR="00143282" w:rsidRPr="00A64E70">
              <w:rPr>
                <w:szCs w:val="22"/>
                <w:lang w:val="cs-CZ"/>
              </w:rPr>
              <w:t>,</w:t>
            </w:r>
            <w:r w:rsidRPr="00A64E70">
              <w:rPr>
                <w:szCs w:val="22"/>
                <w:lang w:val="cs-CZ"/>
              </w:rPr>
              <w:t>2</w:t>
            </w:r>
            <w:r w:rsidR="00143282" w:rsidRPr="00A64E70">
              <w:rPr>
                <w:szCs w:val="22"/>
                <w:lang w:val="cs-CZ"/>
              </w:rPr>
              <w:t> </w:t>
            </w:r>
            <w:r w:rsidRPr="00A64E70">
              <w:rPr>
                <w:szCs w:val="22"/>
                <w:lang w:val="cs-CZ"/>
              </w:rPr>
              <w:t xml:space="preserve">%) </w:t>
            </w:r>
          </w:p>
        </w:tc>
        <w:tc>
          <w:tcPr>
            <w:tcW w:w="1000" w:type="pct"/>
            <w:gridSpan w:val="2"/>
          </w:tcPr>
          <w:p w14:paraId="194D9D80"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49 (0</w:t>
            </w:r>
            <w:r w:rsidR="00143282" w:rsidRPr="00A64E70">
              <w:rPr>
                <w:szCs w:val="22"/>
                <w:lang w:val="cs-CZ"/>
              </w:rPr>
              <w:t>,</w:t>
            </w:r>
            <w:r w:rsidRPr="00A64E70">
              <w:rPr>
                <w:szCs w:val="22"/>
                <w:lang w:val="cs-CZ"/>
              </w:rPr>
              <w:t>67;</w:t>
            </w:r>
            <w:r w:rsidR="00313495" w:rsidRPr="00A64E70">
              <w:rPr>
                <w:szCs w:val="22"/>
                <w:lang w:val="cs-CZ"/>
              </w:rPr>
              <w:t xml:space="preserve"> </w:t>
            </w:r>
            <w:r w:rsidRPr="00A64E70">
              <w:rPr>
                <w:szCs w:val="22"/>
                <w:lang w:val="cs-CZ"/>
              </w:rPr>
              <w:t>3</w:t>
            </w:r>
            <w:r w:rsidR="00143282" w:rsidRPr="00A64E70">
              <w:rPr>
                <w:szCs w:val="22"/>
                <w:lang w:val="cs-CZ"/>
              </w:rPr>
              <w:t>,</w:t>
            </w:r>
            <w:r w:rsidRPr="00A64E70">
              <w:rPr>
                <w:szCs w:val="22"/>
                <w:lang w:val="cs-CZ"/>
              </w:rPr>
              <w:t>33)</w:t>
            </w:r>
            <w:r w:rsidRPr="00A64E70">
              <w:rPr>
                <w:szCs w:val="22"/>
                <w:lang w:val="cs-CZ"/>
              </w:rPr>
              <w:br/>
              <w:t>p</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0</w:t>
            </w:r>
            <w:r w:rsidR="00143282" w:rsidRPr="00A64E70">
              <w:rPr>
                <w:szCs w:val="22"/>
                <w:lang w:val="cs-CZ"/>
              </w:rPr>
              <w:t>,</w:t>
            </w:r>
            <w:r w:rsidRPr="00A64E70">
              <w:rPr>
                <w:szCs w:val="22"/>
                <w:lang w:val="cs-CZ"/>
              </w:rPr>
              <w:t>32164</w:t>
            </w:r>
          </w:p>
        </w:tc>
      </w:tr>
      <w:tr w:rsidR="00267259" w:rsidRPr="00A64E70" w14:paraId="7C01EBDE" w14:textId="77777777" w:rsidTr="00ED2CE5">
        <w:trPr>
          <w:cantSplit/>
        </w:trPr>
        <w:tc>
          <w:tcPr>
            <w:tcW w:w="1812" w:type="pct"/>
            <w:shd w:val="clear" w:color="auto" w:fill="auto"/>
          </w:tcPr>
          <w:p w14:paraId="010E9E97" w14:textId="77777777" w:rsidR="00267259" w:rsidRPr="00A64E70" w:rsidRDefault="00F4410D" w:rsidP="00DC024B">
            <w:pPr>
              <w:pStyle w:val="BayerTableRowHeadings"/>
              <w:keepNext w:val="0"/>
              <w:widowControl/>
              <w:numPr>
                <w:ilvl w:val="0"/>
                <w:numId w:val="52"/>
              </w:numPr>
              <w:spacing w:after="0"/>
              <w:ind w:left="342" w:hanging="177"/>
              <w:rPr>
                <w:szCs w:val="22"/>
                <w:lang w:val="cs-CZ"/>
              </w:rPr>
            </w:pPr>
            <w:r w:rsidRPr="00A64E70">
              <w:rPr>
                <w:szCs w:val="22"/>
                <w:lang w:val="cs-CZ"/>
              </w:rPr>
              <w:t xml:space="preserve">Symptomatické krvácení </w:t>
            </w:r>
            <w:r w:rsidR="00E91427" w:rsidRPr="00A64E70">
              <w:rPr>
                <w:szCs w:val="22"/>
                <w:lang w:val="cs-CZ"/>
              </w:rPr>
              <w:t>do</w:t>
            </w:r>
            <w:r w:rsidR="00E91EDB" w:rsidRPr="00A64E70">
              <w:rPr>
                <w:szCs w:val="22"/>
                <w:lang w:val="cs-CZ"/>
              </w:rPr>
              <w:t> </w:t>
            </w:r>
            <w:r w:rsidRPr="00A64E70">
              <w:rPr>
                <w:szCs w:val="22"/>
                <w:lang w:val="cs-CZ"/>
              </w:rPr>
              <w:t>kritické</w:t>
            </w:r>
            <w:r w:rsidR="00E91427" w:rsidRPr="00A64E70">
              <w:rPr>
                <w:szCs w:val="22"/>
                <w:lang w:val="cs-CZ"/>
              </w:rPr>
              <w:t>ho</w:t>
            </w:r>
            <w:r w:rsidRPr="00A64E70">
              <w:rPr>
                <w:szCs w:val="22"/>
                <w:lang w:val="cs-CZ"/>
              </w:rPr>
              <w:t xml:space="preserve"> orgánu (nefatální</w:t>
            </w:r>
            <w:r w:rsidR="00267259" w:rsidRPr="00A64E70">
              <w:rPr>
                <w:szCs w:val="22"/>
                <w:lang w:val="cs-CZ"/>
              </w:rPr>
              <w:t>)</w:t>
            </w:r>
          </w:p>
        </w:tc>
        <w:tc>
          <w:tcPr>
            <w:tcW w:w="1188" w:type="pct"/>
            <w:shd w:val="clear" w:color="auto" w:fill="auto"/>
          </w:tcPr>
          <w:p w14:paraId="28E6B790" w14:textId="77777777" w:rsidR="00267259" w:rsidRPr="00A64E70" w:rsidRDefault="00267259" w:rsidP="00DC024B">
            <w:pPr>
              <w:pStyle w:val="BayerTableStyleCentered"/>
              <w:widowControl/>
              <w:spacing w:before="0" w:after="0"/>
              <w:rPr>
                <w:szCs w:val="22"/>
                <w:lang w:val="cs-CZ"/>
              </w:rPr>
            </w:pPr>
            <w:r w:rsidRPr="00A64E70">
              <w:rPr>
                <w:szCs w:val="22"/>
                <w:lang w:val="cs-CZ"/>
              </w:rPr>
              <w:t>63 (0</w:t>
            </w:r>
            <w:r w:rsidR="00143282" w:rsidRPr="00A64E70">
              <w:rPr>
                <w:szCs w:val="22"/>
                <w:lang w:val="cs-CZ"/>
              </w:rPr>
              <w:t>,</w:t>
            </w:r>
            <w:r w:rsidRPr="00A64E70">
              <w:rPr>
                <w:szCs w:val="22"/>
                <w:lang w:val="cs-CZ"/>
              </w:rPr>
              <w:t>9</w:t>
            </w:r>
            <w:r w:rsidR="00143282" w:rsidRPr="00A64E70">
              <w:rPr>
                <w:szCs w:val="22"/>
                <w:lang w:val="cs-CZ"/>
              </w:rPr>
              <w:t> </w:t>
            </w:r>
            <w:r w:rsidRPr="00A64E70">
              <w:rPr>
                <w:szCs w:val="22"/>
                <w:lang w:val="cs-CZ"/>
              </w:rPr>
              <w:t xml:space="preserve">%) </w:t>
            </w:r>
          </w:p>
        </w:tc>
        <w:tc>
          <w:tcPr>
            <w:tcW w:w="1000" w:type="pct"/>
            <w:shd w:val="clear" w:color="auto" w:fill="auto"/>
          </w:tcPr>
          <w:p w14:paraId="361CC557" w14:textId="77777777" w:rsidR="00267259" w:rsidRPr="00A64E70" w:rsidRDefault="00267259" w:rsidP="00DC024B">
            <w:pPr>
              <w:pStyle w:val="BayerTableStyleCentered"/>
              <w:widowControl/>
              <w:spacing w:before="0" w:after="0"/>
              <w:rPr>
                <w:szCs w:val="22"/>
                <w:lang w:val="cs-CZ"/>
              </w:rPr>
            </w:pPr>
            <w:r w:rsidRPr="00A64E70">
              <w:rPr>
                <w:szCs w:val="22"/>
                <w:lang w:val="cs-CZ"/>
              </w:rPr>
              <w:t>49 (0</w:t>
            </w:r>
            <w:r w:rsidR="00143282" w:rsidRPr="00A64E70">
              <w:rPr>
                <w:szCs w:val="22"/>
                <w:lang w:val="cs-CZ"/>
              </w:rPr>
              <w:t>,</w:t>
            </w:r>
            <w:r w:rsidRPr="00A64E70">
              <w:rPr>
                <w:szCs w:val="22"/>
                <w:lang w:val="cs-CZ"/>
              </w:rPr>
              <w:t>7</w:t>
            </w:r>
            <w:r w:rsidR="00143282" w:rsidRPr="00A64E70">
              <w:rPr>
                <w:szCs w:val="22"/>
                <w:lang w:val="cs-CZ"/>
              </w:rPr>
              <w:t> </w:t>
            </w:r>
            <w:r w:rsidRPr="00A64E70">
              <w:rPr>
                <w:szCs w:val="22"/>
                <w:lang w:val="cs-CZ"/>
              </w:rPr>
              <w:t xml:space="preserve">%) </w:t>
            </w:r>
          </w:p>
        </w:tc>
        <w:tc>
          <w:tcPr>
            <w:tcW w:w="1000" w:type="pct"/>
            <w:gridSpan w:val="2"/>
          </w:tcPr>
          <w:p w14:paraId="08CB582A"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28 (0</w:t>
            </w:r>
            <w:r w:rsidR="00143282" w:rsidRPr="00A64E70">
              <w:rPr>
                <w:szCs w:val="22"/>
                <w:lang w:val="cs-CZ"/>
              </w:rPr>
              <w:t>,</w:t>
            </w:r>
            <w:r w:rsidRPr="00A64E70">
              <w:rPr>
                <w:szCs w:val="22"/>
                <w:lang w:val="cs-CZ"/>
              </w:rPr>
              <w:t>88;</w:t>
            </w:r>
            <w:r w:rsidR="00313495" w:rsidRPr="00A64E70">
              <w:rPr>
                <w:szCs w:val="22"/>
                <w:lang w:val="cs-CZ"/>
              </w:rPr>
              <w:t xml:space="preserve"> </w:t>
            </w:r>
            <w:r w:rsidRPr="00A64E70">
              <w:rPr>
                <w:szCs w:val="22"/>
                <w:lang w:val="cs-CZ"/>
              </w:rPr>
              <w:t>1</w:t>
            </w:r>
            <w:r w:rsidR="00143282" w:rsidRPr="00A64E70">
              <w:rPr>
                <w:szCs w:val="22"/>
                <w:lang w:val="cs-CZ"/>
              </w:rPr>
              <w:t>,</w:t>
            </w:r>
            <w:r w:rsidRPr="00A64E70">
              <w:rPr>
                <w:szCs w:val="22"/>
                <w:lang w:val="cs-CZ"/>
              </w:rPr>
              <w:t>86)</w:t>
            </w:r>
            <w:r w:rsidRPr="00A64E70">
              <w:rPr>
                <w:szCs w:val="22"/>
                <w:lang w:val="cs-CZ"/>
              </w:rPr>
              <w:br/>
              <w:t>p</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0</w:t>
            </w:r>
            <w:r w:rsidR="00143282" w:rsidRPr="00A64E70">
              <w:rPr>
                <w:szCs w:val="22"/>
                <w:lang w:val="cs-CZ"/>
              </w:rPr>
              <w:t>,</w:t>
            </w:r>
            <w:r w:rsidRPr="00A64E70">
              <w:rPr>
                <w:szCs w:val="22"/>
                <w:lang w:val="cs-CZ"/>
              </w:rPr>
              <w:t>19679</w:t>
            </w:r>
          </w:p>
        </w:tc>
      </w:tr>
      <w:tr w:rsidR="00267259" w:rsidRPr="00A64E70" w14:paraId="7BD12594" w14:textId="77777777" w:rsidTr="00ED2CE5">
        <w:trPr>
          <w:cantSplit/>
        </w:trPr>
        <w:tc>
          <w:tcPr>
            <w:tcW w:w="1812" w:type="pct"/>
            <w:shd w:val="clear" w:color="auto" w:fill="auto"/>
          </w:tcPr>
          <w:p w14:paraId="70C28EB8" w14:textId="77777777" w:rsidR="00267259" w:rsidRPr="00A64E70" w:rsidRDefault="00F4410D" w:rsidP="00DC024B">
            <w:pPr>
              <w:pStyle w:val="BayerTableRowHeadings"/>
              <w:keepNext w:val="0"/>
              <w:widowControl/>
              <w:numPr>
                <w:ilvl w:val="0"/>
                <w:numId w:val="52"/>
              </w:numPr>
              <w:spacing w:after="0"/>
              <w:ind w:left="342" w:hanging="177"/>
              <w:rPr>
                <w:szCs w:val="22"/>
                <w:lang w:val="cs-CZ"/>
              </w:rPr>
            </w:pPr>
            <w:r w:rsidRPr="00A64E70">
              <w:rPr>
                <w:szCs w:val="22"/>
                <w:lang w:val="cs-CZ"/>
              </w:rPr>
              <w:t xml:space="preserve">Krvácení do operačního místa vyžadující reoperaci (nefatální, ne </w:t>
            </w:r>
            <w:r w:rsidR="00E91427" w:rsidRPr="00A64E70">
              <w:rPr>
                <w:szCs w:val="22"/>
                <w:lang w:val="cs-CZ"/>
              </w:rPr>
              <w:t>do</w:t>
            </w:r>
            <w:r w:rsidRPr="00A64E70">
              <w:rPr>
                <w:szCs w:val="22"/>
                <w:lang w:val="cs-CZ"/>
              </w:rPr>
              <w:t xml:space="preserve"> kritické</w:t>
            </w:r>
            <w:r w:rsidR="00E91427" w:rsidRPr="00A64E70">
              <w:rPr>
                <w:szCs w:val="22"/>
                <w:lang w:val="cs-CZ"/>
              </w:rPr>
              <w:t>ho</w:t>
            </w:r>
            <w:r w:rsidRPr="00A64E70">
              <w:rPr>
                <w:szCs w:val="22"/>
                <w:lang w:val="cs-CZ"/>
              </w:rPr>
              <w:t xml:space="preserve"> orgánu</w:t>
            </w:r>
            <w:r w:rsidR="00267259" w:rsidRPr="00A64E70">
              <w:rPr>
                <w:szCs w:val="22"/>
                <w:lang w:val="cs-CZ"/>
              </w:rPr>
              <w:t>)</w:t>
            </w:r>
          </w:p>
        </w:tc>
        <w:tc>
          <w:tcPr>
            <w:tcW w:w="1188" w:type="pct"/>
            <w:shd w:val="clear" w:color="auto" w:fill="auto"/>
          </w:tcPr>
          <w:p w14:paraId="72EA1869" w14:textId="77777777" w:rsidR="00267259" w:rsidRPr="00A64E70" w:rsidRDefault="00267259" w:rsidP="00DC024B">
            <w:pPr>
              <w:pStyle w:val="BayerTableStyleCentered"/>
              <w:widowControl/>
              <w:spacing w:before="0" w:after="0"/>
              <w:rPr>
                <w:szCs w:val="22"/>
                <w:lang w:val="cs-CZ"/>
              </w:rPr>
            </w:pPr>
            <w:r w:rsidRPr="00A64E70">
              <w:rPr>
                <w:szCs w:val="22"/>
                <w:lang w:val="cs-CZ"/>
              </w:rPr>
              <w:t>10 (0</w:t>
            </w:r>
            <w:r w:rsidR="00143282" w:rsidRPr="00A64E70">
              <w:rPr>
                <w:szCs w:val="22"/>
                <w:lang w:val="cs-CZ"/>
              </w:rPr>
              <w:t>,</w:t>
            </w:r>
            <w:r w:rsidRPr="00A64E70">
              <w:rPr>
                <w:szCs w:val="22"/>
                <w:lang w:val="cs-CZ"/>
              </w:rPr>
              <w:t>1</w:t>
            </w:r>
            <w:r w:rsidR="00143282" w:rsidRPr="00A64E70">
              <w:rPr>
                <w:szCs w:val="22"/>
                <w:lang w:val="cs-CZ"/>
              </w:rPr>
              <w:t> </w:t>
            </w:r>
            <w:r w:rsidRPr="00A64E70">
              <w:rPr>
                <w:szCs w:val="22"/>
                <w:lang w:val="cs-CZ"/>
              </w:rPr>
              <w:t>%)</w:t>
            </w:r>
          </w:p>
        </w:tc>
        <w:tc>
          <w:tcPr>
            <w:tcW w:w="1000" w:type="pct"/>
            <w:shd w:val="clear" w:color="auto" w:fill="auto"/>
          </w:tcPr>
          <w:p w14:paraId="19B75FD2" w14:textId="77777777" w:rsidR="00267259" w:rsidRPr="00A64E70" w:rsidRDefault="00267259" w:rsidP="00DC024B">
            <w:pPr>
              <w:pStyle w:val="BayerTableStyleCentered"/>
              <w:widowControl/>
              <w:spacing w:before="0" w:after="0"/>
              <w:rPr>
                <w:szCs w:val="22"/>
                <w:lang w:val="cs-CZ"/>
              </w:rPr>
            </w:pPr>
            <w:r w:rsidRPr="00A64E70">
              <w:rPr>
                <w:szCs w:val="22"/>
                <w:lang w:val="cs-CZ"/>
              </w:rPr>
              <w:t>8 (0</w:t>
            </w:r>
            <w:r w:rsidR="00143282" w:rsidRPr="00A64E70">
              <w:rPr>
                <w:szCs w:val="22"/>
                <w:lang w:val="cs-CZ"/>
              </w:rPr>
              <w:t>,</w:t>
            </w:r>
            <w:r w:rsidRPr="00A64E70">
              <w:rPr>
                <w:szCs w:val="22"/>
                <w:lang w:val="cs-CZ"/>
              </w:rPr>
              <w:t>1</w:t>
            </w:r>
            <w:r w:rsidR="00143282" w:rsidRPr="00A64E70">
              <w:rPr>
                <w:szCs w:val="22"/>
                <w:lang w:val="cs-CZ"/>
              </w:rPr>
              <w:t> </w:t>
            </w:r>
            <w:r w:rsidRPr="00A64E70">
              <w:rPr>
                <w:szCs w:val="22"/>
                <w:lang w:val="cs-CZ"/>
              </w:rPr>
              <w:t xml:space="preserve">%) </w:t>
            </w:r>
          </w:p>
        </w:tc>
        <w:tc>
          <w:tcPr>
            <w:tcW w:w="1000" w:type="pct"/>
            <w:gridSpan w:val="2"/>
          </w:tcPr>
          <w:p w14:paraId="2AE3AF84"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24 (0</w:t>
            </w:r>
            <w:r w:rsidR="00143282" w:rsidRPr="00A64E70">
              <w:rPr>
                <w:szCs w:val="22"/>
                <w:lang w:val="cs-CZ"/>
              </w:rPr>
              <w:t>,</w:t>
            </w:r>
            <w:r w:rsidRPr="00A64E70">
              <w:rPr>
                <w:szCs w:val="22"/>
                <w:lang w:val="cs-CZ"/>
              </w:rPr>
              <w:t>49;</w:t>
            </w:r>
            <w:r w:rsidR="00313495" w:rsidRPr="00A64E70">
              <w:rPr>
                <w:szCs w:val="22"/>
                <w:lang w:val="cs-CZ"/>
              </w:rPr>
              <w:t xml:space="preserve"> </w:t>
            </w:r>
            <w:r w:rsidRPr="00A64E70">
              <w:rPr>
                <w:szCs w:val="22"/>
                <w:lang w:val="cs-CZ"/>
              </w:rPr>
              <w:t>3</w:t>
            </w:r>
            <w:r w:rsidR="00143282" w:rsidRPr="00A64E70">
              <w:rPr>
                <w:szCs w:val="22"/>
                <w:lang w:val="cs-CZ"/>
              </w:rPr>
              <w:t>,</w:t>
            </w:r>
            <w:r w:rsidRPr="00A64E70">
              <w:rPr>
                <w:szCs w:val="22"/>
                <w:lang w:val="cs-CZ"/>
              </w:rPr>
              <w:t>14)</w:t>
            </w:r>
            <w:r w:rsidRPr="00A64E70">
              <w:rPr>
                <w:szCs w:val="22"/>
                <w:lang w:val="cs-CZ"/>
              </w:rPr>
              <w:tab/>
            </w:r>
            <w:r w:rsidRPr="00A64E70">
              <w:rPr>
                <w:szCs w:val="22"/>
                <w:lang w:val="cs-CZ"/>
              </w:rPr>
              <w:br/>
              <w:t>p</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0</w:t>
            </w:r>
            <w:r w:rsidR="00143282" w:rsidRPr="00A64E70">
              <w:rPr>
                <w:szCs w:val="22"/>
                <w:lang w:val="cs-CZ"/>
              </w:rPr>
              <w:t>,</w:t>
            </w:r>
            <w:r w:rsidRPr="00A64E70">
              <w:rPr>
                <w:szCs w:val="22"/>
                <w:lang w:val="cs-CZ"/>
              </w:rPr>
              <w:t>65119</w:t>
            </w:r>
          </w:p>
        </w:tc>
      </w:tr>
      <w:tr w:rsidR="00267259" w:rsidRPr="00A64E70" w14:paraId="27FE2B23" w14:textId="77777777" w:rsidTr="00ED2CE5">
        <w:trPr>
          <w:cantSplit/>
        </w:trPr>
        <w:tc>
          <w:tcPr>
            <w:tcW w:w="1812" w:type="pct"/>
            <w:shd w:val="clear" w:color="auto" w:fill="auto"/>
          </w:tcPr>
          <w:p w14:paraId="219B9BAC" w14:textId="77777777" w:rsidR="00267259" w:rsidRPr="00A64E70" w:rsidRDefault="00F4410D" w:rsidP="00DC024B">
            <w:pPr>
              <w:pStyle w:val="BayerTableRowHeadings"/>
              <w:keepNext w:val="0"/>
              <w:widowControl/>
              <w:numPr>
                <w:ilvl w:val="0"/>
                <w:numId w:val="52"/>
              </w:numPr>
              <w:spacing w:after="0"/>
              <w:ind w:left="342" w:hanging="177"/>
              <w:rPr>
                <w:szCs w:val="22"/>
                <w:lang w:val="cs-CZ"/>
              </w:rPr>
            </w:pPr>
            <w:r w:rsidRPr="00A64E70">
              <w:rPr>
                <w:szCs w:val="22"/>
                <w:lang w:val="cs-CZ"/>
              </w:rPr>
              <w:t>Krvácení vedoucí k</w:t>
            </w:r>
            <w:r w:rsidR="00E91EDB" w:rsidRPr="00A64E70">
              <w:rPr>
                <w:szCs w:val="22"/>
                <w:lang w:val="cs-CZ"/>
              </w:rPr>
              <w:t> </w:t>
            </w:r>
            <w:r w:rsidRPr="00A64E70">
              <w:rPr>
                <w:szCs w:val="22"/>
                <w:lang w:val="cs-CZ"/>
              </w:rPr>
              <w:t xml:space="preserve">hospitalizaci (nefatální, ne </w:t>
            </w:r>
            <w:r w:rsidR="00E91427" w:rsidRPr="00A64E70">
              <w:rPr>
                <w:szCs w:val="22"/>
                <w:lang w:val="cs-CZ"/>
              </w:rPr>
              <w:t>do</w:t>
            </w:r>
            <w:r w:rsidR="00E91EDB" w:rsidRPr="00A64E70">
              <w:rPr>
                <w:szCs w:val="22"/>
                <w:lang w:val="cs-CZ"/>
              </w:rPr>
              <w:t> </w:t>
            </w:r>
            <w:r w:rsidRPr="00A64E70">
              <w:rPr>
                <w:szCs w:val="22"/>
                <w:lang w:val="cs-CZ"/>
              </w:rPr>
              <w:t>kritické</w:t>
            </w:r>
            <w:r w:rsidR="00E91427" w:rsidRPr="00A64E70">
              <w:rPr>
                <w:szCs w:val="22"/>
                <w:lang w:val="cs-CZ"/>
              </w:rPr>
              <w:t>ho</w:t>
            </w:r>
            <w:r w:rsidRPr="00A64E70">
              <w:rPr>
                <w:szCs w:val="22"/>
                <w:lang w:val="cs-CZ"/>
              </w:rPr>
              <w:t xml:space="preserve"> orgánu, nevyžadující reoperaci</w:t>
            </w:r>
            <w:r w:rsidR="00267259" w:rsidRPr="00A64E70">
              <w:rPr>
                <w:szCs w:val="22"/>
                <w:lang w:val="cs-CZ"/>
              </w:rPr>
              <w:t>)</w:t>
            </w:r>
          </w:p>
        </w:tc>
        <w:tc>
          <w:tcPr>
            <w:tcW w:w="1188" w:type="pct"/>
            <w:shd w:val="clear" w:color="auto" w:fill="auto"/>
          </w:tcPr>
          <w:p w14:paraId="69AFE787" w14:textId="77777777" w:rsidR="00267259" w:rsidRPr="00A64E70" w:rsidRDefault="00267259" w:rsidP="00DC024B">
            <w:pPr>
              <w:pStyle w:val="BayerTableStyleCentered"/>
              <w:widowControl/>
              <w:spacing w:before="0" w:after="0"/>
              <w:rPr>
                <w:szCs w:val="22"/>
                <w:lang w:val="cs-CZ"/>
              </w:rPr>
            </w:pPr>
            <w:r w:rsidRPr="00A64E70">
              <w:rPr>
                <w:szCs w:val="22"/>
                <w:lang w:val="cs-CZ"/>
              </w:rPr>
              <w:t>208 (2</w:t>
            </w:r>
            <w:r w:rsidR="00143282" w:rsidRPr="00A64E70">
              <w:rPr>
                <w:szCs w:val="22"/>
                <w:lang w:val="cs-CZ"/>
              </w:rPr>
              <w:t>,</w:t>
            </w:r>
            <w:r w:rsidRPr="00A64E70">
              <w:rPr>
                <w:szCs w:val="22"/>
                <w:lang w:val="cs-CZ"/>
              </w:rPr>
              <w:t>9</w:t>
            </w:r>
            <w:r w:rsidR="00143282" w:rsidRPr="00A64E70">
              <w:rPr>
                <w:szCs w:val="22"/>
                <w:lang w:val="cs-CZ"/>
              </w:rPr>
              <w:t> </w:t>
            </w:r>
            <w:r w:rsidRPr="00A64E70">
              <w:rPr>
                <w:szCs w:val="22"/>
                <w:lang w:val="cs-CZ"/>
              </w:rPr>
              <w:t xml:space="preserve">%) </w:t>
            </w:r>
          </w:p>
        </w:tc>
        <w:tc>
          <w:tcPr>
            <w:tcW w:w="1000" w:type="pct"/>
            <w:shd w:val="clear" w:color="auto" w:fill="auto"/>
          </w:tcPr>
          <w:p w14:paraId="1C522247" w14:textId="5FFA381D" w:rsidR="00267259" w:rsidRPr="00A64E70" w:rsidRDefault="00267259" w:rsidP="00DC024B">
            <w:pPr>
              <w:pStyle w:val="BayerTableStyleCentered"/>
              <w:widowControl/>
              <w:spacing w:before="0" w:after="0"/>
              <w:rPr>
                <w:szCs w:val="22"/>
                <w:lang w:val="cs-CZ"/>
              </w:rPr>
            </w:pPr>
            <w:r w:rsidRPr="00A64E70">
              <w:rPr>
                <w:szCs w:val="22"/>
                <w:lang w:val="cs-CZ"/>
              </w:rPr>
              <w:t>109 (1</w:t>
            </w:r>
            <w:r w:rsidR="00143282" w:rsidRPr="00A64E70">
              <w:rPr>
                <w:szCs w:val="22"/>
                <w:lang w:val="cs-CZ"/>
              </w:rPr>
              <w:t>,</w:t>
            </w:r>
            <w:r w:rsidRPr="00A64E70">
              <w:rPr>
                <w:szCs w:val="22"/>
                <w:lang w:val="cs-CZ"/>
              </w:rPr>
              <w:t>6</w:t>
            </w:r>
            <w:r w:rsidR="00143282" w:rsidRPr="00A64E70">
              <w:rPr>
                <w:szCs w:val="22"/>
                <w:lang w:val="cs-CZ"/>
              </w:rPr>
              <w:t> </w:t>
            </w:r>
            <w:r w:rsidRPr="00A64E70">
              <w:rPr>
                <w:szCs w:val="22"/>
                <w:lang w:val="cs-CZ"/>
              </w:rPr>
              <w:t>%)</w:t>
            </w:r>
          </w:p>
        </w:tc>
        <w:tc>
          <w:tcPr>
            <w:tcW w:w="1000" w:type="pct"/>
            <w:gridSpan w:val="2"/>
          </w:tcPr>
          <w:p w14:paraId="15F9B76A"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91 (1</w:t>
            </w:r>
            <w:r w:rsidR="00143282" w:rsidRPr="00A64E70">
              <w:rPr>
                <w:szCs w:val="22"/>
                <w:lang w:val="cs-CZ"/>
              </w:rPr>
              <w:t>,</w:t>
            </w:r>
            <w:r w:rsidRPr="00A64E70">
              <w:rPr>
                <w:szCs w:val="22"/>
                <w:lang w:val="cs-CZ"/>
              </w:rPr>
              <w:t>51;</w:t>
            </w:r>
            <w:r w:rsidR="00313495" w:rsidRPr="00A64E70">
              <w:rPr>
                <w:szCs w:val="22"/>
                <w:lang w:val="cs-CZ"/>
              </w:rPr>
              <w:t xml:space="preserve"> </w:t>
            </w:r>
            <w:r w:rsidRPr="00A64E70">
              <w:rPr>
                <w:szCs w:val="22"/>
                <w:lang w:val="cs-CZ"/>
              </w:rPr>
              <w:t>2</w:t>
            </w:r>
            <w:r w:rsidR="00143282" w:rsidRPr="00A64E70">
              <w:rPr>
                <w:szCs w:val="22"/>
                <w:lang w:val="cs-CZ"/>
              </w:rPr>
              <w:t>,</w:t>
            </w:r>
            <w:r w:rsidRPr="00A64E70">
              <w:rPr>
                <w:szCs w:val="22"/>
                <w:lang w:val="cs-CZ"/>
              </w:rPr>
              <w:t>41)</w:t>
            </w:r>
            <w:r w:rsidRPr="00A64E70">
              <w:rPr>
                <w:szCs w:val="22"/>
                <w:lang w:val="cs-CZ"/>
              </w:rPr>
              <w:br/>
              <w:t>p</w:t>
            </w:r>
            <w:r w:rsidR="00297D19" w:rsidRPr="00A64E70">
              <w:rPr>
                <w:szCs w:val="22"/>
                <w:lang w:val="cs-CZ"/>
              </w:rPr>
              <w:t> </w:t>
            </w:r>
            <w:proofErr w:type="gramStart"/>
            <w:r w:rsidRPr="00A64E70">
              <w:rPr>
                <w:szCs w:val="22"/>
                <w:lang w:val="cs-CZ"/>
              </w:rPr>
              <w:t>&lt;</w:t>
            </w:r>
            <w:r w:rsidR="00297D19" w:rsidRPr="00A64E70">
              <w:rPr>
                <w:szCs w:val="22"/>
                <w:lang w:val="cs-CZ"/>
              </w:rPr>
              <w:t> </w:t>
            </w:r>
            <w:r w:rsidRPr="00A64E70">
              <w:rPr>
                <w:szCs w:val="22"/>
                <w:lang w:val="cs-CZ"/>
              </w:rPr>
              <w:t>0</w:t>
            </w:r>
            <w:proofErr w:type="gramEnd"/>
            <w:r w:rsidR="00143282" w:rsidRPr="00A64E70">
              <w:rPr>
                <w:szCs w:val="22"/>
                <w:lang w:val="cs-CZ"/>
              </w:rPr>
              <w:t>,</w:t>
            </w:r>
            <w:r w:rsidRPr="00A64E70">
              <w:rPr>
                <w:szCs w:val="22"/>
                <w:lang w:val="cs-CZ"/>
              </w:rPr>
              <w:t>00001</w:t>
            </w:r>
          </w:p>
        </w:tc>
      </w:tr>
      <w:tr w:rsidR="00267259" w:rsidRPr="00A64E70" w14:paraId="32BBF4A7" w14:textId="77777777" w:rsidTr="00ED2CE5">
        <w:trPr>
          <w:cantSplit/>
        </w:trPr>
        <w:tc>
          <w:tcPr>
            <w:tcW w:w="1812" w:type="pct"/>
            <w:shd w:val="clear" w:color="auto" w:fill="auto"/>
          </w:tcPr>
          <w:p w14:paraId="5CC99815" w14:textId="77777777" w:rsidR="00267259" w:rsidRPr="00A64E70" w:rsidRDefault="00F4410D" w:rsidP="00B86655">
            <w:pPr>
              <w:pStyle w:val="BayerTableRowHeadings"/>
              <w:keepNext w:val="0"/>
              <w:widowControl/>
              <w:numPr>
                <w:ilvl w:val="0"/>
                <w:numId w:val="52"/>
              </w:numPr>
              <w:spacing w:after="0"/>
              <w:ind w:left="342" w:hanging="177"/>
              <w:rPr>
                <w:szCs w:val="22"/>
                <w:lang w:val="cs-CZ"/>
              </w:rPr>
            </w:pPr>
            <w:r w:rsidRPr="00A64E70">
              <w:rPr>
                <w:szCs w:val="22"/>
                <w:lang w:val="cs-CZ"/>
              </w:rPr>
              <w:t>S hospitalizací přes noc</w:t>
            </w:r>
            <w:r w:rsidR="00267259" w:rsidRPr="00A64E70">
              <w:rPr>
                <w:szCs w:val="22"/>
                <w:lang w:val="cs-CZ"/>
              </w:rPr>
              <w:t xml:space="preserve"> </w:t>
            </w:r>
          </w:p>
        </w:tc>
        <w:tc>
          <w:tcPr>
            <w:tcW w:w="1188" w:type="pct"/>
            <w:shd w:val="clear" w:color="auto" w:fill="auto"/>
          </w:tcPr>
          <w:p w14:paraId="3CDC4A93" w14:textId="77777777" w:rsidR="00267259" w:rsidRPr="00A64E70" w:rsidRDefault="00267259" w:rsidP="00DC024B">
            <w:pPr>
              <w:pStyle w:val="BayerTableStyleCentered"/>
              <w:widowControl/>
              <w:spacing w:before="0" w:after="0"/>
              <w:rPr>
                <w:szCs w:val="22"/>
                <w:lang w:val="cs-CZ"/>
              </w:rPr>
            </w:pPr>
            <w:r w:rsidRPr="00A64E70">
              <w:rPr>
                <w:szCs w:val="22"/>
                <w:lang w:val="cs-CZ"/>
              </w:rPr>
              <w:t>172 (2</w:t>
            </w:r>
            <w:r w:rsidR="00143282" w:rsidRPr="00A64E70">
              <w:rPr>
                <w:szCs w:val="22"/>
                <w:lang w:val="cs-CZ"/>
              </w:rPr>
              <w:t>,</w:t>
            </w:r>
            <w:r w:rsidRPr="00A64E70">
              <w:rPr>
                <w:szCs w:val="22"/>
                <w:lang w:val="cs-CZ"/>
              </w:rPr>
              <w:t>3</w:t>
            </w:r>
            <w:r w:rsidR="00143282" w:rsidRPr="00A64E70">
              <w:rPr>
                <w:szCs w:val="22"/>
                <w:lang w:val="cs-CZ"/>
              </w:rPr>
              <w:t> </w:t>
            </w:r>
            <w:r w:rsidRPr="00A64E70">
              <w:rPr>
                <w:szCs w:val="22"/>
                <w:lang w:val="cs-CZ"/>
              </w:rPr>
              <w:t>%)</w:t>
            </w:r>
          </w:p>
        </w:tc>
        <w:tc>
          <w:tcPr>
            <w:tcW w:w="1000" w:type="pct"/>
            <w:shd w:val="clear" w:color="auto" w:fill="auto"/>
          </w:tcPr>
          <w:p w14:paraId="6A25C749" w14:textId="77777777" w:rsidR="00267259" w:rsidRPr="00A64E70" w:rsidRDefault="00267259" w:rsidP="00DC024B">
            <w:pPr>
              <w:pStyle w:val="BayerTableStyleCentered"/>
              <w:widowControl/>
              <w:spacing w:before="0" w:after="0"/>
              <w:rPr>
                <w:szCs w:val="22"/>
                <w:lang w:val="cs-CZ"/>
              </w:rPr>
            </w:pPr>
            <w:r w:rsidRPr="00A64E70">
              <w:rPr>
                <w:szCs w:val="22"/>
                <w:lang w:val="cs-CZ"/>
              </w:rPr>
              <w:t>90 (1</w:t>
            </w:r>
            <w:r w:rsidR="00143282" w:rsidRPr="00A64E70">
              <w:rPr>
                <w:szCs w:val="22"/>
                <w:lang w:val="cs-CZ"/>
              </w:rPr>
              <w:t>,</w:t>
            </w:r>
            <w:r w:rsidRPr="00A64E70">
              <w:rPr>
                <w:szCs w:val="22"/>
                <w:lang w:val="cs-CZ"/>
              </w:rPr>
              <w:t>3</w:t>
            </w:r>
            <w:r w:rsidR="00143282" w:rsidRPr="00A64E70">
              <w:rPr>
                <w:szCs w:val="22"/>
                <w:lang w:val="cs-CZ"/>
              </w:rPr>
              <w:t> </w:t>
            </w:r>
            <w:r w:rsidRPr="00A64E70">
              <w:rPr>
                <w:szCs w:val="22"/>
                <w:lang w:val="cs-CZ"/>
              </w:rPr>
              <w:t>%)</w:t>
            </w:r>
          </w:p>
        </w:tc>
        <w:tc>
          <w:tcPr>
            <w:tcW w:w="1000" w:type="pct"/>
            <w:gridSpan w:val="2"/>
          </w:tcPr>
          <w:p w14:paraId="465B2C36"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91 (1</w:t>
            </w:r>
            <w:r w:rsidR="00143282" w:rsidRPr="00A64E70">
              <w:rPr>
                <w:szCs w:val="22"/>
                <w:lang w:val="cs-CZ"/>
              </w:rPr>
              <w:t>,</w:t>
            </w:r>
            <w:r w:rsidRPr="00A64E70">
              <w:rPr>
                <w:szCs w:val="22"/>
                <w:lang w:val="cs-CZ"/>
              </w:rPr>
              <w:t>48;</w:t>
            </w:r>
            <w:r w:rsidR="00313495" w:rsidRPr="00A64E70">
              <w:rPr>
                <w:szCs w:val="22"/>
                <w:lang w:val="cs-CZ"/>
              </w:rPr>
              <w:t xml:space="preserve"> </w:t>
            </w:r>
            <w:r w:rsidRPr="00A64E70">
              <w:rPr>
                <w:szCs w:val="22"/>
                <w:lang w:val="cs-CZ"/>
              </w:rPr>
              <w:t>2</w:t>
            </w:r>
            <w:r w:rsidR="00143282" w:rsidRPr="00A64E70">
              <w:rPr>
                <w:szCs w:val="22"/>
                <w:lang w:val="cs-CZ"/>
              </w:rPr>
              <w:t>,</w:t>
            </w:r>
            <w:r w:rsidRPr="00A64E70">
              <w:rPr>
                <w:szCs w:val="22"/>
                <w:lang w:val="cs-CZ"/>
              </w:rPr>
              <w:t>46)</w:t>
            </w:r>
            <w:r w:rsidRPr="00A64E70">
              <w:rPr>
                <w:szCs w:val="22"/>
                <w:lang w:val="cs-CZ"/>
              </w:rPr>
              <w:br/>
              <w:t>p</w:t>
            </w:r>
            <w:r w:rsidR="00297D19" w:rsidRPr="00A64E70">
              <w:rPr>
                <w:szCs w:val="22"/>
                <w:lang w:val="cs-CZ"/>
              </w:rPr>
              <w:t> </w:t>
            </w:r>
            <w:proofErr w:type="gramStart"/>
            <w:r w:rsidRPr="00A64E70">
              <w:rPr>
                <w:szCs w:val="22"/>
                <w:lang w:val="cs-CZ"/>
              </w:rPr>
              <w:t>&lt;</w:t>
            </w:r>
            <w:r w:rsidR="00297D19" w:rsidRPr="00A64E70">
              <w:rPr>
                <w:szCs w:val="22"/>
                <w:lang w:val="cs-CZ"/>
              </w:rPr>
              <w:t> </w:t>
            </w:r>
            <w:r w:rsidRPr="00A64E70">
              <w:rPr>
                <w:szCs w:val="22"/>
                <w:lang w:val="cs-CZ"/>
              </w:rPr>
              <w:t>0</w:t>
            </w:r>
            <w:proofErr w:type="gramEnd"/>
            <w:r w:rsidR="00143282" w:rsidRPr="00A64E70">
              <w:rPr>
                <w:szCs w:val="22"/>
                <w:lang w:val="cs-CZ"/>
              </w:rPr>
              <w:t>,</w:t>
            </w:r>
            <w:r w:rsidRPr="00A64E70">
              <w:rPr>
                <w:szCs w:val="22"/>
                <w:lang w:val="cs-CZ"/>
              </w:rPr>
              <w:t>00001</w:t>
            </w:r>
          </w:p>
        </w:tc>
      </w:tr>
      <w:tr w:rsidR="00267259" w:rsidRPr="00A64E70" w14:paraId="06DE373C" w14:textId="77777777" w:rsidTr="00ED2CE5">
        <w:trPr>
          <w:cantSplit/>
        </w:trPr>
        <w:tc>
          <w:tcPr>
            <w:tcW w:w="1812" w:type="pct"/>
            <w:shd w:val="clear" w:color="auto" w:fill="auto"/>
          </w:tcPr>
          <w:p w14:paraId="6FA566C2" w14:textId="77777777" w:rsidR="00267259" w:rsidRPr="00A64E70" w:rsidRDefault="00F4410D" w:rsidP="00B86655">
            <w:pPr>
              <w:pStyle w:val="BayerTableRowHeadings"/>
              <w:keepNext w:val="0"/>
              <w:widowControl/>
              <w:numPr>
                <w:ilvl w:val="0"/>
                <w:numId w:val="52"/>
              </w:numPr>
              <w:spacing w:after="0"/>
              <w:ind w:left="342" w:hanging="177"/>
              <w:rPr>
                <w:szCs w:val="22"/>
                <w:lang w:val="cs-CZ"/>
              </w:rPr>
            </w:pPr>
            <w:r w:rsidRPr="00A64E70">
              <w:rPr>
                <w:szCs w:val="22"/>
                <w:lang w:val="cs-CZ"/>
              </w:rPr>
              <w:t>Bez hospitalizace přes noc</w:t>
            </w:r>
          </w:p>
        </w:tc>
        <w:tc>
          <w:tcPr>
            <w:tcW w:w="1188" w:type="pct"/>
            <w:shd w:val="clear" w:color="auto" w:fill="auto"/>
          </w:tcPr>
          <w:p w14:paraId="3764143E" w14:textId="77777777" w:rsidR="00267259" w:rsidRPr="00A64E70" w:rsidRDefault="00267259" w:rsidP="00DC024B">
            <w:pPr>
              <w:pStyle w:val="BayerTableStyleCentered"/>
              <w:widowControl/>
              <w:spacing w:before="0" w:after="0"/>
              <w:rPr>
                <w:szCs w:val="22"/>
                <w:lang w:val="cs-CZ"/>
              </w:rPr>
            </w:pPr>
            <w:r w:rsidRPr="00A64E70">
              <w:rPr>
                <w:szCs w:val="22"/>
                <w:lang w:val="cs-CZ"/>
              </w:rPr>
              <w:t>36 (0</w:t>
            </w:r>
            <w:r w:rsidR="00143282" w:rsidRPr="00A64E70">
              <w:rPr>
                <w:szCs w:val="22"/>
                <w:lang w:val="cs-CZ"/>
              </w:rPr>
              <w:t>,</w:t>
            </w:r>
            <w:r w:rsidRPr="00A64E70">
              <w:rPr>
                <w:szCs w:val="22"/>
                <w:lang w:val="cs-CZ"/>
              </w:rPr>
              <w:t>5</w:t>
            </w:r>
            <w:r w:rsidR="00143282" w:rsidRPr="00A64E70">
              <w:rPr>
                <w:szCs w:val="22"/>
                <w:lang w:val="cs-CZ"/>
              </w:rPr>
              <w:t> </w:t>
            </w:r>
            <w:r w:rsidRPr="00A64E70">
              <w:rPr>
                <w:szCs w:val="22"/>
                <w:lang w:val="cs-CZ"/>
              </w:rPr>
              <w:t>%)</w:t>
            </w:r>
          </w:p>
        </w:tc>
        <w:tc>
          <w:tcPr>
            <w:tcW w:w="1000" w:type="pct"/>
            <w:shd w:val="clear" w:color="auto" w:fill="auto"/>
          </w:tcPr>
          <w:p w14:paraId="15695A6E" w14:textId="77777777" w:rsidR="00267259" w:rsidRPr="00A64E70" w:rsidRDefault="00267259" w:rsidP="00DC024B">
            <w:pPr>
              <w:pStyle w:val="BayerTableStyleCentered"/>
              <w:widowControl/>
              <w:spacing w:before="0" w:after="0"/>
              <w:rPr>
                <w:szCs w:val="22"/>
                <w:lang w:val="cs-CZ"/>
              </w:rPr>
            </w:pPr>
            <w:r w:rsidRPr="00A64E70">
              <w:rPr>
                <w:szCs w:val="22"/>
                <w:lang w:val="cs-CZ"/>
              </w:rPr>
              <w:t>21 (0</w:t>
            </w:r>
            <w:r w:rsidR="00143282" w:rsidRPr="00A64E70">
              <w:rPr>
                <w:szCs w:val="22"/>
                <w:lang w:val="cs-CZ"/>
              </w:rPr>
              <w:t>,</w:t>
            </w:r>
            <w:r w:rsidRPr="00A64E70">
              <w:rPr>
                <w:szCs w:val="22"/>
                <w:lang w:val="cs-CZ"/>
              </w:rPr>
              <w:t>3</w:t>
            </w:r>
            <w:r w:rsidR="00143282" w:rsidRPr="00A64E70">
              <w:rPr>
                <w:szCs w:val="22"/>
                <w:lang w:val="cs-CZ"/>
              </w:rPr>
              <w:t> </w:t>
            </w:r>
            <w:r w:rsidRPr="00A64E70">
              <w:rPr>
                <w:szCs w:val="22"/>
                <w:lang w:val="cs-CZ"/>
              </w:rPr>
              <w:t>%)</w:t>
            </w:r>
          </w:p>
        </w:tc>
        <w:tc>
          <w:tcPr>
            <w:tcW w:w="1000" w:type="pct"/>
            <w:gridSpan w:val="2"/>
          </w:tcPr>
          <w:p w14:paraId="05BEE184" w14:textId="77777777" w:rsidR="00267259" w:rsidRPr="00A64E70" w:rsidRDefault="00267259" w:rsidP="00DC024B">
            <w:pPr>
              <w:pStyle w:val="BayerTableStyleCentered"/>
              <w:widowControl/>
              <w:spacing w:before="0" w:after="0"/>
              <w:rPr>
                <w:szCs w:val="22"/>
                <w:lang w:val="cs-CZ"/>
              </w:rPr>
            </w:pPr>
            <w:r w:rsidRPr="00A64E70">
              <w:rPr>
                <w:szCs w:val="22"/>
                <w:lang w:val="cs-CZ"/>
              </w:rPr>
              <w:t>1</w:t>
            </w:r>
            <w:r w:rsidR="00143282" w:rsidRPr="00A64E70">
              <w:rPr>
                <w:szCs w:val="22"/>
                <w:lang w:val="cs-CZ"/>
              </w:rPr>
              <w:t>,</w:t>
            </w:r>
            <w:r w:rsidRPr="00A64E70">
              <w:rPr>
                <w:szCs w:val="22"/>
                <w:lang w:val="cs-CZ"/>
              </w:rPr>
              <w:t>70 (0</w:t>
            </w:r>
            <w:r w:rsidR="00143282" w:rsidRPr="00A64E70">
              <w:rPr>
                <w:szCs w:val="22"/>
                <w:lang w:val="cs-CZ"/>
              </w:rPr>
              <w:t>,</w:t>
            </w:r>
            <w:r w:rsidRPr="00A64E70">
              <w:rPr>
                <w:szCs w:val="22"/>
                <w:lang w:val="cs-CZ"/>
              </w:rPr>
              <w:t>99;</w:t>
            </w:r>
            <w:r w:rsidR="00313495" w:rsidRPr="00A64E70">
              <w:rPr>
                <w:szCs w:val="22"/>
                <w:lang w:val="cs-CZ"/>
              </w:rPr>
              <w:t xml:space="preserve"> </w:t>
            </w:r>
            <w:r w:rsidRPr="00A64E70">
              <w:rPr>
                <w:szCs w:val="22"/>
                <w:lang w:val="cs-CZ"/>
              </w:rPr>
              <w:t>2</w:t>
            </w:r>
            <w:r w:rsidR="00143282" w:rsidRPr="00A64E70">
              <w:rPr>
                <w:szCs w:val="22"/>
                <w:lang w:val="cs-CZ"/>
              </w:rPr>
              <w:t>,</w:t>
            </w:r>
            <w:r w:rsidRPr="00A64E70">
              <w:rPr>
                <w:szCs w:val="22"/>
                <w:lang w:val="cs-CZ"/>
              </w:rPr>
              <w:t>92)</w:t>
            </w:r>
            <w:r w:rsidRPr="00A64E70">
              <w:rPr>
                <w:szCs w:val="22"/>
                <w:lang w:val="cs-CZ"/>
              </w:rPr>
              <w:br/>
              <w:t>p</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0</w:t>
            </w:r>
            <w:r w:rsidR="00143282" w:rsidRPr="00A64E70">
              <w:rPr>
                <w:szCs w:val="22"/>
                <w:lang w:val="cs-CZ"/>
              </w:rPr>
              <w:t>,</w:t>
            </w:r>
            <w:r w:rsidRPr="00A64E70">
              <w:rPr>
                <w:szCs w:val="22"/>
                <w:lang w:val="cs-CZ"/>
              </w:rPr>
              <w:t>04983</w:t>
            </w:r>
          </w:p>
        </w:tc>
      </w:tr>
      <w:tr w:rsidR="00267259" w:rsidRPr="00A64E70" w14:paraId="2CE6CC57" w14:textId="77777777" w:rsidTr="00ED2CE5">
        <w:trPr>
          <w:cantSplit/>
        </w:trPr>
        <w:tc>
          <w:tcPr>
            <w:tcW w:w="1812" w:type="pct"/>
            <w:shd w:val="clear" w:color="auto" w:fill="auto"/>
          </w:tcPr>
          <w:p w14:paraId="15F9A7B4" w14:textId="77777777" w:rsidR="00267259" w:rsidRPr="00A64E70" w:rsidRDefault="00287437" w:rsidP="00DC024B">
            <w:pPr>
              <w:pStyle w:val="BayerTableRowHeadings"/>
              <w:keepLines/>
              <w:spacing w:after="0"/>
              <w:rPr>
                <w:szCs w:val="22"/>
                <w:lang w:val="cs-CZ"/>
              </w:rPr>
            </w:pPr>
            <w:r w:rsidRPr="00A64E70">
              <w:rPr>
                <w:szCs w:val="22"/>
                <w:lang w:val="cs-CZ"/>
              </w:rPr>
              <w:t>Závažné gastrointestinální krvácení</w:t>
            </w:r>
            <w:r w:rsidR="00267259" w:rsidRPr="00A64E70">
              <w:rPr>
                <w:szCs w:val="22"/>
                <w:lang w:val="cs-CZ"/>
              </w:rPr>
              <w:t xml:space="preserve"> </w:t>
            </w:r>
          </w:p>
        </w:tc>
        <w:tc>
          <w:tcPr>
            <w:tcW w:w="1188" w:type="pct"/>
            <w:shd w:val="clear" w:color="auto" w:fill="auto"/>
          </w:tcPr>
          <w:p w14:paraId="25A372FE" w14:textId="77777777" w:rsidR="00267259" w:rsidRPr="00A64E70" w:rsidRDefault="00267259" w:rsidP="00DC024B">
            <w:pPr>
              <w:pStyle w:val="BayerTableStyleCentered"/>
              <w:keepLines/>
              <w:widowControl/>
              <w:spacing w:before="0" w:after="0"/>
              <w:rPr>
                <w:szCs w:val="22"/>
                <w:lang w:val="cs-CZ"/>
              </w:rPr>
            </w:pPr>
            <w:r w:rsidRPr="00A64E70">
              <w:rPr>
                <w:szCs w:val="22"/>
                <w:lang w:val="cs-CZ"/>
              </w:rPr>
              <w:t>140 (2</w:t>
            </w:r>
            <w:r w:rsidR="00143282" w:rsidRPr="00A64E70">
              <w:rPr>
                <w:szCs w:val="22"/>
                <w:lang w:val="cs-CZ"/>
              </w:rPr>
              <w:t>,</w:t>
            </w:r>
            <w:r w:rsidRPr="00A64E70">
              <w:rPr>
                <w:szCs w:val="22"/>
                <w:lang w:val="cs-CZ"/>
              </w:rPr>
              <w:t>0</w:t>
            </w:r>
            <w:r w:rsidR="00143282" w:rsidRPr="00A64E70">
              <w:rPr>
                <w:szCs w:val="22"/>
                <w:lang w:val="cs-CZ"/>
              </w:rPr>
              <w:t> </w:t>
            </w:r>
            <w:r w:rsidRPr="00A64E70">
              <w:rPr>
                <w:szCs w:val="22"/>
                <w:lang w:val="cs-CZ"/>
              </w:rPr>
              <w:t>%)</w:t>
            </w:r>
          </w:p>
        </w:tc>
        <w:tc>
          <w:tcPr>
            <w:tcW w:w="1000" w:type="pct"/>
            <w:shd w:val="clear" w:color="auto" w:fill="auto"/>
          </w:tcPr>
          <w:p w14:paraId="0A7F4282" w14:textId="77777777" w:rsidR="00267259" w:rsidRPr="00A64E70" w:rsidRDefault="00267259" w:rsidP="00DC024B">
            <w:pPr>
              <w:pStyle w:val="BayerTableStyleCentered"/>
              <w:keepLines/>
              <w:widowControl/>
              <w:spacing w:before="0" w:after="0"/>
              <w:rPr>
                <w:szCs w:val="22"/>
                <w:lang w:val="cs-CZ"/>
              </w:rPr>
            </w:pPr>
            <w:r w:rsidRPr="00A64E70">
              <w:rPr>
                <w:szCs w:val="22"/>
                <w:lang w:val="cs-CZ"/>
              </w:rPr>
              <w:t>65 (1</w:t>
            </w:r>
            <w:r w:rsidR="00143282" w:rsidRPr="00A64E70">
              <w:rPr>
                <w:szCs w:val="22"/>
                <w:lang w:val="cs-CZ"/>
              </w:rPr>
              <w:t>,</w:t>
            </w:r>
            <w:r w:rsidRPr="00A64E70">
              <w:rPr>
                <w:szCs w:val="22"/>
                <w:lang w:val="cs-CZ"/>
              </w:rPr>
              <w:t>1</w:t>
            </w:r>
            <w:r w:rsidR="00143282" w:rsidRPr="00A64E70">
              <w:rPr>
                <w:szCs w:val="22"/>
                <w:lang w:val="cs-CZ"/>
              </w:rPr>
              <w:t> </w:t>
            </w:r>
            <w:r w:rsidRPr="00A64E70">
              <w:rPr>
                <w:szCs w:val="22"/>
                <w:lang w:val="cs-CZ"/>
              </w:rPr>
              <w:t xml:space="preserve">%) </w:t>
            </w:r>
          </w:p>
        </w:tc>
        <w:tc>
          <w:tcPr>
            <w:tcW w:w="1000" w:type="pct"/>
            <w:gridSpan w:val="2"/>
          </w:tcPr>
          <w:p w14:paraId="4F272C99" w14:textId="77777777" w:rsidR="00267259" w:rsidRPr="00A64E70" w:rsidRDefault="00267259" w:rsidP="00DC024B">
            <w:pPr>
              <w:pStyle w:val="BayerTableStyleCentered"/>
              <w:keepLines/>
              <w:widowControl/>
              <w:spacing w:before="0" w:after="0"/>
              <w:rPr>
                <w:szCs w:val="22"/>
                <w:lang w:val="cs-CZ"/>
              </w:rPr>
            </w:pPr>
            <w:r w:rsidRPr="00A64E70">
              <w:rPr>
                <w:szCs w:val="22"/>
                <w:lang w:val="cs-CZ"/>
              </w:rPr>
              <w:t>2</w:t>
            </w:r>
            <w:r w:rsidR="00143282" w:rsidRPr="00A64E70">
              <w:rPr>
                <w:szCs w:val="22"/>
                <w:lang w:val="cs-CZ"/>
              </w:rPr>
              <w:t>,</w:t>
            </w:r>
            <w:r w:rsidRPr="00A64E70">
              <w:rPr>
                <w:szCs w:val="22"/>
                <w:lang w:val="cs-CZ"/>
              </w:rPr>
              <w:t>15 (1</w:t>
            </w:r>
            <w:r w:rsidR="00143282" w:rsidRPr="00A64E70">
              <w:rPr>
                <w:szCs w:val="22"/>
                <w:lang w:val="cs-CZ"/>
              </w:rPr>
              <w:t>,</w:t>
            </w:r>
            <w:r w:rsidRPr="00A64E70">
              <w:rPr>
                <w:szCs w:val="22"/>
                <w:lang w:val="cs-CZ"/>
              </w:rPr>
              <w:t>60;</w:t>
            </w:r>
            <w:r w:rsidR="00313495" w:rsidRPr="00A64E70">
              <w:rPr>
                <w:szCs w:val="22"/>
                <w:lang w:val="cs-CZ"/>
              </w:rPr>
              <w:t xml:space="preserve"> </w:t>
            </w:r>
            <w:r w:rsidRPr="00A64E70">
              <w:rPr>
                <w:szCs w:val="22"/>
                <w:lang w:val="cs-CZ"/>
              </w:rPr>
              <w:t>2</w:t>
            </w:r>
            <w:r w:rsidR="00143282" w:rsidRPr="00A64E70">
              <w:rPr>
                <w:szCs w:val="22"/>
                <w:lang w:val="cs-CZ"/>
              </w:rPr>
              <w:t>,</w:t>
            </w:r>
            <w:r w:rsidRPr="00A64E70">
              <w:rPr>
                <w:szCs w:val="22"/>
                <w:lang w:val="cs-CZ"/>
              </w:rPr>
              <w:t>89)</w:t>
            </w:r>
            <w:r w:rsidRPr="00A64E70">
              <w:rPr>
                <w:szCs w:val="22"/>
                <w:lang w:val="cs-CZ"/>
              </w:rPr>
              <w:br/>
              <w:t>p</w:t>
            </w:r>
            <w:r w:rsidR="00297D19" w:rsidRPr="00A64E70">
              <w:rPr>
                <w:szCs w:val="22"/>
                <w:lang w:val="cs-CZ"/>
              </w:rPr>
              <w:t> </w:t>
            </w:r>
            <w:proofErr w:type="gramStart"/>
            <w:r w:rsidRPr="00A64E70">
              <w:rPr>
                <w:szCs w:val="22"/>
                <w:lang w:val="cs-CZ"/>
              </w:rPr>
              <w:t>&lt;</w:t>
            </w:r>
            <w:r w:rsidR="00297D19" w:rsidRPr="00A64E70">
              <w:rPr>
                <w:szCs w:val="22"/>
                <w:lang w:val="cs-CZ"/>
              </w:rPr>
              <w:t> </w:t>
            </w:r>
            <w:r w:rsidRPr="00A64E70">
              <w:rPr>
                <w:szCs w:val="22"/>
                <w:lang w:val="cs-CZ"/>
              </w:rPr>
              <w:t>0</w:t>
            </w:r>
            <w:proofErr w:type="gramEnd"/>
            <w:r w:rsidR="00143282" w:rsidRPr="00A64E70">
              <w:rPr>
                <w:szCs w:val="22"/>
                <w:lang w:val="cs-CZ"/>
              </w:rPr>
              <w:t>,</w:t>
            </w:r>
            <w:r w:rsidRPr="00A64E70">
              <w:rPr>
                <w:szCs w:val="22"/>
                <w:lang w:val="cs-CZ"/>
              </w:rPr>
              <w:t>00001</w:t>
            </w:r>
          </w:p>
        </w:tc>
      </w:tr>
      <w:tr w:rsidR="00267259" w:rsidRPr="00A64E70" w14:paraId="4D7349DB" w14:textId="77777777" w:rsidTr="00ED2CE5">
        <w:trPr>
          <w:cantSplit/>
        </w:trPr>
        <w:tc>
          <w:tcPr>
            <w:tcW w:w="1812" w:type="pct"/>
            <w:shd w:val="clear" w:color="auto" w:fill="auto"/>
          </w:tcPr>
          <w:p w14:paraId="2D39E885" w14:textId="77777777" w:rsidR="00267259" w:rsidRPr="00A64E70" w:rsidRDefault="00287437" w:rsidP="00DC024B">
            <w:pPr>
              <w:pStyle w:val="BayerTableRowHeadings"/>
              <w:keepLines/>
              <w:spacing w:after="0"/>
              <w:rPr>
                <w:szCs w:val="22"/>
                <w:lang w:val="cs-CZ"/>
              </w:rPr>
            </w:pPr>
            <w:r w:rsidRPr="00A64E70">
              <w:rPr>
                <w:szCs w:val="22"/>
                <w:lang w:val="cs-CZ"/>
              </w:rPr>
              <w:t>Závažné intrakraniální krvácení</w:t>
            </w:r>
          </w:p>
        </w:tc>
        <w:tc>
          <w:tcPr>
            <w:tcW w:w="1188" w:type="pct"/>
            <w:shd w:val="clear" w:color="auto" w:fill="auto"/>
          </w:tcPr>
          <w:p w14:paraId="2199F1A9" w14:textId="77777777" w:rsidR="00267259" w:rsidRPr="00A64E70" w:rsidRDefault="00267259" w:rsidP="00DC024B">
            <w:pPr>
              <w:pStyle w:val="BayerTableStyleCentered"/>
              <w:keepNext/>
              <w:keepLines/>
              <w:widowControl/>
              <w:spacing w:before="0" w:after="0"/>
              <w:rPr>
                <w:szCs w:val="22"/>
                <w:lang w:val="cs-CZ"/>
              </w:rPr>
            </w:pPr>
            <w:r w:rsidRPr="00A64E70">
              <w:rPr>
                <w:szCs w:val="22"/>
                <w:lang w:val="cs-CZ"/>
              </w:rPr>
              <w:t>28 (0</w:t>
            </w:r>
            <w:r w:rsidR="00287437" w:rsidRPr="00A64E70">
              <w:rPr>
                <w:szCs w:val="22"/>
                <w:lang w:val="cs-CZ"/>
              </w:rPr>
              <w:t>,</w:t>
            </w:r>
            <w:r w:rsidRPr="00A64E70">
              <w:rPr>
                <w:szCs w:val="22"/>
                <w:lang w:val="cs-CZ"/>
              </w:rPr>
              <w:t>4</w:t>
            </w:r>
            <w:r w:rsidR="00287437" w:rsidRPr="00A64E70">
              <w:rPr>
                <w:szCs w:val="22"/>
                <w:lang w:val="cs-CZ"/>
              </w:rPr>
              <w:t> </w:t>
            </w:r>
            <w:r w:rsidRPr="00A64E70">
              <w:rPr>
                <w:szCs w:val="22"/>
                <w:lang w:val="cs-CZ"/>
              </w:rPr>
              <w:t>%)</w:t>
            </w:r>
            <w:r w:rsidRPr="00A64E70" w:rsidDel="00C841EA">
              <w:rPr>
                <w:szCs w:val="22"/>
                <w:lang w:val="cs-CZ"/>
              </w:rPr>
              <w:t xml:space="preserve"> </w:t>
            </w:r>
          </w:p>
        </w:tc>
        <w:tc>
          <w:tcPr>
            <w:tcW w:w="1000" w:type="pct"/>
            <w:shd w:val="clear" w:color="auto" w:fill="auto"/>
          </w:tcPr>
          <w:p w14:paraId="29D8B4D7" w14:textId="77777777" w:rsidR="00267259" w:rsidRPr="00A64E70" w:rsidRDefault="00267259" w:rsidP="00DC024B">
            <w:pPr>
              <w:pStyle w:val="BayerTableStyleCentered"/>
              <w:keepNext/>
              <w:keepLines/>
              <w:widowControl/>
              <w:spacing w:before="0" w:after="0"/>
              <w:rPr>
                <w:szCs w:val="22"/>
                <w:lang w:val="cs-CZ"/>
              </w:rPr>
            </w:pPr>
            <w:r w:rsidRPr="00A64E70">
              <w:rPr>
                <w:szCs w:val="22"/>
                <w:lang w:val="cs-CZ"/>
              </w:rPr>
              <w:t>24 (0</w:t>
            </w:r>
            <w:r w:rsidR="00287437" w:rsidRPr="00A64E70">
              <w:rPr>
                <w:szCs w:val="22"/>
                <w:lang w:val="cs-CZ"/>
              </w:rPr>
              <w:t>,</w:t>
            </w:r>
            <w:r w:rsidRPr="00A64E70">
              <w:rPr>
                <w:szCs w:val="22"/>
                <w:lang w:val="cs-CZ"/>
              </w:rPr>
              <w:t>3</w:t>
            </w:r>
            <w:r w:rsidR="00287437" w:rsidRPr="00A64E70">
              <w:rPr>
                <w:szCs w:val="22"/>
                <w:lang w:val="cs-CZ"/>
              </w:rPr>
              <w:t> </w:t>
            </w:r>
            <w:r w:rsidRPr="00A64E70">
              <w:rPr>
                <w:szCs w:val="22"/>
                <w:lang w:val="cs-CZ"/>
              </w:rPr>
              <w:t>%)</w:t>
            </w:r>
          </w:p>
        </w:tc>
        <w:tc>
          <w:tcPr>
            <w:tcW w:w="1000" w:type="pct"/>
            <w:gridSpan w:val="2"/>
          </w:tcPr>
          <w:p w14:paraId="799E6AC7" w14:textId="77777777" w:rsidR="00267259" w:rsidRPr="00A64E70" w:rsidRDefault="00267259" w:rsidP="00DC024B">
            <w:pPr>
              <w:pStyle w:val="BayerTableStyleCentered"/>
              <w:keepNext/>
              <w:keepLines/>
              <w:widowControl/>
              <w:spacing w:before="0" w:after="0"/>
              <w:rPr>
                <w:szCs w:val="22"/>
                <w:lang w:val="cs-CZ"/>
              </w:rPr>
            </w:pPr>
            <w:r w:rsidRPr="00A64E70">
              <w:rPr>
                <w:szCs w:val="22"/>
                <w:lang w:val="cs-CZ"/>
              </w:rPr>
              <w:t>1</w:t>
            </w:r>
            <w:r w:rsidR="00287437" w:rsidRPr="00A64E70">
              <w:rPr>
                <w:szCs w:val="22"/>
                <w:lang w:val="cs-CZ"/>
              </w:rPr>
              <w:t>,</w:t>
            </w:r>
            <w:r w:rsidRPr="00A64E70">
              <w:rPr>
                <w:szCs w:val="22"/>
                <w:lang w:val="cs-CZ"/>
              </w:rPr>
              <w:t>16 (0</w:t>
            </w:r>
            <w:r w:rsidR="00287437" w:rsidRPr="00A64E70">
              <w:rPr>
                <w:szCs w:val="22"/>
                <w:lang w:val="cs-CZ"/>
              </w:rPr>
              <w:t>,</w:t>
            </w:r>
            <w:r w:rsidRPr="00A64E70">
              <w:rPr>
                <w:szCs w:val="22"/>
                <w:lang w:val="cs-CZ"/>
              </w:rPr>
              <w:t>67;</w:t>
            </w:r>
            <w:r w:rsidR="00313495" w:rsidRPr="00A64E70">
              <w:rPr>
                <w:szCs w:val="22"/>
                <w:lang w:val="cs-CZ"/>
              </w:rPr>
              <w:t xml:space="preserve"> </w:t>
            </w:r>
            <w:r w:rsidRPr="00A64E70">
              <w:rPr>
                <w:szCs w:val="22"/>
                <w:lang w:val="cs-CZ"/>
              </w:rPr>
              <w:t>2</w:t>
            </w:r>
            <w:r w:rsidR="00287437" w:rsidRPr="00A64E70">
              <w:rPr>
                <w:szCs w:val="22"/>
                <w:lang w:val="cs-CZ"/>
              </w:rPr>
              <w:t>,</w:t>
            </w:r>
            <w:r w:rsidRPr="00A64E70">
              <w:rPr>
                <w:szCs w:val="22"/>
                <w:lang w:val="cs-CZ"/>
              </w:rPr>
              <w:t>00)</w:t>
            </w:r>
            <w:r w:rsidRPr="00A64E70">
              <w:rPr>
                <w:szCs w:val="22"/>
                <w:lang w:val="cs-CZ"/>
              </w:rPr>
              <w:br/>
              <w:t>p</w:t>
            </w:r>
            <w:r w:rsidR="00297D19" w:rsidRPr="00A64E70">
              <w:rPr>
                <w:szCs w:val="22"/>
                <w:lang w:val="cs-CZ"/>
              </w:rPr>
              <w:t> </w:t>
            </w:r>
            <w:r w:rsidRPr="00A64E70">
              <w:rPr>
                <w:szCs w:val="22"/>
                <w:lang w:val="cs-CZ"/>
              </w:rPr>
              <w:t>=</w:t>
            </w:r>
            <w:r w:rsidR="00297D19" w:rsidRPr="00A64E70">
              <w:rPr>
                <w:szCs w:val="22"/>
                <w:lang w:val="cs-CZ"/>
              </w:rPr>
              <w:t> </w:t>
            </w:r>
            <w:r w:rsidRPr="00A64E70">
              <w:rPr>
                <w:szCs w:val="22"/>
                <w:lang w:val="cs-CZ"/>
              </w:rPr>
              <w:t>0</w:t>
            </w:r>
            <w:r w:rsidR="00287437" w:rsidRPr="00A64E70">
              <w:rPr>
                <w:szCs w:val="22"/>
                <w:lang w:val="cs-CZ"/>
              </w:rPr>
              <w:t>,</w:t>
            </w:r>
            <w:r w:rsidRPr="00A64E70">
              <w:rPr>
                <w:szCs w:val="22"/>
                <w:lang w:val="cs-CZ"/>
              </w:rPr>
              <w:t>59858</w:t>
            </w:r>
          </w:p>
        </w:tc>
      </w:tr>
      <w:tr w:rsidR="00267259" w:rsidRPr="006B5936" w14:paraId="4E682D3C" w14:textId="77777777" w:rsidTr="00ED2C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15" w:type="pct"/>
        </w:trPr>
        <w:tc>
          <w:tcPr>
            <w:tcW w:w="4985" w:type="pct"/>
            <w:gridSpan w:val="4"/>
            <w:shd w:val="clear" w:color="auto" w:fill="auto"/>
          </w:tcPr>
          <w:p w14:paraId="5AE5303F" w14:textId="77777777" w:rsidR="00267259" w:rsidRPr="00A64E70" w:rsidRDefault="00267259" w:rsidP="00DC024B">
            <w:pPr>
              <w:pStyle w:val="BayerTableFootnote"/>
              <w:keepNext w:val="0"/>
              <w:spacing w:after="0"/>
              <w:rPr>
                <w:szCs w:val="22"/>
                <w:lang w:val="cs-CZ"/>
              </w:rPr>
            </w:pPr>
            <w:r w:rsidRPr="00A64E70">
              <w:rPr>
                <w:szCs w:val="22"/>
                <w:lang w:val="cs-CZ"/>
              </w:rPr>
              <w:t>a)</w:t>
            </w:r>
            <w:r w:rsidRPr="00A64E70">
              <w:rPr>
                <w:szCs w:val="22"/>
                <w:lang w:val="cs-CZ"/>
              </w:rPr>
              <w:tab/>
            </w:r>
            <w:r w:rsidR="00287437" w:rsidRPr="00A64E70">
              <w:rPr>
                <w:lang w:val="cs-CZ"/>
              </w:rPr>
              <w:t xml:space="preserve">soubor pro </w:t>
            </w:r>
            <w:proofErr w:type="spellStart"/>
            <w:r w:rsidR="00287437" w:rsidRPr="00A64E70">
              <w:rPr>
                <w:lang w:val="cs-CZ"/>
              </w:rPr>
              <w:t>intention</w:t>
            </w:r>
            <w:proofErr w:type="spellEnd"/>
            <w:r w:rsidR="007E27A9" w:rsidRPr="00A64E70">
              <w:rPr>
                <w:lang w:val="cs-CZ"/>
              </w:rPr>
              <w:t>-</w:t>
            </w:r>
            <w:r w:rsidR="00287437" w:rsidRPr="00A64E70">
              <w:rPr>
                <w:lang w:val="cs-CZ"/>
              </w:rPr>
              <w:t>to</w:t>
            </w:r>
            <w:r w:rsidR="007E27A9" w:rsidRPr="00A64E70">
              <w:rPr>
                <w:lang w:val="cs-CZ"/>
              </w:rPr>
              <w:t>-</w:t>
            </w:r>
            <w:proofErr w:type="spellStart"/>
            <w:r w:rsidR="00287437" w:rsidRPr="00A64E70">
              <w:rPr>
                <w:lang w:val="cs-CZ"/>
              </w:rPr>
              <w:t>treat</w:t>
            </w:r>
            <w:proofErr w:type="spellEnd"/>
            <w:r w:rsidR="00287437" w:rsidRPr="00A64E70">
              <w:rPr>
                <w:lang w:val="cs-CZ"/>
              </w:rPr>
              <w:t xml:space="preserve"> analýzu, primární analýzy</w:t>
            </w:r>
            <w:r w:rsidRPr="00A64E70" w:rsidDel="007E5B2C">
              <w:rPr>
                <w:szCs w:val="22"/>
                <w:lang w:val="cs-CZ"/>
              </w:rPr>
              <w:t xml:space="preserve"> </w:t>
            </w:r>
          </w:p>
          <w:p w14:paraId="2578CAFD" w14:textId="1D47A906" w:rsidR="00267259" w:rsidRPr="00A64E70" w:rsidRDefault="00267259" w:rsidP="00DC024B">
            <w:pPr>
              <w:pStyle w:val="BayerTableFootnote"/>
              <w:keepNext w:val="0"/>
              <w:spacing w:after="0"/>
              <w:rPr>
                <w:szCs w:val="22"/>
                <w:lang w:val="cs-CZ"/>
              </w:rPr>
            </w:pPr>
            <w:r w:rsidRPr="00A64E70">
              <w:rPr>
                <w:szCs w:val="22"/>
                <w:lang w:val="cs-CZ"/>
              </w:rPr>
              <w:t>b)</w:t>
            </w:r>
            <w:r w:rsidRPr="00A64E70">
              <w:rPr>
                <w:szCs w:val="22"/>
                <w:lang w:val="cs-CZ"/>
              </w:rPr>
              <w:tab/>
              <w:t>vs. ASA 100 mg; Log-Rank p</w:t>
            </w:r>
            <w:r w:rsidR="00FC3C14">
              <w:rPr>
                <w:szCs w:val="22"/>
                <w:lang w:val="cs-CZ"/>
              </w:rPr>
              <w:noBreakHyphen/>
            </w:r>
            <w:r w:rsidR="00287437" w:rsidRPr="00A64E70">
              <w:rPr>
                <w:szCs w:val="22"/>
                <w:lang w:val="cs-CZ"/>
              </w:rPr>
              <w:t>hodnota</w:t>
            </w:r>
          </w:p>
          <w:p w14:paraId="2610072E" w14:textId="77777777" w:rsidR="00267259" w:rsidRPr="00A64E70" w:rsidRDefault="00287437" w:rsidP="00DC024B">
            <w:pPr>
              <w:pStyle w:val="BayerTableFootnote"/>
              <w:keepNext w:val="0"/>
              <w:spacing w:after="0"/>
              <w:ind w:left="0" w:firstLine="0"/>
              <w:rPr>
                <w:szCs w:val="22"/>
                <w:lang w:val="cs-CZ"/>
              </w:rPr>
            </w:pPr>
            <w:r w:rsidRPr="00A64E70">
              <w:rPr>
                <w:szCs w:val="22"/>
                <w:lang w:val="cs-CZ"/>
              </w:rPr>
              <w:t xml:space="preserve">CI: interval spolehlivosti; kumul. riziko: </w:t>
            </w:r>
            <w:r w:rsidR="00496E51" w:rsidRPr="00A64E70">
              <w:rPr>
                <w:szCs w:val="22"/>
                <w:lang w:val="cs-CZ"/>
              </w:rPr>
              <w:t xml:space="preserve">kumulativní </w:t>
            </w:r>
            <w:r w:rsidR="00E91427" w:rsidRPr="00A64E70">
              <w:rPr>
                <w:szCs w:val="22"/>
                <w:lang w:val="cs-CZ"/>
              </w:rPr>
              <w:t>incidence</w:t>
            </w:r>
            <w:r w:rsidR="00496E51" w:rsidRPr="00A64E70">
              <w:rPr>
                <w:szCs w:val="22"/>
                <w:lang w:val="cs-CZ"/>
              </w:rPr>
              <w:t xml:space="preserve"> (riziko)</w:t>
            </w:r>
            <w:r w:rsidR="00E91EDB" w:rsidRPr="00A64E70">
              <w:rPr>
                <w:szCs w:val="22"/>
                <w:lang w:val="cs-CZ"/>
              </w:rPr>
              <w:t xml:space="preserve"> (Kaplan-</w:t>
            </w:r>
            <w:proofErr w:type="spellStart"/>
            <w:r w:rsidR="00E91EDB" w:rsidRPr="00A64E70">
              <w:rPr>
                <w:szCs w:val="22"/>
                <w:lang w:val="cs-CZ"/>
              </w:rPr>
              <w:t>Meierovy</w:t>
            </w:r>
            <w:proofErr w:type="spellEnd"/>
            <w:r w:rsidR="00E91EDB" w:rsidRPr="00A64E70">
              <w:rPr>
                <w:szCs w:val="22"/>
                <w:lang w:val="cs-CZ"/>
              </w:rPr>
              <w:t xml:space="preserve"> </w:t>
            </w:r>
            <w:r w:rsidRPr="00A64E70">
              <w:rPr>
                <w:szCs w:val="22"/>
                <w:lang w:val="cs-CZ"/>
              </w:rPr>
              <w:t>odhady) za 30 měsíců; ISTH: Mezinárodní společnost pro trombózu a hemostázu (</w:t>
            </w:r>
            <w:r w:rsidRPr="00A64E70">
              <w:rPr>
                <w:lang w:val="cs-CZ"/>
              </w:rPr>
              <w:t xml:space="preserve">International Society on </w:t>
            </w:r>
            <w:proofErr w:type="spellStart"/>
            <w:r w:rsidRPr="00A64E70">
              <w:rPr>
                <w:lang w:val="cs-CZ"/>
              </w:rPr>
              <w:t>Thrombosis</w:t>
            </w:r>
            <w:proofErr w:type="spellEnd"/>
            <w:r w:rsidRPr="00A64E70">
              <w:rPr>
                <w:lang w:val="cs-CZ"/>
              </w:rPr>
              <w:t xml:space="preserve"> and </w:t>
            </w:r>
            <w:proofErr w:type="spellStart"/>
            <w:r w:rsidRPr="00A64E70">
              <w:rPr>
                <w:lang w:val="cs-CZ"/>
              </w:rPr>
              <w:t>Haemostasis</w:t>
            </w:r>
            <w:proofErr w:type="spellEnd"/>
            <w:r w:rsidRPr="00A64E70">
              <w:rPr>
                <w:lang w:val="cs-CZ"/>
              </w:rPr>
              <w:t>)</w:t>
            </w:r>
            <w:r w:rsidRPr="00A64E70">
              <w:rPr>
                <w:szCs w:val="22"/>
                <w:lang w:val="cs-CZ"/>
              </w:rPr>
              <w:t>;</w:t>
            </w:r>
            <w:r w:rsidRPr="00A64E70">
              <w:rPr>
                <w:rStyle w:val="BayerBodyTextFullChar"/>
                <w:lang w:val="cs-CZ"/>
              </w:rPr>
              <w:t xml:space="preserve"> </w:t>
            </w:r>
          </w:p>
          <w:p w14:paraId="4FF03D30" w14:textId="77777777" w:rsidR="00267259" w:rsidRPr="00A64E70" w:rsidRDefault="00267259" w:rsidP="00DC024B">
            <w:pPr>
              <w:pStyle w:val="BayerTableFootnote"/>
              <w:spacing w:after="0"/>
              <w:ind w:left="0" w:firstLine="0"/>
              <w:rPr>
                <w:szCs w:val="22"/>
                <w:lang w:val="cs-CZ"/>
              </w:rPr>
            </w:pPr>
          </w:p>
        </w:tc>
      </w:tr>
    </w:tbl>
    <w:p w14:paraId="0D9C25A0" w14:textId="77777777" w:rsidR="00267259" w:rsidRPr="00A64E70" w:rsidRDefault="00267259" w:rsidP="00DC024B">
      <w:pPr>
        <w:rPr>
          <w:szCs w:val="24"/>
          <w:lang w:val="cs-CZ"/>
        </w:rPr>
      </w:pPr>
    </w:p>
    <w:p w14:paraId="3A5C21E6" w14:textId="0159998F" w:rsidR="00C3134D" w:rsidRPr="00A64E70" w:rsidRDefault="00C3134D" w:rsidP="00DC024B">
      <w:pPr>
        <w:pStyle w:val="BayerBodyTextFull"/>
        <w:keepNext/>
        <w:spacing w:before="0" w:after="0"/>
        <w:ind w:left="34"/>
        <w:rPr>
          <w:b/>
          <w:sz w:val="22"/>
          <w:szCs w:val="22"/>
          <w:lang w:val="cs-CZ"/>
        </w:rPr>
      </w:pPr>
      <w:r w:rsidRPr="00A64E70">
        <w:rPr>
          <w:b/>
          <w:sz w:val="22"/>
          <w:szCs w:val="22"/>
          <w:lang w:val="cs-CZ"/>
        </w:rPr>
        <w:t xml:space="preserve">Obrázek 2: </w:t>
      </w:r>
      <w:r w:rsidR="00D47A71" w:rsidRPr="00A64E70">
        <w:rPr>
          <w:b/>
          <w:sz w:val="22"/>
          <w:szCs w:val="22"/>
          <w:lang w:val="cs-CZ"/>
        </w:rPr>
        <w:t>Čas</w:t>
      </w:r>
      <w:r w:rsidRPr="00A64E70">
        <w:rPr>
          <w:b/>
          <w:sz w:val="22"/>
          <w:szCs w:val="22"/>
          <w:lang w:val="cs-CZ"/>
        </w:rPr>
        <w:t xml:space="preserve"> do prvního výskytu primárního parametru účinnosti (cévní mozková příhoda, infarkt myokardu, kardiovaskulární úmrtí) ve studii COMPASS</w:t>
      </w:r>
    </w:p>
    <w:p w14:paraId="4D41EB7B" w14:textId="2434BD90" w:rsidR="00560A0D" w:rsidRDefault="00560A0D" w:rsidP="00B86655">
      <w:pPr>
        <w:rPr>
          <w:u w:val="single"/>
          <w:lang w:val="cs-CZ"/>
        </w:rPr>
      </w:pPr>
    </w:p>
    <w:p w14:paraId="63FB745B" w14:textId="77777777" w:rsidR="00653D99" w:rsidRPr="00A64E70" w:rsidRDefault="00653D99" w:rsidP="00653D99">
      <w:pPr>
        <w:pStyle w:val="BayerBodyTextFull"/>
        <w:keepNext/>
        <w:spacing w:before="0" w:after="0"/>
        <w:ind w:left="34"/>
        <w:rPr>
          <w:b/>
          <w:sz w:val="22"/>
          <w:szCs w:val="22"/>
          <w:lang w:val="cs-CZ"/>
        </w:rPr>
      </w:pPr>
    </w:p>
    <w:p w14:paraId="536C4B86" w14:textId="0B85B278" w:rsidR="00653D99" w:rsidRPr="006C7301" w:rsidRDefault="007F0546" w:rsidP="006C7301">
      <w:pPr>
        <w:pStyle w:val="BayerBodyTextFull"/>
        <w:keepNext/>
        <w:spacing w:before="0" w:after="0"/>
        <w:ind w:left="34"/>
        <w:rPr>
          <w:b/>
          <w:szCs w:val="22"/>
          <w:lang w:val="cs-CZ"/>
        </w:rPr>
      </w:pPr>
      <w:bookmarkStart w:id="4" w:name="_Hlk82903147"/>
      <w:r>
        <w:rPr>
          <w:b/>
          <w:noProof/>
          <w:sz w:val="22"/>
          <w:szCs w:val="22"/>
        </w:rPr>
        <mc:AlternateContent>
          <mc:Choice Requires="wps">
            <w:drawing>
              <wp:anchor distT="0" distB="0" distL="114300" distR="114300" simplePos="0" relativeHeight="251678720" behindDoc="0" locked="0" layoutInCell="1" allowOverlap="1" wp14:anchorId="22F8B7FA" wp14:editId="4D6D2166">
                <wp:simplePos x="0" y="0"/>
                <wp:positionH relativeFrom="column">
                  <wp:posOffset>3032401</wp:posOffset>
                </wp:positionH>
                <wp:positionV relativeFrom="paragraph">
                  <wp:posOffset>2701026</wp:posOffset>
                </wp:positionV>
                <wp:extent cx="2751826" cy="247650"/>
                <wp:effectExtent l="0" t="0" r="10795" b="19050"/>
                <wp:wrapNone/>
                <wp:docPr id="6701" name="Textové pole 6701"/>
                <wp:cNvGraphicFramePr/>
                <a:graphic xmlns:a="http://schemas.openxmlformats.org/drawingml/2006/main">
                  <a:graphicData uri="http://schemas.microsoft.com/office/word/2010/wordprocessingShape">
                    <wps:wsp>
                      <wps:cNvSpPr txBox="1"/>
                      <wps:spPr>
                        <a:xfrm>
                          <a:off x="0" y="0"/>
                          <a:ext cx="2751826" cy="247650"/>
                        </a:xfrm>
                        <a:prstGeom prst="rect">
                          <a:avLst/>
                        </a:prstGeom>
                        <a:solidFill>
                          <a:schemeClr val="lt1"/>
                        </a:solidFill>
                        <a:ln w="6350">
                          <a:solidFill>
                            <a:prstClr val="black"/>
                          </a:solidFill>
                        </a:ln>
                      </wps:spPr>
                      <wps:txbx>
                        <w:txbxContent>
                          <w:p w14:paraId="23B023F3" w14:textId="11B39DFE" w:rsidR="006C7301" w:rsidRDefault="006C7301" w:rsidP="00EA0534">
                            <w:r>
                              <w:rPr>
                                <w:b/>
                                <w:sz w:val="12"/>
                                <w:szCs w:val="12"/>
                                <w:lang w:val="fr-BE"/>
                              </w:rPr>
                              <w:t>Rivaroxaban</w:t>
                            </w:r>
                            <w:r w:rsidRPr="00E87FF7">
                              <w:rPr>
                                <w:b/>
                                <w:sz w:val="12"/>
                                <w:szCs w:val="12"/>
                                <w:lang w:val="fr-BE"/>
                              </w:rPr>
                              <w:t xml:space="preserve"> 2</w:t>
                            </w:r>
                            <w:r>
                              <w:rPr>
                                <w:b/>
                                <w:sz w:val="12"/>
                                <w:szCs w:val="12"/>
                                <w:lang w:val="fr-BE"/>
                              </w:rPr>
                              <w:t>,</w:t>
                            </w:r>
                            <w:r w:rsidRPr="00E87FF7">
                              <w:rPr>
                                <w:b/>
                                <w:sz w:val="12"/>
                                <w:szCs w:val="12"/>
                                <w:lang w:val="fr-BE"/>
                              </w:rPr>
                              <w:t xml:space="preserve">5 mg </w:t>
                            </w:r>
                            <w:r>
                              <w:rPr>
                                <w:b/>
                                <w:sz w:val="12"/>
                                <w:szCs w:val="12"/>
                                <w:lang w:val="fr-BE"/>
                              </w:rPr>
                              <w:t>bld + ASA 100 mg od vs ASA 100 mg 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B7FA" id="Textové pole 6701" o:spid="_x0000_s1119" type="#_x0000_t202" style="position:absolute;left:0;text-align:left;margin-left:238.75pt;margin-top:212.7pt;width:216.7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" fillcolor="white [3201]" strokeweight=".5pt">
                <v:textbox>
                  <w:txbxContent>
                    <w:p w14:paraId="23B023F3" w14:textId="11B39DFE" w:rsidR="006C7301" w:rsidRDefault="006C7301" w:rsidP="00EA0534">
                      <w:r>
                        <w:rPr>
                          <w:b/>
                          <w:sz w:val="12"/>
                          <w:szCs w:val="12"/>
                          <w:lang w:val="fr-BE"/>
                        </w:rPr>
                        <w:t>Rivaroxaban</w:t>
                      </w:r>
                      <w:r w:rsidRPr="00E87FF7">
                        <w:rPr>
                          <w:b/>
                          <w:sz w:val="12"/>
                          <w:szCs w:val="12"/>
                          <w:lang w:val="fr-BE"/>
                        </w:rPr>
                        <w:t xml:space="preserve"> 2</w:t>
                      </w:r>
                      <w:r>
                        <w:rPr>
                          <w:b/>
                          <w:sz w:val="12"/>
                          <w:szCs w:val="12"/>
                          <w:lang w:val="fr-BE"/>
                        </w:rPr>
                        <w:t>,</w:t>
                      </w:r>
                      <w:r w:rsidRPr="00E87FF7">
                        <w:rPr>
                          <w:b/>
                          <w:sz w:val="12"/>
                          <w:szCs w:val="12"/>
                          <w:lang w:val="fr-BE"/>
                        </w:rPr>
                        <w:t xml:space="preserve">5 mg </w:t>
                      </w:r>
                      <w:r>
                        <w:rPr>
                          <w:b/>
                          <w:sz w:val="12"/>
                          <w:szCs w:val="12"/>
                          <w:lang w:val="fr-BE"/>
                        </w:rPr>
                        <w:t>bld + ASA 100 mg od vs ASA 100 mg od</w:t>
                      </w:r>
                    </w:p>
                  </w:txbxContent>
                </v:textbox>
              </v:shape>
            </w:pict>
          </mc:Fallback>
        </mc:AlternateContent>
      </w:r>
      <w:r w:rsidR="00EA0534">
        <w:rPr>
          <w:b/>
          <w:noProof/>
          <w:sz w:val="22"/>
          <w:szCs w:val="22"/>
        </w:rPr>
        <mc:AlternateContent>
          <mc:Choice Requires="wps">
            <w:drawing>
              <wp:anchor distT="0" distB="0" distL="114300" distR="114300" simplePos="0" relativeHeight="251679744" behindDoc="0" locked="0" layoutInCell="1" allowOverlap="1" wp14:anchorId="2E9BDEE5" wp14:editId="02795FFD">
                <wp:simplePos x="0" y="0"/>
                <wp:positionH relativeFrom="margin">
                  <wp:align>left</wp:align>
                </wp:positionH>
                <wp:positionV relativeFrom="paragraph">
                  <wp:posOffset>3281680</wp:posOffset>
                </wp:positionV>
                <wp:extent cx="1104900" cy="295275"/>
                <wp:effectExtent l="0" t="0" r="19050" b="28575"/>
                <wp:wrapNone/>
                <wp:docPr id="6702" name="Textové pole 6702"/>
                <wp:cNvGraphicFramePr/>
                <a:graphic xmlns:a="http://schemas.openxmlformats.org/drawingml/2006/main">
                  <a:graphicData uri="http://schemas.microsoft.com/office/word/2010/wordprocessingShape">
                    <wps:wsp>
                      <wps:cNvSpPr txBox="1"/>
                      <wps:spPr>
                        <a:xfrm>
                          <a:off x="0" y="0"/>
                          <a:ext cx="1104900" cy="295275"/>
                        </a:xfrm>
                        <a:prstGeom prst="rect">
                          <a:avLst/>
                        </a:prstGeom>
                        <a:solidFill>
                          <a:schemeClr val="lt1"/>
                        </a:solidFill>
                        <a:ln w="6350">
                          <a:solidFill>
                            <a:prstClr val="black"/>
                          </a:solidFill>
                        </a:ln>
                      </wps:spPr>
                      <wps:txbx>
                        <w:txbxContent>
                          <w:p w14:paraId="44F75E53" w14:textId="589FCCD7" w:rsidR="006C7301" w:rsidRDefault="006C7301">
                            <w:r w:rsidRPr="007F6AB3">
                              <w:rPr>
                                <w:b/>
                                <w:sz w:val="14"/>
                                <w:szCs w:val="14"/>
                                <w:lang w:val="fr-BE"/>
                              </w:rPr>
                              <w:t>Riva</w:t>
                            </w:r>
                            <w:r>
                              <w:rPr>
                                <w:b/>
                                <w:sz w:val="14"/>
                                <w:szCs w:val="14"/>
                                <w:lang w:val="fr-BE"/>
                              </w:rPr>
                              <w:t>roxaban 2,5 mg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DEE5" id="Textové pole 6702" o:spid="_x0000_s1120" type="#_x0000_t202" style="position:absolute;left:0;text-align:left;margin-left:0;margin-top:258.4pt;width:87pt;height:23.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G9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" fillcolor="white [3201]" strokeweight=".5pt">
                <v:textbox>
                  <w:txbxContent>
                    <w:p w14:paraId="44F75E53" w14:textId="589FCCD7" w:rsidR="006C7301" w:rsidRDefault="006C7301">
                      <w:r w:rsidRPr="007F6AB3">
                        <w:rPr>
                          <w:b/>
                          <w:sz w:val="14"/>
                          <w:szCs w:val="14"/>
                          <w:lang w:val="fr-BE"/>
                        </w:rPr>
                        <w:t>Riva</w:t>
                      </w:r>
                      <w:r>
                        <w:rPr>
                          <w:b/>
                          <w:sz w:val="14"/>
                          <w:szCs w:val="14"/>
                          <w:lang w:val="fr-BE"/>
                        </w:rPr>
                        <w:t>roxaban 2,5 mg bid</w:t>
                      </w:r>
                    </w:p>
                  </w:txbxContent>
                </v:textbox>
                <w10:wrap anchorx="margin"/>
              </v:shape>
            </w:pict>
          </mc:Fallback>
        </mc:AlternateContent>
      </w:r>
      <w:r w:rsidR="00EA0534">
        <w:rPr>
          <w:b/>
          <w:noProof/>
          <w:sz w:val="22"/>
          <w:szCs w:val="22"/>
        </w:rPr>
        <mc:AlternateContent>
          <mc:Choice Requires="wps">
            <w:drawing>
              <wp:anchor distT="0" distB="0" distL="114300" distR="114300" simplePos="0" relativeHeight="251675648" behindDoc="0" locked="0" layoutInCell="1" allowOverlap="1" wp14:anchorId="608AEDB4" wp14:editId="688FC345">
                <wp:simplePos x="0" y="0"/>
                <wp:positionH relativeFrom="column">
                  <wp:posOffset>2056130</wp:posOffset>
                </wp:positionH>
                <wp:positionV relativeFrom="paragraph">
                  <wp:posOffset>390525</wp:posOffset>
                </wp:positionV>
                <wp:extent cx="2324100" cy="600075"/>
                <wp:effectExtent l="0" t="0" r="19050" b="28575"/>
                <wp:wrapNone/>
                <wp:docPr id="6699" name="Textové pole 6699"/>
                <wp:cNvGraphicFramePr/>
                <a:graphic xmlns:a="http://schemas.openxmlformats.org/drawingml/2006/main">
                  <a:graphicData uri="http://schemas.microsoft.com/office/word/2010/wordprocessingShape">
                    <wps:wsp>
                      <wps:cNvSpPr txBox="1"/>
                      <wps:spPr>
                        <a:xfrm>
                          <a:off x="0" y="0"/>
                          <a:ext cx="2324100" cy="600075"/>
                        </a:xfrm>
                        <a:prstGeom prst="rect">
                          <a:avLst/>
                        </a:prstGeom>
                        <a:solidFill>
                          <a:schemeClr val="lt1"/>
                        </a:solidFill>
                        <a:ln w="6350">
                          <a:solidFill>
                            <a:prstClr val="black"/>
                          </a:solidFill>
                        </a:ln>
                      </wps:spPr>
                      <wps:txbx>
                        <w:txbxContent>
                          <w:p w14:paraId="202EC5B7" w14:textId="77777777" w:rsidR="006C7301" w:rsidRDefault="006C7301" w:rsidP="00EA0534">
                            <w:pPr>
                              <w:rPr>
                                <w:sz w:val="14"/>
                                <w:szCs w:val="14"/>
                              </w:rPr>
                            </w:pPr>
                            <w:r>
                              <w:rPr>
                                <w:sz w:val="14"/>
                                <w:szCs w:val="14"/>
                              </w:rPr>
                              <w:t>K</w:t>
                            </w:r>
                            <w:r w:rsidRPr="00ED1F48">
                              <w:rPr>
                                <w:sz w:val="14"/>
                                <w:szCs w:val="14"/>
                              </w:rPr>
                              <w:t>aplan-Meier</w:t>
                            </w:r>
                            <w:r>
                              <w:rPr>
                                <w:sz w:val="14"/>
                                <w:szCs w:val="14"/>
                              </w:rPr>
                              <w:t xml:space="preserve">ovy odhady </w:t>
                            </w:r>
                            <w:r w:rsidRPr="005A2796">
                              <w:rPr>
                                <w:sz w:val="14"/>
                                <w:szCs w:val="14"/>
                              </w:rPr>
                              <w:t>(%)</w:t>
                            </w:r>
                            <w:r w:rsidRPr="00ED1F48">
                              <w:rPr>
                                <w:sz w:val="14"/>
                                <w:szCs w:val="14"/>
                              </w:rPr>
                              <w:t xml:space="preserve"> </w:t>
                            </w:r>
                            <w:r>
                              <w:rPr>
                                <w:sz w:val="14"/>
                                <w:szCs w:val="14"/>
                              </w:rPr>
                              <w:t xml:space="preserve">za </w:t>
                            </w:r>
                            <w:r w:rsidRPr="00ED1F48">
                              <w:rPr>
                                <w:sz w:val="14"/>
                                <w:szCs w:val="14"/>
                              </w:rPr>
                              <w:t>30 m</w:t>
                            </w:r>
                            <w:r>
                              <w:rPr>
                                <w:sz w:val="14"/>
                                <w:szCs w:val="14"/>
                              </w:rPr>
                              <w:t>ěsíců:</w:t>
                            </w:r>
                          </w:p>
                          <w:p w14:paraId="3D63D303" w14:textId="28157140" w:rsidR="006C7301" w:rsidRPr="00732257" w:rsidRDefault="006C7301" w:rsidP="00EA0534">
                            <w:pPr>
                              <w:rPr>
                                <w:sz w:val="14"/>
                                <w:szCs w:val="14"/>
                              </w:rPr>
                            </w:pPr>
                            <w:r>
                              <w:rPr>
                                <w:sz w:val="14"/>
                                <w:szCs w:val="14"/>
                              </w:rPr>
                              <w:t>Rivaroxaban</w:t>
                            </w:r>
                            <w:r w:rsidRPr="00732257">
                              <w:rPr>
                                <w:sz w:val="14"/>
                                <w:szCs w:val="14"/>
                              </w:rPr>
                              <w:t xml:space="preserve"> 2</w:t>
                            </w:r>
                            <w:r>
                              <w:rPr>
                                <w:sz w:val="14"/>
                                <w:szCs w:val="14"/>
                              </w:rPr>
                              <w:t>,</w:t>
                            </w:r>
                            <w:r w:rsidRPr="00732257">
                              <w:rPr>
                                <w:sz w:val="14"/>
                                <w:szCs w:val="14"/>
                              </w:rPr>
                              <w:t>5 mg</w:t>
                            </w:r>
                            <w:r>
                              <w:rPr>
                                <w:sz w:val="14"/>
                                <w:szCs w:val="14"/>
                              </w:rPr>
                              <w:t xml:space="preserve"> bid</w:t>
                            </w:r>
                            <w:r w:rsidRPr="00732257">
                              <w:rPr>
                                <w:sz w:val="14"/>
                                <w:szCs w:val="14"/>
                              </w:rPr>
                              <w:t xml:space="preserve"> + ASA 100 mg </w:t>
                            </w:r>
                            <w:r>
                              <w:rPr>
                                <w:sz w:val="14"/>
                                <w:szCs w:val="14"/>
                              </w:rPr>
                              <w:t xml:space="preserve">od: </w:t>
                            </w:r>
                            <w:r w:rsidRPr="00732257">
                              <w:rPr>
                                <w:sz w:val="14"/>
                                <w:szCs w:val="14"/>
                              </w:rPr>
                              <w:t>5</w:t>
                            </w:r>
                            <w:r>
                              <w:rPr>
                                <w:sz w:val="14"/>
                                <w:szCs w:val="14"/>
                              </w:rPr>
                              <w:t>,</w:t>
                            </w:r>
                            <w:r w:rsidRPr="00732257">
                              <w:rPr>
                                <w:sz w:val="14"/>
                                <w:szCs w:val="14"/>
                              </w:rPr>
                              <w:t>2 (4</w:t>
                            </w:r>
                            <w:r>
                              <w:rPr>
                                <w:sz w:val="14"/>
                                <w:szCs w:val="14"/>
                              </w:rPr>
                              <w:t>,</w:t>
                            </w:r>
                            <w:r w:rsidRPr="00732257">
                              <w:rPr>
                                <w:sz w:val="14"/>
                                <w:szCs w:val="14"/>
                              </w:rPr>
                              <w:t>7–5</w:t>
                            </w:r>
                            <w:r>
                              <w:rPr>
                                <w:sz w:val="14"/>
                                <w:szCs w:val="14"/>
                              </w:rPr>
                              <w:t>,</w:t>
                            </w:r>
                            <w:r w:rsidRPr="00732257">
                              <w:rPr>
                                <w:sz w:val="14"/>
                                <w:szCs w:val="14"/>
                              </w:rPr>
                              <w:t>8)</w:t>
                            </w:r>
                          </w:p>
                          <w:p w14:paraId="39A2EDE6" w14:textId="6DC0C546" w:rsidR="006C7301" w:rsidRPr="00ED1F48" w:rsidRDefault="006C7301" w:rsidP="00EA0534">
                            <w:pPr>
                              <w:rPr>
                                <w:sz w:val="14"/>
                                <w:szCs w:val="14"/>
                              </w:rPr>
                            </w:pPr>
                            <w:r w:rsidRPr="00ED1F48">
                              <w:rPr>
                                <w:sz w:val="14"/>
                                <w:szCs w:val="14"/>
                              </w:rPr>
                              <w:t>A</w:t>
                            </w:r>
                            <w:r>
                              <w:rPr>
                                <w:sz w:val="14"/>
                                <w:szCs w:val="14"/>
                              </w:rPr>
                              <w:t xml:space="preserve">SA </w:t>
                            </w:r>
                            <w:r w:rsidRPr="00ED1F48">
                              <w:rPr>
                                <w:sz w:val="14"/>
                                <w:szCs w:val="14"/>
                              </w:rPr>
                              <w:t>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5–7</w:t>
                            </w:r>
                            <w:r>
                              <w:rPr>
                                <w:sz w:val="14"/>
                                <w:szCs w:val="14"/>
                              </w:rPr>
                              <w:t>,</w:t>
                            </w:r>
                            <w:r w:rsidRPr="00ED1F48">
                              <w:rPr>
                                <w:sz w:val="14"/>
                                <w:szCs w:val="14"/>
                              </w:rPr>
                              <w:t>9)</w:t>
                            </w:r>
                          </w:p>
                          <w:p w14:paraId="2D88F7F3" w14:textId="77777777" w:rsidR="006C7301" w:rsidRDefault="006C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AEDB4" id="Textové pole 6699" o:spid="_x0000_s1121" type="#_x0000_t202" style="position:absolute;left:0;text-align:left;margin-left:161.9pt;margin-top:30.75pt;width:183pt;height:47.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" fillcolor="white [3201]" strokeweight=".5pt">
                <v:textbox>
                  <w:txbxContent>
                    <w:p w14:paraId="202EC5B7" w14:textId="77777777" w:rsidR="006C7301" w:rsidRDefault="006C7301" w:rsidP="00EA0534">
                      <w:pPr>
                        <w:rPr>
                          <w:sz w:val="14"/>
                          <w:szCs w:val="14"/>
                        </w:rPr>
                      </w:pPr>
                      <w:r>
                        <w:rPr>
                          <w:sz w:val="14"/>
                          <w:szCs w:val="14"/>
                        </w:rPr>
                        <w:t>K</w:t>
                      </w:r>
                      <w:r w:rsidRPr="00ED1F48">
                        <w:rPr>
                          <w:sz w:val="14"/>
                          <w:szCs w:val="14"/>
                        </w:rPr>
                        <w:t>aplan-Meier</w:t>
                      </w:r>
                      <w:r>
                        <w:rPr>
                          <w:sz w:val="14"/>
                          <w:szCs w:val="14"/>
                        </w:rPr>
                        <w:t xml:space="preserve">ovy odhady </w:t>
                      </w:r>
                      <w:r w:rsidRPr="005A2796">
                        <w:rPr>
                          <w:sz w:val="14"/>
                          <w:szCs w:val="14"/>
                        </w:rPr>
                        <w:t>(%)</w:t>
                      </w:r>
                      <w:r w:rsidRPr="00ED1F48">
                        <w:rPr>
                          <w:sz w:val="14"/>
                          <w:szCs w:val="14"/>
                        </w:rPr>
                        <w:t xml:space="preserve"> </w:t>
                      </w:r>
                      <w:r>
                        <w:rPr>
                          <w:sz w:val="14"/>
                          <w:szCs w:val="14"/>
                        </w:rPr>
                        <w:t xml:space="preserve">za </w:t>
                      </w:r>
                      <w:r w:rsidRPr="00ED1F48">
                        <w:rPr>
                          <w:sz w:val="14"/>
                          <w:szCs w:val="14"/>
                        </w:rPr>
                        <w:t>30 m</w:t>
                      </w:r>
                      <w:r>
                        <w:rPr>
                          <w:sz w:val="14"/>
                          <w:szCs w:val="14"/>
                        </w:rPr>
                        <w:t>ěsíců:</w:t>
                      </w:r>
                    </w:p>
                    <w:p w14:paraId="3D63D303" w14:textId="28157140" w:rsidR="006C7301" w:rsidRPr="00732257" w:rsidRDefault="006C7301" w:rsidP="00EA0534">
                      <w:pPr>
                        <w:rPr>
                          <w:sz w:val="14"/>
                          <w:szCs w:val="14"/>
                        </w:rPr>
                      </w:pPr>
                      <w:r>
                        <w:rPr>
                          <w:sz w:val="14"/>
                          <w:szCs w:val="14"/>
                        </w:rPr>
                        <w:t>Rivaroxaban</w:t>
                      </w:r>
                      <w:r w:rsidRPr="00732257">
                        <w:rPr>
                          <w:sz w:val="14"/>
                          <w:szCs w:val="14"/>
                        </w:rPr>
                        <w:t xml:space="preserve"> 2</w:t>
                      </w:r>
                      <w:r>
                        <w:rPr>
                          <w:sz w:val="14"/>
                          <w:szCs w:val="14"/>
                        </w:rPr>
                        <w:t>,</w:t>
                      </w:r>
                      <w:r w:rsidRPr="00732257">
                        <w:rPr>
                          <w:sz w:val="14"/>
                          <w:szCs w:val="14"/>
                        </w:rPr>
                        <w:t>5 mg</w:t>
                      </w:r>
                      <w:r>
                        <w:rPr>
                          <w:sz w:val="14"/>
                          <w:szCs w:val="14"/>
                        </w:rPr>
                        <w:t xml:space="preserve"> bid</w:t>
                      </w:r>
                      <w:r w:rsidRPr="00732257">
                        <w:rPr>
                          <w:sz w:val="14"/>
                          <w:szCs w:val="14"/>
                        </w:rPr>
                        <w:t xml:space="preserve"> + ASA 100 mg </w:t>
                      </w:r>
                      <w:r>
                        <w:rPr>
                          <w:sz w:val="14"/>
                          <w:szCs w:val="14"/>
                        </w:rPr>
                        <w:t xml:space="preserve">od: </w:t>
                      </w:r>
                      <w:r w:rsidRPr="00732257">
                        <w:rPr>
                          <w:sz w:val="14"/>
                          <w:szCs w:val="14"/>
                        </w:rPr>
                        <w:t>5</w:t>
                      </w:r>
                      <w:r>
                        <w:rPr>
                          <w:sz w:val="14"/>
                          <w:szCs w:val="14"/>
                        </w:rPr>
                        <w:t>,</w:t>
                      </w:r>
                      <w:r w:rsidRPr="00732257">
                        <w:rPr>
                          <w:sz w:val="14"/>
                          <w:szCs w:val="14"/>
                        </w:rPr>
                        <w:t>2 (4</w:t>
                      </w:r>
                      <w:r>
                        <w:rPr>
                          <w:sz w:val="14"/>
                          <w:szCs w:val="14"/>
                        </w:rPr>
                        <w:t>,</w:t>
                      </w:r>
                      <w:r w:rsidRPr="00732257">
                        <w:rPr>
                          <w:sz w:val="14"/>
                          <w:szCs w:val="14"/>
                        </w:rPr>
                        <w:t>7–5</w:t>
                      </w:r>
                      <w:r>
                        <w:rPr>
                          <w:sz w:val="14"/>
                          <w:szCs w:val="14"/>
                        </w:rPr>
                        <w:t>,</w:t>
                      </w:r>
                      <w:r w:rsidRPr="00732257">
                        <w:rPr>
                          <w:sz w:val="14"/>
                          <w:szCs w:val="14"/>
                        </w:rPr>
                        <w:t>8)</w:t>
                      </w:r>
                    </w:p>
                    <w:p w14:paraId="39A2EDE6" w14:textId="6DC0C546" w:rsidR="006C7301" w:rsidRPr="00ED1F48" w:rsidRDefault="006C7301" w:rsidP="00EA0534">
                      <w:pPr>
                        <w:rPr>
                          <w:sz w:val="14"/>
                          <w:szCs w:val="14"/>
                        </w:rPr>
                      </w:pPr>
                      <w:r w:rsidRPr="00ED1F48">
                        <w:rPr>
                          <w:sz w:val="14"/>
                          <w:szCs w:val="14"/>
                        </w:rPr>
                        <w:t>A</w:t>
                      </w:r>
                      <w:r>
                        <w:rPr>
                          <w:sz w:val="14"/>
                          <w:szCs w:val="14"/>
                        </w:rPr>
                        <w:t xml:space="preserve">SA </w:t>
                      </w:r>
                      <w:r w:rsidRPr="00ED1F48">
                        <w:rPr>
                          <w:sz w:val="14"/>
                          <w:szCs w:val="14"/>
                        </w:rPr>
                        <w:t>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5–7</w:t>
                      </w:r>
                      <w:r>
                        <w:rPr>
                          <w:sz w:val="14"/>
                          <w:szCs w:val="14"/>
                        </w:rPr>
                        <w:t>,</w:t>
                      </w:r>
                      <w:r w:rsidRPr="00ED1F48">
                        <w:rPr>
                          <w:sz w:val="14"/>
                          <w:szCs w:val="14"/>
                        </w:rPr>
                        <w:t>9)</w:t>
                      </w:r>
                    </w:p>
                    <w:p w14:paraId="2D88F7F3" w14:textId="77777777" w:rsidR="006C7301" w:rsidRDefault="006C7301"/>
                  </w:txbxContent>
                </v:textbox>
              </v:shape>
            </w:pict>
          </mc:Fallback>
        </mc:AlternateContent>
      </w:r>
      <w:r w:rsidR="00EA0534">
        <w:rPr>
          <w:b/>
          <w:noProof/>
          <w:sz w:val="22"/>
          <w:szCs w:val="22"/>
        </w:rPr>
        <mc:AlternateContent>
          <mc:Choice Requires="wps">
            <w:drawing>
              <wp:anchor distT="0" distB="0" distL="114300" distR="114300" simplePos="0" relativeHeight="251672576" behindDoc="0" locked="0" layoutInCell="1" allowOverlap="1" wp14:anchorId="35C6E4DC" wp14:editId="60EA75FC">
                <wp:simplePos x="0" y="0"/>
                <wp:positionH relativeFrom="column">
                  <wp:posOffset>2437447</wp:posOffset>
                </wp:positionH>
                <wp:positionV relativeFrom="paragraph">
                  <wp:posOffset>62229</wp:posOffset>
                </wp:positionV>
                <wp:extent cx="1838325" cy="295275"/>
                <wp:effectExtent l="0" t="0" r="28575" b="28575"/>
                <wp:wrapNone/>
                <wp:docPr id="6697" name="Textové pole 6697"/>
                <wp:cNvGraphicFramePr/>
                <a:graphic xmlns:a="http://schemas.openxmlformats.org/drawingml/2006/main">
                  <a:graphicData uri="http://schemas.microsoft.com/office/word/2010/wordprocessingShape">
                    <wps:wsp>
                      <wps:cNvSpPr txBox="1"/>
                      <wps:spPr>
                        <a:xfrm>
                          <a:off x="0" y="0"/>
                          <a:ext cx="1838325" cy="295275"/>
                        </a:xfrm>
                        <a:prstGeom prst="rect">
                          <a:avLst/>
                        </a:prstGeom>
                        <a:solidFill>
                          <a:schemeClr val="lt1"/>
                        </a:solidFill>
                        <a:ln w="6350">
                          <a:solidFill>
                            <a:prstClr val="black"/>
                          </a:solidFill>
                        </a:ln>
                      </wps:spPr>
                      <wps:txbx>
                        <w:txbxContent>
                          <w:p w14:paraId="533DF555" w14:textId="175D05F1" w:rsidR="006C7301" w:rsidRPr="006C7301" w:rsidRDefault="006C7301" w:rsidP="00EA0534">
                            <w:pPr>
                              <w:pStyle w:val="BayerBodyTextFull"/>
                              <w:spacing w:before="0" w:after="0"/>
                              <w:ind w:left="34"/>
                              <w:rPr>
                                <w:b/>
                                <w:sz w:val="14"/>
                                <w:szCs w:val="14"/>
                                <w:lang w:val="es-ES"/>
                              </w:rPr>
                            </w:pPr>
                            <w:r w:rsidRPr="006C7301">
                              <w:rPr>
                                <w:b/>
                                <w:sz w:val="14"/>
                                <w:szCs w:val="14"/>
                                <w:lang w:val="es-ES"/>
                              </w:rPr>
                              <w:t>Rivaroxaban 2,5 mg bld + ASA 100 mg od</w:t>
                            </w:r>
                          </w:p>
                          <w:p w14:paraId="0AF9B159" w14:textId="77777777" w:rsidR="006C7301" w:rsidRPr="006578CA" w:rsidRDefault="006C7301" w:rsidP="00EA0534">
                            <w:pPr>
                              <w:pStyle w:val="BayerBodyTextFull"/>
                              <w:spacing w:before="0" w:after="0"/>
                              <w:ind w:left="34"/>
                              <w:rPr>
                                <w:b/>
                                <w:sz w:val="14"/>
                                <w:szCs w:val="14"/>
                                <w:lang w:val="fr-BE"/>
                              </w:rPr>
                            </w:pPr>
                            <w:r>
                              <w:rPr>
                                <w:b/>
                                <w:sz w:val="14"/>
                                <w:szCs w:val="14"/>
                                <w:lang w:val="fr-BE"/>
                              </w:rPr>
                              <w:t>ASA 100 mg od</w:t>
                            </w:r>
                          </w:p>
                          <w:p w14:paraId="7246A789" w14:textId="77777777" w:rsidR="006C7301" w:rsidRDefault="006C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E4DC" id="Textové pole 6697" o:spid="_x0000_s1122" type="#_x0000_t202" style="position:absolute;left:0;text-align:left;margin-left:191.9pt;margin-top:4.9pt;width:144.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" fillcolor="white [3201]" strokeweight=".5pt">
                <v:textbox>
                  <w:txbxContent>
                    <w:p w14:paraId="533DF555" w14:textId="175D05F1" w:rsidR="006C7301" w:rsidRPr="006C7301" w:rsidRDefault="006C7301" w:rsidP="00EA0534">
                      <w:pPr>
                        <w:pStyle w:val="BayerBodyTextFull"/>
                        <w:spacing w:before="0" w:after="0"/>
                        <w:ind w:left="34"/>
                        <w:rPr>
                          <w:b/>
                          <w:sz w:val="14"/>
                          <w:szCs w:val="14"/>
                          <w:lang w:val="es-ES"/>
                        </w:rPr>
                      </w:pPr>
                      <w:r w:rsidRPr="006C7301">
                        <w:rPr>
                          <w:b/>
                          <w:sz w:val="14"/>
                          <w:szCs w:val="14"/>
                          <w:lang w:val="es-ES"/>
                        </w:rPr>
                        <w:t>Rivaroxaban 2,5 mg bld + ASA 100 mg od</w:t>
                      </w:r>
                    </w:p>
                    <w:p w14:paraId="0AF9B159" w14:textId="77777777" w:rsidR="006C7301" w:rsidRPr="006578CA" w:rsidRDefault="006C7301" w:rsidP="00EA0534">
                      <w:pPr>
                        <w:pStyle w:val="BayerBodyTextFull"/>
                        <w:spacing w:before="0" w:after="0"/>
                        <w:ind w:left="34"/>
                        <w:rPr>
                          <w:b/>
                          <w:sz w:val="14"/>
                          <w:szCs w:val="14"/>
                          <w:lang w:val="fr-BE"/>
                        </w:rPr>
                      </w:pPr>
                      <w:r>
                        <w:rPr>
                          <w:b/>
                          <w:sz w:val="14"/>
                          <w:szCs w:val="14"/>
                          <w:lang w:val="fr-BE"/>
                        </w:rPr>
                        <w:t>ASA 100 mg od</w:t>
                      </w:r>
                    </w:p>
                    <w:p w14:paraId="7246A789" w14:textId="77777777" w:rsidR="006C7301" w:rsidRDefault="006C7301"/>
                  </w:txbxContent>
                </v:textbox>
              </v:shape>
            </w:pict>
          </mc:Fallback>
        </mc:AlternateContent>
      </w:r>
      <w:r w:rsidR="00653D99" w:rsidRPr="00A64E70">
        <w:rPr>
          <w:b/>
          <w:noProof/>
          <w:sz w:val="22"/>
          <w:szCs w:val="22"/>
        </w:rPr>
        <w:drawing>
          <wp:inline distT="0" distB="0" distL="0" distR="0" wp14:anchorId="00F6686D" wp14:editId="42E25062">
            <wp:extent cx="6124575" cy="3829050"/>
            <wp:effectExtent l="0" t="0" r="9525" b="0"/>
            <wp:docPr id="3" name="Bild 3" descr="COMPASS_graf_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SS_graf_obráz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829050"/>
                    </a:xfrm>
                    <a:prstGeom prst="rect">
                      <a:avLst/>
                    </a:prstGeom>
                    <a:noFill/>
                    <a:ln>
                      <a:noFill/>
                    </a:ln>
                  </pic:spPr>
                </pic:pic>
              </a:graphicData>
            </a:graphic>
          </wp:inline>
        </w:drawing>
      </w:r>
      <w:bookmarkEnd w:id="4"/>
    </w:p>
    <w:p w14:paraId="09C1249C" w14:textId="312D7AD0" w:rsidR="00C3134D" w:rsidRPr="00A64E70" w:rsidRDefault="00781559" w:rsidP="00DC024B">
      <w:pPr>
        <w:pStyle w:val="BayerBodyTextFull"/>
        <w:rPr>
          <w:sz w:val="22"/>
          <w:szCs w:val="22"/>
          <w:lang w:val="cs-CZ"/>
        </w:rPr>
      </w:pPr>
      <w:r w:rsidRPr="00A64E70">
        <w:rPr>
          <w:noProof/>
        </w:rPr>
        <mc:AlternateContent>
          <mc:Choice Requires="wps">
            <w:drawing>
              <wp:anchor distT="0" distB="0" distL="114300" distR="114300" simplePos="0" relativeHeight="251579904" behindDoc="0" locked="0" layoutInCell="1" allowOverlap="1" wp14:anchorId="6F6D1174" wp14:editId="2FEC39EF">
                <wp:simplePos x="0" y="0"/>
                <wp:positionH relativeFrom="column">
                  <wp:posOffset>3132455</wp:posOffset>
                </wp:positionH>
                <wp:positionV relativeFrom="paragraph">
                  <wp:posOffset>2562225</wp:posOffset>
                </wp:positionV>
                <wp:extent cx="1732915" cy="128905"/>
                <wp:effectExtent l="0" t="0" r="0" b="0"/>
                <wp:wrapNone/>
                <wp:docPr id="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7C552" w14:textId="77777777" w:rsidR="006C7301" w:rsidRPr="00A478B7" w:rsidRDefault="006C7301" w:rsidP="00C3134D">
                            <w:pPr>
                              <w:rPr>
                                <w:b/>
                                <w:bCs/>
                                <w:sz w:val="14"/>
                                <w:szCs w:val="14"/>
                                <w:lang w:val="en-US"/>
                              </w:rPr>
                            </w:pPr>
                            <w:r>
                              <w:rPr>
                                <w:b/>
                                <w:bCs/>
                                <w:sz w:val="14"/>
                                <w:szCs w:val="14"/>
                                <w:lang w:val="en-US"/>
                              </w:rPr>
                              <w:t>Dny od randomizace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D1174" id="Textfeld 2" o:spid="_x0000_s1123" type="#_x0000_t202" style="position:absolute;margin-left:246.65pt;margin-top:201.75pt;width:136.45pt;height:10.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" stroked="f">
                <v:textbox inset="0,0,0,0">
                  <w:txbxContent>
                    <w:p w14:paraId="22E7C552" w14:textId="77777777" w:rsidR="006C7301" w:rsidRPr="00A478B7" w:rsidRDefault="006C7301" w:rsidP="00C3134D">
                      <w:pPr>
                        <w:rPr>
                          <w:b/>
                          <w:bCs/>
                          <w:sz w:val="14"/>
                          <w:szCs w:val="14"/>
                          <w:lang w:val="en-US"/>
                        </w:rPr>
                      </w:pPr>
                      <w:r>
                        <w:rPr>
                          <w:b/>
                          <w:bCs/>
                          <w:sz w:val="14"/>
                          <w:szCs w:val="14"/>
                          <w:lang w:val="en-US"/>
                        </w:rPr>
                        <w:t>Dny od randomizace</w:t>
                      </w:r>
                    </w:p>
                  </w:txbxContent>
                </v:textbox>
              </v:shape>
            </w:pict>
          </mc:Fallback>
        </mc:AlternateContent>
      </w:r>
      <w:r w:rsidRPr="00A64E70">
        <w:rPr>
          <w:noProof/>
        </w:rPr>
        <w:drawing>
          <wp:anchor distT="0" distB="0" distL="114300" distR="114300" simplePos="0" relativeHeight="251591168" behindDoc="0" locked="0" layoutInCell="1" allowOverlap="1" wp14:anchorId="29439044" wp14:editId="372F144B">
            <wp:simplePos x="0" y="0"/>
            <wp:positionH relativeFrom="column">
              <wp:posOffset>4827905</wp:posOffset>
            </wp:positionH>
            <wp:positionV relativeFrom="paragraph">
              <wp:posOffset>2509520</wp:posOffset>
            </wp:positionV>
            <wp:extent cx="196850" cy="92710"/>
            <wp:effectExtent l="0" t="0" r="0" b="0"/>
            <wp:wrapNone/>
            <wp:docPr id="1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 cy="9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E70">
        <w:rPr>
          <w:noProof/>
        </w:rPr>
        <w:drawing>
          <wp:anchor distT="0" distB="0" distL="114300" distR="114300" simplePos="0" relativeHeight="251590144" behindDoc="0" locked="0" layoutInCell="1" allowOverlap="1" wp14:anchorId="12FF9333" wp14:editId="71BECFDC">
            <wp:simplePos x="0" y="0"/>
            <wp:positionH relativeFrom="column">
              <wp:posOffset>-1270</wp:posOffset>
            </wp:positionH>
            <wp:positionV relativeFrom="paragraph">
              <wp:posOffset>3024505</wp:posOffset>
            </wp:positionV>
            <wp:extent cx="4629785" cy="225425"/>
            <wp:effectExtent l="0" t="0" r="0" b="0"/>
            <wp:wrapNone/>
            <wp:docPr id="1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85"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E70">
        <w:rPr>
          <w:noProof/>
        </w:rPr>
        <w:drawing>
          <wp:anchor distT="0" distB="0" distL="114300" distR="114300" simplePos="0" relativeHeight="251589120" behindDoc="0" locked="0" layoutInCell="1" allowOverlap="1" wp14:anchorId="40391DF0" wp14:editId="7BCE642E">
            <wp:simplePos x="0" y="0"/>
            <wp:positionH relativeFrom="column">
              <wp:posOffset>1604645</wp:posOffset>
            </wp:positionH>
            <wp:positionV relativeFrom="paragraph">
              <wp:posOffset>2768600</wp:posOffset>
            </wp:positionV>
            <wp:extent cx="4215765" cy="255905"/>
            <wp:effectExtent l="0" t="0" r="0" b="0"/>
            <wp:wrapNone/>
            <wp:docPr id="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576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E70">
        <w:rPr>
          <w:noProof/>
        </w:rPr>
        <mc:AlternateContent>
          <mc:Choice Requires="wps">
            <w:drawing>
              <wp:anchor distT="0" distB="0" distL="114300" distR="114300" simplePos="0" relativeHeight="251580928" behindDoc="0" locked="0" layoutInCell="1" allowOverlap="1" wp14:anchorId="74081C1C" wp14:editId="5C45737B">
                <wp:simplePos x="0" y="0"/>
                <wp:positionH relativeFrom="column">
                  <wp:posOffset>1604645</wp:posOffset>
                </wp:positionH>
                <wp:positionV relativeFrom="paragraph">
                  <wp:posOffset>2602230</wp:posOffset>
                </wp:positionV>
                <wp:extent cx="1136015" cy="166370"/>
                <wp:effectExtent l="0" t="0" r="0" b="0"/>
                <wp:wrapNone/>
                <wp:docPr id="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EF6C0" w14:textId="77777777" w:rsidR="006C7301" w:rsidRPr="00A478B7" w:rsidRDefault="006C7301" w:rsidP="00C3134D">
                            <w:pPr>
                              <w:rPr>
                                <w:b/>
                                <w:bCs/>
                                <w:sz w:val="14"/>
                                <w:szCs w:val="14"/>
                                <w:lang w:val="en-US"/>
                              </w:rPr>
                            </w:pPr>
                            <w:r>
                              <w:rPr>
                                <w:b/>
                                <w:bCs/>
                                <w:sz w:val="14"/>
                                <w:szCs w:val="14"/>
                                <w:lang w:val="en-US"/>
                              </w:rPr>
                              <w:t>Počet pacientů v riziku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81C1C" id="_x0000_s1124" type="#_x0000_t202" style="position:absolute;margin-left:126.35pt;margin-top:204.9pt;width:89.45pt;height:13.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" stroked="f">
                <v:textbox inset="0,0,0,0">
                  <w:txbxContent>
                    <w:p w14:paraId="2B0EF6C0" w14:textId="77777777" w:rsidR="006C7301" w:rsidRPr="00A478B7" w:rsidRDefault="006C7301" w:rsidP="00C3134D">
                      <w:pPr>
                        <w:rPr>
                          <w:b/>
                          <w:bCs/>
                          <w:sz w:val="14"/>
                          <w:szCs w:val="14"/>
                          <w:lang w:val="en-US"/>
                        </w:rPr>
                      </w:pPr>
                      <w:r>
                        <w:rPr>
                          <w:b/>
                          <w:bCs/>
                          <w:sz w:val="14"/>
                          <w:szCs w:val="14"/>
                          <w:lang w:val="en-US"/>
                        </w:rPr>
                        <w:t>Počet pacientů v riziku</w:t>
                      </w:r>
                    </w:p>
                  </w:txbxContent>
                </v:textbox>
              </v:shape>
            </w:pict>
          </mc:Fallback>
        </mc:AlternateContent>
      </w:r>
      <w:r w:rsidRPr="00A64E70">
        <w:rPr>
          <w:noProof/>
        </w:rPr>
        <mc:AlternateContent>
          <mc:Choice Requires="wps">
            <w:drawing>
              <wp:anchor distT="0" distB="0" distL="114300" distR="114300" simplePos="0" relativeHeight="251581952" behindDoc="0" locked="0" layoutInCell="1" allowOverlap="1" wp14:anchorId="7812A327" wp14:editId="7E0A1968">
                <wp:simplePos x="0" y="0"/>
                <wp:positionH relativeFrom="column">
                  <wp:posOffset>50800</wp:posOffset>
                </wp:positionH>
                <wp:positionV relativeFrom="paragraph">
                  <wp:posOffset>2691130</wp:posOffset>
                </wp:positionV>
                <wp:extent cx="1553845" cy="423545"/>
                <wp:effectExtent l="0" t="0" r="0" b="0"/>
                <wp:wrapNone/>
                <wp:docPr id="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F97A7" w14:textId="77777777" w:rsidR="006C7301" w:rsidRDefault="006C7301" w:rsidP="00C3134D">
                            <w:pPr>
                              <w:rPr>
                                <w:b/>
                                <w:bCs/>
                                <w:sz w:val="14"/>
                                <w:szCs w:val="14"/>
                                <w:lang w:val="en-US"/>
                              </w:rPr>
                            </w:pPr>
                            <w:r w:rsidRPr="00A478B7">
                              <w:rPr>
                                <w:b/>
                                <w:bCs/>
                                <w:sz w:val="14"/>
                                <w:szCs w:val="14"/>
                                <w:lang w:val="en-US"/>
                              </w:rPr>
                              <w:t>XARELTO 2</w:t>
                            </w:r>
                            <w:r>
                              <w:rPr>
                                <w:b/>
                                <w:bCs/>
                                <w:sz w:val="14"/>
                                <w:szCs w:val="14"/>
                                <w:lang w:val="en-US"/>
                              </w:rPr>
                              <w:t>,</w:t>
                            </w:r>
                            <w:r w:rsidRPr="00A478B7">
                              <w:rPr>
                                <w:b/>
                                <w:bCs/>
                                <w:sz w:val="14"/>
                                <w:szCs w:val="14"/>
                                <w:lang w:val="en-US"/>
                              </w:rPr>
                              <w:t>5</w:t>
                            </w:r>
                            <w:r>
                              <w:rPr>
                                <w:b/>
                                <w:bCs/>
                                <w:sz w:val="14"/>
                                <w:szCs w:val="14"/>
                                <w:lang w:val="en-US"/>
                              </w:rPr>
                              <w:t> mg bid + ASA 100 </w:t>
                            </w:r>
                            <w:r w:rsidRPr="00A478B7">
                              <w:rPr>
                                <w:b/>
                                <w:bCs/>
                                <w:sz w:val="14"/>
                                <w:szCs w:val="14"/>
                                <w:lang w:val="en-US"/>
                              </w:rPr>
                              <w:t>mg od</w:t>
                            </w:r>
                          </w:p>
                          <w:p w14:paraId="1EB98C28" w14:textId="77777777" w:rsidR="006C7301" w:rsidRPr="00A478B7" w:rsidRDefault="006C7301" w:rsidP="00C3134D">
                            <w:pPr>
                              <w:rPr>
                                <w:b/>
                                <w:bCs/>
                                <w:sz w:val="14"/>
                                <w:szCs w:val="14"/>
                                <w:lang w:val="en-US"/>
                              </w:rPr>
                            </w:pPr>
                            <w:r>
                              <w:rPr>
                                <w:b/>
                                <w:bCs/>
                                <w:sz w:val="14"/>
                                <w:szCs w:val="14"/>
                                <w:lang w:val="en-US"/>
                              </w:rPr>
                              <w:t xml:space="preserve">                                          ASA 100 </w:t>
                            </w:r>
                            <w:r w:rsidRPr="00A478B7">
                              <w:rPr>
                                <w:b/>
                                <w:bCs/>
                                <w:sz w:val="14"/>
                                <w:szCs w:val="14"/>
                                <w:lang w:val="en-US"/>
                              </w:rPr>
                              <w:t>mg od</w:t>
                            </w:r>
                          </w:p>
                          <w:p w14:paraId="4F428DA2" w14:textId="77777777" w:rsidR="006C7301" w:rsidRPr="00A478B7" w:rsidRDefault="006C7301" w:rsidP="00C3134D">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2A327" id="_x0000_s1125" type="#_x0000_t202" style="position:absolute;margin-left:4pt;margin-top:211.9pt;width:122.35pt;height:33.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" stroked="f">
                <v:textbox inset="0,0,0,0">
                  <w:txbxContent>
                    <w:p w14:paraId="0B8F97A7" w14:textId="77777777" w:rsidR="006C7301" w:rsidRDefault="006C7301" w:rsidP="00C3134D">
                      <w:pPr>
                        <w:rPr>
                          <w:b/>
                          <w:bCs/>
                          <w:sz w:val="14"/>
                          <w:szCs w:val="14"/>
                          <w:lang w:val="en-US"/>
                        </w:rPr>
                      </w:pPr>
                      <w:r w:rsidRPr="00A478B7">
                        <w:rPr>
                          <w:b/>
                          <w:bCs/>
                          <w:sz w:val="14"/>
                          <w:szCs w:val="14"/>
                          <w:lang w:val="en-US"/>
                        </w:rPr>
                        <w:t>XARELTO 2</w:t>
                      </w:r>
                      <w:r>
                        <w:rPr>
                          <w:b/>
                          <w:bCs/>
                          <w:sz w:val="14"/>
                          <w:szCs w:val="14"/>
                          <w:lang w:val="en-US"/>
                        </w:rPr>
                        <w:t>,</w:t>
                      </w:r>
                      <w:r w:rsidRPr="00A478B7">
                        <w:rPr>
                          <w:b/>
                          <w:bCs/>
                          <w:sz w:val="14"/>
                          <w:szCs w:val="14"/>
                          <w:lang w:val="en-US"/>
                        </w:rPr>
                        <w:t>5</w:t>
                      </w:r>
                      <w:r>
                        <w:rPr>
                          <w:b/>
                          <w:bCs/>
                          <w:sz w:val="14"/>
                          <w:szCs w:val="14"/>
                          <w:lang w:val="en-US"/>
                        </w:rPr>
                        <w:t> mg bid + ASA 100 </w:t>
                      </w:r>
                      <w:r w:rsidRPr="00A478B7">
                        <w:rPr>
                          <w:b/>
                          <w:bCs/>
                          <w:sz w:val="14"/>
                          <w:szCs w:val="14"/>
                          <w:lang w:val="en-US"/>
                        </w:rPr>
                        <w:t>mg od</w:t>
                      </w:r>
                    </w:p>
                    <w:p w14:paraId="1EB98C28" w14:textId="77777777" w:rsidR="006C7301" w:rsidRPr="00A478B7" w:rsidRDefault="006C7301" w:rsidP="00C3134D">
                      <w:pPr>
                        <w:rPr>
                          <w:b/>
                          <w:bCs/>
                          <w:sz w:val="14"/>
                          <w:szCs w:val="14"/>
                          <w:lang w:val="en-US"/>
                        </w:rPr>
                      </w:pPr>
                      <w:r>
                        <w:rPr>
                          <w:b/>
                          <w:bCs/>
                          <w:sz w:val="14"/>
                          <w:szCs w:val="14"/>
                          <w:lang w:val="en-US"/>
                        </w:rPr>
                        <w:t xml:space="preserve">                                          ASA 100 </w:t>
                      </w:r>
                      <w:r w:rsidRPr="00A478B7">
                        <w:rPr>
                          <w:b/>
                          <w:bCs/>
                          <w:sz w:val="14"/>
                          <w:szCs w:val="14"/>
                          <w:lang w:val="en-US"/>
                        </w:rPr>
                        <w:t>mg od</w:t>
                      </w:r>
                    </w:p>
                    <w:p w14:paraId="4F428DA2" w14:textId="77777777" w:rsidR="006C7301" w:rsidRPr="00A478B7" w:rsidRDefault="006C7301" w:rsidP="00C3134D">
                      <w:pPr>
                        <w:jc w:val="right"/>
                        <w:rPr>
                          <w:b/>
                          <w:bCs/>
                          <w:sz w:val="14"/>
                          <w:szCs w:val="14"/>
                          <w:lang w:val="en-US"/>
                        </w:rPr>
                      </w:pPr>
                    </w:p>
                  </w:txbxContent>
                </v:textbox>
              </v:shape>
            </w:pict>
          </mc:Fallback>
        </mc:AlternateContent>
      </w:r>
      <w:r w:rsidRPr="00A64E70">
        <w:rPr>
          <w:noProof/>
        </w:rPr>
        <mc:AlternateContent>
          <mc:Choice Requires="wps">
            <w:drawing>
              <wp:anchor distT="0" distB="0" distL="114300" distR="114300" simplePos="0" relativeHeight="251588096" behindDoc="0" locked="0" layoutInCell="1" allowOverlap="1" wp14:anchorId="5C9F2FAA" wp14:editId="61F46146">
                <wp:simplePos x="0" y="0"/>
                <wp:positionH relativeFrom="column">
                  <wp:posOffset>1256030</wp:posOffset>
                </wp:positionH>
                <wp:positionV relativeFrom="paragraph">
                  <wp:posOffset>2336165</wp:posOffset>
                </wp:positionV>
                <wp:extent cx="294640" cy="266065"/>
                <wp:effectExtent l="0" t="0" r="0" b="0"/>
                <wp:wrapNone/>
                <wp:docPr id="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66065"/>
                        </a:xfrm>
                        <a:prstGeom prst="rect">
                          <a:avLst/>
                        </a:prstGeom>
                        <a:solidFill>
                          <a:srgbClr val="FFFFFF"/>
                        </a:solidFill>
                        <a:ln w="9525">
                          <a:noFill/>
                          <a:miter lim="800000"/>
                          <a:headEnd/>
                          <a:tailEnd/>
                        </a:ln>
                      </wps:spPr>
                      <wps:txbx>
                        <w:txbxContent>
                          <w:p w14:paraId="0080CFF9" w14:textId="77777777" w:rsidR="006C7301" w:rsidRPr="002200C4" w:rsidRDefault="006C7301" w:rsidP="001E04FD">
                            <w:pPr>
                              <w:rPr>
                                <w:sz w:val="12"/>
                                <w:szCs w:val="12"/>
                              </w:rPr>
                            </w:pPr>
                            <w:r>
                              <w:rPr>
                                <w:sz w:val="12"/>
                                <w:szCs w:val="12"/>
                              </w:rPr>
                              <w:t>0,</w:t>
                            </w:r>
                            <w:r w:rsidRPr="002200C4">
                              <w:rPr>
                                <w:sz w:val="12"/>
                                <w:szCs w:val="12"/>
                              </w:rPr>
                              <w:t>0</w:t>
                            </w:r>
                          </w:p>
                          <w:p w14:paraId="68B74458" w14:textId="77777777" w:rsidR="006C7301" w:rsidRPr="002200C4" w:rsidRDefault="006C7301" w:rsidP="00C3134D">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F2FAA" id="_x0000_s1126" type="#_x0000_t202" style="position:absolute;margin-left:98.9pt;margin-top:183.95pt;width:23.2pt;height:20.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" stroked="f">
                <v:textbox>
                  <w:txbxContent>
                    <w:p w14:paraId="0080CFF9" w14:textId="77777777" w:rsidR="006C7301" w:rsidRPr="002200C4" w:rsidRDefault="006C7301" w:rsidP="001E04FD">
                      <w:pPr>
                        <w:rPr>
                          <w:sz w:val="12"/>
                          <w:szCs w:val="12"/>
                        </w:rPr>
                      </w:pPr>
                      <w:r>
                        <w:rPr>
                          <w:sz w:val="12"/>
                          <w:szCs w:val="12"/>
                        </w:rPr>
                        <w:t>0,</w:t>
                      </w:r>
                      <w:r w:rsidRPr="002200C4">
                        <w:rPr>
                          <w:sz w:val="12"/>
                          <w:szCs w:val="12"/>
                        </w:rPr>
                        <w:t>0</w:t>
                      </w:r>
                    </w:p>
                    <w:p w14:paraId="68B74458" w14:textId="77777777" w:rsidR="006C7301" w:rsidRPr="002200C4" w:rsidRDefault="006C7301" w:rsidP="00C3134D">
                      <w:pPr>
                        <w:rPr>
                          <w:sz w:val="12"/>
                          <w:szCs w:val="12"/>
                        </w:rPr>
                      </w:pPr>
                    </w:p>
                  </w:txbxContent>
                </v:textbox>
              </v:shape>
            </w:pict>
          </mc:Fallback>
        </mc:AlternateContent>
      </w:r>
      <w:r w:rsidRPr="00A64E70">
        <w:rPr>
          <w:noProof/>
        </w:rPr>
        <mc:AlternateContent>
          <mc:Choice Requires="wps">
            <w:drawing>
              <wp:anchor distT="0" distB="0" distL="114300" distR="114300" simplePos="0" relativeHeight="251582976" behindDoc="0" locked="0" layoutInCell="1" allowOverlap="1" wp14:anchorId="7744B66F" wp14:editId="2217B1C5">
                <wp:simplePos x="0" y="0"/>
                <wp:positionH relativeFrom="column">
                  <wp:posOffset>4865370</wp:posOffset>
                </wp:positionH>
                <wp:positionV relativeFrom="paragraph">
                  <wp:posOffset>2280920</wp:posOffset>
                </wp:positionV>
                <wp:extent cx="783590" cy="16383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63830"/>
                        </a:xfrm>
                        <a:prstGeom prst="rect">
                          <a:avLst/>
                        </a:prstGeom>
                        <a:solidFill>
                          <a:srgbClr val="FFFFFF"/>
                        </a:solidFill>
                        <a:ln w="9525">
                          <a:noFill/>
                          <a:miter lim="800000"/>
                          <a:headEnd/>
                          <a:tailEnd/>
                        </a:ln>
                      </wps:spPr>
                      <wps:txbx>
                        <w:txbxContent>
                          <w:p w14:paraId="13CA376C" w14:textId="77777777" w:rsidR="006C7301" w:rsidRPr="000B5275" w:rsidRDefault="006C7301" w:rsidP="00C3134D">
                            <w:pPr>
                              <w:rPr>
                                <w:b/>
                                <w:bCs/>
                                <w:sz w:val="12"/>
                                <w:szCs w:val="12"/>
                              </w:rPr>
                            </w:pPr>
                            <w:r w:rsidRPr="000B5275">
                              <w:rPr>
                                <w:b/>
                                <w:bCs/>
                                <w:sz w:val="12"/>
                                <w:szCs w:val="12"/>
                              </w:rPr>
                              <w:t>0.76 (0.66 to 0.86)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4B66F" id="_x0000_s1127" type="#_x0000_t202" style="position:absolute;margin-left:383.1pt;margin-top:179.6pt;width:61.7pt;height:12.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" stroked="f">
                <v:textbox>
                  <w:txbxContent>
                    <w:p w14:paraId="13CA376C" w14:textId="77777777" w:rsidR="006C7301" w:rsidRPr="000B5275" w:rsidRDefault="006C7301" w:rsidP="00C3134D">
                      <w:pPr>
                        <w:rPr>
                          <w:b/>
                          <w:bCs/>
                          <w:sz w:val="12"/>
                          <w:szCs w:val="12"/>
                        </w:rPr>
                      </w:pPr>
                      <w:r w:rsidRPr="000B5275">
                        <w:rPr>
                          <w:b/>
                          <w:bCs/>
                          <w:sz w:val="12"/>
                          <w:szCs w:val="12"/>
                        </w:rPr>
                        <w:t>0.76 (0.66 to 0.86)</w:t>
                      </w:r>
                    </w:p>
                  </w:txbxContent>
                </v:textbox>
              </v:shape>
            </w:pict>
          </mc:Fallback>
        </mc:AlternateContent>
      </w:r>
      <w:proofErr w:type="spellStart"/>
      <w:r w:rsidR="001E04FD" w:rsidRPr="00A64E70">
        <w:rPr>
          <w:sz w:val="22"/>
          <w:szCs w:val="22"/>
          <w:lang w:val="cs-CZ"/>
        </w:rPr>
        <w:t>bid</w:t>
      </w:r>
      <w:proofErr w:type="spellEnd"/>
      <w:r w:rsidR="001E04FD" w:rsidRPr="00A64E70">
        <w:rPr>
          <w:sz w:val="22"/>
          <w:szCs w:val="22"/>
          <w:lang w:val="cs-CZ"/>
        </w:rPr>
        <w:t>: dvakrát denně; od: jednou denně; CI: interval spolehlivosti</w:t>
      </w:r>
    </w:p>
    <w:p w14:paraId="51A62B4B" w14:textId="07502732" w:rsidR="00C3134D" w:rsidRDefault="00C3134D" w:rsidP="00DC024B">
      <w:pPr>
        <w:rPr>
          <w:szCs w:val="22"/>
          <w:u w:val="single"/>
          <w:lang w:val="cs-CZ"/>
        </w:rPr>
      </w:pPr>
    </w:p>
    <w:p w14:paraId="7210CD0D" w14:textId="23D7D319" w:rsidR="002075C8" w:rsidRPr="00081E4C" w:rsidRDefault="002075C8" w:rsidP="002075C8">
      <w:pPr>
        <w:rPr>
          <w:szCs w:val="22"/>
          <w:u w:val="single"/>
          <w:lang w:val="cs-CZ"/>
        </w:rPr>
      </w:pPr>
      <w:r w:rsidRPr="00081E4C">
        <w:rPr>
          <w:szCs w:val="22"/>
          <w:u w:val="single"/>
          <w:lang w:val="cs-CZ"/>
        </w:rPr>
        <w:t xml:space="preserve">Pacienti po nedávné </w:t>
      </w:r>
      <w:proofErr w:type="spellStart"/>
      <w:r w:rsidRPr="00081E4C">
        <w:rPr>
          <w:szCs w:val="22"/>
          <w:u w:val="single"/>
          <w:lang w:val="cs-CZ"/>
        </w:rPr>
        <w:t>revaskularizaci</w:t>
      </w:r>
      <w:proofErr w:type="spellEnd"/>
      <w:r w:rsidRPr="00081E4C">
        <w:rPr>
          <w:szCs w:val="22"/>
          <w:u w:val="single"/>
          <w:lang w:val="cs-CZ"/>
        </w:rPr>
        <w:t xml:space="preserve"> dolní končetiny z důvodu symptomatického PAD</w:t>
      </w:r>
    </w:p>
    <w:p w14:paraId="09976F27" w14:textId="7D63A1CC" w:rsidR="002075C8" w:rsidRPr="00246F97" w:rsidRDefault="002075C8" w:rsidP="002075C8">
      <w:pPr>
        <w:rPr>
          <w:szCs w:val="22"/>
          <w:lang w:val="cs-CZ"/>
        </w:rPr>
      </w:pPr>
      <w:r w:rsidRPr="00246F97">
        <w:rPr>
          <w:szCs w:val="22"/>
          <w:lang w:val="cs-CZ"/>
        </w:rPr>
        <w:t xml:space="preserve">V </w:t>
      </w:r>
      <w:proofErr w:type="spellStart"/>
      <w:r>
        <w:rPr>
          <w:szCs w:val="22"/>
          <w:lang w:val="cs-CZ"/>
        </w:rPr>
        <w:t>pivotní</w:t>
      </w:r>
      <w:proofErr w:type="spellEnd"/>
      <w:r w:rsidRPr="00246F97">
        <w:rPr>
          <w:szCs w:val="22"/>
          <w:lang w:val="cs-CZ"/>
        </w:rPr>
        <w:t xml:space="preserve"> dvojitě zaslepené studii fáze III </w:t>
      </w:r>
      <w:r w:rsidRPr="00246F97">
        <w:rPr>
          <w:b/>
          <w:bCs/>
          <w:szCs w:val="22"/>
          <w:lang w:val="cs-CZ"/>
        </w:rPr>
        <w:t>VOYAGER PAD</w:t>
      </w:r>
      <w:r w:rsidRPr="00246F97">
        <w:rPr>
          <w:szCs w:val="22"/>
          <w:lang w:val="cs-CZ"/>
        </w:rPr>
        <w:t xml:space="preserve"> bylo 6 564 pacientů po nedávném úspěšném </w:t>
      </w:r>
      <w:proofErr w:type="spellStart"/>
      <w:r w:rsidRPr="00246F97">
        <w:rPr>
          <w:szCs w:val="22"/>
          <w:lang w:val="cs-CZ"/>
        </w:rPr>
        <w:t>revaskularizačním</w:t>
      </w:r>
      <w:proofErr w:type="spellEnd"/>
      <w:r w:rsidRPr="00246F97">
        <w:rPr>
          <w:szCs w:val="22"/>
          <w:lang w:val="cs-CZ"/>
        </w:rPr>
        <w:t xml:space="preserve"> zákroku na dolní končetině (chirurgickém nebo </w:t>
      </w:r>
      <w:proofErr w:type="spellStart"/>
      <w:r w:rsidRPr="00246F97">
        <w:rPr>
          <w:szCs w:val="22"/>
          <w:lang w:val="cs-CZ"/>
        </w:rPr>
        <w:t>endovaskulárním</w:t>
      </w:r>
      <w:proofErr w:type="spellEnd"/>
      <w:r w:rsidRPr="00246F97">
        <w:rPr>
          <w:szCs w:val="22"/>
          <w:lang w:val="cs-CZ"/>
        </w:rPr>
        <w:t xml:space="preserve"> včetně hybridních postupů) z důvodu symptomatického PAD náhodně zařazeno do jedné ze dvou skupin antitrombotické léčby: </w:t>
      </w:r>
      <w:proofErr w:type="spellStart"/>
      <w:r w:rsidRPr="00246F97">
        <w:rPr>
          <w:szCs w:val="22"/>
          <w:lang w:val="cs-CZ"/>
        </w:rPr>
        <w:t>rivaroxaban</w:t>
      </w:r>
      <w:proofErr w:type="spellEnd"/>
      <w:r w:rsidRPr="00246F97">
        <w:rPr>
          <w:szCs w:val="22"/>
          <w:lang w:val="cs-CZ"/>
        </w:rPr>
        <w:t xml:space="preserve"> 2,5 mg dvakrát denně v kombinaci s ASA 100 mg jednou denně nebo ASA 100 mg jednou denně, a to v poměru 1</w:t>
      </w:r>
      <w:r w:rsidR="00070EE3">
        <w:rPr>
          <w:szCs w:val="22"/>
          <w:lang w:val="cs-CZ"/>
        </w:rPr>
        <w:t> </w:t>
      </w:r>
      <w:r w:rsidRPr="00246F97">
        <w:rPr>
          <w:szCs w:val="22"/>
          <w:lang w:val="cs-CZ"/>
        </w:rPr>
        <w:t>:</w:t>
      </w:r>
      <w:r w:rsidR="00070EE3">
        <w:rPr>
          <w:szCs w:val="22"/>
          <w:lang w:val="cs-CZ"/>
        </w:rPr>
        <w:t> </w:t>
      </w:r>
      <w:r w:rsidRPr="00246F97">
        <w:rPr>
          <w:szCs w:val="22"/>
          <w:lang w:val="cs-CZ"/>
        </w:rPr>
        <w:t xml:space="preserve">1. Pacienti mohli navíc dostávat standardní dávku </w:t>
      </w:r>
      <w:proofErr w:type="spellStart"/>
      <w:r w:rsidRPr="00246F97">
        <w:rPr>
          <w:szCs w:val="22"/>
          <w:lang w:val="cs-CZ"/>
        </w:rPr>
        <w:t>klopidogrelu</w:t>
      </w:r>
      <w:proofErr w:type="spellEnd"/>
      <w:r w:rsidRPr="00246F97">
        <w:rPr>
          <w:szCs w:val="22"/>
          <w:lang w:val="cs-CZ"/>
        </w:rPr>
        <w:t xml:space="preserve"> jednou denně po dobu až 6 měsíců. Cílem studie bylo prokázat účinnost a bezpečnost </w:t>
      </w:r>
      <w:proofErr w:type="spellStart"/>
      <w:r w:rsidRPr="00246F97">
        <w:rPr>
          <w:szCs w:val="22"/>
          <w:lang w:val="cs-CZ"/>
        </w:rPr>
        <w:t>rivaroxabanu</w:t>
      </w:r>
      <w:proofErr w:type="spellEnd"/>
      <w:r w:rsidRPr="00246F97">
        <w:rPr>
          <w:szCs w:val="22"/>
          <w:lang w:val="cs-CZ"/>
        </w:rPr>
        <w:t xml:space="preserve"> plus ASA v prevenci infarktu myokardu, ischemické cévní mozkové příhody, KV úmrtí, </w:t>
      </w:r>
      <w:r>
        <w:rPr>
          <w:szCs w:val="22"/>
          <w:lang w:val="cs-CZ"/>
        </w:rPr>
        <w:t>akutní končetinové ischemie</w:t>
      </w:r>
      <w:r w:rsidRPr="00246F97">
        <w:rPr>
          <w:szCs w:val="22"/>
          <w:lang w:val="cs-CZ"/>
        </w:rPr>
        <w:t xml:space="preserve"> nebo závažné amputace cévní etiologie u pacientů po nedávných úspěšných </w:t>
      </w:r>
      <w:proofErr w:type="spellStart"/>
      <w:r w:rsidRPr="00246F97">
        <w:rPr>
          <w:szCs w:val="22"/>
          <w:lang w:val="cs-CZ"/>
        </w:rPr>
        <w:t>revaskularizačních</w:t>
      </w:r>
      <w:proofErr w:type="spellEnd"/>
      <w:r w:rsidRPr="00246F97">
        <w:rPr>
          <w:szCs w:val="22"/>
          <w:lang w:val="cs-CZ"/>
        </w:rPr>
        <w:t xml:space="preserve"> výkonech na dolních končetinách z důvodu symptomatického PAD.</w:t>
      </w:r>
      <w:r>
        <w:rPr>
          <w:szCs w:val="22"/>
          <w:lang w:val="cs-CZ"/>
        </w:rPr>
        <w:t xml:space="preserve"> Do studie byli zařazeni</w:t>
      </w:r>
      <w:r w:rsidRPr="00246F97">
        <w:rPr>
          <w:szCs w:val="22"/>
          <w:lang w:val="cs-CZ"/>
        </w:rPr>
        <w:t xml:space="preserve"> </w:t>
      </w:r>
      <w:r>
        <w:rPr>
          <w:szCs w:val="22"/>
          <w:lang w:val="cs-CZ"/>
        </w:rPr>
        <w:t>p</w:t>
      </w:r>
      <w:r w:rsidRPr="00246F97">
        <w:rPr>
          <w:szCs w:val="22"/>
          <w:lang w:val="cs-CZ"/>
        </w:rPr>
        <w:t>acienti ve věku ≥ 50 let s</w:t>
      </w:r>
      <w:r w:rsidR="00070EE3">
        <w:rPr>
          <w:szCs w:val="22"/>
          <w:lang w:val="cs-CZ"/>
        </w:rPr>
        <w:t> </w:t>
      </w:r>
      <w:r w:rsidRPr="00246F97">
        <w:rPr>
          <w:szCs w:val="22"/>
          <w:lang w:val="cs-CZ"/>
        </w:rPr>
        <w:t xml:space="preserve">dokumentovaným středně závažným až závažným symptomatickým aterosklerotickým PAD na dolních končetinách prokázaným všemi následujícími znaky: klinicky (tj. funkčním omezením), anatomicky (tj. zobrazovacími důkazy PAD distálně od zevní </w:t>
      </w:r>
      <w:proofErr w:type="spellStart"/>
      <w:r w:rsidRPr="00246F97">
        <w:rPr>
          <w:szCs w:val="22"/>
          <w:lang w:val="cs-CZ"/>
        </w:rPr>
        <w:t>ilické</w:t>
      </w:r>
      <w:proofErr w:type="spellEnd"/>
      <w:r w:rsidRPr="00246F97">
        <w:rPr>
          <w:szCs w:val="22"/>
          <w:lang w:val="cs-CZ"/>
        </w:rPr>
        <w:t xml:space="preserve"> tepny) a </w:t>
      </w:r>
      <w:proofErr w:type="spellStart"/>
      <w:r w:rsidRPr="00246F97">
        <w:rPr>
          <w:szCs w:val="22"/>
          <w:lang w:val="cs-CZ"/>
        </w:rPr>
        <w:t>hemodynamicky</w:t>
      </w:r>
      <w:proofErr w:type="spellEnd"/>
      <w:r w:rsidRPr="00246F97">
        <w:rPr>
          <w:szCs w:val="22"/>
          <w:lang w:val="cs-CZ"/>
        </w:rPr>
        <w:t xml:space="preserve"> (kotníkový brachiální index [ABI]</w:t>
      </w:r>
      <w:r w:rsidR="002E251C" w:rsidRPr="00246F97">
        <w:rPr>
          <w:szCs w:val="22"/>
          <w:lang w:val="cs-CZ"/>
        </w:rPr>
        <w:t> </w:t>
      </w:r>
      <w:r w:rsidRPr="00246F97">
        <w:rPr>
          <w:szCs w:val="22"/>
          <w:lang w:val="cs-CZ"/>
        </w:rPr>
        <w:t xml:space="preserve">≤ 0,80 nebo index palec-paže [TBI] ≤ 0,60 u pacientů bez předchozí </w:t>
      </w:r>
      <w:proofErr w:type="spellStart"/>
      <w:r w:rsidRPr="00246F97">
        <w:rPr>
          <w:szCs w:val="22"/>
          <w:lang w:val="cs-CZ"/>
        </w:rPr>
        <w:t>revaskularizace</w:t>
      </w:r>
      <w:proofErr w:type="spellEnd"/>
      <w:r w:rsidRPr="00246F97">
        <w:rPr>
          <w:szCs w:val="22"/>
          <w:lang w:val="cs-CZ"/>
        </w:rPr>
        <w:t xml:space="preserve"> končetin nebo ABI ≤ 0,85 nebo TBI ≤ 0,65 u pacientů s předchozí </w:t>
      </w:r>
      <w:proofErr w:type="spellStart"/>
      <w:r w:rsidRPr="00246F97">
        <w:rPr>
          <w:szCs w:val="22"/>
          <w:lang w:val="cs-CZ"/>
        </w:rPr>
        <w:t>revaskularizací</w:t>
      </w:r>
      <w:proofErr w:type="spellEnd"/>
      <w:r w:rsidRPr="00246F97">
        <w:rPr>
          <w:szCs w:val="22"/>
          <w:lang w:val="cs-CZ"/>
        </w:rPr>
        <w:t xml:space="preserve"> končetin). Vyloučeni byli pacienti, kteří potřebovali duální </w:t>
      </w:r>
      <w:proofErr w:type="spellStart"/>
      <w:r w:rsidRPr="00246F97">
        <w:rPr>
          <w:szCs w:val="22"/>
          <w:lang w:val="cs-CZ"/>
        </w:rPr>
        <w:t>protidestičkovou</w:t>
      </w:r>
      <w:proofErr w:type="spellEnd"/>
      <w:r w:rsidRPr="00246F97">
        <w:rPr>
          <w:szCs w:val="22"/>
          <w:lang w:val="cs-CZ"/>
        </w:rPr>
        <w:t xml:space="preserve"> léčbu po </w:t>
      </w:r>
      <w:proofErr w:type="gramStart"/>
      <w:r w:rsidRPr="00246F97">
        <w:rPr>
          <w:szCs w:val="22"/>
          <w:lang w:val="cs-CZ"/>
        </w:rPr>
        <w:t>dobu &gt;</w:t>
      </w:r>
      <w:proofErr w:type="gramEnd"/>
      <w:r w:rsidRPr="00246F97">
        <w:rPr>
          <w:szCs w:val="22"/>
          <w:lang w:val="cs-CZ"/>
        </w:rPr>
        <w:t xml:space="preserve"> 6 měsíců nebo jakoukoli další </w:t>
      </w:r>
      <w:proofErr w:type="spellStart"/>
      <w:r w:rsidRPr="00246F97">
        <w:rPr>
          <w:szCs w:val="22"/>
          <w:lang w:val="cs-CZ"/>
        </w:rPr>
        <w:t>protidestičkovou</w:t>
      </w:r>
      <w:proofErr w:type="spellEnd"/>
      <w:r w:rsidRPr="00246F97">
        <w:rPr>
          <w:szCs w:val="22"/>
          <w:lang w:val="cs-CZ"/>
        </w:rPr>
        <w:t xml:space="preserve"> léčbu jinou než ASA a </w:t>
      </w:r>
      <w:proofErr w:type="spellStart"/>
      <w:r w:rsidRPr="00246F97">
        <w:rPr>
          <w:szCs w:val="22"/>
          <w:lang w:val="cs-CZ"/>
        </w:rPr>
        <w:t>klopidogrel</w:t>
      </w:r>
      <w:proofErr w:type="spellEnd"/>
      <w:r w:rsidRPr="00246F97">
        <w:rPr>
          <w:szCs w:val="22"/>
          <w:lang w:val="cs-CZ"/>
        </w:rPr>
        <w:t xml:space="preserve"> nebo perorální antikoagulační léčbu, a také pacienti s intrakraniálním krvácením, cévní mozkovou příhodou nebo TIA v anamnéze nebo pacienti s </w:t>
      </w:r>
      <w:proofErr w:type="spellStart"/>
      <w:r w:rsidRPr="00246F97">
        <w:rPr>
          <w:szCs w:val="22"/>
          <w:lang w:val="cs-CZ"/>
        </w:rPr>
        <w:t>eGFR</w:t>
      </w:r>
      <w:proofErr w:type="spellEnd"/>
      <w:r w:rsidRPr="00246F97">
        <w:rPr>
          <w:szCs w:val="22"/>
          <w:lang w:val="cs-CZ"/>
        </w:rPr>
        <w:t xml:space="preserve"> &lt; 15 ml/min.</w:t>
      </w:r>
    </w:p>
    <w:p w14:paraId="118FCF5D" w14:textId="77777777" w:rsidR="002075C8" w:rsidRPr="00246F97" w:rsidRDefault="002075C8" w:rsidP="002075C8">
      <w:pPr>
        <w:rPr>
          <w:szCs w:val="22"/>
          <w:lang w:val="cs-CZ"/>
        </w:rPr>
      </w:pPr>
      <w:r w:rsidRPr="00246F97">
        <w:rPr>
          <w:szCs w:val="22"/>
          <w:lang w:val="cs-CZ"/>
        </w:rPr>
        <w:t xml:space="preserve">Průměrná doba sledování byla 24 měsíců a maximální doba sledování byla 4,1 roku. Průměrný věk zařazených pacientů byl 67 let a 17 % pacientů bylo starších 75 let. </w:t>
      </w:r>
      <w:r>
        <w:rPr>
          <w:szCs w:val="22"/>
          <w:lang w:val="cs-CZ"/>
        </w:rPr>
        <w:t>Medián</w:t>
      </w:r>
      <w:r w:rsidRPr="00246F97">
        <w:rPr>
          <w:szCs w:val="22"/>
          <w:lang w:val="cs-CZ"/>
        </w:rPr>
        <w:t xml:space="preserve"> dob</w:t>
      </w:r>
      <w:r>
        <w:rPr>
          <w:szCs w:val="22"/>
          <w:lang w:val="cs-CZ"/>
        </w:rPr>
        <w:t>y</w:t>
      </w:r>
      <w:r w:rsidRPr="00246F97">
        <w:rPr>
          <w:szCs w:val="22"/>
          <w:lang w:val="cs-CZ"/>
        </w:rPr>
        <w:t xml:space="preserve"> od indexového </w:t>
      </w:r>
      <w:proofErr w:type="spellStart"/>
      <w:r w:rsidRPr="00246F97">
        <w:rPr>
          <w:szCs w:val="22"/>
          <w:lang w:val="cs-CZ"/>
        </w:rPr>
        <w:t>revaskularizačního</w:t>
      </w:r>
      <w:proofErr w:type="spellEnd"/>
      <w:r w:rsidRPr="00246F97">
        <w:rPr>
          <w:szCs w:val="22"/>
          <w:lang w:val="cs-CZ"/>
        </w:rPr>
        <w:t xml:space="preserve"> výkonu do zahájení studijní léčby byl v celé populaci 5 dní (6 dní po chirurgické a 4 dny po </w:t>
      </w:r>
      <w:proofErr w:type="spellStart"/>
      <w:r w:rsidRPr="00246F97">
        <w:rPr>
          <w:szCs w:val="22"/>
          <w:lang w:val="cs-CZ"/>
        </w:rPr>
        <w:t>endovaskulární</w:t>
      </w:r>
      <w:proofErr w:type="spellEnd"/>
      <w:r w:rsidRPr="00246F97">
        <w:rPr>
          <w:szCs w:val="22"/>
          <w:lang w:val="cs-CZ"/>
        </w:rPr>
        <w:t xml:space="preserve"> </w:t>
      </w:r>
      <w:proofErr w:type="spellStart"/>
      <w:r w:rsidRPr="00246F97">
        <w:rPr>
          <w:szCs w:val="22"/>
          <w:lang w:val="cs-CZ"/>
        </w:rPr>
        <w:t>revaskularizaci</w:t>
      </w:r>
      <w:proofErr w:type="spellEnd"/>
      <w:r w:rsidRPr="00246F97">
        <w:rPr>
          <w:szCs w:val="22"/>
          <w:lang w:val="cs-CZ"/>
        </w:rPr>
        <w:t xml:space="preserve"> včetně hybridních výkonů). Celkem 53,0 % pacientů dostávalo krátkodobou léčbu </w:t>
      </w:r>
      <w:proofErr w:type="spellStart"/>
      <w:r w:rsidRPr="00246F97">
        <w:rPr>
          <w:szCs w:val="22"/>
          <w:lang w:val="cs-CZ"/>
        </w:rPr>
        <w:t>klopidogrelem</w:t>
      </w:r>
      <w:proofErr w:type="spellEnd"/>
      <w:r w:rsidRPr="00246F97">
        <w:rPr>
          <w:szCs w:val="22"/>
          <w:lang w:val="cs-CZ"/>
        </w:rPr>
        <w:t xml:space="preserve"> s mediánem trvání 31 dní. Podle protokolu studie bylo možné zahájit léčbu co nejdříve, nejpozději však 10 dní po úspěšném kvalifikovaném </w:t>
      </w:r>
      <w:proofErr w:type="spellStart"/>
      <w:r w:rsidRPr="00246F97">
        <w:rPr>
          <w:szCs w:val="22"/>
          <w:lang w:val="cs-CZ"/>
        </w:rPr>
        <w:t>revaskularizačním</w:t>
      </w:r>
      <w:proofErr w:type="spellEnd"/>
      <w:r w:rsidRPr="00246F97">
        <w:rPr>
          <w:szCs w:val="22"/>
          <w:lang w:val="cs-CZ"/>
        </w:rPr>
        <w:t xml:space="preserve"> výkonu a po zajištění hemostázy.</w:t>
      </w:r>
    </w:p>
    <w:p w14:paraId="4D28CBBB" w14:textId="72431813" w:rsidR="002075C8" w:rsidRPr="00246F97" w:rsidRDefault="002075C8" w:rsidP="002075C8">
      <w:pPr>
        <w:rPr>
          <w:szCs w:val="22"/>
          <w:lang w:val="cs-CZ"/>
        </w:rPr>
      </w:pPr>
      <w:proofErr w:type="spellStart"/>
      <w:r w:rsidRPr="00246F97">
        <w:rPr>
          <w:szCs w:val="22"/>
          <w:lang w:val="cs-CZ"/>
        </w:rPr>
        <w:t>Rivaroxaban</w:t>
      </w:r>
      <w:proofErr w:type="spellEnd"/>
      <w:r w:rsidRPr="00246F97">
        <w:rPr>
          <w:szCs w:val="22"/>
          <w:lang w:val="cs-CZ"/>
        </w:rPr>
        <w:t xml:space="preserve"> 2,5 mg dvakrát denně v kombinaci s ASA 100 mg jednou denně </w:t>
      </w:r>
      <w:r>
        <w:rPr>
          <w:szCs w:val="22"/>
          <w:lang w:val="cs-CZ"/>
        </w:rPr>
        <w:t>prokázal superioritu</w:t>
      </w:r>
      <w:r w:rsidRPr="00246F97">
        <w:rPr>
          <w:szCs w:val="22"/>
          <w:lang w:val="cs-CZ"/>
        </w:rPr>
        <w:t xml:space="preserve"> ve snížení primárního kompozitního ukazatele</w:t>
      </w:r>
      <w:r>
        <w:rPr>
          <w:szCs w:val="22"/>
          <w:lang w:val="cs-CZ"/>
        </w:rPr>
        <w:t xml:space="preserve"> složeného z</w:t>
      </w:r>
      <w:r w:rsidRPr="00246F97">
        <w:rPr>
          <w:szCs w:val="22"/>
          <w:lang w:val="cs-CZ"/>
        </w:rPr>
        <w:t xml:space="preserve"> infarktu myokardu, ischemické cévní mozkové příhody, KV úmrtí, </w:t>
      </w:r>
      <w:r>
        <w:rPr>
          <w:szCs w:val="22"/>
          <w:lang w:val="cs-CZ"/>
        </w:rPr>
        <w:t>akutní končetinová ischemie</w:t>
      </w:r>
      <w:r w:rsidRPr="00246F97">
        <w:rPr>
          <w:szCs w:val="22"/>
          <w:lang w:val="cs-CZ"/>
        </w:rPr>
        <w:t xml:space="preserve"> a závažné amputace cévní etiologie ve srovnání se samotnou ASA (viz </w:t>
      </w:r>
      <w:r w:rsidRPr="00246F97">
        <w:rPr>
          <w:szCs w:val="22"/>
          <w:lang w:val="cs-CZ"/>
        </w:rPr>
        <w:lastRenderedPageBreak/>
        <w:t>tabulka 9). Primární bezpečnostní ukazatel</w:t>
      </w:r>
      <w:r>
        <w:rPr>
          <w:szCs w:val="22"/>
          <w:lang w:val="cs-CZ"/>
        </w:rPr>
        <w:t>,</w:t>
      </w:r>
      <w:r w:rsidRPr="00246F97">
        <w:rPr>
          <w:szCs w:val="22"/>
          <w:lang w:val="cs-CZ"/>
        </w:rPr>
        <w:t xml:space="preserve"> </w:t>
      </w:r>
      <w:r>
        <w:rPr>
          <w:szCs w:val="22"/>
          <w:lang w:val="cs-CZ"/>
        </w:rPr>
        <w:t>závažné</w:t>
      </w:r>
      <w:r w:rsidRPr="00246F97">
        <w:rPr>
          <w:szCs w:val="22"/>
          <w:lang w:val="cs-CZ"/>
        </w:rPr>
        <w:t xml:space="preserve"> krvácivé příhody</w:t>
      </w:r>
      <w:r>
        <w:rPr>
          <w:szCs w:val="22"/>
          <w:lang w:val="cs-CZ"/>
        </w:rPr>
        <w:t xml:space="preserve"> dle</w:t>
      </w:r>
      <w:r w:rsidRPr="00246F97">
        <w:rPr>
          <w:szCs w:val="22"/>
          <w:lang w:val="cs-CZ"/>
        </w:rPr>
        <w:t xml:space="preserve"> TIMI</w:t>
      </w:r>
      <w:r>
        <w:rPr>
          <w:szCs w:val="22"/>
          <w:lang w:val="cs-CZ"/>
        </w:rPr>
        <w:t xml:space="preserve"> definice,</w:t>
      </w:r>
      <w:r w:rsidRPr="00246F97">
        <w:rPr>
          <w:szCs w:val="22"/>
          <w:lang w:val="cs-CZ"/>
        </w:rPr>
        <w:t xml:space="preserve"> byl u pacientů léčených </w:t>
      </w:r>
      <w:proofErr w:type="spellStart"/>
      <w:r w:rsidRPr="00246F97">
        <w:rPr>
          <w:szCs w:val="22"/>
          <w:lang w:val="cs-CZ"/>
        </w:rPr>
        <w:t>rivaroxabanem</w:t>
      </w:r>
      <w:proofErr w:type="spellEnd"/>
      <w:r w:rsidRPr="00246F97">
        <w:rPr>
          <w:szCs w:val="22"/>
          <w:lang w:val="cs-CZ"/>
        </w:rPr>
        <w:t xml:space="preserve"> a ASA numericky vyšší</w:t>
      </w:r>
      <w:r>
        <w:rPr>
          <w:szCs w:val="22"/>
          <w:lang w:val="cs-CZ"/>
        </w:rPr>
        <w:t xml:space="preserve"> v porovnání s ASA samotnou</w:t>
      </w:r>
      <w:r w:rsidRPr="00246F97">
        <w:rPr>
          <w:szCs w:val="22"/>
          <w:lang w:val="cs-CZ"/>
        </w:rPr>
        <w:t>, přičemž nedošlo k nárůstu fatálních nebo intrakraniálních krvácení (viz tabulka 10).</w:t>
      </w:r>
      <w:r w:rsidR="002E251C">
        <w:rPr>
          <w:szCs w:val="22"/>
          <w:lang w:val="cs-CZ"/>
        </w:rPr>
        <w:t xml:space="preserve"> </w:t>
      </w:r>
      <w:r w:rsidRPr="00246F97">
        <w:rPr>
          <w:szCs w:val="22"/>
          <w:lang w:val="cs-CZ"/>
        </w:rPr>
        <w:t>Sekundární ukazatele účinnosti byly testovány v</w:t>
      </w:r>
      <w:r w:rsidR="00070EE3">
        <w:rPr>
          <w:szCs w:val="22"/>
          <w:lang w:val="cs-CZ"/>
        </w:rPr>
        <w:t> </w:t>
      </w:r>
      <w:r w:rsidRPr="00246F97">
        <w:rPr>
          <w:szCs w:val="22"/>
          <w:lang w:val="cs-CZ"/>
        </w:rPr>
        <w:t>předem specifikovaném hierarchickém pořadí (viz tabulka 9).</w:t>
      </w:r>
    </w:p>
    <w:p w14:paraId="311C9376" w14:textId="77777777" w:rsidR="002075C8" w:rsidRPr="00246F97" w:rsidRDefault="002075C8" w:rsidP="002075C8">
      <w:pPr>
        <w:rPr>
          <w:szCs w:val="22"/>
          <w:lang w:val="cs-CZ"/>
        </w:rPr>
      </w:pPr>
    </w:p>
    <w:p w14:paraId="3051D722" w14:textId="77777777" w:rsidR="002075C8" w:rsidRPr="00246F97" w:rsidRDefault="002075C8" w:rsidP="002075C8">
      <w:pPr>
        <w:keepNext/>
        <w:rPr>
          <w:b/>
          <w:bCs/>
          <w:szCs w:val="22"/>
          <w:lang w:val="cs-CZ"/>
        </w:rPr>
      </w:pPr>
      <w:r w:rsidRPr="00246F97">
        <w:rPr>
          <w:b/>
          <w:bCs/>
          <w:szCs w:val="22"/>
          <w:lang w:val="cs-CZ"/>
        </w:rPr>
        <w:t>Tabulka</w:t>
      </w:r>
      <w:r>
        <w:rPr>
          <w:b/>
          <w:bCs/>
          <w:szCs w:val="22"/>
          <w:lang w:val="cs-CZ"/>
        </w:rPr>
        <w:t> </w:t>
      </w:r>
      <w:r w:rsidRPr="00246F97">
        <w:rPr>
          <w:b/>
          <w:bCs/>
          <w:szCs w:val="22"/>
          <w:lang w:val="cs-CZ"/>
        </w:rPr>
        <w:t>9: Výsledky účinnosti ze studie fáze</w:t>
      </w:r>
      <w:r>
        <w:rPr>
          <w:b/>
          <w:bCs/>
          <w:szCs w:val="22"/>
          <w:lang w:val="cs-CZ"/>
        </w:rPr>
        <w:t> </w:t>
      </w:r>
      <w:r w:rsidRPr="00246F97">
        <w:rPr>
          <w:b/>
          <w:bCs/>
          <w:szCs w:val="22"/>
          <w:lang w:val="cs-CZ"/>
        </w:rPr>
        <w:t>III VOYAGER PAD</w:t>
      </w:r>
    </w:p>
    <w:tbl>
      <w:tblPr>
        <w:tblW w:w="5000" w:type="pct"/>
        <w:tblCellMar>
          <w:left w:w="10" w:type="dxa"/>
          <w:right w:w="10" w:type="dxa"/>
        </w:tblCellMar>
        <w:tblLook w:val="04A0" w:firstRow="1" w:lastRow="0" w:firstColumn="1" w:lastColumn="0" w:noHBand="0" w:noVBand="1"/>
      </w:tblPr>
      <w:tblGrid>
        <w:gridCol w:w="3014"/>
        <w:gridCol w:w="2712"/>
        <w:gridCol w:w="2107"/>
        <w:gridCol w:w="1806"/>
      </w:tblGrid>
      <w:tr w:rsidR="002075C8" w:rsidRPr="006B5936" w14:paraId="5AF5B6D9" w14:textId="77777777" w:rsidTr="00ED2CE5">
        <w:trPr>
          <w:cantSplit/>
          <w:trHeight w:hRule="exact" w:val="11"/>
          <w:tblHeader/>
        </w:trPr>
        <w:tc>
          <w:tcPr>
            <w:tcW w:w="5000" w:type="pct"/>
            <w:gridSpan w:val="4"/>
            <w:tcBorders>
              <w:bottom w:val="single" w:sz="4" w:space="0" w:color="000000"/>
            </w:tcBorders>
            <w:shd w:val="clear" w:color="auto" w:fill="auto"/>
            <w:tcMar>
              <w:top w:w="0" w:type="dxa"/>
              <w:left w:w="0" w:type="dxa"/>
              <w:bottom w:w="0" w:type="dxa"/>
              <w:right w:w="0" w:type="dxa"/>
            </w:tcMar>
          </w:tcPr>
          <w:p w14:paraId="4EB6EED8" w14:textId="77777777" w:rsidR="002075C8" w:rsidRPr="00246F97" w:rsidRDefault="002075C8" w:rsidP="006C7301">
            <w:pPr>
              <w:pStyle w:val="BayerTableRowHeadings"/>
              <w:keepLines/>
              <w:widowControl/>
              <w:spacing w:after="0"/>
              <w:rPr>
                <w:lang w:val="cs-CZ"/>
              </w:rPr>
            </w:pPr>
          </w:p>
        </w:tc>
      </w:tr>
      <w:tr w:rsidR="002075C8" w:rsidRPr="006B5936" w14:paraId="64401242" w14:textId="77777777" w:rsidTr="00ED2CE5">
        <w:trPr>
          <w:cantSplit/>
        </w:trPr>
        <w:tc>
          <w:tcPr>
            <w:tcW w:w="1563" w:type="pct"/>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1F748FA1"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Populace studie</w:t>
            </w:r>
          </w:p>
        </w:tc>
        <w:tc>
          <w:tcPr>
            <w:tcW w:w="3438" w:type="pct"/>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E370"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 xml:space="preserve">Pacienti po nedávné </w:t>
            </w:r>
            <w:proofErr w:type="spellStart"/>
            <w:r w:rsidRPr="00246F97">
              <w:rPr>
                <w:b/>
                <w:color w:val="auto"/>
                <w:lang w:val="cs-CZ"/>
              </w:rPr>
              <w:t>revaskularizaci</w:t>
            </w:r>
            <w:proofErr w:type="spellEnd"/>
            <w:r w:rsidRPr="00246F97">
              <w:rPr>
                <w:b/>
                <w:color w:val="auto"/>
                <w:lang w:val="cs-CZ"/>
              </w:rPr>
              <w:t xml:space="preserve"> dolní končetiny z důvodu symptomatického PAD. </w:t>
            </w:r>
            <w:r w:rsidRPr="00246F97">
              <w:rPr>
                <w:b/>
                <w:color w:val="auto"/>
                <w:vertAlign w:val="superscript"/>
                <w:lang w:val="cs-CZ"/>
              </w:rPr>
              <w:t>a)</w:t>
            </w:r>
          </w:p>
        </w:tc>
      </w:tr>
      <w:tr w:rsidR="002075C8" w:rsidRPr="00300B7E" w14:paraId="394154D5"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9094E43"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Dávkování</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450C237A" w14:textId="77777777" w:rsidR="002075C8" w:rsidRPr="00246F97" w:rsidRDefault="002075C8" w:rsidP="006C7301">
            <w:pPr>
              <w:pStyle w:val="TableCellCenter"/>
              <w:keepNext/>
              <w:keepLines/>
              <w:spacing w:before="0" w:line="240" w:lineRule="auto"/>
              <w:jc w:val="left"/>
              <w:rPr>
                <w:b/>
                <w:lang w:val="cs-CZ"/>
              </w:rPr>
            </w:pPr>
            <w:proofErr w:type="spellStart"/>
            <w:r w:rsidRPr="00246F97">
              <w:rPr>
                <w:b/>
                <w:lang w:val="cs-CZ"/>
              </w:rPr>
              <w:t>Rivaroxaban</w:t>
            </w:r>
            <w:proofErr w:type="spellEnd"/>
            <w:r w:rsidRPr="00246F97">
              <w:rPr>
                <w:b/>
                <w:lang w:val="cs-CZ"/>
              </w:rPr>
              <w:t xml:space="preserve"> 2,5 mg dvakrát denně v kombinaci s ASA 100 mg jednou denně</w:t>
            </w:r>
          </w:p>
          <w:p w14:paraId="7DB9CF91" w14:textId="77777777" w:rsidR="002075C8" w:rsidRPr="00246F97" w:rsidRDefault="002075C8" w:rsidP="006C7301">
            <w:pPr>
              <w:pStyle w:val="TableCellCenter"/>
              <w:keepNext/>
              <w:keepLines/>
              <w:spacing w:before="0" w:line="240" w:lineRule="auto"/>
              <w:jc w:val="left"/>
              <w:rPr>
                <w:b/>
                <w:lang w:val="cs-CZ"/>
              </w:rPr>
            </w:pPr>
            <w:r w:rsidRPr="00246F97">
              <w:rPr>
                <w:b/>
                <w:lang w:val="cs-CZ"/>
              </w:rPr>
              <w:t>N</w:t>
            </w:r>
            <w:r>
              <w:rPr>
                <w:b/>
                <w:lang w:val="cs-CZ"/>
              </w:rPr>
              <w:t> </w:t>
            </w:r>
            <w:r w:rsidRPr="00246F97">
              <w:rPr>
                <w:b/>
                <w:lang w:val="cs-CZ"/>
              </w:rPr>
              <w:t>=</w:t>
            </w:r>
            <w:r>
              <w:rPr>
                <w:b/>
                <w:lang w:val="cs-CZ"/>
              </w:rPr>
              <w:t> </w:t>
            </w:r>
            <w:r w:rsidRPr="00246F97">
              <w:rPr>
                <w:b/>
                <w:lang w:val="cs-CZ"/>
              </w:rPr>
              <w:t>3 286</w:t>
            </w:r>
          </w:p>
          <w:p w14:paraId="5C5CDC1E" w14:textId="77777777" w:rsidR="002075C8" w:rsidRPr="00246F97" w:rsidRDefault="002075C8" w:rsidP="006C7301">
            <w:pPr>
              <w:pStyle w:val="TableCellCenter"/>
              <w:keepNext/>
              <w:keepLines/>
              <w:spacing w:before="0" w:line="240" w:lineRule="auto"/>
              <w:jc w:val="left"/>
              <w:rPr>
                <w:b/>
                <w:color w:val="auto"/>
                <w:lang w:val="cs-CZ"/>
              </w:rPr>
            </w:pPr>
            <w:r w:rsidRPr="00246F97">
              <w:rPr>
                <w:b/>
                <w:lang w:val="cs-CZ"/>
              </w:rPr>
              <w:t>n (kum</w:t>
            </w:r>
            <w:r>
              <w:rPr>
                <w:b/>
                <w:lang w:val="cs-CZ"/>
              </w:rPr>
              <w:t>u</w:t>
            </w:r>
            <w:r w:rsidRPr="00246F97">
              <w:rPr>
                <w:b/>
                <w:lang w:val="cs-CZ"/>
              </w:rPr>
              <w:t xml:space="preserve">lativní riziko </w:t>
            </w:r>
            <w:proofErr w:type="gramStart"/>
            <w:r w:rsidRPr="00246F97">
              <w:rPr>
                <w:b/>
                <w:lang w:val="cs-CZ"/>
              </w:rPr>
              <w:t>%)</w:t>
            </w:r>
            <w:r w:rsidRPr="00246F97">
              <w:rPr>
                <w:b/>
                <w:vertAlign w:val="superscript"/>
                <w:lang w:val="cs-CZ"/>
              </w:rPr>
              <w:t>c</w:t>
            </w:r>
            <w:proofErr w:type="gramEnd"/>
            <w:r w:rsidRPr="00246F97">
              <w:rPr>
                <w:b/>
                <w:vertAlign w:val="superscript"/>
                <w:lang w:val="cs-CZ"/>
              </w:rPr>
              <w:t>)</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71756135" w14:textId="77777777" w:rsidR="002075C8" w:rsidRPr="00246F97" w:rsidRDefault="002075C8" w:rsidP="006C7301">
            <w:pPr>
              <w:pStyle w:val="TableCellCenter"/>
              <w:keepNext/>
              <w:keepLines/>
              <w:spacing w:before="0" w:line="240" w:lineRule="auto"/>
              <w:jc w:val="left"/>
              <w:rPr>
                <w:b/>
                <w:lang w:val="cs-CZ"/>
              </w:rPr>
            </w:pPr>
            <w:r w:rsidRPr="00246F97">
              <w:rPr>
                <w:b/>
                <w:lang w:val="cs-CZ"/>
              </w:rPr>
              <w:t xml:space="preserve">ASA 100 mg </w:t>
            </w:r>
            <w:r>
              <w:rPr>
                <w:b/>
                <w:lang w:val="cs-CZ"/>
              </w:rPr>
              <w:t>jednou denně</w:t>
            </w:r>
          </w:p>
          <w:p w14:paraId="3F1F2730" w14:textId="77777777" w:rsidR="002075C8" w:rsidRPr="00246F97" w:rsidRDefault="002075C8" w:rsidP="006C7301">
            <w:pPr>
              <w:pStyle w:val="TableCellCenter"/>
              <w:keepNext/>
              <w:keepLines/>
              <w:spacing w:before="0" w:line="240" w:lineRule="auto"/>
              <w:jc w:val="left"/>
              <w:rPr>
                <w:b/>
                <w:lang w:val="cs-CZ"/>
              </w:rPr>
            </w:pPr>
          </w:p>
          <w:p w14:paraId="292F3CDF" w14:textId="77777777" w:rsidR="002075C8" w:rsidRPr="00246F97" w:rsidRDefault="002075C8" w:rsidP="006C7301">
            <w:pPr>
              <w:pStyle w:val="TableCellCenter"/>
              <w:keepNext/>
              <w:keepLines/>
              <w:spacing w:before="0" w:line="240" w:lineRule="auto"/>
              <w:jc w:val="left"/>
              <w:rPr>
                <w:b/>
                <w:lang w:val="cs-CZ"/>
              </w:rPr>
            </w:pPr>
            <w:r w:rsidRPr="00246F97">
              <w:rPr>
                <w:b/>
                <w:color w:val="auto"/>
                <w:lang w:val="cs-CZ"/>
              </w:rPr>
              <w:br/>
            </w:r>
            <w:r w:rsidRPr="00246F97">
              <w:rPr>
                <w:b/>
                <w:lang w:val="cs-CZ"/>
              </w:rPr>
              <w:t>N</w:t>
            </w:r>
            <w:r>
              <w:rPr>
                <w:b/>
                <w:lang w:val="cs-CZ"/>
              </w:rPr>
              <w:t> </w:t>
            </w:r>
            <w:r w:rsidRPr="00246F97">
              <w:rPr>
                <w:b/>
                <w:lang w:val="cs-CZ"/>
              </w:rPr>
              <w:t>=</w:t>
            </w:r>
            <w:r>
              <w:rPr>
                <w:b/>
                <w:lang w:val="cs-CZ"/>
              </w:rPr>
              <w:t> </w:t>
            </w:r>
            <w:r w:rsidRPr="00246F97">
              <w:rPr>
                <w:b/>
                <w:lang w:val="cs-CZ"/>
              </w:rPr>
              <w:t>3</w:t>
            </w:r>
            <w:r>
              <w:rPr>
                <w:b/>
                <w:lang w:val="cs-CZ"/>
              </w:rPr>
              <w:t> </w:t>
            </w:r>
            <w:r w:rsidRPr="00246F97">
              <w:rPr>
                <w:b/>
                <w:lang w:val="cs-CZ"/>
              </w:rPr>
              <w:t>278</w:t>
            </w:r>
          </w:p>
          <w:p w14:paraId="143F0816" w14:textId="77777777" w:rsidR="002075C8" w:rsidRPr="00246F97" w:rsidRDefault="002075C8" w:rsidP="006C7301">
            <w:pPr>
              <w:pStyle w:val="TableCellCenter"/>
              <w:keepNext/>
              <w:keepLines/>
              <w:spacing w:before="0" w:line="240" w:lineRule="auto"/>
              <w:jc w:val="left"/>
              <w:rPr>
                <w:b/>
                <w:color w:val="auto"/>
                <w:lang w:val="cs-CZ"/>
              </w:rPr>
            </w:pPr>
            <w:r w:rsidRPr="00246F97">
              <w:rPr>
                <w:b/>
                <w:lang w:val="cs-CZ"/>
              </w:rPr>
              <w:t xml:space="preserve">n (kumulativní riziko </w:t>
            </w:r>
            <w:proofErr w:type="gramStart"/>
            <w:r w:rsidRPr="00246F97">
              <w:rPr>
                <w:b/>
                <w:lang w:val="cs-CZ"/>
              </w:rPr>
              <w:t>%)</w:t>
            </w:r>
            <w:r w:rsidRPr="00246F97">
              <w:rPr>
                <w:b/>
                <w:color w:val="auto"/>
                <w:vertAlign w:val="superscript"/>
                <w:lang w:val="cs-CZ"/>
              </w:rPr>
              <w:t>c</w:t>
            </w:r>
            <w:proofErr w:type="gramEnd"/>
            <w:r w:rsidRPr="00246F97">
              <w:rPr>
                <w:b/>
                <w:vertAlign w:val="superscript"/>
                <w:lang w:val="cs-CZ"/>
              </w:rPr>
              <w:t>)</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5125FBFF" w14:textId="77777777" w:rsidR="002075C8" w:rsidRPr="00246F97" w:rsidRDefault="002075C8" w:rsidP="006C7301">
            <w:pPr>
              <w:pStyle w:val="TableCellCenter"/>
              <w:keepNext/>
              <w:keepLines/>
              <w:spacing w:before="0" w:line="240" w:lineRule="auto"/>
              <w:jc w:val="left"/>
              <w:rPr>
                <w:b/>
                <w:color w:val="auto"/>
                <w:lang w:val="cs-CZ"/>
              </w:rPr>
            </w:pPr>
            <w:r w:rsidRPr="00246F97">
              <w:rPr>
                <w:b/>
                <w:lang w:val="cs-CZ"/>
              </w:rPr>
              <w:t>Poměr rizik</w:t>
            </w:r>
            <w:r w:rsidRPr="00246F97">
              <w:rPr>
                <w:b/>
                <w:color w:val="auto"/>
                <w:lang w:val="cs-CZ"/>
              </w:rPr>
              <w:br/>
            </w:r>
            <w:r w:rsidRPr="00246F97">
              <w:rPr>
                <w:b/>
                <w:lang w:val="cs-CZ"/>
              </w:rPr>
              <w:t xml:space="preserve">(95% CI) </w:t>
            </w:r>
            <w:r w:rsidRPr="00246F97">
              <w:rPr>
                <w:b/>
                <w:vertAlign w:val="superscript"/>
                <w:lang w:val="cs-CZ"/>
              </w:rPr>
              <w:t>d)</w:t>
            </w:r>
            <w:r w:rsidRPr="00246F97">
              <w:rPr>
                <w:b/>
                <w:color w:val="auto"/>
                <w:lang w:val="cs-CZ"/>
              </w:rPr>
              <w:br/>
            </w:r>
            <w:r w:rsidRPr="00246F97">
              <w:rPr>
                <w:b/>
                <w:color w:val="auto"/>
                <w:lang w:val="cs-CZ"/>
              </w:rPr>
              <w:br/>
            </w:r>
          </w:p>
        </w:tc>
      </w:tr>
      <w:tr w:rsidR="002075C8" w:rsidRPr="00300B7E" w14:paraId="6D87B111"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1A603823"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 xml:space="preserve">Primární ukazatel </w:t>
            </w:r>
            <w:proofErr w:type="spellStart"/>
            <w:r w:rsidRPr="00246F97">
              <w:rPr>
                <w:b/>
                <w:color w:val="auto"/>
                <w:lang w:val="cs-CZ"/>
              </w:rPr>
              <w:t>účinnosti</w:t>
            </w:r>
            <w:r w:rsidRPr="00246F97">
              <w:rPr>
                <w:b/>
                <w:color w:val="auto"/>
                <w:vertAlign w:val="superscript"/>
                <w:lang w:val="cs-CZ"/>
              </w:rPr>
              <w:t>b</w:t>
            </w:r>
            <w:proofErr w:type="spellEnd"/>
            <w:r w:rsidRPr="00246F97">
              <w:rPr>
                <w:b/>
                <w:color w:val="auto"/>
                <w:vertAlign w:val="superscript"/>
                <w:lang w:val="cs-CZ"/>
              </w:rPr>
              <w:t>)</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78565880"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508 (15,5 %)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238E12C6"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584 (17,8 %)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1C72FB8A"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0,85 (0,76;0,96)</w:t>
            </w:r>
          </w:p>
          <w:p w14:paraId="0228AD29"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p</w:t>
            </w:r>
            <w:r>
              <w:rPr>
                <w:b/>
                <w:color w:val="auto"/>
                <w:lang w:val="cs-CZ"/>
              </w:rPr>
              <w:t> </w:t>
            </w:r>
            <w:r w:rsidRPr="00246F97">
              <w:rPr>
                <w:b/>
                <w:color w:val="auto"/>
                <w:lang w:val="cs-CZ"/>
              </w:rPr>
              <w:t>=</w:t>
            </w:r>
            <w:r>
              <w:rPr>
                <w:b/>
                <w:color w:val="auto"/>
                <w:lang w:val="cs-CZ"/>
              </w:rPr>
              <w:t> </w:t>
            </w:r>
            <w:r w:rsidRPr="00246F97">
              <w:rPr>
                <w:b/>
                <w:color w:val="auto"/>
                <w:lang w:val="cs-CZ"/>
              </w:rPr>
              <w:t xml:space="preserve">0,0043 </w:t>
            </w:r>
            <w:proofErr w:type="gramStart"/>
            <w:r w:rsidRPr="00246F97">
              <w:rPr>
                <w:b/>
                <w:color w:val="auto"/>
                <w:vertAlign w:val="superscript"/>
                <w:lang w:val="cs-CZ"/>
              </w:rPr>
              <w:t>e)</w:t>
            </w:r>
            <w:r w:rsidRPr="00246F97">
              <w:rPr>
                <w:b/>
                <w:color w:val="auto"/>
                <w:lang w:val="cs-CZ"/>
              </w:rPr>
              <w:t>*</w:t>
            </w:r>
            <w:proofErr w:type="gramEnd"/>
          </w:p>
        </w:tc>
      </w:tr>
      <w:tr w:rsidR="002075C8" w:rsidRPr="00300B7E" w14:paraId="6E0660C7"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9A0DBB5"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IM</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7B1962FA"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131 (4,0 %)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17F701D1"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148 (4,5 %)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7A0D5F1A"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0,88 (0,70;1,12)</w:t>
            </w:r>
          </w:p>
        </w:tc>
      </w:tr>
      <w:tr w:rsidR="002075C8" w:rsidRPr="00300B7E" w14:paraId="13954C74"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5BBA7B6"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Ischemická CMP</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0B1D9683"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71 (2,2 %)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0923C535"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82 (2,5 %)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3C513CC6"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0,87 (0,63;1,19)</w:t>
            </w:r>
          </w:p>
        </w:tc>
      </w:tr>
      <w:tr w:rsidR="002075C8" w:rsidRPr="00300B7E" w14:paraId="2B2EC607"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1A2AD6B"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KV úmrtí</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38E3D350"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199 (6,1 %)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172E7E0E"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174 (5,3 %)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6DA69854"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1,14 (0,93;1,40)</w:t>
            </w:r>
          </w:p>
        </w:tc>
      </w:tr>
      <w:tr w:rsidR="002075C8" w:rsidRPr="00300B7E" w14:paraId="28DAFB92"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C6FC998"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xml:space="preserve">- </w:t>
            </w:r>
            <w:r>
              <w:rPr>
                <w:lang w:val="cs-CZ"/>
              </w:rPr>
              <w:t>Akutní končetinová ischemie</w:t>
            </w:r>
            <w:r w:rsidRPr="00246F97">
              <w:rPr>
                <w:color w:val="auto"/>
                <w:lang w:val="cs-CZ"/>
              </w:rPr>
              <w:t xml:space="preserve"> </w:t>
            </w:r>
            <w:r w:rsidRPr="00246F97">
              <w:rPr>
                <w:color w:val="auto"/>
                <w:vertAlign w:val="superscript"/>
                <w:lang w:val="cs-CZ"/>
              </w:rPr>
              <w:t>f)</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279597E6"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155 (4,7 %)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30F11791"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227 (6,9 %)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2C21D451"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0,67 (0,55;0,82)</w:t>
            </w:r>
          </w:p>
        </w:tc>
      </w:tr>
      <w:tr w:rsidR="002075C8" w:rsidRPr="00300B7E" w14:paraId="152C9DF6" w14:textId="77777777" w:rsidTr="00ED2CE5">
        <w:trPr>
          <w:cantSplit/>
        </w:trPr>
        <w:tc>
          <w:tcPr>
            <w:tcW w:w="1563" w:type="pct"/>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3F1E933"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xml:space="preserve">- </w:t>
            </w:r>
            <w:r>
              <w:rPr>
                <w:color w:val="auto"/>
                <w:lang w:val="cs-CZ"/>
              </w:rPr>
              <w:t xml:space="preserve">Závažná </w:t>
            </w:r>
            <w:r w:rsidRPr="00246F97">
              <w:rPr>
                <w:color w:val="auto"/>
                <w:lang w:val="cs-CZ"/>
              </w:rPr>
              <w:t>amputace cévní etiologie</w:t>
            </w:r>
          </w:p>
        </w:tc>
        <w:tc>
          <w:tcPr>
            <w:tcW w:w="1407" w:type="pct"/>
            <w:tcBorders>
              <w:bottom w:val="single" w:sz="4" w:space="0" w:color="000000"/>
              <w:right w:val="single" w:sz="4" w:space="0" w:color="000000"/>
            </w:tcBorders>
            <w:shd w:val="clear" w:color="auto" w:fill="auto"/>
            <w:tcMar>
              <w:top w:w="28" w:type="dxa"/>
              <w:left w:w="113" w:type="dxa"/>
              <w:bottom w:w="28" w:type="dxa"/>
              <w:right w:w="113" w:type="dxa"/>
            </w:tcMar>
          </w:tcPr>
          <w:p w14:paraId="228C4F94"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103 (3,1 %)</w:t>
            </w:r>
          </w:p>
        </w:tc>
        <w:tc>
          <w:tcPr>
            <w:tcW w:w="1093" w:type="pct"/>
            <w:tcBorders>
              <w:bottom w:val="single" w:sz="4" w:space="0" w:color="000000"/>
              <w:right w:val="single" w:sz="4" w:space="0" w:color="000000"/>
            </w:tcBorders>
            <w:shd w:val="clear" w:color="auto" w:fill="auto"/>
            <w:tcMar>
              <w:top w:w="28" w:type="dxa"/>
              <w:left w:w="113" w:type="dxa"/>
              <w:bottom w:w="28" w:type="dxa"/>
              <w:right w:w="113" w:type="dxa"/>
            </w:tcMar>
          </w:tcPr>
          <w:p w14:paraId="7BD59297"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115 (3,5 %)</w:t>
            </w:r>
          </w:p>
        </w:tc>
        <w:tc>
          <w:tcPr>
            <w:tcW w:w="938" w:type="pct"/>
            <w:tcBorders>
              <w:bottom w:val="single" w:sz="4" w:space="0" w:color="000000"/>
              <w:right w:val="single" w:sz="4" w:space="0" w:color="000000"/>
            </w:tcBorders>
            <w:shd w:val="clear" w:color="auto" w:fill="auto"/>
            <w:tcMar>
              <w:top w:w="28" w:type="dxa"/>
              <w:left w:w="113" w:type="dxa"/>
              <w:bottom w:w="28" w:type="dxa"/>
              <w:right w:w="113" w:type="dxa"/>
            </w:tcMar>
          </w:tcPr>
          <w:p w14:paraId="4B65A30A"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0,89 (0,68;1,16)</w:t>
            </w:r>
          </w:p>
        </w:tc>
      </w:tr>
      <w:tr w:rsidR="002075C8" w:rsidRPr="00300B7E" w14:paraId="73220612" w14:textId="77777777" w:rsidTr="00ED2CE5">
        <w:trPr>
          <w:cantSplit/>
        </w:trPr>
        <w:tc>
          <w:tcPr>
            <w:tcW w:w="1563" w:type="pct"/>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6BB4AC59" w14:textId="77777777" w:rsidR="002075C8" w:rsidRPr="00246F97" w:rsidRDefault="002075C8" w:rsidP="006C7301">
            <w:pPr>
              <w:pStyle w:val="TableCellCenter"/>
              <w:keepNext/>
              <w:keepLines/>
              <w:spacing w:before="0" w:line="240" w:lineRule="auto"/>
              <w:jc w:val="left"/>
              <w:rPr>
                <w:b/>
                <w:color w:val="auto"/>
                <w:lang w:val="cs-CZ"/>
              </w:rPr>
            </w:pPr>
            <w:r w:rsidRPr="00246F97">
              <w:rPr>
                <w:b/>
                <w:color w:val="auto"/>
                <w:lang w:val="cs-CZ"/>
              </w:rPr>
              <w:t>Sekundární ukazatel účinnosti</w:t>
            </w:r>
          </w:p>
        </w:tc>
        <w:tc>
          <w:tcPr>
            <w:tcW w:w="1407" w:type="pct"/>
            <w:tcBorders>
              <w:bottom w:val="single" w:sz="4" w:space="0" w:color="auto"/>
              <w:right w:val="single" w:sz="4" w:space="0" w:color="000000"/>
            </w:tcBorders>
            <w:shd w:val="clear" w:color="auto" w:fill="auto"/>
            <w:tcMar>
              <w:top w:w="28" w:type="dxa"/>
              <w:left w:w="113" w:type="dxa"/>
              <w:bottom w:w="28" w:type="dxa"/>
              <w:right w:w="113" w:type="dxa"/>
            </w:tcMar>
          </w:tcPr>
          <w:p w14:paraId="0D44C533" w14:textId="77777777" w:rsidR="002075C8" w:rsidRPr="00246F97" w:rsidRDefault="002075C8" w:rsidP="006C7301">
            <w:pPr>
              <w:pStyle w:val="TableCellCenter"/>
              <w:keepNext/>
              <w:keepLines/>
              <w:spacing w:before="0" w:line="240" w:lineRule="auto"/>
              <w:jc w:val="left"/>
              <w:rPr>
                <w:b/>
                <w:color w:val="auto"/>
                <w:lang w:val="cs-CZ"/>
              </w:rPr>
            </w:pPr>
          </w:p>
        </w:tc>
        <w:tc>
          <w:tcPr>
            <w:tcW w:w="1093" w:type="pct"/>
            <w:tcBorders>
              <w:bottom w:val="single" w:sz="4" w:space="0" w:color="auto"/>
              <w:right w:val="single" w:sz="4" w:space="0" w:color="000000"/>
            </w:tcBorders>
            <w:shd w:val="clear" w:color="auto" w:fill="auto"/>
            <w:tcMar>
              <w:top w:w="28" w:type="dxa"/>
              <w:left w:w="113" w:type="dxa"/>
              <w:bottom w:w="28" w:type="dxa"/>
              <w:right w:w="113" w:type="dxa"/>
            </w:tcMar>
          </w:tcPr>
          <w:p w14:paraId="224DFA8A" w14:textId="77777777" w:rsidR="002075C8" w:rsidRPr="00246F97" w:rsidRDefault="002075C8" w:rsidP="006C7301">
            <w:pPr>
              <w:pStyle w:val="TableCellCenter"/>
              <w:keepNext/>
              <w:keepLines/>
              <w:spacing w:before="0" w:line="240" w:lineRule="auto"/>
              <w:jc w:val="left"/>
              <w:rPr>
                <w:b/>
                <w:color w:val="auto"/>
                <w:lang w:val="cs-CZ"/>
              </w:rPr>
            </w:pPr>
          </w:p>
        </w:tc>
        <w:tc>
          <w:tcPr>
            <w:tcW w:w="938" w:type="pct"/>
            <w:tcBorders>
              <w:bottom w:val="single" w:sz="4" w:space="0" w:color="auto"/>
              <w:right w:val="single" w:sz="4" w:space="0" w:color="000000"/>
            </w:tcBorders>
            <w:shd w:val="clear" w:color="auto" w:fill="auto"/>
            <w:tcMar>
              <w:top w:w="28" w:type="dxa"/>
              <w:left w:w="113" w:type="dxa"/>
              <w:bottom w:w="28" w:type="dxa"/>
              <w:right w:w="113" w:type="dxa"/>
            </w:tcMar>
          </w:tcPr>
          <w:p w14:paraId="24913EC6" w14:textId="77777777" w:rsidR="002075C8" w:rsidRPr="00246F97" w:rsidRDefault="002075C8" w:rsidP="006C7301">
            <w:pPr>
              <w:pStyle w:val="TableCellCenter"/>
              <w:keepNext/>
              <w:keepLines/>
              <w:spacing w:before="0" w:line="240" w:lineRule="auto"/>
              <w:jc w:val="left"/>
              <w:rPr>
                <w:b/>
                <w:color w:val="auto"/>
                <w:lang w:val="cs-CZ"/>
              </w:rPr>
            </w:pPr>
          </w:p>
        </w:tc>
      </w:tr>
      <w:tr w:rsidR="002075C8" w:rsidRPr="00300B7E" w14:paraId="337431B0" w14:textId="77777777" w:rsidTr="00ED2CE5">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B4FE010"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 xml:space="preserve">Neplánovaná </w:t>
            </w:r>
            <w:proofErr w:type="spellStart"/>
            <w:r w:rsidRPr="00246F97">
              <w:rPr>
                <w:color w:val="auto"/>
                <w:lang w:val="cs-CZ"/>
              </w:rPr>
              <w:t>revaskularizace</w:t>
            </w:r>
            <w:proofErr w:type="spellEnd"/>
            <w:r w:rsidRPr="00246F97">
              <w:rPr>
                <w:color w:val="auto"/>
                <w:lang w:val="cs-CZ"/>
              </w:rPr>
              <w:t xml:space="preserve"> indexové končetiny pro recidivující končetinovou ischemii</w:t>
            </w:r>
          </w:p>
        </w:tc>
        <w:tc>
          <w:tcPr>
            <w:tcW w:w="1407"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253CC02"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584 (17,8 %)</w:t>
            </w:r>
          </w:p>
        </w:tc>
        <w:tc>
          <w:tcPr>
            <w:tcW w:w="109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3C64EDB"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655 (20,0 %)</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9CBF124"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0,88 (0,79;0,99)</w:t>
            </w:r>
          </w:p>
          <w:p w14:paraId="6FEEB3CA"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p</w:t>
            </w:r>
            <w:r>
              <w:rPr>
                <w:color w:val="auto"/>
                <w:lang w:val="cs-CZ"/>
              </w:rPr>
              <w:t> </w:t>
            </w:r>
            <w:r w:rsidRPr="00246F97">
              <w:rPr>
                <w:color w:val="auto"/>
                <w:lang w:val="cs-CZ"/>
              </w:rPr>
              <w:t>=</w:t>
            </w:r>
            <w:r>
              <w:rPr>
                <w:color w:val="auto"/>
                <w:lang w:val="cs-CZ"/>
              </w:rPr>
              <w:t> </w:t>
            </w:r>
            <w:r w:rsidRPr="00246F97">
              <w:rPr>
                <w:color w:val="auto"/>
                <w:lang w:val="cs-CZ"/>
              </w:rPr>
              <w:t xml:space="preserve">0,0140 </w:t>
            </w:r>
            <w:proofErr w:type="gramStart"/>
            <w:r w:rsidRPr="00246F97">
              <w:rPr>
                <w:b/>
                <w:color w:val="auto"/>
                <w:vertAlign w:val="superscript"/>
                <w:lang w:val="cs-CZ"/>
              </w:rPr>
              <w:t>e)</w:t>
            </w:r>
            <w:r w:rsidRPr="00246F97">
              <w:rPr>
                <w:color w:val="auto"/>
                <w:lang w:val="cs-CZ"/>
              </w:rPr>
              <w:t>*</w:t>
            </w:r>
            <w:proofErr w:type="gramEnd"/>
          </w:p>
        </w:tc>
      </w:tr>
      <w:tr w:rsidR="002075C8" w:rsidRPr="00300B7E" w14:paraId="683CEB71" w14:textId="77777777" w:rsidTr="00ED2CE5">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BA2F698"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Hospitalizace z koronární nebo periferní příčiny (obě dolní končetiny) trombotické povahy.</w:t>
            </w:r>
          </w:p>
        </w:tc>
        <w:tc>
          <w:tcPr>
            <w:tcW w:w="1407"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5DAEDE7"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262 (8,0 %)</w:t>
            </w:r>
          </w:p>
        </w:tc>
        <w:tc>
          <w:tcPr>
            <w:tcW w:w="109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AE571BD"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356 (10,9 %)</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F4929B1"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0,72 (0,62;0,85)</w:t>
            </w:r>
          </w:p>
          <w:p w14:paraId="04D13077"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p</w:t>
            </w:r>
            <w:r>
              <w:rPr>
                <w:color w:val="auto"/>
                <w:lang w:val="cs-CZ"/>
              </w:rPr>
              <w:t> </w:t>
            </w:r>
            <w:proofErr w:type="gramStart"/>
            <w:r w:rsidRPr="00246F97">
              <w:rPr>
                <w:color w:val="auto"/>
                <w:lang w:val="cs-CZ"/>
              </w:rPr>
              <w:t>&lt;</w:t>
            </w:r>
            <w:r>
              <w:rPr>
                <w:color w:val="auto"/>
                <w:lang w:val="cs-CZ"/>
              </w:rPr>
              <w:t> </w:t>
            </w:r>
            <w:r w:rsidRPr="00246F97">
              <w:rPr>
                <w:color w:val="auto"/>
                <w:lang w:val="cs-CZ"/>
              </w:rPr>
              <w:t>0</w:t>
            </w:r>
            <w:proofErr w:type="gramEnd"/>
            <w:r w:rsidRPr="00246F97">
              <w:rPr>
                <w:color w:val="auto"/>
                <w:lang w:val="cs-CZ"/>
              </w:rPr>
              <w:t xml:space="preserve">,0001 </w:t>
            </w:r>
            <w:r w:rsidRPr="00246F97">
              <w:rPr>
                <w:b/>
                <w:color w:val="auto"/>
                <w:vertAlign w:val="superscript"/>
                <w:lang w:val="cs-CZ"/>
              </w:rPr>
              <w:t>e)</w:t>
            </w:r>
            <w:r w:rsidRPr="00246F97">
              <w:rPr>
                <w:color w:val="auto"/>
                <w:lang w:val="cs-CZ"/>
              </w:rPr>
              <w:t>*</w:t>
            </w:r>
          </w:p>
        </w:tc>
      </w:tr>
      <w:tr w:rsidR="002075C8" w:rsidRPr="00300B7E" w14:paraId="15C4DE22" w14:textId="77777777" w:rsidTr="00ED2CE5">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4214052"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Mortalita ze všech příčin</w:t>
            </w:r>
          </w:p>
        </w:tc>
        <w:tc>
          <w:tcPr>
            <w:tcW w:w="1407"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AAD3D58"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321 (9,8 %)</w:t>
            </w:r>
          </w:p>
        </w:tc>
        <w:tc>
          <w:tcPr>
            <w:tcW w:w="109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3170B3F"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297 (9,1 %)</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6174528"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1,08 (0,92;1,27)</w:t>
            </w:r>
          </w:p>
        </w:tc>
      </w:tr>
      <w:tr w:rsidR="002075C8" w:rsidRPr="00300B7E" w14:paraId="71B0920F" w14:textId="77777777" w:rsidTr="00ED2CE5">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C8A8695" w14:textId="77777777" w:rsidR="002075C8" w:rsidRPr="00246F97" w:rsidRDefault="002075C8" w:rsidP="006C7301">
            <w:pPr>
              <w:pStyle w:val="TableCellCenter"/>
              <w:keepNext/>
              <w:keepLines/>
              <w:spacing w:before="0" w:line="240" w:lineRule="auto"/>
              <w:ind w:left="169"/>
              <w:jc w:val="left"/>
              <w:rPr>
                <w:color w:val="auto"/>
                <w:lang w:val="cs-CZ"/>
              </w:rPr>
            </w:pPr>
            <w:r w:rsidRPr="00246F97">
              <w:rPr>
                <w:color w:val="auto"/>
                <w:lang w:val="cs-CZ"/>
              </w:rPr>
              <w:t>Příhody VTE</w:t>
            </w:r>
          </w:p>
        </w:tc>
        <w:tc>
          <w:tcPr>
            <w:tcW w:w="1407"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959DFDE"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25 (0,8 %)</w:t>
            </w:r>
          </w:p>
        </w:tc>
        <w:tc>
          <w:tcPr>
            <w:tcW w:w="1093"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7EE040A"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41 (1,3 %)</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11DDCE9" w14:textId="77777777" w:rsidR="002075C8" w:rsidRPr="00246F97" w:rsidRDefault="002075C8" w:rsidP="006C7301">
            <w:pPr>
              <w:pStyle w:val="TableCellCenter"/>
              <w:keepNext/>
              <w:keepLines/>
              <w:spacing w:before="0" w:line="240" w:lineRule="auto"/>
              <w:jc w:val="left"/>
              <w:rPr>
                <w:color w:val="auto"/>
                <w:lang w:val="cs-CZ"/>
              </w:rPr>
            </w:pPr>
            <w:r w:rsidRPr="00246F97">
              <w:rPr>
                <w:color w:val="auto"/>
                <w:lang w:val="cs-CZ"/>
              </w:rPr>
              <w:t>0,61 (0,37;1,00)</w:t>
            </w:r>
          </w:p>
        </w:tc>
      </w:tr>
    </w:tbl>
    <w:p w14:paraId="1DE04B3B" w14:textId="77777777" w:rsidR="002075C8" w:rsidRPr="00246F97" w:rsidRDefault="002075C8" w:rsidP="002075C8">
      <w:pPr>
        <w:rPr>
          <w:szCs w:val="22"/>
          <w:lang w:val="cs-CZ"/>
        </w:rPr>
      </w:pPr>
      <w:r w:rsidRPr="00246F97">
        <w:rPr>
          <w:szCs w:val="22"/>
          <w:vertAlign w:val="superscript"/>
          <w:lang w:val="cs-CZ"/>
        </w:rPr>
        <w:t>a)</w:t>
      </w:r>
      <w:r w:rsidRPr="00246F97">
        <w:rPr>
          <w:szCs w:val="22"/>
          <w:lang w:val="cs-CZ"/>
        </w:rPr>
        <w:t xml:space="preserve"> Soubor pro analýzu </w:t>
      </w:r>
      <w:proofErr w:type="spellStart"/>
      <w:r w:rsidRPr="00246F97">
        <w:rPr>
          <w:szCs w:val="22"/>
          <w:lang w:val="cs-CZ"/>
        </w:rPr>
        <w:t>intention</w:t>
      </w:r>
      <w:proofErr w:type="spellEnd"/>
      <w:r w:rsidRPr="00246F97">
        <w:rPr>
          <w:szCs w:val="22"/>
          <w:lang w:val="cs-CZ"/>
        </w:rPr>
        <w:t>-to-</w:t>
      </w:r>
      <w:proofErr w:type="spellStart"/>
      <w:r w:rsidRPr="00246F97">
        <w:rPr>
          <w:szCs w:val="22"/>
          <w:lang w:val="cs-CZ"/>
        </w:rPr>
        <w:t>treat</w:t>
      </w:r>
      <w:proofErr w:type="spellEnd"/>
      <w:r w:rsidRPr="00246F97">
        <w:rPr>
          <w:szCs w:val="22"/>
          <w:lang w:val="cs-CZ"/>
        </w:rPr>
        <w:t>, primární analýzy; posouzené výborem ICAC.</w:t>
      </w:r>
    </w:p>
    <w:p w14:paraId="40B2C62A" w14:textId="77777777" w:rsidR="002075C8" w:rsidRPr="00246F97" w:rsidRDefault="002075C8" w:rsidP="002075C8">
      <w:pPr>
        <w:rPr>
          <w:szCs w:val="22"/>
          <w:lang w:val="cs-CZ"/>
        </w:rPr>
      </w:pPr>
      <w:r w:rsidRPr="00246F97">
        <w:rPr>
          <w:szCs w:val="22"/>
          <w:vertAlign w:val="superscript"/>
          <w:lang w:val="cs-CZ"/>
        </w:rPr>
        <w:t>b)</w:t>
      </w:r>
      <w:r w:rsidRPr="00246F97">
        <w:rPr>
          <w:szCs w:val="22"/>
          <w:lang w:val="cs-CZ"/>
        </w:rPr>
        <w:t xml:space="preserve"> </w:t>
      </w:r>
      <w:r>
        <w:rPr>
          <w:szCs w:val="22"/>
          <w:lang w:val="cs-CZ"/>
        </w:rPr>
        <w:t>Kompozit</w:t>
      </w:r>
      <w:r w:rsidRPr="00246F97">
        <w:rPr>
          <w:szCs w:val="22"/>
          <w:lang w:val="cs-CZ"/>
        </w:rPr>
        <w:t xml:space="preserve"> infarktu myokardu, ischemické cévní mozkové příhody, KV úmrtí (KV úmrtí a neznámá příčina úmrtí), ALI a </w:t>
      </w:r>
      <w:r>
        <w:rPr>
          <w:szCs w:val="22"/>
          <w:lang w:val="cs-CZ"/>
        </w:rPr>
        <w:t>závažné</w:t>
      </w:r>
      <w:r w:rsidRPr="00246F97">
        <w:rPr>
          <w:szCs w:val="22"/>
          <w:lang w:val="cs-CZ"/>
        </w:rPr>
        <w:t xml:space="preserve"> amputace cévní etiologie.</w:t>
      </w:r>
    </w:p>
    <w:p w14:paraId="256907C9" w14:textId="77777777" w:rsidR="002075C8" w:rsidRPr="00246F97" w:rsidRDefault="002075C8" w:rsidP="002075C8">
      <w:pPr>
        <w:rPr>
          <w:szCs w:val="22"/>
          <w:lang w:val="cs-CZ"/>
        </w:rPr>
      </w:pPr>
      <w:r w:rsidRPr="00246F97">
        <w:rPr>
          <w:szCs w:val="22"/>
          <w:vertAlign w:val="superscript"/>
          <w:lang w:val="cs-CZ"/>
        </w:rPr>
        <w:t>c)</w:t>
      </w:r>
      <w:r w:rsidRPr="00246F97">
        <w:rPr>
          <w:szCs w:val="22"/>
          <w:lang w:val="cs-CZ"/>
        </w:rPr>
        <w:t xml:space="preserve"> </w:t>
      </w:r>
      <w:r>
        <w:rPr>
          <w:szCs w:val="22"/>
          <w:lang w:val="cs-CZ"/>
        </w:rPr>
        <w:t>V úvahu se bere</w:t>
      </w:r>
      <w:r w:rsidRPr="00246F97">
        <w:rPr>
          <w:szCs w:val="22"/>
          <w:lang w:val="cs-CZ"/>
        </w:rPr>
        <w:t xml:space="preserve"> pouze první výskyt analyzované výsledné příhody v rámci rozsahu údajů od pacienta.</w:t>
      </w:r>
    </w:p>
    <w:p w14:paraId="495C6B48" w14:textId="77777777" w:rsidR="002075C8" w:rsidRPr="00246F97" w:rsidRDefault="002075C8" w:rsidP="002075C8">
      <w:pPr>
        <w:rPr>
          <w:szCs w:val="22"/>
          <w:lang w:val="cs-CZ"/>
        </w:rPr>
      </w:pPr>
      <w:r w:rsidRPr="006C7301">
        <w:rPr>
          <w:szCs w:val="22"/>
          <w:vertAlign w:val="superscript"/>
          <w:lang w:val="cs-CZ"/>
        </w:rPr>
        <w:t>d)</w:t>
      </w:r>
      <w:r w:rsidRPr="00246F97">
        <w:rPr>
          <w:szCs w:val="22"/>
          <w:lang w:val="cs-CZ"/>
        </w:rPr>
        <w:t xml:space="preserve"> HR (95% CI) vychází z </w:t>
      </w:r>
      <w:proofErr w:type="spellStart"/>
      <w:r w:rsidRPr="00246F97">
        <w:rPr>
          <w:szCs w:val="22"/>
          <w:lang w:val="cs-CZ"/>
        </w:rPr>
        <w:t>Coxova</w:t>
      </w:r>
      <w:proofErr w:type="spellEnd"/>
      <w:r w:rsidRPr="00246F97">
        <w:rPr>
          <w:szCs w:val="22"/>
          <w:lang w:val="cs-CZ"/>
        </w:rPr>
        <w:t xml:space="preserve"> modelu proporcionálních rizik stratifikovaného podle typu zákroku a užívání </w:t>
      </w:r>
      <w:proofErr w:type="spellStart"/>
      <w:r w:rsidRPr="00246F97">
        <w:rPr>
          <w:szCs w:val="22"/>
          <w:lang w:val="cs-CZ"/>
        </w:rPr>
        <w:t>klopidogrelu</w:t>
      </w:r>
      <w:proofErr w:type="spellEnd"/>
      <w:r w:rsidRPr="00246F97">
        <w:rPr>
          <w:szCs w:val="22"/>
          <w:lang w:val="cs-CZ"/>
        </w:rPr>
        <w:t xml:space="preserve"> s léčbou jako jedinou </w:t>
      </w:r>
      <w:proofErr w:type="spellStart"/>
      <w:r w:rsidRPr="00246F97">
        <w:rPr>
          <w:szCs w:val="22"/>
          <w:lang w:val="cs-CZ"/>
        </w:rPr>
        <w:t>kovariátou</w:t>
      </w:r>
      <w:proofErr w:type="spellEnd"/>
      <w:r w:rsidRPr="00246F97">
        <w:rPr>
          <w:szCs w:val="22"/>
          <w:lang w:val="cs-CZ"/>
        </w:rPr>
        <w:t>.</w:t>
      </w:r>
    </w:p>
    <w:p w14:paraId="798C8B02" w14:textId="77777777" w:rsidR="002075C8" w:rsidRPr="00246F97" w:rsidRDefault="002075C8" w:rsidP="002075C8">
      <w:pPr>
        <w:rPr>
          <w:szCs w:val="22"/>
          <w:lang w:val="cs-CZ"/>
        </w:rPr>
      </w:pPr>
      <w:r w:rsidRPr="00246F97">
        <w:rPr>
          <w:szCs w:val="22"/>
          <w:vertAlign w:val="superscript"/>
          <w:lang w:val="cs-CZ"/>
        </w:rPr>
        <w:t>e)</w:t>
      </w:r>
      <w:r w:rsidRPr="00246F97">
        <w:rPr>
          <w:szCs w:val="22"/>
          <w:lang w:val="cs-CZ"/>
        </w:rPr>
        <w:t xml:space="preserve"> Jednostranná p-hodnota je založena na log-rank testu stratifikovaném podle typu zákroku a užívání </w:t>
      </w:r>
      <w:proofErr w:type="spellStart"/>
      <w:r w:rsidRPr="00246F97">
        <w:rPr>
          <w:szCs w:val="22"/>
          <w:lang w:val="cs-CZ"/>
        </w:rPr>
        <w:t>klopidogrelu</w:t>
      </w:r>
      <w:proofErr w:type="spellEnd"/>
      <w:r w:rsidRPr="00246F97">
        <w:rPr>
          <w:szCs w:val="22"/>
          <w:lang w:val="cs-CZ"/>
        </w:rPr>
        <w:t xml:space="preserve"> s léčbou jako faktorem.</w:t>
      </w:r>
    </w:p>
    <w:p w14:paraId="1FBDD479" w14:textId="77777777" w:rsidR="002075C8" w:rsidRPr="00246F97" w:rsidRDefault="002075C8" w:rsidP="002075C8">
      <w:pPr>
        <w:rPr>
          <w:szCs w:val="22"/>
          <w:lang w:val="cs-CZ"/>
        </w:rPr>
      </w:pPr>
      <w:r w:rsidRPr="00246F97">
        <w:rPr>
          <w:szCs w:val="22"/>
          <w:vertAlign w:val="superscript"/>
          <w:lang w:val="cs-CZ"/>
        </w:rPr>
        <w:t>f)</w:t>
      </w:r>
      <w:r w:rsidRPr="00246F97">
        <w:rPr>
          <w:szCs w:val="22"/>
          <w:lang w:val="cs-CZ"/>
        </w:rPr>
        <w:t xml:space="preserve"> Akutní končetinová ischemie je definována jako náhlé významné zhoršení </w:t>
      </w:r>
      <w:proofErr w:type="spellStart"/>
      <w:r w:rsidRPr="00246F97">
        <w:rPr>
          <w:szCs w:val="22"/>
          <w:lang w:val="cs-CZ"/>
        </w:rPr>
        <w:t>perfuze</w:t>
      </w:r>
      <w:proofErr w:type="spellEnd"/>
      <w:r w:rsidRPr="00246F97">
        <w:rPr>
          <w:szCs w:val="22"/>
          <w:lang w:val="cs-CZ"/>
        </w:rPr>
        <w:t xml:space="preserve"> končetiny, buď s novým pulzním deficitem, nebo vyžadující terapeutický zásah (tj. trombolýzu nebo </w:t>
      </w:r>
      <w:proofErr w:type="spellStart"/>
      <w:r w:rsidRPr="00246F97">
        <w:rPr>
          <w:szCs w:val="22"/>
          <w:lang w:val="cs-CZ"/>
        </w:rPr>
        <w:t>trombektomii</w:t>
      </w:r>
      <w:proofErr w:type="spellEnd"/>
      <w:r w:rsidRPr="00246F97">
        <w:rPr>
          <w:szCs w:val="22"/>
          <w:lang w:val="cs-CZ"/>
        </w:rPr>
        <w:t xml:space="preserve"> nebo urgentní </w:t>
      </w:r>
      <w:proofErr w:type="spellStart"/>
      <w:r w:rsidRPr="00246F97">
        <w:rPr>
          <w:szCs w:val="22"/>
          <w:lang w:val="cs-CZ"/>
        </w:rPr>
        <w:t>revaskularizaci</w:t>
      </w:r>
      <w:proofErr w:type="spellEnd"/>
      <w:r w:rsidRPr="00246F97">
        <w:rPr>
          <w:szCs w:val="22"/>
          <w:lang w:val="cs-CZ"/>
        </w:rPr>
        <w:t>) a vedoucí k hospitalizaci.</w:t>
      </w:r>
    </w:p>
    <w:p w14:paraId="508CEC77" w14:textId="77777777" w:rsidR="002075C8" w:rsidRPr="00246F97" w:rsidRDefault="002075C8" w:rsidP="002075C8">
      <w:pPr>
        <w:rPr>
          <w:szCs w:val="22"/>
          <w:lang w:val="cs-CZ"/>
        </w:rPr>
      </w:pPr>
      <w:r w:rsidRPr="00246F97">
        <w:rPr>
          <w:szCs w:val="22"/>
          <w:lang w:val="cs-CZ"/>
        </w:rPr>
        <w:t xml:space="preserve">* Snížení ukazatele účinnosti bylo statisticky </w:t>
      </w:r>
      <w:r>
        <w:rPr>
          <w:szCs w:val="22"/>
          <w:lang w:val="cs-CZ"/>
        </w:rPr>
        <w:t>superiorní</w:t>
      </w:r>
      <w:r w:rsidRPr="00246F97">
        <w:rPr>
          <w:szCs w:val="22"/>
          <w:lang w:val="cs-CZ"/>
        </w:rPr>
        <w:t>.</w:t>
      </w:r>
    </w:p>
    <w:p w14:paraId="49586826" w14:textId="77777777" w:rsidR="002075C8" w:rsidRPr="00246F97" w:rsidRDefault="002075C8" w:rsidP="002075C8">
      <w:pPr>
        <w:rPr>
          <w:szCs w:val="22"/>
          <w:lang w:val="cs-CZ"/>
        </w:rPr>
      </w:pPr>
      <w:r w:rsidRPr="00246F97">
        <w:rPr>
          <w:szCs w:val="22"/>
          <w:lang w:val="cs-CZ"/>
        </w:rPr>
        <w:t xml:space="preserve">ALI: akutní </w:t>
      </w:r>
      <w:r>
        <w:rPr>
          <w:szCs w:val="22"/>
          <w:lang w:val="cs-CZ"/>
        </w:rPr>
        <w:t>končetinová ischemie</w:t>
      </w:r>
      <w:r w:rsidRPr="00246F97">
        <w:rPr>
          <w:szCs w:val="22"/>
          <w:lang w:val="cs-CZ"/>
        </w:rPr>
        <w:t>; CI: interval spolehlivosti; IM: infarkt myokardu; KV: kardiovaskulární; ICAC: nezávislý výbor pro klinické posuzování.</w:t>
      </w:r>
    </w:p>
    <w:p w14:paraId="5FA04841" w14:textId="77777777" w:rsidR="002075C8" w:rsidRPr="00246F97" w:rsidRDefault="002075C8" w:rsidP="002075C8">
      <w:pPr>
        <w:rPr>
          <w:szCs w:val="22"/>
          <w:lang w:val="cs-CZ"/>
        </w:rPr>
      </w:pPr>
    </w:p>
    <w:p w14:paraId="2300C646" w14:textId="77777777" w:rsidR="002075C8" w:rsidRPr="00246F97" w:rsidRDefault="002075C8" w:rsidP="002075C8">
      <w:pPr>
        <w:rPr>
          <w:szCs w:val="22"/>
          <w:lang w:val="cs-CZ"/>
        </w:rPr>
      </w:pPr>
    </w:p>
    <w:p w14:paraId="6FC32B0B" w14:textId="77777777" w:rsidR="002075C8" w:rsidRPr="00246F97" w:rsidRDefault="002075C8" w:rsidP="002075C8">
      <w:pPr>
        <w:rPr>
          <w:b/>
          <w:bCs/>
          <w:szCs w:val="22"/>
          <w:lang w:val="cs-CZ"/>
        </w:rPr>
      </w:pPr>
      <w:r w:rsidRPr="00246F97">
        <w:rPr>
          <w:b/>
          <w:bCs/>
          <w:szCs w:val="22"/>
          <w:lang w:val="cs-CZ"/>
        </w:rPr>
        <w:t>Tabulka</w:t>
      </w:r>
      <w:r>
        <w:rPr>
          <w:b/>
          <w:bCs/>
          <w:szCs w:val="22"/>
          <w:lang w:val="cs-CZ"/>
        </w:rPr>
        <w:t> </w:t>
      </w:r>
      <w:r w:rsidRPr="00246F97">
        <w:rPr>
          <w:b/>
          <w:bCs/>
          <w:szCs w:val="22"/>
          <w:lang w:val="cs-CZ"/>
        </w:rPr>
        <w:t>10: Výsledky bezpečnosti ze studie fáze</w:t>
      </w:r>
      <w:r>
        <w:rPr>
          <w:b/>
          <w:bCs/>
          <w:szCs w:val="22"/>
          <w:lang w:val="cs-CZ"/>
        </w:rPr>
        <w:t> </w:t>
      </w:r>
      <w:r w:rsidRPr="00246F97">
        <w:rPr>
          <w:b/>
          <w:bCs/>
          <w:szCs w:val="22"/>
          <w:lang w:val="cs-CZ"/>
        </w:rPr>
        <w:t>III VOYAGER PAD</w:t>
      </w:r>
    </w:p>
    <w:tbl>
      <w:tblPr>
        <w:tblW w:w="5000" w:type="pct"/>
        <w:tblCellMar>
          <w:left w:w="10" w:type="dxa"/>
          <w:right w:w="10" w:type="dxa"/>
        </w:tblCellMar>
        <w:tblLook w:val="04A0" w:firstRow="1" w:lastRow="0" w:firstColumn="1" w:lastColumn="0" w:noHBand="0" w:noVBand="1"/>
      </w:tblPr>
      <w:tblGrid>
        <w:gridCol w:w="2863"/>
        <w:gridCol w:w="2710"/>
        <w:gridCol w:w="2109"/>
        <w:gridCol w:w="1957"/>
      </w:tblGrid>
      <w:tr w:rsidR="002075C8" w:rsidRPr="006B5936" w14:paraId="03801B52" w14:textId="77777777" w:rsidTr="00ED2CE5">
        <w:trPr>
          <w:trHeight w:hRule="exact" w:val="11"/>
          <w:tblHeader/>
        </w:trPr>
        <w:tc>
          <w:tcPr>
            <w:tcW w:w="5000" w:type="pct"/>
            <w:gridSpan w:val="4"/>
            <w:shd w:val="clear" w:color="auto" w:fill="000000"/>
            <w:tcMar>
              <w:top w:w="0" w:type="dxa"/>
              <w:left w:w="0" w:type="dxa"/>
              <w:bottom w:w="0" w:type="dxa"/>
              <w:right w:w="0" w:type="dxa"/>
            </w:tcMar>
          </w:tcPr>
          <w:p w14:paraId="2D572701" w14:textId="77777777" w:rsidR="002075C8" w:rsidRPr="00246F97" w:rsidRDefault="002075C8" w:rsidP="006C7301">
            <w:pPr>
              <w:pStyle w:val="TableCellCenter"/>
              <w:keepNext/>
              <w:keepLines/>
              <w:widowControl w:val="0"/>
              <w:spacing w:before="0" w:line="240" w:lineRule="auto"/>
              <w:rPr>
                <w:color w:val="auto"/>
                <w:lang w:val="cs-CZ"/>
              </w:rPr>
            </w:pPr>
          </w:p>
        </w:tc>
      </w:tr>
      <w:tr w:rsidR="002075C8" w:rsidRPr="006B5936" w14:paraId="5A1848A1" w14:textId="77777777" w:rsidTr="00ED2CE5">
        <w:tc>
          <w:tcPr>
            <w:tcW w:w="1485" w:type="pct"/>
            <w:tcBorders>
              <w:left w:val="single" w:sz="4" w:space="0" w:color="000000"/>
              <w:bottom w:val="single" w:sz="4" w:space="0" w:color="000000"/>
              <w:right w:val="single" w:sz="4" w:space="0" w:color="000000"/>
            </w:tcBorders>
            <w:tcMar>
              <w:top w:w="28" w:type="dxa"/>
              <w:left w:w="113" w:type="dxa"/>
              <w:bottom w:w="28" w:type="dxa"/>
              <w:right w:w="113" w:type="dxa"/>
            </w:tcMar>
          </w:tcPr>
          <w:p w14:paraId="64A4D6FA"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Populace studie</w:t>
            </w:r>
          </w:p>
        </w:tc>
        <w:tc>
          <w:tcPr>
            <w:tcW w:w="3515" w:type="pct"/>
            <w:gridSpan w:val="3"/>
            <w:tcBorders>
              <w:bottom w:val="single" w:sz="4" w:space="0" w:color="000000"/>
              <w:right w:val="single" w:sz="4" w:space="0" w:color="000000"/>
            </w:tcBorders>
            <w:tcMar>
              <w:top w:w="0" w:type="dxa"/>
              <w:left w:w="108" w:type="dxa"/>
              <w:bottom w:w="0" w:type="dxa"/>
              <w:right w:w="108" w:type="dxa"/>
            </w:tcMar>
          </w:tcPr>
          <w:p w14:paraId="22D82BE2"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 xml:space="preserve">Pacienti po nedávné </w:t>
            </w:r>
            <w:proofErr w:type="spellStart"/>
            <w:r w:rsidRPr="00246F97">
              <w:rPr>
                <w:b/>
                <w:color w:val="auto"/>
                <w:lang w:val="cs-CZ"/>
              </w:rPr>
              <w:t>revaskularizaci</w:t>
            </w:r>
            <w:proofErr w:type="spellEnd"/>
            <w:r w:rsidRPr="00246F97">
              <w:rPr>
                <w:b/>
                <w:color w:val="auto"/>
                <w:lang w:val="cs-CZ"/>
              </w:rPr>
              <w:t xml:space="preserve"> dolní končetiny z důvodu symptomatického PAD. </w:t>
            </w:r>
            <w:r w:rsidRPr="00246F97">
              <w:rPr>
                <w:b/>
                <w:color w:val="auto"/>
                <w:vertAlign w:val="superscript"/>
                <w:lang w:val="cs-CZ"/>
              </w:rPr>
              <w:t>a)</w:t>
            </w:r>
          </w:p>
        </w:tc>
      </w:tr>
      <w:tr w:rsidR="002075C8" w:rsidRPr="006B5936" w14:paraId="7766DA29" w14:textId="77777777" w:rsidTr="00ED2CE5">
        <w:tc>
          <w:tcPr>
            <w:tcW w:w="1485" w:type="pct"/>
            <w:tcBorders>
              <w:left w:val="single" w:sz="4" w:space="0" w:color="000000"/>
              <w:bottom w:val="single" w:sz="4" w:space="0" w:color="000000"/>
              <w:right w:val="single" w:sz="4" w:space="0" w:color="000000"/>
            </w:tcBorders>
            <w:tcMar>
              <w:top w:w="28" w:type="dxa"/>
              <w:left w:w="113" w:type="dxa"/>
              <w:bottom w:w="28" w:type="dxa"/>
              <w:right w:w="113" w:type="dxa"/>
            </w:tcMar>
          </w:tcPr>
          <w:p w14:paraId="70A725EC"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Dávkování</w:t>
            </w:r>
          </w:p>
        </w:tc>
        <w:tc>
          <w:tcPr>
            <w:tcW w:w="1406" w:type="pct"/>
            <w:tcBorders>
              <w:bottom w:val="single" w:sz="4" w:space="0" w:color="000000"/>
              <w:right w:val="single" w:sz="4" w:space="0" w:color="000000"/>
            </w:tcBorders>
            <w:tcMar>
              <w:top w:w="28" w:type="dxa"/>
              <w:left w:w="113" w:type="dxa"/>
              <w:bottom w:w="28" w:type="dxa"/>
              <w:right w:w="113" w:type="dxa"/>
            </w:tcMar>
          </w:tcPr>
          <w:p w14:paraId="5766BBFB" w14:textId="77777777" w:rsidR="002075C8" w:rsidRPr="00246F97" w:rsidRDefault="002075C8" w:rsidP="006C7301">
            <w:pPr>
              <w:pStyle w:val="TableCellCenter"/>
              <w:keepNext/>
              <w:keepLines/>
              <w:widowControl w:val="0"/>
              <w:spacing w:before="0" w:line="240" w:lineRule="auto"/>
              <w:jc w:val="left"/>
              <w:rPr>
                <w:b/>
                <w:color w:val="auto"/>
                <w:lang w:val="cs-CZ"/>
              </w:rPr>
            </w:pPr>
            <w:proofErr w:type="spellStart"/>
            <w:r w:rsidRPr="00246F97">
              <w:rPr>
                <w:b/>
                <w:color w:val="auto"/>
                <w:lang w:val="cs-CZ"/>
              </w:rPr>
              <w:t>Rivaroxaban</w:t>
            </w:r>
            <w:proofErr w:type="spellEnd"/>
            <w:r w:rsidRPr="00246F97">
              <w:rPr>
                <w:b/>
                <w:color w:val="auto"/>
                <w:lang w:val="cs-CZ"/>
              </w:rPr>
              <w:t xml:space="preserve"> 2,5 mg dvakrát denně v kombinaci s ASA 100 mg jednou denně</w:t>
            </w:r>
          </w:p>
          <w:p w14:paraId="1B465FBB"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N</w:t>
            </w:r>
            <w:r>
              <w:rPr>
                <w:b/>
                <w:color w:val="auto"/>
                <w:lang w:val="cs-CZ"/>
              </w:rPr>
              <w:t> </w:t>
            </w:r>
            <w:r w:rsidRPr="00246F97">
              <w:rPr>
                <w:b/>
                <w:color w:val="auto"/>
                <w:lang w:val="cs-CZ"/>
              </w:rPr>
              <w:t>=</w:t>
            </w:r>
            <w:r>
              <w:rPr>
                <w:b/>
                <w:color w:val="auto"/>
                <w:lang w:val="cs-CZ"/>
              </w:rPr>
              <w:t> </w:t>
            </w:r>
            <w:r w:rsidRPr="00246F97">
              <w:rPr>
                <w:b/>
                <w:color w:val="auto"/>
                <w:lang w:val="cs-CZ"/>
              </w:rPr>
              <w:t>3 256</w:t>
            </w:r>
          </w:p>
          <w:p w14:paraId="75D350B6"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 xml:space="preserve">n (kumulativní riziko </w:t>
            </w:r>
            <w:proofErr w:type="gramStart"/>
            <w:r w:rsidRPr="00246F97">
              <w:rPr>
                <w:b/>
                <w:color w:val="auto"/>
                <w:lang w:val="cs-CZ"/>
              </w:rPr>
              <w:t>%)</w:t>
            </w:r>
            <w:r w:rsidRPr="00246F97">
              <w:rPr>
                <w:b/>
                <w:color w:val="auto"/>
                <w:vertAlign w:val="superscript"/>
                <w:lang w:val="cs-CZ"/>
              </w:rPr>
              <w:t>b</w:t>
            </w:r>
            <w:proofErr w:type="gramEnd"/>
            <w:r w:rsidRPr="00246F97">
              <w:rPr>
                <w:b/>
                <w:color w:val="auto"/>
                <w:vertAlign w:val="superscript"/>
                <w:lang w:val="cs-CZ"/>
              </w:rPr>
              <w:t>)</w:t>
            </w:r>
          </w:p>
        </w:tc>
        <w:tc>
          <w:tcPr>
            <w:tcW w:w="1094" w:type="pct"/>
            <w:tcBorders>
              <w:bottom w:val="single" w:sz="4" w:space="0" w:color="000000"/>
              <w:right w:val="single" w:sz="4" w:space="0" w:color="000000"/>
            </w:tcBorders>
            <w:tcMar>
              <w:top w:w="28" w:type="dxa"/>
              <w:left w:w="113" w:type="dxa"/>
              <w:bottom w:w="28" w:type="dxa"/>
              <w:right w:w="113" w:type="dxa"/>
            </w:tcMar>
          </w:tcPr>
          <w:p w14:paraId="46CC56C5"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ASA 100 mg jednou denně</w:t>
            </w:r>
            <w:r w:rsidRPr="00246F97">
              <w:rPr>
                <w:b/>
                <w:color w:val="auto"/>
                <w:lang w:val="cs-CZ"/>
              </w:rPr>
              <w:br/>
            </w:r>
          </w:p>
          <w:p w14:paraId="282998C3" w14:textId="77777777" w:rsidR="002075C8" w:rsidRPr="00246F97" w:rsidRDefault="002075C8" w:rsidP="006C7301">
            <w:pPr>
              <w:pStyle w:val="TableCellCenter"/>
              <w:keepNext/>
              <w:keepLines/>
              <w:widowControl w:val="0"/>
              <w:spacing w:before="0" w:line="240" w:lineRule="auto"/>
              <w:jc w:val="left"/>
              <w:rPr>
                <w:b/>
                <w:color w:val="auto"/>
                <w:lang w:val="cs-CZ"/>
              </w:rPr>
            </w:pPr>
          </w:p>
          <w:p w14:paraId="5ED63878"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N</w:t>
            </w:r>
            <w:r>
              <w:rPr>
                <w:b/>
                <w:color w:val="auto"/>
                <w:lang w:val="cs-CZ"/>
              </w:rPr>
              <w:t> </w:t>
            </w:r>
            <w:r w:rsidRPr="00246F97">
              <w:rPr>
                <w:b/>
                <w:color w:val="auto"/>
                <w:lang w:val="cs-CZ"/>
              </w:rPr>
              <w:t>=</w:t>
            </w:r>
            <w:r>
              <w:rPr>
                <w:b/>
                <w:color w:val="auto"/>
                <w:lang w:val="cs-CZ"/>
              </w:rPr>
              <w:t> </w:t>
            </w:r>
            <w:r w:rsidRPr="00246F97">
              <w:rPr>
                <w:b/>
                <w:color w:val="auto"/>
                <w:lang w:val="cs-CZ"/>
              </w:rPr>
              <w:t>3 248</w:t>
            </w:r>
            <w:r w:rsidRPr="00246F97">
              <w:rPr>
                <w:b/>
                <w:color w:val="auto"/>
                <w:lang w:val="cs-CZ"/>
              </w:rPr>
              <w:br/>
              <w:t xml:space="preserve">n (kumulativní riziko </w:t>
            </w:r>
            <w:proofErr w:type="gramStart"/>
            <w:r w:rsidRPr="00246F97">
              <w:rPr>
                <w:b/>
                <w:color w:val="auto"/>
                <w:lang w:val="cs-CZ"/>
              </w:rPr>
              <w:t>%)</w:t>
            </w:r>
            <w:r w:rsidRPr="00246F97">
              <w:rPr>
                <w:b/>
                <w:color w:val="auto"/>
                <w:vertAlign w:val="superscript"/>
                <w:lang w:val="cs-CZ"/>
              </w:rPr>
              <w:t>b</w:t>
            </w:r>
            <w:proofErr w:type="gramEnd"/>
            <w:r w:rsidRPr="00246F97">
              <w:rPr>
                <w:b/>
                <w:color w:val="auto"/>
                <w:vertAlign w:val="superscript"/>
                <w:lang w:val="cs-CZ"/>
              </w:rPr>
              <w:t>)</w:t>
            </w:r>
          </w:p>
        </w:tc>
        <w:tc>
          <w:tcPr>
            <w:tcW w:w="1015" w:type="pct"/>
            <w:tcBorders>
              <w:bottom w:val="single" w:sz="4" w:space="0" w:color="000000"/>
              <w:right w:val="single" w:sz="4" w:space="0" w:color="000000"/>
            </w:tcBorders>
            <w:tcMar>
              <w:top w:w="28" w:type="dxa"/>
              <w:left w:w="113" w:type="dxa"/>
              <w:bottom w:w="28" w:type="dxa"/>
              <w:right w:w="113" w:type="dxa"/>
            </w:tcMar>
          </w:tcPr>
          <w:p w14:paraId="5B41464F"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Poměr rizik</w:t>
            </w:r>
            <w:r w:rsidRPr="00246F97">
              <w:rPr>
                <w:b/>
                <w:color w:val="auto"/>
                <w:lang w:val="cs-CZ"/>
              </w:rPr>
              <w:br/>
              <w:t xml:space="preserve">(95% CI) </w:t>
            </w:r>
            <w:r w:rsidRPr="00246F97">
              <w:rPr>
                <w:b/>
                <w:color w:val="auto"/>
                <w:vertAlign w:val="superscript"/>
                <w:lang w:val="cs-CZ"/>
              </w:rPr>
              <w:t>c)</w:t>
            </w:r>
            <w:r w:rsidRPr="00246F97">
              <w:rPr>
                <w:b/>
                <w:color w:val="auto"/>
                <w:lang w:val="cs-CZ"/>
              </w:rPr>
              <w:br/>
            </w:r>
          </w:p>
          <w:p w14:paraId="7233220F" w14:textId="77777777" w:rsidR="002075C8" w:rsidRPr="00246F97" w:rsidRDefault="002075C8" w:rsidP="006C7301">
            <w:pPr>
              <w:pStyle w:val="TableCellCenter"/>
              <w:keepNext/>
              <w:keepLines/>
              <w:widowControl w:val="0"/>
              <w:spacing w:before="0" w:line="240" w:lineRule="auto"/>
              <w:jc w:val="left"/>
              <w:rPr>
                <w:b/>
                <w:color w:val="auto"/>
                <w:lang w:val="cs-CZ"/>
              </w:rPr>
            </w:pPr>
          </w:p>
          <w:p w14:paraId="2EAE7FBA" w14:textId="77777777" w:rsidR="002075C8" w:rsidRPr="00246F97" w:rsidRDefault="002075C8" w:rsidP="006C7301">
            <w:pPr>
              <w:pStyle w:val="TableCellCenter"/>
              <w:keepNext/>
              <w:keepLines/>
              <w:widowControl w:val="0"/>
              <w:spacing w:before="0" w:line="240" w:lineRule="auto"/>
              <w:jc w:val="left"/>
              <w:rPr>
                <w:b/>
                <w:color w:val="auto"/>
                <w:lang w:val="cs-CZ"/>
              </w:rPr>
            </w:pPr>
            <w:r w:rsidRPr="00246F97">
              <w:rPr>
                <w:b/>
                <w:color w:val="auto"/>
                <w:lang w:val="cs-CZ"/>
              </w:rPr>
              <w:t xml:space="preserve">p-hodnota </w:t>
            </w:r>
            <w:r w:rsidRPr="00246F97">
              <w:rPr>
                <w:b/>
                <w:color w:val="auto"/>
                <w:vertAlign w:val="superscript"/>
                <w:lang w:val="cs-CZ"/>
              </w:rPr>
              <w:t>d)</w:t>
            </w:r>
          </w:p>
        </w:tc>
      </w:tr>
      <w:tr w:rsidR="002075C8" w:rsidRPr="00FF11B8" w14:paraId="1D0E6567" w14:textId="77777777" w:rsidTr="00ED2CE5">
        <w:tc>
          <w:tcPr>
            <w:tcW w:w="1485" w:type="pct"/>
            <w:tcBorders>
              <w:left w:val="single" w:sz="4" w:space="0" w:color="000000"/>
              <w:bottom w:val="single" w:sz="4" w:space="0" w:color="000000"/>
              <w:right w:val="single" w:sz="4" w:space="0" w:color="000000"/>
            </w:tcBorders>
            <w:tcMar>
              <w:top w:w="28" w:type="dxa"/>
              <w:left w:w="113" w:type="dxa"/>
              <w:bottom w:w="28" w:type="dxa"/>
              <w:right w:w="113" w:type="dxa"/>
            </w:tcMar>
          </w:tcPr>
          <w:p w14:paraId="3FCC3DB2"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 xml:space="preserve">TIMI </w:t>
            </w:r>
            <w:r>
              <w:rPr>
                <w:color w:val="auto"/>
                <w:lang w:val="cs-CZ"/>
              </w:rPr>
              <w:t>závažné</w:t>
            </w:r>
            <w:r w:rsidRPr="00246F97">
              <w:rPr>
                <w:color w:val="auto"/>
                <w:lang w:val="cs-CZ"/>
              </w:rPr>
              <w:t xml:space="preserve"> krvácení</w:t>
            </w:r>
          </w:p>
          <w:p w14:paraId="1967B799"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(CABG / non-CABG)</w:t>
            </w:r>
          </w:p>
        </w:tc>
        <w:tc>
          <w:tcPr>
            <w:tcW w:w="1406" w:type="pct"/>
            <w:tcBorders>
              <w:bottom w:val="single" w:sz="4" w:space="0" w:color="000000"/>
              <w:right w:val="single" w:sz="4" w:space="0" w:color="000000"/>
            </w:tcBorders>
            <w:tcMar>
              <w:top w:w="28" w:type="dxa"/>
              <w:left w:w="113" w:type="dxa"/>
              <w:bottom w:w="28" w:type="dxa"/>
              <w:right w:w="113" w:type="dxa"/>
            </w:tcMar>
          </w:tcPr>
          <w:p w14:paraId="3AFB2B92"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62 (1,9 %)</w:t>
            </w:r>
          </w:p>
        </w:tc>
        <w:tc>
          <w:tcPr>
            <w:tcW w:w="1094" w:type="pct"/>
            <w:tcBorders>
              <w:bottom w:val="single" w:sz="4" w:space="0" w:color="000000"/>
              <w:right w:val="single" w:sz="4" w:space="0" w:color="000000"/>
            </w:tcBorders>
            <w:tcMar>
              <w:top w:w="28" w:type="dxa"/>
              <w:left w:w="113" w:type="dxa"/>
              <w:bottom w:w="28" w:type="dxa"/>
              <w:right w:w="113" w:type="dxa"/>
            </w:tcMar>
          </w:tcPr>
          <w:p w14:paraId="50C3425A"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44 (1,4 %)</w:t>
            </w:r>
          </w:p>
        </w:tc>
        <w:tc>
          <w:tcPr>
            <w:tcW w:w="1015" w:type="pct"/>
            <w:tcBorders>
              <w:bottom w:val="single" w:sz="4" w:space="0" w:color="000000"/>
              <w:right w:val="single" w:sz="4" w:space="0" w:color="000000"/>
            </w:tcBorders>
            <w:tcMar>
              <w:top w:w="28" w:type="dxa"/>
              <w:left w:w="113" w:type="dxa"/>
              <w:bottom w:w="28" w:type="dxa"/>
              <w:right w:w="113" w:type="dxa"/>
            </w:tcMar>
          </w:tcPr>
          <w:p w14:paraId="6DD54704"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1,43 (0,97;2,10)</w:t>
            </w:r>
          </w:p>
          <w:p w14:paraId="2A1259DE"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p</w:t>
            </w:r>
            <w:r>
              <w:rPr>
                <w:color w:val="auto"/>
                <w:lang w:val="cs-CZ"/>
              </w:rPr>
              <w:t> </w:t>
            </w:r>
            <w:r w:rsidRPr="00246F97">
              <w:rPr>
                <w:color w:val="auto"/>
                <w:lang w:val="cs-CZ"/>
              </w:rPr>
              <w:t>=</w:t>
            </w:r>
            <w:r>
              <w:rPr>
                <w:color w:val="auto"/>
                <w:lang w:val="cs-CZ"/>
              </w:rPr>
              <w:t> </w:t>
            </w:r>
            <w:r w:rsidRPr="00246F97">
              <w:rPr>
                <w:color w:val="auto"/>
                <w:lang w:val="cs-CZ"/>
              </w:rPr>
              <w:t>0,0695</w:t>
            </w:r>
          </w:p>
        </w:tc>
      </w:tr>
      <w:tr w:rsidR="002075C8" w:rsidRPr="00FF11B8" w14:paraId="71698950" w14:textId="77777777" w:rsidTr="00ED2CE5">
        <w:tc>
          <w:tcPr>
            <w:tcW w:w="1485" w:type="pct"/>
            <w:tcBorders>
              <w:left w:val="single" w:sz="4" w:space="0" w:color="000000"/>
              <w:bottom w:val="single" w:sz="4" w:space="0" w:color="000000"/>
              <w:right w:val="single" w:sz="4" w:space="0" w:color="000000"/>
            </w:tcBorders>
            <w:tcMar>
              <w:top w:w="28" w:type="dxa"/>
              <w:left w:w="113" w:type="dxa"/>
              <w:bottom w:w="28" w:type="dxa"/>
              <w:right w:w="113" w:type="dxa"/>
            </w:tcMar>
          </w:tcPr>
          <w:p w14:paraId="4C54EC65" w14:textId="77777777" w:rsidR="002075C8" w:rsidRPr="00246F97" w:rsidRDefault="002075C8" w:rsidP="006C7301">
            <w:pPr>
              <w:pStyle w:val="TableCellCenter"/>
              <w:keepNext/>
              <w:keepLines/>
              <w:widowControl w:val="0"/>
              <w:spacing w:before="0" w:line="240" w:lineRule="auto"/>
              <w:ind w:left="169"/>
              <w:jc w:val="left"/>
              <w:rPr>
                <w:color w:val="auto"/>
                <w:lang w:val="cs-CZ"/>
              </w:rPr>
            </w:pPr>
            <w:r w:rsidRPr="00246F97">
              <w:rPr>
                <w:color w:val="auto"/>
                <w:lang w:val="cs-CZ"/>
              </w:rPr>
              <w:t>- Fatální krvácení</w:t>
            </w:r>
          </w:p>
        </w:tc>
        <w:tc>
          <w:tcPr>
            <w:tcW w:w="1406" w:type="pct"/>
            <w:tcBorders>
              <w:bottom w:val="single" w:sz="4" w:space="0" w:color="000000"/>
              <w:right w:val="single" w:sz="4" w:space="0" w:color="000000"/>
            </w:tcBorders>
            <w:tcMar>
              <w:top w:w="28" w:type="dxa"/>
              <w:left w:w="113" w:type="dxa"/>
              <w:bottom w:w="28" w:type="dxa"/>
              <w:right w:w="113" w:type="dxa"/>
            </w:tcMar>
          </w:tcPr>
          <w:p w14:paraId="70FDBF92"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6 (0,2 %)</w:t>
            </w:r>
          </w:p>
        </w:tc>
        <w:tc>
          <w:tcPr>
            <w:tcW w:w="1094" w:type="pct"/>
            <w:tcBorders>
              <w:bottom w:val="single" w:sz="4" w:space="0" w:color="000000"/>
              <w:right w:val="single" w:sz="4" w:space="0" w:color="000000"/>
            </w:tcBorders>
            <w:tcMar>
              <w:top w:w="28" w:type="dxa"/>
              <w:left w:w="113" w:type="dxa"/>
              <w:bottom w:w="28" w:type="dxa"/>
              <w:right w:w="113" w:type="dxa"/>
            </w:tcMar>
          </w:tcPr>
          <w:p w14:paraId="51AB3EEC"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6 (0,2 %)</w:t>
            </w:r>
          </w:p>
        </w:tc>
        <w:tc>
          <w:tcPr>
            <w:tcW w:w="1015" w:type="pct"/>
            <w:tcBorders>
              <w:bottom w:val="single" w:sz="4" w:space="0" w:color="000000"/>
              <w:right w:val="single" w:sz="4" w:space="0" w:color="000000"/>
            </w:tcBorders>
            <w:tcMar>
              <w:top w:w="28" w:type="dxa"/>
              <w:left w:w="113" w:type="dxa"/>
              <w:bottom w:w="28" w:type="dxa"/>
              <w:right w:w="113" w:type="dxa"/>
            </w:tcMar>
          </w:tcPr>
          <w:p w14:paraId="3199B961"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1,02 (0,33;3,15)</w:t>
            </w:r>
          </w:p>
        </w:tc>
      </w:tr>
      <w:tr w:rsidR="002075C8" w:rsidRPr="00FF11B8" w14:paraId="1445AD0C" w14:textId="77777777" w:rsidTr="00ED2CE5">
        <w:tc>
          <w:tcPr>
            <w:tcW w:w="1485" w:type="pct"/>
            <w:tcBorders>
              <w:left w:val="single" w:sz="4" w:space="0" w:color="000000"/>
              <w:bottom w:val="single" w:sz="4" w:space="0" w:color="000000"/>
              <w:right w:val="single" w:sz="4" w:space="0" w:color="000000"/>
            </w:tcBorders>
            <w:tcMar>
              <w:top w:w="28" w:type="dxa"/>
              <w:left w:w="113" w:type="dxa"/>
              <w:bottom w:w="28" w:type="dxa"/>
              <w:right w:w="113" w:type="dxa"/>
            </w:tcMar>
          </w:tcPr>
          <w:p w14:paraId="78C5C269" w14:textId="77777777" w:rsidR="002075C8" w:rsidRPr="00246F97" w:rsidRDefault="002075C8" w:rsidP="006C7301">
            <w:pPr>
              <w:pStyle w:val="TableCellCenter"/>
              <w:keepNext/>
              <w:keepLines/>
              <w:widowControl w:val="0"/>
              <w:spacing w:before="0" w:line="240" w:lineRule="auto"/>
              <w:ind w:left="169"/>
              <w:jc w:val="left"/>
              <w:rPr>
                <w:color w:val="auto"/>
                <w:lang w:val="cs-CZ"/>
              </w:rPr>
            </w:pPr>
            <w:r w:rsidRPr="00246F97">
              <w:rPr>
                <w:color w:val="auto"/>
                <w:lang w:val="cs-CZ"/>
              </w:rPr>
              <w:t>- Intrakraniální krvácení</w:t>
            </w:r>
          </w:p>
        </w:tc>
        <w:tc>
          <w:tcPr>
            <w:tcW w:w="1406" w:type="pct"/>
            <w:tcBorders>
              <w:bottom w:val="single" w:sz="4" w:space="0" w:color="000000"/>
              <w:right w:val="single" w:sz="4" w:space="0" w:color="000000"/>
            </w:tcBorders>
            <w:tcMar>
              <w:top w:w="28" w:type="dxa"/>
              <w:left w:w="113" w:type="dxa"/>
              <w:bottom w:w="28" w:type="dxa"/>
              <w:right w:w="113" w:type="dxa"/>
            </w:tcMar>
          </w:tcPr>
          <w:p w14:paraId="55C03C31"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13 (0,4 %)</w:t>
            </w:r>
          </w:p>
        </w:tc>
        <w:tc>
          <w:tcPr>
            <w:tcW w:w="1094" w:type="pct"/>
            <w:tcBorders>
              <w:bottom w:val="single" w:sz="4" w:space="0" w:color="000000"/>
              <w:right w:val="single" w:sz="4" w:space="0" w:color="000000"/>
            </w:tcBorders>
            <w:tcMar>
              <w:top w:w="28" w:type="dxa"/>
              <w:left w:w="113" w:type="dxa"/>
              <w:bottom w:w="28" w:type="dxa"/>
              <w:right w:w="113" w:type="dxa"/>
            </w:tcMar>
          </w:tcPr>
          <w:p w14:paraId="4AD1FBFE"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17 (0,5 %)</w:t>
            </w:r>
          </w:p>
        </w:tc>
        <w:tc>
          <w:tcPr>
            <w:tcW w:w="1015" w:type="pct"/>
            <w:tcBorders>
              <w:bottom w:val="single" w:sz="4" w:space="0" w:color="000000"/>
              <w:right w:val="single" w:sz="4" w:space="0" w:color="000000"/>
            </w:tcBorders>
            <w:tcMar>
              <w:top w:w="28" w:type="dxa"/>
              <w:left w:w="113" w:type="dxa"/>
              <w:bottom w:w="28" w:type="dxa"/>
              <w:right w:w="113" w:type="dxa"/>
            </w:tcMar>
          </w:tcPr>
          <w:p w14:paraId="74BD111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0,78 (0,38;1,61)</w:t>
            </w:r>
          </w:p>
        </w:tc>
      </w:tr>
      <w:tr w:rsidR="002075C8" w:rsidRPr="00FF11B8" w14:paraId="73B792EB" w14:textId="77777777" w:rsidTr="00ED2CE5">
        <w:tc>
          <w:tcPr>
            <w:tcW w:w="1485" w:type="pct"/>
            <w:tcBorders>
              <w:left w:val="single" w:sz="4" w:space="0" w:color="000000"/>
              <w:bottom w:val="single" w:sz="4" w:space="0" w:color="auto"/>
              <w:right w:val="single" w:sz="4" w:space="0" w:color="000000"/>
            </w:tcBorders>
            <w:tcMar>
              <w:top w:w="28" w:type="dxa"/>
              <w:left w:w="113" w:type="dxa"/>
              <w:bottom w:w="28" w:type="dxa"/>
              <w:right w:w="113" w:type="dxa"/>
            </w:tcMar>
          </w:tcPr>
          <w:p w14:paraId="500C6B6B" w14:textId="77777777" w:rsidR="002075C8" w:rsidRPr="00246F97" w:rsidRDefault="002075C8" w:rsidP="006C7301">
            <w:pPr>
              <w:pStyle w:val="TableCellCenter"/>
              <w:keepNext/>
              <w:keepLines/>
              <w:widowControl w:val="0"/>
              <w:spacing w:before="0" w:line="240" w:lineRule="auto"/>
              <w:ind w:left="169"/>
              <w:jc w:val="left"/>
              <w:rPr>
                <w:color w:val="auto"/>
                <w:lang w:val="cs-CZ"/>
              </w:rPr>
            </w:pPr>
            <w:r w:rsidRPr="00246F97">
              <w:rPr>
                <w:color w:val="auto"/>
                <w:lang w:val="cs-CZ"/>
              </w:rPr>
              <w:t>- Zjevné krvácení související s pokle</w:t>
            </w:r>
            <w:r>
              <w:rPr>
                <w:color w:val="auto"/>
                <w:lang w:val="cs-CZ"/>
              </w:rPr>
              <w:t>s</w:t>
            </w:r>
            <w:r w:rsidRPr="00246F97">
              <w:rPr>
                <w:color w:val="auto"/>
                <w:lang w:val="cs-CZ"/>
              </w:rPr>
              <w:t xml:space="preserve">em </w:t>
            </w:r>
            <w:proofErr w:type="spellStart"/>
            <w:r w:rsidRPr="00246F97">
              <w:rPr>
                <w:color w:val="auto"/>
                <w:lang w:val="cs-CZ"/>
              </w:rPr>
              <w:t>Hb</w:t>
            </w:r>
            <w:proofErr w:type="spellEnd"/>
            <w:r w:rsidRPr="00246F97">
              <w:rPr>
                <w:color w:val="auto"/>
                <w:lang w:val="cs-CZ"/>
              </w:rPr>
              <w:t xml:space="preserve"> ≥</w:t>
            </w:r>
            <w:r>
              <w:rPr>
                <w:color w:val="auto"/>
                <w:lang w:val="cs-CZ"/>
              </w:rPr>
              <w:t> </w:t>
            </w:r>
            <w:r w:rsidRPr="00246F97">
              <w:rPr>
                <w:color w:val="auto"/>
                <w:lang w:val="cs-CZ"/>
              </w:rPr>
              <w:t>5</w:t>
            </w:r>
            <w:r>
              <w:rPr>
                <w:color w:val="auto"/>
                <w:lang w:val="cs-CZ"/>
              </w:rPr>
              <w:t> </w:t>
            </w:r>
            <w:r w:rsidRPr="00246F97">
              <w:rPr>
                <w:color w:val="auto"/>
                <w:lang w:val="cs-CZ"/>
              </w:rPr>
              <w:t>g/dl / hematokrit ≥</w:t>
            </w:r>
            <w:r>
              <w:rPr>
                <w:color w:val="auto"/>
                <w:lang w:val="cs-CZ"/>
              </w:rPr>
              <w:t> </w:t>
            </w:r>
            <w:r w:rsidRPr="00246F97">
              <w:rPr>
                <w:color w:val="auto"/>
                <w:lang w:val="cs-CZ"/>
              </w:rPr>
              <w:t>15 %</w:t>
            </w:r>
          </w:p>
        </w:tc>
        <w:tc>
          <w:tcPr>
            <w:tcW w:w="1406" w:type="pct"/>
            <w:tcBorders>
              <w:bottom w:val="single" w:sz="4" w:space="0" w:color="auto"/>
              <w:right w:val="single" w:sz="4" w:space="0" w:color="000000"/>
            </w:tcBorders>
            <w:tcMar>
              <w:top w:w="28" w:type="dxa"/>
              <w:left w:w="113" w:type="dxa"/>
              <w:bottom w:w="28" w:type="dxa"/>
              <w:right w:w="113" w:type="dxa"/>
            </w:tcMar>
          </w:tcPr>
          <w:p w14:paraId="0781BB5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46 (1,4 %)</w:t>
            </w:r>
          </w:p>
        </w:tc>
        <w:tc>
          <w:tcPr>
            <w:tcW w:w="1094" w:type="pct"/>
            <w:tcBorders>
              <w:bottom w:val="single" w:sz="4" w:space="0" w:color="auto"/>
              <w:right w:val="single" w:sz="4" w:space="0" w:color="000000"/>
            </w:tcBorders>
            <w:tcMar>
              <w:top w:w="28" w:type="dxa"/>
              <w:left w:w="113" w:type="dxa"/>
              <w:bottom w:w="28" w:type="dxa"/>
              <w:right w:w="113" w:type="dxa"/>
            </w:tcMar>
          </w:tcPr>
          <w:p w14:paraId="16FCDFC9"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24 (0,7 %)</w:t>
            </w:r>
          </w:p>
        </w:tc>
        <w:tc>
          <w:tcPr>
            <w:tcW w:w="1015" w:type="pct"/>
            <w:tcBorders>
              <w:bottom w:val="single" w:sz="4" w:space="0" w:color="auto"/>
              <w:right w:val="single" w:sz="4" w:space="0" w:color="000000"/>
            </w:tcBorders>
            <w:tcMar>
              <w:top w:w="28" w:type="dxa"/>
              <w:left w:w="113" w:type="dxa"/>
              <w:bottom w:w="28" w:type="dxa"/>
              <w:right w:w="113" w:type="dxa"/>
            </w:tcMar>
          </w:tcPr>
          <w:p w14:paraId="7E21DA10"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1,94 (1,18;3,17)</w:t>
            </w:r>
          </w:p>
        </w:tc>
      </w:tr>
      <w:tr w:rsidR="002075C8" w:rsidRPr="00FF11B8" w14:paraId="48690431" w14:textId="77777777" w:rsidTr="00ED2CE5">
        <w:tc>
          <w:tcPr>
            <w:tcW w:w="148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8C2BFE"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 xml:space="preserve">ISTH </w:t>
            </w:r>
            <w:r>
              <w:rPr>
                <w:color w:val="auto"/>
                <w:lang w:val="cs-CZ"/>
              </w:rPr>
              <w:t>závažné</w:t>
            </w:r>
            <w:r w:rsidRPr="00246F97">
              <w:rPr>
                <w:color w:val="auto"/>
                <w:lang w:val="cs-CZ"/>
              </w:rPr>
              <w:t xml:space="preserve"> krvácení</w:t>
            </w:r>
          </w:p>
        </w:tc>
        <w:tc>
          <w:tcPr>
            <w:tcW w:w="14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809B64"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140 (4,3 %)</w:t>
            </w:r>
          </w:p>
        </w:tc>
        <w:tc>
          <w:tcPr>
            <w:tcW w:w="1094"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D64FA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100 (3,1 %)</w:t>
            </w:r>
          </w:p>
        </w:tc>
        <w:tc>
          <w:tcPr>
            <w:tcW w:w="101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BA8B1E"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1,42 (1,10;1,84)</w:t>
            </w:r>
          </w:p>
          <w:p w14:paraId="7777C261"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p</w:t>
            </w:r>
            <w:r>
              <w:rPr>
                <w:color w:val="auto"/>
                <w:lang w:val="cs-CZ"/>
              </w:rPr>
              <w:t> </w:t>
            </w:r>
            <w:r w:rsidRPr="00246F97">
              <w:rPr>
                <w:color w:val="auto"/>
                <w:lang w:val="cs-CZ"/>
              </w:rPr>
              <w:t>=</w:t>
            </w:r>
            <w:r>
              <w:rPr>
                <w:color w:val="auto"/>
                <w:lang w:val="cs-CZ"/>
              </w:rPr>
              <w:t> </w:t>
            </w:r>
            <w:r w:rsidRPr="00246F97">
              <w:rPr>
                <w:color w:val="auto"/>
                <w:lang w:val="cs-CZ"/>
              </w:rPr>
              <w:t xml:space="preserve">0,0068 </w:t>
            </w:r>
          </w:p>
        </w:tc>
      </w:tr>
      <w:tr w:rsidR="002075C8" w:rsidRPr="00FF11B8" w14:paraId="67889533" w14:textId="77777777" w:rsidTr="00ED2CE5">
        <w:tc>
          <w:tcPr>
            <w:tcW w:w="148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D29680" w14:textId="77777777" w:rsidR="002075C8" w:rsidRPr="00246F97" w:rsidRDefault="002075C8" w:rsidP="006C7301">
            <w:pPr>
              <w:pStyle w:val="TableCellCenter"/>
              <w:keepNext/>
              <w:keepLines/>
              <w:widowControl w:val="0"/>
              <w:spacing w:before="0" w:line="240" w:lineRule="auto"/>
              <w:ind w:left="169"/>
              <w:jc w:val="left"/>
              <w:rPr>
                <w:color w:val="auto"/>
                <w:lang w:val="cs-CZ"/>
              </w:rPr>
            </w:pPr>
            <w:r w:rsidRPr="00246F97">
              <w:rPr>
                <w:color w:val="auto"/>
                <w:lang w:val="cs-CZ"/>
              </w:rPr>
              <w:t>- Fatální krvácení</w:t>
            </w:r>
          </w:p>
        </w:tc>
        <w:tc>
          <w:tcPr>
            <w:tcW w:w="14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E4B060"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6 (0,2 %)</w:t>
            </w:r>
          </w:p>
        </w:tc>
        <w:tc>
          <w:tcPr>
            <w:tcW w:w="1094"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4F20B9"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8 (0,2 %)</w:t>
            </w:r>
          </w:p>
        </w:tc>
        <w:tc>
          <w:tcPr>
            <w:tcW w:w="101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A74ED9"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0,76 (0,26;2,19)</w:t>
            </w:r>
          </w:p>
        </w:tc>
      </w:tr>
      <w:tr w:rsidR="002075C8" w:rsidRPr="00FF11B8" w14:paraId="413FF1C9" w14:textId="77777777" w:rsidTr="00ED2CE5">
        <w:tc>
          <w:tcPr>
            <w:tcW w:w="148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D0B279" w14:textId="77777777" w:rsidR="002075C8" w:rsidRPr="00246F97" w:rsidRDefault="002075C8" w:rsidP="006C7301">
            <w:pPr>
              <w:pStyle w:val="TableCellCenter"/>
              <w:keepNext/>
              <w:keepLines/>
              <w:widowControl w:val="0"/>
              <w:spacing w:before="0" w:line="240" w:lineRule="auto"/>
              <w:ind w:left="169"/>
              <w:jc w:val="left"/>
              <w:rPr>
                <w:color w:val="auto"/>
                <w:lang w:val="cs-CZ"/>
              </w:rPr>
            </w:pPr>
            <w:r w:rsidRPr="00246F97">
              <w:rPr>
                <w:color w:val="auto"/>
                <w:lang w:val="cs-CZ"/>
              </w:rPr>
              <w:t>- Nefatální krvácení do kritického orgánu</w:t>
            </w:r>
          </w:p>
        </w:tc>
        <w:tc>
          <w:tcPr>
            <w:tcW w:w="14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5BC0D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29 (0,9 %)</w:t>
            </w:r>
          </w:p>
        </w:tc>
        <w:tc>
          <w:tcPr>
            <w:tcW w:w="1094"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02061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26 (0,8 %)</w:t>
            </w:r>
          </w:p>
        </w:tc>
        <w:tc>
          <w:tcPr>
            <w:tcW w:w="101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B0A894"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1,14 (0,67;1,93)</w:t>
            </w:r>
          </w:p>
        </w:tc>
      </w:tr>
      <w:tr w:rsidR="002075C8" w:rsidRPr="00FF11B8" w14:paraId="387E36BD" w14:textId="77777777" w:rsidTr="00ED2CE5">
        <w:tc>
          <w:tcPr>
            <w:tcW w:w="148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2B7274"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ISTH klinicky významné malé krvácení</w:t>
            </w:r>
          </w:p>
        </w:tc>
        <w:tc>
          <w:tcPr>
            <w:tcW w:w="14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D29C18"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246 (7,6 %)</w:t>
            </w:r>
          </w:p>
        </w:tc>
        <w:tc>
          <w:tcPr>
            <w:tcW w:w="1094"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BAF0EE"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139 (4,3 %)</w:t>
            </w:r>
          </w:p>
        </w:tc>
        <w:tc>
          <w:tcPr>
            <w:tcW w:w="1015"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B99462" w14:textId="77777777" w:rsidR="002075C8" w:rsidRPr="00246F97" w:rsidRDefault="002075C8" w:rsidP="006C7301">
            <w:pPr>
              <w:pStyle w:val="TableCellCenter"/>
              <w:keepNext/>
              <w:keepLines/>
              <w:widowControl w:val="0"/>
              <w:spacing w:before="0" w:line="240" w:lineRule="auto"/>
              <w:jc w:val="left"/>
              <w:rPr>
                <w:color w:val="auto"/>
                <w:lang w:val="cs-CZ"/>
              </w:rPr>
            </w:pPr>
            <w:r w:rsidRPr="00246F97">
              <w:rPr>
                <w:color w:val="auto"/>
                <w:lang w:val="cs-CZ"/>
              </w:rPr>
              <w:t>1,81 (1,47;2,23)</w:t>
            </w:r>
          </w:p>
        </w:tc>
      </w:tr>
    </w:tbl>
    <w:p w14:paraId="5D06C0E8" w14:textId="77777777" w:rsidR="002075C8" w:rsidRPr="00246F97" w:rsidRDefault="002075C8" w:rsidP="002075C8">
      <w:pPr>
        <w:rPr>
          <w:szCs w:val="22"/>
          <w:lang w:val="cs-CZ"/>
        </w:rPr>
      </w:pPr>
      <w:r w:rsidRPr="008665AE">
        <w:rPr>
          <w:szCs w:val="22"/>
          <w:vertAlign w:val="superscript"/>
          <w:lang w:val="cs-CZ"/>
        </w:rPr>
        <w:t>a)</w:t>
      </w:r>
      <w:r w:rsidRPr="00246F97">
        <w:rPr>
          <w:szCs w:val="22"/>
          <w:lang w:val="cs-CZ"/>
        </w:rPr>
        <w:t xml:space="preserve"> Soubor pro analýzu bezpečnosti (všichni randomizovaní pacienti s alespoň jednou dávkou hodnoceného léčiva), ICAC: nezávislý výbor pro klinické posuzování.</w:t>
      </w:r>
    </w:p>
    <w:p w14:paraId="672372B9" w14:textId="77777777" w:rsidR="002075C8" w:rsidRPr="00246F97" w:rsidRDefault="002075C8" w:rsidP="002075C8">
      <w:pPr>
        <w:rPr>
          <w:szCs w:val="22"/>
          <w:highlight w:val="yellow"/>
          <w:lang w:val="cs-CZ"/>
        </w:rPr>
      </w:pPr>
      <w:r w:rsidRPr="008665AE">
        <w:rPr>
          <w:szCs w:val="22"/>
          <w:vertAlign w:val="superscript"/>
          <w:lang w:val="cs-CZ"/>
        </w:rPr>
        <w:t>b)</w:t>
      </w:r>
      <w:r w:rsidRPr="00246F97">
        <w:rPr>
          <w:szCs w:val="22"/>
          <w:lang w:val="cs-CZ"/>
        </w:rPr>
        <w:t xml:space="preserve"> n</w:t>
      </w:r>
      <w:r>
        <w:rPr>
          <w:szCs w:val="22"/>
          <w:lang w:val="cs-CZ"/>
        </w:rPr>
        <w:t> </w:t>
      </w:r>
      <w:r w:rsidRPr="00246F97">
        <w:rPr>
          <w:szCs w:val="22"/>
          <w:lang w:val="cs-CZ"/>
        </w:rPr>
        <w:t>=</w:t>
      </w:r>
      <w:r>
        <w:rPr>
          <w:szCs w:val="22"/>
          <w:lang w:val="cs-CZ"/>
        </w:rPr>
        <w:t> </w:t>
      </w:r>
      <w:r w:rsidRPr="00246F97">
        <w:rPr>
          <w:szCs w:val="22"/>
          <w:lang w:val="cs-CZ"/>
        </w:rPr>
        <w:t>počet pacientů s příhodami, N</w:t>
      </w:r>
      <w:r>
        <w:rPr>
          <w:szCs w:val="22"/>
          <w:lang w:val="cs-CZ"/>
        </w:rPr>
        <w:t> </w:t>
      </w:r>
      <w:r w:rsidRPr="00246F97">
        <w:rPr>
          <w:szCs w:val="22"/>
          <w:lang w:val="cs-CZ"/>
        </w:rPr>
        <w:t>=</w:t>
      </w:r>
      <w:r>
        <w:rPr>
          <w:szCs w:val="22"/>
          <w:lang w:val="cs-CZ"/>
        </w:rPr>
        <w:t> </w:t>
      </w:r>
      <w:r w:rsidRPr="00246F97">
        <w:rPr>
          <w:szCs w:val="22"/>
          <w:lang w:val="cs-CZ"/>
        </w:rPr>
        <w:t>počet pacientů s rizikem, %</w:t>
      </w:r>
      <w:r>
        <w:rPr>
          <w:szCs w:val="22"/>
          <w:lang w:val="cs-CZ"/>
        </w:rPr>
        <w:t> </w:t>
      </w:r>
      <w:r w:rsidRPr="00246F97">
        <w:rPr>
          <w:szCs w:val="22"/>
          <w:lang w:val="cs-CZ"/>
        </w:rPr>
        <w:t>=</w:t>
      </w:r>
      <w:r>
        <w:rPr>
          <w:szCs w:val="22"/>
          <w:lang w:val="cs-CZ"/>
        </w:rPr>
        <w:t> </w:t>
      </w:r>
      <w:r w:rsidRPr="00246F97">
        <w:rPr>
          <w:szCs w:val="22"/>
          <w:lang w:val="cs-CZ"/>
        </w:rPr>
        <w:t>100</w:t>
      </w:r>
      <w:r>
        <w:rPr>
          <w:szCs w:val="22"/>
          <w:lang w:val="cs-CZ"/>
        </w:rPr>
        <w:t> </w:t>
      </w:r>
      <w:r w:rsidRPr="00246F97">
        <w:rPr>
          <w:szCs w:val="22"/>
          <w:lang w:val="cs-CZ"/>
        </w:rPr>
        <w:t>*</w:t>
      </w:r>
      <w:r>
        <w:rPr>
          <w:szCs w:val="22"/>
          <w:lang w:val="cs-CZ"/>
        </w:rPr>
        <w:t> </w:t>
      </w:r>
      <w:r w:rsidRPr="00246F97">
        <w:rPr>
          <w:szCs w:val="22"/>
          <w:lang w:val="cs-CZ"/>
        </w:rPr>
        <w:t>n/N, n/100p</w:t>
      </w:r>
      <w:r>
        <w:rPr>
          <w:szCs w:val="22"/>
          <w:lang w:val="cs-CZ"/>
        </w:rPr>
        <w:t>aciento</w:t>
      </w:r>
      <w:r w:rsidRPr="00246F97">
        <w:rPr>
          <w:szCs w:val="22"/>
          <w:lang w:val="cs-CZ"/>
        </w:rPr>
        <w:t>rok</w:t>
      </w:r>
      <w:r>
        <w:rPr>
          <w:szCs w:val="22"/>
          <w:lang w:val="cs-CZ"/>
        </w:rPr>
        <w:t>ů </w:t>
      </w:r>
      <w:r w:rsidRPr="00246F97">
        <w:rPr>
          <w:szCs w:val="22"/>
          <w:lang w:val="cs-CZ"/>
        </w:rPr>
        <w:t>=</w:t>
      </w:r>
      <w:r>
        <w:rPr>
          <w:szCs w:val="22"/>
          <w:lang w:val="cs-CZ"/>
        </w:rPr>
        <w:t> </w:t>
      </w:r>
      <w:r w:rsidRPr="00246F97">
        <w:rPr>
          <w:szCs w:val="22"/>
          <w:lang w:val="cs-CZ"/>
        </w:rPr>
        <w:t>poměr počtu pacientů s příhodami / kumulativní doba s rizikem.</w:t>
      </w:r>
    </w:p>
    <w:p w14:paraId="55F5195E" w14:textId="77777777" w:rsidR="002075C8" w:rsidRPr="00246F97" w:rsidRDefault="002075C8" w:rsidP="002075C8">
      <w:pPr>
        <w:rPr>
          <w:szCs w:val="22"/>
          <w:lang w:val="cs-CZ"/>
        </w:rPr>
      </w:pPr>
      <w:r w:rsidRPr="008665AE">
        <w:rPr>
          <w:szCs w:val="22"/>
          <w:vertAlign w:val="superscript"/>
          <w:lang w:val="cs-CZ"/>
        </w:rPr>
        <w:t>c)</w:t>
      </w:r>
      <w:r w:rsidRPr="00246F97">
        <w:rPr>
          <w:szCs w:val="22"/>
          <w:lang w:val="cs-CZ"/>
        </w:rPr>
        <w:t xml:space="preserve"> HR (95% CI) vychází z </w:t>
      </w:r>
      <w:proofErr w:type="spellStart"/>
      <w:r w:rsidRPr="00246F97">
        <w:rPr>
          <w:szCs w:val="22"/>
          <w:lang w:val="cs-CZ"/>
        </w:rPr>
        <w:t>Coxova</w:t>
      </w:r>
      <w:proofErr w:type="spellEnd"/>
      <w:r w:rsidRPr="00246F97">
        <w:rPr>
          <w:szCs w:val="22"/>
          <w:lang w:val="cs-CZ"/>
        </w:rPr>
        <w:t xml:space="preserve"> modelu proporcionálních rizik stratifikovaného podle typu zákroku a užívání </w:t>
      </w:r>
      <w:proofErr w:type="spellStart"/>
      <w:r w:rsidRPr="00246F97">
        <w:rPr>
          <w:szCs w:val="22"/>
          <w:lang w:val="cs-CZ"/>
        </w:rPr>
        <w:t>klopidogrelu</w:t>
      </w:r>
      <w:proofErr w:type="spellEnd"/>
      <w:r w:rsidRPr="00246F97">
        <w:rPr>
          <w:szCs w:val="22"/>
          <w:lang w:val="cs-CZ"/>
        </w:rPr>
        <w:t xml:space="preserve"> s léčbou jako jedinou </w:t>
      </w:r>
      <w:proofErr w:type="spellStart"/>
      <w:r w:rsidRPr="00246F97">
        <w:rPr>
          <w:szCs w:val="22"/>
          <w:lang w:val="cs-CZ"/>
        </w:rPr>
        <w:t>kovariátou</w:t>
      </w:r>
      <w:proofErr w:type="spellEnd"/>
      <w:r w:rsidRPr="00246F97">
        <w:rPr>
          <w:szCs w:val="22"/>
          <w:lang w:val="cs-CZ"/>
        </w:rPr>
        <w:t>.</w:t>
      </w:r>
    </w:p>
    <w:p w14:paraId="36DB1626" w14:textId="77777777" w:rsidR="002075C8" w:rsidRPr="00246F97" w:rsidRDefault="002075C8" w:rsidP="002075C8">
      <w:pPr>
        <w:rPr>
          <w:szCs w:val="22"/>
          <w:lang w:val="cs-CZ"/>
        </w:rPr>
      </w:pPr>
      <w:r w:rsidRPr="008665AE">
        <w:rPr>
          <w:szCs w:val="22"/>
          <w:vertAlign w:val="superscript"/>
          <w:lang w:val="cs-CZ"/>
        </w:rPr>
        <w:t>d)</w:t>
      </w:r>
      <w:r w:rsidRPr="00246F97">
        <w:rPr>
          <w:szCs w:val="22"/>
          <w:lang w:val="cs-CZ"/>
        </w:rPr>
        <w:t xml:space="preserve"> Dvoustranná p-hodnota je založena na log rank-testu stratifikovaném podle typu zákroku a užívání </w:t>
      </w:r>
      <w:proofErr w:type="spellStart"/>
      <w:r w:rsidRPr="00246F97">
        <w:rPr>
          <w:szCs w:val="22"/>
          <w:lang w:val="cs-CZ"/>
        </w:rPr>
        <w:t>klopidogrelu</w:t>
      </w:r>
      <w:proofErr w:type="spellEnd"/>
      <w:r w:rsidRPr="00246F97">
        <w:rPr>
          <w:szCs w:val="22"/>
          <w:lang w:val="cs-CZ"/>
        </w:rPr>
        <w:t xml:space="preserve"> s léčbou jako faktorem.</w:t>
      </w:r>
    </w:p>
    <w:p w14:paraId="28FC4C88" w14:textId="77777777" w:rsidR="002075C8" w:rsidRPr="00A64E70" w:rsidRDefault="002075C8" w:rsidP="00DC024B">
      <w:pPr>
        <w:rPr>
          <w:szCs w:val="22"/>
          <w:u w:val="single"/>
          <w:lang w:val="cs-CZ"/>
        </w:rPr>
      </w:pPr>
    </w:p>
    <w:p w14:paraId="6ED7C60B" w14:textId="77777777" w:rsidR="003E5015" w:rsidRPr="00A64E70" w:rsidRDefault="003E5015" w:rsidP="00D20D65">
      <w:pPr>
        <w:pStyle w:val="Default"/>
        <w:rPr>
          <w:sz w:val="22"/>
          <w:szCs w:val="22"/>
          <w:u w:val="single"/>
        </w:rPr>
      </w:pPr>
      <w:r w:rsidRPr="00A64E70">
        <w:rPr>
          <w:sz w:val="22"/>
          <w:szCs w:val="22"/>
          <w:u w:val="single"/>
        </w:rPr>
        <w:t>ICHS se srdečním selháním</w:t>
      </w:r>
    </w:p>
    <w:p w14:paraId="66D5801E" w14:textId="47D3E9C4" w:rsidR="003E5015" w:rsidRPr="00A64E70" w:rsidRDefault="003E5015" w:rsidP="00D20D65">
      <w:pPr>
        <w:pStyle w:val="Default"/>
        <w:rPr>
          <w:color w:val="auto"/>
          <w:sz w:val="22"/>
          <w:szCs w:val="22"/>
          <w:lang w:eastAsia="de-DE"/>
        </w:rPr>
      </w:pPr>
      <w:r w:rsidRPr="00A64E70">
        <w:rPr>
          <w:sz w:val="22"/>
          <w:szCs w:val="22"/>
        </w:rPr>
        <w:t xml:space="preserve">Studie </w:t>
      </w:r>
      <w:r w:rsidRPr="00A64E70">
        <w:rPr>
          <w:b/>
          <w:sz w:val="22"/>
          <w:szCs w:val="22"/>
        </w:rPr>
        <w:t>COMMANDER HF</w:t>
      </w:r>
      <w:r w:rsidRPr="00A64E70">
        <w:rPr>
          <w:sz w:val="22"/>
          <w:szCs w:val="22"/>
        </w:rPr>
        <w:t xml:space="preserve"> </w:t>
      </w:r>
      <w:r w:rsidR="009E7550" w:rsidRPr="00A64E70">
        <w:rPr>
          <w:sz w:val="22"/>
          <w:szCs w:val="22"/>
        </w:rPr>
        <w:t xml:space="preserve">zahrnovala 5 022 pacientů se srdečním selháním a významnou ICHS po hospitalizaci z důvodu dekompenzovaného srdečního selhání. Pacienti byli randomizováni do jedné z dvou léčebných skupin: léčba </w:t>
      </w:r>
      <w:proofErr w:type="spellStart"/>
      <w:r w:rsidR="009E7550" w:rsidRPr="00A64E70">
        <w:rPr>
          <w:sz w:val="22"/>
          <w:szCs w:val="22"/>
        </w:rPr>
        <w:t>rivaroxabanem</w:t>
      </w:r>
      <w:proofErr w:type="spellEnd"/>
      <w:r w:rsidR="009E7550" w:rsidRPr="00A64E70">
        <w:rPr>
          <w:sz w:val="22"/>
          <w:szCs w:val="22"/>
        </w:rPr>
        <w:t xml:space="preserve"> 2,5</w:t>
      </w:r>
      <w:r w:rsidR="00BA0D6D" w:rsidRPr="00A64E70">
        <w:rPr>
          <w:sz w:val="22"/>
          <w:szCs w:val="22"/>
        </w:rPr>
        <w:t> </w:t>
      </w:r>
      <w:r w:rsidR="009E7550" w:rsidRPr="00A64E70">
        <w:rPr>
          <w:sz w:val="22"/>
          <w:szCs w:val="22"/>
        </w:rPr>
        <w:t>mg dvakrát denn</w:t>
      </w:r>
      <w:r w:rsidR="00F52C57" w:rsidRPr="00A64E70">
        <w:rPr>
          <w:sz w:val="22"/>
          <w:szCs w:val="22"/>
        </w:rPr>
        <w:t>ě (n</w:t>
      </w:r>
      <w:r w:rsidR="0097281F">
        <w:rPr>
          <w:sz w:val="22"/>
          <w:szCs w:val="22"/>
        </w:rPr>
        <w:t xml:space="preserve"> </w:t>
      </w:r>
      <w:r w:rsidR="009E7550" w:rsidRPr="00A64E70">
        <w:rPr>
          <w:sz w:val="22"/>
          <w:szCs w:val="22"/>
        </w:rPr>
        <w:t>=</w:t>
      </w:r>
      <w:r w:rsidR="0097281F">
        <w:rPr>
          <w:sz w:val="22"/>
          <w:szCs w:val="22"/>
        </w:rPr>
        <w:t xml:space="preserve"> </w:t>
      </w:r>
      <w:r w:rsidR="009E7550" w:rsidRPr="00A64E70">
        <w:rPr>
          <w:sz w:val="22"/>
          <w:szCs w:val="22"/>
        </w:rPr>
        <w:t>2 507) nebo</w:t>
      </w:r>
      <w:r w:rsidR="00B37377" w:rsidRPr="00A64E70">
        <w:rPr>
          <w:sz w:val="22"/>
          <w:szCs w:val="22"/>
        </w:rPr>
        <w:t xml:space="preserve"> odpovídajícím</w:t>
      </w:r>
      <w:r w:rsidR="009E7550" w:rsidRPr="00A64E70">
        <w:rPr>
          <w:sz w:val="22"/>
          <w:szCs w:val="22"/>
        </w:rPr>
        <w:t xml:space="preserve"> </w:t>
      </w:r>
      <w:r w:rsidR="00F52C57" w:rsidRPr="00A64E70">
        <w:rPr>
          <w:sz w:val="22"/>
          <w:szCs w:val="22"/>
        </w:rPr>
        <w:t>placebem (n</w:t>
      </w:r>
      <w:r w:rsidR="0097281F">
        <w:rPr>
          <w:sz w:val="22"/>
          <w:szCs w:val="22"/>
        </w:rPr>
        <w:t xml:space="preserve"> </w:t>
      </w:r>
      <w:r w:rsidR="00B21C7D" w:rsidRPr="00A64E70">
        <w:rPr>
          <w:sz w:val="22"/>
          <w:szCs w:val="22"/>
        </w:rPr>
        <w:t>=</w:t>
      </w:r>
      <w:r w:rsidR="0097281F">
        <w:rPr>
          <w:sz w:val="22"/>
          <w:szCs w:val="22"/>
        </w:rPr>
        <w:t xml:space="preserve"> </w:t>
      </w:r>
      <w:r w:rsidR="00B21C7D" w:rsidRPr="00A64E70">
        <w:rPr>
          <w:sz w:val="22"/>
          <w:szCs w:val="22"/>
        </w:rPr>
        <w:t>2 515).</w:t>
      </w:r>
      <w:r w:rsidR="002A3F6D" w:rsidRPr="00A64E70">
        <w:rPr>
          <w:sz w:val="22"/>
          <w:szCs w:val="22"/>
        </w:rPr>
        <w:t xml:space="preserve"> Celkový medián trvání studie byl 504 dnů. Pacienti museli mít symptomatické srdeční selhání po dobu nejméně 3</w:t>
      </w:r>
      <w:r w:rsidR="009B424F" w:rsidRPr="00A64E70">
        <w:rPr>
          <w:sz w:val="22"/>
          <w:szCs w:val="22"/>
        </w:rPr>
        <w:t> </w:t>
      </w:r>
      <w:r w:rsidR="002A3F6D" w:rsidRPr="00A64E70">
        <w:rPr>
          <w:sz w:val="22"/>
          <w:szCs w:val="22"/>
        </w:rPr>
        <w:t xml:space="preserve">měsíců a ejekční frakci levé komory </w:t>
      </w:r>
      <w:r w:rsidR="004D26EF" w:rsidRPr="00A64E70">
        <w:rPr>
          <w:color w:val="auto"/>
          <w:sz w:val="22"/>
          <w:szCs w:val="22"/>
          <w:lang w:eastAsia="de-DE"/>
        </w:rPr>
        <w:t>≤</w:t>
      </w:r>
      <w:r w:rsidR="009B424F" w:rsidRPr="00A64E70">
        <w:rPr>
          <w:color w:val="auto"/>
          <w:sz w:val="22"/>
          <w:szCs w:val="22"/>
          <w:lang w:eastAsia="de-DE"/>
        </w:rPr>
        <w:t> </w:t>
      </w:r>
      <w:r w:rsidR="00B37377" w:rsidRPr="00A64E70">
        <w:rPr>
          <w:color w:val="auto"/>
          <w:sz w:val="22"/>
          <w:szCs w:val="22"/>
          <w:lang w:eastAsia="de-DE"/>
        </w:rPr>
        <w:t>40</w:t>
      </w:r>
      <w:r w:rsidR="009B424F" w:rsidRPr="00A64E70">
        <w:rPr>
          <w:color w:val="auto"/>
          <w:sz w:val="22"/>
          <w:szCs w:val="22"/>
          <w:lang w:eastAsia="de-DE"/>
        </w:rPr>
        <w:t> </w:t>
      </w:r>
      <w:r w:rsidR="00B37377" w:rsidRPr="00A64E70">
        <w:rPr>
          <w:color w:val="auto"/>
          <w:sz w:val="22"/>
          <w:szCs w:val="22"/>
          <w:lang w:eastAsia="de-DE"/>
        </w:rPr>
        <w:t>% během</w:t>
      </w:r>
      <w:r w:rsidR="00174F68" w:rsidRPr="00A64E70">
        <w:rPr>
          <w:color w:val="auto"/>
          <w:sz w:val="22"/>
          <w:szCs w:val="22"/>
          <w:lang w:eastAsia="de-DE"/>
        </w:rPr>
        <w:t xml:space="preserve"> jednoho roku před</w:t>
      </w:r>
      <w:r w:rsidR="004D26EF" w:rsidRPr="00A64E70">
        <w:rPr>
          <w:color w:val="auto"/>
          <w:sz w:val="22"/>
          <w:szCs w:val="22"/>
          <w:lang w:eastAsia="de-DE"/>
        </w:rPr>
        <w:t xml:space="preserve"> zařazení</w:t>
      </w:r>
      <w:r w:rsidR="00174F68" w:rsidRPr="00A64E70">
        <w:rPr>
          <w:color w:val="auto"/>
          <w:sz w:val="22"/>
          <w:szCs w:val="22"/>
          <w:lang w:eastAsia="de-DE"/>
        </w:rPr>
        <w:t>m</w:t>
      </w:r>
      <w:r w:rsidR="004D26EF" w:rsidRPr="00A64E70">
        <w:rPr>
          <w:color w:val="auto"/>
          <w:sz w:val="22"/>
          <w:szCs w:val="22"/>
          <w:lang w:eastAsia="de-DE"/>
        </w:rPr>
        <w:t xml:space="preserve"> do studie. Na počátku studie byl medi</w:t>
      </w:r>
      <w:r w:rsidR="00F974CB" w:rsidRPr="00A64E70">
        <w:rPr>
          <w:color w:val="auto"/>
          <w:sz w:val="22"/>
          <w:szCs w:val="22"/>
          <w:lang w:eastAsia="de-DE"/>
        </w:rPr>
        <w:t>á</w:t>
      </w:r>
      <w:r w:rsidR="004D26EF" w:rsidRPr="00A64E70">
        <w:rPr>
          <w:color w:val="auto"/>
          <w:sz w:val="22"/>
          <w:szCs w:val="22"/>
          <w:lang w:eastAsia="de-DE"/>
        </w:rPr>
        <w:t>n ejekční frakce 34</w:t>
      </w:r>
      <w:r w:rsidR="009B424F" w:rsidRPr="00A64E70">
        <w:rPr>
          <w:sz w:val="22"/>
          <w:szCs w:val="22"/>
        </w:rPr>
        <w:t> </w:t>
      </w:r>
      <w:r w:rsidR="004D26EF" w:rsidRPr="00A64E70">
        <w:rPr>
          <w:color w:val="auto"/>
          <w:sz w:val="22"/>
          <w:szCs w:val="22"/>
          <w:lang w:eastAsia="de-DE"/>
        </w:rPr>
        <w:t>% (IQR: 28</w:t>
      </w:r>
      <w:r w:rsidR="009B424F" w:rsidRPr="00A64E70">
        <w:rPr>
          <w:color w:val="auto"/>
          <w:sz w:val="22"/>
          <w:szCs w:val="22"/>
          <w:lang w:eastAsia="de-DE"/>
        </w:rPr>
        <w:t> </w:t>
      </w:r>
      <w:r w:rsidR="004D26EF" w:rsidRPr="00A64E70">
        <w:rPr>
          <w:color w:val="auto"/>
          <w:sz w:val="22"/>
          <w:szCs w:val="22"/>
          <w:lang w:eastAsia="de-DE"/>
        </w:rPr>
        <w:t>%</w:t>
      </w:r>
      <w:r w:rsidR="009B424F" w:rsidRPr="00A64E70">
        <w:rPr>
          <w:color w:val="auto"/>
          <w:sz w:val="22"/>
          <w:szCs w:val="22"/>
          <w:lang w:eastAsia="de-DE"/>
        </w:rPr>
        <w:noBreakHyphen/>
      </w:r>
      <w:r w:rsidR="004D26EF" w:rsidRPr="00A64E70">
        <w:rPr>
          <w:color w:val="auto"/>
          <w:sz w:val="22"/>
          <w:szCs w:val="22"/>
          <w:lang w:eastAsia="de-DE"/>
        </w:rPr>
        <w:t>38</w:t>
      </w:r>
      <w:r w:rsidR="009B424F" w:rsidRPr="00A64E70">
        <w:rPr>
          <w:color w:val="auto"/>
          <w:sz w:val="22"/>
          <w:szCs w:val="22"/>
          <w:lang w:eastAsia="de-DE"/>
        </w:rPr>
        <w:t> </w:t>
      </w:r>
      <w:r w:rsidR="004D26EF" w:rsidRPr="00A64E70">
        <w:rPr>
          <w:color w:val="auto"/>
          <w:sz w:val="22"/>
          <w:szCs w:val="22"/>
          <w:lang w:eastAsia="de-DE"/>
        </w:rPr>
        <w:t>%) a 53</w:t>
      </w:r>
      <w:r w:rsidR="009B424F" w:rsidRPr="00A64E70">
        <w:rPr>
          <w:color w:val="auto"/>
          <w:sz w:val="22"/>
          <w:szCs w:val="22"/>
          <w:lang w:eastAsia="de-DE"/>
        </w:rPr>
        <w:t> </w:t>
      </w:r>
      <w:r w:rsidR="004D26EF" w:rsidRPr="00A64E70">
        <w:rPr>
          <w:color w:val="auto"/>
          <w:sz w:val="22"/>
          <w:szCs w:val="22"/>
          <w:lang w:eastAsia="de-DE"/>
        </w:rPr>
        <w:t xml:space="preserve">% subjektů mělo </w:t>
      </w:r>
      <w:r w:rsidR="00B37377" w:rsidRPr="00A64E70">
        <w:rPr>
          <w:color w:val="auto"/>
          <w:sz w:val="22"/>
          <w:szCs w:val="22"/>
          <w:lang w:eastAsia="de-DE"/>
        </w:rPr>
        <w:t xml:space="preserve">srdeční selhání třídy </w:t>
      </w:r>
      <w:r w:rsidR="004D26EF" w:rsidRPr="00A64E70">
        <w:rPr>
          <w:color w:val="auto"/>
          <w:sz w:val="22"/>
          <w:szCs w:val="22"/>
          <w:lang w:eastAsia="de-DE"/>
        </w:rPr>
        <w:t>NYHA III nebo IV.</w:t>
      </w:r>
    </w:p>
    <w:p w14:paraId="27A0DCEF" w14:textId="0B126E6C" w:rsidR="00A7060C" w:rsidRPr="00A64E70" w:rsidRDefault="00794709" w:rsidP="00D20D65">
      <w:pPr>
        <w:pStyle w:val="Default"/>
        <w:rPr>
          <w:sz w:val="22"/>
          <w:szCs w:val="22"/>
        </w:rPr>
      </w:pPr>
      <w:r w:rsidRPr="00A64E70">
        <w:rPr>
          <w:sz w:val="22"/>
          <w:szCs w:val="22"/>
        </w:rPr>
        <w:t>Analýza primárního parametru účinnosti (</w:t>
      </w:r>
      <w:r w:rsidR="00E558DA" w:rsidRPr="00A64E70">
        <w:rPr>
          <w:sz w:val="22"/>
          <w:szCs w:val="22"/>
        </w:rPr>
        <w:t>tj.</w:t>
      </w:r>
      <w:r w:rsidR="00F974CB" w:rsidRPr="00A64E70">
        <w:rPr>
          <w:sz w:val="22"/>
          <w:szCs w:val="22"/>
        </w:rPr>
        <w:t xml:space="preserve"> </w:t>
      </w:r>
      <w:r w:rsidRPr="00A64E70">
        <w:rPr>
          <w:sz w:val="22"/>
          <w:szCs w:val="22"/>
        </w:rPr>
        <w:t>kompozit úmrtí ze všech příčin, infarktu myokardu</w:t>
      </w:r>
      <w:r w:rsidR="00C86BDF" w:rsidRPr="00A64E70">
        <w:rPr>
          <w:sz w:val="22"/>
          <w:szCs w:val="22"/>
        </w:rPr>
        <w:t>, a</w:t>
      </w:r>
      <w:r w:rsidR="0017443F" w:rsidRPr="00A64E70">
        <w:rPr>
          <w:sz w:val="22"/>
          <w:szCs w:val="22"/>
        </w:rPr>
        <w:t>nebo</w:t>
      </w:r>
      <w:r w:rsidRPr="00A64E70">
        <w:rPr>
          <w:sz w:val="22"/>
          <w:szCs w:val="22"/>
        </w:rPr>
        <w:t xml:space="preserve"> CMP) neprokázala statisticky významný rozdíl mezi skupinou léčenou </w:t>
      </w:r>
      <w:proofErr w:type="spellStart"/>
      <w:r w:rsidRPr="00A64E70">
        <w:rPr>
          <w:sz w:val="22"/>
          <w:szCs w:val="22"/>
        </w:rPr>
        <w:t>rivaroxabanem</w:t>
      </w:r>
      <w:proofErr w:type="spellEnd"/>
      <w:r w:rsidRPr="00A64E70">
        <w:rPr>
          <w:sz w:val="22"/>
          <w:szCs w:val="22"/>
        </w:rPr>
        <w:t xml:space="preserve"> 2,5</w:t>
      </w:r>
      <w:r w:rsidR="00BA0D6D" w:rsidRPr="00A64E70">
        <w:rPr>
          <w:sz w:val="22"/>
          <w:szCs w:val="22"/>
        </w:rPr>
        <w:t> </w:t>
      </w:r>
      <w:r w:rsidRPr="00A64E70">
        <w:rPr>
          <w:sz w:val="22"/>
          <w:szCs w:val="22"/>
        </w:rPr>
        <w:t>m</w:t>
      </w:r>
      <w:r w:rsidR="00F52C57" w:rsidRPr="00A64E70">
        <w:rPr>
          <w:sz w:val="22"/>
          <w:szCs w:val="22"/>
        </w:rPr>
        <w:t xml:space="preserve">g dvakrát denně a placebem s HR </w:t>
      </w:r>
      <w:r w:rsidRPr="00A64E70">
        <w:rPr>
          <w:sz w:val="22"/>
          <w:szCs w:val="22"/>
        </w:rPr>
        <w:t>0</w:t>
      </w:r>
      <w:r w:rsidR="00F52C57" w:rsidRPr="00A64E70">
        <w:rPr>
          <w:sz w:val="22"/>
          <w:szCs w:val="22"/>
        </w:rPr>
        <w:t>,</w:t>
      </w:r>
      <w:r w:rsidR="00607DB2" w:rsidRPr="00A64E70">
        <w:rPr>
          <w:sz w:val="22"/>
          <w:szCs w:val="22"/>
        </w:rPr>
        <w:t>94 (95%</w:t>
      </w:r>
      <w:r w:rsidR="009B424F" w:rsidRPr="00A64E70">
        <w:rPr>
          <w:sz w:val="22"/>
          <w:szCs w:val="22"/>
        </w:rPr>
        <w:t> </w:t>
      </w:r>
      <w:r w:rsidR="00607DB2" w:rsidRPr="00A64E70">
        <w:rPr>
          <w:sz w:val="22"/>
          <w:szCs w:val="22"/>
        </w:rPr>
        <w:t>CI 0,84</w:t>
      </w:r>
      <w:r w:rsidR="00A00942" w:rsidRPr="00A64E70">
        <w:rPr>
          <w:sz w:val="22"/>
          <w:szCs w:val="22"/>
        </w:rPr>
        <w:noBreakHyphen/>
      </w:r>
      <w:r w:rsidR="00607DB2" w:rsidRPr="00A64E70">
        <w:rPr>
          <w:sz w:val="22"/>
          <w:szCs w:val="22"/>
        </w:rPr>
        <w:t>1,05), p</w:t>
      </w:r>
      <w:r w:rsidR="0097281F">
        <w:rPr>
          <w:sz w:val="22"/>
          <w:szCs w:val="22"/>
        </w:rPr>
        <w:t xml:space="preserve"> </w:t>
      </w:r>
      <w:r w:rsidR="00607DB2" w:rsidRPr="00A64E70">
        <w:rPr>
          <w:sz w:val="22"/>
          <w:szCs w:val="22"/>
        </w:rPr>
        <w:t>=</w:t>
      </w:r>
      <w:r w:rsidR="0097281F">
        <w:rPr>
          <w:sz w:val="22"/>
          <w:szCs w:val="22"/>
        </w:rPr>
        <w:t xml:space="preserve"> </w:t>
      </w:r>
      <w:r w:rsidR="00607DB2" w:rsidRPr="00A64E70">
        <w:rPr>
          <w:sz w:val="22"/>
          <w:szCs w:val="22"/>
        </w:rPr>
        <w:t>0,</w:t>
      </w:r>
      <w:r w:rsidRPr="00A64E70">
        <w:rPr>
          <w:sz w:val="22"/>
          <w:szCs w:val="22"/>
        </w:rPr>
        <w:t>270. U úmrtí ze všech příčin nebyl rozdíl v počtu příhod u pacie</w:t>
      </w:r>
      <w:r w:rsidR="0007543D" w:rsidRPr="00A64E70">
        <w:rPr>
          <w:sz w:val="22"/>
          <w:szCs w:val="22"/>
        </w:rPr>
        <w:t xml:space="preserve">ntů léčených </w:t>
      </w:r>
      <w:proofErr w:type="spellStart"/>
      <w:r w:rsidR="0007543D" w:rsidRPr="00A64E70">
        <w:rPr>
          <w:sz w:val="22"/>
          <w:szCs w:val="22"/>
        </w:rPr>
        <w:t>rivaroxabanem</w:t>
      </w:r>
      <w:proofErr w:type="spellEnd"/>
      <w:r w:rsidR="0007543D" w:rsidRPr="00A64E70">
        <w:rPr>
          <w:sz w:val="22"/>
          <w:szCs w:val="22"/>
        </w:rPr>
        <w:t xml:space="preserve"> nebo</w:t>
      </w:r>
      <w:r w:rsidRPr="00A64E70">
        <w:rPr>
          <w:sz w:val="22"/>
          <w:szCs w:val="22"/>
        </w:rPr>
        <w:t xml:space="preserve"> placebem</w:t>
      </w:r>
      <w:r w:rsidR="00F52C57" w:rsidRPr="00A64E70">
        <w:rPr>
          <w:sz w:val="22"/>
          <w:szCs w:val="22"/>
        </w:rPr>
        <w:t xml:space="preserve"> (četnost příhod u </w:t>
      </w:r>
      <w:proofErr w:type="spellStart"/>
      <w:r w:rsidR="00F52C57" w:rsidRPr="00A64E70">
        <w:rPr>
          <w:sz w:val="22"/>
          <w:szCs w:val="22"/>
        </w:rPr>
        <w:t>rivaroxabanu</w:t>
      </w:r>
      <w:proofErr w:type="spellEnd"/>
      <w:r w:rsidR="00F52C57" w:rsidRPr="00A64E70">
        <w:rPr>
          <w:sz w:val="22"/>
          <w:szCs w:val="22"/>
        </w:rPr>
        <w:t xml:space="preserve"> 11,41 na 100 </w:t>
      </w:r>
      <w:proofErr w:type="spellStart"/>
      <w:r w:rsidR="00F52C57" w:rsidRPr="00A64E70">
        <w:rPr>
          <w:sz w:val="22"/>
          <w:szCs w:val="22"/>
        </w:rPr>
        <w:t>pacientoroků</w:t>
      </w:r>
      <w:proofErr w:type="spellEnd"/>
      <w:r w:rsidR="00F52C57" w:rsidRPr="00A64E70">
        <w:rPr>
          <w:sz w:val="22"/>
          <w:szCs w:val="22"/>
        </w:rPr>
        <w:t>; četnost příhod u placeba 11,63 na 100</w:t>
      </w:r>
      <w:r w:rsidR="009B424F" w:rsidRPr="00A64E70">
        <w:rPr>
          <w:sz w:val="22"/>
          <w:szCs w:val="22"/>
        </w:rPr>
        <w:t> </w:t>
      </w:r>
      <w:proofErr w:type="spellStart"/>
      <w:r w:rsidR="00F52C57" w:rsidRPr="00A64E70">
        <w:rPr>
          <w:sz w:val="22"/>
          <w:szCs w:val="22"/>
        </w:rPr>
        <w:t>pacientoroků</w:t>
      </w:r>
      <w:proofErr w:type="spellEnd"/>
      <w:r w:rsidR="00F52C57" w:rsidRPr="00A64E70">
        <w:rPr>
          <w:sz w:val="22"/>
          <w:szCs w:val="22"/>
        </w:rPr>
        <w:t>; HR 0,98; 95%</w:t>
      </w:r>
      <w:r w:rsidR="009B424F" w:rsidRPr="00A64E70">
        <w:rPr>
          <w:sz w:val="22"/>
          <w:szCs w:val="22"/>
        </w:rPr>
        <w:t> </w:t>
      </w:r>
      <w:r w:rsidR="00F52C57" w:rsidRPr="00A64E70">
        <w:rPr>
          <w:sz w:val="22"/>
          <w:szCs w:val="22"/>
        </w:rPr>
        <w:t>CI 0,87</w:t>
      </w:r>
      <w:r w:rsidR="00A00942" w:rsidRPr="00A64E70">
        <w:rPr>
          <w:sz w:val="22"/>
          <w:szCs w:val="22"/>
        </w:rPr>
        <w:noBreakHyphen/>
      </w:r>
      <w:r w:rsidR="00F52C57" w:rsidRPr="00A64E70">
        <w:rPr>
          <w:sz w:val="22"/>
          <w:szCs w:val="22"/>
        </w:rPr>
        <w:t>1,10; p</w:t>
      </w:r>
      <w:r w:rsidR="0097281F">
        <w:rPr>
          <w:sz w:val="22"/>
          <w:szCs w:val="22"/>
        </w:rPr>
        <w:t xml:space="preserve"> </w:t>
      </w:r>
      <w:r w:rsidR="00F52C57" w:rsidRPr="00A64E70">
        <w:rPr>
          <w:sz w:val="22"/>
          <w:szCs w:val="22"/>
        </w:rPr>
        <w:t>=</w:t>
      </w:r>
      <w:r w:rsidR="0097281F">
        <w:rPr>
          <w:sz w:val="22"/>
          <w:szCs w:val="22"/>
        </w:rPr>
        <w:t xml:space="preserve"> </w:t>
      </w:r>
      <w:r w:rsidR="00F52C57" w:rsidRPr="00A64E70">
        <w:rPr>
          <w:sz w:val="22"/>
          <w:szCs w:val="22"/>
        </w:rPr>
        <w:t>0,743).</w:t>
      </w:r>
      <w:r w:rsidR="00B37377" w:rsidRPr="00A64E70">
        <w:rPr>
          <w:sz w:val="22"/>
          <w:szCs w:val="22"/>
        </w:rPr>
        <w:t xml:space="preserve"> Četnost</w:t>
      </w:r>
      <w:r w:rsidR="0007543D" w:rsidRPr="00A64E70">
        <w:rPr>
          <w:sz w:val="22"/>
          <w:szCs w:val="22"/>
        </w:rPr>
        <w:t xml:space="preserve"> příhod infarktu myokardu u </w:t>
      </w:r>
      <w:proofErr w:type="spellStart"/>
      <w:r w:rsidR="0007543D" w:rsidRPr="00A64E70">
        <w:rPr>
          <w:sz w:val="22"/>
          <w:szCs w:val="22"/>
        </w:rPr>
        <w:t>rivaroxabanu</w:t>
      </w:r>
      <w:proofErr w:type="spellEnd"/>
      <w:r w:rsidR="0007543D" w:rsidRPr="00A64E70">
        <w:rPr>
          <w:sz w:val="22"/>
          <w:szCs w:val="22"/>
        </w:rPr>
        <w:t xml:space="preserve"> byl 2,08 na 100</w:t>
      </w:r>
      <w:r w:rsidR="009B424F" w:rsidRPr="00A64E70">
        <w:rPr>
          <w:sz w:val="22"/>
          <w:szCs w:val="22"/>
        </w:rPr>
        <w:t> </w:t>
      </w:r>
      <w:proofErr w:type="spellStart"/>
      <w:r w:rsidR="0007543D" w:rsidRPr="00A64E70">
        <w:rPr>
          <w:sz w:val="22"/>
          <w:szCs w:val="22"/>
        </w:rPr>
        <w:t>pacientoroků</w:t>
      </w:r>
      <w:proofErr w:type="spellEnd"/>
      <w:r w:rsidR="0007543D" w:rsidRPr="00A64E70">
        <w:rPr>
          <w:sz w:val="22"/>
          <w:szCs w:val="22"/>
        </w:rPr>
        <w:t xml:space="preserve"> a u placeba 2,52 na 100</w:t>
      </w:r>
      <w:r w:rsidR="009B424F" w:rsidRPr="00A64E70">
        <w:rPr>
          <w:sz w:val="22"/>
          <w:szCs w:val="22"/>
        </w:rPr>
        <w:t> </w:t>
      </w:r>
      <w:proofErr w:type="spellStart"/>
      <w:r w:rsidR="0007543D" w:rsidRPr="00A64E70">
        <w:rPr>
          <w:sz w:val="22"/>
          <w:szCs w:val="22"/>
        </w:rPr>
        <w:t>pacientoroků</w:t>
      </w:r>
      <w:proofErr w:type="spellEnd"/>
      <w:r w:rsidR="0007543D" w:rsidRPr="00A64E70">
        <w:rPr>
          <w:sz w:val="22"/>
          <w:szCs w:val="22"/>
        </w:rPr>
        <w:t xml:space="preserve"> (HR 0,83; 95%</w:t>
      </w:r>
      <w:r w:rsidR="009B424F" w:rsidRPr="00A64E70">
        <w:rPr>
          <w:sz w:val="22"/>
          <w:szCs w:val="22"/>
        </w:rPr>
        <w:t> </w:t>
      </w:r>
      <w:r w:rsidR="0007543D" w:rsidRPr="00A64E70">
        <w:rPr>
          <w:sz w:val="22"/>
          <w:szCs w:val="22"/>
        </w:rPr>
        <w:t>CI 0,63</w:t>
      </w:r>
      <w:r w:rsidR="00A00942" w:rsidRPr="00A64E70">
        <w:rPr>
          <w:sz w:val="22"/>
          <w:szCs w:val="22"/>
        </w:rPr>
        <w:noBreakHyphen/>
      </w:r>
      <w:r w:rsidR="0007543D" w:rsidRPr="00A64E70">
        <w:rPr>
          <w:sz w:val="22"/>
          <w:szCs w:val="22"/>
        </w:rPr>
        <w:t xml:space="preserve">1,08; p=0,165) a pro CMP u </w:t>
      </w:r>
      <w:proofErr w:type="spellStart"/>
      <w:r w:rsidR="0007543D" w:rsidRPr="00A64E70">
        <w:rPr>
          <w:sz w:val="22"/>
          <w:szCs w:val="22"/>
        </w:rPr>
        <w:t>rivaroxabanu</w:t>
      </w:r>
      <w:proofErr w:type="spellEnd"/>
      <w:r w:rsidR="0007543D" w:rsidRPr="00A64E70">
        <w:rPr>
          <w:sz w:val="22"/>
          <w:szCs w:val="22"/>
        </w:rPr>
        <w:t xml:space="preserve"> 1,08 na 100</w:t>
      </w:r>
      <w:r w:rsidR="009B424F" w:rsidRPr="00A64E70">
        <w:rPr>
          <w:sz w:val="22"/>
          <w:szCs w:val="22"/>
        </w:rPr>
        <w:t> </w:t>
      </w:r>
      <w:proofErr w:type="spellStart"/>
      <w:r w:rsidR="00EA38E7">
        <w:rPr>
          <w:sz w:val="22"/>
          <w:szCs w:val="22"/>
        </w:rPr>
        <w:t>pacientoroků</w:t>
      </w:r>
      <w:proofErr w:type="spellEnd"/>
      <w:r w:rsidR="00EA38E7">
        <w:rPr>
          <w:sz w:val="22"/>
          <w:szCs w:val="22"/>
        </w:rPr>
        <w:t xml:space="preserve"> a placeba 1</w:t>
      </w:r>
      <w:r w:rsidR="0007543D" w:rsidRPr="00A64E70">
        <w:rPr>
          <w:sz w:val="22"/>
          <w:szCs w:val="22"/>
        </w:rPr>
        <w:t>,62 na 100</w:t>
      </w:r>
      <w:r w:rsidR="009B424F" w:rsidRPr="00A64E70">
        <w:rPr>
          <w:sz w:val="22"/>
          <w:szCs w:val="22"/>
        </w:rPr>
        <w:t> </w:t>
      </w:r>
      <w:proofErr w:type="spellStart"/>
      <w:r w:rsidR="0007543D" w:rsidRPr="00A64E70">
        <w:rPr>
          <w:sz w:val="22"/>
          <w:szCs w:val="22"/>
        </w:rPr>
        <w:t>pacientoroků</w:t>
      </w:r>
      <w:proofErr w:type="spellEnd"/>
      <w:r w:rsidR="0007543D" w:rsidRPr="00A64E70">
        <w:rPr>
          <w:sz w:val="22"/>
          <w:szCs w:val="22"/>
        </w:rPr>
        <w:t xml:space="preserve"> (HR 0,66; 95%</w:t>
      </w:r>
      <w:r w:rsidR="009B424F" w:rsidRPr="00A64E70">
        <w:rPr>
          <w:sz w:val="22"/>
          <w:szCs w:val="22"/>
        </w:rPr>
        <w:t> </w:t>
      </w:r>
      <w:r w:rsidR="0007543D" w:rsidRPr="00A64E70">
        <w:rPr>
          <w:sz w:val="22"/>
          <w:szCs w:val="22"/>
        </w:rPr>
        <w:t>CI 0,47</w:t>
      </w:r>
      <w:r w:rsidR="00A00942" w:rsidRPr="00A64E70">
        <w:rPr>
          <w:sz w:val="22"/>
          <w:szCs w:val="22"/>
        </w:rPr>
        <w:noBreakHyphen/>
      </w:r>
      <w:r w:rsidR="0007543D" w:rsidRPr="00A64E70">
        <w:rPr>
          <w:sz w:val="22"/>
          <w:szCs w:val="22"/>
        </w:rPr>
        <w:t>0,95; p</w:t>
      </w:r>
      <w:r w:rsidR="0097281F">
        <w:rPr>
          <w:sz w:val="22"/>
          <w:szCs w:val="22"/>
        </w:rPr>
        <w:t xml:space="preserve"> </w:t>
      </w:r>
      <w:r w:rsidR="0007543D" w:rsidRPr="00A64E70">
        <w:rPr>
          <w:sz w:val="22"/>
          <w:szCs w:val="22"/>
        </w:rPr>
        <w:t>=</w:t>
      </w:r>
      <w:r w:rsidR="0097281F">
        <w:rPr>
          <w:sz w:val="22"/>
          <w:szCs w:val="22"/>
        </w:rPr>
        <w:t xml:space="preserve"> </w:t>
      </w:r>
      <w:r w:rsidR="0007543D" w:rsidRPr="00A64E70">
        <w:rPr>
          <w:sz w:val="22"/>
          <w:szCs w:val="22"/>
        </w:rPr>
        <w:t>0,023).</w:t>
      </w:r>
      <w:r w:rsidR="00A7060C" w:rsidRPr="00A64E70">
        <w:rPr>
          <w:sz w:val="22"/>
          <w:szCs w:val="22"/>
        </w:rPr>
        <w:t xml:space="preserve"> Hlavní bezpečnostní cíl (</w:t>
      </w:r>
      <w:r w:rsidR="00C86BDF" w:rsidRPr="00A64E70">
        <w:rPr>
          <w:sz w:val="22"/>
          <w:szCs w:val="22"/>
        </w:rPr>
        <w:t xml:space="preserve">tj. </w:t>
      </w:r>
      <w:r w:rsidR="00A7060C" w:rsidRPr="00A64E70">
        <w:rPr>
          <w:sz w:val="22"/>
          <w:szCs w:val="22"/>
        </w:rPr>
        <w:t xml:space="preserve">kompozit </w:t>
      </w:r>
      <w:r w:rsidR="00B37377" w:rsidRPr="00A64E70">
        <w:rPr>
          <w:sz w:val="22"/>
          <w:szCs w:val="22"/>
        </w:rPr>
        <w:t>fatálního krvácení</w:t>
      </w:r>
      <w:r w:rsidR="00A7060C" w:rsidRPr="00A64E70">
        <w:rPr>
          <w:sz w:val="22"/>
          <w:szCs w:val="22"/>
        </w:rPr>
        <w:t xml:space="preserve"> nebo krvácení do kritického místa s potenciálem trvalého postižení) se vyskytl u 18</w:t>
      </w:r>
      <w:r w:rsidR="009B424F" w:rsidRPr="00A64E70">
        <w:rPr>
          <w:sz w:val="22"/>
          <w:szCs w:val="22"/>
        </w:rPr>
        <w:t> </w:t>
      </w:r>
      <w:r w:rsidR="00A7060C" w:rsidRPr="00A64E70">
        <w:rPr>
          <w:sz w:val="22"/>
          <w:szCs w:val="22"/>
        </w:rPr>
        <w:t>pacientů (0,7</w:t>
      </w:r>
      <w:r w:rsidR="009B424F" w:rsidRPr="00A64E70">
        <w:rPr>
          <w:sz w:val="22"/>
          <w:szCs w:val="22"/>
        </w:rPr>
        <w:t> </w:t>
      </w:r>
      <w:r w:rsidR="00A7060C" w:rsidRPr="00A64E70">
        <w:rPr>
          <w:sz w:val="22"/>
          <w:szCs w:val="22"/>
        </w:rPr>
        <w:t xml:space="preserve">%) na léčbě </w:t>
      </w:r>
      <w:proofErr w:type="spellStart"/>
      <w:r w:rsidR="00A7060C" w:rsidRPr="00A64E70">
        <w:rPr>
          <w:sz w:val="22"/>
          <w:szCs w:val="22"/>
        </w:rPr>
        <w:t>rivaroxabanem</w:t>
      </w:r>
      <w:proofErr w:type="spellEnd"/>
      <w:r w:rsidR="00A7060C" w:rsidRPr="00A64E70">
        <w:rPr>
          <w:sz w:val="22"/>
          <w:szCs w:val="22"/>
        </w:rPr>
        <w:t xml:space="preserve"> 2,5</w:t>
      </w:r>
      <w:r w:rsidR="00BA0D6D" w:rsidRPr="00A64E70">
        <w:rPr>
          <w:sz w:val="22"/>
          <w:szCs w:val="22"/>
        </w:rPr>
        <w:t> </w:t>
      </w:r>
      <w:r w:rsidR="00A7060C" w:rsidRPr="00A64E70">
        <w:rPr>
          <w:sz w:val="22"/>
          <w:szCs w:val="22"/>
        </w:rPr>
        <w:t>mg dvakrát denně a u 23 pacientů (0,9</w:t>
      </w:r>
      <w:r w:rsidR="009B424F" w:rsidRPr="00A64E70">
        <w:rPr>
          <w:sz w:val="22"/>
          <w:szCs w:val="22"/>
        </w:rPr>
        <w:t> </w:t>
      </w:r>
      <w:r w:rsidR="00A7060C" w:rsidRPr="00A64E70">
        <w:rPr>
          <w:sz w:val="22"/>
          <w:szCs w:val="22"/>
        </w:rPr>
        <w:t>%) na placebu (HR 0,80; 95%</w:t>
      </w:r>
      <w:r w:rsidR="009B424F" w:rsidRPr="00A64E70">
        <w:rPr>
          <w:sz w:val="22"/>
          <w:szCs w:val="22"/>
        </w:rPr>
        <w:t> </w:t>
      </w:r>
      <w:r w:rsidR="00A7060C" w:rsidRPr="00A64E70">
        <w:rPr>
          <w:sz w:val="22"/>
          <w:szCs w:val="22"/>
        </w:rPr>
        <w:t>CI 0,43</w:t>
      </w:r>
      <w:r w:rsidR="00A00942" w:rsidRPr="00A64E70">
        <w:rPr>
          <w:sz w:val="22"/>
          <w:szCs w:val="22"/>
        </w:rPr>
        <w:noBreakHyphen/>
      </w:r>
      <w:r w:rsidR="00A7060C" w:rsidRPr="00A64E70">
        <w:rPr>
          <w:sz w:val="22"/>
          <w:szCs w:val="22"/>
        </w:rPr>
        <w:t xml:space="preserve">1,49; p=0,484). Ve skupině s </w:t>
      </w:r>
      <w:proofErr w:type="spellStart"/>
      <w:r w:rsidR="00A7060C" w:rsidRPr="00A64E70">
        <w:rPr>
          <w:sz w:val="22"/>
          <w:szCs w:val="22"/>
        </w:rPr>
        <w:t>rivaroxabanem</w:t>
      </w:r>
      <w:proofErr w:type="spellEnd"/>
      <w:r w:rsidR="00A7060C" w:rsidRPr="00A64E70">
        <w:rPr>
          <w:sz w:val="22"/>
          <w:szCs w:val="22"/>
        </w:rPr>
        <w:t xml:space="preserve"> bylo statisticky význa</w:t>
      </w:r>
      <w:r w:rsidR="002570D1" w:rsidRPr="00A64E70">
        <w:rPr>
          <w:sz w:val="22"/>
          <w:szCs w:val="22"/>
        </w:rPr>
        <w:t xml:space="preserve">mné zvýšení </w:t>
      </w:r>
      <w:r w:rsidR="00A7060C" w:rsidRPr="00A64E70">
        <w:rPr>
          <w:sz w:val="22"/>
          <w:szCs w:val="22"/>
        </w:rPr>
        <w:t>ISTH</w:t>
      </w:r>
      <w:r w:rsidR="002570D1" w:rsidRPr="00A64E70">
        <w:rPr>
          <w:sz w:val="22"/>
          <w:szCs w:val="22"/>
        </w:rPr>
        <w:t xml:space="preserve"> závažného krvácení</w:t>
      </w:r>
      <w:r w:rsidR="00A7060C" w:rsidRPr="00A64E70">
        <w:rPr>
          <w:sz w:val="22"/>
          <w:szCs w:val="22"/>
        </w:rPr>
        <w:t xml:space="preserve"> ve srovnání s placebem (četnost pří</w:t>
      </w:r>
      <w:r w:rsidR="00607DB2" w:rsidRPr="00A64E70">
        <w:rPr>
          <w:sz w:val="22"/>
          <w:szCs w:val="22"/>
        </w:rPr>
        <w:t>hod</w:t>
      </w:r>
      <w:r w:rsidR="00A7060C" w:rsidRPr="00A64E70">
        <w:rPr>
          <w:sz w:val="22"/>
          <w:szCs w:val="22"/>
        </w:rPr>
        <w:t xml:space="preserve"> </w:t>
      </w:r>
      <w:r w:rsidR="002570D1" w:rsidRPr="00A64E70">
        <w:rPr>
          <w:sz w:val="22"/>
          <w:szCs w:val="22"/>
        </w:rPr>
        <w:t xml:space="preserve">u </w:t>
      </w:r>
      <w:proofErr w:type="spellStart"/>
      <w:r w:rsidR="002570D1" w:rsidRPr="00A64E70">
        <w:rPr>
          <w:sz w:val="22"/>
          <w:szCs w:val="22"/>
        </w:rPr>
        <w:t>rivaroxabanu</w:t>
      </w:r>
      <w:proofErr w:type="spellEnd"/>
      <w:r w:rsidR="002570D1" w:rsidRPr="00A64E70">
        <w:rPr>
          <w:sz w:val="22"/>
          <w:szCs w:val="22"/>
        </w:rPr>
        <w:t xml:space="preserve"> 2,04 </w:t>
      </w:r>
      <w:r w:rsidR="00A7060C" w:rsidRPr="00A64E70">
        <w:rPr>
          <w:sz w:val="22"/>
          <w:szCs w:val="22"/>
        </w:rPr>
        <w:t xml:space="preserve">na </w:t>
      </w:r>
      <w:r w:rsidR="002570D1" w:rsidRPr="00A64E70">
        <w:rPr>
          <w:sz w:val="22"/>
          <w:szCs w:val="22"/>
        </w:rPr>
        <w:t>100</w:t>
      </w:r>
      <w:r w:rsidR="009B424F" w:rsidRPr="00A64E70">
        <w:rPr>
          <w:sz w:val="22"/>
          <w:szCs w:val="22"/>
        </w:rPr>
        <w:t> </w:t>
      </w:r>
      <w:proofErr w:type="spellStart"/>
      <w:r w:rsidR="002570D1" w:rsidRPr="00A64E70">
        <w:rPr>
          <w:sz w:val="22"/>
          <w:szCs w:val="22"/>
        </w:rPr>
        <w:t>pacientoroků</w:t>
      </w:r>
      <w:proofErr w:type="spellEnd"/>
      <w:r w:rsidR="002570D1" w:rsidRPr="00A64E70">
        <w:rPr>
          <w:sz w:val="22"/>
          <w:szCs w:val="22"/>
        </w:rPr>
        <w:t>; četnost příhod u placeba</w:t>
      </w:r>
      <w:r w:rsidR="00A7060C" w:rsidRPr="00A64E70">
        <w:rPr>
          <w:sz w:val="22"/>
          <w:szCs w:val="22"/>
        </w:rPr>
        <w:t xml:space="preserve"> 1,21</w:t>
      </w:r>
      <w:r w:rsidR="002570D1" w:rsidRPr="00A64E70">
        <w:rPr>
          <w:sz w:val="22"/>
          <w:szCs w:val="22"/>
        </w:rPr>
        <w:t xml:space="preserve"> na 100</w:t>
      </w:r>
      <w:r w:rsidR="009B424F" w:rsidRPr="00A64E70">
        <w:rPr>
          <w:sz w:val="22"/>
          <w:szCs w:val="22"/>
        </w:rPr>
        <w:t> </w:t>
      </w:r>
      <w:proofErr w:type="spellStart"/>
      <w:r w:rsidR="002570D1" w:rsidRPr="00A64E70">
        <w:rPr>
          <w:sz w:val="22"/>
          <w:szCs w:val="22"/>
        </w:rPr>
        <w:t>pacientoroků</w:t>
      </w:r>
      <w:proofErr w:type="spellEnd"/>
      <w:r w:rsidR="002570D1" w:rsidRPr="00A64E70">
        <w:rPr>
          <w:sz w:val="22"/>
          <w:szCs w:val="22"/>
        </w:rPr>
        <w:t>; HR 1,68; 95%</w:t>
      </w:r>
      <w:r w:rsidR="009B424F" w:rsidRPr="00A64E70">
        <w:rPr>
          <w:sz w:val="22"/>
          <w:szCs w:val="22"/>
        </w:rPr>
        <w:t> </w:t>
      </w:r>
      <w:r w:rsidR="002570D1" w:rsidRPr="00A64E70">
        <w:rPr>
          <w:sz w:val="22"/>
          <w:szCs w:val="22"/>
        </w:rPr>
        <w:t>CI 1,18</w:t>
      </w:r>
      <w:r w:rsidR="00AB095C" w:rsidRPr="00A64E70">
        <w:rPr>
          <w:sz w:val="22"/>
          <w:szCs w:val="22"/>
        </w:rPr>
        <w:noBreakHyphen/>
      </w:r>
      <w:r w:rsidR="00A7060C" w:rsidRPr="00A64E70">
        <w:rPr>
          <w:sz w:val="22"/>
          <w:szCs w:val="22"/>
        </w:rPr>
        <w:t>2,39; p</w:t>
      </w:r>
      <w:r w:rsidR="0097281F">
        <w:rPr>
          <w:sz w:val="22"/>
          <w:szCs w:val="22"/>
        </w:rPr>
        <w:t xml:space="preserve"> </w:t>
      </w:r>
      <w:r w:rsidR="002570D1" w:rsidRPr="00A64E70">
        <w:rPr>
          <w:sz w:val="22"/>
          <w:szCs w:val="22"/>
        </w:rPr>
        <w:t>=</w:t>
      </w:r>
      <w:r w:rsidR="0097281F">
        <w:rPr>
          <w:sz w:val="22"/>
          <w:szCs w:val="22"/>
        </w:rPr>
        <w:t xml:space="preserve"> </w:t>
      </w:r>
      <w:r w:rsidR="002570D1" w:rsidRPr="00A64E70">
        <w:rPr>
          <w:sz w:val="22"/>
          <w:szCs w:val="22"/>
        </w:rPr>
        <w:t>0</w:t>
      </w:r>
      <w:r w:rsidR="00A7060C" w:rsidRPr="00A64E70">
        <w:rPr>
          <w:sz w:val="22"/>
          <w:szCs w:val="22"/>
        </w:rPr>
        <w:t>,003).</w:t>
      </w:r>
    </w:p>
    <w:p w14:paraId="61489517" w14:textId="77777777" w:rsidR="002570D1" w:rsidRPr="00A64E70" w:rsidRDefault="00B37377" w:rsidP="00D20D65">
      <w:pPr>
        <w:pStyle w:val="Default"/>
        <w:rPr>
          <w:sz w:val="22"/>
          <w:szCs w:val="22"/>
        </w:rPr>
      </w:pPr>
      <w:r w:rsidRPr="00A64E70">
        <w:rPr>
          <w:sz w:val="22"/>
          <w:szCs w:val="22"/>
        </w:rPr>
        <w:lastRenderedPageBreak/>
        <w:t>Léčebné účinky u subpopulace pacientů s mírným a středně závažným srdečním selháním ve studii COMPASS byly podobné účinkům celé studované populace</w:t>
      </w:r>
      <w:r w:rsidR="002570D1" w:rsidRPr="00A64E70">
        <w:rPr>
          <w:sz w:val="22"/>
          <w:szCs w:val="22"/>
        </w:rPr>
        <w:t xml:space="preserve"> (viz bod ICHS/PAD).</w:t>
      </w:r>
    </w:p>
    <w:p w14:paraId="388C6C25" w14:textId="77777777" w:rsidR="003E5015" w:rsidRPr="00A64E70" w:rsidRDefault="003E5015" w:rsidP="00D20D65">
      <w:pPr>
        <w:pStyle w:val="Default"/>
        <w:rPr>
          <w:sz w:val="22"/>
          <w:szCs w:val="22"/>
          <w:u w:val="single"/>
        </w:rPr>
      </w:pPr>
    </w:p>
    <w:p w14:paraId="7E1DAAA5" w14:textId="77777777" w:rsidR="00D20D65" w:rsidRPr="00A64E70" w:rsidRDefault="00D20D65" w:rsidP="00D20D65">
      <w:pPr>
        <w:pStyle w:val="Default"/>
        <w:rPr>
          <w:sz w:val="22"/>
          <w:szCs w:val="22"/>
          <w:u w:val="single"/>
        </w:rPr>
      </w:pPr>
      <w:r w:rsidRPr="00A64E70">
        <w:rPr>
          <w:sz w:val="22"/>
          <w:szCs w:val="22"/>
          <w:u w:val="single"/>
        </w:rPr>
        <w:t xml:space="preserve">Pacienti s vysoce rizikovým </w:t>
      </w:r>
      <w:proofErr w:type="spellStart"/>
      <w:r w:rsidRPr="00A64E70">
        <w:rPr>
          <w:sz w:val="22"/>
          <w:szCs w:val="22"/>
          <w:u w:val="single"/>
        </w:rPr>
        <w:t>antifosfolipidovým</w:t>
      </w:r>
      <w:proofErr w:type="spellEnd"/>
      <w:r w:rsidRPr="00A64E70">
        <w:rPr>
          <w:sz w:val="22"/>
          <w:szCs w:val="22"/>
          <w:u w:val="single"/>
        </w:rPr>
        <w:t xml:space="preserve"> syndromem s trojí pozitivitou </w:t>
      </w:r>
    </w:p>
    <w:p w14:paraId="532868A9" w14:textId="0F9FDD3C" w:rsidR="00D20D65" w:rsidRPr="00A64E70" w:rsidRDefault="00D20D65" w:rsidP="00D20D65">
      <w:pPr>
        <w:rPr>
          <w:lang w:val="cs-CZ"/>
        </w:rPr>
      </w:pPr>
      <w:r w:rsidRPr="00A64E70">
        <w:rPr>
          <w:lang w:val="cs-CZ"/>
        </w:rPr>
        <w:t xml:space="preserve">V randomizované otevřené multicentrické studii sponzorované zkoušejícím se zaslepeným rozhodnutím o sledovaném cílovém parametru byl porovnáván </w:t>
      </w:r>
      <w:proofErr w:type="spellStart"/>
      <w:r w:rsidRPr="00A64E70">
        <w:rPr>
          <w:lang w:val="cs-CZ"/>
        </w:rPr>
        <w:t>rivaroxaban</w:t>
      </w:r>
      <w:proofErr w:type="spellEnd"/>
      <w:r w:rsidRPr="00A64E70">
        <w:rPr>
          <w:lang w:val="cs-CZ"/>
        </w:rPr>
        <w:t xml:space="preserve"> s </w:t>
      </w:r>
      <w:proofErr w:type="spellStart"/>
      <w:r w:rsidRPr="00A64E70">
        <w:rPr>
          <w:lang w:val="cs-CZ"/>
        </w:rPr>
        <w:t>warfarinem</w:t>
      </w:r>
      <w:proofErr w:type="spellEnd"/>
      <w:r w:rsidRPr="00A64E70">
        <w:rPr>
          <w:lang w:val="cs-CZ"/>
        </w:rPr>
        <w:t xml:space="preserve"> u pacientů s trombózou v anamnéze, kteří měli diagnostikovaný </w:t>
      </w:r>
      <w:proofErr w:type="spellStart"/>
      <w:r w:rsidRPr="00A64E70">
        <w:rPr>
          <w:lang w:val="cs-CZ"/>
        </w:rPr>
        <w:t>antifosfolipidový</w:t>
      </w:r>
      <w:proofErr w:type="spellEnd"/>
      <w:r w:rsidRPr="00A64E70">
        <w:rPr>
          <w:lang w:val="cs-CZ"/>
        </w:rPr>
        <w:t xml:space="preserve"> syndrom a vysoké riziko tromboembolických příhod (pozitivních ve všech 3</w:t>
      </w:r>
      <w:r w:rsidR="009B424F" w:rsidRPr="003B13DF">
        <w:rPr>
          <w:szCs w:val="22"/>
          <w:lang w:val="cs-CZ"/>
        </w:rPr>
        <w:t> </w:t>
      </w:r>
      <w:proofErr w:type="spellStart"/>
      <w:r w:rsidRPr="00A64E70">
        <w:rPr>
          <w:lang w:val="cs-CZ"/>
        </w:rPr>
        <w:t>antifosfolipidových</w:t>
      </w:r>
      <w:proofErr w:type="spellEnd"/>
      <w:r w:rsidRPr="00A64E70">
        <w:rPr>
          <w:lang w:val="cs-CZ"/>
        </w:rPr>
        <w:t xml:space="preserve"> testech: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9B424F" w:rsidRPr="00A64E70">
        <w:rPr>
          <w:lang w:val="cs-CZ"/>
        </w:rPr>
        <w:noBreakHyphen/>
      </w:r>
      <w:r w:rsidRPr="00A64E70">
        <w:rPr>
          <w:lang w:val="cs-CZ"/>
        </w:rPr>
        <w:t>glykoproteinu</w:t>
      </w:r>
      <w:r w:rsidR="009B424F" w:rsidRPr="00A64E70">
        <w:rPr>
          <w:lang w:val="cs-CZ"/>
        </w:rPr>
        <w:t> </w:t>
      </w:r>
      <w:r w:rsidRPr="00A64E70">
        <w:rPr>
          <w:lang w:val="cs-CZ"/>
        </w:rPr>
        <w:t>I). Studie byla po zařazení 120</w:t>
      </w:r>
      <w:r w:rsidR="009B424F" w:rsidRPr="003B13DF">
        <w:rPr>
          <w:szCs w:val="22"/>
          <w:lang w:val="cs-CZ"/>
        </w:rPr>
        <w:t> </w:t>
      </w:r>
      <w:r w:rsidRPr="00A64E70">
        <w:rPr>
          <w:lang w:val="cs-CZ"/>
        </w:rPr>
        <w:t xml:space="preserve">pacientů předčasně ukončena z důvodu příliš vysokého výskytu příhod u pacientů zařazených do ramene s </w:t>
      </w:r>
      <w:proofErr w:type="spellStart"/>
      <w:r w:rsidRPr="00A64E70">
        <w:rPr>
          <w:lang w:val="cs-CZ"/>
        </w:rPr>
        <w:t>rivaroxabanem</w:t>
      </w:r>
      <w:proofErr w:type="spellEnd"/>
      <w:r w:rsidRPr="00A64E70">
        <w:rPr>
          <w:lang w:val="cs-CZ"/>
        </w:rPr>
        <w:t>. Průměrná délka sledování byla 569</w:t>
      </w:r>
      <w:r w:rsidR="009B424F" w:rsidRPr="003B13DF">
        <w:rPr>
          <w:szCs w:val="22"/>
          <w:lang w:val="cs-CZ"/>
        </w:rPr>
        <w:t> </w:t>
      </w:r>
      <w:r w:rsidRPr="00A64E70">
        <w:rPr>
          <w:lang w:val="cs-CZ"/>
        </w:rPr>
        <w:t>dní. Randomizováno bylo 59</w:t>
      </w:r>
      <w:r w:rsidR="009B424F" w:rsidRPr="003B13DF">
        <w:rPr>
          <w:szCs w:val="22"/>
          <w:lang w:val="cs-CZ"/>
        </w:rPr>
        <w:t> </w:t>
      </w:r>
      <w:r w:rsidRPr="00A64E70">
        <w:rPr>
          <w:lang w:val="cs-CZ"/>
        </w:rPr>
        <w:t xml:space="preserve">pacientů k užívání </w:t>
      </w:r>
      <w:proofErr w:type="spellStart"/>
      <w:r w:rsidRPr="00A64E70">
        <w:rPr>
          <w:lang w:val="cs-CZ"/>
        </w:rPr>
        <w:t>rivaroxabanu</w:t>
      </w:r>
      <w:proofErr w:type="spellEnd"/>
      <w:r w:rsidRPr="00A64E70">
        <w:rPr>
          <w:lang w:val="cs-CZ"/>
        </w:rPr>
        <w:t xml:space="preserve"> 20</w:t>
      </w:r>
      <w:r w:rsidR="00837035" w:rsidRPr="00A64E70">
        <w:rPr>
          <w:lang w:val="cs-CZ"/>
        </w:rPr>
        <w:t> </w:t>
      </w:r>
      <w:r w:rsidRPr="00A64E70">
        <w:rPr>
          <w:lang w:val="cs-CZ"/>
        </w:rPr>
        <w:t>mg (15</w:t>
      </w:r>
      <w:r w:rsidR="00F169F0" w:rsidRPr="00A64E70">
        <w:rPr>
          <w:lang w:val="cs-CZ"/>
        </w:rPr>
        <w:t> </w:t>
      </w:r>
      <w:r w:rsidRPr="00A64E70">
        <w:rPr>
          <w:lang w:val="cs-CZ"/>
        </w:rPr>
        <w:t>mg u pacientů s clearance kreatininu (</w:t>
      </w:r>
      <w:proofErr w:type="spellStart"/>
      <w:r w:rsidRPr="00A64E70">
        <w:rPr>
          <w:lang w:val="cs-CZ"/>
        </w:rPr>
        <w:t>CrCl</w:t>
      </w:r>
      <w:proofErr w:type="spellEnd"/>
      <w:r w:rsidRPr="00A64E70">
        <w:rPr>
          <w:lang w:val="cs-CZ"/>
        </w:rPr>
        <w:t xml:space="preserve">) </w:t>
      </w:r>
      <w:proofErr w:type="gramStart"/>
      <w:r w:rsidRPr="00A64E70">
        <w:rPr>
          <w:lang w:val="cs-CZ"/>
        </w:rPr>
        <w:t>&lt;</w:t>
      </w:r>
      <w:r w:rsidR="009B424F" w:rsidRPr="003B13DF">
        <w:rPr>
          <w:szCs w:val="22"/>
          <w:lang w:val="cs-CZ"/>
        </w:rPr>
        <w:t> </w:t>
      </w:r>
      <w:r w:rsidRPr="00A64E70">
        <w:rPr>
          <w:lang w:val="cs-CZ"/>
        </w:rPr>
        <w:t>50</w:t>
      </w:r>
      <w:proofErr w:type="gramEnd"/>
      <w:r w:rsidR="009B424F" w:rsidRPr="003B13DF">
        <w:rPr>
          <w:szCs w:val="22"/>
          <w:lang w:val="cs-CZ"/>
        </w:rPr>
        <w:t> </w:t>
      </w:r>
      <w:r w:rsidRPr="00A64E70">
        <w:rPr>
          <w:lang w:val="cs-CZ"/>
        </w:rPr>
        <w:t xml:space="preserve">ml/min) a 61 k užívání </w:t>
      </w:r>
      <w:proofErr w:type="spellStart"/>
      <w:r w:rsidRPr="00A64E70">
        <w:rPr>
          <w:lang w:val="cs-CZ"/>
        </w:rPr>
        <w:t>warfarinu</w:t>
      </w:r>
      <w:proofErr w:type="spellEnd"/>
      <w:r w:rsidRPr="00A64E70">
        <w:rPr>
          <w:lang w:val="cs-CZ"/>
        </w:rPr>
        <w:t xml:space="preserve"> (INR 2,0–3,0). K tromboembolickým příhodám došlo u 12</w:t>
      </w:r>
      <w:r w:rsidR="009B424F" w:rsidRPr="003B13DF">
        <w:rPr>
          <w:szCs w:val="22"/>
          <w:lang w:val="cs-CZ"/>
        </w:rPr>
        <w:t> </w:t>
      </w:r>
      <w:r w:rsidRPr="00A64E70">
        <w:rPr>
          <w:lang w:val="cs-CZ"/>
        </w:rPr>
        <w:t xml:space="preserve">% pacientů randomizovaných k užívání </w:t>
      </w:r>
      <w:proofErr w:type="spellStart"/>
      <w:r w:rsidRPr="00A64E70">
        <w:rPr>
          <w:lang w:val="cs-CZ"/>
        </w:rPr>
        <w:t>rivaroxabanu</w:t>
      </w:r>
      <w:proofErr w:type="spellEnd"/>
      <w:r w:rsidRPr="00A64E70">
        <w:rPr>
          <w:lang w:val="cs-CZ"/>
        </w:rPr>
        <w:t xml:space="preserve"> (4</w:t>
      </w:r>
      <w:r w:rsidR="009B424F" w:rsidRPr="003B13DF">
        <w:rPr>
          <w:szCs w:val="22"/>
          <w:lang w:val="cs-CZ"/>
        </w:rPr>
        <w:t> </w:t>
      </w:r>
      <w:r w:rsidRPr="00A64E70">
        <w:rPr>
          <w:lang w:val="cs-CZ"/>
        </w:rPr>
        <w:t>ischemické cévní mozkové příhody a 3</w:t>
      </w:r>
      <w:r w:rsidR="009B424F" w:rsidRPr="003B13DF">
        <w:rPr>
          <w:szCs w:val="22"/>
          <w:lang w:val="cs-CZ"/>
        </w:rPr>
        <w:t> </w:t>
      </w:r>
      <w:r w:rsidRPr="00A64E70">
        <w:rPr>
          <w:lang w:val="cs-CZ"/>
        </w:rPr>
        <w:t xml:space="preserve">infarkty myokardu). U pacientů randomizovaných k užívání </w:t>
      </w:r>
      <w:proofErr w:type="spellStart"/>
      <w:r w:rsidRPr="00A64E70">
        <w:rPr>
          <w:lang w:val="cs-CZ"/>
        </w:rPr>
        <w:t>warfarinu</w:t>
      </w:r>
      <w:proofErr w:type="spellEnd"/>
      <w:r w:rsidRPr="00A64E70">
        <w:rPr>
          <w:lang w:val="cs-CZ"/>
        </w:rPr>
        <w:t xml:space="preserve"> nebyly hlášeny žádné příhody. K velkému krvácení došlo u 4</w:t>
      </w:r>
      <w:r w:rsidR="009B424F" w:rsidRPr="00A64E70">
        <w:rPr>
          <w:szCs w:val="22"/>
          <w:lang w:val="cs-CZ"/>
        </w:rPr>
        <w:t> </w:t>
      </w:r>
      <w:r w:rsidRPr="00A64E70">
        <w:rPr>
          <w:lang w:val="cs-CZ"/>
        </w:rPr>
        <w:t xml:space="preserve">pacientů (7 %) ve skupině s </w:t>
      </w:r>
      <w:proofErr w:type="spellStart"/>
      <w:r w:rsidRPr="00A64E70">
        <w:rPr>
          <w:lang w:val="cs-CZ"/>
        </w:rPr>
        <w:t>rivaroxabanem</w:t>
      </w:r>
      <w:proofErr w:type="spellEnd"/>
      <w:r w:rsidRPr="00A64E70">
        <w:rPr>
          <w:lang w:val="cs-CZ"/>
        </w:rPr>
        <w:t xml:space="preserve"> a u 2</w:t>
      </w:r>
      <w:r w:rsidR="009B424F" w:rsidRPr="00A64E70">
        <w:rPr>
          <w:szCs w:val="22"/>
          <w:lang w:val="cs-CZ"/>
        </w:rPr>
        <w:t> </w:t>
      </w:r>
      <w:r w:rsidRPr="00A64E70">
        <w:rPr>
          <w:lang w:val="cs-CZ"/>
        </w:rPr>
        <w:t>pacientů (3</w:t>
      </w:r>
      <w:r w:rsidR="009B424F" w:rsidRPr="00A64E70">
        <w:rPr>
          <w:szCs w:val="22"/>
          <w:lang w:val="cs-CZ"/>
        </w:rPr>
        <w:t> </w:t>
      </w:r>
      <w:r w:rsidRPr="00A64E70">
        <w:rPr>
          <w:lang w:val="cs-CZ"/>
        </w:rPr>
        <w:t xml:space="preserve">%) ve skupině s </w:t>
      </w:r>
      <w:proofErr w:type="spellStart"/>
      <w:r w:rsidRPr="00A64E70">
        <w:rPr>
          <w:lang w:val="cs-CZ"/>
        </w:rPr>
        <w:t>warfarinem</w:t>
      </w:r>
      <w:proofErr w:type="spellEnd"/>
      <w:r w:rsidRPr="00A64E70">
        <w:rPr>
          <w:lang w:val="cs-CZ"/>
        </w:rPr>
        <w:t>.</w:t>
      </w:r>
    </w:p>
    <w:p w14:paraId="50440AD0" w14:textId="77777777" w:rsidR="00D20D65" w:rsidRPr="00A64E70" w:rsidRDefault="00D20D65" w:rsidP="00DC024B">
      <w:pPr>
        <w:keepNext/>
        <w:rPr>
          <w:szCs w:val="22"/>
          <w:u w:val="single"/>
          <w:lang w:val="cs-CZ"/>
        </w:rPr>
      </w:pPr>
    </w:p>
    <w:p w14:paraId="5D5FAB39" w14:textId="77777777" w:rsidR="00CB4393" w:rsidRPr="00A64E70" w:rsidRDefault="00CB4393" w:rsidP="00DC024B">
      <w:pPr>
        <w:keepNext/>
        <w:rPr>
          <w:szCs w:val="22"/>
          <w:u w:val="single"/>
          <w:lang w:val="cs-CZ"/>
        </w:rPr>
      </w:pPr>
      <w:r w:rsidRPr="00A64E70">
        <w:rPr>
          <w:szCs w:val="22"/>
          <w:u w:val="single"/>
          <w:lang w:val="cs-CZ"/>
        </w:rPr>
        <w:t>Pediatrická populace</w:t>
      </w:r>
    </w:p>
    <w:p w14:paraId="3A38857F" w14:textId="267D26C3" w:rsidR="00CB4393" w:rsidRPr="00A64E70" w:rsidRDefault="00CB4393" w:rsidP="00DC024B">
      <w:pPr>
        <w:spacing w:line="240" w:lineRule="auto"/>
        <w:rPr>
          <w:iCs/>
          <w:noProof/>
          <w:lang w:val="cs-CZ"/>
        </w:rPr>
      </w:pPr>
      <w:r w:rsidRPr="00A64E70">
        <w:rPr>
          <w:lang w:val="cs-CZ" w:eastAsia="zh-CN"/>
        </w:rPr>
        <w:t xml:space="preserve">Evropská agentura pro léčivé přípravky </w:t>
      </w:r>
      <w:r w:rsidRPr="00A64E70">
        <w:rPr>
          <w:color w:val="000000"/>
          <w:lang w:val="cs-CZ" w:eastAsia="en-GB"/>
        </w:rPr>
        <w:t xml:space="preserve">rozhodla o zproštění povinnosti </w:t>
      </w:r>
      <w:r w:rsidRPr="00A64E70">
        <w:rPr>
          <w:lang w:val="cs-CZ" w:eastAsia="zh-CN"/>
        </w:rPr>
        <w:t>předložit výsledky studií s</w:t>
      </w:r>
      <w:r w:rsidR="009D7BBF">
        <w:rPr>
          <w:lang w:val="cs-CZ" w:eastAsia="zh-CN"/>
        </w:rPr>
        <w:t xml:space="preserve"> </w:t>
      </w:r>
      <w:proofErr w:type="spellStart"/>
      <w:r w:rsidR="009D7BBF">
        <w:rPr>
          <w:lang w:val="cs-CZ" w:eastAsia="zh-CN"/>
        </w:rPr>
        <w:t>rivaroxabanem</w:t>
      </w:r>
      <w:proofErr w:type="spellEnd"/>
      <w:r w:rsidRPr="00A64E70">
        <w:rPr>
          <w:lang w:val="cs-CZ"/>
        </w:rPr>
        <w:t xml:space="preserve"> v prevenci tromboembolických příhod </w:t>
      </w:r>
      <w:r w:rsidRPr="00A64E70">
        <w:rPr>
          <w:lang w:val="cs-CZ" w:eastAsia="zh-CN"/>
        </w:rPr>
        <w:t>u všech podskupin pediatrické populace</w:t>
      </w:r>
      <w:r w:rsidRPr="00A64E70">
        <w:rPr>
          <w:noProof/>
          <w:color w:val="000000"/>
          <w:lang w:val="cs-CZ"/>
        </w:rPr>
        <w:t xml:space="preserve"> (</w:t>
      </w:r>
      <w:r w:rsidRPr="00A64E70">
        <w:rPr>
          <w:lang w:val="cs-CZ" w:eastAsia="zh-CN"/>
        </w:rPr>
        <w:t>informace o použití u pediatrické populace viz bod </w:t>
      </w:r>
      <w:r w:rsidRPr="00A64E70">
        <w:rPr>
          <w:lang w:val="cs-CZ" w:eastAsia="de-DE"/>
        </w:rPr>
        <w:t>4.2.).</w:t>
      </w:r>
      <w:r w:rsidR="009812BB" w:rsidRPr="00A64E70">
        <w:rPr>
          <w:noProof/>
          <w:lang w:val="cs-CZ"/>
        </w:rPr>
        <w:t xml:space="preserve"> </w:t>
      </w:r>
    </w:p>
    <w:p w14:paraId="2566202C" w14:textId="77777777" w:rsidR="00CB4393" w:rsidRPr="00A64E70" w:rsidRDefault="00CB4393" w:rsidP="00DC024B">
      <w:pPr>
        <w:pStyle w:val="Default"/>
        <w:widowControl/>
        <w:rPr>
          <w:iCs/>
          <w:noProof/>
          <w:sz w:val="22"/>
          <w:szCs w:val="22"/>
        </w:rPr>
      </w:pPr>
    </w:p>
    <w:p w14:paraId="59ECF2F4"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5.2</w:t>
      </w:r>
      <w:r w:rsidRPr="00A64E70">
        <w:rPr>
          <w:b/>
          <w:bCs/>
          <w:noProof/>
          <w:color w:val="000000"/>
          <w:szCs w:val="22"/>
          <w:lang w:val="cs-CZ"/>
        </w:rPr>
        <w:tab/>
        <w:t>Farmakokinetické vlastnosti</w:t>
      </w:r>
    </w:p>
    <w:p w14:paraId="7231529B" w14:textId="77777777" w:rsidR="00CB4393" w:rsidRPr="00A64E70" w:rsidRDefault="00CB4393" w:rsidP="00DC024B">
      <w:pPr>
        <w:keepNext/>
        <w:spacing w:line="240" w:lineRule="auto"/>
        <w:rPr>
          <w:iCs/>
          <w:noProof/>
          <w:color w:val="000000"/>
          <w:szCs w:val="22"/>
          <w:lang w:val="cs-CZ"/>
        </w:rPr>
      </w:pPr>
    </w:p>
    <w:p w14:paraId="693AE796" w14:textId="77777777" w:rsidR="00CB4393" w:rsidRPr="00A64E70" w:rsidRDefault="00CB4393" w:rsidP="00DC024B">
      <w:pPr>
        <w:keepNext/>
        <w:spacing w:line="240" w:lineRule="auto"/>
        <w:rPr>
          <w:noProof/>
          <w:color w:val="000000"/>
          <w:szCs w:val="22"/>
          <w:u w:val="single"/>
          <w:lang w:val="cs-CZ"/>
        </w:rPr>
      </w:pPr>
      <w:r w:rsidRPr="00A64E70">
        <w:rPr>
          <w:noProof/>
          <w:color w:val="000000"/>
          <w:szCs w:val="22"/>
          <w:u w:val="single"/>
          <w:lang w:val="cs-CZ"/>
        </w:rPr>
        <w:t>Absorpce</w:t>
      </w:r>
    </w:p>
    <w:p w14:paraId="13D35942" w14:textId="3253A61A" w:rsidR="00CB4393" w:rsidRPr="00A64E70" w:rsidRDefault="00CB4393" w:rsidP="00DC024B">
      <w:pPr>
        <w:autoSpaceDE w:val="0"/>
        <w:spacing w:line="240" w:lineRule="auto"/>
        <w:rPr>
          <w:noProof/>
          <w:color w:val="000000"/>
          <w:szCs w:val="22"/>
          <w:lang w:val="cs-CZ"/>
        </w:rPr>
      </w:pPr>
      <w:r w:rsidRPr="00A64E70">
        <w:rPr>
          <w:noProof/>
          <w:color w:val="000000"/>
          <w:szCs w:val="22"/>
          <w:lang w:val="cs-CZ"/>
        </w:rPr>
        <w:t>Rivaroxaban je rychle absorbován; maximální koncentrace (C</w:t>
      </w:r>
      <w:r w:rsidRPr="00A64E70">
        <w:rPr>
          <w:noProof/>
          <w:color w:val="000000"/>
          <w:szCs w:val="22"/>
          <w:vertAlign w:val="subscript"/>
          <w:lang w:val="cs-CZ"/>
        </w:rPr>
        <w:t>max</w:t>
      </w:r>
      <w:r w:rsidRPr="00A64E70">
        <w:rPr>
          <w:noProof/>
          <w:color w:val="000000"/>
          <w:szCs w:val="22"/>
          <w:lang w:val="cs-CZ"/>
        </w:rPr>
        <w:t>) se objeví 2</w:t>
      </w:r>
      <w:r w:rsidR="00AB095C" w:rsidRPr="00A64E70">
        <w:rPr>
          <w:noProof/>
          <w:color w:val="000000"/>
          <w:szCs w:val="22"/>
          <w:lang w:val="cs-CZ"/>
        </w:rPr>
        <w:noBreakHyphen/>
      </w:r>
      <w:r w:rsidRPr="00A64E70">
        <w:rPr>
          <w:noProof/>
          <w:color w:val="000000"/>
          <w:szCs w:val="22"/>
          <w:lang w:val="cs-CZ"/>
        </w:rPr>
        <w:t>4</w:t>
      </w:r>
      <w:r w:rsidR="009B424F" w:rsidRPr="00A64E70">
        <w:rPr>
          <w:szCs w:val="22"/>
          <w:lang w:val="cs-CZ"/>
        </w:rPr>
        <w:t> </w:t>
      </w:r>
      <w:r w:rsidRPr="00A64E70">
        <w:rPr>
          <w:noProof/>
          <w:color w:val="000000"/>
          <w:szCs w:val="22"/>
          <w:lang w:val="cs-CZ"/>
        </w:rPr>
        <w:t>hodiny po užití tablety.</w:t>
      </w:r>
    </w:p>
    <w:p w14:paraId="2E1404CE" w14:textId="19C1ED04" w:rsidR="00CB4393" w:rsidRPr="00A64E70" w:rsidRDefault="00CB4393" w:rsidP="00DC024B">
      <w:pPr>
        <w:autoSpaceDE w:val="0"/>
        <w:spacing w:line="240" w:lineRule="auto"/>
        <w:rPr>
          <w:noProof/>
          <w:color w:val="000000"/>
          <w:lang w:val="cs-CZ"/>
        </w:rPr>
      </w:pPr>
      <w:r w:rsidRPr="00A64E70">
        <w:rPr>
          <w:noProof/>
          <w:color w:val="000000"/>
          <w:szCs w:val="22"/>
          <w:lang w:val="cs-CZ"/>
        </w:rPr>
        <w:t xml:space="preserve">Bez ohledu na </w:t>
      </w:r>
      <w:r w:rsidRPr="00A64E70">
        <w:rPr>
          <w:noProof/>
          <w:color w:val="000000"/>
          <w:lang w:val="cs-CZ"/>
        </w:rPr>
        <w:t>stav na lačno nebo po jídle</w:t>
      </w:r>
      <w:r w:rsidRPr="00A64E70">
        <w:rPr>
          <w:noProof/>
          <w:lang w:val="cs-CZ"/>
        </w:rPr>
        <w:t xml:space="preserve"> je u dávky </w:t>
      </w:r>
      <w:r w:rsidRPr="00A64E70">
        <w:rPr>
          <w:lang w:val="cs-CZ"/>
        </w:rPr>
        <w:t xml:space="preserve">2,5 mg a </w:t>
      </w:r>
      <w:r w:rsidRPr="00A64E70">
        <w:rPr>
          <w:noProof/>
          <w:lang w:val="cs-CZ"/>
        </w:rPr>
        <w:t xml:space="preserve">10 mg rivaroxabanu </w:t>
      </w:r>
      <w:r w:rsidR="00A705B6" w:rsidRPr="00A64E70">
        <w:rPr>
          <w:noProof/>
          <w:lang w:val="cs-CZ"/>
        </w:rPr>
        <w:t xml:space="preserve">ve formě </w:t>
      </w:r>
      <w:r w:rsidRPr="00A64E70">
        <w:rPr>
          <w:noProof/>
          <w:lang w:val="cs-CZ"/>
        </w:rPr>
        <w:t>tablety perorální absorpce téměř kompletní a perorální biologická dostupnost vysoká (</w:t>
      </w:r>
      <w:r w:rsidRPr="00A64E70">
        <w:rPr>
          <w:lang w:val="cs-CZ"/>
        </w:rPr>
        <w:t>80</w:t>
      </w:r>
      <w:r w:rsidR="00B61552" w:rsidRPr="00A64E70">
        <w:rPr>
          <w:lang w:val="cs-CZ"/>
        </w:rPr>
        <w:noBreakHyphen/>
      </w:r>
      <w:r w:rsidRPr="00A64E70">
        <w:rPr>
          <w:lang w:val="cs-CZ"/>
        </w:rPr>
        <w:t>100 %)</w:t>
      </w:r>
      <w:r w:rsidRPr="00A64E70">
        <w:rPr>
          <w:noProof/>
          <w:lang w:val="cs-CZ"/>
        </w:rPr>
        <w:t xml:space="preserve">. </w:t>
      </w:r>
      <w:r w:rsidRPr="00A64E70">
        <w:rPr>
          <w:noProof/>
          <w:color w:val="000000"/>
          <w:szCs w:val="22"/>
          <w:lang w:val="cs-CZ"/>
        </w:rPr>
        <w:t xml:space="preserve">Užívání při jídle neovlivňuje při dávce </w:t>
      </w:r>
      <w:r w:rsidRPr="00A64E70">
        <w:rPr>
          <w:lang w:val="cs-CZ"/>
        </w:rPr>
        <w:t xml:space="preserve">2,5 mg a </w:t>
      </w:r>
      <w:r w:rsidRPr="00A64E70">
        <w:rPr>
          <w:noProof/>
          <w:lang w:val="cs-CZ"/>
        </w:rPr>
        <w:t xml:space="preserve">10 mg </w:t>
      </w:r>
      <w:r w:rsidRPr="00A64E70">
        <w:rPr>
          <w:noProof/>
          <w:color w:val="000000"/>
          <w:szCs w:val="22"/>
          <w:lang w:val="cs-CZ"/>
        </w:rPr>
        <w:t>AUC ani C</w:t>
      </w:r>
      <w:r w:rsidRPr="00A64E70">
        <w:rPr>
          <w:noProof/>
          <w:color w:val="000000"/>
          <w:szCs w:val="22"/>
          <w:vertAlign w:val="subscript"/>
          <w:lang w:val="cs-CZ"/>
        </w:rPr>
        <w:t>max</w:t>
      </w:r>
      <w:r w:rsidRPr="00A64E70">
        <w:rPr>
          <w:noProof/>
          <w:color w:val="000000"/>
          <w:szCs w:val="22"/>
          <w:lang w:val="cs-CZ"/>
        </w:rPr>
        <w:t xml:space="preserve"> rivaroxabanu.</w:t>
      </w:r>
      <w:r w:rsidRPr="00A64E70">
        <w:rPr>
          <w:noProof/>
          <w:color w:val="000000"/>
          <w:lang w:val="cs-CZ"/>
        </w:rPr>
        <w:t xml:space="preserve"> </w:t>
      </w:r>
      <w:proofErr w:type="spellStart"/>
      <w:r w:rsidRPr="00A64E70">
        <w:rPr>
          <w:lang w:val="cs-CZ"/>
        </w:rPr>
        <w:t>Rivaroxaban</w:t>
      </w:r>
      <w:proofErr w:type="spellEnd"/>
      <w:r w:rsidRPr="00A64E70">
        <w:rPr>
          <w:lang w:val="cs-CZ"/>
        </w:rPr>
        <w:t xml:space="preserve"> 2,5 mg a 10 mg tablety </w:t>
      </w:r>
      <w:r w:rsidRPr="00A64E70">
        <w:rPr>
          <w:noProof/>
          <w:color w:val="000000"/>
          <w:szCs w:val="22"/>
          <w:lang w:val="cs-CZ"/>
        </w:rPr>
        <w:t>lze užívat při jídle nebo nezávisle na jídle</w:t>
      </w:r>
      <w:r w:rsidRPr="00A64E70">
        <w:rPr>
          <w:lang w:val="cs-CZ"/>
        </w:rPr>
        <w:t>.</w:t>
      </w:r>
    </w:p>
    <w:p w14:paraId="510925C8" w14:textId="77777777" w:rsidR="00CB4393" w:rsidRPr="00A64E70" w:rsidRDefault="00CB4393" w:rsidP="00DC024B">
      <w:pPr>
        <w:spacing w:line="240" w:lineRule="auto"/>
        <w:rPr>
          <w:noProof/>
          <w:color w:val="000000"/>
          <w:szCs w:val="22"/>
          <w:lang w:val="cs-CZ"/>
        </w:rPr>
      </w:pPr>
      <w:r w:rsidRPr="00A64E70">
        <w:rPr>
          <w:noProof/>
          <w:color w:val="000000"/>
          <w:lang w:val="cs-CZ"/>
        </w:rPr>
        <w:t>Farmako</w:t>
      </w:r>
      <w:r w:rsidRPr="00A64E70">
        <w:rPr>
          <w:noProof/>
          <w:color w:val="000000"/>
          <w:szCs w:val="22"/>
          <w:lang w:val="cs-CZ"/>
        </w:rPr>
        <w:t>kinetické vlastnosti r</w:t>
      </w:r>
      <w:r w:rsidRPr="00A64E70">
        <w:rPr>
          <w:noProof/>
          <w:color w:val="000000"/>
          <w:lang w:val="cs-CZ"/>
        </w:rPr>
        <w:t xml:space="preserve">ivaroxabanu jsou až do dávky 15 mg </w:t>
      </w:r>
      <w:r w:rsidR="000E129A" w:rsidRPr="00A64E70">
        <w:rPr>
          <w:noProof/>
          <w:color w:val="000000"/>
          <w:lang w:val="cs-CZ"/>
        </w:rPr>
        <w:t xml:space="preserve">jednou denně </w:t>
      </w:r>
      <w:r w:rsidRPr="00A64E70">
        <w:rPr>
          <w:noProof/>
          <w:color w:val="000000"/>
          <w:lang w:val="cs-CZ"/>
        </w:rPr>
        <w:t xml:space="preserve">přibližně lineární. Ve vyšších dávkách je absorbce rivaroxabanu omezena disolucí, dochází ke snížení </w:t>
      </w:r>
      <w:r w:rsidRPr="00A64E70">
        <w:rPr>
          <w:noProof/>
          <w:color w:val="000000"/>
          <w:szCs w:val="22"/>
          <w:lang w:val="cs-CZ"/>
        </w:rPr>
        <w:t xml:space="preserve">biologické dostupností </w:t>
      </w:r>
      <w:r w:rsidRPr="00A64E70">
        <w:rPr>
          <w:noProof/>
          <w:color w:val="000000"/>
          <w:lang w:val="cs-CZ"/>
        </w:rPr>
        <w:t xml:space="preserve">a míra </w:t>
      </w:r>
      <w:r w:rsidRPr="00A64E70">
        <w:rPr>
          <w:noProof/>
          <w:color w:val="000000"/>
          <w:szCs w:val="22"/>
          <w:lang w:val="cs-CZ"/>
        </w:rPr>
        <w:t>absorbce se snižuje se zvyšující se dávkou</w:t>
      </w:r>
      <w:r w:rsidRPr="00A64E70">
        <w:rPr>
          <w:noProof/>
          <w:color w:val="000000"/>
          <w:lang w:val="cs-CZ"/>
        </w:rPr>
        <w:t xml:space="preserve">. To se výrazněji projevuje ve stavu na lačno než po jídle. </w:t>
      </w:r>
      <w:r w:rsidRPr="00A64E70">
        <w:rPr>
          <w:noProof/>
          <w:color w:val="000000"/>
          <w:szCs w:val="22"/>
          <w:lang w:val="cs-CZ"/>
        </w:rPr>
        <w:t>Variabilita farmakokinetiky rivaroxabanu je střední, s interindividuální variabilitou v rozmezí od 30 % do 40 %.</w:t>
      </w:r>
    </w:p>
    <w:p w14:paraId="66FB466A" w14:textId="77777777" w:rsidR="005309AC" w:rsidRPr="00A64E70" w:rsidRDefault="005309AC" w:rsidP="00DC024B">
      <w:pPr>
        <w:autoSpaceDE w:val="0"/>
        <w:spacing w:line="240" w:lineRule="auto"/>
        <w:rPr>
          <w:noProof/>
          <w:color w:val="000000"/>
          <w:szCs w:val="22"/>
          <w:lang w:val="cs-CZ"/>
        </w:rPr>
      </w:pPr>
      <w:r w:rsidRPr="00A64E70">
        <w:rPr>
          <w:noProof/>
          <w:color w:val="000000"/>
          <w:szCs w:val="22"/>
          <w:lang w:val="cs-CZ"/>
        </w:rPr>
        <w:t>Absorpce rivaroxabanu je závislá na místě jeho uvolnění v gastrointestinálním traktu.</w:t>
      </w:r>
      <w:r w:rsidR="00A97449" w:rsidRPr="00A64E70">
        <w:rPr>
          <w:noProof/>
          <w:color w:val="000000"/>
          <w:szCs w:val="22"/>
          <w:lang w:val="cs-CZ"/>
        </w:rPr>
        <w:t xml:space="preserve"> Bylo hlášeno 29% a 56% snížení AUC a C</w:t>
      </w:r>
      <w:r w:rsidR="00A97449" w:rsidRPr="00A64E70">
        <w:rPr>
          <w:noProof/>
          <w:color w:val="000000"/>
          <w:szCs w:val="22"/>
          <w:vertAlign w:val="subscript"/>
          <w:lang w:val="cs-CZ"/>
        </w:rPr>
        <w:t>max</w:t>
      </w:r>
      <w:r w:rsidR="00A97449" w:rsidRPr="00A64E70">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w:t>
      </w:r>
      <w:r w:rsidR="00FF0665" w:rsidRPr="00A64E70">
        <w:rPr>
          <w:noProof/>
          <w:color w:val="000000"/>
          <w:szCs w:val="22"/>
          <w:lang w:val="cs-CZ"/>
        </w:rPr>
        <w:t>Proto by se mělo zabránit p</w:t>
      </w:r>
      <w:r w:rsidR="00A97449" w:rsidRPr="00A64E70">
        <w:rPr>
          <w:noProof/>
          <w:color w:val="000000"/>
          <w:szCs w:val="22"/>
          <w:lang w:val="cs-CZ"/>
        </w:rPr>
        <w:t>odání rivaroxabanu distálně od žaludku</w:t>
      </w:r>
      <w:r w:rsidR="00FF0665" w:rsidRPr="00A64E70">
        <w:rPr>
          <w:noProof/>
          <w:color w:val="000000"/>
          <w:szCs w:val="22"/>
          <w:lang w:val="cs-CZ"/>
        </w:rPr>
        <w:t>,</w:t>
      </w:r>
      <w:r w:rsidR="00A97449" w:rsidRPr="00A64E70">
        <w:rPr>
          <w:noProof/>
          <w:color w:val="000000"/>
          <w:szCs w:val="22"/>
          <w:lang w:val="cs-CZ"/>
        </w:rPr>
        <w:t xml:space="preserve"> jelikož to může vést ke snížení absorpce a související expozice rivaroxabanu.</w:t>
      </w:r>
    </w:p>
    <w:p w14:paraId="50C94BC4" w14:textId="77777777" w:rsidR="002C1FD4" w:rsidRPr="00A64E70" w:rsidRDefault="002C1FD4" w:rsidP="00DC024B">
      <w:pPr>
        <w:autoSpaceDE w:val="0"/>
        <w:spacing w:line="240" w:lineRule="auto"/>
        <w:rPr>
          <w:noProof/>
          <w:color w:val="000000"/>
          <w:szCs w:val="22"/>
          <w:lang w:val="cs-CZ"/>
        </w:rPr>
      </w:pPr>
      <w:r w:rsidRPr="00A64E70">
        <w:rPr>
          <w:noProof/>
          <w:color w:val="000000"/>
          <w:szCs w:val="22"/>
          <w:lang w:val="cs-CZ"/>
        </w:rPr>
        <w:t>Biologická dostupnost (AUC a C</w:t>
      </w:r>
      <w:r w:rsidRPr="00A64E70">
        <w:rPr>
          <w:noProof/>
          <w:color w:val="000000"/>
          <w:szCs w:val="22"/>
          <w:vertAlign w:val="subscript"/>
          <w:lang w:val="cs-CZ"/>
        </w:rPr>
        <w:t>max</w:t>
      </w:r>
      <w:r w:rsidRPr="00A64E70">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556C7053" w14:textId="77777777" w:rsidR="00CB4393" w:rsidRPr="00A64E70" w:rsidRDefault="00CB4393" w:rsidP="00DC024B">
      <w:pPr>
        <w:spacing w:line="240" w:lineRule="auto"/>
        <w:rPr>
          <w:noProof/>
          <w:color w:val="000000"/>
          <w:szCs w:val="22"/>
          <w:lang w:val="cs-CZ"/>
        </w:rPr>
      </w:pPr>
    </w:p>
    <w:p w14:paraId="3C1DFCFD" w14:textId="3FAE81F4" w:rsidR="00CB4393" w:rsidRPr="00A64E70" w:rsidRDefault="00CB4393" w:rsidP="00DC024B">
      <w:pPr>
        <w:keepNext/>
        <w:spacing w:line="240" w:lineRule="auto"/>
        <w:rPr>
          <w:noProof/>
          <w:color w:val="000000"/>
          <w:szCs w:val="22"/>
          <w:u w:val="single"/>
          <w:lang w:val="cs-CZ"/>
        </w:rPr>
      </w:pPr>
      <w:r w:rsidRPr="00A64E70">
        <w:rPr>
          <w:noProof/>
          <w:color w:val="000000"/>
          <w:szCs w:val="22"/>
          <w:u w:val="single"/>
          <w:lang w:val="cs-CZ"/>
        </w:rPr>
        <w:t>Distribuce</w:t>
      </w:r>
    </w:p>
    <w:p w14:paraId="657F51C5" w14:textId="6473FDD9" w:rsidR="00CB4393" w:rsidRPr="00A64E70" w:rsidRDefault="00CB4393" w:rsidP="00DC024B">
      <w:pPr>
        <w:autoSpaceDE w:val="0"/>
        <w:spacing w:line="240" w:lineRule="auto"/>
        <w:rPr>
          <w:noProof/>
          <w:color w:val="000000"/>
          <w:szCs w:val="22"/>
          <w:lang w:val="cs-CZ"/>
        </w:rPr>
      </w:pPr>
      <w:r w:rsidRPr="00A64E70">
        <w:rPr>
          <w:noProof/>
          <w:color w:val="000000"/>
          <w:szCs w:val="22"/>
          <w:lang w:val="cs-CZ"/>
        </w:rPr>
        <w:t>Vazba na plazmatické proteiny u lidí je vysoká, přibližně 92 %</w:t>
      </w:r>
      <w:r w:rsidRPr="00A64E70">
        <w:rPr>
          <w:noProof/>
          <w:color w:val="000000"/>
          <w:szCs w:val="22"/>
          <w:lang w:val="cs-CZ"/>
        </w:rPr>
        <w:noBreakHyphen/>
        <w:t>95 %, přičemž hlavní část se váže na sérový albumin. Distribuční objem je střední, V</w:t>
      </w:r>
      <w:r w:rsidRPr="00A64E70">
        <w:rPr>
          <w:noProof/>
          <w:vertAlign w:val="subscript"/>
          <w:lang w:val="cs-CZ"/>
        </w:rPr>
        <w:t>ss</w:t>
      </w:r>
      <w:r w:rsidRPr="00A64E70">
        <w:rPr>
          <w:noProof/>
          <w:color w:val="000000"/>
          <w:szCs w:val="22"/>
          <w:lang w:val="cs-CZ"/>
        </w:rPr>
        <w:t xml:space="preserve"> činí přibližně 50 litrů.</w:t>
      </w:r>
    </w:p>
    <w:p w14:paraId="6070E6EE" w14:textId="77777777" w:rsidR="00CB4393" w:rsidRPr="00A64E70" w:rsidRDefault="00CB4393" w:rsidP="00DC024B">
      <w:pPr>
        <w:spacing w:line="240" w:lineRule="auto"/>
        <w:rPr>
          <w:noProof/>
          <w:color w:val="000000"/>
          <w:szCs w:val="22"/>
          <w:lang w:val="cs-CZ"/>
        </w:rPr>
      </w:pPr>
    </w:p>
    <w:p w14:paraId="665815AB" w14:textId="50DE5515" w:rsidR="00CB4393" w:rsidRPr="00A64E70" w:rsidRDefault="00CB4393" w:rsidP="00DC024B">
      <w:pPr>
        <w:keepNext/>
        <w:spacing w:line="240" w:lineRule="auto"/>
        <w:rPr>
          <w:noProof/>
          <w:color w:val="000000"/>
          <w:szCs w:val="22"/>
          <w:u w:val="single"/>
          <w:lang w:val="cs-CZ"/>
        </w:rPr>
      </w:pPr>
      <w:r w:rsidRPr="00A64E70">
        <w:rPr>
          <w:iCs/>
          <w:noProof/>
          <w:u w:val="single"/>
          <w:lang w:val="cs-CZ"/>
        </w:rPr>
        <w:t xml:space="preserve">Biotransformace </w:t>
      </w:r>
      <w:r w:rsidRPr="00A64E70">
        <w:rPr>
          <w:noProof/>
          <w:color w:val="000000"/>
          <w:szCs w:val="22"/>
          <w:u w:val="single"/>
          <w:lang w:val="cs-CZ"/>
        </w:rPr>
        <w:t>a eliminace</w:t>
      </w:r>
    </w:p>
    <w:p w14:paraId="5C443FD3"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Z podané dávky rivaroxabanu 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41516169" w14:textId="5FD4D959"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w:t>
      </w:r>
      <w:r w:rsidRPr="00A64E70">
        <w:rPr>
          <w:noProof/>
          <w:color w:val="000000"/>
          <w:szCs w:val="22"/>
          <w:lang w:val="cs-CZ"/>
        </w:rPr>
        <w:lastRenderedPageBreak/>
        <w:t xml:space="preserve">amidových vazeb. Na základě </w:t>
      </w:r>
      <w:r w:rsidRPr="00A64E70">
        <w:rPr>
          <w:i/>
          <w:noProof/>
          <w:color w:val="000000"/>
          <w:szCs w:val="22"/>
          <w:lang w:val="cs-CZ"/>
        </w:rPr>
        <w:t>in vitro</w:t>
      </w:r>
      <w:r w:rsidRPr="00A64E70">
        <w:rPr>
          <w:noProof/>
          <w:color w:val="000000"/>
          <w:szCs w:val="22"/>
          <w:lang w:val="cs-CZ"/>
        </w:rPr>
        <w:t xml:space="preserve"> experimentů je zřejmé, že rivaroxaban slouží jako substrát transportních proteinů – P</w:t>
      </w:r>
      <w:r w:rsidR="00FC3C14">
        <w:rPr>
          <w:noProof/>
          <w:color w:val="000000"/>
          <w:szCs w:val="22"/>
          <w:lang w:val="cs-CZ"/>
        </w:rPr>
        <w:noBreakHyphen/>
      </w:r>
      <w:r w:rsidRPr="00A64E70">
        <w:rPr>
          <w:noProof/>
          <w:color w:val="000000"/>
          <w:szCs w:val="22"/>
          <w:lang w:val="cs-CZ"/>
        </w:rPr>
        <w:t>gp (P</w:t>
      </w:r>
      <w:r w:rsidR="00FC3C14">
        <w:rPr>
          <w:noProof/>
          <w:color w:val="000000"/>
          <w:szCs w:val="22"/>
          <w:lang w:val="cs-CZ"/>
        </w:rPr>
        <w:noBreakHyphen/>
      </w:r>
      <w:r w:rsidRPr="00A64E70">
        <w:rPr>
          <w:noProof/>
          <w:color w:val="000000"/>
          <w:szCs w:val="22"/>
          <w:lang w:val="cs-CZ"/>
        </w:rPr>
        <w:t>glykoprotein) a BCRP (breast cancer resistance protein).</w:t>
      </w:r>
    </w:p>
    <w:p w14:paraId="6A12D83A" w14:textId="77777777" w:rsidR="00CB4393" w:rsidRPr="00A64E70" w:rsidRDefault="00CB4393" w:rsidP="00DC024B">
      <w:pPr>
        <w:rPr>
          <w:noProof/>
          <w:color w:val="000000"/>
          <w:szCs w:val="22"/>
          <w:lang w:val="cs-CZ"/>
        </w:rPr>
      </w:pPr>
      <w:r w:rsidRPr="00A64E70">
        <w:rPr>
          <w:noProof/>
          <w:color w:val="000000"/>
          <w:szCs w:val="22"/>
          <w:lang w:val="cs-CZ"/>
        </w:rPr>
        <w:t xml:space="preserve">Nezměněný rivaroxaban je nejvýznamnější formou přípravku v lidské plazmě; v krevním oběhu nejsou žádné významné nebo aktivní metabolity. Rivaroxaban lze vzhledem ke systémové clearance asi 10 l/h klasifikovat jako látku s nízkou clearance. </w:t>
      </w:r>
      <w:r w:rsidRPr="00A64E70">
        <w:rPr>
          <w:noProof/>
          <w:color w:val="000000"/>
          <w:lang w:val="cs-CZ"/>
        </w:rPr>
        <w:t xml:space="preserve">Po intravenózním podání dávky 1 mg je eliminační poločas asi 4,5 hodiny. Po perorálním podání je eliminace omezována mírou absorpce. K </w:t>
      </w:r>
      <w:r w:rsidRPr="00A64E70">
        <w:rPr>
          <w:noProof/>
          <w:lang w:val="cs-CZ"/>
        </w:rPr>
        <w:t>eliminaci rivaroxabanu z plazmy dochází s</w:t>
      </w:r>
      <w:r w:rsidRPr="00A64E70">
        <w:rPr>
          <w:noProof/>
          <w:color w:val="000000"/>
          <w:lang w:val="cs-CZ"/>
        </w:rPr>
        <w:t xml:space="preserve"> terminálním poločasem 5 až 9 hodin </w:t>
      </w:r>
      <w:r w:rsidRPr="00A64E70">
        <w:rPr>
          <w:noProof/>
          <w:lang w:val="cs-CZ"/>
        </w:rPr>
        <w:t xml:space="preserve">u mladších osob a s </w:t>
      </w:r>
      <w:r w:rsidRPr="00A64E70">
        <w:rPr>
          <w:noProof/>
          <w:color w:val="000000"/>
          <w:lang w:val="cs-CZ"/>
        </w:rPr>
        <w:t>terminálním poločasem</w:t>
      </w:r>
      <w:r w:rsidRPr="00A64E70">
        <w:rPr>
          <w:noProof/>
          <w:lang w:val="cs-CZ"/>
        </w:rPr>
        <w:t xml:space="preserve"> 11 až 13 hodin u starších osob</w:t>
      </w:r>
      <w:r w:rsidRPr="00A64E70">
        <w:rPr>
          <w:noProof/>
          <w:color w:val="000000"/>
          <w:lang w:val="cs-CZ"/>
        </w:rPr>
        <w:t>.</w:t>
      </w:r>
    </w:p>
    <w:p w14:paraId="6FFE162A" w14:textId="77777777" w:rsidR="00CB4393" w:rsidRPr="00A64E70" w:rsidRDefault="00CB4393" w:rsidP="00DC024B">
      <w:pPr>
        <w:spacing w:line="240" w:lineRule="auto"/>
        <w:rPr>
          <w:noProof/>
          <w:color w:val="000000"/>
          <w:szCs w:val="22"/>
          <w:lang w:val="cs-CZ"/>
        </w:rPr>
      </w:pPr>
    </w:p>
    <w:p w14:paraId="01A53515" w14:textId="77777777" w:rsidR="00CB4393" w:rsidRPr="00A64E70" w:rsidRDefault="00CB4393" w:rsidP="00DC024B">
      <w:pPr>
        <w:keepNext/>
        <w:spacing w:line="240" w:lineRule="auto"/>
        <w:rPr>
          <w:noProof/>
          <w:color w:val="000000"/>
          <w:szCs w:val="22"/>
          <w:u w:val="single"/>
          <w:lang w:val="cs-CZ"/>
        </w:rPr>
      </w:pPr>
      <w:r w:rsidRPr="00A64E70">
        <w:rPr>
          <w:noProof/>
          <w:color w:val="000000"/>
          <w:szCs w:val="22"/>
          <w:u w:val="single"/>
          <w:lang w:val="cs-CZ"/>
        </w:rPr>
        <w:t xml:space="preserve">Zvláštní </w:t>
      </w:r>
      <w:r w:rsidR="00277F92" w:rsidRPr="00A64E70">
        <w:rPr>
          <w:noProof/>
          <w:color w:val="000000"/>
          <w:szCs w:val="22"/>
          <w:u w:val="single"/>
          <w:lang w:val="cs-CZ"/>
        </w:rPr>
        <w:t>populace</w:t>
      </w:r>
    </w:p>
    <w:p w14:paraId="39F228CB"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Pohlaví</w:t>
      </w:r>
    </w:p>
    <w:p w14:paraId="1A13B623" w14:textId="77777777" w:rsidR="00CB4393" w:rsidRPr="00A64E70" w:rsidRDefault="00CB4393" w:rsidP="00DC024B">
      <w:pPr>
        <w:rPr>
          <w:noProof/>
          <w:lang w:val="cs-CZ"/>
        </w:rPr>
      </w:pPr>
      <w:r w:rsidRPr="00A64E70">
        <w:rPr>
          <w:noProof/>
          <w:color w:val="000000"/>
          <w:szCs w:val="22"/>
          <w:lang w:val="cs-CZ"/>
        </w:rPr>
        <w:t>Mezi muži a ženami nebyl žádný klinicky relevantní rozdíl ve farmakokinetice a farmakodynamice přípravku</w:t>
      </w:r>
      <w:r w:rsidRPr="00A64E70">
        <w:rPr>
          <w:noProof/>
          <w:lang w:val="cs-CZ"/>
        </w:rPr>
        <w:t>.</w:t>
      </w:r>
    </w:p>
    <w:p w14:paraId="013F191C" w14:textId="77777777" w:rsidR="00CB4393" w:rsidRPr="00A64E70" w:rsidRDefault="00CB4393" w:rsidP="00DC024B">
      <w:pPr>
        <w:spacing w:line="240" w:lineRule="auto"/>
        <w:rPr>
          <w:noProof/>
          <w:color w:val="000000"/>
          <w:szCs w:val="22"/>
          <w:u w:val="single"/>
          <w:lang w:val="cs-CZ"/>
        </w:rPr>
      </w:pPr>
    </w:p>
    <w:p w14:paraId="6CB30A15"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Starší populace</w:t>
      </w:r>
    </w:p>
    <w:p w14:paraId="2B96A957"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Starší pacienti vykazovali vyšší plazmatické koncentrace než mladší, se střední hodnotou AUC přibližně 1,5x vyšší, hlavně vzhledem ke snížené (zdánlivé) celkové a ledvinové clearance. Žádná úprava dávky není nutná.</w:t>
      </w:r>
    </w:p>
    <w:p w14:paraId="4DEB283A" w14:textId="77777777" w:rsidR="00CB4393" w:rsidRPr="00A64E70" w:rsidRDefault="00CB4393" w:rsidP="00DC024B">
      <w:pPr>
        <w:spacing w:line="240" w:lineRule="auto"/>
        <w:rPr>
          <w:noProof/>
          <w:color w:val="000000"/>
          <w:szCs w:val="22"/>
          <w:lang w:val="cs-CZ"/>
        </w:rPr>
      </w:pPr>
    </w:p>
    <w:p w14:paraId="517306B2"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Různé váhové kategorie</w:t>
      </w:r>
    </w:p>
    <w:p w14:paraId="44D4BB66"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Extrémy v tělesné hmotnosti (&lt; 50 kg nebo &gt; 120 kg) měly pouze malý vliv na plazmatické koncentrace rivaroxabanu (méně než 25 %). Žádná úprava není dávky nutná.</w:t>
      </w:r>
    </w:p>
    <w:p w14:paraId="3025FEA3" w14:textId="77777777" w:rsidR="00CB4393" w:rsidRPr="00A64E70" w:rsidRDefault="00CB4393" w:rsidP="00DC024B">
      <w:pPr>
        <w:spacing w:line="240" w:lineRule="auto"/>
        <w:rPr>
          <w:noProof/>
          <w:color w:val="000000"/>
          <w:szCs w:val="22"/>
          <w:lang w:val="cs-CZ"/>
        </w:rPr>
      </w:pPr>
    </w:p>
    <w:p w14:paraId="3CA6911A" w14:textId="77777777" w:rsidR="00CB4393" w:rsidRPr="00A64E70" w:rsidRDefault="00CB4393" w:rsidP="00DC024B">
      <w:pPr>
        <w:keepNext/>
        <w:spacing w:line="240" w:lineRule="auto"/>
        <w:rPr>
          <w:i/>
          <w:noProof/>
          <w:color w:val="000000"/>
          <w:szCs w:val="22"/>
          <w:lang w:val="cs-CZ"/>
        </w:rPr>
      </w:pPr>
      <w:r w:rsidRPr="00A64E70">
        <w:rPr>
          <w:i/>
          <w:noProof/>
          <w:color w:val="000000"/>
          <w:szCs w:val="22"/>
          <w:lang w:val="cs-CZ"/>
        </w:rPr>
        <w:t>Rozdíly mezi etniky</w:t>
      </w:r>
    </w:p>
    <w:p w14:paraId="5D195CC6"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Žádné klinicky relevantní rozdíly mezi etniky nebyly ve farmakokinetice a farmakodynamice rivaroxabanu zjištěny u pacientů z řad bělochů, Afroameričanů, Hispánců, Japonců ani Číňanů.</w:t>
      </w:r>
    </w:p>
    <w:p w14:paraId="3108F8F7" w14:textId="77777777" w:rsidR="00CB4393" w:rsidRPr="00A64E70" w:rsidRDefault="00CB4393" w:rsidP="00DC024B">
      <w:pPr>
        <w:spacing w:line="240" w:lineRule="auto"/>
        <w:rPr>
          <w:noProof/>
          <w:color w:val="000000"/>
          <w:szCs w:val="22"/>
          <w:lang w:val="cs-CZ"/>
        </w:rPr>
      </w:pPr>
    </w:p>
    <w:p w14:paraId="4043D7D3" w14:textId="77777777" w:rsidR="00CB4393" w:rsidRPr="00A64E70" w:rsidRDefault="00031E55" w:rsidP="00DC024B">
      <w:pPr>
        <w:keepNext/>
        <w:spacing w:line="240" w:lineRule="auto"/>
        <w:rPr>
          <w:i/>
          <w:noProof/>
          <w:color w:val="000000"/>
          <w:szCs w:val="22"/>
          <w:lang w:val="cs-CZ"/>
        </w:rPr>
      </w:pPr>
      <w:r w:rsidRPr="00A64E70">
        <w:rPr>
          <w:i/>
          <w:noProof/>
          <w:color w:val="000000"/>
          <w:szCs w:val="22"/>
          <w:lang w:val="cs-CZ"/>
        </w:rPr>
        <w:t>Jaterní nedostatečnost</w:t>
      </w:r>
    </w:p>
    <w:p w14:paraId="05BB870F" w14:textId="77777777" w:rsidR="00CB4393" w:rsidRPr="00A64E70" w:rsidRDefault="00CB4393" w:rsidP="00DC024B">
      <w:pPr>
        <w:rPr>
          <w:noProof/>
          <w:color w:val="000000"/>
          <w:szCs w:val="22"/>
          <w:lang w:val="cs-CZ"/>
        </w:rPr>
      </w:pPr>
      <w:r w:rsidRPr="00A64E70">
        <w:rPr>
          <w:noProof/>
          <w:color w:val="000000"/>
          <w:szCs w:val="22"/>
          <w:lang w:val="cs-CZ"/>
        </w:rPr>
        <w:t>Pacienti s cirhózou s</w:t>
      </w:r>
      <w:r w:rsidR="000E129A" w:rsidRPr="00A64E70">
        <w:rPr>
          <w:noProof/>
          <w:color w:val="000000"/>
          <w:szCs w:val="22"/>
          <w:lang w:val="cs-CZ"/>
        </w:rPr>
        <w:t> l</w:t>
      </w:r>
      <w:r w:rsidR="00277F92" w:rsidRPr="00A64E70">
        <w:rPr>
          <w:noProof/>
          <w:color w:val="000000"/>
          <w:szCs w:val="22"/>
          <w:lang w:val="cs-CZ"/>
        </w:rPr>
        <w:t>e</w:t>
      </w:r>
      <w:r w:rsidR="000E129A" w:rsidRPr="00A64E70">
        <w:rPr>
          <w:noProof/>
          <w:color w:val="000000"/>
          <w:szCs w:val="22"/>
          <w:lang w:val="cs-CZ"/>
        </w:rPr>
        <w:t>h</w:t>
      </w:r>
      <w:r w:rsidR="00277F92" w:rsidRPr="00A64E70">
        <w:rPr>
          <w:noProof/>
          <w:color w:val="000000"/>
          <w:szCs w:val="22"/>
          <w:lang w:val="cs-CZ"/>
        </w:rPr>
        <w:t>kou poruchou funkce</w:t>
      </w:r>
      <w:r w:rsidRPr="00A64E70">
        <w:rPr>
          <w:noProof/>
          <w:color w:val="000000"/>
          <w:szCs w:val="22"/>
          <w:lang w:val="cs-CZ"/>
        </w:rPr>
        <w:t xml:space="preserve"> jater (Child-Pugh A) vykazovali pouze menší změny ve farmakokinetice rivaroxabanu (v průměru 1,2x nárůst AUC rivaroxabanu) a výsledky byly téměř srovnatelné s kontrolní skupinou zdravých pacientů. U pacientů trpících cirhózou se středně </w:t>
      </w:r>
      <w:r w:rsidR="00277F92" w:rsidRPr="00A64E70">
        <w:rPr>
          <w:noProof/>
          <w:color w:val="000000"/>
          <w:szCs w:val="22"/>
          <w:lang w:val="cs-CZ"/>
        </w:rPr>
        <w:t>těžkou poruchou funkce</w:t>
      </w:r>
      <w:r w:rsidRPr="00A64E70">
        <w:rPr>
          <w:noProof/>
          <w:color w:val="000000"/>
          <w:szCs w:val="22"/>
          <w:lang w:val="cs-CZ"/>
        </w:rPr>
        <w:t xml:space="preserve"> jater (Child-Pugh B) střední AUC rivaroxabanu významně stoupla – 2,3x v porovnání se zdravými dobrovolníky. AUC nevázané látky stoupla 2,6x. </w:t>
      </w:r>
      <w:r w:rsidRPr="00A64E70">
        <w:rPr>
          <w:noProof/>
          <w:color w:val="000000"/>
          <w:lang w:val="cs-CZ"/>
        </w:rPr>
        <w:t xml:space="preserve">U těchto pacientů dochází ke snížení renální eliminace rivaroxabanu, podobně jako u pacientů se středně těžkou </w:t>
      </w:r>
      <w:r w:rsidR="00277F92" w:rsidRPr="00A64E70">
        <w:rPr>
          <w:noProof/>
          <w:color w:val="000000"/>
          <w:lang w:val="cs-CZ"/>
        </w:rPr>
        <w:t xml:space="preserve">poruchou funkce </w:t>
      </w:r>
      <w:r w:rsidRPr="00A64E70">
        <w:rPr>
          <w:noProof/>
          <w:color w:val="000000"/>
          <w:lang w:val="cs-CZ"/>
        </w:rPr>
        <w:t xml:space="preserve">ledvin. </w:t>
      </w:r>
      <w:r w:rsidRPr="00A64E70">
        <w:rPr>
          <w:noProof/>
          <w:color w:val="000000"/>
          <w:szCs w:val="22"/>
          <w:lang w:val="cs-CZ"/>
        </w:rPr>
        <w:t>O účinku u pacientů s</w:t>
      </w:r>
      <w:r w:rsidR="00277F92" w:rsidRPr="00A64E70">
        <w:rPr>
          <w:noProof/>
          <w:color w:val="000000"/>
          <w:szCs w:val="22"/>
          <w:lang w:val="cs-CZ"/>
        </w:rPr>
        <w:t> </w:t>
      </w:r>
      <w:r w:rsidRPr="00A64E70">
        <w:rPr>
          <w:noProof/>
          <w:color w:val="000000"/>
          <w:szCs w:val="22"/>
          <w:lang w:val="cs-CZ"/>
        </w:rPr>
        <w:t>těžk</w:t>
      </w:r>
      <w:r w:rsidR="00277F92" w:rsidRPr="00A64E70">
        <w:rPr>
          <w:noProof/>
          <w:color w:val="000000"/>
          <w:szCs w:val="22"/>
          <w:lang w:val="cs-CZ"/>
        </w:rPr>
        <w:t>ou poruchou funkce</w:t>
      </w:r>
      <w:r w:rsidRPr="00A64E70">
        <w:rPr>
          <w:noProof/>
          <w:color w:val="000000"/>
          <w:szCs w:val="22"/>
          <w:lang w:val="cs-CZ"/>
        </w:rPr>
        <w:t xml:space="preserve"> jater nejsou k dispozici žádné údaje.</w:t>
      </w:r>
    </w:p>
    <w:p w14:paraId="0638EFEB" w14:textId="77777777" w:rsidR="00CB4393" w:rsidRPr="00A64E70" w:rsidRDefault="00CB4393" w:rsidP="00DC024B">
      <w:pPr>
        <w:pStyle w:val="CM2"/>
        <w:rPr>
          <w:noProof/>
          <w:color w:val="000000"/>
          <w:sz w:val="22"/>
          <w:szCs w:val="22"/>
        </w:rPr>
      </w:pPr>
      <w:r w:rsidRPr="00A64E70">
        <w:rPr>
          <w:noProof/>
          <w:color w:val="000000"/>
          <w:sz w:val="22"/>
          <w:szCs w:val="22"/>
        </w:rPr>
        <w:t>Inhibice aktivity faktoru Xa byla u pacientů se středn</w:t>
      </w:r>
      <w:r w:rsidR="00277F92" w:rsidRPr="00A64E70">
        <w:rPr>
          <w:noProof/>
          <w:color w:val="000000"/>
          <w:sz w:val="22"/>
          <w:szCs w:val="22"/>
        </w:rPr>
        <w:t>ě těžkou poruchou funkce</w:t>
      </w:r>
      <w:r w:rsidRPr="00A64E70">
        <w:rPr>
          <w:noProof/>
          <w:color w:val="000000"/>
          <w:sz w:val="22"/>
          <w:szCs w:val="22"/>
        </w:rPr>
        <w:t xml:space="preserve"> jater zvýšena ve srovnání se zdravými dobrovolníky 2,6x; prodloužení PT bylo obdobně zvýšeno 2,1x. Pacienti se středn</w:t>
      </w:r>
      <w:r w:rsidR="00277F92" w:rsidRPr="00A64E70">
        <w:rPr>
          <w:noProof/>
          <w:color w:val="000000"/>
          <w:sz w:val="22"/>
          <w:szCs w:val="22"/>
        </w:rPr>
        <w:t>ě těžkou poruchou funkce</w:t>
      </w:r>
      <w:r w:rsidRPr="00A64E70">
        <w:rPr>
          <w:noProof/>
          <w:color w:val="000000"/>
          <w:sz w:val="22"/>
          <w:szCs w:val="22"/>
        </w:rPr>
        <w:t xml:space="preserve"> jater byli na rivaroxaban citlivější a vztah mezi koncentrací a PT měl tak strmější průběh.</w:t>
      </w:r>
    </w:p>
    <w:p w14:paraId="5158B6F4" w14:textId="63174339" w:rsidR="00CB4393" w:rsidRPr="00A64E70" w:rsidRDefault="005E59D7" w:rsidP="00DC024B">
      <w:pPr>
        <w:spacing w:line="240" w:lineRule="auto"/>
        <w:rPr>
          <w:noProof/>
          <w:color w:val="000000"/>
          <w:lang w:val="cs-CZ"/>
        </w:rPr>
      </w:pPr>
      <w:r>
        <w:rPr>
          <w:noProof/>
          <w:color w:val="000000"/>
          <w:lang w:val="cs-CZ"/>
        </w:rPr>
        <w:t>Rivaroxaban</w:t>
      </w:r>
      <w:r w:rsidR="00CB4393" w:rsidRPr="00A64E70">
        <w:rPr>
          <w:noProof/>
          <w:color w:val="000000"/>
          <w:lang w:val="cs-CZ"/>
        </w:rPr>
        <w:t xml:space="preserve"> je </w:t>
      </w:r>
      <w:r w:rsidR="00CB4393" w:rsidRPr="00A64E70">
        <w:rPr>
          <w:noProof/>
          <w:color w:val="000000"/>
          <w:szCs w:val="22"/>
          <w:lang w:val="cs-CZ"/>
        </w:rPr>
        <w:t>kontraindikován u pacientů s jaterním onemocněním, které je spojeno s koagulopatií a klinicky relevantním rizikem krvácení,</w:t>
      </w:r>
      <w:r w:rsidR="00CB4393" w:rsidRPr="00A64E70">
        <w:rPr>
          <w:noProof/>
          <w:color w:val="000000"/>
          <w:lang w:val="cs-CZ"/>
        </w:rPr>
        <w:t xml:space="preserve"> včetně cirhotických pacientů s klasifikací </w:t>
      </w:r>
      <w:r w:rsidR="00CB4393" w:rsidRPr="00A64E70">
        <w:rPr>
          <w:noProof/>
          <w:color w:val="000000"/>
          <w:szCs w:val="22"/>
          <w:lang w:val="cs-CZ"/>
        </w:rPr>
        <w:t>Child-Pugh B a C</w:t>
      </w:r>
      <w:r w:rsidR="00CB4393" w:rsidRPr="00A64E70">
        <w:rPr>
          <w:noProof/>
          <w:color w:val="000000"/>
          <w:lang w:val="cs-CZ"/>
        </w:rPr>
        <w:t xml:space="preserve"> (viz bod 4.3).</w:t>
      </w:r>
    </w:p>
    <w:p w14:paraId="536F8B67" w14:textId="77777777" w:rsidR="00CB4393" w:rsidRPr="00A64E70" w:rsidRDefault="00CB4393" w:rsidP="00DC024B">
      <w:pPr>
        <w:spacing w:line="240" w:lineRule="auto"/>
        <w:rPr>
          <w:noProof/>
          <w:color w:val="000000"/>
          <w:szCs w:val="22"/>
          <w:lang w:val="cs-CZ"/>
        </w:rPr>
      </w:pPr>
    </w:p>
    <w:p w14:paraId="7943C34F" w14:textId="77777777" w:rsidR="00CB4393" w:rsidRPr="00A64E70" w:rsidRDefault="00031E55" w:rsidP="00DC024B">
      <w:pPr>
        <w:keepNext/>
        <w:spacing w:line="240" w:lineRule="auto"/>
        <w:rPr>
          <w:i/>
          <w:iCs/>
          <w:noProof/>
          <w:color w:val="000000"/>
          <w:szCs w:val="22"/>
          <w:lang w:val="cs-CZ" w:eastAsia="zh-CN"/>
        </w:rPr>
      </w:pPr>
      <w:r w:rsidRPr="00A64E70">
        <w:rPr>
          <w:i/>
          <w:noProof/>
          <w:color w:val="000000"/>
          <w:szCs w:val="22"/>
          <w:lang w:val="cs-CZ"/>
        </w:rPr>
        <w:t>Ledvinová nedostatečnost</w:t>
      </w:r>
    </w:p>
    <w:p w14:paraId="37A8A62F" w14:textId="72400BBF" w:rsidR="00CB4393" w:rsidRPr="00A64E70" w:rsidRDefault="00CB4393" w:rsidP="00DC024B">
      <w:pPr>
        <w:spacing w:line="240" w:lineRule="auto"/>
        <w:rPr>
          <w:noProof/>
          <w:color w:val="000000"/>
          <w:szCs w:val="22"/>
          <w:lang w:val="cs-CZ"/>
        </w:rPr>
      </w:pPr>
      <w:r w:rsidRPr="00A64E70">
        <w:rPr>
          <w:noProof/>
          <w:color w:val="000000"/>
          <w:szCs w:val="22"/>
          <w:lang w:val="cs-CZ"/>
        </w:rPr>
        <w:t>Byl zjištěn nárůst expozice rivaroxabanu související s poklesem funkce ledvin, která byla posuzována prostřednictvím hodnot clearance kreatininu. U osob s lehkou (clearance kreatininu 50</w:t>
      </w:r>
      <w:r w:rsidR="00A00942" w:rsidRPr="00A64E70">
        <w:rPr>
          <w:noProof/>
          <w:color w:val="000000"/>
          <w:szCs w:val="22"/>
          <w:lang w:val="cs-CZ"/>
        </w:rPr>
        <w:noBreakHyphen/>
      </w:r>
      <w:r w:rsidRPr="00A64E70">
        <w:rPr>
          <w:noProof/>
          <w:color w:val="000000"/>
          <w:szCs w:val="22"/>
          <w:lang w:val="cs-CZ"/>
        </w:rPr>
        <w:t>80 ml/min), středn</w:t>
      </w:r>
      <w:r w:rsidR="00277F92" w:rsidRPr="00A64E70">
        <w:rPr>
          <w:noProof/>
          <w:color w:val="000000"/>
          <w:szCs w:val="22"/>
          <w:lang w:val="cs-CZ"/>
        </w:rPr>
        <w:t>ě těžkou</w:t>
      </w:r>
      <w:r w:rsidRPr="00A64E70">
        <w:rPr>
          <w:noProof/>
          <w:color w:val="000000"/>
          <w:szCs w:val="22"/>
          <w:lang w:val="cs-CZ"/>
        </w:rPr>
        <w:t xml:space="preserve"> (clearance kreatininu 30</w:t>
      </w:r>
      <w:r w:rsidR="00A00942" w:rsidRPr="00A64E70">
        <w:rPr>
          <w:noProof/>
          <w:color w:val="000000"/>
          <w:szCs w:val="22"/>
          <w:lang w:val="cs-CZ"/>
        </w:rPr>
        <w:noBreakHyphen/>
      </w:r>
      <w:r w:rsidRPr="00A64E70">
        <w:rPr>
          <w:noProof/>
          <w:color w:val="000000"/>
          <w:szCs w:val="22"/>
          <w:lang w:val="cs-CZ"/>
        </w:rPr>
        <w:t>49 ml/min) a těžkou (clearance kreatininu 15</w:t>
      </w:r>
      <w:r w:rsidRPr="00A64E70">
        <w:rPr>
          <w:noProof/>
          <w:color w:val="000000"/>
          <w:szCs w:val="22"/>
          <w:lang w:val="cs-CZ"/>
        </w:rPr>
        <w:noBreakHyphen/>
        <w:t xml:space="preserve">29 ml/min) </w:t>
      </w:r>
      <w:r w:rsidR="00277F92" w:rsidRPr="00A64E70">
        <w:rPr>
          <w:noProof/>
          <w:color w:val="000000"/>
          <w:szCs w:val="22"/>
          <w:lang w:val="cs-CZ"/>
        </w:rPr>
        <w:t xml:space="preserve">poruchou funkce </w:t>
      </w:r>
      <w:r w:rsidRPr="00A64E70">
        <w:rPr>
          <w:noProof/>
          <w:color w:val="000000"/>
          <w:szCs w:val="22"/>
          <w:lang w:val="cs-CZ"/>
        </w:rPr>
        <w:t>ledvin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5BFC35E9"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Vzhledem k vysoké vazbě na plazmatické proteiny se u rivaroxabanu neočekává možnost odstranění dialýzou.</w:t>
      </w:r>
    </w:p>
    <w:p w14:paraId="75AD0781" w14:textId="59496CE8" w:rsidR="00CB4393" w:rsidRPr="00A64E70" w:rsidRDefault="00CB4393" w:rsidP="00DC024B">
      <w:pPr>
        <w:spacing w:line="240" w:lineRule="auto"/>
        <w:rPr>
          <w:noProof/>
          <w:color w:val="000000"/>
          <w:szCs w:val="22"/>
          <w:lang w:val="cs-CZ"/>
        </w:rPr>
      </w:pPr>
      <w:r w:rsidRPr="00A64E70">
        <w:rPr>
          <w:noProof/>
          <w:color w:val="000000"/>
          <w:szCs w:val="22"/>
          <w:lang w:val="cs-CZ"/>
        </w:rPr>
        <w:t xml:space="preserve">Použití se nedoporučuje u pacientů s clearance kreatininu &lt; 15 ml/min. </w:t>
      </w:r>
      <w:r w:rsidR="005E59D7">
        <w:rPr>
          <w:noProof/>
          <w:color w:val="000000"/>
          <w:szCs w:val="22"/>
          <w:lang w:val="cs-CZ"/>
        </w:rPr>
        <w:t>Rivaroxaban</w:t>
      </w:r>
      <w:r w:rsidRPr="00A64E70">
        <w:rPr>
          <w:noProof/>
          <w:color w:val="000000"/>
          <w:szCs w:val="22"/>
          <w:lang w:val="cs-CZ"/>
        </w:rPr>
        <w:t xml:space="preserve"> je u pacientů s clearance kreatininu 15</w:t>
      </w:r>
      <w:r w:rsidR="00A00942" w:rsidRPr="00A64E70">
        <w:rPr>
          <w:noProof/>
          <w:color w:val="000000"/>
          <w:szCs w:val="22"/>
          <w:lang w:val="cs-CZ"/>
        </w:rPr>
        <w:noBreakHyphen/>
      </w:r>
      <w:r w:rsidRPr="00A64E70">
        <w:rPr>
          <w:noProof/>
          <w:color w:val="000000"/>
          <w:szCs w:val="22"/>
          <w:lang w:val="cs-CZ"/>
        </w:rPr>
        <w:t>29 ml/min nutno používat s opatrností (viz bod 4.4).</w:t>
      </w:r>
    </w:p>
    <w:p w14:paraId="0A05D43B" w14:textId="77777777" w:rsidR="00CB4393" w:rsidRPr="00A64E70" w:rsidRDefault="00CB4393" w:rsidP="00DC024B">
      <w:pPr>
        <w:rPr>
          <w:noProof/>
          <w:color w:val="000000"/>
          <w:u w:val="single"/>
          <w:lang w:val="cs-CZ"/>
        </w:rPr>
      </w:pPr>
    </w:p>
    <w:p w14:paraId="1CAB925C" w14:textId="77777777" w:rsidR="00CB4393" w:rsidRPr="00A64E70" w:rsidRDefault="00CB4393" w:rsidP="006C7301">
      <w:pPr>
        <w:keepNext/>
        <w:rPr>
          <w:noProof/>
          <w:lang w:val="cs-CZ"/>
        </w:rPr>
      </w:pPr>
      <w:r w:rsidRPr="00A64E70">
        <w:rPr>
          <w:noProof/>
          <w:u w:val="single"/>
          <w:lang w:val="cs-CZ"/>
        </w:rPr>
        <w:lastRenderedPageBreak/>
        <w:t>Farmakokinetické údaje u pacientů</w:t>
      </w:r>
    </w:p>
    <w:p w14:paraId="7D1A8C5D" w14:textId="33F77B33" w:rsidR="00CB4393" w:rsidRPr="00A64E70" w:rsidRDefault="00CB4393" w:rsidP="006C7301">
      <w:pPr>
        <w:keepNext/>
        <w:rPr>
          <w:noProof/>
          <w:lang w:val="cs-CZ"/>
        </w:rPr>
      </w:pPr>
      <w:r w:rsidRPr="00A64E70">
        <w:rPr>
          <w:noProof/>
          <w:lang w:val="cs-CZ"/>
        </w:rPr>
        <w:t>U pacientů užívajících rivaroxaban 2,5 mg dvakrát denně jako prevenci aterotrombotických příhod u pacientů s akutním koronárním syndromem (AKS) byl geometrický průměr koncentrace (90% interval</w:t>
      </w:r>
      <w:r w:rsidR="00250055" w:rsidRPr="00A64E70">
        <w:rPr>
          <w:noProof/>
          <w:lang w:val="cs-CZ"/>
        </w:rPr>
        <w:t xml:space="preserve"> předpovědi</w:t>
      </w:r>
      <w:r w:rsidRPr="00A64E70">
        <w:rPr>
          <w:noProof/>
          <w:lang w:val="cs-CZ"/>
        </w:rPr>
        <w:t>) 2</w:t>
      </w:r>
      <w:r w:rsidRPr="00A64E70">
        <w:rPr>
          <w:noProof/>
          <w:lang w:val="cs-CZ"/>
        </w:rPr>
        <w:noBreakHyphen/>
        <w:t>4 h a asi 12 h po podání dávky (představující zhruba maximální a minimální koncentrace během dávkovacího intervalu) 47 (13</w:t>
      </w:r>
      <w:r w:rsidRPr="00A64E70">
        <w:rPr>
          <w:noProof/>
          <w:lang w:val="cs-CZ"/>
        </w:rPr>
        <w:noBreakHyphen/>
        <w:t>123) a 9,2 (4,4</w:t>
      </w:r>
      <w:r w:rsidRPr="00A64E70">
        <w:rPr>
          <w:noProof/>
          <w:lang w:val="cs-CZ"/>
        </w:rPr>
        <w:noBreakHyphen/>
        <w:t>18) μg/l.</w:t>
      </w:r>
    </w:p>
    <w:p w14:paraId="7E87CDC8" w14:textId="77777777" w:rsidR="00CB4393" w:rsidRPr="00A64E70" w:rsidRDefault="00CB4393" w:rsidP="00DC024B">
      <w:pPr>
        <w:rPr>
          <w:noProof/>
          <w:lang w:val="cs-CZ"/>
        </w:rPr>
      </w:pPr>
    </w:p>
    <w:p w14:paraId="3AEE778E" w14:textId="77777777" w:rsidR="00CB4393" w:rsidRPr="00A64E70" w:rsidRDefault="00CB4393" w:rsidP="00DC024B">
      <w:pPr>
        <w:rPr>
          <w:noProof/>
          <w:color w:val="000000"/>
          <w:u w:val="single"/>
          <w:lang w:val="cs-CZ"/>
        </w:rPr>
      </w:pPr>
      <w:r w:rsidRPr="00A64E70">
        <w:rPr>
          <w:noProof/>
          <w:color w:val="000000"/>
          <w:u w:val="single"/>
          <w:lang w:val="cs-CZ"/>
        </w:rPr>
        <w:t>Farmakokinetické</w:t>
      </w:r>
      <w:r w:rsidR="000E129A" w:rsidRPr="00A64E70">
        <w:rPr>
          <w:noProof/>
          <w:color w:val="000000"/>
          <w:u w:val="single"/>
          <w:lang w:val="cs-CZ"/>
        </w:rPr>
        <w:t>/</w:t>
      </w:r>
      <w:r w:rsidRPr="00A64E70">
        <w:rPr>
          <w:noProof/>
          <w:color w:val="000000"/>
          <w:u w:val="single"/>
          <w:lang w:val="cs-CZ"/>
        </w:rPr>
        <w:t>farmakodynamické vztahy</w:t>
      </w:r>
    </w:p>
    <w:p w14:paraId="696D4CD6" w14:textId="383E1A69" w:rsidR="00CB4393" w:rsidRPr="00A64E70" w:rsidRDefault="00CB4393" w:rsidP="00DC024B">
      <w:pPr>
        <w:autoSpaceDE w:val="0"/>
        <w:rPr>
          <w:iCs/>
          <w:noProof/>
          <w:color w:val="000000"/>
          <w:szCs w:val="22"/>
          <w:lang w:val="cs-CZ"/>
        </w:rPr>
      </w:pPr>
      <w:r w:rsidRPr="00A64E70">
        <w:rPr>
          <w:noProof/>
          <w:color w:val="000000"/>
          <w:lang w:val="cs-CZ"/>
        </w:rPr>
        <w:t>Po podání velkého rozmezí dávek (5</w:t>
      </w:r>
      <w:r w:rsidR="00A00942" w:rsidRPr="00A64E70">
        <w:rPr>
          <w:noProof/>
          <w:color w:val="000000"/>
          <w:lang w:val="cs-CZ"/>
        </w:rPr>
        <w:noBreakHyphen/>
      </w:r>
      <w:r w:rsidRPr="00A64E70">
        <w:rPr>
          <w:noProof/>
          <w:color w:val="000000"/>
          <w:lang w:val="cs-CZ"/>
        </w:rPr>
        <w:t xml:space="preserve">30 mg dvakrát denně) byl hodnocen farmakokinetický a farmakodynamický (PK/PD) vztah mezi plazmatickou koncentrací rivaroxabanu a několika cílovými </w:t>
      </w:r>
      <w:r w:rsidR="000E129A" w:rsidRPr="00A64E70">
        <w:rPr>
          <w:noProof/>
          <w:color w:val="000000"/>
          <w:lang w:val="cs-CZ"/>
        </w:rPr>
        <w:t>parametry</w:t>
      </w:r>
      <w:r w:rsidRPr="00A64E70">
        <w:rPr>
          <w:noProof/>
          <w:color w:val="000000"/>
          <w:lang w:val="cs-CZ"/>
        </w:rPr>
        <w:t xml:space="preserve"> PD (inhibice faktoru</w:t>
      </w:r>
      <w:r w:rsidR="00BD20EB" w:rsidRPr="00A64E70">
        <w:rPr>
          <w:noProof/>
          <w:color w:val="000000"/>
          <w:lang w:val="cs-CZ"/>
        </w:rPr>
        <w:t> </w:t>
      </w:r>
      <w:r w:rsidRPr="00A64E70">
        <w:rPr>
          <w:noProof/>
          <w:color w:val="000000"/>
          <w:lang w:val="cs-CZ"/>
        </w:rPr>
        <w:t>Xa , PT, aPTT, Heptest). Vztah mezi plazmatickou koncentrací rivaroxabanu a aktivitou faktoru</w:t>
      </w:r>
      <w:r w:rsidR="00BD20EB" w:rsidRPr="00A64E70">
        <w:rPr>
          <w:noProof/>
          <w:color w:val="000000"/>
          <w:lang w:val="cs-CZ"/>
        </w:rPr>
        <w:t> </w:t>
      </w:r>
      <w:r w:rsidRPr="00A64E70">
        <w:rPr>
          <w:noProof/>
          <w:color w:val="000000"/>
          <w:lang w:val="cs-CZ"/>
        </w:rPr>
        <w:t>Xa byl nejlépe popsán pomocí modelu E</w:t>
      </w:r>
      <w:r w:rsidRPr="00A64E70">
        <w:rPr>
          <w:noProof/>
          <w:color w:val="000000"/>
          <w:vertAlign w:val="subscript"/>
          <w:lang w:val="cs-CZ"/>
        </w:rPr>
        <w:t>max</w:t>
      </w:r>
      <w:r w:rsidRPr="00A64E70">
        <w:rPr>
          <w:noProof/>
          <w:color w:val="000000"/>
          <w:lang w:val="cs-CZ"/>
        </w:rPr>
        <w:t>. U PT byly údaje lépe vyjádřeny pomocí lineárního ohraničeného modelu. Hodnoty PT se významně lišily v závislosti na použitých reagenciích. Při použití Neoplastinu byl výchozí PT asi 13 sekund a odchylka hodnot přibližně 3 až 4 s/(100 µg/l). Výsledky analýz PK/PD ve studii fáze II a III byly v souladu s údaji získanými u zdravých jedinců.</w:t>
      </w:r>
    </w:p>
    <w:p w14:paraId="2129AE2C" w14:textId="77777777" w:rsidR="00CB4393" w:rsidRPr="00A64E70" w:rsidRDefault="00CB4393" w:rsidP="00DC024B">
      <w:pPr>
        <w:rPr>
          <w:noProof/>
          <w:szCs w:val="22"/>
          <w:u w:val="single"/>
          <w:lang w:val="cs-CZ"/>
        </w:rPr>
      </w:pPr>
    </w:p>
    <w:p w14:paraId="570B8E32" w14:textId="77777777" w:rsidR="00CB4393" w:rsidRPr="00A64E70" w:rsidRDefault="00CB4393" w:rsidP="00DC024B">
      <w:pPr>
        <w:rPr>
          <w:noProof/>
          <w:szCs w:val="22"/>
          <w:u w:val="single"/>
          <w:lang w:val="cs-CZ"/>
        </w:rPr>
      </w:pPr>
      <w:r w:rsidRPr="00A64E70">
        <w:rPr>
          <w:noProof/>
          <w:szCs w:val="22"/>
          <w:u w:val="single"/>
          <w:lang w:val="cs-CZ"/>
        </w:rPr>
        <w:t>Pediatrická populace</w:t>
      </w:r>
    </w:p>
    <w:p w14:paraId="715B078D" w14:textId="4188018A" w:rsidR="00CB4393" w:rsidRPr="00A64E70" w:rsidRDefault="00CB4393" w:rsidP="00DC024B">
      <w:pPr>
        <w:rPr>
          <w:noProof/>
          <w:color w:val="000000"/>
          <w:szCs w:val="22"/>
          <w:lang w:val="cs-CZ"/>
        </w:rPr>
      </w:pPr>
      <w:r w:rsidRPr="00A64E70">
        <w:rPr>
          <w:noProof/>
          <w:szCs w:val="22"/>
          <w:lang w:val="cs-CZ"/>
        </w:rPr>
        <w:t>Bezpečnost a účinnost nebyly stanoveny u dětí a dospívajících do 18 let věku</w:t>
      </w:r>
      <w:r w:rsidR="00787C86" w:rsidRPr="00A64E70">
        <w:rPr>
          <w:noProof/>
          <w:szCs w:val="22"/>
          <w:lang w:val="cs-CZ"/>
        </w:rPr>
        <w:t xml:space="preserve"> </w:t>
      </w:r>
      <w:r w:rsidR="009502F1" w:rsidRPr="00A64E70">
        <w:rPr>
          <w:noProof/>
          <w:szCs w:val="22"/>
          <w:lang w:val="cs-CZ"/>
        </w:rPr>
        <w:t>v</w:t>
      </w:r>
      <w:r w:rsidR="00787C86" w:rsidRPr="00A64E70">
        <w:rPr>
          <w:noProof/>
          <w:szCs w:val="22"/>
          <w:lang w:val="cs-CZ"/>
        </w:rPr>
        <w:t> indikací</w:t>
      </w:r>
      <w:r w:rsidR="009502F1" w:rsidRPr="00A64E70">
        <w:rPr>
          <w:noProof/>
          <w:szCs w:val="22"/>
          <w:lang w:val="cs-CZ"/>
        </w:rPr>
        <w:t>ch</w:t>
      </w:r>
      <w:r w:rsidR="00787C86" w:rsidRPr="00A64E70">
        <w:rPr>
          <w:noProof/>
          <w:szCs w:val="22"/>
          <w:lang w:val="cs-CZ"/>
        </w:rPr>
        <w:t xml:space="preserve"> AKS a ICH</w:t>
      </w:r>
      <w:r w:rsidR="005E59D7">
        <w:rPr>
          <w:noProof/>
          <w:szCs w:val="22"/>
          <w:lang w:val="cs-CZ"/>
        </w:rPr>
        <w:t>S</w:t>
      </w:r>
      <w:r w:rsidR="00787C86" w:rsidRPr="00A64E70">
        <w:rPr>
          <w:noProof/>
          <w:szCs w:val="22"/>
          <w:lang w:val="cs-CZ"/>
        </w:rPr>
        <w:t>/PAD</w:t>
      </w:r>
      <w:r w:rsidRPr="00A64E70">
        <w:rPr>
          <w:noProof/>
          <w:szCs w:val="22"/>
          <w:lang w:val="cs-CZ"/>
        </w:rPr>
        <w:t>.</w:t>
      </w:r>
    </w:p>
    <w:p w14:paraId="4C3DA1EF" w14:textId="77777777" w:rsidR="00CB4393" w:rsidRPr="00A64E70" w:rsidRDefault="00CB4393" w:rsidP="00DC024B">
      <w:pPr>
        <w:tabs>
          <w:tab w:val="clear" w:pos="567"/>
          <w:tab w:val="left" w:pos="3995"/>
        </w:tabs>
        <w:spacing w:line="240" w:lineRule="auto"/>
        <w:rPr>
          <w:iCs/>
          <w:noProof/>
          <w:color w:val="000000"/>
          <w:szCs w:val="22"/>
          <w:lang w:val="cs-CZ"/>
        </w:rPr>
      </w:pPr>
    </w:p>
    <w:p w14:paraId="737A3572"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5.3</w:t>
      </w:r>
      <w:r w:rsidRPr="00A64E70">
        <w:rPr>
          <w:b/>
          <w:bCs/>
          <w:noProof/>
          <w:color w:val="000000"/>
          <w:szCs w:val="22"/>
          <w:lang w:val="cs-CZ"/>
        </w:rPr>
        <w:tab/>
        <w:t>Předklinické údaje vztahující se k bezpečnosti</w:t>
      </w:r>
    </w:p>
    <w:p w14:paraId="32615EA3" w14:textId="77777777" w:rsidR="00CB4393" w:rsidRPr="00A64E70" w:rsidRDefault="00CB4393" w:rsidP="00DC024B">
      <w:pPr>
        <w:keepNext/>
        <w:spacing w:line="240" w:lineRule="auto"/>
        <w:rPr>
          <w:noProof/>
          <w:color w:val="000000"/>
          <w:szCs w:val="22"/>
          <w:lang w:val="cs-CZ"/>
        </w:rPr>
      </w:pPr>
    </w:p>
    <w:p w14:paraId="5C784F61" w14:textId="15E4955A" w:rsidR="00CB4393" w:rsidRDefault="00CB4393" w:rsidP="00DC024B">
      <w:pPr>
        <w:rPr>
          <w:noProof/>
          <w:color w:val="000000"/>
          <w:szCs w:val="22"/>
          <w:lang w:val="cs-CZ"/>
        </w:rPr>
      </w:pPr>
      <w:r w:rsidRPr="00A64E70">
        <w:rPr>
          <w:noProof/>
          <w:color w:val="000000"/>
          <w:szCs w:val="22"/>
          <w:lang w:val="cs-CZ"/>
        </w:rPr>
        <w:t>Neklinické údaje získané na základě konvenčních farmakologických studií bezpečnosti a toxicity po jednorázovém podání, fototoxicity, genotoxicity</w:t>
      </w:r>
      <w:r w:rsidR="00C32638" w:rsidRPr="00A64E70">
        <w:rPr>
          <w:noProof/>
          <w:lang w:val="cs-CZ"/>
        </w:rPr>
        <w:t>,</w:t>
      </w:r>
      <w:r w:rsidRPr="00A64E70">
        <w:rPr>
          <w:noProof/>
          <w:lang w:val="cs-CZ"/>
        </w:rPr>
        <w:t xml:space="preserve"> </w:t>
      </w:r>
      <w:r w:rsidRPr="00A64E70">
        <w:rPr>
          <w:lang w:val="cs-CZ"/>
        </w:rPr>
        <w:t>kancerogenního potenciálu</w:t>
      </w:r>
      <w:r w:rsidR="00C32638" w:rsidRPr="00A64E70">
        <w:rPr>
          <w:lang w:val="cs-CZ"/>
        </w:rPr>
        <w:t xml:space="preserve"> a juvenilní toxicity</w:t>
      </w:r>
      <w:r w:rsidRPr="00A64E70">
        <w:rPr>
          <w:lang w:val="cs-CZ"/>
        </w:rPr>
        <w:t xml:space="preserve"> </w:t>
      </w:r>
      <w:r w:rsidRPr="00A64E70">
        <w:rPr>
          <w:noProof/>
          <w:color w:val="000000"/>
          <w:szCs w:val="22"/>
          <w:lang w:val="cs-CZ"/>
        </w:rPr>
        <w:t>neodhalily žádné zvláštní riziko pro člověka.</w:t>
      </w:r>
    </w:p>
    <w:p w14:paraId="7D42499A" w14:textId="77777777" w:rsidR="00DF2250" w:rsidRPr="00A64E70" w:rsidRDefault="00DF2250" w:rsidP="00DC024B">
      <w:pPr>
        <w:rPr>
          <w:noProof/>
          <w:color w:val="000000"/>
          <w:szCs w:val="22"/>
          <w:lang w:val="cs-CZ"/>
        </w:rPr>
      </w:pPr>
    </w:p>
    <w:p w14:paraId="0E8A36F9" w14:textId="2AC91A4C" w:rsidR="00CB4393" w:rsidRPr="00A64E70" w:rsidRDefault="00CB4393" w:rsidP="00DC024B">
      <w:pPr>
        <w:rPr>
          <w:noProof/>
          <w:color w:val="000000"/>
          <w:lang w:val="cs-CZ"/>
        </w:rPr>
      </w:pPr>
      <w:r w:rsidRPr="00A64E70">
        <w:rPr>
          <w:noProof/>
          <w:color w:val="000000"/>
          <w:lang w:val="cs-CZ"/>
        </w:rPr>
        <w:t>Účinky pozorované ve studii toxicity při opakovaném podá</w:t>
      </w:r>
      <w:r w:rsidR="00D666F4">
        <w:rPr>
          <w:noProof/>
          <w:color w:val="000000"/>
          <w:lang w:val="cs-CZ"/>
        </w:rPr>
        <w:t>vá</w:t>
      </w:r>
      <w:r w:rsidRPr="00A64E70">
        <w:rPr>
          <w:noProof/>
          <w:color w:val="000000"/>
          <w:lang w:val="cs-CZ"/>
        </w:rPr>
        <w:t xml:space="preserve">ní byly způsobeny hlavně </w:t>
      </w:r>
      <w:r w:rsidRPr="00A64E70">
        <w:rPr>
          <w:noProof/>
          <w:color w:val="000000"/>
          <w:szCs w:val="22"/>
          <w:lang w:val="cs-CZ"/>
        </w:rPr>
        <w:t xml:space="preserve">zesílenou </w:t>
      </w:r>
      <w:r w:rsidRPr="00D80A2F">
        <w:rPr>
          <w:noProof/>
          <w:color w:val="000000"/>
          <w:szCs w:val="22"/>
          <w:lang w:val="cs-CZ"/>
        </w:rPr>
        <w:t>farmako</w:t>
      </w:r>
      <w:r w:rsidR="00DF2250" w:rsidRPr="00D80A2F">
        <w:rPr>
          <w:noProof/>
          <w:color w:val="000000"/>
          <w:szCs w:val="22"/>
          <w:lang w:val="cs-CZ"/>
        </w:rPr>
        <w:t>dynamicko</w:t>
      </w:r>
      <w:r w:rsidR="00D80A2F">
        <w:rPr>
          <w:noProof/>
          <w:color w:val="000000"/>
          <w:szCs w:val="22"/>
          <w:lang w:val="cs-CZ"/>
        </w:rPr>
        <w:t>u</w:t>
      </w:r>
      <w:r w:rsidRPr="00A64E70">
        <w:rPr>
          <w:noProof/>
          <w:color w:val="000000"/>
          <w:szCs w:val="22"/>
          <w:lang w:val="cs-CZ"/>
        </w:rPr>
        <w:t xml:space="preserve"> aktivitou rivaroxabanu</w:t>
      </w:r>
      <w:r w:rsidRPr="00A64E70">
        <w:rPr>
          <w:noProof/>
          <w:color w:val="000000"/>
          <w:lang w:val="cs-CZ"/>
        </w:rPr>
        <w:t>. Při klinicky relevantních úrovních expozice byly u potkanů pozorovány zvýšené plazmatické hladiny IgG a IgA.</w:t>
      </w:r>
    </w:p>
    <w:p w14:paraId="676BB629" w14:textId="77777777" w:rsidR="00CB4393" w:rsidRPr="00A64E70" w:rsidRDefault="00CB4393" w:rsidP="00DC024B">
      <w:pPr>
        <w:pStyle w:val="CM2"/>
        <w:rPr>
          <w:noProof/>
          <w:color w:val="000000"/>
          <w:sz w:val="22"/>
          <w:szCs w:val="22"/>
        </w:rPr>
      </w:pPr>
      <w:r w:rsidRPr="00A64E70">
        <w:rPr>
          <w:noProof/>
          <w:color w:val="000000"/>
          <w:sz w:val="22"/>
          <w:szCs w:val="22"/>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(post-implantační ztráty, opožděná nebo progredující osifikace, hepatální mnohočetné světle zbarvené skvrny) a zvýšený výskyt malformací a také placentárních změn. V prenatálních a postnatálních experimentech u potkanů byla zjištěna snížená životaschopnost potomků, a to v dávkách toxických pro matky.</w:t>
      </w:r>
    </w:p>
    <w:p w14:paraId="2A383C94" w14:textId="77777777" w:rsidR="00CB4393" w:rsidRPr="00A64E70" w:rsidRDefault="00CB4393" w:rsidP="00DC024B">
      <w:pPr>
        <w:spacing w:line="240" w:lineRule="auto"/>
        <w:rPr>
          <w:noProof/>
          <w:color w:val="000000"/>
          <w:szCs w:val="22"/>
          <w:lang w:val="cs-CZ"/>
        </w:rPr>
      </w:pPr>
    </w:p>
    <w:p w14:paraId="4A78D301" w14:textId="77777777" w:rsidR="00CB4393" w:rsidRPr="00A64E70" w:rsidRDefault="00CB4393" w:rsidP="00DC024B">
      <w:pPr>
        <w:spacing w:line="240" w:lineRule="auto"/>
        <w:rPr>
          <w:noProof/>
          <w:color w:val="000000"/>
          <w:szCs w:val="22"/>
          <w:lang w:val="cs-CZ"/>
        </w:rPr>
      </w:pPr>
    </w:p>
    <w:p w14:paraId="1843B405" w14:textId="77777777" w:rsidR="00CB4393" w:rsidRPr="00A64E70" w:rsidRDefault="00CB4393" w:rsidP="00DC024B">
      <w:pPr>
        <w:keepNext/>
        <w:spacing w:line="240" w:lineRule="auto"/>
        <w:ind w:left="567" w:hanging="567"/>
        <w:rPr>
          <w:b/>
          <w:bCs/>
          <w:noProof/>
          <w:color w:val="000000"/>
          <w:szCs w:val="22"/>
          <w:lang w:val="cs-CZ"/>
        </w:rPr>
      </w:pPr>
      <w:r w:rsidRPr="004A6C42">
        <w:rPr>
          <w:b/>
          <w:bCs/>
          <w:noProof/>
          <w:color w:val="000000"/>
          <w:szCs w:val="22"/>
          <w:lang w:val="cs-CZ"/>
        </w:rPr>
        <w:t>6.</w:t>
      </w:r>
      <w:r w:rsidRPr="004A6C42">
        <w:rPr>
          <w:b/>
          <w:bCs/>
          <w:noProof/>
          <w:color w:val="000000"/>
          <w:szCs w:val="22"/>
          <w:lang w:val="cs-CZ"/>
        </w:rPr>
        <w:tab/>
        <w:t>FARMACEUTICKÉ ÚDAJE</w:t>
      </w:r>
    </w:p>
    <w:p w14:paraId="785DD172" w14:textId="77777777" w:rsidR="00CB4393" w:rsidRPr="00A64E70" w:rsidRDefault="00CB4393" w:rsidP="00DC024B">
      <w:pPr>
        <w:keepNext/>
        <w:spacing w:line="240" w:lineRule="auto"/>
        <w:rPr>
          <w:noProof/>
          <w:color w:val="000000"/>
          <w:szCs w:val="22"/>
          <w:lang w:val="cs-CZ"/>
        </w:rPr>
      </w:pPr>
    </w:p>
    <w:p w14:paraId="4238F401"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6.1</w:t>
      </w:r>
      <w:r w:rsidRPr="00A64E70">
        <w:rPr>
          <w:b/>
          <w:bCs/>
          <w:noProof/>
          <w:color w:val="000000"/>
          <w:szCs w:val="22"/>
          <w:lang w:val="cs-CZ"/>
        </w:rPr>
        <w:tab/>
        <w:t>Seznam pomocných látek</w:t>
      </w:r>
    </w:p>
    <w:p w14:paraId="1DF5B24B" w14:textId="77777777" w:rsidR="00CB4393" w:rsidRPr="00A64E70" w:rsidRDefault="00CB4393" w:rsidP="00DC024B">
      <w:pPr>
        <w:keepNext/>
        <w:spacing w:line="240" w:lineRule="auto"/>
        <w:rPr>
          <w:iCs/>
          <w:noProof/>
          <w:color w:val="000000"/>
          <w:szCs w:val="22"/>
          <w:u w:val="single"/>
          <w:lang w:val="cs-CZ"/>
        </w:rPr>
      </w:pPr>
    </w:p>
    <w:p w14:paraId="75C5983F" w14:textId="77777777" w:rsidR="00CB4393" w:rsidRPr="00A64E70" w:rsidRDefault="00CB4393" w:rsidP="00DC024B">
      <w:pPr>
        <w:keepNext/>
        <w:spacing w:line="240" w:lineRule="auto"/>
        <w:rPr>
          <w:iCs/>
          <w:noProof/>
          <w:color w:val="000000"/>
          <w:szCs w:val="22"/>
          <w:u w:val="single"/>
          <w:lang w:val="cs-CZ"/>
        </w:rPr>
      </w:pPr>
      <w:r w:rsidRPr="00A64E70">
        <w:rPr>
          <w:iCs/>
          <w:noProof/>
          <w:color w:val="000000"/>
          <w:szCs w:val="22"/>
          <w:u w:val="single"/>
          <w:lang w:val="cs-CZ"/>
        </w:rPr>
        <w:t>Jádro tablety:</w:t>
      </w:r>
    </w:p>
    <w:p w14:paraId="386EA126" w14:textId="4F144E41" w:rsidR="00CB4393" w:rsidRDefault="00CB4393" w:rsidP="00DC024B">
      <w:pPr>
        <w:pStyle w:val="CM28"/>
        <w:widowControl/>
        <w:autoSpaceDE/>
        <w:autoSpaceDN/>
        <w:adjustRightInd/>
        <w:spacing w:after="0"/>
        <w:rPr>
          <w:noProof/>
          <w:color w:val="000000"/>
          <w:sz w:val="22"/>
          <w:szCs w:val="22"/>
        </w:rPr>
      </w:pPr>
      <w:r w:rsidRPr="00A64E70">
        <w:rPr>
          <w:noProof/>
          <w:color w:val="000000"/>
          <w:sz w:val="22"/>
          <w:szCs w:val="22"/>
        </w:rPr>
        <w:t>Mikrokrystalická celulóza</w:t>
      </w:r>
    </w:p>
    <w:p w14:paraId="590AF039" w14:textId="788711F2" w:rsidR="002A7921" w:rsidRPr="00B86655" w:rsidRDefault="002A7921" w:rsidP="00B86655">
      <w:pPr>
        <w:rPr>
          <w:lang w:val="cs-CZ"/>
        </w:rPr>
      </w:pPr>
      <w:r w:rsidRPr="00B86655">
        <w:rPr>
          <w:lang w:val="cs-CZ"/>
        </w:rPr>
        <w:t>Monohydrát laktózy</w:t>
      </w:r>
    </w:p>
    <w:p w14:paraId="49915264" w14:textId="7ECFA535" w:rsidR="00CB4393" w:rsidRPr="00A64E70" w:rsidRDefault="00CB4393" w:rsidP="00DC024B">
      <w:pPr>
        <w:pStyle w:val="CM28"/>
        <w:widowControl/>
        <w:autoSpaceDE/>
        <w:autoSpaceDN/>
        <w:adjustRightInd/>
        <w:spacing w:after="0"/>
        <w:rPr>
          <w:noProof/>
          <w:color w:val="000000"/>
          <w:sz w:val="22"/>
          <w:szCs w:val="22"/>
        </w:rPr>
      </w:pPr>
      <w:r w:rsidRPr="00A64E70">
        <w:rPr>
          <w:noProof/>
          <w:color w:val="000000"/>
          <w:sz w:val="22"/>
          <w:szCs w:val="22"/>
        </w:rPr>
        <w:t>Sodná sůl</w:t>
      </w:r>
      <w:r w:rsidRPr="00A64E70">
        <w:rPr>
          <w:iCs/>
          <w:noProof/>
          <w:color w:val="000000"/>
          <w:sz w:val="22"/>
          <w:szCs w:val="22"/>
        </w:rPr>
        <w:t xml:space="preserve"> kroskarmelózy</w:t>
      </w:r>
    </w:p>
    <w:p w14:paraId="6712B572" w14:textId="39EEA144" w:rsidR="00CB4393" w:rsidRPr="00A64E70" w:rsidRDefault="00CB4393" w:rsidP="00DC024B">
      <w:pPr>
        <w:pStyle w:val="CM28"/>
        <w:widowControl/>
        <w:autoSpaceDE/>
        <w:autoSpaceDN/>
        <w:adjustRightInd/>
        <w:spacing w:after="0"/>
        <w:rPr>
          <w:noProof/>
          <w:color w:val="000000"/>
          <w:sz w:val="22"/>
          <w:szCs w:val="22"/>
        </w:rPr>
      </w:pPr>
      <w:r w:rsidRPr="00A64E70">
        <w:rPr>
          <w:noProof/>
          <w:color w:val="000000"/>
          <w:sz w:val="22"/>
          <w:szCs w:val="22"/>
        </w:rPr>
        <w:t>Hypromelóza</w:t>
      </w:r>
    </w:p>
    <w:p w14:paraId="53C7BE90" w14:textId="4ADE9D18" w:rsidR="00CB4393" w:rsidRDefault="008312AD" w:rsidP="00DC024B">
      <w:pPr>
        <w:pStyle w:val="CM28"/>
        <w:widowControl/>
        <w:autoSpaceDE/>
        <w:autoSpaceDN/>
        <w:adjustRightInd/>
        <w:spacing w:after="0"/>
        <w:rPr>
          <w:noProof/>
          <w:color w:val="000000"/>
          <w:sz w:val="22"/>
          <w:szCs w:val="22"/>
        </w:rPr>
      </w:pPr>
      <w:r w:rsidRPr="00A64E70">
        <w:rPr>
          <w:noProof/>
          <w:color w:val="000000"/>
          <w:sz w:val="22"/>
          <w:szCs w:val="22"/>
        </w:rPr>
        <w:t>Natrium-l</w:t>
      </w:r>
      <w:r w:rsidR="00CB4393" w:rsidRPr="00A64E70">
        <w:rPr>
          <w:noProof/>
          <w:color w:val="000000"/>
          <w:sz w:val="22"/>
          <w:szCs w:val="22"/>
        </w:rPr>
        <w:t>auryl-sulfát</w:t>
      </w:r>
    </w:p>
    <w:p w14:paraId="593D7CC1" w14:textId="2A6AC167" w:rsidR="002A7921" w:rsidRPr="002A7921" w:rsidRDefault="002A7921" w:rsidP="002A7921">
      <w:pPr>
        <w:spacing w:line="240" w:lineRule="auto"/>
        <w:rPr>
          <w:iCs/>
          <w:noProof/>
          <w:color w:val="000000"/>
          <w:szCs w:val="22"/>
          <w:lang w:val="cs-CZ"/>
        </w:rPr>
      </w:pPr>
      <w:r w:rsidRPr="00A64E70">
        <w:rPr>
          <w:iCs/>
          <w:caps/>
          <w:noProof/>
          <w:color w:val="000000"/>
          <w:szCs w:val="22"/>
          <w:lang w:val="cs-CZ"/>
        </w:rPr>
        <w:t>Ž</w:t>
      </w:r>
      <w:r w:rsidRPr="00A64E70">
        <w:rPr>
          <w:iCs/>
          <w:noProof/>
          <w:color w:val="000000"/>
          <w:szCs w:val="22"/>
          <w:lang w:val="cs-CZ"/>
        </w:rPr>
        <w:t>lutý oxid železitý (E 172)</w:t>
      </w:r>
    </w:p>
    <w:p w14:paraId="30E68696" w14:textId="77777777" w:rsidR="00CB4393" w:rsidRPr="00A64E70" w:rsidRDefault="00CB4393" w:rsidP="00DC024B">
      <w:pPr>
        <w:pStyle w:val="CM28"/>
        <w:widowControl/>
        <w:autoSpaceDE/>
        <w:autoSpaceDN/>
        <w:adjustRightInd/>
        <w:spacing w:after="0"/>
        <w:rPr>
          <w:noProof/>
          <w:color w:val="000000"/>
          <w:sz w:val="22"/>
          <w:szCs w:val="22"/>
        </w:rPr>
      </w:pPr>
      <w:r w:rsidRPr="00A64E70">
        <w:rPr>
          <w:noProof/>
          <w:color w:val="000000"/>
          <w:sz w:val="22"/>
          <w:szCs w:val="22"/>
        </w:rPr>
        <w:t>Magnesium-stearát</w:t>
      </w:r>
    </w:p>
    <w:p w14:paraId="16C5EE07" w14:textId="77777777" w:rsidR="00CB4393" w:rsidRPr="00A64E70" w:rsidRDefault="00CB4393" w:rsidP="00DC024B">
      <w:pPr>
        <w:spacing w:line="240" w:lineRule="auto"/>
        <w:rPr>
          <w:iCs/>
          <w:noProof/>
          <w:color w:val="000000"/>
          <w:szCs w:val="22"/>
          <w:lang w:val="cs-CZ"/>
        </w:rPr>
      </w:pPr>
    </w:p>
    <w:p w14:paraId="42494B99" w14:textId="77777777" w:rsidR="00CB4393" w:rsidRPr="00A64E70" w:rsidRDefault="00CB4393" w:rsidP="00DC024B">
      <w:pPr>
        <w:keepNext/>
        <w:spacing w:line="240" w:lineRule="auto"/>
        <w:rPr>
          <w:iCs/>
          <w:noProof/>
          <w:color w:val="000000"/>
          <w:szCs w:val="22"/>
          <w:u w:val="single"/>
          <w:lang w:val="cs-CZ"/>
        </w:rPr>
      </w:pPr>
      <w:r w:rsidRPr="00A64E70">
        <w:rPr>
          <w:iCs/>
          <w:noProof/>
          <w:color w:val="000000"/>
          <w:szCs w:val="22"/>
          <w:u w:val="single"/>
          <w:lang w:val="cs-CZ"/>
        </w:rPr>
        <w:t>Potah tablety:</w:t>
      </w:r>
    </w:p>
    <w:p w14:paraId="729A8AE4" w14:textId="13DBF63C" w:rsidR="002A7921" w:rsidRPr="00B86655" w:rsidRDefault="002A7921" w:rsidP="002A7921">
      <w:pPr>
        <w:tabs>
          <w:tab w:val="clear" w:pos="567"/>
          <w:tab w:val="left" w:pos="0"/>
        </w:tabs>
        <w:spacing w:line="240" w:lineRule="auto"/>
        <w:ind w:left="567" w:hanging="567"/>
        <w:outlineLvl w:val="0"/>
        <w:rPr>
          <w:bCs/>
          <w:noProof/>
          <w:szCs w:val="22"/>
          <w:lang w:val="cs-CZ"/>
        </w:rPr>
      </w:pPr>
      <w:r w:rsidRPr="00B86655">
        <w:rPr>
          <w:bCs/>
          <w:noProof/>
          <w:szCs w:val="22"/>
          <w:lang w:val="cs-CZ"/>
        </w:rPr>
        <w:t>Polyvinylal</w:t>
      </w:r>
      <w:r w:rsidR="009D7BBF" w:rsidRPr="00B86655">
        <w:rPr>
          <w:bCs/>
          <w:noProof/>
          <w:szCs w:val="22"/>
          <w:lang w:val="cs-CZ"/>
        </w:rPr>
        <w:t>k</w:t>
      </w:r>
      <w:r w:rsidRPr="00B86655">
        <w:rPr>
          <w:bCs/>
          <w:noProof/>
          <w:szCs w:val="22"/>
          <w:lang w:val="cs-CZ"/>
        </w:rPr>
        <w:t>ohol</w:t>
      </w:r>
    </w:p>
    <w:p w14:paraId="10E60A3F" w14:textId="258EF8AC" w:rsidR="00CB4393" w:rsidRPr="00A64E70" w:rsidRDefault="00CB4393" w:rsidP="00DC024B">
      <w:pPr>
        <w:spacing w:line="240" w:lineRule="auto"/>
        <w:rPr>
          <w:iCs/>
          <w:noProof/>
          <w:color w:val="000000"/>
          <w:szCs w:val="22"/>
          <w:lang w:val="cs-CZ"/>
        </w:rPr>
      </w:pPr>
      <w:r w:rsidRPr="00A64E70">
        <w:rPr>
          <w:iCs/>
          <w:noProof/>
          <w:color w:val="000000"/>
          <w:szCs w:val="22"/>
          <w:lang w:val="cs-CZ"/>
        </w:rPr>
        <w:t>Makrogol</w:t>
      </w:r>
      <w:r w:rsidR="003C6F8B" w:rsidRPr="00A64E70">
        <w:rPr>
          <w:iCs/>
          <w:noProof/>
          <w:color w:val="000000"/>
          <w:szCs w:val="22"/>
          <w:lang w:val="cs-CZ"/>
        </w:rPr>
        <w:t> </w:t>
      </w:r>
      <w:r w:rsidRPr="00A64E70">
        <w:rPr>
          <w:iCs/>
          <w:noProof/>
          <w:color w:val="000000"/>
          <w:szCs w:val="22"/>
          <w:lang w:val="cs-CZ"/>
        </w:rPr>
        <w:t>3350</w:t>
      </w:r>
    </w:p>
    <w:p w14:paraId="6423C84F" w14:textId="0E7B12B1" w:rsidR="00CB4393" w:rsidRPr="00A64E70" w:rsidRDefault="00800076" w:rsidP="00DC024B">
      <w:pPr>
        <w:spacing w:line="240" w:lineRule="auto"/>
        <w:rPr>
          <w:iCs/>
          <w:noProof/>
          <w:color w:val="000000"/>
          <w:szCs w:val="22"/>
          <w:lang w:val="cs-CZ"/>
        </w:rPr>
      </w:pPr>
      <w:r>
        <w:rPr>
          <w:iCs/>
          <w:noProof/>
          <w:color w:val="000000"/>
          <w:szCs w:val="22"/>
          <w:lang w:val="cs-CZ"/>
        </w:rPr>
        <w:t>Mastek</w:t>
      </w:r>
    </w:p>
    <w:p w14:paraId="4BC86C18" w14:textId="77777777" w:rsidR="00CB4393" w:rsidRPr="00A64E70" w:rsidRDefault="00CB4393" w:rsidP="00DC024B">
      <w:pPr>
        <w:spacing w:line="240" w:lineRule="auto"/>
        <w:rPr>
          <w:iCs/>
          <w:noProof/>
          <w:color w:val="000000"/>
          <w:szCs w:val="22"/>
          <w:lang w:val="cs-CZ"/>
        </w:rPr>
      </w:pPr>
      <w:r w:rsidRPr="00A64E70">
        <w:rPr>
          <w:iCs/>
          <w:noProof/>
          <w:color w:val="000000"/>
          <w:szCs w:val="22"/>
          <w:lang w:val="cs-CZ"/>
        </w:rPr>
        <w:t>Oxid titaničitý (E</w:t>
      </w:r>
      <w:r w:rsidR="003C6F8B" w:rsidRPr="00A64E70">
        <w:rPr>
          <w:iCs/>
          <w:noProof/>
          <w:color w:val="000000"/>
          <w:szCs w:val="22"/>
          <w:lang w:val="cs-CZ"/>
        </w:rPr>
        <w:t> </w:t>
      </w:r>
      <w:r w:rsidRPr="00A64E70">
        <w:rPr>
          <w:iCs/>
          <w:noProof/>
          <w:color w:val="000000"/>
          <w:szCs w:val="22"/>
          <w:lang w:val="cs-CZ"/>
        </w:rPr>
        <w:t>171)</w:t>
      </w:r>
    </w:p>
    <w:p w14:paraId="62E7B60C" w14:textId="77777777" w:rsidR="00CB4393" w:rsidRPr="00A64E70" w:rsidRDefault="00CB4393" w:rsidP="00DC024B">
      <w:pPr>
        <w:spacing w:line="240" w:lineRule="auto"/>
        <w:rPr>
          <w:iCs/>
          <w:noProof/>
          <w:color w:val="000000"/>
          <w:szCs w:val="22"/>
          <w:lang w:val="cs-CZ"/>
        </w:rPr>
      </w:pPr>
      <w:r w:rsidRPr="00A64E70">
        <w:rPr>
          <w:iCs/>
          <w:caps/>
          <w:noProof/>
          <w:color w:val="000000"/>
          <w:szCs w:val="22"/>
          <w:lang w:val="cs-CZ"/>
        </w:rPr>
        <w:t>Ž</w:t>
      </w:r>
      <w:r w:rsidRPr="00A64E70">
        <w:rPr>
          <w:iCs/>
          <w:noProof/>
          <w:color w:val="000000"/>
          <w:szCs w:val="22"/>
          <w:lang w:val="cs-CZ"/>
        </w:rPr>
        <w:t>lutý oxid železitý (E</w:t>
      </w:r>
      <w:r w:rsidR="003C6F8B" w:rsidRPr="00A64E70">
        <w:rPr>
          <w:iCs/>
          <w:noProof/>
          <w:color w:val="000000"/>
          <w:szCs w:val="22"/>
          <w:lang w:val="cs-CZ"/>
        </w:rPr>
        <w:t> </w:t>
      </w:r>
      <w:r w:rsidRPr="00A64E70">
        <w:rPr>
          <w:iCs/>
          <w:noProof/>
          <w:color w:val="000000"/>
          <w:szCs w:val="22"/>
          <w:lang w:val="cs-CZ"/>
        </w:rPr>
        <w:t>172)</w:t>
      </w:r>
    </w:p>
    <w:p w14:paraId="6E3FE8B0" w14:textId="77777777" w:rsidR="00CB4393" w:rsidRPr="00A64E70" w:rsidRDefault="00CB4393" w:rsidP="00DC024B">
      <w:pPr>
        <w:spacing w:line="240" w:lineRule="auto"/>
        <w:rPr>
          <w:iCs/>
          <w:noProof/>
          <w:color w:val="000000"/>
          <w:szCs w:val="22"/>
          <w:lang w:val="cs-CZ"/>
        </w:rPr>
      </w:pPr>
    </w:p>
    <w:p w14:paraId="24CE8B38"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6.2</w:t>
      </w:r>
      <w:r w:rsidRPr="00A64E70">
        <w:rPr>
          <w:b/>
          <w:bCs/>
          <w:noProof/>
          <w:color w:val="000000"/>
          <w:szCs w:val="22"/>
          <w:lang w:val="cs-CZ"/>
        </w:rPr>
        <w:tab/>
        <w:t>Inkompatibility</w:t>
      </w:r>
    </w:p>
    <w:p w14:paraId="22BFB0BF" w14:textId="77777777" w:rsidR="00CB4393" w:rsidRPr="00A64E70" w:rsidRDefault="00CB4393" w:rsidP="00DC024B">
      <w:pPr>
        <w:keepNext/>
        <w:spacing w:line="240" w:lineRule="auto"/>
        <w:rPr>
          <w:noProof/>
          <w:color w:val="000000"/>
          <w:szCs w:val="22"/>
          <w:lang w:val="cs-CZ"/>
        </w:rPr>
      </w:pPr>
    </w:p>
    <w:p w14:paraId="2EEC5B37"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Neuplatňuje se.</w:t>
      </w:r>
    </w:p>
    <w:p w14:paraId="3C741FED" w14:textId="77777777" w:rsidR="00CB4393" w:rsidRPr="00A64E70" w:rsidRDefault="00CB4393" w:rsidP="00DC024B">
      <w:pPr>
        <w:spacing w:line="240" w:lineRule="auto"/>
        <w:rPr>
          <w:noProof/>
          <w:color w:val="000000"/>
          <w:szCs w:val="22"/>
          <w:lang w:val="cs-CZ"/>
        </w:rPr>
      </w:pPr>
    </w:p>
    <w:p w14:paraId="4DF9A3DC"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6.3</w:t>
      </w:r>
      <w:r w:rsidRPr="00A64E70">
        <w:rPr>
          <w:b/>
          <w:bCs/>
          <w:noProof/>
          <w:color w:val="000000"/>
          <w:szCs w:val="22"/>
          <w:lang w:val="cs-CZ"/>
        </w:rPr>
        <w:tab/>
        <w:t>Doba použitelnosti</w:t>
      </w:r>
    </w:p>
    <w:p w14:paraId="7D1003D0" w14:textId="77777777" w:rsidR="00CB4393" w:rsidRPr="00A64E70" w:rsidRDefault="00CB4393" w:rsidP="00DC024B">
      <w:pPr>
        <w:keepNext/>
        <w:spacing w:line="240" w:lineRule="auto"/>
        <w:rPr>
          <w:noProof/>
          <w:color w:val="000000"/>
          <w:szCs w:val="22"/>
          <w:lang w:val="cs-CZ"/>
        </w:rPr>
      </w:pPr>
    </w:p>
    <w:p w14:paraId="6A6F3B0C" w14:textId="6D581D95" w:rsidR="00CB4393" w:rsidRDefault="00E9777D" w:rsidP="00DC024B">
      <w:pPr>
        <w:spacing w:line="240" w:lineRule="auto"/>
        <w:rPr>
          <w:noProof/>
          <w:color w:val="000000"/>
          <w:szCs w:val="22"/>
          <w:lang w:val="cs-CZ"/>
        </w:rPr>
      </w:pPr>
      <w:r>
        <w:rPr>
          <w:noProof/>
          <w:color w:val="000000"/>
          <w:szCs w:val="22"/>
          <w:lang w:val="cs-CZ"/>
        </w:rPr>
        <w:t>3</w:t>
      </w:r>
      <w:r w:rsidR="00CB4393" w:rsidRPr="00A64E70">
        <w:rPr>
          <w:noProof/>
          <w:color w:val="000000"/>
          <w:szCs w:val="22"/>
          <w:lang w:val="cs-CZ"/>
        </w:rPr>
        <w:t> roky</w:t>
      </w:r>
    </w:p>
    <w:p w14:paraId="7C178116" w14:textId="1821D1D3" w:rsidR="003218AC" w:rsidRDefault="003218AC" w:rsidP="00DC024B">
      <w:pPr>
        <w:spacing w:line="240" w:lineRule="auto"/>
        <w:rPr>
          <w:noProof/>
          <w:color w:val="000000"/>
          <w:szCs w:val="22"/>
          <w:lang w:val="cs-CZ"/>
        </w:rPr>
      </w:pPr>
    </w:p>
    <w:p w14:paraId="38DB23F0" w14:textId="64538E73" w:rsidR="00800076" w:rsidRPr="00B86655" w:rsidRDefault="00394508" w:rsidP="00800076">
      <w:pPr>
        <w:spacing w:line="240" w:lineRule="auto"/>
        <w:rPr>
          <w:noProof/>
          <w:szCs w:val="22"/>
          <w:lang w:val="cs-CZ"/>
        </w:rPr>
      </w:pPr>
      <w:r w:rsidRPr="00B86655">
        <w:rPr>
          <w:noProof/>
          <w:szCs w:val="22"/>
          <w:lang w:val="cs-CZ"/>
        </w:rPr>
        <w:t>Doba použitelnosti přípravku po prvním otevření lahvičky: 180 dní</w:t>
      </w:r>
    </w:p>
    <w:p w14:paraId="7943CB4C" w14:textId="77777777" w:rsidR="00800076" w:rsidRDefault="00800076" w:rsidP="00DC024B">
      <w:pPr>
        <w:spacing w:line="240" w:lineRule="auto"/>
        <w:rPr>
          <w:noProof/>
          <w:color w:val="000000"/>
          <w:szCs w:val="22"/>
          <w:lang w:val="cs-CZ"/>
        </w:rPr>
      </w:pPr>
    </w:p>
    <w:p w14:paraId="273CB96D" w14:textId="77777777" w:rsidR="005E59D7" w:rsidRPr="003B13DF" w:rsidRDefault="005E59D7" w:rsidP="005E59D7">
      <w:pPr>
        <w:spacing w:line="240" w:lineRule="auto"/>
        <w:rPr>
          <w:noProof/>
          <w:color w:val="000000"/>
          <w:szCs w:val="22"/>
          <w:u w:val="single"/>
          <w:lang w:val="cs-CZ"/>
        </w:rPr>
      </w:pPr>
      <w:r w:rsidRPr="003B13DF">
        <w:rPr>
          <w:noProof/>
          <w:color w:val="000000"/>
          <w:szCs w:val="22"/>
          <w:u w:val="single"/>
          <w:lang w:val="cs-CZ"/>
        </w:rPr>
        <w:t>Rozdrcené tablety</w:t>
      </w:r>
    </w:p>
    <w:p w14:paraId="5FA261AA" w14:textId="3B25DE44" w:rsidR="005E59D7" w:rsidRDefault="005E59D7" w:rsidP="005E59D7">
      <w:pPr>
        <w:spacing w:line="240" w:lineRule="auto"/>
        <w:rPr>
          <w:noProof/>
          <w:color w:val="000000"/>
          <w:szCs w:val="22"/>
          <w:lang w:val="cs-CZ"/>
        </w:rPr>
      </w:pPr>
      <w:r>
        <w:rPr>
          <w:noProof/>
          <w:color w:val="000000"/>
          <w:szCs w:val="22"/>
          <w:lang w:val="cs-CZ"/>
        </w:rPr>
        <w:t xml:space="preserve">Rozdrcené tablety rivaroxabanu jsou </w:t>
      </w:r>
      <w:r w:rsidRPr="00D80A2F">
        <w:rPr>
          <w:noProof/>
          <w:color w:val="000000"/>
          <w:szCs w:val="22"/>
          <w:lang w:val="cs-CZ"/>
        </w:rPr>
        <w:t xml:space="preserve">stabilní ve vodě </w:t>
      </w:r>
      <w:r w:rsidR="00800076" w:rsidRPr="00D80A2F">
        <w:rPr>
          <w:noProof/>
          <w:color w:val="000000"/>
          <w:szCs w:val="22"/>
          <w:lang w:val="cs-CZ"/>
        </w:rPr>
        <w:t>a</w:t>
      </w:r>
      <w:r w:rsidRPr="00D80A2F">
        <w:rPr>
          <w:noProof/>
          <w:color w:val="000000"/>
          <w:szCs w:val="22"/>
          <w:lang w:val="cs-CZ"/>
        </w:rPr>
        <w:t xml:space="preserve"> jablečném pyré</w:t>
      </w:r>
      <w:r>
        <w:rPr>
          <w:noProof/>
          <w:color w:val="000000"/>
          <w:szCs w:val="22"/>
          <w:lang w:val="cs-CZ"/>
        </w:rPr>
        <w:t xml:space="preserve"> po dobu </w:t>
      </w:r>
      <w:r w:rsidR="00800076">
        <w:rPr>
          <w:noProof/>
          <w:color w:val="000000"/>
          <w:szCs w:val="22"/>
          <w:lang w:val="cs-CZ"/>
        </w:rPr>
        <w:t>2</w:t>
      </w:r>
      <w:r>
        <w:rPr>
          <w:noProof/>
          <w:color w:val="000000"/>
          <w:szCs w:val="22"/>
          <w:lang w:val="cs-CZ"/>
        </w:rPr>
        <w:t xml:space="preserve"> hodin.</w:t>
      </w:r>
    </w:p>
    <w:p w14:paraId="06773BC5" w14:textId="77777777" w:rsidR="005E59D7" w:rsidRPr="00A64E70" w:rsidRDefault="005E59D7" w:rsidP="00DC024B">
      <w:pPr>
        <w:spacing w:line="240" w:lineRule="auto"/>
        <w:rPr>
          <w:noProof/>
          <w:color w:val="000000"/>
          <w:szCs w:val="22"/>
          <w:lang w:val="cs-CZ"/>
        </w:rPr>
      </w:pPr>
    </w:p>
    <w:p w14:paraId="51621207"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6.4</w:t>
      </w:r>
      <w:r w:rsidRPr="00A64E70">
        <w:rPr>
          <w:b/>
          <w:bCs/>
          <w:noProof/>
          <w:color w:val="000000"/>
          <w:szCs w:val="22"/>
          <w:lang w:val="cs-CZ"/>
        </w:rPr>
        <w:tab/>
        <w:t>Zvláštní opatření pro uchovávání</w:t>
      </w:r>
    </w:p>
    <w:p w14:paraId="3A5A648B" w14:textId="77777777" w:rsidR="00CB4393" w:rsidRPr="00A64E70" w:rsidRDefault="00CB4393" w:rsidP="00DC024B">
      <w:pPr>
        <w:keepNext/>
        <w:spacing w:line="240" w:lineRule="auto"/>
        <w:rPr>
          <w:noProof/>
          <w:color w:val="000000"/>
          <w:szCs w:val="22"/>
          <w:lang w:val="cs-CZ"/>
        </w:rPr>
      </w:pPr>
    </w:p>
    <w:p w14:paraId="38D005B5"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Tento léčivý přípravek nevyžaduje žádné zvláštní podmínky uchovávání.</w:t>
      </w:r>
    </w:p>
    <w:p w14:paraId="1F77C919" w14:textId="77777777" w:rsidR="00CB4393" w:rsidRPr="00A64E70" w:rsidRDefault="00CB4393" w:rsidP="00DC024B">
      <w:pPr>
        <w:spacing w:line="240" w:lineRule="auto"/>
        <w:rPr>
          <w:noProof/>
          <w:color w:val="000000"/>
          <w:szCs w:val="22"/>
          <w:lang w:val="cs-CZ"/>
        </w:rPr>
      </w:pPr>
    </w:p>
    <w:p w14:paraId="516A7D7A"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6.5</w:t>
      </w:r>
      <w:r w:rsidRPr="00A64E70">
        <w:rPr>
          <w:b/>
          <w:bCs/>
          <w:noProof/>
          <w:color w:val="000000"/>
          <w:szCs w:val="22"/>
          <w:lang w:val="cs-CZ"/>
        </w:rPr>
        <w:tab/>
        <w:t xml:space="preserve">Druh obalu a </w:t>
      </w:r>
      <w:r w:rsidR="004D035E" w:rsidRPr="00A64E70">
        <w:rPr>
          <w:b/>
          <w:bCs/>
          <w:noProof/>
          <w:color w:val="000000"/>
          <w:szCs w:val="22"/>
          <w:lang w:val="cs-CZ"/>
        </w:rPr>
        <w:t>obsah</w:t>
      </w:r>
      <w:r w:rsidRPr="00A64E70">
        <w:rPr>
          <w:b/>
          <w:bCs/>
          <w:noProof/>
          <w:color w:val="000000"/>
          <w:szCs w:val="22"/>
          <w:lang w:val="cs-CZ"/>
        </w:rPr>
        <w:t xml:space="preserve"> balení</w:t>
      </w:r>
    </w:p>
    <w:p w14:paraId="7422B52A" w14:textId="728D03FE" w:rsidR="00394508" w:rsidRPr="00B86655" w:rsidRDefault="00394508" w:rsidP="00B86655">
      <w:pPr>
        <w:spacing w:line="240" w:lineRule="auto"/>
        <w:rPr>
          <w:lang w:val="cs-CZ"/>
        </w:rPr>
      </w:pPr>
    </w:p>
    <w:p w14:paraId="55C175B1" w14:textId="3A72A8A2" w:rsidR="00394508" w:rsidRPr="00D80A2F" w:rsidRDefault="00394508" w:rsidP="00B86655">
      <w:pPr>
        <w:spacing w:line="240" w:lineRule="auto"/>
        <w:rPr>
          <w:noProof/>
          <w:color w:val="000000"/>
          <w:szCs w:val="22"/>
          <w:lang w:val="cs-CZ"/>
        </w:rPr>
      </w:pPr>
      <w:bookmarkStart w:id="5" w:name="_Hlk56009895"/>
      <w:r w:rsidRPr="00D80A2F">
        <w:rPr>
          <w:noProof/>
          <w:color w:val="000000"/>
          <w:szCs w:val="22"/>
          <w:lang w:val="cs-CZ"/>
        </w:rPr>
        <w:t xml:space="preserve">Balení blistrů z </w:t>
      </w:r>
      <w:r w:rsidRPr="00B86655">
        <w:rPr>
          <w:bCs/>
          <w:noProof/>
          <w:szCs w:val="22"/>
          <w:lang w:val="cs-CZ"/>
        </w:rPr>
        <w:t>PVC/PVdC/</w:t>
      </w:r>
      <w:r w:rsidRPr="00D80A2F">
        <w:rPr>
          <w:noProof/>
          <w:color w:val="000000"/>
          <w:szCs w:val="22"/>
          <w:lang w:val="cs-CZ"/>
        </w:rPr>
        <w:t xml:space="preserve">Al fólie obsahující </w:t>
      </w:r>
      <w:r w:rsidRPr="00B86655">
        <w:rPr>
          <w:bCs/>
          <w:noProof/>
          <w:szCs w:val="22"/>
          <w:lang w:val="cs-CZ"/>
        </w:rPr>
        <w:t>10</w:t>
      </w:r>
      <w:r w:rsidRPr="00B86655">
        <w:rPr>
          <w:lang w:val="cs-CZ"/>
        </w:rPr>
        <w:t xml:space="preserve">, 28, </w:t>
      </w:r>
      <w:proofErr w:type="gramStart"/>
      <w:r w:rsidRPr="00B86655">
        <w:rPr>
          <w:lang w:val="cs-CZ"/>
        </w:rPr>
        <w:t>56</w:t>
      </w:r>
      <w:r w:rsidRPr="00B86655">
        <w:rPr>
          <w:bCs/>
          <w:noProof/>
          <w:szCs w:val="22"/>
          <w:lang w:val="cs-CZ"/>
        </w:rPr>
        <w:t xml:space="preserve"> </w:t>
      </w:r>
      <w:r w:rsidRPr="00B86655">
        <w:rPr>
          <w:lang w:val="cs-CZ"/>
        </w:rPr>
        <w:t>,</w:t>
      </w:r>
      <w:proofErr w:type="gramEnd"/>
      <w:r w:rsidRPr="00A85D28">
        <w:rPr>
          <w:lang w:val="cs-CZ"/>
        </w:rPr>
        <w:t xml:space="preserve"> 60, </w:t>
      </w:r>
      <w:r w:rsidRPr="00B86655">
        <w:rPr>
          <w:bCs/>
          <w:noProof/>
          <w:szCs w:val="22"/>
          <w:lang w:val="cs-CZ"/>
        </w:rPr>
        <w:t>100</w:t>
      </w:r>
      <w:r w:rsidRPr="00A85D28">
        <w:rPr>
          <w:lang w:val="cs-CZ"/>
        </w:rPr>
        <w:t xml:space="preserve"> nebo 196</w:t>
      </w:r>
      <w:r w:rsidRPr="00B86655">
        <w:rPr>
          <w:bCs/>
          <w:noProof/>
          <w:szCs w:val="22"/>
          <w:lang w:val="cs-CZ"/>
        </w:rPr>
        <w:t xml:space="preserve"> </w:t>
      </w:r>
      <w:r w:rsidRPr="00A85D28">
        <w:rPr>
          <w:lang w:val="cs-CZ"/>
        </w:rPr>
        <w:t xml:space="preserve">potahovaných </w:t>
      </w:r>
      <w:r w:rsidRPr="00B86655">
        <w:rPr>
          <w:lang w:val="cs-CZ"/>
        </w:rPr>
        <w:t xml:space="preserve">tablet nebo </w:t>
      </w:r>
      <w:r w:rsidRPr="00D80A2F">
        <w:rPr>
          <w:noProof/>
          <w:color w:val="000000"/>
          <w:szCs w:val="22"/>
          <w:lang w:val="cs-CZ"/>
        </w:rPr>
        <w:t>krabičky obsahující 28 x 1, 30 x 1, 56 x 1, 60 x 1 nebo 90 x 1 potahovanou tabletu v perforovaných jednodávkových blistrech.</w:t>
      </w:r>
    </w:p>
    <w:p w14:paraId="79CCF6A4" w14:textId="77777777" w:rsidR="00394508" w:rsidRPr="00D80A2F" w:rsidRDefault="00394508" w:rsidP="00394508">
      <w:pPr>
        <w:spacing w:line="240" w:lineRule="auto"/>
        <w:rPr>
          <w:noProof/>
          <w:color w:val="000000"/>
          <w:szCs w:val="22"/>
          <w:lang w:val="cs-CZ"/>
        </w:rPr>
      </w:pPr>
    </w:p>
    <w:p w14:paraId="26DF0B4E" w14:textId="0168659F" w:rsidR="00394508" w:rsidRPr="00A64E70" w:rsidRDefault="00394508" w:rsidP="00DC024B">
      <w:pPr>
        <w:spacing w:line="240" w:lineRule="auto"/>
        <w:rPr>
          <w:noProof/>
          <w:color w:val="000000"/>
          <w:szCs w:val="22"/>
          <w:lang w:val="cs-CZ"/>
        </w:rPr>
      </w:pPr>
      <w:r w:rsidRPr="00D80A2F">
        <w:rPr>
          <w:noProof/>
          <w:color w:val="000000"/>
          <w:szCs w:val="22"/>
          <w:lang w:val="cs-CZ"/>
        </w:rPr>
        <w:t xml:space="preserve">Bílé </w:t>
      </w:r>
      <w:bookmarkEnd w:id="5"/>
      <w:r w:rsidRPr="00D80A2F">
        <w:rPr>
          <w:noProof/>
          <w:color w:val="000000"/>
          <w:szCs w:val="22"/>
          <w:lang w:val="cs-CZ"/>
        </w:rPr>
        <w:t xml:space="preserve">HDPE lahvičky s bílým neprůhledným šroubovacím PP uzávěrem </w:t>
      </w:r>
      <w:r w:rsidR="00A66D10">
        <w:rPr>
          <w:noProof/>
          <w:color w:val="000000"/>
          <w:szCs w:val="22"/>
          <w:lang w:val="cs-CZ"/>
        </w:rPr>
        <w:t xml:space="preserve">s </w:t>
      </w:r>
      <w:r w:rsidRPr="00D80A2F">
        <w:rPr>
          <w:noProof/>
          <w:color w:val="000000"/>
          <w:szCs w:val="22"/>
          <w:lang w:val="cs-CZ"/>
        </w:rPr>
        <w:t xml:space="preserve">hliníkovou </w:t>
      </w:r>
      <w:r w:rsidR="00A66D10">
        <w:rPr>
          <w:noProof/>
          <w:color w:val="000000"/>
          <w:szCs w:val="22"/>
          <w:lang w:val="cs-CZ"/>
        </w:rPr>
        <w:t xml:space="preserve">indukční těsnící vložkou </w:t>
      </w:r>
      <w:r w:rsidRPr="00D80A2F">
        <w:rPr>
          <w:noProof/>
          <w:color w:val="000000"/>
          <w:szCs w:val="22"/>
          <w:lang w:val="cs-CZ"/>
        </w:rPr>
        <w:t>obsahující 98, 100</w:t>
      </w:r>
      <w:r w:rsidR="00015596">
        <w:rPr>
          <w:noProof/>
          <w:color w:val="000000"/>
          <w:szCs w:val="22"/>
          <w:lang w:val="cs-CZ"/>
        </w:rPr>
        <w:t>, 196</w:t>
      </w:r>
      <w:r w:rsidR="00B86655">
        <w:rPr>
          <w:noProof/>
          <w:color w:val="000000"/>
          <w:szCs w:val="22"/>
          <w:lang w:val="cs-CZ"/>
        </w:rPr>
        <w:t> </w:t>
      </w:r>
      <w:r w:rsidRPr="00D80A2F">
        <w:rPr>
          <w:noProof/>
          <w:color w:val="000000"/>
          <w:szCs w:val="22"/>
          <w:lang w:val="cs-CZ"/>
        </w:rPr>
        <w:t>nebo</w:t>
      </w:r>
      <w:r w:rsidR="00015596">
        <w:rPr>
          <w:noProof/>
          <w:color w:val="000000"/>
          <w:szCs w:val="22"/>
          <w:lang w:val="cs-CZ"/>
        </w:rPr>
        <w:t xml:space="preserve"> 250 </w:t>
      </w:r>
      <w:r w:rsidRPr="00D80A2F">
        <w:rPr>
          <w:noProof/>
          <w:color w:val="000000"/>
          <w:szCs w:val="22"/>
          <w:lang w:val="cs-CZ"/>
        </w:rPr>
        <w:t>potahovaných tablet.</w:t>
      </w:r>
    </w:p>
    <w:p w14:paraId="567A4E00" w14:textId="77777777" w:rsidR="000E4C5F" w:rsidRPr="00A64E70" w:rsidRDefault="000E4C5F" w:rsidP="00DC024B">
      <w:pPr>
        <w:spacing w:line="240" w:lineRule="auto"/>
        <w:rPr>
          <w:noProof/>
          <w:color w:val="000000"/>
          <w:szCs w:val="22"/>
          <w:lang w:val="cs-CZ"/>
        </w:rPr>
      </w:pPr>
    </w:p>
    <w:p w14:paraId="2D0F316A" w14:textId="77777777" w:rsidR="00CB4393" w:rsidRPr="00A64E70" w:rsidRDefault="00CB4393" w:rsidP="00DC024B">
      <w:pPr>
        <w:spacing w:line="240" w:lineRule="auto"/>
        <w:rPr>
          <w:noProof/>
          <w:color w:val="000000"/>
          <w:szCs w:val="22"/>
          <w:lang w:val="cs-CZ"/>
        </w:rPr>
      </w:pPr>
      <w:r w:rsidRPr="00A64E70">
        <w:rPr>
          <w:noProof/>
          <w:color w:val="000000"/>
          <w:szCs w:val="22"/>
          <w:lang w:val="cs-CZ"/>
        </w:rPr>
        <w:t>Na trhu nemusí být všechny velikosti balení.</w:t>
      </w:r>
    </w:p>
    <w:p w14:paraId="3AE77A10" w14:textId="77777777" w:rsidR="00CB4393" w:rsidRPr="00A64E70" w:rsidRDefault="00CB4393" w:rsidP="00DC024B">
      <w:pPr>
        <w:spacing w:line="240" w:lineRule="auto"/>
        <w:rPr>
          <w:noProof/>
          <w:color w:val="000000"/>
          <w:szCs w:val="22"/>
          <w:lang w:val="cs-CZ"/>
        </w:rPr>
      </w:pPr>
    </w:p>
    <w:p w14:paraId="5D428763" w14:textId="77777777" w:rsidR="00CB4393" w:rsidRPr="00A64E70" w:rsidRDefault="00CB4393" w:rsidP="00DC024B">
      <w:pPr>
        <w:keepNext/>
        <w:keepLines/>
        <w:spacing w:line="240" w:lineRule="auto"/>
        <w:ind w:left="567" w:hanging="567"/>
        <w:rPr>
          <w:b/>
          <w:bCs/>
          <w:noProof/>
          <w:color w:val="000000"/>
          <w:szCs w:val="22"/>
          <w:lang w:val="cs-CZ"/>
        </w:rPr>
      </w:pPr>
      <w:r w:rsidRPr="00A64E70">
        <w:rPr>
          <w:b/>
          <w:bCs/>
          <w:noProof/>
          <w:color w:val="000000"/>
          <w:szCs w:val="22"/>
          <w:lang w:val="cs-CZ"/>
        </w:rPr>
        <w:t>6.6</w:t>
      </w:r>
      <w:r w:rsidRPr="00A64E70">
        <w:rPr>
          <w:b/>
          <w:bCs/>
          <w:noProof/>
          <w:color w:val="000000"/>
          <w:szCs w:val="22"/>
          <w:lang w:val="cs-CZ"/>
        </w:rPr>
        <w:tab/>
        <w:t>Zvláštní opatření pro likvidaci přípravku</w:t>
      </w:r>
      <w:r w:rsidR="00787C86" w:rsidRPr="00A64E70">
        <w:rPr>
          <w:b/>
          <w:bCs/>
          <w:noProof/>
          <w:color w:val="000000"/>
          <w:szCs w:val="22"/>
          <w:lang w:val="cs-CZ"/>
        </w:rPr>
        <w:t xml:space="preserve"> a pro zacházení s ním</w:t>
      </w:r>
    </w:p>
    <w:p w14:paraId="5C50B70E" w14:textId="77777777" w:rsidR="00CB4393" w:rsidRPr="00A64E70" w:rsidRDefault="00CB4393" w:rsidP="00DC024B">
      <w:pPr>
        <w:keepNext/>
        <w:keepLines/>
        <w:spacing w:line="240" w:lineRule="auto"/>
        <w:rPr>
          <w:noProof/>
          <w:color w:val="000000"/>
          <w:szCs w:val="22"/>
          <w:lang w:val="cs-CZ"/>
        </w:rPr>
      </w:pPr>
    </w:p>
    <w:p w14:paraId="1F8B88FA" w14:textId="77777777" w:rsidR="00CB4393" w:rsidRPr="00A64E70" w:rsidRDefault="001952A2" w:rsidP="00DC024B">
      <w:pPr>
        <w:spacing w:line="240" w:lineRule="auto"/>
        <w:rPr>
          <w:noProof/>
          <w:color w:val="000000"/>
          <w:szCs w:val="22"/>
          <w:lang w:val="cs-CZ"/>
        </w:rPr>
      </w:pPr>
      <w:r w:rsidRPr="00A64E70">
        <w:rPr>
          <w:lang w:val="cs-CZ"/>
        </w:rPr>
        <w:t>Veškerý nepoužitý léčivý přípravek nebo odpad musí být zlikvidován v souladu s místními požadavky</w:t>
      </w:r>
      <w:r w:rsidRPr="00A64E70">
        <w:rPr>
          <w:noProof/>
          <w:color w:val="000000"/>
          <w:szCs w:val="22"/>
          <w:lang w:val="cs-CZ"/>
        </w:rPr>
        <w:t>.</w:t>
      </w:r>
    </w:p>
    <w:p w14:paraId="4712A015" w14:textId="77777777" w:rsidR="00CB4393" w:rsidRPr="00A64E70" w:rsidRDefault="00CB4393" w:rsidP="00DC024B">
      <w:pPr>
        <w:spacing w:line="240" w:lineRule="auto"/>
        <w:rPr>
          <w:noProof/>
          <w:color w:val="000000"/>
          <w:szCs w:val="22"/>
          <w:lang w:val="cs-CZ"/>
        </w:rPr>
      </w:pPr>
    </w:p>
    <w:p w14:paraId="20A1C454" w14:textId="0FC9A1C4" w:rsidR="00C808AD" w:rsidRPr="00D80A2F" w:rsidRDefault="00C808AD" w:rsidP="00DC024B">
      <w:pPr>
        <w:spacing w:line="240" w:lineRule="auto"/>
        <w:rPr>
          <w:noProof/>
          <w:color w:val="000000"/>
          <w:szCs w:val="22"/>
          <w:u w:val="single"/>
          <w:lang w:val="cs-CZ"/>
        </w:rPr>
      </w:pPr>
      <w:r w:rsidRPr="00D80A2F">
        <w:rPr>
          <w:noProof/>
          <w:color w:val="000000"/>
          <w:szCs w:val="22"/>
          <w:u w:val="single"/>
          <w:lang w:val="cs-CZ"/>
        </w:rPr>
        <w:t>Drcení tablet</w:t>
      </w:r>
    </w:p>
    <w:p w14:paraId="3094277D" w14:textId="4757C409" w:rsidR="00787C86" w:rsidRPr="00A64E70" w:rsidRDefault="00787C86" w:rsidP="00B86655">
      <w:pPr>
        <w:spacing w:line="240" w:lineRule="auto"/>
        <w:rPr>
          <w:noProof/>
          <w:color w:val="000000"/>
          <w:szCs w:val="22"/>
          <w:lang w:val="cs-CZ"/>
        </w:rPr>
      </w:pPr>
      <w:r w:rsidRPr="00D80A2F">
        <w:rPr>
          <w:noProof/>
          <w:color w:val="000000"/>
          <w:szCs w:val="22"/>
          <w:lang w:val="cs-CZ"/>
        </w:rPr>
        <w:t xml:space="preserve">Tablety </w:t>
      </w:r>
      <w:r w:rsidR="00800076" w:rsidRPr="00D80A2F">
        <w:rPr>
          <w:noProof/>
          <w:color w:val="000000"/>
          <w:szCs w:val="22"/>
          <w:lang w:val="cs-CZ"/>
        </w:rPr>
        <w:t xml:space="preserve">přípravku </w:t>
      </w:r>
      <w:r w:rsidR="00187D98">
        <w:rPr>
          <w:noProof/>
          <w:color w:val="000000"/>
          <w:szCs w:val="22"/>
          <w:lang w:val="cs-CZ"/>
        </w:rPr>
        <w:t xml:space="preserve">Rivaroxaban </w:t>
      </w:r>
      <w:r w:rsidR="00276E29">
        <w:rPr>
          <w:noProof/>
          <w:color w:val="000000"/>
          <w:szCs w:val="22"/>
          <w:lang w:val="cs-CZ"/>
        </w:rPr>
        <w:t>Viatris</w:t>
      </w:r>
      <w:r w:rsidRPr="00D80A2F">
        <w:rPr>
          <w:noProof/>
          <w:color w:val="000000"/>
          <w:szCs w:val="22"/>
          <w:lang w:val="cs-CZ"/>
        </w:rPr>
        <w:t xml:space="preserve"> lze rozdrtit a suspendovat v 50 ml vody a podávat </w:t>
      </w:r>
      <w:r w:rsidR="00802467" w:rsidRPr="00D80A2F">
        <w:rPr>
          <w:noProof/>
          <w:color w:val="000000"/>
          <w:szCs w:val="22"/>
          <w:lang w:val="cs-CZ"/>
        </w:rPr>
        <w:t>nazogastrickou sondou nebo gastrickou vyživovací sondou poté, kdy bylo potvrzeno správné umístění sondy v žaludku. Sondu je pak třeba vypláchnout vodou. Jelikož absorpce rivaroxabanu závisí na místě uvolňování lé</w:t>
      </w:r>
      <w:r w:rsidR="005E59D7" w:rsidRPr="00D80A2F">
        <w:rPr>
          <w:noProof/>
          <w:color w:val="000000"/>
          <w:szCs w:val="22"/>
          <w:lang w:val="cs-CZ"/>
        </w:rPr>
        <w:t>čivé látky</w:t>
      </w:r>
      <w:r w:rsidR="00802467" w:rsidRPr="00D80A2F">
        <w:rPr>
          <w:noProof/>
          <w:color w:val="000000"/>
          <w:szCs w:val="22"/>
          <w:lang w:val="cs-CZ"/>
        </w:rPr>
        <w:t xml:space="preserve">, je třeba předejít podání rivaroxabanu distálně od žaludku, protože to může způsobit sníženou absorpci a tedy sníženou expozici </w:t>
      </w:r>
      <w:r w:rsidR="0031625F" w:rsidRPr="00D80A2F">
        <w:rPr>
          <w:noProof/>
          <w:color w:val="000000"/>
          <w:szCs w:val="22"/>
          <w:lang w:val="cs-CZ"/>
        </w:rPr>
        <w:t>léčivé látky</w:t>
      </w:r>
      <w:r w:rsidR="00802467" w:rsidRPr="00D80A2F">
        <w:rPr>
          <w:noProof/>
          <w:color w:val="000000"/>
          <w:szCs w:val="22"/>
          <w:lang w:val="cs-CZ"/>
        </w:rPr>
        <w:t xml:space="preserve">. Po podání 2,5mg tablet není </w:t>
      </w:r>
      <w:r w:rsidR="007D7480" w:rsidRPr="00D80A2F">
        <w:rPr>
          <w:noProof/>
          <w:color w:val="000000"/>
          <w:szCs w:val="22"/>
          <w:lang w:val="cs-CZ"/>
        </w:rPr>
        <w:t xml:space="preserve">nutná </w:t>
      </w:r>
      <w:r w:rsidR="0031625F" w:rsidRPr="00D80A2F">
        <w:rPr>
          <w:noProof/>
          <w:color w:val="000000"/>
          <w:szCs w:val="22"/>
          <w:lang w:val="cs-CZ"/>
        </w:rPr>
        <w:t xml:space="preserve">bezprostřední </w:t>
      </w:r>
      <w:r w:rsidR="007D7480" w:rsidRPr="00D80A2F">
        <w:rPr>
          <w:noProof/>
          <w:color w:val="000000"/>
          <w:szCs w:val="22"/>
          <w:lang w:val="cs-CZ"/>
        </w:rPr>
        <w:t xml:space="preserve">aplikace </w:t>
      </w:r>
      <w:r w:rsidR="00802467" w:rsidRPr="00D80A2F">
        <w:rPr>
          <w:noProof/>
          <w:color w:val="000000"/>
          <w:szCs w:val="22"/>
          <w:lang w:val="cs-CZ"/>
        </w:rPr>
        <w:t xml:space="preserve">enterální </w:t>
      </w:r>
      <w:r w:rsidR="007D7480" w:rsidRPr="00D80A2F">
        <w:rPr>
          <w:noProof/>
          <w:color w:val="000000"/>
          <w:szCs w:val="22"/>
          <w:lang w:val="cs-CZ"/>
        </w:rPr>
        <w:t>výživy.</w:t>
      </w:r>
    </w:p>
    <w:p w14:paraId="3EBBA26E" w14:textId="04E66A4D" w:rsidR="007D7480" w:rsidRPr="00A64E70" w:rsidRDefault="007D7480" w:rsidP="00DC024B">
      <w:pPr>
        <w:spacing w:line="240" w:lineRule="auto"/>
        <w:rPr>
          <w:noProof/>
          <w:color w:val="000000"/>
          <w:szCs w:val="22"/>
          <w:lang w:val="cs-CZ"/>
        </w:rPr>
      </w:pPr>
    </w:p>
    <w:p w14:paraId="72751EA3" w14:textId="77777777" w:rsidR="00CB4393" w:rsidRPr="00A64E70" w:rsidRDefault="00CB4393" w:rsidP="00DC024B">
      <w:pPr>
        <w:spacing w:line="240" w:lineRule="auto"/>
        <w:rPr>
          <w:noProof/>
          <w:color w:val="000000"/>
          <w:szCs w:val="22"/>
          <w:lang w:val="cs-CZ"/>
        </w:rPr>
      </w:pPr>
    </w:p>
    <w:p w14:paraId="12254C27"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7.</w:t>
      </w:r>
      <w:r w:rsidRPr="00A64E70">
        <w:rPr>
          <w:b/>
          <w:bCs/>
          <w:noProof/>
          <w:color w:val="000000"/>
          <w:szCs w:val="22"/>
          <w:lang w:val="cs-CZ"/>
        </w:rPr>
        <w:tab/>
        <w:t>DRŽITEL ROZHODNUTÍ O REGISTRACI</w:t>
      </w:r>
    </w:p>
    <w:p w14:paraId="3BE72E3D" w14:textId="77777777" w:rsidR="00CB4393" w:rsidRPr="00A64E70" w:rsidRDefault="00CB4393" w:rsidP="00DC024B">
      <w:pPr>
        <w:keepNext/>
        <w:spacing w:line="240" w:lineRule="auto"/>
        <w:rPr>
          <w:noProof/>
          <w:color w:val="000000"/>
          <w:szCs w:val="22"/>
          <w:lang w:val="cs-CZ"/>
        </w:rPr>
      </w:pPr>
    </w:p>
    <w:p w14:paraId="6F112AF5" w14:textId="77777777" w:rsidR="007B4C08" w:rsidRDefault="007B4C08" w:rsidP="007B4C08">
      <w:pPr>
        <w:spacing w:line="240" w:lineRule="auto"/>
        <w:rPr>
          <w:noProof/>
          <w:szCs w:val="22"/>
        </w:rPr>
      </w:pPr>
      <w:r w:rsidRPr="00101E52">
        <w:rPr>
          <w:noProof/>
          <w:szCs w:val="22"/>
        </w:rPr>
        <w:t>Viatris Limited</w:t>
      </w:r>
    </w:p>
    <w:p w14:paraId="00A9F65D" w14:textId="77777777" w:rsidR="007B4C08" w:rsidRDefault="007B4C08" w:rsidP="007B4C08">
      <w:pPr>
        <w:spacing w:line="240" w:lineRule="auto"/>
        <w:rPr>
          <w:noProof/>
          <w:szCs w:val="22"/>
        </w:rPr>
      </w:pPr>
      <w:r w:rsidRPr="00101E52">
        <w:rPr>
          <w:noProof/>
          <w:szCs w:val="22"/>
        </w:rPr>
        <w:t>Damastown Industrial Park</w:t>
      </w:r>
    </w:p>
    <w:p w14:paraId="135CFCEB" w14:textId="77777777" w:rsidR="007B4C08" w:rsidRDefault="007B4C08" w:rsidP="007B4C08">
      <w:pPr>
        <w:spacing w:line="240" w:lineRule="auto"/>
        <w:rPr>
          <w:noProof/>
          <w:szCs w:val="22"/>
        </w:rPr>
      </w:pPr>
      <w:r w:rsidRPr="00101E52">
        <w:rPr>
          <w:noProof/>
          <w:szCs w:val="22"/>
        </w:rPr>
        <w:t>Mulhuddart</w:t>
      </w:r>
    </w:p>
    <w:p w14:paraId="715F8083" w14:textId="77777777" w:rsidR="007B4C08" w:rsidRDefault="007B4C08" w:rsidP="007B4C08">
      <w:pPr>
        <w:spacing w:line="240" w:lineRule="auto"/>
        <w:rPr>
          <w:noProof/>
          <w:szCs w:val="22"/>
        </w:rPr>
      </w:pPr>
      <w:r w:rsidRPr="00101E52">
        <w:rPr>
          <w:noProof/>
          <w:szCs w:val="22"/>
        </w:rPr>
        <w:t>Dublin 15</w:t>
      </w:r>
    </w:p>
    <w:p w14:paraId="77D20F52" w14:textId="77777777" w:rsidR="007B4C08" w:rsidRDefault="007B4C08" w:rsidP="007B4C08">
      <w:pPr>
        <w:spacing w:line="240" w:lineRule="auto"/>
        <w:rPr>
          <w:noProof/>
          <w:szCs w:val="22"/>
        </w:rPr>
      </w:pPr>
      <w:r w:rsidRPr="00101E52">
        <w:rPr>
          <w:noProof/>
          <w:szCs w:val="22"/>
        </w:rPr>
        <w:t>DUBLIN</w:t>
      </w:r>
    </w:p>
    <w:p w14:paraId="50A2AA69" w14:textId="695ABA95" w:rsidR="007B4C08" w:rsidRDefault="00F43248" w:rsidP="007B4C08">
      <w:pPr>
        <w:spacing w:line="240" w:lineRule="auto"/>
        <w:rPr>
          <w:noProof/>
          <w:szCs w:val="22"/>
        </w:rPr>
      </w:pPr>
      <w:r>
        <w:rPr>
          <w:noProof/>
          <w:szCs w:val="22"/>
        </w:rPr>
        <w:t>Irsko</w:t>
      </w:r>
    </w:p>
    <w:p w14:paraId="0F6917E1" w14:textId="77777777" w:rsidR="00CB4393" w:rsidRPr="00A64E70" w:rsidRDefault="00CB4393" w:rsidP="00DC024B">
      <w:pPr>
        <w:spacing w:line="240" w:lineRule="auto"/>
        <w:rPr>
          <w:noProof/>
          <w:color w:val="000000"/>
          <w:szCs w:val="22"/>
          <w:lang w:val="cs-CZ"/>
        </w:rPr>
      </w:pPr>
    </w:p>
    <w:p w14:paraId="4DC5D486" w14:textId="77777777" w:rsidR="00CB4393" w:rsidRPr="00A64E70" w:rsidRDefault="00CB4393" w:rsidP="00DC024B">
      <w:pPr>
        <w:spacing w:line="240" w:lineRule="auto"/>
        <w:rPr>
          <w:noProof/>
          <w:color w:val="000000"/>
          <w:szCs w:val="22"/>
          <w:lang w:val="cs-CZ"/>
        </w:rPr>
      </w:pPr>
    </w:p>
    <w:p w14:paraId="397704F4" w14:textId="17508E83"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8.</w:t>
      </w:r>
      <w:r w:rsidRPr="00A64E70">
        <w:rPr>
          <w:b/>
          <w:bCs/>
          <w:noProof/>
          <w:color w:val="000000"/>
          <w:szCs w:val="22"/>
          <w:lang w:val="cs-CZ"/>
        </w:rPr>
        <w:tab/>
        <w:t>REGISTRAČNÍ ČÍSLO</w:t>
      </w:r>
      <w:r w:rsidR="00BA7BD4" w:rsidRPr="00A64E70">
        <w:rPr>
          <w:b/>
          <w:bCs/>
          <w:noProof/>
          <w:color w:val="000000"/>
          <w:szCs w:val="22"/>
          <w:lang w:val="cs-CZ"/>
        </w:rPr>
        <w:t>/REGISTRAČNÍ ČÍSL</w:t>
      </w:r>
      <w:r w:rsidRPr="00A64E70">
        <w:rPr>
          <w:b/>
          <w:bCs/>
          <w:noProof/>
          <w:color w:val="000000"/>
          <w:szCs w:val="22"/>
          <w:lang w:val="cs-CZ"/>
        </w:rPr>
        <w:t>A</w:t>
      </w:r>
    </w:p>
    <w:p w14:paraId="2605CA2D" w14:textId="77777777" w:rsidR="003A6916" w:rsidRPr="00B86655" w:rsidRDefault="003A6916" w:rsidP="00B86655">
      <w:pPr>
        <w:spacing w:line="240" w:lineRule="auto"/>
        <w:rPr>
          <w:lang w:val="cs-CZ"/>
        </w:rPr>
      </w:pPr>
    </w:p>
    <w:p w14:paraId="4FE72337"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EU/1/21/1588/001</w:t>
      </w:r>
      <w:r w:rsidRPr="004F2362">
        <w:rPr>
          <w:rFonts w:cs="Verdana"/>
          <w:color w:val="000000"/>
        </w:rPr>
        <w:tab/>
      </w:r>
      <w:proofErr w:type="spellStart"/>
      <w:r>
        <w:rPr>
          <w:rFonts w:cs="Verdana"/>
          <w:color w:val="000000"/>
        </w:rPr>
        <w:t>Blistr</w:t>
      </w:r>
      <w:proofErr w:type="spellEnd"/>
      <w:r>
        <w:rPr>
          <w:rFonts w:cs="Verdana"/>
          <w:color w:val="000000"/>
        </w:rPr>
        <w:t xml:space="preserve"> (PVC/</w:t>
      </w:r>
      <w:proofErr w:type="spellStart"/>
      <w:r>
        <w:rPr>
          <w:rFonts w:cs="Verdana"/>
          <w:color w:val="000000"/>
        </w:rPr>
        <w:t>PVdC</w:t>
      </w:r>
      <w:proofErr w:type="spellEnd"/>
      <w:r>
        <w:rPr>
          <w:rFonts w:cs="Verdana"/>
          <w:color w:val="000000"/>
        </w:rPr>
        <w:t>/A</w:t>
      </w:r>
      <w:r w:rsidRPr="004F2362">
        <w:rPr>
          <w:rFonts w:cs="Verdana"/>
          <w:color w:val="000000"/>
        </w:rPr>
        <w:t>l)</w:t>
      </w:r>
      <w:r w:rsidRPr="004F2362">
        <w:rPr>
          <w:rFonts w:cs="Verdana"/>
          <w:color w:val="000000"/>
        </w:rPr>
        <w:tab/>
        <w:t>1</w:t>
      </w:r>
      <w:r>
        <w:rPr>
          <w:rFonts w:cs="Verdana"/>
          <w:color w:val="000000"/>
        </w:rPr>
        <w:t>0 tablet</w:t>
      </w:r>
    </w:p>
    <w:p w14:paraId="713EDEC7"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EU/1/21/1588/002</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28 tablet</w:t>
      </w:r>
    </w:p>
    <w:p w14:paraId="13F5646B"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EU/1/21/1588/003</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56 tablet</w:t>
      </w:r>
    </w:p>
    <w:p w14:paraId="481A148B"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lastRenderedPageBreak/>
        <w:t>EU/1/21/1588/004</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60 tablet</w:t>
      </w:r>
    </w:p>
    <w:p w14:paraId="2B92F0C3"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EU/1/21/1588/005</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100 tablet</w:t>
      </w:r>
    </w:p>
    <w:p w14:paraId="3F2B41A1"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EU/1/21/1588/006</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196 tablet</w:t>
      </w:r>
    </w:p>
    <w:p w14:paraId="7981A0B1"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EU/1/21/1588/007</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 xml:space="preserve">28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7CFE9305"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EU/1/21/1588/008</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 xml:space="preserve">30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4D5B163C"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EU/1/21/1588/009</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 xml:space="preserve">56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3A70D988"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EU/1/21/1588/010</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 xml:space="preserve">60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656192A"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EU/1/21/1588/011</w:t>
      </w:r>
      <w:r w:rsidRPr="004F2362">
        <w:rPr>
          <w:rFonts w:cs="Verdana"/>
          <w:color w:val="000000"/>
        </w:rPr>
        <w:tab/>
      </w:r>
      <w:proofErr w:type="spellStart"/>
      <w:r w:rsidRPr="003F25B6">
        <w:rPr>
          <w:rFonts w:cs="Verdana"/>
          <w:color w:val="000000"/>
        </w:rPr>
        <w:t>Blistr</w:t>
      </w:r>
      <w:proofErr w:type="spellEnd"/>
      <w:r w:rsidRPr="003F25B6">
        <w:rPr>
          <w:rFonts w:cs="Verdana"/>
          <w:color w:val="000000"/>
        </w:rPr>
        <w:t xml:space="preserve"> (PVC/</w:t>
      </w:r>
      <w:proofErr w:type="spellStart"/>
      <w:r w:rsidRPr="003F25B6">
        <w:rPr>
          <w:rFonts w:cs="Verdana"/>
          <w:color w:val="000000"/>
        </w:rPr>
        <w:t>PVdC</w:t>
      </w:r>
      <w:proofErr w:type="spellEnd"/>
      <w:r w:rsidRPr="003F25B6">
        <w:rPr>
          <w:rFonts w:cs="Verdana"/>
          <w:color w:val="000000"/>
        </w:rPr>
        <w:t>/Al)</w:t>
      </w:r>
      <w:r w:rsidRPr="004F2362">
        <w:rPr>
          <w:rFonts w:cs="Verdana"/>
          <w:color w:val="000000"/>
        </w:rPr>
        <w:tab/>
        <w:t xml:space="preserve">90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0010232C"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EU/1/21/1588/012</w:t>
      </w:r>
      <w:r w:rsidRPr="004F2362">
        <w:rPr>
          <w:rFonts w:cs="Verdana"/>
          <w:color w:val="000000"/>
        </w:rPr>
        <w:tab/>
      </w:r>
      <w:proofErr w:type="spellStart"/>
      <w:r>
        <w:rPr>
          <w:rFonts w:cs="Verdana"/>
          <w:color w:val="000000"/>
        </w:rPr>
        <w:t>Lahvička</w:t>
      </w:r>
      <w:proofErr w:type="spellEnd"/>
      <w:r w:rsidRPr="004F2362">
        <w:rPr>
          <w:rFonts w:cs="Verdana"/>
          <w:color w:val="000000"/>
        </w:rPr>
        <w:t xml:space="preserve"> (HDPE)</w:t>
      </w:r>
      <w:r w:rsidRPr="004F2362">
        <w:rPr>
          <w:rFonts w:cs="Verdana"/>
          <w:color w:val="000000"/>
        </w:rPr>
        <w:tab/>
        <w:t>98 tablet</w:t>
      </w:r>
    </w:p>
    <w:p w14:paraId="06220A55"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EU/1/21/1588/013</w:t>
      </w:r>
      <w:r w:rsidRPr="004F2362">
        <w:rPr>
          <w:rFonts w:cs="Verdana"/>
          <w:color w:val="000000"/>
        </w:rPr>
        <w:tab/>
      </w:r>
      <w:proofErr w:type="spellStart"/>
      <w:r w:rsidRPr="0073360D">
        <w:rPr>
          <w:rFonts w:cs="Verdana"/>
          <w:color w:val="000000"/>
        </w:rPr>
        <w:t>Lahvička</w:t>
      </w:r>
      <w:proofErr w:type="spellEnd"/>
      <w:r w:rsidRPr="0073360D">
        <w:rPr>
          <w:rFonts w:cs="Verdana"/>
          <w:color w:val="000000"/>
        </w:rPr>
        <w:t xml:space="preserve"> (HDPE)</w:t>
      </w:r>
      <w:r w:rsidRPr="004F2362">
        <w:rPr>
          <w:rFonts w:cs="Verdana"/>
          <w:color w:val="000000"/>
        </w:rPr>
        <w:tab/>
        <w:t>100 tablet</w:t>
      </w:r>
    </w:p>
    <w:p w14:paraId="62F30CF6" w14:textId="77777777" w:rsidR="002730BF"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EU/1/21/1588/014</w:t>
      </w:r>
      <w:r w:rsidRPr="004F2362">
        <w:rPr>
          <w:rFonts w:cs="Verdana"/>
          <w:color w:val="000000"/>
        </w:rPr>
        <w:tab/>
      </w:r>
      <w:proofErr w:type="spellStart"/>
      <w:r w:rsidRPr="0073360D">
        <w:rPr>
          <w:rFonts w:cs="Verdana"/>
          <w:color w:val="000000"/>
        </w:rPr>
        <w:t>Lahvička</w:t>
      </w:r>
      <w:proofErr w:type="spellEnd"/>
      <w:r w:rsidRPr="0073360D">
        <w:rPr>
          <w:rFonts w:cs="Verdana"/>
          <w:color w:val="000000"/>
        </w:rPr>
        <w:t xml:space="preserve"> (HDPE)</w:t>
      </w:r>
      <w:r w:rsidRPr="004F2362">
        <w:rPr>
          <w:rFonts w:cs="Verdana"/>
          <w:color w:val="000000"/>
        </w:rPr>
        <w:tab/>
        <w:t>196 tablet</w:t>
      </w:r>
    </w:p>
    <w:p w14:paraId="216E9893" w14:textId="533EB2C6" w:rsidR="00015596" w:rsidRDefault="00015596"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015596">
        <w:rPr>
          <w:rFonts w:cs="Verdana"/>
          <w:color w:val="000000"/>
        </w:rPr>
        <w:t>EU/1/21/1588/061</w:t>
      </w:r>
      <w:r>
        <w:rPr>
          <w:rFonts w:cs="Verdana"/>
          <w:color w:val="000000"/>
        </w:rPr>
        <w:tab/>
      </w:r>
      <w:proofErr w:type="spellStart"/>
      <w:r>
        <w:rPr>
          <w:rFonts w:cs="Verdana"/>
          <w:color w:val="000000"/>
        </w:rPr>
        <w:t>Lahvička</w:t>
      </w:r>
      <w:proofErr w:type="spellEnd"/>
      <w:r w:rsidRPr="00015596">
        <w:rPr>
          <w:rFonts w:cs="Verdana"/>
          <w:color w:val="000000"/>
        </w:rPr>
        <w:t xml:space="preserve"> (HDPE)</w:t>
      </w:r>
      <w:r>
        <w:rPr>
          <w:rFonts w:cs="Verdana"/>
          <w:color w:val="000000"/>
        </w:rPr>
        <w:tab/>
      </w:r>
      <w:r w:rsidRPr="00015596">
        <w:rPr>
          <w:rFonts w:cs="Verdana"/>
          <w:color w:val="000000"/>
        </w:rPr>
        <w:t>250 tablet</w:t>
      </w:r>
    </w:p>
    <w:p w14:paraId="7E5920D6" w14:textId="77777777" w:rsidR="00015596" w:rsidRPr="004F2362" w:rsidRDefault="00015596" w:rsidP="00DE64DA">
      <w:pPr>
        <w:keepLines/>
        <w:widowControl w:val="0"/>
        <w:tabs>
          <w:tab w:val="clear" w:pos="567"/>
          <w:tab w:val="left" w:pos="2127"/>
          <w:tab w:val="left" w:pos="4521"/>
        </w:tabs>
        <w:autoSpaceDE w:val="0"/>
        <w:autoSpaceDN w:val="0"/>
        <w:adjustRightInd w:val="0"/>
        <w:ind w:left="127" w:right="108"/>
        <w:rPr>
          <w:rFonts w:cs="Verdana"/>
          <w:color w:val="000000"/>
        </w:rPr>
      </w:pPr>
    </w:p>
    <w:p w14:paraId="4FB2C50D" w14:textId="77777777" w:rsidR="00CB4393" w:rsidRPr="00B86655" w:rsidRDefault="00CB4393" w:rsidP="00DC024B">
      <w:pPr>
        <w:spacing w:line="240" w:lineRule="auto"/>
        <w:rPr>
          <w:lang w:val="cs-CZ"/>
        </w:rPr>
      </w:pPr>
    </w:p>
    <w:p w14:paraId="183E711F"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9.</w:t>
      </w:r>
      <w:r w:rsidRPr="00A64E70">
        <w:rPr>
          <w:b/>
          <w:bCs/>
          <w:noProof/>
          <w:color w:val="000000"/>
          <w:szCs w:val="22"/>
          <w:lang w:val="cs-CZ"/>
        </w:rPr>
        <w:tab/>
        <w:t>DATUM PRVNÍ REGISTRACE/PRODLOUŽENÍ REGISTRACE</w:t>
      </w:r>
    </w:p>
    <w:p w14:paraId="2E866D3B" w14:textId="77777777" w:rsidR="00CB4393" w:rsidRPr="00A64E70" w:rsidRDefault="00CB4393" w:rsidP="00B86655">
      <w:pPr>
        <w:spacing w:line="240" w:lineRule="auto"/>
        <w:rPr>
          <w:noProof/>
          <w:color w:val="000000"/>
          <w:szCs w:val="22"/>
          <w:lang w:val="cs-CZ"/>
        </w:rPr>
      </w:pPr>
    </w:p>
    <w:p w14:paraId="42FB5456" w14:textId="2C9D6C40" w:rsidR="00CB4393" w:rsidRPr="00800076" w:rsidRDefault="00CB4393" w:rsidP="00DC024B">
      <w:pPr>
        <w:spacing w:line="240" w:lineRule="auto"/>
        <w:rPr>
          <w:noProof/>
          <w:color w:val="000000"/>
          <w:szCs w:val="22"/>
          <w:lang w:val="cs-CZ"/>
        </w:rPr>
      </w:pPr>
      <w:r w:rsidRPr="00A64E70">
        <w:rPr>
          <w:noProof/>
          <w:szCs w:val="24"/>
          <w:lang w:val="cs-CZ"/>
        </w:rPr>
        <w:t>Datum první registrace:</w:t>
      </w:r>
      <w:r w:rsidRPr="00A64E70">
        <w:rPr>
          <w:noProof/>
          <w:color w:val="000000"/>
          <w:szCs w:val="22"/>
          <w:lang w:val="cs-CZ"/>
        </w:rPr>
        <w:t xml:space="preserve"> </w:t>
      </w:r>
      <w:r w:rsidR="007D32E2">
        <w:rPr>
          <w:noProof/>
          <w:color w:val="000000"/>
          <w:szCs w:val="22"/>
          <w:lang w:val="cs-CZ"/>
        </w:rPr>
        <w:t>12. listopadu 2021</w:t>
      </w:r>
    </w:p>
    <w:p w14:paraId="3EDF34A5" w14:textId="77777777" w:rsidR="001A36EB" w:rsidRPr="00A64E70" w:rsidRDefault="001A36EB" w:rsidP="00DC024B">
      <w:pPr>
        <w:spacing w:line="240" w:lineRule="auto"/>
        <w:rPr>
          <w:noProof/>
          <w:color w:val="000000"/>
          <w:szCs w:val="22"/>
          <w:lang w:val="cs-CZ"/>
        </w:rPr>
      </w:pPr>
    </w:p>
    <w:p w14:paraId="13F369C6" w14:textId="77777777" w:rsidR="00CB4393" w:rsidRPr="00A64E70" w:rsidRDefault="00CB4393" w:rsidP="00DC024B">
      <w:pPr>
        <w:spacing w:line="240" w:lineRule="auto"/>
        <w:rPr>
          <w:noProof/>
          <w:color w:val="000000"/>
          <w:szCs w:val="22"/>
          <w:lang w:val="cs-CZ"/>
        </w:rPr>
      </w:pPr>
    </w:p>
    <w:p w14:paraId="7C2D7D82" w14:textId="77777777" w:rsidR="00CB4393" w:rsidRPr="00A64E70" w:rsidRDefault="00CB4393" w:rsidP="00DC024B">
      <w:pPr>
        <w:keepNext/>
        <w:spacing w:line="240" w:lineRule="auto"/>
        <w:ind w:left="567" w:hanging="567"/>
        <w:rPr>
          <w:b/>
          <w:bCs/>
          <w:noProof/>
          <w:color w:val="000000"/>
          <w:szCs w:val="22"/>
          <w:lang w:val="cs-CZ"/>
        </w:rPr>
      </w:pPr>
      <w:r w:rsidRPr="00A64E70">
        <w:rPr>
          <w:b/>
          <w:bCs/>
          <w:noProof/>
          <w:color w:val="000000"/>
          <w:szCs w:val="22"/>
          <w:lang w:val="cs-CZ"/>
        </w:rPr>
        <w:t>10.</w:t>
      </w:r>
      <w:r w:rsidRPr="00A64E70">
        <w:rPr>
          <w:b/>
          <w:bCs/>
          <w:noProof/>
          <w:color w:val="000000"/>
          <w:szCs w:val="22"/>
          <w:lang w:val="cs-CZ"/>
        </w:rPr>
        <w:tab/>
        <w:t>DATUM REVIZE TEXTU</w:t>
      </w:r>
    </w:p>
    <w:p w14:paraId="4D858D4F" w14:textId="77777777" w:rsidR="007A0DC0" w:rsidRPr="00B86655" w:rsidRDefault="007A0DC0" w:rsidP="00B86655">
      <w:pPr>
        <w:spacing w:line="240" w:lineRule="auto"/>
        <w:rPr>
          <w:lang w:val="cs-CZ"/>
        </w:rPr>
      </w:pPr>
    </w:p>
    <w:p w14:paraId="178AE831" w14:textId="3CB985DF" w:rsidR="00CB4393" w:rsidRPr="00A64E70" w:rsidRDefault="00CB4393" w:rsidP="00DC024B">
      <w:pPr>
        <w:spacing w:line="240" w:lineRule="auto"/>
        <w:rPr>
          <w:noProof/>
          <w:szCs w:val="22"/>
          <w:lang w:val="cs-CZ"/>
        </w:rPr>
      </w:pPr>
      <w:r w:rsidRPr="00A64E70">
        <w:rPr>
          <w:noProof/>
          <w:szCs w:val="22"/>
          <w:lang w:val="cs-CZ"/>
        </w:rPr>
        <w:t>Podrobné informace o tomto léčivém přípravku jsou k</w:t>
      </w:r>
      <w:r w:rsidR="00D666F4">
        <w:rPr>
          <w:noProof/>
          <w:szCs w:val="22"/>
          <w:lang w:val="cs-CZ"/>
        </w:rPr>
        <w:t> </w:t>
      </w:r>
      <w:r w:rsidRPr="00A64E70">
        <w:rPr>
          <w:noProof/>
          <w:szCs w:val="22"/>
          <w:lang w:val="cs-CZ"/>
        </w:rPr>
        <w:t xml:space="preserve">dispozici na webových stránkách </w:t>
      </w:r>
      <w:r w:rsidRPr="00A64E70">
        <w:rPr>
          <w:szCs w:val="22"/>
          <w:lang w:val="cs-CZ" w:eastAsia="zh-CN"/>
        </w:rPr>
        <w:t>Evropské agentury pro léčivé přípravky</w:t>
      </w:r>
      <w:r w:rsidR="00EA29F6" w:rsidRPr="00A64E70">
        <w:rPr>
          <w:szCs w:val="22"/>
          <w:lang w:val="cs-CZ" w:eastAsia="zh-CN"/>
        </w:rPr>
        <w:t xml:space="preserve"> </w:t>
      </w:r>
      <w:hyperlink r:id="rId14" w:history="1">
        <w:r w:rsidR="00221424" w:rsidRPr="00A64E70">
          <w:rPr>
            <w:rStyle w:val="Hypertextovodkaz"/>
            <w:noProof/>
            <w:szCs w:val="22"/>
            <w:lang w:val="cs-CZ"/>
          </w:rPr>
          <w:t>http://www.ema.europa.eu</w:t>
        </w:r>
      </w:hyperlink>
      <w:r w:rsidR="00EA29F6" w:rsidRPr="00A64E70">
        <w:rPr>
          <w:noProof/>
          <w:szCs w:val="22"/>
          <w:lang w:val="cs-CZ"/>
        </w:rPr>
        <w:t>.</w:t>
      </w:r>
    </w:p>
    <w:p w14:paraId="46FA6722" w14:textId="77777777" w:rsidR="000D0992" w:rsidRPr="00A64E70" w:rsidRDefault="000D0992" w:rsidP="00DC024B">
      <w:pPr>
        <w:spacing w:line="240" w:lineRule="auto"/>
        <w:rPr>
          <w:noProof/>
          <w:color w:val="000000"/>
          <w:szCs w:val="22"/>
          <w:lang w:val="cs-CZ"/>
        </w:rPr>
      </w:pPr>
    </w:p>
    <w:p w14:paraId="2BA459B9" w14:textId="344D2670" w:rsidR="0086527F" w:rsidRPr="003E3610" w:rsidRDefault="00725275" w:rsidP="003E3610">
      <w:pPr>
        <w:ind w:right="566"/>
        <w:rPr>
          <w:noProof/>
          <w:color w:val="000000"/>
          <w:szCs w:val="22"/>
          <w:lang w:val="cs-CZ"/>
        </w:rPr>
      </w:pPr>
      <w:r w:rsidRPr="00A64E70">
        <w:rPr>
          <w:noProof/>
          <w:color w:val="000000"/>
          <w:szCs w:val="22"/>
          <w:lang w:val="cs-CZ"/>
        </w:rPr>
        <w:br w:type="page"/>
      </w:r>
    </w:p>
    <w:p w14:paraId="5B12CD72" w14:textId="77777777" w:rsidR="007D76C3" w:rsidRPr="00A64E70" w:rsidRDefault="007D76C3" w:rsidP="00DC024B">
      <w:pPr>
        <w:keepNext/>
        <w:spacing w:line="240" w:lineRule="auto"/>
        <w:rPr>
          <w:iCs/>
          <w:noProof/>
          <w:color w:val="000000"/>
          <w:szCs w:val="22"/>
          <w:lang w:val="cs-CZ"/>
        </w:rPr>
      </w:pPr>
      <w:r w:rsidRPr="00A64E70">
        <w:rPr>
          <w:b/>
          <w:noProof/>
          <w:color w:val="000000"/>
          <w:szCs w:val="22"/>
          <w:lang w:val="cs-CZ"/>
        </w:rPr>
        <w:lastRenderedPageBreak/>
        <w:t>1.</w:t>
      </w:r>
      <w:r w:rsidRPr="00A64E70">
        <w:rPr>
          <w:b/>
          <w:noProof/>
          <w:color w:val="000000"/>
          <w:szCs w:val="22"/>
          <w:lang w:val="cs-CZ"/>
        </w:rPr>
        <w:tab/>
        <w:t>NÁZEV PŘÍPRAVKU</w:t>
      </w:r>
      <w:r w:rsidR="00F97583" w:rsidRPr="00A64E70">
        <w:rPr>
          <w:b/>
          <w:noProof/>
          <w:color w:val="000000"/>
          <w:szCs w:val="22"/>
          <w:lang w:val="cs-CZ"/>
        </w:rPr>
        <w:t xml:space="preserve"> </w:t>
      </w:r>
    </w:p>
    <w:p w14:paraId="7B6073F0" w14:textId="77777777" w:rsidR="00032A68" w:rsidRPr="00A64E70" w:rsidRDefault="00032A68" w:rsidP="00DC024B">
      <w:pPr>
        <w:spacing w:line="240" w:lineRule="auto"/>
        <w:rPr>
          <w:noProof/>
          <w:color w:val="000000"/>
          <w:szCs w:val="22"/>
          <w:lang w:val="cs-CZ"/>
        </w:rPr>
      </w:pPr>
    </w:p>
    <w:p w14:paraId="3E4CC31C" w14:textId="3F8E50CF" w:rsidR="007D76C3" w:rsidRPr="00A64E70" w:rsidRDefault="00187D98" w:rsidP="00A57064">
      <w:pPr>
        <w:spacing w:line="240" w:lineRule="auto"/>
        <w:outlineLvl w:val="2"/>
        <w:rPr>
          <w:noProof/>
          <w:color w:val="000000"/>
          <w:szCs w:val="22"/>
          <w:lang w:val="cs-CZ"/>
        </w:rPr>
      </w:pPr>
      <w:r>
        <w:rPr>
          <w:noProof/>
          <w:szCs w:val="22"/>
          <w:lang w:val="cs-CZ"/>
        </w:rPr>
        <w:t xml:space="preserve">Rivaroxaban </w:t>
      </w:r>
      <w:r w:rsidR="00276E29">
        <w:rPr>
          <w:noProof/>
          <w:szCs w:val="22"/>
          <w:lang w:val="cs-CZ"/>
        </w:rPr>
        <w:t>Viatris</w:t>
      </w:r>
      <w:r w:rsidR="007D76C3" w:rsidRPr="00A64E70">
        <w:rPr>
          <w:noProof/>
          <w:color w:val="000000"/>
          <w:szCs w:val="22"/>
          <w:lang w:val="cs-CZ"/>
        </w:rPr>
        <w:t xml:space="preserve"> 10</w:t>
      </w:r>
      <w:r w:rsidR="00065900" w:rsidRPr="00A64E70">
        <w:rPr>
          <w:noProof/>
          <w:color w:val="000000"/>
          <w:szCs w:val="22"/>
          <w:lang w:val="cs-CZ"/>
        </w:rPr>
        <w:t> </w:t>
      </w:r>
      <w:r w:rsidR="007D76C3" w:rsidRPr="00A64E70">
        <w:rPr>
          <w:noProof/>
          <w:color w:val="000000"/>
          <w:szCs w:val="22"/>
          <w:lang w:val="cs-CZ"/>
        </w:rPr>
        <w:t>mg potahované tablety</w:t>
      </w:r>
    </w:p>
    <w:p w14:paraId="21E5EC01" w14:textId="77777777" w:rsidR="007D76C3" w:rsidRPr="00A64E70" w:rsidRDefault="007D76C3" w:rsidP="00DC024B">
      <w:pPr>
        <w:spacing w:line="240" w:lineRule="auto"/>
        <w:rPr>
          <w:noProof/>
          <w:color w:val="000000"/>
          <w:szCs w:val="22"/>
          <w:lang w:val="cs-CZ"/>
        </w:rPr>
      </w:pPr>
    </w:p>
    <w:p w14:paraId="0C9BAC3F" w14:textId="77777777" w:rsidR="007D76C3" w:rsidRPr="00A64E70" w:rsidRDefault="007D76C3" w:rsidP="00DC024B">
      <w:pPr>
        <w:spacing w:line="240" w:lineRule="auto"/>
        <w:rPr>
          <w:bCs/>
          <w:noProof/>
          <w:color w:val="000000"/>
          <w:szCs w:val="22"/>
          <w:lang w:val="cs-CZ"/>
        </w:rPr>
      </w:pPr>
    </w:p>
    <w:p w14:paraId="4B2BA41C" w14:textId="77777777" w:rsidR="007D76C3" w:rsidRPr="00A64E70" w:rsidRDefault="007D76C3" w:rsidP="00DC024B">
      <w:pPr>
        <w:keepNext/>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KVALITATIVNÍ A KVANTITATIVNÍ SLOŽENÍ</w:t>
      </w:r>
    </w:p>
    <w:p w14:paraId="64439AFD" w14:textId="77777777" w:rsidR="007D76C3" w:rsidRPr="00A64E70" w:rsidRDefault="007D76C3" w:rsidP="00DC024B">
      <w:pPr>
        <w:keepNext/>
        <w:spacing w:line="240" w:lineRule="auto"/>
        <w:rPr>
          <w:bCs/>
          <w:noProof/>
          <w:color w:val="000000"/>
          <w:szCs w:val="22"/>
          <w:lang w:val="cs-CZ"/>
        </w:rPr>
      </w:pPr>
    </w:p>
    <w:p w14:paraId="109DCD6E" w14:textId="2C250E97" w:rsidR="007D76C3" w:rsidRPr="00A64E70" w:rsidRDefault="00653527" w:rsidP="00DC024B">
      <w:pPr>
        <w:keepNext/>
        <w:spacing w:line="240" w:lineRule="auto"/>
        <w:rPr>
          <w:noProof/>
          <w:color w:val="000000"/>
          <w:szCs w:val="22"/>
          <w:lang w:val="cs-CZ"/>
        </w:rPr>
      </w:pPr>
      <w:r w:rsidRPr="00A64E70">
        <w:rPr>
          <w:noProof/>
          <w:color w:val="000000"/>
          <w:szCs w:val="22"/>
          <w:lang w:val="cs-CZ"/>
        </w:rPr>
        <w:t>Jedna</w:t>
      </w:r>
      <w:r w:rsidR="007D76C3" w:rsidRPr="00A64E70">
        <w:rPr>
          <w:noProof/>
          <w:color w:val="000000"/>
          <w:szCs w:val="22"/>
          <w:lang w:val="cs-CZ"/>
        </w:rPr>
        <w:t xml:space="preserve"> potahovaná tableta obsahuje </w:t>
      </w:r>
      <w:r w:rsidR="007142D6" w:rsidRPr="00A64E70">
        <w:rPr>
          <w:noProof/>
          <w:color w:val="000000"/>
          <w:szCs w:val="22"/>
          <w:lang w:val="cs-CZ"/>
        </w:rPr>
        <w:t>10</w:t>
      </w:r>
      <w:r w:rsidR="00BA0D6D" w:rsidRPr="00A64E70">
        <w:rPr>
          <w:noProof/>
          <w:color w:val="000000"/>
          <w:szCs w:val="22"/>
          <w:lang w:val="cs-CZ"/>
        </w:rPr>
        <w:t> </w:t>
      </w:r>
      <w:r w:rsidR="007142D6" w:rsidRPr="00A64E70">
        <w:rPr>
          <w:noProof/>
          <w:color w:val="000000"/>
          <w:szCs w:val="22"/>
          <w:lang w:val="cs-CZ"/>
        </w:rPr>
        <w:t>mg</w:t>
      </w:r>
      <w:r w:rsidR="00F9624B">
        <w:rPr>
          <w:noProof/>
          <w:color w:val="000000"/>
          <w:szCs w:val="22"/>
          <w:lang w:val="cs-CZ"/>
        </w:rPr>
        <w:t xml:space="preserve"> rivaroxabanu</w:t>
      </w:r>
      <w:r w:rsidR="004C2CBE" w:rsidRPr="00A64E70">
        <w:rPr>
          <w:noProof/>
          <w:color w:val="000000"/>
          <w:szCs w:val="22"/>
          <w:lang w:val="cs-CZ"/>
        </w:rPr>
        <w:t>.</w:t>
      </w:r>
    </w:p>
    <w:p w14:paraId="10DEAF8F" w14:textId="77777777" w:rsidR="003724EB" w:rsidRPr="00A64E70" w:rsidRDefault="003724EB" w:rsidP="00DC024B">
      <w:pPr>
        <w:spacing w:line="240" w:lineRule="auto"/>
        <w:rPr>
          <w:noProof/>
          <w:color w:val="000000"/>
          <w:szCs w:val="22"/>
          <w:lang w:val="cs-CZ"/>
        </w:rPr>
      </w:pPr>
    </w:p>
    <w:p w14:paraId="4A01B613" w14:textId="5E4C7F1E" w:rsidR="003873E5" w:rsidRPr="00A64E70" w:rsidRDefault="0086527F" w:rsidP="00DC024B">
      <w:pPr>
        <w:spacing w:line="240" w:lineRule="auto"/>
        <w:rPr>
          <w:noProof/>
          <w:color w:val="000000"/>
          <w:szCs w:val="22"/>
          <w:u w:val="single"/>
          <w:lang w:val="cs-CZ"/>
        </w:rPr>
      </w:pPr>
      <w:r w:rsidRPr="00A64E70">
        <w:rPr>
          <w:noProof/>
          <w:color w:val="000000"/>
          <w:szCs w:val="22"/>
          <w:u w:val="single"/>
          <w:lang w:val="cs-CZ"/>
        </w:rPr>
        <w:t xml:space="preserve">Pomocná látka </w:t>
      </w:r>
      <w:r w:rsidR="00A03E39" w:rsidRPr="00A64E70">
        <w:rPr>
          <w:noProof/>
          <w:color w:val="000000"/>
          <w:szCs w:val="22"/>
          <w:u w:val="single"/>
          <w:lang w:val="cs-CZ"/>
        </w:rPr>
        <w:t>se známým účinkem</w:t>
      </w:r>
    </w:p>
    <w:p w14:paraId="3EB2C86D" w14:textId="2957AAC7" w:rsidR="003724EB" w:rsidRPr="00A64E70" w:rsidRDefault="00653527" w:rsidP="00DC024B">
      <w:pPr>
        <w:spacing w:line="240" w:lineRule="auto"/>
        <w:rPr>
          <w:noProof/>
          <w:color w:val="000000"/>
          <w:szCs w:val="22"/>
          <w:lang w:val="cs-CZ"/>
        </w:rPr>
      </w:pPr>
      <w:r w:rsidRPr="00A64E70">
        <w:rPr>
          <w:noProof/>
          <w:color w:val="000000"/>
          <w:szCs w:val="22"/>
          <w:lang w:val="cs-CZ"/>
        </w:rPr>
        <w:t>Jedna</w:t>
      </w:r>
      <w:r w:rsidR="003724EB" w:rsidRPr="00A64E70">
        <w:rPr>
          <w:noProof/>
          <w:color w:val="000000"/>
          <w:szCs w:val="22"/>
          <w:lang w:val="cs-CZ"/>
        </w:rPr>
        <w:t xml:space="preserve"> p</w:t>
      </w:r>
      <w:r w:rsidR="004C2CBE" w:rsidRPr="00A64E70">
        <w:rPr>
          <w:noProof/>
          <w:color w:val="000000"/>
          <w:szCs w:val="22"/>
          <w:lang w:val="cs-CZ"/>
        </w:rPr>
        <w:t xml:space="preserve">otahovaná tableta obsahuje </w:t>
      </w:r>
      <w:r w:rsidR="003E3610">
        <w:rPr>
          <w:noProof/>
          <w:color w:val="000000"/>
          <w:szCs w:val="22"/>
          <w:lang w:val="cs-CZ"/>
        </w:rPr>
        <w:t>19</w:t>
      </w:r>
      <w:r w:rsidR="00683581" w:rsidRPr="00A64E70">
        <w:rPr>
          <w:noProof/>
          <w:color w:val="000000"/>
          <w:szCs w:val="22"/>
          <w:lang w:val="cs-CZ"/>
        </w:rPr>
        <w:t>,</w:t>
      </w:r>
      <w:r w:rsidR="003E3610">
        <w:rPr>
          <w:noProof/>
          <w:color w:val="000000"/>
          <w:szCs w:val="22"/>
          <w:lang w:val="cs-CZ"/>
        </w:rPr>
        <w:t>24</w:t>
      </w:r>
      <w:r w:rsidR="004C2CBE" w:rsidRPr="00A64E70">
        <w:rPr>
          <w:noProof/>
          <w:color w:val="000000"/>
          <w:szCs w:val="22"/>
          <w:lang w:val="cs-CZ"/>
        </w:rPr>
        <w:t> mg laktóz</w:t>
      </w:r>
      <w:r w:rsidR="004C2CBE" w:rsidRPr="00D80A2F">
        <w:rPr>
          <w:noProof/>
          <w:color w:val="000000"/>
          <w:szCs w:val="22"/>
          <w:lang w:val="cs-CZ"/>
        </w:rPr>
        <w:t>y</w:t>
      </w:r>
      <w:r w:rsidR="00E32F73">
        <w:rPr>
          <w:noProof/>
          <w:color w:val="000000"/>
          <w:szCs w:val="22"/>
          <w:lang w:val="cs-CZ"/>
        </w:rPr>
        <w:t xml:space="preserve"> (jako monohydrát)</w:t>
      </w:r>
      <w:r w:rsidR="004C2CBE" w:rsidRPr="00D80A2F">
        <w:rPr>
          <w:noProof/>
          <w:color w:val="000000"/>
          <w:szCs w:val="22"/>
          <w:lang w:val="cs-CZ"/>
        </w:rPr>
        <w:t>, viz</w:t>
      </w:r>
      <w:r w:rsidR="004C2CBE" w:rsidRPr="00A64E70">
        <w:rPr>
          <w:noProof/>
          <w:color w:val="000000"/>
          <w:szCs w:val="22"/>
          <w:lang w:val="cs-CZ"/>
        </w:rPr>
        <w:t xml:space="preserve"> bod </w:t>
      </w:r>
      <w:r w:rsidR="003724EB" w:rsidRPr="00A64E70">
        <w:rPr>
          <w:noProof/>
          <w:color w:val="000000"/>
          <w:szCs w:val="22"/>
          <w:lang w:val="cs-CZ"/>
        </w:rPr>
        <w:t>4.4.</w:t>
      </w:r>
    </w:p>
    <w:p w14:paraId="6BBFC90C" w14:textId="77777777" w:rsidR="00D544FB" w:rsidRPr="00A64E70" w:rsidRDefault="00D544FB" w:rsidP="00DC024B">
      <w:pPr>
        <w:spacing w:line="240" w:lineRule="auto"/>
        <w:rPr>
          <w:noProof/>
          <w:color w:val="000000"/>
          <w:szCs w:val="22"/>
          <w:lang w:val="cs-CZ"/>
        </w:rPr>
      </w:pPr>
    </w:p>
    <w:p w14:paraId="3790CE31"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Úplný seznam pomocných látek viz bod</w:t>
      </w:r>
      <w:r w:rsidR="00065900" w:rsidRPr="00A64E70">
        <w:rPr>
          <w:noProof/>
          <w:color w:val="000000"/>
          <w:szCs w:val="22"/>
          <w:lang w:val="cs-CZ"/>
        </w:rPr>
        <w:t> </w:t>
      </w:r>
      <w:r w:rsidRPr="00A64E70">
        <w:rPr>
          <w:noProof/>
          <w:color w:val="000000"/>
          <w:szCs w:val="22"/>
          <w:lang w:val="cs-CZ"/>
        </w:rPr>
        <w:t>6.1.</w:t>
      </w:r>
    </w:p>
    <w:p w14:paraId="4942F8F4" w14:textId="77777777" w:rsidR="007D76C3" w:rsidRPr="00A64E70" w:rsidRDefault="007D76C3" w:rsidP="00DC024B">
      <w:pPr>
        <w:spacing w:line="240" w:lineRule="auto"/>
        <w:rPr>
          <w:noProof/>
          <w:color w:val="000000"/>
          <w:szCs w:val="22"/>
          <w:lang w:val="cs-CZ"/>
        </w:rPr>
      </w:pPr>
    </w:p>
    <w:p w14:paraId="29558999" w14:textId="77777777" w:rsidR="007D76C3" w:rsidRPr="00A64E70" w:rsidRDefault="007D76C3" w:rsidP="00DC024B">
      <w:pPr>
        <w:spacing w:line="240" w:lineRule="auto"/>
        <w:rPr>
          <w:noProof/>
          <w:color w:val="000000"/>
          <w:szCs w:val="22"/>
          <w:lang w:val="cs-CZ"/>
        </w:rPr>
      </w:pPr>
    </w:p>
    <w:p w14:paraId="518C8E12" w14:textId="77777777" w:rsidR="007D76C3" w:rsidRPr="00A64E70" w:rsidRDefault="007D76C3" w:rsidP="00DC024B">
      <w:pPr>
        <w:keepNext/>
        <w:spacing w:line="240" w:lineRule="auto"/>
        <w:ind w:left="567" w:hanging="567"/>
        <w:rPr>
          <w:b/>
          <w:bCs/>
          <w:caps/>
          <w:noProof/>
          <w:color w:val="000000"/>
          <w:szCs w:val="22"/>
          <w:lang w:val="cs-CZ"/>
        </w:rPr>
      </w:pPr>
      <w:r w:rsidRPr="00A64E70">
        <w:rPr>
          <w:b/>
          <w:bCs/>
          <w:noProof/>
          <w:color w:val="000000"/>
          <w:szCs w:val="22"/>
          <w:lang w:val="cs-CZ"/>
        </w:rPr>
        <w:t>3.</w:t>
      </w:r>
      <w:r w:rsidRPr="00A64E70">
        <w:rPr>
          <w:b/>
          <w:bCs/>
          <w:noProof/>
          <w:color w:val="000000"/>
          <w:szCs w:val="22"/>
          <w:lang w:val="cs-CZ"/>
        </w:rPr>
        <w:tab/>
        <w:t>LÉKOVÁ FORMA</w:t>
      </w:r>
    </w:p>
    <w:p w14:paraId="18331A10" w14:textId="77777777" w:rsidR="007D76C3" w:rsidRPr="00A64E70" w:rsidRDefault="007D76C3" w:rsidP="00DC024B">
      <w:pPr>
        <w:keepNext/>
        <w:spacing w:line="240" w:lineRule="auto"/>
        <w:rPr>
          <w:noProof/>
          <w:color w:val="000000"/>
          <w:szCs w:val="22"/>
          <w:lang w:val="cs-CZ"/>
        </w:rPr>
      </w:pPr>
    </w:p>
    <w:p w14:paraId="7B7BA343" w14:textId="07DBF571" w:rsidR="007D76C3" w:rsidRDefault="007D76C3" w:rsidP="00DC024B">
      <w:pPr>
        <w:keepNext/>
        <w:spacing w:line="240" w:lineRule="auto"/>
        <w:rPr>
          <w:noProof/>
          <w:color w:val="000000"/>
          <w:szCs w:val="22"/>
          <w:lang w:val="cs-CZ"/>
        </w:rPr>
      </w:pPr>
      <w:r w:rsidRPr="00A64E70">
        <w:rPr>
          <w:noProof/>
          <w:color w:val="000000"/>
          <w:szCs w:val="22"/>
          <w:lang w:val="cs-CZ"/>
        </w:rPr>
        <w:t>Potahovaná tableta</w:t>
      </w:r>
      <w:r w:rsidR="00902A4A" w:rsidRPr="00A64E70">
        <w:rPr>
          <w:noProof/>
          <w:color w:val="000000"/>
          <w:szCs w:val="22"/>
          <w:lang w:val="cs-CZ"/>
        </w:rPr>
        <w:t xml:space="preserve"> (tableta)</w:t>
      </w:r>
    </w:p>
    <w:p w14:paraId="1C63B4B0" w14:textId="54599F12" w:rsidR="003E3610" w:rsidRPr="00A64E70" w:rsidRDefault="003E3610" w:rsidP="00DC024B">
      <w:pPr>
        <w:keepNext/>
        <w:spacing w:line="240" w:lineRule="auto"/>
        <w:rPr>
          <w:noProof/>
          <w:color w:val="000000"/>
          <w:szCs w:val="22"/>
          <w:lang w:val="cs-CZ"/>
        </w:rPr>
      </w:pPr>
    </w:p>
    <w:p w14:paraId="51333E2B" w14:textId="7461B342" w:rsidR="007D76C3" w:rsidRPr="00A64E70" w:rsidRDefault="000E316D" w:rsidP="00DC024B">
      <w:pPr>
        <w:spacing w:line="240" w:lineRule="auto"/>
        <w:rPr>
          <w:iCs/>
          <w:noProof/>
          <w:color w:val="000000"/>
          <w:szCs w:val="22"/>
          <w:lang w:val="cs-CZ"/>
        </w:rPr>
      </w:pPr>
      <w:r>
        <w:rPr>
          <w:noProof/>
          <w:color w:val="000000"/>
          <w:szCs w:val="22"/>
          <w:lang w:val="cs-CZ"/>
        </w:rPr>
        <w:t xml:space="preserve">Světle růžová </w:t>
      </w:r>
      <w:r w:rsidR="003E3610">
        <w:rPr>
          <w:noProof/>
          <w:color w:val="000000"/>
          <w:szCs w:val="22"/>
          <w:lang w:val="cs-CZ"/>
        </w:rPr>
        <w:t xml:space="preserve">až </w:t>
      </w:r>
      <w:r>
        <w:rPr>
          <w:noProof/>
          <w:color w:val="000000"/>
          <w:szCs w:val="22"/>
          <w:lang w:val="cs-CZ"/>
        </w:rPr>
        <w:t>růžová</w:t>
      </w:r>
      <w:r w:rsidR="007D76C3" w:rsidRPr="00A64E70">
        <w:rPr>
          <w:noProof/>
          <w:color w:val="000000"/>
          <w:szCs w:val="22"/>
          <w:lang w:val="cs-CZ"/>
        </w:rPr>
        <w:t xml:space="preserve">, </w:t>
      </w:r>
      <w:r w:rsidR="003E3610">
        <w:rPr>
          <w:noProof/>
          <w:color w:val="000000"/>
          <w:szCs w:val="22"/>
          <w:lang w:val="cs-CZ"/>
        </w:rPr>
        <w:t xml:space="preserve">potahovaná, </w:t>
      </w:r>
      <w:r w:rsidR="0079208E" w:rsidRPr="00A64E70">
        <w:rPr>
          <w:noProof/>
          <w:color w:val="000000"/>
          <w:szCs w:val="22"/>
          <w:lang w:val="cs-CZ"/>
        </w:rPr>
        <w:t>kulat</w:t>
      </w:r>
      <w:r w:rsidR="003E3610">
        <w:rPr>
          <w:noProof/>
          <w:color w:val="000000"/>
          <w:szCs w:val="22"/>
          <w:lang w:val="cs-CZ"/>
        </w:rPr>
        <w:t>á</w:t>
      </w:r>
      <w:r w:rsidR="00BF3D3A" w:rsidRPr="00A64E70">
        <w:rPr>
          <w:noProof/>
          <w:color w:val="000000"/>
          <w:szCs w:val="22"/>
          <w:lang w:val="cs-CZ"/>
        </w:rPr>
        <w:t>,</w:t>
      </w:r>
      <w:r w:rsidR="0079208E" w:rsidRPr="00A64E70">
        <w:rPr>
          <w:noProof/>
          <w:color w:val="000000"/>
          <w:szCs w:val="22"/>
          <w:lang w:val="cs-CZ"/>
        </w:rPr>
        <w:t xml:space="preserve"> </w:t>
      </w:r>
      <w:r w:rsidR="00A03E39" w:rsidRPr="00A64E70">
        <w:rPr>
          <w:noProof/>
          <w:lang w:val="cs-CZ"/>
        </w:rPr>
        <w:t xml:space="preserve">bikonvexní </w:t>
      </w:r>
      <w:r w:rsidR="007D76C3" w:rsidRPr="00A64E70">
        <w:rPr>
          <w:noProof/>
          <w:color w:val="000000"/>
          <w:szCs w:val="22"/>
          <w:lang w:val="cs-CZ"/>
        </w:rPr>
        <w:t>tablet</w:t>
      </w:r>
      <w:r w:rsidR="003E3610">
        <w:rPr>
          <w:noProof/>
          <w:color w:val="000000"/>
          <w:szCs w:val="22"/>
          <w:lang w:val="cs-CZ"/>
        </w:rPr>
        <w:t>a se zkosenými hranami</w:t>
      </w:r>
      <w:r w:rsidR="007D76C3" w:rsidRPr="00A64E70">
        <w:rPr>
          <w:noProof/>
          <w:color w:val="000000"/>
          <w:szCs w:val="22"/>
          <w:lang w:val="cs-CZ"/>
        </w:rPr>
        <w:t xml:space="preserve"> </w:t>
      </w:r>
      <w:r w:rsidR="00A03E39" w:rsidRPr="00A64E70">
        <w:rPr>
          <w:noProof/>
          <w:lang w:val="cs-CZ"/>
        </w:rPr>
        <w:t xml:space="preserve">(průměr </w:t>
      </w:r>
      <w:r w:rsidR="003E3610">
        <w:rPr>
          <w:noProof/>
          <w:lang w:val="cs-CZ"/>
        </w:rPr>
        <w:t>5,4</w:t>
      </w:r>
      <w:r w:rsidR="00A03E39" w:rsidRPr="00A64E70">
        <w:rPr>
          <w:noProof/>
          <w:lang w:val="cs-CZ"/>
        </w:rPr>
        <w:t> m</w:t>
      </w:r>
      <w:r w:rsidR="003E3610">
        <w:rPr>
          <w:noProof/>
          <w:lang w:val="cs-CZ"/>
        </w:rPr>
        <w:t>m</w:t>
      </w:r>
      <w:r w:rsidR="00A03E39" w:rsidRPr="00A64E70">
        <w:rPr>
          <w:noProof/>
          <w:lang w:val="cs-CZ"/>
        </w:rPr>
        <w:t xml:space="preserve">) </w:t>
      </w:r>
      <w:r w:rsidR="007D76C3" w:rsidRPr="00A64E70">
        <w:rPr>
          <w:noProof/>
          <w:color w:val="000000"/>
          <w:szCs w:val="22"/>
          <w:lang w:val="cs-CZ"/>
        </w:rPr>
        <w:t>označen</w:t>
      </w:r>
      <w:r w:rsidR="003E3610">
        <w:rPr>
          <w:noProof/>
          <w:color w:val="000000"/>
          <w:szCs w:val="22"/>
          <w:lang w:val="cs-CZ"/>
        </w:rPr>
        <w:t>á</w:t>
      </w:r>
      <w:r w:rsidR="007D76C3" w:rsidRPr="00A64E70">
        <w:rPr>
          <w:noProof/>
          <w:color w:val="000000"/>
          <w:szCs w:val="22"/>
          <w:lang w:val="cs-CZ"/>
        </w:rPr>
        <w:t xml:space="preserve"> </w:t>
      </w:r>
      <w:r w:rsidR="003E3610">
        <w:rPr>
          <w:noProof/>
          <w:color w:val="000000"/>
          <w:szCs w:val="22"/>
          <w:lang w:val="cs-CZ"/>
        </w:rPr>
        <w:t>písmeny</w:t>
      </w:r>
      <w:r w:rsidR="007D76C3" w:rsidRPr="00A64E70">
        <w:rPr>
          <w:noProof/>
          <w:color w:val="000000"/>
          <w:szCs w:val="22"/>
          <w:lang w:val="cs-CZ"/>
        </w:rPr>
        <w:t xml:space="preserve"> </w:t>
      </w:r>
      <w:r w:rsidR="003E3610" w:rsidRPr="003E3610">
        <w:rPr>
          <w:b/>
          <w:bCs/>
          <w:noProof/>
          <w:color w:val="000000"/>
          <w:szCs w:val="22"/>
          <w:lang w:val="cs-CZ"/>
        </w:rPr>
        <w:t>„RX“</w:t>
      </w:r>
      <w:r w:rsidR="003E3610" w:rsidRPr="00A64E70">
        <w:rPr>
          <w:noProof/>
          <w:color w:val="000000"/>
          <w:szCs w:val="22"/>
          <w:lang w:val="cs-CZ"/>
        </w:rPr>
        <w:t xml:space="preserve"> </w:t>
      </w:r>
      <w:r w:rsidR="007D76C3" w:rsidRPr="00A64E70">
        <w:rPr>
          <w:noProof/>
          <w:color w:val="000000"/>
          <w:szCs w:val="22"/>
          <w:lang w:val="cs-CZ"/>
        </w:rPr>
        <w:t xml:space="preserve">na jedné straně a číslem </w:t>
      </w:r>
      <w:r w:rsidR="003873E5" w:rsidRPr="00B86655">
        <w:rPr>
          <w:b/>
          <w:color w:val="000000"/>
          <w:lang w:val="cs-CZ"/>
        </w:rPr>
        <w:t>„</w:t>
      </w:r>
      <w:r w:rsidR="003E3610" w:rsidRPr="003E3610">
        <w:rPr>
          <w:b/>
          <w:bCs/>
          <w:noProof/>
          <w:color w:val="000000"/>
          <w:szCs w:val="22"/>
          <w:lang w:val="cs-CZ"/>
        </w:rPr>
        <w:t>2</w:t>
      </w:r>
      <w:r w:rsidR="003873E5" w:rsidRPr="003E3610">
        <w:rPr>
          <w:b/>
          <w:bCs/>
          <w:noProof/>
          <w:color w:val="000000"/>
          <w:szCs w:val="22"/>
          <w:lang w:val="cs-CZ"/>
        </w:rPr>
        <w:t>“</w:t>
      </w:r>
      <w:r w:rsidR="007D76C3" w:rsidRPr="00A64E70">
        <w:rPr>
          <w:noProof/>
          <w:color w:val="000000"/>
          <w:szCs w:val="22"/>
          <w:lang w:val="cs-CZ"/>
        </w:rPr>
        <w:t xml:space="preserve"> na druhé</w:t>
      </w:r>
      <w:r w:rsidR="0079208E" w:rsidRPr="00A64E70">
        <w:rPr>
          <w:noProof/>
          <w:color w:val="000000"/>
          <w:szCs w:val="22"/>
          <w:lang w:val="cs-CZ"/>
        </w:rPr>
        <w:t xml:space="preserve"> straně</w:t>
      </w:r>
      <w:r w:rsidR="007D76C3" w:rsidRPr="00A64E70">
        <w:rPr>
          <w:iCs/>
          <w:noProof/>
          <w:color w:val="000000"/>
          <w:szCs w:val="22"/>
          <w:lang w:val="cs-CZ"/>
        </w:rPr>
        <w:t>.</w:t>
      </w:r>
    </w:p>
    <w:p w14:paraId="35E4E923" w14:textId="77777777" w:rsidR="007D76C3" w:rsidRPr="00A64E70" w:rsidRDefault="007D76C3" w:rsidP="00DC024B">
      <w:pPr>
        <w:spacing w:line="240" w:lineRule="auto"/>
        <w:rPr>
          <w:noProof/>
          <w:color w:val="000000"/>
          <w:szCs w:val="22"/>
          <w:lang w:val="cs-CZ"/>
        </w:rPr>
      </w:pPr>
    </w:p>
    <w:p w14:paraId="29D0C4AC" w14:textId="77777777" w:rsidR="007D76C3" w:rsidRPr="00A64E70" w:rsidRDefault="007D76C3" w:rsidP="00DC024B">
      <w:pPr>
        <w:spacing w:line="240" w:lineRule="auto"/>
        <w:rPr>
          <w:noProof/>
          <w:color w:val="000000"/>
          <w:szCs w:val="22"/>
          <w:lang w:val="cs-CZ"/>
        </w:rPr>
      </w:pPr>
    </w:p>
    <w:p w14:paraId="4915D5F9" w14:textId="77777777" w:rsidR="007D76C3" w:rsidRPr="00A64E70" w:rsidRDefault="007D76C3" w:rsidP="00DC024B">
      <w:pPr>
        <w:keepNext/>
        <w:spacing w:line="240" w:lineRule="auto"/>
        <w:ind w:left="567" w:hanging="567"/>
        <w:rPr>
          <w:b/>
          <w:bCs/>
          <w:caps/>
          <w:noProof/>
          <w:color w:val="000000"/>
          <w:szCs w:val="22"/>
          <w:lang w:val="cs-CZ"/>
        </w:rPr>
      </w:pPr>
      <w:r w:rsidRPr="00A64E70">
        <w:rPr>
          <w:b/>
          <w:bCs/>
          <w:caps/>
          <w:noProof/>
          <w:color w:val="000000"/>
          <w:szCs w:val="22"/>
          <w:lang w:val="cs-CZ"/>
        </w:rPr>
        <w:t>4.</w:t>
      </w:r>
      <w:r w:rsidRPr="00A64E70">
        <w:rPr>
          <w:b/>
          <w:bCs/>
          <w:caps/>
          <w:noProof/>
          <w:color w:val="000000"/>
          <w:szCs w:val="22"/>
          <w:lang w:val="cs-CZ"/>
        </w:rPr>
        <w:tab/>
        <w:t>Klinické údaje</w:t>
      </w:r>
    </w:p>
    <w:p w14:paraId="65BE82FA" w14:textId="77777777" w:rsidR="007D76C3" w:rsidRPr="00A64E70" w:rsidRDefault="007D76C3" w:rsidP="00DC024B">
      <w:pPr>
        <w:keepNext/>
        <w:spacing w:line="240" w:lineRule="auto"/>
        <w:rPr>
          <w:noProof/>
          <w:color w:val="000000"/>
          <w:szCs w:val="22"/>
          <w:lang w:val="cs-CZ"/>
        </w:rPr>
      </w:pPr>
    </w:p>
    <w:p w14:paraId="58B3A2A3"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4.1</w:t>
      </w:r>
      <w:r w:rsidRPr="00A64E70">
        <w:rPr>
          <w:b/>
          <w:bCs/>
          <w:noProof/>
          <w:color w:val="000000"/>
          <w:szCs w:val="22"/>
          <w:lang w:val="cs-CZ"/>
        </w:rPr>
        <w:tab/>
        <w:t>Terapeutické indikace</w:t>
      </w:r>
    </w:p>
    <w:p w14:paraId="7E731DAE" w14:textId="77777777" w:rsidR="007D76C3" w:rsidRPr="00A64E70" w:rsidRDefault="007D76C3" w:rsidP="00DC024B">
      <w:pPr>
        <w:keepNext/>
        <w:spacing w:line="240" w:lineRule="auto"/>
        <w:rPr>
          <w:noProof/>
          <w:color w:val="000000"/>
          <w:szCs w:val="22"/>
          <w:lang w:val="cs-CZ"/>
        </w:rPr>
      </w:pPr>
    </w:p>
    <w:p w14:paraId="21468D94" w14:textId="3D0AD952" w:rsidR="007D76C3" w:rsidRPr="00A64E70" w:rsidRDefault="007D76C3" w:rsidP="00DC024B">
      <w:pPr>
        <w:spacing w:line="240" w:lineRule="auto"/>
        <w:rPr>
          <w:noProof/>
          <w:color w:val="000000"/>
          <w:szCs w:val="22"/>
          <w:lang w:val="cs-CZ"/>
        </w:rPr>
      </w:pPr>
      <w:r w:rsidRPr="00A64E70">
        <w:rPr>
          <w:noProof/>
          <w:color w:val="000000"/>
          <w:szCs w:val="22"/>
          <w:lang w:val="cs-CZ"/>
        </w:rPr>
        <w:t>Prevence žilní</w:t>
      </w:r>
      <w:r w:rsidR="00372956" w:rsidRPr="00A64E70">
        <w:rPr>
          <w:noProof/>
          <w:color w:val="000000"/>
          <w:szCs w:val="22"/>
          <w:lang w:val="cs-CZ"/>
        </w:rPr>
        <w:t>ho</w:t>
      </w:r>
      <w:r w:rsidRPr="00A64E70">
        <w:rPr>
          <w:noProof/>
          <w:color w:val="000000"/>
          <w:szCs w:val="22"/>
          <w:lang w:val="cs-CZ"/>
        </w:rPr>
        <w:t xml:space="preserve"> tromboemboli</w:t>
      </w:r>
      <w:r w:rsidR="00372956" w:rsidRPr="00A64E70">
        <w:rPr>
          <w:noProof/>
          <w:color w:val="000000"/>
          <w:szCs w:val="22"/>
          <w:lang w:val="cs-CZ"/>
        </w:rPr>
        <w:t>smu</w:t>
      </w:r>
      <w:r w:rsidRPr="00A64E70">
        <w:rPr>
          <w:noProof/>
          <w:color w:val="000000"/>
          <w:szCs w:val="22"/>
          <w:lang w:val="cs-CZ"/>
        </w:rPr>
        <w:t xml:space="preserve"> (VTE) u</w:t>
      </w:r>
      <w:r w:rsidR="00D666F4">
        <w:rPr>
          <w:noProof/>
          <w:color w:val="000000"/>
          <w:szCs w:val="22"/>
          <w:lang w:val="cs-CZ"/>
        </w:rPr>
        <w:t> </w:t>
      </w:r>
      <w:r w:rsidR="003724EB" w:rsidRPr="00A64E70">
        <w:rPr>
          <w:noProof/>
          <w:color w:val="000000"/>
          <w:szCs w:val="22"/>
          <w:lang w:val="cs-CZ"/>
        </w:rPr>
        <w:t xml:space="preserve">dospělých </w:t>
      </w:r>
      <w:r w:rsidRPr="00A64E70">
        <w:rPr>
          <w:noProof/>
          <w:color w:val="000000"/>
          <w:szCs w:val="22"/>
          <w:lang w:val="cs-CZ"/>
        </w:rPr>
        <w:t xml:space="preserve">pacientů </w:t>
      </w:r>
      <w:r w:rsidR="0079208E" w:rsidRPr="00A64E70">
        <w:rPr>
          <w:noProof/>
          <w:color w:val="000000"/>
          <w:szCs w:val="22"/>
          <w:lang w:val="cs-CZ"/>
        </w:rPr>
        <w:t xml:space="preserve">podstupujících </w:t>
      </w:r>
      <w:r w:rsidR="000B292C" w:rsidRPr="00A64E70">
        <w:rPr>
          <w:noProof/>
          <w:color w:val="000000"/>
          <w:szCs w:val="22"/>
          <w:lang w:val="cs-CZ"/>
        </w:rPr>
        <w:t>elektivní</w:t>
      </w:r>
      <w:r w:rsidR="000B292C" w:rsidRPr="00A64E70">
        <w:rPr>
          <w:noProof/>
          <w:color w:val="000000"/>
          <w:lang w:val="cs-CZ"/>
        </w:rPr>
        <w:t xml:space="preserve"> </w:t>
      </w:r>
      <w:r w:rsidR="00284C55" w:rsidRPr="00A64E70">
        <w:rPr>
          <w:noProof/>
          <w:color w:val="000000"/>
          <w:lang w:val="cs-CZ"/>
        </w:rPr>
        <w:t>operativní náhradu kyčelního nebo kolenního kloubu</w:t>
      </w:r>
      <w:r w:rsidR="00E00BE3" w:rsidRPr="00A64E70">
        <w:rPr>
          <w:noProof/>
          <w:color w:val="000000"/>
          <w:lang w:val="cs-CZ"/>
        </w:rPr>
        <w:t>.</w:t>
      </w:r>
      <w:r w:rsidRPr="00A64E70">
        <w:rPr>
          <w:noProof/>
          <w:color w:val="000000"/>
          <w:szCs w:val="22"/>
          <w:lang w:val="cs-CZ"/>
        </w:rPr>
        <w:t xml:space="preserve"> </w:t>
      </w:r>
    </w:p>
    <w:p w14:paraId="2AB239DD" w14:textId="77777777" w:rsidR="007D76C3" w:rsidRPr="00A64E70" w:rsidRDefault="007D76C3" w:rsidP="00DC024B">
      <w:pPr>
        <w:spacing w:line="240" w:lineRule="auto"/>
        <w:rPr>
          <w:noProof/>
          <w:color w:val="000000"/>
          <w:szCs w:val="22"/>
          <w:lang w:val="cs-CZ"/>
        </w:rPr>
      </w:pPr>
    </w:p>
    <w:p w14:paraId="1262979F" w14:textId="77777777" w:rsidR="00D063C7" w:rsidRPr="00A64E70" w:rsidRDefault="00D063C7" w:rsidP="00DC024B">
      <w:pPr>
        <w:spacing w:line="240" w:lineRule="auto"/>
        <w:rPr>
          <w:noProof/>
          <w:color w:val="000000"/>
          <w:szCs w:val="22"/>
          <w:lang w:val="cs-CZ"/>
        </w:rPr>
      </w:pPr>
      <w:r w:rsidRPr="00A64E70">
        <w:rPr>
          <w:noProof/>
          <w:color w:val="000000"/>
          <w:szCs w:val="22"/>
          <w:lang w:val="cs-CZ"/>
        </w:rPr>
        <w:t>Léčba hluboké žilní trombózy (HŽT) a plicní embolie (PE) a prevence recidivující hluboké žilní trombózy a plicní embolie u dospělých (hemodynamicky nestabilní pacienti s PE viz bod 4.4).</w:t>
      </w:r>
    </w:p>
    <w:p w14:paraId="6B5F7B69" w14:textId="77777777" w:rsidR="00D063C7" w:rsidRPr="00A64E70" w:rsidRDefault="00D063C7" w:rsidP="00DC024B">
      <w:pPr>
        <w:spacing w:line="240" w:lineRule="auto"/>
        <w:rPr>
          <w:noProof/>
          <w:color w:val="000000"/>
          <w:szCs w:val="22"/>
          <w:lang w:val="cs-CZ"/>
        </w:rPr>
      </w:pPr>
    </w:p>
    <w:p w14:paraId="490E6461" w14:textId="77777777" w:rsidR="007D76C3" w:rsidRPr="00A64E70" w:rsidRDefault="007D76C3" w:rsidP="00DC024B">
      <w:pPr>
        <w:keepNext/>
        <w:spacing w:line="240" w:lineRule="auto"/>
        <w:ind w:left="567" w:hanging="567"/>
        <w:rPr>
          <w:b/>
          <w:noProof/>
          <w:color w:val="000000"/>
          <w:szCs w:val="22"/>
          <w:lang w:val="cs-CZ"/>
        </w:rPr>
      </w:pPr>
      <w:r w:rsidRPr="00A64E70">
        <w:rPr>
          <w:b/>
          <w:noProof/>
          <w:color w:val="000000"/>
          <w:szCs w:val="22"/>
          <w:lang w:val="cs-CZ"/>
        </w:rPr>
        <w:t>4.2</w:t>
      </w:r>
      <w:r w:rsidRPr="00A64E70">
        <w:rPr>
          <w:b/>
          <w:noProof/>
          <w:color w:val="000000"/>
          <w:szCs w:val="22"/>
          <w:lang w:val="cs-CZ"/>
        </w:rPr>
        <w:tab/>
        <w:t>Dávkování a způsob podání</w:t>
      </w:r>
    </w:p>
    <w:p w14:paraId="482DB32E" w14:textId="77777777" w:rsidR="007D76C3" w:rsidRPr="00A64E70" w:rsidRDefault="007D76C3" w:rsidP="00DC024B">
      <w:pPr>
        <w:keepNext/>
        <w:spacing w:line="240" w:lineRule="auto"/>
        <w:rPr>
          <w:noProof/>
          <w:color w:val="000000"/>
          <w:szCs w:val="22"/>
          <w:lang w:val="cs-CZ"/>
        </w:rPr>
      </w:pPr>
    </w:p>
    <w:p w14:paraId="1C3FD2AA" w14:textId="77777777" w:rsidR="007D76C3" w:rsidRPr="00A64E70" w:rsidRDefault="00EE4DB3" w:rsidP="00DC024B">
      <w:pPr>
        <w:keepNext/>
        <w:spacing w:line="240" w:lineRule="auto"/>
        <w:rPr>
          <w:noProof/>
          <w:u w:val="single"/>
          <w:lang w:val="cs-CZ"/>
        </w:rPr>
      </w:pPr>
      <w:r w:rsidRPr="00A64E70">
        <w:rPr>
          <w:noProof/>
          <w:u w:val="single"/>
          <w:lang w:val="cs-CZ"/>
        </w:rPr>
        <w:t>Dávkování</w:t>
      </w:r>
    </w:p>
    <w:p w14:paraId="57818D43" w14:textId="77777777" w:rsidR="00D063C7" w:rsidRPr="00A64E70" w:rsidRDefault="00D063C7" w:rsidP="00DC024B">
      <w:pPr>
        <w:keepNext/>
        <w:spacing w:line="240" w:lineRule="auto"/>
        <w:rPr>
          <w:noProof/>
          <w:lang w:val="cs-CZ"/>
        </w:rPr>
      </w:pPr>
    </w:p>
    <w:p w14:paraId="20152473" w14:textId="77777777" w:rsidR="00D063C7" w:rsidRPr="00A64E70" w:rsidRDefault="00D063C7" w:rsidP="00DC024B">
      <w:pPr>
        <w:keepNext/>
        <w:spacing w:line="240" w:lineRule="auto"/>
        <w:rPr>
          <w:i/>
          <w:noProof/>
          <w:color w:val="000000"/>
          <w:szCs w:val="22"/>
          <w:lang w:val="cs-CZ"/>
        </w:rPr>
      </w:pPr>
      <w:r w:rsidRPr="00A64E70">
        <w:rPr>
          <w:i/>
          <w:szCs w:val="22"/>
          <w:lang w:val="cs-CZ"/>
        </w:rPr>
        <w:t xml:space="preserve">Prevence </w:t>
      </w:r>
      <w:r w:rsidR="0004782F" w:rsidRPr="00A64E70">
        <w:rPr>
          <w:i/>
          <w:szCs w:val="22"/>
          <w:lang w:val="cs-CZ"/>
        </w:rPr>
        <w:t xml:space="preserve">žilního </w:t>
      </w:r>
      <w:proofErr w:type="spellStart"/>
      <w:r w:rsidR="0004782F" w:rsidRPr="00A64E70">
        <w:rPr>
          <w:i/>
          <w:szCs w:val="22"/>
          <w:lang w:val="cs-CZ"/>
        </w:rPr>
        <w:t>tromboembolismu</w:t>
      </w:r>
      <w:proofErr w:type="spellEnd"/>
      <w:r w:rsidRPr="00A64E70">
        <w:rPr>
          <w:i/>
          <w:szCs w:val="22"/>
          <w:lang w:val="cs-CZ"/>
        </w:rPr>
        <w:t xml:space="preserve"> u dospělých pacientů podstupujících elektivní náhradu kyčelního nebo kolenního kloubu</w:t>
      </w:r>
    </w:p>
    <w:p w14:paraId="662412D6"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Doporučená dávka je 10</w:t>
      </w:r>
      <w:r w:rsidR="00065900" w:rsidRPr="00A64E70">
        <w:rPr>
          <w:noProof/>
          <w:color w:val="000000"/>
          <w:szCs w:val="22"/>
          <w:lang w:val="cs-CZ"/>
        </w:rPr>
        <w:t> </w:t>
      </w:r>
      <w:r w:rsidRPr="00A64E70">
        <w:rPr>
          <w:noProof/>
          <w:color w:val="000000"/>
          <w:szCs w:val="22"/>
          <w:lang w:val="cs-CZ"/>
        </w:rPr>
        <w:t xml:space="preserve">mg </w:t>
      </w:r>
      <w:r w:rsidR="00284C55" w:rsidRPr="00A64E70">
        <w:rPr>
          <w:noProof/>
          <w:color w:val="000000"/>
          <w:szCs w:val="22"/>
          <w:lang w:val="cs-CZ"/>
        </w:rPr>
        <w:t xml:space="preserve">rivaroxabanu perorálně </w:t>
      </w:r>
      <w:r w:rsidRPr="00A64E70">
        <w:rPr>
          <w:noProof/>
          <w:color w:val="000000"/>
          <w:szCs w:val="22"/>
          <w:lang w:val="cs-CZ"/>
        </w:rPr>
        <w:t>jednou denně.</w:t>
      </w:r>
      <w:r w:rsidR="009007A7" w:rsidRPr="00A64E70">
        <w:rPr>
          <w:noProof/>
          <w:color w:val="000000"/>
          <w:szCs w:val="22"/>
          <w:lang w:val="cs-CZ"/>
        </w:rPr>
        <w:t xml:space="preserve"> </w:t>
      </w:r>
      <w:r w:rsidRPr="00A64E70">
        <w:rPr>
          <w:noProof/>
          <w:color w:val="000000"/>
          <w:szCs w:val="22"/>
          <w:lang w:val="cs-CZ"/>
        </w:rPr>
        <w:t>První dávka se podává 6</w:t>
      </w:r>
      <w:r w:rsidR="0009248A" w:rsidRPr="00A64E70">
        <w:rPr>
          <w:noProof/>
          <w:color w:val="000000"/>
          <w:szCs w:val="22"/>
          <w:lang w:val="cs-CZ"/>
        </w:rPr>
        <w:t xml:space="preserve"> </w:t>
      </w:r>
      <w:r w:rsidR="00284C55" w:rsidRPr="00A64E70">
        <w:rPr>
          <w:noProof/>
          <w:color w:val="000000"/>
          <w:szCs w:val="22"/>
          <w:lang w:val="cs-CZ"/>
        </w:rPr>
        <w:t xml:space="preserve">až </w:t>
      </w:r>
      <w:r w:rsidRPr="00A64E70">
        <w:rPr>
          <w:noProof/>
          <w:color w:val="000000"/>
          <w:szCs w:val="22"/>
          <w:lang w:val="cs-CZ"/>
        </w:rPr>
        <w:t>10</w:t>
      </w:r>
      <w:r w:rsidR="00065900" w:rsidRPr="00A64E70">
        <w:rPr>
          <w:noProof/>
          <w:color w:val="000000"/>
          <w:szCs w:val="22"/>
          <w:lang w:val="cs-CZ"/>
        </w:rPr>
        <w:t> </w:t>
      </w:r>
      <w:r w:rsidRPr="00A64E70">
        <w:rPr>
          <w:noProof/>
          <w:color w:val="000000"/>
          <w:szCs w:val="22"/>
          <w:lang w:val="cs-CZ"/>
        </w:rPr>
        <w:t xml:space="preserve">hodin po operaci, pokud </w:t>
      </w:r>
      <w:r w:rsidR="00423328" w:rsidRPr="00A64E70">
        <w:rPr>
          <w:noProof/>
          <w:color w:val="000000"/>
          <w:szCs w:val="22"/>
          <w:lang w:val="cs-CZ"/>
        </w:rPr>
        <w:t xml:space="preserve">byla </w:t>
      </w:r>
      <w:r w:rsidR="0032752F" w:rsidRPr="00A64E70">
        <w:rPr>
          <w:noProof/>
          <w:color w:val="000000"/>
          <w:szCs w:val="22"/>
          <w:lang w:val="cs-CZ"/>
        </w:rPr>
        <w:t>nastolena</w:t>
      </w:r>
      <w:r w:rsidR="00423328" w:rsidRPr="00A64E70">
        <w:rPr>
          <w:noProof/>
          <w:color w:val="000000"/>
          <w:szCs w:val="22"/>
          <w:lang w:val="cs-CZ"/>
        </w:rPr>
        <w:t xml:space="preserve"> </w:t>
      </w:r>
      <w:r w:rsidR="0032752F" w:rsidRPr="00A64E70">
        <w:rPr>
          <w:noProof/>
          <w:color w:val="000000"/>
          <w:szCs w:val="22"/>
          <w:lang w:val="cs-CZ"/>
        </w:rPr>
        <w:t>hemostáza</w:t>
      </w:r>
      <w:r w:rsidR="00423328" w:rsidRPr="00A64E70">
        <w:rPr>
          <w:noProof/>
          <w:color w:val="000000"/>
          <w:szCs w:val="22"/>
          <w:lang w:val="cs-CZ"/>
        </w:rPr>
        <w:t>.</w:t>
      </w:r>
    </w:p>
    <w:p w14:paraId="10F38B63" w14:textId="77777777" w:rsidR="007D76C3" w:rsidRPr="00A64E70" w:rsidRDefault="007D76C3" w:rsidP="00DC024B">
      <w:pPr>
        <w:spacing w:line="240" w:lineRule="auto"/>
        <w:rPr>
          <w:noProof/>
          <w:color w:val="000000"/>
          <w:szCs w:val="22"/>
          <w:lang w:val="cs-CZ"/>
        </w:rPr>
      </w:pPr>
    </w:p>
    <w:p w14:paraId="6A37212A" w14:textId="29E1EB0E" w:rsidR="007D76C3" w:rsidRPr="00A64E70" w:rsidRDefault="007D76C3" w:rsidP="00DC024B">
      <w:pPr>
        <w:keepNext/>
        <w:spacing w:line="240" w:lineRule="auto"/>
        <w:rPr>
          <w:noProof/>
          <w:color w:val="000000"/>
          <w:szCs w:val="22"/>
          <w:lang w:val="cs-CZ"/>
        </w:rPr>
      </w:pPr>
      <w:r w:rsidRPr="00A64E70">
        <w:rPr>
          <w:noProof/>
          <w:color w:val="000000"/>
          <w:szCs w:val="22"/>
          <w:lang w:val="cs-CZ"/>
        </w:rPr>
        <w:t xml:space="preserve">Délka léčby závisí na individuálním riziku </w:t>
      </w:r>
      <w:r w:rsidR="00164914">
        <w:rPr>
          <w:noProof/>
          <w:color w:val="000000"/>
          <w:szCs w:val="22"/>
          <w:lang w:val="cs-CZ"/>
        </w:rPr>
        <w:t>VTE</w:t>
      </w:r>
      <w:r w:rsidR="002363C0">
        <w:rPr>
          <w:noProof/>
          <w:color w:val="000000"/>
          <w:szCs w:val="22"/>
          <w:lang w:val="sk-SK"/>
        </w:rPr>
        <w:t xml:space="preserve"> </w:t>
      </w:r>
      <w:r w:rsidRPr="00A64E70">
        <w:rPr>
          <w:noProof/>
          <w:color w:val="000000"/>
          <w:szCs w:val="22"/>
          <w:lang w:val="cs-CZ"/>
        </w:rPr>
        <w:t>u</w:t>
      </w:r>
      <w:r w:rsidR="00D666F4">
        <w:rPr>
          <w:noProof/>
          <w:color w:val="000000"/>
          <w:szCs w:val="22"/>
          <w:lang w:val="cs-CZ"/>
        </w:rPr>
        <w:t> </w:t>
      </w:r>
      <w:r w:rsidRPr="00A64E70">
        <w:rPr>
          <w:noProof/>
          <w:color w:val="000000"/>
          <w:szCs w:val="22"/>
          <w:lang w:val="cs-CZ"/>
        </w:rPr>
        <w:t xml:space="preserve">pacienta, které je dáno typem </w:t>
      </w:r>
      <w:r w:rsidR="003E3610" w:rsidRPr="00D80A2F">
        <w:rPr>
          <w:noProof/>
          <w:color w:val="000000"/>
          <w:szCs w:val="22"/>
          <w:lang w:val="cs-CZ"/>
        </w:rPr>
        <w:t>ortopedické</w:t>
      </w:r>
      <w:r w:rsidR="003E3610">
        <w:rPr>
          <w:noProof/>
          <w:color w:val="000000"/>
          <w:szCs w:val="22"/>
          <w:lang w:val="cs-CZ"/>
        </w:rPr>
        <w:t xml:space="preserve"> </w:t>
      </w:r>
      <w:r w:rsidRPr="00A64E70">
        <w:rPr>
          <w:noProof/>
          <w:color w:val="000000"/>
          <w:szCs w:val="22"/>
          <w:lang w:val="cs-CZ"/>
        </w:rPr>
        <w:t>operace.</w:t>
      </w:r>
    </w:p>
    <w:p w14:paraId="60003E0B" w14:textId="4C5B7DDA" w:rsidR="007D76C3" w:rsidRPr="00D80A2F" w:rsidRDefault="007D76C3" w:rsidP="00DC024B">
      <w:pPr>
        <w:pStyle w:val="BulletIndent1"/>
        <w:spacing w:line="240" w:lineRule="auto"/>
        <w:rPr>
          <w:noProof/>
          <w:color w:val="000000"/>
          <w:szCs w:val="22"/>
          <w:lang w:val="cs-CZ"/>
        </w:rPr>
      </w:pPr>
      <w:r w:rsidRPr="00A64E70">
        <w:rPr>
          <w:noProof/>
          <w:color w:val="000000"/>
          <w:szCs w:val="22"/>
          <w:lang w:val="cs-CZ"/>
        </w:rPr>
        <w:t xml:space="preserve">U pacientů absolvujících velkou operaci kyčle </w:t>
      </w:r>
      <w:r w:rsidR="002D20EF">
        <w:rPr>
          <w:noProof/>
          <w:color w:val="000000"/>
          <w:szCs w:val="22"/>
          <w:lang w:val="cs-CZ"/>
        </w:rPr>
        <w:t xml:space="preserve">se </w:t>
      </w:r>
      <w:r w:rsidR="002D20EF" w:rsidRPr="00D80A2F">
        <w:rPr>
          <w:noProof/>
          <w:color w:val="000000"/>
          <w:szCs w:val="22"/>
          <w:lang w:val="cs-CZ"/>
        </w:rPr>
        <w:t>doporučuje</w:t>
      </w:r>
      <w:r w:rsidR="00D80A2F">
        <w:rPr>
          <w:noProof/>
          <w:color w:val="000000"/>
          <w:szCs w:val="22"/>
          <w:lang w:val="cs-CZ"/>
        </w:rPr>
        <w:t xml:space="preserve"> </w:t>
      </w:r>
      <w:r w:rsidRPr="00D80A2F">
        <w:rPr>
          <w:noProof/>
          <w:color w:val="000000"/>
          <w:szCs w:val="22"/>
          <w:lang w:val="cs-CZ"/>
        </w:rPr>
        <w:t>užívání po dobu 5</w:t>
      </w:r>
      <w:r w:rsidR="00065900" w:rsidRPr="00D80A2F">
        <w:rPr>
          <w:noProof/>
          <w:color w:val="000000"/>
          <w:szCs w:val="22"/>
          <w:lang w:val="cs-CZ"/>
        </w:rPr>
        <w:t> </w:t>
      </w:r>
      <w:r w:rsidRPr="00D80A2F">
        <w:rPr>
          <w:noProof/>
          <w:color w:val="000000"/>
          <w:szCs w:val="22"/>
          <w:lang w:val="cs-CZ"/>
        </w:rPr>
        <w:t>týdnů.</w:t>
      </w:r>
    </w:p>
    <w:p w14:paraId="04591A85" w14:textId="6CF7EBDC" w:rsidR="007D76C3" w:rsidRPr="00A64E70" w:rsidRDefault="007D76C3" w:rsidP="00DC024B">
      <w:pPr>
        <w:pStyle w:val="BulletIndent1"/>
        <w:spacing w:line="240" w:lineRule="auto"/>
        <w:rPr>
          <w:noProof/>
          <w:color w:val="000000"/>
          <w:szCs w:val="22"/>
          <w:lang w:val="cs-CZ"/>
        </w:rPr>
      </w:pPr>
      <w:r w:rsidRPr="00D80A2F">
        <w:rPr>
          <w:noProof/>
          <w:color w:val="000000"/>
          <w:szCs w:val="22"/>
          <w:lang w:val="cs-CZ"/>
        </w:rPr>
        <w:t>U pacientů absolvujících</w:t>
      </w:r>
      <w:r w:rsidRPr="00D80A2F">
        <w:rPr>
          <w:b/>
          <w:noProof/>
          <w:color w:val="000000"/>
          <w:szCs w:val="22"/>
          <w:lang w:val="cs-CZ"/>
        </w:rPr>
        <w:t xml:space="preserve"> </w:t>
      </w:r>
      <w:r w:rsidRPr="00D80A2F">
        <w:rPr>
          <w:noProof/>
          <w:color w:val="000000"/>
          <w:szCs w:val="22"/>
          <w:lang w:val="cs-CZ"/>
        </w:rPr>
        <w:t xml:space="preserve">velkou operaci kolena </w:t>
      </w:r>
      <w:r w:rsidR="002D20EF" w:rsidRPr="00D80A2F">
        <w:rPr>
          <w:noProof/>
          <w:color w:val="000000"/>
          <w:szCs w:val="22"/>
          <w:lang w:val="cs-CZ"/>
        </w:rPr>
        <w:t>se doporučuje</w:t>
      </w:r>
      <w:r w:rsidR="00ED0D56">
        <w:rPr>
          <w:noProof/>
          <w:color w:val="000000"/>
          <w:szCs w:val="22"/>
          <w:lang w:val="cs-CZ"/>
        </w:rPr>
        <w:t xml:space="preserve"> </w:t>
      </w:r>
      <w:r w:rsidRPr="00A64E70">
        <w:rPr>
          <w:noProof/>
          <w:color w:val="000000"/>
          <w:szCs w:val="22"/>
          <w:lang w:val="cs-CZ"/>
        </w:rPr>
        <w:t>užívání po dobu 2</w:t>
      </w:r>
      <w:r w:rsidR="00065900" w:rsidRPr="00A64E70">
        <w:rPr>
          <w:noProof/>
          <w:color w:val="000000"/>
          <w:szCs w:val="22"/>
          <w:lang w:val="cs-CZ"/>
        </w:rPr>
        <w:t> </w:t>
      </w:r>
      <w:r w:rsidRPr="00A64E70">
        <w:rPr>
          <w:noProof/>
          <w:color w:val="000000"/>
          <w:szCs w:val="22"/>
          <w:lang w:val="cs-CZ"/>
        </w:rPr>
        <w:t>týdnů.</w:t>
      </w:r>
    </w:p>
    <w:p w14:paraId="695B10B8" w14:textId="77777777" w:rsidR="007D76C3" w:rsidRPr="00A64E70" w:rsidRDefault="007D76C3" w:rsidP="00DC024B">
      <w:pPr>
        <w:spacing w:line="240" w:lineRule="auto"/>
        <w:rPr>
          <w:noProof/>
          <w:color w:val="000000"/>
          <w:szCs w:val="22"/>
          <w:lang w:val="cs-CZ"/>
        </w:rPr>
      </w:pPr>
    </w:p>
    <w:p w14:paraId="659D49B8" w14:textId="51BEE393" w:rsidR="007D76C3" w:rsidRPr="00A64E70" w:rsidRDefault="007D76C3" w:rsidP="00DC024B">
      <w:pPr>
        <w:spacing w:line="240" w:lineRule="auto"/>
        <w:rPr>
          <w:noProof/>
          <w:color w:val="000000"/>
          <w:szCs w:val="22"/>
          <w:lang w:val="cs-CZ"/>
        </w:rPr>
      </w:pPr>
      <w:r w:rsidRPr="00A64E70">
        <w:rPr>
          <w:noProof/>
          <w:color w:val="000000"/>
          <w:szCs w:val="22"/>
          <w:lang w:val="cs-CZ"/>
        </w:rPr>
        <w:t xml:space="preserve">Pokud pacient vynechá dávku, </w:t>
      </w:r>
      <w:r w:rsidRPr="00ED0D56">
        <w:rPr>
          <w:noProof/>
          <w:color w:val="000000"/>
          <w:szCs w:val="22"/>
          <w:lang w:val="cs-CZ"/>
        </w:rPr>
        <w:t xml:space="preserve">musí </w:t>
      </w:r>
      <w:r w:rsidR="002D20EF" w:rsidRPr="00ED0D56">
        <w:rPr>
          <w:noProof/>
          <w:color w:val="000000"/>
          <w:szCs w:val="22"/>
          <w:lang w:val="cs-CZ"/>
        </w:rPr>
        <w:t xml:space="preserve">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užít hned po zjištění a p</w:t>
      </w:r>
      <w:r w:rsidR="00284C55" w:rsidRPr="00A64E70">
        <w:rPr>
          <w:noProof/>
          <w:color w:val="000000"/>
          <w:szCs w:val="22"/>
          <w:lang w:val="cs-CZ"/>
        </w:rPr>
        <w:t>otom</w:t>
      </w:r>
      <w:r w:rsidRPr="00A64E70">
        <w:rPr>
          <w:noProof/>
          <w:color w:val="000000"/>
          <w:szCs w:val="22"/>
          <w:lang w:val="cs-CZ"/>
        </w:rPr>
        <w:t xml:space="preserve"> pokračovat následující den jednou tabletou denně jako předtím.</w:t>
      </w:r>
    </w:p>
    <w:p w14:paraId="5E2200BE" w14:textId="77777777" w:rsidR="00A03E39" w:rsidRPr="00A64E70" w:rsidRDefault="00A03E39" w:rsidP="00DC024B">
      <w:pPr>
        <w:rPr>
          <w:noProof/>
          <w:lang w:val="cs-CZ"/>
        </w:rPr>
      </w:pPr>
    </w:p>
    <w:p w14:paraId="59835E40" w14:textId="77777777" w:rsidR="00D063C7" w:rsidRPr="00A64E70" w:rsidRDefault="00D063C7" w:rsidP="00DC024B">
      <w:pPr>
        <w:keepNext/>
        <w:keepLines/>
        <w:tabs>
          <w:tab w:val="clear" w:pos="567"/>
        </w:tabs>
        <w:spacing w:line="240" w:lineRule="auto"/>
        <w:rPr>
          <w:i/>
          <w:szCs w:val="22"/>
          <w:lang w:val="cs-CZ"/>
        </w:rPr>
      </w:pPr>
      <w:r w:rsidRPr="00A64E70">
        <w:rPr>
          <w:i/>
          <w:szCs w:val="22"/>
          <w:lang w:val="cs-CZ"/>
        </w:rPr>
        <w:t>Léčba hluboké žilní trombózy, léčba plicní embolie a prevence recidivující hluboké žilní trombózy a plicní embolie</w:t>
      </w:r>
    </w:p>
    <w:p w14:paraId="1FC3A64D" w14:textId="77777777" w:rsidR="00D063C7" w:rsidRPr="00A64E70" w:rsidRDefault="00D063C7" w:rsidP="00DC024B">
      <w:pPr>
        <w:keepNext/>
        <w:keepLines/>
        <w:tabs>
          <w:tab w:val="clear" w:pos="567"/>
        </w:tabs>
        <w:spacing w:line="240" w:lineRule="auto"/>
        <w:rPr>
          <w:szCs w:val="22"/>
          <w:lang w:val="cs-CZ"/>
        </w:rPr>
      </w:pPr>
      <w:r w:rsidRPr="00A64E70">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2FCFA4C7" w14:textId="77777777" w:rsidR="00D063C7" w:rsidRPr="00A64E70" w:rsidRDefault="00D063C7" w:rsidP="00DC024B">
      <w:pPr>
        <w:rPr>
          <w:noProof/>
          <w:lang w:val="cs-CZ"/>
        </w:rPr>
      </w:pPr>
    </w:p>
    <w:p w14:paraId="4BF120BD" w14:textId="77777777" w:rsidR="00D063C7" w:rsidRPr="00A64E70" w:rsidRDefault="003841A9" w:rsidP="00DC024B">
      <w:pPr>
        <w:spacing w:line="240" w:lineRule="auto"/>
        <w:rPr>
          <w:szCs w:val="22"/>
          <w:lang w:val="cs-CZ"/>
        </w:rPr>
      </w:pPr>
      <w:r w:rsidRPr="00A64E70">
        <w:rPr>
          <w:szCs w:val="22"/>
          <w:lang w:val="cs-CZ"/>
        </w:rPr>
        <w:t>Krátko</w:t>
      </w:r>
      <w:r w:rsidR="00A30BE3" w:rsidRPr="00A64E70">
        <w:rPr>
          <w:szCs w:val="22"/>
          <w:lang w:val="cs-CZ"/>
        </w:rPr>
        <w:t>dobo</w:t>
      </w:r>
      <w:r w:rsidRPr="00A64E70">
        <w:rPr>
          <w:szCs w:val="22"/>
          <w:lang w:val="cs-CZ"/>
        </w:rPr>
        <w:t>u léčbu</w:t>
      </w:r>
      <w:r w:rsidR="00D063C7" w:rsidRPr="00A64E70">
        <w:rPr>
          <w:szCs w:val="22"/>
          <w:lang w:val="cs-CZ"/>
        </w:rPr>
        <w:t xml:space="preserve"> (</w:t>
      </w:r>
      <w:r w:rsidRPr="00A64E70">
        <w:rPr>
          <w:szCs w:val="22"/>
          <w:lang w:val="cs-CZ"/>
        </w:rPr>
        <w:t xml:space="preserve">alespoň </w:t>
      </w:r>
      <w:r w:rsidR="00D063C7" w:rsidRPr="00A64E70">
        <w:rPr>
          <w:szCs w:val="22"/>
          <w:lang w:val="cs-CZ"/>
        </w:rPr>
        <w:t>3 m</w:t>
      </w:r>
      <w:r w:rsidRPr="00A64E70">
        <w:rPr>
          <w:szCs w:val="22"/>
          <w:lang w:val="cs-CZ"/>
        </w:rPr>
        <w:t>ěsíce</w:t>
      </w:r>
      <w:r w:rsidR="00D063C7" w:rsidRPr="00A64E70">
        <w:rPr>
          <w:szCs w:val="22"/>
          <w:lang w:val="cs-CZ"/>
        </w:rPr>
        <w:t xml:space="preserve">) </w:t>
      </w:r>
      <w:r w:rsidRPr="00A64E70">
        <w:rPr>
          <w:szCs w:val="22"/>
          <w:lang w:val="cs-CZ"/>
        </w:rPr>
        <w:t>je třeba zvážit u pacientů s </w:t>
      </w:r>
      <w:r w:rsidRPr="00A64E70">
        <w:rPr>
          <w:lang w:val="cs-CZ"/>
        </w:rPr>
        <w:t>hlubokou žilní trombózou nebo plicní embolií</w:t>
      </w:r>
      <w:r w:rsidR="00D063C7" w:rsidRPr="00A64E70">
        <w:rPr>
          <w:szCs w:val="22"/>
          <w:lang w:val="cs-CZ"/>
        </w:rPr>
        <w:t xml:space="preserve"> </w:t>
      </w:r>
      <w:r w:rsidR="008C779A" w:rsidRPr="00A64E70">
        <w:rPr>
          <w:szCs w:val="22"/>
          <w:lang w:val="cs-CZ"/>
        </w:rPr>
        <w:t>provokovanou</w:t>
      </w:r>
      <w:r w:rsidR="00D063C7" w:rsidRPr="00A64E70">
        <w:rPr>
          <w:szCs w:val="22"/>
          <w:lang w:val="cs-CZ"/>
        </w:rPr>
        <w:t xml:space="preserve"> </w:t>
      </w:r>
      <w:r w:rsidRPr="00A64E70">
        <w:rPr>
          <w:szCs w:val="22"/>
          <w:lang w:val="cs-CZ"/>
        </w:rPr>
        <w:t>významnými přechodnými rizikovými faktory</w:t>
      </w:r>
      <w:r w:rsidR="00D063C7" w:rsidRPr="00A64E70">
        <w:rPr>
          <w:szCs w:val="22"/>
          <w:lang w:val="cs-CZ"/>
        </w:rPr>
        <w:t xml:space="preserve"> (</w:t>
      </w:r>
      <w:r w:rsidRPr="00A64E70">
        <w:rPr>
          <w:szCs w:val="22"/>
          <w:lang w:val="cs-CZ"/>
        </w:rPr>
        <w:t xml:space="preserve">např. nedávným velkým chirurgickým </w:t>
      </w:r>
      <w:r w:rsidRPr="00A64E70">
        <w:rPr>
          <w:szCs w:val="22"/>
          <w:lang w:val="cs-CZ"/>
        </w:rPr>
        <w:lastRenderedPageBreak/>
        <w:t>zákrokem nebo úrazem</w:t>
      </w:r>
      <w:r w:rsidR="00D063C7" w:rsidRPr="00A64E70">
        <w:rPr>
          <w:szCs w:val="22"/>
          <w:lang w:val="cs-CZ"/>
        </w:rPr>
        <w:t xml:space="preserve">). </w:t>
      </w:r>
      <w:r w:rsidRPr="00A64E70">
        <w:rPr>
          <w:szCs w:val="22"/>
          <w:lang w:val="cs-CZ"/>
        </w:rPr>
        <w:t>Delší léčba se má zvážit u pacientů</w:t>
      </w:r>
      <w:r w:rsidR="00D063C7" w:rsidRPr="00A64E70">
        <w:rPr>
          <w:szCs w:val="22"/>
          <w:lang w:val="cs-CZ"/>
        </w:rPr>
        <w:t xml:space="preserve"> </w:t>
      </w:r>
      <w:r w:rsidR="008B7321" w:rsidRPr="00A64E70">
        <w:rPr>
          <w:szCs w:val="22"/>
          <w:lang w:val="cs-CZ"/>
        </w:rPr>
        <w:t>s </w:t>
      </w:r>
      <w:r w:rsidR="008C779A" w:rsidRPr="00A64E70">
        <w:rPr>
          <w:szCs w:val="22"/>
          <w:lang w:val="cs-CZ"/>
        </w:rPr>
        <w:t>provokovanou</w:t>
      </w:r>
      <w:r w:rsidR="008B7321" w:rsidRPr="00A64E70">
        <w:rPr>
          <w:szCs w:val="22"/>
          <w:lang w:val="cs-CZ"/>
        </w:rPr>
        <w:t xml:space="preserve"> hlubokou žilní trombózou nebo plicní embolií nesouvisející s významnými přechodnými rizikovými faktory</w:t>
      </w:r>
      <w:r w:rsidR="00D063C7" w:rsidRPr="00A64E70">
        <w:rPr>
          <w:szCs w:val="22"/>
          <w:lang w:val="cs-CZ"/>
        </w:rPr>
        <w:t xml:space="preserve">, </w:t>
      </w:r>
      <w:r w:rsidR="008B7321" w:rsidRPr="00A64E70">
        <w:rPr>
          <w:szCs w:val="22"/>
          <w:lang w:val="cs-CZ"/>
        </w:rPr>
        <w:t>s ne</w:t>
      </w:r>
      <w:r w:rsidR="008C779A" w:rsidRPr="00A64E70">
        <w:rPr>
          <w:szCs w:val="22"/>
          <w:lang w:val="cs-CZ"/>
        </w:rPr>
        <w:t>provokovanou</w:t>
      </w:r>
      <w:r w:rsidR="008B7321" w:rsidRPr="00A64E70">
        <w:rPr>
          <w:szCs w:val="22"/>
          <w:lang w:val="cs-CZ"/>
        </w:rPr>
        <w:t xml:space="preserve"> hlubokou žilní trombózou nebo plicní embolií</w:t>
      </w:r>
      <w:r w:rsidR="00D063C7" w:rsidRPr="00A64E70">
        <w:rPr>
          <w:szCs w:val="22"/>
          <w:lang w:val="cs-CZ"/>
        </w:rPr>
        <w:t xml:space="preserve"> </w:t>
      </w:r>
      <w:r w:rsidR="008B7321" w:rsidRPr="00A64E70">
        <w:rPr>
          <w:szCs w:val="22"/>
          <w:lang w:val="cs-CZ"/>
        </w:rPr>
        <w:t>nebo recidivující hlubokou žilní trombózou nebo plicní embolií v anamnéze</w:t>
      </w:r>
      <w:r w:rsidR="00D063C7" w:rsidRPr="00A64E70">
        <w:rPr>
          <w:szCs w:val="22"/>
          <w:lang w:val="cs-CZ"/>
        </w:rPr>
        <w:t>.</w:t>
      </w:r>
    </w:p>
    <w:p w14:paraId="7C81C035" w14:textId="77777777" w:rsidR="00D063C7" w:rsidRPr="00A64E70" w:rsidRDefault="00D063C7" w:rsidP="00DC024B">
      <w:pPr>
        <w:spacing w:line="240" w:lineRule="auto"/>
        <w:rPr>
          <w:szCs w:val="22"/>
          <w:lang w:val="cs-CZ"/>
        </w:rPr>
      </w:pPr>
    </w:p>
    <w:p w14:paraId="18B7B162" w14:textId="1D995475" w:rsidR="00D063C7" w:rsidRPr="00A64E70" w:rsidRDefault="008B7321" w:rsidP="00DC024B">
      <w:pPr>
        <w:spacing w:line="240" w:lineRule="auto"/>
        <w:rPr>
          <w:color w:val="000000"/>
          <w:szCs w:val="22"/>
          <w:lang w:val="cs-CZ"/>
        </w:rPr>
      </w:pPr>
      <w:r w:rsidRPr="00A64E70">
        <w:rPr>
          <w:szCs w:val="22"/>
          <w:lang w:val="cs-CZ"/>
        </w:rPr>
        <w:t xml:space="preserve">Je-li indikována </w:t>
      </w:r>
      <w:r w:rsidR="00282735" w:rsidRPr="00A64E70">
        <w:rPr>
          <w:szCs w:val="22"/>
          <w:lang w:val="cs-CZ"/>
        </w:rPr>
        <w:t>prodloužená</w:t>
      </w:r>
      <w:r w:rsidRPr="00A64E70">
        <w:rPr>
          <w:szCs w:val="22"/>
          <w:lang w:val="cs-CZ"/>
        </w:rPr>
        <w:t xml:space="preserve"> prevence recidivující hluboké žilní trombózy a plicní embolie </w:t>
      </w:r>
      <w:r w:rsidR="00D063C7" w:rsidRPr="00A64E70">
        <w:rPr>
          <w:rFonts w:eastAsia="Malgun Gothic"/>
          <w:color w:val="000000"/>
          <w:szCs w:val="22"/>
          <w:lang w:val="cs-CZ" w:eastAsia="de-DE"/>
        </w:rPr>
        <w:t>(</w:t>
      </w:r>
      <w:r w:rsidRPr="00A64E70">
        <w:rPr>
          <w:szCs w:val="22"/>
          <w:lang w:val="cs-CZ"/>
        </w:rPr>
        <w:t>po dokončení alespoň</w:t>
      </w:r>
      <w:r w:rsidR="00D063C7" w:rsidRPr="00A64E70">
        <w:rPr>
          <w:szCs w:val="22"/>
          <w:lang w:val="cs-CZ"/>
        </w:rPr>
        <w:t xml:space="preserve"> 6 </w:t>
      </w:r>
      <w:r w:rsidRPr="00A64E70">
        <w:rPr>
          <w:szCs w:val="22"/>
          <w:lang w:val="cs-CZ"/>
        </w:rPr>
        <w:t>měsíců léčby</w:t>
      </w:r>
      <w:r w:rsidR="00D063C7" w:rsidRPr="00A64E70">
        <w:rPr>
          <w:szCs w:val="22"/>
          <w:lang w:val="cs-CZ"/>
        </w:rPr>
        <w:t xml:space="preserve"> </w:t>
      </w:r>
      <w:r w:rsidRPr="00A64E70">
        <w:rPr>
          <w:szCs w:val="22"/>
          <w:lang w:val="cs-CZ"/>
        </w:rPr>
        <w:t>hluboké žilní trombózy nebo plicní embolie</w:t>
      </w:r>
      <w:r w:rsidR="00D063C7" w:rsidRPr="00A64E70">
        <w:rPr>
          <w:szCs w:val="22"/>
          <w:lang w:val="cs-CZ"/>
        </w:rPr>
        <w:t xml:space="preserve">), </w:t>
      </w:r>
      <w:r w:rsidRPr="00A64E70">
        <w:rPr>
          <w:szCs w:val="22"/>
          <w:lang w:val="cs-CZ"/>
        </w:rPr>
        <w:t>doporučená dávka je</w:t>
      </w:r>
      <w:r w:rsidR="00D063C7" w:rsidRPr="00A64E70">
        <w:rPr>
          <w:szCs w:val="22"/>
          <w:lang w:val="cs-CZ"/>
        </w:rPr>
        <w:t xml:space="preserve"> 10 mg </w:t>
      </w:r>
      <w:r w:rsidRPr="00A64E70">
        <w:rPr>
          <w:szCs w:val="22"/>
          <w:lang w:val="cs-CZ"/>
        </w:rPr>
        <w:t>jednou denně</w:t>
      </w:r>
      <w:r w:rsidR="00D063C7" w:rsidRPr="00A64E70">
        <w:rPr>
          <w:szCs w:val="22"/>
          <w:lang w:val="cs-CZ"/>
        </w:rPr>
        <w:t xml:space="preserve">. </w:t>
      </w:r>
      <w:r w:rsidRPr="00A64E70">
        <w:rPr>
          <w:color w:val="000000"/>
          <w:szCs w:val="22"/>
          <w:lang w:val="cs-CZ"/>
        </w:rPr>
        <w:t>U pacientů, u nichž je riziko recidivující hluboké žilní trombózy nebo plicní embolie pokládáno za vysoké</w:t>
      </w:r>
      <w:r w:rsidR="00D063C7" w:rsidRPr="00A64E70">
        <w:rPr>
          <w:rFonts w:eastAsia="Malgun Gothic"/>
          <w:color w:val="000000"/>
          <w:szCs w:val="22"/>
          <w:lang w:val="cs-CZ" w:eastAsia="de-DE"/>
        </w:rPr>
        <w:t xml:space="preserve">, </w:t>
      </w:r>
      <w:r w:rsidRPr="00A64E70">
        <w:rPr>
          <w:rFonts w:eastAsia="Malgun Gothic"/>
          <w:color w:val="000000"/>
          <w:szCs w:val="22"/>
          <w:lang w:val="cs-CZ" w:eastAsia="de-DE"/>
        </w:rPr>
        <w:t>například u pacientů s komplikovanými komorbiditami</w:t>
      </w:r>
      <w:r w:rsidR="00D063C7" w:rsidRPr="00A64E70">
        <w:rPr>
          <w:color w:val="000000"/>
          <w:szCs w:val="22"/>
          <w:lang w:val="cs-CZ"/>
        </w:rPr>
        <w:t xml:space="preserve"> </w:t>
      </w:r>
      <w:r w:rsidR="00282735" w:rsidRPr="00A64E70">
        <w:rPr>
          <w:color w:val="000000"/>
          <w:szCs w:val="22"/>
          <w:lang w:val="cs-CZ"/>
        </w:rPr>
        <w:t>nebo u těch, u nichž se rozvinula recidivující hluboká žilní trombóza nebo plicní embolie v době prodloužené prevence</w:t>
      </w:r>
      <w:r w:rsidR="00EA2405" w:rsidRPr="00A64E70">
        <w:rPr>
          <w:color w:val="000000"/>
          <w:szCs w:val="22"/>
          <w:lang w:val="cs-CZ"/>
        </w:rPr>
        <w:t xml:space="preserve"> užíváním přípravku </w:t>
      </w:r>
      <w:r w:rsidR="00187D98">
        <w:rPr>
          <w:noProof/>
          <w:szCs w:val="22"/>
          <w:lang w:val="cs-CZ"/>
        </w:rPr>
        <w:t xml:space="preserve">Rivaroxaban </w:t>
      </w:r>
      <w:r w:rsidR="00276E29">
        <w:rPr>
          <w:noProof/>
          <w:szCs w:val="22"/>
          <w:lang w:val="cs-CZ"/>
        </w:rPr>
        <w:t>Viatris</w:t>
      </w:r>
      <w:r w:rsidR="00EA2405" w:rsidRPr="00A64E70">
        <w:rPr>
          <w:color w:val="000000"/>
          <w:szCs w:val="22"/>
          <w:lang w:val="cs-CZ"/>
        </w:rPr>
        <w:t xml:space="preserve"> 10</w:t>
      </w:r>
      <w:r w:rsidR="00BA0D6D" w:rsidRPr="00A64E70">
        <w:rPr>
          <w:color w:val="000000"/>
          <w:szCs w:val="22"/>
          <w:lang w:val="cs-CZ"/>
        </w:rPr>
        <w:t> </w:t>
      </w:r>
      <w:r w:rsidR="00EA2405" w:rsidRPr="00A64E70">
        <w:rPr>
          <w:color w:val="000000"/>
          <w:szCs w:val="22"/>
          <w:lang w:val="cs-CZ"/>
        </w:rPr>
        <w:t>mg jednou denně</w:t>
      </w:r>
      <w:r w:rsidR="00D063C7" w:rsidRPr="00A64E70">
        <w:rPr>
          <w:color w:val="000000"/>
          <w:szCs w:val="22"/>
          <w:lang w:val="cs-CZ"/>
        </w:rPr>
        <w:t xml:space="preserve">, </w:t>
      </w:r>
      <w:r w:rsidR="00282735" w:rsidRPr="00A64E70">
        <w:rPr>
          <w:color w:val="000000"/>
          <w:szCs w:val="22"/>
          <w:lang w:val="cs-CZ"/>
        </w:rPr>
        <w:t xml:space="preserve">je třeba zvážit podávání přípravku </w:t>
      </w:r>
      <w:r w:rsidR="00187D98">
        <w:rPr>
          <w:noProof/>
          <w:szCs w:val="22"/>
          <w:lang w:val="cs-CZ"/>
        </w:rPr>
        <w:t xml:space="preserve">Rivaroxaban </w:t>
      </w:r>
      <w:r w:rsidR="00276E29">
        <w:rPr>
          <w:noProof/>
          <w:szCs w:val="22"/>
          <w:lang w:val="cs-CZ"/>
        </w:rPr>
        <w:t>Viatris</w:t>
      </w:r>
      <w:r w:rsidR="00D063C7" w:rsidRPr="00A64E70">
        <w:rPr>
          <w:color w:val="000000"/>
          <w:szCs w:val="22"/>
          <w:lang w:val="cs-CZ"/>
        </w:rPr>
        <w:t xml:space="preserve"> 20 mg </w:t>
      </w:r>
      <w:r w:rsidR="00282735" w:rsidRPr="00A64E70">
        <w:rPr>
          <w:color w:val="000000"/>
          <w:szCs w:val="22"/>
          <w:lang w:val="cs-CZ"/>
        </w:rPr>
        <w:t>jednou denně</w:t>
      </w:r>
      <w:r w:rsidR="007002B4" w:rsidRPr="00A64E70">
        <w:rPr>
          <w:color w:val="000000"/>
          <w:szCs w:val="22"/>
          <w:lang w:val="cs-CZ"/>
        </w:rPr>
        <w:t>.</w:t>
      </w:r>
    </w:p>
    <w:p w14:paraId="5A1CC774" w14:textId="77777777" w:rsidR="00D063C7" w:rsidRPr="00A64E70" w:rsidRDefault="00D063C7" w:rsidP="00DC024B">
      <w:pPr>
        <w:spacing w:line="240" w:lineRule="auto"/>
        <w:rPr>
          <w:color w:val="000000"/>
          <w:szCs w:val="22"/>
          <w:lang w:val="cs-CZ"/>
        </w:rPr>
      </w:pPr>
    </w:p>
    <w:p w14:paraId="1D1C9897" w14:textId="77777777" w:rsidR="00D063C7" w:rsidRPr="00A64E70" w:rsidRDefault="0059182A" w:rsidP="00DC024B">
      <w:pPr>
        <w:spacing w:line="240" w:lineRule="auto"/>
        <w:rPr>
          <w:szCs w:val="22"/>
          <w:lang w:val="cs-CZ"/>
        </w:rPr>
      </w:pPr>
      <w:r w:rsidRPr="00A64E70">
        <w:rPr>
          <w:szCs w:val="22"/>
          <w:lang w:val="cs-CZ"/>
        </w:rPr>
        <w:t>Volbu d</w:t>
      </w:r>
      <w:r w:rsidR="00282735" w:rsidRPr="00A64E70">
        <w:rPr>
          <w:szCs w:val="22"/>
          <w:lang w:val="cs-CZ"/>
        </w:rPr>
        <w:t>élk</w:t>
      </w:r>
      <w:r w:rsidRPr="00A64E70">
        <w:rPr>
          <w:szCs w:val="22"/>
          <w:lang w:val="cs-CZ"/>
        </w:rPr>
        <w:t>y</w:t>
      </w:r>
      <w:r w:rsidR="00282735" w:rsidRPr="00A64E70">
        <w:rPr>
          <w:szCs w:val="22"/>
          <w:lang w:val="cs-CZ"/>
        </w:rPr>
        <w:t xml:space="preserve"> léčby a dávky je třeba provést individuálně po pečlivém zvážení přínosu léčby a rizika krvácení</w:t>
      </w:r>
      <w:r w:rsidR="00D063C7" w:rsidRPr="00A64E70">
        <w:rPr>
          <w:szCs w:val="22"/>
          <w:lang w:val="cs-CZ"/>
        </w:rPr>
        <w:t xml:space="preserve"> (</w:t>
      </w:r>
      <w:r w:rsidR="00282735" w:rsidRPr="00A64E70">
        <w:rPr>
          <w:szCs w:val="22"/>
          <w:lang w:val="cs-CZ"/>
        </w:rPr>
        <w:t>viz bod</w:t>
      </w:r>
      <w:r w:rsidR="007002B4" w:rsidRPr="00A64E70">
        <w:rPr>
          <w:szCs w:val="22"/>
          <w:lang w:val="cs-CZ"/>
        </w:rPr>
        <w:t> 4.4).</w:t>
      </w:r>
    </w:p>
    <w:p w14:paraId="6D169E76" w14:textId="77777777" w:rsidR="00D063C7" w:rsidRPr="00A64E70" w:rsidRDefault="00D063C7" w:rsidP="00DC024B">
      <w:pPr>
        <w:tabs>
          <w:tab w:val="clear" w:pos="567"/>
          <w:tab w:val="left" w:pos="708"/>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75"/>
        <w:gridCol w:w="2475"/>
        <w:gridCol w:w="2238"/>
      </w:tblGrid>
      <w:tr w:rsidR="00D063C7" w:rsidRPr="00A64E70" w14:paraId="51BB8B0E" w14:textId="77777777" w:rsidTr="00ED2CE5">
        <w:trPr>
          <w:trHeight w:val="315"/>
        </w:trPr>
        <w:tc>
          <w:tcPr>
            <w:tcW w:w="1268" w:type="pct"/>
            <w:shd w:val="clear" w:color="auto" w:fill="auto"/>
          </w:tcPr>
          <w:p w14:paraId="17CA0B42" w14:textId="77777777" w:rsidR="00D063C7" w:rsidRPr="00A64E70" w:rsidRDefault="00D063C7" w:rsidP="00DC024B">
            <w:pPr>
              <w:rPr>
                <w:rFonts w:cs="Calibri"/>
                <w:szCs w:val="22"/>
                <w:lang w:val="cs-CZ"/>
              </w:rPr>
            </w:pPr>
          </w:p>
        </w:tc>
        <w:tc>
          <w:tcPr>
            <w:tcW w:w="1285" w:type="pct"/>
          </w:tcPr>
          <w:p w14:paraId="3D1E9627" w14:textId="77777777" w:rsidR="00D063C7" w:rsidRPr="00B86655" w:rsidRDefault="00282735" w:rsidP="00DC024B">
            <w:pPr>
              <w:rPr>
                <w:b/>
                <w:lang w:val="cs-CZ"/>
              </w:rPr>
            </w:pPr>
            <w:r w:rsidRPr="00B86655">
              <w:rPr>
                <w:b/>
                <w:lang w:val="cs-CZ"/>
              </w:rPr>
              <w:t>Časové období</w:t>
            </w:r>
          </w:p>
        </w:tc>
        <w:tc>
          <w:tcPr>
            <w:tcW w:w="1285" w:type="pct"/>
            <w:shd w:val="clear" w:color="auto" w:fill="auto"/>
          </w:tcPr>
          <w:p w14:paraId="59733254" w14:textId="77777777" w:rsidR="00D063C7" w:rsidRPr="00B86655" w:rsidRDefault="00282735" w:rsidP="00DC024B">
            <w:pPr>
              <w:rPr>
                <w:b/>
                <w:lang w:val="cs-CZ"/>
              </w:rPr>
            </w:pPr>
            <w:r w:rsidRPr="00B86655">
              <w:rPr>
                <w:b/>
                <w:lang w:val="cs-CZ"/>
              </w:rPr>
              <w:t>Dávkování</w:t>
            </w:r>
          </w:p>
        </w:tc>
        <w:tc>
          <w:tcPr>
            <w:tcW w:w="1162" w:type="pct"/>
            <w:shd w:val="clear" w:color="auto" w:fill="auto"/>
          </w:tcPr>
          <w:p w14:paraId="335EAA64" w14:textId="77777777" w:rsidR="00D063C7" w:rsidRPr="00B86655" w:rsidRDefault="00282735" w:rsidP="00DC024B">
            <w:pPr>
              <w:rPr>
                <w:b/>
                <w:lang w:val="cs-CZ"/>
              </w:rPr>
            </w:pPr>
            <w:r w:rsidRPr="00B86655">
              <w:rPr>
                <w:b/>
                <w:lang w:val="cs-CZ"/>
              </w:rPr>
              <w:t>Celková denní dávka</w:t>
            </w:r>
          </w:p>
        </w:tc>
      </w:tr>
      <w:tr w:rsidR="00D063C7" w:rsidRPr="00A64E70" w14:paraId="261C8C0F" w14:textId="77777777" w:rsidTr="00ED2CE5">
        <w:trPr>
          <w:trHeight w:val="575"/>
        </w:trPr>
        <w:tc>
          <w:tcPr>
            <w:tcW w:w="1268" w:type="pct"/>
            <w:vMerge w:val="restart"/>
            <w:shd w:val="clear" w:color="auto" w:fill="auto"/>
          </w:tcPr>
          <w:p w14:paraId="22D271ED" w14:textId="77777777" w:rsidR="00D063C7" w:rsidRPr="00A64E70" w:rsidRDefault="00282735" w:rsidP="00DC024B">
            <w:pPr>
              <w:rPr>
                <w:szCs w:val="22"/>
                <w:lang w:val="cs-CZ"/>
              </w:rPr>
            </w:pPr>
            <w:r w:rsidRPr="00A64E70">
              <w:rPr>
                <w:szCs w:val="22"/>
                <w:lang w:val="cs-CZ"/>
              </w:rPr>
              <w:t>Léčba a prevence recidivující hluboké žilní trombózy a plicní embolie</w:t>
            </w:r>
          </w:p>
        </w:tc>
        <w:tc>
          <w:tcPr>
            <w:tcW w:w="1285" w:type="pct"/>
          </w:tcPr>
          <w:p w14:paraId="7E6962C4" w14:textId="4BB72C89" w:rsidR="00D063C7" w:rsidRPr="00A64E70" w:rsidRDefault="00D063C7" w:rsidP="00DC024B">
            <w:pPr>
              <w:rPr>
                <w:rFonts w:cs="Calibri"/>
                <w:szCs w:val="22"/>
                <w:lang w:val="cs-CZ"/>
              </w:rPr>
            </w:pPr>
            <w:r w:rsidRPr="00A64E70">
              <w:rPr>
                <w:rFonts w:cs="Calibri"/>
                <w:szCs w:val="22"/>
                <w:lang w:val="cs-CZ"/>
              </w:rPr>
              <w:t>D</w:t>
            </w:r>
            <w:r w:rsidR="00282735" w:rsidRPr="00A64E70">
              <w:rPr>
                <w:rFonts w:cs="Calibri"/>
                <w:szCs w:val="22"/>
                <w:lang w:val="cs-CZ"/>
              </w:rPr>
              <w:t>en </w:t>
            </w:r>
            <w:r w:rsidRPr="00A64E70">
              <w:rPr>
                <w:rFonts w:cs="Calibri"/>
                <w:szCs w:val="22"/>
                <w:lang w:val="cs-CZ"/>
              </w:rPr>
              <w:t>1</w:t>
            </w:r>
            <w:r w:rsidR="009B424F" w:rsidRPr="00A64E70">
              <w:rPr>
                <w:rFonts w:cs="Calibri"/>
                <w:szCs w:val="22"/>
                <w:lang w:val="cs-CZ"/>
              </w:rPr>
              <w:noBreakHyphen/>
            </w:r>
            <w:r w:rsidRPr="00A64E70">
              <w:rPr>
                <w:rFonts w:cs="Calibri"/>
                <w:szCs w:val="22"/>
                <w:lang w:val="cs-CZ"/>
              </w:rPr>
              <w:t>21</w:t>
            </w:r>
          </w:p>
        </w:tc>
        <w:tc>
          <w:tcPr>
            <w:tcW w:w="1285" w:type="pct"/>
            <w:shd w:val="clear" w:color="auto" w:fill="auto"/>
          </w:tcPr>
          <w:p w14:paraId="2BFEF8F5" w14:textId="77777777" w:rsidR="00D063C7" w:rsidRPr="00A64E70" w:rsidRDefault="00D063C7" w:rsidP="00DC024B">
            <w:pPr>
              <w:rPr>
                <w:rFonts w:cs="Calibri"/>
                <w:szCs w:val="22"/>
                <w:lang w:val="cs-CZ"/>
              </w:rPr>
            </w:pPr>
            <w:r w:rsidRPr="00A64E70">
              <w:rPr>
                <w:rFonts w:cs="Calibri"/>
                <w:szCs w:val="22"/>
                <w:lang w:val="cs-CZ"/>
              </w:rPr>
              <w:t xml:space="preserve">15 mg </w:t>
            </w:r>
            <w:r w:rsidR="00282735" w:rsidRPr="00A64E70">
              <w:rPr>
                <w:rFonts w:cs="Calibri"/>
                <w:szCs w:val="22"/>
                <w:lang w:val="cs-CZ"/>
              </w:rPr>
              <w:t>dvakrát denně</w:t>
            </w:r>
            <w:r w:rsidRPr="00A64E70">
              <w:rPr>
                <w:rFonts w:cs="Calibri"/>
                <w:szCs w:val="22"/>
                <w:lang w:val="cs-CZ"/>
              </w:rPr>
              <w:t xml:space="preserve"> </w:t>
            </w:r>
          </w:p>
        </w:tc>
        <w:tc>
          <w:tcPr>
            <w:tcW w:w="1162" w:type="pct"/>
            <w:shd w:val="clear" w:color="auto" w:fill="auto"/>
          </w:tcPr>
          <w:p w14:paraId="6FA19D4D" w14:textId="77777777" w:rsidR="00D063C7" w:rsidRPr="00A64E70" w:rsidRDefault="00D063C7" w:rsidP="00DC024B">
            <w:pPr>
              <w:rPr>
                <w:rFonts w:cs="Calibri"/>
                <w:szCs w:val="22"/>
                <w:lang w:val="cs-CZ"/>
              </w:rPr>
            </w:pPr>
            <w:r w:rsidRPr="00A64E70">
              <w:rPr>
                <w:rFonts w:cs="Calibri"/>
                <w:szCs w:val="22"/>
                <w:lang w:val="cs-CZ"/>
              </w:rPr>
              <w:t>30 mg</w:t>
            </w:r>
          </w:p>
        </w:tc>
      </w:tr>
      <w:tr w:rsidR="00D063C7" w:rsidRPr="00A64E70" w14:paraId="39886D8E" w14:textId="77777777" w:rsidTr="00ED2CE5">
        <w:trPr>
          <w:trHeight w:val="479"/>
        </w:trPr>
        <w:tc>
          <w:tcPr>
            <w:tcW w:w="1268" w:type="pct"/>
            <w:vMerge/>
            <w:shd w:val="clear" w:color="auto" w:fill="auto"/>
          </w:tcPr>
          <w:p w14:paraId="3035E34F" w14:textId="77777777" w:rsidR="00D063C7" w:rsidRPr="00A64E70" w:rsidRDefault="00D063C7" w:rsidP="00DC024B">
            <w:pPr>
              <w:rPr>
                <w:rFonts w:cs="Calibri"/>
                <w:szCs w:val="22"/>
                <w:lang w:val="cs-CZ"/>
              </w:rPr>
            </w:pPr>
          </w:p>
        </w:tc>
        <w:tc>
          <w:tcPr>
            <w:tcW w:w="1285" w:type="pct"/>
          </w:tcPr>
          <w:p w14:paraId="1E5E0898" w14:textId="77777777" w:rsidR="00D063C7" w:rsidRPr="00A64E70" w:rsidRDefault="00D063C7" w:rsidP="00DC024B">
            <w:pPr>
              <w:rPr>
                <w:rFonts w:cs="Calibri"/>
                <w:szCs w:val="22"/>
                <w:lang w:val="cs-CZ"/>
              </w:rPr>
            </w:pPr>
            <w:r w:rsidRPr="00A64E70">
              <w:rPr>
                <w:rFonts w:cs="Calibri"/>
                <w:szCs w:val="22"/>
                <w:lang w:val="cs-CZ"/>
              </w:rPr>
              <w:t>D</w:t>
            </w:r>
            <w:r w:rsidR="00282735" w:rsidRPr="00A64E70">
              <w:rPr>
                <w:rFonts w:cs="Calibri"/>
                <w:szCs w:val="22"/>
                <w:lang w:val="cs-CZ"/>
              </w:rPr>
              <w:t>en </w:t>
            </w:r>
            <w:r w:rsidRPr="00A64E70">
              <w:rPr>
                <w:rFonts w:cs="Calibri"/>
                <w:szCs w:val="22"/>
                <w:lang w:val="cs-CZ"/>
              </w:rPr>
              <w:t xml:space="preserve">22 </w:t>
            </w:r>
            <w:r w:rsidR="00282735" w:rsidRPr="00A64E70">
              <w:rPr>
                <w:rFonts w:cs="Calibri"/>
                <w:szCs w:val="22"/>
                <w:lang w:val="cs-CZ"/>
              </w:rPr>
              <w:t>a dále</w:t>
            </w:r>
          </w:p>
        </w:tc>
        <w:tc>
          <w:tcPr>
            <w:tcW w:w="1285" w:type="pct"/>
            <w:shd w:val="clear" w:color="auto" w:fill="auto"/>
          </w:tcPr>
          <w:p w14:paraId="187C8038" w14:textId="77777777" w:rsidR="00D063C7" w:rsidRPr="00A64E70" w:rsidRDefault="00D063C7" w:rsidP="00DC024B">
            <w:pPr>
              <w:rPr>
                <w:rFonts w:cs="Calibri"/>
                <w:szCs w:val="22"/>
                <w:lang w:val="cs-CZ"/>
              </w:rPr>
            </w:pPr>
            <w:r w:rsidRPr="00A64E70">
              <w:rPr>
                <w:rFonts w:cs="Calibri"/>
                <w:szCs w:val="22"/>
                <w:lang w:val="cs-CZ"/>
              </w:rPr>
              <w:t xml:space="preserve">20 mg </w:t>
            </w:r>
            <w:r w:rsidR="00282735" w:rsidRPr="00A64E70">
              <w:rPr>
                <w:rFonts w:cs="Calibri"/>
                <w:szCs w:val="22"/>
                <w:lang w:val="cs-CZ"/>
              </w:rPr>
              <w:t>jednou denně</w:t>
            </w:r>
            <w:r w:rsidRPr="00A64E70">
              <w:rPr>
                <w:rFonts w:cs="Calibri"/>
                <w:szCs w:val="22"/>
                <w:lang w:val="cs-CZ"/>
              </w:rPr>
              <w:t xml:space="preserve"> </w:t>
            </w:r>
          </w:p>
        </w:tc>
        <w:tc>
          <w:tcPr>
            <w:tcW w:w="1162" w:type="pct"/>
            <w:shd w:val="clear" w:color="auto" w:fill="auto"/>
          </w:tcPr>
          <w:p w14:paraId="7B4FA561" w14:textId="77777777" w:rsidR="00D063C7" w:rsidRPr="00A64E70" w:rsidRDefault="00D063C7" w:rsidP="00DC024B">
            <w:pPr>
              <w:rPr>
                <w:rFonts w:cs="Calibri"/>
                <w:szCs w:val="22"/>
                <w:lang w:val="cs-CZ"/>
              </w:rPr>
            </w:pPr>
            <w:r w:rsidRPr="00A64E70">
              <w:rPr>
                <w:rFonts w:cs="Calibri"/>
                <w:szCs w:val="22"/>
                <w:lang w:val="cs-CZ"/>
              </w:rPr>
              <w:t>20 mg</w:t>
            </w:r>
          </w:p>
        </w:tc>
      </w:tr>
      <w:tr w:rsidR="00D063C7" w:rsidRPr="00A64E70" w14:paraId="6CCCF59E" w14:textId="77777777" w:rsidTr="00ED2CE5">
        <w:trPr>
          <w:trHeight w:val="814"/>
        </w:trPr>
        <w:tc>
          <w:tcPr>
            <w:tcW w:w="1268" w:type="pct"/>
            <w:shd w:val="clear" w:color="auto" w:fill="auto"/>
          </w:tcPr>
          <w:p w14:paraId="41DFA90B" w14:textId="77777777" w:rsidR="00D063C7" w:rsidRPr="00A64E70" w:rsidRDefault="00282735" w:rsidP="00DC024B">
            <w:pPr>
              <w:rPr>
                <w:szCs w:val="22"/>
                <w:lang w:val="cs-CZ"/>
              </w:rPr>
            </w:pPr>
            <w:r w:rsidRPr="00A64E70">
              <w:rPr>
                <w:szCs w:val="22"/>
                <w:lang w:val="cs-CZ"/>
              </w:rPr>
              <w:t>Prevence recidivující hluboké žilní trombózy a plicní embolie</w:t>
            </w:r>
            <w:r w:rsidR="00D063C7" w:rsidRPr="00A64E70">
              <w:rPr>
                <w:szCs w:val="22"/>
                <w:lang w:val="cs-CZ"/>
              </w:rPr>
              <w:t xml:space="preserve"> </w:t>
            </w:r>
          </w:p>
        </w:tc>
        <w:tc>
          <w:tcPr>
            <w:tcW w:w="1285" w:type="pct"/>
          </w:tcPr>
          <w:p w14:paraId="3C64D746" w14:textId="77777777" w:rsidR="00D063C7" w:rsidRPr="00A64E70" w:rsidRDefault="00282735" w:rsidP="00DC024B">
            <w:pPr>
              <w:rPr>
                <w:szCs w:val="22"/>
                <w:lang w:val="cs-CZ"/>
              </w:rPr>
            </w:pPr>
            <w:r w:rsidRPr="00A64E70">
              <w:rPr>
                <w:szCs w:val="22"/>
                <w:lang w:val="cs-CZ"/>
              </w:rPr>
              <w:t>Po dokončení alespoň</w:t>
            </w:r>
            <w:r w:rsidR="00D063C7" w:rsidRPr="00A64E70">
              <w:rPr>
                <w:szCs w:val="22"/>
                <w:lang w:val="cs-CZ"/>
              </w:rPr>
              <w:t xml:space="preserve"> 6 </w:t>
            </w:r>
            <w:r w:rsidRPr="00A64E70">
              <w:rPr>
                <w:szCs w:val="22"/>
                <w:lang w:val="cs-CZ"/>
              </w:rPr>
              <w:t>měsíců léčby</w:t>
            </w:r>
            <w:r w:rsidR="00D063C7" w:rsidRPr="00A64E70">
              <w:rPr>
                <w:szCs w:val="22"/>
                <w:lang w:val="cs-CZ"/>
              </w:rPr>
              <w:t xml:space="preserve"> </w:t>
            </w:r>
            <w:r w:rsidRPr="00A64E70">
              <w:rPr>
                <w:szCs w:val="22"/>
                <w:lang w:val="cs-CZ"/>
              </w:rPr>
              <w:t>hluboké žilní trombózy nebo plicní embolie</w:t>
            </w:r>
          </w:p>
        </w:tc>
        <w:tc>
          <w:tcPr>
            <w:tcW w:w="1285" w:type="pct"/>
            <w:shd w:val="clear" w:color="auto" w:fill="auto"/>
          </w:tcPr>
          <w:p w14:paraId="03A36ED3" w14:textId="77777777" w:rsidR="00D063C7" w:rsidRPr="00A64E70" w:rsidRDefault="00D063C7" w:rsidP="00DC024B">
            <w:pPr>
              <w:rPr>
                <w:szCs w:val="22"/>
                <w:lang w:val="cs-CZ"/>
              </w:rPr>
            </w:pPr>
            <w:r w:rsidRPr="00A64E70">
              <w:rPr>
                <w:szCs w:val="22"/>
                <w:lang w:val="cs-CZ"/>
              </w:rPr>
              <w:t xml:space="preserve">10 mg </w:t>
            </w:r>
            <w:r w:rsidR="00282735" w:rsidRPr="00A64E70">
              <w:rPr>
                <w:szCs w:val="22"/>
                <w:lang w:val="cs-CZ"/>
              </w:rPr>
              <w:t xml:space="preserve">jednou denně nebo </w:t>
            </w:r>
            <w:r w:rsidRPr="00A64E70">
              <w:rPr>
                <w:szCs w:val="22"/>
                <w:lang w:val="cs-CZ"/>
              </w:rPr>
              <w:t xml:space="preserve">20 mg </w:t>
            </w:r>
            <w:r w:rsidR="00282735" w:rsidRPr="00A64E70">
              <w:rPr>
                <w:szCs w:val="22"/>
                <w:lang w:val="cs-CZ"/>
              </w:rPr>
              <w:t>jednou denně</w:t>
            </w:r>
            <w:r w:rsidRPr="00A64E70">
              <w:rPr>
                <w:szCs w:val="22"/>
                <w:lang w:val="cs-CZ"/>
              </w:rPr>
              <w:t xml:space="preserve"> </w:t>
            </w:r>
          </w:p>
        </w:tc>
        <w:tc>
          <w:tcPr>
            <w:tcW w:w="1162" w:type="pct"/>
            <w:shd w:val="clear" w:color="auto" w:fill="auto"/>
          </w:tcPr>
          <w:p w14:paraId="2FDF58B0" w14:textId="77777777" w:rsidR="00D063C7" w:rsidRPr="00A64E70" w:rsidRDefault="00D063C7" w:rsidP="00DC024B">
            <w:pPr>
              <w:rPr>
                <w:szCs w:val="22"/>
                <w:lang w:val="cs-CZ"/>
              </w:rPr>
            </w:pPr>
            <w:r w:rsidRPr="00A64E70">
              <w:rPr>
                <w:szCs w:val="22"/>
                <w:lang w:val="cs-CZ"/>
              </w:rPr>
              <w:t xml:space="preserve">10 mg </w:t>
            </w:r>
          </w:p>
          <w:p w14:paraId="265A2F15" w14:textId="77777777" w:rsidR="00D063C7" w:rsidRPr="00A64E70" w:rsidRDefault="00282735" w:rsidP="00DC024B">
            <w:pPr>
              <w:rPr>
                <w:szCs w:val="22"/>
                <w:lang w:val="cs-CZ"/>
              </w:rPr>
            </w:pPr>
            <w:r w:rsidRPr="00A64E70">
              <w:rPr>
                <w:szCs w:val="22"/>
                <w:lang w:val="cs-CZ"/>
              </w:rPr>
              <w:t>nebo</w:t>
            </w:r>
            <w:r w:rsidR="00D063C7" w:rsidRPr="00A64E70">
              <w:rPr>
                <w:szCs w:val="22"/>
                <w:lang w:val="cs-CZ"/>
              </w:rPr>
              <w:t xml:space="preserve"> 20 mg</w:t>
            </w:r>
          </w:p>
        </w:tc>
      </w:tr>
    </w:tbl>
    <w:p w14:paraId="0DF7A90F" w14:textId="77777777" w:rsidR="00D063C7" w:rsidRPr="00A64E70" w:rsidRDefault="00D063C7" w:rsidP="00DC024B">
      <w:pPr>
        <w:rPr>
          <w:noProof/>
          <w:lang w:val="cs-CZ"/>
        </w:rPr>
      </w:pPr>
    </w:p>
    <w:p w14:paraId="711D6542" w14:textId="1E49C7C6" w:rsidR="00AB2C6E" w:rsidRPr="00A64E70" w:rsidRDefault="00AB2C6E" w:rsidP="00DC024B">
      <w:pPr>
        <w:tabs>
          <w:tab w:val="clear" w:pos="567"/>
        </w:tabs>
        <w:spacing w:line="240" w:lineRule="auto"/>
        <w:rPr>
          <w:szCs w:val="22"/>
          <w:lang w:val="cs-CZ"/>
        </w:rPr>
      </w:pPr>
      <w:r w:rsidRPr="00A64E70">
        <w:rPr>
          <w:szCs w:val="22"/>
          <w:lang w:val="cs-CZ"/>
        </w:rPr>
        <w:t xml:space="preserve">K usnadnění změny dávkování po 21. dnu léčby z 15 mg na 20 mg při léčbě HŽT/PE je registrované balení pro zahájení léčby přípravkem </w:t>
      </w:r>
      <w:r w:rsidR="00187D98">
        <w:rPr>
          <w:noProof/>
          <w:szCs w:val="22"/>
          <w:lang w:val="cs-CZ"/>
        </w:rPr>
        <w:t xml:space="preserve">Rivaroxaban </w:t>
      </w:r>
      <w:r w:rsidR="00276E29">
        <w:rPr>
          <w:noProof/>
          <w:szCs w:val="22"/>
          <w:lang w:val="cs-CZ"/>
        </w:rPr>
        <w:t>Viatris</w:t>
      </w:r>
      <w:r w:rsidRPr="00A64E70">
        <w:rPr>
          <w:szCs w:val="22"/>
          <w:lang w:val="cs-CZ"/>
        </w:rPr>
        <w:t xml:space="preserve"> pro první 4 týdny léčby</w:t>
      </w:r>
      <w:r w:rsidR="00913109" w:rsidRPr="00A64E70">
        <w:rPr>
          <w:szCs w:val="22"/>
          <w:lang w:val="cs-CZ"/>
        </w:rPr>
        <w:t>.</w:t>
      </w:r>
    </w:p>
    <w:p w14:paraId="0FC299C1" w14:textId="77777777" w:rsidR="00AB2C6E" w:rsidRPr="00A64E70" w:rsidRDefault="00AB2C6E" w:rsidP="00DC024B">
      <w:pPr>
        <w:rPr>
          <w:noProof/>
          <w:lang w:val="cs-CZ"/>
        </w:rPr>
      </w:pPr>
    </w:p>
    <w:p w14:paraId="37912F7F" w14:textId="00589C95" w:rsidR="00AB2C6E" w:rsidRPr="00A64E70" w:rsidRDefault="00AB2C6E" w:rsidP="00DC024B">
      <w:pPr>
        <w:rPr>
          <w:szCs w:val="22"/>
          <w:lang w:val="cs-CZ"/>
        </w:rPr>
      </w:pPr>
      <w:r w:rsidRPr="00A64E70">
        <w:rPr>
          <w:szCs w:val="22"/>
          <w:lang w:val="cs-CZ"/>
        </w:rPr>
        <w:t>Pokud dojde k vynechání dávky během té fáze léčby, kdy je přípravek podáván v dávce 15 mg dvakrát denně (1.</w:t>
      </w:r>
      <w:r w:rsidR="00A00942" w:rsidRPr="00A64E70">
        <w:rPr>
          <w:szCs w:val="22"/>
          <w:lang w:val="cs-CZ"/>
        </w:rPr>
        <w:noBreakHyphen/>
      </w:r>
      <w:r w:rsidRPr="00A64E70">
        <w:rPr>
          <w:szCs w:val="22"/>
          <w:lang w:val="cs-CZ"/>
        </w:rPr>
        <w:t xml:space="preserve">21. den),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aby se zajistilo dávkování 30 mg přípravku </w:t>
      </w:r>
      <w:r w:rsidR="00187D98">
        <w:rPr>
          <w:noProof/>
          <w:szCs w:val="22"/>
          <w:lang w:val="cs-CZ"/>
        </w:rPr>
        <w:t xml:space="preserve">Rivaroxaban </w:t>
      </w:r>
      <w:r w:rsidR="00276E29">
        <w:rPr>
          <w:noProof/>
          <w:szCs w:val="22"/>
          <w:lang w:val="cs-CZ"/>
        </w:rPr>
        <w:t>Viatris</w:t>
      </w:r>
      <w:r w:rsidRPr="00A64E70">
        <w:rPr>
          <w:szCs w:val="22"/>
          <w:lang w:val="cs-CZ"/>
        </w:rPr>
        <w:t xml:space="preserve"> denně. V tomto případě mohou být užity dvě 15mg tablety najednou. Pacient by měl pokračovat s pravidelným užíváním dávky 15 mg dvakrát denně následující den podle doporučení.</w:t>
      </w:r>
    </w:p>
    <w:p w14:paraId="57D7DF52" w14:textId="77777777" w:rsidR="00AB2C6E" w:rsidRPr="00A64E70" w:rsidRDefault="00AB2C6E" w:rsidP="00DC024B">
      <w:pPr>
        <w:rPr>
          <w:noProof/>
          <w:lang w:val="cs-CZ"/>
        </w:rPr>
      </w:pPr>
    </w:p>
    <w:p w14:paraId="0F9F31DF" w14:textId="627BA897" w:rsidR="00AB2C6E" w:rsidRPr="00A64E70" w:rsidRDefault="00AB2C6E" w:rsidP="00DC024B">
      <w:pPr>
        <w:tabs>
          <w:tab w:val="clear" w:pos="567"/>
        </w:tabs>
        <w:spacing w:line="240" w:lineRule="auto"/>
        <w:rPr>
          <w:szCs w:val="22"/>
          <w:lang w:val="cs-CZ"/>
        </w:rPr>
      </w:pPr>
      <w:r w:rsidRPr="00A64E70">
        <w:rPr>
          <w:szCs w:val="22"/>
          <w:lang w:val="cs-CZ"/>
        </w:rPr>
        <w:t xml:space="preserve">Pokud dojde k vynechání dávky během té fáze léčby, kdy je přípravek podáván v jedné denní dávce,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 pokračovat s užíváním jednou denně následující den podle doporučení. Dávka by neměla být pro nahrazení vynechané dávky ve stejný den zdvojnásobena.</w:t>
      </w:r>
    </w:p>
    <w:p w14:paraId="6948ECC2" w14:textId="77777777" w:rsidR="00AB2C6E" w:rsidRPr="00A64E70" w:rsidRDefault="00AB2C6E" w:rsidP="00DC024B">
      <w:pPr>
        <w:rPr>
          <w:noProof/>
          <w:lang w:val="cs-CZ"/>
        </w:rPr>
      </w:pPr>
    </w:p>
    <w:p w14:paraId="2DAFC9E3" w14:textId="3CFF85FE" w:rsidR="00A03E39" w:rsidRPr="00A64E70" w:rsidRDefault="00BF3D3A" w:rsidP="00DC024B">
      <w:pPr>
        <w:rPr>
          <w:i/>
          <w:noProof/>
          <w:lang w:val="cs-CZ"/>
        </w:rPr>
      </w:pPr>
      <w:r w:rsidRPr="00A64E70">
        <w:rPr>
          <w:i/>
          <w:noProof/>
          <w:lang w:val="cs-CZ"/>
        </w:rPr>
        <w:t>Převod</w:t>
      </w:r>
      <w:r w:rsidR="00020A58" w:rsidRPr="00A64E70">
        <w:rPr>
          <w:i/>
          <w:noProof/>
          <w:lang w:val="cs-CZ"/>
        </w:rPr>
        <w:t xml:space="preserve"> z antagonist</w:t>
      </w:r>
      <w:r w:rsidRPr="00A64E70">
        <w:rPr>
          <w:i/>
          <w:noProof/>
          <w:lang w:val="cs-CZ"/>
        </w:rPr>
        <w:t>ů</w:t>
      </w:r>
      <w:r w:rsidR="00020A58" w:rsidRPr="00A64E70">
        <w:rPr>
          <w:i/>
          <w:noProof/>
          <w:lang w:val="cs-CZ"/>
        </w:rPr>
        <w:t xml:space="preserve"> vitam</w:t>
      </w:r>
      <w:r w:rsidR="00C32638" w:rsidRPr="00A64E70">
        <w:rPr>
          <w:i/>
          <w:noProof/>
          <w:lang w:val="cs-CZ"/>
        </w:rPr>
        <w:t>i</w:t>
      </w:r>
      <w:r w:rsidR="00020A58" w:rsidRPr="00A64E70">
        <w:rPr>
          <w:i/>
          <w:noProof/>
          <w:lang w:val="cs-CZ"/>
        </w:rPr>
        <w:t>nu</w:t>
      </w:r>
      <w:r w:rsidR="006F7C7C" w:rsidRPr="00A64E70">
        <w:rPr>
          <w:i/>
          <w:noProof/>
          <w:lang w:val="cs-CZ"/>
        </w:rPr>
        <w:t> </w:t>
      </w:r>
      <w:r w:rsidR="00A03E39" w:rsidRPr="00A64E70">
        <w:rPr>
          <w:i/>
          <w:noProof/>
          <w:lang w:val="cs-CZ"/>
        </w:rPr>
        <w:t>K</w:t>
      </w:r>
      <w:r w:rsidR="00020A58" w:rsidRPr="00A64E70">
        <w:rPr>
          <w:i/>
          <w:noProof/>
          <w:lang w:val="cs-CZ"/>
        </w:rPr>
        <w:t xml:space="preserve"> (VKA) na</w:t>
      </w:r>
      <w:r w:rsidR="00A03E39" w:rsidRPr="00A64E70">
        <w:rPr>
          <w:i/>
          <w:noProof/>
          <w:lang w:val="cs-CZ"/>
        </w:rPr>
        <w:t xml:space="preserve"> </w:t>
      </w:r>
      <w:r w:rsidRPr="00A64E70">
        <w:rPr>
          <w:i/>
          <w:noProof/>
          <w:lang w:val="cs-CZ"/>
        </w:rPr>
        <w:t xml:space="preserve">přípravek </w:t>
      </w:r>
      <w:r w:rsidR="00187D98">
        <w:rPr>
          <w:i/>
          <w:noProof/>
          <w:lang w:val="cs-CZ"/>
        </w:rPr>
        <w:t xml:space="preserve">Rivaroxaban </w:t>
      </w:r>
      <w:r w:rsidR="00276E29">
        <w:rPr>
          <w:i/>
          <w:noProof/>
          <w:lang w:val="cs-CZ"/>
        </w:rPr>
        <w:t>Viatris</w:t>
      </w:r>
    </w:p>
    <w:p w14:paraId="4BE0C329" w14:textId="31C44108" w:rsidR="00AB2C6E" w:rsidRPr="00A64E70" w:rsidRDefault="00AB2C6E" w:rsidP="00DC024B">
      <w:pPr>
        <w:tabs>
          <w:tab w:val="clear" w:pos="567"/>
        </w:tabs>
        <w:spacing w:line="240" w:lineRule="auto"/>
        <w:rPr>
          <w:iCs/>
          <w:szCs w:val="22"/>
          <w:lang w:val="cs-CZ"/>
        </w:rPr>
      </w:pPr>
      <w:r w:rsidRPr="00A64E70">
        <w:rPr>
          <w:iCs/>
          <w:szCs w:val="22"/>
          <w:lang w:val="cs-CZ"/>
        </w:rPr>
        <w:t xml:space="preserve">U pacientů léčených pro hlubokou žilní trombózu, plicní embolii a pro prevenci recidivy by měly být antagonisté vitaminu K vysazeny a léčba přípravkem </w:t>
      </w:r>
      <w:r w:rsidR="00187D98">
        <w:rPr>
          <w:noProof/>
          <w:szCs w:val="22"/>
          <w:lang w:val="cs-CZ"/>
        </w:rPr>
        <w:t xml:space="preserve">Rivaroxaban </w:t>
      </w:r>
      <w:r w:rsidR="00276E29">
        <w:rPr>
          <w:noProof/>
          <w:szCs w:val="22"/>
          <w:lang w:val="cs-CZ"/>
        </w:rPr>
        <w:t>Viatris</w:t>
      </w:r>
      <w:r w:rsidRPr="00A64E70">
        <w:rPr>
          <w:iCs/>
          <w:szCs w:val="22"/>
          <w:lang w:val="cs-CZ"/>
        </w:rPr>
        <w:t xml:space="preserve"> by měla být zahájena při hodnotě INR ≤ 2,5.</w:t>
      </w:r>
    </w:p>
    <w:p w14:paraId="08ABD07E" w14:textId="77777777" w:rsidR="0004782F" w:rsidRPr="00A64E70" w:rsidRDefault="0004782F" w:rsidP="00DC024B">
      <w:pPr>
        <w:tabs>
          <w:tab w:val="clear" w:pos="567"/>
        </w:tabs>
        <w:spacing w:line="240" w:lineRule="auto"/>
        <w:rPr>
          <w:iCs/>
          <w:szCs w:val="22"/>
          <w:lang w:val="cs-CZ"/>
        </w:rPr>
      </w:pPr>
    </w:p>
    <w:p w14:paraId="426A2806" w14:textId="36A4CB30" w:rsidR="00390CF7" w:rsidRPr="00A64E70" w:rsidRDefault="00390CF7" w:rsidP="00DC024B">
      <w:pPr>
        <w:rPr>
          <w:iCs/>
          <w:szCs w:val="22"/>
          <w:lang w:val="cs-CZ"/>
        </w:rPr>
      </w:pPr>
      <w:r w:rsidRPr="00A64E70">
        <w:rPr>
          <w:iCs/>
          <w:szCs w:val="22"/>
          <w:lang w:val="cs-CZ"/>
        </w:rPr>
        <w:t xml:space="preserve">Při převodu pacientů z antagonistů vitaminu K na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budou po užití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w:t>
      </w:r>
      <w:r w:rsidR="00201747" w:rsidRPr="00A64E70">
        <w:rPr>
          <w:iCs/>
          <w:szCs w:val="22"/>
          <w:lang w:val="cs-CZ"/>
        </w:rPr>
        <w:t>hodnoty</w:t>
      </w:r>
      <w:r w:rsidRPr="00A64E70">
        <w:rPr>
          <w:iCs/>
          <w:szCs w:val="22"/>
          <w:lang w:val="cs-CZ"/>
        </w:rPr>
        <w:t xml:space="preserve"> </w:t>
      </w:r>
      <w:r w:rsidR="00D603AE" w:rsidRPr="00A64E70">
        <w:rPr>
          <w:iCs/>
          <w:szCs w:val="22"/>
          <w:lang w:val="cs-CZ"/>
        </w:rPr>
        <w:t>mezinárodního normalizačního poměru (</w:t>
      </w:r>
      <w:r w:rsidRPr="00A64E70">
        <w:rPr>
          <w:iCs/>
          <w:szCs w:val="22"/>
          <w:lang w:val="cs-CZ"/>
        </w:rPr>
        <w:t>INR</w:t>
      </w:r>
      <w:r w:rsidR="00D603AE" w:rsidRPr="00A64E70">
        <w:rPr>
          <w:iCs/>
          <w:szCs w:val="22"/>
          <w:lang w:val="cs-CZ"/>
        </w:rPr>
        <w:t>)</w:t>
      </w:r>
      <w:r w:rsidRPr="00A64E70">
        <w:rPr>
          <w:iCs/>
          <w:szCs w:val="22"/>
          <w:lang w:val="cs-CZ"/>
        </w:rPr>
        <w:t xml:space="preserve"> falešně zvýšeny. Test INR není pro měření antikoagulační aktivity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validní</w:t>
      </w:r>
      <w:r w:rsidR="00862768">
        <w:rPr>
          <w:iCs/>
          <w:szCs w:val="22"/>
          <w:lang w:val="cs-CZ"/>
        </w:rPr>
        <w:t>,</w:t>
      </w:r>
      <w:r w:rsidRPr="00A64E70">
        <w:rPr>
          <w:iCs/>
          <w:szCs w:val="22"/>
          <w:lang w:val="cs-CZ"/>
        </w:rPr>
        <w:t xml:space="preserve"> a proto by neměl být používán (viz bod 4.5).</w:t>
      </w:r>
    </w:p>
    <w:p w14:paraId="7D8E3522" w14:textId="77777777" w:rsidR="00A03E39" w:rsidRPr="00A64E70" w:rsidRDefault="00A03E39" w:rsidP="00DC024B">
      <w:pPr>
        <w:rPr>
          <w:noProof/>
          <w:lang w:val="cs-CZ"/>
        </w:rPr>
      </w:pPr>
    </w:p>
    <w:p w14:paraId="53995A14" w14:textId="6B13B299" w:rsidR="00A03E39" w:rsidRPr="00A64E70" w:rsidRDefault="00390CF7" w:rsidP="00DC024B">
      <w:pPr>
        <w:keepNext/>
        <w:keepLines/>
        <w:rPr>
          <w:i/>
          <w:noProof/>
          <w:lang w:val="cs-CZ"/>
        </w:rPr>
      </w:pPr>
      <w:r w:rsidRPr="00A64E70">
        <w:rPr>
          <w:i/>
          <w:noProof/>
          <w:lang w:val="cs-CZ"/>
        </w:rPr>
        <w:t>Převod</w:t>
      </w:r>
      <w:r w:rsidR="006327AF" w:rsidRPr="00A64E70">
        <w:rPr>
          <w:i/>
          <w:noProof/>
          <w:lang w:val="cs-CZ"/>
        </w:rPr>
        <w:t xml:space="preserve"> z přípravku</w:t>
      </w:r>
      <w:r w:rsidR="00A03E39" w:rsidRPr="00A64E70">
        <w:rPr>
          <w:i/>
          <w:noProof/>
          <w:lang w:val="cs-CZ"/>
        </w:rPr>
        <w:t xml:space="preserve"> </w:t>
      </w:r>
      <w:r w:rsidR="00187D98">
        <w:rPr>
          <w:i/>
          <w:noProof/>
          <w:lang w:val="cs-CZ"/>
        </w:rPr>
        <w:t xml:space="preserve">Rivaroxaban </w:t>
      </w:r>
      <w:r w:rsidR="00276E29">
        <w:rPr>
          <w:i/>
          <w:noProof/>
          <w:lang w:val="cs-CZ"/>
        </w:rPr>
        <w:t>Viatris</w:t>
      </w:r>
      <w:r w:rsidR="00A03E39" w:rsidRPr="00A64E70">
        <w:rPr>
          <w:i/>
          <w:noProof/>
          <w:lang w:val="cs-CZ"/>
        </w:rPr>
        <w:t xml:space="preserve"> </w:t>
      </w:r>
      <w:r w:rsidR="006327AF" w:rsidRPr="00A64E70">
        <w:rPr>
          <w:i/>
          <w:noProof/>
          <w:lang w:val="cs-CZ"/>
        </w:rPr>
        <w:t>na antagonisty vitam</w:t>
      </w:r>
      <w:r w:rsidR="00C32638" w:rsidRPr="00A64E70">
        <w:rPr>
          <w:i/>
          <w:noProof/>
          <w:lang w:val="cs-CZ"/>
        </w:rPr>
        <w:t>i</w:t>
      </w:r>
      <w:r w:rsidR="006327AF" w:rsidRPr="00A64E70">
        <w:rPr>
          <w:i/>
          <w:noProof/>
          <w:lang w:val="cs-CZ"/>
        </w:rPr>
        <w:t>nu</w:t>
      </w:r>
      <w:r w:rsidR="00B327B4" w:rsidRPr="00A64E70">
        <w:rPr>
          <w:i/>
          <w:noProof/>
          <w:lang w:val="cs-CZ"/>
        </w:rPr>
        <w:t> </w:t>
      </w:r>
      <w:r w:rsidR="00A03E39" w:rsidRPr="00A64E70">
        <w:rPr>
          <w:i/>
          <w:noProof/>
          <w:lang w:val="cs-CZ"/>
        </w:rPr>
        <w:t>K (VKA)</w:t>
      </w:r>
    </w:p>
    <w:p w14:paraId="3D218D81" w14:textId="33C31452" w:rsidR="000B078B" w:rsidRPr="00A64E70" w:rsidRDefault="000B078B" w:rsidP="00DC024B">
      <w:pPr>
        <w:keepNext/>
        <w:keepLines/>
        <w:tabs>
          <w:tab w:val="clear" w:pos="567"/>
        </w:tabs>
        <w:autoSpaceDE w:val="0"/>
        <w:autoSpaceDN w:val="0"/>
        <w:adjustRightInd w:val="0"/>
        <w:spacing w:line="240" w:lineRule="auto"/>
        <w:rPr>
          <w:rFonts w:eastAsia="MS Mincho"/>
          <w:szCs w:val="22"/>
          <w:lang w:val="cs-CZ" w:eastAsia="ja-JP"/>
        </w:rPr>
      </w:pPr>
      <w:r w:rsidRPr="00A64E70">
        <w:rPr>
          <w:szCs w:val="22"/>
          <w:lang w:val="cs-CZ"/>
        </w:rPr>
        <w:t xml:space="preserve">Během přechodu z přípravku </w:t>
      </w:r>
      <w:r w:rsidR="00187D98">
        <w:rPr>
          <w:noProof/>
          <w:szCs w:val="22"/>
          <w:lang w:val="cs-CZ"/>
        </w:rPr>
        <w:t xml:space="preserve">Rivaroxaban </w:t>
      </w:r>
      <w:r w:rsidR="00276E29">
        <w:rPr>
          <w:noProof/>
          <w:szCs w:val="22"/>
          <w:lang w:val="cs-CZ"/>
        </w:rPr>
        <w:t>Viatris</w:t>
      </w:r>
      <w:r w:rsidRPr="00A64E70">
        <w:rPr>
          <w:szCs w:val="22"/>
          <w:lang w:val="cs-CZ"/>
        </w:rPr>
        <w:t xml:space="preserve"> na antagonisty vitaminu K existuje možnost neadekvátní </w:t>
      </w:r>
      <w:proofErr w:type="spellStart"/>
      <w:r w:rsidRPr="00A64E70">
        <w:rPr>
          <w:szCs w:val="22"/>
          <w:lang w:val="cs-CZ"/>
        </w:rPr>
        <w:t>antikoagulace</w:t>
      </w:r>
      <w:proofErr w:type="spellEnd"/>
      <w:r w:rsidRPr="00A64E70">
        <w:rPr>
          <w:szCs w:val="22"/>
          <w:lang w:val="cs-CZ"/>
        </w:rPr>
        <w:t>. Během jakéhokoli převodu na alternativní antikoagula</w:t>
      </w:r>
      <w:r w:rsidR="00E1795B" w:rsidRPr="00A64E70">
        <w:rPr>
          <w:szCs w:val="22"/>
          <w:lang w:val="cs-CZ"/>
        </w:rPr>
        <w:t>n</w:t>
      </w:r>
      <w:r w:rsidR="00BD481C" w:rsidRPr="00A64E70">
        <w:rPr>
          <w:szCs w:val="22"/>
          <w:lang w:val="cs-CZ"/>
        </w:rPr>
        <w:t>cia</w:t>
      </w:r>
      <w:r w:rsidRPr="00A64E70">
        <w:rPr>
          <w:szCs w:val="22"/>
          <w:lang w:val="cs-CZ"/>
        </w:rPr>
        <w:t xml:space="preserve"> by měla být zajištěna kontinuální adekvátní </w:t>
      </w:r>
      <w:proofErr w:type="spellStart"/>
      <w:r w:rsidRPr="00A64E70">
        <w:rPr>
          <w:szCs w:val="22"/>
          <w:lang w:val="cs-CZ"/>
        </w:rPr>
        <w:t>antikoagulace</w:t>
      </w:r>
      <w:proofErr w:type="spellEnd"/>
      <w:r w:rsidRPr="00A64E70">
        <w:rPr>
          <w:szCs w:val="22"/>
          <w:lang w:val="cs-CZ"/>
        </w:rPr>
        <w:t xml:space="preserve">. Je třeba uvést, že přípravek </w:t>
      </w:r>
      <w:r w:rsidR="00187D98">
        <w:rPr>
          <w:noProof/>
          <w:szCs w:val="22"/>
          <w:lang w:val="cs-CZ"/>
        </w:rPr>
        <w:t xml:space="preserve">Rivaroxaban </w:t>
      </w:r>
      <w:r w:rsidR="00276E29">
        <w:rPr>
          <w:noProof/>
          <w:szCs w:val="22"/>
          <w:lang w:val="cs-CZ"/>
        </w:rPr>
        <w:t>Viatris</w:t>
      </w:r>
      <w:r w:rsidRPr="00A64E70">
        <w:rPr>
          <w:szCs w:val="22"/>
          <w:lang w:val="cs-CZ"/>
        </w:rPr>
        <w:t xml:space="preserve"> může přispět ke zvýšení INR.</w:t>
      </w:r>
    </w:p>
    <w:p w14:paraId="4B3E5857" w14:textId="02EF4751" w:rsidR="000B078B" w:rsidRPr="00A64E70" w:rsidRDefault="000B078B" w:rsidP="00DC024B">
      <w:pPr>
        <w:tabs>
          <w:tab w:val="clear" w:pos="567"/>
        </w:tabs>
        <w:autoSpaceDE w:val="0"/>
        <w:autoSpaceDN w:val="0"/>
        <w:adjustRightInd w:val="0"/>
        <w:spacing w:line="240" w:lineRule="auto"/>
        <w:rPr>
          <w:rFonts w:eastAsia="MS Mincho"/>
          <w:szCs w:val="22"/>
          <w:lang w:val="cs-CZ" w:eastAsia="ja-JP"/>
        </w:rPr>
      </w:pPr>
      <w:r w:rsidRPr="00A64E70">
        <w:rPr>
          <w:rFonts w:eastAsia="MS Mincho"/>
          <w:szCs w:val="22"/>
          <w:lang w:val="cs-CZ" w:eastAsia="ja-JP"/>
        </w:rPr>
        <w:t xml:space="preserve">U pacientů, kteří jsou převáděni z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na antagonisty vitaminu K by měli být tito antagonisté podáváni současně, dokud není </w:t>
      </w:r>
      <w:r w:rsidR="00201747" w:rsidRPr="00A64E70">
        <w:rPr>
          <w:rFonts w:eastAsia="MS Mincho"/>
          <w:szCs w:val="22"/>
          <w:lang w:val="cs-CZ" w:eastAsia="ja-JP"/>
        </w:rPr>
        <w:t>hodnota</w:t>
      </w:r>
      <w:r w:rsidRPr="00A64E70">
        <w:rPr>
          <w:rFonts w:eastAsia="MS Mincho"/>
          <w:szCs w:val="22"/>
          <w:lang w:val="cs-CZ" w:eastAsia="ja-JP"/>
        </w:rPr>
        <w:t xml:space="preserve"> INR ≥ 2,0. Po dobu prvních dvou dnů fáze převodu by mělo být použito standardní úvodní dávkování antagonistů vitaminu K s následným dávkováním těchto antagonistů na základě testování INR. Během doby, kdy pacienti užívají jak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tak antagonisty vitaminu K</w:t>
      </w:r>
      <w:r w:rsidR="002C1FD4" w:rsidRPr="00A64E70">
        <w:rPr>
          <w:rFonts w:eastAsia="MS Mincho"/>
          <w:szCs w:val="22"/>
          <w:lang w:val="cs-CZ" w:eastAsia="ja-JP"/>
        </w:rPr>
        <w:t>,</w:t>
      </w:r>
      <w:r w:rsidRPr="00A64E70">
        <w:rPr>
          <w:rFonts w:eastAsia="MS Mincho"/>
          <w:szCs w:val="22"/>
          <w:lang w:val="cs-CZ" w:eastAsia="ja-JP"/>
        </w:rPr>
        <w:t xml:space="preserve"> by nemělo být prováděno testování INR dříve než 24 hodin po předchozí dávce, </w:t>
      </w:r>
      <w:r w:rsidRPr="00A64E70">
        <w:rPr>
          <w:rFonts w:eastAsia="MS Mincho"/>
          <w:szCs w:val="22"/>
          <w:lang w:val="cs-CZ" w:eastAsia="ja-JP"/>
        </w:rPr>
        <w:lastRenderedPageBreak/>
        <w:t xml:space="preserve">ale před další dávkou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Jakmile je přípravek </w:t>
      </w:r>
      <w:r w:rsidR="00187D98">
        <w:rPr>
          <w:noProof/>
          <w:szCs w:val="22"/>
          <w:lang w:val="cs-CZ"/>
        </w:rPr>
        <w:t xml:space="preserve">Rivaroxaban </w:t>
      </w:r>
      <w:r w:rsidR="00276E29">
        <w:rPr>
          <w:noProof/>
          <w:szCs w:val="22"/>
          <w:lang w:val="cs-CZ"/>
        </w:rPr>
        <w:t>Viatris</w:t>
      </w:r>
      <w:r w:rsidR="00CC1AFB" w:rsidRPr="00A85D28">
        <w:rPr>
          <w:lang w:val="cs-CZ"/>
        </w:rPr>
        <w:t xml:space="preserve"> </w:t>
      </w:r>
      <w:r w:rsidRPr="00A64E70">
        <w:rPr>
          <w:rFonts w:eastAsia="MS Mincho"/>
          <w:szCs w:val="22"/>
          <w:lang w:val="cs-CZ" w:eastAsia="ja-JP"/>
        </w:rPr>
        <w:t>vysazen, může být testování INR spolehlivě provedeno minimálně 24 hodin po poslední dávce (viz body 4.5 a</w:t>
      </w:r>
      <w:r w:rsidR="003C6F8B" w:rsidRPr="00A64E70">
        <w:rPr>
          <w:rFonts w:eastAsia="MS Mincho"/>
          <w:szCs w:val="22"/>
          <w:lang w:val="cs-CZ" w:eastAsia="ja-JP"/>
        </w:rPr>
        <w:t> </w:t>
      </w:r>
      <w:r w:rsidRPr="00A64E70">
        <w:rPr>
          <w:rFonts w:eastAsia="MS Mincho"/>
          <w:szCs w:val="22"/>
          <w:lang w:val="cs-CZ" w:eastAsia="ja-JP"/>
        </w:rPr>
        <w:t>5.2).</w:t>
      </w:r>
    </w:p>
    <w:p w14:paraId="31CFF093" w14:textId="77777777" w:rsidR="00A03E39" w:rsidRPr="00A64E70" w:rsidRDefault="00A03E39" w:rsidP="00DC024B">
      <w:pPr>
        <w:rPr>
          <w:noProof/>
          <w:lang w:val="cs-CZ"/>
        </w:rPr>
      </w:pPr>
    </w:p>
    <w:p w14:paraId="114D119F" w14:textId="308F97B6" w:rsidR="000B078B" w:rsidRPr="00A64E70" w:rsidRDefault="000B078B" w:rsidP="00DC024B">
      <w:pPr>
        <w:tabs>
          <w:tab w:val="clear" w:pos="567"/>
        </w:tabs>
        <w:spacing w:line="240" w:lineRule="auto"/>
        <w:rPr>
          <w:i/>
          <w:iCs/>
          <w:szCs w:val="22"/>
          <w:lang w:val="cs-CZ"/>
        </w:rPr>
      </w:pPr>
      <w:r w:rsidRPr="00A64E70">
        <w:rPr>
          <w:i/>
          <w:iCs/>
          <w:szCs w:val="22"/>
          <w:lang w:val="cs-CZ"/>
        </w:rPr>
        <w:t>Převod z parenterálních antikoagula</w:t>
      </w:r>
      <w:r w:rsidR="00B92547" w:rsidRPr="00A64E70">
        <w:rPr>
          <w:i/>
          <w:iCs/>
          <w:szCs w:val="22"/>
          <w:lang w:val="cs-CZ"/>
        </w:rPr>
        <w:t>ncií</w:t>
      </w:r>
      <w:r w:rsidRPr="00A64E70">
        <w:rPr>
          <w:i/>
          <w:iCs/>
          <w:szCs w:val="22"/>
          <w:lang w:val="cs-CZ"/>
        </w:rPr>
        <w:t xml:space="preserve"> na přípravek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p>
    <w:p w14:paraId="54A9A88C" w14:textId="0FBBFE2F" w:rsidR="000B078B" w:rsidRPr="00A64E70" w:rsidRDefault="000B078B" w:rsidP="00DC024B">
      <w:pPr>
        <w:tabs>
          <w:tab w:val="clear" w:pos="567"/>
        </w:tabs>
        <w:autoSpaceDE w:val="0"/>
        <w:autoSpaceDN w:val="0"/>
        <w:adjustRightInd w:val="0"/>
        <w:spacing w:line="240" w:lineRule="auto"/>
        <w:rPr>
          <w:rFonts w:eastAsia="MS Mincho"/>
          <w:bCs/>
          <w:szCs w:val="22"/>
          <w:lang w:val="cs-CZ" w:eastAsia="ja-JP"/>
        </w:rPr>
      </w:pPr>
      <w:r w:rsidRPr="00A64E70">
        <w:rPr>
          <w:rFonts w:eastAsia="MS Mincho"/>
          <w:bCs/>
          <w:szCs w:val="22"/>
          <w:lang w:val="cs-CZ" w:eastAsia="ja-JP"/>
        </w:rPr>
        <w:t xml:space="preserve">U pacientů, kteří </w:t>
      </w:r>
      <w:r w:rsidR="00E64A3D" w:rsidRPr="00A64E70">
        <w:rPr>
          <w:rFonts w:eastAsia="MS Mincho"/>
          <w:bCs/>
          <w:szCs w:val="22"/>
          <w:lang w:val="cs-CZ" w:eastAsia="ja-JP"/>
        </w:rPr>
        <w:t>dostávají</w:t>
      </w:r>
      <w:r w:rsidRPr="00A64E70">
        <w:rPr>
          <w:rFonts w:eastAsia="MS Mincho"/>
          <w:bCs/>
          <w:szCs w:val="22"/>
          <w:lang w:val="cs-CZ" w:eastAsia="ja-JP"/>
        </w:rPr>
        <w:t xml:space="preserve"> parenterální antikoagula</w:t>
      </w:r>
      <w:r w:rsidR="00BA0C1D" w:rsidRPr="00A64E70">
        <w:rPr>
          <w:rFonts w:eastAsia="MS Mincho"/>
          <w:bCs/>
          <w:szCs w:val="22"/>
          <w:lang w:val="cs-CZ" w:eastAsia="ja-JP"/>
        </w:rPr>
        <w:t>ncia</w:t>
      </w:r>
      <w:r w:rsidRPr="00A64E70">
        <w:rPr>
          <w:rFonts w:eastAsia="MS Mincho"/>
          <w:bCs/>
          <w:szCs w:val="22"/>
          <w:lang w:val="cs-CZ" w:eastAsia="ja-JP"/>
        </w:rPr>
        <w:t xml:space="preserve">, </w:t>
      </w:r>
      <w:r w:rsidR="00A96A30" w:rsidRPr="00A64E70">
        <w:rPr>
          <w:rFonts w:eastAsia="MS Mincho"/>
          <w:bCs/>
          <w:szCs w:val="22"/>
          <w:lang w:val="cs-CZ" w:eastAsia="ja-JP"/>
        </w:rPr>
        <w:t>přerušte podávání parenterálního antikoagulancia a začněte</w:t>
      </w:r>
      <w:r w:rsidRPr="00A64E70">
        <w:rPr>
          <w:rFonts w:eastAsia="MS Mincho"/>
          <w:bCs/>
          <w:szCs w:val="22"/>
          <w:lang w:val="cs-CZ" w:eastAsia="ja-JP"/>
        </w:rPr>
        <w:t xml:space="preserve"> léčb</w:t>
      </w:r>
      <w:r w:rsidR="00A96A30" w:rsidRPr="00A64E70">
        <w:rPr>
          <w:rFonts w:eastAsia="MS Mincho"/>
          <w:bCs/>
          <w:szCs w:val="22"/>
          <w:lang w:val="cs-CZ" w:eastAsia="ja-JP"/>
        </w:rPr>
        <w:t>u</w:t>
      </w:r>
      <w:r w:rsidRPr="00A64E70">
        <w:rPr>
          <w:rFonts w:eastAsia="MS Mincho"/>
          <w:bCs/>
          <w:szCs w:val="22"/>
          <w:lang w:val="cs-CZ" w:eastAsia="ja-JP"/>
        </w:rPr>
        <w:t xml:space="preserve"> přípravkem </w:t>
      </w:r>
      <w:r w:rsidR="00187D98">
        <w:rPr>
          <w:noProof/>
          <w:szCs w:val="22"/>
          <w:lang w:val="cs-CZ"/>
        </w:rPr>
        <w:t xml:space="preserve">Rivaroxaban </w:t>
      </w:r>
      <w:r w:rsidR="00276E29">
        <w:rPr>
          <w:noProof/>
          <w:szCs w:val="22"/>
          <w:lang w:val="cs-CZ"/>
        </w:rPr>
        <w:t>Viatris</w:t>
      </w:r>
      <w:r w:rsidRPr="00A64E70">
        <w:rPr>
          <w:rFonts w:eastAsia="MS Mincho"/>
          <w:bCs/>
          <w:szCs w:val="22"/>
          <w:lang w:val="cs-CZ" w:eastAsia="ja-JP"/>
        </w:rPr>
        <w:t xml:space="preserve"> </w:t>
      </w:r>
      <w:r w:rsidR="0097196B" w:rsidRPr="00A64E70">
        <w:rPr>
          <w:rFonts w:eastAsia="MS Mincho"/>
          <w:bCs/>
          <w:szCs w:val="22"/>
          <w:lang w:val="cs-CZ" w:eastAsia="ja-JP"/>
        </w:rPr>
        <w:t xml:space="preserve">v rozmezí </w:t>
      </w:r>
      <w:r w:rsidRPr="00A64E70">
        <w:rPr>
          <w:rFonts w:eastAsia="MS Mincho"/>
          <w:bCs/>
          <w:szCs w:val="22"/>
          <w:lang w:val="cs-CZ" w:eastAsia="ja-JP"/>
        </w:rPr>
        <w:t xml:space="preserve">0 až 2 hodiny před </w:t>
      </w:r>
      <w:r w:rsidR="00A96A30" w:rsidRPr="00A64E70">
        <w:rPr>
          <w:rFonts w:eastAsia="MS Mincho"/>
          <w:bCs/>
          <w:szCs w:val="22"/>
          <w:lang w:val="cs-CZ" w:eastAsia="ja-JP"/>
        </w:rPr>
        <w:t xml:space="preserve">tím, než by mělo dojít k </w:t>
      </w:r>
      <w:r w:rsidRPr="00A64E70">
        <w:rPr>
          <w:rFonts w:eastAsia="MS Mincho"/>
          <w:bCs/>
          <w:szCs w:val="22"/>
          <w:lang w:val="cs-CZ" w:eastAsia="ja-JP"/>
        </w:rPr>
        <w:t>dalším</w:t>
      </w:r>
      <w:r w:rsidR="00A96A30" w:rsidRPr="00A64E70">
        <w:rPr>
          <w:rFonts w:eastAsia="MS Mincho"/>
          <w:bCs/>
          <w:szCs w:val="22"/>
          <w:lang w:val="cs-CZ" w:eastAsia="ja-JP"/>
        </w:rPr>
        <w:t>u</w:t>
      </w:r>
      <w:r w:rsidRPr="00A64E70">
        <w:rPr>
          <w:rFonts w:eastAsia="MS Mincho"/>
          <w:bCs/>
          <w:szCs w:val="22"/>
          <w:lang w:val="cs-CZ" w:eastAsia="ja-JP"/>
        </w:rPr>
        <w:t xml:space="preserve"> plánovan</w:t>
      </w:r>
      <w:r w:rsidR="00A96A30" w:rsidRPr="00A64E70">
        <w:rPr>
          <w:rFonts w:eastAsia="MS Mincho"/>
          <w:bCs/>
          <w:szCs w:val="22"/>
          <w:lang w:val="cs-CZ" w:eastAsia="ja-JP"/>
        </w:rPr>
        <w:t>ému</w:t>
      </w:r>
      <w:r w:rsidRPr="00A64E70">
        <w:rPr>
          <w:rFonts w:eastAsia="MS Mincho"/>
          <w:bCs/>
          <w:szCs w:val="22"/>
          <w:lang w:val="cs-CZ" w:eastAsia="ja-JP"/>
        </w:rPr>
        <w:t xml:space="preserve"> podání parenterálního přípravku (např. nízkomolekulární heparin</w:t>
      </w:r>
      <w:r w:rsidR="00D603AE" w:rsidRPr="00A64E70">
        <w:rPr>
          <w:rFonts w:eastAsia="MS Mincho"/>
          <w:bCs/>
          <w:szCs w:val="22"/>
          <w:lang w:val="cs-CZ" w:eastAsia="ja-JP"/>
        </w:rPr>
        <w:t>y</w:t>
      </w:r>
      <w:r w:rsidRPr="00A64E70">
        <w:rPr>
          <w:rFonts w:eastAsia="MS Mincho"/>
          <w:bCs/>
          <w:szCs w:val="22"/>
          <w:lang w:val="cs-CZ" w:eastAsia="ja-JP"/>
        </w:rPr>
        <w:t>) nebo v době vysazení kontinuálně podávaného parenterálního přípravku (např. intravenózn</w:t>
      </w:r>
      <w:r w:rsidRPr="00ED0D56">
        <w:rPr>
          <w:rFonts w:eastAsia="MS Mincho"/>
          <w:bCs/>
          <w:szCs w:val="22"/>
          <w:lang w:val="cs-CZ" w:eastAsia="ja-JP"/>
        </w:rPr>
        <w:t>í nefrakcio</w:t>
      </w:r>
      <w:r w:rsidR="00ED0D56" w:rsidRPr="00ED0D56">
        <w:rPr>
          <w:rFonts w:eastAsia="MS Mincho"/>
          <w:bCs/>
          <w:szCs w:val="22"/>
          <w:lang w:val="cs-CZ" w:eastAsia="ja-JP"/>
        </w:rPr>
        <w:t>no</w:t>
      </w:r>
      <w:r w:rsidRPr="00ED0D56">
        <w:rPr>
          <w:rFonts w:eastAsia="MS Mincho"/>
          <w:bCs/>
          <w:szCs w:val="22"/>
          <w:lang w:val="cs-CZ" w:eastAsia="ja-JP"/>
        </w:rPr>
        <w:t>vaný</w:t>
      </w:r>
      <w:r w:rsidRPr="00A64E70">
        <w:rPr>
          <w:rFonts w:eastAsia="MS Mincho"/>
          <w:bCs/>
          <w:szCs w:val="22"/>
          <w:lang w:val="cs-CZ" w:eastAsia="ja-JP"/>
        </w:rPr>
        <w:t xml:space="preserve"> heparin).</w:t>
      </w:r>
    </w:p>
    <w:p w14:paraId="0BB3EE03" w14:textId="77777777" w:rsidR="00A03E39" w:rsidRPr="00A64E70" w:rsidRDefault="00A03E39" w:rsidP="00DC024B">
      <w:pPr>
        <w:tabs>
          <w:tab w:val="clear" w:pos="567"/>
          <w:tab w:val="left" w:pos="3480"/>
        </w:tabs>
        <w:rPr>
          <w:noProof/>
          <w:lang w:val="cs-CZ"/>
        </w:rPr>
      </w:pPr>
    </w:p>
    <w:p w14:paraId="10BE92D4" w14:textId="3A130C1E" w:rsidR="00A03E39" w:rsidRPr="00A64E70" w:rsidRDefault="000B078B" w:rsidP="00DC024B">
      <w:pPr>
        <w:rPr>
          <w:i/>
          <w:noProof/>
          <w:lang w:val="cs-CZ"/>
        </w:rPr>
      </w:pPr>
      <w:r w:rsidRPr="00A64E70">
        <w:rPr>
          <w:i/>
          <w:noProof/>
          <w:lang w:val="cs-CZ"/>
        </w:rPr>
        <w:t>Převod</w:t>
      </w:r>
      <w:r w:rsidR="000834D6" w:rsidRPr="00A64E70">
        <w:rPr>
          <w:i/>
          <w:noProof/>
          <w:lang w:val="cs-CZ"/>
        </w:rPr>
        <w:t xml:space="preserve"> z</w:t>
      </w:r>
      <w:r w:rsidR="00A03E39" w:rsidRPr="00A64E70">
        <w:rPr>
          <w:i/>
          <w:noProof/>
          <w:lang w:val="cs-CZ"/>
        </w:rPr>
        <w:t xml:space="preserve"> </w:t>
      </w:r>
      <w:r w:rsidR="000834D6" w:rsidRPr="00A64E70">
        <w:rPr>
          <w:i/>
          <w:noProof/>
          <w:lang w:val="cs-CZ"/>
        </w:rPr>
        <w:t xml:space="preserve">přípravku </w:t>
      </w:r>
      <w:r w:rsidR="00187D98">
        <w:rPr>
          <w:i/>
          <w:noProof/>
          <w:lang w:val="cs-CZ"/>
        </w:rPr>
        <w:t xml:space="preserve">Rivaroxaban </w:t>
      </w:r>
      <w:r w:rsidR="00276E29">
        <w:rPr>
          <w:i/>
          <w:noProof/>
          <w:lang w:val="cs-CZ"/>
        </w:rPr>
        <w:t>Viatris</w:t>
      </w:r>
      <w:r w:rsidR="00A03E39" w:rsidRPr="00A64E70">
        <w:rPr>
          <w:i/>
          <w:noProof/>
          <w:lang w:val="cs-CZ"/>
        </w:rPr>
        <w:t xml:space="preserve"> </w:t>
      </w:r>
      <w:r w:rsidR="000834D6" w:rsidRPr="00A64E70">
        <w:rPr>
          <w:i/>
          <w:noProof/>
          <w:lang w:val="cs-CZ"/>
        </w:rPr>
        <w:t>na</w:t>
      </w:r>
      <w:r w:rsidR="00A03E39" w:rsidRPr="00A64E70">
        <w:rPr>
          <w:i/>
          <w:noProof/>
          <w:lang w:val="cs-CZ"/>
        </w:rPr>
        <w:t xml:space="preserve"> </w:t>
      </w:r>
      <w:r w:rsidR="000834D6" w:rsidRPr="00A64E70">
        <w:rPr>
          <w:i/>
          <w:noProof/>
          <w:lang w:val="cs-CZ"/>
        </w:rPr>
        <w:t>parenterálně podávan</w:t>
      </w:r>
      <w:r w:rsidR="0097196B" w:rsidRPr="00A64E70">
        <w:rPr>
          <w:i/>
          <w:noProof/>
          <w:lang w:val="cs-CZ"/>
        </w:rPr>
        <w:t>á</w:t>
      </w:r>
      <w:r w:rsidR="000834D6" w:rsidRPr="00A64E70">
        <w:rPr>
          <w:i/>
          <w:noProof/>
          <w:lang w:val="cs-CZ"/>
        </w:rPr>
        <w:t xml:space="preserve"> antikoagula</w:t>
      </w:r>
      <w:r w:rsidR="0097196B" w:rsidRPr="00A64E70">
        <w:rPr>
          <w:i/>
          <w:noProof/>
          <w:lang w:val="cs-CZ"/>
        </w:rPr>
        <w:t>ncia</w:t>
      </w:r>
    </w:p>
    <w:p w14:paraId="7A138928" w14:textId="07C4B9D6" w:rsidR="00A03E39" w:rsidRPr="00A64E70" w:rsidRDefault="000834D6" w:rsidP="00DC024B">
      <w:pPr>
        <w:rPr>
          <w:noProof/>
          <w:lang w:val="cs-CZ"/>
        </w:rPr>
      </w:pPr>
      <w:r w:rsidRPr="00A64E70">
        <w:rPr>
          <w:noProof/>
          <w:lang w:val="cs-CZ"/>
        </w:rPr>
        <w:t>První dávku parenterá</w:t>
      </w:r>
      <w:r w:rsidR="00A03E39" w:rsidRPr="00A64E70">
        <w:rPr>
          <w:noProof/>
          <w:lang w:val="cs-CZ"/>
        </w:rPr>
        <w:t>l</w:t>
      </w:r>
      <w:r w:rsidRPr="00A64E70">
        <w:rPr>
          <w:noProof/>
          <w:lang w:val="cs-CZ"/>
        </w:rPr>
        <w:t>ního</w:t>
      </w:r>
      <w:r w:rsidR="00A03E39" w:rsidRPr="00A64E70">
        <w:rPr>
          <w:noProof/>
          <w:lang w:val="cs-CZ"/>
        </w:rPr>
        <w:t xml:space="preserve"> anti</w:t>
      </w:r>
      <w:r w:rsidRPr="00A64E70">
        <w:rPr>
          <w:noProof/>
          <w:lang w:val="cs-CZ"/>
        </w:rPr>
        <w:t>k</w:t>
      </w:r>
      <w:r w:rsidR="00A03E39" w:rsidRPr="00A64E70">
        <w:rPr>
          <w:noProof/>
          <w:lang w:val="cs-CZ"/>
        </w:rPr>
        <w:t>oagula</w:t>
      </w:r>
      <w:r w:rsidR="005853E2" w:rsidRPr="00A64E70">
        <w:rPr>
          <w:noProof/>
          <w:lang w:val="cs-CZ"/>
        </w:rPr>
        <w:t>n</w:t>
      </w:r>
      <w:r w:rsidR="00557DA2" w:rsidRPr="00A64E70">
        <w:rPr>
          <w:noProof/>
          <w:lang w:val="cs-CZ"/>
        </w:rPr>
        <w:t>cia</w:t>
      </w:r>
      <w:r w:rsidRPr="00A64E70">
        <w:rPr>
          <w:noProof/>
          <w:lang w:val="cs-CZ"/>
        </w:rPr>
        <w:t xml:space="preserve"> podejte v </w:t>
      </w:r>
      <w:r w:rsidR="000B078B" w:rsidRPr="00A64E70">
        <w:rPr>
          <w:noProof/>
          <w:lang w:val="cs-CZ"/>
        </w:rPr>
        <w:t>době</w:t>
      </w:r>
      <w:r w:rsidRPr="00A64E70">
        <w:rPr>
          <w:noProof/>
          <w:lang w:val="cs-CZ"/>
        </w:rPr>
        <w:t xml:space="preserve">, kdy by </w:t>
      </w:r>
      <w:r w:rsidR="000B078B" w:rsidRPr="00A64E70">
        <w:rPr>
          <w:noProof/>
          <w:lang w:val="cs-CZ"/>
        </w:rPr>
        <w:t>měla být užita</w:t>
      </w:r>
      <w:r w:rsidRPr="00A64E70">
        <w:rPr>
          <w:noProof/>
          <w:lang w:val="cs-CZ"/>
        </w:rPr>
        <w:t xml:space="preserve"> další dávka přípravku </w:t>
      </w:r>
      <w:r w:rsidR="00187D98">
        <w:rPr>
          <w:noProof/>
          <w:szCs w:val="22"/>
          <w:lang w:val="cs-CZ"/>
        </w:rPr>
        <w:t xml:space="preserve">Rivaroxaban </w:t>
      </w:r>
      <w:r w:rsidR="00276E29">
        <w:rPr>
          <w:noProof/>
          <w:szCs w:val="22"/>
          <w:lang w:val="cs-CZ"/>
        </w:rPr>
        <w:t>Viatris</w:t>
      </w:r>
      <w:r w:rsidR="00A03E39" w:rsidRPr="00A64E70">
        <w:rPr>
          <w:noProof/>
          <w:lang w:val="cs-CZ"/>
        </w:rPr>
        <w:t>.</w:t>
      </w:r>
    </w:p>
    <w:p w14:paraId="5A81C1EF" w14:textId="77777777" w:rsidR="00A03E39" w:rsidRPr="00A64E70" w:rsidRDefault="00A03E39" w:rsidP="00DC024B">
      <w:pPr>
        <w:rPr>
          <w:noProof/>
          <w:lang w:val="cs-CZ"/>
        </w:rPr>
      </w:pPr>
    </w:p>
    <w:p w14:paraId="3EF9D826" w14:textId="77777777" w:rsidR="007D76C3" w:rsidRPr="00B86655" w:rsidRDefault="001577EA" w:rsidP="00DC024B">
      <w:pPr>
        <w:spacing w:line="240" w:lineRule="auto"/>
        <w:rPr>
          <w:color w:val="000000"/>
          <w:u w:val="single"/>
          <w:lang w:val="cs-CZ"/>
        </w:rPr>
      </w:pPr>
      <w:r w:rsidRPr="00B86655">
        <w:rPr>
          <w:u w:val="single"/>
          <w:lang w:val="cs-CZ"/>
        </w:rPr>
        <w:t>Speciální</w:t>
      </w:r>
      <w:r w:rsidR="000834D6" w:rsidRPr="00B86655">
        <w:rPr>
          <w:u w:val="single"/>
          <w:lang w:val="cs-CZ"/>
        </w:rPr>
        <w:t xml:space="preserve"> p</w:t>
      </w:r>
      <w:r w:rsidR="00A03E39" w:rsidRPr="00B86655">
        <w:rPr>
          <w:u w:val="single"/>
          <w:lang w:val="cs-CZ"/>
        </w:rPr>
        <w:t>opula</w:t>
      </w:r>
      <w:r w:rsidR="000834D6" w:rsidRPr="00B86655">
        <w:rPr>
          <w:u w:val="single"/>
          <w:lang w:val="cs-CZ"/>
        </w:rPr>
        <w:t>ce</w:t>
      </w:r>
    </w:p>
    <w:p w14:paraId="11E5F9FB" w14:textId="77777777" w:rsidR="007D76C3" w:rsidRPr="00B86655" w:rsidRDefault="007D76C3" w:rsidP="00DC024B">
      <w:pPr>
        <w:keepNext/>
        <w:spacing w:line="240" w:lineRule="auto"/>
        <w:rPr>
          <w:i/>
          <w:color w:val="000000"/>
          <w:lang w:val="cs-CZ"/>
        </w:rPr>
      </w:pPr>
      <w:r w:rsidRPr="00B86655">
        <w:rPr>
          <w:i/>
          <w:color w:val="000000"/>
          <w:lang w:val="cs-CZ"/>
        </w:rPr>
        <w:t>Ledvinová nedostatečnost</w:t>
      </w:r>
    </w:p>
    <w:p w14:paraId="3EB3D34C" w14:textId="2119FF8A" w:rsidR="00CB54E1" w:rsidRPr="00A64E70" w:rsidRDefault="00CB54E1" w:rsidP="00DC024B">
      <w:pPr>
        <w:spacing w:line="240" w:lineRule="auto"/>
        <w:rPr>
          <w:noProof/>
          <w:color w:val="000000"/>
          <w:szCs w:val="22"/>
          <w:lang w:val="cs-CZ"/>
        </w:rPr>
      </w:pPr>
      <w:r w:rsidRPr="00A64E70">
        <w:rPr>
          <w:noProof/>
          <w:color w:val="000000"/>
          <w:szCs w:val="22"/>
          <w:lang w:val="cs-CZ"/>
        </w:rPr>
        <w:t xml:space="preserve">Omezené klinické údaje u nemocných s těžkou renální nedostatečností </w:t>
      </w:r>
      <w:r w:rsidRPr="00A64E70">
        <w:rPr>
          <w:iCs/>
          <w:noProof/>
          <w:snapToGrid w:val="0"/>
          <w:color w:val="000000"/>
          <w:szCs w:val="22"/>
          <w:lang w:val="cs-CZ" w:eastAsia="zh-CN"/>
        </w:rPr>
        <w:t>(</w:t>
      </w:r>
      <w:r w:rsidRPr="00A64E70">
        <w:rPr>
          <w:noProof/>
          <w:color w:val="000000"/>
          <w:szCs w:val="22"/>
          <w:lang w:val="cs-CZ"/>
        </w:rPr>
        <w:t>clearance kreatininu 15</w:t>
      </w:r>
      <w:r w:rsidRPr="00A64E70">
        <w:rPr>
          <w:noProof/>
          <w:color w:val="000000"/>
          <w:szCs w:val="22"/>
          <w:lang w:val="cs-CZ"/>
        </w:rPr>
        <w:noBreakHyphen/>
        <w:t>29 </w:t>
      </w:r>
      <w:r w:rsidRPr="00A64E70">
        <w:rPr>
          <w:iCs/>
          <w:noProof/>
          <w:snapToGrid w:val="0"/>
          <w:color w:val="000000"/>
          <w:szCs w:val="22"/>
          <w:lang w:val="cs-CZ" w:eastAsia="zh-CN"/>
        </w:rPr>
        <w:t>ml/min)</w:t>
      </w:r>
      <w:r w:rsidRPr="00A64E70">
        <w:rPr>
          <w:noProof/>
          <w:color w:val="000000"/>
          <w:szCs w:val="22"/>
          <w:lang w:val="cs-CZ"/>
        </w:rPr>
        <w:t xml:space="preserve"> signalizují, že jsou plazmatické koncentrace rivaroxabanu významně zvýšeny</w:t>
      </w:r>
      <w:r w:rsidR="00A370DD" w:rsidRPr="00A64E70">
        <w:rPr>
          <w:noProof/>
          <w:color w:val="000000"/>
          <w:szCs w:val="22"/>
          <w:lang w:val="cs-CZ"/>
        </w:rPr>
        <w:t>.</w:t>
      </w:r>
      <w:r w:rsidRPr="00A64E70">
        <w:rPr>
          <w:noProof/>
          <w:color w:val="000000"/>
          <w:szCs w:val="22"/>
          <w:lang w:val="cs-CZ"/>
        </w:rPr>
        <w:t xml:space="preserve">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proto u těchto pacientů nutno používat s opatrností. Použití se nedoporučuje u pacientů s clearance kreatininu &lt; 15 ml/min (viz body 4.4 a</w:t>
      </w:r>
      <w:r w:rsidR="00591EF3" w:rsidRPr="00A64E70">
        <w:rPr>
          <w:noProof/>
          <w:color w:val="000000"/>
          <w:szCs w:val="22"/>
          <w:lang w:val="cs-CZ"/>
        </w:rPr>
        <w:t> </w:t>
      </w:r>
      <w:r w:rsidRPr="00A64E70">
        <w:rPr>
          <w:noProof/>
          <w:color w:val="000000"/>
          <w:szCs w:val="22"/>
          <w:lang w:val="cs-CZ"/>
        </w:rPr>
        <w:t>5.2).</w:t>
      </w:r>
    </w:p>
    <w:p w14:paraId="13BDDE88" w14:textId="77777777" w:rsidR="00B94BDE" w:rsidRPr="00A64E70" w:rsidRDefault="00B94BDE" w:rsidP="00DC024B">
      <w:pPr>
        <w:spacing w:line="240" w:lineRule="auto"/>
        <w:rPr>
          <w:noProof/>
          <w:color w:val="000000"/>
          <w:szCs w:val="22"/>
          <w:lang w:val="cs-CZ"/>
        </w:rPr>
      </w:pPr>
    </w:p>
    <w:p w14:paraId="760ECBAA" w14:textId="4CF5BA6B" w:rsidR="007D76C3" w:rsidRPr="00A64E70" w:rsidRDefault="00B66E7B" w:rsidP="00DC024B">
      <w:pPr>
        <w:spacing w:line="240" w:lineRule="auto"/>
        <w:ind w:left="567" w:hanging="567"/>
        <w:rPr>
          <w:noProof/>
          <w:color w:val="000000"/>
          <w:szCs w:val="22"/>
          <w:lang w:val="cs-CZ"/>
        </w:rPr>
      </w:pPr>
      <w:r w:rsidRPr="00A64E70">
        <w:rPr>
          <w:rFonts w:eastAsia="Calibri"/>
          <w:szCs w:val="22"/>
          <w:lang w:val="cs-CZ"/>
        </w:rPr>
        <w:t>-</w:t>
      </w:r>
      <w:r w:rsidRPr="00A64E70">
        <w:rPr>
          <w:rFonts w:eastAsia="Calibri"/>
          <w:szCs w:val="22"/>
          <w:lang w:val="cs-CZ"/>
        </w:rPr>
        <w:tab/>
      </w:r>
      <w:r w:rsidR="00B94BDE" w:rsidRPr="00A64E70">
        <w:rPr>
          <w:rFonts w:eastAsia="Calibri"/>
          <w:szCs w:val="22"/>
          <w:lang w:val="cs-CZ"/>
        </w:rPr>
        <w:t xml:space="preserve">Pro prevenci </w:t>
      </w:r>
      <w:r w:rsidR="0004782F" w:rsidRPr="00A64E70">
        <w:rPr>
          <w:rFonts w:eastAsia="Calibri"/>
          <w:szCs w:val="22"/>
          <w:lang w:val="cs-CZ"/>
        </w:rPr>
        <w:t xml:space="preserve">žilního </w:t>
      </w:r>
      <w:proofErr w:type="spellStart"/>
      <w:r w:rsidR="0004782F" w:rsidRPr="00A64E70">
        <w:rPr>
          <w:rFonts w:eastAsia="Calibri"/>
          <w:szCs w:val="22"/>
          <w:lang w:val="cs-CZ"/>
        </w:rPr>
        <w:t>tromboembolismu</w:t>
      </w:r>
      <w:proofErr w:type="spellEnd"/>
      <w:r w:rsidR="00B94BDE" w:rsidRPr="00A64E70">
        <w:rPr>
          <w:rFonts w:eastAsia="Calibri"/>
          <w:szCs w:val="22"/>
          <w:lang w:val="cs-CZ"/>
        </w:rPr>
        <w:t xml:space="preserve"> u dospělých pacientů podstupujících elektivní náhradu kyčelního nebo kolenního kloubu</w:t>
      </w:r>
      <w:r w:rsidR="00B94BDE" w:rsidRPr="00A64E70">
        <w:rPr>
          <w:noProof/>
          <w:color w:val="000000"/>
          <w:szCs w:val="22"/>
          <w:lang w:val="cs-CZ"/>
        </w:rPr>
        <w:t xml:space="preserve"> není ú</w:t>
      </w:r>
      <w:r w:rsidR="007D76C3" w:rsidRPr="00A64E70">
        <w:rPr>
          <w:noProof/>
          <w:color w:val="000000"/>
          <w:szCs w:val="22"/>
          <w:lang w:val="cs-CZ"/>
        </w:rPr>
        <w:t>prava dávky nutná u pacientů</w:t>
      </w:r>
      <w:r w:rsidR="0009248A" w:rsidRPr="00A64E70">
        <w:rPr>
          <w:noProof/>
          <w:color w:val="000000"/>
          <w:szCs w:val="22"/>
          <w:lang w:val="cs-CZ"/>
        </w:rPr>
        <w:t xml:space="preserve"> s </w:t>
      </w:r>
      <w:r w:rsidR="00F3193A" w:rsidRPr="00A64E70">
        <w:rPr>
          <w:noProof/>
          <w:color w:val="000000"/>
          <w:szCs w:val="22"/>
          <w:lang w:val="cs-CZ"/>
        </w:rPr>
        <w:t>m</w:t>
      </w:r>
      <w:r w:rsidR="007D76C3" w:rsidRPr="00A64E70">
        <w:rPr>
          <w:noProof/>
          <w:color w:val="000000"/>
          <w:szCs w:val="22"/>
          <w:lang w:val="cs-CZ"/>
        </w:rPr>
        <w:t>írnou renální nedostatečností (clearance kreatininu 50</w:t>
      </w:r>
      <w:r w:rsidR="00423328" w:rsidRPr="00A64E70">
        <w:rPr>
          <w:noProof/>
          <w:color w:val="000000"/>
          <w:szCs w:val="22"/>
          <w:lang w:val="cs-CZ"/>
        </w:rPr>
        <w:noBreakHyphen/>
      </w:r>
      <w:r w:rsidR="007D76C3" w:rsidRPr="00A64E70">
        <w:rPr>
          <w:noProof/>
          <w:color w:val="000000"/>
          <w:szCs w:val="22"/>
          <w:lang w:val="cs-CZ"/>
        </w:rPr>
        <w:t xml:space="preserve">80 ml/min) nebo střední </w:t>
      </w:r>
      <w:r w:rsidR="00F3193A" w:rsidRPr="00A64E70">
        <w:rPr>
          <w:noProof/>
          <w:color w:val="000000"/>
          <w:szCs w:val="22"/>
          <w:lang w:val="cs-CZ"/>
        </w:rPr>
        <w:t xml:space="preserve">renální </w:t>
      </w:r>
      <w:r w:rsidR="007D76C3" w:rsidRPr="00A64E70">
        <w:rPr>
          <w:noProof/>
          <w:color w:val="000000"/>
          <w:szCs w:val="22"/>
          <w:lang w:val="cs-CZ"/>
        </w:rPr>
        <w:t>nedostatečností (clearance kreatininu 30</w:t>
      </w:r>
      <w:r w:rsidR="00423328" w:rsidRPr="00A64E70">
        <w:rPr>
          <w:noProof/>
          <w:color w:val="000000"/>
          <w:szCs w:val="22"/>
          <w:lang w:val="cs-CZ"/>
        </w:rPr>
        <w:noBreakHyphen/>
      </w:r>
      <w:r w:rsidR="007D76C3" w:rsidRPr="00A64E70">
        <w:rPr>
          <w:noProof/>
          <w:color w:val="000000"/>
          <w:szCs w:val="22"/>
          <w:lang w:val="cs-CZ"/>
        </w:rPr>
        <w:t>49 ml/min) (viz bod</w:t>
      </w:r>
      <w:r w:rsidR="00065900" w:rsidRPr="00A64E70">
        <w:rPr>
          <w:noProof/>
          <w:color w:val="000000"/>
          <w:szCs w:val="22"/>
          <w:lang w:val="cs-CZ"/>
        </w:rPr>
        <w:t> </w:t>
      </w:r>
      <w:r w:rsidR="007D76C3" w:rsidRPr="00A64E70">
        <w:rPr>
          <w:noProof/>
          <w:color w:val="000000"/>
          <w:szCs w:val="22"/>
          <w:lang w:val="cs-CZ"/>
        </w:rPr>
        <w:t>5.2).</w:t>
      </w:r>
    </w:p>
    <w:p w14:paraId="30A824CE" w14:textId="77777777" w:rsidR="00D603AE" w:rsidRPr="00A64E70" w:rsidRDefault="00D603AE" w:rsidP="00DC024B">
      <w:pPr>
        <w:spacing w:line="240" w:lineRule="auto"/>
        <w:rPr>
          <w:noProof/>
          <w:color w:val="000000"/>
          <w:szCs w:val="22"/>
          <w:lang w:val="cs-CZ"/>
        </w:rPr>
      </w:pPr>
    </w:p>
    <w:p w14:paraId="3D98C9FA" w14:textId="09FD84AC" w:rsidR="00B94BDE" w:rsidRPr="00A64E70" w:rsidRDefault="00B66E7B" w:rsidP="00DC024B">
      <w:pPr>
        <w:spacing w:line="240" w:lineRule="auto"/>
        <w:ind w:left="567" w:hanging="567"/>
        <w:rPr>
          <w:noProof/>
          <w:szCs w:val="22"/>
          <w:lang w:val="cs-CZ"/>
        </w:rPr>
      </w:pPr>
      <w:r w:rsidRPr="00A64E70">
        <w:rPr>
          <w:noProof/>
          <w:szCs w:val="22"/>
          <w:lang w:val="cs-CZ"/>
        </w:rPr>
        <w:t>-</w:t>
      </w:r>
      <w:r w:rsidRPr="00A64E70">
        <w:rPr>
          <w:noProof/>
          <w:szCs w:val="22"/>
          <w:lang w:val="cs-CZ"/>
        </w:rPr>
        <w:tab/>
      </w:r>
      <w:r w:rsidR="00B94BDE" w:rsidRPr="00A64E70">
        <w:rPr>
          <w:noProof/>
          <w:szCs w:val="22"/>
          <w:lang w:val="cs-CZ"/>
        </w:rPr>
        <w:t xml:space="preserve">Pro léčbu hluboké žilní trombózy, léčbu plicní embolie a prevenci recidivující hluboké žilní trombózy a plicní embolie není </w:t>
      </w:r>
      <w:r w:rsidR="006B52B4" w:rsidRPr="00A64E70">
        <w:rPr>
          <w:noProof/>
          <w:szCs w:val="22"/>
          <w:lang w:val="cs-CZ"/>
        </w:rPr>
        <w:t xml:space="preserve">nutná </w:t>
      </w:r>
      <w:r w:rsidR="00B94BDE" w:rsidRPr="00A64E70">
        <w:rPr>
          <w:noProof/>
          <w:szCs w:val="22"/>
          <w:lang w:val="cs-CZ"/>
        </w:rPr>
        <w:t xml:space="preserve">úprava </w:t>
      </w:r>
      <w:r w:rsidR="005F0CB0" w:rsidRPr="00A64E70">
        <w:rPr>
          <w:noProof/>
          <w:szCs w:val="22"/>
          <w:lang w:val="cs-CZ"/>
        </w:rPr>
        <w:t xml:space="preserve">doporučené </w:t>
      </w:r>
      <w:r w:rsidR="00B94BDE" w:rsidRPr="00A64E70">
        <w:rPr>
          <w:noProof/>
          <w:szCs w:val="22"/>
          <w:lang w:val="cs-CZ"/>
        </w:rPr>
        <w:t>dávky u pacientů s mírnou renální nedostatečností (clearance kreatininu 50</w:t>
      </w:r>
      <w:r w:rsidR="00A00942" w:rsidRPr="00A64E70">
        <w:rPr>
          <w:noProof/>
          <w:szCs w:val="22"/>
          <w:lang w:val="cs-CZ"/>
        </w:rPr>
        <w:noBreakHyphen/>
      </w:r>
      <w:r w:rsidR="00B94BDE" w:rsidRPr="00A64E70">
        <w:rPr>
          <w:noProof/>
          <w:szCs w:val="22"/>
          <w:lang w:val="cs-CZ"/>
        </w:rPr>
        <w:t>80 ml/min) (viz bod 5.2).</w:t>
      </w:r>
    </w:p>
    <w:p w14:paraId="29895F2D" w14:textId="67050053" w:rsidR="00B94BDE" w:rsidRPr="00A64E70" w:rsidRDefault="00B94BDE" w:rsidP="00DC024B">
      <w:pPr>
        <w:tabs>
          <w:tab w:val="clear" w:pos="567"/>
        </w:tabs>
        <w:spacing w:line="240" w:lineRule="auto"/>
        <w:ind w:left="567"/>
        <w:rPr>
          <w:noProof/>
          <w:szCs w:val="22"/>
          <w:lang w:val="cs-CZ"/>
        </w:rPr>
      </w:pPr>
      <w:r w:rsidRPr="00A64E70">
        <w:rPr>
          <w:noProof/>
          <w:color w:val="000000"/>
          <w:szCs w:val="22"/>
          <w:lang w:val="cs-CZ"/>
        </w:rPr>
        <w:t>U pacientů se středně závažnou (clearance kreatininu 30</w:t>
      </w:r>
      <w:r w:rsidRPr="00A64E70">
        <w:rPr>
          <w:noProof/>
          <w:color w:val="000000"/>
          <w:szCs w:val="22"/>
          <w:lang w:val="cs-CZ"/>
        </w:rPr>
        <w:noBreakHyphen/>
        <w:t>49 ml/min) nebo závažnou (clearance kreatininu 15</w:t>
      </w:r>
      <w:r w:rsidRPr="00A64E70">
        <w:rPr>
          <w:noProof/>
          <w:color w:val="000000"/>
          <w:szCs w:val="22"/>
          <w:lang w:val="cs-CZ"/>
        </w:rPr>
        <w:noBreakHyphen/>
        <w:t>29 ml/min) renální nedostatečností</w:t>
      </w:r>
      <w:r w:rsidRPr="00A64E70">
        <w:rPr>
          <w:noProof/>
          <w:szCs w:val="22"/>
          <w:lang w:val="cs-CZ"/>
        </w:rPr>
        <w:t xml:space="preserve">: </w:t>
      </w:r>
      <w:r w:rsidR="0047196A">
        <w:rPr>
          <w:noProof/>
          <w:szCs w:val="22"/>
          <w:lang w:val="cs-CZ"/>
        </w:rPr>
        <w:t>p</w:t>
      </w:r>
      <w:r w:rsidRPr="00A64E70">
        <w:rPr>
          <w:noProof/>
          <w:szCs w:val="22"/>
          <w:lang w:val="cs-CZ"/>
        </w:rPr>
        <w:t xml:space="preserve">acienti by měli být léčeni dávkou 15 mg dvakrát denně po dobu prvních tří týdnů. Poté </w:t>
      </w:r>
      <w:r w:rsidR="006B52B4" w:rsidRPr="00A64E70">
        <w:rPr>
          <w:noProof/>
          <w:szCs w:val="22"/>
          <w:lang w:val="cs-CZ"/>
        </w:rPr>
        <w:t xml:space="preserve">v době, kdy </w:t>
      </w:r>
      <w:r w:rsidRPr="00A64E70">
        <w:rPr>
          <w:noProof/>
          <w:szCs w:val="22"/>
          <w:lang w:val="cs-CZ"/>
        </w:rPr>
        <w:t>je doporučená dávka 20 mg jednou denně</w:t>
      </w:r>
      <w:r w:rsidR="006B52B4" w:rsidRPr="00A64E70">
        <w:rPr>
          <w:noProof/>
          <w:szCs w:val="22"/>
          <w:lang w:val="cs-CZ"/>
        </w:rPr>
        <w:t>, je třeba zvážit</w:t>
      </w:r>
      <w:r w:rsidRPr="00A64E70">
        <w:rPr>
          <w:noProof/>
          <w:szCs w:val="22"/>
          <w:lang w:val="cs-CZ"/>
        </w:rPr>
        <w:t xml:space="preserve"> </w:t>
      </w:r>
      <w:r w:rsidR="006B52B4" w:rsidRPr="00A64E70">
        <w:rPr>
          <w:noProof/>
          <w:szCs w:val="22"/>
          <w:lang w:val="cs-CZ"/>
        </w:rPr>
        <w:t>s</w:t>
      </w:r>
      <w:r w:rsidRPr="00A64E70">
        <w:rPr>
          <w:noProof/>
          <w:szCs w:val="22"/>
          <w:lang w:val="cs-CZ"/>
        </w:rPr>
        <w:t>nížení dávky z</w:t>
      </w:r>
      <w:r w:rsidR="00B66E7B" w:rsidRPr="00A64E70">
        <w:rPr>
          <w:noProof/>
          <w:szCs w:val="22"/>
          <w:lang w:val="cs-CZ"/>
        </w:rPr>
        <w:t> </w:t>
      </w:r>
      <w:r w:rsidRPr="00A64E70">
        <w:rPr>
          <w:noProof/>
          <w:szCs w:val="22"/>
          <w:lang w:val="cs-CZ"/>
        </w:rPr>
        <w:t>20</w:t>
      </w:r>
      <w:r w:rsidR="00B66E7B" w:rsidRPr="00A64E70">
        <w:rPr>
          <w:noProof/>
          <w:szCs w:val="22"/>
          <w:lang w:val="cs-CZ"/>
        </w:rPr>
        <w:t> </w:t>
      </w:r>
      <w:r w:rsidRPr="00A64E70">
        <w:rPr>
          <w:noProof/>
          <w:szCs w:val="22"/>
          <w:lang w:val="cs-CZ"/>
        </w:rPr>
        <w:t>mg jednou denně na 15 mg jednou denně, pokud u pacienta riziko krvácení převáží riziko vzniku recidivující HŽT a PE. Doporučení pro použití dávky 15 mg je založeno na farmakokinetickém modelu a nebylo v těchto klinických podmínkách studováno (viz body 4.4, 5.1 a 5.2).</w:t>
      </w:r>
    </w:p>
    <w:p w14:paraId="161515A5" w14:textId="77777777" w:rsidR="00B66E7B" w:rsidRPr="00A64E70" w:rsidRDefault="00B66E7B" w:rsidP="00DC024B">
      <w:pPr>
        <w:tabs>
          <w:tab w:val="clear" w:pos="567"/>
        </w:tabs>
        <w:spacing w:line="240" w:lineRule="auto"/>
        <w:ind w:left="567"/>
        <w:rPr>
          <w:noProof/>
          <w:color w:val="000000"/>
          <w:szCs w:val="22"/>
          <w:lang w:val="cs-CZ"/>
        </w:rPr>
      </w:pPr>
      <w:r w:rsidRPr="00A64E70">
        <w:rPr>
          <w:noProof/>
          <w:color w:val="000000"/>
          <w:szCs w:val="22"/>
          <w:lang w:val="cs-CZ"/>
        </w:rPr>
        <w:t>Je-li doporučená dávka 10 mg jednou denně, nen</w:t>
      </w:r>
      <w:r w:rsidR="00410950" w:rsidRPr="00A64E70">
        <w:rPr>
          <w:noProof/>
          <w:color w:val="000000"/>
          <w:szCs w:val="22"/>
          <w:lang w:val="cs-CZ"/>
        </w:rPr>
        <w:t>í</w:t>
      </w:r>
      <w:r w:rsidRPr="00A64E70">
        <w:rPr>
          <w:noProof/>
          <w:color w:val="000000"/>
          <w:szCs w:val="22"/>
          <w:lang w:val="cs-CZ"/>
        </w:rPr>
        <w:t xml:space="preserve"> třeba žádná úprava </w:t>
      </w:r>
      <w:r w:rsidR="005F0CB0" w:rsidRPr="00A64E70">
        <w:rPr>
          <w:noProof/>
          <w:color w:val="000000"/>
          <w:szCs w:val="22"/>
          <w:lang w:val="cs-CZ"/>
        </w:rPr>
        <w:t xml:space="preserve">doporučené </w:t>
      </w:r>
      <w:r w:rsidRPr="00A64E70">
        <w:rPr>
          <w:noProof/>
          <w:color w:val="000000"/>
          <w:szCs w:val="22"/>
          <w:lang w:val="cs-CZ"/>
        </w:rPr>
        <w:t>dávky</w:t>
      </w:r>
      <w:r w:rsidR="005F0CB0" w:rsidRPr="00A64E70">
        <w:rPr>
          <w:noProof/>
          <w:color w:val="000000"/>
          <w:szCs w:val="22"/>
          <w:lang w:val="cs-CZ"/>
        </w:rPr>
        <w:t>.</w:t>
      </w:r>
      <w:r w:rsidRPr="00A64E70">
        <w:rPr>
          <w:noProof/>
          <w:color w:val="000000"/>
          <w:szCs w:val="22"/>
          <w:lang w:val="cs-CZ"/>
        </w:rPr>
        <w:t xml:space="preserve"> </w:t>
      </w:r>
    </w:p>
    <w:p w14:paraId="41EC1BAE" w14:textId="77777777" w:rsidR="00B66E7B" w:rsidRPr="00A64E70" w:rsidRDefault="00B66E7B" w:rsidP="00DC024B">
      <w:pPr>
        <w:tabs>
          <w:tab w:val="clear" w:pos="567"/>
        </w:tabs>
        <w:spacing w:line="240" w:lineRule="auto"/>
        <w:rPr>
          <w:noProof/>
          <w:color w:val="000000"/>
          <w:szCs w:val="22"/>
          <w:lang w:val="cs-CZ"/>
        </w:rPr>
      </w:pPr>
    </w:p>
    <w:p w14:paraId="19EEB9A8" w14:textId="77777777" w:rsidR="007D76C3" w:rsidRPr="00B86655" w:rsidRDefault="007D76C3" w:rsidP="00DC024B">
      <w:pPr>
        <w:keepNext/>
        <w:spacing w:line="240" w:lineRule="auto"/>
        <w:rPr>
          <w:i/>
          <w:color w:val="000000"/>
          <w:lang w:val="cs-CZ"/>
        </w:rPr>
      </w:pPr>
      <w:r w:rsidRPr="00B86655">
        <w:rPr>
          <w:i/>
          <w:color w:val="000000"/>
          <w:lang w:val="cs-CZ"/>
        </w:rPr>
        <w:t>Jaterní nedostatečnost</w:t>
      </w:r>
    </w:p>
    <w:p w14:paraId="76551488" w14:textId="7D6D1ED4" w:rsidR="007D76C3" w:rsidRPr="00A64E70" w:rsidRDefault="00187D98" w:rsidP="00DC024B">
      <w:pPr>
        <w:spacing w:line="240" w:lineRule="auto"/>
        <w:rPr>
          <w:noProof/>
          <w:color w:val="000000"/>
          <w:lang w:val="cs-CZ"/>
        </w:rPr>
      </w:pPr>
      <w:r>
        <w:rPr>
          <w:noProof/>
          <w:szCs w:val="22"/>
          <w:lang w:val="cs-CZ"/>
        </w:rPr>
        <w:t xml:space="preserve">Rivaroxaban </w:t>
      </w:r>
      <w:r w:rsidR="00276E29">
        <w:rPr>
          <w:noProof/>
          <w:szCs w:val="22"/>
          <w:lang w:val="cs-CZ"/>
        </w:rPr>
        <w:t>Viatris</w:t>
      </w:r>
      <w:r w:rsidR="007D76C3" w:rsidRPr="00A64E70">
        <w:rPr>
          <w:noProof/>
          <w:color w:val="000000"/>
          <w:szCs w:val="22"/>
          <w:lang w:val="cs-CZ"/>
        </w:rPr>
        <w:t xml:space="preserve"> je kontraindikován u pacientů</w:t>
      </w:r>
      <w:r w:rsidR="0009248A" w:rsidRPr="00A64E70">
        <w:rPr>
          <w:noProof/>
          <w:color w:val="000000"/>
          <w:szCs w:val="22"/>
          <w:lang w:val="cs-CZ"/>
        </w:rPr>
        <w:t xml:space="preserve"> s </w:t>
      </w:r>
      <w:r w:rsidR="007D76C3" w:rsidRPr="00A64E70">
        <w:rPr>
          <w:noProof/>
          <w:color w:val="000000"/>
          <w:szCs w:val="22"/>
          <w:lang w:val="cs-CZ"/>
        </w:rPr>
        <w:t>jaterním onemocněním, které je spojeno</w:t>
      </w:r>
      <w:r w:rsidR="0009248A" w:rsidRPr="00A64E70">
        <w:rPr>
          <w:noProof/>
          <w:color w:val="000000"/>
          <w:szCs w:val="22"/>
          <w:lang w:val="cs-CZ"/>
        </w:rPr>
        <w:t xml:space="preserve"> s </w:t>
      </w:r>
      <w:r w:rsidR="007D76C3" w:rsidRPr="00A64E70">
        <w:rPr>
          <w:noProof/>
          <w:color w:val="000000"/>
          <w:szCs w:val="22"/>
          <w:lang w:val="cs-CZ"/>
        </w:rPr>
        <w:t>koagulopatií</w:t>
      </w:r>
      <w:r w:rsidR="0009248A" w:rsidRPr="00A64E70">
        <w:rPr>
          <w:noProof/>
          <w:color w:val="000000"/>
          <w:szCs w:val="22"/>
          <w:lang w:val="cs-CZ"/>
        </w:rPr>
        <w:t xml:space="preserve"> </w:t>
      </w:r>
      <w:r w:rsidR="00284C55" w:rsidRPr="00A64E70">
        <w:rPr>
          <w:noProof/>
          <w:color w:val="000000"/>
          <w:szCs w:val="22"/>
          <w:lang w:val="cs-CZ"/>
        </w:rPr>
        <w:t>a</w:t>
      </w:r>
      <w:r w:rsidR="007D76C3" w:rsidRPr="00A64E70">
        <w:rPr>
          <w:noProof/>
          <w:color w:val="000000"/>
          <w:szCs w:val="22"/>
          <w:lang w:val="cs-CZ"/>
        </w:rPr>
        <w:t xml:space="preserve"> klinicky relevantní</w:t>
      </w:r>
      <w:r w:rsidR="0088152D" w:rsidRPr="00A64E70">
        <w:rPr>
          <w:noProof/>
          <w:color w:val="000000"/>
          <w:szCs w:val="22"/>
          <w:lang w:val="cs-CZ"/>
        </w:rPr>
        <w:t>m</w:t>
      </w:r>
      <w:r w:rsidR="007D76C3" w:rsidRPr="00A64E70">
        <w:rPr>
          <w:noProof/>
          <w:color w:val="000000"/>
          <w:szCs w:val="22"/>
          <w:lang w:val="cs-CZ"/>
        </w:rPr>
        <w:t xml:space="preserve"> rizik</w:t>
      </w:r>
      <w:r w:rsidR="00284C55" w:rsidRPr="00A64E70">
        <w:rPr>
          <w:noProof/>
          <w:color w:val="000000"/>
          <w:szCs w:val="22"/>
          <w:lang w:val="cs-CZ"/>
        </w:rPr>
        <w:t>em</w:t>
      </w:r>
      <w:r w:rsidR="00423328" w:rsidRPr="00A64E70">
        <w:rPr>
          <w:noProof/>
          <w:color w:val="000000"/>
          <w:szCs w:val="22"/>
          <w:lang w:val="cs-CZ"/>
        </w:rPr>
        <w:t xml:space="preserve"> krvácení</w:t>
      </w:r>
      <w:r w:rsidR="002F15A0" w:rsidRPr="00A64E70">
        <w:rPr>
          <w:noProof/>
          <w:color w:val="000000"/>
          <w:szCs w:val="22"/>
          <w:lang w:val="cs-CZ"/>
        </w:rPr>
        <w:t>, včetně</w:t>
      </w:r>
      <w:r w:rsidR="00230C7F" w:rsidRPr="00A64E70">
        <w:rPr>
          <w:noProof/>
          <w:color w:val="000000"/>
          <w:lang w:val="cs-CZ"/>
        </w:rPr>
        <w:t xml:space="preserve"> cirhotických pacientů </w:t>
      </w:r>
      <w:r w:rsidR="00951716" w:rsidRPr="00A64E70">
        <w:rPr>
          <w:noProof/>
          <w:color w:val="000000"/>
          <w:lang w:val="cs-CZ"/>
        </w:rPr>
        <w:t>s</w:t>
      </w:r>
      <w:r w:rsidR="00213418" w:rsidRPr="00A64E70">
        <w:rPr>
          <w:noProof/>
          <w:color w:val="000000"/>
          <w:lang w:val="cs-CZ"/>
        </w:rPr>
        <w:t xml:space="preserve"> klasifikací </w:t>
      </w:r>
      <w:r w:rsidR="00230C7F" w:rsidRPr="00A64E70">
        <w:rPr>
          <w:noProof/>
          <w:color w:val="000000"/>
          <w:szCs w:val="22"/>
          <w:lang w:val="cs-CZ"/>
        </w:rPr>
        <w:t>Child-Pugh B</w:t>
      </w:r>
      <w:r w:rsidR="00383D7C" w:rsidRPr="00A64E70">
        <w:rPr>
          <w:noProof/>
          <w:color w:val="000000"/>
          <w:szCs w:val="22"/>
          <w:lang w:val="cs-CZ"/>
        </w:rPr>
        <w:t xml:space="preserve"> </w:t>
      </w:r>
      <w:r w:rsidR="002F15A0" w:rsidRPr="00A64E70">
        <w:rPr>
          <w:noProof/>
          <w:color w:val="000000"/>
          <w:szCs w:val="22"/>
          <w:lang w:val="cs-CZ"/>
        </w:rPr>
        <w:t xml:space="preserve">a C </w:t>
      </w:r>
      <w:r w:rsidR="00284C55" w:rsidRPr="00A64E70">
        <w:rPr>
          <w:noProof/>
          <w:color w:val="000000"/>
          <w:lang w:val="cs-CZ"/>
        </w:rPr>
        <w:t>(</w:t>
      </w:r>
      <w:r w:rsidR="0002607F" w:rsidRPr="00A64E70">
        <w:rPr>
          <w:noProof/>
          <w:color w:val="000000"/>
          <w:lang w:val="cs-CZ"/>
        </w:rPr>
        <w:t>viz body</w:t>
      </w:r>
      <w:r w:rsidR="00284C55" w:rsidRPr="00A64E70">
        <w:rPr>
          <w:noProof/>
          <w:color w:val="000000"/>
          <w:lang w:val="cs-CZ"/>
        </w:rPr>
        <w:t> 4.</w:t>
      </w:r>
      <w:r w:rsidR="002F15A0" w:rsidRPr="00A64E70">
        <w:rPr>
          <w:noProof/>
          <w:color w:val="000000"/>
          <w:lang w:val="cs-CZ"/>
        </w:rPr>
        <w:t xml:space="preserve">3 </w:t>
      </w:r>
      <w:r w:rsidR="00284C55" w:rsidRPr="00A64E70">
        <w:rPr>
          <w:noProof/>
          <w:color w:val="000000"/>
          <w:lang w:val="cs-CZ"/>
        </w:rPr>
        <w:t>a</w:t>
      </w:r>
      <w:r w:rsidR="00591EF3" w:rsidRPr="00A64E70">
        <w:rPr>
          <w:noProof/>
          <w:color w:val="000000"/>
          <w:lang w:val="cs-CZ"/>
        </w:rPr>
        <w:t> </w:t>
      </w:r>
      <w:r w:rsidR="00284C55" w:rsidRPr="00A64E70">
        <w:rPr>
          <w:noProof/>
          <w:color w:val="000000"/>
          <w:lang w:val="cs-CZ"/>
        </w:rPr>
        <w:t>5.2).</w:t>
      </w:r>
    </w:p>
    <w:p w14:paraId="39018F95" w14:textId="77777777" w:rsidR="007D76C3" w:rsidRPr="00A64E70" w:rsidRDefault="007D76C3" w:rsidP="00DC024B">
      <w:pPr>
        <w:spacing w:line="240" w:lineRule="auto"/>
        <w:rPr>
          <w:noProof/>
          <w:color w:val="000000"/>
          <w:szCs w:val="22"/>
          <w:lang w:val="cs-CZ"/>
        </w:rPr>
      </w:pPr>
    </w:p>
    <w:p w14:paraId="0BEE0972" w14:textId="77777777" w:rsidR="007D76C3" w:rsidRPr="00B86655" w:rsidRDefault="00CC74C7" w:rsidP="00DC024B">
      <w:pPr>
        <w:keepNext/>
        <w:spacing w:line="240" w:lineRule="auto"/>
        <w:rPr>
          <w:i/>
          <w:color w:val="000000"/>
          <w:lang w:val="cs-CZ"/>
        </w:rPr>
      </w:pPr>
      <w:r w:rsidRPr="00B86655">
        <w:rPr>
          <w:i/>
          <w:color w:val="000000"/>
          <w:lang w:val="cs-CZ"/>
        </w:rPr>
        <w:t>S</w:t>
      </w:r>
      <w:r w:rsidR="007D76C3" w:rsidRPr="00B86655">
        <w:rPr>
          <w:i/>
          <w:color w:val="000000"/>
          <w:lang w:val="cs-CZ"/>
        </w:rPr>
        <w:t xml:space="preserve">tarší </w:t>
      </w:r>
      <w:r w:rsidRPr="00B86655">
        <w:rPr>
          <w:i/>
          <w:color w:val="000000"/>
          <w:lang w:val="cs-CZ"/>
        </w:rPr>
        <w:t>populace</w:t>
      </w:r>
    </w:p>
    <w:p w14:paraId="45ED0460"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Dávky bez úprav</w:t>
      </w:r>
      <w:r w:rsidR="002F15A0" w:rsidRPr="00A64E70">
        <w:rPr>
          <w:noProof/>
          <w:color w:val="000000"/>
          <w:szCs w:val="22"/>
          <w:lang w:val="cs-CZ"/>
        </w:rPr>
        <w:t xml:space="preserve"> </w:t>
      </w:r>
      <w:r w:rsidR="002F15A0" w:rsidRPr="00A64E70">
        <w:rPr>
          <w:noProof/>
          <w:lang w:val="cs-CZ"/>
        </w:rPr>
        <w:t>(viz bod 5.2)</w:t>
      </w:r>
    </w:p>
    <w:p w14:paraId="30CDA5ED" w14:textId="77777777" w:rsidR="007D76C3" w:rsidRPr="00A64E70" w:rsidRDefault="007D76C3" w:rsidP="00DC024B">
      <w:pPr>
        <w:spacing w:line="240" w:lineRule="auto"/>
        <w:rPr>
          <w:noProof/>
          <w:color w:val="000000"/>
          <w:szCs w:val="22"/>
          <w:lang w:val="cs-CZ"/>
        </w:rPr>
      </w:pPr>
    </w:p>
    <w:p w14:paraId="5C6340C6" w14:textId="77777777" w:rsidR="007D76C3" w:rsidRPr="00B86655" w:rsidRDefault="007D76C3" w:rsidP="00DC024B">
      <w:pPr>
        <w:keepNext/>
        <w:spacing w:line="240" w:lineRule="auto"/>
        <w:rPr>
          <w:i/>
          <w:color w:val="000000"/>
          <w:lang w:val="cs-CZ"/>
        </w:rPr>
      </w:pPr>
      <w:r w:rsidRPr="00B86655">
        <w:rPr>
          <w:i/>
          <w:color w:val="000000"/>
          <w:lang w:val="cs-CZ"/>
        </w:rPr>
        <w:t xml:space="preserve">Tělesná </w:t>
      </w:r>
      <w:r w:rsidR="00EC192C" w:rsidRPr="00B86655">
        <w:rPr>
          <w:i/>
          <w:color w:val="000000"/>
          <w:lang w:val="cs-CZ"/>
        </w:rPr>
        <w:t>hmotnost</w:t>
      </w:r>
    </w:p>
    <w:p w14:paraId="66B8D74D"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Dávky bez úprav</w:t>
      </w:r>
      <w:r w:rsidR="002F15A0" w:rsidRPr="00A64E70">
        <w:rPr>
          <w:noProof/>
          <w:color w:val="000000"/>
          <w:szCs w:val="22"/>
          <w:lang w:val="cs-CZ"/>
        </w:rPr>
        <w:t xml:space="preserve"> </w:t>
      </w:r>
      <w:r w:rsidR="002F15A0" w:rsidRPr="00A64E70">
        <w:rPr>
          <w:noProof/>
          <w:lang w:val="cs-CZ"/>
        </w:rPr>
        <w:t>(viz bod 5.2)</w:t>
      </w:r>
    </w:p>
    <w:p w14:paraId="5C2889F9" w14:textId="77777777" w:rsidR="007D76C3" w:rsidRPr="00A64E70" w:rsidRDefault="007D76C3" w:rsidP="00DC024B">
      <w:pPr>
        <w:spacing w:line="240" w:lineRule="auto"/>
        <w:rPr>
          <w:noProof/>
          <w:color w:val="000000"/>
          <w:szCs w:val="22"/>
          <w:lang w:val="cs-CZ"/>
        </w:rPr>
      </w:pPr>
    </w:p>
    <w:p w14:paraId="1A420FF8" w14:textId="77777777" w:rsidR="007D76C3" w:rsidRPr="00B86655" w:rsidRDefault="007D76C3" w:rsidP="00DC024B">
      <w:pPr>
        <w:keepNext/>
        <w:spacing w:line="240" w:lineRule="auto"/>
        <w:rPr>
          <w:i/>
          <w:color w:val="000000"/>
          <w:lang w:val="cs-CZ"/>
        </w:rPr>
      </w:pPr>
      <w:r w:rsidRPr="00B86655">
        <w:rPr>
          <w:i/>
          <w:color w:val="000000"/>
          <w:lang w:val="cs-CZ"/>
        </w:rPr>
        <w:t>Pohlaví</w:t>
      </w:r>
    </w:p>
    <w:p w14:paraId="736B4FE4"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Dávky bez úprav</w:t>
      </w:r>
      <w:r w:rsidR="002F15A0" w:rsidRPr="00A64E70">
        <w:rPr>
          <w:noProof/>
          <w:color w:val="000000"/>
          <w:szCs w:val="22"/>
          <w:lang w:val="cs-CZ"/>
        </w:rPr>
        <w:t xml:space="preserve"> </w:t>
      </w:r>
      <w:r w:rsidR="002F15A0" w:rsidRPr="00A64E70">
        <w:rPr>
          <w:noProof/>
          <w:lang w:val="cs-CZ"/>
        </w:rPr>
        <w:t>(viz bod 5.2)</w:t>
      </w:r>
    </w:p>
    <w:p w14:paraId="76E4E3DF" w14:textId="77777777" w:rsidR="007D76C3" w:rsidRPr="00A64E70" w:rsidRDefault="007D76C3" w:rsidP="00DC024B">
      <w:pPr>
        <w:spacing w:line="240" w:lineRule="auto"/>
        <w:rPr>
          <w:noProof/>
          <w:color w:val="000000"/>
          <w:szCs w:val="22"/>
          <w:lang w:val="cs-CZ"/>
        </w:rPr>
      </w:pPr>
    </w:p>
    <w:p w14:paraId="4606E091" w14:textId="77777777" w:rsidR="007D76C3" w:rsidRPr="00B86655" w:rsidRDefault="00A75A3D" w:rsidP="00DC024B">
      <w:pPr>
        <w:keepNext/>
        <w:spacing w:line="240" w:lineRule="auto"/>
        <w:rPr>
          <w:i/>
          <w:color w:val="000000"/>
          <w:lang w:val="cs-CZ"/>
        </w:rPr>
      </w:pPr>
      <w:r w:rsidRPr="00B86655">
        <w:rPr>
          <w:i/>
          <w:color w:val="000000"/>
          <w:lang w:val="cs-CZ"/>
        </w:rPr>
        <w:t>Pediatrická populace</w:t>
      </w:r>
    </w:p>
    <w:p w14:paraId="10E1EC93" w14:textId="0D7D1D18" w:rsidR="007D76C3" w:rsidRPr="00A64E70" w:rsidRDefault="007C5F92" w:rsidP="00DC024B">
      <w:pPr>
        <w:spacing w:line="240" w:lineRule="auto"/>
        <w:rPr>
          <w:noProof/>
          <w:color w:val="000000"/>
          <w:szCs w:val="22"/>
          <w:lang w:val="cs-CZ"/>
        </w:rPr>
      </w:pPr>
      <w:r w:rsidRPr="00A64E70">
        <w:rPr>
          <w:noProof/>
          <w:color w:val="000000"/>
          <w:szCs w:val="22"/>
          <w:lang w:val="cs-CZ"/>
        </w:rPr>
        <w:t xml:space="preserve">Bezpečnost a účinnost </w:t>
      </w:r>
      <w:r w:rsidR="00120F86" w:rsidRPr="00A64E70">
        <w:rPr>
          <w:noProof/>
          <w:color w:val="000000"/>
          <w:szCs w:val="22"/>
          <w:lang w:val="cs-CZ"/>
        </w:rPr>
        <w:t xml:space="preserve">tablet </w:t>
      </w:r>
      <w:r w:rsidRPr="00A64E70">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w:t>
      </w:r>
      <w:r w:rsidR="00120F86" w:rsidRPr="00A64E70">
        <w:rPr>
          <w:noProof/>
          <w:color w:val="000000"/>
          <w:szCs w:val="22"/>
          <w:lang w:val="cs-CZ"/>
        </w:rPr>
        <w:t xml:space="preserve">10 mg </w:t>
      </w:r>
      <w:r w:rsidRPr="00A64E70">
        <w:rPr>
          <w:noProof/>
          <w:color w:val="000000"/>
          <w:szCs w:val="22"/>
          <w:lang w:val="cs-CZ"/>
        </w:rPr>
        <w:t xml:space="preserve">u dětí ve věku </w:t>
      </w:r>
      <w:r w:rsidR="00951716" w:rsidRPr="00A64E70">
        <w:rPr>
          <w:noProof/>
          <w:color w:val="000000"/>
          <w:szCs w:val="22"/>
          <w:lang w:val="cs-CZ"/>
        </w:rPr>
        <w:t>0 až</w:t>
      </w:r>
      <w:r w:rsidRPr="00A64E70">
        <w:rPr>
          <w:noProof/>
          <w:color w:val="000000"/>
          <w:szCs w:val="22"/>
          <w:lang w:val="cs-CZ"/>
        </w:rPr>
        <w:t xml:space="preserve"> 18</w:t>
      </w:r>
      <w:r w:rsidR="00180CBB" w:rsidRPr="00A64E70">
        <w:rPr>
          <w:noProof/>
          <w:color w:val="000000"/>
          <w:szCs w:val="22"/>
          <w:lang w:val="cs-CZ"/>
        </w:rPr>
        <w:t> </w:t>
      </w:r>
      <w:r w:rsidRPr="00A64E70">
        <w:rPr>
          <w:noProof/>
          <w:color w:val="000000"/>
          <w:szCs w:val="22"/>
          <w:lang w:val="cs-CZ"/>
        </w:rPr>
        <w:t xml:space="preserve">let nebyla stanovena. Nejsou dostupné žádné údaje. </w:t>
      </w:r>
      <w:r w:rsidR="007D76C3" w:rsidRPr="00A64E70">
        <w:rPr>
          <w:noProof/>
          <w:color w:val="000000"/>
          <w:szCs w:val="22"/>
          <w:lang w:val="cs-CZ"/>
        </w:rPr>
        <w:t xml:space="preserve">Podávání </w:t>
      </w:r>
      <w:r w:rsidR="00F3193A" w:rsidRPr="00A64E70">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7D76C3" w:rsidRPr="00A64E70">
        <w:rPr>
          <w:noProof/>
          <w:color w:val="000000"/>
          <w:szCs w:val="22"/>
          <w:lang w:val="cs-CZ"/>
        </w:rPr>
        <w:t xml:space="preserve"> </w:t>
      </w:r>
      <w:r w:rsidR="00120F86" w:rsidRPr="00A64E70">
        <w:rPr>
          <w:noProof/>
          <w:color w:val="000000"/>
          <w:szCs w:val="22"/>
          <w:lang w:val="cs-CZ"/>
        </w:rPr>
        <w:t xml:space="preserve">10 mg </w:t>
      </w:r>
      <w:r w:rsidR="00A00496">
        <w:rPr>
          <w:noProof/>
          <w:color w:val="000000"/>
          <w:szCs w:val="22"/>
          <w:lang w:val="cs-CZ"/>
        </w:rPr>
        <w:t xml:space="preserve">tablety </w:t>
      </w:r>
      <w:r w:rsidR="007D76C3" w:rsidRPr="00A64E70">
        <w:rPr>
          <w:noProof/>
          <w:color w:val="000000"/>
          <w:szCs w:val="22"/>
          <w:lang w:val="cs-CZ"/>
        </w:rPr>
        <w:t>dětem do 18</w:t>
      </w:r>
      <w:r w:rsidR="00065900" w:rsidRPr="00A64E70">
        <w:rPr>
          <w:noProof/>
          <w:color w:val="000000"/>
          <w:szCs w:val="22"/>
          <w:lang w:val="cs-CZ"/>
        </w:rPr>
        <w:t> </w:t>
      </w:r>
      <w:r w:rsidR="007D76C3" w:rsidRPr="00A64E70">
        <w:rPr>
          <w:noProof/>
          <w:color w:val="000000"/>
          <w:szCs w:val="22"/>
          <w:lang w:val="cs-CZ"/>
        </w:rPr>
        <w:t xml:space="preserve">let se </w:t>
      </w:r>
      <w:r w:rsidR="00DB4900" w:rsidRPr="00A64E70">
        <w:rPr>
          <w:noProof/>
          <w:color w:val="000000"/>
          <w:szCs w:val="22"/>
          <w:lang w:val="cs-CZ"/>
        </w:rPr>
        <w:t>proto</w:t>
      </w:r>
      <w:r w:rsidR="00120F86" w:rsidRPr="00A64E70">
        <w:rPr>
          <w:noProof/>
          <w:color w:val="000000"/>
          <w:szCs w:val="22"/>
          <w:lang w:val="cs-CZ"/>
        </w:rPr>
        <w:t xml:space="preserve"> </w:t>
      </w:r>
      <w:r w:rsidR="007D76C3" w:rsidRPr="00A64E70">
        <w:rPr>
          <w:noProof/>
          <w:color w:val="000000"/>
          <w:szCs w:val="22"/>
          <w:lang w:val="cs-CZ"/>
        </w:rPr>
        <w:t>nedoporučuje.</w:t>
      </w:r>
    </w:p>
    <w:p w14:paraId="463D8B55" w14:textId="77777777" w:rsidR="007D76C3" w:rsidRPr="00A64E70" w:rsidRDefault="007D76C3" w:rsidP="00DC024B">
      <w:pPr>
        <w:spacing w:line="240" w:lineRule="auto"/>
        <w:rPr>
          <w:noProof/>
          <w:color w:val="000000"/>
          <w:szCs w:val="22"/>
          <w:lang w:val="cs-CZ"/>
        </w:rPr>
      </w:pPr>
    </w:p>
    <w:p w14:paraId="4217241B" w14:textId="77777777" w:rsidR="007C5F92" w:rsidRPr="003B13DF" w:rsidRDefault="007C5F92" w:rsidP="00DC024B">
      <w:pPr>
        <w:tabs>
          <w:tab w:val="clear" w:pos="567"/>
        </w:tabs>
        <w:rPr>
          <w:u w:val="single"/>
          <w:lang w:val="cs-CZ"/>
        </w:rPr>
      </w:pPr>
      <w:r w:rsidRPr="003B13DF">
        <w:rPr>
          <w:u w:val="single"/>
          <w:lang w:val="cs-CZ"/>
        </w:rPr>
        <w:t>Způsob podání</w:t>
      </w:r>
    </w:p>
    <w:p w14:paraId="0CD0ECB0" w14:textId="13D1D99E" w:rsidR="0016628D" w:rsidRPr="00A64E70" w:rsidRDefault="00913109" w:rsidP="00DC024B">
      <w:pPr>
        <w:rPr>
          <w:lang w:val="cs-CZ"/>
        </w:rPr>
      </w:pPr>
      <w:r w:rsidRPr="00A64E70">
        <w:rPr>
          <w:lang w:val="cs-CZ"/>
        </w:rPr>
        <w:lastRenderedPageBreak/>
        <w:t xml:space="preserve">Přípravek </w:t>
      </w:r>
      <w:r w:rsidR="00187D98">
        <w:rPr>
          <w:noProof/>
          <w:szCs w:val="22"/>
          <w:lang w:val="cs-CZ"/>
        </w:rPr>
        <w:t xml:space="preserve">Rivaroxaban </w:t>
      </w:r>
      <w:r w:rsidR="00276E29">
        <w:rPr>
          <w:noProof/>
          <w:szCs w:val="22"/>
          <w:lang w:val="cs-CZ"/>
        </w:rPr>
        <w:t>Viatris</w:t>
      </w:r>
      <w:r w:rsidRPr="00A64E70">
        <w:rPr>
          <w:lang w:val="cs-CZ"/>
        </w:rPr>
        <w:t xml:space="preserve"> je pro p</w:t>
      </w:r>
      <w:r w:rsidR="002B55DB" w:rsidRPr="00A64E70">
        <w:rPr>
          <w:lang w:val="cs-CZ"/>
        </w:rPr>
        <w:t>erorální podání</w:t>
      </w:r>
      <w:r w:rsidR="007C5F92" w:rsidRPr="00A64E70">
        <w:rPr>
          <w:lang w:val="cs-CZ"/>
        </w:rPr>
        <w:t>.</w:t>
      </w:r>
      <w:r w:rsidR="002F15A0" w:rsidRPr="00A64E70">
        <w:rPr>
          <w:lang w:val="cs-CZ"/>
        </w:rPr>
        <w:t xml:space="preserve"> </w:t>
      </w:r>
    </w:p>
    <w:p w14:paraId="4614DD5A" w14:textId="08D15C14" w:rsidR="007C5F92" w:rsidRPr="00A64E70" w:rsidRDefault="00913109" w:rsidP="00DC024B">
      <w:pPr>
        <w:rPr>
          <w:lang w:val="cs-CZ"/>
        </w:rPr>
      </w:pPr>
      <w:r w:rsidRPr="00A64E70">
        <w:rPr>
          <w:lang w:val="cs-CZ"/>
        </w:rPr>
        <w:t xml:space="preserve">Tablety </w:t>
      </w:r>
      <w:r w:rsidR="002F15A0" w:rsidRPr="00A64E70">
        <w:rPr>
          <w:lang w:val="cs-CZ"/>
        </w:rPr>
        <w:t xml:space="preserve">se </w:t>
      </w:r>
      <w:r w:rsidRPr="00A64E70">
        <w:rPr>
          <w:lang w:val="cs-CZ"/>
        </w:rPr>
        <w:t>mohou</w:t>
      </w:r>
      <w:r w:rsidR="002F15A0" w:rsidRPr="00A64E70">
        <w:rPr>
          <w:lang w:val="cs-CZ"/>
        </w:rPr>
        <w:t xml:space="preserve"> užívat s</w:t>
      </w:r>
      <w:r w:rsidR="008738A5">
        <w:rPr>
          <w:lang w:val="cs-CZ"/>
        </w:rPr>
        <w:t> </w:t>
      </w:r>
      <w:r w:rsidR="002F15A0" w:rsidRPr="00A64E70">
        <w:rPr>
          <w:lang w:val="cs-CZ"/>
        </w:rPr>
        <w:t xml:space="preserve">jídlem </w:t>
      </w:r>
      <w:r w:rsidR="00025182" w:rsidRPr="00A64E70">
        <w:rPr>
          <w:lang w:val="cs-CZ"/>
        </w:rPr>
        <w:t xml:space="preserve">nebo nezávisle na jídle </w:t>
      </w:r>
      <w:r w:rsidR="002F15A0" w:rsidRPr="00A64E70">
        <w:rPr>
          <w:noProof/>
          <w:lang w:val="cs-CZ"/>
        </w:rPr>
        <w:t>(viz body 4.5 a</w:t>
      </w:r>
      <w:r w:rsidR="00591EF3" w:rsidRPr="00A64E70">
        <w:rPr>
          <w:noProof/>
          <w:lang w:val="cs-CZ"/>
        </w:rPr>
        <w:t> </w:t>
      </w:r>
      <w:r w:rsidR="002F15A0" w:rsidRPr="00A64E70">
        <w:rPr>
          <w:noProof/>
          <w:lang w:val="cs-CZ"/>
        </w:rPr>
        <w:t>5.2)</w:t>
      </w:r>
      <w:r w:rsidR="002F15A0" w:rsidRPr="00A64E70">
        <w:rPr>
          <w:lang w:val="cs-CZ"/>
        </w:rPr>
        <w:t>.</w:t>
      </w:r>
    </w:p>
    <w:p w14:paraId="297C8F20" w14:textId="77777777" w:rsidR="00230B9C" w:rsidRPr="00A64E70" w:rsidRDefault="00230B9C" w:rsidP="00DC024B">
      <w:pPr>
        <w:rPr>
          <w:lang w:val="cs-CZ"/>
        </w:rPr>
      </w:pPr>
    </w:p>
    <w:p w14:paraId="4039E04E" w14:textId="6E139D84" w:rsidR="00A00496" w:rsidRPr="00B86655" w:rsidRDefault="00A00496" w:rsidP="00DC024B">
      <w:pPr>
        <w:rPr>
          <w:i/>
          <w:color w:val="000000"/>
          <w:lang w:val="cs-CZ"/>
        </w:rPr>
      </w:pPr>
      <w:r w:rsidRPr="00B86655">
        <w:rPr>
          <w:i/>
          <w:color w:val="000000"/>
          <w:lang w:val="cs-CZ"/>
        </w:rPr>
        <w:t>Rozdrcení tablet</w:t>
      </w:r>
    </w:p>
    <w:p w14:paraId="2A8B98C4" w14:textId="74964934" w:rsidR="000260A3" w:rsidRPr="00A64E70" w:rsidRDefault="000260A3" w:rsidP="00DC024B">
      <w:pPr>
        <w:rPr>
          <w:noProof/>
          <w:color w:val="000000"/>
          <w:szCs w:val="22"/>
          <w:lang w:val="cs-CZ"/>
        </w:rPr>
      </w:pPr>
      <w:r w:rsidRPr="00A64E70">
        <w:rPr>
          <w:noProof/>
          <w:color w:val="000000"/>
          <w:szCs w:val="22"/>
          <w:lang w:val="cs-CZ"/>
        </w:rPr>
        <w:t>Pacientům, kteří nejsou schopni polykat celé tablety,</w:t>
      </w:r>
      <w:r w:rsidR="00ED0D56">
        <w:rPr>
          <w:noProof/>
          <w:color w:val="000000"/>
          <w:szCs w:val="22"/>
          <w:lang w:val="cs-CZ"/>
        </w:rPr>
        <w:t xml:space="preserve"> </w:t>
      </w:r>
      <w:r w:rsidR="00FF72F8">
        <w:rPr>
          <w:noProof/>
          <w:color w:val="000000"/>
          <w:szCs w:val="22"/>
          <w:lang w:val="cs-CZ"/>
        </w:rPr>
        <w:t xml:space="preserve">mohou být tablety </w:t>
      </w:r>
      <w:r w:rsidRPr="00A64E70">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těsně před užitím rozdrcen</w:t>
      </w:r>
      <w:r w:rsidR="00FF72F8">
        <w:rPr>
          <w:noProof/>
          <w:color w:val="000000"/>
          <w:szCs w:val="22"/>
          <w:lang w:val="cs-CZ"/>
        </w:rPr>
        <w:t>y</w:t>
      </w:r>
      <w:r w:rsidRPr="00A64E70">
        <w:rPr>
          <w:noProof/>
          <w:color w:val="000000"/>
          <w:szCs w:val="22"/>
          <w:lang w:val="cs-CZ"/>
        </w:rPr>
        <w:t xml:space="preserve"> a smíchán</w:t>
      </w:r>
      <w:r w:rsidR="00FF72F8">
        <w:rPr>
          <w:noProof/>
          <w:color w:val="000000"/>
          <w:szCs w:val="22"/>
          <w:lang w:val="cs-CZ"/>
        </w:rPr>
        <w:t>y</w:t>
      </w:r>
      <w:r w:rsidRPr="00A64E70">
        <w:rPr>
          <w:noProof/>
          <w:color w:val="000000"/>
          <w:szCs w:val="22"/>
          <w:lang w:val="cs-CZ"/>
        </w:rPr>
        <w:t xml:space="preserve"> s vodou nebo s jablečným pyré a poté podán</w:t>
      </w:r>
      <w:r w:rsidR="00FF72F8">
        <w:rPr>
          <w:noProof/>
          <w:color w:val="000000"/>
          <w:szCs w:val="22"/>
          <w:lang w:val="cs-CZ"/>
        </w:rPr>
        <w:t>y</w:t>
      </w:r>
      <w:r w:rsidRPr="00A64E70">
        <w:rPr>
          <w:noProof/>
          <w:color w:val="000000"/>
          <w:szCs w:val="22"/>
          <w:lang w:val="cs-CZ"/>
        </w:rPr>
        <w:t xml:space="preserve"> perorálně.</w:t>
      </w:r>
    </w:p>
    <w:p w14:paraId="48705E63" w14:textId="448342AE" w:rsidR="000260A3" w:rsidRPr="00A64E70" w:rsidRDefault="000260A3" w:rsidP="00DC024B">
      <w:pPr>
        <w:rPr>
          <w:noProof/>
          <w:color w:val="000000"/>
          <w:szCs w:val="22"/>
          <w:lang w:val="cs-CZ"/>
        </w:rPr>
      </w:pPr>
      <w:r w:rsidRPr="00ED0D56">
        <w:rPr>
          <w:noProof/>
          <w:color w:val="000000"/>
          <w:szCs w:val="22"/>
          <w:lang w:val="cs-CZ"/>
        </w:rPr>
        <w:t>Rozdrcen</w:t>
      </w:r>
      <w:r w:rsidR="00FF72F8" w:rsidRPr="00ED0D56">
        <w:rPr>
          <w:noProof/>
          <w:color w:val="000000"/>
          <w:szCs w:val="22"/>
          <w:lang w:val="cs-CZ"/>
        </w:rPr>
        <w:t>é</w:t>
      </w:r>
      <w:r w:rsidRPr="00ED0D56">
        <w:rPr>
          <w:noProof/>
          <w:color w:val="000000"/>
          <w:szCs w:val="22"/>
          <w:lang w:val="cs-CZ"/>
        </w:rPr>
        <w:t xml:space="preserve"> tablet</w:t>
      </w:r>
      <w:r w:rsidR="00FF72F8" w:rsidRPr="00ED0D56">
        <w:rPr>
          <w:noProof/>
          <w:color w:val="000000"/>
          <w:szCs w:val="22"/>
          <w:lang w:val="cs-CZ"/>
        </w:rPr>
        <w:t xml:space="preserve">y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m</w:t>
      </w:r>
      <w:r w:rsidR="00FF72F8">
        <w:rPr>
          <w:noProof/>
          <w:color w:val="000000"/>
          <w:szCs w:val="22"/>
          <w:lang w:val="cs-CZ"/>
        </w:rPr>
        <w:t>ohou</w:t>
      </w:r>
      <w:r w:rsidRPr="00A64E70">
        <w:rPr>
          <w:noProof/>
          <w:color w:val="000000"/>
          <w:szCs w:val="22"/>
          <w:lang w:val="cs-CZ"/>
        </w:rPr>
        <w:t xml:space="preserve"> být také podán</w:t>
      </w:r>
      <w:r w:rsidR="00FF72F8">
        <w:rPr>
          <w:noProof/>
          <w:color w:val="000000"/>
          <w:szCs w:val="22"/>
          <w:lang w:val="cs-CZ"/>
        </w:rPr>
        <w:t>y</w:t>
      </w:r>
      <w:r w:rsidRPr="00A64E70">
        <w:rPr>
          <w:noProof/>
          <w:color w:val="000000"/>
          <w:szCs w:val="22"/>
          <w:lang w:val="cs-CZ"/>
        </w:rPr>
        <w:t xml:space="preserve"> gastrickou sondou (viz bod</w:t>
      </w:r>
      <w:r w:rsidR="00120F86" w:rsidRPr="00A64E70">
        <w:rPr>
          <w:noProof/>
          <w:color w:val="000000"/>
          <w:szCs w:val="22"/>
          <w:lang w:val="cs-CZ"/>
        </w:rPr>
        <w:t>y</w:t>
      </w:r>
      <w:r w:rsidRPr="00A64E70">
        <w:rPr>
          <w:noProof/>
          <w:color w:val="000000"/>
          <w:szCs w:val="22"/>
          <w:lang w:val="cs-CZ"/>
        </w:rPr>
        <w:t> 5.2</w:t>
      </w:r>
      <w:r w:rsidR="00120F86" w:rsidRPr="00A64E70">
        <w:rPr>
          <w:noProof/>
          <w:color w:val="000000"/>
          <w:szCs w:val="22"/>
          <w:lang w:val="cs-CZ"/>
        </w:rPr>
        <w:t xml:space="preserve"> a 6.6</w:t>
      </w:r>
      <w:r w:rsidRPr="00A64E70">
        <w:rPr>
          <w:noProof/>
          <w:color w:val="000000"/>
          <w:szCs w:val="22"/>
          <w:lang w:val="cs-CZ"/>
        </w:rPr>
        <w:t>).</w:t>
      </w:r>
    </w:p>
    <w:p w14:paraId="19E1C4DF" w14:textId="77777777" w:rsidR="007C5F92" w:rsidRPr="00A64E70" w:rsidRDefault="007C5F92" w:rsidP="00DC024B">
      <w:pPr>
        <w:spacing w:line="240" w:lineRule="auto"/>
        <w:rPr>
          <w:noProof/>
          <w:color w:val="000000"/>
          <w:szCs w:val="22"/>
          <w:lang w:val="cs-CZ"/>
        </w:rPr>
      </w:pPr>
    </w:p>
    <w:p w14:paraId="054A6EBD"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4.3</w:t>
      </w:r>
      <w:r w:rsidRPr="00A64E70">
        <w:rPr>
          <w:b/>
          <w:bCs/>
          <w:noProof/>
          <w:color w:val="000000"/>
          <w:szCs w:val="22"/>
          <w:lang w:val="cs-CZ"/>
        </w:rPr>
        <w:tab/>
        <w:t>Kontraindikace</w:t>
      </w:r>
    </w:p>
    <w:p w14:paraId="13870654" w14:textId="77777777" w:rsidR="007D76C3" w:rsidRPr="00A64E70" w:rsidRDefault="007D76C3" w:rsidP="00DC024B">
      <w:pPr>
        <w:keepNext/>
        <w:spacing w:line="240" w:lineRule="auto"/>
        <w:rPr>
          <w:noProof/>
          <w:color w:val="000000"/>
          <w:szCs w:val="22"/>
          <w:lang w:val="cs-CZ"/>
        </w:rPr>
      </w:pPr>
    </w:p>
    <w:p w14:paraId="3E0A8ACC" w14:textId="49AC513C" w:rsidR="007D76C3" w:rsidRPr="00A64E70" w:rsidRDefault="0002607F" w:rsidP="00DC024B">
      <w:pPr>
        <w:pStyle w:val="BulletIndent1"/>
        <w:numPr>
          <w:ilvl w:val="0"/>
          <w:numId w:val="0"/>
        </w:numPr>
        <w:spacing w:line="240" w:lineRule="auto"/>
        <w:rPr>
          <w:noProof/>
          <w:color w:val="000000"/>
          <w:szCs w:val="22"/>
          <w:lang w:val="cs-CZ"/>
        </w:rPr>
      </w:pPr>
      <w:r w:rsidRPr="00A64E70">
        <w:rPr>
          <w:noProof/>
          <w:color w:val="000000"/>
          <w:szCs w:val="22"/>
          <w:lang w:val="cs-CZ"/>
        </w:rPr>
        <w:t>H</w:t>
      </w:r>
      <w:r w:rsidR="007D76C3" w:rsidRPr="00A64E70">
        <w:rPr>
          <w:noProof/>
          <w:color w:val="000000"/>
          <w:szCs w:val="22"/>
          <w:lang w:val="cs-CZ"/>
        </w:rPr>
        <w:t>ypersenzitivit</w:t>
      </w:r>
      <w:r w:rsidRPr="00A64E70">
        <w:rPr>
          <w:noProof/>
          <w:color w:val="000000"/>
          <w:szCs w:val="22"/>
          <w:lang w:val="cs-CZ"/>
        </w:rPr>
        <w:t>a</w:t>
      </w:r>
      <w:r w:rsidR="007D76C3" w:rsidRPr="00A64E70">
        <w:rPr>
          <w:noProof/>
          <w:color w:val="000000"/>
          <w:szCs w:val="22"/>
          <w:lang w:val="cs-CZ"/>
        </w:rPr>
        <w:t xml:space="preserve"> na léčivou látku nebo na kteroukoli pomocnou látku </w:t>
      </w:r>
      <w:r w:rsidR="00116748" w:rsidRPr="00A64E70">
        <w:rPr>
          <w:noProof/>
          <w:szCs w:val="24"/>
          <w:lang w:val="cs-CZ"/>
        </w:rPr>
        <w:t>uvedenou v bodě </w:t>
      </w:r>
      <w:r w:rsidR="002F15A0" w:rsidRPr="00A64E70">
        <w:rPr>
          <w:noProof/>
          <w:szCs w:val="24"/>
          <w:lang w:val="cs-CZ"/>
        </w:rPr>
        <w:t>6.1</w:t>
      </w:r>
      <w:r w:rsidR="007D76C3" w:rsidRPr="00A64E70">
        <w:rPr>
          <w:noProof/>
          <w:color w:val="000000"/>
          <w:szCs w:val="22"/>
          <w:lang w:val="cs-CZ"/>
        </w:rPr>
        <w:t>.</w:t>
      </w:r>
    </w:p>
    <w:p w14:paraId="357B9C7C" w14:textId="77777777" w:rsidR="00D544FB" w:rsidRPr="00A64E70" w:rsidRDefault="00D544FB" w:rsidP="00DC024B">
      <w:pPr>
        <w:pStyle w:val="BulletIndent1"/>
        <w:numPr>
          <w:ilvl w:val="0"/>
          <w:numId w:val="0"/>
        </w:numPr>
        <w:spacing w:line="240" w:lineRule="auto"/>
        <w:rPr>
          <w:noProof/>
          <w:color w:val="000000"/>
          <w:szCs w:val="22"/>
          <w:lang w:val="cs-CZ"/>
        </w:rPr>
      </w:pPr>
    </w:p>
    <w:p w14:paraId="622F1BDC" w14:textId="77777777" w:rsidR="009719C9" w:rsidRPr="00A64E70" w:rsidRDefault="009719C9" w:rsidP="00DC024B">
      <w:pPr>
        <w:keepNext/>
        <w:tabs>
          <w:tab w:val="clear" w:pos="567"/>
        </w:tabs>
        <w:spacing w:line="240" w:lineRule="auto"/>
        <w:rPr>
          <w:noProof/>
          <w:color w:val="000000"/>
          <w:szCs w:val="22"/>
          <w:lang w:val="cs-CZ"/>
        </w:rPr>
      </w:pPr>
      <w:r w:rsidRPr="00A64E70">
        <w:rPr>
          <w:noProof/>
          <w:color w:val="000000"/>
          <w:szCs w:val="22"/>
          <w:lang w:val="cs-CZ"/>
        </w:rPr>
        <w:t>Aktivní klinicky významné krvácení.</w:t>
      </w:r>
    </w:p>
    <w:p w14:paraId="444CA675" w14:textId="77777777" w:rsidR="009719C9" w:rsidRPr="00A64E70" w:rsidRDefault="009719C9" w:rsidP="00DC024B">
      <w:pPr>
        <w:keepNext/>
        <w:tabs>
          <w:tab w:val="clear" w:pos="567"/>
        </w:tabs>
        <w:spacing w:line="240" w:lineRule="auto"/>
        <w:rPr>
          <w:noProof/>
          <w:color w:val="000000"/>
          <w:szCs w:val="22"/>
          <w:lang w:val="cs-CZ"/>
        </w:rPr>
      </w:pPr>
    </w:p>
    <w:p w14:paraId="4B9AA0AF" w14:textId="77777777" w:rsidR="009719C9" w:rsidRPr="00A64E70" w:rsidRDefault="009719C9" w:rsidP="00DC024B">
      <w:pPr>
        <w:pStyle w:val="BulletIndent1"/>
        <w:numPr>
          <w:ilvl w:val="0"/>
          <w:numId w:val="0"/>
        </w:numPr>
        <w:rPr>
          <w:noProof/>
          <w:lang w:val="cs-CZ"/>
        </w:rPr>
      </w:pPr>
      <w:r w:rsidRPr="00A64E70">
        <w:rPr>
          <w:noProof/>
          <w:color w:val="000000"/>
          <w:szCs w:val="22"/>
          <w:lang w:val="cs-CZ"/>
        </w:rPr>
        <w:t>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w:t>
      </w:r>
      <w:r w:rsidRPr="00A64E70">
        <w:rPr>
          <w:noProof/>
          <w:lang w:val="cs-CZ"/>
        </w:rPr>
        <w:t>.</w:t>
      </w:r>
    </w:p>
    <w:p w14:paraId="06132CAC" w14:textId="77777777" w:rsidR="009719C9" w:rsidRPr="00A64E70" w:rsidRDefault="009719C9" w:rsidP="00DC024B">
      <w:pPr>
        <w:pStyle w:val="BulletIndent1"/>
        <w:numPr>
          <w:ilvl w:val="0"/>
          <w:numId w:val="0"/>
        </w:numPr>
        <w:rPr>
          <w:noProof/>
          <w:lang w:val="cs-CZ"/>
        </w:rPr>
      </w:pPr>
    </w:p>
    <w:p w14:paraId="28A586D2" w14:textId="45F41C90" w:rsidR="00D544FB" w:rsidRPr="00A64E70" w:rsidRDefault="009719C9" w:rsidP="00DC024B">
      <w:pPr>
        <w:pStyle w:val="BulletIndent1"/>
        <w:numPr>
          <w:ilvl w:val="0"/>
          <w:numId w:val="0"/>
        </w:numPr>
        <w:spacing w:line="240" w:lineRule="auto"/>
        <w:rPr>
          <w:noProof/>
          <w:color w:val="000000"/>
          <w:szCs w:val="22"/>
          <w:lang w:val="cs-CZ"/>
        </w:rPr>
      </w:pPr>
      <w:r w:rsidRPr="00A64E70">
        <w:rPr>
          <w:noProof/>
          <w:color w:val="000000"/>
          <w:szCs w:val="22"/>
          <w:lang w:val="cs-CZ"/>
        </w:rPr>
        <w:t>Souběžná léčba jinými antikoagulačními přípravky, např. nefrakcionovaným heparinem (UFH), nízkomolekulárními hepariny (enoxaparin, dalteparin</w:t>
      </w:r>
      <w:r w:rsidR="008F1D7B" w:rsidRPr="00A64E70">
        <w:rPr>
          <w:noProof/>
          <w:color w:val="000000"/>
          <w:szCs w:val="22"/>
          <w:lang w:val="cs-CZ"/>
        </w:rPr>
        <w:t>,</w:t>
      </w:r>
      <w:r w:rsidRPr="00A64E70">
        <w:rPr>
          <w:noProof/>
          <w:color w:val="000000"/>
          <w:szCs w:val="22"/>
          <w:lang w:val="cs-CZ"/>
        </w:rPr>
        <w:t xml:space="preserve"> atd.), heparinovými deriváty (fondaparinux</w:t>
      </w:r>
      <w:r w:rsidR="008F1D7B" w:rsidRPr="00A64E70">
        <w:rPr>
          <w:noProof/>
          <w:color w:val="000000"/>
          <w:szCs w:val="22"/>
          <w:lang w:val="cs-CZ"/>
        </w:rPr>
        <w:t>,</w:t>
      </w:r>
      <w:r w:rsidRPr="00A64E70">
        <w:rPr>
          <w:noProof/>
          <w:color w:val="000000"/>
          <w:szCs w:val="22"/>
          <w:lang w:val="cs-CZ"/>
        </w:rPr>
        <w:t xml:space="preserve"> atd</w:t>
      </w:r>
      <w:r w:rsidR="008F1D7B" w:rsidRPr="00A64E70">
        <w:rPr>
          <w:noProof/>
          <w:color w:val="000000"/>
          <w:szCs w:val="22"/>
          <w:lang w:val="cs-CZ"/>
        </w:rPr>
        <w:t>.</w:t>
      </w:r>
      <w:r w:rsidRPr="00A64E70">
        <w:rPr>
          <w:noProof/>
          <w:color w:val="000000"/>
          <w:szCs w:val="22"/>
          <w:lang w:val="cs-CZ"/>
        </w:rPr>
        <w:t>), perorálními antikoagulancii (warfarin, dabigatran</w:t>
      </w:r>
      <w:r w:rsidRPr="00A64E70">
        <w:rPr>
          <w:noProof/>
          <w:lang w:val="cs-CZ"/>
        </w:rPr>
        <w:t xml:space="preserve"> etexilát, apixaban,</w:t>
      </w:r>
      <w:r w:rsidRPr="00A64E70">
        <w:rPr>
          <w:noProof/>
          <w:color w:val="000000"/>
          <w:szCs w:val="22"/>
          <w:lang w:val="cs-CZ"/>
        </w:rPr>
        <w:t xml:space="preserve"> atd.) se nedoporučuje s výjimkou </w:t>
      </w:r>
      <w:r w:rsidR="00A96A30" w:rsidRPr="00A64E70">
        <w:rPr>
          <w:noProof/>
          <w:color w:val="000000"/>
          <w:szCs w:val="22"/>
          <w:lang w:val="cs-CZ"/>
        </w:rPr>
        <w:t xml:space="preserve">specifické </w:t>
      </w:r>
      <w:r w:rsidRPr="00A64E70">
        <w:rPr>
          <w:noProof/>
          <w:color w:val="000000"/>
          <w:szCs w:val="22"/>
          <w:lang w:val="cs-CZ"/>
        </w:rPr>
        <w:t>situace, kdy je pacient převáděn z</w:t>
      </w:r>
      <w:r w:rsidR="00A96A30" w:rsidRPr="00A64E70">
        <w:rPr>
          <w:noProof/>
          <w:color w:val="000000"/>
          <w:szCs w:val="22"/>
          <w:lang w:val="cs-CZ"/>
        </w:rPr>
        <w:t xml:space="preserve"> antikoagulační </w:t>
      </w:r>
      <w:r w:rsidRPr="00A64E70">
        <w:rPr>
          <w:noProof/>
          <w:color w:val="000000"/>
          <w:szCs w:val="22"/>
          <w:lang w:val="cs-CZ"/>
        </w:rPr>
        <w:t>léčby (viz bod 4.2) nebo když je podáván UFH v dávkách nezbytných pro udržení průchodnosti centrálního žilního nebo arteriálního katetru (viz bod</w:t>
      </w:r>
      <w:r w:rsidR="003B76D8" w:rsidRPr="00A64E70">
        <w:rPr>
          <w:noProof/>
          <w:color w:val="000000"/>
          <w:szCs w:val="22"/>
          <w:lang w:val="cs-CZ"/>
        </w:rPr>
        <w:t> </w:t>
      </w:r>
      <w:r w:rsidRPr="00A64E70">
        <w:rPr>
          <w:noProof/>
          <w:color w:val="000000"/>
          <w:szCs w:val="22"/>
          <w:lang w:val="cs-CZ"/>
        </w:rPr>
        <w:t>4.5)</w:t>
      </w:r>
      <w:r w:rsidRPr="00A64E70">
        <w:rPr>
          <w:noProof/>
          <w:lang w:val="cs-CZ"/>
        </w:rPr>
        <w:t>.</w:t>
      </w:r>
    </w:p>
    <w:p w14:paraId="7131F2F0" w14:textId="77777777" w:rsidR="009719C9" w:rsidRPr="00A64E70" w:rsidRDefault="009719C9" w:rsidP="00DC024B">
      <w:pPr>
        <w:pStyle w:val="BulletIndent1"/>
        <w:numPr>
          <w:ilvl w:val="0"/>
          <w:numId w:val="0"/>
        </w:numPr>
        <w:spacing w:line="240" w:lineRule="auto"/>
        <w:rPr>
          <w:noProof/>
          <w:color w:val="000000"/>
          <w:szCs w:val="22"/>
          <w:lang w:val="cs-CZ"/>
        </w:rPr>
      </w:pPr>
    </w:p>
    <w:p w14:paraId="2441DA6C" w14:textId="77777777" w:rsidR="007D76C3" w:rsidRPr="00A64E70" w:rsidRDefault="0002607F" w:rsidP="00DC024B">
      <w:pPr>
        <w:pStyle w:val="BulletIndent1"/>
        <w:numPr>
          <w:ilvl w:val="0"/>
          <w:numId w:val="0"/>
        </w:numPr>
        <w:spacing w:line="240" w:lineRule="auto"/>
        <w:rPr>
          <w:noProof/>
          <w:color w:val="000000"/>
          <w:szCs w:val="22"/>
          <w:lang w:val="cs-CZ"/>
        </w:rPr>
      </w:pPr>
      <w:r w:rsidRPr="00A64E70">
        <w:rPr>
          <w:noProof/>
          <w:color w:val="000000"/>
          <w:szCs w:val="22"/>
          <w:lang w:val="cs-CZ"/>
        </w:rPr>
        <w:t>J</w:t>
      </w:r>
      <w:r w:rsidR="007D76C3" w:rsidRPr="00A64E70">
        <w:rPr>
          <w:noProof/>
          <w:color w:val="000000"/>
          <w:szCs w:val="22"/>
          <w:lang w:val="cs-CZ"/>
        </w:rPr>
        <w:t>aterní onemocnění, které je spojeno</w:t>
      </w:r>
      <w:r w:rsidR="0009248A" w:rsidRPr="00A64E70">
        <w:rPr>
          <w:noProof/>
          <w:color w:val="000000"/>
          <w:szCs w:val="22"/>
          <w:lang w:val="cs-CZ"/>
        </w:rPr>
        <w:t xml:space="preserve"> s</w:t>
      </w:r>
      <w:r w:rsidR="00B70D1E" w:rsidRPr="00A64E70">
        <w:rPr>
          <w:noProof/>
          <w:color w:val="000000"/>
          <w:szCs w:val="22"/>
          <w:lang w:val="cs-CZ"/>
        </w:rPr>
        <w:t> </w:t>
      </w:r>
      <w:r w:rsidR="007D76C3" w:rsidRPr="00A64E70">
        <w:rPr>
          <w:noProof/>
          <w:color w:val="000000"/>
          <w:szCs w:val="22"/>
          <w:lang w:val="cs-CZ"/>
        </w:rPr>
        <w:t>koagulopatií</w:t>
      </w:r>
      <w:r w:rsidRPr="00A64E70">
        <w:rPr>
          <w:noProof/>
          <w:color w:val="000000"/>
          <w:szCs w:val="22"/>
          <w:lang w:val="cs-CZ"/>
        </w:rPr>
        <w:t xml:space="preserve"> a</w:t>
      </w:r>
      <w:r w:rsidR="007D76C3" w:rsidRPr="00A64E70">
        <w:rPr>
          <w:noProof/>
          <w:color w:val="000000"/>
          <w:szCs w:val="22"/>
          <w:lang w:val="cs-CZ"/>
        </w:rPr>
        <w:t xml:space="preserve"> klinicky relevantní</w:t>
      </w:r>
      <w:r w:rsidR="00303C05" w:rsidRPr="00A64E70">
        <w:rPr>
          <w:noProof/>
          <w:color w:val="000000"/>
          <w:szCs w:val="22"/>
          <w:lang w:val="cs-CZ"/>
        </w:rPr>
        <w:t>m</w:t>
      </w:r>
      <w:r w:rsidR="007D76C3" w:rsidRPr="00A64E70">
        <w:rPr>
          <w:noProof/>
          <w:color w:val="000000"/>
          <w:szCs w:val="22"/>
          <w:lang w:val="cs-CZ"/>
        </w:rPr>
        <w:t xml:space="preserve"> rizik</w:t>
      </w:r>
      <w:r w:rsidR="00303C05" w:rsidRPr="00A64E70">
        <w:rPr>
          <w:noProof/>
          <w:color w:val="000000"/>
          <w:szCs w:val="22"/>
          <w:lang w:val="cs-CZ"/>
        </w:rPr>
        <w:t>em</w:t>
      </w:r>
      <w:r w:rsidR="007D76C3" w:rsidRPr="00A64E70">
        <w:rPr>
          <w:noProof/>
          <w:color w:val="000000"/>
          <w:szCs w:val="22"/>
          <w:lang w:val="cs-CZ"/>
        </w:rPr>
        <w:t xml:space="preserve"> krvácení </w:t>
      </w:r>
      <w:r w:rsidR="00383D7C" w:rsidRPr="00A64E70">
        <w:rPr>
          <w:noProof/>
          <w:color w:val="000000"/>
          <w:szCs w:val="22"/>
          <w:lang w:val="cs-CZ"/>
        </w:rPr>
        <w:t>včetně</w:t>
      </w:r>
      <w:r w:rsidR="00383D7C" w:rsidRPr="00A64E70">
        <w:rPr>
          <w:noProof/>
          <w:color w:val="000000"/>
          <w:lang w:val="cs-CZ"/>
        </w:rPr>
        <w:t xml:space="preserve"> cirhotických pacientů</w:t>
      </w:r>
      <w:r w:rsidR="00096D5B" w:rsidRPr="00A64E70">
        <w:rPr>
          <w:noProof/>
          <w:color w:val="000000"/>
          <w:lang w:val="cs-CZ"/>
        </w:rPr>
        <w:t xml:space="preserve"> s </w:t>
      </w:r>
      <w:r w:rsidR="001E65DE" w:rsidRPr="00A64E70">
        <w:rPr>
          <w:noProof/>
          <w:color w:val="000000"/>
          <w:lang w:val="cs-CZ"/>
        </w:rPr>
        <w:t>klasifikací</w:t>
      </w:r>
      <w:r w:rsidR="00383D7C" w:rsidRPr="00A64E70">
        <w:rPr>
          <w:noProof/>
          <w:color w:val="000000"/>
          <w:lang w:val="cs-CZ"/>
        </w:rPr>
        <w:t xml:space="preserve"> </w:t>
      </w:r>
      <w:r w:rsidR="00116748" w:rsidRPr="00A64E70">
        <w:rPr>
          <w:noProof/>
          <w:color w:val="000000"/>
          <w:szCs w:val="22"/>
          <w:lang w:val="cs-CZ"/>
        </w:rPr>
        <w:t>Child</w:t>
      </w:r>
      <w:r w:rsidR="000B3804" w:rsidRPr="00A64E70">
        <w:rPr>
          <w:noProof/>
          <w:color w:val="000000"/>
          <w:szCs w:val="22"/>
          <w:lang w:val="cs-CZ"/>
        </w:rPr>
        <w:noBreakHyphen/>
      </w:r>
      <w:r w:rsidR="00116748" w:rsidRPr="00A64E70">
        <w:rPr>
          <w:noProof/>
          <w:color w:val="000000"/>
          <w:szCs w:val="22"/>
          <w:lang w:val="cs-CZ"/>
        </w:rPr>
        <w:t>Pugh </w:t>
      </w:r>
      <w:r w:rsidR="00383D7C" w:rsidRPr="00A64E70">
        <w:rPr>
          <w:noProof/>
          <w:color w:val="000000"/>
          <w:szCs w:val="22"/>
          <w:lang w:val="cs-CZ"/>
        </w:rPr>
        <w:t xml:space="preserve">B a C </w:t>
      </w:r>
      <w:r w:rsidR="007D76C3" w:rsidRPr="00A64E70">
        <w:rPr>
          <w:noProof/>
          <w:color w:val="000000"/>
          <w:szCs w:val="22"/>
          <w:lang w:val="cs-CZ"/>
        </w:rPr>
        <w:t>(viz bod</w:t>
      </w:r>
      <w:r w:rsidR="00065900" w:rsidRPr="00A64E70">
        <w:rPr>
          <w:noProof/>
          <w:color w:val="000000"/>
          <w:szCs w:val="22"/>
          <w:lang w:val="cs-CZ"/>
        </w:rPr>
        <w:t> </w:t>
      </w:r>
      <w:r w:rsidR="007D76C3" w:rsidRPr="00A64E70">
        <w:rPr>
          <w:noProof/>
          <w:color w:val="000000"/>
          <w:szCs w:val="22"/>
          <w:lang w:val="cs-CZ"/>
        </w:rPr>
        <w:t>5.2).</w:t>
      </w:r>
    </w:p>
    <w:p w14:paraId="0D65372E" w14:textId="77777777" w:rsidR="00D544FB" w:rsidRPr="00A64E70" w:rsidRDefault="00D544FB" w:rsidP="00DC024B">
      <w:pPr>
        <w:pStyle w:val="BulletIndent1"/>
        <w:numPr>
          <w:ilvl w:val="0"/>
          <w:numId w:val="0"/>
        </w:numPr>
        <w:rPr>
          <w:noProof/>
          <w:color w:val="000000"/>
          <w:lang w:val="cs-CZ"/>
        </w:rPr>
      </w:pPr>
    </w:p>
    <w:p w14:paraId="7F02A04C" w14:textId="77777777" w:rsidR="0002607F" w:rsidRPr="00A64E70" w:rsidRDefault="0002607F" w:rsidP="00DC024B">
      <w:pPr>
        <w:pStyle w:val="BulletIndent1"/>
        <w:numPr>
          <w:ilvl w:val="0"/>
          <w:numId w:val="0"/>
        </w:numPr>
        <w:rPr>
          <w:noProof/>
          <w:color w:val="000000"/>
          <w:lang w:val="cs-CZ"/>
        </w:rPr>
      </w:pPr>
      <w:r w:rsidRPr="00A64E70">
        <w:rPr>
          <w:noProof/>
          <w:color w:val="000000"/>
          <w:lang w:val="cs-CZ"/>
        </w:rPr>
        <w:t>Těhotenst</w:t>
      </w:r>
      <w:r w:rsidR="00E7456E" w:rsidRPr="00A64E70">
        <w:rPr>
          <w:noProof/>
          <w:color w:val="000000"/>
          <w:lang w:val="cs-CZ"/>
        </w:rPr>
        <w:t>v</w:t>
      </w:r>
      <w:r w:rsidRPr="00A64E70">
        <w:rPr>
          <w:noProof/>
          <w:color w:val="000000"/>
          <w:lang w:val="cs-CZ"/>
        </w:rPr>
        <w:t>í a kojení (viz bod 4.6).</w:t>
      </w:r>
    </w:p>
    <w:p w14:paraId="22CC737B" w14:textId="77777777" w:rsidR="007D76C3" w:rsidRPr="00A64E70" w:rsidRDefault="007D76C3" w:rsidP="00DC024B">
      <w:pPr>
        <w:spacing w:line="240" w:lineRule="auto"/>
        <w:rPr>
          <w:noProof/>
          <w:color w:val="000000"/>
          <w:szCs w:val="22"/>
          <w:lang w:val="cs-CZ"/>
        </w:rPr>
      </w:pPr>
    </w:p>
    <w:p w14:paraId="1876F081"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4.4</w:t>
      </w:r>
      <w:r w:rsidRPr="00A64E70">
        <w:rPr>
          <w:b/>
          <w:bCs/>
          <w:noProof/>
          <w:color w:val="000000"/>
          <w:szCs w:val="22"/>
          <w:lang w:val="cs-CZ"/>
        </w:rPr>
        <w:tab/>
        <w:t>Zvláštní upozornění a opatření pro použití</w:t>
      </w:r>
    </w:p>
    <w:p w14:paraId="25F54EE5" w14:textId="77777777" w:rsidR="007D76C3" w:rsidRPr="00A64E70" w:rsidRDefault="007D76C3" w:rsidP="00DC024B">
      <w:pPr>
        <w:keepNext/>
        <w:spacing w:line="240" w:lineRule="auto"/>
        <w:rPr>
          <w:noProof/>
          <w:color w:val="000000"/>
          <w:szCs w:val="22"/>
          <w:lang w:val="cs-CZ"/>
        </w:rPr>
      </w:pPr>
    </w:p>
    <w:p w14:paraId="4EE06C5A" w14:textId="77777777" w:rsidR="003119DB" w:rsidRPr="00A64E70" w:rsidRDefault="003119DB" w:rsidP="00DC024B">
      <w:pPr>
        <w:tabs>
          <w:tab w:val="clear" w:pos="567"/>
        </w:tabs>
        <w:rPr>
          <w:noProof/>
          <w:lang w:val="cs-CZ"/>
        </w:rPr>
      </w:pPr>
      <w:r w:rsidRPr="00A64E70">
        <w:rPr>
          <w:iCs/>
          <w:noProof/>
          <w:color w:val="000000"/>
          <w:szCs w:val="22"/>
          <w:lang w:val="cs-CZ"/>
        </w:rPr>
        <w:t>V průběhu léčby se doporučuje pacienta klinicky sledovat v souladu s praxí běžnou při podávání antikoagulační léčby</w:t>
      </w:r>
      <w:r w:rsidRPr="00A64E70">
        <w:rPr>
          <w:noProof/>
          <w:lang w:val="cs-CZ"/>
        </w:rPr>
        <w:t>.</w:t>
      </w:r>
    </w:p>
    <w:p w14:paraId="12A98546" w14:textId="77777777" w:rsidR="003119DB" w:rsidRPr="00A64E70" w:rsidRDefault="003119DB" w:rsidP="00DC024B">
      <w:pPr>
        <w:keepNext/>
        <w:spacing w:line="240" w:lineRule="auto"/>
        <w:rPr>
          <w:noProof/>
          <w:color w:val="000000"/>
          <w:szCs w:val="22"/>
          <w:lang w:val="cs-CZ"/>
        </w:rPr>
      </w:pPr>
    </w:p>
    <w:p w14:paraId="0C6A9A56" w14:textId="77777777" w:rsidR="003724EB" w:rsidRPr="00A64E70" w:rsidRDefault="003724EB" w:rsidP="00DC024B">
      <w:pPr>
        <w:pStyle w:val="CM2"/>
        <w:rPr>
          <w:noProof/>
          <w:color w:val="000000"/>
          <w:sz w:val="22"/>
          <w:szCs w:val="22"/>
          <w:u w:val="single"/>
        </w:rPr>
      </w:pPr>
      <w:r w:rsidRPr="00A64E70">
        <w:rPr>
          <w:iCs/>
          <w:noProof/>
          <w:color w:val="000000"/>
          <w:sz w:val="22"/>
          <w:szCs w:val="22"/>
          <w:u w:val="single"/>
        </w:rPr>
        <w:t>Riziko krváce</w:t>
      </w:r>
      <w:r w:rsidR="004C2CBE" w:rsidRPr="00A64E70">
        <w:rPr>
          <w:iCs/>
          <w:noProof/>
          <w:color w:val="000000"/>
          <w:sz w:val="22"/>
          <w:szCs w:val="22"/>
          <w:u w:val="single"/>
        </w:rPr>
        <w:t>ní</w:t>
      </w:r>
    </w:p>
    <w:p w14:paraId="70AF88CA" w14:textId="31BC1D4A" w:rsidR="003119DB" w:rsidRPr="00A64E70" w:rsidRDefault="003119DB" w:rsidP="00DC024B">
      <w:pPr>
        <w:rPr>
          <w:lang w:val="cs-CZ"/>
        </w:rPr>
      </w:pPr>
      <w:r w:rsidRPr="00A64E70">
        <w:rPr>
          <w:lang w:val="cs-CZ"/>
        </w:rPr>
        <w:t xml:space="preserve">Jako v případě jiných antikoagulancií, u pacientů užívajících přípravek </w:t>
      </w:r>
      <w:r w:rsidR="00187D98">
        <w:rPr>
          <w:noProof/>
          <w:szCs w:val="22"/>
          <w:lang w:val="cs-CZ"/>
        </w:rPr>
        <w:t xml:space="preserve">Rivaroxaban </w:t>
      </w:r>
      <w:r w:rsidR="00276E29">
        <w:rPr>
          <w:noProof/>
          <w:szCs w:val="22"/>
          <w:lang w:val="cs-CZ"/>
        </w:rPr>
        <w:t>Viatris</w:t>
      </w:r>
      <w:r w:rsidRPr="00A64E70">
        <w:rPr>
          <w:lang w:val="cs-CZ"/>
        </w:rPr>
        <w:t xml:space="preserve"> mají být pečlivě sledovány známky krvácení. Doporučuje se opatrnost při použití přípravku v případě zvýšeného rizika krvácení. Pokud se objeví závažné krvácení, podávání přípravku </w:t>
      </w:r>
      <w:r w:rsidR="00187D98">
        <w:rPr>
          <w:noProof/>
          <w:szCs w:val="22"/>
          <w:lang w:val="cs-CZ"/>
        </w:rPr>
        <w:t xml:space="preserve">Rivaroxaban </w:t>
      </w:r>
      <w:r w:rsidR="00276E29">
        <w:rPr>
          <w:noProof/>
          <w:szCs w:val="22"/>
          <w:lang w:val="cs-CZ"/>
        </w:rPr>
        <w:t>Viatris</w:t>
      </w:r>
      <w:r w:rsidRPr="00A64E70">
        <w:rPr>
          <w:lang w:val="cs-CZ"/>
        </w:rPr>
        <w:t xml:space="preserve"> je třeba přerušit</w:t>
      </w:r>
      <w:r w:rsidR="009D6F7F" w:rsidRPr="00A64E70">
        <w:rPr>
          <w:lang w:val="cs-CZ"/>
        </w:rPr>
        <w:t xml:space="preserve"> (viz bod</w:t>
      </w:r>
      <w:r w:rsidR="00591EF3" w:rsidRPr="00A64E70">
        <w:rPr>
          <w:lang w:val="cs-CZ"/>
        </w:rPr>
        <w:t> </w:t>
      </w:r>
      <w:r w:rsidR="009D6F7F" w:rsidRPr="00A64E70">
        <w:rPr>
          <w:lang w:val="cs-CZ"/>
        </w:rPr>
        <w:t>4.9)</w:t>
      </w:r>
      <w:r w:rsidRPr="00A64E70">
        <w:rPr>
          <w:lang w:val="cs-CZ"/>
        </w:rPr>
        <w:t>.</w:t>
      </w:r>
    </w:p>
    <w:p w14:paraId="191FAC64" w14:textId="77777777" w:rsidR="003119DB" w:rsidRPr="00A64E70" w:rsidRDefault="003119DB" w:rsidP="00DC024B">
      <w:pPr>
        <w:rPr>
          <w:lang w:val="cs-CZ"/>
        </w:rPr>
      </w:pPr>
    </w:p>
    <w:p w14:paraId="6F25274E" w14:textId="5B1F7C1F" w:rsidR="003119DB" w:rsidRPr="00A64E70" w:rsidRDefault="003119DB" w:rsidP="00DC024B">
      <w:pPr>
        <w:rPr>
          <w:lang w:val="cs-CZ"/>
        </w:rPr>
      </w:pP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ve srovnání s léčbou VKA častěji pozorováno slizniční krvácení (tj. epistaxe, gingivální, gastrointestinální a </w:t>
      </w:r>
      <w:r w:rsidR="00F955C6" w:rsidRPr="00B80EB7">
        <w:rPr>
          <w:rFonts w:eastAsia="MS Mincho"/>
          <w:lang w:val="cs-CZ"/>
        </w:rPr>
        <w:t>urogenitální</w:t>
      </w:r>
      <w:r w:rsidRPr="00A64E70">
        <w:rPr>
          <w:lang w:val="cs-CZ"/>
        </w:rPr>
        <w:t xml:space="preserve"> krvácení včetně abnormálního vaginálního nebo silnějšího menstruačního krvácení) a anémie. Proto, kromě adekvátního klinického sledování, pokud je shledáno vhodným, může být přínosem pro detekci okultního krvácení a kvantifikaci klinického významu zjevného krvácení laboratorní vyšetření hemoglobinu/hematokritu.</w:t>
      </w:r>
    </w:p>
    <w:p w14:paraId="7F61D744" w14:textId="77777777" w:rsidR="003119DB" w:rsidRPr="00A64E70" w:rsidRDefault="003119DB" w:rsidP="00DC024B">
      <w:pPr>
        <w:rPr>
          <w:lang w:val="cs-CZ"/>
        </w:rPr>
      </w:pPr>
    </w:p>
    <w:p w14:paraId="090CFA47" w14:textId="18BC77ED" w:rsidR="003724EB" w:rsidRPr="00A64E70" w:rsidRDefault="003724EB" w:rsidP="00DC024B">
      <w:pPr>
        <w:rPr>
          <w:noProof/>
          <w:color w:val="000000"/>
          <w:lang w:val="cs-CZ"/>
        </w:rPr>
      </w:pPr>
      <w:r w:rsidRPr="00A64E70">
        <w:rPr>
          <w:noProof/>
          <w:color w:val="000000"/>
          <w:lang w:val="cs-CZ"/>
        </w:rPr>
        <w:t xml:space="preserve">U několika podskupin pacientů (podrobně uvedených dále) hrozí zvýšené riziko krvácení. Tyto pacienty je třeba pečlivě sledovat, zda se po zahájení léčby neobjeví známky </w:t>
      </w:r>
      <w:r w:rsidR="00383D7C" w:rsidRPr="00A64E70">
        <w:rPr>
          <w:noProof/>
          <w:color w:val="000000"/>
          <w:lang w:val="cs-CZ"/>
        </w:rPr>
        <w:t xml:space="preserve">a příznaky </w:t>
      </w:r>
      <w:r w:rsidRPr="00A64E70">
        <w:rPr>
          <w:noProof/>
          <w:color w:val="000000"/>
          <w:lang w:val="cs-CZ"/>
        </w:rPr>
        <w:t>krvácivé komplikace</w:t>
      </w:r>
      <w:r w:rsidR="00383D7C" w:rsidRPr="00A64E70">
        <w:rPr>
          <w:noProof/>
          <w:color w:val="000000"/>
          <w:lang w:val="cs-CZ"/>
        </w:rPr>
        <w:t xml:space="preserve"> a anemie</w:t>
      </w:r>
      <w:r w:rsidR="001C56E9" w:rsidRPr="00A64E70">
        <w:rPr>
          <w:noProof/>
          <w:color w:val="000000"/>
          <w:lang w:val="cs-CZ"/>
        </w:rPr>
        <w:t xml:space="preserve"> (viz bod 4.8)</w:t>
      </w:r>
      <w:r w:rsidRPr="00A64E70">
        <w:rPr>
          <w:noProof/>
          <w:color w:val="000000"/>
          <w:lang w:val="cs-CZ"/>
        </w:rPr>
        <w:t xml:space="preserve">. </w:t>
      </w:r>
      <w:r w:rsidR="00D95F9A" w:rsidRPr="00A64E70">
        <w:rPr>
          <w:noProof/>
          <w:color w:val="000000"/>
          <w:lang w:val="cs-CZ"/>
        </w:rPr>
        <w:t xml:space="preserve">U pacientů, jimž je přípravek </w:t>
      </w:r>
      <w:r w:rsidR="00187D98">
        <w:rPr>
          <w:noProof/>
          <w:szCs w:val="22"/>
          <w:lang w:val="cs-CZ"/>
        </w:rPr>
        <w:t xml:space="preserve">Rivaroxaban </w:t>
      </w:r>
      <w:r w:rsidR="00276E29">
        <w:rPr>
          <w:noProof/>
          <w:szCs w:val="22"/>
          <w:lang w:val="cs-CZ"/>
        </w:rPr>
        <w:t>Viatris</w:t>
      </w:r>
      <w:r w:rsidR="00D95F9A" w:rsidRPr="00A64E70">
        <w:rPr>
          <w:noProof/>
          <w:color w:val="000000"/>
          <w:lang w:val="cs-CZ"/>
        </w:rPr>
        <w:t xml:space="preserve"> podáván </w:t>
      </w:r>
      <w:r w:rsidR="00D95F9A" w:rsidRPr="00A64E70">
        <w:rPr>
          <w:lang w:val="cs-CZ"/>
        </w:rPr>
        <w:t xml:space="preserve">pro prevenci žilního </w:t>
      </w:r>
      <w:proofErr w:type="spellStart"/>
      <w:r w:rsidR="00D95F9A" w:rsidRPr="00A64E70">
        <w:rPr>
          <w:lang w:val="cs-CZ"/>
        </w:rPr>
        <w:t>tromboembolismu</w:t>
      </w:r>
      <w:proofErr w:type="spellEnd"/>
      <w:r w:rsidR="00D95F9A" w:rsidRPr="00A64E70">
        <w:rPr>
          <w:lang w:val="cs-CZ"/>
        </w:rPr>
        <w:t xml:space="preserve"> po elektivní náhradě kyčelního nebo kolenního kloubu</w:t>
      </w:r>
      <w:r w:rsidR="00D95F9A" w:rsidRPr="00A64E70">
        <w:rPr>
          <w:noProof/>
          <w:color w:val="000000"/>
          <w:lang w:val="cs-CZ"/>
        </w:rPr>
        <w:t xml:space="preserve"> lze s</w:t>
      </w:r>
      <w:r w:rsidRPr="00A64E70">
        <w:rPr>
          <w:noProof/>
          <w:color w:val="000000"/>
          <w:lang w:val="cs-CZ"/>
        </w:rPr>
        <w:t>ledování zajistit pravidelným klinickým vyšetřováním pacientů, pečlivým sledováním stavu drenáže operační rány a p</w:t>
      </w:r>
      <w:r w:rsidR="004C2CBE" w:rsidRPr="00A64E70">
        <w:rPr>
          <w:noProof/>
          <w:color w:val="000000"/>
          <w:lang w:val="cs-CZ"/>
        </w:rPr>
        <w:t>ravidelným měřením hemoglobinu.</w:t>
      </w:r>
      <w:r w:rsidR="00D15AFB">
        <w:rPr>
          <w:noProof/>
          <w:color w:val="000000"/>
          <w:lang w:val="cs-CZ"/>
        </w:rPr>
        <w:t xml:space="preserve"> </w:t>
      </w:r>
      <w:r w:rsidRPr="00A64E70">
        <w:rPr>
          <w:noProof/>
          <w:color w:val="000000"/>
          <w:lang w:val="cs-CZ"/>
        </w:rPr>
        <w:t>Při jakémkoli nevysvětlitelném poklesu hladin hemoglobinu nebo krevního</w:t>
      </w:r>
      <w:r w:rsidR="004C2CBE" w:rsidRPr="00A64E70">
        <w:rPr>
          <w:noProof/>
          <w:color w:val="000000"/>
          <w:lang w:val="cs-CZ"/>
        </w:rPr>
        <w:t xml:space="preserve"> tlaku </w:t>
      </w:r>
      <w:r w:rsidR="001C03BF" w:rsidRPr="00A64E70">
        <w:rPr>
          <w:noProof/>
          <w:color w:val="000000"/>
          <w:lang w:val="cs-CZ"/>
        </w:rPr>
        <w:t>je třeba hledat</w:t>
      </w:r>
      <w:r w:rsidR="004C2CBE" w:rsidRPr="00A64E70">
        <w:rPr>
          <w:noProof/>
          <w:color w:val="000000"/>
          <w:lang w:val="cs-CZ"/>
        </w:rPr>
        <w:t xml:space="preserve"> místo krvácení.</w:t>
      </w:r>
    </w:p>
    <w:p w14:paraId="51EA2D64" w14:textId="77777777" w:rsidR="001C56E9" w:rsidRPr="00A64E70" w:rsidRDefault="001C56E9" w:rsidP="00DC024B">
      <w:pPr>
        <w:rPr>
          <w:noProof/>
          <w:color w:val="000000"/>
          <w:lang w:val="cs-CZ"/>
        </w:rPr>
      </w:pPr>
    </w:p>
    <w:p w14:paraId="1FDC26A1" w14:textId="1DE0D910" w:rsidR="001C56E9" w:rsidRPr="00A64E70" w:rsidRDefault="001C56E9" w:rsidP="00DC024B">
      <w:pPr>
        <w:rPr>
          <w:noProof/>
          <w:lang w:val="cs-CZ"/>
        </w:rPr>
      </w:pPr>
      <w:r w:rsidRPr="00A64E70">
        <w:rPr>
          <w:noProof/>
          <w:color w:val="000000"/>
          <w:szCs w:val="22"/>
          <w:lang w:val="cs-CZ"/>
        </w:rPr>
        <w:t>Přestože léčba rivaroxabanem nevyžaduje rutinní monitorování expozice, hladiny rivaroxabanu měřené kalibrovanou kvantitativní analýzou anti-</w:t>
      </w:r>
      <w:r w:rsidR="00CF071A" w:rsidRPr="00A64E70">
        <w:rPr>
          <w:noProof/>
          <w:color w:val="000000"/>
          <w:szCs w:val="22"/>
          <w:lang w:val="cs-CZ"/>
        </w:rPr>
        <w:t xml:space="preserve">faktoru </w:t>
      </w:r>
      <w:r w:rsidRPr="00A64E70">
        <w:rPr>
          <w:noProof/>
          <w:color w:val="000000"/>
          <w:szCs w:val="22"/>
          <w:lang w:val="cs-CZ"/>
        </w:rPr>
        <w:t>Xa mohou být užitečné ve výjimečných situacích, kdy znalost expozice rivaroxabanu může pomoci při klinickém rozhodování, např. při předávkování nebo při urgentních chirurgických zákrocích (viz body 5.1</w:t>
      </w:r>
      <w:r w:rsidR="00591EF3" w:rsidRPr="00A64E70">
        <w:rPr>
          <w:noProof/>
          <w:color w:val="000000"/>
          <w:szCs w:val="22"/>
          <w:lang w:val="cs-CZ"/>
        </w:rPr>
        <w:t xml:space="preserve"> </w:t>
      </w:r>
      <w:r w:rsidRPr="00A64E70">
        <w:rPr>
          <w:noProof/>
          <w:color w:val="000000"/>
          <w:szCs w:val="22"/>
          <w:lang w:val="cs-CZ"/>
        </w:rPr>
        <w:t>a</w:t>
      </w:r>
      <w:r w:rsidR="00D44EE0" w:rsidRPr="00A64E70">
        <w:rPr>
          <w:noProof/>
          <w:color w:val="000000"/>
          <w:szCs w:val="22"/>
          <w:lang w:val="cs-CZ"/>
        </w:rPr>
        <w:t> </w:t>
      </w:r>
      <w:r w:rsidRPr="00A64E70">
        <w:rPr>
          <w:noProof/>
          <w:color w:val="000000"/>
          <w:szCs w:val="22"/>
          <w:lang w:val="cs-CZ"/>
        </w:rPr>
        <w:t>5.2)</w:t>
      </w:r>
      <w:r w:rsidRPr="00A64E70">
        <w:rPr>
          <w:noProof/>
          <w:lang w:val="cs-CZ"/>
        </w:rPr>
        <w:t>.</w:t>
      </w:r>
    </w:p>
    <w:p w14:paraId="5BC2A509" w14:textId="77777777" w:rsidR="00CF071A" w:rsidRPr="00A64E70" w:rsidRDefault="00CF071A" w:rsidP="00DC024B">
      <w:pPr>
        <w:rPr>
          <w:noProof/>
          <w:color w:val="000000"/>
          <w:lang w:val="cs-CZ"/>
        </w:rPr>
      </w:pPr>
    </w:p>
    <w:p w14:paraId="55422D19" w14:textId="77777777" w:rsidR="003724EB" w:rsidRPr="00A64E70" w:rsidRDefault="004C2CBE" w:rsidP="003B13DF">
      <w:pPr>
        <w:pStyle w:val="CM2"/>
        <w:keepNext/>
        <w:widowControl/>
        <w:rPr>
          <w:iCs/>
          <w:noProof/>
          <w:color w:val="000000"/>
          <w:sz w:val="22"/>
          <w:szCs w:val="22"/>
          <w:u w:val="single"/>
        </w:rPr>
      </w:pPr>
      <w:r w:rsidRPr="00A64E70">
        <w:rPr>
          <w:iCs/>
          <w:noProof/>
          <w:color w:val="000000"/>
          <w:sz w:val="22"/>
          <w:szCs w:val="22"/>
          <w:u w:val="single"/>
        </w:rPr>
        <w:t>Ledvinová nedostatečnost</w:t>
      </w:r>
    </w:p>
    <w:p w14:paraId="66C90853" w14:textId="115182FC" w:rsidR="00096D5B" w:rsidRPr="00A64E70" w:rsidRDefault="007D76C3" w:rsidP="00DC024B">
      <w:pPr>
        <w:rPr>
          <w:noProof/>
          <w:color w:val="000000"/>
          <w:lang w:val="cs-CZ"/>
        </w:rPr>
      </w:pPr>
      <w:r w:rsidRPr="00A64E70">
        <w:rPr>
          <w:noProof/>
          <w:color w:val="000000"/>
          <w:lang w:val="cs-CZ"/>
        </w:rPr>
        <w:t>U pacientů</w:t>
      </w:r>
      <w:r w:rsidR="0009248A" w:rsidRPr="00A64E70">
        <w:rPr>
          <w:noProof/>
          <w:color w:val="000000"/>
          <w:lang w:val="cs-CZ"/>
        </w:rPr>
        <w:t xml:space="preserve"> s </w:t>
      </w:r>
      <w:r w:rsidRPr="00A64E70">
        <w:rPr>
          <w:noProof/>
          <w:color w:val="000000"/>
          <w:lang w:val="cs-CZ"/>
        </w:rPr>
        <w:t>těžkou ledvinovou nedostatečností (clearance kreatininu &lt; 30 ml/min) mohou být plazmatické hladiny rivaroxabanu významně zvýšeny</w:t>
      </w:r>
      <w:r w:rsidR="00383D7C" w:rsidRPr="00A64E70">
        <w:rPr>
          <w:noProof/>
          <w:color w:val="000000"/>
          <w:lang w:val="cs-CZ"/>
        </w:rPr>
        <w:t xml:space="preserve"> </w:t>
      </w:r>
      <w:r w:rsidR="00383D7C" w:rsidRPr="00A64E70">
        <w:rPr>
          <w:noProof/>
          <w:lang w:val="cs-CZ"/>
        </w:rPr>
        <w:t>(</w:t>
      </w:r>
      <w:r w:rsidR="00585FF7" w:rsidRPr="00A64E70">
        <w:rPr>
          <w:noProof/>
          <w:lang w:val="cs-CZ"/>
        </w:rPr>
        <w:t xml:space="preserve">v průměru </w:t>
      </w:r>
      <w:r w:rsidR="00383D7C" w:rsidRPr="00A64E70">
        <w:rPr>
          <w:noProof/>
          <w:lang w:val="cs-CZ"/>
        </w:rPr>
        <w:t>1,6</w:t>
      </w:r>
      <w:r w:rsidR="00585FF7" w:rsidRPr="00A64E70">
        <w:rPr>
          <w:noProof/>
          <w:lang w:val="cs-CZ"/>
        </w:rPr>
        <w:t>násobně</w:t>
      </w:r>
      <w:r w:rsidR="00383D7C" w:rsidRPr="00A64E70">
        <w:rPr>
          <w:noProof/>
          <w:lang w:val="cs-CZ"/>
        </w:rPr>
        <w:t>)</w:t>
      </w:r>
      <w:r w:rsidRPr="00A64E70">
        <w:rPr>
          <w:noProof/>
          <w:color w:val="000000"/>
          <w:lang w:val="cs-CZ"/>
        </w:rPr>
        <w:t xml:space="preserve">, což může vést ke zvýšenému riziku krvácení. </w:t>
      </w:r>
      <w:r w:rsidR="00187D98">
        <w:rPr>
          <w:noProof/>
          <w:szCs w:val="22"/>
          <w:lang w:val="cs-CZ"/>
        </w:rPr>
        <w:t xml:space="preserve">Rivaroxaban </w:t>
      </w:r>
      <w:r w:rsidR="00276E29">
        <w:rPr>
          <w:noProof/>
          <w:szCs w:val="22"/>
          <w:lang w:val="cs-CZ"/>
        </w:rPr>
        <w:t>Viatris</w:t>
      </w:r>
      <w:r w:rsidRPr="00A64E70">
        <w:rPr>
          <w:noProof/>
          <w:color w:val="000000"/>
          <w:lang w:val="cs-CZ"/>
        </w:rPr>
        <w:t xml:space="preserve"> je proto u pacientů</w:t>
      </w:r>
      <w:r w:rsidR="0009248A" w:rsidRPr="00A64E70">
        <w:rPr>
          <w:noProof/>
          <w:color w:val="000000"/>
          <w:lang w:val="cs-CZ"/>
        </w:rPr>
        <w:t xml:space="preserve"> s </w:t>
      </w:r>
      <w:r w:rsidR="003724EB" w:rsidRPr="00A64E70">
        <w:rPr>
          <w:noProof/>
          <w:color w:val="000000"/>
          <w:lang w:val="cs-CZ"/>
        </w:rPr>
        <w:t>clearance kreatininu 15</w:t>
      </w:r>
      <w:r w:rsidR="00A00942" w:rsidRPr="00A64E70">
        <w:rPr>
          <w:noProof/>
          <w:color w:val="000000"/>
          <w:lang w:val="cs-CZ"/>
        </w:rPr>
        <w:noBreakHyphen/>
      </w:r>
      <w:r w:rsidR="003724EB" w:rsidRPr="00A64E70">
        <w:rPr>
          <w:noProof/>
          <w:color w:val="000000"/>
          <w:lang w:val="cs-CZ"/>
        </w:rPr>
        <w:t>29</w:t>
      </w:r>
      <w:r w:rsidR="004C2CBE" w:rsidRPr="00A64E70">
        <w:rPr>
          <w:noProof/>
          <w:color w:val="000000"/>
          <w:lang w:val="cs-CZ"/>
        </w:rPr>
        <w:t> </w:t>
      </w:r>
      <w:r w:rsidR="003724EB" w:rsidRPr="00A64E70">
        <w:rPr>
          <w:noProof/>
          <w:color w:val="000000"/>
          <w:lang w:val="cs-CZ"/>
        </w:rPr>
        <w:t xml:space="preserve">ml/min </w:t>
      </w:r>
      <w:r w:rsidRPr="00A64E70">
        <w:rPr>
          <w:noProof/>
          <w:color w:val="000000"/>
          <w:lang w:val="cs-CZ"/>
        </w:rPr>
        <w:t xml:space="preserve">nutno používat </w:t>
      </w:r>
      <w:r w:rsidR="00597C7C" w:rsidRPr="00A64E70">
        <w:rPr>
          <w:noProof/>
          <w:color w:val="000000"/>
          <w:lang w:val="cs-CZ"/>
        </w:rPr>
        <w:t>s opatrností</w:t>
      </w:r>
      <w:r w:rsidR="00383D7C" w:rsidRPr="00A64E70">
        <w:rPr>
          <w:noProof/>
          <w:color w:val="000000"/>
          <w:lang w:val="cs-CZ"/>
        </w:rPr>
        <w:t>. Použití se nedoporučuje u pacientů s clearance kreatininu &lt; 15 ml/min</w:t>
      </w:r>
      <w:r w:rsidR="00597C7C" w:rsidRPr="00A64E70">
        <w:rPr>
          <w:noProof/>
          <w:color w:val="000000"/>
          <w:lang w:val="cs-CZ"/>
        </w:rPr>
        <w:t xml:space="preserve"> </w:t>
      </w:r>
      <w:r w:rsidRPr="00A64E70">
        <w:rPr>
          <w:noProof/>
          <w:color w:val="000000"/>
          <w:lang w:val="cs-CZ"/>
        </w:rPr>
        <w:t>(viz body 4.4 a</w:t>
      </w:r>
      <w:r w:rsidR="00591EF3" w:rsidRPr="00A64E70">
        <w:rPr>
          <w:noProof/>
          <w:color w:val="000000"/>
          <w:lang w:val="cs-CZ"/>
        </w:rPr>
        <w:t> </w:t>
      </w:r>
      <w:r w:rsidRPr="00A64E70">
        <w:rPr>
          <w:noProof/>
          <w:color w:val="000000"/>
          <w:lang w:val="cs-CZ"/>
        </w:rPr>
        <w:t>5.2).</w:t>
      </w:r>
      <w:r w:rsidR="003724EB" w:rsidRPr="00A64E70">
        <w:rPr>
          <w:noProof/>
          <w:color w:val="000000"/>
          <w:lang w:val="cs-CZ"/>
        </w:rPr>
        <w:t xml:space="preserve"> </w:t>
      </w:r>
    </w:p>
    <w:p w14:paraId="495135BD" w14:textId="7F1AC6C0" w:rsidR="003724EB" w:rsidRPr="00A64E70" w:rsidRDefault="00DA14CE" w:rsidP="00DC024B">
      <w:pPr>
        <w:rPr>
          <w:noProof/>
          <w:color w:val="000000"/>
          <w:lang w:val="cs-CZ"/>
        </w:rPr>
      </w:pPr>
      <w:r w:rsidRPr="00A64E70">
        <w:rPr>
          <w:noProof/>
          <w:color w:val="000000"/>
          <w:lang w:val="cs-CZ"/>
        </w:rPr>
        <w:t>U</w:t>
      </w:r>
      <w:r w:rsidR="007D76C3" w:rsidRPr="00A64E70">
        <w:rPr>
          <w:noProof/>
          <w:color w:val="000000"/>
          <w:lang w:val="cs-CZ"/>
        </w:rPr>
        <w:t xml:space="preserve"> pacientů </w:t>
      </w:r>
      <w:r w:rsidR="003724EB" w:rsidRPr="00A64E70">
        <w:rPr>
          <w:noProof/>
          <w:color w:val="000000"/>
          <w:lang w:val="cs-CZ"/>
        </w:rPr>
        <w:t>se středn</w:t>
      </w:r>
      <w:r w:rsidR="00A60DBA" w:rsidRPr="00A64E70">
        <w:rPr>
          <w:noProof/>
          <w:color w:val="000000"/>
          <w:lang w:val="cs-CZ"/>
        </w:rPr>
        <w:t>ě závažnou</w:t>
      </w:r>
      <w:r w:rsidR="003724EB" w:rsidRPr="00A64E70">
        <w:rPr>
          <w:noProof/>
          <w:color w:val="000000"/>
          <w:lang w:val="cs-CZ"/>
        </w:rPr>
        <w:t xml:space="preserve"> renální nedostatečností (clearance kreatininu 30</w:t>
      </w:r>
      <w:r w:rsidR="00A00942" w:rsidRPr="00A64E70">
        <w:rPr>
          <w:noProof/>
          <w:color w:val="000000"/>
          <w:lang w:val="cs-CZ"/>
        </w:rPr>
        <w:noBreakHyphen/>
      </w:r>
      <w:r w:rsidR="003724EB" w:rsidRPr="00A64E70">
        <w:rPr>
          <w:noProof/>
          <w:color w:val="000000"/>
          <w:lang w:val="cs-CZ"/>
        </w:rPr>
        <w:t>49</w:t>
      </w:r>
      <w:r w:rsidR="004C2CBE" w:rsidRPr="00A64E70">
        <w:rPr>
          <w:noProof/>
          <w:color w:val="000000"/>
          <w:lang w:val="cs-CZ"/>
        </w:rPr>
        <w:t> </w:t>
      </w:r>
      <w:r w:rsidR="003724EB" w:rsidRPr="00A64E70">
        <w:rPr>
          <w:noProof/>
          <w:color w:val="000000"/>
          <w:lang w:val="cs-CZ"/>
        </w:rPr>
        <w:t>ml/min) užívajících současně léky zvyšující plazmatické koncentr</w:t>
      </w:r>
      <w:r w:rsidR="004C2CBE" w:rsidRPr="00A64E70">
        <w:rPr>
          <w:noProof/>
          <w:color w:val="000000"/>
          <w:lang w:val="cs-CZ"/>
        </w:rPr>
        <w:t>ace rivaroxabanu</w:t>
      </w:r>
      <w:r w:rsidRPr="00A64E70">
        <w:rPr>
          <w:rFonts w:eastAsia="MS Mincho"/>
          <w:noProof/>
          <w:szCs w:val="24"/>
          <w:lang w:val="cs-CZ" w:eastAsia="ja-JP"/>
        </w:rPr>
        <w:t xml:space="preserve"> musí být p</w:t>
      </w:r>
      <w:r w:rsidRPr="00A64E70">
        <w:rPr>
          <w:noProof/>
          <w:color w:val="000000"/>
          <w:lang w:val="cs-CZ"/>
        </w:rPr>
        <w:t xml:space="preserve">řípravek </w:t>
      </w:r>
      <w:r w:rsidR="00187D98">
        <w:rPr>
          <w:noProof/>
          <w:szCs w:val="22"/>
          <w:lang w:val="cs-CZ"/>
        </w:rPr>
        <w:t xml:space="preserve">Rivaroxaban </w:t>
      </w:r>
      <w:r w:rsidR="00276E29">
        <w:rPr>
          <w:noProof/>
          <w:szCs w:val="22"/>
          <w:lang w:val="cs-CZ"/>
        </w:rPr>
        <w:t>Viatris</w:t>
      </w:r>
      <w:r w:rsidRPr="00A64E70">
        <w:rPr>
          <w:noProof/>
          <w:color w:val="000000"/>
          <w:lang w:val="cs-CZ"/>
        </w:rPr>
        <w:t xml:space="preserve"> </w:t>
      </w:r>
      <w:r w:rsidRPr="00A64E70">
        <w:rPr>
          <w:bCs/>
          <w:noProof/>
          <w:color w:val="000000"/>
          <w:szCs w:val="22"/>
          <w:lang w:val="cs-CZ"/>
        </w:rPr>
        <w:t xml:space="preserve">používán s opatrností </w:t>
      </w:r>
      <w:r w:rsidR="004C2CBE" w:rsidRPr="00A64E70">
        <w:rPr>
          <w:noProof/>
          <w:color w:val="000000"/>
          <w:lang w:val="cs-CZ"/>
        </w:rPr>
        <w:t>(viz bod 4.5).</w:t>
      </w:r>
    </w:p>
    <w:p w14:paraId="4B87687B" w14:textId="77777777" w:rsidR="007A43D9" w:rsidRPr="00A64E70" w:rsidRDefault="007A43D9" w:rsidP="00DC024B">
      <w:pPr>
        <w:rPr>
          <w:noProof/>
          <w:color w:val="000000"/>
          <w:lang w:val="cs-CZ"/>
        </w:rPr>
      </w:pPr>
    </w:p>
    <w:p w14:paraId="24C001D7" w14:textId="77777777" w:rsidR="0002607F" w:rsidRPr="00A64E70" w:rsidRDefault="006B51DF" w:rsidP="00DC024B">
      <w:pPr>
        <w:keepNext/>
        <w:rPr>
          <w:noProof/>
          <w:color w:val="000000"/>
          <w:u w:val="single"/>
          <w:lang w:val="cs-CZ"/>
        </w:rPr>
      </w:pPr>
      <w:r w:rsidRPr="00A64E70">
        <w:rPr>
          <w:bCs/>
          <w:noProof/>
          <w:color w:val="000000"/>
          <w:szCs w:val="22"/>
          <w:u w:val="single"/>
          <w:lang w:val="cs-CZ"/>
        </w:rPr>
        <w:t>Interakce s jinými léčivými přípravky</w:t>
      </w:r>
      <w:r w:rsidR="008B19BB" w:rsidRPr="00A64E70">
        <w:rPr>
          <w:bCs/>
          <w:noProof/>
          <w:color w:val="000000"/>
          <w:szCs w:val="22"/>
          <w:u w:val="single"/>
          <w:lang w:val="cs-CZ"/>
        </w:rPr>
        <w:t xml:space="preserve"> </w:t>
      </w:r>
    </w:p>
    <w:p w14:paraId="75134FB2" w14:textId="41479F59" w:rsidR="001C56E9" w:rsidRPr="00A64E70" w:rsidRDefault="003724EB" w:rsidP="00DC024B">
      <w:pPr>
        <w:spacing w:line="240" w:lineRule="auto"/>
        <w:rPr>
          <w:noProof/>
          <w:color w:val="000000"/>
          <w:szCs w:val="22"/>
          <w:lang w:val="cs-CZ"/>
        </w:rPr>
      </w:pPr>
      <w:r w:rsidRPr="00A64E70">
        <w:rPr>
          <w:noProof/>
          <w:color w:val="000000"/>
          <w:szCs w:val="22"/>
          <w:lang w:val="cs-CZ"/>
        </w:rPr>
        <w:t xml:space="preserve">Použití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se nedoporučuje</w:t>
      </w:r>
      <w:r w:rsidR="008D3E7A" w:rsidRPr="00A64E70">
        <w:rPr>
          <w:noProof/>
          <w:color w:val="000000"/>
          <w:szCs w:val="22"/>
          <w:lang w:val="cs-CZ"/>
        </w:rPr>
        <w:t xml:space="preserve"> </w:t>
      </w:r>
      <w:r w:rsidR="007D76C3" w:rsidRPr="00A64E70">
        <w:rPr>
          <w:noProof/>
          <w:color w:val="000000"/>
          <w:szCs w:val="22"/>
          <w:lang w:val="cs-CZ"/>
        </w:rPr>
        <w:t xml:space="preserve">u pacientů </w:t>
      </w:r>
      <w:r w:rsidR="002117B9" w:rsidRPr="00A64E70">
        <w:rPr>
          <w:noProof/>
          <w:color w:val="000000"/>
          <w:szCs w:val="22"/>
          <w:lang w:val="cs-CZ"/>
        </w:rPr>
        <w:t>současně léčených</w:t>
      </w:r>
      <w:r w:rsidR="007D76C3" w:rsidRPr="00A64E70">
        <w:rPr>
          <w:noProof/>
          <w:color w:val="000000"/>
          <w:szCs w:val="22"/>
          <w:lang w:val="cs-CZ"/>
        </w:rPr>
        <w:t xml:space="preserve"> systémov</w:t>
      </w:r>
      <w:r w:rsidR="002117B9" w:rsidRPr="00A64E70">
        <w:rPr>
          <w:noProof/>
          <w:color w:val="000000"/>
          <w:szCs w:val="22"/>
          <w:lang w:val="cs-CZ"/>
        </w:rPr>
        <w:t>ými</w:t>
      </w:r>
      <w:r w:rsidR="007D76C3" w:rsidRPr="00A64E70">
        <w:rPr>
          <w:noProof/>
          <w:color w:val="000000"/>
          <w:szCs w:val="22"/>
          <w:lang w:val="cs-CZ"/>
        </w:rPr>
        <w:t xml:space="preserve"> azolov</w:t>
      </w:r>
      <w:r w:rsidR="002117B9" w:rsidRPr="00A64E70">
        <w:rPr>
          <w:noProof/>
          <w:color w:val="000000"/>
          <w:szCs w:val="22"/>
          <w:lang w:val="cs-CZ"/>
        </w:rPr>
        <w:t>ými</w:t>
      </w:r>
      <w:r w:rsidR="007D76C3" w:rsidRPr="00A64E70">
        <w:rPr>
          <w:noProof/>
          <w:color w:val="000000"/>
          <w:szCs w:val="22"/>
          <w:lang w:val="cs-CZ"/>
        </w:rPr>
        <w:t xml:space="preserve"> antimykotik</w:t>
      </w:r>
      <w:r w:rsidR="002117B9" w:rsidRPr="00A64E70">
        <w:rPr>
          <w:noProof/>
          <w:color w:val="000000"/>
          <w:szCs w:val="22"/>
          <w:lang w:val="cs-CZ"/>
        </w:rPr>
        <w:t>y</w:t>
      </w:r>
      <w:r w:rsidR="007D76C3" w:rsidRPr="00A64E70">
        <w:rPr>
          <w:noProof/>
          <w:color w:val="000000"/>
          <w:szCs w:val="22"/>
          <w:lang w:val="cs-CZ"/>
        </w:rPr>
        <w:t xml:space="preserve"> (</w:t>
      </w:r>
      <w:r w:rsidR="006B51DF" w:rsidRPr="00A64E70">
        <w:rPr>
          <w:noProof/>
          <w:color w:val="000000"/>
          <w:szCs w:val="22"/>
          <w:lang w:val="cs-CZ"/>
        </w:rPr>
        <w:t xml:space="preserve">jako jsou </w:t>
      </w:r>
      <w:r w:rsidR="007D76C3" w:rsidRPr="00A64E70">
        <w:rPr>
          <w:noProof/>
          <w:color w:val="000000"/>
          <w:szCs w:val="22"/>
          <w:lang w:val="cs-CZ"/>
        </w:rPr>
        <w:t>ketokonazol</w:t>
      </w:r>
      <w:r w:rsidR="006B51DF" w:rsidRPr="00A64E70">
        <w:rPr>
          <w:noProof/>
          <w:color w:val="000000"/>
          <w:szCs w:val="22"/>
          <w:lang w:val="cs-CZ"/>
        </w:rPr>
        <w:t xml:space="preserve">, </w:t>
      </w:r>
      <w:r w:rsidR="006B51DF" w:rsidRPr="00A64E70">
        <w:rPr>
          <w:noProof/>
          <w:color w:val="000000"/>
          <w:lang w:val="cs-CZ"/>
        </w:rPr>
        <w:t>itra</w:t>
      </w:r>
      <w:r w:rsidR="006268E5" w:rsidRPr="00A64E70">
        <w:rPr>
          <w:noProof/>
          <w:color w:val="000000"/>
          <w:lang w:val="cs-CZ"/>
        </w:rPr>
        <w:t>k</w:t>
      </w:r>
      <w:r w:rsidR="006B51DF" w:rsidRPr="00A64E70">
        <w:rPr>
          <w:noProof/>
          <w:color w:val="000000"/>
          <w:lang w:val="cs-CZ"/>
        </w:rPr>
        <w:t>onazol, vori</w:t>
      </w:r>
      <w:r w:rsidR="006268E5" w:rsidRPr="00A64E70">
        <w:rPr>
          <w:noProof/>
          <w:color w:val="000000"/>
          <w:lang w:val="cs-CZ"/>
        </w:rPr>
        <w:t>k</w:t>
      </w:r>
      <w:r w:rsidR="006B51DF" w:rsidRPr="00A64E70">
        <w:rPr>
          <w:noProof/>
          <w:color w:val="000000"/>
          <w:lang w:val="cs-CZ"/>
        </w:rPr>
        <w:t>onazol a posa</w:t>
      </w:r>
      <w:r w:rsidR="006268E5" w:rsidRPr="00A64E70">
        <w:rPr>
          <w:noProof/>
          <w:color w:val="000000"/>
          <w:lang w:val="cs-CZ"/>
        </w:rPr>
        <w:t>k</w:t>
      </w:r>
      <w:r w:rsidR="006B51DF" w:rsidRPr="00A64E70">
        <w:rPr>
          <w:noProof/>
          <w:color w:val="000000"/>
          <w:lang w:val="cs-CZ"/>
        </w:rPr>
        <w:t>onazol</w:t>
      </w:r>
      <w:r w:rsidR="007D76C3" w:rsidRPr="00A64E70">
        <w:rPr>
          <w:noProof/>
          <w:color w:val="000000"/>
          <w:szCs w:val="22"/>
          <w:lang w:val="cs-CZ"/>
        </w:rPr>
        <w:t>) nebo inhibitory proteáz HIV (např</w:t>
      </w:r>
      <w:r w:rsidR="00B06D77">
        <w:rPr>
          <w:noProof/>
          <w:color w:val="000000"/>
          <w:szCs w:val="22"/>
          <w:lang w:val="cs-CZ"/>
        </w:rPr>
        <w:t>íklad</w:t>
      </w:r>
      <w:r w:rsidR="007D76C3" w:rsidRPr="00A64E70">
        <w:rPr>
          <w:noProof/>
          <w:color w:val="000000"/>
          <w:szCs w:val="22"/>
          <w:lang w:val="cs-CZ"/>
        </w:rPr>
        <w:t xml:space="preserve"> ritonavir). Tyto léčivé látky jsou silnými inhibitory systémů </w:t>
      </w:r>
      <w:r w:rsidR="006B51DF" w:rsidRPr="00A64E70">
        <w:rPr>
          <w:noProof/>
          <w:color w:val="000000"/>
          <w:szCs w:val="22"/>
          <w:lang w:val="cs-CZ"/>
        </w:rPr>
        <w:t>CYP</w:t>
      </w:r>
      <w:r w:rsidR="007D76C3" w:rsidRPr="00A64E70">
        <w:rPr>
          <w:noProof/>
          <w:color w:val="000000"/>
          <w:szCs w:val="22"/>
          <w:lang w:val="cs-CZ"/>
        </w:rPr>
        <w:t xml:space="preserve">3A4 a </w:t>
      </w:r>
      <w:r w:rsidR="001E65DE" w:rsidRPr="00A64E70">
        <w:rPr>
          <w:noProof/>
          <w:color w:val="000000"/>
          <w:szCs w:val="22"/>
          <w:lang w:val="cs-CZ"/>
        </w:rPr>
        <w:t xml:space="preserve">současně </w:t>
      </w:r>
      <w:r w:rsidR="007D76C3" w:rsidRPr="00A64E70">
        <w:rPr>
          <w:noProof/>
          <w:color w:val="000000"/>
          <w:szCs w:val="22"/>
          <w:lang w:val="cs-CZ"/>
        </w:rPr>
        <w:t>P</w:t>
      </w:r>
      <w:r w:rsidR="00D544FB" w:rsidRPr="00A64E70">
        <w:rPr>
          <w:noProof/>
          <w:color w:val="000000"/>
          <w:szCs w:val="22"/>
          <w:lang w:val="cs-CZ"/>
        </w:rPr>
        <w:noBreakHyphen/>
      </w:r>
      <w:r w:rsidR="006B51DF" w:rsidRPr="00A64E70">
        <w:rPr>
          <w:noProof/>
          <w:color w:val="000000"/>
          <w:szCs w:val="22"/>
          <w:lang w:val="cs-CZ"/>
        </w:rPr>
        <w:t>gp</w:t>
      </w:r>
      <w:r w:rsidR="007D76C3" w:rsidRPr="00A64E70">
        <w:rPr>
          <w:noProof/>
          <w:color w:val="000000"/>
          <w:szCs w:val="22"/>
          <w:lang w:val="cs-CZ"/>
        </w:rPr>
        <w:t>, a proto mohou zvyšovat plazmatické koncentrace rivaroxabanu</w:t>
      </w:r>
      <w:r w:rsidR="0009248A" w:rsidRPr="00A64E70">
        <w:rPr>
          <w:noProof/>
          <w:color w:val="000000"/>
          <w:szCs w:val="22"/>
          <w:lang w:val="cs-CZ"/>
        </w:rPr>
        <w:t xml:space="preserve"> v </w:t>
      </w:r>
      <w:r w:rsidR="007D76C3" w:rsidRPr="00A64E70">
        <w:rPr>
          <w:noProof/>
          <w:color w:val="000000"/>
          <w:szCs w:val="22"/>
          <w:lang w:val="cs-CZ"/>
        </w:rPr>
        <w:t>klinicky významném rozsahu</w:t>
      </w:r>
      <w:r w:rsidR="00161D16" w:rsidRPr="00A64E70">
        <w:rPr>
          <w:noProof/>
          <w:color w:val="000000"/>
          <w:szCs w:val="22"/>
          <w:lang w:val="cs-CZ"/>
        </w:rPr>
        <w:t xml:space="preserve"> (v průměru </w:t>
      </w:r>
      <w:r w:rsidR="008F1D7B" w:rsidRPr="00A64E70">
        <w:rPr>
          <w:noProof/>
          <w:color w:val="000000"/>
          <w:szCs w:val="22"/>
          <w:lang w:val="cs-CZ"/>
        </w:rPr>
        <w:t>2,6</w:t>
      </w:r>
      <w:r w:rsidR="00161D16" w:rsidRPr="00A64E70">
        <w:rPr>
          <w:noProof/>
          <w:color w:val="000000"/>
          <w:szCs w:val="22"/>
          <w:lang w:val="cs-CZ"/>
        </w:rPr>
        <w:t>násobek)</w:t>
      </w:r>
      <w:r w:rsidRPr="00A64E70">
        <w:rPr>
          <w:noProof/>
          <w:color w:val="000000"/>
          <w:szCs w:val="22"/>
          <w:lang w:val="cs-CZ"/>
        </w:rPr>
        <w:t>,</w:t>
      </w:r>
      <w:r w:rsidR="007D76C3" w:rsidRPr="00A64E70">
        <w:rPr>
          <w:noProof/>
          <w:color w:val="000000"/>
          <w:szCs w:val="22"/>
          <w:lang w:val="cs-CZ"/>
        </w:rPr>
        <w:t xml:space="preserve"> </w:t>
      </w:r>
      <w:r w:rsidRPr="00A64E70">
        <w:rPr>
          <w:noProof/>
          <w:color w:val="000000"/>
          <w:szCs w:val="22"/>
          <w:lang w:val="cs-CZ"/>
        </w:rPr>
        <w:t>což může vést ke zvýšenému riziku krvácení</w:t>
      </w:r>
      <w:r w:rsidR="007D76C3" w:rsidRPr="00A64E70">
        <w:rPr>
          <w:noProof/>
          <w:color w:val="000000"/>
          <w:szCs w:val="22"/>
          <w:lang w:val="cs-CZ"/>
        </w:rPr>
        <w:t xml:space="preserve"> (viz bod 4.5).</w:t>
      </w:r>
    </w:p>
    <w:p w14:paraId="00E56185" w14:textId="77777777" w:rsidR="008F1D7B" w:rsidRPr="00A64E70" w:rsidRDefault="008F1D7B" w:rsidP="00DC024B">
      <w:pPr>
        <w:pStyle w:val="CM9"/>
        <w:ind w:right="80"/>
        <w:rPr>
          <w:noProof/>
          <w:color w:val="000000"/>
          <w:sz w:val="22"/>
          <w:szCs w:val="22"/>
        </w:rPr>
      </w:pPr>
    </w:p>
    <w:p w14:paraId="7ADAD68C" w14:textId="5504DDE7" w:rsidR="003724EB" w:rsidRPr="00A64E70" w:rsidRDefault="003724EB" w:rsidP="00DC024B">
      <w:pPr>
        <w:pStyle w:val="CM9"/>
        <w:ind w:right="80"/>
        <w:rPr>
          <w:noProof/>
          <w:color w:val="000000"/>
          <w:sz w:val="22"/>
          <w:szCs w:val="22"/>
        </w:rPr>
      </w:pPr>
      <w:r w:rsidRPr="00A64E70">
        <w:rPr>
          <w:noProof/>
          <w:color w:val="000000"/>
          <w:sz w:val="22"/>
          <w:szCs w:val="22"/>
        </w:rPr>
        <w:t xml:space="preserve">Postupujte opatrně, pokud jsou pacienti současně léčeni léčivými přípravky ovlivňujícími krevní srážlivost, </w:t>
      </w:r>
      <w:r w:rsidR="00F3193A" w:rsidRPr="00A64E70">
        <w:rPr>
          <w:noProof/>
          <w:color w:val="000000"/>
          <w:sz w:val="22"/>
          <w:szCs w:val="22"/>
        </w:rPr>
        <w:t xml:space="preserve">jako jsou </w:t>
      </w:r>
      <w:r w:rsidRPr="00A64E70">
        <w:rPr>
          <w:noProof/>
          <w:color w:val="000000"/>
          <w:sz w:val="22"/>
          <w:szCs w:val="22"/>
        </w:rPr>
        <w:t xml:space="preserve">například nesteroidní </w:t>
      </w:r>
      <w:r w:rsidR="00C32638" w:rsidRPr="00A64E70">
        <w:rPr>
          <w:noProof/>
          <w:color w:val="000000"/>
          <w:sz w:val="22"/>
          <w:szCs w:val="22"/>
        </w:rPr>
        <w:t>antirevmatika</w:t>
      </w:r>
      <w:r w:rsidRPr="00A64E70">
        <w:rPr>
          <w:noProof/>
          <w:color w:val="000000"/>
          <w:sz w:val="22"/>
          <w:szCs w:val="22"/>
        </w:rPr>
        <w:t xml:space="preserve"> (NSAID</w:t>
      </w:r>
      <w:r w:rsidR="00133E9A" w:rsidRPr="00A64E70">
        <w:rPr>
          <w:noProof/>
          <w:color w:val="000000"/>
          <w:sz w:val="22"/>
          <w:szCs w:val="22"/>
        </w:rPr>
        <w:t>)</w:t>
      </w:r>
      <w:r w:rsidRPr="00A64E70">
        <w:rPr>
          <w:noProof/>
          <w:color w:val="000000"/>
          <w:sz w:val="22"/>
          <w:szCs w:val="22"/>
        </w:rPr>
        <w:t>, kyselina acetylsalicylová</w:t>
      </w:r>
      <w:r w:rsidR="001C56E9" w:rsidRPr="00A64E70">
        <w:rPr>
          <w:noProof/>
          <w:color w:val="000000"/>
          <w:sz w:val="22"/>
          <w:szCs w:val="22"/>
        </w:rPr>
        <w:t xml:space="preserve"> </w:t>
      </w:r>
      <w:r w:rsidR="001951E2">
        <w:rPr>
          <w:noProof/>
          <w:color w:val="000000"/>
          <w:sz w:val="22"/>
          <w:szCs w:val="22"/>
        </w:rPr>
        <w:t xml:space="preserve">(ASA) </w:t>
      </w:r>
      <w:r w:rsidR="001C56E9" w:rsidRPr="00A64E70">
        <w:rPr>
          <w:noProof/>
          <w:color w:val="000000"/>
          <w:sz w:val="22"/>
          <w:szCs w:val="22"/>
        </w:rPr>
        <w:t>a</w:t>
      </w:r>
      <w:r w:rsidRPr="00A64E70">
        <w:rPr>
          <w:noProof/>
          <w:color w:val="000000"/>
          <w:sz w:val="22"/>
          <w:szCs w:val="22"/>
        </w:rPr>
        <w:t xml:space="preserve"> inhibitory </w:t>
      </w:r>
      <w:r w:rsidR="001C03BF" w:rsidRPr="00A64E70">
        <w:rPr>
          <w:noProof/>
          <w:color w:val="000000"/>
          <w:sz w:val="22"/>
          <w:szCs w:val="22"/>
        </w:rPr>
        <w:t xml:space="preserve">agregace </w:t>
      </w:r>
      <w:r w:rsidRPr="00A64E70">
        <w:rPr>
          <w:noProof/>
          <w:color w:val="000000"/>
          <w:sz w:val="22"/>
          <w:szCs w:val="22"/>
        </w:rPr>
        <w:t>trombocytů</w:t>
      </w:r>
      <w:r w:rsidR="00D95F9A" w:rsidRPr="00A64E70">
        <w:rPr>
          <w:noProof/>
          <w:color w:val="000000"/>
          <w:sz w:val="22"/>
          <w:szCs w:val="22"/>
        </w:rPr>
        <w:t xml:space="preserve"> nebo selektivní inhibitory zpětného vychytávání serotoninu (SSRI) či inhibitory zpětného vychytávání serotoninu a noradrenalinu (SNRI)</w:t>
      </w:r>
      <w:r w:rsidR="001C56E9" w:rsidRPr="00A64E70">
        <w:rPr>
          <w:noProof/>
          <w:color w:val="000000"/>
          <w:sz w:val="22"/>
          <w:szCs w:val="22"/>
        </w:rPr>
        <w:t>.</w:t>
      </w:r>
      <w:r w:rsidR="009E72D5" w:rsidRPr="00A64E70">
        <w:rPr>
          <w:noProof/>
          <w:color w:val="000000"/>
          <w:sz w:val="22"/>
          <w:szCs w:val="22"/>
        </w:rPr>
        <w:t xml:space="preserve"> U pacientů s rizikem vředové </w:t>
      </w:r>
      <w:r w:rsidR="00137165" w:rsidRPr="00A64E70">
        <w:rPr>
          <w:noProof/>
          <w:color w:val="000000"/>
          <w:sz w:val="22"/>
          <w:szCs w:val="22"/>
        </w:rPr>
        <w:t xml:space="preserve">gastrointestinální </w:t>
      </w:r>
      <w:r w:rsidR="009E72D5" w:rsidRPr="00A64E70">
        <w:rPr>
          <w:noProof/>
          <w:color w:val="000000"/>
          <w:sz w:val="22"/>
          <w:szCs w:val="22"/>
        </w:rPr>
        <w:t>choroby lze zvážit vhodnou profylaktickou léčbu</w:t>
      </w:r>
      <w:r w:rsidR="004C2CBE" w:rsidRPr="00A64E70">
        <w:rPr>
          <w:noProof/>
          <w:color w:val="000000"/>
          <w:sz w:val="22"/>
          <w:szCs w:val="22"/>
        </w:rPr>
        <w:t xml:space="preserve"> (viz bod 4.5).</w:t>
      </w:r>
    </w:p>
    <w:p w14:paraId="3865B1A5" w14:textId="77777777" w:rsidR="00133E9A" w:rsidRPr="00A64E70" w:rsidRDefault="00133E9A" w:rsidP="00DC024B">
      <w:pPr>
        <w:pStyle w:val="Default"/>
        <w:rPr>
          <w:noProof/>
          <w:sz w:val="22"/>
          <w:szCs w:val="22"/>
          <w:lang w:eastAsia="cs-CZ"/>
        </w:rPr>
      </w:pPr>
    </w:p>
    <w:p w14:paraId="305CE4D4" w14:textId="77777777" w:rsidR="007D76C3" w:rsidRPr="00A64E70" w:rsidRDefault="003724EB" w:rsidP="003B13DF">
      <w:pPr>
        <w:keepNext/>
        <w:spacing w:line="240" w:lineRule="auto"/>
        <w:rPr>
          <w:noProof/>
          <w:color w:val="000000"/>
          <w:szCs w:val="22"/>
          <w:u w:val="single"/>
          <w:lang w:val="cs-CZ"/>
        </w:rPr>
      </w:pPr>
      <w:r w:rsidRPr="00A64E70">
        <w:rPr>
          <w:iCs/>
          <w:noProof/>
          <w:color w:val="000000"/>
          <w:szCs w:val="22"/>
          <w:u w:val="single"/>
          <w:lang w:val="cs-CZ"/>
        </w:rPr>
        <w:t>Jiné rizikové faktory krvácení</w:t>
      </w:r>
    </w:p>
    <w:p w14:paraId="76C36357" w14:textId="77777777" w:rsidR="007D76C3" w:rsidRPr="00A64E70" w:rsidRDefault="00D95F9A" w:rsidP="00DC024B">
      <w:pPr>
        <w:keepNext/>
        <w:spacing w:line="240" w:lineRule="auto"/>
        <w:rPr>
          <w:noProof/>
          <w:color w:val="000000"/>
          <w:szCs w:val="22"/>
          <w:lang w:val="cs-CZ"/>
        </w:rPr>
      </w:pPr>
      <w:r w:rsidRPr="00A64E70">
        <w:rPr>
          <w:noProof/>
          <w:color w:val="000000"/>
          <w:szCs w:val="22"/>
          <w:lang w:val="cs-CZ"/>
        </w:rPr>
        <w:t xml:space="preserve">Podobně jako v případě jiných antitrombotik se použití rivaroxabanu nedoporučuje </w:t>
      </w:r>
      <w:r w:rsidR="007D76C3" w:rsidRPr="00A64E70">
        <w:rPr>
          <w:noProof/>
          <w:color w:val="000000"/>
          <w:szCs w:val="22"/>
          <w:lang w:val="cs-CZ"/>
        </w:rPr>
        <w:t>u pacientů se zvýšeným rizikem krvácení, například:</w:t>
      </w:r>
    </w:p>
    <w:p w14:paraId="40C70800" w14:textId="77777777" w:rsidR="007D76C3" w:rsidRPr="00A64E70" w:rsidRDefault="007D76C3" w:rsidP="00DC024B">
      <w:pPr>
        <w:pStyle w:val="BulletIndent1"/>
        <w:spacing w:line="240" w:lineRule="auto"/>
        <w:rPr>
          <w:noProof/>
          <w:color w:val="000000"/>
          <w:szCs w:val="22"/>
          <w:lang w:val="cs-CZ"/>
        </w:rPr>
      </w:pPr>
      <w:r w:rsidRPr="00A64E70">
        <w:rPr>
          <w:noProof/>
          <w:color w:val="000000"/>
          <w:szCs w:val="22"/>
          <w:lang w:val="cs-CZ"/>
        </w:rPr>
        <w:t xml:space="preserve">vrozené nebo získané </w:t>
      </w:r>
      <w:r w:rsidR="00031E55" w:rsidRPr="00A64E70">
        <w:rPr>
          <w:noProof/>
          <w:color w:val="000000"/>
          <w:szCs w:val="22"/>
          <w:lang w:val="cs-CZ"/>
        </w:rPr>
        <w:t>krvácivé poruchy</w:t>
      </w:r>
    </w:p>
    <w:p w14:paraId="2E8ACA88" w14:textId="77777777" w:rsidR="00161D16" w:rsidRPr="00A64E70" w:rsidRDefault="00161D16" w:rsidP="00DC024B">
      <w:pPr>
        <w:pStyle w:val="BulletIndent1"/>
        <w:spacing w:line="240" w:lineRule="auto"/>
        <w:rPr>
          <w:noProof/>
          <w:color w:val="000000"/>
          <w:szCs w:val="22"/>
          <w:lang w:val="cs-CZ"/>
        </w:rPr>
      </w:pPr>
      <w:r w:rsidRPr="00A64E70">
        <w:rPr>
          <w:noProof/>
          <w:color w:val="000000"/>
          <w:szCs w:val="22"/>
          <w:lang w:val="cs-CZ"/>
        </w:rPr>
        <w:t>léčbou neupravená těžká arteriální hypertenze</w:t>
      </w:r>
    </w:p>
    <w:p w14:paraId="1D8897C7" w14:textId="6BA8C1AE" w:rsidR="000260A3" w:rsidRPr="00A64E70" w:rsidRDefault="000260A3" w:rsidP="00DC024B">
      <w:pPr>
        <w:pStyle w:val="BulletIndent1"/>
        <w:spacing w:line="240" w:lineRule="auto"/>
        <w:rPr>
          <w:noProof/>
          <w:color w:val="000000"/>
          <w:szCs w:val="22"/>
          <w:lang w:val="cs-CZ"/>
        </w:rPr>
      </w:pPr>
      <w:r w:rsidRPr="00A64E70">
        <w:rPr>
          <w:noProof/>
          <w:color w:val="000000"/>
          <w:szCs w:val="22"/>
          <w:lang w:val="cs-CZ"/>
        </w:rPr>
        <w:t>jiné gastrointestinální onemocnění bez aktivní ulcerace, které může potenciálně vést ke krvácivým komplikacím (např. zánětlivé střevní onemocnění, esofagiti</w:t>
      </w:r>
      <w:r w:rsidR="00BB04F6" w:rsidRPr="00A64E70">
        <w:rPr>
          <w:noProof/>
          <w:color w:val="000000"/>
          <w:szCs w:val="22"/>
          <w:lang w:val="cs-CZ"/>
        </w:rPr>
        <w:t>da</w:t>
      </w:r>
      <w:r w:rsidRPr="00A64E70">
        <w:rPr>
          <w:noProof/>
          <w:color w:val="000000"/>
          <w:szCs w:val="22"/>
          <w:lang w:val="cs-CZ"/>
        </w:rPr>
        <w:t>, gastriti</w:t>
      </w:r>
      <w:r w:rsidR="00BB04F6" w:rsidRPr="00A64E70">
        <w:rPr>
          <w:noProof/>
          <w:color w:val="000000"/>
          <w:szCs w:val="22"/>
          <w:lang w:val="cs-CZ"/>
        </w:rPr>
        <w:t>da</w:t>
      </w:r>
      <w:r w:rsidRPr="00A64E70">
        <w:rPr>
          <w:noProof/>
          <w:color w:val="000000"/>
          <w:szCs w:val="22"/>
          <w:lang w:val="cs-CZ"/>
        </w:rPr>
        <w:t xml:space="preserve"> a gastroesofageální refluxní choroba)</w:t>
      </w:r>
    </w:p>
    <w:p w14:paraId="1C337500" w14:textId="77777777" w:rsidR="007D76C3" w:rsidRPr="00A64E70" w:rsidRDefault="007D76C3" w:rsidP="00DC024B">
      <w:pPr>
        <w:pStyle w:val="BulletIndent1"/>
        <w:spacing w:line="240" w:lineRule="auto"/>
        <w:rPr>
          <w:noProof/>
          <w:color w:val="000000"/>
          <w:szCs w:val="22"/>
          <w:lang w:val="cs-CZ"/>
        </w:rPr>
      </w:pPr>
      <w:r w:rsidRPr="00A64E70">
        <w:rPr>
          <w:noProof/>
          <w:color w:val="000000"/>
          <w:szCs w:val="22"/>
          <w:lang w:val="cs-CZ"/>
        </w:rPr>
        <w:t>cévní retinopatie</w:t>
      </w:r>
    </w:p>
    <w:p w14:paraId="7D1C5451" w14:textId="77777777" w:rsidR="007D76C3" w:rsidRPr="00A64E70" w:rsidRDefault="00C97089" w:rsidP="00DC024B">
      <w:pPr>
        <w:pStyle w:val="BulletIndent1"/>
        <w:spacing w:line="240" w:lineRule="auto"/>
        <w:rPr>
          <w:noProof/>
          <w:color w:val="000000"/>
          <w:szCs w:val="22"/>
          <w:lang w:val="cs-CZ"/>
        </w:rPr>
      </w:pPr>
      <w:r w:rsidRPr="00A64E70">
        <w:rPr>
          <w:noProof/>
          <w:lang w:val="cs-CZ"/>
        </w:rPr>
        <w:t xml:space="preserve">bronchiektázie nebo </w:t>
      </w:r>
      <w:r w:rsidR="001E65DE" w:rsidRPr="00A64E70">
        <w:rPr>
          <w:noProof/>
          <w:lang w:val="cs-CZ"/>
        </w:rPr>
        <w:t>plicní</w:t>
      </w:r>
      <w:r w:rsidR="005B71EE" w:rsidRPr="00A64E70">
        <w:rPr>
          <w:noProof/>
          <w:lang w:val="cs-CZ"/>
        </w:rPr>
        <w:t xml:space="preserve"> krvácení v an</w:t>
      </w:r>
      <w:r w:rsidRPr="00A64E70">
        <w:rPr>
          <w:noProof/>
          <w:lang w:val="cs-CZ"/>
        </w:rPr>
        <w:t>amnéze</w:t>
      </w:r>
      <w:r w:rsidR="007D76C3" w:rsidRPr="00A64E70">
        <w:rPr>
          <w:noProof/>
          <w:color w:val="000000"/>
          <w:szCs w:val="22"/>
          <w:lang w:val="cs-CZ"/>
        </w:rPr>
        <w:t>.</w:t>
      </w:r>
    </w:p>
    <w:p w14:paraId="42DBA707" w14:textId="192B19D4" w:rsidR="007D76C3" w:rsidRDefault="007D76C3" w:rsidP="00DC024B">
      <w:pPr>
        <w:spacing w:line="240" w:lineRule="auto"/>
        <w:rPr>
          <w:noProof/>
          <w:color w:val="000000"/>
          <w:szCs w:val="22"/>
          <w:lang w:val="cs-CZ"/>
        </w:rPr>
      </w:pPr>
    </w:p>
    <w:p w14:paraId="4E54B89A" w14:textId="77777777" w:rsidR="00E32F73" w:rsidRDefault="00E32F73" w:rsidP="00E32F73">
      <w:pPr>
        <w:tabs>
          <w:tab w:val="clear" w:pos="567"/>
        </w:tabs>
        <w:autoSpaceDE w:val="0"/>
        <w:autoSpaceDN w:val="0"/>
        <w:adjustRightInd w:val="0"/>
        <w:rPr>
          <w:rFonts w:eastAsia="MS Mincho"/>
          <w:u w:val="single"/>
          <w:lang w:val="cs-CZ"/>
        </w:rPr>
      </w:pPr>
      <w:r w:rsidRPr="00627611">
        <w:rPr>
          <w:rFonts w:eastAsia="MS Mincho"/>
          <w:u w:val="single"/>
          <w:lang w:val="cs-CZ"/>
        </w:rPr>
        <w:t>Pacienti s</w:t>
      </w:r>
      <w:r>
        <w:rPr>
          <w:rFonts w:eastAsia="MS Mincho"/>
          <w:u w:val="single"/>
          <w:lang w:val="cs-CZ"/>
        </w:rPr>
        <w:t> nádorovým onemocněním</w:t>
      </w:r>
    </w:p>
    <w:p w14:paraId="0D840AFF" w14:textId="7AE3DDE8" w:rsidR="00E32F73" w:rsidRDefault="00E32F73" w:rsidP="00E32F73">
      <w:pPr>
        <w:spacing w:line="240" w:lineRule="auto"/>
        <w:rPr>
          <w:rFonts w:eastAsia="MS Mincho"/>
          <w:lang w:val="cs-CZ"/>
        </w:rPr>
      </w:pPr>
      <w:r w:rsidRPr="009F22A2">
        <w:rPr>
          <w:rFonts w:eastAsia="MS Mincho"/>
          <w:lang w:val="cs-CZ"/>
        </w:rPr>
        <w:t xml:space="preserve">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w:t>
      </w:r>
      <w:r w:rsidR="00F955C6" w:rsidRPr="006C7301">
        <w:rPr>
          <w:rFonts w:eastAsia="MS Mincho"/>
          <w:lang w:val="cs-CZ"/>
        </w:rPr>
        <w:t>urogenitálním</w:t>
      </w:r>
      <w:r w:rsidRPr="00CA2E0A">
        <w:rPr>
          <w:rFonts w:eastAsia="MS Mincho"/>
          <w:lang w:val="cs-CZ"/>
        </w:rPr>
        <w:t xml:space="preserve"> t</w:t>
      </w:r>
      <w:r w:rsidRPr="009F22A2">
        <w:rPr>
          <w:rFonts w:eastAsia="MS Mincho"/>
          <w:lang w:val="cs-CZ"/>
        </w:rPr>
        <w:t xml:space="preserve">raktu jsou spojovány se zvýšeným rizikem krvácení během léčby </w:t>
      </w:r>
      <w:proofErr w:type="spellStart"/>
      <w:r w:rsidRPr="009F22A2">
        <w:rPr>
          <w:rFonts w:eastAsia="MS Mincho"/>
          <w:lang w:val="cs-CZ"/>
        </w:rPr>
        <w:t>rivaroxabanem</w:t>
      </w:r>
      <w:proofErr w:type="spellEnd"/>
      <w:r w:rsidRPr="009F22A2">
        <w:rPr>
          <w:rFonts w:eastAsia="MS Mincho"/>
          <w:lang w:val="cs-CZ"/>
        </w:rPr>
        <w:t>.</w:t>
      </w:r>
    </w:p>
    <w:p w14:paraId="258A8673" w14:textId="724649A4" w:rsidR="00E32F73" w:rsidRDefault="00E32F73" w:rsidP="00E32F73">
      <w:pPr>
        <w:spacing w:line="240" w:lineRule="auto"/>
        <w:rPr>
          <w:rFonts w:eastAsia="MS Mincho"/>
          <w:lang w:val="cs-CZ"/>
        </w:rPr>
      </w:pPr>
      <w:r w:rsidRPr="009F22A2">
        <w:rPr>
          <w:rFonts w:eastAsia="MS Mincho"/>
          <w:lang w:val="cs-CZ"/>
        </w:rPr>
        <w:t xml:space="preserve">U pacientů s maligními nádory s vysokým rizikem krvácení je použití </w:t>
      </w:r>
      <w:proofErr w:type="spellStart"/>
      <w:r w:rsidRPr="009F22A2">
        <w:rPr>
          <w:rFonts w:eastAsia="MS Mincho"/>
          <w:lang w:val="cs-CZ"/>
        </w:rPr>
        <w:t>rivaroxabanu</w:t>
      </w:r>
      <w:proofErr w:type="spellEnd"/>
      <w:r w:rsidRPr="009F22A2">
        <w:rPr>
          <w:rFonts w:eastAsia="MS Mincho"/>
          <w:lang w:val="cs-CZ"/>
        </w:rPr>
        <w:t xml:space="preserve"> kontraindikováno (viz bod 4.3).</w:t>
      </w:r>
    </w:p>
    <w:p w14:paraId="7A078F37" w14:textId="77777777" w:rsidR="00E32F73" w:rsidRPr="00A64E70" w:rsidRDefault="00E32F73" w:rsidP="00E32F73">
      <w:pPr>
        <w:spacing w:line="240" w:lineRule="auto"/>
        <w:rPr>
          <w:noProof/>
          <w:color w:val="000000"/>
          <w:szCs w:val="22"/>
          <w:lang w:val="cs-CZ"/>
        </w:rPr>
      </w:pPr>
    </w:p>
    <w:p w14:paraId="7FA39E44" w14:textId="77777777" w:rsidR="00D95F9A" w:rsidRPr="00A64E70" w:rsidRDefault="00D95F9A" w:rsidP="003B13DF">
      <w:pPr>
        <w:keepNext/>
        <w:autoSpaceDE w:val="0"/>
        <w:autoSpaceDN w:val="0"/>
        <w:adjustRightInd w:val="0"/>
        <w:spacing w:line="240" w:lineRule="auto"/>
        <w:rPr>
          <w:u w:val="single"/>
          <w:lang w:val="cs-CZ"/>
        </w:rPr>
      </w:pPr>
      <w:r w:rsidRPr="00A64E70">
        <w:rPr>
          <w:u w:val="single"/>
          <w:lang w:val="cs-CZ"/>
        </w:rPr>
        <w:t>Pacienti s chlopenními náhradami</w:t>
      </w:r>
    </w:p>
    <w:p w14:paraId="42FB9808" w14:textId="584C37C1" w:rsidR="00D95F9A" w:rsidRPr="00A64E70" w:rsidRDefault="00AB146F" w:rsidP="00E950EA">
      <w:pPr>
        <w:rPr>
          <w:rFonts w:eastAsia="MS Mincho"/>
          <w:bCs/>
          <w:color w:val="000000"/>
          <w:lang w:val="cs-CZ" w:eastAsia="ja-JP"/>
        </w:rPr>
      </w:pPr>
      <w:proofErr w:type="spellStart"/>
      <w:r w:rsidRPr="00A64E70">
        <w:rPr>
          <w:szCs w:val="22"/>
          <w:lang w:val="cs-CZ"/>
        </w:rPr>
        <w:t>Rivaroxaban</w:t>
      </w:r>
      <w:proofErr w:type="spellEnd"/>
      <w:r w:rsidRPr="00A64E70">
        <w:rPr>
          <w:szCs w:val="22"/>
          <w:lang w:val="cs-CZ"/>
        </w:rPr>
        <w:t xml:space="preserve"> by se neměl používat k </w:t>
      </w:r>
      <w:proofErr w:type="spellStart"/>
      <w:r w:rsidRPr="00A64E70">
        <w:rPr>
          <w:szCs w:val="22"/>
          <w:lang w:val="cs-CZ"/>
        </w:rPr>
        <w:t>tromboprofylaxi</w:t>
      </w:r>
      <w:proofErr w:type="spellEnd"/>
      <w:r w:rsidRPr="00A64E70">
        <w:rPr>
          <w:szCs w:val="22"/>
          <w:lang w:val="cs-CZ"/>
        </w:rPr>
        <w:t xml:space="preserve"> u pacientů, kteří nedávno podstoupili </w:t>
      </w:r>
      <w:proofErr w:type="spellStart"/>
      <w:r w:rsidRPr="00A64E70">
        <w:rPr>
          <w:szCs w:val="22"/>
          <w:lang w:val="cs-CZ"/>
        </w:rPr>
        <w:t>transkatétrovou</w:t>
      </w:r>
      <w:proofErr w:type="spellEnd"/>
      <w:r w:rsidRPr="00A64E70">
        <w:rPr>
          <w:szCs w:val="22"/>
          <w:lang w:val="cs-CZ"/>
        </w:rPr>
        <w:t xml:space="preserve"> náhradu aortální chlopně (TAVR). </w:t>
      </w:r>
      <w:r w:rsidR="00D95F9A" w:rsidRPr="00A64E70">
        <w:rPr>
          <w:rFonts w:eastAsia="MS Mincho"/>
          <w:bCs/>
          <w:color w:val="000000"/>
          <w:lang w:val="cs-CZ" w:eastAsia="ja-JP"/>
        </w:rPr>
        <w:t xml:space="preserve">Bezpečnost a účinnost přípravku </w:t>
      </w:r>
      <w:r w:rsidR="00187D98">
        <w:rPr>
          <w:noProof/>
          <w:szCs w:val="22"/>
          <w:lang w:val="cs-CZ"/>
        </w:rPr>
        <w:t xml:space="preserve">Rivaroxaban </w:t>
      </w:r>
      <w:r w:rsidR="00276E29">
        <w:rPr>
          <w:noProof/>
          <w:szCs w:val="22"/>
          <w:lang w:val="cs-CZ"/>
        </w:rPr>
        <w:t>Viatris</w:t>
      </w:r>
      <w:r w:rsidR="00D95F9A" w:rsidRPr="00A64E70">
        <w:rPr>
          <w:rFonts w:eastAsia="MS Mincho"/>
          <w:bCs/>
          <w:color w:val="000000"/>
          <w:lang w:val="cs-CZ" w:eastAsia="ja-JP"/>
        </w:rPr>
        <w:t xml:space="preserve"> nebyly hodnoceny u pacientů </w:t>
      </w:r>
      <w:r w:rsidR="00C253DC" w:rsidRPr="00A64E70">
        <w:rPr>
          <w:rFonts w:eastAsia="MS Mincho"/>
          <w:bCs/>
          <w:color w:val="000000"/>
          <w:szCs w:val="22"/>
          <w:lang w:val="cs-CZ" w:eastAsia="ja-JP"/>
        </w:rPr>
        <w:t>se srdečními chlopenními náhradami</w:t>
      </w:r>
      <w:r w:rsidR="00D95F9A" w:rsidRPr="00A64E70">
        <w:rPr>
          <w:rFonts w:eastAsia="MS Mincho"/>
          <w:bCs/>
          <w:color w:val="000000"/>
          <w:lang w:val="cs-CZ" w:eastAsia="ja-JP"/>
        </w:rPr>
        <w:t xml:space="preserve">; proto neexistují žádné údaje podporující tvrzení, že </w:t>
      </w:r>
      <w:r w:rsidR="00187D98">
        <w:rPr>
          <w:noProof/>
          <w:szCs w:val="22"/>
          <w:lang w:val="cs-CZ"/>
        </w:rPr>
        <w:t xml:space="preserve">Rivaroxaban </w:t>
      </w:r>
      <w:r w:rsidR="00276E29">
        <w:rPr>
          <w:noProof/>
          <w:szCs w:val="22"/>
          <w:lang w:val="cs-CZ"/>
        </w:rPr>
        <w:t>Viatris</w:t>
      </w:r>
      <w:r w:rsidR="00D95F9A" w:rsidRPr="00A64E70">
        <w:rPr>
          <w:rFonts w:eastAsia="MS Mincho"/>
          <w:bCs/>
          <w:color w:val="000000"/>
          <w:lang w:val="cs-CZ" w:eastAsia="ja-JP"/>
        </w:rPr>
        <w:t xml:space="preserve"> poskytuje odpovídající </w:t>
      </w:r>
      <w:proofErr w:type="spellStart"/>
      <w:r w:rsidR="00D95F9A" w:rsidRPr="00A64E70">
        <w:rPr>
          <w:rFonts w:eastAsia="MS Mincho"/>
          <w:bCs/>
          <w:color w:val="000000"/>
          <w:lang w:val="cs-CZ" w:eastAsia="ja-JP"/>
        </w:rPr>
        <w:t>antikoagulaci</w:t>
      </w:r>
      <w:proofErr w:type="spellEnd"/>
      <w:r w:rsidR="00D95F9A" w:rsidRPr="00A64E70">
        <w:rPr>
          <w:rFonts w:eastAsia="MS Mincho"/>
          <w:bCs/>
          <w:color w:val="000000"/>
          <w:lang w:val="cs-CZ" w:eastAsia="ja-JP"/>
        </w:rPr>
        <w:t xml:space="preserve"> u této skupiny pacientů. Léčba přípravkem </w:t>
      </w:r>
      <w:r w:rsidR="00187D98">
        <w:rPr>
          <w:noProof/>
          <w:szCs w:val="22"/>
          <w:lang w:val="cs-CZ"/>
        </w:rPr>
        <w:t xml:space="preserve">Rivaroxaban </w:t>
      </w:r>
      <w:r w:rsidR="00276E29">
        <w:rPr>
          <w:noProof/>
          <w:szCs w:val="22"/>
          <w:lang w:val="cs-CZ"/>
        </w:rPr>
        <w:t>Viatris</w:t>
      </w:r>
      <w:r w:rsidR="00D95F9A" w:rsidRPr="00A64E70">
        <w:rPr>
          <w:rFonts w:eastAsia="MS Mincho"/>
          <w:bCs/>
          <w:color w:val="000000"/>
          <w:lang w:val="cs-CZ" w:eastAsia="ja-JP"/>
        </w:rPr>
        <w:t xml:space="preserve"> se u těchto pacientů nedoporučuje.</w:t>
      </w:r>
    </w:p>
    <w:p w14:paraId="4904322A" w14:textId="77777777" w:rsidR="00D95F9A" w:rsidRPr="00A64E70" w:rsidRDefault="00D95F9A" w:rsidP="00DC024B">
      <w:pPr>
        <w:spacing w:line="240" w:lineRule="auto"/>
        <w:rPr>
          <w:noProof/>
          <w:color w:val="000000"/>
          <w:szCs w:val="22"/>
          <w:lang w:val="cs-CZ"/>
        </w:rPr>
      </w:pPr>
    </w:p>
    <w:p w14:paraId="41054522" w14:textId="77777777" w:rsidR="00A1740D" w:rsidRPr="00A64E70" w:rsidRDefault="00A1740D" w:rsidP="003B13DF">
      <w:pPr>
        <w:pStyle w:val="Default"/>
        <w:keepNext/>
        <w:widowControl/>
        <w:rPr>
          <w:sz w:val="22"/>
          <w:szCs w:val="22"/>
          <w:u w:val="single"/>
        </w:rPr>
      </w:pPr>
      <w:r w:rsidRPr="00A64E70">
        <w:rPr>
          <w:sz w:val="22"/>
          <w:szCs w:val="22"/>
          <w:u w:val="single"/>
        </w:rPr>
        <w:lastRenderedPageBreak/>
        <w:t xml:space="preserve">Pacienti s </w:t>
      </w:r>
      <w:proofErr w:type="spellStart"/>
      <w:r w:rsidRPr="00A64E70">
        <w:rPr>
          <w:sz w:val="22"/>
          <w:szCs w:val="22"/>
          <w:u w:val="single"/>
        </w:rPr>
        <w:t>antifosfolipidovým</w:t>
      </w:r>
      <w:proofErr w:type="spellEnd"/>
      <w:r w:rsidRPr="00A64E70">
        <w:rPr>
          <w:sz w:val="22"/>
          <w:szCs w:val="22"/>
          <w:u w:val="single"/>
        </w:rPr>
        <w:t xml:space="preserve"> syndromem </w:t>
      </w:r>
    </w:p>
    <w:p w14:paraId="0239F4F5" w14:textId="5F5A0411" w:rsidR="00A1740D" w:rsidRPr="00A64E70" w:rsidRDefault="00A1740D" w:rsidP="00A1740D">
      <w:pPr>
        <w:rPr>
          <w:lang w:val="cs-CZ"/>
        </w:rPr>
      </w:pPr>
      <w:r w:rsidRPr="00A64E70">
        <w:rPr>
          <w:lang w:val="cs-CZ"/>
        </w:rPr>
        <w:t xml:space="preserve">Přímo působící perorální antikoagulancia (DOAC) zahrnující </w:t>
      </w:r>
      <w:proofErr w:type="spellStart"/>
      <w:r w:rsidRPr="00A64E70">
        <w:rPr>
          <w:lang w:val="cs-CZ"/>
        </w:rPr>
        <w:t>rivaroxaban</w:t>
      </w:r>
      <w:proofErr w:type="spellEnd"/>
      <w:r w:rsidRPr="00A64E70">
        <w:rPr>
          <w:lang w:val="cs-CZ"/>
        </w:rPr>
        <w:t xml:space="preserve"> nejsou doporučena u pacientů s trombózou v anamnéze, u nichž byl diagnostikován </w:t>
      </w:r>
      <w:proofErr w:type="spellStart"/>
      <w:r w:rsidRPr="00A64E70">
        <w:rPr>
          <w:lang w:val="cs-CZ"/>
        </w:rPr>
        <w:t>antifosfolipidový</w:t>
      </w:r>
      <w:proofErr w:type="spellEnd"/>
      <w:r w:rsidRPr="00A64E70">
        <w:rPr>
          <w:lang w:val="cs-CZ"/>
        </w:rPr>
        <w:t xml:space="preserve"> syndrom. Zvláště u pacientů s trojí pozitivitou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AC7454">
        <w:rPr>
          <w:lang w:val="cs-CZ"/>
        </w:rPr>
        <w:noBreakHyphen/>
      </w:r>
      <w:r w:rsidRPr="00A64E70">
        <w:rPr>
          <w:lang w:val="cs-CZ"/>
        </w:rPr>
        <w:t>glykoproteinu</w:t>
      </w:r>
      <w:r w:rsidR="00AC7454">
        <w:rPr>
          <w:lang w:val="cs-CZ"/>
        </w:rPr>
        <w:t> </w:t>
      </w:r>
      <w:r w:rsidRPr="00A64E70">
        <w:rPr>
          <w:lang w:val="cs-CZ"/>
        </w:rPr>
        <w:t>I) by mohla být léčba DOAC spojena se zvýšeným výskytem recidivujících trombotických příhod v porovnání s léčbou antagonisty vitaminu K.</w:t>
      </w:r>
    </w:p>
    <w:p w14:paraId="0477190C" w14:textId="77777777" w:rsidR="00A1740D" w:rsidRPr="00A64E70" w:rsidRDefault="00A1740D" w:rsidP="00DC024B">
      <w:pPr>
        <w:pStyle w:val="CM2"/>
        <w:keepNext/>
        <w:rPr>
          <w:iCs/>
          <w:noProof/>
          <w:color w:val="000000"/>
          <w:sz w:val="22"/>
          <w:szCs w:val="22"/>
          <w:u w:val="single"/>
        </w:rPr>
      </w:pPr>
    </w:p>
    <w:p w14:paraId="6808A41F" w14:textId="77777777" w:rsidR="003724EB" w:rsidRPr="00A64E70" w:rsidRDefault="003724EB" w:rsidP="00DC024B">
      <w:pPr>
        <w:pStyle w:val="CM2"/>
        <w:keepNext/>
        <w:rPr>
          <w:noProof/>
          <w:color w:val="000000"/>
          <w:sz w:val="22"/>
          <w:szCs w:val="22"/>
          <w:u w:val="single"/>
        </w:rPr>
      </w:pPr>
      <w:r w:rsidRPr="00A64E70">
        <w:rPr>
          <w:iCs/>
          <w:noProof/>
          <w:color w:val="000000"/>
          <w:sz w:val="22"/>
          <w:szCs w:val="22"/>
          <w:u w:val="single"/>
        </w:rPr>
        <w:t xml:space="preserve">Operace fraktury krčku </w:t>
      </w:r>
      <w:r w:rsidR="001C03BF" w:rsidRPr="00A64E70">
        <w:rPr>
          <w:iCs/>
          <w:noProof/>
          <w:color w:val="000000"/>
          <w:sz w:val="22"/>
          <w:szCs w:val="22"/>
          <w:u w:val="single"/>
        </w:rPr>
        <w:t>kosti stehenní</w:t>
      </w:r>
      <w:r w:rsidRPr="00A64E70">
        <w:rPr>
          <w:iCs/>
          <w:noProof/>
          <w:color w:val="000000"/>
          <w:sz w:val="22"/>
          <w:szCs w:val="22"/>
          <w:u w:val="single"/>
        </w:rPr>
        <w:t xml:space="preserve"> </w:t>
      </w:r>
    </w:p>
    <w:p w14:paraId="2E8D2407" w14:textId="1B5AF0DF" w:rsidR="007D76C3" w:rsidRPr="00A64E70" w:rsidRDefault="00703FA2" w:rsidP="00DC024B">
      <w:pPr>
        <w:spacing w:line="240" w:lineRule="auto"/>
        <w:rPr>
          <w:noProof/>
          <w:color w:val="000000"/>
          <w:szCs w:val="22"/>
          <w:lang w:val="cs-CZ"/>
        </w:rPr>
      </w:pPr>
      <w:r w:rsidRPr="00A64E70">
        <w:rPr>
          <w:noProof/>
          <w:color w:val="000000"/>
          <w:szCs w:val="22"/>
          <w:lang w:val="cs-CZ"/>
        </w:rPr>
        <w:t>R</w:t>
      </w:r>
      <w:r w:rsidR="003724EB" w:rsidRPr="00A64E70">
        <w:rPr>
          <w:noProof/>
          <w:color w:val="000000"/>
          <w:szCs w:val="22"/>
          <w:lang w:val="cs-CZ"/>
        </w:rPr>
        <w:t>ivaroxaban</w:t>
      </w:r>
      <w:r w:rsidRPr="00A64E70">
        <w:rPr>
          <w:noProof/>
          <w:color w:val="000000"/>
          <w:szCs w:val="22"/>
          <w:lang w:val="cs-CZ"/>
        </w:rPr>
        <w:t xml:space="preserve"> nebyl</w:t>
      </w:r>
      <w:r w:rsidR="003724EB" w:rsidRPr="00A64E70">
        <w:rPr>
          <w:noProof/>
          <w:color w:val="000000"/>
          <w:szCs w:val="22"/>
          <w:lang w:val="cs-CZ"/>
        </w:rPr>
        <w:t xml:space="preserve"> </w:t>
      </w:r>
      <w:r w:rsidRPr="00A64E70">
        <w:rPr>
          <w:noProof/>
          <w:color w:val="000000"/>
          <w:szCs w:val="22"/>
          <w:lang w:val="cs-CZ"/>
        </w:rPr>
        <w:t xml:space="preserve">hodnocen z hlediska </w:t>
      </w:r>
      <w:r w:rsidR="00F3193A" w:rsidRPr="00A64E70">
        <w:rPr>
          <w:noProof/>
          <w:color w:val="000000"/>
          <w:szCs w:val="22"/>
          <w:lang w:val="cs-CZ"/>
        </w:rPr>
        <w:t xml:space="preserve">účinnosti a bezpečnosti </w:t>
      </w:r>
      <w:r w:rsidRPr="00A64E70">
        <w:rPr>
          <w:noProof/>
          <w:color w:val="000000"/>
          <w:szCs w:val="22"/>
          <w:lang w:val="cs-CZ"/>
        </w:rPr>
        <w:t>léčby v</w:t>
      </w:r>
      <w:r w:rsidR="00EF4F93" w:rsidRPr="00A64E70">
        <w:rPr>
          <w:noProof/>
          <w:color w:val="000000"/>
          <w:szCs w:val="22"/>
          <w:lang w:val="cs-CZ"/>
        </w:rPr>
        <w:t xml:space="preserve"> intervenčních</w:t>
      </w:r>
      <w:r w:rsidRPr="00A64E70">
        <w:rPr>
          <w:noProof/>
          <w:color w:val="000000"/>
          <w:szCs w:val="22"/>
          <w:lang w:val="cs-CZ"/>
        </w:rPr>
        <w:t xml:space="preserve"> klinických studiích </w:t>
      </w:r>
      <w:r w:rsidR="003724EB" w:rsidRPr="00A64E70">
        <w:rPr>
          <w:noProof/>
          <w:color w:val="000000"/>
          <w:szCs w:val="22"/>
          <w:lang w:val="cs-CZ"/>
        </w:rPr>
        <w:t>u</w:t>
      </w:r>
      <w:r w:rsidR="007D76C3" w:rsidRPr="00A64E70">
        <w:rPr>
          <w:noProof/>
          <w:color w:val="000000"/>
          <w:szCs w:val="22"/>
          <w:lang w:val="cs-CZ"/>
        </w:rPr>
        <w:t xml:space="preserve"> pacientů</w:t>
      </w:r>
      <w:r w:rsidR="003724EB" w:rsidRPr="00A64E70">
        <w:rPr>
          <w:noProof/>
          <w:color w:val="000000"/>
          <w:szCs w:val="22"/>
          <w:lang w:val="cs-CZ"/>
        </w:rPr>
        <w:t xml:space="preserve"> absolvujících operace p</w:t>
      </w:r>
      <w:r w:rsidRPr="00A64E70">
        <w:rPr>
          <w:noProof/>
          <w:color w:val="000000"/>
          <w:szCs w:val="22"/>
          <w:lang w:val="cs-CZ"/>
        </w:rPr>
        <w:t>ro</w:t>
      </w:r>
      <w:r w:rsidR="003724EB" w:rsidRPr="00A64E70">
        <w:rPr>
          <w:noProof/>
          <w:color w:val="000000"/>
          <w:szCs w:val="22"/>
          <w:lang w:val="cs-CZ"/>
        </w:rPr>
        <w:t xml:space="preserve"> fraktu</w:t>
      </w:r>
      <w:r w:rsidRPr="00A64E70">
        <w:rPr>
          <w:noProof/>
          <w:color w:val="000000"/>
          <w:szCs w:val="22"/>
          <w:lang w:val="cs-CZ"/>
        </w:rPr>
        <w:t xml:space="preserve">ru </w:t>
      </w:r>
      <w:r w:rsidR="003724EB" w:rsidRPr="00A64E70">
        <w:rPr>
          <w:noProof/>
          <w:color w:val="000000"/>
          <w:szCs w:val="22"/>
          <w:lang w:val="cs-CZ"/>
        </w:rPr>
        <w:t xml:space="preserve">krčku </w:t>
      </w:r>
      <w:r w:rsidR="001C03BF" w:rsidRPr="00A64E70">
        <w:rPr>
          <w:noProof/>
          <w:color w:val="000000"/>
          <w:szCs w:val="22"/>
          <w:lang w:val="cs-CZ"/>
        </w:rPr>
        <w:t>kosti stehenní</w:t>
      </w:r>
      <w:r w:rsidRPr="00A64E70">
        <w:rPr>
          <w:noProof/>
          <w:color w:val="000000"/>
          <w:szCs w:val="22"/>
          <w:lang w:val="cs-CZ"/>
        </w:rPr>
        <w:t xml:space="preserve">. </w:t>
      </w:r>
    </w:p>
    <w:p w14:paraId="77ABE4E0" w14:textId="77777777" w:rsidR="007D76C3" w:rsidRPr="00A64E70" w:rsidRDefault="007D76C3" w:rsidP="00DC024B">
      <w:pPr>
        <w:spacing w:line="240" w:lineRule="auto"/>
        <w:rPr>
          <w:noProof/>
          <w:color w:val="000000"/>
          <w:szCs w:val="22"/>
          <w:lang w:val="cs-CZ"/>
        </w:rPr>
      </w:pPr>
    </w:p>
    <w:p w14:paraId="18785865" w14:textId="77777777" w:rsidR="00D95F9A" w:rsidRPr="00A64E70" w:rsidRDefault="00D95F9A" w:rsidP="003B13DF">
      <w:pPr>
        <w:keepNext/>
        <w:tabs>
          <w:tab w:val="clear" w:pos="567"/>
        </w:tabs>
        <w:autoSpaceDE w:val="0"/>
        <w:autoSpaceDN w:val="0"/>
        <w:adjustRightInd w:val="0"/>
        <w:spacing w:line="240" w:lineRule="auto"/>
        <w:rPr>
          <w:rFonts w:eastAsia="MS Mincho"/>
          <w:bCs/>
          <w:color w:val="000000"/>
          <w:szCs w:val="22"/>
          <w:u w:val="single"/>
          <w:lang w:val="cs-CZ" w:eastAsia="ja-JP"/>
        </w:rPr>
      </w:pPr>
      <w:proofErr w:type="spellStart"/>
      <w:r w:rsidRPr="00A64E70">
        <w:rPr>
          <w:rFonts w:eastAsia="MS Mincho"/>
          <w:bCs/>
          <w:color w:val="000000"/>
          <w:szCs w:val="22"/>
          <w:u w:val="single"/>
          <w:lang w:val="cs-CZ" w:eastAsia="ja-JP"/>
        </w:rPr>
        <w:t>Hemodynamicky</w:t>
      </w:r>
      <w:proofErr w:type="spellEnd"/>
      <w:r w:rsidRPr="00A64E70">
        <w:rPr>
          <w:rFonts w:eastAsia="MS Mincho"/>
          <w:bCs/>
          <w:color w:val="000000"/>
          <w:szCs w:val="22"/>
          <w:u w:val="single"/>
          <w:lang w:val="cs-CZ" w:eastAsia="ja-JP"/>
        </w:rPr>
        <w:t xml:space="preserve"> nestabilní pacienti s plicní embolií nebo pacienti, kteří vyžadují trombolýzu nebo plicní </w:t>
      </w:r>
      <w:proofErr w:type="spellStart"/>
      <w:r w:rsidRPr="00A64E70">
        <w:rPr>
          <w:rFonts w:eastAsia="MS Mincho"/>
          <w:bCs/>
          <w:color w:val="000000"/>
          <w:szCs w:val="22"/>
          <w:u w:val="single"/>
          <w:lang w:val="cs-CZ" w:eastAsia="ja-JP"/>
        </w:rPr>
        <w:t>embolektomii</w:t>
      </w:r>
      <w:proofErr w:type="spellEnd"/>
    </w:p>
    <w:p w14:paraId="5BE3C746" w14:textId="4F6FB268" w:rsidR="00D95F9A" w:rsidRPr="00A64E70" w:rsidRDefault="00D95F9A" w:rsidP="00DC024B">
      <w:pPr>
        <w:tabs>
          <w:tab w:val="clear" w:pos="567"/>
        </w:tabs>
        <w:autoSpaceDE w:val="0"/>
        <w:autoSpaceDN w:val="0"/>
        <w:adjustRightInd w:val="0"/>
        <w:spacing w:line="240" w:lineRule="auto"/>
        <w:rPr>
          <w:rFonts w:eastAsia="MS Mincho"/>
          <w:bCs/>
          <w:color w:val="000000"/>
          <w:szCs w:val="22"/>
          <w:lang w:val="cs-CZ" w:eastAsia="ja-JP"/>
        </w:rPr>
      </w:pPr>
      <w:r w:rsidRPr="00A64E70">
        <w:rPr>
          <w:rFonts w:eastAsia="MS Mincho"/>
          <w:bCs/>
          <w:color w:val="000000"/>
          <w:szCs w:val="22"/>
          <w:lang w:val="cs-CZ" w:eastAsia="ja-JP"/>
        </w:rPr>
        <w:t xml:space="preserve">Přípravek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se nedoporučuje používat jako alternativní léčbu k nefrakcionovanému heparinu u pacientů s plicní embolií, kteří jsou </w:t>
      </w:r>
      <w:proofErr w:type="spellStart"/>
      <w:r w:rsidRPr="00A64E70">
        <w:rPr>
          <w:rFonts w:eastAsia="MS Mincho"/>
          <w:bCs/>
          <w:color w:val="000000"/>
          <w:szCs w:val="22"/>
          <w:lang w:val="cs-CZ" w:eastAsia="ja-JP"/>
        </w:rPr>
        <w:t>hemodynamicky</w:t>
      </w:r>
      <w:proofErr w:type="spellEnd"/>
      <w:r w:rsidRPr="00A64E70">
        <w:rPr>
          <w:rFonts w:eastAsia="MS Mincho"/>
          <w:bCs/>
          <w:color w:val="000000"/>
          <w:szCs w:val="22"/>
          <w:lang w:val="cs-CZ" w:eastAsia="ja-JP"/>
        </w:rPr>
        <w:t xml:space="preserve"> nestabilní </w:t>
      </w:r>
      <w:r w:rsidRPr="00A64E70">
        <w:rPr>
          <w:rFonts w:eastAsia="MS Mincho"/>
          <w:bCs/>
          <w:szCs w:val="22"/>
          <w:lang w:val="cs-CZ" w:eastAsia="ja-JP"/>
        </w:rPr>
        <w:t>nebo kteří mohou podstoupit</w:t>
      </w:r>
      <w:r w:rsidRPr="00A64E70">
        <w:rPr>
          <w:rFonts w:eastAsia="MS Mincho"/>
          <w:bCs/>
          <w:color w:val="000000"/>
          <w:szCs w:val="22"/>
          <w:lang w:val="cs-CZ" w:eastAsia="ja-JP"/>
        </w:rPr>
        <w:t xml:space="preserve"> trombolýzu nebo plicní </w:t>
      </w:r>
      <w:proofErr w:type="spellStart"/>
      <w:r w:rsidRPr="00A64E70">
        <w:rPr>
          <w:rFonts w:eastAsia="MS Mincho"/>
          <w:bCs/>
          <w:color w:val="000000"/>
          <w:szCs w:val="22"/>
          <w:lang w:val="cs-CZ" w:eastAsia="ja-JP"/>
        </w:rPr>
        <w:t>embolektomii</w:t>
      </w:r>
      <w:proofErr w:type="spellEnd"/>
      <w:r w:rsidRPr="00A64E70">
        <w:rPr>
          <w:rFonts w:eastAsia="MS Mincho"/>
          <w:bCs/>
          <w:color w:val="000000"/>
          <w:szCs w:val="22"/>
          <w:lang w:val="cs-CZ" w:eastAsia="ja-JP"/>
        </w:rPr>
        <w:t xml:space="preserve">, protože bezpečnost a účinnost přípravku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nebyla pro tyto klinické situace stanovena.</w:t>
      </w:r>
    </w:p>
    <w:p w14:paraId="4C60A531" w14:textId="77777777" w:rsidR="00D95F9A" w:rsidRPr="00A64E70" w:rsidRDefault="00D95F9A" w:rsidP="00DC024B">
      <w:pPr>
        <w:spacing w:line="240" w:lineRule="auto"/>
        <w:rPr>
          <w:noProof/>
          <w:color w:val="000000"/>
          <w:szCs w:val="22"/>
          <w:lang w:val="cs-CZ"/>
        </w:rPr>
      </w:pPr>
    </w:p>
    <w:p w14:paraId="32AE1DB2" w14:textId="77777777" w:rsidR="007D76C3" w:rsidRPr="00A64E70" w:rsidRDefault="007D76C3" w:rsidP="00DC024B">
      <w:pPr>
        <w:keepNext/>
        <w:spacing w:line="240" w:lineRule="auto"/>
        <w:rPr>
          <w:noProof/>
          <w:snapToGrid w:val="0"/>
          <w:color w:val="000000"/>
          <w:szCs w:val="22"/>
          <w:u w:val="single"/>
          <w:lang w:val="cs-CZ"/>
        </w:rPr>
      </w:pPr>
      <w:r w:rsidRPr="00A64E70">
        <w:rPr>
          <w:noProof/>
          <w:snapToGrid w:val="0"/>
          <w:color w:val="000000"/>
          <w:szCs w:val="22"/>
          <w:u w:val="single"/>
          <w:lang w:val="cs-CZ"/>
        </w:rPr>
        <w:t>Spinální</w:t>
      </w:r>
      <w:r w:rsidR="003828E6" w:rsidRPr="00A64E70">
        <w:rPr>
          <w:noProof/>
          <w:snapToGrid w:val="0"/>
          <w:color w:val="000000"/>
          <w:szCs w:val="22"/>
          <w:u w:val="single"/>
          <w:lang w:val="cs-CZ"/>
        </w:rPr>
        <w:t xml:space="preserve"> /</w:t>
      </w:r>
      <w:r w:rsidRPr="00A64E70">
        <w:rPr>
          <w:noProof/>
          <w:snapToGrid w:val="0"/>
          <w:color w:val="000000"/>
          <w:szCs w:val="22"/>
          <w:u w:val="single"/>
          <w:lang w:val="cs-CZ"/>
        </w:rPr>
        <w:t xml:space="preserve"> epidurální anestezie nebo punkce</w:t>
      </w:r>
    </w:p>
    <w:p w14:paraId="5CB607C9"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 xml:space="preserve">Pokud je provedena </w:t>
      </w:r>
      <w:r w:rsidR="00031E55" w:rsidRPr="00A64E70">
        <w:rPr>
          <w:noProof/>
          <w:color w:val="000000"/>
          <w:szCs w:val="22"/>
          <w:lang w:val="cs-CZ"/>
        </w:rPr>
        <w:t xml:space="preserve">neuroaxiální </w:t>
      </w:r>
      <w:r w:rsidRPr="00A64E70">
        <w:rPr>
          <w:noProof/>
          <w:color w:val="000000"/>
          <w:szCs w:val="22"/>
          <w:lang w:val="cs-CZ"/>
        </w:rPr>
        <w:t xml:space="preserve">anestezie (spinální či epidurální anestezie) nebo spinální resp. epidurální punkce, </w:t>
      </w:r>
      <w:r w:rsidR="008F1D7B" w:rsidRPr="00A64E70">
        <w:rPr>
          <w:noProof/>
          <w:color w:val="000000"/>
          <w:szCs w:val="22"/>
          <w:lang w:val="cs-CZ"/>
        </w:rPr>
        <w:t xml:space="preserve">hrozí </w:t>
      </w:r>
      <w:r w:rsidRPr="00A64E70">
        <w:rPr>
          <w:noProof/>
          <w:color w:val="000000"/>
          <w:szCs w:val="22"/>
          <w:lang w:val="cs-CZ"/>
        </w:rPr>
        <w:t>u pacientů léčených antitrombotiky</w:t>
      </w:r>
      <w:r w:rsidR="00476322" w:rsidRPr="00A64E70">
        <w:rPr>
          <w:noProof/>
          <w:color w:val="000000"/>
          <w:szCs w:val="22"/>
          <w:lang w:val="cs-CZ"/>
        </w:rPr>
        <w:t xml:space="preserve"> pro prevenci tromboembolických komplikací riziko </w:t>
      </w:r>
      <w:r w:rsidRPr="00A64E70">
        <w:rPr>
          <w:noProof/>
          <w:color w:val="000000"/>
          <w:szCs w:val="22"/>
          <w:lang w:val="cs-CZ"/>
        </w:rPr>
        <w:t>vývin</w:t>
      </w:r>
      <w:r w:rsidR="00476322" w:rsidRPr="00A64E70">
        <w:rPr>
          <w:noProof/>
          <w:color w:val="000000"/>
          <w:szCs w:val="22"/>
          <w:lang w:val="cs-CZ"/>
        </w:rPr>
        <w:t>u</w:t>
      </w:r>
      <w:r w:rsidRPr="00A64E70">
        <w:rPr>
          <w:noProof/>
          <w:color w:val="000000"/>
          <w:szCs w:val="22"/>
          <w:lang w:val="cs-CZ"/>
        </w:rPr>
        <w:t xml:space="preserve"> epidurálního či spinálního hematomu, který může vyústit</w:t>
      </w:r>
      <w:r w:rsidR="0009248A" w:rsidRPr="00A64E70">
        <w:rPr>
          <w:noProof/>
          <w:color w:val="000000"/>
          <w:szCs w:val="22"/>
          <w:lang w:val="cs-CZ"/>
        </w:rPr>
        <w:t xml:space="preserve"> v </w:t>
      </w:r>
      <w:r w:rsidRPr="00A64E70">
        <w:rPr>
          <w:noProof/>
          <w:color w:val="000000"/>
          <w:szCs w:val="22"/>
          <w:lang w:val="cs-CZ"/>
        </w:rPr>
        <w:t xml:space="preserve">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w:t>
      </w:r>
      <w:r w:rsidR="00476322" w:rsidRPr="00A64E70">
        <w:rPr>
          <w:noProof/>
          <w:color w:val="000000"/>
          <w:szCs w:val="22"/>
          <w:lang w:val="cs-CZ"/>
        </w:rPr>
        <w:t xml:space="preserve">je třeba </w:t>
      </w:r>
      <w:r w:rsidRPr="00A64E70">
        <w:rPr>
          <w:noProof/>
          <w:color w:val="000000"/>
          <w:szCs w:val="22"/>
          <w:lang w:val="cs-CZ"/>
        </w:rPr>
        <w:t>často monitor</w:t>
      </w:r>
      <w:r w:rsidR="00476322" w:rsidRPr="00A64E70">
        <w:rPr>
          <w:noProof/>
          <w:color w:val="000000"/>
          <w:szCs w:val="22"/>
          <w:lang w:val="cs-CZ"/>
        </w:rPr>
        <w:t>ovat</w:t>
      </w:r>
      <w:r w:rsidRPr="00A64E70">
        <w:rPr>
          <w:noProof/>
          <w:color w:val="000000"/>
          <w:szCs w:val="22"/>
          <w:lang w:val="cs-CZ"/>
        </w:rPr>
        <w:t xml:space="preserve">, zda nejeví známky a příznaky neurologického poškození (například necitlivost nebo slabost dolních končetin, dysfunkce střev nebo močového měchýře). Pokud </w:t>
      </w:r>
      <w:r w:rsidR="00C32638" w:rsidRPr="00A64E70">
        <w:rPr>
          <w:noProof/>
          <w:color w:val="000000"/>
          <w:szCs w:val="22"/>
          <w:lang w:val="cs-CZ"/>
        </w:rPr>
        <w:t xml:space="preserve">se zjistí </w:t>
      </w:r>
      <w:r w:rsidRPr="00A64E70">
        <w:rPr>
          <w:noProof/>
          <w:color w:val="000000"/>
          <w:szCs w:val="22"/>
          <w:lang w:val="cs-CZ"/>
        </w:rPr>
        <w:t xml:space="preserve">neurologické potíže, je nutno urgentně stanovit diagnózu a zajistit léčbu. Před neuroaxiální intervencí </w:t>
      </w:r>
      <w:r w:rsidR="00476322" w:rsidRPr="00A64E70">
        <w:rPr>
          <w:noProof/>
          <w:color w:val="000000"/>
          <w:szCs w:val="22"/>
          <w:lang w:val="cs-CZ"/>
        </w:rPr>
        <w:t xml:space="preserve">lékař </w:t>
      </w:r>
      <w:r w:rsidRPr="00A64E70">
        <w:rPr>
          <w:noProof/>
          <w:color w:val="000000"/>
          <w:szCs w:val="22"/>
          <w:lang w:val="cs-CZ"/>
        </w:rPr>
        <w:t>zv</w:t>
      </w:r>
      <w:r w:rsidR="00476322" w:rsidRPr="00A64E70">
        <w:rPr>
          <w:noProof/>
          <w:color w:val="000000"/>
          <w:szCs w:val="22"/>
          <w:lang w:val="cs-CZ"/>
        </w:rPr>
        <w:t>áží</w:t>
      </w:r>
      <w:r w:rsidRPr="00A64E70">
        <w:rPr>
          <w:noProof/>
          <w:color w:val="000000"/>
          <w:szCs w:val="22"/>
          <w:lang w:val="cs-CZ"/>
        </w:rPr>
        <w:t xml:space="preserve"> potenciální přínos a rizik</w:t>
      </w:r>
      <w:r w:rsidR="00476322" w:rsidRPr="00A64E70">
        <w:rPr>
          <w:noProof/>
          <w:color w:val="000000"/>
          <w:szCs w:val="22"/>
          <w:lang w:val="cs-CZ"/>
        </w:rPr>
        <w:t>o</w:t>
      </w:r>
      <w:r w:rsidRPr="00A64E70">
        <w:rPr>
          <w:noProof/>
          <w:color w:val="000000"/>
          <w:szCs w:val="22"/>
          <w:lang w:val="cs-CZ"/>
        </w:rPr>
        <w:t xml:space="preserve"> u pacientů na antikoagulační terapii i u pacientů, kde hodlá </w:t>
      </w:r>
      <w:r w:rsidR="00585FF7" w:rsidRPr="00A64E70">
        <w:rPr>
          <w:noProof/>
          <w:color w:val="000000"/>
          <w:szCs w:val="22"/>
          <w:lang w:val="cs-CZ"/>
        </w:rPr>
        <w:t>antikoagulační léčbu podat</w:t>
      </w:r>
      <w:r w:rsidR="0009248A" w:rsidRPr="00A64E70">
        <w:rPr>
          <w:noProof/>
          <w:color w:val="000000"/>
          <w:szCs w:val="22"/>
          <w:lang w:val="cs-CZ"/>
        </w:rPr>
        <w:t xml:space="preserve"> v </w:t>
      </w:r>
      <w:r w:rsidRPr="00A64E70">
        <w:rPr>
          <w:noProof/>
          <w:color w:val="000000"/>
          <w:szCs w:val="22"/>
          <w:lang w:val="cs-CZ"/>
        </w:rPr>
        <w:t>rámci tromboprofylaxe.</w:t>
      </w:r>
    </w:p>
    <w:p w14:paraId="4E5586DB" w14:textId="0AD755AF" w:rsidR="00A25348" w:rsidRPr="00A64E70" w:rsidRDefault="00A25348" w:rsidP="00DC024B">
      <w:pPr>
        <w:spacing w:line="240" w:lineRule="auto"/>
        <w:rPr>
          <w:noProof/>
          <w:color w:val="000000"/>
          <w:szCs w:val="22"/>
          <w:lang w:val="cs-CZ"/>
        </w:rPr>
      </w:pPr>
      <w:r w:rsidRPr="00A64E70">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w:t>
      </w:r>
      <w:r w:rsidR="00806063" w:rsidRPr="00A64E70">
        <w:rPr>
          <w:noProof/>
          <w:color w:val="000000"/>
          <w:szCs w:val="22"/>
          <w:lang w:val="cs-CZ"/>
        </w:rPr>
        <w:t>t</w:t>
      </w:r>
      <w:r w:rsidRPr="00A64E70">
        <w:rPr>
          <w:noProof/>
          <w:color w:val="000000"/>
          <w:szCs w:val="22"/>
          <w:lang w:val="cs-CZ"/>
        </w:rPr>
        <w:t>ru nebo lumbální punkci je nejlépe provést, když je odhadovaný antikoagulační účinek rivaroxabanu nízký (viz bod</w:t>
      </w:r>
      <w:r w:rsidR="00591EF3" w:rsidRPr="00A64E70">
        <w:rPr>
          <w:noProof/>
          <w:color w:val="000000"/>
          <w:szCs w:val="22"/>
          <w:lang w:val="cs-CZ"/>
        </w:rPr>
        <w:t> </w:t>
      </w:r>
      <w:r w:rsidRPr="00A64E70">
        <w:rPr>
          <w:noProof/>
          <w:color w:val="000000"/>
          <w:szCs w:val="22"/>
          <w:lang w:val="cs-CZ"/>
        </w:rPr>
        <w:t>5.2).</w:t>
      </w:r>
    </w:p>
    <w:p w14:paraId="42235B6C"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 xml:space="preserve">Epidurální katetr </w:t>
      </w:r>
      <w:r w:rsidR="00476322" w:rsidRPr="00A64E70">
        <w:rPr>
          <w:noProof/>
          <w:color w:val="000000"/>
          <w:szCs w:val="22"/>
          <w:lang w:val="cs-CZ"/>
        </w:rPr>
        <w:t xml:space="preserve">se </w:t>
      </w:r>
      <w:r w:rsidRPr="00A64E70">
        <w:rPr>
          <w:noProof/>
          <w:color w:val="000000"/>
          <w:szCs w:val="22"/>
          <w:lang w:val="cs-CZ"/>
        </w:rPr>
        <w:t>neodstraňuje dříve než 18</w:t>
      </w:r>
      <w:r w:rsidR="00BA28E4" w:rsidRPr="00A64E70">
        <w:rPr>
          <w:noProof/>
          <w:color w:val="000000"/>
          <w:szCs w:val="22"/>
          <w:lang w:val="cs-CZ"/>
        </w:rPr>
        <w:t> </w:t>
      </w:r>
      <w:r w:rsidRPr="00A64E70">
        <w:rPr>
          <w:noProof/>
          <w:color w:val="000000"/>
          <w:szCs w:val="22"/>
          <w:lang w:val="cs-CZ"/>
        </w:rPr>
        <w:t>hodin po posledním podání rivaroxabanu. Další dávk</w:t>
      </w:r>
      <w:r w:rsidR="00CC050F" w:rsidRPr="00A64E70">
        <w:rPr>
          <w:noProof/>
          <w:color w:val="000000"/>
          <w:szCs w:val="22"/>
          <w:lang w:val="cs-CZ"/>
        </w:rPr>
        <w:t>a</w:t>
      </w:r>
      <w:r w:rsidRPr="00A64E70">
        <w:rPr>
          <w:noProof/>
          <w:color w:val="000000"/>
          <w:szCs w:val="22"/>
          <w:lang w:val="cs-CZ"/>
        </w:rPr>
        <w:t xml:space="preserve"> rivaroxabanu </w:t>
      </w:r>
      <w:r w:rsidR="00476322" w:rsidRPr="00A64E70">
        <w:rPr>
          <w:noProof/>
          <w:color w:val="000000"/>
          <w:szCs w:val="22"/>
          <w:lang w:val="cs-CZ"/>
        </w:rPr>
        <w:t xml:space="preserve">se </w:t>
      </w:r>
      <w:r w:rsidRPr="00A64E70">
        <w:rPr>
          <w:noProof/>
          <w:color w:val="000000"/>
          <w:szCs w:val="22"/>
          <w:lang w:val="cs-CZ"/>
        </w:rPr>
        <w:t>nepodáv</w:t>
      </w:r>
      <w:r w:rsidR="00476322" w:rsidRPr="00A64E70">
        <w:rPr>
          <w:noProof/>
          <w:color w:val="000000"/>
          <w:szCs w:val="22"/>
          <w:lang w:val="cs-CZ"/>
        </w:rPr>
        <w:t>á</w:t>
      </w:r>
      <w:r w:rsidRPr="00A64E70">
        <w:rPr>
          <w:noProof/>
          <w:color w:val="000000"/>
          <w:szCs w:val="22"/>
          <w:lang w:val="cs-CZ"/>
        </w:rPr>
        <w:t xml:space="preserve"> dříve než 6</w:t>
      </w:r>
      <w:r w:rsidR="00BA28E4" w:rsidRPr="00A64E70">
        <w:rPr>
          <w:noProof/>
          <w:color w:val="000000"/>
          <w:szCs w:val="22"/>
          <w:lang w:val="cs-CZ"/>
        </w:rPr>
        <w:t> </w:t>
      </w:r>
      <w:r w:rsidRPr="00A64E70">
        <w:rPr>
          <w:noProof/>
          <w:color w:val="000000"/>
          <w:szCs w:val="22"/>
          <w:lang w:val="cs-CZ"/>
        </w:rPr>
        <w:t>hodin po vyjmutí katetru.</w:t>
      </w:r>
    </w:p>
    <w:p w14:paraId="61770C3C"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Pokud dojde</w:t>
      </w:r>
      <w:r w:rsidR="0009248A" w:rsidRPr="00A64E70">
        <w:rPr>
          <w:noProof/>
          <w:color w:val="000000"/>
          <w:szCs w:val="22"/>
          <w:lang w:val="cs-CZ"/>
        </w:rPr>
        <w:t xml:space="preserve"> k </w:t>
      </w:r>
      <w:r w:rsidRPr="00A64E70">
        <w:rPr>
          <w:noProof/>
          <w:color w:val="000000"/>
          <w:szCs w:val="22"/>
          <w:lang w:val="cs-CZ"/>
        </w:rPr>
        <w:t xml:space="preserve">traumatické punkci, podávání rivaroxabanu </w:t>
      </w:r>
      <w:r w:rsidR="00476322" w:rsidRPr="00A64E70">
        <w:rPr>
          <w:noProof/>
          <w:color w:val="000000"/>
          <w:szCs w:val="22"/>
          <w:lang w:val="cs-CZ"/>
        </w:rPr>
        <w:t xml:space="preserve">se </w:t>
      </w:r>
      <w:r w:rsidRPr="00A64E70">
        <w:rPr>
          <w:noProof/>
          <w:color w:val="000000"/>
          <w:szCs w:val="22"/>
          <w:lang w:val="cs-CZ"/>
        </w:rPr>
        <w:t>odlož</w:t>
      </w:r>
      <w:r w:rsidR="00476322" w:rsidRPr="00A64E70">
        <w:rPr>
          <w:noProof/>
          <w:color w:val="000000"/>
          <w:szCs w:val="22"/>
          <w:lang w:val="cs-CZ"/>
        </w:rPr>
        <w:t>í</w:t>
      </w:r>
      <w:r w:rsidRPr="00A64E70">
        <w:rPr>
          <w:noProof/>
          <w:color w:val="000000"/>
          <w:szCs w:val="22"/>
          <w:lang w:val="cs-CZ"/>
        </w:rPr>
        <w:t xml:space="preserve"> o 24</w:t>
      </w:r>
      <w:r w:rsidR="00BA28E4" w:rsidRPr="00A64E70">
        <w:rPr>
          <w:noProof/>
          <w:color w:val="000000"/>
          <w:szCs w:val="22"/>
          <w:lang w:val="cs-CZ"/>
        </w:rPr>
        <w:t> </w:t>
      </w:r>
      <w:r w:rsidRPr="00A64E70">
        <w:rPr>
          <w:noProof/>
          <w:color w:val="000000"/>
          <w:szCs w:val="22"/>
          <w:lang w:val="cs-CZ"/>
        </w:rPr>
        <w:t>hodin.</w:t>
      </w:r>
    </w:p>
    <w:p w14:paraId="2F1D3702" w14:textId="77777777" w:rsidR="001E0521" w:rsidRPr="00A64E70" w:rsidRDefault="001E0521" w:rsidP="00DC024B">
      <w:pPr>
        <w:rPr>
          <w:rFonts w:cs="Arial"/>
          <w:lang w:val="cs-CZ"/>
        </w:rPr>
      </w:pPr>
    </w:p>
    <w:p w14:paraId="0ED42012" w14:textId="77777777" w:rsidR="001E0521" w:rsidRPr="00A64E70" w:rsidRDefault="007A14C5" w:rsidP="00DC024B">
      <w:pPr>
        <w:keepNext/>
        <w:autoSpaceDE w:val="0"/>
        <w:autoSpaceDN w:val="0"/>
        <w:adjustRightInd w:val="0"/>
        <w:rPr>
          <w:szCs w:val="22"/>
          <w:u w:val="single"/>
          <w:lang w:val="cs-CZ"/>
        </w:rPr>
      </w:pPr>
      <w:r w:rsidRPr="00A64E70">
        <w:rPr>
          <w:szCs w:val="22"/>
          <w:u w:val="single"/>
          <w:lang w:val="cs-CZ"/>
        </w:rPr>
        <w:t>Doporučení pro dávkování před a po invazivních procedurách a chirurgickém výkonu</w:t>
      </w:r>
      <w:r w:rsidR="00FB6565" w:rsidRPr="00A64E70">
        <w:rPr>
          <w:szCs w:val="22"/>
          <w:u w:val="single"/>
          <w:lang w:val="cs-CZ"/>
        </w:rPr>
        <w:t xml:space="preserve"> jiném než elektivní náhradě kyčelního nebo kolenního kloubu</w:t>
      </w:r>
    </w:p>
    <w:p w14:paraId="7ADF0BEE" w14:textId="0B1C1115" w:rsidR="001E0521" w:rsidRPr="00A64E70" w:rsidRDefault="009667AF" w:rsidP="00DC024B">
      <w:pPr>
        <w:rPr>
          <w:lang w:val="cs-CZ"/>
        </w:rPr>
      </w:pPr>
      <w:r w:rsidRPr="00A64E70">
        <w:rPr>
          <w:szCs w:val="22"/>
          <w:lang w:val="cs-CZ"/>
        </w:rPr>
        <w:t xml:space="preserve">Pokud je nutná invazivní procedura nebo chirurgický zákrok, měl by být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w:t>
      </w:r>
      <w:r w:rsidR="00F242F9" w:rsidRPr="00A64E70">
        <w:rPr>
          <w:szCs w:val="22"/>
          <w:lang w:val="cs-CZ"/>
        </w:rPr>
        <w:t>10</w:t>
      </w:r>
      <w:r w:rsidR="00BA0D6D" w:rsidRPr="00A64E70">
        <w:rPr>
          <w:szCs w:val="22"/>
          <w:lang w:val="cs-CZ"/>
        </w:rPr>
        <w:t> </w:t>
      </w:r>
      <w:r w:rsidR="00F242F9" w:rsidRPr="00A64E70">
        <w:rPr>
          <w:szCs w:val="22"/>
          <w:lang w:val="cs-CZ"/>
        </w:rPr>
        <w:t xml:space="preserve">mg </w:t>
      </w:r>
      <w:r w:rsidRPr="00A64E70">
        <w:rPr>
          <w:szCs w:val="22"/>
          <w:lang w:val="cs-CZ"/>
        </w:rPr>
        <w:t>vysazen minimálně 24 hodin před zákrokem, pokud je to možné a na základě klinického posouzení lékařem</w:t>
      </w:r>
      <w:r w:rsidR="003B76D8" w:rsidRPr="00A64E70">
        <w:rPr>
          <w:lang w:val="cs-CZ"/>
        </w:rPr>
        <w:t>.</w:t>
      </w:r>
    </w:p>
    <w:p w14:paraId="59D9AEE8" w14:textId="77777777" w:rsidR="001E0521" w:rsidRPr="00A64E70" w:rsidRDefault="00F51815" w:rsidP="00DC024B">
      <w:pPr>
        <w:rPr>
          <w:lang w:val="cs-CZ"/>
        </w:rPr>
      </w:pPr>
      <w:r w:rsidRPr="00A64E70">
        <w:rPr>
          <w:bCs/>
          <w:szCs w:val="22"/>
          <w:lang w:val="cs-CZ"/>
        </w:rPr>
        <w:t>Pokud není možné výkon odložit, je třeba posoudit zvýšené riziko krvácení oproti neodkladnosti zákroku</w:t>
      </w:r>
      <w:r w:rsidR="001E0521" w:rsidRPr="00A64E70">
        <w:rPr>
          <w:bCs/>
          <w:lang w:val="cs-CZ"/>
        </w:rPr>
        <w:t>.</w:t>
      </w:r>
    </w:p>
    <w:p w14:paraId="0F17E775" w14:textId="4EC8092D" w:rsidR="001E0521" w:rsidRPr="00A64E70" w:rsidRDefault="00F84E99" w:rsidP="00DC024B">
      <w:pPr>
        <w:rPr>
          <w:bCs/>
          <w:lang w:val="cs-CZ"/>
        </w:rPr>
      </w:pPr>
      <w:r w:rsidRPr="00A64E70">
        <w:rPr>
          <w:bCs/>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bCs/>
          <w:szCs w:val="22"/>
          <w:lang w:val="cs-CZ"/>
        </w:rPr>
        <w:t xml:space="preserve"> má být znovu zahájena po invazivní proceduře nebo chirurgickém zákroku co nejdříve, pokud to situace umožní a pokud je podle úsudku ošetřujícího lékaře dosaženo odpovídající hemostázy (viz bod 5.2</w:t>
      </w:r>
      <w:r w:rsidR="001E0521" w:rsidRPr="00A64E70">
        <w:rPr>
          <w:bCs/>
          <w:lang w:val="cs-CZ"/>
        </w:rPr>
        <w:t>).</w:t>
      </w:r>
    </w:p>
    <w:p w14:paraId="23171992" w14:textId="77777777" w:rsidR="001E0521" w:rsidRPr="00A64E70" w:rsidRDefault="001E0521" w:rsidP="00DC024B">
      <w:pPr>
        <w:rPr>
          <w:rFonts w:cs="Arial"/>
          <w:lang w:val="cs-CZ"/>
        </w:rPr>
      </w:pPr>
    </w:p>
    <w:p w14:paraId="483CB401" w14:textId="77777777" w:rsidR="003071E7" w:rsidRPr="00A64E70" w:rsidRDefault="003071E7" w:rsidP="00DC024B">
      <w:pPr>
        <w:keepNext/>
        <w:rPr>
          <w:iCs/>
          <w:noProof/>
          <w:u w:val="single"/>
          <w:lang w:val="cs-CZ"/>
        </w:rPr>
      </w:pPr>
      <w:r w:rsidRPr="00A64E70">
        <w:rPr>
          <w:iCs/>
          <w:noProof/>
          <w:u w:val="single"/>
          <w:lang w:val="cs-CZ"/>
        </w:rPr>
        <w:t>Starší popu</w:t>
      </w:r>
      <w:r w:rsidR="00882F05" w:rsidRPr="00A64E70">
        <w:rPr>
          <w:iCs/>
          <w:noProof/>
          <w:u w:val="single"/>
          <w:lang w:val="cs-CZ"/>
        </w:rPr>
        <w:t>la</w:t>
      </w:r>
      <w:r w:rsidRPr="00A64E70">
        <w:rPr>
          <w:iCs/>
          <w:noProof/>
          <w:u w:val="single"/>
          <w:lang w:val="cs-CZ"/>
        </w:rPr>
        <w:t>ce</w:t>
      </w:r>
    </w:p>
    <w:p w14:paraId="5BD26C85" w14:textId="77777777" w:rsidR="001E0521" w:rsidRPr="00A64E70" w:rsidRDefault="003071E7" w:rsidP="00DC024B">
      <w:pPr>
        <w:keepNext/>
        <w:rPr>
          <w:iCs/>
          <w:noProof/>
          <w:lang w:val="cs-CZ"/>
        </w:rPr>
      </w:pPr>
      <w:r w:rsidRPr="00A64E70">
        <w:rPr>
          <w:iCs/>
          <w:noProof/>
          <w:lang w:val="cs-CZ"/>
        </w:rPr>
        <w:t>Se zvyšujícím se věkem se může zvyšovat riziko krvácení (</w:t>
      </w:r>
      <w:r w:rsidR="003B76D8" w:rsidRPr="00A64E70">
        <w:rPr>
          <w:iCs/>
          <w:noProof/>
          <w:lang w:val="cs-CZ"/>
        </w:rPr>
        <w:t>viz bod </w:t>
      </w:r>
      <w:r w:rsidRPr="00A64E70">
        <w:rPr>
          <w:iCs/>
          <w:noProof/>
          <w:lang w:val="cs-CZ"/>
        </w:rPr>
        <w:t>5.2)</w:t>
      </w:r>
      <w:r w:rsidR="001E0521" w:rsidRPr="00A64E70">
        <w:rPr>
          <w:iCs/>
          <w:noProof/>
          <w:lang w:val="cs-CZ"/>
        </w:rPr>
        <w:t>.</w:t>
      </w:r>
    </w:p>
    <w:p w14:paraId="329A0235" w14:textId="77777777" w:rsidR="00F8043C" w:rsidRPr="00A64E70" w:rsidRDefault="00F8043C" w:rsidP="00DC024B">
      <w:pPr>
        <w:rPr>
          <w:szCs w:val="22"/>
          <w:lang w:val="cs-CZ"/>
        </w:rPr>
      </w:pPr>
    </w:p>
    <w:p w14:paraId="59538790" w14:textId="77777777" w:rsidR="0094643C" w:rsidRPr="00A64E70" w:rsidRDefault="0094643C" w:rsidP="003B13DF">
      <w:pPr>
        <w:keepNext/>
        <w:rPr>
          <w:szCs w:val="22"/>
          <w:u w:val="single"/>
          <w:lang w:val="cs-CZ"/>
        </w:rPr>
      </w:pPr>
      <w:r w:rsidRPr="00A64E70">
        <w:rPr>
          <w:szCs w:val="22"/>
          <w:u w:val="single"/>
          <w:lang w:val="cs-CZ"/>
        </w:rPr>
        <w:t>Kožní reakce</w:t>
      </w:r>
    </w:p>
    <w:p w14:paraId="7484971F" w14:textId="287E2B86" w:rsidR="0094643C" w:rsidRPr="00A64E70" w:rsidRDefault="0094643C" w:rsidP="00DC024B">
      <w:pPr>
        <w:rPr>
          <w:szCs w:val="22"/>
          <w:lang w:val="cs-CZ"/>
        </w:rPr>
      </w:pPr>
      <w:r w:rsidRPr="00A64E70">
        <w:rPr>
          <w:szCs w:val="22"/>
          <w:lang w:val="cs-CZ"/>
        </w:rPr>
        <w:t xml:space="preserve">V souvislosti s užíváním </w:t>
      </w:r>
      <w:proofErr w:type="spellStart"/>
      <w:r w:rsidRPr="00A64E70">
        <w:rPr>
          <w:szCs w:val="22"/>
          <w:lang w:val="cs-CZ"/>
        </w:rPr>
        <w:t>rivaroxabanu</w:t>
      </w:r>
      <w:proofErr w:type="spellEnd"/>
      <w:r w:rsidRPr="00A64E70">
        <w:rPr>
          <w:szCs w:val="22"/>
          <w:lang w:val="cs-CZ"/>
        </w:rPr>
        <w:t xml:space="preserve"> byly hlášeny po uvedení přípravku na trh závažné kožní reakce, včetně Stevens-</w:t>
      </w:r>
      <w:proofErr w:type="spellStart"/>
      <w:r w:rsidRPr="00A64E70">
        <w:rPr>
          <w:szCs w:val="22"/>
          <w:lang w:val="cs-CZ"/>
        </w:rPr>
        <w:t>Johnsonova</w:t>
      </w:r>
      <w:proofErr w:type="spellEnd"/>
      <w:r w:rsidRPr="00A64E70">
        <w:rPr>
          <w:szCs w:val="22"/>
          <w:lang w:val="cs-CZ"/>
        </w:rPr>
        <w:t xml:space="preserve"> syndromu/toxické epidermální </w:t>
      </w:r>
      <w:proofErr w:type="spellStart"/>
      <w:r w:rsidRPr="00A64E70">
        <w:rPr>
          <w:szCs w:val="22"/>
          <w:lang w:val="cs-CZ"/>
        </w:rPr>
        <w:t>nekrolýzy</w:t>
      </w:r>
      <w:proofErr w:type="spellEnd"/>
      <w:r w:rsidR="00C2226E" w:rsidRPr="00A64E70">
        <w:rPr>
          <w:szCs w:val="22"/>
          <w:lang w:val="cs-CZ"/>
        </w:rPr>
        <w:t xml:space="preserve"> a DRESS syndromu</w:t>
      </w:r>
      <w:r w:rsidRPr="00A64E70">
        <w:rPr>
          <w:szCs w:val="22"/>
          <w:lang w:val="cs-CZ"/>
        </w:rPr>
        <w:t xml:space="preserve"> (viz bod</w:t>
      </w:r>
      <w:r w:rsidR="00591EF3" w:rsidRPr="00A64E70">
        <w:rPr>
          <w:szCs w:val="22"/>
          <w:lang w:val="cs-CZ"/>
        </w:rPr>
        <w:t> </w:t>
      </w:r>
      <w:r w:rsidRPr="00A64E70">
        <w:rPr>
          <w:szCs w:val="22"/>
          <w:lang w:val="cs-CZ"/>
        </w:rPr>
        <w:t xml:space="preserve">4.8). </w:t>
      </w:r>
      <w:r w:rsidR="007970BA" w:rsidRPr="00A64E70">
        <w:rPr>
          <w:color w:val="222222"/>
          <w:lang w:val="cs-CZ"/>
        </w:rPr>
        <w:t>Zdá se, že pacienti jsou nejvíce ohroženi výskytem těchto reakcí v rané fázi léčby</w:t>
      </w:r>
      <w:r w:rsidRPr="00A64E70">
        <w:rPr>
          <w:szCs w:val="22"/>
          <w:lang w:val="cs-CZ"/>
        </w:rPr>
        <w:t xml:space="preserve">: nástup reakce se objevil ve většině případů během prvních týdnů léčby. </w:t>
      </w:r>
      <w:proofErr w:type="spellStart"/>
      <w:r w:rsidRPr="00A64E70">
        <w:rPr>
          <w:szCs w:val="22"/>
          <w:lang w:val="cs-CZ"/>
        </w:rPr>
        <w:t>Rivaroxaban</w:t>
      </w:r>
      <w:proofErr w:type="spellEnd"/>
      <w:r w:rsidRPr="00A64E70">
        <w:rPr>
          <w:szCs w:val="22"/>
          <w:lang w:val="cs-CZ"/>
        </w:rPr>
        <w:t xml:space="preserve"> musí být vysazen při prvním výskytu závažné </w:t>
      </w:r>
      <w:r w:rsidRPr="00A64E70">
        <w:rPr>
          <w:szCs w:val="22"/>
          <w:lang w:val="cs-CZ"/>
        </w:rPr>
        <w:lastRenderedPageBreak/>
        <w:t xml:space="preserve">kožní vyrážky (např. při jejím šíření, intenzifikaci a/nebo tvorbě puchýřů), nebo při jakékoliv jiné známce </w:t>
      </w:r>
      <w:r w:rsidR="00251BB4" w:rsidRPr="00A64E70">
        <w:rPr>
          <w:szCs w:val="22"/>
          <w:lang w:val="cs-CZ"/>
        </w:rPr>
        <w:t xml:space="preserve">hypersenzitivity </w:t>
      </w:r>
      <w:r w:rsidRPr="00A64E70">
        <w:rPr>
          <w:szCs w:val="22"/>
          <w:lang w:val="cs-CZ"/>
        </w:rPr>
        <w:t>spolu se slizničními lézemi.</w:t>
      </w:r>
    </w:p>
    <w:p w14:paraId="1DA66B1D" w14:textId="77777777" w:rsidR="007D76C3" w:rsidRPr="00A64E70" w:rsidRDefault="007D76C3" w:rsidP="00DC024B">
      <w:pPr>
        <w:spacing w:line="240" w:lineRule="auto"/>
        <w:rPr>
          <w:noProof/>
          <w:color w:val="000000"/>
          <w:szCs w:val="22"/>
          <w:lang w:val="cs-CZ"/>
        </w:rPr>
      </w:pPr>
    </w:p>
    <w:p w14:paraId="1467EBEA" w14:textId="77777777" w:rsidR="007D76C3" w:rsidRPr="00A64E70" w:rsidRDefault="007D76C3" w:rsidP="00DC024B">
      <w:pPr>
        <w:keepNext/>
        <w:keepLines/>
        <w:spacing w:line="240" w:lineRule="auto"/>
        <w:rPr>
          <w:noProof/>
          <w:snapToGrid w:val="0"/>
          <w:color w:val="000000"/>
          <w:szCs w:val="22"/>
          <w:u w:val="single"/>
          <w:lang w:val="cs-CZ"/>
        </w:rPr>
      </w:pPr>
      <w:r w:rsidRPr="00A64E70">
        <w:rPr>
          <w:noProof/>
          <w:snapToGrid w:val="0"/>
          <w:color w:val="000000"/>
          <w:szCs w:val="22"/>
          <w:u w:val="single"/>
          <w:lang w:val="cs-CZ"/>
        </w:rPr>
        <w:t>Informace o pomocných látkách</w:t>
      </w:r>
    </w:p>
    <w:p w14:paraId="25773FEB" w14:textId="6B14E62D" w:rsidR="007D76C3" w:rsidRPr="00A64E70" w:rsidRDefault="00DB237F"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Pr="00A64E70">
        <w:rPr>
          <w:lang w:val="cs-CZ"/>
        </w:rPr>
        <w:t xml:space="preserve"> </w:t>
      </w:r>
      <w:r w:rsidR="007D76C3" w:rsidRPr="00A64E70">
        <w:rPr>
          <w:noProof/>
          <w:color w:val="000000"/>
          <w:szCs w:val="22"/>
          <w:lang w:val="cs-CZ"/>
        </w:rPr>
        <w:t>obsahuje laktózu. Pacienti se vzácnými dědičnými problémy</w:t>
      </w:r>
      <w:r w:rsidR="0009248A" w:rsidRPr="00A64E70">
        <w:rPr>
          <w:noProof/>
          <w:color w:val="000000"/>
          <w:szCs w:val="22"/>
          <w:lang w:val="cs-CZ"/>
        </w:rPr>
        <w:t xml:space="preserve"> s </w:t>
      </w:r>
      <w:r w:rsidR="007D76C3" w:rsidRPr="00A64E70">
        <w:rPr>
          <w:noProof/>
          <w:color w:val="000000"/>
          <w:szCs w:val="22"/>
          <w:lang w:val="cs-CZ"/>
        </w:rPr>
        <w:t xml:space="preserve">intolerancí galaktózy, </w:t>
      </w:r>
      <w:r w:rsidR="00913109" w:rsidRPr="00A64E70">
        <w:rPr>
          <w:noProof/>
          <w:color w:val="000000"/>
          <w:szCs w:val="22"/>
          <w:lang w:val="cs-CZ"/>
        </w:rPr>
        <w:t>úplným</w:t>
      </w:r>
      <w:r w:rsidR="007D76C3" w:rsidRPr="00A64E70">
        <w:rPr>
          <w:noProof/>
          <w:color w:val="000000"/>
          <w:szCs w:val="22"/>
          <w:lang w:val="cs-CZ"/>
        </w:rPr>
        <w:t xml:space="preserve"> nedostatkem laktázy nebo malabsorpcí glukózy a galaktózy </w:t>
      </w:r>
      <w:r w:rsidR="00913109" w:rsidRPr="00A64E70">
        <w:rPr>
          <w:noProof/>
          <w:color w:val="000000"/>
          <w:szCs w:val="22"/>
          <w:lang w:val="cs-CZ"/>
        </w:rPr>
        <w:t>nemají</w:t>
      </w:r>
      <w:r w:rsidR="007D76C3" w:rsidRPr="00A64E70">
        <w:rPr>
          <w:noProof/>
          <w:color w:val="000000"/>
          <w:szCs w:val="22"/>
          <w:lang w:val="cs-CZ"/>
        </w:rPr>
        <w:t xml:space="preserve"> tento přípravek</w:t>
      </w:r>
      <w:r w:rsidR="00A00496">
        <w:rPr>
          <w:noProof/>
          <w:color w:val="000000"/>
          <w:szCs w:val="22"/>
          <w:lang w:val="cs-CZ"/>
        </w:rPr>
        <w:t xml:space="preserve"> </w:t>
      </w:r>
      <w:r w:rsidR="007D76C3" w:rsidRPr="00A64E70">
        <w:rPr>
          <w:noProof/>
          <w:color w:val="000000"/>
          <w:szCs w:val="22"/>
          <w:lang w:val="cs-CZ"/>
        </w:rPr>
        <w:t>užívat.</w:t>
      </w:r>
    </w:p>
    <w:p w14:paraId="6ADBED2A" w14:textId="0D086098" w:rsidR="00120F86" w:rsidRPr="00A64E70" w:rsidRDefault="00945B2A" w:rsidP="00DC024B">
      <w:pPr>
        <w:spacing w:line="240" w:lineRule="auto"/>
        <w:rPr>
          <w:noProof/>
          <w:color w:val="000000"/>
          <w:szCs w:val="22"/>
          <w:lang w:val="cs-CZ"/>
        </w:rPr>
      </w:pPr>
      <w:r w:rsidRPr="00A64E70">
        <w:rPr>
          <w:noProof/>
          <w:color w:val="000000"/>
          <w:szCs w:val="22"/>
          <w:lang w:val="cs-CZ"/>
        </w:rPr>
        <w:t xml:space="preserve">Tento léčivý přípravek obsahuje méně než 1 mmol (23 mg) sodíku v jedné </w:t>
      </w:r>
      <w:r w:rsidR="001951E2">
        <w:rPr>
          <w:noProof/>
          <w:color w:val="000000"/>
          <w:szCs w:val="22"/>
          <w:lang w:val="cs-CZ"/>
        </w:rPr>
        <w:t>dávce</w:t>
      </w:r>
      <w:r w:rsidRPr="00A64E70">
        <w:rPr>
          <w:noProof/>
          <w:color w:val="000000"/>
          <w:szCs w:val="22"/>
          <w:lang w:val="cs-CZ"/>
        </w:rPr>
        <w:t>, to znamená, že je v podstatě „bez sodíku“.</w:t>
      </w:r>
    </w:p>
    <w:p w14:paraId="12265973" w14:textId="77777777" w:rsidR="007D76C3" w:rsidRPr="00A64E70" w:rsidRDefault="007D76C3" w:rsidP="00DC024B">
      <w:pPr>
        <w:spacing w:line="240" w:lineRule="auto"/>
        <w:rPr>
          <w:noProof/>
          <w:color w:val="000000"/>
          <w:szCs w:val="22"/>
          <w:lang w:val="cs-CZ"/>
        </w:rPr>
      </w:pPr>
    </w:p>
    <w:p w14:paraId="6442478C"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4.5</w:t>
      </w:r>
      <w:r w:rsidRPr="00A64E70">
        <w:rPr>
          <w:b/>
          <w:bCs/>
          <w:noProof/>
          <w:color w:val="000000"/>
          <w:szCs w:val="22"/>
          <w:lang w:val="cs-CZ"/>
        </w:rPr>
        <w:tab/>
        <w:t>Interakce</w:t>
      </w:r>
      <w:r w:rsidR="0009248A" w:rsidRPr="00A64E70">
        <w:rPr>
          <w:b/>
          <w:bCs/>
          <w:noProof/>
          <w:color w:val="000000"/>
          <w:szCs w:val="22"/>
          <w:lang w:val="cs-CZ"/>
        </w:rPr>
        <w:t xml:space="preserve"> s </w:t>
      </w:r>
      <w:r w:rsidRPr="00A64E70">
        <w:rPr>
          <w:b/>
          <w:bCs/>
          <w:noProof/>
          <w:color w:val="000000"/>
          <w:szCs w:val="22"/>
          <w:lang w:val="cs-CZ"/>
        </w:rPr>
        <w:t>jinými léčivými přípravky a jiné formy interakce</w:t>
      </w:r>
    </w:p>
    <w:p w14:paraId="5DBFBD98" w14:textId="77777777" w:rsidR="007D76C3" w:rsidRPr="00A64E70" w:rsidRDefault="007D76C3" w:rsidP="00DC024B">
      <w:pPr>
        <w:keepNext/>
        <w:spacing w:line="240" w:lineRule="auto"/>
        <w:rPr>
          <w:noProof/>
          <w:color w:val="000000"/>
          <w:szCs w:val="22"/>
          <w:lang w:val="cs-CZ"/>
        </w:rPr>
      </w:pPr>
    </w:p>
    <w:p w14:paraId="1FD9541A" w14:textId="77777777" w:rsidR="007D76C3" w:rsidRPr="00A64E70" w:rsidRDefault="007D76C3" w:rsidP="00DC024B">
      <w:pPr>
        <w:keepNext/>
        <w:spacing w:line="240" w:lineRule="auto"/>
        <w:rPr>
          <w:noProof/>
          <w:color w:val="000000"/>
          <w:szCs w:val="22"/>
          <w:u w:val="single"/>
          <w:lang w:val="cs-CZ"/>
        </w:rPr>
      </w:pPr>
      <w:r w:rsidRPr="00A64E70">
        <w:rPr>
          <w:noProof/>
          <w:color w:val="000000"/>
          <w:szCs w:val="22"/>
          <w:u w:val="single"/>
          <w:lang w:val="cs-CZ"/>
        </w:rPr>
        <w:t>Inhibitory CYP3A4 a</w:t>
      </w:r>
      <w:r w:rsidR="00BF1154" w:rsidRPr="00A64E70">
        <w:rPr>
          <w:noProof/>
          <w:color w:val="000000"/>
          <w:szCs w:val="22"/>
          <w:u w:val="single"/>
          <w:lang w:val="cs-CZ"/>
        </w:rPr>
        <w:t xml:space="preserve"> P</w:t>
      </w:r>
      <w:r w:rsidR="00D544FB" w:rsidRPr="00A64E70">
        <w:rPr>
          <w:noProof/>
          <w:color w:val="000000"/>
          <w:szCs w:val="22"/>
          <w:u w:val="single"/>
          <w:lang w:val="cs-CZ"/>
        </w:rPr>
        <w:noBreakHyphen/>
      </w:r>
      <w:r w:rsidR="00174A17" w:rsidRPr="00A64E70">
        <w:rPr>
          <w:noProof/>
          <w:color w:val="000000"/>
          <w:szCs w:val="22"/>
          <w:u w:val="single"/>
          <w:lang w:val="cs-CZ"/>
        </w:rPr>
        <w:t>g</w:t>
      </w:r>
      <w:r w:rsidRPr="00A64E70">
        <w:rPr>
          <w:noProof/>
          <w:color w:val="000000"/>
          <w:szCs w:val="22"/>
          <w:u w:val="single"/>
          <w:lang w:val="cs-CZ"/>
        </w:rPr>
        <w:t>p</w:t>
      </w:r>
    </w:p>
    <w:p w14:paraId="6F7C21CA" w14:textId="1BCF3C98" w:rsidR="00F878E1" w:rsidRPr="00A64E70" w:rsidRDefault="007D76C3" w:rsidP="00DC024B">
      <w:pPr>
        <w:autoSpaceDE w:val="0"/>
        <w:rPr>
          <w:noProof/>
          <w:color w:val="000000"/>
          <w:lang w:val="cs-CZ"/>
        </w:rPr>
      </w:pPr>
      <w:r w:rsidRPr="00A64E70">
        <w:rPr>
          <w:noProof/>
          <w:color w:val="000000"/>
          <w:szCs w:val="22"/>
          <w:lang w:val="cs-CZ"/>
        </w:rPr>
        <w:t>Současné podávání rivaroxabanu</w:t>
      </w:r>
      <w:r w:rsidR="0009248A" w:rsidRPr="00A64E70">
        <w:rPr>
          <w:noProof/>
          <w:color w:val="000000"/>
          <w:szCs w:val="22"/>
          <w:lang w:val="cs-CZ"/>
        </w:rPr>
        <w:t xml:space="preserve"> s </w:t>
      </w:r>
      <w:r w:rsidRPr="00A64E70">
        <w:rPr>
          <w:noProof/>
          <w:color w:val="000000"/>
          <w:szCs w:val="22"/>
          <w:lang w:val="cs-CZ"/>
        </w:rPr>
        <w:t>ketokonazolem (400 mg jednou denně) nebo ritonavirem (600 mg dvakrát denně) vedlo</w:t>
      </w:r>
      <w:r w:rsidR="0009248A" w:rsidRPr="00A64E70">
        <w:rPr>
          <w:noProof/>
          <w:color w:val="000000"/>
          <w:szCs w:val="22"/>
          <w:lang w:val="cs-CZ"/>
        </w:rPr>
        <w:t xml:space="preserve"> k </w:t>
      </w:r>
      <w:r w:rsidRPr="00A64E70">
        <w:rPr>
          <w:noProof/>
          <w:color w:val="000000"/>
          <w:szCs w:val="22"/>
          <w:lang w:val="cs-CZ"/>
        </w:rPr>
        <w:t xml:space="preserve">2,6 resp. 2,5násobnému nárůstu </w:t>
      </w:r>
      <w:r w:rsidR="00D262EC" w:rsidRPr="00A64E70">
        <w:rPr>
          <w:noProof/>
          <w:color w:val="000000"/>
          <w:szCs w:val="22"/>
          <w:lang w:val="cs-CZ"/>
        </w:rPr>
        <w:t>střední</w:t>
      </w:r>
      <w:r w:rsidRPr="00A64E70">
        <w:rPr>
          <w:noProof/>
          <w:color w:val="000000"/>
          <w:szCs w:val="22"/>
          <w:lang w:val="cs-CZ"/>
        </w:rPr>
        <w:t xml:space="preserve"> hodnoty AUC rivaroxabanu a 1,7 resp. 1,6násobnému nárůstu jeho střední hodnoty C</w:t>
      </w:r>
      <w:r w:rsidRPr="00A64E70">
        <w:rPr>
          <w:noProof/>
          <w:color w:val="000000"/>
          <w:szCs w:val="22"/>
          <w:vertAlign w:val="subscript"/>
          <w:lang w:val="cs-CZ"/>
        </w:rPr>
        <w:t>max</w:t>
      </w:r>
      <w:r w:rsidRPr="00A64E70">
        <w:rPr>
          <w:noProof/>
          <w:color w:val="000000"/>
          <w:szCs w:val="22"/>
          <w:lang w:val="cs-CZ"/>
        </w:rPr>
        <w:t xml:space="preserve">, </w:t>
      </w:r>
      <w:r w:rsidR="003724EB" w:rsidRPr="00A64E70">
        <w:rPr>
          <w:noProof/>
          <w:color w:val="000000"/>
          <w:szCs w:val="22"/>
          <w:lang w:val="cs-CZ"/>
        </w:rPr>
        <w:t>s významným zesílením</w:t>
      </w:r>
      <w:r w:rsidRPr="00A64E70">
        <w:rPr>
          <w:noProof/>
          <w:color w:val="000000"/>
          <w:szCs w:val="22"/>
          <w:lang w:val="cs-CZ"/>
        </w:rPr>
        <w:t xml:space="preserve"> farmakodynamických účinků</w:t>
      </w:r>
      <w:r w:rsidR="003724EB" w:rsidRPr="00A64E70">
        <w:rPr>
          <w:noProof/>
          <w:color w:val="000000"/>
          <w:szCs w:val="22"/>
          <w:lang w:val="cs-CZ"/>
        </w:rPr>
        <w:t>, což může vést ke zvýšenému riziku krvácení. Proto se použití přípravku</w:t>
      </w:r>
      <w:r w:rsidRPr="00A64E70">
        <w:rPr>
          <w:noProof/>
          <w:color w:val="000000"/>
          <w:szCs w:val="22"/>
          <w:lang w:val="cs-CZ"/>
        </w:rPr>
        <w:t xml:space="preserve">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w:t>
      </w:r>
      <w:r w:rsidR="003724EB" w:rsidRPr="00A64E70">
        <w:rPr>
          <w:noProof/>
          <w:color w:val="000000"/>
          <w:szCs w:val="22"/>
          <w:lang w:val="cs-CZ"/>
        </w:rPr>
        <w:t>nedoporučuje</w:t>
      </w:r>
      <w:r w:rsidRPr="00A64E70">
        <w:rPr>
          <w:noProof/>
          <w:color w:val="000000"/>
          <w:szCs w:val="22"/>
          <w:lang w:val="cs-CZ"/>
        </w:rPr>
        <w:t xml:space="preserve"> u pacientů užívajících současně systémově azolová antimykotika</w:t>
      </w:r>
      <w:r w:rsidR="00107FB4" w:rsidRPr="00A64E70">
        <w:rPr>
          <w:noProof/>
          <w:color w:val="000000"/>
          <w:szCs w:val="22"/>
          <w:lang w:val="cs-CZ"/>
        </w:rPr>
        <w:t>, jako je</w:t>
      </w:r>
      <w:r w:rsidR="00107FB4" w:rsidRPr="00A64E70">
        <w:rPr>
          <w:noProof/>
          <w:color w:val="000000"/>
          <w:lang w:val="cs-CZ"/>
        </w:rPr>
        <w:t xml:space="preserve"> keto</w:t>
      </w:r>
      <w:r w:rsidR="00D65E0F" w:rsidRPr="00A64E70">
        <w:rPr>
          <w:noProof/>
          <w:color w:val="000000"/>
          <w:lang w:val="cs-CZ"/>
        </w:rPr>
        <w:t>k</w:t>
      </w:r>
      <w:r w:rsidR="00107FB4" w:rsidRPr="00A64E70">
        <w:rPr>
          <w:noProof/>
          <w:color w:val="000000"/>
          <w:lang w:val="cs-CZ"/>
        </w:rPr>
        <w:t>onazol, itra</w:t>
      </w:r>
      <w:r w:rsidR="00D65E0F" w:rsidRPr="00A64E70">
        <w:rPr>
          <w:noProof/>
          <w:color w:val="000000"/>
          <w:lang w:val="cs-CZ"/>
        </w:rPr>
        <w:t>k</w:t>
      </w:r>
      <w:r w:rsidR="00107FB4" w:rsidRPr="00A64E70">
        <w:rPr>
          <w:noProof/>
          <w:color w:val="000000"/>
          <w:lang w:val="cs-CZ"/>
        </w:rPr>
        <w:t>onazol, vori</w:t>
      </w:r>
      <w:r w:rsidR="00D65E0F" w:rsidRPr="00A64E70">
        <w:rPr>
          <w:noProof/>
          <w:color w:val="000000"/>
          <w:lang w:val="cs-CZ"/>
        </w:rPr>
        <w:t>k</w:t>
      </w:r>
      <w:r w:rsidR="00107FB4" w:rsidRPr="00A64E70">
        <w:rPr>
          <w:noProof/>
          <w:color w:val="000000"/>
          <w:lang w:val="cs-CZ"/>
        </w:rPr>
        <w:t>onazol a posa</w:t>
      </w:r>
      <w:r w:rsidR="00D65E0F" w:rsidRPr="00A64E70">
        <w:rPr>
          <w:noProof/>
          <w:color w:val="000000"/>
          <w:lang w:val="cs-CZ"/>
        </w:rPr>
        <w:t>k</w:t>
      </w:r>
      <w:r w:rsidR="00107FB4" w:rsidRPr="00A64E70">
        <w:rPr>
          <w:noProof/>
          <w:color w:val="000000"/>
          <w:lang w:val="cs-CZ"/>
        </w:rPr>
        <w:t>onazol,</w:t>
      </w:r>
      <w:r w:rsidRPr="00A64E70">
        <w:rPr>
          <w:noProof/>
          <w:color w:val="000000"/>
          <w:szCs w:val="22"/>
          <w:lang w:val="cs-CZ"/>
        </w:rPr>
        <w:t xml:space="preserve"> nebo inhibitory proteáz HIV. Tyto léčivé látky jsou silnými inhibitory systémů </w:t>
      </w:r>
      <w:r w:rsidR="00107FB4" w:rsidRPr="00A64E70">
        <w:rPr>
          <w:noProof/>
          <w:color w:val="000000"/>
          <w:szCs w:val="22"/>
          <w:lang w:val="cs-CZ"/>
        </w:rPr>
        <w:t>CYP</w:t>
      </w:r>
      <w:r w:rsidRPr="00A64E70">
        <w:rPr>
          <w:noProof/>
          <w:color w:val="000000"/>
          <w:szCs w:val="22"/>
          <w:lang w:val="cs-CZ"/>
        </w:rPr>
        <w:t>3A4 a</w:t>
      </w:r>
      <w:r w:rsidR="001E65DE" w:rsidRPr="00A64E70">
        <w:rPr>
          <w:noProof/>
          <w:color w:val="000000"/>
          <w:szCs w:val="22"/>
          <w:lang w:val="cs-CZ"/>
        </w:rPr>
        <w:t xml:space="preserve"> současně</w:t>
      </w:r>
      <w:r w:rsidRPr="00A64E70">
        <w:rPr>
          <w:noProof/>
          <w:color w:val="000000"/>
          <w:szCs w:val="22"/>
          <w:lang w:val="cs-CZ"/>
        </w:rPr>
        <w:t xml:space="preserve"> P</w:t>
      </w:r>
      <w:r w:rsidR="00D544FB" w:rsidRPr="00A64E70">
        <w:rPr>
          <w:noProof/>
          <w:color w:val="000000"/>
          <w:szCs w:val="22"/>
          <w:lang w:val="cs-CZ"/>
        </w:rPr>
        <w:noBreakHyphen/>
      </w:r>
      <w:r w:rsidR="00107FB4" w:rsidRPr="00A64E70">
        <w:rPr>
          <w:noProof/>
          <w:color w:val="000000"/>
          <w:szCs w:val="22"/>
          <w:lang w:val="cs-CZ"/>
        </w:rPr>
        <w:t>g</w:t>
      </w:r>
      <w:r w:rsidRPr="00A64E70">
        <w:rPr>
          <w:noProof/>
          <w:color w:val="000000"/>
          <w:szCs w:val="22"/>
          <w:lang w:val="cs-CZ"/>
        </w:rPr>
        <w:t>p (viz bod</w:t>
      </w:r>
      <w:r w:rsidR="00BA28E4" w:rsidRPr="00A64E70">
        <w:rPr>
          <w:noProof/>
          <w:color w:val="000000"/>
          <w:szCs w:val="22"/>
          <w:lang w:val="cs-CZ"/>
        </w:rPr>
        <w:t> </w:t>
      </w:r>
      <w:r w:rsidRPr="00A64E70">
        <w:rPr>
          <w:noProof/>
          <w:color w:val="000000"/>
          <w:szCs w:val="22"/>
          <w:lang w:val="cs-CZ"/>
        </w:rPr>
        <w:t>4.4).</w:t>
      </w:r>
    </w:p>
    <w:p w14:paraId="08293301" w14:textId="77777777" w:rsidR="00B96148" w:rsidRPr="00A64E70" w:rsidRDefault="00B96148" w:rsidP="00DC024B">
      <w:pPr>
        <w:pStyle w:val="CM2"/>
        <w:rPr>
          <w:noProof/>
          <w:color w:val="000000"/>
          <w:sz w:val="22"/>
          <w:szCs w:val="22"/>
        </w:rPr>
      </w:pPr>
    </w:p>
    <w:p w14:paraId="2F966124" w14:textId="1E832F63" w:rsidR="003873E5" w:rsidRPr="00A64E70" w:rsidRDefault="003724EB" w:rsidP="00DC024B">
      <w:pPr>
        <w:pStyle w:val="CM2"/>
        <w:rPr>
          <w:noProof/>
          <w:color w:val="000000"/>
          <w:sz w:val="22"/>
          <w:szCs w:val="22"/>
        </w:rPr>
      </w:pPr>
      <w:r w:rsidRPr="00A64E70">
        <w:rPr>
          <w:noProof/>
          <w:color w:val="000000"/>
          <w:sz w:val="22"/>
          <w:szCs w:val="22"/>
        </w:rPr>
        <w:t>Léčivé látky silně inhibující pouze jednu z metabolických cest eliminace rivaroxabanu (buď CYP3A4, nebo P</w:t>
      </w:r>
      <w:r w:rsidR="00D544FB" w:rsidRPr="00A64E70">
        <w:rPr>
          <w:noProof/>
          <w:color w:val="000000"/>
          <w:sz w:val="22"/>
          <w:szCs w:val="22"/>
        </w:rPr>
        <w:noBreakHyphen/>
        <w:t>g</w:t>
      </w:r>
      <w:r w:rsidRPr="00A64E70">
        <w:rPr>
          <w:noProof/>
          <w:color w:val="000000"/>
          <w:sz w:val="22"/>
          <w:szCs w:val="22"/>
        </w:rPr>
        <w:t>p) podle všeho zvyšují plazmatické</w:t>
      </w:r>
      <w:r w:rsidR="004C2CBE" w:rsidRPr="00A64E70">
        <w:rPr>
          <w:noProof/>
          <w:color w:val="000000"/>
          <w:sz w:val="22"/>
          <w:szCs w:val="22"/>
        </w:rPr>
        <w:t xml:space="preserve"> koncentrace rivaroxabanu méně.</w:t>
      </w:r>
      <w:r w:rsidR="008D4ACD" w:rsidRPr="00A64E70">
        <w:rPr>
          <w:noProof/>
          <w:color w:val="000000"/>
          <w:sz w:val="22"/>
          <w:szCs w:val="22"/>
        </w:rPr>
        <w:t xml:space="preserve"> Například klaritromycin (500 mg </w:t>
      </w:r>
      <w:r w:rsidR="0079138F" w:rsidRPr="00A64E70">
        <w:rPr>
          <w:noProof/>
          <w:color w:val="000000"/>
          <w:sz w:val="22"/>
          <w:szCs w:val="22"/>
        </w:rPr>
        <w:t xml:space="preserve">dvakrát </w:t>
      </w:r>
      <w:r w:rsidR="008D4ACD" w:rsidRPr="00A64E70">
        <w:rPr>
          <w:noProof/>
          <w:color w:val="000000"/>
          <w:sz w:val="22"/>
          <w:szCs w:val="22"/>
        </w:rPr>
        <w:t xml:space="preserve">denně), který zřejmě silně inhibuje </w:t>
      </w:r>
      <w:r w:rsidR="007A43D9" w:rsidRPr="00A64E70">
        <w:rPr>
          <w:noProof/>
          <w:color w:val="000000"/>
          <w:sz w:val="22"/>
          <w:szCs w:val="22"/>
        </w:rPr>
        <w:t>CYP</w:t>
      </w:r>
      <w:r w:rsidR="008D4ACD" w:rsidRPr="00A64E70">
        <w:rPr>
          <w:noProof/>
          <w:color w:val="000000"/>
          <w:sz w:val="22"/>
          <w:szCs w:val="22"/>
        </w:rPr>
        <w:t>3A4 a středně P</w:t>
      </w:r>
      <w:r w:rsidR="00D544FB" w:rsidRPr="00A64E70">
        <w:rPr>
          <w:noProof/>
          <w:color w:val="000000"/>
          <w:sz w:val="22"/>
          <w:szCs w:val="22"/>
        </w:rPr>
        <w:noBreakHyphen/>
      </w:r>
      <w:r w:rsidR="00107FB4" w:rsidRPr="00A64E70">
        <w:rPr>
          <w:noProof/>
          <w:color w:val="000000"/>
          <w:sz w:val="22"/>
          <w:szCs w:val="22"/>
        </w:rPr>
        <w:t>g</w:t>
      </w:r>
      <w:r w:rsidR="008D4ACD" w:rsidRPr="00A64E70">
        <w:rPr>
          <w:noProof/>
          <w:color w:val="000000"/>
          <w:sz w:val="22"/>
          <w:szCs w:val="22"/>
        </w:rPr>
        <w:t>p, způsobuje</w:t>
      </w:r>
      <w:r w:rsidR="002D04AD" w:rsidRPr="00A64E70">
        <w:rPr>
          <w:noProof/>
          <w:color w:val="000000"/>
          <w:sz w:val="22"/>
          <w:szCs w:val="22"/>
        </w:rPr>
        <w:t xml:space="preserve"> </w:t>
      </w:r>
      <w:r w:rsidR="008D4ACD" w:rsidRPr="00A64E70">
        <w:rPr>
          <w:noProof/>
          <w:color w:val="000000"/>
          <w:sz w:val="22"/>
          <w:szCs w:val="22"/>
        </w:rPr>
        <w:t>1,5násobný nárůst středních hodnot AUC rivaroxabanu a 1,4</w:t>
      </w:r>
      <w:r w:rsidR="00BC700E" w:rsidRPr="00A64E70">
        <w:rPr>
          <w:noProof/>
          <w:color w:val="000000"/>
          <w:sz w:val="22"/>
          <w:szCs w:val="22"/>
        </w:rPr>
        <w:t>násobný</w:t>
      </w:r>
      <w:r w:rsidR="008D4ACD" w:rsidRPr="00A64E70">
        <w:rPr>
          <w:noProof/>
          <w:color w:val="000000"/>
          <w:sz w:val="22"/>
          <w:szCs w:val="22"/>
        </w:rPr>
        <w:t xml:space="preserve"> nárůst C</w:t>
      </w:r>
      <w:r w:rsidR="008D4ACD" w:rsidRPr="00A64E70">
        <w:rPr>
          <w:noProof/>
          <w:color w:val="000000"/>
          <w:sz w:val="22"/>
          <w:szCs w:val="22"/>
          <w:vertAlign w:val="subscript"/>
        </w:rPr>
        <w:t>max</w:t>
      </w:r>
      <w:r w:rsidR="008D4ACD" w:rsidRPr="00A64E70">
        <w:rPr>
          <w:noProof/>
          <w:color w:val="000000"/>
          <w:sz w:val="22"/>
          <w:szCs w:val="22"/>
        </w:rPr>
        <w:t xml:space="preserve">. </w:t>
      </w:r>
      <w:r w:rsidR="00C2226E" w:rsidRPr="00A64E70">
        <w:rPr>
          <w:noProof/>
          <w:color w:val="000000"/>
          <w:sz w:val="22"/>
          <w:szCs w:val="22"/>
        </w:rPr>
        <w:t>Interakce s klaritromycinem pravděpodobně není u většiny pacientů klinicky významná, ale může být potenciálně významná u vysoce rizikových pacientů</w:t>
      </w:r>
      <w:r w:rsidR="00D4638F">
        <w:rPr>
          <w:noProof/>
          <w:color w:val="000000"/>
          <w:sz w:val="22"/>
          <w:szCs w:val="22"/>
        </w:rPr>
        <w:t>.</w:t>
      </w:r>
      <w:r w:rsidR="00C2226E" w:rsidRPr="00A64E70">
        <w:rPr>
          <w:noProof/>
          <w:color w:val="000000"/>
          <w:sz w:val="22"/>
          <w:szCs w:val="22"/>
        </w:rPr>
        <w:t xml:space="preserve"> </w:t>
      </w:r>
      <w:r w:rsidR="00D4048D" w:rsidRPr="00A64E70">
        <w:rPr>
          <w:rFonts w:eastAsia="MS Mincho"/>
          <w:noProof/>
          <w:sz w:val="22"/>
          <w:szCs w:val="22"/>
          <w:lang w:eastAsia="ja-JP"/>
        </w:rPr>
        <w:t>(</w:t>
      </w:r>
      <w:r w:rsidR="009638B1" w:rsidRPr="00A64E70">
        <w:rPr>
          <w:rFonts w:eastAsia="MS Mincho"/>
          <w:noProof/>
          <w:sz w:val="22"/>
          <w:szCs w:val="22"/>
          <w:lang w:eastAsia="ja-JP"/>
        </w:rPr>
        <w:t>Pacienti s poruchou funkce ledvin: viz bod</w:t>
      </w:r>
      <w:r w:rsidR="00974175" w:rsidRPr="00A64E70">
        <w:rPr>
          <w:rFonts w:eastAsia="MS Mincho"/>
          <w:noProof/>
          <w:sz w:val="22"/>
          <w:szCs w:val="22"/>
          <w:lang w:eastAsia="ja-JP"/>
        </w:rPr>
        <w:t> </w:t>
      </w:r>
      <w:r w:rsidR="009638B1" w:rsidRPr="00A64E70">
        <w:rPr>
          <w:rFonts w:eastAsia="MS Mincho"/>
          <w:noProof/>
          <w:sz w:val="22"/>
          <w:szCs w:val="22"/>
          <w:lang w:eastAsia="ja-JP"/>
        </w:rPr>
        <w:t>4.4</w:t>
      </w:r>
      <w:r w:rsidR="00D4048D" w:rsidRPr="00A64E70">
        <w:rPr>
          <w:rFonts w:eastAsia="MS Mincho"/>
          <w:noProof/>
          <w:sz w:val="22"/>
          <w:szCs w:val="22"/>
          <w:lang w:eastAsia="ja-JP"/>
        </w:rPr>
        <w:t>).</w:t>
      </w:r>
    </w:p>
    <w:p w14:paraId="37196943" w14:textId="77777777" w:rsidR="00D544FB" w:rsidRPr="00A64E70" w:rsidRDefault="00D544FB" w:rsidP="00DC024B">
      <w:pPr>
        <w:rPr>
          <w:noProof/>
          <w:color w:val="000000"/>
          <w:szCs w:val="22"/>
          <w:lang w:val="cs-CZ"/>
        </w:rPr>
      </w:pPr>
    </w:p>
    <w:p w14:paraId="64E7F83E" w14:textId="4F406F11" w:rsidR="00BC700E" w:rsidRPr="00A64E70" w:rsidRDefault="007D76C3" w:rsidP="00DC024B">
      <w:pPr>
        <w:pStyle w:val="CM2"/>
        <w:rPr>
          <w:noProof/>
          <w:color w:val="000000"/>
          <w:sz w:val="22"/>
          <w:szCs w:val="22"/>
        </w:rPr>
      </w:pPr>
      <w:r w:rsidRPr="00A64E70">
        <w:rPr>
          <w:noProof/>
          <w:color w:val="000000"/>
          <w:sz w:val="22"/>
          <w:szCs w:val="22"/>
        </w:rPr>
        <w:t xml:space="preserve">Erythromycin (500 mg třikrát denně), který </w:t>
      </w:r>
      <w:r w:rsidR="00987A4E" w:rsidRPr="00A64E70">
        <w:rPr>
          <w:noProof/>
          <w:color w:val="000000"/>
          <w:sz w:val="22"/>
          <w:szCs w:val="22"/>
        </w:rPr>
        <w:t>středně silně</w:t>
      </w:r>
      <w:r w:rsidR="00D4638F">
        <w:rPr>
          <w:noProof/>
          <w:color w:val="000000"/>
          <w:sz w:val="22"/>
          <w:szCs w:val="22"/>
        </w:rPr>
        <w:t xml:space="preserve"> </w:t>
      </w:r>
      <w:r w:rsidRPr="00A64E70">
        <w:rPr>
          <w:noProof/>
          <w:color w:val="000000"/>
          <w:sz w:val="22"/>
          <w:szCs w:val="22"/>
        </w:rPr>
        <w:t xml:space="preserve">inhibuje </w:t>
      </w:r>
      <w:r w:rsidR="00987A4E" w:rsidRPr="00A64E70">
        <w:rPr>
          <w:noProof/>
          <w:color w:val="000000"/>
          <w:sz w:val="22"/>
          <w:szCs w:val="22"/>
        </w:rPr>
        <w:t>CYP</w:t>
      </w:r>
      <w:r w:rsidRPr="00A64E70">
        <w:rPr>
          <w:noProof/>
          <w:color w:val="000000"/>
          <w:sz w:val="22"/>
          <w:szCs w:val="22"/>
        </w:rPr>
        <w:t>3A4 a P</w:t>
      </w:r>
      <w:r w:rsidR="00FC3C14">
        <w:rPr>
          <w:noProof/>
          <w:color w:val="000000"/>
          <w:sz w:val="22"/>
          <w:szCs w:val="22"/>
        </w:rPr>
        <w:noBreakHyphen/>
      </w:r>
      <w:r w:rsidR="00A81536" w:rsidRPr="00A64E70">
        <w:rPr>
          <w:noProof/>
          <w:color w:val="000000"/>
          <w:sz w:val="22"/>
          <w:szCs w:val="22"/>
        </w:rPr>
        <w:t>gp</w:t>
      </w:r>
      <w:r w:rsidRPr="00A64E70">
        <w:rPr>
          <w:noProof/>
          <w:color w:val="000000"/>
          <w:sz w:val="22"/>
          <w:szCs w:val="22"/>
        </w:rPr>
        <w:t>, způsobuje 1,3násobný nárůst středních hodnot AUC a C</w:t>
      </w:r>
      <w:r w:rsidRPr="00A64E70">
        <w:rPr>
          <w:noProof/>
          <w:color w:val="000000"/>
          <w:sz w:val="22"/>
          <w:szCs w:val="22"/>
          <w:vertAlign w:val="subscript"/>
        </w:rPr>
        <w:t>max</w:t>
      </w:r>
      <w:r w:rsidR="001B01CE" w:rsidRPr="00A64E70">
        <w:rPr>
          <w:noProof/>
          <w:color w:val="000000"/>
          <w:sz w:val="22"/>
          <w:szCs w:val="22"/>
        </w:rPr>
        <w:t xml:space="preserve"> rivaroxabanu</w:t>
      </w:r>
      <w:r w:rsidRPr="00A64E70">
        <w:rPr>
          <w:noProof/>
          <w:color w:val="000000"/>
          <w:sz w:val="22"/>
          <w:szCs w:val="22"/>
        </w:rPr>
        <w:t xml:space="preserve">. </w:t>
      </w:r>
      <w:r w:rsidR="00C2226E" w:rsidRPr="00A64E70">
        <w:rPr>
          <w:noProof/>
          <w:color w:val="000000"/>
          <w:sz w:val="22"/>
          <w:szCs w:val="22"/>
        </w:rPr>
        <w:t>Interakce s erythromycinem pravděpodobně není u většiny pacientů klinicky významná, ale může být potenciálně významná u vysoce rizikových pacientů.</w:t>
      </w:r>
    </w:p>
    <w:p w14:paraId="322B589D" w14:textId="28B54C45" w:rsidR="00021C3F" w:rsidRPr="00A64E70" w:rsidRDefault="000260A3" w:rsidP="00DC024B">
      <w:pPr>
        <w:autoSpaceDE w:val="0"/>
        <w:rPr>
          <w:szCs w:val="22"/>
          <w:lang w:val="cs-CZ"/>
        </w:rPr>
      </w:pPr>
      <w:r w:rsidRPr="00A64E70">
        <w:rPr>
          <w:szCs w:val="22"/>
          <w:lang w:val="cs-CZ"/>
        </w:rPr>
        <w:t>U pacientů s</w:t>
      </w:r>
      <w:r w:rsidR="009B7369" w:rsidRPr="00A64E70">
        <w:rPr>
          <w:szCs w:val="22"/>
          <w:lang w:val="cs-CZ"/>
        </w:rPr>
        <w:t> mírnou insuficiencí</w:t>
      </w:r>
      <w:r w:rsidRPr="00A64E70">
        <w:rPr>
          <w:szCs w:val="22"/>
          <w:lang w:val="cs-CZ"/>
        </w:rPr>
        <w:t xml:space="preserve"> ledvin vedl </w:t>
      </w:r>
      <w:proofErr w:type="spellStart"/>
      <w:r w:rsidR="009B7369" w:rsidRPr="00A64E70">
        <w:rPr>
          <w:szCs w:val="22"/>
          <w:lang w:val="cs-CZ"/>
        </w:rPr>
        <w:t>e</w:t>
      </w:r>
      <w:r w:rsidR="008F27A4" w:rsidRPr="00A64E70">
        <w:rPr>
          <w:szCs w:val="22"/>
          <w:lang w:val="cs-CZ"/>
        </w:rPr>
        <w:t>rythromycin</w:t>
      </w:r>
      <w:proofErr w:type="spellEnd"/>
      <w:r w:rsidR="008F27A4" w:rsidRPr="00A64E70">
        <w:rPr>
          <w:szCs w:val="22"/>
          <w:lang w:val="cs-CZ"/>
        </w:rPr>
        <w:t xml:space="preserve"> (500 mg třikrát denně) </w:t>
      </w:r>
      <w:r w:rsidRPr="00A64E70">
        <w:rPr>
          <w:szCs w:val="22"/>
          <w:lang w:val="cs-CZ"/>
        </w:rPr>
        <w:t>k</w:t>
      </w:r>
      <w:r w:rsidR="008F27A4" w:rsidRPr="00A64E70">
        <w:rPr>
          <w:szCs w:val="22"/>
          <w:lang w:val="cs-CZ"/>
        </w:rPr>
        <w:t xml:space="preserve">1,8násobnému nárůstu střední hodnoty AUC </w:t>
      </w:r>
      <w:proofErr w:type="spellStart"/>
      <w:r w:rsidR="008F27A4" w:rsidRPr="00A64E70">
        <w:rPr>
          <w:szCs w:val="22"/>
          <w:lang w:val="cs-CZ"/>
        </w:rPr>
        <w:t>rivaroxabanu</w:t>
      </w:r>
      <w:proofErr w:type="spellEnd"/>
      <w:r w:rsidR="008F27A4" w:rsidRPr="00A64E70">
        <w:rPr>
          <w:szCs w:val="22"/>
          <w:lang w:val="cs-CZ"/>
        </w:rPr>
        <w:t xml:space="preserve"> a 1,6násobnému nárůstu </w:t>
      </w:r>
      <w:r w:rsidR="00CA2E0A" w:rsidRPr="00A64E70">
        <w:rPr>
          <w:noProof/>
          <w:color w:val="000000"/>
          <w:szCs w:val="22"/>
          <w:lang w:val="cs-CZ"/>
        </w:rPr>
        <w:t>C</w:t>
      </w:r>
      <w:r w:rsidR="00CA2E0A" w:rsidRPr="00A64E70">
        <w:rPr>
          <w:noProof/>
          <w:color w:val="000000"/>
          <w:szCs w:val="22"/>
          <w:vertAlign w:val="subscript"/>
          <w:lang w:val="cs-CZ"/>
        </w:rPr>
        <w:t>max</w:t>
      </w:r>
      <w:r w:rsidR="008F27A4" w:rsidRPr="00A64E70">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w:t>
      </w:r>
      <w:r w:rsidR="00CA2E0A" w:rsidRPr="00A64E70">
        <w:rPr>
          <w:noProof/>
          <w:color w:val="000000"/>
          <w:szCs w:val="22"/>
          <w:lang w:val="cs-CZ"/>
        </w:rPr>
        <w:t>C</w:t>
      </w:r>
      <w:r w:rsidR="00CA2E0A" w:rsidRPr="00A64E70">
        <w:rPr>
          <w:noProof/>
          <w:color w:val="000000"/>
          <w:szCs w:val="22"/>
          <w:vertAlign w:val="subscript"/>
          <w:lang w:val="cs-CZ"/>
        </w:rPr>
        <w:t>max</w:t>
      </w:r>
      <w:r w:rsidR="008F27A4" w:rsidRPr="00A64E70">
        <w:rPr>
          <w:noProof/>
          <w:color w:val="000000"/>
          <w:szCs w:val="22"/>
          <w:lang w:val="cs-CZ"/>
        </w:rPr>
        <w:t xml:space="preserve"> ve srovnání </w:t>
      </w:r>
      <w:r w:rsidR="00C321D7" w:rsidRPr="00A64E70">
        <w:rPr>
          <w:noProof/>
          <w:color w:val="000000"/>
          <w:szCs w:val="22"/>
          <w:lang w:val="cs-CZ"/>
        </w:rPr>
        <w:t>s</w:t>
      </w:r>
      <w:r w:rsidR="008F27A4" w:rsidRPr="00A64E70">
        <w:rPr>
          <w:noProof/>
          <w:color w:val="000000"/>
          <w:szCs w:val="22"/>
          <w:lang w:val="cs-CZ"/>
        </w:rPr>
        <w:t xml:space="preserve"> pacienty s normální renální funkcí</w:t>
      </w:r>
      <w:r w:rsidRPr="00A64E70">
        <w:rPr>
          <w:noProof/>
          <w:color w:val="000000"/>
          <w:szCs w:val="22"/>
          <w:lang w:val="cs-CZ"/>
        </w:rPr>
        <w:t>. Účinek erythromycinu je aditivní k renálnímu poškození</w:t>
      </w:r>
      <w:r w:rsidR="008F27A4" w:rsidRPr="00A64E70">
        <w:rPr>
          <w:noProof/>
          <w:color w:val="000000"/>
          <w:szCs w:val="22"/>
          <w:lang w:val="cs-CZ"/>
        </w:rPr>
        <w:t xml:space="preserve"> (viz bod 4.4).</w:t>
      </w:r>
    </w:p>
    <w:p w14:paraId="43F33CB4" w14:textId="77777777" w:rsidR="0079138F" w:rsidRPr="00A64E70" w:rsidRDefault="0079138F" w:rsidP="00DC024B">
      <w:pPr>
        <w:rPr>
          <w:szCs w:val="22"/>
          <w:lang w:val="cs-CZ"/>
        </w:rPr>
      </w:pPr>
    </w:p>
    <w:p w14:paraId="656C8BAC" w14:textId="6C60931D" w:rsidR="000260A3" w:rsidRPr="00A64E70" w:rsidRDefault="0079138F" w:rsidP="00DC024B">
      <w:pPr>
        <w:tabs>
          <w:tab w:val="clear" w:pos="567"/>
        </w:tabs>
        <w:autoSpaceDE w:val="0"/>
        <w:autoSpaceDN w:val="0"/>
        <w:adjustRightInd w:val="0"/>
        <w:rPr>
          <w:lang w:val="cs-CZ"/>
        </w:rPr>
      </w:pPr>
      <w:proofErr w:type="spellStart"/>
      <w:r w:rsidRPr="00A64E70">
        <w:rPr>
          <w:szCs w:val="22"/>
          <w:lang w:val="cs-CZ" w:eastAsia="de-DE"/>
        </w:rPr>
        <w:t>Fluk</w:t>
      </w:r>
      <w:r w:rsidR="003D22ED" w:rsidRPr="00A64E70">
        <w:rPr>
          <w:szCs w:val="22"/>
          <w:lang w:val="cs-CZ" w:eastAsia="de-DE"/>
        </w:rPr>
        <w:t>onazol</w:t>
      </w:r>
      <w:proofErr w:type="spellEnd"/>
      <w:r w:rsidR="003D22ED" w:rsidRPr="00A64E70">
        <w:rPr>
          <w:szCs w:val="22"/>
          <w:lang w:val="cs-CZ" w:eastAsia="de-DE"/>
        </w:rPr>
        <w:t xml:space="preserve"> (400 </w:t>
      </w:r>
      <w:r w:rsidRPr="00A64E70">
        <w:rPr>
          <w:szCs w:val="22"/>
          <w:lang w:val="cs-CZ" w:eastAsia="de-DE"/>
        </w:rPr>
        <w:t>mg jednou denně</w:t>
      </w:r>
      <w:r w:rsidR="00985CDB" w:rsidRPr="00A64E70">
        <w:rPr>
          <w:noProof/>
          <w:color w:val="000000"/>
          <w:szCs w:val="22"/>
          <w:lang w:val="cs-CZ"/>
        </w:rPr>
        <w:t xml:space="preserve">), který </w:t>
      </w:r>
      <w:r w:rsidR="00AF2B7B" w:rsidRPr="00A64E70">
        <w:rPr>
          <w:noProof/>
          <w:color w:val="000000"/>
          <w:szCs w:val="22"/>
          <w:lang w:val="cs-CZ"/>
        </w:rPr>
        <w:t>je považován za středně silný inhibitor</w:t>
      </w:r>
      <w:r w:rsidR="00985CDB" w:rsidRPr="00A64E70">
        <w:rPr>
          <w:noProof/>
          <w:color w:val="000000"/>
          <w:szCs w:val="22"/>
          <w:lang w:val="cs-CZ"/>
        </w:rPr>
        <w:t xml:space="preserve"> </w:t>
      </w:r>
      <w:r w:rsidRPr="00A64E70">
        <w:rPr>
          <w:szCs w:val="22"/>
          <w:lang w:val="cs-CZ" w:eastAsia="de-DE"/>
        </w:rPr>
        <w:t xml:space="preserve">CYP3A4, </w:t>
      </w:r>
      <w:r w:rsidR="00AF2B7B" w:rsidRPr="00A64E70">
        <w:rPr>
          <w:szCs w:val="22"/>
          <w:lang w:val="cs-CZ" w:eastAsia="de-DE"/>
        </w:rPr>
        <w:t>vedl k</w:t>
      </w:r>
      <w:r w:rsidRPr="00A64E70">
        <w:rPr>
          <w:noProof/>
          <w:color w:val="000000"/>
          <w:szCs w:val="22"/>
          <w:lang w:val="cs-CZ"/>
        </w:rPr>
        <w:t xml:space="preserve"> 1,4násobn</w:t>
      </w:r>
      <w:r w:rsidR="00AF2B7B" w:rsidRPr="00A64E70">
        <w:rPr>
          <w:noProof/>
          <w:color w:val="000000"/>
          <w:szCs w:val="22"/>
          <w:lang w:val="cs-CZ"/>
        </w:rPr>
        <w:t>ému zvýšení</w:t>
      </w:r>
      <w:r w:rsidRPr="00A64E70">
        <w:rPr>
          <w:noProof/>
          <w:color w:val="000000"/>
          <w:szCs w:val="22"/>
          <w:lang w:val="cs-CZ"/>
        </w:rPr>
        <w:t xml:space="preserve"> středních hodnot AUC rivaroxabanu </w:t>
      </w:r>
      <w:r w:rsidRPr="00A64E70">
        <w:rPr>
          <w:szCs w:val="22"/>
          <w:lang w:val="cs-CZ" w:eastAsia="de-DE"/>
        </w:rPr>
        <w:t xml:space="preserve">a </w:t>
      </w:r>
      <w:r w:rsidR="00AF2B7B" w:rsidRPr="00A64E70">
        <w:rPr>
          <w:szCs w:val="22"/>
          <w:lang w:val="cs-CZ" w:eastAsia="de-DE"/>
        </w:rPr>
        <w:t xml:space="preserve">k </w:t>
      </w:r>
      <w:r w:rsidRPr="00A64E70">
        <w:rPr>
          <w:szCs w:val="22"/>
          <w:lang w:val="cs-CZ" w:eastAsia="de-DE"/>
        </w:rPr>
        <w:t>1,3</w:t>
      </w:r>
      <w:r w:rsidRPr="00A64E70">
        <w:rPr>
          <w:noProof/>
          <w:color w:val="000000"/>
          <w:szCs w:val="22"/>
          <w:lang w:val="cs-CZ"/>
        </w:rPr>
        <w:t>násobn</w:t>
      </w:r>
      <w:r w:rsidR="00AF2B7B" w:rsidRPr="00A64E70">
        <w:rPr>
          <w:noProof/>
          <w:color w:val="000000"/>
          <w:szCs w:val="22"/>
          <w:lang w:val="cs-CZ"/>
        </w:rPr>
        <w:t xml:space="preserve">ému zvýšení průměrné </w:t>
      </w:r>
      <w:proofErr w:type="spellStart"/>
      <w:r w:rsidRPr="00A64E70">
        <w:rPr>
          <w:szCs w:val="22"/>
          <w:lang w:val="cs-CZ" w:eastAsia="de-DE"/>
        </w:rPr>
        <w:t>C</w:t>
      </w:r>
      <w:r w:rsidRPr="00A64E70">
        <w:rPr>
          <w:szCs w:val="22"/>
          <w:vertAlign w:val="subscript"/>
          <w:lang w:val="cs-CZ" w:eastAsia="de-DE"/>
        </w:rPr>
        <w:t>max</w:t>
      </w:r>
      <w:proofErr w:type="spellEnd"/>
      <w:r w:rsidRPr="00A64E70">
        <w:rPr>
          <w:szCs w:val="22"/>
          <w:lang w:val="cs-CZ" w:eastAsia="de-DE"/>
        </w:rPr>
        <w:t xml:space="preserve">. </w:t>
      </w:r>
      <w:r w:rsidR="00C2226E" w:rsidRPr="00A64E70">
        <w:rPr>
          <w:noProof/>
          <w:color w:val="000000"/>
          <w:szCs w:val="22"/>
          <w:lang w:val="cs-CZ"/>
        </w:rPr>
        <w:t>Interakce s flukonazolem pravděpodobně není u většiny pacientů klinicky významná, ale může být potenciálně významná u vysoce rizikových pacientů</w:t>
      </w:r>
      <w:r w:rsidR="00D4638F">
        <w:rPr>
          <w:noProof/>
          <w:color w:val="000000"/>
          <w:szCs w:val="22"/>
          <w:lang w:val="cs-CZ"/>
        </w:rPr>
        <w:t>.</w:t>
      </w:r>
      <w:r w:rsidR="00C2226E" w:rsidRPr="00A64E70">
        <w:rPr>
          <w:szCs w:val="22"/>
          <w:lang w:val="cs-CZ" w:eastAsia="de-DE"/>
        </w:rPr>
        <w:t xml:space="preserve"> </w:t>
      </w:r>
      <w:r w:rsidR="000260A3" w:rsidRPr="00A64E70">
        <w:rPr>
          <w:lang w:val="cs-CZ" w:eastAsia="de-DE"/>
        </w:rPr>
        <w:t>(P</w:t>
      </w:r>
      <w:r w:rsidR="00A93936" w:rsidRPr="00A64E70">
        <w:rPr>
          <w:lang w:val="cs-CZ" w:eastAsia="de-DE"/>
        </w:rPr>
        <w:t>acienti</w:t>
      </w:r>
      <w:r w:rsidR="000260A3" w:rsidRPr="00A64E70">
        <w:rPr>
          <w:lang w:val="cs-CZ" w:eastAsia="de-DE"/>
        </w:rPr>
        <w:t xml:space="preserve"> se sníženou funkc</w:t>
      </w:r>
      <w:r w:rsidR="009B7369" w:rsidRPr="00A64E70">
        <w:rPr>
          <w:lang w:val="cs-CZ" w:eastAsia="de-DE"/>
        </w:rPr>
        <w:t>í</w:t>
      </w:r>
      <w:r w:rsidR="000260A3" w:rsidRPr="00A64E70">
        <w:rPr>
          <w:lang w:val="cs-CZ" w:eastAsia="de-DE"/>
        </w:rPr>
        <w:t xml:space="preserve"> ledvin: viz</w:t>
      </w:r>
      <w:r w:rsidR="009B7369" w:rsidRPr="00A64E70">
        <w:rPr>
          <w:lang w:val="cs-CZ" w:eastAsia="de-DE"/>
        </w:rPr>
        <w:t xml:space="preserve"> bod</w:t>
      </w:r>
      <w:r w:rsidR="00591EF3" w:rsidRPr="00A64E70">
        <w:rPr>
          <w:lang w:val="cs-CZ" w:eastAsia="de-DE"/>
        </w:rPr>
        <w:t> </w:t>
      </w:r>
      <w:r w:rsidR="000260A3" w:rsidRPr="00A64E70">
        <w:rPr>
          <w:lang w:val="cs-CZ" w:eastAsia="de-DE"/>
        </w:rPr>
        <w:t>4.4).</w:t>
      </w:r>
    </w:p>
    <w:p w14:paraId="10372DDD" w14:textId="77777777" w:rsidR="007D76C3" w:rsidRPr="00A64E70" w:rsidRDefault="007D76C3" w:rsidP="00DC024B">
      <w:pPr>
        <w:pStyle w:val="CM2"/>
        <w:rPr>
          <w:sz w:val="22"/>
          <w:szCs w:val="22"/>
          <w:lang w:eastAsia="de-DE"/>
        </w:rPr>
      </w:pPr>
    </w:p>
    <w:p w14:paraId="2FE72BBC" w14:textId="63D589EE" w:rsidR="00AF2B7B" w:rsidRPr="00A64E70" w:rsidRDefault="00AF2B7B" w:rsidP="00DC024B">
      <w:pPr>
        <w:rPr>
          <w:lang w:val="cs-CZ"/>
        </w:rPr>
      </w:pPr>
      <w:proofErr w:type="spellStart"/>
      <w:r w:rsidRPr="00A64E70">
        <w:rPr>
          <w:lang w:val="cs-CZ"/>
        </w:rPr>
        <w:t>Dronedaron</w:t>
      </w:r>
      <w:proofErr w:type="spellEnd"/>
      <w:r w:rsidRPr="00A64E70">
        <w:rPr>
          <w:lang w:val="cs-CZ"/>
        </w:rPr>
        <w:t xml:space="preserve"> by neměl být podáván spolu s </w:t>
      </w:r>
      <w:proofErr w:type="spellStart"/>
      <w:r w:rsidRPr="00A64E70">
        <w:rPr>
          <w:lang w:val="cs-CZ"/>
        </w:rPr>
        <w:t>rivaroxabanem</w:t>
      </w:r>
      <w:proofErr w:type="spellEnd"/>
      <w:r w:rsidRPr="00A64E70">
        <w:rPr>
          <w:lang w:val="cs-CZ"/>
        </w:rPr>
        <w:t>, vzhledem k</w:t>
      </w:r>
      <w:r w:rsidR="008738A5">
        <w:rPr>
          <w:lang w:val="cs-CZ"/>
        </w:rPr>
        <w:t> </w:t>
      </w:r>
      <w:r w:rsidRPr="00A64E70">
        <w:rPr>
          <w:lang w:val="cs-CZ"/>
        </w:rPr>
        <w:t xml:space="preserve">omezeným klinickým údajům, které jsou k dispozici. </w:t>
      </w:r>
    </w:p>
    <w:p w14:paraId="5285AAD4" w14:textId="77777777" w:rsidR="00D10C0A" w:rsidRPr="00A64E70" w:rsidRDefault="00D10C0A" w:rsidP="00DC024B">
      <w:pPr>
        <w:rPr>
          <w:lang w:val="cs-CZ" w:eastAsia="de-DE"/>
        </w:rPr>
      </w:pPr>
    </w:p>
    <w:p w14:paraId="6CF7778E" w14:textId="77777777" w:rsidR="007D76C3" w:rsidRPr="00A64E70" w:rsidRDefault="007D76C3" w:rsidP="003B13DF">
      <w:pPr>
        <w:keepNext/>
        <w:spacing w:line="240" w:lineRule="auto"/>
        <w:rPr>
          <w:noProof/>
          <w:color w:val="000000"/>
          <w:szCs w:val="22"/>
          <w:lang w:val="cs-CZ"/>
        </w:rPr>
      </w:pPr>
      <w:r w:rsidRPr="00A64E70">
        <w:rPr>
          <w:noProof/>
          <w:color w:val="000000"/>
          <w:szCs w:val="22"/>
          <w:u w:val="single"/>
          <w:lang w:val="cs-CZ"/>
        </w:rPr>
        <w:t>Antikoagulační přípravky</w:t>
      </w:r>
    </w:p>
    <w:p w14:paraId="6CB27C0B"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Po kombinovaném podávání enoxaparin</w:t>
      </w:r>
      <w:r w:rsidR="001C03BF" w:rsidRPr="00A64E70">
        <w:rPr>
          <w:noProof/>
          <w:color w:val="000000"/>
          <w:szCs w:val="22"/>
          <w:lang w:val="cs-CZ"/>
        </w:rPr>
        <w:t>u</w:t>
      </w:r>
      <w:r w:rsidRPr="00A64E70">
        <w:rPr>
          <w:noProof/>
          <w:color w:val="000000"/>
          <w:szCs w:val="22"/>
          <w:lang w:val="cs-CZ"/>
        </w:rPr>
        <w:t xml:space="preserve"> (40 mg, jednorázová dávka)</w:t>
      </w:r>
      <w:r w:rsidR="0009248A" w:rsidRPr="00A64E70">
        <w:rPr>
          <w:noProof/>
          <w:color w:val="000000"/>
          <w:szCs w:val="22"/>
          <w:lang w:val="cs-CZ"/>
        </w:rPr>
        <w:t xml:space="preserve"> s </w:t>
      </w:r>
      <w:r w:rsidRPr="00A64E70">
        <w:rPr>
          <w:noProof/>
          <w:color w:val="000000"/>
          <w:szCs w:val="22"/>
          <w:lang w:val="cs-CZ"/>
        </w:rPr>
        <w:t>rivaroxabanem (10 mg, jednorázová dávka) byl zjištěn aditivní vliv na inhibici faktoru</w:t>
      </w:r>
      <w:r w:rsidR="00003E0C" w:rsidRPr="00A64E70">
        <w:rPr>
          <w:noProof/>
          <w:color w:val="000000"/>
          <w:szCs w:val="22"/>
          <w:lang w:val="cs-CZ"/>
        </w:rPr>
        <w:t> </w:t>
      </w:r>
      <w:r w:rsidRPr="00A64E70">
        <w:rPr>
          <w:noProof/>
          <w:color w:val="000000"/>
          <w:szCs w:val="22"/>
          <w:lang w:val="cs-CZ"/>
        </w:rPr>
        <w:t>Xa, a to bez dalších účinků na výsledky testů srážení krve (PT, a</w:t>
      </w:r>
      <w:r w:rsidR="008F1D7B" w:rsidRPr="00A64E70">
        <w:rPr>
          <w:noProof/>
          <w:color w:val="000000"/>
          <w:szCs w:val="22"/>
          <w:lang w:val="cs-CZ"/>
        </w:rPr>
        <w:t>P</w:t>
      </w:r>
      <w:r w:rsidRPr="00A64E70">
        <w:rPr>
          <w:noProof/>
          <w:color w:val="000000"/>
          <w:szCs w:val="22"/>
          <w:lang w:val="cs-CZ"/>
        </w:rPr>
        <w:t>TT). Enoxaparin neovlivňoval farmakokinetiku rivaroxabanu.</w:t>
      </w:r>
    </w:p>
    <w:p w14:paraId="164D9CC6"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 xml:space="preserve">Vzhledem ke zvýšenému riziku krvácení </w:t>
      </w:r>
      <w:r w:rsidR="00AF03EF" w:rsidRPr="00A64E70">
        <w:rPr>
          <w:noProof/>
          <w:color w:val="000000"/>
          <w:szCs w:val="22"/>
          <w:lang w:val="cs-CZ"/>
        </w:rPr>
        <w:t xml:space="preserve">je třeba </w:t>
      </w:r>
      <w:r w:rsidRPr="00A64E70">
        <w:rPr>
          <w:noProof/>
          <w:color w:val="000000"/>
          <w:szCs w:val="22"/>
          <w:lang w:val="cs-CZ"/>
        </w:rPr>
        <w:t>postup</w:t>
      </w:r>
      <w:r w:rsidR="00AF03EF" w:rsidRPr="00A64E70">
        <w:rPr>
          <w:noProof/>
          <w:color w:val="000000"/>
          <w:szCs w:val="22"/>
          <w:lang w:val="cs-CZ"/>
        </w:rPr>
        <w:t>ovat</w:t>
      </w:r>
      <w:r w:rsidRPr="00A64E70">
        <w:rPr>
          <w:noProof/>
          <w:color w:val="000000"/>
          <w:szCs w:val="22"/>
          <w:lang w:val="cs-CZ"/>
        </w:rPr>
        <w:t xml:space="preserve"> opatrně, pokud jsou pacienti současně léčeni jinými antikoagulačními přípravky (viz bod</w:t>
      </w:r>
      <w:r w:rsidR="005E746E" w:rsidRPr="00A64E70">
        <w:rPr>
          <w:noProof/>
          <w:color w:val="000000"/>
          <w:szCs w:val="22"/>
          <w:lang w:val="cs-CZ"/>
        </w:rPr>
        <w:t>y </w:t>
      </w:r>
      <w:r w:rsidR="0048478F" w:rsidRPr="00A64E70">
        <w:rPr>
          <w:noProof/>
          <w:color w:val="000000"/>
          <w:szCs w:val="22"/>
          <w:lang w:val="cs-CZ"/>
        </w:rPr>
        <w:t>4.3 a</w:t>
      </w:r>
      <w:r w:rsidR="00BA28E4" w:rsidRPr="00A64E70">
        <w:rPr>
          <w:noProof/>
          <w:color w:val="000000"/>
          <w:szCs w:val="22"/>
          <w:lang w:val="cs-CZ"/>
        </w:rPr>
        <w:t> </w:t>
      </w:r>
      <w:r w:rsidR="00423328" w:rsidRPr="00A64E70">
        <w:rPr>
          <w:noProof/>
          <w:color w:val="000000"/>
          <w:szCs w:val="22"/>
          <w:lang w:val="cs-CZ"/>
        </w:rPr>
        <w:t>4.4).</w:t>
      </w:r>
    </w:p>
    <w:p w14:paraId="3A840543" w14:textId="77777777" w:rsidR="007D76C3" w:rsidRPr="00A64E70" w:rsidRDefault="007D76C3" w:rsidP="00DC024B">
      <w:pPr>
        <w:spacing w:line="240" w:lineRule="auto"/>
        <w:rPr>
          <w:noProof/>
          <w:color w:val="000000"/>
          <w:szCs w:val="22"/>
          <w:lang w:val="cs-CZ"/>
        </w:rPr>
      </w:pPr>
    </w:p>
    <w:p w14:paraId="75CAB10E" w14:textId="77777777" w:rsidR="007D76C3" w:rsidRPr="00A64E70" w:rsidRDefault="007D76C3" w:rsidP="00DC024B">
      <w:pPr>
        <w:keepNext/>
        <w:spacing w:line="240" w:lineRule="auto"/>
        <w:rPr>
          <w:noProof/>
          <w:color w:val="000000"/>
          <w:szCs w:val="22"/>
          <w:lang w:val="cs-CZ"/>
        </w:rPr>
      </w:pPr>
      <w:r w:rsidRPr="00A64E70">
        <w:rPr>
          <w:noProof/>
          <w:color w:val="000000"/>
          <w:szCs w:val="22"/>
          <w:u w:val="single"/>
          <w:lang w:val="cs-CZ"/>
        </w:rPr>
        <w:t>NSAID</w:t>
      </w:r>
      <w:r w:rsidR="002F0843" w:rsidRPr="00A64E70">
        <w:rPr>
          <w:noProof/>
          <w:color w:val="000000"/>
          <w:szCs w:val="22"/>
          <w:u w:val="single"/>
          <w:lang w:val="cs-CZ"/>
        </w:rPr>
        <w:t>/</w:t>
      </w:r>
      <w:r w:rsidRPr="00A64E70">
        <w:rPr>
          <w:noProof/>
          <w:color w:val="000000"/>
          <w:szCs w:val="22"/>
          <w:u w:val="single"/>
          <w:lang w:val="cs-CZ"/>
        </w:rPr>
        <w:t xml:space="preserve">inhibitory </w:t>
      </w:r>
      <w:r w:rsidR="00F7548E" w:rsidRPr="00A64E70">
        <w:rPr>
          <w:noProof/>
          <w:color w:val="000000"/>
          <w:szCs w:val="22"/>
          <w:u w:val="single"/>
          <w:lang w:val="cs-CZ"/>
        </w:rPr>
        <w:t>agregace</w:t>
      </w:r>
      <w:r w:rsidRPr="00A64E70">
        <w:rPr>
          <w:noProof/>
          <w:color w:val="000000"/>
          <w:szCs w:val="22"/>
          <w:u w:val="single"/>
          <w:lang w:val="cs-CZ"/>
        </w:rPr>
        <w:t xml:space="preserve"> trombocytů</w:t>
      </w:r>
    </w:p>
    <w:p w14:paraId="7BF75E7E"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Při současném podávání rivaroxaban</w:t>
      </w:r>
      <w:r w:rsidR="001C03BF" w:rsidRPr="00A64E70">
        <w:rPr>
          <w:noProof/>
          <w:color w:val="000000"/>
          <w:szCs w:val="22"/>
          <w:lang w:val="cs-CZ"/>
        </w:rPr>
        <w:t>u</w:t>
      </w:r>
      <w:r w:rsidRPr="00A64E70">
        <w:rPr>
          <w:noProof/>
          <w:color w:val="000000"/>
          <w:szCs w:val="22"/>
          <w:lang w:val="cs-CZ"/>
        </w:rPr>
        <w:t xml:space="preserve"> </w:t>
      </w:r>
      <w:r w:rsidR="0079138F" w:rsidRPr="00A64E70">
        <w:rPr>
          <w:noProof/>
          <w:lang w:val="cs-CZ"/>
        </w:rPr>
        <w:t xml:space="preserve">(15 mg) </w:t>
      </w:r>
      <w:r w:rsidRPr="00A64E70">
        <w:rPr>
          <w:noProof/>
          <w:color w:val="000000"/>
          <w:szCs w:val="22"/>
          <w:lang w:val="cs-CZ"/>
        </w:rPr>
        <w:t>a 500</w:t>
      </w:r>
      <w:r w:rsidR="00BA28E4" w:rsidRPr="00A64E70">
        <w:rPr>
          <w:noProof/>
          <w:color w:val="000000"/>
          <w:szCs w:val="22"/>
          <w:lang w:val="cs-CZ"/>
        </w:rPr>
        <w:t> </w:t>
      </w:r>
      <w:r w:rsidRPr="00A64E70">
        <w:rPr>
          <w:noProof/>
          <w:color w:val="000000"/>
          <w:szCs w:val="22"/>
          <w:lang w:val="cs-CZ"/>
        </w:rPr>
        <w:t>mg naproxenu nebylo zjištěno klinicky relevantní prodloužení doby krvácení. Některé osoby však mohou mít sil</w:t>
      </w:r>
      <w:r w:rsidR="00423328" w:rsidRPr="00A64E70">
        <w:rPr>
          <w:noProof/>
          <w:color w:val="000000"/>
          <w:szCs w:val="22"/>
          <w:lang w:val="cs-CZ"/>
        </w:rPr>
        <w:t>nější farmakodynamickou odezvu.</w:t>
      </w:r>
    </w:p>
    <w:p w14:paraId="5BF10414"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Žádné klinicky významné farmakokinetické ani farmakodynamické interakce nebyly zjištěny při současném podání rivaroxabanu</w:t>
      </w:r>
      <w:r w:rsidR="0009248A" w:rsidRPr="00A64E70">
        <w:rPr>
          <w:noProof/>
          <w:color w:val="000000"/>
          <w:szCs w:val="22"/>
          <w:lang w:val="cs-CZ"/>
        </w:rPr>
        <w:t xml:space="preserve"> s </w:t>
      </w:r>
      <w:r w:rsidRPr="00A64E70">
        <w:rPr>
          <w:noProof/>
          <w:color w:val="000000"/>
          <w:szCs w:val="22"/>
          <w:lang w:val="cs-CZ"/>
        </w:rPr>
        <w:t>500 mg kyseliny acetylsalicylové.</w:t>
      </w:r>
    </w:p>
    <w:p w14:paraId="48365A4B" w14:textId="73C94DB6" w:rsidR="007D76C3" w:rsidRPr="00A64E70" w:rsidRDefault="00987A4E" w:rsidP="00DC024B">
      <w:pPr>
        <w:spacing w:line="240" w:lineRule="auto"/>
        <w:rPr>
          <w:noProof/>
          <w:color w:val="000000"/>
          <w:szCs w:val="22"/>
          <w:lang w:val="cs-CZ"/>
        </w:rPr>
      </w:pPr>
      <w:r w:rsidRPr="00A64E70">
        <w:rPr>
          <w:iCs/>
          <w:noProof/>
          <w:color w:val="000000"/>
          <w:szCs w:val="22"/>
          <w:lang w:val="cs-CZ"/>
        </w:rPr>
        <w:lastRenderedPageBreak/>
        <w:t>K</w:t>
      </w:r>
      <w:r w:rsidR="007D76C3" w:rsidRPr="00A64E70">
        <w:rPr>
          <w:iCs/>
          <w:noProof/>
          <w:color w:val="000000"/>
          <w:szCs w:val="22"/>
          <w:lang w:val="cs-CZ"/>
        </w:rPr>
        <w:t>lopidogrel (</w:t>
      </w:r>
      <w:r w:rsidR="002117B9" w:rsidRPr="00A64E70">
        <w:rPr>
          <w:iCs/>
          <w:noProof/>
          <w:color w:val="000000"/>
          <w:szCs w:val="22"/>
          <w:lang w:val="cs-CZ"/>
        </w:rPr>
        <w:t>úvodní</w:t>
      </w:r>
      <w:r w:rsidR="007D76C3" w:rsidRPr="00A64E70">
        <w:rPr>
          <w:iCs/>
          <w:noProof/>
          <w:color w:val="000000"/>
          <w:szCs w:val="22"/>
          <w:lang w:val="cs-CZ"/>
        </w:rPr>
        <w:t xml:space="preserve"> dávka 300 mg, poté udržovací dávka 75 mg) </w:t>
      </w:r>
      <w:r w:rsidR="007D76C3" w:rsidRPr="00A64E70">
        <w:rPr>
          <w:noProof/>
          <w:color w:val="000000"/>
          <w:szCs w:val="22"/>
          <w:lang w:val="cs-CZ"/>
        </w:rPr>
        <w:t xml:space="preserve">nevykazoval farmakokinetické interakce </w:t>
      </w:r>
      <w:r w:rsidR="0079138F" w:rsidRPr="00A64E70">
        <w:rPr>
          <w:noProof/>
          <w:lang w:val="cs-CZ"/>
        </w:rPr>
        <w:t xml:space="preserve">s rivaroxabanem (15 mg), </w:t>
      </w:r>
      <w:r w:rsidR="007D76C3" w:rsidRPr="00A64E70">
        <w:rPr>
          <w:noProof/>
          <w:color w:val="000000"/>
          <w:szCs w:val="22"/>
          <w:lang w:val="cs-CZ"/>
        </w:rPr>
        <w:t xml:space="preserve">ale u </w:t>
      </w:r>
      <w:r w:rsidR="00E318B6" w:rsidRPr="00A64E70">
        <w:rPr>
          <w:noProof/>
          <w:color w:val="000000"/>
          <w:szCs w:val="22"/>
          <w:lang w:val="cs-CZ"/>
        </w:rPr>
        <w:t xml:space="preserve">části </w:t>
      </w:r>
      <w:r w:rsidR="007D76C3" w:rsidRPr="00A64E70">
        <w:rPr>
          <w:noProof/>
          <w:color w:val="000000"/>
          <w:szCs w:val="22"/>
          <w:lang w:val="cs-CZ"/>
        </w:rPr>
        <w:t>populace pacientů došlo</w:t>
      </w:r>
      <w:r w:rsidR="0009248A" w:rsidRPr="00A64E70">
        <w:rPr>
          <w:noProof/>
          <w:color w:val="000000"/>
          <w:szCs w:val="22"/>
          <w:lang w:val="cs-CZ"/>
        </w:rPr>
        <w:t xml:space="preserve"> k </w:t>
      </w:r>
      <w:r w:rsidR="007D76C3" w:rsidRPr="00A64E70">
        <w:rPr>
          <w:noProof/>
          <w:color w:val="000000"/>
          <w:szCs w:val="22"/>
          <w:lang w:val="cs-CZ"/>
        </w:rPr>
        <w:t>relevantnímu nárůstu doby krvácení, který nekoreloval</w:t>
      </w:r>
      <w:r w:rsidR="0009248A" w:rsidRPr="00A64E70">
        <w:rPr>
          <w:noProof/>
          <w:color w:val="000000"/>
          <w:szCs w:val="22"/>
          <w:lang w:val="cs-CZ"/>
        </w:rPr>
        <w:t xml:space="preserve"> s </w:t>
      </w:r>
      <w:r w:rsidR="007D76C3" w:rsidRPr="00A64E70">
        <w:rPr>
          <w:noProof/>
          <w:color w:val="000000"/>
          <w:szCs w:val="22"/>
          <w:lang w:val="cs-CZ"/>
        </w:rPr>
        <w:t>agregací trombocytů, ani hladinami P</w:t>
      </w:r>
      <w:r w:rsidR="00FC3C14">
        <w:rPr>
          <w:noProof/>
          <w:color w:val="000000"/>
          <w:szCs w:val="22"/>
          <w:lang w:val="cs-CZ"/>
        </w:rPr>
        <w:noBreakHyphen/>
      </w:r>
      <w:r w:rsidR="007D76C3" w:rsidRPr="00A64E70">
        <w:rPr>
          <w:noProof/>
          <w:color w:val="000000"/>
          <w:szCs w:val="22"/>
          <w:lang w:val="cs-CZ"/>
        </w:rPr>
        <w:t>selektinu nebo receptoru GPIIb/IIIa.</w:t>
      </w:r>
    </w:p>
    <w:p w14:paraId="6832BFB8"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Postup</w:t>
      </w:r>
      <w:r w:rsidR="0084645C" w:rsidRPr="00A64E70">
        <w:rPr>
          <w:noProof/>
          <w:color w:val="000000"/>
          <w:szCs w:val="22"/>
          <w:lang w:val="cs-CZ"/>
        </w:rPr>
        <w:t>ovat</w:t>
      </w:r>
      <w:r w:rsidRPr="00A64E70">
        <w:rPr>
          <w:noProof/>
          <w:color w:val="000000"/>
          <w:szCs w:val="22"/>
          <w:lang w:val="cs-CZ"/>
        </w:rPr>
        <w:t xml:space="preserve"> opatrně</w:t>
      </w:r>
      <w:r w:rsidR="0084645C" w:rsidRPr="00A64E70">
        <w:rPr>
          <w:noProof/>
          <w:color w:val="000000"/>
          <w:szCs w:val="22"/>
          <w:lang w:val="cs-CZ"/>
        </w:rPr>
        <w:t xml:space="preserve"> je třeba</w:t>
      </w:r>
      <w:r w:rsidRPr="00A64E70">
        <w:rPr>
          <w:noProof/>
          <w:color w:val="000000"/>
          <w:szCs w:val="22"/>
          <w:lang w:val="cs-CZ"/>
        </w:rPr>
        <w:t>, pokud jsou pacienti současně léčeni NSAID</w:t>
      </w:r>
      <w:r w:rsidR="00715A4F" w:rsidRPr="00A64E70">
        <w:rPr>
          <w:noProof/>
          <w:color w:val="000000"/>
          <w:szCs w:val="22"/>
          <w:lang w:val="cs-CZ"/>
        </w:rPr>
        <w:t xml:space="preserve"> (</w:t>
      </w:r>
      <w:r w:rsidR="005C0339" w:rsidRPr="00A64E70">
        <w:rPr>
          <w:noProof/>
          <w:color w:val="000000"/>
          <w:szCs w:val="22"/>
          <w:lang w:val="cs-CZ"/>
        </w:rPr>
        <w:t xml:space="preserve">včetně </w:t>
      </w:r>
      <w:r w:rsidRPr="00A64E70">
        <w:rPr>
          <w:noProof/>
          <w:color w:val="000000"/>
          <w:szCs w:val="22"/>
          <w:lang w:val="cs-CZ"/>
        </w:rPr>
        <w:t>kyselin</w:t>
      </w:r>
      <w:r w:rsidR="005C0339" w:rsidRPr="00A64E70">
        <w:rPr>
          <w:noProof/>
          <w:color w:val="000000"/>
          <w:szCs w:val="22"/>
          <w:lang w:val="cs-CZ"/>
        </w:rPr>
        <w:t>y</w:t>
      </w:r>
      <w:r w:rsidRPr="00A64E70">
        <w:rPr>
          <w:noProof/>
          <w:color w:val="000000"/>
          <w:szCs w:val="22"/>
          <w:lang w:val="cs-CZ"/>
        </w:rPr>
        <w:t xml:space="preserve"> acetylsalicylov</w:t>
      </w:r>
      <w:r w:rsidR="005C0339" w:rsidRPr="00A64E70">
        <w:rPr>
          <w:noProof/>
          <w:color w:val="000000"/>
          <w:szCs w:val="22"/>
          <w:lang w:val="cs-CZ"/>
        </w:rPr>
        <w:t>é</w:t>
      </w:r>
      <w:r w:rsidR="00715A4F" w:rsidRPr="00A64E70">
        <w:rPr>
          <w:noProof/>
          <w:color w:val="000000"/>
          <w:szCs w:val="22"/>
          <w:lang w:val="cs-CZ"/>
        </w:rPr>
        <w:t>)</w:t>
      </w:r>
      <w:r w:rsidRPr="00A64E70">
        <w:rPr>
          <w:noProof/>
          <w:color w:val="000000"/>
          <w:szCs w:val="22"/>
          <w:lang w:val="cs-CZ"/>
        </w:rPr>
        <w:t xml:space="preserve"> a inhibitory agregace trombocytů</w:t>
      </w:r>
      <w:r w:rsidR="00AD0C8A" w:rsidRPr="00A64E70">
        <w:rPr>
          <w:noProof/>
          <w:color w:val="000000"/>
          <w:szCs w:val="22"/>
          <w:lang w:val="cs-CZ"/>
        </w:rPr>
        <w:t>, protože</w:t>
      </w:r>
      <w:r w:rsidR="0009248A" w:rsidRPr="00A64E70">
        <w:rPr>
          <w:noProof/>
          <w:color w:val="000000"/>
          <w:szCs w:val="22"/>
          <w:lang w:val="cs-CZ"/>
        </w:rPr>
        <w:t xml:space="preserve"> </w:t>
      </w:r>
      <w:r w:rsidRPr="00A64E70">
        <w:rPr>
          <w:noProof/>
          <w:color w:val="000000"/>
          <w:szCs w:val="22"/>
          <w:lang w:val="cs-CZ"/>
        </w:rPr>
        <w:t>tyto léčivé přípravky obvykle zvyšují riziko krváceni (viz bod</w:t>
      </w:r>
      <w:r w:rsidR="00BA28E4" w:rsidRPr="00A64E70">
        <w:rPr>
          <w:noProof/>
          <w:color w:val="000000"/>
          <w:szCs w:val="22"/>
          <w:lang w:val="cs-CZ"/>
        </w:rPr>
        <w:t> </w:t>
      </w:r>
      <w:r w:rsidRPr="00A64E70">
        <w:rPr>
          <w:noProof/>
          <w:color w:val="000000"/>
          <w:szCs w:val="22"/>
          <w:lang w:val="cs-CZ"/>
        </w:rPr>
        <w:t>4.</w:t>
      </w:r>
      <w:r w:rsidR="00BA28E4" w:rsidRPr="00A64E70">
        <w:rPr>
          <w:noProof/>
          <w:color w:val="000000"/>
          <w:szCs w:val="22"/>
          <w:lang w:val="cs-CZ"/>
        </w:rPr>
        <w:t>4</w:t>
      </w:r>
      <w:r w:rsidRPr="00A64E70">
        <w:rPr>
          <w:noProof/>
          <w:color w:val="000000"/>
          <w:szCs w:val="22"/>
          <w:lang w:val="cs-CZ"/>
        </w:rPr>
        <w:t>).</w:t>
      </w:r>
    </w:p>
    <w:p w14:paraId="7DF1D2D4" w14:textId="77777777" w:rsidR="0079138F" w:rsidRPr="00A64E70" w:rsidRDefault="0079138F" w:rsidP="00DC024B">
      <w:pPr>
        <w:spacing w:line="240" w:lineRule="auto"/>
        <w:rPr>
          <w:noProof/>
          <w:color w:val="000000"/>
          <w:szCs w:val="22"/>
          <w:lang w:val="cs-CZ"/>
        </w:rPr>
      </w:pPr>
    </w:p>
    <w:p w14:paraId="4131F8D1" w14:textId="77777777" w:rsidR="00D95F9A" w:rsidRPr="00A64E70" w:rsidRDefault="00D95F9A" w:rsidP="00DC024B">
      <w:pPr>
        <w:spacing w:line="240" w:lineRule="auto"/>
        <w:rPr>
          <w:noProof/>
          <w:color w:val="000000"/>
          <w:u w:val="single"/>
          <w:lang w:val="cs-CZ"/>
        </w:rPr>
      </w:pPr>
      <w:r w:rsidRPr="00A64E70">
        <w:rPr>
          <w:noProof/>
          <w:color w:val="000000"/>
          <w:u w:val="single"/>
          <w:lang w:val="cs-CZ"/>
        </w:rPr>
        <w:t>SSRI/SNRI</w:t>
      </w:r>
    </w:p>
    <w:p w14:paraId="35232FAF" w14:textId="0CB73788" w:rsidR="00D95F9A" w:rsidRPr="00A64E70" w:rsidRDefault="00D95F9A" w:rsidP="00DC024B">
      <w:pPr>
        <w:spacing w:line="240" w:lineRule="auto"/>
        <w:rPr>
          <w:noProof/>
          <w:color w:val="000000"/>
          <w:lang w:val="cs-CZ"/>
        </w:rPr>
      </w:pPr>
      <w:r w:rsidRPr="00A64E70">
        <w:rPr>
          <w:noProof/>
          <w:color w:val="000000"/>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w:t>
      </w:r>
      <w:r w:rsidR="00EA6AB6" w:rsidRPr="00A64E70">
        <w:rPr>
          <w:noProof/>
          <w:color w:val="000000"/>
          <w:lang w:val="cs-CZ"/>
        </w:rPr>
        <w:t xml:space="preserve">méně </w:t>
      </w:r>
      <w:r w:rsidRPr="00A64E70">
        <w:rPr>
          <w:noProof/>
          <w:color w:val="000000"/>
          <w:lang w:val="cs-CZ"/>
        </w:rPr>
        <w:t xml:space="preserve">závažného klinicky </w:t>
      </w:r>
      <w:r w:rsidR="00EA6AB6" w:rsidRPr="00A64E70">
        <w:rPr>
          <w:noProof/>
          <w:color w:val="000000"/>
          <w:lang w:val="cs-CZ"/>
        </w:rPr>
        <w:t>významného</w:t>
      </w:r>
      <w:r w:rsidRPr="00A64E70">
        <w:rPr>
          <w:noProof/>
          <w:color w:val="000000"/>
          <w:lang w:val="cs-CZ"/>
        </w:rPr>
        <w:t xml:space="preserve"> krvácení.</w:t>
      </w:r>
    </w:p>
    <w:p w14:paraId="21E92A89" w14:textId="77777777" w:rsidR="00D95F9A" w:rsidRPr="00A64E70" w:rsidRDefault="00D95F9A" w:rsidP="00DC024B">
      <w:pPr>
        <w:spacing w:line="240" w:lineRule="auto"/>
        <w:rPr>
          <w:noProof/>
          <w:color w:val="000000"/>
          <w:szCs w:val="22"/>
          <w:lang w:val="cs-CZ"/>
        </w:rPr>
      </w:pPr>
    </w:p>
    <w:p w14:paraId="09119B12" w14:textId="77777777" w:rsidR="0079138F" w:rsidRPr="00A64E70" w:rsidRDefault="0079138F" w:rsidP="00DC024B">
      <w:pPr>
        <w:keepNext/>
        <w:rPr>
          <w:noProof/>
          <w:u w:val="single"/>
          <w:lang w:val="cs-CZ"/>
        </w:rPr>
      </w:pPr>
      <w:r w:rsidRPr="00A64E70">
        <w:rPr>
          <w:noProof/>
          <w:u w:val="single"/>
          <w:lang w:val="cs-CZ"/>
        </w:rPr>
        <w:t>Warfarin</w:t>
      </w:r>
    </w:p>
    <w:p w14:paraId="0376B817" w14:textId="77777777" w:rsidR="0079138F" w:rsidRPr="00A64E70" w:rsidRDefault="004822B4" w:rsidP="00DC024B">
      <w:pPr>
        <w:tabs>
          <w:tab w:val="left" w:pos="1080"/>
        </w:tabs>
        <w:autoSpaceDE w:val="0"/>
        <w:autoSpaceDN w:val="0"/>
        <w:adjustRightInd w:val="0"/>
        <w:rPr>
          <w:lang w:val="cs-CZ"/>
        </w:rPr>
      </w:pPr>
      <w:r w:rsidRPr="00A64E70">
        <w:rPr>
          <w:lang w:val="cs-CZ"/>
        </w:rPr>
        <w:t>P</w:t>
      </w:r>
      <w:r w:rsidR="00985CDB" w:rsidRPr="00A64E70">
        <w:rPr>
          <w:lang w:val="cs-CZ"/>
        </w:rPr>
        <w:t>řevod pacientů z antagonisty</w:t>
      </w:r>
      <w:r w:rsidR="0079138F" w:rsidRPr="00A64E70">
        <w:rPr>
          <w:lang w:val="cs-CZ"/>
        </w:rPr>
        <w:t xml:space="preserve"> </w:t>
      </w:r>
      <w:r w:rsidR="00985CDB" w:rsidRPr="00A64E70">
        <w:rPr>
          <w:lang w:val="cs-CZ"/>
        </w:rPr>
        <w:t>vitam</w:t>
      </w:r>
      <w:r w:rsidR="00987A4E" w:rsidRPr="00A64E70">
        <w:rPr>
          <w:lang w:val="cs-CZ"/>
        </w:rPr>
        <w:t>i</w:t>
      </w:r>
      <w:r w:rsidR="00985CDB" w:rsidRPr="00A64E70">
        <w:rPr>
          <w:lang w:val="cs-CZ"/>
        </w:rPr>
        <w:t>nu</w:t>
      </w:r>
      <w:r w:rsidR="0079138F" w:rsidRPr="00A64E70">
        <w:rPr>
          <w:lang w:val="cs-CZ"/>
        </w:rPr>
        <w:t xml:space="preserve"> K </w:t>
      </w:r>
      <w:proofErr w:type="spellStart"/>
      <w:r w:rsidR="0079138F" w:rsidRPr="00A64E70">
        <w:rPr>
          <w:lang w:val="cs-CZ"/>
        </w:rPr>
        <w:t>warfarin</w:t>
      </w:r>
      <w:r w:rsidR="00985CDB" w:rsidRPr="00A64E70">
        <w:rPr>
          <w:lang w:val="cs-CZ"/>
        </w:rPr>
        <w:t>u</w:t>
      </w:r>
      <w:proofErr w:type="spellEnd"/>
      <w:r w:rsidR="00985CDB" w:rsidRPr="00A64E70">
        <w:rPr>
          <w:lang w:val="cs-CZ"/>
        </w:rPr>
        <w:t xml:space="preserve"> (INR 2,</w:t>
      </w:r>
      <w:r w:rsidR="0079138F" w:rsidRPr="00A64E70">
        <w:rPr>
          <w:lang w:val="cs-CZ"/>
        </w:rPr>
        <w:t xml:space="preserve">0 </w:t>
      </w:r>
      <w:r w:rsidR="00985CDB" w:rsidRPr="00A64E70">
        <w:rPr>
          <w:lang w:val="cs-CZ"/>
        </w:rPr>
        <w:t>až</w:t>
      </w:r>
      <w:r w:rsidR="0079138F" w:rsidRPr="00A64E70">
        <w:rPr>
          <w:lang w:val="cs-CZ"/>
        </w:rPr>
        <w:t xml:space="preserve"> 3</w:t>
      </w:r>
      <w:r w:rsidR="00985CDB" w:rsidRPr="00A64E70">
        <w:rPr>
          <w:lang w:val="cs-CZ"/>
        </w:rPr>
        <w:t>,</w:t>
      </w:r>
      <w:r w:rsidR="0079138F" w:rsidRPr="00A64E70">
        <w:rPr>
          <w:lang w:val="cs-CZ"/>
        </w:rPr>
        <w:t xml:space="preserve">0) </w:t>
      </w:r>
      <w:r w:rsidR="00985CDB" w:rsidRPr="00A64E70">
        <w:rPr>
          <w:lang w:val="cs-CZ"/>
        </w:rPr>
        <w:t>na</w:t>
      </w:r>
      <w:r w:rsidR="0079138F" w:rsidRPr="00A64E70">
        <w:rPr>
          <w:lang w:val="cs-CZ"/>
        </w:rPr>
        <w:t xml:space="preserve"> </w:t>
      </w:r>
      <w:proofErr w:type="spellStart"/>
      <w:r w:rsidR="0079138F" w:rsidRPr="00A64E70">
        <w:rPr>
          <w:lang w:val="cs-CZ"/>
        </w:rPr>
        <w:t>rivaroxaban</w:t>
      </w:r>
      <w:proofErr w:type="spellEnd"/>
      <w:r w:rsidR="0079138F" w:rsidRPr="00A64E70">
        <w:rPr>
          <w:lang w:val="cs-CZ"/>
        </w:rPr>
        <w:t xml:space="preserve"> (20 mg) </w:t>
      </w:r>
      <w:r w:rsidR="00985CDB" w:rsidRPr="00A64E70">
        <w:rPr>
          <w:lang w:val="cs-CZ"/>
        </w:rPr>
        <w:t>nebo z</w:t>
      </w:r>
      <w:r w:rsidR="0079138F" w:rsidRPr="00A64E70">
        <w:rPr>
          <w:lang w:val="cs-CZ"/>
        </w:rPr>
        <w:t xml:space="preserve"> </w:t>
      </w:r>
      <w:proofErr w:type="spellStart"/>
      <w:r w:rsidR="0079138F" w:rsidRPr="00A64E70">
        <w:rPr>
          <w:lang w:val="cs-CZ"/>
        </w:rPr>
        <w:t>rivaroxaban</w:t>
      </w:r>
      <w:r w:rsidR="00985CDB" w:rsidRPr="00A64E70">
        <w:rPr>
          <w:lang w:val="cs-CZ"/>
        </w:rPr>
        <w:t>u</w:t>
      </w:r>
      <w:proofErr w:type="spellEnd"/>
      <w:r w:rsidR="0079138F" w:rsidRPr="00A64E70">
        <w:rPr>
          <w:lang w:val="cs-CZ"/>
        </w:rPr>
        <w:t xml:space="preserve"> (20 mg) </w:t>
      </w:r>
      <w:r w:rsidR="00985CDB" w:rsidRPr="00A64E70">
        <w:rPr>
          <w:lang w:val="cs-CZ"/>
        </w:rPr>
        <w:t>na</w:t>
      </w:r>
      <w:r w:rsidR="0079138F" w:rsidRPr="00A64E70">
        <w:rPr>
          <w:lang w:val="cs-CZ"/>
        </w:rPr>
        <w:t xml:space="preserve"> </w:t>
      </w:r>
      <w:proofErr w:type="spellStart"/>
      <w:r w:rsidR="0079138F" w:rsidRPr="00A64E70">
        <w:rPr>
          <w:lang w:val="cs-CZ"/>
        </w:rPr>
        <w:t>warfarin</w:t>
      </w:r>
      <w:proofErr w:type="spellEnd"/>
      <w:r w:rsidR="0079138F" w:rsidRPr="00A64E70">
        <w:rPr>
          <w:lang w:val="cs-CZ"/>
        </w:rPr>
        <w:t xml:space="preserve"> (INR 2</w:t>
      </w:r>
      <w:r w:rsidR="00985CDB" w:rsidRPr="00A64E70">
        <w:rPr>
          <w:lang w:val="cs-CZ"/>
        </w:rPr>
        <w:t>,</w:t>
      </w:r>
      <w:r w:rsidR="0079138F" w:rsidRPr="00A64E70">
        <w:rPr>
          <w:lang w:val="cs-CZ"/>
        </w:rPr>
        <w:t xml:space="preserve">0 </w:t>
      </w:r>
      <w:r w:rsidR="00985CDB" w:rsidRPr="00A64E70">
        <w:rPr>
          <w:lang w:val="cs-CZ"/>
        </w:rPr>
        <w:t>až</w:t>
      </w:r>
      <w:r w:rsidR="0079138F" w:rsidRPr="00A64E70">
        <w:rPr>
          <w:lang w:val="cs-CZ"/>
        </w:rPr>
        <w:t xml:space="preserve"> 3</w:t>
      </w:r>
      <w:r w:rsidR="00985CDB" w:rsidRPr="00A64E70">
        <w:rPr>
          <w:lang w:val="cs-CZ"/>
        </w:rPr>
        <w:t>,</w:t>
      </w:r>
      <w:r w:rsidR="0079138F" w:rsidRPr="00A64E70">
        <w:rPr>
          <w:lang w:val="cs-CZ"/>
        </w:rPr>
        <w:t xml:space="preserve">0) </w:t>
      </w:r>
      <w:r w:rsidR="00985CDB" w:rsidRPr="00A64E70">
        <w:rPr>
          <w:lang w:val="cs-CZ"/>
        </w:rPr>
        <w:t>zvýšil</w:t>
      </w:r>
      <w:r w:rsidR="0079138F" w:rsidRPr="00A64E70">
        <w:rPr>
          <w:lang w:val="cs-CZ"/>
        </w:rPr>
        <w:t xml:space="preserve"> protrombin</w:t>
      </w:r>
      <w:r w:rsidR="00985CDB" w:rsidRPr="00A64E70">
        <w:rPr>
          <w:lang w:val="cs-CZ"/>
        </w:rPr>
        <w:t>ový čas</w:t>
      </w:r>
      <w:r w:rsidR="0079138F" w:rsidRPr="00A64E70">
        <w:rPr>
          <w:lang w:val="cs-CZ"/>
        </w:rPr>
        <w:t>/INR (</w:t>
      </w:r>
      <w:proofErr w:type="spellStart"/>
      <w:r w:rsidR="00E53201" w:rsidRPr="00A64E70">
        <w:rPr>
          <w:lang w:val="cs-CZ"/>
        </w:rPr>
        <w:t>N</w:t>
      </w:r>
      <w:r w:rsidR="0079138F" w:rsidRPr="00A64E70">
        <w:rPr>
          <w:lang w:val="cs-CZ"/>
        </w:rPr>
        <w:t>eoplastin</w:t>
      </w:r>
      <w:proofErr w:type="spellEnd"/>
      <w:r w:rsidR="0079138F" w:rsidRPr="00A64E70">
        <w:rPr>
          <w:lang w:val="cs-CZ"/>
        </w:rPr>
        <w:t xml:space="preserve">) </w:t>
      </w:r>
      <w:r w:rsidR="00985CDB" w:rsidRPr="00A64E70">
        <w:rPr>
          <w:lang w:val="cs-CZ"/>
        </w:rPr>
        <w:t xml:space="preserve">více než </w:t>
      </w:r>
      <w:r w:rsidR="0079138F" w:rsidRPr="00A64E70">
        <w:rPr>
          <w:lang w:val="cs-CZ"/>
        </w:rPr>
        <w:t>aditiv</w:t>
      </w:r>
      <w:r w:rsidR="001E65DE" w:rsidRPr="00A64E70">
        <w:rPr>
          <w:lang w:val="cs-CZ"/>
        </w:rPr>
        <w:t>ně</w:t>
      </w:r>
      <w:r w:rsidR="0079138F" w:rsidRPr="00A64E70">
        <w:rPr>
          <w:lang w:val="cs-CZ"/>
        </w:rPr>
        <w:t xml:space="preserve"> (</w:t>
      </w:r>
      <w:r w:rsidR="00E53201" w:rsidRPr="00A64E70">
        <w:rPr>
          <w:lang w:val="cs-CZ"/>
        </w:rPr>
        <w:t>mohou být</w:t>
      </w:r>
      <w:r w:rsidR="00985CDB" w:rsidRPr="00A64E70">
        <w:rPr>
          <w:lang w:val="cs-CZ"/>
        </w:rPr>
        <w:t xml:space="preserve"> pozorovány jednotlivé hodnoty</w:t>
      </w:r>
      <w:r w:rsidR="0079138F" w:rsidRPr="00A64E70">
        <w:rPr>
          <w:lang w:val="cs-CZ"/>
        </w:rPr>
        <w:t xml:space="preserve"> INR </w:t>
      </w:r>
      <w:r w:rsidR="00985CDB" w:rsidRPr="00A64E70">
        <w:rPr>
          <w:lang w:val="cs-CZ"/>
        </w:rPr>
        <w:t>až</w:t>
      </w:r>
      <w:r w:rsidR="0079138F" w:rsidRPr="00A64E70">
        <w:rPr>
          <w:lang w:val="cs-CZ"/>
        </w:rPr>
        <w:t xml:space="preserve"> 12), </w:t>
      </w:r>
      <w:r w:rsidR="00901522" w:rsidRPr="00A64E70">
        <w:rPr>
          <w:lang w:val="cs-CZ"/>
        </w:rPr>
        <w:t>přičemž vliv na</w:t>
      </w:r>
      <w:r w:rsidR="0079138F" w:rsidRPr="00A64E70">
        <w:rPr>
          <w:lang w:val="cs-CZ"/>
        </w:rPr>
        <w:t xml:space="preserve"> </w:t>
      </w:r>
      <w:proofErr w:type="spellStart"/>
      <w:r w:rsidR="0079138F" w:rsidRPr="00A64E70">
        <w:rPr>
          <w:lang w:val="cs-CZ"/>
        </w:rPr>
        <w:t>aPTT</w:t>
      </w:r>
      <w:proofErr w:type="spellEnd"/>
      <w:r w:rsidR="0079138F" w:rsidRPr="00A64E70">
        <w:rPr>
          <w:lang w:val="cs-CZ"/>
        </w:rPr>
        <w:t>, inhibi</w:t>
      </w:r>
      <w:r w:rsidR="00901522" w:rsidRPr="00A64E70">
        <w:rPr>
          <w:lang w:val="cs-CZ"/>
        </w:rPr>
        <w:t>c</w:t>
      </w:r>
      <w:r w:rsidR="0079138F" w:rsidRPr="00A64E70">
        <w:rPr>
          <w:lang w:val="cs-CZ"/>
        </w:rPr>
        <w:t>i</w:t>
      </w:r>
      <w:r w:rsidR="00901522" w:rsidRPr="00A64E70">
        <w:rPr>
          <w:lang w:val="cs-CZ"/>
        </w:rPr>
        <w:t xml:space="preserve"> aktivity</w:t>
      </w:r>
      <w:r w:rsidR="0079138F" w:rsidRPr="00A64E70">
        <w:rPr>
          <w:lang w:val="cs-CZ"/>
        </w:rPr>
        <w:t xml:space="preserve"> fa</w:t>
      </w:r>
      <w:r w:rsidR="00901522" w:rsidRPr="00A64E70">
        <w:rPr>
          <w:lang w:val="cs-CZ"/>
        </w:rPr>
        <w:t>k</w:t>
      </w:r>
      <w:r w:rsidR="0079138F" w:rsidRPr="00A64E70">
        <w:rPr>
          <w:lang w:val="cs-CZ"/>
        </w:rPr>
        <w:t>tor</w:t>
      </w:r>
      <w:r w:rsidR="00901522" w:rsidRPr="00A64E70">
        <w:rPr>
          <w:lang w:val="cs-CZ"/>
        </w:rPr>
        <w:t>u</w:t>
      </w:r>
      <w:r w:rsidR="000B0F90" w:rsidRPr="00A64E70">
        <w:rPr>
          <w:lang w:val="cs-CZ"/>
        </w:rPr>
        <w:t> </w:t>
      </w:r>
      <w:proofErr w:type="spellStart"/>
      <w:r w:rsidR="0079138F" w:rsidRPr="00A64E70">
        <w:rPr>
          <w:lang w:val="cs-CZ"/>
        </w:rPr>
        <w:t>Xa</w:t>
      </w:r>
      <w:proofErr w:type="spellEnd"/>
      <w:r w:rsidR="0079138F" w:rsidRPr="00A64E70">
        <w:rPr>
          <w:lang w:val="cs-CZ"/>
        </w:rPr>
        <w:t xml:space="preserve"> </w:t>
      </w:r>
      <w:r w:rsidR="00901522" w:rsidRPr="00A64E70">
        <w:rPr>
          <w:lang w:val="cs-CZ"/>
        </w:rPr>
        <w:t>a</w:t>
      </w:r>
      <w:r w:rsidR="0079138F" w:rsidRPr="00A64E70">
        <w:rPr>
          <w:lang w:val="cs-CZ"/>
        </w:rPr>
        <w:t xml:space="preserve"> </w:t>
      </w:r>
      <w:r w:rsidR="00901522" w:rsidRPr="00A64E70">
        <w:rPr>
          <w:lang w:val="cs-CZ"/>
        </w:rPr>
        <w:t>potenciál</w:t>
      </w:r>
      <w:r w:rsidR="00E53201" w:rsidRPr="00A64E70">
        <w:rPr>
          <w:lang w:val="cs-CZ"/>
        </w:rPr>
        <w:t xml:space="preserve"> endogenního</w:t>
      </w:r>
      <w:r w:rsidR="0079138F" w:rsidRPr="00A64E70">
        <w:rPr>
          <w:lang w:val="cs-CZ"/>
        </w:rPr>
        <w:t xml:space="preserve"> trombin</w:t>
      </w:r>
      <w:r w:rsidR="00901522" w:rsidRPr="00A64E70">
        <w:rPr>
          <w:lang w:val="cs-CZ"/>
        </w:rPr>
        <w:t>u byl aditivní</w:t>
      </w:r>
      <w:r w:rsidR="000C4A49" w:rsidRPr="00A64E70">
        <w:rPr>
          <w:lang w:val="cs-CZ"/>
        </w:rPr>
        <w:t>.</w:t>
      </w:r>
    </w:p>
    <w:p w14:paraId="7C8106D2" w14:textId="77777777" w:rsidR="0079138F" w:rsidRPr="00A64E70" w:rsidRDefault="0077726B" w:rsidP="00DC024B">
      <w:pPr>
        <w:tabs>
          <w:tab w:val="left" w:pos="1080"/>
        </w:tabs>
        <w:autoSpaceDE w:val="0"/>
        <w:autoSpaceDN w:val="0"/>
        <w:adjustRightInd w:val="0"/>
        <w:rPr>
          <w:lang w:val="cs-CZ"/>
        </w:rPr>
      </w:pPr>
      <w:r w:rsidRPr="00A64E70">
        <w:rPr>
          <w:lang w:val="cs-CZ"/>
        </w:rPr>
        <w:t xml:space="preserve">Pokud je třeba </w:t>
      </w:r>
      <w:r w:rsidR="00E53201" w:rsidRPr="00A64E70">
        <w:rPr>
          <w:lang w:val="cs-CZ"/>
        </w:rPr>
        <w:t>testovat</w:t>
      </w:r>
      <w:r w:rsidRPr="00A64E70">
        <w:rPr>
          <w:lang w:val="cs-CZ"/>
        </w:rPr>
        <w:t xml:space="preserve"> f</w:t>
      </w:r>
      <w:r w:rsidR="0079138F" w:rsidRPr="00A64E70">
        <w:rPr>
          <w:lang w:val="cs-CZ"/>
        </w:rPr>
        <w:t>arma</w:t>
      </w:r>
      <w:r w:rsidRPr="00A64E70">
        <w:rPr>
          <w:lang w:val="cs-CZ"/>
        </w:rPr>
        <w:t>k</w:t>
      </w:r>
      <w:r w:rsidR="0079138F" w:rsidRPr="00A64E70">
        <w:rPr>
          <w:lang w:val="cs-CZ"/>
        </w:rPr>
        <w:t>odynamic</w:t>
      </w:r>
      <w:r w:rsidRPr="00A64E70">
        <w:rPr>
          <w:lang w:val="cs-CZ"/>
        </w:rPr>
        <w:t>ké účinky</w:t>
      </w:r>
      <w:r w:rsidR="0079138F" w:rsidRPr="00A64E70">
        <w:rPr>
          <w:lang w:val="cs-CZ"/>
        </w:rPr>
        <w:t xml:space="preserve"> </w:t>
      </w:r>
      <w:proofErr w:type="spellStart"/>
      <w:r w:rsidR="0079138F" w:rsidRPr="00A64E70">
        <w:rPr>
          <w:lang w:val="cs-CZ"/>
        </w:rPr>
        <w:t>rivaroxaban</w:t>
      </w:r>
      <w:r w:rsidRPr="00A64E70">
        <w:rPr>
          <w:lang w:val="cs-CZ"/>
        </w:rPr>
        <w:t>u</w:t>
      </w:r>
      <w:proofErr w:type="spellEnd"/>
      <w:r w:rsidRPr="00A64E70">
        <w:rPr>
          <w:lang w:val="cs-CZ"/>
        </w:rPr>
        <w:t xml:space="preserve"> během </w:t>
      </w:r>
      <w:r w:rsidR="00E53201" w:rsidRPr="00A64E70">
        <w:rPr>
          <w:lang w:val="cs-CZ"/>
        </w:rPr>
        <w:t>fáze převodu</w:t>
      </w:r>
      <w:r w:rsidR="0079138F" w:rsidRPr="00A64E70">
        <w:rPr>
          <w:lang w:val="cs-CZ"/>
        </w:rPr>
        <w:t>,</w:t>
      </w:r>
      <w:r w:rsidRPr="00A64E70">
        <w:rPr>
          <w:lang w:val="cs-CZ"/>
        </w:rPr>
        <w:t xml:space="preserve"> mohou se použít testy</w:t>
      </w:r>
      <w:r w:rsidR="00F24144" w:rsidRPr="00A64E70">
        <w:rPr>
          <w:lang w:val="cs-CZ"/>
        </w:rPr>
        <w:t xml:space="preserve"> aktivity</w:t>
      </w:r>
      <w:r w:rsidRPr="00A64E70">
        <w:rPr>
          <w:lang w:val="cs-CZ"/>
        </w:rPr>
        <w:t xml:space="preserve"> anti</w:t>
      </w:r>
      <w:r w:rsidR="00466E14" w:rsidRPr="00A64E70">
        <w:rPr>
          <w:lang w:val="cs-CZ"/>
        </w:rPr>
        <w:noBreakHyphen/>
      </w:r>
      <w:r w:rsidRPr="00A64E70">
        <w:rPr>
          <w:lang w:val="cs-CZ"/>
        </w:rPr>
        <w:t>fak</w:t>
      </w:r>
      <w:r w:rsidR="00466E14" w:rsidRPr="00A64E70">
        <w:rPr>
          <w:lang w:val="cs-CZ"/>
        </w:rPr>
        <w:t>tor</w:t>
      </w:r>
      <w:r w:rsidR="00F24144" w:rsidRPr="00A64E70">
        <w:rPr>
          <w:lang w:val="cs-CZ"/>
        </w:rPr>
        <w:t>u</w:t>
      </w:r>
      <w:r w:rsidR="00466E14" w:rsidRPr="00A64E70">
        <w:rPr>
          <w:lang w:val="cs-CZ"/>
        </w:rPr>
        <w:t> </w:t>
      </w:r>
      <w:proofErr w:type="spellStart"/>
      <w:r w:rsidR="0079138F" w:rsidRPr="00A64E70">
        <w:rPr>
          <w:lang w:val="cs-CZ"/>
        </w:rPr>
        <w:t>Xa</w:t>
      </w:r>
      <w:proofErr w:type="spellEnd"/>
      <w:r w:rsidRPr="00A64E70">
        <w:rPr>
          <w:lang w:val="cs-CZ"/>
        </w:rPr>
        <w:t xml:space="preserve">, </w:t>
      </w:r>
      <w:proofErr w:type="spellStart"/>
      <w:r w:rsidRPr="00A64E70">
        <w:rPr>
          <w:lang w:val="cs-CZ"/>
        </w:rPr>
        <w:t>PiCT</w:t>
      </w:r>
      <w:proofErr w:type="spellEnd"/>
      <w:r w:rsidR="0079138F" w:rsidRPr="00A64E70">
        <w:rPr>
          <w:lang w:val="cs-CZ"/>
        </w:rPr>
        <w:t xml:space="preserve"> a </w:t>
      </w:r>
      <w:proofErr w:type="spellStart"/>
      <w:r w:rsidR="0079138F" w:rsidRPr="00A64E70">
        <w:rPr>
          <w:lang w:val="cs-CZ"/>
        </w:rPr>
        <w:t>Heptest</w:t>
      </w:r>
      <w:proofErr w:type="spellEnd"/>
      <w:r w:rsidRPr="00A64E70">
        <w:rPr>
          <w:lang w:val="cs-CZ"/>
        </w:rPr>
        <w:t xml:space="preserve">, protože tyto testy </w:t>
      </w:r>
      <w:r w:rsidR="00E53201" w:rsidRPr="00A64E70">
        <w:rPr>
          <w:lang w:val="cs-CZ"/>
        </w:rPr>
        <w:t>nebyly</w:t>
      </w:r>
      <w:r w:rsidRPr="00A64E70">
        <w:rPr>
          <w:lang w:val="cs-CZ"/>
        </w:rPr>
        <w:t xml:space="preserve"> </w:t>
      </w:r>
      <w:proofErr w:type="spellStart"/>
      <w:r w:rsidR="0079138F" w:rsidRPr="00A64E70">
        <w:rPr>
          <w:lang w:val="cs-CZ"/>
        </w:rPr>
        <w:t>warfarin</w:t>
      </w:r>
      <w:r w:rsidRPr="00A64E70">
        <w:rPr>
          <w:lang w:val="cs-CZ"/>
        </w:rPr>
        <w:t>em</w:t>
      </w:r>
      <w:proofErr w:type="spellEnd"/>
      <w:r w:rsidRPr="00A64E70">
        <w:rPr>
          <w:lang w:val="cs-CZ"/>
        </w:rPr>
        <w:t xml:space="preserve"> ovlivněny</w:t>
      </w:r>
      <w:r w:rsidR="000D77CA" w:rsidRPr="00A64E70">
        <w:rPr>
          <w:lang w:val="cs-CZ"/>
        </w:rPr>
        <w:t xml:space="preserve">. </w:t>
      </w:r>
      <w:r w:rsidRPr="00A64E70">
        <w:rPr>
          <w:lang w:val="cs-CZ"/>
        </w:rPr>
        <w:t>Čtvrtý den po poslední dávce</w:t>
      </w:r>
      <w:r w:rsidR="0079138F" w:rsidRPr="00A64E70">
        <w:rPr>
          <w:lang w:val="cs-CZ"/>
        </w:rPr>
        <w:t xml:space="preserve"> </w:t>
      </w:r>
      <w:proofErr w:type="spellStart"/>
      <w:r w:rsidR="0079138F" w:rsidRPr="00A64E70">
        <w:rPr>
          <w:lang w:val="cs-CZ"/>
        </w:rPr>
        <w:t>warfarin</w:t>
      </w:r>
      <w:r w:rsidRPr="00A64E70">
        <w:rPr>
          <w:lang w:val="cs-CZ"/>
        </w:rPr>
        <w:t>u</w:t>
      </w:r>
      <w:proofErr w:type="spellEnd"/>
      <w:r w:rsidRPr="00A64E70">
        <w:rPr>
          <w:lang w:val="cs-CZ"/>
        </w:rPr>
        <w:t xml:space="preserve"> </w:t>
      </w:r>
      <w:r w:rsidR="00E53201" w:rsidRPr="00A64E70">
        <w:rPr>
          <w:lang w:val="cs-CZ"/>
        </w:rPr>
        <w:t>odrážely</w:t>
      </w:r>
      <w:r w:rsidRPr="00A64E70">
        <w:rPr>
          <w:lang w:val="cs-CZ"/>
        </w:rPr>
        <w:t xml:space="preserve"> všechny testy</w:t>
      </w:r>
      <w:r w:rsidR="0079138F" w:rsidRPr="00A64E70">
        <w:rPr>
          <w:lang w:val="cs-CZ"/>
        </w:rPr>
        <w:t xml:space="preserve"> (</w:t>
      </w:r>
      <w:r w:rsidRPr="00A64E70">
        <w:rPr>
          <w:lang w:val="cs-CZ"/>
        </w:rPr>
        <w:t>včetně testů</w:t>
      </w:r>
      <w:r w:rsidR="00D2774A" w:rsidRPr="00A64E70">
        <w:rPr>
          <w:lang w:val="cs-CZ"/>
        </w:rPr>
        <w:t> </w:t>
      </w:r>
      <w:r w:rsidR="0079138F" w:rsidRPr="00A64E70">
        <w:rPr>
          <w:lang w:val="cs-CZ"/>
        </w:rPr>
        <w:t xml:space="preserve">PT, </w:t>
      </w:r>
      <w:proofErr w:type="spellStart"/>
      <w:r w:rsidR="0079138F" w:rsidRPr="00A64E70">
        <w:rPr>
          <w:lang w:val="cs-CZ"/>
        </w:rPr>
        <w:t>aPTT</w:t>
      </w:r>
      <w:proofErr w:type="spellEnd"/>
      <w:r w:rsidR="0079138F" w:rsidRPr="00A64E70">
        <w:rPr>
          <w:lang w:val="cs-CZ"/>
        </w:rPr>
        <w:t>, inhibi</w:t>
      </w:r>
      <w:r w:rsidRPr="00A64E70">
        <w:rPr>
          <w:lang w:val="cs-CZ"/>
        </w:rPr>
        <w:t>ce</w:t>
      </w:r>
      <w:r w:rsidR="0079138F" w:rsidRPr="00A64E70">
        <w:rPr>
          <w:lang w:val="cs-CZ"/>
        </w:rPr>
        <w:t xml:space="preserve"> </w:t>
      </w:r>
      <w:r w:rsidRPr="00A64E70">
        <w:rPr>
          <w:lang w:val="cs-CZ"/>
        </w:rPr>
        <w:t xml:space="preserve">aktivity </w:t>
      </w:r>
      <w:r w:rsidR="0079138F" w:rsidRPr="00A64E70">
        <w:rPr>
          <w:lang w:val="cs-CZ"/>
        </w:rPr>
        <w:t>fa</w:t>
      </w:r>
      <w:r w:rsidRPr="00A64E70">
        <w:rPr>
          <w:lang w:val="cs-CZ"/>
        </w:rPr>
        <w:t>k</w:t>
      </w:r>
      <w:r w:rsidR="0079138F" w:rsidRPr="00A64E70">
        <w:rPr>
          <w:lang w:val="cs-CZ"/>
        </w:rPr>
        <w:t>tor</w:t>
      </w:r>
      <w:r w:rsidRPr="00A64E70">
        <w:rPr>
          <w:lang w:val="cs-CZ"/>
        </w:rPr>
        <w:t>u</w:t>
      </w:r>
      <w:r w:rsidR="00466E14" w:rsidRPr="00A64E70">
        <w:rPr>
          <w:lang w:val="cs-CZ"/>
        </w:rPr>
        <w:t> </w:t>
      </w:r>
      <w:proofErr w:type="spellStart"/>
      <w:r w:rsidR="0079138F" w:rsidRPr="00A64E70">
        <w:rPr>
          <w:lang w:val="cs-CZ"/>
        </w:rPr>
        <w:t>Xa</w:t>
      </w:r>
      <w:proofErr w:type="spellEnd"/>
      <w:r w:rsidR="0079138F" w:rsidRPr="00A64E70">
        <w:rPr>
          <w:lang w:val="cs-CZ"/>
        </w:rPr>
        <w:t xml:space="preserve"> </w:t>
      </w:r>
      <w:r w:rsidRPr="00A64E70">
        <w:rPr>
          <w:lang w:val="cs-CZ"/>
        </w:rPr>
        <w:t>a</w:t>
      </w:r>
      <w:r w:rsidR="0079138F" w:rsidRPr="00A64E70">
        <w:rPr>
          <w:lang w:val="cs-CZ"/>
        </w:rPr>
        <w:t xml:space="preserve"> ETP) </w:t>
      </w:r>
      <w:r w:rsidRPr="00A64E70">
        <w:rPr>
          <w:lang w:val="cs-CZ"/>
        </w:rPr>
        <w:t>pouze účinek</w:t>
      </w:r>
      <w:r w:rsidR="0079138F" w:rsidRPr="00A64E70">
        <w:rPr>
          <w:lang w:val="cs-CZ"/>
        </w:rPr>
        <w:t xml:space="preserve"> </w:t>
      </w:r>
      <w:proofErr w:type="spellStart"/>
      <w:r w:rsidR="0079138F" w:rsidRPr="00A64E70">
        <w:rPr>
          <w:lang w:val="cs-CZ"/>
        </w:rPr>
        <w:t>rivaroxaban</w:t>
      </w:r>
      <w:r w:rsidRPr="00A64E70">
        <w:rPr>
          <w:lang w:val="cs-CZ"/>
        </w:rPr>
        <w:t>u</w:t>
      </w:r>
      <w:proofErr w:type="spellEnd"/>
      <w:r w:rsidR="000C4A49" w:rsidRPr="00A64E70">
        <w:rPr>
          <w:lang w:val="cs-CZ"/>
        </w:rPr>
        <w:t>.</w:t>
      </w:r>
    </w:p>
    <w:p w14:paraId="7CEF9687" w14:textId="734E1067" w:rsidR="0079138F" w:rsidRPr="00A64E70" w:rsidRDefault="0077726B" w:rsidP="00DC024B">
      <w:pPr>
        <w:autoSpaceDE w:val="0"/>
        <w:autoSpaceDN w:val="0"/>
        <w:adjustRightInd w:val="0"/>
        <w:rPr>
          <w:lang w:val="cs-CZ"/>
        </w:rPr>
      </w:pPr>
      <w:r w:rsidRPr="00A64E70">
        <w:rPr>
          <w:lang w:val="cs-CZ"/>
        </w:rPr>
        <w:t xml:space="preserve">Pokud je třeba </w:t>
      </w:r>
      <w:r w:rsidR="00985E0C" w:rsidRPr="00A64E70">
        <w:rPr>
          <w:lang w:val="cs-CZ"/>
        </w:rPr>
        <w:t>testovat</w:t>
      </w:r>
      <w:r w:rsidRPr="00A64E70">
        <w:rPr>
          <w:lang w:val="cs-CZ"/>
        </w:rPr>
        <w:t xml:space="preserve"> farmakodynamické účinky </w:t>
      </w:r>
      <w:proofErr w:type="spellStart"/>
      <w:r w:rsidRPr="00A64E70">
        <w:rPr>
          <w:lang w:val="cs-CZ"/>
        </w:rPr>
        <w:t>warfarinu</w:t>
      </w:r>
      <w:proofErr w:type="spellEnd"/>
      <w:r w:rsidRPr="00A64E70">
        <w:rPr>
          <w:lang w:val="cs-CZ"/>
        </w:rPr>
        <w:t xml:space="preserve"> během </w:t>
      </w:r>
      <w:r w:rsidR="00E53201" w:rsidRPr="00ED0D56">
        <w:rPr>
          <w:lang w:val="cs-CZ"/>
        </w:rPr>
        <w:t>fáz</w:t>
      </w:r>
      <w:r w:rsidR="00985E0C" w:rsidRPr="00ED0D56">
        <w:rPr>
          <w:lang w:val="cs-CZ"/>
        </w:rPr>
        <w:t>e</w:t>
      </w:r>
      <w:r w:rsidR="00E53201" w:rsidRPr="00ED0D56">
        <w:rPr>
          <w:lang w:val="cs-CZ"/>
        </w:rPr>
        <w:t xml:space="preserve"> převodu</w:t>
      </w:r>
      <w:r w:rsidR="00104273" w:rsidRPr="00ED0D56">
        <w:rPr>
          <w:lang w:val="cs-CZ"/>
        </w:rPr>
        <w:t>,</w:t>
      </w:r>
      <w:r w:rsidRPr="00ED0D56">
        <w:rPr>
          <w:lang w:val="cs-CZ"/>
        </w:rPr>
        <w:t xml:space="preserve"> lze</w:t>
      </w:r>
      <w:r w:rsidRPr="00A64E70">
        <w:rPr>
          <w:lang w:val="cs-CZ"/>
        </w:rPr>
        <w:t xml:space="preserve"> použít měření</w:t>
      </w:r>
      <w:r w:rsidR="0079138F" w:rsidRPr="00A64E70">
        <w:rPr>
          <w:lang w:val="cs-CZ"/>
        </w:rPr>
        <w:t xml:space="preserve"> INR </w:t>
      </w:r>
      <w:r w:rsidRPr="00A64E70">
        <w:rPr>
          <w:lang w:val="cs-CZ"/>
        </w:rPr>
        <w:t>při</w:t>
      </w:r>
      <w:r w:rsidR="0079138F" w:rsidRPr="00A64E70">
        <w:rPr>
          <w:lang w:val="cs-CZ"/>
        </w:rPr>
        <w:t xml:space="preserve"> </w:t>
      </w:r>
      <w:proofErr w:type="spellStart"/>
      <w:r w:rsidR="00985E0C" w:rsidRPr="007534E2">
        <w:rPr>
          <w:szCs w:val="22"/>
          <w:lang w:val="cs-CZ"/>
        </w:rPr>
        <w:t>C</w:t>
      </w:r>
      <w:r w:rsidR="00104273" w:rsidRPr="00B86655">
        <w:rPr>
          <w:iCs/>
          <w:noProof/>
          <w:szCs w:val="22"/>
          <w:vertAlign w:val="subscript"/>
          <w:lang w:val="cs-CZ"/>
        </w:rPr>
        <w:t>trough</w:t>
      </w:r>
      <w:proofErr w:type="spellEnd"/>
      <w:r w:rsidR="00985E0C" w:rsidRPr="00A64E70" w:rsidDel="00985E0C">
        <w:rPr>
          <w:lang w:val="cs-CZ"/>
        </w:rPr>
        <w:t xml:space="preserve"> </w:t>
      </w:r>
      <w:proofErr w:type="spellStart"/>
      <w:r w:rsidR="0079138F" w:rsidRPr="00A64E70">
        <w:rPr>
          <w:lang w:val="cs-CZ"/>
        </w:rPr>
        <w:t>rivaroxaban</w:t>
      </w:r>
      <w:r w:rsidRPr="00A64E70">
        <w:rPr>
          <w:lang w:val="cs-CZ"/>
        </w:rPr>
        <w:t>u</w:t>
      </w:r>
      <w:proofErr w:type="spellEnd"/>
      <w:r w:rsidR="0079138F" w:rsidRPr="00A64E70">
        <w:rPr>
          <w:lang w:val="cs-CZ"/>
        </w:rPr>
        <w:t xml:space="preserve"> (24 ho</w:t>
      </w:r>
      <w:r w:rsidRPr="00A64E70">
        <w:rPr>
          <w:lang w:val="cs-CZ"/>
        </w:rPr>
        <w:t>din po předchozím</w:t>
      </w:r>
      <w:r w:rsidR="00985E0C" w:rsidRPr="00A64E70">
        <w:rPr>
          <w:lang w:val="cs-CZ"/>
        </w:rPr>
        <w:t xml:space="preserve"> užití</w:t>
      </w:r>
      <w:r w:rsidR="0079138F" w:rsidRPr="00A64E70">
        <w:rPr>
          <w:lang w:val="cs-CZ"/>
        </w:rPr>
        <w:t xml:space="preserve"> </w:t>
      </w:r>
      <w:proofErr w:type="spellStart"/>
      <w:r w:rsidR="0079138F" w:rsidRPr="00A64E70">
        <w:rPr>
          <w:lang w:val="cs-CZ"/>
        </w:rPr>
        <w:t>rivaroxaban</w:t>
      </w:r>
      <w:r w:rsidRPr="00A64E70">
        <w:rPr>
          <w:lang w:val="cs-CZ"/>
        </w:rPr>
        <w:t>u</w:t>
      </w:r>
      <w:proofErr w:type="spellEnd"/>
      <w:r w:rsidR="0079138F" w:rsidRPr="00A64E70">
        <w:rPr>
          <w:lang w:val="cs-CZ"/>
        </w:rPr>
        <w:t>)</w:t>
      </w:r>
      <w:r w:rsidRPr="00A64E70">
        <w:rPr>
          <w:lang w:val="cs-CZ"/>
        </w:rPr>
        <w:t>, protože tento</w:t>
      </w:r>
      <w:r w:rsidR="0079138F" w:rsidRPr="00A64E70">
        <w:rPr>
          <w:lang w:val="cs-CZ"/>
        </w:rPr>
        <w:t xml:space="preserve"> test </w:t>
      </w:r>
      <w:r w:rsidRPr="00A64E70">
        <w:rPr>
          <w:lang w:val="cs-CZ"/>
        </w:rPr>
        <w:t xml:space="preserve">je v </w:t>
      </w:r>
      <w:r w:rsidR="00E3059D" w:rsidRPr="00A64E70">
        <w:rPr>
          <w:lang w:val="cs-CZ"/>
        </w:rPr>
        <w:t>tento</w:t>
      </w:r>
      <w:r w:rsidRPr="00A64E70">
        <w:rPr>
          <w:lang w:val="cs-CZ"/>
        </w:rPr>
        <w:t xml:space="preserve"> </w:t>
      </w:r>
      <w:r w:rsidR="00985E0C" w:rsidRPr="00A64E70">
        <w:rPr>
          <w:lang w:val="cs-CZ"/>
        </w:rPr>
        <w:t>okamžik</w:t>
      </w:r>
      <w:r w:rsidRPr="00A64E70">
        <w:rPr>
          <w:lang w:val="cs-CZ"/>
        </w:rPr>
        <w:t xml:space="preserve"> minimálně ovlivněn</w:t>
      </w:r>
      <w:r w:rsidR="0079138F" w:rsidRPr="00A64E70">
        <w:rPr>
          <w:lang w:val="cs-CZ"/>
        </w:rPr>
        <w:t xml:space="preserve"> </w:t>
      </w:r>
      <w:proofErr w:type="spellStart"/>
      <w:r w:rsidR="0079138F" w:rsidRPr="00A64E70">
        <w:rPr>
          <w:lang w:val="cs-CZ"/>
        </w:rPr>
        <w:t>rivaroxaban</w:t>
      </w:r>
      <w:r w:rsidRPr="00A64E70">
        <w:rPr>
          <w:lang w:val="cs-CZ"/>
        </w:rPr>
        <w:t>em</w:t>
      </w:r>
      <w:proofErr w:type="spellEnd"/>
      <w:r w:rsidR="0079138F" w:rsidRPr="00A64E70">
        <w:rPr>
          <w:lang w:val="cs-CZ"/>
        </w:rPr>
        <w:t>.</w:t>
      </w:r>
    </w:p>
    <w:p w14:paraId="0E6EBD25" w14:textId="77777777" w:rsidR="001A4FBF" w:rsidRPr="00A64E70" w:rsidRDefault="001A4FBF" w:rsidP="00DC024B">
      <w:pPr>
        <w:spacing w:line="240" w:lineRule="auto"/>
        <w:rPr>
          <w:noProof/>
          <w:color w:val="000000"/>
          <w:szCs w:val="22"/>
          <w:lang w:val="cs-CZ"/>
        </w:rPr>
      </w:pPr>
      <w:r w:rsidRPr="00A64E70">
        <w:rPr>
          <w:szCs w:val="22"/>
          <w:lang w:val="cs-CZ"/>
        </w:rPr>
        <w:t xml:space="preserve">Mezi </w:t>
      </w:r>
      <w:proofErr w:type="spellStart"/>
      <w:r w:rsidRPr="00A64E70">
        <w:rPr>
          <w:szCs w:val="22"/>
          <w:lang w:val="cs-CZ"/>
        </w:rPr>
        <w:t>warfarinem</w:t>
      </w:r>
      <w:proofErr w:type="spellEnd"/>
      <w:r w:rsidRPr="00A64E70">
        <w:rPr>
          <w:szCs w:val="22"/>
          <w:lang w:val="cs-CZ"/>
        </w:rPr>
        <w:t xml:space="preserve"> a </w:t>
      </w:r>
      <w:proofErr w:type="spellStart"/>
      <w:r w:rsidRPr="00A64E70">
        <w:rPr>
          <w:szCs w:val="22"/>
          <w:lang w:val="cs-CZ"/>
        </w:rPr>
        <w:t>rivaroxabanem</w:t>
      </w:r>
      <w:proofErr w:type="spellEnd"/>
      <w:r w:rsidRPr="00A64E70">
        <w:rPr>
          <w:szCs w:val="22"/>
          <w:lang w:val="cs-CZ"/>
        </w:rPr>
        <w:t xml:space="preserve"> nebyla pozorována žádná farmakokinetická interakce.</w:t>
      </w:r>
    </w:p>
    <w:p w14:paraId="495AF0E9" w14:textId="77777777" w:rsidR="007D76C3" w:rsidRPr="00A64E70" w:rsidRDefault="007D76C3" w:rsidP="00DC024B">
      <w:pPr>
        <w:spacing w:line="240" w:lineRule="auto"/>
        <w:rPr>
          <w:noProof/>
          <w:color w:val="000000"/>
          <w:szCs w:val="22"/>
          <w:lang w:val="cs-CZ"/>
        </w:rPr>
      </w:pPr>
    </w:p>
    <w:p w14:paraId="40D8E486" w14:textId="77777777" w:rsidR="007D76C3" w:rsidRPr="00A64E70" w:rsidRDefault="007D76C3" w:rsidP="00DC024B">
      <w:pPr>
        <w:keepNext/>
        <w:spacing w:line="240" w:lineRule="auto"/>
        <w:rPr>
          <w:noProof/>
          <w:color w:val="000000"/>
          <w:szCs w:val="22"/>
          <w:lang w:val="cs-CZ"/>
        </w:rPr>
      </w:pPr>
      <w:r w:rsidRPr="00A64E70">
        <w:rPr>
          <w:noProof/>
          <w:color w:val="000000"/>
          <w:szCs w:val="22"/>
          <w:u w:val="single"/>
          <w:lang w:val="cs-CZ"/>
        </w:rPr>
        <w:t>Induktory CYP3A4</w:t>
      </w:r>
    </w:p>
    <w:p w14:paraId="5BC3C644" w14:textId="14D83C8D" w:rsidR="00335F6A" w:rsidRPr="00A64E70" w:rsidRDefault="007D76C3" w:rsidP="00DC024B">
      <w:pPr>
        <w:keepNext/>
        <w:spacing w:line="240" w:lineRule="auto"/>
        <w:rPr>
          <w:noProof/>
          <w:color w:val="000000"/>
          <w:szCs w:val="22"/>
          <w:u w:val="single"/>
          <w:lang w:val="cs-CZ"/>
        </w:rPr>
      </w:pPr>
      <w:r w:rsidRPr="00A64E70">
        <w:rPr>
          <w:noProof/>
          <w:color w:val="000000"/>
          <w:szCs w:val="22"/>
          <w:lang w:val="cs-CZ"/>
        </w:rPr>
        <w:t>Současné podávání rivaroxabanu se silným induktorem CYP3A4 rifampicinem vedlo</w:t>
      </w:r>
      <w:r w:rsidR="0009248A" w:rsidRPr="00A64E70">
        <w:rPr>
          <w:noProof/>
          <w:color w:val="000000"/>
          <w:szCs w:val="22"/>
          <w:lang w:val="cs-CZ"/>
        </w:rPr>
        <w:t xml:space="preserve"> k </w:t>
      </w:r>
      <w:r w:rsidRPr="00A64E70">
        <w:rPr>
          <w:noProof/>
          <w:color w:val="000000"/>
          <w:szCs w:val="22"/>
          <w:lang w:val="cs-CZ"/>
        </w:rPr>
        <w:t>přibližně 50% poklesu střední hodnoty AUC rivaroxabanu,</w:t>
      </w:r>
      <w:r w:rsidR="0009248A" w:rsidRPr="00A64E70">
        <w:rPr>
          <w:noProof/>
          <w:color w:val="000000"/>
          <w:szCs w:val="22"/>
          <w:lang w:val="cs-CZ"/>
        </w:rPr>
        <w:t xml:space="preserve"> s </w:t>
      </w:r>
      <w:r w:rsidRPr="00A64E70">
        <w:rPr>
          <w:noProof/>
          <w:color w:val="000000"/>
          <w:szCs w:val="22"/>
          <w:lang w:val="cs-CZ"/>
        </w:rPr>
        <w:t>odpovídajícím poklesem farmakodynamického účinku. Současné použití rivaroxabanu</w:t>
      </w:r>
      <w:r w:rsidR="0009248A" w:rsidRPr="00A64E70">
        <w:rPr>
          <w:noProof/>
          <w:color w:val="000000"/>
          <w:szCs w:val="22"/>
          <w:lang w:val="cs-CZ"/>
        </w:rPr>
        <w:t xml:space="preserve"> s </w:t>
      </w:r>
      <w:r w:rsidRPr="00A64E70">
        <w:rPr>
          <w:noProof/>
          <w:color w:val="000000"/>
          <w:szCs w:val="22"/>
          <w:lang w:val="cs-CZ"/>
        </w:rPr>
        <w:t>jinými silnými induktory CYP3A4 (např</w:t>
      </w:r>
      <w:r w:rsidR="00104273">
        <w:rPr>
          <w:noProof/>
          <w:color w:val="000000"/>
          <w:szCs w:val="22"/>
          <w:lang w:val="cs-CZ"/>
        </w:rPr>
        <w:t>.</w:t>
      </w:r>
      <w:r w:rsidRPr="00A64E70">
        <w:rPr>
          <w:noProof/>
          <w:color w:val="000000"/>
          <w:szCs w:val="22"/>
          <w:lang w:val="cs-CZ"/>
        </w:rPr>
        <w:t xml:space="preserve"> fenytoinem, karbamazepinem, fenobarbitalem nebo třezalkou</w:t>
      </w:r>
      <w:r w:rsidR="00F24144" w:rsidRPr="00A64E70">
        <w:rPr>
          <w:noProof/>
          <w:color w:val="000000"/>
          <w:szCs w:val="22"/>
          <w:lang w:val="cs-CZ"/>
        </w:rPr>
        <w:t xml:space="preserve"> tečkovanou</w:t>
      </w:r>
      <w:r w:rsidR="003D0F75" w:rsidRPr="00A64E70">
        <w:rPr>
          <w:noProof/>
          <w:color w:val="000000"/>
          <w:szCs w:val="22"/>
          <w:lang w:val="cs-CZ"/>
        </w:rPr>
        <w:t xml:space="preserve"> </w:t>
      </w:r>
      <w:r w:rsidR="003D0F75" w:rsidRPr="00A64E70">
        <w:rPr>
          <w:i/>
          <w:noProof/>
          <w:color w:val="000000"/>
          <w:szCs w:val="22"/>
          <w:lang w:val="cs-CZ"/>
        </w:rPr>
        <w:t>(Hypericum perforatum)</w:t>
      </w:r>
      <w:r w:rsidRPr="00A64E70">
        <w:rPr>
          <w:noProof/>
          <w:color w:val="000000"/>
          <w:szCs w:val="22"/>
          <w:lang w:val="cs-CZ"/>
        </w:rPr>
        <w:t xml:space="preserve">) může také vést ke snížení plazmatických koncentrací rivaroxabanu. </w:t>
      </w:r>
      <w:r w:rsidR="00335F6A" w:rsidRPr="00A64E70">
        <w:rPr>
          <w:noProof/>
          <w:color w:val="000000"/>
          <w:szCs w:val="22"/>
          <w:lang w:val="cs-CZ"/>
        </w:rPr>
        <w:t>Proto je třeba se vyhnou</w:t>
      </w:r>
      <w:r w:rsidR="008F1D7B" w:rsidRPr="00A64E70">
        <w:rPr>
          <w:noProof/>
          <w:color w:val="000000"/>
          <w:szCs w:val="22"/>
          <w:lang w:val="cs-CZ"/>
        </w:rPr>
        <w:t>t</w:t>
      </w:r>
      <w:r w:rsidR="00335F6A" w:rsidRPr="00A64E70">
        <w:rPr>
          <w:noProof/>
          <w:color w:val="000000"/>
          <w:szCs w:val="22"/>
          <w:lang w:val="cs-CZ"/>
        </w:rPr>
        <w:t xml:space="preserve"> současnému podávání silných induktorů </w:t>
      </w:r>
      <w:r w:rsidR="00335F6A" w:rsidRPr="00A64E70">
        <w:rPr>
          <w:noProof/>
          <w:color w:val="000000"/>
          <w:lang w:val="cs-CZ"/>
        </w:rPr>
        <w:t>CYP3A4, pokud není pacient pozorně sledován kvůli známkám a příznakům trombózy.</w:t>
      </w:r>
    </w:p>
    <w:p w14:paraId="0099F387" w14:textId="77777777" w:rsidR="00335F6A" w:rsidRPr="00A64E70" w:rsidRDefault="00335F6A" w:rsidP="00DC024B">
      <w:pPr>
        <w:keepNext/>
        <w:spacing w:line="240" w:lineRule="auto"/>
        <w:rPr>
          <w:noProof/>
          <w:color w:val="000000"/>
          <w:szCs w:val="22"/>
          <w:u w:val="single"/>
          <w:lang w:val="cs-CZ"/>
        </w:rPr>
      </w:pPr>
    </w:p>
    <w:p w14:paraId="2D2026D6" w14:textId="77777777" w:rsidR="007D76C3" w:rsidRPr="00A64E70" w:rsidRDefault="007D76C3" w:rsidP="00DC024B">
      <w:pPr>
        <w:keepNext/>
        <w:spacing w:line="240" w:lineRule="auto"/>
        <w:rPr>
          <w:noProof/>
          <w:color w:val="000000"/>
          <w:szCs w:val="22"/>
          <w:lang w:val="cs-CZ"/>
        </w:rPr>
      </w:pPr>
      <w:r w:rsidRPr="00A64E70">
        <w:rPr>
          <w:noProof/>
          <w:color w:val="000000"/>
          <w:szCs w:val="22"/>
          <w:u w:val="single"/>
          <w:lang w:val="cs-CZ"/>
        </w:rPr>
        <w:t>Jiné současně podávané léky</w:t>
      </w:r>
    </w:p>
    <w:p w14:paraId="457E9A56"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Žádné klinicky významné farmakokinetické nebo farmakodynamické interakce nebyly zjištěny při současném podávání rivaroxabanu</w:t>
      </w:r>
      <w:r w:rsidR="0009248A" w:rsidRPr="00A64E70">
        <w:rPr>
          <w:noProof/>
          <w:color w:val="000000"/>
          <w:szCs w:val="22"/>
          <w:lang w:val="cs-CZ"/>
        </w:rPr>
        <w:t xml:space="preserve"> s </w:t>
      </w:r>
      <w:r w:rsidRPr="00A64E70">
        <w:rPr>
          <w:noProof/>
          <w:color w:val="000000"/>
          <w:szCs w:val="22"/>
          <w:lang w:val="cs-CZ"/>
        </w:rPr>
        <w:t>midazolamem (substrát CYP3A4), digoxinem (substrát P</w:t>
      </w:r>
      <w:r w:rsidR="00D544FB" w:rsidRPr="00A64E70">
        <w:rPr>
          <w:noProof/>
          <w:color w:val="000000"/>
          <w:szCs w:val="22"/>
          <w:lang w:val="cs-CZ"/>
        </w:rPr>
        <w:noBreakHyphen/>
      </w:r>
      <w:r w:rsidR="00BB744A" w:rsidRPr="00A64E70">
        <w:rPr>
          <w:noProof/>
          <w:color w:val="000000"/>
          <w:szCs w:val="22"/>
          <w:lang w:val="cs-CZ"/>
        </w:rPr>
        <w:t>g</w:t>
      </w:r>
      <w:r w:rsidRPr="00A64E70">
        <w:rPr>
          <w:noProof/>
          <w:color w:val="000000"/>
          <w:szCs w:val="22"/>
          <w:lang w:val="cs-CZ"/>
        </w:rPr>
        <w:t>p)</w:t>
      </w:r>
      <w:r w:rsidR="0077726B" w:rsidRPr="00A64E70">
        <w:rPr>
          <w:noProof/>
          <w:color w:val="000000"/>
          <w:szCs w:val="22"/>
          <w:lang w:val="cs-CZ"/>
        </w:rPr>
        <w:t>,</w:t>
      </w:r>
      <w:r w:rsidRPr="00A64E70">
        <w:rPr>
          <w:noProof/>
          <w:color w:val="000000"/>
          <w:szCs w:val="22"/>
          <w:lang w:val="cs-CZ"/>
        </w:rPr>
        <w:t xml:space="preserve"> atorvastatinem (substrát CYP3A4 a P</w:t>
      </w:r>
      <w:r w:rsidR="00D544FB" w:rsidRPr="00A64E70">
        <w:rPr>
          <w:noProof/>
          <w:color w:val="000000"/>
          <w:szCs w:val="22"/>
          <w:lang w:val="cs-CZ"/>
        </w:rPr>
        <w:noBreakHyphen/>
      </w:r>
      <w:r w:rsidR="00BB744A" w:rsidRPr="00A64E70">
        <w:rPr>
          <w:noProof/>
          <w:color w:val="000000"/>
          <w:szCs w:val="22"/>
          <w:lang w:val="cs-CZ"/>
        </w:rPr>
        <w:t>g</w:t>
      </w:r>
      <w:r w:rsidRPr="00A64E70">
        <w:rPr>
          <w:noProof/>
          <w:color w:val="000000"/>
          <w:szCs w:val="22"/>
          <w:lang w:val="cs-CZ"/>
        </w:rPr>
        <w:t>p)</w:t>
      </w:r>
      <w:r w:rsidR="0077726B" w:rsidRPr="00A64E70">
        <w:rPr>
          <w:noProof/>
          <w:color w:val="000000"/>
          <w:szCs w:val="22"/>
          <w:lang w:val="cs-CZ"/>
        </w:rPr>
        <w:t xml:space="preserve"> </w:t>
      </w:r>
      <w:r w:rsidR="0077726B" w:rsidRPr="00A64E70">
        <w:rPr>
          <w:noProof/>
          <w:lang w:val="cs-CZ"/>
        </w:rPr>
        <w:t>nebo omeprazolem (inhibitor protonové pumpy)</w:t>
      </w:r>
      <w:r w:rsidR="00BB744A" w:rsidRPr="00A64E70">
        <w:rPr>
          <w:noProof/>
          <w:color w:val="000000"/>
          <w:szCs w:val="22"/>
          <w:lang w:val="cs-CZ"/>
        </w:rPr>
        <w:t xml:space="preserve">. </w:t>
      </w:r>
      <w:r w:rsidRPr="00A64E70">
        <w:rPr>
          <w:noProof/>
          <w:color w:val="000000"/>
          <w:szCs w:val="22"/>
          <w:lang w:val="cs-CZ"/>
        </w:rPr>
        <w:t>Rivaroxaban neinhibuje ani neindukuje významné izoformy CYP jako je CYP3A4.</w:t>
      </w:r>
    </w:p>
    <w:p w14:paraId="24F3BC3C"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Žádné klinicky relevantní interakce</w:t>
      </w:r>
      <w:r w:rsidR="0009248A" w:rsidRPr="00A64E70">
        <w:rPr>
          <w:noProof/>
          <w:color w:val="000000"/>
          <w:szCs w:val="22"/>
          <w:lang w:val="cs-CZ"/>
        </w:rPr>
        <w:t xml:space="preserve"> s </w:t>
      </w:r>
      <w:r w:rsidRPr="00A64E70">
        <w:rPr>
          <w:noProof/>
          <w:color w:val="000000"/>
          <w:szCs w:val="22"/>
          <w:lang w:val="cs-CZ"/>
        </w:rPr>
        <w:t>jídlem nebyly zjištěny (viz bod</w:t>
      </w:r>
      <w:r w:rsidR="00BA28E4" w:rsidRPr="00A64E70">
        <w:rPr>
          <w:noProof/>
          <w:color w:val="000000"/>
          <w:szCs w:val="22"/>
          <w:lang w:val="cs-CZ"/>
        </w:rPr>
        <w:t> </w:t>
      </w:r>
      <w:r w:rsidRPr="00A64E70">
        <w:rPr>
          <w:noProof/>
          <w:color w:val="000000"/>
          <w:szCs w:val="22"/>
          <w:lang w:val="cs-CZ"/>
        </w:rPr>
        <w:t>4.2).</w:t>
      </w:r>
    </w:p>
    <w:p w14:paraId="358903A4" w14:textId="77777777" w:rsidR="007D76C3" w:rsidRPr="00A64E70" w:rsidRDefault="007D76C3" w:rsidP="00DC024B">
      <w:pPr>
        <w:spacing w:line="240" w:lineRule="auto"/>
        <w:rPr>
          <w:noProof/>
          <w:color w:val="000000"/>
          <w:szCs w:val="22"/>
          <w:lang w:val="cs-CZ"/>
        </w:rPr>
      </w:pPr>
    </w:p>
    <w:p w14:paraId="645D8D1B" w14:textId="77777777" w:rsidR="007D76C3" w:rsidRPr="00A64E70" w:rsidRDefault="007D76C3" w:rsidP="00DC024B">
      <w:pPr>
        <w:keepNext/>
        <w:spacing w:line="240" w:lineRule="auto"/>
        <w:rPr>
          <w:noProof/>
          <w:color w:val="000000"/>
          <w:szCs w:val="22"/>
          <w:lang w:val="cs-CZ"/>
        </w:rPr>
      </w:pPr>
      <w:r w:rsidRPr="00A64E70">
        <w:rPr>
          <w:noProof/>
          <w:color w:val="000000"/>
          <w:szCs w:val="22"/>
          <w:u w:val="single"/>
          <w:lang w:val="cs-CZ"/>
        </w:rPr>
        <w:t>Laboratorní parametry</w:t>
      </w:r>
    </w:p>
    <w:p w14:paraId="73FB3F8A" w14:textId="441717E0" w:rsidR="007D76C3" w:rsidRPr="00A64E70" w:rsidRDefault="007D76C3" w:rsidP="00DC024B">
      <w:pPr>
        <w:spacing w:line="240" w:lineRule="auto"/>
        <w:rPr>
          <w:noProof/>
          <w:color w:val="000000"/>
          <w:szCs w:val="22"/>
          <w:lang w:val="cs-CZ"/>
        </w:rPr>
      </w:pPr>
      <w:r w:rsidRPr="00A64E70">
        <w:rPr>
          <w:noProof/>
          <w:color w:val="000000"/>
          <w:szCs w:val="22"/>
          <w:lang w:val="cs-CZ"/>
        </w:rPr>
        <w:t>Parametry srážení krve (např</w:t>
      </w:r>
      <w:r w:rsidR="00104273">
        <w:rPr>
          <w:noProof/>
          <w:color w:val="000000"/>
          <w:szCs w:val="22"/>
          <w:lang w:val="cs-CZ"/>
        </w:rPr>
        <w:t>.</w:t>
      </w:r>
      <w:r w:rsidRPr="00A64E70">
        <w:rPr>
          <w:noProof/>
          <w:color w:val="000000"/>
          <w:szCs w:val="22"/>
          <w:lang w:val="cs-CZ"/>
        </w:rPr>
        <w:t xml:space="preserve"> PT, a</w:t>
      </w:r>
      <w:r w:rsidR="00E318B6" w:rsidRPr="00A64E70">
        <w:rPr>
          <w:noProof/>
          <w:color w:val="000000"/>
          <w:szCs w:val="22"/>
          <w:lang w:val="cs-CZ"/>
        </w:rPr>
        <w:t>P</w:t>
      </w:r>
      <w:r w:rsidRPr="00A64E70">
        <w:rPr>
          <w:noProof/>
          <w:color w:val="000000"/>
          <w:szCs w:val="22"/>
          <w:lang w:val="cs-CZ"/>
        </w:rPr>
        <w:t>TT, Hep</w:t>
      </w:r>
      <w:r w:rsidR="001951E2">
        <w:rPr>
          <w:noProof/>
          <w:color w:val="000000"/>
          <w:szCs w:val="22"/>
          <w:lang w:val="cs-CZ"/>
        </w:rPr>
        <w:t xml:space="preserve"> </w:t>
      </w:r>
      <w:r w:rsidRPr="00A64E70">
        <w:rPr>
          <w:noProof/>
          <w:color w:val="000000"/>
          <w:szCs w:val="22"/>
          <w:lang w:val="cs-CZ"/>
        </w:rPr>
        <w:t>test) jsou ovlivněny podle očekávání na základě mechanismu působení rivaroxabanu (viz bod</w:t>
      </w:r>
      <w:r w:rsidR="00BA28E4" w:rsidRPr="00A64E70">
        <w:rPr>
          <w:noProof/>
          <w:color w:val="000000"/>
          <w:szCs w:val="22"/>
          <w:lang w:val="cs-CZ"/>
        </w:rPr>
        <w:t> </w:t>
      </w:r>
      <w:r w:rsidR="00423328" w:rsidRPr="00A64E70">
        <w:rPr>
          <w:noProof/>
          <w:color w:val="000000"/>
          <w:szCs w:val="22"/>
          <w:lang w:val="cs-CZ"/>
        </w:rPr>
        <w:t>5.1).</w:t>
      </w:r>
    </w:p>
    <w:p w14:paraId="08C17F35" w14:textId="77777777" w:rsidR="007D76C3" w:rsidRPr="00A64E70" w:rsidRDefault="007D76C3" w:rsidP="00DC024B">
      <w:pPr>
        <w:spacing w:line="240" w:lineRule="auto"/>
        <w:rPr>
          <w:noProof/>
          <w:color w:val="000000"/>
          <w:szCs w:val="22"/>
          <w:lang w:val="cs-CZ"/>
        </w:rPr>
      </w:pPr>
    </w:p>
    <w:p w14:paraId="0239C14A" w14:textId="77777777" w:rsidR="007D76C3" w:rsidRPr="00A64E70" w:rsidRDefault="007D76C3" w:rsidP="00DC024B">
      <w:pPr>
        <w:keepNext/>
        <w:keepLines/>
        <w:spacing w:line="240" w:lineRule="auto"/>
        <w:ind w:left="567" w:hanging="567"/>
        <w:rPr>
          <w:b/>
          <w:bCs/>
          <w:noProof/>
          <w:color w:val="000000"/>
          <w:szCs w:val="22"/>
          <w:lang w:val="cs-CZ"/>
        </w:rPr>
      </w:pPr>
      <w:r w:rsidRPr="00A64E70">
        <w:rPr>
          <w:b/>
          <w:bCs/>
          <w:noProof/>
          <w:color w:val="000000"/>
          <w:szCs w:val="22"/>
          <w:lang w:val="cs-CZ"/>
        </w:rPr>
        <w:t>4.6</w:t>
      </w:r>
      <w:r w:rsidRPr="00A64E70">
        <w:rPr>
          <w:b/>
          <w:bCs/>
          <w:noProof/>
          <w:color w:val="000000"/>
          <w:szCs w:val="22"/>
          <w:lang w:val="cs-CZ"/>
        </w:rPr>
        <w:tab/>
      </w:r>
      <w:r w:rsidR="009E72D5" w:rsidRPr="00A64E70">
        <w:rPr>
          <w:b/>
          <w:bCs/>
          <w:noProof/>
          <w:color w:val="000000"/>
          <w:szCs w:val="22"/>
          <w:lang w:val="cs-CZ"/>
        </w:rPr>
        <w:t xml:space="preserve">Fertilita, těhotenství </w:t>
      </w:r>
      <w:r w:rsidRPr="00A64E70">
        <w:rPr>
          <w:b/>
          <w:bCs/>
          <w:noProof/>
          <w:color w:val="000000"/>
          <w:szCs w:val="22"/>
          <w:lang w:val="cs-CZ"/>
        </w:rPr>
        <w:t>a kojení</w:t>
      </w:r>
    </w:p>
    <w:p w14:paraId="7CB8EDB9" w14:textId="77777777" w:rsidR="007D76C3" w:rsidRPr="00A64E70" w:rsidRDefault="007D76C3" w:rsidP="00DC024B">
      <w:pPr>
        <w:keepNext/>
        <w:keepLines/>
        <w:spacing w:line="240" w:lineRule="auto"/>
        <w:rPr>
          <w:noProof/>
          <w:color w:val="000000"/>
          <w:szCs w:val="22"/>
          <w:lang w:val="cs-CZ"/>
        </w:rPr>
      </w:pPr>
    </w:p>
    <w:p w14:paraId="5D84DB1A" w14:textId="77777777" w:rsidR="00BB744A" w:rsidRPr="00A64E70" w:rsidRDefault="00BB744A" w:rsidP="00DC024B">
      <w:pPr>
        <w:keepNext/>
        <w:keepLines/>
        <w:spacing w:line="240" w:lineRule="auto"/>
        <w:rPr>
          <w:noProof/>
          <w:color w:val="000000"/>
          <w:szCs w:val="22"/>
          <w:u w:val="single"/>
          <w:lang w:val="cs-CZ"/>
        </w:rPr>
      </w:pPr>
      <w:r w:rsidRPr="00A64E70">
        <w:rPr>
          <w:noProof/>
          <w:color w:val="000000"/>
          <w:szCs w:val="22"/>
          <w:u w:val="single"/>
          <w:lang w:val="cs-CZ"/>
        </w:rPr>
        <w:t>Těhotenství</w:t>
      </w:r>
    </w:p>
    <w:p w14:paraId="4CD65FD1" w14:textId="54BE659C" w:rsidR="004C2CBE" w:rsidRPr="00A64E70" w:rsidRDefault="00500D5A" w:rsidP="00DC024B">
      <w:pPr>
        <w:pStyle w:val="CM28"/>
        <w:spacing w:after="0"/>
        <w:rPr>
          <w:noProof/>
          <w:color w:val="000000"/>
          <w:sz w:val="22"/>
          <w:szCs w:val="22"/>
        </w:rPr>
      </w:pPr>
      <w:r w:rsidRPr="00A64E70">
        <w:rPr>
          <w:rFonts w:cs="Arial"/>
          <w:noProof/>
          <w:sz w:val="22"/>
          <w:szCs w:val="22"/>
        </w:rPr>
        <w:t xml:space="preserve">Bezpečnost a účinnost přípravku </w:t>
      </w:r>
      <w:r w:rsidR="00187D98" w:rsidRPr="006C7301">
        <w:rPr>
          <w:noProof/>
          <w:sz w:val="22"/>
          <w:szCs w:val="22"/>
        </w:rPr>
        <w:t xml:space="preserve">Rivaroxaban </w:t>
      </w:r>
      <w:r w:rsidR="00276E29">
        <w:rPr>
          <w:noProof/>
          <w:sz w:val="22"/>
          <w:szCs w:val="22"/>
        </w:rPr>
        <w:t>Viatris</w:t>
      </w:r>
      <w:r w:rsidRPr="00D4728A">
        <w:rPr>
          <w:rFonts w:cs="Arial"/>
          <w:noProof/>
          <w:sz w:val="22"/>
          <w:szCs w:val="22"/>
        </w:rPr>
        <w:t xml:space="preserve"> u </w:t>
      </w:r>
      <w:r w:rsidRPr="00D52A55">
        <w:rPr>
          <w:noProof/>
          <w:color w:val="000000"/>
          <w:sz w:val="22"/>
          <w:szCs w:val="22"/>
        </w:rPr>
        <w:t xml:space="preserve">těhotných </w:t>
      </w:r>
      <w:r w:rsidR="007D76C3" w:rsidRPr="00D52A55">
        <w:rPr>
          <w:noProof/>
          <w:color w:val="000000"/>
          <w:sz w:val="22"/>
          <w:szCs w:val="22"/>
        </w:rPr>
        <w:t>žen</w:t>
      </w:r>
      <w:r w:rsidRPr="00D52A55">
        <w:rPr>
          <w:noProof/>
          <w:color w:val="000000"/>
          <w:sz w:val="22"/>
          <w:szCs w:val="22"/>
        </w:rPr>
        <w:t xml:space="preserve"> nebyl</w:t>
      </w:r>
      <w:r w:rsidR="00EE32DD" w:rsidRPr="00D52A55">
        <w:rPr>
          <w:noProof/>
          <w:color w:val="000000"/>
          <w:sz w:val="22"/>
          <w:szCs w:val="22"/>
        </w:rPr>
        <w:t>y</w:t>
      </w:r>
      <w:r w:rsidRPr="00D52A55">
        <w:rPr>
          <w:noProof/>
          <w:color w:val="000000"/>
          <w:sz w:val="22"/>
          <w:szCs w:val="22"/>
        </w:rPr>
        <w:t xml:space="preserve"> stanoven</w:t>
      </w:r>
      <w:r w:rsidR="00EE32DD" w:rsidRPr="00D52A55">
        <w:rPr>
          <w:noProof/>
          <w:color w:val="000000"/>
          <w:sz w:val="22"/>
          <w:szCs w:val="22"/>
        </w:rPr>
        <w:t>y</w:t>
      </w:r>
      <w:r w:rsidR="007D76C3" w:rsidRPr="00D52A55">
        <w:rPr>
          <w:noProof/>
          <w:color w:val="000000"/>
          <w:sz w:val="22"/>
          <w:szCs w:val="22"/>
        </w:rPr>
        <w:t xml:space="preserve">. </w:t>
      </w:r>
      <w:r w:rsidR="000620DF" w:rsidRPr="00D52A55">
        <w:rPr>
          <w:sz w:val="22"/>
          <w:szCs w:val="22"/>
        </w:rPr>
        <w:t>Studie na zvířatech prokázaly reprodukční toxicitu</w:t>
      </w:r>
      <w:r w:rsidR="004C2CBE" w:rsidRPr="00D4728A">
        <w:rPr>
          <w:noProof/>
          <w:color w:val="000000"/>
          <w:sz w:val="22"/>
          <w:szCs w:val="22"/>
        </w:rPr>
        <w:t xml:space="preserve"> (viz bod </w:t>
      </w:r>
      <w:r w:rsidR="00733F4B" w:rsidRPr="00D4728A">
        <w:rPr>
          <w:noProof/>
          <w:color w:val="000000"/>
          <w:sz w:val="22"/>
          <w:szCs w:val="22"/>
        </w:rPr>
        <w:t>5.3). Vzhledem k</w:t>
      </w:r>
      <w:r w:rsidR="00E1372B" w:rsidRPr="00D4728A">
        <w:rPr>
          <w:noProof/>
          <w:color w:val="000000"/>
          <w:sz w:val="22"/>
          <w:szCs w:val="22"/>
        </w:rPr>
        <w:t xml:space="preserve"> možné reprodukční toxicitě,</w:t>
      </w:r>
      <w:r w:rsidR="001C03BF" w:rsidRPr="00D4728A">
        <w:rPr>
          <w:noProof/>
          <w:color w:val="000000"/>
          <w:sz w:val="22"/>
          <w:szCs w:val="22"/>
        </w:rPr>
        <w:t xml:space="preserve"> známému</w:t>
      </w:r>
      <w:r w:rsidR="00733F4B" w:rsidRPr="00D4728A">
        <w:rPr>
          <w:noProof/>
          <w:color w:val="000000"/>
          <w:sz w:val="22"/>
          <w:szCs w:val="22"/>
        </w:rPr>
        <w:t xml:space="preserve"> riziku krvácení a důkazu, že rivaroxaban prochází placent</w:t>
      </w:r>
      <w:r w:rsidR="001C03BF" w:rsidRPr="00D4728A">
        <w:rPr>
          <w:noProof/>
          <w:color w:val="000000"/>
          <w:sz w:val="22"/>
          <w:szCs w:val="22"/>
        </w:rPr>
        <w:t>o</w:t>
      </w:r>
      <w:r w:rsidR="00733F4B" w:rsidRPr="00D4728A">
        <w:rPr>
          <w:noProof/>
          <w:color w:val="000000"/>
          <w:sz w:val="22"/>
          <w:szCs w:val="22"/>
        </w:rPr>
        <w:t xml:space="preserve">u, je </w:t>
      </w:r>
      <w:r w:rsidR="00B0321A" w:rsidRPr="00D4728A">
        <w:rPr>
          <w:noProof/>
          <w:color w:val="000000"/>
          <w:sz w:val="22"/>
          <w:szCs w:val="22"/>
        </w:rPr>
        <w:t xml:space="preserve">přípravek </w:t>
      </w:r>
      <w:r w:rsidR="00187D98" w:rsidRPr="006C7301">
        <w:rPr>
          <w:noProof/>
          <w:sz w:val="22"/>
          <w:szCs w:val="22"/>
        </w:rPr>
        <w:t xml:space="preserve">Rivaroxaban </w:t>
      </w:r>
      <w:r w:rsidR="00276E29">
        <w:rPr>
          <w:noProof/>
          <w:sz w:val="22"/>
          <w:szCs w:val="22"/>
        </w:rPr>
        <w:t>Viatris</w:t>
      </w:r>
      <w:r w:rsidR="007D76C3" w:rsidRPr="00A64E70">
        <w:rPr>
          <w:noProof/>
          <w:color w:val="000000"/>
          <w:sz w:val="22"/>
          <w:szCs w:val="22"/>
        </w:rPr>
        <w:t xml:space="preserve"> kontraindikován</w:t>
      </w:r>
      <w:r w:rsidR="0009248A" w:rsidRPr="00A64E70">
        <w:rPr>
          <w:noProof/>
          <w:color w:val="000000"/>
          <w:sz w:val="22"/>
          <w:szCs w:val="22"/>
        </w:rPr>
        <w:t xml:space="preserve"> v </w:t>
      </w:r>
      <w:r w:rsidR="007D76C3" w:rsidRPr="00A64E70">
        <w:rPr>
          <w:noProof/>
          <w:color w:val="000000"/>
          <w:sz w:val="22"/>
          <w:szCs w:val="22"/>
        </w:rPr>
        <w:t>těhotenství (viz bod</w:t>
      </w:r>
      <w:r w:rsidR="00BA28E4" w:rsidRPr="00A64E70">
        <w:rPr>
          <w:noProof/>
          <w:color w:val="000000"/>
          <w:sz w:val="22"/>
          <w:szCs w:val="22"/>
        </w:rPr>
        <w:t> </w:t>
      </w:r>
      <w:r w:rsidR="007D76C3" w:rsidRPr="00A64E70">
        <w:rPr>
          <w:noProof/>
          <w:color w:val="000000"/>
          <w:sz w:val="22"/>
          <w:szCs w:val="22"/>
        </w:rPr>
        <w:t>4.3).</w:t>
      </w:r>
    </w:p>
    <w:p w14:paraId="5726B9EE" w14:textId="77777777" w:rsidR="007D76C3" w:rsidRPr="00A64E70" w:rsidRDefault="00733F4B" w:rsidP="00DC024B">
      <w:pPr>
        <w:pStyle w:val="CM28"/>
        <w:spacing w:after="0"/>
        <w:rPr>
          <w:noProof/>
          <w:color w:val="000000"/>
          <w:sz w:val="22"/>
          <w:szCs w:val="22"/>
        </w:rPr>
      </w:pPr>
      <w:r w:rsidRPr="00A64E70">
        <w:rPr>
          <w:noProof/>
          <w:color w:val="000000"/>
          <w:sz w:val="22"/>
          <w:szCs w:val="22"/>
        </w:rPr>
        <w:t>Ženy</w:t>
      </w:r>
      <w:r w:rsidR="00846C28" w:rsidRPr="00A64E70">
        <w:rPr>
          <w:noProof/>
          <w:color w:val="000000"/>
          <w:sz w:val="22"/>
          <w:szCs w:val="22"/>
        </w:rPr>
        <w:t xml:space="preserve"> </w:t>
      </w:r>
      <w:r w:rsidR="00846C28" w:rsidRPr="00A64E70">
        <w:rPr>
          <w:sz w:val="22"/>
        </w:rPr>
        <w:t>ve fertilním věku</w:t>
      </w:r>
      <w:r w:rsidRPr="00A64E70">
        <w:rPr>
          <w:noProof/>
          <w:color w:val="000000"/>
          <w:sz w:val="22"/>
          <w:szCs w:val="22"/>
        </w:rPr>
        <w:t xml:space="preserve"> musí během léčby rivaroxabanem </w:t>
      </w:r>
      <w:r w:rsidR="001C03BF" w:rsidRPr="00A64E70">
        <w:rPr>
          <w:noProof/>
          <w:color w:val="000000"/>
          <w:sz w:val="22"/>
          <w:szCs w:val="22"/>
        </w:rPr>
        <w:t>zabránit otěhotnění.</w:t>
      </w:r>
    </w:p>
    <w:p w14:paraId="03B7B39C" w14:textId="77777777" w:rsidR="00E1372B" w:rsidRPr="00A64E70" w:rsidRDefault="00E1372B" w:rsidP="00DC024B">
      <w:pPr>
        <w:pStyle w:val="CM28"/>
        <w:spacing w:after="0"/>
        <w:rPr>
          <w:noProof/>
          <w:color w:val="000000"/>
          <w:sz w:val="22"/>
          <w:szCs w:val="22"/>
        </w:rPr>
      </w:pPr>
    </w:p>
    <w:p w14:paraId="39721A79" w14:textId="77777777" w:rsidR="00E1372B" w:rsidRPr="00A64E70" w:rsidRDefault="00E1372B" w:rsidP="00DC024B">
      <w:pPr>
        <w:pStyle w:val="CM28"/>
        <w:keepNext/>
        <w:spacing w:after="0"/>
        <w:rPr>
          <w:noProof/>
          <w:color w:val="000000"/>
          <w:sz w:val="22"/>
          <w:szCs w:val="22"/>
          <w:u w:val="single"/>
        </w:rPr>
      </w:pPr>
      <w:r w:rsidRPr="00A64E70">
        <w:rPr>
          <w:noProof/>
          <w:color w:val="000000"/>
          <w:sz w:val="22"/>
          <w:szCs w:val="22"/>
          <w:u w:val="single"/>
        </w:rPr>
        <w:t>Kojení</w:t>
      </w:r>
    </w:p>
    <w:p w14:paraId="696E73A3" w14:textId="4F49B75C" w:rsidR="007D76C3" w:rsidRPr="00A64E70" w:rsidRDefault="00500D5A" w:rsidP="00DC024B">
      <w:pPr>
        <w:spacing w:line="240" w:lineRule="auto"/>
        <w:rPr>
          <w:noProof/>
          <w:color w:val="000000"/>
          <w:szCs w:val="22"/>
          <w:lang w:val="cs-CZ"/>
        </w:rPr>
      </w:pPr>
      <w:r w:rsidRPr="00A64E70">
        <w:rPr>
          <w:rFonts w:cs="Arial"/>
          <w:noProof/>
          <w:szCs w:val="22"/>
          <w:lang w:val="cs-CZ"/>
        </w:rPr>
        <w:t xml:space="preserve">Bezpečnost a účinnost přípravku </w:t>
      </w:r>
      <w:r w:rsidR="00187D98">
        <w:rPr>
          <w:noProof/>
          <w:szCs w:val="22"/>
          <w:lang w:val="cs-CZ"/>
        </w:rPr>
        <w:t xml:space="preserve">Rivaroxaban </w:t>
      </w:r>
      <w:r w:rsidR="00276E29">
        <w:rPr>
          <w:noProof/>
          <w:szCs w:val="22"/>
          <w:lang w:val="cs-CZ"/>
        </w:rPr>
        <w:t>Viatris</w:t>
      </w:r>
      <w:r w:rsidRPr="00A64E70">
        <w:rPr>
          <w:rFonts w:cs="Arial"/>
          <w:noProof/>
          <w:szCs w:val="22"/>
          <w:lang w:val="cs-CZ"/>
        </w:rPr>
        <w:t xml:space="preserve"> </w:t>
      </w:r>
      <w:r w:rsidR="007D76C3" w:rsidRPr="00A64E70">
        <w:rPr>
          <w:noProof/>
          <w:color w:val="000000"/>
          <w:szCs w:val="22"/>
          <w:lang w:val="cs-CZ"/>
        </w:rPr>
        <w:t xml:space="preserve">u kojících </w:t>
      </w:r>
      <w:r w:rsidR="00733F4B" w:rsidRPr="00A64E70">
        <w:rPr>
          <w:noProof/>
          <w:color w:val="000000"/>
          <w:szCs w:val="22"/>
          <w:lang w:val="cs-CZ"/>
        </w:rPr>
        <w:t>žen</w:t>
      </w:r>
      <w:r w:rsidR="007D76C3" w:rsidRPr="00A64E70">
        <w:rPr>
          <w:noProof/>
          <w:color w:val="000000"/>
          <w:szCs w:val="22"/>
          <w:lang w:val="cs-CZ"/>
        </w:rPr>
        <w:t xml:space="preserve"> </w:t>
      </w:r>
      <w:r w:rsidRPr="00A64E70">
        <w:rPr>
          <w:noProof/>
          <w:color w:val="000000"/>
          <w:szCs w:val="22"/>
          <w:lang w:val="cs-CZ"/>
        </w:rPr>
        <w:t>nebyl</w:t>
      </w:r>
      <w:r w:rsidR="001F132A" w:rsidRPr="00A64E70">
        <w:rPr>
          <w:noProof/>
          <w:color w:val="000000"/>
          <w:szCs w:val="22"/>
          <w:lang w:val="cs-CZ"/>
        </w:rPr>
        <w:t>y</w:t>
      </w:r>
      <w:r w:rsidRPr="00A64E70">
        <w:rPr>
          <w:noProof/>
          <w:color w:val="000000"/>
          <w:szCs w:val="22"/>
          <w:lang w:val="cs-CZ"/>
        </w:rPr>
        <w:t xml:space="preserve"> stanoven</w:t>
      </w:r>
      <w:r w:rsidR="001F132A" w:rsidRPr="00A64E70">
        <w:rPr>
          <w:noProof/>
          <w:color w:val="000000"/>
          <w:szCs w:val="22"/>
          <w:lang w:val="cs-CZ"/>
        </w:rPr>
        <w:t>y</w:t>
      </w:r>
      <w:r w:rsidR="007D76C3" w:rsidRPr="00A64E70">
        <w:rPr>
          <w:noProof/>
          <w:color w:val="000000"/>
          <w:szCs w:val="22"/>
          <w:lang w:val="cs-CZ"/>
        </w:rPr>
        <w:t>. Údaje</w:t>
      </w:r>
      <w:r w:rsidR="0009248A" w:rsidRPr="00A64E70">
        <w:rPr>
          <w:noProof/>
          <w:color w:val="000000"/>
          <w:szCs w:val="22"/>
          <w:lang w:val="cs-CZ"/>
        </w:rPr>
        <w:t xml:space="preserve"> z </w:t>
      </w:r>
      <w:r w:rsidR="007D76C3" w:rsidRPr="00A64E70">
        <w:rPr>
          <w:noProof/>
          <w:color w:val="000000"/>
          <w:szCs w:val="22"/>
          <w:lang w:val="cs-CZ"/>
        </w:rPr>
        <w:t xml:space="preserve">experimentů na zvířatech signalizují, že je rivaroxaban vylučován do mléka. </w:t>
      </w:r>
      <w:r w:rsidR="00836CBA" w:rsidRPr="00A64E70">
        <w:rPr>
          <w:noProof/>
          <w:lang w:val="cs-CZ"/>
        </w:rPr>
        <w:t xml:space="preserve">Podávání přípravku </w:t>
      </w:r>
      <w:r w:rsidR="00187D98">
        <w:rPr>
          <w:noProof/>
          <w:szCs w:val="22"/>
          <w:lang w:val="cs-CZ"/>
        </w:rPr>
        <w:t xml:space="preserve">Rivaroxaban </w:t>
      </w:r>
      <w:r w:rsidR="00276E29">
        <w:rPr>
          <w:noProof/>
          <w:szCs w:val="22"/>
          <w:lang w:val="cs-CZ"/>
        </w:rPr>
        <w:t>Viatris</w:t>
      </w:r>
      <w:r w:rsidR="00836CBA" w:rsidRPr="00A64E70">
        <w:rPr>
          <w:noProof/>
          <w:lang w:val="cs-CZ"/>
        </w:rPr>
        <w:t xml:space="preserve"> je </w:t>
      </w:r>
      <w:r w:rsidR="00836CBA" w:rsidRPr="00A64E70">
        <w:rPr>
          <w:noProof/>
          <w:lang w:val="cs-CZ"/>
        </w:rPr>
        <w:lastRenderedPageBreak/>
        <w:t xml:space="preserve">během kojení kontraindikováno </w:t>
      </w:r>
      <w:r w:rsidR="007D76C3" w:rsidRPr="00A64E70">
        <w:rPr>
          <w:noProof/>
          <w:color w:val="000000"/>
          <w:szCs w:val="22"/>
          <w:lang w:val="cs-CZ"/>
        </w:rPr>
        <w:t>(viz bod</w:t>
      </w:r>
      <w:r w:rsidR="00BA28E4" w:rsidRPr="00A64E70">
        <w:rPr>
          <w:noProof/>
          <w:color w:val="000000"/>
          <w:szCs w:val="22"/>
          <w:lang w:val="cs-CZ"/>
        </w:rPr>
        <w:t> </w:t>
      </w:r>
      <w:r w:rsidR="007D76C3" w:rsidRPr="00A64E70">
        <w:rPr>
          <w:noProof/>
          <w:color w:val="000000"/>
          <w:szCs w:val="22"/>
          <w:lang w:val="cs-CZ"/>
        </w:rPr>
        <w:t>4.3).</w:t>
      </w:r>
      <w:r w:rsidR="005633F2" w:rsidRPr="00A64E70">
        <w:rPr>
          <w:noProof/>
          <w:color w:val="000000"/>
          <w:szCs w:val="22"/>
          <w:lang w:val="cs-CZ"/>
        </w:rPr>
        <w:t xml:space="preserve"> </w:t>
      </w:r>
      <w:r w:rsidR="008F3196" w:rsidRPr="00A64E70">
        <w:rPr>
          <w:noProof/>
          <w:lang w:val="cs-CZ"/>
        </w:rPr>
        <w:t xml:space="preserve">Je nutno rozhodnout, zda přerušit kojení </w:t>
      </w:r>
      <w:r w:rsidR="00826CCE" w:rsidRPr="00A64E70">
        <w:rPr>
          <w:noProof/>
          <w:lang w:val="cs-CZ"/>
        </w:rPr>
        <w:t xml:space="preserve">nebo ukončit/přerušit </w:t>
      </w:r>
      <w:r w:rsidR="000D58DD" w:rsidRPr="00A64E70">
        <w:rPr>
          <w:noProof/>
          <w:lang w:val="cs-CZ"/>
        </w:rPr>
        <w:t>léčbu.</w:t>
      </w:r>
    </w:p>
    <w:p w14:paraId="4D5732B1" w14:textId="77777777" w:rsidR="007D76C3" w:rsidRPr="00A64E70" w:rsidRDefault="007D76C3" w:rsidP="00DC024B">
      <w:pPr>
        <w:spacing w:line="240" w:lineRule="auto"/>
        <w:rPr>
          <w:noProof/>
          <w:color w:val="000000"/>
          <w:szCs w:val="22"/>
          <w:lang w:val="cs-CZ"/>
        </w:rPr>
      </w:pPr>
    </w:p>
    <w:p w14:paraId="2540A185" w14:textId="77777777" w:rsidR="0077726B" w:rsidRPr="00A64E70" w:rsidRDefault="0077726B" w:rsidP="00DC024B">
      <w:pPr>
        <w:keepNext/>
        <w:rPr>
          <w:rFonts w:cs="Arial"/>
          <w:noProof/>
          <w:u w:val="single"/>
          <w:lang w:val="cs-CZ"/>
        </w:rPr>
      </w:pPr>
      <w:r w:rsidRPr="00A64E70">
        <w:rPr>
          <w:rFonts w:cs="Arial"/>
          <w:noProof/>
          <w:u w:val="single"/>
          <w:lang w:val="cs-CZ"/>
        </w:rPr>
        <w:t>Fertilita</w:t>
      </w:r>
    </w:p>
    <w:p w14:paraId="3B813067" w14:textId="77777777" w:rsidR="0077726B" w:rsidRPr="00A64E70" w:rsidRDefault="0077726B" w:rsidP="00DC024B">
      <w:pPr>
        <w:keepNext/>
        <w:rPr>
          <w:rFonts w:cs="Arial"/>
          <w:noProof/>
          <w:lang w:val="cs-CZ"/>
        </w:rPr>
      </w:pPr>
      <w:r w:rsidRPr="00A64E70">
        <w:rPr>
          <w:lang w:val="cs-CZ"/>
        </w:rPr>
        <w:t xml:space="preserve">Nebyly provedeny žádné specifické studie užívání </w:t>
      </w:r>
      <w:proofErr w:type="spellStart"/>
      <w:r w:rsidRPr="00A64E70">
        <w:rPr>
          <w:lang w:val="cs-CZ"/>
        </w:rPr>
        <w:t>rivaroxabanu</w:t>
      </w:r>
      <w:proofErr w:type="spellEnd"/>
      <w:r w:rsidRPr="00A64E70">
        <w:rPr>
          <w:lang w:val="cs-CZ"/>
        </w:rPr>
        <w:t xml:space="preserve"> u lidí s cílem vyhodnotit účinky na fertilitu. Ve studii samčí a samičí </w:t>
      </w:r>
      <w:r w:rsidRPr="00A64E70">
        <w:rPr>
          <w:rFonts w:cs="Arial"/>
          <w:noProof/>
          <w:lang w:val="cs-CZ"/>
        </w:rPr>
        <w:t xml:space="preserve">fertility na potkanech nebyly pozorovány žádné účinky </w:t>
      </w:r>
      <w:r w:rsidRPr="00A64E70">
        <w:rPr>
          <w:noProof/>
          <w:lang w:val="cs-CZ"/>
        </w:rPr>
        <w:t>(viz bod 5.3).</w:t>
      </w:r>
    </w:p>
    <w:p w14:paraId="662AA506" w14:textId="77777777" w:rsidR="0077726B" w:rsidRPr="00A64E70" w:rsidRDefault="0077726B" w:rsidP="00DC024B">
      <w:pPr>
        <w:spacing w:line="240" w:lineRule="auto"/>
        <w:rPr>
          <w:noProof/>
          <w:color w:val="000000"/>
          <w:szCs w:val="22"/>
          <w:lang w:val="cs-CZ"/>
        </w:rPr>
      </w:pPr>
    </w:p>
    <w:p w14:paraId="0D09CD92"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4.7</w:t>
      </w:r>
      <w:r w:rsidRPr="00A64E70">
        <w:rPr>
          <w:b/>
          <w:bCs/>
          <w:noProof/>
          <w:color w:val="000000"/>
          <w:szCs w:val="22"/>
          <w:lang w:val="cs-CZ"/>
        </w:rPr>
        <w:tab/>
        <w:t>Účinky na schopnost řídit a obsluhovat stroje</w:t>
      </w:r>
    </w:p>
    <w:p w14:paraId="4C200D37" w14:textId="77777777" w:rsidR="007D76C3" w:rsidRPr="00A64E70" w:rsidRDefault="007D76C3" w:rsidP="00DC024B">
      <w:pPr>
        <w:keepNext/>
        <w:spacing w:line="240" w:lineRule="auto"/>
        <w:rPr>
          <w:noProof/>
          <w:color w:val="000000"/>
          <w:szCs w:val="22"/>
          <w:lang w:val="cs-CZ"/>
        </w:rPr>
      </w:pPr>
    </w:p>
    <w:p w14:paraId="04A7D325" w14:textId="5A0C36FC" w:rsidR="00E1372B" w:rsidRPr="00A64E70" w:rsidRDefault="00500D5A" w:rsidP="00DC024B">
      <w:pPr>
        <w:rPr>
          <w:noProof/>
          <w:color w:val="000000"/>
          <w:lang w:val="cs-CZ"/>
        </w:rPr>
      </w:pPr>
      <w:r w:rsidRPr="00A64E70">
        <w:rPr>
          <w:noProof/>
          <w:lang w:val="cs-CZ"/>
        </w:rPr>
        <w:t xml:space="preserve">Přípravek </w:t>
      </w:r>
      <w:r w:rsidR="00187D98">
        <w:rPr>
          <w:noProof/>
          <w:szCs w:val="22"/>
          <w:lang w:val="cs-CZ"/>
        </w:rPr>
        <w:t xml:space="preserve">Rivaroxaban </w:t>
      </w:r>
      <w:r w:rsidR="00276E29">
        <w:rPr>
          <w:noProof/>
          <w:szCs w:val="22"/>
          <w:lang w:val="cs-CZ"/>
        </w:rPr>
        <w:t>Viatris</w:t>
      </w:r>
      <w:r w:rsidRPr="00A64E70">
        <w:rPr>
          <w:noProof/>
          <w:lang w:val="cs-CZ"/>
        </w:rPr>
        <w:t xml:space="preserve"> </w:t>
      </w:r>
      <w:r w:rsidR="00DB4EAE" w:rsidRPr="00A64E70">
        <w:rPr>
          <w:lang w:val="cs-CZ"/>
        </w:rPr>
        <w:t xml:space="preserve">má malý vliv na schopnost řídit </w:t>
      </w:r>
      <w:r w:rsidR="001F132A" w:rsidRPr="00A64E70">
        <w:rPr>
          <w:lang w:val="cs-CZ"/>
        </w:rPr>
        <w:t>a</w:t>
      </w:r>
      <w:r w:rsidR="00DB4EAE" w:rsidRPr="00A64E70">
        <w:rPr>
          <w:lang w:val="cs-CZ"/>
        </w:rPr>
        <w:t xml:space="preserve"> obsluhovat stroje</w:t>
      </w:r>
      <w:r w:rsidRPr="00A64E70">
        <w:rPr>
          <w:noProof/>
          <w:lang w:val="cs-CZ"/>
        </w:rPr>
        <w:t xml:space="preserve">. </w:t>
      </w:r>
      <w:r w:rsidR="00F92549" w:rsidRPr="00A64E70">
        <w:rPr>
          <w:noProof/>
          <w:color w:val="000000"/>
          <w:lang w:val="cs-CZ"/>
        </w:rPr>
        <w:t xml:space="preserve">Byly </w:t>
      </w:r>
      <w:r w:rsidR="00E3059D" w:rsidRPr="00A64E70">
        <w:rPr>
          <w:noProof/>
          <w:color w:val="000000"/>
          <w:lang w:val="cs-CZ"/>
        </w:rPr>
        <w:t>hlášeny nežádoucí účinky jako synkopa</w:t>
      </w:r>
      <w:r w:rsidR="003A7C09" w:rsidRPr="00A64E70">
        <w:rPr>
          <w:noProof/>
          <w:color w:val="000000"/>
          <w:lang w:val="cs-CZ"/>
        </w:rPr>
        <w:t xml:space="preserve"> (</w:t>
      </w:r>
      <w:r w:rsidR="00BF1C65" w:rsidRPr="00A64E70">
        <w:rPr>
          <w:noProof/>
          <w:color w:val="000000"/>
          <w:lang w:val="cs-CZ"/>
        </w:rPr>
        <w:t xml:space="preserve">frekvence výskytu: </w:t>
      </w:r>
      <w:r w:rsidR="003A7C09" w:rsidRPr="00A64E70">
        <w:rPr>
          <w:noProof/>
          <w:color w:val="000000"/>
          <w:lang w:val="cs-CZ"/>
        </w:rPr>
        <w:t>méně časté)</w:t>
      </w:r>
      <w:r w:rsidR="00E3059D" w:rsidRPr="00A64E70">
        <w:rPr>
          <w:noProof/>
          <w:color w:val="000000"/>
          <w:lang w:val="cs-CZ"/>
        </w:rPr>
        <w:t xml:space="preserve"> a závrať</w:t>
      </w:r>
      <w:r w:rsidR="003A7C09" w:rsidRPr="00A64E70">
        <w:rPr>
          <w:noProof/>
          <w:color w:val="000000"/>
          <w:lang w:val="cs-CZ"/>
        </w:rPr>
        <w:t xml:space="preserve"> (</w:t>
      </w:r>
      <w:r w:rsidR="00BF1C65" w:rsidRPr="00A64E70">
        <w:rPr>
          <w:noProof/>
          <w:color w:val="000000"/>
          <w:lang w:val="cs-CZ"/>
        </w:rPr>
        <w:t xml:space="preserve">frekvence výskytu: </w:t>
      </w:r>
      <w:r w:rsidR="003A7C09" w:rsidRPr="00A64E70">
        <w:rPr>
          <w:noProof/>
          <w:color w:val="000000"/>
          <w:lang w:val="cs-CZ"/>
        </w:rPr>
        <w:t>časté)</w:t>
      </w:r>
      <w:r w:rsidR="00F92549" w:rsidRPr="00A64E70">
        <w:rPr>
          <w:noProof/>
          <w:color w:val="000000"/>
          <w:lang w:val="cs-CZ"/>
        </w:rPr>
        <w:t xml:space="preserve"> (viz bod 4.8)</w:t>
      </w:r>
      <w:r w:rsidR="00E3059D" w:rsidRPr="00A64E70">
        <w:rPr>
          <w:noProof/>
          <w:color w:val="000000"/>
          <w:lang w:val="cs-CZ"/>
        </w:rPr>
        <w:t>.</w:t>
      </w:r>
      <w:r w:rsidR="00E3059D" w:rsidRPr="00A64E70" w:rsidDel="00E3059D">
        <w:rPr>
          <w:noProof/>
          <w:lang w:val="cs-CZ"/>
        </w:rPr>
        <w:t xml:space="preserve"> </w:t>
      </w:r>
      <w:r w:rsidR="001837A0" w:rsidRPr="00A64E70">
        <w:rPr>
          <w:noProof/>
          <w:color w:val="000000"/>
          <w:lang w:val="cs-CZ"/>
        </w:rPr>
        <w:t xml:space="preserve">Pacienti, kteří zaznamenali tyto nežádoucí </w:t>
      </w:r>
      <w:r w:rsidR="00545AC3" w:rsidRPr="00A64E70">
        <w:rPr>
          <w:noProof/>
          <w:color w:val="000000"/>
          <w:lang w:val="cs-CZ"/>
        </w:rPr>
        <w:t xml:space="preserve">účinky, </w:t>
      </w:r>
      <w:r w:rsidR="001837A0" w:rsidRPr="00A64E70">
        <w:rPr>
          <w:noProof/>
          <w:color w:val="000000"/>
          <w:lang w:val="cs-CZ"/>
        </w:rPr>
        <w:t>by neměli řídit vozidla a obsluhovat stroje</w:t>
      </w:r>
      <w:r w:rsidR="00E1372B" w:rsidRPr="00A64E70">
        <w:rPr>
          <w:noProof/>
          <w:color w:val="000000"/>
          <w:lang w:val="cs-CZ"/>
        </w:rPr>
        <w:t>.</w:t>
      </w:r>
    </w:p>
    <w:p w14:paraId="355BF5F4" w14:textId="77777777" w:rsidR="007D76C3" w:rsidRPr="00A64E70" w:rsidRDefault="007D76C3" w:rsidP="00DC024B">
      <w:pPr>
        <w:spacing w:line="240" w:lineRule="auto"/>
        <w:rPr>
          <w:noProof/>
          <w:color w:val="000000"/>
          <w:szCs w:val="22"/>
          <w:lang w:val="cs-CZ"/>
        </w:rPr>
      </w:pPr>
    </w:p>
    <w:p w14:paraId="23F75E5F" w14:textId="77777777" w:rsidR="007D76C3" w:rsidRPr="00A64E70" w:rsidRDefault="007D76C3" w:rsidP="00DC024B">
      <w:pPr>
        <w:keepNext/>
        <w:spacing w:line="240" w:lineRule="auto"/>
        <w:ind w:left="567" w:hanging="567"/>
        <w:rPr>
          <w:b/>
          <w:noProof/>
          <w:color w:val="000000"/>
          <w:szCs w:val="22"/>
          <w:lang w:val="cs-CZ"/>
        </w:rPr>
      </w:pPr>
      <w:r w:rsidRPr="00A64E70">
        <w:rPr>
          <w:b/>
          <w:noProof/>
          <w:color w:val="000000"/>
          <w:szCs w:val="22"/>
          <w:lang w:val="cs-CZ"/>
        </w:rPr>
        <w:t>4.8</w:t>
      </w:r>
      <w:r w:rsidRPr="00A64E70">
        <w:rPr>
          <w:b/>
          <w:noProof/>
          <w:color w:val="000000"/>
          <w:szCs w:val="22"/>
          <w:lang w:val="cs-CZ"/>
        </w:rPr>
        <w:tab/>
        <w:t>Nežádoucí účinky</w:t>
      </w:r>
    </w:p>
    <w:p w14:paraId="63EC15FC" w14:textId="77777777" w:rsidR="007D76C3" w:rsidRPr="00A64E70" w:rsidRDefault="007D76C3" w:rsidP="00DC024B">
      <w:pPr>
        <w:keepNext/>
        <w:keepLines/>
        <w:spacing w:line="240" w:lineRule="auto"/>
        <w:rPr>
          <w:noProof/>
          <w:color w:val="000000"/>
          <w:szCs w:val="22"/>
          <w:lang w:val="cs-CZ"/>
        </w:rPr>
      </w:pPr>
    </w:p>
    <w:p w14:paraId="73145C94" w14:textId="77777777" w:rsidR="000D58DD" w:rsidRPr="00A64E70" w:rsidRDefault="000D58DD" w:rsidP="00DC024B">
      <w:pPr>
        <w:keepNext/>
        <w:keepLines/>
        <w:spacing w:line="240" w:lineRule="auto"/>
        <w:rPr>
          <w:noProof/>
          <w:color w:val="000000"/>
          <w:szCs w:val="22"/>
          <w:u w:val="single"/>
          <w:lang w:val="cs-CZ"/>
        </w:rPr>
      </w:pPr>
      <w:r w:rsidRPr="00A64E70">
        <w:rPr>
          <w:noProof/>
          <w:color w:val="000000"/>
          <w:szCs w:val="22"/>
          <w:u w:val="single"/>
          <w:lang w:val="cs-CZ"/>
        </w:rPr>
        <w:t>Souhrn bezpečnostních informací</w:t>
      </w:r>
    </w:p>
    <w:p w14:paraId="6F309984" w14:textId="2A2489BC" w:rsidR="00500D5A" w:rsidRDefault="00500D5A" w:rsidP="00DC024B">
      <w:pPr>
        <w:rPr>
          <w:lang w:val="cs-CZ"/>
        </w:rPr>
      </w:pPr>
      <w:r w:rsidRPr="00A64E70">
        <w:rPr>
          <w:noProof/>
          <w:color w:val="000000"/>
          <w:szCs w:val="22"/>
          <w:lang w:val="cs-CZ"/>
        </w:rPr>
        <w:t>Bezpečnost rivaroxabanu byla hodnocena</w:t>
      </w:r>
      <w:r w:rsidR="00945B2A" w:rsidRPr="00A64E70">
        <w:rPr>
          <w:noProof/>
          <w:color w:val="000000"/>
          <w:szCs w:val="22"/>
          <w:lang w:val="cs-CZ"/>
        </w:rPr>
        <w:t xml:space="preserve"> </w:t>
      </w:r>
      <w:r w:rsidRPr="00A64E70">
        <w:rPr>
          <w:noProof/>
          <w:color w:val="000000"/>
          <w:szCs w:val="22"/>
          <w:lang w:val="cs-CZ"/>
        </w:rPr>
        <w:t>v</w:t>
      </w:r>
      <w:r w:rsidR="00D95F9A" w:rsidRPr="00A64E70">
        <w:rPr>
          <w:noProof/>
          <w:color w:val="000000"/>
          <w:szCs w:val="22"/>
          <w:lang w:val="cs-CZ"/>
        </w:rPr>
        <w:t>e</w:t>
      </w:r>
      <w:r w:rsidRPr="00A64E70">
        <w:rPr>
          <w:noProof/>
          <w:color w:val="000000"/>
          <w:szCs w:val="22"/>
          <w:lang w:val="cs-CZ"/>
        </w:rPr>
        <w:t xml:space="preserve"> </w:t>
      </w:r>
      <w:r w:rsidR="00BB1B7B" w:rsidRPr="00A64E70">
        <w:rPr>
          <w:noProof/>
          <w:color w:val="000000"/>
          <w:szCs w:val="22"/>
          <w:lang w:val="cs-CZ"/>
        </w:rPr>
        <w:t xml:space="preserve">třinácti </w:t>
      </w:r>
      <w:r w:rsidR="00533E15">
        <w:rPr>
          <w:noProof/>
          <w:color w:val="000000"/>
          <w:szCs w:val="22"/>
          <w:lang w:val="cs-CZ"/>
        </w:rPr>
        <w:t xml:space="preserve">pivotních </w:t>
      </w:r>
      <w:r w:rsidRPr="00A64E70">
        <w:rPr>
          <w:noProof/>
          <w:color w:val="000000"/>
          <w:szCs w:val="22"/>
          <w:lang w:val="cs-CZ"/>
        </w:rPr>
        <w:t>studiích fáze</w:t>
      </w:r>
      <w:r w:rsidR="00060473" w:rsidRPr="00A64E70">
        <w:rPr>
          <w:noProof/>
          <w:color w:val="000000"/>
          <w:szCs w:val="22"/>
          <w:lang w:val="cs-CZ"/>
        </w:rPr>
        <w:t> </w:t>
      </w:r>
      <w:r w:rsidRPr="00A64E70">
        <w:rPr>
          <w:lang w:val="cs-CZ"/>
        </w:rPr>
        <w:t>III</w:t>
      </w:r>
      <w:r w:rsidR="00E32F73">
        <w:rPr>
          <w:lang w:val="cs-CZ"/>
        </w:rPr>
        <w:t xml:space="preserve"> </w:t>
      </w:r>
      <w:r w:rsidR="00E32F73">
        <w:rPr>
          <w:sz w:val="24"/>
          <w:szCs w:val="22"/>
          <w:lang w:val="cs-CZ"/>
        </w:rPr>
        <w:t>(</w:t>
      </w:r>
      <w:r w:rsidR="00533E15">
        <w:rPr>
          <w:sz w:val="24"/>
          <w:szCs w:val="22"/>
          <w:lang w:val="cs-CZ"/>
        </w:rPr>
        <w:t xml:space="preserve">viz </w:t>
      </w:r>
      <w:r w:rsidR="00E32F73" w:rsidRPr="00A64E70">
        <w:rPr>
          <w:lang w:val="cs-CZ"/>
        </w:rPr>
        <w:t>tabul</w:t>
      </w:r>
      <w:r w:rsidR="00533E15">
        <w:rPr>
          <w:lang w:val="cs-CZ"/>
        </w:rPr>
        <w:t>ka</w:t>
      </w:r>
      <w:r w:rsidR="00E32F73" w:rsidRPr="00A64E70">
        <w:rPr>
          <w:lang w:val="cs-CZ"/>
        </w:rPr>
        <w:t> 1</w:t>
      </w:r>
      <w:r w:rsidR="00E32F73">
        <w:rPr>
          <w:lang w:val="cs-CZ"/>
        </w:rPr>
        <w:t>)</w:t>
      </w:r>
      <w:r w:rsidR="00945B2A" w:rsidRPr="00A64E70">
        <w:rPr>
          <w:lang w:val="cs-CZ"/>
        </w:rPr>
        <w:t>.</w:t>
      </w:r>
    </w:p>
    <w:p w14:paraId="32D0EEBC" w14:textId="14637ACA" w:rsidR="00533E15" w:rsidRDefault="00533E15" w:rsidP="00DC024B">
      <w:pPr>
        <w:rPr>
          <w:lang w:val="cs-CZ"/>
        </w:rPr>
      </w:pPr>
    </w:p>
    <w:p w14:paraId="476A5EB7" w14:textId="56E1590E" w:rsidR="00533E15" w:rsidRPr="00A64E70" w:rsidRDefault="00CA2E0A" w:rsidP="00DC024B">
      <w:pPr>
        <w:rPr>
          <w:lang w:val="cs-CZ"/>
        </w:rPr>
      </w:pPr>
      <w:r w:rsidRPr="00122891">
        <w:rPr>
          <w:lang w:val="cs-CZ"/>
        </w:rPr>
        <w:t>Celkem</w:t>
      </w:r>
      <w:r>
        <w:rPr>
          <w:lang w:val="cs-CZ"/>
        </w:rPr>
        <w:t xml:space="preserve"> bylo</w:t>
      </w:r>
      <w:r w:rsidRPr="00A64E70">
        <w:rPr>
          <w:noProof/>
          <w:color w:val="000000"/>
          <w:szCs w:val="22"/>
          <w:lang w:val="cs-CZ"/>
        </w:rPr>
        <w:t xml:space="preserve"> rivaroxabanem</w:t>
      </w:r>
      <w:r w:rsidRPr="00122891">
        <w:rPr>
          <w:lang w:val="cs-CZ"/>
        </w:rPr>
        <w:t xml:space="preserve"> </w:t>
      </w:r>
      <w:r>
        <w:rPr>
          <w:lang w:val="cs-CZ"/>
        </w:rPr>
        <w:t xml:space="preserve">léčeno </w:t>
      </w:r>
      <w:r w:rsidRPr="00122891">
        <w:rPr>
          <w:lang w:val="cs-CZ"/>
        </w:rPr>
        <w:t>69</w:t>
      </w:r>
      <w:r>
        <w:rPr>
          <w:lang w:val="cs-CZ"/>
        </w:rPr>
        <w:t> </w:t>
      </w:r>
      <w:r w:rsidRPr="00122891">
        <w:rPr>
          <w:lang w:val="cs-CZ"/>
        </w:rPr>
        <w:t>608 dospělých pacientů</w:t>
      </w:r>
      <w:r>
        <w:rPr>
          <w:noProof/>
          <w:color w:val="000000"/>
          <w:szCs w:val="22"/>
          <w:lang w:val="cs-CZ"/>
        </w:rPr>
        <w:t xml:space="preserve"> </w:t>
      </w:r>
      <w:r w:rsidRPr="00122891">
        <w:rPr>
          <w:lang w:val="cs-CZ"/>
        </w:rPr>
        <w:t>v devatenácti studiích fáze</w:t>
      </w:r>
      <w:r>
        <w:rPr>
          <w:lang w:val="cs-CZ"/>
        </w:rPr>
        <w:t> </w:t>
      </w:r>
      <w:r w:rsidRPr="00122891">
        <w:rPr>
          <w:lang w:val="cs-CZ"/>
        </w:rPr>
        <w:t xml:space="preserve">III a </w:t>
      </w:r>
      <w:r w:rsidR="008263B9">
        <w:rPr>
          <w:lang w:val="cs-CZ"/>
        </w:rPr>
        <w:t>488 </w:t>
      </w:r>
      <w:r>
        <w:rPr>
          <w:lang w:val="cs-CZ"/>
        </w:rPr>
        <w:t>pediatrických</w:t>
      </w:r>
      <w:r w:rsidRPr="00122891">
        <w:rPr>
          <w:lang w:val="cs-CZ"/>
        </w:rPr>
        <w:t xml:space="preserve"> pacientů ve dvou studiích fáze</w:t>
      </w:r>
      <w:r>
        <w:rPr>
          <w:lang w:val="cs-CZ"/>
        </w:rPr>
        <w:t> </w:t>
      </w:r>
      <w:r w:rsidRPr="00122891">
        <w:rPr>
          <w:lang w:val="cs-CZ"/>
        </w:rPr>
        <w:t xml:space="preserve">II a </w:t>
      </w:r>
      <w:r w:rsidR="008263B9">
        <w:rPr>
          <w:lang w:val="cs-CZ"/>
        </w:rPr>
        <w:t xml:space="preserve">dvou </w:t>
      </w:r>
      <w:r w:rsidRPr="00122891">
        <w:rPr>
          <w:lang w:val="cs-CZ"/>
        </w:rPr>
        <w:t>studi</w:t>
      </w:r>
      <w:r w:rsidR="008263B9">
        <w:rPr>
          <w:lang w:val="cs-CZ"/>
        </w:rPr>
        <w:t>ích</w:t>
      </w:r>
      <w:r w:rsidRPr="00122891">
        <w:rPr>
          <w:lang w:val="cs-CZ"/>
        </w:rPr>
        <w:t xml:space="preserve"> fáze</w:t>
      </w:r>
      <w:r>
        <w:rPr>
          <w:lang w:val="cs-CZ"/>
        </w:rPr>
        <w:t> </w:t>
      </w:r>
      <w:r w:rsidRPr="00122891">
        <w:rPr>
          <w:lang w:val="cs-CZ"/>
        </w:rPr>
        <w:t>III</w:t>
      </w:r>
      <w:r>
        <w:rPr>
          <w:noProof/>
          <w:color w:val="000000"/>
          <w:szCs w:val="22"/>
          <w:lang w:val="cs-CZ"/>
        </w:rPr>
        <w:t>.</w:t>
      </w:r>
    </w:p>
    <w:p w14:paraId="367E519E" w14:textId="77777777" w:rsidR="00500D5A" w:rsidRPr="00A64E70" w:rsidRDefault="00500D5A" w:rsidP="00DC024B">
      <w:pPr>
        <w:rPr>
          <w:lang w:val="cs-CZ"/>
        </w:rPr>
      </w:pPr>
    </w:p>
    <w:p w14:paraId="270DED32" w14:textId="77777777" w:rsidR="00500D5A" w:rsidRPr="00A64E70" w:rsidRDefault="00500D5A" w:rsidP="00DC024B">
      <w:pPr>
        <w:keepNext/>
        <w:rPr>
          <w:b/>
          <w:lang w:val="cs-CZ"/>
        </w:rPr>
      </w:pPr>
      <w:r w:rsidRPr="00A64E70">
        <w:rPr>
          <w:b/>
          <w:lang w:val="cs-CZ"/>
        </w:rPr>
        <w:t xml:space="preserve">Tabulka 1: Počet </w:t>
      </w:r>
      <w:r w:rsidR="00E548CB" w:rsidRPr="00A64E70">
        <w:rPr>
          <w:b/>
          <w:lang w:val="cs-CZ"/>
        </w:rPr>
        <w:t>hodnocených</w:t>
      </w:r>
      <w:r w:rsidRPr="00A64E70">
        <w:rPr>
          <w:b/>
          <w:lang w:val="cs-CZ"/>
        </w:rPr>
        <w:t xml:space="preserve"> pacientů, </w:t>
      </w:r>
      <w:r w:rsidR="00D95F9A" w:rsidRPr="00A64E70">
        <w:rPr>
          <w:b/>
          <w:lang w:val="cs-CZ"/>
        </w:rPr>
        <w:t xml:space="preserve">celková </w:t>
      </w:r>
      <w:r w:rsidR="00CC4AD0" w:rsidRPr="00A64E70">
        <w:rPr>
          <w:b/>
          <w:lang w:val="cs-CZ"/>
        </w:rPr>
        <w:t xml:space="preserve">denní dávka a </w:t>
      </w:r>
      <w:r w:rsidR="00D95F9A" w:rsidRPr="00A64E70">
        <w:rPr>
          <w:b/>
          <w:lang w:val="cs-CZ"/>
        </w:rPr>
        <w:t xml:space="preserve">maximální </w:t>
      </w:r>
      <w:r w:rsidR="00CC4AD0" w:rsidRPr="00A64E70">
        <w:rPr>
          <w:b/>
          <w:lang w:val="cs-CZ"/>
        </w:rPr>
        <w:t>d</w:t>
      </w:r>
      <w:r w:rsidR="00987A4E" w:rsidRPr="00A64E70">
        <w:rPr>
          <w:b/>
          <w:lang w:val="cs-CZ"/>
        </w:rPr>
        <w:t>élka</w:t>
      </w:r>
      <w:r w:rsidR="00CC4AD0" w:rsidRPr="00A64E70">
        <w:rPr>
          <w:b/>
          <w:lang w:val="cs-CZ"/>
        </w:rPr>
        <w:t xml:space="preserve"> léčby ve studiích fáze</w:t>
      </w:r>
      <w:r w:rsidRPr="00A64E70">
        <w:rPr>
          <w:b/>
          <w:lang w:val="cs-CZ"/>
        </w:rPr>
        <w:t> III</w:t>
      </w:r>
      <w:r w:rsidR="00945B2A" w:rsidRPr="00A64E70">
        <w:rPr>
          <w:b/>
          <w:lang w:val="cs-CZ"/>
        </w:rPr>
        <w:t xml:space="preserve"> u dospělých a pediatrických pacientů</w:t>
      </w:r>
    </w:p>
    <w:p w14:paraId="5C5165FD" w14:textId="77777777" w:rsidR="00D95F9A" w:rsidRPr="00A64E70" w:rsidRDefault="00D95F9A" w:rsidP="00DC024B">
      <w:pPr>
        <w:keepNext/>
        <w:rPr>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44"/>
        <w:gridCol w:w="2240"/>
        <w:gridCol w:w="2176"/>
      </w:tblGrid>
      <w:tr w:rsidR="00500D5A" w:rsidRPr="00A64E70" w14:paraId="20B6C38E" w14:textId="77777777" w:rsidTr="00ED2CE5">
        <w:trPr>
          <w:tblHeader/>
        </w:trPr>
        <w:tc>
          <w:tcPr>
            <w:tcW w:w="2061" w:type="pct"/>
            <w:shd w:val="clear" w:color="auto" w:fill="auto"/>
          </w:tcPr>
          <w:p w14:paraId="39C2780C" w14:textId="77777777" w:rsidR="00500D5A" w:rsidRPr="00A64E70" w:rsidRDefault="00500D5A" w:rsidP="00DC024B">
            <w:pPr>
              <w:keepNext/>
              <w:rPr>
                <w:b/>
                <w:lang w:val="cs-CZ"/>
              </w:rPr>
            </w:pPr>
            <w:r w:rsidRPr="00A64E70">
              <w:rPr>
                <w:b/>
                <w:lang w:val="cs-CZ"/>
              </w:rPr>
              <w:t>Indi</w:t>
            </w:r>
            <w:r w:rsidR="00CC4AD0" w:rsidRPr="00A64E70">
              <w:rPr>
                <w:b/>
                <w:lang w:val="cs-CZ"/>
              </w:rPr>
              <w:t>ka</w:t>
            </w:r>
            <w:r w:rsidRPr="00A64E70">
              <w:rPr>
                <w:b/>
                <w:lang w:val="cs-CZ"/>
              </w:rPr>
              <w:t>c</w:t>
            </w:r>
            <w:r w:rsidR="00CC4AD0" w:rsidRPr="00A64E70">
              <w:rPr>
                <w:b/>
                <w:lang w:val="cs-CZ"/>
              </w:rPr>
              <w:t>e</w:t>
            </w:r>
          </w:p>
        </w:tc>
        <w:tc>
          <w:tcPr>
            <w:tcW w:w="646" w:type="pct"/>
            <w:shd w:val="clear" w:color="auto" w:fill="auto"/>
          </w:tcPr>
          <w:p w14:paraId="748435BB" w14:textId="77777777" w:rsidR="00500D5A" w:rsidRPr="00A64E70" w:rsidRDefault="00CC4AD0" w:rsidP="00DC024B">
            <w:pPr>
              <w:keepNext/>
              <w:rPr>
                <w:b/>
                <w:lang w:val="cs-CZ"/>
              </w:rPr>
            </w:pPr>
            <w:r w:rsidRPr="00A64E70">
              <w:rPr>
                <w:b/>
                <w:lang w:val="cs-CZ"/>
              </w:rPr>
              <w:t>Počet pacientů</w:t>
            </w:r>
            <w:r w:rsidR="00500D5A" w:rsidRPr="00A64E70">
              <w:rPr>
                <w:b/>
                <w:lang w:val="cs-CZ"/>
              </w:rPr>
              <w:t>*</w:t>
            </w:r>
          </w:p>
        </w:tc>
        <w:tc>
          <w:tcPr>
            <w:tcW w:w="1163" w:type="pct"/>
            <w:shd w:val="clear" w:color="auto" w:fill="auto"/>
          </w:tcPr>
          <w:p w14:paraId="0F0E2AD1" w14:textId="77777777" w:rsidR="00500D5A" w:rsidRPr="00A64E70" w:rsidRDefault="00D95F9A" w:rsidP="00DC024B">
            <w:pPr>
              <w:keepNext/>
              <w:rPr>
                <w:b/>
                <w:lang w:val="cs-CZ"/>
              </w:rPr>
            </w:pPr>
            <w:r w:rsidRPr="00A64E70">
              <w:rPr>
                <w:b/>
                <w:lang w:val="cs-CZ"/>
              </w:rPr>
              <w:t xml:space="preserve">Celková </w:t>
            </w:r>
            <w:r w:rsidR="00CC4AD0" w:rsidRPr="00A64E70">
              <w:rPr>
                <w:b/>
                <w:lang w:val="cs-CZ"/>
              </w:rPr>
              <w:t>denní dávka</w:t>
            </w:r>
          </w:p>
        </w:tc>
        <w:tc>
          <w:tcPr>
            <w:tcW w:w="1130" w:type="pct"/>
            <w:shd w:val="clear" w:color="auto" w:fill="auto"/>
          </w:tcPr>
          <w:p w14:paraId="2D8D4C59" w14:textId="77777777" w:rsidR="00500D5A" w:rsidRPr="00A64E70" w:rsidRDefault="00500D5A" w:rsidP="00DC024B">
            <w:pPr>
              <w:keepNext/>
              <w:rPr>
                <w:b/>
                <w:lang w:val="cs-CZ"/>
              </w:rPr>
            </w:pPr>
            <w:r w:rsidRPr="00A64E70">
              <w:rPr>
                <w:b/>
                <w:lang w:val="cs-CZ"/>
              </w:rPr>
              <w:t>Maxim</w:t>
            </w:r>
            <w:r w:rsidR="00CC4AD0" w:rsidRPr="00A64E70">
              <w:rPr>
                <w:b/>
                <w:lang w:val="cs-CZ"/>
              </w:rPr>
              <w:t>ální délka léčby</w:t>
            </w:r>
          </w:p>
        </w:tc>
      </w:tr>
      <w:tr w:rsidR="00500D5A" w:rsidRPr="00A64E70" w14:paraId="507F3B7F" w14:textId="77777777" w:rsidTr="00ED2CE5">
        <w:tc>
          <w:tcPr>
            <w:tcW w:w="2061" w:type="pct"/>
            <w:shd w:val="clear" w:color="auto" w:fill="auto"/>
          </w:tcPr>
          <w:p w14:paraId="1E78F488" w14:textId="07931541" w:rsidR="00500D5A" w:rsidRPr="00A64E70" w:rsidRDefault="00CC4AD0" w:rsidP="00DC024B">
            <w:pPr>
              <w:spacing w:line="240" w:lineRule="auto"/>
              <w:rPr>
                <w:lang w:val="cs-CZ"/>
              </w:rPr>
            </w:pPr>
            <w:r w:rsidRPr="00A64E70">
              <w:rPr>
                <w:noProof/>
                <w:color w:val="000000"/>
                <w:szCs w:val="22"/>
                <w:lang w:val="cs-CZ"/>
              </w:rPr>
              <w:t xml:space="preserve">Prevence </w:t>
            </w:r>
            <w:r w:rsidR="00785513">
              <w:rPr>
                <w:noProof/>
                <w:color w:val="000000"/>
                <w:szCs w:val="22"/>
                <w:lang w:val="cs-CZ"/>
              </w:rPr>
              <w:t>žilního tromboembolismu (</w:t>
            </w:r>
            <w:r w:rsidR="004A0803" w:rsidRPr="00A64E70">
              <w:rPr>
                <w:noProof/>
                <w:color w:val="000000"/>
                <w:szCs w:val="22"/>
                <w:lang w:val="cs-CZ"/>
              </w:rPr>
              <w:t>VTE</w:t>
            </w:r>
            <w:r w:rsidR="00785513">
              <w:rPr>
                <w:noProof/>
                <w:color w:val="000000"/>
                <w:szCs w:val="22"/>
                <w:lang w:val="cs-CZ"/>
              </w:rPr>
              <w:t>)</w:t>
            </w:r>
            <w:r w:rsidRPr="00A64E70">
              <w:rPr>
                <w:noProof/>
                <w:color w:val="000000"/>
                <w:szCs w:val="22"/>
                <w:lang w:val="cs-CZ"/>
              </w:rPr>
              <w:t xml:space="preserve"> u dospělých pacientů podstupujících elektivní</w:t>
            </w:r>
            <w:r w:rsidRPr="00A64E70">
              <w:rPr>
                <w:noProof/>
                <w:color w:val="000000"/>
                <w:lang w:val="cs-CZ"/>
              </w:rPr>
              <w:t xml:space="preserve"> operativní náhradu kyčelního nebo kolenního kloubu</w:t>
            </w:r>
            <w:r w:rsidRPr="00A64E70">
              <w:rPr>
                <w:noProof/>
                <w:color w:val="000000"/>
                <w:szCs w:val="22"/>
                <w:lang w:val="cs-CZ"/>
              </w:rPr>
              <w:t xml:space="preserve"> </w:t>
            </w:r>
          </w:p>
        </w:tc>
        <w:tc>
          <w:tcPr>
            <w:tcW w:w="646" w:type="pct"/>
            <w:shd w:val="clear" w:color="auto" w:fill="auto"/>
          </w:tcPr>
          <w:p w14:paraId="2149C5FF" w14:textId="77777777" w:rsidR="00500D5A" w:rsidRPr="00A64E70" w:rsidRDefault="00500D5A" w:rsidP="00DC024B">
            <w:pPr>
              <w:keepNext/>
              <w:rPr>
                <w:lang w:val="cs-CZ"/>
              </w:rPr>
            </w:pPr>
            <w:r w:rsidRPr="00A64E70">
              <w:rPr>
                <w:lang w:val="cs-CZ"/>
              </w:rPr>
              <w:t>6</w:t>
            </w:r>
            <w:r w:rsidR="00CC4AD0" w:rsidRPr="00A64E70">
              <w:rPr>
                <w:lang w:val="cs-CZ"/>
              </w:rPr>
              <w:t> </w:t>
            </w:r>
            <w:r w:rsidRPr="00A64E70">
              <w:rPr>
                <w:lang w:val="cs-CZ"/>
              </w:rPr>
              <w:t>097</w:t>
            </w:r>
          </w:p>
        </w:tc>
        <w:tc>
          <w:tcPr>
            <w:tcW w:w="1163" w:type="pct"/>
            <w:shd w:val="clear" w:color="auto" w:fill="auto"/>
          </w:tcPr>
          <w:p w14:paraId="263D9125" w14:textId="77777777" w:rsidR="00500D5A" w:rsidRPr="00A64E70" w:rsidRDefault="00500D5A" w:rsidP="00DC024B">
            <w:pPr>
              <w:keepNext/>
              <w:rPr>
                <w:lang w:val="cs-CZ"/>
              </w:rPr>
            </w:pPr>
            <w:r w:rsidRPr="00A64E70">
              <w:rPr>
                <w:lang w:val="cs-CZ"/>
              </w:rPr>
              <w:t>10 mg</w:t>
            </w:r>
          </w:p>
        </w:tc>
        <w:tc>
          <w:tcPr>
            <w:tcW w:w="1130" w:type="pct"/>
            <w:shd w:val="clear" w:color="auto" w:fill="auto"/>
          </w:tcPr>
          <w:p w14:paraId="22F5F330" w14:textId="77777777" w:rsidR="00500D5A" w:rsidRPr="00A64E70" w:rsidRDefault="00500D5A" w:rsidP="00DC024B">
            <w:pPr>
              <w:keepNext/>
              <w:rPr>
                <w:lang w:val="cs-CZ"/>
              </w:rPr>
            </w:pPr>
            <w:r w:rsidRPr="00A64E70">
              <w:rPr>
                <w:lang w:val="cs-CZ"/>
              </w:rPr>
              <w:t>39 d</w:t>
            </w:r>
            <w:r w:rsidR="00CC4AD0" w:rsidRPr="00A64E70">
              <w:rPr>
                <w:lang w:val="cs-CZ"/>
              </w:rPr>
              <w:t>nů</w:t>
            </w:r>
          </w:p>
        </w:tc>
      </w:tr>
      <w:tr w:rsidR="006C7B8D" w:rsidRPr="00A64E70" w14:paraId="5D79D12D" w14:textId="77777777" w:rsidTr="00ED2CE5">
        <w:tc>
          <w:tcPr>
            <w:tcW w:w="2061" w:type="pct"/>
            <w:shd w:val="clear" w:color="auto" w:fill="auto"/>
          </w:tcPr>
          <w:p w14:paraId="3C1A66C8" w14:textId="419B982A" w:rsidR="006C7B8D" w:rsidRPr="00A64E70" w:rsidRDefault="006C7B8D" w:rsidP="00DC024B">
            <w:pPr>
              <w:spacing w:line="240" w:lineRule="auto"/>
              <w:rPr>
                <w:noProof/>
                <w:color w:val="000000"/>
                <w:szCs w:val="22"/>
                <w:lang w:val="cs-CZ"/>
              </w:rPr>
            </w:pPr>
            <w:r w:rsidRPr="00A64E70">
              <w:rPr>
                <w:lang w:val="cs-CZ"/>
              </w:rPr>
              <w:t xml:space="preserve">Prevence </w:t>
            </w:r>
            <w:r w:rsidR="00950685" w:rsidRPr="00A64E70">
              <w:rPr>
                <w:lang w:val="cs-CZ"/>
              </w:rPr>
              <w:t>VT</w:t>
            </w:r>
            <w:r w:rsidR="00785513">
              <w:rPr>
                <w:lang w:val="cs-CZ"/>
              </w:rPr>
              <w:t>E</w:t>
            </w:r>
            <w:r w:rsidRPr="00A64E70">
              <w:rPr>
                <w:lang w:val="cs-CZ"/>
              </w:rPr>
              <w:t xml:space="preserve"> u </w:t>
            </w:r>
            <w:r w:rsidR="00D5343B" w:rsidRPr="00A64E70">
              <w:rPr>
                <w:lang w:val="cs-CZ"/>
              </w:rPr>
              <w:t xml:space="preserve">hospitalizovaných </w:t>
            </w:r>
            <w:r w:rsidRPr="00A64E70">
              <w:rPr>
                <w:lang w:val="cs-CZ"/>
              </w:rPr>
              <w:t xml:space="preserve">nechirurgických pacientů </w:t>
            </w:r>
          </w:p>
        </w:tc>
        <w:tc>
          <w:tcPr>
            <w:tcW w:w="646" w:type="pct"/>
            <w:shd w:val="clear" w:color="auto" w:fill="auto"/>
          </w:tcPr>
          <w:p w14:paraId="5BE5D2DB" w14:textId="77777777" w:rsidR="006C7B8D" w:rsidRPr="00A64E70" w:rsidRDefault="006C7B8D" w:rsidP="00DC024B">
            <w:pPr>
              <w:keepNext/>
              <w:rPr>
                <w:lang w:val="cs-CZ"/>
              </w:rPr>
            </w:pPr>
            <w:r w:rsidRPr="00A64E70">
              <w:rPr>
                <w:lang w:val="cs-CZ"/>
              </w:rPr>
              <w:t>3 997</w:t>
            </w:r>
          </w:p>
        </w:tc>
        <w:tc>
          <w:tcPr>
            <w:tcW w:w="1163" w:type="pct"/>
            <w:shd w:val="clear" w:color="auto" w:fill="auto"/>
          </w:tcPr>
          <w:p w14:paraId="1AD71159" w14:textId="77777777" w:rsidR="006C7B8D" w:rsidRPr="00A64E70" w:rsidRDefault="006C7B8D" w:rsidP="00DC024B">
            <w:pPr>
              <w:keepNext/>
              <w:rPr>
                <w:lang w:val="cs-CZ"/>
              </w:rPr>
            </w:pPr>
            <w:r w:rsidRPr="00A64E70">
              <w:rPr>
                <w:lang w:val="cs-CZ"/>
              </w:rPr>
              <w:t>10 mg</w:t>
            </w:r>
          </w:p>
        </w:tc>
        <w:tc>
          <w:tcPr>
            <w:tcW w:w="1130" w:type="pct"/>
            <w:shd w:val="clear" w:color="auto" w:fill="auto"/>
          </w:tcPr>
          <w:p w14:paraId="47C14B7D" w14:textId="77777777" w:rsidR="006C7B8D" w:rsidRPr="00A64E70" w:rsidRDefault="006C7B8D" w:rsidP="00DC024B">
            <w:pPr>
              <w:keepNext/>
              <w:rPr>
                <w:lang w:val="cs-CZ"/>
              </w:rPr>
            </w:pPr>
            <w:r w:rsidRPr="00A64E70">
              <w:rPr>
                <w:lang w:val="cs-CZ"/>
              </w:rPr>
              <w:t>39 dnů</w:t>
            </w:r>
          </w:p>
        </w:tc>
      </w:tr>
      <w:tr w:rsidR="00500D5A" w:rsidRPr="00A64E70" w14:paraId="77EBA4CE" w14:textId="77777777" w:rsidTr="00ED2CE5">
        <w:tc>
          <w:tcPr>
            <w:tcW w:w="2061" w:type="pct"/>
            <w:shd w:val="clear" w:color="auto" w:fill="auto"/>
          </w:tcPr>
          <w:p w14:paraId="255A923A" w14:textId="77777777" w:rsidR="00500D5A" w:rsidRPr="00B86655" w:rsidRDefault="00CC4AD0" w:rsidP="00B86655">
            <w:pPr>
              <w:spacing w:line="240" w:lineRule="auto"/>
              <w:rPr>
                <w:color w:val="000000"/>
                <w:lang w:val="cs-CZ"/>
              </w:rPr>
            </w:pPr>
            <w:r w:rsidRPr="00B86655">
              <w:rPr>
                <w:color w:val="000000"/>
                <w:lang w:val="cs-CZ"/>
              </w:rPr>
              <w:t>Léčba hluboké žilní trombózy</w:t>
            </w:r>
            <w:r w:rsidR="00950685" w:rsidRPr="00B86655">
              <w:rPr>
                <w:color w:val="000000"/>
                <w:lang w:val="cs-CZ"/>
              </w:rPr>
              <w:t xml:space="preserve"> (HŽT)</w:t>
            </w:r>
            <w:r w:rsidR="006C7B8D" w:rsidRPr="00B86655">
              <w:rPr>
                <w:color w:val="000000"/>
                <w:lang w:val="cs-CZ"/>
              </w:rPr>
              <w:t>, plicní embolie</w:t>
            </w:r>
            <w:r w:rsidR="00950685" w:rsidRPr="00B86655">
              <w:rPr>
                <w:color w:val="000000"/>
                <w:lang w:val="cs-CZ"/>
              </w:rPr>
              <w:t xml:space="preserve"> (PE)</w:t>
            </w:r>
            <w:r w:rsidR="00500D5A" w:rsidRPr="00B86655">
              <w:rPr>
                <w:color w:val="000000"/>
                <w:lang w:val="cs-CZ"/>
              </w:rPr>
              <w:t xml:space="preserve"> a</w:t>
            </w:r>
            <w:r w:rsidR="00B213A5" w:rsidRPr="00B86655">
              <w:rPr>
                <w:color w:val="000000"/>
                <w:lang w:val="cs-CZ"/>
              </w:rPr>
              <w:t xml:space="preserve"> </w:t>
            </w:r>
            <w:r w:rsidR="00500D5A" w:rsidRPr="00B86655">
              <w:rPr>
                <w:color w:val="000000"/>
                <w:lang w:val="cs-CZ"/>
              </w:rPr>
              <w:t>preven</w:t>
            </w:r>
            <w:r w:rsidR="00B213A5" w:rsidRPr="00B86655">
              <w:rPr>
                <w:color w:val="000000"/>
                <w:lang w:val="cs-CZ"/>
              </w:rPr>
              <w:t>ce</w:t>
            </w:r>
            <w:r w:rsidR="00500D5A" w:rsidRPr="00B86655">
              <w:rPr>
                <w:color w:val="000000"/>
                <w:lang w:val="cs-CZ"/>
              </w:rPr>
              <w:t xml:space="preserve"> </w:t>
            </w:r>
            <w:r w:rsidR="006C7B8D" w:rsidRPr="00B86655">
              <w:rPr>
                <w:color w:val="000000"/>
                <w:lang w:val="cs-CZ"/>
              </w:rPr>
              <w:t>recidivy</w:t>
            </w:r>
          </w:p>
        </w:tc>
        <w:tc>
          <w:tcPr>
            <w:tcW w:w="646" w:type="pct"/>
            <w:shd w:val="clear" w:color="auto" w:fill="auto"/>
          </w:tcPr>
          <w:p w14:paraId="1EA87D9C" w14:textId="77777777" w:rsidR="00500D5A" w:rsidRPr="00A64E70" w:rsidRDefault="00D95F9A" w:rsidP="00DC024B">
            <w:pPr>
              <w:keepNext/>
              <w:rPr>
                <w:lang w:val="cs-CZ"/>
              </w:rPr>
            </w:pPr>
            <w:r w:rsidRPr="00A64E70">
              <w:rPr>
                <w:lang w:val="cs-CZ"/>
              </w:rPr>
              <w:t>6 790</w:t>
            </w:r>
          </w:p>
        </w:tc>
        <w:tc>
          <w:tcPr>
            <w:tcW w:w="1163" w:type="pct"/>
            <w:shd w:val="clear" w:color="auto" w:fill="auto"/>
          </w:tcPr>
          <w:p w14:paraId="40E78889" w14:textId="5955AA80" w:rsidR="00500D5A" w:rsidRPr="00A64E70" w:rsidRDefault="00CC4AD0" w:rsidP="00DC024B">
            <w:pPr>
              <w:keepNext/>
              <w:rPr>
                <w:lang w:val="cs-CZ"/>
              </w:rPr>
            </w:pPr>
            <w:r w:rsidRPr="00A64E70">
              <w:rPr>
                <w:lang w:val="cs-CZ"/>
              </w:rPr>
              <w:t>1.</w:t>
            </w:r>
            <w:r w:rsidR="00B61552" w:rsidRPr="00A64E70">
              <w:rPr>
                <w:lang w:val="cs-CZ"/>
              </w:rPr>
              <w:noBreakHyphen/>
            </w:r>
            <w:r w:rsidR="00500D5A" w:rsidRPr="00A64E70">
              <w:rPr>
                <w:lang w:val="cs-CZ"/>
              </w:rPr>
              <w:t>21</w:t>
            </w:r>
            <w:r w:rsidR="006B0288" w:rsidRPr="00A64E70">
              <w:rPr>
                <w:lang w:val="cs-CZ"/>
              </w:rPr>
              <w:t>. </w:t>
            </w:r>
            <w:r w:rsidRPr="00A64E70">
              <w:rPr>
                <w:lang w:val="cs-CZ"/>
              </w:rPr>
              <w:t>den</w:t>
            </w:r>
            <w:r w:rsidR="00500D5A" w:rsidRPr="00A64E70">
              <w:rPr>
                <w:lang w:val="cs-CZ"/>
              </w:rPr>
              <w:t>: 30 mg</w:t>
            </w:r>
          </w:p>
          <w:p w14:paraId="0D6DD8D3" w14:textId="77777777" w:rsidR="00500D5A" w:rsidRPr="00A64E70" w:rsidRDefault="00500D5A" w:rsidP="00DC024B">
            <w:pPr>
              <w:keepNext/>
              <w:rPr>
                <w:lang w:val="cs-CZ"/>
              </w:rPr>
            </w:pPr>
            <w:r w:rsidRPr="00A64E70">
              <w:rPr>
                <w:lang w:val="cs-CZ"/>
              </w:rPr>
              <w:t>22</w:t>
            </w:r>
            <w:r w:rsidR="006B0288" w:rsidRPr="00A64E70">
              <w:rPr>
                <w:lang w:val="cs-CZ"/>
              </w:rPr>
              <w:t>. </w:t>
            </w:r>
            <w:r w:rsidR="00CC4AD0" w:rsidRPr="00A64E70">
              <w:rPr>
                <w:lang w:val="cs-CZ"/>
              </w:rPr>
              <w:t>den</w:t>
            </w:r>
            <w:r w:rsidRPr="00A64E70">
              <w:rPr>
                <w:lang w:val="cs-CZ"/>
              </w:rPr>
              <w:t xml:space="preserve"> a</w:t>
            </w:r>
            <w:r w:rsidR="00CC4AD0" w:rsidRPr="00A64E70">
              <w:rPr>
                <w:lang w:val="cs-CZ"/>
              </w:rPr>
              <w:t xml:space="preserve"> dále</w:t>
            </w:r>
            <w:r w:rsidRPr="00A64E70">
              <w:rPr>
                <w:lang w:val="cs-CZ"/>
              </w:rPr>
              <w:t>: 20 mg</w:t>
            </w:r>
          </w:p>
          <w:p w14:paraId="4A23BD17" w14:textId="2F7AD0EA" w:rsidR="00D95F9A" w:rsidRPr="00A64E70" w:rsidRDefault="00D95F9A" w:rsidP="00DC024B">
            <w:pPr>
              <w:keepNext/>
              <w:rPr>
                <w:lang w:val="cs-CZ"/>
              </w:rPr>
            </w:pPr>
            <w:r w:rsidRPr="00A64E70">
              <w:rPr>
                <w:lang w:val="cs-CZ"/>
              </w:rPr>
              <w:t>Po minimálně 6 měsících: 10 mg</w:t>
            </w:r>
            <w:r w:rsidR="00D52A55">
              <w:rPr>
                <w:lang w:val="cs-CZ"/>
              </w:rPr>
              <w:t>,</w:t>
            </w:r>
            <w:r w:rsidRPr="00A64E70">
              <w:rPr>
                <w:lang w:val="cs-CZ"/>
              </w:rPr>
              <w:t xml:space="preserve"> nebo 20 mg</w:t>
            </w:r>
          </w:p>
        </w:tc>
        <w:tc>
          <w:tcPr>
            <w:tcW w:w="1130" w:type="pct"/>
            <w:shd w:val="clear" w:color="auto" w:fill="auto"/>
          </w:tcPr>
          <w:p w14:paraId="5819FC29" w14:textId="77777777" w:rsidR="00500D5A" w:rsidRPr="00A64E70" w:rsidRDefault="00500D5A" w:rsidP="00DC024B">
            <w:pPr>
              <w:keepNext/>
              <w:rPr>
                <w:lang w:val="cs-CZ"/>
              </w:rPr>
            </w:pPr>
            <w:r w:rsidRPr="00A64E70">
              <w:rPr>
                <w:lang w:val="cs-CZ"/>
              </w:rPr>
              <w:t>21 m</w:t>
            </w:r>
            <w:r w:rsidR="00CC4AD0" w:rsidRPr="00A64E70">
              <w:rPr>
                <w:lang w:val="cs-CZ"/>
              </w:rPr>
              <w:t>ěsíců</w:t>
            </w:r>
          </w:p>
        </w:tc>
      </w:tr>
      <w:tr w:rsidR="00945B2A" w:rsidRPr="00A64E70" w14:paraId="55B6C8A4" w14:textId="77777777" w:rsidTr="00ED2CE5">
        <w:tc>
          <w:tcPr>
            <w:tcW w:w="2061" w:type="pct"/>
            <w:shd w:val="clear" w:color="auto" w:fill="auto"/>
          </w:tcPr>
          <w:p w14:paraId="261E72F7" w14:textId="77777777" w:rsidR="00945B2A" w:rsidRPr="00B86655" w:rsidRDefault="00945B2A" w:rsidP="00B86655">
            <w:pPr>
              <w:spacing w:line="240" w:lineRule="auto"/>
              <w:rPr>
                <w:color w:val="000000"/>
                <w:lang w:val="cs-CZ"/>
              </w:rPr>
            </w:pPr>
            <w:r w:rsidRPr="00B86655">
              <w:rPr>
                <w:color w:val="000000"/>
                <w:lang w:val="cs-CZ"/>
              </w:rPr>
              <w:t>Léčba VTE a prevence recidivy VTE u </w:t>
            </w:r>
            <w:r w:rsidR="001B73B6" w:rsidRPr="00B86655">
              <w:rPr>
                <w:color w:val="000000"/>
                <w:lang w:val="cs-CZ"/>
              </w:rPr>
              <w:t xml:space="preserve">donošených </w:t>
            </w:r>
            <w:r w:rsidRPr="00B86655">
              <w:rPr>
                <w:color w:val="000000"/>
                <w:lang w:val="cs-CZ"/>
              </w:rPr>
              <w:t xml:space="preserve">novorozenců a dětí ve věku </w:t>
            </w:r>
            <w:r w:rsidR="00F569F9" w:rsidRPr="00B86655">
              <w:rPr>
                <w:color w:val="000000"/>
                <w:lang w:val="cs-CZ"/>
              </w:rPr>
              <w:t>méně než</w:t>
            </w:r>
            <w:r w:rsidRPr="00B86655">
              <w:rPr>
                <w:color w:val="000000"/>
                <w:lang w:val="cs-CZ"/>
              </w:rPr>
              <w:t xml:space="preserve"> 18 let po zahájení standardní antikoagulační léčby</w:t>
            </w:r>
          </w:p>
        </w:tc>
        <w:tc>
          <w:tcPr>
            <w:tcW w:w="646" w:type="pct"/>
            <w:shd w:val="clear" w:color="auto" w:fill="auto"/>
          </w:tcPr>
          <w:p w14:paraId="792D3895" w14:textId="77777777" w:rsidR="00945B2A" w:rsidRPr="00A64E70" w:rsidRDefault="00945B2A" w:rsidP="00945B2A">
            <w:pPr>
              <w:keepNext/>
              <w:rPr>
                <w:lang w:val="cs-CZ"/>
              </w:rPr>
            </w:pPr>
            <w:r w:rsidRPr="00A64E70">
              <w:rPr>
                <w:lang w:val="cs-CZ"/>
              </w:rPr>
              <w:t>329</w:t>
            </w:r>
          </w:p>
        </w:tc>
        <w:tc>
          <w:tcPr>
            <w:tcW w:w="1163" w:type="pct"/>
            <w:shd w:val="clear" w:color="auto" w:fill="auto"/>
          </w:tcPr>
          <w:p w14:paraId="56E09793" w14:textId="467ADC06" w:rsidR="00945B2A" w:rsidRPr="00A64E70" w:rsidRDefault="00945B2A" w:rsidP="00945B2A">
            <w:pPr>
              <w:keepNext/>
              <w:rPr>
                <w:lang w:val="cs-CZ"/>
              </w:rPr>
            </w:pPr>
            <w:r w:rsidRPr="00A64E70">
              <w:rPr>
                <w:lang w:val="cs-CZ"/>
              </w:rPr>
              <w:t xml:space="preserve">Dávka upravená vzhledem k tělesné hmotnosti s cílem dosáhnout podobné expozice, jaká byla pozorována u dospělých s HŽT léčených 20 mg </w:t>
            </w:r>
            <w:proofErr w:type="spellStart"/>
            <w:r w:rsidRPr="00A64E70">
              <w:rPr>
                <w:lang w:val="cs-CZ"/>
              </w:rPr>
              <w:t>rivaroxabanu</w:t>
            </w:r>
            <w:proofErr w:type="spellEnd"/>
            <w:r w:rsidRPr="00A64E70">
              <w:rPr>
                <w:lang w:val="cs-CZ"/>
              </w:rPr>
              <w:t xml:space="preserve"> jednou denně</w:t>
            </w:r>
          </w:p>
        </w:tc>
        <w:tc>
          <w:tcPr>
            <w:tcW w:w="1130" w:type="pct"/>
            <w:shd w:val="clear" w:color="auto" w:fill="auto"/>
          </w:tcPr>
          <w:p w14:paraId="0123CE87" w14:textId="77777777" w:rsidR="00945B2A" w:rsidRPr="00A64E70" w:rsidRDefault="00945B2A" w:rsidP="00945B2A">
            <w:pPr>
              <w:keepNext/>
              <w:rPr>
                <w:lang w:val="cs-CZ"/>
              </w:rPr>
            </w:pPr>
            <w:r w:rsidRPr="00A64E70">
              <w:rPr>
                <w:lang w:val="cs-CZ"/>
              </w:rPr>
              <w:t>12 měsíců</w:t>
            </w:r>
          </w:p>
        </w:tc>
      </w:tr>
      <w:tr w:rsidR="00945B2A" w:rsidRPr="00A64E70" w14:paraId="4DDBDF03" w14:textId="77777777" w:rsidTr="00ED2CE5">
        <w:tc>
          <w:tcPr>
            <w:tcW w:w="2061" w:type="pct"/>
            <w:shd w:val="clear" w:color="auto" w:fill="auto"/>
          </w:tcPr>
          <w:p w14:paraId="603C0CE0" w14:textId="77777777" w:rsidR="00945B2A" w:rsidRPr="00B86655" w:rsidRDefault="00945B2A" w:rsidP="00B86655">
            <w:pPr>
              <w:spacing w:line="240" w:lineRule="auto"/>
              <w:rPr>
                <w:color w:val="000000"/>
                <w:lang w:val="cs-CZ"/>
              </w:rPr>
            </w:pPr>
            <w:r w:rsidRPr="00B86655">
              <w:rPr>
                <w:color w:val="000000"/>
                <w:lang w:val="cs-CZ"/>
              </w:rPr>
              <w:t>Prevence cévní mozkové příhody a systémové embolizace u pacientů s nevalvulární fibrilací síní</w:t>
            </w:r>
          </w:p>
        </w:tc>
        <w:tc>
          <w:tcPr>
            <w:tcW w:w="646" w:type="pct"/>
            <w:shd w:val="clear" w:color="auto" w:fill="auto"/>
          </w:tcPr>
          <w:p w14:paraId="7AC6D5BF" w14:textId="77777777" w:rsidR="00945B2A" w:rsidRPr="00A64E70" w:rsidRDefault="00945B2A" w:rsidP="00945B2A">
            <w:pPr>
              <w:keepNext/>
              <w:rPr>
                <w:lang w:val="cs-CZ"/>
              </w:rPr>
            </w:pPr>
            <w:r w:rsidRPr="00A64E70">
              <w:rPr>
                <w:lang w:val="cs-CZ"/>
              </w:rPr>
              <w:t>7 750</w:t>
            </w:r>
          </w:p>
        </w:tc>
        <w:tc>
          <w:tcPr>
            <w:tcW w:w="1163" w:type="pct"/>
            <w:shd w:val="clear" w:color="auto" w:fill="auto"/>
          </w:tcPr>
          <w:p w14:paraId="39030190" w14:textId="77777777" w:rsidR="00945B2A" w:rsidRPr="00A64E70" w:rsidRDefault="00945B2A" w:rsidP="00945B2A">
            <w:pPr>
              <w:keepNext/>
              <w:rPr>
                <w:lang w:val="cs-CZ"/>
              </w:rPr>
            </w:pPr>
            <w:r w:rsidRPr="00A64E70">
              <w:rPr>
                <w:lang w:val="cs-CZ"/>
              </w:rPr>
              <w:t>20 mg</w:t>
            </w:r>
          </w:p>
        </w:tc>
        <w:tc>
          <w:tcPr>
            <w:tcW w:w="1130" w:type="pct"/>
            <w:shd w:val="clear" w:color="auto" w:fill="auto"/>
          </w:tcPr>
          <w:p w14:paraId="435FD0D9" w14:textId="77777777" w:rsidR="00945B2A" w:rsidRPr="00A64E70" w:rsidRDefault="00945B2A" w:rsidP="00945B2A">
            <w:pPr>
              <w:keepNext/>
              <w:rPr>
                <w:lang w:val="cs-CZ"/>
              </w:rPr>
            </w:pPr>
            <w:r w:rsidRPr="00A64E70">
              <w:rPr>
                <w:lang w:val="cs-CZ"/>
              </w:rPr>
              <w:t>41 měsíců</w:t>
            </w:r>
          </w:p>
        </w:tc>
      </w:tr>
      <w:tr w:rsidR="00945B2A" w:rsidRPr="00A64E70" w14:paraId="3EA99ACB" w14:textId="77777777" w:rsidTr="00ED2CE5">
        <w:tc>
          <w:tcPr>
            <w:tcW w:w="2061" w:type="pct"/>
            <w:shd w:val="clear" w:color="auto" w:fill="auto"/>
          </w:tcPr>
          <w:p w14:paraId="07074930" w14:textId="77777777" w:rsidR="00945B2A" w:rsidRPr="00B86655" w:rsidRDefault="00945B2A" w:rsidP="00B86655">
            <w:pPr>
              <w:spacing w:line="240" w:lineRule="auto"/>
              <w:rPr>
                <w:color w:val="000000"/>
                <w:lang w:val="cs-CZ"/>
              </w:rPr>
            </w:pPr>
            <w:r w:rsidRPr="00B86655">
              <w:rPr>
                <w:color w:val="000000"/>
                <w:lang w:val="cs-CZ"/>
              </w:rPr>
              <w:t xml:space="preserve">Prevence </w:t>
            </w:r>
            <w:proofErr w:type="spellStart"/>
            <w:r w:rsidRPr="00B86655">
              <w:rPr>
                <w:color w:val="000000"/>
                <w:lang w:val="cs-CZ"/>
              </w:rPr>
              <w:t>aterotrombotických</w:t>
            </w:r>
            <w:proofErr w:type="spellEnd"/>
            <w:r w:rsidRPr="00B86655">
              <w:rPr>
                <w:color w:val="000000"/>
                <w:lang w:val="cs-CZ"/>
              </w:rPr>
              <w:t xml:space="preserve"> příhod u pacientů po akutním koronárním syndromu (AKS)</w:t>
            </w:r>
          </w:p>
        </w:tc>
        <w:tc>
          <w:tcPr>
            <w:tcW w:w="646" w:type="pct"/>
            <w:shd w:val="clear" w:color="auto" w:fill="auto"/>
          </w:tcPr>
          <w:p w14:paraId="3D8F7AC6" w14:textId="77777777" w:rsidR="00945B2A" w:rsidRPr="00A64E70" w:rsidRDefault="00945B2A" w:rsidP="00945B2A">
            <w:pPr>
              <w:keepNext/>
              <w:rPr>
                <w:lang w:val="cs-CZ"/>
              </w:rPr>
            </w:pPr>
            <w:r w:rsidRPr="00A64E70">
              <w:rPr>
                <w:lang w:val="cs-CZ"/>
              </w:rPr>
              <w:t>10 225</w:t>
            </w:r>
          </w:p>
        </w:tc>
        <w:tc>
          <w:tcPr>
            <w:tcW w:w="1163" w:type="pct"/>
            <w:shd w:val="clear" w:color="auto" w:fill="auto"/>
          </w:tcPr>
          <w:p w14:paraId="4465CA95" w14:textId="15AD73A8" w:rsidR="00945B2A" w:rsidRPr="00A64E70" w:rsidRDefault="00945B2A" w:rsidP="00945B2A">
            <w:pPr>
              <w:keepNext/>
              <w:rPr>
                <w:lang w:val="cs-CZ"/>
              </w:rPr>
            </w:pPr>
            <w:r w:rsidRPr="00A64E70">
              <w:rPr>
                <w:lang w:val="cs-CZ"/>
              </w:rPr>
              <w:t>5 mg</w:t>
            </w:r>
            <w:r w:rsidR="00D52A55">
              <w:rPr>
                <w:lang w:val="cs-CZ"/>
              </w:rPr>
              <w:t>,</w:t>
            </w:r>
            <w:r w:rsidRPr="00A64E70">
              <w:rPr>
                <w:lang w:val="cs-CZ"/>
              </w:rPr>
              <w:t xml:space="preserve"> nebo 10 mg, podávaných společně s </w:t>
            </w:r>
            <w:r w:rsidR="003617BB">
              <w:rPr>
                <w:lang w:val="cs-CZ"/>
              </w:rPr>
              <w:t>kyselinou acetylsalicylovou</w:t>
            </w:r>
            <w:r w:rsidRPr="00A64E70">
              <w:rPr>
                <w:lang w:val="cs-CZ"/>
              </w:rPr>
              <w:t xml:space="preserve"> nebo s kombinací </w:t>
            </w:r>
            <w:r w:rsidR="003617BB">
              <w:rPr>
                <w:lang w:val="cs-CZ"/>
              </w:rPr>
              <w:t>kyseliny acetylsalicylové</w:t>
            </w:r>
            <w:r w:rsidRPr="00A64E70">
              <w:rPr>
                <w:lang w:val="cs-CZ"/>
              </w:rPr>
              <w:t xml:space="preserve"> plus </w:t>
            </w:r>
            <w:proofErr w:type="spellStart"/>
            <w:r w:rsidRPr="00A64E70">
              <w:rPr>
                <w:lang w:val="cs-CZ"/>
              </w:rPr>
              <w:lastRenderedPageBreak/>
              <w:t>klopidogrel</w:t>
            </w:r>
            <w:proofErr w:type="spellEnd"/>
            <w:r w:rsidRPr="00A64E70">
              <w:rPr>
                <w:lang w:val="cs-CZ"/>
              </w:rPr>
              <w:t xml:space="preserve"> či </w:t>
            </w:r>
            <w:proofErr w:type="spellStart"/>
            <w:r w:rsidRPr="00A64E70">
              <w:rPr>
                <w:lang w:val="cs-CZ"/>
              </w:rPr>
              <w:t>tiklopidin</w:t>
            </w:r>
            <w:proofErr w:type="spellEnd"/>
          </w:p>
        </w:tc>
        <w:tc>
          <w:tcPr>
            <w:tcW w:w="1130" w:type="pct"/>
            <w:shd w:val="clear" w:color="auto" w:fill="auto"/>
          </w:tcPr>
          <w:p w14:paraId="10198901" w14:textId="77777777" w:rsidR="00945B2A" w:rsidRPr="00A64E70" w:rsidRDefault="00945B2A" w:rsidP="00945B2A">
            <w:pPr>
              <w:keepNext/>
              <w:rPr>
                <w:lang w:val="cs-CZ"/>
              </w:rPr>
            </w:pPr>
            <w:r w:rsidRPr="00A64E70">
              <w:rPr>
                <w:lang w:val="cs-CZ"/>
              </w:rPr>
              <w:lastRenderedPageBreak/>
              <w:t>31 měsíců</w:t>
            </w:r>
          </w:p>
        </w:tc>
      </w:tr>
      <w:tr w:rsidR="00C775F1" w:rsidRPr="00A64E70" w14:paraId="3899C91A" w14:textId="77777777" w:rsidTr="00ED2CE5">
        <w:tc>
          <w:tcPr>
            <w:tcW w:w="2061" w:type="pct"/>
            <w:vMerge w:val="restart"/>
            <w:shd w:val="clear" w:color="auto" w:fill="auto"/>
          </w:tcPr>
          <w:p w14:paraId="0BA436C4" w14:textId="77777777" w:rsidR="00C775F1" w:rsidRPr="00B86655" w:rsidRDefault="00C775F1" w:rsidP="00B86655">
            <w:pPr>
              <w:spacing w:line="240" w:lineRule="auto"/>
              <w:rPr>
                <w:color w:val="000000"/>
                <w:lang w:val="cs-CZ"/>
              </w:rPr>
            </w:pPr>
            <w:r w:rsidRPr="00B86655">
              <w:rPr>
                <w:color w:val="000000"/>
                <w:lang w:val="cs-CZ"/>
              </w:rPr>
              <w:t xml:space="preserve">Prevence </w:t>
            </w:r>
            <w:proofErr w:type="spellStart"/>
            <w:r w:rsidRPr="00B86655">
              <w:rPr>
                <w:color w:val="000000"/>
                <w:lang w:val="cs-CZ"/>
              </w:rPr>
              <w:t>aterotrombotických</w:t>
            </w:r>
            <w:proofErr w:type="spellEnd"/>
            <w:r w:rsidRPr="00B86655">
              <w:rPr>
                <w:color w:val="000000"/>
                <w:lang w:val="cs-CZ"/>
              </w:rPr>
              <w:t xml:space="preserve"> příhod u pacientů s ICHS/PAD</w:t>
            </w:r>
          </w:p>
        </w:tc>
        <w:tc>
          <w:tcPr>
            <w:tcW w:w="646" w:type="pct"/>
            <w:shd w:val="clear" w:color="auto" w:fill="auto"/>
          </w:tcPr>
          <w:p w14:paraId="35D5A896" w14:textId="77777777" w:rsidR="00C775F1" w:rsidRPr="00A64E70" w:rsidRDefault="00C775F1" w:rsidP="00945B2A">
            <w:pPr>
              <w:keepNext/>
              <w:rPr>
                <w:lang w:val="cs-CZ"/>
              </w:rPr>
            </w:pPr>
            <w:r w:rsidRPr="00A64E70">
              <w:rPr>
                <w:lang w:val="cs-CZ"/>
              </w:rPr>
              <w:t>18 244</w:t>
            </w:r>
          </w:p>
        </w:tc>
        <w:tc>
          <w:tcPr>
            <w:tcW w:w="1163" w:type="pct"/>
            <w:shd w:val="clear" w:color="auto" w:fill="auto"/>
          </w:tcPr>
          <w:p w14:paraId="60B162D9" w14:textId="31ED739D" w:rsidR="00C775F1" w:rsidRPr="00A64E70" w:rsidRDefault="00C775F1" w:rsidP="00945B2A">
            <w:pPr>
              <w:keepNext/>
              <w:rPr>
                <w:lang w:val="cs-CZ"/>
              </w:rPr>
            </w:pPr>
            <w:r w:rsidRPr="00A64E70">
              <w:rPr>
                <w:lang w:val="cs-CZ"/>
              </w:rPr>
              <w:t xml:space="preserve">5 mg podávaných společně s </w:t>
            </w:r>
            <w:r>
              <w:rPr>
                <w:lang w:val="cs-CZ"/>
              </w:rPr>
              <w:t>kyselinou acetylsalicylovou</w:t>
            </w:r>
            <w:r w:rsidRPr="00A64E70">
              <w:rPr>
                <w:lang w:val="cs-CZ"/>
              </w:rPr>
              <w:t xml:space="preserve"> nebo 10 mg v </w:t>
            </w:r>
            <w:proofErr w:type="spellStart"/>
            <w:r w:rsidRPr="00A64E70">
              <w:rPr>
                <w:lang w:val="cs-CZ"/>
              </w:rPr>
              <w:t>monoterapii</w:t>
            </w:r>
            <w:proofErr w:type="spellEnd"/>
          </w:p>
        </w:tc>
        <w:tc>
          <w:tcPr>
            <w:tcW w:w="1130" w:type="pct"/>
            <w:shd w:val="clear" w:color="auto" w:fill="auto"/>
          </w:tcPr>
          <w:p w14:paraId="102A0F4D" w14:textId="77777777" w:rsidR="00C775F1" w:rsidRPr="00A64E70" w:rsidRDefault="00C775F1" w:rsidP="00945B2A">
            <w:pPr>
              <w:keepNext/>
              <w:rPr>
                <w:lang w:val="cs-CZ"/>
              </w:rPr>
            </w:pPr>
            <w:r w:rsidRPr="00A64E70">
              <w:rPr>
                <w:lang w:val="cs-CZ"/>
              </w:rPr>
              <w:t>47 měsíců</w:t>
            </w:r>
          </w:p>
        </w:tc>
      </w:tr>
      <w:tr w:rsidR="00C775F1" w:rsidRPr="00A64E70" w14:paraId="3033A43A" w14:textId="77777777" w:rsidTr="00ED2CE5">
        <w:tc>
          <w:tcPr>
            <w:tcW w:w="2061" w:type="pct"/>
            <w:vMerge/>
            <w:shd w:val="clear" w:color="auto" w:fill="auto"/>
          </w:tcPr>
          <w:p w14:paraId="40097CAB" w14:textId="77777777" w:rsidR="00C775F1" w:rsidRPr="00B86655" w:rsidRDefault="00C775F1" w:rsidP="00533E15">
            <w:pPr>
              <w:spacing w:line="240" w:lineRule="auto"/>
              <w:rPr>
                <w:color w:val="000000"/>
                <w:lang w:val="cs-CZ"/>
              </w:rPr>
            </w:pPr>
          </w:p>
        </w:tc>
        <w:tc>
          <w:tcPr>
            <w:tcW w:w="646" w:type="pct"/>
            <w:shd w:val="clear" w:color="auto" w:fill="auto"/>
          </w:tcPr>
          <w:p w14:paraId="47007241" w14:textId="75F5B9BA" w:rsidR="00C775F1" w:rsidRPr="00A64E70" w:rsidRDefault="00C775F1" w:rsidP="00533E15">
            <w:pPr>
              <w:keepNext/>
              <w:rPr>
                <w:lang w:val="cs-CZ"/>
              </w:rPr>
            </w:pPr>
            <w:r>
              <w:rPr>
                <w:szCs w:val="22"/>
              </w:rPr>
              <w:t>3 256**</w:t>
            </w:r>
          </w:p>
        </w:tc>
        <w:tc>
          <w:tcPr>
            <w:tcW w:w="1163" w:type="pct"/>
            <w:shd w:val="clear" w:color="auto" w:fill="auto"/>
          </w:tcPr>
          <w:p w14:paraId="772C020C" w14:textId="7D792075" w:rsidR="00C775F1" w:rsidRPr="00A64E70" w:rsidRDefault="00C775F1" w:rsidP="00533E15">
            <w:pPr>
              <w:keepNext/>
              <w:rPr>
                <w:lang w:val="cs-CZ"/>
              </w:rPr>
            </w:pPr>
            <w:r>
              <w:rPr>
                <w:szCs w:val="22"/>
              </w:rPr>
              <w:t xml:space="preserve">5 mg </w:t>
            </w:r>
            <w:proofErr w:type="spellStart"/>
            <w:r>
              <w:rPr>
                <w:szCs w:val="22"/>
              </w:rPr>
              <w:t>podávaných</w:t>
            </w:r>
            <w:proofErr w:type="spellEnd"/>
            <w:r>
              <w:rPr>
                <w:szCs w:val="22"/>
              </w:rPr>
              <w:t xml:space="preserve"> </w:t>
            </w:r>
            <w:proofErr w:type="spellStart"/>
            <w:r>
              <w:rPr>
                <w:szCs w:val="22"/>
              </w:rPr>
              <w:t>společně</w:t>
            </w:r>
            <w:proofErr w:type="spellEnd"/>
            <w:r>
              <w:rPr>
                <w:szCs w:val="22"/>
              </w:rPr>
              <w:t xml:space="preserve"> s </w:t>
            </w:r>
            <w:proofErr w:type="spellStart"/>
            <w:r w:rsidR="00C97321">
              <w:rPr>
                <w:szCs w:val="22"/>
              </w:rPr>
              <w:t>kyselinou</w:t>
            </w:r>
            <w:proofErr w:type="spellEnd"/>
            <w:r w:rsidR="00C97321">
              <w:rPr>
                <w:szCs w:val="22"/>
              </w:rPr>
              <w:t xml:space="preserve"> </w:t>
            </w:r>
            <w:proofErr w:type="spellStart"/>
            <w:r w:rsidR="00C97321">
              <w:rPr>
                <w:szCs w:val="22"/>
              </w:rPr>
              <w:t>acetylsalicylovou</w:t>
            </w:r>
            <w:proofErr w:type="spellEnd"/>
          </w:p>
        </w:tc>
        <w:tc>
          <w:tcPr>
            <w:tcW w:w="1130" w:type="pct"/>
            <w:shd w:val="clear" w:color="auto" w:fill="auto"/>
          </w:tcPr>
          <w:p w14:paraId="6E578FC6" w14:textId="2829D4E1" w:rsidR="00C775F1" w:rsidRPr="00A64E70" w:rsidRDefault="00C775F1" w:rsidP="00533E15">
            <w:pPr>
              <w:keepNext/>
              <w:rPr>
                <w:lang w:val="cs-CZ"/>
              </w:rPr>
            </w:pPr>
            <w:r>
              <w:rPr>
                <w:szCs w:val="22"/>
              </w:rPr>
              <w:t>42 </w:t>
            </w:r>
            <w:proofErr w:type="spellStart"/>
            <w:r>
              <w:rPr>
                <w:szCs w:val="22"/>
              </w:rPr>
              <w:t>měsíců</w:t>
            </w:r>
            <w:proofErr w:type="spellEnd"/>
          </w:p>
        </w:tc>
      </w:tr>
    </w:tbl>
    <w:p w14:paraId="7EC4B2E6" w14:textId="2D0128E4" w:rsidR="00500D5A" w:rsidRDefault="00500D5A" w:rsidP="00DC024B">
      <w:pPr>
        <w:keepNext/>
        <w:tabs>
          <w:tab w:val="clear" w:pos="567"/>
        </w:tabs>
        <w:rPr>
          <w:lang w:val="cs-CZ"/>
        </w:rPr>
      </w:pPr>
      <w:r w:rsidRPr="00A64E70">
        <w:rPr>
          <w:lang w:val="cs-CZ"/>
        </w:rPr>
        <w:t>*</w:t>
      </w:r>
      <w:r w:rsidR="00533E15" w:rsidRPr="006079AD">
        <w:rPr>
          <w:noProof/>
          <w:szCs w:val="22"/>
        </w:rPr>
        <w:tab/>
      </w:r>
      <w:r w:rsidRPr="00A64E70">
        <w:rPr>
          <w:lang w:val="cs-CZ"/>
        </w:rPr>
        <w:t>Pa</w:t>
      </w:r>
      <w:r w:rsidR="00B213A5" w:rsidRPr="00A64E70">
        <w:rPr>
          <w:lang w:val="cs-CZ"/>
        </w:rPr>
        <w:t>cienti, kteří dostali alespoň jednu dávku</w:t>
      </w:r>
      <w:r w:rsidRPr="00A64E70">
        <w:rPr>
          <w:lang w:val="cs-CZ"/>
        </w:rPr>
        <w:t xml:space="preserve"> </w:t>
      </w:r>
      <w:proofErr w:type="spellStart"/>
      <w:r w:rsidRPr="00A64E70">
        <w:rPr>
          <w:lang w:val="cs-CZ"/>
        </w:rPr>
        <w:t>rivaroxaban</w:t>
      </w:r>
      <w:r w:rsidR="00B213A5" w:rsidRPr="00A64E70">
        <w:rPr>
          <w:lang w:val="cs-CZ"/>
        </w:rPr>
        <w:t>u</w:t>
      </w:r>
      <w:proofErr w:type="spellEnd"/>
    </w:p>
    <w:p w14:paraId="60E90B1E" w14:textId="24FB6152" w:rsidR="00533E15" w:rsidRPr="00A64E70" w:rsidRDefault="00533E15" w:rsidP="00DC024B">
      <w:pPr>
        <w:keepNext/>
        <w:tabs>
          <w:tab w:val="clear" w:pos="567"/>
        </w:tabs>
        <w:rPr>
          <w:lang w:val="cs-CZ"/>
        </w:rPr>
      </w:pPr>
      <w:r w:rsidRPr="006C7301">
        <w:rPr>
          <w:noProof/>
          <w:szCs w:val="22"/>
          <w:lang w:val="cs-CZ"/>
        </w:rPr>
        <w:t>**</w:t>
      </w:r>
      <w:r w:rsidRPr="006C7301">
        <w:rPr>
          <w:noProof/>
          <w:szCs w:val="22"/>
          <w:lang w:val="cs-CZ"/>
        </w:rPr>
        <w:tab/>
        <w:t>Ze studie VOYAGER PAD</w:t>
      </w:r>
    </w:p>
    <w:p w14:paraId="5B101432" w14:textId="77777777" w:rsidR="00500D5A" w:rsidRPr="00A64E70" w:rsidRDefault="00500D5A" w:rsidP="00DC024B">
      <w:pPr>
        <w:tabs>
          <w:tab w:val="clear" w:pos="567"/>
        </w:tabs>
        <w:rPr>
          <w:lang w:val="cs-CZ"/>
        </w:rPr>
      </w:pPr>
    </w:p>
    <w:p w14:paraId="12E398B6" w14:textId="6C949B1C" w:rsidR="003A7C09" w:rsidRDefault="003A7C09" w:rsidP="00DC024B">
      <w:pPr>
        <w:rPr>
          <w:szCs w:val="22"/>
          <w:lang w:val="cs-CZ"/>
        </w:rPr>
      </w:pPr>
      <w:r w:rsidRPr="00A64E70">
        <w:rPr>
          <w:szCs w:val="22"/>
          <w:lang w:val="cs-CZ"/>
        </w:rPr>
        <w:t xml:space="preserve">Nejčastěji hlášenými nežádoucí účinky u pacientů, kteří dostávali </w:t>
      </w:r>
      <w:proofErr w:type="spellStart"/>
      <w:r w:rsidRPr="00A64E70">
        <w:rPr>
          <w:szCs w:val="22"/>
          <w:lang w:val="cs-CZ"/>
        </w:rPr>
        <w:t>rivaroxaban</w:t>
      </w:r>
      <w:proofErr w:type="spellEnd"/>
      <w:r w:rsidRPr="00A64E70">
        <w:rPr>
          <w:szCs w:val="22"/>
          <w:lang w:val="cs-CZ"/>
        </w:rPr>
        <w:t xml:space="preserve">, bylo krvácení </w:t>
      </w:r>
      <w:r w:rsidR="00950685" w:rsidRPr="00A64E70">
        <w:rPr>
          <w:szCs w:val="22"/>
          <w:lang w:val="cs-CZ"/>
        </w:rPr>
        <w:t xml:space="preserve">(tabulka 2) </w:t>
      </w:r>
      <w:r w:rsidRPr="00A64E70">
        <w:rPr>
          <w:szCs w:val="22"/>
          <w:lang w:val="cs-CZ"/>
        </w:rPr>
        <w:t xml:space="preserve">(viz </w:t>
      </w:r>
      <w:r w:rsidR="00950685" w:rsidRPr="00A64E70">
        <w:rPr>
          <w:szCs w:val="22"/>
          <w:lang w:val="cs-CZ"/>
        </w:rPr>
        <w:t xml:space="preserve">také </w:t>
      </w:r>
      <w:r w:rsidRPr="00A64E70">
        <w:rPr>
          <w:szCs w:val="22"/>
          <w:lang w:val="cs-CZ"/>
        </w:rPr>
        <w:t>bod 4.4 a níže uvedený „Popis vybraných nežádoucích účinků“). Nejčastěji hlášeným krvácením byla epistaxe (</w:t>
      </w:r>
      <w:r w:rsidR="00BB1B7B" w:rsidRPr="00A64E70">
        <w:rPr>
          <w:szCs w:val="22"/>
          <w:lang w:val="cs-CZ"/>
        </w:rPr>
        <w:t>4</w:t>
      </w:r>
      <w:r w:rsidRPr="00A64E70">
        <w:rPr>
          <w:szCs w:val="22"/>
          <w:lang w:val="cs-CZ"/>
        </w:rPr>
        <w:t>,</w:t>
      </w:r>
      <w:r w:rsidR="00BB1B7B" w:rsidRPr="00A64E70">
        <w:rPr>
          <w:szCs w:val="22"/>
          <w:lang w:val="cs-CZ"/>
        </w:rPr>
        <w:t>5 </w:t>
      </w:r>
      <w:r w:rsidRPr="00A64E70">
        <w:rPr>
          <w:szCs w:val="22"/>
          <w:lang w:val="cs-CZ"/>
        </w:rPr>
        <w:t xml:space="preserve">%) a </w:t>
      </w:r>
      <w:r w:rsidR="006A4059" w:rsidRPr="00A64E70">
        <w:rPr>
          <w:szCs w:val="22"/>
          <w:lang w:val="cs-CZ"/>
        </w:rPr>
        <w:t xml:space="preserve">gastrointestinální </w:t>
      </w:r>
      <w:r w:rsidRPr="00A64E70">
        <w:rPr>
          <w:szCs w:val="22"/>
          <w:lang w:val="cs-CZ"/>
        </w:rPr>
        <w:t>krvácení (</w:t>
      </w:r>
      <w:r w:rsidR="00BB1B7B" w:rsidRPr="00A64E70">
        <w:rPr>
          <w:szCs w:val="22"/>
          <w:lang w:val="cs-CZ"/>
        </w:rPr>
        <w:t>3</w:t>
      </w:r>
      <w:r w:rsidRPr="00A64E70">
        <w:rPr>
          <w:szCs w:val="22"/>
          <w:lang w:val="cs-CZ"/>
        </w:rPr>
        <w:t>,</w:t>
      </w:r>
      <w:r w:rsidR="00BB1B7B" w:rsidRPr="00A64E70">
        <w:rPr>
          <w:szCs w:val="22"/>
          <w:lang w:val="cs-CZ"/>
        </w:rPr>
        <w:t>8 </w:t>
      </w:r>
      <w:r w:rsidRPr="00A64E70">
        <w:rPr>
          <w:szCs w:val="22"/>
          <w:lang w:val="cs-CZ"/>
        </w:rPr>
        <w:t>%).</w:t>
      </w:r>
    </w:p>
    <w:p w14:paraId="1C0F8114" w14:textId="77777777" w:rsidR="005D29A4" w:rsidRPr="00A64E70" w:rsidRDefault="005D29A4" w:rsidP="00DC024B">
      <w:pPr>
        <w:rPr>
          <w:szCs w:val="22"/>
          <w:lang w:val="cs-CZ"/>
        </w:rPr>
      </w:pPr>
    </w:p>
    <w:p w14:paraId="406629BA" w14:textId="77777777" w:rsidR="000D118E" w:rsidRPr="00A64E70" w:rsidRDefault="000D118E" w:rsidP="00DC024B">
      <w:pPr>
        <w:keepNext/>
        <w:spacing w:line="240" w:lineRule="auto"/>
        <w:rPr>
          <w:b/>
          <w:lang w:val="cs-CZ"/>
        </w:rPr>
      </w:pPr>
      <w:r w:rsidRPr="00A64E70">
        <w:rPr>
          <w:b/>
          <w:lang w:val="cs-CZ"/>
        </w:rPr>
        <w:t>Tabulka 2: Četnost příhod krvácení</w:t>
      </w:r>
      <w:r w:rsidR="00BB1B7B" w:rsidRPr="00A64E70">
        <w:rPr>
          <w:lang w:val="cs-CZ"/>
        </w:rPr>
        <w:t>*</w:t>
      </w:r>
      <w:r w:rsidRPr="00A64E70">
        <w:rPr>
          <w:b/>
          <w:lang w:val="cs-CZ"/>
        </w:rPr>
        <w:t xml:space="preserve"> a anémie u </w:t>
      </w:r>
      <w:r w:rsidR="00945B2A" w:rsidRPr="00A64E70">
        <w:rPr>
          <w:b/>
          <w:lang w:val="cs-CZ"/>
        </w:rPr>
        <w:t xml:space="preserve">dospělých a pediatrických </w:t>
      </w:r>
      <w:r w:rsidRPr="00A64E70">
        <w:rPr>
          <w:b/>
          <w:lang w:val="cs-CZ"/>
        </w:rPr>
        <w:t xml:space="preserve">pacientů vystavených </w:t>
      </w:r>
      <w:proofErr w:type="spellStart"/>
      <w:r w:rsidRPr="00A64E70">
        <w:rPr>
          <w:b/>
          <w:lang w:val="cs-CZ"/>
        </w:rPr>
        <w:t>rivaroxabanu</w:t>
      </w:r>
      <w:proofErr w:type="spellEnd"/>
      <w:r w:rsidRPr="00A64E70">
        <w:rPr>
          <w:b/>
          <w:lang w:val="cs-CZ"/>
        </w:rPr>
        <w:t xml:space="preserve"> </w:t>
      </w:r>
      <w:r w:rsidR="00BF02FD" w:rsidRPr="00A64E70">
        <w:rPr>
          <w:b/>
          <w:lang w:val="cs-CZ"/>
        </w:rPr>
        <w:t>v dokončených studiích fáze III</w:t>
      </w:r>
    </w:p>
    <w:p w14:paraId="2A5B9379" w14:textId="77777777" w:rsidR="000D118E" w:rsidRPr="00A64E70" w:rsidRDefault="000D118E" w:rsidP="00DC024B">
      <w:pPr>
        <w:keepNext/>
        <w:spacing w:line="240" w:lineRule="auto"/>
        <w:rPr>
          <w:b/>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488"/>
        <w:gridCol w:w="2696"/>
      </w:tblGrid>
      <w:tr w:rsidR="000D118E" w:rsidRPr="00A64E70" w14:paraId="23C20D8D" w14:textId="77777777" w:rsidTr="00ED2CE5">
        <w:trPr>
          <w:tblHeader/>
        </w:trPr>
        <w:tc>
          <w:tcPr>
            <w:tcW w:w="2308" w:type="pct"/>
            <w:shd w:val="clear" w:color="auto" w:fill="auto"/>
          </w:tcPr>
          <w:p w14:paraId="163546B3" w14:textId="77777777" w:rsidR="000D118E" w:rsidRPr="00A64E70" w:rsidRDefault="000D118E" w:rsidP="00DC024B">
            <w:pPr>
              <w:keepNext/>
              <w:spacing w:line="240" w:lineRule="auto"/>
              <w:rPr>
                <w:b/>
                <w:lang w:val="cs-CZ"/>
              </w:rPr>
            </w:pPr>
            <w:r w:rsidRPr="00A64E70">
              <w:rPr>
                <w:b/>
                <w:lang w:val="cs-CZ"/>
              </w:rPr>
              <w:t>Indikace</w:t>
            </w:r>
          </w:p>
        </w:tc>
        <w:tc>
          <w:tcPr>
            <w:tcW w:w="1292" w:type="pct"/>
            <w:shd w:val="clear" w:color="auto" w:fill="auto"/>
          </w:tcPr>
          <w:p w14:paraId="14E60E48" w14:textId="77777777" w:rsidR="000D118E" w:rsidRPr="00A64E70" w:rsidRDefault="000D118E" w:rsidP="00DC024B">
            <w:pPr>
              <w:keepNext/>
              <w:spacing w:line="240" w:lineRule="auto"/>
              <w:rPr>
                <w:lang w:val="cs-CZ"/>
              </w:rPr>
            </w:pPr>
            <w:r w:rsidRPr="00A64E70">
              <w:rPr>
                <w:b/>
                <w:lang w:val="cs-CZ"/>
              </w:rPr>
              <w:t>Jakékoli krvácení</w:t>
            </w:r>
          </w:p>
        </w:tc>
        <w:tc>
          <w:tcPr>
            <w:tcW w:w="1400" w:type="pct"/>
            <w:shd w:val="clear" w:color="auto" w:fill="auto"/>
          </w:tcPr>
          <w:p w14:paraId="58BE9E0C" w14:textId="77777777" w:rsidR="000D118E" w:rsidRPr="00A64E70" w:rsidRDefault="000D118E" w:rsidP="00DC024B">
            <w:pPr>
              <w:keepNext/>
              <w:spacing w:line="240" w:lineRule="auto"/>
              <w:rPr>
                <w:b/>
                <w:lang w:val="cs-CZ"/>
              </w:rPr>
            </w:pPr>
            <w:r w:rsidRPr="00A64E70">
              <w:rPr>
                <w:b/>
                <w:lang w:val="cs-CZ"/>
              </w:rPr>
              <w:t>Anémie</w:t>
            </w:r>
          </w:p>
        </w:tc>
      </w:tr>
      <w:tr w:rsidR="000D118E" w:rsidRPr="00A64E70" w14:paraId="43D7EDFA" w14:textId="77777777" w:rsidTr="00ED2CE5">
        <w:tc>
          <w:tcPr>
            <w:tcW w:w="2308" w:type="pct"/>
            <w:shd w:val="clear" w:color="auto" w:fill="auto"/>
          </w:tcPr>
          <w:p w14:paraId="668E8FDF" w14:textId="31AFF585" w:rsidR="000D118E" w:rsidRPr="00B86655" w:rsidRDefault="000D118E" w:rsidP="00B86655">
            <w:pPr>
              <w:spacing w:line="240" w:lineRule="auto"/>
              <w:rPr>
                <w:color w:val="000000"/>
                <w:lang w:val="cs-CZ"/>
              </w:rPr>
            </w:pPr>
            <w:r w:rsidRPr="00B86655">
              <w:rPr>
                <w:color w:val="000000"/>
                <w:lang w:val="cs-CZ"/>
              </w:rPr>
              <w:t xml:space="preserve">Prevence </w:t>
            </w:r>
            <w:r w:rsidR="00F43248">
              <w:rPr>
                <w:color w:val="000000"/>
                <w:lang w:val="cs-CZ"/>
              </w:rPr>
              <w:t xml:space="preserve">žilního </w:t>
            </w:r>
            <w:proofErr w:type="spellStart"/>
            <w:r w:rsidR="00F43248">
              <w:rPr>
                <w:color w:val="000000"/>
                <w:lang w:val="cs-CZ"/>
              </w:rPr>
              <w:t>tromboembolismu</w:t>
            </w:r>
            <w:proofErr w:type="spellEnd"/>
            <w:r w:rsidR="00F43248">
              <w:rPr>
                <w:color w:val="000000"/>
                <w:lang w:val="cs-CZ"/>
              </w:rPr>
              <w:t xml:space="preserve"> (</w:t>
            </w:r>
            <w:r w:rsidR="0063681C" w:rsidRPr="00B86655">
              <w:rPr>
                <w:color w:val="000000"/>
                <w:lang w:val="cs-CZ"/>
              </w:rPr>
              <w:t>VTE</w:t>
            </w:r>
            <w:r w:rsidR="00F43248">
              <w:rPr>
                <w:color w:val="000000"/>
                <w:lang w:val="cs-CZ"/>
              </w:rPr>
              <w:t>)</w:t>
            </w:r>
            <w:r w:rsidRPr="00B86655">
              <w:rPr>
                <w:color w:val="000000"/>
                <w:lang w:val="cs-CZ"/>
              </w:rPr>
              <w:t xml:space="preserve"> u dospělých pacientů podstupujících elektivní náhradu kyčelního nebo kolenního kloubu</w:t>
            </w:r>
          </w:p>
        </w:tc>
        <w:tc>
          <w:tcPr>
            <w:tcW w:w="1292" w:type="pct"/>
            <w:shd w:val="clear" w:color="auto" w:fill="auto"/>
          </w:tcPr>
          <w:p w14:paraId="063239F4" w14:textId="77777777" w:rsidR="000D118E" w:rsidRPr="00A64E70" w:rsidRDefault="000D118E" w:rsidP="00DC024B">
            <w:pPr>
              <w:keepNext/>
              <w:spacing w:line="240" w:lineRule="auto"/>
              <w:rPr>
                <w:lang w:val="cs-CZ"/>
              </w:rPr>
            </w:pPr>
            <w:r w:rsidRPr="00A64E70">
              <w:rPr>
                <w:lang w:val="cs-CZ"/>
              </w:rPr>
              <w:t>6,8 % pacientů</w:t>
            </w:r>
          </w:p>
        </w:tc>
        <w:tc>
          <w:tcPr>
            <w:tcW w:w="1400" w:type="pct"/>
            <w:shd w:val="clear" w:color="auto" w:fill="auto"/>
          </w:tcPr>
          <w:p w14:paraId="4FE5F43F" w14:textId="77777777" w:rsidR="000D118E" w:rsidRPr="00A64E70" w:rsidRDefault="000D118E" w:rsidP="00DC024B">
            <w:pPr>
              <w:keepNext/>
              <w:spacing w:line="240" w:lineRule="auto"/>
              <w:rPr>
                <w:lang w:val="cs-CZ"/>
              </w:rPr>
            </w:pPr>
            <w:r w:rsidRPr="00A64E70">
              <w:rPr>
                <w:lang w:val="cs-CZ"/>
              </w:rPr>
              <w:t>5,9 % pacientů</w:t>
            </w:r>
          </w:p>
        </w:tc>
      </w:tr>
      <w:tr w:rsidR="000D118E" w:rsidRPr="00A64E70" w14:paraId="46A2A102" w14:textId="77777777" w:rsidTr="00ED2CE5">
        <w:tc>
          <w:tcPr>
            <w:tcW w:w="2308" w:type="pct"/>
            <w:shd w:val="clear" w:color="auto" w:fill="auto"/>
          </w:tcPr>
          <w:p w14:paraId="4DD16889" w14:textId="77777777" w:rsidR="000D118E" w:rsidRPr="00B86655" w:rsidRDefault="000D118E" w:rsidP="00B86655">
            <w:pPr>
              <w:spacing w:line="240" w:lineRule="auto"/>
              <w:rPr>
                <w:color w:val="000000"/>
                <w:lang w:val="cs-CZ"/>
              </w:rPr>
            </w:pPr>
            <w:r w:rsidRPr="00B86655">
              <w:rPr>
                <w:color w:val="000000"/>
                <w:lang w:val="cs-CZ"/>
              </w:rPr>
              <w:t xml:space="preserve">Prevence žilního </w:t>
            </w:r>
            <w:proofErr w:type="spellStart"/>
            <w:r w:rsidRPr="00B86655">
              <w:rPr>
                <w:color w:val="000000"/>
                <w:lang w:val="cs-CZ"/>
              </w:rPr>
              <w:t>tromboembolismu</w:t>
            </w:r>
            <w:proofErr w:type="spellEnd"/>
            <w:r w:rsidRPr="00B86655">
              <w:rPr>
                <w:color w:val="000000"/>
                <w:lang w:val="cs-CZ"/>
              </w:rPr>
              <w:t xml:space="preserve"> u hospitalizovaných nechirurgických pacientů</w:t>
            </w:r>
          </w:p>
        </w:tc>
        <w:tc>
          <w:tcPr>
            <w:tcW w:w="1292" w:type="pct"/>
            <w:shd w:val="clear" w:color="auto" w:fill="auto"/>
          </w:tcPr>
          <w:p w14:paraId="75A42C01" w14:textId="77777777" w:rsidR="000D118E" w:rsidRPr="00A64E70" w:rsidRDefault="000D118E" w:rsidP="00DC024B">
            <w:pPr>
              <w:keepNext/>
              <w:spacing w:line="240" w:lineRule="auto"/>
              <w:rPr>
                <w:lang w:val="cs-CZ"/>
              </w:rPr>
            </w:pPr>
            <w:r w:rsidRPr="00A64E70">
              <w:rPr>
                <w:lang w:val="cs-CZ"/>
              </w:rPr>
              <w:t>12,6 % pacientů</w:t>
            </w:r>
          </w:p>
        </w:tc>
        <w:tc>
          <w:tcPr>
            <w:tcW w:w="1400" w:type="pct"/>
            <w:shd w:val="clear" w:color="auto" w:fill="auto"/>
          </w:tcPr>
          <w:p w14:paraId="36391335" w14:textId="77777777" w:rsidR="000D118E" w:rsidRPr="00A64E70" w:rsidRDefault="000D118E" w:rsidP="00DC024B">
            <w:pPr>
              <w:keepNext/>
              <w:spacing w:line="240" w:lineRule="auto"/>
              <w:rPr>
                <w:lang w:val="cs-CZ"/>
              </w:rPr>
            </w:pPr>
            <w:r w:rsidRPr="00A64E70">
              <w:rPr>
                <w:lang w:val="cs-CZ"/>
              </w:rPr>
              <w:t>2,1 % pacientů</w:t>
            </w:r>
          </w:p>
        </w:tc>
      </w:tr>
      <w:tr w:rsidR="000D118E" w:rsidRPr="00A64E70" w14:paraId="688F8C29" w14:textId="77777777" w:rsidTr="00ED2CE5">
        <w:tc>
          <w:tcPr>
            <w:tcW w:w="2308" w:type="pct"/>
            <w:shd w:val="clear" w:color="auto" w:fill="auto"/>
          </w:tcPr>
          <w:p w14:paraId="6807B1E0" w14:textId="77777777" w:rsidR="000D118E" w:rsidRPr="00B86655" w:rsidRDefault="000D118E" w:rsidP="00B86655">
            <w:pPr>
              <w:spacing w:line="240" w:lineRule="auto"/>
              <w:rPr>
                <w:color w:val="000000"/>
                <w:lang w:val="cs-CZ"/>
              </w:rPr>
            </w:pPr>
            <w:r w:rsidRPr="00B86655">
              <w:rPr>
                <w:color w:val="000000"/>
                <w:lang w:val="cs-CZ"/>
              </w:rPr>
              <w:t>Léčba hluboké žilní trombózy a plicní embolie a prevence jejich recidivy</w:t>
            </w:r>
          </w:p>
        </w:tc>
        <w:tc>
          <w:tcPr>
            <w:tcW w:w="1292" w:type="pct"/>
            <w:shd w:val="clear" w:color="auto" w:fill="auto"/>
          </w:tcPr>
          <w:p w14:paraId="0A3FCAA6" w14:textId="77777777" w:rsidR="000D118E" w:rsidRPr="00A64E70" w:rsidRDefault="000D118E" w:rsidP="00DC024B">
            <w:pPr>
              <w:keepNext/>
              <w:spacing w:line="240" w:lineRule="auto"/>
              <w:rPr>
                <w:lang w:val="cs-CZ"/>
              </w:rPr>
            </w:pPr>
            <w:r w:rsidRPr="00A64E70">
              <w:rPr>
                <w:lang w:val="cs-CZ"/>
              </w:rPr>
              <w:t>23 % pacientů</w:t>
            </w:r>
          </w:p>
        </w:tc>
        <w:tc>
          <w:tcPr>
            <w:tcW w:w="1400" w:type="pct"/>
            <w:shd w:val="clear" w:color="auto" w:fill="auto"/>
          </w:tcPr>
          <w:p w14:paraId="4C4E07D6" w14:textId="77777777" w:rsidR="000D118E" w:rsidRPr="00A64E70" w:rsidRDefault="000D118E" w:rsidP="00DC024B">
            <w:pPr>
              <w:keepNext/>
              <w:spacing w:line="240" w:lineRule="auto"/>
              <w:rPr>
                <w:lang w:val="cs-CZ"/>
              </w:rPr>
            </w:pPr>
            <w:r w:rsidRPr="00A64E70">
              <w:rPr>
                <w:lang w:val="cs-CZ"/>
              </w:rPr>
              <w:t>1,6</w:t>
            </w:r>
            <w:r w:rsidR="00AC7454">
              <w:rPr>
                <w:lang w:val="cs-CZ"/>
              </w:rPr>
              <w:t> </w:t>
            </w:r>
            <w:r w:rsidRPr="00A64E70">
              <w:rPr>
                <w:lang w:val="cs-CZ"/>
              </w:rPr>
              <w:t>% pacientů</w:t>
            </w:r>
          </w:p>
        </w:tc>
      </w:tr>
      <w:tr w:rsidR="00BB2C7A" w:rsidRPr="00A64E70" w14:paraId="403C5B9D" w14:textId="77777777" w:rsidTr="00ED2CE5">
        <w:tc>
          <w:tcPr>
            <w:tcW w:w="2308" w:type="pct"/>
            <w:shd w:val="clear" w:color="auto" w:fill="auto"/>
          </w:tcPr>
          <w:p w14:paraId="6600DE8E" w14:textId="77777777" w:rsidR="00BB2C7A" w:rsidRPr="00B86655" w:rsidRDefault="00BB2C7A" w:rsidP="00B86655">
            <w:pPr>
              <w:spacing w:line="240" w:lineRule="auto"/>
              <w:rPr>
                <w:color w:val="000000"/>
                <w:lang w:val="cs-CZ"/>
              </w:rPr>
            </w:pPr>
            <w:r w:rsidRPr="00B86655">
              <w:rPr>
                <w:color w:val="000000"/>
                <w:lang w:val="cs-CZ"/>
              </w:rPr>
              <w:t>Léčba VTE a prevence recidivy VTE u </w:t>
            </w:r>
            <w:r w:rsidR="001B73B6" w:rsidRPr="00B86655">
              <w:rPr>
                <w:color w:val="000000"/>
                <w:lang w:val="cs-CZ"/>
              </w:rPr>
              <w:t xml:space="preserve">donošených </w:t>
            </w:r>
            <w:r w:rsidRPr="00B86655">
              <w:rPr>
                <w:color w:val="000000"/>
                <w:lang w:val="cs-CZ"/>
              </w:rPr>
              <w:t xml:space="preserve">novorozenců a dětí ve věku </w:t>
            </w:r>
            <w:r w:rsidR="00F569F9" w:rsidRPr="00B86655">
              <w:rPr>
                <w:color w:val="000000"/>
                <w:lang w:val="cs-CZ"/>
              </w:rPr>
              <w:t>méně než</w:t>
            </w:r>
            <w:r w:rsidRPr="00B86655">
              <w:rPr>
                <w:color w:val="000000"/>
                <w:lang w:val="cs-CZ"/>
              </w:rPr>
              <w:t xml:space="preserve"> 18 let po zahájení standardní antikoagulační léčby</w:t>
            </w:r>
          </w:p>
        </w:tc>
        <w:tc>
          <w:tcPr>
            <w:tcW w:w="1292" w:type="pct"/>
            <w:shd w:val="clear" w:color="auto" w:fill="auto"/>
          </w:tcPr>
          <w:p w14:paraId="4A66C95F" w14:textId="77777777" w:rsidR="00BB2C7A" w:rsidRPr="00A64E70" w:rsidRDefault="00BB2C7A" w:rsidP="00BB2C7A">
            <w:pPr>
              <w:keepNext/>
              <w:spacing w:line="240" w:lineRule="auto"/>
              <w:rPr>
                <w:lang w:val="cs-CZ"/>
              </w:rPr>
            </w:pPr>
            <w:r w:rsidRPr="00A64E70">
              <w:rPr>
                <w:szCs w:val="22"/>
                <w:lang w:val="cs-CZ"/>
              </w:rPr>
              <w:t>39,5 % pacientů</w:t>
            </w:r>
          </w:p>
        </w:tc>
        <w:tc>
          <w:tcPr>
            <w:tcW w:w="1400" w:type="pct"/>
            <w:shd w:val="clear" w:color="auto" w:fill="auto"/>
          </w:tcPr>
          <w:p w14:paraId="64482EE8" w14:textId="77777777" w:rsidR="00BB2C7A" w:rsidRPr="00A64E70" w:rsidRDefault="00BB2C7A" w:rsidP="00BB2C7A">
            <w:pPr>
              <w:keepNext/>
              <w:spacing w:line="240" w:lineRule="auto"/>
              <w:rPr>
                <w:lang w:val="cs-CZ"/>
              </w:rPr>
            </w:pPr>
            <w:r w:rsidRPr="00A64E70">
              <w:rPr>
                <w:szCs w:val="22"/>
                <w:lang w:val="cs-CZ"/>
              </w:rPr>
              <w:t>4,6 % pacientů</w:t>
            </w:r>
          </w:p>
        </w:tc>
      </w:tr>
      <w:tr w:rsidR="00BB2C7A" w:rsidRPr="00A64E70" w14:paraId="69A195E7" w14:textId="77777777" w:rsidTr="00ED2CE5">
        <w:tc>
          <w:tcPr>
            <w:tcW w:w="2308" w:type="pct"/>
            <w:shd w:val="clear" w:color="auto" w:fill="auto"/>
          </w:tcPr>
          <w:p w14:paraId="66936E00" w14:textId="77777777" w:rsidR="00BB2C7A" w:rsidRPr="00B86655" w:rsidRDefault="00BB2C7A" w:rsidP="00B86655">
            <w:pPr>
              <w:spacing w:line="240" w:lineRule="auto"/>
              <w:rPr>
                <w:color w:val="000000"/>
                <w:lang w:val="cs-CZ"/>
              </w:rPr>
            </w:pPr>
            <w:r w:rsidRPr="00B86655">
              <w:rPr>
                <w:color w:val="000000"/>
                <w:lang w:val="cs-CZ"/>
              </w:rPr>
              <w:t>Prevence cévní mozkové příhody a systémové embolizace u pacientů s nevalvulární fibrilací síní</w:t>
            </w:r>
          </w:p>
        </w:tc>
        <w:tc>
          <w:tcPr>
            <w:tcW w:w="1292" w:type="pct"/>
            <w:shd w:val="clear" w:color="auto" w:fill="auto"/>
          </w:tcPr>
          <w:p w14:paraId="40EFD948" w14:textId="77777777" w:rsidR="00BB2C7A" w:rsidRPr="00A64E70" w:rsidRDefault="00BB2C7A" w:rsidP="00BB2C7A">
            <w:pPr>
              <w:keepNext/>
              <w:spacing w:line="240" w:lineRule="auto"/>
              <w:rPr>
                <w:lang w:val="cs-CZ"/>
              </w:rPr>
            </w:pPr>
            <w:r w:rsidRPr="00A64E70">
              <w:rPr>
                <w:lang w:val="cs-CZ"/>
              </w:rPr>
              <w:t>28 na 100 </w:t>
            </w:r>
            <w:proofErr w:type="spellStart"/>
            <w:r w:rsidRPr="00A64E70">
              <w:rPr>
                <w:lang w:val="cs-CZ"/>
              </w:rPr>
              <w:t>pacientoroků</w:t>
            </w:r>
            <w:proofErr w:type="spellEnd"/>
          </w:p>
        </w:tc>
        <w:tc>
          <w:tcPr>
            <w:tcW w:w="1400" w:type="pct"/>
            <w:shd w:val="clear" w:color="auto" w:fill="auto"/>
          </w:tcPr>
          <w:p w14:paraId="4C6F6C7B" w14:textId="77777777" w:rsidR="00BB2C7A" w:rsidRPr="00A64E70" w:rsidRDefault="00BB2C7A" w:rsidP="00BB2C7A">
            <w:pPr>
              <w:keepNext/>
              <w:spacing w:line="240" w:lineRule="auto"/>
              <w:rPr>
                <w:lang w:val="cs-CZ"/>
              </w:rPr>
            </w:pPr>
            <w:r w:rsidRPr="00A64E70">
              <w:rPr>
                <w:lang w:val="cs-CZ"/>
              </w:rPr>
              <w:t>2,5 na 100 </w:t>
            </w:r>
            <w:proofErr w:type="spellStart"/>
            <w:r w:rsidRPr="00A64E70">
              <w:rPr>
                <w:lang w:val="cs-CZ"/>
              </w:rPr>
              <w:t>pacientoroků</w:t>
            </w:r>
            <w:proofErr w:type="spellEnd"/>
          </w:p>
        </w:tc>
      </w:tr>
      <w:tr w:rsidR="00BB2C7A" w:rsidRPr="00A64E70" w14:paraId="3F0977A6" w14:textId="77777777" w:rsidTr="00ED2CE5">
        <w:tc>
          <w:tcPr>
            <w:tcW w:w="2308" w:type="pct"/>
            <w:shd w:val="clear" w:color="auto" w:fill="auto"/>
          </w:tcPr>
          <w:p w14:paraId="7700BC58" w14:textId="77777777" w:rsidR="00BB2C7A" w:rsidRPr="00B86655" w:rsidRDefault="00BB2C7A" w:rsidP="00B86655">
            <w:pPr>
              <w:spacing w:line="240" w:lineRule="auto"/>
              <w:rPr>
                <w:color w:val="000000"/>
                <w:lang w:val="cs-CZ"/>
              </w:rPr>
            </w:pPr>
            <w:r w:rsidRPr="00B86655">
              <w:rPr>
                <w:color w:val="000000"/>
                <w:lang w:val="cs-CZ"/>
              </w:rPr>
              <w:t xml:space="preserve">Prevence </w:t>
            </w:r>
            <w:proofErr w:type="spellStart"/>
            <w:r w:rsidRPr="00B86655">
              <w:rPr>
                <w:color w:val="000000"/>
                <w:lang w:val="cs-CZ"/>
              </w:rPr>
              <w:t>aterotrombotických</w:t>
            </w:r>
            <w:proofErr w:type="spellEnd"/>
            <w:r w:rsidRPr="00B86655">
              <w:rPr>
                <w:color w:val="000000"/>
                <w:lang w:val="cs-CZ"/>
              </w:rPr>
              <w:t xml:space="preserve"> příhod u pacientů po AKS</w:t>
            </w:r>
          </w:p>
        </w:tc>
        <w:tc>
          <w:tcPr>
            <w:tcW w:w="1292" w:type="pct"/>
            <w:shd w:val="clear" w:color="auto" w:fill="auto"/>
          </w:tcPr>
          <w:p w14:paraId="72467EB7" w14:textId="77777777" w:rsidR="00BB2C7A" w:rsidRPr="00A64E70" w:rsidRDefault="00BB2C7A" w:rsidP="00BB2C7A">
            <w:pPr>
              <w:keepNext/>
              <w:spacing w:line="240" w:lineRule="auto"/>
              <w:rPr>
                <w:lang w:val="cs-CZ"/>
              </w:rPr>
            </w:pPr>
            <w:r w:rsidRPr="00A64E70">
              <w:rPr>
                <w:lang w:val="cs-CZ"/>
              </w:rPr>
              <w:t>22 na 100 </w:t>
            </w:r>
            <w:proofErr w:type="spellStart"/>
            <w:r w:rsidRPr="00A64E70">
              <w:rPr>
                <w:lang w:val="cs-CZ"/>
              </w:rPr>
              <w:t>pacientoroků</w:t>
            </w:r>
            <w:proofErr w:type="spellEnd"/>
          </w:p>
        </w:tc>
        <w:tc>
          <w:tcPr>
            <w:tcW w:w="1400" w:type="pct"/>
            <w:shd w:val="clear" w:color="auto" w:fill="auto"/>
          </w:tcPr>
          <w:p w14:paraId="15783156" w14:textId="77777777" w:rsidR="00BB2C7A" w:rsidRPr="00A64E70" w:rsidRDefault="00BB2C7A" w:rsidP="00BB2C7A">
            <w:pPr>
              <w:keepNext/>
              <w:spacing w:line="240" w:lineRule="auto"/>
              <w:rPr>
                <w:lang w:val="cs-CZ"/>
              </w:rPr>
            </w:pPr>
            <w:r w:rsidRPr="00A64E70">
              <w:rPr>
                <w:lang w:val="cs-CZ"/>
              </w:rPr>
              <w:t>1,4 na 100 </w:t>
            </w:r>
            <w:proofErr w:type="spellStart"/>
            <w:r w:rsidRPr="00A64E70">
              <w:rPr>
                <w:lang w:val="cs-CZ"/>
              </w:rPr>
              <w:t>pacientoroků</w:t>
            </w:r>
            <w:proofErr w:type="spellEnd"/>
          </w:p>
        </w:tc>
      </w:tr>
      <w:tr w:rsidR="00533E15" w:rsidRPr="00A64E70" w14:paraId="543D8812" w14:textId="77777777" w:rsidTr="00ED2CE5">
        <w:tc>
          <w:tcPr>
            <w:tcW w:w="2308" w:type="pct"/>
            <w:vMerge w:val="restart"/>
            <w:shd w:val="clear" w:color="auto" w:fill="auto"/>
          </w:tcPr>
          <w:p w14:paraId="693FF91D" w14:textId="77777777" w:rsidR="00533E15" w:rsidRPr="00B86655" w:rsidRDefault="00533E15" w:rsidP="00B86655">
            <w:pPr>
              <w:spacing w:line="240" w:lineRule="auto"/>
              <w:rPr>
                <w:color w:val="000000"/>
                <w:lang w:val="cs-CZ"/>
              </w:rPr>
            </w:pPr>
            <w:r w:rsidRPr="00B86655">
              <w:rPr>
                <w:color w:val="000000"/>
                <w:lang w:val="cs-CZ"/>
              </w:rPr>
              <w:t xml:space="preserve">Prevence </w:t>
            </w:r>
            <w:proofErr w:type="spellStart"/>
            <w:r w:rsidRPr="00B86655">
              <w:rPr>
                <w:color w:val="000000"/>
                <w:lang w:val="cs-CZ"/>
              </w:rPr>
              <w:t>aterotrombotických</w:t>
            </w:r>
            <w:proofErr w:type="spellEnd"/>
            <w:r w:rsidRPr="00B86655">
              <w:rPr>
                <w:color w:val="000000"/>
                <w:lang w:val="cs-CZ"/>
              </w:rPr>
              <w:t xml:space="preserve"> příhod u pacientů s ICHS/PAD</w:t>
            </w:r>
          </w:p>
        </w:tc>
        <w:tc>
          <w:tcPr>
            <w:tcW w:w="1292" w:type="pct"/>
            <w:shd w:val="clear" w:color="auto" w:fill="auto"/>
          </w:tcPr>
          <w:p w14:paraId="5644B742" w14:textId="77777777" w:rsidR="00533E15" w:rsidRPr="00A64E70" w:rsidRDefault="00533E15" w:rsidP="00BB2C7A">
            <w:pPr>
              <w:keepNext/>
              <w:spacing w:line="240" w:lineRule="auto"/>
              <w:rPr>
                <w:lang w:val="cs-CZ"/>
              </w:rPr>
            </w:pPr>
            <w:r w:rsidRPr="00A64E70">
              <w:rPr>
                <w:szCs w:val="22"/>
                <w:lang w:val="cs-CZ"/>
              </w:rPr>
              <w:t>6,7 na 100 </w:t>
            </w:r>
            <w:proofErr w:type="spellStart"/>
            <w:r w:rsidRPr="00A64E70">
              <w:rPr>
                <w:szCs w:val="22"/>
                <w:lang w:val="cs-CZ"/>
              </w:rPr>
              <w:t>pacientoroků</w:t>
            </w:r>
            <w:proofErr w:type="spellEnd"/>
          </w:p>
        </w:tc>
        <w:tc>
          <w:tcPr>
            <w:tcW w:w="1400" w:type="pct"/>
            <w:shd w:val="clear" w:color="auto" w:fill="auto"/>
          </w:tcPr>
          <w:p w14:paraId="25374422" w14:textId="77777777" w:rsidR="00533E15" w:rsidRPr="00A64E70" w:rsidRDefault="00533E15" w:rsidP="00BB2C7A">
            <w:pPr>
              <w:keepNext/>
              <w:spacing w:line="240" w:lineRule="auto"/>
              <w:rPr>
                <w:lang w:val="cs-CZ"/>
              </w:rPr>
            </w:pPr>
            <w:r w:rsidRPr="00A64E70">
              <w:rPr>
                <w:szCs w:val="22"/>
                <w:lang w:val="cs-CZ"/>
              </w:rPr>
              <w:t>0,15 na 100 </w:t>
            </w:r>
            <w:proofErr w:type="spellStart"/>
            <w:r w:rsidRPr="00A64E70">
              <w:rPr>
                <w:szCs w:val="22"/>
                <w:lang w:val="cs-CZ"/>
              </w:rPr>
              <w:t>pacientoroků</w:t>
            </w:r>
            <w:proofErr w:type="spellEnd"/>
            <w:r w:rsidRPr="00A64E70">
              <w:rPr>
                <w:lang w:val="cs-CZ"/>
              </w:rPr>
              <w:t>**</w:t>
            </w:r>
          </w:p>
        </w:tc>
      </w:tr>
      <w:tr w:rsidR="00533E15" w:rsidRPr="00A64E70" w14:paraId="164397F7" w14:textId="77777777" w:rsidTr="00ED2CE5">
        <w:tc>
          <w:tcPr>
            <w:tcW w:w="2308" w:type="pct"/>
            <w:vMerge/>
            <w:shd w:val="clear" w:color="auto" w:fill="auto"/>
          </w:tcPr>
          <w:p w14:paraId="73EB6372" w14:textId="77777777" w:rsidR="00533E15" w:rsidRPr="00B86655" w:rsidRDefault="00533E15" w:rsidP="00533E15">
            <w:pPr>
              <w:spacing w:line="240" w:lineRule="auto"/>
              <w:rPr>
                <w:color w:val="000000"/>
                <w:lang w:val="cs-CZ"/>
              </w:rPr>
            </w:pPr>
          </w:p>
        </w:tc>
        <w:tc>
          <w:tcPr>
            <w:tcW w:w="1292" w:type="pct"/>
            <w:shd w:val="clear" w:color="auto" w:fill="auto"/>
          </w:tcPr>
          <w:p w14:paraId="2852F372" w14:textId="3A6FFA2E" w:rsidR="00533E15" w:rsidRPr="00A64E70" w:rsidRDefault="00533E15" w:rsidP="00533E15">
            <w:pPr>
              <w:keepNext/>
              <w:spacing w:line="240" w:lineRule="auto"/>
              <w:rPr>
                <w:szCs w:val="22"/>
                <w:lang w:val="cs-CZ"/>
              </w:rPr>
            </w:pPr>
            <w:r>
              <w:rPr>
                <w:szCs w:val="22"/>
                <w:lang w:val="cs-CZ"/>
              </w:rPr>
              <w:t>8,38 na 100 </w:t>
            </w:r>
            <w:proofErr w:type="spellStart"/>
            <w:r>
              <w:rPr>
                <w:szCs w:val="22"/>
                <w:lang w:val="cs-CZ"/>
              </w:rPr>
              <w:t>pacientoroků</w:t>
            </w:r>
            <w:proofErr w:type="spellEnd"/>
            <w:r w:rsidRPr="001D3CB4">
              <w:rPr>
                <w:szCs w:val="22"/>
                <w:vertAlign w:val="superscript"/>
                <w:lang w:val="cs-CZ"/>
              </w:rPr>
              <w:t>#</w:t>
            </w:r>
          </w:p>
        </w:tc>
        <w:tc>
          <w:tcPr>
            <w:tcW w:w="1400" w:type="pct"/>
            <w:shd w:val="clear" w:color="auto" w:fill="auto"/>
          </w:tcPr>
          <w:p w14:paraId="11521D88" w14:textId="0C0D5134" w:rsidR="00533E15" w:rsidRPr="00A64E70" w:rsidRDefault="00533E15" w:rsidP="00533E15">
            <w:pPr>
              <w:keepNext/>
              <w:spacing w:line="240" w:lineRule="auto"/>
              <w:rPr>
                <w:szCs w:val="22"/>
                <w:lang w:val="cs-CZ"/>
              </w:rPr>
            </w:pPr>
            <w:r>
              <w:rPr>
                <w:szCs w:val="22"/>
                <w:lang w:val="cs-CZ"/>
              </w:rPr>
              <w:t>0,74 na 100 </w:t>
            </w:r>
            <w:proofErr w:type="spellStart"/>
            <w:r>
              <w:rPr>
                <w:szCs w:val="22"/>
                <w:lang w:val="cs-CZ"/>
              </w:rPr>
              <w:t>pacientoroků</w:t>
            </w:r>
            <w:proofErr w:type="spellEnd"/>
            <w:r>
              <w:rPr>
                <w:szCs w:val="22"/>
                <w:lang w:val="cs-CZ"/>
              </w:rPr>
              <w:t>***</w:t>
            </w:r>
            <w:r w:rsidR="001951E2">
              <w:rPr>
                <w:szCs w:val="22"/>
                <w:lang w:val="cs-CZ"/>
              </w:rPr>
              <w:t xml:space="preserve"> </w:t>
            </w:r>
            <w:r w:rsidRPr="001D3CB4">
              <w:rPr>
                <w:szCs w:val="22"/>
                <w:vertAlign w:val="superscript"/>
                <w:lang w:val="cs-CZ"/>
              </w:rPr>
              <w:t>#</w:t>
            </w:r>
          </w:p>
        </w:tc>
      </w:tr>
    </w:tbl>
    <w:p w14:paraId="5799EB76" w14:textId="56C4BFE5" w:rsidR="00977D57" w:rsidRPr="00A64E70" w:rsidRDefault="00977D57" w:rsidP="00DC024B">
      <w:pPr>
        <w:rPr>
          <w:noProof/>
          <w:color w:val="000000"/>
          <w:szCs w:val="22"/>
          <w:lang w:val="cs-CZ"/>
        </w:rPr>
      </w:pPr>
      <w:r w:rsidRPr="00A64E70">
        <w:rPr>
          <w:lang w:val="cs-CZ"/>
        </w:rPr>
        <w:t>*</w:t>
      </w:r>
      <w:r w:rsidR="00C775F1" w:rsidRPr="006079AD">
        <w:rPr>
          <w:szCs w:val="22"/>
        </w:rPr>
        <w:tab/>
      </w:r>
      <w:r w:rsidRPr="00A64E70">
        <w:rPr>
          <w:lang w:val="cs-CZ"/>
        </w:rPr>
        <w:t xml:space="preserve">Pro všechny studie s </w:t>
      </w:r>
      <w:proofErr w:type="spellStart"/>
      <w:r w:rsidRPr="00A64E70">
        <w:rPr>
          <w:lang w:val="cs-CZ"/>
        </w:rPr>
        <w:t>rivaroxabanem</w:t>
      </w:r>
      <w:proofErr w:type="spellEnd"/>
      <w:r w:rsidRPr="00A64E70">
        <w:rPr>
          <w:lang w:val="cs-CZ"/>
        </w:rPr>
        <w:t xml:space="preserve"> byly sbírány, hlášeny a posouzeny všechny příhody krvácení.</w:t>
      </w:r>
    </w:p>
    <w:p w14:paraId="46EAEE4D" w14:textId="5502A2C9" w:rsidR="00977D57" w:rsidRDefault="00977D57" w:rsidP="00DC024B">
      <w:pPr>
        <w:rPr>
          <w:lang w:val="cs-CZ"/>
        </w:rPr>
      </w:pPr>
      <w:r w:rsidRPr="00A64E70">
        <w:rPr>
          <w:lang w:val="cs-CZ"/>
        </w:rPr>
        <w:t>**</w:t>
      </w:r>
      <w:r w:rsidR="00C775F1" w:rsidRPr="006C7301">
        <w:rPr>
          <w:szCs w:val="22"/>
          <w:lang w:val="cs-CZ"/>
        </w:rPr>
        <w:tab/>
      </w:r>
      <w:r w:rsidRPr="00A64E70">
        <w:rPr>
          <w:lang w:val="cs-CZ"/>
        </w:rPr>
        <w:t xml:space="preserve">Ve studii COMPASS </w:t>
      </w:r>
      <w:r w:rsidR="00BF635A" w:rsidRPr="00A64E70">
        <w:rPr>
          <w:lang w:val="cs-CZ"/>
        </w:rPr>
        <w:t>byla</w:t>
      </w:r>
      <w:r w:rsidRPr="00A64E70">
        <w:rPr>
          <w:lang w:val="cs-CZ"/>
        </w:rPr>
        <w:t xml:space="preserve"> nízká incidence anémie, protože byl použit selektivní přístup při sběru nežádoucích příhod.</w:t>
      </w:r>
    </w:p>
    <w:p w14:paraId="793FDF6B" w14:textId="50F190DD" w:rsidR="00533E15" w:rsidRDefault="00533E15" w:rsidP="00533E15">
      <w:pPr>
        <w:rPr>
          <w:lang w:val="cs-CZ"/>
        </w:rPr>
      </w:pPr>
      <w:r w:rsidRPr="00A64E70">
        <w:rPr>
          <w:lang w:val="cs-CZ"/>
        </w:rPr>
        <w:t>***</w:t>
      </w:r>
      <w:r w:rsidR="00C775F1" w:rsidRPr="006C7301">
        <w:rPr>
          <w:szCs w:val="22"/>
          <w:lang w:val="cs-CZ"/>
        </w:rPr>
        <w:tab/>
      </w:r>
      <w:r>
        <w:rPr>
          <w:lang w:val="cs-CZ"/>
        </w:rPr>
        <w:t>Byl použit selektivní přístup ke shromažďování nežádoucích příhod.</w:t>
      </w:r>
    </w:p>
    <w:p w14:paraId="58B37FEF" w14:textId="6A8DE3C8" w:rsidR="00533E15" w:rsidRPr="00A64E70" w:rsidRDefault="00533E15" w:rsidP="00DC024B">
      <w:pPr>
        <w:rPr>
          <w:lang w:val="cs-CZ"/>
        </w:rPr>
      </w:pPr>
      <w:r w:rsidRPr="001D3CB4">
        <w:rPr>
          <w:vertAlign w:val="superscript"/>
          <w:lang w:val="cs-CZ"/>
        </w:rPr>
        <w:t>#</w:t>
      </w:r>
      <w:r w:rsidR="00C775F1" w:rsidRPr="006C7301">
        <w:rPr>
          <w:szCs w:val="22"/>
          <w:lang w:val="cs-CZ"/>
        </w:rPr>
        <w:tab/>
        <w:t>Z</w:t>
      </w:r>
      <w:r>
        <w:rPr>
          <w:lang w:val="cs-CZ"/>
        </w:rPr>
        <w:t>e studie VOYAGER PAD</w:t>
      </w:r>
    </w:p>
    <w:p w14:paraId="3DC4D10C" w14:textId="77777777" w:rsidR="000C3E4C" w:rsidRPr="00A64E70" w:rsidRDefault="000C3E4C" w:rsidP="00DC024B">
      <w:pPr>
        <w:rPr>
          <w:noProof/>
          <w:color w:val="000000"/>
          <w:szCs w:val="22"/>
          <w:lang w:val="cs-CZ"/>
        </w:rPr>
      </w:pPr>
    </w:p>
    <w:p w14:paraId="4294815E" w14:textId="77777777" w:rsidR="000D58DD" w:rsidRPr="00A64E70" w:rsidRDefault="000D58DD" w:rsidP="00DC024B">
      <w:pPr>
        <w:keepNext/>
        <w:keepLines/>
        <w:rPr>
          <w:u w:val="single"/>
          <w:lang w:val="cs-CZ"/>
        </w:rPr>
      </w:pPr>
      <w:r w:rsidRPr="00A64E70">
        <w:rPr>
          <w:u w:val="single"/>
          <w:lang w:val="cs-CZ"/>
        </w:rPr>
        <w:t xml:space="preserve">Tabulkový </w:t>
      </w:r>
      <w:r w:rsidR="00E0696F" w:rsidRPr="00A64E70">
        <w:rPr>
          <w:u w:val="single"/>
          <w:lang w:val="cs-CZ"/>
        </w:rPr>
        <w:t xml:space="preserve">seznam </w:t>
      </w:r>
      <w:r w:rsidRPr="00A64E70">
        <w:rPr>
          <w:u w:val="single"/>
          <w:lang w:val="cs-CZ"/>
        </w:rPr>
        <w:t>nežádoucích účinků</w:t>
      </w:r>
    </w:p>
    <w:p w14:paraId="5633BBFA" w14:textId="2CE13EE2" w:rsidR="001577EA" w:rsidRPr="00A64E70" w:rsidRDefault="001577EA" w:rsidP="00DC024B">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A64E70">
        <w:rPr>
          <w:szCs w:val="22"/>
          <w:lang w:val="cs-CZ"/>
        </w:rPr>
        <w:t xml:space="preserve">Výskyt nežádoucích účinků hlášený </w:t>
      </w:r>
      <w:r w:rsidRPr="00ED0D56">
        <w:rPr>
          <w:szCs w:val="22"/>
          <w:lang w:val="cs-CZ"/>
        </w:rPr>
        <w:t xml:space="preserve">u </w:t>
      </w:r>
      <w:proofErr w:type="spellStart"/>
      <w:r w:rsidR="005D29A4" w:rsidRPr="00ED0D56">
        <w:rPr>
          <w:szCs w:val="22"/>
          <w:lang w:val="cs-CZ"/>
        </w:rPr>
        <w:t>rivaroxabanu</w:t>
      </w:r>
      <w:proofErr w:type="spellEnd"/>
      <w:r w:rsidRPr="00A64E70">
        <w:rPr>
          <w:szCs w:val="22"/>
          <w:lang w:val="cs-CZ"/>
        </w:rPr>
        <w:t xml:space="preserve"> </w:t>
      </w:r>
      <w:r w:rsidR="00BB2C7A" w:rsidRPr="00A64E70">
        <w:rPr>
          <w:szCs w:val="22"/>
          <w:lang w:val="cs-CZ"/>
        </w:rPr>
        <w:t xml:space="preserve">podávaného dospělým a pediatrickým pacientům </w:t>
      </w:r>
      <w:r w:rsidRPr="00A64E70">
        <w:rPr>
          <w:szCs w:val="22"/>
          <w:lang w:val="cs-CZ"/>
        </w:rPr>
        <w:t>je shrnutý v tabulce </w:t>
      </w:r>
      <w:r w:rsidR="000C3E4C" w:rsidRPr="00A64E70">
        <w:rPr>
          <w:szCs w:val="22"/>
          <w:lang w:val="cs-CZ"/>
        </w:rPr>
        <w:t>3</w:t>
      </w:r>
      <w:r w:rsidRPr="00A64E70">
        <w:rPr>
          <w:szCs w:val="22"/>
          <w:lang w:val="cs-CZ"/>
        </w:rPr>
        <w:t xml:space="preserve"> níže podle orgánové klasifikace (v </w:t>
      </w:r>
      <w:proofErr w:type="spellStart"/>
      <w:r w:rsidRPr="00A64E70">
        <w:rPr>
          <w:szCs w:val="22"/>
          <w:lang w:val="cs-CZ"/>
        </w:rPr>
        <w:t>MedDRA</w:t>
      </w:r>
      <w:proofErr w:type="spellEnd"/>
      <w:r w:rsidRPr="00A64E70">
        <w:rPr>
          <w:szCs w:val="22"/>
          <w:lang w:val="cs-CZ"/>
        </w:rPr>
        <w:t>) a podle frekvence výskytu.</w:t>
      </w:r>
    </w:p>
    <w:p w14:paraId="19BF54F1" w14:textId="77777777" w:rsidR="00405E3B" w:rsidRPr="00A64E70" w:rsidRDefault="00405E3B" w:rsidP="00DC024B">
      <w:pPr>
        <w:pStyle w:val="CM2"/>
        <w:rPr>
          <w:noProof/>
          <w:color w:val="000000"/>
          <w:sz w:val="22"/>
          <w:szCs w:val="22"/>
        </w:rPr>
      </w:pPr>
    </w:p>
    <w:p w14:paraId="5C2A6356" w14:textId="77777777" w:rsidR="00405E3B" w:rsidRPr="00A64E70" w:rsidRDefault="00E0696F" w:rsidP="00DC024B">
      <w:pPr>
        <w:pStyle w:val="CM2"/>
        <w:rPr>
          <w:noProof/>
          <w:color w:val="000000"/>
          <w:sz w:val="22"/>
          <w:szCs w:val="22"/>
        </w:rPr>
      </w:pPr>
      <w:r w:rsidRPr="00A64E70">
        <w:rPr>
          <w:noProof/>
          <w:color w:val="000000"/>
          <w:sz w:val="22"/>
          <w:szCs w:val="22"/>
        </w:rPr>
        <w:t xml:space="preserve">Frekvence </w:t>
      </w:r>
      <w:r w:rsidR="009629EF" w:rsidRPr="00A64E70">
        <w:rPr>
          <w:noProof/>
          <w:color w:val="000000"/>
          <w:sz w:val="22"/>
          <w:szCs w:val="22"/>
        </w:rPr>
        <w:t>jsou definovány takto:</w:t>
      </w:r>
    </w:p>
    <w:p w14:paraId="6131C683" w14:textId="77777777" w:rsidR="003D0F75" w:rsidRPr="00A64E70" w:rsidRDefault="003D0F75" w:rsidP="00DC024B">
      <w:pPr>
        <w:pStyle w:val="CM2"/>
        <w:rPr>
          <w:noProof/>
          <w:color w:val="000000"/>
          <w:sz w:val="22"/>
          <w:szCs w:val="22"/>
        </w:rPr>
      </w:pPr>
      <w:r w:rsidRPr="00A64E70">
        <w:rPr>
          <w:noProof/>
          <w:color w:val="000000"/>
          <w:sz w:val="22"/>
          <w:szCs w:val="22"/>
        </w:rPr>
        <w:t xml:space="preserve">velmi časté </w:t>
      </w:r>
      <w:r w:rsidRPr="00A64E70">
        <w:t>(≥</w:t>
      </w:r>
      <w:r w:rsidR="00003E0C" w:rsidRPr="00A64E70">
        <w:t> </w:t>
      </w:r>
      <w:r w:rsidRPr="00A64E70">
        <w:t>1/10)</w:t>
      </w:r>
    </w:p>
    <w:p w14:paraId="4D997B7C" w14:textId="77777777" w:rsidR="00405E3B" w:rsidRPr="00A64E70" w:rsidRDefault="00E0696F" w:rsidP="00DC024B">
      <w:pPr>
        <w:pStyle w:val="CM2"/>
        <w:rPr>
          <w:noProof/>
          <w:color w:val="000000"/>
          <w:sz w:val="22"/>
          <w:szCs w:val="22"/>
        </w:rPr>
      </w:pPr>
      <w:r w:rsidRPr="00A64E70">
        <w:rPr>
          <w:noProof/>
          <w:color w:val="000000"/>
          <w:sz w:val="22"/>
          <w:szCs w:val="22"/>
        </w:rPr>
        <w:t>časté</w:t>
      </w:r>
      <w:r w:rsidR="00405E3B" w:rsidRPr="00A64E70">
        <w:rPr>
          <w:noProof/>
          <w:color w:val="000000"/>
          <w:sz w:val="22"/>
          <w:szCs w:val="22"/>
        </w:rPr>
        <w:t xml:space="preserve"> </w:t>
      </w:r>
      <w:r w:rsidRPr="00A64E70">
        <w:rPr>
          <w:noProof/>
          <w:color w:val="000000"/>
          <w:sz w:val="22"/>
          <w:szCs w:val="22"/>
        </w:rPr>
        <w:t>(</w:t>
      </w:r>
      <w:r w:rsidR="00405E3B" w:rsidRPr="00A64E70">
        <w:rPr>
          <w:noProof/>
          <w:color w:val="000000"/>
          <w:sz w:val="22"/>
          <w:szCs w:val="22"/>
        </w:rPr>
        <w:t>≥</w:t>
      </w:r>
      <w:r w:rsidR="009629EF" w:rsidRPr="00A64E70">
        <w:rPr>
          <w:noProof/>
          <w:color w:val="000000"/>
          <w:sz w:val="22"/>
          <w:szCs w:val="22"/>
        </w:rPr>
        <w:t> </w:t>
      </w:r>
      <w:r w:rsidR="00405E3B" w:rsidRPr="00A64E70">
        <w:rPr>
          <w:noProof/>
          <w:color w:val="000000"/>
          <w:sz w:val="22"/>
          <w:szCs w:val="22"/>
        </w:rPr>
        <w:t>1/100 až &lt;</w:t>
      </w:r>
      <w:r w:rsidR="009629EF" w:rsidRPr="00A64E70">
        <w:rPr>
          <w:noProof/>
          <w:color w:val="000000"/>
          <w:sz w:val="22"/>
          <w:szCs w:val="22"/>
        </w:rPr>
        <w:t> </w:t>
      </w:r>
      <w:r w:rsidR="00405E3B" w:rsidRPr="00A64E70">
        <w:rPr>
          <w:noProof/>
          <w:color w:val="000000"/>
          <w:sz w:val="22"/>
          <w:szCs w:val="22"/>
        </w:rPr>
        <w:t>1/</w:t>
      </w:r>
      <w:r w:rsidR="009629EF" w:rsidRPr="00A64E70">
        <w:rPr>
          <w:noProof/>
          <w:color w:val="000000"/>
          <w:sz w:val="22"/>
          <w:szCs w:val="22"/>
        </w:rPr>
        <w:t>10</w:t>
      </w:r>
      <w:r w:rsidRPr="00A64E70">
        <w:rPr>
          <w:noProof/>
          <w:color w:val="000000"/>
          <w:sz w:val="22"/>
          <w:szCs w:val="22"/>
        </w:rPr>
        <w:t>)</w:t>
      </w:r>
    </w:p>
    <w:p w14:paraId="14233378" w14:textId="72579EC1" w:rsidR="00405E3B" w:rsidRPr="00A64E70" w:rsidRDefault="00E0696F" w:rsidP="00DC024B">
      <w:pPr>
        <w:pStyle w:val="CM2"/>
        <w:rPr>
          <w:noProof/>
          <w:color w:val="000000"/>
          <w:sz w:val="22"/>
          <w:szCs w:val="22"/>
        </w:rPr>
      </w:pPr>
      <w:r w:rsidRPr="00A64E70">
        <w:rPr>
          <w:noProof/>
          <w:color w:val="000000"/>
          <w:sz w:val="22"/>
          <w:szCs w:val="22"/>
        </w:rPr>
        <w:t xml:space="preserve">méně </w:t>
      </w:r>
      <w:r w:rsidR="00405E3B" w:rsidRPr="00A64E70">
        <w:rPr>
          <w:noProof/>
          <w:color w:val="000000"/>
          <w:sz w:val="22"/>
          <w:szCs w:val="22"/>
        </w:rPr>
        <w:t>časté</w:t>
      </w:r>
      <w:r w:rsidRPr="00A64E70">
        <w:rPr>
          <w:noProof/>
          <w:color w:val="000000"/>
          <w:sz w:val="22"/>
          <w:szCs w:val="22"/>
        </w:rPr>
        <w:t xml:space="preserve"> (</w:t>
      </w:r>
      <w:r w:rsidR="00405E3B" w:rsidRPr="00A64E70">
        <w:rPr>
          <w:noProof/>
          <w:color w:val="000000"/>
          <w:sz w:val="22"/>
          <w:szCs w:val="22"/>
        </w:rPr>
        <w:t>≥</w:t>
      </w:r>
      <w:r w:rsidR="009629EF" w:rsidRPr="00A64E70">
        <w:rPr>
          <w:noProof/>
          <w:color w:val="000000"/>
          <w:sz w:val="22"/>
          <w:szCs w:val="22"/>
        </w:rPr>
        <w:t> 1/1 000 až &lt; 1/100</w:t>
      </w:r>
      <w:r w:rsidRPr="00A64E70">
        <w:rPr>
          <w:noProof/>
          <w:color w:val="000000"/>
          <w:sz w:val="22"/>
          <w:szCs w:val="22"/>
        </w:rPr>
        <w:t>)</w:t>
      </w:r>
    </w:p>
    <w:p w14:paraId="257A39E5" w14:textId="77777777" w:rsidR="00405E3B" w:rsidRPr="00A64E70" w:rsidRDefault="00E0696F" w:rsidP="00DC024B">
      <w:pPr>
        <w:pStyle w:val="CM2"/>
        <w:rPr>
          <w:noProof/>
          <w:color w:val="000000"/>
          <w:sz w:val="22"/>
          <w:szCs w:val="22"/>
        </w:rPr>
      </w:pPr>
      <w:r w:rsidRPr="00A64E70">
        <w:rPr>
          <w:noProof/>
          <w:color w:val="000000"/>
          <w:sz w:val="22"/>
          <w:szCs w:val="22"/>
        </w:rPr>
        <w:t>vzácné</w:t>
      </w:r>
      <w:r w:rsidR="00405E3B" w:rsidRPr="00A64E70">
        <w:rPr>
          <w:noProof/>
          <w:color w:val="000000"/>
          <w:sz w:val="22"/>
          <w:szCs w:val="22"/>
        </w:rPr>
        <w:t xml:space="preserve"> </w:t>
      </w:r>
      <w:r w:rsidRPr="00A64E70">
        <w:rPr>
          <w:noProof/>
          <w:color w:val="000000"/>
          <w:sz w:val="22"/>
          <w:szCs w:val="22"/>
        </w:rPr>
        <w:t>(</w:t>
      </w:r>
      <w:r w:rsidR="00405E3B" w:rsidRPr="00A64E70">
        <w:rPr>
          <w:noProof/>
          <w:color w:val="000000"/>
          <w:sz w:val="22"/>
          <w:szCs w:val="22"/>
        </w:rPr>
        <w:t>≥</w:t>
      </w:r>
      <w:r w:rsidR="009629EF" w:rsidRPr="00A64E70">
        <w:rPr>
          <w:noProof/>
          <w:color w:val="000000"/>
          <w:sz w:val="22"/>
          <w:szCs w:val="22"/>
        </w:rPr>
        <w:t> 1/10 000 až &lt; 1/1 000</w:t>
      </w:r>
      <w:r w:rsidRPr="00A64E70">
        <w:rPr>
          <w:noProof/>
          <w:color w:val="000000"/>
          <w:sz w:val="22"/>
          <w:szCs w:val="22"/>
        </w:rPr>
        <w:t>)</w:t>
      </w:r>
    </w:p>
    <w:p w14:paraId="5D0BBB9D" w14:textId="08B6173B" w:rsidR="003D0F75" w:rsidRPr="00A64E70" w:rsidRDefault="003D0F75" w:rsidP="00DC024B">
      <w:pPr>
        <w:keepNext/>
        <w:rPr>
          <w:lang w:val="cs-CZ"/>
        </w:rPr>
      </w:pPr>
      <w:r w:rsidRPr="00A64E70">
        <w:rPr>
          <w:lang w:val="cs-CZ"/>
        </w:rPr>
        <w:lastRenderedPageBreak/>
        <w:t xml:space="preserve">velmi vzácné </w:t>
      </w:r>
      <w:proofErr w:type="gramStart"/>
      <w:r w:rsidRPr="00A64E70">
        <w:rPr>
          <w:lang w:val="cs-CZ"/>
        </w:rPr>
        <w:t>(&lt;</w:t>
      </w:r>
      <w:r w:rsidR="00003E0C" w:rsidRPr="00A64E70">
        <w:rPr>
          <w:lang w:val="cs-CZ"/>
        </w:rPr>
        <w:t> </w:t>
      </w:r>
      <w:r w:rsidRPr="00A64E70">
        <w:rPr>
          <w:lang w:val="cs-CZ"/>
        </w:rPr>
        <w:t>1</w:t>
      </w:r>
      <w:proofErr w:type="gramEnd"/>
      <w:r w:rsidRPr="00A64E70">
        <w:rPr>
          <w:lang w:val="cs-CZ"/>
        </w:rPr>
        <w:t>/10</w:t>
      </w:r>
      <w:r w:rsidR="009B424F" w:rsidRPr="00A64E70">
        <w:rPr>
          <w:lang w:val="cs-CZ"/>
        </w:rPr>
        <w:t> </w:t>
      </w:r>
      <w:r w:rsidRPr="00A64E70">
        <w:rPr>
          <w:lang w:val="cs-CZ"/>
        </w:rPr>
        <w:t>000)</w:t>
      </w:r>
    </w:p>
    <w:p w14:paraId="2629636F" w14:textId="4CA5EBAE" w:rsidR="007D76C3" w:rsidRPr="00A64E70" w:rsidRDefault="003D0F75" w:rsidP="00DC024B">
      <w:pPr>
        <w:spacing w:line="240" w:lineRule="auto"/>
        <w:rPr>
          <w:noProof/>
          <w:color w:val="000000"/>
          <w:szCs w:val="22"/>
          <w:lang w:val="cs-CZ"/>
        </w:rPr>
      </w:pPr>
      <w:r w:rsidRPr="00A64E70">
        <w:rPr>
          <w:noProof/>
          <w:color w:val="000000"/>
          <w:szCs w:val="22"/>
          <w:lang w:val="cs-CZ"/>
        </w:rPr>
        <w:t>n</w:t>
      </w:r>
      <w:r w:rsidR="00E8521A" w:rsidRPr="00A64E70">
        <w:rPr>
          <w:noProof/>
          <w:color w:val="000000"/>
          <w:szCs w:val="22"/>
          <w:lang w:val="cs-CZ"/>
        </w:rPr>
        <w:t>ení známo</w:t>
      </w:r>
      <w:r w:rsidRPr="00A64E70">
        <w:rPr>
          <w:noProof/>
          <w:color w:val="000000"/>
          <w:szCs w:val="22"/>
          <w:lang w:val="cs-CZ"/>
        </w:rPr>
        <w:t xml:space="preserve"> (</w:t>
      </w:r>
      <w:r w:rsidR="00E8521A" w:rsidRPr="00A64E70">
        <w:rPr>
          <w:noProof/>
          <w:color w:val="000000"/>
          <w:szCs w:val="22"/>
          <w:lang w:val="cs-CZ"/>
        </w:rPr>
        <w:t>z dostupných údajů nelze určit</w:t>
      </w:r>
      <w:r w:rsidRPr="00A64E70">
        <w:rPr>
          <w:noProof/>
          <w:color w:val="000000"/>
          <w:szCs w:val="22"/>
          <w:lang w:val="cs-CZ"/>
        </w:rPr>
        <w:t>)</w:t>
      </w:r>
    </w:p>
    <w:p w14:paraId="1CD8544C" w14:textId="77777777" w:rsidR="007D76C3" w:rsidRPr="00A64E70" w:rsidRDefault="007D76C3" w:rsidP="00DC024B">
      <w:pPr>
        <w:spacing w:line="240" w:lineRule="auto"/>
        <w:rPr>
          <w:noProof/>
          <w:color w:val="000000"/>
          <w:szCs w:val="22"/>
          <w:lang w:val="cs-CZ"/>
        </w:rPr>
      </w:pPr>
    </w:p>
    <w:p w14:paraId="32269937" w14:textId="2530D522" w:rsidR="00B10684" w:rsidRPr="00A64E70" w:rsidRDefault="00E0696F" w:rsidP="00DC024B">
      <w:pPr>
        <w:keepNext/>
        <w:rPr>
          <w:b/>
          <w:lang w:val="cs-CZ"/>
        </w:rPr>
      </w:pPr>
      <w:r w:rsidRPr="00A64E70">
        <w:rPr>
          <w:b/>
          <w:lang w:val="cs-CZ"/>
        </w:rPr>
        <w:t>Tabulka </w:t>
      </w:r>
      <w:r w:rsidR="000C3E4C" w:rsidRPr="00A64E70">
        <w:rPr>
          <w:b/>
          <w:lang w:val="cs-CZ"/>
        </w:rPr>
        <w:t>3</w:t>
      </w:r>
      <w:r w:rsidRPr="00A64E70">
        <w:rPr>
          <w:b/>
          <w:lang w:val="cs-CZ"/>
        </w:rPr>
        <w:t>: Všechny n</w:t>
      </w:r>
      <w:r w:rsidRPr="00A64E70">
        <w:rPr>
          <w:b/>
          <w:noProof/>
          <w:color w:val="000000"/>
          <w:szCs w:val="22"/>
          <w:lang w:val="cs-CZ"/>
        </w:rPr>
        <w:t xml:space="preserve">ežádoucí účinky </w:t>
      </w:r>
      <w:r w:rsidR="001767D4" w:rsidRPr="00A64E70">
        <w:rPr>
          <w:b/>
          <w:noProof/>
          <w:color w:val="000000"/>
          <w:szCs w:val="22"/>
          <w:lang w:val="cs-CZ"/>
        </w:rPr>
        <w:t>hlášené</w:t>
      </w:r>
      <w:r w:rsidRPr="00A64E70">
        <w:rPr>
          <w:b/>
          <w:lang w:val="cs-CZ"/>
        </w:rPr>
        <w:t xml:space="preserve"> u</w:t>
      </w:r>
      <w:r w:rsidR="00BB2C7A" w:rsidRPr="00A64E70">
        <w:rPr>
          <w:b/>
          <w:lang w:val="cs-CZ"/>
        </w:rPr>
        <w:t> dospělých</w:t>
      </w:r>
      <w:r w:rsidRPr="00A64E70">
        <w:rPr>
          <w:b/>
          <w:lang w:val="cs-CZ"/>
        </w:rPr>
        <w:t xml:space="preserve"> pacientů ve studiích fáze</w:t>
      </w:r>
      <w:r w:rsidR="00E459E2" w:rsidRPr="00A64E70">
        <w:rPr>
          <w:b/>
          <w:lang w:val="cs-CZ"/>
        </w:rPr>
        <w:t> </w:t>
      </w:r>
      <w:r w:rsidRPr="00A64E70">
        <w:rPr>
          <w:b/>
          <w:lang w:val="cs-CZ"/>
        </w:rPr>
        <w:t xml:space="preserve">III </w:t>
      </w:r>
      <w:r w:rsidR="00B10684" w:rsidRPr="00A64E70">
        <w:rPr>
          <w:b/>
          <w:lang w:val="cs-CZ"/>
        </w:rPr>
        <w:t xml:space="preserve">nebo při </w:t>
      </w:r>
      <w:proofErr w:type="spellStart"/>
      <w:r w:rsidR="00B10684" w:rsidRPr="00A64E70">
        <w:rPr>
          <w:b/>
          <w:lang w:val="cs-CZ"/>
        </w:rPr>
        <w:t>postmarketingovém</w:t>
      </w:r>
      <w:proofErr w:type="spellEnd"/>
      <w:r w:rsidR="00B10684" w:rsidRPr="00A64E70">
        <w:rPr>
          <w:b/>
          <w:lang w:val="cs-CZ"/>
        </w:rPr>
        <w:t xml:space="preserve"> používání</w:t>
      </w:r>
      <w:r w:rsidR="00BB1B7B" w:rsidRPr="00A64E70">
        <w:rPr>
          <w:lang w:val="cs-CZ"/>
        </w:rPr>
        <w:t>*</w:t>
      </w:r>
      <w:r w:rsidR="00BB2C7A" w:rsidRPr="00A64E70">
        <w:rPr>
          <w:b/>
          <w:lang w:val="cs-CZ"/>
        </w:rPr>
        <w:t xml:space="preserve"> a u pediatrických pacientů ve dvou studiích fáze II a </w:t>
      </w:r>
      <w:r w:rsidR="00DB39DA">
        <w:rPr>
          <w:b/>
          <w:lang w:val="cs-CZ"/>
        </w:rPr>
        <w:t>dvou</w:t>
      </w:r>
      <w:r w:rsidR="00DB39DA" w:rsidRPr="00A64E70">
        <w:rPr>
          <w:b/>
          <w:lang w:val="cs-CZ"/>
        </w:rPr>
        <w:t xml:space="preserve"> </w:t>
      </w:r>
      <w:r w:rsidR="00BB2C7A" w:rsidRPr="00A64E70">
        <w:rPr>
          <w:b/>
          <w:lang w:val="cs-CZ"/>
        </w:rPr>
        <w:t>studi</w:t>
      </w:r>
      <w:r w:rsidR="00DB39DA">
        <w:rPr>
          <w:b/>
          <w:lang w:val="cs-CZ"/>
        </w:rPr>
        <w:t>ích</w:t>
      </w:r>
      <w:r w:rsidR="00BB2C7A" w:rsidRPr="00A64E70">
        <w:rPr>
          <w:b/>
          <w:lang w:val="cs-CZ"/>
        </w:rPr>
        <w:t xml:space="preserve"> fáze III</w:t>
      </w:r>
    </w:p>
    <w:p w14:paraId="0DD08FE7" w14:textId="77777777" w:rsidR="00402A3A" w:rsidRPr="00A64E70" w:rsidRDefault="00402A3A" w:rsidP="00DC024B">
      <w:pPr>
        <w:keepNext/>
        <w:rPr>
          <w:b/>
          <w:strike/>
          <w:lang w:val="cs-CZ"/>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65"/>
        <w:gridCol w:w="1865"/>
        <w:gridCol w:w="1799"/>
        <w:gridCol w:w="2126"/>
        <w:gridCol w:w="2410"/>
      </w:tblGrid>
      <w:tr w:rsidR="00B10684" w:rsidRPr="00A64E70" w14:paraId="20E1456F" w14:textId="77777777" w:rsidTr="004D6910">
        <w:trPr>
          <w:cantSplit/>
          <w:trHeight w:val="233"/>
          <w:tblHeader/>
        </w:trPr>
        <w:tc>
          <w:tcPr>
            <w:tcW w:w="1865" w:type="dxa"/>
            <w:shd w:val="clear" w:color="auto" w:fill="B3B3B3"/>
            <w:vAlign w:val="center"/>
          </w:tcPr>
          <w:p w14:paraId="152D37E2" w14:textId="77777777" w:rsidR="00B10684" w:rsidRPr="00A64E70" w:rsidRDefault="00B10684" w:rsidP="00DC024B">
            <w:pPr>
              <w:keepNext/>
              <w:rPr>
                <w:b/>
                <w:lang w:val="cs-CZ"/>
              </w:rPr>
            </w:pPr>
            <w:r w:rsidRPr="00A64E70">
              <w:rPr>
                <w:b/>
                <w:lang w:val="cs-CZ"/>
              </w:rPr>
              <w:t>Časté</w:t>
            </w:r>
            <w:r w:rsidRPr="00A64E70">
              <w:rPr>
                <w:b/>
                <w:lang w:val="cs-CZ"/>
              </w:rPr>
              <w:br/>
            </w:r>
          </w:p>
        </w:tc>
        <w:tc>
          <w:tcPr>
            <w:tcW w:w="1865" w:type="dxa"/>
            <w:shd w:val="clear" w:color="auto" w:fill="B3B3B3"/>
            <w:vAlign w:val="center"/>
          </w:tcPr>
          <w:p w14:paraId="02C59DF7" w14:textId="77777777" w:rsidR="00B10684" w:rsidRPr="00A64E70" w:rsidRDefault="00B10684" w:rsidP="00DC024B">
            <w:pPr>
              <w:keepNext/>
              <w:rPr>
                <w:b/>
                <w:lang w:val="cs-CZ"/>
              </w:rPr>
            </w:pPr>
            <w:r w:rsidRPr="00A64E70">
              <w:rPr>
                <w:b/>
                <w:lang w:val="cs-CZ"/>
              </w:rPr>
              <w:t>Méně časté</w:t>
            </w:r>
            <w:r w:rsidRPr="00A64E70">
              <w:rPr>
                <w:b/>
                <w:lang w:val="cs-CZ"/>
              </w:rPr>
              <w:br/>
            </w:r>
          </w:p>
        </w:tc>
        <w:tc>
          <w:tcPr>
            <w:tcW w:w="1799" w:type="dxa"/>
            <w:shd w:val="clear" w:color="auto" w:fill="B3B3B3"/>
            <w:vAlign w:val="center"/>
          </w:tcPr>
          <w:p w14:paraId="7249BD6E" w14:textId="77777777" w:rsidR="00B10684" w:rsidRPr="00A64E70" w:rsidRDefault="00B10684" w:rsidP="00DC024B">
            <w:pPr>
              <w:keepNext/>
              <w:rPr>
                <w:b/>
                <w:lang w:val="cs-CZ"/>
              </w:rPr>
            </w:pPr>
            <w:r w:rsidRPr="00A64E70">
              <w:rPr>
                <w:b/>
                <w:lang w:val="cs-CZ"/>
              </w:rPr>
              <w:t>Vzácné</w:t>
            </w:r>
            <w:r w:rsidRPr="00A64E70">
              <w:rPr>
                <w:b/>
                <w:lang w:val="cs-CZ"/>
              </w:rPr>
              <w:br/>
            </w:r>
          </w:p>
        </w:tc>
        <w:tc>
          <w:tcPr>
            <w:tcW w:w="2126" w:type="dxa"/>
            <w:shd w:val="clear" w:color="auto" w:fill="B3B3B3"/>
          </w:tcPr>
          <w:p w14:paraId="11F527B7" w14:textId="77777777" w:rsidR="00B10684" w:rsidRPr="00A64E70" w:rsidRDefault="00B10684" w:rsidP="00DC024B">
            <w:pPr>
              <w:keepNext/>
              <w:rPr>
                <w:b/>
                <w:lang w:val="cs-CZ"/>
              </w:rPr>
            </w:pPr>
            <w:r w:rsidRPr="00A64E70">
              <w:rPr>
                <w:b/>
                <w:lang w:val="cs-CZ"/>
              </w:rPr>
              <w:t>Velmi vzácné</w:t>
            </w:r>
          </w:p>
        </w:tc>
        <w:tc>
          <w:tcPr>
            <w:tcW w:w="2410" w:type="dxa"/>
            <w:shd w:val="clear" w:color="auto" w:fill="B3B3B3"/>
            <w:vAlign w:val="center"/>
          </w:tcPr>
          <w:p w14:paraId="0501608A" w14:textId="77777777" w:rsidR="00B10684" w:rsidRPr="00A64E70" w:rsidRDefault="00B10684" w:rsidP="00DC024B">
            <w:pPr>
              <w:keepNext/>
              <w:rPr>
                <w:b/>
                <w:lang w:val="cs-CZ"/>
              </w:rPr>
            </w:pPr>
            <w:r w:rsidRPr="00A64E70">
              <w:rPr>
                <w:b/>
                <w:lang w:val="cs-CZ"/>
              </w:rPr>
              <w:t>Není známo</w:t>
            </w:r>
            <w:r w:rsidRPr="00A64E70">
              <w:rPr>
                <w:b/>
                <w:lang w:val="cs-CZ"/>
              </w:rPr>
              <w:br/>
            </w:r>
          </w:p>
        </w:tc>
      </w:tr>
      <w:tr w:rsidR="004D6910" w:rsidRPr="00A64E70" w14:paraId="6B8C54C8" w14:textId="77777777" w:rsidTr="004D6910">
        <w:trPr>
          <w:cantSplit/>
          <w:trHeight w:val="233"/>
        </w:trPr>
        <w:tc>
          <w:tcPr>
            <w:tcW w:w="10065" w:type="dxa"/>
            <w:gridSpan w:val="5"/>
          </w:tcPr>
          <w:p w14:paraId="7D3168BF" w14:textId="77777777" w:rsidR="004D6910" w:rsidRPr="00A64E70" w:rsidRDefault="004D6910" w:rsidP="00DC024B">
            <w:pPr>
              <w:keepNext/>
              <w:rPr>
                <w:b/>
                <w:lang w:val="cs-CZ"/>
              </w:rPr>
            </w:pPr>
            <w:r w:rsidRPr="00A64E70">
              <w:rPr>
                <w:b/>
                <w:noProof/>
                <w:color w:val="000000"/>
                <w:szCs w:val="22"/>
                <w:lang w:val="cs-CZ"/>
              </w:rPr>
              <w:t>Poruchy krve a lymfatického systému</w:t>
            </w:r>
          </w:p>
        </w:tc>
      </w:tr>
      <w:tr w:rsidR="00B10684" w:rsidRPr="00A64E70" w14:paraId="1C594913" w14:textId="77777777" w:rsidTr="004D6910">
        <w:trPr>
          <w:cantSplit/>
          <w:trHeight w:val="233"/>
        </w:trPr>
        <w:tc>
          <w:tcPr>
            <w:tcW w:w="1865" w:type="dxa"/>
          </w:tcPr>
          <w:p w14:paraId="019D5DFE" w14:textId="77777777" w:rsidR="00B10684" w:rsidRPr="00A64E70" w:rsidRDefault="00B10684" w:rsidP="00DC024B">
            <w:pPr>
              <w:keepNext/>
              <w:rPr>
                <w:lang w:val="cs-CZ"/>
              </w:rPr>
            </w:pPr>
            <w:r w:rsidRPr="00A64E70">
              <w:rPr>
                <w:noProof/>
                <w:color w:val="000000"/>
                <w:szCs w:val="22"/>
                <w:lang w:val="cs-CZ"/>
              </w:rPr>
              <w:t>Anémie (vč. příslušných laboratorních parametrů)</w:t>
            </w:r>
          </w:p>
        </w:tc>
        <w:tc>
          <w:tcPr>
            <w:tcW w:w="1865" w:type="dxa"/>
          </w:tcPr>
          <w:p w14:paraId="0D2B8AF4" w14:textId="77777777" w:rsidR="00B10684" w:rsidRPr="00A64E70" w:rsidRDefault="00B10684" w:rsidP="00DC024B">
            <w:pPr>
              <w:keepNext/>
              <w:autoSpaceDE w:val="0"/>
              <w:rPr>
                <w:lang w:val="cs-CZ"/>
              </w:rPr>
            </w:pPr>
            <w:r w:rsidRPr="00A64E70">
              <w:rPr>
                <w:noProof/>
                <w:color w:val="000000"/>
                <w:szCs w:val="22"/>
                <w:lang w:val="cs-CZ"/>
              </w:rPr>
              <w:t xml:space="preserve">Trombocytóza (včetně zvýšeného počtu </w:t>
            </w:r>
            <w:proofErr w:type="gramStart"/>
            <w:r w:rsidRPr="00A64E70">
              <w:rPr>
                <w:noProof/>
                <w:color w:val="000000"/>
                <w:szCs w:val="22"/>
                <w:lang w:val="cs-CZ"/>
              </w:rPr>
              <w:t>trombocytů)</w:t>
            </w:r>
            <w:r w:rsidRPr="00A64E70">
              <w:rPr>
                <w:vertAlign w:val="superscript"/>
                <w:lang w:val="cs-CZ"/>
              </w:rPr>
              <w:t>A</w:t>
            </w:r>
            <w:proofErr w:type="gramEnd"/>
            <w:r w:rsidRPr="00A64E70">
              <w:rPr>
                <w:lang w:val="cs-CZ"/>
              </w:rPr>
              <w:t>,</w:t>
            </w:r>
          </w:p>
          <w:p w14:paraId="5A7E7687" w14:textId="3FD7EF66" w:rsidR="00B10684" w:rsidRPr="00A64E70" w:rsidRDefault="00E26FF6" w:rsidP="00DC024B">
            <w:pPr>
              <w:keepNext/>
              <w:autoSpaceDE w:val="0"/>
              <w:rPr>
                <w:lang w:val="cs-CZ"/>
              </w:rPr>
            </w:pPr>
            <w:r>
              <w:rPr>
                <w:lang w:val="cs-CZ"/>
              </w:rPr>
              <w:t>t</w:t>
            </w:r>
            <w:r w:rsidR="00B10684" w:rsidRPr="00A64E70">
              <w:rPr>
                <w:lang w:val="cs-CZ"/>
              </w:rPr>
              <w:t>rombocytopenie</w:t>
            </w:r>
          </w:p>
        </w:tc>
        <w:tc>
          <w:tcPr>
            <w:tcW w:w="1799" w:type="dxa"/>
          </w:tcPr>
          <w:p w14:paraId="4095EDC0" w14:textId="77777777" w:rsidR="00B10684" w:rsidRPr="00A64E70" w:rsidRDefault="00B10684" w:rsidP="00DC024B">
            <w:pPr>
              <w:keepNext/>
              <w:rPr>
                <w:lang w:val="cs-CZ"/>
              </w:rPr>
            </w:pPr>
          </w:p>
        </w:tc>
        <w:tc>
          <w:tcPr>
            <w:tcW w:w="2126" w:type="dxa"/>
          </w:tcPr>
          <w:p w14:paraId="52CEB2AB" w14:textId="77777777" w:rsidR="00B10684" w:rsidRPr="00A64E70" w:rsidRDefault="00B10684" w:rsidP="00DC024B">
            <w:pPr>
              <w:keepNext/>
              <w:rPr>
                <w:lang w:val="cs-CZ"/>
              </w:rPr>
            </w:pPr>
          </w:p>
        </w:tc>
        <w:tc>
          <w:tcPr>
            <w:tcW w:w="2410" w:type="dxa"/>
          </w:tcPr>
          <w:p w14:paraId="5EA934BE" w14:textId="77777777" w:rsidR="00B10684" w:rsidRPr="00A64E70" w:rsidRDefault="00B10684" w:rsidP="00DC024B">
            <w:pPr>
              <w:keepNext/>
              <w:rPr>
                <w:lang w:val="cs-CZ"/>
              </w:rPr>
            </w:pPr>
          </w:p>
        </w:tc>
      </w:tr>
      <w:tr w:rsidR="004D6910" w:rsidRPr="00A64E70" w14:paraId="621B4CD3" w14:textId="77777777" w:rsidTr="004D6910">
        <w:trPr>
          <w:cantSplit/>
          <w:trHeight w:val="233"/>
        </w:trPr>
        <w:tc>
          <w:tcPr>
            <w:tcW w:w="10065" w:type="dxa"/>
            <w:gridSpan w:val="5"/>
          </w:tcPr>
          <w:p w14:paraId="28550E88" w14:textId="77777777" w:rsidR="004D6910" w:rsidRPr="00A64E70" w:rsidRDefault="004D6910" w:rsidP="00DC024B">
            <w:pPr>
              <w:keepNext/>
              <w:rPr>
                <w:b/>
                <w:lang w:val="cs-CZ"/>
              </w:rPr>
            </w:pPr>
            <w:r w:rsidRPr="00A64E70">
              <w:rPr>
                <w:b/>
                <w:noProof/>
                <w:color w:val="000000"/>
                <w:szCs w:val="22"/>
                <w:lang w:val="cs-CZ"/>
              </w:rPr>
              <w:t>Poruchy imunitního systému</w:t>
            </w:r>
          </w:p>
        </w:tc>
      </w:tr>
      <w:tr w:rsidR="00B10684" w:rsidRPr="00221424" w14:paraId="416FBE50" w14:textId="77777777" w:rsidTr="004D6910">
        <w:trPr>
          <w:cantSplit/>
          <w:trHeight w:val="233"/>
        </w:trPr>
        <w:tc>
          <w:tcPr>
            <w:tcW w:w="1865" w:type="dxa"/>
          </w:tcPr>
          <w:p w14:paraId="4C5F1730" w14:textId="77777777" w:rsidR="00B10684" w:rsidRPr="00A64E70" w:rsidRDefault="00B10684" w:rsidP="00DC024B">
            <w:pPr>
              <w:keepNext/>
              <w:rPr>
                <w:lang w:val="cs-CZ"/>
              </w:rPr>
            </w:pPr>
          </w:p>
        </w:tc>
        <w:tc>
          <w:tcPr>
            <w:tcW w:w="1865" w:type="dxa"/>
          </w:tcPr>
          <w:p w14:paraId="770972C9" w14:textId="77777777" w:rsidR="00B10684" w:rsidRPr="00A64E70" w:rsidRDefault="00B10684" w:rsidP="00DC024B">
            <w:pPr>
              <w:keepNext/>
              <w:rPr>
                <w:lang w:val="cs-CZ"/>
              </w:rPr>
            </w:pPr>
            <w:r w:rsidRPr="00A64E70">
              <w:rPr>
                <w:lang w:val="cs-CZ"/>
              </w:rPr>
              <w:t>Alergické reakce, alergická dermatitida,</w:t>
            </w:r>
          </w:p>
          <w:p w14:paraId="40858DDE" w14:textId="5A07E0C3" w:rsidR="00B10684" w:rsidRPr="00A64E70" w:rsidRDefault="00E26FF6" w:rsidP="00DC024B">
            <w:pPr>
              <w:keepNext/>
              <w:rPr>
                <w:lang w:val="cs-CZ"/>
              </w:rPr>
            </w:pPr>
            <w:r>
              <w:rPr>
                <w:lang w:val="cs-CZ"/>
              </w:rPr>
              <w:t>a</w:t>
            </w:r>
            <w:r w:rsidR="00B10684" w:rsidRPr="00A64E70">
              <w:rPr>
                <w:lang w:val="cs-CZ"/>
              </w:rPr>
              <w:t>ngioedém a alergický edém</w:t>
            </w:r>
          </w:p>
        </w:tc>
        <w:tc>
          <w:tcPr>
            <w:tcW w:w="1799" w:type="dxa"/>
          </w:tcPr>
          <w:p w14:paraId="5EA0596F" w14:textId="77777777" w:rsidR="00B10684" w:rsidRPr="00A64E70" w:rsidRDefault="00B10684" w:rsidP="00DC024B">
            <w:pPr>
              <w:keepNext/>
              <w:rPr>
                <w:strike/>
                <w:lang w:val="cs-CZ"/>
              </w:rPr>
            </w:pPr>
          </w:p>
        </w:tc>
        <w:tc>
          <w:tcPr>
            <w:tcW w:w="2126" w:type="dxa"/>
          </w:tcPr>
          <w:p w14:paraId="4893E4B8" w14:textId="77777777" w:rsidR="00B10684" w:rsidRPr="00A64E70" w:rsidRDefault="00B10684" w:rsidP="00DC024B">
            <w:pPr>
              <w:keepNext/>
              <w:rPr>
                <w:lang w:val="cs-CZ"/>
              </w:rPr>
            </w:pPr>
            <w:r w:rsidRPr="00A64E70">
              <w:rPr>
                <w:lang w:val="cs-CZ"/>
              </w:rPr>
              <w:t>Anafylaktické reakce včetně anafylaktického šoku</w:t>
            </w:r>
          </w:p>
        </w:tc>
        <w:tc>
          <w:tcPr>
            <w:tcW w:w="2410" w:type="dxa"/>
          </w:tcPr>
          <w:p w14:paraId="6CBA482C" w14:textId="77777777" w:rsidR="00B10684" w:rsidRPr="00A64E70" w:rsidRDefault="00B10684" w:rsidP="00DC024B">
            <w:pPr>
              <w:keepNext/>
              <w:rPr>
                <w:lang w:val="cs-CZ"/>
              </w:rPr>
            </w:pPr>
          </w:p>
        </w:tc>
      </w:tr>
      <w:tr w:rsidR="004D6910" w:rsidRPr="00A64E70" w14:paraId="466B4B09" w14:textId="77777777" w:rsidTr="004D6910">
        <w:trPr>
          <w:cantSplit/>
          <w:trHeight w:val="233"/>
        </w:trPr>
        <w:tc>
          <w:tcPr>
            <w:tcW w:w="10065" w:type="dxa"/>
            <w:gridSpan w:val="5"/>
          </w:tcPr>
          <w:p w14:paraId="76E4E67D" w14:textId="77777777" w:rsidR="004D6910" w:rsidRPr="00A64E70" w:rsidRDefault="004D6910" w:rsidP="00DC024B">
            <w:pPr>
              <w:keepNext/>
              <w:rPr>
                <w:b/>
                <w:lang w:val="cs-CZ"/>
              </w:rPr>
            </w:pPr>
            <w:r w:rsidRPr="00A64E70">
              <w:rPr>
                <w:b/>
                <w:noProof/>
                <w:color w:val="000000"/>
                <w:szCs w:val="22"/>
                <w:lang w:val="cs-CZ"/>
              </w:rPr>
              <w:t>Poruchy nervového systému</w:t>
            </w:r>
          </w:p>
        </w:tc>
      </w:tr>
      <w:tr w:rsidR="00B10684" w:rsidRPr="006B5936" w14:paraId="4977099F" w14:textId="77777777" w:rsidTr="004D6910">
        <w:trPr>
          <w:cantSplit/>
          <w:trHeight w:val="233"/>
        </w:trPr>
        <w:tc>
          <w:tcPr>
            <w:tcW w:w="1865" w:type="dxa"/>
          </w:tcPr>
          <w:p w14:paraId="1D2A7B67" w14:textId="77777777" w:rsidR="00B10684" w:rsidRPr="00A64E70" w:rsidRDefault="00B10684" w:rsidP="00DC024B">
            <w:pPr>
              <w:rPr>
                <w:lang w:val="cs-CZ"/>
              </w:rPr>
            </w:pPr>
            <w:r w:rsidRPr="00A64E70">
              <w:rPr>
                <w:lang w:val="cs-CZ"/>
              </w:rPr>
              <w:t>Závratě, bolest hlavy</w:t>
            </w:r>
          </w:p>
        </w:tc>
        <w:tc>
          <w:tcPr>
            <w:tcW w:w="1865" w:type="dxa"/>
          </w:tcPr>
          <w:p w14:paraId="01CCDDD0" w14:textId="77777777" w:rsidR="00B10684" w:rsidRPr="00A64E70" w:rsidRDefault="00B10684" w:rsidP="00DC024B">
            <w:pPr>
              <w:rPr>
                <w:lang w:val="cs-CZ"/>
              </w:rPr>
            </w:pPr>
            <w:r w:rsidRPr="00A64E70">
              <w:rPr>
                <w:lang w:val="cs-CZ"/>
              </w:rPr>
              <w:t>Cerebrální a intrakraniální krvácení, synkopa</w:t>
            </w:r>
          </w:p>
        </w:tc>
        <w:tc>
          <w:tcPr>
            <w:tcW w:w="1799" w:type="dxa"/>
          </w:tcPr>
          <w:p w14:paraId="2B661B4D" w14:textId="77777777" w:rsidR="00B10684" w:rsidRPr="00A64E70" w:rsidRDefault="00B10684" w:rsidP="00DC024B">
            <w:pPr>
              <w:rPr>
                <w:lang w:val="cs-CZ"/>
              </w:rPr>
            </w:pPr>
          </w:p>
        </w:tc>
        <w:tc>
          <w:tcPr>
            <w:tcW w:w="2126" w:type="dxa"/>
          </w:tcPr>
          <w:p w14:paraId="07322F4C" w14:textId="77777777" w:rsidR="00B10684" w:rsidRPr="00A64E70" w:rsidRDefault="00B10684" w:rsidP="00DC024B">
            <w:pPr>
              <w:rPr>
                <w:lang w:val="cs-CZ"/>
              </w:rPr>
            </w:pPr>
          </w:p>
        </w:tc>
        <w:tc>
          <w:tcPr>
            <w:tcW w:w="2410" w:type="dxa"/>
          </w:tcPr>
          <w:p w14:paraId="2B4D2451" w14:textId="77777777" w:rsidR="00B10684" w:rsidRPr="00A64E70" w:rsidRDefault="00B10684" w:rsidP="00DC024B">
            <w:pPr>
              <w:rPr>
                <w:lang w:val="cs-CZ"/>
              </w:rPr>
            </w:pPr>
          </w:p>
        </w:tc>
      </w:tr>
      <w:tr w:rsidR="004D6910" w:rsidRPr="00A64E70" w14:paraId="31BE1E6B" w14:textId="77777777" w:rsidTr="004D6910">
        <w:trPr>
          <w:cantSplit/>
          <w:trHeight w:val="233"/>
        </w:trPr>
        <w:tc>
          <w:tcPr>
            <w:tcW w:w="10065" w:type="dxa"/>
            <w:gridSpan w:val="5"/>
          </w:tcPr>
          <w:p w14:paraId="76B8FC90" w14:textId="77777777" w:rsidR="004D6910" w:rsidRPr="00A64E70" w:rsidRDefault="004D6910" w:rsidP="00DC024B">
            <w:pPr>
              <w:rPr>
                <w:b/>
                <w:lang w:val="cs-CZ"/>
              </w:rPr>
            </w:pPr>
            <w:r w:rsidRPr="00A64E70">
              <w:rPr>
                <w:b/>
                <w:lang w:val="cs-CZ"/>
              </w:rPr>
              <w:t>Poruchy oka</w:t>
            </w:r>
          </w:p>
        </w:tc>
      </w:tr>
      <w:tr w:rsidR="00B10684" w:rsidRPr="00A64E70" w14:paraId="6884B3B7" w14:textId="77777777" w:rsidTr="004D6910">
        <w:trPr>
          <w:cantSplit/>
          <w:trHeight w:val="233"/>
        </w:trPr>
        <w:tc>
          <w:tcPr>
            <w:tcW w:w="1865" w:type="dxa"/>
          </w:tcPr>
          <w:p w14:paraId="65A1BD52" w14:textId="77777777" w:rsidR="00B10684" w:rsidRPr="00A64E70" w:rsidRDefault="00B10684" w:rsidP="00DC024B">
            <w:pPr>
              <w:rPr>
                <w:lang w:val="cs-CZ"/>
              </w:rPr>
            </w:pPr>
            <w:r w:rsidRPr="00A64E70">
              <w:rPr>
                <w:lang w:val="cs-CZ"/>
              </w:rPr>
              <w:t xml:space="preserve">Oční krvácení (včetně </w:t>
            </w:r>
            <w:r w:rsidRPr="00A64E70">
              <w:rPr>
                <w:noProof/>
                <w:color w:val="000000"/>
                <w:lang w:val="cs-CZ"/>
              </w:rPr>
              <w:t>krvácení do spojivek</w:t>
            </w:r>
            <w:r w:rsidRPr="00A64E70">
              <w:rPr>
                <w:lang w:val="cs-CZ"/>
              </w:rPr>
              <w:t>)</w:t>
            </w:r>
          </w:p>
        </w:tc>
        <w:tc>
          <w:tcPr>
            <w:tcW w:w="1865" w:type="dxa"/>
          </w:tcPr>
          <w:p w14:paraId="08E8D373" w14:textId="77777777" w:rsidR="00B10684" w:rsidRPr="00A64E70" w:rsidRDefault="00B10684" w:rsidP="00DC024B">
            <w:pPr>
              <w:rPr>
                <w:lang w:val="cs-CZ"/>
              </w:rPr>
            </w:pPr>
          </w:p>
        </w:tc>
        <w:tc>
          <w:tcPr>
            <w:tcW w:w="1799" w:type="dxa"/>
          </w:tcPr>
          <w:p w14:paraId="6704A264" w14:textId="77777777" w:rsidR="00B10684" w:rsidRPr="00A64E70" w:rsidRDefault="00B10684" w:rsidP="00DC024B">
            <w:pPr>
              <w:rPr>
                <w:lang w:val="cs-CZ"/>
              </w:rPr>
            </w:pPr>
          </w:p>
        </w:tc>
        <w:tc>
          <w:tcPr>
            <w:tcW w:w="2126" w:type="dxa"/>
          </w:tcPr>
          <w:p w14:paraId="37D6B856" w14:textId="77777777" w:rsidR="00B10684" w:rsidRPr="00A64E70" w:rsidRDefault="00B10684" w:rsidP="00DC024B">
            <w:pPr>
              <w:rPr>
                <w:lang w:val="cs-CZ"/>
              </w:rPr>
            </w:pPr>
          </w:p>
        </w:tc>
        <w:tc>
          <w:tcPr>
            <w:tcW w:w="2410" w:type="dxa"/>
          </w:tcPr>
          <w:p w14:paraId="436A8532" w14:textId="77777777" w:rsidR="00B10684" w:rsidRPr="00A64E70" w:rsidRDefault="00B10684" w:rsidP="00DC024B">
            <w:pPr>
              <w:rPr>
                <w:lang w:val="cs-CZ"/>
              </w:rPr>
            </w:pPr>
          </w:p>
        </w:tc>
      </w:tr>
      <w:tr w:rsidR="004D6910" w:rsidRPr="00A64E70" w14:paraId="0CD72207" w14:textId="77777777" w:rsidTr="004D6910">
        <w:trPr>
          <w:cantSplit/>
          <w:trHeight w:val="233"/>
        </w:trPr>
        <w:tc>
          <w:tcPr>
            <w:tcW w:w="10065" w:type="dxa"/>
            <w:gridSpan w:val="5"/>
          </w:tcPr>
          <w:p w14:paraId="45EF6A8B" w14:textId="77777777" w:rsidR="004D6910" w:rsidRPr="00A64E70" w:rsidRDefault="004D6910" w:rsidP="00DC024B">
            <w:pPr>
              <w:rPr>
                <w:b/>
                <w:lang w:val="cs-CZ"/>
              </w:rPr>
            </w:pPr>
            <w:r w:rsidRPr="00A64E70">
              <w:rPr>
                <w:b/>
                <w:noProof/>
                <w:color w:val="000000"/>
                <w:szCs w:val="22"/>
                <w:lang w:val="cs-CZ"/>
              </w:rPr>
              <w:t>Srdeční poruchy</w:t>
            </w:r>
          </w:p>
        </w:tc>
      </w:tr>
      <w:tr w:rsidR="00B10684" w:rsidRPr="00A64E70" w14:paraId="144F4325" w14:textId="77777777" w:rsidTr="004D6910">
        <w:trPr>
          <w:cantSplit/>
          <w:trHeight w:val="233"/>
        </w:trPr>
        <w:tc>
          <w:tcPr>
            <w:tcW w:w="1865" w:type="dxa"/>
          </w:tcPr>
          <w:p w14:paraId="34411D9E" w14:textId="77777777" w:rsidR="00B10684" w:rsidRPr="00A64E70" w:rsidRDefault="00B10684" w:rsidP="00DC024B">
            <w:pPr>
              <w:rPr>
                <w:lang w:val="cs-CZ"/>
              </w:rPr>
            </w:pPr>
          </w:p>
        </w:tc>
        <w:tc>
          <w:tcPr>
            <w:tcW w:w="1865" w:type="dxa"/>
          </w:tcPr>
          <w:p w14:paraId="4119FD48" w14:textId="77777777" w:rsidR="00B10684" w:rsidRPr="00A64E70" w:rsidRDefault="00B10684" w:rsidP="00DC024B">
            <w:pPr>
              <w:rPr>
                <w:strike/>
                <w:lang w:val="cs-CZ"/>
              </w:rPr>
            </w:pPr>
            <w:r w:rsidRPr="00A64E70">
              <w:rPr>
                <w:lang w:val="cs-CZ"/>
              </w:rPr>
              <w:t>Tachykardie</w:t>
            </w:r>
          </w:p>
        </w:tc>
        <w:tc>
          <w:tcPr>
            <w:tcW w:w="1799" w:type="dxa"/>
          </w:tcPr>
          <w:p w14:paraId="1D16868E" w14:textId="77777777" w:rsidR="00B10684" w:rsidRPr="00A64E70" w:rsidRDefault="00B10684" w:rsidP="00DC024B">
            <w:pPr>
              <w:rPr>
                <w:lang w:val="cs-CZ"/>
              </w:rPr>
            </w:pPr>
          </w:p>
        </w:tc>
        <w:tc>
          <w:tcPr>
            <w:tcW w:w="2126" w:type="dxa"/>
          </w:tcPr>
          <w:p w14:paraId="0434AF6F" w14:textId="77777777" w:rsidR="00B10684" w:rsidRPr="00A64E70" w:rsidRDefault="00B10684" w:rsidP="00DC024B">
            <w:pPr>
              <w:rPr>
                <w:lang w:val="cs-CZ"/>
              </w:rPr>
            </w:pPr>
          </w:p>
        </w:tc>
        <w:tc>
          <w:tcPr>
            <w:tcW w:w="2410" w:type="dxa"/>
          </w:tcPr>
          <w:p w14:paraId="743AF17D" w14:textId="77777777" w:rsidR="00B10684" w:rsidRPr="00A64E70" w:rsidRDefault="00B10684" w:rsidP="00DC024B">
            <w:pPr>
              <w:rPr>
                <w:lang w:val="cs-CZ"/>
              </w:rPr>
            </w:pPr>
          </w:p>
        </w:tc>
      </w:tr>
      <w:tr w:rsidR="004D6910" w:rsidRPr="00A64E70" w14:paraId="1CC506DE" w14:textId="77777777" w:rsidTr="004D6910">
        <w:trPr>
          <w:cantSplit/>
          <w:trHeight w:val="233"/>
        </w:trPr>
        <w:tc>
          <w:tcPr>
            <w:tcW w:w="10065" w:type="dxa"/>
            <w:gridSpan w:val="5"/>
          </w:tcPr>
          <w:p w14:paraId="3FCFAA4C" w14:textId="77777777" w:rsidR="004D6910" w:rsidRPr="00A64E70" w:rsidRDefault="004D6910" w:rsidP="00DC024B">
            <w:pPr>
              <w:rPr>
                <w:b/>
                <w:lang w:val="cs-CZ"/>
              </w:rPr>
            </w:pPr>
            <w:r w:rsidRPr="00A64E70">
              <w:rPr>
                <w:b/>
                <w:lang w:val="cs-CZ"/>
              </w:rPr>
              <w:t>Cévní poruchy</w:t>
            </w:r>
          </w:p>
        </w:tc>
      </w:tr>
      <w:tr w:rsidR="00B10684" w:rsidRPr="00A64E70" w14:paraId="7E62B9C4" w14:textId="77777777" w:rsidTr="004D6910">
        <w:trPr>
          <w:cantSplit/>
          <w:trHeight w:val="233"/>
        </w:trPr>
        <w:tc>
          <w:tcPr>
            <w:tcW w:w="1865" w:type="dxa"/>
          </w:tcPr>
          <w:p w14:paraId="4DA543A5" w14:textId="77777777" w:rsidR="00B10684" w:rsidRPr="00A64E70" w:rsidRDefault="00B10684" w:rsidP="00DC024B">
            <w:pPr>
              <w:rPr>
                <w:lang w:val="cs-CZ"/>
              </w:rPr>
            </w:pPr>
            <w:r w:rsidRPr="00A64E70">
              <w:rPr>
                <w:noProof/>
                <w:color w:val="000000"/>
                <w:szCs w:val="22"/>
                <w:lang w:val="cs-CZ"/>
              </w:rPr>
              <w:t>Hypotenze</w:t>
            </w:r>
            <w:r w:rsidRPr="00A64E70">
              <w:rPr>
                <w:lang w:val="cs-CZ"/>
              </w:rPr>
              <w:t>, hematom</w:t>
            </w:r>
          </w:p>
        </w:tc>
        <w:tc>
          <w:tcPr>
            <w:tcW w:w="1865" w:type="dxa"/>
          </w:tcPr>
          <w:p w14:paraId="5820F857" w14:textId="77777777" w:rsidR="00B10684" w:rsidRPr="00A64E70" w:rsidRDefault="00B10684" w:rsidP="00DC024B">
            <w:pPr>
              <w:rPr>
                <w:lang w:val="cs-CZ"/>
              </w:rPr>
            </w:pPr>
          </w:p>
        </w:tc>
        <w:tc>
          <w:tcPr>
            <w:tcW w:w="1799" w:type="dxa"/>
          </w:tcPr>
          <w:p w14:paraId="03E414ED" w14:textId="77777777" w:rsidR="00B10684" w:rsidRPr="00A64E70" w:rsidRDefault="00B10684" w:rsidP="00DC024B">
            <w:pPr>
              <w:rPr>
                <w:lang w:val="cs-CZ"/>
              </w:rPr>
            </w:pPr>
          </w:p>
        </w:tc>
        <w:tc>
          <w:tcPr>
            <w:tcW w:w="2126" w:type="dxa"/>
          </w:tcPr>
          <w:p w14:paraId="60036A1D" w14:textId="77777777" w:rsidR="00B10684" w:rsidRPr="00A64E70" w:rsidRDefault="00B10684" w:rsidP="00DC024B">
            <w:pPr>
              <w:rPr>
                <w:lang w:val="cs-CZ"/>
              </w:rPr>
            </w:pPr>
          </w:p>
        </w:tc>
        <w:tc>
          <w:tcPr>
            <w:tcW w:w="2410" w:type="dxa"/>
          </w:tcPr>
          <w:p w14:paraId="7E0AC634" w14:textId="77777777" w:rsidR="00B10684" w:rsidRPr="00A64E70" w:rsidRDefault="00B10684" w:rsidP="00DC024B">
            <w:pPr>
              <w:rPr>
                <w:lang w:val="cs-CZ"/>
              </w:rPr>
            </w:pPr>
          </w:p>
        </w:tc>
      </w:tr>
      <w:tr w:rsidR="004D6910" w:rsidRPr="006B5936" w14:paraId="656051CE" w14:textId="77777777" w:rsidTr="004D6910">
        <w:trPr>
          <w:cantSplit/>
          <w:trHeight w:val="233"/>
        </w:trPr>
        <w:tc>
          <w:tcPr>
            <w:tcW w:w="10065" w:type="dxa"/>
            <w:gridSpan w:val="5"/>
          </w:tcPr>
          <w:p w14:paraId="2C7D7E3A" w14:textId="77777777" w:rsidR="004D6910" w:rsidRPr="00A64E70" w:rsidRDefault="004D6910" w:rsidP="00DC024B">
            <w:pPr>
              <w:rPr>
                <w:b/>
                <w:lang w:val="cs-CZ"/>
              </w:rPr>
            </w:pPr>
            <w:r w:rsidRPr="00A64E70">
              <w:rPr>
                <w:b/>
                <w:noProof/>
                <w:lang w:val="cs-CZ"/>
              </w:rPr>
              <w:t>Respirační, hrudní a mediastinální poruchy</w:t>
            </w:r>
          </w:p>
        </w:tc>
      </w:tr>
      <w:tr w:rsidR="00B10684" w:rsidRPr="00A64E70" w14:paraId="4DFE40DA" w14:textId="77777777" w:rsidTr="004D6910">
        <w:trPr>
          <w:cantSplit/>
          <w:trHeight w:val="233"/>
        </w:trPr>
        <w:tc>
          <w:tcPr>
            <w:tcW w:w="1865" w:type="dxa"/>
          </w:tcPr>
          <w:p w14:paraId="3B2F4AC4" w14:textId="77777777" w:rsidR="00B10684" w:rsidRPr="00A64E70" w:rsidRDefault="00B10684" w:rsidP="00DC024B">
            <w:pPr>
              <w:rPr>
                <w:lang w:val="cs-CZ"/>
              </w:rPr>
            </w:pPr>
            <w:r w:rsidRPr="00A64E70">
              <w:rPr>
                <w:lang w:val="cs-CZ"/>
              </w:rPr>
              <w:t>Epistaxe, hemoptýza</w:t>
            </w:r>
          </w:p>
        </w:tc>
        <w:tc>
          <w:tcPr>
            <w:tcW w:w="1865" w:type="dxa"/>
          </w:tcPr>
          <w:p w14:paraId="20540F81" w14:textId="77777777" w:rsidR="00B10684" w:rsidRPr="00A64E70" w:rsidRDefault="00B10684" w:rsidP="00DC024B">
            <w:pPr>
              <w:rPr>
                <w:lang w:val="cs-CZ"/>
              </w:rPr>
            </w:pPr>
          </w:p>
        </w:tc>
        <w:tc>
          <w:tcPr>
            <w:tcW w:w="1799" w:type="dxa"/>
          </w:tcPr>
          <w:p w14:paraId="53E39A95" w14:textId="77777777" w:rsidR="00B10684" w:rsidRPr="00A64E70" w:rsidRDefault="00B10684" w:rsidP="00DC024B">
            <w:pPr>
              <w:rPr>
                <w:lang w:val="cs-CZ"/>
              </w:rPr>
            </w:pPr>
          </w:p>
        </w:tc>
        <w:tc>
          <w:tcPr>
            <w:tcW w:w="2126" w:type="dxa"/>
          </w:tcPr>
          <w:p w14:paraId="5DAE3459" w14:textId="230883DD" w:rsidR="00B10684" w:rsidRPr="00A64E70" w:rsidRDefault="00DB39DA" w:rsidP="00DC024B">
            <w:pPr>
              <w:rPr>
                <w:lang w:val="cs-CZ"/>
              </w:rPr>
            </w:pPr>
            <w:r w:rsidRPr="00DB39DA">
              <w:rPr>
                <w:lang w:val="cs-CZ"/>
              </w:rPr>
              <w:t>Eozinofilní pneumonie</w:t>
            </w:r>
          </w:p>
        </w:tc>
        <w:tc>
          <w:tcPr>
            <w:tcW w:w="2410" w:type="dxa"/>
          </w:tcPr>
          <w:p w14:paraId="7F1B1B96" w14:textId="77777777" w:rsidR="00B10684" w:rsidRPr="00A64E70" w:rsidRDefault="00B10684" w:rsidP="00DC024B">
            <w:pPr>
              <w:rPr>
                <w:lang w:val="cs-CZ"/>
              </w:rPr>
            </w:pPr>
          </w:p>
        </w:tc>
      </w:tr>
      <w:tr w:rsidR="004D6910" w:rsidRPr="00A64E70" w14:paraId="7040E467" w14:textId="77777777" w:rsidTr="004D6910">
        <w:trPr>
          <w:cantSplit/>
          <w:trHeight w:val="233"/>
        </w:trPr>
        <w:tc>
          <w:tcPr>
            <w:tcW w:w="10065" w:type="dxa"/>
            <w:gridSpan w:val="5"/>
          </w:tcPr>
          <w:p w14:paraId="2E0AD2AC" w14:textId="77777777" w:rsidR="004D6910" w:rsidRPr="00A64E70" w:rsidRDefault="004D6910" w:rsidP="00DC024B">
            <w:pPr>
              <w:rPr>
                <w:b/>
                <w:lang w:val="cs-CZ"/>
              </w:rPr>
            </w:pPr>
            <w:r w:rsidRPr="00A64E70">
              <w:rPr>
                <w:b/>
                <w:noProof/>
                <w:color w:val="000000"/>
                <w:szCs w:val="22"/>
                <w:lang w:val="cs-CZ"/>
              </w:rPr>
              <w:t>Gastrointestinální poruchy</w:t>
            </w:r>
          </w:p>
        </w:tc>
      </w:tr>
      <w:tr w:rsidR="00B10684" w:rsidRPr="00A64E70" w14:paraId="4CE5E585" w14:textId="77777777" w:rsidTr="004D6910">
        <w:trPr>
          <w:cantSplit/>
          <w:trHeight w:val="233"/>
        </w:trPr>
        <w:tc>
          <w:tcPr>
            <w:tcW w:w="1865" w:type="dxa"/>
          </w:tcPr>
          <w:p w14:paraId="04872E0B" w14:textId="77777777" w:rsidR="00B10684" w:rsidRPr="00A64E70" w:rsidRDefault="00B10684" w:rsidP="00DC024B">
            <w:pPr>
              <w:autoSpaceDE w:val="0"/>
              <w:rPr>
                <w:vertAlign w:val="superscript"/>
                <w:lang w:val="cs-CZ"/>
              </w:rPr>
            </w:pPr>
            <w:r w:rsidRPr="00A64E70">
              <w:rPr>
                <w:noProof/>
                <w:color w:val="000000"/>
                <w:szCs w:val="22"/>
                <w:lang w:val="cs-CZ"/>
              </w:rPr>
              <w:t>Gingivální krvácení, krvácení z gastrointestinálního traktu (včetně rektálního krvácení), gastrointestinální a abdominální bolest, dyspepsie, nausea, zácpa</w:t>
            </w:r>
            <w:r w:rsidRPr="00A64E70">
              <w:rPr>
                <w:noProof/>
                <w:color w:val="000000"/>
                <w:szCs w:val="22"/>
                <w:vertAlign w:val="superscript"/>
                <w:lang w:val="cs-CZ"/>
              </w:rPr>
              <w:t>A</w:t>
            </w:r>
            <w:r w:rsidRPr="00A64E70">
              <w:rPr>
                <w:noProof/>
                <w:color w:val="000000"/>
                <w:szCs w:val="22"/>
                <w:lang w:val="cs-CZ"/>
              </w:rPr>
              <w:t>, průjem, zvracení</w:t>
            </w:r>
            <w:r w:rsidRPr="00A64E70">
              <w:rPr>
                <w:noProof/>
                <w:color w:val="000000"/>
                <w:szCs w:val="22"/>
                <w:vertAlign w:val="superscript"/>
                <w:lang w:val="cs-CZ"/>
              </w:rPr>
              <w:t>A</w:t>
            </w:r>
          </w:p>
        </w:tc>
        <w:tc>
          <w:tcPr>
            <w:tcW w:w="1865" w:type="dxa"/>
          </w:tcPr>
          <w:p w14:paraId="50FE21C1" w14:textId="77777777" w:rsidR="00B10684" w:rsidRPr="00A64E70" w:rsidRDefault="00B10684" w:rsidP="00DC024B">
            <w:pPr>
              <w:rPr>
                <w:lang w:val="cs-CZ"/>
              </w:rPr>
            </w:pPr>
            <w:r w:rsidRPr="00A64E70">
              <w:rPr>
                <w:lang w:val="cs-CZ"/>
              </w:rPr>
              <w:t>Sucho v ústech</w:t>
            </w:r>
          </w:p>
        </w:tc>
        <w:tc>
          <w:tcPr>
            <w:tcW w:w="1799" w:type="dxa"/>
          </w:tcPr>
          <w:p w14:paraId="4061C713" w14:textId="77777777" w:rsidR="00B10684" w:rsidRPr="00A64E70" w:rsidRDefault="00B10684" w:rsidP="00DC024B">
            <w:pPr>
              <w:rPr>
                <w:lang w:val="cs-CZ"/>
              </w:rPr>
            </w:pPr>
          </w:p>
        </w:tc>
        <w:tc>
          <w:tcPr>
            <w:tcW w:w="2126" w:type="dxa"/>
          </w:tcPr>
          <w:p w14:paraId="021EF534" w14:textId="77777777" w:rsidR="00B10684" w:rsidRPr="00A64E70" w:rsidRDefault="00B10684" w:rsidP="00DC024B">
            <w:pPr>
              <w:rPr>
                <w:lang w:val="cs-CZ"/>
              </w:rPr>
            </w:pPr>
          </w:p>
        </w:tc>
        <w:tc>
          <w:tcPr>
            <w:tcW w:w="2410" w:type="dxa"/>
          </w:tcPr>
          <w:p w14:paraId="78B1826F" w14:textId="77777777" w:rsidR="00B10684" w:rsidRPr="00A64E70" w:rsidRDefault="00B10684" w:rsidP="00DC024B">
            <w:pPr>
              <w:rPr>
                <w:lang w:val="cs-CZ"/>
              </w:rPr>
            </w:pPr>
          </w:p>
        </w:tc>
      </w:tr>
      <w:tr w:rsidR="004D6910" w:rsidRPr="00A64E70" w14:paraId="4A4B790C" w14:textId="77777777" w:rsidTr="004D6910">
        <w:trPr>
          <w:cantSplit/>
          <w:trHeight w:val="233"/>
        </w:trPr>
        <w:tc>
          <w:tcPr>
            <w:tcW w:w="10065" w:type="dxa"/>
            <w:gridSpan w:val="5"/>
          </w:tcPr>
          <w:p w14:paraId="2AA30033" w14:textId="77777777" w:rsidR="004D6910" w:rsidRPr="00A64E70" w:rsidRDefault="004D6910" w:rsidP="00DC024B">
            <w:pPr>
              <w:keepNext/>
              <w:rPr>
                <w:b/>
                <w:lang w:val="cs-CZ"/>
              </w:rPr>
            </w:pPr>
            <w:r w:rsidRPr="00A64E70">
              <w:rPr>
                <w:b/>
                <w:noProof/>
                <w:color w:val="000000"/>
                <w:szCs w:val="22"/>
                <w:lang w:val="cs-CZ"/>
              </w:rPr>
              <w:lastRenderedPageBreak/>
              <w:t>Poruchy jater a žlučových cest</w:t>
            </w:r>
          </w:p>
        </w:tc>
      </w:tr>
      <w:tr w:rsidR="00B10684" w:rsidRPr="00221424" w14:paraId="54346A1C" w14:textId="77777777" w:rsidTr="004D6910">
        <w:trPr>
          <w:cantSplit/>
          <w:trHeight w:val="233"/>
        </w:trPr>
        <w:tc>
          <w:tcPr>
            <w:tcW w:w="1865" w:type="dxa"/>
          </w:tcPr>
          <w:p w14:paraId="4C6F9701" w14:textId="77777777" w:rsidR="00B10684" w:rsidRPr="00A64E70" w:rsidRDefault="00B10684" w:rsidP="00DC024B">
            <w:pPr>
              <w:rPr>
                <w:lang w:val="cs-CZ"/>
              </w:rPr>
            </w:pPr>
            <w:r w:rsidRPr="00A64E70">
              <w:rPr>
                <w:lang w:val="cs-CZ"/>
              </w:rPr>
              <w:t>Zvýšení transamináz</w:t>
            </w:r>
          </w:p>
        </w:tc>
        <w:tc>
          <w:tcPr>
            <w:tcW w:w="1865" w:type="dxa"/>
          </w:tcPr>
          <w:p w14:paraId="7000CC70" w14:textId="77777777" w:rsidR="00B10684" w:rsidRPr="00A64E70" w:rsidRDefault="00B10684" w:rsidP="00DC024B">
            <w:pPr>
              <w:rPr>
                <w:noProof/>
                <w:color w:val="000000"/>
                <w:szCs w:val="22"/>
                <w:lang w:val="cs-CZ"/>
              </w:rPr>
            </w:pPr>
            <w:r w:rsidRPr="00A64E70">
              <w:rPr>
                <w:noProof/>
                <w:color w:val="000000"/>
                <w:szCs w:val="22"/>
                <w:lang w:val="cs-CZ"/>
              </w:rPr>
              <w:t>Porucha jater,</w:t>
            </w:r>
          </w:p>
          <w:p w14:paraId="69AFE50A" w14:textId="7B468854" w:rsidR="00B10684" w:rsidRPr="00A64E70" w:rsidRDefault="00E26FF6" w:rsidP="00DC024B">
            <w:pPr>
              <w:rPr>
                <w:lang w:val="cs-CZ"/>
              </w:rPr>
            </w:pPr>
            <w:r>
              <w:rPr>
                <w:noProof/>
                <w:color w:val="000000"/>
                <w:szCs w:val="22"/>
                <w:lang w:val="cs-CZ"/>
              </w:rPr>
              <w:t>z</w:t>
            </w:r>
            <w:r w:rsidR="00B10684" w:rsidRPr="00A64E70">
              <w:rPr>
                <w:noProof/>
                <w:color w:val="000000"/>
                <w:szCs w:val="22"/>
                <w:lang w:val="cs-CZ"/>
              </w:rPr>
              <w:t>výšení hladiny bilirubinu, zvýšení alkalické fosfatázy v krvi</w:t>
            </w:r>
            <w:r w:rsidR="00B10684" w:rsidRPr="00A64E70">
              <w:rPr>
                <w:noProof/>
                <w:color w:val="000000"/>
                <w:szCs w:val="22"/>
                <w:vertAlign w:val="superscript"/>
                <w:lang w:val="cs-CZ"/>
              </w:rPr>
              <w:t>A</w:t>
            </w:r>
            <w:r w:rsidR="00B10684" w:rsidRPr="00A64E70">
              <w:rPr>
                <w:noProof/>
                <w:color w:val="000000"/>
                <w:szCs w:val="22"/>
                <w:lang w:val="cs-CZ"/>
              </w:rPr>
              <w:t>, zvýšení GGT</w:t>
            </w:r>
            <w:r w:rsidR="00B10684" w:rsidRPr="00A64E70">
              <w:rPr>
                <w:noProof/>
                <w:color w:val="000000"/>
                <w:szCs w:val="22"/>
                <w:vertAlign w:val="superscript"/>
                <w:lang w:val="cs-CZ"/>
              </w:rPr>
              <w:t>A</w:t>
            </w:r>
          </w:p>
        </w:tc>
        <w:tc>
          <w:tcPr>
            <w:tcW w:w="1799" w:type="dxa"/>
          </w:tcPr>
          <w:p w14:paraId="1BF29052" w14:textId="77777777" w:rsidR="00B10684" w:rsidRPr="00A64E70" w:rsidRDefault="00B10684" w:rsidP="00DC024B">
            <w:pPr>
              <w:rPr>
                <w:lang w:val="cs-CZ"/>
              </w:rPr>
            </w:pPr>
            <w:r w:rsidRPr="00A64E70">
              <w:rPr>
                <w:lang w:val="cs-CZ"/>
              </w:rPr>
              <w:t>Žloutenka,</w:t>
            </w:r>
          </w:p>
          <w:p w14:paraId="43974B8B" w14:textId="5BE90982" w:rsidR="00B10684" w:rsidRPr="00A64E70" w:rsidRDefault="00B10684" w:rsidP="00DC024B">
            <w:pPr>
              <w:rPr>
                <w:lang w:val="cs-CZ"/>
              </w:rPr>
            </w:pPr>
            <w:r w:rsidRPr="00A64E70">
              <w:rPr>
                <w:lang w:val="cs-CZ"/>
              </w:rPr>
              <w:t xml:space="preserve">Zvýšení hladiny konjugovaného bilirubinu (s přidruženým zvýšením ALT nebo bez jejího zvýšení), </w:t>
            </w:r>
          </w:p>
          <w:p w14:paraId="1E39DE5A" w14:textId="161E97F8" w:rsidR="00B10684" w:rsidRPr="00A64E70" w:rsidRDefault="00E26FF6" w:rsidP="00DC024B">
            <w:pPr>
              <w:rPr>
                <w:lang w:val="cs-CZ"/>
              </w:rPr>
            </w:pPr>
            <w:r>
              <w:rPr>
                <w:lang w:val="cs-CZ"/>
              </w:rPr>
              <w:t>c</w:t>
            </w:r>
            <w:r w:rsidR="00B10684" w:rsidRPr="00A64E70">
              <w:rPr>
                <w:lang w:val="cs-CZ"/>
              </w:rPr>
              <w:t>holestáza,</w:t>
            </w:r>
          </w:p>
          <w:p w14:paraId="2D13E7C8" w14:textId="03957C49" w:rsidR="00B10684" w:rsidRPr="00A64E70" w:rsidRDefault="00E26FF6" w:rsidP="00DC024B">
            <w:pPr>
              <w:rPr>
                <w:lang w:val="cs-CZ"/>
              </w:rPr>
            </w:pPr>
            <w:r>
              <w:rPr>
                <w:lang w:val="cs-CZ"/>
              </w:rPr>
              <w:t>h</w:t>
            </w:r>
            <w:r w:rsidR="00B10684" w:rsidRPr="00A64E70">
              <w:rPr>
                <w:lang w:val="cs-CZ"/>
              </w:rPr>
              <w:t>epatitis (včetně hepatocelulárního poškození)</w:t>
            </w:r>
          </w:p>
        </w:tc>
        <w:tc>
          <w:tcPr>
            <w:tcW w:w="2126" w:type="dxa"/>
          </w:tcPr>
          <w:p w14:paraId="6FAFA943" w14:textId="77777777" w:rsidR="00B10684" w:rsidRPr="00A64E70" w:rsidRDefault="00B10684" w:rsidP="00DC024B">
            <w:pPr>
              <w:rPr>
                <w:lang w:val="cs-CZ"/>
              </w:rPr>
            </w:pPr>
          </w:p>
        </w:tc>
        <w:tc>
          <w:tcPr>
            <w:tcW w:w="2410" w:type="dxa"/>
          </w:tcPr>
          <w:p w14:paraId="40FD65BA" w14:textId="77777777" w:rsidR="00B10684" w:rsidRPr="00A64E70" w:rsidRDefault="00B10684" w:rsidP="00DC024B">
            <w:pPr>
              <w:rPr>
                <w:lang w:val="cs-CZ"/>
              </w:rPr>
            </w:pPr>
          </w:p>
        </w:tc>
      </w:tr>
      <w:tr w:rsidR="004D6910" w:rsidRPr="006B5936" w14:paraId="5DC8F6C0" w14:textId="77777777" w:rsidTr="004D6910">
        <w:trPr>
          <w:cantSplit/>
          <w:trHeight w:val="233"/>
        </w:trPr>
        <w:tc>
          <w:tcPr>
            <w:tcW w:w="10065" w:type="dxa"/>
            <w:gridSpan w:val="5"/>
          </w:tcPr>
          <w:p w14:paraId="79D79055" w14:textId="77777777" w:rsidR="004D6910" w:rsidRPr="00A64E70" w:rsidRDefault="004D6910" w:rsidP="00DC024B">
            <w:pPr>
              <w:keepNext/>
              <w:rPr>
                <w:b/>
                <w:lang w:val="cs-CZ"/>
              </w:rPr>
            </w:pPr>
            <w:r w:rsidRPr="00A64E70">
              <w:rPr>
                <w:b/>
                <w:noProof/>
                <w:color w:val="000000"/>
                <w:szCs w:val="22"/>
                <w:lang w:val="cs-CZ"/>
              </w:rPr>
              <w:t>Poruchy kůže a podkožní tkáně</w:t>
            </w:r>
          </w:p>
        </w:tc>
      </w:tr>
      <w:tr w:rsidR="00B10684" w:rsidRPr="00A64E70" w14:paraId="0D515E73" w14:textId="77777777" w:rsidTr="004D6910">
        <w:trPr>
          <w:cantSplit/>
          <w:trHeight w:val="233"/>
        </w:trPr>
        <w:tc>
          <w:tcPr>
            <w:tcW w:w="1865" w:type="dxa"/>
          </w:tcPr>
          <w:p w14:paraId="01AF16EB" w14:textId="77777777" w:rsidR="00B10684" w:rsidRPr="00A64E70" w:rsidRDefault="00B10684" w:rsidP="00DC024B">
            <w:pPr>
              <w:keepNext/>
              <w:rPr>
                <w:lang w:val="cs-CZ"/>
              </w:rPr>
            </w:pPr>
            <w:r w:rsidRPr="00A64E70">
              <w:rPr>
                <w:lang w:val="cs-CZ"/>
              </w:rPr>
              <w:t>Pruritus (</w:t>
            </w:r>
            <w:r w:rsidRPr="00A64E70">
              <w:rPr>
                <w:noProof/>
                <w:color w:val="000000"/>
                <w:szCs w:val="22"/>
                <w:lang w:val="cs-CZ"/>
              </w:rPr>
              <w:t>včetně vzácných případů generalizovaného pruritu), vyrážka, ekchymóza, kožní a podkožní krvácení</w:t>
            </w:r>
          </w:p>
        </w:tc>
        <w:tc>
          <w:tcPr>
            <w:tcW w:w="1865" w:type="dxa"/>
          </w:tcPr>
          <w:p w14:paraId="350EEFD1" w14:textId="77777777" w:rsidR="00B10684" w:rsidRPr="00A64E70" w:rsidRDefault="00B10684" w:rsidP="00DC024B">
            <w:pPr>
              <w:keepNext/>
              <w:rPr>
                <w:lang w:val="cs-CZ"/>
              </w:rPr>
            </w:pPr>
            <w:r w:rsidRPr="00A64E70">
              <w:rPr>
                <w:lang w:val="cs-CZ"/>
              </w:rPr>
              <w:t>Kopřivka</w:t>
            </w:r>
          </w:p>
        </w:tc>
        <w:tc>
          <w:tcPr>
            <w:tcW w:w="1799" w:type="dxa"/>
          </w:tcPr>
          <w:p w14:paraId="1912F27B" w14:textId="77777777" w:rsidR="00B10684" w:rsidRPr="00A64E70" w:rsidRDefault="00B10684" w:rsidP="00DC024B">
            <w:pPr>
              <w:keepNext/>
              <w:rPr>
                <w:lang w:val="cs-CZ"/>
              </w:rPr>
            </w:pPr>
          </w:p>
        </w:tc>
        <w:tc>
          <w:tcPr>
            <w:tcW w:w="2126" w:type="dxa"/>
          </w:tcPr>
          <w:p w14:paraId="06ED2317" w14:textId="77777777" w:rsidR="00B10684" w:rsidRPr="00A64E70" w:rsidRDefault="00B10684" w:rsidP="00DC024B">
            <w:pPr>
              <w:keepNext/>
              <w:rPr>
                <w:lang w:val="cs-CZ"/>
              </w:rPr>
            </w:pPr>
            <w:r w:rsidRPr="00A64E70">
              <w:rPr>
                <w:lang w:val="cs-CZ"/>
              </w:rPr>
              <w:t>Stevens-</w:t>
            </w:r>
            <w:proofErr w:type="spellStart"/>
            <w:r w:rsidRPr="00A64E70">
              <w:rPr>
                <w:lang w:val="cs-CZ"/>
              </w:rPr>
              <w:t>Johnsonův</w:t>
            </w:r>
            <w:proofErr w:type="spellEnd"/>
            <w:r w:rsidRPr="00A64E70">
              <w:rPr>
                <w:lang w:val="cs-CZ"/>
              </w:rPr>
              <w:t xml:space="preserve"> syndrom/toxická epidermální </w:t>
            </w:r>
            <w:proofErr w:type="spellStart"/>
            <w:r w:rsidRPr="00A64E70">
              <w:rPr>
                <w:lang w:val="cs-CZ"/>
              </w:rPr>
              <w:t>nekrolýza</w:t>
            </w:r>
            <w:proofErr w:type="spellEnd"/>
            <w:r w:rsidRPr="00A64E70">
              <w:rPr>
                <w:lang w:val="cs-CZ"/>
              </w:rPr>
              <w:t xml:space="preserve">, </w:t>
            </w:r>
          </w:p>
          <w:p w14:paraId="5267EAFE" w14:textId="77777777" w:rsidR="00B10684" w:rsidRPr="00A64E70" w:rsidRDefault="00B10684" w:rsidP="00DC024B">
            <w:pPr>
              <w:keepNext/>
              <w:rPr>
                <w:lang w:val="cs-CZ"/>
              </w:rPr>
            </w:pPr>
            <w:r w:rsidRPr="00A64E70">
              <w:rPr>
                <w:lang w:val="cs-CZ"/>
              </w:rPr>
              <w:t>DRESS syndrom</w:t>
            </w:r>
          </w:p>
        </w:tc>
        <w:tc>
          <w:tcPr>
            <w:tcW w:w="2410" w:type="dxa"/>
          </w:tcPr>
          <w:p w14:paraId="77AEF09B" w14:textId="77777777" w:rsidR="00B10684" w:rsidRPr="00A64E70" w:rsidRDefault="00B10684" w:rsidP="00DC024B">
            <w:pPr>
              <w:keepNext/>
              <w:rPr>
                <w:lang w:val="cs-CZ"/>
              </w:rPr>
            </w:pPr>
          </w:p>
        </w:tc>
      </w:tr>
      <w:tr w:rsidR="004D6910" w:rsidRPr="00A64E70" w14:paraId="12DE0C14" w14:textId="77777777" w:rsidTr="004D6910">
        <w:trPr>
          <w:cantSplit/>
          <w:trHeight w:val="233"/>
        </w:trPr>
        <w:tc>
          <w:tcPr>
            <w:tcW w:w="10065" w:type="dxa"/>
            <w:gridSpan w:val="5"/>
          </w:tcPr>
          <w:p w14:paraId="05A12A3D" w14:textId="77777777" w:rsidR="004D6910" w:rsidRPr="00A64E70" w:rsidRDefault="004D6910" w:rsidP="00DC024B">
            <w:pPr>
              <w:keepNext/>
              <w:rPr>
                <w:b/>
                <w:lang w:val="cs-CZ"/>
              </w:rPr>
            </w:pPr>
            <w:r w:rsidRPr="00A64E70">
              <w:rPr>
                <w:b/>
                <w:noProof/>
                <w:lang w:val="cs-CZ"/>
              </w:rPr>
              <w:t>Poruchy svalové a kosterní soustavy a pojivové tkáně</w:t>
            </w:r>
          </w:p>
        </w:tc>
      </w:tr>
      <w:tr w:rsidR="00B10684" w:rsidRPr="006B5936" w14:paraId="16A1871A" w14:textId="77777777" w:rsidTr="004D6910">
        <w:trPr>
          <w:cantSplit/>
          <w:trHeight w:val="233"/>
        </w:trPr>
        <w:tc>
          <w:tcPr>
            <w:tcW w:w="1865" w:type="dxa"/>
          </w:tcPr>
          <w:p w14:paraId="6B820B4B" w14:textId="77777777" w:rsidR="00B10684" w:rsidRPr="00A64E70" w:rsidRDefault="00B10684" w:rsidP="00DC024B">
            <w:pPr>
              <w:autoSpaceDE w:val="0"/>
              <w:rPr>
                <w:vertAlign w:val="superscript"/>
                <w:lang w:val="cs-CZ"/>
              </w:rPr>
            </w:pPr>
            <w:r w:rsidRPr="00A64E70">
              <w:rPr>
                <w:noProof/>
                <w:color w:val="000000"/>
                <w:szCs w:val="22"/>
                <w:lang w:val="cs-CZ"/>
              </w:rPr>
              <w:t>Bolest v končetinách</w:t>
            </w:r>
            <w:r w:rsidRPr="00A64E70">
              <w:rPr>
                <w:vertAlign w:val="superscript"/>
                <w:lang w:val="cs-CZ"/>
              </w:rPr>
              <w:t>A</w:t>
            </w:r>
          </w:p>
        </w:tc>
        <w:tc>
          <w:tcPr>
            <w:tcW w:w="1865" w:type="dxa"/>
          </w:tcPr>
          <w:p w14:paraId="76F826A4" w14:textId="77777777" w:rsidR="00B10684" w:rsidRPr="00A64E70" w:rsidRDefault="00B10684" w:rsidP="00DC024B">
            <w:pPr>
              <w:rPr>
                <w:lang w:val="cs-CZ"/>
              </w:rPr>
            </w:pPr>
            <w:proofErr w:type="spellStart"/>
            <w:r w:rsidRPr="00A64E70">
              <w:rPr>
                <w:bCs/>
                <w:lang w:val="cs-CZ"/>
              </w:rPr>
              <w:t>Hemartróza</w:t>
            </w:r>
            <w:proofErr w:type="spellEnd"/>
          </w:p>
        </w:tc>
        <w:tc>
          <w:tcPr>
            <w:tcW w:w="1799" w:type="dxa"/>
          </w:tcPr>
          <w:p w14:paraId="28EF5F16" w14:textId="77777777" w:rsidR="00B10684" w:rsidRPr="00A64E70" w:rsidRDefault="00B10684" w:rsidP="00DC024B">
            <w:pPr>
              <w:rPr>
                <w:lang w:val="cs-CZ"/>
              </w:rPr>
            </w:pPr>
            <w:r w:rsidRPr="00A64E70">
              <w:rPr>
                <w:lang w:val="cs-CZ"/>
              </w:rPr>
              <w:t>Krvácení do svalů</w:t>
            </w:r>
          </w:p>
        </w:tc>
        <w:tc>
          <w:tcPr>
            <w:tcW w:w="2126" w:type="dxa"/>
          </w:tcPr>
          <w:p w14:paraId="021F8C10" w14:textId="77777777" w:rsidR="00B10684" w:rsidRPr="00A64E70" w:rsidRDefault="00B10684" w:rsidP="00DC024B">
            <w:pPr>
              <w:rPr>
                <w:noProof/>
                <w:color w:val="000000"/>
                <w:lang w:val="cs-CZ"/>
              </w:rPr>
            </w:pPr>
          </w:p>
        </w:tc>
        <w:tc>
          <w:tcPr>
            <w:tcW w:w="2410" w:type="dxa"/>
          </w:tcPr>
          <w:p w14:paraId="0F4CF6B7" w14:textId="77777777" w:rsidR="00B10684" w:rsidRPr="00A64E70" w:rsidRDefault="00B10684" w:rsidP="00DC024B">
            <w:pPr>
              <w:rPr>
                <w:lang w:val="cs-CZ"/>
              </w:rPr>
            </w:pPr>
            <w:r w:rsidRPr="00A64E70">
              <w:rPr>
                <w:noProof/>
                <w:color w:val="000000"/>
                <w:lang w:val="cs-CZ"/>
              </w:rPr>
              <w:t>Kompartment syndrom sekundárně po krvácení</w:t>
            </w:r>
          </w:p>
        </w:tc>
      </w:tr>
      <w:tr w:rsidR="004D6910" w:rsidRPr="00B86655" w14:paraId="286A4232" w14:textId="77777777" w:rsidTr="004D6910">
        <w:trPr>
          <w:cantSplit/>
          <w:trHeight w:val="233"/>
        </w:trPr>
        <w:tc>
          <w:tcPr>
            <w:tcW w:w="10065" w:type="dxa"/>
            <w:gridSpan w:val="5"/>
          </w:tcPr>
          <w:p w14:paraId="4DC8B8E7" w14:textId="77777777" w:rsidR="004D6910" w:rsidRPr="00A64E70" w:rsidRDefault="004D6910" w:rsidP="00DC024B">
            <w:pPr>
              <w:keepNext/>
              <w:keepLines/>
              <w:rPr>
                <w:b/>
                <w:lang w:val="cs-CZ"/>
              </w:rPr>
            </w:pPr>
            <w:r w:rsidRPr="00A64E70">
              <w:rPr>
                <w:b/>
                <w:noProof/>
                <w:color w:val="000000"/>
                <w:szCs w:val="22"/>
                <w:lang w:val="cs-CZ"/>
              </w:rPr>
              <w:t>Poruchy ledvin a močových cest</w:t>
            </w:r>
          </w:p>
        </w:tc>
      </w:tr>
      <w:tr w:rsidR="00B10684" w:rsidRPr="006B5936" w14:paraId="0120963D" w14:textId="77777777" w:rsidTr="004D6910">
        <w:trPr>
          <w:cantSplit/>
          <w:trHeight w:val="233"/>
        </w:trPr>
        <w:tc>
          <w:tcPr>
            <w:tcW w:w="1865" w:type="dxa"/>
          </w:tcPr>
          <w:p w14:paraId="0F7A4E8F" w14:textId="77777777" w:rsidR="00B10684" w:rsidRPr="00A64E70" w:rsidRDefault="00B10684" w:rsidP="00A81458">
            <w:pPr>
              <w:autoSpaceDE w:val="0"/>
              <w:rPr>
                <w:lang w:val="cs-CZ"/>
              </w:rPr>
            </w:pPr>
            <w:r w:rsidRPr="00A64E70">
              <w:rPr>
                <w:noProof/>
                <w:szCs w:val="22"/>
                <w:lang w:val="cs-CZ"/>
              </w:rPr>
              <w:t>Urogenitální krvácení</w:t>
            </w:r>
            <w:r w:rsidRPr="00A64E70" w:rsidDel="00D406AA">
              <w:rPr>
                <w:lang w:val="cs-CZ"/>
              </w:rPr>
              <w:t xml:space="preserve"> </w:t>
            </w:r>
            <w:r w:rsidRPr="00A64E70">
              <w:rPr>
                <w:lang w:val="cs-CZ"/>
              </w:rPr>
              <w:t xml:space="preserve">(včetně hematurie a </w:t>
            </w:r>
            <w:proofErr w:type="spellStart"/>
            <w:r w:rsidRPr="00A64E70">
              <w:rPr>
                <w:bCs/>
                <w:lang w:val="cs-CZ"/>
              </w:rPr>
              <w:t>menorhagie</w:t>
            </w:r>
            <w:r w:rsidRPr="00A64E70">
              <w:rPr>
                <w:vertAlign w:val="superscript"/>
                <w:lang w:val="cs-CZ"/>
              </w:rPr>
              <w:t>B</w:t>
            </w:r>
            <w:proofErr w:type="spellEnd"/>
            <w:r w:rsidRPr="00A64E70">
              <w:rPr>
                <w:lang w:val="cs-CZ"/>
              </w:rPr>
              <w:t xml:space="preserve">), </w:t>
            </w:r>
            <w:r w:rsidRPr="00A64E70">
              <w:rPr>
                <w:noProof/>
                <w:color w:val="000000"/>
                <w:szCs w:val="22"/>
                <w:lang w:val="cs-CZ"/>
              </w:rPr>
              <w:t>poškození ledvin (včetně zvýšení hladin kreatininu a močoviny v krvi</w:t>
            </w:r>
            <w:r w:rsidRPr="00A64E70">
              <w:rPr>
                <w:lang w:val="cs-CZ"/>
              </w:rPr>
              <w:t>)</w:t>
            </w:r>
          </w:p>
        </w:tc>
        <w:tc>
          <w:tcPr>
            <w:tcW w:w="1865" w:type="dxa"/>
          </w:tcPr>
          <w:p w14:paraId="622487FB" w14:textId="77777777" w:rsidR="00B10684" w:rsidRPr="00A64E70" w:rsidRDefault="00B10684" w:rsidP="00DC024B">
            <w:pPr>
              <w:rPr>
                <w:lang w:val="cs-CZ"/>
              </w:rPr>
            </w:pPr>
          </w:p>
        </w:tc>
        <w:tc>
          <w:tcPr>
            <w:tcW w:w="1799" w:type="dxa"/>
          </w:tcPr>
          <w:p w14:paraId="2E81A5B1" w14:textId="77777777" w:rsidR="00B10684" w:rsidRPr="00A64E70" w:rsidRDefault="00B10684" w:rsidP="00DC024B">
            <w:pPr>
              <w:rPr>
                <w:lang w:val="cs-CZ"/>
              </w:rPr>
            </w:pPr>
          </w:p>
        </w:tc>
        <w:tc>
          <w:tcPr>
            <w:tcW w:w="2126" w:type="dxa"/>
          </w:tcPr>
          <w:p w14:paraId="3EBE344B" w14:textId="77777777" w:rsidR="00B10684" w:rsidRPr="00A64E70" w:rsidRDefault="00B10684" w:rsidP="00DC024B">
            <w:pPr>
              <w:rPr>
                <w:noProof/>
                <w:lang w:val="cs-CZ"/>
              </w:rPr>
            </w:pPr>
          </w:p>
        </w:tc>
        <w:tc>
          <w:tcPr>
            <w:tcW w:w="2410" w:type="dxa"/>
          </w:tcPr>
          <w:p w14:paraId="5EEF917B" w14:textId="77777777" w:rsidR="00B10684" w:rsidRDefault="00B10684" w:rsidP="00DC024B">
            <w:pPr>
              <w:rPr>
                <w:noProof/>
                <w:lang w:val="cs-CZ"/>
              </w:rPr>
            </w:pPr>
            <w:r w:rsidRPr="00A64E70">
              <w:rPr>
                <w:noProof/>
                <w:lang w:val="cs-CZ"/>
              </w:rPr>
              <w:t>Renální selhání/akutní renální selhání vzniklé sekundárně po krvácení natolik silném, aby způsobilo hypoperfúzi</w:t>
            </w:r>
            <w:r w:rsidR="00D73831">
              <w:rPr>
                <w:noProof/>
                <w:lang w:val="cs-CZ"/>
              </w:rPr>
              <w:t xml:space="preserve">, </w:t>
            </w:r>
          </w:p>
          <w:p w14:paraId="21E8F58B" w14:textId="3FE75121" w:rsidR="00D73831" w:rsidRPr="00A64E70" w:rsidRDefault="00D73831" w:rsidP="00DC024B">
            <w:pPr>
              <w:rPr>
                <w:lang w:val="cs-CZ"/>
              </w:rPr>
            </w:pPr>
            <w:r>
              <w:rPr>
                <w:noProof/>
                <w:lang w:val="cs-CZ"/>
              </w:rPr>
              <w:t>nefropatie související s antikoagulancii</w:t>
            </w:r>
          </w:p>
        </w:tc>
      </w:tr>
      <w:tr w:rsidR="004D6910" w:rsidRPr="006B5936" w14:paraId="0AF62408" w14:textId="77777777" w:rsidTr="004D6910">
        <w:trPr>
          <w:cantSplit/>
          <w:trHeight w:val="466"/>
        </w:trPr>
        <w:tc>
          <w:tcPr>
            <w:tcW w:w="10065" w:type="dxa"/>
            <w:gridSpan w:val="5"/>
          </w:tcPr>
          <w:p w14:paraId="5A30533D" w14:textId="77777777" w:rsidR="004D6910" w:rsidRPr="00A64E70" w:rsidRDefault="004D6910" w:rsidP="00DC024B">
            <w:pPr>
              <w:rPr>
                <w:b/>
                <w:lang w:val="cs-CZ"/>
              </w:rPr>
            </w:pPr>
            <w:r w:rsidRPr="00A64E70">
              <w:rPr>
                <w:b/>
                <w:noProof/>
                <w:color w:val="000000"/>
                <w:szCs w:val="22"/>
                <w:lang w:val="cs-CZ"/>
              </w:rPr>
              <w:t>Celkové poruchy a reakce v místě aplikace</w:t>
            </w:r>
          </w:p>
        </w:tc>
      </w:tr>
      <w:tr w:rsidR="00B10684" w:rsidRPr="00A64E70" w14:paraId="79FCDFEB" w14:textId="77777777" w:rsidTr="004D6910">
        <w:trPr>
          <w:cantSplit/>
          <w:trHeight w:val="466"/>
        </w:trPr>
        <w:tc>
          <w:tcPr>
            <w:tcW w:w="1865" w:type="dxa"/>
          </w:tcPr>
          <w:p w14:paraId="1FD0EFD2" w14:textId="77777777" w:rsidR="00B10684" w:rsidRPr="00A64E70" w:rsidRDefault="00B10684" w:rsidP="00DC024B">
            <w:pPr>
              <w:autoSpaceDE w:val="0"/>
              <w:rPr>
                <w:lang w:val="cs-CZ"/>
              </w:rPr>
            </w:pPr>
            <w:proofErr w:type="spellStart"/>
            <w:r w:rsidRPr="00A64E70">
              <w:rPr>
                <w:lang w:val="cs-CZ"/>
              </w:rPr>
              <w:t>Horečka</w:t>
            </w:r>
            <w:r w:rsidRPr="00A64E70">
              <w:rPr>
                <w:vertAlign w:val="superscript"/>
                <w:lang w:val="cs-CZ"/>
              </w:rPr>
              <w:t>A</w:t>
            </w:r>
            <w:proofErr w:type="spellEnd"/>
            <w:r w:rsidRPr="00A64E70">
              <w:rPr>
                <w:lang w:val="cs-CZ"/>
              </w:rPr>
              <w:t xml:space="preserve">, </w:t>
            </w:r>
            <w:r w:rsidRPr="00A64E70">
              <w:rPr>
                <w:noProof/>
                <w:color w:val="000000"/>
                <w:szCs w:val="22"/>
                <w:lang w:val="cs-CZ"/>
              </w:rPr>
              <w:t>periferní edém</w:t>
            </w:r>
            <w:r w:rsidRPr="00A64E70">
              <w:rPr>
                <w:lang w:val="cs-CZ"/>
              </w:rPr>
              <w:t xml:space="preserve">, </w:t>
            </w:r>
            <w:r w:rsidRPr="00A64E70">
              <w:rPr>
                <w:noProof/>
                <w:color w:val="000000"/>
                <w:szCs w:val="22"/>
                <w:lang w:val="cs-CZ"/>
              </w:rPr>
              <w:t>pokles celkové síly a energie (včetně únavy, tělesné slabosti</w:t>
            </w:r>
            <w:r w:rsidRPr="00A64E70">
              <w:rPr>
                <w:bCs/>
                <w:lang w:val="cs-CZ"/>
              </w:rPr>
              <w:t>)</w:t>
            </w:r>
          </w:p>
        </w:tc>
        <w:tc>
          <w:tcPr>
            <w:tcW w:w="1865" w:type="dxa"/>
          </w:tcPr>
          <w:p w14:paraId="2D8D0583" w14:textId="77777777" w:rsidR="00B10684" w:rsidRPr="00A64E70" w:rsidRDefault="00B10684" w:rsidP="00DC024B">
            <w:pPr>
              <w:rPr>
                <w:lang w:val="cs-CZ"/>
              </w:rPr>
            </w:pPr>
            <w:r w:rsidRPr="00A64E70">
              <w:rPr>
                <w:noProof/>
                <w:color w:val="000000"/>
                <w:szCs w:val="22"/>
                <w:lang w:val="cs-CZ"/>
              </w:rPr>
              <w:t xml:space="preserve">Pocit indispozice </w:t>
            </w:r>
            <w:r w:rsidRPr="00A64E70">
              <w:rPr>
                <w:noProof/>
                <w:color w:val="000000"/>
                <w:lang w:val="cs-CZ"/>
              </w:rPr>
              <w:t>(včetně malátnosti</w:t>
            </w:r>
            <w:r w:rsidRPr="00A64E70">
              <w:rPr>
                <w:lang w:val="cs-CZ"/>
              </w:rPr>
              <w:t xml:space="preserve">) </w:t>
            </w:r>
          </w:p>
        </w:tc>
        <w:tc>
          <w:tcPr>
            <w:tcW w:w="1799" w:type="dxa"/>
          </w:tcPr>
          <w:p w14:paraId="16192B3D" w14:textId="77777777" w:rsidR="00B10684" w:rsidRPr="00A64E70" w:rsidRDefault="00B10684" w:rsidP="00DC024B">
            <w:pPr>
              <w:autoSpaceDE w:val="0"/>
              <w:rPr>
                <w:strike/>
                <w:lang w:val="cs-CZ"/>
              </w:rPr>
            </w:pPr>
            <w:r w:rsidRPr="00A64E70">
              <w:rPr>
                <w:noProof/>
                <w:color w:val="000000"/>
                <w:szCs w:val="22"/>
                <w:lang w:val="cs-CZ"/>
              </w:rPr>
              <w:t>Lokalizovaný edém</w:t>
            </w:r>
            <w:r w:rsidRPr="00A64E70">
              <w:rPr>
                <w:vertAlign w:val="superscript"/>
                <w:lang w:val="cs-CZ"/>
              </w:rPr>
              <w:t>A</w:t>
            </w:r>
          </w:p>
        </w:tc>
        <w:tc>
          <w:tcPr>
            <w:tcW w:w="2126" w:type="dxa"/>
          </w:tcPr>
          <w:p w14:paraId="5E9C82EC" w14:textId="77777777" w:rsidR="00B10684" w:rsidRPr="00A64E70" w:rsidRDefault="00B10684" w:rsidP="00DC024B">
            <w:pPr>
              <w:rPr>
                <w:lang w:val="cs-CZ"/>
              </w:rPr>
            </w:pPr>
          </w:p>
        </w:tc>
        <w:tc>
          <w:tcPr>
            <w:tcW w:w="2410" w:type="dxa"/>
          </w:tcPr>
          <w:p w14:paraId="355787AE" w14:textId="77777777" w:rsidR="00B10684" w:rsidRPr="00A64E70" w:rsidRDefault="00B10684" w:rsidP="00DC024B">
            <w:pPr>
              <w:rPr>
                <w:lang w:val="cs-CZ"/>
              </w:rPr>
            </w:pPr>
          </w:p>
        </w:tc>
      </w:tr>
      <w:tr w:rsidR="004D6910" w:rsidRPr="00A64E70" w14:paraId="7EB6B749" w14:textId="77777777" w:rsidTr="004D6910">
        <w:trPr>
          <w:cantSplit/>
          <w:trHeight w:val="233"/>
        </w:trPr>
        <w:tc>
          <w:tcPr>
            <w:tcW w:w="10065" w:type="dxa"/>
            <w:gridSpan w:val="5"/>
          </w:tcPr>
          <w:p w14:paraId="75274609" w14:textId="77777777" w:rsidR="004D6910" w:rsidRPr="00A64E70" w:rsidRDefault="004D6910" w:rsidP="00DC024B">
            <w:pPr>
              <w:rPr>
                <w:b/>
                <w:lang w:val="cs-CZ"/>
              </w:rPr>
            </w:pPr>
            <w:r w:rsidRPr="00A64E70">
              <w:rPr>
                <w:b/>
                <w:lang w:val="cs-CZ"/>
              </w:rPr>
              <w:t>Vyšetření</w:t>
            </w:r>
          </w:p>
        </w:tc>
      </w:tr>
      <w:tr w:rsidR="00B10684" w:rsidRPr="00221424" w14:paraId="1120CBFA" w14:textId="77777777" w:rsidTr="004D6910">
        <w:trPr>
          <w:cantSplit/>
          <w:trHeight w:val="233"/>
        </w:trPr>
        <w:tc>
          <w:tcPr>
            <w:tcW w:w="1865" w:type="dxa"/>
          </w:tcPr>
          <w:p w14:paraId="42A25AA3" w14:textId="77777777" w:rsidR="00B10684" w:rsidRPr="00A64E70" w:rsidRDefault="00B10684" w:rsidP="00DC024B">
            <w:pPr>
              <w:rPr>
                <w:lang w:val="cs-CZ"/>
              </w:rPr>
            </w:pPr>
          </w:p>
        </w:tc>
        <w:tc>
          <w:tcPr>
            <w:tcW w:w="1865" w:type="dxa"/>
          </w:tcPr>
          <w:p w14:paraId="697C0770" w14:textId="77777777" w:rsidR="00B10684" w:rsidRPr="00A64E70" w:rsidRDefault="00B10684" w:rsidP="00DC024B">
            <w:pPr>
              <w:autoSpaceDE w:val="0"/>
              <w:rPr>
                <w:lang w:val="cs-CZ"/>
              </w:rPr>
            </w:pPr>
            <w:r w:rsidRPr="00A64E70">
              <w:rPr>
                <w:lang w:val="cs-CZ"/>
              </w:rPr>
              <w:t>Zvýšení hladiny</w:t>
            </w:r>
            <w:r w:rsidRPr="00A64E70">
              <w:rPr>
                <w:vertAlign w:val="superscript"/>
                <w:lang w:val="cs-CZ"/>
              </w:rPr>
              <w:t xml:space="preserve"> </w:t>
            </w:r>
            <w:r w:rsidRPr="00A64E70">
              <w:rPr>
                <w:lang w:val="cs-CZ"/>
              </w:rPr>
              <w:t>LDH</w:t>
            </w:r>
            <w:r w:rsidRPr="00A64E70">
              <w:rPr>
                <w:vertAlign w:val="superscript"/>
                <w:lang w:val="cs-CZ"/>
              </w:rPr>
              <w:t>A</w:t>
            </w:r>
            <w:r w:rsidRPr="00A64E70">
              <w:rPr>
                <w:lang w:val="cs-CZ"/>
              </w:rPr>
              <w:t xml:space="preserve">, </w:t>
            </w:r>
            <w:proofErr w:type="spellStart"/>
            <w:r w:rsidRPr="00A64E70">
              <w:rPr>
                <w:lang w:val="cs-CZ"/>
              </w:rPr>
              <w:t>lipázy</w:t>
            </w:r>
            <w:r w:rsidRPr="00A64E70">
              <w:rPr>
                <w:vertAlign w:val="superscript"/>
                <w:lang w:val="cs-CZ"/>
              </w:rPr>
              <w:t>A</w:t>
            </w:r>
            <w:proofErr w:type="spellEnd"/>
            <w:r w:rsidRPr="00A64E70">
              <w:rPr>
                <w:lang w:val="cs-CZ"/>
              </w:rPr>
              <w:t xml:space="preserve">, </w:t>
            </w:r>
            <w:proofErr w:type="spellStart"/>
            <w:r w:rsidRPr="00A64E70">
              <w:rPr>
                <w:lang w:val="cs-CZ"/>
              </w:rPr>
              <w:t>amylázy</w:t>
            </w:r>
            <w:r w:rsidRPr="00A64E70">
              <w:rPr>
                <w:vertAlign w:val="superscript"/>
                <w:lang w:val="cs-CZ"/>
              </w:rPr>
              <w:t>A</w:t>
            </w:r>
            <w:proofErr w:type="spellEnd"/>
          </w:p>
        </w:tc>
        <w:tc>
          <w:tcPr>
            <w:tcW w:w="1799" w:type="dxa"/>
          </w:tcPr>
          <w:p w14:paraId="563646ED" w14:textId="77777777" w:rsidR="00B10684" w:rsidRPr="00A64E70" w:rsidRDefault="00B10684" w:rsidP="00DC024B">
            <w:pPr>
              <w:rPr>
                <w:lang w:val="cs-CZ"/>
              </w:rPr>
            </w:pPr>
          </w:p>
        </w:tc>
        <w:tc>
          <w:tcPr>
            <w:tcW w:w="2126" w:type="dxa"/>
          </w:tcPr>
          <w:p w14:paraId="7B4BD9DF" w14:textId="77777777" w:rsidR="00B10684" w:rsidRPr="00A64E70" w:rsidRDefault="00B10684" w:rsidP="00DC024B">
            <w:pPr>
              <w:rPr>
                <w:lang w:val="cs-CZ"/>
              </w:rPr>
            </w:pPr>
          </w:p>
        </w:tc>
        <w:tc>
          <w:tcPr>
            <w:tcW w:w="2410" w:type="dxa"/>
          </w:tcPr>
          <w:p w14:paraId="27F22FCE" w14:textId="77777777" w:rsidR="00B10684" w:rsidRPr="00A64E70" w:rsidRDefault="00B10684" w:rsidP="00DC024B">
            <w:pPr>
              <w:rPr>
                <w:lang w:val="cs-CZ"/>
              </w:rPr>
            </w:pPr>
          </w:p>
        </w:tc>
      </w:tr>
      <w:tr w:rsidR="004D6910" w:rsidRPr="00B86655" w14:paraId="0F1FD846" w14:textId="77777777" w:rsidTr="004D6910">
        <w:trPr>
          <w:cantSplit/>
          <w:trHeight w:val="233"/>
        </w:trPr>
        <w:tc>
          <w:tcPr>
            <w:tcW w:w="10065" w:type="dxa"/>
            <w:gridSpan w:val="5"/>
          </w:tcPr>
          <w:p w14:paraId="323DFD01" w14:textId="77777777" w:rsidR="004D6910" w:rsidRPr="00A64E70" w:rsidRDefault="004D6910" w:rsidP="00DC024B">
            <w:pPr>
              <w:rPr>
                <w:b/>
                <w:lang w:val="cs-CZ"/>
              </w:rPr>
            </w:pPr>
            <w:r w:rsidRPr="00A64E70">
              <w:rPr>
                <w:b/>
                <w:noProof/>
                <w:color w:val="000000"/>
                <w:szCs w:val="22"/>
                <w:lang w:val="cs-CZ"/>
              </w:rPr>
              <w:t>Poranění, otravy a procedurální komplikace</w:t>
            </w:r>
          </w:p>
        </w:tc>
      </w:tr>
      <w:tr w:rsidR="00B10684" w:rsidRPr="00A64E70" w14:paraId="5FAA3F32" w14:textId="77777777" w:rsidTr="004D6910">
        <w:trPr>
          <w:cantSplit/>
          <w:trHeight w:val="233"/>
        </w:trPr>
        <w:tc>
          <w:tcPr>
            <w:tcW w:w="1865" w:type="dxa"/>
          </w:tcPr>
          <w:p w14:paraId="53B89ECA" w14:textId="77777777" w:rsidR="00B10684" w:rsidRPr="00A64E70" w:rsidRDefault="00B10684" w:rsidP="00DC024B">
            <w:pPr>
              <w:autoSpaceDE w:val="0"/>
              <w:rPr>
                <w:lang w:val="cs-CZ"/>
              </w:rPr>
            </w:pPr>
            <w:r w:rsidRPr="00A64E70">
              <w:rPr>
                <w:lang w:val="cs-CZ"/>
              </w:rPr>
              <w:t>Pooperační krvácení (včetně pooperační anémie a krvácení z rány), kontuze, sekrece z </w:t>
            </w:r>
            <w:proofErr w:type="spellStart"/>
            <w:r w:rsidRPr="00A64E70">
              <w:rPr>
                <w:lang w:val="cs-CZ"/>
              </w:rPr>
              <w:t>ran</w:t>
            </w:r>
            <w:r w:rsidRPr="00A64E70">
              <w:rPr>
                <w:vertAlign w:val="superscript"/>
                <w:lang w:val="cs-CZ"/>
              </w:rPr>
              <w:t>A</w:t>
            </w:r>
            <w:proofErr w:type="spellEnd"/>
          </w:p>
        </w:tc>
        <w:tc>
          <w:tcPr>
            <w:tcW w:w="1865" w:type="dxa"/>
          </w:tcPr>
          <w:p w14:paraId="6CB08F69" w14:textId="77777777" w:rsidR="00B10684" w:rsidRPr="00A64E70" w:rsidRDefault="00B10684" w:rsidP="00DC024B">
            <w:pPr>
              <w:rPr>
                <w:strike/>
                <w:lang w:val="cs-CZ"/>
              </w:rPr>
            </w:pPr>
          </w:p>
        </w:tc>
        <w:tc>
          <w:tcPr>
            <w:tcW w:w="1799" w:type="dxa"/>
          </w:tcPr>
          <w:p w14:paraId="4C7A9BCA" w14:textId="77777777" w:rsidR="00B10684" w:rsidRPr="00A64E70" w:rsidRDefault="00B10684" w:rsidP="00DC024B">
            <w:pPr>
              <w:autoSpaceDE w:val="0"/>
              <w:rPr>
                <w:lang w:val="cs-CZ"/>
              </w:rPr>
            </w:pPr>
            <w:r w:rsidRPr="00A64E70">
              <w:rPr>
                <w:lang w:val="cs-CZ"/>
              </w:rPr>
              <w:t xml:space="preserve">Vaskulární </w:t>
            </w:r>
            <w:proofErr w:type="spellStart"/>
            <w:r w:rsidRPr="00A64E70">
              <w:rPr>
                <w:lang w:val="cs-CZ"/>
              </w:rPr>
              <w:t>pseudoaneurysma</w:t>
            </w:r>
            <w:r w:rsidRPr="00A64E70">
              <w:rPr>
                <w:vertAlign w:val="superscript"/>
                <w:lang w:val="cs-CZ"/>
              </w:rPr>
              <w:t>C</w:t>
            </w:r>
            <w:proofErr w:type="spellEnd"/>
          </w:p>
        </w:tc>
        <w:tc>
          <w:tcPr>
            <w:tcW w:w="2126" w:type="dxa"/>
          </w:tcPr>
          <w:p w14:paraId="16B77CE9" w14:textId="77777777" w:rsidR="00B10684" w:rsidRPr="00A64E70" w:rsidRDefault="00B10684" w:rsidP="00DC024B">
            <w:pPr>
              <w:rPr>
                <w:lang w:val="cs-CZ"/>
              </w:rPr>
            </w:pPr>
          </w:p>
        </w:tc>
        <w:tc>
          <w:tcPr>
            <w:tcW w:w="2410" w:type="dxa"/>
          </w:tcPr>
          <w:p w14:paraId="183FB909" w14:textId="77777777" w:rsidR="00B10684" w:rsidRPr="00A64E70" w:rsidRDefault="00B10684" w:rsidP="00DC024B">
            <w:pPr>
              <w:rPr>
                <w:lang w:val="cs-CZ"/>
              </w:rPr>
            </w:pPr>
          </w:p>
        </w:tc>
      </w:tr>
    </w:tbl>
    <w:p w14:paraId="21475275" w14:textId="612BD6C1" w:rsidR="00E0696F" w:rsidRPr="00A64E70" w:rsidRDefault="00E0696F" w:rsidP="00DC024B">
      <w:pPr>
        <w:rPr>
          <w:lang w:val="cs-CZ"/>
        </w:rPr>
      </w:pPr>
      <w:r w:rsidRPr="00A64E70">
        <w:rPr>
          <w:lang w:val="cs-CZ"/>
        </w:rPr>
        <w:t>A:</w:t>
      </w:r>
      <w:r w:rsidR="00CA2E0A" w:rsidRPr="00CA2E0A">
        <w:rPr>
          <w:noProof/>
          <w:szCs w:val="22"/>
        </w:rPr>
        <w:t xml:space="preserve"> </w:t>
      </w:r>
      <w:r w:rsidR="00CA2E0A">
        <w:rPr>
          <w:noProof/>
          <w:szCs w:val="22"/>
        </w:rPr>
        <w:tab/>
      </w:r>
      <w:r w:rsidR="00A610D7" w:rsidRPr="00A64E70">
        <w:rPr>
          <w:lang w:val="cs-CZ"/>
        </w:rPr>
        <w:t xml:space="preserve">pozorováno </w:t>
      </w:r>
      <w:r w:rsidR="00AE75C2" w:rsidRPr="00A64E70">
        <w:rPr>
          <w:lang w:val="cs-CZ"/>
        </w:rPr>
        <w:t xml:space="preserve">u prevence žilního </w:t>
      </w:r>
      <w:proofErr w:type="spellStart"/>
      <w:r w:rsidR="00AE75C2" w:rsidRPr="00A64E70">
        <w:rPr>
          <w:lang w:val="cs-CZ"/>
        </w:rPr>
        <w:t>tromboembolismu</w:t>
      </w:r>
      <w:proofErr w:type="spellEnd"/>
      <w:r w:rsidR="00AE75C2" w:rsidRPr="00A64E70">
        <w:rPr>
          <w:lang w:val="cs-CZ"/>
        </w:rPr>
        <w:t xml:space="preserve"> u dospělých pacientů po plánované náhradě kyčelního nebo kolenního kloubu</w:t>
      </w:r>
      <w:r w:rsidR="00AE75C2" w:rsidRPr="00A64E70" w:rsidDel="00AE75C2">
        <w:rPr>
          <w:lang w:val="cs-CZ"/>
        </w:rPr>
        <w:t xml:space="preserve"> </w:t>
      </w:r>
    </w:p>
    <w:p w14:paraId="48331E8E" w14:textId="69DA8CDE" w:rsidR="00E0696F" w:rsidRPr="00A64E70" w:rsidRDefault="00E0696F" w:rsidP="00DC024B">
      <w:pPr>
        <w:rPr>
          <w:lang w:val="cs-CZ"/>
        </w:rPr>
      </w:pPr>
      <w:r w:rsidRPr="00A64E70">
        <w:rPr>
          <w:lang w:val="cs-CZ"/>
        </w:rPr>
        <w:lastRenderedPageBreak/>
        <w:t>B:</w:t>
      </w:r>
      <w:r w:rsidR="00CA2E0A" w:rsidRPr="006C7301">
        <w:rPr>
          <w:noProof/>
          <w:szCs w:val="22"/>
          <w:lang w:val="cs-CZ"/>
        </w:rPr>
        <w:t xml:space="preserve"> </w:t>
      </w:r>
      <w:r w:rsidR="00CA2E0A" w:rsidRPr="006C7301">
        <w:rPr>
          <w:noProof/>
          <w:szCs w:val="22"/>
          <w:lang w:val="cs-CZ"/>
        </w:rPr>
        <w:tab/>
      </w:r>
      <w:r w:rsidR="00FD5EAE" w:rsidRPr="00A64E70">
        <w:rPr>
          <w:lang w:val="cs-CZ"/>
        </w:rPr>
        <w:t>pozorováno u léčby hluboké žilní trombózy</w:t>
      </w:r>
      <w:r w:rsidR="00B220EE" w:rsidRPr="00A64E70">
        <w:rPr>
          <w:lang w:val="cs-CZ"/>
        </w:rPr>
        <w:t>,</w:t>
      </w:r>
      <w:r w:rsidR="007C0B57" w:rsidRPr="00A64E70">
        <w:rPr>
          <w:lang w:val="cs-CZ"/>
        </w:rPr>
        <w:t xml:space="preserve"> plicní embolie a</w:t>
      </w:r>
      <w:r w:rsidR="00B220EE" w:rsidRPr="00A64E70">
        <w:rPr>
          <w:lang w:val="cs-CZ"/>
        </w:rPr>
        <w:t xml:space="preserve"> u prevence</w:t>
      </w:r>
      <w:r w:rsidR="007C0B57" w:rsidRPr="00A64E70">
        <w:rPr>
          <w:lang w:val="cs-CZ"/>
        </w:rPr>
        <w:t xml:space="preserve"> </w:t>
      </w:r>
      <w:r w:rsidR="000337D3" w:rsidRPr="00A64E70">
        <w:rPr>
          <w:lang w:val="cs-CZ"/>
        </w:rPr>
        <w:t xml:space="preserve">jejich </w:t>
      </w:r>
      <w:r w:rsidR="007C0B57" w:rsidRPr="00A64E70">
        <w:rPr>
          <w:lang w:val="cs-CZ"/>
        </w:rPr>
        <w:t>recidivy</w:t>
      </w:r>
      <w:r w:rsidR="00A610D7" w:rsidRPr="00A64E70">
        <w:rPr>
          <w:lang w:val="cs-CZ"/>
        </w:rPr>
        <w:t xml:space="preserve"> jako velmi časté u žen</w:t>
      </w:r>
      <w:r w:rsidRPr="00A64E70">
        <w:rPr>
          <w:lang w:val="cs-CZ"/>
        </w:rPr>
        <w:t xml:space="preserve"> </w:t>
      </w:r>
      <w:proofErr w:type="gramStart"/>
      <w:r w:rsidRPr="00A64E70">
        <w:rPr>
          <w:lang w:val="cs-CZ"/>
        </w:rPr>
        <w:t>&lt; 55</w:t>
      </w:r>
      <w:proofErr w:type="gramEnd"/>
      <w:r w:rsidRPr="00A64E70">
        <w:rPr>
          <w:lang w:val="cs-CZ"/>
        </w:rPr>
        <w:t> </w:t>
      </w:r>
      <w:r w:rsidR="00A610D7" w:rsidRPr="00A64E70">
        <w:rPr>
          <w:lang w:val="cs-CZ"/>
        </w:rPr>
        <w:t>let</w:t>
      </w:r>
    </w:p>
    <w:p w14:paraId="6C28156F" w14:textId="005B09ED" w:rsidR="007C0B57" w:rsidRPr="00A64E70" w:rsidRDefault="007C0B57" w:rsidP="00DC024B">
      <w:pPr>
        <w:rPr>
          <w:lang w:val="cs-CZ"/>
        </w:rPr>
      </w:pPr>
      <w:r w:rsidRPr="00A64E70">
        <w:rPr>
          <w:lang w:val="cs-CZ"/>
        </w:rPr>
        <w:t>C:</w:t>
      </w:r>
      <w:r w:rsidR="00CA2E0A" w:rsidRPr="006C7301">
        <w:rPr>
          <w:noProof/>
          <w:szCs w:val="22"/>
          <w:lang w:val="cs-CZ"/>
        </w:rPr>
        <w:t xml:space="preserve"> </w:t>
      </w:r>
      <w:r w:rsidR="00CA2E0A" w:rsidRPr="006C7301">
        <w:rPr>
          <w:noProof/>
          <w:szCs w:val="22"/>
          <w:lang w:val="cs-CZ"/>
        </w:rPr>
        <w:tab/>
      </w:r>
      <w:r w:rsidRPr="00A64E70">
        <w:rPr>
          <w:lang w:val="cs-CZ"/>
        </w:rPr>
        <w:t xml:space="preserve">pozorováno jako méně časté u prevence </w:t>
      </w:r>
      <w:proofErr w:type="spellStart"/>
      <w:r w:rsidRPr="00A64E70">
        <w:rPr>
          <w:lang w:val="cs-CZ"/>
        </w:rPr>
        <w:t>aterotrombotických</w:t>
      </w:r>
      <w:proofErr w:type="spellEnd"/>
      <w:r w:rsidRPr="00A64E70">
        <w:rPr>
          <w:lang w:val="cs-CZ"/>
        </w:rPr>
        <w:t xml:space="preserve"> příhod u pacientů po akutním koronárním syndromu (po perkutánní koronární intervenci)</w:t>
      </w:r>
    </w:p>
    <w:p w14:paraId="58CB3A16" w14:textId="1D129E54" w:rsidR="00977D57" w:rsidRPr="00A64E70" w:rsidRDefault="00977D57" w:rsidP="00DC024B">
      <w:pPr>
        <w:rPr>
          <w:lang w:val="cs-CZ"/>
        </w:rPr>
      </w:pPr>
      <w:r w:rsidRPr="00A64E70">
        <w:rPr>
          <w:b/>
          <w:lang w:val="cs-CZ"/>
        </w:rPr>
        <w:t>*</w:t>
      </w:r>
      <w:r w:rsidR="00CA2E0A" w:rsidRPr="006C7301">
        <w:rPr>
          <w:noProof/>
          <w:szCs w:val="22"/>
          <w:lang w:val="cs-CZ"/>
        </w:rPr>
        <w:tab/>
      </w:r>
      <w:r w:rsidR="00C775F1" w:rsidRPr="00BD743E">
        <w:rPr>
          <w:lang w:val="cs-CZ"/>
        </w:rPr>
        <w:t>Ve vybraných studiích fáze III</w:t>
      </w:r>
      <w:r w:rsidR="00C775F1" w:rsidRPr="00A64E70">
        <w:rPr>
          <w:lang w:val="cs-CZ"/>
        </w:rPr>
        <w:t xml:space="preserve"> </w:t>
      </w:r>
      <w:r w:rsidR="00C775F1">
        <w:rPr>
          <w:lang w:val="cs-CZ"/>
        </w:rPr>
        <w:t>b</w:t>
      </w:r>
      <w:r w:rsidRPr="00A64E70">
        <w:rPr>
          <w:lang w:val="cs-CZ"/>
        </w:rPr>
        <w:t xml:space="preserve">yl použit předem specifikovaný selektivní přístup </w:t>
      </w:r>
      <w:r w:rsidR="00C775F1">
        <w:rPr>
          <w:lang w:val="cs-CZ"/>
        </w:rPr>
        <w:t>ke shromažďování</w:t>
      </w:r>
      <w:r w:rsidRPr="00A64E70">
        <w:rPr>
          <w:lang w:val="cs-CZ"/>
        </w:rPr>
        <w:t xml:space="preserve"> nežádoucích příhod. </w:t>
      </w:r>
      <w:r w:rsidR="00C775F1">
        <w:rPr>
          <w:lang w:val="cs-CZ"/>
        </w:rPr>
        <w:t>Výskyt</w:t>
      </w:r>
      <w:r w:rsidRPr="00A64E70">
        <w:rPr>
          <w:lang w:val="cs-CZ"/>
        </w:rPr>
        <w:t xml:space="preserve"> nežádoucích účinků se nezvýšil a </w:t>
      </w:r>
      <w:r w:rsidR="00C775F1">
        <w:rPr>
          <w:lang w:val="cs-CZ"/>
        </w:rPr>
        <w:t xml:space="preserve">po analýze těchto studií </w:t>
      </w:r>
      <w:r w:rsidRPr="00A64E70">
        <w:rPr>
          <w:lang w:val="cs-CZ"/>
        </w:rPr>
        <w:t xml:space="preserve">nebyl </w:t>
      </w:r>
      <w:r w:rsidR="00C775F1">
        <w:rPr>
          <w:lang w:val="cs-CZ"/>
        </w:rPr>
        <w:t>zjištěn</w:t>
      </w:r>
      <w:r w:rsidRPr="00A64E70">
        <w:rPr>
          <w:lang w:val="cs-CZ"/>
        </w:rPr>
        <w:t xml:space="preserve"> žádn</w:t>
      </w:r>
      <w:r w:rsidR="00C775F1">
        <w:rPr>
          <w:lang w:val="cs-CZ"/>
        </w:rPr>
        <w:t>ý</w:t>
      </w:r>
      <w:r w:rsidRPr="00A64E70">
        <w:rPr>
          <w:lang w:val="cs-CZ"/>
        </w:rPr>
        <w:t xml:space="preserve"> nov</w:t>
      </w:r>
      <w:r w:rsidR="00C775F1">
        <w:rPr>
          <w:lang w:val="cs-CZ"/>
        </w:rPr>
        <w:t>ý</w:t>
      </w:r>
      <w:r w:rsidRPr="00A64E70">
        <w:rPr>
          <w:lang w:val="cs-CZ"/>
        </w:rPr>
        <w:t xml:space="preserve"> nežádoucí účin</w:t>
      </w:r>
      <w:r w:rsidR="00C775F1">
        <w:rPr>
          <w:lang w:val="cs-CZ"/>
        </w:rPr>
        <w:t>e</w:t>
      </w:r>
      <w:r w:rsidRPr="00A64E70">
        <w:rPr>
          <w:lang w:val="cs-CZ"/>
        </w:rPr>
        <w:t>k.</w:t>
      </w:r>
    </w:p>
    <w:p w14:paraId="07803417" w14:textId="77777777" w:rsidR="00BD2C3B" w:rsidRPr="00A64E70" w:rsidRDefault="00BD2C3B" w:rsidP="00DC024B">
      <w:pPr>
        <w:tabs>
          <w:tab w:val="clear" w:pos="567"/>
        </w:tabs>
        <w:ind w:left="330" w:hanging="330"/>
        <w:rPr>
          <w:noProof/>
          <w:lang w:val="cs-CZ"/>
        </w:rPr>
      </w:pPr>
    </w:p>
    <w:p w14:paraId="5C5AFE84" w14:textId="77777777" w:rsidR="000D58DD" w:rsidRPr="00A64E70" w:rsidRDefault="000D58DD" w:rsidP="003B13DF">
      <w:pPr>
        <w:keepNext/>
        <w:spacing w:line="240" w:lineRule="auto"/>
        <w:rPr>
          <w:noProof/>
          <w:color w:val="000000"/>
          <w:szCs w:val="22"/>
          <w:u w:val="single"/>
          <w:lang w:val="cs-CZ"/>
        </w:rPr>
      </w:pPr>
      <w:r w:rsidRPr="00A64E70">
        <w:rPr>
          <w:noProof/>
          <w:color w:val="000000"/>
          <w:szCs w:val="22"/>
          <w:u w:val="single"/>
          <w:lang w:val="cs-CZ"/>
        </w:rPr>
        <w:t>Popis vybraných nežádoucích</w:t>
      </w:r>
      <w:r w:rsidR="00CA5DA8" w:rsidRPr="00A64E70">
        <w:rPr>
          <w:noProof/>
          <w:color w:val="000000"/>
          <w:szCs w:val="22"/>
          <w:u w:val="single"/>
          <w:lang w:val="cs-CZ"/>
        </w:rPr>
        <w:t xml:space="preserve"> účinků</w:t>
      </w:r>
      <w:r w:rsidRPr="00A64E70">
        <w:rPr>
          <w:noProof/>
          <w:color w:val="000000"/>
          <w:szCs w:val="22"/>
          <w:u w:val="single"/>
          <w:lang w:val="cs-CZ"/>
        </w:rPr>
        <w:t xml:space="preserve"> </w:t>
      </w:r>
    </w:p>
    <w:p w14:paraId="29E2F595" w14:textId="09296C29" w:rsidR="00A30B19" w:rsidRPr="00A64E70" w:rsidRDefault="000D58DD" w:rsidP="00DC024B">
      <w:pPr>
        <w:spacing w:line="240" w:lineRule="auto"/>
        <w:rPr>
          <w:noProof/>
          <w:lang w:val="cs-CZ"/>
        </w:rPr>
      </w:pPr>
      <w:r w:rsidRPr="00A64E70">
        <w:rPr>
          <w:noProof/>
          <w:color w:val="000000"/>
          <w:szCs w:val="22"/>
          <w:lang w:val="cs-CZ"/>
        </w:rPr>
        <w:t xml:space="preserve">Vzhledem k farmakologickému mechanismu působení může být užívání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spojeno se zvýšeným rizikem okultního nebo zjevného krvácení z jakékoli tkáně nebo orgánu s možným následkem posthemoragické anémie. Známky, příznaky a závažnost (včetně fatálního zakončení) se mohou různit podle místa a stupně nebo rozsahu krvácení a/nebo anémie</w:t>
      </w:r>
      <w:r w:rsidR="00A610D7" w:rsidRPr="00A64E70">
        <w:rPr>
          <w:noProof/>
          <w:color w:val="000000"/>
          <w:szCs w:val="22"/>
          <w:lang w:val="cs-CZ"/>
        </w:rPr>
        <w:t xml:space="preserve"> </w:t>
      </w:r>
      <w:r w:rsidR="00A610D7" w:rsidRPr="00A64E70">
        <w:rPr>
          <w:lang w:val="cs-CZ"/>
        </w:rPr>
        <w:t xml:space="preserve">(viz bod 4.9 </w:t>
      </w:r>
      <w:r w:rsidR="00B16FC0" w:rsidRPr="00A64E70">
        <w:rPr>
          <w:lang w:val="cs-CZ"/>
        </w:rPr>
        <w:t>„</w:t>
      </w:r>
      <w:r w:rsidR="00FD5EAE" w:rsidRPr="00A64E70">
        <w:rPr>
          <w:lang w:val="cs-CZ"/>
        </w:rPr>
        <w:t>Léčba</w:t>
      </w:r>
      <w:r w:rsidR="00A610D7" w:rsidRPr="00A64E70">
        <w:rPr>
          <w:lang w:val="cs-CZ"/>
        </w:rPr>
        <w:t xml:space="preserve"> krvácení</w:t>
      </w:r>
      <w:r w:rsidR="00B16FC0" w:rsidRPr="00A64E70">
        <w:rPr>
          <w:lang w:val="cs-CZ"/>
        </w:rPr>
        <w:t>“</w:t>
      </w:r>
      <w:r w:rsidR="00A610D7" w:rsidRPr="00A64E70">
        <w:rPr>
          <w:lang w:val="cs-CZ"/>
        </w:rPr>
        <w:t>)</w:t>
      </w:r>
      <w:r w:rsidR="00A610D7" w:rsidRPr="00A64E70">
        <w:rPr>
          <w:noProof/>
          <w:lang w:val="cs-CZ"/>
        </w:rPr>
        <w:t xml:space="preserve">. </w:t>
      </w:r>
      <w:r w:rsidR="006559D1" w:rsidRPr="00A64E70">
        <w:rPr>
          <w:noProof/>
          <w:lang w:val="cs-CZ"/>
        </w:rPr>
        <w:t>V</w:t>
      </w:r>
      <w:r w:rsidR="00D4728A">
        <w:rPr>
          <w:noProof/>
          <w:lang w:val="cs-CZ"/>
        </w:rPr>
        <w:t> </w:t>
      </w:r>
      <w:r w:rsidR="006559D1" w:rsidRPr="00A64E70">
        <w:rPr>
          <w:noProof/>
          <w:lang w:val="cs-CZ"/>
        </w:rPr>
        <w:t>klinických studiích bylo během dlouhodobé léčby</w:t>
      </w:r>
      <w:r w:rsidR="00A610D7" w:rsidRPr="00A64E70">
        <w:rPr>
          <w:noProof/>
          <w:lang w:val="cs-CZ"/>
        </w:rPr>
        <w:t xml:space="preserve"> </w:t>
      </w:r>
      <w:r w:rsidR="006559D1" w:rsidRPr="00A64E70">
        <w:rPr>
          <w:noProof/>
          <w:lang w:val="cs-CZ"/>
        </w:rPr>
        <w:t>rivaroxabanem v porovnání s léčbou VKA mnohem častěji pozorováno slizniční krvácení (tj</w:t>
      </w:r>
      <w:r w:rsidR="00A610D7" w:rsidRPr="00A64E70">
        <w:rPr>
          <w:noProof/>
          <w:lang w:val="cs-CZ"/>
        </w:rPr>
        <w:t>. epistax</w:t>
      </w:r>
      <w:r w:rsidR="006559D1" w:rsidRPr="00A64E70">
        <w:rPr>
          <w:noProof/>
          <w:lang w:val="cs-CZ"/>
        </w:rPr>
        <w:t>e</w:t>
      </w:r>
      <w:r w:rsidR="00A610D7" w:rsidRPr="00A64E70">
        <w:rPr>
          <w:noProof/>
          <w:lang w:val="cs-CZ"/>
        </w:rPr>
        <w:t xml:space="preserve">, </w:t>
      </w:r>
      <w:r w:rsidR="006559D1" w:rsidRPr="00A64E70">
        <w:rPr>
          <w:noProof/>
          <w:lang w:val="cs-CZ"/>
        </w:rPr>
        <w:t xml:space="preserve">krvácení </w:t>
      </w:r>
      <w:r w:rsidR="00C20AFF" w:rsidRPr="00A64E70">
        <w:rPr>
          <w:noProof/>
          <w:lang w:val="cs-CZ"/>
        </w:rPr>
        <w:t xml:space="preserve">z </w:t>
      </w:r>
      <w:r w:rsidR="006559D1" w:rsidRPr="00A64E70">
        <w:rPr>
          <w:noProof/>
          <w:lang w:val="cs-CZ"/>
        </w:rPr>
        <w:t>dásní</w:t>
      </w:r>
      <w:r w:rsidR="00A610D7" w:rsidRPr="00A64E70">
        <w:rPr>
          <w:noProof/>
          <w:lang w:val="cs-CZ"/>
        </w:rPr>
        <w:t>, gastrointestin</w:t>
      </w:r>
      <w:r w:rsidR="006559D1" w:rsidRPr="00A64E70">
        <w:rPr>
          <w:noProof/>
          <w:lang w:val="cs-CZ"/>
        </w:rPr>
        <w:t>á</w:t>
      </w:r>
      <w:r w:rsidR="00A610D7" w:rsidRPr="00A64E70">
        <w:rPr>
          <w:noProof/>
          <w:lang w:val="cs-CZ"/>
        </w:rPr>
        <w:t>l</w:t>
      </w:r>
      <w:r w:rsidR="006559D1" w:rsidRPr="00A64E70">
        <w:rPr>
          <w:noProof/>
          <w:lang w:val="cs-CZ"/>
        </w:rPr>
        <w:t>ní krvácení</w:t>
      </w:r>
      <w:r w:rsidR="00A610D7" w:rsidRPr="00A64E70">
        <w:rPr>
          <w:noProof/>
          <w:lang w:val="cs-CZ"/>
        </w:rPr>
        <w:t xml:space="preserve">, </w:t>
      </w:r>
      <w:r w:rsidR="006559D1" w:rsidRPr="00A64E70">
        <w:rPr>
          <w:noProof/>
          <w:lang w:val="cs-CZ"/>
        </w:rPr>
        <w:t>krvácení v</w:t>
      </w:r>
      <w:r w:rsidR="00D4728A">
        <w:rPr>
          <w:noProof/>
          <w:lang w:val="cs-CZ"/>
        </w:rPr>
        <w:t> </w:t>
      </w:r>
      <w:r w:rsidR="006559D1" w:rsidRPr="00A64E70">
        <w:rPr>
          <w:lang w:val="cs-CZ"/>
        </w:rPr>
        <w:t>urogenitálním traktu</w:t>
      </w:r>
      <w:r w:rsidR="000C3E4C" w:rsidRPr="00A64E70">
        <w:rPr>
          <w:lang w:val="cs-CZ"/>
        </w:rPr>
        <w:t xml:space="preserve"> včetně abnormálního vaginálního nebo silnějšího menstruačního krvácení</w:t>
      </w:r>
      <w:r w:rsidR="00A610D7" w:rsidRPr="00A64E70">
        <w:rPr>
          <w:noProof/>
          <w:lang w:val="cs-CZ"/>
        </w:rPr>
        <w:t>) a</w:t>
      </w:r>
      <w:r w:rsidR="006559D1" w:rsidRPr="00A64E70">
        <w:rPr>
          <w:noProof/>
          <w:lang w:val="cs-CZ"/>
        </w:rPr>
        <w:t xml:space="preserve"> an</w:t>
      </w:r>
      <w:r w:rsidR="00C20AFF" w:rsidRPr="00A64E70">
        <w:rPr>
          <w:noProof/>
          <w:lang w:val="cs-CZ"/>
        </w:rPr>
        <w:t>é</w:t>
      </w:r>
      <w:r w:rsidR="006559D1" w:rsidRPr="00A64E70">
        <w:rPr>
          <w:noProof/>
          <w:lang w:val="cs-CZ"/>
        </w:rPr>
        <w:t>mie</w:t>
      </w:r>
      <w:r w:rsidR="00A610D7" w:rsidRPr="00A64E70">
        <w:rPr>
          <w:noProof/>
          <w:lang w:val="cs-CZ"/>
        </w:rPr>
        <w:t xml:space="preserve">. </w:t>
      </w:r>
      <w:r w:rsidR="00900B1E" w:rsidRPr="00A64E70">
        <w:rPr>
          <w:noProof/>
          <w:lang w:val="cs-CZ"/>
        </w:rPr>
        <w:t>Proto, kromě adekvátního klinického sledování, pokud je shledáno vhodným, může</w:t>
      </w:r>
      <w:r w:rsidR="00A551D6" w:rsidRPr="00A64E70">
        <w:rPr>
          <w:noProof/>
          <w:lang w:val="cs-CZ"/>
        </w:rPr>
        <w:t xml:space="preserve"> laboratorní vyšetření</w:t>
      </w:r>
      <w:r w:rsidR="00A610D7" w:rsidRPr="00A64E70">
        <w:rPr>
          <w:noProof/>
          <w:lang w:val="cs-CZ"/>
        </w:rPr>
        <w:t xml:space="preserve"> hemoglobin</w:t>
      </w:r>
      <w:r w:rsidR="00A551D6" w:rsidRPr="00A64E70">
        <w:rPr>
          <w:noProof/>
          <w:lang w:val="cs-CZ"/>
        </w:rPr>
        <w:t>u/h</w:t>
      </w:r>
      <w:r w:rsidR="00A610D7" w:rsidRPr="00A64E70">
        <w:rPr>
          <w:noProof/>
          <w:lang w:val="cs-CZ"/>
        </w:rPr>
        <w:t>emato</w:t>
      </w:r>
      <w:r w:rsidR="00A551D6" w:rsidRPr="00A64E70">
        <w:rPr>
          <w:noProof/>
          <w:lang w:val="cs-CZ"/>
        </w:rPr>
        <w:t>k</w:t>
      </w:r>
      <w:r w:rsidR="00A610D7" w:rsidRPr="00A64E70">
        <w:rPr>
          <w:noProof/>
          <w:lang w:val="cs-CZ"/>
        </w:rPr>
        <w:t>rit</w:t>
      </w:r>
      <w:r w:rsidR="00A551D6" w:rsidRPr="00A64E70">
        <w:rPr>
          <w:noProof/>
          <w:lang w:val="cs-CZ"/>
        </w:rPr>
        <w:t>u</w:t>
      </w:r>
      <w:r w:rsidR="00C20AFF" w:rsidRPr="00A64E70">
        <w:rPr>
          <w:noProof/>
          <w:lang w:val="cs-CZ"/>
        </w:rPr>
        <w:t xml:space="preserve"> </w:t>
      </w:r>
      <w:r w:rsidR="00900B1E" w:rsidRPr="00A64E70">
        <w:rPr>
          <w:noProof/>
          <w:lang w:val="cs-CZ"/>
        </w:rPr>
        <w:t xml:space="preserve">být přínosem </w:t>
      </w:r>
      <w:r w:rsidR="00C20AFF" w:rsidRPr="00A64E70">
        <w:rPr>
          <w:noProof/>
          <w:lang w:val="cs-CZ"/>
        </w:rPr>
        <w:t>pro detekci okultního krvácení</w:t>
      </w:r>
      <w:r w:rsidR="000C3E4C" w:rsidRPr="00A64E70">
        <w:rPr>
          <w:noProof/>
          <w:lang w:val="cs-CZ"/>
        </w:rPr>
        <w:t xml:space="preserve"> </w:t>
      </w:r>
      <w:r w:rsidR="000C3E4C" w:rsidRPr="00A64E70">
        <w:rPr>
          <w:lang w:val="cs-CZ"/>
        </w:rPr>
        <w:t>a kvantifikaci klinického významu zjevného krvácení</w:t>
      </w:r>
      <w:r w:rsidR="00C20AFF" w:rsidRPr="00A64E70">
        <w:rPr>
          <w:noProof/>
          <w:lang w:val="cs-CZ"/>
        </w:rPr>
        <w:t>.</w:t>
      </w:r>
      <w:r w:rsidRPr="00A64E70">
        <w:rPr>
          <w:noProof/>
          <w:color w:val="000000"/>
          <w:szCs w:val="22"/>
          <w:lang w:val="cs-CZ"/>
        </w:rPr>
        <w:t xml:space="preserve"> Riziko krvácení bude možná zvýšeno u některých skupin pacientů, například osob s nekontrolovanou těžkou arteriální hypertenzí a/nebo souběžnou léčbou ovlivňující krevní srážlivost (viz </w:t>
      </w:r>
      <w:r w:rsidR="00692A32" w:rsidRPr="00A64E70">
        <w:rPr>
          <w:noProof/>
          <w:color w:val="000000"/>
          <w:szCs w:val="22"/>
          <w:lang w:val="cs-CZ"/>
        </w:rPr>
        <w:t>bod</w:t>
      </w:r>
      <w:r w:rsidR="00591EF3" w:rsidRPr="00A64E70">
        <w:rPr>
          <w:noProof/>
          <w:color w:val="000000"/>
          <w:szCs w:val="22"/>
          <w:lang w:val="cs-CZ"/>
        </w:rPr>
        <w:t> </w:t>
      </w:r>
      <w:r w:rsidR="00692A32" w:rsidRPr="00A64E70">
        <w:rPr>
          <w:noProof/>
          <w:color w:val="000000"/>
          <w:szCs w:val="22"/>
          <w:lang w:val="cs-CZ"/>
        </w:rPr>
        <w:t>4.4 „</w:t>
      </w:r>
      <w:r w:rsidRPr="00A64E70">
        <w:rPr>
          <w:noProof/>
          <w:color w:val="000000"/>
          <w:szCs w:val="22"/>
          <w:lang w:val="cs-CZ"/>
        </w:rPr>
        <w:t>Riziko krvácení</w:t>
      </w:r>
      <w:r w:rsidR="00692A32" w:rsidRPr="00A64E70">
        <w:rPr>
          <w:noProof/>
          <w:color w:val="000000"/>
          <w:szCs w:val="22"/>
          <w:lang w:val="cs-CZ"/>
        </w:rPr>
        <w:t>“</w:t>
      </w:r>
      <w:r w:rsidRPr="00A64E70">
        <w:rPr>
          <w:noProof/>
          <w:color w:val="000000"/>
          <w:szCs w:val="22"/>
          <w:lang w:val="cs-CZ"/>
        </w:rPr>
        <w:t>).</w:t>
      </w:r>
      <w:r w:rsidR="00A551D6" w:rsidRPr="00A64E70">
        <w:rPr>
          <w:noProof/>
          <w:color w:val="000000"/>
          <w:szCs w:val="22"/>
          <w:lang w:val="cs-CZ"/>
        </w:rPr>
        <w:t xml:space="preserve"> </w:t>
      </w:r>
      <w:r w:rsidR="00A551D6" w:rsidRPr="00A64E70">
        <w:rPr>
          <w:lang w:val="cs-CZ"/>
        </w:rPr>
        <w:t>Menstru</w:t>
      </w:r>
      <w:r w:rsidR="00C20AFF" w:rsidRPr="00A64E70">
        <w:rPr>
          <w:lang w:val="cs-CZ"/>
        </w:rPr>
        <w:t>ač</w:t>
      </w:r>
      <w:r w:rsidR="00A551D6" w:rsidRPr="00A64E70">
        <w:rPr>
          <w:lang w:val="cs-CZ"/>
        </w:rPr>
        <w:t>ní krvácení může být intenzivnější a/nebo prodloužené.</w:t>
      </w:r>
      <w:r w:rsidR="003C4DE6" w:rsidRPr="00A64E70">
        <w:rPr>
          <w:noProof/>
          <w:color w:val="000000"/>
          <w:szCs w:val="22"/>
          <w:lang w:val="cs-CZ"/>
        </w:rPr>
        <w:t xml:space="preserve"> </w:t>
      </w:r>
      <w:r w:rsidRPr="00A64E70">
        <w:rPr>
          <w:noProof/>
          <w:color w:val="000000"/>
          <w:szCs w:val="22"/>
          <w:lang w:val="cs-CZ"/>
        </w:rPr>
        <w:t>Hemoragické komplikace se mohou projevovat jako celková slabost, bledost, závratě, bolesti hlavy nebo nevysvětlitelné otoky</w:t>
      </w:r>
      <w:r w:rsidRPr="00A64E70">
        <w:rPr>
          <w:noProof/>
          <w:lang w:val="cs-CZ"/>
        </w:rPr>
        <w:t>,</w:t>
      </w:r>
      <w:r w:rsidRPr="00A64E70">
        <w:rPr>
          <w:lang w:val="cs-CZ"/>
        </w:rPr>
        <w:t xml:space="preserve"> dušnost a nevysvětlitelný šok. </w:t>
      </w:r>
      <w:r w:rsidRPr="00A64E70">
        <w:rPr>
          <w:lang w:val="cs-CZ" w:eastAsia="zh-CN" w:bidi="th-TH"/>
        </w:rPr>
        <w:t xml:space="preserve">V některých případech </w:t>
      </w:r>
      <w:r w:rsidR="00800095" w:rsidRPr="00A64E70">
        <w:rPr>
          <w:lang w:val="cs-CZ" w:eastAsia="zh-CN" w:bidi="th-TH"/>
        </w:rPr>
        <w:t>byly</w:t>
      </w:r>
      <w:r w:rsidRPr="00A64E70">
        <w:rPr>
          <w:lang w:val="cs-CZ" w:eastAsia="zh-CN" w:bidi="th-TH"/>
        </w:rPr>
        <w:t xml:space="preserve"> v důsledku anémie </w:t>
      </w:r>
      <w:r w:rsidR="00800095" w:rsidRPr="00A64E70">
        <w:rPr>
          <w:lang w:val="cs-CZ" w:eastAsia="zh-CN" w:bidi="th-TH"/>
        </w:rPr>
        <w:t xml:space="preserve">pozorovány </w:t>
      </w:r>
      <w:r w:rsidRPr="00A64E70">
        <w:rPr>
          <w:lang w:val="cs-CZ" w:eastAsia="zh-CN" w:bidi="th-TH"/>
        </w:rPr>
        <w:t>příznaky srdeční ischémie, jako je například bolest na hrudníku nebo angina pectoris</w:t>
      </w:r>
      <w:r w:rsidRPr="00A64E70">
        <w:rPr>
          <w:noProof/>
          <w:lang w:val="cs-CZ"/>
        </w:rPr>
        <w:t>.</w:t>
      </w:r>
    </w:p>
    <w:p w14:paraId="02F410A0" w14:textId="63B435F0" w:rsidR="000D58DD" w:rsidRPr="00A64E70" w:rsidRDefault="00800095" w:rsidP="00DC024B">
      <w:pPr>
        <w:spacing w:line="240" w:lineRule="auto"/>
        <w:rPr>
          <w:noProof/>
          <w:color w:val="000000"/>
          <w:szCs w:val="22"/>
          <w:lang w:val="cs-CZ"/>
        </w:rPr>
      </w:pPr>
      <w:r w:rsidRPr="00A64E70">
        <w:rPr>
          <w:noProof/>
          <w:lang w:val="cs-CZ"/>
        </w:rPr>
        <w:t xml:space="preserve">V souvislosti s užíváním přípravku </w:t>
      </w:r>
      <w:r w:rsidR="00187D98">
        <w:rPr>
          <w:noProof/>
          <w:szCs w:val="22"/>
          <w:lang w:val="cs-CZ"/>
        </w:rPr>
        <w:t xml:space="preserve">Rivaroxaban </w:t>
      </w:r>
      <w:r w:rsidR="00276E29">
        <w:rPr>
          <w:noProof/>
          <w:szCs w:val="22"/>
          <w:lang w:val="cs-CZ"/>
        </w:rPr>
        <w:t>Viatris</w:t>
      </w:r>
      <w:r w:rsidR="009D6C84" w:rsidRPr="00A64E70">
        <w:rPr>
          <w:lang w:val="cs-CZ"/>
        </w:rPr>
        <w:t xml:space="preserve"> </w:t>
      </w:r>
      <w:r w:rsidRPr="00A64E70">
        <w:rPr>
          <w:lang w:val="cs-CZ"/>
        </w:rPr>
        <w:t xml:space="preserve">byly </w:t>
      </w:r>
      <w:r w:rsidR="001170AB" w:rsidRPr="00A64E70">
        <w:rPr>
          <w:lang w:val="cs-CZ"/>
        </w:rPr>
        <w:t>hlášeny</w:t>
      </w:r>
      <w:r w:rsidR="000D58DD" w:rsidRPr="00A64E70">
        <w:rPr>
          <w:noProof/>
          <w:lang w:val="cs-CZ"/>
        </w:rPr>
        <w:t xml:space="preserve"> známé sekundární komplikace </w:t>
      </w:r>
      <w:r w:rsidR="00E615CD" w:rsidRPr="00A64E70">
        <w:rPr>
          <w:noProof/>
          <w:lang w:val="cs-CZ"/>
        </w:rPr>
        <w:t xml:space="preserve">závažného </w:t>
      </w:r>
      <w:r w:rsidR="000D58DD" w:rsidRPr="00A64E70">
        <w:rPr>
          <w:noProof/>
          <w:lang w:val="cs-CZ"/>
        </w:rPr>
        <w:t xml:space="preserve">krvácení, jako je například kompartment syndrom </w:t>
      </w:r>
      <w:r w:rsidRPr="00A64E70">
        <w:rPr>
          <w:noProof/>
          <w:lang w:val="cs-CZ"/>
        </w:rPr>
        <w:t xml:space="preserve">a </w:t>
      </w:r>
      <w:r w:rsidR="000D58DD" w:rsidRPr="00A64E70">
        <w:rPr>
          <w:noProof/>
          <w:lang w:val="cs-CZ"/>
        </w:rPr>
        <w:t>renální selhání</w:t>
      </w:r>
      <w:r w:rsidR="001170AB" w:rsidRPr="00A64E70">
        <w:rPr>
          <w:noProof/>
          <w:lang w:val="cs-CZ"/>
        </w:rPr>
        <w:t xml:space="preserve"> v důsledku hypoperfúze</w:t>
      </w:r>
      <w:r w:rsidR="00D73831">
        <w:rPr>
          <w:noProof/>
          <w:lang w:val="cs-CZ"/>
        </w:rPr>
        <w:t xml:space="preserve"> nebo nefropatie související s antikoagulancii</w:t>
      </w:r>
      <w:r w:rsidR="000D58DD" w:rsidRPr="00A64E70">
        <w:rPr>
          <w:noProof/>
          <w:color w:val="000000"/>
          <w:szCs w:val="22"/>
          <w:lang w:val="cs-CZ"/>
        </w:rPr>
        <w:t>. Možnost krvácení je proto třeba zvážit při posuzování stavu pacientů s jakoukoli antikoagulační léčbou.</w:t>
      </w:r>
    </w:p>
    <w:p w14:paraId="5BDCFFE0" w14:textId="77777777" w:rsidR="00BC1B21" w:rsidRPr="00A64E70" w:rsidRDefault="00BC1B21" w:rsidP="00DC024B">
      <w:pPr>
        <w:spacing w:line="240" w:lineRule="auto"/>
        <w:rPr>
          <w:noProof/>
          <w:color w:val="000000"/>
          <w:szCs w:val="22"/>
          <w:lang w:val="cs-CZ"/>
        </w:rPr>
      </w:pPr>
    </w:p>
    <w:p w14:paraId="48511B54" w14:textId="77777777" w:rsidR="00BC1B21" w:rsidRPr="00A64E70" w:rsidRDefault="00BC1B21" w:rsidP="003B13DF">
      <w:pPr>
        <w:keepNext/>
        <w:autoSpaceDE w:val="0"/>
        <w:autoSpaceDN w:val="0"/>
        <w:adjustRightInd w:val="0"/>
        <w:jc w:val="both"/>
        <w:rPr>
          <w:szCs w:val="24"/>
          <w:u w:val="single"/>
          <w:lang w:val="cs-CZ"/>
        </w:rPr>
      </w:pPr>
      <w:r w:rsidRPr="00A64E70">
        <w:rPr>
          <w:noProof/>
          <w:szCs w:val="24"/>
          <w:u w:val="single"/>
          <w:lang w:val="cs-CZ"/>
        </w:rPr>
        <w:t>Hlášení podezření na nežádoucí účinky</w:t>
      </w:r>
    </w:p>
    <w:p w14:paraId="6A922F05" w14:textId="584A7F23" w:rsidR="00E908AB" w:rsidRPr="00A64E70" w:rsidRDefault="00BC1B21" w:rsidP="00DC024B">
      <w:pPr>
        <w:autoSpaceDE w:val="0"/>
        <w:spacing w:line="240" w:lineRule="auto"/>
        <w:rPr>
          <w:noProof/>
          <w:color w:val="000000"/>
          <w:szCs w:val="22"/>
          <w:lang w:val="cs-CZ"/>
        </w:rPr>
      </w:pPr>
      <w:r w:rsidRPr="00A64E70">
        <w:rPr>
          <w:noProof/>
          <w:szCs w:val="24"/>
          <w:lang w:val="cs-CZ"/>
        </w:rPr>
        <w:t>Hlášení podezření na nežádoucí účinky po registraci léčivého přípravku je důležité. Umožňuje to pokračovat</w:t>
      </w:r>
      <w:r w:rsidRPr="00A64E70">
        <w:rPr>
          <w:szCs w:val="24"/>
          <w:lang w:val="cs-CZ"/>
        </w:rPr>
        <w:t xml:space="preserve"> ve</w:t>
      </w:r>
      <w:r w:rsidRPr="00A64E70">
        <w:rPr>
          <w:noProof/>
          <w:szCs w:val="24"/>
          <w:lang w:val="cs-CZ"/>
        </w:rPr>
        <w:t xml:space="preserve"> sledování poměru přínosů a rizik léčivého přípravku. Žádáme </w:t>
      </w:r>
      <w:r w:rsidRPr="00A64E70">
        <w:rPr>
          <w:szCs w:val="24"/>
          <w:lang w:val="cs-CZ"/>
        </w:rPr>
        <w:t xml:space="preserve">zdravotnické pracovníky, aby hlásili podezření na nežádoucí účinky </w:t>
      </w:r>
      <w:r w:rsidRPr="00A64E70">
        <w:rPr>
          <w:noProof/>
          <w:szCs w:val="24"/>
          <w:lang w:val="cs-CZ"/>
        </w:rPr>
        <w:t xml:space="preserve">prostřednictvím </w:t>
      </w:r>
      <w:r w:rsidRPr="00A64E70">
        <w:rPr>
          <w:noProof/>
          <w:szCs w:val="24"/>
          <w:highlight w:val="lightGray"/>
          <w:lang w:val="cs-CZ"/>
        </w:rPr>
        <w:t xml:space="preserve">národního systému hlášení nežádoucích účinků uvedeného v </w:t>
      </w:r>
      <w:hyperlink r:id="rId15" w:history="1">
        <w:r w:rsidR="00221424" w:rsidRPr="00A64E70">
          <w:rPr>
            <w:color w:val="0000FF"/>
            <w:szCs w:val="22"/>
            <w:highlight w:val="lightGray"/>
            <w:u w:val="single"/>
            <w:lang w:val="cs-CZ"/>
          </w:rPr>
          <w:t>Dodatku V</w:t>
        </w:r>
      </w:hyperlink>
      <w:r w:rsidR="00E908AB" w:rsidRPr="00A64E70">
        <w:rPr>
          <w:szCs w:val="22"/>
          <w:highlight w:val="lightGray"/>
          <w:lang w:val="cs-CZ"/>
        </w:rPr>
        <w:t>.</w:t>
      </w:r>
    </w:p>
    <w:p w14:paraId="0522B3ED" w14:textId="77777777" w:rsidR="00BC1B21" w:rsidRPr="00A64E70" w:rsidRDefault="00BC1B21" w:rsidP="00DC024B">
      <w:pPr>
        <w:spacing w:line="240" w:lineRule="auto"/>
        <w:rPr>
          <w:noProof/>
          <w:color w:val="000000"/>
          <w:szCs w:val="22"/>
          <w:lang w:val="cs-CZ"/>
        </w:rPr>
      </w:pPr>
    </w:p>
    <w:p w14:paraId="1F5D4E29" w14:textId="77777777" w:rsidR="007D76C3" w:rsidRPr="00A64E70" w:rsidRDefault="007D76C3" w:rsidP="00DC024B">
      <w:pPr>
        <w:keepNext/>
        <w:spacing w:line="240" w:lineRule="auto"/>
        <w:ind w:left="567" w:hanging="567"/>
        <w:rPr>
          <w:b/>
          <w:bCs/>
          <w:noProof/>
          <w:color w:val="000000"/>
          <w:szCs w:val="22"/>
          <w:lang w:val="cs-CZ"/>
        </w:rPr>
      </w:pPr>
      <w:bookmarkStart w:id="6" w:name="OLE_LINK1"/>
      <w:r w:rsidRPr="00A64E70">
        <w:rPr>
          <w:b/>
          <w:bCs/>
          <w:noProof/>
          <w:color w:val="000000"/>
          <w:szCs w:val="22"/>
          <w:lang w:val="cs-CZ"/>
        </w:rPr>
        <w:t>4.9</w:t>
      </w:r>
      <w:r w:rsidRPr="00A64E70">
        <w:rPr>
          <w:b/>
          <w:bCs/>
          <w:noProof/>
          <w:color w:val="000000"/>
          <w:szCs w:val="22"/>
          <w:lang w:val="cs-CZ"/>
        </w:rPr>
        <w:tab/>
        <w:t>Předávkování</w:t>
      </w:r>
    </w:p>
    <w:bookmarkEnd w:id="6"/>
    <w:p w14:paraId="598C442C" w14:textId="77777777" w:rsidR="007D76C3" w:rsidRPr="00A64E70" w:rsidRDefault="007D76C3" w:rsidP="00DC024B">
      <w:pPr>
        <w:keepNext/>
        <w:spacing w:line="240" w:lineRule="auto"/>
        <w:rPr>
          <w:noProof/>
          <w:color w:val="000000"/>
          <w:szCs w:val="22"/>
          <w:lang w:val="cs-CZ"/>
        </w:rPr>
      </w:pPr>
    </w:p>
    <w:p w14:paraId="75203E8C" w14:textId="00DAE1EC" w:rsidR="00800095" w:rsidRPr="00A64E70" w:rsidRDefault="00800095" w:rsidP="00DC024B">
      <w:pPr>
        <w:rPr>
          <w:noProof/>
          <w:lang w:val="cs-CZ"/>
        </w:rPr>
      </w:pPr>
      <w:r w:rsidRPr="00A64E70">
        <w:rPr>
          <w:noProof/>
          <w:lang w:val="cs-CZ"/>
        </w:rPr>
        <w:t>Byly hlášeny vzácné případy předávkování</w:t>
      </w:r>
      <w:r w:rsidR="001170AB" w:rsidRPr="00A64E70">
        <w:rPr>
          <w:noProof/>
          <w:lang w:val="cs-CZ"/>
        </w:rPr>
        <w:t xml:space="preserve"> dávkou </w:t>
      </w:r>
      <w:r w:rsidRPr="00A64E70">
        <w:rPr>
          <w:noProof/>
          <w:lang w:val="cs-CZ"/>
        </w:rPr>
        <w:t>až</w:t>
      </w:r>
      <w:r w:rsidR="002A4C57" w:rsidRPr="00A64E70">
        <w:rPr>
          <w:noProof/>
          <w:lang w:val="cs-CZ"/>
        </w:rPr>
        <w:t xml:space="preserve"> </w:t>
      </w:r>
      <w:r w:rsidR="0043782B">
        <w:rPr>
          <w:noProof/>
          <w:lang w:val="cs-CZ"/>
        </w:rPr>
        <w:t>1960</w:t>
      </w:r>
      <w:r w:rsidR="002A4C57" w:rsidRPr="00A64E70">
        <w:rPr>
          <w:noProof/>
          <w:lang w:val="cs-CZ"/>
        </w:rPr>
        <w:t> </w:t>
      </w:r>
      <w:r w:rsidRPr="00A64E70">
        <w:rPr>
          <w:noProof/>
          <w:lang w:val="cs-CZ"/>
        </w:rPr>
        <w:t>mg</w:t>
      </w:r>
      <w:r w:rsidR="0043782B">
        <w:rPr>
          <w:noProof/>
          <w:lang w:val="cs-CZ"/>
        </w:rPr>
        <w:t>. V</w:t>
      </w:r>
      <w:r w:rsidR="00756122">
        <w:rPr>
          <w:noProof/>
          <w:lang w:val="cs-CZ"/>
        </w:rPr>
        <w:t> </w:t>
      </w:r>
      <w:r w:rsidR="0043782B">
        <w:rPr>
          <w:noProof/>
          <w:lang w:val="cs-CZ"/>
        </w:rPr>
        <w:t>případě</w:t>
      </w:r>
      <w:r w:rsidR="00756122">
        <w:rPr>
          <w:noProof/>
          <w:lang w:val="cs-CZ"/>
        </w:rPr>
        <w:t xml:space="preserve"> předávkování</w:t>
      </w:r>
      <w:r w:rsidR="00AD46CD">
        <w:rPr>
          <w:noProof/>
          <w:lang w:val="cs-CZ"/>
        </w:rPr>
        <w:t xml:space="preserve"> má být pacient </w:t>
      </w:r>
      <w:r w:rsidR="00FE01C6">
        <w:rPr>
          <w:noProof/>
          <w:lang w:val="cs-CZ"/>
        </w:rPr>
        <w:t>pečlivě sledován</w:t>
      </w:r>
      <w:r w:rsidR="00A90520">
        <w:rPr>
          <w:noProof/>
          <w:lang w:val="cs-CZ"/>
        </w:rPr>
        <w:t xml:space="preserve"> pro možnost</w:t>
      </w:r>
      <w:r w:rsidRPr="00A64E70">
        <w:rPr>
          <w:noProof/>
          <w:lang w:val="cs-CZ"/>
        </w:rPr>
        <w:t xml:space="preserve"> krvácivých komplikací nebo jiných </w:t>
      </w:r>
      <w:r w:rsidR="009A4DE9" w:rsidRPr="00A64E70">
        <w:rPr>
          <w:noProof/>
          <w:lang w:val="cs-CZ"/>
        </w:rPr>
        <w:t>nežádoucích reakcí</w:t>
      </w:r>
      <w:r w:rsidR="00A90520">
        <w:rPr>
          <w:noProof/>
          <w:lang w:val="cs-CZ"/>
        </w:rPr>
        <w:t xml:space="preserve"> (viz odstavec</w:t>
      </w:r>
      <w:r w:rsidR="00565051">
        <w:rPr>
          <w:noProof/>
          <w:lang w:val="cs-CZ"/>
        </w:rPr>
        <w:t xml:space="preserve"> „Léčba krvácení“)</w:t>
      </w:r>
      <w:r w:rsidRPr="00A64E70">
        <w:rPr>
          <w:noProof/>
          <w:lang w:val="cs-CZ"/>
        </w:rPr>
        <w:t xml:space="preserve">. Z důvodu omezené absorpce se očekává </w:t>
      </w:r>
      <w:r w:rsidR="000C469F" w:rsidRPr="00A64E70">
        <w:rPr>
          <w:noProof/>
          <w:lang w:val="cs-CZ"/>
        </w:rPr>
        <w:t xml:space="preserve">efekt stropu </w:t>
      </w:r>
      <w:r w:rsidRPr="00A64E70">
        <w:rPr>
          <w:noProof/>
          <w:lang w:val="cs-CZ"/>
        </w:rPr>
        <w:t xml:space="preserve">účinku bez dalšího </w:t>
      </w:r>
      <w:r w:rsidR="00EF306C" w:rsidRPr="00A64E70">
        <w:rPr>
          <w:noProof/>
          <w:lang w:val="cs-CZ"/>
        </w:rPr>
        <w:t>zvýšení</w:t>
      </w:r>
      <w:r w:rsidRPr="00A64E70">
        <w:rPr>
          <w:noProof/>
          <w:lang w:val="cs-CZ"/>
        </w:rPr>
        <w:t xml:space="preserve"> průměrné plazmatické hladiny v případě </w:t>
      </w:r>
      <w:r w:rsidR="006245E1" w:rsidRPr="00A64E70">
        <w:rPr>
          <w:noProof/>
          <w:lang w:val="cs-CZ"/>
        </w:rPr>
        <w:t xml:space="preserve">vyšší než </w:t>
      </w:r>
      <w:r w:rsidRPr="00A64E70">
        <w:rPr>
          <w:noProof/>
          <w:lang w:val="cs-CZ"/>
        </w:rPr>
        <w:t>terapeutick</w:t>
      </w:r>
      <w:r w:rsidR="006245E1" w:rsidRPr="00A64E70">
        <w:rPr>
          <w:noProof/>
          <w:lang w:val="cs-CZ"/>
        </w:rPr>
        <w:t>é</w:t>
      </w:r>
      <w:r w:rsidRPr="00A64E70">
        <w:rPr>
          <w:noProof/>
          <w:lang w:val="cs-CZ"/>
        </w:rPr>
        <w:t xml:space="preserve"> dávk</w:t>
      </w:r>
      <w:r w:rsidR="006245E1" w:rsidRPr="00A64E70">
        <w:rPr>
          <w:noProof/>
          <w:lang w:val="cs-CZ"/>
        </w:rPr>
        <w:t>y</w:t>
      </w:r>
      <w:r w:rsidRPr="00A64E70">
        <w:rPr>
          <w:noProof/>
          <w:lang w:val="cs-CZ"/>
        </w:rPr>
        <w:t xml:space="preserve"> </w:t>
      </w:r>
      <w:r w:rsidR="002A4C57" w:rsidRPr="00A64E70">
        <w:rPr>
          <w:noProof/>
          <w:lang w:val="cs-CZ"/>
        </w:rPr>
        <w:t>50 </w:t>
      </w:r>
      <w:r w:rsidRPr="00A64E70">
        <w:rPr>
          <w:noProof/>
          <w:lang w:val="cs-CZ"/>
        </w:rPr>
        <w:t xml:space="preserve">mg rivaroxabanu </w:t>
      </w:r>
      <w:r w:rsidR="001170AB" w:rsidRPr="00A64E70">
        <w:rPr>
          <w:noProof/>
          <w:lang w:val="cs-CZ"/>
        </w:rPr>
        <w:t xml:space="preserve">nebo </w:t>
      </w:r>
      <w:r w:rsidR="006245E1" w:rsidRPr="00A64E70">
        <w:rPr>
          <w:noProof/>
          <w:lang w:val="cs-CZ"/>
        </w:rPr>
        <w:t xml:space="preserve">dávek </w:t>
      </w:r>
      <w:r w:rsidR="001170AB" w:rsidRPr="00A64E70">
        <w:rPr>
          <w:noProof/>
          <w:lang w:val="cs-CZ"/>
        </w:rPr>
        <w:t>vyšších</w:t>
      </w:r>
      <w:r w:rsidR="000D77CA" w:rsidRPr="00A64E70">
        <w:rPr>
          <w:noProof/>
          <w:lang w:val="cs-CZ"/>
        </w:rPr>
        <w:t>.</w:t>
      </w:r>
    </w:p>
    <w:p w14:paraId="710C76A5" w14:textId="77777777" w:rsidR="00800095" w:rsidRPr="00A64E70" w:rsidRDefault="009D6F7F" w:rsidP="00DC024B">
      <w:pPr>
        <w:rPr>
          <w:noProof/>
          <w:lang w:val="cs-CZ"/>
        </w:rPr>
      </w:pPr>
      <w:r w:rsidRPr="00A64E70">
        <w:rPr>
          <w:noProof/>
          <w:color w:val="000000"/>
          <w:szCs w:val="22"/>
          <w:lang w:val="cs-CZ"/>
        </w:rPr>
        <w:t>K dispozici je s</w:t>
      </w:r>
      <w:r w:rsidR="0076414B" w:rsidRPr="00A64E70">
        <w:rPr>
          <w:noProof/>
          <w:color w:val="000000"/>
          <w:szCs w:val="22"/>
          <w:lang w:val="cs-CZ"/>
        </w:rPr>
        <w:t>pecifick</w:t>
      </w:r>
      <w:r w:rsidRPr="00A64E70">
        <w:rPr>
          <w:noProof/>
          <w:color w:val="000000"/>
          <w:szCs w:val="22"/>
          <w:lang w:val="cs-CZ"/>
        </w:rPr>
        <w:t>á</w:t>
      </w:r>
      <w:r w:rsidR="0076414B" w:rsidRPr="00A64E70">
        <w:rPr>
          <w:noProof/>
          <w:color w:val="000000"/>
          <w:szCs w:val="22"/>
          <w:lang w:val="cs-CZ"/>
        </w:rPr>
        <w:t xml:space="preserve"> </w:t>
      </w:r>
      <w:r w:rsidRPr="00A64E70">
        <w:rPr>
          <w:noProof/>
          <w:color w:val="000000"/>
          <w:szCs w:val="22"/>
          <w:lang w:val="cs-CZ"/>
        </w:rPr>
        <w:t xml:space="preserve">reverzní látka (andexanet alfa) antagonizující </w:t>
      </w:r>
      <w:r w:rsidR="0076414B" w:rsidRPr="00A64E70">
        <w:rPr>
          <w:noProof/>
          <w:color w:val="000000"/>
          <w:szCs w:val="22"/>
          <w:lang w:val="cs-CZ"/>
        </w:rPr>
        <w:t xml:space="preserve">farmakodynamický účinek rivaroxabanu </w:t>
      </w:r>
      <w:r w:rsidRPr="00A64E70">
        <w:rPr>
          <w:noProof/>
          <w:color w:val="000000"/>
          <w:szCs w:val="22"/>
          <w:lang w:val="cs-CZ"/>
        </w:rPr>
        <w:t>(viz Souhrn údajů o přípravku pro andexanet alfa)</w:t>
      </w:r>
      <w:r w:rsidR="00800095" w:rsidRPr="00A64E70">
        <w:rPr>
          <w:noProof/>
          <w:lang w:val="cs-CZ"/>
        </w:rPr>
        <w:t>.</w:t>
      </w:r>
    </w:p>
    <w:p w14:paraId="06308677" w14:textId="77777777" w:rsidR="00800095" w:rsidRPr="00A64E70" w:rsidRDefault="0076414B" w:rsidP="00DC024B">
      <w:pPr>
        <w:rPr>
          <w:noProof/>
          <w:lang w:val="cs-CZ"/>
        </w:rPr>
      </w:pPr>
      <w:r w:rsidRPr="00A64E70">
        <w:rPr>
          <w:noProof/>
          <w:color w:val="000000"/>
          <w:szCs w:val="22"/>
          <w:lang w:val="cs-CZ"/>
        </w:rPr>
        <w:t xml:space="preserve">Lze zvážit podání aktivního uhlí ke snížení absorpce v případě předávkování </w:t>
      </w:r>
      <w:r w:rsidRPr="00A64E70">
        <w:rPr>
          <w:noProof/>
          <w:lang w:val="cs-CZ"/>
        </w:rPr>
        <w:t>rivaroxaban</w:t>
      </w:r>
      <w:r w:rsidR="001170AB" w:rsidRPr="00A64E70">
        <w:rPr>
          <w:noProof/>
          <w:lang w:val="cs-CZ"/>
        </w:rPr>
        <w:t>em</w:t>
      </w:r>
      <w:r w:rsidR="009252A6" w:rsidRPr="00A64E70">
        <w:rPr>
          <w:noProof/>
          <w:lang w:val="cs-CZ"/>
        </w:rPr>
        <w:t>.</w:t>
      </w:r>
    </w:p>
    <w:p w14:paraId="0EA333B6" w14:textId="77777777" w:rsidR="00800095" w:rsidRPr="00A64E70" w:rsidRDefault="00800095" w:rsidP="00DC024B">
      <w:pPr>
        <w:rPr>
          <w:noProof/>
          <w:lang w:val="cs-CZ"/>
        </w:rPr>
      </w:pPr>
    </w:p>
    <w:p w14:paraId="2603949A" w14:textId="77777777" w:rsidR="001F04B4" w:rsidRPr="00A64E70" w:rsidRDefault="001F04B4" w:rsidP="003B13DF">
      <w:pPr>
        <w:keepNext/>
        <w:rPr>
          <w:noProof/>
          <w:szCs w:val="22"/>
          <w:u w:val="single"/>
          <w:lang w:val="cs-CZ"/>
        </w:rPr>
      </w:pPr>
      <w:r w:rsidRPr="00A64E70">
        <w:rPr>
          <w:noProof/>
          <w:szCs w:val="22"/>
          <w:u w:val="single"/>
          <w:lang w:val="cs-CZ"/>
        </w:rPr>
        <w:t>Léčba krvácení</w:t>
      </w:r>
    </w:p>
    <w:p w14:paraId="7268965C" w14:textId="77777777" w:rsidR="001F04B4" w:rsidRPr="00A64E70" w:rsidRDefault="001F04B4" w:rsidP="00DC024B">
      <w:pPr>
        <w:rPr>
          <w:noProof/>
          <w:szCs w:val="22"/>
          <w:lang w:val="cs-CZ"/>
        </w:rPr>
      </w:pPr>
      <w:r w:rsidRPr="00A64E70">
        <w:rPr>
          <w:noProof/>
          <w:szCs w:val="22"/>
          <w:lang w:val="cs-CZ"/>
        </w:rPr>
        <w:t xml:space="preserve">Pokud dojde ke krvácivým komplikacím u pacienta léčeného rivaroxabanem, </w:t>
      </w:r>
      <w:r w:rsidR="0002701B" w:rsidRPr="00A64E70">
        <w:rPr>
          <w:noProof/>
          <w:szCs w:val="22"/>
          <w:lang w:val="cs-CZ"/>
        </w:rPr>
        <w:t>musí se</w:t>
      </w:r>
      <w:r w:rsidRPr="00A64E70">
        <w:rPr>
          <w:noProof/>
          <w:szCs w:val="22"/>
          <w:lang w:val="cs-CZ"/>
        </w:rPr>
        <w:t xml:space="preserve"> podání další dávky rivaroxabanu odlož</w:t>
      </w:r>
      <w:r w:rsidR="0002701B" w:rsidRPr="00A64E70">
        <w:rPr>
          <w:noProof/>
          <w:szCs w:val="22"/>
          <w:lang w:val="cs-CZ"/>
        </w:rPr>
        <w:t>it</w:t>
      </w:r>
      <w:r w:rsidRPr="00A64E70">
        <w:rPr>
          <w:noProof/>
          <w:szCs w:val="22"/>
          <w:lang w:val="cs-CZ"/>
        </w:rPr>
        <w:t xml:space="preserve"> nebo </w:t>
      </w:r>
      <w:r w:rsidR="0002701B" w:rsidRPr="00A64E70">
        <w:rPr>
          <w:noProof/>
          <w:szCs w:val="22"/>
          <w:lang w:val="cs-CZ"/>
        </w:rPr>
        <w:t>se léčba musí ukončit</w:t>
      </w:r>
      <w:r w:rsidRPr="00A64E70">
        <w:rPr>
          <w:noProof/>
          <w:szCs w:val="22"/>
          <w:lang w:val="cs-CZ"/>
        </w:rPr>
        <w:t>, dle potřeby. Rivaroxaban má biologický poločas asi 5 až 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315D2D07" w14:textId="5D6D391D" w:rsidR="001F04B4" w:rsidRPr="00A64E70" w:rsidRDefault="001F04B4" w:rsidP="00DC024B">
      <w:pPr>
        <w:keepNext/>
        <w:spacing w:line="240" w:lineRule="auto"/>
        <w:rPr>
          <w:noProof/>
          <w:szCs w:val="22"/>
          <w:lang w:val="cs-CZ"/>
        </w:rPr>
      </w:pPr>
      <w:r w:rsidRPr="00A64E70">
        <w:rPr>
          <w:noProof/>
          <w:color w:val="000000"/>
          <w:szCs w:val="22"/>
          <w:lang w:val="cs-CZ"/>
        </w:rPr>
        <w:t xml:space="preserve">Pokud krvácení nelze kontrolovat výše uvedenými opatřeními, lze zvážit podávání </w:t>
      </w:r>
      <w:r w:rsidR="009D6F7F" w:rsidRPr="00A64E70">
        <w:rPr>
          <w:noProof/>
          <w:color w:val="000000"/>
          <w:szCs w:val="22"/>
          <w:lang w:val="cs-CZ"/>
        </w:rPr>
        <w:t xml:space="preserve">buď specifické reverzní látky inhibitoru faktoru Xa (andexanet alfa), která antagonizuje farmakodynamický účinek rivaroxabanu, nebo </w:t>
      </w:r>
      <w:r w:rsidRPr="00A64E70">
        <w:rPr>
          <w:noProof/>
          <w:color w:val="000000"/>
          <w:szCs w:val="22"/>
          <w:lang w:val="cs-CZ"/>
        </w:rPr>
        <w:t xml:space="preserve">specifické prokoagulační látky, jako je koncentrát protrombinového komplexu (PCC), aktivovaný </w:t>
      </w:r>
      <w:r w:rsidRPr="00A64E70">
        <w:rPr>
          <w:noProof/>
          <w:color w:val="000000"/>
          <w:szCs w:val="22"/>
          <w:lang w:val="cs-CZ"/>
        </w:rPr>
        <w:lastRenderedPageBreak/>
        <w:t>koncentrát protrombinového komplexu (APCC)</w:t>
      </w:r>
      <w:r w:rsidR="0097281F">
        <w:rPr>
          <w:noProof/>
          <w:color w:val="000000"/>
          <w:szCs w:val="22"/>
          <w:lang w:val="cs-CZ"/>
        </w:rPr>
        <w:t>,</w:t>
      </w:r>
      <w:r w:rsidRPr="00A64E70">
        <w:rPr>
          <w:noProof/>
          <w:color w:val="000000"/>
          <w:szCs w:val="22"/>
          <w:lang w:val="cs-CZ"/>
        </w:rPr>
        <w:t xml:space="preserve"> nebo rekombinantní faktor VIIa (r</w:t>
      </w:r>
      <w:r w:rsidRPr="00A64E70">
        <w:rPr>
          <w:noProof/>
          <w:color w:val="000000"/>
          <w:szCs w:val="22"/>
          <w:lang w:val="cs-CZ"/>
        </w:rPr>
        <w:noBreakHyphen/>
        <w:t xml:space="preserve">FVIIa). V současnosti jsou však k dispozici velmi omezené klinické zkušenosti s použitím těchto </w:t>
      </w:r>
      <w:r w:rsidR="00BB1B7B" w:rsidRPr="00A64E70">
        <w:rPr>
          <w:noProof/>
          <w:color w:val="000000"/>
          <w:szCs w:val="22"/>
          <w:lang w:val="cs-CZ"/>
        </w:rPr>
        <w:t xml:space="preserve">léčivých </w:t>
      </w:r>
      <w:r w:rsidRPr="00A64E70">
        <w:rPr>
          <w:noProof/>
          <w:color w:val="000000"/>
          <w:szCs w:val="22"/>
          <w:lang w:val="cs-CZ"/>
        </w:rPr>
        <w:t>přípravků u osob užívajících rivaroxaban. Doporučení je též podloženo omezenými neklinickými údaji. Opakované podání rekombinantního faktoru VIIa je třeba zvážit a titrovat v závislosti na zlepšování krvácení</w:t>
      </w:r>
      <w:r w:rsidRPr="00A64E70">
        <w:rPr>
          <w:noProof/>
          <w:szCs w:val="22"/>
          <w:lang w:val="cs-CZ"/>
        </w:rPr>
        <w:t>.</w:t>
      </w:r>
      <w:r w:rsidR="00EC021C" w:rsidRPr="00A64E70">
        <w:rPr>
          <w:noProof/>
          <w:szCs w:val="22"/>
          <w:lang w:val="cs-CZ"/>
        </w:rPr>
        <w:t xml:space="preserve"> </w:t>
      </w:r>
      <w:r w:rsidR="00847A38" w:rsidRPr="00A64E70">
        <w:rPr>
          <w:bCs/>
          <w:lang w:val="cs-CZ"/>
        </w:rPr>
        <w:t>V případě závažného krvácení je třeba konzultovat odborníka na koagulaci, pokud je odborník v místě dostupný</w:t>
      </w:r>
      <w:r w:rsidR="00F242F9" w:rsidRPr="00A64E70">
        <w:rPr>
          <w:bCs/>
          <w:lang w:val="cs-CZ"/>
        </w:rPr>
        <w:t xml:space="preserve"> (viz bod</w:t>
      </w:r>
      <w:r w:rsidR="00591EF3" w:rsidRPr="00A64E70">
        <w:rPr>
          <w:bCs/>
          <w:lang w:val="cs-CZ"/>
        </w:rPr>
        <w:t> </w:t>
      </w:r>
      <w:r w:rsidR="00F242F9" w:rsidRPr="00A64E70">
        <w:rPr>
          <w:bCs/>
          <w:lang w:val="cs-CZ"/>
        </w:rPr>
        <w:t>5.1)</w:t>
      </w:r>
      <w:r w:rsidR="00847A38" w:rsidRPr="00A64E70">
        <w:rPr>
          <w:bCs/>
          <w:lang w:val="cs-CZ"/>
        </w:rPr>
        <w:t xml:space="preserve">. </w:t>
      </w:r>
    </w:p>
    <w:p w14:paraId="5E9524B5" w14:textId="77777777" w:rsidR="001F04B4" w:rsidRPr="00A64E70" w:rsidRDefault="001F04B4" w:rsidP="00DC024B">
      <w:pPr>
        <w:rPr>
          <w:noProof/>
          <w:lang w:val="cs-CZ"/>
        </w:rPr>
      </w:pPr>
    </w:p>
    <w:p w14:paraId="1AAE1251" w14:textId="77777777" w:rsidR="00800095" w:rsidRPr="00A64E70" w:rsidRDefault="009B172C" w:rsidP="00DC024B">
      <w:pPr>
        <w:pStyle w:val="CM2"/>
        <w:rPr>
          <w:noProof/>
          <w:sz w:val="22"/>
          <w:szCs w:val="22"/>
        </w:rPr>
      </w:pPr>
      <w:r w:rsidRPr="00A64E70">
        <w:rPr>
          <w:noProof/>
          <w:color w:val="000000"/>
          <w:sz w:val="22"/>
          <w:szCs w:val="22"/>
        </w:rPr>
        <w:t xml:space="preserve">Protamin sulfát a vitamin K </w:t>
      </w:r>
      <w:r w:rsidR="0045711D" w:rsidRPr="00A64E70">
        <w:rPr>
          <w:noProof/>
          <w:color w:val="000000"/>
          <w:sz w:val="22"/>
          <w:szCs w:val="22"/>
        </w:rPr>
        <w:t>podle všeho nebudou ovlivňovat antikoagulační aktivitu rivaroxabanu</w:t>
      </w:r>
      <w:r w:rsidR="00800095" w:rsidRPr="00A64E70">
        <w:rPr>
          <w:noProof/>
          <w:sz w:val="22"/>
          <w:szCs w:val="22"/>
        </w:rPr>
        <w:t xml:space="preserve">. </w:t>
      </w:r>
      <w:r w:rsidR="0045711D" w:rsidRPr="00A64E70">
        <w:rPr>
          <w:noProof/>
          <w:color w:val="000000"/>
          <w:sz w:val="22"/>
          <w:szCs w:val="22"/>
        </w:rPr>
        <w:t xml:space="preserve">U osob užívajících rivaroxaban </w:t>
      </w:r>
      <w:r w:rsidR="00F242F9" w:rsidRPr="00A64E70">
        <w:rPr>
          <w:noProof/>
          <w:color w:val="000000"/>
          <w:sz w:val="22"/>
          <w:szCs w:val="22"/>
        </w:rPr>
        <w:t>jsou omezené</w:t>
      </w:r>
      <w:r w:rsidR="0045711D" w:rsidRPr="00A64E70">
        <w:rPr>
          <w:noProof/>
          <w:color w:val="000000"/>
          <w:sz w:val="22"/>
          <w:szCs w:val="22"/>
        </w:rPr>
        <w:t xml:space="preserve"> zkušenosti s</w:t>
      </w:r>
      <w:r w:rsidR="00F242F9" w:rsidRPr="00A64E70">
        <w:rPr>
          <w:noProof/>
          <w:color w:val="000000"/>
          <w:sz w:val="22"/>
          <w:szCs w:val="22"/>
        </w:rPr>
        <w:t> </w:t>
      </w:r>
      <w:r w:rsidR="007353F6" w:rsidRPr="00A64E70">
        <w:rPr>
          <w:noProof/>
          <w:color w:val="000000"/>
          <w:sz w:val="22"/>
          <w:szCs w:val="22"/>
        </w:rPr>
        <w:t>použítím</w:t>
      </w:r>
      <w:r w:rsidR="00F242F9" w:rsidRPr="00A64E70">
        <w:rPr>
          <w:noProof/>
          <w:color w:val="000000"/>
          <w:sz w:val="22"/>
          <w:szCs w:val="22"/>
        </w:rPr>
        <w:t xml:space="preserve"> </w:t>
      </w:r>
      <w:r w:rsidR="0045711D" w:rsidRPr="00A64E70">
        <w:rPr>
          <w:noProof/>
          <w:color w:val="000000"/>
          <w:sz w:val="22"/>
          <w:szCs w:val="22"/>
        </w:rPr>
        <w:t>kyselin</w:t>
      </w:r>
      <w:r w:rsidR="00F242F9" w:rsidRPr="00A64E70">
        <w:rPr>
          <w:noProof/>
          <w:color w:val="000000"/>
          <w:sz w:val="22"/>
          <w:szCs w:val="22"/>
        </w:rPr>
        <w:t>y</w:t>
      </w:r>
      <w:r w:rsidR="0045711D" w:rsidRPr="00A64E70">
        <w:rPr>
          <w:noProof/>
          <w:color w:val="000000"/>
          <w:sz w:val="22"/>
          <w:szCs w:val="22"/>
        </w:rPr>
        <w:t xml:space="preserve"> tranexamov</w:t>
      </w:r>
      <w:r w:rsidR="00F242F9" w:rsidRPr="00A64E70">
        <w:rPr>
          <w:noProof/>
          <w:color w:val="000000"/>
          <w:sz w:val="22"/>
          <w:szCs w:val="22"/>
        </w:rPr>
        <w:t>é a neexistují zkušenosti s použitím</w:t>
      </w:r>
      <w:r w:rsidR="0045711D" w:rsidRPr="00A64E70">
        <w:rPr>
          <w:noProof/>
          <w:color w:val="000000"/>
          <w:sz w:val="22"/>
          <w:szCs w:val="22"/>
        </w:rPr>
        <w:t xml:space="preserve"> kyselin</w:t>
      </w:r>
      <w:r w:rsidR="00F242F9" w:rsidRPr="00A64E70">
        <w:rPr>
          <w:noProof/>
          <w:color w:val="000000"/>
          <w:sz w:val="22"/>
          <w:szCs w:val="22"/>
        </w:rPr>
        <w:t>y</w:t>
      </w:r>
      <w:r w:rsidR="0045711D" w:rsidRPr="00A64E70">
        <w:rPr>
          <w:noProof/>
          <w:color w:val="000000"/>
          <w:sz w:val="22"/>
          <w:szCs w:val="22"/>
        </w:rPr>
        <w:t xml:space="preserve"> aminokaproov</w:t>
      </w:r>
      <w:r w:rsidR="00F242F9" w:rsidRPr="00A64E70">
        <w:rPr>
          <w:noProof/>
          <w:color w:val="000000"/>
          <w:sz w:val="22"/>
          <w:szCs w:val="22"/>
        </w:rPr>
        <w:t>é a aprotininu</w:t>
      </w:r>
      <w:r w:rsidR="00800095" w:rsidRPr="00A64E70">
        <w:rPr>
          <w:noProof/>
          <w:sz w:val="22"/>
          <w:szCs w:val="22"/>
        </w:rPr>
        <w:t xml:space="preserve">. </w:t>
      </w:r>
      <w:r w:rsidR="001F04B4" w:rsidRPr="00A64E70">
        <w:rPr>
          <w:noProof/>
          <w:color w:val="000000"/>
          <w:sz w:val="22"/>
          <w:szCs w:val="22"/>
        </w:rPr>
        <w:t>N</w:t>
      </w:r>
      <w:r w:rsidR="0045711D" w:rsidRPr="00A64E70">
        <w:rPr>
          <w:noProof/>
          <w:color w:val="000000"/>
          <w:sz w:val="22"/>
          <w:szCs w:val="22"/>
        </w:rPr>
        <w:t>eexistují ani vědecké důvody přínosu ani zkušenosti s použitím systémov</w:t>
      </w:r>
      <w:r w:rsidR="00F242F9" w:rsidRPr="00A64E70">
        <w:rPr>
          <w:noProof/>
          <w:color w:val="000000"/>
          <w:sz w:val="22"/>
          <w:szCs w:val="22"/>
        </w:rPr>
        <w:t>ého</w:t>
      </w:r>
      <w:r w:rsidR="0045711D" w:rsidRPr="00A64E70">
        <w:rPr>
          <w:noProof/>
          <w:color w:val="000000"/>
          <w:sz w:val="22"/>
          <w:szCs w:val="22"/>
        </w:rPr>
        <w:t xml:space="preserve"> hemostatik</w:t>
      </w:r>
      <w:r w:rsidR="00F242F9" w:rsidRPr="00A64E70">
        <w:rPr>
          <w:noProof/>
          <w:color w:val="000000"/>
          <w:sz w:val="22"/>
          <w:szCs w:val="22"/>
        </w:rPr>
        <w:t>a</w:t>
      </w:r>
      <w:r w:rsidR="0045711D" w:rsidRPr="00A64E70">
        <w:rPr>
          <w:noProof/>
          <w:color w:val="000000"/>
          <w:sz w:val="22"/>
          <w:szCs w:val="22"/>
        </w:rPr>
        <w:t xml:space="preserve"> desmopressin</w:t>
      </w:r>
      <w:r w:rsidR="00F242F9" w:rsidRPr="00A64E70">
        <w:rPr>
          <w:noProof/>
          <w:color w:val="000000"/>
          <w:sz w:val="22"/>
          <w:szCs w:val="22"/>
        </w:rPr>
        <w:t>u</w:t>
      </w:r>
      <w:r w:rsidR="001F04B4" w:rsidRPr="00A64E70">
        <w:rPr>
          <w:noProof/>
          <w:color w:val="000000"/>
          <w:sz w:val="22"/>
          <w:szCs w:val="22"/>
        </w:rPr>
        <w:t xml:space="preserve"> u osob užívajících rivaroxaban</w:t>
      </w:r>
      <w:r w:rsidR="0045711D" w:rsidRPr="00A64E70">
        <w:rPr>
          <w:noProof/>
          <w:color w:val="000000"/>
          <w:sz w:val="22"/>
          <w:szCs w:val="22"/>
        </w:rPr>
        <w:t>. Vzhledem k vysoké vazbě na plazmatické proteiny se u rivaroxabanu neočekává možnost odstranění dialýzou</w:t>
      </w:r>
      <w:r w:rsidR="00800095" w:rsidRPr="00A64E70">
        <w:rPr>
          <w:noProof/>
          <w:sz w:val="22"/>
          <w:szCs w:val="22"/>
        </w:rPr>
        <w:t>.</w:t>
      </w:r>
    </w:p>
    <w:p w14:paraId="230169BF" w14:textId="77777777" w:rsidR="007D76C3" w:rsidRPr="00A64E70" w:rsidRDefault="007D76C3" w:rsidP="00DC024B">
      <w:pPr>
        <w:spacing w:line="240" w:lineRule="auto"/>
        <w:rPr>
          <w:noProof/>
          <w:color w:val="000000"/>
          <w:szCs w:val="22"/>
          <w:lang w:val="cs-CZ"/>
        </w:rPr>
      </w:pPr>
    </w:p>
    <w:p w14:paraId="08428055" w14:textId="77777777" w:rsidR="007D76C3" w:rsidRPr="00A64E70" w:rsidRDefault="007D76C3" w:rsidP="00DC024B">
      <w:pPr>
        <w:spacing w:line="240" w:lineRule="auto"/>
        <w:rPr>
          <w:noProof/>
          <w:color w:val="000000"/>
          <w:szCs w:val="22"/>
          <w:lang w:val="cs-CZ"/>
        </w:rPr>
      </w:pPr>
    </w:p>
    <w:p w14:paraId="7A41FC57"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5.</w:t>
      </w:r>
      <w:r w:rsidRPr="00A64E70">
        <w:rPr>
          <w:b/>
          <w:bCs/>
          <w:noProof/>
          <w:color w:val="000000"/>
          <w:szCs w:val="22"/>
          <w:lang w:val="cs-CZ"/>
        </w:rPr>
        <w:tab/>
        <w:t>FARMAKOLOGICKÉ VLASTNOSTI</w:t>
      </w:r>
    </w:p>
    <w:p w14:paraId="507A900A" w14:textId="77777777" w:rsidR="007D76C3" w:rsidRPr="00A64E70" w:rsidRDefault="007D76C3" w:rsidP="00DC024B">
      <w:pPr>
        <w:keepNext/>
        <w:spacing w:line="240" w:lineRule="auto"/>
        <w:rPr>
          <w:noProof/>
          <w:color w:val="000000"/>
          <w:szCs w:val="22"/>
          <w:lang w:val="cs-CZ"/>
        </w:rPr>
      </w:pPr>
    </w:p>
    <w:p w14:paraId="08F4A1FC"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5.1</w:t>
      </w:r>
      <w:r w:rsidRPr="00A64E70">
        <w:rPr>
          <w:b/>
          <w:bCs/>
          <w:noProof/>
          <w:color w:val="000000"/>
          <w:szCs w:val="22"/>
          <w:lang w:val="cs-CZ"/>
        </w:rPr>
        <w:tab/>
        <w:t>Farmakodynamické vlastnosti</w:t>
      </w:r>
    </w:p>
    <w:p w14:paraId="2BF6E590" w14:textId="77777777" w:rsidR="007D76C3" w:rsidRPr="00A64E70" w:rsidRDefault="007D76C3" w:rsidP="00DC024B">
      <w:pPr>
        <w:keepNext/>
        <w:spacing w:line="240" w:lineRule="auto"/>
        <w:rPr>
          <w:noProof/>
          <w:color w:val="000000"/>
          <w:szCs w:val="22"/>
          <w:lang w:val="cs-CZ"/>
        </w:rPr>
      </w:pPr>
    </w:p>
    <w:p w14:paraId="39D194D0" w14:textId="77777777" w:rsidR="007D76C3" w:rsidRPr="00A64E70" w:rsidRDefault="001D049F" w:rsidP="00DC024B">
      <w:pPr>
        <w:spacing w:line="240" w:lineRule="auto"/>
        <w:rPr>
          <w:noProof/>
          <w:color w:val="000000"/>
          <w:szCs w:val="22"/>
          <w:lang w:val="cs-CZ"/>
        </w:rPr>
      </w:pPr>
      <w:r w:rsidRPr="00A64E70">
        <w:rPr>
          <w:noProof/>
          <w:color w:val="000000"/>
          <w:szCs w:val="22"/>
          <w:lang w:val="cs-CZ"/>
        </w:rPr>
        <w:t xml:space="preserve">Farmakoterapeutická skupina: </w:t>
      </w:r>
      <w:r w:rsidR="00B16FC0" w:rsidRPr="00A64E70">
        <w:rPr>
          <w:noProof/>
          <w:color w:val="000000"/>
          <w:szCs w:val="22"/>
          <w:lang w:val="cs-CZ"/>
        </w:rPr>
        <w:t xml:space="preserve">antitrombotické látky, </w:t>
      </w:r>
      <w:r w:rsidR="00683581" w:rsidRPr="00A64E70">
        <w:rPr>
          <w:noProof/>
          <w:color w:val="000000"/>
          <w:szCs w:val="22"/>
          <w:lang w:val="cs-CZ"/>
        </w:rPr>
        <w:t>přímé inhibitory faktoru</w:t>
      </w:r>
      <w:r w:rsidR="00BD20EB" w:rsidRPr="00A64E70">
        <w:rPr>
          <w:noProof/>
          <w:color w:val="000000"/>
          <w:szCs w:val="22"/>
          <w:lang w:val="cs-CZ"/>
        </w:rPr>
        <w:t> </w:t>
      </w:r>
      <w:r w:rsidR="00683581" w:rsidRPr="00A64E70">
        <w:rPr>
          <w:noProof/>
          <w:color w:val="000000"/>
          <w:szCs w:val="22"/>
          <w:lang w:val="cs-CZ"/>
        </w:rPr>
        <w:t>Xa</w:t>
      </w:r>
      <w:r w:rsidR="007D76C3" w:rsidRPr="00A64E70">
        <w:rPr>
          <w:noProof/>
          <w:color w:val="000000"/>
          <w:szCs w:val="22"/>
          <w:lang w:val="cs-CZ"/>
        </w:rPr>
        <w:t xml:space="preserve">, ATC kód: </w:t>
      </w:r>
      <w:r w:rsidR="00155419" w:rsidRPr="00A64E70">
        <w:rPr>
          <w:noProof/>
          <w:color w:val="000000"/>
          <w:lang w:val="cs-CZ"/>
        </w:rPr>
        <w:t>B01A</w:t>
      </w:r>
      <w:r w:rsidR="00683581" w:rsidRPr="00A64E70">
        <w:rPr>
          <w:noProof/>
          <w:color w:val="000000"/>
          <w:lang w:val="cs-CZ"/>
        </w:rPr>
        <w:t>F01</w:t>
      </w:r>
    </w:p>
    <w:p w14:paraId="3846BEB0" w14:textId="77777777" w:rsidR="007D76C3" w:rsidRPr="00A64E70" w:rsidRDefault="007D76C3" w:rsidP="00DC024B">
      <w:pPr>
        <w:spacing w:line="240" w:lineRule="auto"/>
        <w:rPr>
          <w:noProof/>
          <w:color w:val="000000"/>
          <w:szCs w:val="22"/>
          <w:lang w:val="cs-CZ"/>
        </w:rPr>
      </w:pPr>
    </w:p>
    <w:p w14:paraId="0D0E3896" w14:textId="77777777" w:rsidR="007D76C3" w:rsidRPr="00A64E70" w:rsidRDefault="007D76C3" w:rsidP="00DC024B">
      <w:pPr>
        <w:keepNext/>
        <w:spacing w:line="240" w:lineRule="auto"/>
        <w:rPr>
          <w:bCs/>
          <w:noProof/>
          <w:color w:val="000000"/>
          <w:szCs w:val="22"/>
          <w:u w:val="single"/>
          <w:lang w:val="cs-CZ"/>
        </w:rPr>
      </w:pPr>
      <w:r w:rsidRPr="00A64E70">
        <w:rPr>
          <w:bCs/>
          <w:noProof/>
          <w:color w:val="000000"/>
          <w:szCs w:val="22"/>
          <w:u w:val="single"/>
          <w:lang w:val="cs-CZ"/>
        </w:rPr>
        <w:t xml:space="preserve">Mechanismus </w:t>
      </w:r>
      <w:r w:rsidR="0050300B" w:rsidRPr="00A64E70">
        <w:rPr>
          <w:bCs/>
          <w:noProof/>
          <w:color w:val="000000"/>
          <w:szCs w:val="22"/>
          <w:u w:val="single"/>
          <w:lang w:val="cs-CZ"/>
        </w:rPr>
        <w:t>účinku</w:t>
      </w:r>
    </w:p>
    <w:p w14:paraId="759D9361" w14:textId="77777777" w:rsidR="007D76C3" w:rsidRPr="00A64E70" w:rsidRDefault="007D76C3" w:rsidP="00DC024B">
      <w:pPr>
        <w:keepNext/>
        <w:spacing w:line="240" w:lineRule="auto"/>
        <w:rPr>
          <w:noProof/>
          <w:color w:val="000000"/>
          <w:szCs w:val="22"/>
          <w:lang w:val="cs-CZ"/>
        </w:rPr>
      </w:pPr>
      <w:r w:rsidRPr="00A64E70">
        <w:rPr>
          <w:noProof/>
          <w:color w:val="000000"/>
          <w:szCs w:val="22"/>
          <w:lang w:val="cs-CZ"/>
        </w:rPr>
        <w:t>Rivaroxaban je vysoce selektivní přímý inhibitor faktoru</w:t>
      </w:r>
      <w:r w:rsidR="00BD20EB" w:rsidRPr="00A64E70">
        <w:rPr>
          <w:noProof/>
          <w:color w:val="000000"/>
          <w:szCs w:val="22"/>
          <w:lang w:val="cs-CZ"/>
        </w:rPr>
        <w:t> </w:t>
      </w:r>
      <w:r w:rsidRPr="00A64E70">
        <w:rPr>
          <w:noProof/>
          <w:color w:val="000000"/>
          <w:szCs w:val="22"/>
          <w:lang w:val="cs-CZ"/>
        </w:rPr>
        <w:t>Xa biologicky dostupný při perorálním podání.</w:t>
      </w:r>
      <w:r w:rsidR="00EC3980" w:rsidRPr="00A64E70">
        <w:rPr>
          <w:noProof/>
          <w:color w:val="000000"/>
          <w:szCs w:val="22"/>
          <w:lang w:val="cs-CZ"/>
        </w:rPr>
        <w:t xml:space="preserve"> Inhibice</w:t>
      </w:r>
      <w:r w:rsidRPr="00A64E70">
        <w:rPr>
          <w:noProof/>
          <w:color w:val="000000"/>
          <w:szCs w:val="22"/>
          <w:lang w:val="cs-CZ"/>
        </w:rPr>
        <w:t xml:space="preserve"> faktoru</w:t>
      </w:r>
      <w:r w:rsidR="00BD20EB" w:rsidRPr="00A64E70">
        <w:rPr>
          <w:noProof/>
          <w:color w:val="000000"/>
          <w:szCs w:val="22"/>
          <w:lang w:val="cs-CZ"/>
        </w:rPr>
        <w:t> </w:t>
      </w:r>
      <w:r w:rsidR="00EC3980" w:rsidRPr="00A64E70">
        <w:rPr>
          <w:noProof/>
          <w:color w:val="000000"/>
          <w:szCs w:val="22"/>
          <w:lang w:val="cs-CZ"/>
        </w:rPr>
        <w:t>Xa blokuje vnitřní a vnější cest</w:t>
      </w:r>
      <w:r w:rsidR="000C469F" w:rsidRPr="00A64E70">
        <w:rPr>
          <w:noProof/>
          <w:color w:val="000000"/>
          <w:szCs w:val="22"/>
          <w:lang w:val="cs-CZ"/>
        </w:rPr>
        <w:t>u</w:t>
      </w:r>
      <w:r w:rsidRPr="00A64E70">
        <w:rPr>
          <w:noProof/>
          <w:color w:val="000000"/>
          <w:szCs w:val="22"/>
          <w:lang w:val="cs-CZ"/>
        </w:rPr>
        <w:t xml:space="preserve"> koagulační kaskády, a </w:t>
      </w:r>
      <w:r w:rsidR="00EC3980" w:rsidRPr="00A64E70">
        <w:rPr>
          <w:noProof/>
          <w:color w:val="000000"/>
          <w:szCs w:val="22"/>
          <w:lang w:val="cs-CZ"/>
        </w:rPr>
        <w:t xml:space="preserve">inhibuje vznik trombinu i vytváření trombů. Rivaroxaban neinhibuje trombin (aktivovaný faktor II) a </w:t>
      </w:r>
      <w:r w:rsidR="00155419" w:rsidRPr="00A64E70">
        <w:rPr>
          <w:noProof/>
          <w:color w:val="000000"/>
          <w:szCs w:val="22"/>
          <w:lang w:val="cs-CZ"/>
        </w:rPr>
        <w:t xml:space="preserve">nebyly prokázány </w:t>
      </w:r>
      <w:r w:rsidR="00EC3980" w:rsidRPr="00A64E70">
        <w:rPr>
          <w:noProof/>
          <w:color w:val="000000"/>
          <w:szCs w:val="22"/>
          <w:lang w:val="cs-CZ"/>
        </w:rPr>
        <w:t>žádné účinky na trombocyty.</w:t>
      </w:r>
    </w:p>
    <w:p w14:paraId="392BD59E" w14:textId="77777777" w:rsidR="007D76C3" w:rsidRPr="00A64E70" w:rsidRDefault="007D76C3" w:rsidP="00DC024B">
      <w:pPr>
        <w:spacing w:line="240" w:lineRule="auto"/>
        <w:rPr>
          <w:noProof/>
          <w:color w:val="000000"/>
          <w:szCs w:val="22"/>
          <w:lang w:val="cs-CZ"/>
        </w:rPr>
      </w:pPr>
    </w:p>
    <w:p w14:paraId="61AEDF18" w14:textId="77777777" w:rsidR="007D76C3" w:rsidRPr="00A64E70" w:rsidRDefault="007D76C3" w:rsidP="00DC024B">
      <w:pPr>
        <w:pStyle w:val="Default"/>
        <w:keepNext/>
        <w:widowControl/>
        <w:rPr>
          <w:noProof/>
          <w:sz w:val="22"/>
          <w:szCs w:val="22"/>
          <w:u w:val="single"/>
        </w:rPr>
      </w:pPr>
      <w:r w:rsidRPr="00A64E70">
        <w:rPr>
          <w:noProof/>
          <w:sz w:val="22"/>
          <w:szCs w:val="22"/>
          <w:u w:val="single"/>
        </w:rPr>
        <w:t>Farmakodynamické účinky</w:t>
      </w:r>
    </w:p>
    <w:p w14:paraId="0CB18D9D" w14:textId="1FD75CBC" w:rsidR="007D76C3" w:rsidRPr="00A64E70" w:rsidRDefault="00EC3980" w:rsidP="00DC024B">
      <w:pPr>
        <w:pStyle w:val="Default"/>
        <w:widowControl/>
        <w:rPr>
          <w:noProof/>
          <w:sz w:val="22"/>
          <w:szCs w:val="22"/>
        </w:rPr>
      </w:pPr>
      <w:r w:rsidRPr="00A64E70">
        <w:rPr>
          <w:noProof/>
          <w:sz w:val="22"/>
          <w:szCs w:val="22"/>
        </w:rPr>
        <w:t>U lidí byla zjištěna inhibice faktoru</w:t>
      </w:r>
      <w:r w:rsidR="00BD20EB" w:rsidRPr="00A64E70">
        <w:rPr>
          <w:noProof/>
          <w:sz w:val="22"/>
          <w:szCs w:val="22"/>
        </w:rPr>
        <w:t> </w:t>
      </w:r>
      <w:r w:rsidRPr="00A64E70">
        <w:rPr>
          <w:noProof/>
          <w:sz w:val="22"/>
          <w:szCs w:val="22"/>
        </w:rPr>
        <w:t xml:space="preserve">Xa přímo úměrná dávce. </w:t>
      </w:r>
      <w:r w:rsidR="007D76C3" w:rsidRPr="00A64E70">
        <w:rPr>
          <w:noProof/>
          <w:sz w:val="22"/>
          <w:szCs w:val="22"/>
        </w:rPr>
        <w:t>Protrombinový čas (PT) je rivaroxabanem ovlivňován úměrně dávce, a pokud je p</w:t>
      </w:r>
      <w:r w:rsidR="00100949" w:rsidRPr="00A64E70">
        <w:rPr>
          <w:noProof/>
          <w:sz w:val="22"/>
          <w:szCs w:val="22"/>
        </w:rPr>
        <w:t>ro</w:t>
      </w:r>
      <w:r w:rsidR="007D76C3" w:rsidRPr="00A64E70">
        <w:rPr>
          <w:noProof/>
          <w:sz w:val="22"/>
          <w:szCs w:val="22"/>
        </w:rPr>
        <w:t xml:space="preserve"> test použit Neoplastin, objevuje se vysoká korelace</w:t>
      </w:r>
      <w:r w:rsidR="0009248A" w:rsidRPr="00A64E70">
        <w:rPr>
          <w:noProof/>
          <w:sz w:val="22"/>
          <w:szCs w:val="22"/>
        </w:rPr>
        <w:t xml:space="preserve"> s </w:t>
      </w:r>
      <w:r w:rsidR="007D76C3" w:rsidRPr="00A64E70">
        <w:rPr>
          <w:noProof/>
          <w:sz w:val="22"/>
          <w:szCs w:val="22"/>
        </w:rPr>
        <w:t xml:space="preserve">plazmatickými koncentracemi (hodnota </w:t>
      </w:r>
      <w:r w:rsidR="005D2C32">
        <w:rPr>
          <w:noProof/>
          <w:sz w:val="22"/>
          <w:szCs w:val="22"/>
        </w:rPr>
        <w:t>r</w:t>
      </w:r>
      <w:r w:rsidR="007D76C3" w:rsidRPr="00A64E70">
        <w:rPr>
          <w:noProof/>
          <w:sz w:val="22"/>
          <w:szCs w:val="22"/>
        </w:rPr>
        <w:t xml:space="preserve"> je 0,98). Jiné reagenty mohou přinést jiné výsledky. Hodnotu PT je nutno odečíst </w:t>
      </w:r>
      <w:r w:rsidR="00942F69" w:rsidRPr="00A64E70">
        <w:rPr>
          <w:noProof/>
          <w:sz w:val="22"/>
          <w:szCs w:val="22"/>
        </w:rPr>
        <w:t>v</w:t>
      </w:r>
      <w:r w:rsidR="007D76C3" w:rsidRPr="00A64E70">
        <w:rPr>
          <w:noProof/>
          <w:sz w:val="22"/>
          <w:szCs w:val="22"/>
        </w:rPr>
        <w:t xml:space="preserve"> sekund</w:t>
      </w:r>
      <w:r w:rsidR="00942F69" w:rsidRPr="00A64E70">
        <w:rPr>
          <w:noProof/>
          <w:sz w:val="22"/>
          <w:szCs w:val="22"/>
        </w:rPr>
        <w:t>ách</w:t>
      </w:r>
      <w:r w:rsidR="007D76C3" w:rsidRPr="00A64E70">
        <w:rPr>
          <w:noProof/>
          <w:sz w:val="22"/>
          <w:szCs w:val="22"/>
        </w:rPr>
        <w:t>, protože INR (mezinárodní normalizovaný poměr) je kalibrován a validován pouze pro kumariny a nelze jej využívat pro jiné antikoagulanty. U pacientů absolvujících velkou ortopedickou operaci se</w:t>
      </w:r>
      <w:r w:rsidR="0009248A" w:rsidRPr="00A64E70">
        <w:rPr>
          <w:noProof/>
          <w:sz w:val="22"/>
          <w:szCs w:val="22"/>
        </w:rPr>
        <w:t xml:space="preserve"> v </w:t>
      </w:r>
      <w:r w:rsidR="007D76C3" w:rsidRPr="00A64E70">
        <w:rPr>
          <w:noProof/>
          <w:sz w:val="22"/>
          <w:szCs w:val="22"/>
        </w:rPr>
        <w:t>5/95</w:t>
      </w:r>
      <w:r w:rsidR="009B424F" w:rsidRPr="00A64E70">
        <w:rPr>
          <w:noProof/>
          <w:sz w:val="22"/>
          <w:szCs w:val="22"/>
        </w:rPr>
        <w:t> </w:t>
      </w:r>
      <w:r w:rsidR="007D76C3" w:rsidRPr="00A64E70">
        <w:rPr>
          <w:noProof/>
          <w:sz w:val="22"/>
          <w:szCs w:val="22"/>
        </w:rPr>
        <w:t>pe</w:t>
      </w:r>
      <w:r w:rsidR="00423328" w:rsidRPr="00A64E70">
        <w:rPr>
          <w:noProof/>
          <w:sz w:val="22"/>
          <w:szCs w:val="22"/>
        </w:rPr>
        <w:t>rcentilu hodnoty PT (Neoplastin</w:t>
      </w:r>
      <w:r w:rsidR="007D76C3" w:rsidRPr="00A64E70">
        <w:rPr>
          <w:noProof/>
          <w:sz w:val="22"/>
          <w:szCs w:val="22"/>
        </w:rPr>
        <w:t>) za 2</w:t>
      </w:r>
      <w:r w:rsidR="00A00942" w:rsidRPr="00A64E70">
        <w:rPr>
          <w:noProof/>
          <w:sz w:val="22"/>
          <w:szCs w:val="22"/>
        </w:rPr>
        <w:noBreakHyphen/>
      </w:r>
      <w:r w:rsidR="007D76C3" w:rsidRPr="00A64E70">
        <w:rPr>
          <w:noProof/>
          <w:sz w:val="22"/>
          <w:szCs w:val="22"/>
        </w:rPr>
        <w:t>4</w:t>
      </w:r>
      <w:r w:rsidR="009B424F" w:rsidRPr="00A64E70">
        <w:rPr>
          <w:noProof/>
          <w:sz w:val="22"/>
          <w:szCs w:val="22"/>
        </w:rPr>
        <w:t> </w:t>
      </w:r>
      <w:r w:rsidR="007D76C3" w:rsidRPr="00A64E70">
        <w:rPr>
          <w:noProof/>
          <w:sz w:val="22"/>
          <w:szCs w:val="22"/>
        </w:rPr>
        <w:t>hodiny po užití tablety (tedy</w:t>
      </w:r>
      <w:r w:rsidR="0009248A" w:rsidRPr="00A64E70">
        <w:rPr>
          <w:noProof/>
          <w:sz w:val="22"/>
          <w:szCs w:val="22"/>
        </w:rPr>
        <w:t xml:space="preserve"> v </w:t>
      </w:r>
      <w:r w:rsidR="007D76C3" w:rsidRPr="00A64E70">
        <w:rPr>
          <w:noProof/>
          <w:sz w:val="22"/>
          <w:szCs w:val="22"/>
        </w:rPr>
        <w:t>době maximálního účinku) pohybovaly</w:t>
      </w:r>
      <w:r w:rsidR="0009248A" w:rsidRPr="00A64E70">
        <w:rPr>
          <w:noProof/>
          <w:sz w:val="22"/>
          <w:szCs w:val="22"/>
        </w:rPr>
        <w:t xml:space="preserve"> v </w:t>
      </w:r>
      <w:r w:rsidR="007D76C3" w:rsidRPr="00A64E70">
        <w:rPr>
          <w:noProof/>
          <w:sz w:val="22"/>
          <w:szCs w:val="22"/>
        </w:rPr>
        <w:t>rozsahu 13 až 25</w:t>
      </w:r>
      <w:r w:rsidR="001D049F" w:rsidRPr="00A64E70">
        <w:rPr>
          <w:noProof/>
          <w:sz w:val="22"/>
          <w:szCs w:val="22"/>
        </w:rPr>
        <w:t> </w:t>
      </w:r>
      <w:r w:rsidR="007D76C3" w:rsidRPr="00A64E70">
        <w:rPr>
          <w:noProof/>
          <w:sz w:val="22"/>
          <w:szCs w:val="22"/>
        </w:rPr>
        <w:t>s</w:t>
      </w:r>
      <w:r w:rsidR="002F5856" w:rsidRPr="00A64E70">
        <w:rPr>
          <w:noProof/>
          <w:sz w:val="22"/>
          <w:szCs w:val="22"/>
        </w:rPr>
        <w:t xml:space="preserve"> (</w:t>
      </w:r>
      <w:r w:rsidR="00EC19EF" w:rsidRPr="00A64E70">
        <w:rPr>
          <w:noProof/>
          <w:sz w:val="22"/>
          <w:szCs w:val="22"/>
        </w:rPr>
        <w:t>výchozí hodnoty před operací byly 12 až 15</w:t>
      </w:r>
      <w:r w:rsidR="009B424F" w:rsidRPr="00A64E70">
        <w:rPr>
          <w:noProof/>
          <w:sz w:val="22"/>
          <w:szCs w:val="22"/>
        </w:rPr>
        <w:t> </w:t>
      </w:r>
      <w:r w:rsidR="00EC19EF" w:rsidRPr="00A64E70">
        <w:rPr>
          <w:noProof/>
          <w:sz w:val="22"/>
          <w:szCs w:val="22"/>
        </w:rPr>
        <w:t>s)</w:t>
      </w:r>
      <w:r w:rsidR="007D76C3" w:rsidRPr="00A64E70">
        <w:rPr>
          <w:noProof/>
          <w:sz w:val="22"/>
          <w:szCs w:val="22"/>
        </w:rPr>
        <w:t>.</w:t>
      </w:r>
    </w:p>
    <w:p w14:paraId="1292771C" w14:textId="1CB8519A" w:rsidR="00BF441B" w:rsidRPr="00A64E70" w:rsidRDefault="00BF441B" w:rsidP="00DC024B">
      <w:pPr>
        <w:rPr>
          <w:iCs/>
          <w:szCs w:val="22"/>
          <w:lang w:val="cs-CZ"/>
        </w:rPr>
      </w:pPr>
      <w:r w:rsidRPr="00A64E70">
        <w:rPr>
          <w:iCs/>
          <w:szCs w:val="22"/>
          <w:lang w:val="cs-CZ"/>
        </w:rPr>
        <w:t xml:space="preserve">V klinické farmakologické studii </w:t>
      </w:r>
      <w:r w:rsidR="00B41B13" w:rsidRPr="00A64E70">
        <w:rPr>
          <w:iCs/>
          <w:szCs w:val="22"/>
          <w:lang w:val="cs-CZ"/>
        </w:rPr>
        <w:t>sledující</w:t>
      </w:r>
      <w:r w:rsidRPr="00A64E70">
        <w:rPr>
          <w:iCs/>
          <w:szCs w:val="22"/>
          <w:lang w:val="cs-CZ"/>
        </w:rPr>
        <w:t xml:space="preserve"> reverzi farmakodynamického účinku </w:t>
      </w:r>
      <w:proofErr w:type="spellStart"/>
      <w:r w:rsidRPr="00A64E70">
        <w:rPr>
          <w:iCs/>
          <w:szCs w:val="22"/>
          <w:lang w:val="cs-CZ"/>
        </w:rPr>
        <w:t>rivaroxabanu</w:t>
      </w:r>
      <w:proofErr w:type="spellEnd"/>
      <w:r w:rsidRPr="00A64E70">
        <w:rPr>
          <w:iCs/>
          <w:szCs w:val="22"/>
          <w:lang w:val="cs-CZ"/>
        </w:rPr>
        <w:t xml:space="preserve"> u zdravých dospělých osob (n</w:t>
      </w:r>
      <w:r w:rsidR="0097281F">
        <w:rPr>
          <w:iCs/>
          <w:szCs w:val="22"/>
          <w:lang w:val="cs-CZ"/>
        </w:rPr>
        <w:t xml:space="preserve"> </w:t>
      </w:r>
      <w:r w:rsidRPr="00A64E70">
        <w:rPr>
          <w:iCs/>
          <w:szCs w:val="22"/>
          <w:lang w:val="cs-CZ"/>
        </w:rPr>
        <w:t>=</w:t>
      </w:r>
      <w:r w:rsidR="0097281F">
        <w:rPr>
          <w:iCs/>
          <w:szCs w:val="22"/>
          <w:lang w:val="cs-CZ"/>
        </w:rPr>
        <w:t xml:space="preserve"> </w:t>
      </w:r>
      <w:r w:rsidRPr="00A64E70">
        <w:rPr>
          <w:iCs/>
          <w:szCs w:val="22"/>
          <w:lang w:val="cs-CZ"/>
        </w:rPr>
        <w:t>22) byl hodnocen účinek jednotlivé dávky (50</w:t>
      </w:r>
      <w:r w:rsidR="009B424F" w:rsidRPr="003B13DF">
        <w:rPr>
          <w:noProof/>
          <w:szCs w:val="22"/>
          <w:lang w:val="cs-CZ"/>
        </w:rPr>
        <w:t> </w:t>
      </w:r>
      <w:r w:rsidRPr="00A64E70">
        <w:rPr>
          <w:iCs/>
          <w:szCs w:val="22"/>
          <w:lang w:val="cs-CZ"/>
        </w:rPr>
        <w:t>IU/kg) u dvou rozdílných typů PCC, 3</w:t>
      </w:r>
      <w:r w:rsidR="009B424F" w:rsidRPr="00A64E70">
        <w:rPr>
          <w:iCs/>
          <w:szCs w:val="22"/>
          <w:lang w:val="cs-CZ"/>
        </w:rPr>
        <w:noBreakHyphen/>
      </w:r>
      <w:r w:rsidRPr="00A64E70">
        <w:rPr>
          <w:iCs/>
          <w:szCs w:val="22"/>
          <w:lang w:val="cs-CZ"/>
        </w:rPr>
        <w:t>faktorového PCC (faktory II, IX a X) a 4</w:t>
      </w:r>
      <w:r w:rsidR="009B424F" w:rsidRPr="00A64E70">
        <w:rPr>
          <w:iCs/>
          <w:szCs w:val="22"/>
          <w:lang w:val="cs-CZ"/>
        </w:rPr>
        <w:noBreakHyphen/>
      </w:r>
      <w:r w:rsidRPr="00A64E70">
        <w:rPr>
          <w:iCs/>
          <w:szCs w:val="22"/>
          <w:lang w:val="cs-CZ"/>
        </w:rPr>
        <w:t>faktorového PCC (II, VII, IX a X). 3-faktorový PCC redukoval</w:t>
      </w:r>
      <w:r w:rsidR="00B41B13" w:rsidRPr="00A64E70">
        <w:rPr>
          <w:iCs/>
          <w:szCs w:val="22"/>
          <w:lang w:val="cs-CZ"/>
        </w:rPr>
        <w:t xml:space="preserve"> průměrnou</w:t>
      </w:r>
      <w:r w:rsidRPr="00A64E70">
        <w:rPr>
          <w:iCs/>
          <w:szCs w:val="22"/>
          <w:lang w:val="cs-CZ"/>
        </w:rPr>
        <w:t xml:space="preserve"> hodnotu PT času (protrombinového času) </w:t>
      </w:r>
      <w:r w:rsidR="006427EA" w:rsidRPr="00A64E70">
        <w:rPr>
          <w:iCs/>
          <w:szCs w:val="22"/>
          <w:lang w:val="cs-CZ"/>
        </w:rPr>
        <w:t xml:space="preserve">při použití </w:t>
      </w:r>
      <w:proofErr w:type="spellStart"/>
      <w:r w:rsidR="006427EA" w:rsidRPr="00A64E70">
        <w:rPr>
          <w:iCs/>
          <w:szCs w:val="22"/>
          <w:lang w:val="cs-CZ"/>
        </w:rPr>
        <w:t>Neoplastinu</w:t>
      </w:r>
      <w:proofErr w:type="spellEnd"/>
      <w:r w:rsidRPr="00A64E70">
        <w:rPr>
          <w:iCs/>
          <w:szCs w:val="22"/>
          <w:lang w:val="cs-CZ"/>
        </w:rPr>
        <w:t xml:space="preserve"> přibližně o 1,0 sekundy během 30</w:t>
      </w:r>
      <w:r w:rsidR="009B424F" w:rsidRPr="003B13DF">
        <w:rPr>
          <w:noProof/>
          <w:szCs w:val="22"/>
          <w:lang w:val="cs-CZ"/>
        </w:rPr>
        <w:t> </w:t>
      </w:r>
      <w:r w:rsidRPr="00A64E70">
        <w:rPr>
          <w:iCs/>
          <w:szCs w:val="22"/>
          <w:lang w:val="cs-CZ"/>
        </w:rPr>
        <w:t>minut ve srovnání s přibližně 3,5</w:t>
      </w:r>
      <w:r w:rsidR="009B424F" w:rsidRPr="003B13DF">
        <w:rPr>
          <w:noProof/>
          <w:szCs w:val="22"/>
          <w:lang w:val="cs-CZ"/>
        </w:rPr>
        <w:t> </w:t>
      </w:r>
      <w:r w:rsidRPr="00A64E70">
        <w:rPr>
          <w:iCs/>
          <w:szCs w:val="22"/>
          <w:lang w:val="cs-CZ"/>
        </w:rPr>
        <w:t>sekundami pozorovanými u 4</w:t>
      </w:r>
      <w:r w:rsidR="009B424F" w:rsidRPr="00A64E70">
        <w:rPr>
          <w:iCs/>
          <w:szCs w:val="22"/>
          <w:lang w:val="cs-CZ"/>
        </w:rPr>
        <w:noBreakHyphen/>
      </w:r>
      <w:r w:rsidRPr="00A64E70">
        <w:rPr>
          <w:iCs/>
          <w:szCs w:val="22"/>
          <w:lang w:val="cs-CZ"/>
        </w:rPr>
        <w:t>faktorového PCC. Na</w:t>
      </w:r>
      <w:r w:rsidR="00B41B13" w:rsidRPr="00A64E70">
        <w:rPr>
          <w:iCs/>
          <w:szCs w:val="22"/>
          <w:lang w:val="cs-CZ"/>
        </w:rPr>
        <w:t>proti</w:t>
      </w:r>
      <w:r w:rsidRPr="00A64E70">
        <w:rPr>
          <w:iCs/>
          <w:szCs w:val="22"/>
          <w:lang w:val="cs-CZ"/>
        </w:rPr>
        <w:t xml:space="preserve"> tomu, 3</w:t>
      </w:r>
      <w:r w:rsidR="009B424F" w:rsidRPr="00A64E70">
        <w:rPr>
          <w:iCs/>
          <w:szCs w:val="22"/>
          <w:lang w:val="cs-CZ"/>
        </w:rPr>
        <w:noBreakHyphen/>
      </w:r>
      <w:r w:rsidRPr="00A64E70">
        <w:rPr>
          <w:iCs/>
          <w:szCs w:val="22"/>
          <w:lang w:val="cs-CZ"/>
        </w:rPr>
        <w:t>faktorový PCC měl větší a rychlejší celkový efekt na </w:t>
      </w:r>
      <w:r w:rsidR="00B41B13" w:rsidRPr="00A64E70">
        <w:rPr>
          <w:iCs/>
          <w:szCs w:val="22"/>
          <w:lang w:val="cs-CZ"/>
        </w:rPr>
        <w:t>zvrácení</w:t>
      </w:r>
      <w:r w:rsidRPr="00A64E70">
        <w:rPr>
          <w:iCs/>
          <w:szCs w:val="22"/>
          <w:lang w:val="cs-CZ"/>
        </w:rPr>
        <w:t xml:space="preserve"> změny </w:t>
      </w:r>
      <w:r w:rsidR="00B41B13" w:rsidRPr="00A64E70">
        <w:rPr>
          <w:iCs/>
          <w:szCs w:val="22"/>
          <w:lang w:val="cs-CZ"/>
        </w:rPr>
        <w:t>tvorby</w:t>
      </w:r>
      <w:r w:rsidRPr="00A64E70">
        <w:rPr>
          <w:iCs/>
          <w:szCs w:val="22"/>
          <w:lang w:val="cs-CZ"/>
        </w:rPr>
        <w:t xml:space="preserve"> endogenního trombinu než 4</w:t>
      </w:r>
      <w:r w:rsidR="009B424F" w:rsidRPr="00A64E70">
        <w:rPr>
          <w:iCs/>
          <w:szCs w:val="22"/>
          <w:lang w:val="cs-CZ"/>
        </w:rPr>
        <w:noBreakHyphen/>
      </w:r>
      <w:r w:rsidRPr="00A64E70">
        <w:rPr>
          <w:iCs/>
          <w:szCs w:val="22"/>
          <w:lang w:val="cs-CZ"/>
        </w:rPr>
        <w:t>faktorový PCC (viz bod</w:t>
      </w:r>
      <w:r w:rsidR="00591EF3" w:rsidRPr="00A64E70">
        <w:rPr>
          <w:iCs/>
          <w:szCs w:val="22"/>
          <w:lang w:val="cs-CZ"/>
        </w:rPr>
        <w:t> </w:t>
      </w:r>
      <w:r w:rsidRPr="00A64E70">
        <w:rPr>
          <w:iCs/>
          <w:szCs w:val="22"/>
          <w:lang w:val="cs-CZ"/>
        </w:rPr>
        <w:t>4.9).</w:t>
      </w:r>
    </w:p>
    <w:p w14:paraId="17F0340F" w14:textId="2219D74F" w:rsidR="007D76C3" w:rsidRPr="00A64E70" w:rsidRDefault="007D76C3" w:rsidP="00DC024B">
      <w:pPr>
        <w:pStyle w:val="Default"/>
        <w:widowControl/>
        <w:rPr>
          <w:noProof/>
          <w:sz w:val="22"/>
          <w:szCs w:val="22"/>
        </w:rPr>
      </w:pPr>
      <w:r w:rsidRPr="00A64E70">
        <w:rPr>
          <w:noProof/>
          <w:sz w:val="22"/>
          <w:szCs w:val="22"/>
        </w:rPr>
        <w:t xml:space="preserve">Aktivovaný parciální tromboplastinový čas (aPTT) a hodnoty analýzy </w:t>
      </w:r>
      <w:r w:rsidRPr="00ED0D56">
        <w:rPr>
          <w:noProof/>
          <w:sz w:val="22"/>
          <w:szCs w:val="22"/>
        </w:rPr>
        <w:t>Hep</w:t>
      </w:r>
      <w:r w:rsidR="001951E2">
        <w:rPr>
          <w:noProof/>
          <w:sz w:val="22"/>
          <w:szCs w:val="22"/>
        </w:rPr>
        <w:t xml:space="preserve"> </w:t>
      </w:r>
      <w:r w:rsidR="005D29A4" w:rsidRPr="00ED0D56">
        <w:rPr>
          <w:noProof/>
          <w:sz w:val="22"/>
          <w:szCs w:val="22"/>
        </w:rPr>
        <w:t>t</w:t>
      </w:r>
      <w:r w:rsidRPr="00ED0D56">
        <w:rPr>
          <w:noProof/>
          <w:sz w:val="22"/>
          <w:szCs w:val="22"/>
        </w:rPr>
        <w:t>est jsou</w:t>
      </w:r>
      <w:r w:rsidRPr="00A64E70">
        <w:rPr>
          <w:noProof/>
          <w:sz w:val="22"/>
          <w:szCs w:val="22"/>
        </w:rPr>
        <w:t xml:space="preserve"> také prodlouženy úměrně dávce; nedoporučuje se však tyto metody používat</w:t>
      </w:r>
      <w:r w:rsidR="0009248A" w:rsidRPr="00A64E70">
        <w:rPr>
          <w:noProof/>
          <w:sz w:val="22"/>
          <w:szCs w:val="22"/>
        </w:rPr>
        <w:t xml:space="preserve"> k </w:t>
      </w:r>
      <w:r w:rsidRPr="00A64E70">
        <w:rPr>
          <w:noProof/>
          <w:sz w:val="22"/>
          <w:szCs w:val="22"/>
        </w:rPr>
        <w:t>hodnocení farmakodynamických účinků rivaroxabanu.</w:t>
      </w:r>
      <w:r w:rsidR="00BA6119" w:rsidRPr="00A64E70">
        <w:rPr>
          <w:noProof/>
          <w:sz w:val="22"/>
          <w:szCs w:val="22"/>
        </w:rPr>
        <w:t xml:space="preserve"> </w:t>
      </w:r>
      <w:r w:rsidRPr="00A64E70">
        <w:rPr>
          <w:noProof/>
          <w:sz w:val="22"/>
          <w:szCs w:val="22"/>
        </w:rPr>
        <w:t xml:space="preserve">Během léčby rivaroxabanem </w:t>
      </w:r>
      <w:r w:rsidR="00155419" w:rsidRPr="00A64E70">
        <w:rPr>
          <w:noProof/>
          <w:sz w:val="22"/>
          <w:szCs w:val="22"/>
        </w:rPr>
        <w:t xml:space="preserve">v klinické praxi </w:t>
      </w:r>
      <w:r w:rsidRPr="00A64E70">
        <w:rPr>
          <w:noProof/>
          <w:sz w:val="22"/>
          <w:szCs w:val="22"/>
        </w:rPr>
        <w:t>není třeba monitorovat parametry koagulace.</w:t>
      </w:r>
      <w:r w:rsidR="0045711D" w:rsidRPr="00A64E70">
        <w:rPr>
          <w:noProof/>
          <w:sz w:val="22"/>
          <w:szCs w:val="22"/>
        </w:rPr>
        <w:t xml:space="preserve"> Pokud však je klinicky indikováno, lze hladiny rivaroxabanu měřit pomocí kalibrovaných kvantitativních testů anti</w:t>
      </w:r>
      <w:r w:rsidR="00BA6119" w:rsidRPr="00A64E70">
        <w:rPr>
          <w:noProof/>
          <w:sz w:val="22"/>
          <w:szCs w:val="22"/>
        </w:rPr>
        <w:noBreakHyphen/>
      </w:r>
      <w:r w:rsidR="0045711D" w:rsidRPr="00A64E70">
        <w:rPr>
          <w:noProof/>
          <w:sz w:val="22"/>
          <w:szCs w:val="22"/>
        </w:rPr>
        <w:t>faktoru</w:t>
      </w:r>
      <w:r w:rsidR="00BA6119" w:rsidRPr="00A64E70">
        <w:rPr>
          <w:noProof/>
          <w:sz w:val="22"/>
          <w:szCs w:val="22"/>
        </w:rPr>
        <w:t> </w:t>
      </w:r>
      <w:r w:rsidR="0045711D" w:rsidRPr="00A64E70">
        <w:rPr>
          <w:noProof/>
          <w:sz w:val="22"/>
          <w:szCs w:val="22"/>
        </w:rPr>
        <w:t>Xa (viz bod 5.2).</w:t>
      </w:r>
    </w:p>
    <w:p w14:paraId="7509D07A" w14:textId="77777777" w:rsidR="007D76C3" w:rsidRPr="00A64E70" w:rsidRDefault="007D76C3" w:rsidP="00DC024B">
      <w:pPr>
        <w:spacing w:line="240" w:lineRule="auto"/>
        <w:rPr>
          <w:noProof/>
          <w:color w:val="000000"/>
          <w:szCs w:val="22"/>
          <w:lang w:val="cs-CZ"/>
        </w:rPr>
      </w:pPr>
    </w:p>
    <w:p w14:paraId="148FDEE5" w14:textId="77777777" w:rsidR="007D76C3" w:rsidRPr="00A64E70" w:rsidRDefault="007D76C3" w:rsidP="00DC024B">
      <w:pPr>
        <w:pStyle w:val="Default"/>
        <w:keepNext/>
        <w:widowControl/>
        <w:rPr>
          <w:noProof/>
          <w:sz w:val="22"/>
          <w:szCs w:val="22"/>
          <w:u w:val="single"/>
        </w:rPr>
      </w:pPr>
      <w:r w:rsidRPr="00A64E70">
        <w:rPr>
          <w:noProof/>
          <w:sz w:val="22"/>
          <w:szCs w:val="22"/>
          <w:u w:val="single"/>
        </w:rPr>
        <w:t>Klinická účinnost a bezpečnost</w:t>
      </w:r>
    </w:p>
    <w:p w14:paraId="6E66B35B" w14:textId="77777777" w:rsidR="000C3E4C" w:rsidRPr="00A64E70" w:rsidRDefault="000C3E4C" w:rsidP="00DC024B">
      <w:pPr>
        <w:pStyle w:val="Default"/>
        <w:widowControl/>
        <w:rPr>
          <w:i/>
          <w:noProof/>
          <w:sz w:val="22"/>
          <w:szCs w:val="22"/>
        </w:rPr>
      </w:pPr>
      <w:r w:rsidRPr="00A64E70">
        <w:rPr>
          <w:rFonts w:eastAsia="Calibri"/>
          <w:i/>
          <w:color w:val="auto"/>
          <w:sz w:val="22"/>
          <w:szCs w:val="22"/>
          <w:lang w:eastAsia="en-US"/>
        </w:rPr>
        <w:t xml:space="preserve">Prevence </w:t>
      </w:r>
      <w:r w:rsidR="0016628D" w:rsidRPr="00A64E70">
        <w:rPr>
          <w:rFonts w:eastAsia="Calibri"/>
          <w:i/>
          <w:color w:val="auto"/>
          <w:sz w:val="22"/>
          <w:szCs w:val="22"/>
          <w:lang w:eastAsia="en-US"/>
        </w:rPr>
        <w:t xml:space="preserve">žilního </w:t>
      </w:r>
      <w:proofErr w:type="spellStart"/>
      <w:r w:rsidR="0016628D" w:rsidRPr="00A64E70">
        <w:rPr>
          <w:rFonts w:eastAsia="Calibri"/>
          <w:i/>
          <w:color w:val="auto"/>
          <w:sz w:val="22"/>
          <w:szCs w:val="22"/>
          <w:lang w:eastAsia="en-US"/>
        </w:rPr>
        <w:t>tromboembolismu</w:t>
      </w:r>
      <w:proofErr w:type="spellEnd"/>
      <w:r w:rsidRPr="00A64E70">
        <w:rPr>
          <w:rFonts w:eastAsia="Calibri"/>
          <w:i/>
          <w:color w:val="auto"/>
          <w:sz w:val="22"/>
          <w:szCs w:val="22"/>
          <w:lang w:eastAsia="en-US"/>
        </w:rPr>
        <w:t xml:space="preserve"> u dospělých pacientů podstupujících elektivní náhradu kyčelního nebo kolenního kloubu</w:t>
      </w:r>
    </w:p>
    <w:p w14:paraId="74FBA4CA" w14:textId="77777777" w:rsidR="007D76C3" w:rsidRPr="00A64E70" w:rsidRDefault="007D76C3" w:rsidP="00DC024B">
      <w:pPr>
        <w:pStyle w:val="Default"/>
        <w:widowControl/>
        <w:rPr>
          <w:noProof/>
          <w:sz w:val="22"/>
          <w:szCs w:val="22"/>
        </w:rPr>
      </w:pPr>
      <w:r w:rsidRPr="00A64E70">
        <w:rPr>
          <w:noProof/>
          <w:sz w:val="22"/>
          <w:szCs w:val="22"/>
        </w:rPr>
        <w:t>Klinický program rivaroxabanu m</w:t>
      </w:r>
      <w:r w:rsidR="00793019" w:rsidRPr="00A64E70">
        <w:rPr>
          <w:noProof/>
          <w:sz w:val="22"/>
          <w:szCs w:val="22"/>
        </w:rPr>
        <w:t>ěl</w:t>
      </w:r>
      <w:r w:rsidRPr="00A64E70">
        <w:rPr>
          <w:noProof/>
          <w:sz w:val="22"/>
          <w:szCs w:val="22"/>
        </w:rPr>
        <w:t xml:space="preserve"> prokázat účinnost rivaroxabanu při prevenci VTE, tedy proximální a distální hluboké žilní trombózy (DVT) a plicní embolie (PE) u pacientů absolvujících rozsáhlé ortopedické operace dolních končetin. Přes 9 500</w:t>
      </w:r>
      <w:r w:rsidR="00E9208D" w:rsidRPr="00A64E70">
        <w:rPr>
          <w:noProof/>
          <w:sz w:val="22"/>
          <w:szCs w:val="22"/>
        </w:rPr>
        <w:t> </w:t>
      </w:r>
      <w:r w:rsidRPr="00A64E70">
        <w:rPr>
          <w:noProof/>
          <w:sz w:val="22"/>
          <w:szCs w:val="22"/>
        </w:rPr>
        <w:t>pacientů (7 050 absolvujících totální náhradu kyčelního kloubu a 2 531 implantaci totální endoprotézy kolenního kloubu) bylo sledováno</w:t>
      </w:r>
      <w:r w:rsidR="0009248A" w:rsidRPr="00A64E70">
        <w:rPr>
          <w:noProof/>
          <w:sz w:val="22"/>
          <w:szCs w:val="22"/>
        </w:rPr>
        <w:t xml:space="preserve"> v</w:t>
      </w:r>
      <w:r w:rsidR="00735492" w:rsidRPr="00A64E70">
        <w:rPr>
          <w:noProof/>
          <w:sz w:val="22"/>
          <w:szCs w:val="22"/>
        </w:rPr>
        <w:t> kontrolovan</w:t>
      </w:r>
      <w:r w:rsidR="00960896" w:rsidRPr="00A64E70">
        <w:rPr>
          <w:noProof/>
          <w:sz w:val="22"/>
          <w:szCs w:val="22"/>
        </w:rPr>
        <w:t>ých</w:t>
      </w:r>
      <w:r w:rsidR="00735492" w:rsidRPr="00A64E70">
        <w:rPr>
          <w:noProof/>
          <w:sz w:val="22"/>
          <w:szCs w:val="22"/>
        </w:rPr>
        <w:t xml:space="preserve"> </w:t>
      </w:r>
      <w:r w:rsidRPr="00A64E70">
        <w:rPr>
          <w:noProof/>
          <w:sz w:val="22"/>
          <w:szCs w:val="22"/>
        </w:rPr>
        <w:t>randomizovan</w:t>
      </w:r>
      <w:r w:rsidR="00960896" w:rsidRPr="00A64E70">
        <w:rPr>
          <w:noProof/>
          <w:sz w:val="22"/>
          <w:szCs w:val="22"/>
        </w:rPr>
        <w:t>ých</w:t>
      </w:r>
      <w:r w:rsidRPr="00A64E70">
        <w:rPr>
          <w:noProof/>
          <w:sz w:val="22"/>
          <w:szCs w:val="22"/>
        </w:rPr>
        <w:t xml:space="preserve"> dvojitě slep</w:t>
      </w:r>
      <w:r w:rsidR="00960896" w:rsidRPr="00A64E70">
        <w:rPr>
          <w:noProof/>
          <w:sz w:val="22"/>
          <w:szCs w:val="22"/>
        </w:rPr>
        <w:t xml:space="preserve">ých studiích </w:t>
      </w:r>
      <w:r w:rsidRPr="00A64E70">
        <w:rPr>
          <w:noProof/>
          <w:sz w:val="22"/>
          <w:szCs w:val="22"/>
        </w:rPr>
        <w:t>fáz</w:t>
      </w:r>
      <w:r w:rsidR="00960896" w:rsidRPr="00A64E70">
        <w:rPr>
          <w:noProof/>
          <w:sz w:val="22"/>
          <w:szCs w:val="22"/>
        </w:rPr>
        <w:t>e</w:t>
      </w:r>
      <w:r w:rsidRPr="00A64E70">
        <w:rPr>
          <w:noProof/>
          <w:sz w:val="22"/>
          <w:szCs w:val="22"/>
        </w:rPr>
        <w:t xml:space="preserve"> III</w:t>
      </w:r>
      <w:r w:rsidR="0009248A" w:rsidRPr="00A64E70">
        <w:rPr>
          <w:noProof/>
          <w:sz w:val="22"/>
          <w:szCs w:val="22"/>
        </w:rPr>
        <w:t xml:space="preserve"> – </w:t>
      </w:r>
      <w:r w:rsidR="00423328" w:rsidRPr="00A64E70">
        <w:rPr>
          <w:noProof/>
          <w:sz w:val="22"/>
          <w:szCs w:val="22"/>
        </w:rPr>
        <w:t>programu RECORD.</w:t>
      </w:r>
    </w:p>
    <w:p w14:paraId="74EDC799" w14:textId="70D9B34A" w:rsidR="007D76C3" w:rsidRPr="00A64E70" w:rsidRDefault="007D76C3" w:rsidP="00DC024B">
      <w:pPr>
        <w:pStyle w:val="Default"/>
        <w:widowControl/>
        <w:rPr>
          <w:noProof/>
          <w:sz w:val="22"/>
          <w:szCs w:val="22"/>
        </w:rPr>
      </w:pPr>
      <w:r w:rsidRPr="00A64E70">
        <w:rPr>
          <w:noProof/>
          <w:sz w:val="22"/>
          <w:szCs w:val="22"/>
        </w:rPr>
        <w:lastRenderedPageBreak/>
        <w:t>Rivaroxaban 10 mg jednou denně</w:t>
      </w:r>
      <w:r w:rsidR="00E85620" w:rsidRPr="00A64E70">
        <w:rPr>
          <w:noProof/>
          <w:sz w:val="22"/>
          <w:szCs w:val="22"/>
        </w:rPr>
        <w:t xml:space="preserve"> </w:t>
      </w:r>
      <w:r w:rsidRPr="00A64E70">
        <w:rPr>
          <w:noProof/>
          <w:sz w:val="22"/>
          <w:szCs w:val="22"/>
        </w:rPr>
        <w:t>podávaný ne</w:t>
      </w:r>
      <w:r w:rsidR="00696E8D" w:rsidRPr="00A64E70">
        <w:rPr>
          <w:noProof/>
          <w:sz w:val="22"/>
          <w:szCs w:val="22"/>
        </w:rPr>
        <w:t xml:space="preserve"> </w:t>
      </w:r>
      <w:r w:rsidRPr="00A64E70">
        <w:rPr>
          <w:noProof/>
          <w:sz w:val="22"/>
          <w:szCs w:val="22"/>
        </w:rPr>
        <w:t xml:space="preserve">dříve </w:t>
      </w:r>
      <w:r w:rsidR="00696E8D" w:rsidRPr="00A64E70">
        <w:rPr>
          <w:noProof/>
          <w:sz w:val="22"/>
          <w:szCs w:val="22"/>
        </w:rPr>
        <w:t xml:space="preserve">než </w:t>
      </w:r>
      <w:r w:rsidRPr="00A64E70">
        <w:rPr>
          <w:noProof/>
          <w:sz w:val="22"/>
          <w:szCs w:val="22"/>
        </w:rPr>
        <w:t>6</w:t>
      </w:r>
      <w:r w:rsidR="009B424F" w:rsidRPr="00A64E70">
        <w:rPr>
          <w:noProof/>
          <w:sz w:val="22"/>
          <w:szCs w:val="22"/>
        </w:rPr>
        <w:t> </w:t>
      </w:r>
      <w:r w:rsidRPr="00A64E70">
        <w:rPr>
          <w:noProof/>
          <w:sz w:val="22"/>
          <w:szCs w:val="22"/>
        </w:rPr>
        <w:t>hodin po operaci byl porovnáván</w:t>
      </w:r>
      <w:r w:rsidR="0009248A" w:rsidRPr="00A64E70">
        <w:rPr>
          <w:noProof/>
          <w:sz w:val="22"/>
          <w:szCs w:val="22"/>
        </w:rPr>
        <w:t xml:space="preserve"> s </w:t>
      </w:r>
      <w:r w:rsidRPr="00A64E70">
        <w:rPr>
          <w:noProof/>
          <w:sz w:val="22"/>
          <w:szCs w:val="22"/>
        </w:rPr>
        <w:t>enoxaparinem (40</w:t>
      </w:r>
      <w:r w:rsidR="00E9208D" w:rsidRPr="00A64E70">
        <w:rPr>
          <w:noProof/>
          <w:sz w:val="22"/>
          <w:szCs w:val="22"/>
        </w:rPr>
        <w:t> </w:t>
      </w:r>
      <w:r w:rsidRPr="00A64E70">
        <w:rPr>
          <w:noProof/>
          <w:sz w:val="22"/>
          <w:szCs w:val="22"/>
        </w:rPr>
        <w:t>mg jednou denně podávaný od 12</w:t>
      </w:r>
      <w:r w:rsidR="00E9208D" w:rsidRPr="00A64E70">
        <w:rPr>
          <w:noProof/>
          <w:sz w:val="22"/>
          <w:szCs w:val="22"/>
        </w:rPr>
        <w:t> </w:t>
      </w:r>
      <w:r w:rsidRPr="00A64E70">
        <w:rPr>
          <w:noProof/>
          <w:sz w:val="22"/>
          <w:szCs w:val="22"/>
        </w:rPr>
        <w:t>hodin před operací).</w:t>
      </w:r>
    </w:p>
    <w:p w14:paraId="610F4047" w14:textId="77777777" w:rsidR="007D76C3" w:rsidRPr="00A64E70" w:rsidRDefault="007D76C3" w:rsidP="00DC024B">
      <w:pPr>
        <w:pStyle w:val="Default"/>
        <w:widowControl/>
        <w:rPr>
          <w:noProof/>
          <w:sz w:val="22"/>
          <w:szCs w:val="22"/>
        </w:rPr>
      </w:pPr>
      <w:r w:rsidRPr="00A64E70">
        <w:rPr>
          <w:noProof/>
          <w:sz w:val="22"/>
          <w:szCs w:val="22"/>
        </w:rPr>
        <w:t>Ve všech třech</w:t>
      </w:r>
      <w:r w:rsidR="00423328" w:rsidRPr="00A64E70">
        <w:rPr>
          <w:noProof/>
          <w:sz w:val="22"/>
          <w:szCs w:val="22"/>
        </w:rPr>
        <w:t xml:space="preserve"> studiích fáze III (viz tabulka </w:t>
      </w:r>
      <w:r w:rsidR="000C3E4C" w:rsidRPr="00A64E70">
        <w:rPr>
          <w:noProof/>
          <w:sz w:val="22"/>
          <w:szCs w:val="22"/>
        </w:rPr>
        <w:t>4</w:t>
      </w:r>
      <w:r w:rsidRPr="00A64E70">
        <w:rPr>
          <w:noProof/>
          <w:sz w:val="22"/>
          <w:szCs w:val="22"/>
        </w:rPr>
        <w:t>) rivaroxaban významně snížil výskyt všech VTE (</w:t>
      </w:r>
      <w:r w:rsidR="00EC3980" w:rsidRPr="00A64E70">
        <w:rPr>
          <w:noProof/>
          <w:sz w:val="22"/>
          <w:szCs w:val="22"/>
        </w:rPr>
        <w:t>jakákoli venograficky zjištěná nebo symptomatická</w:t>
      </w:r>
      <w:r w:rsidRPr="00A64E70">
        <w:rPr>
          <w:noProof/>
          <w:sz w:val="22"/>
          <w:szCs w:val="22"/>
        </w:rPr>
        <w:t xml:space="preserve"> DVT, nefatální PE a smrt) a závažných typů VTE (proximální DVT, nefatální PE a smrt vinou VTE)</w:t>
      </w:r>
      <w:r w:rsidR="00DC7EF7" w:rsidRPr="00A64E70">
        <w:rPr>
          <w:noProof/>
          <w:sz w:val="22"/>
          <w:szCs w:val="22"/>
        </w:rPr>
        <w:t xml:space="preserve"> tedy</w:t>
      </w:r>
      <w:r w:rsidRPr="00A64E70">
        <w:rPr>
          <w:noProof/>
          <w:sz w:val="22"/>
          <w:szCs w:val="22"/>
        </w:rPr>
        <w:t xml:space="preserve"> předem stanoven</w:t>
      </w:r>
      <w:r w:rsidR="00DC7EF7" w:rsidRPr="00A64E70">
        <w:rPr>
          <w:noProof/>
          <w:sz w:val="22"/>
          <w:szCs w:val="22"/>
        </w:rPr>
        <w:t>ých</w:t>
      </w:r>
      <w:r w:rsidRPr="00A64E70">
        <w:rPr>
          <w:noProof/>
          <w:sz w:val="22"/>
          <w:szCs w:val="22"/>
        </w:rPr>
        <w:t xml:space="preserve"> primární</w:t>
      </w:r>
      <w:r w:rsidR="00DC7EF7" w:rsidRPr="00A64E70">
        <w:rPr>
          <w:noProof/>
          <w:sz w:val="22"/>
          <w:szCs w:val="22"/>
        </w:rPr>
        <w:t>ch</w:t>
      </w:r>
      <w:r w:rsidRPr="00A64E70">
        <w:rPr>
          <w:noProof/>
          <w:sz w:val="22"/>
          <w:szCs w:val="22"/>
        </w:rPr>
        <w:t xml:space="preserve"> a hlavní</w:t>
      </w:r>
      <w:r w:rsidR="00DC7EF7" w:rsidRPr="00A64E70">
        <w:rPr>
          <w:noProof/>
          <w:sz w:val="22"/>
          <w:szCs w:val="22"/>
        </w:rPr>
        <w:t>ch</w:t>
      </w:r>
      <w:r w:rsidRPr="00A64E70">
        <w:rPr>
          <w:noProof/>
          <w:sz w:val="22"/>
          <w:szCs w:val="22"/>
        </w:rPr>
        <w:t xml:space="preserve"> sekundární</w:t>
      </w:r>
      <w:r w:rsidR="00DC7EF7" w:rsidRPr="00A64E70">
        <w:rPr>
          <w:noProof/>
          <w:sz w:val="22"/>
          <w:szCs w:val="22"/>
        </w:rPr>
        <w:t>ch cílů</w:t>
      </w:r>
      <w:r w:rsidRPr="00A64E70">
        <w:rPr>
          <w:noProof/>
          <w:sz w:val="22"/>
          <w:szCs w:val="22"/>
        </w:rPr>
        <w:t xml:space="preserve"> účinnosti. Kromě toho byl ve všech třech studiích výskyt symptomatické VTE (symptomatická DVT, nefatální PE, úmrtí vinou VTE) u rivaroxabanem léčených pacientů oproti enoxaparinu nižší.</w:t>
      </w:r>
    </w:p>
    <w:p w14:paraId="2121BBD6" w14:textId="77777777" w:rsidR="007D76C3" w:rsidRPr="00A64E70" w:rsidRDefault="007D76C3" w:rsidP="00DC024B">
      <w:pPr>
        <w:pStyle w:val="Default"/>
        <w:widowControl/>
        <w:rPr>
          <w:noProof/>
          <w:sz w:val="22"/>
          <w:szCs w:val="22"/>
        </w:rPr>
      </w:pPr>
      <w:r w:rsidRPr="00A64E70">
        <w:rPr>
          <w:noProof/>
          <w:sz w:val="22"/>
          <w:szCs w:val="22"/>
        </w:rPr>
        <w:t xml:space="preserve">Hlavní bezpečnostní </w:t>
      </w:r>
      <w:r w:rsidR="00DC7EF7" w:rsidRPr="00A64E70">
        <w:rPr>
          <w:noProof/>
          <w:sz w:val="22"/>
          <w:szCs w:val="22"/>
        </w:rPr>
        <w:t>cíl</w:t>
      </w:r>
      <w:r w:rsidRPr="00A64E70">
        <w:rPr>
          <w:noProof/>
          <w:sz w:val="22"/>
          <w:szCs w:val="22"/>
        </w:rPr>
        <w:t xml:space="preserve">, </w:t>
      </w:r>
      <w:r w:rsidR="00DC7EF7" w:rsidRPr="00A64E70">
        <w:rPr>
          <w:noProof/>
          <w:sz w:val="22"/>
          <w:szCs w:val="22"/>
        </w:rPr>
        <w:t>závažné</w:t>
      </w:r>
      <w:r w:rsidRPr="00A64E70">
        <w:rPr>
          <w:noProof/>
          <w:sz w:val="22"/>
          <w:szCs w:val="22"/>
        </w:rPr>
        <w:t xml:space="preserve"> krvácení, vykazoval srovnatelnou četnost u pacientů léčených rivaroxabanem (10 mg) i enoxaparinem (40</w:t>
      </w:r>
      <w:r w:rsidR="00E9208D" w:rsidRPr="00A64E70">
        <w:rPr>
          <w:noProof/>
          <w:sz w:val="22"/>
          <w:szCs w:val="22"/>
        </w:rPr>
        <w:t> </w:t>
      </w:r>
      <w:r w:rsidRPr="00A64E70">
        <w:rPr>
          <w:noProof/>
          <w:sz w:val="22"/>
          <w:szCs w:val="22"/>
        </w:rPr>
        <w:t>mg).</w:t>
      </w:r>
    </w:p>
    <w:p w14:paraId="262FC4A1" w14:textId="77777777" w:rsidR="007D76C3" w:rsidRPr="00A64E70" w:rsidRDefault="007D76C3" w:rsidP="00DC024B">
      <w:pPr>
        <w:pStyle w:val="Default"/>
        <w:widowControl/>
        <w:rPr>
          <w:noProof/>
          <w:sz w:val="22"/>
          <w:szCs w:val="22"/>
        </w:rPr>
      </w:pPr>
    </w:p>
    <w:p w14:paraId="11971DB2" w14:textId="77777777" w:rsidR="007D76C3" w:rsidRPr="00B86655" w:rsidRDefault="007D76C3" w:rsidP="00B86655">
      <w:pPr>
        <w:keepNext/>
        <w:tabs>
          <w:tab w:val="clear" w:pos="567"/>
          <w:tab w:val="left" w:pos="1276"/>
        </w:tabs>
        <w:spacing w:line="240" w:lineRule="auto"/>
        <w:ind w:left="1276" w:hanging="1276"/>
        <w:jc w:val="both"/>
        <w:rPr>
          <w:b/>
          <w:color w:val="000000"/>
          <w:lang w:val="cs-CZ"/>
        </w:rPr>
      </w:pPr>
      <w:r w:rsidRPr="00B86655">
        <w:rPr>
          <w:b/>
          <w:color w:val="000000"/>
          <w:lang w:val="cs-CZ"/>
        </w:rPr>
        <w:t>Tabulka </w:t>
      </w:r>
      <w:r w:rsidR="000C3E4C" w:rsidRPr="00B86655">
        <w:rPr>
          <w:b/>
          <w:color w:val="000000"/>
          <w:lang w:val="cs-CZ"/>
        </w:rPr>
        <w:t>4</w:t>
      </w:r>
      <w:r w:rsidRPr="00B86655">
        <w:rPr>
          <w:b/>
          <w:color w:val="000000"/>
          <w:lang w:val="cs-CZ"/>
        </w:rPr>
        <w:t>:</w:t>
      </w:r>
      <w:r w:rsidRPr="00B86655">
        <w:rPr>
          <w:b/>
          <w:color w:val="000000"/>
          <w:lang w:val="cs-CZ"/>
        </w:rPr>
        <w:tab/>
        <w:t>Účinnost a bezpečnost</w:t>
      </w:r>
      <w:r w:rsidR="0009248A" w:rsidRPr="00B86655">
        <w:rPr>
          <w:b/>
          <w:color w:val="000000"/>
          <w:lang w:val="cs-CZ"/>
        </w:rPr>
        <w:t xml:space="preserve"> – </w:t>
      </w:r>
      <w:r w:rsidRPr="00B86655">
        <w:rPr>
          <w:b/>
          <w:color w:val="000000"/>
          <w:lang w:val="cs-CZ"/>
        </w:rPr>
        <w:t>výsledky</w:t>
      </w:r>
      <w:r w:rsidR="0009248A" w:rsidRPr="00B86655">
        <w:rPr>
          <w:b/>
          <w:color w:val="000000"/>
          <w:lang w:val="cs-CZ"/>
        </w:rPr>
        <w:t xml:space="preserve"> z </w:t>
      </w:r>
      <w:r w:rsidRPr="00B86655">
        <w:rPr>
          <w:b/>
          <w:color w:val="000000"/>
          <w:lang w:val="cs-CZ"/>
        </w:rPr>
        <w:t xml:space="preserve">klinických studií fáze III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068"/>
        <w:gridCol w:w="891"/>
        <w:gridCol w:w="147"/>
        <w:gridCol w:w="632"/>
        <w:gridCol w:w="1068"/>
        <w:gridCol w:w="907"/>
        <w:gridCol w:w="131"/>
        <w:gridCol w:w="648"/>
        <w:gridCol w:w="1011"/>
        <w:gridCol w:w="110"/>
        <w:gridCol w:w="974"/>
        <w:gridCol w:w="65"/>
        <w:gridCol w:w="716"/>
      </w:tblGrid>
      <w:tr w:rsidR="007D76C3" w:rsidRPr="00E0310D" w14:paraId="2307ED6F" w14:textId="77777777" w:rsidTr="003405ED">
        <w:trPr>
          <w:cantSplit/>
          <w:trHeight w:val="340"/>
          <w:jc w:val="center"/>
        </w:trPr>
        <w:tc>
          <w:tcPr>
            <w:tcW w:w="679" w:type="pct"/>
          </w:tcPr>
          <w:p w14:paraId="6D5AFAE5" w14:textId="77777777" w:rsidR="007D76C3" w:rsidRPr="003405ED" w:rsidRDefault="007D76C3" w:rsidP="00DC024B">
            <w:pPr>
              <w:pStyle w:val="Default"/>
              <w:keepNext/>
              <w:widowControl/>
              <w:tabs>
                <w:tab w:val="left" w:pos="567"/>
              </w:tabs>
              <w:spacing w:line="260" w:lineRule="exact"/>
              <w:rPr>
                <w:noProof/>
                <w:sz w:val="22"/>
                <w:szCs w:val="22"/>
              </w:rPr>
            </w:pPr>
          </w:p>
        </w:tc>
        <w:tc>
          <w:tcPr>
            <w:tcW w:w="1422" w:type="pct"/>
            <w:gridSpan w:val="4"/>
          </w:tcPr>
          <w:p w14:paraId="56581D19"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RECORD 1</w:t>
            </w:r>
          </w:p>
        </w:tc>
        <w:tc>
          <w:tcPr>
            <w:tcW w:w="1431" w:type="pct"/>
            <w:gridSpan w:val="4"/>
          </w:tcPr>
          <w:p w14:paraId="0D61364E"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RECORD 2</w:t>
            </w:r>
          </w:p>
        </w:tc>
        <w:tc>
          <w:tcPr>
            <w:tcW w:w="1468" w:type="pct"/>
            <w:gridSpan w:val="5"/>
          </w:tcPr>
          <w:p w14:paraId="656D093A"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RECORD 3</w:t>
            </w:r>
          </w:p>
        </w:tc>
      </w:tr>
      <w:tr w:rsidR="007D76C3" w:rsidRPr="00E0310D" w14:paraId="727CDD17" w14:textId="77777777" w:rsidTr="003405ED">
        <w:trPr>
          <w:cantSplit/>
          <w:trHeight w:val="681"/>
          <w:jc w:val="center"/>
        </w:trPr>
        <w:tc>
          <w:tcPr>
            <w:tcW w:w="679" w:type="pct"/>
          </w:tcPr>
          <w:p w14:paraId="022C7C5E"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Populace studie:</w:t>
            </w:r>
          </w:p>
        </w:tc>
        <w:tc>
          <w:tcPr>
            <w:tcW w:w="1422" w:type="pct"/>
            <w:gridSpan w:val="4"/>
          </w:tcPr>
          <w:p w14:paraId="7FABC8BC"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4</w:t>
            </w:r>
            <w:r w:rsidR="00423328" w:rsidRPr="003405ED">
              <w:rPr>
                <w:b/>
                <w:sz w:val="22"/>
                <w:szCs w:val="22"/>
              </w:rPr>
              <w:t> </w:t>
            </w:r>
            <w:r w:rsidRPr="003405ED">
              <w:rPr>
                <w:b/>
                <w:sz w:val="22"/>
                <w:szCs w:val="22"/>
              </w:rPr>
              <w:t>541</w:t>
            </w:r>
            <w:r w:rsidR="00E9208D" w:rsidRPr="003405ED">
              <w:rPr>
                <w:b/>
                <w:sz w:val="22"/>
                <w:szCs w:val="22"/>
              </w:rPr>
              <w:t> </w:t>
            </w:r>
            <w:r w:rsidRPr="003405ED">
              <w:rPr>
                <w:b/>
                <w:sz w:val="22"/>
                <w:szCs w:val="22"/>
              </w:rPr>
              <w:t xml:space="preserve">pacientů absolvujících totální náhradu kyčelního kloubu </w:t>
            </w:r>
          </w:p>
        </w:tc>
        <w:tc>
          <w:tcPr>
            <w:tcW w:w="1431" w:type="pct"/>
            <w:gridSpan w:val="4"/>
          </w:tcPr>
          <w:p w14:paraId="7C40C30A"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2</w:t>
            </w:r>
            <w:r w:rsidR="00423328" w:rsidRPr="003405ED">
              <w:rPr>
                <w:b/>
                <w:sz w:val="22"/>
                <w:szCs w:val="22"/>
              </w:rPr>
              <w:t> </w:t>
            </w:r>
            <w:r w:rsidRPr="003405ED">
              <w:rPr>
                <w:b/>
                <w:sz w:val="22"/>
                <w:szCs w:val="22"/>
              </w:rPr>
              <w:t>509</w:t>
            </w:r>
            <w:r w:rsidR="00E9208D" w:rsidRPr="003405ED">
              <w:rPr>
                <w:b/>
                <w:sz w:val="22"/>
                <w:szCs w:val="22"/>
              </w:rPr>
              <w:t> </w:t>
            </w:r>
            <w:r w:rsidRPr="003405ED">
              <w:rPr>
                <w:b/>
                <w:sz w:val="22"/>
                <w:szCs w:val="22"/>
              </w:rPr>
              <w:t>pacientů absolvujících totální náhradu kyčelního kloubu</w:t>
            </w:r>
          </w:p>
        </w:tc>
        <w:tc>
          <w:tcPr>
            <w:tcW w:w="1468" w:type="pct"/>
            <w:gridSpan w:val="5"/>
          </w:tcPr>
          <w:p w14:paraId="5B875962" w14:textId="77777777" w:rsidR="007D76C3" w:rsidRPr="003405ED" w:rsidRDefault="007D76C3" w:rsidP="00DC024B">
            <w:pPr>
              <w:pStyle w:val="Default"/>
              <w:keepNext/>
              <w:widowControl/>
              <w:tabs>
                <w:tab w:val="left" w:pos="567"/>
              </w:tabs>
              <w:spacing w:line="260" w:lineRule="exact"/>
              <w:jc w:val="center"/>
              <w:rPr>
                <w:b/>
                <w:sz w:val="22"/>
                <w:szCs w:val="22"/>
              </w:rPr>
            </w:pPr>
            <w:r w:rsidRPr="003405ED">
              <w:rPr>
                <w:b/>
                <w:sz w:val="22"/>
                <w:szCs w:val="22"/>
              </w:rPr>
              <w:t>2</w:t>
            </w:r>
            <w:r w:rsidR="00423328" w:rsidRPr="003405ED">
              <w:rPr>
                <w:b/>
                <w:sz w:val="22"/>
                <w:szCs w:val="22"/>
              </w:rPr>
              <w:t> </w:t>
            </w:r>
            <w:r w:rsidRPr="003405ED">
              <w:rPr>
                <w:b/>
                <w:sz w:val="22"/>
                <w:szCs w:val="22"/>
              </w:rPr>
              <w:t>531</w:t>
            </w:r>
            <w:r w:rsidR="00E9208D" w:rsidRPr="003405ED">
              <w:rPr>
                <w:b/>
                <w:sz w:val="22"/>
                <w:szCs w:val="22"/>
              </w:rPr>
              <w:t> </w:t>
            </w:r>
            <w:r w:rsidRPr="003405ED">
              <w:rPr>
                <w:b/>
                <w:sz w:val="22"/>
                <w:szCs w:val="22"/>
              </w:rPr>
              <w:t>pacientů absolvujících implantaci totální endoprotézy kolenního kloubu</w:t>
            </w:r>
          </w:p>
        </w:tc>
      </w:tr>
      <w:tr w:rsidR="00DB39DA" w:rsidRPr="00E0310D" w14:paraId="36F37E70" w14:textId="77777777" w:rsidTr="001523F9">
        <w:trPr>
          <w:cantSplit/>
          <w:trHeight w:val="1382"/>
          <w:jc w:val="center"/>
        </w:trPr>
        <w:tc>
          <w:tcPr>
            <w:tcW w:w="679" w:type="pct"/>
          </w:tcPr>
          <w:p w14:paraId="3B3AA90D"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Dávkování přípravků a délka podávání po operaci</w:t>
            </w:r>
          </w:p>
        </w:tc>
        <w:tc>
          <w:tcPr>
            <w:tcW w:w="570" w:type="pct"/>
            <w:tcBorders>
              <w:right w:val="nil"/>
            </w:tcBorders>
          </w:tcPr>
          <w:p w14:paraId="54742E90" w14:textId="77777777" w:rsidR="007D76C3" w:rsidRPr="003405ED" w:rsidRDefault="007D76C3" w:rsidP="00DC024B">
            <w:pPr>
              <w:pStyle w:val="Default"/>
              <w:keepNext/>
              <w:widowControl/>
              <w:tabs>
                <w:tab w:val="left" w:pos="567"/>
              </w:tabs>
              <w:spacing w:line="260" w:lineRule="exact"/>
              <w:ind w:right="-52"/>
              <w:rPr>
                <w:noProof/>
                <w:sz w:val="22"/>
                <w:szCs w:val="22"/>
              </w:rPr>
            </w:pPr>
            <w:r w:rsidRPr="003405ED">
              <w:rPr>
                <w:noProof/>
                <w:sz w:val="22"/>
                <w:szCs w:val="22"/>
              </w:rPr>
              <w:t>Rivaroxaban 10</w:t>
            </w:r>
            <w:r w:rsidR="00E9208D" w:rsidRPr="003405ED">
              <w:rPr>
                <w:noProof/>
                <w:sz w:val="22"/>
                <w:szCs w:val="22"/>
              </w:rPr>
              <w:t> </w:t>
            </w:r>
            <w:r w:rsidRPr="003405ED">
              <w:rPr>
                <w:noProof/>
                <w:sz w:val="22"/>
                <w:szCs w:val="22"/>
              </w:rPr>
              <w:t>mg jednou denně</w:t>
            </w:r>
          </w:p>
          <w:p w14:paraId="082B3829"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35</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4 dny</w:t>
            </w:r>
          </w:p>
        </w:tc>
        <w:tc>
          <w:tcPr>
            <w:tcW w:w="527" w:type="pct"/>
            <w:gridSpan w:val="2"/>
            <w:tcBorders>
              <w:left w:val="nil"/>
              <w:right w:val="nil"/>
            </w:tcBorders>
          </w:tcPr>
          <w:p w14:paraId="7D163B4E"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Enoxaparin</w:t>
            </w:r>
          </w:p>
          <w:p w14:paraId="58EE2B4D"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40</w:t>
            </w:r>
            <w:r w:rsidR="00E9208D" w:rsidRPr="003405ED">
              <w:rPr>
                <w:noProof/>
                <w:sz w:val="22"/>
                <w:szCs w:val="22"/>
              </w:rPr>
              <w:t> </w:t>
            </w:r>
            <w:r w:rsidRPr="003405ED">
              <w:rPr>
                <w:noProof/>
                <w:sz w:val="22"/>
                <w:szCs w:val="22"/>
              </w:rPr>
              <w:t>mg jednou denně</w:t>
            </w:r>
          </w:p>
          <w:p w14:paraId="44000E80"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35</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4 dny</w:t>
            </w:r>
          </w:p>
        </w:tc>
        <w:tc>
          <w:tcPr>
            <w:tcW w:w="326" w:type="pct"/>
            <w:tcBorders>
              <w:left w:val="nil"/>
            </w:tcBorders>
          </w:tcPr>
          <w:p w14:paraId="5139230F" w14:textId="77777777" w:rsidR="007D76C3" w:rsidRPr="003405ED" w:rsidRDefault="007D76C3" w:rsidP="00DC024B">
            <w:pPr>
              <w:pStyle w:val="Default"/>
              <w:keepNext/>
              <w:widowControl/>
              <w:tabs>
                <w:tab w:val="left" w:pos="567"/>
              </w:tabs>
              <w:spacing w:line="260" w:lineRule="exact"/>
              <w:jc w:val="center"/>
              <w:rPr>
                <w:noProof/>
                <w:sz w:val="22"/>
                <w:szCs w:val="22"/>
              </w:rPr>
            </w:pPr>
            <w:r w:rsidRPr="003405ED">
              <w:rPr>
                <w:noProof/>
                <w:sz w:val="22"/>
                <w:szCs w:val="22"/>
              </w:rPr>
              <w:t>p</w:t>
            </w:r>
          </w:p>
        </w:tc>
        <w:tc>
          <w:tcPr>
            <w:tcW w:w="570" w:type="pct"/>
            <w:tcBorders>
              <w:right w:val="nil"/>
            </w:tcBorders>
          </w:tcPr>
          <w:p w14:paraId="1802D922" w14:textId="77777777" w:rsidR="007D76C3" w:rsidRPr="003405ED" w:rsidRDefault="007D76C3" w:rsidP="00DC024B">
            <w:pPr>
              <w:pStyle w:val="Default"/>
              <w:keepNext/>
              <w:widowControl/>
              <w:tabs>
                <w:tab w:val="left" w:pos="567"/>
              </w:tabs>
              <w:spacing w:line="260" w:lineRule="exact"/>
              <w:ind w:right="-108"/>
              <w:rPr>
                <w:noProof/>
                <w:sz w:val="22"/>
                <w:szCs w:val="22"/>
              </w:rPr>
            </w:pPr>
            <w:r w:rsidRPr="003405ED">
              <w:rPr>
                <w:noProof/>
                <w:sz w:val="22"/>
                <w:szCs w:val="22"/>
              </w:rPr>
              <w:t>Rivaroxaban 10</w:t>
            </w:r>
            <w:r w:rsidR="00E9208D" w:rsidRPr="003405ED">
              <w:rPr>
                <w:noProof/>
                <w:sz w:val="22"/>
                <w:szCs w:val="22"/>
              </w:rPr>
              <w:t> </w:t>
            </w:r>
            <w:r w:rsidRPr="003405ED">
              <w:rPr>
                <w:noProof/>
                <w:sz w:val="22"/>
                <w:szCs w:val="22"/>
              </w:rPr>
              <w:t>mg jednou denně</w:t>
            </w:r>
          </w:p>
          <w:p w14:paraId="4050A94B"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35</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4 dny</w:t>
            </w:r>
          </w:p>
        </w:tc>
        <w:tc>
          <w:tcPr>
            <w:tcW w:w="526" w:type="pct"/>
            <w:gridSpan w:val="2"/>
            <w:tcBorders>
              <w:left w:val="nil"/>
              <w:right w:val="nil"/>
            </w:tcBorders>
          </w:tcPr>
          <w:p w14:paraId="717B8812"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Enoxaparin</w:t>
            </w:r>
          </w:p>
          <w:p w14:paraId="2B2014F9"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40</w:t>
            </w:r>
            <w:r w:rsidR="00E9208D" w:rsidRPr="003405ED">
              <w:rPr>
                <w:noProof/>
                <w:sz w:val="22"/>
                <w:szCs w:val="22"/>
              </w:rPr>
              <w:t> </w:t>
            </w:r>
            <w:r w:rsidRPr="003405ED">
              <w:rPr>
                <w:noProof/>
                <w:sz w:val="22"/>
                <w:szCs w:val="22"/>
              </w:rPr>
              <w:t>mg jednou denně</w:t>
            </w:r>
          </w:p>
          <w:p w14:paraId="08D166CF"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12</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2 dny</w:t>
            </w:r>
          </w:p>
        </w:tc>
        <w:tc>
          <w:tcPr>
            <w:tcW w:w="335" w:type="pct"/>
            <w:tcBorders>
              <w:left w:val="nil"/>
            </w:tcBorders>
          </w:tcPr>
          <w:p w14:paraId="6461B836" w14:textId="77777777" w:rsidR="007D76C3" w:rsidRPr="003405ED" w:rsidRDefault="007D76C3" w:rsidP="00DC024B">
            <w:pPr>
              <w:pStyle w:val="Default"/>
              <w:keepNext/>
              <w:widowControl/>
              <w:tabs>
                <w:tab w:val="left" w:pos="567"/>
              </w:tabs>
              <w:spacing w:line="260" w:lineRule="exact"/>
              <w:jc w:val="center"/>
              <w:rPr>
                <w:noProof/>
                <w:sz w:val="22"/>
                <w:szCs w:val="22"/>
              </w:rPr>
            </w:pPr>
            <w:r w:rsidRPr="003405ED">
              <w:rPr>
                <w:noProof/>
                <w:sz w:val="22"/>
                <w:szCs w:val="22"/>
              </w:rPr>
              <w:t>p</w:t>
            </w:r>
          </w:p>
        </w:tc>
        <w:tc>
          <w:tcPr>
            <w:tcW w:w="570" w:type="pct"/>
            <w:gridSpan w:val="2"/>
            <w:tcBorders>
              <w:right w:val="nil"/>
            </w:tcBorders>
          </w:tcPr>
          <w:p w14:paraId="13E4E57B" w14:textId="77777777" w:rsidR="007D76C3" w:rsidRPr="003405ED" w:rsidRDefault="007D76C3" w:rsidP="00DC024B">
            <w:pPr>
              <w:pStyle w:val="Default"/>
              <w:keepNext/>
              <w:widowControl/>
              <w:tabs>
                <w:tab w:val="left" w:pos="567"/>
              </w:tabs>
              <w:spacing w:line="260" w:lineRule="exact"/>
              <w:ind w:right="-46"/>
              <w:rPr>
                <w:noProof/>
                <w:sz w:val="22"/>
                <w:szCs w:val="22"/>
              </w:rPr>
            </w:pPr>
            <w:r w:rsidRPr="003405ED">
              <w:rPr>
                <w:noProof/>
                <w:sz w:val="22"/>
                <w:szCs w:val="22"/>
              </w:rPr>
              <w:t>Rivaroxaban 10</w:t>
            </w:r>
            <w:r w:rsidR="00E9208D" w:rsidRPr="003405ED">
              <w:rPr>
                <w:noProof/>
                <w:sz w:val="22"/>
                <w:szCs w:val="22"/>
              </w:rPr>
              <w:t> </w:t>
            </w:r>
            <w:r w:rsidRPr="003405ED">
              <w:rPr>
                <w:noProof/>
                <w:sz w:val="22"/>
                <w:szCs w:val="22"/>
              </w:rPr>
              <w:t>mg jednou denně</w:t>
            </w:r>
          </w:p>
          <w:p w14:paraId="4F446ECF" w14:textId="77777777" w:rsidR="007D76C3" w:rsidRPr="003405ED" w:rsidRDefault="007D76C3" w:rsidP="00DC024B">
            <w:pPr>
              <w:pStyle w:val="Default"/>
              <w:keepNext/>
              <w:widowControl/>
              <w:tabs>
                <w:tab w:val="left" w:pos="567"/>
              </w:tabs>
              <w:spacing w:line="260" w:lineRule="exact"/>
              <w:ind w:right="-188"/>
              <w:rPr>
                <w:noProof/>
                <w:sz w:val="22"/>
                <w:szCs w:val="22"/>
              </w:rPr>
            </w:pPr>
            <w:r w:rsidRPr="003405ED">
              <w:rPr>
                <w:noProof/>
                <w:sz w:val="22"/>
                <w:szCs w:val="22"/>
              </w:rPr>
              <w:t>12</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2 dny</w:t>
            </w:r>
          </w:p>
        </w:tc>
        <w:tc>
          <w:tcPr>
            <w:tcW w:w="524" w:type="pct"/>
            <w:gridSpan w:val="2"/>
            <w:tcBorders>
              <w:left w:val="nil"/>
              <w:right w:val="nil"/>
            </w:tcBorders>
          </w:tcPr>
          <w:p w14:paraId="0F5BCDD9"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Enoxaparin</w:t>
            </w:r>
          </w:p>
          <w:p w14:paraId="4FF4BEB8"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40</w:t>
            </w:r>
            <w:r w:rsidR="00E9208D" w:rsidRPr="003405ED">
              <w:rPr>
                <w:noProof/>
                <w:sz w:val="22"/>
                <w:szCs w:val="22"/>
              </w:rPr>
              <w:t> </w:t>
            </w:r>
            <w:r w:rsidRPr="003405ED">
              <w:rPr>
                <w:noProof/>
                <w:sz w:val="22"/>
                <w:szCs w:val="22"/>
              </w:rPr>
              <w:t>mg jednou denně</w:t>
            </w:r>
          </w:p>
          <w:p w14:paraId="7B457E38"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12</w:t>
            </w:r>
            <w:r w:rsidR="00E9208D" w:rsidRPr="003405ED">
              <w:rPr>
                <w:noProof/>
                <w:sz w:val="22"/>
                <w:szCs w:val="22"/>
              </w:rPr>
              <w:t> </w:t>
            </w:r>
            <w:r w:rsidRPr="003405ED">
              <w:rPr>
                <w:noProof/>
                <w:sz w:val="22"/>
                <w:szCs w:val="22"/>
              </w:rPr>
              <w:t>±</w:t>
            </w:r>
            <w:r w:rsidR="00E9208D" w:rsidRPr="003405ED">
              <w:rPr>
                <w:noProof/>
                <w:sz w:val="22"/>
                <w:szCs w:val="22"/>
              </w:rPr>
              <w:t> </w:t>
            </w:r>
            <w:r w:rsidRPr="003405ED">
              <w:rPr>
                <w:noProof/>
                <w:sz w:val="22"/>
                <w:szCs w:val="22"/>
              </w:rPr>
              <w:t>2 dny</w:t>
            </w:r>
          </w:p>
        </w:tc>
        <w:tc>
          <w:tcPr>
            <w:tcW w:w="374" w:type="pct"/>
            <w:tcBorders>
              <w:left w:val="nil"/>
            </w:tcBorders>
          </w:tcPr>
          <w:p w14:paraId="34082155" w14:textId="77777777" w:rsidR="007D76C3" w:rsidRPr="003405ED" w:rsidRDefault="007D76C3" w:rsidP="00DC024B">
            <w:pPr>
              <w:pStyle w:val="Default"/>
              <w:keepNext/>
              <w:widowControl/>
              <w:tabs>
                <w:tab w:val="left" w:pos="567"/>
              </w:tabs>
              <w:spacing w:line="260" w:lineRule="exact"/>
              <w:jc w:val="center"/>
              <w:rPr>
                <w:noProof/>
                <w:sz w:val="22"/>
                <w:szCs w:val="22"/>
              </w:rPr>
            </w:pPr>
            <w:r w:rsidRPr="003405ED">
              <w:rPr>
                <w:noProof/>
                <w:sz w:val="22"/>
                <w:szCs w:val="22"/>
              </w:rPr>
              <w:t>p</w:t>
            </w:r>
          </w:p>
        </w:tc>
      </w:tr>
      <w:tr w:rsidR="00DB39DA" w:rsidRPr="00E0310D" w14:paraId="53E38DBB" w14:textId="77777777" w:rsidTr="001523F9">
        <w:trPr>
          <w:cantSplit/>
          <w:trHeight w:val="340"/>
          <w:jc w:val="center"/>
        </w:trPr>
        <w:tc>
          <w:tcPr>
            <w:tcW w:w="679" w:type="pct"/>
          </w:tcPr>
          <w:p w14:paraId="3646703F"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 xml:space="preserve">Všechny VTE </w:t>
            </w:r>
          </w:p>
        </w:tc>
        <w:tc>
          <w:tcPr>
            <w:tcW w:w="570" w:type="pct"/>
            <w:tcBorders>
              <w:right w:val="nil"/>
            </w:tcBorders>
          </w:tcPr>
          <w:p w14:paraId="474CE765"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18 (1,1</w:t>
            </w:r>
            <w:r w:rsidR="00AC7454" w:rsidRPr="003405ED">
              <w:rPr>
                <w:noProof/>
                <w:sz w:val="22"/>
                <w:szCs w:val="22"/>
              </w:rPr>
              <w:t> </w:t>
            </w:r>
            <w:r w:rsidRPr="003405ED">
              <w:rPr>
                <w:noProof/>
                <w:sz w:val="22"/>
                <w:szCs w:val="22"/>
              </w:rPr>
              <w:t>%)</w:t>
            </w:r>
          </w:p>
        </w:tc>
        <w:tc>
          <w:tcPr>
            <w:tcW w:w="474" w:type="pct"/>
            <w:tcBorders>
              <w:left w:val="nil"/>
              <w:right w:val="nil"/>
            </w:tcBorders>
          </w:tcPr>
          <w:p w14:paraId="6C55E49B"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58 (3,7</w:t>
            </w:r>
            <w:r w:rsidR="00AC7454" w:rsidRPr="003405ED">
              <w:rPr>
                <w:noProof/>
                <w:sz w:val="22"/>
                <w:szCs w:val="22"/>
              </w:rPr>
              <w:t> </w:t>
            </w:r>
            <w:r w:rsidRPr="003405ED">
              <w:rPr>
                <w:noProof/>
                <w:sz w:val="22"/>
                <w:szCs w:val="22"/>
              </w:rPr>
              <w:t>%)</w:t>
            </w:r>
          </w:p>
        </w:tc>
        <w:tc>
          <w:tcPr>
            <w:tcW w:w="379" w:type="pct"/>
            <w:gridSpan w:val="2"/>
            <w:tcBorders>
              <w:left w:val="nil"/>
            </w:tcBorders>
          </w:tcPr>
          <w:p w14:paraId="3630031F"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&lt;</w:t>
            </w:r>
            <w:r w:rsidR="00176ADB" w:rsidRPr="003405ED">
              <w:rPr>
                <w:noProof/>
                <w:sz w:val="22"/>
                <w:szCs w:val="22"/>
              </w:rPr>
              <w:t> </w:t>
            </w:r>
            <w:r w:rsidRPr="003405ED">
              <w:rPr>
                <w:noProof/>
                <w:sz w:val="22"/>
                <w:szCs w:val="22"/>
              </w:rPr>
              <w:t>0,001</w:t>
            </w:r>
          </w:p>
        </w:tc>
        <w:tc>
          <w:tcPr>
            <w:tcW w:w="570" w:type="pct"/>
            <w:tcBorders>
              <w:right w:val="nil"/>
            </w:tcBorders>
          </w:tcPr>
          <w:p w14:paraId="6AF49CFE"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17 (2,0</w:t>
            </w:r>
            <w:r w:rsidR="00AC7454" w:rsidRPr="003405ED">
              <w:rPr>
                <w:noProof/>
                <w:sz w:val="22"/>
                <w:szCs w:val="22"/>
              </w:rPr>
              <w:t> </w:t>
            </w:r>
            <w:r w:rsidRPr="003405ED">
              <w:rPr>
                <w:noProof/>
                <w:sz w:val="22"/>
                <w:szCs w:val="22"/>
              </w:rPr>
              <w:t xml:space="preserve">%) </w:t>
            </w:r>
          </w:p>
        </w:tc>
        <w:tc>
          <w:tcPr>
            <w:tcW w:w="482" w:type="pct"/>
            <w:tcBorders>
              <w:left w:val="nil"/>
              <w:right w:val="nil"/>
            </w:tcBorders>
          </w:tcPr>
          <w:p w14:paraId="4537A938"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81 (9,3</w:t>
            </w:r>
            <w:r w:rsidR="00AC7454" w:rsidRPr="003405ED">
              <w:rPr>
                <w:noProof/>
                <w:sz w:val="22"/>
                <w:szCs w:val="22"/>
              </w:rPr>
              <w:t> </w:t>
            </w:r>
            <w:r w:rsidRPr="003405ED">
              <w:rPr>
                <w:noProof/>
                <w:sz w:val="22"/>
                <w:szCs w:val="22"/>
              </w:rPr>
              <w:t>%)</w:t>
            </w:r>
          </w:p>
        </w:tc>
        <w:tc>
          <w:tcPr>
            <w:tcW w:w="379" w:type="pct"/>
            <w:gridSpan w:val="2"/>
            <w:tcBorders>
              <w:left w:val="nil"/>
            </w:tcBorders>
          </w:tcPr>
          <w:p w14:paraId="0363A762"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&lt;</w:t>
            </w:r>
            <w:r w:rsidR="00176ADB" w:rsidRPr="003405ED">
              <w:rPr>
                <w:noProof/>
                <w:sz w:val="22"/>
                <w:szCs w:val="22"/>
              </w:rPr>
              <w:t> </w:t>
            </w:r>
            <w:r w:rsidRPr="003405ED">
              <w:rPr>
                <w:noProof/>
                <w:sz w:val="22"/>
                <w:szCs w:val="22"/>
              </w:rPr>
              <w:t>0,001</w:t>
            </w:r>
          </w:p>
        </w:tc>
        <w:tc>
          <w:tcPr>
            <w:tcW w:w="538" w:type="pct"/>
            <w:tcBorders>
              <w:right w:val="nil"/>
            </w:tcBorders>
          </w:tcPr>
          <w:p w14:paraId="21190C82"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79 (9,6</w:t>
            </w:r>
            <w:r w:rsidR="00AC7454" w:rsidRPr="003405ED">
              <w:rPr>
                <w:noProof/>
                <w:sz w:val="22"/>
                <w:szCs w:val="22"/>
              </w:rPr>
              <w:t> </w:t>
            </w:r>
            <w:r w:rsidRPr="003405ED">
              <w:rPr>
                <w:noProof/>
                <w:sz w:val="22"/>
                <w:szCs w:val="22"/>
              </w:rPr>
              <w:t>%)</w:t>
            </w:r>
          </w:p>
        </w:tc>
        <w:tc>
          <w:tcPr>
            <w:tcW w:w="550" w:type="pct"/>
            <w:gridSpan w:val="2"/>
            <w:tcBorders>
              <w:left w:val="nil"/>
              <w:right w:val="nil"/>
            </w:tcBorders>
          </w:tcPr>
          <w:p w14:paraId="590189A7" w14:textId="77777777" w:rsidR="007D76C3" w:rsidRPr="003405ED" w:rsidRDefault="007D76C3" w:rsidP="00DC024B">
            <w:pPr>
              <w:pStyle w:val="Default"/>
              <w:keepNext/>
              <w:widowControl/>
              <w:tabs>
                <w:tab w:val="left" w:pos="567"/>
              </w:tabs>
              <w:spacing w:line="260" w:lineRule="exact"/>
              <w:ind w:right="-60"/>
              <w:rPr>
                <w:noProof/>
                <w:sz w:val="22"/>
                <w:szCs w:val="22"/>
              </w:rPr>
            </w:pPr>
            <w:r w:rsidRPr="003405ED">
              <w:rPr>
                <w:noProof/>
                <w:sz w:val="22"/>
                <w:szCs w:val="22"/>
              </w:rPr>
              <w:t>166 (18,9</w:t>
            </w:r>
            <w:r w:rsidR="00AC7454" w:rsidRPr="003405ED">
              <w:rPr>
                <w:noProof/>
                <w:sz w:val="22"/>
                <w:szCs w:val="22"/>
              </w:rPr>
              <w:t> </w:t>
            </w:r>
            <w:r w:rsidRPr="003405ED">
              <w:rPr>
                <w:noProof/>
                <w:sz w:val="22"/>
                <w:szCs w:val="22"/>
              </w:rPr>
              <w:t>%)</w:t>
            </w:r>
          </w:p>
        </w:tc>
        <w:tc>
          <w:tcPr>
            <w:tcW w:w="379" w:type="pct"/>
            <w:gridSpan w:val="2"/>
            <w:tcBorders>
              <w:left w:val="nil"/>
            </w:tcBorders>
          </w:tcPr>
          <w:p w14:paraId="2B0AAEE0"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&lt;</w:t>
            </w:r>
            <w:r w:rsidR="00176ADB" w:rsidRPr="003405ED">
              <w:rPr>
                <w:noProof/>
                <w:sz w:val="22"/>
                <w:szCs w:val="22"/>
              </w:rPr>
              <w:t> </w:t>
            </w:r>
            <w:r w:rsidRPr="003405ED">
              <w:rPr>
                <w:noProof/>
                <w:sz w:val="22"/>
                <w:szCs w:val="22"/>
              </w:rPr>
              <w:t>0,001</w:t>
            </w:r>
          </w:p>
        </w:tc>
      </w:tr>
      <w:tr w:rsidR="00DB39DA" w:rsidRPr="00E0310D" w14:paraId="3FC283E5" w14:textId="77777777" w:rsidTr="001523F9">
        <w:trPr>
          <w:cantSplit/>
          <w:trHeight w:val="701"/>
          <w:jc w:val="center"/>
        </w:trPr>
        <w:tc>
          <w:tcPr>
            <w:tcW w:w="679" w:type="pct"/>
          </w:tcPr>
          <w:p w14:paraId="5BC12E47"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 xml:space="preserve">Závažné VTE </w:t>
            </w:r>
          </w:p>
          <w:p w14:paraId="1D19307D" w14:textId="77777777" w:rsidR="007D76C3" w:rsidRPr="003405ED" w:rsidRDefault="007D76C3" w:rsidP="00DC024B">
            <w:pPr>
              <w:pStyle w:val="Default"/>
              <w:keepNext/>
              <w:widowControl/>
              <w:tabs>
                <w:tab w:val="left" w:pos="567"/>
              </w:tabs>
              <w:spacing w:line="260" w:lineRule="exact"/>
              <w:rPr>
                <w:noProof/>
                <w:sz w:val="22"/>
                <w:szCs w:val="22"/>
              </w:rPr>
            </w:pPr>
          </w:p>
        </w:tc>
        <w:tc>
          <w:tcPr>
            <w:tcW w:w="570" w:type="pct"/>
            <w:tcBorders>
              <w:right w:val="nil"/>
            </w:tcBorders>
          </w:tcPr>
          <w:p w14:paraId="6A65E4F4"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4 (0,2</w:t>
            </w:r>
            <w:r w:rsidR="00AC7454" w:rsidRPr="003405ED">
              <w:rPr>
                <w:noProof/>
                <w:sz w:val="22"/>
                <w:szCs w:val="22"/>
              </w:rPr>
              <w:t> </w:t>
            </w:r>
            <w:r w:rsidRPr="003405ED">
              <w:rPr>
                <w:noProof/>
                <w:sz w:val="22"/>
                <w:szCs w:val="22"/>
              </w:rPr>
              <w:t>%)</w:t>
            </w:r>
          </w:p>
        </w:tc>
        <w:tc>
          <w:tcPr>
            <w:tcW w:w="474" w:type="pct"/>
            <w:tcBorders>
              <w:left w:val="nil"/>
              <w:right w:val="nil"/>
            </w:tcBorders>
          </w:tcPr>
          <w:p w14:paraId="620D51A9"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33 (2,0</w:t>
            </w:r>
            <w:r w:rsidR="00AC7454" w:rsidRPr="003405ED">
              <w:rPr>
                <w:noProof/>
                <w:sz w:val="22"/>
                <w:szCs w:val="22"/>
              </w:rPr>
              <w:t> </w:t>
            </w:r>
            <w:r w:rsidRPr="003405ED">
              <w:rPr>
                <w:noProof/>
                <w:sz w:val="22"/>
                <w:szCs w:val="22"/>
              </w:rPr>
              <w:t>%)</w:t>
            </w:r>
          </w:p>
        </w:tc>
        <w:tc>
          <w:tcPr>
            <w:tcW w:w="379" w:type="pct"/>
            <w:gridSpan w:val="2"/>
            <w:tcBorders>
              <w:left w:val="nil"/>
            </w:tcBorders>
          </w:tcPr>
          <w:p w14:paraId="3402A540"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&lt;</w:t>
            </w:r>
            <w:r w:rsidR="00176ADB" w:rsidRPr="003405ED">
              <w:rPr>
                <w:noProof/>
                <w:sz w:val="22"/>
                <w:szCs w:val="22"/>
              </w:rPr>
              <w:t> </w:t>
            </w:r>
            <w:r w:rsidRPr="003405ED">
              <w:rPr>
                <w:noProof/>
                <w:sz w:val="22"/>
                <w:szCs w:val="22"/>
              </w:rPr>
              <w:t>0,001</w:t>
            </w:r>
          </w:p>
        </w:tc>
        <w:tc>
          <w:tcPr>
            <w:tcW w:w="570" w:type="pct"/>
            <w:tcBorders>
              <w:right w:val="nil"/>
            </w:tcBorders>
          </w:tcPr>
          <w:p w14:paraId="648A4E75" w14:textId="77777777" w:rsidR="007D76C3" w:rsidRPr="003405ED" w:rsidRDefault="007D76C3" w:rsidP="00DC024B">
            <w:pPr>
              <w:pStyle w:val="Default"/>
              <w:keepNext/>
              <w:widowControl/>
              <w:tabs>
                <w:tab w:val="left" w:pos="567"/>
              </w:tabs>
              <w:spacing w:line="260" w:lineRule="exact"/>
              <w:ind w:left="-304" w:firstLine="304"/>
              <w:rPr>
                <w:noProof/>
                <w:sz w:val="22"/>
                <w:szCs w:val="22"/>
              </w:rPr>
            </w:pPr>
            <w:r w:rsidRPr="003405ED">
              <w:rPr>
                <w:noProof/>
                <w:sz w:val="22"/>
                <w:szCs w:val="22"/>
              </w:rPr>
              <w:t>6 (0,6</w:t>
            </w:r>
            <w:r w:rsidR="00AC7454" w:rsidRPr="003405ED">
              <w:rPr>
                <w:noProof/>
                <w:sz w:val="22"/>
                <w:szCs w:val="22"/>
              </w:rPr>
              <w:t> </w:t>
            </w:r>
            <w:r w:rsidRPr="003405ED">
              <w:rPr>
                <w:noProof/>
                <w:sz w:val="22"/>
                <w:szCs w:val="22"/>
              </w:rPr>
              <w:t>%)</w:t>
            </w:r>
          </w:p>
        </w:tc>
        <w:tc>
          <w:tcPr>
            <w:tcW w:w="482" w:type="pct"/>
            <w:tcBorders>
              <w:left w:val="nil"/>
              <w:right w:val="nil"/>
            </w:tcBorders>
          </w:tcPr>
          <w:p w14:paraId="28F0BFEA"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49 (5,1</w:t>
            </w:r>
            <w:r w:rsidR="00AC7454" w:rsidRPr="003405ED">
              <w:rPr>
                <w:noProof/>
                <w:sz w:val="22"/>
                <w:szCs w:val="22"/>
              </w:rPr>
              <w:t> </w:t>
            </w:r>
            <w:r w:rsidRPr="003405ED">
              <w:rPr>
                <w:noProof/>
                <w:sz w:val="22"/>
                <w:szCs w:val="22"/>
              </w:rPr>
              <w:t>%)</w:t>
            </w:r>
          </w:p>
        </w:tc>
        <w:tc>
          <w:tcPr>
            <w:tcW w:w="379" w:type="pct"/>
            <w:gridSpan w:val="2"/>
            <w:tcBorders>
              <w:left w:val="nil"/>
            </w:tcBorders>
          </w:tcPr>
          <w:p w14:paraId="36FF2C94"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&lt;</w:t>
            </w:r>
            <w:r w:rsidR="00176ADB" w:rsidRPr="003405ED">
              <w:rPr>
                <w:noProof/>
                <w:sz w:val="22"/>
                <w:szCs w:val="22"/>
              </w:rPr>
              <w:t> </w:t>
            </w:r>
            <w:r w:rsidRPr="003405ED">
              <w:rPr>
                <w:noProof/>
                <w:sz w:val="22"/>
                <w:szCs w:val="22"/>
              </w:rPr>
              <w:t>0,001</w:t>
            </w:r>
          </w:p>
        </w:tc>
        <w:tc>
          <w:tcPr>
            <w:tcW w:w="538" w:type="pct"/>
            <w:tcBorders>
              <w:right w:val="nil"/>
            </w:tcBorders>
          </w:tcPr>
          <w:p w14:paraId="765E08EC"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9 (1,0</w:t>
            </w:r>
            <w:r w:rsidR="00AC7454" w:rsidRPr="003405ED">
              <w:rPr>
                <w:noProof/>
                <w:sz w:val="22"/>
                <w:szCs w:val="22"/>
              </w:rPr>
              <w:t> </w:t>
            </w:r>
            <w:r w:rsidRPr="003405ED">
              <w:rPr>
                <w:noProof/>
                <w:sz w:val="22"/>
                <w:szCs w:val="22"/>
              </w:rPr>
              <w:t>%)</w:t>
            </w:r>
          </w:p>
        </w:tc>
        <w:tc>
          <w:tcPr>
            <w:tcW w:w="550" w:type="pct"/>
            <w:gridSpan w:val="2"/>
            <w:tcBorders>
              <w:left w:val="nil"/>
              <w:right w:val="nil"/>
            </w:tcBorders>
          </w:tcPr>
          <w:p w14:paraId="108939CD"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24 (2,6</w:t>
            </w:r>
            <w:r w:rsidR="00AC7454" w:rsidRPr="003405ED">
              <w:rPr>
                <w:noProof/>
                <w:sz w:val="22"/>
                <w:szCs w:val="22"/>
              </w:rPr>
              <w:t> </w:t>
            </w:r>
            <w:r w:rsidRPr="003405ED">
              <w:rPr>
                <w:noProof/>
                <w:sz w:val="22"/>
                <w:szCs w:val="22"/>
              </w:rPr>
              <w:t>%)</w:t>
            </w:r>
          </w:p>
        </w:tc>
        <w:tc>
          <w:tcPr>
            <w:tcW w:w="379" w:type="pct"/>
            <w:gridSpan w:val="2"/>
            <w:tcBorders>
              <w:left w:val="nil"/>
            </w:tcBorders>
          </w:tcPr>
          <w:p w14:paraId="7B7B2EE2"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 xml:space="preserve"> 0,01</w:t>
            </w:r>
          </w:p>
        </w:tc>
      </w:tr>
      <w:tr w:rsidR="00DB39DA" w:rsidRPr="00E0310D" w14:paraId="4C498AE1" w14:textId="77777777" w:rsidTr="001523F9">
        <w:trPr>
          <w:cantSplit/>
          <w:trHeight w:val="681"/>
          <w:jc w:val="center"/>
        </w:trPr>
        <w:tc>
          <w:tcPr>
            <w:tcW w:w="679" w:type="pct"/>
          </w:tcPr>
          <w:p w14:paraId="244AC255" w14:textId="77777777" w:rsidR="007D76C3" w:rsidRPr="003405ED" w:rsidRDefault="007D76C3" w:rsidP="00DC024B">
            <w:pPr>
              <w:pStyle w:val="Default"/>
              <w:keepNext/>
              <w:widowControl/>
              <w:tabs>
                <w:tab w:val="left" w:pos="567"/>
              </w:tabs>
              <w:spacing w:line="260" w:lineRule="exact"/>
              <w:ind w:right="-55"/>
              <w:rPr>
                <w:noProof/>
                <w:sz w:val="22"/>
                <w:szCs w:val="22"/>
              </w:rPr>
            </w:pPr>
            <w:r w:rsidRPr="003405ED">
              <w:rPr>
                <w:noProof/>
                <w:sz w:val="22"/>
                <w:szCs w:val="22"/>
              </w:rPr>
              <w:t xml:space="preserve">Symptomatické VTE </w:t>
            </w:r>
          </w:p>
        </w:tc>
        <w:tc>
          <w:tcPr>
            <w:tcW w:w="570" w:type="pct"/>
            <w:tcBorders>
              <w:right w:val="nil"/>
            </w:tcBorders>
          </w:tcPr>
          <w:p w14:paraId="630DFE0F"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napToGrid w:val="0"/>
                <w:sz w:val="22"/>
                <w:szCs w:val="22"/>
              </w:rPr>
              <w:t>6 (</w:t>
            </w:r>
            <w:r w:rsidRPr="003405ED">
              <w:rPr>
                <w:noProof/>
                <w:sz w:val="22"/>
                <w:szCs w:val="22"/>
              </w:rPr>
              <w:t>0,4</w:t>
            </w:r>
            <w:r w:rsidR="00AC7454" w:rsidRPr="003405ED">
              <w:rPr>
                <w:noProof/>
                <w:sz w:val="22"/>
                <w:szCs w:val="22"/>
              </w:rPr>
              <w:t> </w:t>
            </w:r>
            <w:r w:rsidRPr="003405ED">
              <w:rPr>
                <w:noProof/>
                <w:sz w:val="22"/>
                <w:szCs w:val="22"/>
              </w:rPr>
              <w:t>%)</w:t>
            </w:r>
          </w:p>
        </w:tc>
        <w:tc>
          <w:tcPr>
            <w:tcW w:w="474" w:type="pct"/>
            <w:tcBorders>
              <w:left w:val="nil"/>
              <w:right w:val="nil"/>
            </w:tcBorders>
          </w:tcPr>
          <w:p w14:paraId="2AD874B8"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napToGrid w:val="0"/>
                <w:sz w:val="22"/>
                <w:szCs w:val="22"/>
              </w:rPr>
              <w:t>11 (</w:t>
            </w:r>
            <w:r w:rsidRPr="003405ED">
              <w:rPr>
                <w:noProof/>
                <w:sz w:val="22"/>
                <w:szCs w:val="22"/>
              </w:rPr>
              <w:t>0,7</w:t>
            </w:r>
            <w:r w:rsidR="00AC7454" w:rsidRPr="003405ED">
              <w:rPr>
                <w:noProof/>
                <w:sz w:val="22"/>
                <w:szCs w:val="22"/>
              </w:rPr>
              <w:t> </w:t>
            </w:r>
            <w:r w:rsidRPr="003405ED">
              <w:rPr>
                <w:noProof/>
                <w:sz w:val="22"/>
                <w:szCs w:val="22"/>
              </w:rPr>
              <w:t>%)</w:t>
            </w:r>
          </w:p>
        </w:tc>
        <w:tc>
          <w:tcPr>
            <w:tcW w:w="379" w:type="pct"/>
            <w:gridSpan w:val="2"/>
            <w:tcBorders>
              <w:left w:val="nil"/>
            </w:tcBorders>
          </w:tcPr>
          <w:p w14:paraId="4D028691" w14:textId="77777777" w:rsidR="007D76C3" w:rsidRPr="003405ED" w:rsidRDefault="007D76C3" w:rsidP="00DC024B">
            <w:pPr>
              <w:pStyle w:val="Default"/>
              <w:keepNext/>
              <w:widowControl/>
              <w:tabs>
                <w:tab w:val="left" w:pos="567"/>
              </w:tabs>
              <w:spacing w:line="260" w:lineRule="exact"/>
              <w:rPr>
                <w:noProof/>
                <w:sz w:val="22"/>
                <w:szCs w:val="22"/>
              </w:rPr>
            </w:pPr>
          </w:p>
        </w:tc>
        <w:tc>
          <w:tcPr>
            <w:tcW w:w="570" w:type="pct"/>
            <w:tcBorders>
              <w:right w:val="nil"/>
            </w:tcBorders>
          </w:tcPr>
          <w:p w14:paraId="74F14CB4"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3 (0,4</w:t>
            </w:r>
            <w:r w:rsidR="00AC7454" w:rsidRPr="003405ED">
              <w:rPr>
                <w:noProof/>
                <w:sz w:val="22"/>
                <w:szCs w:val="22"/>
              </w:rPr>
              <w:t> </w:t>
            </w:r>
            <w:r w:rsidRPr="003405ED">
              <w:rPr>
                <w:noProof/>
                <w:sz w:val="22"/>
                <w:szCs w:val="22"/>
              </w:rPr>
              <w:t>%)</w:t>
            </w:r>
          </w:p>
        </w:tc>
        <w:tc>
          <w:tcPr>
            <w:tcW w:w="526" w:type="pct"/>
            <w:gridSpan w:val="2"/>
            <w:tcBorders>
              <w:left w:val="nil"/>
              <w:right w:val="nil"/>
            </w:tcBorders>
          </w:tcPr>
          <w:p w14:paraId="68188209" w14:textId="6AC0194A"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15 (1,7</w:t>
            </w:r>
            <w:r w:rsidR="00AC7454" w:rsidRPr="003405ED">
              <w:rPr>
                <w:noProof/>
                <w:sz w:val="22"/>
                <w:szCs w:val="22"/>
              </w:rPr>
              <w:t> </w:t>
            </w:r>
            <w:r w:rsidRPr="003405ED">
              <w:rPr>
                <w:noProof/>
                <w:sz w:val="22"/>
                <w:szCs w:val="22"/>
              </w:rPr>
              <w:t>%)</w:t>
            </w:r>
          </w:p>
        </w:tc>
        <w:tc>
          <w:tcPr>
            <w:tcW w:w="335" w:type="pct"/>
            <w:tcBorders>
              <w:left w:val="nil"/>
            </w:tcBorders>
          </w:tcPr>
          <w:p w14:paraId="0F417BCC" w14:textId="77777777" w:rsidR="007D76C3" w:rsidRPr="003405ED" w:rsidRDefault="007D76C3" w:rsidP="00DC024B">
            <w:pPr>
              <w:pStyle w:val="Default"/>
              <w:keepNext/>
              <w:widowControl/>
              <w:tabs>
                <w:tab w:val="left" w:pos="567"/>
              </w:tabs>
              <w:spacing w:line="260" w:lineRule="exact"/>
              <w:rPr>
                <w:noProof/>
                <w:sz w:val="22"/>
                <w:szCs w:val="22"/>
              </w:rPr>
            </w:pPr>
          </w:p>
        </w:tc>
        <w:tc>
          <w:tcPr>
            <w:tcW w:w="538" w:type="pct"/>
            <w:tcBorders>
              <w:right w:val="nil"/>
            </w:tcBorders>
          </w:tcPr>
          <w:p w14:paraId="5E37037F"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8 (1,0</w:t>
            </w:r>
            <w:r w:rsidR="00AC7454" w:rsidRPr="003405ED">
              <w:rPr>
                <w:noProof/>
                <w:sz w:val="22"/>
                <w:szCs w:val="22"/>
              </w:rPr>
              <w:t> </w:t>
            </w:r>
            <w:r w:rsidRPr="003405ED">
              <w:rPr>
                <w:noProof/>
                <w:sz w:val="22"/>
                <w:szCs w:val="22"/>
              </w:rPr>
              <w:t>%)</w:t>
            </w:r>
          </w:p>
        </w:tc>
        <w:tc>
          <w:tcPr>
            <w:tcW w:w="550" w:type="pct"/>
            <w:gridSpan w:val="2"/>
            <w:tcBorders>
              <w:left w:val="nil"/>
              <w:right w:val="nil"/>
            </w:tcBorders>
          </w:tcPr>
          <w:p w14:paraId="7F8DF66D" w14:textId="77777777" w:rsidR="007D76C3" w:rsidRPr="003405ED" w:rsidRDefault="007D76C3" w:rsidP="00DC024B">
            <w:pPr>
              <w:pStyle w:val="Default"/>
              <w:keepNext/>
              <w:widowControl/>
              <w:tabs>
                <w:tab w:val="left" w:pos="567"/>
              </w:tabs>
              <w:spacing w:line="260" w:lineRule="exact"/>
              <w:rPr>
                <w:noProof/>
                <w:sz w:val="22"/>
                <w:szCs w:val="22"/>
              </w:rPr>
            </w:pPr>
            <w:r w:rsidRPr="003405ED">
              <w:rPr>
                <w:noProof/>
                <w:sz w:val="22"/>
                <w:szCs w:val="22"/>
              </w:rPr>
              <w:t>24 (2,7</w:t>
            </w:r>
            <w:r w:rsidR="00AC7454" w:rsidRPr="003405ED">
              <w:rPr>
                <w:noProof/>
                <w:sz w:val="22"/>
                <w:szCs w:val="22"/>
              </w:rPr>
              <w:t> </w:t>
            </w:r>
            <w:r w:rsidRPr="003405ED">
              <w:rPr>
                <w:noProof/>
                <w:sz w:val="22"/>
                <w:szCs w:val="22"/>
              </w:rPr>
              <w:t>%)</w:t>
            </w:r>
          </w:p>
        </w:tc>
        <w:tc>
          <w:tcPr>
            <w:tcW w:w="379" w:type="pct"/>
            <w:gridSpan w:val="2"/>
            <w:tcBorders>
              <w:left w:val="nil"/>
            </w:tcBorders>
          </w:tcPr>
          <w:p w14:paraId="0433A4E5" w14:textId="77777777" w:rsidR="007D76C3" w:rsidRPr="003405ED" w:rsidRDefault="007D76C3" w:rsidP="00DC024B">
            <w:pPr>
              <w:pStyle w:val="Default"/>
              <w:keepNext/>
              <w:widowControl/>
              <w:tabs>
                <w:tab w:val="left" w:pos="567"/>
              </w:tabs>
              <w:spacing w:line="260" w:lineRule="exact"/>
              <w:rPr>
                <w:noProof/>
                <w:sz w:val="22"/>
                <w:szCs w:val="22"/>
              </w:rPr>
            </w:pPr>
          </w:p>
        </w:tc>
      </w:tr>
      <w:tr w:rsidR="00DB39DA" w:rsidRPr="00E0310D" w14:paraId="6C8D72C3" w14:textId="77777777" w:rsidTr="001523F9">
        <w:trPr>
          <w:cantSplit/>
          <w:trHeight w:val="681"/>
          <w:jc w:val="center"/>
        </w:trPr>
        <w:tc>
          <w:tcPr>
            <w:tcW w:w="679" w:type="pct"/>
          </w:tcPr>
          <w:p w14:paraId="3C61C197" w14:textId="77777777" w:rsidR="007D76C3" w:rsidRPr="003405ED" w:rsidRDefault="00DC7EF7" w:rsidP="00DC024B">
            <w:pPr>
              <w:pStyle w:val="Default"/>
              <w:keepLines/>
              <w:widowControl/>
              <w:tabs>
                <w:tab w:val="left" w:pos="567"/>
              </w:tabs>
              <w:spacing w:line="260" w:lineRule="exact"/>
              <w:rPr>
                <w:noProof/>
                <w:sz w:val="22"/>
                <w:szCs w:val="22"/>
              </w:rPr>
            </w:pPr>
            <w:r w:rsidRPr="003405ED">
              <w:rPr>
                <w:noProof/>
                <w:sz w:val="22"/>
                <w:szCs w:val="22"/>
              </w:rPr>
              <w:t>Závažná krvácení</w:t>
            </w:r>
          </w:p>
        </w:tc>
        <w:tc>
          <w:tcPr>
            <w:tcW w:w="570" w:type="pct"/>
            <w:tcBorders>
              <w:right w:val="nil"/>
            </w:tcBorders>
          </w:tcPr>
          <w:p w14:paraId="0D4C8E42" w14:textId="66970C04"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6 (0,3</w:t>
            </w:r>
            <w:r w:rsidR="00AC7454" w:rsidRPr="003405ED">
              <w:rPr>
                <w:noProof/>
                <w:sz w:val="22"/>
                <w:szCs w:val="22"/>
              </w:rPr>
              <w:t> </w:t>
            </w:r>
            <w:r w:rsidRPr="003405ED">
              <w:rPr>
                <w:noProof/>
                <w:sz w:val="22"/>
                <w:szCs w:val="22"/>
              </w:rPr>
              <w:t>%)</w:t>
            </w:r>
          </w:p>
        </w:tc>
        <w:tc>
          <w:tcPr>
            <w:tcW w:w="474" w:type="pct"/>
            <w:tcBorders>
              <w:left w:val="nil"/>
              <w:right w:val="nil"/>
            </w:tcBorders>
          </w:tcPr>
          <w:p w14:paraId="4CFA29A1" w14:textId="77777777"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2 (0,1</w:t>
            </w:r>
            <w:r w:rsidR="00AC7454" w:rsidRPr="003405ED">
              <w:rPr>
                <w:noProof/>
                <w:sz w:val="22"/>
                <w:szCs w:val="22"/>
              </w:rPr>
              <w:t> </w:t>
            </w:r>
            <w:r w:rsidRPr="003405ED">
              <w:rPr>
                <w:noProof/>
                <w:sz w:val="22"/>
                <w:szCs w:val="22"/>
              </w:rPr>
              <w:t>%)</w:t>
            </w:r>
          </w:p>
        </w:tc>
        <w:tc>
          <w:tcPr>
            <w:tcW w:w="379" w:type="pct"/>
            <w:gridSpan w:val="2"/>
            <w:tcBorders>
              <w:left w:val="nil"/>
            </w:tcBorders>
          </w:tcPr>
          <w:p w14:paraId="341BF369" w14:textId="77777777" w:rsidR="007D76C3" w:rsidRPr="003405ED" w:rsidRDefault="007D76C3" w:rsidP="00DC024B">
            <w:pPr>
              <w:pStyle w:val="Default"/>
              <w:keepLines/>
              <w:widowControl/>
              <w:tabs>
                <w:tab w:val="left" w:pos="567"/>
              </w:tabs>
              <w:spacing w:line="260" w:lineRule="exact"/>
              <w:rPr>
                <w:noProof/>
                <w:sz w:val="22"/>
                <w:szCs w:val="22"/>
              </w:rPr>
            </w:pPr>
          </w:p>
        </w:tc>
        <w:tc>
          <w:tcPr>
            <w:tcW w:w="570" w:type="pct"/>
            <w:tcBorders>
              <w:right w:val="nil"/>
            </w:tcBorders>
          </w:tcPr>
          <w:p w14:paraId="2F55C888" w14:textId="77777777"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1 (0,1</w:t>
            </w:r>
            <w:r w:rsidR="00AC7454" w:rsidRPr="003405ED">
              <w:rPr>
                <w:noProof/>
                <w:sz w:val="22"/>
                <w:szCs w:val="22"/>
              </w:rPr>
              <w:t> </w:t>
            </w:r>
            <w:r w:rsidRPr="003405ED">
              <w:rPr>
                <w:noProof/>
                <w:sz w:val="22"/>
                <w:szCs w:val="22"/>
              </w:rPr>
              <w:t>%)</w:t>
            </w:r>
          </w:p>
        </w:tc>
        <w:tc>
          <w:tcPr>
            <w:tcW w:w="482" w:type="pct"/>
            <w:tcBorders>
              <w:left w:val="nil"/>
              <w:right w:val="nil"/>
            </w:tcBorders>
          </w:tcPr>
          <w:p w14:paraId="08FAC487" w14:textId="77777777"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1 (0,1</w:t>
            </w:r>
            <w:r w:rsidR="00AC7454" w:rsidRPr="003405ED">
              <w:rPr>
                <w:noProof/>
                <w:sz w:val="22"/>
                <w:szCs w:val="22"/>
              </w:rPr>
              <w:t> </w:t>
            </w:r>
            <w:r w:rsidRPr="003405ED">
              <w:rPr>
                <w:noProof/>
                <w:sz w:val="22"/>
                <w:szCs w:val="22"/>
              </w:rPr>
              <w:t>%)</w:t>
            </w:r>
          </w:p>
        </w:tc>
        <w:tc>
          <w:tcPr>
            <w:tcW w:w="379" w:type="pct"/>
            <w:gridSpan w:val="2"/>
            <w:tcBorders>
              <w:left w:val="nil"/>
            </w:tcBorders>
          </w:tcPr>
          <w:p w14:paraId="17522E96" w14:textId="77777777" w:rsidR="007D76C3" w:rsidRPr="003405ED" w:rsidRDefault="007D76C3" w:rsidP="00DC024B">
            <w:pPr>
              <w:pStyle w:val="Default"/>
              <w:keepLines/>
              <w:widowControl/>
              <w:tabs>
                <w:tab w:val="left" w:pos="567"/>
              </w:tabs>
              <w:spacing w:line="260" w:lineRule="exact"/>
              <w:rPr>
                <w:noProof/>
                <w:sz w:val="22"/>
                <w:szCs w:val="22"/>
              </w:rPr>
            </w:pPr>
          </w:p>
        </w:tc>
        <w:tc>
          <w:tcPr>
            <w:tcW w:w="538" w:type="pct"/>
            <w:tcBorders>
              <w:right w:val="nil"/>
            </w:tcBorders>
          </w:tcPr>
          <w:p w14:paraId="46D1E52B" w14:textId="77777777"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7 (0,6</w:t>
            </w:r>
            <w:r w:rsidR="00AC7454" w:rsidRPr="003405ED">
              <w:rPr>
                <w:noProof/>
                <w:sz w:val="22"/>
                <w:szCs w:val="22"/>
              </w:rPr>
              <w:t> </w:t>
            </w:r>
            <w:r w:rsidRPr="003405ED">
              <w:rPr>
                <w:noProof/>
                <w:sz w:val="22"/>
                <w:szCs w:val="22"/>
              </w:rPr>
              <w:t>%)</w:t>
            </w:r>
          </w:p>
        </w:tc>
        <w:tc>
          <w:tcPr>
            <w:tcW w:w="550" w:type="pct"/>
            <w:gridSpan w:val="2"/>
            <w:tcBorders>
              <w:left w:val="nil"/>
              <w:right w:val="nil"/>
            </w:tcBorders>
          </w:tcPr>
          <w:p w14:paraId="7D5170B1" w14:textId="77777777" w:rsidR="007D76C3" w:rsidRPr="003405ED" w:rsidRDefault="007D76C3" w:rsidP="00DC024B">
            <w:pPr>
              <w:pStyle w:val="Default"/>
              <w:keepLines/>
              <w:widowControl/>
              <w:tabs>
                <w:tab w:val="left" w:pos="567"/>
              </w:tabs>
              <w:spacing w:line="260" w:lineRule="exact"/>
              <w:rPr>
                <w:noProof/>
                <w:sz w:val="22"/>
                <w:szCs w:val="22"/>
              </w:rPr>
            </w:pPr>
            <w:r w:rsidRPr="003405ED">
              <w:rPr>
                <w:noProof/>
                <w:sz w:val="22"/>
                <w:szCs w:val="22"/>
              </w:rPr>
              <w:t>6 (0,5</w:t>
            </w:r>
            <w:r w:rsidR="00AC7454" w:rsidRPr="003405ED">
              <w:rPr>
                <w:noProof/>
                <w:sz w:val="22"/>
                <w:szCs w:val="22"/>
              </w:rPr>
              <w:t> </w:t>
            </w:r>
            <w:r w:rsidRPr="003405ED">
              <w:rPr>
                <w:noProof/>
                <w:sz w:val="22"/>
                <w:szCs w:val="22"/>
              </w:rPr>
              <w:t>%)</w:t>
            </w:r>
          </w:p>
        </w:tc>
        <w:tc>
          <w:tcPr>
            <w:tcW w:w="379" w:type="pct"/>
            <w:gridSpan w:val="2"/>
            <w:tcBorders>
              <w:left w:val="nil"/>
            </w:tcBorders>
          </w:tcPr>
          <w:p w14:paraId="385D40D8" w14:textId="77777777" w:rsidR="007D76C3" w:rsidRPr="003405ED" w:rsidRDefault="007D76C3" w:rsidP="00DC024B">
            <w:pPr>
              <w:pStyle w:val="Default"/>
              <w:keepLines/>
              <w:widowControl/>
              <w:tabs>
                <w:tab w:val="left" w:pos="567"/>
              </w:tabs>
              <w:spacing w:line="260" w:lineRule="exact"/>
              <w:rPr>
                <w:noProof/>
                <w:sz w:val="22"/>
                <w:szCs w:val="22"/>
              </w:rPr>
            </w:pPr>
          </w:p>
        </w:tc>
      </w:tr>
    </w:tbl>
    <w:p w14:paraId="097889F2" w14:textId="77777777" w:rsidR="007D76C3" w:rsidRPr="00A64E70" w:rsidRDefault="007D76C3" w:rsidP="00DC024B">
      <w:pPr>
        <w:pStyle w:val="Default"/>
        <w:widowControl/>
        <w:rPr>
          <w:noProof/>
          <w:sz w:val="22"/>
          <w:szCs w:val="22"/>
        </w:rPr>
      </w:pPr>
    </w:p>
    <w:p w14:paraId="7050B9FD" w14:textId="77777777" w:rsidR="007D76C3" w:rsidRPr="00A64E70" w:rsidRDefault="007D76C3" w:rsidP="00DC024B">
      <w:pPr>
        <w:pStyle w:val="Default"/>
        <w:widowControl/>
        <w:rPr>
          <w:noProof/>
          <w:sz w:val="22"/>
          <w:szCs w:val="22"/>
        </w:rPr>
      </w:pPr>
      <w:r w:rsidRPr="00A64E70">
        <w:rPr>
          <w:noProof/>
          <w:sz w:val="22"/>
          <w:szCs w:val="22"/>
        </w:rPr>
        <w:t>Analýza s</w:t>
      </w:r>
      <w:r w:rsidR="00B56E79" w:rsidRPr="00A64E70">
        <w:rPr>
          <w:noProof/>
          <w:sz w:val="22"/>
          <w:szCs w:val="22"/>
        </w:rPr>
        <w:t>poolovaných</w:t>
      </w:r>
      <w:r w:rsidRPr="00A64E70">
        <w:rPr>
          <w:noProof/>
          <w:sz w:val="22"/>
          <w:szCs w:val="22"/>
        </w:rPr>
        <w:t xml:space="preserve"> výsledků z uvedených studií fáze III </w:t>
      </w:r>
      <w:r w:rsidR="00010E2F" w:rsidRPr="00A64E70">
        <w:rPr>
          <w:noProof/>
          <w:sz w:val="22"/>
          <w:szCs w:val="22"/>
        </w:rPr>
        <w:t>potvrdila</w:t>
      </w:r>
      <w:r w:rsidRPr="00A64E70">
        <w:rPr>
          <w:noProof/>
          <w:sz w:val="22"/>
          <w:szCs w:val="22"/>
        </w:rPr>
        <w:t xml:space="preserve"> údaje získané</w:t>
      </w:r>
      <w:r w:rsidR="0009248A" w:rsidRPr="00A64E70">
        <w:rPr>
          <w:noProof/>
          <w:sz w:val="22"/>
          <w:szCs w:val="22"/>
        </w:rPr>
        <w:t xml:space="preserve"> v </w:t>
      </w:r>
      <w:r w:rsidRPr="00A64E70">
        <w:rPr>
          <w:noProof/>
          <w:sz w:val="22"/>
          <w:szCs w:val="22"/>
        </w:rPr>
        <w:t>jednotlivých studiích ohledně snížení celkových VTE, závažných VTE a symptomatických VTE při užívání rivaroxabanu 10 mg jednou denně, a to</w:t>
      </w:r>
      <w:r w:rsidR="0009248A" w:rsidRPr="00A64E70">
        <w:rPr>
          <w:noProof/>
          <w:sz w:val="22"/>
          <w:szCs w:val="22"/>
        </w:rPr>
        <w:t xml:space="preserve"> v </w:t>
      </w:r>
      <w:r w:rsidRPr="00A64E70">
        <w:rPr>
          <w:noProof/>
          <w:sz w:val="22"/>
          <w:szCs w:val="22"/>
        </w:rPr>
        <w:t>porovnání</w:t>
      </w:r>
      <w:r w:rsidR="0009248A" w:rsidRPr="00A64E70">
        <w:rPr>
          <w:noProof/>
          <w:sz w:val="22"/>
          <w:szCs w:val="22"/>
        </w:rPr>
        <w:t xml:space="preserve"> s </w:t>
      </w:r>
      <w:r w:rsidR="00423328" w:rsidRPr="00A64E70">
        <w:rPr>
          <w:noProof/>
          <w:sz w:val="22"/>
          <w:szCs w:val="22"/>
        </w:rPr>
        <w:t>dávkami 40 </w:t>
      </w:r>
      <w:r w:rsidRPr="00A64E70">
        <w:rPr>
          <w:noProof/>
          <w:sz w:val="22"/>
          <w:szCs w:val="22"/>
        </w:rPr>
        <w:t>mg enoxaparinu jednou denně.</w:t>
      </w:r>
    </w:p>
    <w:p w14:paraId="63FC1E23" w14:textId="77777777" w:rsidR="003266DE" w:rsidRPr="00A64E70" w:rsidRDefault="003266DE" w:rsidP="00DC024B">
      <w:pPr>
        <w:pStyle w:val="Default"/>
        <w:widowControl/>
        <w:rPr>
          <w:iCs/>
          <w:noProof/>
          <w:sz w:val="22"/>
          <w:szCs w:val="22"/>
        </w:rPr>
      </w:pPr>
    </w:p>
    <w:p w14:paraId="5A1D0F09" w14:textId="39E094CF" w:rsidR="00EF4F93" w:rsidRPr="00A64E70" w:rsidRDefault="00EF4F93" w:rsidP="00DC024B">
      <w:pPr>
        <w:rPr>
          <w:lang w:val="cs-CZ"/>
        </w:rPr>
      </w:pPr>
      <w:r w:rsidRPr="00A64E70">
        <w:rPr>
          <w:lang w:val="cs-CZ"/>
        </w:rPr>
        <w:t xml:space="preserve">Kromě fáze III RECORD programu byla provedena poregistrační neintervenční otevřená </w:t>
      </w:r>
      <w:proofErr w:type="spellStart"/>
      <w:r w:rsidRPr="00A64E70">
        <w:rPr>
          <w:lang w:val="cs-CZ"/>
        </w:rPr>
        <w:t>kohortová</w:t>
      </w:r>
      <w:proofErr w:type="spellEnd"/>
      <w:r w:rsidRPr="00A64E70">
        <w:rPr>
          <w:lang w:val="cs-CZ"/>
        </w:rPr>
        <w:t xml:space="preserve"> studie (XAMOS) u 17 413 pacientů, kteří podstoupili rozsáhlou ortopedickou operaci kyčle nebo kolena, </w:t>
      </w:r>
      <w:r w:rsidRPr="00A64E70">
        <w:rPr>
          <w:noProof/>
          <w:color w:val="000000"/>
          <w:lang w:val="cs-CZ"/>
        </w:rPr>
        <w:t>k porovnání rivaroxabanu a ostatní farmakologické tromboprofylaxe (standardní péče) v reálné klinické praxi. Symptomatická hluboká žilní trombóza se vyskytla u 57 (0,6</w:t>
      </w:r>
      <w:r w:rsidR="009B424F" w:rsidRPr="003B13DF">
        <w:rPr>
          <w:noProof/>
          <w:szCs w:val="22"/>
          <w:lang w:val="cs-CZ"/>
        </w:rPr>
        <w:t> </w:t>
      </w:r>
      <w:r w:rsidRPr="00A64E70">
        <w:rPr>
          <w:noProof/>
          <w:color w:val="000000"/>
          <w:lang w:val="cs-CZ"/>
        </w:rPr>
        <w:t>%) pacientů ve skupině dostávající rivaroxaban (n</w:t>
      </w:r>
      <w:r w:rsidR="0097281F">
        <w:rPr>
          <w:noProof/>
          <w:color w:val="000000"/>
          <w:lang w:val="cs-CZ"/>
        </w:rPr>
        <w:t xml:space="preserve"> </w:t>
      </w:r>
      <w:r w:rsidRPr="00A64E70">
        <w:rPr>
          <w:noProof/>
          <w:color w:val="000000"/>
          <w:lang w:val="cs-CZ"/>
        </w:rPr>
        <w:t>=</w:t>
      </w:r>
      <w:r w:rsidR="0097281F">
        <w:rPr>
          <w:noProof/>
          <w:color w:val="000000"/>
          <w:lang w:val="cs-CZ"/>
        </w:rPr>
        <w:t xml:space="preserve"> </w:t>
      </w:r>
      <w:r w:rsidRPr="00A64E70">
        <w:rPr>
          <w:noProof/>
          <w:color w:val="000000"/>
          <w:lang w:val="cs-CZ"/>
        </w:rPr>
        <w:t>8 778) a u 88 (1,0</w:t>
      </w:r>
      <w:r w:rsidR="009B424F" w:rsidRPr="003B13DF">
        <w:rPr>
          <w:noProof/>
          <w:szCs w:val="22"/>
          <w:lang w:val="cs-CZ"/>
        </w:rPr>
        <w:t> </w:t>
      </w:r>
      <w:r w:rsidRPr="00A64E70">
        <w:rPr>
          <w:noProof/>
          <w:color w:val="000000"/>
          <w:lang w:val="cs-CZ"/>
        </w:rPr>
        <w:t>%) pacientů dostávajících standardní léčbu (n</w:t>
      </w:r>
      <w:r w:rsidR="0097281F">
        <w:rPr>
          <w:noProof/>
          <w:color w:val="000000"/>
          <w:lang w:val="cs-CZ"/>
        </w:rPr>
        <w:t xml:space="preserve"> </w:t>
      </w:r>
      <w:r w:rsidRPr="00A64E70">
        <w:rPr>
          <w:noProof/>
          <w:color w:val="000000"/>
          <w:lang w:val="cs-CZ"/>
        </w:rPr>
        <w:t>=</w:t>
      </w:r>
      <w:r w:rsidR="0097281F">
        <w:rPr>
          <w:noProof/>
          <w:color w:val="000000"/>
          <w:lang w:val="cs-CZ"/>
        </w:rPr>
        <w:t xml:space="preserve"> </w:t>
      </w:r>
      <w:r w:rsidRPr="00A64E70">
        <w:rPr>
          <w:noProof/>
          <w:color w:val="000000"/>
          <w:lang w:val="cs-CZ"/>
        </w:rPr>
        <w:t>8 635; HR 0,63; 95%</w:t>
      </w:r>
      <w:r w:rsidR="009B424F" w:rsidRPr="003B13DF">
        <w:rPr>
          <w:noProof/>
          <w:szCs w:val="22"/>
          <w:lang w:val="cs-CZ"/>
        </w:rPr>
        <w:t> </w:t>
      </w:r>
      <w:r w:rsidRPr="00A64E70">
        <w:rPr>
          <w:noProof/>
          <w:color w:val="000000"/>
          <w:lang w:val="cs-CZ"/>
        </w:rPr>
        <w:t>CI 0,43</w:t>
      </w:r>
      <w:r w:rsidR="009B424F" w:rsidRPr="00A64E70">
        <w:rPr>
          <w:noProof/>
          <w:color w:val="000000"/>
          <w:lang w:val="cs-CZ"/>
        </w:rPr>
        <w:noBreakHyphen/>
      </w:r>
      <w:r w:rsidRPr="00A64E70">
        <w:rPr>
          <w:noProof/>
          <w:color w:val="000000"/>
          <w:lang w:val="cs-CZ"/>
        </w:rPr>
        <w:t>0,91); bezpečnostní populace). Závažné krvácení se vyskytlo u 35 (0,4</w:t>
      </w:r>
      <w:r w:rsidR="009B424F" w:rsidRPr="003B13DF">
        <w:rPr>
          <w:noProof/>
          <w:szCs w:val="22"/>
          <w:lang w:val="cs-CZ"/>
        </w:rPr>
        <w:t> </w:t>
      </w:r>
      <w:r w:rsidRPr="00A64E70">
        <w:rPr>
          <w:noProof/>
          <w:color w:val="000000"/>
          <w:lang w:val="cs-CZ"/>
        </w:rPr>
        <w:t xml:space="preserve">%) pacientů ze skupiny dostávající rivaroxaban a </w:t>
      </w:r>
      <w:r w:rsidR="00BF280D" w:rsidRPr="00A64E70">
        <w:rPr>
          <w:noProof/>
          <w:color w:val="000000"/>
          <w:lang w:val="cs-CZ"/>
        </w:rPr>
        <w:t>u</w:t>
      </w:r>
      <w:r w:rsidR="00BF5DFF" w:rsidRPr="00A64E70">
        <w:rPr>
          <w:noProof/>
          <w:color w:val="000000"/>
          <w:lang w:val="cs-CZ"/>
        </w:rPr>
        <w:t xml:space="preserve"> 29 (0,3</w:t>
      </w:r>
      <w:r w:rsidR="009B424F" w:rsidRPr="003B13DF">
        <w:rPr>
          <w:noProof/>
          <w:szCs w:val="22"/>
          <w:lang w:val="cs-CZ"/>
        </w:rPr>
        <w:t> </w:t>
      </w:r>
      <w:r w:rsidR="00BF5DFF" w:rsidRPr="00A64E70">
        <w:rPr>
          <w:noProof/>
          <w:color w:val="000000"/>
          <w:lang w:val="cs-CZ"/>
        </w:rPr>
        <w:t xml:space="preserve">%) pacientů dostávajících </w:t>
      </w:r>
      <w:r w:rsidRPr="00A64E70">
        <w:rPr>
          <w:noProof/>
          <w:color w:val="000000"/>
          <w:lang w:val="cs-CZ"/>
        </w:rPr>
        <w:t xml:space="preserve">standardní </w:t>
      </w:r>
      <w:r w:rsidRPr="00A64E70">
        <w:rPr>
          <w:noProof/>
          <w:lang w:val="cs-CZ"/>
        </w:rPr>
        <w:t xml:space="preserve">léčbu </w:t>
      </w:r>
      <w:r w:rsidRPr="00A64E70">
        <w:rPr>
          <w:lang w:val="cs-CZ"/>
        </w:rPr>
        <w:t>(HR 1,10; 95%</w:t>
      </w:r>
      <w:r w:rsidR="009B424F" w:rsidRPr="003B13DF">
        <w:rPr>
          <w:noProof/>
          <w:szCs w:val="22"/>
          <w:lang w:val="cs-CZ"/>
        </w:rPr>
        <w:t> </w:t>
      </w:r>
      <w:r w:rsidRPr="00A64E70">
        <w:rPr>
          <w:lang w:val="cs-CZ"/>
        </w:rPr>
        <w:t>CI 0,67</w:t>
      </w:r>
      <w:r w:rsidR="009B424F" w:rsidRPr="00A64E70">
        <w:rPr>
          <w:lang w:val="cs-CZ"/>
        </w:rPr>
        <w:noBreakHyphen/>
      </w:r>
      <w:r w:rsidRPr="00A64E70">
        <w:rPr>
          <w:lang w:val="cs-CZ"/>
        </w:rPr>
        <w:t xml:space="preserve">1,80). </w:t>
      </w:r>
      <w:r w:rsidR="001C1F5A" w:rsidRPr="00A64E70">
        <w:rPr>
          <w:lang w:val="cs-CZ"/>
        </w:rPr>
        <w:t>V</w:t>
      </w:r>
      <w:r w:rsidRPr="00A64E70">
        <w:rPr>
          <w:noProof/>
          <w:lang w:val="cs-CZ"/>
        </w:rPr>
        <w:t>ýsledky byly</w:t>
      </w:r>
      <w:r w:rsidR="001C1F5A" w:rsidRPr="00A64E70">
        <w:rPr>
          <w:noProof/>
          <w:lang w:val="cs-CZ"/>
        </w:rPr>
        <w:t xml:space="preserve"> tedy</w:t>
      </w:r>
      <w:r w:rsidRPr="00A64E70">
        <w:rPr>
          <w:noProof/>
          <w:lang w:val="cs-CZ"/>
        </w:rPr>
        <w:t xml:space="preserve"> v souladu s výsledky z pivotních randomizovaných studií.</w:t>
      </w:r>
    </w:p>
    <w:p w14:paraId="27D6C2CF" w14:textId="77777777" w:rsidR="00EF4F93" w:rsidRPr="00A64E70" w:rsidRDefault="00EF4F93" w:rsidP="00DC024B">
      <w:pPr>
        <w:rPr>
          <w:szCs w:val="22"/>
          <w:u w:val="single"/>
          <w:lang w:val="cs-CZ"/>
        </w:rPr>
      </w:pPr>
    </w:p>
    <w:p w14:paraId="74FC404F" w14:textId="77777777" w:rsidR="000C3E4C" w:rsidRPr="00A64E70" w:rsidRDefault="000C3E4C" w:rsidP="00DC024B">
      <w:pPr>
        <w:rPr>
          <w:i/>
          <w:szCs w:val="22"/>
          <w:lang w:val="cs-CZ"/>
        </w:rPr>
      </w:pPr>
      <w:r w:rsidRPr="00A64E70">
        <w:rPr>
          <w:i/>
          <w:szCs w:val="22"/>
          <w:lang w:val="cs-CZ"/>
        </w:rPr>
        <w:t>Léčba hluboké žilní trombózy, plicní embolie a prevence recidivující hluboké žilní trombózy a plicní embolie</w:t>
      </w:r>
    </w:p>
    <w:p w14:paraId="0C3C10FC" w14:textId="6E6AC86E" w:rsidR="000C3E4C" w:rsidRPr="00A64E70" w:rsidRDefault="000C3E4C" w:rsidP="00DC024B">
      <w:pPr>
        <w:rPr>
          <w:szCs w:val="22"/>
          <w:lang w:val="cs-CZ"/>
        </w:rPr>
      </w:pPr>
      <w:r w:rsidRPr="00A64E70">
        <w:rPr>
          <w:szCs w:val="22"/>
          <w:lang w:val="cs-CZ"/>
        </w:rPr>
        <w:t>Klinický program</w:t>
      </w:r>
      <w:r w:rsidR="00E26FF6">
        <w:rPr>
          <w:szCs w:val="22"/>
          <w:lang w:val="cs-CZ"/>
        </w:rPr>
        <w:t xml:space="preserve"> </w:t>
      </w:r>
      <w:proofErr w:type="spellStart"/>
      <w:r w:rsidR="00E26FF6">
        <w:rPr>
          <w:szCs w:val="22"/>
          <w:lang w:val="cs-CZ"/>
        </w:rPr>
        <w:t>rivaroxabanu</w:t>
      </w:r>
      <w:proofErr w:type="spellEnd"/>
      <w:r w:rsidRPr="00A64E70">
        <w:rPr>
          <w:szCs w:val="22"/>
          <w:lang w:val="cs-CZ"/>
        </w:rPr>
        <w:t xml:space="preserve"> byl navržen tak, aby prokázal účinnost </w:t>
      </w:r>
      <w:proofErr w:type="spellStart"/>
      <w:r w:rsidR="00E26FF6">
        <w:rPr>
          <w:szCs w:val="22"/>
          <w:lang w:val="cs-CZ"/>
        </w:rPr>
        <w:t>rivaroxabanu</w:t>
      </w:r>
      <w:proofErr w:type="spellEnd"/>
      <w:r w:rsidRPr="00A64E70">
        <w:rPr>
          <w:szCs w:val="22"/>
          <w:lang w:val="cs-CZ"/>
        </w:rPr>
        <w:t xml:space="preserve"> v úvodní a pokračující léčbě akutní hluboké žilní trombózy a plicní embolie a prevenci jejich recidivy.</w:t>
      </w:r>
    </w:p>
    <w:p w14:paraId="776457CE" w14:textId="77777777" w:rsidR="000C3E4C" w:rsidRPr="00A64E70" w:rsidRDefault="000C3E4C" w:rsidP="00DC024B">
      <w:pPr>
        <w:rPr>
          <w:szCs w:val="22"/>
          <w:lang w:val="cs-CZ"/>
        </w:rPr>
      </w:pPr>
      <w:r w:rsidRPr="00A64E70">
        <w:rPr>
          <w:szCs w:val="22"/>
          <w:lang w:val="cs-CZ"/>
        </w:rPr>
        <w:t xml:space="preserve">Více než 12 800 pacientů bylo hodnoceno ve čtyřech randomizovaných kontrolovaných studiích fáze III (Einstein DVT, Einstein PE, Einstein </w:t>
      </w:r>
      <w:proofErr w:type="spellStart"/>
      <w:r w:rsidRPr="00A64E70">
        <w:rPr>
          <w:szCs w:val="22"/>
          <w:lang w:val="cs-CZ"/>
        </w:rPr>
        <w:t>Extension</w:t>
      </w:r>
      <w:proofErr w:type="spellEnd"/>
      <w:r w:rsidRPr="00A64E70">
        <w:rPr>
          <w:szCs w:val="22"/>
          <w:lang w:val="cs-CZ"/>
        </w:rPr>
        <w:t xml:space="preserve"> a Einstein </w:t>
      </w:r>
      <w:proofErr w:type="spellStart"/>
      <w:r w:rsidRPr="00A64E70">
        <w:rPr>
          <w:szCs w:val="22"/>
          <w:lang w:val="cs-CZ"/>
        </w:rPr>
        <w:t>Choice</w:t>
      </w:r>
      <w:proofErr w:type="spellEnd"/>
      <w:r w:rsidRPr="00A64E70">
        <w:rPr>
          <w:szCs w:val="22"/>
          <w:lang w:val="cs-CZ"/>
        </w:rPr>
        <w:t xml:space="preserve">) a poté byla provedena </w:t>
      </w:r>
      <w:proofErr w:type="spellStart"/>
      <w:r w:rsidRPr="00A64E70">
        <w:rPr>
          <w:szCs w:val="22"/>
          <w:lang w:val="cs-CZ"/>
        </w:rPr>
        <w:t>predefinovaná</w:t>
      </w:r>
      <w:proofErr w:type="spellEnd"/>
      <w:r w:rsidRPr="00A64E70">
        <w:rPr>
          <w:szCs w:val="22"/>
          <w:lang w:val="cs-CZ"/>
        </w:rPr>
        <w:t xml:space="preserve"> </w:t>
      </w:r>
      <w:proofErr w:type="spellStart"/>
      <w:r w:rsidRPr="00A64E70">
        <w:rPr>
          <w:szCs w:val="22"/>
          <w:lang w:val="cs-CZ"/>
        </w:rPr>
        <w:t>poolovaná</w:t>
      </w:r>
      <w:proofErr w:type="spellEnd"/>
      <w:r w:rsidRPr="00A64E70">
        <w:rPr>
          <w:szCs w:val="22"/>
          <w:lang w:val="cs-CZ"/>
        </w:rPr>
        <w:t xml:space="preserve"> analýza studií Einstein DVT a Einstein PE. Celková kombinovaná délka léčby ve všech studiích byla až 21 měsíců.</w:t>
      </w:r>
    </w:p>
    <w:p w14:paraId="5F8965E2" w14:textId="77777777" w:rsidR="000C3E4C" w:rsidRPr="00A64E70" w:rsidRDefault="000C3E4C" w:rsidP="00DC024B">
      <w:pPr>
        <w:rPr>
          <w:szCs w:val="22"/>
          <w:u w:val="single"/>
          <w:lang w:val="cs-CZ"/>
        </w:rPr>
      </w:pPr>
    </w:p>
    <w:p w14:paraId="3516663F" w14:textId="77777777" w:rsidR="000C3E4C" w:rsidRPr="00A64E70" w:rsidRDefault="000C3E4C" w:rsidP="00DC024B">
      <w:pPr>
        <w:rPr>
          <w:szCs w:val="22"/>
          <w:lang w:val="cs-CZ"/>
        </w:rPr>
      </w:pPr>
      <w:r w:rsidRPr="00A64E70">
        <w:rPr>
          <w:szCs w:val="22"/>
          <w:lang w:val="cs-CZ"/>
        </w:rPr>
        <w:lastRenderedPageBreak/>
        <w:t>Ve studii Einstein DVT bylo hodnoceno 3 449 pacientů s</w:t>
      </w:r>
      <w:r w:rsidR="000403F2" w:rsidRPr="00A64E70">
        <w:rPr>
          <w:szCs w:val="22"/>
          <w:lang w:val="cs-CZ"/>
        </w:rPr>
        <w:t> </w:t>
      </w:r>
      <w:r w:rsidRPr="00A64E70">
        <w:rPr>
          <w:szCs w:val="22"/>
          <w:lang w:val="cs-CZ"/>
        </w:rPr>
        <w:t>akutní hlubokou žilní trombózou v</w:t>
      </w:r>
      <w:r w:rsidR="000403F2" w:rsidRPr="00A64E70">
        <w:rPr>
          <w:szCs w:val="22"/>
          <w:lang w:val="cs-CZ"/>
        </w:rPr>
        <w:t> léčbě hluboké žilní trombózy a </w:t>
      </w:r>
      <w:r w:rsidRPr="00A64E70">
        <w:rPr>
          <w:szCs w:val="22"/>
          <w:lang w:val="cs-CZ"/>
        </w:rPr>
        <w:t>prevenci recidivující hluboké žilní trombózy a</w:t>
      </w:r>
      <w:r w:rsidR="000403F2" w:rsidRPr="00A64E70">
        <w:rPr>
          <w:szCs w:val="22"/>
          <w:lang w:val="cs-CZ"/>
        </w:rPr>
        <w:t> </w:t>
      </w:r>
      <w:r w:rsidRPr="00A64E70">
        <w:rPr>
          <w:szCs w:val="22"/>
          <w:lang w:val="cs-CZ"/>
        </w:rPr>
        <w:t>plicní embolie (pacienti, kteří měli symptomatickou plicní embolii, byli z této studie vyřazeni). Délka léčby byla 3, 6 nebo 12 měsíců v</w:t>
      </w:r>
      <w:r w:rsidR="000403F2" w:rsidRPr="00A64E70">
        <w:rPr>
          <w:szCs w:val="22"/>
          <w:lang w:val="cs-CZ"/>
        </w:rPr>
        <w:t> </w:t>
      </w:r>
      <w:r w:rsidRPr="00A64E70">
        <w:rPr>
          <w:szCs w:val="22"/>
          <w:lang w:val="cs-CZ"/>
        </w:rPr>
        <w:t>závislosti na klinickém posouzení zkoušejícím.</w:t>
      </w:r>
    </w:p>
    <w:p w14:paraId="375D3BE1" w14:textId="119812A2" w:rsidR="000C3E4C" w:rsidRPr="00A64E70" w:rsidRDefault="000C3E4C" w:rsidP="00DC024B">
      <w:pPr>
        <w:rPr>
          <w:szCs w:val="22"/>
          <w:lang w:val="cs-CZ"/>
        </w:rPr>
      </w:pPr>
      <w:r w:rsidRPr="00A64E70">
        <w:rPr>
          <w:szCs w:val="22"/>
          <w:lang w:val="cs-CZ"/>
        </w:rPr>
        <w:t>V</w:t>
      </w:r>
      <w:r w:rsidR="000403F2" w:rsidRPr="00A64E70">
        <w:rPr>
          <w:szCs w:val="22"/>
          <w:lang w:val="cs-CZ"/>
        </w:rPr>
        <w:t> </w:t>
      </w:r>
      <w:r w:rsidRPr="00A64E70">
        <w:rPr>
          <w:szCs w:val="22"/>
          <w:lang w:val="cs-CZ"/>
        </w:rPr>
        <w:t xml:space="preserve">úvodní 3týdenní léčbě akutní hluboké žilní trombózy byl podáván </w:t>
      </w:r>
      <w:proofErr w:type="spellStart"/>
      <w:r w:rsidRPr="00A64E70">
        <w:rPr>
          <w:szCs w:val="22"/>
          <w:lang w:val="cs-CZ"/>
        </w:rPr>
        <w:t>rivaroxaban</w:t>
      </w:r>
      <w:proofErr w:type="spellEnd"/>
      <w:r w:rsidRPr="00A64E70">
        <w:rPr>
          <w:szCs w:val="22"/>
          <w:lang w:val="cs-CZ"/>
        </w:rPr>
        <w:t xml:space="preserve"> v</w:t>
      </w:r>
      <w:r w:rsidR="000403F2" w:rsidRPr="00A64E70">
        <w:rPr>
          <w:szCs w:val="22"/>
          <w:lang w:val="cs-CZ"/>
        </w:rPr>
        <w:t> </w:t>
      </w:r>
      <w:r w:rsidRPr="00A64E70">
        <w:rPr>
          <w:szCs w:val="22"/>
          <w:lang w:val="cs-CZ"/>
        </w:rPr>
        <w:t xml:space="preserve">dávce 15 mg dvakrát denně. Poté následovalo podávání dávky 20 mg </w:t>
      </w:r>
      <w:proofErr w:type="spellStart"/>
      <w:r w:rsidRPr="00A64E70">
        <w:rPr>
          <w:szCs w:val="22"/>
          <w:lang w:val="cs-CZ"/>
        </w:rPr>
        <w:t>rivaroxabanu</w:t>
      </w:r>
      <w:proofErr w:type="spellEnd"/>
      <w:r w:rsidRPr="00A64E70">
        <w:rPr>
          <w:szCs w:val="22"/>
          <w:lang w:val="cs-CZ"/>
        </w:rPr>
        <w:t xml:space="preserve"> jednou denně.</w:t>
      </w:r>
    </w:p>
    <w:p w14:paraId="0ECEFB09" w14:textId="77777777" w:rsidR="000C3E4C" w:rsidRPr="00A64E70" w:rsidRDefault="000C3E4C" w:rsidP="00DC024B">
      <w:pPr>
        <w:rPr>
          <w:szCs w:val="22"/>
          <w:lang w:val="cs-CZ"/>
        </w:rPr>
      </w:pPr>
    </w:p>
    <w:p w14:paraId="35814902" w14:textId="77777777" w:rsidR="000C3E4C" w:rsidRPr="00A64E70" w:rsidRDefault="000C3E4C" w:rsidP="00DC024B">
      <w:pPr>
        <w:rPr>
          <w:szCs w:val="22"/>
          <w:lang w:val="cs-CZ"/>
        </w:rPr>
      </w:pPr>
      <w:r w:rsidRPr="00A64E70">
        <w:rPr>
          <w:szCs w:val="22"/>
          <w:lang w:val="cs-CZ"/>
        </w:rPr>
        <w:t>Ve studii Einstein PE bylo hodnoceno 4</w:t>
      </w:r>
      <w:r w:rsidR="000403F2" w:rsidRPr="00A64E70">
        <w:rPr>
          <w:szCs w:val="22"/>
          <w:lang w:val="cs-CZ"/>
        </w:rPr>
        <w:t> </w:t>
      </w:r>
      <w:r w:rsidRPr="00A64E70">
        <w:rPr>
          <w:szCs w:val="22"/>
          <w:lang w:val="cs-CZ"/>
        </w:rPr>
        <w:t>832 pacientů s akutní plicní embolií v</w:t>
      </w:r>
      <w:r w:rsidR="000403F2" w:rsidRPr="00A64E70">
        <w:rPr>
          <w:szCs w:val="22"/>
          <w:lang w:val="cs-CZ"/>
        </w:rPr>
        <w:t> </w:t>
      </w:r>
      <w:r w:rsidRPr="00A64E70">
        <w:rPr>
          <w:szCs w:val="22"/>
          <w:lang w:val="cs-CZ"/>
        </w:rPr>
        <w:t>léčbě plicní embolie a</w:t>
      </w:r>
      <w:r w:rsidR="000403F2" w:rsidRPr="00A64E70">
        <w:rPr>
          <w:szCs w:val="22"/>
          <w:lang w:val="cs-CZ"/>
        </w:rPr>
        <w:t> </w:t>
      </w:r>
      <w:r w:rsidRPr="00A64E70">
        <w:rPr>
          <w:szCs w:val="22"/>
          <w:lang w:val="cs-CZ"/>
        </w:rPr>
        <w:t>v</w:t>
      </w:r>
      <w:r w:rsidR="000403F2" w:rsidRPr="00A64E70">
        <w:rPr>
          <w:szCs w:val="22"/>
          <w:lang w:val="cs-CZ"/>
        </w:rPr>
        <w:t> </w:t>
      </w:r>
      <w:r w:rsidRPr="00A64E70">
        <w:rPr>
          <w:szCs w:val="22"/>
          <w:lang w:val="cs-CZ"/>
        </w:rPr>
        <w:t>prevenci recidivující hluboké žilní trombózy a</w:t>
      </w:r>
      <w:r w:rsidR="000403F2" w:rsidRPr="00A64E70">
        <w:rPr>
          <w:szCs w:val="22"/>
          <w:lang w:val="cs-CZ"/>
        </w:rPr>
        <w:t> </w:t>
      </w:r>
      <w:r w:rsidRPr="00A64E70">
        <w:rPr>
          <w:szCs w:val="22"/>
          <w:lang w:val="cs-CZ"/>
        </w:rPr>
        <w:t>plicní embolie. Délka léčby byla 3, 6 nebo 12 měsíců v</w:t>
      </w:r>
      <w:r w:rsidR="000403F2" w:rsidRPr="00A64E70">
        <w:rPr>
          <w:szCs w:val="22"/>
          <w:lang w:val="cs-CZ"/>
        </w:rPr>
        <w:t> </w:t>
      </w:r>
      <w:r w:rsidRPr="00A64E70">
        <w:rPr>
          <w:szCs w:val="22"/>
          <w:lang w:val="cs-CZ"/>
        </w:rPr>
        <w:t>závislosti na klinickém posouzení zkoušejícím.</w:t>
      </w:r>
    </w:p>
    <w:p w14:paraId="3BDAA92B" w14:textId="77777777" w:rsidR="000C3E4C" w:rsidRPr="00A64E70" w:rsidRDefault="000C3E4C" w:rsidP="00DC024B">
      <w:pPr>
        <w:rPr>
          <w:szCs w:val="22"/>
          <w:lang w:val="cs-CZ"/>
        </w:rPr>
      </w:pPr>
      <w:r w:rsidRPr="00A64E70">
        <w:rPr>
          <w:szCs w:val="22"/>
          <w:lang w:val="cs-CZ"/>
        </w:rPr>
        <w:t>V</w:t>
      </w:r>
      <w:r w:rsidR="000403F2" w:rsidRPr="00A64E70">
        <w:rPr>
          <w:szCs w:val="22"/>
          <w:lang w:val="cs-CZ"/>
        </w:rPr>
        <w:t> </w:t>
      </w:r>
      <w:r w:rsidRPr="00A64E70">
        <w:rPr>
          <w:szCs w:val="22"/>
          <w:lang w:val="cs-CZ"/>
        </w:rPr>
        <w:t>úvodní léčbě akutní PE bylo podáváno 15</w:t>
      </w:r>
      <w:r w:rsidR="000403F2" w:rsidRPr="00A64E70">
        <w:rPr>
          <w:szCs w:val="22"/>
          <w:lang w:val="cs-CZ"/>
        </w:rPr>
        <w:t> </w:t>
      </w:r>
      <w:r w:rsidRPr="00A64E70">
        <w:rPr>
          <w:szCs w:val="22"/>
          <w:lang w:val="cs-CZ"/>
        </w:rPr>
        <w:t xml:space="preserve">mg </w:t>
      </w:r>
      <w:proofErr w:type="spellStart"/>
      <w:r w:rsidRPr="00A64E70">
        <w:rPr>
          <w:szCs w:val="22"/>
          <w:lang w:val="cs-CZ"/>
        </w:rPr>
        <w:t>rivaroxabanu</w:t>
      </w:r>
      <w:proofErr w:type="spellEnd"/>
      <w:r w:rsidRPr="00A64E70">
        <w:rPr>
          <w:szCs w:val="22"/>
          <w:lang w:val="cs-CZ"/>
        </w:rPr>
        <w:t xml:space="preserve"> dvakrát denně 3</w:t>
      </w:r>
      <w:r w:rsidR="000403F2" w:rsidRPr="00A64E70">
        <w:rPr>
          <w:szCs w:val="22"/>
          <w:lang w:val="cs-CZ"/>
        </w:rPr>
        <w:t> </w:t>
      </w:r>
      <w:r w:rsidRPr="00A64E70">
        <w:rPr>
          <w:szCs w:val="22"/>
          <w:lang w:val="cs-CZ"/>
        </w:rPr>
        <w:t xml:space="preserve">týdny. Poté následovalo podávání dávky 20 mg </w:t>
      </w:r>
      <w:proofErr w:type="spellStart"/>
      <w:r w:rsidRPr="00A64E70">
        <w:rPr>
          <w:szCs w:val="22"/>
          <w:lang w:val="cs-CZ"/>
        </w:rPr>
        <w:t>rivaroxabanu</w:t>
      </w:r>
      <w:proofErr w:type="spellEnd"/>
      <w:r w:rsidRPr="00A64E70">
        <w:rPr>
          <w:szCs w:val="22"/>
          <w:lang w:val="cs-CZ"/>
        </w:rPr>
        <w:t xml:space="preserve"> jednou denně.</w:t>
      </w:r>
    </w:p>
    <w:p w14:paraId="4E98AF7C" w14:textId="77777777" w:rsidR="000C3E4C" w:rsidRPr="00A64E70" w:rsidRDefault="000C3E4C" w:rsidP="00DC024B">
      <w:pPr>
        <w:rPr>
          <w:szCs w:val="22"/>
          <w:u w:val="single"/>
          <w:lang w:val="cs-CZ"/>
        </w:rPr>
      </w:pPr>
    </w:p>
    <w:p w14:paraId="52911238" w14:textId="2ED625BB" w:rsidR="000403F2" w:rsidRPr="00A64E70" w:rsidRDefault="000403F2" w:rsidP="00DC024B">
      <w:pPr>
        <w:rPr>
          <w:szCs w:val="22"/>
          <w:lang w:val="cs-CZ" w:eastAsia="ja-JP"/>
        </w:rPr>
      </w:pPr>
      <w:r w:rsidRPr="00A64E70">
        <w:rPr>
          <w:szCs w:val="22"/>
          <w:lang w:val="cs-CZ" w:eastAsia="ja-JP"/>
        </w:rPr>
        <w:t xml:space="preserve">V obou studiích Einstein DVT a Einstein PE zahrnoval srovnávaný léčebný režim </w:t>
      </w:r>
      <w:proofErr w:type="spellStart"/>
      <w:r w:rsidRPr="00A64E70">
        <w:rPr>
          <w:szCs w:val="22"/>
          <w:lang w:val="cs-CZ" w:eastAsia="ja-JP"/>
        </w:rPr>
        <w:t>enoxaparin</w:t>
      </w:r>
      <w:proofErr w:type="spellEnd"/>
      <w:r w:rsidRPr="00A64E70">
        <w:rPr>
          <w:szCs w:val="22"/>
          <w:lang w:val="cs-CZ" w:eastAsia="ja-JP"/>
        </w:rPr>
        <w:t xml:space="preserve"> podávaný minimálně 5 dnů v kombinaci s antagonisty vitaminu K do dosažení terapeutického rozmezí PT/INR (</w:t>
      </w:r>
      <w:r w:rsidRPr="00A64E70">
        <w:rPr>
          <w:szCs w:val="22"/>
          <w:lang w:val="cs-CZ" w:eastAsia="ja-JP"/>
        </w:rPr>
        <w:sym w:font="Symbol" w:char="00B3"/>
      </w:r>
      <w:r w:rsidRPr="00A64E70">
        <w:rPr>
          <w:szCs w:val="22"/>
          <w:lang w:val="cs-CZ" w:eastAsia="ja-JP"/>
        </w:rPr>
        <w:t> 2,0). Léčba pokračovala antagonistou vitaminu K, jehož dávka byla upravena pro udržení hodnot PT/INR v terapeutickém rozmezí 2,0 až 3,0.</w:t>
      </w:r>
    </w:p>
    <w:p w14:paraId="2274D6F2" w14:textId="77777777" w:rsidR="000403F2" w:rsidRPr="00A64E70" w:rsidRDefault="000403F2" w:rsidP="00DC024B">
      <w:pPr>
        <w:rPr>
          <w:szCs w:val="22"/>
          <w:lang w:val="cs-CZ" w:eastAsia="ja-JP"/>
        </w:rPr>
      </w:pPr>
    </w:p>
    <w:p w14:paraId="7766CB44" w14:textId="120F8F45" w:rsidR="000403F2" w:rsidRPr="00A64E70" w:rsidRDefault="000403F2"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Extension</w:t>
      </w:r>
      <w:proofErr w:type="spellEnd"/>
      <w:r w:rsidRPr="00A64E70">
        <w:rPr>
          <w:szCs w:val="22"/>
          <w:lang w:val="cs-CZ" w:eastAsia="ja-JP"/>
        </w:rPr>
        <w:t xml:space="preserve"> bylo hodnoceno 1 197 pacientů s hlubokou žilní trombózou nebo plicní embolií v prevenci recidivující hluboké žilní trombózy a plicní embolie. Trvání léčby bylo dalších 6 nebo 12 měsíců u pacientů, kteří dokončili 6 až 12 měsíců léčby pro žilní </w:t>
      </w:r>
      <w:proofErr w:type="spellStart"/>
      <w:r w:rsidRPr="00A64E70">
        <w:rPr>
          <w:szCs w:val="22"/>
          <w:lang w:val="cs-CZ" w:eastAsia="ja-JP"/>
        </w:rPr>
        <w:t>tromboembolismus</w:t>
      </w:r>
      <w:proofErr w:type="spellEnd"/>
      <w:r w:rsidRPr="00A64E70">
        <w:rPr>
          <w:szCs w:val="22"/>
          <w:lang w:val="cs-CZ" w:eastAsia="ja-JP"/>
        </w:rPr>
        <w:t xml:space="preserve"> v závislosti na klinickém posouzení zkoušejícím. </w:t>
      </w:r>
      <w:proofErr w:type="spellStart"/>
      <w:r w:rsidR="00E26FF6">
        <w:rPr>
          <w:szCs w:val="22"/>
          <w:lang w:val="cs-CZ" w:eastAsia="ja-JP"/>
        </w:rPr>
        <w:t>Rivaroxaban</w:t>
      </w:r>
      <w:proofErr w:type="spellEnd"/>
      <w:r w:rsidRPr="00A64E70">
        <w:rPr>
          <w:szCs w:val="22"/>
          <w:lang w:val="cs-CZ" w:eastAsia="ja-JP"/>
        </w:rPr>
        <w:t xml:space="preserve"> 20 mg jednou denně byl srovnáván s placebem.</w:t>
      </w:r>
    </w:p>
    <w:p w14:paraId="3D90E93D" w14:textId="77777777" w:rsidR="000403F2" w:rsidRPr="00A64E70" w:rsidRDefault="000403F2" w:rsidP="00DC024B">
      <w:pPr>
        <w:pStyle w:val="Default"/>
        <w:rPr>
          <w:noProof/>
          <w:color w:val="auto"/>
          <w:sz w:val="22"/>
          <w:szCs w:val="22"/>
        </w:rPr>
      </w:pPr>
    </w:p>
    <w:p w14:paraId="7B50949C" w14:textId="77777777" w:rsidR="000403F2" w:rsidRPr="00A64E70" w:rsidRDefault="000403F2" w:rsidP="00DC024B">
      <w:pPr>
        <w:rPr>
          <w:szCs w:val="22"/>
          <w:lang w:val="cs-CZ" w:eastAsia="ja-JP"/>
        </w:rPr>
      </w:pPr>
      <w:r w:rsidRPr="00A64E70">
        <w:rPr>
          <w:szCs w:val="22"/>
          <w:lang w:val="cs-CZ" w:eastAsia="ja-JP"/>
        </w:rPr>
        <w:t>Studie Einstein DVT, PE a </w:t>
      </w:r>
      <w:proofErr w:type="spellStart"/>
      <w:r w:rsidRPr="00A64E70">
        <w:rPr>
          <w:szCs w:val="22"/>
          <w:lang w:val="cs-CZ" w:eastAsia="ja-JP"/>
        </w:rPr>
        <w:t>Extension</w:t>
      </w:r>
      <w:proofErr w:type="spellEnd"/>
      <w:r w:rsidRPr="00A64E70">
        <w:rPr>
          <w:szCs w:val="22"/>
          <w:lang w:val="cs-CZ" w:eastAsia="ja-JP"/>
        </w:rPr>
        <w:t xml:space="preserve"> využívaly stejné předem definované primární a sekundární parametry účinnosti. Primární parametr účinnosti byl symptomatický recidivující žilní </w:t>
      </w:r>
      <w:proofErr w:type="spellStart"/>
      <w:r w:rsidRPr="00A64E70">
        <w:rPr>
          <w:szCs w:val="22"/>
          <w:lang w:val="cs-CZ" w:eastAsia="ja-JP"/>
        </w:rPr>
        <w:t>tromboembolismus</w:t>
      </w:r>
      <w:proofErr w:type="spellEnd"/>
      <w:r w:rsidRPr="00A64E70">
        <w:rPr>
          <w:szCs w:val="22"/>
          <w:lang w:val="cs-CZ" w:eastAsia="ja-JP"/>
        </w:rPr>
        <w:t xml:space="preserve">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5D622180" w14:textId="77777777" w:rsidR="000403F2" w:rsidRPr="00A64E70" w:rsidRDefault="000403F2" w:rsidP="00DC024B">
      <w:pPr>
        <w:rPr>
          <w:szCs w:val="22"/>
          <w:u w:val="single"/>
          <w:lang w:val="cs-CZ"/>
        </w:rPr>
      </w:pPr>
    </w:p>
    <w:p w14:paraId="18AC1D05" w14:textId="79F8094D" w:rsidR="002A4A8B" w:rsidRPr="00A64E70" w:rsidRDefault="002A4A8B"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Choice</w:t>
      </w:r>
      <w:proofErr w:type="spellEnd"/>
      <w:r w:rsidRPr="00A64E70">
        <w:rPr>
          <w:szCs w:val="22"/>
          <w:lang w:val="cs-CZ" w:eastAsia="ja-JP"/>
        </w:rPr>
        <w:t xml:space="preserve"> bylo hodnoceno 3 396 pacientů s potvrzenou symptomatickou hlubokou žilní trombózou a/nebo plicní embolií</w:t>
      </w:r>
      <w:r w:rsidR="003D7748" w:rsidRPr="00A64E70">
        <w:rPr>
          <w:szCs w:val="22"/>
          <w:lang w:val="cs-CZ" w:eastAsia="ja-JP"/>
        </w:rPr>
        <w:t>, kteří dokončili 6-12 měsíců antikoagulační léčby,</w:t>
      </w:r>
      <w:r w:rsidRPr="00A64E70">
        <w:rPr>
          <w:szCs w:val="22"/>
          <w:lang w:val="cs-CZ" w:eastAsia="ja-JP"/>
        </w:rPr>
        <w:t xml:space="preserve"> v</w:t>
      </w:r>
      <w:r w:rsidR="003D7748" w:rsidRPr="00A64E70">
        <w:rPr>
          <w:szCs w:val="22"/>
          <w:lang w:val="cs-CZ" w:eastAsia="ja-JP"/>
        </w:rPr>
        <w:t> </w:t>
      </w:r>
      <w:r w:rsidRPr="00A64E70">
        <w:rPr>
          <w:szCs w:val="22"/>
          <w:lang w:val="cs-CZ" w:eastAsia="ja-JP"/>
        </w:rPr>
        <w:t xml:space="preserve">prevenci </w:t>
      </w:r>
      <w:r w:rsidR="003D7748" w:rsidRPr="00A64E70">
        <w:rPr>
          <w:szCs w:val="22"/>
          <w:lang w:val="cs-CZ" w:eastAsia="ja-JP"/>
        </w:rPr>
        <w:t xml:space="preserve">fatální plicní embolie nebo nefatální symptomatické </w:t>
      </w:r>
      <w:r w:rsidRPr="00A64E70">
        <w:rPr>
          <w:szCs w:val="22"/>
          <w:lang w:val="cs-CZ" w:eastAsia="ja-JP"/>
        </w:rPr>
        <w:t xml:space="preserve">recidivující hluboké žilní trombózy </w:t>
      </w:r>
      <w:r w:rsidR="003D7748" w:rsidRPr="00A64E70">
        <w:rPr>
          <w:szCs w:val="22"/>
          <w:lang w:val="cs-CZ" w:eastAsia="ja-JP"/>
        </w:rPr>
        <w:t>nebo</w:t>
      </w:r>
      <w:r w:rsidRPr="00A64E70">
        <w:rPr>
          <w:szCs w:val="22"/>
          <w:lang w:val="cs-CZ" w:eastAsia="ja-JP"/>
        </w:rPr>
        <w:t xml:space="preserve"> plicní embolie. </w:t>
      </w:r>
      <w:r w:rsidR="003D7748" w:rsidRPr="00A64E70">
        <w:rPr>
          <w:szCs w:val="22"/>
          <w:lang w:val="cs-CZ" w:eastAsia="ja-JP"/>
        </w:rPr>
        <w:t xml:space="preserve">Pacienti s indikací pokračujícího podávání léčebných dávek antikoagulačních přípravků byli ze studie vyřazeni. </w:t>
      </w:r>
      <w:r w:rsidRPr="00A64E70">
        <w:rPr>
          <w:szCs w:val="22"/>
          <w:lang w:val="cs-CZ" w:eastAsia="ja-JP"/>
        </w:rPr>
        <w:t xml:space="preserve">Trvání léčby bylo </w:t>
      </w:r>
      <w:r w:rsidR="003D7748" w:rsidRPr="00A64E70">
        <w:rPr>
          <w:szCs w:val="22"/>
          <w:lang w:val="cs-CZ" w:eastAsia="ja-JP"/>
        </w:rPr>
        <w:t>až</w:t>
      </w:r>
      <w:r w:rsidRPr="00A64E70">
        <w:rPr>
          <w:szCs w:val="22"/>
          <w:lang w:val="cs-CZ" w:eastAsia="ja-JP"/>
        </w:rPr>
        <w:t xml:space="preserve"> 12</w:t>
      </w:r>
      <w:r w:rsidR="003D7748" w:rsidRPr="00A64E70">
        <w:rPr>
          <w:szCs w:val="22"/>
          <w:lang w:val="cs-CZ" w:eastAsia="ja-JP"/>
        </w:rPr>
        <w:t> </w:t>
      </w:r>
      <w:r w:rsidRPr="00A64E70">
        <w:rPr>
          <w:szCs w:val="22"/>
          <w:lang w:val="cs-CZ" w:eastAsia="ja-JP"/>
        </w:rPr>
        <w:t>měsíců v</w:t>
      </w:r>
      <w:r w:rsidR="003D7748" w:rsidRPr="00A64E70">
        <w:rPr>
          <w:szCs w:val="22"/>
          <w:lang w:val="cs-CZ" w:eastAsia="ja-JP"/>
        </w:rPr>
        <w:t> </w:t>
      </w:r>
      <w:r w:rsidRPr="00A64E70">
        <w:rPr>
          <w:szCs w:val="22"/>
          <w:lang w:val="cs-CZ" w:eastAsia="ja-JP"/>
        </w:rPr>
        <w:t xml:space="preserve">závislosti na </w:t>
      </w:r>
      <w:r w:rsidR="003D7748" w:rsidRPr="00A64E70">
        <w:rPr>
          <w:szCs w:val="22"/>
          <w:lang w:val="cs-CZ" w:eastAsia="ja-JP"/>
        </w:rPr>
        <w:t>individuálním datu randomizace (medián 351 dní)</w:t>
      </w:r>
      <w:r w:rsidRPr="00A64E70">
        <w:rPr>
          <w:szCs w:val="22"/>
          <w:lang w:val="cs-CZ" w:eastAsia="ja-JP"/>
        </w:rPr>
        <w:t xml:space="preserve">. </w:t>
      </w:r>
      <w:proofErr w:type="spellStart"/>
      <w:r w:rsidR="00E26FF6">
        <w:rPr>
          <w:szCs w:val="22"/>
          <w:lang w:val="cs-CZ" w:eastAsia="ja-JP"/>
        </w:rPr>
        <w:t>Rivaroxaban</w:t>
      </w:r>
      <w:proofErr w:type="spellEnd"/>
      <w:r w:rsidRPr="00A64E70">
        <w:rPr>
          <w:szCs w:val="22"/>
          <w:lang w:val="cs-CZ" w:eastAsia="ja-JP"/>
        </w:rPr>
        <w:t xml:space="preserve"> 20 mg jednou denně </w:t>
      </w:r>
      <w:r w:rsidR="003D7748" w:rsidRPr="00A64E70">
        <w:rPr>
          <w:szCs w:val="22"/>
          <w:lang w:val="cs-CZ" w:eastAsia="ja-JP"/>
        </w:rPr>
        <w:t>a</w:t>
      </w:r>
      <w:r w:rsidR="008B1C78">
        <w:rPr>
          <w:szCs w:val="22"/>
          <w:lang w:val="cs-CZ" w:eastAsia="ja-JP"/>
        </w:rPr>
        <w:t xml:space="preserve"> </w:t>
      </w:r>
      <w:proofErr w:type="spellStart"/>
      <w:r w:rsidR="008B1C78">
        <w:rPr>
          <w:szCs w:val="22"/>
          <w:lang w:val="cs-CZ" w:eastAsia="ja-JP"/>
        </w:rPr>
        <w:t>rivaroxaban</w:t>
      </w:r>
      <w:proofErr w:type="spellEnd"/>
      <w:r w:rsidR="003D7748" w:rsidRPr="00A64E70">
        <w:rPr>
          <w:szCs w:val="22"/>
          <w:lang w:val="cs-CZ" w:eastAsia="ja-JP"/>
        </w:rPr>
        <w:t xml:space="preserve"> 10 mg jednou denně </w:t>
      </w:r>
      <w:r w:rsidRPr="00A64E70">
        <w:rPr>
          <w:szCs w:val="22"/>
          <w:lang w:val="cs-CZ" w:eastAsia="ja-JP"/>
        </w:rPr>
        <w:t>byl srovnáván s</w:t>
      </w:r>
      <w:r w:rsidR="003D7748" w:rsidRPr="00A64E70">
        <w:rPr>
          <w:szCs w:val="22"/>
          <w:lang w:val="cs-CZ" w:eastAsia="ja-JP"/>
        </w:rPr>
        <w:t>e 100 mg kyseliny acetylsalicylové jednou denně</w:t>
      </w:r>
      <w:r w:rsidRPr="00A64E70">
        <w:rPr>
          <w:szCs w:val="22"/>
          <w:lang w:val="cs-CZ" w:eastAsia="ja-JP"/>
        </w:rPr>
        <w:t>.</w:t>
      </w:r>
    </w:p>
    <w:p w14:paraId="1DE2036A" w14:textId="77777777" w:rsidR="002A4A8B" w:rsidRPr="00A64E70" w:rsidRDefault="002A4A8B" w:rsidP="00DC024B">
      <w:pPr>
        <w:rPr>
          <w:szCs w:val="22"/>
          <w:u w:val="single"/>
          <w:lang w:val="cs-CZ"/>
        </w:rPr>
      </w:pPr>
    </w:p>
    <w:p w14:paraId="02A9AEA3" w14:textId="77777777" w:rsidR="00D44718" w:rsidRPr="00A64E70" w:rsidRDefault="00D44718" w:rsidP="00DC024B">
      <w:pPr>
        <w:rPr>
          <w:szCs w:val="22"/>
          <w:lang w:val="cs-CZ"/>
        </w:rPr>
      </w:pPr>
      <w:r w:rsidRPr="00A64E70">
        <w:rPr>
          <w:szCs w:val="22"/>
          <w:lang w:val="cs-CZ"/>
        </w:rPr>
        <w:t xml:space="preserve">Primárním parametrem </w:t>
      </w:r>
      <w:r w:rsidR="00E718BA" w:rsidRPr="00A64E70">
        <w:rPr>
          <w:szCs w:val="22"/>
          <w:lang w:val="cs-CZ"/>
        </w:rPr>
        <w:t>účinnosti</w:t>
      </w:r>
      <w:r w:rsidRPr="00A64E70">
        <w:rPr>
          <w:szCs w:val="22"/>
          <w:lang w:val="cs-CZ"/>
        </w:rPr>
        <w:t xml:space="preserve"> byl symptomatický recidivující žilní </w:t>
      </w:r>
      <w:proofErr w:type="spellStart"/>
      <w:r w:rsidRPr="00A64E70">
        <w:rPr>
          <w:szCs w:val="22"/>
          <w:lang w:val="cs-CZ"/>
        </w:rPr>
        <w:t>tromboembolismus</w:t>
      </w:r>
      <w:proofErr w:type="spellEnd"/>
      <w:r w:rsidRPr="00A64E70">
        <w:rPr>
          <w:szCs w:val="22"/>
          <w:lang w:val="cs-CZ"/>
        </w:rPr>
        <w:t xml:space="preserve"> definovaný jako kompozit recidivující hluboké žilní trombózy nebo fatální či nefatální plicní embolie.</w:t>
      </w:r>
    </w:p>
    <w:p w14:paraId="429D4E60" w14:textId="77777777" w:rsidR="00D44718" w:rsidRPr="00A64E70" w:rsidRDefault="00D44718" w:rsidP="00DC024B">
      <w:pPr>
        <w:rPr>
          <w:szCs w:val="22"/>
          <w:u w:val="single"/>
          <w:lang w:val="cs-CZ"/>
        </w:rPr>
      </w:pPr>
    </w:p>
    <w:p w14:paraId="27D48455" w14:textId="419F056E" w:rsidR="00D44718" w:rsidRPr="00A64E70" w:rsidRDefault="00D44718"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DVT (</w:t>
      </w:r>
      <w:r w:rsidRPr="00A64E70">
        <w:rPr>
          <w:iCs/>
          <w:noProof/>
          <w:szCs w:val="22"/>
          <w:lang w:val="cs-CZ"/>
        </w:rPr>
        <w:t>viz tabulka</w:t>
      </w:r>
      <w:r w:rsidRPr="00A64E70">
        <w:rPr>
          <w:noProof/>
          <w:szCs w:val="22"/>
          <w:lang w:val="cs-CZ"/>
        </w:rPr>
        <w:t> 5) prokázal rivaroxaban non</w:t>
      </w:r>
      <w:r w:rsidRPr="00A64E70">
        <w:rPr>
          <w:noProof/>
          <w:szCs w:val="22"/>
          <w:lang w:val="cs-CZ"/>
        </w:rPr>
        <w:noBreakHyphen/>
        <w:t>inferioritu proti enoxaparinu/antagonistům vitaminu K</w:t>
      </w:r>
      <w:r w:rsidR="003E16D4" w:rsidRPr="00A64E70">
        <w:rPr>
          <w:noProof/>
          <w:szCs w:val="22"/>
          <w:lang w:val="cs-CZ"/>
        </w:rPr>
        <w:t xml:space="preserve"> </w:t>
      </w:r>
      <w:r w:rsidRPr="00A64E70">
        <w:rPr>
          <w:noProof/>
          <w:szCs w:val="22"/>
          <w:lang w:val="cs-CZ"/>
        </w:rPr>
        <w:t>v primárním parametru účinnosti (</w:t>
      </w:r>
      <w:r w:rsidRPr="00A64E70">
        <w:rPr>
          <w:szCs w:val="22"/>
          <w:lang w:val="cs-CZ"/>
        </w:rPr>
        <w:t>p </w:t>
      </w:r>
      <w:proofErr w:type="gramStart"/>
      <w:r w:rsidRPr="00A64E70">
        <w:rPr>
          <w:szCs w:val="22"/>
          <w:lang w:val="cs-CZ"/>
        </w:rPr>
        <w:t>&lt; 0</w:t>
      </w:r>
      <w:proofErr w:type="gramEnd"/>
      <w:r w:rsidRPr="00A64E70">
        <w:rPr>
          <w:szCs w:val="22"/>
          <w:lang w:val="cs-CZ"/>
        </w:rPr>
        <w:t>,0001 (test non</w:t>
      </w:r>
      <w:r w:rsidRPr="00A64E70">
        <w:rPr>
          <w:szCs w:val="22"/>
          <w:lang w:val="cs-CZ"/>
        </w:rPr>
        <w:noBreakHyphen/>
        <w:t>inferiority); poměr rizik</w:t>
      </w:r>
      <w:r w:rsidR="00AC0A7C" w:rsidRPr="00A64E70">
        <w:rPr>
          <w:szCs w:val="22"/>
          <w:lang w:val="cs-CZ"/>
        </w:rPr>
        <w:t xml:space="preserve"> (HR)</w:t>
      </w:r>
      <w:r w:rsidRPr="00A64E70">
        <w:rPr>
          <w:szCs w:val="22"/>
          <w:lang w:val="cs-CZ"/>
        </w:rPr>
        <w:t>: 0,680 (0,443</w:t>
      </w:r>
      <w:r w:rsidRPr="00A64E70">
        <w:rPr>
          <w:szCs w:val="22"/>
          <w:lang w:val="cs-CZ"/>
        </w:rPr>
        <w:noBreakHyphen/>
        <w:t>1,042), p = 0,076 (test superiority))</w:t>
      </w:r>
      <w:r w:rsidRPr="00A64E70">
        <w:rPr>
          <w:noProof/>
          <w:szCs w:val="22"/>
          <w:lang w:val="cs-CZ"/>
        </w:rPr>
        <w:t>.</w:t>
      </w:r>
      <w:r w:rsidRPr="00A64E70">
        <w:rPr>
          <w:rFonts w:eastAsia="MS Mincho"/>
          <w:bCs/>
          <w:szCs w:val="22"/>
          <w:lang w:val="cs-CZ" w:eastAsia="ja-JP"/>
        </w:rPr>
        <w:t xml:space="preserve"> Předem definovaný čistý klinický přínos (primární parametr účinnosti plus závažná krvácivá příhoda) byl hlášen s</w:t>
      </w:r>
      <w:r w:rsidR="006835B5" w:rsidRPr="00A64E70">
        <w:rPr>
          <w:rFonts w:eastAsia="MS Mincho"/>
          <w:bCs/>
          <w:szCs w:val="22"/>
          <w:lang w:val="cs-CZ" w:eastAsia="ja-JP"/>
        </w:rPr>
        <w:t> </w:t>
      </w:r>
      <w:r w:rsidRPr="00A64E70">
        <w:rPr>
          <w:rFonts w:eastAsia="MS Mincho"/>
          <w:bCs/>
          <w:szCs w:val="22"/>
          <w:lang w:val="cs-CZ" w:eastAsia="ja-JP"/>
        </w:rPr>
        <w:t>poměrem rizik 0,67 ((95% CI: 0,47</w:t>
      </w:r>
      <w:r w:rsidR="00AB095C" w:rsidRPr="00A64E70">
        <w:rPr>
          <w:rFonts w:eastAsia="MS Mincho"/>
          <w:bCs/>
          <w:szCs w:val="22"/>
          <w:lang w:val="cs-CZ" w:eastAsia="ja-JP"/>
        </w:rPr>
        <w:noBreakHyphen/>
      </w:r>
      <w:r w:rsidRPr="00A64E70">
        <w:rPr>
          <w:rFonts w:eastAsia="MS Mincho"/>
          <w:bCs/>
          <w:szCs w:val="22"/>
          <w:lang w:val="cs-CZ" w:eastAsia="ja-JP"/>
        </w:rPr>
        <w:t>0,95), s</w:t>
      </w:r>
      <w:r w:rsidR="006835B5" w:rsidRPr="00A64E70">
        <w:rPr>
          <w:rFonts w:eastAsia="MS Mincho"/>
          <w:bCs/>
          <w:szCs w:val="22"/>
          <w:lang w:val="cs-CZ" w:eastAsia="ja-JP"/>
        </w:rPr>
        <w:t> </w:t>
      </w:r>
      <w:r w:rsidRPr="00A64E70">
        <w:rPr>
          <w:rFonts w:eastAsia="MS Mincho"/>
          <w:bCs/>
          <w:szCs w:val="22"/>
          <w:lang w:val="cs-CZ" w:eastAsia="ja-JP"/>
        </w:rPr>
        <w:t xml:space="preserve">nominální hodnotou p = 0,027) ve prospěch </w:t>
      </w:r>
      <w:proofErr w:type="spellStart"/>
      <w:r w:rsidRPr="00A64E70">
        <w:rPr>
          <w:rFonts w:eastAsia="MS Mincho"/>
          <w:bCs/>
          <w:szCs w:val="22"/>
          <w:lang w:val="cs-CZ" w:eastAsia="ja-JP"/>
        </w:rPr>
        <w:t>rivaroxabanu</w:t>
      </w:r>
      <w:proofErr w:type="spellEnd"/>
      <w:r w:rsidRPr="00A64E70">
        <w:rPr>
          <w:rFonts w:eastAsia="MS Mincho"/>
          <w:bCs/>
          <w:szCs w:val="22"/>
          <w:lang w:val="cs-CZ" w:eastAsia="ja-JP"/>
        </w:rPr>
        <w:t>. Hodnoty INR byly uvnitř terapeutického rozmezí s průměrem 60,3</w:t>
      </w:r>
      <w:r w:rsidR="006835B5" w:rsidRPr="00A64E70">
        <w:rPr>
          <w:rFonts w:eastAsia="MS Mincho"/>
          <w:bCs/>
          <w:szCs w:val="22"/>
          <w:lang w:val="cs-CZ" w:eastAsia="ja-JP"/>
        </w:rPr>
        <w:t> </w:t>
      </w:r>
      <w:r w:rsidRPr="00A64E70">
        <w:rPr>
          <w:rFonts w:eastAsia="MS Mincho"/>
          <w:bCs/>
          <w:szCs w:val="22"/>
          <w:lang w:val="cs-CZ" w:eastAsia="ja-JP"/>
        </w:rPr>
        <w:t>% pro průměrnou dobu léčby 189</w:t>
      </w:r>
      <w:r w:rsidR="006835B5" w:rsidRPr="00A64E70">
        <w:rPr>
          <w:rFonts w:eastAsia="MS Mincho"/>
          <w:bCs/>
          <w:szCs w:val="22"/>
          <w:lang w:val="cs-CZ" w:eastAsia="ja-JP"/>
        </w:rPr>
        <w:t> </w:t>
      </w:r>
      <w:r w:rsidRPr="00A64E70">
        <w:rPr>
          <w:rFonts w:eastAsia="MS Mincho"/>
          <w:bCs/>
          <w:szCs w:val="22"/>
          <w:lang w:val="cs-CZ" w:eastAsia="ja-JP"/>
        </w:rPr>
        <w:t>dní a</w:t>
      </w:r>
      <w:r w:rsidR="006835B5" w:rsidRPr="00A64E70">
        <w:rPr>
          <w:rFonts w:eastAsia="MS Mincho"/>
          <w:bCs/>
          <w:szCs w:val="22"/>
          <w:lang w:val="cs-CZ" w:eastAsia="ja-JP"/>
        </w:rPr>
        <w:t> </w:t>
      </w:r>
      <w:r w:rsidRPr="00A64E70">
        <w:rPr>
          <w:rFonts w:eastAsia="MS Mincho"/>
          <w:bCs/>
          <w:szCs w:val="22"/>
          <w:lang w:val="cs-CZ" w:eastAsia="ja-JP"/>
        </w:rPr>
        <w:t>55,4</w:t>
      </w:r>
      <w:r w:rsidR="006835B5" w:rsidRPr="00A64E70">
        <w:rPr>
          <w:rFonts w:eastAsia="MS Mincho"/>
          <w:bCs/>
          <w:szCs w:val="22"/>
          <w:lang w:val="cs-CZ" w:eastAsia="ja-JP"/>
        </w:rPr>
        <w:t> </w:t>
      </w:r>
      <w:r w:rsidRPr="00A64E70">
        <w:rPr>
          <w:rFonts w:eastAsia="MS Mincho"/>
          <w:bCs/>
          <w:szCs w:val="22"/>
          <w:lang w:val="cs-CZ" w:eastAsia="ja-JP"/>
        </w:rPr>
        <w:t>%, 60,1</w:t>
      </w:r>
      <w:r w:rsidR="006835B5" w:rsidRPr="00A64E70">
        <w:rPr>
          <w:rFonts w:eastAsia="MS Mincho"/>
          <w:bCs/>
          <w:szCs w:val="22"/>
          <w:lang w:val="cs-CZ" w:eastAsia="ja-JP"/>
        </w:rPr>
        <w:t> </w:t>
      </w:r>
      <w:r w:rsidRPr="00A64E70">
        <w:rPr>
          <w:rFonts w:eastAsia="MS Mincho"/>
          <w:bCs/>
          <w:szCs w:val="22"/>
          <w:lang w:val="cs-CZ" w:eastAsia="ja-JP"/>
        </w:rPr>
        <w:t>% a</w:t>
      </w:r>
      <w:r w:rsidR="006835B5" w:rsidRPr="00A64E70">
        <w:rPr>
          <w:rFonts w:eastAsia="MS Mincho"/>
          <w:bCs/>
          <w:szCs w:val="22"/>
          <w:lang w:val="cs-CZ" w:eastAsia="ja-JP"/>
        </w:rPr>
        <w:t> </w:t>
      </w:r>
      <w:r w:rsidRPr="00A64E70">
        <w:rPr>
          <w:rFonts w:eastAsia="MS Mincho"/>
          <w:bCs/>
          <w:szCs w:val="22"/>
          <w:lang w:val="cs-CZ" w:eastAsia="ja-JP"/>
        </w:rPr>
        <w:t>62,8</w:t>
      </w:r>
      <w:r w:rsidR="006835B5" w:rsidRPr="00A64E70">
        <w:rPr>
          <w:rFonts w:eastAsia="MS Mincho"/>
          <w:bCs/>
          <w:szCs w:val="22"/>
          <w:lang w:val="cs-CZ" w:eastAsia="ja-JP"/>
        </w:rPr>
        <w:t> </w:t>
      </w:r>
      <w:r w:rsidRPr="00A64E70">
        <w:rPr>
          <w:rFonts w:eastAsia="MS Mincho"/>
          <w:bCs/>
          <w:szCs w:val="22"/>
          <w:lang w:val="cs-CZ" w:eastAsia="ja-JP"/>
        </w:rPr>
        <w:t>% doby pro skupiny s plánovanou léčbou 3, 6 a</w:t>
      </w:r>
      <w:r w:rsidR="006835B5" w:rsidRPr="00A64E70">
        <w:rPr>
          <w:rFonts w:eastAsia="MS Mincho"/>
          <w:bCs/>
          <w:szCs w:val="22"/>
          <w:lang w:val="cs-CZ" w:eastAsia="ja-JP"/>
        </w:rPr>
        <w:t> </w:t>
      </w:r>
      <w:r w:rsidRPr="00A64E70">
        <w:rPr>
          <w:rFonts w:eastAsia="MS Mincho"/>
          <w:bCs/>
          <w:szCs w:val="22"/>
          <w:lang w:val="cs-CZ" w:eastAsia="ja-JP"/>
        </w:rPr>
        <w:t>12</w:t>
      </w:r>
      <w:r w:rsidR="006835B5" w:rsidRPr="00A64E70">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2,0</w:t>
      </w:r>
      <w:r w:rsidR="00A00942" w:rsidRPr="00A64E70">
        <w:rPr>
          <w:rFonts w:eastAsia="MS Mincho"/>
          <w:bCs/>
          <w:szCs w:val="22"/>
          <w:lang w:val="cs-CZ" w:eastAsia="ja-JP"/>
        </w:rPr>
        <w:noBreakHyphen/>
      </w:r>
      <w:r w:rsidRPr="00A64E70">
        <w:rPr>
          <w:rFonts w:eastAsia="MS Mincho"/>
          <w:bCs/>
          <w:szCs w:val="22"/>
          <w:lang w:val="cs-CZ" w:eastAsia="ja-JP"/>
        </w:rPr>
        <w:t xml:space="preserve">3,0)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w:t>
      </w:r>
      <w:r w:rsidR="006835B5" w:rsidRPr="00A64E70">
        <w:rPr>
          <w:rFonts w:eastAsia="MS Mincho"/>
          <w:bCs/>
          <w:szCs w:val="22"/>
          <w:lang w:val="cs-CZ" w:eastAsia="ja-JP"/>
        </w:rPr>
        <w:t> </w:t>
      </w:r>
      <w:r w:rsidRPr="00A64E70">
        <w:rPr>
          <w:rFonts w:eastAsia="MS Mincho"/>
          <w:bCs/>
          <w:szCs w:val="22"/>
          <w:lang w:val="cs-CZ" w:eastAsia="ja-JP"/>
        </w:rPr>
        <w:t>incidencí recidivující</w:t>
      </w:r>
      <w:r w:rsidR="006835B5" w:rsidRPr="00A64E70">
        <w:rPr>
          <w:rFonts w:eastAsia="MS Mincho"/>
          <w:bCs/>
          <w:szCs w:val="22"/>
          <w:lang w:val="cs-CZ" w:eastAsia="ja-JP"/>
        </w:rPr>
        <w:t>ho</w:t>
      </w:r>
      <w:r w:rsidRPr="00A64E70">
        <w:rPr>
          <w:rFonts w:eastAsia="MS Mincho"/>
          <w:bCs/>
          <w:szCs w:val="22"/>
          <w:lang w:val="cs-CZ" w:eastAsia="ja-JP"/>
        </w:rPr>
        <w:t xml:space="preserve"> </w:t>
      </w:r>
      <w:r w:rsidR="006835B5" w:rsidRPr="00A64E70">
        <w:rPr>
          <w:rFonts w:eastAsia="MS Mincho"/>
          <w:bCs/>
          <w:szCs w:val="22"/>
          <w:lang w:val="cs-CZ" w:eastAsia="ja-JP"/>
        </w:rPr>
        <w:t xml:space="preserve">žilního </w:t>
      </w:r>
      <w:proofErr w:type="spellStart"/>
      <w:r w:rsidR="006835B5" w:rsidRPr="00A64E70">
        <w:rPr>
          <w:rFonts w:eastAsia="MS Mincho"/>
          <w:bCs/>
          <w:szCs w:val="22"/>
          <w:lang w:val="cs-CZ" w:eastAsia="ja-JP"/>
        </w:rPr>
        <w:t>tromboembolismu</w:t>
      </w:r>
      <w:proofErr w:type="spellEnd"/>
      <w:r w:rsidRPr="00A64E70">
        <w:rPr>
          <w:rFonts w:eastAsia="MS Mincho"/>
          <w:bCs/>
          <w:szCs w:val="22"/>
          <w:lang w:val="cs-CZ" w:eastAsia="ja-JP"/>
        </w:rPr>
        <w:t xml:space="preserve"> </w:t>
      </w:r>
      <w:r w:rsidRPr="005C223C">
        <w:rPr>
          <w:rFonts w:eastAsia="MS Mincho"/>
          <w:bCs/>
          <w:szCs w:val="22"/>
          <w:lang w:val="cs-CZ" w:eastAsia="ja-JP"/>
        </w:rPr>
        <w:t>(</w:t>
      </w:r>
      <w:r w:rsidR="005C223C">
        <w:rPr>
          <w:rFonts w:eastAsia="MS Mincho"/>
          <w:bCs/>
          <w:szCs w:val="22"/>
          <w:lang w:val="cs-CZ" w:eastAsia="ja-JP"/>
        </w:rPr>
        <w:t>p</w:t>
      </w:r>
      <w:r w:rsidRPr="005C223C">
        <w:rPr>
          <w:rFonts w:eastAsia="MS Mincho"/>
          <w:bCs/>
          <w:szCs w:val="22"/>
          <w:lang w:val="cs-CZ" w:eastAsia="ja-JP"/>
        </w:rPr>
        <w:t>=0,932 pro interakci</w:t>
      </w:r>
      <w:r w:rsidRPr="00A64E70">
        <w:rPr>
          <w:rFonts w:eastAsia="MS Mincho"/>
          <w:bCs/>
          <w:szCs w:val="22"/>
          <w:lang w:val="cs-CZ" w:eastAsia="ja-JP"/>
        </w:rPr>
        <w:t>). V centrech v</w:t>
      </w:r>
      <w:r w:rsidR="006835B5" w:rsidRPr="00A64E70">
        <w:rPr>
          <w:rFonts w:eastAsia="MS Mincho"/>
          <w:bCs/>
          <w:szCs w:val="22"/>
          <w:lang w:val="cs-CZ" w:eastAsia="ja-JP"/>
        </w:rPr>
        <w:t> </w:t>
      </w:r>
      <w:r w:rsidRPr="00A64E70">
        <w:rPr>
          <w:rFonts w:eastAsia="MS Mincho"/>
          <w:bCs/>
          <w:szCs w:val="22"/>
          <w:lang w:val="cs-CZ" w:eastAsia="ja-JP"/>
        </w:rPr>
        <w:t xml:space="preserve">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0,69 (95%</w:t>
      </w:r>
      <w:r w:rsidR="009B424F" w:rsidRPr="003B13DF">
        <w:rPr>
          <w:noProof/>
          <w:szCs w:val="22"/>
          <w:lang w:val="cs-CZ"/>
        </w:rPr>
        <w:t> </w:t>
      </w:r>
      <w:r w:rsidRPr="00A64E70">
        <w:rPr>
          <w:rFonts w:eastAsia="MS Mincho"/>
          <w:bCs/>
          <w:szCs w:val="22"/>
          <w:lang w:val="cs-CZ" w:eastAsia="ja-JP"/>
        </w:rPr>
        <w:t>CI: 0,35</w:t>
      </w:r>
      <w:r w:rsidR="00AB095C" w:rsidRPr="00A64E70">
        <w:rPr>
          <w:rFonts w:eastAsia="MS Mincho"/>
          <w:bCs/>
          <w:szCs w:val="22"/>
          <w:lang w:val="cs-CZ" w:eastAsia="ja-JP"/>
        </w:rPr>
        <w:noBreakHyphen/>
      </w:r>
      <w:r w:rsidRPr="00A64E70">
        <w:rPr>
          <w:rFonts w:eastAsia="MS Mincho"/>
          <w:bCs/>
          <w:szCs w:val="22"/>
          <w:lang w:val="cs-CZ" w:eastAsia="ja-JP"/>
        </w:rPr>
        <w:t>1,35).</w:t>
      </w:r>
    </w:p>
    <w:p w14:paraId="1EE577FD" w14:textId="77777777" w:rsidR="00D44718" w:rsidRPr="00A64E70" w:rsidRDefault="00D44718" w:rsidP="00DC024B">
      <w:pPr>
        <w:tabs>
          <w:tab w:val="clear" w:pos="567"/>
        </w:tabs>
        <w:autoSpaceDE w:val="0"/>
        <w:autoSpaceDN w:val="0"/>
        <w:adjustRightInd w:val="0"/>
        <w:spacing w:line="240" w:lineRule="auto"/>
        <w:rPr>
          <w:rFonts w:eastAsia="MS Mincho"/>
          <w:bCs/>
          <w:szCs w:val="22"/>
          <w:lang w:val="cs-CZ" w:eastAsia="ja-JP"/>
        </w:rPr>
      </w:pPr>
    </w:p>
    <w:p w14:paraId="6438E6D8" w14:textId="77777777" w:rsidR="00D44718" w:rsidRPr="00A64E70" w:rsidRDefault="00D44718" w:rsidP="00DC024B">
      <w:pPr>
        <w:rPr>
          <w:noProof/>
          <w:szCs w:val="22"/>
          <w:lang w:val="cs-CZ"/>
        </w:rPr>
      </w:pPr>
      <w:r w:rsidRPr="00A64E70">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75FCE6AC" w14:textId="77777777" w:rsidR="00D44718" w:rsidRPr="00A64E70" w:rsidRDefault="00D44718" w:rsidP="00DC024B">
      <w:pPr>
        <w:rPr>
          <w:szCs w:val="22"/>
          <w:u w:val="single"/>
          <w:lang w:val="cs-CZ"/>
        </w:rPr>
      </w:pPr>
    </w:p>
    <w:p w14:paraId="022A5E82" w14:textId="77777777" w:rsidR="006835B5" w:rsidRPr="00A64E70" w:rsidRDefault="006835B5" w:rsidP="00DC024B">
      <w:pPr>
        <w:pStyle w:val="Default"/>
        <w:keepNext/>
        <w:keepLines/>
        <w:rPr>
          <w:noProof/>
          <w:color w:val="auto"/>
          <w:sz w:val="22"/>
          <w:szCs w:val="22"/>
        </w:rPr>
      </w:pPr>
      <w:r w:rsidRPr="00A64E70">
        <w:rPr>
          <w:b/>
          <w:sz w:val="22"/>
          <w:szCs w:val="22"/>
        </w:rPr>
        <w:lastRenderedPageBreak/>
        <w:t>Tabulka 5: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6835B5" w:rsidRPr="006B5936" w14:paraId="0CD45863" w14:textId="77777777" w:rsidTr="00FE7280">
        <w:tc>
          <w:tcPr>
            <w:tcW w:w="3358" w:type="dxa"/>
          </w:tcPr>
          <w:p w14:paraId="2E7844D2" w14:textId="77777777" w:rsidR="006835B5" w:rsidRPr="00B86655" w:rsidRDefault="006835B5" w:rsidP="00DC024B">
            <w:pPr>
              <w:keepNext/>
              <w:rPr>
                <w:b/>
                <w:lang w:val="cs-CZ"/>
              </w:rPr>
            </w:pPr>
            <w:r w:rsidRPr="00B86655">
              <w:rPr>
                <w:b/>
                <w:lang w:val="cs-CZ"/>
              </w:rPr>
              <w:t>Populace studie</w:t>
            </w:r>
          </w:p>
        </w:tc>
        <w:tc>
          <w:tcPr>
            <w:tcW w:w="5997" w:type="dxa"/>
            <w:gridSpan w:val="3"/>
          </w:tcPr>
          <w:p w14:paraId="56F4EA7B" w14:textId="68725079" w:rsidR="006835B5" w:rsidRPr="00B86655" w:rsidRDefault="006835B5" w:rsidP="00DC024B">
            <w:pPr>
              <w:rPr>
                <w:b/>
                <w:lang w:val="cs-CZ"/>
              </w:rPr>
            </w:pPr>
            <w:r w:rsidRPr="00B86655">
              <w:rPr>
                <w:b/>
                <w:lang w:val="cs-CZ"/>
              </w:rPr>
              <w:t xml:space="preserve">3 449 pacientů se symptomatickou </w:t>
            </w:r>
            <w:r w:rsidR="008C3F42" w:rsidRPr="00B86655">
              <w:rPr>
                <w:b/>
                <w:lang w:val="cs-CZ"/>
              </w:rPr>
              <w:t xml:space="preserve">akutní </w:t>
            </w:r>
            <w:r w:rsidR="00227CDD">
              <w:rPr>
                <w:b/>
                <w:bCs/>
                <w:szCs w:val="22"/>
                <w:lang w:val="cs-CZ"/>
              </w:rPr>
              <w:t>HŽT</w:t>
            </w:r>
          </w:p>
        </w:tc>
      </w:tr>
      <w:tr w:rsidR="006835B5" w:rsidRPr="006B5936" w14:paraId="4A6D2D30" w14:textId="77777777" w:rsidTr="00FE7280">
        <w:tc>
          <w:tcPr>
            <w:tcW w:w="3358" w:type="dxa"/>
          </w:tcPr>
          <w:p w14:paraId="494F906D" w14:textId="77777777" w:rsidR="006835B5" w:rsidRPr="00B86655" w:rsidRDefault="006835B5" w:rsidP="00DC024B">
            <w:pPr>
              <w:keepNext/>
              <w:rPr>
                <w:b/>
                <w:lang w:val="cs-CZ"/>
              </w:rPr>
            </w:pPr>
            <w:r w:rsidRPr="00B86655">
              <w:rPr>
                <w:b/>
                <w:lang w:val="cs-CZ"/>
              </w:rPr>
              <w:t>Dávkování a délka léčby</w:t>
            </w:r>
          </w:p>
        </w:tc>
        <w:tc>
          <w:tcPr>
            <w:tcW w:w="3118" w:type="dxa"/>
          </w:tcPr>
          <w:p w14:paraId="0C6483DC" w14:textId="2A52787B" w:rsidR="006835B5" w:rsidRPr="00B86655" w:rsidRDefault="00E26FF6" w:rsidP="00DC024B">
            <w:pPr>
              <w:autoSpaceDE w:val="0"/>
              <w:rPr>
                <w:b/>
                <w:vertAlign w:val="superscript"/>
                <w:lang w:val="cs-CZ"/>
              </w:rPr>
            </w:pPr>
            <w:proofErr w:type="spellStart"/>
            <w:r w:rsidRPr="00B86655">
              <w:rPr>
                <w:b/>
                <w:lang w:val="cs-CZ"/>
              </w:rPr>
              <w:t>Rivaroxaban</w:t>
            </w:r>
            <w:r w:rsidR="006835B5" w:rsidRPr="00B86655">
              <w:rPr>
                <w:b/>
                <w:vertAlign w:val="superscript"/>
                <w:lang w:val="cs-CZ"/>
              </w:rPr>
              <w:t>a</w:t>
            </w:r>
            <w:proofErr w:type="spellEnd"/>
            <w:r w:rsidR="006835B5" w:rsidRPr="00B86655">
              <w:rPr>
                <w:b/>
                <w:vertAlign w:val="superscript"/>
                <w:lang w:val="cs-CZ"/>
              </w:rPr>
              <w:t>)</w:t>
            </w:r>
          </w:p>
          <w:p w14:paraId="072355BC" w14:textId="77777777" w:rsidR="006835B5" w:rsidRPr="00B86655" w:rsidRDefault="006835B5" w:rsidP="00DC024B">
            <w:pPr>
              <w:rPr>
                <w:b/>
                <w:lang w:val="cs-CZ"/>
              </w:rPr>
            </w:pPr>
            <w:r w:rsidRPr="00B86655">
              <w:rPr>
                <w:b/>
                <w:lang w:val="cs-CZ"/>
              </w:rPr>
              <w:t>3, 6 nebo 12 měsíců</w:t>
            </w:r>
          </w:p>
          <w:p w14:paraId="719CB35C" w14:textId="77777777" w:rsidR="006835B5" w:rsidRPr="00B86655" w:rsidRDefault="006835B5" w:rsidP="00DC024B">
            <w:pPr>
              <w:rPr>
                <w:b/>
                <w:lang w:val="cs-CZ"/>
              </w:rPr>
            </w:pPr>
            <w:r w:rsidRPr="00B86655">
              <w:rPr>
                <w:b/>
                <w:lang w:val="cs-CZ"/>
              </w:rPr>
              <w:t>N = 1 731</w:t>
            </w:r>
          </w:p>
        </w:tc>
        <w:tc>
          <w:tcPr>
            <w:tcW w:w="2879" w:type="dxa"/>
            <w:gridSpan w:val="2"/>
          </w:tcPr>
          <w:p w14:paraId="2399B4C1" w14:textId="77777777" w:rsidR="006835B5" w:rsidRPr="00B86655" w:rsidRDefault="006835B5" w:rsidP="00DC024B">
            <w:pPr>
              <w:autoSpaceDE w:val="0"/>
              <w:rPr>
                <w:b/>
                <w:lang w:val="cs-CZ"/>
              </w:rPr>
            </w:pPr>
            <w:proofErr w:type="spellStart"/>
            <w:r w:rsidRPr="00B86655">
              <w:rPr>
                <w:b/>
                <w:lang w:val="cs-CZ"/>
              </w:rPr>
              <w:t>Enoxaparin</w:t>
            </w:r>
            <w:proofErr w:type="spellEnd"/>
            <w:r w:rsidRPr="00B86655">
              <w:rPr>
                <w:b/>
                <w:lang w:val="cs-CZ"/>
              </w:rPr>
              <w:t>/</w:t>
            </w:r>
            <w:proofErr w:type="spellStart"/>
            <w:r w:rsidRPr="00B86655">
              <w:rPr>
                <w:b/>
                <w:lang w:val="cs-CZ"/>
              </w:rPr>
              <w:t>VKA</w:t>
            </w:r>
            <w:r w:rsidRPr="00B86655">
              <w:rPr>
                <w:b/>
                <w:vertAlign w:val="superscript"/>
                <w:lang w:val="cs-CZ"/>
              </w:rPr>
              <w:t>b</w:t>
            </w:r>
            <w:proofErr w:type="spellEnd"/>
            <w:r w:rsidRPr="00B86655">
              <w:rPr>
                <w:b/>
                <w:vertAlign w:val="superscript"/>
                <w:lang w:val="cs-CZ"/>
              </w:rPr>
              <w:t>)</w:t>
            </w:r>
          </w:p>
          <w:p w14:paraId="5AB80BFB" w14:textId="77777777" w:rsidR="006835B5" w:rsidRPr="00B86655" w:rsidRDefault="006835B5" w:rsidP="00DC024B">
            <w:pPr>
              <w:rPr>
                <w:b/>
                <w:lang w:val="cs-CZ"/>
              </w:rPr>
            </w:pPr>
            <w:r w:rsidRPr="00B86655">
              <w:rPr>
                <w:b/>
                <w:lang w:val="cs-CZ"/>
              </w:rPr>
              <w:t>3, 6 nebo 12 měsíců</w:t>
            </w:r>
          </w:p>
          <w:p w14:paraId="61B07B0B" w14:textId="77777777" w:rsidR="006835B5" w:rsidRPr="00B86655" w:rsidRDefault="006835B5" w:rsidP="00DC024B">
            <w:pPr>
              <w:rPr>
                <w:b/>
                <w:lang w:val="cs-CZ"/>
              </w:rPr>
            </w:pPr>
            <w:r w:rsidRPr="00B86655">
              <w:rPr>
                <w:b/>
                <w:lang w:val="cs-CZ"/>
              </w:rPr>
              <w:t>N = 1 718</w:t>
            </w:r>
          </w:p>
        </w:tc>
      </w:tr>
      <w:tr w:rsidR="006835B5" w:rsidRPr="00A64E70" w14:paraId="153D234B" w14:textId="77777777" w:rsidTr="00FE7280">
        <w:tc>
          <w:tcPr>
            <w:tcW w:w="3358" w:type="dxa"/>
          </w:tcPr>
          <w:p w14:paraId="596B5C42" w14:textId="77777777" w:rsidR="006835B5" w:rsidRPr="00A64E70" w:rsidRDefault="006835B5" w:rsidP="00B86655">
            <w:pPr>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06BF374E" w14:textId="77777777" w:rsidR="006835B5" w:rsidRPr="00A64E70" w:rsidRDefault="006835B5" w:rsidP="00DC024B">
            <w:pPr>
              <w:rPr>
                <w:szCs w:val="22"/>
                <w:lang w:val="cs-CZ"/>
              </w:rPr>
            </w:pPr>
            <w:r w:rsidRPr="00A64E70">
              <w:rPr>
                <w:szCs w:val="22"/>
                <w:lang w:val="cs-CZ"/>
              </w:rPr>
              <w:t>36</w:t>
            </w:r>
            <w:r w:rsidRPr="00A64E70">
              <w:rPr>
                <w:szCs w:val="22"/>
                <w:lang w:val="cs-CZ"/>
              </w:rPr>
              <w:br/>
              <w:t>(2,1 %)</w:t>
            </w:r>
          </w:p>
        </w:tc>
        <w:tc>
          <w:tcPr>
            <w:tcW w:w="2879" w:type="dxa"/>
            <w:gridSpan w:val="2"/>
          </w:tcPr>
          <w:p w14:paraId="70B97151" w14:textId="77777777" w:rsidR="006835B5" w:rsidRPr="00A64E70" w:rsidRDefault="006835B5" w:rsidP="00DC024B">
            <w:pPr>
              <w:rPr>
                <w:szCs w:val="22"/>
                <w:lang w:val="cs-CZ"/>
              </w:rPr>
            </w:pPr>
            <w:r w:rsidRPr="00A64E70">
              <w:rPr>
                <w:szCs w:val="22"/>
                <w:lang w:val="cs-CZ"/>
              </w:rPr>
              <w:t>51</w:t>
            </w:r>
            <w:r w:rsidRPr="00A64E70">
              <w:rPr>
                <w:szCs w:val="22"/>
                <w:lang w:val="cs-CZ"/>
              </w:rPr>
              <w:br/>
              <w:t>(3,0 %)</w:t>
            </w:r>
          </w:p>
        </w:tc>
      </w:tr>
      <w:tr w:rsidR="006835B5" w:rsidRPr="00A64E70" w14:paraId="79F059BC" w14:textId="77777777" w:rsidTr="00FE7280">
        <w:tc>
          <w:tcPr>
            <w:tcW w:w="3358" w:type="dxa"/>
          </w:tcPr>
          <w:p w14:paraId="657FB941" w14:textId="77777777" w:rsidR="006835B5" w:rsidRPr="00A64E70" w:rsidRDefault="006835B5" w:rsidP="00B86655">
            <w:pPr>
              <w:rPr>
                <w:szCs w:val="22"/>
                <w:lang w:val="cs-CZ"/>
              </w:rPr>
            </w:pPr>
            <w:r w:rsidRPr="00A64E70">
              <w:rPr>
                <w:szCs w:val="22"/>
                <w:lang w:val="cs-CZ"/>
              </w:rPr>
              <w:t>Symptomatická recidivující plicní embolie</w:t>
            </w:r>
          </w:p>
        </w:tc>
        <w:tc>
          <w:tcPr>
            <w:tcW w:w="3118" w:type="dxa"/>
          </w:tcPr>
          <w:p w14:paraId="6FF2D79D" w14:textId="77777777" w:rsidR="006835B5" w:rsidRPr="00A64E70" w:rsidRDefault="006835B5" w:rsidP="00DC024B">
            <w:pPr>
              <w:rPr>
                <w:szCs w:val="22"/>
                <w:lang w:val="cs-CZ"/>
              </w:rPr>
            </w:pPr>
            <w:r w:rsidRPr="00A64E70">
              <w:rPr>
                <w:szCs w:val="22"/>
                <w:lang w:val="cs-CZ"/>
              </w:rPr>
              <w:t>20</w:t>
            </w:r>
            <w:r w:rsidRPr="00A64E70">
              <w:rPr>
                <w:szCs w:val="22"/>
                <w:lang w:val="cs-CZ"/>
              </w:rPr>
              <w:br/>
              <w:t>(1,2 %)</w:t>
            </w:r>
          </w:p>
        </w:tc>
        <w:tc>
          <w:tcPr>
            <w:tcW w:w="2879" w:type="dxa"/>
            <w:gridSpan w:val="2"/>
          </w:tcPr>
          <w:p w14:paraId="52469C8B" w14:textId="77777777" w:rsidR="006835B5" w:rsidRPr="00A64E70" w:rsidRDefault="006835B5" w:rsidP="00DC024B">
            <w:pPr>
              <w:rPr>
                <w:szCs w:val="22"/>
                <w:lang w:val="cs-CZ"/>
              </w:rPr>
            </w:pPr>
            <w:r w:rsidRPr="00A64E70">
              <w:rPr>
                <w:szCs w:val="22"/>
                <w:lang w:val="cs-CZ"/>
              </w:rPr>
              <w:t>18</w:t>
            </w:r>
            <w:r w:rsidRPr="00A64E70">
              <w:rPr>
                <w:szCs w:val="22"/>
                <w:lang w:val="cs-CZ"/>
              </w:rPr>
              <w:br/>
              <w:t>(1,0 %)</w:t>
            </w:r>
          </w:p>
        </w:tc>
      </w:tr>
      <w:tr w:rsidR="006835B5" w:rsidRPr="00A64E70" w14:paraId="0F2CC1BE" w14:textId="77777777" w:rsidTr="00FE7280">
        <w:tc>
          <w:tcPr>
            <w:tcW w:w="3358" w:type="dxa"/>
          </w:tcPr>
          <w:p w14:paraId="14AF67F4" w14:textId="77777777" w:rsidR="006835B5" w:rsidRPr="00A64E70" w:rsidRDefault="006835B5" w:rsidP="00B86655">
            <w:pPr>
              <w:rPr>
                <w:szCs w:val="22"/>
                <w:lang w:val="cs-CZ"/>
              </w:rPr>
            </w:pPr>
            <w:r w:rsidRPr="00A64E70">
              <w:rPr>
                <w:szCs w:val="22"/>
                <w:lang w:val="cs-CZ"/>
              </w:rPr>
              <w:t>Symptomatická recidivující hluboká žilní trombóza</w:t>
            </w:r>
          </w:p>
        </w:tc>
        <w:tc>
          <w:tcPr>
            <w:tcW w:w="3118" w:type="dxa"/>
          </w:tcPr>
          <w:p w14:paraId="2833A96C" w14:textId="77777777" w:rsidR="006835B5" w:rsidRPr="00A64E70" w:rsidRDefault="006835B5" w:rsidP="00DC024B">
            <w:pPr>
              <w:rPr>
                <w:szCs w:val="22"/>
                <w:lang w:val="cs-CZ"/>
              </w:rPr>
            </w:pPr>
            <w:r w:rsidRPr="00A64E70">
              <w:rPr>
                <w:szCs w:val="22"/>
                <w:lang w:val="cs-CZ"/>
              </w:rPr>
              <w:t>14</w:t>
            </w:r>
            <w:r w:rsidRPr="00A64E70">
              <w:rPr>
                <w:szCs w:val="22"/>
                <w:lang w:val="cs-CZ"/>
              </w:rPr>
              <w:br/>
              <w:t>(0,8 %)</w:t>
            </w:r>
          </w:p>
        </w:tc>
        <w:tc>
          <w:tcPr>
            <w:tcW w:w="2879" w:type="dxa"/>
            <w:gridSpan w:val="2"/>
          </w:tcPr>
          <w:p w14:paraId="60F76D66" w14:textId="77777777" w:rsidR="006835B5" w:rsidRPr="00A64E70" w:rsidRDefault="006835B5" w:rsidP="00DC024B">
            <w:pPr>
              <w:rPr>
                <w:szCs w:val="22"/>
                <w:lang w:val="cs-CZ"/>
              </w:rPr>
            </w:pPr>
            <w:r w:rsidRPr="00A64E70">
              <w:rPr>
                <w:szCs w:val="22"/>
                <w:lang w:val="cs-CZ"/>
              </w:rPr>
              <w:t>28</w:t>
            </w:r>
            <w:r w:rsidRPr="00A64E70">
              <w:rPr>
                <w:szCs w:val="22"/>
                <w:lang w:val="cs-CZ"/>
              </w:rPr>
              <w:br/>
              <w:t>(1,6 %)</w:t>
            </w:r>
          </w:p>
        </w:tc>
      </w:tr>
      <w:tr w:rsidR="006835B5" w:rsidRPr="00A64E70" w14:paraId="2D9076B6" w14:textId="77777777" w:rsidTr="00FE7280">
        <w:tc>
          <w:tcPr>
            <w:tcW w:w="3358" w:type="dxa"/>
          </w:tcPr>
          <w:p w14:paraId="431147C7" w14:textId="77777777" w:rsidR="006835B5" w:rsidRPr="00A64E70" w:rsidRDefault="006835B5" w:rsidP="00B86655">
            <w:pPr>
              <w:rPr>
                <w:szCs w:val="22"/>
                <w:lang w:val="cs-CZ"/>
              </w:rPr>
            </w:pPr>
            <w:r w:rsidRPr="00A64E70">
              <w:rPr>
                <w:szCs w:val="22"/>
                <w:lang w:val="cs-CZ"/>
              </w:rPr>
              <w:t>Symptomatická plicní embolie a hluboká žilní trombóza</w:t>
            </w:r>
          </w:p>
        </w:tc>
        <w:tc>
          <w:tcPr>
            <w:tcW w:w="3118" w:type="dxa"/>
          </w:tcPr>
          <w:p w14:paraId="08FB6826" w14:textId="77777777" w:rsidR="006835B5" w:rsidRPr="00A64E70" w:rsidRDefault="006835B5" w:rsidP="00DC024B">
            <w:pPr>
              <w:rPr>
                <w:szCs w:val="22"/>
                <w:lang w:val="cs-CZ"/>
              </w:rPr>
            </w:pPr>
            <w:r w:rsidRPr="00A64E70">
              <w:rPr>
                <w:szCs w:val="22"/>
                <w:lang w:val="cs-CZ"/>
              </w:rPr>
              <w:t>1</w:t>
            </w:r>
          </w:p>
          <w:p w14:paraId="2FD73EE4" w14:textId="77777777" w:rsidR="006835B5" w:rsidRPr="00A64E70" w:rsidRDefault="006835B5" w:rsidP="00DC024B">
            <w:pPr>
              <w:rPr>
                <w:szCs w:val="22"/>
                <w:lang w:val="cs-CZ"/>
              </w:rPr>
            </w:pPr>
            <w:r w:rsidRPr="00A64E70">
              <w:rPr>
                <w:szCs w:val="22"/>
                <w:lang w:val="cs-CZ"/>
              </w:rPr>
              <w:t>(0,1 %)</w:t>
            </w:r>
          </w:p>
        </w:tc>
        <w:tc>
          <w:tcPr>
            <w:tcW w:w="2879" w:type="dxa"/>
            <w:gridSpan w:val="2"/>
          </w:tcPr>
          <w:p w14:paraId="6F94766F" w14:textId="77777777" w:rsidR="006835B5" w:rsidRPr="00A64E70" w:rsidRDefault="006835B5" w:rsidP="00DC024B">
            <w:pPr>
              <w:rPr>
                <w:szCs w:val="22"/>
                <w:lang w:val="cs-CZ"/>
              </w:rPr>
            </w:pPr>
            <w:r w:rsidRPr="00A64E70">
              <w:rPr>
                <w:szCs w:val="22"/>
                <w:lang w:val="cs-CZ"/>
              </w:rPr>
              <w:t>0</w:t>
            </w:r>
          </w:p>
        </w:tc>
      </w:tr>
      <w:tr w:rsidR="006835B5" w:rsidRPr="00A64E70" w14:paraId="0F155894" w14:textId="77777777" w:rsidTr="00FE7280">
        <w:tc>
          <w:tcPr>
            <w:tcW w:w="3358" w:type="dxa"/>
          </w:tcPr>
          <w:p w14:paraId="1A26FDA9" w14:textId="77777777" w:rsidR="006835B5" w:rsidRPr="00A64E70" w:rsidRDefault="006835B5" w:rsidP="00B86655">
            <w:pPr>
              <w:rPr>
                <w:szCs w:val="22"/>
                <w:lang w:val="cs-CZ"/>
              </w:rPr>
            </w:pPr>
            <w:r w:rsidRPr="00A64E70">
              <w:rPr>
                <w:szCs w:val="22"/>
                <w:lang w:val="cs-CZ"/>
              </w:rPr>
              <w:t>Fatální plicní embolie/úmrtí, kde plicní embolie nemůže být vyloučena</w:t>
            </w:r>
          </w:p>
        </w:tc>
        <w:tc>
          <w:tcPr>
            <w:tcW w:w="3118" w:type="dxa"/>
          </w:tcPr>
          <w:p w14:paraId="64DDF231" w14:textId="77777777" w:rsidR="006835B5" w:rsidRPr="00A64E70" w:rsidRDefault="006835B5" w:rsidP="00DC024B">
            <w:pPr>
              <w:rPr>
                <w:szCs w:val="22"/>
                <w:lang w:val="cs-CZ"/>
              </w:rPr>
            </w:pPr>
            <w:r w:rsidRPr="00A64E70">
              <w:rPr>
                <w:szCs w:val="22"/>
                <w:lang w:val="cs-CZ"/>
              </w:rPr>
              <w:t>4</w:t>
            </w:r>
            <w:r w:rsidRPr="00A64E70">
              <w:rPr>
                <w:szCs w:val="22"/>
                <w:lang w:val="cs-CZ"/>
              </w:rPr>
              <w:br/>
              <w:t>(0,2 %)</w:t>
            </w:r>
          </w:p>
        </w:tc>
        <w:tc>
          <w:tcPr>
            <w:tcW w:w="2879" w:type="dxa"/>
            <w:gridSpan w:val="2"/>
          </w:tcPr>
          <w:p w14:paraId="31A12BAD" w14:textId="77777777" w:rsidR="006835B5" w:rsidRPr="00A64E70" w:rsidRDefault="006835B5" w:rsidP="00DC024B">
            <w:pPr>
              <w:rPr>
                <w:szCs w:val="22"/>
                <w:lang w:val="cs-CZ"/>
              </w:rPr>
            </w:pPr>
            <w:r w:rsidRPr="00A64E70">
              <w:rPr>
                <w:szCs w:val="22"/>
                <w:lang w:val="cs-CZ"/>
              </w:rPr>
              <w:t>6</w:t>
            </w:r>
            <w:r w:rsidRPr="00A64E70">
              <w:rPr>
                <w:szCs w:val="22"/>
                <w:lang w:val="cs-CZ"/>
              </w:rPr>
              <w:br/>
              <w:t>(0,3 %)</w:t>
            </w:r>
          </w:p>
        </w:tc>
      </w:tr>
      <w:tr w:rsidR="006835B5" w:rsidRPr="00A64E70" w14:paraId="12C2E9D0" w14:textId="77777777" w:rsidTr="00FE7280">
        <w:tc>
          <w:tcPr>
            <w:tcW w:w="3358" w:type="dxa"/>
          </w:tcPr>
          <w:p w14:paraId="40F3D93E" w14:textId="77777777" w:rsidR="006835B5" w:rsidRPr="00A64E70" w:rsidRDefault="006835B5" w:rsidP="00DC024B">
            <w:pPr>
              <w:rPr>
                <w:szCs w:val="22"/>
                <w:lang w:val="cs-CZ"/>
              </w:rPr>
            </w:pPr>
            <w:r w:rsidRPr="00A64E70">
              <w:rPr>
                <w:szCs w:val="22"/>
                <w:lang w:val="cs-CZ"/>
              </w:rPr>
              <w:t>Závažné nebo klinicky významné méně závažné krvácení</w:t>
            </w:r>
          </w:p>
        </w:tc>
        <w:tc>
          <w:tcPr>
            <w:tcW w:w="3118" w:type="dxa"/>
          </w:tcPr>
          <w:p w14:paraId="65E1F131" w14:textId="77777777" w:rsidR="006835B5" w:rsidRPr="00A64E70" w:rsidRDefault="006835B5" w:rsidP="00DC024B">
            <w:pPr>
              <w:rPr>
                <w:szCs w:val="22"/>
                <w:lang w:val="cs-CZ"/>
              </w:rPr>
            </w:pPr>
            <w:r w:rsidRPr="00A64E70">
              <w:rPr>
                <w:szCs w:val="22"/>
                <w:lang w:val="cs-CZ"/>
              </w:rPr>
              <w:t>139</w:t>
            </w:r>
            <w:r w:rsidRPr="00A64E70">
              <w:rPr>
                <w:szCs w:val="22"/>
                <w:lang w:val="cs-CZ"/>
              </w:rPr>
              <w:br/>
              <w:t>(8,1 %)</w:t>
            </w:r>
          </w:p>
        </w:tc>
        <w:tc>
          <w:tcPr>
            <w:tcW w:w="2879" w:type="dxa"/>
            <w:gridSpan w:val="2"/>
          </w:tcPr>
          <w:p w14:paraId="27EEE48E" w14:textId="77777777" w:rsidR="006835B5" w:rsidRPr="00A64E70" w:rsidRDefault="006835B5" w:rsidP="00DC024B">
            <w:pPr>
              <w:rPr>
                <w:szCs w:val="22"/>
                <w:lang w:val="cs-CZ"/>
              </w:rPr>
            </w:pPr>
            <w:r w:rsidRPr="00A64E70">
              <w:rPr>
                <w:szCs w:val="22"/>
                <w:lang w:val="cs-CZ"/>
              </w:rPr>
              <w:t>138</w:t>
            </w:r>
            <w:r w:rsidRPr="00A64E70">
              <w:rPr>
                <w:szCs w:val="22"/>
                <w:lang w:val="cs-CZ"/>
              </w:rPr>
              <w:br/>
              <w:t>(8,1 %)</w:t>
            </w:r>
          </w:p>
        </w:tc>
      </w:tr>
      <w:tr w:rsidR="006835B5" w:rsidRPr="00A64E70" w14:paraId="7AFB2190" w14:textId="77777777" w:rsidTr="00FE7280">
        <w:tc>
          <w:tcPr>
            <w:tcW w:w="3358" w:type="dxa"/>
          </w:tcPr>
          <w:p w14:paraId="5A909C50" w14:textId="77777777" w:rsidR="006835B5" w:rsidRPr="00A64E70" w:rsidRDefault="006835B5" w:rsidP="00DC024B">
            <w:pPr>
              <w:rPr>
                <w:szCs w:val="22"/>
                <w:lang w:val="cs-CZ"/>
              </w:rPr>
            </w:pPr>
            <w:r w:rsidRPr="00A64E70">
              <w:rPr>
                <w:szCs w:val="22"/>
                <w:lang w:val="cs-CZ"/>
              </w:rPr>
              <w:t xml:space="preserve">Závažné krvácivé příhody </w:t>
            </w:r>
          </w:p>
        </w:tc>
        <w:tc>
          <w:tcPr>
            <w:tcW w:w="3118" w:type="dxa"/>
          </w:tcPr>
          <w:p w14:paraId="78C99B66" w14:textId="77777777" w:rsidR="006835B5" w:rsidRPr="00A64E70" w:rsidRDefault="006835B5" w:rsidP="00DC024B">
            <w:pPr>
              <w:rPr>
                <w:szCs w:val="22"/>
                <w:lang w:val="cs-CZ"/>
              </w:rPr>
            </w:pPr>
            <w:r w:rsidRPr="00A64E70">
              <w:rPr>
                <w:szCs w:val="22"/>
                <w:lang w:val="cs-CZ"/>
              </w:rPr>
              <w:t>14</w:t>
            </w:r>
            <w:r w:rsidRPr="00A64E70">
              <w:rPr>
                <w:szCs w:val="22"/>
                <w:lang w:val="cs-CZ"/>
              </w:rPr>
              <w:br/>
              <w:t>(0,8 %)</w:t>
            </w:r>
          </w:p>
        </w:tc>
        <w:tc>
          <w:tcPr>
            <w:tcW w:w="2879" w:type="dxa"/>
            <w:gridSpan w:val="2"/>
          </w:tcPr>
          <w:p w14:paraId="695B9F4C" w14:textId="77777777" w:rsidR="006835B5" w:rsidRPr="00A64E70" w:rsidRDefault="006835B5" w:rsidP="00DC024B">
            <w:pPr>
              <w:rPr>
                <w:szCs w:val="22"/>
                <w:lang w:val="cs-CZ"/>
              </w:rPr>
            </w:pPr>
            <w:r w:rsidRPr="00A64E70">
              <w:rPr>
                <w:szCs w:val="22"/>
                <w:lang w:val="cs-CZ"/>
              </w:rPr>
              <w:t>20</w:t>
            </w:r>
            <w:r w:rsidRPr="00A64E70">
              <w:rPr>
                <w:szCs w:val="22"/>
                <w:lang w:val="cs-CZ"/>
              </w:rPr>
              <w:br/>
              <w:t>(1,2 %)</w:t>
            </w:r>
          </w:p>
        </w:tc>
      </w:tr>
      <w:tr w:rsidR="006835B5" w:rsidRPr="006B5936" w14:paraId="0DC9581F" w14:textId="77777777" w:rsidTr="00FE7280">
        <w:trPr>
          <w:gridAfter w:val="1"/>
          <w:wAfter w:w="180" w:type="dxa"/>
        </w:trPr>
        <w:tc>
          <w:tcPr>
            <w:tcW w:w="9180" w:type="dxa"/>
            <w:gridSpan w:val="3"/>
            <w:tcBorders>
              <w:top w:val="nil"/>
              <w:left w:val="nil"/>
              <w:bottom w:val="nil"/>
              <w:right w:val="nil"/>
            </w:tcBorders>
          </w:tcPr>
          <w:p w14:paraId="2E9CA1D7" w14:textId="77777777" w:rsidR="006835B5" w:rsidRPr="00A64E70" w:rsidRDefault="006835B5" w:rsidP="00B86655">
            <w:pPr>
              <w:ind w:left="596" w:hanging="596"/>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49F98F78" w14:textId="77777777" w:rsidR="006835B5" w:rsidRPr="00A64E70" w:rsidRDefault="006835B5" w:rsidP="00DC024B">
            <w:pPr>
              <w:ind w:left="567" w:hanging="56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0601CAAF" w14:textId="3C084E93" w:rsidR="006835B5" w:rsidRPr="00A64E70" w:rsidRDefault="006835B5" w:rsidP="00AB095C">
            <w:pPr>
              <w:pStyle w:val="Default"/>
              <w:widowControl/>
              <w:tabs>
                <w:tab w:val="left" w:pos="567"/>
              </w:tabs>
              <w:spacing w:line="260" w:lineRule="exact"/>
              <w:ind w:left="567" w:hanging="567"/>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(non</w:t>
            </w:r>
            <w:r w:rsidRPr="00A64E70">
              <w:rPr>
                <w:sz w:val="22"/>
                <w:szCs w:val="22"/>
              </w:rPr>
              <w:noBreakHyphen/>
              <w:t>inferiorita k stanovenému poměru rizik 2,0); poměr rizik: 0,680 (0,443</w:t>
            </w:r>
            <w:r w:rsidRPr="00A64E70">
              <w:rPr>
                <w:sz w:val="22"/>
                <w:szCs w:val="22"/>
              </w:rPr>
              <w:noBreakHyphen/>
              <w:t>1,042), p = 0,076 (superiorita)</w:t>
            </w:r>
          </w:p>
        </w:tc>
      </w:tr>
    </w:tbl>
    <w:p w14:paraId="004647C0" w14:textId="77777777" w:rsidR="006835B5" w:rsidRPr="00A64E70" w:rsidRDefault="006835B5" w:rsidP="00DC024B">
      <w:pPr>
        <w:rPr>
          <w:szCs w:val="22"/>
          <w:u w:val="single"/>
          <w:lang w:val="cs-CZ"/>
        </w:rPr>
      </w:pPr>
    </w:p>
    <w:p w14:paraId="233B43DA" w14:textId="60B0E946" w:rsidR="006835B5" w:rsidRPr="00A64E70" w:rsidRDefault="006835B5"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PE (</w:t>
      </w:r>
      <w:r w:rsidRPr="00A64E70">
        <w:rPr>
          <w:iCs/>
          <w:noProof/>
          <w:szCs w:val="22"/>
          <w:lang w:val="cs-CZ"/>
        </w:rPr>
        <w:t>viz tabulka</w:t>
      </w:r>
      <w:r w:rsidRPr="00A64E70">
        <w:rPr>
          <w:noProof/>
          <w:szCs w:val="22"/>
          <w:lang w:val="cs-CZ"/>
        </w:rPr>
        <w:t> 6) prokázal rivaroxaban non</w:t>
      </w:r>
      <w:r w:rsidRPr="00A64E70">
        <w:rPr>
          <w:noProof/>
          <w:szCs w:val="22"/>
          <w:lang w:val="cs-CZ"/>
        </w:rPr>
        <w:noBreakHyphen/>
        <w:t>inferioritu proti enoxaparinu/antagonistům vitaminu K v primárním parametru účinnosti (</w:t>
      </w:r>
      <w:r w:rsidRPr="00A64E70">
        <w:rPr>
          <w:szCs w:val="22"/>
          <w:lang w:val="cs-CZ"/>
        </w:rPr>
        <w:t>p = 0,0026 (test non</w:t>
      </w:r>
      <w:r w:rsidRPr="00A64E70">
        <w:rPr>
          <w:szCs w:val="22"/>
          <w:lang w:val="cs-CZ"/>
        </w:rPr>
        <w:noBreakHyphen/>
        <w:t>inferiority); poměr rizik: 1,123 (0,749</w:t>
      </w:r>
      <w:r w:rsidRPr="00A64E70">
        <w:rPr>
          <w:szCs w:val="22"/>
          <w:lang w:val="cs-CZ"/>
        </w:rPr>
        <w:noBreakHyphen/>
        <w:t>1,684)).</w:t>
      </w:r>
      <w:r w:rsidRPr="00A64E70">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63 % pro průměrnou dobu léčby 215 dní a 57 %, 62 % a 65 % doby pro skupiny s plánovanou léčbou 3, 6 a 12 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2,0</w:t>
      </w:r>
      <w:r w:rsidR="00AB095C" w:rsidRPr="00A64E70">
        <w:rPr>
          <w:rFonts w:eastAsia="MS Mincho"/>
          <w:bCs/>
          <w:szCs w:val="22"/>
          <w:lang w:val="cs-CZ" w:eastAsia="ja-JP"/>
        </w:rPr>
        <w:noBreakHyphen/>
      </w:r>
      <w:r w:rsidRPr="00A64E70">
        <w:rPr>
          <w:rFonts w:eastAsia="MS Mincho"/>
          <w:bCs/>
          <w:szCs w:val="22"/>
          <w:lang w:val="cs-CZ" w:eastAsia="ja-JP"/>
        </w:rPr>
        <w:t xml:space="preserve">3,0)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w:t>
      </w:r>
      <w:r w:rsidR="00085CFB" w:rsidRPr="00A64E70">
        <w:rPr>
          <w:rFonts w:eastAsia="MS Mincho"/>
          <w:bCs/>
          <w:szCs w:val="22"/>
          <w:lang w:val="cs-CZ" w:eastAsia="ja-JP"/>
        </w:rPr>
        <w:t> </w:t>
      </w:r>
      <w:r w:rsidRPr="00A64E70">
        <w:rPr>
          <w:rFonts w:eastAsia="MS Mincho"/>
          <w:bCs/>
          <w:szCs w:val="22"/>
          <w:lang w:val="cs-CZ" w:eastAsia="ja-JP"/>
        </w:rPr>
        <w:t>incidencí recidivující</w:t>
      </w:r>
      <w:r w:rsidR="00085CFB" w:rsidRPr="00A64E70">
        <w:rPr>
          <w:rFonts w:eastAsia="MS Mincho"/>
          <w:bCs/>
          <w:szCs w:val="22"/>
          <w:lang w:val="cs-CZ" w:eastAsia="ja-JP"/>
        </w:rPr>
        <w:t>ho</w:t>
      </w:r>
      <w:r w:rsidRPr="00A64E70">
        <w:rPr>
          <w:rFonts w:eastAsia="MS Mincho"/>
          <w:bCs/>
          <w:szCs w:val="22"/>
          <w:lang w:val="cs-CZ" w:eastAsia="ja-JP"/>
        </w:rPr>
        <w:t xml:space="preserve"> </w:t>
      </w:r>
      <w:r w:rsidR="00085CFB" w:rsidRPr="00A64E70">
        <w:rPr>
          <w:rFonts w:eastAsia="MS Mincho"/>
          <w:bCs/>
          <w:szCs w:val="22"/>
          <w:lang w:val="cs-CZ" w:eastAsia="ja-JP"/>
        </w:rPr>
        <w:t xml:space="preserve">žilního </w:t>
      </w:r>
      <w:proofErr w:type="spellStart"/>
      <w:r w:rsidR="00085CFB" w:rsidRPr="00A64E70">
        <w:rPr>
          <w:rFonts w:eastAsia="MS Mincho"/>
          <w:bCs/>
          <w:szCs w:val="22"/>
          <w:lang w:val="cs-CZ" w:eastAsia="ja-JP"/>
        </w:rPr>
        <w:t>tromboembolismu</w:t>
      </w:r>
      <w:proofErr w:type="spellEnd"/>
      <w:r w:rsidRPr="00A64E70">
        <w:rPr>
          <w:rFonts w:eastAsia="MS Mincho"/>
          <w:bCs/>
          <w:szCs w:val="22"/>
          <w:lang w:val="cs-CZ" w:eastAsia="ja-JP"/>
        </w:rPr>
        <w:t xml:space="preserve"> (</w:t>
      </w:r>
      <w:r w:rsidR="00605282" w:rsidRPr="00A64E70">
        <w:rPr>
          <w:rFonts w:eastAsia="MS Mincho"/>
          <w:bCs/>
          <w:szCs w:val="22"/>
          <w:lang w:val="cs-CZ" w:eastAsia="ja-JP"/>
        </w:rPr>
        <w:t>p</w:t>
      </w:r>
      <w:r w:rsidRPr="00A64E70">
        <w:rPr>
          <w:rFonts w:eastAsia="MS Mincho"/>
          <w:bCs/>
          <w:szCs w:val="22"/>
          <w:lang w:val="cs-CZ" w:eastAsia="ja-JP"/>
        </w:rPr>
        <w:t>=0,082 pro interakci). V centrech v</w:t>
      </w:r>
      <w:r w:rsidR="00085CFB" w:rsidRPr="00A64E70">
        <w:rPr>
          <w:rFonts w:eastAsia="MS Mincho"/>
          <w:bCs/>
          <w:szCs w:val="22"/>
          <w:lang w:val="cs-CZ" w:eastAsia="ja-JP"/>
        </w:rPr>
        <w:t xml:space="preserve"> nejvyšším </w:t>
      </w:r>
      <w:proofErr w:type="spellStart"/>
      <w:r w:rsidR="00085CFB" w:rsidRPr="00A64E70">
        <w:rPr>
          <w:rFonts w:eastAsia="MS Mincho"/>
          <w:bCs/>
          <w:szCs w:val="22"/>
          <w:lang w:val="cs-CZ" w:eastAsia="ja-JP"/>
        </w:rPr>
        <w:t>tertilu</w:t>
      </w:r>
      <w:proofErr w:type="spellEnd"/>
      <w:r w:rsidR="00085CFB" w:rsidRPr="00A64E70">
        <w:rPr>
          <w:rFonts w:eastAsia="MS Mincho"/>
          <w:bCs/>
          <w:szCs w:val="22"/>
          <w:lang w:val="cs-CZ" w:eastAsia="ja-JP"/>
        </w:rPr>
        <w:t xml:space="preserve"> </w:t>
      </w:r>
      <w:r w:rsidRPr="00A64E70">
        <w:rPr>
          <w:rFonts w:eastAsia="MS Mincho"/>
          <w:bCs/>
          <w:szCs w:val="22"/>
          <w:lang w:val="cs-CZ" w:eastAsia="ja-JP"/>
        </w:rPr>
        <w:t xml:space="preserve">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0,642 (95%</w:t>
      </w:r>
      <w:r w:rsidR="009B424F" w:rsidRPr="003B13DF">
        <w:rPr>
          <w:noProof/>
          <w:szCs w:val="22"/>
          <w:lang w:val="cs-CZ"/>
        </w:rPr>
        <w:t> </w:t>
      </w:r>
      <w:r w:rsidRPr="00A64E70">
        <w:rPr>
          <w:rFonts w:eastAsia="MS Mincho"/>
          <w:bCs/>
          <w:szCs w:val="22"/>
          <w:lang w:val="cs-CZ" w:eastAsia="ja-JP"/>
        </w:rPr>
        <w:t>CI: 0,277</w:t>
      </w:r>
      <w:r w:rsidR="000A3B74" w:rsidRPr="00A64E70">
        <w:rPr>
          <w:rFonts w:eastAsia="MS Mincho"/>
          <w:bCs/>
          <w:szCs w:val="22"/>
          <w:lang w:val="cs-CZ" w:eastAsia="ja-JP"/>
        </w:rPr>
        <w:noBreakHyphen/>
      </w:r>
      <w:r w:rsidRPr="00A64E70">
        <w:rPr>
          <w:rFonts w:eastAsia="MS Mincho"/>
          <w:bCs/>
          <w:szCs w:val="22"/>
          <w:lang w:val="cs-CZ" w:eastAsia="ja-JP"/>
        </w:rPr>
        <w:t>1,484).</w:t>
      </w:r>
    </w:p>
    <w:p w14:paraId="33A6D764" w14:textId="77777777" w:rsidR="006835B5" w:rsidRPr="00A64E70" w:rsidRDefault="006835B5" w:rsidP="00DC024B">
      <w:pPr>
        <w:rPr>
          <w:szCs w:val="22"/>
          <w:lang w:val="cs-CZ"/>
        </w:rPr>
      </w:pPr>
    </w:p>
    <w:p w14:paraId="22A1ED59" w14:textId="2EB86E75" w:rsidR="006835B5" w:rsidRPr="00A64E70" w:rsidRDefault="006835B5" w:rsidP="00DC024B">
      <w:pPr>
        <w:pStyle w:val="Default"/>
        <w:rPr>
          <w:noProof/>
          <w:color w:val="auto"/>
          <w:sz w:val="22"/>
          <w:szCs w:val="22"/>
        </w:rPr>
      </w:pPr>
      <w:r w:rsidRPr="00A64E70">
        <w:rPr>
          <w:noProof/>
          <w:sz w:val="22"/>
          <w:szCs w:val="22"/>
        </w:rPr>
        <w:t>Výskyt primárního bezpečnostního ukazatele (závažné nebo klinicky významné méně závažné krvácivé příhody) byl lehce nižší ve skupině léčené rivaroxabanem (10,3</w:t>
      </w:r>
      <w:r w:rsidR="00085CFB" w:rsidRPr="00A64E70">
        <w:rPr>
          <w:noProof/>
          <w:sz w:val="22"/>
          <w:szCs w:val="22"/>
        </w:rPr>
        <w:t> </w:t>
      </w:r>
      <w:r w:rsidRPr="00A64E70">
        <w:rPr>
          <w:noProof/>
          <w:sz w:val="22"/>
          <w:szCs w:val="22"/>
        </w:rPr>
        <w:t>% (249/2412)) než ve skupině léčené enoxaparinem/antagonisty vitaminu K (11,4</w:t>
      </w:r>
      <w:r w:rsidR="00085CFB" w:rsidRPr="00A64E70">
        <w:rPr>
          <w:noProof/>
          <w:sz w:val="22"/>
          <w:szCs w:val="22"/>
        </w:rPr>
        <w:t> </w:t>
      </w:r>
      <w:r w:rsidRPr="00A64E70">
        <w:rPr>
          <w:noProof/>
          <w:sz w:val="22"/>
          <w:szCs w:val="22"/>
        </w:rPr>
        <w:t xml:space="preserve">% (274/2405)). Výskyt sekundárního bezpečnostního ukazatele (závažné krvácivé příhody) byl nižší ve skupině léčené rivaroxabanem </w:t>
      </w:r>
      <w:r w:rsidRPr="00A64E70">
        <w:rPr>
          <w:sz w:val="22"/>
          <w:szCs w:val="22"/>
        </w:rPr>
        <w:t>(1,1</w:t>
      </w:r>
      <w:r w:rsidR="00085CFB" w:rsidRPr="00A64E70">
        <w:rPr>
          <w:sz w:val="22"/>
          <w:szCs w:val="22"/>
        </w:rPr>
        <w:t> </w:t>
      </w:r>
      <w:r w:rsidRPr="00A64E70">
        <w:rPr>
          <w:sz w:val="22"/>
          <w:szCs w:val="22"/>
        </w:rPr>
        <w:t xml:space="preserve">% (26/2412)) než ve skupině </w:t>
      </w:r>
      <w:r w:rsidRPr="00A64E70">
        <w:rPr>
          <w:noProof/>
          <w:sz w:val="22"/>
          <w:szCs w:val="22"/>
        </w:rPr>
        <w:t xml:space="preserve">enoxaparin/antagonisté vitaminu K </w:t>
      </w:r>
      <w:r w:rsidRPr="00A64E70">
        <w:rPr>
          <w:sz w:val="22"/>
          <w:szCs w:val="22"/>
        </w:rPr>
        <w:t>(2,2</w:t>
      </w:r>
      <w:r w:rsidR="00085CFB" w:rsidRPr="00A64E70">
        <w:rPr>
          <w:sz w:val="22"/>
          <w:szCs w:val="22"/>
        </w:rPr>
        <w:t> </w:t>
      </w:r>
      <w:r w:rsidRPr="00A64E70">
        <w:rPr>
          <w:sz w:val="22"/>
          <w:szCs w:val="22"/>
        </w:rPr>
        <w:t>% (52/2405)) s poměrem rizik 0,493 (95% CI: 0,308</w:t>
      </w:r>
      <w:r w:rsidR="000A3B74" w:rsidRPr="00A64E70">
        <w:rPr>
          <w:sz w:val="22"/>
          <w:szCs w:val="22"/>
        </w:rPr>
        <w:noBreakHyphen/>
      </w:r>
      <w:r w:rsidRPr="00A64E70">
        <w:rPr>
          <w:sz w:val="22"/>
          <w:szCs w:val="22"/>
        </w:rPr>
        <w:t>0,789).</w:t>
      </w:r>
    </w:p>
    <w:p w14:paraId="391B36E4" w14:textId="77777777" w:rsidR="006835B5" w:rsidRPr="00A64E70" w:rsidRDefault="006835B5" w:rsidP="00DC024B">
      <w:pPr>
        <w:rPr>
          <w:szCs w:val="22"/>
          <w:u w:val="single"/>
          <w:lang w:val="cs-CZ"/>
        </w:rPr>
      </w:pPr>
    </w:p>
    <w:tbl>
      <w:tblPr>
        <w:tblW w:w="0" w:type="auto"/>
        <w:tblInd w:w="108" w:type="dxa"/>
        <w:tblLook w:val="01E0" w:firstRow="1" w:lastRow="1" w:firstColumn="1" w:lastColumn="1" w:noHBand="0" w:noVBand="0"/>
      </w:tblPr>
      <w:tblGrid>
        <w:gridCol w:w="3360"/>
        <w:gridCol w:w="3120"/>
        <w:gridCol w:w="2699"/>
        <w:gridCol w:w="181"/>
      </w:tblGrid>
      <w:tr w:rsidR="00085CFB" w:rsidRPr="006B5936" w14:paraId="29FD8F1A" w14:textId="77777777" w:rsidTr="00FE7280">
        <w:trPr>
          <w:gridAfter w:val="1"/>
          <w:wAfter w:w="181" w:type="dxa"/>
        </w:trPr>
        <w:tc>
          <w:tcPr>
            <w:tcW w:w="9179" w:type="dxa"/>
            <w:gridSpan w:val="3"/>
            <w:shd w:val="clear" w:color="auto" w:fill="auto"/>
          </w:tcPr>
          <w:p w14:paraId="64158E36" w14:textId="77777777" w:rsidR="00085CFB" w:rsidRPr="00A64E70" w:rsidRDefault="00085CFB" w:rsidP="00DC024B">
            <w:pPr>
              <w:keepNext/>
              <w:rPr>
                <w:b/>
                <w:lang w:val="cs-CZ"/>
              </w:rPr>
            </w:pPr>
            <w:r w:rsidRPr="00A64E70">
              <w:rPr>
                <w:b/>
                <w:lang w:val="cs-CZ"/>
              </w:rPr>
              <w:lastRenderedPageBreak/>
              <w:t xml:space="preserve">Tabulka 6: </w:t>
            </w:r>
            <w:r w:rsidRPr="00A64E70">
              <w:rPr>
                <w:b/>
                <w:szCs w:val="22"/>
                <w:lang w:val="cs-CZ"/>
              </w:rPr>
              <w:t xml:space="preserve">Výsledky účinnosti a bezpečnosti ze studie fáze III Einstein PE </w:t>
            </w:r>
          </w:p>
        </w:tc>
      </w:tr>
      <w:tr w:rsidR="00085CFB" w:rsidRPr="00B86655" w14:paraId="2BCB3DA5" w14:textId="77777777" w:rsidTr="00FE728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F6797FB" w14:textId="77777777" w:rsidR="00085CFB" w:rsidRPr="00B86655" w:rsidRDefault="00085CFB" w:rsidP="00DC024B">
            <w:pPr>
              <w:keepNext/>
              <w:rPr>
                <w:b/>
                <w:lang w:val="cs-CZ"/>
              </w:rPr>
            </w:pPr>
            <w:r w:rsidRPr="00B86655">
              <w:rPr>
                <w:b/>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43E7996" w14:textId="77777777" w:rsidR="00085CFB" w:rsidRPr="00B86655" w:rsidRDefault="00085CFB" w:rsidP="00DC024B">
            <w:pPr>
              <w:keepNext/>
              <w:rPr>
                <w:b/>
                <w:lang w:val="cs-CZ"/>
              </w:rPr>
            </w:pPr>
            <w:r w:rsidRPr="00B86655">
              <w:rPr>
                <w:b/>
                <w:lang w:val="cs-CZ"/>
              </w:rPr>
              <w:t>4 832 pacientů s akutní symptomatickou PE</w:t>
            </w:r>
          </w:p>
        </w:tc>
      </w:tr>
      <w:tr w:rsidR="00085CFB" w:rsidRPr="006B5936" w14:paraId="0909D4AD" w14:textId="77777777" w:rsidTr="00FE7280">
        <w:trPr>
          <w:cantSplit/>
          <w:tblHeader/>
        </w:trPr>
        <w:tc>
          <w:tcPr>
            <w:tcW w:w="3360" w:type="dxa"/>
            <w:tcBorders>
              <w:top w:val="single" w:sz="4" w:space="0" w:color="auto"/>
              <w:left w:val="single" w:sz="4" w:space="0" w:color="auto"/>
              <w:bottom w:val="single" w:sz="4" w:space="0" w:color="auto"/>
              <w:right w:val="single" w:sz="4" w:space="0" w:color="auto"/>
            </w:tcBorders>
          </w:tcPr>
          <w:p w14:paraId="2F08A7BA" w14:textId="77777777" w:rsidR="00085CFB" w:rsidRPr="00B86655" w:rsidRDefault="00085CFB" w:rsidP="00DC024B">
            <w:pPr>
              <w:keepNext/>
              <w:rPr>
                <w:b/>
                <w:lang w:val="cs-CZ"/>
              </w:rPr>
            </w:pPr>
          </w:p>
          <w:p w14:paraId="7A175AAA" w14:textId="77777777" w:rsidR="00085CFB" w:rsidRPr="00B86655" w:rsidRDefault="00085CFB" w:rsidP="00DC024B">
            <w:pPr>
              <w:keepNext/>
              <w:rPr>
                <w:b/>
                <w:lang w:val="cs-CZ"/>
              </w:rPr>
            </w:pPr>
            <w:r w:rsidRPr="00B86655">
              <w:rPr>
                <w:b/>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6CFE32A0" w14:textId="74724A41" w:rsidR="00085CFB" w:rsidRPr="00B86655" w:rsidRDefault="001D1A0A" w:rsidP="00DC024B">
            <w:pPr>
              <w:keepNext/>
              <w:autoSpaceDE w:val="0"/>
              <w:rPr>
                <w:b/>
                <w:lang w:val="cs-CZ"/>
              </w:rPr>
            </w:pPr>
            <w:proofErr w:type="spellStart"/>
            <w:r w:rsidRPr="00B86655">
              <w:rPr>
                <w:b/>
                <w:lang w:val="cs-CZ"/>
              </w:rPr>
              <w:t>Rivaroxaban</w:t>
            </w:r>
            <w:r w:rsidR="00085CFB" w:rsidRPr="00B86655">
              <w:rPr>
                <w:b/>
                <w:vertAlign w:val="superscript"/>
                <w:lang w:val="cs-CZ"/>
              </w:rPr>
              <w:t>a</w:t>
            </w:r>
            <w:proofErr w:type="spellEnd"/>
            <w:r w:rsidR="00085CFB" w:rsidRPr="00B86655">
              <w:rPr>
                <w:b/>
                <w:vertAlign w:val="superscript"/>
                <w:lang w:val="cs-CZ"/>
              </w:rPr>
              <w:t>)</w:t>
            </w:r>
          </w:p>
          <w:p w14:paraId="6EE92287" w14:textId="77777777" w:rsidR="00085CFB" w:rsidRPr="00B86655" w:rsidRDefault="00085CFB" w:rsidP="00DC024B">
            <w:pPr>
              <w:keepNext/>
              <w:rPr>
                <w:b/>
                <w:lang w:val="cs-CZ"/>
              </w:rPr>
            </w:pPr>
            <w:r w:rsidRPr="00B86655">
              <w:rPr>
                <w:b/>
                <w:lang w:val="cs-CZ"/>
              </w:rPr>
              <w:t>3, 6 nebo 12 měsíců</w:t>
            </w:r>
          </w:p>
          <w:p w14:paraId="00DE7F5F" w14:textId="24D0A96A" w:rsidR="00085CFB" w:rsidRPr="00B86655" w:rsidRDefault="00085CFB" w:rsidP="00DC024B">
            <w:pPr>
              <w:keepNext/>
              <w:rPr>
                <w:b/>
                <w:lang w:val="cs-CZ"/>
              </w:rPr>
            </w:pPr>
            <w:r w:rsidRPr="00B86655">
              <w:rPr>
                <w:b/>
                <w:lang w:val="cs-CZ"/>
              </w:rPr>
              <w:t>N</w:t>
            </w:r>
            <w:r w:rsidR="0097281F">
              <w:rPr>
                <w:b/>
                <w:lang w:val="cs-CZ"/>
              </w:rPr>
              <w:t xml:space="preserve"> </w:t>
            </w:r>
            <w:r w:rsidRPr="00B86655">
              <w:rPr>
                <w:b/>
                <w:lang w:val="cs-CZ"/>
              </w:rPr>
              <w:t>=</w:t>
            </w:r>
            <w:r w:rsidR="0097281F">
              <w:rPr>
                <w:b/>
                <w:lang w:val="cs-CZ"/>
              </w:rPr>
              <w:t xml:space="preserve"> </w:t>
            </w:r>
            <w:r w:rsidRPr="00B86655">
              <w:rPr>
                <w:b/>
                <w:lang w:val="cs-CZ"/>
              </w:rPr>
              <w:t>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2C90965" w14:textId="77777777" w:rsidR="00085CFB" w:rsidRPr="00B86655" w:rsidRDefault="00085CFB" w:rsidP="00DC024B">
            <w:pPr>
              <w:keepNext/>
              <w:autoSpaceDE w:val="0"/>
              <w:rPr>
                <w:b/>
                <w:lang w:val="cs-CZ"/>
              </w:rPr>
            </w:pPr>
            <w:proofErr w:type="spellStart"/>
            <w:r w:rsidRPr="00B86655">
              <w:rPr>
                <w:b/>
                <w:lang w:val="cs-CZ"/>
              </w:rPr>
              <w:t>Enoxaparin</w:t>
            </w:r>
            <w:proofErr w:type="spellEnd"/>
            <w:r w:rsidRPr="00B86655">
              <w:rPr>
                <w:b/>
                <w:lang w:val="cs-CZ"/>
              </w:rPr>
              <w:t>/</w:t>
            </w:r>
            <w:proofErr w:type="spellStart"/>
            <w:r w:rsidRPr="00B86655">
              <w:rPr>
                <w:b/>
                <w:lang w:val="cs-CZ"/>
              </w:rPr>
              <w:t>VKA</w:t>
            </w:r>
            <w:r w:rsidRPr="00B86655">
              <w:rPr>
                <w:b/>
                <w:vertAlign w:val="superscript"/>
                <w:lang w:val="cs-CZ"/>
              </w:rPr>
              <w:t>b</w:t>
            </w:r>
            <w:proofErr w:type="spellEnd"/>
            <w:r w:rsidRPr="00B86655">
              <w:rPr>
                <w:b/>
                <w:vertAlign w:val="superscript"/>
                <w:lang w:val="cs-CZ"/>
              </w:rPr>
              <w:t>)</w:t>
            </w:r>
          </w:p>
          <w:p w14:paraId="257A5624" w14:textId="77777777" w:rsidR="00085CFB" w:rsidRPr="00B86655" w:rsidRDefault="00085CFB" w:rsidP="00DC024B">
            <w:pPr>
              <w:keepNext/>
              <w:rPr>
                <w:b/>
                <w:lang w:val="cs-CZ"/>
              </w:rPr>
            </w:pPr>
            <w:r w:rsidRPr="00B86655">
              <w:rPr>
                <w:b/>
                <w:lang w:val="cs-CZ"/>
              </w:rPr>
              <w:t>3, 6 nebo 12 měsíců</w:t>
            </w:r>
          </w:p>
          <w:p w14:paraId="6147580D" w14:textId="4120C6A1" w:rsidR="00085CFB" w:rsidRPr="00B86655" w:rsidRDefault="00085CFB" w:rsidP="00DC024B">
            <w:pPr>
              <w:keepNext/>
              <w:rPr>
                <w:b/>
                <w:lang w:val="cs-CZ"/>
              </w:rPr>
            </w:pPr>
            <w:r w:rsidRPr="00B86655">
              <w:rPr>
                <w:b/>
                <w:lang w:val="cs-CZ"/>
              </w:rPr>
              <w:t>N</w:t>
            </w:r>
            <w:r w:rsidR="0097281F">
              <w:rPr>
                <w:b/>
                <w:lang w:val="cs-CZ"/>
              </w:rPr>
              <w:t xml:space="preserve"> </w:t>
            </w:r>
            <w:r w:rsidRPr="00B86655">
              <w:rPr>
                <w:b/>
                <w:lang w:val="cs-CZ"/>
              </w:rPr>
              <w:t>=</w:t>
            </w:r>
            <w:r w:rsidR="0097281F">
              <w:rPr>
                <w:b/>
                <w:lang w:val="cs-CZ"/>
              </w:rPr>
              <w:t xml:space="preserve"> </w:t>
            </w:r>
            <w:r w:rsidRPr="00B86655">
              <w:rPr>
                <w:b/>
                <w:lang w:val="cs-CZ"/>
              </w:rPr>
              <w:t>2 413</w:t>
            </w:r>
          </w:p>
        </w:tc>
      </w:tr>
      <w:tr w:rsidR="00085CFB" w:rsidRPr="00A64E70" w14:paraId="3AB99B84"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309E2E" w14:textId="77777777" w:rsidR="00085CFB" w:rsidRPr="00A64E70" w:rsidRDefault="00085CFB" w:rsidP="00DC024B">
            <w:pPr>
              <w:keepNext/>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3931206E" w14:textId="77777777" w:rsidR="00085CFB" w:rsidRPr="00A64E70" w:rsidRDefault="00085CFB" w:rsidP="00DC024B">
            <w:pPr>
              <w:keepNext/>
              <w:rPr>
                <w:lang w:val="cs-CZ"/>
              </w:rPr>
            </w:pPr>
            <w:r w:rsidRPr="00A64E70">
              <w:rPr>
                <w:lang w:val="cs-CZ"/>
              </w:rPr>
              <w:t>50</w:t>
            </w:r>
          </w:p>
          <w:p w14:paraId="2CB5EE02" w14:textId="77777777" w:rsidR="00085CFB" w:rsidRPr="00A64E70" w:rsidRDefault="00085CFB" w:rsidP="00DC024B">
            <w:pPr>
              <w:keepNext/>
              <w:rPr>
                <w:lang w:val="cs-CZ"/>
              </w:rPr>
            </w:pPr>
            <w:r w:rsidRPr="00A64E70">
              <w:rPr>
                <w:lang w:val="cs-CZ"/>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789898" w14:textId="77777777" w:rsidR="00085CFB" w:rsidRPr="00A64E70" w:rsidRDefault="00085CFB" w:rsidP="00DC024B">
            <w:pPr>
              <w:keepNext/>
              <w:rPr>
                <w:lang w:val="cs-CZ"/>
              </w:rPr>
            </w:pPr>
            <w:r w:rsidRPr="00A64E70">
              <w:rPr>
                <w:lang w:val="cs-CZ"/>
              </w:rPr>
              <w:t>44</w:t>
            </w:r>
          </w:p>
          <w:p w14:paraId="5F82DF33" w14:textId="77777777" w:rsidR="00085CFB" w:rsidRPr="00A64E70" w:rsidRDefault="00085CFB" w:rsidP="00DC024B">
            <w:pPr>
              <w:keepNext/>
              <w:rPr>
                <w:lang w:val="cs-CZ"/>
              </w:rPr>
            </w:pPr>
            <w:r w:rsidRPr="00A64E70">
              <w:rPr>
                <w:lang w:val="cs-CZ"/>
              </w:rPr>
              <w:t>(1,8 %)</w:t>
            </w:r>
          </w:p>
        </w:tc>
      </w:tr>
      <w:tr w:rsidR="00085CFB" w:rsidRPr="00A64E70" w14:paraId="10CB607B"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8FF7AF" w14:textId="77777777" w:rsidR="00085CFB" w:rsidRPr="000E4B04" w:rsidRDefault="00085CFB" w:rsidP="00B86655">
            <w:pPr>
              <w:keepNext/>
              <w:rPr>
                <w:szCs w:val="22"/>
                <w:lang w:val="cs-CZ"/>
              </w:rPr>
            </w:pPr>
            <w:r w:rsidRPr="00A64E70">
              <w:rPr>
                <w:szCs w:val="22"/>
                <w:lang w:val="cs-CZ"/>
              </w:rPr>
              <w:t xml:space="preserve">Symptomatická recidivující </w:t>
            </w:r>
            <w:r w:rsidR="006536D1" w:rsidRPr="00A64E70">
              <w:rPr>
                <w:szCs w:val="22"/>
                <w:lang w:val="cs-CZ"/>
              </w:rPr>
              <w:t>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171DE186" w14:textId="77777777" w:rsidR="00085CFB" w:rsidRPr="00A64E70" w:rsidRDefault="00085CFB" w:rsidP="00DC024B">
            <w:pPr>
              <w:keepNext/>
              <w:rPr>
                <w:lang w:val="cs-CZ"/>
              </w:rPr>
            </w:pPr>
            <w:r w:rsidRPr="00A64E70">
              <w:rPr>
                <w:lang w:val="cs-CZ"/>
              </w:rPr>
              <w:t>23</w:t>
            </w:r>
          </w:p>
          <w:p w14:paraId="70618959" w14:textId="77777777" w:rsidR="00085CFB" w:rsidRPr="00A64E70" w:rsidRDefault="00085CFB" w:rsidP="00DC024B">
            <w:pPr>
              <w:keepNext/>
              <w:rPr>
                <w:lang w:val="cs-CZ"/>
              </w:rPr>
            </w:pPr>
            <w:r w:rsidRPr="00A64E70">
              <w:rPr>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8DF19F5" w14:textId="77777777" w:rsidR="00085CFB" w:rsidRPr="00A64E70" w:rsidRDefault="00085CFB" w:rsidP="00DC024B">
            <w:pPr>
              <w:keepNext/>
              <w:rPr>
                <w:lang w:val="cs-CZ"/>
              </w:rPr>
            </w:pPr>
            <w:r w:rsidRPr="00A64E70">
              <w:rPr>
                <w:lang w:val="cs-CZ"/>
              </w:rPr>
              <w:t>20</w:t>
            </w:r>
          </w:p>
          <w:p w14:paraId="51F3CB4E" w14:textId="77777777" w:rsidR="00085CFB" w:rsidRPr="00A64E70" w:rsidRDefault="00085CFB" w:rsidP="00DC024B">
            <w:pPr>
              <w:keepNext/>
              <w:rPr>
                <w:lang w:val="cs-CZ"/>
              </w:rPr>
            </w:pPr>
            <w:r w:rsidRPr="00A64E70">
              <w:rPr>
                <w:lang w:val="cs-CZ"/>
              </w:rPr>
              <w:t>(0,8 %)</w:t>
            </w:r>
          </w:p>
        </w:tc>
      </w:tr>
      <w:tr w:rsidR="00085CFB" w:rsidRPr="00A64E70" w14:paraId="61B82DAD"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5410CCC" w14:textId="77777777" w:rsidR="00085CFB" w:rsidRPr="000E4B04" w:rsidRDefault="00085CFB" w:rsidP="00B86655">
            <w:pPr>
              <w:keepNext/>
              <w:rPr>
                <w:szCs w:val="22"/>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0B94DE35" w14:textId="77777777" w:rsidR="00085CFB" w:rsidRPr="00A64E70" w:rsidRDefault="00085CFB" w:rsidP="00DC024B">
            <w:pPr>
              <w:keepNext/>
              <w:rPr>
                <w:lang w:val="cs-CZ"/>
              </w:rPr>
            </w:pPr>
            <w:r w:rsidRPr="00A64E70">
              <w:rPr>
                <w:lang w:val="cs-CZ"/>
              </w:rPr>
              <w:t>18</w:t>
            </w:r>
          </w:p>
          <w:p w14:paraId="691D408A" w14:textId="77777777" w:rsidR="00085CFB" w:rsidRPr="00A64E70" w:rsidRDefault="00085CFB" w:rsidP="00DC024B">
            <w:pPr>
              <w:keepNext/>
              <w:rPr>
                <w:lang w:val="cs-CZ"/>
              </w:rPr>
            </w:pPr>
            <w:r w:rsidRPr="00A64E70">
              <w:rPr>
                <w:lang w:val="cs-CZ"/>
              </w:rPr>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41CB32" w14:textId="77777777" w:rsidR="00085CFB" w:rsidRPr="00A64E70" w:rsidRDefault="00085CFB" w:rsidP="00DC024B">
            <w:pPr>
              <w:keepNext/>
              <w:rPr>
                <w:lang w:val="cs-CZ"/>
              </w:rPr>
            </w:pPr>
            <w:r w:rsidRPr="00A64E70">
              <w:rPr>
                <w:lang w:val="cs-CZ"/>
              </w:rPr>
              <w:t>17</w:t>
            </w:r>
          </w:p>
          <w:p w14:paraId="511D0791" w14:textId="77777777" w:rsidR="00085CFB" w:rsidRPr="00A64E70" w:rsidRDefault="00085CFB" w:rsidP="00DC024B">
            <w:pPr>
              <w:keepNext/>
              <w:rPr>
                <w:lang w:val="cs-CZ"/>
              </w:rPr>
            </w:pPr>
            <w:r w:rsidRPr="00A64E70">
              <w:rPr>
                <w:lang w:val="cs-CZ"/>
              </w:rPr>
              <w:t>(0,7 %)</w:t>
            </w:r>
          </w:p>
        </w:tc>
      </w:tr>
      <w:tr w:rsidR="00085CFB" w:rsidRPr="00A64E70" w14:paraId="4BBA59B1"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1BD242E" w14:textId="77777777" w:rsidR="00085CFB" w:rsidRPr="000E4B04" w:rsidRDefault="00085CFB" w:rsidP="00B86655">
            <w:pPr>
              <w:keepNext/>
              <w:rPr>
                <w:szCs w:val="22"/>
                <w:lang w:val="cs-CZ"/>
              </w:rPr>
            </w:pPr>
            <w:r w:rsidRPr="00A64E70">
              <w:rPr>
                <w:szCs w:val="22"/>
                <w:lang w:val="cs-CZ"/>
              </w:rPr>
              <w:t>Symptomatická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0021ECDB" w14:textId="77777777" w:rsidR="00085CFB" w:rsidRPr="00A64E70" w:rsidRDefault="00085CFB" w:rsidP="00DC024B">
            <w:pPr>
              <w:keepNext/>
              <w:rPr>
                <w:lang w:val="cs-CZ"/>
              </w:rPr>
            </w:pPr>
            <w:r w:rsidRPr="00A64E70">
              <w:rPr>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0882FA7" w14:textId="77777777" w:rsidR="00085CFB" w:rsidRPr="00A64E70" w:rsidRDefault="00085CFB" w:rsidP="00DC024B">
            <w:pPr>
              <w:keepNext/>
              <w:rPr>
                <w:lang w:val="cs-CZ"/>
              </w:rPr>
            </w:pPr>
            <w:r w:rsidRPr="00A64E70">
              <w:rPr>
                <w:lang w:val="cs-CZ"/>
              </w:rPr>
              <w:t>2</w:t>
            </w:r>
          </w:p>
          <w:p w14:paraId="7398E5F2" w14:textId="77777777" w:rsidR="00085CFB" w:rsidRPr="00A64E70" w:rsidRDefault="00085CFB" w:rsidP="00DC024B">
            <w:pPr>
              <w:keepNext/>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,1 %)</w:t>
            </w:r>
          </w:p>
        </w:tc>
      </w:tr>
      <w:tr w:rsidR="00085CFB" w:rsidRPr="00A64E70" w14:paraId="2182628D"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0FC0FA" w14:textId="77777777" w:rsidR="00085CFB" w:rsidRPr="000E4B04" w:rsidRDefault="00085CFB" w:rsidP="00B86655">
            <w:pPr>
              <w:keepNext/>
              <w:rPr>
                <w:szCs w:val="22"/>
                <w:lang w:val="cs-CZ"/>
              </w:rPr>
            </w:pPr>
            <w:r w:rsidRPr="00A64E70">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426B2351" w14:textId="77777777" w:rsidR="00085CFB" w:rsidRPr="00A64E70" w:rsidRDefault="00085CFB" w:rsidP="00DC024B">
            <w:pPr>
              <w:keepNext/>
              <w:rPr>
                <w:lang w:val="cs-CZ"/>
              </w:rPr>
            </w:pPr>
            <w:r w:rsidRPr="00A64E70">
              <w:rPr>
                <w:lang w:val="cs-CZ"/>
              </w:rPr>
              <w:t>11</w:t>
            </w:r>
          </w:p>
          <w:p w14:paraId="2336B4DE" w14:textId="77777777" w:rsidR="00085CFB" w:rsidRPr="00A64E70" w:rsidRDefault="00085CFB" w:rsidP="00DC024B">
            <w:pPr>
              <w:keepNext/>
              <w:rPr>
                <w:lang w:val="cs-CZ"/>
              </w:rPr>
            </w:pPr>
            <w:r w:rsidRPr="00A64E70">
              <w:rPr>
                <w:lang w:val="cs-CZ"/>
              </w:rPr>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4C56558" w14:textId="77777777" w:rsidR="00085CFB" w:rsidRPr="00A64E70" w:rsidRDefault="00085CFB" w:rsidP="00DC024B">
            <w:pPr>
              <w:keepNext/>
              <w:rPr>
                <w:lang w:val="cs-CZ"/>
              </w:rPr>
            </w:pPr>
            <w:r w:rsidRPr="00A64E70">
              <w:rPr>
                <w:lang w:val="cs-CZ"/>
              </w:rPr>
              <w:t>7</w:t>
            </w:r>
          </w:p>
          <w:p w14:paraId="23CD9964" w14:textId="77777777" w:rsidR="00085CFB" w:rsidRPr="00A64E70" w:rsidRDefault="00085CFB" w:rsidP="00DC024B">
            <w:pPr>
              <w:keepNext/>
              <w:rPr>
                <w:lang w:val="cs-CZ"/>
              </w:rPr>
            </w:pPr>
            <w:r w:rsidRPr="00A64E70">
              <w:rPr>
                <w:lang w:val="cs-CZ"/>
              </w:rPr>
              <w:t>(0,3 %)</w:t>
            </w:r>
          </w:p>
        </w:tc>
      </w:tr>
      <w:tr w:rsidR="00085CFB" w:rsidRPr="00A64E70" w14:paraId="0FA71DC3"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20B912B" w14:textId="77777777" w:rsidR="00085CFB" w:rsidRPr="00A64E70" w:rsidRDefault="00085CFB" w:rsidP="00DC024B">
            <w:pPr>
              <w:keepNext/>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30CCDF36" w14:textId="77777777" w:rsidR="00085CFB" w:rsidRPr="00A64E70" w:rsidRDefault="00085CFB" w:rsidP="00DC024B">
            <w:pPr>
              <w:keepNext/>
              <w:rPr>
                <w:lang w:val="cs-CZ"/>
              </w:rPr>
            </w:pPr>
            <w:r w:rsidRPr="00A64E70">
              <w:rPr>
                <w:lang w:val="cs-CZ"/>
              </w:rPr>
              <w:t>249</w:t>
            </w:r>
          </w:p>
          <w:p w14:paraId="3E9BE41F" w14:textId="77777777" w:rsidR="00085CFB" w:rsidRPr="00A64E70" w:rsidRDefault="00085CFB" w:rsidP="00DC024B">
            <w:pPr>
              <w:keepNext/>
              <w:rPr>
                <w:lang w:val="cs-CZ"/>
              </w:rPr>
            </w:pPr>
            <w:r w:rsidRPr="00A64E70">
              <w:rPr>
                <w:lang w:val="cs-CZ"/>
              </w:rPr>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D8B5A5E" w14:textId="77777777" w:rsidR="00085CFB" w:rsidRPr="00A64E70" w:rsidRDefault="00085CFB" w:rsidP="00DC024B">
            <w:pPr>
              <w:keepNext/>
              <w:rPr>
                <w:lang w:val="cs-CZ"/>
              </w:rPr>
            </w:pPr>
            <w:r w:rsidRPr="00A64E70">
              <w:rPr>
                <w:lang w:val="cs-CZ"/>
              </w:rPr>
              <w:t>274</w:t>
            </w:r>
          </w:p>
          <w:p w14:paraId="6616B192" w14:textId="77777777" w:rsidR="00085CFB" w:rsidRPr="00A64E70" w:rsidRDefault="00085CFB" w:rsidP="00DC024B">
            <w:pPr>
              <w:keepNext/>
              <w:rPr>
                <w:lang w:val="cs-CZ"/>
              </w:rPr>
            </w:pPr>
            <w:r w:rsidRPr="00A64E70">
              <w:rPr>
                <w:lang w:val="cs-CZ"/>
              </w:rPr>
              <w:t>(11,4 %)</w:t>
            </w:r>
          </w:p>
        </w:tc>
      </w:tr>
      <w:tr w:rsidR="00085CFB" w:rsidRPr="00A64E70" w14:paraId="311CAA31"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92D6EA6" w14:textId="77777777" w:rsidR="00085CFB" w:rsidRPr="00A64E70" w:rsidRDefault="00085CFB" w:rsidP="00DC024B">
            <w:pPr>
              <w:keepNext/>
              <w:rPr>
                <w:lang w:val="cs-CZ"/>
              </w:rPr>
            </w:pPr>
            <w:r w:rsidRPr="00A64E70">
              <w:rPr>
                <w:szCs w:val="22"/>
                <w:lang w:val="cs-CZ"/>
              </w:rPr>
              <w:t>Závažné krvácivé příhody</w:t>
            </w:r>
            <w:r w:rsidRPr="00A64E70">
              <w:rPr>
                <w:lang w:val="cs-CZ"/>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7EFAA19B" w14:textId="77777777" w:rsidR="00085CFB" w:rsidRPr="00A64E70" w:rsidRDefault="00085CFB" w:rsidP="00DC024B">
            <w:pPr>
              <w:keepNext/>
              <w:rPr>
                <w:lang w:val="cs-CZ"/>
              </w:rPr>
            </w:pPr>
            <w:r w:rsidRPr="00A64E70">
              <w:rPr>
                <w:lang w:val="cs-CZ"/>
              </w:rPr>
              <w:t>26</w:t>
            </w:r>
          </w:p>
          <w:p w14:paraId="7016A633" w14:textId="77777777" w:rsidR="00085CFB" w:rsidRPr="00A64E70" w:rsidRDefault="00085CFB" w:rsidP="00DC024B">
            <w:pPr>
              <w:keepNext/>
              <w:rPr>
                <w:lang w:val="cs-CZ"/>
              </w:rPr>
            </w:pPr>
            <w:r w:rsidRPr="00A64E70">
              <w:rPr>
                <w:lang w:val="cs-CZ"/>
              </w:rPr>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FF2EC23" w14:textId="77777777" w:rsidR="00085CFB" w:rsidRPr="00A64E70" w:rsidRDefault="00085CFB" w:rsidP="00DC024B">
            <w:pPr>
              <w:keepNext/>
              <w:rPr>
                <w:lang w:val="cs-CZ"/>
              </w:rPr>
            </w:pPr>
            <w:r w:rsidRPr="00A64E70">
              <w:rPr>
                <w:lang w:val="cs-CZ"/>
              </w:rPr>
              <w:t>52</w:t>
            </w:r>
          </w:p>
          <w:p w14:paraId="1559CD10" w14:textId="77777777" w:rsidR="00085CFB" w:rsidRPr="00A64E70" w:rsidRDefault="00085CFB" w:rsidP="00DC024B">
            <w:pPr>
              <w:keepNext/>
              <w:rPr>
                <w:lang w:val="cs-CZ"/>
              </w:rPr>
            </w:pPr>
            <w:r w:rsidRPr="00A64E70">
              <w:rPr>
                <w:lang w:val="cs-CZ"/>
              </w:rPr>
              <w:t>(2,2 %)</w:t>
            </w:r>
          </w:p>
        </w:tc>
      </w:tr>
      <w:tr w:rsidR="00085CFB" w:rsidRPr="006B5936" w14:paraId="3FF9FA8A"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33B9E94D" w14:textId="77777777" w:rsidR="006A0D60" w:rsidRPr="00A64E70" w:rsidRDefault="006A0D60" w:rsidP="00DC024B">
            <w:pPr>
              <w:ind w:left="601" w:hanging="601"/>
              <w:rPr>
                <w:szCs w:val="22"/>
                <w:lang w:val="cs-CZ"/>
              </w:rPr>
            </w:pPr>
          </w:p>
          <w:p w14:paraId="7E37FE18" w14:textId="77777777" w:rsidR="00085CFB" w:rsidRPr="00A64E70" w:rsidRDefault="00085CFB" w:rsidP="00DC024B">
            <w:pPr>
              <w:ind w:left="601" w:hanging="601"/>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451BD7BA" w14:textId="77777777" w:rsidR="00085CFB" w:rsidRPr="00A64E70" w:rsidRDefault="00085CFB" w:rsidP="00DC024B">
            <w:pPr>
              <w:ind w:left="601" w:hanging="601"/>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582FE1E5" w14:textId="75F08EF0" w:rsidR="00085CFB" w:rsidRPr="00A64E70" w:rsidRDefault="00085CFB" w:rsidP="000A3B74">
            <w:pPr>
              <w:ind w:left="601" w:hanging="601"/>
              <w:rPr>
                <w:lang w:val="cs-CZ"/>
              </w:rPr>
            </w:pPr>
            <w:r w:rsidRPr="00A64E70">
              <w:rPr>
                <w:b/>
                <w:szCs w:val="22"/>
                <w:lang w:val="cs-CZ"/>
              </w:rPr>
              <w:t>*</w:t>
            </w:r>
            <w:r w:rsidRPr="00A64E70">
              <w:rPr>
                <w:szCs w:val="22"/>
                <w:lang w:val="cs-CZ"/>
              </w:rPr>
              <w:tab/>
              <w:t>p </w:t>
            </w:r>
            <w:proofErr w:type="gramStart"/>
            <w:r w:rsidRPr="00A64E70">
              <w:rPr>
                <w:szCs w:val="22"/>
                <w:lang w:val="cs-CZ"/>
              </w:rPr>
              <w:t>&lt; 0</w:t>
            </w:r>
            <w:proofErr w:type="gramEnd"/>
            <w:r w:rsidRPr="00A64E70">
              <w:rPr>
                <w:szCs w:val="22"/>
                <w:lang w:val="cs-CZ"/>
              </w:rPr>
              <w:t>,0026 (non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2,0); poměr rizik: </w:t>
            </w:r>
            <w:r w:rsidRPr="00A64E70">
              <w:rPr>
                <w:lang w:val="cs-CZ"/>
              </w:rPr>
              <w:t>1,123 (0,749</w:t>
            </w:r>
            <w:r w:rsidR="000A3B74" w:rsidRPr="00A64E70">
              <w:rPr>
                <w:lang w:val="cs-CZ"/>
              </w:rPr>
              <w:noBreakHyphen/>
            </w:r>
            <w:r w:rsidRPr="00A64E70">
              <w:rPr>
                <w:lang w:val="cs-CZ"/>
              </w:rPr>
              <w:t xml:space="preserve">1,684) </w:t>
            </w:r>
          </w:p>
        </w:tc>
      </w:tr>
    </w:tbl>
    <w:p w14:paraId="740D4CA2" w14:textId="77777777" w:rsidR="00085CFB" w:rsidRPr="00A64E70" w:rsidRDefault="00085CFB" w:rsidP="00DC024B">
      <w:pPr>
        <w:rPr>
          <w:szCs w:val="22"/>
          <w:u w:val="single"/>
          <w:lang w:val="cs-CZ"/>
        </w:rPr>
      </w:pPr>
    </w:p>
    <w:p w14:paraId="3D41CE26" w14:textId="77777777" w:rsidR="00085CFB" w:rsidRPr="00A64E70" w:rsidRDefault="00085CFB" w:rsidP="00DC024B">
      <w:pPr>
        <w:pStyle w:val="Default"/>
        <w:keepNext/>
        <w:keepLines/>
        <w:rPr>
          <w:noProof/>
          <w:color w:val="auto"/>
          <w:sz w:val="22"/>
          <w:szCs w:val="22"/>
        </w:rPr>
      </w:pPr>
      <w:r w:rsidRPr="00A64E70">
        <w:rPr>
          <w:noProof/>
          <w:color w:val="auto"/>
          <w:sz w:val="22"/>
          <w:szCs w:val="22"/>
        </w:rPr>
        <w:t>Byla provedena predefinovaná poolovaná analýza výsledků studií Einstein DVT a PE (viz tabulka 7).</w:t>
      </w:r>
    </w:p>
    <w:p w14:paraId="208E65D8" w14:textId="77777777" w:rsidR="00085CFB" w:rsidRPr="00A64E70" w:rsidRDefault="00085CFB" w:rsidP="00DC024B">
      <w:pPr>
        <w:pStyle w:val="Default"/>
        <w:keepNext/>
        <w:keepLines/>
        <w:rPr>
          <w:noProof/>
          <w:color w:val="auto"/>
          <w:sz w:val="22"/>
          <w:szCs w:val="22"/>
        </w:rPr>
      </w:pPr>
    </w:p>
    <w:tbl>
      <w:tblPr>
        <w:tblW w:w="0" w:type="auto"/>
        <w:tblInd w:w="108" w:type="dxa"/>
        <w:tblLook w:val="01E0" w:firstRow="1" w:lastRow="1" w:firstColumn="1" w:lastColumn="1" w:noHBand="0" w:noVBand="0"/>
      </w:tblPr>
      <w:tblGrid>
        <w:gridCol w:w="3360"/>
        <w:gridCol w:w="3120"/>
        <w:gridCol w:w="2699"/>
        <w:gridCol w:w="181"/>
      </w:tblGrid>
      <w:tr w:rsidR="00085CFB" w:rsidRPr="00221424" w14:paraId="3638324D" w14:textId="77777777" w:rsidTr="00FE7280">
        <w:trPr>
          <w:gridAfter w:val="1"/>
          <w:wAfter w:w="181" w:type="dxa"/>
        </w:trPr>
        <w:tc>
          <w:tcPr>
            <w:tcW w:w="9179" w:type="dxa"/>
            <w:gridSpan w:val="3"/>
            <w:shd w:val="clear" w:color="auto" w:fill="auto"/>
          </w:tcPr>
          <w:p w14:paraId="11E5C160" w14:textId="77777777" w:rsidR="00085CFB" w:rsidRPr="00A64E70" w:rsidRDefault="00085CFB" w:rsidP="00DC024B">
            <w:pPr>
              <w:keepNext/>
              <w:keepLines/>
              <w:rPr>
                <w:b/>
                <w:lang w:val="cs-CZ"/>
              </w:rPr>
            </w:pPr>
            <w:r w:rsidRPr="00A64E70">
              <w:rPr>
                <w:b/>
                <w:lang w:val="cs-CZ"/>
              </w:rPr>
              <w:t xml:space="preserve">Tabulka 7: </w:t>
            </w:r>
            <w:r w:rsidRPr="00A64E70">
              <w:rPr>
                <w:b/>
                <w:szCs w:val="22"/>
                <w:lang w:val="cs-CZ"/>
              </w:rPr>
              <w:t>Výsledky účinnosti a bezpečnosti z </w:t>
            </w:r>
            <w:proofErr w:type="spellStart"/>
            <w:r w:rsidRPr="00A64E70">
              <w:rPr>
                <w:b/>
                <w:szCs w:val="22"/>
                <w:lang w:val="cs-CZ"/>
              </w:rPr>
              <w:t>poolované</w:t>
            </w:r>
            <w:proofErr w:type="spellEnd"/>
            <w:r w:rsidRPr="00A64E70">
              <w:rPr>
                <w:b/>
                <w:szCs w:val="22"/>
                <w:lang w:val="cs-CZ"/>
              </w:rPr>
              <w:t xml:space="preserve"> analýzy studií fáze III Einstein </w:t>
            </w:r>
            <w:r w:rsidRPr="00A64E70">
              <w:rPr>
                <w:b/>
                <w:lang w:val="cs-CZ"/>
              </w:rPr>
              <w:t>DVT a Einstein PE</w:t>
            </w:r>
          </w:p>
        </w:tc>
      </w:tr>
      <w:tr w:rsidR="00085CFB" w:rsidRPr="006B5936" w14:paraId="2A662985" w14:textId="77777777" w:rsidTr="00FE728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4EE972E" w14:textId="77777777" w:rsidR="00085CFB" w:rsidRPr="00B86655" w:rsidRDefault="00085CFB" w:rsidP="00DC024B">
            <w:pPr>
              <w:keepNext/>
              <w:keepLines/>
              <w:rPr>
                <w:b/>
                <w:lang w:val="cs-CZ"/>
              </w:rPr>
            </w:pPr>
            <w:r w:rsidRPr="00B86655">
              <w:rPr>
                <w:b/>
                <w:lang w:val="cs-CZ"/>
              </w:rPr>
              <w:t xml:space="preserve">Populace studie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02A8611" w14:textId="77777777" w:rsidR="00085CFB" w:rsidRPr="00B86655" w:rsidRDefault="00085CFB" w:rsidP="00DC024B">
            <w:pPr>
              <w:keepNext/>
              <w:keepLines/>
              <w:rPr>
                <w:b/>
                <w:lang w:val="cs-CZ"/>
              </w:rPr>
            </w:pPr>
            <w:r w:rsidRPr="00B86655">
              <w:rPr>
                <w:b/>
                <w:lang w:val="cs-CZ"/>
              </w:rPr>
              <w:t>8 281 pacientů s akutní symptomatickou HŽT nebo PE</w:t>
            </w:r>
          </w:p>
        </w:tc>
      </w:tr>
      <w:tr w:rsidR="00085CFB" w:rsidRPr="006B5936" w14:paraId="10CF7482" w14:textId="77777777" w:rsidTr="00FE7280">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C53AA29" w14:textId="77777777" w:rsidR="00085CFB" w:rsidRPr="00B86655" w:rsidRDefault="00085CFB" w:rsidP="00DC024B">
            <w:pPr>
              <w:keepNext/>
              <w:keepLines/>
              <w:rPr>
                <w:b/>
                <w:lang w:val="cs-CZ"/>
              </w:rPr>
            </w:pPr>
            <w:r w:rsidRPr="00B86655">
              <w:rPr>
                <w:b/>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20B3AE61" w14:textId="28A880F4" w:rsidR="00085CFB" w:rsidRPr="00B86655" w:rsidRDefault="001D1A0A" w:rsidP="00DC024B">
            <w:pPr>
              <w:keepNext/>
              <w:keepLines/>
              <w:autoSpaceDE w:val="0"/>
              <w:rPr>
                <w:b/>
                <w:vertAlign w:val="superscript"/>
                <w:lang w:val="cs-CZ"/>
              </w:rPr>
            </w:pPr>
            <w:proofErr w:type="spellStart"/>
            <w:r w:rsidRPr="00B86655">
              <w:rPr>
                <w:b/>
                <w:lang w:val="cs-CZ"/>
              </w:rPr>
              <w:t>Rivaroxaban</w:t>
            </w:r>
            <w:r w:rsidR="00085CFB" w:rsidRPr="00B86655">
              <w:rPr>
                <w:b/>
                <w:vertAlign w:val="superscript"/>
                <w:lang w:val="cs-CZ"/>
              </w:rPr>
              <w:t>a</w:t>
            </w:r>
            <w:proofErr w:type="spellEnd"/>
            <w:r w:rsidR="00085CFB" w:rsidRPr="00B86655">
              <w:rPr>
                <w:b/>
                <w:vertAlign w:val="superscript"/>
                <w:lang w:val="cs-CZ"/>
              </w:rPr>
              <w:t>)</w:t>
            </w:r>
          </w:p>
          <w:p w14:paraId="28357DA8" w14:textId="77777777" w:rsidR="00085CFB" w:rsidRPr="00B86655" w:rsidRDefault="00085CFB" w:rsidP="00DC024B">
            <w:pPr>
              <w:keepNext/>
              <w:keepLines/>
              <w:rPr>
                <w:b/>
                <w:lang w:val="cs-CZ"/>
              </w:rPr>
            </w:pPr>
            <w:r w:rsidRPr="00B86655">
              <w:rPr>
                <w:b/>
                <w:lang w:val="cs-CZ"/>
              </w:rPr>
              <w:t>3, 6 nebo 12 měsíců</w:t>
            </w:r>
          </w:p>
          <w:p w14:paraId="27225546" w14:textId="031AB55D" w:rsidR="00085CFB" w:rsidRPr="00B86655" w:rsidRDefault="00085CFB" w:rsidP="00DC024B">
            <w:pPr>
              <w:keepNext/>
              <w:keepLines/>
              <w:rPr>
                <w:b/>
                <w:lang w:val="cs-CZ"/>
              </w:rPr>
            </w:pPr>
            <w:r w:rsidRPr="00B86655">
              <w:rPr>
                <w:b/>
                <w:lang w:val="cs-CZ"/>
              </w:rPr>
              <w:t>N</w:t>
            </w:r>
            <w:r w:rsidR="0097281F">
              <w:rPr>
                <w:b/>
                <w:lang w:val="cs-CZ"/>
              </w:rPr>
              <w:t xml:space="preserve"> </w:t>
            </w:r>
            <w:r w:rsidRPr="00B86655">
              <w:rPr>
                <w:b/>
                <w:lang w:val="cs-CZ"/>
              </w:rPr>
              <w:t>=</w:t>
            </w:r>
            <w:r w:rsidR="0097281F">
              <w:rPr>
                <w:b/>
                <w:lang w:val="cs-CZ"/>
              </w:rPr>
              <w:t xml:space="preserve"> </w:t>
            </w:r>
            <w:r w:rsidRPr="00B86655">
              <w:rPr>
                <w:b/>
                <w:lang w:val="cs-CZ"/>
              </w:rPr>
              <w:t>4 150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2E1D98" w14:textId="77777777" w:rsidR="00085CFB" w:rsidRPr="00B86655" w:rsidRDefault="00085CFB" w:rsidP="00DC024B">
            <w:pPr>
              <w:keepNext/>
              <w:keepLines/>
              <w:autoSpaceDE w:val="0"/>
              <w:rPr>
                <w:b/>
                <w:lang w:val="cs-CZ"/>
              </w:rPr>
            </w:pPr>
            <w:proofErr w:type="spellStart"/>
            <w:r w:rsidRPr="00B86655">
              <w:rPr>
                <w:b/>
                <w:lang w:val="cs-CZ"/>
              </w:rPr>
              <w:t>Enoxaparin</w:t>
            </w:r>
            <w:proofErr w:type="spellEnd"/>
            <w:r w:rsidRPr="00B86655">
              <w:rPr>
                <w:b/>
                <w:lang w:val="cs-CZ"/>
              </w:rPr>
              <w:t>/</w:t>
            </w:r>
            <w:proofErr w:type="spellStart"/>
            <w:r w:rsidRPr="00B86655">
              <w:rPr>
                <w:b/>
                <w:lang w:val="cs-CZ"/>
              </w:rPr>
              <w:t>VKA</w:t>
            </w:r>
            <w:r w:rsidRPr="00B86655">
              <w:rPr>
                <w:b/>
                <w:vertAlign w:val="superscript"/>
                <w:lang w:val="cs-CZ"/>
              </w:rPr>
              <w:t>b</w:t>
            </w:r>
            <w:proofErr w:type="spellEnd"/>
            <w:r w:rsidRPr="00B86655">
              <w:rPr>
                <w:b/>
                <w:vertAlign w:val="superscript"/>
                <w:lang w:val="cs-CZ"/>
              </w:rPr>
              <w:t>)</w:t>
            </w:r>
          </w:p>
          <w:p w14:paraId="63322EC7" w14:textId="77777777" w:rsidR="00085CFB" w:rsidRPr="00B86655" w:rsidRDefault="00085CFB" w:rsidP="00DC024B">
            <w:pPr>
              <w:keepNext/>
              <w:keepLines/>
              <w:rPr>
                <w:b/>
                <w:lang w:val="cs-CZ"/>
              </w:rPr>
            </w:pPr>
            <w:r w:rsidRPr="00B86655">
              <w:rPr>
                <w:b/>
                <w:lang w:val="cs-CZ"/>
              </w:rPr>
              <w:t>3, 6 nebo12 měsíců</w:t>
            </w:r>
          </w:p>
          <w:p w14:paraId="17396B20" w14:textId="1C32DD23" w:rsidR="00085CFB" w:rsidRPr="00B86655" w:rsidRDefault="00085CFB" w:rsidP="00DC024B">
            <w:pPr>
              <w:keepNext/>
              <w:keepLines/>
              <w:rPr>
                <w:b/>
                <w:lang w:val="cs-CZ"/>
              </w:rPr>
            </w:pPr>
            <w:r w:rsidRPr="00B86655">
              <w:rPr>
                <w:b/>
                <w:lang w:val="cs-CZ"/>
              </w:rPr>
              <w:t>N</w:t>
            </w:r>
            <w:r w:rsidR="0097281F">
              <w:rPr>
                <w:b/>
                <w:lang w:val="cs-CZ"/>
              </w:rPr>
              <w:t xml:space="preserve"> </w:t>
            </w:r>
            <w:r w:rsidRPr="00B86655">
              <w:rPr>
                <w:b/>
                <w:lang w:val="cs-CZ"/>
              </w:rPr>
              <w:t>=</w:t>
            </w:r>
            <w:r w:rsidR="0097281F">
              <w:rPr>
                <w:b/>
                <w:lang w:val="cs-CZ"/>
              </w:rPr>
              <w:t xml:space="preserve"> </w:t>
            </w:r>
            <w:r w:rsidRPr="00B86655">
              <w:rPr>
                <w:b/>
                <w:lang w:val="cs-CZ"/>
              </w:rPr>
              <w:t>4 131</w:t>
            </w:r>
          </w:p>
        </w:tc>
      </w:tr>
      <w:tr w:rsidR="00085CFB" w:rsidRPr="00A64E70" w14:paraId="67B7C366"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B55674" w14:textId="77777777" w:rsidR="00085CFB" w:rsidRPr="00A64E70" w:rsidRDefault="00085CFB" w:rsidP="00DC024B">
            <w:pPr>
              <w:keepNext/>
              <w:keepLines/>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24C24E99" w14:textId="77777777" w:rsidR="00085CFB" w:rsidRPr="00A64E70" w:rsidRDefault="00085CFB" w:rsidP="00DC024B">
            <w:pPr>
              <w:keepNext/>
              <w:keepLines/>
              <w:rPr>
                <w:lang w:val="cs-CZ"/>
              </w:rPr>
            </w:pPr>
            <w:r w:rsidRPr="00A64E70">
              <w:rPr>
                <w:lang w:val="cs-CZ"/>
              </w:rPr>
              <w:t>86</w:t>
            </w:r>
          </w:p>
          <w:p w14:paraId="4D4E0EBD" w14:textId="77777777" w:rsidR="00085CFB" w:rsidRPr="00A64E70" w:rsidRDefault="00085CFB" w:rsidP="00DC024B">
            <w:pPr>
              <w:keepNext/>
              <w:keepLines/>
              <w:rPr>
                <w:lang w:val="cs-CZ"/>
              </w:rPr>
            </w:pPr>
            <w:r w:rsidRPr="00A64E70">
              <w:rPr>
                <w:lang w:val="cs-CZ"/>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6983A42" w14:textId="77777777" w:rsidR="00085CFB" w:rsidRPr="00A64E70" w:rsidRDefault="00085CFB" w:rsidP="00DC024B">
            <w:pPr>
              <w:keepNext/>
              <w:keepLines/>
              <w:rPr>
                <w:lang w:val="cs-CZ"/>
              </w:rPr>
            </w:pPr>
            <w:r w:rsidRPr="00A64E70">
              <w:rPr>
                <w:lang w:val="cs-CZ"/>
              </w:rPr>
              <w:t>95</w:t>
            </w:r>
          </w:p>
          <w:p w14:paraId="58FFC866" w14:textId="77777777" w:rsidR="00085CFB" w:rsidRPr="00A64E70" w:rsidRDefault="00085CFB" w:rsidP="00DC024B">
            <w:pPr>
              <w:keepNext/>
              <w:keepLines/>
              <w:rPr>
                <w:lang w:val="cs-CZ"/>
              </w:rPr>
            </w:pPr>
            <w:r w:rsidRPr="00A64E70">
              <w:rPr>
                <w:lang w:val="cs-CZ"/>
              </w:rPr>
              <w:t>(2,3 %)</w:t>
            </w:r>
          </w:p>
        </w:tc>
      </w:tr>
      <w:tr w:rsidR="00085CFB" w:rsidRPr="00A64E70" w14:paraId="727DD94F"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D011CD" w14:textId="77777777" w:rsidR="00085CFB" w:rsidRPr="000E4B04" w:rsidRDefault="00085CFB" w:rsidP="00B86655">
            <w:pPr>
              <w:keepNext/>
              <w:keepLines/>
              <w:rPr>
                <w:szCs w:val="22"/>
                <w:lang w:val="cs-CZ"/>
              </w:rPr>
            </w:pPr>
            <w:r w:rsidRPr="00A64E70">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3C478E9C" w14:textId="77777777" w:rsidR="00085CFB" w:rsidRPr="00A64E70" w:rsidRDefault="00085CFB" w:rsidP="00DC024B">
            <w:pPr>
              <w:keepNext/>
              <w:keepLines/>
              <w:rPr>
                <w:lang w:val="cs-CZ"/>
              </w:rPr>
            </w:pPr>
            <w:r w:rsidRPr="00A64E70">
              <w:rPr>
                <w:lang w:val="cs-CZ"/>
              </w:rPr>
              <w:t>43</w:t>
            </w:r>
          </w:p>
          <w:p w14:paraId="2036C5CC" w14:textId="77777777" w:rsidR="00085CFB" w:rsidRPr="00A64E70" w:rsidRDefault="00085CFB" w:rsidP="00DC024B">
            <w:pPr>
              <w:keepNext/>
              <w:keepLines/>
              <w:rPr>
                <w:lang w:val="cs-CZ"/>
              </w:rPr>
            </w:pPr>
            <w:r w:rsidRPr="00A64E70">
              <w:rPr>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4EF5C1" w14:textId="77777777" w:rsidR="00085CFB" w:rsidRPr="00A64E70" w:rsidRDefault="00085CFB" w:rsidP="00DC024B">
            <w:pPr>
              <w:keepNext/>
              <w:keepLines/>
              <w:rPr>
                <w:lang w:val="cs-CZ"/>
              </w:rPr>
            </w:pPr>
            <w:r w:rsidRPr="00A64E70">
              <w:rPr>
                <w:lang w:val="cs-CZ"/>
              </w:rPr>
              <w:t>38</w:t>
            </w:r>
          </w:p>
          <w:p w14:paraId="2036D45E" w14:textId="77777777" w:rsidR="00085CFB" w:rsidRPr="00A64E70" w:rsidRDefault="00085CFB" w:rsidP="00DC024B">
            <w:pPr>
              <w:keepNext/>
              <w:keepLines/>
              <w:rPr>
                <w:lang w:val="cs-CZ"/>
              </w:rPr>
            </w:pPr>
            <w:r w:rsidRPr="00A64E70">
              <w:rPr>
                <w:lang w:val="cs-CZ"/>
              </w:rPr>
              <w:t>(0,9 %)</w:t>
            </w:r>
          </w:p>
        </w:tc>
      </w:tr>
      <w:tr w:rsidR="00085CFB" w:rsidRPr="00A64E70" w14:paraId="7334E3B3"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106B09F" w14:textId="77777777" w:rsidR="00085CFB" w:rsidRPr="000E4B04" w:rsidRDefault="00085CFB" w:rsidP="00B86655">
            <w:pPr>
              <w:keepNext/>
              <w:keepLines/>
              <w:rPr>
                <w:szCs w:val="22"/>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8B2A697" w14:textId="77777777" w:rsidR="00085CFB" w:rsidRPr="00A64E70" w:rsidRDefault="00085CFB" w:rsidP="00DC024B">
            <w:pPr>
              <w:keepNext/>
              <w:keepLines/>
              <w:rPr>
                <w:lang w:val="cs-CZ"/>
              </w:rPr>
            </w:pPr>
            <w:r w:rsidRPr="00A64E70">
              <w:rPr>
                <w:lang w:val="cs-CZ"/>
              </w:rPr>
              <w:t>32</w:t>
            </w:r>
          </w:p>
          <w:p w14:paraId="58ADDF19" w14:textId="77777777" w:rsidR="00085CFB" w:rsidRPr="00A64E70" w:rsidRDefault="00085CFB" w:rsidP="00DC024B">
            <w:pPr>
              <w:keepNext/>
              <w:keepLines/>
              <w:rPr>
                <w:lang w:val="cs-CZ"/>
              </w:rPr>
            </w:pPr>
            <w:r w:rsidRPr="00A64E70">
              <w:rPr>
                <w:lang w:val="cs-CZ"/>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1549FAB" w14:textId="77777777" w:rsidR="00085CFB" w:rsidRPr="00A64E70" w:rsidRDefault="00085CFB" w:rsidP="00DC024B">
            <w:pPr>
              <w:keepNext/>
              <w:keepLines/>
              <w:rPr>
                <w:lang w:val="cs-CZ"/>
              </w:rPr>
            </w:pPr>
            <w:r w:rsidRPr="00A64E70">
              <w:rPr>
                <w:lang w:val="cs-CZ"/>
              </w:rPr>
              <w:t>45</w:t>
            </w:r>
          </w:p>
          <w:p w14:paraId="467E37F1" w14:textId="77777777" w:rsidR="00085CFB" w:rsidRPr="00A64E70" w:rsidRDefault="00085CFB" w:rsidP="00DC024B">
            <w:pPr>
              <w:keepNext/>
              <w:keepLines/>
              <w:rPr>
                <w:lang w:val="cs-CZ"/>
              </w:rPr>
            </w:pPr>
            <w:r w:rsidRPr="00A64E70">
              <w:rPr>
                <w:lang w:val="cs-CZ"/>
              </w:rPr>
              <w:t>(1,1 %)</w:t>
            </w:r>
          </w:p>
        </w:tc>
      </w:tr>
      <w:tr w:rsidR="00085CFB" w:rsidRPr="00A64E70" w14:paraId="60428479"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F105159" w14:textId="77777777" w:rsidR="00085CFB" w:rsidRPr="000E4B04" w:rsidRDefault="00085CFB" w:rsidP="00B86655">
            <w:pPr>
              <w:keepNext/>
              <w:keepLines/>
              <w:rPr>
                <w:szCs w:val="22"/>
                <w:lang w:val="cs-CZ"/>
              </w:rPr>
            </w:pPr>
            <w:r w:rsidRPr="00A64E70">
              <w:rPr>
                <w:szCs w:val="22"/>
                <w:lang w:val="cs-CZ"/>
              </w:rPr>
              <w:t>Symptomatická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00D9EF8" w14:textId="77777777" w:rsidR="00085CFB" w:rsidRPr="00A64E70" w:rsidRDefault="00085CFB" w:rsidP="00DC024B">
            <w:pPr>
              <w:keepNext/>
              <w:keepLines/>
              <w:rPr>
                <w:lang w:val="cs-CZ"/>
              </w:rPr>
            </w:pPr>
            <w:r w:rsidRPr="00A64E70">
              <w:rPr>
                <w:lang w:val="cs-CZ"/>
              </w:rPr>
              <w:t>1</w:t>
            </w:r>
          </w:p>
          <w:p w14:paraId="65986F8D" w14:textId="77777777" w:rsidR="00085CFB" w:rsidRPr="00A64E70" w:rsidRDefault="00085CFB"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3FC5DCC" w14:textId="77777777" w:rsidR="00085CFB" w:rsidRPr="00A64E70" w:rsidRDefault="00085CFB" w:rsidP="00DC024B">
            <w:pPr>
              <w:keepNext/>
              <w:keepLines/>
              <w:rPr>
                <w:lang w:val="cs-CZ"/>
              </w:rPr>
            </w:pPr>
            <w:r w:rsidRPr="00A64E70">
              <w:rPr>
                <w:lang w:val="cs-CZ"/>
              </w:rPr>
              <w:t>2</w:t>
            </w:r>
          </w:p>
          <w:p w14:paraId="23A73254" w14:textId="77777777" w:rsidR="00085CFB" w:rsidRPr="00A64E70" w:rsidRDefault="00085CFB"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,1 %)</w:t>
            </w:r>
          </w:p>
        </w:tc>
      </w:tr>
      <w:tr w:rsidR="00085CFB" w:rsidRPr="00A64E70" w14:paraId="04A62E50"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2E10C7E" w14:textId="77777777" w:rsidR="00085CFB" w:rsidRPr="000E4B04" w:rsidRDefault="00DC37A3" w:rsidP="00B86655">
            <w:pPr>
              <w:keepNext/>
              <w:keepLines/>
              <w:rPr>
                <w:szCs w:val="22"/>
                <w:lang w:val="cs-CZ"/>
              </w:rPr>
            </w:pPr>
            <w:r w:rsidRPr="00A64E70">
              <w:rPr>
                <w:szCs w:val="22"/>
                <w:lang w:val="cs-CZ"/>
              </w:rPr>
              <w:tab/>
            </w:r>
            <w:r w:rsidR="00085CFB" w:rsidRPr="00A64E70">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3EA92540" w14:textId="77777777" w:rsidR="00085CFB" w:rsidRPr="00A64E70" w:rsidRDefault="00085CFB" w:rsidP="00DC024B">
            <w:pPr>
              <w:keepNext/>
              <w:keepLines/>
              <w:rPr>
                <w:lang w:val="cs-CZ"/>
              </w:rPr>
            </w:pPr>
            <w:r w:rsidRPr="00A64E70">
              <w:rPr>
                <w:lang w:val="cs-CZ"/>
              </w:rPr>
              <w:t>15</w:t>
            </w:r>
          </w:p>
          <w:p w14:paraId="7A06DC3E" w14:textId="77777777" w:rsidR="00085CFB" w:rsidRPr="00A64E70" w:rsidRDefault="00085CFB" w:rsidP="00DC024B">
            <w:pPr>
              <w:keepNext/>
              <w:keepLines/>
              <w:rPr>
                <w:lang w:val="cs-CZ"/>
              </w:rPr>
            </w:pPr>
            <w:r w:rsidRPr="00A64E70">
              <w:rPr>
                <w:lang w:val="cs-CZ"/>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43C281D" w14:textId="77777777" w:rsidR="00085CFB" w:rsidRPr="00A64E70" w:rsidRDefault="00085CFB" w:rsidP="00DC024B">
            <w:pPr>
              <w:keepNext/>
              <w:keepLines/>
              <w:rPr>
                <w:lang w:val="cs-CZ"/>
              </w:rPr>
            </w:pPr>
            <w:r w:rsidRPr="00A64E70">
              <w:rPr>
                <w:lang w:val="cs-CZ"/>
              </w:rPr>
              <w:t>13</w:t>
            </w:r>
          </w:p>
          <w:p w14:paraId="42DBC876" w14:textId="77777777" w:rsidR="00085CFB" w:rsidRPr="00A64E70" w:rsidRDefault="00085CFB" w:rsidP="00DC024B">
            <w:pPr>
              <w:keepNext/>
              <w:keepLines/>
              <w:rPr>
                <w:lang w:val="cs-CZ"/>
              </w:rPr>
            </w:pPr>
            <w:r w:rsidRPr="00A64E70">
              <w:rPr>
                <w:lang w:val="cs-CZ"/>
              </w:rPr>
              <w:t>(0,3 %)</w:t>
            </w:r>
          </w:p>
        </w:tc>
      </w:tr>
      <w:tr w:rsidR="00085CFB" w:rsidRPr="00A64E70" w14:paraId="525E252E"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64B6590" w14:textId="77777777" w:rsidR="00085CFB" w:rsidRPr="00A64E70" w:rsidRDefault="00085CFB" w:rsidP="00DC024B">
            <w:pPr>
              <w:keepNext/>
              <w:keepLines/>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45842F7C" w14:textId="77777777" w:rsidR="00085CFB" w:rsidRPr="00A64E70" w:rsidRDefault="00085CFB" w:rsidP="00DC024B">
            <w:pPr>
              <w:keepNext/>
              <w:keepLines/>
              <w:rPr>
                <w:lang w:val="cs-CZ"/>
              </w:rPr>
            </w:pPr>
            <w:r w:rsidRPr="00A64E70">
              <w:rPr>
                <w:lang w:val="cs-CZ"/>
              </w:rPr>
              <w:t>388</w:t>
            </w:r>
          </w:p>
          <w:p w14:paraId="7B1E90B8" w14:textId="77777777" w:rsidR="00085CFB" w:rsidRPr="00A64E70" w:rsidRDefault="00085CFB" w:rsidP="00DC024B">
            <w:pPr>
              <w:keepNext/>
              <w:keepLines/>
              <w:rPr>
                <w:lang w:val="cs-CZ"/>
              </w:rPr>
            </w:pPr>
            <w:r w:rsidRPr="00A64E70">
              <w:rPr>
                <w:lang w:val="cs-CZ"/>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A2D987" w14:textId="77777777" w:rsidR="00085CFB" w:rsidRPr="00A64E70" w:rsidRDefault="00085CFB" w:rsidP="00DC024B">
            <w:pPr>
              <w:keepNext/>
              <w:keepLines/>
              <w:rPr>
                <w:lang w:val="cs-CZ"/>
              </w:rPr>
            </w:pPr>
            <w:r w:rsidRPr="00A64E70">
              <w:rPr>
                <w:lang w:val="cs-CZ"/>
              </w:rPr>
              <w:t>412</w:t>
            </w:r>
          </w:p>
          <w:p w14:paraId="28800575" w14:textId="77777777" w:rsidR="00085CFB" w:rsidRPr="00A64E70" w:rsidRDefault="00085CFB" w:rsidP="00DC024B">
            <w:pPr>
              <w:keepNext/>
              <w:keepLines/>
              <w:rPr>
                <w:lang w:val="cs-CZ"/>
              </w:rPr>
            </w:pPr>
            <w:r w:rsidRPr="00A64E70">
              <w:rPr>
                <w:lang w:val="cs-CZ"/>
              </w:rPr>
              <w:t>(10,0 %)</w:t>
            </w:r>
          </w:p>
        </w:tc>
      </w:tr>
      <w:tr w:rsidR="00085CFB" w:rsidRPr="00A64E70" w14:paraId="4E5C2CE7" w14:textId="77777777" w:rsidTr="00FE7280">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C54116" w14:textId="77777777" w:rsidR="00085CFB" w:rsidRPr="00A64E70" w:rsidRDefault="00085CFB" w:rsidP="00DC024B">
            <w:pPr>
              <w:keepNext/>
              <w:keepLines/>
              <w:rPr>
                <w:lang w:val="cs-CZ"/>
              </w:rPr>
            </w:pPr>
            <w:r w:rsidRPr="00A64E70">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2A5EA7A2" w14:textId="77777777" w:rsidR="00085CFB" w:rsidRPr="00A64E70" w:rsidRDefault="00085CFB" w:rsidP="00DC024B">
            <w:pPr>
              <w:keepNext/>
              <w:keepLines/>
              <w:rPr>
                <w:lang w:val="cs-CZ"/>
              </w:rPr>
            </w:pPr>
            <w:r w:rsidRPr="00A64E70">
              <w:rPr>
                <w:lang w:val="cs-CZ"/>
              </w:rPr>
              <w:t>40</w:t>
            </w:r>
          </w:p>
          <w:p w14:paraId="0C51C600" w14:textId="77777777" w:rsidR="00085CFB" w:rsidRPr="00A64E70" w:rsidRDefault="00085CFB" w:rsidP="00DC024B">
            <w:pPr>
              <w:keepNext/>
              <w:keepLines/>
              <w:rPr>
                <w:lang w:val="cs-CZ"/>
              </w:rPr>
            </w:pPr>
            <w:r w:rsidRPr="00A64E70">
              <w:rPr>
                <w:lang w:val="cs-CZ"/>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25AC4E" w14:textId="77777777" w:rsidR="00085CFB" w:rsidRPr="00A64E70" w:rsidRDefault="00085CFB" w:rsidP="00DC024B">
            <w:pPr>
              <w:keepNext/>
              <w:keepLines/>
              <w:rPr>
                <w:lang w:val="cs-CZ"/>
              </w:rPr>
            </w:pPr>
            <w:r w:rsidRPr="00A64E70">
              <w:rPr>
                <w:lang w:val="cs-CZ"/>
              </w:rPr>
              <w:t>72</w:t>
            </w:r>
          </w:p>
          <w:p w14:paraId="184FF44F" w14:textId="77777777" w:rsidR="00085CFB" w:rsidRPr="00A64E70" w:rsidRDefault="00085CFB" w:rsidP="00DC024B">
            <w:pPr>
              <w:keepNext/>
              <w:keepLines/>
              <w:rPr>
                <w:lang w:val="cs-CZ"/>
              </w:rPr>
            </w:pPr>
            <w:r w:rsidRPr="00A64E70">
              <w:rPr>
                <w:lang w:val="cs-CZ"/>
              </w:rPr>
              <w:t>(1,7 %)</w:t>
            </w:r>
          </w:p>
        </w:tc>
      </w:tr>
      <w:tr w:rsidR="00085CFB" w:rsidRPr="006B5936" w14:paraId="0C81AE9C"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41336838" w14:textId="77777777" w:rsidR="006A0D60" w:rsidRPr="00A64E70" w:rsidRDefault="006A0D60" w:rsidP="00DC024B">
            <w:pPr>
              <w:rPr>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085CFB" w:rsidRPr="006B5936" w14:paraId="1B6A2F21" w14:textId="77777777" w:rsidTr="006A0D60">
              <w:tc>
                <w:tcPr>
                  <w:tcW w:w="9036" w:type="dxa"/>
                  <w:tcBorders>
                    <w:top w:val="nil"/>
                    <w:left w:val="nil"/>
                    <w:bottom w:val="nil"/>
                    <w:right w:val="nil"/>
                  </w:tcBorders>
                  <w:shd w:val="clear" w:color="auto" w:fill="auto"/>
                </w:tcPr>
                <w:p w14:paraId="6C31FF10" w14:textId="77777777" w:rsidR="00085CFB" w:rsidRPr="00A64E70" w:rsidRDefault="00085CFB" w:rsidP="00DC024B">
                  <w:pPr>
                    <w:keepNext/>
                    <w:keepLines/>
                    <w:ind w:left="527" w:hanging="527"/>
                    <w:rPr>
                      <w:szCs w:val="22"/>
                      <w:lang w:val="cs-CZ"/>
                    </w:rPr>
                  </w:pPr>
                  <w:r w:rsidRPr="00A64E70">
                    <w:rPr>
                      <w:szCs w:val="22"/>
                      <w:lang w:val="cs-CZ"/>
                    </w:rPr>
                    <w:lastRenderedPageBreak/>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5512F708" w14:textId="77777777" w:rsidR="00085CFB" w:rsidRPr="00A64E70" w:rsidRDefault="00085CFB" w:rsidP="00DC024B">
                  <w:pPr>
                    <w:keepNext/>
                    <w:keepLines/>
                    <w:ind w:left="527" w:hanging="52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539BCF3D" w14:textId="22849A6A" w:rsidR="00085CFB" w:rsidRPr="00A64E70" w:rsidRDefault="00085CFB" w:rsidP="000A3B74">
                  <w:pPr>
                    <w:keepNext/>
                    <w:keepLines/>
                    <w:ind w:left="527" w:hanging="527"/>
                    <w:rPr>
                      <w:lang w:val="cs-CZ"/>
                    </w:rPr>
                  </w:pPr>
                  <w:r w:rsidRPr="00A64E70">
                    <w:rPr>
                      <w:b/>
                      <w:szCs w:val="22"/>
                      <w:lang w:val="cs-CZ"/>
                    </w:rPr>
                    <w:t>*</w:t>
                  </w:r>
                  <w:r w:rsidRPr="00A64E70">
                    <w:rPr>
                      <w:szCs w:val="22"/>
                      <w:lang w:val="cs-CZ"/>
                    </w:rPr>
                    <w:tab/>
                  </w:r>
                  <w:r w:rsidRPr="00A64E70">
                    <w:rPr>
                      <w:lang w:val="cs-CZ"/>
                    </w:rPr>
                    <w:t>p </w:t>
                  </w:r>
                  <w:proofErr w:type="gramStart"/>
                  <w:r w:rsidRPr="00A64E70">
                    <w:rPr>
                      <w:lang w:val="cs-CZ"/>
                    </w:rPr>
                    <w:t>&lt; 0</w:t>
                  </w:r>
                  <w:proofErr w:type="gramEnd"/>
                  <w:r w:rsidRPr="00A64E70">
                    <w:rPr>
                      <w:lang w:val="cs-CZ"/>
                    </w:rPr>
                    <w:t>,0001</w:t>
                  </w:r>
                  <w:r w:rsidRPr="00A64E70" w:rsidDel="00A03FEB">
                    <w:rPr>
                      <w:szCs w:val="22"/>
                      <w:lang w:val="cs-CZ"/>
                    </w:rPr>
                    <w:t xml:space="preserve"> </w:t>
                  </w:r>
                  <w:r w:rsidRPr="00A64E70">
                    <w:rPr>
                      <w:szCs w:val="22"/>
                      <w:lang w:val="cs-CZ"/>
                    </w:rPr>
                    <w:t>(non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1,75); poměr rizik: 0,886</w:t>
                  </w:r>
                  <w:r w:rsidRPr="00A64E70">
                    <w:rPr>
                      <w:lang w:val="cs-CZ"/>
                    </w:rPr>
                    <w:t xml:space="preserve"> (0,661</w:t>
                  </w:r>
                  <w:r w:rsidR="000A3B74" w:rsidRPr="00A64E70">
                    <w:rPr>
                      <w:lang w:val="cs-CZ"/>
                    </w:rPr>
                    <w:noBreakHyphen/>
                  </w:r>
                  <w:r w:rsidRPr="00A64E70">
                    <w:rPr>
                      <w:lang w:val="cs-CZ"/>
                    </w:rPr>
                    <w:t xml:space="preserve">1,186) </w:t>
                  </w:r>
                </w:p>
              </w:tc>
            </w:tr>
          </w:tbl>
          <w:p w14:paraId="539EC1E7" w14:textId="77777777" w:rsidR="00085CFB" w:rsidRPr="00A64E70" w:rsidRDefault="00085CFB" w:rsidP="00DC024B">
            <w:pPr>
              <w:keepNext/>
              <w:keepLines/>
              <w:rPr>
                <w:lang w:val="cs-CZ"/>
              </w:rPr>
            </w:pPr>
          </w:p>
        </w:tc>
      </w:tr>
    </w:tbl>
    <w:p w14:paraId="66145B87" w14:textId="77777777" w:rsidR="00085CFB" w:rsidRPr="00A64E70" w:rsidRDefault="00085CFB" w:rsidP="00DC024B">
      <w:pPr>
        <w:rPr>
          <w:szCs w:val="22"/>
          <w:highlight w:val="yellow"/>
          <w:lang w:val="cs-CZ"/>
        </w:rPr>
      </w:pPr>
    </w:p>
    <w:p w14:paraId="36084779" w14:textId="1853A24A" w:rsidR="00085CFB" w:rsidRPr="00A64E70" w:rsidRDefault="00085CFB" w:rsidP="00DC024B">
      <w:pPr>
        <w:rPr>
          <w:noProof/>
          <w:lang w:val="cs-CZ"/>
        </w:rPr>
      </w:pPr>
      <w:proofErr w:type="spellStart"/>
      <w:r w:rsidRPr="00A64E70">
        <w:rPr>
          <w:szCs w:val="22"/>
          <w:lang w:val="cs-CZ"/>
        </w:rPr>
        <w:t>Predefinovaný</w:t>
      </w:r>
      <w:proofErr w:type="spellEnd"/>
      <w:r w:rsidRPr="00A64E70">
        <w:rPr>
          <w:szCs w:val="22"/>
          <w:lang w:val="cs-CZ"/>
        </w:rPr>
        <w:t xml:space="preserve"> čistý klinický </w:t>
      </w:r>
      <w:r w:rsidR="008A5AA4" w:rsidRPr="00A64E70">
        <w:rPr>
          <w:szCs w:val="22"/>
          <w:lang w:val="cs-CZ"/>
        </w:rPr>
        <w:t>přínos</w:t>
      </w:r>
      <w:r w:rsidRPr="00A64E70">
        <w:rPr>
          <w:szCs w:val="22"/>
          <w:lang w:val="cs-CZ"/>
        </w:rPr>
        <w:t xml:space="preserve"> (výsledek primární účinnosti plus závažné krvácivé příhody) </w:t>
      </w:r>
      <w:proofErr w:type="spellStart"/>
      <w:r w:rsidRPr="00A64E70">
        <w:rPr>
          <w:szCs w:val="22"/>
          <w:lang w:val="cs-CZ"/>
        </w:rPr>
        <w:t>poolované</w:t>
      </w:r>
      <w:proofErr w:type="spellEnd"/>
      <w:r w:rsidRPr="00A64E70">
        <w:rPr>
          <w:szCs w:val="22"/>
          <w:lang w:val="cs-CZ"/>
        </w:rPr>
        <w:t xml:space="preserve"> analýzy byl hlášen s poměrem rizik 0,771 </w:t>
      </w:r>
      <w:r w:rsidRPr="00A64E70">
        <w:rPr>
          <w:rFonts w:eastAsia="MS Mincho"/>
          <w:bCs/>
          <w:szCs w:val="22"/>
          <w:lang w:val="cs-CZ" w:eastAsia="ja-JP"/>
        </w:rPr>
        <w:t>((95% CI: 0,614</w:t>
      </w:r>
      <w:r w:rsidR="000A3B74" w:rsidRPr="00A64E70">
        <w:rPr>
          <w:rFonts w:eastAsia="MS Mincho"/>
          <w:bCs/>
          <w:szCs w:val="22"/>
          <w:lang w:val="cs-CZ" w:eastAsia="ja-JP"/>
        </w:rPr>
        <w:noBreakHyphen/>
      </w:r>
      <w:r w:rsidRPr="00A64E70">
        <w:rPr>
          <w:rFonts w:eastAsia="MS Mincho"/>
          <w:bCs/>
          <w:szCs w:val="22"/>
          <w:lang w:val="cs-CZ" w:eastAsia="ja-JP"/>
        </w:rPr>
        <w:t>0,967), nominální hodnota p</w:t>
      </w:r>
      <w:r w:rsidR="007D1869" w:rsidRPr="00A64E70">
        <w:rPr>
          <w:rFonts w:eastAsia="MS Mincho"/>
          <w:bCs/>
          <w:szCs w:val="22"/>
          <w:lang w:val="cs-CZ" w:eastAsia="ja-JP"/>
        </w:rPr>
        <w:t> </w:t>
      </w:r>
      <w:r w:rsidRPr="00A64E70">
        <w:rPr>
          <w:rFonts w:eastAsia="MS Mincho"/>
          <w:bCs/>
          <w:szCs w:val="22"/>
          <w:lang w:val="cs-CZ" w:eastAsia="ja-JP"/>
        </w:rPr>
        <w:t>=</w:t>
      </w:r>
      <w:r w:rsidR="007D1869" w:rsidRPr="00A64E70">
        <w:rPr>
          <w:rFonts w:eastAsia="MS Mincho"/>
          <w:bCs/>
          <w:szCs w:val="22"/>
          <w:lang w:val="cs-CZ" w:eastAsia="ja-JP"/>
        </w:rPr>
        <w:t> </w:t>
      </w:r>
      <w:r w:rsidRPr="00A64E70">
        <w:rPr>
          <w:rFonts w:eastAsia="MS Mincho"/>
          <w:bCs/>
          <w:szCs w:val="22"/>
          <w:lang w:val="cs-CZ" w:eastAsia="ja-JP"/>
        </w:rPr>
        <w:t>0,0244).</w:t>
      </w:r>
    </w:p>
    <w:p w14:paraId="76AAC957" w14:textId="77777777" w:rsidR="00085CFB" w:rsidRPr="00A64E70" w:rsidRDefault="00085CFB" w:rsidP="00DC024B">
      <w:pPr>
        <w:rPr>
          <w:szCs w:val="22"/>
          <w:u w:val="single"/>
          <w:lang w:val="cs-CZ"/>
        </w:rPr>
      </w:pPr>
    </w:p>
    <w:p w14:paraId="10FB0D63" w14:textId="77777777" w:rsidR="00D209E1" w:rsidRPr="00A64E70" w:rsidRDefault="00D209E1" w:rsidP="00DC024B">
      <w:pPr>
        <w:pStyle w:val="Default"/>
        <w:rPr>
          <w:noProof/>
          <w:color w:val="auto"/>
          <w:sz w:val="22"/>
          <w:szCs w:val="22"/>
        </w:rPr>
      </w:pPr>
      <w:r w:rsidRPr="00A64E70">
        <w:rPr>
          <w:noProof/>
          <w:color w:val="auto"/>
          <w:sz w:val="22"/>
          <w:szCs w:val="22"/>
        </w:rPr>
        <w:t>Ve studii Einstein Extension (</w:t>
      </w:r>
      <w:r w:rsidRPr="00A64E70">
        <w:rPr>
          <w:iCs/>
          <w:noProof/>
          <w:color w:val="auto"/>
          <w:sz w:val="22"/>
          <w:szCs w:val="22"/>
        </w:rPr>
        <w:t>viz tabulka</w:t>
      </w:r>
      <w:r w:rsidRPr="00A64E70">
        <w:rPr>
          <w:noProof/>
          <w:color w:val="auto"/>
          <w:sz w:val="22"/>
          <w:szCs w:val="22"/>
        </w:rPr>
        <w:t> 8)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ve srovnání s placebem. Sekundární bezpečnostní ukazatel (závažné nebo klinicky významné méně závažné krvácivé příhody) prokázal vyšší výskyt u pacientů léčených rivaroxabanem 20 mg jednou denně ve srovnání s placebem.</w:t>
      </w:r>
    </w:p>
    <w:p w14:paraId="0A3D4F55" w14:textId="77777777" w:rsidR="00D209E1" w:rsidRPr="00A64E70" w:rsidRDefault="00D209E1" w:rsidP="00DC024B">
      <w:pPr>
        <w:rPr>
          <w:szCs w:val="22"/>
          <w:lang w:val="cs-CZ"/>
        </w:rPr>
      </w:pPr>
    </w:p>
    <w:p w14:paraId="6D19247A" w14:textId="77777777" w:rsidR="00D209E1" w:rsidRPr="00A64E70" w:rsidRDefault="00D209E1" w:rsidP="00DC024B">
      <w:pPr>
        <w:pStyle w:val="Default"/>
        <w:keepNext/>
        <w:keepLines/>
        <w:widowControl/>
        <w:rPr>
          <w:noProof/>
          <w:sz w:val="22"/>
          <w:szCs w:val="22"/>
        </w:rPr>
      </w:pPr>
      <w:r w:rsidRPr="00A64E70">
        <w:rPr>
          <w:b/>
          <w:sz w:val="22"/>
          <w:szCs w:val="22"/>
        </w:rPr>
        <w:t xml:space="preserve">Tabulka 8: Výsledky účinnosti a bezpečnosti ze studie fáze III Einstein </w:t>
      </w:r>
      <w:proofErr w:type="spellStart"/>
      <w:r w:rsidRPr="00A64E70">
        <w:rPr>
          <w:b/>
          <w:sz w:val="22"/>
          <w:szCs w:val="22"/>
        </w:rPr>
        <w:t>Extension</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D209E1" w:rsidRPr="00221424" w14:paraId="34C6975E" w14:textId="77777777" w:rsidTr="00FE7280">
        <w:tc>
          <w:tcPr>
            <w:tcW w:w="3358" w:type="dxa"/>
          </w:tcPr>
          <w:p w14:paraId="789949CA" w14:textId="77777777" w:rsidR="00D209E1" w:rsidRPr="00B86655" w:rsidRDefault="00D209E1" w:rsidP="00DC024B">
            <w:pPr>
              <w:keepNext/>
              <w:keepLines/>
              <w:rPr>
                <w:b/>
                <w:lang w:val="cs-CZ"/>
              </w:rPr>
            </w:pPr>
            <w:r w:rsidRPr="00B86655">
              <w:rPr>
                <w:b/>
                <w:lang w:val="cs-CZ"/>
              </w:rPr>
              <w:t>Populace studie</w:t>
            </w:r>
          </w:p>
        </w:tc>
        <w:tc>
          <w:tcPr>
            <w:tcW w:w="5997" w:type="dxa"/>
            <w:gridSpan w:val="3"/>
          </w:tcPr>
          <w:p w14:paraId="2BB0B2C2" w14:textId="25D87EC6" w:rsidR="00D209E1" w:rsidRPr="00B86655" w:rsidRDefault="00254CBF" w:rsidP="00DC024B">
            <w:pPr>
              <w:keepNext/>
              <w:keepLines/>
              <w:rPr>
                <w:b/>
                <w:lang w:val="cs-CZ"/>
              </w:rPr>
            </w:pPr>
            <w:r w:rsidRPr="00B86655">
              <w:rPr>
                <w:b/>
                <w:lang w:val="cs-CZ"/>
              </w:rPr>
              <w:t>P</w:t>
            </w:r>
            <w:r w:rsidR="00D209E1" w:rsidRPr="00B86655">
              <w:rPr>
                <w:b/>
                <w:lang w:val="cs-CZ"/>
              </w:rPr>
              <w:t xml:space="preserve">okračování léčby u 1 197 pacientů, u nichž byla podávána léčba a prevence recidivujícího </w:t>
            </w:r>
            <w:r w:rsidR="00227CDD">
              <w:rPr>
                <w:b/>
                <w:bCs/>
                <w:szCs w:val="22"/>
                <w:lang w:val="cs-CZ"/>
              </w:rPr>
              <w:t>VTE</w:t>
            </w:r>
          </w:p>
        </w:tc>
      </w:tr>
      <w:tr w:rsidR="00D209E1" w:rsidRPr="00A64E70" w14:paraId="0C910852" w14:textId="77777777" w:rsidTr="00FE7280">
        <w:tc>
          <w:tcPr>
            <w:tcW w:w="3358" w:type="dxa"/>
          </w:tcPr>
          <w:p w14:paraId="41A9B14A" w14:textId="77777777" w:rsidR="00D209E1" w:rsidRPr="00B86655" w:rsidRDefault="00D209E1" w:rsidP="00DC024B">
            <w:pPr>
              <w:keepNext/>
              <w:keepLines/>
              <w:rPr>
                <w:b/>
                <w:lang w:val="cs-CZ"/>
              </w:rPr>
            </w:pPr>
            <w:r w:rsidRPr="00B86655">
              <w:rPr>
                <w:b/>
                <w:lang w:val="cs-CZ"/>
              </w:rPr>
              <w:t>Dávkování a doba léčby</w:t>
            </w:r>
          </w:p>
        </w:tc>
        <w:tc>
          <w:tcPr>
            <w:tcW w:w="3118" w:type="dxa"/>
          </w:tcPr>
          <w:p w14:paraId="260329F1" w14:textId="5B85BF7B" w:rsidR="00D209E1" w:rsidRPr="00B86655" w:rsidRDefault="001D1A0A" w:rsidP="00DC024B">
            <w:pPr>
              <w:keepNext/>
              <w:keepLines/>
              <w:autoSpaceDE w:val="0"/>
              <w:rPr>
                <w:b/>
                <w:lang w:val="cs-CZ"/>
              </w:rPr>
            </w:pPr>
            <w:proofErr w:type="spellStart"/>
            <w:r w:rsidRPr="00B86655">
              <w:rPr>
                <w:b/>
                <w:lang w:val="cs-CZ"/>
              </w:rPr>
              <w:t>Rivaroxaban</w:t>
            </w:r>
            <w:r w:rsidR="00D209E1" w:rsidRPr="00B86655">
              <w:rPr>
                <w:b/>
                <w:vertAlign w:val="superscript"/>
                <w:lang w:val="cs-CZ"/>
              </w:rPr>
              <w:t>a</w:t>
            </w:r>
            <w:proofErr w:type="spellEnd"/>
            <w:r w:rsidR="00D209E1" w:rsidRPr="00B86655">
              <w:rPr>
                <w:b/>
                <w:vertAlign w:val="superscript"/>
                <w:lang w:val="cs-CZ"/>
              </w:rPr>
              <w:t>)</w:t>
            </w:r>
            <w:r w:rsidR="00D209E1" w:rsidRPr="00B86655">
              <w:rPr>
                <w:b/>
                <w:lang w:val="cs-CZ"/>
              </w:rPr>
              <w:t xml:space="preserve"> </w:t>
            </w:r>
            <w:r w:rsidR="00D209E1" w:rsidRPr="00B86655">
              <w:rPr>
                <w:b/>
                <w:lang w:val="cs-CZ"/>
              </w:rPr>
              <w:br/>
              <w:t>6 nebo 12 měsíců</w:t>
            </w:r>
          </w:p>
          <w:p w14:paraId="626CD605" w14:textId="77777777" w:rsidR="00D209E1" w:rsidRPr="00B86655" w:rsidRDefault="00D209E1" w:rsidP="00DC024B">
            <w:pPr>
              <w:keepNext/>
              <w:keepLines/>
              <w:rPr>
                <w:b/>
                <w:lang w:val="cs-CZ"/>
              </w:rPr>
            </w:pPr>
            <w:r w:rsidRPr="00B86655">
              <w:rPr>
                <w:b/>
                <w:lang w:val="cs-CZ"/>
              </w:rPr>
              <w:t>N = 602</w:t>
            </w:r>
          </w:p>
        </w:tc>
        <w:tc>
          <w:tcPr>
            <w:tcW w:w="2879" w:type="dxa"/>
            <w:gridSpan w:val="2"/>
          </w:tcPr>
          <w:p w14:paraId="045B64FF" w14:textId="77777777" w:rsidR="00D209E1" w:rsidRPr="00B86655" w:rsidRDefault="00D209E1" w:rsidP="00DC024B">
            <w:pPr>
              <w:keepNext/>
              <w:keepLines/>
              <w:rPr>
                <w:b/>
                <w:lang w:val="cs-CZ"/>
              </w:rPr>
            </w:pPr>
            <w:r w:rsidRPr="00B86655">
              <w:rPr>
                <w:b/>
                <w:lang w:val="cs-CZ"/>
              </w:rPr>
              <w:t>Placebo</w:t>
            </w:r>
            <w:r w:rsidRPr="00B86655">
              <w:rPr>
                <w:b/>
                <w:lang w:val="cs-CZ"/>
              </w:rPr>
              <w:br/>
              <w:t>6 nebo 12 měsíců</w:t>
            </w:r>
          </w:p>
          <w:p w14:paraId="413E42AF" w14:textId="77777777" w:rsidR="00D209E1" w:rsidRPr="00B86655" w:rsidRDefault="00D209E1" w:rsidP="00DC024B">
            <w:pPr>
              <w:keepNext/>
              <w:keepLines/>
              <w:rPr>
                <w:b/>
                <w:lang w:val="cs-CZ"/>
              </w:rPr>
            </w:pPr>
            <w:r w:rsidRPr="00B86655">
              <w:rPr>
                <w:b/>
                <w:lang w:val="cs-CZ"/>
              </w:rPr>
              <w:t>N = 594</w:t>
            </w:r>
          </w:p>
        </w:tc>
      </w:tr>
      <w:tr w:rsidR="00D209E1" w:rsidRPr="00A64E70" w14:paraId="4EACB325" w14:textId="77777777" w:rsidTr="00FE7280">
        <w:tc>
          <w:tcPr>
            <w:tcW w:w="3358" w:type="dxa"/>
          </w:tcPr>
          <w:p w14:paraId="32F8F5FA" w14:textId="77777777" w:rsidR="00D209E1" w:rsidRPr="00A64E70" w:rsidRDefault="00D209E1" w:rsidP="00DC024B">
            <w:pPr>
              <w:keepNext/>
              <w:keepLines/>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1401368A" w14:textId="77777777" w:rsidR="00D209E1" w:rsidRPr="00A64E70" w:rsidRDefault="00D209E1" w:rsidP="00DC024B">
            <w:pPr>
              <w:keepNext/>
              <w:keepLines/>
              <w:rPr>
                <w:szCs w:val="22"/>
                <w:lang w:val="cs-CZ"/>
              </w:rPr>
            </w:pPr>
            <w:r w:rsidRPr="00A64E70">
              <w:rPr>
                <w:szCs w:val="22"/>
                <w:lang w:val="cs-CZ"/>
              </w:rPr>
              <w:t>8</w:t>
            </w:r>
            <w:r w:rsidRPr="00A64E70">
              <w:rPr>
                <w:szCs w:val="22"/>
                <w:lang w:val="cs-CZ"/>
              </w:rPr>
              <w:br/>
              <w:t>(1,3 %)</w:t>
            </w:r>
          </w:p>
        </w:tc>
        <w:tc>
          <w:tcPr>
            <w:tcW w:w="2879" w:type="dxa"/>
            <w:gridSpan w:val="2"/>
          </w:tcPr>
          <w:p w14:paraId="0D9600E3" w14:textId="77777777" w:rsidR="00D209E1" w:rsidRPr="00A64E70" w:rsidRDefault="00D209E1" w:rsidP="00DC024B">
            <w:pPr>
              <w:keepNext/>
              <w:keepLines/>
              <w:rPr>
                <w:szCs w:val="22"/>
                <w:lang w:val="cs-CZ"/>
              </w:rPr>
            </w:pPr>
            <w:r w:rsidRPr="00A64E70">
              <w:rPr>
                <w:szCs w:val="22"/>
                <w:lang w:val="cs-CZ"/>
              </w:rPr>
              <w:t>42</w:t>
            </w:r>
            <w:r w:rsidRPr="00A64E70">
              <w:rPr>
                <w:szCs w:val="22"/>
                <w:lang w:val="cs-CZ"/>
              </w:rPr>
              <w:br/>
              <w:t>(7,1 %)</w:t>
            </w:r>
          </w:p>
        </w:tc>
      </w:tr>
      <w:tr w:rsidR="00D209E1" w:rsidRPr="00A64E70" w14:paraId="3FC299D6" w14:textId="77777777" w:rsidTr="00FE7280">
        <w:tc>
          <w:tcPr>
            <w:tcW w:w="3358" w:type="dxa"/>
          </w:tcPr>
          <w:p w14:paraId="52617280" w14:textId="77777777" w:rsidR="00D209E1" w:rsidRPr="00A64E70" w:rsidRDefault="00D209E1" w:rsidP="00B86655">
            <w:pPr>
              <w:keepNext/>
              <w:keepLines/>
              <w:rPr>
                <w:szCs w:val="22"/>
                <w:lang w:val="cs-CZ"/>
              </w:rPr>
            </w:pPr>
            <w:r w:rsidRPr="00A64E70">
              <w:rPr>
                <w:szCs w:val="22"/>
                <w:lang w:val="cs-CZ"/>
              </w:rPr>
              <w:t>Symptomatická recidivující plicní embolie</w:t>
            </w:r>
          </w:p>
        </w:tc>
        <w:tc>
          <w:tcPr>
            <w:tcW w:w="3118" w:type="dxa"/>
          </w:tcPr>
          <w:p w14:paraId="7F726D17" w14:textId="77777777" w:rsidR="00D209E1" w:rsidRPr="00A64E70" w:rsidRDefault="00D209E1" w:rsidP="00DC024B">
            <w:pPr>
              <w:keepNext/>
              <w:keepLines/>
              <w:rPr>
                <w:szCs w:val="22"/>
                <w:lang w:val="cs-CZ"/>
              </w:rPr>
            </w:pPr>
            <w:r w:rsidRPr="00A64E70">
              <w:rPr>
                <w:szCs w:val="22"/>
                <w:lang w:val="cs-CZ"/>
              </w:rPr>
              <w:t>2</w:t>
            </w:r>
            <w:r w:rsidRPr="00A64E70">
              <w:rPr>
                <w:szCs w:val="22"/>
                <w:lang w:val="cs-CZ"/>
              </w:rPr>
              <w:br/>
              <w:t>(0,3 %)</w:t>
            </w:r>
          </w:p>
        </w:tc>
        <w:tc>
          <w:tcPr>
            <w:tcW w:w="2879" w:type="dxa"/>
            <w:gridSpan w:val="2"/>
          </w:tcPr>
          <w:p w14:paraId="63D00E54" w14:textId="77777777" w:rsidR="00D209E1" w:rsidRPr="00A64E70" w:rsidRDefault="00D209E1" w:rsidP="00DC024B">
            <w:pPr>
              <w:keepNext/>
              <w:keepLines/>
              <w:rPr>
                <w:szCs w:val="22"/>
                <w:lang w:val="cs-CZ"/>
              </w:rPr>
            </w:pPr>
            <w:r w:rsidRPr="00A64E70">
              <w:rPr>
                <w:szCs w:val="22"/>
                <w:lang w:val="cs-CZ"/>
              </w:rPr>
              <w:t>13</w:t>
            </w:r>
            <w:r w:rsidRPr="00A64E70">
              <w:rPr>
                <w:szCs w:val="22"/>
                <w:lang w:val="cs-CZ"/>
              </w:rPr>
              <w:br/>
              <w:t>(2,2 %)</w:t>
            </w:r>
          </w:p>
        </w:tc>
      </w:tr>
      <w:tr w:rsidR="00D209E1" w:rsidRPr="00A64E70" w14:paraId="2E6D57EE" w14:textId="77777777" w:rsidTr="00FE7280">
        <w:tc>
          <w:tcPr>
            <w:tcW w:w="3358" w:type="dxa"/>
          </w:tcPr>
          <w:p w14:paraId="2794811C" w14:textId="77777777" w:rsidR="00D209E1" w:rsidRPr="00A64E70" w:rsidRDefault="00D209E1" w:rsidP="00B86655">
            <w:pPr>
              <w:keepNext/>
              <w:keepLines/>
              <w:rPr>
                <w:szCs w:val="22"/>
                <w:lang w:val="cs-CZ"/>
              </w:rPr>
            </w:pPr>
            <w:r w:rsidRPr="00A64E70">
              <w:rPr>
                <w:szCs w:val="22"/>
                <w:lang w:val="cs-CZ"/>
              </w:rPr>
              <w:t>Symptomatická recidivující hluboká žilní trombóza</w:t>
            </w:r>
          </w:p>
        </w:tc>
        <w:tc>
          <w:tcPr>
            <w:tcW w:w="3118" w:type="dxa"/>
          </w:tcPr>
          <w:p w14:paraId="0729C4E6" w14:textId="77777777" w:rsidR="00D209E1" w:rsidRPr="00A64E70" w:rsidRDefault="00D209E1" w:rsidP="00DC024B">
            <w:pPr>
              <w:keepNext/>
              <w:keepLines/>
              <w:rPr>
                <w:szCs w:val="22"/>
                <w:lang w:val="cs-CZ"/>
              </w:rPr>
            </w:pPr>
            <w:r w:rsidRPr="00A64E70">
              <w:rPr>
                <w:szCs w:val="22"/>
                <w:lang w:val="cs-CZ"/>
              </w:rPr>
              <w:t>5</w:t>
            </w:r>
            <w:r w:rsidRPr="00A64E70">
              <w:rPr>
                <w:szCs w:val="22"/>
                <w:lang w:val="cs-CZ"/>
              </w:rPr>
              <w:br/>
              <w:t>(0,8 %)</w:t>
            </w:r>
          </w:p>
        </w:tc>
        <w:tc>
          <w:tcPr>
            <w:tcW w:w="2879" w:type="dxa"/>
            <w:gridSpan w:val="2"/>
          </w:tcPr>
          <w:p w14:paraId="68736818" w14:textId="77777777" w:rsidR="00D209E1" w:rsidRPr="00A64E70" w:rsidRDefault="00D209E1" w:rsidP="00DC024B">
            <w:pPr>
              <w:keepNext/>
              <w:keepLines/>
              <w:rPr>
                <w:szCs w:val="22"/>
                <w:lang w:val="cs-CZ"/>
              </w:rPr>
            </w:pPr>
            <w:r w:rsidRPr="00A64E70">
              <w:rPr>
                <w:szCs w:val="22"/>
                <w:lang w:val="cs-CZ"/>
              </w:rPr>
              <w:t>31</w:t>
            </w:r>
            <w:r w:rsidRPr="00A64E70">
              <w:rPr>
                <w:szCs w:val="22"/>
                <w:lang w:val="cs-CZ"/>
              </w:rPr>
              <w:br/>
              <w:t>(5,2 %)</w:t>
            </w:r>
          </w:p>
        </w:tc>
      </w:tr>
      <w:tr w:rsidR="00D209E1" w:rsidRPr="00A64E70" w14:paraId="4C232CC2" w14:textId="77777777" w:rsidTr="00FE7280">
        <w:tc>
          <w:tcPr>
            <w:tcW w:w="3358" w:type="dxa"/>
          </w:tcPr>
          <w:p w14:paraId="33D31EED" w14:textId="77777777" w:rsidR="00D209E1" w:rsidRPr="00A64E70" w:rsidRDefault="00D209E1" w:rsidP="00B86655">
            <w:pPr>
              <w:keepNext/>
              <w:keepLines/>
              <w:rPr>
                <w:szCs w:val="22"/>
                <w:lang w:val="cs-CZ"/>
              </w:rPr>
            </w:pPr>
            <w:r w:rsidRPr="00A64E70">
              <w:rPr>
                <w:szCs w:val="22"/>
                <w:lang w:val="cs-CZ"/>
              </w:rPr>
              <w:t>Fatální plicní embolie/úmrtí, kde plicní embolie nemůže být vyloučena</w:t>
            </w:r>
          </w:p>
        </w:tc>
        <w:tc>
          <w:tcPr>
            <w:tcW w:w="3118" w:type="dxa"/>
          </w:tcPr>
          <w:p w14:paraId="45563F4B" w14:textId="77777777" w:rsidR="00D209E1" w:rsidRPr="00A64E70" w:rsidRDefault="00D209E1" w:rsidP="00DC024B">
            <w:pPr>
              <w:keepNext/>
              <w:keepLines/>
              <w:rPr>
                <w:szCs w:val="22"/>
                <w:lang w:val="cs-CZ"/>
              </w:rPr>
            </w:pPr>
            <w:r w:rsidRPr="00A64E70">
              <w:rPr>
                <w:szCs w:val="22"/>
                <w:lang w:val="cs-CZ"/>
              </w:rPr>
              <w:t>1</w:t>
            </w:r>
          </w:p>
          <w:p w14:paraId="18C6E7E1" w14:textId="77777777" w:rsidR="00D209E1" w:rsidRPr="00A64E70" w:rsidRDefault="00D209E1" w:rsidP="00DC024B">
            <w:pPr>
              <w:keepNext/>
              <w:keepLines/>
              <w:rPr>
                <w:szCs w:val="22"/>
                <w:lang w:val="cs-CZ"/>
              </w:rPr>
            </w:pPr>
            <w:r w:rsidRPr="00A64E70">
              <w:rPr>
                <w:szCs w:val="22"/>
                <w:lang w:val="cs-CZ"/>
              </w:rPr>
              <w:t>(0,2 %)</w:t>
            </w:r>
          </w:p>
        </w:tc>
        <w:tc>
          <w:tcPr>
            <w:tcW w:w="2879" w:type="dxa"/>
            <w:gridSpan w:val="2"/>
          </w:tcPr>
          <w:p w14:paraId="21BA6F18" w14:textId="77777777" w:rsidR="00D209E1" w:rsidRPr="00A64E70" w:rsidRDefault="00D209E1" w:rsidP="00DC024B">
            <w:pPr>
              <w:keepNext/>
              <w:keepLines/>
              <w:rPr>
                <w:szCs w:val="22"/>
                <w:lang w:val="cs-CZ"/>
              </w:rPr>
            </w:pPr>
            <w:r w:rsidRPr="00A64E70">
              <w:rPr>
                <w:szCs w:val="22"/>
                <w:lang w:val="cs-CZ"/>
              </w:rPr>
              <w:t>1</w:t>
            </w:r>
          </w:p>
          <w:p w14:paraId="0844A2B8" w14:textId="77777777" w:rsidR="00D209E1" w:rsidRPr="00A64E70" w:rsidRDefault="00D209E1" w:rsidP="00DC024B">
            <w:pPr>
              <w:keepNext/>
              <w:keepLines/>
              <w:rPr>
                <w:szCs w:val="22"/>
                <w:lang w:val="cs-CZ"/>
              </w:rPr>
            </w:pPr>
            <w:r w:rsidRPr="00A64E70">
              <w:rPr>
                <w:szCs w:val="22"/>
                <w:lang w:val="cs-CZ"/>
              </w:rPr>
              <w:t>(0,2 %)</w:t>
            </w:r>
          </w:p>
        </w:tc>
      </w:tr>
      <w:tr w:rsidR="00D209E1" w:rsidRPr="00A64E70" w14:paraId="1A9136C5" w14:textId="77777777" w:rsidTr="00FE7280">
        <w:tc>
          <w:tcPr>
            <w:tcW w:w="3358" w:type="dxa"/>
          </w:tcPr>
          <w:p w14:paraId="7C78E5FD" w14:textId="77777777" w:rsidR="00D209E1" w:rsidRPr="00A64E70" w:rsidRDefault="00D209E1" w:rsidP="00DC024B">
            <w:pPr>
              <w:keepNext/>
              <w:keepLines/>
              <w:ind w:left="252" w:hanging="252"/>
              <w:rPr>
                <w:szCs w:val="22"/>
                <w:lang w:val="cs-CZ"/>
              </w:rPr>
            </w:pPr>
            <w:r w:rsidRPr="00A64E70">
              <w:rPr>
                <w:szCs w:val="22"/>
                <w:lang w:val="cs-CZ"/>
              </w:rPr>
              <w:t>Závažné krvácivé příhody</w:t>
            </w:r>
          </w:p>
        </w:tc>
        <w:tc>
          <w:tcPr>
            <w:tcW w:w="3118" w:type="dxa"/>
          </w:tcPr>
          <w:p w14:paraId="451C211B" w14:textId="77777777" w:rsidR="00D209E1" w:rsidRPr="00A64E70" w:rsidRDefault="00D209E1" w:rsidP="00DC024B">
            <w:pPr>
              <w:keepNext/>
              <w:keepLines/>
              <w:rPr>
                <w:szCs w:val="22"/>
                <w:lang w:val="cs-CZ"/>
              </w:rPr>
            </w:pPr>
            <w:r w:rsidRPr="00A64E70">
              <w:rPr>
                <w:szCs w:val="22"/>
                <w:lang w:val="cs-CZ"/>
              </w:rPr>
              <w:t>4</w:t>
            </w:r>
            <w:r w:rsidRPr="00A64E70">
              <w:rPr>
                <w:szCs w:val="22"/>
                <w:lang w:val="cs-CZ"/>
              </w:rPr>
              <w:br/>
              <w:t>(0,7 %)</w:t>
            </w:r>
          </w:p>
        </w:tc>
        <w:tc>
          <w:tcPr>
            <w:tcW w:w="2879" w:type="dxa"/>
            <w:gridSpan w:val="2"/>
          </w:tcPr>
          <w:p w14:paraId="632EEEEF" w14:textId="77777777" w:rsidR="00D209E1" w:rsidRPr="00A64E70" w:rsidRDefault="00D209E1" w:rsidP="00DC024B">
            <w:pPr>
              <w:keepNext/>
              <w:keepLines/>
              <w:rPr>
                <w:szCs w:val="22"/>
                <w:lang w:val="cs-CZ"/>
              </w:rPr>
            </w:pPr>
            <w:r w:rsidRPr="00A64E70">
              <w:rPr>
                <w:szCs w:val="22"/>
                <w:lang w:val="cs-CZ"/>
              </w:rPr>
              <w:t>0</w:t>
            </w:r>
            <w:r w:rsidRPr="00A64E70">
              <w:rPr>
                <w:szCs w:val="22"/>
                <w:lang w:val="cs-CZ"/>
              </w:rPr>
              <w:br/>
              <w:t>(0,0 %)</w:t>
            </w:r>
          </w:p>
        </w:tc>
      </w:tr>
      <w:tr w:rsidR="00D209E1" w:rsidRPr="00A64E70" w14:paraId="328C8D57" w14:textId="77777777" w:rsidTr="00FE7280">
        <w:tc>
          <w:tcPr>
            <w:tcW w:w="3358" w:type="dxa"/>
          </w:tcPr>
          <w:p w14:paraId="4FEEE547" w14:textId="77777777" w:rsidR="00D209E1" w:rsidRPr="00A64E70" w:rsidRDefault="00D209E1" w:rsidP="00DC024B">
            <w:pPr>
              <w:keepNext/>
              <w:keepLines/>
              <w:rPr>
                <w:szCs w:val="22"/>
                <w:lang w:val="cs-CZ"/>
              </w:rPr>
            </w:pPr>
            <w:r w:rsidRPr="00A64E70">
              <w:rPr>
                <w:szCs w:val="22"/>
                <w:lang w:val="cs-CZ"/>
              </w:rPr>
              <w:t>Klinicky významné méně závažné krvácení</w:t>
            </w:r>
          </w:p>
        </w:tc>
        <w:tc>
          <w:tcPr>
            <w:tcW w:w="3118" w:type="dxa"/>
          </w:tcPr>
          <w:p w14:paraId="1ADEBA19" w14:textId="77777777" w:rsidR="00D209E1" w:rsidRPr="00A64E70" w:rsidRDefault="00D209E1" w:rsidP="00DC024B">
            <w:pPr>
              <w:keepNext/>
              <w:keepLines/>
              <w:rPr>
                <w:szCs w:val="22"/>
                <w:lang w:val="cs-CZ"/>
              </w:rPr>
            </w:pPr>
            <w:r w:rsidRPr="00A64E70">
              <w:rPr>
                <w:szCs w:val="22"/>
                <w:lang w:val="cs-CZ"/>
              </w:rPr>
              <w:t>32</w:t>
            </w:r>
            <w:r w:rsidRPr="00A64E70">
              <w:rPr>
                <w:szCs w:val="22"/>
                <w:lang w:val="cs-CZ"/>
              </w:rPr>
              <w:br/>
              <w:t>(5,4 %)</w:t>
            </w:r>
          </w:p>
        </w:tc>
        <w:tc>
          <w:tcPr>
            <w:tcW w:w="2879" w:type="dxa"/>
            <w:gridSpan w:val="2"/>
          </w:tcPr>
          <w:p w14:paraId="6D961ABC" w14:textId="77777777" w:rsidR="00D209E1" w:rsidRPr="00A64E70" w:rsidRDefault="00D209E1" w:rsidP="00DC024B">
            <w:pPr>
              <w:keepNext/>
              <w:keepLines/>
              <w:rPr>
                <w:szCs w:val="22"/>
                <w:lang w:val="cs-CZ"/>
              </w:rPr>
            </w:pPr>
            <w:r w:rsidRPr="00A64E70">
              <w:rPr>
                <w:szCs w:val="22"/>
                <w:lang w:val="cs-CZ"/>
              </w:rPr>
              <w:t>7</w:t>
            </w:r>
            <w:r w:rsidRPr="00A64E70">
              <w:rPr>
                <w:szCs w:val="22"/>
                <w:lang w:val="cs-CZ"/>
              </w:rPr>
              <w:br/>
              <w:t>(1,2 %)</w:t>
            </w:r>
          </w:p>
        </w:tc>
      </w:tr>
      <w:tr w:rsidR="00D209E1" w:rsidRPr="00A64E70" w14:paraId="219F2E2E" w14:textId="77777777" w:rsidTr="00FE7280">
        <w:trPr>
          <w:gridAfter w:val="1"/>
          <w:wAfter w:w="180" w:type="dxa"/>
        </w:trPr>
        <w:tc>
          <w:tcPr>
            <w:tcW w:w="9180" w:type="dxa"/>
            <w:gridSpan w:val="3"/>
            <w:tcBorders>
              <w:top w:val="nil"/>
              <w:left w:val="nil"/>
              <w:bottom w:val="nil"/>
              <w:right w:val="nil"/>
            </w:tcBorders>
          </w:tcPr>
          <w:p w14:paraId="73CA8627" w14:textId="77777777" w:rsidR="00D209E1" w:rsidRPr="00A85D28" w:rsidRDefault="00D209E1" w:rsidP="00B86655">
            <w:pPr>
              <w:pStyle w:val="Default"/>
              <w:keepNext/>
              <w:keepLines/>
              <w:widowControl/>
              <w:tabs>
                <w:tab w:val="left" w:pos="567"/>
              </w:tabs>
              <w:spacing w:line="260" w:lineRule="exact"/>
            </w:pPr>
            <w:r w:rsidRPr="00B86655">
              <w:rPr>
                <w:sz w:val="22"/>
              </w:rPr>
              <w:t>a)</w:t>
            </w:r>
            <w:r w:rsidRPr="00B86655">
              <w:rPr>
                <w:sz w:val="22"/>
              </w:rPr>
              <w:tab/>
            </w:r>
            <w:proofErr w:type="spellStart"/>
            <w:r w:rsidRPr="00B86655">
              <w:rPr>
                <w:sz w:val="22"/>
              </w:rPr>
              <w:t>Rivaroxaban</w:t>
            </w:r>
            <w:proofErr w:type="spellEnd"/>
            <w:r w:rsidRPr="00B86655">
              <w:rPr>
                <w:sz w:val="22"/>
              </w:rPr>
              <w:t xml:space="preserve"> 20 mg jednou denně</w:t>
            </w:r>
          </w:p>
          <w:p w14:paraId="3B896973" w14:textId="38504187" w:rsidR="00D209E1" w:rsidRPr="00A64E70" w:rsidRDefault="00D209E1" w:rsidP="00A819D7">
            <w:pPr>
              <w:pStyle w:val="Default"/>
              <w:keepNext/>
              <w:keepLines/>
              <w:widowControl/>
              <w:tabs>
                <w:tab w:val="left" w:pos="567"/>
              </w:tabs>
              <w:spacing w:line="260" w:lineRule="exact"/>
              <w:rPr>
                <w:sz w:val="22"/>
                <w:szCs w:val="22"/>
              </w:rPr>
            </w:pPr>
            <w:r w:rsidRPr="00B86655">
              <w:rPr>
                <w:sz w:val="22"/>
              </w:rPr>
              <w:t>*</w:t>
            </w:r>
            <w:r w:rsidRPr="00A64E70">
              <w:rPr>
                <w:sz w:val="22"/>
                <w:szCs w:val="22"/>
              </w:rPr>
              <w:tab/>
              <w:t>p </w:t>
            </w:r>
            <w:proofErr w:type="gramStart"/>
            <w:r w:rsidRPr="00A64E70">
              <w:rPr>
                <w:sz w:val="22"/>
                <w:szCs w:val="22"/>
              </w:rPr>
              <w:t>&lt; 0</w:t>
            </w:r>
            <w:proofErr w:type="gramEnd"/>
            <w:r w:rsidRPr="00A64E70">
              <w:rPr>
                <w:sz w:val="22"/>
                <w:szCs w:val="22"/>
              </w:rPr>
              <w:t>,0001 (superiorita), poměr rizik: 0,185 (0,087</w:t>
            </w:r>
            <w:r w:rsidRPr="00A64E70">
              <w:rPr>
                <w:sz w:val="22"/>
                <w:szCs w:val="22"/>
              </w:rPr>
              <w:noBreakHyphen/>
              <w:t>0,393)</w:t>
            </w:r>
          </w:p>
        </w:tc>
      </w:tr>
    </w:tbl>
    <w:p w14:paraId="72BB6689" w14:textId="77777777" w:rsidR="00D209E1" w:rsidRPr="00A64E70" w:rsidRDefault="00D209E1" w:rsidP="00DC024B">
      <w:pPr>
        <w:rPr>
          <w:szCs w:val="22"/>
          <w:u w:val="single"/>
          <w:lang w:val="cs-CZ"/>
        </w:rPr>
      </w:pPr>
    </w:p>
    <w:p w14:paraId="1A598F15" w14:textId="55648CDF" w:rsidR="00D209E1" w:rsidRPr="00A64E70" w:rsidRDefault="00D209E1" w:rsidP="00DC024B">
      <w:pPr>
        <w:tabs>
          <w:tab w:val="clear" w:pos="567"/>
        </w:tabs>
        <w:autoSpaceDE w:val="0"/>
        <w:autoSpaceDN w:val="0"/>
        <w:spacing w:line="240" w:lineRule="auto"/>
        <w:rPr>
          <w:rFonts w:eastAsia="PMingLiU"/>
          <w:szCs w:val="24"/>
          <w:lang w:val="cs-CZ" w:eastAsia="zh-TW"/>
        </w:rPr>
      </w:pPr>
      <w:r w:rsidRPr="00A64E70">
        <w:rPr>
          <w:rFonts w:eastAsia="PMingLiU"/>
          <w:szCs w:val="24"/>
          <w:lang w:val="cs-CZ" w:eastAsia="zh-TW"/>
        </w:rPr>
        <w:t xml:space="preserve">Ve studii Einstein </w:t>
      </w:r>
      <w:proofErr w:type="spellStart"/>
      <w:r w:rsidRPr="00A64E70">
        <w:rPr>
          <w:rFonts w:eastAsia="PMingLiU"/>
          <w:szCs w:val="24"/>
          <w:lang w:val="cs-CZ" w:eastAsia="zh-TW"/>
        </w:rPr>
        <w:t>Choice</w:t>
      </w:r>
      <w:proofErr w:type="spellEnd"/>
      <w:r w:rsidRPr="00A64E70">
        <w:rPr>
          <w:rFonts w:eastAsia="PMingLiU"/>
          <w:szCs w:val="24"/>
          <w:lang w:val="cs-CZ" w:eastAsia="zh-TW"/>
        </w:rPr>
        <w:t xml:space="preserve"> (viz tabulka 9) byl v primárním parametru účinnosti jak </w:t>
      </w:r>
      <w:proofErr w:type="spellStart"/>
      <w:r w:rsidR="001D1A0A">
        <w:rPr>
          <w:rFonts w:eastAsia="PMingLiU"/>
          <w:szCs w:val="24"/>
          <w:lang w:val="cs-CZ" w:eastAsia="zh-TW"/>
        </w:rPr>
        <w:t>rivaroxaban</w:t>
      </w:r>
      <w:proofErr w:type="spellEnd"/>
      <w:r w:rsidRPr="00A64E70">
        <w:rPr>
          <w:rFonts w:eastAsia="PMingLiU"/>
          <w:szCs w:val="24"/>
          <w:lang w:val="cs-CZ" w:eastAsia="zh-TW"/>
        </w:rPr>
        <w:t xml:space="preserve"> 20 mg, tak </w:t>
      </w:r>
      <w:proofErr w:type="spellStart"/>
      <w:r w:rsidR="00115B85">
        <w:rPr>
          <w:rFonts w:eastAsia="PMingLiU"/>
          <w:szCs w:val="24"/>
          <w:lang w:val="cs-CZ" w:eastAsia="zh-TW"/>
        </w:rPr>
        <w:t>rivaroxaban</w:t>
      </w:r>
      <w:proofErr w:type="spellEnd"/>
      <w:r w:rsidR="00115B85" w:rsidRPr="00A64E70">
        <w:rPr>
          <w:rFonts w:eastAsia="PMingLiU"/>
          <w:szCs w:val="24"/>
          <w:lang w:val="cs-CZ" w:eastAsia="zh-TW"/>
        </w:rPr>
        <w:t xml:space="preserve"> </w:t>
      </w:r>
      <w:r w:rsidRPr="00A64E70">
        <w:rPr>
          <w:rFonts w:eastAsia="PMingLiU"/>
          <w:szCs w:val="24"/>
          <w:lang w:val="cs-CZ" w:eastAsia="zh-TW"/>
        </w:rPr>
        <w:t xml:space="preserve">10 mg lepší než kyselina acetylsalicylová </w:t>
      </w:r>
      <w:r w:rsidR="001074C6" w:rsidRPr="00A64E70">
        <w:rPr>
          <w:rFonts w:eastAsia="PMingLiU"/>
          <w:szCs w:val="24"/>
          <w:lang w:val="cs-CZ" w:eastAsia="zh-TW"/>
        </w:rPr>
        <w:t xml:space="preserve">v dávce </w:t>
      </w:r>
      <w:r w:rsidRPr="00A64E70">
        <w:rPr>
          <w:rFonts w:eastAsia="PMingLiU"/>
          <w:szCs w:val="24"/>
          <w:lang w:val="cs-CZ" w:eastAsia="zh-TW"/>
        </w:rPr>
        <w:t xml:space="preserve">100 mg. Hlavní bezpečnostní parametr (závažné krvácivé příhody) byl podobný u pacientů </w:t>
      </w:r>
      <w:r w:rsidR="001074C6" w:rsidRPr="00A64E70">
        <w:rPr>
          <w:rFonts w:eastAsia="PMingLiU"/>
          <w:szCs w:val="24"/>
          <w:lang w:val="cs-CZ" w:eastAsia="zh-TW"/>
        </w:rPr>
        <w:t xml:space="preserve">léčených </w:t>
      </w:r>
      <w:proofErr w:type="spellStart"/>
      <w:r w:rsidR="001D1A0A">
        <w:rPr>
          <w:rFonts w:eastAsia="PMingLiU"/>
          <w:szCs w:val="24"/>
          <w:lang w:val="cs-CZ" w:eastAsia="zh-TW"/>
        </w:rPr>
        <w:t>rivaroxabanem</w:t>
      </w:r>
      <w:proofErr w:type="spellEnd"/>
      <w:r w:rsidR="001D1A0A">
        <w:rPr>
          <w:rFonts w:eastAsia="PMingLiU"/>
          <w:szCs w:val="24"/>
          <w:lang w:val="cs-CZ" w:eastAsia="zh-TW"/>
        </w:rPr>
        <w:t xml:space="preserve"> </w:t>
      </w:r>
      <w:r w:rsidRPr="00A64E70">
        <w:rPr>
          <w:rFonts w:eastAsia="PMingLiU"/>
          <w:szCs w:val="24"/>
          <w:lang w:val="cs-CZ" w:eastAsia="zh-TW"/>
        </w:rPr>
        <w:t>20</w:t>
      </w:r>
      <w:r w:rsidR="001074C6" w:rsidRPr="00A64E70">
        <w:rPr>
          <w:rFonts w:eastAsia="PMingLiU"/>
          <w:szCs w:val="24"/>
          <w:lang w:val="cs-CZ" w:eastAsia="zh-TW"/>
        </w:rPr>
        <w:t> </w:t>
      </w:r>
      <w:r w:rsidRPr="00A64E70">
        <w:rPr>
          <w:rFonts w:eastAsia="PMingLiU"/>
          <w:szCs w:val="24"/>
          <w:lang w:val="cs-CZ" w:eastAsia="zh-TW"/>
        </w:rPr>
        <w:t>mg a</w:t>
      </w:r>
      <w:r w:rsidR="001074C6" w:rsidRPr="00A64E70">
        <w:rPr>
          <w:rFonts w:eastAsia="PMingLiU"/>
          <w:szCs w:val="24"/>
          <w:lang w:val="cs-CZ" w:eastAsia="zh-TW"/>
        </w:rPr>
        <w:t> </w:t>
      </w:r>
      <w:r w:rsidRPr="00A64E70">
        <w:rPr>
          <w:rFonts w:eastAsia="PMingLiU"/>
          <w:szCs w:val="24"/>
          <w:lang w:val="cs-CZ" w:eastAsia="zh-TW"/>
        </w:rPr>
        <w:t>10</w:t>
      </w:r>
      <w:r w:rsidR="00BA0D6D" w:rsidRPr="00A64E70">
        <w:rPr>
          <w:rFonts w:eastAsia="PMingLiU"/>
          <w:szCs w:val="24"/>
          <w:lang w:val="cs-CZ" w:eastAsia="zh-TW"/>
        </w:rPr>
        <w:t> </w:t>
      </w:r>
      <w:r w:rsidRPr="00A64E70">
        <w:rPr>
          <w:rFonts w:eastAsia="PMingLiU"/>
          <w:szCs w:val="24"/>
          <w:lang w:val="cs-CZ" w:eastAsia="zh-TW"/>
        </w:rPr>
        <w:t xml:space="preserve">mg </w:t>
      </w:r>
      <w:r w:rsidR="001074C6" w:rsidRPr="00A64E70">
        <w:rPr>
          <w:rFonts w:eastAsia="PMingLiU"/>
          <w:szCs w:val="24"/>
          <w:lang w:val="cs-CZ" w:eastAsia="zh-TW"/>
        </w:rPr>
        <w:t>jednou denně ve srovnání</w:t>
      </w:r>
      <w:r w:rsidRPr="00A64E70">
        <w:rPr>
          <w:rFonts w:eastAsia="PMingLiU"/>
          <w:szCs w:val="24"/>
          <w:lang w:val="cs-CZ" w:eastAsia="zh-TW"/>
        </w:rPr>
        <w:t xml:space="preserve"> </w:t>
      </w:r>
      <w:r w:rsidR="001074C6" w:rsidRPr="00A64E70">
        <w:rPr>
          <w:rFonts w:eastAsia="PMingLiU"/>
          <w:szCs w:val="24"/>
          <w:lang w:val="cs-CZ" w:eastAsia="zh-TW"/>
        </w:rPr>
        <w:t xml:space="preserve">s kyselinou acetylsalicylovou v dávce </w:t>
      </w:r>
      <w:r w:rsidRPr="00A64E70">
        <w:rPr>
          <w:rFonts w:eastAsia="PMingLiU"/>
          <w:szCs w:val="24"/>
          <w:lang w:val="cs-CZ" w:eastAsia="zh-TW"/>
        </w:rPr>
        <w:t>100</w:t>
      </w:r>
      <w:r w:rsidR="001074C6" w:rsidRPr="00A64E70">
        <w:rPr>
          <w:rFonts w:eastAsia="PMingLiU"/>
          <w:szCs w:val="24"/>
          <w:lang w:val="cs-CZ" w:eastAsia="zh-TW"/>
        </w:rPr>
        <w:t> </w:t>
      </w:r>
      <w:r w:rsidR="006A0D60" w:rsidRPr="00A64E70">
        <w:rPr>
          <w:rFonts w:eastAsia="PMingLiU"/>
          <w:szCs w:val="24"/>
          <w:lang w:val="cs-CZ" w:eastAsia="zh-TW"/>
        </w:rPr>
        <w:t>mg.</w:t>
      </w:r>
    </w:p>
    <w:p w14:paraId="78D2CF19" w14:textId="77777777" w:rsidR="00D209E1" w:rsidRPr="00A64E70" w:rsidRDefault="00D209E1" w:rsidP="00DC024B">
      <w:pPr>
        <w:tabs>
          <w:tab w:val="clear" w:pos="567"/>
        </w:tabs>
        <w:autoSpaceDE w:val="0"/>
        <w:autoSpaceDN w:val="0"/>
        <w:spacing w:line="240" w:lineRule="auto"/>
        <w:rPr>
          <w:rFonts w:eastAsia="PMingLiU"/>
          <w:szCs w:val="24"/>
          <w:lang w:val="cs-CZ" w:eastAsia="zh-TW"/>
        </w:rPr>
      </w:pPr>
    </w:p>
    <w:tbl>
      <w:tblPr>
        <w:tblW w:w="0" w:type="auto"/>
        <w:tblInd w:w="108" w:type="dxa"/>
        <w:tblLook w:val="01E0" w:firstRow="1" w:lastRow="1" w:firstColumn="1" w:lastColumn="1" w:noHBand="0" w:noVBand="0"/>
      </w:tblPr>
      <w:tblGrid>
        <w:gridCol w:w="2769"/>
        <w:gridCol w:w="2188"/>
        <w:gridCol w:w="2072"/>
        <w:gridCol w:w="2150"/>
      </w:tblGrid>
      <w:tr w:rsidR="00D209E1" w:rsidRPr="006B5936" w14:paraId="5E2C48D9" w14:textId="77777777" w:rsidTr="00FE7280">
        <w:tc>
          <w:tcPr>
            <w:tcW w:w="9179" w:type="dxa"/>
            <w:gridSpan w:val="4"/>
            <w:shd w:val="clear" w:color="auto" w:fill="auto"/>
          </w:tcPr>
          <w:p w14:paraId="4A5FF44F" w14:textId="77777777" w:rsidR="00D209E1" w:rsidRPr="00A64E70" w:rsidRDefault="00D209E1" w:rsidP="00DC024B">
            <w:pPr>
              <w:keepNext/>
              <w:tabs>
                <w:tab w:val="clear" w:pos="567"/>
              </w:tabs>
              <w:spacing w:before="120" w:after="120" w:line="240" w:lineRule="auto"/>
              <w:jc w:val="both"/>
              <w:rPr>
                <w:b/>
                <w:lang w:val="cs-CZ"/>
              </w:rPr>
            </w:pPr>
            <w:r w:rsidRPr="00A64E70">
              <w:rPr>
                <w:b/>
                <w:lang w:val="cs-CZ"/>
              </w:rPr>
              <w:lastRenderedPageBreak/>
              <w:t>Tab</w:t>
            </w:r>
            <w:r w:rsidR="001074C6" w:rsidRPr="00A64E70">
              <w:rPr>
                <w:b/>
                <w:lang w:val="cs-CZ"/>
              </w:rPr>
              <w:t>ulka </w:t>
            </w:r>
            <w:r w:rsidR="00AA1C04" w:rsidRPr="00A64E70">
              <w:rPr>
                <w:b/>
                <w:lang w:val="cs-CZ"/>
              </w:rPr>
              <w:t>9</w:t>
            </w:r>
            <w:r w:rsidRPr="00A64E70">
              <w:rPr>
                <w:b/>
                <w:lang w:val="cs-CZ"/>
              </w:rPr>
              <w:t xml:space="preserve">: </w:t>
            </w:r>
            <w:r w:rsidR="001074C6" w:rsidRPr="00A64E70">
              <w:rPr>
                <w:b/>
                <w:lang w:val="cs-CZ"/>
              </w:rPr>
              <w:t>Výsledky účinnosti a bezpečnosti ze</w:t>
            </w:r>
            <w:r w:rsidR="00D362C5" w:rsidRPr="00A64E70">
              <w:rPr>
                <w:b/>
                <w:lang w:val="cs-CZ"/>
              </w:rPr>
              <w:t xml:space="preserve"> </w:t>
            </w:r>
            <w:r w:rsidR="001074C6" w:rsidRPr="00A64E70">
              <w:rPr>
                <w:b/>
                <w:lang w:val="cs-CZ"/>
              </w:rPr>
              <w:t xml:space="preserve">studie fáze III </w:t>
            </w:r>
            <w:r w:rsidRPr="00A64E70">
              <w:rPr>
                <w:b/>
                <w:lang w:val="cs-CZ"/>
              </w:rPr>
              <w:t xml:space="preserve">Einstein </w:t>
            </w:r>
            <w:proofErr w:type="spellStart"/>
            <w:r w:rsidRPr="00A64E70">
              <w:rPr>
                <w:b/>
                <w:lang w:val="cs-CZ"/>
              </w:rPr>
              <w:t>Choice</w:t>
            </w:r>
            <w:proofErr w:type="spellEnd"/>
          </w:p>
        </w:tc>
      </w:tr>
      <w:tr w:rsidR="00D209E1" w:rsidRPr="006B5936" w14:paraId="7253D2A9"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3F397FA" w14:textId="77777777" w:rsidR="00D209E1" w:rsidRPr="003B13DF" w:rsidRDefault="001074C6" w:rsidP="00DC024B">
            <w:pPr>
              <w:keepNext/>
              <w:tabs>
                <w:tab w:val="clear" w:pos="567"/>
              </w:tabs>
              <w:spacing w:line="240" w:lineRule="auto"/>
              <w:ind w:left="34"/>
              <w:rPr>
                <w:b/>
                <w:bCs/>
                <w:lang w:val="cs-CZ"/>
              </w:rPr>
            </w:pPr>
            <w:r w:rsidRPr="003B13DF">
              <w:rPr>
                <w:b/>
                <w:bCs/>
                <w:lang w:val="cs-CZ"/>
              </w:rPr>
              <w:t>Populace studie</w:t>
            </w:r>
          </w:p>
        </w:tc>
        <w:tc>
          <w:tcPr>
            <w:tcW w:w="6410" w:type="dxa"/>
            <w:gridSpan w:val="3"/>
            <w:shd w:val="clear" w:color="auto" w:fill="auto"/>
          </w:tcPr>
          <w:p w14:paraId="131A4849" w14:textId="0D7D18C3" w:rsidR="00D209E1" w:rsidRPr="003B13DF" w:rsidRDefault="00717D18" w:rsidP="00DC024B">
            <w:pPr>
              <w:tabs>
                <w:tab w:val="clear" w:pos="567"/>
              </w:tabs>
              <w:spacing w:line="240" w:lineRule="auto"/>
              <w:rPr>
                <w:b/>
                <w:bCs/>
                <w:lang w:val="cs-CZ"/>
              </w:rPr>
            </w:pPr>
            <w:r w:rsidRPr="003B13DF">
              <w:rPr>
                <w:b/>
                <w:bCs/>
                <w:lang w:val="cs-CZ"/>
              </w:rPr>
              <w:t>P</w:t>
            </w:r>
            <w:r w:rsidR="001074C6" w:rsidRPr="003B13DF">
              <w:rPr>
                <w:b/>
                <w:bCs/>
                <w:lang w:val="cs-CZ"/>
              </w:rPr>
              <w:t>okračování</w:t>
            </w:r>
            <w:r w:rsidRPr="003B13DF">
              <w:rPr>
                <w:b/>
                <w:bCs/>
                <w:lang w:val="cs-CZ"/>
              </w:rPr>
              <w:t xml:space="preserve"> v</w:t>
            </w:r>
            <w:r w:rsidR="001074C6" w:rsidRPr="003B13DF">
              <w:rPr>
                <w:b/>
                <w:bCs/>
                <w:lang w:val="cs-CZ"/>
              </w:rPr>
              <w:t xml:space="preserve"> prevenc</w:t>
            </w:r>
            <w:r w:rsidRPr="003B13DF">
              <w:rPr>
                <w:b/>
                <w:bCs/>
                <w:lang w:val="cs-CZ"/>
              </w:rPr>
              <w:t>i</w:t>
            </w:r>
            <w:r w:rsidR="001074C6" w:rsidRPr="003B13DF">
              <w:rPr>
                <w:b/>
                <w:bCs/>
                <w:lang w:val="cs-CZ"/>
              </w:rPr>
              <w:t xml:space="preserve"> recidivujícího </w:t>
            </w:r>
            <w:r w:rsidR="00227CDD">
              <w:rPr>
                <w:b/>
                <w:bCs/>
                <w:lang w:val="cs-CZ"/>
              </w:rPr>
              <w:t>VTE</w:t>
            </w:r>
            <w:r w:rsidR="001074C6" w:rsidRPr="003B13DF">
              <w:rPr>
                <w:b/>
                <w:bCs/>
                <w:lang w:val="cs-CZ"/>
              </w:rPr>
              <w:t xml:space="preserve"> u </w:t>
            </w:r>
            <w:r w:rsidR="00D209E1" w:rsidRPr="003B13DF">
              <w:rPr>
                <w:b/>
                <w:bCs/>
                <w:lang w:val="cs-CZ"/>
              </w:rPr>
              <w:t>3</w:t>
            </w:r>
            <w:r w:rsidR="001074C6" w:rsidRPr="003B13DF">
              <w:rPr>
                <w:b/>
                <w:bCs/>
                <w:lang w:val="cs-CZ"/>
              </w:rPr>
              <w:t> </w:t>
            </w:r>
            <w:r w:rsidR="00D209E1" w:rsidRPr="003B13DF">
              <w:rPr>
                <w:b/>
                <w:bCs/>
                <w:lang w:val="cs-CZ"/>
              </w:rPr>
              <w:t xml:space="preserve">396 </w:t>
            </w:r>
            <w:r w:rsidR="001074C6" w:rsidRPr="003B13DF">
              <w:rPr>
                <w:b/>
                <w:bCs/>
                <w:lang w:val="cs-CZ"/>
              </w:rPr>
              <w:t>pacientů</w:t>
            </w:r>
          </w:p>
        </w:tc>
      </w:tr>
      <w:tr w:rsidR="00D209E1" w:rsidRPr="006B5936" w14:paraId="56268AB2"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4C59BCD" w14:textId="77777777" w:rsidR="00D209E1" w:rsidRPr="003B13DF" w:rsidRDefault="001074C6" w:rsidP="00DC024B">
            <w:pPr>
              <w:keepNext/>
              <w:widowControl w:val="0"/>
              <w:tabs>
                <w:tab w:val="clear" w:pos="567"/>
              </w:tabs>
              <w:spacing w:before="60" w:after="60" w:line="240" w:lineRule="auto"/>
              <w:ind w:left="34"/>
              <w:rPr>
                <w:b/>
                <w:bCs/>
                <w:lang w:val="cs-CZ"/>
              </w:rPr>
            </w:pPr>
            <w:r w:rsidRPr="003B13DF">
              <w:rPr>
                <w:b/>
                <w:bCs/>
                <w:lang w:val="cs-CZ"/>
              </w:rPr>
              <w:t>Dávkování</w:t>
            </w:r>
          </w:p>
        </w:tc>
        <w:tc>
          <w:tcPr>
            <w:tcW w:w="2188" w:type="dxa"/>
            <w:shd w:val="clear" w:color="auto" w:fill="auto"/>
            <w:vAlign w:val="center"/>
          </w:tcPr>
          <w:p w14:paraId="7BF6CB6E" w14:textId="445D10F0" w:rsidR="00D209E1" w:rsidRPr="003B13DF" w:rsidRDefault="001D1A0A" w:rsidP="00DC024B">
            <w:pPr>
              <w:keepNext/>
              <w:tabs>
                <w:tab w:val="clear" w:pos="567"/>
              </w:tabs>
              <w:spacing w:before="60" w:after="60" w:line="240" w:lineRule="auto"/>
              <w:ind w:left="12"/>
              <w:rPr>
                <w:b/>
                <w:bCs/>
                <w:szCs w:val="22"/>
                <w:lang w:val="cs-CZ" w:eastAsia="de-DE"/>
              </w:rPr>
            </w:pPr>
            <w:proofErr w:type="spellStart"/>
            <w:r>
              <w:rPr>
                <w:b/>
                <w:bCs/>
                <w:szCs w:val="22"/>
                <w:lang w:val="cs-CZ" w:eastAsia="de-DE"/>
              </w:rPr>
              <w:t>Rivaroxaban</w:t>
            </w:r>
            <w:proofErr w:type="spellEnd"/>
            <w:r w:rsidR="00D209E1" w:rsidRPr="003B13DF">
              <w:rPr>
                <w:b/>
                <w:bCs/>
                <w:szCs w:val="22"/>
                <w:lang w:val="cs-CZ" w:eastAsia="de-DE"/>
              </w:rPr>
              <w:t xml:space="preserve"> 20</w:t>
            </w:r>
            <w:r w:rsidR="001074C6" w:rsidRPr="003B13DF">
              <w:rPr>
                <w:b/>
                <w:bCs/>
                <w:szCs w:val="22"/>
                <w:lang w:val="cs-CZ" w:eastAsia="de-DE"/>
              </w:rPr>
              <w:t> </w:t>
            </w:r>
            <w:r w:rsidR="00D209E1" w:rsidRPr="003B13DF">
              <w:rPr>
                <w:b/>
                <w:bCs/>
                <w:szCs w:val="22"/>
                <w:lang w:val="cs-CZ" w:eastAsia="de-DE"/>
              </w:rPr>
              <w:t xml:space="preserve">mg </w:t>
            </w:r>
            <w:r w:rsidR="001074C6" w:rsidRPr="003B13DF">
              <w:rPr>
                <w:b/>
                <w:bCs/>
                <w:szCs w:val="22"/>
                <w:lang w:val="cs-CZ" w:eastAsia="de-DE"/>
              </w:rPr>
              <w:t>jednou denně</w:t>
            </w:r>
          </w:p>
          <w:p w14:paraId="45E7317F" w14:textId="2E10BED0" w:rsidR="00D209E1" w:rsidRPr="003B13DF" w:rsidRDefault="00D209E1" w:rsidP="00DC024B">
            <w:pPr>
              <w:keepNext/>
              <w:tabs>
                <w:tab w:val="clear" w:pos="567"/>
              </w:tabs>
              <w:spacing w:before="60" w:after="60" w:line="240" w:lineRule="auto"/>
              <w:ind w:left="12"/>
              <w:rPr>
                <w:b/>
                <w:bCs/>
                <w:szCs w:val="22"/>
                <w:lang w:val="cs-CZ" w:eastAsia="de-DE"/>
              </w:rPr>
            </w:pPr>
            <w:r w:rsidRPr="003B13DF">
              <w:rPr>
                <w:b/>
                <w:bCs/>
                <w:szCs w:val="22"/>
                <w:lang w:val="cs-CZ" w:eastAsia="de-DE"/>
              </w:rPr>
              <w:t>N</w:t>
            </w:r>
            <w:r w:rsidR="0097281F">
              <w:rPr>
                <w:b/>
                <w:bCs/>
                <w:szCs w:val="22"/>
                <w:lang w:val="cs-CZ" w:eastAsia="de-DE"/>
              </w:rPr>
              <w:t xml:space="preserve"> </w:t>
            </w:r>
            <w:r w:rsidRPr="003B13DF">
              <w:rPr>
                <w:b/>
                <w:bCs/>
                <w:szCs w:val="22"/>
                <w:lang w:val="cs-CZ" w:eastAsia="de-DE"/>
              </w:rPr>
              <w:t>=</w:t>
            </w:r>
            <w:r w:rsidR="0097281F">
              <w:rPr>
                <w:b/>
                <w:bCs/>
                <w:szCs w:val="22"/>
                <w:lang w:val="cs-CZ" w:eastAsia="de-DE"/>
              </w:rPr>
              <w:t xml:space="preserve"> </w:t>
            </w:r>
            <w:r w:rsidRPr="003B13DF">
              <w:rPr>
                <w:b/>
                <w:bCs/>
                <w:szCs w:val="22"/>
                <w:lang w:val="cs-CZ" w:eastAsia="de-DE"/>
              </w:rPr>
              <w:t>1</w:t>
            </w:r>
            <w:r w:rsidR="001074C6" w:rsidRPr="003B13DF">
              <w:rPr>
                <w:b/>
                <w:bCs/>
                <w:szCs w:val="22"/>
                <w:lang w:val="cs-CZ" w:eastAsia="de-DE"/>
              </w:rPr>
              <w:t> </w:t>
            </w:r>
            <w:r w:rsidRPr="003B13DF">
              <w:rPr>
                <w:b/>
                <w:bCs/>
                <w:szCs w:val="22"/>
                <w:lang w:val="cs-CZ" w:eastAsia="de-DE"/>
              </w:rPr>
              <w:t>107</w:t>
            </w:r>
          </w:p>
        </w:tc>
        <w:tc>
          <w:tcPr>
            <w:tcW w:w="2072" w:type="dxa"/>
            <w:shd w:val="clear" w:color="auto" w:fill="auto"/>
            <w:vAlign w:val="center"/>
          </w:tcPr>
          <w:p w14:paraId="5162BCC3" w14:textId="415F91BE" w:rsidR="00D209E1" w:rsidRPr="003B13DF" w:rsidRDefault="001D1A0A" w:rsidP="00DC024B">
            <w:pPr>
              <w:keepNext/>
              <w:tabs>
                <w:tab w:val="clear" w:pos="567"/>
              </w:tabs>
              <w:spacing w:before="60" w:after="60" w:line="240" w:lineRule="auto"/>
              <w:ind w:left="12"/>
              <w:rPr>
                <w:b/>
                <w:bCs/>
                <w:szCs w:val="22"/>
                <w:lang w:val="cs-CZ" w:eastAsia="de-DE"/>
              </w:rPr>
            </w:pPr>
            <w:proofErr w:type="spellStart"/>
            <w:r>
              <w:rPr>
                <w:b/>
                <w:bCs/>
                <w:szCs w:val="22"/>
                <w:lang w:val="cs-CZ" w:eastAsia="de-DE"/>
              </w:rPr>
              <w:t>Rivaroxaban</w:t>
            </w:r>
            <w:proofErr w:type="spellEnd"/>
            <w:r w:rsidR="00D209E1" w:rsidRPr="003B13DF">
              <w:rPr>
                <w:b/>
                <w:bCs/>
                <w:szCs w:val="22"/>
                <w:lang w:val="cs-CZ" w:eastAsia="de-DE"/>
              </w:rPr>
              <w:t xml:space="preserve"> 10</w:t>
            </w:r>
            <w:r w:rsidR="001074C6" w:rsidRPr="003B13DF">
              <w:rPr>
                <w:b/>
                <w:bCs/>
                <w:szCs w:val="22"/>
                <w:lang w:val="cs-CZ" w:eastAsia="de-DE"/>
              </w:rPr>
              <w:t> </w:t>
            </w:r>
            <w:r w:rsidR="00D209E1" w:rsidRPr="003B13DF">
              <w:rPr>
                <w:b/>
                <w:bCs/>
                <w:szCs w:val="22"/>
                <w:lang w:val="cs-CZ" w:eastAsia="de-DE"/>
              </w:rPr>
              <w:t xml:space="preserve">mg </w:t>
            </w:r>
            <w:r w:rsidR="001074C6" w:rsidRPr="003B13DF">
              <w:rPr>
                <w:b/>
                <w:bCs/>
                <w:szCs w:val="22"/>
                <w:lang w:val="cs-CZ" w:eastAsia="de-DE"/>
              </w:rPr>
              <w:t>jednou denně</w:t>
            </w:r>
          </w:p>
          <w:p w14:paraId="53F066B2" w14:textId="47F6519F" w:rsidR="00D209E1" w:rsidRPr="003B13DF" w:rsidRDefault="00D209E1" w:rsidP="00DC024B">
            <w:pPr>
              <w:keepNext/>
              <w:tabs>
                <w:tab w:val="clear" w:pos="567"/>
              </w:tabs>
              <w:spacing w:before="60" w:after="60" w:line="240" w:lineRule="auto"/>
              <w:ind w:left="12"/>
              <w:rPr>
                <w:b/>
                <w:bCs/>
                <w:szCs w:val="22"/>
                <w:lang w:val="cs-CZ" w:eastAsia="de-DE"/>
              </w:rPr>
            </w:pPr>
            <w:r w:rsidRPr="003B13DF">
              <w:rPr>
                <w:b/>
                <w:bCs/>
                <w:szCs w:val="22"/>
                <w:lang w:val="cs-CZ" w:eastAsia="de-DE"/>
              </w:rPr>
              <w:t>N</w:t>
            </w:r>
            <w:r w:rsidR="0097281F">
              <w:rPr>
                <w:b/>
                <w:bCs/>
                <w:szCs w:val="22"/>
                <w:lang w:val="cs-CZ" w:eastAsia="de-DE"/>
              </w:rPr>
              <w:t xml:space="preserve"> </w:t>
            </w:r>
            <w:r w:rsidRPr="003B13DF">
              <w:rPr>
                <w:b/>
                <w:bCs/>
                <w:szCs w:val="22"/>
                <w:lang w:val="cs-CZ" w:eastAsia="de-DE"/>
              </w:rPr>
              <w:t>=</w:t>
            </w:r>
            <w:r w:rsidR="0097281F">
              <w:rPr>
                <w:b/>
                <w:bCs/>
                <w:szCs w:val="22"/>
                <w:lang w:val="cs-CZ" w:eastAsia="de-DE"/>
              </w:rPr>
              <w:t xml:space="preserve"> </w:t>
            </w:r>
            <w:r w:rsidRPr="003B13DF">
              <w:rPr>
                <w:b/>
                <w:bCs/>
                <w:szCs w:val="22"/>
                <w:lang w:val="cs-CZ" w:eastAsia="de-DE"/>
              </w:rPr>
              <w:t>1</w:t>
            </w:r>
            <w:r w:rsidR="001074C6" w:rsidRPr="003B13DF">
              <w:rPr>
                <w:b/>
                <w:bCs/>
                <w:szCs w:val="22"/>
                <w:lang w:val="cs-CZ" w:eastAsia="de-DE"/>
              </w:rPr>
              <w:t> </w:t>
            </w:r>
            <w:r w:rsidRPr="003B13DF">
              <w:rPr>
                <w:b/>
                <w:bCs/>
                <w:szCs w:val="22"/>
                <w:lang w:val="cs-CZ" w:eastAsia="de-DE"/>
              </w:rPr>
              <w:t>127</w:t>
            </w:r>
          </w:p>
        </w:tc>
        <w:tc>
          <w:tcPr>
            <w:tcW w:w="2150" w:type="dxa"/>
            <w:shd w:val="clear" w:color="auto" w:fill="auto"/>
            <w:vAlign w:val="center"/>
          </w:tcPr>
          <w:p w14:paraId="48A09D0B" w14:textId="77777777" w:rsidR="00D209E1" w:rsidRPr="003B13DF" w:rsidRDefault="001074C6" w:rsidP="00DC024B">
            <w:pPr>
              <w:keepNext/>
              <w:tabs>
                <w:tab w:val="clear" w:pos="567"/>
              </w:tabs>
              <w:spacing w:before="60" w:after="60" w:line="240" w:lineRule="auto"/>
              <w:ind w:left="12"/>
              <w:rPr>
                <w:b/>
                <w:bCs/>
                <w:szCs w:val="22"/>
                <w:lang w:val="cs-CZ" w:eastAsia="de-DE"/>
              </w:rPr>
            </w:pPr>
            <w:r w:rsidRPr="003B13DF">
              <w:rPr>
                <w:b/>
                <w:bCs/>
                <w:szCs w:val="22"/>
                <w:lang w:val="cs-CZ" w:eastAsia="de-DE"/>
              </w:rPr>
              <w:t>Kyselina acetylsalicylová</w:t>
            </w:r>
            <w:r w:rsidR="00D209E1" w:rsidRPr="003B13DF">
              <w:rPr>
                <w:b/>
                <w:bCs/>
                <w:szCs w:val="22"/>
                <w:lang w:val="cs-CZ" w:eastAsia="de-DE"/>
              </w:rPr>
              <w:t xml:space="preserve"> 100</w:t>
            </w:r>
            <w:r w:rsidRPr="003B13DF">
              <w:rPr>
                <w:b/>
                <w:bCs/>
                <w:szCs w:val="22"/>
                <w:lang w:val="cs-CZ" w:eastAsia="de-DE"/>
              </w:rPr>
              <w:t> </w:t>
            </w:r>
            <w:r w:rsidR="00D209E1" w:rsidRPr="003B13DF">
              <w:rPr>
                <w:b/>
                <w:bCs/>
                <w:szCs w:val="22"/>
                <w:lang w:val="cs-CZ" w:eastAsia="de-DE"/>
              </w:rPr>
              <w:t xml:space="preserve">mg </w:t>
            </w:r>
            <w:r w:rsidRPr="003B13DF">
              <w:rPr>
                <w:b/>
                <w:bCs/>
                <w:szCs w:val="22"/>
                <w:lang w:val="cs-CZ" w:eastAsia="de-DE"/>
              </w:rPr>
              <w:t>jednou denně</w:t>
            </w:r>
          </w:p>
          <w:p w14:paraId="54B59BCB" w14:textId="3317EEF4" w:rsidR="00D209E1" w:rsidRPr="003B13DF" w:rsidRDefault="00D209E1" w:rsidP="00DC024B">
            <w:pPr>
              <w:keepNext/>
              <w:tabs>
                <w:tab w:val="clear" w:pos="567"/>
              </w:tabs>
              <w:spacing w:before="60" w:after="60" w:line="240" w:lineRule="auto"/>
              <w:ind w:left="12"/>
              <w:rPr>
                <w:b/>
                <w:bCs/>
                <w:szCs w:val="22"/>
                <w:lang w:val="cs-CZ" w:eastAsia="de-DE"/>
              </w:rPr>
            </w:pPr>
            <w:r w:rsidRPr="003B13DF">
              <w:rPr>
                <w:b/>
                <w:bCs/>
                <w:szCs w:val="22"/>
                <w:lang w:val="cs-CZ" w:eastAsia="de-DE"/>
              </w:rPr>
              <w:t>N</w:t>
            </w:r>
            <w:r w:rsidR="0097281F">
              <w:rPr>
                <w:b/>
                <w:bCs/>
                <w:szCs w:val="22"/>
                <w:lang w:val="cs-CZ" w:eastAsia="de-DE"/>
              </w:rPr>
              <w:t xml:space="preserve"> </w:t>
            </w:r>
            <w:r w:rsidRPr="003B13DF">
              <w:rPr>
                <w:b/>
                <w:bCs/>
                <w:szCs w:val="22"/>
                <w:lang w:val="cs-CZ" w:eastAsia="de-DE"/>
              </w:rPr>
              <w:t>=</w:t>
            </w:r>
            <w:r w:rsidR="0097281F">
              <w:rPr>
                <w:b/>
                <w:bCs/>
                <w:szCs w:val="22"/>
                <w:lang w:val="cs-CZ" w:eastAsia="de-DE"/>
              </w:rPr>
              <w:t xml:space="preserve"> </w:t>
            </w:r>
            <w:r w:rsidRPr="003B13DF">
              <w:rPr>
                <w:b/>
                <w:bCs/>
                <w:szCs w:val="22"/>
                <w:lang w:val="cs-CZ" w:eastAsia="de-DE"/>
              </w:rPr>
              <w:t>1</w:t>
            </w:r>
            <w:r w:rsidR="001074C6" w:rsidRPr="003B13DF">
              <w:rPr>
                <w:b/>
                <w:bCs/>
                <w:szCs w:val="22"/>
                <w:lang w:val="cs-CZ" w:eastAsia="de-DE"/>
              </w:rPr>
              <w:t> </w:t>
            </w:r>
            <w:r w:rsidRPr="003B13DF">
              <w:rPr>
                <w:b/>
                <w:bCs/>
                <w:szCs w:val="22"/>
                <w:lang w:val="cs-CZ" w:eastAsia="de-DE"/>
              </w:rPr>
              <w:t>131</w:t>
            </w:r>
          </w:p>
        </w:tc>
      </w:tr>
      <w:tr w:rsidR="00D209E1" w:rsidRPr="00A64E70" w14:paraId="336B2C4C"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FA3A13D" w14:textId="77777777" w:rsidR="00D209E1" w:rsidRPr="00A64E70" w:rsidRDefault="001074C6" w:rsidP="00DC024B">
            <w:pPr>
              <w:keepNext/>
              <w:widowControl w:val="0"/>
              <w:tabs>
                <w:tab w:val="clear" w:pos="567"/>
              </w:tabs>
              <w:spacing w:before="60" w:after="60" w:line="240" w:lineRule="auto"/>
              <w:ind w:left="34"/>
              <w:rPr>
                <w:lang w:val="cs-CZ"/>
              </w:rPr>
            </w:pPr>
            <w:r w:rsidRPr="00A64E70">
              <w:rPr>
                <w:lang w:val="cs-CZ"/>
              </w:rPr>
              <w:t>Medián doby léčby</w:t>
            </w:r>
            <w:r w:rsidR="00D209E1" w:rsidRPr="00A64E70">
              <w:rPr>
                <w:lang w:val="cs-CZ"/>
              </w:rPr>
              <w:t xml:space="preserve"> [</w:t>
            </w:r>
            <w:r w:rsidRPr="00A64E70">
              <w:rPr>
                <w:lang w:val="cs-CZ"/>
              </w:rPr>
              <w:t>rozsah mezi kvartily</w:t>
            </w:r>
            <w:r w:rsidR="00D209E1" w:rsidRPr="00A64E70">
              <w:rPr>
                <w:lang w:val="cs-CZ"/>
              </w:rPr>
              <w:t>]</w:t>
            </w:r>
          </w:p>
        </w:tc>
        <w:tc>
          <w:tcPr>
            <w:tcW w:w="2188" w:type="dxa"/>
            <w:shd w:val="clear" w:color="auto" w:fill="auto"/>
            <w:vAlign w:val="center"/>
          </w:tcPr>
          <w:p w14:paraId="636D5B14" w14:textId="0A66F59A"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349 [189</w:t>
            </w:r>
            <w:r w:rsidR="007A301D">
              <w:rPr>
                <w:szCs w:val="22"/>
                <w:lang w:val="cs-CZ" w:eastAsia="de-DE"/>
              </w:rPr>
              <w:noBreakHyphen/>
            </w:r>
            <w:r w:rsidRPr="00A64E70">
              <w:rPr>
                <w:szCs w:val="22"/>
                <w:lang w:val="cs-CZ" w:eastAsia="de-DE"/>
              </w:rPr>
              <w:t>362] d</w:t>
            </w:r>
            <w:r w:rsidR="001074C6" w:rsidRPr="00A64E70">
              <w:rPr>
                <w:szCs w:val="22"/>
                <w:lang w:val="cs-CZ" w:eastAsia="de-DE"/>
              </w:rPr>
              <w:t>ní</w:t>
            </w:r>
          </w:p>
        </w:tc>
        <w:tc>
          <w:tcPr>
            <w:tcW w:w="2072" w:type="dxa"/>
            <w:shd w:val="clear" w:color="auto" w:fill="auto"/>
            <w:vAlign w:val="center"/>
          </w:tcPr>
          <w:p w14:paraId="754BF7C3"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353 [190-362] </w:t>
            </w:r>
            <w:r w:rsidR="001074C6" w:rsidRPr="00A64E70">
              <w:rPr>
                <w:szCs w:val="22"/>
                <w:lang w:val="cs-CZ" w:eastAsia="de-DE"/>
              </w:rPr>
              <w:t>dní</w:t>
            </w:r>
          </w:p>
        </w:tc>
        <w:tc>
          <w:tcPr>
            <w:tcW w:w="2150" w:type="dxa"/>
            <w:shd w:val="clear" w:color="auto" w:fill="auto"/>
            <w:vAlign w:val="center"/>
          </w:tcPr>
          <w:p w14:paraId="7E6CEA73"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350 [186-362] </w:t>
            </w:r>
            <w:r w:rsidR="001074C6" w:rsidRPr="00A64E70">
              <w:rPr>
                <w:szCs w:val="22"/>
                <w:lang w:val="cs-CZ" w:eastAsia="de-DE"/>
              </w:rPr>
              <w:t>dní</w:t>
            </w:r>
          </w:p>
        </w:tc>
      </w:tr>
      <w:tr w:rsidR="00D209E1" w:rsidRPr="00A64E70" w14:paraId="5D1DD3D3"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18F3674" w14:textId="77777777" w:rsidR="00D209E1" w:rsidRPr="00A64E70" w:rsidRDefault="00D209E1" w:rsidP="00DC024B">
            <w:pPr>
              <w:keepNext/>
              <w:widowControl w:val="0"/>
              <w:tabs>
                <w:tab w:val="clear" w:pos="567"/>
              </w:tabs>
              <w:spacing w:before="60" w:after="60" w:line="240" w:lineRule="auto"/>
              <w:ind w:left="34"/>
              <w:rPr>
                <w:lang w:val="cs-CZ"/>
              </w:rPr>
            </w:pPr>
            <w:r w:rsidRPr="00A64E70">
              <w:rPr>
                <w:lang w:val="cs-CZ"/>
              </w:rPr>
              <w:t>Symptomatic</w:t>
            </w:r>
            <w:r w:rsidR="001074C6" w:rsidRPr="00A64E70">
              <w:rPr>
                <w:lang w:val="cs-CZ"/>
              </w:rPr>
              <w:t xml:space="preserve">ký recidivující žilní </w:t>
            </w:r>
            <w:proofErr w:type="spellStart"/>
            <w:r w:rsidR="001074C6" w:rsidRPr="00A64E70">
              <w:rPr>
                <w:lang w:val="cs-CZ"/>
              </w:rPr>
              <w:t>tromboembolismus</w:t>
            </w:r>
            <w:proofErr w:type="spellEnd"/>
          </w:p>
        </w:tc>
        <w:tc>
          <w:tcPr>
            <w:tcW w:w="2188" w:type="dxa"/>
            <w:shd w:val="clear" w:color="auto" w:fill="auto"/>
            <w:vAlign w:val="center"/>
          </w:tcPr>
          <w:p w14:paraId="5E28C79F"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17</w:t>
            </w:r>
            <w:r w:rsidRPr="00A64E70">
              <w:rPr>
                <w:szCs w:val="22"/>
                <w:lang w:val="cs-CZ" w:eastAsia="de-DE"/>
              </w:rPr>
              <w:br/>
              <w:t>(1</w:t>
            </w:r>
            <w:r w:rsidR="001074C6" w:rsidRPr="00A64E70">
              <w:rPr>
                <w:szCs w:val="22"/>
                <w:lang w:val="cs-CZ" w:eastAsia="de-DE"/>
              </w:rPr>
              <w:t>,</w:t>
            </w:r>
            <w:r w:rsidRPr="00A64E70">
              <w:rPr>
                <w:szCs w:val="22"/>
                <w:lang w:val="cs-CZ" w:eastAsia="de-DE"/>
              </w:rPr>
              <w:t>5</w:t>
            </w:r>
            <w:r w:rsidR="001074C6" w:rsidRPr="00A64E70">
              <w:rPr>
                <w:szCs w:val="22"/>
                <w:lang w:val="cs-CZ" w:eastAsia="de-DE"/>
              </w:rPr>
              <w:t> </w:t>
            </w:r>
            <w:proofErr w:type="gramStart"/>
            <w:r w:rsidRPr="00A64E70">
              <w:rPr>
                <w:szCs w:val="22"/>
                <w:lang w:val="cs-CZ" w:eastAsia="de-DE"/>
              </w:rPr>
              <w:t>%)*</w:t>
            </w:r>
            <w:proofErr w:type="gramEnd"/>
          </w:p>
        </w:tc>
        <w:tc>
          <w:tcPr>
            <w:tcW w:w="2072" w:type="dxa"/>
            <w:shd w:val="clear" w:color="auto" w:fill="auto"/>
            <w:vAlign w:val="center"/>
          </w:tcPr>
          <w:p w14:paraId="5D7F038A"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13</w:t>
            </w:r>
            <w:r w:rsidRPr="00A64E70">
              <w:rPr>
                <w:szCs w:val="22"/>
                <w:lang w:val="cs-CZ" w:eastAsia="de-DE"/>
              </w:rPr>
              <w:br/>
              <w:t>(1</w:t>
            </w:r>
            <w:r w:rsidR="001074C6" w:rsidRPr="00A64E70">
              <w:rPr>
                <w:szCs w:val="22"/>
                <w:lang w:val="cs-CZ" w:eastAsia="de-DE"/>
              </w:rPr>
              <w:t>,</w:t>
            </w:r>
            <w:r w:rsidRPr="00A64E70">
              <w:rPr>
                <w:szCs w:val="22"/>
                <w:lang w:val="cs-CZ" w:eastAsia="de-DE"/>
              </w:rPr>
              <w:t>2</w:t>
            </w:r>
            <w:r w:rsidR="001074C6" w:rsidRPr="00A64E70">
              <w:rPr>
                <w:szCs w:val="22"/>
                <w:lang w:val="cs-CZ" w:eastAsia="de-DE"/>
              </w:rPr>
              <w:t> </w:t>
            </w:r>
            <w:proofErr w:type="gramStart"/>
            <w:r w:rsidRPr="00A64E70">
              <w:rPr>
                <w:szCs w:val="22"/>
                <w:lang w:val="cs-CZ" w:eastAsia="de-DE"/>
              </w:rPr>
              <w:t>%)*</w:t>
            </w:r>
            <w:proofErr w:type="gramEnd"/>
            <w:r w:rsidRPr="00A64E70">
              <w:rPr>
                <w:szCs w:val="22"/>
                <w:lang w:val="cs-CZ" w:eastAsia="de-DE"/>
              </w:rPr>
              <w:t>*</w:t>
            </w:r>
          </w:p>
        </w:tc>
        <w:tc>
          <w:tcPr>
            <w:tcW w:w="2150" w:type="dxa"/>
            <w:shd w:val="clear" w:color="auto" w:fill="auto"/>
            <w:vAlign w:val="center"/>
          </w:tcPr>
          <w:p w14:paraId="6CB7AABC"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50</w:t>
            </w:r>
            <w:r w:rsidRPr="00A64E70">
              <w:rPr>
                <w:szCs w:val="22"/>
                <w:lang w:val="cs-CZ" w:eastAsia="de-DE"/>
              </w:rPr>
              <w:br/>
              <w:t>(4</w:t>
            </w:r>
            <w:r w:rsidR="001074C6" w:rsidRPr="00A64E70">
              <w:rPr>
                <w:szCs w:val="22"/>
                <w:lang w:val="cs-CZ" w:eastAsia="de-DE"/>
              </w:rPr>
              <w:t>,</w:t>
            </w:r>
            <w:r w:rsidRPr="00A64E70">
              <w:rPr>
                <w:szCs w:val="22"/>
                <w:lang w:val="cs-CZ" w:eastAsia="de-DE"/>
              </w:rPr>
              <w:t>4</w:t>
            </w:r>
            <w:r w:rsidR="001074C6" w:rsidRPr="00A64E70">
              <w:rPr>
                <w:szCs w:val="22"/>
                <w:lang w:val="cs-CZ" w:eastAsia="de-DE"/>
              </w:rPr>
              <w:t> </w:t>
            </w:r>
            <w:r w:rsidRPr="00A64E70">
              <w:rPr>
                <w:szCs w:val="22"/>
                <w:lang w:val="cs-CZ" w:eastAsia="de-DE"/>
              </w:rPr>
              <w:t>%)</w:t>
            </w:r>
          </w:p>
        </w:tc>
      </w:tr>
      <w:tr w:rsidR="00D209E1" w:rsidRPr="00A64E70" w14:paraId="00A38E2F"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C542449" w14:textId="77777777" w:rsidR="00D209E1" w:rsidRPr="00A64E70" w:rsidRDefault="00D209E1" w:rsidP="00B86655">
            <w:pPr>
              <w:keepNext/>
              <w:widowControl w:val="0"/>
              <w:tabs>
                <w:tab w:val="clear" w:pos="567"/>
              </w:tabs>
              <w:spacing w:before="60" w:after="60" w:line="240" w:lineRule="auto"/>
              <w:ind w:left="34"/>
              <w:rPr>
                <w:lang w:val="cs-CZ"/>
              </w:rPr>
            </w:pPr>
            <w:r w:rsidRPr="00A64E70">
              <w:rPr>
                <w:lang w:val="cs-CZ"/>
              </w:rPr>
              <w:t>Symptomatic</w:t>
            </w:r>
            <w:r w:rsidR="001074C6" w:rsidRPr="00A64E70">
              <w:rPr>
                <w:lang w:val="cs-CZ"/>
              </w:rPr>
              <w:t>ká recidivující plicní embolie</w:t>
            </w:r>
          </w:p>
        </w:tc>
        <w:tc>
          <w:tcPr>
            <w:tcW w:w="2188" w:type="dxa"/>
            <w:shd w:val="clear" w:color="auto" w:fill="auto"/>
            <w:vAlign w:val="center"/>
          </w:tcPr>
          <w:p w14:paraId="2300EE2C"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w:t>
            </w:r>
            <w:r w:rsidR="001074C6" w:rsidRPr="00A64E70">
              <w:rPr>
                <w:szCs w:val="22"/>
                <w:lang w:val="cs-CZ" w:eastAsia="de-DE"/>
              </w:rPr>
              <w:t>,</w:t>
            </w:r>
            <w:r w:rsidRPr="00A64E70">
              <w:rPr>
                <w:szCs w:val="22"/>
                <w:lang w:val="cs-CZ" w:eastAsia="de-DE"/>
              </w:rPr>
              <w:t>5</w:t>
            </w:r>
            <w:r w:rsidR="001074C6" w:rsidRPr="00A64E70">
              <w:rPr>
                <w:szCs w:val="22"/>
                <w:lang w:val="cs-CZ" w:eastAsia="de-DE"/>
              </w:rPr>
              <w:t> </w:t>
            </w:r>
            <w:r w:rsidRPr="00A64E70">
              <w:rPr>
                <w:szCs w:val="22"/>
                <w:lang w:val="cs-CZ" w:eastAsia="de-DE"/>
              </w:rPr>
              <w:t>%)</w:t>
            </w:r>
          </w:p>
        </w:tc>
        <w:tc>
          <w:tcPr>
            <w:tcW w:w="2072" w:type="dxa"/>
            <w:shd w:val="clear" w:color="auto" w:fill="auto"/>
            <w:vAlign w:val="center"/>
          </w:tcPr>
          <w:p w14:paraId="75BDC5CE"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w:t>
            </w:r>
            <w:r w:rsidR="001074C6" w:rsidRPr="00A64E70">
              <w:rPr>
                <w:szCs w:val="22"/>
                <w:lang w:val="cs-CZ" w:eastAsia="de-DE"/>
              </w:rPr>
              <w:t>,</w:t>
            </w:r>
            <w:r w:rsidRPr="00A64E70">
              <w:rPr>
                <w:szCs w:val="22"/>
                <w:lang w:val="cs-CZ" w:eastAsia="de-DE"/>
              </w:rPr>
              <w:t>5</w:t>
            </w:r>
            <w:r w:rsidR="001074C6" w:rsidRPr="00A64E70">
              <w:rPr>
                <w:szCs w:val="22"/>
                <w:lang w:val="cs-CZ" w:eastAsia="de-DE"/>
              </w:rPr>
              <w:t> </w:t>
            </w:r>
            <w:r w:rsidRPr="00A64E70">
              <w:rPr>
                <w:szCs w:val="22"/>
                <w:lang w:val="cs-CZ" w:eastAsia="de-DE"/>
              </w:rPr>
              <w:t>%)</w:t>
            </w:r>
          </w:p>
        </w:tc>
        <w:tc>
          <w:tcPr>
            <w:tcW w:w="2150" w:type="dxa"/>
            <w:shd w:val="clear" w:color="auto" w:fill="auto"/>
            <w:vAlign w:val="center"/>
          </w:tcPr>
          <w:p w14:paraId="0C5A560B"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w:t>
            </w:r>
            <w:r w:rsidR="001074C6" w:rsidRPr="00A64E70">
              <w:rPr>
                <w:szCs w:val="22"/>
                <w:lang w:val="cs-CZ" w:eastAsia="de-DE"/>
              </w:rPr>
              <w:t>,</w:t>
            </w:r>
            <w:r w:rsidRPr="00A64E70">
              <w:rPr>
                <w:szCs w:val="22"/>
                <w:lang w:val="cs-CZ" w:eastAsia="de-DE"/>
              </w:rPr>
              <w:t>7</w:t>
            </w:r>
            <w:r w:rsidR="001074C6" w:rsidRPr="00A64E70">
              <w:rPr>
                <w:szCs w:val="22"/>
                <w:lang w:val="cs-CZ" w:eastAsia="de-DE"/>
              </w:rPr>
              <w:t> </w:t>
            </w:r>
            <w:r w:rsidRPr="00A64E70">
              <w:rPr>
                <w:szCs w:val="22"/>
                <w:lang w:val="cs-CZ" w:eastAsia="de-DE"/>
              </w:rPr>
              <w:t>%)</w:t>
            </w:r>
          </w:p>
        </w:tc>
      </w:tr>
      <w:tr w:rsidR="00D209E1" w:rsidRPr="00A64E70" w14:paraId="52FA21D7"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D925EAB" w14:textId="77777777" w:rsidR="00D209E1" w:rsidRPr="00A64E70" w:rsidRDefault="00D209E1" w:rsidP="00B86655">
            <w:pPr>
              <w:keepNext/>
              <w:widowControl w:val="0"/>
              <w:tabs>
                <w:tab w:val="clear" w:pos="567"/>
              </w:tabs>
              <w:spacing w:before="60" w:after="60" w:line="240" w:lineRule="auto"/>
              <w:ind w:left="34"/>
              <w:rPr>
                <w:lang w:val="cs-CZ"/>
              </w:rPr>
            </w:pPr>
            <w:r w:rsidRPr="00A64E70">
              <w:rPr>
                <w:lang w:val="cs-CZ"/>
              </w:rPr>
              <w:t>Symptomatic</w:t>
            </w:r>
            <w:r w:rsidR="001074C6" w:rsidRPr="00A64E70">
              <w:rPr>
                <w:lang w:val="cs-CZ"/>
              </w:rPr>
              <w:t>ká recidivující hluboká žilní trombóza</w:t>
            </w:r>
          </w:p>
        </w:tc>
        <w:tc>
          <w:tcPr>
            <w:tcW w:w="2188" w:type="dxa"/>
            <w:shd w:val="clear" w:color="auto" w:fill="auto"/>
            <w:vAlign w:val="center"/>
          </w:tcPr>
          <w:p w14:paraId="13468571"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9</w:t>
            </w:r>
            <w:r w:rsidRPr="00A64E70">
              <w:rPr>
                <w:szCs w:val="22"/>
                <w:lang w:val="cs-CZ" w:eastAsia="de-DE"/>
              </w:rPr>
              <w:br/>
              <w:t>(0</w:t>
            </w:r>
            <w:r w:rsidR="001074C6" w:rsidRPr="00A64E70">
              <w:rPr>
                <w:szCs w:val="22"/>
                <w:lang w:val="cs-CZ" w:eastAsia="de-DE"/>
              </w:rPr>
              <w:t>,</w:t>
            </w:r>
            <w:r w:rsidRPr="00A64E70">
              <w:rPr>
                <w:szCs w:val="22"/>
                <w:lang w:val="cs-CZ" w:eastAsia="de-DE"/>
              </w:rPr>
              <w:t>8</w:t>
            </w:r>
            <w:r w:rsidR="001074C6" w:rsidRPr="00A64E70">
              <w:rPr>
                <w:szCs w:val="22"/>
                <w:lang w:val="cs-CZ" w:eastAsia="de-DE"/>
              </w:rPr>
              <w:t> </w:t>
            </w:r>
            <w:r w:rsidRPr="00A64E70">
              <w:rPr>
                <w:szCs w:val="22"/>
                <w:lang w:val="cs-CZ" w:eastAsia="de-DE"/>
              </w:rPr>
              <w:t>%)</w:t>
            </w:r>
          </w:p>
        </w:tc>
        <w:tc>
          <w:tcPr>
            <w:tcW w:w="2072" w:type="dxa"/>
            <w:shd w:val="clear" w:color="auto" w:fill="auto"/>
            <w:vAlign w:val="center"/>
          </w:tcPr>
          <w:p w14:paraId="1379EB53"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8</w:t>
            </w:r>
            <w:r w:rsidRPr="00A64E70">
              <w:rPr>
                <w:szCs w:val="22"/>
                <w:lang w:val="cs-CZ" w:eastAsia="de-DE"/>
              </w:rPr>
              <w:br/>
              <w:t>(0</w:t>
            </w:r>
            <w:r w:rsidR="001074C6" w:rsidRPr="00A64E70">
              <w:rPr>
                <w:szCs w:val="22"/>
                <w:lang w:val="cs-CZ" w:eastAsia="de-DE"/>
              </w:rPr>
              <w:t>,</w:t>
            </w:r>
            <w:r w:rsidRPr="00A64E70">
              <w:rPr>
                <w:szCs w:val="22"/>
                <w:lang w:val="cs-CZ" w:eastAsia="de-DE"/>
              </w:rPr>
              <w:t>7</w:t>
            </w:r>
            <w:r w:rsidR="001074C6" w:rsidRPr="00A64E70">
              <w:rPr>
                <w:szCs w:val="22"/>
                <w:lang w:val="cs-CZ" w:eastAsia="de-DE"/>
              </w:rPr>
              <w:t> </w:t>
            </w:r>
            <w:r w:rsidRPr="00A64E70">
              <w:rPr>
                <w:szCs w:val="22"/>
                <w:lang w:val="cs-CZ" w:eastAsia="de-DE"/>
              </w:rPr>
              <w:t>%)</w:t>
            </w:r>
          </w:p>
        </w:tc>
        <w:tc>
          <w:tcPr>
            <w:tcW w:w="2150" w:type="dxa"/>
            <w:shd w:val="clear" w:color="auto" w:fill="auto"/>
            <w:vAlign w:val="center"/>
          </w:tcPr>
          <w:p w14:paraId="474591E0"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30</w:t>
            </w:r>
            <w:r w:rsidRPr="00A64E70">
              <w:rPr>
                <w:szCs w:val="22"/>
                <w:lang w:val="cs-CZ" w:eastAsia="de-DE"/>
              </w:rPr>
              <w:br/>
              <w:t>(2</w:t>
            </w:r>
            <w:r w:rsidR="001074C6" w:rsidRPr="00A64E70">
              <w:rPr>
                <w:szCs w:val="22"/>
                <w:lang w:val="cs-CZ" w:eastAsia="de-DE"/>
              </w:rPr>
              <w:t>,</w:t>
            </w:r>
            <w:r w:rsidRPr="00A64E70">
              <w:rPr>
                <w:szCs w:val="22"/>
                <w:lang w:val="cs-CZ" w:eastAsia="de-DE"/>
              </w:rPr>
              <w:t>7</w:t>
            </w:r>
            <w:r w:rsidR="001074C6" w:rsidRPr="00A64E70">
              <w:rPr>
                <w:szCs w:val="22"/>
                <w:lang w:val="cs-CZ" w:eastAsia="de-DE"/>
              </w:rPr>
              <w:t> </w:t>
            </w:r>
            <w:r w:rsidRPr="00A64E70">
              <w:rPr>
                <w:szCs w:val="22"/>
                <w:lang w:val="cs-CZ" w:eastAsia="de-DE"/>
              </w:rPr>
              <w:t>%)</w:t>
            </w:r>
          </w:p>
        </w:tc>
      </w:tr>
      <w:tr w:rsidR="00D209E1" w:rsidRPr="00A64E70" w14:paraId="1912EDB8"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0F126FF" w14:textId="77777777" w:rsidR="00D209E1" w:rsidRPr="00A64E70" w:rsidRDefault="00D209E1" w:rsidP="00B86655">
            <w:pPr>
              <w:keepNext/>
              <w:widowControl w:val="0"/>
              <w:tabs>
                <w:tab w:val="clear" w:pos="567"/>
              </w:tabs>
              <w:spacing w:before="60" w:after="60" w:line="240" w:lineRule="auto"/>
              <w:ind w:left="34"/>
              <w:rPr>
                <w:lang w:val="cs-CZ"/>
              </w:rPr>
            </w:pPr>
            <w:r w:rsidRPr="00A64E70">
              <w:rPr>
                <w:lang w:val="cs-CZ"/>
              </w:rPr>
              <w:t>Fat</w:t>
            </w:r>
            <w:r w:rsidR="001074C6" w:rsidRPr="00A64E70">
              <w:rPr>
                <w:lang w:val="cs-CZ"/>
              </w:rPr>
              <w:t>ální plicní embolie</w:t>
            </w:r>
            <w:r w:rsidRPr="00A64E70">
              <w:rPr>
                <w:lang w:val="cs-CZ"/>
              </w:rPr>
              <w:t>/</w:t>
            </w:r>
            <w:r w:rsidR="001074C6" w:rsidRPr="00A819D7">
              <w:rPr>
                <w:lang w:val="cs-CZ"/>
              </w:rPr>
              <w:t xml:space="preserve"> úmrtí, kde plicní embolie nemůže být vyloučena</w:t>
            </w:r>
          </w:p>
        </w:tc>
        <w:tc>
          <w:tcPr>
            <w:tcW w:w="2188" w:type="dxa"/>
            <w:shd w:val="clear" w:color="auto" w:fill="auto"/>
            <w:vAlign w:val="center"/>
          </w:tcPr>
          <w:p w14:paraId="1E71E213"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w:t>
            </w:r>
            <w:r w:rsidR="001074C6" w:rsidRPr="00A64E70">
              <w:rPr>
                <w:szCs w:val="22"/>
                <w:lang w:val="cs-CZ" w:eastAsia="de-DE"/>
              </w:rPr>
              <w:t>,</w:t>
            </w:r>
            <w:r w:rsidRPr="00A64E70">
              <w:rPr>
                <w:szCs w:val="22"/>
                <w:lang w:val="cs-CZ" w:eastAsia="de-DE"/>
              </w:rPr>
              <w:t>2</w:t>
            </w:r>
            <w:r w:rsidR="001074C6" w:rsidRPr="00A64E70">
              <w:rPr>
                <w:szCs w:val="22"/>
                <w:lang w:val="cs-CZ" w:eastAsia="de-DE"/>
              </w:rPr>
              <w:t> </w:t>
            </w:r>
            <w:r w:rsidRPr="00A64E70">
              <w:rPr>
                <w:szCs w:val="22"/>
                <w:lang w:val="cs-CZ" w:eastAsia="de-DE"/>
              </w:rPr>
              <w:t>%)</w:t>
            </w:r>
          </w:p>
        </w:tc>
        <w:tc>
          <w:tcPr>
            <w:tcW w:w="2072" w:type="dxa"/>
            <w:shd w:val="clear" w:color="auto" w:fill="auto"/>
            <w:vAlign w:val="center"/>
          </w:tcPr>
          <w:p w14:paraId="11FAB9CA"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0</w:t>
            </w:r>
            <w:r w:rsidRPr="00A64E70">
              <w:rPr>
                <w:szCs w:val="22"/>
                <w:lang w:val="cs-CZ" w:eastAsia="de-DE"/>
              </w:rPr>
              <w:br/>
            </w:r>
          </w:p>
        </w:tc>
        <w:tc>
          <w:tcPr>
            <w:tcW w:w="2150" w:type="dxa"/>
            <w:shd w:val="clear" w:color="auto" w:fill="auto"/>
            <w:vAlign w:val="center"/>
          </w:tcPr>
          <w:p w14:paraId="5AB6276A"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w:t>
            </w:r>
            <w:r w:rsidR="001074C6" w:rsidRPr="00A64E70">
              <w:rPr>
                <w:szCs w:val="22"/>
                <w:lang w:val="cs-CZ" w:eastAsia="de-DE"/>
              </w:rPr>
              <w:t>,</w:t>
            </w:r>
            <w:r w:rsidRPr="00A64E70">
              <w:rPr>
                <w:szCs w:val="22"/>
                <w:lang w:val="cs-CZ" w:eastAsia="de-DE"/>
              </w:rPr>
              <w:t>2</w:t>
            </w:r>
            <w:r w:rsidR="001074C6" w:rsidRPr="00A64E70">
              <w:rPr>
                <w:szCs w:val="22"/>
                <w:lang w:val="cs-CZ" w:eastAsia="de-DE"/>
              </w:rPr>
              <w:t> </w:t>
            </w:r>
            <w:r w:rsidRPr="00A64E70">
              <w:rPr>
                <w:szCs w:val="22"/>
                <w:lang w:val="cs-CZ" w:eastAsia="de-DE"/>
              </w:rPr>
              <w:t>%)</w:t>
            </w:r>
          </w:p>
        </w:tc>
      </w:tr>
      <w:tr w:rsidR="00D209E1" w:rsidRPr="00A64E70" w14:paraId="57369551"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6366804" w14:textId="77777777" w:rsidR="00D209E1" w:rsidRPr="00A64E70" w:rsidRDefault="00D209E1" w:rsidP="00DC024B">
            <w:pPr>
              <w:keepNext/>
              <w:widowControl w:val="0"/>
              <w:tabs>
                <w:tab w:val="clear" w:pos="567"/>
              </w:tabs>
              <w:spacing w:before="60" w:after="60" w:line="240" w:lineRule="auto"/>
              <w:ind w:left="34"/>
              <w:rPr>
                <w:lang w:val="cs-CZ"/>
              </w:rPr>
            </w:pPr>
            <w:r w:rsidRPr="00A64E70">
              <w:rPr>
                <w:lang w:val="cs-CZ"/>
              </w:rPr>
              <w:t>Symptomatic</w:t>
            </w:r>
            <w:r w:rsidR="001074C6" w:rsidRPr="00A64E70">
              <w:rPr>
                <w:lang w:val="cs-CZ"/>
              </w:rPr>
              <w:t>ký</w:t>
            </w:r>
            <w:r w:rsidRPr="00A64E70">
              <w:rPr>
                <w:lang w:val="cs-CZ"/>
              </w:rPr>
              <w:t xml:space="preserve"> </w:t>
            </w:r>
            <w:r w:rsidR="001074C6" w:rsidRPr="00A64E70">
              <w:rPr>
                <w:lang w:val="cs-CZ"/>
              </w:rPr>
              <w:t>recidivující</w:t>
            </w:r>
            <w:r w:rsidRPr="00A64E70">
              <w:rPr>
                <w:lang w:val="cs-CZ"/>
              </w:rPr>
              <w:t xml:space="preserve"> </w:t>
            </w:r>
            <w:r w:rsidR="001074C6" w:rsidRPr="00A64E70">
              <w:rPr>
                <w:lang w:val="cs-CZ"/>
              </w:rPr>
              <w:t xml:space="preserve">žilní </w:t>
            </w:r>
            <w:proofErr w:type="spellStart"/>
            <w:r w:rsidR="001074C6" w:rsidRPr="00A64E70">
              <w:rPr>
                <w:lang w:val="cs-CZ"/>
              </w:rPr>
              <w:t>tromboembolismus</w:t>
            </w:r>
            <w:proofErr w:type="spellEnd"/>
            <w:r w:rsidRPr="00A64E70">
              <w:rPr>
                <w:lang w:val="cs-CZ"/>
              </w:rPr>
              <w:t xml:space="preserve">, </w:t>
            </w:r>
            <w:r w:rsidR="00FE7280" w:rsidRPr="00A64E70">
              <w:rPr>
                <w:lang w:val="cs-CZ"/>
              </w:rPr>
              <w:t>infarkt myokardu</w:t>
            </w:r>
            <w:r w:rsidRPr="00A64E70">
              <w:rPr>
                <w:lang w:val="cs-CZ"/>
              </w:rPr>
              <w:t xml:space="preserve">, </w:t>
            </w:r>
            <w:r w:rsidR="00AA1C04" w:rsidRPr="00A64E70">
              <w:rPr>
                <w:lang w:val="cs-CZ"/>
              </w:rPr>
              <w:t xml:space="preserve">cévní </w:t>
            </w:r>
            <w:r w:rsidR="00FE7280" w:rsidRPr="00A64E70">
              <w:rPr>
                <w:lang w:val="cs-CZ"/>
              </w:rPr>
              <w:t>mozková příhoda nebo</w:t>
            </w:r>
            <w:r w:rsidRPr="00A64E70">
              <w:rPr>
                <w:lang w:val="cs-CZ"/>
              </w:rPr>
              <w:t xml:space="preserve"> syst</w:t>
            </w:r>
            <w:r w:rsidR="00D362C5" w:rsidRPr="00A64E70">
              <w:rPr>
                <w:lang w:val="cs-CZ"/>
              </w:rPr>
              <w:t>é</w:t>
            </w:r>
            <w:r w:rsidRPr="00A64E70">
              <w:rPr>
                <w:lang w:val="cs-CZ"/>
              </w:rPr>
              <w:t>m</w:t>
            </w:r>
            <w:r w:rsidR="00D362C5" w:rsidRPr="00A64E70">
              <w:rPr>
                <w:lang w:val="cs-CZ"/>
              </w:rPr>
              <w:t>ová</w:t>
            </w:r>
            <w:r w:rsidRPr="00A64E70">
              <w:rPr>
                <w:lang w:val="cs-CZ"/>
              </w:rPr>
              <w:t xml:space="preserve"> emboli</w:t>
            </w:r>
            <w:r w:rsidR="00AA1C04" w:rsidRPr="00A64E70">
              <w:rPr>
                <w:lang w:val="cs-CZ"/>
              </w:rPr>
              <w:t>zace</w:t>
            </w:r>
            <w:r w:rsidR="00D362C5" w:rsidRPr="00A64E70">
              <w:rPr>
                <w:lang w:val="cs-CZ"/>
              </w:rPr>
              <w:t xml:space="preserve"> nepostihující CNS</w:t>
            </w:r>
          </w:p>
        </w:tc>
        <w:tc>
          <w:tcPr>
            <w:tcW w:w="2188" w:type="dxa"/>
            <w:shd w:val="clear" w:color="auto" w:fill="auto"/>
            <w:vAlign w:val="center"/>
          </w:tcPr>
          <w:p w14:paraId="70410F75"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w:t>
            </w:r>
            <w:r w:rsidR="001074C6" w:rsidRPr="00A64E70">
              <w:rPr>
                <w:szCs w:val="22"/>
                <w:lang w:val="cs-CZ" w:eastAsia="de-DE"/>
              </w:rPr>
              <w:t>,</w:t>
            </w:r>
            <w:r w:rsidRPr="00A64E70">
              <w:rPr>
                <w:szCs w:val="22"/>
                <w:lang w:val="cs-CZ" w:eastAsia="de-DE"/>
              </w:rPr>
              <w:t>7</w:t>
            </w:r>
            <w:r w:rsidR="001074C6" w:rsidRPr="00A64E70">
              <w:rPr>
                <w:szCs w:val="22"/>
                <w:lang w:val="cs-CZ" w:eastAsia="de-DE"/>
              </w:rPr>
              <w:t> </w:t>
            </w:r>
            <w:r w:rsidRPr="00A64E70">
              <w:rPr>
                <w:szCs w:val="22"/>
                <w:lang w:val="cs-CZ" w:eastAsia="de-DE"/>
              </w:rPr>
              <w:t>%)</w:t>
            </w:r>
          </w:p>
        </w:tc>
        <w:tc>
          <w:tcPr>
            <w:tcW w:w="2072" w:type="dxa"/>
            <w:shd w:val="clear" w:color="auto" w:fill="auto"/>
            <w:vAlign w:val="center"/>
          </w:tcPr>
          <w:p w14:paraId="0AFAE994"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18</w:t>
            </w:r>
            <w:r w:rsidRPr="00A64E70">
              <w:rPr>
                <w:szCs w:val="22"/>
                <w:lang w:val="cs-CZ" w:eastAsia="de-DE"/>
              </w:rPr>
              <w:br/>
              <w:t>(1</w:t>
            </w:r>
            <w:r w:rsidR="001074C6" w:rsidRPr="00A64E70">
              <w:rPr>
                <w:szCs w:val="22"/>
                <w:lang w:val="cs-CZ" w:eastAsia="de-DE"/>
              </w:rPr>
              <w:t>,</w:t>
            </w:r>
            <w:r w:rsidRPr="00A64E70">
              <w:rPr>
                <w:szCs w:val="22"/>
                <w:lang w:val="cs-CZ" w:eastAsia="de-DE"/>
              </w:rPr>
              <w:t>6</w:t>
            </w:r>
            <w:r w:rsidR="001074C6" w:rsidRPr="00A64E70">
              <w:rPr>
                <w:szCs w:val="22"/>
                <w:lang w:val="cs-CZ" w:eastAsia="de-DE"/>
              </w:rPr>
              <w:t> </w:t>
            </w:r>
            <w:r w:rsidRPr="00A64E70">
              <w:rPr>
                <w:szCs w:val="22"/>
                <w:lang w:val="cs-CZ" w:eastAsia="de-DE"/>
              </w:rPr>
              <w:t>%)</w:t>
            </w:r>
          </w:p>
        </w:tc>
        <w:tc>
          <w:tcPr>
            <w:tcW w:w="2150" w:type="dxa"/>
            <w:shd w:val="clear" w:color="auto" w:fill="auto"/>
            <w:vAlign w:val="center"/>
          </w:tcPr>
          <w:p w14:paraId="56DF7FCC"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56</w:t>
            </w:r>
            <w:r w:rsidRPr="00A64E70">
              <w:rPr>
                <w:szCs w:val="22"/>
                <w:lang w:val="cs-CZ" w:eastAsia="de-DE"/>
              </w:rPr>
              <w:br/>
              <w:t>(5</w:t>
            </w:r>
            <w:r w:rsidR="001074C6" w:rsidRPr="00A64E70">
              <w:rPr>
                <w:szCs w:val="22"/>
                <w:lang w:val="cs-CZ" w:eastAsia="de-DE"/>
              </w:rPr>
              <w:t>,</w:t>
            </w:r>
            <w:r w:rsidRPr="00A64E70">
              <w:rPr>
                <w:szCs w:val="22"/>
                <w:lang w:val="cs-CZ" w:eastAsia="de-DE"/>
              </w:rPr>
              <w:t>0</w:t>
            </w:r>
            <w:r w:rsidR="001074C6" w:rsidRPr="00A64E70">
              <w:rPr>
                <w:szCs w:val="22"/>
                <w:lang w:val="cs-CZ" w:eastAsia="de-DE"/>
              </w:rPr>
              <w:t> </w:t>
            </w:r>
            <w:r w:rsidRPr="00A64E70">
              <w:rPr>
                <w:szCs w:val="22"/>
                <w:lang w:val="cs-CZ" w:eastAsia="de-DE"/>
              </w:rPr>
              <w:t>%)</w:t>
            </w:r>
          </w:p>
        </w:tc>
      </w:tr>
      <w:tr w:rsidR="00D209E1" w:rsidRPr="00A64E70" w14:paraId="11F6F705"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40B26F4" w14:textId="77777777" w:rsidR="00D209E1" w:rsidRPr="00A64E70" w:rsidRDefault="001074C6" w:rsidP="00DC024B">
            <w:pPr>
              <w:keepNext/>
              <w:widowControl w:val="0"/>
              <w:tabs>
                <w:tab w:val="clear" w:pos="567"/>
              </w:tabs>
              <w:spacing w:before="60" w:after="60" w:line="240" w:lineRule="auto"/>
              <w:ind w:left="34"/>
              <w:rPr>
                <w:lang w:val="cs-CZ"/>
              </w:rPr>
            </w:pPr>
            <w:r w:rsidRPr="00A64E70">
              <w:rPr>
                <w:lang w:val="cs-CZ"/>
              </w:rPr>
              <w:t>Závažné krvácivé příhody</w:t>
            </w:r>
          </w:p>
        </w:tc>
        <w:tc>
          <w:tcPr>
            <w:tcW w:w="2188" w:type="dxa"/>
            <w:shd w:val="clear" w:color="auto" w:fill="auto"/>
            <w:vAlign w:val="center"/>
          </w:tcPr>
          <w:p w14:paraId="1AE25960"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w:t>
            </w:r>
            <w:r w:rsidR="001074C6" w:rsidRPr="00A64E70">
              <w:rPr>
                <w:szCs w:val="22"/>
                <w:lang w:val="cs-CZ" w:eastAsia="de-DE"/>
              </w:rPr>
              <w:t>,</w:t>
            </w:r>
            <w:r w:rsidRPr="00A64E70">
              <w:rPr>
                <w:szCs w:val="22"/>
                <w:lang w:val="cs-CZ" w:eastAsia="de-DE"/>
              </w:rPr>
              <w:t>5</w:t>
            </w:r>
            <w:r w:rsidR="001074C6" w:rsidRPr="00A64E70">
              <w:rPr>
                <w:szCs w:val="22"/>
                <w:lang w:val="cs-CZ" w:eastAsia="de-DE"/>
              </w:rPr>
              <w:t> </w:t>
            </w:r>
            <w:r w:rsidRPr="00A64E70">
              <w:rPr>
                <w:szCs w:val="22"/>
                <w:lang w:val="cs-CZ" w:eastAsia="de-DE"/>
              </w:rPr>
              <w:t>%)</w:t>
            </w:r>
          </w:p>
        </w:tc>
        <w:tc>
          <w:tcPr>
            <w:tcW w:w="2072" w:type="dxa"/>
            <w:shd w:val="clear" w:color="auto" w:fill="auto"/>
            <w:vAlign w:val="center"/>
          </w:tcPr>
          <w:p w14:paraId="788B7F94"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5</w:t>
            </w:r>
            <w:r w:rsidRPr="00A64E70">
              <w:rPr>
                <w:szCs w:val="22"/>
                <w:lang w:val="cs-CZ" w:eastAsia="de-DE"/>
              </w:rPr>
              <w:br/>
              <w:t>(0</w:t>
            </w:r>
            <w:r w:rsidR="001074C6" w:rsidRPr="00A64E70">
              <w:rPr>
                <w:szCs w:val="22"/>
                <w:lang w:val="cs-CZ" w:eastAsia="de-DE"/>
              </w:rPr>
              <w:t>,</w:t>
            </w:r>
            <w:r w:rsidRPr="00A64E70">
              <w:rPr>
                <w:szCs w:val="22"/>
                <w:lang w:val="cs-CZ" w:eastAsia="de-DE"/>
              </w:rPr>
              <w:t>4</w:t>
            </w:r>
            <w:r w:rsidR="001074C6" w:rsidRPr="00A64E70">
              <w:rPr>
                <w:szCs w:val="22"/>
                <w:lang w:val="cs-CZ" w:eastAsia="de-DE"/>
              </w:rPr>
              <w:t> </w:t>
            </w:r>
            <w:r w:rsidRPr="00A64E70">
              <w:rPr>
                <w:szCs w:val="22"/>
                <w:lang w:val="cs-CZ" w:eastAsia="de-DE"/>
              </w:rPr>
              <w:t>%)</w:t>
            </w:r>
          </w:p>
        </w:tc>
        <w:tc>
          <w:tcPr>
            <w:tcW w:w="2150" w:type="dxa"/>
            <w:shd w:val="clear" w:color="auto" w:fill="auto"/>
            <w:vAlign w:val="center"/>
          </w:tcPr>
          <w:p w14:paraId="1AAA4A74"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3</w:t>
            </w:r>
            <w:r w:rsidRPr="00A64E70">
              <w:rPr>
                <w:szCs w:val="22"/>
                <w:lang w:val="cs-CZ" w:eastAsia="de-DE"/>
              </w:rPr>
              <w:br/>
              <w:t>(0</w:t>
            </w:r>
            <w:r w:rsidR="001074C6" w:rsidRPr="00A64E70">
              <w:rPr>
                <w:szCs w:val="22"/>
                <w:lang w:val="cs-CZ" w:eastAsia="de-DE"/>
              </w:rPr>
              <w:t>,</w:t>
            </w:r>
            <w:r w:rsidRPr="00A64E70">
              <w:rPr>
                <w:szCs w:val="22"/>
                <w:lang w:val="cs-CZ" w:eastAsia="de-DE"/>
              </w:rPr>
              <w:t>3</w:t>
            </w:r>
            <w:r w:rsidR="001074C6" w:rsidRPr="00A64E70">
              <w:rPr>
                <w:szCs w:val="22"/>
                <w:lang w:val="cs-CZ" w:eastAsia="de-DE"/>
              </w:rPr>
              <w:t> </w:t>
            </w:r>
            <w:r w:rsidRPr="00A64E70">
              <w:rPr>
                <w:szCs w:val="22"/>
                <w:lang w:val="cs-CZ" w:eastAsia="de-DE"/>
              </w:rPr>
              <w:t>%)</w:t>
            </w:r>
          </w:p>
        </w:tc>
      </w:tr>
      <w:tr w:rsidR="00D209E1" w:rsidRPr="00A64E70" w14:paraId="05092308"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A6F3B1B" w14:textId="77777777" w:rsidR="00D209E1" w:rsidRPr="00A64E70" w:rsidRDefault="00FE7280" w:rsidP="00DC024B">
            <w:pPr>
              <w:keepNext/>
              <w:widowControl w:val="0"/>
              <w:tabs>
                <w:tab w:val="clear" w:pos="567"/>
              </w:tabs>
              <w:spacing w:before="60" w:after="60" w:line="240" w:lineRule="auto"/>
              <w:rPr>
                <w:lang w:val="cs-CZ"/>
              </w:rPr>
            </w:pPr>
            <w:r w:rsidRPr="00A64E70">
              <w:rPr>
                <w:lang w:val="cs-CZ"/>
              </w:rPr>
              <w:t>Klinicky významné méně závažné krvácení</w:t>
            </w:r>
          </w:p>
        </w:tc>
        <w:tc>
          <w:tcPr>
            <w:tcW w:w="2188" w:type="dxa"/>
            <w:shd w:val="clear" w:color="auto" w:fill="auto"/>
            <w:vAlign w:val="center"/>
          </w:tcPr>
          <w:p w14:paraId="283B4ECE"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30 </w:t>
            </w:r>
            <w:r w:rsidRPr="00A64E70">
              <w:rPr>
                <w:szCs w:val="22"/>
                <w:lang w:val="cs-CZ" w:eastAsia="de-DE"/>
              </w:rPr>
              <w:br/>
              <w:t>(2</w:t>
            </w:r>
            <w:r w:rsidR="00FE7280" w:rsidRPr="00A64E70">
              <w:rPr>
                <w:szCs w:val="22"/>
                <w:lang w:val="cs-CZ" w:eastAsia="de-DE"/>
              </w:rPr>
              <w:t>,</w:t>
            </w:r>
            <w:r w:rsidRPr="00A64E70">
              <w:rPr>
                <w:szCs w:val="22"/>
                <w:lang w:val="cs-CZ" w:eastAsia="de-DE"/>
              </w:rPr>
              <w:t>7</w:t>
            </w:r>
            <w:r w:rsidR="00341E60" w:rsidRPr="00A64E70">
              <w:rPr>
                <w:szCs w:val="22"/>
                <w:lang w:val="cs-CZ" w:eastAsia="de-DE"/>
              </w:rPr>
              <w:t xml:space="preserve"> %</w:t>
            </w:r>
            <w:r w:rsidRPr="00A64E70">
              <w:rPr>
                <w:szCs w:val="22"/>
                <w:lang w:val="cs-CZ" w:eastAsia="de-DE"/>
              </w:rPr>
              <w:t>)</w:t>
            </w:r>
          </w:p>
        </w:tc>
        <w:tc>
          <w:tcPr>
            <w:tcW w:w="2072" w:type="dxa"/>
            <w:shd w:val="clear" w:color="auto" w:fill="auto"/>
            <w:vAlign w:val="center"/>
          </w:tcPr>
          <w:p w14:paraId="064B0011"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22 </w:t>
            </w:r>
            <w:r w:rsidRPr="00A64E70">
              <w:rPr>
                <w:szCs w:val="22"/>
                <w:lang w:val="cs-CZ" w:eastAsia="de-DE"/>
              </w:rPr>
              <w:br/>
              <w:t>(2</w:t>
            </w:r>
            <w:r w:rsidR="00FE7280" w:rsidRPr="00A64E70">
              <w:rPr>
                <w:szCs w:val="22"/>
                <w:lang w:val="cs-CZ" w:eastAsia="de-DE"/>
              </w:rPr>
              <w:t>,</w:t>
            </w:r>
            <w:r w:rsidRPr="00A64E70">
              <w:rPr>
                <w:szCs w:val="22"/>
                <w:lang w:val="cs-CZ" w:eastAsia="de-DE"/>
              </w:rPr>
              <w:t>0</w:t>
            </w:r>
            <w:r w:rsidR="00341E60" w:rsidRPr="00A64E70">
              <w:rPr>
                <w:szCs w:val="22"/>
                <w:lang w:val="cs-CZ" w:eastAsia="de-DE"/>
              </w:rPr>
              <w:t xml:space="preserve"> %</w:t>
            </w:r>
            <w:r w:rsidRPr="00A64E70">
              <w:rPr>
                <w:szCs w:val="22"/>
                <w:lang w:val="cs-CZ" w:eastAsia="de-DE"/>
              </w:rPr>
              <w:t>)</w:t>
            </w:r>
          </w:p>
        </w:tc>
        <w:tc>
          <w:tcPr>
            <w:tcW w:w="2150" w:type="dxa"/>
            <w:shd w:val="clear" w:color="auto" w:fill="auto"/>
            <w:vAlign w:val="center"/>
          </w:tcPr>
          <w:p w14:paraId="064E4DBE"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20</w:t>
            </w:r>
            <w:r w:rsidRPr="00A64E70">
              <w:rPr>
                <w:szCs w:val="22"/>
                <w:lang w:val="cs-CZ" w:eastAsia="de-DE"/>
              </w:rPr>
              <w:br/>
              <w:t>(1</w:t>
            </w:r>
            <w:r w:rsidR="00FE7280" w:rsidRPr="00A64E70">
              <w:rPr>
                <w:szCs w:val="22"/>
                <w:lang w:val="cs-CZ" w:eastAsia="de-DE"/>
              </w:rPr>
              <w:t>,</w:t>
            </w:r>
            <w:r w:rsidRPr="00A64E70">
              <w:rPr>
                <w:szCs w:val="22"/>
                <w:lang w:val="cs-CZ" w:eastAsia="de-DE"/>
              </w:rPr>
              <w:t>8</w:t>
            </w:r>
            <w:r w:rsidR="00341E60" w:rsidRPr="00A64E70">
              <w:rPr>
                <w:szCs w:val="22"/>
                <w:lang w:val="cs-CZ" w:eastAsia="de-DE"/>
              </w:rPr>
              <w:t xml:space="preserve"> %</w:t>
            </w:r>
            <w:r w:rsidRPr="00A64E70">
              <w:rPr>
                <w:szCs w:val="22"/>
                <w:lang w:val="cs-CZ" w:eastAsia="de-DE"/>
              </w:rPr>
              <w:t>)</w:t>
            </w:r>
          </w:p>
        </w:tc>
      </w:tr>
      <w:tr w:rsidR="00D209E1" w:rsidRPr="00A64E70" w14:paraId="662F0C97" w14:textId="77777777" w:rsidTr="00FE7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A919570" w14:textId="77777777" w:rsidR="00D209E1" w:rsidRPr="00A64E70" w:rsidRDefault="00D209E1" w:rsidP="00DC024B">
            <w:pPr>
              <w:keepNext/>
              <w:widowControl w:val="0"/>
              <w:tabs>
                <w:tab w:val="clear" w:pos="567"/>
              </w:tabs>
              <w:spacing w:before="60" w:after="60" w:line="240" w:lineRule="auto"/>
              <w:rPr>
                <w:lang w:val="cs-CZ"/>
              </w:rPr>
            </w:pPr>
            <w:r w:rsidRPr="00A64E70">
              <w:rPr>
                <w:lang w:val="cs-CZ"/>
              </w:rPr>
              <w:t>Symptomatic</w:t>
            </w:r>
            <w:r w:rsidR="00FE7280" w:rsidRPr="00A64E70">
              <w:rPr>
                <w:lang w:val="cs-CZ"/>
              </w:rPr>
              <w:t xml:space="preserve">ký recidivující žilní </w:t>
            </w:r>
            <w:proofErr w:type="spellStart"/>
            <w:r w:rsidR="00FE7280" w:rsidRPr="00A64E70">
              <w:rPr>
                <w:lang w:val="cs-CZ"/>
              </w:rPr>
              <w:t>tromboembolismus</w:t>
            </w:r>
            <w:proofErr w:type="spellEnd"/>
            <w:r w:rsidR="00FE7280" w:rsidRPr="00A64E70">
              <w:rPr>
                <w:lang w:val="cs-CZ"/>
              </w:rPr>
              <w:t xml:space="preserve"> nebo</w:t>
            </w:r>
            <w:r w:rsidRPr="00A64E70">
              <w:rPr>
                <w:lang w:val="cs-CZ"/>
              </w:rPr>
              <w:t xml:space="preserve"> </w:t>
            </w:r>
            <w:r w:rsidR="00FE7280" w:rsidRPr="00A64E70">
              <w:rPr>
                <w:lang w:val="cs-CZ"/>
              </w:rPr>
              <w:t>závažné krvácení</w:t>
            </w:r>
            <w:r w:rsidRPr="00A64E70">
              <w:rPr>
                <w:lang w:val="cs-CZ"/>
              </w:rPr>
              <w:t xml:space="preserve"> (</w:t>
            </w:r>
            <w:r w:rsidR="00FE7280" w:rsidRPr="00A64E70">
              <w:rPr>
                <w:lang w:val="cs-CZ"/>
              </w:rPr>
              <w:t>čistý klinický přínos</w:t>
            </w:r>
            <w:r w:rsidRPr="00A64E70">
              <w:rPr>
                <w:lang w:val="cs-CZ"/>
              </w:rPr>
              <w:t>)</w:t>
            </w:r>
          </w:p>
        </w:tc>
        <w:tc>
          <w:tcPr>
            <w:tcW w:w="2188" w:type="dxa"/>
            <w:shd w:val="clear" w:color="auto" w:fill="auto"/>
            <w:vAlign w:val="center"/>
          </w:tcPr>
          <w:p w14:paraId="4E1ED7FB"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23</w:t>
            </w:r>
            <w:r w:rsidRPr="00A64E70">
              <w:rPr>
                <w:szCs w:val="22"/>
                <w:lang w:val="cs-CZ" w:eastAsia="de-DE"/>
              </w:rPr>
              <w:br/>
              <w:t>(2</w:t>
            </w:r>
            <w:r w:rsidR="00FE7280" w:rsidRPr="00A64E70">
              <w:rPr>
                <w:szCs w:val="22"/>
                <w:lang w:val="cs-CZ" w:eastAsia="de-DE"/>
              </w:rPr>
              <w:t>,</w:t>
            </w:r>
            <w:r w:rsidRPr="00A64E70">
              <w:rPr>
                <w:szCs w:val="22"/>
                <w:lang w:val="cs-CZ" w:eastAsia="de-DE"/>
              </w:rPr>
              <w:t>1</w:t>
            </w:r>
            <w:r w:rsidR="00FE7280" w:rsidRPr="00A64E70">
              <w:rPr>
                <w:szCs w:val="22"/>
                <w:lang w:val="cs-CZ" w:eastAsia="de-DE"/>
              </w:rPr>
              <w:t> </w:t>
            </w:r>
            <w:proofErr w:type="gramStart"/>
            <w:r w:rsidRPr="00A64E70">
              <w:rPr>
                <w:szCs w:val="22"/>
                <w:lang w:val="cs-CZ" w:eastAsia="de-DE"/>
              </w:rPr>
              <w:t>%)</w:t>
            </w:r>
            <w:r w:rsidRPr="00A64E70">
              <w:rPr>
                <w:szCs w:val="22"/>
                <w:vertAlign w:val="superscript"/>
                <w:lang w:val="cs-CZ" w:eastAsia="de-DE"/>
              </w:rPr>
              <w:t>+</w:t>
            </w:r>
            <w:proofErr w:type="gramEnd"/>
          </w:p>
        </w:tc>
        <w:tc>
          <w:tcPr>
            <w:tcW w:w="2072" w:type="dxa"/>
            <w:shd w:val="clear" w:color="auto" w:fill="auto"/>
            <w:vAlign w:val="center"/>
          </w:tcPr>
          <w:p w14:paraId="1050A069"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17 </w:t>
            </w:r>
            <w:r w:rsidRPr="00A64E70">
              <w:rPr>
                <w:szCs w:val="22"/>
                <w:lang w:val="cs-CZ" w:eastAsia="de-DE"/>
              </w:rPr>
              <w:br/>
              <w:t>(1</w:t>
            </w:r>
            <w:r w:rsidR="00FE7280" w:rsidRPr="00A64E70">
              <w:rPr>
                <w:szCs w:val="22"/>
                <w:lang w:val="cs-CZ" w:eastAsia="de-DE"/>
              </w:rPr>
              <w:t>,</w:t>
            </w:r>
            <w:r w:rsidRPr="00A64E70">
              <w:rPr>
                <w:szCs w:val="22"/>
                <w:lang w:val="cs-CZ" w:eastAsia="de-DE"/>
              </w:rPr>
              <w:t>5</w:t>
            </w:r>
            <w:r w:rsidR="00FE7280" w:rsidRPr="00A64E70">
              <w:rPr>
                <w:szCs w:val="22"/>
                <w:lang w:val="cs-CZ" w:eastAsia="de-DE"/>
              </w:rPr>
              <w:t> </w:t>
            </w:r>
            <w:proofErr w:type="gramStart"/>
            <w:r w:rsidRPr="00A64E70">
              <w:rPr>
                <w:szCs w:val="22"/>
                <w:lang w:val="cs-CZ" w:eastAsia="de-DE"/>
              </w:rPr>
              <w:t>%)</w:t>
            </w:r>
            <w:r w:rsidRPr="00A64E70">
              <w:rPr>
                <w:szCs w:val="22"/>
                <w:vertAlign w:val="superscript"/>
                <w:lang w:val="cs-CZ" w:eastAsia="de-DE"/>
              </w:rPr>
              <w:t>+</w:t>
            </w:r>
            <w:proofErr w:type="gramEnd"/>
            <w:r w:rsidRPr="00A64E70">
              <w:rPr>
                <w:szCs w:val="22"/>
                <w:vertAlign w:val="superscript"/>
                <w:lang w:val="cs-CZ" w:eastAsia="de-DE"/>
              </w:rPr>
              <w:t>+</w:t>
            </w:r>
          </w:p>
        </w:tc>
        <w:tc>
          <w:tcPr>
            <w:tcW w:w="2150" w:type="dxa"/>
            <w:shd w:val="clear" w:color="auto" w:fill="auto"/>
            <w:vAlign w:val="center"/>
          </w:tcPr>
          <w:p w14:paraId="0026A906" w14:textId="77777777" w:rsidR="00D209E1" w:rsidRPr="00A64E70" w:rsidRDefault="00D209E1" w:rsidP="00DC024B">
            <w:pPr>
              <w:keepNext/>
              <w:tabs>
                <w:tab w:val="clear" w:pos="567"/>
              </w:tabs>
              <w:spacing w:before="60" w:after="60" w:line="240" w:lineRule="auto"/>
              <w:ind w:left="12"/>
              <w:rPr>
                <w:szCs w:val="22"/>
                <w:lang w:val="cs-CZ" w:eastAsia="de-DE"/>
              </w:rPr>
            </w:pPr>
            <w:r w:rsidRPr="00A64E70">
              <w:rPr>
                <w:szCs w:val="22"/>
                <w:lang w:val="cs-CZ" w:eastAsia="de-DE"/>
              </w:rPr>
              <w:t xml:space="preserve">53 </w:t>
            </w:r>
            <w:r w:rsidRPr="00A64E70">
              <w:rPr>
                <w:szCs w:val="22"/>
                <w:lang w:val="cs-CZ" w:eastAsia="de-DE"/>
              </w:rPr>
              <w:br/>
              <w:t>(4</w:t>
            </w:r>
            <w:r w:rsidR="00FE7280" w:rsidRPr="00A64E70">
              <w:rPr>
                <w:szCs w:val="22"/>
                <w:lang w:val="cs-CZ" w:eastAsia="de-DE"/>
              </w:rPr>
              <w:t>,</w:t>
            </w:r>
            <w:r w:rsidRPr="00A64E70">
              <w:rPr>
                <w:szCs w:val="22"/>
                <w:lang w:val="cs-CZ" w:eastAsia="de-DE"/>
              </w:rPr>
              <w:t>7</w:t>
            </w:r>
            <w:r w:rsidR="00FE7280" w:rsidRPr="00A64E70">
              <w:rPr>
                <w:szCs w:val="22"/>
                <w:lang w:val="cs-CZ" w:eastAsia="de-DE"/>
              </w:rPr>
              <w:t> </w:t>
            </w:r>
            <w:r w:rsidRPr="00A64E70">
              <w:rPr>
                <w:szCs w:val="22"/>
                <w:lang w:val="cs-CZ" w:eastAsia="de-DE"/>
              </w:rPr>
              <w:t>%)</w:t>
            </w:r>
          </w:p>
        </w:tc>
      </w:tr>
      <w:tr w:rsidR="00D209E1" w:rsidRPr="00221424" w14:paraId="4B99DA11" w14:textId="77777777" w:rsidTr="00FE7280">
        <w:tc>
          <w:tcPr>
            <w:tcW w:w="9179" w:type="dxa"/>
            <w:gridSpan w:val="4"/>
            <w:shd w:val="clear" w:color="auto" w:fill="auto"/>
          </w:tcPr>
          <w:p w14:paraId="3602ECA7" w14:textId="0D459DDA" w:rsidR="00D209E1" w:rsidRPr="00A64E70" w:rsidRDefault="00D209E1" w:rsidP="00DC024B">
            <w:pPr>
              <w:keepNext/>
              <w:widowControl w:val="0"/>
              <w:tabs>
                <w:tab w:val="clear" w:pos="567"/>
                <w:tab w:val="right" w:pos="480"/>
                <w:tab w:val="left" w:pos="600"/>
              </w:tabs>
              <w:spacing w:line="240" w:lineRule="auto"/>
              <w:rPr>
                <w:lang w:val="cs-CZ"/>
              </w:rPr>
            </w:pPr>
            <w:r w:rsidRPr="00A64E70">
              <w:rPr>
                <w:lang w:val="cs-CZ"/>
              </w:rPr>
              <w:t xml:space="preserve">* </w:t>
            </w:r>
            <w:r w:rsidRPr="00A64E70">
              <w:rPr>
                <w:lang w:val="cs-CZ"/>
              </w:rPr>
              <w:tab/>
              <w:t>p</w:t>
            </w:r>
            <w:r w:rsidR="00415679">
              <w:rPr>
                <w:lang w:val="cs-CZ"/>
              </w:rPr>
              <w:t> </w:t>
            </w:r>
            <w:proofErr w:type="gramStart"/>
            <w:r w:rsidRPr="00A64E70">
              <w:rPr>
                <w:lang w:val="cs-CZ"/>
              </w:rPr>
              <w:t>&lt;</w:t>
            </w:r>
            <w:r w:rsidR="00415679">
              <w:rPr>
                <w:lang w:val="cs-CZ"/>
              </w:rPr>
              <w:t> </w:t>
            </w:r>
            <w:r w:rsidRPr="00A64E70">
              <w:rPr>
                <w:lang w:val="cs-CZ"/>
              </w:rPr>
              <w:t>0</w:t>
            </w:r>
            <w:r w:rsidR="00D362C5" w:rsidRPr="00A64E70">
              <w:rPr>
                <w:lang w:val="cs-CZ"/>
              </w:rPr>
              <w:t>,</w:t>
            </w:r>
            <w:r w:rsidRPr="00A64E70">
              <w:rPr>
                <w:lang w:val="cs-CZ"/>
              </w:rPr>
              <w:t>001</w:t>
            </w:r>
            <w:proofErr w:type="gramEnd"/>
            <w:r w:rsidR="00AA1C04" w:rsidRPr="00A64E70">
              <w:rPr>
                <w:lang w:val="cs-CZ"/>
              </w:rPr>
              <w:t xml:space="preserve"> </w:t>
            </w:r>
            <w:r w:rsidRPr="00A64E70">
              <w:rPr>
                <w:lang w:val="cs-CZ"/>
              </w:rPr>
              <w:t>(superiorit</w:t>
            </w:r>
            <w:r w:rsidR="00D362C5" w:rsidRPr="00A64E70">
              <w:rPr>
                <w:lang w:val="cs-CZ"/>
              </w:rPr>
              <w:t>a</w:t>
            </w:r>
            <w:r w:rsidRPr="00A64E70">
              <w:rPr>
                <w:lang w:val="cs-CZ"/>
              </w:rPr>
              <w:t>)</w:t>
            </w:r>
            <w:r w:rsidR="00D362C5" w:rsidRPr="00A64E70">
              <w:rPr>
                <w:lang w:val="cs-CZ"/>
              </w:rPr>
              <w:t>,</w:t>
            </w:r>
            <w:r w:rsidRPr="00A64E70">
              <w:rPr>
                <w:lang w:val="cs-CZ"/>
              </w:rPr>
              <w:t xml:space="preserve"> </w:t>
            </w:r>
            <w:proofErr w:type="spellStart"/>
            <w:r w:rsidR="001D1A0A">
              <w:rPr>
                <w:lang w:val="cs-CZ"/>
              </w:rPr>
              <w:t>rivaroxaban</w:t>
            </w:r>
            <w:proofErr w:type="spellEnd"/>
            <w:r w:rsidRPr="00A64E70">
              <w:rPr>
                <w:lang w:val="cs-CZ"/>
              </w:rPr>
              <w:t xml:space="preserve"> 20</w:t>
            </w:r>
            <w:r w:rsidR="00D362C5" w:rsidRPr="00A64E70">
              <w:rPr>
                <w:lang w:val="cs-CZ"/>
              </w:rPr>
              <w:t> </w:t>
            </w:r>
            <w:r w:rsidRPr="00A64E70">
              <w:rPr>
                <w:lang w:val="cs-CZ"/>
              </w:rPr>
              <w:t xml:space="preserve">mg </w:t>
            </w:r>
            <w:r w:rsidR="00D362C5" w:rsidRPr="00A64E70">
              <w:rPr>
                <w:lang w:val="cs-CZ"/>
              </w:rPr>
              <w:t>jednou denně</w:t>
            </w:r>
            <w:r w:rsidRPr="00A64E70">
              <w:rPr>
                <w:lang w:val="cs-CZ"/>
              </w:rPr>
              <w:t xml:space="preserve"> v</w:t>
            </w:r>
            <w:r w:rsidR="008A740D">
              <w:rPr>
                <w:lang w:val="cs-CZ"/>
              </w:rPr>
              <w:t>ersus</w:t>
            </w:r>
            <w:r w:rsidRPr="00A64E70">
              <w:rPr>
                <w:lang w:val="cs-CZ"/>
              </w:rPr>
              <w:t xml:space="preserve"> </w:t>
            </w:r>
            <w:r w:rsidR="00D362C5" w:rsidRPr="00A64E70">
              <w:rPr>
                <w:lang w:val="cs-CZ"/>
              </w:rPr>
              <w:t>kyselina acetylsalicylová</w:t>
            </w:r>
            <w:r w:rsidRPr="00A64E70">
              <w:rPr>
                <w:lang w:val="cs-CZ"/>
              </w:rPr>
              <w:t xml:space="preserve"> 100</w:t>
            </w:r>
            <w:r w:rsidR="00D362C5" w:rsidRPr="00A64E70">
              <w:rPr>
                <w:lang w:val="cs-CZ"/>
              </w:rPr>
              <w:t> </w:t>
            </w:r>
            <w:r w:rsidRPr="00A64E70">
              <w:rPr>
                <w:lang w:val="cs-CZ"/>
              </w:rPr>
              <w:t xml:space="preserve">mg </w:t>
            </w:r>
            <w:r w:rsidR="00D362C5" w:rsidRPr="00A64E70">
              <w:rPr>
                <w:lang w:val="cs-CZ"/>
              </w:rPr>
              <w:t>jednou denně</w:t>
            </w:r>
            <w:r w:rsidRPr="00A64E70">
              <w:rPr>
                <w:lang w:val="cs-CZ"/>
              </w:rPr>
              <w:t>; HR=0</w:t>
            </w:r>
            <w:r w:rsidR="00D362C5" w:rsidRPr="00A64E70">
              <w:rPr>
                <w:lang w:val="cs-CZ"/>
              </w:rPr>
              <w:t>,</w:t>
            </w:r>
            <w:r w:rsidRPr="00A64E70">
              <w:rPr>
                <w:lang w:val="cs-CZ"/>
              </w:rPr>
              <w:t>34 (0</w:t>
            </w:r>
            <w:r w:rsidR="00D362C5" w:rsidRPr="00A64E70">
              <w:rPr>
                <w:lang w:val="cs-CZ"/>
              </w:rPr>
              <w:t>,</w:t>
            </w:r>
            <w:r w:rsidRPr="00A64E70">
              <w:rPr>
                <w:lang w:val="cs-CZ"/>
              </w:rPr>
              <w:t>20</w:t>
            </w:r>
            <w:r w:rsidR="009B424F" w:rsidRPr="00A64E70">
              <w:rPr>
                <w:lang w:val="cs-CZ"/>
              </w:rPr>
              <w:noBreakHyphen/>
            </w:r>
            <w:r w:rsidRPr="00A64E70">
              <w:rPr>
                <w:lang w:val="cs-CZ"/>
              </w:rPr>
              <w:t>0</w:t>
            </w:r>
            <w:r w:rsidR="00D362C5" w:rsidRPr="00A64E70">
              <w:rPr>
                <w:lang w:val="cs-CZ"/>
              </w:rPr>
              <w:t>,</w:t>
            </w:r>
            <w:r w:rsidRPr="00A64E70">
              <w:rPr>
                <w:lang w:val="cs-CZ"/>
              </w:rPr>
              <w:t>59)</w:t>
            </w:r>
          </w:p>
          <w:p w14:paraId="293D84D5" w14:textId="42C559F6" w:rsidR="00D209E1" w:rsidRPr="00A64E70" w:rsidRDefault="00D209E1" w:rsidP="00DC024B">
            <w:pPr>
              <w:keepNext/>
              <w:widowControl w:val="0"/>
              <w:tabs>
                <w:tab w:val="clear" w:pos="567"/>
                <w:tab w:val="right" w:pos="480"/>
                <w:tab w:val="left" w:pos="600"/>
              </w:tabs>
              <w:spacing w:line="240" w:lineRule="auto"/>
              <w:rPr>
                <w:lang w:val="cs-CZ"/>
              </w:rPr>
            </w:pPr>
            <w:r w:rsidRPr="00A64E70">
              <w:rPr>
                <w:lang w:val="cs-CZ"/>
              </w:rPr>
              <w:t>** p</w:t>
            </w:r>
            <w:r w:rsidR="00415679">
              <w:rPr>
                <w:lang w:val="cs-CZ"/>
              </w:rPr>
              <w:t> </w:t>
            </w:r>
            <w:proofErr w:type="gramStart"/>
            <w:r w:rsidRPr="00A64E70">
              <w:rPr>
                <w:lang w:val="cs-CZ"/>
              </w:rPr>
              <w:t>&lt;</w:t>
            </w:r>
            <w:r w:rsidR="00415679">
              <w:rPr>
                <w:lang w:val="cs-CZ"/>
              </w:rPr>
              <w:t> </w:t>
            </w:r>
            <w:r w:rsidRPr="00A64E70">
              <w:rPr>
                <w:lang w:val="cs-CZ"/>
              </w:rPr>
              <w:t>0</w:t>
            </w:r>
            <w:r w:rsidR="00D362C5" w:rsidRPr="00A64E70">
              <w:rPr>
                <w:lang w:val="cs-CZ"/>
              </w:rPr>
              <w:t>,</w:t>
            </w:r>
            <w:r w:rsidRPr="00A64E70">
              <w:rPr>
                <w:lang w:val="cs-CZ"/>
              </w:rPr>
              <w:t>001</w:t>
            </w:r>
            <w:proofErr w:type="gramEnd"/>
            <w:r w:rsidRPr="00A64E70">
              <w:rPr>
                <w:lang w:val="cs-CZ"/>
              </w:rPr>
              <w:t xml:space="preserve"> (superiorit</w:t>
            </w:r>
            <w:r w:rsidR="00D362C5" w:rsidRPr="00A64E70">
              <w:rPr>
                <w:lang w:val="cs-CZ"/>
              </w:rPr>
              <w:t>a</w:t>
            </w:r>
            <w:r w:rsidRPr="00A64E70">
              <w:rPr>
                <w:lang w:val="cs-CZ"/>
              </w:rPr>
              <w:t>)</w:t>
            </w:r>
            <w:r w:rsidR="00D362C5" w:rsidRPr="00A64E70">
              <w:rPr>
                <w:lang w:val="cs-CZ"/>
              </w:rPr>
              <w:t>,</w:t>
            </w:r>
            <w:r w:rsidRPr="00A64E70">
              <w:rPr>
                <w:lang w:val="cs-CZ"/>
              </w:rPr>
              <w:t xml:space="preserve"> </w:t>
            </w:r>
            <w:proofErr w:type="spellStart"/>
            <w:r w:rsidR="001D1A0A">
              <w:rPr>
                <w:lang w:val="cs-CZ"/>
              </w:rPr>
              <w:t>rivaroxaban</w:t>
            </w:r>
            <w:proofErr w:type="spellEnd"/>
            <w:r w:rsidRPr="00A64E70">
              <w:rPr>
                <w:lang w:val="cs-CZ"/>
              </w:rPr>
              <w:t xml:space="preserve"> 10</w:t>
            </w:r>
            <w:r w:rsidR="00D362C5" w:rsidRPr="00A64E70">
              <w:rPr>
                <w:lang w:val="cs-CZ"/>
              </w:rPr>
              <w:t> </w:t>
            </w:r>
            <w:r w:rsidRPr="00A64E70">
              <w:rPr>
                <w:lang w:val="cs-CZ"/>
              </w:rPr>
              <w:t xml:space="preserve">mg </w:t>
            </w:r>
            <w:r w:rsidR="00D362C5" w:rsidRPr="00A64E70">
              <w:rPr>
                <w:lang w:val="cs-CZ"/>
              </w:rPr>
              <w:t>jednou denně</w:t>
            </w:r>
            <w:r w:rsidRPr="00A64E70">
              <w:rPr>
                <w:lang w:val="cs-CZ"/>
              </w:rPr>
              <w:t xml:space="preserve"> </w:t>
            </w:r>
            <w:r w:rsidR="008A740D" w:rsidRPr="00A64E70">
              <w:rPr>
                <w:lang w:val="cs-CZ"/>
              </w:rPr>
              <w:t>v</w:t>
            </w:r>
            <w:r w:rsidR="008A740D">
              <w:rPr>
                <w:lang w:val="cs-CZ"/>
              </w:rPr>
              <w:t>ersus</w:t>
            </w:r>
            <w:r w:rsidR="00D362C5" w:rsidRPr="00A64E70">
              <w:rPr>
                <w:lang w:val="cs-CZ"/>
              </w:rPr>
              <w:t>.</w:t>
            </w:r>
            <w:r w:rsidRPr="00A64E70">
              <w:rPr>
                <w:lang w:val="cs-CZ"/>
              </w:rPr>
              <w:t xml:space="preserve"> </w:t>
            </w:r>
            <w:r w:rsidR="00D362C5" w:rsidRPr="00A64E70">
              <w:rPr>
                <w:lang w:val="cs-CZ"/>
              </w:rPr>
              <w:t>kyselina acetylsalicylová</w:t>
            </w:r>
            <w:r w:rsidRPr="00A64E70">
              <w:rPr>
                <w:lang w:val="cs-CZ"/>
              </w:rPr>
              <w:t xml:space="preserve"> 100</w:t>
            </w:r>
            <w:r w:rsidR="00D362C5" w:rsidRPr="00A64E70">
              <w:rPr>
                <w:lang w:val="cs-CZ"/>
              </w:rPr>
              <w:t> </w:t>
            </w:r>
            <w:r w:rsidRPr="00A64E70">
              <w:rPr>
                <w:lang w:val="cs-CZ"/>
              </w:rPr>
              <w:t xml:space="preserve">mg </w:t>
            </w:r>
            <w:r w:rsidR="00D362C5" w:rsidRPr="00A64E70">
              <w:rPr>
                <w:lang w:val="cs-CZ"/>
              </w:rPr>
              <w:t>jednou denně</w:t>
            </w:r>
            <w:r w:rsidRPr="00A64E70">
              <w:rPr>
                <w:lang w:val="cs-CZ"/>
              </w:rPr>
              <w:t>; HR=0</w:t>
            </w:r>
            <w:r w:rsidR="00D362C5" w:rsidRPr="00A64E70">
              <w:rPr>
                <w:lang w:val="cs-CZ"/>
              </w:rPr>
              <w:t>,</w:t>
            </w:r>
            <w:r w:rsidRPr="00A64E70">
              <w:rPr>
                <w:lang w:val="cs-CZ"/>
              </w:rPr>
              <w:t>26 (0</w:t>
            </w:r>
            <w:r w:rsidR="00D362C5" w:rsidRPr="00A64E70">
              <w:rPr>
                <w:lang w:val="cs-CZ"/>
              </w:rPr>
              <w:t>,</w:t>
            </w:r>
            <w:r w:rsidRPr="00A64E70">
              <w:rPr>
                <w:lang w:val="cs-CZ"/>
              </w:rPr>
              <w:t>14</w:t>
            </w:r>
            <w:r w:rsidR="009B424F" w:rsidRPr="00A64E70">
              <w:rPr>
                <w:lang w:val="cs-CZ"/>
              </w:rPr>
              <w:noBreakHyphen/>
            </w:r>
            <w:r w:rsidRPr="00A64E70">
              <w:rPr>
                <w:lang w:val="cs-CZ"/>
              </w:rPr>
              <w:t>0</w:t>
            </w:r>
            <w:r w:rsidR="00D362C5" w:rsidRPr="00A64E70">
              <w:rPr>
                <w:lang w:val="cs-CZ"/>
              </w:rPr>
              <w:t>,</w:t>
            </w:r>
            <w:r w:rsidRPr="00A64E70">
              <w:rPr>
                <w:lang w:val="cs-CZ"/>
              </w:rPr>
              <w:t>47)</w:t>
            </w:r>
          </w:p>
          <w:p w14:paraId="381DA1C4" w14:textId="2818FAD3" w:rsidR="00D209E1" w:rsidRPr="00A64E70" w:rsidRDefault="00D209E1" w:rsidP="00DC024B">
            <w:pPr>
              <w:spacing w:line="240" w:lineRule="auto"/>
              <w:rPr>
                <w:szCs w:val="22"/>
                <w:lang w:val="cs-CZ"/>
              </w:rPr>
            </w:pPr>
            <w:r w:rsidRPr="00A64E70">
              <w:rPr>
                <w:szCs w:val="22"/>
                <w:vertAlign w:val="superscript"/>
                <w:lang w:val="cs-CZ"/>
              </w:rPr>
              <w:t xml:space="preserve">+ </w:t>
            </w:r>
            <w:proofErr w:type="spellStart"/>
            <w:r w:rsidR="001D1A0A">
              <w:rPr>
                <w:szCs w:val="22"/>
                <w:lang w:val="cs-CZ"/>
              </w:rPr>
              <w:t>Rivaroxaban</w:t>
            </w:r>
            <w:proofErr w:type="spellEnd"/>
            <w:r w:rsidRPr="00A64E70">
              <w:rPr>
                <w:szCs w:val="22"/>
                <w:lang w:val="cs-CZ"/>
              </w:rPr>
              <w:t xml:space="preserve"> 20 mg </w:t>
            </w:r>
            <w:r w:rsidR="00D362C5" w:rsidRPr="00A64E70">
              <w:rPr>
                <w:szCs w:val="22"/>
                <w:lang w:val="cs-CZ"/>
              </w:rPr>
              <w:t>jednou denně</w:t>
            </w:r>
            <w:r w:rsidRPr="00A64E70">
              <w:rPr>
                <w:szCs w:val="22"/>
                <w:lang w:val="cs-CZ"/>
              </w:rPr>
              <w:t xml:space="preserve"> </w:t>
            </w:r>
            <w:r w:rsidR="008A740D" w:rsidRPr="00A64E70">
              <w:rPr>
                <w:lang w:val="cs-CZ"/>
              </w:rPr>
              <w:t>v</w:t>
            </w:r>
            <w:r w:rsidR="008A740D">
              <w:rPr>
                <w:lang w:val="cs-CZ"/>
              </w:rPr>
              <w:t>ersus</w:t>
            </w:r>
            <w:r w:rsidR="008A740D">
              <w:rPr>
                <w:szCs w:val="22"/>
                <w:lang w:val="cs-CZ"/>
              </w:rPr>
              <w:t xml:space="preserve"> </w:t>
            </w:r>
            <w:r w:rsidR="00D362C5" w:rsidRPr="00A64E70">
              <w:rPr>
                <w:szCs w:val="22"/>
                <w:lang w:val="cs-CZ"/>
              </w:rPr>
              <w:t>kyselina acetylsalicylová</w:t>
            </w:r>
            <w:r w:rsidRPr="00A64E70">
              <w:rPr>
                <w:szCs w:val="22"/>
                <w:lang w:val="cs-CZ"/>
              </w:rPr>
              <w:t xml:space="preserve"> 100 mg </w:t>
            </w:r>
            <w:r w:rsidR="00D362C5" w:rsidRPr="00A64E70">
              <w:rPr>
                <w:szCs w:val="22"/>
                <w:lang w:val="cs-CZ"/>
              </w:rPr>
              <w:t>jednou denně</w:t>
            </w:r>
            <w:r w:rsidRPr="00A64E70">
              <w:rPr>
                <w:szCs w:val="22"/>
                <w:lang w:val="cs-CZ"/>
              </w:rPr>
              <w:t>; HR=0</w:t>
            </w:r>
            <w:r w:rsidR="00D362C5" w:rsidRPr="00A64E70">
              <w:rPr>
                <w:szCs w:val="22"/>
                <w:lang w:val="cs-CZ"/>
              </w:rPr>
              <w:t>,</w:t>
            </w:r>
            <w:r w:rsidRPr="00A64E70">
              <w:rPr>
                <w:szCs w:val="22"/>
                <w:lang w:val="cs-CZ"/>
              </w:rPr>
              <w:t>44 (0</w:t>
            </w:r>
            <w:r w:rsidR="00D362C5" w:rsidRPr="00A64E70">
              <w:rPr>
                <w:szCs w:val="22"/>
                <w:lang w:val="cs-CZ"/>
              </w:rPr>
              <w:t>,</w:t>
            </w:r>
            <w:r w:rsidRPr="00A64E70">
              <w:rPr>
                <w:szCs w:val="22"/>
                <w:lang w:val="cs-CZ"/>
              </w:rPr>
              <w:t>27</w:t>
            </w:r>
            <w:r w:rsidR="009B424F" w:rsidRPr="00A64E70">
              <w:rPr>
                <w:szCs w:val="22"/>
                <w:lang w:val="cs-CZ"/>
              </w:rPr>
              <w:noBreakHyphen/>
            </w:r>
            <w:r w:rsidRPr="00A64E70">
              <w:rPr>
                <w:szCs w:val="22"/>
                <w:lang w:val="cs-CZ"/>
              </w:rPr>
              <w:t>0</w:t>
            </w:r>
            <w:r w:rsidR="00D362C5" w:rsidRPr="00A64E70">
              <w:rPr>
                <w:szCs w:val="22"/>
                <w:lang w:val="cs-CZ"/>
              </w:rPr>
              <w:t>,</w:t>
            </w:r>
            <w:r w:rsidRPr="00A64E70">
              <w:rPr>
                <w:szCs w:val="22"/>
                <w:lang w:val="cs-CZ"/>
              </w:rPr>
              <w:t>71), p=0</w:t>
            </w:r>
            <w:r w:rsidR="00D362C5" w:rsidRPr="00A64E70">
              <w:rPr>
                <w:szCs w:val="22"/>
                <w:lang w:val="cs-CZ"/>
              </w:rPr>
              <w:t>,</w:t>
            </w:r>
            <w:r w:rsidRPr="00A64E70">
              <w:rPr>
                <w:szCs w:val="22"/>
                <w:lang w:val="cs-CZ"/>
              </w:rPr>
              <w:t>0009 (nomin</w:t>
            </w:r>
            <w:r w:rsidR="00D362C5" w:rsidRPr="00A64E70">
              <w:rPr>
                <w:szCs w:val="22"/>
                <w:lang w:val="cs-CZ"/>
              </w:rPr>
              <w:t>áln</w:t>
            </w:r>
            <w:r w:rsidR="00AA1C04" w:rsidRPr="00A64E70">
              <w:rPr>
                <w:szCs w:val="22"/>
                <w:lang w:val="cs-CZ"/>
              </w:rPr>
              <w:t>í hodnota</w:t>
            </w:r>
            <w:r w:rsidR="007B2351" w:rsidRPr="00A64E70">
              <w:rPr>
                <w:szCs w:val="22"/>
                <w:lang w:val="cs-CZ"/>
              </w:rPr>
              <w:t>)</w:t>
            </w:r>
          </w:p>
          <w:p w14:paraId="63D3B37E" w14:textId="615B3CED" w:rsidR="00D209E1" w:rsidRPr="00A64E70" w:rsidRDefault="00D209E1" w:rsidP="00DC024B">
            <w:pPr>
              <w:keepNext/>
              <w:widowControl w:val="0"/>
              <w:tabs>
                <w:tab w:val="clear" w:pos="567"/>
                <w:tab w:val="right" w:pos="480"/>
                <w:tab w:val="left" w:pos="600"/>
              </w:tabs>
              <w:spacing w:after="120" w:line="240" w:lineRule="auto"/>
              <w:rPr>
                <w:lang w:val="cs-CZ"/>
              </w:rPr>
            </w:pPr>
            <w:r w:rsidRPr="00A64E70">
              <w:rPr>
                <w:vertAlign w:val="superscript"/>
                <w:lang w:val="cs-CZ"/>
              </w:rPr>
              <w:t>++</w:t>
            </w:r>
            <w:r w:rsidRPr="00A64E70">
              <w:rPr>
                <w:lang w:val="cs-CZ"/>
              </w:rPr>
              <w:t xml:space="preserve"> </w:t>
            </w:r>
            <w:proofErr w:type="spellStart"/>
            <w:r w:rsidR="001D1A0A">
              <w:rPr>
                <w:lang w:val="cs-CZ"/>
              </w:rPr>
              <w:t>Rivaroxaban</w:t>
            </w:r>
            <w:proofErr w:type="spellEnd"/>
            <w:r w:rsidRPr="00A64E70">
              <w:rPr>
                <w:lang w:val="cs-CZ"/>
              </w:rPr>
              <w:t xml:space="preserve"> 10 mg </w:t>
            </w:r>
            <w:r w:rsidR="00D362C5" w:rsidRPr="00A64E70">
              <w:rPr>
                <w:lang w:val="cs-CZ"/>
              </w:rPr>
              <w:t>jednou denně</w:t>
            </w:r>
            <w:r w:rsidRPr="00A64E70">
              <w:rPr>
                <w:lang w:val="cs-CZ"/>
              </w:rPr>
              <w:t xml:space="preserve"> </w:t>
            </w:r>
            <w:r w:rsidR="008A740D" w:rsidRPr="00A64E70">
              <w:rPr>
                <w:lang w:val="cs-CZ"/>
              </w:rPr>
              <w:t>v</w:t>
            </w:r>
            <w:r w:rsidR="008A740D">
              <w:rPr>
                <w:lang w:val="cs-CZ"/>
              </w:rPr>
              <w:t>ersus</w:t>
            </w:r>
            <w:r w:rsidRPr="00A64E70">
              <w:rPr>
                <w:lang w:val="cs-CZ"/>
              </w:rPr>
              <w:t xml:space="preserve"> </w:t>
            </w:r>
            <w:r w:rsidR="00D362C5" w:rsidRPr="00A64E70">
              <w:rPr>
                <w:lang w:val="cs-CZ"/>
              </w:rPr>
              <w:t>kyselina acetylsalicylová</w:t>
            </w:r>
            <w:r w:rsidRPr="00A64E70">
              <w:rPr>
                <w:lang w:val="cs-CZ"/>
              </w:rPr>
              <w:t xml:space="preserve"> 100 mg </w:t>
            </w:r>
            <w:r w:rsidR="00D362C5" w:rsidRPr="00A64E70">
              <w:rPr>
                <w:lang w:val="cs-CZ"/>
              </w:rPr>
              <w:t>jednou denně</w:t>
            </w:r>
            <w:r w:rsidRPr="00A64E70">
              <w:rPr>
                <w:lang w:val="cs-CZ"/>
              </w:rPr>
              <w:t>; HR=0</w:t>
            </w:r>
            <w:r w:rsidR="00D362C5" w:rsidRPr="00A64E70">
              <w:rPr>
                <w:lang w:val="cs-CZ"/>
              </w:rPr>
              <w:t>,</w:t>
            </w:r>
            <w:r w:rsidRPr="00A64E70">
              <w:rPr>
                <w:lang w:val="cs-CZ"/>
              </w:rPr>
              <w:t>32 (0</w:t>
            </w:r>
            <w:r w:rsidR="00D362C5" w:rsidRPr="00A64E70">
              <w:rPr>
                <w:lang w:val="cs-CZ"/>
              </w:rPr>
              <w:t>,</w:t>
            </w:r>
            <w:r w:rsidRPr="00A64E70">
              <w:rPr>
                <w:lang w:val="cs-CZ"/>
              </w:rPr>
              <w:t>18</w:t>
            </w:r>
            <w:r w:rsidR="009B424F" w:rsidRPr="00A64E70">
              <w:rPr>
                <w:lang w:val="cs-CZ"/>
              </w:rPr>
              <w:noBreakHyphen/>
            </w:r>
            <w:r w:rsidRPr="00A64E70">
              <w:rPr>
                <w:lang w:val="cs-CZ"/>
              </w:rPr>
              <w:t>0</w:t>
            </w:r>
            <w:r w:rsidR="00D362C5" w:rsidRPr="00A64E70">
              <w:rPr>
                <w:lang w:val="cs-CZ"/>
              </w:rPr>
              <w:t>,</w:t>
            </w:r>
            <w:r w:rsidRPr="00A64E70">
              <w:rPr>
                <w:lang w:val="cs-CZ"/>
              </w:rPr>
              <w:t>55), p</w:t>
            </w:r>
            <w:r w:rsidR="00415679">
              <w:rPr>
                <w:lang w:val="cs-CZ"/>
              </w:rPr>
              <w:t> </w:t>
            </w:r>
            <w:proofErr w:type="gramStart"/>
            <w:r w:rsidRPr="00A64E70">
              <w:rPr>
                <w:lang w:val="cs-CZ"/>
              </w:rPr>
              <w:t>&lt;</w:t>
            </w:r>
            <w:r w:rsidR="00415679">
              <w:rPr>
                <w:lang w:val="cs-CZ"/>
              </w:rPr>
              <w:t> </w:t>
            </w:r>
            <w:r w:rsidRPr="00A64E70">
              <w:rPr>
                <w:lang w:val="cs-CZ"/>
              </w:rPr>
              <w:t>0</w:t>
            </w:r>
            <w:proofErr w:type="gramEnd"/>
            <w:r w:rsidR="00D362C5" w:rsidRPr="00A64E70">
              <w:rPr>
                <w:lang w:val="cs-CZ"/>
              </w:rPr>
              <w:t>,</w:t>
            </w:r>
            <w:r w:rsidRPr="00A64E70">
              <w:rPr>
                <w:lang w:val="cs-CZ"/>
              </w:rPr>
              <w:t>0001 (nomin</w:t>
            </w:r>
            <w:r w:rsidR="00D362C5" w:rsidRPr="00A64E70">
              <w:rPr>
                <w:lang w:val="cs-CZ"/>
              </w:rPr>
              <w:t>áln</w:t>
            </w:r>
            <w:r w:rsidR="00AA1C04" w:rsidRPr="00A64E70">
              <w:rPr>
                <w:lang w:val="cs-CZ"/>
              </w:rPr>
              <w:t>í hodnota</w:t>
            </w:r>
            <w:r w:rsidRPr="00A64E70">
              <w:rPr>
                <w:lang w:val="cs-CZ"/>
              </w:rPr>
              <w:t>)</w:t>
            </w:r>
          </w:p>
        </w:tc>
      </w:tr>
    </w:tbl>
    <w:p w14:paraId="684F8A3A" w14:textId="77777777" w:rsidR="00D209E1" w:rsidRPr="00A64E70" w:rsidRDefault="00D209E1" w:rsidP="00DC024B">
      <w:pPr>
        <w:rPr>
          <w:szCs w:val="22"/>
          <w:u w:val="single"/>
          <w:lang w:val="cs-CZ"/>
        </w:rPr>
      </w:pPr>
    </w:p>
    <w:p w14:paraId="4E76BAEC" w14:textId="77777777" w:rsidR="00D362C5" w:rsidRPr="00A64E70" w:rsidRDefault="00D362C5" w:rsidP="00DC024B">
      <w:pPr>
        <w:rPr>
          <w:szCs w:val="22"/>
          <w:lang w:val="cs-CZ"/>
        </w:rPr>
      </w:pPr>
      <w:r w:rsidRPr="00A64E70">
        <w:rPr>
          <w:szCs w:val="22"/>
          <w:lang w:val="cs-CZ"/>
        </w:rPr>
        <w:t>Kromě studií fáze</w:t>
      </w:r>
      <w:r w:rsidR="00AA1C04" w:rsidRPr="00A64E70">
        <w:rPr>
          <w:szCs w:val="22"/>
          <w:lang w:val="cs-CZ"/>
        </w:rPr>
        <w:t> </w:t>
      </w:r>
      <w:r w:rsidRPr="00A64E70">
        <w:rPr>
          <w:szCs w:val="22"/>
          <w:lang w:val="cs-CZ"/>
        </w:rPr>
        <w:t xml:space="preserve">III programu EINSTEIN byla provedena prospektivní, neintervenční, otevřená </w:t>
      </w:r>
      <w:proofErr w:type="spellStart"/>
      <w:r w:rsidRPr="00A64E70">
        <w:rPr>
          <w:szCs w:val="22"/>
          <w:lang w:val="cs-CZ"/>
        </w:rPr>
        <w:t>kohortová</w:t>
      </w:r>
      <w:proofErr w:type="spellEnd"/>
      <w:r w:rsidRPr="00A64E70">
        <w:rPr>
          <w:szCs w:val="22"/>
          <w:lang w:val="cs-CZ"/>
        </w:rPr>
        <w:t xml:space="preserve"> studie (XALIA) s centrálním vyhodnocováním sledovaných ukazatelů zahrnujících recidivující žilní </w:t>
      </w:r>
      <w:proofErr w:type="spellStart"/>
      <w:r w:rsidRPr="00A64E70">
        <w:rPr>
          <w:szCs w:val="22"/>
          <w:lang w:val="cs-CZ"/>
        </w:rPr>
        <w:t>tromboembolismus</w:t>
      </w:r>
      <w:proofErr w:type="spellEnd"/>
      <w:r w:rsidRPr="00A64E70">
        <w:rPr>
          <w:szCs w:val="22"/>
          <w:lang w:val="cs-CZ"/>
        </w:rPr>
        <w:t xml:space="preserve">, závažné krvácení a úmrtí. Bylo zařazeno 5 142 pacientů s akutní hlubokou žilní trombózou za účelem posoudit dlouhodobou bezpečnost </w:t>
      </w:r>
      <w:proofErr w:type="spellStart"/>
      <w:r w:rsidRPr="00A64E70">
        <w:rPr>
          <w:szCs w:val="22"/>
          <w:lang w:val="cs-CZ"/>
        </w:rPr>
        <w:t>rivaroxabanu</w:t>
      </w:r>
      <w:proofErr w:type="spellEnd"/>
      <w:r w:rsidRPr="00A64E70">
        <w:rPr>
          <w:szCs w:val="22"/>
          <w:lang w:val="cs-CZ"/>
        </w:rPr>
        <w:t xml:space="preserve"> v porovnání se standardní antikoagulační terapií v klinické praxi. Výskyt závažného krvácení, recidivujícího žilního </w:t>
      </w:r>
      <w:proofErr w:type="spellStart"/>
      <w:r w:rsidRPr="00A64E70">
        <w:rPr>
          <w:szCs w:val="22"/>
          <w:lang w:val="cs-CZ"/>
        </w:rPr>
        <w:t>tromboembolismu</w:t>
      </w:r>
      <w:proofErr w:type="spellEnd"/>
      <w:r w:rsidRPr="00A64E70">
        <w:rPr>
          <w:szCs w:val="22"/>
          <w:lang w:val="cs-CZ"/>
        </w:rPr>
        <w:t xml:space="preserve"> a úmrtí ze všech příčin byly v </w:t>
      </w:r>
      <w:proofErr w:type="spellStart"/>
      <w:r w:rsidRPr="00A64E70">
        <w:rPr>
          <w:szCs w:val="22"/>
          <w:lang w:val="cs-CZ"/>
        </w:rPr>
        <w:t>rivaroxabanové</w:t>
      </w:r>
      <w:proofErr w:type="spellEnd"/>
      <w:r w:rsidRPr="00A64E70">
        <w:rPr>
          <w:szCs w:val="22"/>
          <w:lang w:val="cs-CZ"/>
        </w:rPr>
        <w:t xml:space="preserve"> větvi 0,7 %, 1,4 % a 0,5 </w:t>
      </w:r>
      <w:r w:rsidR="007B2351" w:rsidRPr="00A64E70">
        <w:rPr>
          <w:szCs w:val="22"/>
          <w:lang w:val="cs-CZ"/>
        </w:rPr>
        <w:t>%.</w:t>
      </w:r>
    </w:p>
    <w:p w14:paraId="3BEDC022" w14:textId="643DCCD7" w:rsidR="00D362C5" w:rsidRPr="00A64E70" w:rsidRDefault="00D362C5" w:rsidP="00DC024B">
      <w:pPr>
        <w:rPr>
          <w:lang w:val="cs-CZ"/>
        </w:rPr>
      </w:pPr>
      <w:r w:rsidRPr="00A64E70">
        <w:rPr>
          <w:lang w:val="cs-CZ"/>
        </w:rPr>
        <w:t>Ve vstupních charakteristikách pacientů byly rozdíly včetně věku, výskytu nádorových onemocnění a</w:t>
      </w:r>
      <w:r w:rsidR="009F467F" w:rsidRPr="00A64E70">
        <w:rPr>
          <w:lang w:val="cs-CZ"/>
        </w:rPr>
        <w:t> </w:t>
      </w:r>
      <w:r w:rsidRPr="00A64E70">
        <w:rPr>
          <w:lang w:val="cs-CZ"/>
        </w:rPr>
        <w:t xml:space="preserve">ledvinové nedostatečnosti. Přestože byla pro úpravu získaných základních rozdílů použita předem stanovená analýza stratifikovaná dle </w:t>
      </w:r>
      <w:proofErr w:type="spellStart"/>
      <w:r w:rsidRPr="00A64E70">
        <w:rPr>
          <w:lang w:val="cs-CZ"/>
        </w:rPr>
        <w:t>propensity</w:t>
      </w:r>
      <w:proofErr w:type="spellEnd"/>
      <w:r w:rsidRPr="00A64E70">
        <w:rPr>
          <w:lang w:val="cs-CZ"/>
        </w:rPr>
        <w:t xml:space="preserve"> skóre, moh</w:t>
      </w:r>
      <w:r w:rsidR="000E3CFD" w:rsidRPr="00A64E70">
        <w:rPr>
          <w:lang w:val="cs-CZ"/>
        </w:rPr>
        <w:t>li</w:t>
      </w:r>
      <w:r w:rsidRPr="00A64E70">
        <w:rPr>
          <w:lang w:val="cs-CZ"/>
        </w:rPr>
        <w:t xml:space="preserve"> reziduální zavádějící faktory tyto výsledky </w:t>
      </w:r>
      <w:r w:rsidRPr="00A64E70">
        <w:rPr>
          <w:lang w:val="cs-CZ"/>
        </w:rPr>
        <w:lastRenderedPageBreak/>
        <w:t xml:space="preserve">ovlivnit. Upravené poměry rizik srovnávající </w:t>
      </w:r>
      <w:proofErr w:type="spellStart"/>
      <w:r w:rsidRPr="00A64E70">
        <w:rPr>
          <w:lang w:val="cs-CZ"/>
        </w:rPr>
        <w:t>rivaroxaban</w:t>
      </w:r>
      <w:proofErr w:type="spellEnd"/>
      <w:r w:rsidRPr="00A64E70">
        <w:rPr>
          <w:lang w:val="cs-CZ"/>
        </w:rPr>
        <w:t xml:space="preserve"> a</w:t>
      </w:r>
      <w:r w:rsidR="009F467F" w:rsidRPr="00A64E70">
        <w:rPr>
          <w:lang w:val="cs-CZ"/>
        </w:rPr>
        <w:t> </w:t>
      </w:r>
      <w:r w:rsidRPr="00A64E70">
        <w:rPr>
          <w:lang w:val="cs-CZ"/>
        </w:rPr>
        <w:t xml:space="preserve">standardní léčbu pro závažné krvácení, recidivující žilní </w:t>
      </w:r>
      <w:proofErr w:type="spellStart"/>
      <w:r w:rsidRPr="00A64E70">
        <w:rPr>
          <w:lang w:val="cs-CZ"/>
        </w:rPr>
        <w:t>tromboembolismus</w:t>
      </w:r>
      <w:proofErr w:type="spellEnd"/>
      <w:r w:rsidRPr="00A64E70">
        <w:rPr>
          <w:lang w:val="cs-CZ"/>
        </w:rPr>
        <w:t xml:space="preserve"> a</w:t>
      </w:r>
      <w:r w:rsidR="009F467F" w:rsidRPr="00A64E70">
        <w:rPr>
          <w:lang w:val="cs-CZ"/>
        </w:rPr>
        <w:t> </w:t>
      </w:r>
      <w:r w:rsidRPr="00A64E70">
        <w:rPr>
          <w:lang w:val="cs-CZ"/>
        </w:rPr>
        <w:t>mortalitu ze všech příčin byly 0,77 (95% CI: 0,40</w:t>
      </w:r>
      <w:r w:rsidR="00CF5A04" w:rsidRPr="00A64E70">
        <w:rPr>
          <w:lang w:val="cs-CZ"/>
        </w:rPr>
        <w:noBreakHyphen/>
      </w:r>
      <w:r w:rsidRPr="00A64E70">
        <w:rPr>
          <w:lang w:val="cs-CZ"/>
        </w:rPr>
        <w:t>1,50), 0,91 (95%</w:t>
      </w:r>
      <w:r w:rsidR="009B424F" w:rsidRPr="00A64E70">
        <w:rPr>
          <w:lang w:val="cs-CZ"/>
        </w:rPr>
        <w:t> </w:t>
      </w:r>
      <w:r w:rsidRPr="00A64E70">
        <w:rPr>
          <w:lang w:val="cs-CZ"/>
        </w:rPr>
        <w:t>CI: 0,54</w:t>
      </w:r>
      <w:r w:rsidR="00CF5A04" w:rsidRPr="00A64E70">
        <w:rPr>
          <w:lang w:val="cs-CZ"/>
        </w:rPr>
        <w:noBreakHyphen/>
      </w:r>
      <w:r w:rsidRPr="00A64E70">
        <w:rPr>
          <w:lang w:val="cs-CZ"/>
        </w:rPr>
        <w:t>1,54) a</w:t>
      </w:r>
      <w:r w:rsidR="009F467F" w:rsidRPr="00A64E70">
        <w:rPr>
          <w:lang w:val="cs-CZ"/>
        </w:rPr>
        <w:t> </w:t>
      </w:r>
      <w:r w:rsidR="007B2351" w:rsidRPr="00A64E70">
        <w:rPr>
          <w:lang w:val="cs-CZ"/>
        </w:rPr>
        <w:t>0,51 (95%</w:t>
      </w:r>
      <w:r w:rsidR="009B424F" w:rsidRPr="00A64E70">
        <w:rPr>
          <w:lang w:val="cs-CZ"/>
        </w:rPr>
        <w:noBreakHyphen/>
      </w:r>
      <w:r w:rsidR="007B2351" w:rsidRPr="00A64E70">
        <w:rPr>
          <w:lang w:val="cs-CZ"/>
        </w:rPr>
        <w:t>CI: 0,24</w:t>
      </w:r>
      <w:r w:rsidR="00CF5A04" w:rsidRPr="00A64E70">
        <w:rPr>
          <w:lang w:val="cs-CZ"/>
        </w:rPr>
        <w:noBreakHyphen/>
      </w:r>
      <w:r w:rsidR="007B2351" w:rsidRPr="00A64E70">
        <w:rPr>
          <w:lang w:val="cs-CZ"/>
        </w:rPr>
        <w:t>1,07).</w:t>
      </w:r>
    </w:p>
    <w:p w14:paraId="2AF0AE5F" w14:textId="77777777" w:rsidR="00D362C5" w:rsidRPr="00A64E70" w:rsidRDefault="00D362C5" w:rsidP="00DC024B">
      <w:pPr>
        <w:rPr>
          <w:szCs w:val="22"/>
          <w:u w:val="single"/>
          <w:lang w:val="cs-CZ"/>
        </w:rPr>
      </w:pPr>
      <w:r w:rsidRPr="00A64E70">
        <w:rPr>
          <w:szCs w:val="22"/>
          <w:lang w:val="cs-CZ"/>
        </w:rPr>
        <w:t>Tato pozorování z klinické praxe jsou v souladu s potvrzeným bezpečnostním profilem v této indikaci.</w:t>
      </w:r>
    </w:p>
    <w:p w14:paraId="6E5E3A11" w14:textId="77777777" w:rsidR="00D362C5" w:rsidRPr="00A64E70" w:rsidRDefault="00D362C5" w:rsidP="00DC024B">
      <w:pPr>
        <w:rPr>
          <w:szCs w:val="22"/>
          <w:u w:val="single"/>
          <w:lang w:val="cs-CZ"/>
        </w:rPr>
      </w:pPr>
    </w:p>
    <w:p w14:paraId="2FE689ED" w14:textId="77777777" w:rsidR="00A1740D" w:rsidRPr="00A64E70" w:rsidRDefault="00A1740D" w:rsidP="003B13DF">
      <w:pPr>
        <w:pStyle w:val="Default"/>
        <w:keepNext/>
        <w:widowControl/>
        <w:rPr>
          <w:sz w:val="22"/>
          <w:szCs w:val="22"/>
          <w:u w:val="single"/>
        </w:rPr>
      </w:pPr>
      <w:r w:rsidRPr="00A64E70">
        <w:rPr>
          <w:sz w:val="22"/>
          <w:szCs w:val="22"/>
          <w:u w:val="single"/>
        </w:rPr>
        <w:t xml:space="preserve">Pacienti s vysoce rizikovým </w:t>
      </w:r>
      <w:proofErr w:type="spellStart"/>
      <w:r w:rsidRPr="00A64E70">
        <w:rPr>
          <w:sz w:val="22"/>
          <w:szCs w:val="22"/>
          <w:u w:val="single"/>
        </w:rPr>
        <w:t>antifosfolipidovým</w:t>
      </w:r>
      <w:proofErr w:type="spellEnd"/>
      <w:r w:rsidRPr="00A64E70">
        <w:rPr>
          <w:sz w:val="22"/>
          <w:szCs w:val="22"/>
          <w:u w:val="single"/>
        </w:rPr>
        <w:t xml:space="preserve"> syndromem s trojí pozitivitou </w:t>
      </w:r>
    </w:p>
    <w:p w14:paraId="3A46045E" w14:textId="47482DCB" w:rsidR="00A1740D" w:rsidRPr="00A64E70" w:rsidRDefault="00A1740D" w:rsidP="00A1740D">
      <w:pPr>
        <w:rPr>
          <w:lang w:val="cs-CZ"/>
        </w:rPr>
      </w:pPr>
      <w:r w:rsidRPr="00A64E70">
        <w:rPr>
          <w:lang w:val="cs-CZ"/>
        </w:rPr>
        <w:t xml:space="preserve">V randomizované otevřené multicentrické studii sponzorované zkoušejícím se zaslepeným rozhodnutím o sledovaném cílovém parametru byl porovnáván </w:t>
      </w:r>
      <w:proofErr w:type="spellStart"/>
      <w:r w:rsidRPr="00A64E70">
        <w:rPr>
          <w:lang w:val="cs-CZ"/>
        </w:rPr>
        <w:t>rivaroxaban</w:t>
      </w:r>
      <w:proofErr w:type="spellEnd"/>
      <w:r w:rsidRPr="00A64E70">
        <w:rPr>
          <w:lang w:val="cs-CZ"/>
        </w:rPr>
        <w:t xml:space="preserve"> s </w:t>
      </w:r>
      <w:proofErr w:type="spellStart"/>
      <w:r w:rsidRPr="00A64E70">
        <w:rPr>
          <w:lang w:val="cs-CZ"/>
        </w:rPr>
        <w:t>warfarinem</w:t>
      </w:r>
      <w:proofErr w:type="spellEnd"/>
      <w:r w:rsidRPr="00A64E70">
        <w:rPr>
          <w:lang w:val="cs-CZ"/>
        </w:rPr>
        <w:t xml:space="preserve"> u pacientů s trombózou v anamnéze, kteří měli diagnostikovaný </w:t>
      </w:r>
      <w:proofErr w:type="spellStart"/>
      <w:r w:rsidRPr="00A64E70">
        <w:rPr>
          <w:lang w:val="cs-CZ"/>
        </w:rPr>
        <w:t>antifosfolipidový</w:t>
      </w:r>
      <w:proofErr w:type="spellEnd"/>
      <w:r w:rsidRPr="00A64E70">
        <w:rPr>
          <w:lang w:val="cs-CZ"/>
        </w:rPr>
        <w:t xml:space="preserve"> syndrom a vysoké riziko tromboembolických příhod (pozitivních ve všech 3</w:t>
      </w:r>
      <w:r w:rsidR="009B424F" w:rsidRPr="00A64E70">
        <w:rPr>
          <w:lang w:val="cs-CZ"/>
        </w:rPr>
        <w:t> </w:t>
      </w:r>
      <w:proofErr w:type="spellStart"/>
      <w:r w:rsidRPr="00A64E70">
        <w:rPr>
          <w:lang w:val="cs-CZ"/>
        </w:rPr>
        <w:t>antifosfolipidových</w:t>
      </w:r>
      <w:proofErr w:type="spellEnd"/>
      <w:r w:rsidRPr="00A64E70">
        <w:rPr>
          <w:lang w:val="cs-CZ"/>
        </w:rPr>
        <w:t xml:space="preserve"> testech: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9B424F" w:rsidRPr="00A64E70">
        <w:rPr>
          <w:lang w:val="cs-CZ"/>
        </w:rPr>
        <w:noBreakHyphen/>
      </w:r>
      <w:r w:rsidRPr="00A64E70">
        <w:rPr>
          <w:lang w:val="cs-CZ"/>
        </w:rPr>
        <w:t>glykoproteinu</w:t>
      </w:r>
      <w:r w:rsidR="009B424F" w:rsidRPr="00A64E70">
        <w:rPr>
          <w:lang w:val="cs-CZ"/>
        </w:rPr>
        <w:t> </w:t>
      </w:r>
      <w:r w:rsidRPr="00A64E70">
        <w:rPr>
          <w:lang w:val="cs-CZ"/>
        </w:rPr>
        <w:t>I). Studie byla po zařazení 120</w:t>
      </w:r>
      <w:r w:rsidR="009B424F" w:rsidRPr="00A64E70">
        <w:rPr>
          <w:lang w:val="cs-CZ"/>
        </w:rPr>
        <w:t> </w:t>
      </w:r>
      <w:r w:rsidRPr="00A64E70">
        <w:rPr>
          <w:lang w:val="cs-CZ"/>
        </w:rPr>
        <w:t xml:space="preserve">pacientů předčasně ukončena z důvodu příliš vysokého výskytu příhod u pacientů zařazených do ramene s </w:t>
      </w:r>
      <w:proofErr w:type="spellStart"/>
      <w:r w:rsidRPr="00A64E70">
        <w:rPr>
          <w:lang w:val="cs-CZ"/>
        </w:rPr>
        <w:t>rivaroxabanem</w:t>
      </w:r>
      <w:proofErr w:type="spellEnd"/>
      <w:r w:rsidRPr="00A64E70">
        <w:rPr>
          <w:lang w:val="cs-CZ"/>
        </w:rPr>
        <w:t>. Průměrná délka sledování byla 569 dní. Randomizováno bylo 59</w:t>
      </w:r>
      <w:r w:rsidR="009B424F" w:rsidRPr="003B13DF">
        <w:rPr>
          <w:noProof/>
          <w:szCs w:val="22"/>
          <w:lang w:val="cs-CZ"/>
        </w:rPr>
        <w:t> </w:t>
      </w:r>
      <w:r w:rsidRPr="00A64E70">
        <w:rPr>
          <w:lang w:val="cs-CZ"/>
        </w:rPr>
        <w:t xml:space="preserve">pacientů k užívání </w:t>
      </w:r>
      <w:proofErr w:type="spellStart"/>
      <w:r w:rsidRPr="00A64E70">
        <w:rPr>
          <w:lang w:val="cs-CZ"/>
        </w:rPr>
        <w:t>rivaroxabanu</w:t>
      </w:r>
      <w:proofErr w:type="spellEnd"/>
      <w:r w:rsidRPr="00A64E70">
        <w:rPr>
          <w:lang w:val="cs-CZ"/>
        </w:rPr>
        <w:t xml:space="preserve"> 20</w:t>
      </w:r>
      <w:r w:rsidR="00F169F0" w:rsidRPr="00A64E70">
        <w:rPr>
          <w:lang w:val="cs-CZ"/>
        </w:rPr>
        <w:t> </w:t>
      </w:r>
      <w:r w:rsidRPr="00A64E70">
        <w:rPr>
          <w:lang w:val="cs-CZ"/>
        </w:rPr>
        <w:t>mg (15</w:t>
      </w:r>
      <w:r w:rsidR="00F169F0" w:rsidRPr="00A64E70">
        <w:rPr>
          <w:lang w:val="cs-CZ"/>
        </w:rPr>
        <w:t> </w:t>
      </w:r>
      <w:r w:rsidRPr="00A64E70">
        <w:rPr>
          <w:lang w:val="cs-CZ"/>
        </w:rPr>
        <w:t>mg u pacientů s clearance kreatininu (</w:t>
      </w:r>
      <w:proofErr w:type="spellStart"/>
      <w:r w:rsidRPr="00A64E70">
        <w:rPr>
          <w:lang w:val="cs-CZ"/>
        </w:rPr>
        <w:t>CrCl</w:t>
      </w:r>
      <w:proofErr w:type="spellEnd"/>
      <w:r w:rsidRPr="00A64E70">
        <w:rPr>
          <w:lang w:val="cs-CZ"/>
        </w:rPr>
        <w:t xml:space="preserve">) </w:t>
      </w:r>
      <w:proofErr w:type="gramStart"/>
      <w:r w:rsidRPr="00A64E70">
        <w:rPr>
          <w:lang w:val="cs-CZ"/>
        </w:rPr>
        <w:t>&lt; 50</w:t>
      </w:r>
      <w:proofErr w:type="gramEnd"/>
      <w:r w:rsidRPr="00A64E70">
        <w:rPr>
          <w:lang w:val="cs-CZ"/>
        </w:rPr>
        <w:t xml:space="preserve"> ml/min) a 61 k užívání </w:t>
      </w:r>
      <w:proofErr w:type="spellStart"/>
      <w:r w:rsidRPr="00A64E70">
        <w:rPr>
          <w:lang w:val="cs-CZ"/>
        </w:rPr>
        <w:t>warfarinu</w:t>
      </w:r>
      <w:proofErr w:type="spellEnd"/>
      <w:r w:rsidRPr="00A64E70">
        <w:rPr>
          <w:lang w:val="cs-CZ"/>
        </w:rPr>
        <w:t xml:space="preserve"> (INR 2,0</w:t>
      </w:r>
      <w:r w:rsidR="009B424F" w:rsidRPr="00A64E70">
        <w:rPr>
          <w:lang w:val="cs-CZ"/>
        </w:rPr>
        <w:noBreakHyphen/>
      </w:r>
      <w:r w:rsidRPr="00A64E70">
        <w:rPr>
          <w:lang w:val="cs-CZ"/>
        </w:rPr>
        <w:t>3,0). K tromboembolickým příhodám došlo u 12</w:t>
      </w:r>
      <w:r w:rsidR="009B424F" w:rsidRPr="003B13DF">
        <w:rPr>
          <w:noProof/>
          <w:szCs w:val="22"/>
          <w:lang w:val="cs-CZ"/>
        </w:rPr>
        <w:t> </w:t>
      </w:r>
      <w:r w:rsidRPr="00A64E70">
        <w:rPr>
          <w:lang w:val="cs-CZ"/>
        </w:rPr>
        <w:t xml:space="preserve">% pacientů randomizovaných k užívání </w:t>
      </w:r>
      <w:proofErr w:type="spellStart"/>
      <w:r w:rsidRPr="00A64E70">
        <w:rPr>
          <w:lang w:val="cs-CZ"/>
        </w:rPr>
        <w:t>rivaroxabanu</w:t>
      </w:r>
      <w:proofErr w:type="spellEnd"/>
      <w:r w:rsidRPr="00A64E70">
        <w:rPr>
          <w:lang w:val="cs-CZ"/>
        </w:rPr>
        <w:t xml:space="preserve"> (4</w:t>
      </w:r>
      <w:r w:rsidR="009B424F" w:rsidRPr="003B13DF">
        <w:rPr>
          <w:noProof/>
          <w:szCs w:val="22"/>
          <w:lang w:val="cs-CZ"/>
        </w:rPr>
        <w:t> </w:t>
      </w:r>
      <w:r w:rsidRPr="00A64E70">
        <w:rPr>
          <w:lang w:val="cs-CZ"/>
        </w:rPr>
        <w:t>ischemické cévní mozkové příhody a 3</w:t>
      </w:r>
      <w:r w:rsidR="009B424F" w:rsidRPr="003B13DF">
        <w:rPr>
          <w:noProof/>
          <w:szCs w:val="22"/>
          <w:lang w:val="cs-CZ"/>
        </w:rPr>
        <w:t> </w:t>
      </w:r>
      <w:r w:rsidRPr="00A64E70">
        <w:rPr>
          <w:lang w:val="cs-CZ"/>
        </w:rPr>
        <w:t xml:space="preserve">infarkty myokardu). U pacientů randomizovaných k užívání </w:t>
      </w:r>
      <w:proofErr w:type="spellStart"/>
      <w:r w:rsidRPr="00A64E70">
        <w:rPr>
          <w:lang w:val="cs-CZ"/>
        </w:rPr>
        <w:t>warfarinu</w:t>
      </w:r>
      <w:proofErr w:type="spellEnd"/>
      <w:r w:rsidRPr="00A64E70">
        <w:rPr>
          <w:lang w:val="cs-CZ"/>
        </w:rPr>
        <w:t xml:space="preserve"> nebyly hlášeny žádné příhody. K velkému krvácení došlo u 4</w:t>
      </w:r>
      <w:r w:rsidR="009B424F" w:rsidRPr="00A64E70">
        <w:rPr>
          <w:noProof/>
          <w:szCs w:val="22"/>
          <w:lang w:val="cs-CZ"/>
        </w:rPr>
        <w:t> </w:t>
      </w:r>
      <w:r w:rsidRPr="00A64E70">
        <w:rPr>
          <w:lang w:val="cs-CZ"/>
        </w:rPr>
        <w:t xml:space="preserve">pacientů (7 %) ve skupině s </w:t>
      </w:r>
      <w:proofErr w:type="spellStart"/>
      <w:r w:rsidRPr="00A64E70">
        <w:rPr>
          <w:lang w:val="cs-CZ"/>
        </w:rPr>
        <w:t>rivaroxabanem</w:t>
      </w:r>
      <w:proofErr w:type="spellEnd"/>
      <w:r w:rsidRPr="00A64E70">
        <w:rPr>
          <w:lang w:val="cs-CZ"/>
        </w:rPr>
        <w:t xml:space="preserve"> a u 2</w:t>
      </w:r>
      <w:r w:rsidR="009B424F" w:rsidRPr="00A64E70">
        <w:rPr>
          <w:noProof/>
          <w:szCs w:val="22"/>
          <w:lang w:val="cs-CZ"/>
        </w:rPr>
        <w:t> </w:t>
      </w:r>
      <w:r w:rsidRPr="00A64E70">
        <w:rPr>
          <w:lang w:val="cs-CZ"/>
        </w:rPr>
        <w:t>pacientů (3</w:t>
      </w:r>
      <w:r w:rsidR="009B424F" w:rsidRPr="00A64E70">
        <w:rPr>
          <w:noProof/>
          <w:szCs w:val="22"/>
          <w:lang w:val="cs-CZ"/>
        </w:rPr>
        <w:t> </w:t>
      </w:r>
      <w:r w:rsidRPr="00A64E70">
        <w:rPr>
          <w:lang w:val="cs-CZ"/>
        </w:rPr>
        <w:t xml:space="preserve">%) ve skupině s </w:t>
      </w:r>
      <w:proofErr w:type="spellStart"/>
      <w:r w:rsidRPr="00A64E70">
        <w:rPr>
          <w:lang w:val="cs-CZ"/>
        </w:rPr>
        <w:t>warfarinem</w:t>
      </w:r>
      <w:proofErr w:type="spellEnd"/>
      <w:r w:rsidRPr="00A64E70">
        <w:rPr>
          <w:lang w:val="cs-CZ"/>
        </w:rPr>
        <w:t>.</w:t>
      </w:r>
    </w:p>
    <w:p w14:paraId="2B2257A0" w14:textId="77777777" w:rsidR="00A1740D" w:rsidRPr="00A64E70" w:rsidRDefault="00A1740D" w:rsidP="00DC024B">
      <w:pPr>
        <w:rPr>
          <w:szCs w:val="22"/>
          <w:u w:val="single"/>
          <w:lang w:val="cs-CZ"/>
        </w:rPr>
      </w:pPr>
    </w:p>
    <w:p w14:paraId="5F8867EB" w14:textId="77777777" w:rsidR="001A6029" w:rsidRPr="00A64E70" w:rsidRDefault="001A6029" w:rsidP="003B13DF">
      <w:pPr>
        <w:keepNext/>
        <w:rPr>
          <w:szCs w:val="22"/>
          <w:u w:val="single"/>
          <w:lang w:val="cs-CZ"/>
        </w:rPr>
      </w:pPr>
      <w:r w:rsidRPr="00A64E70">
        <w:rPr>
          <w:szCs w:val="22"/>
          <w:u w:val="single"/>
          <w:lang w:val="cs-CZ"/>
        </w:rPr>
        <w:t>Pediatrická populace</w:t>
      </w:r>
    </w:p>
    <w:p w14:paraId="0F079790" w14:textId="043D4CDB" w:rsidR="001A6029" w:rsidRPr="00A64E70" w:rsidRDefault="000D58DD" w:rsidP="00DC024B">
      <w:pPr>
        <w:spacing w:line="240" w:lineRule="auto"/>
        <w:rPr>
          <w:iCs/>
          <w:noProof/>
          <w:lang w:val="cs-CZ"/>
        </w:rPr>
      </w:pPr>
      <w:r w:rsidRPr="00A64E70">
        <w:rPr>
          <w:lang w:val="cs-CZ" w:eastAsia="zh-CN"/>
        </w:rPr>
        <w:t xml:space="preserve">Evropská agentura pro léčivé přípravky </w:t>
      </w:r>
      <w:r w:rsidRPr="00A64E70">
        <w:rPr>
          <w:color w:val="000000"/>
          <w:lang w:val="cs-CZ" w:eastAsia="en-GB"/>
        </w:rPr>
        <w:t xml:space="preserve">rozhodla o zproštění povinnosti </w:t>
      </w:r>
      <w:r w:rsidRPr="00A64E70">
        <w:rPr>
          <w:lang w:val="cs-CZ" w:eastAsia="zh-CN"/>
        </w:rPr>
        <w:t xml:space="preserve">předložit výsledky studií </w:t>
      </w:r>
      <w:r w:rsidR="00ED0D56">
        <w:rPr>
          <w:lang w:val="cs-CZ" w:eastAsia="zh-CN"/>
        </w:rPr>
        <w:t xml:space="preserve">s </w:t>
      </w:r>
      <w:proofErr w:type="spellStart"/>
      <w:r w:rsidR="00A819D7" w:rsidRPr="00ED0D56">
        <w:rPr>
          <w:lang w:val="cs-CZ" w:eastAsia="zh-CN"/>
        </w:rPr>
        <w:t>rivaroxabanem</w:t>
      </w:r>
      <w:proofErr w:type="spellEnd"/>
      <w:r w:rsidRPr="00ED0D56">
        <w:rPr>
          <w:lang w:val="cs-CZ"/>
        </w:rPr>
        <w:t xml:space="preserve"> </w:t>
      </w:r>
      <w:r w:rsidR="00CA5DA8" w:rsidRPr="00ED0D56">
        <w:rPr>
          <w:lang w:val="cs-CZ"/>
        </w:rPr>
        <w:t>v</w:t>
      </w:r>
      <w:r w:rsidR="00CA5DA8" w:rsidRPr="00A64E70">
        <w:rPr>
          <w:lang w:val="cs-CZ"/>
        </w:rPr>
        <w:t xml:space="preserve"> prevenci </w:t>
      </w:r>
      <w:r w:rsidRPr="00A64E70">
        <w:rPr>
          <w:lang w:val="cs-CZ"/>
        </w:rPr>
        <w:t>tromboembo</w:t>
      </w:r>
      <w:r w:rsidR="00955023" w:rsidRPr="00A64E70">
        <w:rPr>
          <w:lang w:val="cs-CZ"/>
        </w:rPr>
        <w:t>lických příhod</w:t>
      </w:r>
      <w:r w:rsidRPr="00A64E70">
        <w:rPr>
          <w:lang w:val="cs-CZ"/>
        </w:rPr>
        <w:t xml:space="preserve"> </w:t>
      </w:r>
      <w:r w:rsidRPr="00A64E70">
        <w:rPr>
          <w:lang w:val="cs-CZ" w:eastAsia="zh-CN"/>
        </w:rPr>
        <w:t>u všech podskupin pediatrické populace</w:t>
      </w:r>
      <w:r w:rsidR="00CC0E65" w:rsidRPr="00A64E70">
        <w:rPr>
          <w:lang w:val="cs-CZ" w:eastAsia="zh-CN"/>
        </w:rPr>
        <w:t xml:space="preserve"> (i</w:t>
      </w:r>
      <w:r w:rsidR="00201E62" w:rsidRPr="00A64E70">
        <w:rPr>
          <w:lang w:val="cs-CZ" w:eastAsia="zh-CN"/>
        </w:rPr>
        <w:t>n</w:t>
      </w:r>
      <w:r w:rsidR="00B61077" w:rsidRPr="00A64E70">
        <w:rPr>
          <w:lang w:val="cs-CZ" w:eastAsia="zh-CN"/>
        </w:rPr>
        <w:t>f</w:t>
      </w:r>
      <w:r w:rsidR="00F954B3" w:rsidRPr="00A64E70">
        <w:rPr>
          <w:lang w:val="cs-CZ" w:eastAsia="zh-CN"/>
        </w:rPr>
        <w:t xml:space="preserve">ormace o použití u </w:t>
      </w:r>
      <w:r w:rsidR="00C7694A" w:rsidRPr="00A64E70">
        <w:rPr>
          <w:lang w:val="cs-CZ" w:eastAsia="zh-CN"/>
        </w:rPr>
        <w:t>pediatrické populace</w:t>
      </w:r>
      <w:r w:rsidR="00F954B3" w:rsidRPr="00A64E70">
        <w:rPr>
          <w:lang w:val="cs-CZ" w:eastAsia="zh-CN"/>
        </w:rPr>
        <w:t xml:space="preserve"> viz bod </w:t>
      </w:r>
      <w:r w:rsidR="00B61077" w:rsidRPr="00A64E70">
        <w:rPr>
          <w:lang w:val="cs-CZ" w:eastAsia="de-DE"/>
        </w:rPr>
        <w:t>4.2</w:t>
      </w:r>
      <w:r w:rsidR="00CC0E65" w:rsidRPr="00A64E70">
        <w:rPr>
          <w:lang w:val="cs-CZ" w:eastAsia="de-DE"/>
        </w:rPr>
        <w:t>)</w:t>
      </w:r>
      <w:r w:rsidR="001A6029" w:rsidRPr="00A64E70">
        <w:rPr>
          <w:lang w:val="cs-CZ" w:eastAsia="de-DE"/>
        </w:rPr>
        <w:t>.</w:t>
      </w:r>
    </w:p>
    <w:p w14:paraId="314E2616" w14:textId="77777777" w:rsidR="001A6029" w:rsidRPr="00A64E70" w:rsidRDefault="001A6029" w:rsidP="00DC024B">
      <w:pPr>
        <w:pStyle w:val="Default"/>
        <w:widowControl/>
        <w:rPr>
          <w:iCs/>
          <w:noProof/>
          <w:sz w:val="22"/>
          <w:szCs w:val="22"/>
        </w:rPr>
      </w:pPr>
    </w:p>
    <w:p w14:paraId="1E17EB5E" w14:textId="77777777" w:rsidR="007D76C3" w:rsidRPr="00A64E70" w:rsidRDefault="007D76C3" w:rsidP="00DC024B">
      <w:pPr>
        <w:keepNext/>
        <w:spacing w:line="240" w:lineRule="auto"/>
        <w:ind w:left="567" w:hanging="567"/>
        <w:rPr>
          <w:b/>
          <w:bCs/>
          <w:noProof/>
          <w:color w:val="000000"/>
          <w:szCs w:val="22"/>
          <w:lang w:val="cs-CZ"/>
        </w:rPr>
      </w:pPr>
      <w:r w:rsidRPr="00A64E70">
        <w:rPr>
          <w:b/>
          <w:bCs/>
          <w:noProof/>
          <w:color w:val="000000"/>
          <w:szCs w:val="22"/>
          <w:lang w:val="cs-CZ"/>
        </w:rPr>
        <w:t>5.2</w:t>
      </w:r>
      <w:r w:rsidRPr="00A64E70">
        <w:rPr>
          <w:b/>
          <w:bCs/>
          <w:noProof/>
          <w:color w:val="000000"/>
          <w:szCs w:val="22"/>
          <w:lang w:val="cs-CZ"/>
        </w:rPr>
        <w:tab/>
        <w:t>Farmakokinetické vlastnosti</w:t>
      </w:r>
    </w:p>
    <w:p w14:paraId="16AD32AB" w14:textId="77777777" w:rsidR="007D76C3" w:rsidRPr="00A64E70" w:rsidRDefault="007D76C3" w:rsidP="00DC024B">
      <w:pPr>
        <w:keepNext/>
        <w:spacing w:line="240" w:lineRule="auto"/>
        <w:rPr>
          <w:iCs/>
          <w:noProof/>
          <w:color w:val="000000"/>
          <w:szCs w:val="22"/>
          <w:lang w:val="cs-CZ"/>
        </w:rPr>
      </w:pPr>
    </w:p>
    <w:p w14:paraId="0D7D8278" w14:textId="77777777" w:rsidR="007D76C3" w:rsidRPr="00A64E70" w:rsidRDefault="007D76C3" w:rsidP="00DC024B">
      <w:pPr>
        <w:keepNext/>
        <w:spacing w:line="240" w:lineRule="auto"/>
        <w:rPr>
          <w:noProof/>
          <w:color w:val="000000"/>
          <w:szCs w:val="22"/>
          <w:u w:val="single"/>
          <w:lang w:val="cs-CZ"/>
        </w:rPr>
      </w:pPr>
      <w:r w:rsidRPr="00A64E70">
        <w:rPr>
          <w:noProof/>
          <w:color w:val="000000"/>
          <w:szCs w:val="22"/>
          <w:u w:val="single"/>
          <w:lang w:val="cs-CZ"/>
        </w:rPr>
        <w:t>Absorpce</w:t>
      </w:r>
    </w:p>
    <w:p w14:paraId="2302FFDA" w14:textId="5EF140B0" w:rsidR="001E1805" w:rsidRPr="00A64E70" w:rsidRDefault="007D76C3" w:rsidP="00DC024B">
      <w:pPr>
        <w:autoSpaceDE w:val="0"/>
        <w:spacing w:line="240" w:lineRule="auto"/>
        <w:rPr>
          <w:noProof/>
          <w:color w:val="000000"/>
          <w:szCs w:val="22"/>
          <w:lang w:val="cs-CZ"/>
        </w:rPr>
      </w:pPr>
      <w:r w:rsidRPr="00A64E70">
        <w:rPr>
          <w:noProof/>
          <w:color w:val="000000"/>
          <w:szCs w:val="22"/>
          <w:lang w:val="cs-CZ"/>
        </w:rPr>
        <w:t>Rivaroxaban je rychle absorbován; maximální koncentrace (C</w:t>
      </w:r>
      <w:r w:rsidRPr="00A64E70">
        <w:rPr>
          <w:noProof/>
          <w:color w:val="000000"/>
          <w:szCs w:val="22"/>
          <w:vertAlign w:val="subscript"/>
          <w:lang w:val="cs-CZ"/>
        </w:rPr>
        <w:t>max</w:t>
      </w:r>
      <w:r w:rsidRPr="00A64E70">
        <w:rPr>
          <w:noProof/>
          <w:color w:val="000000"/>
          <w:szCs w:val="22"/>
          <w:lang w:val="cs-CZ"/>
        </w:rPr>
        <w:t>) se objeví 2</w:t>
      </w:r>
      <w:r w:rsidR="000A3B74" w:rsidRPr="00A64E70">
        <w:rPr>
          <w:noProof/>
          <w:color w:val="000000"/>
          <w:szCs w:val="22"/>
          <w:lang w:val="cs-CZ"/>
        </w:rPr>
        <w:noBreakHyphen/>
      </w:r>
      <w:r w:rsidRPr="00A64E70">
        <w:rPr>
          <w:noProof/>
          <w:color w:val="000000"/>
          <w:szCs w:val="22"/>
          <w:lang w:val="cs-CZ"/>
        </w:rPr>
        <w:t>4 hodiny po užití tablety.</w:t>
      </w:r>
    </w:p>
    <w:p w14:paraId="451E01E5" w14:textId="0FC77CFD" w:rsidR="007D76C3" w:rsidRPr="00A64E70" w:rsidRDefault="00442D95" w:rsidP="00DC024B">
      <w:pPr>
        <w:autoSpaceDE w:val="0"/>
        <w:spacing w:line="240" w:lineRule="auto"/>
        <w:rPr>
          <w:noProof/>
          <w:color w:val="000000"/>
          <w:szCs w:val="22"/>
          <w:lang w:val="cs-CZ"/>
        </w:rPr>
      </w:pPr>
      <w:r w:rsidRPr="00A64E70">
        <w:rPr>
          <w:noProof/>
          <w:color w:val="000000"/>
          <w:szCs w:val="22"/>
          <w:lang w:val="cs-CZ"/>
        </w:rPr>
        <w:t xml:space="preserve">Bez ohledu na </w:t>
      </w:r>
      <w:r w:rsidRPr="00A64E70">
        <w:rPr>
          <w:noProof/>
          <w:color w:val="000000"/>
          <w:lang w:val="cs-CZ"/>
        </w:rPr>
        <w:t>stav na lačno nebo po jídle</w:t>
      </w:r>
      <w:r w:rsidRPr="00A64E70">
        <w:rPr>
          <w:noProof/>
          <w:lang w:val="cs-CZ"/>
        </w:rPr>
        <w:t xml:space="preserve"> je u dávky </w:t>
      </w:r>
      <w:r w:rsidR="00BC1B21" w:rsidRPr="00A64E70">
        <w:rPr>
          <w:noProof/>
          <w:lang w:val="cs-CZ"/>
        </w:rPr>
        <w:t xml:space="preserve">2,5 mg a </w:t>
      </w:r>
      <w:r w:rsidRPr="00A64E70">
        <w:rPr>
          <w:noProof/>
          <w:lang w:val="cs-CZ"/>
        </w:rPr>
        <w:t xml:space="preserve">10 mg </w:t>
      </w:r>
      <w:r w:rsidR="006C6BEB" w:rsidRPr="00A64E70">
        <w:rPr>
          <w:noProof/>
          <w:lang w:val="cs-CZ"/>
        </w:rPr>
        <w:t xml:space="preserve">rivaroxabanu </w:t>
      </w:r>
      <w:r w:rsidR="001C1F5A" w:rsidRPr="00A64E70">
        <w:rPr>
          <w:noProof/>
          <w:lang w:val="cs-CZ"/>
        </w:rPr>
        <w:t xml:space="preserve">ve formě </w:t>
      </w:r>
      <w:r w:rsidR="007A6CC3" w:rsidRPr="00A64E70">
        <w:rPr>
          <w:noProof/>
          <w:lang w:val="cs-CZ"/>
        </w:rPr>
        <w:t>tablet</w:t>
      </w:r>
      <w:r w:rsidR="006C6BEB" w:rsidRPr="00A64E70">
        <w:rPr>
          <w:noProof/>
          <w:lang w:val="cs-CZ"/>
        </w:rPr>
        <w:t>y</w:t>
      </w:r>
      <w:r w:rsidR="007A6CC3" w:rsidRPr="00A64E70">
        <w:rPr>
          <w:noProof/>
          <w:lang w:val="cs-CZ"/>
        </w:rPr>
        <w:t xml:space="preserve"> </w:t>
      </w:r>
      <w:r w:rsidRPr="00A64E70">
        <w:rPr>
          <w:noProof/>
          <w:lang w:val="cs-CZ"/>
        </w:rPr>
        <w:t>perorální absorpce téměř kompletní a perorální biologická dostupnost vysoká (</w:t>
      </w:r>
      <w:r w:rsidRPr="00A64E70">
        <w:rPr>
          <w:lang w:val="cs-CZ"/>
        </w:rPr>
        <w:t>80</w:t>
      </w:r>
      <w:r w:rsidR="00F45E4C" w:rsidRPr="00A64E70">
        <w:rPr>
          <w:lang w:val="cs-CZ"/>
        </w:rPr>
        <w:noBreakHyphen/>
      </w:r>
      <w:r w:rsidRPr="00A64E70">
        <w:rPr>
          <w:lang w:val="cs-CZ"/>
        </w:rPr>
        <w:t>100 %)</w:t>
      </w:r>
      <w:r w:rsidRPr="00A64E70">
        <w:rPr>
          <w:noProof/>
          <w:lang w:val="cs-CZ"/>
        </w:rPr>
        <w:t xml:space="preserve">. </w:t>
      </w:r>
      <w:r w:rsidR="007D76C3" w:rsidRPr="00A64E70">
        <w:rPr>
          <w:noProof/>
          <w:color w:val="000000"/>
          <w:szCs w:val="22"/>
          <w:lang w:val="cs-CZ"/>
        </w:rPr>
        <w:t xml:space="preserve">Rivaroxaban </w:t>
      </w:r>
      <w:r w:rsidR="00BC1B21" w:rsidRPr="00A64E70">
        <w:rPr>
          <w:noProof/>
          <w:color w:val="000000"/>
          <w:szCs w:val="22"/>
          <w:lang w:val="cs-CZ"/>
        </w:rPr>
        <w:t xml:space="preserve">2,5 mg a </w:t>
      </w:r>
      <w:r w:rsidRPr="00A64E70">
        <w:rPr>
          <w:noProof/>
          <w:color w:val="000000"/>
          <w:szCs w:val="22"/>
          <w:lang w:val="cs-CZ"/>
        </w:rPr>
        <w:t xml:space="preserve">10 mg tablety </w:t>
      </w:r>
      <w:r w:rsidR="007D76C3" w:rsidRPr="00A64E70">
        <w:rPr>
          <w:noProof/>
          <w:color w:val="000000"/>
          <w:szCs w:val="22"/>
          <w:lang w:val="cs-CZ"/>
        </w:rPr>
        <w:t>lze</w:t>
      </w:r>
      <w:r w:rsidR="0009248A" w:rsidRPr="00A64E70">
        <w:rPr>
          <w:noProof/>
          <w:color w:val="000000"/>
          <w:szCs w:val="22"/>
          <w:lang w:val="cs-CZ"/>
        </w:rPr>
        <w:t xml:space="preserve"> </w:t>
      </w:r>
      <w:r w:rsidR="007D76C3" w:rsidRPr="00A64E70">
        <w:rPr>
          <w:noProof/>
          <w:color w:val="000000"/>
          <w:szCs w:val="22"/>
          <w:lang w:val="cs-CZ"/>
        </w:rPr>
        <w:t>užívat při jídle nebo</w:t>
      </w:r>
      <w:r w:rsidR="00C7694A" w:rsidRPr="00A64E70">
        <w:rPr>
          <w:noProof/>
          <w:color w:val="000000"/>
          <w:szCs w:val="22"/>
          <w:lang w:val="cs-CZ"/>
        </w:rPr>
        <w:t xml:space="preserve"> nezávisle na jídle.</w:t>
      </w:r>
      <w:r w:rsidR="00EC3980" w:rsidRPr="00A64E70">
        <w:rPr>
          <w:noProof/>
          <w:color w:val="000000"/>
          <w:szCs w:val="22"/>
          <w:lang w:val="cs-CZ"/>
        </w:rPr>
        <w:t xml:space="preserve">Užívání při jídle neovlivňuje při </w:t>
      </w:r>
      <w:r w:rsidR="00BC1B21" w:rsidRPr="00A64E70">
        <w:rPr>
          <w:noProof/>
          <w:color w:val="000000"/>
          <w:szCs w:val="22"/>
          <w:lang w:val="cs-CZ"/>
        </w:rPr>
        <w:t xml:space="preserve">2,5mg a </w:t>
      </w:r>
      <w:r w:rsidR="00EC3980" w:rsidRPr="00A64E70">
        <w:rPr>
          <w:noProof/>
          <w:color w:val="000000"/>
          <w:szCs w:val="22"/>
          <w:lang w:val="cs-CZ"/>
        </w:rPr>
        <w:t>10mg dávce AUC ani C</w:t>
      </w:r>
      <w:r w:rsidR="00EC3980" w:rsidRPr="00A64E70">
        <w:rPr>
          <w:noProof/>
          <w:color w:val="000000"/>
          <w:szCs w:val="22"/>
          <w:vertAlign w:val="subscript"/>
          <w:lang w:val="cs-CZ"/>
        </w:rPr>
        <w:t>max</w:t>
      </w:r>
      <w:r w:rsidR="007D76C3" w:rsidRPr="00A64E70">
        <w:rPr>
          <w:noProof/>
          <w:color w:val="000000"/>
          <w:szCs w:val="22"/>
          <w:lang w:val="cs-CZ"/>
        </w:rPr>
        <w:t xml:space="preserve"> rivaroxabanu</w:t>
      </w:r>
      <w:r w:rsidR="00EC3980" w:rsidRPr="00A64E70">
        <w:rPr>
          <w:noProof/>
          <w:color w:val="000000"/>
          <w:szCs w:val="22"/>
          <w:lang w:val="cs-CZ"/>
        </w:rPr>
        <w:t>.</w:t>
      </w:r>
      <w:r w:rsidR="00696E8D" w:rsidRPr="00A64E70">
        <w:rPr>
          <w:noProof/>
          <w:color w:val="000000"/>
          <w:lang w:val="cs-CZ"/>
        </w:rPr>
        <w:t xml:space="preserve"> </w:t>
      </w:r>
      <w:r w:rsidR="00F7509B" w:rsidRPr="00A64E70">
        <w:rPr>
          <w:noProof/>
          <w:color w:val="000000"/>
          <w:lang w:val="cs-CZ"/>
        </w:rPr>
        <w:t>Farma</w:t>
      </w:r>
      <w:r w:rsidR="00FC0F3D" w:rsidRPr="00A64E70">
        <w:rPr>
          <w:noProof/>
          <w:color w:val="000000"/>
          <w:lang w:val="cs-CZ"/>
        </w:rPr>
        <w:t>ko</w:t>
      </w:r>
      <w:r w:rsidR="00696E8D" w:rsidRPr="00A64E70">
        <w:rPr>
          <w:noProof/>
          <w:color w:val="000000"/>
          <w:szCs w:val="22"/>
          <w:lang w:val="cs-CZ"/>
        </w:rPr>
        <w:t>kineti</w:t>
      </w:r>
      <w:r w:rsidR="00FC0F3D" w:rsidRPr="00A64E70">
        <w:rPr>
          <w:noProof/>
          <w:color w:val="000000"/>
          <w:szCs w:val="22"/>
          <w:lang w:val="cs-CZ"/>
        </w:rPr>
        <w:t>ck</w:t>
      </w:r>
      <w:r w:rsidR="00696E8D" w:rsidRPr="00A64E70">
        <w:rPr>
          <w:noProof/>
          <w:color w:val="000000"/>
          <w:szCs w:val="22"/>
          <w:lang w:val="cs-CZ"/>
        </w:rPr>
        <w:t>é vlastnosti r</w:t>
      </w:r>
      <w:r w:rsidR="00696E8D" w:rsidRPr="00A64E70">
        <w:rPr>
          <w:noProof/>
          <w:color w:val="000000"/>
          <w:lang w:val="cs-CZ"/>
        </w:rPr>
        <w:t xml:space="preserve">ivaroxabanu jsou až do denní dávky 15 mg </w:t>
      </w:r>
      <w:r w:rsidR="00951DD9" w:rsidRPr="00A64E70">
        <w:rPr>
          <w:noProof/>
          <w:color w:val="000000"/>
          <w:lang w:val="cs-CZ"/>
        </w:rPr>
        <w:t>přibližně</w:t>
      </w:r>
      <w:r w:rsidR="00696E8D" w:rsidRPr="00A64E70">
        <w:rPr>
          <w:noProof/>
          <w:color w:val="000000"/>
          <w:lang w:val="cs-CZ"/>
        </w:rPr>
        <w:t xml:space="preserve"> lineární. Ve vyšších dávkách </w:t>
      </w:r>
      <w:r w:rsidR="007C6DD8" w:rsidRPr="00A64E70">
        <w:rPr>
          <w:noProof/>
          <w:color w:val="000000"/>
          <w:lang w:val="cs-CZ"/>
        </w:rPr>
        <w:t>je</w:t>
      </w:r>
      <w:r w:rsidR="00696E8D" w:rsidRPr="00A64E70">
        <w:rPr>
          <w:noProof/>
          <w:color w:val="000000"/>
          <w:lang w:val="cs-CZ"/>
        </w:rPr>
        <w:t xml:space="preserve"> absorb</w:t>
      </w:r>
      <w:r w:rsidR="00B26FB2" w:rsidRPr="00A64E70">
        <w:rPr>
          <w:noProof/>
          <w:color w:val="000000"/>
          <w:lang w:val="cs-CZ"/>
        </w:rPr>
        <w:t>ce</w:t>
      </w:r>
      <w:r w:rsidR="00696E8D" w:rsidRPr="00A64E70">
        <w:rPr>
          <w:noProof/>
          <w:color w:val="000000"/>
          <w:lang w:val="cs-CZ"/>
        </w:rPr>
        <w:t xml:space="preserve"> </w:t>
      </w:r>
      <w:r w:rsidR="007C6DD8" w:rsidRPr="00A64E70">
        <w:rPr>
          <w:noProof/>
          <w:color w:val="000000"/>
          <w:lang w:val="cs-CZ"/>
        </w:rPr>
        <w:t xml:space="preserve">rivaroxabanu </w:t>
      </w:r>
      <w:r w:rsidR="00696E8D" w:rsidRPr="00A64E70">
        <w:rPr>
          <w:noProof/>
          <w:color w:val="000000"/>
          <w:lang w:val="cs-CZ"/>
        </w:rPr>
        <w:t>omezen</w:t>
      </w:r>
      <w:r w:rsidR="00B26FB2" w:rsidRPr="00A64E70">
        <w:rPr>
          <w:noProof/>
          <w:color w:val="000000"/>
          <w:lang w:val="cs-CZ"/>
        </w:rPr>
        <w:t>a</w:t>
      </w:r>
      <w:r w:rsidR="00696E8D" w:rsidRPr="00A64E70">
        <w:rPr>
          <w:noProof/>
          <w:color w:val="000000"/>
          <w:lang w:val="cs-CZ"/>
        </w:rPr>
        <w:t xml:space="preserve"> </w:t>
      </w:r>
      <w:r w:rsidR="00BA4EE2" w:rsidRPr="00A64E70">
        <w:rPr>
          <w:noProof/>
          <w:color w:val="000000"/>
          <w:lang w:val="cs-CZ"/>
        </w:rPr>
        <w:t>disolucí,</w:t>
      </w:r>
      <w:r w:rsidR="00B26FB2" w:rsidRPr="00A64E70">
        <w:rPr>
          <w:noProof/>
          <w:color w:val="000000"/>
          <w:lang w:val="cs-CZ"/>
        </w:rPr>
        <w:t xml:space="preserve"> dochází</w:t>
      </w:r>
      <w:r w:rsidR="00696E8D" w:rsidRPr="00A64E70">
        <w:rPr>
          <w:noProof/>
          <w:color w:val="000000"/>
          <w:lang w:val="cs-CZ"/>
        </w:rPr>
        <w:t xml:space="preserve"> </w:t>
      </w:r>
      <w:r w:rsidR="00B26FB2" w:rsidRPr="00A64E70">
        <w:rPr>
          <w:noProof/>
          <w:color w:val="000000"/>
          <w:lang w:val="cs-CZ"/>
        </w:rPr>
        <w:t>ke</w:t>
      </w:r>
      <w:r w:rsidR="00696E8D" w:rsidRPr="00A64E70">
        <w:rPr>
          <w:noProof/>
          <w:color w:val="000000"/>
          <w:lang w:val="cs-CZ"/>
        </w:rPr>
        <w:t xml:space="preserve"> snížen</w:t>
      </w:r>
      <w:r w:rsidR="00B26FB2" w:rsidRPr="00A64E70">
        <w:rPr>
          <w:noProof/>
          <w:color w:val="000000"/>
          <w:lang w:val="cs-CZ"/>
        </w:rPr>
        <w:t>í</w:t>
      </w:r>
      <w:r w:rsidR="00696E8D" w:rsidRPr="00A64E70">
        <w:rPr>
          <w:noProof/>
          <w:color w:val="000000"/>
          <w:lang w:val="cs-CZ"/>
        </w:rPr>
        <w:t xml:space="preserve"> </w:t>
      </w:r>
      <w:r w:rsidR="00696E8D" w:rsidRPr="00A64E70">
        <w:rPr>
          <w:noProof/>
          <w:color w:val="000000"/>
          <w:szCs w:val="22"/>
          <w:lang w:val="cs-CZ"/>
        </w:rPr>
        <w:t>biologick</w:t>
      </w:r>
      <w:r w:rsidR="00B26FB2" w:rsidRPr="00A64E70">
        <w:rPr>
          <w:noProof/>
          <w:color w:val="000000"/>
          <w:szCs w:val="22"/>
          <w:lang w:val="cs-CZ"/>
        </w:rPr>
        <w:t>é</w:t>
      </w:r>
      <w:r w:rsidR="00696E8D" w:rsidRPr="00A64E70">
        <w:rPr>
          <w:noProof/>
          <w:color w:val="000000"/>
          <w:szCs w:val="22"/>
          <w:lang w:val="cs-CZ"/>
        </w:rPr>
        <w:t xml:space="preserve"> dostupností </w:t>
      </w:r>
      <w:r w:rsidR="00696E8D" w:rsidRPr="00A64E70">
        <w:rPr>
          <w:noProof/>
          <w:color w:val="000000"/>
          <w:lang w:val="cs-CZ"/>
        </w:rPr>
        <w:t xml:space="preserve">a </w:t>
      </w:r>
      <w:r w:rsidR="00380307" w:rsidRPr="00A64E70">
        <w:rPr>
          <w:noProof/>
          <w:color w:val="000000"/>
          <w:lang w:val="cs-CZ"/>
        </w:rPr>
        <w:t xml:space="preserve">míra </w:t>
      </w:r>
      <w:r w:rsidR="00696E8D" w:rsidRPr="00A64E70">
        <w:rPr>
          <w:noProof/>
          <w:color w:val="000000"/>
          <w:szCs w:val="22"/>
          <w:lang w:val="cs-CZ"/>
        </w:rPr>
        <w:t>absorb</w:t>
      </w:r>
      <w:r w:rsidR="00380307" w:rsidRPr="00A64E70">
        <w:rPr>
          <w:noProof/>
          <w:color w:val="000000"/>
          <w:szCs w:val="22"/>
          <w:lang w:val="cs-CZ"/>
        </w:rPr>
        <w:t>ce</w:t>
      </w:r>
      <w:r w:rsidR="00696E8D" w:rsidRPr="00A64E70">
        <w:rPr>
          <w:noProof/>
          <w:color w:val="000000"/>
          <w:szCs w:val="22"/>
          <w:lang w:val="cs-CZ"/>
        </w:rPr>
        <w:t xml:space="preserve"> se snižuje se zvyšující se dávkou</w:t>
      </w:r>
      <w:r w:rsidR="00696E8D" w:rsidRPr="00A64E70">
        <w:rPr>
          <w:noProof/>
          <w:color w:val="000000"/>
          <w:lang w:val="cs-CZ"/>
        </w:rPr>
        <w:t xml:space="preserve">. </w:t>
      </w:r>
      <w:r w:rsidR="007C6DD8" w:rsidRPr="00A64E70">
        <w:rPr>
          <w:noProof/>
          <w:color w:val="000000"/>
          <w:lang w:val="cs-CZ"/>
        </w:rPr>
        <w:t xml:space="preserve">To se </w:t>
      </w:r>
      <w:r w:rsidR="00380307" w:rsidRPr="00A64E70">
        <w:rPr>
          <w:noProof/>
          <w:color w:val="000000"/>
          <w:lang w:val="cs-CZ"/>
        </w:rPr>
        <w:t xml:space="preserve">výrazněji </w:t>
      </w:r>
      <w:r w:rsidR="007C6DD8" w:rsidRPr="00A64E70">
        <w:rPr>
          <w:noProof/>
          <w:color w:val="000000"/>
          <w:lang w:val="cs-CZ"/>
        </w:rPr>
        <w:t>projevuje ve stavu na lačno než po jídle</w:t>
      </w:r>
      <w:r w:rsidR="00696E8D" w:rsidRPr="00A64E70">
        <w:rPr>
          <w:noProof/>
          <w:color w:val="000000"/>
          <w:lang w:val="cs-CZ"/>
        </w:rPr>
        <w:t xml:space="preserve">. </w:t>
      </w:r>
      <w:r w:rsidR="007D76C3" w:rsidRPr="00A64E70">
        <w:rPr>
          <w:noProof/>
          <w:color w:val="000000"/>
          <w:szCs w:val="22"/>
          <w:lang w:val="cs-CZ"/>
        </w:rPr>
        <w:t xml:space="preserve">Variabilita farmakokinetiky </w:t>
      </w:r>
      <w:r w:rsidR="00F7509B" w:rsidRPr="00A64E70">
        <w:rPr>
          <w:noProof/>
          <w:color w:val="000000"/>
          <w:szCs w:val="22"/>
          <w:lang w:val="cs-CZ"/>
        </w:rPr>
        <w:t xml:space="preserve">rivaroxabanu </w:t>
      </w:r>
      <w:r w:rsidR="007D76C3" w:rsidRPr="00A64E70">
        <w:rPr>
          <w:noProof/>
          <w:color w:val="000000"/>
          <w:szCs w:val="22"/>
          <w:lang w:val="cs-CZ"/>
        </w:rPr>
        <w:t xml:space="preserve">je střední, </w:t>
      </w:r>
      <w:r w:rsidR="00F7509B" w:rsidRPr="00A64E70">
        <w:rPr>
          <w:noProof/>
          <w:color w:val="000000"/>
          <w:szCs w:val="22"/>
          <w:lang w:val="cs-CZ"/>
        </w:rPr>
        <w:t>s interindividuální variabilitou</w:t>
      </w:r>
      <w:r w:rsidR="0009248A" w:rsidRPr="00A64E70">
        <w:rPr>
          <w:noProof/>
          <w:color w:val="000000"/>
          <w:szCs w:val="22"/>
          <w:lang w:val="cs-CZ"/>
        </w:rPr>
        <w:t xml:space="preserve"> v </w:t>
      </w:r>
      <w:r w:rsidR="00F7509B" w:rsidRPr="00A64E70">
        <w:rPr>
          <w:noProof/>
          <w:color w:val="000000"/>
          <w:szCs w:val="22"/>
          <w:lang w:val="cs-CZ"/>
        </w:rPr>
        <w:t xml:space="preserve">rozmezí </w:t>
      </w:r>
      <w:r w:rsidR="007D76C3" w:rsidRPr="00A64E70">
        <w:rPr>
          <w:noProof/>
          <w:color w:val="000000"/>
          <w:szCs w:val="22"/>
          <w:lang w:val="cs-CZ"/>
        </w:rPr>
        <w:t>od 30 % do 40 %</w:t>
      </w:r>
      <w:r w:rsidR="009A16B1" w:rsidRPr="00A64E70">
        <w:rPr>
          <w:noProof/>
          <w:color w:val="000000"/>
          <w:szCs w:val="22"/>
          <w:lang w:val="cs-CZ"/>
        </w:rPr>
        <w:t>,</w:t>
      </w:r>
      <w:r w:rsidR="008E2E95" w:rsidRPr="00A64E70">
        <w:rPr>
          <w:noProof/>
          <w:color w:val="000000"/>
          <w:szCs w:val="22"/>
          <w:lang w:val="cs-CZ"/>
        </w:rPr>
        <w:t xml:space="preserve"> kromě dne operace a následujícího</w:t>
      </w:r>
      <w:r w:rsidR="00F7509B" w:rsidRPr="00A64E70">
        <w:rPr>
          <w:noProof/>
          <w:color w:val="000000"/>
          <w:szCs w:val="22"/>
          <w:lang w:val="cs-CZ"/>
        </w:rPr>
        <w:t xml:space="preserve"> dne</w:t>
      </w:r>
      <w:r w:rsidR="008E2E95" w:rsidRPr="00A64E70">
        <w:rPr>
          <w:noProof/>
          <w:color w:val="000000"/>
          <w:szCs w:val="22"/>
          <w:lang w:val="cs-CZ"/>
        </w:rPr>
        <w:t>, kdy je variabilita expozice vysoká (70</w:t>
      </w:r>
      <w:r w:rsidR="00F77974" w:rsidRPr="00A64E70">
        <w:rPr>
          <w:noProof/>
          <w:color w:val="000000"/>
          <w:szCs w:val="22"/>
          <w:lang w:val="cs-CZ"/>
        </w:rPr>
        <w:t> </w:t>
      </w:r>
      <w:r w:rsidR="008E2E95" w:rsidRPr="00A64E70">
        <w:rPr>
          <w:noProof/>
          <w:color w:val="000000"/>
          <w:szCs w:val="22"/>
          <w:lang w:val="cs-CZ"/>
        </w:rPr>
        <w:t>%)</w:t>
      </w:r>
      <w:r w:rsidR="00F77974" w:rsidRPr="00A64E70">
        <w:rPr>
          <w:noProof/>
          <w:color w:val="000000"/>
          <w:szCs w:val="22"/>
          <w:lang w:val="cs-CZ"/>
        </w:rPr>
        <w:t>.</w:t>
      </w:r>
    </w:p>
    <w:p w14:paraId="2B3B94C5" w14:textId="77777777" w:rsidR="00BC1B21" w:rsidRPr="00A64E70" w:rsidRDefault="00BC1B21" w:rsidP="00DC024B">
      <w:pPr>
        <w:autoSpaceDE w:val="0"/>
        <w:spacing w:line="240" w:lineRule="auto"/>
        <w:rPr>
          <w:noProof/>
          <w:color w:val="000000"/>
          <w:szCs w:val="22"/>
          <w:lang w:val="cs-CZ"/>
        </w:rPr>
      </w:pPr>
      <w:r w:rsidRPr="00A64E70">
        <w:rPr>
          <w:noProof/>
          <w:color w:val="000000"/>
          <w:szCs w:val="22"/>
          <w:lang w:val="cs-CZ"/>
        </w:rPr>
        <w:t>Absorpce rivaroxabanu je závislá na místě jeho uvolnění v gastrointestinálním traktu. Bylo hlášeno 29% a 56% snížení AUC a C</w:t>
      </w:r>
      <w:r w:rsidRPr="00A64E70">
        <w:rPr>
          <w:noProof/>
          <w:color w:val="000000"/>
          <w:szCs w:val="22"/>
          <w:vertAlign w:val="subscript"/>
          <w:lang w:val="cs-CZ"/>
        </w:rPr>
        <w:t>max</w:t>
      </w:r>
      <w:r w:rsidRPr="00A64E70">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27C71698" w14:textId="77777777" w:rsidR="002C1FD4" w:rsidRPr="00A64E70" w:rsidRDefault="002C1FD4" w:rsidP="00DC024B">
      <w:pPr>
        <w:autoSpaceDE w:val="0"/>
        <w:spacing w:line="240" w:lineRule="auto"/>
        <w:rPr>
          <w:noProof/>
          <w:color w:val="000000"/>
          <w:szCs w:val="22"/>
          <w:lang w:val="cs-CZ"/>
        </w:rPr>
      </w:pPr>
      <w:r w:rsidRPr="00A64E70">
        <w:rPr>
          <w:noProof/>
          <w:color w:val="000000"/>
          <w:szCs w:val="22"/>
          <w:lang w:val="cs-CZ"/>
        </w:rPr>
        <w:t>Biologická dostupnost (AUC a C</w:t>
      </w:r>
      <w:r w:rsidRPr="00A64E70">
        <w:rPr>
          <w:noProof/>
          <w:color w:val="000000"/>
          <w:szCs w:val="22"/>
          <w:vertAlign w:val="subscript"/>
          <w:lang w:val="cs-CZ"/>
        </w:rPr>
        <w:t>max</w:t>
      </w:r>
      <w:r w:rsidRPr="00A64E70">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1BBA9492" w14:textId="77777777" w:rsidR="00BC1B21" w:rsidRPr="00A64E70" w:rsidRDefault="00BC1B21" w:rsidP="00DC024B">
      <w:pPr>
        <w:spacing w:line="240" w:lineRule="auto"/>
        <w:rPr>
          <w:noProof/>
          <w:color w:val="000000"/>
          <w:szCs w:val="22"/>
          <w:lang w:val="cs-CZ"/>
        </w:rPr>
      </w:pPr>
    </w:p>
    <w:p w14:paraId="5FE2663A" w14:textId="77777777" w:rsidR="007D76C3" w:rsidRPr="00A64E70" w:rsidRDefault="007D76C3" w:rsidP="00DC024B">
      <w:pPr>
        <w:keepNext/>
        <w:spacing w:line="240" w:lineRule="auto"/>
        <w:rPr>
          <w:noProof/>
          <w:color w:val="000000"/>
          <w:szCs w:val="22"/>
          <w:u w:val="single"/>
          <w:lang w:val="cs-CZ"/>
        </w:rPr>
      </w:pPr>
      <w:r w:rsidRPr="00A64E70">
        <w:rPr>
          <w:noProof/>
          <w:color w:val="000000"/>
          <w:szCs w:val="22"/>
          <w:u w:val="single"/>
          <w:lang w:val="cs-CZ"/>
        </w:rPr>
        <w:t>Distribuce</w:t>
      </w:r>
    </w:p>
    <w:p w14:paraId="0B7899F6" w14:textId="2E242AB3" w:rsidR="007D76C3" w:rsidRPr="00A64E70" w:rsidRDefault="007D76C3" w:rsidP="00DC024B">
      <w:pPr>
        <w:autoSpaceDE w:val="0"/>
        <w:spacing w:line="240" w:lineRule="auto"/>
        <w:rPr>
          <w:noProof/>
          <w:color w:val="000000"/>
          <w:szCs w:val="22"/>
          <w:lang w:val="cs-CZ"/>
        </w:rPr>
      </w:pPr>
      <w:r w:rsidRPr="00A64E70">
        <w:rPr>
          <w:noProof/>
          <w:color w:val="000000"/>
          <w:szCs w:val="22"/>
          <w:lang w:val="cs-CZ"/>
        </w:rPr>
        <w:t>Vazba na plazmatické proteiny u lidí je vysoká, přibližně 92</w:t>
      </w:r>
      <w:r w:rsidR="00CF5A04" w:rsidRPr="00A64E70">
        <w:rPr>
          <w:noProof/>
          <w:color w:val="000000"/>
          <w:szCs w:val="22"/>
          <w:lang w:val="cs-CZ"/>
        </w:rPr>
        <w:t> </w:t>
      </w:r>
      <w:r w:rsidR="00F77974" w:rsidRPr="00A64E70">
        <w:rPr>
          <w:noProof/>
          <w:color w:val="000000"/>
          <w:szCs w:val="22"/>
          <w:lang w:val="cs-CZ"/>
        </w:rPr>
        <w:t>%</w:t>
      </w:r>
      <w:r w:rsidR="00423328" w:rsidRPr="00A64E70">
        <w:rPr>
          <w:noProof/>
          <w:color w:val="000000"/>
          <w:szCs w:val="22"/>
          <w:lang w:val="cs-CZ"/>
        </w:rPr>
        <w:t> </w:t>
      </w:r>
      <w:r w:rsidR="00423328" w:rsidRPr="00A64E70">
        <w:rPr>
          <w:noProof/>
          <w:color w:val="000000"/>
          <w:szCs w:val="22"/>
          <w:lang w:val="cs-CZ"/>
        </w:rPr>
        <w:noBreakHyphen/>
        <w:t> 95</w:t>
      </w:r>
      <w:r w:rsidR="00CF5A04" w:rsidRPr="00A64E70">
        <w:rPr>
          <w:noProof/>
          <w:color w:val="000000"/>
          <w:szCs w:val="22"/>
          <w:lang w:val="cs-CZ"/>
        </w:rPr>
        <w:t> </w:t>
      </w:r>
      <w:r w:rsidRPr="00A64E70">
        <w:rPr>
          <w:noProof/>
          <w:color w:val="000000"/>
          <w:szCs w:val="22"/>
          <w:lang w:val="cs-CZ"/>
        </w:rPr>
        <w:t>%, přičemž hlavní část se váže na sérový albumin. Distribuční objem je střední, V</w:t>
      </w:r>
      <w:r w:rsidRPr="00A64E70">
        <w:rPr>
          <w:noProof/>
          <w:color w:val="000000"/>
          <w:szCs w:val="22"/>
          <w:vertAlign w:val="subscript"/>
          <w:lang w:val="cs-CZ"/>
        </w:rPr>
        <w:t>ss</w:t>
      </w:r>
      <w:r w:rsidRPr="00A64E70">
        <w:rPr>
          <w:noProof/>
          <w:color w:val="000000"/>
          <w:szCs w:val="22"/>
          <w:lang w:val="cs-CZ"/>
        </w:rPr>
        <w:t xml:space="preserve"> činí přibližně 50 l</w:t>
      </w:r>
      <w:r w:rsidR="007C6DD8" w:rsidRPr="00A64E70">
        <w:rPr>
          <w:noProof/>
          <w:color w:val="000000"/>
          <w:szCs w:val="22"/>
          <w:lang w:val="cs-CZ"/>
        </w:rPr>
        <w:t>itrů</w:t>
      </w:r>
      <w:r w:rsidRPr="00A64E70">
        <w:rPr>
          <w:noProof/>
          <w:color w:val="000000"/>
          <w:szCs w:val="22"/>
          <w:lang w:val="cs-CZ"/>
        </w:rPr>
        <w:t>.</w:t>
      </w:r>
    </w:p>
    <w:p w14:paraId="2CB73282" w14:textId="77777777" w:rsidR="007D76C3" w:rsidRPr="00A64E70" w:rsidRDefault="007D76C3" w:rsidP="00DC024B">
      <w:pPr>
        <w:spacing w:line="240" w:lineRule="auto"/>
        <w:rPr>
          <w:noProof/>
          <w:color w:val="000000"/>
          <w:szCs w:val="22"/>
          <w:lang w:val="cs-CZ"/>
        </w:rPr>
      </w:pPr>
    </w:p>
    <w:p w14:paraId="0B196B4A" w14:textId="77777777" w:rsidR="007D76C3" w:rsidRPr="00A64E70" w:rsidRDefault="00442D95" w:rsidP="00DC024B">
      <w:pPr>
        <w:keepNext/>
        <w:spacing w:line="240" w:lineRule="auto"/>
        <w:rPr>
          <w:noProof/>
          <w:color w:val="000000"/>
          <w:szCs w:val="22"/>
          <w:u w:val="single"/>
          <w:lang w:val="cs-CZ"/>
        </w:rPr>
      </w:pPr>
      <w:r w:rsidRPr="00A64E70">
        <w:rPr>
          <w:iCs/>
          <w:noProof/>
          <w:u w:val="single"/>
          <w:lang w:val="cs-CZ"/>
        </w:rPr>
        <w:t xml:space="preserve">Biotransformace </w:t>
      </w:r>
      <w:r w:rsidR="00423328" w:rsidRPr="00A64E70">
        <w:rPr>
          <w:noProof/>
          <w:color w:val="000000"/>
          <w:szCs w:val="22"/>
          <w:u w:val="single"/>
          <w:lang w:val="cs-CZ"/>
        </w:rPr>
        <w:t>a eliminace</w:t>
      </w:r>
    </w:p>
    <w:p w14:paraId="6935A2FD" w14:textId="77777777" w:rsidR="007D76C3" w:rsidRPr="00A64E70" w:rsidRDefault="008E2E95" w:rsidP="00DC024B">
      <w:pPr>
        <w:spacing w:line="240" w:lineRule="auto"/>
        <w:rPr>
          <w:noProof/>
          <w:color w:val="000000"/>
          <w:szCs w:val="22"/>
          <w:lang w:val="cs-CZ"/>
        </w:rPr>
      </w:pPr>
      <w:r w:rsidRPr="00A64E70">
        <w:rPr>
          <w:noProof/>
          <w:color w:val="000000"/>
          <w:szCs w:val="22"/>
          <w:lang w:val="cs-CZ"/>
        </w:rPr>
        <w:t xml:space="preserve">Z podané dávky rivaroxabanu </w:t>
      </w:r>
      <w:r w:rsidR="00355B78" w:rsidRPr="00A64E70">
        <w:rPr>
          <w:noProof/>
          <w:color w:val="000000"/>
          <w:szCs w:val="22"/>
          <w:lang w:val="cs-CZ"/>
        </w:rPr>
        <w:t xml:space="preserve">se </w:t>
      </w:r>
      <w:r w:rsidR="007D76C3" w:rsidRPr="00A64E70">
        <w:rPr>
          <w:noProof/>
          <w:color w:val="000000"/>
          <w:szCs w:val="22"/>
          <w:lang w:val="cs-CZ"/>
        </w:rPr>
        <w:t xml:space="preserve">přibližně 2/3 </w:t>
      </w:r>
      <w:r w:rsidRPr="00A64E70">
        <w:rPr>
          <w:noProof/>
          <w:color w:val="000000"/>
          <w:szCs w:val="22"/>
          <w:lang w:val="cs-CZ"/>
        </w:rPr>
        <w:t>metabolick</w:t>
      </w:r>
      <w:r w:rsidR="00355B78" w:rsidRPr="00A64E70">
        <w:rPr>
          <w:noProof/>
          <w:color w:val="000000"/>
          <w:szCs w:val="22"/>
          <w:lang w:val="cs-CZ"/>
        </w:rPr>
        <w:t>y</w:t>
      </w:r>
      <w:r w:rsidRPr="00A64E70">
        <w:rPr>
          <w:noProof/>
          <w:color w:val="000000"/>
          <w:szCs w:val="22"/>
          <w:lang w:val="cs-CZ"/>
        </w:rPr>
        <w:t xml:space="preserve"> degrad</w:t>
      </w:r>
      <w:r w:rsidR="00355B78" w:rsidRPr="00A64E70">
        <w:rPr>
          <w:noProof/>
          <w:color w:val="000000"/>
          <w:szCs w:val="22"/>
          <w:lang w:val="cs-CZ"/>
        </w:rPr>
        <w:t>ují,</w:t>
      </w:r>
      <w:r w:rsidRPr="00A64E70">
        <w:rPr>
          <w:noProof/>
          <w:color w:val="000000"/>
          <w:szCs w:val="22"/>
          <w:lang w:val="cs-CZ"/>
        </w:rPr>
        <w:t xml:space="preserve"> z čehož je polovina vylučována </w:t>
      </w:r>
      <w:r w:rsidR="007D76C3" w:rsidRPr="00A64E70">
        <w:rPr>
          <w:noProof/>
          <w:color w:val="000000"/>
          <w:szCs w:val="22"/>
          <w:lang w:val="cs-CZ"/>
        </w:rPr>
        <w:t>ledvinami</w:t>
      </w:r>
      <w:r w:rsidR="0009248A" w:rsidRPr="00A64E70">
        <w:rPr>
          <w:noProof/>
          <w:color w:val="000000"/>
          <w:szCs w:val="22"/>
          <w:lang w:val="cs-CZ"/>
        </w:rPr>
        <w:t xml:space="preserve"> </w:t>
      </w:r>
      <w:r w:rsidRPr="00A64E70">
        <w:rPr>
          <w:noProof/>
          <w:color w:val="000000"/>
          <w:szCs w:val="22"/>
          <w:lang w:val="cs-CZ"/>
        </w:rPr>
        <w:t>a druhá polovina stolic</w:t>
      </w:r>
      <w:r w:rsidR="00355B78" w:rsidRPr="00A64E70">
        <w:rPr>
          <w:noProof/>
          <w:color w:val="000000"/>
          <w:szCs w:val="22"/>
          <w:lang w:val="cs-CZ"/>
        </w:rPr>
        <w:t>í</w:t>
      </w:r>
      <w:r w:rsidRPr="00A64E70">
        <w:rPr>
          <w:noProof/>
          <w:color w:val="000000"/>
          <w:szCs w:val="22"/>
          <w:lang w:val="cs-CZ"/>
        </w:rPr>
        <w:t>. Zbývající</w:t>
      </w:r>
      <w:r w:rsidR="007D76C3" w:rsidRPr="00A64E70">
        <w:rPr>
          <w:noProof/>
          <w:color w:val="000000"/>
          <w:szCs w:val="22"/>
          <w:lang w:val="cs-CZ"/>
        </w:rPr>
        <w:t xml:space="preserve"> 1/3</w:t>
      </w:r>
      <w:r w:rsidRPr="00A64E70">
        <w:rPr>
          <w:noProof/>
          <w:color w:val="000000"/>
          <w:szCs w:val="22"/>
          <w:lang w:val="cs-CZ"/>
        </w:rPr>
        <w:t xml:space="preserve"> podané dávky je vylučována ledvinami přímo jako nezměněná léčivá látka, hlavně prostřednic</w:t>
      </w:r>
      <w:r w:rsidR="00F77974" w:rsidRPr="00A64E70">
        <w:rPr>
          <w:noProof/>
          <w:color w:val="000000"/>
          <w:szCs w:val="22"/>
          <w:lang w:val="cs-CZ"/>
        </w:rPr>
        <w:t>tvím aktivní ledvinové sekrece.</w:t>
      </w:r>
    </w:p>
    <w:p w14:paraId="49BAAB16" w14:textId="1BF47573" w:rsidR="007D76C3" w:rsidRPr="00A64E70" w:rsidRDefault="007D76C3" w:rsidP="00DC024B">
      <w:pPr>
        <w:spacing w:line="240" w:lineRule="auto"/>
        <w:rPr>
          <w:noProof/>
          <w:color w:val="000000"/>
          <w:szCs w:val="22"/>
          <w:lang w:val="cs-CZ"/>
        </w:rPr>
      </w:pPr>
      <w:r w:rsidRPr="00A64E70">
        <w:rPr>
          <w:noProof/>
          <w:color w:val="000000"/>
          <w:szCs w:val="22"/>
          <w:lang w:val="cs-CZ"/>
        </w:rPr>
        <w:lastRenderedPageBreak/>
        <w:t xml:space="preserve">Rivaroxaban je metabolizován prostřednictvím systémů CYP3A4 a CYP2J2 i mechanismy na CYP nezávislými. Hlavními cestami transformace je oxidativní degradace morfolinonové části a hydrolýza amidových vazeb. Na základě </w:t>
      </w:r>
      <w:r w:rsidR="008C31DA" w:rsidRPr="00A64E70">
        <w:rPr>
          <w:i/>
          <w:noProof/>
          <w:color w:val="000000"/>
          <w:szCs w:val="22"/>
          <w:lang w:val="cs-CZ"/>
        </w:rPr>
        <w:t>in vitro</w:t>
      </w:r>
      <w:r w:rsidR="008C31DA" w:rsidRPr="00A64E70">
        <w:rPr>
          <w:noProof/>
          <w:color w:val="000000"/>
          <w:szCs w:val="22"/>
          <w:lang w:val="cs-CZ"/>
        </w:rPr>
        <w:t xml:space="preserve"> </w:t>
      </w:r>
      <w:r w:rsidRPr="00A64E70">
        <w:rPr>
          <w:noProof/>
          <w:color w:val="000000"/>
          <w:szCs w:val="22"/>
          <w:lang w:val="cs-CZ"/>
        </w:rPr>
        <w:t>experimentů je zřejmé, že rivaroxaban slouží jako substrát transportních proteinů</w:t>
      </w:r>
      <w:r w:rsidR="0009248A" w:rsidRPr="00A64E70">
        <w:rPr>
          <w:noProof/>
          <w:color w:val="000000"/>
          <w:szCs w:val="22"/>
          <w:lang w:val="cs-CZ"/>
        </w:rPr>
        <w:t xml:space="preserve"> – </w:t>
      </w:r>
      <w:r w:rsidRPr="00A64E70">
        <w:rPr>
          <w:noProof/>
          <w:color w:val="000000"/>
          <w:szCs w:val="22"/>
          <w:lang w:val="cs-CZ"/>
        </w:rPr>
        <w:t>P</w:t>
      </w:r>
      <w:r w:rsidR="00FC3C14">
        <w:rPr>
          <w:noProof/>
          <w:color w:val="000000"/>
          <w:szCs w:val="22"/>
          <w:lang w:val="cs-CZ"/>
        </w:rPr>
        <w:noBreakHyphen/>
      </w:r>
      <w:r w:rsidRPr="00A64E70">
        <w:rPr>
          <w:noProof/>
          <w:color w:val="000000"/>
          <w:szCs w:val="22"/>
          <w:lang w:val="cs-CZ"/>
        </w:rPr>
        <w:t>gp (P</w:t>
      </w:r>
      <w:r w:rsidR="00FC3C14">
        <w:rPr>
          <w:noProof/>
          <w:color w:val="000000"/>
          <w:szCs w:val="22"/>
          <w:lang w:val="cs-CZ"/>
        </w:rPr>
        <w:noBreakHyphen/>
      </w:r>
      <w:r w:rsidRPr="00A64E70">
        <w:rPr>
          <w:noProof/>
          <w:color w:val="000000"/>
          <w:szCs w:val="22"/>
          <w:lang w:val="cs-CZ"/>
        </w:rPr>
        <w:t>glykoprotein) a BCRP (breast cancer resistance protein).</w:t>
      </w:r>
    </w:p>
    <w:p w14:paraId="19424968" w14:textId="77777777" w:rsidR="007D76C3" w:rsidRPr="00A64E70" w:rsidRDefault="007D76C3" w:rsidP="00DC024B">
      <w:pPr>
        <w:rPr>
          <w:noProof/>
          <w:color w:val="000000"/>
          <w:szCs w:val="22"/>
          <w:lang w:val="cs-CZ"/>
        </w:rPr>
      </w:pPr>
      <w:r w:rsidRPr="00A64E70">
        <w:rPr>
          <w:noProof/>
          <w:color w:val="000000"/>
          <w:szCs w:val="22"/>
          <w:lang w:val="cs-CZ"/>
        </w:rPr>
        <w:t>Nezměněný rivaroxaban je nejvýznamnější formou přípravku</w:t>
      </w:r>
      <w:r w:rsidR="0009248A" w:rsidRPr="00A64E70">
        <w:rPr>
          <w:noProof/>
          <w:color w:val="000000"/>
          <w:szCs w:val="22"/>
          <w:lang w:val="cs-CZ"/>
        </w:rPr>
        <w:t xml:space="preserve"> v </w:t>
      </w:r>
      <w:r w:rsidRPr="00A64E70">
        <w:rPr>
          <w:noProof/>
          <w:color w:val="000000"/>
          <w:szCs w:val="22"/>
          <w:lang w:val="cs-CZ"/>
        </w:rPr>
        <w:t>lidské plazmě;</w:t>
      </w:r>
      <w:r w:rsidR="0009248A" w:rsidRPr="00A64E70">
        <w:rPr>
          <w:noProof/>
          <w:color w:val="000000"/>
          <w:szCs w:val="22"/>
          <w:lang w:val="cs-CZ"/>
        </w:rPr>
        <w:t xml:space="preserve"> v </w:t>
      </w:r>
      <w:r w:rsidRPr="00A64E70">
        <w:rPr>
          <w:noProof/>
          <w:color w:val="000000"/>
          <w:szCs w:val="22"/>
          <w:lang w:val="cs-CZ"/>
        </w:rPr>
        <w:t xml:space="preserve">krevním oběhu nejsou žádné významné nebo aktivní metabolity. Rivaroxaban lze vzhledem ke systémové clearance asi 10 l/h klasifikovat jako </w:t>
      </w:r>
      <w:r w:rsidR="00442D95" w:rsidRPr="00A64E70">
        <w:rPr>
          <w:noProof/>
          <w:color w:val="000000"/>
          <w:szCs w:val="22"/>
          <w:lang w:val="cs-CZ"/>
        </w:rPr>
        <w:t xml:space="preserve">látku </w:t>
      </w:r>
      <w:r w:rsidR="0009248A" w:rsidRPr="00A64E70">
        <w:rPr>
          <w:noProof/>
          <w:color w:val="000000"/>
          <w:szCs w:val="22"/>
          <w:lang w:val="cs-CZ"/>
        </w:rPr>
        <w:t>s </w:t>
      </w:r>
      <w:r w:rsidRPr="00A64E70">
        <w:rPr>
          <w:noProof/>
          <w:color w:val="000000"/>
          <w:szCs w:val="22"/>
          <w:lang w:val="cs-CZ"/>
        </w:rPr>
        <w:t xml:space="preserve">nízkou clearance. </w:t>
      </w:r>
      <w:r w:rsidR="007C6DD8" w:rsidRPr="00A64E70">
        <w:rPr>
          <w:noProof/>
          <w:color w:val="000000"/>
          <w:lang w:val="cs-CZ"/>
        </w:rPr>
        <w:t xml:space="preserve">Po intravenózním podání dávky 1 mg je eliminační poločas asi 4,5 hodiny. Po perorálním podání </w:t>
      </w:r>
      <w:r w:rsidR="002D7481" w:rsidRPr="00A64E70">
        <w:rPr>
          <w:noProof/>
          <w:color w:val="000000"/>
          <w:lang w:val="cs-CZ"/>
        </w:rPr>
        <w:t>je</w:t>
      </w:r>
      <w:r w:rsidR="007C6DD8" w:rsidRPr="00A64E70">
        <w:rPr>
          <w:noProof/>
          <w:color w:val="000000"/>
          <w:lang w:val="cs-CZ"/>
        </w:rPr>
        <w:t xml:space="preserve"> elimina</w:t>
      </w:r>
      <w:r w:rsidR="002D7481" w:rsidRPr="00A64E70">
        <w:rPr>
          <w:noProof/>
          <w:color w:val="000000"/>
          <w:lang w:val="cs-CZ"/>
        </w:rPr>
        <w:t>ce</w:t>
      </w:r>
      <w:r w:rsidR="007C6DD8" w:rsidRPr="00A64E70">
        <w:rPr>
          <w:noProof/>
          <w:color w:val="000000"/>
          <w:lang w:val="cs-CZ"/>
        </w:rPr>
        <w:t xml:space="preserve"> </w:t>
      </w:r>
      <w:r w:rsidR="002D7481" w:rsidRPr="00A64E70">
        <w:rPr>
          <w:noProof/>
          <w:color w:val="000000"/>
          <w:lang w:val="cs-CZ"/>
        </w:rPr>
        <w:t xml:space="preserve">omezována mírou </w:t>
      </w:r>
      <w:r w:rsidR="007C6DD8" w:rsidRPr="00A64E70">
        <w:rPr>
          <w:noProof/>
          <w:color w:val="000000"/>
          <w:lang w:val="cs-CZ"/>
        </w:rPr>
        <w:t>absorp</w:t>
      </w:r>
      <w:r w:rsidR="002D7481" w:rsidRPr="00A64E70">
        <w:rPr>
          <w:noProof/>
          <w:color w:val="000000"/>
          <w:lang w:val="cs-CZ"/>
        </w:rPr>
        <w:t>ce</w:t>
      </w:r>
      <w:r w:rsidR="00442D95" w:rsidRPr="00A64E70">
        <w:rPr>
          <w:noProof/>
          <w:color w:val="000000"/>
          <w:lang w:val="cs-CZ"/>
        </w:rPr>
        <w:t xml:space="preserve">. </w:t>
      </w:r>
      <w:r w:rsidR="00A42759" w:rsidRPr="00A64E70">
        <w:rPr>
          <w:noProof/>
          <w:color w:val="000000"/>
          <w:lang w:val="cs-CZ"/>
        </w:rPr>
        <w:t xml:space="preserve">K </w:t>
      </w:r>
      <w:r w:rsidR="00A42759" w:rsidRPr="00A64E70">
        <w:rPr>
          <w:noProof/>
          <w:lang w:val="cs-CZ"/>
        </w:rPr>
        <w:t>e</w:t>
      </w:r>
      <w:r w:rsidR="00442D95" w:rsidRPr="00A64E70">
        <w:rPr>
          <w:noProof/>
          <w:lang w:val="cs-CZ"/>
        </w:rPr>
        <w:t>liminac</w:t>
      </w:r>
      <w:r w:rsidR="00A42759" w:rsidRPr="00A64E70">
        <w:rPr>
          <w:noProof/>
          <w:lang w:val="cs-CZ"/>
        </w:rPr>
        <w:t>i</w:t>
      </w:r>
      <w:r w:rsidR="00442D95" w:rsidRPr="00A64E70">
        <w:rPr>
          <w:noProof/>
          <w:lang w:val="cs-CZ"/>
        </w:rPr>
        <w:t xml:space="preserve"> rivaroxabanu z plazmy </w:t>
      </w:r>
      <w:r w:rsidR="00A42759" w:rsidRPr="00A64E70">
        <w:rPr>
          <w:noProof/>
          <w:lang w:val="cs-CZ"/>
        </w:rPr>
        <w:t>dochází</w:t>
      </w:r>
      <w:r w:rsidR="00442D95" w:rsidRPr="00A64E70">
        <w:rPr>
          <w:noProof/>
          <w:lang w:val="cs-CZ"/>
        </w:rPr>
        <w:t xml:space="preserve"> s</w:t>
      </w:r>
      <w:r w:rsidR="00442D95" w:rsidRPr="00A64E70">
        <w:rPr>
          <w:noProof/>
          <w:color w:val="000000"/>
          <w:lang w:val="cs-CZ"/>
        </w:rPr>
        <w:t xml:space="preserve"> </w:t>
      </w:r>
      <w:r w:rsidR="007C6DD8" w:rsidRPr="00A64E70">
        <w:rPr>
          <w:noProof/>
          <w:color w:val="000000"/>
          <w:lang w:val="cs-CZ"/>
        </w:rPr>
        <w:t>termin</w:t>
      </w:r>
      <w:r w:rsidR="002D7481" w:rsidRPr="00A64E70">
        <w:rPr>
          <w:noProof/>
          <w:color w:val="000000"/>
          <w:lang w:val="cs-CZ"/>
        </w:rPr>
        <w:t>á</w:t>
      </w:r>
      <w:r w:rsidR="007C6DD8" w:rsidRPr="00A64E70">
        <w:rPr>
          <w:noProof/>
          <w:color w:val="000000"/>
          <w:lang w:val="cs-CZ"/>
        </w:rPr>
        <w:t>l</w:t>
      </w:r>
      <w:r w:rsidR="002D7481" w:rsidRPr="00A64E70">
        <w:rPr>
          <w:noProof/>
          <w:color w:val="000000"/>
          <w:lang w:val="cs-CZ"/>
        </w:rPr>
        <w:t>ní</w:t>
      </w:r>
      <w:r w:rsidR="00442D95" w:rsidRPr="00A64E70">
        <w:rPr>
          <w:noProof/>
          <w:color w:val="000000"/>
          <w:lang w:val="cs-CZ"/>
        </w:rPr>
        <w:t>m</w:t>
      </w:r>
      <w:r w:rsidR="002D7481" w:rsidRPr="00A64E70">
        <w:rPr>
          <w:noProof/>
          <w:color w:val="000000"/>
          <w:lang w:val="cs-CZ"/>
        </w:rPr>
        <w:t xml:space="preserve"> poločas</w:t>
      </w:r>
      <w:r w:rsidR="00442D95" w:rsidRPr="00A64E70">
        <w:rPr>
          <w:noProof/>
          <w:color w:val="000000"/>
          <w:lang w:val="cs-CZ"/>
        </w:rPr>
        <w:t>em</w:t>
      </w:r>
      <w:r w:rsidR="007C6DD8" w:rsidRPr="00A64E70">
        <w:rPr>
          <w:noProof/>
          <w:color w:val="000000"/>
          <w:lang w:val="cs-CZ"/>
        </w:rPr>
        <w:t xml:space="preserve"> </w:t>
      </w:r>
      <w:r w:rsidR="00442D95" w:rsidRPr="00A64E70">
        <w:rPr>
          <w:noProof/>
          <w:color w:val="000000"/>
          <w:lang w:val="cs-CZ"/>
        </w:rPr>
        <w:t xml:space="preserve">5 </w:t>
      </w:r>
      <w:r w:rsidR="002D7481" w:rsidRPr="00A64E70">
        <w:rPr>
          <w:noProof/>
          <w:color w:val="000000"/>
          <w:lang w:val="cs-CZ"/>
        </w:rPr>
        <w:t>až</w:t>
      </w:r>
      <w:r w:rsidR="007C6DD8" w:rsidRPr="00A64E70">
        <w:rPr>
          <w:noProof/>
          <w:color w:val="000000"/>
          <w:lang w:val="cs-CZ"/>
        </w:rPr>
        <w:t xml:space="preserve"> </w:t>
      </w:r>
      <w:r w:rsidR="00442D95" w:rsidRPr="00A64E70">
        <w:rPr>
          <w:noProof/>
          <w:color w:val="000000"/>
          <w:lang w:val="cs-CZ"/>
        </w:rPr>
        <w:t>9 </w:t>
      </w:r>
      <w:r w:rsidR="007C6DD8" w:rsidRPr="00A64E70">
        <w:rPr>
          <w:noProof/>
          <w:color w:val="000000"/>
          <w:lang w:val="cs-CZ"/>
        </w:rPr>
        <w:t>ho</w:t>
      </w:r>
      <w:r w:rsidR="002D7481" w:rsidRPr="00A64E70">
        <w:rPr>
          <w:noProof/>
          <w:color w:val="000000"/>
          <w:lang w:val="cs-CZ"/>
        </w:rPr>
        <w:t>din</w:t>
      </w:r>
      <w:r w:rsidR="00442D95" w:rsidRPr="00A64E70">
        <w:rPr>
          <w:noProof/>
          <w:color w:val="000000"/>
          <w:lang w:val="cs-CZ"/>
        </w:rPr>
        <w:t xml:space="preserve"> </w:t>
      </w:r>
      <w:r w:rsidR="00442D95" w:rsidRPr="00A64E70">
        <w:rPr>
          <w:noProof/>
          <w:lang w:val="cs-CZ"/>
        </w:rPr>
        <w:t xml:space="preserve">u mladších osob a s </w:t>
      </w:r>
      <w:r w:rsidR="00442D95" w:rsidRPr="00A64E70">
        <w:rPr>
          <w:noProof/>
          <w:color w:val="000000"/>
          <w:lang w:val="cs-CZ"/>
        </w:rPr>
        <w:t>terminálním poločasem</w:t>
      </w:r>
      <w:r w:rsidR="00442D95" w:rsidRPr="00A64E70">
        <w:rPr>
          <w:noProof/>
          <w:lang w:val="cs-CZ"/>
        </w:rPr>
        <w:t xml:space="preserve"> 11 až 13 hodin u starších osob</w:t>
      </w:r>
      <w:r w:rsidR="007C6DD8" w:rsidRPr="00A64E70">
        <w:rPr>
          <w:noProof/>
          <w:color w:val="000000"/>
          <w:lang w:val="cs-CZ"/>
        </w:rPr>
        <w:t>.</w:t>
      </w:r>
    </w:p>
    <w:p w14:paraId="1F06C92A" w14:textId="77777777" w:rsidR="007D76C3" w:rsidRPr="00A64E70" w:rsidRDefault="007D76C3" w:rsidP="00DC024B">
      <w:pPr>
        <w:spacing w:line="240" w:lineRule="auto"/>
        <w:rPr>
          <w:noProof/>
          <w:color w:val="000000"/>
          <w:szCs w:val="22"/>
          <w:lang w:val="cs-CZ"/>
        </w:rPr>
      </w:pPr>
    </w:p>
    <w:p w14:paraId="62601471" w14:textId="77777777" w:rsidR="008E2E95" w:rsidRPr="00A64E70" w:rsidRDefault="00960896" w:rsidP="00DC024B">
      <w:pPr>
        <w:keepNext/>
        <w:spacing w:line="240" w:lineRule="auto"/>
        <w:rPr>
          <w:noProof/>
          <w:color w:val="000000"/>
          <w:szCs w:val="22"/>
          <w:u w:val="single"/>
          <w:lang w:val="cs-CZ"/>
        </w:rPr>
      </w:pPr>
      <w:r w:rsidRPr="00A64E70">
        <w:rPr>
          <w:noProof/>
          <w:color w:val="000000"/>
          <w:szCs w:val="22"/>
          <w:u w:val="single"/>
          <w:lang w:val="cs-CZ"/>
        </w:rPr>
        <w:t>Zvláštní s</w:t>
      </w:r>
      <w:r w:rsidR="008E2E95" w:rsidRPr="00A64E70">
        <w:rPr>
          <w:noProof/>
          <w:color w:val="000000"/>
          <w:szCs w:val="22"/>
          <w:u w:val="single"/>
          <w:lang w:val="cs-CZ"/>
        </w:rPr>
        <w:t>kupiny</w:t>
      </w:r>
    </w:p>
    <w:p w14:paraId="1AFD1822" w14:textId="77777777" w:rsidR="00867D52" w:rsidRPr="00A64E70" w:rsidRDefault="007D76C3" w:rsidP="00DC024B">
      <w:pPr>
        <w:keepNext/>
        <w:spacing w:line="240" w:lineRule="auto"/>
        <w:rPr>
          <w:i/>
          <w:noProof/>
          <w:color w:val="000000"/>
          <w:szCs w:val="22"/>
          <w:lang w:val="cs-CZ"/>
        </w:rPr>
      </w:pPr>
      <w:r w:rsidRPr="00A64E70">
        <w:rPr>
          <w:i/>
          <w:noProof/>
          <w:color w:val="000000"/>
          <w:szCs w:val="22"/>
          <w:lang w:val="cs-CZ"/>
        </w:rPr>
        <w:t>Pohlaví</w:t>
      </w:r>
    </w:p>
    <w:p w14:paraId="7A938519" w14:textId="77777777" w:rsidR="00D27838" w:rsidRPr="00A64E70" w:rsidRDefault="009D3F96" w:rsidP="00DC024B">
      <w:pPr>
        <w:rPr>
          <w:noProof/>
          <w:lang w:val="cs-CZ"/>
        </w:rPr>
      </w:pPr>
      <w:r w:rsidRPr="00A64E70">
        <w:rPr>
          <w:noProof/>
          <w:color w:val="000000"/>
          <w:szCs w:val="22"/>
          <w:lang w:val="cs-CZ"/>
        </w:rPr>
        <w:t>Mezi muži a ženami nebyl žádný klinicky relevantní rozdíl ve farmakokinetice a farmakodynamice přípravku</w:t>
      </w:r>
      <w:r w:rsidR="00D27838" w:rsidRPr="00A64E70">
        <w:rPr>
          <w:noProof/>
          <w:lang w:val="cs-CZ"/>
        </w:rPr>
        <w:t>.</w:t>
      </w:r>
    </w:p>
    <w:p w14:paraId="08660B7E" w14:textId="77777777" w:rsidR="00D27838" w:rsidRPr="00A64E70" w:rsidRDefault="00D27838" w:rsidP="00DC024B">
      <w:pPr>
        <w:keepNext/>
        <w:spacing w:line="240" w:lineRule="auto"/>
        <w:rPr>
          <w:noProof/>
          <w:color w:val="000000"/>
          <w:szCs w:val="22"/>
          <w:u w:val="single"/>
          <w:lang w:val="cs-CZ"/>
        </w:rPr>
      </w:pPr>
    </w:p>
    <w:p w14:paraId="4DD39A8B" w14:textId="77777777" w:rsidR="007D76C3" w:rsidRPr="00A64E70" w:rsidRDefault="00867D52" w:rsidP="00DC024B">
      <w:pPr>
        <w:keepNext/>
        <w:spacing w:line="240" w:lineRule="auto"/>
        <w:rPr>
          <w:i/>
          <w:noProof/>
          <w:color w:val="000000"/>
          <w:szCs w:val="22"/>
          <w:lang w:val="cs-CZ"/>
        </w:rPr>
      </w:pPr>
      <w:r w:rsidRPr="00A64E70">
        <w:rPr>
          <w:i/>
          <w:noProof/>
          <w:color w:val="000000"/>
          <w:szCs w:val="22"/>
          <w:lang w:val="cs-CZ"/>
        </w:rPr>
        <w:t>S</w:t>
      </w:r>
      <w:r w:rsidR="007D76C3" w:rsidRPr="00A64E70">
        <w:rPr>
          <w:i/>
          <w:noProof/>
          <w:color w:val="000000"/>
          <w:szCs w:val="22"/>
          <w:lang w:val="cs-CZ"/>
        </w:rPr>
        <w:t xml:space="preserve">tarší </w:t>
      </w:r>
      <w:r w:rsidRPr="00A64E70">
        <w:rPr>
          <w:i/>
          <w:noProof/>
          <w:color w:val="000000"/>
          <w:szCs w:val="22"/>
          <w:lang w:val="cs-CZ"/>
        </w:rPr>
        <w:t>populace</w:t>
      </w:r>
    </w:p>
    <w:p w14:paraId="49DCA20F"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 xml:space="preserve">Starší pacienti vykazovali vyšší plazmatické koncentrace než mladší, se střední hodnotou AUC přibližně 1,5x vyšší, hlavně vzhledem ke snížené (zdánlivé) celkové a ledvinové clearance. Žádná úprava dávky </w:t>
      </w:r>
      <w:r w:rsidR="00F7509B" w:rsidRPr="00A64E70">
        <w:rPr>
          <w:noProof/>
          <w:color w:val="000000"/>
          <w:szCs w:val="22"/>
          <w:lang w:val="cs-CZ"/>
        </w:rPr>
        <w:t xml:space="preserve">není </w:t>
      </w:r>
      <w:r w:rsidRPr="00A64E70">
        <w:rPr>
          <w:noProof/>
          <w:color w:val="000000"/>
          <w:szCs w:val="22"/>
          <w:lang w:val="cs-CZ"/>
        </w:rPr>
        <w:t>nutná.</w:t>
      </w:r>
    </w:p>
    <w:p w14:paraId="3041F1F1" w14:textId="77777777" w:rsidR="007D76C3" w:rsidRPr="00A64E70" w:rsidRDefault="007D76C3" w:rsidP="00DC024B">
      <w:pPr>
        <w:spacing w:line="240" w:lineRule="auto"/>
        <w:rPr>
          <w:noProof/>
          <w:color w:val="000000"/>
          <w:szCs w:val="22"/>
          <w:lang w:val="cs-CZ"/>
        </w:rPr>
      </w:pPr>
    </w:p>
    <w:p w14:paraId="6CEB71E1" w14:textId="77777777" w:rsidR="007D76C3" w:rsidRPr="00A64E70" w:rsidRDefault="007D76C3" w:rsidP="00DC024B">
      <w:pPr>
        <w:keepNext/>
        <w:spacing w:line="240" w:lineRule="auto"/>
        <w:rPr>
          <w:i/>
          <w:noProof/>
          <w:color w:val="000000"/>
          <w:szCs w:val="22"/>
          <w:lang w:val="cs-CZ"/>
        </w:rPr>
      </w:pPr>
      <w:r w:rsidRPr="00A64E70">
        <w:rPr>
          <w:i/>
          <w:noProof/>
          <w:color w:val="000000"/>
          <w:szCs w:val="22"/>
          <w:lang w:val="cs-CZ"/>
        </w:rPr>
        <w:t>Různé váhové kategorie</w:t>
      </w:r>
    </w:p>
    <w:p w14:paraId="1F7CC1F2"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Extrémy</w:t>
      </w:r>
      <w:r w:rsidR="0009248A" w:rsidRPr="00A64E70">
        <w:rPr>
          <w:noProof/>
          <w:color w:val="000000"/>
          <w:szCs w:val="22"/>
          <w:lang w:val="cs-CZ"/>
        </w:rPr>
        <w:t xml:space="preserve"> v </w:t>
      </w:r>
      <w:r w:rsidRPr="00A64E70">
        <w:rPr>
          <w:noProof/>
          <w:color w:val="000000"/>
          <w:szCs w:val="22"/>
          <w:lang w:val="cs-CZ"/>
        </w:rPr>
        <w:t xml:space="preserve">tělesné </w:t>
      </w:r>
      <w:r w:rsidR="00F71297" w:rsidRPr="00A64E70">
        <w:rPr>
          <w:noProof/>
          <w:color w:val="000000"/>
          <w:szCs w:val="22"/>
          <w:lang w:val="cs-CZ"/>
        </w:rPr>
        <w:t>hmotnosti</w:t>
      </w:r>
      <w:r w:rsidRPr="00A64E70">
        <w:rPr>
          <w:noProof/>
          <w:color w:val="000000"/>
          <w:szCs w:val="22"/>
          <w:lang w:val="cs-CZ"/>
        </w:rPr>
        <w:t xml:space="preserve"> (&lt; 50 kg nebo &gt; 120 kg) měly pouze malý vliv na plazmatické koncentrace rivaroxabanu (méně než 25</w:t>
      </w:r>
      <w:r w:rsidR="001C1F5A" w:rsidRPr="00A64E70">
        <w:rPr>
          <w:noProof/>
          <w:color w:val="000000"/>
          <w:szCs w:val="22"/>
          <w:lang w:val="cs-CZ"/>
        </w:rPr>
        <w:t xml:space="preserve"> </w:t>
      </w:r>
      <w:r w:rsidRPr="00A64E70">
        <w:rPr>
          <w:noProof/>
          <w:color w:val="000000"/>
          <w:szCs w:val="22"/>
          <w:lang w:val="cs-CZ"/>
        </w:rPr>
        <w:t>%). Žádná úprava není dávky nutná</w:t>
      </w:r>
      <w:r w:rsidR="00F77974" w:rsidRPr="00A64E70">
        <w:rPr>
          <w:noProof/>
          <w:color w:val="000000"/>
          <w:szCs w:val="22"/>
          <w:lang w:val="cs-CZ"/>
        </w:rPr>
        <w:t>.</w:t>
      </w:r>
    </w:p>
    <w:p w14:paraId="10292879" w14:textId="77777777" w:rsidR="007D76C3" w:rsidRPr="00A64E70" w:rsidRDefault="007D76C3" w:rsidP="00DC024B">
      <w:pPr>
        <w:spacing w:line="240" w:lineRule="auto"/>
        <w:rPr>
          <w:noProof/>
          <w:color w:val="000000"/>
          <w:szCs w:val="22"/>
          <w:lang w:val="cs-CZ"/>
        </w:rPr>
      </w:pPr>
    </w:p>
    <w:p w14:paraId="16026F58" w14:textId="77777777" w:rsidR="007D76C3" w:rsidRPr="00A64E70" w:rsidRDefault="007D76C3" w:rsidP="00DC024B">
      <w:pPr>
        <w:keepNext/>
        <w:spacing w:line="240" w:lineRule="auto"/>
        <w:rPr>
          <w:i/>
          <w:noProof/>
          <w:color w:val="000000"/>
          <w:szCs w:val="22"/>
          <w:lang w:val="cs-CZ"/>
        </w:rPr>
      </w:pPr>
      <w:r w:rsidRPr="00A64E70">
        <w:rPr>
          <w:i/>
          <w:noProof/>
          <w:color w:val="000000"/>
          <w:szCs w:val="22"/>
          <w:lang w:val="cs-CZ"/>
        </w:rPr>
        <w:t>Rozdíly mezi etniky</w:t>
      </w:r>
    </w:p>
    <w:p w14:paraId="76763E16" w14:textId="77777777" w:rsidR="007D76C3" w:rsidRPr="00A64E70" w:rsidRDefault="007D76C3" w:rsidP="00DC024B">
      <w:pPr>
        <w:spacing w:line="240" w:lineRule="auto"/>
        <w:rPr>
          <w:noProof/>
          <w:color w:val="000000"/>
          <w:szCs w:val="22"/>
          <w:lang w:val="cs-CZ"/>
        </w:rPr>
      </w:pPr>
      <w:r w:rsidRPr="00A64E70">
        <w:rPr>
          <w:noProof/>
          <w:color w:val="000000"/>
          <w:szCs w:val="22"/>
          <w:lang w:val="cs-CZ"/>
        </w:rPr>
        <w:t>Žádné klinicky relevantní rozdíly mezi etniky nebyly ve farmakokinetice a farmakodynamice rivaroxabanu zjištěny u pacientů</w:t>
      </w:r>
      <w:r w:rsidR="0009248A" w:rsidRPr="00A64E70">
        <w:rPr>
          <w:noProof/>
          <w:color w:val="000000"/>
          <w:szCs w:val="22"/>
          <w:lang w:val="cs-CZ"/>
        </w:rPr>
        <w:t xml:space="preserve"> z </w:t>
      </w:r>
      <w:r w:rsidRPr="00A64E70">
        <w:rPr>
          <w:noProof/>
          <w:color w:val="000000"/>
          <w:szCs w:val="22"/>
          <w:lang w:val="cs-CZ"/>
        </w:rPr>
        <w:t>řad bělochů, Afroameričanů, Hispánců, Japonců ani Číňanů.</w:t>
      </w:r>
    </w:p>
    <w:p w14:paraId="3138B7E5" w14:textId="77777777" w:rsidR="007D76C3" w:rsidRPr="00A64E70" w:rsidRDefault="007D76C3" w:rsidP="00DC024B">
      <w:pPr>
        <w:spacing w:line="240" w:lineRule="auto"/>
        <w:rPr>
          <w:noProof/>
          <w:color w:val="000000"/>
          <w:szCs w:val="22"/>
          <w:lang w:val="cs-CZ"/>
        </w:rPr>
      </w:pPr>
    </w:p>
    <w:p w14:paraId="67F3A73A" w14:textId="77777777" w:rsidR="007D76C3" w:rsidRPr="00A64E70" w:rsidRDefault="007D76C3" w:rsidP="00DC024B">
      <w:pPr>
        <w:keepNext/>
        <w:spacing w:line="240" w:lineRule="auto"/>
        <w:rPr>
          <w:i/>
          <w:noProof/>
          <w:color w:val="000000"/>
          <w:szCs w:val="22"/>
          <w:lang w:val="cs-CZ"/>
        </w:rPr>
      </w:pPr>
      <w:r w:rsidRPr="00A64E70">
        <w:rPr>
          <w:i/>
          <w:noProof/>
          <w:color w:val="000000"/>
          <w:szCs w:val="22"/>
          <w:lang w:val="cs-CZ"/>
        </w:rPr>
        <w:t>Jaterní nedostatečnost</w:t>
      </w:r>
    </w:p>
    <w:p w14:paraId="09635083" w14:textId="77777777" w:rsidR="008E2E95" w:rsidRPr="00A64E70" w:rsidRDefault="007D76C3" w:rsidP="00DC024B">
      <w:pPr>
        <w:rPr>
          <w:noProof/>
          <w:color w:val="000000"/>
          <w:szCs w:val="22"/>
          <w:lang w:val="cs-CZ"/>
        </w:rPr>
      </w:pPr>
      <w:r w:rsidRPr="00A64E70">
        <w:rPr>
          <w:noProof/>
          <w:color w:val="000000"/>
          <w:szCs w:val="22"/>
          <w:lang w:val="cs-CZ"/>
        </w:rPr>
        <w:t>Pacienti</w:t>
      </w:r>
      <w:r w:rsidR="0009248A" w:rsidRPr="00A64E70">
        <w:rPr>
          <w:noProof/>
          <w:color w:val="000000"/>
          <w:szCs w:val="22"/>
          <w:lang w:val="cs-CZ"/>
        </w:rPr>
        <w:t xml:space="preserve"> s </w:t>
      </w:r>
      <w:r w:rsidRPr="00A64E70">
        <w:rPr>
          <w:noProof/>
          <w:color w:val="000000"/>
          <w:szCs w:val="22"/>
          <w:lang w:val="cs-CZ"/>
        </w:rPr>
        <w:t xml:space="preserve">cirhózou </w:t>
      </w:r>
      <w:r w:rsidR="00355B78" w:rsidRPr="00A64E70">
        <w:rPr>
          <w:noProof/>
          <w:color w:val="000000"/>
          <w:szCs w:val="22"/>
          <w:lang w:val="cs-CZ"/>
        </w:rPr>
        <w:t>s</w:t>
      </w:r>
      <w:r w:rsidRPr="00A64E70">
        <w:rPr>
          <w:noProof/>
          <w:color w:val="000000"/>
          <w:szCs w:val="22"/>
          <w:lang w:val="cs-CZ"/>
        </w:rPr>
        <w:t xml:space="preserve"> mírnou jaterní nedostatečností (Child-Pugh A) vykazovali pouze menší změny ve farmakokinetice rivaroxabanu (v průměru 1,2x nárůst AUC rivaroxabanu) a výsledky byly téměř srovnatelné</w:t>
      </w:r>
      <w:r w:rsidR="0009248A" w:rsidRPr="00A64E70">
        <w:rPr>
          <w:noProof/>
          <w:color w:val="000000"/>
          <w:szCs w:val="22"/>
          <w:lang w:val="cs-CZ"/>
        </w:rPr>
        <w:t xml:space="preserve"> s </w:t>
      </w:r>
      <w:r w:rsidRPr="00A64E70">
        <w:rPr>
          <w:noProof/>
          <w:color w:val="000000"/>
          <w:szCs w:val="22"/>
          <w:lang w:val="cs-CZ"/>
        </w:rPr>
        <w:t>kontrolní skupinou pacientů se srovnatelným zdravotním stavem. U pacientů trpících cirhózou se středně závažnou jaterní nedostatečnost</w:t>
      </w:r>
      <w:r w:rsidR="00F7509B" w:rsidRPr="00A64E70">
        <w:rPr>
          <w:noProof/>
          <w:color w:val="000000"/>
          <w:szCs w:val="22"/>
          <w:lang w:val="cs-CZ"/>
        </w:rPr>
        <w:t>í</w:t>
      </w:r>
      <w:r w:rsidRPr="00A64E70">
        <w:rPr>
          <w:noProof/>
          <w:color w:val="000000"/>
          <w:szCs w:val="22"/>
          <w:lang w:val="cs-CZ"/>
        </w:rPr>
        <w:t xml:space="preserve"> (Child-Pugh B) střední AUC rivaroxabanu významně stoupla</w:t>
      </w:r>
      <w:r w:rsidR="0009248A" w:rsidRPr="00A64E70">
        <w:rPr>
          <w:noProof/>
          <w:color w:val="000000"/>
          <w:szCs w:val="22"/>
          <w:lang w:val="cs-CZ"/>
        </w:rPr>
        <w:t xml:space="preserve"> – </w:t>
      </w:r>
      <w:r w:rsidRPr="00A64E70">
        <w:rPr>
          <w:noProof/>
          <w:color w:val="000000"/>
          <w:szCs w:val="22"/>
          <w:lang w:val="cs-CZ"/>
        </w:rPr>
        <w:t>2,3x</w:t>
      </w:r>
      <w:r w:rsidR="0009248A" w:rsidRPr="00A64E70">
        <w:rPr>
          <w:noProof/>
          <w:color w:val="000000"/>
          <w:szCs w:val="22"/>
          <w:lang w:val="cs-CZ"/>
        </w:rPr>
        <w:t xml:space="preserve"> v </w:t>
      </w:r>
      <w:r w:rsidRPr="00A64E70">
        <w:rPr>
          <w:noProof/>
          <w:color w:val="000000"/>
          <w:szCs w:val="22"/>
          <w:lang w:val="cs-CZ"/>
        </w:rPr>
        <w:t xml:space="preserve">porovnání se zdravými dobrovolníky. </w:t>
      </w:r>
      <w:r w:rsidR="008E2E95" w:rsidRPr="00A64E70">
        <w:rPr>
          <w:noProof/>
          <w:color w:val="000000"/>
          <w:szCs w:val="22"/>
          <w:lang w:val="cs-CZ"/>
        </w:rPr>
        <w:t xml:space="preserve">AUC nevázané látky stoupla 2,6x. </w:t>
      </w:r>
      <w:r w:rsidR="002D7481" w:rsidRPr="00A64E70">
        <w:rPr>
          <w:noProof/>
          <w:color w:val="000000"/>
          <w:lang w:val="cs-CZ"/>
        </w:rPr>
        <w:t xml:space="preserve">U těchto pacientů dochází ke snížení renální eliminace rivaroxabanu, podobně jako u pacientů se středně těžkou ledvinovou nedostatečností. </w:t>
      </w:r>
      <w:r w:rsidR="008E2E95" w:rsidRPr="00A64E70">
        <w:rPr>
          <w:noProof/>
          <w:color w:val="000000"/>
          <w:szCs w:val="22"/>
          <w:lang w:val="cs-CZ"/>
        </w:rPr>
        <w:t xml:space="preserve">O účinku u pacientů s těžkým jaterním poškozením </w:t>
      </w:r>
      <w:r w:rsidR="00F77974" w:rsidRPr="00A64E70">
        <w:rPr>
          <w:noProof/>
          <w:color w:val="000000"/>
          <w:szCs w:val="22"/>
          <w:lang w:val="cs-CZ"/>
        </w:rPr>
        <w:t>nejsou k dispozici žádné údaje.</w:t>
      </w:r>
    </w:p>
    <w:p w14:paraId="42146F68" w14:textId="77777777" w:rsidR="00F77974" w:rsidRPr="00A64E70" w:rsidRDefault="007D76C3" w:rsidP="00DC024B">
      <w:pPr>
        <w:pStyle w:val="CM2"/>
        <w:rPr>
          <w:noProof/>
          <w:color w:val="000000"/>
          <w:sz w:val="22"/>
          <w:szCs w:val="22"/>
        </w:rPr>
      </w:pPr>
      <w:r w:rsidRPr="00A64E70">
        <w:rPr>
          <w:noProof/>
          <w:color w:val="000000"/>
          <w:sz w:val="22"/>
          <w:szCs w:val="22"/>
        </w:rPr>
        <w:t>Inhibice aktivity faktor</w:t>
      </w:r>
      <w:r w:rsidR="008C31DA" w:rsidRPr="00A64E70">
        <w:rPr>
          <w:noProof/>
          <w:color w:val="000000"/>
          <w:sz w:val="22"/>
          <w:szCs w:val="22"/>
        </w:rPr>
        <w:t>u</w:t>
      </w:r>
      <w:r w:rsidRPr="00A64E70">
        <w:rPr>
          <w:noProof/>
          <w:color w:val="000000"/>
          <w:sz w:val="22"/>
          <w:szCs w:val="22"/>
        </w:rPr>
        <w:t xml:space="preserve"> Xa byla </w:t>
      </w:r>
      <w:r w:rsidR="008E2E95" w:rsidRPr="00A64E70">
        <w:rPr>
          <w:noProof/>
          <w:color w:val="000000"/>
          <w:sz w:val="22"/>
          <w:szCs w:val="22"/>
        </w:rPr>
        <w:t xml:space="preserve">u pacientů se střední jaterní nedostatečností </w:t>
      </w:r>
      <w:r w:rsidRPr="00A64E70">
        <w:rPr>
          <w:noProof/>
          <w:color w:val="000000"/>
          <w:sz w:val="22"/>
          <w:szCs w:val="22"/>
        </w:rPr>
        <w:t>zvýšena ve srovnání se zdravými dobrovolníky</w:t>
      </w:r>
      <w:r w:rsidR="008E2E95" w:rsidRPr="00A64E70">
        <w:rPr>
          <w:noProof/>
          <w:color w:val="000000"/>
          <w:sz w:val="22"/>
          <w:szCs w:val="22"/>
        </w:rPr>
        <w:t xml:space="preserve"> 2,6x</w:t>
      </w:r>
      <w:r w:rsidRPr="00A64E70">
        <w:rPr>
          <w:noProof/>
          <w:color w:val="000000"/>
          <w:sz w:val="22"/>
          <w:szCs w:val="22"/>
        </w:rPr>
        <w:t xml:space="preserve">; prodloužení PT bylo obdobně zvýšeno 2,1x. </w:t>
      </w:r>
      <w:r w:rsidR="008E2E95" w:rsidRPr="00A64E70">
        <w:rPr>
          <w:noProof/>
          <w:color w:val="000000"/>
          <w:sz w:val="22"/>
          <w:szCs w:val="22"/>
        </w:rPr>
        <w:t xml:space="preserve">Pacienti se střední jaterní nedostatečností byli na rivaroxaban citlivější a vztah mezi koncentrací a </w:t>
      </w:r>
      <w:r w:rsidRPr="00A64E70">
        <w:rPr>
          <w:noProof/>
          <w:color w:val="000000"/>
          <w:sz w:val="22"/>
          <w:szCs w:val="22"/>
        </w:rPr>
        <w:t xml:space="preserve">PT </w:t>
      </w:r>
      <w:r w:rsidR="008E2E95" w:rsidRPr="00A64E70">
        <w:rPr>
          <w:noProof/>
          <w:color w:val="000000"/>
          <w:sz w:val="22"/>
          <w:szCs w:val="22"/>
        </w:rPr>
        <w:t>měl tak s</w:t>
      </w:r>
      <w:r w:rsidR="00F77974" w:rsidRPr="00A64E70">
        <w:rPr>
          <w:noProof/>
          <w:color w:val="000000"/>
          <w:sz w:val="22"/>
          <w:szCs w:val="22"/>
        </w:rPr>
        <w:t>trmější průběh.</w:t>
      </w:r>
    </w:p>
    <w:p w14:paraId="2502BD01" w14:textId="1F9BB575" w:rsidR="00CD1F25" w:rsidRPr="00A64E70" w:rsidRDefault="003953BB" w:rsidP="00DC024B">
      <w:pPr>
        <w:spacing w:line="240" w:lineRule="auto"/>
        <w:rPr>
          <w:noProof/>
          <w:color w:val="000000"/>
          <w:lang w:val="cs-CZ"/>
        </w:rPr>
      </w:pPr>
      <w:r>
        <w:rPr>
          <w:noProof/>
          <w:color w:val="000000"/>
          <w:lang w:val="cs-CZ"/>
        </w:rPr>
        <w:t>Rivaroxaban</w:t>
      </w:r>
      <w:r w:rsidR="00CD1F25" w:rsidRPr="00A64E70">
        <w:rPr>
          <w:noProof/>
          <w:color w:val="000000"/>
          <w:lang w:val="cs-CZ"/>
        </w:rPr>
        <w:t xml:space="preserve"> je </w:t>
      </w:r>
      <w:r w:rsidR="00CD1F25" w:rsidRPr="00A64E70">
        <w:rPr>
          <w:noProof/>
          <w:color w:val="000000"/>
          <w:szCs w:val="22"/>
          <w:lang w:val="cs-CZ"/>
        </w:rPr>
        <w:t>kontraindikován u pacientů s jaterním onemocněním, které je spojeno s koagulopatií a klinicky relevantním rizikem krvácení</w:t>
      </w:r>
      <w:r w:rsidR="003E76C1" w:rsidRPr="00A64E70">
        <w:rPr>
          <w:noProof/>
          <w:color w:val="000000"/>
          <w:szCs w:val="22"/>
          <w:lang w:val="cs-CZ"/>
        </w:rPr>
        <w:t>,</w:t>
      </w:r>
      <w:r w:rsidR="00AF0651" w:rsidRPr="00A64E70">
        <w:rPr>
          <w:noProof/>
          <w:color w:val="000000"/>
          <w:lang w:val="cs-CZ"/>
        </w:rPr>
        <w:t xml:space="preserve"> </w:t>
      </w:r>
      <w:r w:rsidR="003E76C1" w:rsidRPr="00A64E70">
        <w:rPr>
          <w:noProof/>
          <w:color w:val="000000"/>
          <w:lang w:val="cs-CZ"/>
        </w:rPr>
        <w:t>včetně</w:t>
      </w:r>
      <w:r w:rsidR="00C51DFE" w:rsidRPr="00A64E70">
        <w:rPr>
          <w:noProof/>
          <w:color w:val="000000"/>
          <w:lang w:val="cs-CZ"/>
        </w:rPr>
        <w:t xml:space="preserve"> cirhotických pacientů </w:t>
      </w:r>
      <w:r w:rsidR="004A5B1E" w:rsidRPr="00A64E70">
        <w:rPr>
          <w:noProof/>
          <w:color w:val="000000"/>
          <w:lang w:val="cs-CZ"/>
        </w:rPr>
        <w:t>s</w:t>
      </w:r>
      <w:r w:rsidR="00942F69" w:rsidRPr="00A64E70">
        <w:rPr>
          <w:noProof/>
          <w:color w:val="000000"/>
          <w:lang w:val="cs-CZ"/>
        </w:rPr>
        <w:t xml:space="preserve"> klasifikací</w:t>
      </w:r>
      <w:r w:rsidR="004A5B1E" w:rsidRPr="00A64E70">
        <w:rPr>
          <w:noProof/>
          <w:color w:val="000000"/>
          <w:lang w:val="cs-CZ"/>
        </w:rPr>
        <w:t xml:space="preserve"> </w:t>
      </w:r>
      <w:r w:rsidR="00C51DFE" w:rsidRPr="00A64E70">
        <w:rPr>
          <w:noProof/>
          <w:color w:val="000000"/>
          <w:szCs w:val="22"/>
          <w:lang w:val="cs-CZ"/>
        </w:rPr>
        <w:t>Child-Pugh B</w:t>
      </w:r>
      <w:r w:rsidR="003E76C1" w:rsidRPr="00A64E70">
        <w:rPr>
          <w:noProof/>
          <w:color w:val="000000"/>
          <w:szCs w:val="22"/>
          <w:lang w:val="cs-CZ"/>
        </w:rPr>
        <w:t xml:space="preserve"> a C</w:t>
      </w:r>
      <w:r w:rsidR="00C51DFE" w:rsidRPr="00A64E70">
        <w:rPr>
          <w:noProof/>
          <w:color w:val="000000"/>
          <w:lang w:val="cs-CZ"/>
        </w:rPr>
        <w:t xml:space="preserve"> </w:t>
      </w:r>
      <w:r w:rsidR="00CD1F25" w:rsidRPr="00A64E70">
        <w:rPr>
          <w:noProof/>
          <w:color w:val="000000"/>
          <w:lang w:val="cs-CZ"/>
        </w:rPr>
        <w:t>(viz bod 4.3).</w:t>
      </w:r>
    </w:p>
    <w:p w14:paraId="75198921" w14:textId="77777777" w:rsidR="003A2C63" w:rsidRPr="00A64E70" w:rsidRDefault="003A2C63" w:rsidP="00DC024B">
      <w:pPr>
        <w:spacing w:line="240" w:lineRule="auto"/>
        <w:rPr>
          <w:noProof/>
          <w:color w:val="000000"/>
          <w:szCs w:val="22"/>
          <w:lang w:val="cs-CZ"/>
        </w:rPr>
      </w:pPr>
    </w:p>
    <w:p w14:paraId="6FAEB8E9" w14:textId="77777777" w:rsidR="003A2C63" w:rsidRPr="00A64E70" w:rsidRDefault="003A2C63" w:rsidP="00DC024B">
      <w:pPr>
        <w:keepNext/>
        <w:spacing w:line="240" w:lineRule="auto"/>
        <w:rPr>
          <w:i/>
          <w:iCs/>
          <w:noProof/>
          <w:color w:val="000000"/>
          <w:szCs w:val="22"/>
          <w:lang w:val="cs-CZ" w:eastAsia="zh-CN"/>
        </w:rPr>
      </w:pPr>
      <w:r w:rsidRPr="00A64E70">
        <w:rPr>
          <w:i/>
          <w:noProof/>
          <w:color w:val="000000"/>
          <w:szCs w:val="22"/>
          <w:lang w:val="cs-CZ"/>
        </w:rPr>
        <w:t>Ledvinová nedostatečnost</w:t>
      </w:r>
    </w:p>
    <w:p w14:paraId="1CF8C1A7" w14:textId="02E9878D" w:rsidR="00F508D3" w:rsidRPr="00A64E70" w:rsidRDefault="007049C1" w:rsidP="00DC024B">
      <w:pPr>
        <w:spacing w:line="240" w:lineRule="auto"/>
        <w:rPr>
          <w:noProof/>
          <w:color w:val="000000"/>
          <w:szCs w:val="22"/>
          <w:lang w:val="cs-CZ"/>
        </w:rPr>
      </w:pPr>
      <w:r w:rsidRPr="00A64E70">
        <w:rPr>
          <w:noProof/>
          <w:color w:val="000000"/>
          <w:szCs w:val="22"/>
          <w:lang w:val="cs-CZ"/>
        </w:rPr>
        <w:t>Byl</w:t>
      </w:r>
      <w:r w:rsidR="003A2C63" w:rsidRPr="00A64E70">
        <w:rPr>
          <w:noProof/>
          <w:color w:val="000000"/>
          <w:szCs w:val="22"/>
          <w:lang w:val="cs-CZ"/>
        </w:rPr>
        <w:t xml:space="preserve"> zjištěn</w:t>
      </w:r>
      <w:r w:rsidRPr="00A64E70">
        <w:rPr>
          <w:noProof/>
          <w:color w:val="000000"/>
          <w:szCs w:val="22"/>
          <w:lang w:val="cs-CZ"/>
        </w:rPr>
        <w:t xml:space="preserve"> </w:t>
      </w:r>
      <w:r w:rsidR="003A2C63" w:rsidRPr="00A64E70">
        <w:rPr>
          <w:noProof/>
          <w:color w:val="000000"/>
          <w:szCs w:val="22"/>
          <w:lang w:val="cs-CZ"/>
        </w:rPr>
        <w:t>nárůst expozice rivaroxabanu</w:t>
      </w:r>
      <w:r w:rsidRPr="00A64E70">
        <w:rPr>
          <w:noProof/>
          <w:color w:val="000000"/>
          <w:szCs w:val="22"/>
          <w:lang w:val="cs-CZ"/>
        </w:rPr>
        <w:t xml:space="preserve"> související s</w:t>
      </w:r>
      <w:r w:rsidR="003A2C63" w:rsidRPr="00A64E70">
        <w:rPr>
          <w:noProof/>
          <w:color w:val="000000"/>
          <w:szCs w:val="22"/>
          <w:lang w:val="cs-CZ"/>
        </w:rPr>
        <w:t xml:space="preserve"> poklesem funkce ledvin,</w:t>
      </w:r>
      <w:r w:rsidR="0009248A" w:rsidRPr="00A64E70">
        <w:rPr>
          <w:noProof/>
          <w:color w:val="000000"/>
          <w:szCs w:val="22"/>
          <w:lang w:val="cs-CZ"/>
        </w:rPr>
        <w:t xml:space="preserve"> </w:t>
      </w:r>
      <w:r w:rsidRPr="00A64E70">
        <w:rPr>
          <w:noProof/>
          <w:color w:val="000000"/>
          <w:szCs w:val="22"/>
          <w:lang w:val="cs-CZ"/>
        </w:rPr>
        <w:t xml:space="preserve">která byla posuzována </w:t>
      </w:r>
      <w:r w:rsidR="003A2C63" w:rsidRPr="00A64E70">
        <w:rPr>
          <w:noProof/>
          <w:color w:val="000000"/>
          <w:szCs w:val="22"/>
          <w:lang w:val="cs-CZ"/>
        </w:rPr>
        <w:t>prostřednictvím</w:t>
      </w:r>
      <w:r w:rsidRPr="00A64E70">
        <w:rPr>
          <w:noProof/>
          <w:color w:val="000000"/>
          <w:szCs w:val="22"/>
          <w:lang w:val="cs-CZ"/>
        </w:rPr>
        <w:t xml:space="preserve"> hodnot clearance kreatininu.</w:t>
      </w:r>
      <w:r w:rsidR="003A2C63" w:rsidRPr="00A64E70">
        <w:rPr>
          <w:noProof/>
          <w:color w:val="000000"/>
          <w:szCs w:val="22"/>
          <w:lang w:val="cs-CZ"/>
        </w:rPr>
        <w:t xml:space="preserve"> U osob</w:t>
      </w:r>
      <w:r w:rsidR="0009248A" w:rsidRPr="00A64E70">
        <w:rPr>
          <w:noProof/>
          <w:color w:val="000000"/>
          <w:szCs w:val="22"/>
          <w:lang w:val="cs-CZ"/>
        </w:rPr>
        <w:t xml:space="preserve"> s </w:t>
      </w:r>
      <w:r w:rsidR="003A2C63" w:rsidRPr="00A64E70">
        <w:rPr>
          <w:noProof/>
          <w:color w:val="000000"/>
          <w:szCs w:val="22"/>
          <w:lang w:val="cs-CZ"/>
        </w:rPr>
        <w:t>lehkou (clearance kreatininu 50</w:t>
      </w:r>
      <w:r w:rsidR="000A3B74" w:rsidRPr="00A64E70">
        <w:rPr>
          <w:noProof/>
          <w:color w:val="000000"/>
          <w:szCs w:val="22"/>
          <w:lang w:val="cs-CZ"/>
        </w:rPr>
        <w:noBreakHyphen/>
      </w:r>
      <w:r w:rsidR="003A2C63" w:rsidRPr="00A64E70">
        <w:rPr>
          <w:noProof/>
          <w:color w:val="000000"/>
          <w:szCs w:val="22"/>
          <w:lang w:val="cs-CZ"/>
        </w:rPr>
        <w:t>80 ml/min), střední (clearance kreatininu 30</w:t>
      </w:r>
      <w:r w:rsidR="000A3B74" w:rsidRPr="00A64E70">
        <w:rPr>
          <w:noProof/>
          <w:color w:val="000000"/>
          <w:szCs w:val="22"/>
          <w:lang w:val="cs-CZ"/>
        </w:rPr>
        <w:noBreakHyphen/>
      </w:r>
      <w:r w:rsidR="003A2C63" w:rsidRPr="00A64E70">
        <w:rPr>
          <w:noProof/>
          <w:color w:val="000000"/>
          <w:szCs w:val="22"/>
          <w:lang w:val="cs-CZ"/>
        </w:rPr>
        <w:t xml:space="preserve">49 ml/min) a těžkou (clearance kreatininu </w:t>
      </w:r>
      <w:r w:rsidR="0061349E" w:rsidRPr="00A64E70">
        <w:rPr>
          <w:noProof/>
          <w:color w:val="000000"/>
          <w:szCs w:val="22"/>
          <w:lang w:val="cs-CZ"/>
        </w:rPr>
        <w:t>15</w:t>
      </w:r>
      <w:r w:rsidR="00F77974" w:rsidRPr="00A64E70">
        <w:rPr>
          <w:noProof/>
          <w:color w:val="000000"/>
          <w:szCs w:val="22"/>
          <w:lang w:val="cs-CZ"/>
        </w:rPr>
        <w:noBreakHyphen/>
      </w:r>
      <w:r w:rsidR="0061349E" w:rsidRPr="00A64E70">
        <w:rPr>
          <w:noProof/>
          <w:color w:val="000000"/>
          <w:szCs w:val="22"/>
          <w:lang w:val="cs-CZ"/>
        </w:rPr>
        <w:t>29</w:t>
      </w:r>
      <w:r w:rsidR="003A2C63" w:rsidRPr="00A64E70">
        <w:rPr>
          <w:noProof/>
          <w:color w:val="000000"/>
          <w:szCs w:val="22"/>
          <w:lang w:val="cs-CZ"/>
        </w:rPr>
        <w:t> ml/min) ledvinovou nedostatečností byly plazmatické koncentrace rivaroxabanu (AUC) zvýšeny 1,4, 1,5 resp. 1,6x. Odpovídající zesílení farmakodynamických účinků bylo výraznější. U osob</w:t>
      </w:r>
      <w:r w:rsidR="0009248A" w:rsidRPr="00A64E70">
        <w:rPr>
          <w:noProof/>
          <w:color w:val="000000"/>
          <w:szCs w:val="22"/>
          <w:lang w:val="cs-CZ"/>
        </w:rPr>
        <w:t xml:space="preserve"> s </w:t>
      </w:r>
      <w:r w:rsidR="003A2C63" w:rsidRPr="00A64E70">
        <w:rPr>
          <w:noProof/>
          <w:color w:val="000000"/>
          <w:szCs w:val="22"/>
          <w:lang w:val="cs-CZ"/>
        </w:rPr>
        <w:t xml:space="preserve">lehkou, střední a těžkou ledvinovou nedostatečností byla celková inhibice faktoru Xa ve srovnání se zdravými dobrovolníky zvýšena 1,5, 1,9 resp. 2,0x; prodloužení PT bylo obdobně zvýšeno 1,3, 2,2 a 2,4x. </w:t>
      </w:r>
      <w:r w:rsidR="0061349E" w:rsidRPr="00A64E70">
        <w:rPr>
          <w:noProof/>
          <w:color w:val="000000"/>
          <w:szCs w:val="22"/>
          <w:lang w:val="cs-CZ"/>
        </w:rPr>
        <w:t>O použití u pacientů</w:t>
      </w:r>
      <w:r w:rsidR="0009248A" w:rsidRPr="00A64E70">
        <w:rPr>
          <w:noProof/>
          <w:color w:val="000000"/>
          <w:szCs w:val="22"/>
          <w:lang w:val="cs-CZ"/>
        </w:rPr>
        <w:t xml:space="preserve"> </w:t>
      </w:r>
      <w:r w:rsidR="0061349E" w:rsidRPr="00A64E70">
        <w:rPr>
          <w:noProof/>
          <w:color w:val="000000"/>
          <w:szCs w:val="22"/>
          <w:lang w:val="cs-CZ"/>
        </w:rPr>
        <w:t>s clearance kreatininu &lt;</w:t>
      </w:r>
      <w:r w:rsidR="00F77974" w:rsidRPr="00A64E70">
        <w:rPr>
          <w:noProof/>
          <w:color w:val="000000"/>
          <w:szCs w:val="22"/>
          <w:lang w:val="cs-CZ"/>
        </w:rPr>
        <w:t> </w:t>
      </w:r>
      <w:r w:rsidR="0061349E" w:rsidRPr="00A64E70">
        <w:rPr>
          <w:noProof/>
          <w:color w:val="000000"/>
          <w:szCs w:val="22"/>
          <w:lang w:val="cs-CZ"/>
        </w:rPr>
        <w:t>15</w:t>
      </w:r>
      <w:r w:rsidR="00F77974" w:rsidRPr="00A64E70">
        <w:rPr>
          <w:noProof/>
          <w:color w:val="000000"/>
          <w:szCs w:val="22"/>
          <w:lang w:val="cs-CZ"/>
        </w:rPr>
        <w:t> </w:t>
      </w:r>
      <w:r w:rsidR="0061349E" w:rsidRPr="00A64E70">
        <w:rPr>
          <w:noProof/>
          <w:color w:val="000000"/>
          <w:szCs w:val="22"/>
          <w:lang w:val="cs-CZ"/>
        </w:rPr>
        <w:t>ml/min nejsou žádné údaje.</w:t>
      </w:r>
    </w:p>
    <w:p w14:paraId="0E29D2A7" w14:textId="77777777" w:rsidR="00F508D3" w:rsidRPr="00A64E70" w:rsidRDefault="003A2C63" w:rsidP="00DC024B">
      <w:pPr>
        <w:spacing w:line="240" w:lineRule="auto"/>
        <w:rPr>
          <w:noProof/>
          <w:color w:val="000000"/>
          <w:szCs w:val="22"/>
          <w:lang w:val="cs-CZ"/>
        </w:rPr>
      </w:pPr>
      <w:r w:rsidRPr="00A64E70">
        <w:rPr>
          <w:noProof/>
          <w:color w:val="000000"/>
          <w:szCs w:val="22"/>
          <w:lang w:val="cs-CZ"/>
        </w:rPr>
        <w:t>Vzhledem</w:t>
      </w:r>
      <w:r w:rsidR="0009248A" w:rsidRPr="00A64E70">
        <w:rPr>
          <w:noProof/>
          <w:color w:val="000000"/>
          <w:szCs w:val="22"/>
          <w:lang w:val="cs-CZ"/>
        </w:rPr>
        <w:t xml:space="preserve"> k </w:t>
      </w:r>
      <w:r w:rsidRPr="00A64E70">
        <w:rPr>
          <w:noProof/>
          <w:color w:val="000000"/>
          <w:szCs w:val="22"/>
          <w:lang w:val="cs-CZ"/>
        </w:rPr>
        <w:t>vysoké vazbě na plazmatické proteiny se u rivaroxabanu neočekává možnost odstranění dialýzou.</w:t>
      </w:r>
    </w:p>
    <w:p w14:paraId="7582FFDF" w14:textId="18FA3E87" w:rsidR="00AF1526" w:rsidRPr="00A64E70" w:rsidRDefault="0061349E" w:rsidP="00DC024B">
      <w:pPr>
        <w:spacing w:line="240" w:lineRule="auto"/>
        <w:rPr>
          <w:noProof/>
          <w:color w:val="000000"/>
          <w:szCs w:val="22"/>
          <w:lang w:val="cs-CZ"/>
        </w:rPr>
      </w:pPr>
      <w:r w:rsidRPr="00A64E70">
        <w:rPr>
          <w:noProof/>
          <w:color w:val="000000"/>
          <w:szCs w:val="22"/>
          <w:lang w:val="cs-CZ"/>
        </w:rPr>
        <w:t>Použití se nedoporučuje u pacientů s clearance kreatininu &lt;</w:t>
      </w:r>
      <w:r w:rsidR="00F77974" w:rsidRPr="00A64E70">
        <w:rPr>
          <w:noProof/>
          <w:color w:val="000000"/>
          <w:szCs w:val="22"/>
          <w:lang w:val="cs-CZ"/>
        </w:rPr>
        <w:t> 15 </w:t>
      </w:r>
      <w:r w:rsidRPr="00A64E70">
        <w:rPr>
          <w:noProof/>
          <w:color w:val="000000"/>
          <w:szCs w:val="22"/>
          <w:lang w:val="cs-CZ"/>
        </w:rPr>
        <w:t xml:space="preserve">ml/min.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u pacientů s clearance kreatininu 15</w:t>
      </w:r>
      <w:r w:rsidR="000A3B74" w:rsidRPr="00A64E70">
        <w:rPr>
          <w:noProof/>
          <w:color w:val="000000"/>
          <w:szCs w:val="22"/>
          <w:lang w:val="cs-CZ"/>
        </w:rPr>
        <w:noBreakHyphen/>
      </w:r>
      <w:r w:rsidRPr="00A64E70">
        <w:rPr>
          <w:noProof/>
          <w:color w:val="000000"/>
          <w:szCs w:val="22"/>
          <w:lang w:val="cs-CZ"/>
        </w:rPr>
        <w:t>29</w:t>
      </w:r>
      <w:r w:rsidR="00F77974" w:rsidRPr="00A64E70">
        <w:rPr>
          <w:noProof/>
          <w:color w:val="000000"/>
          <w:szCs w:val="22"/>
          <w:lang w:val="cs-CZ"/>
        </w:rPr>
        <w:t> </w:t>
      </w:r>
      <w:r w:rsidRPr="00A64E70">
        <w:rPr>
          <w:noProof/>
          <w:color w:val="000000"/>
          <w:szCs w:val="22"/>
          <w:lang w:val="cs-CZ"/>
        </w:rPr>
        <w:t xml:space="preserve">ml/min nutno používat </w:t>
      </w:r>
      <w:r w:rsidR="007802AA" w:rsidRPr="00A64E70">
        <w:rPr>
          <w:noProof/>
          <w:color w:val="000000"/>
          <w:szCs w:val="22"/>
          <w:lang w:val="cs-CZ"/>
        </w:rPr>
        <w:t xml:space="preserve">s </w:t>
      </w:r>
      <w:r w:rsidRPr="00A64E70">
        <w:rPr>
          <w:noProof/>
          <w:color w:val="000000"/>
          <w:szCs w:val="22"/>
          <w:lang w:val="cs-CZ"/>
        </w:rPr>
        <w:t>opatrn</w:t>
      </w:r>
      <w:r w:rsidR="007802AA" w:rsidRPr="00A64E70">
        <w:rPr>
          <w:noProof/>
          <w:color w:val="000000"/>
          <w:szCs w:val="22"/>
          <w:lang w:val="cs-CZ"/>
        </w:rPr>
        <w:t>ostí</w:t>
      </w:r>
      <w:r w:rsidRPr="00A64E70">
        <w:rPr>
          <w:noProof/>
          <w:color w:val="000000"/>
          <w:szCs w:val="22"/>
          <w:lang w:val="cs-CZ"/>
        </w:rPr>
        <w:t xml:space="preserve"> (viz bod 4.4).</w:t>
      </w:r>
    </w:p>
    <w:p w14:paraId="3D9EF87C" w14:textId="77777777" w:rsidR="00F508D3" w:rsidRPr="00A64E70" w:rsidRDefault="00F508D3" w:rsidP="00DC024B">
      <w:pPr>
        <w:rPr>
          <w:noProof/>
          <w:color w:val="000000"/>
          <w:u w:val="single"/>
          <w:lang w:val="cs-CZ"/>
        </w:rPr>
      </w:pPr>
    </w:p>
    <w:p w14:paraId="16AF8B3C" w14:textId="77777777" w:rsidR="003E76C1" w:rsidRPr="00A64E70" w:rsidRDefault="003E76C1" w:rsidP="003B13DF">
      <w:pPr>
        <w:keepNext/>
        <w:rPr>
          <w:noProof/>
          <w:lang w:val="cs-CZ"/>
        </w:rPr>
      </w:pPr>
      <w:r w:rsidRPr="00A64E70">
        <w:rPr>
          <w:noProof/>
          <w:u w:val="single"/>
          <w:lang w:val="cs-CZ"/>
        </w:rPr>
        <w:t>Farmakokinetické údaje u pacientů</w:t>
      </w:r>
    </w:p>
    <w:p w14:paraId="677D3CA2" w14:textId="080D6B5D" w:rsidR="003E76C1" w:rsidRPr="00A64E70" w:rsidRDefault="003E76C1" w:rsidP="00DC024B">
      <w:pPr>
        <w:rPr>
          <w:noProof/>
          <w:lang w:val="cs-CZ"/>
        </w:rPr>
      </w:pPr>
      <w:r w:rsidRPr="00A64E70">
        <w:rPr>
          <w:noProof/>
          <w:lang w:val="cs-CZ"/>
        </w:rPr>
        <w:t xml:space="preserve">U pacientů užívajících rivaroxaban </w:t>
      </w:r>
      <w:r w:rsidR="00B70DCB" w:rsidRPr="00A64E70">
        <w:rPr>
          <w:noProof/>
          <w:lang w:val="cs-CZ"/>
        </w:rPr>
        <w:t xml:space="preserve">10 mg jednou denně </w:t>
      </w:r>
      <w:r w:rsidRPr="00A64E70">
        <w:rPr>
          <w:noProof/>
          <w:lang w:val="cs-CZ"/>
        </w:rPr>
        <w:t>jako prevenci</w:t>
      </w:r>
      <w:r w:rsidR="004A5B1E" w:rsidRPr="00A64E70">
        <w:rPr>
          <w:noProof/>
          <w:lang w:val="cs-CZ"/>
        </w:rPr>
        <w:t xml:space="preserve"> žilní</w:t>
      </w:r>
      <w:r w:rsidR="007802AA" w:rsidRPr="00A64E70">
        <w:rPr>
          <w:noProof/>
          <w:lang w:val="cs-CZ"/>
        </w:rPr>
        <w:t>ho</w:t>
      </w:r>
      <w:r w:rsidR="004A5B1E" w:rsidRPr="00A64E70">
        <w:rPr>
          <w:noProof/>
          <w:lang w:val="cs-CZ"/>
        </w:rPr>
        <w:t xml:space="preserve"> tromboemboli</w:t>
      </w:r>
      <w:r w:rsidR="007802AA" w:rsidRPr="00A64E70">
        <w:rPr>
          <w:noProof/>
          <w:lang w:val="cs-CZ"/>
        </w:rPr>
        <w:t>smu</w:t>
      </w:r>
      <w:r w:rsidRPr="00A64E70">
        <w:rPr>
          <w:noProof/>
          <w:lang w:val="cs-CZ"/>
        </w:rPr>
        <w:t xml:space="preserve"> </w:t>
      </w:r>
      <w:r w:rsidR="004A5B1E" w:rsidRPr="00A64E70">
        <w:rPr>
          <w:noProof/>
          <w:lang w:val="cs-CZ"/>
        </w:rPr>
        <w:t>(</w:t>
      </w:r>
      <w:r w:rsidRPr="00A64E70">
        <w:rPr>
          <w:noProof/>
          <w:lang w:val="cs-CZ"/>
        </w:rPr>
        <w:t>VTE</w:t>
      </w:r>
      <w:r w:rsidR="004A5B1E" w:rsidRPr="00A64E70">
        <w:rPr>
          <w:noProof/>
          <w:lang w:val="cs-CZ"/>
        </w:rPr>
        <w:t>)</w:t>
      </w:r>
      <w:r w:rsidRPr="00A64E70">
        <w:rPr>
          <w:noProof/>
          <w:lang w:val="cs-CZ"/>
        </w:rPr>
        <w:t xml:space="preserve"> </w:t>
      </w:r>
      <w:r w:rsidR="00034695" w:rsidRPr="00A64E70">
        <w:rPr>
          <w:noProof/>
          <w:lang w:val="cs-CZ"/>
        </w:rPr>
        <w:t>byl</w:t>
      </w:r>
      <w:r w:rsidRPr="00A64E70">
        <w:rPr>
          <w:noProof/>
          <w:lang w:val="cs-CZ"/>
        </w:rPr>
        <w:t xml:space="preserve"> geometric</w:t>
      </w:r>
      <w:r w:rsidR="00034695" w:rsidRPr="00A64E70">
        <w:rPr>
          <w:noProof/>
          <w:lang w:val="cs-CZ"/>
        </w:rPr>
        <w:t>ký průměr k</w:t>
      </w:r>
      <w:r w:rsidRPr="00A64E70">
        <w:rPr>
          <w:noProof/>
          <w:lang w:val="cs-CZ"/>
        </w:rPr>
        <w:t>oncentra</w:t>
      </w:r>
      <w:r w:rsidR="004A5B1E" w:rsidRPr="00A64E70">
        <w:rPr>
          <w:noProof/>
          <w:lang w:val="cs-CZ"/>
        </w:rPr>
        <w:t>ce</w:t>
      </w:r>
      <w:r w:rsidRPr="00A64E70">
        <w:rPr>
          <w:noProof/>
          <w:lang w:val="cs-CZ"/>
        </w:rPr>
        <w:t xml:space="preserve"> (90%</w:t>
      </w:r>
      <w:r w:rsidR="00034695" w:rsidRPr="00A64E70">
        <w:rPr>
          <w:noProof/>
          <w:lang w:val="cs-CZ"/>
        </w:rPr>
        <w:t xml:space="preserve"> interval</w:t>
      </w:r>
      <w:r w:rsidR="00250055" w:rsidRPr="00A64E70">
        <w:rPr>
          <w:noProof/>
          <w:lang w:val="cs-CZ"/>
        </w:rPr>
        <w:t xml:space="preserve"> předpovědi</w:t>
      </w:r>
      <w:r w:rsidRPr="00A64E70">
        <w:rPr>
          <w:noProof/>
          <w:lang w:val="cs-CZ"/>
        </w:rPr>
        <w:t>) 2</w:t>
      </w:r>
      <w:r w:rsidR="00F45E4C" w:rsidRPr="00A64E70">
        <w:rPr>
          <w:noProof/>
          <w:lang w:val="cs-CZ"/>
        </w:rPr>
        <w:noBreakHyphen/>
      </w:r>
      <w:r w:rsidRPr="00A64E70">
        <w:rPr>
          <w:noProof/>
          <w:lang w:val="cs-CZ"/>
        </w:rPr>
        <w:t>4 h a</w:t>
      </w:r>
      <w:r w:rsidR="00034695" w:rsidRPr="00A64E70">
        <w:rPr>
          <w:noProof/>
          <w:lang w:val="cs-CZ"/>
        </w:rPr>
        <w:t xml:space="preserve"> asi</w:t>
      </w:r>
      <w:r w:rsidRPr="00A64E70">
        <w:rPr>
          <w:noProof/>
          <w:lang w:val="cs-CZ"/>
        </w:rPr>
        <w:t xml:space="preserve"> 24 h </w:t>
      </w:r>
      <w:r w:rsidR="00034695" w:rsidRPr="00A64E70">
        <w:rPr>
          <w:noProof/>
          <w:lang w:val="cs-CZ"/>
        </w:rPr>
        <w:t xml:space="preserve">po </w:t>
      </w:r>
      <w:r w:rsidR="004A5B1E" w:rsidRPr="00A64E70">
        <w:rPr>
          <w:noProof/>
          <w:lang w:val="cs-CZ"/>
        </w:rPr>
        <w:t xml:space="preserve">podání </w:t>
      </w:r>
      <w:r w:rsidR="00034695" w:rsidRPr="00A64E70">
        <w:rPr>
          <w:noProof/>
          <w:lang w:val="cs-CZ"/>
        </w:rPr>
        <w:t>dáv</w:t>
      </w:r>
      <w:r w:rsidR="004A5B1E" w:rsidRPr="00A64E70">
        <w:rPr>
          <w:noProof/>
          <w:lang w:val="cs-CZ"/>
        </w:rPr>
        <w:t>ky</w:t>
      </w:r>
      <w:r w:rsidRPr="00A64E70">
        <w:rPr>
          <w:noProof/>
          <w:lang w:val="cs-CZ"/>
        </w:rPr>
        <w:t xml:space="preserve"> (</w:t>
      </w:r>
      <w:r w:rsidR="00034695" w:rsidRPr="00A64E70">
        <w:rPr>
          <w:noProof/>
          <w:lang w:val="cs-CZ"/>
        </w:rPr>
        <w:t>představující zhruba</w:t>
      </w:r>
      <w:r w:rsidRPr="00A64E70">
        <w:rPr>
          <w:noProof/>
          <w:lang w:val="cs-CZ"/>
        </w:rPr>
        <w:t xml:space="preserve"> maxim</w:t>
      </w:r>
      <w:r w:rsidR="00034695" w:rsidRPr="00A64E70">
        <w:rPr>
          <w:noProof/>
          <w:lang w:val="cs-CZ"/>
        </w:rPr>
        <w:t>ální a</w:t>
      </w:r>
      <w:r w:rsidRPr="00A64E70">
        <w:rPr>
          <w:noProof/>
          <w:lang w:val="cs-CZ"/>
        </w:rPr>
        <w:t xml:space="preserve"> minim</w:t>
      </w:r>
      <w:r w:rsidR="00034695" w:rsidRPr="00A64E70">
        <w:rPr>
          <w:noProof/>
          <w:lang w:val="cs-CZ"/>
        </w:rPr>
        <w:t>ální koncentrace během</w:t>
      </w:r>
      <w:r w:rsidRPr="00A64E70">
        <w:rPr>
          <w:noProof/>
          <w:lang w:val="cs-CZ"/>
        </w:rPr>
        <w:t xml:space="preserve"> d</w:t>
      </w:r>
      <w:r w:rsidR="00034695" w:rsidRPr="00A64E70">
        <w:rPr>
          <w:noProof/>
          <w:lang w:val="cs-CZ"/>
        </w:rPr>
        <w:t>ávkovacího intervalu</w:t>
      </w:r>
      <w:r w:rsidRPr="00A64E70">
        <w:rPr>
          <w:noProof/>
          <w:lang w:val="cs-CZ"/>
        </w:rPr>
        <w:t>) 101 (7</w:t>
      </w:r>
      <w:r w:rsidR="00F45E4C" w:rsidRPr="00A64E70">
        <w:rPr>
          <w:noProof/>
          <w:lang w:val="cs-CZ"/>
        </w:rPr>
        <w:noBreakHyphen/>
      </w:r>
      <w:r w:rsidRPr="00A64E70">
        <w:rPr>
          <w:noProof/>
          <w:lang w:val="cs-CZ"/>
        </w:rPr>
        <w:t>273)</w:t>
      </w:r>
      <w:r w:rsidR="004A5B1E" w:rsidRPr="00A64E70">
        <w:rPr>
          <w:noProof/>
          <w:lang w:val="cs-CZ"/>
        </w:rPr>
        <w:t xml:space="preserve"> a</w:t>
      </w:r>
      <w:r w:rsidR="003020DE" w:rsidRPr="00A64E70">
        <w:rPr>
          <w:noProof/>
          <w:lang w:val="cs-CZ"/>
        </w:rPr>
        <w:t xml:space="preserve"> 14 </w:t>
      </w:r>
      <w:r w:rsidRPr="00A64E70">
        <w:rPr>
          <w:noProof/>
          <w:lang w:val="cs-CZ"/>
        </w:rPr>
        <w:t>(4</w:t>
      </w:r>
      <w:r w:rsidR="00F45E4C" w:rsidRPr="00A64E70">
        <w:rPr>
          <w:noProof/>
          <w:lang w:val="cs-CZ"/>
        </w:rPr>
        <w:noBreakHyphen/>
      </w:r>
      <w:r w:rsidRPr="00A64E70">
        <w:rPr>
          <w:noProof/>
          <w:lang w:val="cs-CZ"/>
        </w:rPr>
        <w:t>51) μg/l.</w:t>
      </w:r>
    </w:p>
    <w:p w14:paraId="4A8C09C3" w14:textId="77777777" w:rsidR="003E76C1" w:rsidRPr="00A64E70" w:rsidRDefault="003E76C1" w:rsidP="00DC024B">
      <w:pPr>
        <w:rPr>
          <w:noProof/>
          <w:lang w:val="cs-CZ"/>
        </w:rPr>
      </w:pPr>
    </w:p>
    <w:p w14:paraId="795F61CA" w14:textId="77777777" w:rsidR="00AF1526" w:rsidRPr="00A64E70" w:rsidRDefault="00CA0539" w:rsidP="00DC024B">
      <w:pPr>
        <w:keepNext/>
        <w:rPr>
          <w:noProof/>
          <w:color w:val="000000"/>
          <w:u w:val="single"/>
          <w:lang w:val="cs-CZ"/>
        </w:rPr>
      </w:pPr>
      <w:r w:rsidRPr="00A64E70">
        <w:rPr>
          <w:noProof/>
          <w:color w:val="000000"/>
          <w:u w:val="single"/>
          <w:lang w:val="cs-CZ"/>
        </w:rPr>
        <w:t>F</w:t>
      </w:r>
      <w:r w:rsidR="00AF1526" w:rsidRPr="00A64E70">
        <w:rPr>
          <w:noProof/>
          <w:color w:val="000000"/>
          <w:u w:val="single"/>
          <w:lang w:val="cs-CZ"/>
        </w:rPr>
        <w:t>arma</w:t>
      </w:r>
      <w:r w:rsidRPr="00A64E70">
        <w:rPr>
          <w:noProof/>
          <w:color w:val="000000"/>
          <w:u w:val="single"/>
          <w:lang w:val="cs-CZ"/>
        </w:rPr>
        <w:t>k</w:t>
      </w:r>
      <w:r w:rsidR="00AF1526" w:rsidRPr="00A64E70">
        <w:rPr>
          <w:noProof/>
          <w:color w:val="000000"/>
          <w:u w:val="single"/>
          <w:lang w:val="cs-CZ"/>
        </w:rPr>
        <w:t>okinetic</w:t>
      </w:r>
      <w:r w:rsidRPr="00A64E70">
        <w:rPr>
          <w:noProof/>
          <w:color w:val="000000"/>
          <w:u w:val="single"/>
          <w:lang w:val="cs-CZ"/>
        </w:rPr>
        <w:t>ké a farmak</w:t>
      </w:r>
      <w:r w:rsidR="00AF1526" w:rsidRPr="00A64E70">
        <w:rPr>
          <w:noProof/>
          <w:color w:val="000000"/>
          <w:u w:val="single"/>
          <w:lang w:val="cs-CZ"/>
        </w:rPr>
        <w:t>odynamic</w:t>
      </w:r>
      <w:r w:rsidRPr="00A64E70">
        <w:rPr>
          <w:noProof/>
          <w:color w:val="000000"/>
          <w:u w:val="single"/>
          <w:lang w:val="cs-CZ"/>
        </w:rPr>
        <w:t xml:space="preserve">ké </w:t>
      </w:r>
      <w:r w:rsidR="00AE35EA" w:rsidRPr="00A64E70">
        <w:rPr>
          <w:noProof/>
          <w:color w:val="000000"/>
          <w:u w:val="single"/>
          <w:lang w:val="cs-CZ"/>
        </w:rPr>
        <w:t>vztahy</w:t>
      </w:r>
    </w:p>
    <w:p w14:paraId="5B378E6C" w14:textId="729868EC" w:rsidR="00F508D3" w:rsidRPr="00A64E70" w:rsidRDefault="00F508D3" w:rsidP="00DC024B">
      <w:pPr>
        <w:autoSpaceDE w:val="0"/>
        <w:rPr>
          <w:b/>
          <w:noProof/>
          <w:color w:val="000000"/>
          <w:lang w:val="cs-CZ"/>
        </w:rPr>
      </w:pPr>
      <w:r w:rsidRPr="00A64E70">
        <w:rPr>
          <w:noProof/>
          <w:color w:val="000000"/>
          <w:lang w:val="cs-CZ"/>
        </w:rPr>
        <w:t>Po podání různ</w:t>
      </w:r>
      <w:r w:rsidR="00A87445" w:rsidRPr="00A64E70">
        <w:rPr>
          <w:noProof/>
          <w:color w:val="000000"/>
          <w:lang w:val="cs-CZ"/>
        </w:rPr>
        <w:t xml:space="preserve">ě velkých </w:t>
      </w:r>
      <w:r w:rsidRPr="00A64E70">
        <w:rPr>
          <w:noProof/>
          <w:color w:val="000000"/>
          <w:lang w:val="cs-CZ"/>
        </w:rPr>
        <w:t>dávek (5</w:t>
      </w:r>
      <w:r w:rsidR="000A3B74" w:rsidRPr="00A64E70">
        <w:rPr>
          <w:noProof/>
          <w:color w:val="000000"/>
          <w:lang w:val="cs-CZ"/>
        </w:rPr>
        <w:noBreakHyphen/>
      </w:r>
      <w:r w:rsidRPr="00A64E70">
        <w:rPr>
          <w:noProof/>
          <w:color w:val="000000"/>
          <w:lang w:val="cs-CZ"/>
        </w:rPr>
        <w:t>30 mg</w:t>
      </w:r>
      <w:r w:rsidR="00BB524B" w:rsidRPr="00A64E70">
        <w:rPr>
          <w:noProof/>
          <w:color w:val="000000"/>
          <w:lang w:val="cs-CZ"/>
        </w:rPr>
        <w:t xml:space="preserve"> </w:t>
      </w:r>
      <w:r w:rsidR="00034695" w:rsidRPr="00A64E70">
        <w:rPr>
          <w:noProof/>
          <w:color w:val="000000"/>
          <w:lang w:val="cs-CZ"/>
        </w:rPr>
        <w:t xml:space="preserve">dvakrát </w:t>
      </w:r>
      <w:r w:rsidR="00BB524B" w:rsidRPr="00A64E70">
        <w:rPr>
          <w:noProof/>
          <w:color w:val="000000"/>
          <w:lang w:val="cs-CZ"/>
        </w:rPr>
        <w:t>denně</w:t>
      </w:r>
      <w:r w:rsidRPr="00A64E70">
        <w:rPr>
          <w:noProof/>
          <w:color w:val="000000"/>
          <w:lang w:val="cs-CZ"/>
        </w:rPr>
        <w:t>) byl hodnocen farma</w:t>
      </w:r>
      <w:r w:rsidR="00876F6F" w:rsidRPr="00A64E70">
        <w:rPr>
          <w:noProof/>
          <w:color w:val="000000"/>
          <w:lang w:val="cs-CZ"/>
        </w:rPr>
        <w:t>k</w:t>
      </w:r>
      <w:r w:rsidRPr="00A64E70">
        <w:rPr>
          <w:noProof/>
          <w:color w:val="000000"/>
          <w:lang w:val="cs-CZ"/>
        </w:rPr>
        <w:t xml:space="preserve">okinetický a farmakodynamický (PK/PD) vztah mezi plazmatickou koncentrací rivaroxabanu a několika konečnými </w:t>
      </w:r>
      <w:r w:rsidR="00EF2FBC" w:rsidRPr="00A64E70">
        <w:rPr>
          <w:noProof/>
          <w:color w:val="000000"/>
          <w:lang w:val="cs-CZ"/>
        </w:rPr>
        <w:t>cílovými ukazatel</w:t>
      </w:r>
      <w:r w:rsidR="00960F04" w:rsidRPr="00A64E70">
        <w:rPr>
          <w:noProof/>
          <w:color w:val="000000"/>
          <w:lang w:val="cs-CZ"/>
        </w:rPr>
        <w:t>i</w:t>
      </w:r>
      <w:r w:rsidRPr="00A64E70">
        <w:rPr>
          <w:noProof/>
          <w:color w:val="000000"/>
          <w:lang w:val="cs-CZ"/>
        </w:rPr>
        <w:t xml:space="preserve"> PD (inhibice faktoru</w:t>
      </w:r>
      <w:r w:rsidR="00BD20EB" w:rsidRPr="00A64E70">
        <w:rPr>
          <w:noProof/>
          <w:color w:val="000000"/>
          <w:lang w:val="cs-CZ"/>
        </w:rPr>
        <w:t> </w:t>
      </w:r>
      <w:r w:rsidRPr="00A64E70">
        <w:rPr>
          <w:noProof/>
          <w:color w:val="000000"/>
          <w:lang w:val="cs-CZ"/>
        </w:rPr>
        <w:t>Xa , PT, aPTT, Heptest). Vztah mezi plazmatickou koncentrací rivaroxabanu a aktivitou faktoru</w:t>
      </w:r>
      <w:r w:rsidR="00BD20EB" w:rsidRPr="00A64E70">
        <w:rPr>
          <w:noProof/>
          <w:color w:val="000000"/>
          <w:lang w:val="cs-CZ"/>
        </w:rPr>
        <w:t> </w:t>
      </w:r>
      <w:r w:rsidRPr="00A64E70">
        <w:rPr>
          <w:noProof/>
          <w:color w:val="000000"/>
          <w:lang w:val="cs-CZ"/>
        </w:rPr>
        <w:t>Xa byl nejlépe popsán pomocí modelu E</w:t>
      </w:r>
      <w:r w:rsidRPr="00A64E70">
        <w:rPr>
          <w:noProof/>
          <w:color w:val="000000"/>
          <w:vertAlign w:val="subscript"/>
          <w:lang w:val="cs-CZ"/>
        </w:rPr>
        <w:t>max</w:t>
      </w:r>
      <w:r w:rsidRPr="00A64E70">
        <w:rPr>
          <w:noProof/>
          <w:color w:val="000000"/>
          <w:lang w:val="cs-CZ"/>
        </w:rPr>
        <w:t xml:space="preserve">. U PT byly údaje lépe vyjádřeny pomocí lineárního ohraničeného modelu. </w:t>
      </w:r>
      <w:r w:rsidR="00983831" w:rsidRPr="00A64E70">
        <w:rPr>
          <w:noProof/>
          <w:color w:val="000000"/>
          <w:lang w:val="cs-CZ"/>
        </w:rPr>
        <w:t>Hodnoty</w:t>
      </w:r>
      <w:r w:rsidR="00EF2FBC" w:rsidRPr="00A64E70">
        <w:rPr>
          <w:noProof/>
          <w:color w:val="000000"/>
          <w:lang w:val="cs-CZ"/>
        </w:rPr>
        <w:t xml:space="preserve"> </w:t>
      </w:r>
      <w:r w:rsidR="00983831" w:rsidRPr="00A64E70">
        <w:rPr>
          <w:noProof/>
          <w:color w:val="000000"/>
          <w:lang w:val="cs-CZ"/>
        </w:rPr>
        <w:t xml:space="preserve">PT </w:t>
      </w:r>
      <w:r w:rsidR="00EF2FBC" w:rsidRPr="00A64E70">
        <w:rPr>
          <w:noProof/>
          <w:color w:val="000000"/>
          <w:lang w:val="cs-CZ"/>
        </w:rPr>
        <w:t>se významně lišil</w:t>
      </w:r>
      <w:r w:rsidR="00983831" w:rsidRPr="00A64E70">
        <w:rPr>
          <w:noProof/>
          <w:color w:val="000000"/>
          <w:lang w:val="cs-CZ"/>
        </w:rPr>
        <w:t>y</w:t>
      </w:r>
      <w:r w:rsidR="00EF2FBC" w:rsidRPr="00A64E70">
        <w:rPr>
          <w:noProof/>
          <w:color w:val="000000"/>
          <w:lang w:val="cs-CZ"/>
        </w:rPr>
        <w:t xml:space="preserve"> v</w:t>
      </w:r>
      <w:r w:rsidRPr="00A64E70">
        <w:rPr>
          <w:noProof/>
          <w:color w:val="000000"/>
          <w:lang w:val="cs-CZ"/>
        </w:rPr>
        <w:t xml:space="preserve"> závislosti na použitých reagenciích. </w:t>
      </w:r>
      <w:r w:rsidR="00A87445" w:rsidRPr="00A64E70">
        <w:rPr>
          <w:noProof/>
          <w:color w:val="000000"/>
          <w:lang w:val="cs-CZ"/>
        </w:rPr>
        <w:t>Při použití</w:t>
      </w:r>
      <w:r w:rsidRPr="00A64E70">
        <w:rPr>
          <w:noProof/>
          <w:color w:val="000000"/>
          <w:lang w:val="cs-CZ"/>
        </w:rPr>
        <w:t xml:space="preserve"> Neoplastin</w:t>
      </w:r>
      <w:r w:rsidR="00A87445" w:rsidRPr="00A64E70">
        <w:rPr>
          <w:noProof/>
          <w:color w:val="000000"/>
          <w:lang w:val="cs-CZ"/>
        </w:rPr>
        <w:t>u</w:t>
      </w:r>
      <w:r w:rsidRPr="00A64E70">
        <w:rPr>
          <w:noProof/>
          <w:color w:val="000000"/>
          <w:lang w:val="cs-CZ"/>
        </w:rPr>
        <w:t xml:space="preserve"> </w:t>
      </w:r>
      <w:r w:rsidR="00D820B4" w:rsidRPr="00A64E70">
        <w:rPr>
          <w:noProof/>
          <w:color w:val="000000"/>
          <w:lang w:val="cs-CZ"/>
        </w:rPr>
        <w:t xml:space="preserve">byl </w:t>
      </w:r>
      <w:r w:rsidRPr="00A64E70">
        <w:rPr>
          <w:noProof/>
          <w:color w:val="000000"/>
          <w:lang w:val="cs-CZ"/>
        </w:rPr>
        <w:t>výchozí</w:t>
      </w:r>
      <w:r w:rsidR="00883C22" w:rsidRPr="00A64E70">
        <w:rPr>
          <w:noProof/>
          <w:color w:val="000000"/>
          <w:lang w:val="cs-CZ"/>
        </w:rPr>
        <w:t xml:space="preserve"> </w:t>
      </w:r>
      <w:r w:rsidRPr="00A64E70">
        <w:rPr>
          <w:noProof/>
          <w:color w:val="000000"/>
          <w:lang w:val="cs-CZ"/>
        </w:rPr>
        <w:t>PT asi 13 s</w:t>
      </w:r>
      <w:r w:rsidR="00D820B4" w:rsidRPr="00A64E70">
        <w:rPr>
          <w:noProof/>
          <w:color w:val="000000"/>
          <w:lang w:val="cs-CZ"/>
        </w:rPr>
        <w:t>ekund</w:t>
      </w:r>
      <w:r w:rsidRPr="00A64E70">
        <w:rPr>
          <w:noProof/>
          <w:color w:val="000000"/>
          <w:lang w:val="cs-CZ"/>
        </w:rPr>
        <w:t xml:space="preserve"> a </w:t>
      </w:r>
      <w:r w:rsidR="00983831" w:rsidRPr="00A64E70">
        <w:rPr>
          <w:noProof/>
          <w:color w:val="000000"/>
          <w:lang w:val="cs-CZ"/>
        </w:rPr>
        <w:t>odchylka hodnot</w:t>
      </w:r>
      <w:r w:rsidRPr="00A64E70">
        <w:rPr>
          <w:noProof/>
          <w:color w:val="000000"/>
          <w:lang w:val="cs-CZ"/>
        </w:rPr>
        <w:t xml:space="preserve"> přibližně 3 až 4</w:t>
      </w:r>
      <w:r w:rsidR="009B424F" w:rsidRPr="003B13DF">
        <w:rPr>
          <w:noProof/>
          <w:szCs w:val="22"/>
          <w:lang w:val="cs-CZ"/>
        </w:rPr>
        <w:t> </w:t>
      </w:r>
      <w:r w:rsidRPr="00A64E70">
        <w:rPr>
          <w:noProof/>
          <w:color w:val="000000"/>
          <w:lang w:val="cs-CZ"/>
        </w:rPr>
        <w:t>s/(100 µg/l). Výsledek analýz PK/PD ve</w:t>
      </w:r>
      <w:r w:rsidR="00FF6DC9" w:rsidRPr="00A64E70">
        <w:rPr>
          <w:noProof/>
          <w:color w:val="000000"/>
          <w:lang w:val="cs-CZ"/>
        </w:rPr>
        <w:t xml:space="preserve"> studii</w:t>
      </w:r>
      <w:r w:rsidRPr="00A64E70">
        <w:rPr>
          <w:noProof/>
          <w:color w:val="000000"/>
          <w:lang w:val="cs-CZ"/>
        </w:rPr>
        <w:t xml:space="preserve"> fáz</w:t>
      </w:r>
      <w:r w:rsidR="00FF6DC9" w:rsidRPr="00A64E70">
        <w:rPr>
          <w:noProof/>
          <w:color w:val="000000"/>
          <w:lang w:val="cs-CZ"/>
        </w:rPr>
        <w:t>e</w:t>
      </w:r>
      <w:r w:rsidRPr="00A64E70">
        <w:rPr>
          <w:noProof/>
          <w:color w:val="000000"/>
          <w:lang w:val="cs-CZ"/>
        </w:rPr>
        <w:t xml:space="preserve"> II </w:t>
      </w:r>
      <w:r w:rsidR="00034695" w:rsidRPr="00A64E70">
        <w:rPr>
          <w:noProof/>
          <w:color w:val="000000"/>
          <w:lang w:val="cs-CZ"/>
        </w:rPr>
        <w:t xml:space="preserve">a III </w:t>
      </w:r>
      <w:r w:rsidRPr="00A64E70">
        <w:rPr>
          <w:noProof/>
          <w:color w:val="000000"/>
          <w:lang w:val="cs-CZ"/>
        </w:rPr>
        <w:t xml:space="preserve">byl </w:t>
      </w:r>
      <w:r w:rsidR="00D820B4" w:rsidRPr="00A64E70">
        <w:rPr>
          <w:noProof/>
          <w:color w:val="000000"/>
          <w:lang w:val="cs-CZ"/>
        </w:rPr>
        <w:t>v souladu</w:t>
      </w:r>
      <w:r w:rsidRPr="00A64E70">
        <w:rPr>
          <w:noProof/>
          <w:color w:val="000000"/>
          <w:lang w:val="cs-CZ"/>
        </w:rPr>
        <w:t xml:space="preserve"> s údaji získanými u zdravých jedinců. U pacientů byly výchozí </w:t>
      </w:r>
      <w:r w:rsidR="004F12CC" w:rsidRPr="00A64E70">
        <w:rPr>
          <w:noProof/>
          <w:color w:val="000000"/>
          <w:lang w:val="cs-CZ"/>
        </w:rPr>
        <w:t>hodnoty</w:t>
      </w:r>
      <w:r w:rsidRPr="00A64E70">
        <w:rPr>
          <w:noProof/>
          <w:color w:val="000000"/>
          <w:lang w:val="cs-CZ"/>
        </w:rPr>
        <w:t xml:space="preserve"> faktoru</w:t>
      </w:r>
      <w:r w:rsidR="00BD20EB" w:rsidRPr="00A64E70">
        <w:rPr>
          <w:noProof/>
          <w:color w:val="000000"/>
          <w:lang w:val="cs-CZ"/>
        </w:rPr>
        <w:t> </w:t>
      </w:r>
      <w:r w:rsidRPr="00A64E70">
        <w:rPr>
          <w:noProof/>
          <w:color w:val="000000"/>
          <w:lang w:val="cs-CZ"/>
        </w:rPr>
        <w:t>Xa a PT ovlivněny operací</w:t>
      </w:r>
      <w:r w:rsidR="00C85B4D" w:rsidRPr="00A64E70">
        <w:rPr>
          <w:noProof/>
          <w:color w:val="000000"/>
          <w:lang w:val="cs-CZ"/>
        </w:rPr>
        <w:t>, následkem toho byl</w:t>
      </w:r>
      <w:r w:rsidR="002E21A2" w:rsidRPr="00A64E70">
        <w:rPr>
          <w:noProof/>
          <w:color w:val="000000"/>
          <w:lang w:val="cs-CZ"/>
        </w:rPr>
        <w:t xml:space="preserve"> </w:t>
      </w:r>
      <w:r w:rsidR="00C85B4D" w:rsidRPr="00A64E70">
        <w:rPr>
          <w:noProof/>
          <w:color w:val="000000"/>
          <w:lang w:val="cs-CZ"/>
        </w:rPr>
        <w:t>zjištěn rozdíl v</w:t>
      </w:r>
      <w:r w:rsidR="009C161D" w:rsidRPr="00A64E70">
        <w:rPr>
          <w:noProof/>
          <w:color w:val="000000"/>
          <w:lang w:val="cs-CZ"/>
        </w:rPr>
        <w:t xml:space="preserve"> </w:t>
      </w:r>
      <w:r w:rsidR="00C85B4D" w:rsidRPr="00A64E70">
        <w:rPr>
          <w:noProof/>
          <w:color w:val="000000"/>
          <w:lang w:val="cs-CZ"/>
        </w:rPr>
        <w:t>počáteční</w:t>
      </w:r>
      <w:r w:rsidR="005D0815" w:rsidRPr="00A64E70">
        <w:rPr>
          <w:noProof/>
          <w:color w:val="000000"/>
          <w:lang w:val="cs-CZ"/>
        </w:rPr>
        <w:t>ch</w:t>
      </w:r>
      <w:r w:rsidR="00C85B4D" w:rsidRPr="00A64E70">
        <w:rPr>
          <w:noProof/>
          <w:color w:val="000000"/>
          <w:lang w:val="cs-CZ"/>
        </w:rPr>
        <w:t xml:space="preserve"> hodnotách </w:t>
      </w:r>
      <w:r w:rsidR="002E21A2" w:rsidRPr="00A64E70">
        <w:rPr>
          <w:noProof/>
          <w:color w:val="000000"/>
          <w:lang w:val="cs-CZ"/>
        </w:rPr>
        <w:t xml:space="preserve">a </w:t>
      </w:r>
      <w:r w:rsidR="00C85B4D" w:rsidRPr="00A64E70">
        <w:rPr>
          <w:noProof/>
          <w:color w:val="000000"/>
          <w:lang w:val="cs-CZ"/>
        </w:rPr>
        <w:t xml:space="preserve">v hodnotách zaznamenaných den po operaci. </w:t>
      </w:r>
    </w:p>
    <w:p w14:paraId="7D5FB1CD" w14:textId="77777777" w:rsidR="003A2C63" w:rsidRPr="00A64E70" w:rsidRDefault="003A2C63" w:rsidP="00DC024B">
      <w:pPr>
        <w:tabs>
          <w:tab w:val="clear" w:pos="567"/>
          <w:tab w:val="left" w:pos="3995"/>
        </w:tabs>
        <w:spacing w:line="240" w:lineRule="auto"/>
        <w:rPr>
          <w:iCs/>
          <w:noProof/>
          <w:color w:val="000000"/>
          <w:szCs w:val="22"/>
          <w:lang w:val="cs-CZ"/>
        </w:rPr>
      </w:pPr>
    </w:p>
    <w:p w14:paraId="5B350D3E" w14:textId="77777777" w:rsidR="00584903" w:rsidRPr="00A64E70" w:rsidRDefault="00584903" w:rsidP="003B13DF">
      <w:pPr>
        <w:keepNext/>
        <w:rPr>
          <w:noProof/>
          <w:szCs w:val="22"/>
          <w:u w:val="single"/>
          <w:lang w:val="cs-CZ"/>
        </w:rPr>
      </w:pPr>
      <w:r w:rsidRPr="00A64E70">
        <w:rPr>
          <w:noProof/>
          <w:szCs w:val="22"/>
          <w:u w:val="single"/>
          <w:lang w:val="cs-CZ"/>
        </w:rPr>
        <w:t>Pediatrická populace</w:t>
      </w:r>
    </w:p>
    <w:p w14:paraId="1D49E276" w14:textId="77777777" w:rsidR="00584903" w:rsidRPr="00A64E70" w:rsidRDefault="00584903" w:rsidP="00DC024B">
      <w:pPr>
        <w:rPr>
          <w:noProof/>
          <w:color w:val="000000"/>
          <w:szCs w:val="22"/>
          <w:lang w:val="cs-CZ"/>
        </w:rPr>
      </w:pPr>
      <w:r w:rsidRPr="00A64E70">
        <w:rPr>
          <w:noProof/>
          <w:szCs w:val="22"/>
          <w:lang w:val="cs-CZ"/>
        </w:rPr>
        <w:t>Bezpečnost a účinnost nebyly stanoveny u dětí a dospívajících do 18 let věku</w:t>
      </w:r>
      <w:r w:rsidR="00BB2C7A" w:rsidRPr="00A64E70">
        <w:rPr>
          <w:noProof/>
          <w:szCs w:val="22"/>
          <w:lang w:val="cs-CZ"/>
        </w:rPr>
        <w:t xml:space="preserve"> </w:t>
      </w:r>
      <w:r w:rsidR="009502F1" w:rsidRPr="00A64E70">
        <w:rPr>
          <w:noProof/>
          <w:szCs w:val="22"/>
          <w:lang w:val="cs-CZ"/>
        </w:rPr>
        <w:t>v</w:t>
      </w:r>
      <w:r w:rsidR="00BB2C7A" w:rsidRPr="00A64E70">
        <w:rPr>
          <w:noProof/>
          <w:szCs w:val="22"/>
          <w:lang w:val="cs-CZ"/>
        </w:rPr>
        <w:t> indikac</w:t>
      </w:r>
      <w:r w:rsidR="009502F1" w:rsidRPr="00A64E70">
        <w:rPr>
          <w:noProof/>
          <w:szCs w:val="22"/>
          <w:lang w:val="cs-CZ"/>
        </w:rPr>
        <w:t>i</w:t>
      </w:r>
      <w:r w:rsidR="00BB2C7A" w:rsidRPr="00A64E70">
        <w:rPr>
          <w:noProof/>
          <w:szCs w:val="22"/>
          <w:lang w:val="cs-CZ"/>
        </w:rPr>
        <w:t xml:space="preserve"> primární prevence VTE</w:t>
      </w:r>
      <w:r w:rsidRPr="00A64E70">
        <w:rPr>
          <w:noProof/>
          <w:szCs w:val="22"/>
          <w:lang w:val="cs-CZ"/>
        </w:rPr>
        <w:t>.</w:t>
      </w:r>
    </w:p>
    <w:p w14:paraId="368181AA" w14:textId="77777777" w:rsidR="00034695" w:rsidRPr="00A64E70" w:rsidRDefault="00034695" w:rsidP="00DC024B">
      <w:pPr>
        <w:tabs>
          <w:tab w:val="clear" w:pos="567"/>
          <w:tab w:val="left" w:pos="3995"/>
        </w:tabs>
        <w:spacing w:line="240" w:lineRule="auto"/>
        <w:rPr>
          <w:iCs/>
          <w:noProof/>
          <w:color w:val="000000"/>
          <w:szCs w:val="22"/>
          <w:lang w:val="cs-CZ"/>
        </w:rPr>
      </w:pPr>
    </w:p>
    <w:p w14:paraId="21582476"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5.3</w:t>
      </w:r>
      <w:r w:rsidRPr="00A64E70">
        <w:rPr>
          <w:b/>
          <w:bCs/>
          <w:noProof/>
          <w:color w:val="000000"/>
          <w:szCs w:val="22"/>
          <w:lang w:val="cs-CZ"/>
        </w:rPr>
        <w:tab/>
        <w:t>Předklinické údaje vztahující se</w:t>
      </w:r>
      <w:r w:rsidR="0009248A" w:rsidRPr="00A64E70">
        <w:rPr>
          <w:b/>
          <w:bCs/>
          <w:noProof/>
          <w:color w:val="000000"/>
          <w:szCs w:val="22"/>
          <w:lang w:val="cs-CZ"/>
        </w:rPr>
        <w:t xml:space="preserve"> k </w:t>
      </w:r>
      <w:r w:rsidRPr="00A64E70">
        <w:rPr>
          <w:b/>
          <w:bCs/>
          <w:noProof/>
          <w:color w:val="000000"/>
          <w:szCs w:val="22"/>
          <w:lang w:val="cs-CZ"/>
        </w:rPr>
        <w:t>bezpečnosti</w:t>
      </w:r>
    </w:p>
    <w:p w14:paraId="4D7B8434" w14:textId="77777777" w:rsidR="003A2C63" w:rsidRPr="00A64E70" w:rsidRDefault="003A2C63" w:rsidP="00DC024B">
      <w:pPr>
        <w:keepNext/>
        <w:spacing w:line="240" w:lineRule="auto"/>
        <w:rPr>
          <w:noProof/>
          <w:color w:val="000000"/>
          <w:szCs w:val="22"/>
          <w:lang w:val="cs-CZ"/>
        </w:rPr>
      </w:pPr>
    </w:p>
    <w:p w14:paraId="168BA7B8" w14:textId="77777777" w:rsidR="00E1276B" w:rsidRPr="00A64E70" w:rsidRDefault="0061349E" w:rsidP="00DC024B">
      <w:pPr>
        <w:rPr>
          <w:noProof/>
          <w:color w:val="000000"/>
          <w:szCs w:val="22"/>
          <w:lang w:val="cs-CZ"/>
        </w:rPr>
      </w:pPr>
      <w:r w:rsidRPr="00A64E70">
        <w:rPr>
          <w:noProof/>
          <w:color w:val="000000"/>
          <w:szCs w:val="22"/>
          <w:lang w:val="cs-CZ"/>
        </w:rPr>
        <w:t>Neklinické údaje získané na základě konvenčních farmakologických studií bezpečnosti a toxicity</w:t>
      </w:r>
      <w:r w:rsidR="00EF306C" w:rsidRPr="00A64E70">
        <w:rPr>
          <w:noProof/>
          <w:color w:val="000000"/>
          <w:szCs w:val="22"/>
          <w:lang w:val="cs-CZ"/>
        </w:rPr>
        <w:t xml:space="preserve"> po jednorázovém podání</w:t>
      </w:r>
      <w:r w:rsidRPr="00A64E70">
        <w:rPr>
          <w:noProof/>
          <w:color w:val="000000"/>
          <w:szCs w:val="22"/>
          <w:lang w:val="cs-CZ"/>
        </w:rPr>
        <w:t>, fototoxicity</w:t>
      </w:r>
      <w:r w:rsidR="00034695" w:rsidRPr="00A64E70">
        <w:rPr>
          <w:noProof/>
          <w:color w:val="000000"/>
          <w:szCs w:val="22"/>
          <w:lang w:val="cs-CZ"/>
        </w:rPr>
        <w:t>,</w:t>
      </w:r>
      <w:r w:rsidRPr="00A64E70">
        <w:rPr>
          <w:noProof/>
          <w:color w:val="000000"/>
          <w:szCs w:val="22"/>
          <w:lang w:val="cs-CZ"/>
        </w:rPr>
        <w:t xml:space="preserve"> genotoxicity</w:t>
      </w:r>
      <w:r w:rsidR="00034695" w:rsidRPr="00A64E70">
        <w:rPr>
          <w:noProof/>
          <w:lang w:val="cs-CZ"/>
        </w:rPr>
        <w:t xml:space="preserve">, </w:t>
      </w:r>
      <w:r w:rsidR="00034695" w:rsidRPr="00A64E70">
        <w:rPr>
          <w:lang w:val="cs-CZ"/>
        </w:rPr>
        <w:t xml:space="preserve">kancerogenního potenciálu a </w:t>
      </w:r>
      <w:r w:rsidR="00825B85" w:rsidRPr="00A64E70">
        <w:rPr>
          <w:lang w:val="cs-CZ"/>
        </w:rPr>
        <w:t>juvenilní</w:t>
      </w:r>
      <w:r w:rsidR="00825B85" w:rsidRPr="00A64E70">
        <w:rPr>
          <w:noProof/>
          <w:szCs w:val="22"/>
          <w:lang w:val="cs-CZ"/>
        </w:rPr>
        <w:t xml:space="preserve"> </w:t>
      </w:r>
      <w:r w:rsidR="00034695" w:rsidRPr="00A64E70">
        <w:rPr>
          <w:lang w:val="cs-CZ"/>
        </w:rPr>
        <w:t>toxicity</w:t>
      </w:r>
      <w:r w:rsidR="00034695" w:rsidRPr="00A64E70">
        <w:rPr>
          <w:noProof/>
          <w:lang w:val="cs-CZ"/>
        </w:rPr>
        <w:t xml:space="preserve"> </w:t>
      </w:r>
      <w:r w:rsidRPr="00A64E70">
        <w:rPr>
          <w:noProof/>
          <w:color w:val="000000"/>
          <w:szCs w:val="22"/>
          <w:lang w:val="cs-CZ"/>
        </w:rPr>
        <w:t>neodhalily žádné zvláštní riziko pro člověka.</w:t>
      </w:r>
    </w:p>
    <w:p w14:paraId="06ADF5BE" w14:textId="05DC8BC8" w:rsidR="009D623E" w:rsidRPr="00A64E70" w:rsidRDefault="009D623E" w:rsidP="00DC024B">
      <w:pPr>
        <w:rPr>
          <w:noProof/>
          <w:color w:val="000000"/>
          <w:lang w:val="cs-CZ"/>
        </w:rPr>
      </w:pPr>
      <w:r w:rsidRPr="00A64E70">
        <w:rPr>
          <w:noProof/>
          <w:color w:val="000000"/>
          <w:lang w:val="cs-CZ"/>
        </w:rPr>
        <w:t>Účinky pozorované ve studii toxicity při opakovan</w:t>
      </w:r>
      <w:r w:rsidR="0009187D" w:rsidRPr="00A64E70">
        <w:rPr>
          <w:noProof/>
          <w:color w:val="000000"/>
          <w:lang w:val="cs-CZ"/>
        </w:rPr>
        <w:t>ém podání</w:t>
      </w:r>
      <w:r w:rsidRPr="00A64E70">
        <w:rPr>
          <w:noProof/>
          <w:color w:val="000000"/>
          <w:lang w:val="cs-CZ"/>
        </w:rPr>
        <w:t xml:space="preserve"> byly způsobeny hlavně </w:t>
      </w:r>
      <w:r w:rsidRPr="00A64E70">
        <w:rPr>
          <w:noProof/>
          <w:color w:val="000000"/>
          <w:szCs w:val="22"/>
          <w:lang w:val="cs-CZ"/>
        </w:rPr>
        <w:t xml:space="preserve">zesílenou </w:t>
      </w:r>
      <w:r w:rsidR="00B70DCB" w:rsidRPr="00A64E70">
        <w:rPr>
          <w:noProof/>
          <w:color w:val="000000"/>
          <w:szCs w:val="22"/>
          <w:lang w:val="cs-CZ"/>
        </w:rPr>
        <w:t>farmako</w:t>
      </w:r>
      <w:r w:rsidR="00B70DCB">
        <w:rPr>
          <w:noProof/>
          <w:color w:val="000000"/>
          <w:szCs w:val="22"/>
          <w:lang w:val="cs-CZ"/>
        </w:rPr>
        <w:t>dynam</w:t>
      </w:r>
      <w:r w:rsidR="00B70DCB" w:rsidRPr="00A64E70">
        <w:rPr>
          <w:noProof/>
          <w:color w:val="000000"/>
          <w:szCs w:val="22"/>
          <w:lang w:val="cs-CZ"/>
        </w:rPr>
        <w:t xml:space="preserve">ickou </w:t>
      </w:r>
      <w:r w:rsidRPr="00A64E70">
        <w:rPr>
          <w:noProof/>
          <w:color w:val="000000"/>
          <w:szCs w:val="22"/>
          <w:lang w:val="cs-CZ"/>
        </w:rPr>
        <w:t>aktivitou rivaroxabanu</w:t>
      </w:r>
      <w:r w:rsidRPr="00A64E70">
        <w:rPr>
          <w:noProof/>
          <w:color w:val="000000"/>
          <w:lang w:val="cs-CZ"/>
        </w:rPr>
        <w:t xml:space="preserve">. Při klinicky relevantních úrovních expozice byly u </w:t>
      </w:r>
      <w:r w:rsidR="00335488" w:rsidRPr="00A64E70">
        <w:rPr>
          <w:noProof/>
          <w:color w:val="000000"/>
          <w:lang w:val="cs-CZ"/>
        </w:rPr>
        <w:t>potkanů</w:t>
      </w:r>
      <w:r w:rsidRPr="00A64E70">
        <w:rPr>
          <w:noProof/>
          <w:color w:val="000000"/>
          <w:lang w:val="cs-CZ"/>
        </w:rPr>
        <w:t xml:space="preserve"> pozorovány zvýšené plazmatické hladiny IgG a IgA.</w:t>
      </w:r>
    </w:p>
    <w:p w14:paraId="5AB940D4" w14:textId="77777777" w:rsidR="00F77974" w:rsidRPr="00A64E70" w:rsidRDefault="00291B5B" w:rsidP="00DC024B">
      <w:pPr>
        <w:pStyle w:val="CM2"/>
        <w:rPr>
          <w:noProof/>
          <w:color w:val="000000"/>
          <w:sz w:val="22"/>
          <w:szCs w:val="22"/>
        </w:rPr>
      </w:pPr>
      <w:r w:rsidRPr="00A64E70">
        <w:rPr>
          <w:noProof/>
          <w:color w:val="000000"/>
          <w:sz w:val="22"/>
          <w:szCs w:val="22"/>
        </w:rPr>
        <w:t xml:space="preserve">U potkanů nebyly pozorovány žádné účinky na fertilitu samců </w:t>
      </w:r>
      <w:r w:rsidR="00E54A73" w:rsidRPr="00A64E70">
        <w:rPr>
          <w:noProof/>
          <w:color w:val="000000"/>
          <w:sz w:val="22"/>
          <w:szCs w:val="22"/>
        </w:rPr>
        <w:t xml:space="preserve">nebo </w:t>
      </w:r>
      <w:r w:rsidRPr="00A64E70">
        <w:rPr>
          <w:noProof/>
          <w:color w:val="000000"/>
          <w:sz w:val="22"/>
          <w:szCs w:val="22"/>
        </w:rPr>
        <w:t xml:space="preserve">samic. </w:t>
      </w:r>
      <w:r w:rsidR="0061349E" w:rsidRPr="00A64E70">
        <w:rPr>
          <w:noProof/>
          <w:color w:val="000000"/>
          <w:sz w:val="22"/>
          <w:szCs w:val="22"/>
        </w:rPr>
        <w:t xml:space="preserve">Studie na zvířatech prokázaly reprodukční toxicitu související s farmakologickým mechanismem působení rivaroxabanu (např. hemoragickými komplikacemi). </w:t>
      </w:r>
      <w:r w:rsidR="00C16A56" w:rsidRPr="00A64E70">
        <w:rPr>
          <w:noProof/>
          <w:color w:val="000000"/>
          <w:sz w:val="22"/>
          <w:szCs w:val="22"/>
        </w:rPr>
        <w:t>V klinicky relevantních</w:t>
      </w:r>
      <w:r w:rsidR="007E2486" w:rsidRPr="00A64E70">
        <w:rPr>
          <w:noProof/>
          <w:color w:val="000000"/>
          <w:sz w:val="22"/>
          <w:szCs w:val="22"/>
        </w:rPr>
        <w:t xml:space="preserve"> </w:t>
      </w:r>
      <w:r w:rsidR="00C16A56" w:rsidRPr="00A64E70">
        <w:rPr>
          <w:noProof/>
          <w:color w:val="000000"/>
          <w:sz w:val="22"/>
          <w:szCs w:val="22"/>
        </w:rPr>
        <w:t>plazmatických koncentracích byla pozorována e</w:t>
      </w:r>
      <w:r w:rsidR="007E2486" w:rsidRPr="00A64E70">
        <w:rPr>
          <w:noProof/>
          <w:color w:val="000000"/>
          <w:sz w:val="22"/>
          <w:szCs w:val="22"/>
        </w:rPr>
        <w:t>mbryo</w:t>
      </w:r>
      <w:r w:rsidR="00C16A56" w:rsidRPr="00A64E70">
        <w:rPr>
          <w:noProof/>
          <w:color w:val="000000"/>
          <w:sz w:val="22"/>
          <w:szCs w:val="22"/>
        </w:rPr>
        <w:t>nální a fetální</w:t>
      </w:r>
      <w:r w:rsidR="007E2486" w:rsidRPr="00A64E70">
        <w:rPr>
          <w:noProof/>
          <w:color w:val="000000"/>
          <w:sz w:val="22"/>
          <w:szCs w:val="22"/>
        </w:rPr>
        <w:t xml:space="preserve"> toxicit</w:t>
      </w:r>
      <w:r w:rsidR="00C16A56" w:rsidRPr="00A64E70">
        <w:rPr>
          <w:noProof/>
          <w:color w:val="000000"/>
          <w:sz w:val="22"/>
          <w:szCs w:val="22"/>
        </w:rPr>
        <w:t>a</w:t>
      </w:r>
      <w:r w:rsidR="007E2486" w:rsidRPr="00A64E70">
        <w:rPr>
          <w:noProof/>
          <w:color w:val="000000"/>
          <w:sz w:val="22"/>
          <w:szCs w:val="22"/>
        </w:rPr>
        <w:t xml:space="preserve"> (post-implanta</w:t>
      </w:r>
      <w:r w:rsidR="00C16A56" w:rsidRPr="00A64E70">
        <w:rPr>
          <w:noProof/>
          <w:color w:val="000000"/>
          <w:sz w:val="22"/>
          <w:szCs w:val="22"/>
        </w:rPr>
        <w:t>ční</w:t>
      </w:r>
      <w:r w:rsidR="007E2486" w:rsidRPr="00A64E70">
        <w:rPr>
          <w:noProof/>
          <w:color w:val="000000"/>
          <w:sz w:val="22"/>
          <w:szCs w:val="22"/>
        </w:rPr>
        <w:t xml:space="preserve"> </w:t>
      </w:r>
      <w:r w:rsidR="00C16A56" w:rsidRPr="00A64E70">
        <w:rPr>
          <w:noProof/>
          <w:color w:val="000000"/>
          <w:sz w:val="22"/>
          <w:szCs w:val="22"/>
        </w:rPr>
        <w:t>pokles</w:t>
      </w:r>
      <w:r w:rsidR="007E2486" w:rsidRPr="00A64E70">
        <w:rPr>
          <w:noProof/>
          <w:color w:val="000000"/>
          <w:sz w:val="22"/>
          <w:szCs w:val="22"/>
        </w:rPr>
        <w:t xml:space="preserve">, opožděná nebo </w:t>
      </w:r>
      <w:r w:rsidR="00C95040" w:rsidRPr="00A64E70">
        <w:rPr>
          <w:noProof/>
          <w:color w:val="000000"/>
          <w:sz w:val="22"/>
          <w:szCs w:val="22"/>
        </w:rPr>
        <w:t>progredující</w:t>
      </w:r>
      <w:r w:rsidR="007E2486" w:rsidRPr="00A64E70">
        <w:rPr>
          <w:noProof/>
          <w:color w:val="000000"/>
          <w:sz w:val="22"/>
          <w:szCs w:val="22"/>
        </w:rPr>
        <w:t xml:space="preserve"> osifikace, hepat</w:t>
      </w:r>
      <w:r w:rsidR="00145F9D" w:rsidRPr="00A64E70">
        <w:rPr>
          <w:noProof/>
          <w:color w:val="000000"/>
          <w:sz w:val="22"/>
          <w:szCs w:val="22"/>
        </w:rPr>
        <w:t>ální</w:t>
      </w:r>
      <w:r w:rsidR="00C16A56" w:rsidRPr="00A64E70">
        <w:rPr>
          <w:noProof/>
          <w:color w:val="000000"/>
          <w:sz w:val="22"/>
          <w:szCs w:val="22"/>
        </w:rPr>
        <w:t xml:space="preserve"> mnohočetné světle zbarvené skvrny</w:t>
      </w:r>
      <w:r w:rsidR="007E2486" w:rsidRPr="00A64E70">
        <w:rPr>
          <w:noProof/>
          <w:color w:val="000000"/>
          <w:sz w:val="22"/>
          <w:szCs w:val="22"/>
        </w:rPr>
        <w:t>) a</w:t>
      </w:r>
      <w:r w:rsidR="00C16A56" w:rsidRPr="00A64E70">
        <w:rPr>
          <w:noProof/>
          <w:color w:val="000000"/>
          <w:sz w:val="22"/>
          <w:szCs w:val="22"/>
        </w:rPr>
        <w:t xml:space="preserve"> zvýšený výskyt</w:t>
      </w:r>
      <w:r w:rsidR="007E2486" w:rsidRPr="00A64E70">
        <w:rPr>
          <w:noProof/>
          <w:color w:val="000000"/>
          <w:sz w:val="22"/>
          <w:szCs w:val="22"/>
        </w:rPr>
        <w:t xml:space="preserve"> malforma</w:t>
      </w:r>
      <w:r w:rsidR="00C16A56" w:rsidRPr="00A64E70">
        <w:rPr>
          <w:noProof/>
          <w:color w:val="000000"/>
          <w:sz w:val="22"/>
          <w:szCs w:val="22"/>
        </w:rPr>
        <w:t>cí a také</w:t>
      </w:r>
      <w:r w:rsidR="007E2486" w:rsidRPr="00A64E70">
        <w:rPr>
          <w:noProof/>
          <w:color w:val="000000"/>
          <w:sz w:val="22"/>
          <w:szCs w:val="22"/>
        </w:rPr>
        <w:t xml:space="preserve"> placent</w:t>
      </w:r>
      <w:r w:rsidR="00C16A56" w:rsidRPr="00A64E70">
        <w:rPr>
          <w:noProof/>
          <w:color w:val="000000"/>
          <w:sz w:val="22"/>
          <w:szCs w:val="22"/>
        </w:rPr>
        <w:t>árních změn</w:t>
      </w:r>
      <w:r w:rsidR="007E2486" w:rsidRPr="00A64E70">
        <w:rPr>
          <w:noProof/>
          <w:color w:val="000000"/>
          <w:sz w:val="22"/>
          <w:szCs w:val="22"/>
        </w:rPr>
        <w:t>.</w:t>
      </w:r>
      <w:r w:rsidR="0061349E" w:rsidRPr="00A64E70">
        <w:rPr>
          <w:noProof/>
          <w:color w:val="000000"/>
          <w:sz w:val="22"/>
          <w:szCs w:val="22"/>
        </w:rPr>
        <w:t xml:space="preserve"> V prenatálních a postnatálních experimentech u </w:t>
      </w:r>
      <w:r w:rsidR="00335488" w:rsidRPr="00A64E70">
        <w:rPr>
          <w:noProof/>
          <w:color w:val="000000"/>
          <w:sz w:val="22"/>
          <w:szCs w:val="22"/>
        </w:rPr>
        <w:t>potkanů</w:t>
      </w:r>
      <w:r w:rsidR="0061349E" w:rsidRPr="00A64E70">
        <w:rPr>
          <w:noProof/>
          <w:color w:val="000000"/>
          <w:sz w:val="22"/>
          <w:szCs w:val="22"/>
        </w:rPr>
        <w:t xml:space="preserve"> byla zjištěna snížená životaschopnost potomků, a to</w:t>
      </w:r>
      <w:r w:rsidR="00F77974" w:rsidRPr="00A64E70">
        <w:rPr>
          <w:noProof/>
          <w:color w:val="000000"/>
          <w:sz w:val="22"/>
          <w:szCs w:val="22"/>
        </w:rPr>
        <w:t xml:space="preserve"> v dávkách toxických pro matky.</w:t>
      </w:r>
    </w:p>
    <w:p w14:paraId="0FF8F7CF" w14:textId="77777777" w:rsidR="003A2C63" w:rsidRPr="00A64E70" w:rsidRDefault="003A2C63" w:rsidP="00DC024B">
      <w:pPr>
        <w:spacing w:line="240" w:lineRule="auto"/>
        <w:rPr>
          <w:noProof/>
          <w:color w:val="000000"/>
          <w:szCs w:val="22"/>
          <w:lang w:val="cs-CZ"/>
        </w:rPr>
      </w:pPr>
    </w:p>
    <w:p w14:paraId="5D477E2A" w14:textId="77777777" w:rsidR="003A2C63" w:rsidRPr="00A64E70" w:rsidRDefault="003A2C63" w:rsidP="00DC024B">
      <w:pPr>
        <w:spacing w:line="240" w:lineRule="auto"/>
        <w:rPr>
          <w:noProof/>
          <w:color w:val="000000"/>
          <w:szCs w:val="22"/>
          <w:lang w:val="cs-CZ"/>
        </w:rPr>
      </w:pPr>
    </w:p>
    <w:p w14:paraId="1ABFF36B"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w:t>
      </w:r>
      <w:r w:rsidRPr="00A64E70">
        <w:rPr>
          <w:b/>
          <w:bCs/>
          <w:noProof/>
          <w:color w:val="000000"/>
          <w:szCs w:val="22"/>
          <w:lang w:val="cs-CZ"/>
        </w:rPr>
        <w:tab/>
        <w:t>FARMACEUTICKÉ ÚDAJE</w:t>
      </w:r>
    </w:p>
    <w:p w14:paraId="50EA0166" w14:textId="77777777" w:rsidR="003A2C63" w:rsidRPr="00A64E70" w:rsidRDefault="003A2C63" w:rsidP="00DC024B">
      <w:pPr>
        <w:keepNext/>
        <w:spacing w:line="240" w:lineRule="auto"/>
        <w:rPr>
          <w:noProof/>
          <w:color w:val="000000"/>
          <w:szCs w:val="22"/>
          <w:lang w:val="cs-CZ"/>
        </w:rPr>
      </w:pPr>
    </w:p>
    <w:p w14:paraId="3C44825E"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6.1</w:t>
      </w:r>
      <w:r w:rsidRPr="00A64E70">
        <w:rPr>
          <w:b/>
          <w:bCs/>
          <w:noProof/>
          <w:color w:val="000000"/>
          <w:szCs w:val="22"/>
          <w:lang w:val="cs-CZ"/>
        </w:rPr>
        <w:tab/>
        <w:t>Seznam pomocných látek</w:t>
      </w:r>
    </w:p>
    <w:p w14:paraId="2B4A2199" w14:textId="77777777" w:rsidR="003A2C63" w:rsidRPr="00A64E70" w:rsidRDefault="003A2C63" w:rsidP="00DC024B">
      <w:pPr>
        <w:keepNext/>
        <w:spacing w:line="240" w:lineRule="auto"/>
        <w:rPr>
          <w:iCs/>
          <w:noProof/>
          <w:color w:val="000000"/>
          <w:szCs w:val="22"/>
          <w:u w:val="single"/>
          <w:lang w:val="cs-CZ"/>
        </w:rPr>
      </w:pPr>
    </w:p>
    <w:p w14:paraId="55F7AF11" w14:textId="77777777" w:rsidR="003A2C63" w:rsidRPr="00A64E70" w:rsidRDefault="003A2C63" w:rsidP="00DC024B">
      <w:pPr>
        <w:keepNext/>
        <w:keepLines/>
        <w:spacing w:line="240" w:lineRule="auto"/>
        <w:rPr>
          <w:iCs/>
          <w:noProof/>
          <w:color w:val="000000"/>
          <w:szCs w:val="22"/>
          <w:u w:val="single"/>
          <w:lang w:val="cs-CZ"/>
        </w:rPr>
      </w:pPr>
      <w:r w:rsidRPr="00A64E70">
        <w:rPr>
          <w:iCs/>
          <w:noProof/>
          <w:color w:val="000000"/>
          <w:szCs w:val="22"/>
          <w:u w:val="single"/>
          <w:lang w:val="cs-CZ"/>
        </w:rPr>
        <w:t>Jádro tablety:</w:t>
      </w:r>
    </w:p>
    <w:p w14:paraId="1A03F9C4" w14:textId="77777777" w:rsidR="00F77974" w:rsidRPr="00A64E70" w:rsidRDefault="0061349E" w:rsidP="00DC024B">
      <w:pPr>
        <w:pStyle w:val="CM28"/>
        <w:keepNext/>
        <w:keepLines/>
        <w:widowControl/>
        <w:autoSpaceDE/>
        <w:autoSpaceDN/>
        <w:adjustRightInd/>
        <w:spacing w:after="0"/>
        <w:rPr>
          <w:noProof/>
          <w:color w:val="000000"/>
          <w:sz w:val="22"/>
          <w:szCs w:val="22"/>
        </w:rPr>
      </w:pPr>
      <w:r w:rsidRPr="00A64E70">
        <w:rPr>
          <w:noProof/>
          <w:color w:val="000000"/>
          <w:sz w:val="22"/>
          <w:szCs w:val="22"/>
        </w:rPr>
        <w:t>Mikrokrystalická</w:t>
      </w:r>
      <w:r w:rsidR="003A2C63" w:rsidRPr="00A64E70">
        <w:rPr>
          <w:noProof/>
          <w:color w:val="000000"/>
          <w:sz w:val="22"/>
          <w:szCs w:val="22"/>
        </w:rPr>
        <w:t xml:space="preserve"> celulóza</w:t>
      </w:r>
    </w:p>
    <w:p w14:paraId="00AD3236" w14:textId="77777777" w:rsidR="00821161" w:rsidRPr="00A64E70" w:rsidRDefault="00821161" w:rsidP="00821161">
      <w:pPr>
        <w:pStyle w:val="CM28"/>
        <w:widowControl/>
        <w:autoSpaceDE/>
        <w:autoSpaceDN/>
        <w:adjustRightInd/>
        <w:spacing w:after="0"/>
        <w:rPr>
          <w:noProof/>
          <w:color w:val="000000"/>
          <w:sz w:val="22"/>
          <w:szCs w:val="22"/>
        </w:rPr>
      </w:pPr>
      <w:r w:rsidRPr="00A64E70">
        <w:rPr>
          <w:noProof/>
          <w:color w:val="000000"/>
          <w:sz w:val="22"/>
          <w:szCs w:val="22"/>
        </w:rPr>
        <w:t>Monohydrát laktózy</w:t>
      </w:r>
    </w:p>
    <w:p w14:paraId="25919ED5" w14:textId="77777777" w:rsidR="00F77974" w:rsidRPr="00A64E70" w:rsidRDefault="00F77974" w:rsidP="00DC024B">
      <w:pPr>
        <w:pStyle w:val="CM28"/>
        <w:widowControl/>
        <w:autoSpaceDE/>
        <w:autoSpaceDN/>
        <w:adjustRightInd/>
        <w:spacing w:after="0"/>
        <w:rPr>
          <w:noProof/>
          <w:color w:val="000000"/>
          <w:sz w:val="22"/>
          <w:szCs w:val="22"/>
        </w:rPr>
      </w:pPr>
      <w:r w:rsidRPr="00A64E70">
        <w:rPr>
          <w:noProof/>
          <w:color w:val="000000"/>
          <w:sz w:val="22"/>
          <w:szCs w:val="22"/>
        </w:rPr>
        <w:t>S</w:t>
      </w:r>
      <w:r w:rsidR="003A2C63" w:rsidRPr="00A64E70">
        <w:rPr>
          <w:noProof/>
          <w:color w:val="000000"/>
          <w:sz w:val="22"/>
          <w:szCs w:val="22"/>
        </w:rPr>
        <w:t>odná sůl</w:t>
      </w:r>
      <w:r w:rsidR="004B16C2" w:rsidRPr="00A64E70">
        <w:rPr>
          <w:iCs/>
          <w:noProof/>
          <w:color w:val="000000"/>
          <w:sz w:val="22"/>
          <w:szCs w:val="22"/>
        </w:rPr>
        <w:t xml:space="preserve"> kroskarmelózy</w:t>
      </w:r>
    </w:p>
    <w:p w14:paraId="02135AB6" w14:textId="1D6E7456" w:rsidR="00F77974" w:rsidRPr="00A64E70" w:rsidRDefault="00F77974" w:rsidP="00DC024B">
      <w:pPr>
        <w:pStyle w:val="CM28"/>
        <w:widowControl/>
        <w:autoSpaceDE/>
        <w:autoSpaceDN/>
        <w:adjustRightInd/>
        <w:spacing w:after="0"/>
        <w:rPr>
          <w:noProof/>
          <w:color w:val="000000"/>
          <w:sz w:val="22"/>
          <w:szCs w:val="22"/>
        </w:rPr>
      </w:pPr>
      <w:r w:rsidRPr="00A64E70">
        <w:rPr>
          <w:noProof/>
          <w:color w:val="000000"/>
          <w:sz w:val="22"/>
          <w:szCs w:val="22"/>
        </w:rPr>
        <w:t>H</w:t>
      </w:r>
      <w:r w:rsidR="003A2C63" w:rsidRPr="00A64E70">
        <w:rPr>
          <w:noProof/>
          <w:color w:val="000000"/>
          <w:sz w:val="22"/>
          <w:szCs w:val="22"/>
        </w:rPr>
        <w:t>ypromelóza</w:t>
      </w:r>
    </w:p>
    <w:p w14:paraId="3B8BA0A7" w14:textId="77777777" w:rsidR="00F77974" w:rsidRPr="00A64E70" w:rsidRDefault="008312AD" w:rsidP="00DC024B">
      <w:pPr>
        <w:pStyle w:val="CM28"/>
        <w:widowControl/>
        <w:autoSpaceDE/>
        <w:autoSpaceDN/>
        <w:adjustRightInd/>
        <w:spacing w:after="0"/>
        <w:rPr>
          <w:noProof/>
          <w:color w:val="000000"/>
          <w:sz w:val="22"/>
          <w:szCs w:val="22"/>
        </w:rPr>
      </w:pPr>
      <w:r w:rsidRPr="00A64E70">
        <w:rPr>
          <w:noProof/>
          <w:color w:val="000000"/>
          <w:sz w:val="22"/>
          <w:szCs w:val="22"/>
        </w:rPr>
        <w:t>Natrium-l</w:t>
      </w:r>
      <w:r w:rsidR="003A2C63" w:rsidRPr="00A64E70">
        <w:rPr>
          <w:noProof/>
          <w:color w:val="000000"/>
          <w:sz w:val="22"/>
          <w:szCs w:val="22"/>
        </w:rPr>
        <w:t>auryl-sulfát</w:t>
      </w:r>
    </w:p>
    <w:p w14:paraId="769F0AC6" w14:textId="77777777" w:rsidR="003A2C63" w:rsidRPr="00A64E70" w:rsidRDefault="00F77974" w:rsidP="00DC024B">
      <w:pPr>
        <w:pStyle w:val="CM28"/>
        <w:widowControl/>
        <w:autoSpaceDE/>
        <w:autoSpaceDN/>
        <w:adjustRightInd/>
        <w:spacing w:after="0"/>
        <w:rPr>
          <w:noProof/>
          <w:color w:val="000000"/>
          <w:sz w:val="22"/>
          <w:szCs w:val="22"/>
        </w:rPr>
      </w:pPr>
      <w:r w:rsidRPr="00A64E70">
        <w:rPr>
          <w:noProof/>
          <w:color w:val="000000"/>
          <w:sz w:val="22"/>
          <w:szCs w:val="22"/>
        </w:rPr>
        <w:t>M</w:t>
      </w:r>
      <w:r w:rsidR="003A2C63" w:rsidRPr="00A64E70">
        <w:rPr>
          <w:noProof/>
          <w:color w:val="000000"/>
          <w:sz w:val="22"/>
          <w:szCs w:val="22"/>
        </w:rPr>
        <w:t>agnesium-stearát</w:t>
      </w:r>
    </w:p>
    <w:p w14:paraId="4E6D322F" w14:textId="77777777" w:rsidR="003A2C63" w:rsidRPr="00A64E70" w:rsidRDefault="003A2C63" w:rsidP="00DC024B">
      <w:pPr>
        <w:spacing w:line="240" w:lineRule="auto"/>
        <w:rPr>
          <w:iCs/>
          <w:noProof/>
          <w:color w:val="000000"/>
          <w:szCs w:val="22"/>
          <w:lang w:val="cs-CZ"/>
        </w:rPr>
      </w:pPr>
    </w:p>
    <w:p w14:paraId="4E2B1069" w14:textId="77777777" w:rsidR="003A2C63" w:rsidRPr="00A64E70" w:rsidRDefault="003A2C63" w:rsidP="00DC024B">
      <w:pPr>
        <w:keepNext/>
        <w:spacing w:line="240" w:lineRule="auto"/>
        <w:rPr>
          <w:iCs/>
          <w:noProof/>
          <w:color w:val="000000"/>
          <w:szCs w:val="22"/>
          <w:u w:val="single"/>
          <w:lang w:val="cs-CZ"/>
        </w:rPr>
      </w:pPr>
      <w:r w:rsidRPr="00A64E70">
        <w:rPr>
          <w:iCs/>
          <w:noProof/>
          <w:color w:val="000000"/>
          <w:szCs w:val="22"/>
          <w:u w:val="single"/>
          <w:lang w:val="cs-CZ"/>
        </w:rPr>
        <w:t>Potah tablety:</w:t>
      </w:r>
    </w:p>
    <w:p w14:paraId="65217617" w14:textId="7692EE4B" w:rsidR="00F77974" w:rsidRDefault="00F77974" w:rsidP="00DC024B">
      <w:pPr>
        <w:spacing w:line="240" w:lineRule="auto"/>
        <w:rPr>
          <w:iCs/>
          <w:noProof/>
          <w:color w:val="000000"/>
          <w:szCs w:val="22"/>
          <w:lang w:val="cs-CZ"/>
        </w:rPr>
      </w:pPr>
      <w:r w:rsidRPr="00A64E70">
        <w:rPr>
          <w:iCs/>
          <w:noProof/>
          <w:color w:val="000000"/>
          <w:szCs w:val="22"/>
          <w:lang w:val="cs-CZ"/>
        </w:rPr>
        <w:t>M</w:t>
      </w:r>
      <w:r w:rsidR="003A2C63" w:rsidRPr="00A64E70">
        <w:rPr>
          <w:iCs/>
          <w:noProof/>
          <w:color w:val="000000"/>
          <w:szCs w:val="22"/>
          <w:lang w:val="cs-CZ"/>
        </w:rPr>
        <w:t>akrogol 3350</w:t>
      </w:r>
    </w:p>
    <w:p w14:paraId="4EDEAAFC" w14:textId="7CDF186E" w:rsidR="00821161" w:rsidRPr="00B86655" w:rsidRDefault="00821161" w:rsidP="00821161">
      <w:pPr>
        <w:numPr>
          <w:ilvl w:val="12"/>
          <w:numId w:val="0"/>
        </w:numPr>
        <w:spacing w:line="240" w:lineRule="auto"/>
        <w:ind w:right="-2"/>
        <w:rPr>
          <w:bCs/>
          <w:noProof/>
          <w:szCs w:val="22"/>
          <w:lang w:val="cs-CZ"/>
        </w:rPr>
      </w:pPr>
      <w:r w:rsidRPr="00B86655">
        <w:rPr>
          <w:bCs/>
          <w:noProof/>
          <w:szCs w:val="22"/>
          <w:lang w:val="cs-CZ"/>
        </w:rPr>
        <w:t>Polyvinylalkohol</w:t>
      </w:r>
    </w:p>
    <w:p w14:paraId="4FBC4A6A" w14:textId="2399A587" w:rsidR="00F77974" w:rsidRPr="00A64E70" w:rsidRDefault="00821161" w:rsidP="00DC024B">
      <w:pPr>
        <w:spacing w:line="240" w:lineRule="auto"/>
        <w:rPr>
          <w:iCs/>
          <w:noProof/>
          <w:color w:val="000000"/>
          <w:szCs w:val="22"/>
          <w:lang w:val="cs-CZ"/>
        </w:rPr>
      </w:pPr>
      <w:r>
        <w:rPr>
          <w:iCs/>
          <w:noProof/>
          <w:color w:val="000000"/>
          <w:szCs w:val="22"/>
          <w:lang w:val="cs-CZ"/>
        </w:rPr>
        <w:t>Mastek</w:t>
      </w:r>
    </w:p>
    <w:p w14:paraId="057F9A3B" w14:textId="77777777" w:rsidR="00F77974" w:rsidRPr="00A64E70" w:rsidRDefault="00F77974" w:rsidP="00DC024B">
      <w:pPr>
        <w:spacing w:line="240" w:lineRule="auto"/>
        <w:rPr>
          <w:iCs/>
          <w:noProof/>
          <w:color w:val="000000"/>
          <w:szCs w:val="22"/>
          <w:lang w:val="cs-CZ"/>
        </w:rPr>
      </w:pPr>
      <w:r w:rsidRPr="00A64E70">
        <w:rPr>
          <w:iCs/>
          <w:noProof/>
          <w:color w:val="000000"/>
          <w:szCs w:val="22"/>
          <w:lang w:val="cs-CZ"/>
        </w:rPr>
        <w:t>O</w:t>
      </w:r>
      <w:r w:rsidR="003A2C63" w:rsidRPr="00A64E70">
        <w:rPr>
          <w:iCs/>
          <w:noProof/>
          <w:color w:val="000000"/>
          <w:szCs w:val="22"/>
          <w:lang w:val="cs-CZ"/>
        </w:rPr>
        <w:t>xid titaničitý (E</w:t>
      </w:r>
      <w:r w:rsidR="00003E0C" w:rsidRPr="00A64E70">
        <w:rPr>
          <w:iCs/>
          <w:noProof/>
          <w:color w:val="000000"/>
          <w:szCs w:val="22"/>
          <w:lang w:val="cs-CZ"/>
        </w:rPr>
        <w:t> </w:t>
      </w:r>
      <w:r w:rsidR="003A2C63" w:rsidRPr="00A64E70">
        <w:rPr>
          <w:iCs/>
          <w:noProof/>
          <w:color w:val="000000"/>
          <w:szCs w:val="22"/>
          <w:lang w:val="cs-CZ"/>
        </w:rPr>
        <w:t>171)</w:t>
      </w:r>
    </w:p>
    <w:p w14:paraId="0B4C751F" w14:textId="77777777" w:rsidR="003A2C63" w:rsidRPr="00A64E70" w:rsidRDefault="004B16C2" w:rsidP="00DC024B">
      <w:pPr>
        <w:spacing w:line="240" w:lineRule="auto"/>
        <w:rPr>
          <w:iCs/>
          <w:noProof/>
          <w:color w:val="000000"/>
          <w:szCs w:val="22"/>
          <w:lang w:val="cs-CZ"/>
        </w:rPr>
      </w:pPr>
      <w:r w:rsidRPr="00A64E70">
        <w:rPr>
          <w:iCs/>
          <w:caps/>
          <w:noProof/>
          <w:color w:val="000000"/>
          <w:szCs w:val="22"/>
          <w:lang w:val="cs-CZ"/>
        </w:rPr>
        <w:t>č</w:t>
      </w:r>
      <w:r w:rsidRPr="00A64E70">
        <w:rPr>
          <w:iCs/>
          <w:noProof/>
          <w:color w:val="000000"/>
          <w:szCs w:val="22"/>
          <w:lang w:val="cs-CZ"/>
        </w:rPr>
        <w:t xml:space="preserve">ervený </w:t>
      </w:r>
      <w:r w:rsidR="003A2C63" w:rsidRPr="00A64E70">
        <w:rPr>
          <w:iCs/>
          <w:noProof/>
          <w:color w:val="000000"/>
          <w:szCs w:val="22"/>
          <w:lang w:val="cs-CZ"/>
        </w:rPr>
        <w:t>oxid železitý (E</w:t>
      </w:r>
      <w:r w:rsidR="00003E0C" w:rsidRPr="00A64E70">
        <w:rPr>
          <w:iCs/>
          <w:noProof/>
          <w:color w:val="000000"/>
          <w:szCs w:val="22"/>
          <w:lang w:val="cs-CZ"/>
        </w:rPr>
        <w:t> </w:t>
      </w:r>
      <w:r w:rsidR="003A2C63" w:rsidRPr="00A64E70">
        <w:rPr>
          <w:iCs/>
          <w:noProof/>
          <w:color w:val="000000"/>
          <w:szCs w:val="22"/>
          <w:lang w:val="cs-CZ"/>
        </w:rPr>
        <w:t>172)</w:t>
      </w:r>
    </w:p>
    <w:p w14:paraId="0F35D5C5" w14:textId="77777777" w:rsidR="003A2C63" w:rsidRPr="00A64E70" w:rsidRDefault="003A2C63" w:rsidP="00DC024B">
      <w:pPr>
        <w:spacing w:line="240" w:lineRule="auto"/>
        <w:rPr>
          <w:iCs/>
          <w:noProof/>
          <w:color w:val="000000"/>
          <w:szCs w:val="22"/>
          <w:lang w:val="cs-CZ"/>
        </w:rPr>
      </w:pPr>
    </w:p>
    <w:p w14:paraId="1F56A030"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6.2</w:t>
      </w:r>
      <w:r w:rsidRPr="00A64E70">
        <w:rPr>
          <w:b/>
          <w:bCs/>
          <w:noProof/>
          <w:color w:val="000000"/>
          <w:szCs w:val="22"/>
          <w:lang w:val="cs-CZ"/>
        </w:rPr>
        <w:tab/>
        <w:t>Inkompatibility</w:t>
      </w:r>
    </w:p>
    <w:p w14:paraId="594C1F10" w14:textId="77777777" w:rsidR="003A2C63" w:rsidRPr="00A64E70" w:rsidRDefault="003A2C63" w:rsidP="00DC024B">
      <w:pPr>
        <w:keepNext/>
        <w:spacing w:line="240" w:lineRule="auto"/>
        <w:rPr>
          <w:noProof/>
          <w:color w:val="000000"/>
          <w:szCs w:val="22"/>
          <w:lang w:val="cs-CZ"/>
        </w:rPr>
      </w:pPr>
    </w:p>
    <w:p w14:paraId="5850898B"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Neuplatňuje se</w:t>
      </w:r>
      <w:r w:rsidR="00F954B3" w:rsidRPr="00A64E70">
        <w:rPr>
          <w:noProof/>
          <w:color w:val="000000"/>
          <w:szCs w:val="22"/>
          <w:lang w:val="cs-CZ"/>
        </w:rPr>
        <w:t>.</w:t>
      </w:r>
    </w:p>
    <w:p w14:paraId="24B98672" w14:textId="77777777" w:rsidR="003A2C63" w:rsidRPr="00A64E70" w:rsidRDefault="003A2C63" w:rsidP="00DC024B">
      <w:pPr>
        <w:spacing w:line="240" w:lineRule="auto"/>
        <w:rPr>
          <w:noProof/>
          <w:color w:val="000000"/>
          <w:szCs w:val="22"/>
          <w:lang w:val="cs-CZ"/>
        </w:rPr>
      </w:pPr>
    </w:p>
    <w:p w14:paraId="7C677AEF"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6.3</w:t>
      </w:r>
      <w:r w:rsidRPr="00A64E70">
        <w:rPr>
          <w:b/>
          <w:bCs/>
          <w:noProof/>
          <w:color w:val="000000"/>
          <w:szCs w:val="22"/>
          <w:lang w:val="cs-CZ"/>
        </w:rPr>
        <w:tab/>
        <w:t>Doba použitelnosti</w:t>
      </w:r>
    </w:p>
    <w:p w14:paraId="28E41385" w14:textId="77777777" w:rsidR="003A2C63" w:rsidRPr="00A64E70" w:rsidRDefault="003A2C63" w:rsidP="00DC024B">
      <w:pPr>
        <w:keepNext/>
        <w:spacing w:line="240" w:lineRule="auto"/>
        <w:rPr>
          <w:noProof/>
          <w:color w:val="000000"/>
          <w:szCs w:val="22"/>
          <w:lang w:val="cs-CZ"/>
        </w:rPr>
      </w:pPr>
    </w:p>
    <w:p w14:paraId="50CD8FFC" w14:textId="6873D4DD" w:rsidR="003A2C63" w:rsidRDefault="00E9777D" w:rsidP="00DC024B">
      <w:pPr>
        <w:spacing w:line="240" w:lineRule="auto"/>
        <w:rPr>
          <w:noProof/>
          <w:color w:val="000000"/>
          <w:szCs w:val="22"/>
          <w:lang w:val="cs-CZ"/>
        </w:rPr>
      </w:pPr>
      <w:r>
        <w:rPr>
          <w:noProof/>
          <w:color w:val="000000"/>
          <w:szCs w:val="22"/>
          <w:lang w:val="cs-CZ"/>
        </w:rPr>
        <w:t>3</w:t>
      </w:r>
      <w:r w:rsidR="003266DE" w:rsidRPr="00ED0D56">
        <w:rPr>
          <w:noProof/>
          <w:color w:val="000000"/>
          <w:szCs w:val="22"/>
          <w:lang w:val="cs-CZ"/>
        </w:rPr>
        <w:t> </w:t>
      </w:r>
      <w:r w:rsidR="003A2C63" w:rsidRPr="00ED0D56">
        <w:rPr>
          <w:noProof/>
          <w:color w:val="000000"/>
          <w:szCs w:val="22"/>
          <w:lang w:val="cs-CZ"/>
        </w:rPr>
        <w:t>roky</w:t>
      </w:r>
    </w:p>
    <w:p w14:paraId="07A9F58F" w14:textId="219DC908" w:rsidR="00862768" w:rsidRDefault="00862768" w:rsidP="00DC024B">
      <w:pPr>
        <w:spacing w:line="240" w:lineRule="auto"/>
        <w:rPr>
          <w:noProof/>
          <w:color w:val="000000"/>
          <w:szCs w:val="22"/>
          <w:lang w:val="cs-CZ"/>
        </w:rPr>
      </w:pPr>
    </w:p>
    <w:p w14:paraId="1191B2E4" w14:textId="77777777" w:rsidR="007E1037" w:rsidRPr="00B86655" w:rsidRDefault="007E1037" w:rsidP="007E1037">
      <w:pPr>
        <w:spacing w:line="240" w:lineRule="auto"/>
        <w:rPr>
          <w:noProof/>
          <w:szCs w:val="22"/>
          <w:lang w:val="cs-CZ"/>
        </w:rPr>
      </w:pPr>
      <w:r w:rsidRPr="00B86655">
        <w:rPr>
          <w:noProof/>
          <w:szCs w:val="22"/>
          <w:lang w:val="cs-CZ"/>
        </w:rPr>
        <w:t>Doba použitelnosti přípravku po prvním otevření lahvičky: 180 dní</w:t>
      </w:r>
    </w:p>
    <w:p w14:paraId="086C813D" w14:textId="77777777" w:rsidR="00821161" w:rsidRDefault="00821161" w:rsidP="00DC024B">
      <w:pPr>
        <w:spacing w:line="240" w:lineRule="auto"/>
        <w:rPr>
          <w:noProof/>
          <w:color w:val="000000"/>
          <w:szCs w:val="22"/>
          <w:lang w:val="cs-CZ"/>
        </w:rPr>
      </w:pPr>
    </w:p>
    <w:p w14:paraId="0D847B2A" w14:textId="77777777" w:rsidR="00304EB1" w:rsidRPr="003B13DF" w:rsidRDefault="00304EB1" w:rsidP="00304EB1">
      <w:pPr>
        <w:spacing w:line="240" w:lineRule="auto"/>
        <w:rPr>
          <w:noProof/>
          <w:color w:val="000000"/>
          <w:szCs w:val="22"/>
          <w:u w:val="single"/>
          <w:lang w:val="cs-CZ"/>
        </w:rPr>
      </w:pPr>
      <w:r w:rsidRPr="003B13DF">
        <w:rPr>
          <w:noProof/>
          <w:color w:val="000000"/>
          <w:szCs w:val="22"/>
          <w:u w:val="single"/>
          <w:lang w:val="cs-CZ"/>
        </w:rPr>
        <w:t>Rozdrcené tablety</w:t>
      </w:r>
    </w:p>
    <w:p w14:paraId="2E75B90D" w14:textId="183B695F" w:rsidR="00304EB1" w:rsidRDefault="00304EB1" w:rsidP="00304EB1">
      <w:pPr>
        <w:spacing w:line="240" w:lineRule="auto"/>
        <w:rPr>
          <w:noProof/>
          <w:color w:val="000000"/>
          <w:szCs w:val="22"/>
          <w:lang w:val="cs-CZ"/>
        </w:rPr>
      </w:pPr>
      <w:r>
        <w:rPr>
          <w:noProof/>
          <w:color w:val="000000"/>
          <w:szCs w:val="22"/>
          <w:lang w:val="cs-CZ"/>
        </w:rPr>
        <w:t>Rozdrcené tablety rivaroxabanu jsou stabilní ve vodě nebo jablečném pyré po dobu</w:t>
      </w:r>
      <w:r w:rsidRPr="00ED0D56">
        <w:rPr>
          <w:noProof/>
          <w:color w:val="000000"/>
          <w:szCs w:val="22"/>
          <w:lang w:val="cs-CZ"/>
        </w:rPr>
        <w:t xml:space="preserve"> </w:t>
      </w:r>
      <w:r w:rsidR="00821161" w:rsidRPr="00ED0D56">
        <w:rPr>
          <w:noProof/>
          <w:color w:val="000000"/>
          <w:szCs w:val="22"/>
          <w:lang w:val="cs-CZ"/>
        </w:rPr>
        <w:t>2</w:t>
      </w:r>
      <w:r w:rsidRPr="00ED0D56">
        <w:rPr>
          <w:noProof/>
          <w:color w:val="000000"/>
          <w:szCs w:val="22"/>
          <w:lang w:val="cs-CZ"/>
        </w:rPr>
        <w:t xml:space="preserve"> hodin.</w:t>
      </w:r>
    </w:p>
    <w:p w14:paraId="79199900" w14:textId="77777777" w:rsidR="003A2C63" w:rsidRPr="00A64E70" w:rsidRDefault="003A2C63" w:rsidP="00DC024B">
      <w:pPr>
        <w:spacing w:line="240" w:lineRule="auto"/>
        <w:rPr>
          <w:noProof/>
          <w:color w:val="000000"/>
          <w:szCs w:val="22"/>
          <w:lang w:val="cs-CZ"/>
        </w:rPr>
      </w:pPr>
    </w:p>
    <w:p w14:paraId="660F88C3"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6.4</w:t>
      </w:r>
      <w:r w:rsidRPr="00A64E70">
        <w:rPr>
          <w:b/>
          <w:bCs/>
          <w:noProof/>
          <w:color w:val="000000"/>
          <w:szCs w:val="22"/>
          <w:lang w:val="cs-CZ"/>
        </w:rPr>
        <w:tab/>
        <w:t>Zvláštní opatření pro uchovávání</w:t>
      </w:r>
    </w:p>
    <w:p w14:paraId="7CFE931A" w14:textId="77777777" w:rsidR="003A2C63" w:rsidRPr="00821161" w:rsidRDefault="003A2C63" w:rsidP="00B86655">
      <w:pPr>
        <w:numPr>
          <w:ilvl w:val="12"/>
          <w:numId w:val="0"/>
        </w:numPr>
        <w:spacing w:line="240" w:lineRule="auto"/>
        <w:ind w:right="-2"/>
        <w:rPr>
          <w:iCs/>
          <w:noProof/>
          <w:color w:val="000000"/>
          <w:szCs w:val="22"/>
          <w:lang w:val="cs-CZ"/>
        </w:rPr>
      </w:pPr>
    </w:p>
    <w:p w14:paraId="35B22DD9" w14:textId="3FDFBB7D" w:rsidR="003A2C63" w:rsidRPr="00821161" w:rsidRDefault="003A2C63" w:rsidP="00B86655">
      <w:pPr>
        <w:numPr>
          <w:ilvl w:val="12"/>
          <w:numId w:val="0"/>
        </w:numPr>
        <w:spacing w:line="240" w:lineRule="auto"/>
        <w:ind w:right="-2"/>
        <w:rPr>
          <w:iCs/>
          <w:noProof/>
          <w:color w:val="000000"/>
          <w:szCs w:val="22"/>
          <w:lang w:val="cs-CZ"/>
        </w:rPr>
      </w:pPr>
      <w:r w:rsidRPr="00821161">
        <w:rPr>
          <w:iCs/>
          <w:noProof/>
          <w:color w:val="000000"/>
          <w:szCs w:val="22"/>
          <w:lang w:val="cs-CZ"/>
        </w:rPr>
        <w:t>Tento léčivý přípravek nevyžaduje žádné zvláštní podmínky uchovávání</w:t>
      </w:r>
      <w:r w:rsidR="00F77974" w:rsidRPr="00821161">
        <w:rPr>
          <w:iCs/>
          <w:noProof/>
          <w:color w:val="000000"/>
          <w:szCs w:val="22"/>
          <w:lang w:val="cs-CZ"/>
        </w:rPr>
        <w:t>.</w:t>
      </w:r>
    </w:p>
    <w:p w14:paraId="4E73FB86" w14:textId="77777777" w:rsidR="00862768" w:rsidRPr="00B86655" w:rsidRDefault="00862768" w:rsidP="00B86655">
      <w:pPr>
        <w:numPr>
          <w:ilvl w:val="12"/>
          <w:numId w:val="0"/>
        </w:numPr>
        <w:spacing w:line="240" w:lineRule="auto"/>
        <w:ind w:right="-2"/>
        <w:rPr>
          <w:color w:val="000000"/>
          <w:lang w:val="cs-CZ"/>
        </w:rPr>
      </w:pPr>
    </w:p>
    <w:p w14:paraId="0F95B31B" w14:textId="1E3E1338"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6.5</w:t>
      </w:r>
      <w:r w:rsidRPr="00A64E70">
        <w:rPr>
          <w:b/>
          <w:bCs/>
          <w:noProof/>
          <w:color w:val="000000"/>
          <w:szCs w:val="22"/>
          <w:lang w:val="cs-CZ"/>
        </w:rPr>
        <w:tab/>
        <w:t xml:space="preserve">Druh obalu a </w:t>
      </w:r>
      <w:r w:rsidR="00DB7D15" w:rsidRPr="00A64E70">
        <w:rPr>
          <w:b/>
          <w:bCs/>
          <w:noProof/>
          <w:color w:val="000000"/>
          <w:szCs w:val="22"/>
          <w:lang w:val="cs-CZ"/>
        </w:rPr>
        <w:t>obsah</w:t>
      </w:r>
      <w:r w:rsidRPr="00A64E70">
        <w:rPr>
          <w:b/>
          <w:bCs/>
          <w:noProof/>
          <w:color w:val="000000"/>
          <w:szCs w:val="22"/>
          <w:lang w:val="cs-CZ"/>
        </w:rPr>
        <w:t xml:space="preserve"> balení</w:t>
      </w:r>
    </w:p>
    <w:p w14:paraId="2583AF53" w14:textId="47E9C2B1" w:rsidR="004E2897" w:rsidRPr="00B86655" w:rsidRDefault="004E2897" w:rsidP="00B86655">
      <w:pPr>
        <w:numPr>
          <w:ilvl w:val="12"/>
          <w:numId w:val="0"/>
        </w:numPr>
        <w:spacing w:line="240" w:lineRule="auto"/>
        <w:ind w:right="-2"/>
        <w:rPr>
          <w:lang w:val="cs-CZ"/>
        </w:rPr>
      </w:pPr>
    </w:p>
    <w:p w14:paraId="199166AF" w14:textId="7B86188E" w:rsidR="004E2897" w:rsidRDefault="004E2897" w:rsidP="00B86655">
      <w:pPr>
        <w:spacing w:line="240" w:lineRule="auto"/>
        <w:rPr>
          <w:noProof/>
          <w:color w:val="000000"/>
          <w:szCs w:val="22"/>
          <w:lang w:val="cs-CZ"/>
        </w:rPr>
      </w:pPr>
      <w:r>
        <w:rPr>
          <w:noProof/>
          <w:color w:val="000000"/>
          <w:szCs w:val="22"/>
          <w:lang w:val="cs-CZ"/>
        </w:rPr>
        <w:t xml:space="preserve">Balení blistrů z </w:t>
      </w:r>
      <w:r w:rsidRPr="00B86655">
        <w:rPr>
          <w:bCs/>
          <w:noProof/>
          <w:szCs w:val="22"/>
          <w:lang w:val="cs-CZ"/>
        </w:rPr>
        <w:t>PVC/PVdC/</w:t>
      </w:r>
      <w:r>
        <w:rPr>
          <w:noProof/>
          <w:color w:val="000000"/>
          <w:szCs w:val="22"/>
          <w:lang w:val="cs-CZ"/>
        </w:rPr>
        <w:t xml:space="preserve">Al fólie obsahující </w:t>
      </w:r>
      <w:r w:rsidRPr="00B86655">
        <w:rPr>
          <w:lang w:val="cs-CZ"/>
        </w:rPr>
        <w:t xml:space="preserve">10, 30 nebo </w:t>
      </w:r>
      <w:r w:rsidRPr="00B86655">
        <w:rPr>
          <w:bCs/>
          <w:noProof/>
          <w:szCs w:val="22"/>
          <w:lang w:val="cs-CZ"/>
        </w:rPr>
        <w:t>100</w:t>
      </w:r>
      <w:r w:rsidRPr="00B86655">
        <w:rPr>
          <w:lang w:val="cs-CZ"/>
        </w:rPr>
        <w:t xml:space="preserve"> </w:t>
      </w:r>
      <w:r w:rsidRPr="001A5B9B">
        <w:rPr>
          <w:lang w:val="cs-CZ"/>
        </w:rPr>
        <w:t xml:space="preserve">potahovaných </w:t>
      </w:r>
      <w:r w:rsidRPr="00B86655">
        <w:rPr>
          <w:lang w:val="cs-CZ"/>
        </w:rPr>
        <w:t xml:space="preserve">tablet </w:t>
      </w:r>
      <w:r w:rsidRPr="00B86655">
        <w:rPr>
          <w:bCs/>
          <w:noProof/>
          <w:szCs w:val="22"/>
          <w:lang w:val="cs-CZ"/>
        </w:rPr>
        <w:t xml:space="preserve">nebo </w:t>
      </w:r>
      <w:r>
        <w:rPr>
          <w:noProof/>
          <w:color w:val="000000"/>
          <w:szCs w:val="22"/>
          <w:lang w:val="cs-CZ"/>
        </w:rPr>
        <w:t>krabičky obsahující</w:t>
      </w:r>
      <w:r w:rsidRPr="00A64E70">
        <w:rPr>
          <w:noProof/>
          <w:color w:val="000000"/>
          <w:szCs w:val="22"/>
          <w:lang w:val="cs-CZ"/>
        </w:rPr>
        <w:t xml:space="preserve"> 1</w:t>
      </w:r>
      <w:r>
        <w:rPr>
          <w:noProof/>
          <w:color w:val="000000"/>
          <w:szCs w:val="22"/>
          <w:lang w:val="cs-CZ"/>
        </w:rPr>
        <w:t>0</w:t>
      </w:r>
      <w:r w:rsidRPr="00A64E70">
        <w:rPr>
          <w:noProof/>
          <w:color w:val="000000"/>
          <w:szCs w:val="22"/>
          <w:lang w:val="cs-CZ"/>
        </w:rPr>
        <w:t> x 1</w:t>
      </w:r>
      <w:r>
        <w:rPr>
          <w:noProof/>
          <w:color w:val="000000"/>
          <w:szCs w:val="22"/>
          <w:lang w:val="cs-CZ"/>
        </w:rPr>
        <w:t>, 28</w:t>
      </w:r>
      <w:r w:rsidRPr="00A64E70">
        <w:rPr>
          <w:noProof/>
          <w:color w:val="000000"/>
          <w:szCs w:val="22"/>
          <w:lang w:val="cs-CZ"/>
        </w:rPr>
        <w:t> x 1</w:t>
      </w:r>
      <w:r>
        <w:rPr>
          <w:noProof/>
          <w:color w:val="000000"/>
          <w:szCs w:val="22"/>
          <w:lang w:val="cs-CZ"/>
        </w:rPr>
        <w:t>, 3</w:t>
      </w:r>
      <w:r w:rsidRPr="00A64E70">
        <w:rPr>
          <w:noProof/>
          <w:color w:val="000000"/>
          <w:szCs w:val="22"/>
          <w:lang w:val="cs-CZ"/>
        </w:rPr>
        <w:t>0 x 1</w:t>
      </w:r>
      <w:r>
        <w:rPr>
          <w:noProof/>
          <w:color w:val="000000"/>
          <w:szCs w:val="22"/>
          <w:lang w:val="cs-CZ"/>
        </w:rPr>
        <w:t>,</w:t>
      </w:r>
      <w:r w:rsidRPr="006F1CC8">
        <w:rPr>
          <w:noProof/>
          <w:color w:val="000000"/>
          <w:szCs w:val="22"/>
          <w:lang w:val="cs-CZ"/>
        </w:rPr>
        <w:t xml:space="preserve"> </w:t>
      </w:r>
      <w:r>
        <w:rPr>
          <w:noProof/>
          <w:color w:val="000000"/>
          <w:szCs w:val="22"/>
          <w:lang w:val="cs-CZ"/>
        </w:rPr>
        <w:t>50</w:t>
      </w:r>
      <w:r w:rsidRPr="00A64E70">
        <w:rPr>
          <w:noProof/>
          <w:color w:val="000000"/>
          <w:szCs w:val="22"/>
          <w:lang w:val="cs-CZ"/>
        </w:rPr>
        <w:t> x 1</w:t>
      </w:r>
      <w:r>
        <w:rPr>
          <w:noProof/>
          <w:color w:val="000000"/>
          <w:szCs w:val="22"/>
          <w:lang w:val="cs-CZ"/>
        </w:rPr>
        <w:t>, 98</w:t>
      </w:r>
      <w:r w:rsidRPr="00A64E70">
        <w:rPr>
          <w:noProof/>
          <w:color w:val="000000"/>
          <w:szCs w:val="22"/>
          <w:lang w:val="cs-CZ"/>
        </w:rPr>
        <w:t> x 1 nebo 100 x 1 potahovan</w:t>
      </w:r>
      <w:r>
        <w:rPr>
          <w:noProof/>
          <w:color w:val="000000"/>
          <w:szCs w:val="22"/>
          <w:lang w:val="cs-CZ"/>
        </w:rPr>
        <w:t>ou tabletu v perforovaných jednodávkových blistrech.</w:t>
      </w:r>
    </w:p>
    <w:p w14:paraId="7A1D0589" w14:textId="77777777" w:rsidR="004E2897" w:rsidRPr="00A64E70" w:rsidRDefault="004E2897" w:rsidP="004E2897">
      <w:pPr>
        <w:spacing w:line="240" w:lineRule="auto"/>
        <w:rPr>
          <w:noProof/>
          <w:color w:val="000000"/>
          <w:szCs w:val="22"/>
          <w:lang w:val="cs-CZ"/>
        </w:rPr>
      </w:pPr>
    </w:p>
    <w:p w14:paraId="6DDEDB56" w14:textId="1D0F2E93" w:rsidR="004E2897" w:rsidRPr="00DE72E4" w:rsidRDefault="004E2897" w:rsidP="00DE72E4">
      <w:pPr>
        <w:spacing w:line="240" w:lineRule="auto"/>
        <w:rPr>
          <w:noProof/>
          <w:color w:val="000000"/>
          <w:szCs w:val="22"/>
          <w:lang w:val="cs-CZ"/>
        </w:rPr>
      </w:pPr>
      <w:r>
        <w:rPr>
          <w:noProof/>
          <w:color w:val="000000"/>
          <w:szCs w:val="22"/>
          <w:lang w:val="cs-CZ"/>
        </w:rPr>
        <w:t xml:space="preserve">Bílé </w:t>
      </w:r>
      <w:r w:rsidRPr="00A64E70">
        <w:rPr>
          <w:noProof/>
          <w:color w:val="000000"/>
          <w:szCs w:val="22"/>
          <w:lang w:val="cs-CZ"/>
        </w:rPr>
        <w:t>HDPE lahvičky s</w:t>
      </w:r>
      <w:r>
        <w:rPr>
          <w:noProof/>
          <w:color w:val="000000"/>
          <w:szCs w:val="22"/>
          <w:lang w:val="cs-CZ"/>
        </w:rPr>
        <w:t> bílým neprůhledným</w:t>
      </w:r>
      <w:r w:rsidRPr="00A64E70">
        <w:rPr>
          <w:noProof/>
          <w:color w:val="000000"/>
          <w:szCs w:val="22"/>
          <w:lang w:val="cs-CZ"/>
        </w:rPr>
        <w:t xml:space="preserve"> šroubovacím PP uzávěrem </w:t>
      </w:r>
      <w:r w:rsidR="007E237E">
        <w:rPr>
          <w:noProof/>
          <w:color w:val="000000"/>
          <w:szCs w:val="22"/>
          <w:lang w:val="cs-CZ"/>
        </w:rPr>
        <w:t xml:space="preserve">s </w:t>
      </w:r>
      <w:r>
        <w:rPr>
          <w:noProof/>
          <w:color w:val="000000"/>
          <w:szCs w:val="22"/>
          <w:lang w:val="cs-CZ"/>
        </w:rPr>
        <w:t xml:space="preserve">hliníkovou </w:t>
      </w:r>
      <w:r w:rsidR="007E237E">
        <w:rPr>
          <w:noProof/>
          <w:color w:val="000000"/>
          <w:szCs w:val="22"/>
          <w:lang w:val="cs-CZ"/>
        </w:rPr>
        <w:t xml:space="preserve">indukční těsnící vložkou </w:t>
      </w:r>
      <w:r w:rsidRPr="00A64E70">
        <w:rPr>
          <w:noProof/>
          <w:color w:val="000000"/>
          <w:szCs w:val="22"/>
          <w:lang w:val="cs-CZ"/>
        </w:rPr>
        <w:t xml:space="preserve">obsahující </w:t>
      </w:r>
      <w:r>
        <w:rPr>
          <w:noProof/>
          <w:color w:val="000000"/>
          <w:szCs w:val="22"/>
          <w:lang w:val="cs-CZ"/>
        </w:rPr>
        <w:t>98</w:t>
      </w:r>
      <w:r w:rsidR="0091659A">
        <w:rPr>
          <w:noProof/>
          <w:color w:val="000000"/>
          <w:szCs w:val="22"/>
          <w:lang w:val="cs-CZ"/>
        </w:rPr>
        <w:t>, 100</w:t>
      </w:r>
      <w:r>
        <w:rPr>
          <w:noProof/>
          <w:color w:val="000000"/>
          <w:szCs w:val="22"/>
          <w:lang w:val="cs-CZ"/>
        </w:rPr>
        <w:t xml:space="preserve"> nebo</w:t>
      </w:r>
      <w:r w:rsidR="005D59C5">
        <w:rPr>
          <w:noProof/>
          <w:color w:val="000000"/>
          <w:szCs w:val="22"/>
          <w:lang w:val="cs-CZ"/>
        </w:rPr>
        <w:t xml:space="preserve"> </w:t>
      </w:r>
      <w:r w:rsidR="0091659A">
        <w:rPr>
          <w:noProof/>
          <w:color w:val="000000"/>
          <w:szCs w:val="22"/>
          <w:lang w:val="cs-CZ"/>
        </w:rPr>
        <w:t>250</w:t>
      </w:r>
      <w:r w:rsidRPr="00A64E70">
        <w:rPr>
          <w:noProof/>
          <w:color w:val="000000"/>
          <w:szCs w:val="22"/>
          <w:lang w:val="cs-CZ"/>
        </w:rPr>
        <w:t> potahovaných tablet.</w:t>
      </w:r>
    </w:p>
    <w:p w14:paraId="00635DF3" w14:textId="77777777" w:rsidR="005816F8" w:rsidRPr="00A64E70" w:rsidRDefault="005816F8" w:rsidP="00DC024B">
      <w:pPr>
        <w:spacing w:line="240" w:lineRule="auto"/>
        <w:rPr>
          <w:noProof/>
          <w:color w:val="000000"/>
          <w:szCs w:val="22"/>
          <w:lang w:val="cs-CZ"/>
        </w:rPr>
      </w:pPr>
    </w:p>
    <w:p w14:paraId="7F17EEB1"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Na trhu nemusí být všechny velikosti balení.</w:t>
      </w:r>
    </w:p>
    <w:p w14:paraId="542CFE14" w14:textId="77777777" w:rsidR="003A2C63" w:rsidRPr="00A64E70" w:rsidRDefault="003A2C63" w:rsidP="00DC024B">
      <w:pPr>
        <w:spacing w:line="240" w:lineRule="auto"/>
        <w:rPr>
          <w:noProof/>
          <w:color w:val="000000"/>
          <w:szCs w:val="22"/>
          <w:lang w:val="cs-CZ"/>
        </w:rPr>
      </w:pPr>
    </w:p>
    <w:p w14:paraId="5D1C1E34" w14:textId="77777777" w:rsidR="003A2C63" w:rsidRPr="00A64E70" w:rsidRDefault="003A2C63" w:rsidP="00DC024B">
      <w:pPr>
        <w:keepNext/>
        <w:keepLines/>
        <w:spacing w:line="240" w:lineRule="auto"/>
        <w:ind w:left="567" w:hanging="567"/>
        <w:rPr>
          <w:b/>
          <w:bCs/>
          <w:noProof/>
          <w:color w:val="000000"/>
          <w:szCs w:val="22"/>
          <w:lang w:val="cs-CZ"/>
        </w:rPr>
      </w:pPr>
      <w:r w:rsidRPr="00A64E70">
        <w:rPr>
          <w:b/>
          <w:bCs/>
          <w:noProof/>
          <w:color w:val="000000"/>
          <w:szCs w:val="22"/>
          <w:lang w:val="cs-CZ"/>
        </w:rPr>
        <w:t>6.6</w:t>
      </w:r>
      <w:r w:rsidRPr="00A64E70">
        <w:rPr>
          <w:b/>
          <w:bCs/>
          <w:noProof/>
          <w:color w:val="000000"/>
          <w:szCs w:val="22"/>
          <w:lang w:val="cs-CZ"/>
        </w:rPr>
        <w:tab/>
        <w:t>Zvláštní opatření pro likvidaci přípravku</w:t>
      </w:r>
      <w:r w:rsidR="00BB2C7A" w:rsidRPr="00A64E70">
        <w:rPr>
          <w:b/>
          <w:bCs/>
          <w:noProof/>
          <w:color w:val="000000"/>
          <w:szCs w:val="22"/>
          <w:lang w:val="cs-CZ"/>
        </w:rPr>
        <w:t xml:space="preserve"> a pro zacházení s ním</w:t>
      </w:r>
    </w:p>
    <w:p w14:paraId="1ABFA209" w14:textId="77777777" w:rsidR="003A2C63" w:rsidRPr="00A64E70" w:rsidRDefault="003A2C63" w:rsidP="00B86655">
      <w:pPr>
        <w:spacing w:line="240" w:lineRule="auto"/>
        <w:rPr>
          <w:noProof/>
          <w:color w:val="000000"/>
          <w:szCs w:val="22"/>
          <w:lang w:val="cs-CZ"/>
        </w:rPr>
      </w:pPr>
    </w:p>
    <w:p w14:paraId="44B7F163" w14:textId="77777777" w:rsidR="003A2C63" w:rsidRPr="00A64E70" w:rsidRDefault="00BB1B7B" w:rsidP="00DC024B">
      <w:pPr>
        <w:spacing w:line="240" w:lineRule="auto"/>
        <w:rPr>
          <w:noProof/>
          <w:color w:val="000000"/>
          <w:szCs w:val="22"/>
          <w:lang w:val="cs-CZ"/>
        </w:rPr>
      </w:pPr>
      <w:r w:rsidRPr="00A64E70">
        <w:rPr>
          <w:lang w:val="cs-CZ"/>
        </w:rPr>
        <w:t>Veškerý nepoužitý léčivý přípravek nebo odpad musí být zlikvidován v souladu s místními požadavky</w:t>
      </w:r>
      <w:r w:rsidRPr="00A64E70">
        <w:rPr>
          <w:noProof/>
          <w:color w:val="000000"/>
          <w:szCs w:val="22"/>
          <w:lang w:val="cs-CZ"/>
        </w:rPr>
        <w:t>.</w:t>
      </w:r>
    </w:p>
    <w:p w14:paraId="5FB42CB1" w14:textId="77777777" w:rsidR="003A2C63" w:rsidRPr="00A64E70" w:rsidRDefault="003A2C63" w:rsidP="00DC024B">
      <w:pPr>
        <w:spacing w:line="240" w:lineRule="auto"/>
        <w:rPr>
          <w:noProof/>
          <w:color w:val="000000"/>
          <w:szCs w:val="22"/>
          <w:lang w:val="cs-CZ"/>
        </w:rPr>
      </w:pPr>
    </w:p>
    <w:p w14:paraId="31CE3348" w14:textId="642F2B77" w:rsidR="0077402F" w:rsidRPr="00B86655" w:rsidRDefault="0077402F" w:rsidP="00B86655">
      <w:pPr>
        <w:spacing w:line="240" w:lineRule="auto"/>
        <w:rPr>
          <w:color w:val="000000"/>
          <w:u w:val="single"/>
          <w:lang w:val="cs-CZ"/>
        </w:rPr>
      </w:pPr>
      <w:bookmarkStart w:id="7" w:name="_Hlk56116498"/>
      <w:r w:rsidRPr="00B86655">
        <w:rPr>
          <w:color w:val="000000"/>
          <w:u w:val="single"/>
          <w:lang w:val="cs-CZ"/>
        </w:rPr>
        <w:t>Drcení tablet</w:t>
      </w:r>
    </w:p>
    <w:p w14:paraId="1E237851" w14:textId="4583315F" w:rsidR="00BB2C7A" w:rsidRPr="00A64E70" w:rsidRDefault="00BB2C7A" w:rsidP="00B86655">
      <w:pPr>
        <w:spacing w:line="240" w:lineRule="auto"/>
        <w:rPr>
          <w:noProof/>
          <w:color w:val="000000"/>
          <w:szCs w:val="22"/>
          <w:lang w:val="cs-CZ"/>
        </w:rPr>
      </w:pPr>
      <w:r w:rsidRPr="00A64E70">
        <w:rPr>
          <w:noProof/>
          <w:color w:val="000000"/>
          <w:szCs w:val="22"/>
          <w:lang w:val="cs-CZ"/>
        </w:rPr>
        <w:t>Tablety</w:t>
      </w:r>
      <w:r w:rsidR="00DE72E4">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00DE72E4" w:rsidRPr="00B86655">
        <w:rPr>
          <w:lang w:val="cs-CZ"/>
        </w:rPr>
        <w:t xml:space="preserve"> </w:t>
      </w:r>
      <w:r w:rsidRPr="00A64E70">
        <w:rPr>
          <w:noProof/>
          <w:color w:val="000000"/>
          <w:szCs w:val="22"/>
          <w:lang w:val="cs-CZ"/>
        </w:rPr>
        <w:t>lze rozdrtit a suspendovat v 50 ml vody a podávat nazogastrickou sondou nebo gastrickou vyživovací sondou poté, kdy bylo potvrzeno správné umístění sondy v žaludku. Sondu je pak třeba vypláchnout vodou. Jelikož absorpce rivaroxabanu závisí na místě uvolňování lé</w:t>
      </w:r>
      <w:r w:rsidR="00304EB1">
        <w:rPr>
          <w:noProof/>
          <w:color w:val="000000"/>
          <w:szCs w:val="22"/>
          <w:lang w:val="cs-CZ"/>
        </w:rPr>
        <w:t>čivé látky</w:t>
      </w:r>
      <w:r w:rsidRPr="00A64E70">
        <w:rPr>
          <w:noProof/>
          <w:color w:val="000000"/>
          <w:szCs w:val="22"/>
          <w:lang w:val="cs-CZ"/>
        </w:rPr>
        <w:t>, je třeba předejít podání rivaroxabanu distálně od žaludku, protože to může způsobit sníženou absorpci a tedy sníženou expozici lé</w:t>
      </w:r>
      <w:r w:rsidR="00304EB1">
        <w:rPr>
          <w:noProof/>
          <w:color w:val="000000"/>
          <w:szCs w:val="22"/>
          <w:lang w:val="cs-CZ"/>
        </w:rPr>
        <w:t>čivé látky</w:t>
      </w:r>
      <w:r w:rsidRPr="00A64E70">
        <w:rPr>
          <w:noProof/>
          <w:color w:val="000000"/>
          <w:szCs w:val="22"/>
          <w:lang w:val="cs-CZ"/>
        </w:rPr>
        <w:t xml:space="preserve">. Po podání 10mg tablet není nutná </w:t>
      </w:r>
      <w:r w:rsidR="0090178A">
        <w:rPr>
          <w:noProof/>
          <w:color w:val="000000"/>
          <w:szCs w:val="22"/>
          <w:lang w:val="cs-CZ"/>
        </w:rPr>
        <w:t xml:space="preserve">bezprostřední </w:t>
      </w:r>
      <w:r w:rsidRPr="00A64E70">
        <w:rPr>
          <w:noProof/>
          <w:color w:val="000000"/>
          <w:szCs w:val="22"/>
          <w:lang w:val="cs-CZ"/>
        </w:rPr>
        <w:t>aplikace enterální výživy.</w:t>
      </w:r>
    </w:p>
    <w:bookmarkEnd w:id="7"/>
    <w:p w14:paraId="069BF48C" w14:textId="3BCB1CD6" w:rsidR="003A2C63" w:rsidRDefault="003A2C63" w:rsidP="00DC024B">
      <w:pPr>
        <w:spacing w:line="240" w:lineRule="auto"/>
        <w:rPr>
          <w:noProof/>
          <w:color w:val="000000"/>
          <w:szCs w:val="22"/>
          <w:lang w:val="cs-CZ"/>
        </w:rPr>
      </w:pPr>
    </w:p>
    <w:p w14:paraId="7A1E08AB" w14:textId="77777777" w:rsidR="00DE72E4" w:rsidRPr="00A64E70" w:rsidRDefault="00DE72E4" w:rsidP="00DC024B">
      <w:pPr>
        <w:spacing w:line="240" w:lineRule="auto"/>
        <w:rPr>
          <w:noProof/>
          <w:color w:val="000000"/>
          <w:szCs w:val="22"/>
          <w:lang w:val="cs-CZ"/>
        </w:rPr>
      </w:pPr>
    </w:p>
    <w:p w14:paraId="280156D5"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7.</w:t>
      </w:r>
      <w:r w:rsidRPr="00A64E70">
        <w:rPr>
          <w:b/>
          <w:bCs/>
          <w:noProof/>
          <w:color w:val="000000"/>
          <w:szCs w:val="22"/>
          <w:lang w:val="cs-CZ"/>
        </w:rPr>
        <w:tab/>
        <w:t>DRŽITEL ROZHODNUTÍ O REGISTRACI</w:t>
      </w:r>
    </w:p>
    <w:p w14:paraId="566CF727" w14:textId="77777777" w:rsidR="003A2C63" w:rsidRPr="00A64E70" w:rsidRDefault="003A2C63" w:rsidP="00B86655">
      <w:pPr>
        <w:spacing w:line="240" w:lineRule="auto"/>
        <w:rPr>
          <w:noProof/>
          <w:color w:val="000000"/>
          <w:szCs w:val="22"/>
          <w:lang w:val="cs-CZ"/>
        </w:rPr>
      </w:pPr>
    </w:p>
    <w:p w14:paraId="595AE87F" w14:textId="77777777" w:rsidR="00F43248" w:rsidRDefault="00F43248" w:rsidP="00F43248">
      <w:pPr>
        <w:spacing w:line="240" w:lineRule="auto"/>
        <w:rPr>
          <w:noProof/>
          <w:szCs w:val="22"/>
        </w:rPr>
      </w:pPr>
      <w:r w:rsidRPr="00101E52">
        <w:rPr>
          <w:noProof/>
          <w:szCs w:val="22"/>
        </w:rPr>
        <w:t>Viatris Limited</w:t>
      </w:r>
    </w:p>
    <w:p w14:paraId="0F962316" w14:textId="77777777" w:rsidR="00F43248" w:rsidRDefault="00F43248" w:rsidP="00F43248">
      <w:pPr>
        <w:spacing w:line="240" w:lineRule="auto"/>
        <w:rPr>
          <w:noProof/>
          <w:szCs w:val="22"/>
        </w:rPr>
      </w:pPr>
      <w:r w:rsidRPr="00101E52">
        <w:rPr>
          <w:noProof/>
          <w:szCs w:val="22"/>
        </w:rPr>
        <w:t>Damastown Industrial Park</w:t>
      </w:r>
    </w:p>
    <w:p w14:paraId="0DCCB965" w14:textId="77777777" w:rsidR="00F43248" w:rsidRDefault="00F43248" w:rsidP="00F43248">
      <w:pPr>
        <w:spacing w:line="240" w:lineRule="auto"/>
        <w:rPr>
          <w:noProof/>
          <w:szCs w:val="22"/>
        </w:rPr>
      </w:pPr>
      <w:r w:rsidRPr="00101E52">
        <w:rPr>
          <w:noProof/>
          <w:szCs w:val="22"/>
        </w:rPr>
        <w:t>Mulhuddart</w:t>
      </w:r>
    </w:p>
    <w:p w14:paraId="01F1063A" w14:textId="77777777" w:rsidR="00F43248" w:rsidRDefault="00F43248" w:rsidP="00F43248">
      <w:pPr>
        <w:spacing w:line="240" w:lineRule="auto"/>
        <w:rPr>
          <w:noProof/>
          <w:szCs w:val="22"/>
        </w:rPr>
      </w:pPr>
      <w:r w:rsidRPr="00101E52">
        <w:rPr>
          <w:noProof/>
          <w:szCs w:val="22"/>
        </w:rPr>
        <w:t>Dublin 15</w:t>
      </w:r>
    </w:p>
    <w:p w14:paraId="16888AD5" w14:textId="77777777" w:rsidR="00F43248" w:rsidRDefault="00F43248" w:rsidP="00F43248">
      <w:pPr>
        <w:spacing w:line="240" w:lineRule="auto"/>
        <w:rPr>
          <w:noProof/>
          <w:szCs w:val="22"/>
        </w:rPr>
      </w:pPr>
      <w:r w:rsidRPr="00101E52">
        <w:rPr>
          <w:noProof/>
          <w:szCs w:val="22"/>
        </w:rPr>
        <w:t>DUBLIN</w:t>
      </w:r>
    </w:p>
    <w:p w14:paraId="23780503" w14:textId="74D08FFE" w:rsidR="003A2C63" w:rsidRPr="00A64E70" w:rsidRDefault="00F43248" w:rsidP="00DC024B">
      <w:pPr>
        <w:spacing w:line="240" w:lineRule="auto"/>
        <w:rPr>
          <w:noProof/>
          <w:color w:val="000000"/>
          <w:szCs w:val="22"/>
          <w:lang w:val="cs-CZ"/>
        </w:rPr>
      </w:pPr>
      <w:r>
        <w:rPr>
          <w:noProof/>
          <w:szCs w:val="22"/>
        </w:rPr>
        <w:t>Irsko</w:t>
      </w:r>
      <w:r w:rsidRPr="00B86655" w:rsidDel="00F43248">
        <w:rPr>
          <w:noProof/>
          <w:szCs w:val="22"/>
          <w:lang w:val="cs-CZ"/>
        </w:rPr>
        <w:t xml:space="preserve"> </w:t>
      </w:r>
    </w:p>
    <w:p w14:paraId="4E64FBE9" w14:textId="77777777" w:rsidR="003A2C63" w:rsidRDefault="003A2C63" w:rsidP="00DC024B">
      <w:pPr>
        <w:spacing w:line="240" w:lineRule="auto"/>
        <w:rPr>
          <w:noProof/>
          <w:color w:val="000000"/>
          <w:szCs w:val="22"/>
          <w:lang w:val="cs-CZ"/>
        </w:rPr>
      </w:pPr>
    </w:p>
    <w:p w14:paraId="1EE3E098" w14:textId="77777777" w:rsidR="00C9078D" w:rsidRPr="00A64E70" w:rsidRDefault="00C9078D" w:rsidP="00DC024B">
      <w:pPr>
        <w:spacing w:line="240" w:lineRule="auto"/>
        <w:rPr>
          <w:noProof/>
          <w:color w:val="000000"/>
          <w:szCs w:val="22"/>
          <w:lang w:val="cs-CZ"/>
        </w:rPr>
      </w:pPr>
    </w:p>
    <w:p w14:paraId="1320FFDA" w14:textId="4EC59C61" w:rsidR="003A2C63" w:rsidRPr="00A64E70" w:rsidRDefault="00423328" w:rsidP="00DC024B">
      <w:pPr>
        <w:keepNext/>
        <w:spacing w:line="240" w:lineRule="auto"/>
        <w:ind w:left="567" w:hanging="567"/>
        <w:rPr>
          <w:b/>
          <w:bCs/>
          <w:noProof/>
          <w:color w:val="000000"/>
          <w:szCs w:val="22"/>
          <w:lang w:val="cs-CZ"/>
        </w:rPr>
      </w:pPr>
      <w:r w:rsidRPr="00A64E70">
        <w:rPr>
          <w:b/>
          <w:bCs/>
          <w:noProof/>
          <w:color w:val="000000"/>
          <w:szCs w:val="22"/>
          <w:lang w:val="cs-CZ"/>
        </w:rPr>
        <w:t>8.</w:t>
      </w:r>
      <w:r w:rsidRPr="00A64E70">
        <w:rPr>
          <w:b/>
          <w:bCs/>
          <w:noProof/>
          <w:color w:val="000000"/>
          <w:szCs w:val="22"/>
          <w:lang w:val="cs-CZ"/>
        </w:rPr>
        <w:tab/>
        <w:t>REGISTRAČNÍ ČÍSLO</w:t>
      </w:r>
      <w:r w:rsidR="00BB2C7A" w:rsidRPr="00A64E70">
        <w:rPr>
          <w:b/>
          <w:bCs/>
          <w:noProof/>
          <w:color w:val="000000"/>
          <w:szCs w:val="22"/>
          <w:lang w:val="cs-CZ"/>
        </w:rPr>
        <w:t>/REGISTRAČNÍ ČÍSL</w:t>
      </w:r>
      <w:r w:rsidRPr="00A64E70">
        <w:rPr>
          <w:b/>
          <w:bCs/>
          <w:noProof/>
          <w:color w:val="000000"/>
          <w:szCs w:val="22"/>
          <w:lang w:val="cs-CZ"/>
        </w:rPr>
        <w:t>A</w:t>
      </w:r>
    </w:p>
    <w:p w14:paraId="7403F861" w14:textId="77777777" w:rsidR="003A2C63" w:rsidRPr="00A64E70" w:rsidRDefault="003A2C63" w:rsidP="00B86655">
      <w:pPr>
        <w:spacing w:line="240" w:lineRule="auto"/>
        <w:rPr>
          <w:noProof/>
          <w:color w:val="000000"/>
          <w:szCs w:val="22"/>
          <w:lang w:val="cs-CZ"/>
        </w:rPr>
      </w:pPr>
    </w:p>
    <w:p w14:paraId="6BA9F0E4"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EU/1/21/1588/015</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10 tablet</w:t>
      </w:r>
    </w:p>
    <w:p w14:paraId="718B3DBB"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EU/1/21/1588/016</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30 tablet</w:t>
      </w:r>
    </w:p>
    <w:p w14:paraId="05CC2626"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EU/1/21/1588/017</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100 tablet</w:t>
      </w:r>
    </w:p>
    <w:p w14:paraId="03E032FC"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lastRenderedPageBreak/>
        <w:t>EU/1/21/1588/018</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10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4B10A358"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EU/1/21/1588/019</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28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585750D7"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EU/1/21/1588/020</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30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28C53B32"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EU/1/21/1588/021</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50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317CC701"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EU/1/21/1588/022</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98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AEB430A"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EU/1/21/1588/023</w:t>
      </w:r>
      <w:r w:rsidRPr="004F2362">
        <w:rPr>
          <w:rFonts w:cs="Verdana"/>
          <w:color w:val="000000"/>
        </w:rPr>
        <w:tab/>
      </w:r>
      <w:proofErr w:type="spellStart"/>
      <w:r w:rsidRPr="004A1F7A">
        <w:rPr>
          <w:rFonts w:cs="Verdana"/>
          <w:color w:val="000000"/>
        </w:rPr>
        <w:t>Blistr</w:t>
      </w:r>
      <w:proofErr w:type="spellEnd"/>
      <w:r w:rsidRPr="004A1F7A">
        <w:rPr>
          <w:rFonts w:cs="Verdana"/>
          <w:color w:val="000000"/>
        </w:rPr>
        <w:t xml:space="preserve"> (PVC/</w:t>
      </w:r>
      <w:proofErr w:type="spellStart"/>
      <w:r w:rsidRPr="004A1F7A">
        <w:rPr>
          <w:rFonts w:cs="Verdana"/>
          <w:color w:val="000000"/>
        </w:rPr>
        <w:t>PVdC</w:t>
      </w:r>
      <w:proofErr w:type="spellEnd"/>
      <w:r w:rsidRPr="004A1F7A">
        <w:rPr>
          <w:rFonts w:cs="Verdana"/>
          <w:color w:val="000000"/>
        </w:rPr>
        <w:t>/Al)</w:t>
      </w:r>
      <w:r w:rsidRPr="004F2362">
        <w:rPr>
          <w:rFonts w:cs="Verdana"/>
          <w:color w:val="000000"/>
        </w:rPr>
        <w:tab/>
        <w:t xml:space="preserve">100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4E7789A9"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EU/1/21/1588/024</w:t>
      </w:r>
      <w:r w:rsidRPr="004F2362">
        <w:rPr>
          <w:rFonts w:cs="Verdana"/>
          <w:color w:val="000000"/>
        </w:rPr>
        <w:tab/>
      </w:r>
      <w:proofErr w:type="spellStart"/>
      <w:r w:rsidRPr="00BE1424">
        <w:rPr>
          <w:rFonts w:cs="Verdana"/>
          <w:color w:val="000000"/>
        </w:rPr>
        <w:t>Lahvička</w:t>
      </w:r>
      <w:proofErr w:type="spellEnd"/>
      <w:r w:rsidRPr="00BE1424">
        <w:rPr>
          <w:rFonts w:cs="Verdana"/>
          <w:color w:val="000000"/>
        </w:rPr>
        <w:t xml:space="preserve"> (HDPE)</w:t>
      </w:r>
      <w:r w:rsidRPr="004F2362">
        <w:rPr>
          <w:rFonts w:cs="Verdana"/>
          <w:color w:val="000000"/>
        </w:rPr>
        <w:tab/>
        <w:t>98 tablet</w:t>
      </w:r>
    </w:p>
    <w:p w14:paraId="5AE8E69E" w14:textId="77777777" w:rsidR="002730BF"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EU/1/21/1588/025</w:t>
      </w:r>
      <w:r w:rsidRPr="004F2362">
        <w:rPr>
          <w:rFonts w:cs="Verdana"/>
          <w:color w:val="000000"/>
        </w:rPr>
        <w:tab/>
      </w:r>
      <w:proofErr w:type="spellStart"/>
      <w:r w:rsidRPr="00BE1424">
        <w:rPr>
          <w:rFonts w:cs="Verdana"/>
          <w:color w:val="000000"/>
        </w:rPr>
        <w:t>Lahvička</w:t>
      </w:r>
      <w:proofErr w:type="spellEnd"/>
      <w:r w:rsidRPr="00BE1424">
        <w:rPr>
          <w:rFonts w:cs="Verdana"/>
          <w:color w:val="000000"/>
        </w:rPr>
        <w:t xml:space="preserve"> (HDPE)</w:t>
      </w:r>
      <w:r w:rsidRPr="004F2362">
        <w:rPr>
          <w:rFonts w:cs="Verdana"/>
          <w:color w:val="000000"/>
        </w:rPr>
        <w:tab/>
        <w:t>100 tablet</w:t>
      </w:r>
    </w:p>
    <w:p w14:paraId="2CB9268A" w14:textId="516A24F8" w:rsidR="0091659A" w:rsidRDefault="0091659A"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91659A">
        <w:rPr>
          <w:rFonts w:cs="Verdana"/>
          <w:color w:val="000000"/>
        </w:rPr>
        <w:t>EU/1/21/1588/</w:t>
      </w:r>
      <w:proofErr w:type="gramStart"/>
      <w:r w:rsidRPr="0091659A">
        <w:rPr>
          <w:rFonts w:cs="Verdana"/>
          <w:color w:val="000000"/>
        </w:rPr>
        <w:t xml:space="preserve">062  </w:t>
      </w:r>
      <w:r>
        <w:rPr>
          <w:rFonts w:cs="Verdana"/>
          <w:color w:val="000000"/>
        </w:rPr>
        <w:tab/>
      </w:r>
      <w:proofErr w:type="spellStart"/>
      <w:proofErr w:type="gramEnd"/>
      <w:r>
        <w:rPr>
          <w:rFonts w:cs="Verdana"/>
          <w:color w:val="000000"/>
        </w:rPr>
        <w:t>Lahvička</w:t>
      </w:r>
      <w:proofErr w:type="spellEnd"/>
      <w:r w:rsidRPr="0091659A">
        <w:rPr>
          <w:rFonts w:cs="Verdana"/>
          <w:color w:val="000000"/>
        </w:rPr>
        <w:t xml:space="preserve"> (HDPE)  </w:t>
      </w:r>
      <w:r>
        <w:rPr>
          <w:rFonts w:cs="Verdana"/>
          <w:color w:val="000000"/>
        </w:rPr>
        <w:tab/>
      </w:r>
      <w:r w:rsidRPr="0091659A">
        <w:rPr>
          <w:rFonts w:cs="Verdana"/>
          <w:color w:val="000000"/>
        </w:rPr>
        <w:t>250 tablet</w:t>
      </w:r>
    </w:p>
    <w:p w14:paraId="3A61B5F4" w14:textId="77777777" w:rsidR="0091659A" w:rsidRPr="004F2362" w:rsidRDefault="0091659A" w:rsidP="00DE64DA">
      <w:pPr>
        <w:keepLines/>
        <w:widowControl w:val="0"/>
        <w:tabs>
          <w:tab w:val="clear" w:pos="567"/>
          <w:tab w:val="left" w:pos="2127"/>
          <w:tab w:val="left" w:pos="4521"/>
        </w:tabs>
        <w:autoSpaceDE w:val="0"/>
        <w:autoSpaceDN w:val="0"/>
        <w:adjustRightInd w:val="0"/>
        <w:ind w:left="127" w:right="108"/>
        <w:rPr>
          <w:rFonts w:cs="Verdana"/>
          <w:color w:val="000000"/>
        </w:rPr>
      </w:pPr>
    </w:p>
    <w:p w14:paraId="13628A90" w14:textId="77777777" w:rsidR="003A2C63" w:rsidRPr="00A64E70" w:rsidRDefault="003A2C63" w:rsidP="00DC024B">
      <w:pPr>
        <w:spacing w:line="240" w:lineRule="auto"/>
        <w:rPr>
          <w:noProof/>
          <w:color w:val="000000"/>
          <w:szCs w:val="22"/>
          <w:lang w:val="cs-CZ"/>
        </w:rPr>
      </w:pPr>
    </w:p>
    <w:p w14:paraId="466A6225" w14:textId="77777777" w:rsidR="003A2C63" w:rsidRPr="00A64E70" w:rsidRDefault="003A2C63" w:rsidP="00DC024B">
      <w:pPr>
        <w:keepNext/>
        <w:spacing w:line="240" w:lineRule="auto"/>
        <w:ind w:left="567" w:hanging="567"/>
        <w:rPr>
          <w:b/>
          <w:bCs/>
          <w:noProof/>
          <w:color w:val="000000"/>
          <w:szCs w:val="22"/>
          <w:lang w:val="cs-CZ"/>
        </w:rPr>
      </w:pPr>
      <w:r w:rsidRPr="00A64E70">
        <w:rPr>
          <w:b/>
          <w:bCs/>
          <w:noProof/>
          <w:color w:val="000000"/>
          <w:szCs w:val="22"/>
          <w:lang w:val="cs-CZ"/>
        </w:rPr>
        <w:t>9.</w:t>
      </w:r>
      <w:r w:rsidRPr="00A64E70">
        <w:rPr>
          <w:b/>
          <w:bCs/>
          <w:noProof/>
          <w:color w:val="000000"/>
          <w:szCs w:val="22"/>
          <w:lang w:val="cs-CZ"/>
        </w:rPr>
        <w:tab/>
        <w:t>DATUM PRVNÍ REGISTRACE/PRODLOUŽENÍ REGISTRACE</w:t>
      </w:r>
    </w:p>
    <w:p w14:paraId="7A44093E" w14:textId="77777777" w:rsidR="003A2C63" w:rsidRPr="00A64E70" w:rsidRDefault="003A2C63" w:rsidP="00DC024B">
      <w:pPr>
        <w:keepNext/>
        <w:spacing w:line="240" w:lineRule="auto"/>
        <w:rPr>
          <w:noProof/>
          <w:color w:val="000000"/>
          <w:szCs w:val="22"/>
          <w:lang w:val="cs-CZ"/>
        </w:rPr>
      </w:pPr>
    </w:p>
    <w:p w14:paraId="1F238DA1" w14:textId="3D0557EB" w:rsidR="003A2C63" w:rsidRPr="00A64E70" w:rsidRDefault="00E54A73" w:rsidP="00DC024B">
      <w:pPr>
        <w:spacing w:line="240" w:lineRule="auto"/>
        <w:rPr>
          <w:noProof/>
          <w:color w:val="000000"/>
          <w:szCs w:val="22"/>
          <w:lang w:val="cs-CZ"/>
        </w:rPr>
      </w:pPr>
      <w:r w:rsidRPr="00A64E70">
        <w:rPr>
          <w:noProof/>
          <w:szCs w:val="24"/>
          <w:lang w:val="cs-CZ"/>
        </w:rPr>
        <w:t>Datum první registrace:</w:t>
      </w:r>
      <w:r w:rsidR="0091659A">
        <w:rPr>
          <w:noProof/>
          <w:szCs w:val="24"/>
          <w:lang w:val="cs-CZ"/>
        </w:rPr>
        <w:t xml:space="preserve"> 12. listopadu 2021</w:t>
      </w:r>
    </w:p>
    <w:p w14:paraId="57F202D8" w14:textId="77777777" w:rsidR="003A2C63" w:rsidRPr="00A64E70" w:rsidRDefault="003A2C63" w:rsidP="00DC024B">
      <w:pPr>
        <w:spacing w:line="240" w:lineRule="auto"/>
        <w:rPr>
          <w:noProof/>
          <w:color w:val="000000"/>
          <w:szCs w:val="22"/>
          <w:lang w:val="cs-CZ"/>
        </w:rPr>
      </w:pPr>
    </w:p>
    <w:p w14:paraId="7A63FE71" w14:textId="77777777" w:rsidR="003A2C63" w:rsidRPr="00A64E70" w:rsidRDefault="003A2C63" w:rsidP="00DC024B">
      <w:pPr>
        <w:spacing w:line="240" w:lineRule="auto"/>
        <w:rPr>
          <w:noProof/>
          <w:color w:val="000000"/>
          <w:szCs w:val="22"/>
          <w:lang w:val="cs-CZ"/>
        </w:rPr>
      </w:pPr>
    </w:p>
    <w:p w14:paraId="4D9333F9" w14:textId="6197D24A" w:rsidR="007A0DC0" w:rsidRPr="003343FF" w:rsidRDefault="003A2C63" w:rsidP="003343FF">
      <w:pPr>
        <w:keepNext/>
        <w:spacing w:line="240" w:lineRule="auto"/>
        <w:ind w:left="567" w:hanging="567"/>
        <w:rPr>
          <w:b/>
          <w:bCs/>
          <w:noProof/>
          <w:color w:val="000000"/>
          <w:szCs w:val="22"/>
          <w:lang w:val="cs-CZ"/>
        </w:rPr>
      </w:pPr>
      <w:r w:rsidRPr="00A64E70">
        <w:rPr>
          <w:b/>
          <w:bCs/>
          <w:noProof/>
          <w:color w:val="000000"/>
          <w:szCs w:val="22"/>
          <w:lang w:val="cs-CZ"/>
        </w:rPr>
        <w:t>10.</w:t>
      </w:r>
      <w:r w:rsidRPr="00A64E70">
        <w:rPr>
          <w:b/>
          <w:bCs/>
          <w:noProof/>
          <w:color w:val="000000"/>
          <w:szCs w:val="22"/>
          <w:lang w:val="cs-CZ"/>
        </w:rPr>
        <w:tab/>
        <w:t>DATUM REVIZE TEXTU</w:t>
      </w:r>
    </w:p>
    <w:p w14:paraId="233DA2FD" w14:textId="77777777" w:rsidR="007A0DC0" w:rsidRPr="00A64E70" w:rsidRDefault="007A0DC0" w:rsidP="00DC024B">
      <w:pPr>
        <w:spacing w:line="240" w:lineRule="auto"/>
        <w:rPr>
          <w:noProof/>
          <w:color w:val="000000"/>
          <w:szCs w:val="22"/>
          <w:lang w:val="cs-CZ"/>
        </w:rPr>
      </w:pPr>
    </w:p>
    <w:p w14:paraId="0EA27AFC" w14:textId="66C278D1" w:rsidR="00766C26" w:rsidRPr="00A64E70" w:rsidRDefault="00D92E8F" w:rsidP="00DC024B">
      <w:pPr>
        <w:spacing w:line="240" w:lineRule="auto"/>
        <w:rPr>
          <w:noProof/>
          <w:szCs w:val="22"/>
          <w:lang w:val="cs-CZ"/>
        </w:rPr>
      </w:pPr>
      <w:r w:rsidRPr="00A64E70">
        <w:rPr>
          <w:noProof/>
          <w:szCs w:val="22"/>
          <w:lang w:val="cs-CZ"/>
        </w:rPr>
        <w:t xml:space="preserve">Podrobné informace o tomto </w:t>
      </w:r>
      <w:r w:rsidR="00E54A73" w:rsidRPr="00A64E70">
        <w:rPr>
          <w:noProof/>
          <w:szCs w:val="22"/>
          <w:lang w:val="cs-CZ"/>
        </w:rPr>
        <w:t xml:space="preserve">léčivém </w:t>
      </w:r>
      <w:r w:rsidRPr="00A64E70">
        <w:rPr>
          <w:noProof/>
          <w:szCs w:val="22"/>
          <w:lang w:val="cs-CZ"/>
        </w:rPr>
        <w:t xml:space="preserve">přípravku jsou </w:t>
      </w:r>
      <w:r w:rsidR="00A53488" w:rsidRPr="00A64E70">
        <w:rPr>
          <w:noProof/>
          <w:szCs w:val="22"/>
          <w:lang w:val="cs-CZ"/>
        </w:rPr>
        <w:t>k dispozici</w:t>
      </w:r>
      <w:r w:rsidRPr="00A64E70">
        <w:rPr>
          <w:noProof/>
          <w:szCs w:val="22"/>
          <w:lang w:val="cs-CZ"/>
        </w:rPr>
        <w:t xml:space="preserve"> na webových stránkách </w:t>
      </w:r>
      <w:r w:rsidRPr="00A64E70">
        <w:rPr>
          <w:szCs w:val="22"/>
          <w:lang w:val="cs-CZ" w:eastAsia="zh-CN"/>
        </w:rPr>
        <w:t>Evropsk</w:t>
      </w:r>
      <w:r w:rsidR="009757E8" w:rsidRPr="00A64E70">
        <w:rPr>
          <w:szCs w:val="22"/>
          <w:lang w:val="cs-CZ" w:eastAsia="zh-CN"/>
        </w:rPr>
        <w:t>é</w:t>
      </w:r>
      <w:r w:rsidRPr="00A64E70">
        <w:rPr>
          <w:szCs w:val="22"/>
          <w:lang w:val="cs-CZ" w:eastAsia="zh-CN"/>
        </w:rPr>
        <w:t xml:space="preserve"> agentur</w:t>
      </w:r>
      <w:r w:rsidR="009757E8" w:rsidRPr="00A64E70">
        <w:rPr>
          <w:szCs w:val="22"/>
          <w:lang w:val="cs-CZ" w:eastAsia="zh-CN"/>
        </w:rPr>
        <w:t>y</w:t>
      </w:r>
      <w:r w:rsidRPr="00A64E70">
        <w:rPr>
          <w:szCs w:val="22"/>
          <w:lang w:val="cs-CZ" w:eastAsia="zh-CN"/>
        </w:rPr>
        <w:t xml:space="preserve"> pro léčivé přípravky</w:t>
      </w:r>
      <w:r w:rsidR="00EA29F6" w:rsidRPr="00A64E70">
        <w:rPr>
          <w:szCs w:val="22"/>
          <w:lang w:val="cs-CZ" w:eastAsia="zh-CN"/>
        </w:rPr>
        <w:t xml:space="preserve"> </w:t>
      </w:r>
      <w:hyperlink r:id="rId16" w:history="1">
        <w:r w:rsidR="00221424" w:rsidRPr="00A64E70">
          <w:rPr>
            <w:rStyle w:val="Hypertextovodkaz"/>
            <w:noProof/>
            <w:szCs w:val="22"/>
            <w:lang w:val="cs-CZ"/>
          </w:rPr>
          <w:t>http://www.ema.europa.eu</w:t>
        </w:r>
      </w:hyperlink>
      <w:r w:rsidR="00EA29F6" w:rsidRPr="00A64E70">
        <w:rPr>
          <w:noProof/>
          <w:szCs w:val="22"/>
          <w:lang w:val="cs-CZ"/>
        </w:rPr>
        <w:t>.</w:t>
      </w:r>
    </w:p>
    <w:p w14:paraId="0A54DC6F" w14:textId="77777777" w:rsidR="000D0992" w:rsidRPr="00A64E70" w:rsidRDefault="000D0992" w:rsidP="00DC024B">
      <w:pPr>
        <w:spacing w:line="240" w:lineRule="auto"/>
        <w:rPr>
          <w:noProof/>
          <w:color w:val="000000"/>
          <w:szCs w:val="22"/>
          <w:lang w:val="cs-CZ"/>
        </w:rPr>
      </w:pPr>
    </w:p>
    <w:p w14:paraId="3586F244" w14:textId="28334995" w:rsidR="000D0992" w:rsidRPr="00971CEF" w:rsidRDefault="00725275" w:rsidP="00971CEF">
      <w:pPr>
        <w:tabs>
          <w:tab w:val="clear" w:pos="567"/>
        </w:tabs>
        <w:spacing w:line="240" w:lineRule="auto"/>
        <w:rPr>
          <w:noProof/>
          <w:szCs w:val="24"/>
          <w:lang w:val="cs-CZ"/>
        </w:rPr>
      </w:pPr>
      <w:r w:rsidRPr="00A64E70">
        <w:rPr>
          <w:b/>
          <w:noProof/>
          <w:color w:val="000000"/>
          <w:szCs w:val="22"/>
          <w:lang w:val="cs-CZ"/>
        </w:rPr>
        <w:br w:type="page"/>
      </w:r>
    </w:p>
    <w:p w14:paraId="1508FD3D"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lastRenderedPageBreak/>
        <w:t>1.</w:t>
      </w:r>
      <w:r w:rsidRPr="00A64E70">
        <w:rPr>
          <w:b/>
          <w:noProof/>
          <w:color w:val="000000"/>
          <w:szCs w:val="22"/>
          <w:lang w:val="cs-CZ"/>
        </w:rPr>
        <w:tab/>
        <w:t>NÁZEV PŘÍPRAVKU</w:t>
      </w:r>
    </w:p>
    <w:p w14:paraId="14E7BB2B" w14:textId="77777777" w:rsidR="00766C26" w:rsidRPr="00A64E70" w:rsidRDefault="00766C26" w:rsidP="00DC024B">
      <w:pPr>
        <w:keepNext/>
        <w:spacing w:line="240" w:lineRule="auto"/>
        <w:rPr>
          <w:iCs/>
          <w:noProof/>
          <w:color w:val="000000"/>
          <w:szCs w:val="22"/>
          <w:lang w:val="cs-CZ"/>
        </w:rPr>
      </w:pPr>
    </w:p>
    <w:p w14:paraId="19042855" w14:textId="0030F95D" w:rsidR="00766C26" w:rsidRPr="00A64E70" w:rsidRDefault="00187D98" w:rsidP="00A57064">
      <w:pPr>
        <w:spacing w:line="240" w:lineRule="auto"/>
        <w:outlineLvl w:val="2"/>
        <w:rPr>
          <w:noProof/>
          <w:color w:val="000000"/>
          <w:szCs w:val="22"/>
          <w:lang w:val="cs-CZ"/>
        </w:rPr>
      </w:pPr>
      <w:r>
        <w:rPr>
          <w:noProof/>
          <w:szCs w:val="22"/>
          <w:lang w:val="cs-CZ"/>
        </w:rPr>
        <w:t xml:space="preserve">Rivaroxaban </w:t>
      </w:r>
      <w:r w:rsidR="00276E29">
        <w:rPr>
          <w:noProof/>
          <w:szCs w:val="22"/>
          <w:lang w:val="cs-CZ"/>
        </w:rPr>
        <w:t>Viatris</w:t>
      </w:r>
      <w:r w:rsidR="00766C26" w:rsidRPr="00A64E70">
        <w:rPr>
          <w:noProof/>
          <w:color w:val="000000"/>
          <w:szCs w:val="22"/>
          <w:lang w:val="cs-CZ"/>
        </w:rPr>
        <w:t xml:space="preserve"> 15 mg potahované tablety</w:t>
      </w:r>
    </w:p>
    <w:p w14:paraId="4F8BF1D6" w14:textId="77777777" w:rsidR="00766C26" w:rsidRPr="00A64E70" w:rsidRDefault="00766C26" w:rsidP="00DC024B">
      <w:pPr>
        <w:spacing w:line="240" w:lineRule="auto"/>
        <w:rPr>
          <w:noProof/>
          <w:color w:val="000000"/>
          <w:szCs w:val="22"/>
          <w:lang w:val="cs-CZ"/>
        </w:rPr>
      </w:pPr>
    </w:p>
    <w:p w14:paraId="46C977FB" w14:textId="77777777" w:rsidR="00766C26" w:rsidRPr="00A64E70" w:rsidRDefault="00766C26" w:rsidP="00DC024B">
      <w:pPr>
        <w:spacing w:line="240" w:lineRule="auto"/>
        <w:rPr>
          <w:bCs/>
          <w:noProof/>
          <w:color w:val="000000"/>
          <w:szCs w:val="22"/>
          <w:lang w:val="cs-CZ"/>
        </w:rPr>
      </w:pPr>
    </w:p>
    <w:p w14:paraId="3A0CBED6"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KVALITATIVNÍ A KVANTITATIVNÍ SLOŽENÍ</w:t>
      </w:r>
    </w:p>
    <w:p w14:paraId="1601EBBD" w14:textId="77777777" w:rsidR="00766C26" w:rsidRPr="00A64E70" w:rsidRDefault="00766C26" w:rsidP="00DC024B">
      <w:pPr>
        <w:keepNext/>
        <w:spacing w:line="240" w:lineRule="auto"/>
        <w:rPr>
          <w:bCs/>
          <w:noProof/>
          <w:color w:val="000000"/>
          <w:szCs w:val="22"/>
          <w:lang w:val="cs-CZ"/>
        </w:rPr>
      </w:pPr>
    </w:p>
    <w:p w14:paraId="62BD7CE3" w14:textId="75E75C10" w:rsidR="00766C26" w:rsidRPr="00A64E70" w:rsidRDefault="00766C26" w:rsidP="00DC024B">
      <w:pPr>
        <w:keepNext/>
        <w:spacing w:line="240" w:lineRule="auto"/>
        <w:rPr>
          <w:noProof/>
          <w:color w:val="000000"/>
          <w:szCs w:val="22"/>
          <w:lang w:val="cs-CZ"/>
        </w:rPr>
      </w:pPr>
      <w:r w:rsidRPr="00A64E70">
        <w:rPr>
          <w:noProof/>
          <w:color w:val="000000"/>
          <w:szCs w:val="22"/>
          <w:lang w:val="cs-CZ"/>
        </w:rPr>
        <w:t xml:space="preserve">Jedna potahovaná tableta obsahuje </w:t>
      </w:r>
      <w:r w:rsidR="007142D6" w:rsidRPr="00A64E70">
        <w:rPr>
          <w:noProof/>
          <w:color w:val="000000"/>
          <w:szCs w:val="22"/>
          <w:lang w:val="cs-CZ"/>
        </w:rPr>
        <w:t>15</w:t>
      </w:r>
      <w:r w:rsidR="00F169F0" w:rsidRPr="00A64E70">
        <w:rPr>
          <w:noProof/>
          <w:color w:val="000000"/>
          <w:szCs w:val="22"/>
          <w:lang w:val="cs-CZ"/>
        </w:rPr>
        <w:t> </w:t>
      </w:r>
      <w:r w:rsidR="007142D6"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1A6CF865" w14:textId="77777777" w:rsidR="00766C26" w:rsidRPr="00A64E70" w:rsidRDefault="00766C26" w:rsidP="00DC024B">
      <w:pPr>
        <w:spacing w:line="240" w:lineRule="auto"/>
        <w:rPr>
          <w:noProof/>
          <w:color w:val="000000"/>
          <w:szCs w:val="22"/>
          <w:lang w:val="cs-CZ"/>
        </w:rPr>
      </w:pPr>
    </w:p>
    <w:p w14:paraId="6181EBB1" w14:textId="24C092AF" w:rsidR="00766C26" w:rsidRPr="00A64E70" w:rsidRDefault="00825B85" w:rsidP="00DC024B">
      <w:pPr>
        <w:spacing w:line="240" w:lineRule="auto"/>
        <w:rPr>
          <w:noProof/>
          <w:color w:val="000000"/>
          <w:szCs w:val="22"/>
          <w:lang w:val="cs-CZ"/>
        </w:rPr>
      </w:pPr>
      <w:r w:rsidRPr="00A64E70">
        <w:rPr>
          <w:noProof/>
          <w:color w:val="000000"/>
          <w:szCs w:val="22"/>
          <w:u w:val="single"/>
          <w:lang w:val="cs-CZ"/>
        </w:rPr>
        <w:t xml:space="preserve">Pomocná látka </w:t>
      </w:r>
      <w:r w:rsidR="00766C26" w:rsidRPr="00A64E70">
        <w:rPr>
          <w:noProof/>
          <w:color w:val="000000"/>
          <w:szCs w:val="22"/>
          <w:u w:val="single"/>
          <w:lang w:val="cs-CZ"/>
        </w:rPr>
        <w:t>se známým účinkem</w:t>
      </w:r>
    </w:p>
    <w:p w14:paraId="503BDD8F" w14:textId="3DF7646F"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Jedna potahovaná tableta obsahuje </w:t>
      </w:r>
      <w:r w:rsidR="00683581" w:rsidRPr="00ED0D56">
        <w:rPr>
          <w:noProof/>
          <w:color w:val="000000"/>
          <w:szCs w:val="22"/>
          <w:lang w:val="cs-CZ"/>
        </w:rPr>
        <w:t>2</w:t>
      </w:r>
      <w:r w:rsidR="00FB56B2" w:rsidRPr="00ED0D56">
        <w:rPr>
          <w:noProof/>
          <w:color w:val="000000"/>
          <w:szCs w:val="22"/>
          <w:lang w:val="cs-CZ"/>
        </w:rPr>
        <w:t>8</w:t>
      </w:r>
      <w:r w:rsidR="00683581" w:rsidRPr="00ED0D56">
        <w:rPr>
          <w:noProof/>
          <w:color w:val="000000"/>
          <w:szCs w:val="22"/>
          <w:lang w:val="cs-CZ"/>
        </w:rPr>
        <w:t>,</w:t>
      </w:r>
      <w:r w:rsidR="00FB56B2" w:rsidRPr="00ED0D56">
        <w:rPr>
          <w:noProof/>
          <w:color w:val="000000"/>
          <w:szCs w:val="22"/>
          <w:lang w:val="cs-CZ"/>
        </w:rPr>
        <w:t>86</w:t>
      </w:r>
      <w:r w:rsidRPr="00A64E70">
        <w:rPr>
          <w:noProof/>
          <w:color w:val="000000"/>
          <w:szCs w:val="22"/>
          <w:lang w:val="cs-CZ"/>
        </w:rPr>
        <w:t xml:space="preserve"> mg </w:t>
      </w:r>
      <w:r w:rsidRPr="00ED0D56">
        <w:rPr>
          <w:noProof/>
          <w:color w:val="000000"/>
          <w:szCs w:val="22"/>
          <w:lang w:val="cs-CZ"/>
        </w:rPr>
        <w:t>laktózy</w:t>
      </w:r>
      <w:r w:rsidR="00C27231">
        <w:rPr>
          <w:noProof/>
          <w:color w:val="000000"/>
          <w:szCs w:val="22"/>
          <w:lang w:val="cs-CZ"/>
        </w:rPr>
        <w:t xml:space="preserve"> (jako monohydrát)</w:t>
      </w:r>
      <w:r w:rsidRPr="00ED0D56">
        <w:rPr>
          <w:noProof/>
          <w:color w:val="000000"/>
          <w:szCs w:val="22"/>
          <w:lang w:val="cs-CZ"/>
        </w:rPr>
        <w:t>, viz</w:t>
      </w:r>
      <w:r w:rsidRPr="00A64E70">
        <w:rPr>
          <w:noProof/>
          <w:color w:val="000000"/>
          <w:szCs w:val="22"/>
          <w:lang w:val="cs-CZ"/>
        </w:rPr>
        <w:t xml:space="preserve"> bod 4.4.</w:t>
      </w:r>
    </w:p>
    <w:p w14:paraId="23AFA53F" w14:textId="77777777" w:rsidR="00766C26" w:rsidRPr="00A64E70" w:rsidRDefault="00766C26" w:rsidP="00DC024B">
      <w:pPr>
        <w:spacing w:line="240" w:lineRule="auto"/>
        <w:rPr>
          <w:noProof/>
          <w:color w:val="000000"/>
          <w:szCs w:val="22"/>
          <w:lang w:val="cs-CZ"/>
        </w:rPr>
      </w:pPr>
    </w:p>
    <w:p w14:paraId="246323C0"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Úplný seznam pomocných látek viz bod 6.1.</w:t>
      </w:r>
    </w:p>
    <w:p w14:paraId="0A5F49A1" w14:textId="77777777" w:rsidR="00766C26" w:rsidRPr="00A64E70" w:rsidRDefault="00766C26" w:rsidP="00DC024B">
      <w:pPr>
        <w:spacing w:line="240" w:lineRule="auto"/>
        <w:rPr>
          <w:noProof/>
          <w:color w:val="000000"/>
          <w:szCs w:val="22"/>
          <w:lang w:val="cs-CZ"/>
        </w:rPr>
      </w:pPr>
    </w:p>
    <w:p w14:paraId="049866E8" w14:textId="77777777" w:rsidR="00766C26" w:rsidRPr="00A64E70" w:rsidRDefault="00766C26" w:rsidP="00DC024B">
      <w:pPr>
        <w:spacing w:line="240" w:lineRule="auto"/>
        <w:rPr>
          <w:noProof/>
          <w:color w:val="000000"/>
          <w:szCs w:val="22"/>
          <w:lang w:val="cs-CZ"/>
        </w:rPr>
      </w:pPr>
    </w:p>
    <w:p w14:paraId="65B07559" w14:textId="77777777" w:rsidR="00766C26" w:rsidRPr="00A64E70" w:rsidRDefault="00766C26" w:rsidP="00DC024B">
      <w:pPr>
        <w:keepNext/>
        <w:spacing w:line="240" w:lineRule="auto"/>
        <w:ind w:left="567" w:hanging="567"/>
        <w:rPr>
          <w:b/>
          <w:bCs/>
          <w:caps/>
          <w:noProof/>
          <w:color w:val="000000"/>
          <w:szCs w:val="22"/>
          <w:lang w:val="cs-CZ"/>
        </w:rPr>
      </w:pPr>
      <w:r w:rsidRPr="00A64E70">
        <w:rPr>
          <w:b/>
          <w:bCs/>
          <w:noProof/>
          <w:color w:val="000000"/>
          <w:szCs w:val="22"/>
          <w:lang w:val="cs-CZ"/>
        </w:rPr>
        <w:t>3.</w:t>
      </w:r>
      <w:r w:rsidRPr="00A64E70">
        <w:rPr>
          <w:b/>
          <w:bCs/>
          <w:noProof/>
          <w:color w:val="000000"/>
          <w:szCs w:val="22"/>
          <w:lang w:val="cs-CZ"/>
        </w:rPr>
        <w:tab/>
        <w:t>LÉKOVÁ FORMA</w:t>
      </w:r>
    </w:p>
    <w:p w14:paraId="3D92B179" w14:textId="77777777" w:rsidR="00766C26" w:rsidRPr="00A64E70" w:rsidRDefault="00766C26" w:rsidP="00DC024B">
      <w:pPr>
        <w:keepNext/>
        <w:spacing w:line="240" w:lineRule="auto"/>
        <w:rPr>
          <w:noProof/>
          <w:color w:val="000000"/>
          <w:szCs w:val="22"/>
          <w:lang w:val="cs-CZ"/>
        </w:rPr>
      </w:pPr>
    </w:p>
    <w:p w14:paraId="3FAF3624" w14:textId="34FD30A4" w:rsidR="00766C26" w:rsidRDefault="00766C26" w:rsidP="00DC024B">
      <w:pPr>
        <w:keepNext/>
        <w:spacing w:line="240" w:lineRule="auto"/>
        <w:rPr>
          <w:noProof/>
          <w:color w:val="000000"/>
          <w:szCs w:val="22"/>
          <w:lang w:val="cs-CZ"/>
        </w:rPr>
      </w:pPr>
      <w:r w:rsidRPr="00A64E70">
        <w:rPr>
          <w:noProof/>
          <w:color w:val="000000"/>
          <w:szCs w:val="22"/>
          <w:lang w:val="cs-CZ"/>
        </w:rPr>
        <w:t>Potahovaná tableta (tableta)</w:t>
      </w:r>
    </w:p>
    <w:p w14:paraId="703FE428" w14:textId="5F9EF59A" w:rsidR="00FB56B2" w:rsidRDefault="00FB56B2" w:rsidP="00DC024B">
      <w:pPr>
        <w:keepNext/>
        <w:spacing w:line="240" w:lineRule="auto"/>
        <w:rPr>
          <w:noProof/>
          <w:color w:val="000000"/>
          <w:szCs w:val="22"/>
          <w:lang w:val="cs-CZ"/>
        </w:rPr>
      </w:pPr>
    </w:p>
    <w:p w14:paraId="3FBCCBFC" w14:textId="42946DC9" w:rsidR="00766C26" w:rsidRPr="00A64E70" w:rsidRDefault="00FB56B2" w:rsidP="00DC024B">
      <w:pPr>
        <w:spacing w:line="240" w:lineRule="auto"/>
        <w:rPr>
          <w:iCs/>
          <w:noProof/>
          <w:color w:val="000000"/>
          <w:szCs w:val="22"/>
          <w:lang w:val="cs-CZ"/>
        </w:rPr>
      </w:pPr>
      <w:r>
        <w:rPr>
          <w:noProof/>
          <w:color w:val="000000"/>
          <w:szCs w:val="22"/>
          <w:lang w:val="cs-CZ"/>
        </w:rPr>
        <w:t>Růžové až hnědo-č</w:t>
      </w:r>
      <w:r w:rsidR="00766C26" w:rsidRPr="00A64E70">
        <w:rPr>
          <w:noProof/>
          <w:color w:val="000000"/>
          <w:szCs w:val="22"/>
          <w:lang w:val="cs-CZ"/>
        </w:rPr>
        <w:t xml:space="preserve">ervené, </w:t>
      </w:r>
      <w:r>
        <w:rPr>
          <w:noProof/>
          <w:color w:val="000000"/>
          <w:szCs w:val="22"/>
          <w:lang w:val="cs-CZ"/>
        </w:rPr>
        <w:t xml:space="preserve">potahované, </w:t>
      </w:r>
      <w:r w:rsidR="00766C26" w:rsidRPr="00A64E70">
        <w:rPr>
          <w:noProof/>
          <w:color w:val="000000"/>
          <w:szCs w:val="22"/>
          <w:lang w:val="cs-CZ"/>
        </w:rPr>
        <w:t xml:space="preserve">kulaté, bikonvexní tablety </w:t>
      </w:r>
      <w:r>
        <w:rPr>
          <w:noProof/>
          <w:color w:val="000000"/>
          <w:szCs w:val="22"/>
          <w:lang w:val="cs-CZ"/>
        </w:rPr>
        <w:t xml:space="preserve">se zkosenými hranami </w:t>
      </w:r>
      <w:r w:rsidR="00766C26" w:rsidRPr="00A64E70">
        <w:rPr>
          <w:noProof/>
          <w:color w:val="000000"/>
          <w:szCs w:val="22"/>
          <w:lang w:val="cs-CZ"/>
        </w:rPr>
        <w:t>(o průměru 6</w:t>
      </w:r>
      <w:r>
        <w:rPr>
          <w:noProof/>
          <w:color w:val="000000"/>
          <w:szCs w:val="22"/>
          <w:lang w:val="cs-CZ"/>
        </w:rPr>
        <w:t>,4</w:t>
      </w:r>
      <w:r w:rsidR="00766C26" w:rsidRPr="00A64E70">
        <w:rPr>
          <w:noProof/>
          <w:color w:val="000000"/>
          <w:szCs w:val="22"/>
          <w:lang w:val="cs-CZ"/>
        </w:rPr>
        <w:t xml:space="preserve"> mm) označené </w:t>
      </w:r>
      <w:r>
        <w:rPr>
          <w:noProof/>
          <w:color w:val="000000"/>
          <w:szCs w:val="22"/>
          <w:lang w:val="cs-CZ"/>
        </w:rPr>
        <w:t>písmeny</w:t>
      </w:r>
      <w:r w:rsidR="00766C26" w:rsidRPr="00A64E70">
        <w:rPr>
          <w:noProof/>
          <w:color w:val="000000"/>
          <w:szCs w:val="22"/>
          <w:lang w:val="cs-CZ"/>
        </w:rPr>
        <w:t xml:space="preserve"> </w:t>
      </w:r>
      <w:r w:rsidRPr="00FB56B2">
        <w:rPr>
          <w:b/>
          <w:bCs/>
          <w:noProof/>
          <w:color w:val="000000"/>
          <w:szCs w:val="22"/>
          <w:lang w:val="cs-CZ"/>
        </w:rPr>
        <w:t>„RX“</w:t>
      </w:r>
      <w:r w:rsidRPr="00A64E70">
        <w:rPr>
          <w:noProof/>
          <w:color w:val="000000"/>
          <w:szCs w:val="22"/>
          <w:lang w:val="cs-CZ"/>
        </w:rPr>
        <w:t xml:space="preserve"> </w:t>
      </w:r>
      <w:r w:rsidR="00766C26" w:rsidRPr="00A64E70">
        <w:rPr>
          <w:noProof/>
          <w:color w:val="000000"/>
          <w:szCs w:val="22"/>
          <w:lang w:val="cs-CZ"/>
        </w:rPr>
        <w:t xml:space="preserve">na jedné straně a číslem </w:t>
      </w:r>
      <w:r w:rsidR="00766C26" w:rsidRPr="00B86655">
        <w:rPr>
          <w:b/>
          <w:color w:val="000000"/>
          <w:lang w:val="cs-CZ"/>
        </w:rPr>
        <w:t>„</w:t>
      </w:r>
      <w:r w:rsidRPr="00FB56B2">
        <w:rPr>
          <w:b/>
          <w:bCs/>
          <w:noProof/>
          <w:color w:val="000000"/>
          <w:szCs w:val="22"/>
          <w:lang w:val="cs-CZ"/>
        </w:rPr>
        <w:t>3</w:t>
      </w:r>
      <w:r w:rsidR="00766C26" w:rsidRPr="00FB56B2">
        <w:rPr>
          <w:b/>
          <w:bCs/>
          <w:noProof/>
          <w:color w:val="000000"/>
          <w:szCs w:val="22"/>
          <w:lang w:val="cs-CZ"/>
        </w:rPr>
        <w:t>“</w:t>
      </w:r>
      <w:r w:rsidR="00766C26" w:rsidRPr="00A64E70">
        <w:rPr>
          <w:noProof/>
          <w:color w:val="000000"/>
          <w:szCs w:val="22"/>
          <w:lang w:val="cs-CZ"/>
        </w:rPr>
        <w:t xml:space="preserve"> na druhé straně</w:t>
      </w:r>
      <w:r w:rsidR="00766C26" w:rsidRPr="00A64E70">
        <w:rPr>
          <w:iCs/>
          <w:noProof/>
          <w:color w:val="000000"/>
          <w:szCs w:val="22"/>
          <w:lang w:val="cs-CZ"/>
        </w:rPr>
        <w:t>.</w:t>
      </w:r>
    </w:p>
    <w:p w14:paraId="48EA5245" w14:textId="77777777" w:rsidR="00766C26" w:rsidRPr="00A64E70" w:rsidRDefault="00766C26" w:rsidP="00DC024B">
      <w:pPr>
        <w:spacing w:line="240" w:lineRule="auto"/>
        <w:rPr>
          <w:noProof/>
          <w:color w:val="000000"/>
          <w:szCs w:val="22"/>
          <w:lang w:val="cs-CZ"/>
        </w:rPr>
      </w:pPr>
    </w:p>
    <w:p w14:paraId="60630518" w14:textId="77777777" w:rsidR="00766C26" w:rsidRPr="00A64E70" w:rsidRDefault="00766C26" w:rsidP="00DC024B">
      <w:pPr>
        <w:spacing w:line="240" w:lineRule="auto"/>
        <w:rPr>
          <w:noProof/>
          <w:color w:val="000000"/>
          <w:szCs w:val="22"/>
          <w:lang w:val="cs-CZ"/>
        </w:rPr>
      </w:pPr>
    </w:p>
    <w:p w14:paraId="51C7565D" w14:textId="0AC8000C" w:rsidR="00766C26" w:rsidRPr="00A64E70" w:rsidRDefault="00766C26" w:rsidP="00DC024B">
      <w:pPr>
        <w:keepNext/>
        <w:spacing w:line="240" w:lineRule="auto"/>
        <w:ind w:left="567" w:hanging="567"/>
        <w:rPr>
          <w:b/>
          <w:bCs/>
          <w:caps/>
          <w:noProof/>
          <w:color w:val="000000"/>
          <w:szCs w:val="22"/>
          <w:lang w:val="cs-CZ"/>
        </w:rPr>
      </w:pPr>
      <w:r w:rsidRPr="00A64E70">
        <w:rPr>
          <w:b/>
          <w:bCs/>
          <w:caps/>
          <w:noProof/>
          <w:color w:val="000000"/>
          <w:szCs w:val="22"/>
          <w:lang w:val="cs-CZ"/>
        </w:rPr>
        <w:t>4.</w:t>
      </w:r>
      <w:r w:rsidRPr="00A64E70">
        <w:rPr>
          <w:b/>
          <w:bCs/>
          <w:caps/>
          <w:noProof/>
          <w:color w:val="000000"/>
          <w:szCs w:val="22"/>
          <w:lang w:val="cs-CZ"/>
        </w:rPr>
        <w:tab/>
        <w:t>Klinické údaje</w:t>
      </w:r>
    </w:p>
    <w:p w14:paraId="67491628" w14:textId="77777777" w:rsidR="00766C26" w:rsidRPr="00A64E70" w:rsidRDefault="00766C26" w:rsidP="00DC024B">
      <w:pPr>
        <w:keepNext/>
        <w:spacing w:line="240" w:lineRule="auto"/>
        <w:rPr>
          <w:noProof/>
          <w:color w:val="000000"/>
          <w:szCs w:val="22"/>
          <w:lang w:val="cs-CZ"/>
        </w:rPr>
      </w:pPr>
    </w:p>
    <w:p w14:paraId="79E3FDB4"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4.1</w:t>
      </w:r>
      <w:r w:rsidRPr="00A64E70">
        <w:rPr>
          <w:b/>
          <w:bCs/>
          <w:noProof/>
          <w:color w:val="000000"/>
          <w:szCs w:val="22"/>
          <w:lang w:val="cs-CZ"/>
        </w:rPr>
        <w:tab/>
        <w:t>Terapeutické indikace</w:t>
      </w:r>
    </w:p>
    <w:p w14:paraId="3A88E84A" w14:textId="77777777" w:rsidR="00766C26" w:rsidRPr="00A64E70" w:rsidRDefault="00766C26" w:rsidP="00DC024B">
      <w:pPr>
        <w:keepNext/>
        <w:spacing w:line="240" w:lineRule="auto"/>
        <w:rPr>
          <w:noProof/>
          <w:color w:val="000000"/>
          <w:szCs w:val="22"/>
          <w:lang w:val="cs-CZ"/>
        </w:rPr>
      </w:pPr>
    </w:p>
    <w:p w14:paraId="31442923" w14:textId="77777777" w:rsidR="00B64E42" w:rsidRPr="003B13DF" w:rsidRDefault="00B64E42" w:rsidP="003B13DF">
      <w:pPr>
        <w:keepNext/>
        <w:spacing w:line="240" w:lineRule="auto"/>
        <w:rPr>
          <w:i/>
          <w:noProof/>
          <w:color w:val="000000"/>
          <w:szCs w:val="22"/>
          <w:u w:val="single"/>
          <w:lang w:val="cs-CZ"/>
        </w:rPr>
      </w:pPr>
      <w:r w:rsidRPr="003B13DF">
        <w:rPr>
          <w:i/>
          <w:noProof/>
          <w:color w:val="000000"/>
          <w:szCs w:val="22"/>
          <w:u w:val="single"/>
          <w:lang w:val="cs-CZ"/>
        </w:rPr>
        <w:t>Dospělí</w:t>
      </w:r>
    </w:p>
    <w:p w14:paraId="1EEAFDC8"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Prevence cévní mozkové příhody a systémové embolizace u dospělých pacientů s nevalvulární fibrilací síní s jedním nebo více rizikovými faktory, jako je městnavé srdeční selhání, hypertenze, věk 75 let a vyšší, diabetes mellitus, prodělaná cévní mozková příhoda nebo tranzitorní ischemická ataka.</w:t>
      </w:r>
    </w:p>
    <w:p w14:paraId="3816A1DF" w14:textId="77777777" w:rsidR="00766C26" w:rsidRPr="00A64E70" w:rsidRDefault="00766C26" w:rsidP="00DC024B">
      <w:pPr>
        <w:spacing w:line="240" w:lineRule="auto"/>
        <w:rPr>
          <w:noProof/>
          <w:color w:val="000000"/>
          <w:szCs w:val="22"/>
          <w:lang w:val="cs-CZ"/>
        </w:rPr>
      </w:pPr>
    </w:p>
    <w:p w14:paraId="574CB509" w14:textId="35B66FE0"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Léčba hluboké žilní trombózy (HŽT) </w:t>
      </w:r>
      <w:r w:rsidR="00541292" w:rsidRPr="00A64E70">
        <w:rPr>
          <w:noProof/>
          <w:color w:val="000000"/>
          <w:szCs w:val="22"/>
          <w:lang w:val="cs-CZ"/>
        </w:rPr>
        <w:t xml:space="preserve">a plicní embolie (PE) </w:t>
      </w:r>
      <w:r w:rsidRPr="00A64E70">
        <w:rPr>
          <w:noProof/>
          <w:color w:val="000000"/>
          <w:szCs w:val="22"/>
          <w:lang w:val="cs-CZ"/>
        </w:rPr>
        <w:t>a prevence recidivující hluboké žilní trombózy a plicní embolie u dospělých</w:t>
      </w:r>
      <w:r w:rsidR="00541292" w:rsidRPr="00A64E70">
        <w:rPr>
          <w:noProof/>
          <w:color w:val="000000"/>
          <w:szCs w:val="22"/>
          <w:lang w:val="cs-CZ"/>
        </w:rPr>
        <w:t xml:space="preserve"> (hemodynamicky nestabilní pacienti s PE viz bod</w:t>
      </w:r>
      <w:r w:rsidR="00591EF3" w:rsidRPr="00A64E70">
        <w:rPr>
          <w:noProof/>
          <w:color w:val="000000"/>
          <w:szCs w:val="22"/>
          <w:lang w:val="cs-CZ"/>
        </w:rPr>
        <w:t> </w:t>
      </w:r>
      <w:r w:rsidR="00541292" w:rsidRPr="00A64E70">
        <w:rPr>
          <w:noProof/>
          <w:color w:val="000000"/>
          <w:szCs w:val="22"/>
          <w:lang w:val="cs-CZ"/>
        </w:rPr>
        <w:t>4.4)</w:t>
      </w:r>
      <w:r w:rsidRPr="00A64E70">
        <w:rPr>
          <w:noProof/>
          <w:color w:val="000000"/>
          <w:szCs w:val="22"/>
          <w:lang w:val="cs-CZ"/>
        </w:rPr>
        <w:t>.</w:t>
      </w:r>
    </w:p>
    <w:p w14:paraId="34CA0FFC" w14:textId="77777777" w:rsidR="00766C26" w:rsidRPr="00A64E70" w:rsidRDefault="00766C26" w:rsidP="00DC024B">
      <w:pPr>
        <w:spacing w:line="240" w:lineRule="auto"/>
        <w:rPr>
          <w:noProof/>
          <w:color w:val="000000"/>
          <w:szCs w:val="22"/>
          <w:lang w:val="cs-CZ"/>
        </w:rPr>
      </w:pPr>
    </w:p>
    <w:p w14:paraId="46D3F7BC" w14:textId="77777777" w:rsidR="00B64E42" w:rsidRPr="003B13DF" w:rsidRDefault="00B64E42" w:rsidP="003B13DF">
      <w:pPr>
        <w:keepNext/>
        <w:spacing w:line="240" w:lineRule="auto"/>
        <w:rPr>
          <w:i/>
          <w:noProof/>
          <w:color w:val="000000"/>
          <w:szCs w:val="22"/>
          <w:u w:val="single"/>
          <w:lang w:val="cs-CZ"/>
        </w:rPr>
      </w:pPr>
      <w:bookmarkStart w:id="8" w:name="_Hlk56117162"/>
      <w:r w:rsidRPr="003B13DF">
        <w:rPr>
          <w:i/>
          <w:noProof/>
          <w:color w:val="000000"/>
          <w:szCs w:val="22"/>
          <w:u w:val="single"/>
          <w:lang w:val="cs-CZ"/>
        </w:rPr>
        <w:t>Pediatrická populace</w:t>
      </w:r>
    </w:p>
    <w:p w14:paraId="4CD3C22F" w14:textId="42060411" w:rsidR="00B64E42" w:rsidRPr="00A64E70" w:rsidRDefault="00B64E42" w:rsidP="00DC024B">
      <w:pPr>
        <w:spacing w:line="240" w:lineRule="auto"/>
        <w:rPr>
          <w:noProof/>
          <w:color w:val="000000"/>
          <w:szCs w:val="22"/>
          <w:lang w:val="cs-CZ"/>
        </w:rPr>
      </w:pPr>
      <w:r w:rsidRPr="00A64E70">
        <w:rPr>
          <w:noProof/>
          <w:color w:val="000000"/>
          <w:szCs w:val="22"/>
          <w:lang w:val="cs-CZ"/>
        </w:rPr>
        <w:t xml:space="preserve">Léčba žilního tromboembolismu (VTE) a prevence recidivy VTE u dětí a dospívajících ve věku </w:t>
      </w:r>
      <w:r w:rsidR="00F569F9" w:rsidRPr="00A64E70">
        <w:rPr>
          <w:noProof/>
          <w:color w:val="000000"/>
          <w:szCs w:val="22"/>
          <w:lang w:val="cs-CZ"/>
        </w:rPr>
        <w:t>méně než</w:t>
      </w:r>
      <w:r w:rsidRPr="00A64E70">
        <w:rPr>
          <w:noProof/>
          <w:color w:val="000000"/>
          <w:szCs w:val="22"/>
          <w:lang w:val="cs-CZ"/>
        </w:rPr>
        <w:t xml:space="preserve"> 18 let </w:t>
      </w:r>
      <w:r w:rsidR="00B05F1F">
        <w:rPr>
          <w:noProof/>
          <w:color w:val="000000"/>
          <w:szCs w:val="22"/>
          <w:lang w:val="cs-CZ"/>
        </w:rPr>
        <w:t xml:space="preserve">a </w:t>
      </w:r>
      <w:r w:rsidRPr="00A64E70">
        <w:rPr>
          <w:noProof/>
          <w:color w:val="000000"/>
          <w:szCs w:val="22"/>
          <w:lang w:val="cs-CZ"/>
        </w:rPr>
        <w:t>s tělesnou hmotností od 30 kg do 50 kg po minimálně 5 dnech úvodní parenterální antikoagulační léčby.</w:t>
      </w:r>
    </w:p>
    <w:bookmarkEnd w:id="8"/>
    <w:p w14:paraId="72CD6B93" w14:textId="77777777" w:rsidR="00B64E42" w:rsidRPr="00A64E70" w:rsidRDefault="00B64E42" w:rsidP="00DC024B">
      <w:pPr>
        <w:spacing w:line="240" w:lineRule="auto"/>
        <w:rPr>
          <w:noProof/>
          <w:color w:val="000000"/>
          <w:szCs w:val="22"/>
          <w:lang w:val="cs-CZ"/>
        </w:rPr>
      </w:pPr>
    </w:p>
    <w:p w14:paraId="4DA4D2D3"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t>4.2</w:t>
      </w:r>
      <w:r w:rsidRPr="00A64E70">
        <w:rPr>
          <w:b/>
          <w:noProof/>
          <w:color w:val="000000"/>
          <w:szCs w:val="22"/>
          <w:lang w:val="cs-CZ"/>
        </w:rPr>
        <w:tab/>
        <w:t>Dávkování a způsob podání</w:t>
      </w:r>
    </w:p>
    <w:p w14:paraId="4738BC33" w14:textId="77777777" w:rsidR="00766C26" w:rsidRPr="00A64E70" w:rsidRDefault="00766C26" w:rsidP="00DC024B">
      <w:pPr>
        <w:keepNext/>
        <w:spacing w:line="240" w:lineRule="auto"/>
        <w:rPr>
          <w:noProof/>
          <w:color w:val="000000"/>
          <w:szCs w:val="22"/>
          <w:lang w:val="cs-CZ"/>
        </w:rPr>
      </w:pPr>
    </w:p>
    <w:p w14:paraId="6698B84E" w14:textId="5F7703A8" w:rsidR="00766C26" w:rsidRPr="00B86655" w:rsidRDefault="00766C26" w:rsidP="00DC024B">
      <w:pPr>
        <w:keepNext/>
        <w:spacing w:line="240" w:lineRule="auto"/>
        <w:rPr>
          <w:u w:val="single"/>
          <w:lang w:val="cs-CZ"/>
        </w:rPr>
      </w:pPr>
      <w:r w:rsidRPr="00A64E70">
        <w:rPr>
          <w:noProof/>
          <w:szCs w:val="22"/>
          <w:u w:val="single"/>
          <w:lang w:val="cs-CZ"/>
        </w:rPr>
        <w:t>Dávkování</w:t>
      </w:r>
    </w:p>
    <w:p w14:paraId="73D41F11" w14:textId="77777777" w:rsidR="00FB56B2" w:rsidRPr="00A64E70" w:rsidRDefault="00FB56B2" w:rsidP="00DC024B">
      <w:pPr>
        <w:keepNext/>
        <w:spacing w:line="240" w:lineRule="auto"/>
        <w:rPr>
          <w:noProof/>
          <w:color w:val="000000"/>
          <w:szCs w:val="22"/>
          <w:lang w:val="cs-CZ"/>
        </w:rPr>
      </w:pPr>
    </w:p>
    <w:p w14:paraId="0BE388FE" w14:textId="77777777" w:rsidR="00766C26" w:rsidRPr="00A64E70" w:rsidRDefault="00766C26" w:rsidP="00DC024B">
      <w:pPr>
        <w:tabs>
          <w:tab w:val="clear" w:pos="567"/>
        </w:tabs>
        <w:spacing w:line="240" w:lineRule="auto"/>
        <w:rPr>
          <w:i/>
          <w:szCs w:val="22"/>
          <w:lang w:val="cs-CZ"/>
        </w:rPr>
      </w:pPr>
      <w:r w:rsidRPr="00A64E70">
        <w:rPr>
          <w:i/>
          <w:szCs w:val="22"/>
          <w:lang w:val="cs-CZ"/>
        </w:rPr>
        <w:t>Prevence cévní mozkové příhody a systémové embolizace</w:t>
      </w:r>
      <w:r w:rsidR="00B64E42" w:rsidRPr="00A64E70">
        <w:rPr>
          <w:i/>
          <w:szCs w:val="22"/>
          <w:lang w:val="cs-CZ"/>
        </w:rPr>
        <w:t xml:space="preserve"> u dospělých</w:t>
      </w:r>
    </w:p>
    <w:p w14:paraId="330B2708" w14:textId="77777777" w:rsidR="00766C26" w:rsidRPr="00A64E70" w:rsidRDefault="00766C26" w:rsidP="00DC024B">
      <w:pPr>
        <w:tabs>
          <w:tab w:val="clear" w:pos="567"/>
        </w:tabs>
        <w:spacing w:line="240" w:lineRule="auto"/>
        <w:rPr>
          <w:szCs w:val="22"/>
          <w:lang w:val="cs-CZ"/>
        </w:rPr>
      </w:pPr>
      <w:r w:rsidRPr="00A64E70">
        <w:rPr>
          <w:szCs w:val="22"/>
          <w:lang w:val="cs-CZ"/>
        </w:rPr>
        <w:t>Doporučená dávka je 20 mg jednou denně, což je také doporučená maximální dávka.</w:t>
      </w:r>
    </w:p>
    <w:p w14:paraId="4DE51E92" w14:textId="77777777" w:rsidR="00766C26" w:rsidRPr="00A64E70" w:rsidRDefault="00766C26" w:rsidP="00DC024B">
      <w:pPr>
        <w:tabs>
          <w:tab w:val="clear" w:pos="567"/>
        </w:tabs>
        <w:spacing w:line="240" w:lineRule="auto"/>
        <w:rPr>
          <w:szCs w:val="22"/>
          <w:lang w:val="cs-CZ"/>
        </w:rPr>
      </w:pPr>
    </w:p>
    <w:p w14:paraId="69D29783" w14:textId="71DB2273" w:rsidR="00766C26" w:rsidRPr="00A64E70" w:rsidRDefault="00766C26" w:rsidP="00DC024B">
      <w:pPr>
        <w:tabs>
          <w:tab w:val="clear" w:pos="567"/>
        </w:tabs>
        <w:spacing w:line="240" w:lineRule="auto"/>
        <w:rPr>
          <w:szCs w:val="22"/>
          <w:lang w:val="cs-CZ"/>
        </w:rPr>
      </w:pPr>
      <w:r w:rsidRPr="00A64E70">
        <w:rPr>
          <w:szCs w:val="22"/>
          <w:lang w:val="cs-CZ"/>
        </w:rPr>
        <w:t xml:space="preserve">Léčba přípravkem </w:t>
      </w:r>
      <w:r w:rsidR="00187D98">
        <w:rPr>
          <w:noProof/>
          <w:szCs w:val="22"/>
          <w:lang w:val="cs-CZ"/>
        </w:rPr>
        <w:t xml:space="preserve">Rivaroxaban </w:t>
      </w:r>
      <w:r w:rsidR="00276E29">
        <w:rPr>
          <w:noProof/>
          <w:szCs w:val="22"/>
          <w:lang w:val="cs-CZ"/>
        </w:rPr>
        <w:t>Viatris</w:t>
      </w:r>
      <w:r w:rsidR="00FB56B2" w:rsidRPr="001A5B9B">
        <w:rPr>
          <w:lang w:val="cs-CZ"/>
        </w:rPr>
        <w:t xml:space="preserve"> </w:t>
      </w:r>
      <w:r w:rsidRPr="00A64E70">
        <w:rPr>
          <w:szCs w:val="22"/>
          <w:lang w:val="cs-CZ"/>
        </w:rPr>
        <w:t>by měla být dlouhodobá za předpokladu, že přínos prevence cévní mozkové příhody a systémové embolizace převáží riziko krvácení (viz bod 4.4).</w:t>
      </w:r>
    </w:p>
    <w:p w14:paraId="4F0B5993" w14:textId="77777777" w:rsidR="00766C26" w:rsidRPr="00A64E70" w:rsidRDefault="00766C26" w:rsidP="00DC024B">
      <w:pPr>
        <w:tabs>
          <w:tab w:val="clear" w:pos="567"/>
        </w:tabs>
        <w:spacing w:line="240" w:lineRule="auto"/>
        <w:rPr>
          <w:szCs w:val="22"/>
          <w:lang w:val="cs-CZ"/>
        </w:rPr>
      </w:pPr>
    </w:p>
    <w:p w14:paraId="01784635" w14:textId="7EC5826C" w:rsidR="00766C26" w:rsidRPr="00A64E70" w:rsidRDefault="00766C26" w:rsidP="00DC024B">
      <w:pPr>
        <w:tabs>
          <w:tab w:val="clear" w:pos="567"/>
        </w:tabs>
        <w:spacing w:line="240" w:lineRule="auto"/>
        <w:rPr>
          <w:szCs w:val="22"/>
          <w:lang w:val="cs-CZ"/>
        </w:rPr>
      </w:pPr>
      <w:r w:rsidRPr="00A64E70">
        <w:rPr>
          <w:szCs w:val="22"/>
          <w:lang w:val="cs-CZ"/>
        </w:rPr>
        <w:t xml:space="preserve">Pokud dojde k vynechání dávky,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 pokračovat v užívání jednou denně následující den podle doporučení. Dávka by neměla být tentýž den zdvojnásobena, aby se nahradila vynechaná dávka.</w:t>
      </w:r>
    </w:p>
    <w:p w14:paraId="7E29FEA5" w14:textId="77777777" w:rsidR="00766C26" w:rsidRPr="00A64E70" w:rsidRDefault="00766C26" w:rsidP="00DC024B">
      <w:pPr>
        <w:tabs>
          <w:tab w:val="clear" w:pos="567"/>
        </w:tabs>
        <w:spacing w:line="240" w:lineRule="auto"/>
        <w:rPr>
          <w:szCs w:val="22"/>
          <w:lang w:val="cs-CZ"/>
        </w:rPr>
      </w:pPr>
    </w:p>
    <w:p w14:paraId="2C1B0444" w14:textId="77777777" w:rsidR="00766C26" w:rsidRPr="00A64E70" w:rsidRDefault="00766C26" w:rsidP="00DC024B">
      <w:pPr>
        <w:keepNext/>
        <w:keepLines/>
        <w:tabs>
          <w:tab w:val="clear" w:pos="567"/>
        </w:tabs>
        <w:spacing w:line="240" w:lineRule="auto"/>
        <w:rPr>
          <w:i/>
          <w:szCs w:val="22"/>
          <w:lang w:val="cs-CZ"/>
        </w:rPr>
      </w:pPr>
      <w:r w:rsidRPr="00A64E70">
        <w:rPr>
          <w:i/>
          <w:szCs w:val="22"/>
          <w:lang w:val="cs-CZ"/>
        </w:rPr>
        <w:lastRenderedPageBreak/>
        <w:t>Léčba hluboké žilní trombózy</w:t>
      </w:r>
      <w:r w:rsidR="00AD4F83" w:rsidRPr="00A64E70">
        <w:rPr>
          <w:i/>
          <w:szCs w:val="22"/>
          <w:lang w:val="cs-CZ"/>
        </w:rPr>
        <w:t>,</w:t>
      </w:r>
      <w:r w:rsidR="00A6151F" w:rsidRPr="00A64E70">
        <w:rPr>
          <w:i/>
          <w:szCs w:val="22"/>
          <w:lang w:val="cs-CZ"/>
        </w:rPr>
        <w:t xml:space="preserve"> léčba plicní embolie </w:t>
      </w:r>
      <w:r w:rsidRPr="00A64E70">
        <w:rPr>
          <w:i/>
          <w:szCs w:val="22"/>
          <w:lang w:val="cs-CZ"/>
        </w:rPr>
        <w:t>a prevence recidivující hluboké žilní trombózy</w:t>
      </w:r>
      <w:r w:rsidR="008D3E7A" w:rsidRPr="00A64E70">
        <w:rPr>
          <w:i/>
          <w:szCs w:val="22"/>
          <w:lang w:val="cs-CZ"/>
        </w:rPr>
        <w:t xml:space="preserve"> </w:t>
      </w:r>
      <w:r w:rsidRPr="00A64E70">
        <w:rPr>
          <w:i/>
          <w:szCs w:val="22"/>
          <w:lang w:val="cs-CZ"/>
        </w:rPr>
        <w:t>a plicní embolie</w:t>
      </w:r>
      <w:r w:rsidR="00B64E42" w:rsidRPr="00A64E70">
        <w:rPr>
          <w:i/>
          <w:szCs w:val="22"/>
          <w:lang w:val="cs-CZ"/>
        </w:rPr>
        <w:t xml:space="preserve"> u dospělých</w:t>
      </w:r>
    </w:p>
    <w:p w14:paraId="237F818B" w14:textId="77777777" w:rsidR="00766C26" w:rsidRPr="00A64E70" w:rsidRDefault="00766C26" w:rsidP="00DC024B">
      <w:pPr>
        <w:keepNext/>
        <w:keepLines/>
        <w:tabs>
          <w:tab w:val="clear" w:pos="567"/>
        </w:tabs>
        <w:spacing w:line="240" w:lineRule="auto"/>
        <w:rPr>
          <w:szCs w:val="22"/>
          <w:lang w:val="cs-CZ"/>
        </w:rPr>
      </w:pPr>
      <w:r w:rsidRPr="00A64E70">
        <w:rPr>
          <w:szCs w:val="22"/>
          <w:lang w:val="cs-CZ"/>
        </w:rPr>
        <w:t>Doporučená dávka pro úvodní léčbu akutní hluboké žilní trombózy</w:t>
      </w:r>
      <w:r w:rsidR="0091199A" w:rsidRPr="00A64E70">
        <w:rPr>
          <w:szCs w:val="22"/>
          <w:lang w:val="cs-CZ"/>
        </w:rPr>
        <w:t xml:space="preserve"> </w:t>
      </w:r>
      <w:r w:rsidR="00505A7D" w:rsidRPr="00A64E70">
        <w:rPr>
          <w:szCs w:val="22"/>
          <w:lang w:val="cs-CZ"/>
        </w:rPr>
        <w:t>nebo</w:t>
      </w:r>
      <w:r w:rsidR="0091199A" w:rsidRPr="00A64E70">
        <w:rPr>
          <w:szCs w:val="22"/>
          <w:lang w:val="cs-CZ"/>
        </w:rPr>
        <w:t xml:space="preserve"> plicní embolie</w:t>
      </w:r>
      <w:r w:rsidRPr="00A64E70">
        <w:rPr>
          <w:szCs w:val="22"/>
          <w:lang w:val="cs-CZ"/>
        </w:rPr>
        <w:t xml:space="preserve"> je 15 mg dvakrát denně po dobu prvních tří týdnů a dále 20 mg jednou denně jako udržovací léčba a prevence hluboké žilní trombózy a plicní embolie.</w:t>
      </w:r>
    </w:p>
    <w:p w14:paraId="6D9966FE" w14:textId="77777777" w:rsidR="00766C26" w:rsidRPr="00A64E70" w:rsidRDefault="00766C26" w:rsidP="00DC024B">
      <w:pPr>
        <w:keepNext/>
        <w:keepLines/>
        <w:tabs>
          <w:tab w:val="clear" w:pos="567"/>
        </w:tabs>
        <w:spacing w:line="240" w:lineRule="auto"/>
        <w:rPr>
          <w:szCs w:val="22"/>
          <w:lang w:val="cs-CZ"/>
        </w:rPr>
      </w:pPr>
    </w:p>
    <w:p w14:paraId="311112A3" w14:textId="77777777" w:rsidR="004A792D" w:rsidRPr="00A64E70" w:rsidRDefault="004A792D" w:rsidP="00DC024B">
      <w:pPr>
        <w:spacing w:line="240" w:lineRule="auto"/>
        <w:rPr>
          <w:szCs w:val="22"/>
          <w:lang w:val="cs-CZ"/>
        </w:rPr>
      </w:pPr>
      <w:r w:rsidRPr="00A64E70">
        <w:rPr>
          <w:szCs w:val="22"/>
          <w:lang w:val="cs-CZ"/>
        </w:rPr>
        <w:t>Krátko</w:t>
      </w:r>
      <w:r w:rsidR="000E3CFD" w:rsidRPr="00A64E70">
        <w:rPr>
          <w:szCs w:val="22"/>
          <w:lang w:val="cs-CZ"/>
        </w:rPr>
        <w:t>dobo</w:t>
      </w:r>
      <w:r w:rsidRPr="00A64E70">
        <w:rPr>
          <w:szCs w:val="22"/>
          <w:lang w:val="cs-CZ"/>
        </w:rPr>
        <w:t>u léčbu (alespoň 3 měsíce) je třeba zvážit u pacientů s </w:t>
      </w:r>
      <w:r w:rsidRPr="00A64E70">
        <w:rPr>
          <w:lang w:val="cs-CZ"/>
        </w:rPr>
        <w:t>hlubokou žilní trombózou nebo plicní embolií</w:t>
      </w:r>
      <w:r w:rsidRPr="00A64E70">
        <w:rPr>
          <w:szCs w:val="22"/>
          <w:lang w:val="cs-CZ"/>
        </w:rPr>
        <w:t xml:space="preserve"> </w:t>
      </w:r>
      <w:r w:rsidR="008C779A" w:rsidRPr="00A64E70">
        <w:rPr>
          <w:szCs w:val="22"/>
          <w:lang w:val="cs-CZ"/>
        </w:rPr>
        <w:t>provokovanou</w:t>
      </w:r>
      <w:r w:rsidRPr="00A64E70">
        <w:rPr>
          <w:szCs w:val="22"/>
          <w:lang w:val="cs-CZ"/>
        </w:rPr>
        <w:t xml:space="preserve"> významnými přechodnými rizikovými faktory (např. nedávným velkým chirurgickým zákrokem nebo úrazem). Delší léčba se má zvážit u pacientů s </w:t>
      </w:r>
      <w:r w:rsidR="008C779A" w:rsidRPr="00A64E70">
        <w:rPr>
          <w:szCs w:val="22"/>
          <w:lang w:val="cs-CZ"/>
        </w:rPr>
        <w:t>provokovanou</w:t>
      </w:r>
      <w:r w:rsidRPr="00A64E70">
        <w:rPr>
          <w:szCs w:val="22"/>
          <w:lang w:val="cs-CZ"/>
        </w:rPr>
        <w:t xml:space="preserve"> hlubokou žilní trombózou nebo plicní embolií nesouvisející s významnými přechodnými rizikovými faktory, s ne</w:t>
      </w:r>
      <w:r w:rsidR="008C779A" w:rsidRPr="00A64E70">
        <w:rPr>
          <w:szCs w:val="22"/>
          <w:lang w:val="cs-CZ"/>
        </w:rPr>
        <w:t>provokovanou</w:t>
      </w:r>
      <w:r w:rsidRPr="00A64E70">
        <w:rPr>
          <w:szCs w:val="22"/>
          <w:lang w:val="cs-CZ"/>
        </w:rPr>
        <w:t xml:space="preserve"> hlubokou žilní trombózou nebo plicní embolií nebo recidivující hlubokou žilní trombózou nebo plicní embolií v anamnéze.</w:t>
      </w:r>
    </w:p>
    <w:p w14:paraId="7704D47F" w14:textId="77777777" w:rsidR="004A792D" w:rsidRPr="00A64E70" w:rsidRDefault="004A792D" w:rsidP="00DC024B">
      <w:pPr>
        <w:spacing w:line="240" w:lineRule="auto"/>
        <w:rPr>
          <w:szCs w:val="22"/>
          <w:lang w:val="cs-CZ"/>
        </w:rPr>
      </w:pPr>
    </w:p>
    <w:p w14:paraId="0F5911D0" w14:textId="20548FBB" w:rsidR="004A792D" w:rsidRPr="00A64E70" w:rsidRDefault="004A792D" w:rsidP="00DC024B">
      <w:pPr>
        <w:spacing w:line="240" w:lineRule="auto"/>
        <w:rPr>
          <w:color w:val="000000"/>
          <w:szCs w:val="22"/>
          <w:lang w:val="cs-CZ"/>
        </w:rPr>
      </w:pPr>
      <w:r w:rsidRPr="00A64E70">
        <w:rPr>
          <w:szCs w:val="22"/>
          <w:lang w:val="cs-CZ"/>
        </w:rPr>
        <w:t xml:space="preserve">Je-li indikována prodloužená prevence recidivující hluboké žilní trombózy a plicní embolie </w:t>
      </w:r>
      <w:r w:rsidRPr="00A64E70">
        <w:rPr>
          <w:rFonts w:eastAsia="Malgun Gothic"/>
          <w:color w:val="000000"/>
          <w:szCs w:val="22"/>
          <w:lang w:val="cs-CZ" w:eastAsia="de-DE"/>
        </w:rPr>
        <w:t>(</w:t>
      </w:r>
      <w:r w:rsidRPr="00A64E70">
        <w:rPr>
          <w:szCs w:val="22"/>
          <w:lang w:val="cs-CZ"/>
        </w:rPr>
        <w:t xml:space="preserve">po dokončení alespoň 6 měsíců léčby hluboké žilní trombózy nebo plicní embolie), doporučená dávka je 10 mg jednou denně. </w:t>
      </w:r>
      <w:r w:rsidRPr="00A64E70">
        <w:rPr>
          <w:color w:val="000000"/>
          <w:szCs w:val="22"/>
          <w:lang w:val="cs-CZ"/>
        </w:rPr>
        <w:t>U pacientů, u nichž je riziko recidivující hluboké žilní trombózy nebo plicní embolie pokládáno za vysoké</w:t>
      </w:r>
      <w:r w:rsidRPr="00A64E70">
        <w:rPr>
          <w:rFonts w:eastAsia="Malgun Gothic"/>
          <w:color w:val="000000"/>
          <w:szCs w:val="22"/>
          <w:lang w:val="cs-CZ" w:eastAsia="de-DE"/>
        </w:rPr>
        <w:t>, například u pacientů s komplikovanými komorbiditami</w:t>
      </w:r>
      <w:r w:rsidRPr="00A64E70">
        <w:rPr>
          <w:color w:val="000000"/>
          <w:szCs w:val="22"/>
          <w:lang w:val="cs-CZ"/>
        </w:rPr>
        <w:t xml:space="preserve"> nebo u těch, u nichž se rozvinula recidivující hluboká žilní trombóza nebo plicní embolie v době prodloužené prevence</w:t>
      </w:r>
      <w:r w:rsidR="00EA2405" w:rsidRPr="00A64E70">
        <w:rPr>
          <w:color w:val="000000"/>
          <w:szCs w:val="22"/>
          <w:lang w:val="cs-CZ"/>
        </w:rPr>
        <w:t xml:space="preserve"> užíváním přípravku </w:t>
      </w:r>
      <w:r w:rsidR="00187D98">
        <w:rPr>
          <w:noProof/>
          <w:szCs w:val="22"/>
          <w:lang w:val="cs-CZ"/>
        </w:rPr>
        <w:t xml:space="preserve">Rivaroxaban </w:t>
      </w:r>
      <w:r w:rsidR="00276E29">
        <w:rPr>
          <w:noProof/>
          <w:szCs w:val="22"/>
          <w:lang w:val="cs-CZ"/>
        </w:rPr>
        <w:t>Viatris</w:t>
      </w:r>
      <w:r w:rsidR="00EA2405" w:rsidRPr="00A64E70">
        <w:rPr>
          <w:color w:val="000000"/>
          <w:szCs w:val="22"/>
          <w:lang w:val="cs-CZ"/>
        </w:rPr>
        <w:t xml:space="preserve"> 10</w:t>
      </w:r>
      <w:r w:rsidR="00BA0D6D" w:rsidRPr="00A64E70">
        <w:rPr>
          <w:color w:val="000000"/>
          <w:szCs w:val="22"/>
          <w:lang w:val="cs-CZ"/>
        </w:rPr>
        <w:t> </w:t>
      </w:r>
      <w:r w:rsidR="00EA2405" w:rsidRPr="00A64E70">
        <w:rPr>
          <w:color w:val="000000"/>
          <w:szCs w:val="22"/>
          <w:lang w:val="cs-CZ"/>
        </w:rPr>
        <w:t>mg jednou denně</w:t>
      </w:r>
      <w:r w:rsidRPr="00A64E70">
        <w:rPr>
          <w:color w:val="000000"/>
          <w:szCs w:val="22"/>
          <w:lang w:val="cs-CZ"/>
        </w:rPr>
        <w:t xml:space="preserve">, je třeba zvážit podávání přípravku </w:t>
      </w:r>
      <w:r w:rsidR="00187D98">
        <w:rPr>
          <w:noProof/>
          <w:szCs w:val="22"/>
          <w:lang w:val="cs-CZ"/>
        </w:rPr>
        <w:t xml:space="preserve">Rivaroxaban </w:t>
      </w:r>
      <w:r w:rsidR="00276E29">
        <w:rPr>
          <w:noProof/>
          <w:szCs w:val="22"/>
          <w:lang w:val="cs-CZ"/>
        </w:rPr>
        <w:t>Viatris</w:t>
      </w:r>
      <w:r w:rsidRPr="00A64E70">
        <w:rPr>
          <w:color w:val="000000"/>
          <w:szCs w:val="22"/>
          <w:lang w:val="cs-CZ"/>
        </w:rPr>
        <w:t xml:space="preserve"> 20 mg jednou denně</w:t>
      </w:r>
      <w:r w:rsidR="00A252D0" w:rsidRPr="00A64E70">
        <w:rPr>
          <w:color w:val="000000"/>
          <w:szCs w:val="22"/>
          <w:lang w:val="cs-CZ"/>
        </w:rPr>
        <w:t>.</w:t>
      </w:r>
    </w:p>
    <w:p w14:paraId="670D0DD6" w14:textId="77777777" w:rsidR="004A792D" w:rsidRPr="00A64E70" w:rsidRDefault="004A792D" w:rsidP="00DC024B">
      <w:pPr>
        <w:spacing w:line="240" w:lineRule="auto"/>
        <w:rPr>
          <w:color w:val="000000"/>
          <w:szCs w:val="22"/>
          <w:lang w:val="cs-CZ"/>
        </w:rPr>
      </w:pPr>
    </w:p>
    <w:p w14:paraId="7AD8AA33" w14:textId="77777777" w:rsidR="004A792D" w:rsidRPr="00A64E70" w:rsidRDefault="004A792D" w:rsidP="00DC024B">
      <w:pPr>
        <w:spacing w:line="240" w:lineRule="auto"/>
        <w:rPr>
          <w:szCs w:val="22"/>
          <w:lang w:val="cs-CZ"/>
        </w:rPr>
      </w:pPr>
      <w:r w:rsidRPr="00A64E70">
        <w:rPr>
          <w:szCs w:val="22"/>
          <w:lang w:val="cs-CZ"/>
        </w:rPr>
        <w:t>Volbu délky léčby a dávky je třeba provést individuálně po pečlivém zvážení přínosu léčby a rizika krvácení (viz bod</w:t>
      </w:r>
      <w:r w:rsidR="00A252D0" w:rsidRPr="00A64E70">
        <w:rPr>
          <w:szCs w:val="22"/>
          <w:lang w:val="cs-CZ"/>
        </w:rPr>
        <w:t> 4.4).</w:t>
      </w:r>
    </w:p>
    <w:p w14:paraId="65065019" w14:textId="77777777" w:rsidR="004A792D" w:rsidRPr="00A64E70" w:rsidRDefault="004A792D" w:rsidP="00DC024B">
      <w:pPr>
        <w:tabs>
          <w:tab w:val="clear" w:pos="567"/>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4A792D" w:rsidRPr="00A64E70" w14:paraId="03D24DC1" w14:textId="77777777" w:rsidTr="001D3B04">
        <w:trPr>
          <w:trHeight w:val="315"/>
        </w:trPr>
        <w:tc>
          <w:tcPr>
            <w:tcW w:w="2339" w:type="dxa"/>
            <w:shd w:val="clear" w:color="auto" w:fill="auto"/>
          </w:tcPr>
          <w:p w14:paraId="3E3BCCBD" w14:textId="77777777" w:rsidR="004A792D" w:rsidRPr="00A64E70" w:rsidRDefault="004A792D" w:rsidP="00DC024B">
            <w:pPr>
              <w:rPr>
                <w:rFonts w:cs="Calibri"/>
                <w:szCs w:val="22"/>
                <w:lang w:val="cs-CZ"/>
              </w:rPr>
            </w:pPr>
          </w:p>
        </w:tc>
        <w:tc>
          <w:tcPr>
            <w:tcW w:w="2371" w:type="dxa"/>
          </w:tcPr>
          <w:p w14:paraId="172A3997" w14:textId="77777777" w:rsidR="004A792D" w:rsidRPr="00B86655" w:rsidRDefault="004A792D" w:rsidP="00DC024B">
            <w:pPr>
              <w:rPr>
                <w:b/>
                <w:lang w:val="cs-CZ"/>
              </w:rPr>
            </w:pPr>
            <w:r w:rsidRPr="00B86655">
              <w:rPr>
                <w:b/>
                <w:lang w:val="cs-CZ"/>
              </w:rPr>
              <w:t>Časové období</w:t>
            </w:r>
          </w:p>
        </w:tc>
        <w:tc>
          <w:tcPr>
            <w:tcW w:w="2371" w:type="dxa"/>
            <w:shd w:val="clear" w:color="auto" w:fill="auto"/>
          </w:tcPr>
          <w:p w14:paraId="49F021E8" w14:textId="77777777" w:rsidR="004A792D" w:rsidRPr="00B86655" w:rsidRDefault="004A792D" w:rsidP="00DC024B">
            <w:pPr>
              <w:rPr>
                <w:b/>
                <w:lang w:val="cs-CZ"/>
              </w:rPr>
            </w:pPr>
            <w:r w:rsidRPr="00B86655">
              <w:rPr>
                <w:b/>
                <w:lang w:val="cs-CZ"/>
              </w:rPr>
              <w:t>Dávkování</w:t>
            </w:r>
          </w:p>
        </w:tc>
        <w:tc>
          <w:tcPr>
            <w:tcW w:w="2143" w:type="dxa"/>
            <w:shd w:val="clear" w:color="auto" w:fill="auto"/>
          </w:tcPr>
          <w:p w14:paraId="1C51A922" w14:textId="77777777" w:rsidR="004A792D" w:rsidRPr="00B86655" w:rsidRDefault="004A792D" w:rsidP="00DC024B">
            <w:pPr>
              <w:rPr>
                <w:b/>
                <w:lang w:val="cs-CZ"/>
              </w:rPr>
            </w:pPr>
            <w:r w:rsidRPr="00B86655">
              <w:rPr>
                <w:b/>
                <w:lang w:val="cs-CZ"/>
              </w:rPr>
              <w:t>Celková denní dávka</w:t>
            </w:r>
          </w:p>
        </w:tc>
      </w:tr>
      <w:tr w:rsidR="004A792D" w:rsidRPr="00A64E70" w14:paraId="7117BB27" w14:textId="77777777" w:rsidTr="001D3B04">
        <w:trPr>
          <w:trHeight w:val="575"/>
        </w:trPr>
        <w:tc>
          <w:tcPr>
            <w:tcW w:w="2339" w:type="dxa"/>
            <w:vMerge w:val="restart"/>
            <w:shd w:val="clear" w:color="auto" w:fill="auto"/>
          </w:tcPr>
          <w:p w14:paraId="35FD94C5" w14:textId="77777777" w:rsidR="004A792D" w:rsidRPr="00A64E70" w:rsidRDefault="004A792D" w:rsidP="00DC024B">
            <w:pPr>
              <w:rPr>
                <w:szCs w:val="22"/>
                <w:lang w:val="cs-CZ"/>
              </w:rPr>
            </w:pPr>
            <w:r w:rsidRPr="00A64E70">
              <w:rPr>
                <w:szCs w:val="22"/>
                <w:lang w:val="cs-CZ"/>
              </w:rPr>
              <w:t>Léčba a prevence recidivující hluboké žilní trombózy a plicní embolie</w:t>
            </w:r>
          </w:p>
        </w:tc>
        <w:tc>
          <w:tcPr>
            <w:tcW w:w="2371" w:type="dxa"/>
          </w:tcPr>
          <w:p w14:paraId="5C41111F" w14:textId="77777777" w:rsidR="004A792D" w:rsidRPr="00A64E70" w:rsidRDefault="004A792D" w:rsidP="00DC024B">
            <w:pPr>
              <w:rPr>
                <w:rFonts w:cs="Calibri"/>
                <w:szCs w:val="22"/>
                <w:lang w:val="cs-CZ"/>
              </w:rPr>
            </w:pPr>
            <w:r w:rsidRPr="00A64E70">
              <w:rPr>
                <w:rFonts w:cs="Calibri"/>
                <w:szCs w:val="22"/>
                <w:lang w:val="cs-CZ"/>
              </w:rPr>
              <w:t>Den 1-21</w:t>
            </w:r>
          </w:p>
        </w:tc>
        <w:tc>
          <w:tcPr>
            <w:tcW w:w="2371" w:type="dxa"/>
            <w:shd w:val="clear" w:color="auto" w:fill="auto"/>
          </w:tcPr>
          <w:p w14:paraId="473ABE02" w14:textId="77777777" w:rsidR="004A792D" w:rsidRPr="00A64E70" w:rsidRDefault="004A792D" w:rsidP="00DC024B">
            <w:pPr>
              <w:rPr>
                <w:rFonts w:cs="Calibri"/>
                <w:szCs w:val="22"/>
                <w:lang w:val="cs-CZ"/>
              </w:rPr>
            </w:pPr>
            <w:r w:rsidRPr="00A64E70">
              <w:rPr>
                <w:rFonts w:cs="Calibri"/>
                <w:szCs w:val="22"/>
                <w:lang w:val="cs-CZ"/>
              </w:rPr>
              <w:t xml:space="preserve">15 mg dvakrát denně </w:t>
            </w:r>
          </w:p>
        </w:tc>
        <w:tc>
          <w:tcPr>
            <w:tcW w:w="2143" w:type="dxa"/>
            <w:shd w:val="clear" w:color="auto" w:fill="auto"/>
          </w:tcPr>
          <w:p w14:paraId="33983436" w14:textId="77777777" w:rsidR="004A792D" w:rsidRPr="00A64E70" w:rsidRDefault="004A792D" w:rsidP="00DC024B">
            <w:pPr>
              <w:rPr>
                <w:rFonts w:cs="Calibri"/>
                <w:szCs w:val="22"/>
                <w:lang w:val="cs-CZ"/>
              </w:rPr>
            </w:pPr>
            <w:r w:rsidRPr="00A64E70">
              <w:rPr>
                <w:rFonts w:cs="Calibri"/>
                <w:szCs w:val="22"/>
                <w:lang w:val="cs-CZ"/>
              </w:rPr>
              <w:t>30 mg</w:t>
            </w:r>
          </w:p>
        </w:tc>
      </w:tr>
      <w:tr w:rsidR="004A792D" w:rsidRPr="00A64E70" w14:paraId="1ACB125E" w14:textId="77777777" w:rsidTr="001D3B04">
        <w:trPr>
          <w:trHeight w:val="479"/>
        </w:trPr>
        <w:tc>
          <w:tcPr>
            <w:tcW w:w="2339" w:type="dxa"/>
            <w:vMerge/>
            <w:shd w:val="clear" w:color="auto" w:fill="auto"/>
          </w:tcPr>
          <w:p w14:paraId="3673C892" w14:textId="77777777" w:rsidR="004A792D" w:rsidRPr="00A64E70" w:rsidRDefault="004A792D" w:rsidP="00DC024B">
            <w:pPr>
              <w:rPr>
                <w:rFonts w:cs="Calibri"/>
                <w:szCs w:val="22"/>
                <w:lang w:val="cs-CZ"/>
              </w:rPr>
            </w:pPr>
          </w:p>
        </w:tc>
        <w:tc>
          <w:tcPr>
            <w:tcW w:w="2371" w:type="dxa"/>
          </w:tcPr>
          <w:p w14:paraId="12E25731" w14:textId="77777777" w:rsidR="004A792D" w:rsidRPr="00A64E70" w:rsidRDefault="004A792D" w:rsidP="00DC024B">
            <w:pPr>
              <w:rPr>
                <w:rFonts w:cs="Calibri"/>
                <w:szCs w:val="22"/>
                <w:lang w:val="cs-CZ"/>
              </w:rPr>
            </w:pPr>
            <w:r w:rsidRPr="00A64E70">
              <w:rPr>
                <w:rFonts w:cs="Calibri"/>
                <w:szCs w:val="22"/>
                <w:lang w:val="cs-CZ"/>
              </w:rPr>
              <w:t>Den 22 a dále</w:t>
            </w:r>
          </w:p>
        </w:tc>
        <w:tc>
          <w:tcPr>
            <w:tcW w:w="2371" w:type="dxa"/>
            <w:shd w:val="clear" w:color="auto" w:fill="auto"/>
          </w:tcPr>
          <w:p w14:paraId="1037B797" w14:textId="77777777" w:rsidR="004A792D" w:rsidRPr="00A64E70" w:rsidRDefault="004A792D" w:rsidP="00DC024B">
            <w:pPr>
              <w:rPr>
                <w:rFonts w:cs="Calibri"/>
                <w:szCs w:val="22"/>
                <w:lang w:val="cs-CZ"/>
              </w:rPr>
            </w:pPr>
            <w:r w:rsidRPr="00A64E70">
              <w:rPr>
                <w:rFonts w:cs="Calibri"/>
                <w:szCs w:val="22"/>
                <w:lang w:val="cs-CZ"/>
              </w:rPr>
              <w:t xml:space="preserve">20 mg jednou denně </w:t>
            </w:r>
          </w:p>
        </w:tc>
        <w:tc>
          <w:tcPr>
            <w:tcW w:w="2143" w:type="dxa"/>
            <w:shd w:val="clear" w:color="auto" w:fill="auto"/>
          </w:tcPr>
          <w:p w14:paraId="448AC597" w14:textId="77777777" w:rsidR="004A792D" w:rsidRPr="00A64E70" w:rsidRDefault="004A792D" w:rsidP="00DC024B">
            <w:pPr>
              <w:rPr>
                <w:rFonts w:cs="Calibri"/>
                <w:szCs w:val="22"/>
                <w:lang w:val="cs-CZ"/>
              </w:rPr>
            </w:pPr>
            <w:r w:rsidRPr="00A64E70">
              <w:rPr>
                <w:rFonts w:cs="Calibri"/>
                <w:szCs w:val="22"/>
                <w:lang w:val="cs-CZ"/>
              </w:rPr>
              <w:t>20 mg</w:t>
            </w:r>
          </w:p>
        </w:tc>
      </w:tr>
      <w:tr w:rsidR="004A792D" w:rsidRPr="00A64E70" w14:paraId="7F713ADA" w14:textId="77777777" w:rsidTr="001D3B04">
        <w:trPr>
          <w:trHeight w:val="814"/>
        </w:trPr>
        <w:tc>
          <w:tcPr>
            <w:tcW w:w="2339" w:type="dxa"/>
            <w:shd w:val="clear" w:color="auto" w:fill="auto"/>
          </w:tcPr>
          <w:p w14:paraId="7B8C51D3" w14:textId="77777777" w:rsidR="004A792D" w:rsidRPr="00A64E70" w:rsidRDefault="004A792D" w:rsidP="00DC024B">
            <w:pPr>
              <w:rPr>
                <w:szCs w:val="22"/>
                <w:lang w:val="cs-CZ"/>
              </w:rPr>
            </w:pPr>
            <w:r w:rsidRPr="00A64E70">
              <w:rPr>
                <w:szCs w:val="22"/>
                <w:lang w:val="cs-CZ"/>
              </w:rPr>
              <w:t xml:space="preserve">Prevence recidivující hluboké žilní trombózy a plicní embolie </w:t>
            </w:r>
          </w:p>
        </w:tc>
        <w:tc>
          <w:tcPr>
            <w:tcW w:w="2371" w:type="dxa"/>
          </w:tcPr>
          <w:p w14:paraId="512BF5E6" w14:textId="77777777" w:rsidR="004A792D" w:rsidRPr="00A64E70" w:rsidRDefault="004A792D" w:rsidP="00DC024B">
            <w:pPr>
              <w:rPr>
                <w:szCs w:val="22"/>
                <w:lang w:val="cs-CZ"/>
              </w:rPr>
            </w:pPr>
            <w:r w:rsidRPr="00A64E70">
              <w:rPr>
                <w:szCs w:val="22"/>
                <w:lang w:val="cs-CZ"/>
              </w:rPr>
              <w:t>Po dokončení alespoň 6 měsíců léčby hluboké žilní trombózy nebo plicní embolie</w:t>
            </w:r>
          </w:p>
        </w:tc>
        <w:tc>
          <w:tcPr>
            <w:tcW w:w="2371" w:type="dxa"/>
            <w:shd w:val="clear" w:color="auto" w:fill="auto"/>
          </w:tcPr>
          <w:p w14:paraId="1E856846" w14:textId="77777777" w:rsidR="004A792D" w:rsidRPr="00A64E70" w:rsidRDefault="004A792D" w:rsidP="00DC024B">
            <w:pPr>
              <w:rPr>
                <w:szCs w:val="22"/>
                <w:lang w:val="cs-CZ"/>
              </w:rPr>
            </w:pPr>
            <w:r w:rsidRPr="00A64E70">
              <w:rPr>
                <w:szCs w:val="22"/>
                <w:lang w:val="cs-CZ"/>
              </w:rPr>
              <w:t xml:space="preserve">10 mg jednou denně nebo 20 mg jednou denně </w:t>
            </w:r>
          </w:p>
        </w:tc>
        <w:tc>
          <w:tcPr>
            <w:tcW w:w="2143" w:type="dxa"/>
            <w:shd w:val="clear" w:color="auto" w:fill="auto"/>
          </w:tcPr>
          <w:p w14:paraId="7EFE1899" w14:textId="77777777" w:rsidR="004A792D" w:rsidRPr="00A64E70" w:rsidRDefault="00A252D0" w:rsidP="00DC024B">
            <w:pPr>
              <w:rPr>
                <w:szCs w:val="22"/>
                <w:lang w:val="cs-CZ"/>
              </w:rPr>
            </w:pPr>
            <w:r w:rsidRPr="00A64E70">
              <w:rPr>
                <w:szCs w:val="22"/>
                <w:lang w:val="cs-CZ"/>
              </w:rPr>
              <w:t>10 mg</w:t>
            </w:r>
          </w:p>
          <w:p w14:paraId="7502973F" w14:textId="77777777" w:rsidR="004A792D" w:rsidRPr="00A64E70" w:rsidRDefault="004A792D" w:rsidP="00DC024B">
            <w:pPr>
              <w:rPr>
                <w:szCs w:val="22"/>
                <w:lang w:val="cs-CZ"/>
              </w:rPr>
            </w:pPr>
            <w:r w:rsidRPr="00A64E70">
              <w:rPr>
                <w:szCs w:val="22"/>
                <w:lang w:val="cs-CZ"/>
              </w:rPr>
              <w:t>nebo 20 mg</w:t>
            </w:r>
          </w:p>
        </w:tc>
      </w:tr>
    </w:tbl>
    <w:p w14:paraId="35EBBDD9" w14:textId="77777777" w:rsidR="00766C26" w:rsidRPr="00A64E70" w:rsidRDefault="00766C26" w:rsidP="00DC024B">
      <w:pPr>
        <w:tabs>
          <w:tab w:val="clear" w:pos="567"/>
        </w:tabs>
        <w:spacing w:line="240" w:lineRule="auto"/>
        <w:rPr>
          <w:szCs w:val="22"/>
          <w:lang w:val="cs-CZ"/>
        </w:rPr>
      </w:pPr>
    </w:p>
    <w:p w14:paraId="2FDF0307" w14:textId="671AC788" w:rsidR="003F7A0E" w:rsidRPr="00A64E70" w:rsidRDefault="003F7A0E" w:rsidP="00DC024B">
      <w:pPr>
        <w:tabs>
          <w:tab w:val="clear" w:pos="567"/>
        </w:tabs>
        <w:spacing w:line="240" w:lineRule="auto"/>
        <w:rPr>
          <w:szCs w:val="22"/>
          <w:lang w:val="cs-CZ"/>
        </w:rPr>
      </w:pPr>
      <w:r w:rsidRPr="00A64E70">
        <w:rPr>
          <w:szCs w:val="22"/>
          <w:lang w:val="cs-CZ"/>
        </w:rPr>
        <w:t>K usnadnění změny dávkování po 21.</w:t>
      </w:r>
      <w:r w:rsidR="005A5764">
        <w:rPr>
          <w:szCs w:val="22"/>
          <w:lang w:val="cs-CZ"/>
        </w:rPr>
        <w:t> </w:t>
      </w:r>
      <w:r w:rsidRPr="00A64E70">
        <w:rPr>
          <w:szCs w:val="22"/>
          <w:lang w:val="cs-CZ"/>
        </w:rPr>
        <w:t>dnu léčby z 15</w:t>
      </w:r>
      <w:r w:rsidR="00F169F0" w:rsidRPr="00A64E70">
        <w:rPr>
          <w:szCs w:val="22"/>
          <w:lang w:val="cs-CZ"/>
        </w:rPr>
        <w:t> </w:t>
      </w:r>
      <w:r w:rsidRPr="00A64E70">
        <w:rPr>
          <w:szCs w:val="22"/>
          <w:lang w:val="cs-CZ"/>
        </w:rPr>
        <w:t>mg na 20</w:t>
      </w:r>
      <w:r w:rsidR="00F169F0" w:rsidRPr="00A64E70">
        <w:rPr>
          <w:szCs w:val="22"/>
          <w:lang w:val="cs-CZ"/>
        </w:rPr>
        <w:t> </w:t>
      </w:r>
      <w:r w:rsidRPr="00A64E70">
        <w:rPr>
          <w:szCs w:val="22"/>
          <w:lang w:val="cs-CZ"/>
        </w:rPr>
        <w:t xml:space="preserve">mg při léčbě HŽT/PE je </w:t>
      </w:r>
      <w:r w:rsidR="00447FC7" w:rsidRPr="00A64E70">
        <w:rPr>
          <w:szCs w:val="22"/>
          <w:lang w:val="cs-CZ"/>
        </w:rPr>
        <w:t>registrované</w:t>
      </w:r>
      <w:r w:rsidRPr="00A64E70">
        <w:rPr>
          <w:szCs w:val="22"/>
          <w:lang w:val="cs-CZ"/>
        </w:rPr>
        <w:t xml:space="preserve"> </w:t>
      </w:r>
      <w:r w:rsidR="00053EAD" w:rsidRPr="00A64E70">
        <w:rPr>
          <w:szCs w:val="22"/>
          <w:lang w:val="cs-CZ"/>
        </w:rPr>
        <w:t xml:space="preserve">balení pro zahájení léčby </w:t>
      </w:r>
      <w:r w:rsidRPr="00A64E70">
        <w:rPr>
          <w:szCs w:val="22"/>
          <w:lang w:val="cs-CZ"/>
        </w:rPr>
        <w:t>přípravk</w:t>
      </w:r>
      <w:r w:rsidR="00053EAD" w:rsidRPr="00A64E70">
        <w:rPr>
          <w:szCs w:val="22"/>
          <w:lang w:val="cs-CZ"/>
        </w:rPr>
        <w:t>em</w:t>
      </w:r>
      <w:r w:rsidRPr="00A64E70">
        <w:rPr>
          <w:szCs w:val="22"/>
          <w:lang w:val="cs-CZ"/>
        </w:rPr>
        <w:t xml:space="preserve"> </w:t>
      </w:r>
      <w:r w:rsidR="00187D98">
        <w:rPr>
          <w:noProof/>
          <w:szCs w:val="22"/>
          <w:lang w:val="cs-CZ"/>
        </w:rPr>
        <w:t xml:space="preserve">Rivaroxaban </w:t>
      </w:r>
      <w:r w:rsidR="00276E29">
        <w:rPr>
          <w:noProof/>
          <w:szCs w:val="22"/>
          <w:lang w:val="cs-CZ"/>
        </w:rPr>
        <w:t>Viatris</w:t>
      </w:r>
      <w:r w:rsidRPr="00A64E70">
        <w:rPr>
          <w:szCs w:val="22"/>
          <w:lang w:val="cs-CZ"/>
        </w:rPr>
        <w:t xml:space="preserve"> </w:t>
      </w:r>
      <w:r w:rsidR="00053EAD" w:rsidRPr="00A64E70">
        <w:rPr>
          <w:szCs w:val="22"/>
          <w:lang w:val="cs-CZ"/>
        </w:rPr>
        <w:t>pro první 4 týdny léčby.</w:t>
      </w:r>
    </w:p>
    <w:p w14:paraId="1983EB2D" w14:textId="77777777" w:rsidR="00766C26" w:rsidRPr="00A64E70" w:rsidRDefault="00766C26" w:rsidP="00DC024B">
      <w:pPr>
        <w:tabs>
          <w:tab w:val="clear" w:pos="567"/>
        </w:tabs>
        <w:spacing w:line="240" w:lineRule="auto"/>
        <w:rPr>
          <w:szCs w:val="22"/>
          <w:lang w:val="cs-CZ"/>
        </w:rPr>
      </w:pPr>
    </w:p>
    <w:p w14:paraId="74E1E9B2" w14:textId="19F82CBD" w:rsidR="00766C26" w:rsidRPr="00A64E70" w:rsidRDefault="00766C26" w:rsidP="00DC024B">
      <w:pPr>
        <w:rPr>
          <w:szCs w:val="22"/>
          <w:lang w:val="cs-CZ"/>
        </w:rPr>
      </w:pPr>
      <w:r w:rsidRPr="00A64E70">
        <w:rPr>
          <w:szCs w:val="22"/>
          <w:lang w:val="cs-CZ"/>
        </w:rPr>
        <w:t>Pokud dojde k vynechání dávky během té fáze léčby, kdy je přípravek podáván v dávce 15 mg dvakrát denně (1.</w:t>
      </w:r>
      <w:r w:rsidR="000A3B74" w:rsidRPr="00A64E70">
        <w:rPr>
          <w:szCs w:val="22"/>
          <w:lang w:val="cs-CZ"/>
        </w:rPr>
        <w:noBreakHyphen/>
      </w:r>
      <w:r w:rsidRPr="00A64E70">
        <w:rPr>
          <w:szCs w:val="22"/>
          <w:lang w:val="cs-CZ"/>
        </w:rPr>
        <w:t>21.</w:t>
      </w:r>
      <w:r w:rsidR="005A5764">
        <w:rPr>
          <w:szCs w:val="22"/>
          <w:lang w:val="cs-CZ"/>
        </w:rPr>
        <w:t> </w:t>
      </w:r>
      <w:r w:rsidRPr="00A64E70">
        <w:rPr>
          <w:szCs w:val="22"/>
          <w:lang w:val="cs-CZ"/>
        </w:rPr>
        <w:t xml:space="preserve">den),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aby se zajistilo dávkování 30 mg přípravku </w:t>
      </w:r>
      <w:r w:rsidR="00187D98">
        <w:rPr>
          <w:noProof/>
          <w:szCs w:val="22"/>
          <w:lang w:val="cs-CZ"/>
        </w:rPr>
        <w:t xml:space="preserve">Rivaroxaban </w:t>
      </w:r>
      <w:r w:rsidR="00276E29">
        <w:rPr>
          <w:noProof/>
          <w:szCs w:val="22"/>
          <w:lang w:val="cs-CZ"/>
        </w:rPr>
        <w:t>Viatris</w:t>
      </w:r>
      <w:r w:rsidRPr="00A64E70">
        <w:rPr>
          <w:szCs w:val="22"/>
          <w:lang w:val="cs-CZ"/>
        </w:rPr>
        <w:t xml:space="preserve"> denně. V tomto případě mohou být užity dvě 15mg tablety najednou. Pacient by měl pokračovat s pravidelným užíváním dávky 15 mg dvakrát denně následující den podle doporučení.</w:t>
      </w:r>
    </w:p>
    <w:p w14:paraId="19CF5564" w14:textId="77777777" w:rsidR="00766C26" w:rsidRPr="00A64E70" w:rsidRDefault="00766C26" w:rsidP="00DC024B">
      <w:pPr>
        <w:rPr>
          <w:szCs w:val="22"/>
          <w:lang w:val="cs-CZ"/>
        </w:rPr>
      </w:pPr>
    </w:p>
    <w:p w14:paraId="420B9D64" w14:textId="60D90B0D" w:rsidR="00766C26" w:rsidRPr="00A64E70" w:rsidRDefault="00766C26" w:rsidP="00DC024B">
      <w:pPr>
        <w:tabs>
          <w:tab w:val="clear" w:pos="567"/>
        </w:tabs>
        <w:spacing w:line="240" w:lineRule="auto"/>
        <w:rPr>
          <w:szCs w:val="22"/>
          <w:lang w:val="cs-CZ"/>
        </w:rPr>
      </w:pPr>
      <w:r w:rsidRPr="00A64E70">
        <w:rPr>
          <w:szCs w:val="22"/>
          <w:lang w:val="cs-CZ"/>
        </w:rPr>
        <w:t xml:space="preserve">Pokud dojde k vynechání dávky během té fáze léčby, kdy je přípravek podáván v jedné denní dávce,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 pokračovat s užíváním jednou denně následující den podle doporučení. Dávka by neměla být pro nahrazení vynechané dávky ve stejný den zdvojnásobena.</w:t>
      </w:r>
    </w:p>
    <w:p w14:paraId="52A1EAC8" w14:textId="77777777" w:rsidR="00766C26" w:rsidRPr="00A64E70" w:rsidRDefault="00766C26" w:rsidP="00DC024B">
      <w:pPr>
        <w:tabs>
          <w:tab w:val="clear" w:pos="567"/>
        </w:tabs>
        <w:spacing w:line="240" w:lineRule="auto"/>
        <w:rPr>
          <w:szCs w:val="22"/>
          <w:lang w:val="cs-CZ"/>
        </w:rPr>
      </w:pPr>
    </w:p>
    <w:p w14:paraId="28B8D240" w14:textId="77777777" w:rsidR="00B64E42" w:rsidRPr="00A64E70" w:rsidRDefault="00B64E42" w:rsidP="00AD7F3B">
      <w:pPr>
        <w:keepNext/>
        <w:tabs>
          <w:tab w:val="clear" w:pos="567"/>
        </w:tabs>
        <w:spacing w:line="240" w:lineRule="auto"/>
        <w:rPr>
          <w:i/>
          <w:szCs w:val="22"/>
          <w:lang w:val="cs-CZ"/>
        </w:rPr>
      </w:pPr>
      <w:r w:rsidRPr="00A64E70">
        <w:rPr>
          <w:i/>
          <w:szCs w:val="22"/>
          <w:lang w:val="cs-CZ"/>
        </w:rPr>
        <w:t xml:space="preserve">Léčba žilního </w:t>
      </w:r>
      <w:proofErr w:type="spellStart"/>
      <w:r w:rsidRPr="00A64E70">
        <w:rPr>
          <w:i/>
          <w:szCs w:val="22"/>
          <w:lang w:val="cs-CZ"/>
        </w:rPr>
        <w:t>tromboembolismu</w:t>
      </w:r>
      <w:proofErr w:type="spellEnd"/>
      <w:r w:rsidRPr="00A64E70">
        <w:rPr>
          <w:i/>
          <w:szCs w:val="22"/>
          <w:lang w:val="cs-CZ"/>
        </w:rPr>
        <w:t xml:space="preserve"> a prevence recidivy žilního </w:t>
      </w:r>
      <w:proofErr w:type="spellStart"/>
      <w:r w:rsidRPr="00A64E70">
        <w:rPr>
          <w:i/>
          <w:szCs w:val="22"/>
          <w:lang w:val="cs-CZ"/>
        </w:rPr>
        <w:t>tromboembolismu</w:t>
      </w:r>
      <w:proofErr w:type="spellEnd"/>
      <w:r w:rsidRPr="00A64E70">
        <w:rPr>
          <w:i/>
          <w:szCs w:val="22"/>
          <w:lang w:val="cs-CZ"/>
        </w:rPr>
        <w:t xml:space="preserve"> u dětí a dospívajících</w:t>
      </w:r>
    </w:p>
    <w:p w14:paraId="5566A1B0" w14:textId="0189DB00" w:rsidR="00B64E42" w:rsidRPr="00A64E70" w:rsidRDefault="00B64E42" w:rsidP="00AD7F3B">
      <w:pPr>
        <w:keepNext/>
        <w:tabs>
          <w:tab w:val="clear" w:pos="567"/>
        </w:tabs>
        <w:spacing w:line="240" w:lineRule="auto"/>
        <w:rPr>
          <w:szCs w:val="22"/>
          <w:lang w:val="cs-CZ"/>
        </w:rPr>
      </w:pPr>
      <w:r w:rsidRPr="00A64E70">
        <w:rPr>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szCs w:val="22"/>
          <w:lang w:val="cs-CZ"/>
        </w:rPr>
        <w:t xml:space="preserve"> se má u dětí a dospívajících ve věku </w:t>
      </w:r>
      <w:r w:rsidR="00F569F9" w:rsidRPr="00A64E70">
        <w:rPr>
          <w:szCs w:val="22"/>
          <w:lang w:val="cs-CZ"/>
        </w:rPr>
        <w:t>méně než</w:t>
      </w:r>
      <w:r w:rsidRPr="00A64E70">
        <w:rPr>
          <w:szCs w:val="22"/>
          <w:lang w:val="cs-CZ"/>
        </w:rPr>
        <w:t xml:space="preserve"> 18 let zahájit až po minimálně 5 dnech úvodní parenterální antikoagulační léčby (viz bod 5.1).</w:t>
      </w:r>
    </w:p>
    <w:p w14:paraId="5D55BEDE" w14:textId="77777777" w:rsidR="00B64E42" w:rsidRPr="00A64E70" w:rsidRDefault="00B64E42" w:rsidP="00DC024B">
      <w:pPr>
        <w:tabs>
          <w:tab w:val="clear" w:pos="567"/>
        </w:tabs>
        <w:spacing w:line="240" w:lineRule="auto"/>
        <w:rPr>
          <w:szCs w:val="22"/>
          <w:lang w:val="cs-CZ"/>
        </w:rPr>
      </w:pPr>
    </w:p>
    <w:p w14:paraId="3D883400" w14:textId="77777777" w:rsidR="00B64E42" w:rsidRPr="00A64E70" w:rsidRDefault="00B64E42" w:rsidP="00DC024B">
      <w:pPr>
        <w:tabs>
          <w:tab w:val="clear" w:pos="567"/>
        </w:tabs>
        <w:spacing w:line="240" w:lineRule="auto"/>
        <w:rPr>
          <w:szCs w:val="22"/>
          <w:lang w:val="cs-CZ"/>
        </w:rPr>
      </w:pPr>
      <w:r w:rsidRPr="00A64E70">
        <w:rPr>
          <w:szCs w:val="22"/>
          <w:lang w:val="cs-CZ"/>
        </w:rPr>
        <w:t>Dávka pro děti a dospívající se vypočítá na základě tělesn</w:t>
      </w:r>
      <w:r w:rsidR="003B553A" w:rsidRPr="00A64E70">
        <w:rPr>
          <w:szCs w:val="22"/>
          <w:lang w:val="cs-CZ"/>
        </w:rPr>
        <w:t>é</w:t>
      </w:r>
      <w:r w:rsidRPr="00A64E70">
        <w:rPr>
          <w:szCs w:val="22"/>
          <w:lang w:val="cs-CZ"/>
        </w:rPr>
        <w:t xml:space="preserve"> hmotnosti.</w:t>
      </w:r>
    </w:p>
    <w:p w14:paraId="2D3FA650" w14:textId="77777777" w:rsidR="00B64E42" w:rsidRPr="00B86655" w:rsidRDefault="00B64E42" w:rsidP="00AD7F3B">
      <w:pPr>
        <w:numPr>
          <w:ilvl w:val="0"/>
          <w:numId w:val="59"/>
        </w:numPr>
        <w:tabs>
          <w:tab w:val="clear" w:pos="567"/>
        </w:tabs>
        <w:spacing w:line="240" w:lineRule="auto"/>
        <w:ind w:hanging="720"/>
        <w:rPr>
          <w:lang w:val="cs-CZ"/>
        </w:rPr>
      </w:pPr>
      <w:r w:rsidRPr="00B86655">
        <w:rPr>
          <w:lang w:val="cs-CZ"/>
        </w:rPr>
        <w:t>Tělesná hmotnost od 30</w:t>
      </w:r>
      <w:r w:rsidR="00BC190B" w:rsidRPr="00B86655">
        <w:rPr>
          <w:lang w:val="cs-CZ"/>
        </w:rPr>
        <w:t> do 50 kg:</w:t>
      </w:r>
    </w:p>
    <w:p w14:paraId="7DDC1B62" w14:textId="77777777" w:rsidR="00BC190B" w:rsidRPr="00A64E70" w:rsidRDefault="00BC190B" w:rsidP="00B86655">
      <w:pPr>
        <w:tabs>
          <w:tab w:val="clear" w:pos="567"/>
        </w:tabs>
        <w:spacing w:line="240" w:lineRule="auto"/>
        <w:ind w:left="567" w:firstLine="142"/>
        <w:rPr>
          <w:szCs w:val="22"/>
          <w:lang w:val="cs-CZ"/>
        </w:rPr>
      </w:pPr>
      <w:r w:rsidRPr="00A64E70">
        <w:rPr>
          <w:szCs w:val="22"/>
          <w:lang w:val="cs-CZ"/>
        </w:rPr>
        <w:t xml:space="preserve">doporučuje se dávka 15 mg </w:t>
      </w:r>
      <w:proofErr w:type="spellStart"/>
      <w:r w:rsidRPr="00A64E70">
        <w:rPr>
          <w:szCs w:val="22"/>
          <w:lang w:val="cs-CZ"/>
        </w:rPr>
        <w:t>rivaroxabanu</w:t>
      </w:r>
      <w:proofErr w:type="spellEnd"/>
      <w:r w:rsidRPr="00A64E70">
        <w:rPr>
          <w:szCs w:val="22"/>
          <w:lang w:val="cs-CZ"/>
        </w:rPr>
        <w:t xml:space="preserve"> jednou denně. Jedná se o maximální denní dávku.</w:t>
      </w:r>
    </w:p>
    <w:p w14:paraId="00137405" w14:textId="77777777" w:rsidR="00BC190B" w:rsidRPr="00B86655" w:rsidRDefault="00BC190B" w:rsidP="00AD7F3B">
      <w:pPr>
        <w:numPr>
          <w:ilvl w:val="0"/>
          <w:numId w:val="59"/>
        </w:numPr>
        <w:tabs>
          <w:tab w:val="clear" w:pos="567"/>
        </w:tabs>
        <w:spacing w:line="240" w:lineRule="auto"/>
        <w:ind w:hanging="720"/>
        <w:rPr>
          <w:lang w:val="cs-CZ"/>
        </w:rPr>
      </w:pPr>
      <w:r w:rsidRPr="00B86655">
        <w:rPr>
          <w:lang w:val="cs-CZ"/>
        </w:rPr>
        <w:t>Tělesná hmotnost 50 kg nebo více:</w:t>
      </w:r>
    </w:p>
    <w:p w14:paraId="05568936" w14:textId="77777777" w:rsidR="00BC190B" w:rsidRPr="00A64E70" w:rsidRDefault="00BC190B" w:rsidP="00B86655">
      <w:pPr>
        <w:tabs>
          <w:tab w:val="clear" w:pos="567"/>
        </w:tabs>
        <w:spacing w:line="240" w:lineRule="auto"/>
        <w:ind w:left="567" w:firstLine="142"/>
        <w:rPr>
          <w:szCs w:val="22"/>
          <w:lang w:val="cs-CZ"/>
        </w:rPr>
      </w:pPr>
      <w:r w:rsidRPr="00A64E70">
        <w:rPr>
          <w:szCs w:val="22"/>
          <w:lang w:val="cs-CZ"/>
        </w:rPr>
        <w:t xml:space="preserve">doporučuje se dávka 20 mg </w:t>
      </w:r>
      <w:proofErr w:type="spellStart"/>
      <w:r w:rsidRPr="00A64E70">
        <w:rPr>
          <w:szCs w:val="22"/>
          <w:lang w:val="cs-CZ"/>
        </w:rPr>
        <w:t>rivaroxabanu</w:t>
      </w:r>
      <w:proofErr w:type="spellEnd"/>
      <w:r w:rsidRPr="00A64E70">
        <w:rPr>
          <w:szCs w:val="22"/>
          <w:lang w:val="cs-CZ"/>
        </w:rPr>
        <w:t xml:space="preserve"> jednou denně. Jedná se o maximální denní dávku.</w:t>
      </w:r>
    </w:p>
    <w:p w14:paraId="63DA823B" w14:textId="6C19AB8A" w:rsidR="00BC190B" w:rsidRPr="00780026" w:rsidRDefault="00BC190B" w:rsidP="00AD7F3B">
      <w:pPr>
        <w:numPr>
          <w:ilvl w:val="0"/>
          <w:numId w:val="59"/>
        </w:numPr>
        <w:tabs>
          <w:tab w:val="clear" w:pos="567"/>
        </w:tabs>
        <w:spacing w:line="240" w:lineRule="auto"/>
        <w:ind w:left="567" w:hanging="567"/>
        <w:rPr>
          <w:szCs w:val="22"/>
          <w:lang w:val="cs-CZ"/>
        </w:rPr>
      </w:pPr>
      <w:r w:rsidRPr="00A64E70">
        <w:rPr>
          <w:szCs w:val="22"/>
          <w:lang w:val="cs-CZ"/>
        </w:rPr>
        <w:lastRenderedPageBreak/>
        <w:t xml:space="preserve">U pacientů s tělesnou hmotností nižší než 30 kg </w:t>
      </w:r>
      <w:r w:rsidR="00CB2E39" w:rsidRPr="00A64E70">
        <w:rPr>
          <w:szCs w:val="22"/>
          <w:lang w:val="cs-CZ"/>
        </w:rPr>
        <w:t>se řiďte pokyny uvedenými</w:t>
      </w:r>
      <w:r w:rsidRPr="00A64E70">
        <w:rPr>
          <w:szCs w:val="22"/>
          <w:lang w:val="cs-CZ"/>
        </w:rPr>
        <w:t xml:space="preserve"> </w:t>
      </w:r>
      <w:r w:rsidR="00CB2E39" w:rsidRPr="00A64E70">
        <w:rPr>
          <w:szCs w:val="22"/>
          <w:lang w:val="cs-CZ"/>
        </w:rPr>
        <w:t>v </w:t>
      </w:r>
      <w:r w:rsidRPr="00A64E70">
        <w:rPr>
          <w:szCs w:val="22"/>
          <w:lang w:val="cs-CZ"/>
        </w:rPr>
        <w:t>souhrn</w:t>
      </w:r>
      <w:r w:rsidR="00CB2E39" w:rsidRPr="00A64E70">
        <w:rPr>
          <w:szCs w:val="22"/>
          <w:lang w:val="cs-CZ"/>
        </w:rPr>
        <w:t>u</w:t>
      </w:r>
      <w:r w:rsidRPr="00A64E70">
        <w:rPr>
          <w:szCs w:val="22"/>
          <w:lang w:val="cs-CZ"/>
        </w:rPr>
        <w:t xml:space="preserve"> údajů </w:t>
      </w:r>
      <w:r w:rsidR="00780026">
        <w:rPr>
          <w:szCs w:val="22"/>
          <w:lang w:val="cs-CZ"/>
        </w:rPr>
        <w:t xml:space="preserve">o přípravku </w:t>
      </w:r>
      <w:r w:rsidR="003F59F5">
        <w:rPr>
          <w:szCs w:val="22"/>
          <w:lang w:val="cs-CZ"/>
        </w:rPr>
        <w:t>vhodnější</w:t>
      </w:r>
      <w:r w:rsidR="00780026">
        <w:rPr>
          <w:szCs w:val="22"/>
          <w:lang w:val="cs-CZ"/>
        </w:rPr>
        <w:t>ch</w:t>
      </w:r>
      <w:r w:rsidR="003F59F5">
        <w:rPr>
          <w:szCs w:val="22"/>
          <w:lang w:val="cs-CZ"/>
        </w:rPr>
        <w:t xml:space="preserve"> for</w:t>
      </w:r>
      <w:r w:rsidR="00780026">
        <w:rPr>
          <w:szCs w:val="22"/>
          <w:lang w:val="cs-CZ"/>
        </w:rPr>
        <w:t>em</w:t>
      </w:r>
      <w:r w:rsidR="003F59F5">
        <w:rPr>
          <w:szCs w:val="22"/>
          <w:lang w:val="cs-CZ"/>
        </w:rPr>
        <w:t xml:space="preserve"> </w:t>
      </w:r>
      <w:proofErr w:type="spellStart"/>
      <w:r w:rsidR="003F59F5" w:rsidRPr="00780026">
        <w:rPr>
          <w:szCs w:val="22"/>
          <w:lang w:val="cs-CZ"/>
        </w:rPr>
        <w:t>rivaroxabanu</w:t>
      </w:r>
      <w:proofErr w:type="spellEnd"/>
      <w:r w:rsidRPr="00780026">
        <w:rPr>
          <w:szCs w:val="22"/>
          <w:lang w:val="cs-CZ"/>
        </w:rPr>
        <w:t>.</w:t>
      </w:r>
    </w:p>
    <w:p w14:paraId="50C2FFF9" w14:textId="77777777" w:rsidR="00B64E42" w:rsidRPr="00A64E70" w:rsidRDefault="00B64E42" w:rsidP="00DC024B">
      <w:pPr>
        <w:tabs>
          <w:tab w:val="clear" w:pos="567"/>
        </w:tabs>
        <w:spacing w:line="240" w:lineRule="auto"/>
        <w:rPr>
          <w:szCs w:val="22"/>
          <w:lang w:val="cs-CZ"/>
        </w:rPr>
      </w:pPr>
    </w:p>
    <w:p w14:paraId="63E2C25B" w14:textId="48CCE6B4" w:rsidR="00BC190B" w:rsidRPr="00A64E70" w:rsidRDefault="00BC190B" w:rsidP="00DC024B">
      <w:pPr>
        <w:tabs>
          <w:tab w:val="clear" w:pos="567"/>
        </w:tabs>
        <w:spacing w:line="240" w:lineRule="auto"/>
        <w:rPr>
          <w:szCs w:val="22"/>
          <w:lang w:val="cs-CZ"/>
        </w:rPr>
      </w:pPr>
      <w:r w:rsidRPr="00A64E70">
        <w:rPr>
          <w:szCs w:val="22"/>
          <w:lang w:val="cs-CZ"/>
        </w:rPr>
        <w:t xml:space="preserve">Tělesnou hmotnost dítěte je třeba sledovat a dávku pravidelně přehodnocovat, aby se </w:t>
      </w:r>
      <w:r w:rsidR="00C94C9A" w:rsidRPr="00A64E70">
        <w:rPr>
          <w:szCs w:val="22"/>
          <w:lang w:val="cs-CZ"/>
        </w:rPr>
        <w:t>udržela</w:t>
      </w:r>
      <w:r w:rsidRPr="00A64E70">
        <w:rPr>
          <w:szCs w:val="22"/>
          <w:lang w:val="cs-CZ"/>
        </w:rPr>
        <w:t xml:space="preserve"> </w:t>
      </w:r>
      <w:r w:rsidR="003B553A" w:rsidRPr="00A64E70">
        <w:rPr>
          <w:szCs w:val="22"/>
          <w:lang w:val="cs-CZ"/>
        </w:rPr>
        <w:t xml:space="preserve">výše </w:t>
      </w:r>
      <w:r w:rsidRPr="00A64E70">
        <w:rPr>
          <w:szCs w:val="22"/>
          <w:lang w:val="cs-CZ"/>
        </w:rPr>
        <w:t>terapeutick</w:t>
      </w:r>
      <w:r w:rsidR="003B553A" w:rsidRPr="00A64E70">
        <w:rPr>
          <w:szCs w:val="22"/>
          <w:lang w:val="cs-CZ"/>
        </w:rPr>
        <w:t>é</w:t>
      </w:r>
      <w:r w:rsidRPr="00A64E70">
        <w:rPr>
          <w:szCs w:val="22"/>
          <w:lang w:val="cs-CZ"/>
        </w:rPr>
        <w:t xml:space="preserve"> dávk</w:t>
      </w:r>
      <w:r w:rsidR="003B553A" w:rsidRPr="00A64E70">
        <w:rPr>
          <w:szCs w:val="22"/>
          <w:lang w:val="cs-CZ"/>
        </w:rPr>
        <w:t>y</w:t>
      </w:r>
      <w:r w:rsidRPr="00A64E70">
        <w:rPr>
          <w:szCs w:val="22"/>
          <w:lang w:val="cs-CZ"/>
        </w:rPr>
        <w:t>.</w:t>
      </w:r>
      <w:r w:rsidR="005E6A18">
        <w:rPr>
          <w:szCs w:val="22"/>
          <w:lang w:val="cs-CZ"/>
        </w:rPr>
        <w:t xml:space="preserve"> </w:t>
      </w:r>
      <w:r w:rsidR="005E6A18" w:rsidRPr="003B13DF">
        <w:rPr>
          <w:rStyle w:val="tlid-translation"/>
          <w:lang w:val="cs-CZ"/>
        </w:rPr>
        <w:t xml:space="preserve">Úprava dávky by měla být provedena </w:t>
      </w:r>
      <w:r w:rsidR="0071468C" w:rsidRPr="003B13DF">
        <w:rPr>
          <w:rStyle w:val="tlid-translation"/>
          <w:lang w:val="cs-CZ"/>
        </w:rPr>
        <w:t>pouze</w:t>
      </w:r>
      <w:r w:rsidR="005E6A18" w:rsidRPr="003B13DF">
        <w:rPr>
          <w:rStyle w:val="tlid-translation"/>
          <w:lang w:val="cs-CZ"/>
        </w:rPr>
        <w:t xml:space="preserve"> na základě změn tělesné hmotnosti.</w:t>
      </w:r>
    </w:p>
    <w:p w14:paraId="0D47012B" w14:textId="77777777" w:rsidR="00BC190B" w:rsidRPr="00A64E70" w:rsidRDefault="00BC190B" w:rsidP="00DC024B">
      <w:pPr>
        <w:tabs>
          <w:tab w:val="clear" w:pos="567"/>
        </w:tabs>
        <w:spacing w:line="240" w:lineRule="auto"/>
        <w:rPr>
          <w:szCs w:val="22"/>
          <w:lang w:val="cs-CZ"/>
        </w:rPr>
      </w:pPr>
    </w:p>
    <w:p w14:paraId="78047581" w14:textId="77777777" w:rsidR="00BC190B" w:rsidRPr="00A64E70" w:rsidRDefault="00BC190B" w:rsidP="00DC024B">
      <w:pPr>
        <w:tabs>
          <w:tab w:val="clear" w:pos="567"/>
        </w:tabs>
        <w:spacing w:line="240" w:lineRule="auto"/>
        <w:rPr>
          <w:szCs w:val="22"/>
          <w:lang w:val="cs-CZ"/>
        </w:rPr>
      </w:pPr>
      <w:r w:rsidRPr="00A64E70">
        <w:rPr>
          <w:szCs w:val="22"/>
          <w:lang w:val="cs-CZ"/>
        </w:rPr>
        <w:t xml:space="preserve">Léčba má u dětí a dospívajících </w:t>
      </w:r>
      <w:r w:rsidR="00C94C9A" w:rsidRPr="00A64E70">
        <w:rPr>
          <w:szCs w:val="22"/>
          <w:lang w:val="cs-CZ"/>
        </w:rPr>
        <w:t>trvat</w:t>
      </w:r>
      <w:r w:rsidRPr="00A64E70">
        <w:rPr>
          <w:szCs w:val="22"/>
          <w:lang w:val="cs-CZ"/>
        </w:rPr>
        <w:t xml:space="preserve"> nejméně 3 měsíce. Pokud je to klinicky nezbytné, lze</w:t>
      </w:r>
      <w:r w:rsidR="003E1F0F" w:rsidRPr="00A64E70">
        <w:rPr>
          <w:szCs w:val="22"/>
          <w:lang w:val="cs-CZ"/>
        </w:rPr>
        <w:t xml:space="preserve"> ji prodloužit až na 12 měsíců. U dětí nejsou k dispozici žádné údaje, jež by hovořily ve prospěch snížení dávky po šesti měsících léčby. Po 3 měsících je třeba na individuální bázi vyhodnotit poměr přínos/riziko pokračování léčb</w:t>
      </w:r>
      <w:r w:rsidR="00C94C9A" w:rsidRPr="00A64E70">
        <w:rPr>
          <w:szCs w:val="22"/>
          <w:lang w:val="cs-CZ"/>
        </w:rPr>
        <w:t>y</w:t>
      </w:r>
      <w:r w:rsidR="003E1F0F" w:rsidRPr="00A64E70">
        <w:rPr>
          <w:szCs w:val="22"/>
          <w:lang w:val="cs-CZ"/>
        </w:rPr>
        <w:t xml:space="preserve"> a vzít přitom v úvahu riziko recidivující trombózy/riziko potenciálního krvácení.</w:t>
      </w:r>
    </w:p>
    <w:p w14:paraId="5E1CE07B" w14:textId="77777777" w:rsidR="003E1F0F" w:rsidRPr="00A64E70" w:rsidRDefault="003E1F0F" w:rsidP="00DC024B">
      <w:pPr>
        <w:tabs>
          <w:tab w:val="clear" w:pos="567"/>
        </w:tabs>
        <w:spacing w:line="240" w:lineRule="auto"/>
        <w:rPr>
          <w:szCs w:val="22"/>
          <w:lang w:val="cs-CZ"/>
        </w:rPr>
      </w:pPr>
    </w:p>
    <w:p w14:paraId="14DCAA06" w14:textId="77777777" w:rsidR="003E1F0F" w:rsidRPr="00A64E70" w:rsidRDefault="003E1F0F" w:rsidP="00DC024B">
      <w:pPr>
        <w:tabs>
          <w:tab w:val="clear" w:pos="567"/>
        </w:tabs>
        <w:spacing w:line="240" w:lineRule="auto"/>
        <w:rPr>
          <w:szCs w:val="22"/>
          <w:lang w:val="cs-CZ"/>
        </w:rPr>
      </w:pPr>
      <w:r w:rsidRPr="00A64E70">
        <w:rPr>
          <w:szCs w:val="22"/>
          <w:lang w:val="cs-CZ"/>
        </w:rPr>
        <w:t xml:space="preserve">Pokud se dávka vynechá, je třeba vynechanou dávku užít co nejdříve po tomto zjištění, avšak pouze v tentýž den. Není-li to možné, pacient má dávku vynechat a pokračovat následující </w:t>
      </w:r>
      <w:r w:rsidR="00C94C9A" w:rsidRPr="00A64E70">
        <w:rPr>
          <w:szCs w:val="22"/>
          <w:lang w:val="cs-CZ"/>
        </w:rPr>
        <w:t>plánovanou</w:t>
      </w:r>
      <w:r w:rsidRPr="00A64E70">
        <w:rPr>
          <w:szCs w:val="22"/>
          <w:lang w:val="cs-CZ"/>
        </w:rPr>
        <w:t xml:space="preserve"> dávkou. Pacient nemá užít dvě dávky, aby nahradil vynechanou dávku.</w:t>
      </w:r>
    </w:p>
    <w:p w14:paraId="70736BC3" w14:textId="77777777" w:rsidR="00BC190B" w:rsidRPr="00A64E70" w:rsidRDefault="00BC190B" w:rsidP="00DC024B">
      <w:pPr>
        <w:tabs>
          <w:tab w:val="clear" w:pos="567"/>
        </w:tabs>
        <w:spacing w:line="240" w:lineRule="auto"/>
        <w:rPr>
          <w:szCs w:val="22"/>
          <w:lang w:val="cs-CZ"/>
        </w:rPr>
      </w:pPr>
    </w:p>
    <w:p w14:paraId="16FA11E7" w14:textId="3367E66A" w:rsidR="00766C26" w:rsidRPr="00A64E70" w:rsidRDefault="00766C26" w:rsidP="00DC024B">
      <w:pPr>
        <w:tabs>
          <w:tab w:val="clear" w:pos="567"/>
        </w:tabs>
        <w:spacing w:line="240" w:lineRule="auto"/>
        <w:rPr>
          <w:i/>
          <w:szCs w:val="22"/>
          <w:lang w:val="cs-CZ"/>
        </w:rPr>
      </w:pPr>
      <w:r w:rsidRPr="00A64E70">
        <w:rPr>
          <w:i/>
          <w:szCs w:val="22"/>
          <w:lang w:val="cs-CZ"/>
        </w:rPr>
        <w:t xml:space="preserve">Převod z antagonistů vitaminu K (VKA) na přípravek </w:t>
      </w:r>
      <w:proofErr w:type="spellStart"/>
      <w:r w:rsidR="00187D98">
        <w:rPr>
          <w:i/>
          <w:szCs w:val="22"/>
          <w:lang w:val="cs-CZ"/>
        </w:rPr>
        <w:t>Rivaroxaban</w:t>
      </w:r>
      <w:proofErr w:type="spellEnd"/>
      <w:r w:rsidR="00187D98">
        <w:rPr>
          <w:i/>
          <w:szCs w:val="22"/>
          <w:lang w:val="cs-CZ"/>
        </w:rPr>
        <w:t xml:space="preserve"> </w:t>
      </w:r>
      <w:r w:rsidR="00276E29">
        <w:rPr>
          <w:i/>
          <w:szCs w:val="22"/>
          <w:lang w:val="cs-CZ"/>
        </w:rPr>
        <w:t>Viatris</w:t>
      </w:r>
    </w:p>
    <w:p w14:paraId="128D7A5A" w14:textId="695E3116" w:rsidR="00537BE3" w:rsidRPr="00A64E70" w:rsidRDefault="00537BE3" w:rsidP="003B13DF">
      <w:pPr>
        <w:numPr>
          <w:ilvl w:val="0"/>
          <w:numId w:val="60"/>
        </w:numPr>
        <w:tabs>
          <w:tab w:val="clear" w:pos="567"/>
        </w:tabs>
        <w:spacing w:line="240" w:lineRule="auto"/>
        <w:ind w:left="567" w:hanging="567"/>
        <w:rPr>
          <w:iCs/>
          <w:szCs w:val="22"/>
          <w:lang w:val="cs-CZ"/>
        </w:rPr>
      </w:pPr>
      <w:r w:rsidRPr="00A64E70">
        <w:rPr>
          <w:iCs/>
          <w:szCs w:val="22"/>
          <w:lang w:val="cs-CZ"/>
        </w:rPr>
        <w:t>P</w:t>
      </w:r>
      <w:r w:rsidR="00766C26" w:rsidRPr="00A64E70">
        <w:rPr>
          <w:iCs/>
          <w:szCs w:val="22"/>
          <w:lang w:val="cs-CZ"/>
        </w:rPr>
        <w:t>revenc</w:t>
      </w:r>
      <w:r w:rsidR="00230327" w:rsidRPr="00A64E70">
        <w:rPr>
          <w:iCs/>
          <w:szCs w:val="22"/>
          <w:lang w:val="cs-CZ"/>
        </w:rPr>
        <w:t>e</w:t>
      </w:r>
      <w:r w:rsidR="00766C26" w:rsidRPr="00A64E70">
        <w:rPr>
          <w:iCs/>
          <w:szCs w:val="22"/>
          <w:lang w:val="cs-CZ"/>
        </w:rPr>
        <w:t xml:space="preserve"> cévní mozkové příhody a systémové embolizace</w:t>
      </w:r>
      <w:r w:rsidRPr="00A64E70">
        <w:rPr>
          <w:iCs/>
          <w:szCs w:val="22"/>
          <w:lang w:val="cs-CZ"/>
        </w:rPr>
        <w:t>:</w:t>
      </w:r>
    </w:p>
    <w:p w14:paraId="589B8158" w14:textId="33FF4AAF" w:rsidR="00766C26" w:rsidRPr="00A64E70" w:rsidRDefault="00766C26" w:rsidP="00537BE3">
      <w:pPr>
        <w:tabs>
          <w:tab w:val="clear" w:pos="567"/>
        </w:tabs>
        <w:spacing w:line="240" w:lineRule="auto"/>
        <w:ind w:left="567"/>
        <w:rPr>
          <w:iCs/>
          <w:szCs w:val="22"/>
          <w:lang w:val="cs-CZ"/>
        </w:rPr>
      </w:pPr>
      <w:r w:rsidRPr="00A64E70">
        <w:rPr>
          <w:iCs/>
          <w:szCs w:val="22"/>
          <w:lang w:val="cs-CZ"/>
        </w:rPr>
        <w:t>antagonist</w:t>
      </w:r>
      <w:r w:rsidR="00537BE3" w:rsidRPr="00A64E70">
        <w:rPr>
          <w:iCs/>
          <w:szCs w:val="22"/>
          <w:lang w:val="cs-CZ"/>
        </w:rPr>
        <w:t>y</w:t>
      </w:r>
      <w:r w:rsidRPr="00A64E70">
        <w:rPr>
          <w:iCs/>
          <w:szCs w:val="22"/>
          <w:lang w:val="cs-CZ"/>
        </w:rPr>
        <w:t xml:space="preserve"> vitaminu K </w:t>
      </w:r>
      <w:r w:rsidR="00537BE3" w:rsidRPr="00A64E70">
        <w:rPr>
          <w:iCs/>
          <w:szCs w:val="22"/>
          <w:lang w:val="cs-CZ"/>
        </w:rPr>
        <w:t xml:space="preserve">je třeba vysadit </w:t>
      </w:r>
      <w:r w:rsidRPr="00A64E70">
        <w:rPr>
          <w:iCs/>
          <w:szCs w:val="22"/>
          <w:lang w:val="cs-CZ"/>
        </w:rPr>
        <w:t>a léčb</w:t>
      </w:r>
      <w:r w:rsidR="00537BE3" w:rsidRPr="00A64E70">
        <w:rPr>
          <w:iCs/>
          <w:szCs w:val="22"/>
          <w:lang w:val="cs-CZ"/>
        </w:rPr>
        <w:t>u</w:t>
      </w:r>
      <w:r w:rsidRPr="00A64E70">
        <w:rPr>
          <w:iCs/>
          <w:szCs w:val="22"/>
          <w:lang w:val="cs-CZ"/>
        </w:rPr>
        <w:t xml:space="preserve"> přípravkem </w:t>
      </w:r>
      <w:r w:rsidR="00187D98">
        <w:rPr>
          <w:noProof/>
          <w:szCs w:val="22"/>
          <w:lang w:val="cs-CZ"/>
        </w:rPr>
        <w:t xml:space="preserve">Rivaroxaban </w:t>
      </w:r>
      <w:r w:rsidR="00276E29">
        <w:rPr>
          <w:noProof/>
          <w:szCs w:val="22"/>
          <w:lang w:val="cs-CZ"/>
        </w:rPr>
        <w:t>Viatris</w:t>
      </w:r>
      <w:r w:rsidRPr="00A64E70">
        <w:rPr>
          <w:iCs/>
          <w:szCs w:val="22"/>
          <w:lang w:val="cs-CZ"/>
        </w:rPr>
        <w:t xml:space="preserve"> zaháj</w:t>
      </w:r>
      <w:r w:rsidR="00537BE3" w:rsidRPr="00A64E70">
        <w:rPr>
          <w:iCs/>
          <w:szCs w:val="22"/>
          <w:lang w:val="cs-CZ"/>
        </w:rPr>
        <w:t>it</w:t>
      </w:r>
      <w:r w:rsidRPr="00A64E70">
        <w:rPr>
          <w:iCs/>
          <w:szCs w:val="22"/>
          <w:lang w:val="cs-CZ"/>
        </w:rPr>
        <w:t xml:space="preserve"> při </w:t>
      </w:r>
      <w:r w:rsidR="00201747" w:rsidRPr="00A64E70">
        <w:rPr>
          <w:iCs/>
          <w:szCs w:val="22"/>
          <w:lang w:val="cs-CZ"/>
        </w:rPr>
        <w:t xml:space="preserve">hodnotě </w:t>
      </w:r>
      <w:r w:rsidR="00683581" w:rsidRPr="00A64E70">
        <w:rPr>
          <w:iCs/>
          <w:szCs w:val="22"/>
          <w:lang w:val="cs-CZ"/>
        </w:rPr>
        <w:t xml:space="preserve">mezinárodního </w:t>
      </w:r>
      <w:r w:rsidR="0097077B" w:rsidRPr="00A64E70">
        <w:rPr>
          <w:iCs/>
          <w:szCs w:val="22"/>
          <w:lang w:val="cs-CZ"/>
        </w:rPr>
        <w:t>normaliz</w:t>
      </w:r>
      <w:r w:rsidR="0097077B">
        <w:rPr>
          <w:iCs/>
          <w:szCs w:val="22"/>
          <w:lang w:val="cs-CZ"/>
        </w:rPr>
        <w:t>ovaného</w:t>
      </w:r>
      <w:r w:rsidR="0097077B" w:rsidRPr="00A64E70">
        <w:rPr>
          <w:iCs/>
          <w:szCs w:val="22"/>
          <w:lang w:val="cs-CZ"/>
        </w:rPr>
        <w:t xml:space="preserve"> </w:t>
      </w:r>
      <w:r w:rsidR="00683581" w:rsidRPr="00A64E70">
        <w:rPr>
          <w:iCs/>
          <w:szCs w:val="22"/>
          <w:lang w:val="cs-CZ"/>
        </w:rPr>
        <w:t>poměru (</w:t>
      </w:r>
      <w:r w:rsidRPr="00A64E70">
        <w:rPr>
          <w:iCs/>
          <w:szCs w:val="22"/>
          <w:lang w:val="cs-CZ"/>
        </w:rPr>
        <w:t>INR</w:t>
      </w:r>
      <w:r w:rsidR="00683581" w:rsidRPr="00A64E70">
        <w:rPr>
          <w:iCs/>
          <w:szCs w:val="22"/>
          <w:lang w:val="cs-CZ"/>
        </w:rPr>
        <w:t>)</w:t>
      </w:r>
      <w:r w:rsidRPr="00A64E70">
        <w:rPr>
          <w:iCs/>
          <w:szCs w:val="22"/>
          <w:lang w:val="cs-CZ"/>
        </w:rPr>
        <w:t xml:space="preserve"> ≤ 3,0.</w:t>
      </w:r>
    </w:p>
    <w:p w14:paraId="60BE0514" w14:textId="39988E1C" w:rsidR="00537BE3" w:rsidRPr="00A64E70" w:rsidRDefault="00537BE3" w:rsidP="003B13DF">
      <w:pPr>
        <w:numPr>
          <w:ilvl w:val="0"/>
          <w:numId w:val="61"/>
        </w:numPr>
        <w:tabs>
          <w:tab w:val="clear" w:pos="567"/>
        </w:tabs>
        <w:spacing w:line="240" w:lineRule="auto"/>
        <w:ind w:left="567" w:hanging="567"/>
        <w:rPr>
          <w:iCs/>
          <w:szCs w:val="22"/>
          <w:lang w:val="cs-CZ"/>
        </w:rPr>
      </w:pPr>
      <w:r w:rsidRPr="00A64E70">
        <w:rPr>
          <w:iCs/>
          <w:szCs w:val="22"/>
          <w:lang w:val="cs-CZ"/>
        </w:rPr>
        <w:t>Léčba</w:t>
      </w:r>
      <w:r w:rsidR="00766C26" w:rsidRPr="00A64E70">
        <w:rPr>
          <w:iCs/>
          <w:szCs w:val="22"/>
          <w:lang w:val="cs-CZ"/>
        </w:rPr>
        <w:t xml:space="preserve"> hlubok</w:t>
      </w:r>
      <w:r w:rsidRPr="00A64E70">
        <w:rPr>
          <w:iCs/>
          <w:szCs w:val="22"/>
          <w:lang w:val="cs-CZ"/>
        </w:rPr>
        <w:t>é</w:t>
      </w:r>
      <w:r w:rsidR="00766C26" w:rsidRPr="00A64E70">
        <w:rPr>
          <w:iCs/>
          <w:szCs w:val="22"/>
          <w:lang w:val="cs-CZ"/>
        </w:rPr>
        <w:t xml:space="preserve"> žilní trombóz</w:t>
      </w:r>
      <w:r w:rsidRPr="00A64E70">
        <w:rPr>
          <w:iCs/>
          <w:szCs w:val="22"/>
          <w:lang w:val="cs-CZ"/>
        </w:rPr>
        <w:t>y</w:t>
      </w:r>
      <w:r w:rsidR="00A6151F" w:rsidRPr="00A64E70">
        <w:rPr>
          <w:iCs/>
          <w:szCs w:val="22"/>
          <w:lang w:val="cs-CZ"/>
        </w:rPr>
        <w:t>, plicní emboli</w:t>
      </w:r>
      <w:r w:rsidRPr="00A64E70">
        <w:rPr>
          <w:iCs/>
          <w:szCs w:val="22"/>
          <w:lang w:val="cs-CZ"/>
        </w:rPr>
        <w:t>e</w:t>
      </w:r>
      <w:r w:rsidR="00766C26" w:rsidRPr="00A64E70">
        <w:rPr>
          <w:iCs/>
          <w:szCs w:val="22"/>
          <w:lang w:val="cs-CZ"/>
        </w:rPr>
        <w:t xml:space="preserve"> a</w:t>
      </w:r>
      <w:r w:rsidR="00A6151F" w:rsidRPr="00A64E70">
        <w:rPr>
          <w:iCs/>
          <w:szCs w:val="22"/>
          <w:lang w:val="cs-CZ"/>
        </w:rPr>
        <w:t xml:space="preserve"> </w:t>
      </w:r>
      <w:r w:rsidR="00766C26" w:rsidRPr="00A64E70">
        <w:rPr>
          <w:iCs/>
          <w:szCs w:val="22"/>
          <w:lang w:val="cs-CZ"/>
        </w:rPr>
        <w:t>prevenc</w:t>
      </w:r>
      <w:r w:rsidRPr="00A64E70">
        <w:rPr>
          <w:iCs/>
          <w:szCs w:val="22"/>
          <w:lang w:val="cs-CZ"/>
        </w:rPr>
        <w:t>e</w:t>
      </w:r>
      <w:r w:rsidR="00766C26" w:rsidRPr="00A64E70">
        <w:rPr>
          <w:iCs/>
          <w:szCs w:val="22"/>
          <w:lang w:val="cs-CZ"/>
        </w:rPr>
        <w:t xml:space="preserve"> recidiv</w:t>
      </w:r>
      <w:r w:rsidR="00A6151F" w:rsidRPr="00A64E70">
        <w:rPr>
          <w:iCs/>
          <w:szCs w:val="22"/>
          <w:lang w:val="cs-CZ"/>
        </w:rPr>
        <w:t>y</w:t>
      </w:r>
      <w:r w:rsidR="00766C26" w:rsidRPr="00A64E70">
        <w:rPr>
          <w:iCs/>
          <w:szCs w:val="22"/>
          <w:lang w:val="cs-CZ"/>
        </w:rPr>
        <w:t xml:space="preserve"> </w:t>
      </w:r>
      <w:r w:rsidRPr="00A64E70">
        <w:rPr>
          <w:iCs/>
          <w:szCs w:val="22"/>
          <w:lang w:val="cs-CZ"/>
        </w:rPr>
        <w:t xml:space="preserve">u dospělých a léčba žilního </w:t>
      </w:r>
      <w:proofErr w:type="spellStart"/>
      <w:r w:rsidRPr="00A64E70">
        <w:rPr>
          <w:iCs/>
          <w:szCs w:val="22"/>
          <w:lang w:val="cs-CZ"/>
        </w:rPr>
        <w:t>tromboembolismu</w:t>
      </w:r>
      <w:proofErr w:type="spellEnd"/>
      <w:r w:rsidRPr="00A64E70">
        <w:rPr>
          <w:iCs/>
          <w:szCs w:val="22"/>
          <w:lang w:val="cs-CZ"/>
        </w:rPr>
        <w:t xml:space="preserve"> a prevence recidivy u pediatrických pacientů:</w:t>
      </w:r>
    </w:p>
    <w:p w14:paraId="74D5B09F" w14:textId="47171C5A" w:rsidR="00766C26" w:rsidRPr="00A64E70" w:rsidRDefault="00766C26" w:rsidP="00537BE3">
      <w:pPr>
        <w:tabs>
          <w:tab w:val="clear" w:pos="567"/>
        </w:tabs>
        <w:spacing w:line="240" w:lineRule="auto"/>
        <w:ind w:left="567"/>
        <w:rPr>
          <w:iCs/>
          <w:szCs w:val="22"/>
          <w:lang w:val="cs-CZ"/>
        </w:rPr>
      </w:pPr>
      <w:r w:rsidRPr="00A64E70">
        <w:rPr>
          <w:iCs/>
          <w:szCs w:val="22"/>
          <w:lang w:val="cs-CZ"/>
        </w:rPr>
        <w:t>antagonist</w:t>
      </w:r>
      <w:r w:rsidR="00537BE3" w:rsidRPr="00A64E70">
        <w:rPr>
          <w:iCs/>
          <w:szCs w:val="22"/>
          <w:lang w:val="cs-CZ"/>
        </w:rPr>
        <w:t>y</w:t>
      </w:r>
      <w:r w:rsidRPr="00A64E70">
        <w:rPr>
          <w:iCs/>
          <w:szCs w:val="22"/>
          <w:lang w:val="cs-CZ"/>
        </w:rPr>
        <w:t xml:space="preserve"> vitaminu K </w:t>
      </w:r>
      <w:r w:rsidR="00537BE3" w:rsidRPr="00A64E70">
        <w:rPr>
          <w:iCs/>
          <w:szCs w:val="22"/>
          <w:lang w:val="cs-CZ"/>
        </w:rPr>
        <w:t xml:space="preserve">je třeba vysadit </w:t>
      </w:r>
      <w:r w:rsidRPr="00A64E70">
        <w:rPr>
          <w:iCs/>
          <w:szCs w:val="22"/>
          <w:lang w:val="cs-CZ"/>
        </w:rPr>
        <w:t>a léčb</w:t>
      </w:r>
      <w:r w:rsidR="00537BE3" w:rsidRPr="00A64E70">
        <w:rPr>
          <w:iCs/>
          <w:szCs w:val="22"/>
          <w:lang w:val="cs-CZ"/>
        </w:rPr>
        <w:t>u</w:t>
      </w:r>
      <w:r w:rsidRPr="00A64E70">
        <w:rPr>
          <w:iCs/>
          <w:szCs w:val="22"/>
          <w:lang w:val="cs-CZ"/>
        </w:rPr>
        <w:t xml:space="preserve"> </w:t>
      </w:r>
      <w:proofErr w:type="spellStart"/>
      <w:r w:rsidR="009A3145" w:rsidRPr="00D418B0">
        <w:rPr>
          <w:iCs/>
          <w:szCs w:val="22"/>
          <w:lang w:val="cs-CZ"/>
        </w:rPr>
        <w:t>rivaroxabanem</w:t>
      </w:r>
      <w:proofErr w:type="spellEnd"/>
      <w:r w:rsidRPr="00A64E70">
        <w:rPr>
          <w:iCs/>
          <w:szCs w:val="22"/>
          <w:lang w:val="cs-CZ"/>
        </w:rPr>
        <w:t xml:space="preserve"> zaháj</w:t>
      </w:r>
      <w:r w:rsidR="00537BE3" w:rsidRPr="00A64E70">
        <w:rPr>
          <w:iCs/>
          <w:szCs w:val="22"/>
          <w:lang w:val="cs-CZ"/>
        </w:rPr>
        <w:t>it</w:t>
      </w:r>
      <w:r w:rsidRPr="00A64E70">
        <w:rPr>
          <w:iCs/>
          <w:szCs w:val="22"/>
          <w:lang w:val="cs-CZ"/>
        </w:rPr>
        <w:t xml:space="preserve"> při </w:t>
      </w:r>
      <w:r w:rsidR="00201747" w:rsidRPr="00A64E70">
        <w:rPr>
          <w:iCs/>
          <w:szCs w:val="22"/>
          <w:lang w:val="cs-CZ"/>
        </w:rPr>
        <w:t xml:space="preserve">hodnotě </w:t>
      </w:r>
      <w:r w:rsidRPr="00A64E70">
        <w:rPr>
          <w:iCs/>
          <w:szCs w:val="22"/>
          <w:lang w:val="cs-CZ"/>
        </w:rPr>
        <w:t>INR ≤ 2,5.</w:t>
      </w:r>
    </w:p>
    <w:p w14:paraId="44E5B43B" w14:textId="0E71A037" w:rsidR="00766C26" w:rsidRPr="00A64E70" w:rsidRDefault="00766C26" w:rsidP="00DC024B">
      <w:pPr>
        <w:rPr>
          <w:iCs/>
          <w:szCs w:val="22"/>
          <w:lang w:val="cs-CZ"/>
        </w:rPr>
      </w:pPr>
      <w:r w:rsidRPr="00A64E70">
        <w:rPr>
          <w:iCs/>
          <w:szCs w:val="22"/>
          <w:lang w:val="cs-CZ"/>
        </w:rPr>
        <w:t xml:space="preserve">Při převodu pacientů z antagonistů vitaminu K na přípravek </w:t>
      </w:r>
      <w:r w:rsidR="00187D98">
        <w:rPr>
          <w:bCs/>
          <w:noProof/>
          <w:lang w:val="cs-CZ"/>
        </w:rPr>
        <w:t xml:space="preserve">Rivaroxaban </w:t>
      </w:r>
      <w:r w:rsidR="00276E29">
        <w:rPr>
          <w:bCs/>
          <w:noProof/>
          <w:lang w:val="cs-CZ"/>
        </w:rPr>
        <w:t>Viatris</w:t>
      </w:r>
      <w:r w:rsidRPr="00A64E70">
        <w:rPr>
          <w:iCs/>
          <w:szCs w:val="22"/>
          <w:lang w:val="cs-CZ"/>
        </w:rPr>
        <w:t xml:space="preserve"> budou po užití přípravku </w:t>
      </w:r>
      <w:r w:rsidR="00187D98">
        <w:rPr>
          <w:bCs/>
          <w:noProof/>
          <w:lang w:val="cs-CZ"/>
        </w:rPr>
        <w:t xml:space="preserve">Rivaroxaban </w:t>
      </w:r>
      <w:r w:rsidR="00276E29">
        <w:rPr>
          <w:bCs/>
          <w:noProof/>
          <w:lang w:val="cs-CZ"/>
        </w:rPr>
        <w:t>Viatris</w:t>
      </w:r>
      <w:r w:rsidRPr="00A64E70">
        <w:rPr>
          <w:iCs/>
          <w:szCs w:val="22"/>
          <w:lang w:val="cs-CZ"/>
        </w:rPr>
        <w:t xml:space="preserve"> </w:t>
      </w:r>
      <w:r w:rsidR="00201747" w:rsidRPr="00A64E70">
        <w:rPr>
          <w:iCs/>
          <w:szCs w:val="22"/>
          <w:lang w:val="cs-CZ"/>
        </w:rPr>
        <w:t xml:space="preserve">hodnoty </w:t>
      </w:r>
      <w:r w:rsidRPr="00A64E70">
        <w:rPr>
          <w:iCs/>
          <w:szCs w:val="22"/>
          <w:lang w:val="cs-CZ"/>
        </w:rPr>
        <w:t xml:space="preserve">INR falešně zvýšeny. Test INR není pro měření antikoagulační aktivity přípravku </w:t>
      </w:r>
      <w:r w:rsidR="00187D98">
        <w:rPr>
          <w:bCs/>
          <w:noProof/>
          <w:lang w:val="cs-CZ"/>
        </w:rPr>
        <w:t xml:space="preserve">Rivaroxaban </w:t>
      </w:r>
      <w:r w:rsidR="00276E29">
        <w:rPr>
          <w:bCs/>
          <w:noProof/>
          <w:lang w:val="cs-CZ"/>
        </w:rPr>
        <w:t>Viatris</w:t>
      </w:r>
      <w:r w:rsidRPr="00A64E70">
        <w:rPr>
          <w:iCs/>
          <w:szCs w:val="22"/>
          <w:lang w:val="cs-CZ"/>
        </w:rPr>
        <w:t xml:space="preserve"> </w:t>
      </w:r>
      <w:proofErr w:type="gramStart"/>
      <w:r w:rsidRPr="00A64E70">
        <w:rPr>
          <w:iCs/>
          <w:szCs w:val="22"/>
          <w:lang w:val="cs-CZ"/>
        </w:rPr>
        <w:t>validní</w:t>
      </w:r>
      <w:proofErr w:type="gramEnd"/>
      <w:r w:rsidRPr="00A64E70">
        <w:rPr>
          <w:iCs/>
          <w:szCs w:val="22"/>
          <w:lang w:val="cs-CZ"/>
        </w:rPr>
        <w:t xml:space="preserve"> a proto by neměl být používán (viz bod 4.5).</w:t>
      </w:r>
    </w:p>
    <w:p w14:paraId="3B4007A3" w14:textId="77777777" w:rsidR="00766C26" w:rsidRPr="00A64E70" w:rsidRDefault="00766C26" w:rsidP="00DC024B">
      <w:pPr>
        <w:tabs>
          <w:tab w:val="clear" w:pos="567"/>
        </w:tabs>
        <w:spacing w:line="240" w:lineRule="auto"/>
        <w:rPr>
          <w:iCs/>
          <w:szCs w:val="22"/>
          <w:lang w:val="cs-CZ"/>
        </w:rPr>
      </w:pPr>
    </w:p>
    <w:p w14:paraId="2271C7A4" w14:textId="381C2995" w:rsidR="00766C26" w:rsidRPr="00A64E70" w:rsidRDefault="00766C26" w:rsidP="00DC024B">
      <w:pPr>
        <w:tabs>
          <w:tab w:val="clear" w:pos="567"/>
        </w:tabs>
        <w:spacing w:line="240" w:lineRule="auto"/>
        <w:rPr>
          <w:i/>
          <w:iCs/>
          <w:szCs w:val="22"/>
          <w:lang w:val="cs-CZ"/>
        </w:rPr>
      </w:pPr>
      <w:r w:rsidRPr="00A64E70">
        <w:rPr>
          <w:i/>
          <w:iCs/>
          <w:szCs w:val="22"/>
          <w:lang w:val="cs-CZ"/>
        </w:rPr>
        <w:t xml:space="preserve">Převod z přípravku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r w:rsidRPr="00A64E70">
        <w:rPr>
          <w:i/>
          <w:iCs/>
          <w:szCs w:val="22"/>
          <w:lang w:val="cs-CZ"/>
        </w:rPr>
        <w:t xml:space="preserve"> na antagonisty vitaminu K (VKA)</w:t>
      </w:r>
    </w:p>
    <w:p w14:paraId="0204A6BD" w14:textId="209DD388" w:rsidR="00766C26" w:rsidRPr="00A64E70" w:rsidRDefault="00766C26" w:rsidP="00DC024B">
      <w:pPr>
        <w:tabs>
          <w:tab w:val="clear" w:pos="567"/>
        </w:tabs>
        <w:autoSpaceDE w:val="0"/>
        <w:autoSpaceDN w:val="0"/>
        <w:adjustRightInd w:val="0"/>
        <w:spacing w:line="240" w:lineRule="auto"/>
        <w:rPr>
          <w:rFonts w:eastAsia="MS Mincho"/>
          <w:szCs w:val="22"/>
          <w:lang w:val="cs-CZ" w:eastAsia="ja-JP"/>
        </w:rPr>
      </w:pPr>
      <w:r w:rsidRPr="00A64E70">
        <w:rPr>
          <w:szCs w:val="22"/>
          <w:lang w:val="cs-CZ"/>
        </w:rPr>
        <w:t xml:space="preserve">Během přechodu z přípravku </w:t>
      </w:r>
      <w:r w:rsidR="00187D98">
        <w:rPr>
          <w:bCs/>
          <w:noProof/>
          <w:lang w:val="cs-CZ"/>
        </w:rPr>
        <w:t xml:space="preserve">Rivaroxaban </w:t>
      </w:r>
      <w:r w:rsidR="00276E29">
        <w:rPr>
          <w:bCs/>
          <w:noProof/>
          <w:lang w:val="cs-CZ"/>
        </w:rPr>
        <w:t>Viatris</w:t>
      </w:r>
      <w:r w:rsidRPr="00A64E70">
        <w:rPr>
          <w:szCs w:val="22"/>
          <w:lang w:val="cs-CZ"/>
        </w:rPr>
        <w:t xml:space="preserve"> na antagonisty vitaminu K existuje možnost neadekvátní </w:t>
      </w:r>
      <w:proofErr w:type="spellStart"/>
      <w:r w:rsidRPr="00A64E70">
        <w:rPr>
          <w:szCs w:val="22"/>
          <w:lang w:val="cs-CZ"/>
        </w:rPr>
        <w:t>antikoagulace</w:t>
      </w:r>
      <w:proofErr w:type="spellEnd"/>
      <w:r w:rsidRPr="00A64E70">
        <w:rPr>
          <w:szCs w:val="22"/>
          <w:lang w:val="cs-CZ"/>
        </w:rPr>
        <w:t xml:space="preserve">. Během jakéhokoli převodu na </w:t>
      </w:r>
      <w:r w:rsidR="00BC242F">
        <w:rPr>
          <w:szCs w:val="22"/>
          <w:lang w:val="cs-CZ"/>
        </w:rPr>
        <w:t>jiná</w:t>
      </w:r>
      <w:r w:rsidR="00BC242F" w:rsidRPr="00A64E70">
        <w:rPr>
          <w:szCs w:val="22"/>
          <w:lang w:val="cs-CZ"/>
        </w:rPr>
        <w:t xml:space="preserve"> </w:t>
      </w:r>
      <w:r w:rsidRPr="00A64E70">
        <w:rPr>
          <w:szCs w:val="22"/>
          <w:lang w:val="cs-CZ"/>
        </w:rPr>
        <w:t>antikoagula</w:t>
      </w:r>
      <w:r w:rsidR="004A0967" w:rsidRPr="00A64E70">
        <w:rPr>
          <w:szCs w:val="22"/>
          <w:lang w:val="cs-CZ"/>
        </w:rPr>
        <w:t>ncia</w:t>
      </w:r>
      <w:r w:rsidRPr="00A64E70">
        <w:rPr>
          <w:szCs w:val="22"/>
          <w:lang w:val="cs-CZ"/>
        </w:rPr>
        <w:t xml:space="preserve"> by měla být zajištěna kontinuální adekvátní </w:t>
      </w:r>
      <w:proofErr w:type="spellStart"/>
      <w:r w:rsidRPr="00A64E70">
        <w:rPr>
          <w:szCs w:val="22"/>
          <w:lang w:val="cs-CZ"/>
        </w:rPr>
        <w:t>antikoagulace</w:t>
      </w:r>
      <w:proofErr w:type="spellEnd"/>
      <w:r w:rsidRPr="00A64E70">
        <w:rPr>
          <w:szCs w:val="22"/>
          <w:lang w:val="cs-CZ"/>
        </w:rPr>
        <w:t xml:space="preserve">. Je třeba uvést, že přípravek </w:t>
      </w:r>
      <w:proofErr w:type="spellStart"/>
      <w:r w:rsidR="00187D98">
        <w:rPr>
          <w:szCs w:val="22"/>
          <w:lang w:val="cs-CZ"/>
        </w:rPr>
        <w:t>Rivaroxaban</w:t>
      </w:r>
      <w:proofErr w:type="spellEnd"/>
      <w:r w:rsidR="00187D98">
        <w:rPr>
          <w:szCs w:val="22"/>
          <w:lang w:val="cs-CZ"/>
        </w:rPr>
        <w:t xml:space="preserve"> </w:t>
      </w:r>
      <w:r w:rsidR="00276E29">
        <w:rPr>
          <w:szCs w:val="22"/>
          <w:lang w:val="cs-CZ"/>
        </w:rPr>
        <w:t>Viatris</w:t>
      </w:r>
      <w:r w:rsidRPr="00A64E70">
        <w:rPr>
          <w:szCs w:val="22"/>
          <w:lang w:val="cs-CZ"/>
        </w:rPr>
        <w:t xml:space="preserve"> může přispět ke zvýšení INR.</w:t>
      </w:r>
    </w:p>
    <w:p w14:paraId="077D5111" w14:textId="12A27E69" w:rsidR="00766C26" w:rsidRPr="00A64E70" w:rsidRDefault="00766C26" w:rsidP="00DC024B">
      <w:pPr>
        <w:tabs>
          <w:tab w:val="clear" w:pos="567"/>
        </w:tabs>
        <w:autoSpaceDE w:val="0"/>
        <w:autoSpaceDN w:val="0"/>
        <w:adjustRightInd w:val="0"/>
        <w:spacing w:line="240" w:lineRule="auto"/>
        <w:rPr>
          <w:rFonts w:eastAsia="MS Mincho"/>
          <w:szCs w:val="22"/>
          <w:lang w:val="cs-CZ" w:eastAsia="ja-JP"/>
        </w:rPr>
      </w:pPr>
      <w:r w:rsidRPr="00A64E70">
        <w:rPr>
          <w:rFonts w:eastAsia="MS Mincho"/>
          <w:szCs w:val="22"/>
          <w:lang w:val="cs-CZ" w:eastAsia="ja-JP"/>
        </w:rPr>
        <w:t xml:space="preserve">U pacientů, kteří jsou převáděni z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na antagonisty vitaminu K by měli být tito antagonisté podáváni současně, dokud není </w:t>
      </w:r>
      <w:r w:rsidR="00201747" w:rsidRPr="00A64E70">
        <w:rPr>
          <w:rFonts w:eastAsia="MS Mincho"/>
          <w:szCs w:val="22"/>
          <w:lang w:val="cs-CZ" w:eastAsia="ja-JP"/>
        </w:rPr>
        <w:t xml:space="preserve">hodnota </w:t>
      </w:r>
      <w:r w:rsidRPr="00A64E70">
        <w:rPr>
          <w:rFonts w:eastAsia="MS Mincho"/>
          <w:szCs w:val="22"/>
          <w:lang w:val="cs-CZ" w:eastAsia="ja-JP"/>
        </w:rPr>
        <w:t xml:space="preserve">INR ≥ 2,0. Po dobu prvních dvou dnů fáze převodu by mělo být použito standardní úvodní dávkování antagonistů vitaminu K s následným dávkováním těchto antagonistů na základě testování INR. Během doby, kdy pacienti užívají jak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tak antagonisty vitaminu K</w:t>
      </w:r>
      <w:r w:rsidR="002C1FD4" w:rsidRPr="00A64E70">
        <w:rPr>
          <w:rFonts w:eastAsia="MS Mincho"/>
          <w:szCs w:val="22"/>
          <w:lang w:val="cs-CZ" w:eastAsia="ja-JP"/>
        </w:rPr>
        <w:t>,</w:t>
      </w:r>
      <w:r w:rsidRPr="00A64E70">
        <w:rPr>
          <w:rFonts w:eastAsia="MS Mincho"/>
          <w:szCs w:val="22"/>
          <w:lang w:val="cs-CZ" w:eastAsia="ja-JP"/>
        </w:rPr>
        <w:t xml:space="preserve"> by nemělo být prováděno testování INR dříve než 24 hodin po předchozí dávce, ale před další dávkou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Jakmile je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vysazen, může být testování INR spolehlivě provedeno minimálně 24 hodin po poslední dávce (viz body 4.5 a</w:t>
      </w:r>
      <w:r w:rsidR="00591EF3" w:rsidRPr="00A64E70">
        <w:rPr>
          <w:rFonts w:eastAsia="MS Mincho"/>
          <w:szCs w:val="22"/>
          <w:lang w:val="cs-CZ" w:eastAsia="ja-JP"/>
        </w:rPr>
        <w:t> </w:t>
      </w:r>
      <w:r w:rsidRPr="00A64E70">
        <w:rPr>
          <w:rFonts w:eastAsia="MS Mincho"/>
          <w:szCs w:val="22"/>
          <w:lang w:val="cs-CZ" w:eastAsia="ja-JP"/>
        </w:rPr>
        <w:t>5.2).</w:t>
      </w:r>
    </w:p>
    <w:p w14:paraId="6D9BB9B0" w14:textId="77777777" w:rsidR="00766C26" w:rsidRPr="00A64E70" w:rsidRDefault="00766C26" w:rsidP="00DC024B">
      <w:pPr>
        <w:tabs>
          <w:tab w:val="clear" w:pos="567"/>
        </w:tabs>
        <w:spacing w:line="240" w:lineRule="auto"/>
        <w:rPr>
          <w:iCs/>
          <w:szCs w:val="22"/>
          <w:lang w:val="cs-CZ"/>
        </w:rPr>
      </w:pPr>
    </w:p>
    <w:p w14:paraId="0A2F94D6" w14:textId="77777777" w:rsidR="00537BE3" w:rsidRPr="00A64E70" w:rsidRDefault="00537BE3" w:rsidP="003B13DF">
      <w:pPr>
        <w:keepNext/>
        <w:tabs>
          <w:tab w:val="clear" w:pos="567"/>
        </w:tabs>
        <w:spacing w:line="240" w:lineRule="auto"/>
        <w:rPr>
          <w:iCs/>
          <w:szCs w:val="22"/>
          <w:lang w:val="cs-CZ"/>
        </w:rPr>
      </w:pPr>
      <w:r w:rsidRPr="00A64E70">
        <w:rPr>
          <w:iCs/>
          <w:szCs w:val="22"/>
          <w:lang w:val="cs-CZ"/>
        </w:rPr>
        <w:t>Pediatričtí pacienti:</w:t>
      </w:r>
    </w:p>
    <w:p w14:paraId="5E6D7C54" w14:textId="6E0EEA4F" w:rsidR="00537BE3" w:rsidRPr="00A64E70" w:rsidRDefault="00537BE3" w:rsidP="00DC024B">
      <w:pPr>
        <w:tabs>
          <w:tab w:val="clear" w:pos="567"/>
        </w:tabs>
        <w:spacing w:line="240" w:lineRule="auto"/>
        <w:rPr>
          <w:iCs/>
          <w:szCs w:val="22"/>
          <w:lang w:val="cs-CZ"/>
        </w:rPr>
      </w:pPr>
      <w:r w:rsidRPr="00A64E70">
        <w:rPr>
          <w:iCs/>
          <w:szCs w:val="22"/>
          <w:lang w:val="cs-CZ"/>
        </w:rPr>
        <w:t xml:space="preserve">Je nutné, aby děti převáděné z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na VKA pokračovaly v užívání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w:t>
      </w:r>
      <w:r w:rsidR="00751BBE" w:rsidRPr="00A64E70">
        <w:rPr>
          <w:iCs/>
          <w:szCs w:val="22"/>
          <w:lang w:val="cs-CZ"/>
        </w:rPr>
        <w:t xml:space="preserve">ještě </w:t>
      </w:r>
      <w:r w:rsidRPr="00A64E70">
        <w:rPr>
          <w:iCs/>
          <w:szCs w:val="22"/>
          <w:lang w:val="cs-CZ"/>
        </w:rPr>
        <w:t xml:space="preserve">48 hodin po první dávce VKA. Po 2 dnech současného podávání je třeba </w:t>
      </w:r>
      <w:r w:rsidR="00803DD3" w:rsidRPr="00A64E70">
        <w:rPr>
          <w:iCs/>
          <w:szCs w:val="22"/>
          <w:lang w:val="cs-CZ"/>
        </w:rPr>
        <w:t xml:space="preserve">stanovit hodnotu INR </w:t>
      </w:r>
      <w:r w:rsidRPr="00A64E70">
        <w:rPr>
          <w:iCs/>
          <w:szCs w:val="22"/>
          <w:lang w:val="cs-CZ"/>
        </w:rPr>
        <w:t xml:space="preserve">před další plánovanou dávkou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Doporučuje se, aby současné podávání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a VKA pokračovalo do doby, než INR dosáhne</w:t>
      </w:r>
      <w:r w:rsidR="00751BBE" w:rsidRPr="00A64E70">
        <w:rPr>
          <w:iCs/>
          <w:szCs w:val="22"/>
          <w:lang w:val="cs-CZ"/>
        </w:rPr>
        <w:t xml:space="preserve"> hodnoty</w:t>
      </w:r>
      <w:r w:rsidRPr="00A64E70">
        <w:rPr>
          <w:iCs/>
          <w:szCs w:val="22"/>
          <w:lang w:val="cs-CZ"/>
        </w:rPr>
        <w:t xml:space="preserve"> ≥ 2,0. Jakmile bude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vysazen, </w:t>
      </w:r>
      <w:r w:rsidR="00751BBE" w:rsidRPr="00A64E70">
        <w:rPr>
          <w:iCs/>
          <w:szCs w:val="22"/>
          <w:lang w:val="cs-CZ"/>
        </w:rPr>
        <w:t>lze INR spolehlivě vyhodnotit 24 hodin po poslední dávce (viz výše a bod 4.5).</w:t>
      </w:r>
    </w:p>
    <w:p w14:paraId="29479143" w14:textId="77777777" w:rsidR="00537BE3" w:rsidRPr="00A64E70" w:rsidRDefault="00537BE3" w:rsidP="00DC024B">
      <w:pPr>
        <w:tabs>
          <w:tab w:val="clear" w:pos="567"/>
        </w:tabs>
        <w:spacing w:line="240" w:lineRule="auto"/>
        <w:rPr>
          <w:iCs/>
          <w:szCs w:val="22"/>
          <w:lang w:val="cs-CZ"/>
        </w:rPr>
      </w:pPr>
    </w:p>
    <w:p w14:paraId="399C7CA6" w14:textId="249391B3" w:rsidR="00766C26" w:rsidRPr="00A64E70" w:rsidRDefault="00766C26" w:rsidP="00DC024B">
      <w:pPr>
        <w:tabs>
          <w:tab w:val="clear" w:pos="567"/>
        </w:tabs>
        <w:spacing w:line="240" w:lineRule="auto"/>
        <w:rPr>
          <w:i/>
          <w:iCs/>
          <w:szCs w:val="22"/>
          <w:lang w:val="cs-CZ"/>
        </w:rPr>
      </w:pPr>
      <w:r w:rsidRPr="00A64E70">
        <w:rPr>
          <w:i/>
          <w:iCs/>
          <w:szCs w:val="22"/>
          <w:lang w:val="cs-CZ"/>
        </w:rPr>
        <w:t>Převod z parenterálních antikoagula</w:t>
      </w:r>
      <w:r w:rsidR="004A0967" w:rsidRPr="00A64E70">
        <w:rPr>
          <w:i/>
          <w:iCs/>
          <w:szCs w:val="22"/>
          <w:lang w:val="cs-CZ"/>
        </w:rPr>
        <w:t>ncií</w:t>
      </w:r>
      <w:r w:rsidRPr="00A64E70">
        <w:rPr>
          <w:i/>
          <w:iCs/>
          <w:szCs w:val="22"/>
          <w:lang w:val="cs-CZ"/>
        </w:rPr>
        <w:t xml:space="preserve"> na přípravek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p>
    <w:p w14:paraId="4366C6D1" w14:textId="4C494B68"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r w:rsidRPr="00A64E70">
        <w:rPr>
          <w:rFonts w:eastAsia="MS Mincho"/>
          <w:bCs/>
          <w:szCs w:val="22"/>
          <w:lang w:val="cs-CZ" w:eastAsia="ja-JP"/>
        </w:rPr>
        <w:t>U</w:t>
      </w:r>
      <w:r w:rsidR="00751BBE" w:rsidRPr="00A64E70">
        <w:rPr>
          <w:rFonts w:eastAsia="MS Mincho"/>
          <w:bCs/>
          <w:szCs w:val="22"/>
          <w:lang w:val="cs-CZ" w:eastAsia="ja-JP"/>
        </w:rPr>
        <w:t> dospělých a pediatrických</w:t>
      </w:r>
      <w:r w:rsidRPr="00A64E70">
        <w:rPr>
          <w:rFonts w:eastAsia="MS Mincho"/>
          <w:bCs/>
          <w:szCs w:val="22"/>
          <w:lang w:val="cs-CZ" w:eastAsia="ja-JP"/>
        </w:rPr>
        <w:t xml:space="preserve"> pacientů, kteří </w:t>
      </w:r>
      <w:r w:rsidR="00E64A3D" w:rsidRPr="00A64E70">
        <w:rPr>
          <w:rFonts w:eastAsia="MS Mincho"/>
          <w:bCs/>
          <w:szCs w:val="22"/>
          <w:lang w:val="cs-CZ" w:eastAsia="ja-JP"/>
        </w:rPr>
        <w:t>dostávají</w:t>
      </w:r>
      <w:r w:rsidRPr="00A64E70">
        <w:rPr>
          <w:rFonts w:eastAsia="MS Mincho"/>
          <w:bCs/>
          <w:szCs w:val="22"/>
          <w:lang w:val="cs-CZ" w:eastAsia="ja-JP"/>
        </w:rPr>
        <w:t xml:space="preserve"> parenterální antikoagula</w:t>
      </w:r>
      <w:r w:rsidR="004A0967" w:rsidRPr="00A64E70">
        <w:rPr>
          <w:rFonts w:eastAsia="MS Mincho"/>
          <w:bCs/>
          <w:szCs w:val="22"/>
          <w:lang w:val="cs-CZ" w:eastAsia="ja-JP"/>
        </w:rPr>
        <w:t>ncia</w:t>
      </w:r>
      <w:r w:rsidRPr="00A64E70">
        <w:rPr>
          <w:rFonts w:eastAsia="MS Mincho"/>
          <w:bCs/>
          <w:szCs w:val="22"/>
          <w:lang w:val="cs-CZ" w:eastAsia="ja-JP"/>
        </w:rPr>
        <w:t xml:space="preserve">, </w:t>
      </w:r>
      <w:r w:rsidR="00A96A30" w:rsidRPr="00A64E70">
        <w:rPr>
          <w:rFonts w:eastAsia="MS Mincho"/>
          <w:bCs/>
          <w:szCs w:val="22"/>
          <w:lang w:val="cs-CZ" w:eastAsia="ja-JP"/>
        </w:rPr>
        <w:t xml:space="preserve">přerušte podávání parenterálního antikoagulancia a začněte </w:t>
      </w:r>
      <w:r w:rsidRPr="00A64E70">
        <w:rPr>
          <w:rFonts w:eastAsia="MS Mincho"/>
          <w:bCs/>
          <w:szCs w:val="22"/>
          <w:lang w:val="cs-CZ" w:eastAsia="ja-JP"/>
        </w:rPr>
        <w:t>léčb</w:t>
      </w:r>
      <w:r w:rsidR="00A96A30" w:rsidRPr="00A64E70">
        <w:rPr>
          <w:rFonts w:eastAsia="MS Mincho"/>
          <w:bCs/>
          <w:szCs w:val="22"/>
          <w:lang w:val="cs-CZ" w:eastAsia="ja-JP"/>
        </w:rPr>
        <w:t>u</w:t>
      </w:r>
      <w:r w:rsidRPr="00A64E70">
        <w:rPr>
          <w:rFonts w:eastAsia="MS Mincho"/>
          <w:bCs/>
          <w:szCs w:val="22"/>
          <w:lang w:val="cs-CZ" w:eastAsia="ja-JP"/>
        </w:rPr>
        <w:t xml:space="preserve"> přípravkem </w:t>
      </w:r>
      <w:r w:rsidR="00187D98">
        <w:rPr>
          <w:noProof/>
          <w:szCs w:val="22"/>
          <w:lang w:val="cs-CZ"/>
        </w:rPr>
        <w:t xml:space="preserve">Rivaroxaban </w:t>
      </w:r>
      <w:r w:rsidR="00276E29">
        <w:rPr>
          <w:noProof/>
          <w:szCs w:val="22"/>
          <w:lang w:val="cs-CZ"/>
        </w:rPr>
        <w:t>Viatris</w:t>
      </w:r>
      <w:r w:rsidRPr="00A64E70">
        <w:rPr>
          <w:rFonts w:eastAsia="MS Mincho"/>
          <w:bCs/>
          <w:szCs w:val="22"/>
          <w:lang w:val="cs-CZ" w:eastAsia="ja-JP"/>
        </w:rPr>
        <w:t xml:space="preserve"> </w:t>
      </w:r>
      <w:r w:rsidR="004A0967" w:rsidRPr="00A64E70">
        <w:rPr>
          <w:rFonts w:eastAsia="MS Mincho"/>
          <w:bCs/>
          <w:szCs w:val="22"/>
          <w:lang w:val="cs-CZ" w:eastAsia="ja-JP"/>
        </w:rPr>
        <w:t xml:space="preserve">v rozmezí </w:t>
      </w:r>
      <w:r w:rsidRPr="00A64E70">
        <w:rPr>
          <w:rFonts w:eastAsia="MS Mincho"/>
          <w:bCs/>
          <w:szCs w:val="22"/>
          <w:lang w:val="cs-CZ" w:eastAsia="ja-JP"/>
        </w:rPr>
        <w:t xml:space="preserve">0 až 2 hodiny před </w:t>
      </w:r>
      <w:r w:rsidR="00A96A30" w:rsidRPr="00A64E70">
        <w:rPr>
          <w:rFonts w:eastAsia="MS Mincho"/>
          <w:bCs/>
          <w:szCs w:val="22"/>
          <w:lang w:val="cs-CZ" w:eastAsia="ja-JP"/>
        </w:rPr>
        <w:t xml:space="preserve">tím, než by mělo dojít k </w:t>
      </w:r>
      <w:r w:rsidRPr="00A64E70">
        <w:rPr>
          <w:rFonts w:eastAsia="MS Mincho"/>
          <w:bCs/>
          <w:szCs w:val="22"/>
          <w:lang w:val="cs-CZ" w:eastAsia="ja-JP"/>
        </w:rPr>
        <w:t>dalším</w:t>
      </w:r>
      <w:r w:rsidR="00A96A30" w:rsidRPr="00A64E70">
        <w:rPr>
          <w:rFonts w:eastAsia="MS Mincho"/>
          <w:bCs/>
          <w:szCs w:val="22"/>
          <w:lang w:val="cs-CZ" w:eastAsia="ja-JP"/>
        </w:rPr>
        <w:t>u</w:t>
      </w:r>
      <w:r w:rsidRPr="00A64E70">
        <w:rPr>
          <w:rFonts w:eastAsia="MS Mincho"/>
          <w:bCs/>
          <w:szCs w:val="22"/>
          <w:lang w:val="cs-CZ" w:eastAsia="ja-JP"/>
        </w:rPr>
        <w:t xml:space="preserve"> plánovan</w:t>
      </w:r>
      <w:r w:rsidR="00A96A30" w:rsidRPr="00A64E70">
        <w:rPr>
          <w:rFonts w:eastAsia="MS Mincho"/>
          <w:bCs/>
          <w:szCs w:val="22"/>
          <w:lang w:val="cs-CZ" w:eastAsia="ja-JP"/>
        </w:rPr>
        <w:t>ému</w:t>
      </w:r>
      <w:r w:rsidRPr="00A64E70">
        <w:rPr>
          <w:rFonts w:eastAsia="MS Mincho"/>
          <w:bCs/>
          <w:szCs w:val="22"/>
          <w:lang w:val="cs-CZ" w:eastAsia="ja-JP"/>
        </w:rPr>
        <w:t xml:space="preserve"> podání parenterálního přípravku (např. nízkomolekulární heparin</w:t>
      </w:r>
      <w:r w:rsidR="00683581" w:rsidRPr="00A64E70">
        <w:rPr>
          <w:rFonts w:eastAsia="MS Mincho"/>
          <w:bCs/>
          <w:szCs w:val="22"/>
          <w:lang w:val="cs-CZ" w:eastAsia="ja-JP"/>
        </w:rPr>
        <w:t>y</w:t>
      </w:r>
      <w:r w:rsidRPr="00A64E70">
        <w:rPr>
          <w:rFonts w:eastAsia="MS Mincho"/>
          <w:bCs/>
          <w:szCs w:val="22"/>
          <w:lang w:val="cs-CZ" w:eastAsia="ja-JP"/>
        </w:rPr>
        <w:t>) nebo v </w:t>
      </w:r>
      <w:r w:rsidR="00705EA0">
        <w:rPr>
          <w:rFonts w:eastAsia="MS Mincho"/>
          <w:bCs/>
          <w:szCs w:val="22"/>
          <w:lang w:val="cs-CZ" w:eastAsia="ja-JP"/>
        </w:rPr>
        <w:t>čase</w:t>
      </w:r>
      <w:r w:rsidR="00705EA0" w:rsidRPr="00A64E70">
        <w:rPr>
          <w:rFonts w:eastAsia="MS Mincho"/>
          <w:bCs/>
          <w:szCs w:val="22"/>
          <w:lang w:val="cs-CZ" w:eastAsia="ja-JP"/>
        </w:rPr>
        <w:t xml:space="preserve"> </w:t>
      </w:r>
      <w:r w:rsidRPr="00A64E70">
        <w:rPr>
          <w:rFonts w:eastAsia="MS Mincho"/>
          <w:bCs/>
          <w:szCs w:val="22"/>
          <w:lang w:val="cs-CZ" w:eastAsia="ja-JP"/>
        </w:rPr>
        <w:t>vysazení kontinuálně podávaného parenterálního přípravku (např. intravenózní nefrakcio</w:t>
      </w:r>
      <w:r w:rsidR="00C155A4">
        <w:rPr>
          <w:rFonts w:eastAsia="MS Mincho"/>
          <w:bCs/>
          <w:szCs w:val="22"/>
          <w:lang w:val="cs-CZ" w:eastAsia="ja-JP"/>
        </w:rPr>
        <w:t>no</w:t>
      </w:r>
      <w:r w:rsidRPr="00A64E70">
        <w:rPr>
          <w:rFonts w:eastAsia="MS Mincho"/>
          <w:bCs/>
          <w:szCs w:val="22"/>
          <w:lang w:val="cs-CZ" w:eastAsia="ja-JP"/>
        </w:rPr>
        <w:t>vaný heparin).</w:t>
      </w:r>
    </w:p>
    <w:p w14:paraId="58E629F3" w14:textId="77777777"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p>
    <w:p w14:paraId="10E429F2" w14:textId="32DEA448" w:rsidR="00766C26" w:rsidRPr="00A64E70" w:rsidRDefault="00766C26" w:rsidP="00DC024B">
      <w:pPr>
        <w:keepNext/>
        <w:keepLines/>
        <w:tabs>
          <w:tab w:val="clear" w:pos="567"/>
        </w:tabs>
        <w:autoSpaceDE w:val="0"/>
        <w:autoSpaceDN w:val="0"/>
        <w:adjustRightInd w:val="0"/>
        <w:spacing w:line="240" w:lineRule="auto"/>
        <w:rPr>
          <w:rFonts w:eastAsia="MS Mincho"/>
          <w:bCs/>
          <w:i/>
          <w:szCs w:val="22"/>
          <w:lang w:val="cs-CZ" w:eastAsia="ja-JP"/>
        </w:rPr>
      </w:pPr>
      <w:r w:rsidRPr="00A64E70">
        <w:rPr>
          <w:rFonts w:eastAsia="MS Mincho"/>
          <w:bCs/>
          <w:i/>
          <w:szCs w:val="22"/>
          <w:lang w:val="cs-CZ" w:eastAsia="ja-JP"/>
        </w:rPr>
        <w:t xml:space="preserve">Převod z přípravku </w:t>
      </w:r>
      <w:proofErr w:type="spellStart"/>
      <w:r w:rsidR="00187D98">
        <w:rPr>
          <w:rFonts w:eastAsia="MS Mincho"/>
          <w:bCs/>
          <w:i/>
          <w:szCs w:val="22"/>
          <w:lang w:val="cs-CZ" w:eastAsia="ja-JP"/>
        </w:rPr>
        <w:t>Rivaroxaban</w:t>
      </w:r>
      <w:proofErr w:type="spellEnd"/>
      <w:r w:rsidR="00187D98">
        <w:rPr>
          <w:rFonts w:eastAsia="MS Mincho"/>
          <w:bCs/>
          <w:i/>
          <w:szCs w:val="22"/>
          <w:lang w:val="cs-CZ" w:eastAsia="ja-JP"/>
        </w:rPr>
        <w:t xml:space="preserve"> </w:t>
      </w:r>
      <w:r w:rsidR="00276E29">
        <w:rPr>
          <w:rFonts w:eastAsia="MS Mincho"/>
          <w:bCs/>
          <w:i/>
          <w:szCs w:val="22"/>
          <w:lang w:val="cs-CZ" w:eastAsia="ja-JP"/>
        </w:rPr>
        <w:t>Viatris</w:t>
      </w:r>
      <w:r w:rsidR="0093499E" w:rsidRPr="0093499E">
        <w:rPr>
          <w:rFonts w:eastAsia="MS Mincho"/>
          <w:bCs/>
          <w:i/>
          <w:szCs w:val="22"/>
          <w:lang w:val="cs-CZ" w:eastAsia="ja-JP"/>
        </w:rPr>
        <w:t xml:space="preserve"> </w:t>
      </w:r>
      <w:r w:rsidRPr="00A64E70">
        <w:rPr>
          <w:rFonts w:eastAsia="MS Mincho"/>
          <w:bCs/>
          <w:i/>
          <w:szCs w:val="22"/>
          <w:lang w:val="cs-CZ" w:eastAsia="ja-JP"/>
        </w:rPr>
        <w:t>na parenterální antikoagula</w:t>
      </w:r>
      <w:r w:rsidR="004A0967" w:rsidRPr="00A64E70">
        <w:rPr>
          <w:rFonts w:eastAsia="MS Mincho"/>
          <w:bCs/>
          <w:i/>
          <w:szCs w:val="22"/>
          <w:lang w:val="cs-CZ" w:eastAsia="ja-JP"/>
        </w:rPr>
        <w:t>ncia</w:t>
      </w:r>
    </w:p>
    <w:p w14:paraId="1C29D426" w14:textId="1F42F5CE" w:rsidR="00766C26" w:rsidRPr="00A64E70" w:rsidRDefault="00751BBE" w:rsidP="00DC024B">
      <w:pPr>
        <w:tabs>
          <w:tab w:val="clear" w:pos="567"/>
        </w:tabs>
        <w:spacing w:line="240" w:lineRule="auto"/>
        <w:rPr>
          <w:szCs w:val="22"/>
          <w:lang w:val="cs-CZ"/>
        </w:rPr>
      </w:pPr>
      <w:r w:rsidRPr="00A64E70">
        <w:rPr>
          <w:rFonts w:eastAsia="MS Mincho"/>
          <w:szCs w:val="22"/>
          <w:lang w:val="cs-CZ" w:eastAsia="ja-JP"/>
        </w:rPr>
        <w:t xml:space="preserve">Vysaďte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a p</w:t>
      </w:r>
      <w:r w:rsidR="00766C26" w:rsidRPr="00A64E70">
        <w:rPr>
          <w:rFonts w:eastAsia="MS Mincho"/>
          <w:szCs w:val="22"/>
          <w:lang w:val="cs-CZ" w:eastAsia="ja-JP"/>
        </w:rPr>
        <w:t>odejte první dávku parenterálního antikoagula</w:t>
      </w:r>
      <w:r w:rsidR="004A0967" w:rsidRPr="00A64E70">
        <w:rPr>
          <w:rFonts w:eastAsia="MS Mincho"/>
          <w:szCs w:val="22"/>
          <w:lang w:val="cs-CZ" w:eastAsia="ja-JP"/>
        </w:rPr>
        <w:t>ncia</w:t>
      </w:r>
      <w:r w:rsidR="00766C26" w:rsidRPr="00A64E70">
        <w:rPr>
          <w:rFonts w:eastAsia="MS Mincho"/>
          <w:szCs w:val="22"/>
          <w:lang w:val="cs-CZ" w:eastAsia="ja-JP"/>
        </w:rPr>
        <w:t xml:space="preserve"> v </w:t>
      </w:r>
      <w:r w:rsidR="00CA2B73">
        <w:rPr>
          <w:rFonts w:eastAsia="MS Mincho"/>
          <w:szCs w:val="22"/>
          <w:lang w:val="cs-CZ" w:eastAsia="ja-JP"/>
        </w:rPr>
        <w:t>čase</w:t>
      </w:r>
      <w:r w:rsidR="00766C26" w:rsidRPr="00A64E70">
        <w:rPr>
          <w:rFonts w:eastAsia="MS Mincho"/>
          <w:szCs w:val="22"/>
          <w:lang w:val="cs-CZ" w:eastAsia="ja-JP"/>
        </w:rPr>
        <w:t xml:space="preserve">, kdy by měla být užita další dávka přípravku </w:t>
      </w:r>
      <w:r w:rsidR="00187D98">
        <w:rPr>
          <w:noProof/>
          <w:szCs w:val="22"/>
          <w:lang w:val="cs-CZ"/>
        </w:rPr>
        <w:t xml:space="preserve">Rivaroxaban </w:t>
      </w:r>
      <w:r w:rsidR="00276E29">
        <w:rPr>
          <w:noProof/>
          <w:szCs w:val="22"/>
          <w:lang w:val="cs-CZ"/>
        </w:rPr>
        <w:t>Viatris</w:t>
      </w:r>
      <w:r w:rsidR="00766C26" w:rsidRPr="00A64E70">
        <w:rPr>
          <w:rFonts w:eastAsia="MS Mincho"/>
          <w:szCs w:val="22"/>
          <w:lang w:val="cs-CZ" w:eastAsia="ja-JP"/>
        </w:rPr>
        <w:t>.</w:t>
      </w:r>
    </w:p>
    <w:p w14:paraId="0BBC883B" w14:textId="77777777" w:rsidR="00766C26" w:rsidRPr="00A64E70" w:rsidRDefault="00766C26" w:rsidP="00DC024B">
      <w:pPr>
        <w:tabs>
          <w:tab w:val="clear" w:pos="567"/>
        </w:tabs>
        <w:spacing w:line="240" w:lineRule="auto"/>
        <w:rPr>
          <w:szCs w:val="22"/>
          <w:u w:val="single"/>
          <w:lang w:val="cs-CZ"/>
        </w:rPr>
      </w:pPr>
    </w:p>
    <w:p w14:paraId="5AC2EB6A" w14:textId="77777777" w:rsidR="00766C26" w:rsidRPr="00B86655" w:rsidRDefault="00766C26" w:rsidP="003B13DF">
      <w:pPr>
        <w:keepNext/>
        <w:spacing w:line="240" w:lineRule="auto"/>
        <w:rPr>
          <w:color w:val="000000"/>
          <w:u w:val="single"/>
          <w:lang w:val="cs-CZ"/>
        </w:rPr>
      </w:pPr>
      <w:r w:rsidRPr="00B86655">
        <w:rPr>
          <w:u w:val="single"/>
          <w:lang w:val="cs-CZ"/>
        </w:rPr>
        <w:lastRenderedPageBreak/>
        <w:t>Speciální populace</w:t>
      </w:r>
    </w:p>
    <w:p w14:paraId="02CE3341" w14:textId="77777777" w:rsidR="00766C26" w:rsidRPr="00B86655" w:rsidRDefault="00766C26" w:rsidP="00DC024B">
      <w:pPr>
        <w:keepNext/>
        <w:spacing w:line="240" w:lineRule="auto"/>
        <w:rPr>
          <w:i/>
          <w:lang w:val="cs-CZ"/>
        </w:rPr>
      </w:pPr>
      <w:r w:rsidRPr="00B86655">
        <w:rPr>
          <w:i/>
          <w:lang w:val="cs-CZ"/>
        </w:rPr>
        <w:t>Ledvinová nedostatečnost</w:t>
      </w:r>
    </w:p>
    <w:p w14:paraId="3B90EDC0" w14:textId="77777777" w:rsidR="00751BBE" w:rsidRPr="00B86655" w:rsidRDefault="00751BBE" w:rsidP="003B13DF">
      <w:pPr>
        <w:keepNext/>
        <w:spacing w:line="240" w:lineRule="auto"/>
        <w:rPr>
          <w:lang w:val="cs-CZ"/>
        </w:rPr>
      </w:pPr>
      <w:r w:rsidRPr="00B86655">
        <w:rPr>
          <w:lang w:val="cs-CZ"/>
        </w:rPr>
        <w:t>Dospělí</w:t>
      </w:r>
    </w:p>
    <w:p w14:paraId="41FDADE0" w14:textId="66DCA0B9" w:rsidR="00CB54E1" w:rsidRPr="00A64E70" w:rsidRDefault="00CB54E1" w:rsidP="00DC024B">
      <w:pPr>
        <w:spacing w:line="240" w:lineRule="auto"/>
        <w:rPr>
          <w:noProof/>
          <w:color w:val="000000"/>
          <w:szCs w:val="22"/>
          <w:lang w:val="cs-CZ"/>
        </w:rPr>
      </w:pPr>
      <w:r w:rsidRPr="00A64E70">
        <w:rPr>
          <w:noProof/>
          <w:color w:val="000000"/>
          <w:szCs w:val="22"/>
          <w:lang w:val="cs-CZ"/>
        </w:rPr>
        <w:t xml:space="preserve">Omezené klinické údaje u nemocných s těžkou renální nedostatečností </w:t>
      </w:r>
      <w:r w:rsidRPr="00A64E70">
        <w:rPr>
          <w:iCs/>
          <w:noProof/>
          <w:snapToGrid w:val="0"/>
          <w:color w:val="000000"/>
          <w:szCs w:val="22"/>
          <w:lang w:val="cs-CZ" w:eastAsia="zh-CN"/>
        </w:rPr>
        <w:t>(</w:t>
      </w:r>
      <w:r w:rsidRPr="00A64E70">
        <w:rPr>
          <w:noProof/>
          <w:color w:val="000000"/>
          <w:szCs w:val="22"/>
          <w:lang w:val="cs-CZ"/>
        </w:rPr>
        <w:t>clearance kreatininu 15</w:t>
      </w:r>
      <w:r w:rsidRPr="00A64E70">
        <w:rPr>
          <w:noProof/>
          <w:color w:val="000000"/>
          <w:szCs w:val="22"/>
          <w:lang w:val="cs-CZ"/>
        </w:rPr>
        <w:noBreakHyphen/>
        <w:t>29 </w:t>
      </w:r>
      <w:r w:rsidRPr="00A64E70">
        <w:rPr>
          <w:iCs/>
          <w:noProof/>
          <w:snapToGrid w:val="0"/>
          <w:color w:val="000000"/>
          <w:szCs w:val="22"/>
          <w:lang w:val="cs-CZ" w:eastAsia="zh-CN"/>
        </w:rPr>
        <w:t>ml/min)</w:t>
      </w:r>
      <w:r w:rsidRPr="00A64E70">
        <w:rPr>
          <w:noProof/>
          <w:color w:val="000000"/>
          <w:szCs w:val="22"/>
          <w:lang w:val="cs-CZ"/>
        </w:rPr>
        <w:t xml:space="preserve"> signalizují, že u této populace pacientů jsou plazmatické koncentrace rivaroxabanu významně zvýšeny</w:t>
      </w:r>
      <w:r w:rsidR="00490135" w:rsidRPr="00A64E70">
        <w:rPr>
          <w:noProof/>
          <w:color w:val="000000"/>
          <w:szCs w:val="22"/>
          <w:lang w:val="cs-CZ"/>
        </w:rPr>
        <w:t>.</w:t>
      </w:r>
      <w:r w:rsidRPr="00A64E70">
        <w:rPr>
          <w:noProof/>
          <w:color w:val="000000"/>
          <w:szCs w:val="22"/>
          <w:lang w:val="cs-CZ"/>
        </w:rPr>
        <w:t xml:space="preserve">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proto u těchto pacientů nutno užívat s opatrností. Použití se nedoporučuje u pacientů s clearance kreatininu &lt; 15 ml/min (viz body 4.4 a</w:t>
      </w:r>
      <w:r w:rsidR="00591EF3" w:rsidRPr="00A64E70">
        <w:rPr>
          <w:noProof/>
          <w:color w:val="000000"/>
          <w:szCs w:val="22"/>
          <w:lang w:val="cs-CZ"/>
        </w:rPr>
        <w:t> </w:t>
      </w:r>
      <w:r w:rsidRPr="00A64E70">
        <w:rPr>
          <w:noProof/>
          <w:color w:val="000000"/>
          <w:szCs w:val="22"/>
          <w:lang w:val="cs-CZ"/>
        </w:rPr>
        <w:t>5.2).</w:t>
      </w:r>
    </w:p>
    <w:p w14:paraId="3C045406" w14:textId="77777777" w:rsidR="00766C26" w:rsidRPr="00A64E70" w:rsidRDefault="00766C26" w:rsidP="00DC024B">
      <w:pPr>
        <w:spacing w:line="240" w:lineRule="auto"/>
        <w:rPr>
          <w:noProof/>
          <w:color w:val="000000"/>
          <w:szCs w:val="22"/>
          <w:lang w:val="cs-CZ"/>
        </w:rPr>
      </w:pPr>
    </w:p>
    <w:p w14:paraId="0D18485E" w14:textId="5662FD44" w:rsidR="00766C26" w:rsidRPr="00A64E70" w:rsidRDefault="00766C26" w:rsidP="00DC024B">
      <w:pPr>
        <w:tabs>
          <w:tab w:val="clear" w:pos="567"/>
        </w:tabs>
        <w:spacing w:line="240" w:lineRule="auto"/>
        <w:rPr>
          <w:noProof/>
          <w:szCs w:val="22"/>
          <w:lang w:val="cs-CZ"/>
        </w:rPr>
      </w:pPr>
      <w:r w:rsidRPr="00A64E70">
        <w:rPr>
          <w:noProof/>
          <w:color w:val="000000"/>
          <w:szCs w:val="22"/>
          <w:lang w:val="cs-CZ"/>
        </w:rPr>
        <w:t>U pacientů se středně závažnou (clearance kreatininu 30</w:t>
      </w:r>
      <w:r w:rsidRPr="00A64E70">
        <w:rPr>
          <w:noProof/>
          <w:color w:val="000000"/>
          <w:szCs w:val="22"/>
          <w:lang w:val="cs-CZ"/>
        </w:rPr>
        <w:noBreakHyphen/>
        <w:t>49 ml/min) nebo závažnou (clearance kreatininu 15</w:t>
      </w:r>
      <w:r w:rsidRPr="00A64E70">
        <w:rPr>
          <w:noProof/>
          <w:color w:val="000000"/>
          <w:szCs w:val="22"/>
          <w:lang w:val="cs-CZ"/>
        </w:rPr>
        <w:noBreakHyphen/>
        <w:t>29 ml/min) renální nedostatečností platí následující doporučení pro dávkování</w:t>
      </w:r>
      <w:r w:rsidRPr="00A64E70">
        <w:rPr>
          <w:noProof/>
          <w:szCs w:val="22"/>
          <w:lang w:val="cs-CZ"/>
        </w:rPr>
        <w:t>:</w:t>
      </w:r>
    </w:p>
    <w:p w14:paraId="779CFDFC" w14:textId="77777777" w:rsidR="00766C26" w:rsidRPr="00A64E70" w:rsidRDefault="00766C26" w:rsidP="00DC024B">
      <w:pPr>
        <w:numPr>
          <w:ilvl w:val="0"/>
          <w:numId w:val="11"/>
        </w:numPr>
        <w:spacing w:line="240" w:lineRule="auto"/>
        <w:rPr>
          <w:noProof/>
          <w:szCs w:val="22"/>
          <w:lang w:val="cs-CZ"/>
        </w:rPr>
      </w:pPr>
      <w:r w:rsidRPr="00A64E70">
        <w:rPr>
          <w:noProof/>
          <w:szCs w:val="22"/>
          <w:lang w:val="cs-CZ"/>
        </w:rPr>
        <w:t>pro prevenci cévní mozkové příhody a systémové embolizace u pacientů s nevalvulární fibrilací síní je doporučené dávkování 15 mg jednou denně (viz bod 5.2),</w:t>
      </w:r>
    </w:p>
    <w:p w14:paraId="5CC8A375" w14:textId="77777777" w:rsidR="00EA4DDB" w:rsidRPr="00A64E70" w:rsidRDefault="00EA4DDB" w:rsidP="00DC024B">
      <w:pPr>
        <w:tabs>
          <w:tab w:val="clear" w:pos="567"/>
        </w:tabs>
        <w:spacing w:line="240" w:lineRule="auto"/>
        <w:rPr>
          <w:noProof/>
          <w:szCs w:val="22"/>
          <w:lang w:val="cs-CZ"/>
        </w:rPr>
      </w:pPr>
    </w:p>
    <w:p w14:paraId="1833A389" w14:textId="7733D3B5" w:rsidR="00766C26" w:rsidRPr="00A64E70" w:rsidRDefault="00766C26" w:rsidP="00DC024B">
      <w:pPr>
        <w:numPr>
          <w:ilvl w:val="0"/>
          <w:numId w:val="11"/>
        </w:numPr>
        <w:spacing w:line="240" w:lineRule="auto"/>
        <w:rPr>
          <w:noProof/>
          <w:szCs w:val="22"/>
          <w:lang w:val="cs-CZ"/>
        </w:rPr>
      </w:pPr>
      <w:r w:rsidRPr="00A64E70">
        <w:rPr>
          <w:noProof/>
          <w:szCs w:val="22"/>
          <w:lang w:val="cs-CZ"/>
        </w:rPr>
        <w:t>pro léčbu hluboké žilní trombózy</w:t>
      </w:r>
      <w:r w:rsidR="00EA4DDB" w:rsidRPr="00A64E70">
        <w:rPr>
          <w:noProof/>
          <w:szCs w:val="22"/>
          <w:lang w:val="cs-CZ"/>
        </w:rPr>
        <w:t>, léčbu plicní embolie</w:t>
      </w:r>
      <w:r w:rsidRPr="00A64E70">
        <w:rPr>
          <w:noProof/>
          <w:szCs w:val="22"/>
          <w:lang w:val="cs-CZ"/>
        </w:rPr>
        <w:t xml:space="preserve"> a prevenci recidivující hluboké žilní trombózy a plicní embolie: pacienti by měli být léčeni dávkou 15 mg dvakrát denně po dobu prvních tří týdnů. Poté</w:t>
      </w:r>
      <w:r w:rsidR="00410950" w:rsidRPr="00A64E70">
        <w:rPr>
          <w:noProof/>
          <w:szCs w:val="22"/>
          <w:lang w:val="cs-CZ"/>
        </w:rPr>
        <w:t xml:space="preserve"> v době, kdy</w:t>
      </w:r>
      <w:r w:rsidRPr="00A64E70">
        <w:rPr>
          <w:noProof/>
          <w:szCs w:val="22"/>
          <w:lang w:val="cs-CZ"/>
        </w:rPr>
        <w:t xml:space="preserve"> je doporučená dávka </w:t>
      </w:r>
      <w:r w:rsidR="00EA4DDB" w:rsidRPr="00A64E70">
        <w:rPr>
          <w:noProof/>
          <w:szCs w:val="22"/>
          <w:lang w:val="cs-CZ"/>
        </w:rPr>
        <w:t>20</w:t>
      </w:r>
      <w:r w:rsidRPr="00A64E70">
        <w:rPr>
          <w:noProof/>
          <w:szCs w:val="22"/>
          <w:lang w:val="cs-CZ"/>
        </w:rPr>
        <w:t> mg jednou denně</w:t>
      </w:r>
      <w:r w:rsidR="00410950" w:rsidRPr="00A64E70">
        <w:rPr>
          <w:noProof/>
          <w:szCs w:val="22"/>
          <w:lang w:val="cs-CZ"/>
        </w:rPr>
        <w:t>,</w:t>
      </w:r>
      <w:r w:rsidR="00EA4DDB" w:rsidRPr="00A64E70">
        <w:rPr>
          <w:noProof/>
          <w:szCs w:val="22"/>
          <w:lang w:val="cs-CZ"/>
        </w:rPr>
        <w:t xml:space="preserve"> </w:t>
      </w:r>
      <w:r w:rsidR="00410950" w:rsidRPr="00A64E70">
        <w:rPr>
          <w:noProof/>
          <w:szCs w:val="22"/>
          <w:lang w:val="cs-CZ"/>
        </w:rPr>
        <w:t>je třeba zvážit s</w:t>
      </w:r>
      <w:r w:rsidR="00EA4DDB" w:rsidRPr="00A64E70">
        <w:rPr>
          <w:noProof/>
          <w:szCs w:val="22"/>
          <w:lang w:val="cs-CZ"/>
        </w:rPr>
        <w:t>nížení dávky z 20 mg jednou denně na 15</w:t>
      </w:r>
      <w:r w:rsidR="00F169F0" w:rsidRPr="00A64E70">
        <w:rPr>
          <w:noProof/>
          <w:szCs w:val="22"/>
          <w:lang w:val="cs-CZ"/>
        </w:rPr>
        <w:t> </w:t>
      </w:r>
      <w:r w:rsidR="00EA4DDB" w:rsidRPr="00A64E70">
        <w:rPr>
          <w:noProof/>
          <w:szCs w:val="22"/>
          <w:lang w:val="cs-CZ"/>
        </w:rPr>
        <w:t>mg jednou denně, pokud u pacienta riziko krvácení převáží riziko vznik</w:t>
      </w:r>
      <w:r w:rsidR="00606373" w:rsidRPr="00A64E70">
        <w:rPr>
          <w:noProof/>
          <w:szCs w:val="22"/>
          <w:lang w:val="cs-CZ"/>
        </w:rPr>
        <w:t>u</w:t>
      </w:r>
      <w:r w:rsidR="00EA4DDB" w:rsidRPr="00A64E70">
        <w:rPr>
          <w:noProof/>
          <w:szCs w:val="22"/>
          <w:lang w:val="cs-CZ"/>
        </w:rPr>
        <w:t xml:space="preserve"> recidivující HŽT a PE. </w:t>
      </w:r>
      <w:r w:rsidR="00592BC2" w:rsidRPr="00A64E70">
        <w:rPr>
          <w:noProof/>
          <w:szCs w:val="22"/>
          <w:lang w:val="cs-CZ"/>
        </w:rPr>
        <w:t>Doporučení pro použití dávky 15</w:t>
      </w:r>
      <w:r w:rsidR="00F169F0" w:rsidRPr="00A64E70">
        <w:rPr>
          <w:noProof/>
          <w:szCs w:val="22"/>
          <w:lang w:val="cs-CZ"/>
        </w:rPr>
        <w:t> </w:t>
      </w:r>
      <w:r w:rsidR="00592BC2" w:rsidRPr="00A64E70">
        <w:rPr>
          <w:noProof/>
          <w:szCs w:val="22"/>
          <w:lang w:val="cs-CZ"/>
        </w:rPr>
        <w:t>mg je založeno na farmakokinetickém model</w:t>
      </w:r>
      <w:r w:rsidR="00924CE3" w:rsidRPr="00A64E70">
        <w:rPr>
          <w:noProof/>
          <w:szCs w:val="22"/>
          <w:lang w:val="cs-CZ"/>
        </w:rPr>
        <w:t>u</w:t>
      </w:r>
      <w:r w:rsidR="00592BC2" w:rsidRPr="00A64E70">
        <w:rPr>
          <w:noProof/>
          <w:szCs w:val="22"/>
          <w:lang w:val="cs-CZ"/>
        </w:rPr>
        <w:t xml:space="preserve"> a nebylo </w:t>
      </w:r>
      <w:r w:rsidR="0072285A" w:rsidRPr="00A64E70">
        <w:rPr>
          <w:noProof/>
          <w:szCs w:val="22"/>
          <w:lang w:val="cs-CZ"/>
        </w:rPr>
        <w:t>v těchto klinických podmínkách</w:t>
      </w:r>
      <w:r w:rsidR="00B8105E" w:rsidRPr="00A64E70">
        <w:rPr>
          <w:noProof/>
          <w:szCs w:val="22"/>
          <w:lang w:val="cs-CZ"/>
        </w:rPr>
        <w:t xml:space="preserve"> </w:t>
      </w:r>
      <w:r w:rsidR="00592BC2" w:rsidRPr="00A64E70">
        <w:rPr>
          <w:noProof/>
          <w:szCs w:val="22"/>
          <w:lang w:val="cs-CZ"/>
        </w:rPr>
        <w:t>studováno (viz body</w:t>
      </w:r>
      <w:r w:rsidR="00591EF3" w:rsidRPr="00A64E70">
        <w:rPr>
          <w:noProof/>
          <w:szCs w:val="22"/>
          <w:lang w:val="cs-CZ"/>
        </w:rPr>
        <w:t> </w:t>
      </w:r>
      <w:r w:rsidR="00592BC2" w:rsidRPr="00A64E70">
        <w:rPr>
          <w:noProof/>
          <w:szCs w:val="22"/>
          <w:lang w:val="cs-CZ"/>
        </w:rPr>
        <w:t>4.4, 5.1 a</w:t>
      </w:r>
      <w:r w:rsidR="00591EF3" w:rsidRPr="00A64E70">
        <w:rPr>
          <w:noProof/>
          <w:szCs w:val="22"/>
          <w:lang w:val="cs-CZ"/>
        </w:rPr>
        <w:t> </w:t>
      </w:r>
      <w:r w:rsidR="00592BC2" w:rsidRPr="00A64E70">
        <w:rPr>
          <w:noProof/>
          <w:szCs w:val="22"/>
          <w:lang w:val="cs-CZ"/>
        </w:rPr>
        <w:t>5.2).</w:t>
      </w:r>
    </w:p>
    <w:p w14:paraId="1015850E" w14:textId="77777777" w:rsidR="00410950" w:rsidRPr="00A64E70" w:rsidRDefault="00410950" w:rsidP="00DC024B">
      <w:pPr>
        <w:tabs>
          <w:tab w:val="clear" w:pos="567"/>
        </w:tabs>
        <w:spacing w:line="240" w:lineRule="auto"/>
        <w:ind w:left="567"/>
        <w:rPr>
          <w:noProof/>
          <w:szCs w:val="22"/>
          <w:lang w:val="cs-CZ"/>
        </w:rPr>
      </w:pPr>
      <w:r w:rsidRPr="00A64E70">
        <w:rPr>
          <w:noProof/>
          <w:szCs w:val="22"/>
          <w:lang w:val="cs-CZ"/>
        </w:rPr>
        <w:t xml:space="preserve">Je-li doporučená dávka 10 mg jednou denně, není třeba žádná úprava </w:t>
      </w:r>
      <w:r w:rsidR="005F0CB0" w:rsidRPr="00A64E70">
        <w:rPr>
          <w:noProof/>
          <w:szCs w:val="22"/>
          <w:lang w:val="cs-CZ"/>
        </w:rPr>
        <w:t xml:space="preserve">doporučené </w:t>
      </w:r>
      <w:r w:rsidRPr="00A64E70">
        <w:rPr>
          <w:noProof/>
          <w:szCs w:val="22"/>
          <w:lang w:val="cs-CZ"/>
        </w:rPr>
        <w:t>dávky</w:t>
      </w:r>
      <w:r w:rsidR="005F0CB0" w:rsidRPr="00A64E70">
        <w:rPr>
          <w:noProof/>
          <w:szCs w:val="22"/>
          <w:lang w:val="cs-CZ"/>
        </w:rPr>
        <w:t>.</w:t>
      </w:r>
      <w:r w:rsidRPr="00A64E70">
        <w:rPr>
          <w:noProof/>
          <w:szCs w:val="22"/>
          <w:lang w:val="cs-CZ"/>
        </w:rPr>
        <w:t xml:space="preserve"> </w:t>
      </w:r>
    </w:p>
    <w:p w14:paraId="249E2C1A" w14:textId="77777777" w:rsidR="00766C26" w:rsidRPr="00A64E70" w:rsidRDefault="00766C26" w:rsidP="00DC024B">
      <w:pPr>
        <w:spacing w:line="240" w:lineRule="auto"/>
        <w:rPr>
          <w:noProof/>
          <w:color w:val="000000"/>
          <w:szCs w:val="22"/>
          <w:lang w:val="cs-CZ"/>
        </w:rPr>
      </w:pPr>
    </w:p>
    <w:p w14:paraId="630E95E5" w14:textId="35800F32" w:rsidR="00BC488B" w:rsidRPr="00A64E70" w:rsidRDefault="00CB54E1" w:rsidP="00DC024B">
      <w:pPr>
        <w:spacing w:line="240" w:lineRule="auto"/>
        <w:rPr>
          <w:noProof/>
          <w:color w:val="000000"/>
          <w:szCs w:val="22"/>
          <w:lang w:val="cs-CZ"/>
        </w:rPr>
      </w:pPr>
      <w:r w:rsidRPr="00A64E70">
        <w:rPr>
          <w:noProof/>
          <w:color w:val="000000"/>
          <w:szCs w:val="22"/>
          <w:lang w:val="cs-CZ"/>
        </w:rPr>
        <w:t>Úprava dávky není nutná u pacientů s mírnou renální nedostatečností (clearance kreatininu 50</w:t>
      </w:r>
      <w:r w:rsidRPr="00A64E70">
        <w:rPr>
          <w:noProof/>
          <w:color w:val="000000"/>
          <w:szCs w:val="22"/>
          <w:lang w:val="cs-CZ"/>
        </w:rPr>
        <w:noBreakHyphen/>
        <w:t>80 ml/min) (viz bod 5.2).</w:t>
      </w:r>
    </w:p>
    <w:p w14:paraId="419951BA" w14:textId="77777777" w:rsidR="00056B4C" w:rsidRPr="00A64E70" w:rsidRDefault="00056B4C" w:rsidP="00DC024B">
      <w:pPr>
        <w:spacing w:line="240" w:lineRule="auto"/>
        <w:rPr>
          <w:noProof/>
          <w:color w:val="000000"/>
          <w:szCs w:val="22"/>
          <w:lang w:val="cs-CZ"/>
        </w:rPr>
      </w:pPr>
    </w:p>
    <w:p w14:paraId="31E116C0" w14:textId="77777777" w:rsidR="00626A91" w:rsidRPr="00E33995" w:rsidRDefault="00626A91" w:rsidP="00B37899">
      <w:pPr>
        <w:keepNext/>
        <w:spacing w:line="240" w:lineRule="auto"/>
        <w:rPr>
          <w:iCs/>
          <w:noProof/>
          <w:color w:val="000000"/>
          <w:szCs w:val="22"/>
          <w:u w:val="single"/>
          <w:lang w:val="cs-CZ"/>
        </w:rPr>
      </w:pPr>
      <w:r w:rsidRPr="00E33995">
        <w:rPr>
          <w:iCs/>
          <w:noProof/>
          <w:color w:val="000000"/>
          <w:szCs w:val="22"/>
          <w:u w:val="single"/>
          <w:lang w:val="cs-CZ"/>
        </w:rPr>
        <w:t>Pediatrická populace</w:t>
      </w:r>
    </w:p>
    <w:p w14:paraId="233296D9" w14:textId="01D22C0B" w:rsidR="00626A91" w:rsidRPr="00A64E70" w:rsidRDefault="00626A91" w:rsidP="00B37899">
      <w:pPr>
        <w:numPr>
          <w:ilvl w:val="0"/>
          <w:numId w:val="62"/>
        </w:numPr>
        <w:spacing w:line="240" w:lineRule="auto"/>
        <w:ind w:left="567" w:hanging="567"/>
        <w:rPr>
          <w:noProof/>
          <w:color w:val="000000"/>
          <w:szCs w:val="22"/>
          <w:lang w:val="cs-CZ"/>
        </w:rPr>
      </w:pPr>
      <w:r w:rsidRPr="00A64E70">
        <w:rPr>
          <w:noProof/>
          <w:color w:val="000000"/>
          <w:szCs w:val="22"/>
          <w:lang w:val="cs-CZ"/>
        </w:rPr>
        <w:t>Děti a dospívající s </w:t>
      </w:r>
      <w:r w:rsidR="00DF0813">
        <w:rPr>
          <w:noProof/>
          <w:color w:val="000000"/>
          <w:szCs w:val="22"/>
          <w:lang w:val="cs-CZ"/>
        </w:rPr>
        <w:t>mírnou</w:t>
      </w:r>
      <w:r w:rsidRPr="00A64E70">
        <w:rPr>
          <w:noProof/>
          <w:color w:val="000000"/>
          <w:szCs w:val="22"/>
          <w:lang w:val="cs-CZ"/>
        </w:rPr>
        <w:t xml:space="preserve"> poruchou funkce ledvin (</w:t>
      </w:r>
      <w:r w:rsidR="008C5268">
        <w:rPr>
          <w:noProof/>
          <w:color w:val="000000"/>
          <w:szCs w:val="22"/>
          <w:lang w:val="cs-CZ"/>
        </w:rPr>
        <w:t>stupeň</w:t>
      </w:r>
      <w:r w:rsidRPr="00A64E70">
        <w:rPr>
          <w:noProof/>
          <w:color w:val="000000"/>
          <w:szCs w:val="22"/>
          <w:lang w:val="cs-CZ"/>
        </w:rPr>
        <w:t xml:space="preserve"> glomerulární filtrace 50</w:t>
      </w:r>
      <w:r w:rsidRPr="00A64E70">
        <w:rPr>
          <w:noProof/>
          <w:color w:val="000000"/>
          <w:szCs w:val="22"/>
          <w:lang w:val="cs-CZ"/>
        </w:rPr>
        <w:noBreakHyphen/>
        <w:t> 80</w:t>
      </w:r>
      <w:r w:rsidR="00C94C9A" w:rsidRPr="00A64E70">
        <w:rPr>
          <w:noProof/>
          <w:color w:val="000000"/>
          <w:szCs w:val="22"/>
          <w:lang w:val="cs-CZ"/>
        </w:rPr>
        <w:t> </w:t>
      </w:r>
      <w:r w:rsidRPr="00A64E70">
        <w:rPr>
          <w:noProof/>
          <w:color w:val="000000"/>
          <w:szCs w:val="22"/>
          <w:lang w:val="cs-CZ"/>
        </w:rPr>
        <w:t>ml/min/1,73 m</w:t>
      </w:r>
      <w:r w:rsidRPr="00A64E70">
        <w:rPr>
          <w:noProof/>
          <w:color w:val="000000"/>
          <w:szCs w:val="22"/>
          <w:vertAlign w:val="superscript"/>
          <w:lang w:val="cs-CZ"/>
        </w:rPr>
        <w:t>2</w:t>
      </w:r>
      <w:r w:rsidRPr="00A64E70">
        <w:rPr>
          <w:noProof/>
          <w:color w:val="000000"/>
          <w:szCs w:val="22"/>
          <w:lang w:val="cs-CZ"/>
        </w:rPr>
        <w:t xml:space="preserve">): úprava dávky není </w:t>
      </w:r>
      <w:r w:rsidR="00D432D6">
        <w:rPr>
          <w:noProof/>
          <w:color w:val="000000"/>
          <w:szCs w:val="22"/>
          <w:lang w:val="cs-CZ"/>
        </w:rPr>
        <w:t xml:space="preserve">nutná </w:t>
      </w:r>
      <w:r w:rsidRPr="00A64E70">
        <w:rPr>
          <w:noProof/>
          <w:color w:val="000000"/>
          <w:szCs w:val="22"/>
          <w:lang w:val="cs-CZ"/>
        </w:rPr>
        <w:t xml:space="preserve">na </w:t>
      </w:r>
      <w:r w:rsidR="00CB2E39" w:rsidRPr="00A64E70">
        <w:rPr>
          <w:noProof/>
          <w:color w:val="000000"/>
          <w:szCs w:val="22"/>
          <w:lang w:val="cs-CZ"/>
        </w:rPr>
        <w:t xml:space="preserve">základě </w:t>
      </w:r>
      <w:r w:rsidRPr="00A64E70">
        <w:rPr>
          <w:noProof/>
          <w:color w:val="000000"/>
          <w:szCs w:val="22"/>
          <w:lang w:val="cs-CZ"/>
        </w:rPr>
        <w:t>údaj</w:t>
      </w:r>
      <w:r w:rsidR="00CB2E39" w:rsidRPr="00A64E70">
        <w:rPr>
          <w:noProof/>
          <w:color w:val="000000"/>
          <w:szCs w:val="22"/>
          <w:lang w:val="cs-CZ"/>
        </w:rPr>
        <w:t>ů</w:t>
      </w:r>
      <w:r w:rsidRPr="00A64E70">
        <w:rPr>
          <w:noProof/>
          <w:color w:val="000000"/>
          <w:szCs w:val="22"/>
          <w:lang w:val="cs-CZ"/>
        </w:rPr>
        <w:t xml:space="preserve"> u dospělých a omezených údaj</w:t>
      </w:r>
      <w:r w:rsidR="00CB2E39" w:rsidRPr="00A64E70">
        <w:rPr>
          <w:noProof/>
          <w:color w:val="000000"/>
          <w:szCs w:val="22"/>
          <w:lang w:val="cs-CZ"/>
        </w:rPr>
        <w:t>ů</w:t>
      </w:r>
      <w:r w:rsidRPr="00A64E70">
        <w:rPr>
          <w:noProof/>
          <w:color w:val="000000"/>
          <w:szCs w:val="22"/>
          <w:lang w:val="cs-CZ"/>
        </w:rPr>
        <w:t xml:space="preserve"> u pediatrické populace (viz bod 5.2).</w:t>
      </w:r>
    </w:p>
    <w:p w14:paraId="66D1C72A" w14:textId="390EBE96" w:rsidR="00626A91" w:rsidRPr="00A64E70" w:rsidRDefault="00626A91" w:rsidP="00B37899">
      <w:pPr>
        <w:numPr>
          <w:ilvl w:val="0"/>
          <w:numId w:val="63"/>
        </w:numPr>
        <w:spacing w:line="240" w:lineRule="auto"/>
        <w:ind w:left="567" w:hanging="567"/>
        <w:rPr>
          <w:noProof/>
          <w:color w:val="000000"/>
          <w:szCs w:val="22"/>
          <w:lang w:val="cs-CZ"/>
        </w:rPr>
      </w:pPr>
      <w:r w:rsidRPr="00A64E70">
        <w:rPr>
          <w:noProof/>
          <w:color w:val="000000"/>
          <w:szCs w:val="22"/>
          <w:lang w:val="cs-CZ"/>
        </w:rPr>
        <w:t>Děti a dospívající se středně těžkou nebo těžkou poruchou funkce ledvin (</w:t>
      </w:r>
      <w:r w:rsidR="004C5930">
        <w:rPr>
          <w:noProof/>
          <w:color w:val="000000"/>
          <w:szCs w:val="22"/>
          <w:lang w:val="cs-CZ"/>
        </w:rPr>
        <w:t>stupeň</w:t>
      </w:r>
      <w:r w:rsidRPr="00A64E70">
        <w:rPr>
          <w:noProof/>
          <w:color w:val="000000"/>
          <w:szCs w:val="22"/>
          <w:lang w:val="cs-CZ"/>
        </w:rPr>
        <w:t xml:space="preserve"> glomerulární filtrace ˂ 50 ml/min/1,73 m</w:t>
      </w:r>
      <w:r w:rsidRPr="00A64E70">
        <w:rPr>
          <w:noProof/>
          <w:color w:val="000000"/>
          <w:szCs w:val="22"/>
          <w:vertAlign w:val="superscript"/>
          <w:lang w:val="cs-CZ"/>
        </w:rPr>
        <w:t>2</w:t>
      </w:r>
      <w:r w:rsidRPr="00A64E70">
        <w:rPr>
          <w:noProof/>
          <w:color w:val="000000"/>
          <w:szCs w:val="22"/>
          <w:lang w:val="cs-CZ"/>
        </w:rPr>
        <w:t xml:space="preserve">): podávání přípravku </w:t>
      </w:r>
      <w:r w:rsidR="00187D98">
        <w:rPr>
          <w:noProof/>
          <w:szCs w:val="22"/>
          <w:lang w:val="cs-CZ"/>
        </w:rPr>
        <w:t xml:space="preserve">Rivaroxaban </w:t>
      </w:r>
      <w:r w:rsidR="00276E29">
        <w:rPr>
          <w:noProof/>
          <w:szCs w:val="22"/>
          <w:lang w:val="cs-CZ"/>
        </w:rPr>
        <w:t>Viatris</w:t>
      </w:r>
      <w:r w:rsidR="0093499E" w:rsidRPr="00B86655">
        <w:rPr>
          <w:noProof/>
          <w:szCs w:val="22"/>
          <w:lang w:val="cs-CZ"/>
        </w:rPr>
        <w:t xml:space="preserve"> </w:t>
      </w:r>
      <w:r w:rsidRPr="00A64E70">
        <w:rPr>
          <w:noProof/>
          <w:color w:val="000000"/>
          <w:szCs w:val="22"/>
          <w:lang w:val="cs-CZ"/>
        </w:rPr>
        <w:t>se nedoporučuje, protože k dispozici nejsou žádné klinické údaje (viz bod 4.4).</w:t>
      </w:r>
    </w:p>
    <w:p w14:paraId="18D28947" w14:textId="77777777" w:rsidR="00626A91" w:rsidRPr="00A64E70" w:rsidRDefault="00626A91" w:rsidP="00DC024B">
      <w:pPr>
        <w:spacing w:line="240" w:lineRule="auto"/>
        <w:rPr>
          <w:noProof/>
          <w:color w:val="000000"/>
          <w:szCs w:val="22"/>
          <w:lang w:val="cs-CZ"/>
        </w:rPr>
      </w:pPr>
    </w:p>
    <w:p w14:paraId="5FE9154C" w14:textId="77777777" w:rsidR="00766C26" w:rsidRPr="003B13DF" w:rsidRDefault="00766C26" w:rsidP="00DC024B">
      <w:pPr>
        <w:keepNext/>
        <w:spacing w:line="240" w:lineRule="auto"/>
        <w:rPr>
          <w:i/>
          <w:noProof/>
          <w:color w:val="000000"/>
          <w:szCs w:val="22"/>
          <w:u w:val="single"/>
          <w:lang w:val="cs-CZ"/>
        </w:rPr>
      </w:pPr>
      <w:r w:rsidRPr="003B13DF">
        <w:rPr>
          <w:i/>
          <w:noProof/>
          <w:color w:val="000000"/>
          <w:szCs w:val="22"/>
          <w:u w:val="single"/>
          <w:lang w:val="cs-CZ"/>
        </w:rPr>
        <w:t>Jaterní nedostatečnost</w:t>
      </w:r>
    </w:p>
    <w:p w14:paraId="1EA13838" w14:textId="05B2511E" w:rsidR="00766C26" w:rsidRPr="00A64E70" w:rsidRDefault="0093499E" w:rsidP="00DC024B">
      <w:pPr>
        <w:spacing w:line="240" w:lineRule="auto"/>
        <w:rPr>
          <w:noProof/>
          <w:color w:val="000000"/>
          <w:szCs w:val="22"/>
          <w:lang w:val="cs-CZ"/>
        </w:rPr>
      </w:pPr>
      <w:r w:rsidRPr="00B86655">
        <w:rPr>
          <w:noProof/>
          <w:szCs w:val="22"/>
          <w:lang w:val="cs-CZ"/>
        </w:rPr>
        <w:t xml:space="preserve">Přípravek </w:t>
      </w:r>
      <w:r w:rsidR="00187D98">
        <w:rPr>
          <w:noProof/>
          <w:szCs w:val="22"/>
          <w:lang w:val="cs-CZ"/>
        </w:rPr>
        <w:t xml:space="preserve">Rivaroxaban </w:t>
      </w:r>
      <w:r w:rsidR="00276E29">
        <w:rPr>
          <w:noProof/>
          <w:szCs w:val="22"/>
          <w:lang w:val="cs-CZ"/>
        </w:rPr>
        <w:t>Viatris</w:t>
      </w:r>
      <w:r w:rsidR="00766C26" w:rsidRPr="00A64E70">
        <w:rPr>
          <w:noProof/>
          <w:color w:val="000000"/>
          <w:szCs w:val="22"/>
          <w:lang w:val="cs-CZ"/>
        </w:rPr>
        <w:t xml:space="preserve"> je kontraindikován u pacientů s jaterním onemocněním, které je spojeno s koagulopatií a klinicky relevantním rizikem krvácení, včetně cirhotických pacientů s </w:t>
      </w:r>
      <w:r w:rsidR="004A0967" w:rsidRPr="00A64E70">
        <w:rPr>
          <w:noProof/>
          <w:color w:val="000000"/>
          <w:szCs w:val="22"/>
          <w:lang w:val="cs-CZ"/>
        </w:rPr>
        <w:t>klasifikací</w:t>
      </w:r>
      <w:r w:rsidR="00766C26" w:rsidRPr="00A64E70">
        <w:rPr>
          <w:noProof/>
          <w:color w:val="000000"/>
          <w:szCs w:val="22"/>
          <w:lang w:val="cs-CZ"/>
        </w:rPr>
        <w:t xml:space="preserve"> Child Pugh B a C (viz body 4.3 a</w:t>
      </w:r>
      <w:r w:rsidR="00591EF3" w:rsidRPr="00A64E70">
        <w:rPr>
          <w:noProof/>
          <w:color w:val="000000"/>
          <w:szCs w:val="22"/>
          <w:lang w:val="cs-CZ"/>
        </w:rPr>
        <w:t> </w:t>
      </w:r>
      <w:r w:rsidR="00766C26" w:rsidRPr="00A64E70">
        <w:rPr>
          <w:noProof/>
          <w:color w:val="000000"/>
          <w:szCs w:val="22"/>
          <w:lang w:val="cs-CZ"/>
        </w:rPr>
        <w:t>5.2).</w:t>
      </w:r>
      <w:r w:rsidR="00F325A8">
        <w:rPr>
          <w:noProof/>
          <w:color w:val="000000"/>
          <w:szCs w:val="22"/>
          <w:lang w:val="cs-CZ"/>
        </w:rPr>
        <w:t xml:space="preserve"> </w:t>
      </w:r>
      <w:r w:rsidR="002B7702" w:rsidRPr="00A64E70">
        <w:rPr>
          <w:noProof/>
          <w:color w:val="000000"/>
          <w:szCs w:val="22"/>
          <w:lang w:val="cs-CZ"/>
        </w:rPr>
        <w:t>U dětí s poruchou funkce jater nejsou k dispozici žádné klinické údaje.</w:t>
      </w:r>
    </w:p>
    <w:p w14:paraId="29F68E18" w14:textId="77777777" w:rsidR="00766C26" w:rsidRPr="00A64E70" w:rsidRDefault="00766C26" w:rsidP="00DC024B">
      <w:pPr>
        <w:spacing w:line="240" w:lineRule="auto"/>
        <w:rPr>
          <w:noProof/>
          <w:color w:val="000000"/>
          <w:szCs w:val="22"/>
          <w:lang w:val="cs-CZ"/>
        </w:rPr>
      </w:pPr>
    </w:p>
    <w:p w14:paraId="72B5E8B6" w14:textId="77777777" w:rsidR="00766C26" w:rsidRPr="003343FF" w:rsidRDefault="00766C26" w:rsidP="00DC024B">
      <w:pPr>
        <w:keepNext/>
        <w:spacing w:line="240" w:lineRule="auto"/>
        <w:rPr>
          <w:i/>
          <w:noProof/>
          <w:color w:val="000000"/>
          <w:szCs w:val="22"/>
          <w:lang w:val="cs-CZ"/>
        </w:rPr>
      </w:pPr>
      <w:r w:rsidRPr="003343FF">
        <w:rPr>
          <w:i/>
          <w:noProof/>
          <w:color w:val="000000"/>
          <w:szCs w:val="22"/>
          <w:lang w:val="cs-CZ"/>
        </w:rPr>
        <w:t>Starší populace</w:t>
      </w:r>
    </w:p>
    <w:p w14:paraId="47AD7E96" w14:textId="2289036E" w:rsidR="00766C26" w:rsidRPr="00A64E70" w:rsidRDefault="00766C26" w:rsidP="00DC024B">
      <w:pPr>
        <w:spacing w:line="240" w:lineRule="auto"/>
        <w:rPr>
          <w:noProof/>
          <w:color w:val="000000"/>
          <w:szCs w:val="22"/>
          <w:lang w:val="cs-CZ"/>
        </w:rPr>
      </w:pPr>
      <w:r w:rsidRPr="00A64E70">
        <w:rPr>
          <w:noProof/>
          <w:color w:val="000000"/>
          <w:szCs w:val="22"/>
          <w:lang w:val="cs-CZ"/>
        </w:rPr>
        <w:t>Dávky bez úprav (viz bod</w:t>
      </w:r>
      <w:r w:rsidR="00591EF3" w:rsidRPr="00A64E70">
        <w:rPr>
          <w:noProof/>
          <w:color w:val="000000"/>
          <w:szCs w:val="22"/>
          <w:lang w:val="cs-CZ"/>
        </w:rPr>
        <w:t> </w:t>
      </w:r>
      <w:r w:rsidRPr="00A64E70">
        <w:rPr>
          <w:noProof/>
          <w:color w:val="000000"/>
          <w:szCs w:val="22"/>
          <w:lang w:val="cs-CZ"/>
        </w:rPr>
        <w:t>5.2)</w:t>
      </w:r>
    </w:p>
    <w:p w14:paraId="65DE0CB1" w14:textId="77777777" w:rsidR="00766C26" w:rsidRPr="00A64E70" w:rsidRDefault="00766C26" w:rsidP="00DC024B">
      <w:pPr>
        <w:spacing w:line="240" w:lineRule="auto"/>
        <w:rPr>
          <w:noProof/>
          <w:color w:val="000000"/>
          <w:szCs w:val="22"/>
          <w:lang w:val="cs-CZ"/>
        </w:rPr>
      </w:pPr>
    </w:p>
    <w:p w14:paraId="1299D817" w14:textId="77777777" w:rsidR="00766C26" w:rsidRPr="003343FF" w:rsidRDefault="00766C26" w:rsidP="00DC024B">
      <w:pPr>
        <w:keepNext/>
        <w:spacing w:line="240" w:lineRule="auto"/>
        <w:rPr>
          <w:i/>
          <w:noProof/>
          <w:color w:val="000000"/>
          <w:szCs w:val="22"/>
          <w:lang w:val="cs-CZ"/>
        </w:rPr>
      </w:pPr>
      <w:r w:rsidRPr="003343FF">
        <w:rPr>
          <w:i/>
          <w:noProof/>
          <w:color w:val="000000"/>
          <w:szCs w:val="22"/>
          <w:lang w:val="cs-CZ"/>
        </w:rPr>
        <w:t>Tělesná hmotnost</w:t>
      </w:r>
    </w:p>
    <w:p w14:paraId="3303B283" w14:textId="4DDD6CF1" w:rsidR="00766C26" w:rsidRPr="00A64E70" w:rsidRDefault="006F0478" w:rsidP="00DC024B">
      <w:pPr>
        <w:spacing w:line="240" w:lineRule="auto"/>
        <w:rPr>
          <w:noProof/>
          <w:color w:val="000000"/>
          <w:szCs w:val="22"/>
          <w:lang w:val="cs-CZ"/>
        </w:rPr>
      </w:pPr>
      <w:r w:rsidRPr="00A64E70">
        <w:rPr>
          <w:noProof/>
          <w:color w:val="000000"/>
          <w:szCs w:val="22"/>
          <w:lang w:val="cs-CZ"/>
        </w:rPr>
        <w:t>U dospělých d</w:t>
      </w:r>
      <w:r w:rsidR="00766C26" w:rsidRPr="00A64E70">
        <w:rPr>
          <w:noProof/>
          <w:color w:val="000000"/>
          <w:szCs w:val="22"/>
          <w:lang w:val="cs-CZ"/>
        </w:rPr>
        <w:t>ávky bez úprav (viz bod</w:t>
      </w:r>
      <w:r w:rsidR="00591EF3" w:rsidRPr="00A64E70">
        <w:rPr>
          <w:noProof/>
          <w:color w:val="000000"/>
          <w:szCs w:val="22"/>
          <w:lang w:val="cs-CZ"/>
        </w:rPr>
        <w:t> </w:t>
      </w:r>
      <w:r w:rsidR="00766C26" w:rsidRPr="00A64E70">
        <w:rPr>
          <w:noProof/>
          <w:color w:val="000000"/>
          <w:szCs w:val="22"/>
          <w:lang w:val="cs-CZ"/>
        </w:rPr>
        <w:t>5.2)</w:t>
      </w:r>
    </w:p>
    <w:p w14:paraId="2FE4225C" w14:textId="41741A44" w:rsidR="006F0478" w:rsidRPr="00A64E70" w:rsidRDefault="006F0478" w:rsidP="00DC024B">
      <w:pPr>
        <w:spacing w:line="240" w:lineRule="auto"/>
        <w:rPr>
          <w:noProof/>
          <w:color w:val="000000"/>
          <w:szCs w:val="22"/>
          <w:lang w:val="cs-CZ"/>
        </w:rPr>
      </w:pPr>
      <w:r w:rsidRPr="00A64E70">
        <w:rPr>
          <w:noProof/>
          <w:color w:val="000000"/>
          <w:szCs w:val="22"/>
          <w:lang w:val="cs-CZ"/>
        </w:rPr>
        <w:t xml:space="preserve">U pediatrických pacientů </w:t>
      </w:r>
      <w:r w:rsidR="008167EF">
        <w:rPr>
          <w:noProof/>
          <w:color w:val="000000"/>
          <w:szCs w:val="22"/>
          <w:lang w:val="cs-CZ"/>
        </w:rPr>
        <w:t>je</w:t>
      </w:r>
      <w:r w:rsidRPr="00A64E70">
        <w:rPr>
          <w:noProof/>
          <w:color w:val="000000"/>
          <w:szCs w:val="22"/>
          <w:lang w:val="cs-CZ"/>
        </w:rPr>
        <w:t xml:space="preserve"> dávka </w:t>
      </w:r>
      <w:r w:rsidR="008167EF">
        <w:rPr>
          <w:noProof/>
          <w:color w:val="000000"/>
          <w:szCs w:val="22"/>
          <w:lang w:val="cs-CZ"/>
        </w:rPr>
        <w:t>určena na základě</w:t>
      </w:r>
      <w:r w:rsidR="008167EF" w:rsidRPr="00A64E70">
        <w:rPr>
          <w:noProof/>
          <w:color w:val="000000"/>
          <w:szCs w:val="22"/>
          <w:lang w:val="cs-CZ"/>
        </w:rPr>
        <w:t xml:space="preserve"> </w:t>
      </w:r>
      <w:r w:rsidRPr="00A64E70">
        <w:rPr>
          <w:noProof/>
          <w:color w:val="000000"/>
          <w:szCs w:val="22"/>
          <w:lang w:val="cs-CZ"/>
        </w:rPr>
        <w:t>tělesné hmotnosti.</w:t>
      </w:r>
    </w:p>
    <w:p w14:paraId="5E06E3EF" w14:textId="77777777" w:rsidR="00766C26" w:rsidRPr="00A64E70" w:rsidRDefault="00766C26" w:rsidP="00DC024B">
      <w:pPr>
        <w:spacing w:line="240" w:lineRule="auto"/>
        <w:rPr>
          <w:noProof/>
          <w:color w:val="000000"/>
          <w:szCs w:val="22"/>
          <w:lang w:val="cs-CZ"/>
        </w:rPr>
      </w:pPr>
    </w:p>
    <w:p w14:paraId="496330B9" w14:textId="77777777" w:rsidR="00766C26" w:rsidRPr="003343FF" w:rsidRDefault="00766C26" w:rsidP="00DC024B">
      <w:pPr>
        <w:keepNext/>
        <w:spacing w:line="240" w:lineRule="auto"/>
        <w:rPr>
          <w:i/>
          <w:noProof/>
          <w:color w:val="000000"/>
          <w:szCs w:val="22"/>
          <w:lang w:val="cs-CZ"/>
        </w:rPr>
      </w:pPr>
      <w:r w:rsidRPr="003343FF">
        <w:rPr>
          <w:i/>
          <w:noProof/>
          <w:color w:val="000000"/>
          <w:szCs w:val="22"/>
          <w:lang w:val="cs-CZ"/>
        </w:rPr>
        <w:t>Pohlaví</w:t>
      </w:r>
    </w:p>
    <w:p w14:paraId="7D510E6F" w14:textId="22090E25" w:rsidR="00766C26" w:rsidRPr="00A64E70" w:rsidRDefault="00766C26" w:rsidP="00DC024B">
      <w:pPr>
        <w:spacing w:line="240" w:lineRule="auto"/>
        <w:rPr>
          <w:noProof/>
          <w:color w:val="000000"/>
          <w:szCs w:val="22"/>
          <w:lang w:val="cs-CZ"/>
        </w:rPr>
      </w:pPr>
      <w:r w:rsidRPr="00A64E70">
        <w:rPr>
          <w:noProof/>
          <w:color w:val="000000"/>
          <w:szCs w:val="22"/>
          <w:lang w:val="cs-CZ"/>
        </w:rPr>
        <w:t>Dávky bez úprav (viz bod</w:t>
      </w:r>
      <w:r w:rsidR="00591EF3" w:rsidRPr="00A64E70">
        <w:rPr>
          <w:noProof/>
          <w:color w:val="000000"/>
          <w:szCs w:val="22"/>
          <w:lang w:val="cs-CZ"/>
        </w:rPr>
        <w:t> </w:t>
      </w:r>
      <w:r w:rsidRPr="00A64E70">
        <w:rPr>
          <w:noProof/>
          <w:color w:val="000000"/>
          <w:szCs w:val="22"/>
          <w:lang w:val="cs-CZ"/>
        </w:rPr>
        <w:t>5.2)</w:t>
      </w:r>
    </w:p>
    <w:p w14:paraId="29A3A160" w14:textId="77777777" w:rsidR="00766C26" w:rsidRPr="00A64E70" w:rsidRDefault="00766C26" w:rsidP="00DC024B">
      <w:pPr>
        <w:spacing w:line="240" w:lineRule="auto"/>
        <w:rPr>
          <w:noProof/>
          <w:color w:val="000000"/>
          <w:szCs w:val="22"/>
          <w:lang w:val="cs-CZ"/>
        </w:rPr>
      </w:pPr>
    </w:p>
    <w:p w14:paraId="0110F14D" w14:textId="77777777" w:rsidR="00BF441B" w:rsidRPr="00A64E70" w:rsidRDefault="00BF441B" w:rsidP="00DC024B">
      <w:pPr>
        <w:rPr>
          <w:i/>
          <w:iCs/>
          <w:lang w:val="cs-CZ"/>
        </w:rPr>
      </w:pPr>
      <w:r w:rsidRPr="00A64E70">
        <w:rPr>
          <w:i/>
          <w:iCs/>
          <w:lang w:val="cs-CZ"/>
        </w:rPr>
        <w:t xml:space="preserve">Pacienti podstupující </w:t>
      </w:r>
      <w:proofErr w:type="spellStart"/>
      <w:r w:rsidRPr="00A64E70">
        <w:rPr>
          <w:i/>
          <w:iCs/>
          <w:lang w:val="cs-CZ"/>
        </w:rPr>
        <w:t>kardioverzi</w:t>
      </w:r>
      <w:proofErr w:type="spellEnd"/>
    </w:p>
    <w:p w14:paraId="0205DAA3" w14:textId="24DEB076" w:rsidR="00BF441B" w:rsidRPr="00A64E70" w:rsidRDefault="00BF441B" w:rsidP="00DC024B">
      <w:pPr>
        <w:rPr>
          <w:iCs/>
          <w:lang w:val="cs-CZ"/>
        </w:rPr>
      </w:pPr>
      <w:r w:rsidRPr="00A64E70">
        <w:rPr>
          <w:iCs/>
          <w:lang w:val="cs-CZ"/>
        </w:rPr>
        <w:t xml:space="preserve">Léčba přípravkem </w:t>
      </w:r>
      <w:r w:rsidR="00187D98">
        <w:rPr>
          <w:noProof/>
          <w:szCs w:val="22"/>
          <w:lang w:val="cs-CZ"/>
        </w:rPr>
        <w:t xml:space="preserve">Rivaroxaban </w:t>
      </w:r>
      <w:r w:rsidR="00276E29">
        <w:rPr>
          <w:noProof/>
          <w:szCs w:val="22"/>
          <w:lang w:val="cs-CZ"/>
        </w:rPr>
        <w:t>Viatris</w:t>
      </w:r>
      <w:r w:rsidRPr="00A64E70">
        <w:rPr>
          <w:iCs/>
          <w:lang w:val="cs-CZ"/>
        </w:rPr>
        <w:t xml:space="preserve"> může být zahájena nebo v ní lze pokračovat u pacientů, jejichž stav vyžaduje provedení </w:t>
      </w:r>
      <w:proofErr w:type="spellStart"/>
      <w:r w:rsidRPr="00A64E70">
        <w:rPr>
          <w:iCs/>
          <w:lang w:val="cs-CZ"/>
        </w:rPr>
        <w:t>kardioverze</w:t>
      </w:r>
      <w:proofErr w:type="spellEnd"/>
      <w:r w:rsidRPr="00A64E70">
        <w:rPr>
          <w:iCs/>
          <w:lang w:val="cs-CZ"/>
        </w:rPr>
        <w:t>.</w:t>
      </w:r>
    </w:p>
    <w:p w14:paraId="35A15384" w14:textId="239FDE52" w:rsidR="00BF441B" w:rsidRPr="00A64E70" w:rsidRDefault="00BF441B" w:rsidP="00DC024B">
      <w:pPr>
        <w:rPr>
          <w:lang w:val="cs-CZ"/>
        </w:rPr>
      </w:pPr>
      <w:r w:rsidRPr="00A64E70">
        <w:rPr>
          <w:iCs/>
          <w:lang w:val="cs-CZ"/>
        </w:rPr>
        <w:t xml:space="preserve">U pacientů podstupujících </w:t>
      </w:r>
      <w:proofErr w:type="spellStart"/>
      <w:r w:rsidRPr="00A64E70">
        <w:rPr>
          <w:iCs/>
          <w:lang w:val="cs-CZ"/>
        </w:rPr>
        <w:t>transezofageální</w:t>
      </w:r>
      <w:proofErr w:type="spellEnd"/>
      <w:r w:rsidRPr="00A64E70">
        <w:rPr>
          <w:iCs/>
          <w:lang w:val="cs-CZ"/>
        </w:rPr>
        <w:t xml:space="preserve"> echokardiografií (TEE) řízenou </w:t>
      </w:r>
      <w:proofErr w:type="spellStart"/>
      <w:r w:rsidRPr="00A64E70">
        <w:rPr>
          <w:iCs/>
          <w:lang w:val="cs-CZ"/>
        </w:rPr>
        <w:t>kardioverzi</w:t>
      </w:r>
      <w:proofErr w:type="spellEnd"/>
      <w:r w:rsidRPr="00A64E70">
        <w:rPr>
          <w:iCs/>
          <w:lang w:val="cs-CZ"/>
        </w:rPr>
        <w:t xml:space="preserve">, kteří nebyli předem léčeni antikoagulancii, </w:t>
      </w:r>
      <w:r w:rsidR="00D71864" w:rsidRPr="00A64E70">
        <w:rPr>
          <w:iCs/>
          <w:lang w:val="cs-CZ"/>
        </w:rPr>
        <w:t>má</w:t>
      </w:r>
      <w:r w:rsidRPr="00A64E70">
        <w:rPr>
          <w:iCs/>
          <w:lang w:val="cs-CZ"/>
        </w:rPr>
        <w:t xml:space="preserve"> být léčba přípravkem </w:t>
      </w:r>
      <w:r w:rsidR="00187D98">
        <w:rPr>
          <w:noProof/>
          <w:szCs w:val="22"/>
          <w:lang w:val="cs-CZ"/>
        </w:rPr>
        <w:t xml:space="preserve">Rivaroxaban </w:t>
      </w:r>
      <w:r w:rsidR="00276E29">
        <w:rPr>
          <w:noProof/>
          <w:szCs w:val="22"/>
          <w:lang w:val="cs-CZ"/>
        </w:rPr>
        <w:t>Viatris</w:t>
      </w:r>
      <w:r w:rsidRPr="00A64E70">
        <w:rPr>
          <w:iCs/>
          <w:lang w:val="cs-CZ"/>
        </w:rPr>
        <w:t xml:space="preserve"> zahájena nejméně 4</w:t>
      </w:r>
      <w:r w:rsidR="005A5764">
        <w:rPr>
          <w:iCs/>
          <w:lang w:val="cs-CZ"/>
        </w:rPr>
        <w:t> </w:t>
      </w:r>
      <w:r w:rsidRPr="00A64E70">
        <w:rPr>
          <w:iCs/>
          <w:lang w:val="cs-CZ"/>
        </w:rPr>
        <w:t xml:space="preserve">hodiny před </w:t>
      </w:r>
      <w:proofErr w:type="spellStart"/>
      <w:r w:rsidRPr="00A64E70">
        <w:rPr>
          <w:iCs/>
          <w:lang w:val="cs-CZ"/>
        </w:rPr>
        <w:t>kardioverzí</w:t>
      </w:r>
      <w:proofErr w:type="spellEnd"/>
      <w:r w:rsidRPr="00A64E70">
        <w:rPr>
          <w:iCs/>
          <w:lang w:val="cs-CZ"/>
        </w:rPr>
        <w:t xml:space="preserve">, aby byla zajištěna odpovídající </w:t>
      </w:r>
      <w:proofErr w:type="spellStart"/>
      <w:r w:rsidRPr="00A64E70">
        <w:rPr>
          <w:iCs/>
          <w:lang w:val="cs-CZ"/>
        </w:rPr>
        <w:t>antikoagulace</w:t>
      </w:r>
      <w:proofErr w:type="spellEnd"/>
      <w:r w:rsidRPr="00A64E70">
        <w:rPr>
          <w:iCs/>
          <w:lang w:val="cs-CZ"/>
        </w:rPr>
        <w:t xml:space="preserve"> </w:t>
      </w:r>
      <w:r w:rsidRPr="00A64E70">
        <w:rPr>
          <w:lang w:val="cs-CZ"/>
        </w:rPr>
        <w:t>(viz body</w:t>
      </w:r>
      <w:r w:rsidR="00591EF3" w:rsidRPr="00A64E70">
        <w:rPr>
          <w:lang w:val="cs-CZ"/>
        </w:rPr>
        <w:t> </w:t>
      </w:r>
      <w:r w:rsidRPr="00A64E70">
        <w:rPr>
          <w:lang w:val="cs-CZ"/>
        </w:rPr>
        <w:t>5.1 a</w:t>
      </w:r>
      <w:r w:rsidR="00591EF3" w:rsidRPr="00A64E70">
        <w:rPr>
          <w:lang w:val="cs-CZ"/>
        </w:rPr>
        <w:t> </w:t>
      </w:r>
      <w:r w:rsidRPr="00A64E70">
        <w:rPr>
          <w:lang w:val="cs-CZ"/>
        </w:rPr>
        <w:t>5.2).</w:t>
      </w:r>
      <w:r w:rsidRPr="00A64E70">
        <w:rPr>
          <w:iCs/>
          <w:lang w:val="cs-CZ"/>
        </w:rPr>
        <w:t xml:space="preserve"> </w:t>
      </w:r>
      <w:r w:rsidRPr="00A64E70">
        <w:rPr>
          <w:lang w:val="cs-CZ"/>
        </w:rPr>
        <w:t xml:space="preserve">Před provedením </w:t>
      </w:r>
      <w:proofErr w:type="spellStart"/>
      <w:r w:rsidRPr="00A64E70">
        <w:rPr>
          <w:lang w:val="cs-CZ"/>
        </w:rPr>
        <w:t>kardioverze</w:t>
      </w:r>
      <w:proofErr w:type="spellEnd"/>
      <w:r w:rsidRPr="00A64E70">
        <w:rPr>
          <w:lang w:val="cs-CZ"/>
        </w:rPr>
        <w:t xml:space="preserve"> je třeba </w:t>
      </w:r>
      <w:r w:rsidRPr="003B13DF">
        <w:rPr>
          <w:bCs/>
          <w:lang w:val="cs-CZ"/>
        </w:rPr>
        <w:t>u</w:t>
      </w:r>
      <w:r w:rsidRPr="00A64E70">
        <w:rPr>
          <w:bCs/>
          <w:lang w:val="cs-CZ"/>
        </w:rPr>
        <w:t xml:space="preserve"> </w:t>
      </w:r>
      <w:r w:rsidRPr="003B13DF">
        <w:rPr>
          <w:bCs/>
          <w:lang w:val="cs-CZ"/>
        </w:rPr>
        <w:t>všech pacientů</w:t>
      </w:r>
      <w:r w:rsidRPr="00A64E70">
        <w:rPr>
          <w:lang w:val="cs-CZ"/>
        </w:rPr>
        <w:t xml:space="preserve"> usilovat o potvrzení, že pacient užíval </w:t>
      </w:r>
      <w:r w:rsidR="00386CDA">
        <w:rPr>
          <w:lang w:val="cs-CZ"/>
        </w:rPr>
        <w:t xml:space="preserve">přípravek </w:t>
      </w:r>
      <w:r w:rsidR="00187D98">
        <w:rPr>
          <w:noProof/>
          <w:szCs w:val="22"/>
          <w:lang w:val="cs-CZ"/>
        </w:rPr>
        <w:t xml:space="preserve">Rivaroxaban </w:t>
      </w:r>
      <w:r w:rsidR="00276E29">
        <w:rPr>
          <w:noProof/>
          <w:szCs w:val="22"/>
          <w:lang w:val="cs-CZ"/>
        </w:rPr>
        <w:t>Viatris</w:t>
      </w:r>
      <w:r w:rsidRPr="00A64E70">
        <w:rPr>
          <w:lang w:val="cs-CZ"/>
        </w:rPr>
        <w:t xml:space="preserve">, jak bylo předepsáno. Při rozhodování o zahájení léčby a o jejím trvání se musí vzít v úvahu pokyny dané doporučením pro antikoagulační léčbu pacientů podstupujících </w:t>
      </w:r>
      <w:proofErr w:type="spellStart"/>
      <w:r w:rsidRPr="00A64E70">
        <w:rPr>
          <w:lang w:val="cs-CZ"/>
        </w:rPr>
        <w:t>kardioverzi</w:t>
      </w:r>
      <w:proofErr w:type="spellEnd"/>
      <w:r w:rsidRPr="00A64E70">
        <w:rPr>
          <w:lang w:val="cs-CZ"/>
        </w:rPr>
        <w:t>.</w:t>
      </w:r>
    </w:p>
    <w:p w14:paraId="090DCC0E" w14:textId="77777777" w:rsidR="003449F6" w:rsidRPr="00A64E70" w:rsidRDefault="003449F6" w:rsidP="00DC024B">
      <w:pPr>
        <w:spacing w:line="240" w:lineRule="auto"/>
        <w:rPr>
          <w:noProof/>
          <w:color w:val="000000"/>
          <w:szCs w:val="22"/>
          <w:lang w:val="cs-CZ"/>
        </w:rPr>
      </w:pPr>
    </w:p>
    <w:p w14:paraId="7159D8D3" w14:textId="4F73DC34" w:rsidR="00D77C22" w:rsidRPr="00A64E70" w:rsidRDefault="00864484" w:rsidP="00DC024B">
      <w:pPr>
        <w:rPr>
          <w:u w:val="single"/>
          <w:lang w:val="cs-CZ"/>
        </w:rPr>
      </w:pPr>
      <w:r w:rsidRPr="00A64E70">
        <w:rPr>
          <w:i/>
          <w:lang w:val="cs-CZ"/>
        </w:rPr>
        <w:lastRenderedPageBreak/>
        <w:t>Pacienti s nevalvulární fibrilací síní, kteří podstupují PCI (perkutánní koronární intervenci) s implantací stentu</w:t>
      </w:r>
      <w:r w:rsidRPr="00A64E70">
        <w:rPr>
          <w:i/>
          <w:lang w:val="cs-CZ"/>
        </w:rPr>
        <w:br/>
      </w:r>
      <w:r w:rsidR="00D77C22" w:rsidRPr="00A64E70">
        <w:rPr>
          <w:lang w:val="cs-CZ"/>
        </w:rPr>
        <w:t xml:space="preserve">U pacientů s nevalvulární fibrilací síní, kteří potřebují perorální </w:t>
      </w:r>
      <w:proofErr w:type="spellStart"/>
      <w:r w:rsidR="00D77C22" w:rsidRPr="00A64E70">
        <w:rPr>
          <w:lang w:val="cs-CZ"/>
        </w:rPr>
        <w:t>antikoagulaci</w:t>
      </w:r>
      <w:proofErr w:type="spellEnd"/>
      <w:r w:rsidR="00D77C22" w:rsidRPr="00A64E70">
        <w:rPr>
          <w:lang w:val="cs-CZ"/>
        </w:rPr>
        <w:t xml:space="preserve"> a podstupují PCI s implantací stentu, existují omezené zkušenosti s podáváním snížené dávky 15</w:t>
      </w:r>
      <w:r w:rsidR="00F169F0" w:rsidRPr="00A64E70">
        <w:rPr>
          <w:lang w:val="cs-CZ"/>
        </w:rPr>
        <w:t> </w:t>
      </w:r>
      <w:r w:rsidR="00D77C22" w:rsidRPr="00A64E70">
        <w:rPr>
          <w:lang w:val="cs-CZ"/>
        </w:rPr>
        <w:t xml:space="preserve">mg přípravku </w:t>
      </w:r>
      <w:r w:rsidR="00187D98">
        <w:rPr>
          <w:noProof/>
          <w:szCs w:val="22"/>
          <w:lang w:val="cs-CZ"/>
        </w:rPr>
        <w:t xml:space="preserve">Rivaroxaban </w:t>
      </w:r>
      <w:r w:rsidR="00276E29">
        <w:rPr>
          <w:noProof/>
          <w:szCs w:val="22"/>
          <w:lang w:val="cs-CZ"/>
        </w:rPr>
        <w:t>Viatris</w:t>
      </w:r>
      <w:r w:rsidR="00D672DA" w:rsidRPr="001A5B9B">
        <w:rPr>
          <w:lang w:val="cs-CZ"/>
        </w:rPr>
        <w:t xml:space="preserve"> </w:t>
      </w:r>
      <w:r w:rsidR="00D77C22" w:rsidRPr="00A64E70">
        <w:rPr>
          <w:lang w:val="cs-CZ"/>
        </w:rPr>
        <w:t>jednou denně (nebo 10</w:t>
      </w:r>
      <w:r w:rsidR="00F169F0" w:rsidRPr="00A64E70">
        <w:rPr>
          <w:lang w:val="cs-CZ"/>
        </w:rPr>
        <w:t> </w:t>
      </w:r>
      <w:r w:rsidR="00D77C22" w:rsidRPr="00A64E70">
        <w:rPr>
          <w:lang w:val="cs-CZ"/>
        </w:rPr>
        <w:t xml:space="preserve">mg přípravku </w:t>
      </w:r>
      <w:r w:rsidR="00187D98">
        <w:rPr>
          <w:noProof/>
          <w:szCs w:val="22"/>
          <w:lang w:val="cs-CZ"/>
        </w:rPr>
        <w:t xml:space="preserve">Rivaroxaban </w:t>
      </w:r>
      <w:r w:rsidR="00276E29">
        <w:rPr>
          <w:noProof/>
          <w:szCs w:val="22"/>
          <w:lang w:val="cs-CZ"/>
        </w:rPr>
        <w:t>Viatris</w:t>
      </w:r>
      <w:r w:rsidR="00D77C22" w:rsidRPr="00A64E70">
        <w:rPr>
          <w:lang w:val="cs-CZ"/>
        </w:rPr>
        <w:t xml:space="preserve"> jednou denně u pacientů se středně závažnou renální insuficiencí [clearance kreatininu 30</w:t>
      </w:r>
      <w:r w:rsidR="00CF5A04" w:rsidRPr="00A64E70">
        <w:rPr>
          <w:lang w:val="cs-CZ"/>
        </w:rPr>
        <w:noBreakHyphen/>
      </w:r>
      <w:r w:rsidR="00D77C22" w:rsidRPr="00A64E70">
        <w:rPr>
          <w:lang w:val="cs-CZ"/>
        </w:rPr>
        <w:t>49</w:t>
      </w:r>
      <w:r w:rsidR="005A5764">
        <w:rPr>
          <w:lang w:val="cs-CZ"/>
        </w:rPr>
        <w:t> </w:t>
      </w:r>
      <w:r w:rsidR="00D77C22" w:rsidRPr="00A64E70">
        <w:rPr>
          <w:lang w:val="cs-CZ"/>
        </w:rPr>
        <w:t>ml/min]) současně s inhibitorem P2Y12 po dobu nejvýše 12</w:t>
      </w:r>
      <w:r w:rsidR="005A5764">
        <w:rPr>
          <w:lang w:val="cs-CZ"/>
        </w:rPr>
        <w:t> </w:t>
      </w:r>
      <w:r w:rsidR="00D77C22" w:rsidRPr="00A64E70">
        <w:rPr>
          <w:lang w:val="cs-CZ"/>
        </w:rPr>
        <w:t>měsíců (viz body</w:t>
      </w:r>
      <w:r w:rsidR="00591EF3" w:rsidRPr="00A64E70">
        <w:rPr>
          <w:lang w:val="cs-CZ"/>
        </w:rPr>
        <w:t> </w:t>
      </w:r>
      <w:r w:rsidR="00D77C22" w:rsidRPr="00A64E70">
        <w:rPr>
          <w:lang w:val="cs-CZ"/>
        </w:rPr>
        <w:t>4.4 a</w:t>
      </w:r>
      <w:r w:rsidR="00591EF3" w:rsidRPr="00A64E70">
        <w:rPr>
          <w:lang w:val="cs-CZ"/>
        </w:rPr>
        <w:t> </w:t>
      </w:r>
      <w:r w:rsidR="00D77C22" w:rsidRPr="00A64E70">
        <w:rPr>
          <w:lang w:val="cs-CZ"/>
        </w:rPr>
        <w:t>5.1).</w:t>
      </w:r>
    </w:p>
    <w:p w14:paraId="1EE00925" w14:textId="77777777" w:rsidR="00864484" w:rsidRPr="00A64E70" w:rsidRDefault="00864484" w:rsidP="00DC024B">
      <w:pPr>
        <w:spacing w:line="240" w:lineRule="auto"/>
        <w:rPr>
          <w:noProof/>
          <w:color w:val="000000"/>
          <w:szCs w:val="22"/>
          <w:lang w:val="cs-CZ"/>
        </w:rPr>
      </w:pPr>
    </w:p>
    <w:p w14:paraId="13CB98E6" w14:textId="77777777" w:rsidR="006F0478" w:rsidRPr="003B13DF" w:rsidRDefault="006F0478" w:rsidP="00B37899">
      <w:pPr>
        <w:keepNext/>
        <w:spacing w:line="240" w:lineRule="auto"/>
        <w:rPr>
          <w:i/>
          <w:noProof/>
          <w:color w:val="000000"/>
          <w:szCs w:val="22"/>
          <w:u w:val="single"/>
          <w:lang w:val="cs-CZ"/>
        </w:rPr>
      </w:pPr>
      <w:r w:rsidRPr="003B13DF">
        <w:rPr>
          <w:i/>
          <w:noProof/>
          <w:color w:val="000000"/>
          <w:szCs w:val="22"/>
          <w:u w:val="single"/>
          <w:lang w:val="cs-CZ"/>
        </w:rPr>
        <w:t>Pediatrická populace</w:t>
      </w:r>
    </w:p>
    <w:p w14:paraId="04B57BD6" w14:textId="2AD3978D" w:rsidR="006F0478" w:rsidRPr="00A64E70" w:rsidRDefault="006F0478" w:rsidP="00DC024B">
      <w:pPr>
        <w:spacing w:line="240" w:lineRule="auto"/>
        <w:rPr>
          <w:noProof/>
          <w:color w:val="000000"/>
          <w:szCs w:val="22"/>
          <w:lang w:val="cs-CZ"/>
        </w:rPr>
      </w:pPr>
      <w:r w:rsidRPr="00A64E70">
        <w:rPr>
          <w:noProof/>
          <w:color w:val="000000"/>
          <w:szCs w:val="22"/>
          <w:lang w:val="cs-CZ"/>
        </w:rPr>
        <w:t xml:space="preserve">Bezpečnost a účinnost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u dětí ve věku od 0 do </w:t>
      </w:r>
      <w:r w:rsidR="0084709B" w:rsidRPr="00A64E70">
        <w:rPr>
          <w:noProof/>
          <w:color w:val="000000"/>
          <w:szCs w:val="22"/>
          <w:lang w:val="cs-CZ"/>
        </w:rPr>
        <w:t>1</w:t>
      </w:r>
      <w:r w:rsidRPr="00A64E70">
        <w:rPr>
          <w:noProof/>
          <w:color w:val="000000"/>
          <w:szCs w:val="22"/>
          <w:lang w:val="cs-CZ"/>
        </w:rPr>
        <w:t>8 let nebyla v indikaci prevence cévní mozkové příhody a systémové embolizace u pacientů</w:t>
      </w:r>
      <w:r w:rsidR="0084709B" w:rsidRPr="00A64E70">
        <w:rPr>
          <w:noProof/>
          <w:color w:val="000000"/>
          <w:szCs w:val="22"/>
          <w:lang w:val="cs-CZ"/>
        </w:rPr>
        <w:t xml:space="preserve"> </w:t>
      </w:r>
      <w:r w:rsidRPr="00A64E70">
        <w:rPr>
          <w:noProof/>
          <w:color w:val="000000"/>
          <w:szCs w:val="22"/>
          <w:lang w:val="cs-CZ"/>
        </w:rPr>
        <w:t>s nevalvulární fibrilací síní stanovena.</w:t>
      </w:r>
      <w:r w:rsidR="00B37899" w:rsidRPr="00A64E70">
        <w:rPr>
          <w:lang w:val="cs-CZ"/>
        </w:rPr>
        <w:t xml:space="preserve"> </w:t>
      </w:r>
      <w:bookmarkStart w:id="9" w:name="_Hlk56024625"/>
      <w:r w:rsidR="00DD6536">
        <w:rPr>
          <w:lang w:val="cs-CZ"/>
        </w:rPr>
        <w:t>Ž</w:t>
      </w:r>
      <w:r w:rsidR="00B37899" w:rsidRPr="00A64E70">
        <w:rPr>
          <w:lang w:val="cs-CZ"/>
        </w:rPr>
        <w:t xml:space="preserve">ádné </w:t>
      </w:r>
      <w:r w:rsidR="00DD6536">
        <w:rPr>
          <w:lang w:val="cs-CZ"/>
        </w:rPr>
        <w:t xml:space="preserve">jiné </w:t>
      </w:r>
      <w:r w:rsidR="00B37899" w:rsidRPr="00A64E70">
        <w:rPr>
          <w:lang w:val="cs-CZ"/>
        </w:rPr>
        <w:t>údaje</w:t>
      </w:r>
      <w:r w:rsidR="00DD6536">
        <w:rPr>
          <w:lang w:val="cs-CZ"/>
        </w:rPr>
        <w:t xml:space="preserve"> nejsou k dispozici</w:t>
      </w:r>
      <w:bookmarkEnd w:id="9"/>
      <w:r w:rsidRPr="00A64E70">
        <w:rPr>
          <w:noProof/>
          <w:color w:val="000000"/>
          <w:szCs w:val="22"/>
          <w:lang w:val="cs-CZ"/>
        </w:rPr>
        <w:t xml:space="preserve">. </w:t>
      </w:r>
      <w:r w:rsidR="0084709B" w:rsidRPr="00A64E70">
        <w:rPr>
          <w:noProof/>
          <w:color w:val="000000"/>
          <w:szCs w:val="22"/>
          <w:lang w:val="cs-CZ"/>
        </w:rPr>
        <w:t xml:space="preserve">Z toho důvodu se přípravek nedoporučuje k použití u dětí ve věku </w:t>
      </w:r>
      <w:r w:rsidR="00F569F9" w:rsidRPr="00A64E70">
        <w:rPr>
          <w:noProof/>
          <w:color w:val="000000"/>
          <w:szCs w:val="22"/>
          <w:lang w:val="cs-CZ"/>
        </w:rPr>
        <w:t>méně než</w:t>
      </w:r>
      <w:r w:rsidR="0084709B" w:rsidRPr="00A64E70">
        <w:rPr>
          <w:noProof/>
          <w:color w:val="000000"/>
          <w:szCs w:val="22"/>
          <w:lang w:val="cs-CZ"/>
        </w:rPr>
        <w:t xml:space="preserve"> 18 let v jiné indikaci, než je léčba VTE a prevence recidivy VTE.</w:t>
      </w:r>
    </w:p>
    <w:p w14:paraId="415C70C5" w14:textId="77777777" w:rsidR="0084709B" w:rsidRPr="00A64E70" w:rsidRDefault="0084709B" w:rsidP="00DC024B">
      <w:pPr>
        <w:spacing w:line="240" w:lineRule="auto"/>
        <w:rPr>
          <w:noProof/>
          <w:color w:val="000000"/>
          <w:szCs w:val="22"/>
          <w:lang w:val="cs-CZ"/>
        </w:rPr>
      </w:pPr>
    </w:p>
    <w:p w14:paraId="125F1FF8" w14:textId="77777777" w:rsidR="00766C26" w:rsidRPr="00A64E70" w:rsidRDefault="00766C26" w:rsidP="003B13DF">
      <w:pPr>
        <w:keepNext/>
        <w:tabs>
          <w:tab w:val="clear" w:pos="567"/>
        </w:tabs>
        <w:rPr>
          <w:szCs w:val="22"/>
          <w:u w:val="single"/>
          <w:lang w:val="cs-CZ"/>
        </w:rPr>
      </w:pPr>
      <w:r w:rsidRPr="00A64E70">
        <w:rPr>
          <w:szCs w:val="22"/>
          <w:u w:val="single"/>
          <w:lang w:val="cs-CZ"/>
        </w:rPr>
        <w:t>Způsob podání</w:t>
      </w:r>
    </w:p>
    <w:p w14:paraId="665A1DDF" w14:textId="387A7FE2" w:rsidR="0084709B" w:rsidRPr="00B86655" w:rsidRDefault="0084709B" w:rsidP="003405ED">
      <w:pPr>
        <w:tabs>
          <w:tab w:val="clear" w:pos="567"/>
          <w:tab w:val="left" w:pos="930"/>
        </w:tabs>
        <w:spacing w:line="240" w:lineRule="auto"/>
        <w:rPr>
          <w:lang w:val="cs-CZ"/>
        </w:rPr>
      </w:pPr>
      <w:r w:rsidRPr="00B86655">
        <w:rPr>
          <w:lang w:val="cs-CZ"/>
        </w:rPr>
        <w:t>Dospělí</w:t>
      </w:r>
    </w:p>
    <w:p w14:paraId="2A38D75E" w14:textId="1269BBD7" w:rsidR="007C0089" w:rsidRPr="00A64E70" w:rsidRDefault="00990B24" w:rsidP="00DC024B">
      <w:pPr>
        <w:rPr>
          <w:szCs w:val="22"/>
          <w:lang w:val="cs-CZ"/>
        </w:rPr>
      </w:pPr>
      <w:r w:rsidRPr="00A64E70">
        <w:rPr>
          <w:szCs w:val="22"/>
          <w:lang w:val="cs-CZ"/>
        </w:rPr>
        <w:t xml:space="preserve">Přípravek </w:t>
      </w:r>
      <w:r w:rsidR="00187D98">
        <w:rPr>
          <w:noProof/>
          <w:szCs w:val="22"/>
          <w:lang w:val="cs-CZ"/>
        </w:rPr>
        <w:t xml:space="preserve">Rivaroxaban </w:t>
      </w:r>
      <w:r w:rsidR="00276E29">
        <w:rPr>
          <w:noProof/>
          <w:szCs w:val="22"/>
          <w:lang w:val="cs-CZ"/>
        </w:rPr>
        <w:t>Viatris</w:t>
      </w:r>
      <w:r w:rsidRPr="00A64E70">
        <w:rPr>
          <w:szCs w:val="22"/>
          <w:lang w:val="cs-CZ"/>
        </w:rPr>
        <w:t xml:space="preserve"> je</w:t>
      </w:r>
      <w:r w:rsidR="007A44C4">
        <w:rPr>
          <w:szCs w:val="22"/>
          <w:lang w:val="cs-CZ"/>
        </w:rPr>
        <w:t xml:space="preserve"> určen</w:t>
      </w:r>
      <w:r w:rsidRPr="00A64E70">
        <w:rPr>
          <w:szCs w:val="22"/>
          <w:lang w:val="cs-CZ"/>
        </w:rPr>
        <w:t xml:space="preserve"> pro p</w:t>
      </w:r>
      <w:r w:rsidR="00766C26" w:rsidRPr="00A64E70">
        <w:rPr>
          <w:szCs w:val="22"/>
          <w:lang w:val="cs-CZ"/>
        </w:rPr>
        <w:t xml:space="preserve">erorální podání. </w:t>
      </w:r>
    </w:p>
    <w:p w14:paraId="61AB0571" w14:textId="21728C94" w:rsidR="00766C26" w:rsidRPr="00A64E70" w:rsidRDefault="00990B24" w:rsidP="00DC024B">
      <w:pPr>
        <w:rPr>
          <w:noProof/>
          <w:color w:val="000000"/>
          <w:szCs w:val="22"/>
          <w:lang w:val="cs-CZ"/>
        </w:rPr>
      </w:pPr>
      <w:r w:rsidRPr="00A64E70">
        <w:rPr>
          <w:szCs w:val="22"/>
          <w:lang w:val="cs-CZ"/>
        </w:rPr>
        <w:t>T</w:t>
      </w:r>
      <w:r w:rsidR="00766C26" w:rsidRPr="00A64E70">
        <w:rPr>
          <w:szCs w:val="22"/>
          <w:lang w:val="cs-CZ"/>
        </w:rPr>
        <w:t xml:space="preserve">ablety se </w:t>
      </w:r>
      <w:r w:rsidR="00410950" w:rsidRPr="00A64E70">
        <w:rPr>
          <w:szCs w:val="22"/>
          <w:lang w:val="cs-CZ"/>
        </w:rPr>
        <w:t>m</w:t>
      </w:r>
      <w:r w:rsidRPr="00A64E70">
        <w:rPr>
          <w:szCs w:val="22"/>
          <w:lang w:val="cs-CZ"/>
        </w:rPr>
        <w:t>ají</w:t>
      </w:r>
      <w:r w:rsidR="00410950" w:rsidRPr="00A64E70">
        <w:rPr>
          <w:szCs w:val="22"/>
          <w:lang w:val="cs-CZ"/>
        </w:rPr>
        <w:t xml:space="preserve"> </w:t>
      </w:r>
      <w:r w:rsidR="00766C26" w:rsidRPr="00A64E70">
        <w:rPr>
          <w:szCs w:val="22"/>
          <w:lang w:val="cs-CZ"/>
        </w:rPr>
        <w:t>užívat s jídlem (viz bod</w:t>
      </w:r>
      <w:r w:rsidR="00591EF3" w:rsidRPr="00A64E70">
        <w:rPr>
          <w:szCs w:val="22"/>
          <w:lang w:val="cs-CZ"/>
        </w:rPr>
        <w:t> </w:t>
      </w:r>
      <w:r w:rsidR="00766C26" w:rsidRPr="00A64E70">
        <w:rPr>
          <w:szCs w:val="22"/>
          <w:lang w:val="cs-CZ"/>
        </w:rPr>
        <w:t>5.2).</w:t>
      </w:r>
    </w:p>
    <w:p w14:paraId="78FCA726" w14:textId="153832B4" w:rsidR="00766C26" w:rsidRDefault="00766C26" w:rsidP="00DC024B">
      <w:pPr>
        <w:spacing w:line="240" w:lineRule="auto"/>
        <w:rPr>
          <w:noProof/>
          <w:color w:val="000000"/>
          <w:szCs w:val="22"/>
          <w:lang w:val="cs-CZ"/>
        </w:rPr>
      </w:pPr>
    </w:p>
    <w:p w14:paraId="27FDDBAA" w14:textId="5B5E618E" w:rsidR="008F07E5" w:rsidRPr="003B13DF" w:rsidRDefault="008F07E5" w:rsidP="00DC024B">
      <w:pPr>
        <w:spacing w:line="240" w:lineRule="auto"/>
        <w:rPr>
          <w:i/>
          <w:iCs/>
          <w:noProof/>
          <w:color w:val="000000"/>
          <w:szCs w:val="22"/>
          <w:u w:val="single"/>
          <w:lang w:val="cs-CZ"/>
        </w:rPr>
      </w:pPr>
      <w:r w:rsidRPr="003B13DF">
        <w:rPr>
          <w:i/>
          <w:iCs/>
          <w:noProof/>
          <w:color w:val="000000"/>
          <w:szCs w:val="22"/>
          <w:u w:val="single"/>
          <w:lang w:val="cs-CZ"/>
        </w:rPr>
        <w:t>Rozdrc</w:t>
      </w:r>
      <w:r w:rsidR="00AF5FD2" w:rsidRPr="003B13DF">
        <w:rPr>
          <w:i/>
          <w:iCs/>
          <w:noProof/>
          <w:color w:val="000000"/>
          <w:szCs w:val="22"/>
          <w:u w:val="single"/>
          <w:lang w:val="cs-CZ"/>
        </w:rPr>
        <w:t>e</w:t>
      </w:r>
      <w:r w:rsidRPr="003B13DF">
        <w:rPr>
          <w:i/>
          <w:iCs/>
          <w:noProof/>
          <w:color w:val="000000"/>
          <w:szCs w:val="22"/>
          <w:u w:val="single"/>
          <w:lang w:val="cs-CZ"/>
        </w:rPr>
        <w:t>ní tablet</w:t>
      </w:r>
    </w:p>
    <w:p w14:paraId="0FA55A9D" w14:textId="2FA2A9B5" w:rsidR="00805110" w:rsidRPr="00A64E70" w:rsidRDefault="00805110" w:rsidP="00DC024B">
      <w:pPr>
        <w:rPr>
          <w:noProof/>
          <w:color w:val="000000"/>
          <w:szCs w:val="22"/>
          <w:lang w:val="cs-CZ"/>
        </w:rPr>
      </w:pPr>
      <w:r w:rsidRPr="00A64E70">
        <w:rPr>
          <w:noProof/>
          <w:color w:val="000000"/>
          <w:szCs w:val="22"/>
          <w:lang w:val="cs-CZ"/>
        </w:rPr>
        <w:t xml:space="preserve">Pacientům, kteří nejsou schopni polykat </w:t>
      </w:r>
      <w:r w:rsidR="006B7BC3" w:rsidRPr="00A64E70">
        <w:rPr>
          <w:noProof/>
          <w:color w:val="000000"/>
          <w:szCs w:val="22"/>
          <w:lang w:val="cs-CZ"/>
        </w:rPr>
        <w:t>cel</w:t>
      </w:r>
      <w:r w:rsidR="001849AC" w:rsidRPr="00A64E70">
        <w:rPr>
          <w:noProof/>
          <w:color w:val="000000"/>
          <w:szCs w:val="22"/>
          <w:lang w:val="cs-CZ"/>
        </w:rPr>
        <w:t>é</w:t>
      </w:r>
      <w:r w:rsidR="006B7BC3" w:rsidRPr="00A64E70">
        <w:rPr>
          <w:noProof/>
          <w:color w:val="000000"/>
          <w:szCs w:val="22"/>
          <w:lang w:val="cs-CZ"/>
        </w:rPr>
        <w:t xml:space="preserve"> </w:t>
      </w:r>
      <w:r w:rsidRPr="00A64E70">
        <w:rPr>
          <w:noProof/>
          <w:color w:val="000000"/>
          <w:szCs w:val="22"/>
          <w:lang w:val="cs-CZ"/>
        </w:rPr>
        <w:t>tablety, m</w:t>
      </w:r>
      <w:r w:rsidR="00D418B0">
        <w:rPr>
          <w:noProof/>
          <w:color w:val="000000"/>
          <w:szCs w:val="22"/>
          <w:lang w:val="cs-CZ"/>
        </w:rPr>
        <w:t>ohou</w:t>
      </w:r>
      <w:r w:rsidRPr="00A64E70">
        <w:rPr>
          <w:noProof/>
          <w:color w:val="000000"/>
          <w:szCs w:val="22"/>
          <w:lang w:val="cs-CZ"/>
        </w:rPr>
        <w:t xml:space="preserve"> být tablet</w:t>
      </w:r>
      <w:r w:rsidR="00D418B0">
        <w:rPr>
          <w:noProof/>
          <w:color w:val="000000"/>
          <w:szCs w:val="22"/>
          <w:lang w:val="cs-CZ"/>
        </w:rPr>
        <w:t>y</w:t>
      </w:r>
      <w:r w:rsidRPr="00A64E70">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w:t>
      </w:r>
      <w:r w:rsidR="000C469F" w:rsidRPr="00A64E70">
        <w:rPr>
          <w:noProof/>
          <w:color w:val="000000"/>
          <w:szCs w:val="22"/>
          <w:lang w:val="cs-CZ"/>
        </w:rPr>
        <w:t xml:space="preserve">těsně </w:t>
      </w:r>
      <w:r w:rsidRPr="00A64E70">
        <w:rPr>
          <w:noProof/>
          <w:color w:val="000000"/>
          <w:szCs w:val="22"/>
          <w:lang w:val="cs-CZ"/>
        </w:rPr>
        <w:t>před užitím rozdrcen</w:t>
      </w:r>
      <w:r w:rsidR="00D418B0">
        <w:rPr>
          <w:noProof/>
          <w:color w:val="000000"/>
          <w:szCs w:val="22"/>
          <w:lang w:val="cs-CZ"/>
        </w:rPr>
        <w:t>y</w:t>
      </w:r>
      <w:r w:rsidRPr="00A64E70">
        <w:rPr>
          <w:noProof/>
          <w:color w:val="000000"/>
          <w:szCs w:val="22"/>
          <w:lang w:val="cs-CZ"/>
        </w:rPr>
        <w:t xml:space="preserve"> a smíchán</w:t>
      </w:r>
      <w:r w:rsidR="00D418B0">
        <w:rPr>
          <w:noProof/>
          <w:color w:val="000000"/>
          <w:szCs w:val="22"/>
          <w:lang w:val="cs-CZ"/>
        </w:rPr>
        <w:t>y</w:t>
      </w:r>
      <w:r w:rsidRPr="00A64E70">
        <w:rPr>
          <w:noProof/>
          <w:color w:val="000000"/>
          <w:szCs w:val="22"/>
          <w:lang w:val="cs-CZ"/>
        </w:rPr>
        <w:t xml:space="preserve"> s vodou nebo s jablečným pyré a poté podán</w:t>
      </w:r>
      <w:r w:rsidR="00D418B0">
        <w:rPr>
          <w:noProof/>
          <w:color w:val="000000"/>
          <w:szCs w:val="22"/>
          <w:lang w:val="cs-CZ"/>
        </w:rPr>
        <w:t>y</w:t>
      </w:r>
      <w:r w:rsidRPr="00A64E70">
        <w:rPr>
          <w:noProof/>
          <w:color w:val="000000"/>
          <w:szCs w:val="22"/>
          <w:lang w:val="cs-CZ"/>
        </w:rPr>
        <w:t xml:space="preserve"> perorálně. Po podání rozdrcen</w:t>
      </w:r>
      <w:r w:rsidR="00D418B0">
        <w:rPr>
          <w:noProof/>
          <w:color w:val="000000"/>
          <w:szCs w:val="22"/>
          <w:lang w:val="cs-CZ"/>
        </w:rPr>
        <w:t>ých</w:t>
      </w:r>
      <w:r w:rsidRPr="00A64E70">
        <w:rPr>
          <w:noProof/>
          <w:color w:val="000000"/>
          <w:szCs w:val="22"/>
          <w:lang w:val="cs-CZ"/>
        </w:rPr>
        <w:t xml:space="preserve"> potahova</w:t>
      </w:r>
      <w:r w:rsidR="00D418B0">
        <w:rPr>
          <w:noProof/>
          <w:color w:val="000000"/>
          <w:szCs w:val="22"/>
          <w:lang w:val="cs-CZ"/>
        </w:rPr>
        <w:t>ných</w:t>
      </w:r>
      <w:r w:rsidRPr="00A64E70">
        <w:rPr>
          <w:noProof/>
          <w:color w:val="000000"/>
          <w:szCs w:val="22"/>
          <w:lang w:val="cs-CZ"/>
        </w:rPr>
        <w:t xml:space="preserve"> tablet </w:t>
      </w:r>
      <w:r w:rsidR="008739E6">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15 mg</w:t>
      </w:r>
      <w:r w:rsidR="008739E6">
        <w:rPr>
          <w:noProof/>
          <w:color w:val="000000"/>
          <w:szCs w:val="22"/>
          <w:lang w:val="cs-CZ"/>
        </w:rPr>
        <w:t>,</w:t>
      </w:r>
      <w:r w:rsidRPr="00A64E70">
        <w:rPr>
          <w:noProof/>
          <w:color w:val="000000"/>
          <w:szCs w:val="22"/>
          <w:lang w:val="cs-CZ"/>
        </w:rPr>
        <w:t xml:space="preserve"> nebo 20 mg musí být dávka okamžitě následována jídlem.</w:t>
      </w:r>
    </w:p>
    <w:p w14:paraId="5591EB9C" w14:textId="0E554306" w:rsidR="00825B85" w:rsidRPr="00A64E70" w:rsidRDefault="00805110" w:rsidP="00DC024B">
      <w:pPr>
        <w:rPr>
          <w:noProof/>
          <w:color w:val="000000"/>
          <w:szCs w:val="22"/>
          <w:lang w:val="cs-CZ"/>
        </w:rPr>
      </w:pPr>
      <w:r w:rsidRPr="00A64E70">
        <w:rPr>
          <w:noProof/>
          <w:color w:val="000000"/>
          <w:szCs w:val="22"/>
          <w:lang w:val="cs-CZ"/>
        </w:rPr>
        <w:t>Rozdrcen</w:t>
      </w:r>
      <w:r w:rsidR="00D418B0">
        <w:rPr>
          <w:noProof/>
          <w:color w:val="000000"/>
          <w:szCs w:val="22"/>
          <w:lang w:val="cs-CZ"/>
        </w:rPr>
        <w:t>é</w:t>
      </w:r>
      <w:r w:rsidRPr="00A64E70">
        <w:rPr>
          <w:noProof/>
          <w:color w:val="000000"/>
          <w:szCs w:val="22"/>
          <w:lang w:val="cs-CZ"/>
        </w:rPr>
        <w:t xml:space="preserve"> tabl</w:t>
      </w:r>
      <w:r w:rsidR="00047BE6" w:rsidRPr="00A64E70">
        <w:rPr>
          <w:noProof/>
          <w:color w:val="000000"/>
          <w:szCs w:val="22"/>
          <w:lang w:val="cs-CZ"/>
        </w:rPr>
        <w:t>e</w:t>
      </w:r>
      <w:r w:rsidRPr="00A64E70">
        <w:rPr>
          <w:noProof/>
          <w:color w:val="000000"/>
          <w:szCs w:val="22"/>
          <w:lang w:val="cs-CZ"/>
        </w:rPr>
        <w:t>t</w:t>
      </w:r>
      <w:r w:rsidR="00D418B0">
        <w:rPr>
          <w:noProof/>
          <w:color w:val="000000"/>
          <w:szCs w:val="22"/>
          <w:lang w:val="cs-CZ"/>
        </w:rPr>
        <w:t>y</w:t>
      </w:r>
      <w:r w:rsidRPr="00A64E70">
        <w:rPr>
          <w:noProof/>
          <w:color w:val="000000"/>
          <w:szCs w:val="22"/>
          <w:lang w:val="cs-CZ"/>
        </w:rPr>
        <w:t xml:space="preserve"> </w:t>
      </w:r>
      <w:r w:rsidR="00431487" w:rsidRPr="00D418B0">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431487" w:rsidRPr="00B86655">
        <w:rPr>
          <w:noProof/>
          <w:szCs w:val="22"/>
          <w:lang w:val="cs-CZ"/>
        </w:rPr>
        <w:t xml:space="preserve"> </w:t>
      </w:r>
      <w:r w:rsidRPr="00A64E70">
        <w:rPr>
          <w:noProof/>
          <w:color w:val="000000"/>
          <w:szCs w:val="22"/>
          <w:lang w:val="cs-CZ"/>
        </w:rPr>
        <w:t>m</w:t>
      </w:r>
      <w:r w:rsidR="00D418B0">
        <w:rPr>
          <w:noProof/>
          <w:color w:val="000000"/>
          <w:szCs w:val="22"/>
          <w:lang w:val="cs-CZ"/>
        </w:rPr>
        <w:t>ohou</w:t>
      </w:r>
      <w:r w:rsidRPr="00A64E70">
        <w:rPr>
          <w:noProof/>
          <w:color w:val="000000"/>
          <w:szCs w:val="22"/>
          <w:lang w:val="cs-CZ"/>
        </w:rPr>
        <w:t xml:space="preserve"> být také podán</w:t>
      </w:r>
      <w:r w:rsidR="00D418B0">
        <w:rPr>
          <w:noProof/>
          <w:color w:val="000000"/>
          <w:szCs w:val="22"/>
          <w:lang w:val="cs-CZ"/>
        </w:rPr>
        <w:t>y</w:t>
      </w:r>
      <w:r w:rsidRPr="00A64E70">
        <w:rPr>
          <w:noProof/>
          <w:color w:val="000000"/>
          <w:szCs w:val="22"/>
          <w:lang w:val="cs-CZ"/>
        </w:rPr>
        <w:t xml:space="preserve"> gastrickou sondou</w:t>
      </w:r>
      <w:r w:rsidR="001849AC" w:rsidRPr="00A64E70">
        <w:rPr>
          <w:noProof/>
          <w:color w:val="000000"/>
          <w:szCs w:val="22"/>
          <w:lang w:val="cs-CZ"/>
        </w:rPr>
        <w:t xml:space="preserve"> </w:t>
      </w:r>
      <w:r w:rsidRPr="00A64E70">
        <w:rPr>
          <w:noProof/>
          <w:color w:val="000000"/>
          <w:szCs w:val="22"/>
          <w:lang w:val="cs-CZ"/>
        </w:rPr>
        <w:t>(viz bod</w:t>
      </w:r>
      <w:r w:rsidR="0084709B" w:rsidRPr="00A64E70">
        <w:rPr>
          <w:noProof/>
          <w:color w:val="000000"/>
          <w:szCs w:val="22"/>
          <w:lang w:val="cs-CZ"/>
        </w:rPr>
        <w:t>y</w:t>
      </w:r>
      <w:r w:rsidRPr="00A64E70">
        <w:rPr>
          <w:noProof/>
          <w:color w:val="000000"/>
          <w:szCs w:val="22"/>
          <w:lang w:val="cs-CZ"/>
        </w:rPr>
        <w:t> 5.2</w:t>
      </w:r>
      <w:r w:rsidR="0084709B" w:rsidRPr="00A64E70">
        <w:rPr>
          <w:noProof/>
          <w:color w:val="000000"/>
          <w:szCs w:val="22"/>
          <w:lang w:val="cs-CZ"/>
        </w:rPr>
        <w:t xml:space="preserve"> a 6.6</w:t>
      </w:r>
      <w:r w:rsidRPr="00A64E70">
        <w:rPr>
          <w:noProof/>
          <w:color w:val="000000"/>
          <w:szCs w:val="22"/>
          <w:lang w:val="cs-CZ"/>
        </w:rPr>
        <w:t>).</w:t>
      </w:r>
    </w:p>
    <w:p w14:paraId="5A08B0D0" w14:textId="77777777" w:rsidR="00825B85" w:rsidRPr="00A64E70" w:rsidRDefault="00825B85" w:rsidP="00DC024B">
      <w:pPr>
        <w:spacing w:line="240" w:lineRule="auto"/>
        <w:rPr>
          <w:noProof/>
          <w:color w:val="000000"/>
          <w:szCs w:val="22"/>
          <w:lang w:val="cs-CZ"/>
        </w:rPr>
      </w:pPr>
    </w:p>
    <w:p w14:paraId="1A74000B" w14:textId="77777777" w:rsidR="0084709B" w:rsidRPr="003B13DF" w:rsidRDefault="0084709B" w:rsidP="003B13DF">
      <w:pPr>
        <w:keepNext/>
        <w:spacing w:line="240" w:lineRule="auto"/>
        <w:rPr>
          <w:i/>
          <w:noProof/>
          <w:color w:val="000000"/>
          <w:szCs w:val="22"/>
          <w:lang w:val="cs-CZ"/>
        </w:rPr>
      </w:pPr>
      <w:r w:rsidRPr="003B13DF">
        <w:rPr>
          <w:i/>
          <w:noProof/>
          <w:color w:val="000000"/>
          <w:szCs w:val="22"/>
          <w:lang w:val="cs-CZ"/>
        </w:rPr>
        <w:t>Děti a dospívající s tělesnou hmotností 30 kg až 50 kg</w:t>
      </w:r>
    </w:p>
    <w:p w14:paraId="6F326FB9" w14:textId="77F8EE7B" w:rsidR="0084709B" w:rsidRPr="00A64E70" w:rsidRDefault="0084709B" w:rsidP="00DC024B">
      <w:pPr>
        <w:spacing w:line="240" w:lineRule="auto"/>
        <w:rPr>
          <w:noProof/>
          <w:color w:val="000000"/>
          <w:szCs w:val="22"/>
          <w:lang w:val="cs-CZ"/>
        </w:rPr>
      </w:pPr>
      <w:r w:rsidRPr="00A64E70">
        <w:rPr>
          <w:noProof/>
          <w:color w:val="000000"/>
          <w:szCs w:val="22"/>
          <w:lang w:val="cs-CZ"/>
        </w:rPr>
        <w:t xml:space="preserve">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určen k perorálnímu podání.</w:t>
      </w:r>
    </w:p>
    <w:p w14:paraId="7CF50237" w14:textId="77777777" w:rsidR="0084709B" w:rsidRPr="00A64E70" w:rsidRDefault="0084709B" w:rsidP="00DC024B">
      <w:pPr>
        <w:spacing w:line="240" w:lineRule="auto"/>
        <w:rPr>
          <w:noProof/>
          <w:color w:val="000000"/>
          <w:szCs w:val="22"/>
          <w:lang w:val="cs-CZ"/>
        </w:rPr>
      </w:pPr>
      <w:r w:rsidRPr="00A64E70">
        <w:rPr>
          <w:noProof/>
          <w:color w:val="000000"/>
          <w:szCs w:val="22"/>
          <w:lang w:val="cs-CZ"/>
        </w:rPr>
        <w:t>Pacienty je třeba poučit, aby tabletu spolkli vcelku a zapili ji tekutinou; je také třeba užívat tablety s jídlem (viz bod 5.2). Tablety se mají užívat v intervalu přibližně 24 hodin.</w:t>
      </w:r>
    </w:p>
    <w:p w14:paraId="5E62FB7A" w14:textId="77777777" w:rsidR="0084709B" w:rsidRPr="00A64E70" w:rsidRDefault="0084709B" w:rsidP="00DC024B">
      <w:pPr>
        <w:spacing w:line="240" w:lineRule="auto"/>
        <w:rPr>
          <w:noProof/>
          <w:color w:val="000000"/>
          <w:szCs w:val="22"/>
          <w:lang w:val="cs-CZ"/>
        </w:rPr>
      </w:pPr>
    </w:p>
    <w:p w14:paraId="16566F22" w14:textId="77777777" w:rsidR="0084709B" w:rsidRPr="00A64E70" w:rsidRDefault="0084709B" w:rsidP="00DC024B">
      <w:pPr>
        <w:spacing w:line="240" w:lineRule="auto"/>
        <w:rPr>
          <w:noProof/>
          <w:color w:val="000000"/>
          <w:szCs w:val="22"/>
          <w:lang w:val="cs-CZ"/>
        </w:rPr>
      </w:pPr>
      <w:r w:rsidRPr="00A64E70">
        <w:rPr>
          <w:noProof/>
          <w:color w:val="000000"/>
          <w:szCs w:val="22"/>
          <w:lang w:val="cs-CZ"/>
        </w:rPr>
        <w:t>Pokud pacient dávku okamžitě vyplivne nebo do 30 minut po jejím podání zvrací, je třeba podat novou dávku. Jestliže však pacient zvrací více než 30 minut po užití dávky, nová dávka se podávat nemá a další dávku má pacient užít, jak bylo předepsáno.</w:t>
      </w:r>
    </w:p>
    <w:p w14:paraId="0CF22FD7" w14:textId="77777777" w:rsidR="0084709B" w:rsidRPr="00A64E70" w:rsidRDefault="0084709B" w:rsidP="00DC024B">
      <w:pPr>
        <w:spacing w:line="240" w:lineRule="auto"/>
        <w:rPr>
          <w:noProof/>
          <w:color w:val="000000"/>
          <w:szCs w:val="22"/>
          <w:lang w:val="cs-CZ"/>
        </w:rPr>
      </w:pPr>
    </w:p>
    <w:p w14:paraId="4221FF55" w14:textId="77777777" w:rsidR="0084709B" w:rsidRPr="00A64E70" w:rsidRDefault="00DE3A88" w:rsidP="00DC024B">
      <w:pPr>
        <w:spacing w:line="240" w:lineRule="auto"/>
        <w:rPr>
          <w:noProof/>
          <w:color w:val="000000"/>
          <w:szCs w:val="22"/>
          <w:lang w:val="cs-CZ"/>
        </w:rPr>
      </w:pPr>
      <w:r w:rsidRPr="00A64E70">
        <w:rPr>
          <w:noProof/>
          <w:color w:val="000000"/>
          <w:szCs w:val="22"/>
          <w:lang w:val="cs-CZ"/>
        </w:rPr>
        <w:t xml:space="preserve">Tablety se nesmí dělit s cílem podat pacientovi jen </w:t>
      </w:r>
      <w:r w:rsidR="00E0478F" w:rsidRPr="00A64E70">
        <w:rPr>
          <w:noProof/>
          <w:color w:val="000000"/>
          <w:szCs w:val="22"/>
          <w:lang w:val="cs-CZ"/>
        </w:rPr>
        <w:t>část</w:t>
      </w:r>
      <w:r w:rsidRPr="00A64E70">
        <w:rPr>
          <w:noProof/>
          <w:color w:val="000000"/>
          <w:szCs w:val="22"/>
          <w:lang w:val="cs-CZ"/>
        </w:rPr>
        <w:t xml:space="preserve"> dávky obsažené v tabletě.</w:t>
      </w:r>
    </w:p>
    <w:p w14:paraId="2D4D2A82" w14:textId="22B3965E" w:rsidR="00DE3A88" w:rsidRDefault="00DE3A88" w:rsidP="00DC024B">
      <w:pPr>
        <w:spacing w:line="240" w:lineRule="auto"/>
        <w:rPr>
          <w:noProof/>
          <w:color w:val="000000"/>
          <w:szCs w:val="22"/>
          <w:lang w:val="cs-CZ"/>
        </w:rPr>
      </w:pPr>
    </w:p>
    <w:p w14:paraId="5E9C6718" w14:textId="4BD46CE4" w:rsidR="00BF6D98" w:rsidRPr="003B13DF" w:rsidRDefault="00BF6D98" w:rsidP="00DC024B">
      <w:pPr>
        <w:spacing w:line="240" w:lineRule="auto"/>
        <w:rPr>
          <w:i/>
          <w:iCs/>
          <w:noProof/>
          <w:color w:val="000000"/>
          <w:szCs w:val="22"/>
          <w:lang w:val="cs-CZ"/>
        </w:rPr>
      </w:pPr>
      <w:r w:rsidRPr="003B13DF">
        <w:rPr>
          <w:i/>
          <w:iCs/>
          <w:noProof/>
          <w:color w:val="000000"/>
          <w:szCs w:val="22"/>
          <w:u w:val="single"/>
          <w:lang w:val="cs-CZ"/>
        </w:rPr>
        <w:t>Rozdrcení tablet</w:t>
      </w:r>
    </w:p>
    <w:p w14:paraId="046493C6" w14:textId="62F95F6F" w:rsidR="00DE3A88" w:rsidRPr="00A64E70" w:rsidRDefault="00DE3A88" w:rsidP="00DC024B">
      <w:pPr>
        <w:spacing w:line="240" w:lineRule="auto"/>
        <w:rPr>
          <w:noProof/>
          <w:color w:val="000000"/>
          <w:szCs w:val="22"/>
          <w:lang w:val="cs-CZ"/>
        </w:rPr>
      </w:pPr>
      <w:r w:rsidRPr="00A64E70">
        <w:rPr>
          <w:noProof/>
          <w:color w:val="000000"/>
          <w:szCs w:val="22"/>
          <w:lang w:val="cs-CZ"/>
        </w:rPr>
        <w:t xml:space="preserve">U pacientů, kteří nemohou spolknout celou tabletu, je třeba použít </w:t>
      </w:r>
      <w:r w:rsidR="00431487">
        <w:rPr>
          <w:noProof/>
          <w:color w:val="000000"/>
          <w:szCs w:val="22"/>
          <w:lang w:val="cs-CZ"/>
        </w:rPr>
        <w:t xml:space="preserve">jiné lékové </w:t>
      </w:r>
      <w:r w:rsidR="00431487" w:rsidRPr="00D418B0">
        <w:rPr>
          <w:noProof/>
          <w:color w:val="000000"/>
          <w:szCs w:val="22"/>
          <w:lang w:val="cs-CZ"/>
        </w:rPr>
        <w:t>formy</w:t>
      </w:r>
      <w:r w:rsidR="008739E6">
        <w:rPr>
          <w:noProof/>
          <w:color w:val="000000"/>
          <w:szCs w:val="22"/>
          <w:lang w:val="cs-CZ"/>
        </w:rPr>
        <w:t>,</w:t>
      </w:r>
      <w:r w:rsidRPr="00D418B0">
        <w:rPr>
          <w:noProof/>
          <w:color w:val="000000"/>
          <w:szCs w:val="22"/>
          <w:lang w:val="cs-CZ"/>
        </w:rPr>
        <w:t xml:space="preserve"> </w:t>
      </w:r>
      <w:r w:rsidR="008C272B">
        <w:rPr>
          <w:noProof/>
          <w:color w:val="000000"/>
          <w:szCs w:val="22"/>
          <w:lang w:val="cs-CZ"/>
        </w:rPr>
        <w:t xml:space="preserve">jako jsou granule </w:t>
      </w:r>
      <w:r w:rsidRPr="00D418B0">
        <w:rPr>
          <w:noProof/>
          <w:color w:val="000000"/>
          <w:szCs w:val="22"/>
          <w:lang w:val="cs-CZ"/>
        </w:rPr>
        <w:t>pro</w:t>
      </w:r>
      <w:r w:rsidRPr="00A64E70">
        <w:rPr>
          <w:noProof/>
          <w:color w:val="000000"/>
          <w:szCs w:val="22"/>
          <w:lang w:val="cs-CZ"/>
        </w:rPr>
        <w:t xml:space="preserve"> perorální </w:t>
      </w:r>
      <w:r w:rsidR="00C94C9A" w:rsidRPr="00A64E70">
        <w:rPr>
          <w:noProof/>
          <w:color w:val="000000"/>
          <w:szCs w:val="22"/>
          <w:lang w:val="cs-CZ"/>
        </w:rPr>
        <w:t>suspenzi</w:t>
      </w:r>
      <w:r w:rsidRPr="00A64E70">
        <w:rPr>
          <w:noProof/>
          <w:color w:val="000000"/>
          <w:szCs w:val="22"/>
          <w:lang w:val="cs-CZ"/>
        </w:rPr>
        <w:t>.</w:t>
      </w:r>
    </w:p>
    <w:p w14:paraId="2185BE8A" w14:textId="793B80BF" w:rsidR="00DE3A88" w:rsidRPr="00A64E70" w:rsidRDefault="00DE3A88" w:rsidP="00DC024B">
      <w:pPr>
        <w:spacing w:line="240" w:lineRule="auto"/>
        <w:rPr>
          <w:noProof/>
          <w:color w:val="000000"/>
          <w:szCs w:val="22"/>
          <w:lang w:val="cs-CZ"/>
        </w:rPr>
      </w:pPr>
      <w:r w:rsidRPr="00A64E70">
        <w:rPr>
          <w:noProof/>
          <w:color w:val="000000"/>
          <w:szCs w:val="22"/>
          <w:lang w:val="cs-CZ"/>
        </w:rPr>
        <w:t>Jsou-li předepsány dávky 15 mg</w:t>
      </w:r>
      <w:r w:rsidR="00D52A55">
        <w:rPr>
          <w:noProof/>
          <w:color w:val="000000"/>
          <w:szCs w:val="22"/>
          <w:lang w:val="cs-CZ"/>
        </w:rPr>
        <w:t>,</w:t>
      </w:r>
      <w:r w:rsidRPr="00A64E70">
        <w:rPr>
          <w:noProof/>
          <w:color w:val="000000"/>
          <w:szCs w:val="22"/>
          <w:lang w:val="cs-CZ"/>
        </w:rPr>
        <w:t xml:space="preserve"> nebo 20 mg rivaroxabanu a perorální suspenze není okamžitě k dispozici, je možné podat uvedené dávky rozdrcením 15mg</w:t>
      </w:r>
      <w:r w:rsidR="00D52A55">
        <w:rPr>
          <w:noProof/>
          <w:color w:val="000000"/>
          <w:szCs w:val="22"/>
          <w:lang w:val="cs-CZ"/>
        </w:rPr>
        <w:t>,</w:t>
      </w:r>
      <w:r w:rsidRPr="00A64E70">
        <w:rPr>
          <w:noProof/>
          <w:color w:val="000000"/>
          <w:szCs w:val="22"/>
          <w:lang w:val="cs-CZ"/>
        </w:rPr>
        <w:t xml:space="preserve"> nebo 20mg tablety a jejím smísením s vodou nebo jablečným pyré, a to bezprostředně před použitím a perorálním podáním.</w:t>
      </w:r>
    </w:p>
    <w:p w14:paraId="22EB8309" w14:textId="77777777" w:rsidR="00DE3A88" w:rsidRPr="00A64E70" w:rsidRDefault="00DE3A88" w:rsidP="00DC024B">
      <w:pPr>
        <w:spacing w:line="240" w:lineRule="auto"/>
        <w:rPr>
          <w:noProof/>
          <w:color w:val="000000"/>
          <w:szCs w:val="22"/>
          <w:lang w:val="cs-CZ"/>
        </w:rPr>
      </w:pPr>
      <w:r w:rsidRPr="00A64E70">
        <w:rPr>
          <w:noProof/>
          <w:color w:val="000000"/>
          <w:szCs w:val="22"/>
          <w:lang w:val="cs-CZ"/>
        </w:rPr>
        <w:t>Rozdrcen</w:t>
      </w:r>
      <w:r w:rsidR="00CC1E13" w:rsidRPr="00A64E70">
        <w:rPr>
          <w:noProof/>
          <w:color w:val="000000"/>
          <w:szCs w:val="22"/>
          <w:lang w:val="cs-CZ"/>
        </w:rPr>
        <w:t>á</w:t>
      </w:r>
      <w:r w:rsidRPr="00A64E70">
        <w:rPr>
          <w:noProof/>
          <w:color w:val="000000"/>
          <w:szCs w:val="22"/>
          <w:lang w:val="cs-CZ"/>
        </w:rPr>
        <w:t xml:space="preserve"> tablet</w:t>
      </w:r>
      <w:r w:rsidR="00CC1E13" w:rsidRPr="00A64E70">
        <w:rPr>
          <w:noProof/>
          <w:color w:val="000000"/>
          <w:szCs w:val="22"/>
          <w:lang w:val="cs-CZ"/>
        </w:rPr>
        <w:t>a může být také podána</w:t>
      </w:r>
      <w:r w:rsidRPr="00A64E70">
        <w:rPr>
          <w:noProof/>
          <w:color w:val="000000"/>
          <w:szCs w:val="22"/>
          <w:lang w:val="cs-CZ"/>
        </w:rPr>
        <w:t xml:space="preserve"> nazogastrickou sondou nebo gastrickou vyživovací sondou (viz body 5.2 a 6.6).</w:t>
      </w:r>
    </w:p>
    <w:p w14:paraId="400EAE03" w14:textId="77777777" w:rsidR="0084709B" w:rsidRPr="00A64E70" w:rsidRDefault="0084709B" w:rsidP="00DC024B">
      <w:pPr>
        <w:spacing w:line="240" w:lineRule="auto"/>
        <w:rPr>
          <w:noProof/>
          <w:color w:val="000000"/>
          <w:szCs w:val="22"/>
          <w:lang w:val="cs-CZ"/>
        </w:rPr>
      </w:pPr>
    </w:p>
    <w:p w14:paraId="0E367658"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4.3</w:t>
      </w:r>
      <w:r w:rsidRPr="00A64E70">
        <w:rPr>
          <w:b/>
          <w:bCs/>
          <w:noProof/>
          <w:color w:val="000000"/>
          <w:szCs w:val="22"/>
          <w:lang w:val="cs-CZ"/>
        </w:rPr>
        <w:tab/>
        <w:t>Kontraindikace</w:t>
      </w:r>
    </w:p>
    <w:p w14:paraId="5A66CBDC" w14:textId="77777777" w:rsidR="00766C26" w:rsidRPr="00A64E70" w:rsidRDefault="00766C26" w:rsidP="00DC024B">
      <w:pPr>
        <w:keepNext/>
        <w:spacing w:line="240" w:lineRule="auto"/>
        <w:rPr>
          <w:noProof/>
          <w:color w:val="000000"/>
          <w:szCs w:val="22"/>
          <w:lang w:val="cs-CZ"/>
        </w:rPr>
      </w:pPr>
    </w:p>
    <w:p w14:paraId="34A7921C" w14:textId="48D18510" w:rsidR="00766C26" w:rsidRPr="00A64E70" w:rsidRDefault="00766C26"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Hypersenzitivita na léčivou látku nebo na kteroukoli pomocnou látku </w:t>
      </w:r>
      <w:r w:rsidR="00CF61CA" w:rsidRPr="00A64E70">
        <w:rPr>
          <w:noProof/>
          <w:color w:val="000000"/>
          <w:szCs w:val="22"/>
          <w:lang w:val="cs-CZ"/>
        </w:rPr>
        <w:t>uvedenou v bodě</w:t>
      </w:r>
      <w:r w:rsidR="00591EF3" w:rsidRPr="00A64E70">
        <w:rPr>
          <w:noProof/>
          <w:color w:val="000000"/>
          <w:szCs w:val="22"/>
          <w:lang w:val="cs-CZ"/>
        </w:rPr>
        <w:t> </w:t>
      </w:r>
      <w:r w:rsidR="00CF61CA" w:rsidRPr="00A64E70">
        <w:rPr>
          <w:noProof/>
          <w:color w:val="000000"/>
          <w:szCs w:val="22"/>
          <w:lang w:val="cs-CZ"/>
        </w:rPr>
        <w:t>6.1</w:t>
      </w:r>
      <w:r w:rsidRPr="00A64E70">
        <w:rPr>
          <w:noProof/>
          <w:color w:val="000000"/>
          <w:szCs w:val="22"/>
          <w:lang w:val="cs-CZ"/>
        </w:rPr>
        <w:t>.</w:t>
      </w:r>
    </w:p>
    <w:p w14:paraId="1B9D1830" w14:textId="77777777" w:rsidR="00766C26" w:rsidRPr="00A64E70" w:rsidRDefault="00766C26" w:rsidP="00DC024B">
      <w:pPr>
        <w:pStyle w:val="BulletIndent1"/>
        <w:numPr>
          <w:ilvl w:val="0"/>
          <w:numId w:val="0"/>
        </w:numPr>
        <w:spacing w:line="240" w:lineRule="auto"/>
        <w:rPr>
          <w:noProof/>
          <w:color w:val="000000"/>
          <w:szCs w:val="22"/>
          <w:lang w:val="cs-CZ"/>
        </w:rPr>
      </w:pPr>
    </w:p>
    <w:p w14:paraId="74B59F02" w14:textId="77777777" w:rsidR="00766C26" w:rsidRPr="00A64E70" w:rsidRDefault="00197566"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Aktivní klinicky významné </w:t>
      </w:r>
      <w:r w:rsidR="00766C26" w:rsidRPr="00A64E70">
        <w:rPr>
          <w:noProof/>
          <w:color w:val="000000"/>
          <w:szCs w:val="22"/>
          <w:lang w:val="cs-CZ"/>
        </w:rPr>
        <w:t>krvácení</w:t>
      </w:r>
      <w:r w:rsidR="00B167CE" w:rsidRPr="00A64E70">
        <w:rPr>
          <w:noProof/>
          <w:color w:val="000000"/>
          <w:szCs w:val="22"/>
          <w:lang w:val="cs-CZ"/>
        </w:rPr>
        <w:t>.</w:t>
      </w:r>
    </w:p>
    <w:p w14:paraId="76A20B0E" w14:textId="77777777" w:rsidR="00766C26" w:rsidRPr="00A64E70" w:rsidRDefault="00766C26" w:rsidP="00DC024B">
      <w:pPr>
        <w:pStyle w:val="BulletIndent1"/>
        <w:numPr>
          <w:ilvl w:val="0"/>
          <w:numId w:val="0"/>
        </w:numPr>
        <w:spacing w:line="240" w:lineRule="auto"/>
        <w:rPr>
          <w:noProof/>
          <w:color w:val="000000"/>
          <w:szCs w:val="22"/>
          <w:lang w:val="cs-CZ"/>
        </w:rPr>
      </w:pPr>
    </w:p>
    <w:p w14:paraId="418F17B0" w14:textId="77777777" w:rsidR="0041477C" w:rsidRPr="00A64E70" w:rsidRDefault="00197566"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Léze nebo stavy, které jsou považovány za významné riziko závažného krvácení. Mohou mezi ně patřit </w:t>
      </w:r>
      <w:r w:rsidR="00303F62" w:rsidRPr="00A64E70">
        <w:rPr>
          <w:noProof/>
          <w:color w:val="000000"/>
          <w:szCs w:val="22"/>
          <w:lang w:val="cs-CZ"/>
        </w:rPr>
        <w:t xml:space="preserve">současné nebo nedávno prodělané </w:t>
      </w:r>
      <w:r w:rsidR="00B8105E" w:rsidRPr="00A64E70">
        <w:rPr>
          <w:noProof/>
          <w:color w:val="000000"/>
          <w:szCs w:val="22"/>
          <w:lang w:val="cs-CZ"/>
        </w:rPr>
        <w:t xml:space="preserve">ulcerace </w:t>
      </w:r>
      <w:r w:rsidR="00303F62" w:rsidRPr="00A64E70">
        <w:rPr>
          <w:noProof/>
          <w:color w:val="000000"/>
          <w:szCs w:val="22"/>
          <w:lang w:val="cs-CZ"/>
        </w:rPr>
        <w:t>gastrointestinální</w:t>
      </w:r>
      <w:r w:rsidR="00B8105E" w:rsidRPr="00A64E70">
        <w:rPr>
          <w:noProof/>
          <w:color w:val="000000"/>
          <w:szCs w:val="22"/>
          <w:lang w:val="cs-CZ"/>
        </w:rPr>
        <w:t>ho traktu</w:t>
      </w:r>
      <w:r w:rsidR="00303F62" w:rsidRPr="00A64E70">
        <w:rPr>
          <w:noProof/>
          <w:color w:val="000000"/>
          <w:szCs w:val="22"/>
          <w:lang w:val="cs-CZ"/>
        </w:rPr>
        <w:t xml:space="preserve">, přítomnost maligních nádorů s vysokým rizikem krvácení, nedávno prodělané poranění mozku nebo míchy, </w:t>
      </w:r>
      <w:r w:rsidR="0041477C" w:rsidRPr="00A64E70">
        <w:rPr>
          <w:noProof/>
          <w:color w:val="000000"/>
          <w:szCs w:val="22"/>
          <w:lang w:val="cs-CZ"/>
        </w:rPr>
        <w:t xml:space="preserve">operace mozku, míchy nebo </w:t>
      </w:r>
      <w:r w:rsidR="0041477C" w:rsidRPr="00A64E70">
        <w:rPr>
          <w:noProof/>
          <w:color w:val="000000"/>
          <w:szCs w:val="22"/>
          <w:lang w:val="cs-CZ"/>
        </w:rPr>
        <w:lastRenderedPageBreak/>
        <w:t xml:space="preserve">oka v nedávné době, intrakraniální krvácení v nedávné době, jícnové varixy nebo podezření na ně, arteriovenózní malformace, cévní aneurysma nebo </w:t>
      </w:r>
      <w:r w:rsidR="007E2BDC" w:rsidRPr="00A64E70">
        <w:rPr>
          <w:noProof/>
          <w:color w:val="000000"/>
          <w:szCs w:val="22"/>
          <w:lang w:val="cs-CZ"/>
        </w:rPr>
        <w:t>významné</w:t>
      </w:r>
      <w:r w:rsidR="0041477C" w:rsidRPr="00A64E70">
        <w:rPr>
          <w:noProof/>
          <w:color w:val="000000"/>
          <w:szCs w:val="22"/>
          <w:lang w:val="cs-CZ"/>
        </w:rPr>
        <w:t xml:space="preserve"> cévní abnormality v míše nebo mozku. </w:t>
      </w:r>
    </w:p>
    <w:p w14:paraId="298CA1AA" w14:textId="77777777" w:rsidR="0041477C" w:rsidRPr="00A64E70" w:rsidRDefault="0041477C" w:rsidP="00DC024B">
      <w:pPr>
        <w:pStyle w:val="BulletIndent1"/>
        <w:numPr>
          <w:ilvl w:val="0"/>
          <w:numId w:val="0"/>
        </w:numPr>
        <w:spacing w:line="240" w:lineRule="auto"/>
        <w:rPr>
          <w:noProof/>
          <w:color w:val="000000"/>
          <w:szCs w:val="22"/>
          <w:lang w:val="cs-CZ"/>
        </w:rPr>
      </w:pPr>
    </w:p>
    <w:p w14:paraId="1322D1B9" w14:textId="0A0F2EB9" w:rsidR="00785BD3" w:rsidRPr="00A64E70" w:rsidRDefault="0041477C"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Souběžná léčba </w:t>
      </w:r>
      <w:r w:rsidR="00197566" w:rsidRPr="00A64E70">
        <w:rPr>
          <w:noProof/>
          <w:color w:val="000000"/>
          <w:szCs w:val="22"/>
          <w:lang w:val="cs-CZ"/>
        </w:rPr>
        <w:t>jinými antikoagulačními přípravky</w:t>
      </w:r>
      <w:r w:rsidR="00C679C8" w:rsidRPr="00A64E70">
        <w:rPr>
          <w:noProof/>
          <w:color w:val="000000"/>
          <w:szCs w:val="22"/>
          <w:lang w:val="cs-CZ"/>
        </w:rPr>
        <w:t>,</w:t>
      </w:r>
      <w:r w:rsidRPr="00A64E70">
        <w:rPr>
          <w:noProof/>
          <w:color w:val="000000"/>
          <w:szCs w:val="22"/>
          <w:lang w:val="cs-CZ"/>
        </w:rPr>
        <w:t xml:space="preserve"> např. nefrakcionovaným heparinem (UFH), nízkomolekulárními hepariny (enoxaparin, dalteparin</w:t>
      </w:r>
      <w:r w:rsidR="008F1D7B" w:rsidRPr="00A64E70">
        <w:rPr>
          <w:noProof/>
          <w:color w:val="000000"/>
          <w:szCs w:val="22"/>
          <w:lang w:val="cs-CZ"/>
        </w:rPr>
        <w:t>,</w:t>
      </w:r>
      <w:r w:rsidRPr="00A64E70">
        <w:rPr>
          <w:noProof/>
          <w:color w:val="000000"/>
          <w:szCs w:val="22"/>
          <w:lang w:val="cs-CZ"/>
        </w:rPr>
        <w:t xml:space="preserve"> atd</w:t>
      </w:r>
      <w:r w:rsidR="008F1D7B" w:rsidRPr="00A64E70">
        <w:rPr>
          <w:noProof/>
          <w:color w:val="000000"/>
          <w:szCs w:val="22"/>
          <w:lang w:val="cs-CZ"/>
        </w:rPr>
        <w:t>.</w:t>
      </w:r>
      <w:r w:rsidRPr="00A64E70">
        <w:rPr>
          <w:noProof/>
          <w:color w:val="000000"/>
          <w:szCs w:val="22"/>
          <w:lang w:val="cs-CZ"/>
        </w:rPr>
        <w:t>), heparinovými deriváty (fondaparinux</w:t>
      </w:r>
      <w:r w:rsidR="008F1D7B" w:rsidRPr="00A64E70">
        <w:rPr>
          <w:noProof/>
          <w:color w:val="000000"/>
          <w:szCs w:val="22"/>
          <w:lang w:val="cs-CZ"/>
        </w:rPr>
        <w:t>,</w:t>
      </w:r>
      <w:r w:rsidRPr="00A64E70">
        <w:rPr>
          <w:noProof/>
          <w:color w:val="000000"/>
          <w:szCs w:val="22"/>
          <w:lang w:val="cs-CZ"/>
        </w:rPr>
        <w:t xml:space="preserve"> atd</w:t>
      </w:r>
      <w:r w:rsidR="008F1D7B" w:rsidRPr="00A64E70">
        <w:rPr>
          <w:noProof/>
          <w:color w:val="000000"/>
          <w:szCs w:val="22"/>
          <w:lang w:val="cs-CZ"/>
        </w:rPr>
        <w:t>.</w:t>
      </w:r>
      <w:r w:rsidRPr="00A64E70">
        <w:rPr>
          <w:noProof/>
          <w:color w:val="000000"/>
          <w:szCs w:val="22"/>
          <w:lang w:val="cs-CZ"/>
        </w:rPr>
        <w:t>), orálními antikoagulancii (</w:t>
      </w:r>
      <w:r w:rsidR="00197566" w:rsidRPr="00A64E70">
        <w:rPr>
          <w:noProof/>
          <w:color w:val="000000"/>
          <w:szCs w:val="22"/>
          <w:lang w:val="cs-CZ"/>
        </w:rPr>
        <w:t>warfarin, dabigatran</w:t>
      </w:r>
      <w:r w:rsidR="00197566" w:rsidRPr="00A64E70">
        <w:rPr>
          <w:noProof/>
          <w:lang w:val="cs-CZ"/>
        </w:rPr>
        <w:t xml:space="preserve"> etexilát, apixaban,</w:t>
      </w:r>
      <w:r w:rsidR="00197566" w:rsidRPr="00A64E70">
        <w:rPr>
          <w:noProof/>
          <w:color w:val="000000"/>
          <w:szCs w:val="22"/>
          <w:lang w:val="cs-CZ"/>
        </w:rPr>
        <w:t xml:space="preserve"> atd.</w:t>
      </w:r>
      <w:r w:rsidRPr="00A64E70">
        <w:rPr>
          <w:noProof/>
          <w:color w:val="000000"/>
          <w:szCs w:val="22"/>
          <w:lang w:val="cs-CZ"/>
        </w:rPr>
        <w:t>)</w:t>
      </w:r>
      <w:r w:rsidR="002B3C02" w:rsidRPr="00A64E70">
        <w:rPr>
          <w:noProof/>
          <w:color w:val="000000"/>
          <w:szCs w:val="22"/>
          <w:lang w:val="cs-CZ"/>
        </w:rPr>
        <w:t>,</w:t>
      </w:r>
      <w:r w:rsidRPr="00A64E70">
        <w:rPr>
          <w:noProof/>
          <w:color w:val="000000"/>
          <w:szCs w:val="22"/>
          <w:lang w:val="cs-CZ"/>
        </w:rPr>
        <w:t xml:space="preserve"> se nedoporučuje </w:t>
      </w:r>
      <w:r w:rsidR="00C679C8" w:rsidRPr="00A64E70">
        <w:rPr>
          <w:noProof/>
          <w:color w:val="000000"/>
          <w:szCs w:val="22"/>
          <w:lang w:val="cs-CZ"/>
        </w:rPr>
        <w:t>s výjimkou</w:t>
      </w:r>
      <w:r w:rsidRPr="00A64E70">
        <w:rPr>
          <w:noProof/>
          <w:color w:val="000000"/>
          <w:szCs w:val="22"/>
          <w:lang w:val="cs-CZ"/>
        </w:rPr>
        <w:t xml:space="preserve"> </w:t>
      </w:r>
      <w:r w:rsidR="00A96A30" w:rsidRPr="00A64E70">
        <w:rPr>
          <w:noProof/>
          <w:color w:val="000000"/>
          <w:szCs w:val="22"/>
          <w:lang w:val="cs-CZ"/>
        </w:rPr>
        <w:t xml:space="preserve">specifické </w:t>
      </w:r>
      <w:r w:rsidRPr="00A64E70">
        <w:rPr>
          <w:noProof/>
          <w:color w:val="000000"/>
          <w:szCs w:val="22"/>
          <w:lang w:val="cs-CZ"/>
        </w:rPr>
        <w:t>situace, kdy je pacient převáděn z </w:t>
      </w:r>
      <w:r w:rsidR="00A96A30" w:rsidRPr="00A64E70">
        <w:rPr>
          <w:noProof/>
          <w:color w:val="000000"/>
          <w:szCs w:val="22"/>
          <w:lang w:val="cs-CZ"/>
        </w:rPr>
        <w:t>antikoagulační</w:t>
      </w:r>
      <w:r w:rsidRPr="00A64E70">
        <w:rPr>
          <w:noProof/>
          <w:color w:val="000000"/>
          <w:szCs w:val="22"/>
          <w:lang w:val="cs-CZ"/>
        </w:rPr>
        <w:t xml:space="preserve"> léčby (viz bod</w:t>
      </w:r>
      <w:r w:rsidR="00591EF3" w:rsidRPr="00A64E70">
        <w:rPr>
          <w:noProof/>
          <w:color w:val="000000"/>
          <w:szCs w:val="22"/>
          <w:lang w:val="cs-CZ"/>
        </w:rPr>
        <w:t> </w:t>
      </w:r>
      <w:r w:rsidRPr="00A64E70">
        <w:rPr>
          <w:noProof/>
          <w:color w:val="000000"/>
          <w:szCs w:val="22"/>
          <w:lang w:val="cs-CZ"/>
        </w:rPr>
        <w:t>4.2)</w:t>
      </w:r>
      <w:r w:rsidR="003028C8" w:rsidRPr="00A64E70">
        <w:rPr>
          <w:noProof/>
          <w:color w:val="000000"/>
          <w:szCs w:val="22"/>
          <w:lang w:val="cs-CZ"/>
        </w:rPr>
        <w:t xml:space="preserve">, </w:t>
      </w:r>
      <w:r w:rsidRPr="00A64E70">
        <w:rPr>
          <w:noProof/>
          <w:color w:val="000000"/>
          <w:szCs w:val="22"/>
          <w:lang w:val="cs-CZ"/>
        </w:rPr>
        <w:t>nebo když je podáván UFH v dávkách nezbytných pro udržení průchodnosti centrálního žilního nebo arteriálního katetru</w:t>
      </w:r>
      <w:r w:rsidR="00197566" w:rsidRPr="00A64E70">
        <w:rPr>
          <w:noProof/>
          <w:color w:val="000000"/>
          <w:szCs w:val="22"/>
          <w:lang w:val="cs-CZ"/>
        </w:rPr>
        <w:t xml:space="preserve"> (viz bod</w:t>
      </w:r>
      <w:r w:rsidR="00974175" w:rsidRPr="00A64E70">
        <w:rPr>
          <w:noProof/>
          <w:color w:val="000000"/>
          <w:szCs w:val="22"/>
          <w:lang w:val="cs-CZ"/>
        </w:rPr>
        <w:t> </w:t>
      </w:r>
      <w:r w:rsidR="00197566" w:rsidRPr="00A64E70">
        <w:rPr>
          <w:noProof/>
          <w:color w:val="000000"/>
          <w:szCs w:val="22"/>
          <w:lang w:val="cs-CZ"/>
        </w:rPr>
        <w:t>4.5)</w:t>
      </w:r>
      <w:r w:rsidR="003028C8" w:rsidRPr="00A64E70">
        <w:rPr>
          <w:noProof/>
          <w:color w:val="000000"/>
          <w:szCs w:val="22"/>
          <w:lang w:val="cs-CZ"/>
        </w:rPr>
        <w:t>.</w:t>
      </w:r>
    </w:p>
    <w:p w14:paraId="39D46D51" w14:textId="77777777" w:rsidR="00B8105E" w:rsidRPr="00A64E70" w:rsidRDefault="00B8105E" w:rsidP="00DC024B">
      <w:pPr>
        <w:pStyle w:val="BulletIndent1"/>
        <w:numPr>
          <w:ilvl w:val="0"/>
          <w:numId w:val="0"/>
        </w:numPr>
        <w:spacing w:line="240" w:lineRule="auto"/>
        <w:rPr>
          <w:noProof/>
          <w:color w:val="000000"/>
          <w:szCs w:val="22"/>
          <w:lang w:val="cs-CZ"/>
        </w:rPr>
      </w:pPr>
    </w:p>
    <w:p w14:paraId="25727E5D" w14:textId="77777777" w:rsidR="00766C26" w:rsidRPr="00A64E70" w:rsidRDefault="00766C26" w:rsidP="00DC024B">
      <w:pPr>
        <w:pStyle w:val="BulletIndent1"/>
        <w:numPr>
          <w:ilvl w:val="0"/>
          <w:numId w:val="0"/>
        </w:numPr>
        <w:spacing w:line="240" w:lineRule="auto"/>
        <w:rPr>
          <w:noProof/>
          <w:color w:val="000000"/>
          <w:szCs w:val="22"/>
          <w:lang w:val="cs-CZ"/>
        </w:rPr>
      </w:pPr>
      <w:r w:rsidRPr="00A64E70">
        <w:rPr>
          <w:noProof/>
          <w:color w:val="000000"/>
          <w:szCs w:val="22"/>
          <w:lang w:val="cs-CZ"/>
        </w:rPr>
        <w:t>Jaterní onemocnění, které je spojeno s koagulopatií a klinicky relevantním rizikem krvácení, včetně pacientů s cirhózou s</w:t>
      </w:r>
      <w:r w:rsidR="00161D16" w:rsidRPr="00A64E70">
        <w:rPr>
          <w:noProof/>
          <w:color w:val="000000"/>
          <w:szCs w:val="22"/>
          <w:lang w:val="cs-CZ"/>
        </w:rPr>
        <w:t xml:space="preserve"> klasifikací</w:t>
      </w:r>
      <w:r w:rsidRPr="00A64E70">
        <w:rPr>
          <w:noProof/>
          <w:color w:val="000000"/>
          <w:szCs w:val="22"/>
          <w:lang w:val="cs-CZ"/>
        </w:rPr>
        <w:t xml:space="preserve"> Child Pugh B a C (viz bod 5.2).</w:t>
      </w:r>
    </w:p>
    <w:p w14:paraId="346689A2" w14:textId="77777777" w:rsidR="00766C26" w:rsidRPr="00A64E70" w:rsidRDefault="00766C26" w:rsidP="00DC024B">
      <w:pPr>
        <w:pStyle w:val="BulletIndent1"/>
        <w:numPr>
          <w:ilvl w:val="0"/>
          <w:numId w:val="0"/>
        </w:numPr>
        <w:rPr>
          <w:noProof/>
          <w:color w:val="000000"/>
          <w:szCs w:val="22"/>
          <w:lang w:val="cs-CZ"/>
        </w:rPr>
      </w:pPr>
    </w:p>
    <w:p w14:paraId="5CBAC924" w14:textId="77777777" w:rsidR="00766C26" w:rsidRPr="00A64E70" w:rsidRDefault="00766C26" w:rsidP="00DC024B">
      <w:pPr>
        <w:pStyle w:val="BulletIndent1"/>
        <w:numPr>
          <w:ilvl w:val="0"/>
          <w:numId w:val="0"/>
        </w:numPr>
        <w:rPr>
          <w:noProof/>
          <w:color w:val="000000"/>
          <w:szCs w:val="22"/>
          <w:lang w:val="cs-CZ"/>
        </w:rPr>
      </w:pPr>
      <w:r w:rsidRPr="00A64E70">
        <w:rPr>
          <w:noProof/>
          <w:color w:val="000000"/>
          <w:szCs w:val="22"/>
          <w:lang w:val="cs-CZ"/>
        </w:rPr>
        <w:t>Těhotenst</w:t>
      </w:r>
      <w:r w:rsidR="00E7456E" w:rsidRPr="00A64E70">
        <w:rPr>
          <w:noProof/>
          <w:color w:val="000000"/>
          <w:szCs w:val="22"/>
          <w:lang w:val="cs-CZ"/>
        </w:rPr>
        <w:t>v</w:t>
      </w:r>
      <w:r w:rsidRPr="00A64E70">
        <w:rPr>
          <w:noProof/>
          <w:color w:val="000000"/>
          <w:szCs w:val="22"/>
          <w:lang w:val="cs-CZ"/>
        </w:rPr>
        <w:t>í a kojení (viz bod 4.6).</w:t>
      </w:r>
    </w:p>
    <w:p w14:paraId="04C35A40" w14:textId="77777777" w:rsidR="00766C26" w:rsidRPr="00A64E70" w:rsidRDefault="00766C26" w:rsidP="00DC024B">
      <w:pPr>
        <w:spacing w:line="240" w:lineRule="auto"/>
        <w:rPr>
          <w:noProof/>
          <w:color w:val="000000"/>
          <w:szCs w:val="22"/>
          <w:lang w:val="cs-CZ"/>
        </w:rPr>
      </w:pPr>
    </w:p>
    <w:p w14:paraId="5569F981"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4.4</w:t>
      </w:r>
      <w:r w:rsidRPr="00A64E70">
        <w:rPr>
          <w:b/>
          <w:bCs/>
          <w:noProof/>
          <w:color w:val="000000"/>
          <w:szCs w:val="22"/>
          <w:lang w:val="cs-CZ"/>
        </w:rPr>
        <w:tab/>
        <w:t>Zvláštní upozornění a opatření pro použití</w:t>
      </w:r>
    </w:p>
    <w:p w14:paraId="5D95A2CD" w14:textId="77777777" w:rsidR="00766C26" w:rsidRPr="00A64E70" w:rsidRDefault="00766C26" w:rsidP="00DC024B">
      <w:pPr>
        <w:keepNext/>
        <w:spacing w:line="240" w:lineRule="auto"/>
        <w:rPr>
          <w:noProof/>
          <w:color w:val="000000"/>
          <w:szCs w:val="22"/>
          <w:lang w:val="cs-CZ"/>
        </w:rPr>
      </w:pPr>
    </w:p>
    <w:p w14:paraId="5093839D" w14:textId="03801C65" w:rsidR="00766C26" w:rsidRPr="00A64E70" w:rsidRDefault="00766C26" w:rsidP="00DC024B">
      <w:pPr>
        <w:pStyle w:val="CM2"/>
        <w:rPr>
          <w:iCs/>
          <w:noProof/>
          <w:color w:val="000000"/>
          <w:sz w:val="22"/>
          <w:szCs w:val="22"/>
        </w:rPr>
      </w:pPr>
      <w:r w:rsidRPr="00A64E70">
        <w:rPr>
          <w:iCs/>
          <w:noProof/>
          <w:color w:val="000000"/>
          <w:sz w:val="22"/>
          <w:szCs w:val="22"/>
        </w:rPr>
        <w:t xml:space="preserve">V průběhu léčby </w:t>
      </w:r>
      <w:r w:rsidR="007347F8" w:rsidRPr="00A64E70">
        <w:rPr>
          <w:iCs/>
          <w:noProof/>
          <w:color w:val="000000"/>
          <w:sz w:val="22"/>
          <w:szCs w:val="22"/>
        </w:rPr>
        <w:t>se</w:t>
      </w:r>
      <w:r w:rsidRPr="00A64E70">
        <w:rPr>
          <w:iCs/>
          <w:noProof/>
          <w:color w:val="000000"/>
          <w:sz w:val="22"/>
          <w:szCs w:val="22"/>
        </w:rPr>
        <w:t xml:space="preserve"> doporuč</w:t>
      </w:r>
      <w:r w:rsidR="007347F8" w:rsidRPr="00A64E70">
        <w:rPr>
          <w:iCs/>
          <w:noProof/>
          <w:color w:val="000000"/>
          <w:sz w:val="22"/>
          <w:szCs w:val="22"/>
        </w:rPr>
        <w:t>uje</w:t>
      </w:r>
      <w:r w:rsidRPr="00A64E70">
        <w:rPr>
          <w:iCs/>
          <w:noProof/>
          <w:color w:val="000000"/>
          <w:sz w:val="22"/>
          <w:szCs w:val="22"/>
        </w:rPr>
        <w:t xml:space="preserve"> </w:t>
      </w:r>
      <w:r w:rsidR="003A2DD6" w:rsidRPr="00A64E70">
        <w:rPr>
          <w:iCs/>
          <w:noProof/>
          <w:color w:val="000000"/>
          <w:sz w:val="22"/>
          <w:szCs w:val="22"/>
        </w:rPr>
        <w:t xml:space="preserve">pacienta </w:t>
      </w:r>
      <w:r w:rsidRPr="00A64E70">
        <w:rPr>
          <w:iCs/>
          <w:noProof/>
          <w:color w:val="000000"/>
          <w:sz w:val="22"/>
          <w:szCs w:val="22"/>
        </w:rPr>
        <w:t>klinick</w:t>
      </w:r>
      <w:r w:rsidR="003A2DD6" w:rsidRPr="00A64E70">
        <w:rPr>
          <w:iCs/>
          <w:noProof/>
          <w:color w:val="000000"/>
          <w:sz w:val="22"/>
          <w:szCs w:val="22"/>
        </w:rPr>
        <w:t>y</w:t>
      </w:r>
      <w:r w:rsidRPr="00A64E70">
        <w:rPr>
          <w:iCs/>
          <w:noProof/>
          <w:color w:val="000000"/>
          <w:sz w:val="22"/>
          <w:szCs w:val="22"/>
        </w:rPr>
        <w:t xml:space="preserve"> sledov</w:t>
      </w:r>
      <w:r w:rsidR="003A2DD6" w:rsidRPr="00A64E70">
        <w:rPr>
          <w:iCs/>
          <w:noProof/>
          <w:color w:val="000000"/>
          <w:sz w:val="22"/>
          <w:szCs w:val="22"/>
        </w:rPr>
        <w:t>at</w:t>
      </w:r>
      <w:r w:rsidRPr="00A64E70">
        <w:rPr>
          <w:iCs/>
          <w:noProof/>
          <w:color w:val="000000"/>
          <w:sz w:val="22"/>
          <w:szCs w:val="22"/>
        </w:rPr>
        <w:t xml:space="preserve"> v souladu s praxí běžnou při podávání antikoagulační léčby.</w:t>
      </w:r>
    </w:p>
    <w:p w14:paraId="462D0284" w14:textId="77777777" w:rsidR="00766C26" w:rsidRPr="00A64E70" w:rsidRDefault="00766C26" w:rsidP="00DC024B">
      <w:pPr>
        <w:pStyle w:val="CM2"/>
        <w:rPr>
          <w:i/>
          <w:iCs/>
          <w:noProof/>
          <w:color w:val="000000"/>
          <w:sz w:val="22"/>
          <w:szCs w:val="22"/>
          <w:u w:val="single"/>
        </w:rPr>
      </w:pPr>
    </w:p>
    <w:p w14:paraId="47C64BAF" w14:textId="77777777" w:rsidR="00766C26" w:rsidRPr="00A64E70" w:rsidRDefault="00766C26" w:rsidP="003B13DF">
      <w:pPr>
        <w:pStyle w:val="CM2"/>
        <w:keepNext/>
        <w:widowControl/>
        <w:rPr>
          <w:iCs/>
          <w:noProof/>
          <w:color w:val="000000"/>
          <w:sz w:val="22"/>
          <w:szCs w:val="22"/>
          <w:u w:val="single"/>
        </w:rPr>
      </w:pPr>
      <w:r w:rsidRPr="00A64E70">
        <w:rPr>
          <w:iCs/>
          <w:noProof/>
          <w:color w:val="000000"/>
          <w:sz w:val="22"/>
          <w:szCs w:val="22"/>
          <w:u w:val="single"/>
        </w:rPr>
        <w:t>Riziko krvácení</w:t>
      </w:r>
    </w:p>
    <w:p w14:paraId="1D52483A" w14:textId="29538A07" w:rsidR="008E7990" w:rsidRPr="00A64E70" w:rsidRDefault="00C679C8" w:rsidP="00DC024B">
      <w:pPr>
        <w:rPr>
          <w:lang w:val="cs-CZ"/>
        </w:rPr>
      </w:pPr>
      <w:r w:rsidRPr="00A64E70">
        <w:rPr>
          <w:lang w:val="cs-CZ"/>
        </w:rPr>
        <w:t xml:space="preserve">Jako v případě jiných antikoagulancií, </w:t>
      </w:r>
      <w:r w:rsidR="008E7990" w:rsidRPr="00A64E70">
        <w:rPr>
          <w:lang w:val="cs-CZ"/>
        </w:rPr>
        <w:t xml:space="preserve">u </w:t>
      </w:r>
      <w:r w:rsidRPr="00A64E70">
        <w:rPr>
          <w:lang w:val="cs-CZ"/>
        </w:rPr>
        <w:t>pacient</w:t>
      </w:r>
      <w:r w:rsidR="008E7990" w:rsidRPr="00A64E70">
        <w:rPr>
          <w:lang w:val="cs-CZ"/>
        </w:rPr>
        <w:t>ů</w:t>
      </w:r>
      <w:r w:rsidRPr="00A64E70">
        <w:rPr>
          <w:lang w:val="cs-CZ"/>
        </w:rPr>
        <w:t xml:space="preserve"> užívající</w:t>
      </w:r>
      <w:r w:rsidR="008E7990" w:rsidRPr="00A64E70">
        <w:rPr>
          <w:lang w:val="cs-CZ"/>
        </w:rPr>
        <w:t>ch</w:t>
      </w:r>
      <w:r w:rsidRPr="00A64E70">
        <w:rPr>
          <w:lang w:val="cs-CZ"/>
        </w:rPr>
        <w:t xml:space="preserve"> přípravek </w:t>
      </w:r>
      <w:r w:rsidR="00187D98">
        <w:rPr>
          <w:noProof/>
          <w:szCs w:val="22"/>
          <w:lang w:val="cs-CZ"/>
        </w:rPr>
        <w:t xml:space="preserve">Rivaroxaban </w:t>
      </w:r>
      <w:r w:rsidR="00276E29">
        <w:rPr>
          <w:noProof/>
          <w:szCs w:val="22"/>
          <w:lang w:val="cs-CZ"/>
        </w:rPr>
        <w:t>Viatris</w:t>
      </w:r>
      <w:r w:rsidRPr="00A64E70">
        <w:rPr>
          <w:lang w:val="cs-CZ"/>
        </w:rPr>
        <w:t xml:space="preserve"> mají být pečlivě </w:t>
      </w:r>
      <w:r w:rsidR="008E7990" w:rsidRPr="00A64E70">
        <w:rPr>
          <w:lang w:val="cs-CZ"/>
        </w:rPr>
        <w:t>sledovány známky krvácení. Doporučuje se opatrnost při použití přípravku v případě zvýšeného rizika krvácení. Pokud se objeví</w:t>
      </w:r>
      <w:r w:rsidRPr="00A64E70">
        <w:rPr>
          <w:lang w:val="cs-CZ"/>
        </w:rPr>
        <w:t xml:space="preserve"> </w:t>
      </w:r>
      <w:r w:rsidR="008E7990" w:rsidRPr="00A64E70">
        <w:rPr>
          <w:lang w:val="cs-CZ"/>
        </w:rPr>
        <w:t xml:space="preserve">závažné krvácení, podávání přípravku </w:t>
      </w:r>
      <w:r w:rsidR="00187D98">
        <w:rPr>
          <w:noProof/>
          <w:szCs w:val="22"/>
          <w:lang w:val="cs-CZ"/>
        </w:rPr>
        <w:t xml:space="preserve">Rivaroxaban </w:t>
      </w:r>
      <w:r w:rsidR="00276E29">
        <w:rPr>
          <w:noProof/>
          <w:szCs w:val="22"/>
          <w:lang w:val="cs-CZ"/>
        </w:rPr>
        <w:t>Viatris</w:t>
      </w:r>
      <w:r w:rsidR="008E7990" w:rsidRPr="00A64E70">
        <w:rPr>
          <w:lang w:val="cs-CZ"/>
        </w:rPr>
        <w:t xml:space="preserve"> je třeba přerušit</w:t>
      </w:r>
      <w:r w:rsidR="009D6F7F" w:rsidRPr="00A64E70">
        <w:rPr>
          <w:lang w:val="cs-CZ"/>
        </w:rPr>
        <w:t xml:space="preserve"> (viz bod</w:t>
      </w:r>
      <w:r w:rsidR="00591EF3" w:rsidRPr="00A64E70">
        <w:rPr>
          <w:lang w:val="cs-CZ"/>
        </w:rPr>
        <w:t> </w:t>
      </w:r>
      <w:r w:rsidR="009D6F7F" w:rsidRPr="00A64E70">
        <w:rPr>
          <w:lang w:val="cs-CZ"/>
        </w:rPr>
        <w:t>4.9)</w:t>
      </w:r>
      <w:r w:rsidR="008E7990" w:rsidRPr="00A64E70">
        <w:rPr>
          <w:lang w:val="cs-CZ"/>
        </w:rPr>
        <w:t>.</w:t>
      </w:r>
    </w:p>
    <w:p w14:paraId="78A98FC4" w14:textId="77777777" w:rsidR="004872EC" w:rsidRPr="00A64E70" w:rsidRDefault="004872EC" w:rsidP="00DC024B">
      <w:pPr>
        <w:rPr>
          <w:lang w:val="cs-CZ"/>
        </w:rPr>
      </w:pPr>
    </w:p>
    <w:p w14:paraId="1BFD42F9" w14:textId="61ABA31D" w:rsidR="00766C26" w:rsidRPr="00A64E70" w:rsidRDefault="00766C26" w:rsidP="00DC024B">
      <w:pPr>
        <w:rPr>
          <w:lang w:val="cs-CZ"/>
        </w:rPr>
      </w:pP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ve srovnání s léčbou VKA častěji pozorováno slizniční krvácení (tj. epistaxe, gingivální, gastrointestinální a </w:t>
      </w:r>
      <w:r w:rsidR="00F955C6" w:rsidRPr="00B80EB7">
        <w:rPr>
          <w:rFonts w:eastAsia="MS Mincho"/>
          <w:lang w:val="cs-CZ"/>
        </w:rPr>
        <w:t>urogenitální</w:t>
      </w:r>
      <w:r w:rsidR="00F955C6">
        <w:rPr>
          <w:rFonts w:eastAsia="MS Mincho"/>
          <w:lang w:val="cs-CZ"/>
        </w:rPr>
        <w:t xml:space="preserve"> </w:t>
      </w:r>
      <w:r w:rsidRPr="00A64E70">
        <w:rPr>
          <w:lang w:val="cs-CZ"/>
        </w:rPr>
        <w:t>krvácení</w:t>
      </w:r>
      <w:r w:rsidR="00410950" w:rsidRPr="00A64E70">
        <w:rPr>
          <w:lang w:val="cs-CZ"/>
        </w:rPr>
        <w:t xml:space="preserve"> včetně abnormálního vaginálního nebo silnějšího menstruačního krvácení</w:t>
      </w:r>
      <w:r w:rsidRPr="00A64E70">
        <w:rPr>
          <w:lang w:val="cs-CZ"/>
        </w:rPr>
        <w:t xml:space="preserve">) a anémie. Proto, kromě adekvátního klinického sledování, pokud je shledáno vhodným, může </w:t>
      </w:r>
      <w:r w:rsidR="00364E00" w:rsidRPr="00A64E70">
        <w:rPr>
          <w:lang w:val="cs-CZ"/>
        </w:rPr>
        <w:t xml:space="preserve">být přínosem pro detekci okultního krvácení </w:t>
      </w:r>
      <w:r w:rsidR="00410950" w:rsidRPr="00A64E70">
        <w:rPr>
          <w:lang w:val="cs-CZ"/>
        </w:rPr>
        <w:t xml:space="preserve">a kvantifikaci klinického významu zjevného krvácení </w:t>
      </w:r>
      <w:r w:rsidRPr="00A64E70">
        <w:rPr>
          <w:lang w:val="cs-CZ"/>
        </w:rPr>
        <w:t>laboratorní vyšetření hemoglobinu/hematokritu.</w:t>
      </w:r>
    </w:p>
    <w:p w14:paraId="5DFF0C2B" w14:textId="77777777" w:rsidR="00766C26" w:rsidRPr="00A64E70" w:rsidRDefault="00766C26" w:rsidP="00DC024B">
      <w:pPr>
        <w:rPr>
          <w:lang w:val="cs-CZ"/>
        </w:rPr>
      </w:pPr>
    </w:p>
    <w:p w14:paraId="5D16F7C0" w14:textId="14E169C6" w:rsidR="00766C26" w:rsidRPr="00A64E70" w:rsidRDefault="00766C26" w:rsidP="00DC024B">
      <w:pPr>
        <w:rPr>
          <w:noProof/>
          <w:color w:val="000000"/>
          <w:szCs w:val="22"/>
          <w:lang w:val="cs-CZ"/>
        </w:rPr>
      </w:pPr>
      <w:r w:rsidRPr="00A64E70">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r w:rsidR="00F325A8">
        <w:rPr>
          <w:noProof/>
          <w:color w:val="000000"/>
          <w:szCs w:val="22"/>
          <w:lang w:val="cs-CZ"/>
        </w:rPr>
        <w:t xml:space="preserve"> </w:t>
      </w:r>
      <w:r w:rsidRPr="00A64E70">
        <w:rPr>
          <w:noProof/>
          <w:color w:val="000000"/>
          <w:szCs w:val="22"/>
          <w:lang w:val="cs-CZ"/>
        </w:rPr>
        <w:t>Při jakémkoli nevysvětlitelném poklesu hladin hemoglobinu nebo krevního tlaku je třeba hledat místo krvácení.</w:t>
      </w:r>
    </w:p>
    <w:p w14:paraId="552B6FCB" w14:textId="77777777" w:rsidR="00766C26" w:rsidRPr="00A64E70" w:rsidRDefault="00766C26" w:rsidP="00DC024B">
      <w:pPr>
        <w:rPr>
          <w:noProof/>
          <w:color w:val="000000"/>
          <w:szCs w:val="22"/>
          <w:lang w:val="cs-CZ"/>
        </w:rPr>
      </w:pPr>
    </w:p>
    <w:p w14:paraId="7E6C9FED" w14:textId="37F94FFD" w:rsidR="005C659F" w:rsidRDefault="00F4758F" w:rsidP="00DC024B">
      <w:pPr>
        <w:rPr>
          <w:noProof/>
          <w:color w:val="000000"/>
          <w:szCs w:val="22"/>
          <w:lang w:val="cs-CZ"/>
        </w:rPr>
      </w:pPr>
      <w:r w:rsidRPr="00A64E70">
        <w:rPr>
          <w:noProof/>
          <w:color w:val="000000"/>
          <w:szCs w:val="22"/>
          <w:lang w:val="cs-CZ"/>
        </w:rPr>
        <w:t xml:space="preserve">Přestože léčba rivaroxabanem nevyžaduje rutinní monitorování expozice, hladiny rivaroxabanu měřené kalibrovanou kvantitativní </w:t>
      </w:r>
      <w:r w:rsidR="00AD4F83" w:rsidRPr="00A64E70">
        <w:rPr>
          <w:noProof/>
          <w:color w:val="000000"/>
          <w:szCs w:val="22"/>
          <w:lang w:val="cs-CZ"/>
        </w:rPr>
        <w:t>a</w:t>
      </w:r>
      <w:r w:rsidRPr="00A64E70">
        <w:rPr>
          <w:noProof/>
          <w:color w:val="000000"/>
          <w:szCs w:val="22"/>
          <w:lang w:val="cs-CZ"/>
        </w:rPr>
        <w:t>nalýzou</w:t>
      </w:r>
      <w:r w:rsidR="00AD4F83" w:rsidRPr="00A64E70">
        <w:rPr>
          <w:noProof/>
          <w:color w:val="000000"/>
          <w:szCs w:val="22"/>
          <w:lang w:val="cs-CZ"/>
        </w:rPr>
        <w:t xml:space="preserve"> anti-faktoru</w:t>
      </w:r>
      <w:r w:rsidR="00BD20EB" w:rsidRPr="00A64E70">
        <w:rPr>
          <w:noProof/>
          <w:color w:val="000000"/>
          <w:szCs w:val="22"/>
          <w:lang w:val="cs-CZ"/>
        </w:rPr>
        <w:t> </w:t>
      </w:r>
      <w:r w:rsidR="00AD4F83" w:rsidRPr="00A64E70">
        <w:rPr>
          <w:noProof/>
          <w:color w:val="000000"/>
          <w:szCs w:val="22"/>
          <w:lang w:val="cs-CZ"/>
        </w:rPr>
        <w:t>Xa</w:t>
      </w:r>
      <w:r w:rsidRPr="00A64E70">
        <w:rPr>
          <w:noProof/>
          <w:color w:val="000000"/>
          <w:szCs w:val="22"/>
          <w:lang w:val="cs-CZ"/>
        </w:rPr>
        <w:t xml:space="preserve"> mohou být užitečné ve výjimečných situacích, kdy znalost expozice rivaroxabanu může pomoci při klinických rozhod</w:t>
      </w:r>
      <w:r w:rsidR="006338AD" w:rsidRPr="00A64E70">
        <w:rPr>
          <w:noProof/>
          <w:color w:val="000000"/>
          <w:szCs w:val="22"/>
          <w:lang w:val="cs-CZ"/>
        </w:rPr>
        <w:t xml:space="preserve">ováních, např. při předávkování nebo při urgentních </w:t>
      </w:r>
      <w:r w:rsidR="005C659F" w:rsidRPr="00A64E70">
        <w:rPr>
          <w:noProof/>
          <w:color w:val="000000"/>
          <w:szCs w:val="22"/>
          <w:lang w:val="cs-CZ"/>
        </w:rPr>
        <w:t>chirurgických zákrocích (viz body</w:t>
      </w:r>
      <w:r w:rsidR="00591EF3" w:rsidRPr="00A64E70">
        <w:rPr>
          <w:noProof/>
          <w:color w:val="000000"/>
          <w:szCs w:val="22"/>
          <w:lang w:val="cs-CZ"/>
        </w:rPr>
        <w:t> </w:t>
      </w:r>
      <w:r w:rsidR="005C659F" w:rsidRPr="00A64E70">
        <w:rPr>
          <w:noProof/>
          <w:color w:val="000000"/>
          <w:szCs w:val="22"/>
          <w:lang w:val="cs-CZ"/>
        </w:rPr>
        <w:t>5.1 a</w:t>
      </w:r>
      <w:r w:rsidR="00591EF3" w:rsidRPr="00A64E70">
        <w:rPr>
          <w:noProof/>
          <w:color w:val="000000"/>
          <w:szCs w:val="22"/>
          <w:lang w:val="cs-CZ"/>
        </w:rPr>
        <w:t> </w:t>
      </w:r>
      <w:r w:rsidR="005C659F" w:rsidRPr="00A64E70">
        <w:rPr>
          <w:noProof/>
          <w:color w:val="000000"/>
          <w:szCs w:val="22"/>
          <w:lang w:val="cs-CZ"/>
        </w:rPr>
        <w:t>5.2).</w:t>
      </w:r>
    </w:p>
    <w:p w14:paraId="79C7DAA9" w14:textId="031C7950" w:rsidR="00FC5AB9" w:rsidRDefault="00FC5AB9" w:rsidP="00DC024B">
      <w:pPr>
        <w:rPr>
          <w:noProof/>
          <w:color w:val="000000"/>
          <w:szCs w:val="22"/>
          <w:lang w:val="cs-CZ"/>
        </w:rPr>
      </w:pPr>
    </w:p>
    <w:p w14:paraId="7666A589" w14:textId="18AEE9B2" w:rsidR="00FC5AB9" w:rsidRPr="003B13DF" w:rsidRDefault="00FC5AB9" w:rsidP="00DC024B">
      <w:pPr>
        <w:rPr>
          <w:i/>
          <w:iCs/>
          <w:noProof/>
          <w:color w:val="000000"/>
          <w:szCs w:val="22"/>
          <w:lang w:val="cs-CZ"/>
        </w:rPr>
      </w:pPr>
      <w:bookmarkStart w:id="10" w:name="_Hlk56027150"/>
      <w:r w:rsidRPr="003B13DF">
        <w:rPr>
          <w:i/>
          <w:iCs/>
          <w:noProof/>
          <w:color w:val="000000"/>
          <w:szCs w:val="22"/>
          <w:lang w:val="cs-CZ"/>
        </w:rPr>
        <w:t>Pediatrická populace</w:t>
      </w:r>
    </w:p>
    <w:p w14:paraId="0948018C" w14:textId="305B611C" w:rsidR="00FC5AB9" w:rsidRPr="00A64E70" w:rsidRDefault="00FC32E8" w:rsidP="00DC024B">
      <w:pPr>
        <w:rPr>
          <w:noProof/>
          <w:color w:val="000000"/>
          <w:szCs w:val="22"/>
          <w:lang w:val="cs-CZ"/>
        </w:rPr>
      </w:pPr>
      <w:r>
        <w:rPr>
          <w:noProof/>
          <w:color w:val="000000"/>
          <w:szCs w:val="22"/>
          <w:lang w:val="cs-CZ"/>
        </w:rPr>
        <w:t xml:space="preserve">Existují jen omezené údaje o dětech s trombózou mozkových žil a splavů, které mají infekci CNS (viz bod 5.1). Před léčbou a během </w:t>
      </w:r>
      <w:r w:rsidRPr="00D418B0">
        <w:rPr>
          <w:noProof/>
          <w:color w:val="000000"/>
          <w:szCs w:val="22"/>
          <w:lang w:val="cs-CZ"/>
        </w:rPr>
        <w:t>léčby</w:t>
      </w:r>
      <w:r w:rsidR="00421AA3" w:rsidRPr="00D418B0">
        <w:rPr>
          <w:noProof/>
          <w:color w:val="000000"/>
          <w:szCs w:val="22"/>
          <w:lang w:val="cs-CZ"/>
        </w:rPr>
        <w:t xml:space="preserve"> rivaroxabanem</w:t>
      </w:r>
      <w:r>
        <w:rPr>
          <w:noProof/>
          <w:color w:val="000000"/>
          <w:szCs w:val="22"/>
          <w:lang w:val="cs-CZ"/>
        </w:rPr>
        <w:t xml:space="preserve"> je třeba pečlivě vyhodnocovat riziko krvácení. </w:t>
      </w:r>
    </w:p>
    <w:p w14:paraId="2840377E" w14:textId="74D8A0DF" w:rsidR="00F4758F" w:rsidRPr="00A64E70" w:rsidRDefault="00F4758F" w:rsidP="00DC024B">
      <w:pPr>
        <w:rPr>
          <w:noProof/>
          <w:color w:val="000000"/>
          <w:szCs w:val="22"/>
          <w:lang w:val="cs-CZ"/>
        </w:rPr>
      </w:pPr>
    </w:p>
    <w:bookmarkEnd w:id="10"/>
    <w:p w14:paraId="429DA1EF" w14:textId="77777777" w:rsidR="00766C26" w:rsidRPr="00A64E70" w:rsidRDefault="00766C26" w:rsidP="003B13DF">
      <w:pPr>
        <w:pStyle w:val="CM2"/>
        <w:keepNext/>
        <w:widowControl/>
        <w:rPr>
          <w:iCs/>
          <w:noProof/>
          <w:color w:val="000000"/>
          <w:sz w:val="22"/>
          <w:szCs w:val="22"/>
          <w:u w:val="single"/>
        </w:rPr>
      </w:pPr>
      <w:r w:rsidRPr="00A64E70">
        <w:rPr>
          <w:iCs/>
          <w:noProof/>
          <w:color w:val="000000"/>
          <w:sz w:val="22"/>
          <w:szCs w:val="22"/>
          <w:u w:val="single"/>
        </w:rPr>
        <w:t>Ledvinová nedostatečnost</w:t>
      </w:r>
    </w:p>
    <w:p w14:paraId="345A1A67" w14:textId="04E2F8E0" w:rsidR="00766C26" w:rsidRPr="00A64E70" w:rsidRDefault="00766C26" w:rsidP="00DC024B">
      <w:pPr>
        <w:rPr>
          <w:noProof/>
          <w:color w:val="000000"/>
          <w:szCs w:val="22"/>
          <w:lang w:val="cs-CZ"/>
        </w:rPr>
      </w:pPr>
      <w:r w:rsidRPr="00A64E70">
        <w:rPr>
          <w:noProof/>
          <w:color w:val="000000"/>
          <w:szCs w:val="22"/>
          <w:lang w:val="cs-CZ"/>
        </w:rPr>
        <w:t>U</w:t>
      </w:r>
      <w:r w:rsidR="00AE08B1" w:rsidRPr="00A64E70">
        <w:rPr>
          <w:noProof/>
          <w:color w:val="000000"/>
          <w:szCs w:val="22"/>
          <w:lang w:val="cs-CZ"/>
        </w:rPr>
        <w:t> dospělých</w:t>
      </w:r>
      <w:r w:rsidRPr="00A64E70">
        <w:rPr>
          <w:noProof/>
          <w:color w:val="000000"/>
          <w:szCs w:val="22"/>
          <w:lang w:val="cs-CZ"/>
        </w:rPr>
        <w:t xml:space="preserve"> pacientů s těžkou ledvinovou nedostatečností (clearance kreatininu &lt; 30 ml/min) mohou být plazmatické hladiny rivaroxabanu významně zvýšeny (</w:t>
      </w:r>
      <w:r w:rsidR="005A7EB8" w:rsidRPr="00A64E70">
        <w:rPr>
          <w:noProof/>
          <w:color w:val="000000"/>
          <w:szCs w:val="22"/>
          <w:lang w:val="cs-CZ"/>
        </w:rPr>
        <w:t xml:space="preserve">v průměru </w:t>
      </w:r>
      <w:r w:rsidRPr="00A64E70">
        <w:rPr>
          <w:noProof/>
          <w:color w:val="000000"/>
          <w:szCs w:val="22"/>
          <w:lang w:val="cs-CZ"/>
        </w:rPr>
        <w:t>1,6</w:t>
      </w:r>
      <w:r w:rsidR="005A7EB8" w:rsidRPr="00A64E70">
        <w:rPr>
          <w:noProof/>
          <w:color w:val="000000"/>
          <w:szCs w:val="22"/>
          <w:lang w:val="cs-CZ"/>
        </w:rPr>
        <w:t>násobně</w:t>
      </w:r>
      <w:r w:rsidRPr="00A64E70">
        <w:rPr>
          <w:noProof/>
          <w:color w:val="000000"/>
          <w:szCs w:val="22"/>
          <w:lang w:val="cs-CZ"/>
        </w:rPr>
        <w:t xml:space="preserve">), což může vést ke zvýšenému riziku krvácení. </w:t>
      </w:r>
      <w:r w:rsidR="00187D98">
        <w:rPr>
          <w:noProof/>
          <w:szCs w:val="22"/>
          <w:lang w:val="cs-CZ"/>
        </w:rPr>
        <w:t xml:space="preserve">Rivaroxaban </w:t>
      </w:r>
      <w:r w:rsidR="00276E29">
        <w:rPr>
          <w:noProof/>
          <w:szCs w:val="22"/>
          <w:lang w:val="cs-CZ"/>
        </w:rPr>
        <w:t>Viatris</w:t>
      </w:r>
      <w:r w:rsidR="00421AA3" w:rsidRPr="00B86655">
        <w:rPr>
          <w:lang w:val="cs-CZ"/>
        </w:rPr>
        <w:t xml:space="preserve"> </w:t>
      </w:r>
      <w:r w:rsidRPr="00A64E70">
        <w:rPr>
          <w:noProof/>
          <w:color w:val="000000"/>
          <w:szCs w:val="22"/>
          <w:lang w:val="cs-CZ"/>
        </w:rPr>
        <w:t>je u pacientů s clearance kreatininu 15</w:t>
      </w:r>
      <w:r w:rsidRPr="00A64E70">
        <w:rPr>
          <w:noProof/>
          <w:color w:val="000000"/>
          <w:szCs w:val="22"/>
          <w:lang w:val="cs-CZ"/>
        </w:rPr>
        <w:noBreakHyphen/>
        <w:t xml:space="preserve">29 ml/min nutno používat s opatrností. Použití </w:t>
      </w:r>
      <w:r w:rsidR="00C63037" w:rsidRPr="00A64E70">
        <w:rPr>
          <w:noProof/>
          <w:color w:val="000000"/>
          <w:szCs w:val="22"/>
          <w:lang w:val="cs-CZ"/>
        </w:rPr>
        <w:t>se ne</w:t>
      </w:r>
      <w:r w:rsidRPr="00A64E70">
        <w:rPr>
          <w:noProof/>
          <w:color w:val="000000"/>
          <w:szCs w:val="22"/>
          <w:lang w:val="cs-CZ"/>
        </w:rPr>
        <w:t>doporuč</w:t>
      </w:r>
      <w:r w:rsidR="00C63037" w:rsidRPr="00A64E70">
        <w:rPr>
          <w:noProof/>
          <w:color w:val="000000"/>
          <w:szCs w:val="22"/>
          <w:lang w:val="cs-CZ"/>
        </w:rPr>
        <w:t>uje</w:t>
      </w:r>
      <w:r w:rsidRPr="00A64E70">
        <w:rPr>
          <w:noProof/>
          <w:color w:val="000000"/>
          <w:szCs w:val="22"/>
          <w:lang w:val="cs-CZ"/>
        </w:rPr>
        <w:t xml:space="preserve"> u pacientů s clearance kreatininu &lt; 15 ml/min (viz body 4.2 a</w:t>
      </w:r>
      <w:r w:rsidR="00591EF3" w:rsidRPr="00A64E70">
        <w:rPr>
          <w:noProof/>
          <w:color w:val="000000"/>
          <w:szCs w:val="22"/>
          <w:lang w:val="cs-CZ"/>
        </w:rPr>
        <w:t> </w:t>
      </w:r>
      <w:r w:rsidRPr="00A64E70">
        <w:rPr>
          <w:noProof/>
          <w:color w:val="000000"/>
          <w:szCs w:val="22"/>
          <w:lang w:val="cs-CZ"/>
        </w:rPr>
        <w:t>5.2).</w:t>
      </w:r>
    </w:p>
    <w:p w14:paraId="7FB3AD51" w14:textId="1272640C" w:rsidR="00766C26" w:rsidRPr="00A64E70" w:rsidRDefault="00187D98" w:rsidP="00DC024B">
      <w:pPr>
        <w:keepNext/>
        <w:rPr>
          <w:bCs/>
          <w:noProof/>
          <w:color w:val="000000"/>
          <w:szCs w:val="22"/>
          <w:lang w:val="cs-CZ"/>
        </w:rPr>
      </w:pPr>
      <w:r>
        <w:rPr>
          <w:noProof/>
          <w:szCs w:val="22"/>
          <w:lang w:val="cs-CZ"/>
        </w:rPr>
        <w:lastRenderedPageBreak/>
        <w:t xml:space="preserve">Rivaroxaban </w:t>
      </w:r>
      <w:r w:rsidR="00276E29">
        <w:rPr>
          <w:noProof/>
          <w:szCs w:val="22"/>
          <w:lang w:val="cs-CZ"/>
        </w:rPr>
        <w:t>Viatris</w:t>
      </w:r>
      <w:r w:rsidR="00766C26" w:rsidRPr="00A64E70">
        <w:rPr>
          <w:bCs/>
          <w:noProof/>
          <w:color w:val="000000"/>
          <w:szCs w:val="22"/>
          <w:lang w:val="cs-CZ"/>
        </w:rPr>
        <w:t xml:space="preserve"> musí být používáno s opatrností u pacientů s renálním poškozením, kteří současně užívají jiné léčivé přípravky, které</w:t>
      </w:r>
      <w:r w:rsidR="00F92549" w:rsidRPr="00A64E70">
        <w:rPr>
          <w:bCs/>
          <w:noProof/>
          <w:color w:val="000000"/>
          <w:szCs w:val="22"/>
          <w:lang w:val="cs-CZ"/>
        </w:rPr>
        <w:t xml:space="preserve"> </w:t>
      </w:r>
      <w:r w:rsidR="00A93936" w:rsidRPr="00A64E70">
        <w:rPr>
          <w:bCs/>
          <w:noProof/>
          <w:color w:val="000000"/>
          <w:szCs w:val="22"/>
          <w:lang w:val="cs-CZ"/>
        </w:rPr>
        <w:t>zvyšují</w:t>
      </w:r>
      <w:r w:rsidR="00F92549" w:rsidRPr="00A64E70">
        <w:rPr>
          <w:bCs/>
          <w:noProof/>
          <w:color w:val="000000"/>
          <w:szCs w:val="22"/>
          <w:lang w:val="cs-CZ"/>
        </w:rPr>
        <w:t xml:space="preserve"> </w:t>
      </w:r>
      <w:r w:rsidR="00BF2923" w:rsidRPr="00A64E70">
        <w:rPr>
          <w:bCs/>
          <w:noProof/>
          <w:color w:val="000000"/>
          <w:szCs w:val="22"/>
          <w:lang w:val="cs-CZ"/>
        </w:rPr>
        <w:t>k</w:t>
      </w:r>
      <w:r w:rsidR="00F92549" w:rsidRPr="00A64E70">
        <w:rPr>
          <w:bCs/>
          <w:noProof/>
          <w:color w:val="000000"/>
          <w:szCs w:val="22"/>
          <w:lang w:val="cs-CZ"/>
        </w:rPr>
        <w:t>oncentraci rivaroxab</w:t>
      </w:r>
      <w:r w:rsidR="001849AC" w:rsidRPr="00A64E70">
        <w:rPr>
          <w:bCs/>
          <w:noProof/>
          <w:color w:val="000000"/>
          <w:szCs w:val="22"/>
          <w:lang w:val="cs-CZ"/>
        </w:rPr>
        <w:t>a</w:t>
      </w:r>
      <w:r w:rsidR="00F92549" w:rsidRPr="00A64E70">
        <w:rPr>
          <w:bCs/>
          <w:noProof/>
          <w:color w:val="000000"/>
          <w:szCs w:val="22"/>
          <w:lang w:val="cs-CZ"/>
        </w:rPr>
        <w:t>nu v pla</w:t>
      </w:r>
      <w:r w:rsidR="00FC57F9" w:rsidRPr="00A64E70">
        <w:rPr>
          <w:bCs/>
          <w:noProof/>
          <w:color w:val="000000"/>
          <w:szCs w:val="22"/>
          <w:lang w:val="cs-CZ"/>
        </w:rPr>
        <w:t>z</w:t>
      </w:r>
      <w:r w:rsidR="00F92549" w:rsidRPr="00A64E70">
        <w:rPr>
          <w:bCs/>
          <w:noProof/>
          <w:color w:val="000000"/>
          <w:szCs w:val="22"/>
          <w:lang w:val="cs-CZ"/>
        </w:rPr>
        <w:t>mě (viz bod</w:t>
      </w:r>
      <w:r w:rsidR="00F91D9E" w:rsidRPr="00A64E70">
        <w:rPr>
          <w:bCs/>
          <w:noProof/>
          <w:color w:val="000000"/>
          <w:szCs w:val="22"/>
          <w:lang w:val="cs-CZ"/>
        </w:rPr>
        <w:t> </w:t>
      </w:r>
      <w:r w:rsidR="00F92549" w:rsidRPr="00A64E70">
        <w:rPr>
          <w:bCs/>
          <w:noProof/>
          <w:color w:val="000000"/>
          <w:szCs w:val="22"/>
          <w:lang w:val="cs-CZ"/>
        </w:rPr>
        <w:t>4.5).</w:t>
      </w:r>
    </w:p>
    <w:p w14:paraId="2B0CFCB4" w14:textId="4974DC74" w:rsidR="00AE08B1" w:rsidRPr="00A64E70" w:rsidRDefault="00187D98" w:rsidP="00DC024B">
      <w:pPr>
        <w:keepNext/>
        <w:rPr>
          <w:bCs/>
          <w:noProof/>
          <w:color w:val="000000"/>
          <w:szCs w:val="22"/>
          <w:lang w:val="cs-CZ"/>
        </w:rPr>
      </w:pPr>
      <w:r>
        <w:rPr>
          <w:noProof/>
          <w:szCs w:val="22"/>
          <w:lang w:val="cs-CZ"/>
        </w:rPr>
        <w:t xml:space="preserve">Rivaroxaban </w:t>
      </w:r>
      <w:r w:rsidR="00276E29">
        <w:rPr>
          <w:noProof/>
          <w:szCs w:val="22"/>
          <w:lang w:val="cs-CZ"/>
        </w:rPr>
        <w:t>Viatris</w:t>
      </w:r>
      <w:r w:rsidR="00AE08B1" w:rsidRPr="00A64E70">
        <w:rPr>
          <w:bCs/>
          <w:noProof/>
          <w:color w:val="000000"/>
          <w:szCs w:val="22"/>
          <w:lang w:val="cs-CZ"/>
        </w:rPr>
        <w:t xml:space="preserve"> se nedoporučuje u dětí a dospívajících se středně těžkou </w:t>
      </w:r>
      <w:r w:rsidR="001A6ACC" w:rsidRPr="00A64E70">
        <w:rPr>
          <w:bCs/>
          <w:noProof/>
          <w:color w:val="000000"/>
          <w:szCs w:val="22"/>
          <w:lang w:val="cs-CZ"/>
        </w:rPr>
        <w:t>nebo</w:t>
      </w:r>
      <w:r w:rsidR="00AE08B1" w:rsidRPr="00A64E70">
        <w:rPr>
          <w:bCs/>
          <w:noProof/>
          <w:color w:val="000000"/>
          <w:szCs w:val="22"/>
          <w:lang w:val="cs-CZ"/>
        </w:rPr>
        <w:t xml:space="preserve"> těžkou poruchou funkce ledvin (</w:t>
      </w:r>
      <w:r w:rsidR="00B60EAE">
        <w:rPr>
          <w:bCs/>
          <w:noProof/>
          <w:color w:val="000000"/>
          <w:szCs w:val="22"/>
          <w:lang w:val="cs-CZ"/>
        </w:rPr>
        <w:t>stupeň</w:t>
      </w:r>
      <w:r w:rsidR="00AE08B1" w:rsidRPr="00A64E70">
        <w:rPr>
          <w:bCs/>
          <w:noProof/>
          <w:color w:val="000000"/>
          <w:szCs w:val="22"/>
          <w:lang w:val="cs-CZ"/>
        </w:rPr>
        <w:t xml:space="preserve"> glomerulární filtrace ˂ 50 ml/min/1,73 m</w:t>
      </w:r>
      <w:r w:rsidR="00AE08B1" w:rsidRPr="003B13DF">
        <w:rPr>
          <w:bCs/>
          <w:noProof/>
          <w:color w:val="000000"/>
          <w:szCs w:val="22"/>
          <w:vertAlign w:val="superscript"/>
          <w:lang w:val="cs-CZ"/>
        </w:rPr>
        <w:t>2</w:t>
      </w:r>
      <w:r w:rsidR="00AE08B1" w:rsidRPr="00A64E70">
        <w:rPr>
          <w:bCs/>
          <w:noProof/>
          <w:color w:val="000000"/>
          <w:szCs w:val="22"/>
          <w:lang w:val="cs-CZ"/>
        </w:rPr>
        <w:t>), protože nejsou k dispozici žádné klinické údaje.</w:t>
      </w:r>
    </w:p>
    <w:p w14:paraId="2C475E08" w14:textId="77777777" w:rsidR="00766C26" w:rsidRPr="00A64E70" w:rsidRDefault="00766C26" w:rsidP="00DC024B">
      <w:pPr>
        <w:keepNext/>
        <w:rPr>
          <w:bCs/>
          <w:i/>
          <w:noProof/>
          <w:color w:val="000000"/>
          <w:szCs w:val="22"/>
          <w:lang w:val="cs-CZ"/>
        </w:rPr>
      </w:pPr>
    </w:p>
    <w:p w14:paraId="48EF2E2D" w14:textId="77777777" w:rsidR="00766C26" w:rsidRPr="00A64E70" w:rsidRDefault="00766C26" w:rsidP="00DC024B">
      <w:pPr>
        <w:keepNext/>
        <w:rPr>
          <w:bCs/>
          <w:noProof/>
          <w:color w:val="000000"/>
          <w:szCs w:val="22"/>
          <w:u w:val="single"/>
          <w:lang w:val="cs-CZ"/>
        </w:rPr>
      </w:pPr>
      <w:r w:rsidRPr="00A64E70">
        <w:rPr>
          <w:bCs/>
          <w:noProof/>
          <w:color w:val="000000"/>
          <w:szCs w:val="22"/>
          <w:u w:val="single"/>
          <w:lang w:val="cs-CZ"/>
        </w:rPr>
        <w:t>Interakce s jinými léčivými přípravky</w:t>
      </w:r>
    </w:p>
    <w:p w14:paraId="6A1A8E3A" w14:textId="233A1B8B" w:rsidR="00AB349F" w:rsidRPr="00A64E70" w:rsidRDefault="00766C26" w:rsidP="00AB349F">
      <w:pPr>
        <w:pStyle w:val="Default"/>
        <w:rPr>
          <w:noProof/>
          <w:sz w:val="22"/>
          <w:szCs w:val="22"/>
          <w:lang w:eastAsia="cs-CZ"/>
        </w:rPr>
      </w:pPr>
      <w:r w:rsidRPr="00A64E70">
        <w:rPr>
          <w:noProof/>
          <w:szCs w:val="22"/>
        </w:rPr>
        <w:t xml:space="preserve">Použití přípravku </w:t>
      </w:r>
      <w:r w:rsidR="00187D98">
        <w:rPr>
          <w:noProof/>
          <w:szCs w:val="22"/>
        </w:rPr>
        <w:t xml:space="preserve">Rivaroxaban </w:t>
      </w:r>
      <w:r w:rsidR="00276E29">
        <w:rPr>
          <w:noProof/>
          <w:szCs w:val="22"/>
        </w:rPr>
        <w:t>Viatris</w:t>
      </w:r>
      <w:r w:rsidRPr="00A64E70">
        <w:rPr>
          <w:noProof/>
          <w:szCs w:val="22"/>
        </w:rPr>
        <w:t xml:space="preserve"> se nedoporučuje</w:t>
      </w:r>
      <w:r w:rsidR="00AF0651" w:rsidRPr="00A64E70">
        <w:rPr>
          <w:noProof/>
          <w:szCs w:val="22"/>
        </w:rPr>
        <w:t xml:space="preserve"> </w:t>
      </w:r>
      <w:r w:rsidRPr="00A64E70">
        <w:rPr>
          <w:noProof/>
          <w:szCs w:val="22"/>
        </w:rPr>
        <w:t>u pacientů současně léčených systémovými azolovými antimykotiky (jako jsou ketokonazol, itrakonazol, vorikonazol a posakonazol) nebo inhibitory proteáz HIV (např</w:t>
      </w:r>
      <w:r w:rsidR="00A6169B">
        <w:rPr>
          <w:noProof/>
          <w:szCs w:val="22"/>
        </w:rPr>
        <w:t>íklad</w:t>
      </w:r>
      <w:r w:rsidRPr="00A64E70">
        <w:rPr>
          <w:noProof/>
          <w:szCs w:val="22"/>
        </w:rPr>
        <w:t xml:space="preserve"> ritonavir). Tyto léčivé látky jsou silnými inhibitory současně obou systémů CYP3A4 a P</w:t>
      </w:r>
      <w:r w:rsidRPr="00A64E70">
        <w:rPr>
          <w:noProof/>
          <w:szCs w:val="22"/>
        </w:rPr>
        <w:noBreakHyphen/>
        <w:t xml:space="preserve">gp, a proto mohou zvyšovat plazmatické koncentrace rivaroxabanu v klinicky významném rozsahu (v průměru 2,6násobek), což může vést ke zvýšenému riziku krvácení. </w:t>
      </w:r>
      <w:r w:rsidR="00AB349F" w:rsidRPr="00A64E70">
        <w:rPr>
          <w:noProof/>
          <w:sz w:val="22"/>
          <w:szCs w:val="22"/>
          <w:lang w:eastAsia="cs-CZ"/>
        </w:rPr>
        <w:t>U dětí podstupujících souběžnou systémovou léčbu silnými inhibitory jak CYP3A4, tak P</w:t>
      </w:r>
      <w:r w:rsidR="00AB349F" w:rsidRPr="00A64E70">
        <w:rPr>
          <w:noProof/>
          <w:sz w:val="22"/>
          <w:szCs w:val="22"/>
          <w:lang w:eastAsia="cs-CZ"/>
        </w:rPr>
        <w:noBreakHyphen/>
        <w:t>gp nejsou k dispozici žádné klinické údaje</w:t>
      </w:r>
      <w:r w:rsidR="00AB349F">
        <w:rPr>
          <w:noProof/>
          <w:sz w:val="22"/>
          <w:szCs w:val="22"/>
          <w:lang w:eastAsia="cs-CZ"/>
        </w:rPr>
        <w:t xml:space="preserve"> (viz bod 4.5)</w:t>
      </w:r>
      <w:r w:rsidR="00AB349F" w:rsidRPr="00A64E70">
        <w:rPr>
          <w:noProof/>
          <w:sz w:val="22"/>
          <w:szCs w:val="22"/>
          <w:lang w:eastAsia="cs-CZ"/>
        </w:rPr>
        <w:t>.</w:t>
      </w:r>
    </w:p>
    <w:p w14:paraId="1ACB42F3" w14:textId="17CF2F60" w:rsidR="00766C26" w:rsidRPr="00A64E70" w:rsidRDefault="00766C26" w:rsidP="00DC024B">
      <w:pPr>
        <w:spacing w:line="240" w:lineRule="auto"/>
        <w:rPr>
          <w:noProof/>
          <w:color w:val="000000"/>
          <w:szCs w:val="22"/>
          <w:lang w:val="cs-CZ"/>
        </w:rPr>
      </w:pPr>
    </w:p>
    <w:p w14:paraId="20BC54F7" w14:textId="4EC8717C" w:rsidR="00766C26" w:rsidRPr="00A64E70" w:rsidRDefault="00766C26" w:rsidP="00DC024B">
      <w:pPr>
        <w:pStyle w:val="CM9"/>
        <w:ind w:right="80"/>
        <w:rPr>
          <w:noProof/>
          <w:color w:val="000000"/>
          <w:sz w:val="22"/>
          <w:szCs w:val="22"/>
        </w:rPr>
      </w:pPr>
      <w:r w:rsidRPr="00A64E70">
        <w:rPr>
          <w:noProof/>
          <w:color w:val="000000"/>
          <w:sz w:val="22"/>
          <w:szCs w:val="22"/>
        </w:rPr>
        <w:t>Postupujte opatrně, pokud jsou pacienti současně léčeni léčivými přípravky ovlivňujícími krevní srážlivost, jako jsou například nesteroidní antirevmatika (NSAID), kyselina acetylsalicylová</w:t>
      </w:r>
      <w:r w:rsidR="00400DA6" w:rsidRPr="00A64E70">
        <w:rPr>
          <w:noProof/>
          <w:color w:val="000000"/>
          <w:sz w:val="22"/>
          <w:szCs w:val="22"/>
        </w:rPr>
        <w:t xml:space="preserve"> </w:t>
      </w:r>
      <w:r w:rsidR="001951E2">
        <w:rPr>
          <w:noProof/>
          <w:color w:val="000000"/>
          <w:sz w:val="22"/>
          <w:szCs w:val="22"/>
        </w:rPr>
        <w:t xml:space="preserve">(ASA) </w:t>
      </w:r>
      <w:r w:rsidR="00400DA6" w:rsidRPr="00A64E70">
        <w:rPr>
          <w:noProof/>
          <w:color w:val="000000"/>
          <w:sz w:val="22"/>
          <w:szCs w:val="22"/>
        </w:rPr>
        <w:t xml:space="preserve">a </w:t>
      </w:r>
      <w:r w:rsidRPr="00A64E70">
        <w:rPr>
          <w:noProof/>
          <w:color w:val="000000"/>
          <w:sz w:val="22"/>
          <w:szCs w:val="22"/>
        </w:rPr>
        <w:t>inhibitory agregace trombocytů</w:t>
      </w:r>
      <w:r w:rsidR="006947CB" w:rsidRPr="00A64E70">
        <w:rPr>
          <w:noProof/>
          <w:color w:val="000000"/>
          <w:sz w:val="22"/>
          <w:szCs w:val="22"/>
        </w:rPr>
        <w:t xml:space="preserve"> nebo selektivní inhibitory zpětného vychytávání serotoninu (SSRI) či inhibitory zpětného vychytávání serotoninu a noradrenalinu (SNRI)</w:t>
      </w:r>
      <w:r w:rsidR="00400DA6" w:rsidRPr="00A64E70">
        <w:rPr>
          <w:noProof/>
          <w:color w:val="000000"/>
          <w:sz w:val="22"/>
          <w:szCs w:val="22"/>
        </w:rPr>
        <w:t>.</w:t>
      </w:r>
      <w:r w:rsidRPr="00A64E70">
        <w:rPr>
          <w:noProof/>
          <w:color w:val="000000"/>
          <w:sz w:val="22"/>
          <w:szCs w:val="22"/>
        </w:rPr>
        <w:t xml:space="preserve"> U pacientů s rizikem vředové gastrointestinální choroby lze zvážit vhodnou profylaktickou léčbu (viz bod 4.5).</w:t>
      </w:r>
    </w:p>
    <w:p w14:paraId="502EC252" w14:textId="77777777" w:rsidR="00B63CF7" w:rsidRDefault="00B63CF7" w:rsidP="00B63CF7">
      <w:pPr>
        <w:pStyle w:val="CM9"/>
        <w:ind w:right="80"/>
        <w:rPr>
          <w:noProof/>
          <w:color w:val="000000"/>
          <w:sz w:val="22"/>
          <w:szCs w:val="22"/>
        </w:rPr>
      </w:pPr>
    </w:p>
    <w:p w14:paraId="6525DBC5" w14:textId="77777777" w:rsidR="001A4BB8" w:rsidRPr="00A64E70" w:rsidRDefault="001A4BB8" w:rsidP="00DC024B">
      <w:pPr>
        <w:pStyle w:val="Default"/>
        <w:rPr>
          <w:noProof/>
          <w:sz w:val="22"/>
          <w:szCs w:val="22"/>
          <w:lang w:eastAsia="cs-CZ"/>
        </w:rPr>
      </w:pPr>
    </w:p>
    <w:p w14:paraId="786D1032" w14:textId="77777777" w:rsidR="00766C26" w:rsidRPr="00A64E70" w:rsidRDefault="00766C26" w:rsidP="00DC024B">
      <w:pPr>
        <w:keepNext/>
        <w:spacing w:line="240" w:lineRule="auto"/>
        <w:rPr>
          <w:noProof/>
          <w:color w:val="000000"/>
          <w:szCs w:val="22"/>
          <w:u w:val="single"/>
          <w:lang w:val="cs-CZ"/>
        </w:rPr>
      </w:pPr>
      <w:r w:rsidRPr="00A64E70">
        <w:rPr>
          <w:iCs/>
          <w:noProof/>
          <w:color w:val="000000"/>
          <w:szCs w:val="22"/>
          <w:u w:val="single"/>
          <w:lang w:val="cs-CZ"/>
        </w:rPr>
        <w:t>Jiné rizikové faktory krvácení</w:t>
      </w:r>
    </w:p>
    <w:p w14:paraId="0B134321" w14:textId="77777777" w:rsidR="00766C26" w:rsidRPr="00A64E70" w:rsidRDefault="00766C26" w:rsidP="00DC024B">
      <w:pPr>
        <w:keepNext/>
        <w:spacing w:line="240" w:lineRule="auto"/>
        <w:rPr>
          <w:noProof/>
          <w:color w:val="000000"/>
          <w:szCs w:val="22"/>
          <w:lang w:val="cs-CZ"/>
        </w:rPr>
      </w:pPr>
      <w:r w:rsidRPr="00A64E70">
        <w:rPr>
          <w:noProof/>
          <w:color w:val="000000"/>
          <w:szCs w:val="22"/>
          <w:lang w:val="cs-CZ"/>
        </w:rPr>
        <w:t xml:space="preserve"> </w:t>
      </w:r>
      <w:r w:rsidR="00400DA6" w:rsidRPr="00A64E70">
        <w:rPr>
          <w:noProof/>
          <w:color w:val="000000"/>
          <w:szCs w:val="22"/>
          <w:lang w:val="cs-CZ"/>
        </w:rPr>
        <w:t>P</w:t>
      </w:r>
      <w:r w:rsidRPr="00A64E70">
        <w:rPr>
          <w:noProof/>
          <w:color w:val="000000"/>
          <w:szCs w:val="22"/>
          <w:lang w:val="cs-CZ"/>
        </w:rPr>
        <w:t>odobně jako</w:t>
      </w:r>
      <w:r w:rsidR="00400DA6" w:rsidRPr="00A64E70">
        <w:rPr>
          <w:noProof/>
          <w:color w:val="000000"/>
          <w:szCs w:val="22"/>
          <w:lang w:val="cs-CZ"/>
        </w:rPr>
        <w:t xml:space="preserve"> v případě jiných antitrombotik, se použití rivaroxabanu nedoporučuje </w:t>
      </w:r>
      <w:r w:rsidR="00A23E60" w:rsidRPr="00A64E70">
        <w:rPr>
          <w:noProof/>
          <w:color w:val="000000"/>
          <w:szCs w:val="22"/>
          <w:lang w:val="cs-CZ"/>
        </w:rPr>
        <w:t xml:space="preserve">u </w:t>
      </w:r>
      <w:r w:rsidRPr="00A64E70">
        <w:rPr>
          <w:noProof/>
          <w:color w:val="000000"/>
          <w:szCs w:val="22"/>
          <w:lang w:val="cs-CZ"/>
        </w:rPr>
        <w:t>pacientů se zvýšeným rizikem krvácení, například:</w:t>
      </w:r>
    </w:p>
    <w:p w14:paraId="7D03114A" w14:textId="77777777"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 xml:space="preserve">vrozené nebo získané </w:t>
      </w:r>
      <w:r w:rsidR="00935C85" w:rsidRPr="00A64E70">
        <w:rPr>
          <w:noProof/>
          <w:color w:val="000000"/>
          <w:szCs w:val="22"/>
          <w:lang w:val="cs-CZ"/>
        </w:rPr>
        <w:t xml:space="preserve">krvácivé </w:t>
      </w:r>
      <w:r w:rsidRPr="00A64E70">
        <w:rPr>
          <w:noProof/>
          <w:color w:val="000000"/>
          <w:szCs w:val="22"/>
          <w:lang w:val="cs-CZ"/>
        </w:rPr>
        <w:t xml:space="preserve">poruchy </w:t>
      </w:r>
    </w:p>
    <w:p w14:paraId="79BB4EF2" w14:textId="77777777"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léčbou neupravená těžká arteriální hypertenze</w:t>
      </w:r>
    </w:p>
    <w:p w14:paraId="21D09EEA" w14:textId="65274B7B" w:rsidR="00784121" w:rsidRPr="00A64E70" w:rsidRDefault="00784121" w:rsidP="00DC024B">
      <w:pPr>
        <w:pStyle w:val="BulletIndent1"/>
        <w:spacing w:line="240" w:lineRule="auto"/>
        <w:rPr>
          <w:noProof/>
          <w:color w:val="000000"/>
          <w:szCs w:val="22"/>
          <w:lang w:val="cs-CZ"/>
        </w:rPr>
      </w:pPr>
      <w:r w:rsidRPr="00A64E70">
        <w:rPr>
          <w:noProof/>
          <w:color w:val="000000"/>
          <w:szCs w:val="22"/>
          <w:lang w:val="cs-CZ"/>
        </w:rPr>
        <w:t>jiné gastrointestinální onemocnění bez aktivní ulcerace, které může potenciálně vést ke krvácivým komplikacím (např. zánětlivé střevní onemocnění, esofagiti</w:t>
      </w:r>
      <w:r w:rsidR="00BB04F6" w:rsidRPr="00A64E70">
        <w:rPr>
          <w:noProof/>
          <w:color w:val="000000"/>
          <w:szCs w:val="22"/>
          <w:lang w:val="cs-CZ"/>
        </w:rPr>
        <w:t>da</w:t>
      </w:r>
      <w:r w:rsidRPr="00A64E70">
        <w:rPr>
          <w:noProof/>
          <w:color w:val="000000"/>
          <w:szCs w:val="22"/>
          <w:lang w:val="cs-CZ"/>
        </w:rPr>
        <w:t>, gastriti</w:t>
      </w:r>
      <w:r w:rsidR="00BB04F6" w:rsidRPr="00A64E70">
        <w:rPr>
          <w:noProof/>
          <w:color w:val="000000"/>
          <w:szCs w:val="22"/>
          <w:lang w:val="cs-CZ"/>
        </w:rPr>
        <w:t>da</w:t>
      </w:r>
      <w:r w:rsidRPr="00A64E70">
        <w:rPr>
          <w:noProof/>
          <w:color w:val="000000"/>
          <w:szCs w:val="22"/>
          <w:lang w:val="cs-CZ"/>
        </w:rPr>
        <w:t xml:space="preserve"> a gastroesofageální refluxní choroba)</w:t>
      </w:r>
    </w:p>
    <w:p w14:paraId="5B6D3A5E" w14:textId="77777777"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cévní retinopatie</w:t>
      </w:r>
    </w:p>
    <w:p w14:paraId="08650D4E" w14:textId="77777777" w:rsidR="00400DA6" w:rsidRPr="00A64E70" w:rsidRDefault="00766C26" w:rsidP="00DC024B">
      <w:pPr>
        <w:pStyle w:val="BulletIndent1"/>
        <w:spacing w:line="240" w:lineRule="auto"/>
        <w:rPr>
          <w:noProof/>
          <w:color w:val="000000"/>
          <w:szCs w:val="22"/>
          <w:lang w:val="cs-CZ"/>
        </w:rPr>
      </w:pPr>
      <w:r w:rsidRPr="00A64E70">
        <w:rPr>
          <w:noProof/>
          <w:color w:val="000000"/>
          <w:szCs w:val="22"/>
          <w:lang w:val="cs-CZ"/>
        </w:rPr>
        <w:t>bronchiektázie nebo plicní krvác</w:t>
      </w:r>
      <w:r w:rsidR="007F20E6" w:rsidRPr="00A64E70">
        <w:rPr>
          <w:noProof/>
          <w:color w:val="000000"/>
          <w:szCs w:val="22"/>
          <w:lang w:val="cs-CZ"/>
        </w:rPr>
        <w:t>e</w:t>
      </w:r>
      <w:r w:rsidRPr="00A64E70">
        <w:rPr>
          <w:noProof/>
          <w:color w:val="000000"/>
          <w:szCs w:val="22"/>
          <w:lang w:val="cs-CZ"/>
        </w:rPr>
        <w:t>ní v</w:t>
      </w:r>
      <w:r w:rsidR="006547EC" w:rsidRPr="00A64E70">
        <w:rPr>
          <w:noProof/>
          <w:color w:val="000000"/>
          <w:szCs w:val="22"/>
          <w:lang w:val="cs-CZ"/>
        </w:rPr>
        <w:t xml:space="preserve"> </w:t>
      </w:r>
      <w:r w:rsidRPr="00A64E70">
        <w:rPr>
          <w:noProof/>
          <w:color w:val="000000"/>
          <w:szCs w:val="22"/>
          <w:lang w:val="cs-CZ"/>
        </w:rPr>
        <w:t>anamnéze</w:t>
      </w:r>
    </w:p>
    <w:p w14:paraId="27BC250E" w14:textId="15A9B8C1" w:rsidR="00CF61CA" w:rsidRDefault="00CF61CA" w:rsidP="00DC024B">
      <w:pPr>
        <w:tabs>
          <w:tab w:val="clear" w:pos="567"/>
        </w:tabs>
        <w:autoSpaceDE w:val="0"/>
        <w:autoSpaceDN w:val="0"/>
        <w:adjustRightInd w:val="0"/>
        <w:spacing w:line="240" w:lineRule="auto"/>
        <w:rPr>
          <w:szCs w:val="22"/>
          <w:u w:val="single"/>
          <w:lang w:val="cs-CZ"/>
        </w:rPr>
      </w:pPr>
    </w:p>
    <w:p w14:paraId="410F09D5" w14:textId="77777777" w:rsidR="00C27231" w:rsidRDefault="00C27231" w:rsidP="00C27231">
      <w:pPr>
        <w:tabs>
          <w:tab w:val="clear" w:pos="567"/>
        </w:tabs>
        <w:autoSpaceDE w:val="0"/>
        <w:autoSpaceDN w:val="0"/>
        <w:adjustRightInd w:val="0"/>
        <w:rPr>
          <w:rFonts w:eastAsia="MS Mincho"/>
          <w:u w:val="single"/>
          <w:lang w:val="cs-CZ"/>
        </w:rPr>
      </w:pPr>
      <w:r w:rsidRPr="00627611">
        <w:rPr>
          <w:rFonts w:eastAsia="MS Mincho"/>
          <w:u w:val="single"/>
          <w:lang w:val="cs-CZ"/>
        </w:rPr>
        <w:t>Pacienti s</w:t>
      </w:r>
      <w:r>
        <w:rPr>
          <w:rFonts w:eastAsia="MS Mincho"/>
          <w:u w:val="single"/>
          <w:lang w:val="cs-CZ"/>
        </w:rPr>
        <w:t> nádorovým onemocněním</w:t>
      </w:r>
    </w:p>
    <w:p w14:paraId="76B95B0D" w14:textId="6C2AC6FB" w:rsidR="00C27231" w:rsidRDefault="00C27231" w:rsidP="00C27231">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w:t>
      </w:r>
      <w:r w:rsidR="00F955C6" w:rsidRPr="00B80EB7">
        <w:rPr>
          <w:rFonts w:eastAsia="MS Mincho"/>
          <w:lang w:val="cs-CZ"/>
        </w:rPr>
        <w:t>urogenitálním</w:t>
      </w:r>
      <w:r w:rsidRPr="009F22A2">
        <w:rPr>
          <w:rFonts w:eastAsia="MS Mincho"/>
          <w:lang w:val="cs-CZ"/>
        </w:rPr>
        <w:t xml:space="preserve"> traktu jsou spojovány se zvýšeným rizikem krvácení během léčby </w:t>
      </w:r>
      <w:proofErr w:type="spellStart"/>
      <w:r w:rsidRPr="009F22A2">
        <w:rPr>
          <w:rFonts w:eastAsia="MS Mincho"/>
          <w:lang w:val="cs-CZ"/>
        </w:rPr>
        <w:t>rivaroxabanem</w:t>
      </w:r>
      <w:proofErr w:type="spellEnd"/>
      <w:r w:rsidRPr="009F22A2">
        <w:rPr>
          <w:rFonts w:eastAsia="MS Mincho"/>
          <w:lang w:val="cs-CZ"/>
        </w:rPr>
        <w:t>.</w:t>
      </w:r>
    </w:p>
    <w:p w14:paraId="2B218C45" w14:textId="7A2EF6A7" w:rsidR="00C27231" w:rsidRDefault="00C27231" w:rsidP="00C27231">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U pacientů s maligními nádory s vysokým rizikem krvácení je použití </w:t>
      </w:r>
      <w:proofErr w:type="spellStart"/>
      <w:r w:rsidRPr="009F22A2">
        <w:rPr>
          <w:rFonts w:eastAsia="MS Mincho"/>
          <w:lang w:val="cs-CZ"/>
        </w:rPr>
        <w:t>rivaroxabanu</w:t>
      </w:r>
      <w:proofErr w:type="spellEnd"/>
      <w:r w:rsidRPr="009F22A2">
        <w:rPr>
          <w:rFonts w:eastAsia="MS Mincho"/>
          <w:lang w:val="cs-CZ"/>
        </w:rPr>
        <w:t xml:space="preserve"> kontraindikováno (viz bod 4.3).</w:t>
      </w:r>
    </w:p>
    <w:p w14:paraId="07E5A29E" w14:textId="77777777" w:rsidR="00C27231" w:rsidRPr="00A64E70" w:rsidRDefault="00C27231" w:rsidP="00C27231">
      <w:pPr>
        <w:tabs>
          <w:tab w:val="clear" w:pos="567"/>
        </w:tabs>
        <w:autoSpaceDE w:val="0"/>
        <w:autoSpaceDN w:val="0"/>
        <w:adjustRightInd w:val="0"/>
        <w:spacing w:line="240" w:lineRule="auto"/>
        <w:rPr>
          <w:szCs w:val="22"/>
          <w:u w:val="single"/>
          <w:lang w:val="cs-CZ"/>
        </w:rPr>
      </w:pPr>
    </w:p>
    <w:p w14:paraId="77E65B01" w14:textId="77777777" w:rsidR="00766C26" w:rsidRPr="00A64E70" w:rsidRDefault="00766C26" w:rsidP="003B13DF">
      <w:pPr>
        <w:keepNext/>
        <w:tabs>
          <w:tab w:val="clear" w:pos="567"/>
        </w:tabs>
        <w:autoSpaceDE w:val="0"/>
        <w:autoSpaceDN w:val="0"/>
        <w:adjustRightInd w:val="0"/>
        <w:spacing w:line="240" w:lineRule="auto"/>
        <w:rPr>
          <w:szCs w:val="22"/>
          <w:u w:val="single"/>
          <w:lang w:val="cs-CZ"/>
        </w:rPr>
      </w:pPr>
      <w:r w:rsidRPr="00A64E70">
        <w:rPr>
          <w:szCs w:val="22"/>
          <w:u w:val="single"/>
          <w:lang w:val="cs-CZ"/>
        </w:rPr>
        <w:t>Pacienti s chlopenními náhradami</w:t>
      </w:r>
    </w:p>
    <w:p w14:paraId="5B3E3C28" w14:textId="09F119D9" w:rsidR="00766C26" w:rsidRPr="00A64E70" w:rsidRDefault="00AB146F" w:rsidP="00946BDE">
      <w:pPr>
        <w:rPr>
          <w:rFonts w:eastAsia="MS Mincho"/>
          <w:bCs/>
          <w:color w:val="000000"/>
          <w:szCs w:val="22"/>
          <w:lang w:val="cs-CZ" w:eastAsia="ja-JP"/>
        </w:rPr>
      </w:pPr>
      <w:proofErr w:type="spellStart"/>
      <w:r w:rsidRPr="00A64E70">
        <w:rPr>
          <w:szCs w:val="22"/>
          <w:lang w:val="cs-CZ"/>
        </w:rPr>
        <w:t>Rivaroxaban</w:t>
      </w:r>
      <w:proofErr w:type="spellEnd"/>
      <w:r w:rsidRPr="00A64E70">
        <w:rPr>
          <w:szCs w:val="22"/>
          <w:lang w:val="cs-CZ"/>
        </w:rPr>
        <w:t xml:space="preserve"> by se neměl používat k </w:t>
      </w:r>
      <w:proofErr w:type="spellStart"/>
      <w:r w:rsidRPr="00A64E70">
        <w:rPr>
          <w:szCs w:val="22"/>
          <w:lang w:val="cs-CZ"/>
        </w:rPr>
        <w:t>tromboprofylaxi</w:t>
      </w:r>
      <w:proofErr w:type="spellEnd"/>
      <w:r w:rsidRPr="00A64E70">
        <w:rPr>
          <w:szCs w:val="22"/>
          <w:lang w:val="cs-CZ"/>
        </w:rPr>
        <w:t xml:space="preserve"> u pacientů, kteří nedávno podstoupili </w:t>
      </w:r>
      <w:proofErr w:type="spellStart"/>
      <w:r w:rsidRPr="00A64E70">
        <w:rPr>
          <w:szCs w:val="22"/>
          <w:lang w:val="cs-CZ"/>
        </w:rPr>
        <w:t>transkatétrovou</w:t>
      </w:r>
      <w:proofErr w:type="spellEnd"/>
      <w:r w:rsidRPr="00A64E70">
        <w:rPr>
          <w:szCs w:val="22"/>
          <w:lang w:val="cs-CZ"/>
        </w:rPr>
        <w:t xml:space="preserve"> náhradu aortální chlopně (TAVR). </w:t>
      </w:r>
      <w:r w:rsidR="00766C26" w:rsidRPr="00A64E70">
        <w:rPr>
          <w:rFonts w:eastAsia="MS Mincho"/>
          <w:bCs/>
          <w:color w:val="000000"/>
          <w:szCs w:val="22"/>
          <w:lang w:val="cs-CZ" w:eastAsia="ja-JP"/>
        </w:rPr>
        <w:t xml:space="preserve">Bezpečnost a účinnost přípravku </w:t>
      </w:r>
      <w:r w:rsidR="00187D98">
        <w:rPr>
          <w:noProof/>
          <w:szCs w:val="22"/>
          <w:lang w:val="cs-CZ"/>
        </w:rPr>
        <w:t xml:space="preserve">Rivaroxaban </w:t>
      </w:r>
      <w:r w:rsidR="00276E29">
        <w:rPr>
          <w:noProof/>
          <w:szCs w:val="22"/>
          <w:lang w:val="cs-CZ"/>
        </w:rPr>
        <w:t>Viatris</w:t>
      </w:r>
      <w:r w:rsidR="00766C26" w:rsidRPr="00A64E70">
        <w:rPr>
          <w:rFonts w:eastAsia="MS Mincho"/>
          <w:bCs/>
          <w:color w:val="000000"/>
          <w:szCs w:val="22"/>
          <w:lang w:val="cs-CZ" w:eastAsia="ja-JP"/>
        </w:rPr>
        <w:t xml:space="preserve"> nebyly hodnoceny u pacientů </w:t>
      </w:r>
      <w:r w:rsidR="00C253DC" w:rsidRPr="00A64E70">
        <w:rPr>
          <w:rFonts w:eastAsia="MS Mincho"/>
          <w:bCs/>
          <w:color w:val="000000"/>
          <w:szCs w:val="22"/>
          <w:lang w:val="cs-CZ" w:eastAsia="ja-JP"/>
        </w:rPr>
        <w:t>se srdečními chlopenními náhradami</w:t>
      </w:r>
      <w:r w:rsidR="00766C26" w:rsidRPr="00A64E70">
        <w:rPr>
          <w:rFonts w:eastAsia="MS Mincho"/>
          <w:bCs/>
          <w:color w:val="000000"/>
          <w:szCs w:val="22"/>
          <w:lang w:val="cs-CZ" w:eastAsia="ja-JP"/>
        </w:rPr>
        <w:t xml:space="preserve">; proto neexistují žádné údaje podporující tvrzení, že </w:t>
      </w:r>
      <w:r w:rsidR="00187D98">
        <w:rPr>
          <w:noProof/>
          <w:szCs w:val="22"/>
          <w:lang w:val="cs-CZ"/>
        </w:rPr>
        <w:t xml:space="preserve">Rivaroxaban </w:t>
      </w:r>
      <w:r w:rsidR="00276E29">
        <w:rPr>
          <w:noProof/>
          <w:szCs w:val="22"/>
          <w:lang w:val="cs-CZ"/>
        </w:rPr>
        <w:t>Viatris</w:t>
      </w:r>
      <w:r w:rsidR="00766C26" w:rsidRPr="00A64E70">
        <w:rPr>
          <w:rFonts w:eastAsia="MS Mincho"/>
          <w:bCs/>
          <w:color w:val="000000"/>
          <w:szCs w:val="22"/>
          <w:lang w:val="cs-CZ" w:eastAsia="ja-JP"/>
        </w:rPr>
        <w:t xml:space="preserve"> poskytuje odpovídající </w:t>
      </w:r>
      <w:proofErr w:type="spellStart"/>
      <w:r w:rsidR="00766C26" w:rsidRPr="00A64E70">
        <w:rPr>
          <w:rFonts w:eastAsia="MS Mincho"/>
          <w:bCs/>
          <w:color w:val="000000"/>
          <w:szCs w:val="22"/>
          <w:lang w:val="cs-CZ" w:eastAsia="ja-JP"/>
        </w:rPr>
        <w:t>antikoagulaci</w:t>
      </w:r>
      <w:proofErr w:type="spellEnd"/>
      <w:r w:rsidR="00766C26" w:rsidRPr="00A64E70">
        <w:rPr>
          <w:rFonts w:eastAsia="MS Mincho"/>
          <w:bCs/>
          <w:color w:val="000000"/>
          <w:szCs w:val="22"/>
          <w:lang w:val="cs-CZ" w:eastAsia="ja-JP"/>
        </w:rPr>
        <w:t xml:space="preserve"> u této skupiny pacientů. Léčba přípravkem </w:t>
      </w:r>
      <w:r w:rsidR="00187D98">
        <w:rPr>
          <w:noProof/>
          <w:szCs w:val="22"/>
          <w:lang w:val="cs-CZ"/>
        </w:rPr>
        <w:t xml:space="preserve">Rivaroxaban </w:t>
      </w:r>
      <w:r w:rsidR="00276E29">
        <w:rPr>
          <w:noProof/>
          <w:szCs w:val="22"/>
          <w:lang w:val="cs-CZ"/>
        </w:rPr>
        <w:t>Viatris</w:t>
      </w:r>
      <w:r w:rsidR="00766C26" w:rsidRPr="00A64E70">
        <w:rPr>
          <w:rFonts w:eastAsia="MS Mincho"/>
          <w:bCs/>
          <w:color w:val="000000"/>
          <w:szCs w:val="22"/>
          <w:lang w:val="cs-CZ" w:eastAsia="ja-JP"/>
        </w:rPr>
        <w:t xml:space="preserve"> </w:t>
      </w:r>
      <w:r w:rsidR="00D203D0" w:rsidRPr="00A64E70">
        <w:rPr>
          <w:rFonts w:eastAsia="MS Mincho"/>
          <w:bCs/>
          <w:color w:val="000000"/>
          <w:szCs w:val="22"/>
          <w:lang w:val="cs-CZ" w:eastAsia="ja-JP"/>
        </w:rPr>
        <w:t xml:space="preserve">se </w:t>
      </w:r>
      <w:r w:rsidR="00766C26" w:rsidRPr="00A64E70">
        <w:rPr>
          <w:rFonts w:eastAsia="MS Mincho"/>
          <w:bCs/>
          <w:color w:val="000000"/>
          <w:szCs w:val="22"/>
          <w:lang w:val="cs-CZ" w:eastAsia="ja-JP"/>
        </w:rPr>
        <w:t xml:space="preserve">u těchto pacientů </w:t>
      </w:r>
      <w:r w:rsidR="00D203D0" w:rsidRPr="00A64E70">
        <w:rPr>
          <w:rFonts w:eastAsia="MS Mincho"/>
          <w:bCs/>
          <w:color w:val="000000"/>
          <w:szCs w:val="22"/>
          <w:lang w:val="cs-CZ" w:eastAsia="ja-JP"/>
        </w:rPr>
        <w:t>ned</w:t>
      </w:r>
      <w:r w:rsidR="00766C26" w:rsidRPr="00A64E70">
        <w:rPr>
          <w:rFonts w:eastAsia="MS Mincho"/>
          <w:bCs/>
          <w:color w:val="000000"/>
          <w:szCs w:val="22"/>
          <w:lang w:val="cs-CZ" w:eastAsia="ja-JP"/>
        </w:rPr>
        <w:t>oporuč</w:t>
      </w:r>
      <w:r w:rsidR="00D203D0" w:rsidRPr="00A64E70">
        <w:rPr>
          <w:rFonts w:eastAsia="MS Mincho"/>
          <w:bCs/>
          <w:color w:val="000000"/>
          <w:szCs w:val="22"/>
          <w:lang w:val="cs-CZ" w:eastAsia="ja-JP"/>
        </w:rPr>
        <w:t>uje</w:t>
      </w:r>
      <w:r w:rsidR="00766C26" w:rsidRPr="00A64E70">
        <w:rPr>
          <w:rFonts w:eastAsia="MS Mincho"/>
          <w:bCs/>
          <w:color w:val="000000"/>
          <w:szCs w:val="22"/>
          <w:lang w:val="cs-CZ" w:eastAsia="ja-JP"/>
        </w:rPr>
        <w:t>.</w:t>
      </w:r>
    </w:p>
    <w:p w14:paraId="7D96C20A" w14:textId="77777777" w:rsidR="00766C26" w:rsidRPr="00A64E70" w:rsidRDefault="00766C26" w:rsidP="00DC024B">
      <w:pPr>
        <w:tabs>
          <w:tab w:val="clear" w:pos="567"/>
        </w:tabs>
        <w:autoSpaceDE w:val="0"/>
        <w:autoSpaceDN w:val="0"/>
        <w:adjustRightInd w:val="0"/>
        <w:spacing w:line="240" w:lineRule="auto"/>
        <w:rPr>
          <w:rFonts w:eastAsia="MS Mincho"/>
          <w:bCs/>
          <w:color w:val="000000"/>
          <w:szCs w:val="22"/>
          <w:lang w:val="cs-CZ" w:eastAsia="ja-JP"/>
        </w:rPr>
      </w:pPr>
    </w:p>
    <w:p w14:paraId="1B9EEEF9" w14:textId="77777777" w:rsidR="00A1740D" w:rsidRPr="00A64E70" w:rsidRDefault="00A1740D" w:rsidP="003B13DF">
      <w:pPr>
        <w:pStyle w:val="Default"/>
        <w:keepNext/>
        <w:widowControl/>
        <w:rPr>
          <w:sz w:val="22"/>
          <w:szCs w:val="22"/>
          <w:u w:val="single"/>
        </w:rPr>
      </w:pPr>
      <w:r w:rsidRPr="00A64E70">
        <w:rPr>
          <w:sz w:val="22"/>
          <w:szCs w:val="22"/>
          <w:u w:val="single"/>
        </w:rPr>
        <w:t xml:space="preserve">Pacienti s </w:t>
      </w:r>
      <w:proofErr w:type="spellStart"/>
      <w:r w:rsidRPr="00A64E70">
        <w:rPr>
          <w:sz w:val="22"/>
          <w:szCs w:val="22"/>
          <w:u w:val="single"/>
        </w:rPr>
        <w:t>antifosfolipidovým</w:t>
      </w:r>
      <w:proofErr w:type="spellEnd"/>
      <w:r w:rsidRPr="00A64E70">
        <w:rPr>
          <w:sz w:val="22"/>
          <w:szCs w:val="22"/>
          <w:u w:val="single"/>
        </w:rPr>
        <w:t xml:space="preserve"> syndromem </w:t>
      </w:r>
    </w:p>
    <w:p w14:paraId="3B428B51" w14:textId="15A6026E" w:rsidR="00A1740D" w:rsidRPr="00A64E70" w:rsidRDefault="00A1740D" w:rsidP="00A1740D">
      <w:pPr>
        <w:tabs>
          <w:tab w:val="clear" w:pos="567"/>
        </w:tabs>
        <w:autoSpaceDE w:val="0"/>
        <w:autoSpaceDN w:val="0"/>
        <w:adjustRightInd w:val="0"/>
        <w:spacing w:line="240" w:lineRule="auto"/>
        <w:rPr>
          <w:rFonts w:eastAsia="MS Mincho"/>
          <w:bCs/>
          <w:color w:val="000000"/>
          <w:szCs w:val="22"/>
          <w:lang w:val="cs-CZ" w:eastAsia="ja-JP"/>
        </w:rPr>
      </w:pPr>
      <w:r w:rsidRPr="00A64E70">
        <w:rPr>
          <w:lang w:val="cs-CZ"/>
        </w:rPr>
        <w:t xml:space="preserve">Přímo působící perorální antikoagulancia (DOAC) zahrnující </w:t>
      </w:r>
      <w:proofErr w:type="spellStart"/>
      <w:r w:rsidRPr="00A64E70">
        <w:rPr>
          <w:lang w:val="cs-CZ"/>
        </w:rPr>
        <w:t>rivaroxaban</w:t>
      </w:r>
      <w:proofErr w:type="spellEnd"/>
      <w:r w:rsidRPr="00A64E70">
        <w:rPr>
          <w:lang w:val="cs-CZ"/>
        </w:rPr>
        <w:t xml:space="preserve"> nejsou doporučena u pacientů s trombózou v anamnéze, u nichž byl diagnostikován </w:t>
      </w:r>
      <w:proofErr w:type="spellStart"/>
      <w:r w:rsidRPr="00A64E70">
        <w:rPr>
          <w:lang w:val="cs-CZ"/>
        </w:rPr>
        <w:t>antifosfolipidový</w:t>
      </w:r>
      <w:proofErr w:type="spellEnd"/>
      <w:r w:rsidRPr="00A64E70">
        <w:rPr>
          <w:lang w:val="cs-CZ"/>
        </w:rPr>
        <w:t xml:space="preserve"> syndrom. Zvláště u pacientů s trojí pozitivitou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5A5764">
        <w:rPr>
          <w:lang w:val="cs-CZ"/>
        </w:rPr>
        <w:noBreakHyphen/>
      </w:r>
      <w:r w:rsidRPr="00A64E70">
        <w:rPr>
          <w:lang w:val="cs-CZ"/>
        </w:rPr>
        <w:t>glykoproteinu</w:t>
      </w:r>
      <w:r w:rsidR="005A5764">
        <w:rPr>
          <w:lang w:val="cs-CZ"/>
        </w:rPr>
        <w:t> </w:t>
      </w:r>
      <w:r w:rsidRPr="00A64E70">
        <w:rPr>
          <w:lang w:val="cs-CZ"/>
        </w:rPr>
        <w:t>I) by mohla být léčba DOAC spojena se zvýšeným výskytem recidivujících trombotických příhod v porovnání s léčbou antagonisty vitaminu K</w:t>
      </w:r>
      <w:r w:rsidR="00A6169B">
        <w:rPr>
          <w:lang w:val="cs-CZ"/>
        </w:rPr>
        <w:t>.</w:t>
      </w:r>
    </w:p>
    <w:p w14:paraId="02E7797F" w14:textId="77777777" w:rsidR="00A1740D" w:rsidRPr="00A64E70" w:rsidRDefault="00A1740D" w:rsidP="00DC024B">
      <w:pPr>
        <w:rPr>
          <w:u w:val="single"/>
          <w:lang w:val="cs-CZ"/>
        </w:rPr>
      </w:pPr>
    </w:p>
    <w:p w14:paraId="052CB32A" w14:textId="486FF0D2" w:rsidR="00865083" w:rsidRPr="00A64E70" w:rsidRDefault="00865083" w:rsidP="003B13DF">
      <w:pPr>
        <w:keepNext/>
        <w:rPr>
          <w:lang w:val="cs-CZ"/>
        </w:rPr>
      </w:pPr>
      <w:r w:rsidRPr="00A64E70">
        <w:rPr>
          <w:u w:val="single"/>
          <w:lang w:val="cs-CZ"/>
        </w:rPr>
        <w:lastRenderedPageBreak/>
        <w:t>Pacienti s nevalvulární fibrilací síní, kteří podstupují PCI</w:t>
      </w:r>
      <w:r w:rsidR="003C485B" w:rsidRPr="00A64E70">
        <w:rPr>
          <w:u w:val="single"/>
          <w:lang w:val="cs-CZ"/>
        </w:rPr>
        <w:t xml:space="preserve"> </w:t>
      </w:r>
      <w:r w:rsidRPr="00A64E70">
        <w:rPr>
          <w:u w:val="single"/>
          <w:lang w:val="cs-CZ"/>
        </w:rPr>
        <w:t>s implantací stentu</w:t>
      </w:r>
      <w:r w:rsidRPr="00A64E70">
        <w:rPr>
          <w:lang w:val="cs-CZ"/>
        </w:rPr>
        <w:br/>
        <w:t>Klinická data jsou k dispozici z intervenční studie s primárním cílem posoudit bezpečnost u pacientů s nevalvulární fibrilací síní, kteří podstupují PCI s implantací stentu. Údaje o účinnosti u této skupiny pacientů jsou omezené (viz body</w:t>
      </w:r>
      <w:r w:rsidR="00591EF3" w:rsidRPr="00A64E70">
        <w:rPr>
          <w:lang w:val="cs-CZ"/>
        </w:rPr>
        <w:t> </w:t>
      </w:r>
      <w:r w:rsidRPr="00A64E70">
        <w:rPr>
          <w:lang w:val="cs-CZ"/>
        </w:rPr>
        <w:t>4.2 a</w:t>
      </w:r>
      <w:r w:rsidR="00591EF3" w:rsidRPr="00A64E70">
        <w:rPr>
          <w:lang w:val="cs-CZ"/>
        </w:rPr>
        <w:t> </w:t>
      </w:r>
      <w:r w:rsidRPr="00A64E70">
        <w:rPr>
          <w:lang w:val="cs-CZ"/>
        </w:rPr>
        <w:t>5.1). U pacientů s cévní mozkovou příhodou/</w:t>
      </w:r>
      <w:r w:rsidR="00917809" w:rsidRPr="00A64E70">
        <w:rPr>
          <w:lang w:val="cs-CZ"/>
        </w:rPr>
        <w:t>tran</w:t>
      </w:r>
      <w:r w:rsidR="00D531F6" w:rsidRPr="00A64E70">
        <w:rPr>
          <w:lang w:val="cs-CZ"/>
        </w:rPr>
        <w:t>zitorní</w:t>
      </w:r>
      <w:r w:rsidR="00917809" w:rsidRPr="00A64E70">
        <w:rPr>
          <w:lang w:val="cs-CZ"/>
        </w:rPr>
        <w:t xml:space="preserve"> ischemickou atakou</w:t>
      </w:r>
      <w:r w:rsidRPr="00A64E70">
        <w:rPr>
          <w:lang w:val="cs-CZ"/>
        </w:rPr>
        <w:t xml:space="preserve"> v anamnéze nejsou k dispozici žádné údaje.</w:t>
      </w:r>
    </w:p>
    <w:p w14:paraId="1EE20451" w14:textId="77777777" w:rsidR="00865083" w:rsidRPr="00A64E70" w:rsidRDefault="00865083" w:rsidP="00DC024B">
      <w:pPr>
        <w:tabs>
          <w:tab w:val="clear" w:pos="567"/>
        </w:tabs>
        <w:autoSpaceDE w:val="0"/>
        <w:autoSpaceDN w:val="0"/>
        <w:adjustRightInd w:val="0"/>
        <w:spacing w:line="240" w:lineRule="auto"/>
        <w:rPr>
          <w:rFonts w:eastAsia="MS Mincho"/>
          <w:bCs/>
          <w:color w:val="000000"/>
          <w:szCs w:val="22"/>
          <w:lang w:val="cs-CZ" w:eastAsia="ja-JP"/>
        </w:rPr>
      </w:pPr>
    </w:p>
    <w:p w14:paraId="5FCC486B" w14:textId="77777777" w:rsidR="004764A9" w:rsidRPr="00A64E70" w:rsidRDefault="004764A9" w:rsidP="003B13DF">
      <w:pPr>
        <w:keepNext/>
        <w:tabs>
          <w:tab w:val="clear" w:pos="567"/>
        </w:tabs>
        <w:autoSpaceDE w:val="0"/>
        <w:autoSpaceDN w:val="0"/>
        <w:adjustRightInd w:val="0"/>
        <w:spacing w:line="240" w:lineRule="auto"/>
        <w:rPr>
          <w:rFonts w:eastAsia="MS Mincho"/>
          <w:bCs/>
          <w:color w:val="000000"/>
          <w:szCs w:val="22"/>
          <w:u w:val="single"/>
          <w:lang w:val="cs-CZ" w:eastAsia="ja-JP"/>
        </w:rPr>
      </w:pPr>
      <w:proofErr w:type="spellStart"/>
      <w:r w:rsidRPr="00A64E70">
        <w:rPr>
          <w:rFonts w:eastAsia="MS Mincho"/>
          <w:bCs/>
          <w:color w:val="000000"/>
          <w:szCs w:val="22"/>
          <w:u w:val="single"/>
          <w:lang w:val="cs-CZ" w:eastAsia="ja-JP"/>
        </w:rPr>
        <w:t>Hemodynamicky</w:t>
      </w:r>
      <w:proofErr w:type="spellEnd"/>
      <w:r w:rsidRPr="00A64E70">
        <w:rPr>
          <w:rFonts w:eastAsia="MS Mincho"/>
          <w:bCs/>
          <w:color w:val="000000"/>
          <w:szCs w:val="22"/>
          <w:u w:val="single"/>
          <w:lang w:val="cs-CZ" w:eastAsia="ja-JP"/>
        </w:rPr>
        <w:t xml:space="preserve"> nestabilní pacienti s plicní embolií nebo pacienti, kteří vyžadují trombolýzu nebo plicní </w:t>
      </w:r>
      <w:proofErr w:type="spellStart"/>
      <w:r w:rsidRPr="00A64E70">
        <w:rPr>
          <w:rFonts w:eastAsia="MS Mincho"/>
          <w:bCs/>
          <w:color w:val="000000"/>
          <w:szCs w:val="22"/>
          <w:u w:val="single"/>
          <w:lang w:val="cs-CZ" w:eastAsia="ja-JP"/>
        </w:rPr>
        <w:t>embolektomii</w:t>
      </w:r>
      <w:proofErr w:type="spellEnd"/>
    </w:p>
    <w:p w14:paraId="3B0319E2" w14:textId="24D9E9E9" w:rsidR="001172A4" w:rsidRPr="00A64E70" w:rsidRDefault="004764A9" w:rsidP="00DC024B">
      <w:pPr>
        <w:tabs>
          <w:tab w:val="clear" w:pos="567"/>
        </w:tabs>
        <w:autoSpaceDE w:val="0"/>
        <w:autoSpaceDN w:val="0"/>
        <w:adjustRightInd w:val="0"/>
        <w:spacing w:line="240" w:lineRule="auto"/>
        <w:rPr>
          <w:rFonts w:eastAsia="MS Mincho"/>
          <w:bCs/>
          <w:color w:val="000000"/>
          <w:szCs w:val="22"/>
          <w:lang w:val="cs-CZ" w:eastAsia="ja-JP"/>
        </w:rPr>
      </w:pPr>
      <w:r w:rsidRPr="00A64E70">
        <w:rPr>
          <w:rFonts w:eastAsia="MS Mincho"/>
          <w:bCs/>
          <w:color w:val="000000"/>
          <w:szCs w:val="22"/>
          <w:lang w:val="cs-CZ" w:eastAsia="ja-JP"/>
        </w:rPr>
        <w:t xml:space="preserve">Přípravek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se nedoporučuje používat jako alternativní léčbu k nefrakcionovanému heparinu u pacientů s plicní embolií, kteří jsou </w:t>
      </w:r>
      <w:proofErr w:type="spellStart"/>
      <w:r w:rsidRPr="00A64E70">
        <w:rPr>
          <w:rFonts w:eastAsia="MS Mincho"/>
          <w:bCs/>
          <w:color w:val="000000"/>
          <w:szCs w:val="22"/>
          <w:lang w:val="cs-CZ" w:eastAsia="ja-JP"/>
        </w:rPr>
        <w:t>hemodynamicky</w:t>
      </w:r>
      <w:proofErr w:type="spellEnd"/>
      <w:r w:rsidRPr="00A64E70">
        <w:rPr>
          <w:rFonts w:eastAsia="MS Mincho"/>
          <w:bCs/>
          <w:color w:val="000000"/>
          <w:szCs w:val="22"/>
          <w:lang w:val="cs-CZ" w:eastAsia="ja-JP"/>
        </w:rPr>
        <w:t xml:space="preserve"> nestabilní</w:t>
      </w:r>
      <w:r w:rsidR="001172A4" w:rsidRPr="00A64E70">
        <w:rPr>
          <w:rFonts w:eastAsia="MS Mincho"/>
          <w:bCs/>
          <w:color w:val="000000"/>
          <w:szCs w:val="22"/>
          <w:lang w:val="cs-CZ" w:eastAsia="ja-JP"/>
        </w:rPr>
        <w:t xml:space="preserve"> </w:t>
      </w:r>
      <w:r w:rsidR="001172A4" w:rsidRPr="00A64E70">
        <w:rPr>
          <w:rFonts w:eastAsia="MS Mincho"/>
          <w:bCs/>
          <w:szCs w:val="22"/>
          <w:lang w:val="cs-CZ" w:eastAsia="ja-JP"/>
        </w:rPr>
        <w:t>nebo kteří mohou podstoupit</w:t>
      </w:r>
      <w:r w:rsidR="001172A4" w:rsidRPr="00A64E70">
        <w:rPr>
          <w:rFonts w:eastAsia="MS Mincho"/>
          <w:bCs/>
          <w:color w:val="000000"/>
          <w:szCs w:val="22"/>
          <w:lang w:val="cs-CZ" w:eastAsia="ja-JP"/>
        </w:rPr>
        <w:t xml:space="preserve"> trombolýzu nebo plicní </w:t>
      </w:r>
      <w:proofErr w:type="spellStart"/>
      <w:r w:rsidR="001172A4" w:rsidRPr="00A64E70">
        <w:rPr>
          <w:rFonts w:eastAsia="MS Mincho"/>
          <w:bCs/>
          <w:color w:val="000000"/>
          <w:szCs w:val="22"/>
          <w:lang w:val="cs-CZ" w:eastAsia="ja-JP"/>
        </w:rPr>
        <w:t>embolektomii</w:t>
      </w:r>
      <w:proofErr w:type="spellEnd"/>
      <w:r w:rsidR="001172A4" w:rsidRPr="00A64E70">
        <w:rPr>
          <w:rFonts w:eastAsia="MS Mincho"/>
          <w:bCs/>
          <w:color w:val="000000"/>
          <w:szCs w:val="22"/>
          <w:lang w:val="cs-CZ" w:eastAsia="ja-JP"/>
        </w:rPr>
        <w:t xml:space="preserve">, protože bezpečnost a účinnost přípravku </w:t>
      </w:r>
      <w:r w:rsidR="00187D98">
        <w:rPr>
          <w:noProof/>
          <w:szCs w:val="22"/>
          <w:lang w:val="cs-CZ"/>
        </w:rPr>
        <w:t xml:space="preserve">Rivaroxaban </w:t>
      </w:r>
      <w:r w:rsidR="00276E29">
        <w:rPr>
          <w:noProof/>
          <w:szCs w:val="22"/>
          <w:lang w:val="cs-CZ"/>
        </w:rPr>
        <w:t>Viatris</w:t>
      </w:r>
      <w:r w:rsidR="001172A4" w:rsidRPr="00A64E70">
        <w:rPr>
          <w:rFonts w:eastAsia="MS Mincho"/>
          <w:bCs/>
          <w:color w:val="000000"/>
          <w:szCs w:val="22"/>
          <w:lang w:val="cs-CZ" w:eastAsia="ja-JP"/>
        </w:rPr>
        <w:t xml:space="preserve"> nebyla pro tyto klinické situace stanovena.</w:t>
      </w:r>
    </w:p>
    <w:p w14:paraId="0104CF91" w14:textId="77777777" w:rsidR="00766C26" w:rsidRPr="00A64E70" w:rsidRDefault="00766C26" w:rsidP="00DC024B">
      <w:pPr>
        <w:tabs>
          <w:tab w:val="clear" w:pos="567"/>
        </w:tabs>
        <w:autoSpaceDE w:val="0"/>
        <w:autoSpaceDN w:val="0"/>
        <w:adjustRightInd w:val="0"/>
        <w:spacing w:line="240" w:lineRule="auto"/>
        <w:rPr>
          <w:i/>
          <w:szCs w:val="22"/>
          <w:u w:val="single"/>
          <w:lang w:val="cs-CZ"/>
        </w:rPr>
      </w:pPr>
    </w:p>
    <w:p w14:paraId="309BA6B3" w14:textId="77777777" w:rsidR="008338EF" w:rsidRPr="00A64E70" w:rsidRDefault="008338EF" w:rsidP="00DC024B">
      <w:pPr>
        <w:keepNext/>
        <w:spacing w:line="240" w:lineRule="auto"/>
        <w:rPr>
          <w:noProof/>
          <w:snapToGrid w:val="0"/>
          <w:color w:val="000000"/>
          <w:szCs w:val="22"/>
          <w:u w:val="single"/>
          <w:lang w:val="cs-CZ"/>
        </w:rPr>
      </w:pPr>
      <w:r w:rsidRPr="00A64E70">
        <w:rPr>
          <w:noProof/>
          <w:snapToGrid w:val="0"/>
          <w:color w:val="000000"/>
          <w:szCs w:val="22"/>
          <w:u w:val="single"/>
          <w:lang w:val="cs-CZ"/>
        </w:rPr>
        <w:t>Spinální / epidurální anestezie nebo punkce</w:t>
      </w:r>
    </w:p>
    <w:p w14:paraId="5E56DD45" w14:textId="16A6F3F0" w:rsidR="00413017" w:rsidRPr="00A64E70" w:rsidRDefault="008338EF" w:rsidP="00DC024B">
      <w:pPr>
        <w:spacing w:line="240" w:lineRule="auto"/>
        <w:rPr>
          <w:noProof/>
          <w:color w:val="000000"/>
          <w:szCs w:val="22"/>
          <w:lang w:val="cs-CZ"/>
        </w:rPr>
      </w:pPr>
      <w:r w:rsidRPr="00A64E70">
        <w:rPr>
          <w:noProof/>
          <w:color w:val="000000"/>
          <w:szCs w:val="22"/>
          <w:lang w:val="cs-CZ"/>
        </w:rPr>
        <w:t>Pokud je provedena</w:t>
      </w:r>
      <w:r w:rsidR="00031E55" w:rsidRPr="00A64E70">
        <w:rPr>
          <w:noProof/>
          <w:color w:val="000000"/>
          <w:szCs w:val="22"/>
          <w:lang w:val="cs-CZ"/>
        </w:rPr>
        <w:t xml:space="preserve"> neuroaxiální</w:t>
      </w:r>
      <w:r w:rsidRPr="00A64E70">
        <w:rPr>
          <w:noProof/>
          <w:color w:val="000000"/>
          <w:szCs w:val="22"/>
          <w:lang w:val="cs-CZ"/>
        </w:rPr>
        <w:t xml:space="preserve"> anestezie (spinální či epidurální anestezie) nebo spinální resp. epidurální punkce, </w:t>
      </w:r>
      <w:r w:rsidR="008F1D7B" w:rsidRPr="00A64E70">
        <w:rPr>
          <w:noProof/>
          <w:color w:val="000000"/>
          <w:szCs w:val="22"/>
          <w:lang w:val="cs-CZ"/>
        </w:rPr>
        <w:t xml:space="preserve">hrozí </w:t>
      </w:r>
      <w:r w:rsidRPr="00A64E70">
        <w:rPr>
          <w:noProof/>
          <w:color w:val="000000"/>
          <w:szCs w:val="22"/>
          <w:lang w:val="cs-CZ"/>
        </w:rPr>
        <w:t xml:space="preserve">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w:t>
      </w:r>
      <w:r w:rsidR="00D71864" w:rsidRPr="00A64E70">
        <w:rPr>
          <w:noProof/>
          <w:color w:val="000000"/>
          <w:szCs w:val="22"/>
          <w:lang w:val="cs-CZ"/>
        </w:rPr>
        <w:t xml:space="preserve">se </w:t>
      </w:r>
      <w:r w:rsidRPr="00A64E70">
        <w:rPr>
          <w:noProof/>
          <w:color w:val="000000"/>
          <w:szCs w:val="22"/>
          <w:lang w:val="cs-CZ"/>
        </w:rPr>
        <w:t xml:space="preserve">zjistí neurologické potíže, je nutno urgentně stanovit diagnózu a zajistit léčbu. Před neuroaxiální intervencí lékař zváží potenciální přínos a riziko u pacientů na antikoagulační terapii i u pacientů, kde hodlá </w:t>
      </w:r>
      <w:r w:rsidR="00D71864" w:rsidRPr="00A64E70">
        <w:rPr>
          <w:noProof/>
          <w:color w:val="000000"/>
          <w:szCs w:val="22"/>
          <w:lang w:val="cs-CZ"/>
        </w:rPr>
        <w:t>antikoagulační léčbu podat</w:t>
      </w:r>
      <w:r w:rsidRPr="00A64E70">
        <w:rPr>
          <w:noProof/>
          <w:color w:val="000000"/>
          <w:szCs w:val="22"/>
          <w:lang w:val="cs-CZ"/>
        </w:rPr>
        <w:t xml:space="preserve"> v rámci tromboprofylaxe.</w:t>
      </w:r>
      <w:r w:rsidR="00413017" w:rsidRPr="00A64E70">
        <w:rPr>
          <w:noProof/>
          <w:color w:val="000000"/>
          <w:szCs w:val="22"/>
          <w:lang w:val="cs-CZ"/>
        </w:rPr>
        <w:t xml:space="preserve"> S použitím 15</w:t>
      </w:r>
      <w:r w:rsidR="00F169F0" w:rsidRPr="00A64E70">
        <w:rPr>
          <w:noProof/>
          <w:color w:val="000000"/>
          <w:szCs w:val="22"/>
          <w:lang w:val="cs-CZ"/>
        </w:rPr>
        <w:t> </w:t>
      </w:r>
      <w:r w:rsidR="00413017" w:rsidRPr="00A64E70">
        <w:rPr>
          <w:noProof/>
          <w:color w:val="000000"/>
          <w:szCs w:val="22"/>
          <w:lang w:val="cs-CZ"/>
        </w:rPr>
        <w:t>mg rivaroxabanu v těchto situacích nejsou klinické zkušenosti.</w:t>
      </w:r>
    </w:p>
    <w:p w14:paraId="457386E8" w14:textId="04F8F52C" w:rsidR="00413017" w:rsidRPr="00A64E70" w:rsidRDefault="00413017" w:rsidP="00DC024B">
      <w:pPr>
        <w:spacing w:line="240" w:lineRule="auto"/>
        <w:rPr>
          <w:noProof/>
          <w:color w:val="000000"/>
          <w:szCs w:val="22"/>
          <w:lang w:val="cs-CZ"/>
        </w:rPr>
      </w:pPr>
      <w:r w:rsidRPr="00A64E70">
        <w:rPr>
          <w:noProof/>
          <w:color w:val="000000"/>
          <w:szCs w:val="22"/>
          <w:lang w:val="cs-CZ"/>
        </w:rPr>
        <w:t>Ke snížení možného rizika krvácení během současného užívání rivaroxabanu při neuroaxiální (spinální nebo epidurální) anestezii nebo spinální punkci se bere v úvahu farmakokinetický profil rivaroxabanu. Zavedení nebo odstranění epidurálního kate</w:t>
      </w:r>
      <w:r w:rsidR="00806063" w:rsidRPr="00A64E70">
        <w:rPr>
          <w:noProof/>
          <w:color w:val="000000"/>
          <w:szCs w:val="22"/>
          <w:lang w:val="cs-CZ"/>
        </w:rPr>
        <w:t>tr</w:t>
      </w:r>
      <w:r w:rsidRPr="00A64E70">
        <w:rPr>
          <w:noProof/>
          <w:color w:val="000000"/>
          <w:szCs w:val="22"/>
          <w:lang w:val="cs-CZ"/>
        </w:rPr>
        <w:t xml:space="preserve">u nebo lumbální punkci je nejlépe provést, když je odhadovaný antikoagulační účinek rivaroxabanu </w:t>
      </w:r>
      <w:r w:rsidRPr="00780026">
        <w:rPr>
          <w:noProof/>
          <w:color w:val="000000"/>
          <w:szCs w:val="22"/>
          <w:lang w:val="cs-CZ"/>
        </w:rPr>
        <w:t>nízký.</w:t>
      </w:r>
      <w:r w:rsidRPr="00A64E70">
        <w:rPr>
          <w:noProof/>
          <w:color w:val="000000"/>
          <w:szCs w:val="22"/>
          <w:lang w:val="cs-CZ"/>
        </w:rPr>
        <w:t xml:space="preserve"> Přesný čas, kdy je u každého pacienta antikoagulační účinek dostatečně nízký, však není znám</w:t>
      </w:r>
      <w:r w:rsidR="001A4BB8" w:rsidRPr="00A64E70">
        <w:rPr>
          <w:noProof/>
          <w:color w:val="000000"/>
          <w:szCs w:val="22"/>
          <w:lang w:val="cs-CZ"/>
        </w:rPr>
        <w:t xml:space="preserve">, a tuto skutečnost je třeba mít </w:t>
      </w:r>
      <w:r w:rsidR="00E0478F" w:rsidRPr="00A64E70">
        <w:rPr>
          <w:noProof/>
          <w:color w:val="000000"/>
          <w:szCs w:val="22"/>
          <w:lang w:val="cs-CZ"/>
        </w:rPr>
        <w:t xml:space="preserve">na paměti </w:t>
      </w:r>
      <w:r w:rsidR="001A4BB8" w:rsidRPr="00A64E70">
        <w:rPr>
          <w:noProof/>
          <w:color w:val="000000"/>
          <w:szCs w:val="22"/>
          <w:lang w:val="cs-CZ"/>
        </w:rPr>
        <w:t>při zvažování naléhavosti diagnostických postupů</w:t>
      </w:r>
      <w:r w:rsidRPr="00A64E70">
        <w:rPr>
          <w:noProof/>
          <w:color w:val="000000"/>
          <w:szCs w:val="22"/>
          <w:lang w:val="cs-CZ"/>
        </w:rPr>
        <w:t>.</w:t>
      </w:r>
    </w:p>
    <w:p w14:paraId="7C0B448D" w14:textId="28706467" w:rsidR="00413017" w:rsidRPr="00A64E70" w:rsidRDefault="00413017" w:rsidP="00DC024B">
      <w:pPr>
        <w:spacing w:line="240" w:lineRule="auto"/>
        <w:rPr>
          <w:noProof/>
          <w:color w:val="000000"/>
          <w:szCs w:val="22"/>
          <w:lang w:val="cs-CZ"/>
        </w:rPr>
      </w:pPr>
      <w:r w:rsidRPr="00A64E70">
        <w:rPr>
          <w:noProof/>
          <w:color w:val="000000"/>
          <w:szCs w:val="22"/>
          <w:lang w:val="cs-CZ"/>
        </w:rPr>
        <w:t xml:space="preserve">Odstranění epidurálního katetru by mělo být na základě farmakokinetických vlastností </w:t>
      </w:r>
      <w:r w:rsidR="00644EAF" w:rsidRPr="00A64E70">
        <w:rPr>
          <w:noProof/>
          <w:color w:val="000000"/>
          <w:szCs w:val="22"/>
          <w:lang w:val="cs-CZ"/>
        </w:rPr>
        <w:t xml:space="preserve">provedeno </w:t>
      </w:r>
      <w:r w:rsidRPr="00A64E70">
        <w:rPr>
          <w:noProof/>
          <w:color w:val="000000"/>
          <w:szCs w:val="22"/>
          <w:lang w:val="cs-CZ"/>
        </w:rPr>
        <w:t xml:space="preserve">nejméně </w:t>
      </w:r>
      <w:r w:rsidR="00644EAF" w:rsidRPr="00A64E70">
        <w:rPr>
          <w:noProof/>
          <w:color w:val="000000"/>
          <w:szCs w:val="22"/>
          <w:lang w:val="cs-CZ"/>
        </w:rPr>
        <w:t>po době</w:t>
      </w:r>
      <w:r w:rsidR="00806063" w:rsidRPr="00A64E70">
        <w:rPr>
          <w:noProof/>
          <w:color w:val="000000"/>
          <w:szCs w:val="22"/>
          <w:lang w:val="cs-CZ"/>
        </w:rPr>
        <w:t xml:space="preserve"> představující </w:t>
      </w:r>
      <w:r w:rsidRPr="00A64E70">
        <w:rPr>
          <w:noProof/>
          <w:color w:val="000000"/>
          <w:szCs w:val="22"/>
          <w:lang w:val="cs-CZ"/>
        </w:rPr>
        <w:t xml:space="preserve">2x poločas, to je nejméně 18 hodin u mladých </w:t>
      </w:r>
      <w:r w:rsidR="001A4BB8" w:rsidRPr="00A64E70">
        <w:rPr>
          <w:noProof/>
          <w:color w:val="000000"/>
          <w:szCs w:val="22"/>
          <w:lang w:val="cs-CZ"/>
        </w:rPr>
        <w:t xml:space="preserve">dospělých </w:t>
      </w:r>
      <w:r w:rsidRPr="00A64E70">
        <w:rPr>
          <w:noProof/>
          <w:color w:val="000000"/>
          <w:szCs w:val="22"/>
          <w:lang w:val="cs-CZ"/>
        </w:rPr>
        <w:t>pacientů a 26</w:t>
      </w:r>
      <w:r w:rsidR="005A5764">
        <w:rPr>
          <w:noProof/>
          <w:color w:val="000000"/>
          <w:szCs w:val="22"/>
          <w:lang w:val="cs-CZ"/>
        </w:rPr>
        <w:t> </w:t>
      </w:r>
      <w:r w:rsidRPr="00A64E70">
        <w:rPr>
          <w:noProof/>
          <w:color w:val="000000"/>
          <w:szCs w:val="22"/>
          <w:lang w:val="cs-CZ"/>
        </w:rPr>
        <w:t>hodin u starších pacientů po posledním podání rivaroxabanu (viz bod</w:t>
      </w:r>
      <w:r w:rsidR="00591EF3" w:rsidRPr="00A64E70">
        <w:rPr>
          <w:noProof/>
          <w:color w:val="000000"/>
          <w:szCs w:val="22"/>
          <w:lang w:val="cs-CZ"/>
        </w:rPr>
        <w:t> </w:t>
      </w:r>
      <w:r w:rsidRPr="00A64E70">
        <w:rPr>
          <w:noProof/>
          <w:color w:val="000000"/>
          <w:szCs w:val="22"/>
          <w:lang w:val="cs-CZ"/>
        </w:rPr>
        <w:t>5.2).</w:t>
      </w:r>
    </w:p>
    <w:p w14:paraId="5751BFFF" w14:textId="77777777" w:rsidR="008338EF" w:rsidRPr="00A64E70" w:rsidRDefault="008338EF" w:rsidP="00DC024B">
      <w:pPr>
        <w:spacing w:line="240" w:lineRule="auto"/>
        <w:rPr>
          <w:noProof/>
          <w:color w:val="000000"/>
          <w:szCs w:val="22"/>
          <w:lang w:val="cs-CZ"/>
        </w:rPr>
      </w:pPr>
      <w:r w:rsidRPr="00A64E70">
        <w:rPr>
          <w:noProof/>
          <w:color w:val="000000"/>
          <w:szCs w:val="22"/>
          <w:lang w:val="cs-CZ"/>
        </w:rPr>
        <w:t>Další dávka rivaroxabanu se nepodává dříve než 6 hodin po vyjmutí katetru.</w:t>
      </w:r>
    </w:p>
    <w:p w14:paraId="763F6D54" w14:textId="77777777" w:rsidR="008338EF" w:rsidRPr="00A64E70" w:rsidRDefault="008338EF" w:rsidP="00DC024B">
      <w:pPr>
        <w:spacing w:line="240" w:lineRule="auto"/>
        <w:rPr>
          <w:noProof/>
          <w:color w:val="000000"/>
          <w:szCs w:val="22"/>
          <w:lang w:val="cs-CZ"/>
        </w:rPr>
      </w:pPr>
      <w:r w:rsidRPr="00A64E70">
        <w:rPr>
          <w:noProof/>
          <w:color w:val="000000"/>
          <w:szCs w:val="22"/>
          <w:lang w:val="cs-CZ"/>
        </w:rPr>
        <w:t>Pokud dojde k traumatické punkci, podávání rivaroxabanu se odloží o 24 hodin.</w:t>
      </w:r>
    </w:p>
    <w:p w14:paraId="7A522B98" w14:textId="56EF461E" w:rsidR="001A4BB8" w:rsidRPr="00A64E70" w:rsidRDefault="001A4BB8" w:rsidP="00DC024B">
      <w:pPr>
        <w:spacing w:line="240" w:lineRule="auto"/>
        <w:rPr>
          <w:noProof/>
          <w:color w:val="000000"/>
          <w:szCs w:val="22"/>
          <w:lang w:val="cs-CZ"/>
        </w:rPr>
      </w:pPr>
      <w:r w:rsidRPr="00A64E70">
        <w:rPr>
          <w:noProof/>
          <w:color w:val="000000"/>
          <w:szCs w:val="22"/>
          <w:lang w:val="cs-CZ"/>
        </w:rPr>
        <w:t xml:space="preserve">Ve vztahu k době </w:t>
      </w:r>
      <w:r w:rsidR="003B794C">
        <w:rPr>
          <w:noProof/>
          <w:color w:val="000000"/>
          <w:szCs w:val="22"/>
          <w:lang w:val="cs-CZ"/>
        </w:rPr>
        <w:t>zavedení</w:t>
      </w:r>
      <w:r w:rsidRPr="00A64E70">
        <w:rPr>
          <w:noProof/>
          <w:color w:val="000000"/>
          <w:szCs w:val="22"/>
          <w:lang w:val="cs-CZ"/>
        </w:rPr>
        <w:t xml:space="preserve"> či vyjmutí neuroaxiálního katétru </w:t>
      </w:r>
      <w:r w:rsidR="00CC1E13" w:rsidRPr="00A64E70">
        <w:rPr>
          <w:noProof/>
          <w:color w:val="000000"/>
          <w:szCs w:val="22"/>
          <w:lang w:val="cs-CZ"/>
        </w:rPr>
        <w:t>u dětí</w:t>
      </w:r>
      <w:r w:rsidRPr="00A64E70">
        <w:rPr>
          <w:noProof/>
          <w:color w:val="000000"/>
          <w:szCs w:val="22"/>
          <w:lang w:val="cs-CZ"/>
        </w:rPr>
        <w:t xml:space="preserve"> užívající</w:t>
      </w:r>
      <w:r w:rsidR="00CC1E13" w:rsidRPr="00A64E70">
        <w:rPr>
          <w:noProof/>
          <w:color w:val="000000"/>
          <w:szCs w:val="22"/>
          <w:lang w:val="cs-CZ"/>
        </w:rPr>
        <w:t>ch</w:t>
      </w:r>
      <w:r w:rsidRPr="00A64E70">
        <w:rPr>
          <w:noProof/>
          <w:color w:val="000000"/>
          <w:szCs w:val="22"/>
          <w:lang w:val="cs-CZ"/>
        </w:rPr>
        <w:t xml:space="preserve"> 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nejsou k dispozici žádné údaje.</w:t>
      </w:r>
      <w:r w:rsidR="00EF5758" w:rsidRPr="00A64E70">
        <w:rPr>
          <w:noProof/>
          <w:color w:val="000000"/>
          <w:szCs w:val="22"/>
          <w:lang w:val="cs-CZ"/>
        </w:rPr>
        <w:t xml:space="preserve"> V takových případech je třeba rivaroxaban vysadit a zvážit krátkodobě působící parenterální antikoagulancium.</w:t>
      </w:r>
    </w:p>
    <w:p w14:paraId="3D5F5EA1" w14:textId="77777777" w:rsidR="008338EF" w:rsidRPr="00A64E70" w:rsidRDefault="008338EF" w:rsidP="00DC024B">
      <w:pPr>
        <w:tabs>
          <w:tab w:val="clear" w:pos="567"/>
        </w:tabs>
        <w:autoSpaceDE w:val="0"/>
        <w:autoSpaceDN w:val="0"/>
        <w:adjustRightInd w:val="0"/>
        <w:spacing w:line="240" w:lineRule="auto"/>
        <w:rPr>
          <w:szCs w:val="22"/>
          <w:u w:val="single"/>
          <w:lang w:val="cs-CZ"/>
        </w:rPr>
      </w:pPr>
    </w:p>
    <w:p w14:paraId="0EBE1C6F" w14:textId="77777777" w:rsidR="00766C26" w:rsidRPr="00A64E70" w:rsidRDefault="00766C26" w:rsidP="00DC024B">
      <w:pPr>
        <w:keepNext/>
        <w:tabs>
          <w:tab w:val="clear" w:pos="567"/>
        </w:tabs>
        <w:autoSpaceDE w:val="0"/>
        <w:autoSpaceDN w:val="0"/>
        <w:adjustRightInd w:val="0"/>
        <w:spacing w:line="240" w:lineRule="auto"/>
        <w:rPr>
          <w:szCs w:val="22"/>
          <w:u w:val="single"/>
          <w:lang w:val="cs-CZ"/>
        </w:rPr>
      </w:pPr>
      <w:r w:rsidRPr="00A64E70">
        <w:rPr>
          <w:szCs w:val="22"/>
          <w:u w:val="single"/>
          <w:lang w:val="cs-CZ"/>
        </w:rPr>
        <w:t>Doporučení pro dávkování před a po invazivních procedurách a chirurgickém výkonu</w:t>
      </w:r>
    </w:p>
    <w:p w14:paraId="2E558EEA" w14:textId="3461D443" w:rsidR="00766C26" w:rsidRPr="00A64E70" w:rsidRDefault="00766C26" w:rsidP="00DC024B">
      <w:pPr>
        <w:keepNext/>
        <w:rPr>
          <w:szCs w:val="22"/>
          <w:lang w:val="cs-CZ"/>
        </w:rPr>
      </w:pPr>
      <w:r w:rsidRPr="00A64E70">
        <w:rPr>
          <w:szCs w:val="22"/>
          <w:lang w:val="cs-CZ"/>
        </w:rPr>
        <w:t xml:space="preserve">Pokud je nutná invazivní procedura nebo chirurgický zákrok, měl by být přípravek </w:t>
      </w:r>
      <w:r w:rsidR="00187D98">
        <w:rPr>
          <w:noProof/>
          <w:szCs w:val="22"/>
          <w:lang w:val="cs-CZ"/>
        </w:rPr>
        <w:t xml:space="preserve">Rivaroxaban </w:t>
      </w:r>
      <w:r w:rsidR="00276E29">
        <w:rPr>
          <w:noProof/>
          <w:szCs w:val="22"/>
          <w:lang w:val="cs-CZ"/>
        </w:rPr>
        <w:t>Viatris</w:t>
      </w:r>
      <w:r w:rsidR="00BF441B" w:rsidRPr="00A64E70">
        <w:rPr>
          <w:szCs w:val="22"/>
          <w:lang w:val="cs-CZ"/>
        </w:rPr>
        <w:t xml:space="preserve"> 15</w:t>
      </w:r>
      <w:r w:rsidR="00F169F0" w:rsidRPr="00A64E70">
        <w:rPr>
          <w:szCs w:val="22"/>
          <w:lang w:val="cs-CZ"/>
        </w:rPr>
        <w:t> </w:t>
      </w:r>
      <w:r w:rsidR="00BF441B" w:rsidRPr="00A64E70">
        <w:rPr>
          <w:szCs w:val="22"/>
          <w:lang w:val="cs-CZ"/>
        </w:rPr>
        <w:t>mg</w:t>
      </w:r>
      <w:r w:rsidRPr="00A64E70">
        <w:rPr>
          <w:szCs w:val="22"/>
          <w:lang w:val="cs-CZ"/>
        </w:rPr>
        <w:t xml:space="preserve"> vysazen minimálně 24 hodin před zákrokem, pokud je to podle posouzení lékaře možné.</w:t>
      </w:r>
    </w:p>
    <w:p w14:paraId="23587084" w14:textId="77777777" w:rsidR="00766C26" w:rsidRPr="00A64E70" w:rsidRDefault="00766C26" w:rsidP="00DC024B">
      <w:pPr>
        <w:rPr>
          <w:szCs w:val="22"/>
          <w:lang w:val="cs-CZ"/>
        </w:rPr>
      </w:pPr>
      <w:r w:rsidRPr="00A64E70">
        <w:rPr>
          <w:bCs/>
          <w:szCs w:val="22"/>
          <w:lang w:val="cs-CZ"/>
        </w:rPr>
        <w:t xml:space="preserve">Pokud není možné výkon odložit, je třeba posoudit zvýšené riziko krvácení </w:t>
      </w:r>
      <w:r w:rsidR="00882FDF" w:rsidRPr="00A64E70">
        <w:rPr>
          <w:bCs/>
          <w:szCs w:val="22"/>
          <w:lang w:val="cs-CZ"/>
        </w:rPr>
        <w:t>s ohledem na</w:t>
      </w:r>
      <w:r w:rsidRPr="00A64E70">
        <w:rPr>
          <w:bCs/>
          <w:szCs w:val="22"/>
          <w:lang w:val="cs-CZ"/>
        </w:rPr>
        <w:t xml:space="preserve"> neodkladnost zákroku.</w:t>
      </w:r>
    </w:p>
    <w:p w14:paraId="12E132B3" w14:textId="2818EAF4" w:rsidR="00766C26" w:rsidRPr="00A64E70" w:rsidRDefault="00766C26" w:rsidP="00DC024B">
      <w:pPr>
        <w:pStyle w:val="BulletIndent1"/>
        <w:numPr>
          <w:ilvl w:val="0"/>
          <w:numId w:val="0"/>
        </w:numPr>
        <w:spacing w:line="240" w:lineRule="auto"/>
        <w:rPr>
          <w:noProof/>
          <w:color w:val="000000"/>
          <w:szCs w:val="22"/>
          <w:lang w:val="cs-CZ"/>
        </w:rPr>
      </w:pPr>
      <w:r w:rsidRPr="00A64E70">
        <w:rPr>
          <w:bCs/>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bCs/>
          <w:szCs w:val="22"/>
          <w:lang w:val="cs-CZ"/>
        </w:rPr>
        <w:t xml:space="preserve"> má být znovu zahájena po invazivní proceduře nebo chirurgickém zákroku co nejdříve, pokud to situace umožní a pokud je </w:t>
      </w:r>
      <w:r w:rsidR="00A9163C" w:rsidRPr="00A64E70">
        <w:rPr>
          <w:bCs/>
          <w:szCs w:val="22"/>
          <w:lang w:val="cs-CZ"/>
        </w:rPr>
        <w:t xml:space="preserve">podle úsudku ošetřujícího lékaře </w:t>
      </w:r>
      <w:r w:rsidRPr="00A64E70">
        <w:rPr>
          <w:bCs/>
          <w:szCs w:val="22"/>
          <w:lang w:val="cs-CZ"/>
        </w:rPr>
        <w:t>dosaženo odpovídající hemostázy (viz bod 5.2).</w:t>
      </w:r>
    </w:p>
    <w:p w14:paraId="6462C016" w14:textId="77777777" w:rsidR="00766C26" w:rsidRPr="00A64E70" w:rsidRDefault="00766C26" w:rsidP="00DC024B">
      <w:pPr>
        <w:spacing w:line="240" w:lineRule="auto"/>
        <w:rPr>
          <w:noProof/>
          <w:color w:val="000000"/>
          <w:szCs w:val="22"/>
          <w:lang w:val="cs-CZ"/>
        </w:rPr>
      </w:pPr>
    </w:p>
    <w:p w14:paraId="3B6FFBA3" w14:textId="77777777" w:rsidR="00882F05" w:rsidRPr="00A64E70" w:rsidRDefault="00882F05" w:rsidP="00DC024B">
      <w:pPr>
        <w:keepNext/>
        <w:rPr>
          <w:iCs/>
          <w:noProof/>
          <w:u w:val="single"/>
          <w:lang w:val="cs-CZ"/>
        </w:rPr>
      </w:pPr>
      <w:r w:rsidRPr="00A64E70">
        <w:rPr>
          <w:iCs/>
          <w:noProof/>
          <w:u w:val="single"/>
          <w:lang w:val="cs-CZ"/>
        </w:rPr>
        <w:t>Starší populace</w:t>
      </w:r>
    </w:p>
    <w:p w14:paraId="5215686B" w14:textId="77777777" w:rsidR="00882F05" w:rsidRPr="00A64E70" w:rsidRDefault="00882F05" w:rsidP="00DC024B">
      <w:pPr>
        <w:keepNext/>
        <w:rPr>
          <w:rFonts w:eastAsia="MS Mincho"/>
          <w:bCs/>
          <w:color w:val="000000"/>
          <w:szCs w:val="22"/>
          <w:lang w:val="cs-CZ" w:eastAsia="ja-JP"/>
        </w:rPr>
      </w:pPr>
      <w:r w:rsidRPr="00A64E70">
        <w:rPr>
          <w:iCs/>
          <w:noProof/>
          <w:lang w:val="cs-CZ"/>
        </w:rPr>
        <w:t>Se zvyšujícím se věkem se může zvyšovat riziko krvácení (viz bod 5.2).</w:t>
      </w:r>
    </w:p>
    <w:p w14:paraId="1A53A04C" w14:textId="77777777" w:rsidR="00882F05" w:rsidRPr="00A64E70" w:rsidRDefault="00882F05" w:rsidP="00DC024B">
      <w:pPr>
        <w:spacing w:line="240" w:lineRule="auto"/>
        <w:rPr>
          <w:noProof/>
          <w:color w:val="000000"/>
          <w:szCs w:val="22"/>
          <w:lang w:val="cs-CZ"/>
        </w:rPr>
      </w:pPr>
    </w:p>
    <w:p w14:paraId="15394BC5" w14:textId="77777777" w:rsidR="000E4F1E" w:rsidRPr="00A64E70" w:rsidRDefault="000E4F1E" w:rsidP="003B13DF">
      <w:pPr>
        <w:keepNext/>
        <w:rPr>
          <w:szCs w:val="22"/>
          <w:u w:val="single"/>
          <w:lang w:val="cs-CZ"/>
        </w:rPr>
      </w:pPr>
      <w:r w:rsidRPr="00A64E70">
        <w:rPr>
          <w:szCs w:val="22"/>
          <w:u w:val="single"/>
          <w:lang w:val="cs-CZ"/>
        </w:rPr>
        <w:t>Kožní reakce</w:t>
      </w:r>
    </w:p>
    <w:p w14:paraId="521C74F8" w14:textId="450572F7" w:rsidR="000E4F1E" w:rsidRPr="00A64E70" w:rsidRDefault="000E4F1E" w:rsidP="00DC024B">
      <w:pPr>
        <w:rPr>
          <w:szCs w:val="22"/>
          <w:lang w:val="cs-CZ"/>
        </w:rPr>
      </w:pPr>
      <w:r w:rsidRPr="00A64E70">
        <w:rPr>
          <w:szCs w:val="22"/>
          <w:lang w:val="cs-CZ"/>
        </w:rPr>
        <w:t xml:space="preserve">V souvislosti s užíváním </w:t>
      </w:r>
      <w:proofErr w:type="spellStart"/>
      <w:r w:rsidRPr="00A64E70">
        <w:rPr>
          <w:szCs w:val="22"/>
          <w:lang w:val="cs-CZ"/>
        </w:rPr>
        <w:t>rivaroxabanu</w:t>
      </w:r>
      <w:proofErr w:type="spellEnd"/>
      <w:r w:rsidRPr="00A64E70">
        <w:rPr>
          <w:szCs w:val="22"/>
          <w:lang w:val="cs-CZ"/>
        </w:rPr>
        <w:t xml:space="preserve"> byly hlášeny po uvedení přípravku na trh závažné kožní reakce, včetně Stevens-</w:t>
      </w:r>
      <w:proofErr w:type="spellStart"/>
      <w:r w:rsidRPr="00A64E70">
        <w:rPr>
          <w:szCs w:val="22"/>
          <w:lang w:val="cs-CZ"/>
        </w:rPr>
        <w:t>Johnsonova</w:t>
      </w:r>
      <w:proofErr w:type="spellEnd"/>
      <w:r w:rsidRPr="00A64E70">
        <w:rPr>
          <w:szCs w:val="22"/>
          <w:lang w:val="cs-CZ"/>
        </w:rPr>
        <w:t xml:space="preserve"> syndromu/toxické epidermální </w:t>
      </w:r>
      <w:proofErr w:type="spellStart"/>
      <w:r w:rsidRPr="00A64E70">
        <w:rPr>
          <w:szCs w:val="22"/>
          <w:lang w:val="cs-CZ"/>
        </w:rPr>
        <w:t>nekrolýzy</w:t>
      </w:r>
      <w:proofErr w:type="spellEnd"/>
      <w:r w:rsidR="00E53C71" w:rsidRPr="00A64E70">
        <w:rPr>
          <w:szCs w:val="22"/>
          <w:lang w:val="cs-CZ"/>
        </w:rPr>
        <w:t xml:space="preserve"> a DRESS syndromu</w:t>
      </w:r>
      <w:r w:rsidRPr="00A64E70">
        <w:rPr>
          <w:szCs w:val="22"/>
          <w:lang w:val="cs-CZ"/>
        </w:rPr>
        <w:t xml:space="preserve"> (viz bod</w:t>
      </w:r>
      <w:r w:rsidR="00591EF3" w:rsidRPr="00A64E70">
        <w:rPr>
          <w:szCs w:val="22"/>
          <w:lang w:val="cs-CZ"/>
        </w:rPr>
        <w:t> </w:t>
      </w:r>
      <w:r w:rsidRPr="00A64E70">
        <w:rPr>
          <w:szCs w:val="22"/>
          <w:lang w:val="cs-CZ"/>
        </w:rPr>
        <w:t xml:space="preserve">4.8). </w:t>
      </w:r>
      <w:r w:rsidR="007970BA" w:rsidRPr="00A64E70">
        <w:rPr>
          <w:color w:val="222222"/>
          <w:lang w:val="cs-CZ"/>
        </w:rPr>
        <w:t>Zdá se, že pacienti jsou nejvíce ohroženi výskytem těchto reakcí v rané fázi léčby</w:t>
      </w:r>
      <w:r w:rsidRPr="00A64E70">
        <w:rPr>
          <w:szCs w:val="22"/>
          <w:lang w:val="cs-CZ"/>
        </w:rPr>
        <w:t xml:space="preserve">: nástup reakce se objevil ve většině případů během prvních týdnů léčby. </w:t>
      </w:r>
      <w:proofErr w:type="spellStart"/>
      <w:r w:rsidRPr="00A64E70">
        <w:rPr>
          <w:szCs w:val="22"/>
          <w:lang w:val="cs-CZ"/>
        </w:rPr>
        <w:t>Rivaroxaban</w:t>
      </w:r>
      <w:proofErr w:type="spellEnd"/>
      <w:r w:rsidRPr="00A64E70">
        <w:rPr>
          <w:szCs w:val="22"/>
          <w:lang w:val="cs-CZ"/>
        </w:rPr>
        <w:t xml:space="preserve"> musí být vysazen při prvním výskytu závažné </w:t>
      </w:r>
      <w:r w:rsidRPr="00A64E70">
        <w:rPr>
          <w:szCs w:val="22"/>
          <w:lang w:val="cs-CZ"/>
        </w:rPr>
        <w:lastRenderedPageBreak/>
        <w:t xml:space="preserve">kožní vyrážky (např. při jejím šíření, intenzifikaci a/nebo tvorbě puchýřů), nebo při jakékoliv jiné známce </w:t>
      </w:r>
      <w:r w:rsidR="00251BB4" w:rsidRPr="00A64E70">
        <w:rPr>
          <w:szCs w:val="22"/>
          <w:lang w:val="cs-CZ"/>
        </w:rPr>
        <w:t xml:space="preserve">hypersenzitivity </w:t>
      </w:r>
      <w:r w:rsidRPr="00A64E70">
        <w:rPr>
          <w:szCs w:val="22"/>
          <w:lang w:val="cs-CZ"/>
        </w:rPr>
        <w:t>spolu se slizničními lézemi.</w:t>
      </w:r>
    </w:p>
    <w:p w14:paraId="28C034F9" w14:textId="77777777" w:rsidR="000E4F1E" w:rsidRPr="00A64E70" w:rsidRDefault="000E4F1E" w:rsidP="00DC024B">
      <w:pPr>
        <w:spacing w:line="240" w:lineRule="auto"/>
        <w:rPr>
          <w:noProof/>
          <w:snapToGrid w:val="0"/>
          <w:color w:val="000000"/>
          <w:szCs w:val="22"/>
          <w:u w:val="single"/>
          <w:lang w:val="cs-CZ"/>
        </w:rPr>
      </w:pPr>
    </w:p>
    <w:p w14:paraId="70BCF6FE" w14:textId="77777777" w:rsidR="00766C26" w:rsidRPr="00A64E70" w:rsidRDefault="00766C26" w:rsidP="003B13DF">
      <w:pPr>
        <w:keepNext/>
        <w:spacing w:line="240" w:lineRule="auto"/>
        <w:rPr>
          <w:noProof/>
          <w:snapToGrid w:val="0"/>
          <w:color w:val="000000"/>
          <w:szCs w:val="22"/>
          <w:u w:val="single"/>
          <w:lang w:val="cs-CZ"/>
        </w:rPr>
      </w:pPr>
      <w:r w:rsidRPr="00A64E70">
        <w:rPr>
          <w:noProof/>
          <w:snapToGrid w:val="0"/>
          <w:color w:val="000000"/>
          <w:szCs w:val="22"/>
          <w:u w:val="single"/>
          <w:lang w:val="cs-CZ"/>
        </w:rPr>
        <w:t>Informace o pomocných látkách</w:t>
      </w:r>
    </w:p>
    <w:p w14:paraId="1C5C5381" w14:textId="5EFA5999" w:rsidR="00766C26"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9329B2" w:rsidRPr="00B86655">
        <w:rPr>
          <w:lang w:val="cs-CZ"/>
        </w:rPr>
        <w:t xml:space="preserve"> </w:t>
      </w:r>
      <w:r w:rsidR="00766C26" w:rsidRPr="00A64E70">
        <w:rPr>
          <w:noProof/>
          <w:color w:val="000000"/>
          <w:szCs w:val="22"/>
          <w:lang w:val="cs-CZ"/>
        </w:rPr>
        <w:t xml:space="preserve">obsahuje laktózu. Pacienti se vzácnými dědičnými problémy s intolerancí galaktózy, </w:t>
      </w:r>
      <w:r w:rsidR="00913109" w:rsidRPr="00A64E70">
        <w:rPr>
          <w:noProof/>
          <w:color w:val="000000"/>
          <w:szCs w:val="22"/>
          <w:lang w:val="cs-CZ"/>
        </w:rPr>
        <w:t>úplným</w:t>
      </w:r>
      <w:r w:rsidR="00766C26" w:rsidRPr="00A64E70">
        <w:rPr>
          <w:noProof/>
          <w:color w:val="000000"/>
          <w:szCs w:val="22"/>
          <w:lang w:val="cs-CZ"/>
        </w:rPr>
        <w:t xml:space="preserve"> nedostatkem laktázy nebo malabsorpcí glukózy a galaktózy </w:t>
      </w:r>
      <w:r w:rsidR="00913109" w:rsidRPr="00A64E70">
        <w:rPr>
          <w:noProof/>
          <w:color w:val="000000"/>
          <w:szCs w:val="22"/>
          <w:lang w:val="cs-CZ"/>
        </w:rPr>
        <w:t>nemají</w:t>
      </w:r>
      <w:r w:rsidR="00766C26" w:rsidRPr="00A64E70">
        <w:rPr>
          <w:noProof/>
          <w:color w:val="000000"/>
          <w:szCs w:val="22"/>
          <w:lang w:val="cs-CZ"/>
        </w:rPr>
        <w:t xml:space="preserve"> tento přípravek užívat.</w:t>
      </w:r>
    </w:p>
    <w:p w14:paraId="2E02D5C0" w14:textId="77777777" w:rsidR="009329B2" w:rsidRPr="00A64E70" w:rsidRDefault="009329B2" w:rsidP="00DC024B">
      <w:pPr>
        <w:spacing w:line="240" w:lineRule="auto"/>
        <w:rPr>
          <w:noProof/>
          <w:color w:val="000000"/>
          <w:szCs w:val="22"/>
          <w:lang w:val="cs-CZ"/>
        </w:rPr>
      </w:pPr>
    </w:p>
    <w:p w14:paraId="1CFC3EA0" w14:textId="0B216244" w:rsidR="00F8043C" w:rsidRPr="00A64E70" w:rsidRDefault="00EF5758" w:rsidP="00DC024B">
      <w:pPr>
        <w:spacing w:line="240" w:lineRule="auto"/>
        <w:rPr>
          <w:noProof/>
          <w:color w:val="000000"/>
          <w:szCs w:val="22"/>
          <w:lang w:val="cs-CZ"/>
        </w:rPr>
      </w:pPr>
      <w:r w:rsidRPr="00A64E70">
        <w:rPr>
          <w:noProof/>
          <w:color w:val="000000"/>
          <w:szCs w:val="22"/>
          <w:lang w:val="cs-CZ"/>
        </w:rPr>
        <w:t xml:space="preserve">Tento léčivý přípravek obsahuje méně než 1 mmol (23 mg) sodíku v jedné </w:t>
      </w:r>
      <w:r w:rsidR="001951E2">
        <w:rPr>
          <w:noProof/>
          <w:color w:val="000000"/>
          <w:szCs w:val="22"/>
          <w:lang w:val="cs-CZ"/>
        </w:rPr>
        <w:t>dávce</w:t>
      </w:r>
      <w:r w:rsidRPr="00A64E70">
        <w:rPr>
          <w:noProof/>
          <w:color w:val="000000"/>
          <w:szCs w:val="22"/>
          <w:lang w:val="cs-CZ"/>
        </w:rPr>
        <w:t>, to znamená, že je v podstatě „bez sodíku“.</w:t>
      </w:r>
    </w:p>
    <w:p w14:paraId="13FB53E6" w14:textId="29CF4C5B" w:rsidR="00EF5758" w:rsidRPr="00A64E70" w:rsidRDefault="00EF5758" w:rsidP="00DC024B">
      <w:pPr>
        <w:spacing w:line="240" w:lineRule="auto"/>
        <w:rPr>
          <w:noProof/>
          <w:color w:val="000000"/>
          <w:szCs w:val="22"/>
          <w:lang w:val="cs-CZ"/>
        </w:rPr>
      </w:pPr>
    </w:p>
    <w:p w14:paraId="2BCE54E1" w14:textId="77777777" w:rsidR="00766C26" w:rsidRPr="00A64E70" w:rsidRDefault="00766C26" w:rsidP="00B86655">
      <w:pPr>
        <w:keepNext/>
        <w:spacing w:line="240" w:lineRule="auto"/>
        <w:ind w:left="567" w:hanging="567"/>
        <w:rPr>
          <w:b/>
          <w:bCs/>
          <w:noProof/>
          <w:color w:val="000000"/>
          <w:szCs w:val="22"/>
          <w:lang w:val="cs-CZ"/>
        </w:rPr>
      </w:pPr>
      <w:r w:rsidRPr="00A64E70">
        <w:rPr>
          <w:b/>
          <w:bCs/>
          <w:noProof/>
          <w:color w:val="000000"/>
          <w:szCs w:val="22"/>
          <w:lang w:val="cs-CZ"/>
        </w:rPr>
        <w:t>4.5</w:t>
      </w:r>
      <w:r w:rsidRPr="00A64E70">
        <w:rPr>
          <w:b/>
          <w:bCs/>
          <w:noProof/>
          <w:color w:val="000000"/>
          <w:szCs w:val="22"/>
          <w:lang w:val="cs-CZ"/>
        </w:rPr>
        <w:tab/>
        <w:t>Interakce s jinými léčivými přípravky a jiné formy interakce</w:t>
      </w:r>
    </w:p>
    <w:p w14:paraId="259B09AA" w14:textId="77777777" w:rsidR="00766C26" w:rsidRPr="00A64E70" w:rsidRDefault="00766C26" w:rsidP="00B86655">
      <w:pPr>
        <w:keepNext/>
        <w:spacing w:line="240" w:lineRule="auto"/>
        <w:rPr>
          <w:noProof/>
          <w:color w:val="000000"/>
          <w:szCs w:val="22"/>
          <w:lang w:val="cs-CZ"/>
        </w:rPr>
      </w:pPr>
    </w:p>
    <w:p w14:paraId="47CE9500" w14:textId="77777777" w:rsidR="00EF5758" w:rsidRPr="00A64E70" w:rsidRDefault="00EF5758" w:rsidP="00B86655">
      <w:pPr>
        <w:keepNext/>
        <w:spacing w:line="240" w:lineRule="auto"/>
        <w:rPr>
          <w:noProof/>
          <w:color w:val="000000"/>
          <w:szCs w:val="22"/>
          <w:lang w:val="cs-CZ"/>
        </w:rPr>
      </w:pPr>
      <w:r w:rsidRPr="00A64E70">
        <w:rPr>
          <w:noProof/>
          <w:color w:val="000000"/>
          <w:szCs w:val="22"/>
          <w:lang w:val="cs-CZ"/>
        </w:rPr>
        <w:t>Rozsah interakcí u pediatrické populace není znám. Údaje o níže uvedených interakcích byly zjištěny u dospělých; u pediatrické populace je třeba vzít v úvahu upozornění v bodě 4.4.</w:t>
      </w:r>
    </w:p>
    <w:p w14:paraId="5B36FD76" w14:textId="77777777" w:rsidR="00EF5758" w:rsidRPr="00A64E70" w:rsidRDefault="00EF5758" w:rsidP="00B86655">
      <w:pPr>
        <w:spacing w:line="240" w:lineRule="auto"/>
        <w:rPr>
          <w:noProof/>
          <w:color w:val="000000"/>
          <w:szCs w:val="22"/>
          <w:lang w:val="cs-CZ"/>
        </w:rPr>
      </w:pPr>
    </w:p>
    <w:p w14:paraId="67A67740"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Inhibitory CYP3A4 a P</w:t>
      </w:r>
      <w:r w:rsidRPr="00A64E70">
        <w:rPr>
          <w:noProof/>
          <w:color w:val="000000"/>
          <w:szCs w:val="22"/>
          <w:u w:val="single"/>
          <w:lang w:val="cs-CZ"/>
        </w:rPr>
        <w:noBreakHyphen/>
        <w:t>gp</w:t>
      </w:r>
    </w:p>
    <w:p w14:paraId="7839B4DA" w14:textId="454C1CF2" w:rsidR="00766C26" w:rsidRPr="00A64E70" w:rsidRDefault="00766C26" w:rsidP="00DC024B">
      <w:pPr>
        <w:autoSpaceDE w:val="0"/>
        <w:rPr>
          <w:noProof/>
          <w:color w:val="000000"/>
          <w:szCs w:val="22"/>
          <w:lang w:val="cs-CZ"/>
        </w:rPr>
      </w:pPr>
      <w:r w:rsidRPr="00A64E70">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A64E70">
        <w:rPr>
          <w:noProof/>
          <w:color w:val="000000"/>
          <w:szCs w:val="22"/>
          <w:vertAlign w:val="subscript"/>
          <w:lang w:val="cs-CZ"/>
        </w:rPr>
        <w:t>max</w:t>
      </w:r>
      <w:r w:rsidRPr="00A64E70">
        <w:rPr>
          <w:noProof/>
          <w:color w:val="000000"/>
          <w:szCs w:val="22"/>
          <w:lang w:val="cs-CZ"/>
        </w:rPr>
        <w:t xml:space="preserve">, s významným zesílením farmakodynamických účinků, což může vést ke zvýšenému riziku krvácení. Proto se použití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nedoporučuje u pacientů užívajících současně a systémově azolová antimykotika, jako je ketokonazol, itrakonazol, vorikonazol a posakonazol, nebo inhibitory proteáz HIV. Tyto léčivé látky jsou silnými inhibitory obou systémů CYP3A4 a </w:t>
      </w:r>
      <w:r w:rsidR="001577EA" w:rsidRPr="00A64E70">
        <w:rPr>
          <w:noProof/>
          <w:color w:val="000000"/>
          <w:szCs w:val="22"/>
          <w:lang w:val="cs-CZ"/>
        </w:rPr>
        <w:t xml:space="preserve">současně </w:t>
      </w:r>
      <w:r w:rsidRPr="00A64E70">
        <w:rPr>
          <w:noProof/>
          <w:color w:val="000000"/>
          <w:szCs w:val="22"/>
          <w:lang w:val="cs-CZ"/>
        </w:rPr>
        <w:t>P</w:t>
      </w:r>
      <w:r w:rsidRPr="00A64E70">
        <w:rPr>
          <w:noProof/>
          <w:color w:val="000000"/>
          <w:szCs w:val="22"/>
          <w:lang w:val="cs-CZ"/>
        </w:rPr>
        <w:noBreakHyphen/>
        <w:t>gp (viz bod 4.4).</w:t>
      </w:r>
    </w:p>
    <w:p w14:paraId="58DC10E5" w14:textId="77777777" w:rsidR="00766C26" w:rsidRPr="00A64E70" w:rsidRDefault="00766C26" w:rsidP="00DC024B">
      <w:pPr>
        <w:pStyle w:val="CM2"/>
        <w:rPr>
          <w:noProof/>
          <w:color w:val="000000"/>
          <w:sz w:val="22"/>
          <w:szCs w:val="22"/>
        </w:rPr>
      </w:pPr>
    </w:p>
    <w:p w14:paraId="0D810B38" w14:textId="77777777" w:rsidR="00766C26" w:rsidRPr="00A64E70" w:rsidRDefault="00766C26" w:rsidP="00DC024B">
      <w:pPr>
        <w:pStyle w:val="CM2"/>
        <w:rPr>
          <w:noProof/>
          <w:color w:val="000000"/>
          <w:sz w:val="22"/>
          <w:szCs w:val="22"/>
        </w:rPr>
      </w:pPr>
      <w:r w:rsidRPr="00A64E70">
        <w:rPr>
          <w:noProof/>
          <w:color w:val="000000"/>
          <w:sz w:val="22"/>
          <w:szCs w:val="22"/>
        </w:rPr>
        <w:t>Léčivé látky silně inhibující pouze jednu z metabolických cest eliminace rivaroxabanu (buď CYP3A4, nebo P</w:t>
      </w:r>
      <w:r w:rsidRPr="00A64E70">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A64E70">
        <w:rPr>
          <w:noProof/>
          <w:color w:val="000000"/>
          <w:sz w:val="22"/>
          <w:szCs w:val="22"/>
        </w:rPr>
        <w:noBreakHyphen/>
        <w:t>gp, způsobuje 1,5násobný nárůst středních hodnot AUC rivaroxabanu a 1,4násobný nárůst C</w:t>
      </w:r>
      <w:r w:rsidRPr="00A64E70">
        <w:rPr>
          <w:noProof/>
          <w:color w:val="000000"/>
          <w:sz w:val="22"/>
          <w:szCs w:val="22"/>
          <w:vertAlign w:val="subscript"/>
        </w:rPr>
        <w:t>max</w:t>
      </w:r>
      <w:r w:rsidRPr="00A64E70">
        <w:rPr>
          <w:noProof/>
          <w:color w:val="000000"/>
          <w:sz w:val="22"/>
          <w:szCs w:val="22"/>
        </w:rPr>
        <w:t xml:space="preserve">. </w:t>
      </w:r>
      <w:r w:rsidR="00E53C71" w:rsidRPr="00A64E70">
        <w:rPr>
          <w:noProof/>
          <w:color w:val="000000"/>
          <w:sz w:val="22"/>
          <w:szCs w:val="22"/>
        </w:rPr>
        <w:t xml:space="preserve">Interakce s klaritromycinem pravděpodobně není u většiny pacientů klinicky významná, ale může být potenciálně významná u vysoce rizikových pacientů </w:t>
      </w:r>
      <w:r w:rsidR="00EA3977" w:rsidRPr="00A64E70">
        <w:rPr>
          <w:rFonts w:eastAsia="MS Mincho"/>
          <w:noProof/>
          <w:sz w:val="22"/>
          <w:szCs w:val="22"/>
          <w:lang w:eastAsia="ja-JP"/>
        </w:rPr>
        <w:t>(Pacienti s poruchou funkce ledvin: viz bod</w:t>
      </w:r>
      <w:r w:rsidR="00974175" w:rsidRPr="00A64E70">
        <w:rPr>
          <w:rFonts w:eastAsia="MS Mincho"/>
          <w:noProof/>
          <w:sz w:val="22"/>
          <w:szCs w:val="22"/>
          <w:lang w:eastAsia="ja-JP"/>
        </w:rPr>
        <w:t> </w:t>
      </w:r>
      <w:r w:rsidR="00EA3977" w:rsidRPr="00A64E70">
        <w:rPr>
          <w:rFonts w:eastAsia="MS Mincho"/>
          <w:noProof/>
          <w:sz w:val="22"/>
          <w:szCs w:val="22"/>
          <w:lang w:eastAsia="ja-JP"/>
        </w:rPr>
        <w:t>4.4).</w:t>
      </w:r>
    </w:p>
    <w:p w14:paraId="2A9817A5" w14:textId="77777777" w:rsidR="00766C26" w:rsidRPr="00A64E70" w:rsidRDefault="00766C26" w:rsidP="00DC024B">
      <w:pPr>
        <w:rPr>
          <w:noProof/>
          <w:color w:val="000000"/>
          <w:szCs w:val="22"/>
          <w:lang w:val="cs-CZ"/>
        </w:rPr>
      </w:pPr>
    </w:p>
    <w:p w14:paraId="27CFE68A" w14:textId="77777777" w:rsidR="00766C26" w:rsidRPr="00A64E70" w:rsidRDefault="00766C26" w:rsidP="00DC024B">
      <w:pPr>
        <w:pStyle w:val="CM2"/>
        <w:rPr>
          <w:noProof/>
          <w:color w:val="000000"/>
          <w:sz w:val="22"/>
          <w:szCs w:val="22"/>
        </w:rPr>
      </w:pPr>
      <w:r w:rsidRPr="00A64E70">
        <w:rPr>
          <w:noProof/>
          <w:color w:val="000000"/>
          <w:sz w:val="22"/>
          <w:szCs w:val="22"/>
        </w:rPr>
        <w:t xml:space="preserve">Erythromycin (500 mg třikrát denně), který středně silně inhibuje </w:t>
      </w:r>
      <w:r w:rsidR="00987A4E" w:rsidRPr="00A64E70">
        <w:rPr>
          <w:noProof/>
          <w:color w:val="000000"/>
          <w:sz w:val="22"/>
          <w:szCs w:val="22"/>
        </w:rPr>
        <w:t>CYP</w:t>
      </w:r>
      <w:r w:rsidRPr="00A64E70">
        <w:rPr>
          <w:noProof/>
          <w:color w:val="000000"/>
          <w:sz w:val="22"/>
          <w:szCs w:val="22"/>
        </w:rPr>
        <w:t>3A4 a P</w:t>
      </w:r>
      <w:r w:rsidRPr="00A64E70">
        <w:rPr>
          <w:noProof/>
          <w:color w:val="000000"/>
          <w:sz w:val="22"/>
          <w:szCs w:val="22"/>
        </w:rPr>
        <w:noBreakHyphen/>
        <w:t>gp, způsobuje 1,3násobný nárůst středních hodnot AUC a C</w:t>
      </w:r>
      <w:r w:rsidRPr="00A64E70">
        <w:rPr>
          <w:noProof/>
          <w:color w:val="000000"/>
          <w:sz w:val="22"/>
          <w:szCs w:val="22"/>
          <w:vertAlign w:val="subscript"/>
        </w:rPr>
        <w:t>max</w:t>
      </w:r>
      <w:r w:rsidRPr="00A64E70">
        <w:rPr>
          <w:noProof/>
          <w:color w:val="000000"/>
          <w:sz w:val="22"/>
          <w:szCs w:val="22"/>
        </w:rPr>
        <w:t xml:space="preserve"> rivaroxabanu. </w:t>
      </w:r>
      <w:r w:rsidR="00E53C71" w:rsidRPr="00A64E70">
        <w:rPr>
          <w:noProof/>
          <w:color w:val="000000"/>
          <w:sz w:val="22"/>
          <w:szCs w:val="22"/>
        </w:rPr>
        <w:t>Interakce s erythromycinem pravděpodobně není u většiny pacientů klinicky významná, ale může být potenciálně významná u vysoce rizikových pacientů.</w:t>
      </w:r>
    </w:p>
    <w:p w14:paraId="6DCC0E8D" w14:textId="120EFECD" w:rsidR="00F92549" w:rsidRPr="00A64E70" w:rsidRDefault="00784121" w:rsidP="00DC024B">
      <w:pPr>
        <w:autoSpaceDE w:val="0"/>
        <w:rPr>
          <w:szCs w:val="22"/>
          <w:lang w:val="cs-CZ"/>
        </w:rPr>
      </w:pPr>
      <w:r w:rsidRPr="00A64E70">
        <w:rPr>
          <w:szCs w:val="22"/>
          <w:lang w:val="cs-CZ"/>
        </w:rPr>
        <w:t>U pacientů s</w:t>
      </w:r>
      <w:r w:rsidR="009B7369" w:rsidRPr="00A64E70">
        <w:rPr>
          <w:szCs w:val="22"/>
          <w:lang w:val="cs-CZ"/>
        </w:rPr>
        <w:t xml:space="preserve"> mírnou</w:t>
      </w:r>
      <w:r w:rsidRPr="00A64E70">
        <w:rPr>
          <w:szCs w:val="22"/>
          <w:lang w:val="cs-CZ"/>
        </w:rPr>
        <w:t xml:space="preserve"> renální insuficiencí vedlo podávání </w:t>
      </w:r>
      <w:proofErr w:type="spellStart"/>
      <w:r w:rsidR="009B7369" w:rsidRPr="00A64E70">
        <w:rPr>
          <w:szCs w:val="22"/>
          <w:lang w:val="cs-CZ"/>
        </w:rPr>
        <w:t>e</w:t>
      </w:r>
      <w:r w:rsidR="008F27A4" w:rsidRPr="00A64E70">
        <w:rPr>
          <w:szCs w:val="22"/>
          <w:lang w:val="cs-CZ"/>
        </w:rPr>
        <w:t>rythromycin</w:t>
      </w:r>
      <w:r w:rsidRPr="00A64E70">
        <w:rPr>
          <w:szCs w:val="22"/>
          <w:lang w:val="cs-CZ"/>
        </w:rPr>
        <w:t>u</w:t>
      </w:r>
      <w:proofErr w:type="spellEnd"/>
      <w:r w:rsidR="008F27A4" w:rsidRPr="00A64E70">
        <w:rPr>
          <w:szCs w:val="22"/>
          <w:lang w:val="cs-CZ"/>
        </w:rPr>
        <w:t xml:space="preserve"> (500 mg třikrát denně) k 1,8násobnému nárůstu střední hodnoty AUC </w:t>
      </w:r>
      <w:proofErr w:type="spellStart"/>
      <w:r w:rsidR="008F27A4" w:rsidRPr="00A64E70">
        <w:rPr>
          <w:szCs w:val="22"/>
          <w:lang w:val="cs-CZ"/>
        </w:rPr>
        <w:t>rivaroxabanu</w:t>
      </w:r>
      <w:proofErr w:type="spellEnd"/>
      <w:r w:rsidR="008F27A4" w:rsidRPr="00A64E70">
        <w:rPr>
          <w:szCs w:val="22"/>
          <w:lang w:val="cs-CZ"/>
        </w:rPr>
        <w:t xml:space="preserve"> a 1,6násobnému nárůstu </w:t>
      </w:r>
      <w:r w:rsidR="00C27231" w:rsidRPr="00A64E70">
        <w:rPr>
          <w:noProof/>
          <w:color w:val="000000"/>
          <w:szCs w:val="22"/>
          <w:lang w:val="cs-CZ"/>
        </w:rPr>
        <w:t>C</w:t>
      </w:r>
      <w:r w:rsidR="00C27231" w:rsidRPr="00A64E70">
        <w:rPr>
          <w:noProof/>
          <w:color w:val="000000"/>
          <w:szCs w:val="22"/>
          <w:vertAlign w:val="subscript"/>
          <w:lang w:val="cs-CZ"/>
        </w:rPr>
        <w:t>max</w:t>
      </w:r>
      <w:r w:rsidR="008F27A4" w:rsidRPr="00A64E70">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w:t>
      </w:r>
      <w:r w:rsidR="00C27231" w:rsidRPr="00A64E70">
        <w:rPr>
          <w:noProof/>
          <w:color w:val="000000"/>
          <w:szCs w:val="22"/>
          <w:lang w:val="cs-CZ"/>
        </w:rPr>
        <w:t>C</w:t>
      </w:r>
      <w:r w:rsidR="00C27231" w:rsidRPr="00A64E70">
        <w:rPr>
          <w:noProof/>
          <w:color w:val="000000"/>
          <w:szCs w:val="22"/>
          <w:vertAlign w:val="subscript"/>
          <w:lang w:val="cs-CZ"/>
        </w:rPr>
        <w:t>max</w:t>
      </w:r>
      <w:r w:rsidR="008F27A4" w:rsidRPr="00A64E70">
        <w:rPr>
          <w:noProof/>
          <w:color w:val="000000"/>
          <w:szCs w:val="22"/>
          <w:lang w:val="cs-CZ"/>
        </w:rPr>
        <w:t xml:space="preserve"> ve srovnání</w:t>
      </w:r>
      <w:r w:rsidR="00C321D7" w:rsidRPr="00A64E70">
        <w:rPr>
          <w:noProof/>
          <w:color w:val="000000"/>
          <w:szCs w:val="22"/>
          <w:lang w:val="cs-CZ"/>
        </w:rPr>
        <w:t xml:space="preserve"> s</w:t>
      </w:r>
      <w:r w:rsidR="008F27A4" w:rsidRPr="00A64E70">
        <w:rPr>
          <w:noProof/>
          <w:color w:val="000000"/>
          <w:szCs w:val="22"/>
          <w:lang w:val="cs-CZ"/>
        </w:rPr>
        <w:t xml:space="preserve"> pacienty s normální renální funkcí</w:t>
      </w:r>
      <w:r w:rsidRPr="00A64E70">
        <w:rPr>
          <w:noProof/>
          <w:color w:val="000000"/>
          <w:szCs w:val="22"/>
          <w:lang w:val="cs-CZ"/>
        </w:rPr>
        <w:t>. Účinek erythromycinu je aditivní k renálnímu poškození</w:t>
      </w:r>
      <w:r w:rsidR="008F27A4" w:rsidRPr="00A64E70">
        <w:rPr>
          <w:noProof/>
          <w:color w:val="000000"/>
          <w:szCs w:val="22"/>
          <w:lang w:val="cs-CZ"/>
        </w:rPr>
        <w:t xml:space="preserve"> (viz bod 4.4).</w:t>
      </w:r>
    </w:p>
    <w:p w14:paraId="48572FEF" w14:textId="77777777" w:rsidR="00766C26" w:rsidRPr="00A64E70" w:rsidRDefault="00766C26" w:rsidP="00DC024B">
      <w:pPr>
        <w:rPr>
          <w:szCs w:val="22"/>
          <w:lang w:val="cs-CZ"/>
        </w:rPr>
      </w:pPr>
    </w:p>
    <w:p w14:paraId="53D6AF47" w14:textId="26F483EC" w:rsidR="00766C26" w:rsidRPr="00A64E70" w:rsidRDefault="00766C26" w:rsidP="00DC024B">
      <w:pPr>
        <w:autoSpaceDE w:val="0"/>
        <w:rPr>
          <w:noProof/>
          <w:szCs w:val="22"/>
          <w:lang w:val="cs-CZ"/>
        </w:rPr>
      </w:pPr>
      <w:r w:rsidRPr="00A64E70">
        <w:rPr>
          <w:noProof/>
          <w:szCs w:val="22"/>
          <w:lang w:val="cs-CZ"/>
        </w:rPr>
        <w:t>Flukonazol (400 mg jednou denně), který je považován za středně silný inhibitor CYP3A4, vedl k 1,4násobnému zvýšení průměrné AUC rivaroxabanu a k 1,3násobnému zvýšení průměrné C</w:t>
      </w:r>
      <w:r w:rsidRPr="00A64E70">
        <w:rPr>
          <w:noProof/>
          <w:szCs w:val="22"/>
          <w:vertAlign w:val="subscript"/>
          <w:lang w:val="cs-CZ"/>
        </w:rPr>
        <w:t>max</w:t>
      </w:r>
      <w:r w:rsidRPr="00A64E70">
        <w:rPr>
          <w:noProof/>
          <w:szCs w:val="22"/>
          <w:lang w:val="cs-CZ"/>
        </w:rPr>
        <w:t xml:space="preserve">. </w:t>
      </w:r>
      <w:r w:rsidR="00E53C71" w:rsidRPr="00A64E70">
        <w:rPr>
          <w:noProof/>
          <w:color w:val="000000"/>
          <w:szCs w:val="22"/>
          <w:lang w:val="cs-CZ"/>
        </w:rPr>
        <w:t>Interakce s flukonazolem pravděpodobně není u většiny pacientů klinicky významná, ale může být potenciálně významná u vysoce rizikových pacientů</w:t>
      </w:r>
      <w:r w:rsidR="00E53C71" w:rsidRPr="00A64E70">
        <w:rPr>
          <w:noProof/>
          <w:szCs w:val="22"/>
          <w:lang w:val="cs-CZ"/>
        </w:rPr>
        <w:t xml:space="preserve"> </w:t>
      </w:r>
      <w:r w:rsidR="00436E75" w:rsidRPr="00A64E70">
        <w:rPr>
          <w:noProof/>
          <w:szCs w:val="22"/>
          <w:lang w:val="cs-CZ"/>
        </w:rPr>
        <w:t>(Pacient</w:t>
      </w:r>
      <w:r w:rsidR="00A93936" w:rsidRPr="00A64E70">
        <w:rPr>
          <w:noProof/>
          <w:szCs w:val="22"/>
          <w:lang w:val="cs-CZ"/>
        </w:rPr>
        <w:t>i</w:t>
      </w:r>
      <w:r w:rsidR="00436E75" w:rsidRPr="00A64E70">
        <w:rPr>
          <w:noProof/>
          <w:szCs w:val="22"/>
          <w:lang w:val="cs-CZ"/>
        </w:rPr>
        <w:t xml:space="preserve"> se sníženou funkcí ledvin: viz bod</w:t>
      </w:r>
      <w:r w:rsidR="00591EF3" w:rsidRPr="00A64E70">
        <w:rPr>
          <w:noProof/>
          <w:szCs w:val="22"/>
          <w:lang w:val="cs-CZ"/>
        </w:rPr>
        <w:t> </w:t>
      </w:r>
      <w:r w:rsidR="00436E75" w:rsidRPr="00A64E70">
        <w:rPr>
          <w:noProof/>
          <w:szCs w:val="22"/>
          <w:lang w:val="cs-CZ"/>
        </w:rPr>
        <w:t>4.4).</w:t>
      </w:r>
    </w:p>
    <w:p w14:paraId="6E0F0D42" w14:textId="77777777" w:rsidR="00766C26" w:rsidRPr="00A64E70" w:rsidRDefault="00766C26" w:rsidP="00DC024B">
      <w:pPr>
        <w:pStyle w:val="CM2"/>
        <w:rPr>
          <w:noProof/>
          <w:color w:val="000000"/>
          <w:sz w:val="22"/>
          <w:szCs w:val="22"/>
        </w:rPr>
      </w:pPr>
    </w:p>
    <w:p w14:paraId="527C8E58" w14:textId="77777777" w:rsidR="00766C26" w:rsidRPr="00A64E70" w:rsidRDefault="00766C26" w:rsidP="00DC024B">
      <w:pPr>
        <w:rPr>
          <w:lang w:val="cs-CZ"/>
        </w:rPr>
      </w:pPr>
      <w:proofErr w:type="spellStart"/>
      <w:r w:rsidRPr="00A64E70">
        <w:rPr>
          <w:lang w:val="cs-CZ"/>
        </w:rPr>
        <w:t>Dronedaron</w:t>
      </w:r>
      <w:proofErr w:type="spellEnd"/>
      <w:r w:rsidRPr="00A64E70">
        <w:rPr>
          <w:lang w:val="cs-CZ"/>
        </w:rPr>
        <w:t xml:space="preserve"> by neměl být podáván spolu s </w:t>
      </w:r>
      <w:proofErr w:type="spellStart"/>
      <w:r w:rsidRPr="00A64E70">
        <w:rPr>
          <w:lang w:val="cs-CZ"/>
        </w:rPr>
        <w:t>rivaroxabanem</w:t>
      </w:r>
      <w:proofErr w:type="spellEnd"/>
      <w:r w:rsidRPr="00A64E70">
        <w:rPr>
          <w:lang w:val="cs-CZ"/>
        </w:rPr>
        <w:t xml:space="preserve">, vzhledem k omezeným klinickým údajům, které jsou k dispozici. </w:t>
      </w:r>
    </w:p>
    <w:p w14:paraId="0F6D9911" w14:textId="77777777" w:rsidR="00766C26" w:rsidRPr="00A64E70" w:rsidRDefault="00766C26" w:rsidP="00DC024B">
      <w:pPr>
        <w:rPr>
          <w:lang w:val="cs-CZ"/>
        </w:rPr>
      </w:pPr>
    </w:p>
    <w:p w14:paraId="7A95E582"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Antikoagulační přípravky</w:t>
      </w:r>
    </w:p>
    <w:p w14:paraId="63929F3D"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Po kombinovaném podávání enoxaparinu (40 mg, jednorázová dávka) s rivaroxabanem (10 mg, jednorázová dávka) byl zjištěn aditivní vliv na inhibici faktoru</w:t>
      </w:r>
      <w:r w:rsidR="00F91D9E" w:rsidRPr="00A64E70">
        <w:rPr>
          <w:noProof/>
          <w:color w:val="000000"/>
          <w:szCs w:val="22"/>
          <w:lang w:val="cs-CZ"/>
        </w:rPr>
        <w:t> </w:t>
      </w:r>
      <w:r w:rsidRPr="00A64E70">
        <w:rPr>
          <w:noProof/>
          <w:color w:val="000000"/>
          <w:szCs w:val="22"/>
          <w:lang w:val="cs-CZ"/>
        </w:rPr>
        <w:t>Xa, a to bez dalších účinků na výsledky testů srážení krve (PT, a</w:t>
      </w:r>
      <w:r w:rsidR="005A7EB8" w:rsidRPr="00A64E70">
        <w:rPr>
          <w:noProof/>
          <w:color w:val="000000"/>
          <w:szCs w:val="22"/>
          <w:lang w:val="cs-CZ"/>
        </w:rPr>
        <w:t>P</w:t>
      </w:r>
      <w:r w:rsidRPr="00A64E70">
        <w:rPr>
          <w:noProof/>
          <w:color w:val="000000"/>
          <w:szCs w:val="22"/>
          <w:lang w:val="cs-CZ"/>
        </w:rPr>
        <w:t>TT). Enoxaparin neovlivňoval farmakokinetiku rivaroxabanu.</w:t>
      </w:r>
    </w:p>
    <w:p w14:paraId="0AF3E079" w14:textId="0D75ADE8" w:rsidR="00766C26" w:rsidRPr="00A64E70" w:rsidRDefault="00766C26" w:rsidP="00DC024B">
      <w:pPr>
        <w:spacing w:line="240" w:lineRule="auto"/>
        <w:rPr>
          <w:noProof/>
          <w:color w:val="000000"/>
          <w:szCs w:val="22"/>
          <w:lang w:val="cs-CZ"/>
        </w:rPr>
      </w:pPr>
      <w:r w:rsidRPr="00A64E70">
        <w:rPr>
          <w:noProof/>
          <w:color w:val="000000"/>
          <w:szCs w:val="22"/>
          <w:lang w:val="cs-CZ"/>
        </w:rPr>
        <w:t>Vzhledem ke zvýšenému riziku krvácení je třeba postupovat opatrně, pokud jsou pacienti současně léčeni jinými antikoagulačními přípravky (viz bod</w:t>
      </w:r>
      <w:r w:rsidR="006547EC" w:rsidRPr="00A64E70">
        <w:rPr>
          <w:noProof/>
          <w:color w:val="000000"/>
          <w:szCs w:val="22"/>
          <w:lang w:val="cs-CZ"/>
        </w:rPr>
        <w:t>y</w:t>
      </w:r>
      <w:r w:rsidR="00591EF3" w:rsidRPr="00A64E70">
        <w:rPr>
          <w:noProof/>
          <w:color w:val="000000"/>
          <w:szCs w:val="22"/>
          <w:lang w:val="cs-CZ"/>
        </w:rPr>
        <w:t> </w:t>
      </w:r>
      <w:r w:rsidR="006547EC" w:rsidRPr="00A64E70">
        <w:rPr>
          <w:noProof/>
          <w:color w:val="000000"/>
          <w:szCs w:val="22"/>
          <w:lang w:val="cs-CZ"/>
        </w:rPr>
        <w:t>4.</w:t>
      </w:r>
      <w:r w:rsidR="00FB4C91" w:rsidRPr="00A64E70">
        <w:rPr>
          <w:noProof/>
          <w:color w:val="000000"/>
          <w:szCs w:val="22"/>
          <w:lang w:val="cs-CZ"/>
        </w:rPr>
        <w:t>3 a</w:t>
      </w:r>
      <w:r w:rsidRPr="00A64E70">
        <w:rPr>
          <w:noProof/>
          <w:color w:val="000000"/>
          <w:szCs w:val="22"/>
          <w:lang w:val="cs-CZ"/>
        </w:rPr>
        <w:t> 4.4).</w:t>
      </w:r>
    </w:p>
    <w:p w14:paraId="48F7385B" w14:textId="77777777" w:rsidR="00766C26" w:rsidRPr="00A64E70" w:rsidRDefault="00766C26" w:rsidP="00DC024B">
      <w:pPr>
        <w:spacing w:line="240" w:lineRule="auto"/>
        <w:rPr>
          <w:noProof/>
          <w:color w:val="000000"/>
          <w:szCs w:val="22"/>
          <w:lang w:val="cs-CZ"/>
        </w:rPr>
      </w:pPr>
    </w:p>
    <w:p w14:paraId="4F39CFF4"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lastRenderedPageBreak/>
        <w:t xml:space="preserve">NSAID / inhibitory </w:t>
      </w:r>
      <w:r w:rsidR="00F7548E" w:rsidRPr="00A64E70">
        <w:rPr>
          <w:noProof/>
          <w:color w:val="000000"/>
          <w:szCs w:val="22"/>
          <w:u w:val="single"/>
          <w:lang w:val="cs-CZ"/>
        </w:rPr>
        <w:t xml:space="preserve">agregace </w:t>
      </w:r>
      <w:r w:rsidRPr="00A64E70">
        <w:rPr>
          <w:noProof/>
          <w:color w:val="000000"/>
          <w:szCs w:val="22"/>
          <w:u w:val="single"/>
          <w:lang w:val="cs-CZ"/>
        </w:rPr>
        <w:t>trombocytů</w:t>
      </w:r>
    </w:p>
    <w:p w14:paraId="77EB95C2"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23DD36AE"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významné farmakokinetické ani farmakodynamické interakce nebyly zjištěny při současném podání rivaroxabanu s 500 mg kyseliny acetylsalicylové.</w:t>
      </w:r>
    </w:p>
    <w:p w14:paraId="788766C8" w14:textId="77777777" w:rsidR="00766C26" w:rsidRPr="00A64E70" w:rsidRDefault="00987A4E" w:rsidP="00DC024B">
      <w:pPr>
        <w:spacing w:line="240" w:lineRule="auto"/>
        <w:rPr>
          <w:noProof/>
          <w:color w:val="000000"/>
          <w:szCs w:val="22"/>
          <w:lang w:val="cs-CZ"/>
        </w:rPr>
      </w:pPr>
      <w:r w:rsidRPr="00A64E70">
        <w:rPr>
          <w:iCs/>
          <w:noProof/>
          <w:color w:val="000000"/>
          <w:szCs w:val="22"/>
          <w:lang w:val="cs-CZ"/>
        </w:rPr>
        <w:t>K</w:t>
      </w:r>
      <w:r w:rsidR="00766C26" w:rsidRPr="00A64E70">
        <w:rPr>
          <w:iCs/>
          <w:noProof/>
          <w:color w:val="000000"/>
          <w:szCs w:val="22"/>
          <w:lang w:val="cs-CZ"/>
        </w:rPr>
        <w:t xml:space="preserve">lopidogrel (úvodní dávka 300 mg, poté udržovací dávka 75 mg) </w:t>
      </w:r>
      <w:r w:rsidR="00766C26" w:rsidRPr="00A64E70">
        <w:rPr>
          <w:noProof/>
          <w:color w:val="000000"/>
          <w:szCs w:val="22"/>
          <w:lang w:val="cs-CZ"/>
        </w:rPr>
        <w:t>nevykazoval farmakokinetické interakce s rivaroxabanem (15 mg), ale u části populace pacientů došlo k relevantnímu nárůstu doby krvácení, který nekoreloval s agregací trombocytů, ani hladinami P</w:t>
      </w:r>
      <w:r w:rsidR="00766C26" w:rsidRPr="00A64E70">
        <w:rPr>
          <w:noProof/>
          <w:color w:val="000000"/>
          <w:szCs w:val="22"/>
          <w:lang w:val="cs-CZ"/>
        </w:rPr>
        <w:noBreakHyphen/>
        <w:t>selektinu nebo receptoru GPIIb/IIIa.</w:t>
      </w:r>
    </w:p>
    <w:p w14:paraId="7D7F01FC"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0C7C2027" w14:textId="77777777" w:rsidR="00766C26" w:rsidRPr="00A64E70" w:rsidRDefault="00766C26" w:rsidP="00DC024B">
      <w:pPr>
        <w:spacing w:line="240" w:lineRule="auto"/>
        <w:rPr>
          <w:noProof/>
          <w:color w:val="000000"/>
          <w:szCs w:val="22"/>
          <w:lang w:val="cs-CZ"/>
        </w:rPr>
      </w:pPr>
    </w:p>
    <w:p w14:paraId="10EA3889" w14:textId="77777777" w:rsidR="006947CB" w:rsidRPr="00A64E70" w:rsidRDefault="006947CB" w:rsidP="00DC024B">
      <w:pPr>
        <w:keepNext/>
        <w:spacing w:line="240" w:lineRule="auto"/>
        <w:rPr>
          <w:noProof/>
          <w:color w:val="000000"/>
          <w:u w:val="single"/>
          <w:lang w:val="cs-CZ"/>
        </w:rPr>
      </w:pPr>
      <w:r w:rsidRPr="00A64E70">
        <w:rPr>
          <w:noProof/>
          <w:color w:val="000000"/>
          <w:u w:val="single"/>
          <w:lang w:val="cs-CZ"/>
        </w:rPr>
        <w:t>SSRI/SNRI</w:t>
      </w:r>
    </w:p>
    <w:p w14:paraId="04879460" w14:textId="769D6775" w:rsidR="006947CB" w:rsidRPr="00A64E70" w:rsidRDefault="006947CB" w:rsidP="00DC024B">
      <w:pPr>
        <w:spacing w:line="240" w:lineRule="auto"/>
        <w:rPr>
          <w:noProof/>
          <w:color w:val="000000"/>
          <w:lang w:val="cs-CZ"/>
        </w:rPr>
      </w:pPr>
      <w:r w:rsidRPr="00A64E70">
        <w:rPr>
          <w:noProof/>
          <w:color w:val="000000"/>
          <w:lang w:val="cs-CZ"/>
        </w:rPr>
        <w:t>Stejně jako u jiných antikoagulačních přípravků je možné, že pacienti budou v případě současného užívání s přípravky SSRI nebo SNRI v důsledku jejich hlášeného účinku na krevní destičky vystaveni zvýšenému riziku krvácení. Při současném užívání v klinickém programu s rivaroxabanem byla u všech léčebných skupin pozorována numericky vyšší četnost závažného i </w:t>
      </w:r>
      <w:r w:rsidR="00EA6AB6" w:rsidRPr="00A64E70">
        <w:rPr>
          <w:noProof/>
          <w:color w:val="000000"/>
          <w:lang w:val="cs-CZ"/>
        </w:rPr>
        <w:t xml:space="preserve">méně </w:t>
      </w:r>
      <w:r w:rsidRPr="00A64E70">
        <w:rPr>
          <w:noProof/>
          <w:color w:val="000000"/>
          <w:lang w:val="cs-CZ"/>
        </w:rPr>
        <w:t>závažného klinicky</w:t>
      </w:r>
      <w:r w:rsidR="00EA6AB6" w:rsidRPr="00A64E70">
        <w:rPr>
          <w:noProof/>
          <w:color w:val="000000"/>
          <w:lang w:val="cs-CZ"/>
        </w:rPr>
        <w:t xml:space="preserve"> významného</w:t>
      </w:r>
      <w:r w:rsidRPr="00A64E70">
        <w:rPr>
          <w:noProof/>
          <w:color w:val="000000"/>
          <w:lang w:val="cs-CZ"/>
        </w:rPr>
        <w:t xml:space="preserve"> krvácení.</w:t>
      </w:r>
    </w:p>
    <w:p w14:paraId="6053C79E" w14:textId="77777777" w:rsidR="006947CB" w:rsidRPr="00A64E70" w:rsidRDefault="006947CB" w:rsidP="00DC024B">
      <w:pPr>
        <w:spacing w:line="240" w:lineRule="auto"/>
        <w:rPr>
          <w:noProof/>
          <w:color w:val="000000"/>
          <w:szCs w:val="22"/>
          <w:lang w:val="cs-CZ"/>
        </w:rPr>
      </w:pPr>
    </w:p>
    <w:p w14:paraId="091DE0B4" w14:textId="77777777" w:rsidR="00766C26" w:rsidRPr="00A64E70" w:rsidRDefault="00766C26" w:rsidP="00DC024B">
      <w:pPr>
        <w:keepNext/>
        <w:rPr>
          <w:noProof/>
          <w:szCs w:val="22"/>
          <w:u w:val="single"/>
          <w:lang w:val="cs-CZ"/>
        </w:rPr>
      </w:pPr>
      <w:r w:rsidRPr="00A64E70">
        <w:rPr>
          <w:noProof/>
          <w:szCs w:val="22"/>
          <w:u w:val="single"/>
          <w:lang w:val="cs-CZ"/>
        </w:rPr>
        <w:t>Warfarin</w:t>
      </w:r>
    </w:p>
    <w:p w14:paraId="5A4206DF" w14:textId="77777777" w:rsidR="00766C26" w:rsidRPr="00A64E70" w:rsidRDefault="00766C26" w:rsidP="00DC024B">
      <w:pPr>
        <w:tabs>
          <w:tab w:val="left" w:pos="1080"/>
        </w:tabs>
        <w:autoSpaceDE w:val="0"/>
        <w:autoSpaceDN w:val="0"/>
        <w:adjustRightInd w:val="0"/>
        <w:rPr>
          <w:szCs w:val="22"/>
          <w:lang w:val="cs-CZ"/>
        </w:rPr>
      </w:pPr>
      <w:r w:rsidRPr="00A64E70">
        <w:rPr>
          <w:szCs w:val="22"/>
          <w:lang w:val="cs-CZ"/>
        </w:rPr>
        <w:t xml:space="preserve">Konverze pacientů z antagonisty vitaminu K </w:t>
      </w:r>
      <w:proofErr w:type="spellStart"/>
      <w:r w:rsidRPr="00A64E70">
        <w:rPr>
          <w:szCs w:val="22"/>
          <w:lang w:val="cs-CZ"/>
        </w:rPr>
        <w:t>warfarinu</w:t>
      </w:r>
      <w:proofErr w:type="spellEnd"/>
      <w:r w:rsidRPr="00A64E70">
        <w:rPr>
          <w:szCs w:val="22"/>
          <w:lang w:val="cs-CZ"/>
        </w:rPr>
        <w:t xml:space="preserve"> (INR 2,0 až 3,0) na </w:t>
      </w:r>
      <w:proofErr w:type="spellStart"/>
      <w:r w:rsidRPr="00A64E70">
        <w:rPr>
          <w:szCs w:val="22"/>
          <w:lang w:val="cs-CZ"/>
        </w:rPr>
        <w:t>rivaroxaban</w:t>
      </w:r>
      <w:proofErr w:type="spellEnd"/>
      <w:r w:rsidRPr="00A64E70">
        <w:rPr>
          <w:szCs w:val="22"/>
          <w:lang w:val="cs-CZ"/>
        </w:rPr>
        <w:t xml:space="preserve"> (20 mg) nebo z </w:t>
      </w:r>
      <w:proofErr w:type="spellStart"/>
      <w:r w:rsidRPr="00A64E70">
        <w:rPr>
          <w:szCs w:val="22"/>
          <w:lang w:val="cs-CZ"/>
        </w:rPr>
        <w:t>rivaroxabanu</w:t>
      </w:r>
      <w:proofErr w:type="spellEnd"/>
      <w:r w:rsidRPr="00A64E70">
        <w:rPr>
          <w:szCs w:val="22"/>
          <w:lang w:val="cs-CZ"/>
        </w:rPr>
        <w:t xml:space="preserve"> (20 mg) na </w:t>
      </w:r>
      <w:proofErr w:type="spellStart"/>
      <w:r w:rsidRPr="00A64E70">
        <w:rPr>
          <w:szCs w:val="22"/>
          <w:lang w:val="cs-CZ"/>
        </w:rPr>
        <w:t>warfarin</w:t>
      </w:r>
      <w:proofErr w:type="spellEnd"/>
      <w:r w:rsidRPr="00A64E70">
        <w:rPr>
          <w:szCs w:val="22"/>
          <w:lang w:val="cs-CZ"/>
        </w:rPr>
        <w:t xml:space="preserve"> (INR 2,0 až 3,0) vedla ke zvýšení protrombinového času/INR (</w:t>
      </w:r>
      <w:proofErr w:type="spellStart"/>
      <w:r w:rsidRPr="00A64E70">
        <w:rPr>
          <w:szCs w:val="22"/>
          <w:lang w:val="cs-CZ"/>
        </w:rPr>
        <w:t>Neoplastin</w:t>
      </w:r>
      <w:proofErr w:type="spellEnd"/>
      <w:r w:rsidRPr="00A64E70">
        <w:rPr>
          <w:szCs w:val="22"/>
          <w:lang w:val="cs-CZ"/>
        </w:rPr>
        <w:t xml:space="preserve">) více než aditivně (mohou být pozorovány jednotlivé hladiny INR až 12), zatímco účinky na </w:t>
      </w:r>
      <w:proofErr w:type="spellStart"/>
      <w:r w:rsidRPr="00A64E70">
        <w:rPr>
          <w:szCs w:val="22"/>
          <w:lang w:val="cs-CZ"/>
        </w:rPr>
        <w:t>aPTT</w:t>
      </w:r>
      <w:proofErr w:type="spellEnd"/>
      <w:r w:rsidRPr="00A64E70">
        <w:rPr>
          <w:szCs w:val="22"/>
          <w:lang w:val="cs-CZ"/>
        </w:rPr>
        <w:t>, inhibici aktivity faktoru </w:t>
      </w:r>
      <w:proofErr w:type="spellStart"/>
      <w:r w:rsidRPr="00A64E70">
        <w:rPr>
          <w:szCs w:val="22"/>
          <w:lang w:val="cs-CZ"/>
        </w:rPr>
        <w:t>Xa</w:t>
      </w:r>
      <w:proofErr w:type="spellEnd"/>
      <w:r w:rsidRPr="00A64E70">
        <w:rPr>
          <w:szCs w:val="22"/>
          <w:lang w:val="cs-CZ"/>
        </w:rPr>
        <w:t xml:space="preserve"> a potenciál endogenního trombinu byly aditivní.</w:t>
      </w:r>
    </w:p>
    <w:p w14:paraId="320E7CAB" w14:textId="77777777" w:rsidR="00766C26" w:rsidRPr="00A64E70" w:rsidRDefault="00766C26" w:rsidP="00DC024B">
      <w:pPr>
        <w:tabs>
          <w:tab w:val="left" w:pos="1080"/>
        </w:tabs>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rivaroxabanu</w:t>
      </w:r>
      <w:proofErr w:type="spellEnd"/>
      <w:r w:rsidRPr="00A64E70">
        <w:rPr>
          <w:szCs w:val="22"/>
          <w:lang w:val="cs-CZ"/>
        </w:rPr>
        <w:t xml:space="preserve"> během fáze konverze, mohou být použity </w:t>
      </w:r>
      <w:r w:rsidR="00F24144" w:rsidRPr="00A64E70">
        <w:rPr>
          <w:szCs w:val="22"/>
          <w:lang w:val="cs-CZ"/>
        </w:rPr>
        <w:t>testy aktivity anti-faktoru</w:t>
      </w:r>
      <w:r w:rsidRPr="00A64E70">
        <w:rPr>
          <w:szCs w:val="22"/>
          <w:lang w:val="cs-CZ"/>
        </w:rPr>
        <w:t xml:space="preserve"> </w:t>
      </w:r>
      <w:proofErr w:type="spellStart"/>
      <w:r w:rsidRPr="00A64E70">
        <w:rPr>
          <w:szCs w:val="22"/>
          <w:lang w:val="cs-CZ"/>
        </w:rPr>
        <w:t>Xa</w:t>
      </w:r>
      <w:proofErr w:type="spellEnd"/>
      <w:r w:rsidRPr="00A64E70">
        <w:rPr>
          <w:szCs w:val="22"/>
          <w:lang w:val="cs-CZ"/>
        </w:rPr>
        <w:t xml:space="preserve">, </w:t>
      </w:r>
      <w:proofErr w:type="spellStart"/>
      <w:r w:rsidRPr="00A64E70">
        <w:rPr>
          <w:szCs w:val="22"/>
          <w:lang w:val="cs-CZ"/>
        </w:rPr>
        <w:t>PiCT</w:t>
      </w:r>
      <w:proofErr w:type="spellEnd"/>
      <w:r w:rsidRPr="00A64E70">
        <w:rPr>
          <w:szCs w:val="22"/>
          <w:lang w:val="cs-CZ"/>
        </w:rPr>
        <w:t xml:space="preserve"> a </w:t>
      </w:r>
      <w:proofErr w:type="spellStart"/>
      <w:r w:rsidRPr="00A64E70">
        <w:rPr>
          <w:szCs w:val="22"/>
          <w:lang w:val="cs-CZ"/>
        </w:rPr>
        <w:t>Heptest</w:t>
      </w:r>
      <w:proofErr w:type="spellEnd"/>
      <w:r w:rsidRPr="00A64E70">
        <w:rPr>
          <w:szCs w:val="22"/>
          <w:lang w:val="cs-CZ"/>
        </w:rPr>
        <w:t xml:space="preserve">, protože tyto testy nebyly ovlivněny </w:t>
      </w:r>
      <w:proofErr w:type="spellStart"/>
      <w:r w:rsidRPr="00A64E70">
        <w:rPr>
          <w:szCs w:val="22"/>
          <w:lang w:val="cs-CZ"/>
        </w:rPr>
        <w:t>warfarinem</w:t>
      </w:r>
      <w:proofErr w:type="spellEnd"/>
      <w:r w:rsidRPr="00A64E70">
        <w:rPr>
          <w:szCs w:val="22"/>
          <w:lang w:val="cs-CZ"/>
        </w:rPr>
        <w:t xml:space="preserve">. Čtvrtý den po poslední dávce </w:t>
      </w:r>
      <w:proofErr w:type="spellStart"/>
      <w:r w:rsidRPr="00A64E70">
        <w:rPr>
          <w:szCs w:val="22"/>
          <w:lang w:val="cs-CZ"/>
        </w:rPr>
        <w:t>warfarinu</w:t>
      </w:r>
      <w:proofErr w:type="spellEnd"/>
      <w:r w:rsidRPr="00A64E70">
        <w:rPr>
          <w:szCs w:val="22"/>
          <w:lang w:val="cs-CZ"/>
        </w:rPr>
        <w:t xml:space="preserve"> odráží všechny testy (včetně PT, </w:t>
      </w:r>
      <w:proofErr w:type="spellStart"/>
      <w:r w:rsidRPr="00A64E70">
        <w:rPr>
          <w:szCs w:val="22"/>
          <w:lang w:val="cs-CZ"/>
        </w:rPr>
        <w:t>aPTT</w:t>
      </w:r>
      <w:proofErr w:type="spellEnd"/>
      <w:r w:rsidRPr="00A64E70">
        <w:rPr>
          <w:szCs w:val="22"/>
          <w:lang w:val="cs-CZ"/>
        </w:rPr>
        <w:t>, inhibice aktivity faktoru </w:t>
      </w:r>
      <w:proofErr w:type="spellStart"/>
      <w:r w:rsidRPr="00A64E70">
        <w:rPr>
          <w:szCs w:val="22"/>
          <w:lang w:val="cs-CZ"/>
        </w:rPr>
        <w:t>Xa</w:t>
      </w:r>
      <w:proofErr w:type="spellEnd"/>
      <w:r w:rsidRPr="00A64E70">
        <w:rPr>
          <w:szCs w:val="22"/>
          <w:lang w:val="cs-CZ"/>
        </w:rPr>
        <w:t xml:space="preserve"> a ETP) pouze účinek </w:t>
      </w:r>
      <w:proofErr w:type="spellStart"/>
      <w:r w:rsidRPr="00A64E70">
        <w:rPr>
          <w:szCs w:val="22"/>
          <w:lang w:val="cs-CZ"/>
        </w:rPr>
        <w:t>rivaroxabanu</w:t>
      </w:r>
      <w:proofErr w:type="spellEnd"/>
      <w:r w:rsidRPr="00A64E70">
        <w:rPr>
          <w:szCs w:val="22"/>
          <w:lang w:val="cs-CZ"/>
        </w:rPr>
        <w:t>.</w:t>
      </w:r>
    </w:p>
    <w:p w14:paraId="70D175EC" w14:textId="2AA154FC" w:rsidR="00766C26" w:rsidRPr="00A64E70" w:rsidRDefault="00766C26" w:rsidP="00DC024B">
      <w:pPr>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warfarinu</w:t>
      </w:r>
      <w:proofErr w:type="spellEnd"/>
      <w:r w:rsidRPr="00A64E70">
        <w:rPr>
          <w:szCs w:val="22"/>
          <w:lang w:val="cs-CZ"/>
        </w:rPr>
        <w:t xml:space="preserve"> během fáze převodu, může být použito měření INR při </w:t>
      </w:r>
      <w:r w:rsidR="007534E2" w:rsidRPr="00B86655">
        <w:rPr>
          <w:iCs/>
          <w:noProof/>
          <w:szCs w:val="22"/>
          <w:lang w:val="cs-CZ"/>
        </w:rPr>
        <w:t>C</w:t>
      </w:r>
      <w:r w:rsidR="007534E2" w:rsidRPr="00B86655">
        <w:rPr>
          <w:iCs/>
          <w:noProof/>
          <w:szCs w:val="22"/>
          <w:vertAlign w:val="subscript"/>
          <w:lang w:val="cs-CZ"/>
        </w:rPr>
        <w:t>trough</w:t>
      </w:r>
      <w:r w:rsidRPr="00A64E70">
        <w:rPr>
          <w:szCs w:val="22"/>
          <w:lang w:val="cs-CZ"/>
        </w:rPr>
        <w:t xml:space="preserve"> </w:t>
      </w:r>
      <w:proofErr w:type="spellStart"/>
      <w:r w:rsidRPr="00A64E70">
        <w:rPr>
          <w:szCs w:val="22"/>
          <w:lang w:val="cs-CZ"/>
        </w:rPr>
        <w:t>rivaroxabanu</w:t>
      </w:r>
      <w:proofErr w:type="spellEnd"/>
      <w:r w:rsidRPr="00A64E70">
        <w:rPr>
          <w:szCs w:val="22"/>
          <w:lang w:val="cs-CZ"/>
        </w:rPr>
        <w:t xml:space="preserve"> (24 hodin po předchozím užití </w:t>
      </w:r>
      <w:proofErr w:type="spellStart"/>
      <w:r w:rsidRPr="00A64E70">
        <w:rPr>
          <w:szCs w:val="22"/>
          <w:lang w:val="cs-CZ"/>
        </w:rPr>
        <w:t>rivaroxabanu</w:t>
      </w:r>
      <w:proofErr w:type="spellEnd"/>
      <w:r w:rsidRPr="00A64E70">
        <w:rPr>
          <w:szCs w:val="22"/>
          <w:lang w:val="cs-CZ"/>
        </w:rPr>
        <w:t xml:space="preserve">), protože tento test je v tento okamžik minimálně ovlivněný </w:t>
      </w:r>
      <w:proofErr w:type="spellStart"/>
      <w:r w:rsidRPr="00A64E70">
        <w:rPr>
          <w:szCs w:val="22"/>
          <w:lang w:val="cs-CZ"/>
        </w:rPr>
        <w:t>rivaroxabanem</w:t>
      </w:r>
      <w:proofErr w:type="spellEnd"/>
      <w:r w:rsidRPr="00A64E70">
        <w:rPr>
          <w:szCs w:val="22"/>
          <w:lang w:val="cs-CZ"/>
        </w:rPr>
        <w:t>.</w:t>
      </w:r>
    </w:p>
    <w:p w14:paraId="2EA5DBB7" w14:textId="77777777" w:rsidR="00766C26" w:rsidRPr="00A64E70" w:rsidRDefault="00766C26" w:rsidP="00DC024B">
      <w:pPr>
        <w:spacing w:line="240" w:lineRule="auto"/>
        <w:rPr>
          <w:noProof/>
          <w:color w:val="000000"/>
          <w:szCs w:val="22"/>
          <w:lang w:val="cs-CZ"/>
        </w:rPr>
      </w:pPr>
      <w:r w:rsidRPr="00A64E70">
        <w:rPr>
          <w:szCs w:val="22"/>
          <w:lang w:val="cs-CZ"/>
        </w:rPr>
        <w:t xml:space="preserve">Mezi </w:t>
      </w:r>
      <w:proofErr w:type="spellStart"/>
      <w:r w:rsidRPr="00A64E70">
        <w:rPr>
          <w:szCs w:val="22"/>
          <w:lang w:val="cs-CZ"/>
        </w:rPr>
        <w:t>warfarinem</w:t>
      </w:r>
      <w:proofErr w:type="spellEnd"/>
      <w:r w:rsidRPr="00A64E70">
        <w:rPr>
          <w:szCs w:val="22"/>
          <w:lang w:val="cs-CZ"/>
        </w:rPr>
        <w:t xml:space="preserve"> a </w:t>
      </w:r>
      <w:proofErr w:type="spellStart"/>
      <w:r w:rsidRPr="00A64E70">
        <w:rPr>
          <w:szCs w:val="22"/>
          <w:lang w:val="cs-CZ"/>
        </w:rPr>
        <w:t>rivaroxabanem</w:t>
      </w:r>
      <w:proofErr w:type="spellEnd"/>
      <w:r w:rsidRPr="00A64E70">
        <w:rPr>
          <w:szCs w:val="22"/>
          <w:lang w:val="cs-CZ"/>
        </w:rPr>
        <w:t xml:space="preserve"> nebyla pozorována žádná farmakokinetická interakce.</w:t>
      </w:r>
    </w:p>
    <w:p w14:paraId="2BEAD46C" w14:textId="77777777" w:rsidR="00766C26" w:rsidRPr="00A64E70" w:rsidRDefault="00766C26" w:rsidP="00DC024B">
      <w:pPr>
        <w:spacing w:line="240" w:lineRule="auto"/>
        <w:rPr>
          <w:noProof/>
          <w:color w:val="000000"/>
          <w:szCs w:val="22"/>
          <w:lang w:val="cs-CZ"/>
        </w:rPr>
      </w:pPr>
    </w:p>
    <w:p w14:paraId="6AE3FE03"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Induktory CYP3A4</w:t>
      </w:r>
    </w:p>
    <w:p w14:paraId="47949D92"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lang w:val="cs-CZ"/>
        </w:rPr>
        <w:t>Současné podávání rivaroxabanu se silným induktorem CYP3A4 rifampicinem vedlo k přibližně 50% poklesu střední hodnoty AUC rivaroxabanu, s odpovídajícím poklesem farmakodynamického účinku. Současné použití rivaroxabanu s jinými silnými induktory CYP3A4 (například fenytoinem, karbamazepinem, fenobarbitalem nebo třezalkou</w:t>
      </w:r>
      <w:r w:rsidR="00F24144" w:rsidRPr="00A64E70">
        <w:rPr>
          <w:noProof/>
          <w:color w:val="000000"/>
          <w:szCs w:val="22"/>
          <w:lang w:val="cs-CZ"/>
        </w:rPr>
        <w:t xml:space="preserve"> tečkovanou</w:t>
      </w:r>
      <w:r w:rsidR="00CB54E1" w:rsidRPr="00A64E70">
        <w:rPr>
          <w:noProof/>
          <w:color w:val="000000"/>
          <w:szCs w:val="22"/>
          <w:lang w:val="cs-CZ"/>
        </w:rPr>
        <w:t xml:space="preserve"> </w:t>
      </w:r>
      <w:r w:rsidR="00CB54E1" w:rsidRPr="00A64E70">
        <w:rPr>
          <w:i/>
          <w:noProof/>
          <w:color w:val="000000"/>
          <w:szCs w:val="22"/>
          <w:lang w:val="cs-CZ"/>
        </w:rPr>
        <w:t>(Hypericum perforatum)</w:t>
      </w:r>
      <w:r w:rsidRPr="00A64E70">
        <w:rPr>
          <w:noProof/>
          <w:color w:val="000000"/>
          <w:szCs w:val="22"/>
          <w:lang w:val="cs-CZ"/>
        </w:rPr>
        <w:t xml:space="preserve">) může také vést ke snížení plazmatických koncentrací rivaroxabanu. </w:t>
      </w:r>
      <w:r w:rsidR="00784121" w:rsidRPr="00A64E70">
        <w:rPr>
          <w:noProof/>
          <w:color w:val="000000"/>
          <w:szCs w:val="22"/>
          <w:lang w:val="cs-CZ"/>
        </w:rPr>
        <w:t>Proto je třeba se vyhnou</w:t>
      </w:r>
      <w:r w:rsidR="005A7EB8" w:rsidRPr="00A64E70">
        <w:rPr>
          <w:noProof/>
          <w:color w:val="000000"/>
          <w:szCs w:val="22"/>
          <w:lang w:val="cs-CZ"/>
        </w:rPr>
        <w:t>t</w:t>
      </w:r>
      <w:r w:rsidR="00784121" w:rsidRPr="00A64E70">
        <w:rPr>
          <w:noProof/>
          <w:color w:val="000000"/>
          <w:szCs w:val="22"/>
          <w:lang w:val="cs-CZ"/>
        </w:rPr>
        <w:t xml:space="preserve"> současnému podávání silných induktorů </w:t>
      </w:r>
      <w:r w:rsidR="00784121" w:rsidRPr="00A64E70">
        <w:rPr>
          <w:noProof/>
          <w:color w:val="000000"/>
          <w:lang w:val="cs-CZ"/>
        </w:rPr>
        <w:t>CYP3A4, pokud není pacient pozorně sledován kvůli známkám a příznakům trombózy.</w:t>
      </w:r>
    </w:p>
    <w:p w14:paraId="2B6DB3D8" w14:textId="77777777" w:rsidR="00766C26" w:rsidRPr="00A64E70" w:rsidRDefault="00766C26" w:rsidP="00DC024B">
      <w:pPr>
        <w:keepNext/>
        <w:spacing w:line="240" w:lineRule="auto"/>
        <w:rPr>
          <w:i/>
          <w:noProof/>
          <w:color w:val="000000"/>
          <w:szCs w:val="22"/>
          <w:u w:val="single"/>
          <w:lang w:val="cs-CZ"/>
        </w:rPr>
      </w:pPr>
    </w:p>
    <w:p w14:paraId="2A993C16"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Jiné současně podávané léky</w:t>
      </w:r>
    </w:p>
    <w:p w14:paraId="53A2F0EE"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významné farmakokinetické nebo farmakodynamické interakce nebyly zjištěny při současném podávání rivaroxabanu s midazolamem (substrát CYP3A4), digoxinem (substrát P</w:t>
      </w:r>
      <w:r w:rsidRPr="00A64E70">
        <w:rPr>
          <w:noProof/>
          <w:color w:val="000000"/>
          <w:szCs w:val="22"/>
          <w:lang w:val="cs-CZ"/>
        </w:rPr>
        <w:noBreakHyphen/>
        <w:t>gp), atorvastatinem (substrát CYP3A4 a P</w:t>
      </w:r>
      <w:r w:rsidRPr="00A64E70">
        <w:rPr>
          <w:noProof/>
          <w:color w:val="000000"/>
          <w:szCs w:val="22"/>
          <w:lang w:val="cs-CZ"/>
        </w:rPr>
        <w:noBreakHyphen/>
        <w:t>gp) nebo omeprazolem (inhibitor protonové pumpy). Rivaroxaban neinhibuje ani neindukuje významné izoformy CYP jako je CYP3A4.</w:t>
      </w:r>
    </w:p>
    <w:p w14:paraId="2D01CB9B" w14:textId="77777777" w:rsidR="00766C26" w:rsidRPr="00A64E70" w:rsidRDefault="00766C26" w:rsidP="00DC024B">
      <w:pPr>
        <w:spacing w:line="240" w:lineRule="auto"/>
        <w:rPr>
          <w:noProof/>
          <w:color w:val="000000"/>
          <w:szCs w:val="22"/>
          <w:lang w:val="cs-CZ"/>
        </w:rPr>
      </w:pPr>
    </w:p>
    <w:p w14:paraId="38ECB76D"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Laboratorní parametry</w:t>
      </w:r>
    </w:p>
    <w:p w14:paraId="6C459A53" w14:textId="195F7460" w:rsidR="00766C26" w:rsidRPr="00A64E70" w:rsidRDefault="00766C26" w:rsidP="00DC024B">
      <w:pPr>
        <w:spacing w:line="240" w:lineRule="auto"/>
        <w:rPr>
          <w:noProof/>
          <w:color w:val="000000"/>
          <w:szCs w:val="22"/>
          <w:lang w:val="cs-CZ"/>
        </w:rPr>
      </w:pPr>
      <w:r w:rsidRPr="00A64E70">
        <w:rPr>
          <w:noProof/>
          <w:color w:val="000000"/>
          <w:szCs w:val="22"/>
          <w:lang w:val="cs-CZ"/>
        </w:rPr>
        <w:t>Parametry srážení krve (např</w:t>
      </w:r>
      <w:r w:rsidR="00525EDD">
        <w:rPr>
          <w:noProof/>
          <w:color w:val="000000"/>
          <w:szCs w:val="22"/>
          <w:lang w:val="cs-CZ"/>
        </w:rPr>
        <w:t>íklad</w:t>
      </w:r>
      <w:r w:rsidRPr="00A64E70">
        <w:rPr>
          <w:noProof/>
          <w:color w:val="000000"/>
          <w:szCs w:val="22"/>
          <w:lang w:val="cs-CZ"/>
        </w:rPr>
        <w:t xml:space="preserve"> PT, aPTT, Hep</w:t>
      </w:r>
      <w:r w:rsidR="002E3890">
        <w:rPr>
          <w:noProof/>
          <w:color w:val="000000"/>
          <w:szCs w:val="22"/>
          <w:lang w:val="cs-CZ"/>
        </w:rPr>
        <w:t xml:space="preserve"> </w:t>
      </w:r>
      <w:r w:rsidRPr="00A64E70">
        <w:rPr>
          <w:noProof/>
          <w:color w:val="000000"/>
          <w:szCs w:val="22"/>
          <w:lang w:val="cs-CZ"/>
        </w:rPr>
        <w:t>test) jsou ovlivněny podle očekávání na základě mechanismu působení rivaroxabanu (viz bod 5.1).</w:t>
      </w:r>
    </w:p>
    <w:p w14:paraId="453E582A" w14:textId="77777777" w:rsidR="00766C26" w:rsidRPr="00A64E70" w:rsidRDefault="00766C26" w:rsidP="00DC024B">
      <w:pPr>
        <w:spacing w:line="240" w:lineRule="auto"/>
        <w:rPr>
          <w:noProof/>
          <w:color w:val="000000"/>
          <w:szCs w:val="22"/>
          <w:lang w:val="cs-CZ"/>
        </w:rPr>
      </w:pPr>
    </w:p>
    <w:p w14:paraId="03C92066" w14:textId="77777777"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4.6</w:t>
      </w:r>
      <w:r w:rsidRPr="00A64E70">
        <w:rPr>
          <w:b/>
          <w:bCs/>
          <w:noProof/>
          <w:color w:val="000000"/>
          <w:szCs w:val="22"/>
          <w:lang w:val="cs-CZ"/>
        </w:rPr>
        <w:tab/>
        <w:t>Fertilita, těhotenství a kojení</w:t>
      </w:r>
    </w:p>
    <w:p w14:paraId="55EC9410" w14:textId="77777777" w:rsidR="00766C26" w:rsidRPr="00A64E70" w:rsidRDefault="00766C26" w:rsidP="00DC024B">
      <w:pPr>
        <w:keepNext/>
        <w:keepLines/>
        <w:spacing w:line="240" w:lineRule="auto"/>
        <w:rPr>
          <w:noProof/>
          <w:color w:val="000000"/>
          <w:szCs w:val="22"/>
          <w:lang w:val="cs-CZ"/>
        </w:rPr>
      </w:pPr>
    </w:p>
    <w:p w14:paraId="6FF90DB0" w14:textId="77777777" w:rsidR="00766C26" w:rsidRPr="00A64E70" w:rsidRDefault="00766C26" w:rsidP="00DC024B">
      <w:pPr>
        <w:keepNext/>
        <w:keepLines/>
        <w:spacing w:line="240" w:lineRule="auto"/>
        <w:rPr>
          <w:noProof/>
          <w:color w:val="000000"/>
          <w:szCs w:val="22"/>
          <w:u w:val="single"/>
          <w:lang w:val="cs-CZ"/>
        </w:rPr>
      </w:pPr>
      <w:r w:rsidRPr="00A64E70">
        <w:rPr>
          <w:noProof/>
          <w:color w:val="000000"/>
          <w:szCs w:val="22"/>
          <w:u w:val="single"/>
          <w:lang w:val="cs-CZ"/>
        </w:rPr>
        <w:t>Těhotenství</w:t>
      </w:r>
    </w:p>
    <w:p w14:paraId="408F1E03" w14:textId="44137EE8" w:rsidR="00766C26" w:rsidRPr="00A64E70" w:rsidRDefault="00766C26" w:rsidP="00DC024B">
      <w:pPr>
        <w:pStyle w:val="CM28"/>
        <w:spacing w:after="0"/>
        <w:rPr>
          <w:noProof/>
          <w:color w:val="000000"/>
          <w:sz w:val="22"/>
          <w:szCs w:val="22"/>
        </w:rPr>
      </w:pPr>
      <w:r w:rsidRPr="00A64E70">
        <w:rPr>
          <w:noProof/>
          <w:color w:val="000000"/>
          <w:sz w:val="22"/>
          <w:szCs w:val="22"/>
        </w:rPr>
        <w:t xml:space="preserve">Bezpečnost a účinnost přípravku </w:t>
      </w:r>
      <w:r w:rsidR="00187D98" w:rsidRPr="006C7301">
        <w:rPr>
          <w:noProof/>
          <w:sz w:val="22"/>
          <w:szCs w:val="22"/>
        </w:rPr>
        <w:t xml:space="preserve">Rivaroxaban </w:t>
      </w:r>
      <w:r w:rsidR="00276E29">
        <w:rPr>
          <w:noProof/>
          <w:sz w:val="22"/>
          <w:szCs w:val="22"/>
        </w:rPr>
        <w:t>Viatris</w:t>
      </w:r>
      <w:r w:rsidRPr="008739E6">
        <w:rPr>
          <w:noProof/>
          <w:color w:val="000000"/>
          <w:sz w:val="22"/>
          <w:szCs w:val="22"/>
        </w:rPr>
        <w:t xml:space="preserve"> nebyly u těhotných žen stanoveny. </w:t>
      </w:r>
      <w:r w:rsidRPr="00D52A55">
        <w:rPr>
          <w:sz w:val="22"/>
          <w:szCs w:val="22"/>
        </w:rPr>
        <w:t xml:space="preserve">Studie na zvířatech </w:t>
      </w:r>
      <w:r w:rsidRPr="008739E6">
        <w:rPr>
          <w:sz w:val="22"/>
          <w:szCs w:val="22"/>
        </w:rPr>
        <w:t>prokázaly reprodukční toxicitu</w:t>
      </w:r>
      <w:r w:rsidRPr="008739E6">
        <w:rPr>
          <w:noProof/>
          <w:color w:val="000000"/>
          <w:sz w:val="22"/>
          <w:szCs w:val="22"/>
        </w:rPr>
        <w:t xml:space="preserve"> (viz bod 5.3). Vzhledem k možné reprodukční toxicitě, známému riziku krvácení a důkazu, že rivaroxaban prochází placentou, je přípravek </w:t>
      </w:r>
      <w:r w:rsidR="00187D98" w:rsidRPr="006C7301">
        <w:rPr>
          <w:noProof/>
          <w:sz w:val="22"/>
          <w:szCs w:val="22"/>
        </w:rPr>
        <w:t xml:space="preserve">Rivaroxaban </w:t>
      </w:r>
      <w:r w:rsidR="00276E29">
        <w:rPr>
          <w:noProof/>
          <w:sz w:val="22"/>
          <w:szCs w:val="22"/>
        </w:rPr>
        <w:t>Viatris</w:t>
      </w:r>
      <w:r w:rsidRPr="00A64E70">
        <w:rPr>
          <w:noProof/>
          <w:color w:val="000000"/>
          <w:sz w:val="22"/>
          <w:szCs w:val="22"/>
        </w:rPr>
        <w:t xml:space="preserve"> kontraindikován v těhotenství (viz bod 4.3).</w:t>
      </w:r>
    </w:p>
    <w:p w14:paraId="4D7F2358" w14:textId="77777777" w:rsidR="00766C26" w:rsidRPr="00A64E70" w:rsidRDefault="00766C26" w:rsidP="00DC024B">
      <w:pPr>
        <w:pStyle w:val="CM28"/>
        <w:spacing w:after="0"/>
        <w:rPr>
          <w:noProof/>
          <w:color w:val="000000"/>
          <w:sz w:val="22"/>
          <w:szCs w:val="22"/>
        </w:rPr>
      </w:pPr>
      <w:r w:rsidRPr="00A64E70">
        <w:rPr>
          <w:noProof/>
          <w:color w:val="000000"/>
          <w:sz w:val="22"/>
          <w:szCs w:val="22"/>
        </w:rPr>
        <w:t xml:space="preserve">Ženy </w:t>
      </w:r>
      <w:r w:rsidRPr="00A64E70">
        <w:rPr>
          <w:sz w:val="22"/>
          <w:szCs w:val="22"/>
        </w:rPr>
        <w:t>ve fertilním věku</w:t>
      </w:r>
      <w:r w:rsidRPr="00A64E70">
        <w:rPr>
          <w:noProof/>
          <w:color w:val="000000"/>
          <w:sz w:val="22"/>
          <w:szCs w:val="22"/>
        </w:rPr>
        <w:t xml:space="preserve"> musí během léčby rivaroxabanem zabránit otěhotnění.</w:t>
      </w:r>
    </w:p>
    <w:p w14:paraId="217BC109" w14:textId="77777777" w:rsidR="00766C26" w:rsidRPr="00A64E70" w:rsidRDefault="00766C26" w:rsidP="00DC024B">
      <w:pPr>
        <w:pStyle w:val="CM28"/>
        <w:spacing w:after="0"/>
        <w:rPr>
          <w:noProof/>
          <w:color w:val="000000"/>
          <w:sz w:val="22"/>
          <w:szCs w:val="22"/>
        </w:rPr>
      </w:pPr>
    </w:p>
    <w:p w14:paraId="23A9367C" w14:textId="77777777" w:rsidR="00766C26" w:rsidRPr="00A64E70" w:rsidRDefault="00766C26" w:rsidP="00DC024B">
      <w:pPr>
        <w:pStyle w:val="CM28"/>
        <w:keepNext/>
        <w:spacing w:after="0"/>
        <w:rPr>
          <w:noProof/>
          <w:color w:val="000000"/>
          <w:sz w:val="22"/>
          <w:szCs w:val="22"/>
          <w:u w:val="single"/>
        </w:rPr>
      </w:pPr>
      <w:r w:rsidRPr="00A64E70">
        <w:rPr>
          <w:noProof/>
          <w:color w:val="000000"/>
          <w:sz w:val="22"/>
          <w:szCs w:val="22"/>
          <w:u w:val="single"/>
        </w:rPr>
        <w:t>Kojení</w:t>
      </w:r>
    </w:p>
    <w:p w14:paraId="2D9C0013" w14:textId="64CCDA73" w:rsidR="00766C26" w:rsidRPr="00A64E70" w:rsidRDefault="00766C26" w:rsidP="00DC024B">
      <w:pPr>
        <w:spacing w:line="240" w:lineRule="auto"/>
        <w:rPr>
          <w:noProof/>
          <w:szCs w:val="22"/>
          <w:lang w:val="cs-CZ"/>
        </w:rPr>
      </w:pPr>
      <w:r w:rsidRPr="00A64E70">
        <w:rPr>
          <w:noProof/>
          <w:color w:val="000000"/>
          <w:szCs w:val="22"/>
          <w:lang w:val="cs-CZ"/>
        </w:rPr>
        <w:t xml:space="preserve">Bezpečnost a účinnost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nebyly u kojících žen stanoveny. Údaje z experimentů na zvířatech signalizují, že je rivaroxaban vylučován do mléka. </w:t>
      </w:r>
      <w:r w:rsidRPr="00A64E70">
        <w:rPr>
          <w:noProof/>
          <w:szCs w:val="22"/>
          <w:lang w:val="cs-CZ"/>
        </w:rPr>
        <w:t xml:space="preserve">Podávání přípravku </w:t>
      </w:r>
      <w:r w:rsidR="00187D98">
        <w:rPr>
          <w:noProof/>
          <w:szCs w:val="22"/>
          <w:lang w:val="cs-CZ"/>
        </w:rPr>
        <w:t xml:space="preserve">Rivaroxaban </w:t>
      </w:r>
      <w:r w:rsidR="00276E29">
        <w:rPr>
          <w:noProof/>
          <w:szCs w:val="22"/>
          <w:lang w:val="cs-CZ"/>
        </w:rPr>
        <w:t>Viatris</w:t>
      </w:r>
      <w:r w:rsidRPr="00A64E70">
        <w:rPr>
          <w:noProof/>
          <w:szCs w:val="22"/>
          <w:lang w:val="cs-CZ"/>
        </w:rPr>
        <w:t xml:space="preserve"> je během kojení kontraindikováno </w:t>
      </w:r>
      <w:r w:rsidRPr="00A64E70">
        <w:rPr>
          <w:noProof/>
          <w:color w:val="000000"/>
          <w:szCs w:val="22"/>
          <w:lang w:val="cs-CZ"/>
        </w:rPr>
        <w:t xml:space="preserve">(viz bod 4.3). </w:t>
      </w:r>
      <w:r w:rsidRPr="00A64E70">
        <w:rPr>
          <w:noProof/>
          <w:szCs w:val="22"/>
          <w:lang w:val="cs-CZ"/>
        </w:rPr>
        <w:t>Je nutno rozhodnout, zda přerušit kojení nebo ukončit/přerušit léčbu.</w:t>
      </w:r>
    </w:p>
    <w:p w14:paraId="54BBA840" w14:textId="77777777" w:rsidR="00766C26" w:rsidRPr="00A64E70" w:rsidRDefault="00766C26" w:rsidP="00DC024B">
      <w:pPr>
        <w:spacing w:line="240" w:lineRule="auto"/>
        <w:rPr>
          <w:noProof/>
          <w:szCs w:val="22"/>
          <w:lang w:val="cs-CZ"/>
        </w:rPr>
      </w:pPr>
    </w:p>
    <w:p w14:paraId="3E3286CD" w14:textId="77777777" w:rsidR="00766C26" w:rsidRPr="00A64E70" w:rsidRDefault="00766C26" w:rsidP="00DC024B">
      <w:pPr>
        <w:keepNext/>
        <w:rPr>
          <w:noProof/>
          <w:szCs w:val="22"/>
          <w:u w:val="single"/>
          <w:lang w:val="cs-CZ"/>
        </w:rPr>
      </w:pPr>
      <w:r w:rsidRPr="00A64E70">
        <w:rPr>
          <w:noProof/>
          <w:szCs w:val="22"/>
          <w:u w:val="single"/>
          <w:lang w:val="cs-CZ"/>
        </w:rPr>
        <w:t>Fertilita</w:t>
      </w:r>
    </w:p>
    <w:p w14:paraId="336A415D" w14:textId="77777777" w:rsidR="00766C26" w:rsidRPr="00A64E70" w:rsidRDefault="00766C26" w:rsidP="00DC024B">
      <w:pPr>
        <w:spacing w:line="240" w:lineRule="auto"/>
        <w:rPr>
          <w:noProof/>
          <w:color w:val="000000"/>
          <w:szCs w:val="22"/>
          <w:lang w:val="cs-CZ"/>
        </w:rPr>
      </w:pPr>
      <w:r w:rsidRPr="00A64E70">
        <w:rPr>
          <w:szCs w:val="22"/>
          <w:lang w:val="cs-CZ"/>
        </w:rPr>
        <w:t xml:space="preserve">Nebyly provedeny žádné specifické studie užívání </w:t>
      </w:r>
      <w:proofErr w:type="spellStart"/>
      <w:r w:rsidRPr="00A64E70">
        <w:rPr>
          <w:szCs w:val="22"/>
          <w:lang w:val="cs-CZ"/>
        </w:rPr>
        <w:t>rivaroxabanu</w:t>
      </w:r>
      <w:proofErr w:type="spellEnd"/>
      <w:r w:rsidRPr="00A64E70">
        <w:rPr>
          <w:szCs w:val="22"/>
          <w:lang w:val="cs-CZ"/>
        </w:rPr>
        <w:t xml:space="preserve"> u lidí s cílem vyhodnotit účinky na fertilitu. Ve studii samčí a samičí </w:t>
      </w:r>
      <w:r w:rsidRPr="00A64E70">
        <w:rPr>
          <w:noProof/>
          <w:szCs w:val="22"/>
          <w:lang w:val="cs-CZ"/>
        </w:rPr>
        <w:t>fertility na potkanech nebyly pozorovány žádné účinky (viz bod 5.3).</w:t>
      </w:r>
    </w:p>
    <w:p w14:paraId="0E5A4CED" w14:textId="77777777" w:rsidR="00766C26" w:rsidRPr="00A64E70" w:rsidRDefault="00766C26" w:rsidP="00DC024B">
      <w:pPr>
        <w:spacing w:line="240" w:lineRule="auto"/>
        <w:rPr>
          <w:noProof/>
          <w:color w:val="000000"/>
          <w:szCs w:val="22"/>
          <w:lang w:val="cs-CZ"/>
        </w:rPr>
      </w:pPr>
    </w:p>
    <w:p w14:paraId="3945E628"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4.7</w:t>
      </w:r>
      <w:r w:rsidRPr="00A64E70">
        <w:rPr>
          <w:b/>
          <w:bCs/>
          <w:noProof/>
          <w:color w:val="000000"/>
          <w:szCs w:val="22"/>
          <w:lang w:val="cs-CZ"/>
        </w:rPr>
        <w:tab/>
        <w:t>Účinky na schopnost řídit a obsluhovat stroje</w:t>
      </w:r>
    </w:p>
    <w:p w14:paraId="499B6000" w14:textId="77777777" w:rsidR="00766C26" w:rsidRPr="00A64E70" w:rsidRDefault="00766C26" w:rsidP="00DC024B">
      <w:pPr>
        <w:keepNext/>
        <w:spacing w:line="240" w:lineRule="auto"/>
        <w:rPr>
          <w:noProof/>
          <w:color w:val="000000"/>
          <w:szCs w:val="22"/>
          <w:lang w:val="cs-CZ"/>
        </w:rPr>
      </w:pPr>
    </w:p>
    <w:p w14:paraId="68BEC72D" w14:textId="21E56956" w:rsidR="00766C26" w:rsidRPr="00A64E70" w:rsidRDefault="00187D98" w:rsidP="00DC024B">
      <w:pPr>
        <w:rPr>
          <w:noProof/>
          <w:color w:val="000000"/>
          <w:szCs w:val="22"/>
          <w:lang w:val="cs-CZ"/>
        </w:rPr>
      </w:pPr>
      <w:r>
        <w:rPr>
          <w:noProof/>
          <w:szCs w:val="22"/>
          <w:lang w:val="cs-CZ"/>
        </w:rPr>
        <w:t xml:space="preserve">Rivaroxaban </w:t>
      </w:r>
      <w:r w:rsidR="00276E29">
        <w:rPr>
          <w:noProof/>
          <w:szCs w:val="22"/>
          <w:lang w:val="cs-CZ"/>
        </w:rPr>
        <w:t>Viatris</w:t>
      </w:r>
      <w:r w:rsidR="00766C26" w:rsidRPr="00A64E70">
        <w:rPr>
          <w:noProof/>
          <w:color w:val="000000"/>
          <w:lang w:val="cs-CZ"/>
        </w:rPr>
        <w:t xml:space="preserve"> má malý vliv na schopnost řídit a obsluhovat stroje. </w:t>
      </w:r>
      <w:r w:rsidR="00FB4C91" w:rsidRPr="00A64E70">
        <w:rPr>
          <w:noProof/>
          <w:color w:val="000000"/>
          <w:lang w:val="cs-CZ"/>
        </w:rPr>
        <w:t>B</w:t>
      </w:r>
      <w:r w:rsidR="00766C26" w:rsidRPr="00A64E70">
        <w:rPr>
          <w:noProof/>
          <w:color w:val="000000"/>
          <w:lang w:val="cs-CZ"/>
        </w:rPr>
        <w:t>yly hlášeny nežádoucí účinky jako synkopa</w:t>
      </w:r>
      <w:r w:rsidR="00FB4C91" w:rsidRPr="00A64E70">
        <w:rPr>
          <w:noProof/>
          <w:color w:val="000000"/>
          <w:lang w:val="cs-CZ"/>
        </w:rPr>
        <w:t xml:space="preserve"> (frekvence výskytu: </w:t>
      </w:r>
      <w:r w:rsidR="00935C85" w:rsidRPr="00A64E70">
        <w:rPr>
          <w:noProof/>
          <w:color w:val="000000"/>
          <w:lang w:val="cs-CZ"/>
        </w:rPr>
        <w:t xml:space="preserve">méně </w:t>
      </w:r>
      <w:r w:rsidR="00FB4C91" w:rsidRPr="00A64E70">
        <w:rPr>
          <w:noProof/>
          <w:color w:val="000000"/>
          <w:lang w:val="cs-CZ"/>
        </w:rPr>
        <w:t>časté)</w:t>
      </w:r>
      <w:r w:rsidR="00766C26" w:rsidRPr="00A64E70">
        <w:rPr>
          <w:noProof/>
          <w:color w:val="000000"/>
          <w:lang w:val="cs-CZ"/>
        </w:rPr>
        <w:t xml:space="preserve"> a závrať</w:t>
      </w:r>
      <w:r w:rsidR="00FB4C91" w:rsidRPr="00A64E70">
        <w:rPr>
          <w:noProof/>
          <w:color w:val="000000"/>
          <w:lang w:val="cs-CZ"/>
        </w:rPr>
        <w:t xml:space="preserve"> (frekvence výskytu: časté)</w:t>
      </w:r>
      <w:r w:rsidR="006921E5" w:rsidRPr="00A64E70">
        <w:rPr>
          <w:noProof/>
          <w:color w:val="000000"/>
          <w:lang w:val="cs-CZ"/>
        </w:rPr>
        <w:t xml:space="preserve"> (viz bod</w:t>
      </w:r>
      <w:r w:rsidR="00591EF3" w:rsidRPr="00A64E70">
        <w:rPr>
          <w:noProof/>
          <w:color w:val="000000"/>
          <w:lang w:val="cs-CZ"/>
        </w:rPr>
        <w:t> </w:t>
      </w:r>
      <w:r w:rsidR="006921E5" w:rsidRPr="00A64E70">
        <w:rPr>
          <w:noProof/>
          <w:color w:val="000000"/>
          <w:lang w:val="cs-CZ"/>
        </w:rPr>
        <w:t>4.8)</w:t>
      </w:r>
      <w:r w:rsidR="00766C26" w:rsidRPr="00A64E70">
        <w:rPr>
          <w:noProof/>
          <w:color w:val="000000"/>
          <w:lang w:val="cs-CZ"/>
        </w:rPr>
        <w:t xml:space="preserve">. </w:t>
      </w:r>
      <w:r w:rsidR="00766C26" w:rsidRPr="00A64E70">
        <w:rPr>
          <w:noProof/>
          <w:color w:val="000000"/>
          <w:szCs w:val="22"/>
          <w:lang w:val="cs-CZ"/>
        </w:rPr>
        <w:t>Pacienti, kteří zaznamenali tyto nežádoucí účinky, by neměli řídit vozidla a obsluhovat stroje.</w:t>
      </w:r>
    </w:p>
    <w:p w14:paraId="79EBE7C1" w14:textId="77777777" w:rsidR="00766C26" w:rsidRPr="00A64E70" w:rsidRDefault="00766C26" w:rsidP="00DC024B">
      <w:pPr>
        <w:spacing w:line="240" w:lineRule="auto"/>
        <w:rPr>
          <w:noProof/>
          <w:color w:val="000000"/>
          <w:szCs w:val="22"/>
          <w:lang w:val="cs-CZ"/>
        </w:rPr>
      </w:pPr>
    </w:p>
    <w:p w14:paraId="6A26D238"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t>4.8</w:t>
      </w:r>
      <w:r w:rsidRPr="00A64E70">
        <w:rPr>
          <w:b/>
          <w:noProof/>
          <w:color w:val="000000"/>
          <w:szCs w:val="22"/>
          <w:lang w:val="cs-CZ"/>
        </w:rPr>
        <w:tab/>
        <w:t>Nežádoucí účinky</w:t>
      </w:r>
    </w:p>
    <w:p w14:paraId="6E5B98F7" w14:textId="77777777" w:rsidR="00766C26" w:rsidRPr="00A64E70" w:rsidRDefault="00766C26" w:rsidP="00DC024B">
      <w:pPr>
        <w:keepNext/>
        <w:keepLines/>
        <w:spacing w:line="240" w:lineRule="auto"/>
        <w:rPr>
          <w:noProof/>
          <w:color w:val="000000"/>
          <w:szCs w:val="22"/>
          <w:lang w:val="cs-CZ"/>
        </w:rPr>
      </w:pPr>
    </w:p>
    <w:p w14:paraId="4B0827C7" w14:textId="77777777" w:rsidR="00766C26" w:rsidRPr="00A64E70" w:rsidRDefault="00766C26" w:rsidP="00DC024B">
      <w:pPr>
        <w:keepNext/>
        <w:keepLines/>
        <w:spacing w:line="240" w:lineRule="auto"/>
        <w:rPr>
          <w:noProof/>
          <w:color w:val="000000"/>
          <w:szCs w:val="22"/>
          <w:u w:val="single"/>
          <w:lang w:val="cs-CZ"/>
        </w:rPr>
      </w:pPr>
      <w:r w:rsidRPr="00A64E70">
        <w:rPr>
          <w:noProof/>
          <w:color w:val="000000"/>
          <w:szCs w:val="22"/>
          <w:u w:val="single"/>
          <w:lang w:val="cs-CZ"/>
        </w:rPr>
        <w:t>Souhrn bezpečnostních informací</w:t>
      </w:r>
    </w:p>
    <w:p w14:paraId="12EAD470" w14:textId="40139346" w:rsidR="00766C26" w:rsidRDefault="00766C26" w:rsidP="00DC024B">
      <w:pPr>
        <w:spacing w:line="240" w:lineRule="auto"/>
        <w:rPr>
          <w:szCs w:val="22"/>
          <w:lang w:val="cs-CZ"/>
        </w:rPr>
      </w:pPr>
      <w:r w:rsidRPr="00A64E70">
        <w:rPr>
          <w:szCs w:val="22"/>
          <w:lang w:val="cs-CZ"/>
        </w:rPr>
        <w:t xml:space="preserve">Bezpečnost </w:t>
      </w:r>
      <w:proofErr w:type="spellStart"/>
      <w:r w:rsidRPr="00A64E70">
        <w:rPr>
          <w:szCs w:val="22"/>
          <w:lang w:val="cs-CZ"/>
        </w:rPr>
        <w:t>rivaroxabanu</w:t>
      </w:r>
      <w:proofErr w:type="spellEnd"/>
      <w:r w:rsidRPr="00A64E70">
        <w:rPr>
          <w:szCs w:val="22"/>
          <w:lang w:val="cs-CZ"/>
        </w:rPr>
        <w:t xml:space="preserve"> byla hodnocena</w:t>
      </w:r>
      <w:r w:rsidR="00EF5758" w:rsidRPr="00A64E70">
        <w:rPr>
          <w:szCs w:val="22"/>
          <w:lang w:val="cs-CZ"/>
        </w:rPr>
        <w:t xml:space="preserve"> </w:t>
      </w:r>
      <w:r w:rsidRPr="00A64E70">
        <w:rPr>
          <w:szCs w:val="22"/>
          <w:lang w:val="cs-CZ"/>
        </w:rPr>
        <w:t>v</w:t>
      </w:r>
      <w:r w:rsidR="006947CB" w:rsidRPr="00A64E70">
        <w:rPr>
          <w:szCs w:val="22"/>
          <w:lang w:val="cs-CZ"/>
        </w:rPr>
        <w:t>e</w:t>
      </w:r>
      <w:r w:rsidRPr="00A64E70">
        <w:rPr>
          <w:szCs w:val="22"/>
          <w:lang w:val="cs-CZ"/>
        </w:rPr>
        <w:t xml:space="preserve"> </w:t>
      </w:r>
      <w:r w:rsidR="000E764E" w:rsidRPr="00A64E70">
        <w:rPr>
          <w:szCs w:val="22"/>
          <w:lang w:val="cs-CZ"/>
        </w:rPr>
        <w:t xml:space="preserve">třinácti </w:t>
      </w:r>
      <w:proofErr w:type="spellStart"/>
      <w:r w:rsidR="00F27AAB">
        <w:rPr>
          <w:szCs w:val="22"/>
          <w:lang w:val="cs-CZ"/>
        </w:rPr>
        <w:t>pivotních</w:t>
      </w:r>
      <w:proofErr w:type="spellEnd"/>
      <w:r w:rsidR="00F27AAB">
        <w:rPr>
          <w:szCs w:val="22"/>
          <w:lang w:val="cs-CZ"/>
        </w:rPr>
        <w:t xml:space="preserve"> </w:t>
      </w:r>
      <w:r w:rsidRPr="00A64E70">
        <w:rPr>
          <w:szCs w:val="22"/>
          <w:lang w:val="cs-CZ"/>
        </w:rPr>
        <w:t>studiích fáze III</w:t>
      </w:r>
      <w:r w:rsidR="00F27AAB">
        <w:rPr>
          <w:szCs w:val="22"/>
          <w:lang w:val="cs-CZ"/>
        </w:rPr>
        <w:t xml:space="preserve"> (viz </w:t>
      </w:r>
      <w:r w:rsidR="00F27AAB" w:rsidRPr="00A64E70">
        <w:rPr>
          <w:szCs w:val="22"/>
          <w:lang w:val="cs-CZ"/>
        </w:rPr>
        <w:t>tabulce 1</w:t>
      </w:r>
      <w:r w:rsidR="00F27AAB">
        <w:rPr>
          <w:szCs w:val="22"/>
          <w:lang w:val="cs-CZ"/>
        </w:rPr>
        <w:t>)</w:t>
      </w:r>
      <w:r w:rsidR="00EF5758" w:rsidRPr="00A64E70">
        <w:rPr>
          <w:szCs w:val="22"/>
          <w:lang w:val="cs-CZ"/>
        </w:rPr>
        <w:t>.</w:t>
      </w:r>
    </w:p>
    <w:p w14:paraId="34C24732" w14:textId="1C32131D" w:rsidR="00F27AAB" w:rsidRDefault="00F27AAB" w:rsidP="00DC024B">
      <w:pPr>
        <w:spacing w:line="240" w:lineRule="auto"/>
        <w:rPr>
          <w:szCs w:val="22"/>
          <w:lang w:val="cs-CZ"/>
        </w:rPr>
      </w:pPr>
    </w:p>
    <w:p w14:paraId="4813EE7A" w14:textId="1A0D45E6" w:rsidR="00F27AAB" w:rsidRPr="00A64E70" w:rsidRDefault="008C272B" w:rsidP="00DC024B">
      <w:pPr>
        <w:spacing w:line="240" w:lineRule="auto"/>
        <w:rPr>
          <w:szCs w:val="22"/>
          <w:lang w:val="cs-CZ"/>
        </w:rPr>
      </w:pPr>
      <w:bookmarkStart w:id="11" w:name="_Hlk82920617"/>
      <w:r w:rsidRPr="00122891">
        <w:rPr>
          <w:lang w:val="cs-CZ"/>
        </w:rPr>
        <w:t>Celkem</w:t>
      </w:r>
      <w:r>
        <w:rPr>
          <w:lang w:val="cs-CZ"/>
        </w:rPr>
        <w:t xml:space="preserve"> bylo </w:t>
      </w:r>
      <w:r w:rsidRPr="00A64E70">
        <w:rPr>
          <w:noProof/>
          <w:color w:val="000000"/>
          <w:szCs w:val="22"/>
          <w:lang w:val="cs-CZ"/>
        </w:rPr>
        <w:t>rivaroxabanem</w:t>
      </w:r>
      <w:r w:rsidRPr="00A64E70">
        <w:rPr>
          <w:noProof/>
          <w:lang w:val="cs-CZ"/>
        </w:rPr>
        <w:t xml:space="preserve"> </w:t>
      </w:r>
      <w:r>
        <w:rPr>
          <w:noProof/>
          <w:lang w:val="cs-CZ"/>
        </w:rPr>
        <w:t>l</w:t>
      </w:r>
      <w:r w:rsidRPr="00A64E70">
        <w:rPr>
          <w:noProof/>
          <w:color w:val="000000"/>
          <w:szCs w:val="22"/>
          <w:lang w:val="cs-CZ"/>
        </w:rPr>
        <w:t>éčen</w:t>
      </w:r>
      <w:r>
        <w:rPr>
          <w:noProof/>
          <w:color w:val="000000"/>
          <w:szCs w:val="22"/>
          <w:lang w:val="cs-CZ"/>
        </w:rPr>
        <w:t>o</w:t>
      </w:r>
      <w:r w:rsidRPr="00A64E70">
        <w:rPr>
          <w:noProof/>
          <w:color w:val="000000"/>
          <w:szCs w:val="22"/>
          <w:lang w:val="cs-CZ"/>
        </w:rPr>
        <w:t xml:space="preserve"> </w:t>
      </w:r>
      <w:r w:rsidRPr="00122891">
        <w:rPr>
          <w:lang w:val="cs-CZ"/>
        </w:rPr>
        <w:t>69</w:t>
      </w:r>
      <w:r>
        <w:rPr>
          <w:lang w:val="cs-CZ"/>
        </w:rPr>
        <w:t> </w:t>
      </w:r>
      <w:r w:rsidRPr="00122891">
        <w:rPr>
          <w:lang w:val="cs-CZ"/>
        </w:rPr>
        <w:t>608 dospělých pacientů</w:t>
      </w:r>
      <w:r>
        <w:rPr>
          <w:noProof/>
          <w:color w:val="000000"/>
          <w:szCs w:val="22"/>
          <w:lang w:val="cs-CZ"/>
        </w:rPr>
        <w:t xml:space="preserve"> </w:t>
      </w:r>
      <w:r w:rsidRPr="00122891">
        <w:rPr>
          <w:lang w:val="cs-CZ"/>
        </w:rPr>
        <w:t>v devatenácti studiích fáze</w:t>
      </w:r>
      <w:r>
        <w:rPr>
          <w:lang w:val="cs-CZ"/>
        </w:rPr>
        <w:t> </w:t>
      </w:r>
      <w:r w:rsidRPr="00122891">
        <w:rPr>
          <w:lang w:val="cs-CZ"/>
        </w:rPr>
        <w:t xml:space="preserve">III a </w:t>
      </w:r>
      <w:r w:rsidR="00DB39DA">
        <w:rPr>
          <w:lang w:val="cs-CZ"/>
        </w:rPr>
        <w:t>488 </w:t>
      </w:r>
      <w:r>
        <w:rPr>
          <w:lang w:val="cs-CZ"/>
        </w:rPr>
        <w:t>pediatrických</w:t>
      </w:r>
      <w:r w:rsidRPr="00122891">
        <w:rPr>
          <w:lang w:val="cs-CZ"/>
        </w:rPr>
        <w:t xml:space="preserve"> pacientů ve dvou studiích fáze</w:t>
      </w:r>
      <w:r>
        <w:rPr>
          <w:lang w:val="cs-CZ"/>
        </w:rPr>
        <w:t> </w:t>
      </w:r>
      <w:r w:rsidRPr="00122891">
        <w:rPr>
          <w:lang w:val="cs-CZ"/>
        </w:rPr>
        <w:t xml:space="preserve">II a </w:t>
      </w:r>
      <w:r w:rsidR="00DB39DA">
        <w:rPr>
          <w:lang w:val="cs-CZ"/>
        </w:rPr>
        <w:t>dvou</w:t>
      </w:r>
      <w:r w:rsidR="00DB39DA" w:rsidRPr="00122891">
        <w:rPr>
          <w:lang w:val="cs-CZ"/>
        </w:rPr>
        <w:t xml:space="preserve"> </w:t>
      </w:r>
      <w:r w:rsidRPr="00122891">
        <w:rPr>
          <w:lang w:val="cs-CZ"/>
        </w:rPr>
        <w:t>studi</w:t>
      </w:r>
      <w:r w:rsidR="00DB39DA">
        <w:rPr>
          <w:lang w:val="cs-CZ"/>
        </w:rPr>
        <w:t>ích</w:t>
      </w:r>
      <w:r w:rsidRPr="00122891">
        <w:rPr>
          <w:lang w:val="cs-CZ"/>
        </w:rPr>
        <w:t xml:space="preserve"> fáze</w:t>
      </w:r>
      <w:r>
        <w:rPr>
          <w:lang w:val="cs-CZ"/>
        </w:rPr>
        <w:t> </w:t>
      </w:r>
      <w:r w:rsidRPr="00122891">
        <w:rPr>
          <w:lang w:val="cs-CZ"/>
        </w:rPr>
        <w:t>III</w:t>
      </w:r>
      <w:r>
        <w:rPr>
          <w:noProof/>
          <w:color w:val="000000"/>
          <w:szCs w:val="22"/>
          <w:lang w:val="cs-CZ"/>
        </w:rPr>
        <w:t>.</w:t>
      </w:r>
      <w:bookmarkEnd w:id="11"/>
    </w:p>
    <w:p w14:paraId="55E489AE" w14:textId="77777777" w:rsidR="00766C26" w:rsidRPr="00A64E70" w:rsidRDefault="00766C26" w:rsidP="00DC024B">
      <w:pPr>
        <w:rPr>
          <w:szCs w:val="22"/>
          <w:lang w:val="cs-CZ"/>
        </w:rPr>
      </w:pPr>
    </w:p>
    <w:p w14:paraId="3B82AC82" w14:textId="77777777" w:rsidR="00766C26" w:rsidRPr="00A64E70" w:rsidRDefault="00766C26" w:rsidP="00DC024B">
      <w:pPr>
        <w:rPr>
          <w:b/>
          <w:szCs w:val="22"/>
          <w:lang w:val="cs-CZ"/>
        </w:rPr>
      </w:pPr>
      <w:r w:rsidRPr="00A64E70">
        <w:rPr>
          <w:b/>
          <w:szCs w:val="22"/>
          <w:lang w:val="cs-CZ"/>
        </w:rPr>
        <w:t xml:space="preserve">Tabulka 1: Počet hodnocených pacientů, </w:t>
      </w:r>
      <w:r w:rsidR="006947CB" w:rsidRPr="00A64E70">
        <w:rPr>
          <w:b/>
          <w:szCs w:val="22"/>
          <w:lang w:val="cs-CZ"/>
        </w:rPr>
        <w:t xml:space="preserve">celková </w:t>
      </w:r>
      <w:r w:rsidRPr="00A64E70">
        <w:rPr>
          <w:b/>
          <w:szCs w:val="22"/>
          <w:lang w:val="cs-CZ"/>
        </w:rPr>
        <w:t xml:space="preserve">denní dávka a </w:t>
      </w:r>
      <w:r w:rsidR="006947CB" w:rsidRPr="00A64E70">
        <w:rPr>
          <w:b/>
          <w:szCs w:val="22"/>
          <w:lang w:val="cs-CZ"/>
        </w:rPr>
        <w:t xml:space="preserve">maximální </w:t>
      </w:r>
      <w:r w:rsidRPr="00A64E70">
        <w:rPr>
          <w:b/>
          <w:szCs w:val="22"/>
          <w:lang w:val="cs-CZ"/>
        </w:rPr>
        <w:t>délka léčby ve studiích fáze III</w:t>
      </w:r>
      <w:r w:rsidR="00EF5758" w:rsidRPr="00A64E70">
        <w:rPr>
          <w:b/>
          <w:szCs w:val="22"/>
          <w:lang w:val="cs-CZ"/>
        </w:rPr>
        <w:t xml:space="preserve"> u dospělých a pediatrických pacientů</w:t>
      </w:r>
    </w:p>
    <w:p w14:paraId="1F20B7F8" w14:textId="77777777" w:rsidR="00F43C73" w:rsidRPr="00A64E70" w:rsidRDefault="00F43C73" w:rsidP="00DC024B">
      <w:pPr>
        <w:rPr>
          <w:b/>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44"/>
        <w:gridCol w:w="2240"/>
        <w:gridCol w:w="2176"/>
      </w:tblGrid>
      <w:tr w:rsidR="00766C26" w:rsidRPr="00A64E70" w14:paraId="75027015" w14:textId="77777777" w:rsidTr="00ED2CE5">
        <w:trPr>
          <w:tblHeader/>
        </w:trPr>
        <w:tc>
          <w:tcPr>
            <w:tcW w:w="2061" w:type="pct"/>
          </w:tcPr>
          <w:p w14:paraId="453E562C" w14:textId="77777777" w:rsidR="00766C26" w:rsidRPr="00A64E70" w:rsidRDefault="00766C26" w:rsidP="00DC024B">
            <w:pPr>
              <w:rPr>
                <w:b/>
                <w:szCs w:val="22"/>
                <w:lang w:val="cs-CZ"/>
              </w:rPr>
            </w:pPr>
            <w:r w:rsidRPr="00A64E70">
              <w:rPr>
                <w:b/>
                <w:szCs w:val="22"/>
                <w:lang w:val="cs-CZ"/>
              </w:rPr>
              <w:t>Indikace</w:t>
            </w:r>
          </w:p>
        </w:tc>
        <w:tc>
          <w:tcPr>
            <w:tcW w:w="646" w:type="pct"/>
          </w:tcPr>
          <w:p w14:paraId="037CAEDA" w14:textId="77777777" w:rsidR="00766C26" w:rsidRPr="00A64E70" w:rsidRDefault="00766C26" w:rsidP="00DC024B">
            <w:pPr>
              <w:rPr>
                <w:b/>
                <w:szCs w:val="22"/>
                <w:lang w:val="cs-CZ"/>
              </w:rPr>
            </w:pPr>
            <w:r w:rsidRPr="00A64E70">
              <w:rPr>
                <w:b/>
                <w:szCs w:val="22"/>
                <w:lang w:val="cs-CZ"/>
              </w:rPr>
              <w:t>Počet pacientů*</w:t>
            </w:r>
          </w:p>
        </w:tc>
        <w:tc>
          <w:tcPr>
            <w:tcW w:w="1163" w:type="pct"/>
          </w:tcPr>
          <w:p w14:paraId="614CA501" w14:textId="77777777" w:rsidR="00766C26" w:rsidRPr="00A64E70" w:rsidRDefault="006947CB" w:rsidP="00DC024B">
            <w:pPr>
              <w:rPr>
                <w:b/>
                <w:szCs w:val="22"/>
                <w:lang w:val="cs-CZ"/>
              </w:rPr>
            </w:pPr>
            <w:r w:rsidRPr="00A64E70">
              <w:rPr>
                <w:b/>
                <w:szCs w:val="22"/>
                <w:lang w:val="cs-CZ"/>
              </w:rPr>
              <w:t xml:space="preserve">Celková </w:t>
            </w:r>
            <w:r w:rsidR="00766C26" w:rsidRPr="00A64E70">
              <w:rPr>
                <w:b/>
                <w:szCs w:val="22"/>
                <w:lang w:val="cs-CZ"/>
              </w:rPr>
              <w:t>denní dávka</w:t>
            </w:r>
          </w:p>
        </w:tc>
        <w:tc>
          <w:tcPr>
            <w:tcW w:w="1130" w:type="pct"/>
          </w:tcPr>
          <w:p w14:paraId="5462FFF6" w14:textId="77777777" w:rsidR="00766C26" w:rsidRPr="00A64E70" w:rsidRDefault="00766C26" w:rsidP="00DC024B">
            <w:pPr>
              <w:rPr>
                <w:b/>
                <w:szCs w:val="22"/>
                <w:lang w:val="cs-CZ"/>
              </w:rPr>
            </w:pPr>
            <w:r w:rsidRPr="00A64E70">
              <w:rPr>
                <w:b/>
                <w:szCs w:val="22"/>
                <w:lang w:val="cs-CZ"/>
              </w:rPr>
              <w:t>Maximální délka léčby</w:t>
            </w:r>
          </w:p>
        </w:tc>
      </w:tr>
      <w:tr w:rsidR="00766C26" w:rsidRPr="00A64E70" w14:paraId="3951BF0C" w14:textId="77777777" w:rsidTr="00ED2CE5">
        <w:tc>
          <w:tcPr>
            <w:tcW w:w="2061" w:type="pct"/>
          </w:tcPr>
          <w:p w14:paraId="7992CF29" w14:textId="5091D3EF" w:rsidR="00766C26" w:rsidRPr="00A64E70" w:rsidRDefault="00766C26" w:rsidP="00DC024B">
            <w:pPr>
              <w:rPr>
                <w:szCs w:val="22"/>
                <w:lang w:val="cs-CZ"/>
              </w:rPr>
            </w:pPr>
            <w:r w:rsidRPr="00A64E70">
              <w:rPr>
                <w:szCs w:val="22"/>
                <w:lang w:val="cs-CZ"/>
              </w:rPr>
              <w:t>Prevence</w:t>
            </w:r>
            <w:r w:rsidR="00987A4E" w:rsidRPr="00A64E70">
              <w:rPr>
                <w:szCs w:val="22"/>
                <w:lang w:val="cs-CZ"/>
              </w:rPr>
              <w:t xml:space="preserve"> </w:t>
            </w:r>
            <w:r w:rsidR="00785513">
              <w:rPr>
                <w:szCs w:val="22"/>
                <w:lang w:val="cs-CZ"/>
              </w:rPr>
              <w:t xml:space="preserve">žilního </w:t>
            </w:r>
            <w:proofErr w:type="spellStart"/>
            <w:r w:rsidR="00785513">
              <w:rPr>
                <w:szCs w:val="22"/>
                <w:lang w:val="cs-CZ"/>
              </w:rPr>
              <w:t>tromboembolismu</w:t>
            </w:r>
            <w:proofErr w:type="spellEnd"/>
            <w:r w:rsidR="00785513">
              <w:rPr>
                <w:szCs w:val="22"/>
                <w:lang w:val="cs-CZ"/>
              </w:rPr>
              <w:t xml:space="preserve"> (</w:t>
            </w:r>
            <w:r w:rsidR="004A0803" w:rsidRPr="00A64E70">
              <w:rPr>
                <w:szCs w:val="22"/>
                <w:lang w:val="cs-CZ"/>
              </w:rPr>
              <w:t>VTE</w:t>
            </w:r>
            <w:r w:rsidR="00785513">
              <w:rPr>
                <w:szCs w:val="22"/>
                <w:lang w:val="cs-CZ"/>
              </w:rPr>
              <w:t>)</w:t>
            </w:r>
            <w:r w:rsidRPr="00A64E70">
              <w:rPr>
                <w:szCs w:val="22"/>
                <w:lang w:val="cs-CZ"/>
              </w:rPr>
              <w:t xml:space="preserve"> u dospělých pacientů podstupujících elektivní operativní náhradu kyčelního nebo kolenního kloubu</w:t>
            </w:r>
          </w:p>
        </w:tc>
        <w:tc>
          <w:tcPr>
            <w:tcW w:w="646" w:type="pct"/>
          </w:tcPr>
          <w:p w14:paraId="102249B7" w14:textId="77777777" w:rsidR="00766C26" w:rsidRPr="00A64E70" w:rsidRDefault="00766C26" w:rsidP="00DC024B">
            <w:pPr>
              <w:rPr>
                <w:szCs w:val="22"/>
                <w:lang w:val="cs-CZ"/>
              </w:rPr>
            </w:pPr>
            <w:r w:rsidRPr="00A64E70">
              <w:rPr>
                <w:szCs w:val="22"/>
                <w:lang w:val="cs-CZ"/>
              </w:rPr>
              <w:t>6 097</w:t>
            </w:r>
          </w:p>
        </w:tc>
        <w:tc>
          <w:tcPr>
            <w:tcW w:w="1163" w:type="pct"/>
          </w:tcPr>
          <w:p w14:paraId="0E72A1AA" w14:textId="77777777" w:rsidR="00766C26" w:rsidRPr="00A64E70" w:rsidRDefault="00766C26" w:rsidP="00DC024B">
            <w:pPr>
              <w:rPr>
                <w:szCs w:val="22"/>
                <w:lang w:val="cs-CZ"/>
              </w:rPr>
            </w:pPr>
            <w:r w:rsidRPr="00A64E70">
              <w:rPr>
                <w:szCs w:val="22"/>
                <w:lang w:val="cs-CZ"/>
              </w:rPr>
              <w:t>10 mg</w:t>
            </w:r>
          </w:p>
        </w:tc>
        <w:tc>
          <w:tcPr>
            <w:tcW w:w="1130" w:type="pct"/>
          </w:tcPr>
          <w:p w14:paraId="5EB0A25D" w14:textId="77777777" w:rsidR="00766C26" w:rsidRPr="00A64E70" w:rsidRDefault="00766C26" w:rsidP="00DC024B">
            <w:pPr>
              <w:rPr>
                <w:szCs w:val="22"/>
                <w:lang w:val="cs-CZ"/>
              </w:rPr>
            </w:pPr>
            <w:r w:rsidRPr="00A64E70">
              <w:rPr>
                <w:szCs w:val="22"/>
                <w:lang w:val="cs-CZ"/>
              </w:rPr>
              <w:t>39 dnů</w:t>
            </w:r>
          </w:p>
        </w:tc>
      </w:tr>
      <w:tr w:rsidR="002B7D03" w:rsidRPr="00A64E70" w14:paraId="3B1357A1" w14:textId="77777777" w:rsidTr="00ED2CE5">
        <w:tc>
          <w:tcPr>
            <w:tcW w:w="2061" w:type="pct"/>
          </w:tcPr>
          <w:p w14:paraId="101B1378" w14:textId="2598FB55" w:rsidR="002B7D03" w:rsidRPr="00A64E70" w:rsidRDefault="00FD430F" w:rsidP="00DC024B">
            <w:pPr>
              <w:rPr>
                <w:szCs w:val="22"/>
                <w:lang w:val="cs-CZ"/>
              </w:rPr>
            </w:pPr>
            <w:r w:rsidRPr="00A64E70">
              <w:rPr>
                <w:szCs w:val="22"/>
                <w:lang w:val="cs-CZ"/>
              </w:rPr>
              <w:t xml:space="preserve">Prevence </w:t>
            </w:r>
            <w:r w:rsidR="00950685" w:rsidRPr="00A64E70">
              <w:rPr>
                <w:szCs w:val="22"/>
                <w:lang w:val="cs-CZ"/>
              </w:rPr>
              <w:t>VTE</w:t>
            </w:r>
            <w:r w:rsidRPr="00A64E70">
              <w:rPr>
                <w:szCs w:val="22"/>
                <w:lang w:val="cs-CZ"/>
              </w:rPr>
              <w:t xml:space="preserve"> u </w:t>
            </w:r>
            <w:r w:rsidR="00176572" w:rsidRPr="00A64E70">
              <w:rPr>
                <w:szCs w:val="22"/>
                <w:lang w:val="cs-CZ"/>
              </w:rPr>
              <w:t>hospitalizovaných</w:t>
            </w:r>
            <w:r w:rsidR="00935C85" w:rsidRPr="00A64E70">
              <w:rPr>
                <w:szCs w:val="22"/>
                <w:lang w:val="cs-CZ"/>
              </w:rPr>
              <w:t xml:space="preserve"> nechirurgických </w:t>
            </w:r>
            <w:r w:rsidR="00176572" w:rsidRPr="00A64E70">
              <w:rPr>
                <w:szCs w:val="22"/>
                <w:lang w:val="cs-CZ"/>
              </w:rPr>
              <w:t>pacientů</w:t>
            </w:r>
          </w:p>
        </w:tc>
        <w:tc>
          <w:tcPr>
            <w:tcW w:w="646" w:type="pct"/>
          </w:tcPr>
          <w:p w14:paraId="79C6897A" w14:textId="78EEA45F" w:rsidR="002B7D03" w:rsidRPr="00A64E70" w:rsidRDefault="00FD430F" w:rsidP="00DC024B">
            <w:pPr>
              <w:rPr>
                <w:szCs w:val="22"/>
                <w:lang w:val="cs-CZ"/>
              </w:rPr>
            </w:pPr>
            <w:r w:rsidRPr="00A64E70">
              <w:rPr>
                <w:szCs w:val="22"/>
                <w:lang w:val="cs-CZ"/>
              </w:rPr>
              <w:t>3</w:t>
            </w:r>
            <w:r w:rsidR="005A5764">
              <w:rPr>
                <w:szCs w:val="22"/>
                <w:lang w:val="cs-CZ"/>
              </w:rPr>
              <w:t> </w:t>
            </w:r>
            <w:r w:rsidRPr="00A64E70">
              <w:rPr>
                <w:szCs w:val="22"/>
                <w:lang w:val="cs-CZ"/>
              </w:rPr>
              <w:t>997</w:t>
            </w:r>
          </w:p>
        </w:tc>
        <w:tc>
          <w:tcPr>
            <w:tcW w:w="1163" w:type="pct"/>
          </w:tcPr>
          <w:p w14:paraId="509517F0" w14:textId="7624CF10" w:rsidR="002B7D03" w:rsidRPr="00A64E70" w:rsidRDefault="00FD430F" w:rsidP="00DC024B">
            <w:pPr>
              <w:rPr>
                <w:szCs w:val="22"/>
                <w:lang w:val="cs-CZ"/>
              </w:rPr>
            </w:pPr>
            <w:r w:rsidRPr="00A64E70">
              <w:rPr>
                <w:szCs w:val="22"/>
                <w:lang w:val="cs-CZ"/>
              </w:rPr>
              <w:t>10</w:t>
            </w:r>
            <w:r w:rsidR="00BA0D6D" w:rsidRPr="00A64E70">
              <w:rPr>
                <w:szCs w:val="22"/>
                <w:lang w:val="cs-CZ"/>
              </w:rPr>
              <w:t> </w:t>
            </w:r>
            <w:r w:rsidRPr="00A64E70">
              <w:rPr>
                <w:szCs w:val="22"/>
                <w:lang w:val="cs-CZ"/>
              </w:rPr>
              <w:t>mg</w:t>
            </w:r>
          </w:p>
        </w:tc>
        <w:tc>
          <w:tcPr>
            <w:tcW w:w="1130" w:type="pct"/>
          </w:tcPr>
          <w:p w14:paraId="02C42D87" w14:textId="7D289112" w:rsidR="002B7D03" w:rsidRPr="00A64E70" w:rsidRDefault="00FD430F" w:rsidP="00DC024B">
            <w:pPr>
              <w:rPr>
                <w:szCs w:val="22"/>
                <w:lang w:val="cs-CZ"/>
              </w:rPr>
            </w:pPr>
            <w:r w:rsidRPr="00A64E70">
              <w:rPr>
                <w:szCs w:val="22"/>
                <w:lang w:val="cs-CZ"/>
              </w:rPr>
              <w:t>39</w:t>
            </w:r>
            <w:r w:rsidR="005A5764">
              <w:rPr>
                <w:szCs w:val="22"/>
                <w:lang w:val="cs-CZ"/>
              </w:rPr>
              <w:t> </w:t>
            </w:r>
            <w:r w:rsidRPr="00A64E70">
              <w:rPr>
                <w:szCs w:val="22"/>
                <w:lang w:val="cs-CZ"/>
              </w:rPr>
              <w:t>dnů</w:t>
            </w:r>
          </w:p>
        </w:tc>
      </w:tr>
      <w:tr w:rsidR="00766C26" w:rsidRPr="00A64E70" w14:paraId="2A0DA7EE" w14:textId="77777777" w:rsidTr="00ED2CE5">
        <w:tc>
          <w:tcPr>
            <w:tcW w:w="2061" w:type="pct"/>
          </w:tcPr>
          <w:p w14:paraId="70158F2F" w14:textId="77777777" w:rsidR="00766C26" w:rsidRPr="00A64E70" w:rsidRDefault="00766C26" w:rsidP="00DC024B">
            <w:pPr>
              <w:rPr>
                <w:szCs w:val="22"/>
                <w:lang w:val="cs-CZ"/>
              </w:rPr>
            </w:pPr>
            <w:r w:rsidRPr="00A64E70">
              <w:rPr>
                <w:szCs w:val="22"/>
                <w:lang w:val="cs-CZ"/>
              </w:rPr>
              <w:t>Léčba hluboké žilní trombózy</w:t>
            </w:r>
            <w:r w:rsidR="00950685" w:rsidRPr="00A64E70">
              <w:rPr>
                <w:szCs w:val="22"/>
                <w:lang w:val="cs-CZ"/>
              </w:rPr>
              <w:t xml:space="preserve"> (HŽT)</w:t>
            </w:r>
            <w:r w:rsidRPr="00A64E70">
              <w:rPr>
                <w:szCs w:val="22"/>
                <w:lang w:val="cs-CZ"/>
              </w:rPr>
              <w:t xml:space="preserve"> a </w:t>
            </w:r>
            <w:r w:rsidR="00176572" w:rsidRPr="00A64E70">
              <w:rPr>
                <w:szCs w:val="22"/>
                <w:lang w:val="cs-CZ"/>
              </w:rPr>
              <w:t xml:space="preserve">plicní embolie </w:t>
            </w:r>
            <w:r w:rsidR="00950685" w:rsidRPr="00A64E70">
              <w:rPr>
                <w:szCs w:val="22"/>
                <w:lang w:val="cs-CZ"/>
              </w:rPr>
              <w:t xml:space="preserve">(PE) </w:t>
            </w:r>
            <w:r w:rsidR="00176572" w:rsidRPr="00A64E70">
              <w:rPr>
                <w:szCs w:val="22"/>
                <w:lang w:val="cs-CZ"/>
              </w:rPr>
              <w:t xml:space="preserve">a </w:t>
            </w:r>
            <w:r w:rsidRPr="00A64E70">
              <w:rPr>
                <w:szCs w:val="22"/>
                <w:lang w:val="cs-CZ"/>
              </w:rPr>
              <w:t xml:space="preserve">prevence </w:t>
            </w:r>
            <w:r w:rsidR="00176572" w:rsidRPr="00A64E70">
              <w:rPr>
                <w:szCs w:val="22"/>
                <w:lang w:val="cs-CZ"/>
              </w:rPr>
              <w:t xml:space="preserve">jejich </w:t>
            </w:r>
            <w:r w:rsidRPr="00A64E70">
              <w:rPr>
                <w:szCs w:val="22"/>
                <w:lang w:val="cs-CZ"/>
              </w:rPr>
              <w:t>recidiv</w:t>
            </w:r>
            <w:r w:rsidR="00880AAF" w:rsidRPr="00A64E70">
              <w:rPr>
                <w:szCs w:val="22"/>
                <w:lang w:val="cs-CZ"/>
              </w:rPr>
              <w:t>y</w:t>
            </w:r>
          </w:p>
        </w:tc>
        <w:tc>
          <w:tcPr>
            <w:tcW w:w="646" w:type="pct"/>
          </w:tcPr>
          <w:p w14:paraId="0622EACD" w14:textId="77777777" w:rsidR="00A23E60" w:rsidRPr="00A64E70" w:rsidRDefault="006947CB" w:rsidP="00DC024B">
            <w:pPr>
              <w:rPr>
                <w:szCs w:val="22"/>
                <w:lang w:val="cs-CZ"/>
              </w:rPr>
            </w:pPr>
            <w:r w:rsidRPr="00A64E70">
              <w:rPr>
                <w:szCs w:val="22"/>
                <w:lang w:val="cs-CZ"/>
              </w:rPr>
              <w:t>6 790</w:t>
            </w:r>
          </w:p>
          <w:p w14:paraId="04965D2B" w14:textId="77777777" w:rsidR="00766C26" w:rsidRPr="00A64E70" w:rsidRDefault="00766C26" w:rsidP="00DC024B">
            <w:pPr>
              <w:rPr>
                <w:szCs w:val="22"/>
                <w:lang w:val="cs-CZ"/>
              </w:rPr>
            </w:pPr>
          </w:p>
        </w:tc>
        <w:tc>
          <w:tcPr>
            <w:tcW w:w="1163" w:type="pct"/>
          </w:tcPr>
          <w:p w14:paraId="1780F1EC" w14:textId="77777777" w:rsidR="00766C26" w:rsidRPr="00A64E70" w:rsidRDefault="00766C26" w:rsidP="00DC024B">
            <w:pPr>
              <w:rPr>
                <w:szCs w:val="22"/>
                <w:lang w:val="cs-CZ"/>
              </w:rPr>
            </w:pPr>
            <w:r w:rsidRPr="00A64E70">
              <w:rPr>
                <w:szCs w:val="22"/>
                <w:lang w:val="cs-CZ"/>
              </w:rPr>
              <w:t>Den 1</w:t>
            </w:r>
            <w:r w:rsidRPr="00A64E70">
              <w:rPr>
                <w:szCs w:val="22"/>
                <w:lang w:val="cs-CZ"/>
              </w:rPr>
              <w:noBreakHyphen/>
              <w:t>21: 30 mg</w:t>
            </w:r>
          </w:p>
          <w:p w14:paraId="48CDA028" w14:textId="77777777" w:rsidR="00766C26" w:rsidRPr="00A64E70" w:rsidRDefault="00766C26" w:rsidP="00DC024B">
            <w:pPr>
              <w:rPr>
                <w:szCs w:val="22"/>
                <w:lang w:val="cs-CZ"/>
              </w:rPr>
            </w:pPr>
            <w:r w:rsidRPr="00A64E70">
              <w:rPr>
                <w:szCs w:val="22"/>
                <w:lang w:val="cs-CZ"/>
              </w:rPr>
              <w:t>Den 22 a dále: 20 mg</w:t>
            </w:r>
          </w:p>
          <w:p w14:paraId="13860BEE" w14:textId="7AC7165F" w:rsidR="006947CB" w:rsidRPr="00A64E70" w:rsidRDefault="006947CB" w:rsidP="00DC024B">
            <w:pPr>
              <w:rPr>
                <w:szCs w:val="22"/>
                <w:lang w:val="cs-CZ"/>
              </w:rPr>
            </w:pPr>
            <w:r w:rsidRPr="00A64E70">
              <w:rPr>
                <w:lang w:val="cs-CZ"/>
              </w:rPr>
              <w:t>Po minimálně 6 měsících: 10 mg</w:t>
            </w:r>
            <w:r w:rsidR="00D52A55">
              <w:rPr>
                <w:lang w:val="cs-CZ"/>
              </w:rPr>
              <w:t>,</w:t>
            </w:r>
            <w:r w:rsidRPr="00A64E70">
              <w:rPr>
                <w:lang w:val="cs-CZ"/>
              </w:rPr>
              <w:t xml:space="preserve"> nebo 20 mg</w:t>
            </w:r>
          </w:p>
        </w:tc>
        <w:tc>
          <w:tcPr>
            <w:tcW w:w="1130" w:type="pct"/>
          </w:tcPr>
          <w:p w14:paraId="1884646F" w14:textId="77777777" w:rsidR="00766C26" w:rsidRPr="00A64E70" w:rsidRDefault="00766C26" w:rsidP="00DC024B">
            <w:pPr>
              <w:rPr>
                <w:szCs w:val="22"/>
                <w:lang w:val="cs-CZ"/>
              </w:rPr>
            </w:pPr>
            <w:r w:rsidRPr="00A64E70">
              <w:rPr>
                <w:szCs w:val="22"/>
                <w:lang w:val="cs-CZ"/>
              </w:rPr>
              <w:t>21 měsíců</w:t>
            </w:r>
          </w:p>
        </w:tc>
      </w:tr>
      <w:tr w:rsidR="00EF5758" w:rsidRPr="00A64E70" w14:paraId="390E2B21" w14:textId="77777777" w:rsidTr="00ED2CE5">
        <w:tc>
          <w:tcPr>
            <w:tcW w:w="2061" w:type="pct"/>
          </w:tcPr>
          <w:p w14:paraId="68F01260" w14:textId="77777777" w:rsidR="00EF5758" w:rsidRPr="00A64E70" w:rsidRDefault="00EF5758" w:rsidP="001B73B6">
            <w:pPr>
              <w:rPr>
                <w:szCs w:val="22"/>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w:t>
            </w:r>
            <w:r w:rsidR="00F569F9" w:rsidRPr="00A64E70">
              <w:rPr>
                <w:lang w:val="cs-CZ"/>
              </w:rPr>
              <w:t>méně než</w:t>
            </w:r>
            <w:r w:rsidRPr="00A64E70">
              <w:rPr>
                <w:lang w:val="cs-CZ"/>
              </w:rPr>
              <w:t xml:space="preserve"> 18 let po zahájení standardní antikoagulační léčby</w:t>
            </w:r>
          </w:p>
        </w:tc>
        <w:tc>
          <w:tcPr>
            <w:tcW w:w="646" w:type="pct"/>
          </w:tcPr>
          <w:p w14:paraId="5CFDE090" w14:textId="77777777" w:rsidR="00EF5758" w:rsidRPr="00A64E70" w:rsidRDefault="00EF5758" w:rsidP="00EF5758">
            <w:pPr>
              <w:rPr>
                <w:szCs w:val="22"/>
                <w:lang w:val="cs-CZ"/>
              </w:rPr>
            </w:pPr>
            <w:r w:rsidRPr="00A64E70">
              <w:rPr>
                <w:lang w:val="cs-CZ"/>
              </w:rPr>
              <w:t>329</w:t>
            </w:r>
          </w:p>
        </w:tc>
        <w:tc>
          <w:tcPr>
            <w:tcW w:w="1163" w:type="pct"/>
          </w:tcPr>
          <w:p w14:paraId="129CDF8A" w14:textId="5AFA0D01" w:rsidR="00EF5758" w:rsidRPr="00A64E70" w:rsidRDefault="00EF5758" w:rsidP="00EF5758">
            <w:pPr>
              <w:rPr>
                <w:szCs w:val="22"/>
                <w:lang w:val="cs-CZ"/>
              </w:rPr>
            </w:pPr>
            <w:r w:rsidRPr="00A64E70">
              <w:rPr>
                <w:lang w:val="cs-CZ"/>
              </w:rPr>
              <w:t>Dávka upravená vzhledem k</w:t>
            </w:r>
            <w:r w:rsidR="00785513">
              <w:rPr>
                <w:lang w:val="cs-CZ"/>
              </w:rPr>
              <w:t> </w:t>
            </w:r>
            <w:r w:rsidRPr="00A64E70">
              <w:rPr>
                <w:lang w:val="cs-CZ"/>
              </w:rPr>
              <w:t>tělesné hmotnosti s</w:t>
            </w:r>
            <w:r w:rsidR="00785513">
              <w:rPr>
                <w:lang w:val="cs-CZ"/>
              </w:rPr>
              <w:t> </w:t>
            </w:r>
            <w:r w:rsidRPr="00A64E70">
              <w:rPr>
                <w:lang w:val="cs-CZ"/>
              </w:rPr>
              <w:t>cílem dosáhnout podobné expozice, jaká byla pozorována u dospělých s</w:t>
            </w:r>
            <w:r w:rsidR="00785513">
              <w:rPr>
                <w:lang w:val="cs-CZ"/>
              </w:rPr>
              <w:t> </w:t>
            </w:r>
            <w:r w:rsidRPr="00A64E70">
              <w:rPr>
                <w:lang w:val="cs-CZ"/>
              </w:rPr>
              <w:t xml:space="preserve">HŽT léčených 20 mg </w:t>
            </w:r>
            <w:proofErr w:type="spellStart"/>
            <w:r w:rsidRPr="00A64E70">
              <w:rPr>
                <w:lang w:val="cs-CZ"/>
              </w:rPr>
              <w:t>rivaroxabanu</w:t>
            </w:r>
            <w:proofErr w:type="spellEnd"/>
            <w:r w:rsidRPr="00A64E70">
              <w:rPr>
                <w:lang w:val="cs-CZ"/>
              </w:rPr>
              <w:t xml:space="preserve"> jednou denně</w:t>
            </w:r>
          </w:p>
        </w:tc>
        <w:tc>
          <w:tcPr>
            <w:tcW w:w="1130" w:type="pct"/>
          </w:tcPr>
          <w:p w14:paraId="273861D7" w14:textId="77777777" w:rsidR="00EF5758" w:rsidRPr="00A64E70" w:rsidRDefault="00EF5758" w:rsidP="00EF5758">
            <w:pPr>
              <w:rPr>
                <w:szCs w:val="22"/>
                <w:lang w:val="cs-CZ"/>
              </w:rPr>
            </w:pPr>
            <w:r w:rsidRPr="00A64E70">
              <w:rPr>
                <w:lang w:val="cs-CZ"/>
              </w:rPr>
              <w:t>12 měsíců</w:t>
            </w:r>
          </w:p>
        </w:tc>
      </w:tr>
      <w:tr w:rsidR="00EF5758" w:rsidRPr="00A64E70" w14:paraId="10219B97" w14:textId="77777777" w:rsidTr="00ED2CE5">
        <w:tc>
          <w:tcPr>
            <w:tcW w:w="2061" w:type="pct"/>
          </w:tcPr>
          <w:p w14:paraId="6F996967" w14:textId="45D1CC9C" w:rsidR="00EF5758" w:rsidRPr="00A64E70" w:rsidRDefault="00EF5758" w:rsidP="00EF5758">
            <w:pPr>
              <w:rPr>
                <w:szCs w:val="22"/>
                <w:lang w:val="cs-CZ"/>
              </w:rPr>
            </w:pPr>
            <w:r w:rsidRPr="00A64E70">
              <w:rPr>
                <w:szCs w:val="22"/>
                <w:lang w:val="cs-CZ"/>
              </w:rPr>
              <w:t>Prevence cévní mozkové příhody a systémové embolizace u pacientů s</w:t>
            </w:r>
            <w:r w:rsidR="00785513">
              <w:rPr>
                <w:szCs w:val="22"/>
                <w:lang w:val="cs-CZ"/>
              </w:rPr>
              <w:t> </w:t>
            </w:r>
            <w:r w:rsidRPr="00A64E70">
              <w:rPr>
                <w:szCs w:val="22"/>
                <w:lang w:val="cs-CZ"/>
              </w:rPr>
              <w:t>nevalvulární fibrilací síní</w:t>
            </w:r>
          </w:p>
        </w:tc>
        <w:tc>
          <w:tcPr>
            <w:tcW w:w="646" w:type="pct"/>
          </w:tcPr>
          <w:p w14:paraId="6B6D7B24" w14:textId="77777777" w:rsidR="00EF5758" w:rsidRPr="00A64E70" w:rsidRDefault="00EF5758" w:rsidP="00EF5758">
            <w:pPr>
              <w:rPr>
                <w:szCs w:val="22"/>
                <w:lang w:val="cs-CZ"/>
              </w:rPr>
            </w:pPr>
            <w:r w:rsidRPr="00A64E70">
              <w:rPr>
                <w:szCs w:val="22"/>
                <w:lang w:val="cs-CZ"/>
              </w:rPr>
              <w:t>7 750</w:t>
            </w:r>
          </w:p>
        </w:tc>
        <w:tc>
          <w:tcPr>
            <w:tcW w:w="1163" w:type="pct"/>
          </w:tcPr>
          <w:p w14:paraId="621A157A" w14:textId="77777777" w:rsidR="00EF5758" w:rsidRPr="00A64E70" w:rsidRDefault="00EF5758" w:rsidP="00EF5758">
            <w:pPr>
              <w:rPr>
                <w:szCs w:val="22"/>
                <w:lang w:val="cs-CZ"/>
              </w:rPr>
            </w:pPr>
            <w:r w:rsidRPr="00A64E70">
              <w:rPr>
                <w:szCs w:val="22"/>
                <w:lang w:val="cs-CZ"/>
              </w:rPr>
              <w:t>20 mg</w:t>
            </w:r>
          </w:p>
        </w:tc>
        <w:tc>
          <w:tcPr>
            <w:tcW w:w="1130" w:type="pct"/>
          </w:tcPr>
          <w:p w14:paraId="1DB6DDD6" w14:textId="77777777" w:rsidR="00EF5758" w:rsidRPr="00A64E70" w:rsidRDefault="00EF5758" w:rsidP="00EF5758">
            <w:pPr>
              <w:rPr>
                <w:szCs w:val="22"/>
                <w:lang w:val="cs-CZ"/>
              </w:rPr>
            </w:pPr>
            <w:r w:rsidRPr="00A64E70">
              <w:rPr>
                <w:szCs w:val="22"/>
                <w:lang w:val="cs-CZ"/>
              </w:rPr>
              <w:t>41 měsíců</w:t>
            </w:r>
          </w:p>
          <w:p w14:paraId="0B691F88" w14:textId="77777777" w:rsidR="00EF5758" w:rsidRPr="00A64E70" w:rsidRDefault="00EF5758" w:rsidP="00EF5758">
            <w:pPr>
              <w:rPr>
                <w:szCs w:val="22"/>
                <w:lang w:val="cs-CZ"/>
              </w:rPr>
            </w:pPr>
          </w:p>
          <w:p w14:paraId="5AEB4E24" w14:textId="77777777" w:rsidR="00EF5758" w:rsidRPr="00A64E70" w:rsidRDefault="00EF5758" w:rsidP="00EF5758">
            <w:pPr>
              <w:rPr>
                <w:szCs w:val="22"/>
                <w:lang w:val="cs-CZ"/>
              </w:rPr>
            </w:pPr>
          </w:p>
        </w:tc>
      </w:tr>
      <w:tr w:rsidR="00EF5758" w:rsidRPr="00A64E70" w14:paraId="7AFFF158" w14:textId="77777777" w:rsidTr="00ED2CE5">
        <w:tc>
          <w:tcPr>
            <w:tcW w:w="2061" w:type="pct"/>
          </w:tcPr>
          <w:p w14:paraId="745AA188" w14:textId="77777777" w:rsidR="00EF5758" w:rsidRPr="00A64E70" w:rsidRDefault="00EF5758" w:rsidP="00EF5758">
            <w:pPr>
              <w:rPr>
                <w:szCs w:val="22"/>
                <w:lang w:val="cs-CZ"/>
              </w:rPr>
            </w:pPr>
            <w:r w:rsidRPr="00A64E70">
              <w:rPr>
                <w:szCs w:val="22"/>
                <w:lang w:val="cs-CZ"/>
              </w:rPr>
              <w:lastRenderedPageBreak/>
              <w:t xml:space="preserve">Prevence </w:t>
            </w:r>
            <w:proofErr w:type="spellStart"/>
            <w:r w:rsidRPr="00A64E70">
              <w:rPr>
                <w:szCs w:val="22"/>
                <w:lang w:val="cs-CZ"/>
              </w:rPr>
              <w:t>aterotrombotických</w:t>
            </w:r>
            <w:proofErr w:type="spellEnd"/>
            <w:r w:rsidRPr="00A64E70">
              <w:rPr>
                <w:szCs w:val="22"/>
                <w:lang w:val="cs-CZ"/>
              </w:rPr>
              <w:t xml:space="preserve"> příhod u pacientů po akutním koronárním syndromu (AKS)</w:t>
            </w:r>
          </w:p>
          <w:p w14:paraId="53F3C8A7" w14:textId="77777777" w:rsidR="00EF5758" w:rsidRPr="00A64E70" w:rsidRDefault="00EF5758" w:rsidP="00EF5758">
            <w:pPr>
              <w:rPr>
                <w:szCs w:val="22"/>
                <w:lang w:val="cs-CZ"/>
              </w:rPr>
            </w:pPr>
          </w:p>
        </w:tc>
        <w:tc>
          <w:tcPr>
            <w:tcW w:w="646" w:type="pct"/>
          </w:tcPr>
          <w:p w14:paraId="4A659E63" w14:textId="2883AC8D" w:rsidR="00EF5758" w:rsidRPr="00A64E70" w:rsidRDefault="00EF5758" w:rsidP="00EF5758">
            <w:pPr>
              <w:rPr>
                <w:szCs w:val="22"/>
                <w:lang w:val="cs-CZ"/>
              </w:rPr>
            </w:pPr>
            <w:r w:rsidRPr="00A64E70">
              <w:rPr>
                <w:szCs w:val="22"/>
                <w:lang w:val="cs-CZ"/>
              </w:rPr>
              <w:t>10</w:t>
            </w:r>
            <w:r w:rsidR="005A5764">
              <w:rPr>
                <w:szCs w:val="22"/>
                <w:lang w:val="cs-CZ"/>
              </w:rPr>
              <w:t> </w:t>
            </w:r>
            <w:r w:rsidRPr="00A64E70">
              <w:rPr>
                <w:szCs w:val="22"/>
                <w:lang w:val="cs-CZ"/>
              </w:rPr>
              <w:t>225</w:t>
            </w:r>
          </w:p>
        </w:tc>
        <w:tc>
          <w:tcPr>
            <w:tcW w:w="1163" w:type="pct"/>
          </w:tcPr>
          <w:p w14:paraId="377A0F23" w14:textId="40437C62" w:rsidR="00EF5758" w:rsidRPr="00A64E70" w:rsidRDefault="00EF5758" w:rsidP="00BA0D6D">
            <w:pPr>
              <w:rPr>
                <w:szCs w:val="22"/>
                <w:lang w:val="cs-CZ"/>
              </w:rPr>
            </w:pPr>
            <w:r w:rsidRPr="00A64E70">
              <w:rPr>
                <w:szCs w:val="22"/>
                <w:lang w:val="cs-CZ"/>
              </w:rPr>
              <w:t>5</w:t>
            </w:r>
            <w:r w:rsidR="00BA0D6D" w:rsidRPr="00A64E70">
              <w:rPr>
                <w:szCs w:val="22"/>
                <w:lang w:val="cs-CZ"/>
              </w:rPr>
              <w:t> </w:t>
            </w:r>
            <w:r w:rsidRPr="00A64E70">
              <w:rPr>
                <w:szCs w:val="22"/>
                <w:lang w:val="cs-CZ"/>
              </w:rPr>
              <w:t>mg</w:t>
            </w:r>
            <w:r w:rsidR="00D52A55">
              <w:rPr>
                <w:szCs w:val="22"/>
                <w:lang w:val="cs-CZ"/>
              </w:rPr>
              <w:t>,</w:t>
            </w:r>
            <w:r w:rsidRPr="00A64E70">
              <w:rPr>
                <w:szCs w:val="22"/>
                <w:lang w:val="cs-CZ"/>
              </w:rPr>
              <w:t xml:space="preserve"> nebo 10</w:t>
            </w:r>
            <w:r w:rsidR="00BA0D6D" w:rsidRPr="00A64E70">
              <w:rPr>
                <w:szCs w:val="22"/>
                <w:lang w:val="cs-CZ"/>
              </w:rPr>
              <w:t> </w:t>
            </w:r>
            <w:r w:rsidRPr="00A64E70">
              <w:rPr>
                <w:szCs w:val="22"/>
                <w:lang w:val="cs-CZ"/>
              </w:rPr>
              <w:t xml:space="preserve">mg, </w:t>
            </w:r>
            <w:r w:rsidRPr="00A64E70">
              <w:rPr>
                <w:lang w:val="cs-CZ"/>
              </w:rPr>
              <w:t>podávaných společně s</w:t>
            </w:r>
            <w:r w:rsidR="00785513">
              <w:rPr>
                <w:szCs w:val="22"/>
                <w:lang w:val="cs-CZ"/>
              </w:rPr>
              <w:t> </w:t>
            </w:r>
            <w:r w:rsidR="00893FED">
              <w:rPr>
                <w:lang w:val="cs-CZ"/>
              </w:rPr>
              <w:t>kyselinou acetylsalicylovou</w:t>
            </w:r>
            <w:r w:rsidRPr="00A64E70">
              <w:rPr>
                <w:szCs w:val="22"/>
                <w:lang w:val="cs-CZ"/>
              </w:rPr>
              <w:t xml:space="preserve"> nebo s</w:t>
            </w:r>
            <w:r w:rsidR="00785513">
              <w:rPr>
                <w:szCs w:val="22"/>
                <w:lang w:val="cs-CZ"/>
              </w:rPr>
              <w:t> </w:t>
            </w:r>
            <w:r w:rsidRPr="00A64E70">
              <w:rPr>
                <w:szCs w:val="22"/>
                <w:lang w:val="cs-CZ"/>
              </w:rPr>
              <w:t xml:space="preserve">kombinací </w:t>
            </w:r>
            <w:r w:rsidR="00893FED">
              <w:rPr>
                <w:lang w:val="cs-CZ"/>
              </w:rPr>
              <w:t>kyselin</w:t>
            </w:r>
            <w:r w:rsidR="00403928">
              <w:rPr>
                <w:lang w:val="cs-CZ"/>
              </w:rPr>
              <w:t>y</w:t>
            </w:r>
            <w:r w:rsidR="00893FED">
              <w:rPr>
                <w:lang w:val="cs-CZ"/>
              </w:rPr>
              <w:t xml:space="preserve"> acetylsalicylov</w:t>
            </w:r>
            <w:r w:rsidR="00403928">
              <w:rPr>
                <w:lang w:val="cs-CZ"/>
              </w:rPr>
              <w:t>é</w:t>
            </w:r>
            <w:r w:rsidRPr="00A64E70">
              <w:rPr>
                <w:szCs w:val="22"/>
                <w:lang w:val="cs-CZ"/>
              </w:rPr>
              <w:t xml:space="preserve"> plus </w:t>
            </w:r>
            <w:proofErr w:type="spellStart"/>
            <w:r w:rsidRPr="00A64E70">
              <w:rPr>
                <w:szCs w:val="22"/>
                <w:lang w:val="cs-CZ"/>
              </w:rPr>
              <w:t>klopidogrel</w:t>
            </w:r>
            <w:proofErr w:type="spellEnd"/>
            <w:r w:rsidRPr="00A64E70">
              <w:rPr>
                <w:szCs w:val="22"/>
                <w:lang w:val="cs-CZ"/>
              </w:rPr>
              <w:t xml:space="preserve"> či </w:t>
            </w:r>
            <w:proofErr w:type="spellStart"/>
            <w:r w:rsidRPr="00A64E70">
              <w:rPr>
                <w:szCs w:val="22"/>
                <w:lang w:val="cs-CZ"/>
              </w:rPr>
              <w:t>tiklopidin</w:t>
            </w:r>
            <w:proofErr w:type="spellEnd"/>
          </w:p>
        </w:tc>
        <w:tc>
          <w:tcPr>
            <w:tcW w:w="1130" w:type="pct"/>
          </w:tcPr>
          <w:p w14:paraId="60A37D04" w14:textId="77777777" w:rsidR="00EF5758" w:rsidRPr="00A64E70" w:rsidRDefault="00EF5758" w:rsidP="00EF5758">
            <w:pPr>
              <w:rPr>
                <w:szCs w:val="22"/>
                <w:lang w:val="cs-CZ"/>
              </w:rPr>
            </w:pPr>
            <w:r w:rsidRPr="00A64E70">
              <w:rPr>
                <w:szCs w:val="22"/>
                <w:lang w:val="cs-CZ"/>
              </w:rPr>
              <w:t>31 měsíců</w:t>
            </w:r>
          </w:p>
        </w:tc>
      </w:tr>
      <w:tr w:rsidR="00F27AAB" w:rsidRPr="00A64E70" w14:paraId="6387BB59" w14:textId="77777777" w:rsidTr="00ED2CE5">
        <w:tc>
          <w:tcPr>
            <w:tcW w:w="2061" w:type="pct"/>
            <w:vMerge w:val="restart"/>
          </w:tcPr>
          <w:p w14:paraId="47DAB694" w14:textId="78079E21" w:rsidR="00F27AAB" w:rsidRPr="00A64E70" w:rsidRDefault="00F27AAB" w:rsidP="00EF5758">
            <w:pPr>
              <w:rPr>
                <w:szCs w:val="22"/>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w:t>
            </w:r>
            <w:r w:rsidR="00785513">
              <w:rPr>
                <w:lang w:val="cs-CZ"/>
              </w:rPr>
              <w:t> </w:t>
            </w:r>
            <w:r w:rsidRPr="00A64E70">
              <w:rPr>
                <w:lang w:val="cs-CZ"/>
              </w:rPr>
              <w:t>ICHS/PAD</w:t>
            </w:r>
          </w:p>
        </w:tc>
        <w:tc>
          <w:tcPr>
            <w:tcW w:w="646" w:type="pct"/>
          </w:tcPr>
          <w:p w14:paraId="2C9B1E1D" w14:textId="77777777" w:rsidR="00F27AAB" w:rsidRPr="00A64E70" w:rsidRDefault="00F27AAB" w:rsidP="00EF5758">
            <w:pPr>
              <w:rPr>
                <w:szCs w:val="22"/>
                <w:lang w:val="cs-CZ"/>
              </w:rPr>
            </w:pPr>
            <w:r w:rsidRPr="00A64E70">
              <w:rPr>
                <w:lang w:val="cs-CZ"/>
              </w:rPr>
              <w:t>18 244</w:t>
            </w:r>
          </w:p>
        </w:tc>
        <w:tc>
          <w:tcPr>
            <w:tcW w:w="1163" w:type="pct"/>
          </w:tcPr>
          <w:p w14:paraId="55DF09E9" w14:textId="59544B10" w:rsidR="00F27AAB" w:rsidRPr="00A64E70" w:rsidRDefault="00F27AAB" w:rsidP="00EF5758">
            <w:pPr>
              <w:rPr>
                <w:szCs w:val="22"/>
                <w:lang w:val="cs-CZ"/>
              </w:rPr>
            </w:pPr>
            <w:r w:rsidRPr="00A64E70">
              <w:rPr>
                <w:lang w:val="cs-CZ"/>
              </w:rPr>
              <w:t>5 mg podávaných společně s</w:t>
            </w:r>
            <w:r w:rsidR="00785513">
              <w:rPr>
                <w:lang w:val="cs-CZ"/>
              </w:rPr>
              <w:t> </w:t>
            </w:r>
            <w:r>
              <w:rPr>
                <w:lang w:val="cs-CZ"/>
              </w:rPr>
              <w:t xml:space="preserve">kyselinou acetylsalicylovou </w:t>
            </w:r>
            <w:r w:rsidRPr="00A64E70">
              <w:rPr>
                <w:lang w:val="cs-CZ"/>
              </w:rPr>
              <w:t>nebo 10 mg v</w:t>
            </w:r>
            <w:r w:rsidR="00785513">
              <w:rPr>
                <w:lang w:val="cs-CZ"/>
              </w:rPr>
              <w:t> </w:t>
            </w:r>
            <w:proofErr w:type="spellStart"/>
            <w:r w:rsidRPr="00A64E70">
              <w:rPr>
                <w:lang w:val="cs-CZ"/>
              </w:rPr>
              <w:t>monoterapii</w:t>
            </w:r>
            <w:proofErr w:type="spellEnd"/>
          </w:p>
        </w:tc>
        <w:tc>
          <w:tcPr>
            <w:tcW w:w="1130" w:type="pct"/>
          </w:tcPr>
          <w:p w14:paraId="688C2581" w14:textId="77777777" w:rsidR="00F27AAB" w:rsidRPr="00A64E70" w:rsidRDefault="00F27AAB" w:rsidP="00EF5758">
            <w:pPr>
              <w:rPr>
                <w:szCs w:val="22"/>
                <w:lang w:val="cs-CZ"/>
              </w:rPr>
            </w:pPr>
            <w:r w:rsidRPr="00A64E70">
              <w:rPr>
                <w:lang w:val="cs-CZ"/>
              </w:rPr>
              <w:t>47 měsíců</w:t>
            </w:r>
          </w:p>
        </w:tc>
      </w:tr>
      <w:tr w:rsidR="00F27AAB" w:rsidRPr="00A64E70" w14:paraId="1497A819" w14:textId="77777777" w:rsidTr="00ED2CE5">
        <w:tc>
          <w:tcPr>
            <w:tcW w:w="2061" w:type="pct"/>
            <w:vMerge/>
          </w:tcPr>
          <w:p w14:paraId="0176A17F" w14:textId="77777777" w:rsidR="00F27AAB" w:rsidRPr="00A64E70" w:rsidRDefault="00F27AAB" w:rsidP="00F27AAB">
            <w:pPr>
              <w:rPr>
                <w:lang w:val="cs-CZ"/>
              </w:rPr>
            </w:pPr>
          </w:p>
        </w:tc>
        <w:tc>
          <w:tcPr>
            <w:tcW w:w="646" w:type="pct"/>
          </w:tcPr>
          <w:p w14:paraId="3F1E4952" w14:textId="3C5F87D5" w:rsidR="00F27AAB" w:rsidRPr="00A64E70" w:rsidRDefault="00F27AAB" w:rsidP="00F27AAB">
            <w:pPr>
              <w:rPr>
                <w:lang w:val="cs-CZ"/>
              </w:rPr>
            </w:pPr>
            <w:r>
              <w:rPr>
                <w:szCs w:val="22"/>
              </w:rPr>
              <w:t>3</w:t>
            </w:r>
            <w:r w:rsidRPr="00A64E70">
              <w:rPr>
                <w:lang w:val="cs-CZ"/>
              </w:rPr>
              <w:t> </w:t>
            </w:r>
            <w:r>
              <w:rPr>
                <w:szCs w:val="22"/>
              </w:rPr>
              <w:t>256**</w:t>
            </w:r>
          </w:p>
        </w:tc>
        <w:tc>
          <w:tcPr>
            <w:tcW w:w="1163" w:type="pct"/>
          </w:tcPr>
          <w:p w14:paraId="07EFB3DF" w14:textId="11D08613" w:rsidR="00F27AAB" w:rsidRPr="00A64E70" w:rsidRDefault="00F27AAB" w:rsidP="00F27AAB">
            <w:pPr>
              <w:rPr>
                <w:lang w:val="cs-CZ"/>
              </w:rPr>
            </w:pPr>
            <w:r>
              <w:rPr>
                <w:szCs w:val="22"/>
              </w:rPr>
              <w:t xml:space="preserve">5 mg </w:t>
            </w:r>
            <w:proofErr w:type="spellStart"/>
            <w:r>
              <w:rPr>
                <w:szCs w:val="22"/>
              </w:rPr>
              <w:t>podávaných</w:t>
            </w:r>
            <w:proofErr w:type="spellEnd"/>
            <w:r>
              <w:rPr>
                <w:szCs w:val="22"/>
              </w:rPr>
              <w:t xml:space="preserve"> </w:t>
            </w:r>
            <w:proofErr w:type="spellStart"/>
            <w:r>
              <w:rPr>
                <w:szCs w:val="22"/>
              </w:rPr>
              <w:t>společně</w:t>
            </w:r>
            <w:proofErr w:type="spellEnd"/>
            <w:r>
              <w:rPr>
                <w:szCs w:val="22"/>
              </w:rPr>
              <w:t xml:space="preserve"> s</w:t>
            </w:r>
            <w:r w:rsidR="00785513">
              <w:rPr>
                <w:lang w:val="cs-CZ"/>
              </w:rPr>
              <w:t> </w:t>
            </w:r>
            <w:r w:rsidR="00893FED">
              <w:rPr>
                <w:lang w:val="cs-CZ"/>
              </w:rPr>
              <w:t>kyselinou acetylsalicylovou</w:t>
            </w:r>
          </w:p>
        </w:tc>
        <w:tc>
          <w:tcPr>
            <w:tcW w:w="1130" w:type="pct"/>
          </w:tcPr>
          <w:p w14:paraId="11D4323A" w14:textId="4EF28240" w:rsidR="00F27AAB" w:rsidRPr="00A64E70" w:rsidRDefault="00F27AAB" w:rsidP="00F27AAB">
            <w:pPr>
              <w:rPr>
                <w:lang w:val="cs-CZ"/>
              </w:rPr>
            </w:pPr>
            <w:r>
              <w:rPr>
                <w:szCs w:val="22"/>
              </w:rPr>
              <w:t>42</w:t>
            </w:r>
            <w:r w:rsidRPr="00A64E70">
              <w:rPr>
                <w:lang w:val="cs-CZ"/>
              </w:rPr>
              <w:t> </w:t>
            </w:r>
            <w:proofErr w:type="spellStart"/>
            <w:r>
              <w:rPr>
                <w:szCs w:val="22"/>
              </w:rPr>
              <w:t>měsíců</w:t>
            </w:r>
            <w:proofErr w:type="spellEnd"/>
          </w:p>
        </w:tc>
      </w:tr>
    </w:tbl>
    <w:p w14:paraId="692B3E57" w14:textId="32FCB68B" w:rsidR="00766C26" w:rsidRDefault="00766C26" w:rsidP="00DC024B">
      <w:pPr>
        <w:tabs>
          <w:tab w:val="clear" w:pos="567"/>
        </w:tabs>
        <w:rPr>
          <w:szCs w:val="22"/>
          <w:lang w:val="cs-CZ"/>
        </w:rPr>
      </w:pPr>
      <w:r w:rsidRPr="00A64E70">
        <w:rPr>
          <w:szCs w:val="22"/>
          <w:lang w:val="cs-CZ"/>
        </w:rPr>
        <w:t>*</w:t>
      </w:r>
      <w:r w:rsidR="00F27AAB" w:rsidRPr="006079AD">
        <w:rPr>
          <w:noProof/>
          <w:szCs w:val="22"/>
        </w:rPr>
        <w:tab/>
      </w:r>
      <w:r w:rsidRPr="00A64E70">
        <w:rPr>
          <w:szCs w:val="22"/>
          <w:lang w:val="cs-CZ"/>
        </w:rPr>
        <w:t xml:space="preserve">Pacienti exponovaní minimálně jedné dávce </w:t>
      </w:r>
      <w:proofErr w:type="spellStart"/>
      <w:r w:rsidRPr="00A64E70">
        <w:rPr>
          <w:szCs w:val="22"/>
          <w:lang w:val="cs-CZ"/>
        </w:rPr>
        <w:t>rivaroxabanu</w:t>
      </w:r>
      <w:proofErr w:type="spellEnd"/>
    </w:p>
    <w:p w14:paraId="1716AA85" w14:textId="66E1728E" w:rsidR="00F27AAB" w:rsidRPr="00A64E70" w:rsidRDefault="00F27AAB" w:rsidP="00DC024B">
      <w:pPr>
        <w:tabs>
          <w:tab w:val="clear" w:pos="567"/>
        </w:tabs>
        <w:rPr>
          <w:szCs w:val="22"/>
          <w:lang w:val="cs-CZ"/>
        </w:rPr>
      </w:pPr>
      <w:r w:rsidRPr="006C7301">
        <w:rPr>
          <w:noProof/>
          <w:szCs w:val="22"/>
          <w:lang w:val="cs-CZ"/>
        </w:rPr>
        <w:t>**</w:t>
      </w:r>
      <w:r w:rsidRPr="006C7301">
        <w:rPr>
          <w:noProof/>
          <w:szCs w:val="22"/>
          <w:lang w:val="cs-CZ"/>
        </w:rPr>
        <w:tab/>
        <w:t>Ze studie VOYAGER PAD</w:t>
      </w:r>
    </w:p>
    <w:p w14:paraId="3B0376DB" w14:textId="77777777" w:rsidR="00766C26" w:rsidRPr="00A64E70" w:rsidRDefault="00766C26" w:rsidP="00DC024B">
      <w:pPr>
        <w:tabs>
          <w:tab w:val="clear" w:pos="567"/>
        </w:tabs>
        <w:rPr>
          <w:szCs w:val="22"/>
          <w:lang w:val="cs-CZ"/>
        </w:rPr>
      </w:pPr>
    </w:p>
    <w:p w14:paraId="0EF394F1" w14:textId="77777777" w:rsidR="00DD3898" w:rsidRPr="00A64E70" w:rsidRDefault="00DD3898" w:rsidP="00DC024B">
      <w:pPr>
        <w:rPr>
          <w:szCs w:val="22"/>
          <w:lang w:val="cs-CZ"/>
        </w:rPr>
      </w:pPr>
      <w:r w:rsidRPr="00A64E70">
        <w:rPr>
          <w:szCs w:val="22"/>
          <w:lang w:val="cs-CZ"/>
        </w:rPr>
        <w:t xml:space="preserve">Nejčastěji hlášenými nežádoucí účinky u pacientů, kteří dostávali </w:t>
      </w:r>
      <w:proofErr w:type="spellStart"/>
      <w:r w:rsidRPr="00A64E70">
        <w:rPr>
          <w:szCs w:val="22"/>
          <w:lang w:val="cs-CZ"/>
        </w:rPr>
        <w:t>rivaroxaban</w:t>
      </w:r>
      <w:proofErr w:type="spellEnd"/>
      <w:r w:rsidRPr="00A64E70">
        <w:rPr>
          <w:szCs w:val="22"/>
          <w:lang w:val="cs-CZ"/>
        </w:rPr>
        <w:t xml:space="preserve">, bylo krvácení </w:t>
      </w:r>
      <w:r w:rsidR="00950685" w:rsidRPr="00A64E70">
        <w:rPr>
          <w:szCs w:val="22"/>
          <w:lang w:val="cs-CZ"/>
        </w:rPr>
        <w:t xml:space="preserve">(tabulka 2) </w:t>
      </w:r>
      <w:r w:rsidRPr="00A64E70">
        <w:rPr>
          <w:szCs w:val="22"/>
          <w:lang w:val="cs-CZ"/>
        </w:rPr>
        <w:t xml:space="preserve">(viz </w:t>
      </w:r>
      <w:r w:rsidR="00950685" w:rsidRPr="00A64E70">
        <w:rPr>
          <w:szCs w:val="22"/>
          <w:lang w:val="cs-CZ"/>
        </w:rPr>
        <w:t xml:space="preserve">také </w:t>
      </w:r>
      <w:r w:rsidRPr="00A64E70">
        <w:rPr>
          <w:szCs w:val="22"/>
          <w:lang w:val="cs-CZ"/>
        </w:rPr>
        <w:t>bod 4.4 a níže uvedený „Popis vybraných nežádoucích účinků“). Nejčastěji hlášeným krvácením</w:t>
      </w:r>
      <w:r w:rsidR="00436E75" w:rsidRPr="00A64E70">
        <w:rPr>
          <w:szCs w:val="22"/>
          <w:lang w:val="cs-CZ"/>
        </w:rPr>
        <w:t xml:space="preserve"> </w:t>
      </w:r>
      <w:r w:rsidRPr="00A64E70">
        <w:rPr>
          <w:szCs w:val="22"/>
          <w:lang w:val="cs-CZ"/>
        </w:rPr>
        <w:t>byla epistaxe (</w:t>
      </w:r>
      <w:r w:rsidR="0020798C" w:rsidRPr="00A64E70">
        <w:rPr>
          <w:szCs w:val="22"/>
          <w:lang w:val="cs-CZ"/>
        </w:rPr>
        <w:t>4</w:t>
      </w:r>
      <w:r w:rsidRPr="00A64E70">
        <w:rPr>
          <w:szCs w:val="22"/>
          <w:lang w:val="cs-CZ"/>
        </w:rPr>
        <w:t>,</w:t>
      </w:r>
      <w:r w:rsidR="0020798C" w:rsidRPr="00A64E70">
        <w:rPr>
          <w:szCs w:val="22"/>
          <w:lang w:val="cs-CZ"/>
        </w:rPr>
        <w:t>5 </w:t>
      </w:r>
      <w:r w:rsidRPr="00A64E70">
        <w:rPr>
          <w:szCs w:val="22"/>
          <w:lang w:val="cs-CZ"/>
        </w:rPr>
        <w:t xml:space="preserve">%) a </w:t>
      </w:r>
      <w:r w:rsidR="00436E75" w:rsidRPr="00A64E70">
        <w:rPr>
          <w:szCs w:val="22"/>
          <w:lang w:val="cs-CZ"/>
        </w:rPr>
        <w:t xml:space="preserve">gastrointestinální </w:t>
      </w:r>
      <w:r w:rsidRPr="00A64E70">
        <w:rPr>
          <w:szCs w:val="22"/>
          <w:lang w:val="cs-CZ"/>
        </w:rPr>
        <w:t>krvácení (</w:t>
      </w:r>
      <w:r w:rsidR="0020798C" w:rsidRPr="00A64E70">
        <w:rPr>
          <w:szCs w:val="22"/>
          <w:lang w:val="cs-CZ"/>
        </w:rPr>
        <w:t>3</w:t>
      </w:r>
      <w:r w:rsidRPr="00A64E70">
        <w:rPr>
          <w:szCs w:val="22"/>
          <w:lang w:val="cs-CZ"/>
        </w:rPr>
        <w:t>,</w:t>
      </w:r>
      <w:r w:rsidR="0020798C" w:rsidRPr="00A64E70">
        <w:rPr>
          <w:szCs w:val="22"/>
          <w:lang w:val="cs-CZ"/>
        </w:rPr>
        <w:t>8 </w:t>
      </w:r>
      <w:r w:rsidRPr="00A64E70">
        <w:rPr>
          <w:szCs w:val="22"/>
          <w:lang w:val="cs-CZ"/>
        </w:rPr>
        <w:t>%).</w:t>
      </w:r>
    </w:p>
    <w:p w14:paraId="31A58BD0" w14:textId="77777777" w:rsidR="00766C26" w:rsidRPr="00A64E70" w:rsidRDefault="00766C26" w:rsidP="00DC024B">
      <w:pPr>
        <w:rPr>
          <w:szCs w:val="22"/>
          <w:lang w:val="cs-CZ"/>
        </w:rPr>
      </w:pPr>
    </w:p>
    <w:p w14:paraId="36F16F1F" w14:textId="07B4318A" w:rsidR="006947CB" w:rsidRPr="00A64E70" w:rsidRDefault="006947CB" w:rsidP="00DC024B">
      <w:pPr>
        <w:keepNext/>
        <w:spacing w:line="240" w:lineRule="auto"/>
        <w:rPr>
          <w:b/>
          <w:lang w:val="cs-CZ"/>
        </w:rPr>
      </w:pPr>
      <w:r w:rsidRPr="00A64E70">
        <w:rPr>
          <w:b/>
          <w:lang w:val="cs-CZ"/>
        </w:rPr>
        <w:t>Tabulka 2</w:t>
      </w:r>
      <w:r w:rsidR="00157634" w:rsidRPr="00A64E70">
        <w:rPr>
          <w:b/>
          <w:lang w:val="cs-CZ"/>
        </w:rPr>
        <w:t>:</w:t>
      </w:r>
      <w:r w:rsidRPr="00A64E70">
        <w:rPr>
          <w:b/>
          <w:lang w:val="cs-CZ"/>
        </w:rPr>
        <w:t xml:space="preserve"> Četnost příhod krvácení</w:t>
      </w:r>
      <w:r w:rsidR="00FC27DA" w:rsidRPr="00A64E70">
        <w:rPr>
          <w:b/>
          <w:lang w:val="cs-CZ"/>
        </w:rPr>
        <w:t>*</w:t>
      </w:r>
      <w:r w:rsidRPr="00A64E70">
        <w:rPr>
          <w:b/>
          <w:lang w:val="cs-CZ"/>
        </w:rPr>
        <w:t xml:space="preserve"> a anémie u </w:t>
      </w:r>
      <w:r w:rsidR="00F43C73" w:rsidRPr="00A64E70">
        <w:rPr>
          <w:b/>
          <w:lang w:val="cs-CZ"/>
        </w:rPr>
        <w:t xml:space="preserve">dospělých a pediatrických </w:t>
      </w:r>
      <w:r w:rsidRPr="00A64E70">
        <w:rPr>
          <w:b/>
          <w:lang w:val="cs-CZ"/>
        </w:rPr>
        <w:t xml:space="preserve">pacientů vystavených </w:t>
      </w:r>
      <w:proofErr w:type="spellStart"/>
      <w:r w:rsidRPr="00A64E70">
        <w:rPr>
          <w:b/>
          <w:lang w:val="cs-CZ"/>
        </w:rPr>
        <w:t>rivaroxabanu</w:t>
      </w:r>
      <w:proofErr w:type="spellEnd"/>
      <w:r w:rsidRPr="00A64E70">
        <w:rPr>
          <w:b/>
          <w:lang w:val="cs-CZ"/>
        </w:rPr>
        <w:t xml:space="preserve"> v</w:t>
      </w:r>
      <w:r w:rsidR="00785513">
        <w:rPr>
          <w:b/>
          <w:lang w:val="cs-CZ"/>
        </w:rPr>
        <w:t> </w:t>
      </w:r>
      <w:r w:rsidRPr="00A64E70">
        <w:rPr>
          <w:b/>
          <w:lang w:val="cs-CZ"/>
        </w:rPr>
        <w:t>dokončených studiích fáze III</w:t>
      </w:r>
    </w:p>
    <w:p w14:paraId="6740D9D1" w14:textId="77777777" w:rsidR="006947CB" w:rsidRPr="00A64E70" w:rsidRDefault="006947CB" w:rsidP="00DC024B">
      <w:pPr>
        <w:keepNext/>
        <w:spacing w:line="240" w:lineRule="auto"/>
        <w:rPr>
          <w:b/>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1965"/>
        <w:gridCol w:w="2333"/>
      </w:tblGrid>
      <w:tr w:rsidR="006947CB" w:rsidRPr="00A64E70" w14:paraId="6BBEF2EE" w14:textId="77777777" w:rsidTr="00ED2CE5">
        <w:trPr>
          <w:tblHeader/>
        </w:trPr>
        <w:tc>
          <w:tcPr>
            <w:tcW w:w="0" w:type="auto"/>
            <w:shd w:val="clear" w:color="auto" w:fill="auto"/>
          </w:tcPr>
          <w:p w14:paraId="3DF113CC" w14:textId="77777777" w:rsidR="006947CB" w:rsidRPr="00A64E70" w:rsidRDefault="006947CB" w:rsidP="00DC024B">
            <w:pPr>
              <w:keepNext/>
              <w:spacing w:line="240" w:lineRule="auto"/>
              <w:rPr>
                <w:b/>
                <w:lang w:val="cs-CZ"/>
              </w:rPr>
            </w:pPr>
            <w:r w:rsidRPr="00A64E70">
              <w:rPr>
                <w:b/>
                <w:lang w:val="cs-CZ"/>
              </w:rPr>
              <w:t>Indikace</w:t>
            </w:r>
          </w:p>
        </w:tc>
        <w:tc>
          <w:tcPr>
            <w:tcW w:w="0" w:type="auto"/>
            <w:shd w:val="clear" w:color="auto" w:fill="auto"/>
          </w:tcPr>
          <w:p w14:paraId="64915006" w14:textId="77777777" w:rsidR="006947CB" w:rsidRPr="00A64E70" w:rsidRDefault="006947CB" w:rsidP="00DC024B">
            <w:pPr>
              <w:keepNext/>
              <w:spacing w:line="240" w:lineRule="auto"/>
              <w:rPr>
                <w:lang w:val="cs-CZ"/>
              </w:rPr>
            </w:pPr>
            <w:r w:rsidRPr="00A64E70">
              <w:rPr>
                <w:b/>
                <w:lang w:val="cs-CZ"/>
              </w:rPr>
              <w:t>Jakékoli krvácení</w:t>
            </w:r>
          </w:p>
        </w:tc>
        <w:tc>
          <w:tcPr>
            <w:tcW w:w="0" w:type="auto"/>
            <w:shd w:val="clear" w:color="auto" w:fill="auto"/>
          </w:tcPr>
          <w:p w14:paraId="35B7EAFE" w14:textId="77777777" w:rsidR="006947CB" w:rsidRPr="00A64E70" w:rsidRDefault="006947CB" w:rsidP="00DC024B">
            <w:pPr>
              <w:keepNext/>
              <w:spacing w:line="240" w:lineRule="auto"/>
              <w:rPr>
                <w:b/>
                <w:lang w:val="cs-CZ"/>
              </w:rPr>
            </w:pPr>
            <w:r w:rsidRPr="00A64E70">
              <w:rPr>
                <w:b/>
                <w:lang w:val="cs-CZ"/>
              </w:rPr>
              <w:t>Anémie</w:t>
            </w:r>
          </w:p>
        </w:tc>
      </w:tr>
      <w:tr w:rsidR="006947CB" w:rsidRPr="00A64E70" w14:paraId="7BC5B5D7" w14:textId="77777777" w:rsidTr="00ED2CE5">
        <w:tc>
          <w:tcPr>
            <w:tcW w:w="0" w:type="auto"/>
            <w:shd w:val="clear" w:color="auto" w:fill="auto"/>
          </w:tcPr>
          <w:p w14:paraId="177A7A71" w14:textId="2CFF513D" w:rsidR="006947CB" w:rsidRPr="00A64E70" w:rsidRDefault="006947CB" w:rsidP="00DC024B">
            <w:pPr>
              <w:keepNext/>
              <w:spacing w:line="240" w:lineRule="auto"/>
              <w:rPr>
                <w:lang w:val="cs-CZ"/>
              </w:rPr>
            </w:pPr>
            <w:r w:rsidRPr="00A64E70">
              <w:rPr>
                <w:lang w:val="cs-CZ"/>
              </w:rPr>
              <w:t xml:space="preserve">Prevence žilního </w:t>
            </w:r>
            <w:proofErr w:type="spellStart"/>
            <w:r w:rsidRPr="00A64E70">
              <w:rPr>
                <w:lang w:val="cs-CZ"/>
              </w:rPr>
              <w:t>tromboembolismu</w:t>
            </w:r>
            <w:proofErr w:type="spellEnd"/>
            <w:r w:rsidRPr="00A64E70">
              <w:rPr>
                <w:lang w:val="cs-CZ"/>
              </w:rPr>
              <w:t xml:space="preserve"> (</w:t>
            </w:r>
            <w:r w:rsidR="0063681C" w:rsidRPr="00A64E70">
              <w:rPr>
                <w:lang w:val="cs-CZ"/>
              </w:rPr>
              <w:t>VTE</w:t>
            </w:r>
            <w:r w:rsidRPr="00A64E70">
              <w:rPr>
                <w:lang w:val="cs-CZ"/>
              </w:rPr>
              <w:t>) u dospělých pacientů podstupujících elektivní náhradu kyčelního nebo kolenního kloubu</w:t>
            </w:r>
          </w:p>
        </w:tc>
        <w:tc>
          <w:tcPr>
            <w:tcW w:w="0" w:type="auto"/>
            <w:shd w:val="clear" w:color="auto" w:fill="auto"/>
          </w:tcPr>
          <w:p w14:paraId="50B7FCC5" w14:textId="77777777" w:rsidR="006947CB" w:rsidRPr="00A64E70" w:rsidRDefault="006947CB" w:rsidP="00DC024B">
            <w:pPr>
              <w:keepNext/>
              <w:spacing w:line="240" w:lineRule="auto"/>
              <w:rPr>
                <w:lang w:val="cs-CZ"/>
              </w:rPr>
            </w:pPr>
            <w:r w:rsidRPr="00A64E70">
              <w:rPr>
                <w:lang w:val="cs-CZ"/>
              </w:rPr>
              <w:t>6,8 % pacientů</w:t>
            </w:r>
          </w:p>
        </w:tc>
        <w:tc>
          <w:tcPr>
            <w:tcW w:w="0" w:type="auto"/>
            <w:shd w:val="clear" w:color="auto" w:fill="auto"/>
          </w:tcPr>
          <w:p w14:paraId="3D68E27D" w14:textId="77777777" w:rsidR="006947CB" w:rsidRPr="00A64E70" w:rsidRDefault="006947CB" w:rsidP="00DC024B">
            <w:pPr>
              <w:keepNext/>
              <w:spacing w:line="240" w:lineRule="auto"/>
              <w:rPr>
                <w:lang w:val="cs-CZ"/>
              </w:rPr>
            </w:pPr>
            <w:r w:rsidRPr="00A64E70">
              <w:rPr>
                <w:lang w:val="cs-CZ"/>
              </w:rPr>
              <w:t>5,9 % pacientů</w:t>
            </w:r>
          </w:p>
        </w:tc>
      </w:tr>
      <w:tr w:rsidR="006947CB" w:rsidRPr="00A64E70" w14:paraId="6214DE12" w14:textId="77777777" w:rsidTr="00ED2CE5">
        <w:tc>
          <w:tcPr>
            <w:tcW w:w="0" w:type="auto"/>
            <w:shd w:val="clear" w:color="auto" w:fill="auto"/>
          </w:tcPr>
          <w:p w14:paraId="6ADDF08A" w14:textId="26DD3C2C" w:rsidR="006947CB" w:rsidRPr="00A64E70" w:rsidRDefault="006947CB" w:rsidP="00DC024B">
            <w:pPr>
              <w:keepNext/>
              <w:spacing w:line="240" w:lineRule="auto"/>
              <w:rPr>
                <w:lang w:val="cs-CZ"/>
              </w:rPr>
            </w:pPr>
            <w:r w:rsidRPr="00A64E70">
              <w:rPr>
                <w:lang w:val="cs-CZ"/>
              </w:rPr>
              <w:t xml:space="preserve">Prevence </w:t>
            </w:r>
            <w:r w:rsidR="00F43248">
              <w:rPr>
                <w:lang w:val="cs-CZ"/>
              </w:rPr>
              <w:t xml:space="preserve">žilního </w:t>
            </w:r>
            <w:proofErr w:type="spellStart"/>
            <w:r w:rsidR="00F43248">
              <w:rPr>
                <w:lang w:val="cs-CZ"/>
              </w:rPr>
              <w:t>tromboembolismu</w:t>
            </w:r>
            <w:proofErr w:type="spellEnd"/>
            <w:r w:rsidR="00F43248">
              <w:rPr>
                <w:lang w:val="cs-CZ"/>
              </w:rPr>
              <w:t xml:space="preserve"> </w:t>
            </w:r>
            <w:r w:rsidRPr="00A64E70">
              <w:rPr>
                <w:lang w:val="cs-CZ"/>
              </w:rPr>
              <w:t>u </w:t>
            </w:r>
            <w:r w:rsidR="00D5343B" w:rsidRPr="00A64E70">
              <w:rPr>
                <w:lang w:val="cs-CZ"/>
              </w:rPr>
              <w:t xml:space="preserve">hospitalizovaných </w:t>
            </w:r>
            <w:r w:rsidRPr="00A64E70">
              <w:rPr>
                <w:lang w:val="cs-CZ"/>
              </w:rPr>
              <w:t>nechirurgických pacientů</w:t>
            </w:r>
          </w:p>
        </w:tc>
        <w:tc>
          <w:tcPr>
            <w:tcW w:w="0" w:type="auto"/>
            <w:shd w:val="clear" w:color="auto" w:fill="auto"/>
          </w:tcPr>
          <w:p w14:paraId="5F61CCA7" w14:textId="77777777" w:rsidR="006947CB" w:rsidRPr="00A64E70" w:rsidRDefault="006947CB" w:rsidP="00DC024B">
            <w:pPr>
              <w:keepNext/>
              <w:spacing w:line="240" w:lineRule="auto"/>
              <w:rPr>
                <w:lang w:val="cs-CZ"/>
              </w:rPr>
            </w:pPr>
            <w:r w:rsidRPr="00A64E70">
              <w:rPr>
                <w:lang w:val="cs-CZ"/>
              </w:rPr>
              <w:t>12,6 % pacientů</w:t>
            </w:r>
          </w:p>
        </w:tc>
        <w:tc>
          <w:tcPr>
            <w:tcW w:w="0" w:type="auto"/>
            <w:shd w:val="clear" w:color="auto" w:fill="auto"/>
          </w:tcPr>
          <w:p w14:paraId="45F4F983" w14:textId="77777777" w:rsidR="006947CB" w:rsidRPr="00A64E70" w:rsidRDefault="006947CB" w:rsidP="00DC024B">
            <w:pPr>
              <w:keepNext/>
              <w:spacing w:line="240" w:lineRule="auto"/>
              <w:rPr>
                <w:lang w:val="cs-CZ"/>
              </w:rPr>
            </w:pPr>
            <w:r w:rsidRPr="00A64E70">
              <w:rPr>
                <w:lang w:val="cs-CZ"/>
              </w:rPr>
              <w:t>2,1 % pacientů</w:t>
            </w:r>
          </w:p>
        </w:tc>
      </w:tr>
      <w:tr w:rsidR="006947CB" w:rsidRPr="00A64E70" w14:paraId="5CFABD19" w14:textId="77777777" w:rsidTr="00ED2CE5">
        <w:tc>
          <w:tcPr>
            <w:tcW w:w="0" w:type="auto"/>
            <w:shd w:val="clear" w:color="auto" w:fill="auto"/>
          </w:tcPr>
          <w:p w14:paraId="55983D51" w14:textId="77777777" w:rsidR="006947CB" w:rsidRPr="00A64E70" w:rsidRDefault="006947CB" w:rsidP="00DC024B">
            <w:pPr>
              <w:keepNext/>
              <w:spacing w:line="240" w:lineRule="auto"/>
              <w:rPr>
                <w:lang w:val="cs-CZ"/>
              </w:rPr>
            </w:pPr>
            <w:r w:rsidRPr="00A64E70">
              <w:rPr>
                <w:lang w:val="cs-CZ"/>
              </w:rPr>
              <w:t>Léčba hluboké žilní trombózy a plicní embolie a prevence jejich recidivy</w:t>
            </w:r>
          </w:p>
        </w:tc>
        <w:tc>
          <w:tcPr>
            <w:tcW w:w="0" w:type="auto"/>
            <w:shd w:val="clear" w:color="auto" w:fill="auto"/>
          </w:tcPr>
          <w:p w14:paraId="4C753207" w14:textId="77777777" w:rsidR="006947CB" w:rsidRPr="00A64E70" w:rsidRDefault="006947CB" w:rsidP="00DC024B">
            <w:pPr>
              <w:keepNext/>
              <w:spacing w:line="240" w:lineRule="auto"/>
              <w:rPr>
                <w:lang w:val="cs-CZ"/>
              </w:rPr>
            </w:pPr>
            <w:r w:rsidRPr="00A64E70">
              <w:rPr>
                <w:lang w:val="cs-CZ"/>
              </w:rPr>
              <w:t>23 % pacientů</w:t>
            </w:r>
          </w:p>
        </w:tc>
        <w:tc>
          <w:tcPr>
            <w:tcW w:w="0" w:type="auto"/>
            <w:shd w:val="clear" w:color="auto" w:fill="auto"/>
          </w:tcPr>
          <w:p w14:paraId="470D1C12" w14:textId="77777777" w:rsidR="006947CB" w:rsidRPr="00A64E70" w:rsidRDefault="006947CB" w:rsidP="00DC024B">
            <w:pPr>
              <w:keepNext/>
              <w:spacing w:line="240" w:lineRule="auto"/>
              <w:rPr>
                <w:lang w:val="cs-CZ"/>
              </w:rPr>
            </w:pPr>
            <w:r w:rsidRPr="00A64E70">
              <w:rPr>
                <w:lang w:val="cs-CZ"/>
              </w:rPr>
              <w:t>1,6</w:t>
            </w:r>
            <w:r w:rsidR="00AC7454">
              <w:rPr>
                <w:lang w:val="cs-CZ"/>
              </w:rPr>
              <w:t> </w:t>
            </w:r>
            <w:r w:rsidRPr="00A64E70">
              <w:rPr>
                <w:lang w:val="cs-CZ"/>
              </w:rPr>
              <w:t>% pacientů</w:t>
            </w:r>
          </w:p>
        </w:tc>
      </w:tr>
      <w:tr w:rsidR="00F43C73" w:rsidRPr="00A64E70" w14:paraId="5F68DD22" w14:textId="77777777" w:rsidTr="00ED2CE5">
        <w:tc>
          <w:tcPr>
            <w:tcW w:w="0" w:type="auto"/>
            <w:shd w:val="clear" w:color="auto" w:fill="auto"/>
          </w:tcPr>
          <w:p w14:paraId="1A354AC4" w14:textId="77777777" w:rsidR="00F43C73" w:rsidRPr="00A64E70" w:rsidRDefault="00F43C73" w:rsidP="001B73B6">
            <w:pPr>
              <w:keepNext/>
              <w:spacing w:line="240" w:lineRule="auto"/>
              <w:rPr>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w:t>
            </w:r>
            <w:r w:rsidR="00F569F9" w:rsidRPr="00A64E70">
              <w:rPr>
                <w:lang w:val="cs-CZ"/>
              </w:rPr>
              <w:t>méně než</w:t>
            </w:r>
            <w:r w:rsidRPr="00A64E70">
              <w:rPr>
                <w:lang w:val="cs-CZ"/>
              </w:rPr>
              <w:t xml:space="preserve"> 18 let po zahájení standardní antikoagulační léčby</w:t>
            </w:r>
          </w:p>
        </w:tc>
        <w:tc>
          <w:tcPr>
            <w:tcW w:w="0" w:type="auto"/>
            <w:shd w:val="clear" w:color="auto" w:fill="auto"/>
          </w:tcPr>
          <w:p w14:paraId="0981FD26" w14:textId="77777777" w:rsidR="00F43C73" w:rsidRPr="00A64E70" w:rsidRDefault="00F43C73" w:rsidP="00F43C73">
            <w:pPr>
              <w:keepNext/>
              <w:spacing w:line="240" w:lineRule="auto"/>
              <w:rPr>
                <w:lang w:val="cs-CZ"/>
              </w:rPr>
            </w:pPr>
            <w:r w:rsidRPr="00A64E70">
              <w:rPr>
                <w:szCs w:val="22"/>
                <w:lang w:val="cs-CZ"/>
              </w:rPr>
              <w:t>39,5 % pacientů</w:t>
            </w:r>
          </w:p>
        </w:tc>
        <w:tc>
          <w:tcPr>
            <w:tcW w:w="0" w:type="auto"/>
            <w:shd w:val="clear" w:color="auto" w:fill="auto"/>
          </w:tcPr>
          <w:p w14:paraId="5AD95A45" w14:textId="77777777" w:rsidR="00F43C73" w:rsidRPr="00A64E70" w:rsidRDefault="00F43C73" w:rsidP="00F43C73">
            <w:pPr>
              <w:keepNext/>
              <w:spacing w:line="240" w:lineRule="auto"/>
              <w:rPr>
                <w:lang w:val="cs-CZ"/>
              </w:rPr>
            </w:pPr>
            <w:r w:rsidRPr="00A64E70">
              <w:rPr>
                <w:szCs w:val="22"/>
                <w:lang w:val="cs-CZ"/>
              </w:rPr>
              <w:t>4,6 % pacientů</w:t>
            </w:r>
          </w:p>
        </w:tc>
      </w:tr>
      <w:tr w:rsidR="00F43C73" w:rsidRPr="00A64E70" w14:paraId="4AE01EB1" w14:textId="77777777" w:rsidTr="00ED2CE5">
        <w:tc>
          <w:tcPr>
            <w:tcW w:w="0" w:type="auto"/>
            <w:shd w:val="clear" w:color="auto" w:fill="auto"/>
          </w:tcPr>
          <w:p w14:paraId="54F859E9" w14:textId="105A30F0" w:rsidR="00F43C73" w:rsidRPr="00A64E70" w:rsidRDefault="00F43C73" w:rsidP="00F43C73">
            <w:pPr>
              <w:keepNext/>
              <w:spacing w:line="240" w:lineRule="auto"/>
              <w:rPr>
                <w:lang w:val="cs-CZ"/>
              </w:rPr>
            </w:pPr>
            <w:r w:rsidRPr="00A64E70">
              <w:rPr>
                <w:lang w:val="cs-CZ"/>
              </w:rPr>
              <w:t>Prevence cévní mozkové příhody a systémové embolizace u pacientů s</w:t>
            </w:r>
            <w:r w:rsidR="00785513">
              <w:rPr>
                <w:lang w:val="cs-CZ"/>
              </w:rPr>
              <w:t> </w:t>
            </w:r>
            <w:r w:rsidRPr="00A64E70">
              <w:rPr>
                <w:lang w:val="cs-CZ"/>
              </w:rPr>
              <w:t>nevalvulární fibrilací síní</w:t>
            </w:r>
          </w:p>
        </w:tc>
        <w:tc>
          <w:tcPr>
            <w:tcW w:w="0" w:type="auto"/>
            <w:shd w:val="clear" w:color="auto" w:fill="auto"/>
          </w:tcPr>
          <w:p w14:paraId="569E2373" w14:textId="77777777" w:rsidR="00F43C73" w:rsidRPr="00A64E70" w:rsidRDefault="00F43C73" w:rsidP="00F43C73">
            <w:pPr>
              <w:keepNext/>
              <w:spacing w:line="240" w:lineRule="auto"/>
              <w:rPr>
                <w:lang w:val="cs-CZ"/>
              </w:rPr>
            </w:pPr>
            <w:r w:rsidRPr="00A64E70">
              <w:rPr>
                <w:lang w:val="cs-CZ"/>
              </w:rPr>
              <w:t>28 na 100 </w:t>
            </w:r>
            <w:proofErr w:type="spellStart"/>
            <w:r w:rsidRPr="00A64E70">
              <w:rPr>
                <w:lang w:val="cs-CZ"/>
              </w:rPr>
              <w:t>pacientoroků</w:t>
            </w:r>
            <w:proofErr w:type="spellEnd"/>
          </w:p>
        </w:tc>
        <w:tc>
          <w:tcPr>
            <w:tcW w:w="0" w:type="auto"/>
            <w:shd w:val="clear" w:color="auto" w:fill="auto"/>
          </w:tcPr>
          <w:p w14:paraId="0BC2CA86" w14:textId="77777777" w:rsidR="00F43C73" w:rsidRPr="00A64E70" w:rsidRDefault="00F43C73" w:rsidP="00F43C73">
            <w:pPr>
              <w:keepNext/>
              <w:spacing w:line="240" w:lineRule="auto"/>
              <w:rPr>
                <w:lang w:val="cs-CZ"/>
              </w:rPr>
            </w:pPr>
            <w:r w:rsidRPr="00A64E70">
              <w:rPr>
                <w:lang w:val="cs-CZ"/>
              </w:rPr>
              <w:t>2,5 na 100 </w:t>
            </w:r>
            <w:proofErr w:type="spellStart"/>
            <w:r w:rsidRPr="00A64E70">
              <w:rPr>
                <w:lang w:val="cs-CZ"/>
              </w:rPr>
              <w:t>pacientoroků</w:t>
            </w:r>
            <w:proofErr w:type="spellEnd"/>
          </w:p>
        </w:tc>
      </w:tr>
      <w:tr w:rsidR="00F43C73" w:rsidRPr="00A64E70" w14:paraId="152C19FA" w14:textId="77777777" w:rsidTr="00ED2CE5">
        <w:tc>
          <w:tcPr>
            <w:tcW w:w="0" w:type="auto"/>
            <w:shd w:val="clear" w:color="auto" w:fill="auto"/>
          </w:tcPr>
          <w:p w14:paraId="130645FE" w14:textId="77777777" w:rsidR="00F43C73" w:rsidRPr="00A64E70" w:rsidRDefault="00F43C73" w:rsidP="00F43C73">
            <w:pPr>
              <w:keepNext/>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po AKS</w:t>
            </w:r>
          </w:p>
        </w:tc>
        <w:tc>
          <w:tcPr>
            <w:tcW w:w="0" w:type="auto"/>
            <w:shd w:val="clear" w:color="auto" w:fill="auto"/>
          </w:tcPr>
          <w:p w14:paraId="72B7E501" w14:textId="77777777" w:rsidR="00F43C73" w:rsidRPr="00A64E70" w:rsidRDefault="00F43C73" w:rsidP="00F43C73">
            <w:pPr>
              <w:keepNext/>
              <w:spacing w:line="240" w:lineRule="auto"/>
              <w:rPr>
                <w:lang w:val="cs-CZ"/>
              </w:rPr>
            </w:pPr>
            <w:r w:rsidRPr="00A64E70">
              <w:rPr>
                <w:lang w:val="cs-CZ"/>
              </w:rPr>
              <w:t>22 na 100 </w:t>
            </w:r>
            <w:proofErr w:type="spellStart"/>
            <w:r w:rsidRPr="00A64E70">
              <w:rPr>
                <w:lang w:val="cs-CZ"/>
              </w:rPr>
              <w:t>pacientoroků</w:t>
            </w:r>
            <w:proofErr w:type="spellEnd"/>
          </w:p>
        </w:tc>
        <w:tc>
          <w:tcPr>
            <w:tcW w:w="0" w:type="auto"/>
            <w:shd w:val="clear" w:color="auto" w:fill="auto"/>
          </w:tcPr>
          <w:p w14:paraId="13D95F5C" w14:textId="77777777" w:rsidR="00F43C73" w:rsidRPr="00A64E70" w:rsidRDefault="00F43C73" w:rsidP="00F43C73">
            <w:pPr>
              <w:keepNext/>
              <w:spacing w:line="240" w:lineRule="auto"/>
              <w:rPr>
                <w:lang w:val="cs-CZ"/>
              </w:rPr>
            </w:pPr>
            <w:r w:rsidRPr="00A64E70">
              <w:rPr>
                <w:lang w:val="cs-CZ"/>
              </w:rPr>
              <w:t>1,4 na 100 </w:t>
            </w:r>
            <w:proofErr w:type="spellStart"/>
            <w:r w:rsidRPr="00A64E70">
              <w:rPr>
                <w:lang w:val="cs-CZ"/>
              </w:rPr>
              <w:t>pacientoroků</w:t>
            </w:r>
            <w:proofErr w:type="spellEnd"/>
          </w:p>
        </w:tc>
      </w:tr>
      <w:tr w:rsidR="00F27AAB" w:rsidRPr="00A64E70" w14:paraId="1F9A87E2" w14:textId="77777777" w:rsidTr="00ED2CE5">
        <w:tc>
          <w:tcPr>
            <w:tcW w:w="0" w:type="auto"/>
            <w:vMerge w:val="restart"/>
            <w:shd w:val="clear" w:color="auto" w:fill="auto"/>
          </w:tcPr>
          <w:p w14:paraId="57ED3F38" w14:textId="6F142F91" w:rsidR="00F27AAB" w:rsidRPr="00A64E70" w:rsidRDefault="00F27AAB" w:rsidP="00F43C73">
            <w:pPr>
              <w:keepNext/>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w:t>
            </w:r>
            <w:r w:rsidR="00785513">
              <w:rPr>
                <w:lang w:val="cs-CZ"/>
              </w:rPr>
              <w:t> </w:t>
            </w:r>
            <w:r w:rsidRPr="00A64E70">
              <w:rPr>
                <w:lang w:val="cs-CZ"/>
              </w:rPr>
              <w:t>ICHS/PAD</w:t>
            </w:r>
          </w:p>
        </w:tc>
        <w:tc>
          <w:tcPr>
            <w:tcW w:w="0" w:type="auto"/>
            <w:shd w:val="clear" w:color="auto" w:fill="auto"/>
          </w:tcPr>
          <w:p w14:paraId="439F3869" w14:textId="77777777" w:rsidR="00F27AAB" w:rsidRPr="00A64E70" w:rsidRDefault="00F27AAB" w:rsidP="00F43C73">
            <w:pPr>
              <w:keepNext/>
              <w:spacing w:line="240" w:lineRule="auto"/>
              <w:rPr>
                <w:lang w:val="cs-CZ"/>
              </w:rPr>
            </w:pPr>
            <w:r w:rsidRPr="00A64E70">
              <w:rPr>
                <w:szCs w:val="22"/>
                <w:lang w:val="cs-CZ"/>
              </w:rPr>
              <w:t>6,7 na 100 </w:t>
            </w:r>
            <w:proofErr w:type="spellStart"/>
            <w:r w:rsidRPr="00A64E70">
              <w:rPr>
                <w:szCs w:val="22"/>
                <w:lang w:val="cs-CZ"/>
              </w:rPr>
              <w:t>pacientoroků</w:t>
            </w:r>
            <w:proofErr w:type="spellEnd"/>
          </w:p>
        </w:tc>
        <w:tc>
          <w:tcPr>
            <w:tcW w:w="0" w:type="auto"/>
            <w:shd w:val="clear" w:color="auto" w:fill="auto"/>
          </w:tcPr>
          <w:p w14:paraId="4E43F1A8" w14:textId="77777777" w:rsidR="00F27AAB" w:rsidRPr="00A64E70" w:rsidRDefault="00F27AAB" w:rsidP="00F43C73">
            <w:pPr>
              <w:keepNext/>
              <w:spacing w:line="240" w:lineRule="auto"/>
              <w:rPr>
                <w:lang w:val="cs-CZ"/>
              </w:rPr>
            </w:pPr>
            <w:r w:rsidRPr="00A64E70">
              <w:rPr>
                <w:szCs w:val="22"/>
                <w:lang w:val="cs-CZ"/>
              </w:rPr>
              <w:t>0,15 na 100 </w:t>
            </w:r>
            <w:proofErr w:type="spellStart"/>
            <w:r w:rsidRPr="00A64E70">
              <w:rPr>
                <w:szCs w:val="22"/>
                <w:lang w:val="cs-CZ"/>
              </w:rPr>
              <w:t>pacientoroků</w:t>
            </w:r>
            <w:proofErr w:type="spellEnd"/>
            <w:r w:rsidRPr="00A64E70">
              <w:rPr>
                <w:lang w:val="cs-CZ"/>
              </w:rPr>
              <w:t>**</w:t>
            </w:r>
          </w:p>
        </w:tc>
      </w:tr>
      <w:tr w:rsidR="00F27AAB" w:rsidRPr="00A64E70" w14:paraId="74B5EFBF" w14:textId="77777777" w:rsidTr="00ED2CE5">
        <w:tc>
          <w:tcPr>
            <w:tcW w:w="0" w:type="auto"/>
            <w:vMerge/>
            <w:shd w:val="clear" w:color="auto" w:fill="auto"/>
          </w:tcPr>
          <w:p w14:paraId="11346B13" w14:textId="77777777" w:rsidR="00F27AAB" w:rsidRPr="00A64E70" w:rsidRDefault="00F27AAB" w:rsidP="00F27AAB">
            <w:pPr>
              <w:keepNext/>
              <w:spacing w:line="240" w:lineRule="auto"/>
              <w:rPr>
                <w:lang w:val="cs-CZ"/>
              </w:rPr>
            </w:pPr>
          </w:p>
        </w:tc>
        <w:tc>
          <w:tcPr>
            <w:tcW w:w="0" w:type="auto"/>
            <w:shd w:val="clear" w:color="auto" w:fill="auto"/>
          </w:tcPr>
          <w:p w14:paraId="22FC640A" w14:textId="0BCEA5DD" w:rsidR="00F27AAB" w:rsidRPr="00A64E70" w:rsidRDefault="00F27AAB" w:rsidP="00F27AAB">
            <w:pPr>
              <w:keepNext/>
              <w:spacing w:line="240" w:lineRule="auto"/>
              <w:rPr>
                <w:szCs w:val="22"/>
                <w:lang w:val="cs-CZ"/>
              </w:rPr>
            </w:pPr>
            <w:r>
              <w:rPr>
                <w:szCs w:val="22"/>
                <w:lang w:val="cs-CZ"/>
              </w:rPr>
              <w:t>8</w:t>
            </w:r>
            <w:r w:rsidRPr="00A64E70">
              <w:rPr>
                <w:szCs w:val="22"/>
                <w:lang w:val="cs-CZ"/>
              </w:rPr>
              <w:t>,</w:t>
            </w:r>
            <w:r>
              <w:rPr>
                <w:szCs w:val="22"/>
                <w:lang w:val="cs-CZ"/>
              </w:rPr>
              <w:t>38</w:t>
            </w:r>
            <w:r w:rsidRPr="00A64E70">
              <w:rPr>
                <w:szCs w:val="22"/>
                <w:lang w:val="cs-CZ"/>
              </w:rPr>
              <w:t> na 100 </w:t>
            </w:r>
            <w:proofErr w:type="spellStart"/>
            <w:r w:rsidRPr="00A64E70">
              <w:rPr>
                <w:szCs w:val="22"/>
                <w:lang w:val="cs-CZ"/>
              </w:rPr>
              <w:t>pacientoroků</w:t>
            </w:r>
            <w:proofErr w:type="spellEnd"/>
          </w:p>
        </w:tc>
        <w:tc>
          <w:tcPr>
            <w:tcW w:w="0" w:type="auto"/>
            <w:shd w:val="clear" w:color="auto" w:fill="auto"/>
          </w:tcPr>
          <w:p w14:paraId="47968695" w14:textId="6EF778BC" w:rsidR="00F27AAB" w:rsidRPr="00A64E70" w:rsidRDefault="00F27AAB" w:rsidP="00F27AAB">
            <w:pPr>
              <w:keepNext/>
              <w:spacing w:line="240" w:lineRule="auto"/>
              <w:rPr>
                <w:szCs w:val="22"/>
                <w:lang w:val="cs-CZ"/>
              </w:rPr>
            </w:pPr>
            <w:r w:rsidRPr="00A64E70">
              <w:rPr>
                <w:szCs w:val="22"/>
                <w:lang w:val="cs-CZ"/>
              </w:rPr>
              <w:t>0,</w:t>
            </w:r>
            <w:r>
              <w:rPr>
                <w:szCs w:val="22"/>
                <w:lang w:val="cs-CZ"/>
              </w:rPr>
              <w:t>74</w:t>
            </w:r>
            <w:r w:rsidRPr="00A64E70">
              <w:rPr>
                <w:szCs w:val="22"/>
                <w:lang w:val="cs-CZ"/>
              </w:rPr>
              <w:t> na 100 </w:t>
            </w:r>
            <w:proofErr w:type="spellStart"/>
            <w:r w:rsidRPr="00A64E70">
              <w:rPr>
                <w:szCs w:val="22"/>
                <w:lang w:val="cs-CZ"/>
              </w:rPr>
              <w:t>pacientoroků</w:t>
            </w:r>
            <w:proofErr w:type="spellEnd"/>
            <w:r w:rsidRPr="00A64E70">
              <w:rPr>
                <w:lang w:val="cs-CZ"/>
              </w:rPr>
              <w:t>**</w:t>
            </w:r>
            <w:r w:rsidR="00364895">
              <w:rPr>
                <w:szCs w:val="22"/>
              </w:rPr>
              <w:t>*</w:t>
            </w:r>
            <w:r w:rsidR="002E3890">
              <w:rPr>
                <w:szCs w:val="22"/>
              </w:rPr>
              <w:t xml:space="preserve"> </w:t>
            </w:r>
            <w:r w:rsidR="00364895" w:rsidRPr="000F6B9C">
              <w:rPr>
                <w:szCs w:val="22"/>
                <w:vertAlign w:val="superscript"/>
              </w:rPr>
              <w:t>#</w:t>
            </w:r>
          </w:p>
        </w:tc>
      </w:tr>
    </w:tbl>
    <w:p w14:paraId="065BB861" w14:textId="7471B958" w:rsidR="00977D57" w:rsidRPr="00A64E70" w:rsidRDefault="00977D57" w:rsidP="00DC024B">
      <w:pPr>
        <w:rPr>
          <w:noProof/>
          <w:color w:val="000000"/>
          <w:szCs w:val="22"/>
          <w:lang w:val="cs-CZ"/>
        </w:rPr>
      </w:pPr>
      <w:r w:rsidRPr="00A64E70">
        <w:rPr>
          <w:lang w:val="cs-CZ"/>
        </w:rPr>
        <w:t>*</w:t>
      </w:r>
      <w:r w:rsidR="00F27AAB" w:rsidRPr="006079AD">
        <w:rPr>
          <w:noProof/>
          <w:szCs w:val="22"/>
        </w:rPr>
        <w:tab/>
      </w:r>
      <w:r w:rsidRPr="00A64E70">
        <w:rPr>
          <w:lang w:val="cs-CZ"/>
        </w:rPr>
        <w:t>Pro všechny studie s</w:t>
      </w:r>
      <w:r w:rsidR="00785513">
        <w:rPr>
          <w:lang w:val="cs-CZ"/>
        </w:rPr>
        <w:t> </w:t>
      </w:r>
      <w:proofErr w:type="spellStart"/>
      <w:r w:rsidRPr="00A64E70">
        <w:rPr>
          <w:lang w:val="cs-CZ"/>
        </w:rPr>
        <w:t>rivaroxabanem</w:t>
      </w:r>
      <w:proofErr w:type="spellEnd"/>
      <w:r w:rsidRPr="00A64E70">
        <w:rPr>
          <w:lang w:val="cs-CZ"/>
        </w:rPr>
        <w:t xml:space="preserve"> byly sbírány, hlášeny a posouzeny všechny příhody krvácení.</w:t>
      </w:r>
    </w:p>
    <w:p w14:paraId="07BD1B76" w14:textId="502ED707" w:rsidR="00977D57" w:rsidRDefault="00977D57" w:rsidP="00DC024B">
      <w:pPr>
        <w:rPr>
          <w:lang w:val="cs-CZ"/>
        </w:rPr>
      </w:pPr>
      <w:r w:rsidRPr="00A64E70">
        <w:rPr>
          <w:lang w:val="cs-CZ"/>
        </w:rPr>
        <w:t>**</w:t>
      </w:r>
      <w:r w:rsidR="00F27AAB" w:rsidRPr="006C7301">
        <w:rPr>
          <w:noProof/>
          <w:szCs w:val="22"/>
          <w:lang w:val="cs-CZ"/>
        </w:rPr>
        <w:tab/>
      </w:r>
      <w:r w:rsidRPr="00A64E70">
        <w:rPr>
          <w:lang w:val="cs-CZ"/>
        </w:rPr>
        <w:t xml:space="preserve">Ve studii COMPASS </w:t>
      </w:r>
      <w:r w:rsidR="002E1006" w:rsidRPr="00A64E70">
        <w:rPr>
          <w:lang w:val="cs-CZ"/>
        </w:rPr>
        <w:t>byla</w:t>
      </w:r>
      <w:r w:rsidRPr="00A64E70">
        <w:rPr>
          <w:lang w:val="cs-CZ"/>
        </w:rPr>
        <w:t xml:space="preserve"> nízká incidence anémie, protože byl použit selektivní přístup při sběru nežádoucích příhod.</w:t>
      </w:r>
    </w:p>
    <w:p w14:paraId="261D44B2" w14:textId="0FAC4DAB" w:rsidR="00F27AAB" w:rsidRDefault="00F27AAB" w:rsidP="00F27AAB">
      <w:pPr>
        <w:rPr>
          <w:lang w:val="cs-CZ"/>
        </w:rPr>
      </w:pPr>
      <w:r w:rsidRPr="00A64E70">
        <w:rPr>
          <w:lang w:val="cs-CZ"/>
        </w:rPr>
        <w:t>***</w:t>
      </w:r>
      <w:r w:rsidRPr="006C7301">
        <w:rPr>
          <w:noProof/>
          <w:szCs w:val="22"/>
          <w:lang w:val="cs-CZ"/>
        </w:rPr>
        <w:tab/>
      </w:r>
      <w:r>
        <w:rPr>
          <w:lang w:val="cs-CZ"/>
        </w:rPr>
        <w:t>Byl použit selektivní přístup ke shromažďování nežádoucích příhod.</w:t>
      </w:r>
    </w:p>
    <w:p w14:paraId="05945213" w14:textId="6A4EA418" w:rsidR="00F27AAB" w:rsidRPr="00A64E70" w:rsidRDefault="00F27AAB" w:rsidP="00F27AAB">
      <w:pPr>
        <w:rPr>
          <w:lang w:val="cs-CZ"/>
        </w:rPr>
      </w:pPr>
      <w:r w:rsidRPr="001D3CB4">
        <w:rPr>
          <w:vertAlign w:val="superscript"/>
          <w:lang w:val="cs-CZ"/>
        </w:rPr>
        <w:t>#</w:t>
      </w:r>
      <w:r>
        <w:rPr>
          <w:vertAlign w:val="superscript"/>
          <w:lang w:val="cs-CZ"/>
        </w:rPr>
        <w:t xml:space="preserve"> </w:t>
      </w:r>
      <w:r w:rsidRPr="006C7301">
        <w:rPr>
          <w:noProof/>
          <w:szCs w:val="22"/>
          <w:lang w:val="cs-CZ"/>
        </w:rPr>
        <w:tab/>
      </w:r>
      <w:r>
        <w:rPr>
          <w:lang w:val="cs-CZ"/>
        </w:rPr>
        <w:t>Ze studie VOYAGER PA</w:t>
      </w:r>
      <w:r w:rsidR="0058786E">
        <w:rPr>
          <w:lang w:val="cs-CZ"/>
        </w:rPr>
        <w:t>D</w:t>
      </w:r>
    </w:p>
    <w:p w14:paraId="7CD33682" w14:textId="77777777" w:rsidR="006947CB" w:rsidRPr="00A64E70" w:rsidRDefault="006947CB" w:rsidP="00DC024B">
      <w:pPr>
        <w:rPr>
          <w:szCs w:val="22"/>
          <w:lang w:val="cs-CZ"/>
        </w:rPr>
      </w:pPr>
    </w:p>
    <w:p w14:paraId="4DDF25B7" w14:textId="49E065EC" w:rsidR="00766C26" w:rsidRPr="00A64E70" w:rsidRDefault="00766C26" w:rsidP="003B13DF">
      <w:pPr>
        <w:keepNext/>
        <w:rPr>
          <w:szCs w:val="22"/>
          <w:u w:val="single"/>
          <w:lang w:val="cs-CZ"/>
        </w:rPr>
      </w:pPr>
      <w:r w:rsidRPr="00A64E70">
        <w:rPr>
          <w:szCs w:val="22"/>
          <w:u w:val="single"/>
          <w:lang w:val="cs-CZ"/>
        </w:rPr>
        <w:t>Seznam nežádoucích účinků uvedený v</w:t>
      </w:r>
      <w:r w:rsidR="00785513">
        <w:rPr>
          <w:szCs w:val="22"/>
          <w:u w:val="single"/>
          <w:lang w:val="cs-CZ"/>
        </w:rPr>
        <w:t> </w:t>
      </w:r>
      <w:r w:rsidRPr="00A64E70">
        <w:rPr>
          <w:szCs w:val="22"/>
          <w:u w:val="single"/>
          <w:lang w:val="cs-CZ"/>
        </w:rPr>
        <w:t>tabulce</w:t>
      </w:r>
    </w:p>
    <w:p w14:paraId="04B6CD81" w14:textId="40B2D970" w:rsidR="00766C26" w:rsidRPr="00A64E70" w:rsidRDefault="00766C26" w:rsidP="00DC024B">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A64E70">
        <w:rPr>
          <w:szCs w:val="22"/>
          <w:lang w:val="cs-CZ"/>
        </w:rPr>
        <w:t xml:space="preserve">Výskyt nežádoucích účinků hlášený </w:t>
      </w:r>
      <w:r w:rsidRPr="005D2C32">
        <w:rPr>
          <w:szCs w:val="22"/>
          <w:lang w:val="cs-CZ"/>
        </w:rPr>
        <w:t xml:space="preserve">u </w:t>
      </w:r>
      <w:proofErr w:type="spellStart"/>
      <w:r w:rsidR="006F7E6D" w:rsidRPr="005D2C32">
        <w:rPr>
          <w:szCs w:val="22"/>
          <w:lang w:val="cs-CZ"/>
        </w:rPr>
        <w:t>rivaroxabanu</w:t>
      </w:r>
      <w:proofErr w:type="spellEnd"/>
      <w:r w:rsidRPr="005D2C32">
        <w:rPr>
          <w:szCs w:val="22"/>
          <w:lang w:val="cs-CZ"/>
        </w:rPr>
        <w:t xml:space="preserve"> </w:t>
      </w:r>
      <w:r w:rsidR="00F43C73" w:rsidRPr="005D2C32">
        <w:rPr>
          <w:szCs w:val="22"/>
          <w:lang w:val="cs-CZ"/>
        </w:rPr>
        <w:t>podávaného</w:t>
      </w:r>
      <w:r w:rsidR="00F43C73" w:rsidRPr="00A64E70">
        <w:rPr>
          <w:szCs w:val="22"/>
          <w:lang w:val="cs-CZ"/>
        </w:rPr>
        <w:t xml:space="preserve"> dospělým a pediatrickým pacientům </w:t>
      </w:r>
      <w:r w:rsidRPr="00A64E70">
        <w:rPr>
          <w:szCs w:val="22"/>
          <w:lang w:val="cs-CZ"/>
        </w:rPr>
        <w:t>je shrnutý v</w:t>
      </w:r>
      <w:r w:rsidR="00785513">
        <w:rPr>
          <w:szCs w:val="22"/>
          <w:lang w:val="cs-CZ"/>
        </w:rPr>
        <w:t> </w:t>
      </w:r>
      <w:r w:rsidRPr="00A64E70">
        <w:rPr>
          <w:szCs w:val="22"/>
          <w:lang w:val="cs-CZ"/>
        </w:rPr>
        <w:t>tabulce </w:t>
      </w:r>
      <w:r w:rsidR="007C0089" w:rsidRPr="00A64E70">
        <w:rPr>
          <w:szCs w:val="22"/>
          <w:lang w:val="cs-CZ"/>
        </w:rPr>
        <w:t>3</w:t>
      </w:r>
      <w:r w:rsidRPr="00A64E70">
        <w:rPr>
          <w:szCs w:val="22"/>
          <w:lang w:val="cs-CZ"/>
        </w:rPr>
        <w:t xml:space="preserve"> níže podle orgánové klasifikace (v </w:t>
      </w:r>
      <w:proofErr w:type="spellStart"/>
      <w:r w:rsidRPr="00A64E70">
        <w:rPr>
          <w:szCs w:val="22"/>
          <w:lang w:val="cs-CZ"/>
        </w:rPr>
        <w:t>MedDRA</w:t>
      </w:r>
      <w:proofErr w:type="spellEnd"/>
      <w:r w:rsidRPr="00A64E70">
        <w:rPr>
          <w:szCs w:val="22"/>
          <w:lang w:val="cs-CZ"/>
        </w:rPr>
        <w:t>) a podle frekvence výskytu.</w:t>
      </w:r>
    </w:p>
    <w:p w14:paraId="73F6702D" w14:textId="77777777" w:rsidR="00766C26" w:rsidRPr="00A64E70" w:rsidRDefault="00766C26" w:rsidP="00DC024B">
      <w:pPr>
        <w:pStyle w:val="CM2"/>
        <w:rPr>
          <w:noProof/>
          <w:color w:val="000000"/>
          <w:sz w:val="22"/>
          <w:szCs w:val="22"/>
        </w:rPr>
      </w:pPr>
    </w:p>
    <w:p w14:paraId="503A75E4" w14:textId="77777777" w:rsidR="00766C26" w:rsidRPr="00A64E70" w:rsidRDefault="00766C26" w:rsidP="00DC024B">
      <w:pPr>
        <w:pStyle w:val="CM2"/>
        <w:rPr>
          <w:noProof/>
          <w:color w:val="000000"/>
          <w:sz w:val="22"/>
          <w:szCs w:val="22"/>
        </w:rPr>
      </w:pPr>
      <w:r w:rsidRPr="00A64E70">
        <w:rPr>
          <w:noProof/>
          <w:color w:val="000000"/>
          <w:sz w:val="22"/>
          <w:szCs w:val="22"/>
        </w:rPr>
        <w:lastRenderedPageBreak/>
        <w:t>Četnosti jsou definovány takto:</w:t>
      </w:r>
    </w:p>
    <w:p w14:paraId="6DC99C4B" w14:textId="7A7A5FF1" w:rsidR="00CB54E1" w:rsidRPr="00A64E70" w:rsidRDefault="00CB54E1" w:rsidP="00DC024B">
      <w:pPr>
        <w:pStyle w:val="CM2"/>
        <w:rPr>
          <w:noProof/>
          <w:color w:val="000000"/>
          <w:sz w:val="22"/>
          <w:szCs w:val="22"/>
        </w:rPr>
      </w:pPr>
      <w:r w:rsidRPr="00A64E70">
        <w:rPr>
          <w:noProof/>
          <w:color w:val="000000"/>
          <w:sz w:val="22"/>
          <w:szCs w:val="22"/>
        </w:rPr>
        <w:t xml:space="preserve">velmi časté </w:t>
      </w:r>
      <w:r w:rsidRPr="00A64E70">
        <w:t>(≥</w:t>
      </w:r>
      <w:r w:rsidR="005A5764">
        <w:t> </w:t>
      </w:r>
      <w:r w:rsidRPr="00A64E70">
        <w:t>1/10)</w:t>
      </w:r>
    </w:p>
    <w:p w14:paraId="6A7DDBBC" w14:textId="77777777" w:rsidR="00766C26" w:rsidRPr="00A64E70" w:rsidRDefault="00766C26" w:rsidP="00DC024B">
      <w:pPr>
        <w:pStyle w:val="CM2"/>
        <w:rPr>
          <w:noProof/>
          <w:color w:val="000000"/>
          <w:sz w:val="22"/>
          <w:szCs w:val="22"/>
        </w:rPr>
      </w:pPr>
      <w:r w:rsidRPr="00A64E70">
        <w:rPr>
          <w:noProof/>
          <w:color w:val="000000"/>
          <w:sz w:val="22"/>
          <w:szCs w:val="22"/>
        </w:rPr>
        <w:t>časté (≥ 1/100 až &lt; 1/10)</w:t>
      </w:r>
    </w:p>
    <w:p w14:paraId="7963AA1D" w14:textId="77777777" w:rsidR="00766C26" w:rsidRPr="00A64E70" w:rsidRDefault="00766C26" w:rsidP="00DC024B">
      <w:pPr>
        <w:pStyle w:val="CM2"/>
        <w:rPr>
          <w:noProof/>
          <w:color w:val="000000"/>
          <w:sz w:val="22"/>
          <w:szCs w:val="22"/>
        </w:rPr>
      </w:pPr>
      <w:r w:rsidRPr="00A64E70">
        <w:rPr>
          <w:noProof/>
          <w:color w:val="000000"/>
          <w:sz w:val="22"/>
          <w:szCs w:val="22"/>
        </w:rPr>
        <w:t>méně časté (≥ 1/1 000 až &lt; 1/100)</w:t>
      </w:r>
    </w:p>
    <w:p w14:paraId="7F820D2C" w14:textId="77777777" w:rsidR="00766C26" w:rsidRPr="00A64E70" w:rsidRDefault="00766C26" w:rsidP="00DC024B">
      <w:pPr>
        <w:pStyle w:val="CM2"/>
        <w:rPr>
          <w:noProof/>
          <w:color w:val="000000"/>
          <w:sz w:val="22"/>
          <w:szCs w:val="22"/>
        </w:rPr>
      </w:pPr>
      <w:r w:rsidRPr="00A64E70">
        <w:rPr>
          <w:noProof/>
          <w:color w:val="000000"/>
          <w:sz w:val="22"/>
          <w:szCs w:val="22"/>
        </w:rPr>
        <w:t>vzácné (≥ 1/10 000 až &lt; 1/1 000)</w:t>
      </w:r>
    </w:p>
    <w:p w14:paraId="3B404DE4" w14:textId="72E190F8" w:rsidR="00CB54E1" w:rsidRPr="00A64E70" w:rsidRDefault="00CB54E1" w:rsidP="00DC024B">
      <w:pPr>
        <w:rPr>
          <w:lang w:val="cs-CZ"/>
        </w:rPr>
      </w:pPr>
      <w:r w:rsidRPr="00A64E70">
        <w:rPr>
          <w:lang w:val="cs-CZ"/>
        </w:rPr>
        <w:t xml:space="preserve">velmi vzácné </w:t>
      </w:r>
      <w:proofErr w:type="gramStart"/>
      <w:r w:rsidRPr="00A64E70">
        <w:rPr>
          <w:lang w:val="cs-CZ"/>
        </w:rPr>
        <w:t>(&lt;</w:t>
      </w:r>
      <w:r w:rsidR="005A5764">
        <w:rPr>
          <w:lang w:val="cs-CZ"/>
        </w:rPr>
        <w:t> </w:t>
      </w:r>
      <w:r w:rsidRPr="00A64E70">
        <w:rPr>
          <w:lang w:val="cs-CZ"/>
        </w:rPr>
        <w:t>1</w:t>
      </w:r>
      <w:proofErr w:type="gramEnd"/>
      <w:r w:rsidRPr="00A64E70">
        <w:rPr>
          <w:lang w:val="cs-CZ"/>
        </w:rPr>
        <w:t>/10</w:t>
      </w:r>
      <w:r w:rsidR="005A5764">
        <w:rPr>
          <w:lang w:val="cs-CZ"/>
        </w:rPr>
        <w:t> </w:t>
      </w:r>
      <w:r w:rsidRPr="00A64E70">
        <w:rPr>
          <w:lang w:val="cs-CZ"/>
        </w:rPr>
        <w:t>000)</w:t>
      </w:r>
    </w:p>
    <w:p w14:paraId="2CF8F5E0" w14:textId="77777777" w:rsidR="00766C26" w:rsidRPr="00A64E70" w:rsidRDefault="00CB54E1" w:rsidP="00DC024B">
      <w:pPr>
        <w:spacing w:line="240" w:lineRule="auto"/>
        <w:rPr>
          <w:noProof/>
          <w:color w:val="000000"/>
          <w:szCs w:val="22"/>
          <w:lang w:val="cs-CZ"/>
        </w:rPr>
      </w:pPr>
      <w:r w:rsidRPr="00A64E70">
        <w:rPr>
          <w:noProof/>
          <w:color w:val="000000"/>
          <w:szCs w:val="22"/>
          <w:lang w:val="cs-CZ"/>
        </w:rPr>
        <w:t>n</w:t>
      </w:r>
      <w:r w:rsidR="00766C26" w:rsidRPr="00A64E70">
        <w:rPr>
          <w:noProof/>
          <w:color w:val="000000"/>
          <w:szCs w:val="22"/>
          <w:lang w:val="cs-CZ"/>
        </w:rPr>
        <w:t>ení známo</w:t>
      </w:r>
      <w:r w:rsidR="00E6515A" w:rsidRPr="00A64E70">
        <w:rPr>
          <w:noProof/>
          <w:color w:val="000000"/>
          <w:szCs w:val="22"/>
          <w:lang w:val="cs-CZ"/>
        </w:rPr>
        <w:t xml:space="preserve"> (</w:t>
      </w:r>
      <w:r w:rsidR="00766C26" w:rsidRPr="00A64E70">
        <w:rPr>
          <w:noProof/>
          <w:color w:val="000000"/>
          <w:szCs w:val="22"/>
          <w:lang w:val="cs-CZ"/>
        </w:rPr>
        <w:t>z dostupných údajů nelze určit</w:t>
      </w:r>
      <w:r w:rsidR="00E6515A" w:rsidRPr="00A64E70">
        <w:rPr>
          <w:noProof/>
          <w:color w:val="000000"/>
          <w:szCs w:val="22"/>
          <w:lang w:val="cs-CZ"/>
        </w:rPr>
        <w:t>)</w:t>
      </w:r>
    </w:p>
    <w:p w14:paraId="65FD683E" w14:textId="77777777" w:rsidR="00766C26" w:rsidRPr="00A64E70" w:rsidRDefault="00766C26" w:rsidP="00DC024B">
      <w:pPr>
        <w:spacing w:line="240" w:lineRule="auto"/>
        <w:rPr>
          <w:noProof/>
          <w:color w:val="000000"/>
          <w:szCs w:val="22"/>
          <w:lang w:val="cs-CZ"/>
        </w:rPr>
      </w:pPr>
    </w:p>
    <w:p w14:paraId="4594F282" w14:textId="5E7D5F55" w:rsidR="00766C26" w:rsidRPr="00A64E70" w:rsidRDefault="00766C26" w:rsidP="00DC024B">
      <w:pPr>
        <w:keepNext/>
        <w:rPr>
          <w:b/>
          <w:i/>
          <w:noProof/>
          <w:color w:val="000000"/>
          <w:szCs w:val="22"/>
          <w:lang w:val="cs-CZ"/>
        </w:rPr>
      </w:pPr>
      <w:r w:rsidRPr="00A64E70">
        <w:rPr>
          <w:b/>
          <w:noProof/>
          <w:szCs w:val="22"/>
          <w:lang w:val="cs-CZ"/>
        </w:rPr>
        <w:t>Tabulka </w:t>
      </w:r>
      <w:r w:rsidR="006947CB" w:rsidRPr="00A64E70">
        <w:rPr>
          <w:b/>
          <w:noProof/>
          <w:szCs w:val="22"/>
          <w:lang w:val="cs-CZ"/>
        </w:rPr>
        <w:t>3</w:t>
      </w:r>
      <w:r w:rsidRPr="00A64E70">
        <w:rPr>
          <w:b/>
          <w:noProof/>
          <w:szCs w:val="22"/>
          <w:lang w:val="cs-CZ"/>
        </w:rPr>
        <w:t>:</w:t>
      </w:r>
      <w:r w:rsidRPr="00A64E70">
        <w:rPr>
          <w:noProof/>
          <w:szCs w:val="22"/>
          <w:lang w:val="cs-CZ"/>
        </w:rPr>
        <w:tab/>
      </w:r>
      <w:r w:rsidR="0072242D" w:rsidRPr="00A64E70">
        <w:rPr>
          <w:b/>
          <w:noProof/>
          <w:szCs w:val="22"/>
          <w:lang w:val="cs-CZ"/>
        </w:rPr>
        <w:t>Všechny n</w:t>
      </w:r>
      <w:r w:rsidRPr="00A64E70">
        <w:rPr>
          <w:b/>
          <w:noProof/>
          <w:color w:val="000000"/>
          <w:szCs w:val="22"/>
          <w:lang w:val="cs-CZ"/>
        </w:rPr>
        <w:t>ežádoucí účinky hlášené u</w:t>
      </w:r>
      <w:r w:rsidR="00F43C73" w:rsidRPr="00A64E70">
        <w:rPr>
          <w:b/>
          <w:noProof/>
          <w:color w:val="000000"/>
          <w:szCs w:val="22"/>
          <w:lang w:val="cs-CZ"/>
        </w:rPr>
        <w:t> dospělých</w:t>
      </w:r>
      <w:r w:rsidRPr="00A64E70">
        <w:rPr>
          <w:b/>
          <w:noProof/>
          <w:color w:val="000000"/>
          <w:szCs w:val="22"/>
          <w:lang w:val="cs-CZ"/>
        </w:rPr>
        <w:t xml:space="preserve"> pacientů ve studiích fáze III </w:t>
      </w:r>
      <w:r w:rsidR="00E53C71" w:rsidRPr="00A64E70">
        <w:rPr>
          <w:b/>
          <w:noProof/>
          <w:color w:val="000000"/>
          <w:szCs w:val="22"/>
          <w:lang w:val="cs-CZ"/>
        </w:rPr>
        <w:t>nebo při postmarketingovém používání</w:t>
      </w:r>
      <w:r w:rsidR="0020798C" w:rsidRPr="00A64E70">
        <w:rPr>
          <w:b/>
          <w:lang w:val="cs-CZ"/>
        </w:rPr>
        <w:t>*</w:t>
      </w:r>
      <w:r w:rsidR="00F43C73" w:rsidRPr="00A64E70">
        <w:rPr>
          <w:b/>
          <w:lang w:val="cs-CZ"/>
        </w:rPr>
        <w:t xml:space="preserve"> a u pediatrických pacientů ve dvou studiích fáze II a </w:t>
      </w:r>
      <w:r w:rsidR="00DB39DA">
        <w:rPr>
          <w:b/>
          <w:lang w:val="cs-CZ"/>
        </w:rPr>
        <w:t>dvou</w:t>
      </w:r>
      <w:r w:rsidR="00DB39DA" w:rsidRPr="00A64E70">
        <w:rPr>
          <w:b/>
          <w:lang w:val="cs-CZ"/>
        </w:rPr>
        <w:t xml:space="preserve"> </w:t>
      </w:r>
      <w:r w:rsidR="00F43C73" w:rsidRPr="00A64E70">
        <w:rPr>
          <w:b/>
          <w:lang w:val="cs-CZ"/>
        </w:rPr>
        <w:t>studi</w:t>
      </w:r>
      <w:r w:rsidR="00DB39DA">
        <w:rPr>
          <w:b/>
          <w:lang w:val="cs-CZ"/>
        </w:rPr>
        <w:t>ích</w:t>
      </w:r>
      <w:r w:rsidR="00F43C73" w:rsidRPr="00A64E70">
        <w:rPr>
          <w:b/>
          <w:lang w:val="cs-CZ"/>
        </w:rPr>
        <w:t xml:space="preserve"> fáze III</w:t>
      </w:r>
    </w:p>
    <w:p w14:paraId="7E2832D9" w14:textId="77777777" w:rsidR="00766C26" w:rsidRPr="00A64E70" w:rsidRDefault="00766C26" w:rsidP="00DC024B">
      <w:pPr>
        <w:keepNext/>
        <w:rPr>
          <w:noProof/>
          <w:szCs w:val="22"/>
          <w:lang w:val="cs-CZ"/>
        </w:rPr>
      </w:pPr>
    </w:p>
    <w:tbl>
      <w:tblPr>
        <w:tblW w:w="10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478"/>
        <w:gridCol w:w="1559"/>
        <w:gridCol w:w="1985"/>
        <w:gridCol w:w="1984"/>
      </w:tblGrid>
      <w:tr w:rsidR="008F2B3C" w:rsidRPr="00A64E70" w14:paraId="29415EF8" w14:textId="77777777" w:rsidTr="004D6910">
        <w:trPr>
          <w:cantSplit/>
          <w:trHeight w:val="144"/>
          <w:tblHeader/>
        </w:trPr>
        <w:tc>
          <w:tcPr>
            <w:tcW w:w="2090" w:type="dxa"/>
            <w:shd w:val="pct15" w:color="auto" w:fill="FFFFFF"/>
          </w:tcPr>
          <w:p w14:paraId="6733B5ED" w14:textId="77777777" w:rsidR="008F2B3C" w:rsidRPr="00A64E70" w:rsidRDefault="008F2B3C" w:rsidP="00DC024B">
            <w:pPr>
              <w:keepNext/>
              <w:rPr>
                <w:b/>
                <w:noProof/>
                <w:szCs w:val="22"/>
                <w:lang w:val="cs-CZ"/>
              </w:rPr>
            </w:pPr>
            <w:r w:rsidRPr="00A64E70">
              <w:rPr>
                <w:b/>
                <w:noProof/>
                <w:color w:val="000000"/>
                <w:szCs w:val="22"/>
                <w:lang w:val="cs-CZ"/>
              </w:rPr>
              <w:t>Časté</w:t>
            </w:r>
            <w:r w:rsidRPr="00A64E70">
              <w:rPr>
                <w:b/>
                <w:noProof/>
                <w:szCs w:val="22"/>
                <w:lang w:val="cs-CZ"/>
              </w:rPr>
              <w:br/>
            </w:r>
          </w:p>
        </w:tc>
        <w:tc>
          <w:tcPr>
            <w:tcW w:w="2478" w:type="dxa"/>
            <w:shd w:val="pct15" w:color="auto" w:fill="FFFFFF"/>
          </w:tcPr>
          <w:p w14:paraId="45D7321E" w14:textId="77777777" w:rsidR="008F2B3C" w:rsidRPr="00A64E70" w:rsidRDefault="008F2B3C" w:rsidP="00DC024B">
            <w:pPr>
              <w:keepNext/>
              <w:rPr>
                <w:b/>
                <w:noProof/>
                <w:szCs w:val="22"/>
                <w:lang w:val="cs-CZ"/>
              </w:rPr>
            </w:pPr>
            <w:r w:rsidRPr="00A64E70">
              <w:rPr>
                <w:b/>
                <w:noProof/>
                <w:color w:val="000000"/>
                <w:szCs w:val="22"/>
                <w:lang w:val="cs-CZ"/>
              </w:rPr>
              <w:t>Méně časté</w:t>
            </w:r>
            <w:r w:rsidRPr="00A64E70">
              <w:rPr>
                <w:b/>
                <w:noProof/>
                <w:szCs w:val="22"/>
                <w:lang w:val="cs-CZ"/>
              </w:rPr>
              <w:br/>
            </w:r>
          </w:p>
        </w:tc>
        <w:tc>
          <w:tcPr>
            <w:tcW w:w="1559" w:type="dxa"/>
            <w:shd w:val="pct15" w:color="auto" w:fill="FFFFFF"/>
          </w:tcPr>
          <w:p w14:paraId="6BAA8DC0" w14:textId="77777777" w:rsidR="008F2B3C" w:rsidRPr="00A64E70" w:rsidRDefault="008F2B3C" w:rsidP="00DC024B">
            <w:pPr>
              <w:keepNext/>
              <w:rPr>
                <w:b/>
                <w:noProof/>
                <w:szCs w:val="22"/>
                <w:lang w:val="cs-CZ"/>
              </w:rPr>
            </w:pPr>
            <w:r w:rsidRPr="00A64E70">
              <w:rPr>
                <w:b/>
                <w:noProof/>
                <w:color w:val="000000"/>
                <w:szCs w:val="22"/>
                <w:lang w:val="cs-CZ"/>
              </w:rPr>
              <w:t>Vzácné</w:t>
            </w:r>
            <w:r w:rsidRPr="00A64E70">
              <w:rPr>
                <w:b/>
                <w:noProof/>
                <w:szCs w:val="22"/>
                <w:lang w:val="cs-CZ"/>
              </w:rPr>
              <w:br/>
            </w:r>
          </w:p>
        </w:tc>
        <w:tc>
          <w:tcPr>
            <w:tcW w:w="1985" w:type="dxa"/>
            <w:shd w:val="pct15" w:color="auto" w:fill="FFFFFF"/>
          </w:tcPr>
          <w:p w14:paraId="090CEB53" w14:textId="77777777" w:rsidR="008F2B3C" w:rsidRPr="00A64E70" w:rsidRDefault="008F2B3C" w:rsidP="00DC024B">
            <w:pPr>
              <w:keepNext/>
              <w:rPr>
                <w:b/>
                <w:noProof/>
                <w:color w:val="000000"/>
                <w:szCs w:val="22"/>
                <w:lang w:val="cs-CZ"/>
              </w:rPr>
            </w:pPr>
            <w:r w:rsidRPr="00A64E70">
              <w:rPr>
                <w:b/>
                <w:noProof/>
                <w:color w:val="000000"/>
                <w:szCs w:val="22"/>
                <w:lang w:val="cs-CZ"/>
              </w:rPr>
              <w:t>Velmi vzácné</w:t>
            </w:r>
          </w:p>
        </w:tc>
        <w:tc>
          <w:tcPr>
            <w:tcW w:w="1984" w:type="dxa"/>
            <w:shd w:val="pct15" w:color="auto" w:fill="FFFFFF"/>
          </w:tcPr>
          <w:p w14:paraId="4FAC8A45" w14:textId="77777777" w:rsidR="008F2B3C" w:rsidRPr="00A64E70" w:rsidRDefault="008F2B3C" w:rsidP="00DC024B">
            <w:pPr>
              <w:keepNext/>
              <w:rPr>
                <w:b/>
                <w:noProof/>
                <w:szCs w:val="22"/>
                <w:lang w:val="cs-CZ"/>
              </w:rPr>
            </w:pPr>
            <w:r w:rsidRPr="00A64E70">
              <w:rPr>
                <w:b/>
                <w:noProof/>
                <w:color w:val="000000"/>
                <w:szCs w:val="22"/>
                <w:lang w:val="cs-CZ"/>
              </w:rPr>
              <w:t>Není známo</w:t>
            </w:r>
            <w:r w:rsidRPr="00A64E70">
              <w:rPr>
                <w:b/>
                <w:noProof/>
                <w:szCs w:val="22"/>
                <w:lang w:val="cs-CZ"/>
              </w:rPr>
              <w:br/>
            </w:r>
          </w:p>
        </w:tc>
      </w:tr>
      <w:tr w:rsidR="004D6910" w:rsidRPr="00A64E70" w14:paraId="31B4856E" w14:textId="77777777" w:rsidTr="004D6910">
        <w:trPr>
          <w:cantSplit/>
          <w:trHeight w:val="144"/>
        </w:trPr>
        <w:tc>
          <w:tcPr>
            <w:tcW w:w="10096" w:type="dxa"/>
            <w:gridSpan w:val="5"/>
          </w:tcPr>
          <w:p w14:paraId="4BE52B22" w14:textId="77777777" w:rsidR="004D6910" w:rsidRPr="00A64E70" w:rsidRDefault="004D6910" w:rsidP="00DC024B">
            <w:pPr>
              <w:keepNext/>
              <w:rPr>
                <w:b/>
                <w:noProof/>
                <w:szCs w:val="22"/>
                <w:lang w:val="cs-CZ"/>
              </w:rPr>
            </w:pPr>
            <w:r w:rsidRPr="00A64E70">
              <w:rPr>
                <w:b/>
                <w:noProof/>
                <w:color w:val="000000"/>
                <w:szCs w:val="22"/>
                <w:lang w:val="cs-CZ"/>
              </w:rPr>
              <w:t>Poruchy krve a lymfatického systému</w:t>
            </w:r>
          </w:p>
        </w:tc>
      </w:tr>
      <w:tr w:rsidR="008F2B3C" w:rsidRPr="00A64E70" w14:paraId="0F712880" w14:textId="77777777" w:rsidTr="004D6910">
        <w:trPr>
          <w:cantSplit/>
          <w:trHeight w:val="144"/>
        </w:trPr>
        <w:tc>
          <w:tcPr>
            <w:tcW w:w="2090" w:type="dxa"/>
          </w:tcPr>
          <w:p w14:paraId="756F8AC6" w14:textId="77777777" w:rsidR="008F2B3C" w:rsidRPr="00A64E70" w:rsidRDefault="008F2B3C" w:rsidP="00DC024B">
            <w:pPr>
              <w:rPr>
                <w:noProof/>
                <w:szCs w:val="22"/>
                <w:lang w:val="cs-CZ"/>
              </w:rPr>
            </w:pPr>
            <w:r w:rsidRPr="00A64E70">
              <w:rPr>
                <w:noProof/>
                <w:szCs w:val="22"/>
                <w:lang w:val="cs-CZ"/>
              </w:rPr>
              <w:t>Anémie (včetně příslušných laboratorních parametrů)</w:t>
            </w:r>
          </w:p>
        </w:tc>
        <w:tc>
          <w:tcPr>
            <w:tcW w:w="2478" w:type="dxa"/>
          </w:tcPr>
          <w:p w14:paraId="532BC883" w14:textId="528360AB" w:rsidR="008F2B3C" w:rsidRPr="00A64E70" w:rsidRDefault="008F2B3C" w:rsidP="00DC024B">
            <w:pPr>
              <w:autoSpaceDE w:val="0"/>
              <w:rPr>
                <w:noProof/>
                <w:color w:val="000000"/>
                <w:szCs w:val="22"/>
                <w:lang w:val="cs-CZ"/>
              </w:rPr>
            </w:pPr>
            <w:r w:rsidRPr="00A64E70">
              <w:rPr>
                <w:noProof/>
                <w:color w:val="000000"/>
                <w:szCs w:val="22"/>
                <w:lang w:val="cs-CZ"/>
              </w:rPr>
              <w:t>Trombocytóza (včetně zvýšeného počtu trombocytů),</w:t>
            </w:r>
          </w:p>
          <w:p w14:paraId="51B829B9" w14:textId="15207397" w:rsidR="008F2B3C" w:rsidRPr="00A64E70" w:rsidRDefault="002C06F6" w:rsidP="00DC024B">
            <w:pPr>
              <w:autoSpaceDE w:val="0"/>
              <w:rPr>
                <w:noProof/>
                <w:szCs w:val="22"/>
                <w:lang w:val="cs-CZ"/>
              </w:rPr>
            </w:pPr>
            <w:r>
              <w:rPr>
                <w:noProof/>
                <w:color w:val="000000"/>
                <w:szCs w:val="22"/>
                <w:lang w:val="cs-CZ"/>
              </w:rPr>
              <w:t>t</w:t>
            </w:r>
            <w:r w:rsidR="008F2B3C" w:rsidRPr="00A64E70">
              <w:rPr>
                <w:noProof/>
                <w:color w:val="000000"/>
                <w:szCs w:val="22"/>
                <w:lang w:val="cs-CZ"/>
              </w:rPr>
              <w:t>rombocytopenie</w:t>
            </w:r>
            <w:r w:rsidR="00ED4FE8" w:rsidRPr="00A64E70">
              <w:rPr>
                <w:noProof/>
                <w:color w:val="000000"/>
                <w:szCs w:val="22"/>
                <w:vertAlign w:val="superscript"/>
                <w:lang w:val="cs-CZ"/>
              </w:rPr>
              <w:t xml:space="preserve"> A</w:t>
            </w:r>
          </w:p>
        </w:tc>
        <w:tc>
          <w:tcPr>
            <w:tcW w:w="1559" w:type="dxa"/>
          </w:tcPr>
          <w:p w14:paraId="212579C6" w14:textId="77777777" w:rsidR="008F2B3C" w:rsidRPr="00A64E70" w:rsidRDefault="008F2B3C" w:rsidP="00DC024B">
            <w:pPr>
              <w:rPr>
                <w:noProof/>
                <w:szCs w:val="22"/>
                <w:lang w:val="cs-CZ"/>
              </w:rPr>
            </w:pPr>
          </w:p>
        </w:tc>
        <w:tc>
          <w:tcPr>
            <w:tcW w:w="1985" w:type="dxa"/>
          </w:tcPr>
          <w:p w14:paraId="35BD530F" w14:textId="77777777" w:rsidR="008F2B3C" w:rsidRPr="00A64E70" w:rsidRDefault="008F2B3C" w:rsidP="00DC024B">
            <w:pPr>
              <w:rPr>
                <w:noProof/>
                <w:szCs w:val="22"/>
                <w:lang w:val="cs-CZ"/>
              </w:rPr>
            </w:pPr>
          </w:p>
        </w:tc>
        <w:tc>
          <w:tcPr>
            <w:tcW w:w="1984" w:type="dxa"/>
          </w:tcPr>
          <w:p w14:paraId="3B282DC8" w14:textId="77777777" w:rsidR="008F2B3C" w:rsidRPr="00A64E70" w:rsidRDefault="008F2B3C" w:rsidP="00DC024B">
            <w:pPr>
              <w:rPr>
                <w:noProof/>
                <w:szCs w:val="22"/>
                <w:lang w:val="cs-CZ"/>
              </w:rPr>
            </w:pPr>
          </w:p>
        </w:tc>
      </w:tr>
      <w:tr w:rsidR="004D6910" w:rsidRPr="00A64E70" w14:paraId="368CEAF7" w14:textId="77777777" w:rsidTr="004D6910">
        <w:trPr>
          <w:cantSplit/>
          <w:trHeight w:val="144"/>
        </w:trPr>
        <w:tc>
          <w:tcPr>
            <w:tcW w:w="10096" w:type="dxa"/>
            <w:gridSpan w:val="5"/>
          </w:tcPr>
          <w:p w14:paraId="032B7DFC" w14:textId="77777777" w:rsidR="004D6910" w:rsidRPr="00A64E70" w:rsidRDefault="004D6910" w:rsidP="00DC024B">
            <w:pPr>
              <w:keepNext/>
              <w:rPr>
                <w:b/>
                <w:noProof/>
                <w:szCs w:val="22"/>
                <w:lang w:val="cs-CZ"/>
              </w:rPr>
            </w:pPr>
            <w:r w:rsidRPr="00A64E70">
              <w:rPr>
                <w:b/>
                <w:noProof/>
                <w:color w:val="000000"/>
                <w:szCs w:val="22"/>
                <w:lang w:val="cs-CZ"/>
              </w:rPr>
              <w:t>Poruchy imunitního systému</w:t>
            </w:r>
          </w:p>
        </w:tc>
      </w:tr>
      <w:tr w:rsidR="008F2B3C" w:rsidRPr="00221424" w14:paraId="22E29FFE" w14:textId="77777777" w:rsidTr="004D6910">
        <w:trPr>
          <w:cantSplit/>
          <w:trHeight w:val="144"/>
        </w:trPr>
        <w:tc>
          <w:tcPr>
            <w:tcW w:w="2090" w:type="dxa"/>
          </w:tcPr>
          <w:p w14:paraId="571EC4F9" w14:textId="77777777" w:rsidR="008F2B3C" w:rsidRPr="00A64E70" w:rsidRDefault="008F2B3C" w:rsidP="00DC024B">
            <w:pPr>
              <w:rPr>
                <w:noProof/>
                <w:szCs w:val="22"/>
                <w:lang w:val="cs-CZ"/>
              </w:rPr>
            </w:pPr>
          </w:p>
        </w:tc>
        <w:tc>
          <w:tcPr>
            <w:tcW w:w="2478" w:type="dxa"/>
          </w:tcPr>
          <w:p w14:paraId="52775AA0" w14:textId="77777777" w:rsidR="008F2B3C" w:rsidRPr="00A64E70" w:rsidRDefault="008F2B3C" w:rsidP="00DC024B">
            <w:pPr>
              <w:rPr>
                <w:noProof/>
                <w:szCs w:val="22"/>
                <w:lang w:val="cs-CZ"/>
              </w:rPr>
            </w:pPr>
            <w:r w:rsidRPr="00A64E70">
              <w:rPr>
                <w:noProof/>
                <w:szCs w:val="22"/>
                <w:lang w:val="cs-CZ"/>
              </w:rPr>
              <w:t>Alergická reakce, alergická dermatitida,</w:t>
            </w:r>
          </w:p>
          <w:p w14:paraId="47DC819E" w14:textId="18FF17D0" w:rsidR="008F2B3C" w:rsidRPr="00A64E70" w:rsidRDefault="00337E86" w:rsidP="00DC024B">
            <w:pPr>
              <w:rPr>
                <w:noProof/>
                <w:szCs w:val="22"/>
                <w:lang w:val="cs-CZ"/>
              </w:rPr>
            </w:pPr>
            <w:r>
              <w:rPr>
                <w:lang w:val="cs-CZ"/>
              </w:rPr>
              <w:t>a</w:t>
            </w:r>
            <w:r w:rsidR="008F2B3C" w:rsidRPr="00A64E70">
              <w:rPr>
                <w:lang w:val="cs-CZ"/>
              </w:rPr>
              <w:t>ngioedém a alergický edém</w:t>
            </w:r>
          </w:p>
          <w:p w14:paraId="71656DE7" w14:textId="77777777" w:rsidR="008F2B3C" w:rsidRPr="00A64E70" w:rsidRDefault="008F2B3C" w:rsidP="00DC024B">
            <w:pPr>
              <w:rPr>
                <w:noProof/>
                <w:szCs w:val="22"/>
                <w:lang w:val="cs-CZ"/>
              </w:rPr>
            </w:pPr>
          </w:p>
        </w:tc>
        <w:tc>
          <w:tcPr>
            <w:tcW w:w="1559" w:type="dxa"/>
          </w:tcPr>
          <w:p w14:paraId="5B361926" w14:textId="77777777" w:rsidR="008F2B3C" w:rsidRPr="00A64E70" w:rsidRDefault="008F2B3C" w:rsidP="00DC024B">
            <w:pPr>
              <w:rPr>
                <w:noProof/>
                <w:szCs w:val="22"/>
                <w:lang w:val="cs-CZ"/>
              </w:rPr>
            </w:pPr>
          </w:p>
        </w:tc>
        <w:tc>
          <w:tcPr>
            <w:tcW w:w="1985" w:type="dxa"/>
          </w:tcPr>
          <w:p w14:paraId="456FA5BD" w14:textId="77777777" w:rsidR="008F2B3C" w:rsidRPr="00A64E70" w:rsidRDefault="008F2B3C" w:rsidP="00DC024B">
            <w:pPr>
              <w:rPr>
                <w:noProof/>
                <w:szCs w:val="22"/>
                <w:lang w:val="cs-CZ"/>
              </w:rPr>
            </w:pPr>
            <w:r w:rsidRPr="00A64E70">
              <w:rPr>
                <w:lang w:val="cs-CZ"/>
              </w:rPr>
              <w:t>Anafylaktické reakce včetně anafylaktického šoku</w:t>
            </w:r>
          </w:p>
        </w:tc>
        <w:tc>
          <w:tcPr>
            <w:tcW w:w="1984" w:type="dxa"/>
          </w:tcPr>
          <w:p w14:paraId="673622D1" w14:textId="77777777" w:rsidR="008F2B3C" w:rsidRPr="00A64E70" w:rsidRDefault="008F2B3C" w:rsidP="00DC024B">
            <w:pPr>
              <w:rPr>
                <w:noProof/>
                <w:szCs w:val="22"/>
                <w:lang w:val="cs-CZ"/>
              </w:rPr>
            </w:pPr>
          </w:p>
        </w:tc>
      </w:tr>
      <w:tr w:rsidR="004D6910" w:rsidRPr="00A64E70" w14:paraId="5BF20D7F" w14:textId="77777777" w:rsidTr="004D6910">
        <w:trPr>
          <w:cantSplit/>
          <w:trHeight w:val="144"/>
        </w:trPr>
        <w:tc>
          <w:tcPr>
            <w:tcW w:w="10096" w:type="dxa"/>
            <w:gridSpan w:val="5"/>
          </w:tcPr>
          <w:p w14:paraId="6B20949C" w14:textId="77777777" w:rsidR="004D6910" w:rsidRPr="00A64E70" w:rsidRDefault="004D6910" w:rsidP="00DC024B">
            <w:pPr>
              <w:keepNext/>
              <w:rPr>
                <w:b/>
                <w:noProof/>
                <w:szCs w:val="22"/>
                <w:lang w:val="cs-CZ"/>
              </w:rPr>
            </w:pPr>
            <w:r w:rsidRPr="00A64E70">
              <w:rPr>
                <w:b/>
                <w:noProof/>
                <w:color w:val="000000"/>
                <w:szCs w:val="22"/>
                <w:lang w:val="cs-CZ"/>
              </w:rPr>
              <w:t>Poruchy nervového systému</w:t>
            </w:r>
          </w:p>
        </w:tc>
      </w:tr>
      <w:tr w:rsidR="008F2B3C" w:rsidRPr="006B5936" w14:paraId="5A83553E" w14:textId="77777777" w:rsidTr="004D6910">
        <w:trPr>
          <w:cantSplit/>
          <w:trHeight w:val="144"/>
        </w:trPr>
        <w:tc>
          <w:tcPr>
            <w:tcW w:w="2090" w:type="dxa"/>
          </w:tcPr>
          <w:p w14:paraId="6FFC9F78" w14:textId="77777777" w:rsidR="008F2B3C" w:rsidRPr="00A64E70" w:rsidRDefault="008F2B3C" w:rsidP="00DC024B">
            <w:pPr>
              <w:rPr>
                <w:noProof/>
                <w:szCs w:val="22"/>
                <w:lang w:val="cs-CZ"/>
              </w:rPr>
            </w:pPr>
            <w:r w:rsidRPr="00A64E70">
              <w:rPr>
                <w:noProof/>
                <w:szCs w:val="22"/>
                <w:lang w:val="cs-CZ"/>
              </w:rPr>
              <w:t>Závratě, bolesti hlavy</w:t>
            </w:r>
          </w:p>
        </w:tc>
        <w:tc>
          <w:tcPr>
            <w:tcW w:w="2478" w:type="dxa"/>
          </w:tcPr>
          <w:p w14:paraId="497EB2BB" w14:textId="77777777" w:rsidR="008F2B3C" w:rsidRPr="00A64E70" w:rsidRDefault="008F2B3C" w:rsidP="00DC024B">
            <w:pPr>
              <w:rPr>
                <w:noProof/>
                <w:szCs w:val="22"/>
                <w:lang w:val="cs-CZ"/>
              </w:rPr>
            </w:pPr>
            <w:r w:rsidRPr="00A64E70">
              <w:rPr>
                <w:noProof/>
                <w:color w:val="000000"/>
                <w:szCs w:val="22"/>
                <w:lang w:val="cs-CZ"/>
              </w:rPr>
              <w:t>Cerebrální a intrakraniální krvácení, synkopa</w:t>
            </w:r>
          </w:p>
        </w:tc>
        <w:tc>
          <w:tcPr>
            <w:tcW w:w="1559" w:type="dxa"/>
          </w:tcPr>
          <w:p w14:paraId="1C9B9EC1" w14:textId="77777777" w:rsidR="008F2B3C" w:rsidRPr="00A64E70" w:rsidRDefault="008F2B3C" w:rsidP="00DC024B">
            <w:pPr>
              <w:rPr>
                <w:noProof/>
                <w:szCs w:val="22"/>
                <w:lang w:val="cs-CZ"/>
              </w:rPr>
            </w:pPr>
          </w:p>
        </w:tc>
        <w:tc>
          <w:tcPr>
            <w:tcW w:w="1985" w:type="dxa"/>
          </w:tcPr>
          <w:p w14:paraId="19261E65" w14:textId="77777777" w:rsidR="008F2B3C" w:rsidRPr="00A64E70" w:rsidRDefault="008F2B3C" w:rsidP="00DC024B">
            <w:pPr>
              <w:rPr>
                <w:noProof/>
                <w:szCs w:val="22"/>
                <w:lang w:val="cs-CZ"/>
              </w:rPr>
            </w:pPr>
          </w:p>
        </w:tc>
        <w:tc>
          <w:tcPr>
            <w:tcW w:w="1984" w:type="dxa"/>
          </w:tcPr>
          <w:p w14:paraId="6668B8B8" w14:textId="77777777" w:rsidR="008F2B3C" w:rsidRPr="00A64E70" w:rsidRDefault="008F2B3C" w:rsidP="00DC024B">
            <w:pPr>
              <w:rPr>
                <w:noProof/>
                <w:szCs w:val="22"/>
                <w:lang w:val="cs-CZ"/>
              </w:rPr>
            </w:pPr>
          </w:p>
        </w:tc>
      </w:tr>
      <w:tr w:rsidR="004D6910" w:rsidRPr="00A64E70" w14:paraId="2CF5171D" w14:textId="77777777" w:rsidTr="004D6910">
        <w:trPr>
          <w:cantSplit/>
          <w:trHeight w:val="144"/>
        </w:trPr>
        <w:tc>
          <w:tcPr>
            <w:tcW w:w="10096" w:type="dxa"/>
            <w:gridSpan w:val="5"/>
          </w:tcPr>
          <w:p w14:paraId="7B6A02A9" w14:textId="77777777" w:rsidR="004D6910" w:rsidRPr="00A64E70" w:rsidRDefault="004D6910" w:rsidP="00DC024B">
            <w:pPr>
              <w:keepNext/>
              <w:rPr>
                <w:b/>
                <w:noProof/>
                <w:szCs w:val="22"/>
                <w:lang w:val="cs-CZ"/>
              </w:rPr>
            </w:pPr>
            <w:r w:rsidRPr="00A64E70">
              <w:rPr>
                <w:b/>
                <w:noProof/>
                <w:color w:val="000000"/>
                <w:szCs w:val="22"/>
                <w:lang w:val="cs-CZ"/>
              </w:rPr>
              <w:t>Poruchy oka</w:t>
            </w:r>
          </w:p>
        </w:tc>
      </w:tr>
      <w:tr w:rsidR="008F2B3C" w:rsidRPr="00A64E70" w14:paraId="4762859E" w14:textId="77777777" w:rsidTr="004D6910">
        <w:trPr>
          <w:cantSplit/>
          <w:trHeight w:val="144"/>
        </w:trPr>
        <w:tc>
          <w:tcPr>
            <w:tcW w:w="2090" w:type="dxa"/>
          </w:tcPr>
          <w:p w14:paraId="518487FB" w14:textId="77777777" w:rsidR="008F2B3C" w:rsidRPr="00A64E70" w:rsidRDefault="008F2B3C" w:rsidP="00DC024B">
            <w:pPr>
              <w:rPr>
                <w:noProof/>
                <w:szCs w:val="22"/>
                <w:lang w:val="cs-CZ"/>
              </w:rPr>
            </w:pPr>
            <w:r w:rsidRPr="00A64E70">
              <w:rPr>
                <w:noProof/>
                <w:szCs w:val="22"/>
                <w:lang w:val="cs-CZ"/>
              </w:rPr>
              <w:t>Oční krvácení (včetně krvácení do spojivek)</w:t>
            </w:r>
          </w:p>
        </w:tc>
        <w:tc>
          <w:tcPr>
            <w:tcW w:w="2478" w:type="dxa"/>
          </w:tcPr>
          <w:p w14:paraId="646176DB" w14:textId="77777777" w:rsidR="008F2B3C" w:rsidRPr="00A64E70" w:rsidRDefault="008F2B3C" w:rsidP="00DC024B">
            <w:pPr>
              <w:rPr>
                <w:noProof/>
                <w:szCs w:val="22"/>
                <w:lang w:val="cs-CZ"/>
              </w:rPr>
            </w:pPr>
          </w:p>
        </w:tc>
        <w:tc>
          <w:tcPr>
            <w:tcW w:w="1559" w:type="dxa"/>
          </w:tcPr>
          <w:p w14:paraId="0A19A520" w14:textId="77777777" w:rsidR="008F2B3C" w:rsidRPr="00A64E70" w:rsidRDefault="008F2B3C" w:rsidP="00DC024B">
            <w:pPr>
              <w:rPr>
                <w:noProof/>
                <w:szCs w:val="22"/>
                <w:lang w:val="cs-CZ"/>
              </w:rPr>
            </w:pPr>
          </w:p>
        </w:tc>
        <w:tc>
          <w:tcPr>
            <w:tcW w:w="1985" w:type="dxa"/>
          </w:tcPr>
          <w:p w14:paraId="14E06FE1" w14:textId="77777777" w:rsidR="008F2B3C" w:rsidRPr="00A64E70" w:rsidRDefault="008F2B3C" w:rsidP="00DC024B">
            <w:pPr>
              <w:rPr>
                <w:noProof/>
                <w:szCs w:val="22"/>
                <w:lang w:val="cs-CZ"/>
              </w:rPr>
            </w:pPr>
          </w:p>
        </w:tc>
        <w:tc>
          <w:tcPr>
            <w:tcW w:w="1984" w:type="dxa"/>
          </w:tcPr>
          <w:p w14:paraId="0130C782" w14:textId="77777777" w:rsidR="008F2B3C" w:rsidRPr="00A64E70" w:rsidRDefault="008F2B3C" w:rsidP="00DC024B">
            <w:pPr>
              <w:rPr>
                <w:noProof/>
                <w:szCs w:val="22"/>
                <w:lang w:val="cs-CZ"/>
              </w:rPr>
            </w:pPr>
          </w:p>
        </w:tc>
      </w:tr>
      <w:tr w:rsidR="004D6910" w:rsidRPr="00A64E70" w14:paraId="6507CF48" w14:textId="77777777" w:rsidTr="004D6910">
        <w:trPr>
          <w:cantSplit/>
          <w:trHeight w:val="144"/>
        </w:trPr>
        <w:tc>
          <w:tcPr>
            <w:tcW w:w="10096" w:type="dxa"/>
            <w:gridSpan w:val="5"/>
          </w:tcPr>
          <w:p w14:paraId="29ACCB81" w14:textId="77777777" w:rsidR="004D6910" w:rsidRPr="00A64E70" w:rsidRDefault="004D6910" w:rsidP="00DC024B">
            <w:pPr>
              <w:rPr>
                <w:b/>
                <w:noProof/>
                <w:szCs w:val="22"/>
                <w:lang w:val="cs-CZ"/>
              </w:rPr>
            </w:pPr>
            <w:r w:rsidRPr="00A64E70">
              <w:rPr>
                <w:b/>
                <w:noProof/>
                <w:szCs w:val="22"/>
                <w:lang w:val="cs-CZ"/>
              </w:rPr>
              <w:t>Srdeční poruchy</w:t>
            </w:r>
          </w:p>
        </w:tc>
      </w:tr>
      <w:tr w:rsidR="008F2B3C" w:rsidRPr="00A64E70" w14:paraId="27E97A36" w14:textId="77777777" w:rsidTr="004D6910">
        <w:trPr>
          <w:cantSplit/>
          <w:trHeight w:val="144"/>
        </w:trPr>
        <w:tc>
          <w:tcPr>
            <w:tcW w:w="2090" w:type="dxa"/>
          </w:tcPr>
          <w:p w14:paraId="77A7D891" w14:textId="77777777" w:rsidR="008F2B3C" w:rsidRPr="00A64E70" w:rsidRDefault="008F2B3C" w:rsidP="00DC024B">
            <w:pPr>
              <w:rPr>
                <w:noProof/>
                <w:szCs w:val="22"/>
                <w:lang w:val="cs-CZ"/>
              </w:rPr>
            </w:pPr>
          </w:p>
        </w:tc>
        <w:tc>
          <w:tcPr>
            <w:tcW w:w="2478" w:type="dxa"/>
          </w:tcPr>
          <w:p w14:paraId="7D2C2397" w14:textId="77777777" w:rsidR="008F2B3C" w:rsidRPr="00A64E70" w:rsidDel="00E4507C" w:rsidRDefault="008F2B3C" w:rsidP="00DC024B">
            <w:pPr>
              <w:rPr>
                <w:noProof/>
                <w:color w:val="000000"/>
                <w:szCs w:val="22"/>
                <w:lang w:val="cs-CZ"/>
              </w:rPr>
            </w:pPr>
            <w:r w:rsidRPr="00A64E70">
              <w:rPr>
                <w:noProof/>
                <w:szCs w:val="22"/>
                <w:lang w:val="cs-CZ"/>
              </w:rPr>
              <w:t>Tachykardie</w:t>
            </w:r>
          </w:p>
        </w:tc>
        <w:tc>
          <w:tcPr>
            <w:tcW w:w="1559" w:type="dxa"/>
          </w:tcPr>
          <w:p w14:paraId="215E4DDF" w14:textId="77777777" w:rsidR="008F2B3C" w:rsidRPr="00A64E70" w:rsidRDefault="008F2B3C" w:rsidP="00DC024B">
            <w:pPr>
              <w:rPr>
                <w:noProof/>
                <w:szCs w:val="22"/>
                <w:lang w:val="cs-CZ"/>
              </w:rPr>
            </w:pPr>
          </w:p>
        </w:tc>
        <w:tc>
          <w:tcPr>
            <w:tcW w:w="1985" w:type="dxa"/>
          </w:tcPr>
          <w:p w14:paraId="39DE1AC9" w14:textId="77777777" w:rsidR="008F2B3C" w:rsidRPr="00A64E70" w:rsidRDefault="008F2B3C" w:rsidP="00DC024B">
            <w:pPr>
              <w:rPr>
                <w:noProof/>
                <w:szCs w:val="22"/>
                <w:lang w:val="cs-CZ"/>
              </w:rPr>
            </w:pPr>
          </w:p>
        </w:tc>
        <w:tc>
          <w:tcPr>
            <w:tcW w:w="1984" w:type="dxa"/>
          </w:tcPr>
          <w:p w14:paraId="18B66265" w14:textId="77777777" w:rsidR="008F2B3C" w:rsidRPr="00A64E70" w:rsidRDefault="008F2B3C" w:rsidP="00DC024B">
            <w:pPr>
              <w:rPr>
                <w:noProof/>
                <w:szCs w:val="22"/>
                <w:lang w:val="cs-CZ"/>
              </w:rPr>
            </w:pPr>
          </w:p>
        </w:tc>
      </w:tr>
      <w:tr w:rsidR="004D6910" w:rsidRPr="00A64E70" w14:paraId="43DDCAFC" w14:textId="77777777" w:rsidTr="004D6910">
        <w:trPr>
          <w:cantSplit/>
          <w:trHeight w:val="254"/>
        </w:trPr>
        <w:tc>
          <w:tcPr>
            <w:tcW w:w="10096" w:type="dxa"/>
            <w:gridSpan w:val="5"/>
          </w:tcPr>
          <w:p w14:paraId="430221F7" w14:textId="77777777" w:rsidR="004D6910" w:rsidRPr="00A64E70" w:rsidRDefault="004D6910" w:rsidP="00DC024B">
            <w:pPr>
              <w:keepNext/>
              <w:rPr>
                <w:b/>
                <w:noProof/>
                <w:szCs w:val="22"/>
                <w:lang w:val="cs-CZ"/>
              </w:rPr>
            </w:pPr>
            <w:r w:rsidRPr="00A64E70">
              <w:rPr>
                <w:b/>
                <w:noProof/>
                <w:color w:val="000000"/>
                <w:szCs w:val="22"/>
                <w:lang w:val="cs-CZ"/>
              </w:rPr>
              <w:t>Cévní poruchy</w:t>
            </w:r>
          </w:p>
        </w:tc>
      </w:tr>
      <w:tr w:rsidR="008F2B3C" w:rsidRPr="00A64E70" w14:paraId="7311E060" w14:textId="77777777" w:rsidTr="00B86655">
        <w:trPr>
          <w:cantSplit/>
          <w:trHeight w:val="435"/>
        </w:trPr>
        <w:tc>
          <w:tcPr>
            <w:tcW w:w="2090" w:type="dxa"/>
          </w:tcPr>
          <w:p w14:paraId="2EC0FF9D" w14:textId="77777777" w:rsidR="008F2B3C" w:rsidRPr="00A64E70" w:rsidRDefault="008F2B3C" w:rsidP="00DC024B">
            <w:pPr>
              <w:rPr>
                <w:noProof/>
                <w:szCs w:val="22"/>
                <w:lang w:val="cs-CZ"/>
              </w:rPr>
            </w:pPr>
            <w:r w:rsidRPr="00A64E70">
              <w:rPr>
                <w:noProof/>
                <w:szCs w:val="22"/>
                <w:lang w:val="cs-CZ"/>
              </w:rPr>
              <w:t>Hypotenze, hematom</w:t>
            </w:r>
          </w:p>
        </w:tc>
        <w:tc>
          <w:tcPr>
            <w:tcW w:w="2478" w:type="dxa"/>
          </w:tcPr>
          <w:p w14:paraId="3D1AEA40" w14:textId="77777777" w:rsidR="008F2B3C" w:rsidRPr="00A64E70" w:rsidRDefault="008F2B3C" w:rsidP="00DC024B">
            <w:pPr>
              <w:rPr>
                <w:noProof/>
                <w:szCs w:val="22"/>
                <w:lang w:val="cs-CZ"/>
              </w:rPr>
            </w:pPr>
          </w:p>
        </w:tc>
        <w:tc>
          <w:tcPr>
            <w:tcW w:w="1559" w:type="dxa"/>
          </w:tcPr>
          <w:p w14:paraId="4C996647" w14:textId="77777777" w:rsidR="008F2B3C" w:rsidRPr="00A64E70" w:rsidRDefault="008F2B3C" w:rsidP="00DC024B">
            <w:pPr>
              <w:rPr>
                <w:noProof/>
                <w:szCs w:val="22"/>
                <w:lang w:val="cs-CZ"/>
              </w:rPr>
            </w:pPr>
          </w:p>
        </w:tc>
        <w:tc>
          <w:tcPr>
            <w:tcW w:w="1985" w:type="dxa"/>
          </w:tcPr>
          <w:p w14:paraId="33F58125" w14:textId="77777777" w:rsidR="008F2B3C" w:rsidRPr="00A64E70" w:rsidRDefault="008F2B3C" w:rsidP="00DC024B">
            <w:pPr>
              <w:rPr>
                <w:noProof/>
                <w:szCs w:val="22"/>
                <w:lang w:val="cs-CZ"/>
              </w:rPr>
            </w:pPr>
          </w:p>
        </w:tc>
        <w:tc>
          <w:tcPr>
            <w:tcW w:w="1984" w:type="dxa"/>
          </w:tcPr>
          <w:p w14:paraId="6C6829A0" w14:textId="77777777" w:rsidR="008F2B3C" w:rsidRPr="00A64E70" w:rsidRDefault="008F2B3C" w:rsidP="00DC024B">
            <w:pPr>
              <w:rPr>
                <w:noProof/>
                <w:szCs w:val="22"/>
                <w:lang w:val="cs-CZ"/>
              </w:rPr>
            </w:pPr>
          </w:p>
        </w:tc>
      </w:tr>
      <w:tr w:rsidR="004D6910" w:rsidRPr="006B5936" w14:paraId="2C46943E" w14:textId="77777777" w:rsidTr="004D6910">
        <w:trPr>
          <w:cantSplit/>
          <w:trHeight w:val="218"/>
        </w:trPr>
        <w:tc>
          <w:tcPr>
            <w:tcW w:w="10096" w:type="dxa"/>
            <w:gridSpan w:val="5"/>
          </w:tcPr>
          <w:p w14:paraId="0FD9A975" w14:textId="77777777" w:rsidR="004D6910" w:rsidRPr="00A64E70" w:rsidDel="00E4507C" w:rsidRDefault="004D6910" w:rsidP="00DC024B">
            <w:pPr>
              <w:rPr>
                <w:b/>
                <w:noProof/>
                <w:color w:val="000000"/>
                <w:szCs w:val="22"/>
                <w:lang w:val="cs-CZ"/>
              </w:rPr>
            </w:pPr>
            <w:r w:rsidRPr="00A64E70">
              <w:rPr>
                <w:b/>
                <w:noProof/>
                <w:color w:val="000000"/>
                <w:szCs w:val="22"/>
                <w:lang w:val="cs-CZ"/>
              </w:rPr>
              <w:t>Respirační, hrudní a mediastinální poruchy</w:t>
            </w:r>
          </w:p>
        </w:tc>
      </w:tr>
      <w:tr w:rsidR="008F2B3C" w:rsidRPr="00A64E70" w14:paraId="1F800212" w14:textId="77777777" w:rsidTr="004D6910">
        <w:trPr>
          <w:cantSplit/>
          <w:trHeight w:val="235"/>
        </w:trPr>
        <w:tc>
          <w:tcPr>
            <w:tcW w:w="2090" w:type="dxa"/>
          </w:tcPr>
          <w:p w14:paraId="2AB1E4D8" w14:textId="77777777" w:rsidR="008F2B3C" w:rsidRPr="00A64E70" w:rsidRDefault="008F2B3C" w:rsidP="00DC024B">
            <w:pPr>
              <w:rPr>
                <w:noProof/>
                <w:szCs w:val="22"/>
                <w:lang w:val="cs-CZ"/>
              </w:rPr>
            </w:pPr>
            <w:r w:rsidRPr="00A64E70">
              <w:rPr>
                <w:noProof/>
                <w:szCs w:val="22"/>
                <w:lang w:val="cs-CZ"/>
              </w:rPr>
              <w:t>Epistaxe,</w:t>
            </w:r>
          </w:p>
          <w:p w14:paraId="05A4EF8A" w14:textId="77777777" w:rsidR="008F2B3C" w:rsidRPr="00A64E70" w:rsidDel="00E4507C" w:rsidRDefault="008F2B3C" w:rsidP="00DC024B">
            <w:pPr>
              <w:rPr>
                <w:noProof/>
                <w:szCs w:val="22"/>
                <w:lang w:val="cs-CZ"/>
              </w:rPr>
            </w:pPr>
            <w:r w:rsidRPr="00A64E70">
              <w:rPr>
                <w:noProof/>
                <w:color w:val="000000"/>
                <w:szCs w:val="22"/>
                <w:lang w:val="cs-CZ"/>
              </w:rPr>
              <w:t>hemoptýza</w:t>
            </w:r>
          </w:p>
        </w:tc>
        <w:tc>
          <w:tcPr>
            <w:tcW w:w="2478" w:type="dxa"/>
          </w:tcPr>
          <w:p w14:paraId="23863609" w14:textId="77777777" w:rsidR="008F2B3C" w:rsidRPr="00A64E70" w:rsidDel="00E4507C" w:rsidRDefault="008F2B3C" w:rsidP="00DC024B">
            <w:pPr>
              <w:rPr>
                <w:noProof/>
                <w:color w:val="000000"/>
                <w:szCs w:val="22"/>
                <w:lang w:val="cs-CZ"/>
              </w:rPr>
            </w:pPr>
          </w:p>
        </w:tc>
        <w:tc>
          <w:tcPr>
            <w:tcW w:w="1559" w:type="dxa"/>
          </w:tcPr>
          <w:p w14:paraId="6ED3B3E2" w14:textId="77777777" w:rsidR="008F2B3C" w:rsidRPr="00A64E70" w:rsidRDefault="008F2B3C" w:rsidP="00DC024B">
            <w:pPr>
              <w:rPr>
                <w:noProof/>
                <w:szCs w:val="22"/>
                <w:lang w:val="cs-CZ"/>
              </w:rPr>
            </w:pPr>
          </w:p>
        </w:tc>
        <w:tc>
          <w:tcPr>
            <w:tcW w:w="1985" w:type="dxa"/>
          </w:tcPr>
          <w:p w14:paraId="4AA8E348" w14:textId="4FFE2D57" w:rsidR="008F2B3C" w:rsidRPr="00A64E70" w:rsidDel="00E4507C" w:rsidRDefault="00DB39DA" w:rsidP="00DC024B">
            <w:pPr>
              <w:rPr>
                <w:noProof/>
                <w:color w:val="000000"/>
                <w:szCs w:val="22"/>
                <w:lang w:val="cs-CZ"/>
              </w:rPr>
            </w:pPr>
            <w:r w:rsidRPr="00DB39DA">
              <w:rPr>
                <w:noProof/>
                <w:color w:val="000000"/>
                <w:szCs w:val="22"/>
                <w:lang w:val="cs-CZ"/>
              </w:rPr>
              <w:t>Eozinofilní pneumonie</w:t>
            </w:r>
          </w:p>
        </w:tc>
        <w:tc>
          <w:tcPr>
            <w:tcW w:w="1984" w:type="dxa"/>
          </w:tcPr>
          <w:p w14:paraId="4C241680" w14:textId="77777777" w:rsidR="008F2B3C" w:rsidRPr="00A64E70" w:rsidDel="00E4507C" w:rsidRDefault="008F2B3C" w:rsidP="00DC024B">
            <w:pPr>
              <w:rPr>
                <w:noProof/>
                <w:color w:val="000000"/>
                <w:szCs w:val="22"/>
                <w:lang w:val="cs-CZ"/>
              </w:rPr>
            </w:pPr>
          </w:p>
        </w:tc>
      </w:tr>
      <w:tr w:rsidR="004D6910" w:rsidRPr="00A64E70" w14:paraId="76432E69" w14:textId="77777777" w:rsidTr="004D6910">
        <w:trPr>
          <w:cantSplit/>
          <w:trHeight w:val="254"/>
        </w:trPr>
        <w:tc>
          <w:tcPr>
            <w:tcW w:w="10096" w:type="dxa"/>
            <w:gridSpan w:val="5"/>
          </w:tcPr>
          <w:p w14:paraId="0CDC30A7" w14:textId="77777777" w:rsidR="004D6910" w:rsidRPr="00A64E70" w:rsidRDefault="004D6910" w:rsidP="00DC024B">
            <w:pPr>
              <w:keepNext/>
              <w:rPr>
                <w:b/>
                <w:noProof/>
                <w:szCs w:val="22"/>
                <w:lang w:val="cs-CZ"/>
              </w:rPr>
            </w:pPr>
            <w:r w:rsidRPr="00A64E70">
              <w:rPr>
                <w:b/>
                <w:noProof/>
                <w:color w:val="000000"/>
                <w:szCs w:val="22"/>
                <w:lang w:val="cs-CZ"/>
              </w:rPr>
              <w:t>Gastrointestinální poruchy</w:t>
            </w:r>
          </w:p>
        </w:tc>
      </w:tr>
      <w:tr w:rsidR="008F2B3C" w:rsidRPr="00A64E70" w14:paraId="4C70715F" w14:textId="77777777" w:rsidTr="004D6910">
        <w:trPr>
          <w:cantSplit/>
          <w:trHeight w:val="1014"/>
        </w:trPr>
        <w:tc>
          <w:tcPr>
            <w:tcW w:w="2090" w:type="dxa"/>
          </w:tcPr>
          <w:p w14:paraId="0A5877BF" w14:textId="284C7B33" w:rsidR="008F2B3C" w:rsidRPr="00A64E70" w:rsidRDefault="008F2B3C" w:rsidP="00DC024B">
            <w:pPr>
              <w:rPr>
                <w:noProof/>
                <w:color w:val="000000"/>
                <w:szCs w:val="22"/>
                <w:lang w:val="cs-CZ"/>
              </w:rPr>
            </w:pPr>
            <w:r w:rsidRPr="00A64E70">
              <w:rPr>
                <w:noProof/>
                <w:color w:val="000000"/>
                <w:szCs w:val="22"/>
                <w:lang w:val="cs-CZ"/>
              </w:rPr>
              <w:t>Krvácení z</w:t>
            </w:r>
            <w:r w:rsidR="00785513">
              <w:rPr>
                <w:noProof/>
                <w:color w:val="000000"/>
                <w:szCs w:val="22"/>
                <w:lang w:val="cs-CZ"/>
              </w:rPr>
              <w:t> </w:t>
            </w:r>
            <w:r w:rsidRPr="00A64E70">
              <w:rPr>
                <w:noProof/>
                <w:color w:val="000000"/>
                <w:szCs w:val="22"/>
                <w:lang w:val="cs-CZ"/>
              </w:rPr>
              <w:t>dásní,</w:t>
            </w:r>
          </w:p>
          <w:p w14:paraId="7EF688C4" w14:textId="191F2161" w:rsidR="008F2B3C" w:rsidRPr="00A64E70" w:rsidRDefault="008F2B3C" w:rsidP="00DC024B">
            <w:pPr>
              <w:autoSpaceDE w:val="0"/>
              <w:rPr>
                <w:noProof/>
                <w:szCs w:val="22"/>
                <w:lang w:val="cs-CZ"/>
              </w:rPr>
            </w:pPr>
            <w:r w:rsidRPr="00A64E70">
              <w:rPr>
                <w:noProof/>
                <w:color w:val="000000"/>
                <w:szCs w:val="22"/>
                <w:lang w:val="cs-CZ"/>
              </w:rPr>
              <w:t>krvácení z</w:t>
            </w:r>
            <w:r w:rsidR="00785513">
              <w:rPr>
                <w:noProof/>
                <w:color w:val="000000"/>
                <w:szCs w:val="22"/>
                <w:lang w:val="cs-CZ"/>
              </w:rPr>
              <w:t> </w:t>
            </w:r>
            <w:r w:rsidRPr="00A64E70">
              <w:rPr>
                <w:noProof/>
                <w:color w:val="000000"/>
                <w:szCs w:val="22"/>
                <w:lang w:val="cs-CZ"/>
              </w:rPr>
              <w:t>gastrointestinálního traktu (včetně rektálního krvácení), gastrointestinální a abdominální bolest, dyspepsie, nausea, zácpa</w:t>
            </w:r>
            <w:r w:rsidRPr="00A64E70">
              <w:rPr>
                <w:noProof/>
                <w:color w:val="000000"/>
                <w:szCs w:val="22"/>
                <w:vertAlign w:val="superscript"/>
                <w:lang w:val="cs-CZ"/>
              </w:rPr>
              <w:t>A</w:t>
            </w:r>
            <w:r w:rsidRPr="00A64E70">
              <w:rPr>
                <w:noProof/>
                <w:color w:val="000000"/>
                <w:szCs w:val="22"/>
                <w:lang w:val="cs-CZ"/>
              </w:rPr>
              <w:t>, průjem, zvracení</w:t>
            </w:r>
            <w:r w:rsidRPr="00A64E70">
              <w:rPr>
                <w:noProof/>
                <w:color w:val="000000"/>
                <w:szCs w:val="22"/>
                <w:vertAlign w:val="superscript"/>
                <w:lang w:val="cs-CZ"/>
              </w:rPr>
              <w:t>A</w:t>
            </w:r>
          </w:p>
        </w:tc>
        <w:tc>
          <w:tcPr>
            <w:tcW w:w="2478" w:type="dxa"/>
          </w:tcPr>
          <w:p w14:paraId="52E9B1C0" w14:textId="5A505583" w:rsidR="008F2B3C" w:rsidRPr="00A64E70" w:rsidRDefault="008F2B3C" w:rsidP="00DC024B">
            <w:pPr>
              <w:rPr>
                <w:noProof/>
                <w:szCs w:val="22"/>
                <w:lang w:val="cs-CZ"/>
              </w:rPr>
            </w:pPr>
            <w:r w:rsidRPr="00A64E70">
              <w:rPr>
                <w:noProof/>
                <w:color w:val="000000"/>
                <w:szCs w:val="22"/>
                <w:lang w:val="cs-CZ"/>
              </w:rPr>
              <w:t>Sucho v</w:t>
            </w:r>
            <w:r w:rsidR="00785513">
              <w:rPr>
                <w:noProof/>
                <w:color w:val="000000"/>
                <w:szCs w:val="22"/>
                <w:lang w:val="cs-CZ"/>
              </w:rPr>
              <w:t> </w:t>
            </w:r>
            <w:r w:rsidRPr="00A64E70">
              <w:rPr>
                <w:noProof/>
                <w:color w:val="000000"/>
                <w:szCs w:val="22"/>
                <w:lang w:val="cs-CZ"/>
              </w:rPr>
              <w:t>ústech</w:t>
            </w:r>
          </w:p>
        </w:tc>
        <w:tc>
          <w:tcPr>
            <w:tcW w:w="1559" w:type="dxa"/>
          </w:tcPr>
          <w:p w14:paraId="6A54F7FA" w14:textId="77777777" w:rsidR="008F2B3C" w:rsidRPr="00A64E70" w:rsidRDefault="008F2B3C" w:rsidP="00DC024B">
            <w:pPr>
              <w:rPr>
                <w:noProof/>
                <w:szCs w:val="22"/>
                <w:lang w:val="cs-CZ"/>
              </w:rPr>
            </w:pPr>
          </w:p>
        </w:tc>
        <w:tc>
          <w:tcPr>
            <w:tcW w:w="1985" w:type="dxa"/>
          </w:tcPr>
          <w:p w14:paraId="58BA1ADE" w14:textId="77777777" w:rsidR="008F2B3C" w:rsidRPr="00A64E70" w:rsidRDefault="008F2B3C" w:rsidP="00DC024B">
            <w:pPr>
              <w:rPr>
                <w:noProof/>
                <w:szCs w:val="22"/>
                <w:lang w:val="cs-CZ"/>
              </w:rPr>
            </w:pPr>
          </w:p>
        </w:tc>
        <w:tc>
          <w:tcPr>
            <w:tcW w:w="1984" w:type="dxa"/>
          </w:tcPr>
          <w:p w14:paraId="76A5A9CF" w14:textId="77777777" w:rsidR="008F2B3C" w:rsidRPr="00A64E70" w:rsidRDefault="008F2B3C" w:rsidP="00DC024B">
            <w:pPr>
              <w:rPr>
                <w:noProof/>
                <w:szCs w:val="22"/>
                <w:lang w:val="cs-CZ"/>
              </w:rPr>
            </w:pPr>
          </w:p>
        </w:tc>
      </w:tr>
      <w:tr w:rsidR="004D6910" w:rsidRPr="00A64E70" w14:paraId="4E139A93" w14:textId="77777777" w:rsidTr="004D6910">
        <w:trPr>
          <w:cantSplit/>
          <w:trHeight w:val="254"/>
        </w:trPr>
        <w:tc>
          <w:tcPr>
            <w:tcW w:w="10096" w:type="dxa"/>
            <w:gridSpan w:val="5"/>
          </w:tcPr>
          <w:p w14:paraId="10BA1711" w14:textId="77777777" w:rsidR="004D6910" w:rsidRPr="00A64E70" w:rsidRDefault="004D6910" w:rsidP="00DC024B">
            <w:pPr>
              <w:keepNext/>
              <w:rPr>
                <w:b/>
                <w:noProof/>
                <w:szCs w:val="22"/>
                <w:lang w:val="cs-CZ"/>
              </w:rPr>
            </w:pPr>
            <w:r w:rsidRPr="00A64E70">
              <w:rPr>
                <w:b/>
                <w:noProof/>
                <w:color w:val="000000"/>
                <w:szCs w:val="22"/>
                <w:lang w:val="cs-CZ"/>
              </w:rPr>
              <w:lastRenderedPageBreak/>
              <w:t>Poruchy jater a žlučových cest</w:t>
            </w:r>
          </w:p>
        </w:tc>
      </w:tr>
      <w:tr w:rsidR="008F2B3C" w:rsidRPr="00221424" w14:paraId="1C3B6B38" w14:textId="77777777" w:rsidTr="004D6910">
        <w:trPr>
          <w:cantSplit/>
          <w:trHeight w:val="507"/>
        </w:trPr>
        <w:tc>
          <w:tcPr>
            <w:tcW w:w="2090" w:type="dxa"/>
          </w:tcPr>
          <w:p w14:paraId="611DEA78" w14:textId="77777777" w:rsidR="008F2B3C" w:rsidRPr="00A64E70" w:rsidRDefault="008F2B3C" w:rsidP="00DC024B">
            <w:pPr>
              <w:rPr>
                <w:noProof/>
                <w:szCs w:val="22"/>
                <w:lang w:val="cs-CZ"/>
              </w:rPr>
            </w:pPr>
            <w:r w:rsidRPr="00A64E70">
              <w:rPr>
                <w:lang w:val="cs-CZ"/>
              </w:rPr>
              <w:t>Zvýšení transamináz</w:t>
            </w:r>
          </w:p>
        </w:tc>
        <w:tc>
          <w:tcPr>
            <w:tcW w:w="2478" w:type="dxa"/>
          </w:tcPr>
          <w:p w14:paraId="53B8DB1A" w14:textId="77777777" w:rsidR="008F2B3C" w:rsidRPr="00A64E70" w:rsidRDefault="008F2B3C" w:rsidP="00DC024B">
            <w:pPr>
              <w:rPr>
                <w:noProof/>
                <w:szCs w:val="22"/>
                <w:lang w:val="cs-CZ"/>
              </w:rPr>
            </w:pPr>
            <w:r w:rsidRPr="00A64E70">
              <w:rPr>
                <w:noProof/>
                <w:szCs w:val="22"/>
                <w:lang w:val="cs-CZ"/>
              </w:rPr>
              <w:t>Porucha jater,</w:t>
            </w:r>
          </w:p>
          <w:p w14:paraId="75BA68A8" w14:textId="56ED632C" w:rsidR="008F2B3C" w:rsidRPr="00A64E70" w:rsidRDefault="00CA52E4" w:rsidP="00DC024B">
            <w:pPr>
              <w:rPr>
                <w:noProof/>
                <w:szCs w:val="22"/>
                <w:lang w:val="cs-CZ"/>
              </w:rPr>
            </w:pPr>
            <w:r>
              <w:rPr>
                <w:noProof/>
                <w:color w:val="000000"/>
                <w:szCs w:val="22"/>
                <w:lang w:val="cs-CZ"/>
              </w:rPr>
              <w:t>z</w:t>
            </w:r>
            <w:r w:rsidR="008F2B3C" w:rsidRPr="00A64E70">
              <w:rPr>
                <w:noProof/>
                <w:color w:val="000000"/>
                <w:szCs w:val="22"/>
                <w:lang w:val="cs-CZ"/>
              </w:rPr>
              <w:t>výšení hladiny bilirubinu, zvýšení alkalické fosfatázy v</w:t>
            </w:r>
            <w:r w:rsidR="00785513">
              <w:rPr>
                <w:noProof/>
                <w:color w:val="000000"/>
                <w:szCs w:val="22"/>
                <w:lang w:val="cs-CZ"/>
              </w:rPr>
              <w:t> </w:t>
            </w:r>
            <w:r w:rsidR="008F2B3C" w:rsidRPr="00A64E70">
              <w:rPr>
                <w:noProof/>
                <w:color w:val="000000"/>
                <w:szCs w:val="22"/>
                <w:lang w:val="cs-CZ"/>
              </w:rPr>
              <w:t>krvi</w:t>
            </w:r>
            <w:r w:rsidR="008F2B3C" w:rsidRPr="00A64E70">
              <w:rPr>
                <w:noProof/>
                <w:color w:val="000000"/>
                <w:szCs w:val="22"/>
                <w:vertAlign w:val="superscript"/>
                <w:lang w:val="cs-CZ"/>
              </w:rPr>
              <w:t>A</w:t>
            </w:r>
            <w:r w:rsidR="008F2B3C" w:rsidRPr="00A64E70">
              <w:rPr>
                <w:noProof/>
                <w:color w:val="000000"/>
                <w:szCs w:val="22"/>
                <w:lang w:val="cs-CZ"/>
              </w:rPr>
              <w:t>, zvýšení GGT</w:t>
            </w:r>
            <w:r w:rsidR="008F2B3C" w:rsidRPr="00A64E70">
              <w:rPr>
                <w:noProof/>
                <w:color w:val="000000"/>
                <w:szCs w:val="22"/>
                <w:vertAlign w:val="superscript"/>
                <w:lang w:val="cs-CZ"/>
              </w:rPr>
              <w:t>A</w:t>
            </w:r>
          </w:p>
        </w:tc>
        <w:tc>
          <w:tcPr>
            <w:tcW w:w="1559" w:type="dxa"/>
          </w:tcPr>
          <w:p w14:paraId="0B4DEAAC" w14:textId="77777777" w:rsidR="008F2B3C" w:rsidRPr="00A64E70" w:rsidRDefault="008F2B3C" w:rsidP="00DC024B">
            <w:pPr>
              <w:rPr>
                <w:noProof/>
                <w:color w:val="000000"/>
                <w:szCs w:val="22"/>
                <w:lang w:val="cs-CZ"/>
              </w:rPr>
            </w:pPr>
            <w:r w:rsidRPr="00A64E70">
              <w:rPr>
                <w:noProof/>
                <w:color w:val="000000"/>
                <w:szCs w:val="22"/>
                <w:lang w:val="cs-CZ"/>
              </w:rPr>
              <w:t>Žloutenka,</w:t>
            </w:r>
          </w:p>
          <w:p w14:paraId="473082DA" w14:textId="1BCC52C1" w:rsidR="008F2B3C" w:rsidRPr="00A64E70" w:rsidRDefault="004136F8" w:rsidP="00DC024B">
            <w:pPr>
              <w:rPr>
                <w:lang w:val="cs-CZ"/>
              </w:rPr>
            </w:pPr>
            <w:r>
              <w:rPr>
                <w:lang w:val="cs-CZ"/>
              </w:rPr>
              <w:t>z</w:t>
            </w:r>
            <w:r w:rsidR="008F2B3C" w:rsidRPr="00A64E70">
              <w:rPr>
                <w:lang w:val="cs-CZ"/>
              </w:rPr>
              <w:t xml:space="preserve">výšení hladiny konjugovaného bilirubinu (s přidruženým zvýšením ALT nebo bez jejího zvýšení), </w:t>
            </w:r>
          </w:p>
          <w:p w14:paraId="2B18D225" w14:textId="088F72BC" w:rsidR="008F2B3C" w:rsidRPr="00A64E70" w:rsidRDefault="009C3A7B" w:rsidP="00DC024B">
            <w:pPr>
              <w:rPr>
                <w:lang w:val="cs-CZ"/>
              </w:rPr>
            </w:pPr>
            <w:r>
              <w:rPr>
                <w:lang w:val="cs-CZ"/>
              </w:rPr>
              <w:t>c</w:t>
            </w:r>
            <w:r w:rsidR="008F2B3C" w:rsidRPr="00A64E70">
              <w:rPr>
                <w:lang w:val="cs-CZ"/>
              </w:rPr>
              <w:t>holestáza,</w:t>
            </w:r>
          </w:p>
          <w:p w14:paraId="72428CF6" w14:textId="379A6618" w:rsidR="008F2B3C" w:rsidRPr="00A64E70" w:rsidRDefault="009C3A7B" w:rsidP="00DC024B">
            <w:pPr>
              <w:rPr>
                <w:noProof/>
                <w:szCs w:val="22"/>
                <w:lang w:val="cs-CZ"/>
              </w:rPr>
            </w:pPr>
            <w:r>
              <w:rPr>
                <w:lang w:val="cs-CZ"/>
              </w:rPr>
              <w:t>h</w:t>
            </w:r>
            <w:r w:rsidR="008F2B3C" w:rsidRPr="00A64E70">
              <w:rPr>
                <w:lang w:val="cs-CZ"/>
              </w:rPr>
              <w:t>epatitis (včetně hepatocelulárního poškození)</w:t>
            </w:r>
          </w:p>
        </w:tc>
        <w:tc>
          <w:tcPr>
            <w:tcW w:w="1985" w:type="dxa"/>
          </w:tcPr>
          <w:p w14:paraId="7E26AA0E" w14:textId="77777777" w:rsidR="008F2B3C" w:rsidRPr="00A64E70" w:rsidRDefault="008F2B3C" w:rsidP="00DC024B">
            <w:pPr>
              <w:rPr>
                <w:noProof/>
                <w:szCs w:val="22"/>
                <w:lang w:val="cs-CZ"/>
              </w:rPr>
            </w:pPr>
          </w:p>
        </w:tc>
        <w:tc>
          <w:tcPr>
            <w:tcW w:w="1984" w:type="dxa"/>
          </w:tcPr>
          <w:p w14:paraId="2C56E27C" w14:textId="77777777" w:rsidR="008F2B3C" w:rsidRPr="00A64E70" w:rsidRDefault="008F2B3C" w:rsidP="00DC024B">
            <w:pPr>
              <w:rPr>
                <w:noProof/>
                <w:szCs w:val="22"/>
                <w:lang w:val="cs-CZ"/>
              </w:rPr>
            </w:pPr>
          </w:p>
        </w:tc>
      </w:tr>
      <w:tr w:rsidR="004D6910" w:rsidRPr="006B5936" w14:paraId="7013D166" w14:textId="77777777" w:rsidTr="004D6910">
        <w:trPr>
          <w:cantSplit/>
          <w:trHeight w:val="254"/>
        </w:trPr>
        <w:tc>
          <w:tcPr>
            <w:tcW w:w="10096" w:type="dxa"/>
            <w:gridSpan w:val="5"/>
          </w:tcPr>
          <w:p w14:paraId="2E8CF15A" w14:textId="77777777" w:rsidR="004D6910" w:rsidRPr="00A64E70" w:rsidRDefault="004D6910" w:rsidP="00DC024B">
            <w:pPr>
              <w:keepNext/>
              <w:rPr>
                <w:b/>
                <w:noProof/>
                <w:szCs w:val="22"/>
                <w:lang w:val="cs-CZ"/>
              </w:rPr>
            </w:pPr>
            <w:r w:rsidRPr="00A64E70">
              <w:rPr>
                <w:b/>
                <w:noProof/>
                <w:color w:val="000000"/>
                <w:szCs w:val="22"/>
                <w:lang w:val="cs-CZ"/>
              </w:rPr>
              <w:t>Poruchy kůže a podkožní tkáně</w:t>
            </w:r>
          </w:p>
        </w:tc>
      </w:tr>
      <w:tr w:rsidR="008F2B3C" w:rsidRPr="00A64E70" w14:paraId="6F77A740" w14:textId="77777777" w:rsidTr="004D6910">
        <w:trPr>
          <w:cantSplit/>
          <w:trHeight w:val="761"/>
        </w:trPr>
        <w:tc>
          <w:tcPr>
            <w:tcW w:w="2090" w:type="dxa"/>
          </w:tcPr>
          <w:p w14:paraId="43552FBD" w14:textId="77777777" w:rsidR="008F2B3C" w:rsidRPr="00A64E70" w:rsidRDefault="008F2B3C" w:rsidP="00DC024B">
            <w:pPr>
              <w:rPr>
                <w:noProof/>
                <w:szCs w:val="22"/>
                <w:lang w:val="cs-CZ"/>
              </w:rPr>
            </w:pPr>
            <w:r w:rsidRPr="00A64E70">
              <w:rPr>
                <w:noProof/>
                <w:color w:val="000000"/>
                <w:szCs w:val="22"/>
                <w:lang w:val="cs-CZ"/>
              </w:rPr>
              <w:t>Pruritus (včetně méně častých případů generalizovaného pruritu), vyrážka, ekchymóza, kožní a podkožní krvácení</w:t>
            </w:r>
          </w:p>
        </w:tc>
        <w:tc>
          <w:tcPr>
            <w:tcW w:w="2478" w:type="dxa"/>
          </w:tcPr>
          <w:p w14:paraId="36153EE7" w14:textId="77777777" w:rsidR="008F2B3C" w:rsidRPr="00A64E70" w:rsidRDefault="008F2B3C" w:rsidP="00DC024B">
            <w:pPr>
              <w:rPr>
                <w:noProof/>
                <w:szCs w:val="22"/>
                <w:lang w:val="cs-CZ"/>
              </w:rPr>
            </w:pPr>
            <w:r w:rsidRPr="00A64E70">
              <w:rPr>
                <w:noProof/>
                <w:color w:val="000000"/>
                <w:szCs w:val="22"/>
                <w:lang w:val="cs-CZ"/>
              </w:rPr>
              <w:t>Kopřivka</w:t>
            </w:r>
          </w:p>
        </w:tc>
        <w:tc>
          <w:tcPr>
            <w:tcW w:w="1559" w:type="dxa"/>
          </w:tcPr>
          <w:p w14:paraId="681AE434" w14:textId="77777777" w:rsidR="008F2B3C" w:rsidRPr="00A64E70" w:rsidRDefault="008F2B3C" w:rsidP="00DC024B">
            <w:pPr>
              <w:rPr>
                <w:noProof/>
                <w:szCs w:val="22"/>
                <w:lang w:val="cs-CZ"/>
              </w:rPr>
            </w:pPr>
          </w:p>
        </w:tc>
        <w:tc>
          <w:tcPr>
            <w:tcW w:w="1985" w:type="dxa"/>
          </w:tcPr>
          <w:p w14:paraId="6AB1993F" w14:textId="77777777" w:rsidR="008F2B3C" w:rsidRPr="00A64E70" w:rsidRDefault="008F2B3C" w:rsidP="00DC024B">
            <w:pPr>
              <w:keepNext/>
              <w:rPr>
                <w:lang w:val="cs-CZ"/>
              </w:rPr>
            </w:pPr>
            <w:r w:rsidRPr="00A64E70">
              <w:rPr>
                <w:lang w:val="cs-CZ"/>
              </w:rPr>
              <w:t>Stevens-</w:t>
            </w:r>
            <w:proofErr w:type="spellStart"/>
            <w:r w:rsidRPr="00A64E70">
              <w:rPr>
                <w:lang w:val="cs-CZ"/>
              </w:rPr>
              <w:t>Johnsonův</w:t>
            </w:r>
            <w:proofErr w:type="spellEnd"/>
            <w:r w:rsidRPr="00A64E70">
              <w:rPr>
                <w:lang w:val="cs-CZ"/>
              </w:rPr>
              <w:t xml:space="preserve"> syndrom/toxická epidermální </w:t>
            </w:r>
            <w:proofErr w:type="spellStart"/>
            <w:r w:rsidRPr="00A64E70">
              <w:rPr>
                <w:lang w:val="cs-CZ"/>
              </w:rPr>
              <w:t>nekrolýza</w:t>
            </w:r>
            <w:proofErr w:type="spellEnd"/>
            <w:r w:rsidRPr="00A64E70">
              <w:rPr>
                <w:lang w:val="cs-CZ"/>
              </w:rPr>
              <w:t xml:space="preserve">, </w:t>
            </w:r>
          </w:p>
          <w:p w14:paraId="3A50F77B" w14:textId="77777777" w:rsidR="008F2B3C" w:rsidRPr="00A64E70" w:rsidRDefault="008F2B3C" w:rsidP="00DC024B">
            <w:pPr>
              <w:rPr>
                <w:noProof/>
                <w:szCs w:val="22"/>
                <w:lang w:val="cs-CZ"/>
              </w:rPr>
            </w:pPr>
            <w:r w:rsidRPr="00A64E70">
              <w:rPr>
                <w:lang w:val="cs-CZ"/>
              </w:rPr>
              <w:t>DRESS syndrom</w:t>
            </w:r>
          </w:p>
        </w:tc>
        <w:tc>
          <w:tcPr>
            <w:tcW w:w="1984" w:type="dxa"/>
          </w:tcPr>
          <w:p w14:paraId="4F32EB3F" w14:textId="77777777" w:rsidR="008F2B3C" w:rsidRPr="00A64E70" w:rsidRDefault="008F2B3C" w:rsidP="00DC024B">
            <w:pPr>
              <w:rPr>
                <w:noProof/>
                <w:szCs w:val="22"/>
                <w:lang w:val="cs-CZ"/>
              </w:rPr>
            </w:pPr>
          </w:p>
        </w:tc>
      </w:tr>
      <w:tr w:rsidR="004D6910" w:rsidRPr="00A64E70" w14:paraId="3FC97B99" w14:textId="77777777" w:rsidTr="004D6910">
        <w:trPr>
          <w:cantSplit/>
          <w:trHeight w:val="243"/>
        </w:trPr>
        <w:tc>
          <w:tcPr>
            <w:tcW w:w="10096" w:type="dxa"/>
            <w:gridSpan w:val="5"/>
          </w:tcPr>
          <w:p w14:paraId="5C583A82" w14:textId="77777777" w:rsidR="004D6910" w:rsidRPr="00A64E70" w:rsidRDefault="004D6910" w:rsidP="00DC024B">
            <w:pPr>
              <w:keepNext/>
              <w:rPr>
                <w:b/>
                <w:noProof/>
                <w:szCs w:val="22"/>
                <w:lang w:val="cs-CZ"/>
              </w:rPr>
            </w:pPr>
            <w:r w:rsidRPr="00A64E70">
              <w:rPr>
                <w:b/>
                <w:noProof/>
                <w:szCs w:val="22"/>
                <w:lang w:val="cs-CZ"/>
              </w:rPr>
              <w:t>Poruchy svalové a kosterní soustavy a pojivové tkáně</w:t>
            </w:r>
          </w:p>
        </w:tc>
      </w:tr>
      <w:tr w:rsidR="008F2B3C" w:rsidRPr="006B5936" w14:paraId="5E46933A" w14:textId="77777777" w:rsidTr="004D6910">
        <w:trPr>
          <w:cantSplit/>
          <w:trHeight w:val="254"/>
        </w:trPr>
        <w:tc>
          <w:tcPr>
            <w:tcW w:w="2090" w:type="dxa"/>
          </w:tcPr>
          <w:p w14:paraId="2F97656A" w14:textId="6C026DFE" w:rsidR="008F2B3C" w:rsidRPr="00A64E70" w:rsidRDefault="008F2B3C" w:rsidP="00DC024B">
            <w:pPr>
              <w:autoSpaceDE w:val="0"/>
              <w:rPr>
                <w:noProof/>
                <w:szCs w:val="22"/>
                <w:vertAlign w:val="superscript"/>
                <w:lang w:val="cs-CZ"/>
              </w:rPr>
            </w:pPr>
            <w:r w:rsidRPr="00A64E70">
              <w:rPr>
                <w:noProof/>
                <w:color w:val="000000"/>
                <w:szCs w:val="22"/>
                <w:lang w:val="cs-CZ"/>
              </w:rPr>
              <w:t>Bolest v</w:t>
            </w:r>
            <w:r w:rsidR="00785513">
              <w:rPr>
                <w:noProof/>
                <w:color w:val="000000"/>
                <w:szCs w:val="22"/>
                <w:lang w:val="cs-CZ"/>
              </w:rPr>
              <w:t> </w:t>
            </w:r>
            <w:r w:rsidRPr="00A64E70">
              <w:rPr>
                <w:noProof/>
                <w:color w:val="000000"/>
                <w:szCs w:val="22"/>
                <w:lang w:val="cs-CZ"/>
              </w:rPr>
              <w:t>končetinách</w:t>
            </w:r>
            <w:r w:rsidRPr="00A64E70">
              <w:rPr>
                <w:noProof/>
                <w:color w:val="000000"/>
                <w:szCs w:val="22"/>
                <w:vertAlign w:val="superscript"/>
                <w:lang w:val="cs-CZ"/>
              </w:rPr>
              <w:t>A</w:t>
            </w:r>
          </w:p>
        </w:tc>
        <w:tc>
          <w:tcPr>
            <w:tcW w:w="2478" w:type="dxa"/>
          </w:tcPr>
          <w:p w14:paraId="5E1A5C43" w14:textId="77777777" w:rsidR="008F2B3C" w:rsidRPr="00A64E70" w:rsidRDefault="008F2B3C" w:rsidP="00DC024B">
            <w:pPr>
              <w:rPr>
                <w:noProof/>
                <w:szCs w:val="22"/>
                <w:lang w:val="cs-CZ"/>
              </w:rPr>
            </w:pPr>
            <w:r w:rsidRPr="00A64E70">
              <w:rPr>
                <w:noProof/>
                <w:color w:val="000000"/>
                <w:szCs w:val="22"/>
                <w:lang w:val="cs-CZ"/>
              </w:rPr>
              <w:t>Hemartróza</w:t>
            </w:r>
          </w:p>
        </w:tc>
        <w:tc>
          <w:tcPr>
            <w:tcW w:w="1559" w:type="dxa"/>
          </w:tcPr>
          <w:p w14:paraId="34525E7E" w14:textId="77777777" w:rsidR="008F2B3C" w:rsidRPr="00A64E70" w:rsidRDefault="008F2B3C" w:rsidP="00DC024B">
            <w:pPr>
              <w:rPr>
                <w:noProof/>
                <w:szCs w:val="22"/>
                <w:lang w:val="cs-CZ"/>
              </w:rPr>
            </w:pPr>
            <w:r w:rsidRPr="00A64E70">
              <w:rPr>
                <w:noProof/>
                <w:szCs w:val="22"/>
                <w:lang w:val="cs-CZ"/>
              </w:rPr>
              <w:t>Krvácení do svalů</w:t>
            </w:r>
          </w:p>
        </w:tc>
        <w:tc>
          <w:tcPr>
            <w:tcW w:w="1985" w:type="dxa"/>
          </w:tcPr>
          <w:p w14:paraId="56FFCDAE" w14:textId="77777777" w:rsidR="008F2B3C" w:rsidRPr="00A64E70" w:rsidRDefault="008F2B3C" w:rsidP="00DC024B">
            <w:pPr>
              <w:rPr>
                <w:noProof/>
                <w:color w:val="000000"/>
                <w:szCs w:val="22"/>
                <w:lang w:val="cs-CZ"/>
              </w:rPr>
            </w:pPr>
          </w:p>
        </w:tc>
        <w:tc>
          <w:tcPr>
            <w:tcW w:w="1984" w:type="dxa"/>
          </w:tcPr>
          <w:p w14:paraId="2E82781C" w14:textId="77777777" w:rsidR="008F2B3C" w:rsidRPr="00A64E70" w:rsidRDefault="008F2B3C" w:rsidP="00DC024B">
            <w:pPr>
              <w:rPr>
                <w:noProof/>
                <w:szCs w:val="22"/>
                <w:lang w:val="cs-CZ"/>
              </w:rPr>
            </w:pPr>
            <w:r w:rsidRPr="00A64E70">
              <w:rPr>
                <w:noProof/>
                <w:color w:val="000000"/>
                <w:szCs w:val="22"/>
                <w:lang w:val="cs-CZ"/>
              </w:rPr>
              <w:t>Kompartment syndrom sekundárně po krvácení</w:t>
            </w:r>
          </w:p>
        </w:tc>
      </w:tr>
      <w:tr w:rsidR="004D6910" w:rsidRPr="00B86655" w14:paraId="7201E2B8" w14:textId="77777777" w:rsidTr="004D6910">
        <w:trPr>
          <w:cantSplit/>
          <w:trHeight w:val="254"/>
        </w:trPr>
        <w:tc>
          <w:tcPr>
            <w:tcW w:w="10096" w:type="dxa"/>
            <w:gridSpan w:val="5"/>
          </w:tcPr>
          <w:p w14:paraId="548AF5BB" w14:textId="77777777" w:rsidR="004D6910" w:rsidRPr="00A64E70" w:rsidRDefault="004D6910" w:rsidP="00DC024B">
            <w:pPr>
              <w:keepNext/>
              <w:rPr>
                <w:b/>
                <w:noProof/>
                <w:szCs w:val="22"/>
                <w:lang w:val="cs-CZ"/>
              </w:rPr>
            </w:pPr>
            <w:r w:rsidRPr="00A64E70">
              <w:rPr>
                <w:b/>
                <w:noProof/>
                <w:color w:val="000000"/>
                <w:szCs w:val="22"/>
                <w:lang w:val="cs-CZ"/>
              </w:rPr>
              <w:t>Poruchy ledvin a močových cest</w:t>
            </w:r>
          </w:p>
        </w:tc>
      </w:tr>
      <w:tr w:rsidR="008F2B3C" w:rsidRPr="006B5936" w14:paraId="65542BCF" w14:textId="77777777" w:rsidTr="004D6910">
        <w:trPr>
          <w:cantSplit/>
          <w:trHeight w:val="507"/>
        </w:trPr>
        <w:tc>
          <w:tcPr>
            <w:tcW w:w="2090" w:type="dxa"/>
          </w:tcPr>
          <w:p w14:paraId="4D639A3D" w14:textId="34428F67" w:rsidR="008F2B3C" w:rsidRPr="00A64E70" w:rsidRDefault="008F2B3C" w:rsidP="00A81458">
            <w:pPr>
              <w:autoSpaceDE w:val="0"/>
              <w:rPr>
                <w:noProof/>
                <w:szCs w:val="22"/>
                <w:lang w:val="cs-CZ"/>
              </w:rPr>
            </w:pPr>
            <w:r w:rsidRPr="00A64E70">
              <w:rPr>
                <w:noProof/>
                <w:szCs w:val="22"/>
                <w:lang w:val="cs-CZ"/>
              </w:rPr>
              <w:t>Urogenitální krvácení (včetně hematurie a menorhagie</w:t>
            </w:r>
            <w:r w:rsidRPr="00A64E70">
              <w:rPr>
                <w:vertAlign w:val="superscript"/>
                <w:lang w:val="cs-CZ"/>
              </w:rPr>
              <w:t>B</w:t>
            </w:r>
            <w:r w:rsidRPr="00A64E70">
              <w:rPr>
                <w:noProof/>
                <w:szCs w:val="22"/>
                <w:lang w:val="cs-CZ"/>
              </w:rPr>
              <w:t>),</w:t>
            </w:r>
            <w:r w:rsidRPr="00A64E70">
              <w:rPr>
                <w:noProof/>
                <w:color w:val="000000"/>
                <w:szCs w:val="22"/>
                <w:lang w:val="cs-CZ"/>
              </w:rPr>
              <w:t xml:space="preserve"> poškození ledvin (včetně zvýšení hladin kreatininu a močoviny v</w:t>
            </w:r>
            <w:r w:rsidR="00785513">
              <w:rPr>
                <w:noProof/>
                <w:color w:val="000000"/>
                <w:szCs w:val="22"/>
                <w:lang w:val="cs-CZ"/>
              </w:rPr>
              <w:t> </w:t>
            </w:r>
            <w:r w:rsidRPr="00A64E70">
              <w:rPr>
                <w:noProof/>
                <w:color w:val="000000"/>
                <w:szCs w:val="22"/>
                <w:lang w:val="cs-CZ"/>
              </w:rPr>
              <w:t>krvi)</w:t>
            </w:r>
          </w:p>
        </w:tc>
        <w:tc>
          <w:tcPr>
            <w:tcW w:w="2478" w:type="dxa"/>
          </w:tcPr>
          <w:p w14:paraId="0120F77F" w14:textId="77777777" w:rsidR="008F2B3C" w:rsidRPr="00A64E70" w:rsidRDefault="008F2B3C" w:rsidP="00DC024B">
            <w:pPr>
              <w:rPr>
                <w:noProof/>
                <w:szCs w:val="22"/>
                <w:lang w:val="cs-CZ"/>
              </w:rPr>
            </w:pPr>
          </w:p>
        </w:tc>
        <w:tc>
          <w:tcPr>
            <w:tcW w:w="1559" w:type="dxa"/>
          </w:tcPr>
          <w:p w14:paraId="68C374BD" w14:textId="77777777" w:rsidR="008F2B3C" w:rsidRPr="00A64E70" w:rsidRDefault="008F2B3C" w:rsidP="00DC024B">
            <w:pPr>
              <w:rPr>
                <w:noProof/>
                <w:szCs w:val="22"/>
                <w:lang w:val="cs-CZ"/>
              </w:rPr>
            </w:pPr>
          </w:p>
        </w:tc>
        <w:tc>
          <w:tcPr>
            <w:tcW w:w="1985" w:type="dxa"/>
          </w:tcPr>
          <w:p w14:paraId="2D6259F1" w14:textId="77777777" w:rsidR="008F2B3C" w:rsidRPr="00A64E70" w:rsidRDefault="008F2B3C" w:rsidP="00DC024B">
            <w:pPr>
              <w:rPr>
                <w:noProof/>
                <w:szCs w:val="22"/>
                <w:lang w:val="cs-CZ"/>
              </w:rPr>
            </w:pPr>
          </w:p>
        </w:tc>
        <w:tc>
          <w:tcPr>
            <w:tcW w:w="1984" w:type="dxa"/>
          </w:tcPr>
          <w:p w14:paraId="2486386F" w14:textId="77777777" w:rsidR="008F2B3C" w:rsidRDefault="008F2B3C" w:rsidP="00DC024B">
            <w:pPr>
              <w:rPr>
                <w:noProof/>
                <w:szCs w:val="22"/>
                <w:lang w:val="cs-CZ"/>
              </w:rPr>
            </w:pPr>
            <w:r w:rsidRPr="00A64E70">
              <w:rPr>
                <w:noProof/>
                <w:szCs w:val="22"/>
                <w:lang w:val="cs-CZ"/>
              </w:rPr>
              <w:t>Renální selhání/akutní renální selhání vzniklé sekundárně po krvácení natolik silném, aby způsobilo hypoperfúzi</w:t>
            </w:r>
            <w:r w:rsidR="00D73831">
              <w:rPr>
                <w:noProof/>
                <w:szCs w:val="22"/>
                <w:lang w:val="cs-CZ"/>
              </w:rPr>
              <w:t xml:space="preserve">, </w:t>
            </w:r>
          </w:p>
          <w:p w14:paraId="31214B58" w14:textId="4B056748" w:rsidR="00D73831" w:rsidRPr="00A64E70" w:rsidRDefault="00D73831" w:rsidP="00DC024B">
            <w:pPr>
              <w:rPr>
                <w:noProof/>
                <w:szCs w:val="22"/>
                <w:lang w:val="cs-CZ"/>
              </w:rPr>
            </w:pPr>
            <w:r>
              <w:rPr>
                <w:noProof/>
                <w:szCs w:val="22"/>
                <w:lang w:val="cs-CZ"/>
              </w:rPr>
              <w:t xml:space="preserve">nefropatie související s antikoagulancii </w:t>
            </w:r>
          </w:p>
        </w:tc>
      </w:tr>
      <w:tr w:rsidR="004D6910" w:rsidRPr="006B5936" w14:paraId="47C176B7" w14:textId="77777777" w:rsidTr="004D6910">
        <w:trPr>
          <w:cantSplit/>
          <w:trHeight w:val="254"/>
        </w:trPr>
        <w:tc>
          <w:tcPr>
            <w:tcW w:w="10096" w:type="dxa"/>
            <w:gridSpan w:val="5"/>
          </w:tcPr>
          <w:p w14:paraId="692190EB" w14:textId="78842C12" w:rsidR="004D6910" w:rsidRPr="00A64E70" w:rsidRDefault="004D6910" w:rsidP="00DC024B">
            <w:pPr>
              <w:keepNext/>
              <w:rPr>
                <w:b/>
                <w:noProof/>
                <w:szCs w:val="22"/>
                <w:lang w:val="cs-CZ"/>
              </w:rPr>
            </w:pPr>
            <w:r w:rsidRPr="00A64E70">
              <w:rPr>
                <w:b/>
                <w:noProof/>
                <w:color w:val="000000"/>
                <w:szCs w:val="22"/>
                <w:lang w:val="cs-CZ"/>
              </w:rPr>
              <w:t>Celkové poruchy a reakce v</w:t>
            </w:r>
            <w:r w:rsidR="00785513">
              <w:rPr>
                <w:b/>
                <w:noProof/>
                <w:color w:val="000000"/>
                <w:szCs w:val="22"/>
                <w:lang w:val="cs-CZ"/>
              </w:rPr>
              <w:t> </w:t>
            </w:r>
            <w:r w:rsidRPr="00A64E70">
              <w:rPr>
                <w:b/>
                <w:noProof/>
                <w:color w:val="000000"/>
                <w:szCs w:val="22"/>
                <w:lang w:val="cs-CZ"/>
              </w:rPr>
              <w:t>místě aplikace</w:t>
            </w:r>
          </w:p>
        </w:tc>
      </w:tr>
      <w:tr w:rsidR="008F2B3C" w:rsidRPr="00A64E70" w14:paraId="5202D2D9" w14:textId="77777777" w:rsidTr="004D6910">
        <w:trPr>
          <w:cantSplit/>
          <w:trHeight w:val="507"/>
        </w:trPr>
        <w:tc>
          <w:tcPr>
            <w:tcW w:w="2090" w:type="dxa"/>
          </w:tcPr>
          <w:p w14:paraId="63F4212C" w14:textId="77777777" w:rsidR="008F2B3C" w:rsidRPr="00A64E70" w:rsidRDefault="008F2B3C" w:rsidP="00DC024B">
            <w:pPr>
              <w:autoSpaceDE w:val="0"/>
              <w:rPr>
                <w:noProof/>
                <w:szCs w:val="22"/>
                <w:lang w:val="cs-CZ"/>
              </w:rPr>
            </w:pPr>
            <w:r w:rsidRPr="00A64E70">
              <w:rPr>
                <w:noProof/>
                <w:color w:val="000000"/>
                <w:szCs w:val="22"/>
                <w:lang w:val="cs-CZ"/>
              </w:rPr>
              <w:t>Horečka</w:t>
            </w:r>
            <w:r w:rsidRPr="00A64E70">
              <w:rPr>
                <w:noProof/>
                <w:color w:val="000000"/>
                <w:szCs w:val="22"/>
                <w:vertAlign w:val="superscript"/>
                <w:lang w:val="cs-CZ"/>
              </w:rPr>
              <w:t>A</w:t>
            </w:r>
            <w:r w:rsidRPr="00A64E70">
              <w:rPr>
                <w:noProof/>
                <w:color w:val="000000"/>
                <w:szCs w:val="22"/>
                <w:lang w:val="cs-CZ"/>
              </w:rPr>
              <w:t>, periferní edém, pokles celkové síly a energie (včetně únavy a tělesné slabosti)</w:t>
            </w:r>
          </w:p>
        </w:tc>
        <w:tc>
          <w:tcPr>
            <w:tcW w:w="2478" w:type="dxa"/>
          </w:tcPr>
          <w:p w14:paraId="27A974E5" w14:textId="77777777" w:rsidR="008F2B3C" w:rsidRPr="00A64E70" w:rsidRDefault="008F2B3C" w:rsidP="00DC024B">
            <w:pPr>
              <w:rPr>
                <w:noProof/>
                <w:szCs w:val="22"/>
                <w:vertAlign w:val="superscript"/>
                <w:lang w:val="cs-CZ"/>
              </w:rPr>
            </w:pPr>
            <w:r w:rsidRPr="00A64E70">
              <w:rPr>
                <w:noProof/>
                <w:color w:val="000000"/>
                <w:szCs w:val="22"/>
                <w:lang w:val="cs-CZ"/>
              </w:rPr>
              <w:t xml:space="preserve">Pocit indispozice (včetně malátnosti) </w:t>
            </w:r>
          </w:p>
        </w:tc>
        <w:tc>
          <w:tcPr>
            <w:tcW w:w="1559" w:type="dxa"/>
          </w:tcPr>
          <w:p w14:paraId="2AF63BDA" w14:textId="77777777" w:rsidR="008F2B3C" w:rsidRPr="00A64E70" w:rsidRDefault="008F2B3C" w:rsidP="00DC024B">
            <w:pPr>
              <w:autoSpaceDE w:val="0"/>
              <w:rPr>
                <w:noProof/>
                <w:szCs w:val="22"/>
                <w:lang w:val="cs-CZ"/>
              </w:rPr>
            </w:pPr>
            <w:r w:rsidRPr="00A64E70">
              <w:rPr>
                <w:noProof/>
                <w:color w:val="000000"/>
                <w:szCs w:val="22"/>
                <w:lang w:val="cs-CZ"/>
              </w:rPr>
              <w:t>Lokalizovaný edém</w:t>
            </w:r>
            <w:r w:rsidRPr="00A64E70">
              <w:rPr>
                <w:noProof/>
                <w:color w:val="000000"/>
                <w:szCs w:val="22"/>
                <w:vertAlign w:val="superscript"/>
                <w:lang w:val="cs-CZ"/>
              </w:rPr>
              <w:t>A</w:t>
            </w:r>
          </w:p>
        </w:tc>
        <w:tc>
          <w:tcPr>
            <w:tcW w:w="1985" w:type="dxa"/>
          </w:tcPr>
          <w:p w14:paraId="4362D8B0" w14:textId="77777777" w:rsidR="008F2B3C" w:rsidRPr="00A64E70" w:rsidRDefault="008F2B3C" w:rsidP="00DC024B">
            <w:pPr>
              <w:rPr>
                <w:noProof/>
                <w:szCs w:val="22"/>
                <w:lang w:val="cs-CZ"/>
              </w:rPr>
            </w:pPr>
          </w:p>
        </w:tc>
        <w:tc>
          <w:tcPr>
            <w:tcW w:w="1984" w:type="dxa"/>
          </w:tcPr>
          <w:p w14:paraId="421F9E25" w14:textId="77777777" w:rsidR="008F2B3C" w:rsidRPr="00A64E70" w:rsidRDefault="008F2B3C" w:rsidP="00DC024B">
            <w:pPr>
              <w:rPr>
                <w:noProof/>
                <w:szCs w:val="22"/>
                <w:lang w:val="cs-CZ"/>
              </w:rPr>
            </w:pPr>
          </w:p>
        </w:tc>
      </w:tr>
      <w:tr w:rsidR="004D6910" w:rsidRPr="00A64E70" w14:paraId="5E9A175C" w14:textId="77777777" w:rsidTr="004D6910">
        <w:trPr>
          <w:cantSplit/>
          <w:trHeight w:val="254"/>
        </w:trPr>
        <w:tc>
          <w:tcPr>
            <w:tcW w:w="10096" w:type="dxa"/>
            <w:gridSpan w:val="5"/>
          </w:tcPr>
          <w:p w14:paraId="515FADC4" w14:textId="77777777" w:rsidR="004D6910" w:rsidRPr="00A64E70" w:rsidRDefault="004D6910" w:rsidP="00DC024B">
            <w:pPr>
              <w:keepNext/>
              <w:rPr>
                <w:b/>
                <w:noProof/>
                <w:color w:val="000000"/>
                <w:szCs w:val="22"/>
                <w:lang w:val="cs-CZ"/>
              </w:rPr>
            </w:pPr>
            <w:r w:rsidRPr="00A64E70">
              <w:rPr>
                <w:b/>
                <w:noProof/>
                <w:szCs w:val="22"/>
                <w:lang w:val="cs-CZ"/>
              </w:rPr>
              <w:t>Vyšetření</w:t>
            </w:r>
          </w:p>
        </w:tc>
      </w:tr>
      <w:tr w:rsidR="008F2B3C" w:rsidRPr="00221424" w14:paraId="5E00065C" w14:textId="77777777" w:rsidTr="004D6910">
        <w:trPr>
          <w:cantSplit/>
          <w:trHeight w:val="1014"/>
        </w:trPr>
        <w:tc>
          <w:tcPr>
            <w:tcW w:w="2090" w:type="dxa"/>
          </w:tcPr>
          <w:p w14:paraId="587F187C" w14:textId="77777777" w:rsidR="008F2B3C" w:rsidRPr="00A64E70" w:rsidRDefault="008F2B3C" w:rsidP="00DC024B">
            <w:pPr>
              <w:rPr>
                <w:noProof/>
                <w:color w:val="000000"/>
                <w:szCs w:val="22"/>
                <w:lang w:val="cs-CZ"/>
              </w:rPr>
            </w:pPr>
          </w:p>
        </w:tc>
        <w:tc>
          <w:tcPr>
            <w:tcW w:w="2478" w:type="dxa"/>
          </w:tcPr>
          <w:p w14:paraId="1EDB34C0" w14:textId="77777777" w:rsidR="008F2B3C" w:rsidRPr="00A64E70" w:rsidRDefault="008F2B3C" w:rsidP="00DC024B">
            <w:pPr>
              <w:autoSpaceDE w:val="0"/>
              <w:rPr>
                <w:noProof/>
                <w:color w:val="000000"/>
                <w:szCs w:val="22"/>
                <w:vertAlign w:val="superscript"/>
                <w:lang w:val="cs-CZ"/>
              </w:rPr>
            </w:pPr>
            <w:r w:rsidRPr="00A64E70">
              <w:rPr>
                <w:noProof/>
                <w:color w:val="000000"/>
                <w:szCs w:val="22"/>
                <w:lang w:val="cs-CZ"/>
              </w:rPr>
              <w:t>Zvýšení hladiny LDH</w:t>
            </w:r>
            <w:r w:rsidRPr="00A64E70">
              <w:rPr>
                <w:noProof/>
                <w:color w:val="000000"/>
                <w:szCs w:val="22"/>
                <w:vertAlign w:val="superscript"/>
                <w:lang w:val="cs-CZ"/>
              </w:rPr>
              <w:t>A</w:t>
            </w:r>
            <w:r w:rsidRPr="00A64E70">
              <w:rPr>
                <w:noProof/>
                <w:color w:val="000000"/>
                <w:szCs w:val="22"/>
                <w:lang w:val="cs-CZ"/>
              </w:rPr>
              <w:t>, lipázy</w:t>
            </w:r>
            <w:r w:rsidRPr="00A64E70">
              <w:rPr>
                <w:noProof/>
                <w:color w:val="000000"/>
                <w:szCs w:val="22"/>
                <w:vertAlign w:val="superscript"/>
                <w:lang w:val="cs-CZ"/>
              </w:rPr>
              <w:t>A</w:t>
            </w:r>
            <w:r w:rsidRPr="00A64E70">
              <w:rPr>
                <w:noProof/>
                <w:color w:val="000000"/>
                <w:szCs w:val="22"/>
                <w:lang w:val="cs-CZ"/>
              </w:rPr>
              <w:t>, amylázy</w:t>
            </w:r>
            <w:r w:rsidRPr="00A64E70">
              <w:rPr>
                <w:noProof/>
                <w:color w:val="000000"/>
                <w:szCs w:val="22"/>
                <w:vertAlign w:val="superscript"/>
                <w:lang w:val="cs-CZ"/>
              </w:rPr>
              <w:t>A</w:t>
            </w:r>
          </w:p>
        </w:tc>
        <w:tc>
          <w:tcPr>
            <w:tcW w:w="1559" w:type="dxa"/>
          </w:tcPr>
          <w:p w14:paraId="5A836C36" w14:textId="77777777" w:rsidR="008F2B3C" w:rsidRPr="00A64E70" w:rsidDel="009A3BEF" w:rsidRDefault="008F2B3C" w:rsidP="00DC024B">
            <w:pPr>
              <w:rPr>
                <w:noProof/>
                <w:color w:val="000000"/>
                <w:szCs w:val="22"/>
                <w:lang w:val="cs-CZ"/>
              </w:rPr>
            </w:pPr>
          </w:p>
        </w:tc>
        <w:tc>
          <w:tcPr>
            <w:tcW w:w="1985" w:type="dxa"/>
          </w:tcPr>
          <w:p w14:paraId="7EDB31E0" w14:textId="77777777" w:rsidR="008F2B3C" w:rsidRPr="00A64E70" w:rsidRDefault="008F2B3C" w:rsidP="00DC024B">
            <w:pPr>
              <w:rPr>
                <w:noProof/>
                <w:szCs w:val="22"/>
                <w:lang w:val="cs-CZ"/>
              </w:rPr>
            </w:pPr>
          </w:p>
        </w:tc>
        <w:tc>
          <w:tcPr>
            <w:tcW w:w="1984" w:type="dxa"/>
          </w:tcPr>
          <w:p w14:paraId="3A154B8C" w14:textId="77777777" w:rsidR="008F2B3C" w:rsidRPr="00A64E70" w:rsidRDefault="008F2B3C" w:rsidP="00DC024B">
            <w:pPr>
              <w:rPr>
                <w:noProof/>
                <w:szCs w:val="22"/>
                <w:lang w:val="cs-CZ"/>
              </w:rPr>
            </w:pPr>
          </w:p>
        </w:tc>
      </w:tr>
      <w:tr w:rsidR="004D6910" w:rsidRPr="00B86655" w14:paraId="37068AE1" w14:textId="77777777" w:rsidTr="004D6910">
        <w:trPr>
          <w:cantSplit/>
          <w:trHeight w:val="254"/>
        </w:trPr>
        <w:tc>
          <w:tcPr>
            <w:tcW w:w="10096" w:type="dxa"/>
            <w:gridSpan w:val="5"/>
          </w:tcPr>
          <w:p w14:paraId="4200E2B8" w14:textId="77777777" w:rsidR="004D6910" w:rsidRPr="00A64E70" w:rsidRDefault="004D6910" w:rsidP="00DC024B">
            <w:pPr>
              <w:keepNext/>
              <w:rPr>
                <w:b/>
                <w:noProof/>
                <w:szCs w:val="22"/>
                <w:lang w:val="cs-CZ"/>
              </w:rPr>
            </w:pPr>
            <w:r w:rsidRPr="00A64E70">
              <w:rPr>
                <w:b/>
                <w:noProof/>
                <w:color w:val="000000"/>
                <w:szCs w:val="22"/>
                <w:lang w:val="cs-CZ"/>
              </w:rPr>
              <w:lastRenderedPageBreak/>
              <w:t>Poranění, otravy a procedurální komplikace</w:t>
            </w:r>
          </w:p>
        </w:tc>
      </w:tr>
      <w:tr w:rsidR="008F2B3C" w:rsidRPr="00A64E70" w14:paraId="325C47DB" w14:textId="77777777" w:rsidTr="004D6910">
        <w:trPr>
          <w:cantSplit/>
          <w:trHeight w:val="264"/>
        </w:trPr>
        <w:tc>
          <w:tcPr>
            <w:tcW w:w="2090" w:type="dxa"/>
          </w:tcPr>
          <w:p w14:paraId="110AB202" w14:textId="49F93E76" w:rsidR="008F2B3C" w:rsidRPr="00A64E70" w:rsidRDefault="008F2B3C" w:rsidP="00DC024B">
            <w:pPr>
              <w:autoSpaceDE w:val="0"/>
              <w:rPr>
                <w:noProof/>
                <w:szCs w:val="22"/>
                <w:lang w:val="cs-CZ"/>
              </w:rPr>
            </w:pPr>
            <w:r w:rsidRPr="00A64E70">
              <w:rPr>
                <w:noProof/>
                <w:szCs w:val="22"/>
                <w:lang w:val="cs-CZ"/>
              </w:rPr>
              <w:t>Pooperační krvácení (včetně pooperační anémie a krvácení z</w:t>
            </w:r>
            <w:r w:rsidR="00785513">
              <w:rPr>
                <w:noProof/>
                <w:szCs w:val="22"/>
                <w:lang w:val="cs-CZ"/>
              </w:rPr>
              <w:t> </w:t>
            </w:r>
            <w:r w:rsidRPr="00A64E70">
              <w:rPr>
                <w:noProof/>
                <w:szCs w:val="22"/>
                <w:lang w:val="cs-CZ"/>
              </w:rPr>
              <w:t>rány), kontuze, s</w:t>
            </w:r>
            <w:r w:rsidRPr="00A64E70">
              <w:rPr>
                <w:noProof/>
                <w:color w:val="000000"/>
                <w:szCs w:val="22"/>
                <w:lang w:val="cs-CZ"/>
              </w:rPr>
              <w:t>ekrece z</w:t>
            </w:r>
            <w:r w:rsidR="00785513">
              <w:rPr>
                <w:noProof/>
                <w:color w:val="000000"/>
                <w:szCs w:val="22"/>
                <w:lang w:val="cs-CZ"/>
              </w:rPr>
              <w:t> </w:t>
            </w:r>
            <w:r w:rsidRPr="00A64E70">
              <w:rPr>
                <w:noProof/>
                <w:color w:val="000000"/>
                <w:szCs w:val="22"/>
                <w:lang w:val="cs-CZ"/>
              </w:rPr>
              <w:t>ran</w:t>
            </w:r>
            <w:r w:rsidRPr="00A64E70">
              <w:rPr>
                <w:noProof/>
                <w:color w:val="000000"/>
                <w:szCs w:val="22"/>
                <w:vertAlign w:val="superscript"/>
                <w:lang w:val="cs-CZ"/>
              </w:rPr>
              <w:t>A</w:t>
            </w:r>
          </w:p>
        </w:tc>
        <w:tc>
          <w:tcPr>
            <w:tcW w:w="2478" w:type="dxa"/>
          </w:tcPr>
          <w:p w14:paraId="625BA927" w14:textId="77777777" w:rsidR="008F2B3C" w:rsidRPr="00A64E70" w:rsidRDefault="008F2B3C" w:rsidP="00DC024B">
            <w:pPr>
              <w:rPr>
                <w:noProof/>
                <w:szCs w:val="22"/>
                <w:lang w:val="cs-CZ"/>
              </w:rPr>
            </w:pPr>
          </w:p>
        </w:tc>
        <w:tc>
          <w:tcPr>
            <w:tcW w:w="1559" w:type="dxa"/>
          </w:tcPr>
          <w:p w14:paraId="7175205F" w14:textId="77777777" w:rsidR="008F2B3C" w:rsidRPr="00A64E70" w:rsidRDefault="008F2B3C" w:rsidP="00DC024B">
            <w:pPr>
              <w:autoSpaceDE w:val="0"/>
              <w:rPr>
                <w:noProof/>
                <w:szCs w:val="22"/>
                <w:lang w:val="cs-CZ"/>
              </w:rPr>
            </w:pPr>
            <w:r w:rsidRPr="00A64E70">
              <w:rPr>
                <w:noProof/>
                <w:szCs w:val="22"/>
                <w:lang w:val="cs-CZ"/>
              </w:rPr>
              <w:t>Cévní pseudoaneurysma</w:t>
            </w:r>
            <w:r w:rsidRPr="00A64E70">
              <w:rPr>
                <w:noProof/>
                <w:szCs w:val="22"/>
                <w:vertAlign w:val="superscript"/>
                <w:lang w:val="cs-CZ"/>
              </w:rPr>
              <w:t>C</w:t>
            </w:r>
          </w:p>
        </w:tc>
        <w:tc>
          <w:tcPr>
            <w:tcW w:w="1985" w:type="dxa"/>
          </w:tcPr>
          <w:p w14:paraId="3567C93C" w14:textId="77777777" w:rsidR="008F2B3C" w:rsidRPr="00A64E70" w:rsidRDefault="008F2B3C" w:rsidP="00DC024B">
            <w:pPr>
              <w:rPr>
                <w:noProof/>
                <w:szCs w:val="22"/>
                <w:lang w:val="cs-CZ"/>
              </w:rPr>
            </w:pPr>
          </w:p>
        </w:tc>
        <w:tc>
          <w:tcPr>
            <w:tcW w:w="1984" w:type="dxa"/>
          </w:tcPr>
          <w:p w14:paraId="699FCBDA" w14:textId="77777777" w:rsidR="008F2B3C" w:rsidRPr="00A64E70" w:rsidRDefault="008F2B3C" w:rsidP="00DC024B">
            <w:pPr>
              <w:rPr>
                <w:noProof/>
                <w:szCs w:val="22"/>
                <w:lang w:val="cs-CZ"/>
              </w:rPr>
            </w:pPr>
          </w:p>
        </w:tc>
      </w:tr>
    </w:tbl>
    <w:p w14:paraId="193D7859" w14:textId="2FFC1131" w:rsidR="0079398C" w:rsidRPr="00A64E70" w:rsidRDefault="00766C26" w:rsidP="00DC024B">
      <w:pPr>
        <w:keepNext/>
        <w:spacing w:line="240" w:lineRule="auto"/>
        <w:ind w:left="120" w:hanging="120"/>
        <w:rPr>
          <w:noProof/>
          <w:color w:val="000000"/>
          <w:szCs w:val="22"/>
          <w:lang w:val="cs-CZ"/>
        </w:rPr>
      </w:pPr>
      <w:r w:rsidRPr="00A64E70">
        <w:rPr>
          <w:noProof/>
          <w:color w:val="000000"/>
          <w:szCs w:val="22"/>
          <w:lang w:val="cs-CZ"/>
        </w:rPr>
        <w:t>A:</w:t>
      </w:r>
      <w:r w:rsidR="008C272B" w:rsidRPr="008C272B">
        <w:rPr>
          <w:noProof/>
          <w:szCs w:val="22"/>
        </w:rPr>
        <w:t xml:space="preserve"> </w:t>
      </w:r>
      <w:r w:rsidR="008C272B">
        <w:rPr>
          <w:noProof/>
          <w:szCs w:val="22"/>
        </w:rPr>
        <w:tab/>
      </w:r>
      <w:r w:rsidRPr="00A64E70">
        <w:rPr>
          <w:noProof/>
          <w:color w:val="000000"/>
          <w:szCs w:val="22"/>
          <w:lang w:val="cs-CZ"/>
        </w:rPr>
        <w:t>pozorováno u prevence žilního tromboembolismu</w:t>
      </w:r>
      <w:r w:rsidR="0079398C" w:rsidRPr="00A64E70">
        <w:rPr>
          <w:noProof/>
          <w:color w:val="000000"/>
          <w:szCs w:val="22"/>
          <w:lang w:val="cs-CZ"/>
        </w:rPr>
        <w:t xml:space="preserve"> </w:t>
      </w:r>
      <w:r w:rsidR="00883944" w:rsidRPr="00A64E70">
        <w:rPr>
          <w:noProof/>
          <w:color w:val="000000"/>
          <w:szCs w:val="22"/>
          <w:lang w:val="cs-CZ"/>
        </w:rPr>
        <w:t>u dospělých pacientů, kteří podstoupili chirurgickou náhradu kyčelního nebo kolenního</w:t>
      </w:r>
      <w:r w:rsidR="001E5E83" w:rsidRPr="00A64E70">
        <w:rPr>
          <w:noProof/>
          <w:color w:val="000000"/>
          <w:szCs w:val="22"/>
          <w:lang w:val="cs-CZ"/>
        </w:rPr>
        <w:t xml:space="preserve"> kloubu</w:t>
      </w:r>
    </w:p>
    <w:p w14:paraId="663EB55D" w14:textId="742C62FC" w:rsidR="00766C26" w:rsidRPr="00A64E70" w:rsidRDefault="00766C26" w:rsidP="00DC024B">
      <w:pPr>
        <w:keepNext/>
        <w:spacing w:line="240" w:lineRule="auto"/>
        <w:ind w:left="120" w:hanging="120"/>
        <w:rPr>
          <w:noProof/>
          <w:color w:val="000000"/>
          <w:szCs w:val="22"/>
          <w:lang w:val="cs-CZ"/>
        </w:rPr>
      </w:pPr>
      <w:r w:rsidRPr="00A64E70">
        <w:rPr>
          <w:noProof/>
          <w:color w:val="000000"/>
          <w:szCs w:val="22"/>
          <w:lang w:val="cs-CZ"/>
        </w:rPr>
        <w:t>B:</w:t>
      </w:r>
      <w:r w:rsidR="008C272B" w:rsidRPr="006C7301">
        <w:rPr>
          <w:noProof/>
          <w:szCs w:val="22"/>
          <w:lang w:val="cs-CZ"/>
        </w:rPr>
        <w:t xml:space="preserve"> </w:t>
      </w:r>
      <w:r w:rsidR="008C272B" w:rsidRPr="006C7301">
        <w:rPr>
          <w:noProof/>
          <w:szCs w:val="22"/>
          <w:lang w:val="cs-CZ"/>
        </w:rPr>
        <w:tab/>
      </w:r>
      <w:r w:rsidRPr="00A64E70">
        <w:rPr>
          <w:noProof/>
          <w:color w:val="000000"/>
          <w:szCs w:val="22"/>
          <w:lang w:val="cs-CZ"/>
        </w:rPr>
        <w:t>pozorováno u léčby hluboké žilní trombózy</w:t>
      </w:r>
      <w:r w:rsidR="001E5E83" w:rsidRPr="00A64E70">
        <w:rPr>
          <w:noProof/>
          <w:color w:val="000000"/>
          <w:szCs w:val="22"/>
          <w:lang w:val="cs-CZ"/>
        </w:rPr>
        <w:t xml:space="preserve">, plicní embolie a u prevence </w:t>
      </w:r>
      <w:r w:rsidR="000337D3" w:rsidRPr="00A64E70">
        <w:rPr>
          <w:noProof/>
          <w:color w:val="000000"/>
          <w:szCs w:val="22"/>
          <w:lang w:val="cs-CZ"/>
        </w:rPr>
        <w:t>jejich</w:t>
      </w:r>
      <w:r w:rsidR="001E5E83" w:rsidRPr="00A64E70">
        <w:rPr>
          <w:noProof/>
          <w:color w:val="000000"/>
          <w:szCs w:val="22"/>
          <w:lang w:val="cs-CZ"/>
        </w:rPr>
        <w:t xml:space="preserve"> </w:t>
      </w:r>
      <w:r w:rsidR="00D46B90" w:rsidRPr="00A64E70">
        <w:rPr>
          <w:noProof/>
          <w:color w:val="000000"/>
          <w:szCs w:val="22"/>
          <w:lang w:val="cs-CZ"/>
        </w:rPr>
        <w:t>recidivy</w:t>
      </w:r>
      <w:r w:rsidR="001E5E83" w:rsidRPr="00A64E70">
        <w:rPr>
          <w:noProof/>
          <w:color w:val="000000"/>
          <w:szCs w:val="22"/>
          <w:lang w:val="cs-CZ"/>
        </w:rPr>
        <w:t xml:space="preserve"> </w:t>
      </w:r>
      <w:r w:rsidRPr="00A64E70">
        <w:rPr>
          <w:noProof/>
          <w:color w:val="000000"/>
          <w:szCs w:val="22"/>
          <w:lang w:val="cs-CZ"/>
        </w:rPr>
        <w:t>jako velmi časté u žen do 55 let</w:t>
      </w:r>
    </w:p>
    <w:p w14:paraId="0EC0921F" w14:textId="65DE43BF" w:rsidR="001E5E83" w:rsidRPr="00A64E70" w:rsidRDefault="001E5E83" w:rsidP="00DC024B">
      <w:pPr>
        <w:keepNext/>
        <w:spacing w:line="240" w:lineRule="auto"/>
        <w:ind w:left="120" w:hanging="120"/>
        <w:rPr>
          <w:szCs w:val="22"/>
          <w:lang w:val="cs-CZ"/>
        </w:rPr>
      </w:pPr>
      <w:r w:rsidRPr="00A64E70">
        <w:rPr>
          <w:noProof/>
          <w:color w:val="000000"/>
          <w:szCs w:val="22"/>
          <w:lang w:val="cs-CZ"/>
        </w:rPr>
        <w:t>C:</w:t>
      </w:r>
      <w:r w:rsidR="008C272B" w:rsidRPr="006C7301">
        <w:rPr>
          <w:noProof/>
          <w:szCs w:val="22"/>
          <w:lang w:val="cs-CZ"/>
        </w:rPr>
        <w:t xml:space="preserve"> </w:t>
      </w:r>
      <w:r w:rsidR="008C272B" w:rsidRPr="006C7301">
        <w:rPr>
          <w:noProof/>
          <w:szCs w:val="22"/>
          <w:lang w:val="cs-CZ"/>
        </w:rPr>
        <w:tab/>
      </w:r>
      <w:r w:rsidRPr="00A64E70">
        <w:rPr>
          <w:noProof/>
          <w:color w:val="000000"/>
          <w:szCs w:val="22"/>
          <w:lang w:val="cs-CZ"/>
        </w:rPr>
        <w:t xml:space="preserve">pozorováno </w:t>
      </w:r>
      <w:r w:rsidR="00D46B90" w:rsidRPr="00A64E70">
        <w:rPr>
          <w:noProof/>
          <w:color w:val="000000"/>
          <w:szCs w:val="22"/>
          <w:lang w:val="cs-CZ"/>
        </w:rPr>
        <w:t xml:space="preserve">méně často </w:t>
      </w:r>
      <w:r w:rsidRPr="00A64E70">
        <w:rPr>
          <w:noProof/>
          <w:color w:val="000000"/>
          <w:szCs w:val="22"/>
          <w:lang w:val="cs-CZ"/>
        </w:rPr>
        <w:t xml:space="preserve">u </w:t>
      </w:r>
      <w:r w:rsidRPr="00A64E70">
        <w:rPr>
          <w:szCs w:val="22"/>
          <w:lang w:val="cs-CZ"/>
        </w:rPr>
        <w:t xml:space="preserve">prevence </w:t>
      </w:r>
      <w:proofErr w:type="spellStart"/>
      <w:r w:rsidR="00643315" w:rsidRPr="00A64E70">
        <w:rPr>
          <w:szCs w:val="22"/>
          <w:lang w:val="cs-CZ"/>
        </w:rPr>
        <w:t>aterotrombotických</w:t>
      </w:r>
      <w:proofErr w:type="spellEnd"/>
      <w:r w:rsidR="00643315" w:rsidRPr="00A64E70">
        <w:rPr>
          <w:szCs w:val="22"/>
          <w:lang w:val="cs-CZ"/>
        </w:rPr>
        <w:t xml:space="preserve"> příhod</w:t>
      </w:r>
      <w:r w:rsidRPr="00A64E70">
        <w:rPr>
          <w:szCs w:val="22"/>
          <w:lang w:val="cs-CZ"/>
        </w:rPr>
        <w:t xml:space="preserve"> u pacientů po akutním koronárním syndromu (po perkutánní</w:t>
      </w:r>
      <w:r w:rsidR="00D46B90" w:rsidRPr="00A64E70">
        <w:rPr>
          <w:szCs w:val="22"/>
          <w:lang w:val="cs-CZ"/>
        </w:rPr>
        <w:t xml:space="preserve"> </w:t>
      </w:r>
      <w:r w:rsidR="00643315" w:rsidRPr="00A64E70">
        <w:rPr>
          <w:szCs w:val="22"/>
          <w:lang w:val="cs-CZ"/>
        </w:rPr>
        <w:t xml:space="preserve">koronární </w:t>
      </w:r>
      <w:r w:rsidR="00D46B90" w:rsidRPr="00A64E70">
        <w:rPr>
          <w:szCs w:val="22"/>
          <w:lang w:val="cs-CZ"/>
        </w:rPr>
        <w:t>intervenci</w:t>
      </w:r>
      <w:r w:rsidRPr="00A64E70">
        <w:rPr>
          <w:szCs w:val="22"/>
          <w:lang w:val="cs-CZ"/>
        </w:rPr>
        <w:t>)</w:t>
      </w:r>
    </w:p>
    <w:p w14:paraId="0CB260DE" w14:textId="7F3B5987" w:rsidR="00977D57" w:rsidRPr="00A64E70" w:rsidRDefault="00977D57" w:rsidP="00DC024B">
      <w:pPr>
        <w:rPr>
          <w:lang w:val="cs-CZ"/>
        </w:rPr>
      </w:pPr>
      <w:r w:rsidRPr="00A64E70">
        <w:rPr>
          <w:b/>
          <w:lang w:val="cs-CZ"/>
        </w:rPr>
        <w:t>*</w:t>
      </w:r>
      <w:r w:rsidR="008C272B" w:rsidRPr="006C7301">
        <w:rPr>
          <w:noProof/>
          <w:szCs w:val="22"/>
          <w:lang w:val="cs-CZ"/>
        </w:rPr>
        <w:tab/>
      </w:r>
      <w:r w:rsidR="0058786E" w:rsidRPr="00BD743E">
        <w:rPr>
          <w:lang w:val="cs-CZ"/>
        </w:rPr>
        <w:t>Ve vybraných studiích fáze III</w:t>
      </w:r>
      <w:r w:rsidR="0058786E" w:rsidRPr="00A64E70">
        <w:rPr>
          <w:lang w:val="cs-CZ"/>
        </w:rPr>
        <w:t xml:space="preserve"> </w:t>
      </w:r>
      <w:r w:rsidR="0058786E">
        <w:rPr>
          <w:lang w:val="cs-CZ"/>
        </w:rPr>
        <w:t>b</w:t>
      </w:r>
      <w:r w:rsidRPr="00A64E70">
        <w:rPr>
          <w:lang w:val="cs-CZ"/>
        </w:rPr>
        <w:t xml:space="preserve">yl použit předem specifikovaný selektivní přístup </w:t>
      </w:r>
      <w:r w:rsidR="0058786E">
        <w:rPr>
          <w:lang w:val="cs-CZ"/>
        </w:rPr>
        <w:t>ke shromažďování</w:t>
      </w:r>
      <w:r w:rsidRPr="00A64E70">
        <w:rPr>
          <w:lang w:val="cs-CZ"/>
        </w:rPr>
        <w:t xml:space="preserve"> nežádoucích příhod. </w:t>
      </w:r>
      <w:r w:rsidR="0058786E">
        <w:rPr>
          <w:lang w:val="cs-CZ"/>
        </w:rPr>
        <w:t>Výskyt</w:t>
      </w:r>
      <w:r w:rsidRPr="00A64E70">
        <w:rPr>
          <w:lang w:val="cs-CZ"/>
        </w:rPr>
        <w:t xml:space="preserve"> nežádoucích účinků se nezvýšil a </w:t>
      </w:r>
      <w:r w:rsidR="0058786E">
        <w:rPr>
          <w:lang w:val="cs-CZ"/>
        </w:rPr>
        <w:t xml:space="preserve">po analýze těchto studií </w:t>
      </w:r>
      <w:r w:rsidRPr="00A64E70">
        <w:rPr>
          <w:lang w:val="cs-CZ"/>
        </w:rPr>
        <w:t xml:space="preserve">nebyl </w:t>
      </w:r>
      <w:r w:rsidR="0058786E">
        <w:rPr>
          <w:lang w:val="cs-CZ"/>
        </w:rPr>
        <w:t>zjištěn</w:t>
      </w:r>
      <w:r w:rsidRPr="00A64E70">
        <w:rPr>
          <w:lang w:val="cs-CZ"/>
        </w:rPr>
        <w:t xml:space="preserve"> žádn</w:t>
      </w:r>
      <w:r w:rsidR="0058786E">
        <w:rPr>
          <w:lang w:val="cs-CZ"/>
        </w:rPr>
        <w:t>ý</w:t>
      </w:r>
      <w:r w:rsidRPr="00A64E70">
        <w:rPr>
          <w:lang w:val="cs-CZ"/>
        </w:rPr>
        <w:t xml:space="preserve"> nov</w:t>
      </w:r>
      <w:r w:rsidR="0058786E">
        <w:rPr>
          <w:lang w:val="cs-CZ"/>
        </w:rPr>
        <w:t>ý</w:t>
      </w:r>
      <w:r w:rsidRPr="00A64E70">
        <w:rPr>
          <w:lang w:val="cs-CZ"/>
        </w:rPr>
        <w:t xml:space="preserve"> nežádoucí účin</w:t>
      </w:r>
      <w:r w:rsidR="0058786E">
        <w:rPr>
          <w:lang w:val="cs-CZ"/>
        </w:rPr>
        <w:t>e</w:t>
      </w:r>
      <w:r w:rsidRPr="00A64E70">
        <w:rPr>
          <w:lang w:val="cs-CZ"/>
        </w:rPr>
        <w:t>k.</w:t>
      </w:r>
    </w:p>
    <w:p w14:paraId="323AE191" w14:textId="77777777" w:rsidR="00E926BA" w:rsidRPr="00A64E70" w:rsidRDefault="00E926BA" w:rsidP="00DC024B">
      <w:pPr>
        <w:spacing w:line="240" w:lineRule="auto"/>
        <w:rPr>
          <w:noProof/>
          <w:color w:val="000000"/>
          <w:szCs w:val="22"/>
          <w:u w:val="single"/>
          <w:lang w:val="cs-CZ"/>
        </w:rPr>
      </w:pPr>
    </w:p>
    <w:p w14:paraId="17EC4501" w14:textId="77777777" w:rsidR="00766C26" w:rsidRPr="00A64E70" w:rsidRDefault="00766C26" w:rsidP="00DC024B">
      <w:pPr>
        <w:keepNext/>
        <w:spacing w:line="240" w:lineRule="auto"/>
        <w:ind w:left="120" w:hanging="120"/>
        <w:rPr>
          <w:noProof/>
          <w:color w:val="000000"/>
          <w:szCs w:val="22"/>
          <w:u w:val="single"/>
          <w:lang w:val="cs-CZ"/>
        </w:rPr>
      </w:pPr>
      <w:r w:rsidRPr="00A64E70">
        <w:rPr>
          <w:noProof/>
          <w:color w:val="000000"/>
          <w:szCs w:val="22"/>
          <w:u w:val="single"/>
          <w:lang w:val="cs-CZ"/>
        </w:rPr>
        <w:t>Popis vybraných nežádoucích účinků</w:t>
      </w:r>
    </w:p>
    <w:p w14:paraId="5E1FFC39" w14:textId="687D24DA" w:rsidR="00766C26" w:rsidRPr="00A64E70" w:rsidRDefault="00766C26" w:rsidP="00DC024B">
      <w:pPr>
        <w:rPr>
          <w:noProof/>
          <w:szCs w:val="22"/>
          <w:lang w:val="cs-CZ"/>
        </w:rPr>
      </w:pPr>
      <w:r w:rsidRPr="00A64E70">
        <w:rPr>
          <w:noProof/>
          <w:color w:val="000000"/>
          <w:szCs w:val="22"/>
          <w:lang w:val="cs-CZ"/>
        </w:rPr>
        <w:t>Vzhledem k</w:t>
      </w:r>
      <w:r w:rsidR="00785513">
        <w:rPr>
          <w:noProof/>
          <w:color w:val="000000"/>
          <w:szCs w:val="22"/>
          <w:lang w:val="cs-CZ"/>
        </w:rPr>
        <w:t> </w:t>
      </w:r>
      <w:r w:rsidRPr="00A64E70">
        <w:rPr>
          <w:noProof/>
          <w:color w:val="000000"/>
          <w:szCs w:val="22"/>
          <w:lang w:val="cs-CZ"/>
        </w:rPr>
        <w:t xml:space="preserve">farmakologickému mechanismu působení může být užívání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spojeno se zvýšeným rizikem okultního nebo zjevného krvácení z</w:t>
      </w:r>
      <w:r w:rsidR="00785513">
        <w:rPr>
          <w:noProof/>
          <w:color w:val="000000"/>
          <w:szCs w:val="22"/>
          <w:lang w:val="cs-CZ"/>
        </w:rPr>
        <w:t> </w:t>
      </w:r>
      <w:r w:rsidRPr="00A64E70">
        <w:rPr>
          <w:noProof/>
          <w:color w:val="000000"/>
          <w:szCs w:val="22"/>
          <w:lang w:val="cs-CZ"/>
        </w:rPr>
        <w:t>jakékoli tkáně nebo orgánu s</w:t>
      </w:r>
      <w:r w:rsidR="00785513">
        <w:rPr>
          <w:noProof/>
          <w:color w:val="000000"/>
          <w:szCs w:val="22"/>
          <w:lang w:val="cs-CZ"/>
        </w:rPr>
        <w:t> </w:t>
      </w:r>
      <w:r w:rsidRPr="00A64E70">
        <w:rPr>
          <w:noProof/>
          <w:color w:val="000000"/>
          <w:szCs w:val="22"/>
          <w:lang w:val="cs-CZ"/>
        </w:rPr>
        <w:t xml:space="preserve">možným následkem posthemoragické anémie. Známky, příznaky a závažnost (včetně možného fatálního zakončení) se mohou různit podle místa a stupně nebo rozsahu krvácení a/nebo anémie (viz bod 4.9 </w:t>
      </w:r>
      <w:r w:rsidR="00B16FC0" w:rsidRPr="00A64E70">
        <w:rPr>
          <w:noProof/>
          <w:color w:val="000000"/>
          <w:szCs w:val="22"/>
          <w:lang w:val="cs-CZ"/>
        </w:rPr>
        <w:t>„</w:t>
      </w:r>
      <w:r w:rsidRPr="00A64E70">
        <w:rPr>
          <w:noProof/>
          <w:color w:val="000000"/>
          <w:szCs w:val="22"/>
          <w:lang w:val="cs-CZ"/>
        </w:rPr>
        <w:t>Léčba krvácení</w:t>
      </w:r>
      <w:r w:rsidR="00B16FC0" w:rsidRPr="00A64E70">
        <w:rPr>
          <w:noProof/>
          <w:color w:val="000000"/>
          <w:szCs w:val="22"/>
          <w:lang w:val="cs-CZ"/>
        </w:rPr>
        <w:t>“</w:t>
      </w:r>
      <w:r w:rsidRPr="00A64E70">
        <w:rPr>
          <w:noProof/>
          <w:color w:val="000000"/>
          <w:szCs w:val="22"/>
          <w:lang w:val="cs-CZ"/>
        </w:rPr>
        <w:t xml:space="preserve">). </w:t>
      </w:r>
      <w:r w:rsidRPr="00A64E70">
        <w:rPr>
          <w:lang w:val="cs-CZ"/>
        </w:rPr>
        <w:t>V</w:t>
      </w:r>
      <w:r w:rsidR="00785513">
        <w:rPr>
          <w:lang w:val="cs-CZ"/>
        </w:rPr>
        <w:t> </w:t>
      </w:r>
      <w:r w:rsidRPr="00A64E70">
        <w:rPr>
          <w:lang w:val="cs-CZ"/>
        </w:rPr>
        <w:t xml:space="preserve">klinických studiích bylo během dlouhodobé léčby </w:t>
      </w:r>
      <w:proofErr w:type="spellStart"/>
      <w:r w:rsidRPr="00A64E70">
        <w:rPr>
          <w:lang w:val="cs-CZ"/>
        </w:rPr>
        <w:t>rivaroxabanem</w:t>
      </w:r>
      <w:proofErr w:type="spellEnd"/>
      <w:r w:rsidRPr="00A64E70">
        <w:rPr>
          <w:lang w:val="cs-CZ"/>
        </w:rPr>
        <w:t xml:space="preserve"> ve srovnání s</w:t>
      </w:r>
      <w:r w:rsidR="00785513">
        <w:rPr>
          <w:lang w:val="cs-CZ"/>
        </w:rPr>
        <w:t> </w:t>
      </w:r>
      <w:r w:rsidRPr="00A64E70">
        <w:rPr>
          <w:lang w:val="cs-CZ"/>
        </w:rPr>
        <w:t xml:space="preserve">léčbou VKA častěji pozorováno slizniční krvácení (tj. epistaxe, gingivální, gastrointestinální a </w:t>
      </w:r>
      <w:r w:rsidR="00F955C6" w:rsidRPr="00B80EB7">
        <w:rPr>
          <w:rFonts w:eastAsia="MS Mincho"/>
          <w:lang w:val="cs-CZ"/>
        </w:rPr>
        <w:t>urogenitální</w:t>
      </w:r>
      <w:r w:rsidRPr="00A64E70">
        <w:rPr>
          <w:lang w:val="cs-CZ"/>
        </w:rPr>
        <w:t xml:space="preserve"> krvácení</w:t>
      </w:r>
      <w:r w:rsidR="006947CB" w:rsidRPr="00A64E70">
        <w:rPr>
          <w:lang w:val="cs-CZ"/>
        </w:rPr>
        <w:t xml:space="preserve"> včetně abnormálního vaginálního nebo silnějšího menstruačního krvácení</w:t>
      </w:r>
      <w:r w:rsidRPr="00A64E70">
        <w:rPr>
          <w:lang w:val="cs-CZ"/>
        </w:rPr>
        <w:t>) a anémie. Proto, kromě adekvátního klinického sledování, pokud je shledáno vhodným, může laboratorní vyšetření hemoglobinu/hematokritu být přínosem pro detekci okultního krvácení</w:t>
      </w:r>
      <w:r w:rsidR="006947CB" w:rsidRPr="00A64E70">
        <w:rPr>
          <w:lang w:val="cs-CZ"/>
        </w:rPr>
        <w:t xml:space="preserve"> a kvantifikaci klinického významu zjevného krvácení</w:t>
      </w:r>
      <w:r w:rsidRPr="00A64E70">
        <w:rPr>
          <w:lang w:val="cs-CZ"/>
        </w:rPr>
        <w:t xml:space="preserve">. </w:t>
      </w:r>
      <w:r w:rsidRPr="00A64E70">
        <w:rPr>
          <w:noProof/>
          <w:color w:val="000000"/>
          <w:szCs w:val="22"/>
          <w:lang w:val="cs-CZ"/>
        </w:rPr>
        <w:t>Riziko krvácení bude možná zvýšeno u některých skupin pacientů, například osob s</w:t>
      </w:r>
      <w:r w:rsidR="00785513">
        <w:rPr>
          <w:noProof/>
          <w:color w:val="000000"/>
          <w:szCs w:val="22"/>
          <w:lang w:val="cs-CZ"/>
        </w:rPr>
        <w:t> </w:t>
      </w:r>
      <w:r w:rsidRPr="00A64E70">
        <w:rPr>
          <w:noProof/>
          <w:color w:val="000000"/>
          <w:szCs w:val="22"/>
          <w:lang w:val="cs-CZ"/>
        </w:rPr>
        <w:t>těžkou arteriální hypertenzí neupravenou léčbou, a/nebo souběžnou léčbou ovlivňující krevní srážlivost (viz</w:t>
      </w:r>
      <w:r w:rsidR="00692A32" w:rsidRPr="00A64E70">
        <w:rPr>
          <w:noProof/>
          <w:color w:val="000000"/>
          <w:szCs w:val="22"/>
          <w:lang w:val="cs-CZ"/>
        </w:rPr>
        <w:t xml:space="preserve"> bo</w:t>
      </w:r>
      <w:r w:rsidR="00973C89" w:rsidRPr="00A64E70">
        <w:rPr>
          <w:noProof/>
          <w:color w:val="000000"/>
          <w:szCs w:val="22"/>
          <w:lang w:val="cs-CZ"/>
        </w:rPr>
        <w:t>d</w:t>
      </w:r>
      <w:r w:rsidR="00591EF3" w:rsidRPr="00A64E70">
        <w:rPr>
          <w:noProof/>
          <w:color w:val="000000"/>
          <w:szCs w:val="22"/>
          <w:lang w:val="cs-CZ"/>
        </w:rPr>
        <w:t> </w:t>
      </w:r>
      <w:r w:rsidR="00692A32" w:rsidRPr="00A64E70">
        <w:rPr>
          <w:noProof/>
          <w:color w:val="000000"/>
          <w:szCs w:val="22"/>
          <w:lang w:val="cs-CZ"/>
        </w:rPr>
        <w:t>4.4</w:t>
      </w:r>
      <w:r w:rsidRPr="00A64E70">
        <w:rPr>
          <w:noProof/>
          <w:color w:val="000000"/>
          <w:szCs w:val="22"/>
          <w:lang w:val="cs-CZ"/>
        </w:rPr>
        <w:t xml:space="preserve"> </w:t>
      </w:r>
      <w:r w:rsidR="00692A32" w:rsidRPr="00A64E70">
        <w:rPr>
          <w:noProof/>
          <w:color w:val="000000"/>
          <w:szCs w:val="22"/>
          <w:lang w:val="cs-CZ"/>
        </w:rPr>
        <w:t>„</w:t>
      </w:r>
      <w:r w:rsidRPr="00A64E70">
        <w:rPr>
          <w:noProof/>
          <w:color w:val="000000"/>
          <w:szCs w:val="22"/>
          <w:lang w:val="cs-CZ"/>
        </w:rPr>
        <w:t>Riziko krvácení</w:t>
      </w:r>
      <w:r w:rsidR="00692A32" w:rsidRPr="00A64E70">
        <w:rPr>
          <w:noProof/>
          <w:color w:val="000000"/>
          <w:szCs w:val="22"/>
          <w:lang w:val="cs-CZ"/>
        </w:rPr>
        <w:t>“</w:t>
      </w:r>
      <w:r w:rsidRPr="00A64E70">
        <w:rPr>
          <w:noProof/>
          <w:color w:val="000000"/>
          <w:szCs w:val="22"/>
          <w:lang w:val="cs-CZ"/>
        </w:rPr>
        <w:t>). Menstruační krvácení může být zesíleno a/nebo prodlouženo. Hemoragické komplikace se mohou projevovat jako celková slabost, bledost, závratě, bolesti hlavy nebo nevysvětlitelné otoky</w:t>
      </w:r>
      <w:r w:rsidRPr="00A64E70">
        <w:rPr>
          <w:noProof/>
          <w:szCs w:val="22"/>
          <w:lang w:val="cs-CZ"/>
        </w:rPr>
        <w:t>,</w:t>
      </w:r>
      <w:r w:rsidRPr="00A64E70">
        <w:rPr>
          <w:szCs w:val="22"/>
          <w:lang w:val="cs-CZ"/>
        </w:rPr>
        <w:t xml:space="preserve"> dušnost a nevysvětlitelný šok. </w:t>
      </w:r>
      <w:r w:rsidRPr="00A64E70">
        <w:rPr>
          <w:szCs w:val="22"/>
          <w:lang w:val="cs-CZ" w:eastAsia="zh-CN" w:bidi="th-TH"/>
        </w:rPr>
        <w:t>V</w:t>
      </w:r>
      <w:r w:rsidR="00785513">
        <w:rPr>
          <w:szCs w:val="22"/>
          <w:lang w:val="cs-CZ" w:eastAsia="zh-CN" w:bidi="th-TH"/>
        </w:rPr>
        <w:t> </w:t>
      </w:r>
      <w:r w:rsidRPr="00A64E70">
        <w:rPr>
          <w:szCs w:val="22"/>
          <w:lang w:val="cs-CZ" w:eastAsia="zh-CN" w:bidi="th-TH"/>
        </w:rPr>
        <w:t>některých případech byly v</w:t>
      </w:r>
      <w:r w:rsidR="00785513">
        <w:rPr>
          <w:szCs w:val="22"/>
          <w:lang w:val="cs-CZ" w:eastAsia="zh-CN" w:bidi="th-TH"/>
        </w:rPr>
        <w:t> </w:t>
      </w:r>
      <w:r w:rsidRPr="00A64E70">
        <w:rPr>
          <w:szCs w:val="22"/>
          <w:lang w:val="cs-CZ" w:eastAsia="zh-CN" w:bidi="th-TH"/>
        </w:rPr>
        <w:t>důsledku anémie pozorovány příznaky srdeční ischémie, jako je například bolest na hrudníku nebo angina pectoris</w:t>
      </w:r>
      <w:r w:rsidRPr="00A64E70">
        <w:rPr>
          <w:noProof/>
          <w:szCs w:val="22"/>
          <w:lang w:val="cs-CZ"/>
        </w:rPr>
        <w:t>.</w:t>
      </w:r>
    </w:p>
    <w:p w14:paraId="0C1BEDC7" w14:textId="211F1754" w:rsidR="00766C26" w:rsidRPr="00A64E70" w:rsidRDefault="009139B0" w:rsidP="00DC024B">
      <w:pPr>
        <w:spacing w:line="240" w:lineRule="auto"/>
        <w:rPr>
          <w:noProof/>
          <w:color w:val="000000"/>
          <w:szCs w:val="22"/>
          <w:lang w:val="cs-CZ"/>
        </w:rPr>
      </w:pPr>
      <w:r w:rsidRPr="00A64E70">
        <w:rPr>
          <w:noProof/>
          <w:szCs w:val="22"/>
          <w:lang w:val="cs-CZ"/>
        </w:rPr>
        <w:t>V</w:t>
      </w:r>
      <w:r w:rsidR="00785513">
        <w:rPr>
          <w:noProof/>
          <w:szCs w:val="22"/>
          <w:lang w:val="cs-CZ"/>
        </w:rPr>
        <w:t> </w:t>
      </w:r>
      <w:r w:rsidRPr="00A64E70">
        <w:rPr>
          <w:noProof/>
          <w:szCs w:val="22"/>
          <w:lang w:val="cs-CZ"/>
        </w:rPr>
        <w:t>souvislosti s</w:t>
      </w:r>
      <w:r w:rsidR="00785513">
        <w:rPr>
          <w:noProof/>
          <w:szCs w:val="22"/>
          <w:lang w:val="cs-CZ"/>
        </w:rPr>
        <w:t> </w:t>
      </w:r>
      <w:r w:rsidRPr="00A64E70">
        <w:rPr>
          <w:noProof/>
          <w:szCs w:val="22"/>
          <w:lang w:val="cs-CZ"/>
        </w:rPr>
        <w:t xml:space="preserve">užíváním přípravku </w:t>
      </w:r>
      <w:r w:rsidR="00187D98">
        <w:rPr>
          <w:noProof/>
          <w:szCs w:val="22"/>
          <w:lang w:val="cs-CZ"/>
        </w:rPr>
        <w:t xml:space="preserve">Rivaroxaban </w:t>
      </w:r>
      <w:r w:rsidR="00276E29">
        <w:rPr>
          <w:noProof/>
          <w:szCs w:val="22"/>
          <w:lang w:val="cs-CZ"/>
        </w:rPr>
        <w:t>Viatris</w:t>
      </w:r>
      <w:r w:rsidR="00414F8B" w:rsidRPr="001A5B9B">
        <w:rPr>
          <w:lang w:val="cs-CZ"/>
        </w:rPr>
        <w:t xml:space="preserve"> </w:t>
      </w:r>
      <w:r w:rsidRPr="00A64E70">
        <w:rPr>
          <w:noProof/>
          <w:szCs w:val="22"/>
          <w:lang w:val="cs-CZ"/>
        </w:rPr>
        <w:t>byly hlášeny známé sekundární komplikace závažného krvácení, jako je například kompartment syndrom a renální selhání</w:t>
      </w:r>
      <w:r w:rsidRPr="00A64E70">
        <w:rPr>
          <w:noProof/>
          <w:color w:val="000000"/>
          <w:szCs w:val="22"/>
          <w:lang w:val="cs-CZ"/>
        </w:rPr>
        <w:t xml:space="preserve"> v</w:t>
      </w:r>
      <w:r w:rsidR="00785513">
        <w:rPr>
          <w:noProof/>
          <w:color w:val="000000"/>
          <w:szCs w:val="22"/>
          <w:lang w:val="cs-CZ"/>
        </w:rPr>
        <w:t> </w:t>
      </w:r>
      <w:r w:rsidRPr="00A64E70">
        <w:rPr>
          <w:noProof/>
          <w:color w:val="000000"/>
          <w:szCs w:val="22"/>
          <w:lang w:val="cs-CZ"/>
        </w:rPr>
        <w:t>důsledku hypoperfúze</w:t>
      </w:r>
      <w:r w:rsidR="00D73831">
        <w:rPr>
          <w:noProof/>
          <w:lang w:val="cs-CZ"/>
        </w:rPr>
        <w:t xml:space="preserve"> nebo nefropatie související s antikoagulancii</w:t>
      </w:r>
      <w:r w:rsidRPr="00A64E70">
        <w:rPr>
          <w:noProof/>
          <w:color w:val="000000"/>
          <w:szCs w:val="22"/>
          <w:lang w:val="cs-CZ"/>
        </w:rPr>
        <w:t xml:space="preserve">. </w:t>
      </w:r>
      <w:r w:rsidR="00766C26" w:rsidRPr="00A64E70">
        <w:rPr>
          <w:noProof/>
          <w:color w:val="000000"/>
          <w:szCs w:val="22"/>
          <w:lang w:val="cs-CZ"/>
        </w:rPr>
        <w:t>Možnost krvácení je proto třeba zvážit při posuzování stavu pacientů s</w:t>
      </w:r>
      <w:r w:rsidR="00785513">
        <w:rPr>
          <w:noProof/>
          <w:color w:val="000000"/>
          <w:szCs w:val="22"/>
          <w:lang w:val="cs-CZ"/>
        </w:rPr>
        <w:t> </w:t>
      </w:r>
      <w:r w:rsidR="00766C26" w:rsidRPr="00A64E70">
        <w:rPr>
          <w:noProof/>
          <w:color w:val="000000"/>
          <w:szCs w:val="22"/>
          <w:lang w:val="cs-CZ"/>
        </w:rPr>
        <w:t>jakoukoli antikoagulační léčbou.</w:t>
      </w:r>
    </w:p>
    <w:p w14:paraId="267DA151" w14:textId="77777777" w:rsidR="00DD3898" w:rsidRPr="00A64E70" w:rsidRDefault="00DD3898" w:rsidP="00DC024B">
      <w:pPr>
        <w:spacing w:line="240" w:lineRule="auto"/>
        <w:rPr>
          <w:noProof/>
          <w:color w:val="000000"/>
          <w:szCs w:val="22"/>
          <w:lang w:val="cs-CZ"/>
        </w:rPr>
      </w:pPr>
    </w:p>
    <w:p w14:paraId="3CA278D7" w14:textId="74026675" w:rsidR="00F43C73" w:rsidRDefault="00F43C73" w:rsidP="00DB7701">
      <w:pPr>
        <w:keepNext/>
        <w:spacing w:line="240" w:lineRule="auto"/>
        <w:rPr>
          <w:noProof/>
          <w:color w:val="000000"/>
          <w:szCs w:val="22"/>
          <w:u w:val="single"/>
          <w:lang w:val="cs-CZ"/>
        </w:rPr>
      </w:pPr>
      <w:r w:rsidRPr="00A64E70">
        <w:rPr>
          <w:noProof/>
          <w:color w:val="000000"/>
          <w:szCs w:val="22"/>
          <w:u w:val="single"/>
          <w:lang w:val="cs-CZ"/>
        </w:rPr>
        <w:t>Pediatrická populace</w:t>
      </w:r>
    </w:p>
    <w:p w14:paraId="152026B7" w14:textId="77777777" w:rsidR="00E0310D" w:rsidRPr="00A64E70" w:rsidRDefault="00E0310D" w:rsidP="00E0310D">
      <w:pPr>
        <w:keepNext/>
        <w:rPr>
          <w:i/>
          <w:szCs w:val="22"/>
          <w:u w:val="single"/>
          <w:lang w:val="cs-CZ"/>
        </w:rPr>
      </w:pPr>
      <w:r w:rsidRPr="00A64E70">
        <w:rPr>
          <w:i/>
          <w:szCs w:val="22"/>
          <w:u w:val="single"/>
          <w:lang w:val="cs-CZ"/>
        </w:rPr>
        <w:t xml:space="preserve">Léčba žilního </w:t>
      </w:r>
      <w:proofErr w:type="spellStart"/>
      <w:r w:rsidRPr="00A64E70">
        <w:rPr>
          <w:i/>
          <w:szCs w:val="22"/>
          <w:u w:val="single"/>
          <w:lang w:val="cs-CZ"/>
        </w:rPr>
        <w:t>tromboembolismu</w:t>
      </w:r>
      <w:proofErr w:type="spellEnd"/>
      <w:r w:rsidRPr="00A64E70">
        <w:rPr>
          <w:i/>
          <w:szCs w:val="22"/>
          <w:u w:val="single"/>
          <w:lang w:val="cs-CZ"/>
        </w:rPr>
        <w:t xml:space="preserve"> a prevence recidivy žilního </w:t>
      </w:r>
      <w:proofErr w:type="spellStart"/>
      <w:r w:rsidRPr="00A64E70">
        <w:rPr>
          <w:i/>
          <w:szCs w:val="22"/>
          <w:u w:val="single"/>
          <w:lang w:val="cs-CZ"/>
        </w:rPr>
        <w:t>tromboembolismu</w:t>
      </w:r>
      <w:proofErr w:type="spellEnd"/>
      <w:r w:rsidRPr="00A64E70">
        <w:rPr>
          <w:i/>
          <w:szCs w:val="22"/>
          <w:u w:val="single"/>
          <w:lang w:val="cs-CZ"/>
        </w:rPr>
        <w:t xml:space="preserve"> u pediatrických pacientů</w:t>
      </w:r>
    </w:p>
    <w:p w14:paraId="4002B6D5" w14:textId="5A4ACACD" w:rsidR="00F43C73" w:rsidRPr="00A64E70" w:rsidRDefault="00F43C73" w:rsidP="00DC024B">
      <w:pPr>
        <w:spacing w:line="240" w:lineRule="auto"/>
        <w:rPr>
          <w:noProof/>
          <w:color w:val="000000"/>
          <w:szCs w:val="22"/>
          <w:lang w:val="cs-CZ"/>
        </w:rPr>
      </w:pPr>
      <w:r w:rsidRPr="00A64E70">
        <w:rPr>
          <w:noProof/>
          <w:color w:val="000000"/>
          <w:szCs w:val="22"/>
          <w:lang w:val="cs-CZ"/>
        </w:rPr>
        <w:t>Hodnocení bezpečnosti u dětí a dospívajících vychází z</w:t>
      </w:r>
      <w:r w:rsidR="00785513">
        <w:rPr>
          <w:noProof/>
          <w:color w:val="000000"/>
          <w:szCs w:val="22"/>
          <w:lang w:val="cs-CZ"/>
        </w:rPr>
        <w:t> </w:t>
      </w:r>
      <w:r w:rsidRPr="00A64E70">
        <w:rPr>
          <w:noProof/>
          <w:color w:val="000000"/>
          <w:szCs w:val="22"/>
          <w:lang w:val="cs-CZ"/>
        </w:rPr>
        <w:t xml:space="preserve">údajů o bezpečnosti ze dvou otevřených, aktivním přípravkem kontrolovaných </w:t>
      </w:r>
      <w:r w:rsidR="009B697F">
        <w:rPr>
          <w:noProof/>
          <w:color w:val="000000"/>
          <w:szCs w:val="22"/>
          <w:lang w:val="cs-CZ"/>
        </w:rPr>
        <w:t>studií</w:t>
      </w:r>
      <w:r w:rsidRPr="00A64E70">
        <w:rPr>
          <w:noProof/>
          <w:color w:val="000000"/>
          <w:szCs w:val="22"/>
          <w:lang w:val="cs-CZ"/>
        </w:rPr>
        <w:t xml:space="preserve"> fáze II a jednoho otevřeného, aktivním přípravkem kontrolovaného hodnocení fáze III, jichž se účastnili pediatričtí pacienti </w:t>
      </w:r>
      <w:r w:rsidR="00CC1E13" w:rsidRPr="00A64E70">
        <w:rPr>
          <w:noProof/>
          <w:color w:val="000000"/>
          <w:szCs w:val="22"/>
          <w:lang w:val="cs-CZ"/>
        </w:rPr>
        <w:t xml:space="preserve">ve věku </w:t>
      </w:r>
      <w:r w:rsidRPr="00A64E70">
        <w:rPr>
          <w:noProof/>
          <w:color w:val="000000"/>
          <w:szCs w:val="22"/>
          <w:lang w:val="cs-CZ"/>
        </w:rPr>
        <w:t xml:space="preserve">od narození do </w:t>
      </w:r>
      <w:r w:rsidR="00F569F9" w:rsidRPr="00A64E70">
        <w:rPr>
          <w:noProof/>
          <w:color w:val="000000"/>
          <w:szCs w:val="22"/>
          <w:lang w:val="cs-CZ"/>
        </w:rPr>
        <w:t xml:space="preserve">méně než </w:t>
      </w:r>
      <w:r w:rsidRPr="00A64E70">
        <w:rPr>
          <w:noProof/>
          <w:color w:val="000000"/>
          <w:szCs w:val="22"/>
          <w:lang w:val="cs-CZ"/>
        </w:rPr>
        <w:t xml:space="preserve">18 let. Zjištění týkající se bezpečnosti byla </w:t>
      </w:r>
      <w:r w:rsidR="002A6176" w:rsidRPr="00A64E70">
        <w:rPr>
          <w:noProof/>
          <w:color w:val="000000"/>
          <w:szCs w:val="22"/>
          <w:lang w:val="cs-CZ"/>
        </w:rPr>
        <w:t>u rivaroxabanu a srovnávacího přípravku ve skupinách s</w:t>
      </w:r>
      <w:r w:rsidR="00785513">
        <w:rPr>
          <w:noProof/>
          <w:color w:val="000000"/>
          <w:szCs w:val="22"/>
          <w:lang w:val="cs-CZ"/>
        </w:rPr>
        <w:t> </w:t>
      </w:r>
      <w:r w:rsidR="002A6176" w:rsidRPr="00A64E70">
        <w:rPr>
          <w:noProof/>
          <w:color w:val="000000"/>
          <w:szCs w:val="22"/>
          <w:lang w:val="cs-CZ"/>
        </w:rPr>
        <w:t xml:space="preserve">různým pediatrickým věkem zpravidla podobná. Celkově byl bezpečnostní profil u 412 dětí a dospívajících léčených rivaroxabanem podobný bezpečnostnímu profilu pozorovanému u dospělé populace a konzistentní napříč věkovými </w:t>
      </w:r>
      <w:r w:rsidR="00CC1E13" w:rsidRPr="00A64E70">
        <w:rPr>
          <w:noProof/>
          <w:color w:val="000000"/>
          <w:szCs w:val="22"/>
          <w:lang w:val="cs-CZ"/>
        </w:rPr>
        <w:t>pod</w:t>
      </w:r>
      <w:r w:rsidR="002A6176" w:rsidRPr="00A64E70">
        <w:rPr>
          <w:noProof/>
          <w:color w:val="000000"/>
          <w:szCs w:val="22"/>
          <w:lang w:val="cs-CZ"/>
        </w:rPr>
        <w:t>skupinami, i když toto hodnocení bylo omezeno nízkým počtem pacientů.</w:t>
      </w:r>
    </w:p>
    <w:p w14:paraId="432CE458" w14:textId="056F53B4" w:rsidR="002A6176" w:rsidRPr="00A64E70" w:rsidRDefault="002A6176" w:rsidP="00DC024B">
      <w:pPr>
        <w:spacing w:line="240" w:lineRule="auto"/>
        <w:rPr>
          <w:noProof/>
          <w:color w:val="000000"/>
          <w:szCs w:val="22"/>
          <w:lang w:val="cs-CZ"/>
        </w:rPr>
      </w:pPr>
      <w:r w:rsidRPr="00A64E70">
        <w:rPr>
          <w:szCs w:val="24"/>
          <w:lang w:val="cs-CZ"/>
        </w:rPr>
        <w:t>U pediatrických pacientů byly bolest hlavy (velmi častá, 16,7 %), horečka (velmi častá, 11,7 %), epistaxe (velmi častá, 11,2 %), zvracení (velmi časté, 10,7 %), tachykardie (častá, 1,5 %), zvýšená hladina bilirubinu (častá, 1,5 %) a zvýšená hladina ko</w:t>
      </w:r>
      <w:r w:rsidR="00CC1E13" w:rsidRPr="00A64E70">
        <w:rPr>
          <w:szCs w:val="24"/>
          <w:lang w:val="cs-CZ"/>
        </w:rPr>
        <w:t>n</w:t>
      </w:r>
      <w:r w:rsidRPr="00A64E70">
        <w:rPr>
          <w:szCs w:val="24"/>
          <w:lang w:val="cs-CZ"/>
        </w:rPr>
        <w:t>jugovaného bilirubinu (méně čast</w:t>
      </w:r>
      <w:r w:rsidR="00CC1E13" w:rsidRPr="00A64E70">
        <w:rPr>
          <w:szCs w:val="24"/>
          <w:lang w:val="cs-CZ"/>
        </w:rPr>
        <w:t>á</w:t>
      </w:r>
      <w:r w:rsidRPr="00A64E70">
        <w:rPr>
          <w:szCs w:val="24"/>
          <w:lang w:val="cs-CZ"/>
        </w:rPr>
        <w:t>, 0,7 %) hlášeny ve srovnání s</w:t>
      </w:r>
      <w:r w:rsidR="00785513">
        <w:rPr>
          <w:szCs w:val="24"/>
          <w:lang w:val="cs-CZ"/>
        </w:rPr>
        <w:t> </w:t>
      </w:r>
      <w:r w:rsidRPr="00A64E70">
        <w:rPr>
          <w:szCs w:val="24"/>
          <w:lang w:val="cs-CZ"/>
        </w:rPr>
        <w:t>dospělými častěji. Stejně jako u dospělé populace byla u 6,6 % (čast</w:t>
      </w:r>
      <w:r w:rsidR="00CF0357" w:rsidRPr="00A64E70">
        <w:rPr>
          <w:szCs w:val="24"/>
          <w:lang w:val="cs-CZ"/>
        </w:rPr>
        <w:t>é</w:t>
      </w:r>
      <w:r w:rsidRPr="00A64E70">
        <w:rPr>
          <w:szCs w:val="24"/>
          <w:lang w:val="cs-CZ"/>
        </w:rPr>
        <w:t>) dospívajících ženského pohlaví</w:t>
      </w:r>
      <w:r w:rsidR="00692A29" w:rsidRPr="00A64E70">
        <w:rPr>
          <w:szCs w:val="24"/>
          <w:lang w:val="cs-CZ"/>
        </w:rPr>
        <w:t xml:space="preserve"> po </w:t>
      </w:r>
      <w:proofErr w:type="spellStart"/>
      <w:r w:rsidR="00692A29" w:rsidRPr="00A64E70">
        <w:rPr>
          <w:szCs w:val="24"/>
          <w:lang w:val="cs-CZ"/>
        </w:rPr>
        <w:t>menarché</w:t>
      </w:r>
      <w:proofErr w:type="spellEnd"/>
      <w:r w:rsidR="00692A29" w:rsidRPr="00A64E70">
        <w:rPr>
          <w:szCs w:val="24"/>
          <w:lang w:val="cs-CZ"/>
        </w:rPr>
        <w:t xml:space="preserve"> pozorována </w:t>
      </w:r>
      <w:proofErr w:type="spellStart"/>
      <w:r w:rsidR="00692A29" w:rsidRPr="00A64E70">
        <w:rPr>
          <w:szCs w:val="24"/>
          <w:lang w:val="cs-CZ"/>
        </w:rPr>
        <w:t>menorhagie</w:t>
      </w:r>
      <w:proofErr w:type="spellEnd"/>
      <w:r w:rsidRPr="00A64E70">
        <w:rPr>
          <w:szCs w:val="24"/>
          <w:lang w:val="cs-CZ"/>
        </w:rPr>
        <w:t>. Trombocytopeni</w:t>
      </w:r>
      <w:r w:rsidR="00692A29" w:rsidRPr="00A64E70">
        <w:rPr>
          <w:szCs w:val="24"/>
          <w:lang w:val="cs-CZ"/>
        </w:rPr>
        <w:t>e, pozorovaná u dospěl</w:t>
      </w:r>
      <w:r w:rsidR="00CF0357" w:rsidRPr="00A64E70">
        <w:rPr>
          <w:szCs w:val="24"/>
          <w:lang w:val="cs-CZ"/>
        </w:rPr>
        <w:t>é populace</w:t>
      </w:r>
      <w:r w:rsidR="00692A29" w:rsidRPr="00A64E70">
        <w:rPr>
          <w:szCs w:val="24"/>
          <w:lang w:val="cs-CZ"/>
        </w:rPr>
        <w:t xml:space="preserve"> v</w:t>
      </w:r>
      <w:r w:rsidR="00785513">
        <w:rPr>
          <w:szCs w:val="24"/>
          <w:lang w:val="cs-CZ"/>
        </w:rPr>
        <w:t> </w:t>
      </w:r>
      <w:proofErr w:type="spellStart"/>
      <w:r w:rsidR="00692A29" w:rsidRPr="00A64E70">
        <w:rPr>
          <w:szCs w:val="24"/>
          <w:lang w:val="cs-CZ"/>
        </w:rPr>
        <w:t>postmarketingovém</w:t>
      </w:r>
      <w:proofErr w:type="spellEnd"/>
      <w:r w:rsidR="00692A29" w:rsidRPr="00A64E70">
        <w:rPr>
          <w:szCs w:val="24"/>
          <w:lang w:val="cs-CZ"/>
        </w:rPr>
        <w:t xml:space="preserve"> používání, byla v</w:t>
      </w:r>
      <w:r w:rsidR="00785513">
        <w:rPr>
          <w:szCs w:val="24"/>
          <w:lang w:val="cs-CZ"/>
        </w:rPr>
        <w:t> </w:t>
      </w:r>
      <w:r w:rsidR="00692A29" w:rsidRPr="00A64E70">
        <w:rPr>
          <w:szCs w:val="24"/>
          <w:lang w:val="cs-CZ"/>
        </w:rPr>
        <w:t xml:space="preserve">pediatrických klinických </w:t>
      </w:r>
      <w:r w:rsidR="002A2DB5">
        <w:rPr>
          <w:szCs w:val="24"/>
          <w:lang w:val="cs-CZ"/>
        </w:rPr>
        <w:t>studiích</w:t>
      </w:r>
      <w:r w:rsidR="00692A29" w:rsidRPr="00A64E70">
        <w:rPr>
          <w:szCs w:val="24"/>
          <w:lang w:val="cs-CZ"/>
        </w:rPr>
        <w:t xml:space="preserve"> častá (4,6 %).</w:t>
      </w:r>
      <w:r w:rsidRPr="00A64E70">
        <w:rPr>
          <w:szCs w:val="24"/>
          <w:lang w:val="cs-CZ"/>
        </w:rPr>
        <w:t xml:space="preserve"> </w:t>
      </w:r>
      <w:r w:rsidR="00692A29" w:rsidRPr="00A64E70">
        <w:rPr>
          <w:szCs w:val="24"/>
          <w:lang w:val="cs-CZ"/>
        </w:rPr>
        <w:t xml:space="preserve">Nežádoucí účinky léčiva byly u pediatrických pacientů </w:t>
      </w:r>
      <w:r w:rsidR="00CF0357" w:rsidRPr="00A64E70">
        <w:rPr>
          <w:szCs w:val="24"/>
          <w:lang w:val="cs-CZ"/>
        </w:rPr>
        <w:t xml:space="preserve">převážně </w:t>
      </w:r>
      <w:r w:rsidR="00692A29" w:rsidRPr="00A64E70">
        <w:rPr>
          <w:szCs w:val="24"/>
          <w:lang w:val="cs-CZ"/>
        </w:rPr>
        <w:t>mírné až středně závažné</w:t>
      </w:r>
      <w:r w:rsidRPr="00A64E70">
        <w:rPr>
          <w:szCs w:val="24"/>
          <w:lang w:val="cs-CZ"/>
        </w:rPr>
        <w:t>.</w:t>
      </w:r>
    </w:p>
    <w:p w14:paraId="2C40CB14" w14:textId="77777777" w:rsidR="00F43C73" w:rsidRPr="00A64E70" w:rsidRDefault="00F43C73" w:rsidP="00DC024B">
      <w:pPr>
        <w:spacing w:line="240" w:lineRule="auto"/>
        <w:rPr>
          <w:noProof/>
          <w:color w:val="000000"/>
          <w:szCs w:val="22"/>
          <w:lang w:val="cs-CZ"/>
        </w:rPr>
      </w:pPr>
    </w:p>
    <w:p w14:paraId="4CBB8034" w14:textId="77777777" w:rsidR="00DD3898" w:rsidRPr="00A64E70" w:rsidRDefault="00DD3898" w:rsidP="003B13DF">
      <w:pPr>
        <w:keepNext/>
        <w:autoSpaceDE w:val="0"/>
        <w:autoSpaceDN w:val="0"/>
        <w:adjustRightInd w:val="0"/>
        <w:jc w:val="both"/>
        <w:rPr>
          <w:szCs w:val="24"/>
          <w:u w:val="single"/>
          <w:lang w:val="cs-CZ"/>
        </w:rPr>
      </w:pPr>
      <w:r w:rsidRPr="00A64E70">
        <w:rPr>
          <w:noProof/>
          <w:szCs w:val="24"/>
          <w:u w:val="single"/>
          <w:lang w:val="cs-CZ"/>
        </w:rPr>
        <w:lastRenderedPageBreak/>
        <w:t>Hlášení podezření na nežádoucí účinky</w:t>
      </w:r>
    </w:p>
    <w:p w14:paraId="50321EBC" w14:textId="51D4A142" w:rsidR="00E908AB" w:rsidRPr="00A64E70" w:rsidRDefault="00DD3898" w:rsidP="003B13DF">
      <w:pPr>
        <w:keepNext/>
        <w:autoSpaceDE w:val="0"/>
        <w:spacing w:line="240" w:lineRule="auto"/>
        <w:rPr>
          <w:noProof/>
          <w:color w:val="000000"/>
          <w:szCs w:val="22"/>
          <w:lang w:val="cs-CZ"/>
        </w:rPr>
      </w:pPr>
      <w:r w:rsidRPr="00A64E70">
        <w:rPr>
          <w:noProof/>
          <w:szCs w:val="24"/>
          <w:lang w:val="cs-CZ"/>
        </w:rPr>
        <w:t>Hlášení podezření na nežádoucí účinky po registraci léčivého přípravku je důležité. Umožňuje to pokračovat</w:t>
      </w:r>
      <w:r w:rsidRPr="00A64E70">
        <w:rPr>
          <w:szCs w:val="24"/>
          <w:lang w:val="cs-CZ"/>
        </w:rPr>
        <w:t xml:space="preserve"> ve</w:t>
      </w:r>
      <w:r w:rsidRPr="00A64E70">
        <w:rPr>
          <w:noProof/>
          <w:szCs w:val="24"/>
          <w:lang w:val="cs-CZ"/>
        </w:rPr>
        <w:t xml:space="preserve"> sledování poměru přínosů a rizik léčivého přípravku. Žádáme </w:t>
      </w:r>
      <w:r w:rsidRPr="00A64E70">
        <w:rPr>
          <w:szCs w:val="24"/>
          <w:lang w:val="cs-CZ"/>
        </w:rPr>
        <w:t xml:space="preserve">zdravotnické pracovníky, aby hlásili podezření na nežádoucí účinky </w:t>
      </w:r>
      <w:r w:rsidRPr="00A64E70">
        <w:rPr>
          <w:noProof/>
          <w:szCs w:val="24"/>
          <w:lang w:val="cs-CZ"/>
        </w:rPr>
        <w:t xml:space="preserve">prostřednictvím </w:t>
      </w:r>
      <w:r w:rsidRPr="00A64E70">
        <w:rPr>
          <w:noProof/>
          <w:szCs w:val="24"/>
          <w:highlight w:val="lightGray"/>
          <w:lang w:val="cs-CZ"/>
        </w:rPr>
        <w:t>národního systému hlášení nežádoucích účinků uvedeného v</w:t>
      </w:r>
      <w:r w:rsidR="00785513">
        <w:rPr>
          <w:noProof/>
          <w:szCs w:val="24"/>
          <w:highlight w:val="lightGray"/>
          <w:lang w:val="cs-CZ"/>
        </w:rPr>
        <w:t> </w:t>
      </w:r>
      <w:hyperlink r:id="rId17" w:history="1">
        <w:r w:rsidR="00221424" w:rsidRPr="00A64E70">
          <w:rPr>
            <w:color w:val="0000FF"/>
            <w:szCs w:val="22"/>
            <w:highlight w:val="lightGray"/>
            <w:u w:val="single"/>
            <w:lang w:val="cs-CZ"/>
          </w:rPr>
          <w:t>Dodatku V</w:t>
        </w:r>
      </w:hyperlink>
      <w:r w:rsidR="00E908AB" w:rsidRPr="00A64E70">
        <w:rPr>
          <w:szCs w:val="22"/>
          <w:highlight w:val="lightGray"/>
          <w:lang w:val="cs-CZ"/>
        </w:rPr>
        <w:t>.</w:t>
      </w:r>
    </w:p>
    <w:p w14:paraId="2DD1F5F4" w14:textId="77777777" w:rsidR="00DD3898" w:rsidRPr="00A64E70" w:rsidRDefault="00DD3898" w:rsidP="00DC024B">
      <w:pPr>
        <w:autoSpaceDE w:val="0"/>
        <w:spacing w:line="240" w:lineRule="auto"/>
        <w:rPr>
          <w:noProof/>
          <w:color w:val="000000"/>
          <w:szCs w:val="22"/>
          <w:lang w:val="cs-CZ"/>
        </w:rPr>
      </w:pPr>
    </w:p>
    <w:p w14:paraId="6AD55B71" w14:textId="77777777" w:rsidR="00766C26" w:rsidRPr="00A64E70" w:rsidRDefault="00766C26" w:rsidP="00DC024B">
      <w:pPr>
        <w:keepNext/>
        <w:spacing w:line="240" w:lineRule="auto"/>
        <w:ind w:left="567" w:hanging="567"/>
        <w:rPr>
          <w:b/>
          <w:bCs/>
          <w:noProof/>
          <w:color w:val="000000"/>
          <w:szCs w:val="22"/>
          <w:lang w:val="cs-CZ"/>
        </w:rPr>
      </w:pPr>
      <w:r w:rsidRPr="00F56042">
        <w:rPr>
          <w:b/>
          <w:bCs/>
          <w:noProof/>
          <w:color w:val="000000"/>
          <w:szCs w:val="22"/>
          <w:lang w:val="cs-CZ"/>
        </w:rPr>
        <w:t>4.9</w:t>
      </w:r>
      <w:r w:rsidRPr="00F56042">
        <w:rPr>
          <w:b/>
          <w:bCs/>
          <w:noProof/>
          <w:color w:val="000000"/>
          <w:szCs w:val="22"/>
          <w:lang w:val="cs-CZ"/>
        </w:rPr>
        <w:tab/>
        <w:t>Předávkování</w:t>
      </w:r>
    </w:p>
    <w:p w14:paraId="1621FB09" w14:textId="77777777" w:rsidR="00766C26" w:rsidRPr="00A64E70" w:rsidRDefault="00766C26" w:rsidP="00DC024B">
      <w:pPr>
        <w:keepNext/>
        <w:spacing w:line="240" w:lineRule="auto"/>
        <w:rPr>
          <w:noProof/>
          <w:color w:val="000000"/>
          <w:szCs w:val="22"/>
          <w:lang w:val="cs-CZ"/>
        </w:rPr>
      </w:pPr>
    </w:p>
    <w:p w14:paraId="30A83AD9" w14:textId="12CE1FDE" w:rsidR="001F04B4" w:rsidRPr="00A64E70" w:rsidRDefault="00C121CD" w:rsidP="00DC024B">
      <w:pPr>
        <w:rPr>
          <w:noProof/>
          <w:lang w:val="cs-CZ"/>
        </w:rPr>
      </w:pPr>
      <w:r w:rsidRPr="00A64E70">
        <w:rPr>
          <w:noProof/>
          <w:lang w:val="cs-CZ"/>
        </w:rPr>
        <w:t>U dospělých b</w:t>
      </w:r>
      <w:r w:rsidR="001F04B4" w:rsidRPr="00A64E70">
        <w:rPr>
          <w:noProof/>
          <w:lang w:val="cs-CZ"/>
        </w:rPr>
        <w:t xml:space="preserve">yly hlášeny vzácné případy předávkování dávkou až </w:t>
      </w:r>
      <w:r w:rsidR="00FF2B83">
        <w:rPr>
          <w:noProof/>
          <w:lang w:val="cs-CZ"/>
        </w:rPr>
        <w:t>1960</w:t>
      </w:r>
      <w:r w:rsidR="001F04B4" w:rsidRPr="00A64E70">
        <w:rPr>
          <w:noProof/>
          <w:lang w:val="cs-CZ"/>
        </w:rPr>
        <w:t> mg</w:t>
      </w:r>
      <w:r w:rsidR="00F14F6E">
        <w:rPr>
          <w:noProof/>
          <w:lang w:val="cs-CZ"/>
        </w:rPr>
        <w:t>. V</w:t>
      </w:r>
      <w:r w:rsidR="00785513">
        <w:rPr>
          <w:noProof/>
          <w:lang w:val="cs-CZ"/>
        </w:rPr>
        <w:t> </w:t>
      </w:r>
      <w:r w:rsidR="00F14F6E">
        <w:rPr>
          <w:noProof/>
          <w:lang w:val="cs-CZ"/>
        </w:rPr>
        <w:t xml:space="preserve">případě </w:t>
      </w:r>
      <w:r w:rsidR="00410781">
        <w:rPr>
          <w:noProof/>
          <w:lang w:val="cs-CZ"/>
        </w:rPr>
        <w:t>předávkování má být pacient pečlivě sledován</w:t>
      </w:r>
      <w:r w:rsidR="00F24E25">
        <w:rPr>
          <w:noProof/>
          <w:lang w:val="cs-CZ"/>
        </w:rPr>
        <w:t>´pro možnost</w:t>
      </w:r>
      <w:r w:rsidR="001F04B4" w:rsidRPr="00A64E70">
        <w:rPr>
          <w:noProof/>
          <w:lang w:val="cs-CZ"/>
        </w:rPr>
        <w:t xml:space="preserve"> krvácivých komplikací nebo jiných nežádoucích reakcí</w:t>
      </w:r>
      <w:r w:rsidR="00ED1058">
        <w:rPr>
          <w:noProof/>
          <w:lang w:val="cs-CZ"/>
        </w:rPr>
        <w:t xml:space="preserve"> (viz odstavec „Léčba krvácení</w:t>
      </w:r>
      <w:r w:rsidR="00540607">
        <w:rPr>
          <w:noProof/>
          <w:lang w:val="cs-CZ"/>
        </w:rPr>
        <w:t>“</w:t>
      </w:r>
      <w:r w:rsidR="00ED1058">
        <w:rPr>
          <w:noProof/>
          <w:lang w:val="cs-CZ"/>
        </w:rPr>
        <w:t>)</w:t>
      </w:r>
      <w:r w:rsidR="001F04B4" w:rsidRPr="00A64E70">
        <w:rPr>
          <w:noProof/>
          <w:lang w:val="cs-CZ"/>
        </w:rPr>
        <w:t xml:space="preserve">. </w:t>
      </w:r>
      <w:r w:rsidRPr="00A64E70">
        <w:rPr>
          <w:noProof/>
          <w:lang w:val="cs-CZ"/>
        </w:rPr>
        <w:t>U dětí jsou k</w:t>
      </w:r>
      <w:r w:rsidR="00785513">
        <w:rPr>
          <w:noProof/>
          <w:lang w:val="cs-CZ"/>
        </w:rPr>
        <w:t> </w:t>
      </w:r>
      <w:r w:rsidRPr="00A64E70">
        <w:rPr>
          <w:noProof/>
          <w:lang w:val="cs-CZ"/>
        </w:rPr>
        <w:t xml:space="preserve">dispozici jen omezené údaje. </w:t>
      </w:r>
      <w:r w:rsidR="001F04B4" w:rsidRPr="00A64E70">
        <w:rPr>
          <w:noProof/>
          <w:lang w:val="cs-CZ"/>
        </w:rPr>
        <w:t>Z</w:t>
      </w:r>
      <w:r w:rsidR="00785513">
        <w:rPr>
          <w:noProof/>
          <w:lang w:val="cs-CZ"/>
        </w:rPr>
        <w:t> </w:t>
      </w:r>
      <w:r w:rsidR="001F04B4" w:rsidRPr="00A64E70">
        <w:rPr>
          <w:noProof/>
          <w:lang w:val="cs-CZ"/>
        </w:rPr>
        <w:t xml:space="preserve">důvodu omezené absorpce se </w:t>
      </w:r>
      <w:r w:rsidRPr="00A64E70">
        <w:rPr>
          <w:noProof/>
          <w:lang w:val="cs-CZ"/>
        </w:rPr>
        <w:t xml:space="preserve">u dospělých </w:t>
      </w:r>
      <w:r w:rsidR="001F04B4" w:rsidRPr="00A64E70">
        <w:rPr>
          <w:noProof/>
          <w:lang w:val="cs-CZ"/>
        </w:rPr>
        <w:t xml:space="preserve">očekává </w:t>
      </w:r>
      <w:r w:rsidR="000C469F" w:rsidRPr="00A64E70">
        <w:rPr>
          <w:noProof/>
          <w:lang w:val="cs-CZ"/>
        </w:rPr>
        <w:t>efekt stropu</w:t>
      </w:r>
      <w:r w:rsidR="001F04B4" w:rsidRPr="00A64E70">
        <w:rPr>
          <w:noProof/>
          <w:lang w:val="cs-CZ"/>
        </w:rPr>
        <w:t xml:space="preserve"> účinku bez dalšího zvýšení průměrné plazmatické hladiny v</w:t>
      </w:r>
      <w:r w:rsidR="00785513">
        <w:rPr>
          <w:noProof/>
          <w:lang w:val="cs-CZ"/>
        </w:rPr>
        <w:t> </w:t>
      </w:r>
      <w:r w:rsidR="001F04B4" w:rsidRPr="00A64E70">
        <w:rPr>
          <w:noProof/>
          <w:lang w:val="cs-CZ"/>
        </w:rPr>
        <w:t>případě vyšší než terapeutické dávky 50 mg rivaroxabanu nebo dávek vyšších</w:t>
      </w:r>
      <w:r w:rsidRPr="00A64E70">
        <w:rPr>
          <w:noProof/>
          <w:lang w:val="cs-CZ"/>
        </w:rPr>
        <w:t>, u dětí však nejsou ve vztahu k</w:t>
      </w:r>
      <w:r w:rsidR="00785513">
        <w:rPr>
          <w:noProof/>
          <w:lang w:val="cs-CZ"/>
        </w:rPr>
        <w:t> </w:t>
      </w:r>
      <w:r w:rsidRPr="00A64E70">
        <w:rPr>
          <w:noProof/>
          <w:lang w:val="cs-CZ"/>
        </w:rPr>
        <w:t>vyšším než terapeutickým dávkám k</w:t>
      </w:r>
      <w:r w:rsidR="00785513">
        <w:rPr>
          <w:noProof/>
          <w:lang w:val="cs-CZ"/>
        </w:rPr>
        <w:t> </w:t>
      </w:r>
      <w:r w:rsidRPr="00A64E70">
        <w:rPr>
          <w:noProof/>
          <w:lang w:val="cs-CZ"/>
        </w:rPr>
        <w:t>dispozici žádné údaje</w:t>
      </w:r>
      <w:r w:rsidR="001F04B4" w:rsidRPr="00A64E70">
        <w:rPr>
          <w:noProof/>
          <w:lang w:val="cs-CZ"/>
        </w:rPr>
        <w:t>.</w:t>
      </w:r>
    </w:p>
    <w:p w14:paraId="40E6619C" w14:textId="615EF480" w:rsidR="001F04B4" w:rsidRPr="00A64E70" w:rsidRDefault="00C121CD" w:rsidP="00DC024B">
      <w:pPr>
        <w:rPr>
          <w:noProof/>
          <w:lang w:val="cs-CZ"/>
        </w:rPr>
      </w:pPr>
      <w:r w:rsidRPr="00A64E70">
        <w:rPr>
          <w:noProof/>
          <w:color w:val="000000"/>
          <w:szCs w:val="22"/>
          <w:lang w:val="cs-CZ"/>
        </w:rPr>
        <w:t>Pro dospělé je k</w:t>
      </w:r>
      <w:r w:rsidR="00785513">
        <w:rPr>
          <w:noProof/>
          <w:color w:val="000000"/>
          <w:szCs w:val="22"/>
          <w:lang w:val="cs-CZ"/>
        </w:rPr>
        <w:t> </w:t>
      </w:r>
      <w:r w:rsidR="009D6F7F" w:rsidRPr="00A64E70">
        <w:rPr>
          <w:noProof/>
          <w:color w:val="000000"/>
          <w:szCs w:val="22"/>
          <w:lang w:val="cs-CZ"/>
        </w:rPr>
        <w:t>dispozici s</w:t>
      </w:r>
      <w:r w:rsidR="001F04B4" w:rsidRPr="00A64E70">
        <w:rPr>
          <w:noProof/>
          <w:color w:val="000000"/>
          <w:szCs w:val="22"/>
          <w:lang w:val="cs-CZ"/>
        </w:rPr>
        <w:t>pecifick</w:t>
      </w:r>
      <w:r w:rsidR="009D6F7F" w:rsidRPr="00A64E70">
        <w:rPr>
          <w:noProof/>
          <w:color w:val="000000"/>
          <w:szCs w:val="22"/>
          <w:lang w:val="cs-CZ"/>
        </w:rPr>
        <w:t xml:space="preserve">á reverzní látka (andexanet alfa) antagonizující </w:t>
      </w:r>
      <w:r w:rsidR="001F04B4" w:rsidRPr="00A64E70">
        <w:rPr>
          <w:noProof/>
          <w:color w:val="000000"/>
          <w:szCs w:val="22"/>
          <w:lang w:val="cs-CZ"/>
        </w:rPr>
        <w:t>farmakodynamický účinek rivaroxabanu</w:t>
      </w:r>
      <w:r w:rsidRPr="00A64E70">
        <w:rPr>
          <w:noProof/>
          <w:color w:val="000000"/>
          <w:szCs w:val="22"/>
          <w:lang w:val="cs-CZ"/>
        </w:rPr>
        <w:t>, ta však nebyla ověřena u dětí</w:t>
      </w:r>
      <w:r w:rsidR="001F04B4" w:rsidRPr="00A64E70">
        <w:rPr>
          <w:noProof/>
          <w:color w:val="000000"/>
          <w:szCs w:val="22"/>
          <w:lang w:val="cs-CZ"/>
        </w:rPr>
        <w:t xml:space="preserve"> </w:t>
      </w:r>
      <w:r w:rsidR="009D6F7F" w:rsidRPr="00A64E70">
        <w:rPr>
          <w:noProof/>
          <w:color w:val="000000"/>
          <w:szCs w:val="22"/>
          <w:lang w:val="cs-CZ"/>
        </w:rPr>
        <w:t>(viz Souhrn údajů o přípravku pro andexanet alfa)</w:t>
      </w:r>
      <w:r w:rsidR="001F04B4" w:rsidRPr="00A64E70">
        <w:rPr>
          <w:noProof/>
          <w:lang w:val="cs-CZ"/>
        </w:rPr>
        <w:t>.</w:t>
      </w:r>
      <w:r w:rsidR="009D6F7F" w:rsidRPr="00A64E70">
        <w:rPr>
          <w:noProof/>
          <w:lang w:val="cs-CZ"/>
        </w:rPr>
        <w:t xml:space="preserve"> </w:t>
      </w:r>
      <w:r w:rsidR="001F04B4" w:rsidRPr="00A64E70">
        <w:rPr>
          <w:noProof/>
          <w:color w:val="000000"/>
          <w:szCs w:val="22"/>
          <w:lang w:val="cs-CZ"/>
        </w:rPr>
        <w:t>Lze zvážit podání aktivního uhlí ke snížení absorpce v</w:t>
      </w:r>
      <w:r w:rsidR="00785513">
        <w:rPr>
          <w:noProof/>
          <w:color w:val="000000"/>
          <w:szCs w:val="22"/>
          <w:lang w:val="cs-CZ"/>
        </w:rPr>
        <w:t> </w:t>
      </w:r>
      <w:r w:rsidR="001F04B4" w:rsidRPr="00A64E70">
        <w:rPr>
          <w:noProof/>
          <w:color w:val="000000"/>
          <w:szCs w:val="22"/>
          <w:lang w:val="cs-CZ"/>
        </w:rPr>
        <w:t xml:space="preserve">případě předávkování </w:t>
      </w:r>
      <w:r w:rsidR="001F04B4" w:rsidRPr="00A64E70">
        <w:rPr>
          <w:noProof/>
          <w:lang w:val="cs-CZ"/>
        </w:rPr>
        <w:t>rivaroxabanem.</w:t>
      </w:r>
    </w:p>
    <w:p w14:paraId="613B8226" w14:textId="77777777" w:rsidR="00766C26" w:rsidRPr="00A64E70" w:rsidRDefault="00766C26" w:rsidP="00DC024B">
      <w:pPr>
        <w:keepNext/>
        <w:spacing w:line="240" w:lineRule="auto"/>
        <w:rPr>
          <w:noProof/>
          <w:color w:val="000000"/>
          <w:szCs w:val="22"/>
          <w:lang w:val="cs-CZ"/>
        </w:rPr>
      </w:pPr>
    </w:p>
    <w:p w14:paraId="42FCDBE6" w14:textId="77777777" w:rsidR="00766C26" w:rsidRPr="00A64E70" w:rsidRDefault="00766C26" w:rsidP="003B13DF">
      <w:pPr>
        <w:keepNext/>
        <w:rPr>
          <w:noProof/>
          <w:szCs w:val="22"/>
          <w:u w:val="single"/>
          <w:lang w:val="cs-CZ"/>
        </w:rPr>
      </w:pPr>
      <w:r w:rsidRPr="00A64E70">
        <w:rPr>
          <w:noProof/>
          <w:szCs w:val="22"/>
          <w:u w:val="single"/>
          <w:lang w:val="cs-CZ"/>
        </w:rPr>
        <w:t>Léčba krvácení</w:t>
      </w:r>
    </w:p>
    <w:p w14:paraId="798CD633" w14:textId="12D6B4E2" w:rsidR="00766C26" w:rsidRPr="00A64E70" w:rsidRDefault="00766C26" w:rsidP="00DC024B">
      <w:pPr>
        <w:rPr>
          <w:noProof/>
          <w:szCs w:val="22"/>
          <w:lang w:val="cs-CZ"/>
        </w:rPr>
      </w:pPr>
      <w:r w:rsidRPr="00A64E70">
        <w:rPr>
          <w:noProof/>
          <w:szCs w:val="22"/>
          <w:lang w:val="cs-CZ"/>
        </w:rPr>
        <w:t xml:space="preserve">Pokud dojde ke krvácivým komplikacím u pacienta léčeného rivaroxabanem, </w:t>
      </w:r>
      <w:r w:rsidR="009B45B1" w:rsidRPr="00A64E70">
        <w:rPr>
          <w:noProof/>
          <w:szCs w:val="22"/>
          <w:lang w:val="cs-CZ"/>
        </w:rPr>
        <w:t>musí se p</w:t>
      </w:r>
      <w:r w:rsidRPr="00A64E70">
        <w:rPr>
          <w:noProof/>
          <w:szCs w:val="22"/>
          <w:lang w:val="cs-CZ"/>
        </w:rPr>
        <w:t>odání další dávky rivaroxabanu odlož</w:t>
      </w:r>
      <w:r w:rsidR="009B45B1" w:rsidRPr="00A64E70">
        <w:rPr>
          <w:noProof/>
          <w:szCs w:val="22"/>
          <w:lang w:val="cs-CZ"/>
        </w:rPr>
        <w:t>it</w:t>
      </w:r>
      <w:r w:rsidRPr="00A64E70">
        <w:rPr>
          <w:noProof/>
          <w:szCs w:val="22"/>
          <w:lang w:val="cs-CZ"/>
        </w:rPr>
        <w:t xml:space="preserve"> nebo</w:t>
      </w:r>
      <w:r w:rsidR="009B45B1" w:rsidRPr="00A64E70">
        <w:rPr>
          <w:noProof/>
          <w:szCs w:val="22"/>
          <w:lang w:val="cs-CZ"/>
        </w:rPr>
        <w:t xml:space="preserve"> se léčba musí ukončit</w:t>
      </w:r>
      <w:r w:rsidRPr="00A64E70">
        <w:rPr>
          <w:noProof/>
          <w:szCs w:val="22"/>
          <w:lang w:val="cs-CZ"/>
        </w:rPr>
        <w:t xml:space="preserve">, dle potřeby. Rivaroxaban má </w:t>
      </w:r>
      <w:r w:rsidR="00C121CD" w:rsidRPr="00A64E70">
        <w:rPr>
          <w:noProof/>
          <w:szCs w:val="22"/>
          <w:lang w:val="cs-CZ"/>
        </w:rPr>
        <w:t xml:space="preserve">u dospělých </w:t>
      </w:r>
      <w:r w:rsidRPr="00A64E70">
        <w:rPr>
          <w:noProof/>
          <w:szCs w:val="22"/>
          <w:lang w:val="cs-CZ"/>
        </w:rPr>
        <w:t>biologický poločas asi 5 až 13 hodin</w:t>
      </w:r>
      <w:r w:rsidR="00C121CD" w:rsidRPr="00A64E70">
        <w:rPr>
          <w:noProof/>
          <w:szCs w:val="22"/>
          <w:lang w:val="cs-CZ"/>
        </w:rPr>
        <w:t xml:space="preserve">. </w:t>
      </w:r>
      <w:bookmarkStart w:id="12" w:name="_Hlk56753456"/>
      <w:r w:rsidR="00C121CD" w:rsidRPr="00A64E70">
        <w:rPr>
          <w:noProof/>
          <w:szCs w:val="22"/>
          <w:lang w:val="cs-CZ"/>
        </w:rPr>
        <w:t>Biologický poločas u dětí, odhadovaný pomocí modelu pop</w:t>
      </w:r>
      <w:r w:rsidR="009502F1" w:rsidRPr="00A64E70">
        <w:rPr>
          <w:noProof/>
          <w:szCs w:val="22"/>
          <w:lang w:val="cs-CZ"/>
        </w:rPr>
        <w:t>ulační analýzy farmakokinetiky (popPK)</w:t>
      </w:r>
      <w:r w:rsidR="00C121CD" w:rsidRPr="00A64E70">
        <w:rPr>
          <w:noProof/>
          <w:szCs w:val="22"/>
          <w:lang w:val="cs-CZ"/>
        </w:rPr>
        <w:t>, je kratší</w:t>
      </w:r>
      <w:r w:rsidRPr="00A64E70">
        <w:rPr>
          <w:noProof/>
          <w:szCs w:val="22"/>
          <w:lang w:val="cs-CZ"/>
        </w:rPr>
        <w:t xml:space="preserve"> </w:t>
      </w:r>
      <w:bookmarkEnd w:id="12"/>
      <w:r w:rsidRPr="00A64E70">
        <w:rPr>
          <w:noProof/>
          <w:szCs w:val="22"/>
          <w:lang w:val="cs-CZ"/>
        </w:rPr>
        <w:t xml:space="preserve">(viz bod 5.2). Léčba by měla být individuální podle závažnosti a lokalizace krvácení. Podle potřeby </w:t>
      </w:r>
      <w:r w:rsidR="008502CF" w:rsidRPr="00A64E70">
        <w:rPr>
          <w:noProof/>
          <w:szCs w:val="22"/>
          <w:lang w:val="cs-CZ"/>
        </w:rPr>
        <w:t>je třeba</w:t>
      </w:r>
      <w:r w:rsidRPr="00A64E70">
        <w:rPr>
          <w:noProof/>
          <w:szCs w:val="22"/>
          <w:lang w:val="cs-CZ"/>
        </w:rPr>
        <w:t xml:space="preserve"> použ</w:t>
      </w:r>
      <w:r w:rsidR="008502CF" w:rsidRPr="00A64E70">
        <w:rPr>
          <w:noProof/>
          <w:szCs w:val="22"/>
          <w:lang w:val="cs-CZ"/>
        </w:rPr>
        <w:t>ít</w:t>
      </w:r>
      <w:r w:rsidRPr="00A64E70">
        <w:rPr>
          <w:noProof/>
          <w:szCs w:val="22"/>
          <w:lang w:val="cs-CZ"/>
        </w:rPr>
        <w:t xml:space="preserve"> vhodn</w:t>
      </w:r>
      <w:r w:rsidR="008502CF" w:rsidRPr="00A64E70">
        <w:rPr>
          <w:noProof/>
          <w:szCs w:val="22"/>
          <w:lang w:val="cs-CZ"/>
        </w:rPr>
        <w:t>ou</w:t>
      </w:r>
      <w:r w:rsidRPr="00A64E70">
        <w:rPr>
          <w:noProof/>
          <w:szCs w:val="22"/>
          <w:lang w:val="cs-CZ"/>
        </w:rPr>
        <w:t xml:space="preserve"> symptomatick</w:t>
      </w:r>
      <w:r w:rsidR="008502CF" w:rsidRPr="00A64E70">
        <w:rPr>
          <w:noProof/>
          <w:szCs w:val="22"/>
          <w:lang w:val="cs-CZ"/>
        </w:rPr>
        <w:t>ou</w:t>
      </w:r>
      <w:r w:rsidRPr="00A64E70">
        <w:rPr>
          <w:noProof/>
          <w:szCs w:val="22"/>
          <w:lang w:val="cs-CZ"/>
        </w:rPr>
        <w:t xml:space="preserve"> léčb</w:t>
      </w:r>
      <w:r w:rsidR="008502CF" w:rsidRPr="00A64E70">
        <w:rPr>
          <w:noProof/>
          <w:szCs w:val="22"/>
          <w:lang w:val="cs-CZ"/>
        </w:rPr>
        <w:t>u</w:t>
      </w:r>
      <w:r w:rsidRPr="00A64E70">
        <w:rPr>
          <w:noProof/>
          <w:szCs w:val="22"/>
          <w:lang w:val="cs-CZ"/>
        </w:rPr>
        <w:t>, jako je mechanická komprese (např. u závažné epistaxe), chirurgická hemostáza se zajištěním kontroly krvácení, náhradou tekutin a zajištěním hemodynamické podpory, krevní deriváty (erytrocyty nebo čerstvá zmrazená plasma, v</w:t>
      </w:r>
      <w:r w:rsidR="00785513">
        <w:rPr>
          <w:noProof/>
          <w:szCs w:val="22"/>
          <w:lang w:val="cs-CZ"/>
        </w:rPr>
        <w:t> </w:t>
      </w:r>
      <w:r w:rsidRPr="00A64E70">
        <w:rPr>
          <w:noProof/>
          <w:szCs w:val="22"/>
          <w:lang w:val="cs-CZ"/>
        </w:rPr>
        <w:t>závislosti na související anémii nebo koagulopatii) nebo trombocyty.</w:t>
      </w:r>
    </w:p>
    <w:p w14:paraId="2B0265F4" w14:textId="1CFA437F" w:rsidR="00766C26" w:rsidRPr="00A64E70" w:rsidRDefault="00766C26" w:rsidP="00DC024B">
      <w:pPr>
        <w:keepNext/>
        <w:spacing w:line="240" w:lineRule="auto"/>
        <w:rPr>
          <w:noProof/>
          <w:color w:val="000000"/>
          <w:szCs w:val="22"/>
          <w:lang w:val="cs-CZ"/>
        </w:rPr>
      </w:pPr>
      <w:r w:rsidRPr="00A64E70">
        <w:rPr>
          <w:noProof/>
          <w:color w:val="000000"/>
          <w:szCs w:val="22"/>
          <w:lang w:val="cs-CZ"/>
        </w:rPr>
        <w:t xml:space="preserve">Pokud krvácení nelze kontrolovat výše uvedenými opatřeními, lze zvážit podávání </w:t>
      </w:r>
      <w:r w:rsidR="009D6F7F" w:rsidRPr="00A64E70">
        <w:rPr>
          <w:noProof/>
          <w:color w:val="000000"/>
          <w:szCs w:val="22"/>
          <w:lang w:val="cs-CZ"/>
        </w:rPr>
        <w:t xml:space="preserve">buď specifické reverzní látky inhibitoru faktoru Xa (andexanet alfa), která antagonizuje farmakodynamický účinek rivaroxabanu, nebo </w:t>
      </w:r>
      <w:r w:rsidRPr="00A64E70">
        <w:rPr>
          <w:noProof/>
          <w:color w:val="000000"/>
          <w:szCs w:val="22"/>
          <w:lang w:val="cs-CZ"/>
        </w:rPr>
        <w:t>specifické prokoagulační látky, jako je koncentrát protrombinového komplexu (PCC), aktivovaný koncentrát protrombinového komplexu (APCC)</w:t>
      </w:r>
      <w:r w:rsidR="0097281F">
        <w:rPr>
          <w:noProof/>
          <w:color w:val="000000"/>
          <w:szCs w:val="22"/>
          <w:lang w:val="cs-CZ"/>
        </w:rPr>
        <w:t>,</w:t>
      </w:r>
      <w:r w:rsidRPr="00A64E70">
        <w:rPr>
          <w:noProof/>
          <w:color w:val="000000"/>
          <w:szCs w:val="22"/>
          <w:lang w:val="cs-CZ"/>
        </w:rPr>
        <w:t xml:space="preserve"> nebo rekombinantní faktor VIIa (r</w:t>
      </w:r>
      <w:r w:rsidRPr="00A64E70">
        <w:rPr>
          <w:noProof/>
          <w:color w:val="000000"/>
          <w:szCs w:val="22"/>
          <w:lang w:val="cs-CZ"/>
        </w:rPr>
        <w:noBreakHyphen/>
        <w:t>FVIIa). V</w:t>
      </w:r>
      <w:r w:rsidR="00785513">
        <w:rPr>
          <w:noProof/>
          <w:color w:val="000000"/>
          <w:szCs w:val="22"/>
          <w:lang w:val="cs-CZ"/>
        </w:rPr>
        <w:t> </w:t>
      </w:r>
      <w:r w:rsidRPr="00A64E70">
        <w:rPr>
          <w:noProof/>
          <w:color w:val="000000"/>
          <w:szCs w:val="22"/>
          <w:lang w:val="cs-CZ"/>
        </w:rPr>
        <w:t>současnosti jsou však k</w:t>
      </w:r>
      <w:r w:rsidR="00785513">
        <w:rPr>
          <w:noProof/>
          <w:color w:val="000000"/>
          <w:szCs w:val="22"/>
          <w:lang w:val="cs-CZ"/>
        </w:rPr>
        <w:t> </w:t>
      </w:r>
      <w:r w:rsidRPr="00A64E70">
        <w:rPr>
          <w:noProof/>
          <w:color w:val="000000"/>
          <w:szCs w:val="22"/>
          <w:lang w:val="cs-CZ"/>
        </w:rPr>
        <w:t>dispozici velmi omezené klinické zkušenosti s</w:t>
      </w:r>
      <w:r w:rsidR="00785513">
        <w:rPr>
          <w:noProof/>
          <w:color w:val="000000"/>
          <w:szCs w:val="22"/>
          <w:lang w:val="cs-CZ"/>
        </w:rPr>
        <w:t> </w:t>
      </w:r>
      <w:r w:rsidRPr="00A64E70">
        <w:rPr>
          <w:noProof/>
          <w:color w:val="000000"/>
          <w:szCs w:val="22"/>
          <w:lang w:val="cs-CZ"/>
        </w:rPr>
        <w:t xml:space="preserve">použitím těchto </w:t>
      </w:r>
      <w:r w:rsidR="0020798C" w:rsidRPr="00A64E70">
        <w:rPr>
          <w:noProof/>
          <w:color w:val="000000"/>
          <w:szCs w:val="22"/>
          <w:lang w:val="cs-CZ"/>
        </w:rPr>
        <w:t xml:space="preserve">léčivých </w:t>
      </w:r>
      <w:r w:rsidRPr="00A64E70">
        <w:rPr>
          <w:noProof/>
          <w:color w:val="000000"/>
          <w:szCs w:val="22"/>
          <w:lang w:val="cs-CZ"/>
        </w:rPr>
        <w:t>přípravků u</w:t>
      </w:r>
      <w:r w:rsidR="00355299" w:rsidRPr="00A64E70">
        <w:rPr>
          <w:noProof/>
          <w:color w:val="000000"/>
          <w:szCs w:val="22"/>
          <w:lang w:val="cs-CZ"/>
        </w:rPr>
        <w:t> dospělých a dětí</w:t>
      </w:r>
      <w:r w:rsidRPr="00A64E70">
        <w:rPr>
          <w:noProof/>
          <w:color w:val="000000"/>
          <w:szCs w:val="22"/>
          <w:lang w:val="cs-CZ"/>
        </w:rPr>
        <w:t xml:space="preserve"> užívajících rivaroxaban. Doporučení je též podloženo omezenými neklinickými údaji. Opakované podání rekombinantního faktoru VIIa je třeba zvážit a titrovat v</w:t>
      </w:r>
      <w:r w:rsidR="00785513">
        <w:rPr>
          <w:noProof/>
          <w:color w:val="000000"/>
          <w:szCs w:val="22"/>
          <w:lang w:val="cs-CZ"/>
        </w:rPr>
        <w:t> </w:t>
      </w:r>
      <w:r w:rsidRPr="00A64E70">
        <w:rPr>
          <w:noProof/>
          <w:color w:val="000000"/>
          <w:szCs w:val="22"/>
          <w:lang w:val="cs-CZ"/>
        </w:rPr>
        <w:t>závislosti na zlepšování krvácení.</w:t>
      </w:r>
      <w:r w:rsidR="009A70CA" w:rsidRPr="00A64E70">
        <w:rPr>
          <w:noProof/>
          <w:szCs w:val="22"/>
          <w:lang w:val="cs-CZ"/>
        </w:rPr>
        <w:t xml:space="preserve"> </w:t>
      </w:r>
      <w:r w:rsidR="00B3187F" w:rsidRPr="00A64E70">
        <w:rPr>
          <w:bCs/>
          <w:lang w:val="cs-CZ"/>
        </w:rPr>
        <w:t>V</w:t>
      </w:r>
      <w:r w:rsidR="00785513">
        <w:rPr>
          <w:bCs/>
          <w:lang w:val="cs-CZ"/>
        </w:rPr>
        <w:t> </w:t>
      </w:r>
      <w:r w:rsidR="00B3187F" w:rsidRPr="00A64E70">
        <w:rPr>
          <w:bCs/>
          <w:lang w:val="cs-CZ"/>
        </w:rPr>
        <w:t>případě závažného krvácení je třeba konzultovat odborníka na koagulaci, pokud je odborník v</w:t>
      </w:r>
      <w:r w:rsidR="00785513">
        <w:rPr>
          <w:bCs/>
          <w:lang w:val="cs-CZ"/>
        </w:rPr>
        <w:t> </w:t>
      </w:r>
      <w:r w:rsidR="00B3187F" w:rsidRPr="00A64E70">
        <w:rPr>
          <w:bCs/>
          <w:lang w:val="cs-CZ"/>
        </w:rPr>
        <w:t>místě dostupný</w:t>
      </w:r>
      <w:r w:rsidR="003E0EC4" w:rsidRPr="00A64E70">
        <w:rPr>
          <w:bCs/>
          <w:lang w:val="cs-CZ"/>
        </w:rPr>
        <w:t xml:space="preserve"> (viz bod</w:t>
      </w:r>
      <w:r w:rsidR="00591EF3" w:rsidRPr="00A64E70">
        <w:rPr>
          <w:bCs/>
          <w:lang w:val="cs-CZ"/>
        </w:rPr>
        <w:t> </w:t>
      </w:r>
      <w:r w:rsidR="003E0EC4" w:rsidRPr="00A64E70">
        <w:rPr>
          <w:bCs/>
          <w:lang w:val="cs-CZ"/>
        </w:rPr>
        <w:t>5.1)</w:t>
      </w:r>
      <w:r w:rsidR="00B3187F" w:rsidRPr="00A64E70">
        <w:rPr>
          <w:bCs/>
          <w:lang w:val="cs-CZ"/>
        </w:rPr>
        <w:t xml:space="preserve">. </w:t>
      </w:r>
    </w:p>
    <w:p w14:paraId="160E0C32" w14:textId="77777777" w:rsidR="00766C26" w:rsidRPr="00A64E70" w:rsidRDefault="00766C26" w:rsidP="00DC024B">
      <w:pPr>
        <w:spacing w:line="240" w:lineRule="auto"/>
        <w:rPr>
          <w:noProof/>
          <w:color w:val="000000"/>
          <w:szCs w:val="22"/>
          <w:lang w:val="cs-CZ"/>
        </w:rPr>
      </w:pPr>
    </w:p>
    <w:p w14:paraId="33F6A9BD" w14:textId="53AF8CBE" w:rsidR="00766C26" w:rsidRPr="00A64E70" w:rsidRDefault="00766C26" w:rsidP="00DC024B">
      <w:pPr>
        <w:spacing w:line="240" w:lineRule="auto"/>
        <w:rPr>
          <w:noProof/>
          <w:color w:val="000000"/>
          <w:szCs w:val="22"/>
          <w:lang w:val="cs-CZ"/>
        </w:rPr>
      </w:pPr>
      <w:r w:rsidRPr="00A64E70">
        <w:rPr>
          <w:noProof/>
          <w:color w:val="000000"/>
          <w:szCs w:val="22"/>
          <w:lang w:val="cs-CZ"/>
        </w:rPr>
        <w:t>Protamin sulfát a vitamin K</w:t>
      </w:r>
      <w:r w:rsidR="00785513">
        <w:rPr>
          <w:noProof/>
          <w:color w:val="000000"/>
          <w:szCs w:val="22"/>
          <w:lang w:val="cs-CZ"/>
        </w:rPr>
        <w:t> </w:t>
      </w:r>
      <w:r w:rsidRPr="00A64E70">
        <w:rPr>
          <w:noProof/>
          <w:color w:val="000000"/>
          <w:szCs w:val="22"/>
          <w:lang w:val="cs-CZ"/>
        </w:rPr>
        <w:t xml:space="preserve">podle všeho nebudou ovlivňovat antikoagulační aktivitu rivaroxabanu. </w:t>
      </w:r>
      <w:r w:rsidR="003E0EC4" w:rsidRPr="00A64E70">
        <w:rPr>
          <w:noProof/>
          <w:color w:val="000000"/>
          <w:szCs w:val="22"/>
          <w:lang w:val="cs-CZ"/>
        </w:rPr>
        <w:t>U</w:t>
      </w:r>
      <w:r w:rsidR="00355299" w:rsidRPr="00A64E70">
        <w:rPr>
          <w:noProof/>
          <w:color w:val="000000"/>
          <w:szCs w:val="22"/>
          <w:lang w:val="cs-CZ"/>
        </w:rPr>
        <w:t> dospělých</w:t>
      </w:r>
      <w:r w:rsidR="003E0EC4" w:rsidRPr="00A64E70">
        <w:rPr>
          <w:noProof/>
          <w:color w:val="000000"/>
          <w:szCs w:val="22"/>
          <w:lang w:val="cs-CZ"/>
        </w:rPr>
        <w:t xml:space="preserve"> užívajících rivaroxaban jsou omezené zkušenosti s</w:t>
      </w:r>
      <w:r w:rsidR="00785513">
        <w:rPr>
          <w:noProof/>
          <w:color w:val="000000"/>
          <w:szCs w:val="22"/>
          <w:lang w:val="cs-CZ"/>
        </w:rPr>
        <w:t> </w:t>
      </w:r>
      <w:r w:rsidR="003E0EC4" w:rsidRPr="00A64E70">
        <w:rPr>
          <w:noProof/>
          <w:color w:val="000000"/>
          <w:szCs w:val="22"/>
          <w:lang w:val="cs-CZ"/>
        </w:rPr>
        <w:t>použítím kyseliny tranexamové a neexistují zkušenosti s</w:t>
      </w:r>
      <w:r w:rsidR="00785513">
        <w:rPr>
          <w:noProof/>
          <w:color w:val="000000"/>
          <w:szCs w:val="22"/>
          <w:lang w:val="cs-CZ"/>
        </w:rPr>
        <w:t> </w:t>
      </w:r>
      <w:r w:rsidR="003E0EC4" w:rsidRPr="00A64E70">
        <w:rPr>
          <w:noProof/>
          <w:color w:val="000000"/>
          <w:szCs w:val="22"/>
          <w:lang w:val="cs-CZ"/>
        </w:rPr>
        <w:t>použitím kyseliny aminokaproové a aprotininu</w:t>
      </w:r>
      <w:r w:rsidR="003E0EC4" w:rsidRPr="00A64E70">
        <w:rPr>
          <w:noProof/>
          <w:szCs w:val="22"/>
          <w:lang w:val="cs-CZ"/>
        </w:rPr>
        <w:t xml:space="preserve">. </w:t>
      </w:r>
      <w:r w:rsidR="00355299" w:rsidRPr="00A64E70">
        <w:rPr>
          <w:noProof/>
          <w:szCs w:val="22"/>
          <w:lang w:val="cs-CZ"/>
        </w:rPr>
        <w:t>U dětí užívajících rivaroxaban nejsou s</w:t>
      </w:r>
      <w:r w:rsidR="00785513">
        <w:rPr>
          <w:noProof/>
          <w:szCs w:val="22"/>
          <w:lang w:val="cs-CZ"/>
        </w:rPr>
        <w:t> </w:t>
      </w:r>
      <w:r w:rsidR="00355299" w:rsidRPr="00A64E70">
        <w:rPr>
          <w:noProof/>
          <w:szCs w:val="22"/>
          <w:lang w:val="cs-CZ"/>
        </w:rPr>
        <w:t xml:space="preserve">použitím těchto látek žádné zkušenosti. </w:t>
      </w:r>
      <w:r w:rsidR="003E0EC4" w:rsidRPr="00A64E70">
        <w:rPr>
          <w:noProof/>
          <w:color w:val="000000"/>
          <w:szCs w:val="22"/>
          <w:lang w:val="cs-CZ"/>
        </w:rPr>
        <w:t>Neexistují ani vědecké důvody přínosu ani zkušenosti s</w:t>
      </w:r>
      <w:r w:rsidR="00785513">
        <w:rPr>
          <w:noProof/>
          <w:color w:val="000000"/>
          <w:szCs w:val="22"/>
          <w:lang w:val="cs-CZ"/>
        </w:rPr>
        <w:t> </w:t>
      </w:r>
      <w:r w:rsidR="003E0EC4" w:rsidRPr="00A64E70">
        <w:rPr>
          <w:noProof/>
          <w:color w:val="000000"/>
          <w:szCs w:val="22"/>
          <w:lang w:val="cs-CZ"/>
        </w:rPr>
        <w:t>použitím systémového hemostatika desmopressinu u osob užívajících rivaroxaban.</w:t>
      </w:r>
      <w:r w:rsidRPr="00A64E70">
        <w:rPr>
          <w:noProof/>
          <w:color w:val="000000"/>
          <w:szCs w:val="22"/>
          <w:lang w:val="cs-CZ"/>
        </w:rPr>
        <w:t xml:space="preserve"> Vzhledem k</w:t>
      </w:r>
      <w:r w:rsidR="00785513">
        <w:rPr>
          <w:noProof/>
          <w:color w:val="000000"/>
          <w:szCs w:val="22"/>
          <w:lang w:val="cs-CZ"/>
        </w:rPr>
        <w:t> </w:t>
      </w:r>
      <w:r w:rsidRPr="00A64E70">
        <w:rPr>
          <w:noProof/>
          <w:color w:val="000000"/>
          <w:szCs w:val="22"/>
          <w:lang w:val="cs-CZ"/>
        </w:rPr>
        <w:t>vysoké vazbě na plazmatické proteiny se u rivaroxabanu neočekává možnost odstranění dialýzou.</w:t>
      </w:r>
    </w:p>
    <w:p w14:paraId="18DA8DC1" w14:textId="77777777" w:rsidR="00766C26" w:rsidRPr="00A64E70" w:rsidRDefault="00766C26" w:rsidP="00DC024B">
      <w:pPr>
        <w:spacing w:line="240" w:lineRule="auto"/>
        <w:rPr>
          <w:noProof/>
          <w:color w:val="000000"/>
          <w:szCs w:val="22"/>
          <w:lang w:val="cs-CZ"/>
        </w:rPr>
      </w:pPr>
    </w:p>
    <w:p w14:paraId="137CF3A4" w14:textId="77777777" w:rsidR="00766C26" w:rsidRPr="00A64E70" w:rsidRDefault="00766C26" w:rsidP="00DC024B">
      <w:pPr>
        <w:spacing w:line="240" w:lineRule="auto"/>
        <w:rPr>
          <w:noProof/>
          <w:color w:val="000000"/>
          <w:szCs w:val="22"/>
          <w:lang w:val="cs-CZ"/>
        </w:rPr>
      </w:pPr>
    </w:p>
    <w:p w14:paraId="3B9B9BD7"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5.</w:t>
      </w:r>
      <w:r w:rsidRPr="00A64E70">
        <w:rPr>
          <w:b/>
          <w:bCs/>
          <w:noProof/>
          <w:color w:val="000000"/>
          <w:szCs w:val="22"/>
          <w:lang w:val="cs-CZ"/>
        </w:rPr>
        <w:tab/>
        <w:t>FARMAKOLOGICKÉ VLASTNOSTI</w:t>
      </w:r>
    </w:p>
    <w:p w14:paraId="5BB668F6" w14:textId="77777777" w:rsidR="00766C26" w:rsidRPr="00A64E70" w:rsidRDefault="00766C26" w:rsidP="00DC024B">
      <w:pPr>
        <w:keepNext/>
        <w:spacing w:line="240" w:lineRule="auto"/>
        <w:rPr>
          <w:noProof/>
          <w:color w:val="000000"/>
          <w:szCs w:val="22"/>
          <w:lang w:val="cs-CZ"/>
        </w:rPr>
      </w:pPr>
    </w:p>
    <w:p w14:paraId="7FE587BF"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5.1</w:t>
      </w:r>
      <w:r w:rsidRPr="00A64E70">
        <w:rPr>
          <w:b/>
          <w:bCs/>
          <w:noProof/>
          <w:color w:val="000000"/>
          <w:szCs w:val="22"/>
          <w:lang w:val="cs-CZ"/>
        </w:rPr>
        <w:tab/>
        <w:t>Farmakodynamické vlastnosti</w:t>
      </w:r>
    </w:p>
    <w:p w14:paraId="2395972F" w14:textId="77777777" w:rsidR="00766C26" w:rsidRPr="00A64E70" w:rsidRDefault="00766C26" w:rsidP="00DC024B">
      <w:pPr>
        <w:keepNext/>
        <w:spacing w:line="240" w:lineRule="auto"/>
        <w:rPr>
          <w:noProof/>
          <w:color w:val="000000"/>
          <w:szCs w:val="22"/>
          <w:lang w:val="cs-CZ"/>
        </w:rPr>
      </w:pPr>
    </w:p>
    <w:p w14:paraId="3CD5B606"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Farmakoterapeutická skupina: </w:t>
      </w:r>
      <w:r w:rsidR="00B16FC0" w:rsidRPr="00A64E70">
        <w:rPr>
          <w:noProof/>
          <w:color w:val="000000"/>
          <w:szCs w:val="22"/>
          <w:lang w:val="cs-CZ"/>
        </w:rPr>
        <w:t xml:space="preserve">antitrombotické látky, </w:t>
      </w:r>
      <w:r w:rsidR="00E6515A" w:rsidRPr="00A64E70">
        <w:rPr>
          <w:noProof/>
          <w:color w:val="000000"/>
          <w:szCs w:val="22"/>
          <w:lang w:val="cs-CZ"/>
        </w:rPr>
        <w:t>přímé inhibitory faktoru</w:t>
      </w:r>
      <w:r w:rsidR="00BD20EB" w:rsidRPr="00A64E70">
        <w:rPr>
          <w:noProof/>
          <w:color w:val="000000"/>
          <w:szCs w:val="22"/>
          <w:lang w:val="cs-CZ"/>
        </w:rPr>
        <w:t> </w:t>
      </w:r>
      <w:r w:rsidR="00E6515A" w:rsidRPr="00A64E70">
        <w:rPr>
          <w:noProof/>
          <w:color w:val="000000"/>
          <w:szCs w:val="22"/>
          <w:lang w:val="cs-CZ"/>
        </w:rPr>
        <w:t>Xa</w:t>
      </w:r>
      <w:r w:rsidRPr="00A64E70">
        <w:rPr>
          <w:noProof/>
          <w:color w:val="000000"/>
          <w:szCs w:val="22"/>
          <w:lang w:val="cs-CZ"/>
        </w:rPr>
        <w:t>, ATC kód: B01A</w:t>
      </w:r>
      <w:r w:rsidR="00E6515A" w:rsidRPr="00A64E70">
        <w:rPr>
          <w:noProof/>
          <w:color w:val="000000"/>
          <w:szCs w:val="22"/>
          <w:lang w:val="cs-CZ"/>
        </w:rPr>
        <w:t>F01</w:t>
      </w:r>
    </w:p>
    <w:p w14:paraId="6DB4D6C0" w14:textId="77777777" w:rsidR="00766C26" w:rsidRPr="00A64E70" w:rsidRDefault="00766C26" w:rsidP="00DC024B">
      <w:pPr>
        <w:spacing w:line="240" w:lineRule="auto"/>
        <w:rPr>
          <w:noProof/>
          <w:color w:val="000000"/>
          <w:szCs w:val="22"/>
          <w:lang w:val="cs-CZ"/>
        </w:rPr>
      </w:pPr>
    </w:p>
    <w:p w14:paraId="4D9F6408" w14:textId="77777777" w:rsidR="00766C26" w:rsidRPr="00A64E70" w:rsidRDefault="00766C26" w:rsidP="00DC024B">
      <w:pPr>
        <w:keepNext/>
        <w:spacing w:line="240" w:lineRule="auto"/>
        <w:rPr>
          <w:bCs/>
          <w:noProof/>
          <w:color w:val="000000"/>
          <w:szCs w:val="22"/>
          <w:u w:val="single"/>
          <w:lang w:val="cs-CZ"/>
        </w:rPr>
      </w:pPr>
      <w:r w:rsidRPr="00A64E70">
        <w:rPr>
          <w:bCs/>
          <w:noProof/>
          <w:color w:val="000000"/>
          <w:szCs w:val="22"/>
          <w:u w:val="single"/>
          <w:lang w:val="cs-CZ"/>
        </w:rPr>
        <w:t>Mechanismus účinku</w:t>
      </w:r>
    </w:p>
    <w:p w14:paraId="76CD707A" w14:textId="77777777" w:rsidR="00766C26" w:rsidRPr="00A64E70" w:rsidRDefault="00766C26" w:rsidP="00DC024B">
      <w:pPr>
        <w:keepNext/>
        <w:spacing w:line="240" w:lineRule="auto"/>
        <w:rPr>
          <w:noProof/>
          <w:color w:val="000000"/>
          <w:szCs w:val="22"/>
          <w:lang w:val="cs-CZ"/>
        </w:rPr>
      </w:pPr>
      <w:r w:rsidRPr="00A64E70">
        <w:rPr>
          <w:noProof/>
          <w:color w:val="000000"/>
          <w:szCs w:val="22"/>
          <w:lang w:val="cs-CZ"/>
        </w:rPr>
        <w:t>Rivaroxaban je vysoce selektivní přímý inhibitor faktoru</w:t>
      </w:r>
      <w:r w:rsidR="009B32BB" w:rsidRPr="00A64E70">
        <w:rPr>
          <w:noProof/>
          <w:color w:val="000000"/>
          <w:szCs w:val="22"/>
          <w:lang w:val="cs-CZ"/>
        </w:rPr>
        <w:t> </w:t>
      </w:r>
      <w:r w:rsidRPr="00A64E70">
        <w:rPr>
          <w:noProof/>
          <w:color w:val="000000"/>
          <w:szCs w:val="22"/>
          <w:lang w:val="cs-CZ"/>
        </w:rPr>
        <w:t>Xa biologicky dostupný při perorálním podání. Inhibice faktoru</w:t>
      </w:r>
      <w:r w:rsidR="009B32BB" w:rsidRPr="00A64E70">
        <w:rPr>
          <w:noProof/>
          <w:color w:val="000000"/>
          <w:szCs w:val="22"/>
          <w:lang w:val="cs-CZ"/>
        </w:rPr>
        <w:t> </w:t>
      </w:r>
      <w:r w:rsidRPr="00A64E70">
        <w:rPr>
          <w:noProof/>
          <w:color w:val="000000"/>
          <w:szCs w:val="22"/>
          <w:lang w:val="cs-CZ"/>
        </w:rPr>
        <w:t>Xa blokuje vnitřní a vnější cest</w:t>
      </w:r>
      <w:r w:rsidR="000C469F" w:rsidRPr="00A64E70">
        <w:rPr>
          <w:noProof/>
          <w:color w:val="000000"/>
          <w:szCs w:val="22"/>
          <w:lang w:val="cs-CZ"/>
        </w:rPr>
        <w:t>u</w:t>
      </w:r>
      <w:r w:rsidRPr="00A64E70">
        <w:rPr>
          <w:noProof/>
          <w:color w:val="000000"/>
          <w:szCs w:val="22"/>
          <w:lang w:val="cs-CZ"/>
        </w:rPr>
        <w:t xml:space="preserve"> koagulační kaskády, a inhibuje vznik trombinu i vytváření trombů. Rivaroxaban neinhibuje trombin (aktivovaný faktor II) a nebyly prokázány žádné účinky na trombocyty.</w:t>
      </w:r>
    </w:p>
    <w:p w14:paraId="4260F5E6" w14:textId="77777777" w:rsidR="00766C26" w:rsidRPr="00A64E70" w:rsidRDefault="00766C26" w:rsidP="00DC024B">
      <w:pPr>
        <w:spacing w:line="240" w:lineRule="auto"/>
        <w:rPr>
          <w:noProof/>
          <w:color w:val="000000"/>
          <w:szCs w:val="22"/>
          <w:lang w:val="cs-CZ"/>
        </w:rPr>
      </w:pPr>
    </w:p>
    <w:p w14:paraId="1CC662E1" w14:textId="77777777" w:rsidR="00766C26" w:rsidRPr="00A64E70" w:rsidRDefault="00766C26" w:rsidP="00DC024B">
      <w:pPr>
        <w:pStyle w:val="Default"/>
        <w:keepNext/>
        <w:widowControl/>
        <w:rPr>
          <w:noProof/>
          <w:sz w:val="22"/>
          <w:szCs w:val="22"/>
          <w:u w:val="single"/>
        </w:rPr>
      </w:pPr>
      <w:r w:rsidRPr="00A64E70">
        <w:rPr>
          <w:noProof/>
          <w:sz w:val="22"/>
          <w:szCs w:val="22"/>
          <w:u w:val="single"/>
        </w:rPr>
        <w:lastRenderedPageBreak/>
        <w:t>Farmakodynamické účinky</w:t>
      </w:r>
    </w:p>
    <w:p w14:paraId="01CC21EA" w14:textId="5D79B25F" w:rsidR="001E5E83" w:rsidRPr="00A64E70" w:rsidRDefault="00766C26" w:rsidP="00DC024B">
      <w:pPr>
        <w:rPr>
          <w:noProof/>
          <w:lang w:val="cs-CZ"/>
        </w:rPr>
      </w:pPr>
      <w:r w:rsidRPr="00A64E70">
        <w:rPr>
          <w:noProof/>
          <w:lang w:val="cs-CZ"/>
        </w:rPr>
        <w:t>U lidí byla zjištěna inhibice faktoru</w:t>
      </w:r>
      <w:r w:rsidR="009B32BB" w:rsidRPr="00A64E70">
        <w:rPr>
          <w:noProof/>
          <w:lang w:val="cs-CZ"/>
        </w:rPr>
        <w:t> </w:t>
      </w:r>
      <w:r w:rsidRPr="00A64E70">
        <w:rPr>
          <w:noProof/>
          <w:lang w:val="cs-CZ"/>
        </w:rPr>
        <w:t>Xa přímo úměrná dávce. Protrombinový čas (PT) je rivaroxabanem ovlivňován úměrně dávce, objevuje se vysoká korelace s</w:t>
      </w:r>
      <w:r w:rsidR="00785513">
        <w:rPr>
          <w:noProof/>
          <w:lang w:val="cs-CZ"/>
        </w:rPr>
        <w:t> </w:t>
      </w:r>
      <w:r w:rsidRPr="00A64E70">
        <w:rPr>
          <w:noProof/>
          <w:lang w:val="cs-CZ"/>
        </w:rPr>
        <w:t xml:space="preserve">plazmatickými </w:t>
      </w:r>
      <w:r w:rsidRPr="009621B5">
        <w:rPr>
          <w:noProof/>
          <w:lang w:val="cs-CZ"/>
        </w:rPr>
        <w:t xml:space="preserve">koncentracemi (hodnota </w:t>
      </w:r>
      <w:r w:rsidR="00AA0F03" w:rsidRPr="009621B5">
        <w:rPr>
          <w:noProof/>
          <w:lang w:val="cs-CZ"/>
        </w:rPr>
        <w:t>r</w:t>
      </w:r>
      <w:r w:rsidRPr="00A64E70">
        <w:rPr>
          <w:noProof/>
          <w:lang w:val="cs-CZ"/>
        </w:rPr>
        <w:t xml:space="preserve"> je 0,98), pokud je p</w:t>
      </w:r>
      <w:r w:rsidR="00100949" w:rsidRPr="00A64E70">
        <w:rPr>
          <w:noProof/>
          <w:lang w:val="cs-CZ"/>
        </w:rPr>
        <w:t>ro</w:t>
      </w:r>
      <w:r w:rsidRPr="00A64E70">
        <w:rPr>
          <w:noProof/>
          <w:lang w:val="cs-CZ"/>
        </w:rPr>
        <w:t xml:space="preserve"> test použit Neoplastin. Jiné reagenty mohou přinést jiné výsledky. Hodnotu PT je nutno stanovit v</w:t>
      </w:r>
      <w:r w:rsidR="00785513">
        <w:rPr>
          <w:noProof/>
          <w:lang w:val="cs-CZ"/>
        </w:rPr>
        <w:t> </w:t>
      </w:r>
      <w:r w:rsidRPr="00A64E70">
        <w:rPr>
          <w:noProof/>
          <w:lang w:val="cs-CZ"/>
        </w:rPr>
        <w:t xml:space="preserve">sekundách, protože INR (mezinárodní normalizovaný poměr) je kalibrován a validován pouze pro kumariny a nelze jej využívat pro jiné antikoagulanty. </w:t>
      </w:r>
    </w:p>
    <w:p w14:paraId="0F3DCF20" w14:textId="2D84C0A0" w:rsidR="00766C26" w:rsidRPr="00A64E70" w:rsidRDefault="00766C26" w:rsidP="00DC024B">
      <w:pPr>
        <w:rPr>
          <w:noProof/>
          <w:lang w:val="cs-CZ"/>
        </w:rPr>
      </w:pPr>
      <w:r w:rsidRPr="00A64E70">
        <w:rPr>
          <w:noProof/>
          <w:lang w:val="cs-CZ"/>
        </w:rPr>
        <w:t>U pacientů užívajících rivaroxaban v</w:t>
      </w:r>
      <w:r w:rsidR="00785513">
        <w:rPr>
          <w:noProof/>
          <w:lang w:val="cs-CZ"/>
        </w:rPr>
        <w:t> </w:t>
      </w:r>
      <w:r w:rsidRPr="00A64E70">
        <w:rPr>
          <w:noProof/>
          <w:lang w:val="cs-CZ"/>
        </w:rPr>
        <w:t xml:space="preserve">léčbě hluboké žilní trombózy </w:t>
      </w:r>
      <w:r w:rsidR="001E5E83" w:rsidRPr="00A64E70">
        <w:rPr>
          <w:noProof/>
          <w:lang w:val="cs-CZ"/>
        </w:rPr>
        <w:t xml:space="preserve">a plicní embolie </w:t>
      </w:r>
      <w:r w:rsidRPr="00A64E70">
        <w:rPr>
          <w:noProof/>
          <w:lang w:val="cs-CZ"/>
        </w:rPr>
        <w:t>a</w:t>
      </w:r>
      <w:r w:rsidR="001E5E83" w:rsidRPr="00A64E70">
        <w:rPr>
          <w:noProof/>
          <w:lang w:val="cs-CZ"/>
        </w:rPr>
        <w:t xml:space="preserve"> k</w:t>
      </w:r>
      <w:r w:rsidR="00785513">
        <w:rPr>
          <w:noProof/>
          <w:lang w:val="cs-CZ"/>
        </w:rPr>
        <w:t> </w:t>
      </w:r>
      <w:r w:rsidRPr="00A64E70">
        <w:rPr>
          <w:noProof/>
          <w:lang w:val="cs-CZ"/>
        </w:rPr>
        <w:t xml:space="preserve">prevenci </w:t>
      </w:r>
      <w:r w:rsidR="001E5E83" w:rsidRPr="00A64E70">
        <w:rPr>
          <w:noProof/>
          <w:lang w:val="cs-CZ"/>
        </w:rPr>
        <w:t xml:space="preserve">jejich </w:t>
      </w:r>
      <w:r w:rsidRPr="00A64E70">
        <w:rPr>
          <w:noProof/>
          <w:lang w:val="cs-CZ"/>
        </w:rPr>
        <w:t>recidiv</w:t>
      </w:r>
      <w:r w:rsidR="00D46B90" w:rsidRPr="00A64E70">
        <w:rPr>
          <w:noProof/>
          <w:lang w:val="cs-CZ"/>
        </w:rPr>
        <w:t>y</w:t>
      </w:r>
      <w:r w:rsidRPr="00A64E70">
        <w:rPr>
          <w:noProof/>
          <w:lang w:val="cs-CZ"/>
        </w:rPr>
        <w:t xml:space="preserve"> se v</w:t>
      </w:r>
      <w:r w:rsidR="00785513">
        <w:rPr>
          <w:noProof/>
          <w:lang w:val="cs-CZ"/>
        </w:rPr>
        <w:t> </w:t>
      </w:r>
      <w:r w:rsidRPr="00A64E70">
        <w:rPr>
          <w:noProof/>
          <w:lang w:val="cs-CZ"/>
        </w:rPr>
        <w:t>5/95 percentilu hodnoty PT (Neoplastin) za 2</w:t>
      </w:r>
      <w:r w:rsidR="000A3B74" w:rsidRPr="00A64E70">
        <w:rPr>
          <w:noProof/>
          <w:lang w:val="cs-CZ"/>
        </w:rPr>
        <w:noBreakHyphen/>
      </w:r>
      <w:r w:rsidRPr="00A64E70">
        <w:rPr>
          <w:noProof/>
          <w:lang w:val="cs-CZ"/>
        </w:rPr>
        <w:t>4</w:t>
      </w:r>
      <w:r w:rsidR="005A5764">
        <w:rPr>
          <w:noProof/>
          <w:lang w:val="cs-CZ"/>
        </w:rPr>
        <w:t> </w:t>
      </w:r>
      <w:r w:rsidRPr="00A64E70">
        <w:rPr>
          <w:noProof/>
          <w:lang w:val="cs-CZ"/>
        </w:rPr>
        <w:t>hodiny po užití tablety (tedy v</w:t>
      </w:r>
      <w:r w:rsidR="00785513">
        <w:rPr>
          <w:noProof/>
          <w:lang w:val="cs-CZ"/>
        </w:rPr>
        <w:t> </w:t>
      </w:r>
      <w:r w:rsidRPr="00A64E70">
        <w:rPr>
          <w:noProof/>
          <w:lang w:val="cs-CZ"/>
        </w:rPr>
        <w:t>době maximálního účinku) pohybovaly v</w:t>
      </w:r>
      <w:r w:rsidR="00785513">
        <w:rPr>
          <w:noProof/>
          <w:lang w:val="cs-CZ"/>
        </w:rPr>
        <w:t> </w:t>
      </w:r>
      <w:r w:rsidRPr="00A64E70">
        <w:rPr>
          <w:noProof/>
          <w:lang w:val="cs-CZ"/>
        </w:rPr>
        <w:t>rozsahu 1</w:t>
      </w:r>
      <w:r w:rsidR="001E5E83" w:rsidRPr="00A64E70">
        <w:rPr>
          <w:noProof/>
          <w:lang w:val="cs-CZ"/>
        </w:rPr>
        <w:t>7</w:t>
      </w:r>
      <w:r w:rsidRPr="00A64E70">
        <w:rPr>
          <w:noProof/>
          <w:lang w:val="cs-CZ"/>
        </w:rPr>
        <w:t xml:space="preserve"> až 3</w:t>
      </w:r>
      <w:r w:rsidR="001E5E83" w:rsidRPr="00A64E70">
        <w:rPr>
          <w:noProof/>
          <w:lang w:val="cs-CZ"/>
        </w:rPr>
        <w:t>2</w:t>
      </w:r>
      <w:r w:rsidRPr="00A64E70">
        <w:rPr>
          <w:noProof/>
          <w:lang w:val="cs-CZ"/>
        </w:rPr>
        <w:t xml:space="preserve"> s</w:t>
      </w:r>
      <w:r w:rsidR="00785513">
        <w:rPr>
          <w:noProof/>
          <w:lang w:val="cs-CZ"/>
        </w:rPr>
        <w:t> </w:t>
      </w:r>
      <w:r w:rsidRPr="00A64E70">
        <w:rPr>
          <w:noProof/>
          <w:lang w:val="cs-CZ"/>
        </w:rPr>
        <w:t>pro dávku 15 mg rivaroxabanu dvakrát denně a od 15 do 30 s</w:t>
      </w:r>
      <w:r w:rsidR="00785513">
        <w:rPr>
          <w:noProof/>
          <w:lang w:val="cs-CZ"/>
        </w:rPr>
        <w:t> </w:t>
      </w:r>
      <w:r w:rsidRPr="00A64E70">
        <w:rPr>
          <w:noProof/>
          <w:lang w:val="cs-CZ"/>
        </w:rPr>
        <w:t>pro dávku 20 mg rivaroxabanu jednou denně. Nejnižší hodnoty se v</w:t>
      </w:r>
      <w:r w:rsidR="00785513">
        <w:rPr>
          <w:noProof/>
          <w:lang w:val="cs-CZ"/>
        </w:rPr>
        <w:t> </w:t>
      </w:r>
      <w:r w:rsidRPr="00A64E70">
        <w:rPr>
          <w:noProof/>
          <w:lang w:val="cs-CZ"/>
        </w:rPr>
        <w:t>5/95 percentilu pohybovaly od 14 do 2</w:t>
      </w:r>
      <w:r w:rsidR="00611352" w:rsidRPr="00A64E70">
        <w:rPr>
          <w:noProof/>
          <w:lang w:val="cs-CZ"/>
        </w:rPr>
        <w:t>4</w:t>
      </w:r>
      <w:r w:rsidRPr="00A64E70">
        <w:rPr>
          <w:noProof/>
          <w:lang w:val="cs-CZ"/>
        </w:rPr>
        <w:t xml:space="preserve"> s</w:t>
      </w:r>
      <w:r w:rsidR="00785513">
        <w:rPr>
          <w:noProof/>
          <w:lang w:val="cs-CZ"/>
        </w:rPr>
        <w:t> </w:t>
      </w:r>
      <w:r w:rsidRPr="00A64E70">
        <w:rPr>
          <w:noProof/>
          <w:lang w:val="cs-CZ"/>
        </w:rPr>
        <w:t>pro dávku 15</w:t>
      </w:r>
      <w:r w:rsidR="00F169F0" w:rsidRPr="00A64E70">
        <w:rPr>
          <w:noProof/>
          <w:lang w:val="cs-CZ"/>
        </w:rPr>
        <w:t> </w:t>
      </w:r>
      <w:r w:rsidRPr="00A64E70">
        <w:rPr>
          <w:noProof/>
          <w:lang w:val="cs-CZ"/>
        </w:rPr>
        <w:t>mg dvakrát denně (8</w:t>
      </w:r>
      <w:r w:rsidR="00CF5A04" w:rsidRPr="00A64E70">
        <w:rPr>
          <w:noProof/>
          <w:lang w:val="cs-CZ"/>
        </w:rPr>
        <w:noBreakHyphen/>
      </w:r>
      <w:r w:rsidRPr="00A64E70">
        <w:rPr>
          <w:noProof/>
          <w:lang w:val="cs-CZ"/>
        </w:rPr>
        <w:t>16</w:t>
      </w:r>
      <w:r w:rsidR="005A5764">
        <w:rPr>
          <w:noProof/>
          <w:lang w:val="cs-CZ"/>
        </w:rPr>
        <w:t> </w:t>
      </w:r>
      <w:r w:rsidRPr="00A64E70">
        <w:rPr>
          <w:noProof/>
          <w:lang w:val="cs-CZ"/>
        </w:rPr>
        <w:t>hodin po požití) a od 13 do 2</w:t>
      </w:r>
      <w:r w:rsidR="00611352" w:rsidRPr="00A64E70">
        <w:rPr>
          <w:noProof/>
          <w:lang w:val="cs-CZ"/>
        </w:rPr>
        <w:t>0</w:t>
      </w:r>
      <w:r w:rsidR="005A5764">
        <w:rPr>
          <w:noProof/>
          <w:lang w:val="cs-CZ"/>
        </w:rPr>
        <w:t> </w:t>
      </w:r>
      <w:r w:rsidRPr="00A64E70">
        <w:rPr>
          <w:noProof/>
          <w:lang w:val="cs-CZ"/>
        </w:rPr>
        <w:t>s</w:t>
      </w:r>
      <w:r w:rsidR="00785513">
        <w:rPr>
          <w:noProof/>
          <w:lang w:val="cs-CZ"/>
        </w:rPr>
        <w:t> </w:t>
      </w:r>
      <w:r w:rsidRPr="00A64E70">
        <w:rPr>
          <w:noProof/>
          <w:lang w:val="cs-CZ"/>
        </w:rPr>
        <w:t>pro dávku 20</w:t>
      </w:r>
      <w:r w:rsidR="00837035" w:rsidRPr="00A64E70">
        <w:rPr>
          <w:noProof/>
          <w:lang w:val="cs-CZ"/>
        </w:rPr>
        <w:t> </w:t>
      </w:r>
      <w:r w:rsidRPr="00A64E70">
        <w:rPr>
          <w:noProof/>
          <w:lang w:val="cs-CZ"/>
        </w:rPr>
        <w:t>mg jednou denně (18</w:t>
      </w:r>
      <w:r w:rsidR="00CF5A04" w:rsidRPr="00A64E70">
        <w:rPr>
          <w:noProof/>
          <w:lang w:val="cs-CZ"/>
        </w:rPr>
        <w:noBreakHyphen/>
      </w:r>
      <w:r w:rsidRPr="00A64E70">
        <w:rPr>
          <w:noProof/>
          <w:lang w:val="cs-CZ"/>
        </w:rPr>
        <w:t>30</w:t>
      </w:r>
      <w:r w:rsidR="005A5764">
        <w:rPr>
          <w:noProof/>
          <w:lang w:val="cs-CZ"/>
        </w:rPr>
        <w:t> </w:t>
      </w:r>
      <w:r w:rsidRPr="00A64E70">
        <w:rPr>
          <w:noProof/>
          <w:lang w:val="cs-CZ"/>
        </w:rPr>
        <w:t>hodin po požití). U pacientů s</w:t>
      </w:r>
      <w:r w:rsidR="00785513">
        <w:rPr>
          <w:noProof/>
          <w:lang w:val="cs-CZ"/>
        </w:rPr>
        <w:t> </w:t>
      </w:r>
      <w:r w:rsidRPr="00A64E70">
        <w:rPr>
          <w:noProof/>
          <w:lang w:val="cs-CZ"/>
        </w:rPr>
        <w:t>nevalvulární fibrilací síní užívajících rivaroxaban v</w:t>
      </w:r>
      <w:r w:rsidR="00785513">
        <w:rPr>
          <w:noProof/>
          <w:lang w:val="cs-CZ"/>
        </w:rPr>
        <w:t> </w:t>
      </w:r>
      <w:r w:rsidRPr="00A64E70">
        <w:rPr>
          <w:noProof/>
          <w:lang w:val="cs-CZ"/>
        </w:rPr>
        <w:t>prevenci cévní mozkové příhody a systémové embolizace se v</w:t>
      </w:r>
      <w:r w:rsidR="00785513">
        <w:rPr>
          <w:noProof/>
          <w:lang w:val="cs-CZ"/>
        </w:rPr>
        <w:t> </w:t>
      </w:r>
      <w:r w:rsidRPr="00A64E70">
        <w:rPr>
          <w:noProof/>
          <w:lang w:val="cs-CZ"/>
        </w:rPr>
        <w:t>5/95 percentilu hodnoty PT (Neoplastin) za 1</w:t>
      </w:r>
      <w:r w:rsidRPr="00A64E70">
        <w:rPr>
          <w:noProof/>
          <w:lang w:val="cs-CZ"/>
        </w:rPr>
        <w:noBreakHyphen/>
        <w:t>4 hodiny po užití tablety (tedy v</w:t>
      </w:r>
      <w:r w:rsidR="00785513">
        <w:rPr>
          <w:noProof/>
          <w:lang w:val="cs-CZ"/>
        </w:rPr>
        <w:t> </w:t>
      </w:r>
      <w:r w:rsidRPr="00A64E70">
        <w:rPr>
          <w:noProof/>
          <w:lang w:val="cs-CZ"/>
        </w:rPr>
        <w:t>době maximálního účinku) pohybovaly v</w:t>
      </w:r>
      <w:r w:rsidR="00785513">
        <w:rPr>
          <w:noProof/>
          <w:lang w:val="cs-CZ"/>
        </w:rPr>
        <w:t> </w:t>
      </w:r>
      <w:r w:rsidRPr="00A64E70">
        <w:rPr>
          <w:noProof/>
          <w:lang w:val="cs-CZ"/>
        </w:rPr>
        <w:t>rozsahu 14 až 40 s</w:t>
      </w:r>
      <w:r w:rsidR="00785513">
        <w:rPr>
          <w:noProof/>
          <w:lang w:val="cs-CZ"/>
        </w:rPr>
        <w:t> </w:t>
      </w:r>
      <w:r w:rsidRPr="00A64E70">
        <w:rPr>
          <w:noProof/>
          <w:lang w:val="cs-CZ"/>
        </w:rPr>
        <w:t>pro dávku 20 mg rivaroxabanu jednou denně a od 10 do 50 s</w:t>
      </w:r>
      <w:r w:rsidR="00785513">
        <w:rPr>
          <w:noProof/>
          <w:lang w:val="cs-CZ"/>
        </w:rPr>
        <w:t> </w:t>
      </w:r>
      <w:r w:rsidRPr="00A64E70">
        <w:rPr>
          <w:noProof/>
          <w:lang w:val="cs-CZ"/>
        </w:rPr>
        <w:t>u pacientů se středně závažným poškozením renálních funkcí léčených dávkou 15 mg jednou denně. Nejnižší hodnoty (16</w:t>
      </w:r>
      <w:r w:rsidR="00CF5A04" w:rsidRPr="00A64E70">
        <w:rPr>
          <w:noProof/>
          <w:lang w:val="cs-CZ"/>
        </w:rPr>
        <w:noBreakHyphen/>
      </w:r>
      <w:r w:rsidRPr="00A64E70">
        <w:rPr>
          <w:noProof/>
          <w:lang w:val="cs-CZ"/>
        </w:rPr>
        <w:t>36</w:t>
      </w:r>
      <w:r w:rsidR="00DB7701" w:rsidRPr="00A64E70">
        <w:rPr>
          <w:noProof/>
          <w:lang w:val="cs-CZ"/>
        </w:rPr>
        <w:t> </w:t>
      </w:r>
      <w:r w:rsidRPr="00A64E70">
        <w:rPr>
          <w:noProof/>
          <w:lang w:val="cs-CZ"/>
        </w:rPr>
        <w:t>hodin po požití) se v</w:t>
      </w:r>
      <w:r w:rsidR="00785513">
        <w:rPr>
          <w:noProof/>
          <w:lang w:val="cs-CZ"/>
        </w:rPr>
        <w:t> </w:t>
      </w:r>
      <w:r w:rsidRPr="00A64E70">
        <w:rPr>
          <w:noProof/>
          <w:lang w:val="cs-CZ"/>
        </w:rPr>
        <w:t>5/95</w:t>
      </w:r>
      <w:r w:rsidR="00DB7701" w:rsidRPr="00A64E70">
        <w:rPr>
          <w:noProof/>
          <w:lang w:val="cs-CZ"/>
        </w:rPr>
        <w:t> </w:t>
      </w:r>
      <w:r w:rsidRPr="00A64E70">
        <w:rPr>
          <w:noProof/>
          <w:lang w:val="cs-CZ"/>
        </w:rPr>
        <w:t>percentilu pohybovaly od 12 do 26 s</w:t>
      </w:r>
      <w:r w:rsidR="00785513">
        <w:rPr>
          <w:noProof/>
          <w:lang w:val="cs-CZ"/>
        </w:rPr>
        <w:t> </w:t>
      </w:r>
      <w:r w:rsidRPr="00A64E70">
        <w:rPr>
          <w:noProof/>
          <w:lang w:val="cs-CZ"/>
        </w:rPr>
        <w:t>pro dávku 20</w:t>
      </w:r>
      <w:r w:rsidR="00837035" w:rsidRPr="00A64E70">
        <w:rPr>
          <w:noProof/>
          <w:lang w:val="cs-CZ"/>
        </w:rPr>
        <w:t> </w:t>
      </w:r>
      <w:r w:rsidRPr="00A64E70">
        <w:rPr>
          <w:noProof/>
          <w:lang w:val="cs-CZ"/>
        </w:rPr>
        <w:t>mg jednou denně a u pacientů se středně závažným poškozením renálních funkcí léčených 15</w:t>
      </w:r>
      <w:r w:rsidR="00F169F0" w:rsidRPr="00A64E70">
        <w:rPr>
          <w:noProof/>
          <w:lang w:val="cs-CZ"/>
        </w:rPr>
        <w:t> </w:t>
      </w:r>
      <w:r w:rsidRPr="00A64E70">
        <w:rPr>
          <w:noProof/>
          <w:lang w:val="cs-CZ"/>
        </w:rPr>
        <w:t>mg jednou denně se hodnoty pohybovaly od 12 do 26</w:t>
      </w:r>
      <w:r w:rsidR="005A5764">
        <w:rPr>
          <w:noProof/>
          <w:lang w:val="cs-CZ"/>
        </w:rPr>
        <w:t> </w:t>
      </w:r>
      <w:r w:rsidRPr="00A64E70">
        <w:rPr>
          <w:noProof/>
          <w:lang w:val="cs-CZ"/>
        </w:rPr>
        <w:t>s.</w:t>
      </w:r>
    </w:p>
    <w:p w14:paraId="513FAC2F" w14:textId="6B193C58" w:rsidR="003E0EC4" w:rsidRPr="00A64E70" w:rsidRDefault="003E0EC4" w:rsidP="00DC024B">
      <w:pPr>
        <w:rPr>
          <w:iCs/>
          <w:szCs w:val="22"/>
          <w:lang w:val="cs-CZ"/>
        </w:rPr>
      </w:pPr>
      <w:r w:rsidRPr="00A64E70">
        <w:rPr>
          <w:iCs/>
          <w:szCs w:val="22"/>
          <w:lang w:val="cs-CZ"/>
        </w:rPr>
        <w:t>V</w:t>
      </w:r>
      <w:r w:rsidR="00785513">
        <w:rPr>
          <w:iCs/>
          <w:szCs w:val="22"/>
          <w:lang w:val="cs-CZ"/>
        </w:rPr>
        <w:t> </w:t>
      </w:r>
      <w:r w:rsidRPr="00A64E70">
        <w:rPr>
          <w:iCs/>
          <w:szCs w:val="22"/>
          <w:lang w:val="cs-CZ"/>
        </w:rPr>
        <w:t xml:space="preserve">klinické farmakologické studii </w:t>
      </w:r>
      <w:r w:rsidR="00A90123" w:rsidRPr="00A64E70">
        <w:rPr>
          <w:iCs/>
          <w:szCs w:val="22"/>
          <w:lang w:val="cs-CZ"/>
        </w:rPr>
        <w:t>sledující</w:t>
      </w:r>
      <w:r w:rsidRPr="00A64E70">
        <w:rPr>
          <w:iCs/>
          <w:szCs w:val="22"/>
          <w:lang w:val="cs-CZ"/>
        </w:rPr>
        <w:t xml:space="preserve"> reverzi farmakodynamického účinku </w:t>
      </w:r>
      <w:proofErr w:type="spellStart"/>
      <w:r w:rsidRPr="00A64E70">
        <w:rPr>
          <w:iCs/>
          <w:szCs w:val="22"/>
          <w:lang w:val="cs-CZ"/>
        </w:rPr>
        <w:t>rivaroxabanu</w:t>
      </w:r>
      <w:proofErr w:type="spellEnd"/>
      <w:r w:rsidRPr="00A64E70">
        <w:rPr>
          <w:iCs/>
          <w:szCs w:val="22"/>
          <w:lang w:val="cs-CZ"/>
        </w:rPr>
        <w:t xml:space="preserve"> u zdravých dospělých osob (n</w:t>
      </w:r>
      <w:r w:rsidR="0097281F">
        <w:rPr>
          <w:iCs/>
          <w:szCs w:val="22"/>
          <w:lang w:val="cs-CZ"/>
        </w:rPr>
        <w:t xml:space="preserve"> </w:t>
      </w:r>
      <w:r w:rsidRPr="00A64E70">
        <w:rPr>
          <w:iCs/>
          <w:szCs w:val="22"/>
          <w:lang w:val="cs-CZ"/>
        </w:rPr>
        <w:t>=</w:t>
      </w:r>
      <w:r w:rsidR="0097281F">
        <w:rPr>
          <w:iCs/>
          <w:szCs w:val="22"/>
          <w:lang w:val="cs-CZ"/>
        </w:rPr>
        <w:t xml:space="preserve"> </w:t>
      </w:r>
      <w:r w:rsidRPr="00A64E70">
        <w:rPr>
          <w:iCs/>
          <w:szCs w:val="22"/>
          <w:lang w:val="cs-CZ"/>
        </w:rPr>
        <w:t>22) byl hodnocen účinek jednotlivé dávky (50</w:t>
      </w:r>
      <w:r w:rsidR="00DB7701" w:rsidRPr="00A64E70">
        <w:rPr>
          <w:iCs/>
          <w:szCs w:val="22"/>
          <w:lang w:val="cs-CZ"/>
        </w:rPr>
        <w:t> </w:t>
      </w:r>
      <w:r w:rsidRPr="00A64E70">
        <w:rPr>
          <w:iCs/>
          <w:szCs w:val="22"/>
          <w:lang w:val="cs-CZ"/>
        </w:rPr>
        <w:t>IU/kg) u dvou rozdílných typů PCC, 3</w:t>
      </w:r>
      <w:r w:rsidR="005A5764">
        <w:rPr>
          <w:iCs/>
          <w:szCs w:val="22"/>
          <w:lang w:val="cs-CZ"/>
        </w:rPr>
        <w:noBreakHyphen/>
      </w:r>
      <w:r w:rsidRPr="00A64E70">
        <w:rPr>
          <w:iCs/>
          <w:szCs w:val="22"/>
          <w:lang w:val="cs-CZ"/>
        </w:rPr>
        <w:t>faktorového PCC (faktory</w:t>
      </w:r>
      <w:r w:rsidR="00DB7701" w:rsidRPr="00A64E70">
        <w:rPr>
          <w:iCs/>
          <w:szCs w:val="22"/>
          <w:lang w:val="cs-CZ"/>
        </w:rPr>
        <w:t> </w:t>
      </w:r>
      <w:r w:rsidRPr="00A64E70">
        <w:rPr>
          <w:iCs/>
          <w:szCs w:val="22"/>
          <w:lang w:val="cs-CZ"/>
        </w:rPr>
        <w:t>II, IX a X) a 4</w:t>
      </w:r>
      <w:r w:rsidR="005A5764">
        <w:rPr>
          <w:iCs/>
          <w:szCs w:val="22"/>
          <w:lang w:val="cs-CZ"/>
        </w:rPr>
        <w:noBreakHyphen/>
      </w:r>
      <w:r w:rsidRPr="00A64E70">
        <w:rPr>
          <w:iCs/>
          <w:szCs w:val="22"/>
          <w:lang w:val="cs-CZ"/>
        </w:rPr>
        <w:t>faktorového PCC (II, VII, IX a X). 3-faktorový PCC redukoval </w:t>
      </w:r>
      <w:r w:rsidR="00A90123" w:rsidRPr="00A64E70">
        <w:rPr>
          <w:iCs/>
          <w:szCs w:val="22"/>
          <w:lang w:val="cs-CZ"/>
        </w:rPr>
        <w:t>průměrnou</w:t>
      </w:r>
      <w:r w:rsidRPr="00A64E70">
        <w:rPr>
          <w:iCs/>
          <w:szCs w:val="22"/>
          <w:lang w:val="cs-CZ"/>
        </w:rPr>
        <w:t xml:space="preserve"> hodnotu PT času (protrombinového času) </w:t>
      </w:r>
      <w:r w:rsidR="006427EA" w:rsidRPr="00A64E70">
        <w:rPr>
          <w:iCs/>
          <w:szCs w:val="22"/>
          <w:lang w:val="cs-CZ"/>
        </w:rPr>
        <w:t>při použití</w:t>
      </w:r>
      <w:r w:rsidRPr="00A64E70">
        <w:rPr>
          <w:iCs/>
          <w:szCs w:val="22"/>
          <w:lang w:val="cs-CZ"/>
        </w:rPr>
        <w:t xml:space="preserve"> </w:t>
      </w:r>
      <w:proofErr w:type="spellStart"/>
      <w:r w:rsidR="006427EA" w:rsidRPr="00A64E70">
        <w:rPr>
          <w:iCs/>
          <w:szCs w:val="22"/>
          <w:lang w:val="cs-CZ"/>
        </w:rPr>
        <w:t>N</w:t>
      </w:r>
      <w:r w:rsidRPr="00A64E70">
        <w:rPr>
          <w:iCs/>
          <w:szCs w:val="22"/>
          <w:lang w:val="cs-CZ"/>
        </w:rPr>
        <w:t>eoplastin</w:t>
      </w:r>
      <w:r w:rsidR="006427EA" w:rsidRPr="00A64E70">
        <w:rPr>
          <w:iCs/>
          <w:szCs w:val="22"/>
          <w:lang w:val="cs-CZ"/>
        </w:rPr>
        <w:t>u</w:t>
      </w:r>
      <w:proofErr w:type="spellEnd"/>
      <w:r w:rsidRPr="00A64E70">
        <w:rPr>
          <w:iCs/>
          <w:szCs w:val="22"/>
          <w:lang w:val="cs-CZ"/>
        </w:rPr>
        <w:t xml:space="preserve"> přibližně o 1,0</w:t>
      </w:r>
      <w:r w:rsidR="00DB7701" w:rsidRPr="00A64E70">
        <w:rPr>
          <w:iCs/>
          <w:szCs w:val="22"/>
          <w:lang w:val="cs-CZ"/>
        </w:rPr>
        <w:t> </w:t>
      </w:r>
      <w:r w:rsidRPr="00A64E70">
        <w:rPr>
          <w:iCs/>
          <w:szCs w:val="22"/>
          <w:lang w:val="cs-CZ"/>
        </w:rPr>
        <w:t>sekundy během 30</w:t>
      </w:r>
      <w:r w:rsidR="00DB7701" w:rsidRPr="00A64E70">
        <w:rPr>
          <w:iCs/>
          <w:szCs w:val="22"/>
          <w:lang w:val="cs-CZ"/>
        </w:rPr>
        <w:t> </w:t>
      </w:r>
      <w:r w:rsidRPr="00A64E70">
        <w:rPr>
          <w:iCs/>
          <w:szCs w:val="22"/>
          <w:lang w:val="cs-CZ"/>
        </w:rPr>
        <w:t>minut ve srovnání s</w:t>
      </w:r>
      <w:r w:rsidR="00785513">
        <w:rPr>
          <w:iCs/>
          <w:szCs w:val="22"/>
          <w:lang w:val="cs-CZ"/>
        </w:rPr>
        <w:t> </w:t>
      </w:r>
      <w:r w:rsidRPr="00A64E70">
        <w:rPr>
          <w:iCs/>
          <w:szCs w:val="22"/>
          <w:lang w:val="cs-CZ"/>
        </w:rPr>
        <w:t>přibližně 3,5</w:t>
      </w:r>
      <w:r w:rsidR="00DB7701" w:rsidRPr="00A64E70">
        <w:rPr>
          <w:iCs/>
          <w:szCs w:val="22"/>
          <w:lang w:val="cs-CZ"/>
        </w:rPr>
        <w:t> </w:t>
      </w:r>
      <w:r w:rsidRPr="00A64E70">
        <w:rPr>
          <w:iCs/>
          <w:szCs w:val="22"/>
          <w:lang w:val="cs-CZ"/>
        </w:rPr>
        <w:t>sekundami pozorovanými u 4</w:t>
      </w:r>
      <w:r w:rsidR="005A5764">
        <w:rPr>
          <w:iCs/>
          <w:szCs w:val="22"/>
          <w:lang w:val="cs-CZ"/>
        </w:rPr>
        <w:noBreakHyphen/>
      </w:r>
      <w:r w:rsidRPr="00A64E70">
        <w:rPr>
          <w:iCs/>
          <w:szCs w:val="22"/>
          <w:lang w:val="cs-CZ"/>
        </w:rPr>
        <w:t>faktorového PCC. Na</w:t>
      </w:r>
      <w:r w:rsidR="00A90123" w:rsidRPr="00A64E70">
        <w:rPr>
          <w:iCs/>
          <w:szCs w:val="22"/>
          <w:lang w:val="cs-CZ"/>
        </w:rPr>
        <w:t>proti</w:t>
      </w:r>
      <w:r w:rsidRPr="00A64E70">
        <w:rPr>
          <w:iCs/>
          <w:szCs w:val="22"/>
          <w:lang w:val="cs-CZ"/>
        </w:rPr>
        <w:t xml:space="preserve"> tomu, 3</w:t>
      </w:r>
      <w:r w:rsidR="005A5764">
        <w:rPr>
          <w:iCs/>
          <w:szCs w:val="22"/>
          <w:lang w:val="cs-CZ"/>
        </w:rPr>
        <w:noBreakHyphen/>
      </w:r>
      <w:r w:rsidRPr="00A64E70">
        <w:rPr>
          <w:iCs/>
          <w:szCs w:val="22"/>
          <w:lang w:val="cs-CZ"/>
        </w:rPr>
        <w:t>faktorový PCC měl větší a rychlejší celkový efekt na reverzní změny generace endogenního trombinu než 4</w:t>
      </w:r>
      <w:r w:rsidR="005A5764">
        <w:rPr>
          <w:iCs/>
          <w:szCs w:val="22"/>
          <w:lang w:val="cs-CZ"/>
        </w:rPr>
        <w:noBreakHyphen/>
      </w:r>
      <w:r w:rsidRPr="00A64E70">
        <w:rPr>
          <w:iCs/>
          <w:szCs w:val="22"/>
          <w:lang w:val="cs-CZ"/>
        </w:rPr>
        <w:t>faktorový PCC (viz bod</w:t>
      </w:r>
      <w:r w:rsidR="00591EF3" w:rsidRPr="00A64E70">
        <w:rPr>
          <w:iCs/>
          <w:szCs w:val="22"/>
          <w:lang w:val="cs-CZ"/>
        </w:rPr>
        <w:t> </w:t>
      </w:r>
      <w:r w:rsidRPr="00A64E70">
        <w:rPr>
          <w:iCs/>
          <w:szCs w:val="22"/>
          <w:lang w:val="cs-CZ"/>
        </w:rPr>
        <w:t>4.9).</w:t>
      </w:r>
    </w:p>
    <w:p w14:paraId="12BD6257" w14:textId="5012B57E" w:rsidR="00213EAC" w:rsidRPr="00A64E70" w:rsidRDefault="00766C26" w:rsidP="00DC024B">
      <w:pPr>
        <w:pStyle w:val="Default"/>
        <w:widowControl/>
        <w:rPr>
          <w:noProof/>
          <w:sz w:val="22"/>
          <w:szCs w:val="22"/>
        </w:rPr>
      </w:pPr>
      <w:r w:rsidRPr="00A64E70">
        <w:rPr>
          <w:noProof/>
          <w:sz w:val="22"/>
          <w:szCs w:val="22"/>
        </w:rPr>
        <w:t>Aktivovaný parciální tromboplastinový čas (aPTT) a hodnoty analýzy Hep</w:t>
      </w:r>
      <w:r w:rsidR="00F61BBD">
        <w:rPr>
          <w:noProof/>
          <w:sz w:val="22"/>
          <w:szCs w:val="22"/>
        </w:rPr>
        <w:t>t</w:t>
      </w:r>
      <w:r w:rsidRPr="00A64E70">
        <w:rPr>
          <w:noProof/>
          <w:sz w:val="22"/>
          <w:szCs w:val="22"/>
        </w:rPr>
        <w:t>est jsou také prodlouženy úměrně dávce; nedoporučuje se však tyto metody používat k</w:t>
      </w:r>
      <w:r w:rsidR="00785513">
        <w:rPr>
          <w:noProof/>
          <w:sz w:val="22"/>
          <w:szCs w:val="22"/>
        </w:rPr>
        <w:t> </w:t>
      </w:r>
      <w:r w:rsidRPr="00A64E70">
        <w:rPr>
          <w:noProof/>
          <w:sz w:val="22"/>
          <w:szCs w:val="22"/>
        </w:rPr>
        <w:t>hodnocení farmakodynamických účinků rivaroxabanu.</w:t>
      </w:r>
      <w:r w:rsidR="00213EAC" w:rsidRPr="00A64E70">
        <w:rPr>
          <w:noProof/>
          <w:sz w:val="22"/>
          <w:szCs w:val="22"/>
        </w:rPr>
        <w:t xml:space="preserve"> </w:t>
      </w:r>
      <w:r w:rsidRPr="00A64E70">
        <w:rPr>
          <w:noProof/>
          <w:sz w:val="22"/>
          <w:szCs w:val="22"/>
        </w:rPr>
        <w:t>Během léčby rivaroxabanem v</w:t>
      </w:r>
      <w:r w:rsidR="00785513">
        <w:rPr>
          <w:noProof/>
          <w:sz w:val="22"/>
          <w:szCs w:val="22"/>
        </w:rPr>
        <w:t> </w:t>
      </w:r>
      <w:r w:rsidRPr="00A64E70">
        <w:rPr>
          <w:noProof/>
          <w:sz w:val="22"/>
          <w:szCs w:val="22"/>
        </w:rPr>
        <w:t>běžné klinické praxi není třeba monitorovat parametry koagulace</w:t>
      </w:r>
      <w:r w:rsidR="00213EAC" w:rsidRPr="00A64E70">
        <w:rPr>
          <w:noProof/>
          <w:sz w:val="22"/>
          <w:szCs w:val="22"/>
        </w:rPr>
        <w:t>. Pokud však je klinicky indikováno, lze hladiny rivaroxabanu měřit pomocí kalibrovaných kvantitativních testů anti</w:t>
      </w:r>
      <w:r w:rsidR="00213EAC" w:rsidRPr="00A64E70">
        <w:rPr>
          <w:noProof/>
          <w:sz w:val="22"/>
          <w:szCs w:val="22"/>
        </w:rPr>
        <w:noBreakHyphen/>
        <w:t>faktoru Xa (viz bod 5.2).</w:t>
      </w:r>
    </w:p>
    <w:p w14:paraId="0672603A" w14:textId="77777777" w:rsidR="00213EAC" w:rsidRPr="00A64E70" w:rsidRDefault="00213EAC" w:rsidP="00DC024B">
      <w:pPr>
        <w:pStyle w:val="Default"/>
        <w:widowControl/>
        <w:rPr>
          <w:noProof/>
          <w:sz w:val="22"/>
          <w:szCs w:val="22"/>
        </w:rPr>
      </w:pPr>
    </w:p>
    <w:p w14:paraId="6CE24285" w14:textId="77777777" w:rsidR="00355299" w:rsidRPr="00A64E70" w:rsidRDefault="00355299" w:rsidP="00DB7701">
      <w:pPr>
        <w:pStyle w:val="Default"/>
        <w:keepNext/>
        <w:widowControl/>
        <w:rPr>
          <w:noProof/>
          <w:sz w:val="22"/>
          <w:szCs w:val="22"/>
          <w:u w:val="single"/>
        </w:rPr>
      </w:pPr>
      <w:r w:rsidRPr="00A64E70">
        <w:rPr>
          <w:noProof/>
          <w:sz w:val="22"/>
          <w:szCs w:val="22"/>
          <w:u w:val="single"/>
        </w:rPr>
        <w:t>Pediatrická populace</w:t>
      </w:r>
    </w:p>
    <w:p w14:paraId="3F1EE406" w14:textId="6EE7C370" w:rsidR="00355299" w:rsidRPr="00A64E70" w:rsidRDefault="00355299" w:rsidP="00DC024B">
      <w:pPr>
        <w:pStyle w:val="Default"/>
        <w:widowControl/>
        <w:rPr>
          <w:noProof/>
          <w:sz w:val="22"/>
          <w:szCs w:val="22"/>
        </w:rPr>
      </w:pPr>
      <w:r w:rsidRPr="00A64E70">
        <w:rPr>
          <w:noProof/>
          <w:sz w:val="22"/>
          <w:szCs w:val="22"/>
        </w:rPr>
        <w:t>Hodnoty PT (reagencium Neoplastin), aPTT a testu anti</w:t>
      </w:r>
      <w:r w:rsidRPr="00A64E70">
        <w:rPr>
          <w:noProof/>
          <w:sz w:val="22"/>
          <w:szCs w:val="22"/>
        </w:rPr>
        <w:noBreakHyphen/>
        <w:t>faktoru Xa (s kalibrovaným kvantitativním testem) vykazují u dětí úzkou korelaci s</w:t>
      </w:r>
      <w:r w:rsidR="00785513">
        <w:rPr>
          <w:noProof/>
          <w:sz w:val="22"/>
          <w:szCs w:val="22"/>
        </w:rPr>
        <w:t> </w:t>
      </w:r>
      <w:r w:rsidRPr="00A64E70">
        <w:rPr>
          <w:noProof/>
          <w:sz w:val="22"/>
          <w:szCs w:val="22"/>
        </w:rPr>
        <w:t xml:space="preserve">plazmatickou koncentrací. </w:t>
      </w:r>
      <w:r w:rsidR="00E57BAE" w:rsidRPr="00A64E70">
        <w:rPr>
          <w:noProof/>
          <w:sz w:val="22"/>
          <w:szCs w:val="22"/>
        </w:rPr>
        <w:t>Korelace mezi anti</w:t>
      </w:r>
      <w:r w:rsidR="00E57BAE" w:rsidRPr="00A64E70">
        <w:rPr>
          <w:noProof/>
          <w:sz w:val="22"/>
          <w:szCs w:val="22"/>
        </w:rPr>
        <w:noBreakHyphen/>
        <w:t xml:space="preserve">faktorem Xa a plazmatickou koncentrací je lineární a hodnota </w:t>
      </w:r>
      <w:r w:rsidR="00F569F9" w:rsidRPr="00A64E70">
        <w:rPr>
          <w:noProof/>
          <w:sz w:val="22"/>
          <w:szCs w:val="22"/>
        </w:rPr>
        <w:t>sklonu</w:t>
      </w:r>
      <w:r w:rsidR="00E57BAE" w:rsidRPr="00A64E70">
        <w:rPr>
          <w:noProof/>
          <w:sz w:val="22"/>
          <w:szCs w:val="22"/>
        </w:rPr>
        <w:t xml:space="preserve"> se blíží 1. V</w:t>
      </w:r>
      <w:r w:rsidR="00CF0357" w:rsidRPr="00A64E70">
        <w:rPr>
          <w:noProof/>
          <w:sz w:val="22"/>
          <w:szCs w:val="22"/>
        </w:rPr>
        <w:t>e vztahu k</w:t>
      </w:r>
      <w:r w:rsidR="00785513">
        <w:rPr>
          <w:noProof/>
          <w:sz w:val="22"/>
          <w:szCs w:val="22"/>
        </w:rPr>
        <w:t> </w:t>
      </w:r>
      <w:r w:rsidR="00CF0357" w:rsidRPr="00A64E70">
        <w:rPr>
          <w:noProof/>
          <w:sz w:val="22"/>
          <w:szCs w:val="22"/>
        </w:rPr>
        <w:t>odpovídající plazmatické koncentraci se mohou v</w:t>
      </w:r>
      <w:r w:rsidR="00E57BAE" w:rsidRPr="00A64E70">
        <w:rPr>
          <w:noProof/>
          <w:sz w:val="22"/>
          <w:szCs w:val="22"/>
        </w:rPr>
        <w:t>yskytnout individuální nesrovnalosti s</w:t>
      </w:r>
      <w:r w:rsidR="00785513">
        <w:rPr>
          <w:noProof/>
          <w:sz w:val="22"/>
          <w:szCs w:val="22"/>
        </w:rPr>
        <w:t> </w:t>
      </w:r>
      <w:r w:rsidR="00E57BAE" w:rsidRPr="00A64E70">
        <w:rPr>
          <w:noProof/>
          <w:sz w:val="22"/>
          <w:szCs w:val="22"/>
        </w:rPr>
        <w:t>hodnotou anti</w:t>
      </w:r>
      <w:r w:rsidR="00E57BAE" w:rsidRPr="00A64E70">
        <w:rPr>
          <w:noProof/>
          <w:sz w:val="22"/>
          <w:szCs w:val="22"/>
        </w:rPr>
        <w:noBreakHyphen/>
        <w:t>faktoru Xa vyšší nebo nižší.</w:t>
      </w:r>
      <w:r w:rsidR="00A54130" w:rsidRPr="00A64E70">
        <w:rPr>
          <w:noProof/>
          <w:sz w:val="22"/>
          <w:szCs w:val="22"/>
        </w:rPr>
        <w:t xml:space="preserve"> Během klinické léčby rivaroxabanem není nutné pravidelně sledovat koagulační parametry. Je-li to však klinicky indikováno, lze koncentraci rivaroxabanu měřit kalibrovaným kvantitativním testem anti</w:t>
      </w:r>
      <w:r w:rsidR="00A54130" w:rsidRPr="00A64E70">
        <w:rPr>
          <w:noProof/>
          <w:sz w:val="22"/>
          <w:szCs w:val="22"/>
        </w:rPr>
        <w:noBreakHyphen/>
        <w:t>faktoru Xa v </w:t>
      </w:r>
      <w:r w:rsidR="00635AEB" w:rsidRPr="00A64E70">
        <w:rPr>
          <w:noProof/>
          <w:sz w:val="22"/>
          <w:szCs w:val="22"/>
        </w:rPr>
        <w:t>µ</w:t>
      </w:r>
      <w:r w:rsidR="00A54130" w:rsidRPr="00A64E70">
        <w:rPr>
          <w:noProof/>
          <w:sz w:val="22"/>
          <w:szCs w:val="22"/>
        </w:rPr>
        <w:t>g/l (viz tabulka 13 v</w:t>
      </w:r>
      <w:r w:rsidR="00785513">
        <w:rPr>
          <w:noProof/>
          <w:sz w:val="22"/>
          <w:szCs w:val="22"/>
        </w:rPr>
        <w:t> </w:t>
      </w:r>
      <w:r w:rsidR="00A54130" w:rsidRPr="00A64E70">
        <w:rPr>
          <w:noProof/>
          <w:sz w:val="22"/>
          <w:szCs w:val="22"/>
        </w:rPr>
        <w:t>bodě 5.2, která uvádí rozmezí plazmatických koncentrací rivaroxabanu pozorovaných u dětí). Je-li ke kvantifikaci plazmatické koncentrace rivaroxabanu u dětí použit test anti</w:t>
      </w:r>
      <w:r w:rsidR="00A54130" w:rsidRPr="00A64E70">
        <w:rPr>
          <w:noProof/>
          <w:sz w:val="22"/>
          <w:szCs w:val="22"/>
        </w:rPr>
        <w:noBreakHyphen/>
        <w:t>faktoru Xa, je nutné vycházet z</w:t>
      </w:r>
      <w:r w:rsidR="00785513">
        <w:rPr>
          <w:noProof/>
          <w:sz w:val="22"/>
          <w:szCs w:val="22"/>
        </w:rPr>
        <w:t> </w:t>
      </w:r>
      <w:r w:rsidR="00A54130" w:rsidRPr="00A64E70">
        <w:rPr>
          <w:noProof/>
          <w:sz w:val="22"/>
          <w:szCs w:val="22"/>
        </w:rPr>
        <w:t xml:space="preserve">dolního limitu kvantifikace. </w:t>
      </w:r>
      <w:r w:rsidR="00CF0357" w:rsidRPr="00A64E70">
        <w:rPr>
          <w:noProof/>
          <w:sz w:val="22"/>
          <w:szCs w:val="22"/>
        </w:rPr>
        <w:t>P</w:t>
      </w:r>
      <w:r w:rsidR="00A54130" w:rsidRPr="00A64E70">
        <w:rPr>
          <w:noProof/>
          <w:sz w:val="22"/>
          <w:szCs w:val="22"/>
        </w:rPr>
        <w:t xml:space="preserve">rahová hodnota </w:t>
      </w:r>
      <w:r w:rsidR="007D0447">
        <w:rPr>
          <w:noProof/>
          <w:sz w:val="22"/>
          <w:szCs w:val="22"/>
        </w:rPr>
        <w:t xml:space="preserve">pro </w:t>
      </w:r>
      <w:r w:rsidR="00A54130" w:rsidRPr="00A64E70">
        <w:rPr>
          <w:noProof/>
          <w:sz w:val="22"/>
          <w:szCs w:val="22"/>
        </w:rPr>
        <w:t>příhod</w:t>
      </w:r>
      <w:r w:rsidR="007D0447">
        <w:rPr>
          <w:noProof/>
          <w:sz w:val="22"/>
          <w:szCs w:val="22"/>
        </w:rPr>
        <w:t>y</w:t>
      </w:r>
      <w:r w:rsidR="00A54130" w:rsidRPr="00A64E70">
        <w:rPr>
          <w:noProof/>
          <w:sz w:val="22"/>
          <w:szCs w:val="22"/>
        </w:rPr>
        <w:t xml:space="preserve"> související s</w:t>
      </w:r>
      <w:r w:rsidR="00785513">
        <w:rPr>
          <w:noProof/>
          <w:sz w:val="22"/>
          <w:szCs w:val="22"/>
        </w:rPr>
        <w:t> </w:t>
      </w:r>
      <w:r w:rsidR="00A54130" w:rsidRPr="00A64E70">
        <w:rPr>
          <w:noProof/>
          <w:sz w:val="22"/>
          <w:szCs w:val="22"/>
        </w:rPr>
        <w:t>účinností nebo bezpečností</w:t>
      </w:r>
      <w:r w:rsidR="00CF0357" w:rsidRPr="00A64E70">
        <w:rPr>
          <w:noProof/>
          <w:sz w:val="22"/>
          <w:szCs w:val="22"/>
        </w:rPr>
        <w:t xml:space="preserve"> nebyla </w:t>
      </w:r>
      <w:r w:rsidR="00D22F68">
        <w:rPr>
          <w:noProof/>
          <w:sz w:val="22"/>
          <w:szCs w:val="22"/>
        </w:rPr>
        <w:t>stanovena</w:t>
      </w:r>
      <w:r w:rsidR="00A54130" w:rsidRPr="00A64E70">
        <w:rPr>
          <w:noProof/>
          <w:sz w:val="22"/>
          <w:szCs w:val="22"/>
        </w:rPr>
        <w:t>.</w:t>
      </w:r>
    </w:p>
    <w:p w14:paraId="1F1E8FD3" w14:textId="77777777" w:rsidR="00355299" w:rsidRPr="00A64E70" w:rsidRDefault="00355299" w:rsidP="00DC024B">
      <w:pPr>
        <w:pStyle w:val="Default"/>
        <w:widowControl/>
        <w:rPr>
          <w:noProof/>
          <w:sz w:val="22"/>
          <w:szCs w:val="22"/>
        </w:rPr>
      </w:pPr>
    </w:p>
    <w:p w14:paraId="72805CBA" w14:textId="77777777" w:rsidR="00766C26" w:rsidRPr="00A64E70" w:rsidRDefault="00766C26" w:rsidP="00DC024B">
      <w:pPr>
        <w:pStyle w:val="Default"/>
        <w:keepNext/>
        <w:widowControl/>
        <w:rPr>
          <w:noProof/>
          <w:sz w:val="22"/>
          <w:szCs w:val="22"/>
          <w:u w:val="single"/>
        </w:rPr>
      </w:pPr>
      <w:r w:rsidRPr="00A64E70">
        <w:rPr>
          <w:noProof/>
          <w:sz w:val="22"/>
          <w:szCs w:val="22"/>
          <w:u w:val="single"/>
        </w:rPr>
        <w:t>Klinická účinnost a bezpečnost</w:t>
      </w:r>
    </w:p>
    <w:p w14:paraId="41724BEC" w14:textId="4C41A0CA" w:rsidR="00766C26" w:rsidRPr="00A64E70" w:rsidRDefault="00766C26" w:rsidP="00DC024B">
      <w:pPr>
        <w:rPr>
          <w:i/>
          <w:szCs w:val="22"/>
          <w:lang w:val="cs-CZ"/>
        </w:rPr>
      </w:pPr>
      <w:r w:rsidRPr="00A64E70">
        <w:rPr>
          <w:i/>
          <w:szCs w:val="22"/>
          <w:lang w:val="cs-CZ"/>
        </w:rPr>
        <w:t>Prevence cévní mozkové příhody a systémové embolizace u pacientů s</w:t>
      </w:r>
      <w:r w:rsidR="00785513">
        <w:rPr>
          <w:i/>
          <w:szCs w:val="22"/>
          <w:lang w:val="cs-CZ"/>
        </w:rPr>
        <w:t> </w:t>
      </w:r>
      <w:r w:rsidRPr="00A64E70">
        <w:rPr>
          <w:i/>
          <w:szCs w:val="22"/>
          <w:lang w:val="cs-CZ"/>
        </w:rPr>
        <w:t>nevalvulární fibrilací síní</w:t>
      </w:r>
    </w:p>
    <w:p w14:paraId="58D77C6B" w14:textId="12D24173" w:rsidR="00766C26" w:rsidRPr="00A64E70" w:rsidRDefault="00766C26" w:rsidP="00DC024B">
      <w:pPr>
        <w:rPr>
          <w:szCs w:val="22"/>
          <w:lang w:val="cs-CZ"/>
        </w:rPr>
      </w:pPr>
      <w:r w:rsidRPr="00A64E70">
        <w:rPr>
          <w:szCs w:val="22"/>
          <w:lang w:val="cs-CZ"/>
        </w:rPr>
        <w:t xml:space="preserve">Klinický program </w:t>
      </w:r>
      <w:proofErr w:type="spellStart"/>
      <w:r w:rsidR="003E0105">
        <w:rPr>
          <w:szCs w:val="22"/>
          <w:lang w:val="cs-CZ"/>
        </w:rPr>
        <w:t>rivaroxabanu</w:t>
      </w:r>
      <w:proofErr w:type="spellEnd"/>
      <w:r w:rsidRPr="00A64E70">
        <w:rPr>
          <w:szCs w:val="22"/>
          <w:lang w:val="cs-CZ"/>
        </w:rPr>
        <w:t xml:space="preserve"> byl navržen tak, aby prokázal účinnost </w:t>
      </w:r>
      <w:proofErr w:type="spellStart"/>
      <w:r w:rsidR="007328BA">
        <w:rPr>
          <w:szCs w:val="22"/>
          <w:lang w:val="cs-CZ"/>
        </w:rPr>
        <w:t>rivaroxabanu</w:t>
      </w:r>
      <w:proofErr w:type="spellEnd"/>
      <w:r w:rsidRPr="00A64E70">
        <w:rPr>
          <w:szCs w:val="22"/>
          <w:lang w:val="cs-CZ"/>
        </w:rPr>
        <w:t xml:space="preserve"> v</w:t>
      </w:r>
      <w:r w:rsidR="00785513">
        <w:rPr>
          <w:szCs w:val="22"/>
          <w:lang w:val="cs-CZ"/>
        </w:rPr>
        <w:t> </w:t>
      </w:r>
      <w:r w:rsidRPr="00A64E70">
        <w:rPr>
          <w:szCs w:val="22"/>
          <w:lang w:val="cs-CZ"/>
        </w:rPr>
        <w:t>prevenci cévní mozkové příhody a systémové embolizace u pacientů s</w:t>
      </w:r>
      <w:r w:rsidR="00785513">
        <w:rPr>
          <w:szCs w:val="22"/>
          <w:lang w:val="cs-CZ"/>
        </w:rPr>
        <w:t> </w:t>
      </w:r>
      <w:r w:rsidRPr="00A64E70">
        <w:rPr>
          <w:szCs w:val="22"/>
          <w:lang w:val="cs-CZ"/>
        </w:rPr>
        <w:t>nevalvulární fibrilací síní.</w:t>
      </w:r>
    </w:p>
    <w:p w14:paraId="5DCCECFC" w14:textId="6A92FC78" w:rsidR="00766C26" w:rsidRPr="00A64E70" w:rsidRDefault="00766C26" w:rsidP="00DC024B">
      <w:pPr>
        <w:rPr>
          <w:rFonts w:eastAsia="Calibri"/>
          <w:szCs w:val="22"/>
          <w:lang w:val="cs-CZ"/>
        </w:rPr>
      </w:pPr>
      <w:r w:rsidRPr="00A64E70">
        <w:rPr>
          <w:szCs w:val="22"/>
          <w:lang w:val="cs-CZ"/>
        </w:rPr>
        <w:t>V</w:t>
      </w:r>
      <w:r w:rsidR="00785513">
        <w:rPr>
          <w:szCs w:val="22"/>
          <w:lang w:val="cs-CZ"/>
        </w:rPr>
        <w:t> </w:t>
      </w:r>
      <w:proofErr w:type="spellStart"/>
      <w:r w:rsidRPr="00A64E70">
        <w:rPr>
          <w:szCs w:val="22"/>
          <w:lang w:val="cs-CZ"/>
        </w:rPr>
        <w:t>pivotní</w:t>
      </w:r>
      <w:proofErr w:type="spellEnd"/>
      <w:r w:rsidRPr="00A64E70">
        <w:rPr>
          <w:szCs w:val="22"/>
          <w:lang w:val="cs-CZ"/>
        </w:rPr>
        <w:t xml:space="preserve"> dvojitě zaslepené studii ROCKET AF bylo 14 264 pacientů přiřazeno buď do léčby </w:t>
      </w:r>
      <w:proofErr w:type="spellStart"/>
      <w:r w:rsidR="00F30E2C">
        <w:rPr>
          <w:szCs w:val="22"/>
          <w:lang w:val="cs-CZ"/>
        </w:rPr>
        <w:t>rivaroxabanem</w:t>
      </w:r>
      <w:proofErr w:type="spellEnd"/>
      <w:r w:rsidR="00F30E2C">
        <w:rPr>
          <w:szCs w:val="22"/>
          <w:lang w:val="cs-CZ"/>
        </w:rPr>
        <w:t xml:space="preserve"> </w:t>
      </w:r>
      <w:r w:rsidRPr="00A64E70">
        <w:rPr>
          <w:szCs w:val="22"/>
          <w:lang w:val="cs-CZ"/>
        </w:rPr>
        <w:t xml:space="preserve">20 mg jednou denně (15 mg jednou denně u pacientů </w:t>
      </w:r>
      <w:proofErr w:type="gramStart"/>
      <w:r w:rsidRPr="00A64E70">
        <w:rPr>
          <w:szCs w:val="22"/>
          <w:lang w:val="cs-CZ"/>
        </w:rPr>
        <w:t>s</w:t>
      </w:r>
      <w:proofErr w:type="gramEnd"/>
      <w:r w:rsidR="00785513">
        <w:rPr>
          <w:szCs w:val="22"/>
          <w:lang w:val="cs-CZ"/>
        </w:rPr>
        <w:t> </w:t>
      </w:r>
      <w:r w:rsidRPr="00A64E70">
        <w:rPr>
          <w:szCs w:val="22"/>
          <w:lang w:val="cs-CZ"/>
        </w:rPr>
        <w:t>clearance kreatininu 30</w:t>
      </w:r>
      <w:r w:rsidRPr="00A64E70">
        <w:rPr>
          <w:szCs w:val="22"/>
          <w:lang w:val="cs-CZ"/>
        </w:rPr>
        <w:noBreakHyphen/>
        <w:t>49 ml/min)</w:t>
      </w:r>
      <w:r w:rsidR="0097281F">
        <w:rPr>
          <w:szCs w:val="22"/>
          <w:lang w:val="cs-CZ"/>
        </w:rPr>
        <w:t>,</w:t>
      </w:r>
      <w:r w:rsidRPr="00A64E70">
        <w:rPr>
          <w:szCs w:val="22"/>
          <w:lang w:val="cs-CZ"/>
        </w:rPr>
        <w:t xml:space="preserve"> nebo léčby </w:t>
      </w:r>
      <w:proofErr w:type="spellStart"/>
      <w:r w:rsidRPr="00A64E70">
        <w:rPr>
          <w:szCs w:val="22"/>
          <w:lang w:val="cs-CZ"/>
        </w:rPr>
        <w:t>warfarinem</w:t>
      </w:r>
      <w:proofErr w:type="spellEnd"/>
      <w:r w:rsidRPr="00A64E70">
        <w:rPr>
          <w:szCs w:val="22"/>
          <w:lang w:val="cs-CZ"/>
        </w:rPr>
        <w:t xml:space="preserve"> titrovaným na cílovou hodnotu INR</w:t>
      </w:r>
      <w:r w:rsidR="00DB7701" w:rsidRPr="00A64E70">
        <w:rPr>
          <w:szCs w:val="22"/>
          <w:lang w:val="cs-CZ"/>
        </w:rPr>
        <w:t> </w:t>
      </w:r>
      <w:r w:rsidRPr="00A64E70">
        <w:rPr>
          <w:szCs w:val="22"/>
          <w:lang w:val="cs-CZ"/>
        </w:rPr>
        <w:t>2,5 (terapeutické rozmezí 2,0 až 3,0)</w:t>
      </w:r>
      <w:r w:rsidRPr="00A64E70">
        <w:rPr>
          <w:rFonts w:eastAsia="Calibri"/>
          <w:szCs w:val="22"/>
          <w:lang w:val="cs-CZ"/>
        </w:rPr>
        <w:t>. Střední doba léčby byla 19 měsíců a celková doba léčby byla až 41 měsíců.</w:t>
      </w:r>
    </w:p>
    <w:p w14:paraId="19AC70C4" w14:textId="2CBF03B5" w:rsidR="00766C26" w:rsidRPr="00A64E70" w:rsidRDefault="00766C26" w:rsidP="00DC024B">
      <w:pPr>
        <w:rPr>
          <w:rFonts w:eastAsia="Calibri"/>
          <w:szCs w:val="22"/>
          <w:lang w:val="cs-CZ"/>
        </w:rPr>
      </w:pPr>
      <w:r w:rsidRPr="00A64E70">
        <w:rPr>
          <w:rFonts w:eastAsia="Calibri"/>
          <w:szCs w:val="22"/>
          <w:lang w:val="cs-CZ"/>
        </w:rPr>
        <w:t>34,9</w:t>
      </w:r>
      <w:r w:rsidR="005A5764">
        <w:rPr>
          <w:rFonts w:eastAsia="Calibri"/>
          <w:szCs w:val="22"/>
          <w:lang w:val="cs-CZ"/>
        </w:rPr>
        <w:t> </w:t>
      </w:r>
      <w:r w:rsidRPr="00A64E70">
        <w:rPr>
          <w:rFonts w:eastAsia="Calibri"/>
          <w:szCs w:val="22"/>
          <w:lang w:val="cs-CZ"/>
        </w:rPr>
        <w:t>% pacientů bylo léčeno kyselinou acetylsalicylovou a 11,4</w:t>
      </w:r>
      <w:r w:rsidR="0015690B" w:rsidRPr="00A64E70">
        <w:rPr>
          <w:rFonts w:eastAsia="Calibri"/>
          <w:szCs w:val="22"/>
          <w:lang w:val="cs-CZ"/>
        </w:rPr>
        <w:t xml:space="preserve"> </w:t>
      </w:r>
      <w:r w:rsidRPr="00A64E70">
        <w:rPr>
          <w:rFonts w:eastAsia="Calibri"/>
          <w:szCs w:val="22"/>
          <w:lang w:val="cs-CZ"/>
        </w:rPr>
        <w:t xml:space="preserve">% bylo léčeno pomocí </w:t>
      </w:r>
      <w:proofErr w:type="spellStart"/>
      <w:r w:rsidRPr="00A64E70">
        <w:rPr>
          <w:rFonts w:eastAsia="Calibri"/>
          <w:szCs w:val="22"/>
          <w:lang w:val="cs-CZ"/>
        </w:rPr>
        <w:t>antiarytmik</w:t>
      </w:r>
      <w:proofErr w:type="spellEnd"/>
      <w:r w:rsidRPr="00A64E70">
        <w:rPr>
          <w:rFonts w:eastAsia="Calibri"/>
          <w:szCs w:val="22"/>
          <w:lang w:val="cs-CZ"/>
        </w:rPr>
        <w:t xml:space="preserve"> třídy III, včetně </w:t>
      </w:r>
      <w:proofErr w:type="spellStart"/>
      <w:r w:rsidRPr="00A64E70">
        <w:rPr>
          <w:rFonts w:eastAsia="Calibri"/>
          <w:szCs w:val="22"/>
          <w:lang w:val="cs-CZ"/>
        </w:rPr>
        <w:t>amiodaronu</w:t>
      </w:r>
      <w:proofErr w:type="spellEnd"/>
      <w:r w:rsidRPr="00A64E70">
        <w:rPr>
          <w:rFonts w:eastAsia="Calibri"/>
          <w:szCs w:val="22"/>
          <w:lang w:val="cs-CZ"/>
        </w:rPr>
        <w:t>.</w:t>
      </w:r>
    </w:p>
    <w:p w14:paraId="076ED44A" w14:textId="77777777" w:rsidR="00766C26" w:rsidRPr="00A64E70" w:rsidRDefault="00766C26" w:rsidP="00DC024B">
      <w:pPr>
        <w:rPr>
          <w:rFonts w:eastAsia="Calibri"/>
          <w:szCs w:val="22"/>
          <w:lang w:val="cs-CZ"/>
        </w:rPr>
      </w:pPr>
    </w:p>
    <w:p w14:paraId="41D2E07E" w14:textId="53F743E6" w:rsidR="00766C26" w:rsidRPr="009621B5" w:rsidRDefault="00766C26" w:rsidP="00DC024B">
      <w:pPr>
        <w:rPr>
          <w:szCs w:val="22"/>
          <w:lang w:val="cs-CZ"/>
        </w:rPr>
      </w:pPr>
      <w:r w:rsidRPr="00A64E70">
        <w:rPr>
          <w:szCs w:val="22"/>
          <w:lang w:val="cs-CZ"/>
        </w:rPr>
        <w:t>V</w:t>
      </w:r>
      <w:r w:rsidR="00785513">
        <w:rPr>
          <w:szCs w:val="22"/>
          <w:lang w:val="cs-CZ"/>
        </w:rPr>
        <w:t> </w:t>
      </w:r>
      <w:r w:rsidRPr="00A64E70">
        <w:rPr>
          <w:szCs w:val="22"/>
          <w:lang w:val="cs-CZ"/>
        </w:rPr>
        <w:t>porovnání s</w:t>
      </w:r>
      <w:r w:rsidR="00785513">
        <w:rPr>
          <w:szCs w:val="22"/>
          <w:lang w:val="cs-CZ"/>
        </w:rPr>
        <w:t> </w:t>
      </w:r>
      <w:proofErr w:type="spellStart"/>
      <w:r w:rsidRPr="00A64E70">
        <w:rPr>
          <w:szCs w:val="22"/>
          <w:lang w:val="cs-CZ"/>
        </w:rPr>
        <w:t>warfarinem</w:t>
      </w:r>
      <w:proofErr w:type="spellEnd"/>
      <w:r w:rsidRPr="00A64E70">
        <w:rPr>
          <w:szCs w:val="22"/>
          <w:lang w:val="cs-CZ"/>
        </w:rPr>
        <w:t xml:space="preserve"> dosáhl </w:t>
      </w:r>
      <w:proofErr w:type="spellStart"/>
      <w:r w:rsidR="00BE3186">
        <w:rPr>
          <w:szCs w:val="22"/>
          <w:lang w:val="cs-CZ"/>
        </w:rPr>
        <w:t>rivaroxaban</w:t>
      </w:r>
      <w:proofErr w:type="spellEnd"/>
      <w:r w:rsidRPr="00A64E70">
        <w:rPr>
          <w:szCs w:val="22"/>
          <w:lang w:val="cs-CZ"/>
        </w:rPr>
        <w:t xml:space="preserve"> non-inferiority co do primárního kompozitního cílového ukazatele cévní mozkové příhody a systémové embolizace nepostihující CNS. U populace “per </w:t>
      </w:r>
      <w:proofErr w:type="spellStart"/>
      <w:r w:rsidRPr="00A64E70">
        <w:rPr>
          <w:szCs w:val="22"/>
          <w:lang w:val="cs-CZ"/>
        </w:rPr>
        <w:t>protocol</w:t>
      </w:r>
      <w:proofErr w:type="spellEnd"/>
      <w:r w:rsidRPr="00A64E70">
        <w:rPr>
          <w:szCs w:val="22"/>
          <w:lang w:val="cs-CZ"/>
        </w:rPr>
        <w:t xml:space="preserve">“ </w:t>
      </w:r>
      <w:r w:rsidRPr="00A64E70">
        <w:rPr>
          <w:szCs w:val="22"/>
          <w:lang w:val="cs-CZ"/>
        </w:rPr>
        <w:lastRenderedPageBreak/>
        <w:t>(dle protokolu) v</w:t>
      </w:r>
      <w:r w:rsidR="00785513">
        <w:rPr>
          <w:szCs w:val="22"/>
          <w:lang w:val="cs-CZ"/>
        </w:rPr>
        <w:t> </w:t>
      </w:r>
      <w:r w:rsidRPr="00A64E70">
        <w:rPr>
          <w:szCs w:val="22"/>
          <w:lang w:val="cs-CZ"/>
        </w:rPr>
        <w:t xml:space="preserve">období sledování „on </w:t>
      </w:r>
      <w:proofErr w:type="spellStart"/>
      <w:r w:rsidRPr="00A64E70">
        <w:rPr>
          <w:szCs w:val="22"/>
          <w:lang w:val="cs-CZ"/>
        </w:rPr>
        <w:t>treatment</w:t>
      </w:r>
      <w:proofErr w:type="spellEnd"/>
      <w:r w:rsidRPr="00A64E70">
        <w:rPr>
          <w:szCs w:val="22"/>
          <w:lang w:val="cs-CZ"/>
        </w:rPr>
        <w:t>“ (po dobu léčby), se cévní mozková příhoda nebo systémová embolizace vyskytla u 188</w:t>
      </w:r>
      <w:r w:rsidR="005A5764">
        <w:rPr>
          <w:szCs w:val="22"/>
          <w:lang w:val="cs-CZ"/>
        </w:rPr>
        <w:t> </w:t>
      </w:r>
      <w:r w:rsidRPr="00A64E70">
        <w:rPr>
          <w:szCs w:val="22"/>
          <w:lang w:val="cs-CZ"/>
        </w:rPr>
        <w:t xml:space="preserve">pacientů na </w:t>
      </w:r>
      <w:proofErr w:type="spellStart"/>
      <w:r w:rsidRPr="00A64E70">
        <w:rPr>
          <w:szCs w:val="22"/>
          <w:lang w:val="cs-CZ"/>
        </w:rPr>
        <w:t>rivaroxabanu</w:t>
      </w:r>
      <w:proofErr w:type="spellEnd"/>
      <w:r w:rsidRPr="00A64E70">
        <w:rPr>
          <w:szCs w:val="22"/>
          <w:lang w:val="cs-CZ"/>
        </w:rPr>
        <w:t xml:space="preserve"> (1,71</w:t>
      </w:r>
      <w:r w:rsidR="005A5764">
        <w:rPr>
          <w:szCs w:val="22"/>
          <w:lang w:val="cs-CZ"/>
        </w:rPr>
        <w:t> </w:t>
      </w:r>
      <w:r w:rsidRPr="00A64E70">
        <w:rPr>
          <w:szCs w:val="22"/>
          <w:lang w:val="cs-CZ"/>
        </w:rPr>
        <w:t>% za rok) a u 241</w:t>
      </w:r>
      <w:r w:rsidR="005A5764">
        <w:rPr>
          <w:szCs w:val="22"/>
          <w:lang w:val="cs-CZ"/>
        </w:rPr>
        <w:t> </w:t>
      </w:r>
      <w:r w:rsidRPr="00A64E70">
        <w:rPr>
          <w:szCs w:val="22"/>
          <w:lang w:val="cs-CZ"/>
        </w:rPr>
        <w:t xml:space="preserve">pacientů na </w:t>
      </w:r>
      <w:proofErr w:type="spellStart"/>
      <w:r w:rsidRPr="00A64E70">
        <w:rPr>
          <w:szCs w:val="22"/>
          <w:lang w:val="cs-CZ"/>
        </w:rPr>
        <w:t>warfarinu</w:t>
      </w:r>
      <w:proofErr w:type="spellEnd"/>
      <w:r w:rsidRPr="00A64E70">
        <w:rPr>
          <w:szCs w:val="22"/>
          <w:lang w:val="cs-CZ"/>
        </w:rPr>
        <w:t xml:space="preserve"> (2,16</w:t>
      </w:r>
      <w:r w:rsidR="005A5764">
        <w:rPr>
          <w:szCs w:val="22"/>
          <w:lang w:val="cs-CZ"/>
        </w:rPr>
        <w:t> </w:t>
      </w:r>
      <w:r w:rsidRPr="00A64E70">
        <w:rPr>
          <w:szCs w:val="22"/>
          <w:lang w:val="cs-CZ"/>
        </w:rPr>
        <w:t>% za rok) (HR 0,79; 95%</w:t>
      </w:r>
      <w:r w:rsidR="005A5764">
        <w:rPr>
          <w:szCs w:val="22"/>
          <w:lang w:val="cs-CZ"/>
        </w:rPr>
        <w:t> </w:t>
      </w:r>
      <w:r w:rsidRPr="00A64E70">
        <w:rPr>
          <w:szCs w:val="22"/>
          <w:lang w:val="cs-CZ"/>
        </w:rPr>
        <w:t>CI, 0,66</w:t>
      </w:r>
      <w:r w:rsidR="000A3B74" w:rsidRPr="00A64E70">
        <w:rPr>
          <w:szCs w:val="22"/>
          <w:lang w:val="cs-CZ"/>
        </w:rPr>
        <w:noBreakHyphen/>
      </w:r>
      <w:r w:rsidRPr="00A64E70">
        <w:rPr>
          <w:szCs w:val="22"/>
          <w:lang w:val="cs-CZ"/>
        </w:rPr>
        <w:t xml:space="preserve">0,96; </w:t>
      </w:r>
      <w:r w:rsidR="00486687" w:rsidRPr="009621B5">
        <w:rPr>
          <w:szCs w:val="22"/>
          <w:lang w:val="cs-CZ"/>
        </w:rPr>
        <w:t>p</w:t>
      </w:r>
      <w:r w:rsidR="00415679" w:rsidRPr="009621B5">
        <w:rPr>
          <w:szCs w:val="22"/>
          <w:lang w:val="cs-CZ"/>
        </w:rPr>
        <w:t> </w:t>
      </w:r>
      <w:proofErr w:type="gramStart"/>
      <w:r w:rsidRPr="009621B5">
        <w:rPr>
          <w:szCs w:val="22"/>
          <w:lang w:val="cs-CZ"/>
        </w:rPr>
        <w:t>&lt;</w:t>
      </w:r>
      <w:r w:rsidR="00415679" w:rsidRPr="009621B5">
        <w:rPr>
          <w:szCs w:val="22"/>
          <w:lang w:val="cs-CZ"/>
        </w:rPr>
        <w:t> </w:t>
      </w:r>
      <w:r w:rsidRPr="009621B5">
        <w:rPr>
          <w:szCs w:val="22"/>
          <w:lang w:val="cs-CZ"/>
        </w:rPr>
        <w:t>0,001</w:t>
      </w:r>
      <w:proofErr w:type="gramEnd"/>
      <w:r w:rsidRPr="009621B5">
        <w:rPr>
          <w:szCs w:val="22"/>
          <w:lang w:val="cs-CZ"/>
        </w:rPr>
        <w:t xml:space="preserve"> pro non-inferioritu). Mezi všemi randomizovanými pacienty analyzovanými podle ITT se primární cílový parametr vyskytl u 269</w:t>
      </w:r>
      <w:r w:rsidR="005A5764" w:rsidRPr="009621B5">
        <w:rPr>
          <w:szCs w:val="22"/>
          <w:lang w:val="cs-CZ"/>
        </w:rPr>
        <w:t> </w:t>
      </w:r>
      <w:r w:rsidRPr="009621B5">
        <w:rPr>
          <w:szCs w:val="22"/>
          <w:lang w:val="cs-CZ"/>
        </w:rPr>
        <w:t xml:space="preserve">pacientů na </w:t>
      </w:r>
      <w:proofErr w:type="spellStart"/>
      <w:r w:rsidRPr="009621B5">
        <w:rPr>
          <w:szCs w:val="22"/>
          <w:lang w:val="cs-CZ"/>
        </w:rPr>
        <w:t>rivaroxabanu</w:t>
      </w:r>
      <w:proofErr w:type="spellEnd"/>
      <w:r w:rsidRPr="009621B5">
        <w:rPr>
          <w:szCs w:val="22"/>
          <w:lang w:val="cs-CZ"/>
        </w:rPr>
        <w:t xml:space="preserve"> (2,12</w:t>
      </w:r>
      <w:r w:rsidR="007A301D" w:rsidRPr="009621B5">
        <w:rPr>
          <w:szCs w:val="22"/>
          <w:lang w:val="cs-CZ"/>
        </w:rPr>
        <w:t> </w:t>
      </w:r>
      <w:r w:rsidRPr="009621B5">
        <w:rPr>
          <w:szCs w:val="22"/>
          <w:lang w:val="cs-CZ"/>
        </w:rPr>
        <w:t>% za rok) a u 306</w:t>
      </w:r>
      <w:r w:rsidR="007A301D" w:rsidRPr="009621B5">
        <w:rPr>
          <w:szCs w:val="22"/>
          <w:lang w:val="cs-CZ"/>
        </w:rPr>
        <w:t> </w:t>
      </w:r>
      <w:r w:rsidRPr="009621B5">
        <w:rPr>
          <w:szCs w:val="22"/>
          <w:lang w:val="cs-CZ"/>
        </w:rPr>
        <w:t xml:space="preserve">pacientů na </w:t>
      </w:r>
      <w:proofErr w:type="spellStart"/>
      <w:r w:rsidRPr="009621B5">
        <w:rPr>
          <w:szCs w:val="22"/>
          <w:lang w:val="cs-CZ"/>
        </w:rPr>
        <w:t>warfarinu</w:t>
      </w:r>
      <w:proofErr w:type="spellEnd"/>
      <w:r w:rsidRPr="009621B5">
        <w:rPr>
          <w:szCs w:val="22"/>
          <w:lang w:val="cs-CZ"/>
        </w:rPr>
        <w:t xml:space="preserve"> (2,42</w:t>
      </w:r>
      <w:r w:rsidR="005A5764" w:rsidRPr="009621B5">
        <w:rPr>
          <w:szCs w:val="22"/>
          <w:lang w:val="cs-CZ"/>
        </w:rPr>
        <w:t> </w:t>
      </w:r>
      <w:r w:rsidRPr="009621B5">
        <w:rPr>
          <w:szCs w:val="22"/>
          <w:lang w:val="cs-CZ"/>
        </w:rPr>
        <w:t>% za rok) (HR 0,88; 95%</w:t>
      </w:r>
      <w:r w:rsidR="005A5764" w:rsidRPr="009621B5">
        <w:rPr>
          <w:szCs w:val="22"/>
          <w:lang w:val="cs-CZ"/>
        </w:rPr>
        <w:t> </w:t>
      </w:r>
      <w:r w:rsidRPr="009621B5">
        <w:rPr>
          <w:szCs w:val="22"/>
          <w:lang w:val="cs-CZ"/>
        </w:rPr>
        <w:t>CI, 0,74</w:t>
      </w:r>
      <w:r w:rsidR="000A3B74" w:rsidRPr="009621B5">
        <w:rPr>
          <w:szCs w:val="22"/>
          <w:lang w:val="cs-CZ"/>
        </w:rPr>
        <w:noBreakHyphen/>
      </w:r>
      <w:r w:rsidRPr="009621B5">
        <w:rPr>
          <w:szCs w:val="22"/>
          <w:lang w:val="cs-CZ"/>
        </w:rPr>
        <w:t xml:space="preserve">1,03; </w:t>
      </w:r>
      <w:r w:rsidR="00486687" w:rsidRPr="009621B5">
        <w:rPr>
          <w:szCs w:val="22"/>
          <w:lang w:val="cs-CZ"/>
        </w:rPr>
        <w:t>p</w:t>
      </w:r>
      <w:r w:rsidR="00415679" w:rsidRPr="009621B5">
        <w:rPr>
          <w:szCs w:val="22"/>
          <w:lang w:val="cs-CZ"/>
        </w:rPr>
        <w:t> </w:t>
      </w:r>
      <w:proofErr w:type="gramStart"/>
      <w:r w:rsidRPr="009621B5">
        <w:rPr>
          <w:szCs w:val="22"/>
          <w:lang w:val="cs-CZ"/>
        </w:rPr>
        <w:t>&lt;</w:t>
      </w:r>
      <w:r w:rsidR="00415679" w:rsidRPr="009621B5">
        <w:rPr>
          <w:szCs w:val="22"/>
          <w:lang w:val="cs-CZ"/>
        </w:rPr>
        <w:t> </w:t>
      </w:r>
      <w:r w:rsidRPr="009621B5">
        <w:rPr>
          <w:szCs w:val="22"/>
          <w:lang w:val="cs-CZ"/>
        </w:rPr>
        <w:t>0,001</w:t>
      </w:r>
      <w:proofErr w:type="gramEnd"/>
      <w:r w:rsidRPr="009621B5">
        <w:rPr>
          <w:szCs w:val="22"/>
          <w:lang w:val="cs-CZ"/>
        </w:rPr>
        <w:t xml:space="preserve"> pro non-inferioritu; </w:t>
      </w:r>
      <w:bookmarkStart w:id="13" w:name="_Hlk81370234"/>
      <w:r w:rsidR="00486687" w:rsidRPr="009621B5">
        <w:rPr>
          <w:szCs w:val="22"/>
          <w:lang w:val="cs-CZ"/>
        </w:rPr>
        <w:t>p</w:t>
      </w:r>
      <w:r w:rsidRPr="009621B5">
        <w:rPr>
          <w:szCs w:val="22"/>
          <w:lang w:val="cs-CZ"/>
        </w:rPr>
        <w:t xml:space="preserve">=0,117 </w:t>
      </w:r>
      <w:bookmarkEnd w:id="13"/>
      <w:r w:rsidRPr="009621B5">
        <w:rPr>
          <w:szCs w:val="22"/>
          <w:lang w:val="cs-CZ"/>
        </w:rPr>
        <w:t>pro superioritu). Výsledky sekundárních cílových ukazatelů v</w:t>
      </w:r>
      <w:r w:rsidR="00785513">
        <w:rPr>
          <w:szCs w:val="22"/>
          <w:lang w:val="cs-CZ"/>
        </w:rPr>
        <w:t> </w:t>
      </w:r>
      <w:r w:rsidRPr="009621B5">
        <w:rPr>
          <w:szCs w:val="22"/>
          <w:lang w:val="cs-CZ"/>
        </w:rPr>
        <w:t>pořadí, jak byly testovány v</w:t>
      </w:r>
      <w:r w:rsidR="00785513">
        <w:rPr>
          <w:szCs w:val="22"/>
          <w:lang w:val="cs-CZ"/>
        </w:rPr>
        <w:t> </w:t>
      </w:r>
      <w:r w:rsidRPr="009621B5">
        <w:rPr>
          <w:szCs w:val="22"/>
          <w:lang w:val="cs-CZ"/>
        </w:rPr>
        <w:t>ITT analýze, jsou ukázány v</w:t>
      </w:r>
      <w:r w:rsidR="00785513">
        <w:rPr>
          <w:szCs w:val="22"/>
          <w:lang w:val="cs-CZ"/>
        </w:rPr>
        <w:t> </w:t>
      </w:r>
      <w:r w:rsidRPr="009621B5">
        <w:rPr>
          <w:szCs w:val="22"/>
          <w:lang w:val="cs-CZ"/>
        </w:rPr>
        <w:t>tabulce</w:t>
      </w:r>
      <w:r w:rsidR="007A301D" w:rsidRPr="009621B5">
        <w:rPr>
          <w:szCs w:val="22"/>
          <w:lang w:val="cs-CZ"/>
        </w:rPr>
        <w:t> </w:t>
      </w:r>
      <w:r w:rsidR="00D81439" w:rsidRPr="009621B5">
        <w:rPr>
          <w:szCs w:val="22"/>
          <w:lang w:val="cs-CZ"/>
        </w:rPr>
        <w:t>4</w:t>
      </w:r>
      <w:r w:rsidRPr="009621B5">
        <w:rPr>
          <w:szCs w:val="22"/>
          <w:lang w:val="cs-CZ"/>
        </w:rPr>
        <w:t>.</w:t>
      </w:r>
    </w:p>
    <w:p w14:paraId="51FB11CC" w14:textId="226C928E" w:rsidR="00766C26" w:rsidRPr="00A64E70" w:rsidRDefault="00766C26" w:rsidP="00DC024B">
      <w:pPr>
        <w:rPr>
          <w:szCs w:val="22"/>
          <w:lang w:val="cs-CZ"/>
        </w:rPr>
      </w:pPr>
      <w:r w:rsidRPr="009621B5">
        <w:rPr>
          <w:szCs w:val="22"/>
          <w:lang w:val="cs-CZ"/>
        </w:rPr>
        <w:t xml:space="preserve">Mezi pacienty na léčbě </w:t>
      </w:r>
      <w:proofErr w:type="spellStart"/>
      <w:r w:rsidRPr="009621B5">
        <w:rPr>
          <w:szCs w:val="22"/>
          <w:lang w:val="cs-CZ"/>
        </w:rPr>
        <w:t>warfarinem</w:t>
      </w:r>
      <w:proofErr w:type="spellEnd"/>
      <w:r w:rsidRPr="009621B5">
        <w:rPr>
          <w:szCs w:val="22"/>
          <w:lang w:val="cs-CZ"/>
        </w:rPr>
        <w:t xml:space="preserve"> byly hodnoty INR uvnitř terapeutického rozmezí (2,0 až 3,0) v</w:t>
      </w:r>
      <w:r w:rsidR="00785513">
        <w:rPr>
          <w:szCs w:val="22"/>
          <w:lang w:val="cs-CZ"/>
        </w:rPr>
        <w:t> </w:t>
      </w:r>
      <w:r w:rsidRPr="009621B5">
        <w:rPr>
          <w:szCs w:val="22"/>
          <w:lang w:val="cs-CZ"/>
        </w:rPr>
        <w:t>průměru 55</w:t>
      </w:r>
      <w:r w:rsidR="007A301D" w:rsidRPr="009621B5">
        <w:rPr>
          <w:szCs w:val="22"/>
          <w:lang w:val="cs-CZ"/>
        </w:rPr>
        <w:t> </w:t>
      </w:r>
      <w:r w:rsidRPr="009621B5">
        <w:rPr>
          <w:szCs w:val="22"/>
          <w:lang w:val="cs-CZ"/>
        </w:rPr>
        <w:t>% doby (medi</w:t>
      </w:r>
      <w:r w:rsidR="00603EFC" w:rsidRPr="009621B5">
        <w:rPr>
          <w:szCs w:val="22"/>
          <w:lang w:val="cs-CZ"/>
        </w:rPr>
        <w:t>á</w:t>
      </w:r>
      <w:r w:rsidRPr="009621B5">
        <w:rPr>
          <w:szCs w:val="22"/>
          <w:lang w:val="cs-CZ"/>
        </w:rPr>
        <w:t>n 58</w:t>
      </w:r>
      <w:r w:rsidR="007A301D" w:rsidRPr="009621B5">
        <w:rPr>
          <w:szCs w:val="22"/>
          <w:lang w:val="cs-CZ"/>
        </w:rPr>
        <w:t> </w:t>
      </w:r>
      <w:r w:rsidRPr="009621B5">
        <w:rPr>
          <w:szCs w:val="22"/>
          <w:lang w:val="cs-CZ"/>
        </w:rPr>
        <w:t xml:space="preserve">%; rozsah mezi kvartily byl 43 až 71). Účinek </w:t>
      </w:r>
      <w:proofErr w:type="spellStart"/>
      <w:r w:rsidRPr="009621B5">
        <w:rPr>
          <w:szCs w:val="22"/>
          <w:lang w:val="cs-CZ"/>
        </w:rPr>
        <w:t>rivaroxabanu</w:t>
      </w:r>
      <w:proofErr w:type="spellEnd"/>
      <w:r w:rsidRPr="009621B5">
        <w:rPr>
          <w:szCs w:val="22"/>
          <w:lang w:val="cs-CZ"/>
        </w:rPr>
        <w:t xml:space="preserve"> se nelišil napříč úrovněmi TTR v</w:t>
      </w:r>
      <w:r w:rsidR="00785513">
        <w:rPr>
          <w:szCs w:val="22"/>
          <w:lang w:val="cs-CZ"/>
        </w:rPr>
        <w:t> </w:t>
      </w:r>
      <w:r w:rsidRPr="009621B5">
        <w:rPr>
          <w:szCs w:val="22"/>
          <w:lang w:val="cs-CZ"/>
        </w:rPr>
        <w:t>centru (čas v</w:t>
      </w:r>
      <w:r w:rsidR="00785513">
        <w:rPr>
          <w:szCs w:val="22"/>
          <w:lang w:val="cs-CZ"/>
        </w:rPr>
        <w:t> </w:t>
      </w:r>
      <w:r w:rsidRPr="009621B5">
        <w:rPr>
          <w:szCs w:val="22"/>
          <w:lang w:val="cs-CZ"/>
        </w:rPr>
        <w:t>cílovém INR rozmezí 2,0 až 3,0) ve stejnoměrně velkých kvartilech (</w:t>
      </w:r>
      <w:r w:rsidR="00486687" w:rsidRPr="009621B5">
        <w:rPr>
          <w:szCs w:val="22"/>
          <w:lang w:val="cs-CZ"/>
        </w:rPr>
        <w:t>p</w:t>
      </w:r>
      <w:r w:rsidRPr="009621B5">
        <w:rPr>
          <w:szCs w:val="22"/>
          <w:lang w:val="cs-CZ"/>
        </w:rPr>
        <w:t>=0,74</w:t>
      </w:r>
      <w:r w:rsidRPr="00A64E70">
        <w:rPr>
          <w:szCs w:val="22"/>
          <w:lang w:val="cs-CZ"/>
        </w:rPr>
        <w:t xml:space="preserve"> pro interakci). V</w:t>
      </w:r>
      <w:r w:rsidR="00785513">
        <w:rPr>
          <w:szCs w:val="22"/>
          <w:lang w:val="cs-CZ"/>
        </w:rPr>
        <w:t> </w:t>
      </w:r>
      <w:r w:rsidRPr="00A64E70">
        <w:rPr>
          <w:szCs w:val="22"/>
          <w:lang w:val="cs-CZ"/>
        </w:rPr>
        <w:t>centrech v</w:t>
      </w:r>
      <w:r w:rsidR="00785513">
        <w:rPr>
          <w:szCs w:val="22"/>
          <w:lang w:val="cs-CZ"/>
        </w:rPr>
        <w:t> </w:t>
      </w:r>
      <w:r w:rsidRPr="00A64E70">
        <w:rPr>
          <w:szCs w:val="22"/>
          <w:lang w:val="cs-CZ"/>
        </w:rPr>
        <w:t>nejvyšším kvartilu byl</w:t>
      </w:r>
      <w:r w:rsidR="00872D3A" w:rsidRPr="00A64E70">
        <w:rPr>
          <w:szCs w:val="22"/>
          <w:lang w:val="cs-CZ"/>
        </w:rPr>
        <w:t xml:space="preserve"> poměr rizik</w:t>
      </w:r>
      <w:r w:rsidRPr="00A64E70">
        <w:rPr>
          <w:szCs w:val="22"/>
          <w:lang w:val="cs-CZ"/>
        </w:rPr>
        <w:t xml:space="preserve"> </w:t>
      </w:r>
      <w:r w:rsidR="00872D3A" w:rsidRPr="00A64E70">
        <w:rPr>
          <w:szCs w:val="22"/>
          <w:lang w:val="cs-CZ"/>
        </w:rPr>
        <w:t>(</w:t>
      </w:r>
      <w:r w:rsidRPr="00A64E70">
        <w:rPr>
          <w:szCs w:val="22"/>
          <w:lang w:val="cs-CZ"/>
        </w:rPr>
        <w:t>HR</w:t>
      </w:r>
      <w:r w:rsidR="00872D3A" w:rsidRPr="00A64E70">
        <w:rPr>
          <w:szCs w:val="22"/>
          <w:lang w:val="cs-CZ"/>
        </w:rPr>
        <w:t>)</w:t>
      </w:r>
      <w:r w:rsidRPr="00A64E70">
        <w:rPr>
          <w:szCs w:val="22"/>
          <w:lang w:val="cs-CZ"/>
        </w:rPr>
        <w:t xml:space="preserve"> </w:t>
      </w:r>
      <w:proofErr w:type="spellStart"/>
      <w:r w:rsidRPr="00A64E70">
        <w:rPr>
          <w:szCs w:val="22"/>
          <w:lang w:val="cs-CZ"/>
        </w:rPr>
        <w:t>rivaroxaban</w:t>
      </w:r>
      <w:proofErr w:type="spellEnd"/>
      <w:r w:rsidRPr="00A64E70">
        <w:rPr>
          <w:szCs w:val="22"/>
          <w:lang w:val="cs-CZ"/>
        </w:rPr>
        <w:t xml:space="preserve"> versus </w:t>
      </w:r>
      <w:proofErr w:type="spellStart"/>
      <w:r w:rsidRPr="00A64E70">
        <w:rPr>
          <w:szCs w:val="22"/>
          <w:lang w:val="cs-CZ"/>
        </w:rPr>
        <w:t>warfarin</w:t>
      </w:r>
      <w:proofErr w:type="spellEnd"/>
      <w:r w:rsidRPr="00A64E70">
        <w:rPr>
          <w:szCs w:val="22"/>
          <w:lang w:val="cs-CZ"/>
        </w:rPr>
        <w:t xml:space="preserve"> 0,74 (95%</w:t>
      </w:r>
      <w:r w:rsidR="005A5764">
        <w:rPr>
          <w:szCs w:val="22"/>
          <w:lang w:val="cs-CZ"/>
        </w:rPr>
        <w:t> </w:t>
      </w:r>
      <w:r w:rsidRPr="00A64E70">
        <w:rPr>
          <w:szCs w:val="22"/>
          <w:lang w:val="cs-CZ"/>
        </w:rPr>
        <w:t>CI, 0,49</w:t>
      </w:r>
      <w:r w:rsidR="007A301D">
        <w:rPr>
          <w:szCs w:val="22"/>
          <w:lang w:val="cs-CZ"/>
        </w:rPr>
        <w:noBreakHyphen/>
      </w:r>
      <w:r w:rsidRPr="00A64E70">
        <w:rPr>
          <w:szCs w:val="22"/>
          <w:lang w:val="cs-CZ"/>
        </w:rPr>
        <w:t>1,12).</w:t>
      </w:r>
    </w:p>
    <w:p w14:paraId="27E698A7" w14:textId="039CEF0A" w:rsidR="00766C26" w:rsidRPr="00A64E70" w:rsidRDefault="00766C26" w:rsidP="00DC024B">
      <w:pPr>
        <w:rPr>
          <w:szCs w:val="22"/>
          <w:lang w:val="cs-CZ"/>
        </w:rPr>
      </w:pPr>
      <w:r w:rsidRPr="00A64E70">
        <w:rPr>
          <w:szCs w:val="22"/>
          <w:lang w:val="cs-CZ"/>
        </w:rPr>
        <w:t>Četnost incidence pro hlavní bezpečnostní ukazatel (závažné a klinicky významné méně závažné krvácivé příhody) byla pro obě léčebné skupiny podobná (viz tabulka</w:t>
      </w:r>
      <w:r w:rsidR="007A301D">
        <w:rPr>
          <w:szCs w:val="22"/>
          <w:lang w:val="cs-CZ"/>
        </w:rPr>
        <w:t> </w:t>
      </w:r>
      <w:r w:rsidR="00D81439" w:rsidRPr="00A64E70">
        <w:rPr>
          <w:szCs w:val="22"/>
          <w:lang w:val="cs-CZ"/>
        </w:rPr>
        <w:t>5</w:t>
      </w:r>
      <w:r w:rsidRPr="00A64E70">
        <w:rPr>
          <w:szCs w:val="22"/>
          <w:lang w:val="cs-CZ"/>
        </w:rPr>
        <w:t>).</w:t>
      </w:r>
    </w:p>
    <w:p w14:paraId="547AF477" w14:textId="77777777" w:rsidR="008512A8" w:rsidRPr="00A64E70" w:rsidRDefault="008512A8" w:rsidP="00DC024B">
      <w:pPr>
        <w:rPr>
          <w:szCs w:val="22"/>
          <w:lang w:val="cs-CZ"/>
        </w:rPr>
      </w:pPr>
    </w:p>
    <w:p w14:paraId="0C01631C" w14:textId="77777777" w:rsidR="00766C26" w:rsidRPr="00A64E70" w:rsidRDefault="00766C26" w:rsidP="00DC024B">
      <w:pPr>
        <w:pStyle w:val="Default"/>
        <w:keepNext/>
        <w:keepLines/>
        <w:widowControl/>
        <w:rPr>
          <w:noProof/>
          <w:sz w:val="22"/>
          <w:szCs w:val="22"/>
        </w:rPr>
      </w:pPr>
      <w:r w:rsidRPr="00A64E70">
        <w:rPr>
          <w:b/>
          <w:sz w:val="22"/>
          <w:szCs w:val="22"/>
        </w:rPr>
        <w:t>Tabulka </w:t>
      </w:r>
      <w:r w:rsidR="00D81439" w:rsidRPr="00A64E70">
        <w:rPr>
          <w:b/>
          <w:sz w:val="22"/>
          <w:szCs w:val="22"/>
        </w:rPr>
        <w:t>4</w:t>
      </w:r>
      <w:r w:rsidRPr="00A64E70">
        <w:rPr>
          <w:b/>
          <w:sz w:val="22"/>
          <w:szCs w:val="22"/>
        </w:rPr>
        <w:t>: Výsledky účinnosti ze studie fáze III ROCKET AF</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938"/>
      </w:tblGrid>
      <w:tr w:rsidR="00766C26" w:rsidRPr="006B5936" w14:paraId="2CBAF658" w14:textId="77777777" w:rsidTr="00766C26">
        <w:tc>
          <w:tcPr>
            <w:tcW w:w="2640" w:type="dxa"/>
          </w:tcPr>
          <w:p w14:paraId="2C43CF89" w14:textId="77777777" w:rsidR="00766C26" w:rsidRPr="003B13DF" w:rsidRDefault="00766C26" w:rsidP="00DC024B">
            <w:pPr>
              <w:pStyle w:val="BayerTableColumnHeadings"/>
              <w:keepNext/>
              <w:jc w:val="left"/>
              <w:rPr>
                <w:bCs/>
                <w:szCs w:val="22"/>
                <w:lang w:val="cs-CZ"/>
              </w:rPr>
            </w:pPr>
            <w:r w:rsidRPr="003B13DF">
              <w:rPr>
                <w:bCs/>
                <w:szCs w:val="22"/>
                <w:lang w:val="cs-CZ"/>
              </w:rPr>
              <w:t>Populace studie</w:t>
            </w:r>
          </w:p>
        </w:tc>
        <w:tc>
          <w:tcPr>
            <w:tcW w:w="6858" w:type="dxa"/>
            <w:gridSpan w:val="3"/>
          </w:tcPr>
          <w:p w14:paraId="407D949C" w14:textId="3A3F23C8" w:rsidR="00766C26" w:rsidRPr="003B13DF" w:rsidRDefault="00766C26" w:rsidP="00DC024B">
            <w:pPr>
              <w:pStyle w:val="BayerTableColumnHeadings"/>
              <w:keepNext/>
              <w:jc w:val="left"/>
              <w:rPr>
                <w:bCs/>
                <w:szCs w:val="22"/>
                <w:lang w:val="cs-CZ"/>
              </w:rPr>
            </w:pPr>
            <w:r w:rsidRPr="003B13DF">
              <w:rPr>
                <w:bCs/>
                <w:szCs w:val="22"/>
                <w:lang w:val="cs-CZ"/>
              </w:rPr>
              <w:t>ITT analýzy účinnosti u pacientů s</w:t>
            </w:r>
            <w:r w:rsidR="00785513">
              <w:rPr>
                <w:bCs/>
                <w:szCs w:val="22"/>
                <w:lang w:val="cs-CZ"/>
              </w:rPr>
              <w:t> </w:t>
            </w:r>
            <w:r w:rsidRPr="003B13DF">
              <w:rPr>
                <w:bCs/>
                <w:szCs w:val="22"/>
                <w:lang w:val="cs-CZ"/>
              </w:rPr>
              <w:t>nevalvulární fibrilací síní</w:t>
            </w:r>
          </w:p>
        </w:tc>
      </w:tr>
      <w:tr w:rsidR="00766C26" w:rsidRPr="006B5936" w14:paraId="68BA23CE" w14:textId="77777777" w:rsidTr="00766C26">
        <w:tc>
          <w:tcPr>
            <w:tcW w:w="2640" w:type="dxa"/>
            <w:vAlign w:val="center"/>
          </w:tcPr>
          <w:p w14:paraId="1B89675C" w14:textId="77777777" w:rsidR="00766C26" w:rsidRPr="003B13DF" w:rsidRDefault="00611352" w:rsidP="00DC024B">
            <w:pPr>
              <w:pStyle w:val="BayerTableRowHeadings"/>
              <w:widowControl/>
              <w:spacing w:before="120" w:line="260" w:lineRule="exact"/>
              <w:rPr>
                <w:b/>
                <w:bCs/>
                <w:szCs w:val="22"/>
                <w:lang w:val="cs-CZ"/>
              </w:rPr>
            </w:pPr>
            <w:r w:rsidRPr="003B13DF">
              <w:rPr>
                <w:b/>
                <w:bCs/>
                <w:szCs w:val="22"/>
                <w:lang w:val="cs-CZ"/>
              </w:rPr>
              <w:t>D</w:t>
            </w:r>
            <w:r w:rsidR="00766C26" w:rsidRPr="003B13DF">
              <w:rPr>
                <w:b/>
                <w:bCs/>
                <w:szCs w:val="22"/>
                <w:lang w:val="cs-CZ"/>
              </w:rPr>
              <w:t>ávkování</w:t>
            </w:r>
          </w:p>
        </w:tc>
        <w:tc>
          <w:tcPr>
            <w:tcW w:w="2460" w:type="dxa"/>
          </w:tcPr>
          <w:p w14:paraId="014F02A7" w14:textId="368B1026" w:rsidR="00766C26" w:rsidRPr="003B13DF" w:rsidRDefault="00D42398" w:rsidP="00DC024B">
            <w:pPr>
              <w:pStyle w:val="BayerBodyTextFull"/>
              <w:keepNext/>
              <w:spacing w:line="260" w:lineRule="exact"/>
              <w:ind w:left="12"/>
              <w:rPr>
                <w:b/>
                <w:bCs/>
                <w:sz w:val="22"/>
                <w:szCs w:val="22"/>
                <w:lang w:val="cs-CZ"/>
              </w:rPr>
            </w:pPr>
            <w:proofErr w:type="spellStart"/>
            <w:r w:rsidRPr="003B13DF">
              <w:rPr>
                <w:b/>
                <w:bCs/>
                <w:szCs w:val="22"/>
                <w:lang w:val="cs-CZ"/>
              </w:rPr>
              <w:t>Rivaroxaban</w:t>
            </w:r>
            <w:proofErr w:type="spellEnd"/>
            <w:r w:rsidR="00766C26" w:rsidRPr="003B13DF">
              <w:rPr>
                <w:b/>
                <w:bCs/>
                <w:sz w:val="22"/>
                <w:szCs w:val="22"/>
                <w:lang w:val="cs-CZ"/>
              </w:rPr>
              <w:br/>
              <w:t xml:space="preserve">20 mg jednou denně </w:t>
            </w:r>
            <w:r w:rsidR="00766C26" w:rsidRPr="003B13DF">
              <w:rPr>
                <w:b/>
                <w:bCs/>
                <w:sz w:val="22"/>
                <w:szCs w:val="22"/>
                <w:lang w:val="cs-CZ"/>
              </w:rPr>
              <w:br/>
              <w:t>(15 mg jednou denně u pacientů se středně závažnou renální insuficiencí</w:t>
            </w:r>
            <w:r w:rsidR="006427EA" w:rsidRPr="003B13DF">
              <w:rPr>
                <w:b/>
                <w:bCs/>
                <w:sz w:val="22"/>
                <w:szCs w:val="22"/>
                <w:lang w:val="cs-CZ"/>
              </w:rPr>
              <w:t>)</w:t>
            </w:r>
          </w:p>
          <w:p w14:paraId="4F25660E"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pacientoroků</w:t>
            </w:r>
            <w:proofErr w:type="spellEnd"/>
            <w:r w:rsidRPr="003B13DF">
              <w:rPr>
                <w:b/>
                <w:bCs/>
                <w:sz w:val="22"/>
                <w:szCs w:val="22"/>
                <w:lang w:val="cs-CZ"/>
              </w:rPr>
              <w:t>)</w:t>
            </w:r>
          </w:p>
        </w:tc>
        <w:tc>
          <w:tcPr>
            <w:tcW w:w="2460" w:type="dxa"/>
          </w:tcPr>
          <w:p w14:paraId="68C9196D" w14:textId="77777777" w:rsidR="00766C26" w:rsidRPr="003B13DF" w:rsidRDefault="00766C26" w:rsidP="00DC024B">
            <w:pPr>
              <w:pStyle w:val="BayerBodyTextFull"/>
              <w:keepNext/>
              <w:spacing w:line="260" w:lineRule="exact"/>
              <w:ind w:left="12"/>
              <w:rPr>
                <w:b/>
                <w:bCs/>
                <w:sz w:val="22"/>
                <w:szCs w:val="22"/>
                <w:lang w:val="cs-CZ"/>
              </w:rPr>
            </w:pPr>
            <w:proofErr w:type="spellStart"/>
            <w:r w:rsidRPr="003B13DF">
              <w:rPr>
                <w:b/>
                <w:bCs/>
                <w:sz w:val="22"/>
                <w:szCs w:val="22"/>
                <w:lang w:val="cs-CZ"/>
              </w:rPr>
              <w:t>Warfarin</w:t>
            </w:r>
            <w:proofErr w:type="spellEnd"/>
            <w:r w:rsidRPr="003B13DF">
              <w:rPr>
                <w:b/>
                <w:bCs/>
                <w:sz w:val="22"/>
                <w:szCs w:val="22"/>
                <w:lang w:val="cs-CZ"/>
              </w:rPr>
              <w:br/>
              <w:t>titrovaný na cílovou hladinu INR 2,5 (terapeutické rozmezí 2,0 až 3,0)</w:t>
            </w:r>
            <w:r w:rsidRPr="003B13DF">
              <w:rPr>
                <w:b/>
                <w:bCs/>
                <w:sz w:val="22"/>
                <w:szCs w:val="22"/>
                <w:lang w:val="cs-CZ"/>
              </w:rPr>
              <w:br/>
            </w:r>
          </w:p>
          <w:p w14:paraId="05E156F3"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pacientoroků</w:t>
            </w:r>
            <w:proofErr w:type="spellEnd"/>
            <w:r w:rsidRPr="003B13DF">
              <w:rPr>
                <w:b/>
                <w:bCs/>
                <w:sz w:val="22"/>
                <w:szCs w:val="22"/>
                <w:lang w:val="cs-CZ"/>
              </w:rPr>
              <w:t>)</w:t>
            </w:r>
          </w:p>
        </w:tc>
        <w:tc>
          <w:tcPr>
            <w:tcW w:w="1938" w:type="dxa"/>
          </w:tcPr>
          <w:p w14:paraId="30D14E6B"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Poměr rizik HR (95% CI)</w:t>
            </w:r>
            <w:r w:rsidRPr="003B13DF">
              <w:rPr>
                <w:b/>
                <w:bCs/>
                <w:sz w:val="22"/>
                <w:szCs w:val="22"/>
                <w:lang w:val="cs-CZ"/>
              </w:rPr>
              <w:br/>
              <w:t>p</w:t>
            </w:r>
            <w:r w:rsidRPr="003B13DF">
              <w:rPr>
                <w:b/>
                <w:bCs/>
                <w:sz w:val="22"/>
                <w:szCs w:val="22"/>
                <w:lang w:val="cs-CZ"/>
              </w:rPr>
              <w:noBreakHyphen/>
              <w:t xml:space="preserve">hodnota, test pro superioritu </w:t>
            </w:r>
          </w:p>
        </w:tc>
      </w:tr>
      <w:tr w:rsidR="00766C26" w:rsidRPr="00A64E70" w14:paraId="6DA93299" w14:textId="77777777" w:rsidTr="00766C26">
        <w:tc>
          <w:tcPr>
            <w:tcW w:w="2640" w:type="dxa"/>
          </w:tcPr>
          <w:p w14:paraId="47FC73DF" w14:textId="77777777" w:rsidR="00766C26" w:rsidRPr="00A64E70" w:rsidRDefault="00766C26" w:rsidP="00DC024B">
            <w:pPr>
              <w:pStyle w:val="BayerTableRowHeadings"/>
              <w:widowControl/>
              <w:spacing w:before="120" w:line="260" w:lineRule="exact"/>
              <w:rPr>
                <w:b/>
                <w:lang w:val="cs-CZ"/>
              </w:rPr>
            </w:pPr>
            <w:r w:rsidRPr="00A64E70">
              <w:rPr>
                <w:szCs w:val="22"/>
                <w:lang w:val="cs-CZ"/>
              </w:rPr>
              <w:t>Cévní mozková příhoda a systémová embolizace nepostihující CNS</w:t>
            </w:r>
          </w:p>
        </w:tc>
        <w:tc>
          <w:tcPr>
            <w:tcW w:w="2460" w:type="dxa"/>
          </w:tcPr>
          <w:p w14:paraId="3AF60A47" w14:textId="77777777" w:rsidR="00766C26" w:rsidRPr="00A64E70" w:rsidRDefault="00766C26" w:rsidP="00DC024B">
            <w:pPr>
              <w:spacing w:before="120" w:after="120"/>
              <w:ind w:left="12"/>
              <w:rPr>
                <w:szCs w:val="22"/>
                <w:lang w:val="cs-CZ"/>
              </w:rPr>
            </w:pPr>
            <w:r w:rsidRPr="00A64E70">
              <w:rPr>
                <w:szCs w:val="22"/>
                <w:lang w:val="cs-CZ"/>
              </w:rPr>
              <w:t>269</w:t>
            </w:r>
            <w:r w:rsidRPr="00A64E70">
              <w:rPr>
                <w:szCs w:val="22"/>
                <w:lang w:val="cs-CZ"/>
              </w:rPr>
              <w:br/>
              <w:t>(2,12)</w:t>
            </w:r>
          </w:p>
        </w:tc>
        <w:tc>
          <w:tcPr>
            <w:tcW w:w="2460" w:type="dxa"/>
          </w:tcPr>
          <w:p w14:paraId="0BF51E96" w14:textId="77777777" w:rsidR="00766C26" w:rsidRPr="00A64E70" w:rsidRDefault="00766C26" w:rsidP="00DC024B">
            <w:pPr>
              <w:spacing w:before="120" w:after="120"/>
              <w:ind w:left="12"/>
              <w:rPr>
                <w:szCs w:val="22"/>
                <w:lang w:val="cs-CZ"/>
              </w:rPr>
            </w:pPr>
            <w:r w:rsidRPr="00A64E70">
              <w:rPr>
                <w:szCs w:val="22"/>
                <w:lang w:val="cs-CZ"/>
              </w:rPr>
              <w:t>306</w:t>
            </w:r>
            <w:r w:rsidRPr="00A64E70">
              <w:rPr>
                <w:szCs w:val="22"/>
                <w:lang w:val="cs-CZ"/>
              </w:rPr>
              <w:br/>
              <w:t>(2,42)</w:t>
            </w:r>
          </w:p>
        </w:tc>
        <w:tc>
          <w:tcPr>
            <w:tcW w:w="1938" w:type="dxa"/>
          </w:tcPr>
          <w:p w14:paraId="55A31D55" w14:textId="0FF76084" w:rsidR="00766C26" w:rsidRPr="00A64E70" w:rsidRDefault="00766C26" w:rsidP="000A3B74">
            <w:pPr>
              <w:spacing w:before="120" w:after="120"/>
              <w:ind w:left="12"/>
              <w:rPr>
                <w:szCs w:val="22"/>
                <w:lang w:val="cs-CZ"/>
              </w:rPr>
            </w:pPr>
            <w:r w:rsidRPr="00A64E70">
              <w:rPr>
                <w:szCs w:val="22"/>
                <w:lang w:val="cs-CZ"/>
              </w:rPr>
              <w:t>0,88 (0,74</w:t>
            </w:r>
            <w:r w:rsidR="000A3B74" w:rsidRPr="00A64E70">
              <w:rPr>
                <w:szCs w:val="22"/>
                <w:lang w:val="cs-CZ"/>
              </w:rPr>
              <w:noBreakHyphen/>
            </w:r>
            <w:r w:rsidRPr="00A64E70">
              <w:rPr>
                <w:szCs w:val="22"/>
                <w:lang w:val="cs-CZ"/>
              </w:rPr>
              <w:t>1,03)</w:t>
            </w:r>
            <w:r w:rsidRPr="00A64E70">
              <w:rPr>
                <w:szCs w:val="22"/>
                <w:lang w:val="cs-CZ"/>
              </w:rPr>
              <w:br/>
              <w:t>0,117</w:t>
            </w:r>
          </w:p>
        </w:tc>
      </w:tr>
      <w:tr w:rsidR="00766C26" w:rsidRPr="00A64E70" w14:paraId="288BEF2E" w14:textId="77777777" w:rsidTr="00766C26">
        <w:tc>
          <w:tcPr>
            <w:tcW w:w="2640" w:type="dxa"/>
          </w:tcPr>
          <w:p w14:paraId="0F0706EE" w14:textId="77777777" w:rsidR="00766C26" w:rsidRPr="00A64E70" w:rsidRDefault="00766C26" w:rsidP="00DC024B">
            <w:pPr>
              <w:pStyle w:val="BayerTableRowHeadings"/>
              <w:widowControl/>
              <w:spacing w:before="120" w:line="260" w:lineRule="exact"/>
              <w:rPr>
                <w:b/>
                <w:lang w:val="cs-CZ"/>
              </w:rPr>
            </w:pPr>
            <w:r w:rsidRPr="00A64E70">
              <w:rPr>
                <w:szCs w:val="22"/>
                <w:lang w:val="cs-CZ"/>
              </w:rPr>
              <w:t>Cévní mozková příhoda, systémová embolizace nepostihující CNS a vaskulární úmrtí</w:t>
            </w:r>
          </w:p>
        </w:tc>
        <w:tc>
          <w:tcPr>
            <w:tcW w:w="2460" w:type="dxa"/>
          </w:tcPr>
          <w:p w14:paraId="1BA188F1" w14:textId="77777777" w:rsidR="00766C26" w:rsidRPr="00A64E70" w:rsidRDefault="00766C26" w:rsidP="00DC024B">
            <w:pPr>
              <w:spacing w:before="120" w:after="120"/>
              <w:ind w:left="12"/>
              <w:rPr>
                <w:szCs w:val="22"/>
                <w:lang w:val="cs-CZ"/>
              </w:rPr>
            </w:pPr>
            <w:r w:rsidRPr="00A64E70">
              <w:rPr>
                <w:szCs w:val="22"/>
                <w:lang w:val="cs-CZ"/>
              </w:rPr>
              <w:t>572</w:t>
            </w:r>
            <w:r w:rsidRPr="00A64E70">
              <w:rPr>
                <w:szCs w:val="22"/>
                <w:lang w:val="cs-CZ"/>
              </w:rPr>
              <w:br/>
              <w:t>(4,51)</w:t>
            </w:r>
          </w:p>
        </w:tc>
        <w:tc>
          <w:tcPr>
            <w:tcW w:w="2460" w:type="dxa"/>
          </w:tcPr>
          <w:p w14:paraId="1F0F4D09" w14:textId="77777777" w:rsidR="00766C26" w:rsidRPr="00A64E70" w:rsidRDefault="00766C26" w:rsidP="00DC024B">
            <w:pPr>
              <w:spacing w:before="120" w:after="120"/>
              <w:ind w:left="12"/>
              <w:rPr>
                <w:szCs w:val="22"/>
                <w:lang w:val="cs-CZ"/>
              </w:rPr>
            </w:pPr>
            <w:r w:rsidRPr="00A64E70">
              <w:rPr>
                <w:szCs w:val="22"/>
                <w:lang w:val="cs-CZ"/>
              </w:rPr>
              <w:t>609</w:t>
            </w:r>
            <w:r w:rsidRPr="00A64E70">
              <w:rPr>
                <w:szCs w:val="22"/>
                <w:lang w:val="cs-CZ"/>
              </w:rPr>
              <w:br/>
              <w:t>(4,81)</w:t>
            </w:r>
          </w:p>
        </w:tc>
        <w:tc>
          <w:tcPr>
            <w:tcW w:w="1938" w:type="dxa"/>
          </w:tcPr>
          <w:p w14:paraId="290B10B0" w14:textId="203E7236" w:rsidR="00766C26" w:rsidRPr="00A64E70" w:rsidRDefault="00766C26" w:rsidP="000A3B74">
            <w:pPr>
              <w:spacing w:before="120" w:after="120"/>
              <w:ind w:left="12"/>
              <w:rPr>
                <w:szCs w:val="22"/>
                <w:lang w:val="cs-CZ"/>
              </w:rPr>
            </w:pPr>
            <w:r w:rsidRPr="00A64E70">
              <w:rPr>
                <w:szCs w:val="22"/>
                <w:lang w:val="cs-CZ"/>
              </w:rPr>
              <w:t>0,94 (0,84</w:t>
            </w:r>
            <w:r w:rsidR="000A3B74" w:rsidRPr="00A64E70">
              <w:rPr>
                <w:szCs w:val="22"/>
                <w:lang w:val="cs-CZ"/>
              </w:rPr>
              <w:noBreakHyphen/>
            </w:r>
            <w:r w:rsidRPr="00A64E70">
              <w:rPr>
                <w:szCs w:val="22"/>
                <w:lang w:val="cs-CZ"/>
              </w:rPr>
              <w:t>1,05)</w:t>
            </w:r>
            <w:r w:rsidRPr="00A64E70">
              <w:rPr>
                <w:szCs w:val="22"/>
                <w:lang w:val="cs-CZ"/>
              </w:rPr>
              <w:br/>
              <w:t>0,265</w:t>
            </w:r>
          </w:p>
        </w:tc>
      </w:tr>
      <w:tr w:rsidR="00766C26" w:rsidRPr="00A64E70" w14:paraId="04A25E74" w14:textId="77777777" w:rsidTr="00766C26">
        <w:tc>
          <w:tcPr>
            <w:tcW w:w="2640" w:type="dxa"/>
          </w:tcPr>
          <w:p w14:paraId="1B6376E1" w14:textId="77777777" w:rsidR="00766C26" w:rsidRPr="00A64E70" w:rsidRDefault="00766C26" w:rsidP="00DC024B">
            <w:pPr>
              <w:pStyle w:val="BayerTableRowHeadings"/>
              <w:widowControl/>
              <w:spacing w:before="120" w:line="260" w:lineRule="exact"/>
              <w:rPr>
                <w:szCs w:val="22"/>
                <w:lang w:val="cs-CZ"/>
              </w:rPr>
            </w:pPr>
            <w:r w:rsidRPr="00A64E70">
              <w:rPr>
                <w:szCs w:val="22"/>
                <w:lang w:val="cs-CZ"/>
              </w:rPr>
              <w:t>Cévní mozková příhoda, systémová embolizace nepostihující CNS, vaskulární úmrtí a infarkt myokardu</w:t>
            </w:r>
          </w:p>
        </w:tc>
        <w:tc>
          <w:tcPr>
            <w:tcW w:w="2460" w:type="dxa"/>
          </w:tcPr>
          <w:p w14:paraId="51D44DEF" w14:textId="77777777" w:rsidR="00766C26" w:rsidRPr="00A64E70" w:rsidRDefault="00766C26" w:rsidP="00DC024B">
            <w:pPr>
              <w:spacing w:before="120" w:after="120"/>
              <w:ind w:left="12"/>
              <w:rPr>
                <w:szCs w:val="22"/>
                <w:lang w:val="cs-CZ"/>
              </w:rPr>
            </w:pPr>
            <w:r w:rsidRPr="00A64E70">
              <w:rPr>
                <w:szCs w:val="22"/>
                <w:lang w:val="cs-CZ"/>
              </w:rPr>
              <w:t>659</w:t>
            </w:r>
            <w:r w:rsidRPr="00A64E70">
              <w:rPr>
                <w:szCs w:val="22"/>
                <w:lang w:val="cs-CZ"/>
              </w:rPr>
              <w:br/>
              <w:t>(5,24)</w:t>
            </w:r>
          </w:p>
        </w:tc>
        <w:tc>
          <w:tcPr>
            <w:tcW w:w="2460" w:type="dxa"/>
          </w:tcPr>
          <w:p w14:paraId="58BEAC81" w14:textId="77777777" w:rsidR="00766C26" w:rsidRPr="00A64E70" w:rsidRDefault="00766C26" w:rsidP="00DC024B">
            <w:pPr>
              <w:spacing w:before="120" w:after="120"/>
              <w:ind w:left="12"/>
              <w:rPr>
                <w:szCs w:val="22"/>
                <w:lang w:val="cs-CZ"/>
              </w:rPr>
            </w:pPr>
            <w:r w:rsidRPr="00A64E70">
              <w:rPr>
                <w:szCs w:val="22"/>
                <w:lang w:val="cs-CZ"/>
              </w:rPr>
              <w:t>709</w:t>
            </w:r>
            <w:r w:rsidRPr="00A64E70">
              <w:rPr>
                <w:szCs w:val="22"/>
                <w:lang w:val="cs-CZ"/>
              </w:rPr>
              <w:br/>
              <w:t>(5,65)</w:t>
            </w:r>
          </w:p>
        </w:tc>
        <w:tc>
          <w:tcPr>
            <w:tcW w:w="1938" w:type="dxa"/>
          </w:tcPr>
          <w:p w14:paraId="25ECB32C" w14:textId="16B03552" w:rsidR="00766C26" w:rsidRPr="00A64E70" w:rsidRDefault="00766C26" w:rsidP="000A3B74">
            <w:pPr>
              <w:spacing w:before="120" w:after="120"/>
              <w:ind w:left="12"/>
              <w:rPr>
                <w:szCs w:val="22"/>
                <w:lang w:val="cs-CZ"/>
              </w:rPr>
            </w:pPr>
            <w:r w:rsidRPr="00A64E70">
              <w:rPr>
                <w:szCs w:val="22"/>
                <w:lang w:val="cs-CZ"/>
              </w:rPr>
              <w:t>0,93 (0,83</w:t>
            </w:r>
            <w:r w:rsidR="000A3B74" w:rsidRPr="00A64E70">
              <w:rPr>
                <w:szCs w:val="22"/>
                <w:lang w:val="cs-CZ"/>
              </w:rPr>
              <w:noBreakHyphen/>
            </w:r>
            <w:r w:rsidRPr="00A64E70">
              <w:rPr>
                <w:szCs w:val="22"/>
                <w:lang w:val="cs-CZ"/>
              </w:rPr>
              <w:t>1,03)</w:t>
            </w:r>
            <w:r w:rsidRPr="00A64E70">
              <w:rPr>
                <w:szCs w:val="22"/>
                <w:lang w:val="cs-CZ"/>
              </w:rPr>
              <w:br/>
              <w:t>0,158</w:t>
            </w:r>
          </w:p>
        </w:tc>
      </w:tr>
      <w:tr w:rsidR="00766C26" w:rsidRPr="00A64E70" w14:paraId="1E4EC548" w14:textId="77777777" w:rsidTr="00766C26">
        <w:tc>
          <w:tcPr>
            <w:tcW w:w="2640" w:type="dxa"/>
          </w:tcPr>
          <w:p w14:paraId="640E35D8" w14:textId="73522908" w:rsidR="00766C26" w:rsidRPr="00A64E70" w:rsidRDefault="00766C26" w:rsidP="00DC024B">
            <w:pPr>
              <w:pStyle w:val="BayerTableRowHeadings"/>
              <w:widowControl/>
              <w:spacing w:before="120" w:line="260" w:lineRule="exact"/>
              <w:rPr>
                <w:b/>
                <w:lang w:val="cs-CZ"/>
              </w:rPr>
            </w:pPr>
            <w:r w:rsidRPr="00A64E70">
              <w:rPr>
                <w:szCs w:val="22"/>
                <w:lang w:val="cs-CZ"/>
              </w:rPr>
              <w:t>Cévní mozková příhoda</w:t>
            </w:r>
          </w:p>
        </w:tc>
        <w:tc>
          <w:tcPr>
            <w:tcW w:w="2460" w:type="dxa"/>
          </w:tcPr>
          <w:p w14:paraId="10349808" w14:textId="77777777" w:rsidR="00766C26" w:rsidRPr="00A64E70" w:rsidRDefault="00766C26" w:rsidP="00DC024B">
            <w:pPr>
              <w:spacing w:before="120" w:after="120"/>
              <w:ind w:left="12"/>
              <w:rPr>
                <w:szCs w:val="22"/>
                <w:lang w:val="cs-CZ"/>
              </w:rPr>
            </w:pPr>
            <w:r w:rsidRPr="00A64E70">
              <w:rPr>
                <w:szCs w:val="22"/>
                <w:lang w:val="cs-CZ"/>
              </w:rPr>
              <w:t>253</w:t>
            </w:r>
            <w:r w:rsidRPr="00A64E70">
              <w:rPr>
                <w:szCs w:val="22"/>
                <w:lang w:val="cs-CZ"/>
              </w:rPr>
              <w:br/>
              <w:t>(1,99)</w:t>
            </w:r>
          </w:p>
        </w:tc>
        <w:tc>
          <w:tcPr>
            <w:tcW w:w="2460" w:type="dxa"/>
          </w:tcPr>
          <w:p w14:paraId="4CB92859" w14:textId="77777777" w:rsidR="00766C26" w:rsidRPr="00A64E70" w:rsidRDefault="00766C26" w:rsidP="00DC024B">
            <w:pPr>
              <w:spacing w:before="120" w:after="120"/>
              <w:ind w:left="12"/>
              <w:rPr>
                <w:szCs w:val="22"/>
                <w:lang w:val="cs-CZ"/>
              </w:rPr>
            </w:pPr>
            <w:r w:rsidRPr="00A64E70">
              <w:rPr>
                <w:szCs w:val="22"/>
                <w:lang w:val="cs-CZ"/>
              </w:rPr>
              <w:t>281</w:t>
            </w:r>
            <w:r w:rsidRPr="00A64E70">
              <w:rPr>
                <w:szCs w:val="22"/>
                <w:lang w:val="cs-CZ"/>
              </w:rPr>
              <w:br/>
              <w:t>(2,22)</w:t>
            </w:r>
          </w:p>
        </w:tc>
        <w:tc>
          <w:tcPr>
            <w:tcW w:w="1938" w:type="dxa"/>
          </w:tcPr>
          <w:p w14:paraId="764DB612" w14:textId="1D1C3264" w:rsidR="00766C26" w:rsidRPr="00A64E70" w:rsidRDefault="00766C26" w:rsidP="00CF5A04">
            <w:pPr>
              <w:spacing w:before="120" w:after="120"/>
              <w:ind w:left="12"/>
              <w:rPr>
                <w:szCs w:val="22"/>
                <w:lang w:val="cs-CZ"/>
              </w:rPr>
            </w:pPr>
            <w:r w:rsidRPr="00A64E70">
              <w:rPr>
                <w:szCs w:val="22"/>
                <w:lang w:val="cs-CZ"/>
              </w:rPr>
              <w:t>0,90 (0,76</w:t>
            </w:r>
            <w:r w:rsidRPr="00A64E70">
              <w:rPr>
                <w:szCs w:val="22"/>
                <w:lang w:val="cs-CZ"/>
              </w:rPr>
              <w:noBreakHyphen/>
              <w:t>1,07)</w:t>
            </w:r>
            <w:r w:rsidRPr="00A64E70">
              <w:rPr>
                <w:szCs w:val="22"/>
                <w:lang w:val="cs-CZ"/>
              </w:rPr>
              <w:br/>
              <w:t>0,221</w:t>
            </w:r>
          </w:p>
        </w:tc>
      </w:tr>
      <w:tr w:rsidR="00766C26" w:rsidRPr="00A64E70" w14:paraId="34E66EF5" w14:textId="77777777" w:rsidTr="00766C26">
        <w:tc>
          <w:tcPr>
            <w:tcW w:w="2640" w:type="dxa"/>
          </w:tcPr>
          <w:p w14:paraId="4EF30EA2" w14:textId="31FD0FB8" w:rsidR="00766C26" w:rsidRPr="00A64E70" w:rsidRDefault="00766C26" w:rsidP="00DC024B">
            <w:pPr>
              <w:pStyle w:val="Datum"/>
              <w:spacing w:before="120" w:after="120" w:line="260" w:lineRule="exact"/>
              <w:rPr>
                <w:szCs w:val="22"/>
                <w:lang w:val="cs-CZ"/>
              </w:rPr>
            </w:pPr>
            <w:r w:rsidRPr="00A64E70">
              <w:rPr>
                <w:szCs w:val="22"/>
                <w:lang w:val="cs-CZ"/>
              </w:rPr>
              <w:t>Systémová embolizace nepostihující CNS</w:t>
            </w:r>
          </w:p>
        </w:tc>
        <w:tc>
          <w:tcPr>
            <w:tcW w:w="2460" w:type="dxa"/>
          </w:tcPr>
          <w:p w14:paraId="5D852E86" w14:textId="77777777" w:rsidR="00766C26" w:rsidRPr="00A64E70" w:rsidRDefault="00766C26" w:rsidP="00DC024B">
            <w:pPr>
              <w:spacing w:before="120" w:after="120"/>
              <w:ind w:left="12"/>
              <w:rPr>
                <w:szCs w:val="22"/>
                <w:lang w:val="cs-CZ"/>
              </w:rPr>
            </w:pPr>
            <w:r w:rsidRPr="00A64E70">
              <w:rPr>
                <w:szCs w:val="22"/>
                <w:lang w:val="cs-CZ"/>
              </w:rPr>
              <w:t>20</w:t>
            </w:r>
            <w:r w:rsidRPr="00A64E70">
              <w:rPr>
                <w:szCs w:val="22"/>
                <w:lang w:val="cs-CZ"/>
              </w:rPr>
              <w:br/>
              <w:t>(0,16)</w:t>
            </w:r>
          </w:p>
        </w:tc>
        <w:tc>
          <w:tcPr>
            <w:tcW w:w="2460" w:type="dxa"/>
          </w:tcPr>
          <w:p w14:paraId="5956A411" w14:textId="77777777" w:rsidR="00766C26" w:rsidRPr="00A64E70" w:rsidRDefault="00766C26" w:rsidP="00DC024B">
            <w:pPr>
              <w:spacing w:before="120" w:after="120"/>
              <w:ind w:left="12"/>
              <w:rPr>
                <w:szCs w:val="22"/>
                <w:lang w:val="cs-CZ"/>
              </w:rPr>
            </w:pPr>
            <w:r w:rsidRPr="00A64E70">
              <w:rPr>
                <w:szCs w:val="22"/>
                <w:lang w:val="cs-CZ"/>
              </w:rPr>
              <w:t>27</w:t>
            </w:r>
            <w:r w:rsidRPr="00A64E70">
              <w:rPr>
                <w:szCs w:val="22"/>
                <w:lang w:val="cs-CZ"/>
              </w:rPr>
              <w:br/>
              <w:t>(0,21)</w:t>
            </w:r>
          </w:p>
        </w:tc>
        <w:tc>
          <w:tcPr>
            <w:tcW w:w="1938" w:type="dxa"/>
          </w:tcPr>
          <w:p w14:paraId="6BE114C3" w14:textId="4EB6C10E" w:rsidR="00766C26" w:rsidRPr="00A64E70" w:rsidRDefault="00766C26" w:rsidP="000A3B74">
            <w:pPr>
              <w:spacing w:before="120" w:after="120"/>
              <w:ind w:left="12"/>
              <w:rPr>
                <w:szCs w:val="22"/>
                <w:lang w:val="cs-CZ"/>
              </w:rPr>
            </w:pPr>
            <w:r w:rsidRPr="00A64E70">
              <w:rPr>
                <w:szCs w:val="22"/>
                <w:lang w:val="cs-CZ"/>
              </w:rPr>
              <w:t>0,74 (0,42</w:t>
            </w:r>
            <w:r w:rsidR="000A3B74" w:rsidRPr="00A64E70">
              <w:rPr>
                <w:szCs w:val="22"/>
                <w:lang w:val="cs-CZ"/>
              </w:rPr>
              <w:noBreakHyphen/>
            </w:r>
            <w:r w:rsidRPr="00A64E70">
              <w:rPr>
                <w:szCs w:val="22"/>
                <w:lang w:val="cs-CZ"/>
              </w:rPr>
              <w:t>1,32)</w:t>
            </w:r>
            <w:r w:rsidRPr="00A64E70">
              <w:rPr>
                <w:szCs w:val="22"/>
                <w:lang w:val="cs-CZ"/>
              </w:rPr>
              <w:br/>
              <w:t>0,308</w:t>
            </w:r>
          </w:p>
        </w:tc>
      </w:tr>
      <w:tr w:rsidR="00766C26" w:rsidRPr="00A64E70" w14:paraId="3E938126" w14:textId="77777777" w:rsidTr="00766C26">
        <w:tc>
          <w:tcPr>
            <w:tcW w:w="2640" w:type="dxa"/>
          </w:tcPr>
          <w:p w14:paraId="073B790F" w14:textId="5450CA67" w:rsidR="00766C26" w:rsidRPr="00A64E70" w:rsidRDefault="00766C26" w:rsidP="00DC024B">
            <w:pPr>
              <w:pStyle w:val="Datum"/>
              <w:spacing w:before="120" w:after="120" w:line="260" w:lineRule="exact"/>
              <w:rPr>
                <w:szCs w:val="22"/>
                <w:lang w:val="cs-CZ"/>
              </w:rPr>
            </w:pPr>
            <w:r w:rsidRPr="00A64E70">
              <w:rPr>
                <w:szCs w:val="22"/>
                <w:lang w:val="cs-CZ"/>
              </w:rPr>
              <w:t>Infarkt myokardu</w:t>
            </w:r>
          </w:p>
        </w:tc>
        <w:tc>
          <w:tcPr>
            <w:tcW w:w="2460" w:type="dxa"/>
          </w:tcPr>
          <w:p w14:paraId="0F9FF5F1" w14:textId="77777777" w:rsidR="00766C26" w:rsidRPr="00A64E70" w:rsidRDefault="00766C26" w:rsidP="00DC024B">
            <w:pPr>
              <w:spacing w:before="120" w:after="120"/>
              <w:ind w:left="12"/>
              <w:rPr>
                <w:szCs w:val="22"/>
                <w:lang w:val="cs-CZ"/>
              </w:rPr>
            </w:pPr>
            <w:r w:rsidRPr="00A64E70">
              <w:rPr>
                <w:szCs w:val="22"/>
                <w:lang w:val="cs-CZ"/>
              </w:rPr>
              <w:t>130</w:t>
            </w:r>
            <w:r w:rsidRPr="00A64E70">
              <w:rPr>
                <w:szCs w:val="22"/>
                <w:lang w:val="cs-CZ"/>
              </w:rPr>
              <w:br/>
              <w:t>(1,02)</w:t>
            </w:r>
          </w:p>
        </w:tc>
        <w:tc>
          <w:tcPr>
            <w:tcW w:w="2460" w:type="dxa"/>
          </w:tcPr>
          <w:p w14:paraId="06AAC897" w14:textId="77777777" w:rsidR="00766C26" w:rsidRPr="00A64E70" w:rsidRDefault="00766C26" w:rsidP="00DC024B">
            <w:pPr>
              <w:spacing w:before="120" w:after="120"/>
              <w:ind w:left="12"/>
              <w:rPr>
                <w:szCs w:val="22"/>
                <w:lang w:val="cs-CZ"/>
              </w:rPr>
            </w:pPr>
            <w:r w:rsidRPr="00A64E70">
              <w:rPr>
                <w:szCs w:val="22"/>
                <w:lang w:val="cs-CZ"/>
              </w:rPr>
              <w:t>142</w:t>
            </w:r>
            <w:r w:rsidRPr="00A64E70">
              <w:rPr>
                <w:szCs w:val="22"/>
                <w:lang w:val="cs-CZ"/>
              </w:rPr>
              <w:br/>
              <w:t>(1,11)</w:t>
            </w:r>
          </w:p>
        </w:tc>
        <w:tc>
          <w:tcPr>
            <w:tcW w:w="1938" w:type="dxa"/>
          </w:tcPr>
          <w:p w14:paraId="60DDF882" w14:textId="5F14D952" w:rsidR="00766C26" w:rsidRPr="00A64E70" w:rsidRDefault="00766C26" w:rsidP="00CF5A04">
            <w:pPr>
              <w:spacing w:before="120" w:after="120"/>
              <w:ind w:left="12"/>
              <w:rPr>
                <w:szCs w:val="22"/>
                <w:lang w:val="cs-CZ"/>
              </w:rPr>
            </w:pPr>
            <w:r w:rsidRPr="00A64E70">
              <w:rPr>
                <w:szCs w:val="22"/>
                <w:lang w:val="cs-CZ"/>
              </w:rPr>
              <w:t>0,91 (0,72</w:t>
            </w:r>
            <w:r w:rsidRPr="00A64E70">
              <w:rPr>
                <w:szCs w:val="22"/>
                <w:lang w:val="cs-CZ"/>
              </w:rPr>
              <w:noBreakHyphen/>
              <w:t>1,16)</w:t>
            </w:r>
            <w:r w:rsidRPr="00A64E70">
              <w:rPr>
                <w:szCs w:val="22"/>
                <w:lang w:val="cs-CZ"/>
              </w:rPr>
              <w:br/>
              <w:t>0,464</w:t>
            </w:r>
          </w:p>
        </w:tc>
      </w:tr>
    </w:tbl>
    <w:p w14:paraId="3BCE5430" w14:textId="77777777" w:rsidR="00766C26" w:rsidRPr="00A64E70" w:rsidRDefault="00766C26" w:rsidP="00DC024B">
      <w:pPr>
        <w:pStyle w:val="Default"/>
        <w:widowControl/>
        <w:rPr>
          <w:noProof/>
          <w:sz w:val="22"/>
          <w:szCs w:val="22"/>
        </w:rPr>
      </w:pPr>
    </w:p>
    <w:p w14:paraId="758096EB" w14:textId="77777777" w:rsidR="00766C26" w:rsidRPr="00A64E70" w:rsidRDefault="00766C26" w:rsidP="00DC024B">
      <w:pPr>
        <w:pageBreakBefore/>
        <w:rPr>
          <w:szCs w:val="22"/>
          <w:lang w:val="cs-CZ"/>
        </w:rPr>
      </w:pPr>
      <w:r w:rsidRPr="00A64E70">
        <w:rPr>
          <w:b/>
          <w:szCs w:val="22"/>
          <w:lang w:val="cs-CZ"/>
        </w:rPr>
        <w:lastRenderedPageBreak/>
        <w:t>Tabulka</w:t>
      </w:r>
      <w:r w:rsidRPr="00A64E70">
        <w:rPr>
          <w:rFonts w:eastAsia="PMingLiU"/>
          <w:b/>
          <w:szCs w:val="22"/>
          <w:lang w:val="cs-CZ"/>
        </w:rPr>
        <w:t> </w:t>
      </w:r>
      <w:r w:rsidR="00797D5C" w:rsidRPr="00A64E70">
        <w:rPr>
          <w:rFonts w:eastAsia="PMingLiU"/>
          <w:b/>
          <w:szCs w:val="22"/>
          <w:lang w:val="cs-CZ"/>
        </w:rPr>
        <w:t>5</w:t>
      </w:r>
      <w:r w:rsidRPr="00A64E70">
        <w:rPr>
          <w:rFonts w:eastAsia="PMingLiU"/>
          <w:b/>
          <w:szCs w:val="22"/>
          <w:lang w:val="cs-CZ"/>
        </w:rPr>
        <w:t>: Bezpečnostní výsledky ze studie fáze III ROCKET AF</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3"/>
        <w:gridCol w:w="2460"/>
        <w:gridCol w:w="1800"/>
        <w:gridCol w:w="387"/>
      </w:tblGrid>
      <w:tr w:rsidR="00766C26" w:rsidRPr="00B86655" w14:paraId="4D8C74AB" w14:textId="77777777" w:rsidTr="00766C26">
        <w:trPr>
          <w:cantSplit/>
          <w:tblHeader/>
        </w:trPr>
        <w:tc>
          <w:tcPr>
            <w:tcW w:w="2977" w:type="dxa"/>
            <w:shd w:val="clear" w:color="auto" w:fill="auto"/>
            <w:vAlign w:val="center"/>
          </w:tcPr>
          <w:p w14:paraId="612A9B46" w14:textId="77777777" w:rsidR="00766C26" w:rsidRPr="003B13DF" w:rsidRDefault="00766C26" w:rsidP="00DC024B">
            <w:pPr>
              <w:pStyle w:val="BayerTableColumnHeadings"/>
              <w:keepNext/>
              <w:jc w:val="left"/>
              <w:rPr>
                <w:bCs/>
                <w:szCs w:val="22"/>
                <w:lang w:val="cs-CZ"/>
              </w:rPr>
            </w:pPr>
            <w:r w:rsidRPr="003B13DF">
              <w:rPr>
                <w:bCs/>
                <w:szCs w:val="22"/>
                <w:lang w:val="cs-CZ"/>
              </w:rPr>
              <w:t>Populace studie</w:t>
            </w:r>
          </w:p>
        </w:tc>
        <w:tc>
          <w:tcPr>
            <w:tcW w:w="6770" w:type="dxa"/>
            <w:gridSpan w:val="4"/>
            <w:shd w:val="clear" w:color="auto" w:fill="auto"/>
            <w:vAlign w:val="center"/>
          </w:tcPr>
          <w:p w14:paraId="3A93A778" w14:textId="234C9376" w:rsidR="00766C26" w:rsidRPr="003B13DF" w:rsidRDefault="00766C26" w:rsidP="00DC024B">
            <w:pPr>
              <w:pStyle w:val="BayerTableColumnHeadings"/>
              <w:keepNext/>
              <w:autoSpaceDE w:val="0"/>
              <w:jc w:val="left"/>
              <w:rPr>
                <w:bCs/>
                <w:szCs w:val="22"/>
                <w:vertAlign w:val="superscript"/>
                <w:lang w:val="cs-CZ"/>
              </w:rPr>
            </w:pPr>
            <w:r w:rsidRPr="003B13DF">
              <w:rPr>
                <w:bCs/>
                <w:szCs w:val="22"/>
                <w:lang w:val="cs-CZ"/>
              </w:rPr>
              <w:t>Pacienti s</w:t>
            </w:r>
            <w:r w:rsidR="00785513">
              <w:rPr>
                <w:bCs/>
                <w:szCs w:val="22"/>
                <w:lang w:val="cs-CZ"/>
              </w:rPr>
              <w:t> </w:t>
            </w:r>
            <w:r w:rsidRPr="003B13DF">
              <w:rPr>
                <w:bCs/>
                <w:szCs w:val="22"/>
                <w:lang w:val="cs-CZ"/>
              </w:rPr>
              <w:t xml:space="preserve">nevalvulární fibrilací </w:t>
            </w:r>
            <w:proofErr w:type="spellStart"/>
            <w:r w:rsidRPr="003B13DF">
              <w:rPr>
                <w:bCs/>
                <w:szCs w:val="22"/>
                <w:lang w:val="cs-CZ"/>
              </w:rPr>
              <w:t>síní</w:t>
            </w:r>
            <w:r w:rsidRPr="003B13DF">
              <w:rPr>
                <w:bCs/>
                <w:szCs w:val="22"/>
                <w:vertAlign w:val="superscript"/>
                <w:lang w:val="cs-CZ"/>
              </w:rPr>
              <w:t>a</w:t>
            </w:r>
            <w:proofErr w:type="spellEnd"/>
            <w:r w:rsidR="00074C40" w:rsidRPr="003B13DF">
              <w:rPr>
                <w:bCs/>
                <w:szCs w:val="22"/>
                <w:vertAlign w:val="superscript"/>
                <w:lang w:val="cs-CZ"/>
              </w:rPr>
              <w:t>)</w:t>
            </w:r>
          </w:p>
        </w:tc>
      </w:tr>
      <w:tr w:rsidR="00766C26" w:rsidRPr="006B5936" w14:paraId="07FBEA96" w14:textId="77777777" w:rsidTr="00766C26">
        <w:trPr>
          <w:cantSplit/>
          <w:tblHeader/>
        </w:trPr>
        <w:tc>
          <w:tcPr>
            <w:tcW w:w="2977" w:type="dxa"/>
            <w:shd w:val="clear" w:color="auto" w:fill="auto"/>
            <w:vAlign w:val="center"/>
          </w:tcPr>
          <w:p w14:paraId="2064A84D" w14:textId="77777777" w:rsidR="00766C26" w:rsidRPr="003B13DF" w:rsidRDefault="00766C26" w:rsidP="00DC024B">
            <w:pPr>
              <w:pStyle w:val="BayerTableRowHeadings"/>
              <w:widowControl/>
              <w:spacing w:before="120" w:line="260" w:lineRule="exact"/>
              <w:rPr>
                <w:b/>
                <w:bCs/>
                <w:szCs w:val="22"/>
                <w:lang w:val="cs-CZ"/>
              </w:rPr>
            </w:pPr>
            <w:r w:rsidRPr="003B13DF">
              <w:rPr>
                <w:b/>
                <w:bCs/>
                <w:szCs w:val="22"/>
                <w:lang w:val="cs-CZ"/>
              </w:rPr>
              <w:t>Dávkování</w:t>
            </w:r>
          </w:p>
        </w:tc>
        <w:tc>
          <w:tcPr>
            <w:tcW w:w="2123" w:type="dxa"/>
            <w:shd w:val="clear" w:color="auto" w:fill="auto"/>
            <w:vAlign w:val="center"/>
          </w:tcPr>
          <w:p w14:paraId="50996631" w14:textId="3DE214F4" w:rsidR="00766C26" w:rsidRPr="003B13DF" w:rsidRDefault="00EB5CCD" w:rsidP="00DC024B">
            <w:pPr>
              <w:pStyle w:val="BayerBodyTextFull"/>
              <w:keepNext/>
              <w:spacing w:line="260" w:lineRule="exact"/>
              <w:ind w:left="12"/>
              <w:rPr>
                <w:b/>
                <w:bCs/>
                <w:sz w:val="22"/>
                <w:szCs w:val="22"/>
                <w:lang w:val="cs-CZ"/>
              </w:rPr>
            </w:pPr>
            <w:proofErr w:type="spellStart"/>
            <w:r w:rsidRPr="003B13DF">
              <w:rPr>
                <w:b/>
                <w:bCs/>
                <w:szCs w:val="22"/>
                <w:lang w:val="cs-CZ"/>
              </w:rPr>
              <w:t>Rivaroxaban</w:t>
            </w:r>
            <w:proofErr w:type="spellEnd"/>
            <w:r w:rsidR="00766C26" w:rsidRPr="003B13DF">
              <w:rPr>
                <w:b/>
                <w:bCs/>
                <w:sz w:val="22"/>
                <w:szCs w:val="22"/>
                <w:lang w:val="cs-CZ"/>
              </w:rPr>
              <w:br/>
              <w:t xml:space="preserve">20 mg jednou denně </w:t>
            </w:r>
            <w:r w:rsidR="00766C26" w:rsidRPr="003B13DF">
              <w:rPr>
                <w:b/>
                <w:bCs/>
                <w:sz w:val="22"/>
                <w:szCs w:val="22"/>
                <w:lang w:val="cs-CZ"/>
              </w:rPr>
              <w:br/>
              <w:t>(15 mg jednou denně u pacientů se středně závažnou renální insuficiencí</w:t>
            </w:r>
            <w:r w:rsidR="00B1696B" w:rsidRPr="003B13DF">
              <w:rPr>
                <w:b/>
                <w:bCs/>
                <w:sz w:val="22"/>
                <w:szCs w:val="22"/>
                <w:lang w:val="cs-CZ"/>
              </w:rPr>
              <w:t>)</w:t>
            </w:r>
          </w:p>
          <w:p w14:paraId="27F245F0" w14:textId="254A994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pacientoroků</w:t>
            </w:r>
            <w:proofErr w:type="spellEnd"/>
            <w:r w:rsidRPr="003B13DF">
              <w:rPr>
                <w:b/>
                <w:bCs/>
                <w:sz w:val="22"/>
                <w:szCs w:val="22"/>
                <w:lang w:val="cs-CZ"/>
              </w:rPr>
              <w:t>)</w:t>
            </w:r>
          </w:p>
        </w:tc>
        <w:tc>
          <w:tcPr>
            <w:tcW w:w="2460" w:type="dxa"/>
            <w:shd w:val="clear" w:color="auto" w:fill="auto"/>
            <w:vAlign w:val="center"/>
          </w:tcPr>
          <w:p w14:paraId="1471BD64" w14:textId="77777777" w:rsidR="00766C26" w:rsidRPr="003B13DF" w:rsidRDefault="00766C26" w:rsidP="00DC024B">
            <w:pPr>
              <w:pStyle w:val="BayerBodyTextFull"/>
              <w:keepNext/>
              <w:spacing w:line="260" w:lineRule="exact"/>
              <w:ind w:left="12"/>
              <w:rPr>
                <w:b/>
                <w:bCs/>
                <w:sz w:val="22"/>
                <w:szCs w:val="22"/>
                <w:lang w:val="cs-CZ"/>
              </w:rPr>
            </w:pPr>
            <w:proofErr w:type="spellStart"/>
            <w:r w:rsidRPr="003B13DF">
              <w:rPr>
                <w:b/>
                <w:bCs/>
                <w:sz w:val="22"/>
                <w:szCs w:val="22"/>
                <w:lang w:val="cs-CZ"/>
              </w:rPr>
              <w:t>Warfarin</w:t>
            </w:r>
            <w:proofErr w:type="spellEnd"/>
            <w:r w:rsidRPr="003B13DF">
              <w:rPr>
                <w:b/>
                <w:bCs/>
                <w:sz w:val="22"/>
                <w:szCs w:val="22"/>
                <w:lang w:val="cs-CZ"/>
              </w:rPr>
              <w:br/>
              <w:t>titrovaný na cílovou hladinu INR 2,5 (terapeutické rozmezí 2,0 až 3,0)</w:t>
            </w:r>
            <w:r w:rsidRPr="003B13DF">
              <w:rPr>
                <w:b/>
                <w:bCs/>
                <w:sz w:val="22"/>
                <w:szCs w:val="22"/>
                <w:lang w:val="cs-CZ"/>
              </w:rPr>
              <w:br/>
            </w:r>
          </w:p>
          <w:p w14:paraId="6A7B5774" w14:textId="39E6FAF5"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pacientoroků</w:t>
            </w:r>
            <w:proofErr w:type="spellEnd"/>
            <w:r w:rsidRPr="003B13DF">
              <w:rPr>
                <w:b/>
                <w:bCs/>
                <w:sz w:val="22"/>
                <w:szCs w:val="22"/>
                <w:lang w:val="cs-CZ"/>
              </w:rPr>
              <w:t>)</w:t>
            </w:r>
          </w:p>
        </w:tc>
        <w:tc>
          <w:tcPr>
            <w:tcW w:w="2187" w:type="dxa"/>
            <w:gridSpan w:val="2"/>
            <w:shd w:val="clear" w:color="auto" w:fill="auto"/>
            <w:vAlign w:val="center"/>
          </w:tcPr>
          <w:p w14:paraId="18D6EAD7"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Poměr rizik (95% CI)</w:t>
            </w:r>
            <w:r w:rsidRPr="003B13DF">
              <w:rPr>
                <w:b/>
                <w:bCs/>
                <w:sz w:val="22"/>
                <w:szCs w:val="22"/>
                <w:lang w:val="cs-CZ"/>
              </w:rPr>
              <w:br/>
              <w:t>p</w:t>
            </w:r>
            <w:r w:rsidRPr="003B13DF">
              <w:rPr>
                <w:b/>
                <w:bCs/>
                <w:sz w:val="22"/>
                <w:szCs w:val="22"/>
                <w:lang w:val="cs-CZ"/>
              </w:rPr>
              <w:noBreakHyphen/>
              <w:t xml:space="preserve">hodnota </w:t>
            </w:r>
          </w:p>
        </w:tc>
      </w:tr>
      <w:tr w:rsidR="00766C26" w:rsidRPr="00A64E70" w14:paraId="445BDFB0" w14:textId="77777777" w:rsidTr="00766C26">
        <w:trPr>
          <w:cantSplit/>
        </w:trPr>
        <w:tc>
          <w:tcPr>
            <w:tcW w:w="2977" w:type="dxa"/>
            <w:shd w:val="clear" w:color="auto" w:fill="auto"/>
            <w:vAlign w:val="center"/>
          </w:tcPr>
          <w:p w14:paraId="666343F9" w14:textId="77777777" w:rsidR="00766C26" w:rsidRPr="00A64E70" w:rsidRDefault="00766C26" w:rsidP="00DC024B">
            <w:pPr>
              <w:pStyle w:val="BayerTableRowHeadings"/>
              <w:spacing w:before="120" w:line="260" w:lineRule="exact"/>
              <w:rPr>
                <w:szCs w:val="22"/>
                <w:lang w:val="cs-CZ"/>
              </w:rPr>
            </w:pPr>
            <w:r w:rsidRPr="00A64E70">
              <w:rPr>
                <w:szCs w:val="22"/>
                <w:lang w:val="cs-CZ"/>
              </w:rPr>
              <w:t>Závažné a méně závažné klinicky významné příhody krvácení</w:t>
            </w:r>
          </w:p>
        </w:tc>
        <w:tc>
          <w:tcPr>
            <w:tcW w:w="2123" w:type="dxa"/>
            <w:shd w:val="clear" w:color="auto" w:fill="auto"/>
            <w:vAlign w:val="center"/>
          </w:tcPr>
          <w:p w14:paraId="09338C3D"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1 475</w:t>
            </w:r>
            <w:r w:rsidRPr="00A64E70">
              <w:rPr>
                <w:sz w:val="22"/>
                <w:szCs w:val="22"/>
                <w:lang w:val="cs-CZ"/>
              </w:rPr>
              <w:br/>
              <w:t>(14,91)</w:t>
            </w:r>
          </w:p>
        </w:tc>
        <w:tc>
          <w:tcPr>
            <w:tcW w:w="2460" w:type="dxa"/>
            <w:shd w:val="clear" w:color="auto" w:fill="auto"/>
            <w:vAlign w:val="center"/>
          </w:tcPr>
          <w:p w14:paraId="1997BF67"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1 449</w:t>
            </w:r>
            <w:r w:rsidRPr="00A64E70">
              <w:rPr>
                <w:sz w:val="22"/>
                <w:szCs w:val="22"/>
                <w:lang w:val="cs-CZ"/>
              </w:rPr>
              <w:br/>
              <w:t>(14,52)</w:t>
            </w:r>
          </w:p>
        </w:tc>
        <w:tc>
          <w:tcPr>
            <w:tcW w:w="2187" w:type="dxa"/>
            <w:gridSpan w:val="2"/>
            <w:shd w:val="clear" w:color="auto" w:fill="auto"/>
            <w:vAlign w:val="center"/>
          </w:tcPr>
          <w:p w14:paraId="6D969194" w14:textId="56F7129E" w:rsidR="00766C26" w:rsidRPr="00A64E70" w:rsidRDefault="00766C26" w:rsidP="00CF5A04">
            <w:pPr>
              <w:pStyle w:val="BayerBodyTextFull"/>
              <w:spacing w:line="260" w:lineRule="exact"/>
              <w:ind w:left="12"/>
              <w:rPr>
                <w:sz w:val="22"/>
                <w:szCs w:val="22"/>
                <w:lang w:val="cs-CZ"/>
              </w:rPr>
            </w:pPr>
            <w:r w:rsidRPr="00A64E70">
              <w:rPr>
                <w:sz w:val="22"/>
                <w:szCs w:val="22"/>
                <w:lang w:val="cs-CZ"/>
              </w:rPr>
              <w:t>1,03 (0,96</w:t>
            </w:r>
            <w:r w:rsidRPr="00A64E70">
              <w:rPr>
                <w:sz w:val="22"/>
                <w:szCs w:val="22"/>
                <w:lang w:val="cs-CZ"/>
              </w:rPr>
              <w:noBreakHyphen/>
              <w:t>1,11)</w:t>
            </w:r>
            <w:r w:rsidRPr="00A64E70">
              <w:rPr>
                <w:sz w:val="22"/>
                <w:szCs w:val="22"/>
                <w:lang w:val="cs-CZ"/>
              </w:rPr>
              <w:br/>
              <w:t>0,442</w:t>
            </w:r>
          </w:p>
        </w:tc>
      </w:tr>
      <w:tr w:rsidR="00766C26" w:rsidRPr="00A64E70" w14:paraId="462FF271" w14:textId="77777777" w:rsidTr="00766C26">
        <w:trPr>
          <w:cantSplit/>
        </w:trPr>
        <w:tc>
          <w:tcPr>
            <w:tcW w:w="2977" w:type="dxa"/>
            <w:shd w:val="clear" w:color="auto" w:fill="auto"/>
            <w:vAlign w:val="center"/>
          </w:tcPr>
          <w:p w14:paraId="13A145C5" w14:textId="77777777" w:rsidR="00766C26" w:rsidRPr="00A64E70" w:rsidRDefault="00766C26" w:rsidP="00DC024B">
            <w:pPr>
              <w:pStyle w:val="BayerTableRowHeadings"/>
              <w:spacing w:before="120" w:line="260" w:lineRule="exact"/>
              <w:rPr>
                <w:szCs w:val="22"/>
                <w:lang w:val="cs-CZ"/>
              </w:rPr>
            </w:pPr>
            <w:r w:rsidRPr="00A64E70">
              <w:rPr>
                <w:szCs w:val="22"/>
                <w:lang w:val="cs-CZ"/>
              </w:rPr>
              <w:t>Závažné příhody krvácení</w:t>
            </w:r>
          </w:p>
        </w:tc>
        <w:tc>
          <w:tcPr>
            <w:tcW w:w="2123" w:type="dxa"/>
            <w:shd w:val="clear" w:color="auto" w:fill="auto"/>
            <w:vAlign w:val="center"/>
          </w:tcPr>
          <w:p w14:paraId="2CFE6072"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395</w:t>
            </w:r>
            <w:r w:rsidRPr="00A64E70">
              <w:rPr>
                <w:sz w:val="22"/>
                <w:szCs w:val="22"/>
                <w:lang w:val="cs-CZ"/>
              </w:rPr>
              <w:br/>
              <w:t>(3,60)</w:t>
            </w:r>
          </w:p>
        </w:tc>
        <w:tc>
          <w:tcPr>
            <w:tcW w:w="2460" w:type="dxa"/>
            <w:shd w:val="clear" w:color="auto" w:fill="auto"/>
            <w:vAlign w:val="center"/>
          </w:tcPr>
          <w:p w14:paraId="35C6D300"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386</w:t>
            </w:r>
            <w:r w:rsidRPr="00A64E70">
              <w:rPr>
                <w:sz w:val="22"/>
                <w:szCs w:val="22"/>
                <w:lang w:val="cs-CZ"/>
              </w:rPr>
              <w:br/>
              <w:t>(3,45)</w:t>
            </w:r>
          </w:p>
        </w:tc>
        <w:tc>
          <w:tcPr>
            <w:tcW w:w="2187" w:type="dxa"/>
            <w:gridSpan w:val="2"/>
            <w:shd w:val="clear" w:color="auto" w:fill="auto"/>
            <w:vAlign w:val="center"/>
          </w:tcPr>
          <w:p w14:paraId="27997BD2" w14:textId="0532BA3A" w:rsidR="00766C26" w:rsidRPr="00A64E70" w:rsidRDefault="00766C26" w:rsidP="00CF5A04">
            <w:pPr>
              <w:pStyle w:val="BayerBodyTextFull"/>
              <w:spacing w:line="260" w:lineRule="exact"/>
              <w:ind w:left="12"/>
              <w:rPr>
                <w:sz w:val="22"/>
                <w:szCs w:val="22"/>
                <w:lang w:val="cs-CZ"/>
              </w:rPr>
            </w:pPr>
            <w:r w:rsidRPr="00A64E70">
              <w:rPr>
                <w:sz w:val="22"/>
                <w:szCs w:val="22"/>
                <w:lang w:val="cs-CZ"/>
              </w:rPr>
              <w:t>1,04 (0,90</w:t>
            </w:r>
            <w:r w:rsidRPr="00A64E70">
              <w:rPr>
                <w:sz w:val="22"/>
                <w:szCs w:val="22"/>
                <w:lang w:val="cs-CZ"/>
              </w:rPr>
              <w:noBreakHyphen/>
              <w:t>1,20)</w:t>
            </w:r>
            <w:r w:rsidRPr="00A64E70">
              <w:rPr>
                <w:sz w:val="22"/>
                <w:szCs w:val="22"/>
                <w:lang w:val="cs-CZ"/>
              </w:rPr>
              <w:br/>
              <w:t>0,576</w:t>
            </w:r>
          </w:p>
        </w:tc>
      </w:tr>
      <w:tr w:rsidR="00766C26" w:rsidRPr="00A64E70" w14:paraId="4FC402E4" w14:textId="77777777" w:rsidTr="00766C26">
        <w:trPr>
          <w:cantSplit/>
        </w:trPr>
        <w:tc>
          <w:tcPr>
            <w:tcW w:w="2977" w:type="dxa"/>
            <w:shd w:val="clear" w:color="auto" w:fill="auto"/>
            <w:vAlign w:val="center"/>
          </w:tcPr>
          <w:p w14:paraId="3874BA02" w14:textId="4BC1ED9C" w:rsidR="00766C26" w:rsidRPr="00A64E70" w:rsidRDefault="00766C26" w:rsidP="00DC024B">
            <w:pPr>
              <w:pStyle w:val="Normlnweb"/>
              <w:spacing w:before="120" w:after="120" w:line="260" w:lineRule="exact"/>
              <w:ind w:left="252" w:hanging="252"/>
              <w:jc w:val="left"/>
              <w:rPr>
                <w:sz w:val="22"/>
                <w:szCs w:val="22"/>
                <w:lang w:val="cs-CZ"/>
              </w:rPr>
            </w:pPr>
            <w:r w:rsidRPr="00A64E70">
              <w:rPr>
                <w:sz w:val="22"/>
                <w:szCs w:val="22"/>
                <w:lang w:val="cs-CZ"/>
              </w:rPr>
              <w:t>Úmrtí v</w:t>
            </w:r>
            <w:r w:rsidR="00785513">
              <w:rPr>
                <w:sz w:val="22"/>
                <w:szCs w:val="22"/>
                <w:lang w:val="cs-CZ"/>
              </w:rPr>
              <w:t> </w:t>
            </w:r>
            <w:r w:rsidRPr="00A64E70">
              <w:rPr>
                <w:sz w:val="22"/>
                <w:szCs w:val="22"/>
                <w:lang w:val="cs-CZ"/>
              </w:rPr>
              <w:t>důsledku krvácení*</w:t>
            </w:r>
          </w:p>
        </w:tc>
        <w:tc>
          <w:tcPr>
            <w:tcW w:w="2123" w:type="dxa"/>
            <w:shd w:val="clear" w:color="auto" w:fill="auto"/>
          </w:tcPr>
          <w:p w14:paraId="7110BA3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27</w:t>
            </w:r>
            <w:r w:rsidRPr="00A64E70">
              <w:rPr>
                <w:sz w:val="22"/>
                <w:szCs w:val="22"/>
                <w:lang w:val="cs-CZ"/>
              </w:rPr>
              <w:br/>
              <w:t>(0,24)</w:t>
            </w:r>
          </w:p>
        </w:tc>
        <w:tc>
          <w:tcPr>
            <w:tcW w:w="2460" w:type="dxa"/>
            <w:shd w:val="clear" w:color="auto" w:fill="auto"/>
          </w:tcPr>
          <w:p w14:paraId="29C4A181"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55</w:t>
            </w:r>
            <w:r w:rsidRPr="00A64E70">
              <w:rPr>
                <w:sz w:val="22"/>
                <w:szCs w:val="22"/>
                <w:lang w:val="cs-CZ"/>
              </w:rPr>
              <w:br/>
              <w:t>(0,48)</w:t>
            </w:r>
          </w:p>
        </w:tc>
        <w:tc>
          <w:tcPr>
            <w:tcW w:w="2187" w:type="dxa"/>
            <w:gridSpan w:val="2"/>
            <w:shd w:val="clear" w:color="auto" w:fill="auto"/>
          </w:tcPr>
          <w:p w14:paraId="77749D50" w14:textId="6E609975" w:rsidR="00766C26" w:rsidRPr="00A64E70" w:rsidRDefault="00766C26" w:rsidP="00CF5A04">
            <w:pPr>
              <w:pStyle w:val="BayerBodyTextFull"/>
              <w:spacing w:line="260" w:lineRule="exact"/>
              <w:ind w:left="12"/>
              <w:rPr>
                <w:sz w:val="22"/>
                <w:szCs w:val="22"/>
                <w:lang w:val="cs-CZ"/>
              </w:rPr>
            </w:pPr>
            <w:r w:rsidRPr="00A64E70">
              <w:rPr>
                <w:sz w:val="22"/>
                <w:szCs w:val="22"/>
                <w:lang w:val="cs-CZ"/>
              </w:rPr>
              <w:t>0,50 (0,31</w:t>
            </w:r>
            <w:r w:rsidRPr="00A64E70">
              <w:rPr>
                <w:sz w:val="22"/>
                <w:szCs w:val="22"/>
                <w:lang w:val="cs-CZ"/>
              </w:rPr>
              <w:noBreakHyphen/>
              <w:t>0,79)</w:t>
            </w:r>
            <w:r w:rsidRPr="00A64E70">
              <w:rPr>
                <w:sz w:val="22"/>
                <w:szCs w:val="22"/>
                <w:lang w:val="cs-CZ"/>
              </w:rPr>
              <w:br/>
              <w:t>0,003</w:t>
            </w:r>
          </w:p>
        </w:tc>
      </w:tr>
      <w:tr w:rsidR="00766C26" w:rsidRPr="00A64E70" w14:paraId="03EF9DE9" w14:textId="77777777" w:rsidTr="00766C26">
        <w:trPr>
          <w:cantSplit/>
        </w:trPr>
        <w:tc>
          <w:tcPr>
            <w:tcW w:w="2977" w:type="dxa"/>
            <w:shd w:val="clear" w:color="auto" w:fill="auto"/>
            <w:vAlign w:val="center"/>
          </w:tcPr>
          <w:p w14:paraId="2DAFD659" w14:textId="77777777" w:rsidR="00766C26" w:rsidRPr="00A64E70" w:rsidRDefault="00766C26" w:rsidP="00DC024B">
            <w:pPr>
              <w:pStyle w:val="BayerTableRowHeadings"/>
              <w:spacing w:before="120" w:line="260" w:lineRule="exact"/>
              <w:rPr>
                <w:szCs w:val="22"/>
                <w:lang w:val="cs-CZ"/>
              </w:rPr>
            </w:pPr>
            <w:r w:rsidRPr="00A64E70">
              <w:rPr>
                <w:szCs w:val="22"/>
                <w:lang w:val="cs-CZ"/>
              </w:rPr>
              <w:t>Krvácení do kritického orgánu*</w:t>
            </w:r>
          </w:p>
        </w:tc>
        <w:tc>
          <w:tcPr>
            <w:tcW w:w="2123" w:type="dxa"/>
            <w:shd w:val="clear" w:color="auto" w:fill="auto"/>
          </w:tcPr>
          <w:p w14:paraId="4DBECEED"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91</w:t>
            </w:r>
            <w:r w:rsidRPr="00A64E70">
              <w:rPr>
                <w:sz w:val="22"/>
                <w:szCs w:val="22"/>
                <w:lang w:val="cs-CZ"/>
              </w:rPr>
              <w:br/>
              <w:t>(0,82)</w:t>
            </w:r>
          </w:p>
        </w:tc>
        <w:tc>
          <w:tcPr>
            <w:tcW w:w="2460" w:type="dxa"/>
            <w:shd w:val="clear" w:color="auto" w:fill="auto"/>
          </w:tcPr>
          <w:p w14:paraId="2C15359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133</w:t>
            </w:r>
            <w:r w:rsidRPr="00A64E70">
              <w:rPr>
                <w:sz w:val="22"/>
                <w:szCs w:val="22"/>
                <w:lang w:val="cs-CZ"/>
              </w:rPr>
              <w:br/>
              <w:t>(1,18)</w:t>
            </w:r>
          </w:p>
        </w:tc>
        <w:tc>
          <w:tcPr>
            <w:tcW w:w="2187" w:type="dxa"/>
            <w:gridSpan w:val="2"/>
            <w:shd w:val="clear" w:color="auto" w:fill="auto"/>
          </w:tcPr>
          <w:p w14:paraId="44B58D04" w14:textId="1E22C72D" w:rsidR="00766C26" w:rsidRPr="00A64E70" w:rsidRDefault="00766C26" w:rsidP="00CF5A04">
            <w:pPr>
              <w:pStyle w:val="BayerBodyTextFull"/>
              <w:spacing w:line="260" w:lineRule="exact"/>
              <w:ind w:left="12"/>
              <w:rPr>
                <w:sz w:val="22"/>
                <w:szCs w:val="22"/>
                <w:lang w:val="cs-CZ"/>
              </w:rPr>
            </w:pPr>
            <w:r w:rsidRPr="00A64E70">
              <w:rPr>
                <w:sz w:val="22"/>
                <w:szCs w:val="22"/>
                <w:lang w:val="cs-CZ"/>
              </w:rPr>
              <w:t>0,69 (0,53</w:t>
            </w:r>
            <w:r w:rsidRPr="00A64E70">
              <w:rPr>
                <w:sz w:val="22"/>
                <w:szCs w:val="22"/>
                <w:lang w:val="cs-CZ"/>
              </w:rPr>
              <w:noBreakHyphen/>
              <w:t>0,91)</w:t>
            </w:r>
            <w:r w:rsidRPr="00A64E70">
              <w:rPr>
                <w:sz w:val="22"/>
                <w:szCs w:val="22"/>
                <w:lang w:val="cs-CZ"/>
              </w:rPr>
              <w:br/>
              <w:t>0,007</w:t>
            </w:r>
          </w:p>
        </w:tc>
      </w:tr>
      <w:tr w:rsidR="00766C26" w:rsidRPr="00A64E70" w14:paraId="5E0D5C66" w14:textId="77777777" w:rsidTr="00766C26">
        <w:trPr>
          <w:cantSplit/>
        </w:trPr>
        <w:tc>
          <w:tcPr>
            <w:tcW w:w="2977" w:type="dxa"/>
            <w:shd w:val="clear" w:color="auto" w:fill="auto"/>
            <w:vAlign w:val="center"/>
          </w:tcPr>
          <w:p w14:paraId="1A89A3C0" w14:textId="5B4B68C6" w:rsidR="00766C26" w:rsidRPr="00A64E70" w:rsidRDefault="00766C26" w:rsidP="00DC024B">
            <w:pPr>
              <w:pStyle w:val="Normlnweb"/>
              <w:tabs>
                <w:tab w:val="left" w:pos="252"/>
              </w:tabs>
              <w:spacing w:before="120" w:after="120" w:line="260" w:lineRule="exact"/>
              <w:jc w:val="left"/>
              <w:rPr>
                <w:sz w:val="22"/>
                <w:szCs w:val="22"/>
                <w:lang w:val="cs-CZ"/>
              </w:rPr>
            </w:pPr>
            <w:r w:rsidRPr="00A64E70">
              <w:rPr>
                <w:sz w:val="22"/>
                <w:szCs w:val="22"/>
                <w:lang w:val="cs-CZ"/>
              </w:rPr>
              <w:t>Intrakraniální krvácení*</w:t>
            </w:r>
          </w:p>
        </w:tc>
        <w:tc>
          <w:tcPr>
            <w:tcW w:w="2123" w:type="dxa"/>
            <w:shd w:val="clear" w:color="auto" w:fill="auto"/>
          </w:tcPr>
          <w:p w14:paraId="2D5BC7C1"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55</w:t>
            </w:r>
            <w:r w:rsidRPr="00A64E70">
              <w:rPr>
                <w:sz w:val="22"/>
                <w:szCs w:val="22"/>
                <w:lang w:val="cs-CZ"/>
              </w:rPr>
              <w:br/>
              <w:t>(0,49)</w:t>
            </w:r>
          </w:p>
        </w:tc>
        <w:tc>
          <w:tcPr>
            <w:tcW w:w="2460" w:type="dxa"/>
            <w:shd w:val="clear" w:color="auto" w:fill="auto"/>
          </w:tcPr>
          <w:p w14:paraId="350B0A23"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84</w:t>
            </w:r>
            <w:r w:rsidRPr="00A64E70">
              <w:rPr>
                <w:sz w:val="22"/>
                <w:szCs w:val="22"/>
                <w:lang w:val="cs-CZ"/>
              </w:rPr>
              <w:br/>
              <w:t>(0,74)</w:t>
            </w:r>
          </w:p>
        </w:tc>
        <w:tc>
          <w:tcPr>
            <w:tcW w:w="2187" w:type="dxa"/>
            <w:gridSpan w:val="2"/>
            <w:shd w:val="clear" w:color="auto" w:fill="auto"/>
          </w:tcPr>
          <w:p w14:paraId="03909E16" w14:textId="273DEE28" w:rsidR="00766C26" w:rsidRPr="00A64E70" w:rsidRDefault="00766C26" w:rsidP="00CF5A04">
            <w:pPr>
              <w:pStyle w:val="BayerBodyTextFull"/>
              <w:spacing w:line="260" w:lineRule="exact"/>
              <w:ind w:left="12"/>
              <w:rPr>
                <w:sz w:val="22"/>
                <w:szCs w:val="22"/>
                <w:lang w:val="cs-CZ"/>
              </w:rPr>
            </w:pPr>
            <w:r w:rsidRPr="00A64E70">
              <w:rPr>
                <w:sz w:val="22"/>
                <w:szCs w:val="22"/>
                <w:lang w:val="cs-CZ"/>
              </w:rPr>
              <w:t>0,67 (0,47</w:t>
            </w:r>
            <w:r w:rsidRPr="00A64E70">
              <w:rPr>
                <w:sz w:val="22"/>
                <w:szCs w:val="22"/>
                <w:lang w:val="cs-CZ"/>
              </w:rPr>
              <w:noBreakHyphen/>
              <w:t>0,93)</w:t>
            </w:r>
            <w:r w:rsidRPr="00A64E70">
              <w:rPr>
                <w:sz w:val="22"/>
                <w:szCs w:val="22"/>
                <w:lang w:val="cs-CZ"/>
              </w:rPr>
              <w:br/>
              <w:t>0,019</w:t>
            </w:r>
          </w:p>
        </w:tc>
      </w:tr>
      <w:tr w:rsidR="00766C26" w:rsidRPr="00A64E70" w14:paraId="7D844549" w14:textId="77777777" w:rsidTr="00766C26">
        <w:trPr>
          <w:cantSplit/>
        </w:trPr>
        <w:tc>
          <w:tcPr>
            <w:tcW w:w="2977" w:type="dxa"/>
            <w:shd w:val="clear" w:color="auto" w:fill="auto"/>
            <w:vAlign w:val="center"/>
          </w:tcPr>
          <w:p w14:paraId="419EADEA" w14:textId="77777777" w:rsidR="00766C26" w:rsidRPr="00A64E70" w:rsidRDefault="00766C26" w:rsidP="00DC024B">
            <w:pPr>
              <w:pStyle w:val="Normlnweb"/>
              <w:spacing w:before="120" w:after="120" w:line="260" w:lineRule="exact"/>
              <w:jc w:val="left"/>
              <w:rPr>
                <w:sz w:val="22"/>
                <w:szCs w:val="22"/>
                <w:lang w:val="cs-CZ"/>
              </w:rPr>
            </w:pPr>
            <w:r w:rsidRPr="00A64E70">
              <w:rPr>
                <w:sz w:val="22"/>
                <w:szCs w:val="22"/>
                <w:lang w:val="cs-CZ"/>
              </w:rPr>
              <w:t>Pokles hemoglobinu*</w:t>
            </w:r>
          </w:p>
        </w:tc>
        <w:tc>
          <w:tcPr>
            <w:tcW w:w="2123" w:type="dxa"/>
            <w:shd w:val="clear" w:color="auto" w:fill="auto"/>
          </w:tcPr>
          <w:p w14:paraId="7F82C352"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305</w:t>
            </w:r>
            <w:r w:rsidRPr="00A64E70">
              <w:rPr>
                <w:sz w:val="22"/>
                <w:szCs w:val="22"/>
                <w:lang w:val="cs-CZ"/>
              </w:rPr>
              <w:br/>
              <w:t>(2,77)</w:t>
            </w:r>
          </w:p>
        </w:tc>
        <w:tc>
          <w:tcPr>
            <w:tcW w:w="2460" w:type="dxa"/>
            <w:shd w:val="clear" w:color="auto" w:fill="auto"/>
          </w:tcPr>
          <w:p w14:paraId="568C0E68"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254</w:t>
            </w:r>
            <w:r w:rsidRPr="00A64E70">
              <w:rPr>
                <w:sz w:val="22"/>
                <w:szCs w:val="22"/>
                <w:lang w:val="cs-CZ"/>
              </w:rPr>
              <w:br/>
              <w:t>(2,26)</w:t>
            </w:r>
          </w:p>
        </w:tc>
        <w:tc>
          <w:tcPr>
            <w:tcW w:w="2187" w:type="dxa"/>
            <w:gridSpan w:val="2"/>
            <w:shd w:val="clear" w:color="auto" w:fill="auto"/>
          </w:tcPr>
          <w:p w14:paraId="5611A218" w14:textId="55459C1C" w:rsidR="00766C26" w:rsidRPr="00A64E70" w:rsidRDefault="00766C26" w:rsidP="00CF5A04">
            <w:pPr>
              <w:pStyle w:val="BayerBodyTextFull"/>
              <w:spacing w:line="260" w:lineRule="exact"/>
              <w:ind w:left="12"/>
              <w:rPr>
                <w:sz w:val="22"/>
                <w:szCs w:val="22"/>
                <w:lang w:val="cs-CZ"/>
              </w:rPr>
            </w:pPr>
            <w:r w:rsidRPr="00A64E70">
              <w:rPr>
                <w:sz w:val="22"/>
                <w:szCs w:val="22"/>
                <w:lang w:val="cs-CZ"/>
              </w:rPr>
              <w:t>1,22 (1,03</w:t>
            </w:r>
            <w:r w:rsidRPr="00A64E70">
              <w:rPr>
                <w:sz w:val="22"/>
                <w:szCs w:val="22"/>
                <w:lang w:val="cs-CZ"/>
              </w:rPr>
              <w:noBreakHyphen/>
              <w:t>1,44)</w:t>
            </w:r>
            <w:r w:rsidRPr="00A64E70">
              <w:rPr>
                <w:sz w:val="22"/>
                <w:szCs w:val="22"/>
                <w:lang w:val="cs-CZ"/>
              </w:rPr>
              <w:br/>
              <w:t>0,019</w:t>
            </w:r>
          </w:p>
        </w:tc>
      </w:tr>
      <w:tr w:rsidR="00766C26" w:rsidRPr="00A64E70" w14:paraId="25CECFAC" w14:textId="77777777" w:rsidTr="00766C26">
        <w:trPr>
          <w:cantSplit/>
        </w:trPr>
        <w:tc>
          <w:tcPr>
            <w:tcW w:w="2977" w:type="dxa"/>
            <w:shd w:val="clear" w:color="auto" w:fill="auto"/>
            <w:vAlign w:val="center"/>
          </w:tcPr>
          <w:p w14:paraId="5663082A" w14:textId="76FF5496" w:rsidR="00766C26" w:rsidRPr="00A64E70" w:rsidRDefault="00766C26" w:rsidP="00DC024B">
            <w:pPr>
              <w:pStyle w:val="Normlnweb"/>
              <w:tabs>
                <w:tab w:val="left" w:pos="252"/>
              </w:tabs>
              <w:spacing w:before="120" w:after="120" w:line="260" w:lineRule="exact"/>
              <w:jc w:val="left"/>
              <w:rPr>
                <w:sz w:val="22"/>
                <w:szCs w:val="22"/>
                <w:lang w:val="cs-CZ"/>
              </w:rPr>
            </w:pPr>
            <w:r w:rsidRPr="00A64E70">
              <w:rPr>
                <w:sz w:val="22"/>
                <w:szCs w:val="22"/>
                <w:lang w:val="cs-CZ"/>
              </w:rPr>
              <w:t>Transfúze 2 nebo více jednotek erytrocytů nebo plné krve*</w:t>
            </w:r>
          </w:p>
        </w:tc>
        <w:tc>
          <w:tcPr>
            <w:tcW w:w="2123" w:type="dxa"/>
            <w:shd w:val="clear" w:color="auto" w:fill="auto"/>
          </w:tcPr>
          <w:p w14:paraId="303D1CD5"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183</w:t>
            </w:r>
            <w:r w:rsidRPr="00A64E70">
              <w:rPr>
                <w:sz w:val="22"/>
                <w:szCs w:val="22"/>
                <w:lang w:val="cs-CZ"/>
              </w:rPr>
              <w:br/>
              <w:t>(1,65)</w:t>
            </w:r>
          </w:p>
        </w:tc>
        <w:tc>
          <w:tcPr>
            <w:tcW w:w="2460" w:type="dxa"/>
            <w:shd w:val="clear" w:color="auto" w:fill="auto"/>
          </w:tcPr>
          <w:p w14:paraId="3387EE99"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149</w:t>
            </w:r>
            <w:r w:rsidRPr="00A64E70">
              <w:rPr>
                <w:sz w:val="22"/>
                <w:szCs w:val="22"/>
                <w:lang w:val="cs-CZ"/>
              </w:rPr>
              <w:br/>
              <w:t>(1,32)</w:t>
            </w:r>
          </w:p>
        </w:tc>
        <w:tc>
          <w:tcPr>
            <w:tcW w:w="2187" w:type="dxa"/>
            <w:gridSpan w:val="2"/>
            <w:shd w:val="clear" w:color="auto" w:fill="auto"/>
          </w:tcPr>
          <w:p w14:paraId="00D9278C" w14:textId="330E05F2" w:rsidR="00766C26" w:rsidRPr="00A64E70" w:rsidRDefault="00766C26" w:rsidP="00CF5A04">
            <w:pPr>
              <w:pStyle w:val="BayerBodyTextFull"/>
              <w:spacing w:line="260" w:lineRule="exact"/>
              <w:ind w:left="12"/>
              <w:rPr>
                <w:sz w:val="22"/>
                <w:szCs w:val="22"/>
                <w:lang w:val="cs-CZ"/>
              </w:rPr>
            </w:pPr>
            <w:r w:rsidRPr="00A64E70">
              <w:rPr>
                <w:sz w:val="22"/>
                <w:szCs w:val="22"/>
                <w:lang w:val="cs-CZ"/>
              </w:rPr>
              <w:t>1,25 (1,01</w:t>
            </w:r>
            <w:r w:rsidRPr="00A64E70">
              <w:rPr>
                <w:sz w:val="22"/>
                <w:szCs w:val="22"/>
                <w:lang w:val="cs-CZ"/>
              </w:rPr>
              <w:noBreakHyphen/>
              <w:t>1,55)</w:t>
            </w:r>
            <w:r w:rsidRPr="00A64E70">
              <w:rPr>
                <w:sz w:val="22"/>
                <w:szCs w:val="22"/>
                <w:lang w:val="cs-CZ"/>
              </w:rPr>
              <w:br/>
              <w:t>0,044</w:t>
            </w:r>
          </w:p>
        </w:tc>
      </w:tr>
      <w:tr w:rsidR="00766C26" w:rsidRPr="00A64E70" w14:paraId="12A901A0" w14:textId="77777777" w:rsidTr="00766C26">
        <w:trPr>
          <w:cantSplit/>
        </w:trPr>
        <w:tc>
          <w:tcPr>
            <w:tcW w:w="2977" w:type="dxa"/>
            <w:shd w:val="clear" w:color="auto" w:fill="auto"/>
            <w:vAlign w:val="center"/>
          </w:tcPr>
          <w:p w14:paraId="0A01BA9A" w14:textId="77777777" w:rsidR="00766C26" w:rsidRPr="00A64E70" w:rsidRDefault="00766C26" w:rsidP="00DC024B">
            <w:pPr>
              <w:pStyle w:val="BayerTableRowHeadings"/>
              <w:spacing w:before="120" w:line="260" w:lineRule="exact"/>
              <w:rPr>
                <w:szCs w:val="22"/>
                <w:lang w:val="cs-CZ"/>
              </w:rPr>
            </w:pPr>
            <w:r w:rsidRPr="00A64E70">
              <w:rPr>
                <w:szCs w:val="22"/>
                <w:lang w:val="cs-CZ"/>
              </w:rPr>
              <w:t>Méně závažné klinicky významné krvácivé příhody</w:t>
            </w:r>
          </w:p>
        </w:tc>
        <w:tc>
          <w:tcPr>
            <w:tcW w:w="2123" w:type="dxa"/>
            <w:shd w:val="clear" w:color="auto" w:fill="auto"/>
            <w:vAlign w:val="center"/>
          </w:tcPr>
          <w:p w14:paraId="7F605F00"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1 185</w:t>
            </w:r>
            <w:r w:rsidRPr="00A64E70">
              <w:rPr>
                <w:sz w:val="22"/>
                <w:szCs w:val="22"/>
                <w:lang w:val="cs-CZ"/>
              </w:rPr>
              <w:br/>
              <w:t>(11,80)</w:t>
            </w:r>
          </w:p>
        </w:tc>
        <w:tc>
          <w:tcPr>
            <w:tcW w:w="2460" w:type="dxa"/>
            <w:shd w:val="clear" w:color="auto" w:fill="auto"/>
            <w:vAlign w:val="center"/>
          </w:tcPr>
          <w:p w14:paraId="2F297C4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1 151</w:t>
            </w:r>
            <w:r w:rsidRPr="00A64E70">
              <w:rPr>
                <w:sz w:val="22"/>
                <w:szCs w:val="22"/>
                <w:lang w:val="cs-CZ"/>
              </w:rPr>
              <w:br/>
              <w:t>(11,37)</w:t>
            </w:r>
          </w:p>
        </w:tc>
        <w:tc>
          <w:tcPr>
            <w:tcW w:w="2187" w:type="dxa"/>
            <w:gridSpan w:val="2"/>
            <w:shd w:val="clear" w:color="auto" w:fill="auto"/>
            <w:vAlign w:val="center"/>
          </w:tcPr>
          <w:p w14:paraId="65914FA3" w14:textId="6ECBED43" w:rsidR="00766C26" w:rsidRPr="00A64E70" w:rsidRDefault="00766C26" w:rsidP="00CF5A04">
            <w:pPr>
              <w:pStyle w:val="BayerBodyTextFull"/>
              <w:spacing w:line="260" w:lineRule="exact"/>
              <w:ind w:left="12"/>
              <w:rPr>
                <w:sz w:val="22"/>
                <w:szCs w:val="22"/>
                <w:lang w:val="cs-CZ"/>
              </w:rPr>
            </w:pPr>
            <w:r w:rsidRPr="00A64E70">
              <w:rPr>
                <w:sz w:val="22"/>
                <w:szCs w:val="22"/>
                <w:lang w:val="cs-CZ"/>
              </w:rPr>
              <w:t>1,04 (0,96</w:t>
            </w:r>
            <w:r w:rsidRPr="00A64E70">
              <w:rPr>
                <w:sz w:val="22"/>
                <w:szCs w:val="22"/>
                <w:lang w:val="cs-CZ"/>
              </w:rPr>
              <w:noBreakHyphen/>
              <w:t>1,13)</w:t>
            </w:r>
            <w:r w:rsidRPr="00A64E70">
              <w:rPr>
                <w:sz w:val="22"/>
                <w:szCs w:val="22"/>
                <w:lang w:val="cs-CZ"/>
              </w:rPr>
              <w:br/>
              <w:t>0,345</w:t>
            </w:r>
          </w:p>
        </w:tc>
      </w:tr>
      <w:tr w:rsidR="00766C26" w:rsidRPr="00A64E70" w14:paraId="0B9D06B3" w14:textId="77777777" w:rsidTr="00766C26">
        <w:trPr>
          <w:cantSplit/>
        </w:trPr>
        <w:tc>
          <w:tcPr>
            <w:tcW w:w="2977" w:type="dxa"/>
            <w:shd w:val="clear" w:color="auto" w:fill="auto"/>
            <w:vAlign w:val="center"/>
          </w:tcPr>
          <w:p w14:paraId="78B00FB1" w14:textId="69C5480B" w:rsidR="00766C26" w:rsidRPr="00A64E70" w:rsidRDefault="00766C26" w:rsidP="00DC024B">
            <w:pPr>
              <w:pStyle w:val="BayerTableRowHeadings"/>
              <w:spacing w:before="120" w:line="260" w:lineRule="exact"/>
              <w:rPr>
                <w:szCs w:val="22"/>
                <w:lang w:val="cs-CZ"/>
              </w:rPr>
            </w:pPr>
            <w:r w:rsidRPr="00A64E70">
              <w:rPr>
                <w:szCs w:val="22"/>
                <w:lang w:val="cs-CZ"/>
              </w:rPr>
              <w:t>Úmrtí z</w:t>
            </w:r>
            <w:r w:rsidR="00785513">
              <w:rPr>
                <w:szCs w:val="22"/>
                <w:lang w:val="cs-CZ"/>
              </w:rPr>
              <w:t> </w:t>
            </w:r>
            <w:r w:rsidRPr="00A64E70">
              <w:rPr>
                <w:szCs w:val="22"/>
                <w:lang w:val="cs-CZ"/>
              </w:rPr>
              <w:t>jakékoli příčiny</w:t>
            </w:r>
          </w:p>
        </w:tc>
        <w:tc>
          <w:tcPr>
            <w:tcW w:w="2123" w:type="dxa"/>
            <w:shd w:val="clear" w:color="auto" w:fill="auto"/>
            <w:vAlign w:val="center"/>
          </w:tcPr>
          <w:p w14:paraId="1556FED3"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208</w:t>
            </w:r>
          </w:p>
          <w:p w14:paraId="457AB281"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(1,87)</w:t>
            </w:r>
          </w:p>
        </w:tc>
        <w:tc>
          <w:tcPr>
            <w:tcW w:w="2460" w:type="dxa"/>
            <w:shd w:val="clear" w:color="auto" w:fill="auto"/>
            <w:vAlign w:val="center"/>
          </w:tcPr>
          <w:p w14:paraId="0F1ECE24"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250</w:t>
            </w:r>
          </w:p>
          <w:p w14:paraId="2BD6F54D"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(2,21)</w:t>
            </w:r>
          </w:p>
        </w:tc>
        <w:tc>
          <w:tcPr>
            <w:tcW w:w="2187" w:type="dxa"/>
            <w:gridSpan w:val="2"/>
            <w:shd w:val="clear" w:color="auto" w:fill="auto"/>
            <w:vAlign w:val="center"/>
          </w:tcPr>
          <w:p w14:paraId="708D439E" w14:textId="205A02F3" w:rsidR="00766C26" w:rsidRPr="00A64E70" w:rsidRDefault="00766C26" w:rsidP="00DC024B">
            <w:pPr>
              <w:pStyle w:val="BayerBodyTextFull"/>
              <w:spacing w:line="260" w:lineRule="exact"/>
              <w:ind w:left="12"/>
              <w:rPr>
                <w:sz w:val="22"/>
                <w:szCs w:val="22"/>
                <w:lang w:val="cs-CZ"/>
              </w:rPr>
            </w:pPr>
            <w:r w:rsidRPr="00A64E70">
              <w:rPr>
                <w:sz w:val="22"/>
                <w:szCs w:val="22"/>
                <w:lang w:val="cs-CZ"/>
              </w:rPr>
              <w:t>0,85 (0,70</w:t>
            </w:r>
            <w:r w:rsidR="00CF5A04" w:rsidRPr="00A64E70">
              <w:rPr>
                <w:sz w:val="22"/>
                <w:szCs w:val="22"/>
                <w:lang w:val="cs-CZ"/>
              </w:rPr>
              <w:noBreakHyphen/>
            </w:r>
            <w:r w:rsidRPr="00A64E70">
              <w:rPr>
                <w:sz w:val="22"/>
                <w:szCs w:val="22"/>
                <w:lang w:val="cs-CZ"/>
              </w:rPr>
              <w:t>1,02)</w:t>
            </w:r>
          </w:p>
          <w:p w14:paraId="7667EA8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0,073</w:t>
            </w:r>
          </w:p>
        </w:tc>
      </w:tr>
      <w:tr w:rsidR="00766C26" w:rsidRPr="00A64E70" w14:paraId="6447FC1B" w14:textId="77777777" w:rsidTr="0076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7" w:type="dxa"/>
        </w:trPr>
        <w:tc>
          <w:tcPr>
            <w:tcW w:w="9360" w:type="dxa"/>
            <w:gridSpan w:val="4"/>
            <w:shd w:val="clear" w:color="auto" w:fill="auto"/>
          </w:tcPr>
          <w:p w14:paraId="2216C9C9" w14:textId="3C5CE478" w:rsidR="00766C26" w:rsidRPr="00A64E70" w:rsidRDefault="00766C26" w:rsidP="00DC024B">
            <w:pPr>
              <w:keepNext/>
              <w:widowControl w:val="0"/>
              <w:rPr>
                <w:szCs w:val="22"/>
                <w:lang w:val="cs-CZ"/>
              </w:rPr>
            </w:pPr>
            <w:r w:rsidRPr="00A64E70">
              <w:rPr>
                <w:szCs w:val="22"/>
                <w:lang w:val="cs-CZ"/>
              </w:rPr>
              <w:t>a)</w:t>
            </w:r>
            <w:r w:rsidRPr="00A64E70">
              <w:rPr>
                <w:szCs w:val="22"/>
                <w:lang w:val="cs-CZ"/>
              </w:rPr>
              <w:tab/>
              <w:t>“</w:t>
            </w:r>
            <w:proofErr w:type="spellStart"/>
            <w:r w:rsidRPr="00A64E70">
              <w:rPr>
                <w:szCs w:val="22"/>
                <w:lang w:val="cs-CZ"/>
              </w:rPr>
              <w:t>Safety</w:t>
            </w:r>
            <w:proofErr w:type="spellEnd"/>
            <w:r w:rsidRPr="00A64E70">
              <w:rPr>
                <w:szCs w:val="22"/>
                <w:lang w:val="cs-CZ"/>
              </w:rPr>
              <w:t xml:space="preserve">“ populace, „on </w:t>
            </w:r>
            <w:proofErr w:type="spellStart"/>
            <w:r w:rsidRPr="00A64E70">
              <w:rPr>
                <w:szCs w:val="22"/>
                <w:lang w:val="cs-CZ"/>
              </w:rPr>
              <w:t>treatment</w:t>
            </w:r>
            <w:proofErr w:type="spellEnd"/>
            <w:r w:rsidRPr="00A64E70">
              <w:rPr>
                <w:szCs w:val="22"/>
                <w:lang w:val="cs-CZ"/>
              </w:rPr>
              <w:t>“ (populace, ve které byla hodnocena bezpečnost po dobu léčby)</w:t>
            </w:r>
          </w:p>
          <w:p w14:paraId="5F47E5CE" w14:textId="77777777" w:rsidR="00766C26" w:rsidRPr="00A64E70" w:rsidRDefault="00766C26" w:rsidP="00DC024B">
            <w:pPr>
              <w:keepNext/>
              <w:widowControl w:val="0"/>
              <w:rPr>
                <w:szCs w:val="22"/>
                <w:lang w:val="cs-CZ"/>
              </w:rPr>
            </w:pPr>
            <w:r w:rsidRPr="00A64E70">
              <w:rPr>
                <w:szCs w:val="22"/>
                <w:lang w:val="cs-CZ"/>
              </w:rPr>
              <w:t>*</w:t>
            </w:r>
            <w:r w:rsidRPr="00A64E70">
              <w:rPr>
                <w:szCs w:val="22"/>
                <w:lang w:val="cs-CZ"/>
              </w:rPr>
              <w:tab/>
              <w:t>Nominálně významné</w:t>
            </w:r>
          </w:p>
        </w:tc>
      </w:tr>
    </w:tbl>
    <w:p w14:paraId="389F83B5" w14:textId="77777777" w:rsidR="00766C26" w:rsidRPr="00A64E70" w:rsidRDefault="00766C26" w:rsidP="00DC024B">
      <w:pPr>
        <w:rPr>
          <w:szCs w:val="22"/>
          <w:lang w:val="cs-CZ" w:eastAsia="ja-JP"/>
        </w:rPr>
      </w:pPr>
    </w:p>
    <w:p w14:paraId="5A8C7FCF" w14:textId="7400E710" w:rsidR="00262E7D" w:rsidRPr="00A64E70" w:rsidRDefault="00262E7D" w:rsidP="00DC024B">
      <w:pPr>
        <w:rPr>
          <w:iCs/>
          <w:szCs w:val="22"/>
          <w:u w:val="single"/>
          <w:lang w:val="cs-CZ"/>
        </w:rPr>
      </w:pPr>
      <w:r w:rsidRPr="00A64E70">
        <w:rPr>
          <w:szCs w:val="22"/>
          <w:lang w:val="cs-CZ"/>
        </w:rPr>
        <w:t>Kromě studie fáze III ROCKET AF byla provedena prospektivní, jednoramenná, po</w:t>
      </w:r>
      <w:r w:rsidR="00056B4C" w:rsidRPr="00A64E70">
        <w:rPr>
          <w:szCs w:val="22"/>
          <w:lang w:val="cs-CZ"/>
        </w:rPr>
        <w:t>registrační</w:t>
      </w:r>
      <w:r w:rsidRPr="00A64E70">
        <w:rPr>
          <w:szCs w:val="22"/>
          <w:lang w:val="cs-CZ"/>
        </w:rPr>
        <w:t xml:space="preserve">, neintervenční, otevřená </w:t>
      </w:r>
      <w:proofErr w:type="spellStart"/>
      <w:r w:rsidRPr="00A64E70">
        <w:rPr>
          <w:szCs w:val="22"/>
          <w:lang w:val="cs-CZ"/>
        </w:rPr>
        <w:t>kohortová</w:t>
      </w:r>
      <w:proofErr w:type="spellEnd"/>
      <w:r w:rsidRPr="00A64E70">
        <w:rPr>
          <w:szCs w:val="22"/>
          <w:lang w:val="cs-CZ"/>
        </w:rPr>
        <w:t xml:space="preserve"> studie (XANTUS) s</w:t>
      </w:r>
      <w:r w:rsidR="00785513">
        <w:rPr>
          <w:szCs w:val="22"/>
          <w:lang w:val="cs-CZ"/>
        </w:rPr>
        <w:t> </w:t>
      </w:r>
      <w:r w:rsidRPr="00A64E70">
        <w:rPr>
          <w:szCs w:val="22"/>
          <w:lang w:val="cs-CZ"/>
        </w:rPr>
        <w:t>centrálním vyhodnocováním sledovaných ukazatelů zahrnujících tromboembolické příhody a závažné krvácení u 6</w:t>
      </w:r>
      <w:r w:rsidR="007A301D">
        <w:rPr>
          <w:szCs w:val="22"/>
          <w:lang w:val="cs-CZ"/>
        </w:rPr>
        <w:t> </w:t>
      </w:r>
      <w:r w:rsidRPr="00A64E70">
        <w:rPr>
          <w:szCs w:val="22"/>
          <w:lang w:val="cs-CZ"/>
        </w:rPr>
        <w:t>785 pacientů s</w:t>
      </w:r>
      <w:r w:rsidR="00785513">
        <w:rPr>
          <w:szCs w:val="22"/>
          <w:lang w:val="cs-CZ"/>
        </w:rPr>
        <w:t> </w:t>
      </w:r>
      <w:r w:rsidRPr="00A64E70">
        <w:rPr>
          <w:szCs w:val="22"/>
          <w:lang w:val="cs-CZ"/>
        </w:rPr>
        <w:t>nevalvulární fibrilací síní v</w:t>
      </w:r>
      <w:r w:rsidR="00785513">
        <w:rPr>
          <w:szCs w:val="22"/>
          <w:lang w:val="cs-CZ"/>
        </w:rPr>
        <w:t> </w:t>
      </w:r>
      <w:r w:rsidRPr="00A64E70">
        <w:rPr>
          <w:szCs w:val="22"/>
          <w:lang w:val="cs-CZ"/>
        </w:rPr>
        <w:t>prevenci cévní mozkové příhody a systémové embolie nepostihující CNS v</w:t>
      </w:r>
      <w:r w:rsidR="00785513">
        <w:rPr>
          <w:szCs w:val="22"/>
          <w:lang w:val="cs-CZ"/>
        </w:rPr>
        <w:t> </w:t>
      </w:r>
      <w:r w:rsidRPr="00A64E70">
        <w:rPr>
          <w:szCs w:val="22"/>
          <w:lang w:val="cs-CZ"/>
        </w:rPr>
        <w:t>klinické praxi. Průměrné CHADS</w:t>
      </w:r>
      <w:r w:rsidRPr="00A64E70">
        <w:rPr>
          <w:szCs w:val="22"/>
          <w:vertAlign w:val="subscript"/>
          <w:lang w:val="cs-CZ"/>
        </w:rPr>
        <w:t>2</w:t>
      </w:r>
      <w:r w:rsidRPr="00A64E70">
        <w:rPr>
          <w:szCs w:val="22"/>
          <w:lang w:val="cs-CZ"/>
        </w:rPr>
        <w:t xml:space="preserve"> a HAS-BLED skóre bylo v</w:t>
      </w:r>
      <w:r w:rsidR="00785513">
        <w:rPr>
          <w:szCs w:val="22"/>
          <w:lang w:val="cs-CZ"/>
        </w:rPr>
        <w:t> </w:t>
      </w:r>
      <w:r w:rsidRPr="00A64E70">
        <w:rPr>
          <w:szCs w:val="22"/>
          <w:lang w:val="cs-CZ"/>
        </w:rPr>
        <w:t>obou případech 2,0 ve studii XANTUS v</w:t>
      </w:r>
      <w:r w:rsidR="00785513">
        <w:rPr>
          <w:szCs w:val="22"/>
          <w:lang w:val="cs-CZ"/>
        </w:rPr>
        <w:t> </w:t>
      </w:r>
      <w:r w:rsidRPr="00A64E70">
        <w:rPr>
          <w:szCs w:val="22"/>
          <w:lang w:val="cs-CZ"/>
        </w:rPr>
        <w:t>porovnání s</w:t>
      </w:r>
      <w:r w:rsidR="00785513">
        <w:rPr>
          <w:szCs w:val="22"/>
          <w:lang w:val="cs-CZ"/>
        </w:rPr>
        <w:t> </w:t>
      </w:r>
      <w:r w:rsidRPr="00A64E70">
        <w:rPr>
          <w:szCs w:val="22"/>
          <w:lang w:val="cs-CZ"/>
        </w:rPr>
        <w:t>průměrným CHADS</w:t>
      </w:r>
      <w:r w:rsidRPr="00A64E70">
        <w:rPr>
          <w:szCs w:val="22"/>
          <w:vertAlign w:val="subscript"/>
          <w:lang w:val="cs-CZ"/>
        </w:rPr>
        <w:t>2</w:t>
      </w:r>
      <w:r w:rsidRPr="00A64E70">
        <w:rPr>
          <w:szCs w:val="22"/>
          <w:lang w:val="cs-CZ"/>
        </w:rPr>
        <w:t xml:space="preserve"> a HAS-BLED skóre 3,5 a 2,8 ve studii ROCKET AF. Výskyt závažného krvácení činil 2,1 na100</w:t>
      </w:r>
      <w:r w:rsidR="007A301D">
        <w:rPr>
          <w:szCs w:val="22"/>
          <w:lang w:val="cs-CZ"/>
        </w:rPr>
        <w:t> </w:t>
      </w:r>
      <w:proofErr w:type="spellStart"/>
      <w:r w:rsidRPr="00A64E70">
        <w:rPr>
          <w:szCs w:val="22"/>
          <w:lang w:val="cs-CZ"/>
        </w:rPr>
        <w:t>pacientoroků</w:t>
      </w:r>
      <w:proofErr w:type="spellEnd"/>
      <w:r w:rsidRPr="00A64E70">
        <w:rPr>
          <w:szCs w:val="22"/>
          <w:lang w:val="cs-CZ"/>
        </w:rPr>
        <w:t>. Fatální krvácení bylo hlášeno v</w:t>
      </w:r>
      <w:r w:rsidR="00785513">
        <w:rPr>
          <w:szCs w:val="22"/>
          <w:lang w:val="cs-CZ"/>
        </w:rPr>
        <w:t> </w:t>
      </w:r>
      <w:r w:rsidRPr="00A64E70">
        <w:rPr>
          <w:szCs w:val="22"/>
          <w:lang w:val="cs-CZ"/>
        </w:rPr>
        <w:t>0,2</w:t>
      </w:r>
      <w:r w:rsidR="007A301D">
        <w:rPr>
          <w:szCs w:val="22"/>
          <w:lang w:val="cs-CZ"/>
        </w:rPr>
        <w:t> </w:t>
      </w:r>
      <w:r w:rsidRPr="00A64E70">
        <w:rPr>
          <w:szCs w:val="22"/>
          <w:lang w:val="cs-CZ"/>
        </w:rPr>
        <w:t>případech na 100</w:t>
      </w:r>
      <w:r w:rsidR="007A301D">
        <w:rPr>
          <w:szCs w:val="22"/>
          <w:lang w:val="cs-CZ"/>
        </w:rPr>
        <w:t> </w:t>
      </w:r>
      <w:proofErr w:type="spellStart"/>
      <w:r w:rsidRPr="00A64E70">
        <w:rPr>
          <w:szCs w:val="22"/>
          <w:lang w:val="cs-CZ"/>
        </w:rPr>
        <w:t>pacientoroků</w:t>
      </w:r>
      <w:proofErr w:type="spellEnd"/>
      <w:r w:rsidRPr="00A64E70">
        <w:rPr>
          <w:szCs w:val="22"/>
          <w:lang w:val="cs-CZ"/>
        </w:rPr>
        <w:t xml:space="preserve"> a intrakraniální krvácení v</w:t>
      </w:r>
      <w:r w:rsidR="00785513">
        <w:rPr>
          <w:szCs w:val="22"/>
          <w:lang w:val="cs-CZ"/>
        </w:rPr>
        <w:t> </w:t>
      </w:r>
      <w:r w:rsidRPr="00A64E70">
        <w:rPr>
          <w:szCs w:val="22"/>
          <w:lang w:val="cs-CZ"/>
        </w:rPr>
        <w:t>0,4</w:t>
      </w:r>
      <w:r w:rsidR="007A301D">
        <w:rPr>
          <w:szCs w:val="22"/>
          <w:lang w:val="cs-CZ"/>
        </w:rPr>
        <w:t> </w:t>
      </w:r>
      <w:r w:rsidRPr="00A64E70">
        <w:rPr>
          <w:szCs w:val="22"/>
          <w:lang w:val="cs-CZ"/>
        </w:rPr>
        <w:t>případech na 100</w:t>
      </w:r>
      <w:r w:rsidR="007A301D">
        <w:rPr>
          <w:szCs w:val="22"/>
          <w:lang w:val="cs-CZ"/>
        </w:rPr>
        <w:t> </w:t>
      </w:r>
      <w:proofErr w:type="spellStart"/>
      <w:r w:rsidRPr="00A64E70">
        <w:rPr>
          <w:szCs w:val="22"/>
          <w:lang w:val="cs-CZ"/>
        </w:rPr>
        <w:t>pacientoroků</w:t>
      </w:r>
      <w:proofErr w:type="spellEnd"/>
      <w:r w:rsidRPr="00A64E70">
        <w:rPr>
          <w:szCs w:val="22"/>
          <w:lang w:val="cs-CZ"/>
        </w:rPr>
        <w:t>. Cévní mozková příhoda nebo systémová embolie byla zaznamenána v</w:t>
      </w:r>
      <w:r w:rsidR="00785513">
        <w:rPr>
          <w:szCs w:val="22"/>
          <w:lang w:val="cs-CZ"/>
        </w:rPr>
        <w:t> </w:t>
      </w:r>
      <w:r w:rsidRPr="00A64E70">
        <w:rPr>
          <w:szCs w:val="22"/>
          <w:lang w:val="cs-CZ"/>
        </w:rPr>
        <w:t>0,8 případech na 100</w:t>
      </w:r>
      <w:r w:rsidR="007A301D">
        <w:rPr>
          <w:szCs w:val="22"/>
          <w:lang w:val="cs-CZ"/>
        </w:rPr>
        <w:t> </w:t>
      </w:r>
      <w:proofErr w:type="spellStart"/>
      <w:r w:rsidRPr="00A64E70">
        <w:rPr>
          <w:szCs w:val="22"/>
          <w:lang w:val="cs-CZ"/>
        </w:rPr>
        <w:t>pacientoroků</w:t>
      </w:r>
      <w:proofErr w:type="spellEnd"/>
      <w:r w:rsidRPr="00A64E70">
        <w:rPr>
          <w:szCs w:val="22"/>
          <w:lang w:val="cs-CZ"/>
        </w:rPr>
        <w:t>. Tato pozorování z</w:t>
      </w:r>
      <w:r w:rsidR="00785513">
        <w:rPr>
          <w:szCs w:val="22"/>
          <w:lang w:val="cs-CZ"/>
        </w:rPr>
        <w:t> </w:t>
      </w:r>
      <w:r w:rsidRPr="00A64E70">
        <w:rPr>
          <w:szCs w:val="22"/>
          <w:lang w:val="cs-CZ"/>
        </w:rPr>
        <w:t>klinické praxe jsou v</w:t>
      </w:r>
      <w:r w:rsidR="00785513">
        <w:rPr>
          <w:szCs w:val="22"/>
          <w:lang w:val="cs-CZ"/>
        </w:rPr>
        <w:t> </w:t>
      </w:r>
      <w:r w:rsidRPr="00A64E70">
        <w:rPr>
          <w:szCs w:val="22"/>
          <w:lang w:val="cs-CZ"/>
        </w:rPr>
        <w:t>souladu s</w:t>
      </w:r>
      <w:r w:rsidR="00785513">
        <w:rPr>
          <w:szCs w:val="22"/>
          <w:lang w:val="cs-CZ"/>
        </w:rPr>
        <w:t> </w:t>
      </w:r>
      <w:r w:rsidRPr="00A64E70">
        <w:rPr>
          <w:szCs w:val="22"/>
          <w:lang w:val="cs-CZ"/>
        </w:rPr>
        <w:t>potvrzeným bezpečnostním profilem v</w:t>
      </w:r>
      <w:r w:rsidR="00785513">
        <w:rPr>
          <w:szCs w:val="22"/>
          <w:lang w:val="cs-CZ"/>
        </w:rPr>
        <w:t> </w:t>
      </w:r>
      <w:r w:rsidRPr="00A64E70">
        <w:rPr>
          <w:szCs w:val="22"/>
          <w:lang w:val="cs-CZ"/>
        </w:rPr>
        <w:t xml:space="preserve">této indikaci. </w:t>
      </w:r>
    </w:p>
    <w:p w14:paraId="5B1005DC" w14:textId="77777777" w:rsidR="00262E7D" w:rsidRPr="00A64E70" w:rsidRDefault="00262E7D" w:rsidP="00DC024B">
      <w:pPr>
        <w:rPr>
          <w:iCs/>
          <w:szCs w:val="22"/>
          <w:u w:val="single"/>
          <w:lang w:val="cs-CZ"/>
        </w:rPr>
      </w:pPr>
    </w:p>
    <w:p w14:paraId="10BDA4B6" w14:textId="77777777" w:rsidR="003E0EC4" w:rsidRPr="003343FF" w:rsidRDefault="003E0EC4" w:rsidP="003B13DF">
      <w:pPr>
        <w:keepNext/>
        <w:rPr>
          <w:szCs w:val="22"/>
          <w:u w:val="single"/>
          <w:lang w:val="cs-CZ"/>
        </w:rPr>
      </w:pPr>
      <w:r w:rsidRPr="003343FF">
        <w:rPr>
          <w:szCs w:val="22"/>
          <w:u w:val="single"/>
          <w:lang w:val="cs-CZ"/>
        </w:rPr>
        <w:t xml:space="preserve">Pacienti podstupující </w:t>
      </w:r>
      <w:proofErr w:type="spellStart"/>
      <w:r w:rsidRPr="003343FF">
        <w:rPr>
          <w:szCs w:val="22"/>
          <w:u w:val="single"/>
          <w:lang w:val="cs-CZ"/>
        </w:rPr>
        <w:t>kardioverzi</w:t>
      </w:r>
      <w:proofErr w:type="spellEnd"/>
    </w:p>
    <w:p w14:paraId="5664A126" w14:textId="3CB17E2F" w:rsidR="003E0EC4" w:rsidRPr="00A64E70" w:rsidRDefault="003E0EC4" w:rsidP="00DC024B">
      <w:pPr>
        <w:rPr>
          <w:iCs/>
          <w:szCs w:val="22"/>
          <w:lang w:val="cs-CZ"/>
        </w:rPr>
      </w:pPr>
      <w:r w:rsidRPr="00A64E70">
        <w:rPr>
          <w:iCs/>
          <w:szCs w:val="22"/>
          <w:lang w:val="cs-CZ"/>
        </w:rPr>
        <w:t>Prospektivní, randomizovaná, otevřená, multicentrická, analytická studie se zaslepeným hodnocením cílů (X-VERT) byla provedena u 1</w:t>
      </w:r>
      <w:r w:rsidR="007A301D">
        <w:rPr>
          <w:iCs/>
          <w:szCs w:val="22"/>
          <w:lang w:val="cs-CZ"/>
        </w:rPr>
        <w:t> </w:t>
      </w:r>
      <w:r w:rsidRPr="00A64E70">
        <w:rPr>
          <w:iCs/>
          <w:szCs w:val="22"/>
          <w:lang w:val="cs-CZ"/>
        </w:rPr>
        <w:t>504</w:t>
      </w:r>
      <w:r w:rsidR="007A301D">
        <w:rPr>
          <w:iCs/>
          <w:szCs w:val="22"/>
          <w:lang w:val="cs-CZ"/>
        </w:rPr>
        <w:t> </w:t>
      </w:r>
      <w:r w:rsidRPr="00A64E70">
        <w:rPr>
          <w:iCs/>
          <w:szCs w:val="22"/>
          <w:lang w:val="cs-CZ"/>
        </w:rPr>
        <w:t xml:space="preserve">pacientů (bez předchozí léčby perorálními antikoagulancii nebo </w:t>
      </w:r>
      <w:proofErr w:type="spellStart"/>
      <w:r w:rsidRPr="00A64E70">
        <w:rPr>
          <w:iCs/>
          <w:szCs w:val="22"/>
          <w:lang w:val="cs-CZ"/>
        </w:rPr>
        <w:t>předléčených</w:t>
      </w:r>
      <w:proofErr w:type="spellEnd"/>
      <w:r w:rsidRPr="00A64E70">
        <w:rPr>
          <w:iCs/>
          <w:szCs w:val="22"/>
          <w:lang w:val="cs-CZ"/>
        </w:rPr>
        <w:t>) s</w:t>
      </w:r>
      <w:r w:rsidR="00785513">
        <w:rPr>
          <w:iCs/>
          <w:szCs w:val="22"/>
          <w:lang w:val="cs-CZ"/>
        </w:rPr>
        <w:t> </w:t>
      </w:r>
      <w:r w:rsidRPr="00A64E70">
        <w:rPr>
          <w:iCs/>
          <w:szCs w:val="22"/>
          <w:lang w:val="cs-CZ"/>
        </w:rPr>
        <w:t xml:space="preserve">nevalvulární fibrilací síní naplánovaných ke </w:t>
      </w:r>
      <w:proofErr w:type="spellStart"/>
      <w:r w:rsidRPr="00A64E70">
        <w:rPr>
          <w:iCs/>
          <w:szCs w:val="22"/>
          <w:lang w:val="cs-CZ"/>
        </w:rPr>
        <w:t>kardioverzi</w:t>
      </w:r>
      <w:proofErr w:type="spellEnd"/>
      <w:r w:rsidRPr="00A64E70">
        <w:rPr>
          <w:iCs/>
          <w:szCs w:val="22"/>
          <w:lang w:val="cs-CZ"/>
        </w:rPr>
        <w:t xml:space="preserve">, srovnávající </w:t>
      </w:r>
      <w:proofErr w:type="spellStart"/>
      <w:r w:rsidRPr="00A64E70">
        <w:rPr>
          <w:iCs/>
          <w:szCs w:val="22"/>
          <w:lang w:val="cs-CZ"/>
        </w:rPr>
        <w:t>rivaroxaban</w:t>
      </w:r>
      <w:proofErr w:type="spellEnd"/>
      <w:r w:rsidRPr="00A64E70">
        <w:rPr>
          <w:iCs/>
          <w:szCs w:val="22"/>
          <w:lang w:val="cs-CZ"/>
        </w:rPr>
        <w:t xml:space="preserve"> s</w:t>
      </w:r>
      <w:r w:rsidR="00785513">
        <w:rPr>
          <w:iCs/>
          <w:szCs w:val="22"/>
          <w:lang w:val="cs-CZ"/>
        </w:rPr>
        <w:t> </w:t>
      </w:r>
      <w:r w:rsidRPr="00A64E70">
        <w:rPr>
          <w:iCs/>
          <w:szCs w:val="22"/>
          <w:lang w:val="cs-CZ"/>
        </w:rPr>
        <w:t>adjustovanou dávkou VKA (randomizovaných v</w:t>
      </w:r>
      <w:r w:rsidR="00785513">
        <w:rPr>
          <w:iCs/>
          <w:szCs w:val="22"/>
          <w:lang w:val="cs-CZ"/>
        </w:rPr>
        <w:t> </w:t>
      </w:r>
      <w:r w:rsidRPr="00A64E70">
        <w:rPr>
          <w:iCs/>
          <w:szCs w:val="22"/>
          <w:lang w:val="cs-CZ"/>
        </w:rPr>
        <w:t xml:space="preserve">poměru </w:t>
      </w:r>
      <w:proofErr w:type="gramStart"/>
      <w:r w:rsidRPr="00A64E70">
        <w:rPr>
          <w:iCs/>
          <w:szCs w:val="22"/>
          <w:lang w:val="cs-CZ"/>
        </w:rPr>
        <w:t>2</w:t>
      </w:r>
      <w:r w:rsidR="00D52A55">
        <w:rPr>
          <w:iCs/>
          <w:szCs w:val="22"/>
          <w:lang w:val="cs-CZ"/>
        </w:rPr>
        <w:t xml:space="preserve"> </w:t>
      </w:r>
      <w:r w:rsidRPr="00A64E70">
        <w:rPr>
          <w:iCs/>
          <w:szCs w:val="22"/>
          <w:lang w:val="cs-CZ"/>
        </w:rPr>
        <w:t>:</w:t>
      </w:r>
      <w:proofErr w:type="gramEnd"/>
      <w:r w:rsidR="00D52A55">
        <w:rPr>
          <w:iCs/>
          <w:szCs w:val="22"/>
          <w:lang w:val="cs-CZ"/>
        </w:rPr>
        <w:t xml:space="preserve"> </w:t>
      </w:r>
      <w:r w:rsidRPr="00A64E70">
        <w:rPr>
          <w:iCs/>
          <w:szCs w:val="22"/>
          <w:lang w:val="cs-CZ"/>
        </w:rPr>
        <w:t>1) v</w:t>
      </w:r>
      <w:r w:rsidR="00785513">
        <w:rPr>
          <w:iCs/>
          <w:szCs w:val="22"/>
          <w:lang w:val="cs-CZ"/>
        </w:rPr>
        <w:t> </w:t>
      </w:r>
      <w:r w:rsidRPr="00A64E70">
        <w:rPr>
          <w:iCs/>
          <w:szCs w:val="22"/>
          <w:lang w:val="cs-CZ"/>
        </w:rPr>
        <w:t xml:space="preserve">prevenci kardiovaskulárních příhod. </w:t>
      </w:r>
    </w:p>
    <w:p w14:paraId="6D871022" w14:textId="6DAA4C05" w:rsidR="003E0EC4" w:rsidRPr="00A64E70" w:rsidRDefault="003E0EC4" w:rsidP="00DC024B">
      <w:pPr>
        <w:rPr>
          <w:iCs/>
          <w:szCs w:val="22"/>
          <w:lang w:val="cs-CZ"/>
        </w:rPr>
      </w:pPr>
      <w:r w:rsidRPr="00A64E70">
        <w:rPr>
          <w:iCs/>
          <w:szCs w:val="22"/>
          <w:lang w:val="cs-CZ"/>
        </w:rPr>
        <w:t xml:space="preserve">Byly sledovány buď </w:t>
      </w:r>
      <w:proofErr w:type="spellStart"/>
      <w:r w:rsidRPr="00A64E70">
        <w:rPr>
          <w:iCs/>
          <w:szCs w:val="22"/>
          <w:lang w:val="cs-CZ"/>
        </w:rPr>
        <w:t>kardioverze</w:t>
      </w:r>
      <w:proofErr w:type="spellEnd"/>
      <w:r w:rsidRPr="00A64E70">
        <w:rPr>
          <w:iCs/>
          <w:szCs w:val="22"/>
          <w:lang w:val="cs-CZ"/>
        </w:rPr>
        <w:t xml:space="preserve"> s</w:t>
      </w:r>
      <w:r w:rsidR="00785513">
        <w:rPr>
          <w:iCs/>
          <w:szCs w:val="22"/>
          <w:lang w:val="cs-CZ"/>
        </w:rPr>
        <w:t> </w:t>
      </w:r>
      <w:r w:rsidRPr="00A64E70">
        <w:rPr>
          <w:iCs/>
          <w:szCs w:val="22"/>
          <w:lang w:val="cs-CZ"/>
        </w:rPr>
        <w:t>provedenou TEE (1</w:t>
      </w:r>
      <w:r w:rsidR="007A301D">
        <w:rPr>
          <w:iCs/>
          <w:szCs w:val="22"/>
          <w:lang w:val="cs-CZ"/>
        </w:rPr>
        <w:noBreakHyphen/>
      </w:r>
      <w:r w:rsidRPr="00A64E70">
        <w:rPr>
          <w:iCs/>
          <w:szCs w:val="22"/>
          <w:lang w:val="cs-CZ"/>
        </w:rPr>
        <w:t>5 dní léčby)</w:t>
      </w:r>
      <w:r w:rsidR="0097281F">
        <w:rPr>
          <w:iCs/>
          <w:szCs w:val="22"/>
          <w:lang w:val="cs-CZ"/>
        </w:rPr>
        <w:t>,</w:t>
      </w:r>
      <w:r w:rsidRPr="00A64E70">
        <w:rPr>
          <w:iCs/>
          <w:szCs w:val="22"/>
          <w:lang w:val="cs-CZ"/>
        </w:rPr>
        <w:t xml:space="preserve"> nebo konvenční </w:t>
      </w:r>
      <w:proofErr w:type="spellStart"/>
      <w:r w:rsidRPr="00A64E70">
        <w:rPr>
          <w:iCs/>
          <w:szCs w:val="22"/>
          <w:lang w:val="cs-CZ"/>
        </w:rPr>
        <w:t>kardioverze</w:t>
      </w:r>
      <w:proofErr w:type="spellEnd"/>
      <w:r w:rsidRPr="00A64E70">
        <w:rPr>
          <w:iCs/>
          <w:szCs w:val="22"/>
          <w:lang w:val="cs-CZ"/>
        </w:rPr>
        <w:t xml:space="preserve"> (nejméně tři týdny léčby). Primární </w:t>
      </w:r>
      <w:r w:rsidR="00A90123" w:rsidRPr="00A64E70">
        <w:rPr>
          <w:iCs/>
          <w:szCs w:val="22"/>
          <w:lang w:val="cs-CZ"/>
        </w:rPr>
        <w:t>cíl účinnosti</w:t>
      </w:r>
      <w:r w:rsidRPr="00A64E70">
        <w:rPr>
          <w:iCs/>
          <w:szCs w:val="22"/>
          <w:lang w:val="cs-CZ"/>
        </w:rPr>
        <w:t xml:space="preserve"> (</w:t>
      </w:r>
      <w:r w:rsidRPr="009621B5">
        <w:rPr>
          <w:iCs/>
          <w:szCs w:val="22"/>
          <w:lang w:val="cs-CZ"/>
        </w:rPr>
        <w:t>všechny CMP, transitorní</w:t>
      </w:r>
      <w:r w:rsidRPr="00A64E70">
        <w:rPr>
          <w:iCs/>
          <w:szCs w:val="22"/>
          <w:lang w:val="cs-CZ"/>
        </w:rPr>
        <w:t xml:space="preserve"> ischemická ataka, systémová embolie</w:t>
      </w:r>
      <w:r w:rsidRPr="00A64E70">
        <w:rPr>
          <w:iCs/>
          <w:lang w:val="cs-CZ"/>
        </w:rPr>
        <w:t xml:space="preserve"> mimo CNS</w:t>
      </w:r>
      <w:r w:rsidRPr="00A64E70">
        <w:rPr>
          <w:iCs/>
          <w:szCs w:val="22"/>
          <w:lang w:val="cs-CZ"/>
        </w:rPr>
        <w:t xml:space="preserve">, </w:t>
      </w:r>
      <w:r w:rsidR="00BD4122" w:rsidRPr="00A64E70">
        <w:rPr>
          <w:iCs/>
          <w:szCs w:val="22"/>
          <w:lang w:val="cs-CZ"/>
        </w:rPr>
        <w:t>infarkt myokardu (</w:t>
      </w:r>
      <w:r w:rsidRPr="00A64E70">
        <w:rPr>
          <w:iCs/>
          <w:szCs w:val="22"/>
          <w:lang w:val="cs-CZ"/>
        </w:rPr>
        <w:t>IM</w:t>
      </w:r>
      <w:r w:rsidR="00BD4122" w:rsidRPr="00A64E70">
        <w:rPr>
          <w:iCs/>
          <w:szCs w:val="22"/>
          <w:lang w:val="cs-CZ"/>
        </w:rPr>
        <w:t>)</w:t>
      </w:r>
      <w:r w:rsidRPr="00A64E70">
        <w:rPr>
          <w:iCs/>
          <w:szCs w:val="22"/>
          <w:lang w:val="cs-CZ"/>
        </w:rPr>
        <w:t xml:space="preserve"> a úmrtí z</w:t>
      </w:r>
      <w:r w:rsidR="00785513">
        <w:rPr>
          <w:iCs/>
          <w:szCs w:val="22"/>
          <w:lang w:val="cs-CZ"/>
        </w:rPr>
        <w:t> </w:t>
      </w:r>
      <w:r w:rsidRPr="00A64E70">
        <w:rPr>
          <w:iCs/>
          <w:szCs w:val="22"/>
          <w:lang w:val="cs-CZ"/>
        </w:rPr>
        <w:t>kardiovaskulárních příčin) nastal u 5 (0</w:t>
      </w:r>
      <w:r w:rsidRPr="00A64E70">
        <w:rPr>
          <w:iCs/>
          <w:lang w:val="cs-CZ"/>
        </w:rPr>
        <w:t>,</w:t>
      </w:r>
      <w:r w:rsidRPr="00A64E70">
        <w:rPr>
          <w:iCs/>
          <w:szCs w:val="22"/>
          <w:lang w:val="cs-CZ"/>
        </w:rPr>
        <w:t>5</w:t>
      </w:r>
      <w:r w:rsidR="00B1696B" w:rsidRPr="00A64E70">
        <w:rPr>
          <w:iCs/>
          <w:szCs w:val="22"/>
          <w:lang w:val="cs-CZ"/>
        </w:rPr>
        <w:t xml:space="preserve"> </w:t>
      </w:r>
      <w:r w:rsidRPr="00A64E70">
        <w:rPr>
          <w:iCs/>
          <w:szCs w:val="22"/>
          <w:lang w:val="cs-CZ"/>
        </w:rPr>
        <w:t xml:space="preserve">%) pacientů </w:t>
      </w:r>
      <w:r w:rsidR="00D451A1" w:rsidRPr="00A64E70">
        <w:rPr>
          <w:iCs/>
          <w:szCs w:val="22"/>
          <w:lang w:val="cs-CZ"/>
        </w:rPr>
        <w:t xml:space="preserve">léčených </w:t>
      </w:r>
      <w:proofErr w:type="spellStart"/>
      <w:r w:rsidRPr="00A64E70">
        <w:rPr>
          <w:iCs/>
          <w:szCs w:val="22"/>
          <w:lang w:val="cs-CZ"/>
        </w:rPr>
        <w:t>rivaroxaban</w:t>
      </w:r>
      <w:r w:rsidR="00D451A1" w:rsidRPr="00A64E70">
        <w:rPr>
          <w:iCs/>
          <w:szCs w:val="22"/>
          <w:lang w:val="cs-CZ"/>
        </w:rPr>
        <w:t>em</w:t>
      </w:r>
      <w:proofErr w:type="spellEnd"/>
      <w:r w:rsidRPr="00A64E70">
        <w:rPr>
          <w:iCs/>
          <w:szCs w:val="22"/>
          <w:lang w:val="cs-CZ"/>
        </w:rPr>
        <w:t xml:space="preserve">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978) a u 5 (1</w:t>
      </w:r>
      <w:r w:rsidRPr="00A64E70">
        <w:rPr>
          <w:iCs/>
          <w:lang w:val="cs-CZ"/>
        </w:rPr>
        <w:t>,</w:t>
      </w:r>
      <w:r w:rsidRPr="00A64E70">
        <w:rPr>
          <w:iCs/>
          <w:szCs w:val="22"/>
          <w:lang w:val="cs-CZ"/>
        </w:rPr>
        <w:t>0</w:t>
      </w:r>
      <w:r w:rsidR="007A301D">
        <w:rPr>
          <w:iCs/>
          <w:szCs w:val="22"/>
          <w:lang w:val="cs-CZ"/>
        </w:rPr>
        <w:t> </w:t>
      </w:r>
      <w:r w:rsidRPr="00A64E70">
        <w:rPr>
          <w:iCs/>
          <w:szCs w:val="22"/>
          <w:lang w:val="cs-CZ"/>
        </w:rPr>
        <w:t xml:space="preserve">%) pacientů </w:t>
      </w:r>
      <w:r w:rsidR="00D451A1" w:rsidRPr="00A64E70">
        <w:rPr>
          <w:iCs/>
          <w:szCs w:val="22"/>
          <w:lang w:val="cs-CZ"/>
        </w:rPr>
        <w:t xml:space="preserve">léčených </w:t>
      </w:r>
      <w:r w:rsidRPr="00A64E70">
        <w:rPr>
          <w:iCs/>
          <w:szCs w:val="22"/>
          <w:lang w:val="cs-CZ"/>
        </w:rPr>
        <w:t>VKA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492; RR 0,5</w:t>
      </w:r>
      <w:r w:rsidRPr="00A64E70">
        <w:rPr>
          <w:iCs/>
          <w:lang w:val="cs-CZ"/>
        </w:rPr>
        <w:t>;</w:t>
      </w:r>
      <w:r w:rsidRPr="00A64E70">
        <w:rPr>
          <w:iCs/>
          <w:szCs w:val="22"/>
          <w:lang w:val="cs-CZ"/>
        </w:rPr>
        <w:t xml:space="preserve"> CI 0,15</w:t>
      </w:r>
      <w:r w:rsidR="007A301D">
        <w:rPr>
          <w:iCs/>
          <w:szCs w:val="22"/>
          <w:lang w:val="cs-CZ"/>
        </w:rPr>
        <w:noBreakHyphen/>
      </w:r>
      <w:r w:rsidRPr="00A64E70">
        <w:rPr>
          <w:iCs/>
          <w:szCs w:val="22"/>
          <w:lang w:val="cs-CZ"/>
        </w:rPr>
        <w:t xml:space="preserve">1,73; modifikovaná ITT populace). Hlavní bezpečnostní </w:t>
      </w:r>
      <w:r w:rsidR="00B17FBF" w:rsidRPr="00A64E70">
        <w:rPr>
          <w:iCs/>
          <w:szCs w:val="22"/>
          <w:lang w:val="cs-CZ"/>
        </w:rPr>
        <w:t>ukazatel</w:t>
      </w:r>
      <w:r w:rsidRPr="00A64E70">
        <w:rPr>
          <w:iCs/>
          <w:szCs w:val="22"/>
          <w:lang w:val="cs-CZ"/>
        </w:rPr>
        <w:t xml:space="preserve"> (závažné krvácení) se vyskytl u 6 (0</w:t>
      </w:r>
      <w:r w:rsidRPr="00A64E70">
        <w:rPr>
          <w:iCs/>
          <w:lang w:val="cs-CZ"/>
        </w:rPr>
        <w:t>,</w:t>
      </w:r>
      <w:r w:rsidRPr="00A64E70">
        <w:rPr>
          <w:iCs/>
          <w:szCs w:val="22"/>
          <w:lang w:val="cs-CZ"/>
        </w:rPr>
        <w:t>6</w:t>
      </w:r>
      <w:r w:rsidR="007A301D">
        <w:rPr>
          <w:iCs/>
          <w:szCs w:val="22"/>
          <w:lang w:val="cs-CZ"/>
        </w:rPr>
        <w:t> </w:t>
      </w:r>
      <w:r w:rsidRPr="00A64E70">
        <w:rPr>
          <w:iCs/>
          <w:szCs w:val="22"/>
          <w:lang w:val="cs-CZ"/>
        </w:rPr>
        <w:t xml:space="preserve">%) </w:t>
      </w:r>
      <w:r w:rsidRPr="00A64E70">
        <w:rPr>
          <w:iCs/>
          <w:lang w:val="cs-CZ"/>
        </w:rPr>
        <w:t xml:space="preserve">pacientů </w:t>
      </w:r>
      <w:r w:rsidR="00445CB5" w:rsidRPr="00A64E70">
        <w:rPr>
          <w:iCs/>
          <w:lang w:val="cs-CZ"/>
        </w:rPr>
        <w:t>léčených</w:t>
      </w:r>
      <w:r w:rsidRPr="00A64E70">
        <w:rPr>
          <w:iCs/>
          <w:szCs w:val="22"/>
          <w:lang w:val="cs-CZ"/>
        </w:rPr>
        <w:t xml:space="preserve"> </w:t>
      </w:r>
      <w:proofErr w:type="spellStart"/>
      <w:r w:rsidRPr="00A64E70">
        <w:rPr>
          <w:iCs/>
          <w:szCs w:val="22"/>
          <w:lang w:val="cs-CZ"/>
        </w:rPr>
        <w:t>rivaroxaban</w:t>
      </w:r>
      <w:r w:rsidR="00445CB5" w:rsidRPr="00A64E70">
        <w:rPr>
          <w:iCs/>
          <w:szCs w:val="22"/>
          <w:lang w:val="cs-CZ"/>
        </w:rPr>
        <w:t>em</w:t>
      </w:r>
      <w:proofErr w:type="spellEnd"/>
      <w:r w:rsidRPr="00A64E70">
        <w:rPr>
          <w:iCs/>
          <w:szCs w:val="22"/>
          <w:lang w:val="cs-CZ"/>
        </w:rPr>
        <w:t xml:space="preserve"> (n</w:t>
      </w:r>
      <w:r w:rsidR="00D52A55">
        <w:rPr>
          <w:iCs/>
          <w:szCs w:val="22"/>
          <w:lang w:val="cs-CZ"/>
        </w:rPr>
        <w:t xml:space="preserve"> </w:t>
      </w:r>
      <w:r w:rsidRPr="00A64E70">
        <w:rPr>
          <w:iCs/>
          <w:szCs w:val="22"/>
          <w:lang w:val="cs-CZ"/>
        </w:rPr>
        <w:t xml:space="preserve">= 988) a </w:t>
      </w:r>
      <w:r w:rsidRPr="00A64E70">
        <w:rPr>
          <w:iCs/>
          <w:lang w:val="cs-CZ"/>
        </w:rPr>
        <w:t xml:space="preserve">u </w:t>
      </w:r>
      <w:r w:rsidRPr="00A64E70">
        <w:rPr>
          <w:iCs/>
          <w:szCs w:val="22"/>
          <w:lang w:val="cs-CZ"/>
        </w:rPr>
        <w:t>4 (0</w:t>
      </w:r>
      <w:r w:rsidRPr="00A64E70">
        <w:rPr>
          <w:iCs/>
          <w:lang w:val="cs-CZ"/>
        </w:rPr>
        <w:t>,</w:t>
      </w:r>
      <w:r w:rsidRPr="00A64E70">
        <w:rPr>
          <w:iCs/>
          <w:szCs w:val="22"/>
          <w:lang w:val="cs-CZ"/>
        </w:rPr>
        <w:t>8</w:t>
      </w:r>
      <w:r w:rsidR="007A301D">
        <w:rPr>
          <w:iCs/>
          <w:szCs w:val="22"/>
          <w:lang w:val="cs-CZ"/>
        </w:rPr>
        <w:t> </w:t>
      </w:r>
      <w:r w:rsidRPr="00A64E70">
        <w:rPr>
          <w:iCs/>
          <w:szCs w:val="22"/>
          <w:lang w:val="cs-CZ"/>
        </w:rPr>
        <w:t xml:space="preserve">%) pacientů </w:t>
      </w:r>
      <w:r w:rsidR="00445CB5" w:rsidRPr="00A64E70">
        <w:rPr>
          <w:iCs/>
          <w:szCs w:val="22"/>
          <w:lang w:val="cs-CZ"/>
        </w:rPr>
        <w:t>léčených</w:t>
      </w:r>
      <w:r w:rsidRPr="00A64E70">
        <w:rPr>
          <w:iCs/>
          <w:szCs w:val="22"/>
          <w:lang w:val="cs-CZ"/>
        </w:rPr>
        <w:t xml:space="preserve"> VKA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499), (RR 0,76;</w:t>
      </w:r>
      <w:r w:rsidRPr="00A64E70">
        <w:rPr>
          <w:iCs/>
          <w:lang w:val="cs-CZ"/>
        </w:rPr>
        <w:t xml:space="preserve"> </w:t>
      </w:r>
      <w:r w:rsidRPr="00A64E70">
        <w:rPr>
          <w:iCs/>
          <w:szCs w:val="22"/>
          <w:lang w:val="cs-CZ"/>
        </w:rPr>
        <w:t>95%</w:t>
      </w:r>
      <w:r w:rsidR="007A301D">
        <w:rPr>
          <w:iCs/>
          <w:szCs w:val="22"/>
          <w:lang w:val="cs-CZ"/>
        </w:rPr>
        <w:t> </w:t>
      </w:r>
      <w:r w:rsidRPr="00A64E70">
        <w:rPr>
          <w:iCs/>
          <w:szCs w:val="22"/>
          <w:lang w:val="cs-CZ"/>
        </w:rPr>
        <w:t>CI 0,21</w:t>
      </w:r>
      <w:r w:rsidR="007A301D">
        <w:rPr>
          <w:iCs/>
          <w:szCs w:val="22"/>
          <w:lang w:val="cs-CZ"/>
        </w:rPr>
        <w:noBreakHyphen/>
      </w:r>
      <w:r w:rsidRPr="00A64E70">
        <w:rPr>
          <w:iCs/>
          <w:szCs w:val="22"/>
          <w:lang w:val="cs-CZ"/>
        </w:rPr>
        <w:t xml:space="preserve">2,67; </w:t>
      </w:r>
      <w:proofErr w:type="spellStart"/>
      <w:r w:rsidRPr="00A64E70">
        <w:rPr>
          <w:iCs/>
          <w:szCs w:val="22"/>
          <w:lang w:val="cs-CZ"/>
        </w:rPr>
        <w:t>safety</w:t>
      </w:r>
      <w:proofErr w:type="spellEnd"/>
      <w:r w:rsidRPr="00A64E70">
        <w:rPr>
          <w:iCs/>
          <w:szCs w:val="22"/>
          <w:lang w:val="cs-CZ"/>
        </w:rPr>
        <w:t xml:space="preserve"> populace). Tato analytická studie ukázala srovnatelnou účinnost a bezpečnost mezi</w:t>
      </w:r>
      <w:r w:rsidRPr="00A64E70">
        <w:rPr>
          <w:iCs/>
          <w:lang w:val="cs-CZ"/>
        </w:rPr>
        <w:t xml:space="preserve"> skupinami s</w:t>
      </w:r>
      <w:r w:rsidR="00785513">
        <w:rPr>
          <w:iCs/>
          <w:szCs w:val="22"/>
          <w:lang w:val="cs-CZ"/>
        </w:rPr>
        <w:t> </w:t>
      </w:r>
      <w:proofErr w:type="spellStart"/>
      <w:r w:rsidRPr="00A64E70">
        <w:rPr>
          <w:iCs/>
          <w:szCs w:val="22"/>
          <w:lang w:val="cs-CZ"/>
        </w:rPr>
        <w:t>rivaroxabanem</w:t>
      </w:r>
      <w:proofErr w:type="spellEnd"/>
      <w:r w:rsidRPr="00A64E70">
        <w:rPr>
          <w:iCs/>
          <w:szCs w:val="22"/>
          <w:lang w:val="cs-CZ"/>
        </w:rPr>
        <w:t xml:space="preserve"> a VKA v</w:t>
      </w:r>
      <w:r w:rsidR="00785513">
        <w:rPr>
          <w:iCs/>
          <w:szCs w:val="22"/>
          <w:lang w:val="cs-CZ"/>
        </w:rPr>
        <w:t> </w:t>
      </w:r>
      <w:r w:rsidRPr="00A64E70">
        <w:rPr>
          <w:iCs/>
          <w:szCs w:val="22"/>
          <w:lang w:val="cs-CZ"/>
        </w:rPr>
        <w:t xml:space="preserve">případě </w:t>
      </w:r>
      <w:proofErr w:type="spellStart"/>
      <w:r w:rsidRPr="00A64E70">
        <w:rPr>
          <w:iCs/>
          <w:szCs w:val="22"/>
          <w:lang w:val="cs-CZ"/>
        </w:rPr>
        <w:t>kardioverze</w:t>
      </w:r>
      <w:proofErr w:type="spellEnd"/>
      <w:r w:rsidRPr="00A64E70">
        <w:rPr>
          <w:iCs/>
          <w:szCs w:val="22"/>
          <w:lang w:val="cs-CZ"/>
        </w:rPr>
        <w:t>.</w:t>
      </w:r>
    </w:p>
    <w:p w14:paraId="7182E6AE" w14:textId="77777777" w:rsidR="003E0EC4" w:rsidRPr="00A64E70" w:rsidRDefault="003E0EC4" w:rsidP="00DC024B">
      <w:pPr>
        <w:rPr>
          <w:i/>
          <w:noProof/>
          <w:szCs w:val="22"/>
          <w:lang w:val="cs-CZ"/>
        </w:rPr>
      </w:pPr>
    </w:p>
    <w:p w14:paraId="45D884A4" w14:textId="0DA271A3" w:rsidR="00865083" w:rsidRPr="00A64E70" w:rsidRDefault="00865083" w:rsidP="003B13DF">
      <w:pPr>
        <w:keepNext/>
        <w:rPr>
          <w:lang w:val="cs-CZ"/>
        </w:rPr>
      </w:pPr>
      <w:r w:rsidRPr="003343FF">
        <w:rPr>
          <w:iCs/>
          <w:u w:val="single"/>
          <w:lang w:val="cs-CZ"/>
        </w:rPr>
        <w:t>Pacienti s</w:t>
      </w:r>
      <w:r w:rsidR="00785513">
        <w:rPr>
          <w:iCs/>
          <w:u w:val="single"/>
          <w:lang w:val="cs-CZ"/>
        </w:rPr>
        <w:t> </w:t>
      </w:r>
      <w:r w:rsidRPr="003343FF">
        <w:rPr>
          <w:iCs/>
          <w:u w:val="single"/>
          <w:lang w:val="cs-CZ"/>
        </w:rPr>
        <w:t>nevalvulární fibrilací síní, kteří podstupují PCI s</w:t>
      </w:r>
      <w:r w:rsidR="00785513">
        <w:rPr>
          <w:iCs/>
          <w:u w:val="single"/>
          <w:lang w:val="cs-CZ"/>
        </w:rPr>
        <w:t> </w:t>
      </w:r>
      <w:r w:rsidRPr="003343FF">
        <w:rPr>
          <w:iCs/>
          <w:u w:val="single"/>
          <w:lang w:val="cs-CZ"/>
        </w:rPr>
        <w:t>implantací stentu</w:t>
      </w:r>
      <w:r w:rsidRPr="003B13DF">
        <w:rPr>
          <w:i/>
          <w:iCs/>
          <w:lang w:val="cs-CZ"/>
        </w:rPr>
        <w:br/>
      </w:r>
      <w:r w:rsidRPr="00A64E70">
        <w:rPr>
          <w:lang w:val="cs-CZ"/>
        </w:rPr>
        <w:t>Byla provedena randomizovaná, otevřená, multicentrická studie (PIONEER AF-PCI) u 2</w:t>
      </w:r>
      <w:r w:rsidR="007A301D">
        <w:rPr>
          <w:lang w:val="cs-CZ"/>
        </w:rPr>
        <w:t> </w:t>
      </w:r>
      <w:r w:rsidRPr="00A64E70">
        <w:rPr>
          <w:lang w:val="cs-CZ"/>
        </w:rPr>
        <w:t>124</w:t>
      </w:r>
      <w:r w:rsidR="007A301D">
        <w:rPr>
          <w:lang w:val="cs-CZ"/>
        </w:rPr>
        <w:t> </w:t>
      </w:r>
      <w:r w:rsidRPr="00A64E70">
        <w:rPr>
          <w:lang w:val="cs-CZ"/>
        </w:rPr>
        <w:t>pacientů s</w:t>
      </w:r>
      <w:r w:rsidR="00785513">
        <w:rPr>
          <w:lang w:val="cs-CZ"/>
        </w:rPr>
        <w:t> </w:t>
      </w:r>
      <w:r w:rsidRPr="00A64E70">
        <w:rPr>
          <w:lang w:val="cs-CZ"/>
        </w:rPr>
        <w:t>nevalvulární fibrilací síní, kteří podstoupili PCI s</w:t>
      </w:r>
      <w:r w:rsidR="00785513">
        <w:rPr>
          <w:lang w:val="cs-CZ"/>
        </w:rPr>
        <w:t> </w:t>
      </w:r>
      <w:r w:rsidRPr="00A64E70">
        <w:rPr>
          <w:lang w:val="cs-CZ"/>
        </w:rPr>
        <w:t>implantací stentu pro primární aterosklerotické onemocnění, s</w:t>
      </w:r>
      <w:r w:rsidR="00785513">
        <w:rPr>
          <w:lang w:val="cs-CZ"/>
        </w:rPr>
        <w:t> </w:t>
      </w:r>
      <w:r w:rsidRPr="00A64E70">
        <w:rPr>
          <w:lang w:val="cs-CZ"/>
        </w:rPr>
        <w:t>cílem porovnat bezpečnost dvou režimů s</w:t>
      </w:r>
      <w:r w:rsidR="00785513">
        <w:rPr>
          <w:lang w:val="cs-CZ"/>
        </w:rPr>
        <w:t> </w:t>
      </w:r>
      <w:proofErr w:type="spellStart"/>
      <w:r w:rsidRPr="00A64E70">
        <w:rPr>
          <w:lang w:val="cs-CZ"/>
        </w:rPr>
        <w:t>rivaroxabanem</w:t>
      </w:r>
      <w:proofErr w:type="spellEnd"/>
      <w:r w:rsidRPr="00A64E70">
        <w:rPr>
          <w:lang w:val="cs-CZ"/>
        </w:rPr>
        <w:t xml:space="preserve"> a jednoho režimu s</w:t>
      </w:r>
      <w:r w:rsidR="00785513">
        <w:rPr>
          <w:lang w:val="cs-CZ"/>
        </w:rPr>
        <w:t> </w:t>
      </w:r>
      <w:r w:rsidRPr="00A64E70">
        <w:rPr>
          <w:lang w:val="cs-CZ"/>
        </w:rPr>
        <w:t>VKA. Pacienti byli randomizováni v</w:t>
      </w:r>
      <w:r w:rsidR="00785513">
        <w:rPr>
          <w:lang w:val="cs-CZ"/>
        </w:rPr>
        <w:t> </w:t>
      </w:r>
      <w:r w:rsidRPr="00A64E70">
        <w:rPr>
          <w:lang w:val="cs-CZ"/>
        </w:rPr>
        <w:t>poměru 1: 1: 1 pro celkovou 12měsíční léčbu. Pacienti s</w:t>
      </w:r>
      <w:r w:rsidR="00785513">
        <w:rPr>
          <w:lang w:val="cs-CZ"/>
        </w:rPr>
        <w:t> </w:t>
      </w:r>
      <w:r w:rsidRPr="00A64E70">
        <w:rPr>
          <w:lang w:val="cs-CZ"/>
        </w:rPr>
        <w:t xml:space="preserve">cévní mozkovou příhodou nebo </w:t>
      </w:r>
      <w:r w:rsidR="00B1639F">
        <w:rPr>
          <w:lang w:val="cs-CZ"/>
        </w:rPr>
        <w:t>tranzitorní ischemickou atakou</w:t>
      </w:r>
      <w:r w:rsidRPr="00A64E70">
        <w:rPr>
          <w:lang w:val="cs-CZ"/>
        </w:rPr>
        <w:t xml:space="preserve"> v</w:t>
      </w:r>
      <w:r w:rsidR="00785513">
        <w:rPr>
          <w:lang w:val="cs-CZ"/>
        </w:rPr>
        <w:t> </w:t>
      </w:r>
      <w:r w:rsidRPr="00A64E70">
        <w:rPr>
          <w:lang w:val="cs-CZ"/>
        </w:rPr>
        <w:t>anamnéze byli vyloučeni.</w:t>
      </w:r>
      <w:r w:rsidRPr="00A64E70">
        <w:rPr>
          <w:lang w:val="cs-CZ"/>
        </w:rPr>
        <w:br/>
        <w:t>Skupina</w:t>
      </w:r>
      <w:r w:rsidR="007A301D">
        <w:rPr>
          <w:lang w:val="cs-CZ"/>
        </w:rPr>
        <w:t> </w:t>
      </w:r>
      <w:r w:rsidRPr="00A64E70">
        <w:rPr>
          <w:lang w:val="cs-CZ"/>
        </w:rPr>
        <w:t xml:space="preserve">1 byla léčena </w:t>
      </w:r>
      <w:proofErr w:type="spellStart"/>
      <w:r w:rsidRPr="00A64E70">
        <w:rPr>
          <w:lang w:val="cs-CZ"/>
        </w:rPr>
        <w:t>rivaroxabanem</w:t>
      </w:r>
      <w:proofErr w:type="spellEnd"/>
      <w:r w:rsidRPr="00A64E70">
        <w:rPr>
          <w:lang w:val="cs-CZ"/>
        </w:rPr>
        <w:t xml:space="preserve"> 15</w:t>
      </w:r>
      <w:r w:rsidR="00F169F0" w:rsidRPr="00A64E70">
        <w:rPr>
          <w:lang w:val="cs-CZ"/>
        </w:rPr>
        <w:t> </w:t>
      </w:r>
      <w:r w:rsidRPr="00A64E70">
        <w:rPr>
          <w:lang w:val="cs-CZ"/>
        </w:rPr>
        <w:t>mg jednou denně (10</w:t>
      </w:r>
      <w:r w:rsidR="00BA0D6D" w:rsidRPr="00A64E70">
        <w:rPr>
          <w:lang w:val="cs-CZ"/>
        </w:rPr>
        <w:t> </w:t>
      </w:r>
      <w:r w:rsidRPr="00A64E70">
        <w:rPr>
          <w:lang w:val="cs-CZ"/>
        </w:rPr>
        <w:t>mg jednou denně u pacientů s</w:t>
      </w:r>
      <w:r w:rsidR="00785513">
        <w:rPr>
          <w:lang w:val="cs-CZ"/>
        </w:rPr>
        <w:t> </w:t>
      </w:r>
      <w:r w:rsidRPr="00A64E70">
        <w:rPr>
          <w:lang w:val="cs-CZ"/>
        </w:rPr>
        <w:t>clearance kreatininu 30</w:t>
      </w:r>
      <w:r w:rsidR="00CF5A04" w:rsidRPr="00A64E70">
        <w:rPr>
          <w:lang w:val="cs-CZ"/>
        </w:rPr>
        <w:noBreakHyphen/>
      </w:r>
      <w:r w:rsidRPr="00A64E70">
        <w:rPr>
          <w:lang w:val="cs-CZ"/>
        </w:rPr>
        <w:t>49</w:t>
      </w:r>
      <w:r w:rsidR="007A301D">
        <w:rPr>
          <w:lang w:val="cs-CZ"/>
        </w:rPr>
        <w:t> </w:t>
      </w:r>
      <w:r w:rsidRPr="00A64E70">
        <w:rPr>
          <w:lang w:val="cs-CZ"/>
        </w:rPr>
        <w:t>ml/min) plus inhibitor P2Y12. Skupina</w:t>
      </w:r>
      <w:r w:rsidR="007A301D">
        <w:rPr>
          <w:lang w:val="cs-CZ"/>
        </w:rPr>
        <w:t> </w:t>
      </w:r>
      <w:r w:rsidRPr="00A64E70">
        <w:rPr>
          <w:lang w:val="cs-CZ"/>
        </w:rPr>
        <w:t xml:space="preserve">2 byla léčena </w:t>
      </w:r>
      <w:proofErr w:type="spellStart"/>
      <w:r w:rsidRPr="00A64E70">
        <w:rPr>
          <w:lang w:val="cs-CZ"/>
        </w:rPr>
        <w:t>rivaroxabanem</w:t>
      </w:r>
      <w:proofErr w:type="spellEnd"/>
      <w:r w:rsidRPr="00A64E70">
        <w:rPr>
          <w:lang w:val="cs-CZ"/>
        </w:rPr>
        <w:t xml:space="preserve"> 2,5</w:t>
      </w:r>
      <w:r w:rsidR="00BA0D6D" w:rsidRPr="00A64E70">
        <w:rPr>
          <w:lang w:val="cs-CZ"/>
        </w:rPr>
        <w:t> </w:t>
      </w:r>
      <w:r w:rsidRPr="00A64E70">
        <w:rPr>
          <w:lang w:val="cs-CZ"/>
        </w:rPr>
        <w:t xml:space="preserve">mg dvakrát denně plus DAPT (duální </w:t>
      </w:r>
      <w:proofErr w:type="spellStart"/>
      <w:r w:rsidRPr="00A64E70">
        <w:rPr>
          <w:lang w:val="cs-CZ"/>
        </w:rPr>
        <w:t>protidestičková</w:t>
      </w:r>
      <w:proofErr w:type="spellEnd"/>
      <w:r w:rsidRPr="00A64E70">
        <w:rPr>
          <w:lang w:val="cs-CZ"/>
        </w:rPr>
        <w:t xml:space="preserve"> léčba, tj. </w:t>
      </w:r>
      <w:proofErr w:type="spellStart"/>
      <w:r w:rsidRPr="00A64E70">
        <w:rPr>
          <w:lang w:val="cs-CZ"/>
        </w:rPr>
        <w:t>klopidogrel</w:t>
      </w:r>
      <w:proofErr w:type="spellEnd"/>
      <w:r w:rsidRPr="00A64E70">
        <w:rPr>
          <w:lang w:val="cs-CZ"/>
        </w:rPr>
        <w:t xml:space="preserve"> 75</w:t>
      </w:r>
      <w:r w:rsidR="007A301D">
        <w:rPr>
          <w:lang w:val="cs-CZ"/>
        </w:rPr>
        <w:t> </w:t>
      </w:r>
      <w:r w:rsidRPr="00A64E70">
        <w:rPr>
          <w:lang w:val="cs-CZ"/>
        </w:rPr>
        <w:t xml:space="preserve">mg [nebo alternativní inhibitor P2Y12] plus nízká dávka kyseliny acetylsalicylové [ASA]) po dobu 1, 6 nebo 12 měsíců, po níž následoval </w:t>
      </w:r>
      <w:proofErr w:type="spellStart"/>
      <w:r w:rsidRPr="00A64E70">
        <w:rPr>
          <w:lang w:val="cs-CZ"/>
        </w:rPr>
        <w:t>rivaroxaban</w:t>
      </w:r>
      <w:proofErr w:type="spellEnd"/>
      <w:r w:rsidRPr="00A64E70">
        <w:rPr>
          <w:lang w:val="cs-CZ"/>
        </w:rPr>
        <w:t xml:space="preserve"> 15</w:t>
      </w:r>
      <w:r w:rsidR="00F169F0" w:rsidRPr="00A64E70">
        <w:rPr>
          <w:lang w:val="cs-CZ"/>
        </w:rPr>
        <w:t> </w:t>
      </w:r>
      <w:r w:rsidRPr="00A64E70">
        <w:rPr>
          <w:lang w:val="cs-CZ"/>
        </w:rPr>
        <w:t>mg (nebo 10</w:t>
      </w:r>
      <w:r w:rsidR="00F169F0" w:rsidRPr="00A64E70">
        <w:rPr>
          <w:lang w:val="cs-CZ"/>
        </w:rPr>
        <w:t> </w:t>
      </w:r>
      <w:r w:rsidRPr="00A64E70">
        <w:rPr>
          <w:lang w:val="cs-CZ"/>
        </w:rPr>
        <w:t>mg u pacientů s</w:t>
      </w:r>
      <w:r w:rsidR="00785513">
        <w:rPr>
          <w:lang w:val="cs-CZ"/>
        </w:rPr>
        <w:t> </w:t>
      </w:r>
      <w:r w:rsidRPr="00A64E70">
        <w:rPr>
          <w:lang w:val="cs-CZ"/>
        </w:rPr>
        <w:t>clearance kreatininu 30</w:t>
      </w:r>
      <w:r w:rsidR="007A301D">
        <w:rPr>
          <w:lang w:val="cs-CZ"/>
        </w:rPr>
        <w:noBreakHyphen/>
      </w:r>
      <w:r w:rsidRPr="00A64E70">
        <w:rPr>
          <w:lang w:val="cs-CZ"/>
        </w:rPr>
        <w:t>49</w:t>
      </w:r>
      <w:r w:rsidR="007A301D">
        <w:rPr>
          <w:lang w:val="cs-CZ"/>
        </w:rPr>
        <w:t> </w:t>
      </w:r>
      <w:r w:rsidRPr="00A64E70">
        <w:rPr>
          <w:lang w:val="cs-CZ"/>
        </w:rPr>
        <w:t xml:space="preserve">ml/min) jednou denně plus nízká dávka </w:t>
      </w:r>
      <w:r w:rsidR="00B1639F">
        <w:rPr>
          <w:lang w:val="cs-CZ"/>
        </w:rPr>
        <w:t>kyseliny acetylsalicylové</w:t>
      </w:r>
      <w:r w:rsidRPr="00A64E70">
        <w:rPr>
          <w:lang w:val="cs-CZ"/>
        </w:rPr>
        <w:t xml:space="preserve">. Skupina 3 byla léčena adjustovanou dávkou VKA plus DAPT po dobu 1, 6 nebo 12 měsíců, po níž následovala adjustovaná dávka VKA plus nízká dávka </w:t>
      </w:r>
      <w:r w:rsidR="00B1639F">
        <w:rPr>
          <w:lang w:val="cs-CZ"/>
        </w:rPr>
        <w:t>kyseliny acetylsalicylové</w:t>
      </w:r>
      <w:r w:rsidRPr="00A64E70">
        <w:rPr>
          <w:lang w:val="cs-CZ"/>
        </w:rPr>
        <w:t>.</w:t>
      </w:r>
      <w:r w:rsidRPr="00A64E70">
        <w:rPr>
          <w:lang w:val="cs-CZ"/>
        </w:rPr>
        <w:br/>
        <w:t>Primární bezpečnostní parametr, klinicky významné krvácivé příhody, se vyskytly u 109 (15,7</w:t>
      </w:r>
      <w:r w:rsidR="007A301D">
        <w:rPr>
          <w:lang w:val="cs-CZ"/>
        </w:rPr>
        <w:t> </w:t>
      </w:r>
      <w:r w:rsidRPr="00A64E70">
        <w:rPr>
          <w:lang w:val="cs-CZ"/>
        </w:rPr>
        <w:t>%), 117 (16,6</w:t>
      </w:r>
      <w:r w:rsidR="007A301D">
        <w:rPr>
          <w:lang w:val="cs-CZ"/>
        </w:rPr>
        <w:t> </w:t>
      </w:r>
      <w:r w:rsidRPr="00A64E70">
        <w:rPr>
          <w:lang w:val="cs-CZ"/>
        </w:rPr>
        <w:t>%) a 167 (24,0</w:t>
      </w:r>
      <w:r w:rsidR="007A301D">
        <w:rPr>
          <w:lang w:val="cs-CZ"/>
        </w:rPr>
        <w:t> </w:t>
      </w:r>
      <w:r w:rsidRPr="00A64E70">
        <w:rPr>
          <w:lang w:val="cs-CZ"/>
        </w:rPr>
        <w:t>%) subjektů ve skupině</w:t>
      </w:r>
      <w:r w:rsidR="007A301D">
        <w:rPr>
          <w:lang w:val="cs-CZ"/>
        </w:rPr>
        <w:t> </w:t>
      </w:r>
      <w:r w:rsidRPr="00A64E70">
        <w:rPr>
          <w:lang w:val="cs-CZ"/>
        </w:rPr>
        <w:t>1, skupině</w:t>
      </w:r>
      <w:r w:rsidR="007A301D">
        <w:rPr>
          <w:lang w:val="cs-CZ"/>
        </w:rPr>
        <w:t> </w:t>
      </w:r>
      <w:r w:rsidRPr="00A64E70">
        <w:rPr>
          <w:lang w:val="cs-CZ"/>
        </w:rPr>
        <w:t>2 a skupině</w:t>
      </w:r>
      <w:r w:rsidR="007A301D">
        <w:rPr>
          <w:lang w:val="cs-CZ"/>
        </w:rPr>
        <w:t> </w:t>
      </w:r>
      <w:r w:rsidRPr="00A64E70">
        <w:rPr>
          <w:lang w:val="cs-CZ"/>
        </w:rPr>
        <w:t>3 (HR 0,59; 95%</w:t>
      </w:r>
      <w:r w:rsidR="007A301D">
        <w:rPr>
          <w:lang w:val="cs-CZ"/>
        </w:rPr>
        <w:t> </w:t>
      </w:r>
      <w:r w:rsidRPr="00A64E70">
        <w:rPr>
          <w:lang w:val="cs-CZ"/>
        </w:rPr>
        <w:t>CI 0,47</w:t>
      </w:r>
      <w:r w:rsidR="007A301D">
        <w:rPr>
          <w:lang w:val="cs-CZ"/>
        </w:rPr>
        <w:noBreakHyphen/>
      </w:r>
      <w:r w:rsidRPr="00A64E70">
        <w:rPr>
          <w:lang w:val="cs-CZ"/>
        </w:rPr>
        <w:t>0,76; 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Pr="00A64E70">
        <w:rPr>
          <w:lang w:val="cs-CZ"/>
        </w:rPr>
        <w:t>, a HR 0,63; 95%</w:t>
      </w:r>
      <w:r w:rsidR="007A301D">
        <w:rPr>
          <w:lang w:val="cs-CZ"/>
        </w:rPr>
        <w:t> </w:t>
      </w:r>
      <w:r w:rsidRPr="00A64E70">
        <w:rPr>
          <w:lang w:val="cs-CZ"/>
        </w:rPr>
        <w:t>CI 0,50</w:t>
      </w:r>
      <w:r w:rsidR="007A301D">
        <w:rPr>
          <w:lang w:val="cs-CZ"/>
        </w:rPr>
        <w:noBreakHyphen/>
      </w:r>
      <w:r w:rsidRPr="00A64E70">
        <w:rPr>
          <w:lang w:val="cs-CZ"/>
        </w:rPr>
        <w:t>0,80; p</w:t>
      </w:r>
      <w:r w:rsidR="00415679">
        <w:rPr>
          <w:lang w:val="cs-CZ"/>
        </w:rPr>
        <w:t> </w:t>
      </w:r>
      <w:r w:rsidRPr="00A64E70">
        <w:rPr>
          <w:lang w:val="cs-CZ"/>
        </w:rPr>
        <w:t>&lt;</w:t>
      </w:r>
      <w:r w:rsidR="00415679">
        <w:rPr>
          <w:lang w:val="cs-CZ"/>
        </w:rPr>
        <w:t> </w:t>
      </w:r>
      <w:r w:rsidRPr="00A64E70">
        <w:rPr>
          <w:lang w:val="cs-CZ"/>
        </w:rPr>
        <w:t xml:space="preserve">0,001). Sekundární </w:t>
      </w:r>
      <w:r w:rsidR="00FE1216" w:rsidRPr="00A64E70">
        <w:rPr>
          <w:lang w:val="cs-CZ"/>
        </w:rPr>
        <w:t>parametr</w:t>
      </w:r>
      <w:r w:rsidRPr="00A64E70">
        <w:rPr>
          <w:lang w:val="cs-CZ"/>
        </w:rPr>
        <w:t xml:space="preserve"> (kompozit kardiovaskulárních příhod: CV úmrtí, IM nebo cévní mozkové příhody) se vyskytl u 41 (5,9</w:t>
      </w:r>
      <w:r w:rsidR="007A301D">
        <w:rPr>
          <w:lang w:val="cs-CZ"/>
        </w:rPr>
        <w:t> </w:t>
      </w:r>
      <w:r w:rsidRPr="00A64E70">
        <w:rPr>
          <w:lang w:val="cs-CZ"/>
        </w:rPr>
        <w:t>%), 36 (5,1</w:t>
      </w:r>
      <w:r w:rsidR="007A301D">
        <w:rPr>
          <w:lang w:val="cs-CZ"/>
        </w:rPr>
        <w:t> </w:t>
      </w:r>
      <w:r w:rsidRPr="00A64E70">
        <w:rPr>
          <w:lang w:val="cs-CZ"/>
        </w:rPr>
        <w:t>%) a 36 (5,2</w:t>
      </w:r>
      <w:r w:rsidR="007A301D">
        <w:rPr>
          <w:lang w:val="cs-CZ"/>
        </w:rPr>
        <w:t> </w:t>
      </w:r>
      <w:r w:rsidRPr="00A64E70">
        <w:rPr>
          <w:lang w:val="cs-CZ"/>
        </w:rPr>
        <w:t>%) pacientů ve skupině</w:t>
      </w:r>
      <w:r w:rsidR="007A301D">
        <w:rPr>
          <w:lang w:val="cs-CZ"/>
        </w:rPr>
        <w:t> </w:t>
      </w:r>
      <w:r w:rsidRPr="00A64E70">
        <w:rPr>
          <w:lang w:val="cs-CZ"/>
        </w:rPr>
        <w:t>1, skupině</w:t>
      </w:r>
      <w:r w:rsidR="007A301D">
        <w:rPr>
          <w:lang w:val="cs-CZ"/>
        </w:rPr>
        <w:t> </w:t>
      </w:r>
      <w:r w:rsidRPr="00A64E70">
        <w:rPr>
          <w:lang w:val="cs-CZ"/>
        </w:rPr>
        <w:t>2 a skupině</w:t>
      </w:r>
      <w:r w:rsidR="007A301D">
        <w:rPr>
          <w:lang w:val="cs-CZ"/>
        </w:rPr>
        <w:t> </w:t>
      </w:r>
      <w:r w:rsidRPr="00A64E70">
        <w:rPr>
          <w:lang w:val="cs-CZ"/>
        </w:rPr>
        <w:t>3. Každý z</w:t>
      </w:r>
      <w:r w:rsidR="00785513">
        <w:rPr>
          <w:lang w:val="cs-CZ"/>
        </w:rPr>
        <w:t> </w:t>
      </w:r>
      <w:r w:rsidRPr="00A64E70">
        <w:rPr>
          <w:lang w:val="cs-CZ"/>
        </w:rPr>
        <w:t>režimů s</w:t>
      </w:r>
      <w:r w:rsidR="00785513">
        <w:rPr>
          <w:lang w:val="cs-CZ"/>
        </w:rPr>
        <w:t> </w:t>
      </w:r>
      <w:proofErr w:type="spellStart"/>
      <w:r w:rsidRPr="00A64E70">
        <w:rPr>
          <w:lang w:val="cs-CZ"/>
        </w:rPr>
        <w:t>rivaroxabanem</w:t>
      </w:r>
      <w:proofErr w:type="spellEnd"/>
      <w:r w:rsidRPr="00A64E70">
        <w:rPr>
          <w:lang w:val="cs-CZ"/>
        </w:rPr>
        <w:t xml:space="preserve"> vykazoval významné snížení klinicky významných krvácivých příhod ve srovnání s</w:t>
      </w:r>
      <w:r w:rsidR="00785513">
        <w:rPr>
          <w:lang w:val="cs-CZ"/>
        </w:rPr>
        <w:t> </w:t>
      </w:r>
      <w:r w:rsidRPr="00A64E70">
        <w:rPr>
          <w:lang w:val="cs-CZ"/>
        </w:rPr>
        <w:t>režimem s</w:t>
      </w:r>
      <w:r w:rsidR="00785513">
        <w:rPr>
          <w:lang w:val="cs-CZ"/>
        </w:rPr>
        <w:t> </w:t>
      </w:r>
      <w:r w:rsidRPr="00A64E70">
        <w:rPr>
          <w:lang w:val="cs-CZ"/>
        </w:rPr>
        <w:t>VKA u pacientů s</w:t>
      </w:r>
      <w:r w:rsidR="00785513">
        <w:rPr>
          <w:lang w:val="cs-CZ"/>
        </w:rPr>
        <w:t> </w:t>
      </w:r>
      <w:r w:rsidRPr="00A64E70">
        <w:rPr>
          <w:lang w:val="cs-CZ"/>
        </w:rPr>
        <w:t>nevalvulární fibrilací síní, kteří podstoupili PCI s</w:t>
      </w:r>
      <w:r w:rsidR="00785513">
        <w:rPr>
          <w:lang w:val="cs-CZ"/>
        </w:rPr>
        <w:t> </w:t>
      </w:r>
      <w:r w:rsidRPr="00A64E70">
        <w:rPr>
          <w:lang w:val="cs-CZ"/>
        </w:rPr>
        <w:t>implantací stentu.</w:t>
      </w:r>
      <w:r w:rsidRPr="00A64E70">
        <w:rPr>
          <w:lang w:val="cs-CZ"/>
        </w:rPr>
        <w:br/>
        <w:t>Hlavním cílem studie PIONEER AF-PCI bylo posoudit bezpečnost. Údaje o účinnosti (včetně tromboembolických příhod) u této populace jsou omezené.</w:t>
      </w:r>
    </w:p>
    <w:p w14:paraId="1E6562EB" w14:textId="77777777" w:rsidR="00865083" w:rsidRPr="00A64E70" w:rsidRDefault="00865083" w:rsidP="00DC024B">
      <w:pPr>
        <w:rPr>
          <w:lang w:val="cs-CZ"/>
        </w:rPr>
      </w:pPr>
    </w:p>
    <w:p w14:paraId="329094F5" w14:textId="77777777" w:rsidR="00766C26" w:rsidRPr="003343FF" w:rsidRDefault="00766C26" w:rsidP="00DC024B">
      <w:pPr>
        <w:rPr>
          <w:i/>
          <w:szCs w:val="22"/>
          <w:lang w:val="cs-CZ" w:eastAsia="ja-JP"/>
        </w:rPr>
      </w:pPr>
      <w:r w:rsidRPr="003343FF">
        <w:rPr>
          <w:i/>
          <w:noProof/>
          <w:szCs w:val="22"/>
          <w:lang w:val="cs-CZ"/>
        </w:rPr>
        <w:t>Léčba hluboké žilní trombózy</w:t>
      </w:r>
      <w:r w:rsidR="00E455F5" w:rsidRPr="003343FF">
        <w:rPr>
          <w:i/>
          <w:noProof/>
          <w:szCs w:val="22"/>
          <w:lang w:val="cs-CZ"/>
        </w:rPr>
        <w:t>, plicní embolie</w:t>
      </w:r>
      <w:r w:rsidRPr="003343FF">
        <w:rPr>
          <w:i/>
          <w:noProof/>
          <w:szCs w:val="22"/>
          <w:lang w:val="cs-CZ"/>
        </w:rPr>
        <w:t xml:space="preserve"> a prevence recidivující hluboké žilní trombózy a plicní embolie</w:t>
      </w:r>
    </w:p>
    <w:p w14:paraId="6FAF4EB2" w14:textId="2BEE3350" w:rsidR="00766C26" w:rsidRPr="00A64E70" w:rsidRDefault="00766C26" w:rsidP="00DC024B">
      <w:pPr>
        <w:rPr>
          <w:szCs w:val="22"/>
          <w:lang w:val="cs-CZ" w:eastAsia="ja-JP"/>
        </w:rPr>
      </w:pPr>
      <w:r w:rsidRPr="00A64E70">
        <w:rPr>
          <w:szCs w:val="22"/>
          <w:lang w:val="cs-CZ" w:eastAsia="ja-JP"/>
        </w:rPr>
        <w:t xml:space="preserve">Klinický program </w:t>
      </w:r>
      <w:proofErr w:type="spellStart"/>
      <w:r w:rsidR="00620D5C">
        <w:rPr>
          <w:szCs w:val="22"/>
          <w:lang w:val="cs-CZ" w:eastAsia="ja-JP"/>
        </w:rPr>
        <w:t>rivaroxabanu</w:t>
      </w:r>
      <w:proofErr w:type="spellEnd"/>
      <w:r w:rsidRPr="00A64E70">
        <w:rPr>
          <w:szCs w:val="22"/>
          <w:lang w:val="cs-CZ" w:eastAsia="ja-JP"/>
        </w:rPr>
        <w:t xml:space="preserve"> byl navržen tak, </w:t>
      </w:r>
      <w:r w:rsidRPr="00A64E70">
        <w:rPr>
          <w:szCs w:val="22"/>
          <w:lang w:val="cs-CZ"/>
        </w:rPr>
        <w:t xml:space="preserve">aby prokázal účinnost </w:t>
      </w:r>
      <w:proofErr w:type="spellStart"/>
      <w:r w:rsidR="005C3597">
        <w:rPr>
          <w:szCs w:val="22"/>
          <w:lang w:val="cs-CZ"/>
        </w:rPr>
        <w:t>rivaroxabanu</w:t>
      </w:r>
      <w:proofErr w:type="spellEnd"/>
      <w:r w:rsidR="00353B3A">
        <w:rPr>
          <w:szCs w:val="22"/>
          <w:lang w:val="cs-CZ"/>
        </w:rPr>
        <w:t xml:space="preserve"> </w:t>
      </w:r>
      <w:r w:rsidRPr="00A64E70">
        <w:rPr>
          <w:szCs w:val="22"/>
          <w:lang w:val="cs-CZ"/>
        </w:rPr>
        <w:t>v</w:t>
      </w:r>
      <w:r w:rsidR="00785513">
        <w:rPr>
          <w:szCs w:val="22"/>
          <w:lang w:val="cs-CZ"/>
        </w:rPr>
        <w:t> </w:t>
      </w:r>
      <w:r w:rsidRPr="00A64E70">
        <w:rPr>
          <w:szCs w:val="22"/>
          <w:lang w:val="cs-CZ"/>
        </w:rPr>
        <w:t xml:space="preserve">úvodní a pokračující léčbě </w:t>
      </w:r>
      <w:r w:rsidR="007C0089" w:rsidRPr="00A64E70">
        <w:rPr>
          <w:szCs w:val="22"/>
          <w:lang w:val="cs-CZ"/>
        </w:rPr>
        <w:t xml:space="preserve">akutní </w:t>
      </w:r>
      <w:r w:rsidRPr="00A64E70">
        <w:rPr>
          <w:szCs w:val="22"/>
          <w:lang w:val="cs-CZ"/>
        </w:rPr>
        <w:t>hluboké žilní trombózy</w:t>
      </w:r>
      <w:r w:rsidR="00E455F5" w:rsidRPr="00A64E70">
        <w:rPr>
          <w:szCs w:val="22"/>
          <w:lang w:val="cs-CZ"/>
        </w:rPr>
        <w:t xml:space="preserve"> a plicní embolie</w:t>
      </w:r>
      <w:r w:rsidRPr="00A64E70">
        <w:rPr>
          <w:szCs w:val="22"/>
          <w:lang w:val="cs-CZ"/>
        </w:rPr>
        <w:t xml:space="preserve"> a prevenci </w:t>
      </w:r>
      <w:r w:rsidR="00E455F5" w:rsidRPr="00A64E70">
        <w:rPr>
          <w:szCs w:val="22"/>
          <w:lang w:val="cs-CZ"/>
        </w:rPr>
        <w:t xml:space="preserve">jejich </w:t>
      </w:r>
      <w:r w:rsidR="000D6916" w:rsidRPr="00A64E70">
        <w:rPr>
          <w:szCs w:val="22"/>
          <w:lang w:val="cs-CZ"/>
        </w:rPr>
        <w:t>recidivy.</w:t>
      </w:r>
    </w:p>
    <w:p w14:paraId="336AFEBF" w14:textId="77777777" w:rsidR="00766C26" w:rsidRPr="00A64E70" w:rsidRDefault="00766C26" w:rsidP="00DC024B">
      <w:pPr>
        <w:rPr>
          <w:szCs w:val="22"/>
          <w:lang w:val="cs-CZ" w:eastAsia="ja-JP"/>
        </w:rPr>
      </w:pPr>
      <w:r w:rsidRPr="00A64E70">
        <w:rPr>
          <w:szCs w:val="22"/>
          <w:lang w:val="cs-CZ" w:eastAsia="ja-JP"/>
        </w:rPr>
        <w:t xml:space="preserve">Více než </w:t>
      </w:r>
      <w:r w:rsidR="00797D5C" w:rsidRPr="00A64E70">
        <w:rPr>
          <w:szCs w:val="22"/>
          <w:lang w:val="cs-CZ" w:eastAsia="ja-JP"/>
        </w:rPr>
        <w:t>12 800</w:t>
      </w:r>
      <w:r w:rsidRPr="00A64E70">
        <w:rPr>
          <w:szCs w:val="22"/>
          <w:lang w:val="cs-CZ" w:eastAsia="ja-JP"/>
        </w:rPr>
        <w:t xml:space="preserve"> pacientů bylo hodnoceno ve </w:t>
      </w:r>
      <w:r w:rsidR="00797D5C" w:rsidRPr="00A64E70">
        <w:rPr>
          <w:szCs w:val="22"/>
          <w:lang w:val="cs-CZ" w:eastAsia="ja-JP"/>
        </w:rPr>
        <w:t xml:space="preserve">čtyřech </w:t>
      </w:r>
      <w:r w:rsidRPr="00A64E70">
        <w:rPr>
          <w:szCs w:val="22"/>
          <w:lang w:val="cs-CZ" w:eastAsia="ja-JP"/>
        </w:rPr>
        <w:t>randomizovaných kontrolovaných studiích fáze III (Einstein DVT</w:t>
      </w:r>
      <w:r w:rsidR="00E455F5" w:rsidRPr="00A64E70">
        <w:rPr>
          <w:szCs w:val="22"/>
          <w:lang w:val="cs-CZ" w:eastAsia="ja-JP"/>
        </w:rPr>
        <w:t>, Einstein PE</w:t>
      </w:r>
      <w:r w:rsidR="00797D5C" w:rsidRPr="00A64E70">
        <w:rPr>
          <w:szCs w:val="22"/>
          <w:lang w:val="cs-CZ" w:eastAsia="ja-JP"/>
        </w:rPr>
        <w:t>,</w:t>
      </w:r>
      <w:r w:rsidRPr="00A64E70">
        <w:rPr>
          <w:szCs w:val="22"/>
          <w:lang w:val="cs-CZ" w:eastAsia="ja-JP"/>
        </w:rPr>
        <w:t xml:space="preserve"> Einstein </w:t>
      </w:r>
      <w:proofErr w:type="spellStart"/>
      <w:r w:rsidRPr="00A64E70">
        <w:rPr>
          <w:szCs w:val="22"/>
          <w:lang w:val="cs-CZ" w:eastAsia="ja-JP"/>
        </w:rPr>
        <w:t>Extension</w:t>
      </w:r>
      <w:proofErr w:type="spellEnd"/>
      <w:r w:rsidR="00797D5C" w:rsidRPr="00A64E70">
        <w:rPr>
          <w:szCs w:val="22"/>
          <w:lang w:val="cs-CZ" w:eastAsia="ja-JP"/>
        </w:rPr>
        <w:t xml:space="preserve"> a Einstein </w:t>
      </w:r>
      <w:proofErr w:type="spellStart"/>
      <w:r w:rsidR="00797D5C" w:rsidRPr="00A64E70">
        <w:rPr>
          <w:szCs w:val="22"/>
          <w:lang w:val="cs-CZ" w:eastAsia="ja-JP"/>
        </w:rPr>
        <w:t>Choice</w:t>
      </w:r>
      <w:proofErr w:type="spellEnd"/>
      <w:r w:rsidRPr="00A64E70">
        <w:rPr>
          <w:szCs w:val="22"/>
          <w:lang w:val="cs-CZ" w:eastAsia="ja-JP"/>
        </w:rPr>
        <w:t>)</w:t>
      </w:r>
      <w:r w:rsidR="00E455F5" w:rsidRPr="00A64E70">
        <w:rPr>
          <w:szCs w:val="22"/>
          <w:lang w:val="cs-CZ" w:eastAsia="ja-JP"/>
        </w:rPr>
        <w:t xml:space="preserve"> a poté byla provedena </w:t>
      </w:r>
      <w:proofErr w:type="spellStart"/>
      <w:r w:rsidR="00E455F5" w:rsidRPr="00A64E70">
        <w:rPr>
          <w:szCs w:val="22"/>
          <w:lang w:val="cs-CZ" w:eastAsia="ja-JP"/>
        </w:rPr>
        <w:t>predefinovaná</w:t>
      </w:r>
      <w:proofErr w:type="spellEnd"/>
      <w:r w:rsidR="00E455F5" w:rsidRPr="00A64E70">
        <w:rPr>
          <w:szCs w:val="22"/>
          <w:lang w:val="cs-CZ" w:eastAsia="ja-JP"/>
        </w:rPr>
        <w:t xml:space="preserve"> </w:t>
      </w:r>
      <w:proofErr w:type="spellStart"/>
      <w:r w:rsidR="00E455F5" w:rsidRPr="00A64E70">
        <w:rPr>
          <w:szCs w:val="22"/>
          <w:lang w:val="cs-CZ" w:eastAsia="ja-JP"/>
        </w:rPr>
        <w:t>poolovaná</w:t>
      </w:r>
      <w:proofErr w:type="spellEnd"/>
      <w:r w:rsidR="00E455F5" w:rsidRPr="00A64E70">
        <w:rPr>
          <w:szCs w:val="22"/>
          <w:lang w:val="cs-CZ" w:eastAsia="ja-JP"/>
        </w:rPr>
        <w:t xml:space="preserve"> analýza studií Einstein DVT a Einstein PE</w:t>
      </w:r>
      <w:r w:rsidRPr="00A64E70">
        <w:rPr>
          <w:szCs w:val="22"/>
          <w:lang w:val="cs-CZ" w:eastAsia="ja-JP"/>
        </w:rPr>
        <w:t>. Celková kombinovaná délka léčby v</w:t>
      </w:r>
      <w:r w:rsidR="003545A9" w:rsidRPr="00A64E70">
        <w:rPr>
          <w:szCs w:val="22"/>
          <w:lang w:val="cs-CZ" w:eastAsia="ja-JP"/>
        </w:rPr>
        <w:t>e všech</w:t>
      </w:r>
      <w:r w:rsidRPr="00A64E70">
        <w:rPr>
          <w:szCs w:val="22"/>
          <w:lang w:val="cs-CZ" w:eastAsia="ja-JP"/>
        </w:rPr>
        <w:t xml:space="preserve"> studiích byla až 21 měsíců.</w:t>
      </w:r>
    </w:p>
    <w:p w14:paraId="2ABBB76F" w14:textId="77777777" w:rsidR="00766C26" w:rsidRPr="00A64E70" w:rsidRDefault="00766C26" w:rsidP="00DC024B">
      <w:pPr>
        <w:rPr>
          <w:szCs w:val="22"/>
          <w:lang w:val="cs-CZ" w:eastAsia="ja-JP"/>
        </w:rPr>
      </w:pPr>
    </w:p>
    <w:p w14:paraId="7E78F330" w14:textId="69E8EBE0" w:rsidR="00766C26" w:rsidRPr="00A64E70" w:rsidRDefault="00766C26" w:rsidP="00DC024B">
      <w:pPr>
        <w:rPr>
          <w:szCs w:val="22"/>
          <w:lang w:val="cs-CZ" w:eastAsia="ja-JP"/>
        </w:rPr>
      </w:pPr>
      <w:r w:rsidRPr="00A64E70">
        <w:rPr>
          <w:szCs w:val="22"/>
          <w:lang w:val="cs-CZ" w:eastAsia="ja-JP"/>
        </w:rPr>
        <w:t>Ve studii Einstein DVT bylo hodnoceno 3 449 pacientů s</w:t>
      </w:r>
      <w:r w:rsidR="00785513">
        <w:rPr>
          <w:szCs w:val="22"/>
          <w:lang w:val="cs-CZ" w:eastAsia="ja-JP"/>
        </w:rPr>
        <w:t> </w:t>
      </w:r>
      <w:r w:rsidRPr="00A64E70">
        <w:rPr>
          <w:szCs w:val="22"/>
          <w:lang w:val="cs-CZ" w:eastAsia="ja-JP"/>
        </w:rPr>
        <w:t>akutní hlubokou žilní trombózou v</w:t>
      </w:r>
      <w:r w:rsidR="00785513">
        <w:rPr>
          <w:szCs w:val="22"/>
          <w:lang w:val="cs-CZ" w:eastAsia="ja-JP"/>
        </w:rPr>
        <w:t> </w:t>
      </w:r>
      <w:r w:rsidRPr="00A64E70">
        <w:rPr>
          <w:szCs w:val="22"/>
          <w:lang w:val="cs-CZ" w:eastAsia="ja-JP"/>
        </w:rPr>
        <w:t>léčbě hluboké žilní trombózy a prevenci recidivující hluboké žilní trombózy a plicní embolie (pacienti, kteří měli symptomatickou plicní embolii, byli z</w:t>
      </w:r>
      <w:r w:rsidR="00785513">
        <w:rPr>
          <w:szCs w:val="22"/>
          <w:lang w:val="cs-CZ" w:eastAsia="ja-JP"/>
        </w:rPr>
        <w:t> </w:t>
      </w:r>
      <w:r w:rsidRPr="00A64E70">
        <w:rPr>
          <w:szCs w:val="22"/>
          <w:lang w:val="cs-CZ" w:eastAsia="ja-JP"/>
        </w:rPr>
        <w:t>této studie vyřazeni). Délka léčby byla 3, 6 nebo 12 měsíců v</w:t>
      </w:r>
      <w:r w:rsidR="00785513">
        <w:rPr>
          <w:szCs w:val="22"/>
          <w:lang w:val="cs-CZ" w:eastAsia="ja-JP"/>
        </w:rPr>
        <w:t> </w:t>
      </w:r>
      <w:r w:rsidRPr="00A64E70">
        <w:rPr>
          <w:szCs w:val="22"/>
          <w:lang w:val="cs-CZ" w:eastAsia="ja-JP"/>
        </w:rPr>
        <w:t>závislosti na klinickém posouzení zkoušejícím.</w:t>
      </w:r>
    </w:p>
    <w:p w14:paraId="01167ECA" w14:textId="533E9A1D" w:rsidR="00766C26" w:rsidRPr="00A64E70" w:rsidRDefault="00766C26" w:rsidP="00DC024B">
      <w:pPr>
        <w:rPr>
          <w:szCs w:val="22"/>
          <w:lang w:val="cs-CZ" w:eastAsia="ja-JP"/>
        </w:rPr>
      </w:pPr>
      <w:r w:rsidRPr="00A64E70">
        <w:rPr>
          <w:szCs w:val="22"/>
          <w:lang w:val="cs-CZ" w:eastAsia="ja-JP"/>
        </w:rPr>
        <w:t>V</w:t>
      </w:r>
      <w:r w:rsidR="00785513">
        <w:rPr>
          <w:szCs w:val="22"/>
          <w:lang w:val="cs-CZ" w:eastAsia="ja-JP"/>
        </w:rPr>
        <w:t> </w:t>
      </w:r>
      <w:r w:rsidRPr="00A64E70">
        <w:rPr>
          <w:szCs w:val="22"/>
          <w:lang w:val="cs-CZ" w:eastAsia="ja-JP"/>
        </w:rPr>
        <w:t xml:space="preserve">úvodní 3týdenní léčbě akutní hluboké žilní trombózy byl podáván </w:t>
      </w:r>
      <w:proofErr w:type="spellStart"/>
      <w:r w:rsidRPr="00A64E70">
        <w:rPr>
          <w:szCs w:val="22"/>
          <w:lang w:val="cs-CZ" w:eastAsia="ja-JP"/>
        </w:rPr>
        <w:t>rivaroxaban</w:t>
      </w:r>
      <w:proofErr w:type="spellEnd"/>
      <w:r w:rsidRPr="00A64E70">
        <w:rPr>
          <w:szCs w:val="22"/>
          <w:lang w:val="cs-CZ" w:eastAsia="ja-JP"/>
        </w:rPr>
        <w:t xml:space="preserve"> v</w:t>
      </w:r>
      <w:r w:rsidR="00785513">
        <w:rPr>
          <w:szCs w:val="22"/>
          <w:lang w:val="cs-CZ" w:eastAsia="ja-JP"/>
        </w:rPr>
        <w:t> </w:t>
      </w:r>
      <w:r w:rsidRPr="00A64E70">
        <w:rPr>
          <w:szCs w:val="22"/>
          <w:lang w:val="cs-CZ" w:eastAsia="ja-JP"/>
        </w:rPr>
        <w:t xml:space="preserve">dávce 15 mg dvakrát denně.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570AB2B8" w14:textId="77777777" w:rsidR="003545A9" w:rsidRPr="00A64E70" w:rsidRDefault="003545A9" w:rsidP="00DC024B">
      <w:pPr>
        <w:rPr>
          <w:szCs w:val="22"/>
          <w:lang w:val="cs-CZ" w:eastAsia="ja-JP"/>
        </w:rPr>
      </w:pPr>
    </w:p>
    <w:p w14:paraId="5077248C" w14:textId="1AD61EF9" w:rsidR="003545A9" w:rsidRPr="00A64E70" w:rsidRDefault="003545A9" w:rsidP="00DC024B">
      <w:pPr>
        <w:rPr>
          <w:szCs w:val="22"/>
          <w:lang w:val="cs-CZ" w:eastAsia="ja-JP"/>
        </w:rPr>
      </w:pPr>
      <w:r w:rsidRPr="00A64E70">
        <w:rPr>
          <w:szCs w:val="22"/>
          <w:lang w:val="cs-CZ" w:eastAsia="ja-JP"/>
        </w:rPr>
        <w:t>Ve studii Einstein PE bylo hodnoceno 4 832 pacientů s</w:t>
      </w:r>
      <w:r w:rsidR="00785513">
        <w:rPr>
          <w:szCs w:val="22"/>
          <w:lang w:val="cs-CZ" w:eastAsia="ja-JP"/>
        </w:rPr>
        <w:t> </w:t>
      </w:r>
      <w:r w:rsidRPr="00A64E70">
        <w:rPr>
          <w:szCs w:val="22"/>
          <w:lang w:val="cs-CZ" w:eastAsia="ja-JP"/>
        </w:rPr>
        <w:t>akutní plicní embolií v</w:t>
      </w:r>
      <w:r w:rsidR="00785513">
        <w:rPr>
          <w:szCs w:val="22"/>
          <w:lang w:val="cs-CZ" w:eastAsia="ja-JP"/>
        </w:rPr>
        <w:t> </w:t>
      </w:r>
      <w:r w:rsidRPr="00A64E70">
        <w:rPr>
          <w:szCs w:val="22"/>
          <w:lang w:val="cs-CZ" w:eastAsia="ja-JP"/>
        </w:rPr>
        <w:t>léčbě plicní embolie a v</w:t>
      </w:r>
      <w:r w:rsidR="00785513">
        <w:rPr>
          <w:szCs w:val="22"/>
          <w:lang w:val="cs-CZ" w:eastAsia="ja-JP"/>
        </w:rPr>
        <w:t> </w:t>
      </w:r>
      <w:r w:rsidRPr="00A64E70">
        <w:rPr>
          <w:szCs w:val="22"/>
          <w:lang w:val="cs-CZ" w:eastAsia="ja-JP"/>
        </w:rPr>
        <w:t>prevenci recidivující hluboké žilní trombózy a plicní embolie. Délka léčby byla 3, 6 nebo 12 měsíců v</w:t>
      </w:r>
      <w:r w:rsidR="00785513">
        <w:rPr>
          <w:szCs w:val="22"/>
          <w:lang w:val="cs-CZ" w:eastAsia="ja-JP"/>
        </w:rPr>
        <w:t> </w:t>
      </w:r>
      <w:r w:rsidRPr="00A64E70">
        <w:rPr>
          <w:szCs w:val="22"/>
          <w:lang w:val="cs-CZ" w:eastAsia="ja-JP"/>
        </w:rPr>
        <w:t>závislosti na klinickém posouzení zkoušejícím.</w:t>
      </w:r>
    </w:p>
    <w:p w14:paraId="05C1DCCA" w14:textId="236EF39A" w:rsidR="003545A9" w:rsidRPr="00A64E70" w:rsidRDefault="003545A9" w:rsidP="00DC024B">
      <w:pPr>
        <w:rPr>
          <w:szCs w:val="22"/>
          <w:lang w:val="cs-CZ" w:eastAsia="ja-JP"/>
        </w:rPr>
      </w:pPr>
      <w:r w:rsidRPr="00A64E70">
        <w:rPr>
          <w:szCs w:val="22"/>
          <w:lang w:val="cs-CZ" w:eastAsia="ja-JP"/>
        </w:rPr>
        <w:lastRenderedPageBreak/>
        <w:t>V</w:t>
      </w:r>
      <w:r w:rsidR="00785513">
        <w:rPr>
          <w:szCs w:val="22"/>
          <w:lang w:val="cs-CZ" w:eastAsia="ja-JP"/>
        </w:rPr>
        <w:t> </w:t>
      </w:r>
      <w:r w:rsidRPr="00A64E70">
        <w:rPr>
          <w:szCs w:val="22"/>
          <w:lang w:val="cs-CZ" w:eastAsia="ja-JP"/>
        </w:rPr>
        <w:t>úvodní léčbě akutní PE bylo podáváno 15</w:t>
      </w:r>
      <w:r w:rsidR="00F169F0" w:rsidRPr="00A64E70">
        <w:rPr>
          <w:szCs w:val="22"/>
          <w:lang w:val="cs-CZ" w:eastAsia="ja-JP"/>
        </w:rPr>
        <w:t> </w:t>
      </w:r>
      <w:r w:rsidRPr="00A64E70">
        <w:rPr>
          <w:szCs w:val="22"/>
          <w:lang w:val="cs-CZ" w:eastAsia="ja-JP"/>
        </w:rPr>
        <w:t xml:space="preserve">mg </w:t>
      </w:r>
      <w:proofErr w:type="spellStart"/>
      <w:r w:rsidRPr="00A64E70">
        <w:rPr>
          <w:szCs w:val="22"/>
          <w:lang w:val="cs-CZ" w:eastAsia="ja-JP"/>
        </w:rPr>
        <w:t>rivaroxabanu</w:t>
      </w:r>
      <w:proofErr w:type="spellEnd"/>
      <w:r w:rsidRPr="00A64E70">
        <w:rPr>
          <w:szCs w:val="22"/>
          <w:lang w:val="cs-CZ" w:eastAsia="ja-JP"/>
        </w:rPr>
        <w:t xml:space="preserve"> dvakrát denně 3</w:t>
      </w:r>
      <w:r w:rsidR="009B72E7" w:rsidRPr="00A64E70">
        <w:rPr>
          <w:szCs w:val="22"/>
          <w:lang w:val="cs-CZ" w:eastAsia="ja-JP"/>
        </w:rPr>
        <w:t> </w:t>
      </w:r>
      <w:r w:rsidRPr="00A64E70">
        <w:rPr>
          <w:szCs w:val="22"/>
          <w:lang w:val="cs-CZ" w:eastAsia="ja-JP"/>
        </w:rPr>
        <w:t xml:space="preserve">týdny.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793FE142" w14:textId="77777777" w:rsidR="003545A9" w:rsidRPr="00A64E70" w:rsidRDefault="003545A9" w:rsidP="00DC024B">
      <w:pPr>
        <w:rPr>
          <w:szCs w:val="22"/>
          <w:lang w:val="cs-CZ" w:eastAsia="ja-JP"/>
        </w:rPr>
      </w:pPr>
    </w:p>
    <w:p w14:paraId="22B1A3CE" w14:textId="265C95FB" w:rsidR="00766C26" w:rsidRPr="00A64E70" w:rsidRDefault="003545A9" w:rsidP="00DC024B">
      <w:pPr>
        <w:rPr>
          <w:szCs w:val="22"/>
          <w:lang w:val="cs-CZ" w:eastAsia="ja-JP"/>
        </w:rPr>
      </w:pPr>
      <w:r w:rsidRPr="00A64E70">
        <w:rPr>
          <w:szCs w:val="22"/>
          <w:lang w:val="cs-CZ" w:eastAsia="ja-JP"/>
        </w:rPr>
        <w:t>V</w:t>
      </w:r>
      <w:r w:rsidR="00785513">
        <w:rPr>
          <w:szCs w:val="22"/>
          <w:lang w:val="cs-CZ" w:eastAsia="ja-JP"/>
        </w:rPr>
        <w:t> </w:t>
      </w:r>
      <w:r w:rsidRPr="00A64E70">
        <w:rPr>
          <w:szCs w:val="22"/>
          <w:lang w:val="cs-CZ" w:eastAsia="ja-JP"/>
        </w:rPr>
        <w:t>obou studiích Einstein DVT a Einstein PE zahrnoval s</w:t>
      </w:r>
      <w:r w:rsidR="00766C26" w:rsidRPr="00A64E70">
        <w:rPr>
          <w:szCs w:val="22"/>
          <w:lang w:val="cs-CZ" w:eastAsia="ja-JP"/>
        </w:rPr>
        <w:t xml:space="preserve">rovnávaný léčebný režim </w:t>
      </w:r>
      <w:proofErr w:type="spellStart"/>
      <w:r w:rsidR="00766C26" w:rsidRPr="00A64E70">
        <w:rPr>
          <w:szCs w:val="22"/>
          <w:lang w:val="cs-CZ" w:eastAsia="ja-JP"/>
        </w:rPr>
        <w:t>enoxaparin</w:t>
      </w:r>
      <w:proofErr w:type="spellEnd"/>
      <w:r w:rsidR="00766C26" w:rsidRPr="00A64E70">
        <w:rPr>
          <w:szCs w:val="22"/>
          <w:lang w:val="cs-CZ" w:eastAsia="ja-JP"/>
        </w:rPr>
        <w:t xml:space="preserve"> podávaný minimálně 5 dnů v</w:t>
      </w:r>
      <w:r w:rsidR="00785513">
        <w:rPr>
          <w:szCs w:val="22"/>
          <w:lang w:val="cs-CZ" w:eastAsia="ja-JP"/>
        </w:rPr>
        <w:t> </w:t>
      </w:r>
      <w:r w:rsidR="00766C26" w:rsidRPr="00A64E70">
        <w:rPr>
          <w:szCs w:val="22"/>
          <w:lang w:val="cs-CZ" w:eastAsia="ja-JP"/>
        </w:rPr>
        <w:t>kombinaci s</w:t>
      </w:r>
      <w:r w:rsidR="00785513">
        <w:rPr>
          <w:szCs w:val="22"/>
          <w:lang w:val="cs-CZ" w:eastAsia="ja-JP"/>
        </w:rPr>
        <w:t> </w:t>
      </w:r>
      <w:r w:rsidR="00766C26" w:rsidRPr="00A64E70">
        <w:rPr>
          <w:szCs w:val="22"/>
          <w:lang w:val="cs-CZ" w:eastAsia="ja-JP"/>
        </w:rPr>
        <w:t>antagonisty vitaminu K</w:t>
      </w:r>
      <w:r w:rsidR="00785513">
        <w:rPr>
          <w:szCs w:val="22"/>
          <w:lang w:val="cs-CZ" w:eastAsia="ja-JP"/>
        </w:rPr>
        <w:t> </w:t>
      </w:r>
      <w:r w:rsidR="00766C26" w:rsidRPr="00A64E70">
        <w:rPr>
          <w:szCs w:val="22"/>
          <w:lang w:val="cs-CZ" w:eastAsia="ja-JP"/>
        </w:rPr>
        <w:t>do dosažení terapeutického rozmezí PT/INR (</w:t>
      </w:r>
      <w:r w:rsidR="001C03B4" w:rsidRPr="00A64E70">
        <w:rPr>
          <w:szCs w:val="22"/>
          <w:lang w:val="cs-CZ" w:eastAsia="ja-JP"/>
        </w:rPr>
        <w:t>≥</w:t>
      </w:r>
      <w:r w:rsidR="00766C26" w:rsidRPr="00A64E70">
        <w:rPr>
          <w:szCs w:val="22"/>
          <w:lang w:val="cs-CZ" w:eastAsia="ja-JP"/>
        </w:rPr>
        <w:t> 2,0). Léčba pokračovala antagonistou vitaminu K, jehož dávka byla upravena pro udržení hodnot PT/INR v</w:t>
      </w:r>
      <w:r w:rsidR="00785513">
        <w:rPr>
          <w:szCs w:val="22"/>
          <w:lang w:val="cs-CZ" w:eastAsia="ja-JP"/>
        </w:rPr>
        <w:t> </w:t>
      </w:r>
      <w:r w:rsidR="00766C26" w:rsidRPr="00A64E70">
        <w:rPr>
          <w:szCs w:val="22"/>
          <w:lang w:val="cs-CZ" w:eastAsia="ja-JP"/>
        </w:rPr>
        <w:t>terapeutickém rozmezí 2,0 až 3,0.</w:t>
      </w:r>
    </w:p>
    <w:p w14:paraId="13E5CF02" w14:textId="77777777" w:rsidR="00766C26" w:rsidRPr="00A64E70" w:rsidRDefault="00766C26" w:rsidP="00DC024B">
      <w:pPr>
        <w:rPr>
          <w:szCs w:val="22"/>
          <w:lang w:val="cs-CZ" w:eastAsia="ja-JP"/>
        </w:rPr>
      </w:pPr>
    </w:p>
    <w:p w14:paraId="724349E7" w14:textId="159D0004" w:rsidR="00766C26" w:rsidRPr="00A64E70" w:rsidRDefault="00766C26"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Extension</w:t>
      </w:r>
      <w:proofErr w:type="spellEnd"/>
      <w:r w:rsidRPr="00A64E70">
        <w:rPr>
          <w:szCs w:val="22"/>
          <w:lang w:val="cs-CZ" w:eastAsia="ja-JP"/>
        </w:rPr>
        <w:t xml:space="preserve"> bylo hodnoceno 1 197 pacientů s</w:t>
      </w:r>
      <w:r w:rsidR="00785513">
        <w:rPr>
          <w:szCs w:val="22"/>
          <w:lang w:val="cs-CZ" w:eastAsia="ja-JP"/>
        </w:rPr>
        <w:t> </w:t>
      </w:r>
      <w:r w:rsidRPr="00A64E70">
        <w:rPr>
          <w:szCs w:val="22"/>
          <w:lang w:val="cs-CZ" w:eastAsia="ja-JP"/>
        </w:rPr>
        <w:t>hlubokou žilní trombózou nebo plicní embolií v</w:t>
      </w:r>
      <w:r w:rsidR="00785513">
        <w:rPr>
          <w:szCs w:val="22"/>
          <w:lang w:val="cs-CZ" w:eastAsia="ja-JP"/>
        </w:rPr>
        <w:t> </w:t>
      </w:r>
      <w:r w:rsidRPr="00A64E70">
        <w:rPr>
          <w:szCs w:val="22"/>
          <w:lang w:val="cs-CZ" w:eastAsia="ja-JP"/>
        </w:rPr>
        <w:t>prevenci recidivující hluboké žilní trombózy a plicní embolie. Trvání léčby bylo dalších 6 nebo 12</w:t>
      </w:r>
      <w:r w:rsidR="007A301D">
        <w:rPr>
          <w:szCs w:val="22"/>
          <w:lang w:val="cs-CZ" w:eastAsia="ja-JP"/>
        </w:rPr>
        <w:t> </w:t>
      </w:r>
      <w:r w:rsidRPr="00A64E70">
        <w:rPr>
          <w:szCs w:val="22"/>
          <w:lang w:val="cs-CZ" w:eastAsia="ja-JP"/>
        </w:rPr>
        <w:t>měsíců u pacientů, kteří dokončili 6 až 12</w:t>
      </w:r>
      <w:r w:rsidR="007A301D">
        <w:rPr>
          <w:szCs w:val="22"/>
          <w:lang w:val="cs-CZ" w:eastAsia="ja-JP"/>
        </w:rPr>
        <w:t> </w:t>
      </w:r>
      <w:r w:rsidRPr="00A64E70">
        <w:rPr>
          <w:szCs w:val="22"/>
          <w:lang w:val="cs-CZ" w:eastAsia="ja-JP"/>
        </w:rPr>
        <w:t xml:space="preserve">měsíců léčby pro </w:t>
      </w:r>
      <w:r w:rsidR="00B1639F">
        <w:rPr>
          <w:szCs w:val="22"/>
          <w:lang w:val="cs-CZ" w:eastAsia="ja-JP"/>
        </w:rPr>
        <w:t>VTE</w:t>
      </w:r>
      <w:r w:rsidRPr="00A64E70">
        <w:rPr>
          <w:szCs w:val="22"/>
          <w:lang w:val="cs-CZ" w:eastAsia="ja-JP"/>
        </w:rPr>
        <w:t xml:space="preserve"> v</w:t>
      </w:r>
      <w:r w:rsidR="00785513">
        <w:rPr>
          <w:szCs w:val="22"/>
          <w:lang w:val="cs-CZ" w:eastAsia="ja-JP"/>
        </w:rPr>
        <w:t> </w:t>
      </w:r>
      <w:r w:rsidRPr="00A64E70">
        <w:rPr>
          <w:szCs w:val="22"/>
          <w:lang w:val="cs-CZ" w:eastAsia="ja-JP"/>
        </w:rPr>
        <w:t xml:space="preserve">závislosti na klinickém posouzení zkoušejícím. </w:t>
      </w:r>
      <w:proofErr w:type="spellStart"/>
      <w:r w:rsidR="00D31C19">
        <w:rPr>
          <w:szCs w:val="22"/>
          <w:lang w:val="cs-CZ"/>
        </w:rPr>
        <w:t>Rivaroxaban</w:t>
      </w:r>
      <w:proofErr w:type="spellEnd"/>
      <w:r w:rsidRPr="00A64E70">
        <w:rPr>
          <w:szCs w:val="22"/>
          <w:lang w:val="cs-CZ" w:eastAsia="ja-JP"/>
        </w:rPr>
        <w:t xml:space="preserve"> 20 mg jednou denně byl srovnáván s</w:t>
      </w:r>
      <w:r w:rsidR="00785513">
        <w:rPr>
          <w:szCs w:val="22"/>
          <w:lang w:val="cs-CZ" w:eastAsia="ja-JP"/>
        </w:rPr>
        <w:t> </w:t>
      </w:r>
      <w:r w:rsidRPr="00A64E70">
        <w:rPr>
          <w:szCs w:val="22"/>
          <w:lang w:val="cs-CZ" w:eastAsia="ja-JP"/>
        </w:rPr>
        <w:t>placebem.</w:t>
      </w:r>
    </w:p>
    <w:p w14:paraId="1A771C61" w14:textId="77777777" w:rsidR="00766C26" w:rsidRPr="00A64E70" w:rsidRDefault="00766C26" w:rsidP="00DC024B">
      <w:pPr>
        <w:pStyle w:val="Default"/>
        <w:rPr>
          <w:noProof/>
          <w:color w:val="auto"/>
          <w:sz w:val="22"/>
          <w:szCs w:val="22"/>
        </w:rPr>
      </w:pPr>
    </w:p>
    <w:p w14:paraId="668879A5" w14:textId="77777777" w:rsidR="00766C26" w:rsidRPr="00A64E70" w:rsidRDefault="00797D5C" w:rsidP="00DC024B">
      <w:pPr>
        <w:rPr>
          <w:szCs w:val="22"/>
          <w:lang w:val="cs-CZ" w:eastAsia="ja-JP"/>
        </w:rPr>
      </w:pPr>
      <w:r w:rsidRPr="00A64E70">
        <w:rPr>
          <w:szCs w:val="22"/>
          <w:lang w:val="cs-CZ" w:eastAsia="ja-JP"/>
        </w:rPr>
        <w:t>S</w:t>
      </w:r>
      <w:r w:rsidR="00766C26" w:rsidRPr="00A64E70">
        <w:rPr>
          <w:szCs w:val="22"/>
          <w:lang w:val="cs-CZ" w:eastAsia="ja-JP"/>
        </w:rPr>
        <w:t xml:space="preserve">tudie </w:t>
      </w:r>
      <w:r w:rsidRPr="00A64E70">
        <w:rPr>
          <w:szCs w:val="22"/>
          <w:lang w:val="cs-CZ" w:eastAsia="ja-JP"/>
        </w:rPr>
        <w:t>Einstein DVT, PE a </w:t>
      </w:r>
      <w:proofErr w:type="spellStart"/>
      <w:r w:rsidRPr="00A64E70">
        <w:rPr>
          <w:szCs w:val="22"/>
          <w:lang w:val="cs-CZ" w:eastAsia="ja-JP"/>
        </w:rPr>
        <w:t>Extension</w:t>
      </w:r>
      <w:proofErr w:type="spellEnd"/>
      <w:r w:rsidR="00766C26" w:rsidRPr="00A64E70">
        <w:rPr>
          <w:szCs w:val="22"/>
          <w:lang w:val="cs-CZ" w:eastAsia="ja-JP"/>
        </w:rPr>
        <w:t xml:space="preserve"> využívaly stejné předem definované primární a sekundární parametry účinnosti. Primární parametr účinnosti byl symptomatický recidivující žilní </w:t>
      </w:r>
      <w:proofErr w:type="spellStart"/>
      <w:r w:rsidR="00766C26" w:rsidRPr="00A64E70">
        <w:rPr>
          <w:szCs w:val="22"/>
          <w:lang w:val="cs-CZ" w:eastAsia="ja-JP"/>
        </w:rPr>
        <w:t>tromboembolismus</w:t>
      </w:r>
      <w:proofErr w:type="spellEnd"/>
      <w:r w:rsidR="00766C26" w:rsidRPr="00A64E70">
        <w:rPr>
          <w:szCs w:val="22"/>
          <w:lang w:val="cs-CZ" w:eastAsia="ja-JP"/>
        </w:rPr>
        <w:t xml:space="preserve">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1CAFA8ED" w14:textId="77777777" w:rsidR="00766C26" w:rsidRPr="00A64E70" w:rsidRDefault="00766C26" w:rsidP="00DC024B">
      <w:pPr>
        <w:rPr>
          <w:szCs w:val="22"/>
          <w:lang w:val="cs-CZ" w:eastAsia="ja-JP"/>
        </w:rPr>
      </w:pPr>
    </w:p>
    <w:p w14:paraId="34DA0D00" w14:textId="67234081" w:rsidR="00797D5C" w:rsidRPr="00A64E70" w:rsidRDefault="00797D5C" w:rsidP="00B86655">
      <w:pPr>
        <w:autoSpaceDE w:val="0"/>
        <w:autoSpaceDN w:val="0"/>
        <w:adjustRightInd w:val="0"/>
        <w:rPr>
          <w:szCs w:val="22"/>
          <w:lang w:val="cs-CZ"/>
        </w:rPr>
      </w:pPr>
      <w:r w:rsidRPr="00A64E70">
        <w:rPr>
          <w:szCs w:val="22"/>
          <w:lang w:val="cs-CZ" w:eastAsia="ja-JP"/>
        </w:rPr>
        <w:t xml:space="preserve">Ve studii Einstein </w:t>
      </w:r>
      <w:proofErr w:type="spellStart"/>
      <w:r w:rsidRPr="00A64E70">
        <w:rPr>
          <w:szCs w:val="22"/>
          <w:lang w:val="cs-CZ" w:eastAsia="ja-JP"/>
        </w:rPr>
        <w:t>Choice</w:t>
      </w:r>
      <w:proofErr w:type="spellEnd"/>
      <w:r w:rsidRPr="00A64E70">
        <w:rPr>
          <w:szCs w:val="22"/>
          <w:lang w:val="cs-CZ" w:eastAsia="ja-JP"/>
        </w:rPr>
        <w:t xml:space="preserve"> bylo hodnoceno 3 396 pacientů s</w:t>
      </w:r>
      <w:r w:rsidR="00785513">
        <w:rPr>
          <w:szCs w:val="22"/>
          <w:lang w:val="cs-CZ" w:eastAsia="ja-JP"/>
        </w:rPr>
        <w:t> </w:t>
      </w:r>
      <w:r w:rsidRPr="00A64E70">
        <w:rPr>
          <w:szCs w:val="22"/>
          <w:lang w:val="cs-CZ" w:eastAsia="ja-JP"/>
        </w:rPr>
        <w:t>potvrzenou symptomatickou hlubokou žilní trombózou a/nebo plicní embolií, kteří dokončili 6-12 měsíců antikoagulační léčby, v</w:t>
      </w:r>
      <w:r w:rsidR="00785513">
        <w:rPr>
          <w:szCs w:val="22"/>
          <w:lang w:val="cs-CZ" w:eastAsia="ja-JP"/>
        </w:rPr>
        <w:t> </w:t>
      </w:r>
      <w:r w:rsidRPr="00A64E70">
        <w:rPr>
          <w:szCs w:val="22"/>
          <w:lang w:val="cs-CZ" w:eastAsia="ja-JP"/>
        </w:rPr>
        <w:t>prevenci fatální plicní embolie nebo nefatální symptomatické recidivující hluboké žilní trombózy nebo plicní embolie. Pacienti s</w:t>
      </w:r>
      <w:r w:rsidR="00785513">
        <w:rPr>
          <w:szCs w:val="22"/>
          <w:lang w:val="cs-CZ" w:eastAsia="ja-JP"/>
        </w:rPr>
        <w:t> </w:t>
      </w:r>
      <w:r w:rsidRPr="00A64E70">
        <w:rPr>
          <w:szCs w:val="22"/>
          <w:lang w:val="cs-CZ" w:eastAsia="ja-JP"/>
        </w:rPr>
        <w:t>indikací pokračujícího podávání léčebných dávek antikoagulačních přípravků byli ze studie vyřazeni. Trvání léčby bylo až 12 měsíců v</w:t>
      </w:r>
      <w:r w:rsidR="00785513">
        <w:rPr>
          <w:szCs w:val="22"/>
          <w:lang w:val="cs-CZ" w:eastAsia="ja-JP"/>
        </w:rPr>
        <w:t> </w:t>
      </w:r>
      <w:r w:rsidRPr="00A64E70">
        <w:rPr>
          <w:szCs w:val="22"/>
          <w:lang w:val="cs-CZ" w:eastAsia="ja-JP"/>
        </w:rPr>
        <w:t xml:space="preserve">závislosti na individuálním datu randomizace (medián 351 dní). </w:t>
      </w:r>
      <w:proofErr w:type="spellStart"/>
      <w:r w:rsidR="004458D6">
        <w:rPr>
          <w:szCs w:val="22"/>
          <w:lang w:val="cs-CZ"/>
        </w:rPr>
        <w:t>Rivaroxaban</w:t>
      </w:r>
      <w:proofErr w:type="spellEnd"/>
      <w:r w:rsidRPr="00A64E70">
        <w:rPr>
          <w:szCs w:val="22"/>
          <w:lang w:val="cs-CZ" w:eastAsia="ja-JP"/>
        </w:rPr>
        <w:t xml:space="preserve"> 20 mg jednou denně a </w:t>
      </w:r>
      <w:proofErr w:type="spellStart"/>
      <w:r w:rsidR="003651F3">
        <w:rPr>
          <w:szCs w:val="22"/>
          <w:lang w:val="cs-CZ"/>
        </w:rPr>
        <w:t>rivaroxaban</w:t>
      </w:r>
      <w:proofErr w:type="spellEnd"/>
      <w:r w:rsidR="0087526B">
        <w:rPr>
          <w:szCs w:val="22"/>
          <w:lang w:val="cs-CZ"/>
        </w:rPr>
        <w:t xml:space="preserve"> </w:t>
      </w:r>
      <w:r w:rsidRPr="00A64E70">
        <w:rPr>
          <w:szCs w:val="22"/>
          <w:lang w:val="cs-CZ" w:eastAsia="ja-JP"/>
        </w:rPr>
        <w:t>10 mg jednou denně byl srovnáván se 100 mg kyseliny acetylsalicylové jednou denně.</w:t>
      </w:r>
      <w:r w:rsidR="00AD56F9">
        <w:rPr>
          <w:szCs w:val="22"/>
          <w:lang w:val="cs-CZ"/>
        </w:rPr>
        <w:t xml:space="preserve"> </w:t>
      </w:r>
      <w:r w:rsidRPr="00A64E70">
        <w:rPr>
          <w:szCs w:val="22"/>
          <w:lang w:val="cs-CZ"/>
        </w:rPr>
        <w:t xml:space="preserve">Primárním parametrem </w:t>
      </w:r>
      <w:r w:rsidR="009C3E08" w:rsidRPr="00A64E70">
        <w:rPr>
          <w:szCs w:val="22"/>
          <w:lang w:val="cs-CZ"/>
        </w:rPr>
        <w:t>účinnosti</w:t>
      </w:r>
      <w:r w:rsidRPr="00A64E70">
        <w:rPr>
          <w:szCs w:val="22"/>
          <w:lang w:val="cs-CZ"/>
        </w:rPr>
        <w:t xml:space="preserve"> byl symptomatický recidivující žilní </w:t>
      </w:r>
      <w:proofErr w:type="spellStart"/>
      <w:r w:rsidRPr="00A64E70">
        <w:rPr>
          <w:szCs w:val="22"/>
          <w:lang w:val="cs-CZ"/>
        </w:rPr>
        <w:t>tromboembolismus</w:t>
      </w:r>
      <w:proofErr w:type="spellEnd"/>
      <w:r w:rsidRPr="00A64E70">
        <w:rPr>
          <w:szCs w:val="22"/>
          <w:lang w:val="cs-CZ"/>
        </w:rPr>
        <w:t xml:space="preserve"> definovaný jako kompozit recidivující hluboké žilní trombózy nebo fatální či nefatální plicní embolie.</w:t>
      </w:r>
    </w:p>
    <w:p w14:paraId="2C318E7F" w14:textId="77777777" w:rsidR="00797D5C" w:rsidRPr="00A64E70" w:rsidRDefault="00797D5C" w:rsidP="00DC024B">
      <w:pPr>
        <w:rPr>
          <w:szCs w:val="22"/>
          <w:lang w:val="cs-CZ" w:eastAsia="ja-JP"/>
        </w:rPr>
      </w:pPr>
    </w:p>
    <w:p w14:paraId="04345B48" w14:textId="1AE58F06"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DVT (</w:t>
      </w:r>
      <w:r w:rsidRPr="00A64E70">
        <w:rPr>
          <w:iCs/>
          <w:noProof/>
          <w:szCs w:val="22"/>
          <w:lang w:val="cs-CZ"/>
        </w:rPr>
        <w:t>viz tabulka</w:t>
      </w:r>
      <w:r w:rsidRPr="00A64E70">
        <w:rPr>
          <w:noProof/>
          <w:szCs w:val="22"/>
          <w:lang w:val="cs-CZ"/>
        </w:rPr>
        <w:t> </w:t>
      </w:r>
      <w:r w:rsidR="00797D5C" w:rsidRPr="00A64E70">
        <w:rPr>
          <w:noProof/>
          <w:szCs w:val="22"/>
          <w:lang w:val="cs-CZ"/>
        </w:rPr>
        <w:t>6</w:t>
      </w:r>
      <w:r w:rsidRPr="00A64E70">
        <w:rPr>
          <w:noProof/>
          <w:szCs w:val="22"/>
          <w:lang w:val="cs-CZ"/>
        </w:rPr>
        <w:t>) prokázal rivaroxaban non</w:t>
      </w:r>
      <w:r w:rsidRPr="00A64E70">
        <w:rPr>
          <w:noProof/>
          <w:szCs w:val="22"/>
          <w:lang w:val="cs-CZ"/>
        </w:rPr>
        <w:noBreakHyphen/>
        <w:t>inferioritu proti enoxaparinu/antagonistům vitaminu K</w:t>
      </w:r>
      <w:r w:rsidR="00785513">
        <w:rPr>
          <w:noProof/>
          <w:szCs w:val="22"/>
          <w:lang w:val="cs-CZ"/>
        </w:rPr>
        <w:t> </w:t>
      </w:r>
      <w:r w:rsidRPr="00A64E70">
        <w:rPr>
          <w:noProof/>
          <w:szCs w:val="22"/>
          <w:lang w:val="cs-CZ"/>
        </w:rPr>
        <w:t>v</w:t>
      </w:r>
      <w:r w:rsidR="00785513">
        <w:rPr>
          <w:noProof/>
          <w:szCs w:val="22"/>
          <w:lang w:val="cs-CZ"/>
        </w:rPr>
        <w:t> </w:t>
      </w:r>
      <w:r w:rsidRPr="00A64E70">
        <w:rPr>
          <w:noProof/>
          <w:szCs w:val="22"/>
          <w:lang w:val="cs-CZ"/>
        </w:rPr>
        <w:t>primárním parametru účinnosti (</w:t>
      </w:r>
      <w:r w:rsidRPr="00A64E70">
        <w:rPr>
          <w:szCs w:val="22"/>
          <w:lang w:val="cs-CZ"/>
        </w:rPr>
        <w:t>p </w:t>
      </w:r>
      <w:proofErr w:type="gramStart"/>
      <w:r w:rsidRPr="00A64E70">
        <w:rPr>
          <w:szCs w:val="22"/>
          <w:lang w:val="cs-CZ"/>
        </w:rPr>
        <w:t>&lt; 0</w:t>
      </w:r>
      <w:proofErr w:type="gramEnd"/>
      <w:r w:rsidRPr="00A64E70">
        <w:rPr>
          <w:szCs w:val="22"/>
          <w:lang w:val="cs-CZ"/>
        </w:rPr>
        <w:t>,0001 (test non</w:t>
      </w:r>
      <w:r w:rsidRPr="00A64E70">
        <w:rPr>
          <w:szCs w:val="22"/>
          <w:lang w:val="cs-CZ"/>
        </w:rPr>
        <w:noBreakHyphen/>
        <w:t>inferiority); poměr rizik: 0,680 (0,443</w:t>
      </w:r>
      <w:r w:rsidRPr="00A64E70">
        <w:rPr>
          <w:szCs w:val="22"/>
          <w:lang w:val="cs-CZ"/>
        </w:rPr>
        <w:noBreakHyphen/>
        <w:t>1,042), p = 0,076 (test superiority))</w:t>
      </w:r>
      <w:r w:rsidRPr="00A64E70">
        <w:rPr>
          <w:noProof/>
          <w:szCs w:val="22"/>
          <w:lang w:val="cs-CZ"/>
        </w:rPr>
        <w:t>.</w:t>
      </w:r>
      <w:r w:rsidRPr="00A64E70">
        <w:rPr>
          <w:rFonts w:eastAsia="MS Mincho"/>
          <w:bCs/>
          <w:szCs w:val="22"/>
          <w:lang w:val="cs-CZ" w:eastAsia="ja-JP"/>
        </w:rPr>
        <w:t xml:space="preserve"> Předem definovaný čistý klinický přínos (primární parametr účinnosti plus závažná krvácivá příhoda) byl hlášen s</w:t>
      </w:r>
      <w:r w:rsidR="00785513">
        <w:rPr>
          <w:rFonts w:eastAsia="MS Mincho"/>
          <w:bCs/>
          <w:szCs w:val="22"/>
          <w:lang w:val="cs-CZ" w:eastAsia="ja-JP"/>
        </w:rPr>
        <w:t> </w:t>
      </w:r>
      <w:r w:rsidRPr="00A64E70">
        <w:rPr>
          <w:rFonts w:eastAsia="MS Mincho"/>
          <w:bCs/>
          <w:szCs w:val="22"/>
          <w:lang w:val="cs-CZ" w:eastAsia="ja-JP"/>
        </w:rPr>
        <w:t>poměrem rizik 0,67 ((95% CI</w:t>
      </w:r>
      <w:r w:rsidR="003545A9" w:rsidRPr="00A64E70">
        <w:rPr>
          <w:rFonts w:eastAsia="MS Mincho"/>
          <w:bCs/>
          <w:szCs w:val="22"/>
          <w:lang w:val="cs-CZ" w:eastAsia="ja-JP"/>
        </w:rPr>
        <w:t>:</w:t>
      </w:r>
      <w:r w:rsidRPr="00A64E70">
        <w:rPr>
          <w:rFonts w:eastAsia="MS Mincho"/>
          <w:bCs/>
          <w:szCs w:val="22"/>
          <w:lang w:val="cs-CZ" w:eastAsia="ja-JP"/>
        </w:rPr>
        <w:t> 0,47–</w:t>
      </w:r>
      <w:r w:rsidR="003545A9" w:rsidRPr="00A64E70">
        <w:rPr>
          <w:rFonts w:eastAsia="MS Mincho"/>
          <w:bCs/>
          <w:szCs w:val="22"/>
          <w:lang w:val="cs-CZ" w:eastAsia="ja-JP"/>
        </w:rPr>
        <w:t xml:space="preserve"> </w:t>
      </w:r>
      <w:r w:rsidRPr="00A64E70">
        <w:rPr>
          <w:rFonts w:eastAsia="MS Mincho"/>
          <w:bCs/>
          <w:szCs w:val="22"/>
          <w:lang w:val="cs-CZ" w:eastAsia="ja-JP"/>
        </w:rPr>
        <w:t>0,95), s</w:t>
      </w:r>
      <w:r w:rsidR="00785513">
        <w:rPr>
          <w:rFonts w:eastAsia="MS Mincho"/>
          <w:bCs/>
          <w:szCs w:val="22"/>
          <w:lang w:val="cs-CZ" w:eastAsia="ja-JP"/>
        </w:rPr>
        <w:t> </w:t>
      </w:r>
      <w:r w:rsidRPr="00A64E70">
        <w:rPr>
          <w:rFonts w:eastAsia="MS Mincho"/>
          <w:bCs/>
          <w:szCs w:val="22"/>
          <w:lang w:val="cs-CZ" w:eastAsia="ja-JP"/>
        </w:rPr>
        <w:t xml:space="preserve">nominální hodnotou p = 0,027) ve prospěch </w:t>
      </w:r>
      <w:proofErr w:type="spellStart"/>
      <w:r w:rsidRPr="00A64E70">
        <w:rPr>
          <w:rFonts w:eastAsia="MS Mincho"/>
          <w:bCs/>
          <w:szCs w:val="22"/>
          <w:lang w:val="cs-CZ" w:eastAsia="ja-JP"/>
        </w:rPr>
        <w:t>rivaroxabanu</w:t>
      </w:r>
      <w:proofErr w:type="spellEnd"/>
      <w:r w:rsidRPr="00A64E70">
        <w:rPr>
          <w:rFonts w:eastAsia="MS Mincho"/>
          <w:bCs/>
          <w:szCs w:val="22"/>
          <w:lang w:val="cs-CZ" w:eastAsia="ja-JP"/>
        </w:rPr>
        <w:t>. Hodnoty INR byly uvnitř terapeutického rozmezí s</w:t>
      </w:r>
      <w:r w:rsidR="00785513">
        <w:rPr>
          <w:rFonts w:eastAsia="MS Mincho"/>
          <w:bCs/>
          <w:szCs w:val="22"/>
          <w:lang w:val="cs-CZ" w:eastAsia="ja-JP"/>
        </w:rPr>
        <w:t> </w:t>
      </w:r>
      <w:r w:rsidRPr="00A64E70">
        <w:rPr>
          <w:rFonts w:eastAsia="MS Mincho"/>
          <w:bCs/>
          <w:szCs w:val="22"/>
          <w:lang w:val="cs-CZ" w:eastAsia="ja-JP"/>
        </w:rPr>
        <w:t>průměrem 60,3</w:t>
      </w:r>
      <w:r w:rsidR="007A301D">
        <w:rPr>
          <w:rFonts w:eastAsia="MS Mincho"/>
          <w:bCs/>
          <w:szCs w:val="22"/>
          <w:lang w:val="cs-CZ" w:eastAsia="ja-JP"/>
        </w:rPr>
        <w:t> </w:t>
      </w:r>
      <w:r w:rsidRPr="00A64E70">
        <w:rPr>
          <w:rFonts w:eastAsia="MS Mincho"/>
          <w:bCs/>
          <w:szCs w:val="22"/>
          <w:lang w:val="cs-CZ" w:eastAsia="ja-JP"/>
        </w:rPr>
        <w:t>% pro průměrnou dobu léčby 189</w:t>
      </w:r>
      <w:r w:rsidR="007A301D">
        <w:rPr>
          <w:rFonts w:eastAsia="MS Mincho"/>
          <w:bCs/>
          <w:szCs w:val="22"/>
          <w:lang w:val="cs-CZ" w:eastAsia="ja-JP"/>
        </w:rPr>
        <w:t> </w:t>
      </w:r>
      <w:r w:rsidRPr="00A64E70">
        <w:rPr>
          <w:rFonts w:eastAsia="MS Mincho"/>
          <w:bCs/>
          <w:szCs w:val="22"/>
          <w:lang w:val="cs-CZ" w:eastAsia="ja-JP"/>
        </w:rPr>
        <w:t>dní a 55,4</w:t>
      </w:r>
      <w:r w:rsidR="007A301D">
        <w:rPr>
          <w:rFonts w:eastAsia="MS Mincho"/>
          <w:bCs/>
          <w:szCs w:val="22"/>
          <w:lang w:val="cs-CZ" w:eastAsia="ja-JP"/>
        </w:rPr>
        <w:t> </w:t>
      </w:r>
      <w:r w:rsidRPr="00A64E70">
        <w:rPr>
          <w:rFonts w:eastAsia="MS Mincho"/>
          <w:bCs/>
          <w:szCs w:val="22"/>
          <w:lang w:val="cs-CZ" w:eastAsia="ja-JP"/>
        </w:rPr>
        <w:t>%, 60,1</w:t>
      </w:r>
      <w:r w:rsidR="007A301D">
        <w:rPr>
          <w:rFonts w:eastAsia="MS Mincho"/>
          <w:bCs/>
          <w:szCs w:val="22"/>
          <w:lang w:val="cs-CZ" w:eastAsia="ja-JP"/>
        </w:rPr>
        <w:t> </w:t>
      </w:r>
      <w:r w:rsidRPr="00A64E70">
        <w:rPr>
          <w:rFonts w:eastAsia="MS Mincho"/>
          <w:bCs/>
          <w:szCs w:val="22"/>
          <w:lang w:val="cs-CZ" w:eastAsia="ja-JP"/>
        </w:rPr>
        <w:t>% a 62,8</w:t>
      </w:r>
      <w:r w:rsidR="007A301D">
        <w:rPr>
          <w:rFonts w:eastAsia="MS Mincho"/>
          <w:bCs/>
          <w:szCs w:val="22"/>
          <w:lang w:val="cs-CZ" w:eastAsia="ja-JP"/>
        </w:rPr>
        <w:t> </w:t>
      </w:r>
      <w:r w:rsidRPr="00A64E70">
        <w:rPr>
          <w:rFonts w:eastAsia="MS Mincho"/>
          <w:bCs/>
          <w:szCs w:val="22"/>
          <w:lang w:val="cs-CZ" w:eastAsia="ja-JP"/>
        </w:rPr>
        <w:t>% doby pro skupiny s</w:t>
      </w:r>
      <w:r w:rsidR="00785513">
        <w:rPr>
          <w:rFonts w:eastAsia="MS Mincho"/>
          <w:bCs/>
          <w:szCs w:val="22"/>
          <w:lang w:val="cs-CZ" w:eastAsia="ja-JP"/>
        </w:rPr>
        <w:t> </w:t>
      </w:r>
      <w:r w:rsidRPr="00A64E70">
        <w:rPr>
          <w:rFonts w:eastAsia="MS Mincho"/>
          <w:bCs/>
          <w:szCs w:val="22"/>
          <w:lang w:val="cs-CZ" w:eastAsia="ja-JP"/>
        </w:rPr>
        <w:t>plánovanou léčbou 3,</w:t>
      </w:r>
      <w:r w:rsidR="00B167CE" w:rsidRPr="00A64E70">
        <w:rPr>
          <w:rFonts w:eastAsia="MS Mincho"/>
          <w:bCs/>
          <w:szCs w:val="22"/>
          <w:lang w:val="cs-CZ" w:eastAsia="ja-JP"/>
        </w:rPr>
        <w:t xml:space="preserve"> </w:t>
      </w:r>
      <w:r w:rsidRPr="00A64E70">
        <w:rPr>
          <w:rFonts w:eastAsia="MS Mincho"/>
          <w:bCs/>
          <w:szCs w:val="22"/>
          <w:lang w:val="cs-CZ" w:eastAsia="ja-JP"/>
        </w:rPr>
        <w:t>6 a 12</w:t>
      </w:r>
      <w:r w:rsidR="007A301D">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w:t>
      </w:r>
      <w:r w:rsidR="00785513">
        <w:rPr>
          <w:rFonts w:eastAsia="MS Mincho"/>
          <w:bCs/>
          <w:szCs w:val="22"/>
          <w:lang w:val="cs-CZ" w:eastAsia="ja-JP"/>
        </w:rPr>
        <w:t> </w:t>
      </w:r>
      <w:r w:rsidRPr="00A64E70">
        <w:rPr>
          <w:rFonts w:eastAsia="MS Mincho"/>
          <w:bCs/>
          <w:szCs w:val="22"/>
          <w:lang w:val="cs-CZ" w:eastAsia="ja-JP"/>
        </w:rPr>
        <w:t>centru (doba v</w:t>
      </w:r>
      <w:r w:rsidR="00785513">
        <w:rPr>
          <w:rFonts w:eastAsia="MS Mincho"/>
          <w:bCs/>
          <w:szCs w:val="22"/>
          <w:lang w:val="cs-CZ" w:eastAsia="ja-JP"/>
        </w:rPr>
        <w:t> </w:t>
      </w:r>
      <w:r w:rsidRPr="00A64E70">
        <w:rPr>
          <w:rFonts w:eastAsia="MS Mincho"/>
          <w:bCs/>
          <w:szCs w:val="22"/>
          <w:lang w:val="cs-CZ" w:eastAsia="ja-JP"/>
        </w:rPr>
        <w:t>cílovém INR rozmezí 2</w:t>
      </w:r>
      <w:r w:rsidR="003545A9" w:rsidRPr="00A64E70">
        <w:rPr>
          <w:rFonts w:eastAsia="MS Mincho"/>
          <w:bCs/>
          <w:szCs w:val="22"/>
          <w:lang w:val="cs-CZ" w:eastAsia="ja-JP"/>
        </w:rPr>
        <w:t>,0</w:t>
      </w:r>
      <w:r w:rsidR="00A63388">
        <w:rPr>
          <w:rFonts w:eastAsia="MS Mincho"/>
          <w:bCs/>
          <w:szCs w:val="22"/>
          <w:lang w:val="cs-CZ" w:eastAsia="ja-JP"/>
        </w:rPr>
        <w:noBreakHyphen/>
      </w:r>
      <w:r w:rsidRPr="00A64E70">
        <w:rPr>
          <w:rFonts w:eastAsia="MS Mincho"/>
          <w:bCs/>
          <w:szCs w:val="22"/>
          <w:lang w:val="cs-CZ" w:eastAsia="ja-JP"/>
        </w:rPr>
        <w:t>3</w:t>
      </w:r>
      <w:r w:rsidR="003545A9" w:rsidRPr="00A64E70">
        <w:rPr>
          <w:rFonts w:eastAsia="MS Mincho"/>
          <w:bCs/>
          <w:szCs w:val="22"/>
          <w:lang w:val="cs-CZ" w:eastAsia="ja-JP"/>
        </w:rPr>
        <w:t>,0</w:t>
      </w:r>
      <w:r w:rsidRPr="00A64E70">
        <w:rPr>
          <w:rFonts w:eastAsia="MS Mincho"/>
          <w:bCs/>
          <w:szCs w:val="22"/>
          <w:lang w:val="cs-CZ" w:eastAsia="ja-JP"/>
        </w:rPr>
        <w:t xml:space="preserve">)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w:t>
      </w:r>
      <w:r w:rsidR="004A0AA3" w:rsidRPr="00A64E70">
        <w:rPr>
          <w:rFonts w:eastAsia="MS Mincho"/>
          <w:bCs/>
          <w:szCs w:val="22"/>
          <w:lang w:val="cs-CZ" w:eastAsia="ja-JP"/>
        </w:rPr>
        <w:t xml:space="preserve"> recidivujícího žilního </w:t>
      </w:r>
      <w:proofErr w:type="spellStart"/>
      <w:r w:rsidR="004A0AA3" w:rsidRPr="00A64E70">
        <w:rPr>
          <w:rFonts w:eastAsia="MS Mincho"/>
          <w:bCs/>
          <w:szCs w:val="22"/>
          <w:lang w:val="cs-CZ" w:eastAsia="ja-JP"/>
        </w:rPr>
        <w:t>tromboembolismu</w:t>
      </w:r>
      <w:proofErr w:type="spellEnd"/>
      <w:r w:rsidRPr="00A64E70">
        <w:rPr>
          <w:rFonts w:eastAsia="MS Mincho"/>
          <w:bCs/>
          <w:szCs w:val="22"/>
          <w:lang w:val="cs-CZ" w:eastAsia="ja-JP"/>
        </w:rPr>
        <w:t xml:space="preserve"> </w:t>
      </w:r>
      <w:r w:rsidRPr="00780026">
        <w:rPr>
          <w:rFonts w:eastAsia="MS Mincho"/>
          <w:bCs/>
          <w:szCs w:val="22"/>
          <w:lang w:val="cs-CZ" w:eastAsia="ja-JP"/>
        </w:rPr>
        <w:t>(</w:t>
      </w:r>
      <w:r w:rsidR="00D6001E" w:rsidRPr="00780026">
        <w:rPr>
          <w:rFonts w:eastAsia="MS Mincho"/>
          <w:bCs/>
          <w:szCs w:val="22"/>
          <w:lang w:val="cs-CZ" w:eastAsia="ja-JP"/>
        </w:rPr>
        <w:t>p</w:t>
      </w:r>
      <w:r w:rsidRPr="00780026">
        <w:rPr>
          <w:rFonts w:eastAsia="MS Mincho"/>
          <w:bCs/>
          <w:szCs w:val="22"/>
          <w:lang w:val="cs-CZ" w:eastAsia="ja-JP"/>
        </w:rPr>
        <w:t>=0,932 pro interakci).</w:t>
      </w:r>
      <w:r w:rsidRPr="00A64E70">
        <w:rPr>
          <w:rFonts w:eastAsia="MS Mincho"/>
          <w:bCs/>
          <w:szCs w:val="22"/>
          <w:lang w:val="cs-CZ" w:eastAsia="ja-JP"/>
        </w:rPr>
        <w:t xml:space="preserve"> V</w:t>
      </w:r>
      <w:r w:rsidR="00785513">
        <w:rPr>
          <w:rFonts w:eastAsia="MS Mincho"/>
          <w:bCs/>
          <w:szCs w:val="22"/>
          <w:lang w:val="cs-CZ" w:eastAsia="ja-JP"/>
        </w:rPr>
        <w:t> </w:t>
      </w:r>
      <w:r w:rsidRPr="00A64E70">
        <w:rPr>
          <w:rFonts w:eastAsia="MS Mincho"/>
          <w:bCs/>
          <w:szCs w:val="22"/>
          <w:lang w:val="cs-CZ" w:eastAsia="ja-JP"/>
        </w:rPr>
        <w:t>centrech v</w:t>
      </w:r>
      <w:r w:rsidR="00785513">
        <w:rPr>
          <w:rFonts w:eastAsia="MS Mincho"/>
          <w:bCs/>
          <w:szCs w:val="22"/>
          <w:lang w:val="cs-CZ" w:eastAsia="ja-JP"/>
        </w:rPr>
        <w:t> </w:t>
      </w:r>
      <w:r w:rsidRPr="00A64E70">
        <w:rPr>
          <w:rFonts w:eastAsia="MS Mincho"/>
          <w:bCs/>
          <w:szCs w:val="22"/>
          <w:lang w:val="cs-CZ" w:eastAsia="ja-JP"/>
        </w:rPr>
        <w:t xml:space="preserve">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0,69 (95%</w:t>
      </w:r>
      <w:r w:rsidR="007A301D">
        <w:rPr>
          <w:rFonts w:eastAsia="MS Mincho"/>
          <w:bCs/>
          <w:szCs w:val="22"/>
          <w:lang w:val="cs-CZ" w:eastAsia="ja-JP"/>
        </w:rPr>
        <w:t> </w:t>
      </w:r>
      <w:r w:rsidRPr="00A64E70">
        <w:rPr>
          <w:rFonts w:eastAsia="MS Mincho"/>
          <w:bCs/>
          <w:szCs w:val="22"/>
          <w:lang w:val="cs-CZ" w:eastAsia="ja-JP"/>
        </w:rPr>
        <w:t>CI</w:t>
      </w:r>
      <w:r w:rsidR="003545A9" w:rsidRPr="00A64E70">
        <w:rPr>
          <w:rFonts w:eastAsia="MS Mincho"/>
          <w:bCs/>
          <w:szCs w:val="22"/>
          <w:lang w:val="cs-CZ" w:eastAsia="ja-JP"/>
        </w:rPr>
        <w:t>:</w:t>
      </w:r>
      <w:r w:rsidRPr="00A64E70">
        <w:rPr>
          <w:rFonts w:eastAsia="MS Mincho"/>
          <w:bCs/>
          <w:szCs w:val="22"/>
          <w:lang w:val="cs-CZ" w:eastAsia="ja-JP"/>
        </w:rPr>
        <w:t xml:space="preserve"> 0,35</w:t>
      </w:r>
      <w:r w:rsidR="000A3B74" w:rsidRPr="00A64E70">
        <w:rPr>
          <w:rFonts w:eastAsia="MS Mincho"/>
          <w:bCs/>
          <w:szCs w:val="22"/>
          <w:lang w:val="cs-CZ" w:eastAsia="ja-JP"/>
        </w:rPr>
        <w:noBreakHyphen/>
      </w:r>
      <w:r w:rsidRPr="00A64E70">
        <w:rPr>
          <w:rFonts w:eastAsia="MS Mincho"/>
          <w:bCs/>
          <w:szCs w:val="22"/>
          <w:lang w:val="cs-CZ" w:eastAsia="ja-JP"/>
        </w:rPr>
        <w:t>1,35).</w:t>
      </w:r>
    </w:p>
    <w:p w14:paraId="679E9506" w14:textId="77777777"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p>
    <w:p w14:paraId="49C7E60A" w14:textId="73AC91F9" w:rsidR="00766C26" w:rsidRPr="00A64E70" w:rsidRDefault="00766C26" w:rsidP="00DC024B">
      <w:pPr>
        <w:rPr>
          <w:noProof/>
          <w:szCs w:val="22"/>
          <w:lang w:val="cs-CZ"/>
        </w:rPr>
      </w:pPr>
      <w:r w:rsidRPr="00A64E70">
        <w:rPr>
          <w:noProof/>
          <w:szCs w:val="22"/>
          <w:lang w:val="cs-CZ"/>
        </w:rPr>
        <w:t>Výskyt primárního bezpečnostního ukazatele (závažné nebo klinicky významné méně závažné krvácivé příhody) stejně jako sekundárního bezpečnostního ukazatele (závažné krvácivé příhody) byl podobný v</w:t>
      </w:r>
      <w:r w:rsidR="00785513">
        <w:rPr>
          <w:noProof/>
          <w:szCs w:val="22"/>
          <w:lang w:val="cs-CZ"/>
        </w:rPr>
        <w:t> </w:t>
      </w:r>
      <w:r w:rsidRPr="00A64E70">
        <w:rPr>
          <w:noProof/>
          <w:szCs w:val="22"/>
          <w:lang w:val="cs-CZ"/>
        </w:rPr>
        <w:t>obou léčebných skupinách.</w:t>
      </w:r>
    </w:p>
    <w:p w14:paraId="14D0E5D4" w14:textId="77777777" w:rsidR="00766C26" w:rsidRPr="00A64E70" w:rsidRDefault="00766C26" w:rsidP="00DC024B">
      <w:pPr>
        <w:pStyle w:val="Default"/>
        <w:rPr>
          <w:noProof/>
          <w:color w:val="auto"/>
          <w:sz w:val="22"/>
          <w:szCs w:val="22"/>
        </w:rPr>
      </w:pPr>
    </w:p>
    <w:p w14:paraId="2D0DA17A" w14:textId="77777777" w:rsidR="00766C26" w:rsidRPr="00A64E70" w:rsidRDefault="00766C26" w:rsidP="00DC024B">
      <w:pPr>
        <w:pStyle w:val="Default"/>
        <w:keepNext/>
        <w:keepLines/>
        <w:rPr>
          <w:noProof/>
          <w:color w:val="auto"/>
          <w:sz w:val="22"/>
          <w:szCs w:val="22"/>
        </w:rPr>
      </w:pPr>
      <w:bookmarkStart w:id="14" w:name="_Ref276981847"/>
      <w:r w:rsidRPr="00A64E70">
        <w:rPr>
          <w:b/>
          <w:sz w:val="22"/>
          <w:szCs w:val="22"/>
        </w:rPr>
        <w:t>Tabulka</w:t>
      </w:r>
      <w:bookmarkEnd w:id="14"/>
      <w:r w:rsidRPr="00A64E70">
        <w:rPr>
          <w:b/>
          <w:sz w:val="22"/>
          <w:szCs w:val="22"/>
        </w:rPr>
        <w:t> </w:t>
      </w:r>
      <w:r w:rsidR="00797D5C" w:rsidRPr="00A64E70">
        <w:rPr>
          <w:b/>
          <w:sz w:val="22"/>
          <w:szCs w:val="22"/>
        </w:rPr>
        <w:t>6</w:t>
      </w:r>
      <w:r w:rsidRPr="00A64E70">
        <w:rPr>
          <w:b/>
          <w:sz w:val="22"/>
          <w:szCs w:val="22"/>
        </w:rPr>
        <w:t>: Výsledky účinnosti a bezpečnosti ze studie fáze III Einstein DVT</w:t>
      </w:r>
      <w:r w:rsidR="00C911A5" w:rsidRPr="00A64E70">
        <w:rPr>
          <w:b/>
          <w:sz w:val="22"/>
          <w:szCs w:val="22"/>
        </w:rPr>
        <w:t xml:space="preserve">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766C26" w:rsidRPr="006B5936" w14:paraId="1DD07584" w14:textId="77777777" w:rsidTr="00766C26">
        <w:tc>
          <w:tcPr>
            <w:tcW w:w="3358" w:type="dxa"/>
          </w:tcPr>
          <w:p w14:paraId="7EF88648" w14:textId="77777777" w:rsidR="00766C26" w:rsidRPr="003B13DF" w:rsidRDefault="00766C26" w:rsidP="00DC024B">
            <w:pPr>
              <w:keepNext/>
              <w:rPr>
                <w:b/>
                <w:bCs/>
                <w:szCs w:val="22"/>
                <w:lang w:val="cs-CZ"/>
              </w:rPr>
            </w:pPr>
            <w:r w:rsidRPr="003B13DF">
              <w:rPr>
                <w:b/>
                <w:bCs/>
                <w:szCs w:val="22"/>
                <w:lang w:val="cs-CZ"/>
              </w:rPr>
              <w:t>Populace studie</w:t>
            </w:r>
          </w:p>
        </w:tc>
        <w:tc>
          <w:tcPr>
            <w:tcW w:w="5997" w:type="dxa"/>
            <w:gridSpan w:val="3"/>
          </w:tcPr>
          <w:p w14:paraId="1F446481" w14:textId="09C1B8FF" w:rsidR="00766C26" w:rsidRPr="003B13DF" w:rsidRDefault="00766C26" w:rsidP="00DC024B">
            <w:pPr>
              <w:keepNext/>
              <w:rPr>
                <w:b/>
                <w:bCs/>
                <w:szCs w:val="22"/>
                <w:lang w:val="cs-CZ"/>
              </w:rPr>
            </w:pPr>
            <w:r w:rsidRPr="003B13DF">
              <w:rPr>
                <w:b/>
                <w:bCs/>
                <w:szCs w:val="22"/>
                <w:lang w:val="cs-CZ"/>
              </w:rPr>
              <w:t xml:space="preserve">3 449 pacientů se symptomatickou </w:t>
            </w:r>
            <w:r w:rsidR="00E161F1" w:rsidRPr="003B13DF">
              <w:rPr>
                <w:b/>
                <w:bCs/>
                <w:szCs w:val="22"/>
                <w:lang w:val="cs-CZ"/>
              </w:rPr>
              <w:t xml:space="preserve">akutní </w:t>
            </w:r>
            <w:r w:rsidR="00AD56F9">
              <w:rPr>
                <w:b/>
                <w:bCs/>
                <w:szCs w:val="22"/>
                <w:lang w:val="cs-CZ"/>
              </w:rPr>
              <w:t>HŽT</w:t>
            </w:r>
          </w:p>
        </w:tc>
      </w:tr>
      <w:tr w:rsidR="00766C26" w:rsidRPr="006B5936" w14:paraId="192ADB36" w14:textId="77777777" w:rsidTr="00766C26">
        <w:tc>
          <w:tcPr>
            <w:tcW w:w="3358" w:type="dxa"/>
          </w:tcPr>
          <w:p w14:paraId="61391BD2" w14:textId="77777777" w:rsidR="00766C26" w:rsidRPr="003B13DF" w:rsidRDefault="00766C26" w:rsidP="00DC024B">
            <w:pPr>
              <w:keepNext/>
              <w:rPr>
                <w:b/>
                <w:bCs/>
                <w:szCs w:val="22"/>
                <w:lang w:val="cs-CZ"/>
              </w:rPr>
            </w:pPr>
            <w:r w:rsidRPr="003B13DF">
              <w:rPr>
                <w:b/>
                <w:bCs/>
                <w:szCs w:val="22"/>
                <w:lang w:val="cs-CZ"/>
              </w:rPr>
              <w:t>Dávkování a délka léčby</w:t>
            </w:r>
          </w:p>
        </w:tc>
        <w:tc>
          <w:tcPr>
            <w:tcW w:w="3118" w:type="dxa"/>
          </w:tcPr>
          <w:p w14:paraId="66ED4371" w14:textId="2BFFAFA9" w:rsidR="00766C26" w:rsidRPr="003B13DF" w:rsidRDefault="00D32CC8" w:rsidP="00DC024B">
            <w:pPr>
              <w:keepNext/>
              <w:autoSpaceDE w:val="0"/>
              <w:rPr>
                <w:b/>
                <w:bCs/>
                <w:szCs w:val="22"/>
                <w:vertAlign w:val="superscript"/>
                <w:lang w:val="cs-CZ"/>
              </w:rPr>
            </w:pPr>
            <w:proofErr w:type="spellStart"/>
            <w:r w:rsidRPr="003B13DF">
              <w:rPr>
                <w:b/>
                <w:bCs/>
                <w:szCs w:val="22"/>
                <w:lang w:val="cs-CZ"/>
              </w:rPr>
              <w:t>Rivaroxaban</w:t>
            </w:r>
            <w:r w:rsidR="00766C26" w:rsidRPr="003B13DF">
              <w:rPr>
                <w:b/>
                <w:bCs/>
                <w:szCs w:val="22"/>
                <w:vertAlign w:val="superscript"/>
                <w:lang w:val="cs-CZ"/>
              </w:rPr>
              <w:t>a</w:t>
            </w:r>
            <w:proofErr w:type="spellEnd"/>
            <w:r w:rsidR="000C4937" w:rsidRPr="003B13DF">
              <w:rPr>
                <w:b/>
                <w:bCs/>
                <w:szCs w:val="22"/>
                <w:vertAlign w:val="superscript"/>
                <w:lang w:val="cs-CZ"/>
              </w:rPr>
              <w:t>)</w:t>
            </w:r>
          </w:p>
          <w:p w14:paraId="3741456E" w14:textId="77777777" w:rsidR="00766C26" w:rsidRPr="003B13DF" w:rsidRDefault="00766C26" w:rsidP="00DC024B">
            <w:pPr>
              <w:keepNext/>
              <w:rPr>
                <w:b/>
                <w:bCs/>
                <w:szCs w:val="22"/>
                <w:lang w:val="cs-CZ"/>
              </w:rPr>
            </w:pPr>
            <w:r w:rsidRPr="003B13DF">
              <w:rPr>
                <w:b/>
                <w:bCs/>
                <w:szCs w:val="22"/>
                <w:lang w:val="cs-CZ"/>
              </w:rPr>
              <w:t>3, 6 nebo 12 měsíců</w:t>
            </w:r>
          </w:p>
          <w:p w14:paraId="5E115EB5" w14:textId="77777777" w:rsidR="00766C26" w:rsidRPr="003B13DF" w:rsidRDefault="00766C26" w:rsidP="00DC024B">
            <w:pPr>
              <w:keepNext/>
              <w:rPr>
                <w:b/>
                <w:bCs/>
                <w:szCs w:val="22"/>
                <w:lang w:val="cs-CZ"/>
              </w:rPr>
            </w:pPr>
            <w:r w:rsidRPr="003B13DF">
              <w:rPr>
                <w:b/>
                <w:bCs/>
                <w:szCs w:val="22"/>
                <w:lang w:val="cs-CZ"/>
              </w:rPr>
              <w:t>N = 1 731</w:t>
            </w:r>
          </w:p>
        </w:tc>
        <w:tc>
          <w:tcPr>
            <w:tcW w:w="2879" w:type="dxa"/>
            <w:gridSpan w:val="2"/>
          </w:tcPr>
          <w:p w14:paraId="5B6B261C" w14:textId="77777777" w:rsidR="00766C26" w:rsidRPr="003B13DF" w:rsidRDefault="00766C26" w:rsidP="00DC024B">
            <w:pPr>
              <w:keepNext/>
              <w:autoSpaceDE w:val="0"/>
              <w:rPr>
                <w:b/>
                <w:bCs/>
                <w:szCs w:val="22"/>
                <w:lang w:val="cs-CZ"/>
              </w:rPr>
            </w:pPr>
            <w:proofErr w:type="spellStart"/>
            <w:r w:rsidRPr="003B13DF">
              <w:rPr>
                <w:b/>
                <w:bCs/>
                <w:szCs w:val="22"/>
                <w:lang w:val="cs-CZ"/>
              </w:rPr>
              <w:t>Enoxaparin</w:t>
            </w:r>
            <w:proofErr w:type="spellEnd"/>
            <w:r w:rsidRPr="003B13DF">
              <w:rPr>
                <w:b/>
                <w:bCs/>
                <w:szCs w:val="22"/>
                <w:lang w:val="cs-CZ"/>
              </w:rPr>
              <w:t>/</w:t>
            </w:r>
            <w:proofErr w:type="spellStart"/>
            <w:r w:rsidRPr="003B13DF">
              <w:rPr>
                <w:b/>
                <w:bCs/>
                <w:szCs w:val="22"/>
                <w:lang w:val="cs-CZ"/>
              </w:rPr>
              <w:t>VKA</w:t>
            </w:r>
            <w:r w:rsidRPr="003B13DF">
              <w:rPr>
                <w:b/>
                <w:bCs/>
                <w:szCs w:val="22"/>
                <w:vertAlign w:val="superscript"/>
                <w:lang w:val="cs-CZ"/>
              </w:rPr>
              <w:t>b</w:t>
            </w:r>
            <w:proofErr w:type="spellEnd"/>
            <w:r w:rsidR="000C4937" w:rsidRPr="003B13DF">
              <w:rPr>
                <w:b/>
                <w:bCs/>
                <w:szCs w:val="22"/>
                <w:vertAlign w:val="superscript"/>
                <w:lang w:val="cs-CZ"/>
              </w:rPr>
              <w:t>)</w:t>
            </w:r>
          </w:p>
          <w:p w14:paraId="38A1F0A4" w14:textId="77777777" w:rsidR="00766C26" w:rsidRPr="003B13DF" w:rsidRDefault="00766C26" w:rsidP="00DC024B">
            <w:pPr>
              <w:keepNext/>
              <w:rPr>
                <w:b/>
                <w:bCs/>
                <w:szCs w:val="22"/>
                <w:lang w:val="cs-CZ"/>
              </w:rPr>
            </w:pPr>
            <w:r w:rsidRPr="003B13DF">
              <w:rPr>
                <w:b/>
                <w:bCs/>
                <w:szCs w:val="22"/>
                <w:lang w:val="cs-CZ"/>
              </w:rPr>
              <w:t>3, 6 nebo 12 měsíců</w:t>
            </w:r>
          </w:p>
          <w:p w14:paraId="37998FB5" w14:textId="77777777" w:rsidR="00766C26" w:rsidRPr="003B13DF" w:rsidRDefault="00766C26" w:rsidP="00DC024B">
            <w:pPr>
              <w:keepNext/>
              <w:rPr>
                <w:b/>
                <w:bCs/>
                <w:szCs w:val="22"/>
                <w:lang w:val="cs-CZ"/>
              </w:rPr>
            </w:pPr>
            <w:r w:rsidRPr="003B13DF">
              <w:rPr>
                <w:b/>
                <w:bCs/>
                <w:szCs w:val="22"/>
                <w:lang w:val="cs-CZ"/>
              </w:rPr>
              <w:t>N = 1 718</w:t>
            </w:r>
          </w:p>
        </w:tc>
      </w:tr>
      <w:tr w:rsidR="00766C26" w:rsidRPr="00A64E70" w14:paraId="0ECD7130" w14:textId="77777777" w:rsidTr="00766C26">
        <w:tc>
          <w:tcPr>
            <w:tcW w:w="3358" w:type="dxa"/>
          </w:tcPr>
          <w:p w14:paraId="1C2872E6" w14:textId="77777777" w:rsidR="00766C26" w:rsidRPr="00A64E70" w:rsidRDefault="00766C26" w:rsidP="00DC024B">
            <w:pPr>
              <w:keepNext/>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56CC9195" w14:textId="77777777" w:rsidR="00766C26" w:rsidRPr="00A64E70" w:rsidRDefault="00766C26" w:rsidP="00DC024B">
            <w:pPr>
              <w:keepNext/>
              <w:rPr>
                <w:szCs w:val="22"/>
                <w:lang w:val="cs-CZ"/>
              </w:rPr>
            </w:pPr>
            <w:r w:rsidRPr="00A64E70">
              <w:rPr>
                <w:szCs w:val="22"/>
                <w:lang w:val="cs-CZ"/>
              </w:rPr>
              <w:t>36</w:t>
            </w:r>
            <w:r w:rsidRPr="00A64E70">
              <w:rPr>
                <w:szCs w:val="22"/>
                <w:lang w:val="cs-CZ"/>
              </w:rPr>
              <w:br/>
              <w:t>(2,1</w:t>
            </w:r>
            <w:r w:rsidR="007A301D">
              <w:rPr>
                <w:szCs w:val="22"/>
                <w:lang w:val="cs-CZ"/>
              </w:rPr>
              <w:t> </w:t>
            </w:r>
            <w:r w:rsidRPr="00A64E70">
              <w:rPr>
                <w:szCs w:val="22"/>
                <w:lang w:val="cs-CZ"/>
              </w:rPr>
              <w:t>%)</w:t>
            </w:r>
          </w:p>
        </w:tc>
        <w:tc>
          <w:tcPr>
            <w:tcW w:w="2879" w:type="dxa"/>
            <w:gridSpan w:val="2"/>
          </w:tcPr>
          <w:p w14:paraId="00F9EB88" w14:textId="77777777" w:rsidR="00766C26" w:rsidRPr="00A64E70" w:rsidRDefault="00766C26" w:rsidP="00DC024B">
            <w:pPr>
              <w:keepNext/>
              <w:rPr>
                <w:szCs w:val="22"/>
                <w:lang w:val="cs-CZ"/>
              </w:rPr>
            </w:pPr>
            <w:r w:rsidRPr="00A64E70">
              <w:rPr>
                <w:szCs w:val="22"/>
                <w:lang w:val="cs-CZ"/>
              </w:rPr>
              <w:t>51</w:t>
            </w:r>
            <w:r w:rsidRPr="00A64E70">
              <w:rPr>
                <w:szCs w:val="22"/>
                <w:lang w:val="cs-CZ"/>
              </w:rPr>
              <w:br/>
              <w:t>(3,0</w:t>
            </w:r>
            <w:r w:rsidR="007A301D">
              <w:rPr>
                <w:szCs w:val="22"/>
                <w:lang w:val="cs-CZ"/>
              </w:rPr>
              <w:t> </w:t>
            </w:r>
            <w:r w:rsidRPr="00A64E70">
              <w:rPr>
                <w:szCs w:val="22"/>
                <w:lang w:val="cs-CZ"/>
              </w:rPr>
              <w:t>%)</w:t>
            </w:r>
          </w:p>
        </w:tc>
      </w:tr>
      <w:tr w:rsidR="00766C26" w:rsidRPr="00A64E70" w14:paraId="2D8E5CF2" w14:textId="77777777" w:rsidTr="00766C26">
        <w:tc>
          <w:tcPr>
            <w:tcW w:w="3358" w:type="dxa"/>
          </w:tcPr>
          <w:p w14:paraId="7A7BFB6D" w14:textId="77777777" w:rsidR="00766C26" w:rsidRPr="00A64E70" w:rsidRDefault="00766C26" w:rsidP="00B86655">
            <w:pPr>
              <w:keepNext/>
              <w:tabs>
                <w:tab w:val="clear" w:pos="567"/>
                <w:tab w:val="left" w:pos="284"/>
              </w:tabs>
              <w:rPr>
                <w:szCs w:val="22"/>
                <w:lang w:val="cs-CZ"/>
              </w:rPr>
            </w:pPr>
            <w:r w:rsidRPr="00A64E70">
              <w:rPr>
                <w:szCs w:val="22"/>
                <w:lang w:val="cs-CZ"/>
              </w:rPr>
              <w:t>Symptomatická recidivující plicní embolie</w:t>
            </w:r>
          </w:p>
        </w:tc>
        <w:tc>
          <w:tcPr>
            <w:tcW w:w="3118" w:type="dxa"/>
          </w:tcPr>
          <w:p w14:paraId="01698AC3" w14:textId="77777777" w:rsidR="00766C26" w:rsidRPr="00A64E70" w:rsidRDefault="00766C26" w:rsidP="00DC024B">
            <w:pPr>
              <w:keepNext/>
              <w:rPr>
                <w:szCs w:val="22"/>
                <w:lang w:val="cs-CZ"/>
              </w:rPr>
            </w:pPr>
            <w:r w:rsidRPr="00A64E70">
              <w:rPr>
                <w:szCs w:val="22"/>
                <w:lang w:val="cs-CZ"/>
              </w:rPr>
              <w:t>20</w:t>
            </w:r>
            <w:r w:rsidRPr="00A64E70">
              <w:rPr>
                <w:szCs w:val="22"/>
                <w:lang w:val="cs-CZ"/>
              </w:rPr>
              <w:br/>
              <w:t>(1,2</w:t>
            </w:r>
            <w:r w:rsidR="007A301D">
              <w:rPr>
                <w:szCs w:val="22"/>
                <w:lang w:val="cs-CZ"/>
              </w:rPr>
              <w:t> </w:t>
            </w:r>
            <w:r w:rsidRPr="00A64E70">
              <w:rPr>
                <w:szCs w:val="22"/>
                <w:lang w:val="cs-CZ"/>
              </w:rPr>
              <w:t>%)</w:t>
            </w:r>
          </w:p>
        </w:tc>
        <w:tc>
          <w:tcPr>
            <w:tcW w:w="2879" w:type="dxa"/>
            <w:gridSpan w:val="2"/>
          </w:tcPr>
          <w:p w14:paraId="48FD03FA" w14:textId="77777777" w:rsidR="00766C26" w:rsidRPr="00A64E70" w:rsidRDefault="00766C26" w:rsidP="00DC024B">
            <w:pPr>
              <w:keepNext/>
              <w:rPr>
                <w:szCs w:val="22"/>
                <w:lang w:val="cs-CZ"/>
              </w:rPr>
            </w:pPr>
            <w:r w:rsidRPr="00A64E70">
              <w:rPr>
                <w:szCs w:val="22"/>
                <w:lang w:val="cs-CZ"/>
              </w:rPr>
              <w:t>18</w:t>
            </w:r>
            <w:r w:rsidRPr="00A64E70">
              <w:rPr>
                <w:szCs w:val="22"/>
                <w:lang w:val="cs-CZ"/>
              </w:rPr>
              <w:br/>
              <w:t>(1,0</w:t>
            </w:r>
            <w:r w:rsidR="007A301D">
              <w:rPr>
                <w:szCs w:val="22"/>
                <w:lang w:val="cs-CZ"/>
              </w:rPr>
              <w:t> </w:t>
            </w:r>
            <w:r w:rsidRPr="00A64E70">
              <w:rPr>
                <w:szCs w:val="22"/>
                <w:lang w:val="cs-CZ"/>
              </w:rPr>
              <w:t>%)</w:t>
            </w:r>
          </w:p>
        </w:tc>
      </w:tr>
      <w:tr w:rsidR="00766C26" w:rsidRPr="00A64E70" w14:paraId="03AF8FEE" w14:textId="77777777" w:rsidTr="00766C26">
        <w:tc>
          <w:tcPr>
            <w:tcW w:w="3358" w:type="dxa"/>
          </w:tcPr>
          <w:p w14:paraId="49908E06" w14:textId="77777777" w:rsidR="00766C26" w:rsidRPr="00A64E70" w:rsidRDefault="00766C26" w:rsidP="00B86655">
            <w:pPr>
              <w:tabs>
                <w:tab w:val="clear" w:pos="567"/>
                <w:tab w:val="left" w:pos="284"/>
              </w:tabs>
              <w:rPr>
                <w:szCs w:val="22"/>
                <w:lang w:val="cs-CZ"/>
              </w:rPr>
            </w:pPr>
            <w:r w:rsidRPr="00A64E70">
              <w:rPr>
                <w:szCs w:val="22"/>
                <w:lang w:val="cs-CZ"/>
              </w:rPr>
              <w:t>Symptomatická recidivující hluboká žilní trombóza</w:t>
            </w:r>
          </w:p>
        </w:tc>
        <w:tc>
          <w:tcPr>
            <w:tcW w:w="3118" w:type="dxa"/>
          </w:tcPr>
          <w:p w14:paraId="49A55B6A" w14:textId="77777777" w:rsidR="00766C26" w:rsidRPr="00A64E70" w:rsidRDefault="00766C26" w:rsidP="00DC024B">
            <w:pPr>
              <w:rPr>
                <w:szCs w:val="22"/>
                <w:lang w:val="cs-CZ"/>
              </w:rPr>
            </w:pPr>
            <w:r w:rsidRPr="00A64E70">
              <w:rPr>
                <w:szCs w:val="22"/>
                <w:lang w:val="cs-CZ"/>
              </w:rPr>
              <w:t>14</w:t>
            </w:r>
            <w:r w:rsidRPr="00A64E70">
              <w:rPr>
                <w:szCs w:val="22"/>
                <w:lang w:val="cs-CZ"/>
              </w:rPr>
              <w:br/>
              <w:t>(0,8</w:t>
            </w:r>
            <w:r w:rsidR="007A301D">
              <w:rPr>
                <w:szCs w:val="22"/>
                <w:lang w:val="cs-CZ"/>
              </w:rPr>
              <w:t> </w:t>
            </w:r>
            <w:r w:rsidRPr="00A64E70">
              <w:rPr>
                <w:szCs w:val="22"/>
                <w:lang w:val="cs-CZ"/>
              </w:rPr>
              <w:t>%)</w:t>
            </w:r>
          </w:p>
        </w:tc>
        <w:tc>
          <w:tcPr>
            <w:tcW w:w="2879" w:type="dxa"/>
            <w:gridSpan w:val="2"/>
          </w:tcPr>
          <w:p w14:paraId="67B0C62D" w14:textId="77777777" w:rsidR="00766C26" w:rsidRPr="00A64E70" w:rsidRDefault="00766C26" w:rsidP="00DC024B">
            <w:pPr>
              <w:rPr>
                <w:szCs w:val="22"/>
                <w:lang w:val="cs-CZ"/>
              </w:rPr>
            </w:pPr>
            <w:r w:rsidRPr="00A64E70">
              <w:rPr>
                <w:szCs w:val="22"/>
                <w:lang w:val="cs-CZ"/>
              </w:rPr>
              <w:t>28</w:t>
            </w:r>
            <w:r w:rsidRPr="00A64E70">
              <w:rPr>
                <w:szCs w:val="22"/>
                <w:lang w:val="cs-CZ"/>
              </w:rPr>
              <w:br/>
              <w:t>(1,6</w:t>
            </w:r>
            <w:r w:rsidR="007A301D">
              <w:rPr>
                <w:szCs w:val="22"/>
                <w:lang w:val="cs-CZ"/>
              </w:rPr>
              <w:t> </w:t>
            </w:r>
            <w:r w:rsidRPr="00A64E70">
              <w:rPr>
                <w:szCs w:val="22"/>
                <w:lang w:val="cs-CZ"/>
              </w:rPr>
              <w:t>%)</w:t>
            </w:r>
          </w:p>
        </w:tc>
      </w:tr>
      <w:tr w:rsidR="00766C26" w:rsidRPr="00A64E70" w14:paraId="57AC357E" w14:textId="77777777" w:rsidTr="00766C26">
        <w:tc>
          <w:tcPr>
            <w:tcW w:w="3358" w:type="dxa"/>
          </w:tcPr>
          <w:p w14:paraId="0131604D" w14:textId="77777777" w:rsidR="00766C26" w:rsidRPr="00A64E70" w:rsidRDefault="00766C26" w:rsidP="00B86655">
            <w:pPr>
              <w:tabs>
                <w:tab w:val="clear" w:pos="567"/>
                <w:tab w:val="left" w:pos="284"/>
              </w:tabs>
              <w:rPr>
                <w:szCs w:val="22"/>
                <w:lang w:val="cs-CZ"/>
              </w:rPr>
            </w:pPr>
            <w:r w:rsidRPr="00A64E70">
              <w:rPr>
                <w:szCs w:val="22"/>
                <w:lang w:val="cs-CZ"/>
              </w:rPr>
              <w:lastRenderedPageBreak/>
              <w:t>Symptomatická plicní embolie a hluboká žilní trombóza</w:t>
            </w:r>
          </w:p>
        </w:tc>
        <w:tc>
          <w:tcPr>
            <w:tcW w:w="3118" w:type="dxa"/>
          </w:tcPr>
          <w:p w14:paraId="5E481E59" w14:textId="77777777" w:rsidR="00766C26" w:rsidRPr="00A64E70" w:rsidRDefault="00766C26" w:rsidP="00DC024B">
            <w:pPr>
              <w:rPr>
                <w:szCs w:val="22"/>
                <w:lang w:val="cs-CZ"/>
              </w:rPr>
            </w:pPr>
            <w:r w:rsidRPr="00A64E70">
              <w:rPr>
                <w:szCs w:val="22"/>
                <w:lang w:val="cs-CZ"/>
              </w:rPr>
              <w:t>1</w:t>
            </w:r>
          </w:p>
          <w:p w14:paraId="0FC114E7" w14:textId="77777777" w:rsidR="00766C26" w:rsidRPr="00A64E70" w:rsidRDefault="00766C26" w:rsidP="00DC024B">
            <w:pPr>
              <w:rPr>
                <w:szCs w:val="22"/>
                <w:lang w:val="cs-CZ"/>
              </w:rPr>
            </w:pPr>
            <w:r w:rsidRPr="00A64E70">
              <w:rPr>
                <w:szCs w:val="22"/>
                <w:lang w:val="cs-CZ"/>
              </w:rPr>
              <w:t>(0,1</w:t>
            </w:r>
            <w:r w:rsidR="007A301D">
              <w:rPr>
                <w:szCs w:val="22"/>
                <w:lang w:val="cs-CZ"/>
              </w:rPr>
              <w:t> </w:t>
            </w:r>
            <w:r w:rsidRPr="00A64E70">
              <w:rPr>
                <w:szCs w:val="22"/>
                <w:lang w:val="cs-CZ"/>
              </w:rPr>
              <w:t>%)</w:t>
            </w:r>
          </w:p>
        </w:tc>
        <w:tc>
          <w:tcPr>
            <w:tcW w:w="2879" w:type="dxa"/>
            <w:gridSpan w:val="2"/>
          </w:tcPr>
          <w:p w14:paraId="7D4B9551" w14:textId="77777777" w:rsidR="00766C26" w:rsidRPr="00A64E70" w:rsidRDefault="00766C26" w:rsidP="00DC024B">
            <w:pPr>
              <w:rPr>
                <w:szCs w:val="22"/>
                <w:lang w:val="cs-CZ"/>
              </w:rPr>
            </w:pPr>
            <w:r w:rsidRPr="00A64E70">
              <w:rPr>
                <w:szCs w:val="22"/>
                <w:lang w:val="cs-CZ"/>
              </w:rPr>
              <w:t>0</w:t>
            </w:r>
          </w:p>
        </w:tc>
      </w:tr>
      <w:tr w:rsidR="00766C26" w:rsidRPr="00A64E70" w14:paraId="48977CCE" w14:textId="77777777" w:rsidTr="00766C26">
        <w:tc>
          <w:tcPr>
            <w:tcW w:w="3358" w:type="dxa"/>
          </w:tcPr>
          <w:p w14:paraId="048D005D" w14:textId="77777777" w:rsidR="00766C26" w:rsidRPr="00A64E70" w:rsidRDefault="00766C26" w:rsidP="00B86655">
            <w:pPr>
              <w:tabs>
                <w:tab w:val="clear" w:pos="567"/>
                <w:tab w:val="left" w:pos="284"/>
              </w:tabs>
              <w:rPr>
                <w:szCs w:val="22"/>
                <w:lang w:val="cs-CZ"/>
              </w:rPr>
            </w:pPr>
            <w:r w:rsidRPr="00A64E70">
              <w:rPr>
                <w:szCs w:val="22"/>
                <w:lang w:val="cs-CZ"/>
              </w:rPr>
              <w:t>Fatální plicní embolie/úmrtí, kde plicní embolie nemůže být vyloučena</w:t>
            </w:r>
          </w:p>
        </w:tc>
        <w:tc>
          <w:tcPr>
            <w:tcW w:w="3118" w:type="dxa"/>
          </w:tcPr>
          <w:p w14:paraId="30539E3E" w14:textId="77777777" w:rsidR="00766C26" w:rsidRPr="00A64E70" w:rsidRDefault="00766C26" w:rsidP="00DC024B">
            <w:pPr>
              <w:rPr>
                <w:szCs w:val="22"/>
                <w:lang w:val="cs-CZ"/>
              </w:rPr>
            </w:pPr>
            <w:r w:rsidRPr="00A64E70">
              <w:rPr>
                <w:szCs w:val="22"/>
                <w:lang w:val="cs-CZ"/>
              </w:rPr>
              <w:t>4</w:t>
            </w:r>
            <w:r w:rsidRPr="00A64E70">
              <w:rPr>
                <w:szCs w:val="22"/>
                <w:lang w:val="cs-CZ"/>
              </w:rPr>
              <w:br/>
              <w:t>(0,2</w:t>
            </w:r>
            <w:r w:rsidR="007A301D">
              <w:rPr>
                <w:szCs w:val="22"/>
                <w:lang w:val="cs-CZ"/>
              </w:rPr>
              <w:t> </w:t>
            </w:r>
            <w:r w:rsidRPr="00A64E70">
              <w:rPr>
                <w:szCs w:val="22"/>
                <w:lang w:val="cs-CZ"/>
              </w:rPr>
              <w:t>%)</w:t>
            </w:r>
          </w:p>
        </w:tc>
        <w:tc>
          <w:tcPr>
            <w:tcW w:w="2879" w:type="dxa"/>
            <w:gridSpan w:val="2"/>
          </w:tcPr>
          <w:p w14:paraId="12EA7BAE" w14:textId="77777777" w:rsidR="00766C26" w:rsidRPr="00A64E70" w:rsidRDefault="00766C26" w:rsidP="00DC024B">
            <w:pPr>
              <w:rPr>
                <w:szCs w:val="22"/>
                <w:lang w:val="cs-CZ"/>
              </w:rPr>
            </w:pPr>
            <w:r w:rsidRPr="00A64E70">
              <w:rPr>
                <w:szCs w:val="22"/>
                <w:lang w:val="cs-CZ"/>
              </w:rPr>
              <w:t>6</w:t>
            </w:r>
            <w:r w:rsidRPr="00A64E70">
              <w:rPr>
                <w:szCs w:val="22"/>
                <w:lang w:val="cs-CZ"/>
              </w:rPr>
              <w:br/>
              <w:t>(0,3</w:t>
            </w:r>
            <w:r w:rsidR="007A301D">
              <w:rPr>
                <w:szCs w:val="22"/>
                <w:lang w:val="cs-CZ"/>
              </w:rPr>
              <w:t> </w:t>
            </w:r>
            <w:r w:rsidRPr="00A64E70">
              <w:rPr>
                <w:szCs w:val="22"/>
                <w:lang w:val="cs-CZ"/>
              </w:rPr>
              <w:t>%)</w:t>
            </w:r>
          </w:p>
        </w:tc>
      </w:tr>
      <w:tr w:rsidR="00766C26" w:rsidRPr="00A64E70" w14:paraId="58051F70" w14:textId="77777777" w:rsidTr="00766C26">
        <w:tc>
          <w:tcPr>
            <w:tcW w:w="3358" w:type="dxa"/>
          </w:tcPr>
          <w:p w14:paraId="769BC652" w14:textId="77777777" w:rsidR="00766C26" w:rsidRPr="00A64E70" w:rsidRDefault="00766C26" w:rsidP="00DC024B">
            <w:pPr>
              <w:rPr>
                <w:szCs w:val="22"/>
                <w:lang w:val="cs-CZ"/>
              </w:rPr>
            </w:pPr>
            <w:r w:rsidRPr="00A64E70">
              <w:rPr>
                <w:szCs w:val="22"/>
                <w:lang w:val="cs-CZ"/>
              </w:rPr>
              <w:t>Závažné nebo klinicky významné méně závažné krvácení</w:t>
            </w:r>
          </w:p>
        </w:tc>
        <w:tc>
          <w:tcPr>
            <w:tcW w:w="3118" w:type="dxa"/>
          </w:tcPr>
          <w:p w14:paraId="51142FAC" w14:textId="77777777" w:rsidR="00766C26" w:rsidRPr="00A64E70" w:rsidRDefault="00766C26" w:rsidP="00DC024B">
            <w:pPr>
              <w:rPr>
                <w:szCs w:val="22"/>
                <w:lang w:val="cs-CZ"/>
              </w:rPr>
            </w:pPr>
            <w:r w:rsidRPr="00A64E70">
              <w:rPr>
                <w:szCs w:val="22"/>
                <w:lang w:val="cs-CZ"/>
              </w:rPr>
              <w:t>139</w:t>
            </w:r>
            <w:r w:rsidRPr="00A64E70">
              <w:rPr>
                <w:szCs w:val="22"/>
                <w:lang w:val="cs-CZ"/>
              </w:rPr>
              <w:br/>
              <w:t>(8,1</w:t>
            </w:r>
            <w:r w:rsidR="007A301D">
              <w:rPr>
                <w:szCs w:val="22"/>
                <w:lang w:val="cs-CZ"/>
              </w:rPr>
              <w:t> </w:t>
            </w:r>
            <w:r w:rsidRPr="00A64E70">
              <w:rPr>
                <w:szCs w:val="22"/>
                <w:lang w:val="cs-CZ"/>
              </w:rPr>
              <w:t>%)</w:t>
            </w:r>
          </w:p>
        </w:tc>
        <w:tc>
          <w:tcPr>
            <w:tcW w:w="2879" w:type="dxa"/>
            <w:gridSpan w:val="2"/>
          </w:tcPr>
          <w:p w14:paraId="0E75CB4E" w14:textId="77777777" w:rsidR="00766C26" w:rsidRPr="00A64E70" w:rsidRDefault="00766C26" w:rsidP="00DC024B">
            <w:pPr>
              <w:rPr>
                <w:szCs w:val="22"/>
                <w:lang w:val="cs-CZ"/>
              </w:rPr>
            </w:pPr>
            <w:r w:rsidRPr="00A64E70">
              <w:rPr>
                <w:szCs w:val="22"/>
                <w:lang w:val="cs-CZ"/>
              </w:rPr>
              <w:t>138</w:t>
            </w:r>
            <w:r w:rsidRPr="00A64E70">
              <w:rPr>
                <w:szCs w:val="22"/>
                <w:lang w:val="cs-CZ"/>
              </w:rPr>
              <w:br/>
              <w:t>(8,1</w:t>
            </w:r>
            <w:r w:rsidR="007A301D">
              <w:rPr>
                <w:szCs w:val="22"/>
                <w:lang w:val="cs-CZ"/>
              </w:rPr>
              <w:t> </w:t>
            </w:r>
            <w:r w:rsidRPr="00A64E70">
              <w:rPr>
                <w:szCs w:val="22"/>
                <w:lang w:val="cs-CZ"/>
              </w:rPr>
              <w:t>%)</w:t>
            </w:r>
          </w:p>
        </w:tc>
      </w:tr>
      <w:tr w:rsidR="00766C26" w:rsidRPr="00A64E70" w14:paraId="25418EE8" w14:textId="77777777" w:rsidTr="00766C26">
        <w:tc>
          <w:tcPr>
            <w:tcW w:w="3358" w:type="dxa"/>
          </w:tcPr>
          <w:p w14:paraId="5793FD0E" w14:textId="77777777" w:rsidR="00766C26" w:rsidRPr="00A64E70" w:rsidRDefault="00766C26" w:rsidP="00DC024B">
            <w:pPr>
              <w:rPr>
                <w:szCs w:val="22"/>
                <w:lang w:val="cs-CZ"/>
              </w:rPr>
            </w:pPr>
            <w:r w:rsidRPr="00A64E70">
              <w:rPr>
                <w:szCs w:val="22"/>
                <w:lang w:val="cs-CZ"/>
              </w:rPr>
              <w:t xml:space="preserve">Závažné krvácivé příhody </w:t>
            </w:r>
          </w:p>
        </w:tc>
        <w:tc>
          <w:tcPr>
            <w:tcW w:w="3118" w:type="dxa"/>
          </w:tcPr>
          <w:p w14:paraId="635FD51B" w14:textId="77777777" w:rsidR="00766C26" w:rsidRPr="00A64E70" w:rsidRDefault="00766C26" w:rsidP="00DC024B">
            <w:pPr>
              <w:rPr>
                <w:szCs w:val="22"/>
                <w:lang w:val="cs-CZ"/>
              </w:rPr>
            </w:pPr>
            <w:r w:rsidRPr="00A64E70">
              <w:rPr>
                <w:szCs w:val="22"/>
                <w:lang w:val="cs-CZ"/>
              </w:rPr>
              <w:t>14</w:t>
            </w:r>
            <w:r w:rsidRPr="00A64E70">
              <w:rPr>
                <w:szCs w:val="22"/>
                <w:lang w:val="cs-CZ"/>
              </w:rPr>
              <w:br/>
              <w:t>(0,8</w:t>
            </w:r>
            <w:r w:rsidR="007A301D">
              <w:rPr>
                <w:szCs w:val="22"/>
                <w:lang w:val="cs-CZ"/>
              </w:rPr>
              <w:t> </w:t>
            </w:r>
            <w:r w:rsidRPr="00A64E70">
              <w:rPr>
                <w:szCs w:val="22"/>
                <w:lang w:val="cs-CZ"/>
              </w:rPr>
              <w:t>%)</w:t>
            </w:r>
          </w:p>
        </w:tc>
        <w:tc>
          <w:tcPr>
            <w:tcW w:w="2879" w:type="dxa"/>
            <w:gridSpan w:val="2"/>
          </w:tcPr>
          <w:p w14:paraId="6E7F5089" w14:textId="77777777" w:rsidR="00766C26" w:rsidRPr="00A64E70" w:rsidRDefault="00766C26" w:rsidP="00DC024B">
            <w:pPr>
              <w:rPr>
                <w:szCs w:val="22"/>
                <w:lang w:val="cs-CZ"/>
              </w:rPr>
            </w:pPr>
            <w:r w:rsidRPr="00A64E70">
              <w:rPr>
                <w:szCs w:val="22"/>
                <w:lang w:val="cs-CZ"/>
              </w:rPr>
              <w:t>20</w:t>
            </w:r>
            <w:r w:rsidRPr="00A64E70">
              <w:rPr>
                <w:szCs w:val="22"/>
                <w:lang w:val="cs-CZ"/>
              </w:rPr>
              <w:br/>
              <w:t>(1,2</w:t>
            </w:r>
            <w:r w:rsidR="007A301D">
              <w:rPr>
                <w:szCs w:val="22"/>
                <w:lang w:val="cs-CZ"/>
              </w:rPr>
              <w:t> </w:t>
            </w:r>
            <w:r w:rsidRPr="00A64E70">
              <w:rPr>
                <w:szCs w:val="22"/>
                <w:lang w:val="cs-CZ"/>
              </w:rPr>
              <w:t>%)</w:t>
            </w:r>
          </w:p>
        </w:tc>
      </w:tr>
      <w:tr w:rsidR="00766C26" w:rsidRPr="006B5936" w14:paraId="273964BE" w14:textId="77777777" w:rsidTr="00766C26">
        <w:trPr>
          <w:gridAfter w:val="1"/>
          <w:wAfter w:w="180" w:type="dxa"/>
        </w:trPr>
        <w:tc>
          <w:tcPr>
            <w:tcW w:w="9180" w:type="dxa"/>
            <w:gridSpan w:val="3"/>
            <w:tcBorders>
              <w:top w:val="nil"/>
              <w:left w:val="nil"/>
              <w:bottom w:val="nil"/>
              <w:right w:val="nil"/>
            </w:tcBorders>
          </w:tcPr>
          <w:p w14:paraId="5F142CED" w14:textId="3E68F185" w:rsidR="00766C26" w:rsidRPr="00A64E70" w:rsidRDefault="00766C26" w:rsidP="00DC024B">
            <w:pPr>
              <w:ind w:left="567" w:hanging="56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w:t>
            </w:r>
            <w:r w:rsidR="00785513">
              <w:rPr>
                <w:szCs w:val="22"/>
                <w:lang w:val="cs-CZ"/>
              </w:rPr>
              <w:t> </w:t>
            </w:r>
            <w:r w:rsidRPr="00A64E70">
              <w:rPr>
                <w:szCs w:val="22"/>
                <w:lang w:val="cs-CZ"/>
              </w:rPr>
              <w:t>následným podáváním 20 mg jednou denně</w:t>
            </w:r>
          </w:p>
          <w:p w14:paraId="240C675A" w14:textId="77777777" w:rsidR="00766C26" w:rsidRPr="00A64E70" w:rsidRDefault="00766C26" w:rsidP="00DC024B">
            <w:pPr>
              <w:ind w:left="567" w:hanging="56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w:t>
            </w:r>
            <w:r w:rsidR="000E66D0" w:rsidRPr="00A64E70">
              <w:rPr>
                <w:szCs w:val="22"/>
                <w:lang w:val="cs-CZ"/>
              </w:rPr>
              <w:t xml:space="preserve">e současným a poté </w:t>
            </w:r>
            <w:r w:rsidRPr="00A64E70">
              <w:rPr>
                <w:szCs w:val="22"/>
                <w:lang w:val="cs-CZ"/>
              </w:rPr>
              <w:t>následným podáváním antagonist</w:t>
            </w:r>
            <w:r w:rsidR="000E66D0" w:rsidRPr="00A64E70">
              <w:rPr>
                <w:szCs w:val="22"/>
                <w:lang w:val="cs-CZ"/>
              </w:rPr>
              <w:t>ů</w:t>
            </w:r>
            <w:r w:rsidRPr="00A64E70">
              <w:rPr>
                <w:szCs w:val="22"/>
                <w:lang w:val="cs-CZ"/>
              </w:rPr>
              <w:t xml:space="preserve"> vitaminu K</w:t>
            </w:r>
          </w:p>
          <w:p w14:paraId="0AE5A6B7" w14:textId="5B066317" w:rsidR="00766C26" w:rsidRPr="00A64E70" w:rsidRDefault="00766C26" w:rsidP="00CF5A04">
            <w:pPr>
              <w:pStyle w:val="Default"/>
              <w:widowControl/>
              <w:tabs>
                <w:tab w:val="left" w:pos="567"/>
              </w:tabs>
              <w:spacing w:line="260" w:lineRule="exact"/>
              <w:ind w:left="567" w:hanging="567"/>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(non</w:t>
            </w:r>
            <w:r w:rsidRPr="00A64E70">
              <w:rPr>
                <w:sz w:val="22"/>
                <w:szCs w:val="22"/>
              </w:rPr>
              <w:noBreakHyphen/>
              <w:t>inferiorita</w:t>
            </w:r>
            <w:r w:rsidR="000E66D0" w:rsidRPr="00A64E70">
              <w:rPr>
                <w:sz w:val="22"/>
                <w:szCs w:val="22"/>
              </w:rPr>
              <w:t xml:space="preserve"> k</w:t>
            </w:r>
            <w:r w:rsidR="00785513">
              <w:rPr>
                <w:sz w:val="22"/>
                <w:szCs w:val="22"/>
              </w:rPr>
              <w:t> </w:t>
            </w:r>
            <w:r w:rsidR="000E66D0" w:rsidRPr="00A64E70">
              <w:rPr>
                <w:sz w:val="22"/>
                <w:szCs w:val="22"/>
              </w:rPr>
              <w:t xml:space="preserve">stanovenému </w:t>
            </w:r>
            <w:r w:rsidR="00AB181D" w:rsidRPr="00A64E70">
              <w:rPr>
                <w:sz w:val="22"/>
                <w:szCs w:val="22"/>
              </w:rPr>
              <w:t>poměru rizik 2,0</w:t>
            </w:r>
            <w:r w:rsidRPr="00A64E70">
              <w:rPr>
                <w:sz w:val="22"/>
                <w:szCs w:val="22"/>
              </w:rPr>
              <w:t>)</w:t>
            </w:r>
            <w:r w:rsidR="00AB181D" w:rsidRPr="00A64E70">
              <w:rPr>
                <w:sz w:val="22"/>
                <w:szCs w:val="22"/>
              </w:rPr>
              <w:t>;</w:t>
            </w:r>
            <w:r w:rsidRPr="00A64E70">
              <w:rPr>
                <w:sz w:val="22"/>
                <w:szCs w:val="22"/>
              </w:rPr>
              <w:t xml:space="preserve"> poměr rizik: 0,680 (0,443</w:t>
            </w:r>
            <w:r w:rsidRPr="00A64E70">
              <w:rPr>
                <w:sz w:val="22"/>
                <w:szCs w:val="22"/>
              </w:rPr>
              <w:noBreakHyphen/>
              <w:t>1,042), p = 0,076 (superiorita)</w:t>
            </w:r>
          </w:p>
        </w:tc>
      </w:tr>
    </w:tbl>
    <w:p w14:paraId="5FDA9195" w14:textId="77777777" w:rsidR="00766C26" w:rsidRPr="00A64E70" w:rsidRDefault="00766C26" w:rsidP="00DC024B">
      <w:pPr>
        <w:rPr>
          <w:szCs w:val="22"/>
          <w:lang w:val="cs-CZ"/>
        </w:rPr>
      </w:pPr>
    </w:p>
    <w:p w14:paraId="5F0FE2AF" w14:textId="5B6C2B96" w:rsidR="00046FE1" w:rsidRPr="00A64E70" w:rsidRDefault="00046FE1"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PE (</w:t>
      </w:r>
      <w:r w:rsidRPr="00A64E70">
        <w:rPr>
          <w:iCs/>
          <w:noProof/>
          <w:szCs w:val="22"/>
          <w:lang w:val="cs-CZ"/>
        </w:rPr>
        <w:t>viz tabulka</w:t>
      </w:r>
      <w:r w:rsidRPr="00A64E70">
        <w:rPr>
          <w:noProof/>
          <w:szCs w:val="22"/>
          <w:lang w:val="cs-CZ"/>
        </w:rPr>
        <w:t> </w:t>
      </w:r>
      <w:r w:rsidR="00797D5C" w:rsidRPr="00A64E70">
        <w:rPr>
          <w:noProof/>
          <w:szCs w:val="22"/>
          <w:lang w:val="cs-CZ"/>
        </w:rPr>
        <w:t>7</w:t>
      </w:r>
      <w:r w:rsidRPr="00A64E70">
        <w:rPr>
          <w:noProof/>
          <w:szCs w:val="22"/>
          <w:lang w:val="cs-CZ"/>
        </w:rPr>
        <w:t>) prokázal rivaroxaban non</w:t>
      </w:r>
      <w:r w:rsidRPr="00A64E70">
        <w:rPr>
          <w:noProof/>
          <w:szCs w:val="22"/>
          <w:lang w:val="cs-CZ"/>
        </w:rPr>
        <w:noBreakHyphen/>
        <w:t>inferioritu proti enoxaparinu/antagonistům vitaminu K</w:t>
      </w:r>
      <w:r w:rsidR="00785513">
        <w:rPr>
          <w:noProof/>
          <w:szCs w:val="22"/>
          <w:lang w:val="cs-CZ"/>
        </w:rPr>
        <w:t> </w:t>
      </w:r>
      <w:r w:rsidRPr="00A64E70">
        <w:rPr>
          <w:noProof/>
          <w:szCs w:val="22"/>
          <w:lang w:val="cs-CZ"/>
        </w:rPr>
        <w:t>v</w:t>
      </w:r>
      <w:r w:rsidR="00785513">
        <w:rPr>
          <w:noProof/>
          <w:szCs w:val="22"/>
          <w:lang w:val="cs-CZ"/>
        </w:rPr>
        <w:t> </w:t>
      </w:r>
      <w:r w:rsidRPr="00A64E70">
        <w:rPr>
          <w:noProof/>
          <w:szCs w:val="22"/>
          <w:lang w:val="cs-CZ"/>
        </w:rPr>
        <w:t>primárním parametru účinnosti (</w:t>
      </w:r>
      <w:r w:rsidRPr="00A64E70">
        <w:rPr>
          <w:szCs w:val="22"/>
          <w:lang w:val="cs-CZ"/>
        </w:rPr>
        <w:t>p = 0,0026 (test non</w:t>
      </w:r>
      <w:r w:rsidRPr="00A64E70">
        <w:rPr>
          <w:szCs w:val="22"/>
          <w:lang w:val="cs-CZ"/>
        </w:rPr>
        <w:noBreakHyphen/>
        <w:t>inferiority); poměr rizik: 1,123 (0,749</w:t>
      </w:r>
      <w:r w:rsidRPr="00A64E70">
        <w:rPr>
          <w:szCs w:val="22"/>
          <w:lang w:val="cs-CZ"/>
        </w:rPr>
        <w:noBreakHyphen/>
        <w:t>1,684)).</w:t>
      </w:r>
      <w:r w:rsidRPr="00A64E70">
        <w:rPr>
          <w:rFonts w:eastAsia="MS Mincho"/>
          <w:bCs/>
          <w:szCs w:val="22"/>
          <w:lang w:val="cs-CZ" w:eastAsia="ja-JP"/>
        </w:rPr>
        <w:t xml:space="preserve"> Předem definovaný čistý klinický přínos (primární parametr účinnosti plus závažná krvácivá příhoda) byl hlášen s</w:t>
      </w:r>
      <w:r w:rsidR="00785513">
        <w:rPr>
          <w:rFonts w:eastAsia="MS Mincho"/>
          <w:bCs/>
          <w:szCs w:val="22"/>
          <w:lang w:val="cs-CZ" w:eastAsia="ja-JP"/>
        </w:rPr>
        <w:t> </w:t>
      </w:r>
      <w:r w:rsidRPr="00A64E70">
        <w:rPr>
          <w:rFonts w:eastAsia="MS Mincho"/>
          <w:bCs/>
          <w:szCs w:val="22"/>
          <w:lang w:val="cs-CZ" w:eastAsia="ja-JP"/>
        </w:rPr>
        <w:t>poměrem rizik 0,849 ((95% CI</w:t>
      </w:r>
      <w:r w:rsidR="00C911A5" w:rsidRPr="00A64E70">
        <w:rPr>
          <w:rFonts w:eastAsia="MS Mincho"/>
          <w:bCs/>
          <w:szCs w:val="22"/>
          <w:lang w:val="cs-CZ" w:eastAsia="ja-JP"/>
        </w:rPr>
        <w:t>:</w:t>
      </w:r>
      <w:r w:rsidRPr="00A64E70">
        <w:rPr>
          <w:rFonts w:eastAsia="MS Mincho"/>
          <w:bCs/>
          <w:szCs w:val="22"/>
          <w:lang w:val="cs-CZ" w:eastAsia="ja-JP"/>
        </w:rPr>
        <w:t> 0,633–1,139), s</w:t>
      </w:r>
      <w:r w:rsidR="00785513">
        <w:rPr>
          <w:rFonts w:eastAsia="MS Mincho"/>
          <w:bCs/>
          <w:szCs w:val="22"/>
          <w:lang w:val="cs-CZ" w:eastAsia="ja-JP"/>
        </w:rPr>
        <w:t> </w:t>
      </w:r>
      <w:r w:rsidRPr="00A64E70">
        <w:rPr>
          <w:rFonts w:eastAsia="MS Mincho"/>
          <w:bCs/>
          <w:szCs w:val="22"/>
          <w:lang w:val="cs-CZ" w:eastAsia="ja-JP"/>
        </w:rPr>
        <w:t>nominální hodnotou p = 0,275). Hodnoty INR byly uvnitř terapeutického rozmezí s</w:t>
      </w:r>
      <w:r w:rsidR="00785513">
        <w:rPr>
          <w:rFonts w:eastAsia="MS Mincho"/>
          <w:bCs/>
          <w:szCs w:val="22"/>
          <w:lang w:val="cs-CZ" w:eastAsia="ja-JP"/>
        </w:rPr>
        <w:t> </w:t>
      </w:r>
      <w:r w:rsidRPr="00A64E70">
        <w:rPr>
          <w:rFonts w:eastAsia="MS Mincho"/>
          <w:bCs/>
          <w:szCs w:val="22"/>
          <w:lang w:val="cs-CZ" w:eastAsia="ja-JP"/>
        </w:rPr>
        <w:t>průměrem 63</w:t>
      </w:r>
      <w:r w:rsidR="00B1696B" w:rsidRPr="00A64E70">
        <w:rPr>
          <w:rFonts w:eastAsia="MS Mincho"/>
          <w:bCs/>
          <w:szCs w:val="22"/>
          <w:lang w:val="cs-CZ" w:eastAsia="ja-JP"/>
        </w:rPr>
        <w:t xml:space="preserve"> </w:t>
      </w:r>
      <w:r w:rsidRPr="00A64E70">
        <w:rPr>
          <w:rFonts w:eastAsia="MS Mincho"/>
          <w:bCs/>
          <w:szCs w:val="22"/>
          <w:lang w:val="cs-CZ" w:eastAsia="ja-JP"/>
        </w:rPr>
        <w:t>% pro průměrnou dobu léčby 215</w:t>
      </w:r>
      <w:r w:rsidR="007A301D">
        <w:rPr>
          <w:rFonts w:eastAsia="MS Mincho"/>
          <w:bCs/>
          <w:szCs w:val="22"/>
          <w:lang w:val="cs-CZ" w:eastAsia="ja-JP"/>
        </w:rPr>
        <w:t> </w:t>
      </w:r>
      <w:r w:rsidRPr="00A64E70">
        <w:rPr>
          <w:rFonts w:eastAsia="MS Mincho"/>
          <w:bCs/>
          <w:szCs w:val="22"/>
          <w:lang w:val="cs-CZ" w:eastAsia="ja-JP"/>
        </w:rPr>
        <w:t>dní a 57</w:t>
      </w:r>
      <w:r w:rsidR="007A301D">
        <w:rPr>
          <w:rFonts w:eastAsia="MS Mincho"/>
          <w:bCs/>
          <w:szCs w:val="22"/>
          <w:lang w:val="cs-CZ" w:eastAsia="ja-JP"/>
        </w:rPr>
        <w:t> </w:t>
      </w:r>
      <w:r w:rsidRPr="00A64E70">
        <w:rPr>
          <w:rFonts w:eastAsia="MS Mincho"/>
          <w:bCs/>
          <w:szCs w:val="22"/>
          <w:lang w:val="cs-CZ" w:eastAsia="ja-JP"/>
        </w:rPr>
        <w:t>%, 62</w:t>
      </w:r>
      <w:r w:rsidR="007A301D">
        <w:rPr>
          <w:rFonts w:eastAsia="MS Mincho"/>
          <w:bCs/>
          <w:szCs w:val="22"/>
          <w:lang w:val="cs-CZ" w:eastAsia="ja-JP"/>
        </w:rPr>
        <w:t> </w:t>
      </w:r>
      <w:r w:rsidRPr="00A64E70">
        <w:rPr>
          <w:rFonts w:eastAsia="MS Mincho"/>
          <w:bCs/>
          <w:szCs w:val="22"/>
          <w:lang w:val="cs-CZ" w:eastAsia="ja-JP"/>
        </w:rPr>
        <w:t>% a 65</w:t>
      </w:r>
      <w:r w:rsidR="007A301D">
        <w:rPr>
          <w:rFonts w:eastAsia="MS Mincho"/>
          <w:bCs/>
          <w:szCs w:val="22"/>
          <w:lang w:val="cs-CZ" w:eastAsia="ja-JP"/>
        </w:rPr>
        <w:t> </w:t>
      </w:r>
      <w:r w:rsidRPr="00A64E70">
        <w:rPr>
          <w:rFonts w:eastAsia="MS Mincho"/>
          <w:bCs/>
          <w:szCs w:val="22"/>
          <w:lang w:val="cs-CZ" w:eastAsia="ja-JP"/>
        </w:rPr>
        <w:t>% doby pro skupiny s</w:t>
      </w:r>
      <w:r w:rsidR="00785513">
        <w:rPr>
          <w:rFonts w:eastAsia="MS Mincho"/>
          <w:bCs/>
          <w:szCs w:val="22"/>
          <w:lang w:val="cs-CZ" w:eastAsia="ja-JP"/>
        </w:rPr>
        <w:t> </w:t>
      </w:r>
      <w:r w:rsidRPr="00A64E70">
        <w:rPr>
          <w:rFonts w:eastAsia="MS Mincho"/>
          <w:bCs/>
          <w:szCs w:val="22"/>
          <w:lang w:val="cs-CZ" w:eastAsia="ja-JP"/>
        </w:rPr>
        <w:t>plánovanou léčbou 3, 6 a 12</w:t>
      </w:r>
      <w:r w:rsidR="007A301D">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w:t>
      </w:r>
      <w:r w:rsidR="00785513">
        <w:rPr>
          <w:rFonts w:eastAsia="MS Mincho"/>
          <w:bCs/>
          <w:szCs w:val="22"/>
          <w:lang w:val="cs-CZ" w:eastAsia="ja-JP"/>
        </w:rPr>
        <w:t> </w:t>
      </w:r>
      <w:r w:rsidRPr="00A64E70">
        <w:rPr>
          <w:rFonts w:eastAsia="MS Mincho"/>
          <w:bCs/>
          <w:szCs w:val="22"/>
          <w:lang w:val="cs-CZ" w:eastAsia="ja-JP"/>
        </w:rPr>
        <w:t>centru (doba v</w:t>
      </w:r>
      <w:r w:rsidR="00785513">
        <w:rPr>
          <w:rFonts w:eastAsia="MS Mincho"/>
          <w:bCs/>
          <w:szCs w:val="22"/>
          <w:lang w:val="cs-CZ" w:eastAsia="ja-JP"/>
        </w:rPr>
        <w:t> </w:t>
      </w:r>
      <w:r w:rsidRPr="00A64E70">
        <w:rPr>
          <w:rFonts w:eastAsia="MS Mincho"/>
          <w:bCs/>
          <w:szCs w:val="22"/>
          <w:lang w:val="cs-CZ" w:eastAsia="ja-JP"/>
        </w:rPr>
        <w:t>cílovém INR rozmezí 2</w:t>
      </w:r>
      <w:r w:rsidR="00342033" w:rsidRPr="00A64E70">
        <w:rPr>
          <w:rFonts w:eastAsia="MS Mincho"/>
          <w:bCs/>
          <w:szCs w:val="22"/>
          <w:lang w:val="cs-CZ" w:eastAsia="ja-JP"/>
        </w:rPr>
        <w:t>,0</w:t>
      </w:r>
      <w:r w:rsidR="00CF5A04" w:rsidRPr="00A64E70">
        <w:rPr>
          <w:rFonts w:eastAsia="MS Mincho"/>
          <w:bCs/>
          <w:szCs w:val="22"/>
          <w:lang w:val="cs-CZ" w:eastAsia="ja-JP"/>
        </w:rPr>
        <w:noBreakHyphen/>
      </w:r>
      <w:r w:rsidRPr="00A64E70">
        <w:rPr>
          <w:rFonts w:eastAsia="MS Mincho"/>
          <w:bCs/>
          <w:szCs w:val="22"/>
          <w:lang w:val="cs-CZ" w:eastAsia="ja-JP"/>
        </w:rPr>
        <w:t>3</w:t>
      </w:r>
      <w:r w:rsidR="00342033" w:rsidRPr="00A64E70">
        <w:rPr>
          <w:rFonts w:eastAsia="MS Mincho"/>
          <w:bCs/>
          <w:szCs w:val="22"/>
          <w:lang w:val="cs-CZ" w:eastAsia="ja-JP"/>
        </w:rPr>
        <w:t>,0</w:t>
      </w:r>
      <w:r w:rsidRPr="00A64E70">
        <w:rPr>
          <w:rFonts w:eastAsia="MS Mincho"/>
          <w:bCs/>
          <w:szCs w:val="22"/>
          <w:lang w:val="cs-CZ" w:eastAsia="ja-JP"/>
        </w:rPr>
        <w:t xml:space="preserve">)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 recidivující</w:t>
      </w:r>
      <w:r w:rsidR="003E0A6D" w:rsidRPr="00A64E70">
        <w:rPr>
          <w:rFonts w:eastAsia="MS Mincho"/>
          <w:bCs/>
          <w:szCs w:val="22"/>
          <w:lang w:val="cs-CZ" w:eastAsia="ja-JP"/>
        </w:rPr>
        <w:t xml:space="preserve">ho žilného </w:t>
      </w:r>
      <w:proofErr w:type="spellStart"/>
      <w:r w:rsidR="003E0A6D" w:rsidRPr="00780026">
        <w:rPr>
          <w:rFonts w:eastAsia="MS Mincho"/>
          <w:bCs/>
          <w:szCs w:val="22"/>
          <w:lang w:val="cs-CZ" w:eastAsia="ja-JP"/>
        </w:rPr>
        <w:t>tromboembolismu</w:t>
      </w:r>
      <w:proofErr w:type="spellEnd"/>
      <w:r w:rsidRPr="00780026">
        <w:rPr>
          <w:rFonts w:eastAsia="MS Mincho"/>
          <w:bCs/>
          <w:szCs w:val="22"/>
          <w:lang w:val="cs-CZ" w:eastAsia="ja-JP"/>
        </w:rPr>
        <w:t xml:space="preserve"> (</w:t>
      </w:r>
      <w:r w:rsidR="00F02CFD" w:rsidRPr="00780026">
        <w:rPr>
          <w:rFonts w:eastAsia="MS Mincho"/>
          <w:bCs/>
          <w:szCs w:val="22"/>
          <w:lang w:val="cs-CZ" w:eastAsia="ja-JP"/>
        </w:rPr>
        <w:t>p</w:t>
      </w:r>
      <w:r w:rsidRPr="00780026">
        <w:rPr>
          <w:rFonts w:eastAsia="MS Mincho"/>
          <w:bCs/>
          <w:szCs w:val="22"/>
          <w:lang w:val="cs-CZ" w:eastAsia="ja-JP"/>
        </w:rPr>
        <w:t>=0,</w:t>
      </w:r>
      <w:r w:rsidR="00342033" w:rsidRPr="00780026">
        <w:rPr>
          <w:rFonts w:eastAsia="MS Mincho"/>
          <w:bCs/>
          <w:szCs w:val="22"/>
          <w:lang w:val="cs-CZ" w:eastAsia="ja-JP"/>
        </w:rPr>
        <w:t>082</w:t>
      </w:r>
      <w:r w:rsidRPr="00780026">
        <w:rPr>
          <w:rFonts w:eastAsia="MS Mincho"/>
          <w:bCs/>
          <w:szCs w:val="22"/>
          <w:lang w:val="cs-CZ" w:eastAsia="ja-JP"/>
        </w:rPr>
        <w:t xml:space="preserve"> pro</w:t>
      </w:r>
      <w:r w:rsidRPr="00A64E70">
        <w:rPr>
          <w:rFonts w:eastAsia="MS Mincho"/>
          <w:bCs/>
          <w:szCs w:val="22"/>
          <w:lang w:val="cs-CZ" w:eastAsia="ja-JP"/>
        </w:rPr>
        <w:t xml:space="preserve"> interakci). V</w:t>
      </w:r>
      <w:r w:rsidR="00785513">
        <w:rPr>
          <w:rFonts w:eastAsia="MS Mincho"/>
          <w:bCs/>
          <w:szCs w:val="22"/>
          <w:lang w:val="cs-CZ" w:eastAsia="ja-JP"/>
        </w:rPr>
        <w:t> </w:t>
      </w:r>
      <w:r w:rsidRPr="00A64E70">
        <w:rPr>
          <w:rFonts w:eastAsia="MS Mincho"/>
          <w:bCs/>
          <w:szCs w:val="22"/>
          <w:lang w:val="cs-CZ" w:eastAsia="ja-JP"/>
        </w:rPr>
        <w:t>centrech v</w:t>
      </w:r>
      <w:r w:rsidR="00785513">
        <w:rPr>
          <w:rFonts w:eastAsia="MS Mincho"/>
          <w:bCs/>
          <w:szCs w:val="22"/>
          <w:lang w:val="cs-CZ" w:eastAsia="ja-JP"/>
        </w:rPr>
        <w:t> </w:t>
      </w:r>
      <w:r w:rsidRPr="00A64E70">
        <w:rPr>
          <w:rFonts w:eastAsia="MS Mincho"/>
          <w:bCs/>
          <w:szCs w:val="22"/>
          <w:lang w:val="cs-CZ" w:eastAsia="ja-JP"/>
        </w:rPr>
        <w:t xml:space="preserve">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w:t>
      </w:r>
      <w:r w:rsidR="00342033" w:rsidRPr="00A64E70">
        <w:rPr>
          <w:rFonts w:eastAsia="MS Mincho"/>
          <w:bCs/>
          <w:szCs w:val="22"/>
          <w:lang w:val="cs-CZ" w:eastAsia="ja-JP"/>
        </w:rPr>
        <w:t>42</w:t>
      </w:r>
      <w:r w:rsidRPr="00A64E70">
        <w:rPr>
          <w:rFonts w:eastAsia="MS Mincho"/>
          <w:bCs/>
          <w:szCs w:val="22"/>
          <w:lang w:val="cs-CZ" w:eastAsia="ja-JP"/>
        </w:rPr>
        <w:t xml:space="preserve"> (95%</w:t>
      </w:r>
      <w:r w:rsidR="007A301D">
        <w:rPr>
          <w:rFonts w:eastAsia="MS Mincho"/>
          <w:bCs/>
          <w:szCs w:val="22"/>
          <w:lang w:val="cs-CZ" w:eastAsia="ja-JP"/>
        </w:rPr>
        <w:t> </w:t>
      </w:r>
      <w:r w:rsidRPr="00A64E70">
        <w:rPr>
          <w:rFonts w:eastAsia="MS Mincho"/>
          <w:bCs/>
          <w:szCs w:val="22"/>
          <w:lang w:val="cs-CZ" w:eastAsia="ja-JP"/>
        </w:rPr>
        <w:t>CI</w:t>
      </w:r>
      <w:r w:rsidR="00C911A5" w:rsidRPr="00A64E70">
        <w:rPr>
          <w:rFonts w:eastAsia="MS Mincho"/>
          <w:bCs/>
          <w:szCs w:val="22"/>
          <w:lang w:val="cs-CZ" w:eastAsia="ja-JP"/>
        </w:rPr>
        <w:t>:</w:t>
      </w:r>
      <w:r w:rsidRPr="00A64E70">
        <w:rPr>
          <w:rFonts w:eastAsia="MS Mincho"/>
          <w:bCs/>
          <w:szCs w:val="22"/>
          <w:lang w:val="cs-CZ" w:eastAsia="ja-JP"/>
        </w:rPr>
        <w:t xml:space="preserve"> 0,</w:t>
      </w:r>
      <w:r w:rsidR="00342033" w:rsidRPr="00A64E70">
        <w:rPr>
          <w:rFonts w:eastAsia="MS Mincho"/>
          <w:bCs/>
          <w:szCs w:val="22"/>
          <w:lang w:val="cs-CZ" w:eastAsia="ja-JP"/>
        </w:rPr>
        <w:t>277</w:t>
      </w:r>
      <w:r w:rsidR="000A3B74" w:rsidRPr="00A64E70">
        <w:rPr>
          <w:rFonts w:eastAsia="MS Mincho"/>
          <w:bCs/>
          <w:szCs w:val="22"/>
          <w:lang w:val="cs-CZ" w:eastAsia="ja-JP"/>
        </w:rPr>
        <w:noBreakHyphen/>
      </w:r>
      <w:r w:rsidRPr="00A64E70">
        <w:rPr>
          <w:rFonts w:eastAsia="MS Mincho"/>
          <w:bCs/>
          <w:szCs w:val="22"/>
          <w:lang w:val="cs-CZ" w:eastAsia="ja-JP"/>
        </w:rPr>
        <w:t>1,</w:t>
      </w:r>
      <w:r w:rsidR="00342033" w:rsidRPr="00A64E70">
        <w:rPr>
          <w:rFonts w:eastAsia="MS Mincho"/>
          <w:bCs/>
          <w:szCs w:val="22"/>
          <w:lang w:val="cs-CZ" w:eastAsia="ja-JP"/>
        </w:rPr>
        <w:t>484</w:t>
      </w:r>
      <w:r w:rsidRPr="00A64E70">
        <w:rPr>
          <w:rFonts w:eastAsia="MS Mincho"/>
          <w:bCs/>
          <w:szCs w:val="22"/>
          <w:lang w:val="cs-CZ" w:eastAsia="ja-JP"/>
        </w:rPr>
        <w:t>).</w:t>
      </w:r>
    </w:p>
    <w:p w14:paraId="7F784071" w14:textId="77777777" w:rsidR="00046FE1" w:rsidRPr="00A64E70" w:rsidRDefault="00046FE1" w:rsidP="00DC024B">
      <w:pPr>
        <w:rPr>
          <w:szCs w:val="22"/>
          <w:lang w:val="cs-CZ"/>
        </w:rPr>
      </w:pPr>
    </w:p>
    <w:p w14:paraId="434D2C55" w14:textId="5FD10683" w:rsidR="00D33465" w:rsidRPr="00A64E70" w:rsidRDefault="00342033" w:rsidP="00DC024B">
      <w:pPr>
        <w:pStyle w:val="Default"/>
        <w:rPr>
          <w:noProof/>
          <w:color w:val="auto"/>
          <w:sz w:val="22"/>
          <w:szCs w:val="22"/>
        </w:rPr>
      </w:pPr>
      <w:r w:rsidRPr="00A64E70">
        <w:rPr>
          <w:noProof/>
          <w:sz w:val="22"/>
          <w:szCs w:val="22"/>
        </w:rPr>
        <w:t>Výskyt primárního bezpečnostního ukazatele (závažné nebo klinicky významné méně závažné krvácivé příhody) byl lehce nižší ve skupině léčené rivaroxabanem (10,3</w:t>
      </w:r>
      <w:r w:rsidR="007A301D">
        <w:rPr>
          <w:noProof/>
          <w:sz w:val="22"/>
          <w:szCs w:val="22"/>
        </w:rPr>
        <w:t> </w:t>
      </w:r>
      <w:r w:rsidRPr="00A64E70">
        <w:rPr>
          <w:noProof/>
          <w:sz w:val="22"/>
          <w:szCs w:val="22"/>
        </w:rPr>
        <w:t xml:space="preserve">% (249/2412)) než ve skupině léčené </w:t>
      </w:r>
      <w:r w:rsidR="00D33465" w:rsidRPr="00A64E70">
        <w:rPr>
          <w:noProof/>
          <w:sz w:val="22"/>
          <w:szCs w:val="22"/>
        </w:rPr>
        <w:t>enoxaparinem/antagonisty vitaminu K (11,4</w:t>
      </w:r>
      <w:r w:rsidR="007A301D">
        <w:rPr>
          <w:noProof/>
          <w:sz w:val="22"/>
          <w:szCs w:val="22"/>
        </w:rPr>
        <w:t> </w:t>
      </w:r>
      <w:r w:rsidR="00D33465" w:rsidRPr="00A64E70">
        <w:rPr>
          <w:noProof/>
          <w:sz w:val="22"/>
          <w:szCs w:val="22"/>
        </w:rPr>
        <w:t>% (274/2405)). Výskyt</w:t>
      </w:r>
      <w:r w:rsidRPr="00A64E70">
        <w:rPr>
          <w:noProof/>
          <w:sz w:val="22"/>
          <w:szCs w:val="22"/>
        </w:rPr>
        <w:t xml:space="preserve"> sekundárního bezpečnostního ukazatele (závažné krvácivé příhody) byl </w:t>
      </w:r>
      <w:r w:rsidR="00D33465" w:rsidRPr="00A64E70">
        <w:rPr>
          <w:noProof/>
          <w:sz w:val="22"/>
          <w:szCs w:val="22"/>
        </w:rPr>
        <w:t xml:space="preserve">nižší ve skupině léčené rivaroxabanem </w:t>
      </w:r>
      <w:r w:rsidR="00D33465" w:rsidRPr="00A64E70">
        <w:rPr>
          <w:sz w:val="22"/>
          <w:szCs w:val="22"/>
        </w:rPr>
        <w:t>(1</w:t>
      </w:r>
      <w:r w:rsidR="00B1696B" w:rsidRPr="00A64E70">
        <w:rPr>
          <w:sz w:val="22"/>
          <w:szCs w:val="22"/>
        </w:rPr>
        <w:t>,</w:t>
      </w:r>
      <w:r w:rsidR="00D33465" w:rsidRPr="00A64E70">
        <w:rPr>
          <w:sz w:val="22"/>
          <w:szCs w:val="22"/>
        </w:rPr>
        <w:t>1</w:t>
      </w:r>
      <w:r w:rsidR="007A301D">
        <w:rPr>
          <w:sz w:val="22"/>
          <w:szCs w:val="22"/>
        </w:rPr>
        <w:t> </w:t>
      </w:r>
      <w:r w:rsidR="00D33465" w:rsidRPr="00A64E70">
        <w:rPr>
          <w:sz w:val="22"/>
          <w:szCs w:val="22"/>
        </w:rPr>
        <w:t xml:space="preserve">% (26/2412)) než ve skupině </w:t>
      </w:r>
      <w:r w:rsidR="00D33465" w:rsidRPr="00A64E70">
        <w:rPr>
          <w:noProof/>
          <w:sz w:val="22"/>
          <w:szCs w:val="22"/>
        </w:rPr>
        <w:t xml:space="preserve">enoxaparin/antagonisté vitaminu K </w:t>
      </w:r>
      <w:r w:rsidR="00D33465" w:rsidRPr="00A64E70">
        <w:rPr>
          <w:sz w:val="22"/>
          <w:szCs w:val="22"/>
        </w:rPr>
        <w:t>(2</w:t>
      </w:r>
      <w:r w:rsidR="00B1696B" w:rsidRPr="00A64E70">
        <w:rPr>
          <w:sz w:val="22"/>
          <w:szCs w:val="22"/>
        </w:rPr>
        <w:t>,</w:t>
      </w:r>
      <w:r w:rsidR="00D33465" w:rsidRPr="00A64E70">
        <w:rPr>
          <w:sz w:val="22"/>
          <w:szCs w:val="22"/>
        </w:rPr>
        <w:t>2</w:t>
      </w:r>
      <w:r w:rsidR="007A301D">
        <w:rPr>
          <w:sz w:val="22"/>
          <w:szCs w:val="22"/>
        </w:rPr>
        <w:t> </w:t>
      </w:r>
      <w:r w:rsidR="00D33465" w:rsidRPr="00A64E70">
        <w:rPr>
          <w:sz w:val="22"/>
          <w:szCs w:val="22"/>
        </w:rPr>
        <w:t>% (52/2405)) s</w:t>
      </w:r>
      <w:r w:rsidR="00785513">
        <w:rPr>
          <w:sz w:val="22"/>
          <w:szCs w:val="22"/>
        </w:rPr>
        <w:t> </w:t>
      </w:r>
      <w:r w:rsidR="00D33465" w:rsidRPr="00A64E70">
        <w:rPr>
          <w:sz w:val="22"/>
          <w:szCs w:val="22"/>
        </w:rPr>
        <w:t>poměrem rizik 0,493 (95%</w:t>
      </w:r>
      <w:r w:rsidR="007A301D">
        <w:rPr>
          <w:sz w:val="22"/>
          <w:szCs w:val="22"/>
        </w:rPr>
        <w:t> </w:t>
      </w:r>
      <w:r w:rsidR="00D33465" w:rsidRPr="00A64E70">
        <w:rPr>
          <w:sz w:val="22"/>
          <w:szCs w:val="22"/>
        </w:rPr>
        <w:t>CI: 0,308</w:t>
      </w:r>
      <w:r w:rsidR="000A3B74" w:rsidRPr="00A64E70">
        <w:rPr>
          <w:sz w:val="22"/>
          <w:szCs w:val="22"/>
        </w:rPr>
        <w:noBreakHyphen/>
      </w:r>
      <w:r w:rsidR="00D33465" w:rsidRPr="00A64E70">
        <w:rPr>
          <w:sz w:val="22"/>
          <w:szCs w:val="22"/>
        </w:rPr>
        <w:t>0,789</w:t>
      </w:r>
      <w:r w:rsidR="00C911A5" w:rsidRPr="00A64E70">
        <w:rPr>
          <w:sz w:val="22"/>
          <w:szCs w:val="22"/>
        </w:rPr>
        <w:t>).</w:t>
      </w:r>
    </w:p>
    <w:p w14:paraId="02AA8755" w14:textId="77777777" w:rsidR="00342033" w:rsidRPr="00A64E70" w:rsidRDefault="00342033" w:rsidP="00DC024B">
      <w:pPr>
        <w:rPr>
          <w:noProof/>
          <w:szCs w:val="22"/>
          <w:lang w:val="cs-CZ"/>
        </w:rPr>
      </w:pPr>
    </w:p>
    <w:tbl>
      <w:tblPr>
        <w:tblW w:w="0" w:type="auto"/>
        <w:tblInd w:w="108" w:type="dxa"/>
        <w:tblLook w:val="01E0" w:firstRow="1" w:lastRow="1" w:firstColumn="1" w:lastColumn="1" w:noHBand="0" w:noVBand="0"/>
      </w:tblPr>
      <w:tblGrid>
        <w:gridCol w:w="3360"/>
        <w:gridCol w:w="3120"/>
        <w:gridCol w:w="2699"/>
        <w:gridCol w:w="181"/>
      </w:tblGrid>
      <w:tr w:rsidR="001B2325" w:rsidRPr="006B5936" w14:paraId="718CB7F6" w14:textId="77777777" w:rsidTr="001B2325">
        <w:trPr>
          <w:gridAfter w:val="1"/>
          <w:wAfter w:w="181" w:type="dxa"/>
        </w:trPr>
        <w:tc>
          <w:tcPr>
            <w:tcW w:w="9179" w:type="dxa"/>
            <w:gridSpan w:val="3"/>
            <w:shd w:val="clear" w:color="auto" w:fill="auto"/>
          </w:tcPr>
          <w:p w14:paraId="6316822C" w14:textId="77777777" w:rsidR="001B2325" w:rsidRPr="00A64E70" w:rsidRDefault="001B2325" w:rsidP="00DC024B">
            <w:pPr>
              <w:keepNext/>
              <w:rPr>
                <w:b/>
                <w:lang w:val="cs-CZ"/>
              </w:rPr>
            </w:pPr>
            <w:r w:rsidRPr="00A64E70">
              <w:rPr>
                <w:b/>
                <w:lang w:val="cs-CZ"/>
              </w:rPr>
              <w:t>Tabulka </w:t>
            </w:r>
            <w:r w:rsidR="00797D5C" w:rsidRPr="00A64E70">
              <w:rPr>
                <w:b/>
                <w:lang w:val="cs-CZ"/>
              </w:rPr>
              <w:t>7</w:t>
            </w:r>
            <w:r w:rsidRPr="00A64E70">
              <w:rPr>
                <w:b/>
                <w:lang w:val="cs-CZ"/>
              </w:rPr>
              <w:t xml:space="preserve">: </w:t>
            </w:r>
            <w:r w:rsidRPr="00A64E70">
              <w:rPr>
                <w:b/>
                <w:szCs w:val="22"/>
                <w:lang w:val="cs-CZ"/>
              </w:rPr>
              <w:t xml:space="preserve">Výsledky účinnosti a bezpečnosti ze studie fáze III Einstein </w:t>
            </w:r>
            <w:r w:rsidR="00C911A5" w:rsidRPr="00A64E70">
              <w:rPr>
                <w:b/>
                <w:szCs w:val="22"/>
                <w:lang w:val="cs-CZ"/>
              </w:rPr>
              <w:t xml:space="preserve">PE </w:t>
            </w:r>
          </w:p>
        </w:tc>
      </w:tr>
      <w:tr w:rsidR="001B2325" w:rsidRPr="00B86655" w14:paraId="4BD10BE0" w14:textId="77777777" w:rsidTr="001B232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E7A5160" w14:textId="77777777" w:rsidR="001B2325" w:rsidRPr="003B13DF" w:rsidRDefault="00C911A5" w:rsidP="00DC024B">
            <w:pPr>
              <w:keepNext/>
              <w:rPr>
                <w:b/>
                <w:bCs/>
                <w:lang w:val="cs-CZ"/>
              </w:rPr>
            </w:pPr>
            <w:r w:rsidRPr="003B13DF">
              <w:rPr>
                <w:b/>
                <w:bCs/>
                <w:lang w:val="cs-CZ"/>
              </w:rPr>
              <w:t>P</w:t>
            </w:r>
            <w:r w:rsidR="001B2325" w:rsidRPr="003B13DF">
              <w:rPr>
                <w:b/>
                <w:bCs/>
                <w:lang w:val="cs-CZ"/>
              </w:rPr>
              <w:t>opula</w:t>
            </w:r>
            <w:r w:rsidRPr="003B13DF">
              <w:rPr>
                <w:b/>
                <w:bCs/>
                <w:lang w:val="cs-CZ"/>
              </w:rPr>
              <w:t>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590B733" w14:textId="70F3B471" w:rsidR="001B2325" w:rsidRPr="003B13DF" w:rsidRDefault="001B2325" w:rsidP="00DC024B">
            <w:pPr>
              <w:keepNext/>
              <w:rPr>
                <w:b/>
                <w:bCs/>
                <w:lang w:val="cs-CZ"/>
              </w:rPr>
            </w:pPr>
            <w:r w:rsidRPr="003B13DF">
              <w:rPr>
                <w:b/>
                <w:bCs/>
                <w:lang w:val="cs-CZ"/>
              </w:rPr>
              <w:t>4 832 pacientů s</w:t>
            </w:r>
            <w:r w:rsidR="00785513">
              <w:rPr>
                <w:b/>
                <w:bCs/>
                <w:lang w:val="cs-CZ"/>
              </w:rPr>
              <w:t> </w:t>
            </w:r>
            <w:r w:rsidRPr="003B13DF">
              <w:rPr>
                <w:b/>
                <w:bCs/>
                <w:lang w:val="cs-CZ"/>
              </w:rPr>
              <w:t>akutní symptomatickou PE</w:t>
            </w:r>
          </w:p>
        </w:tc>
      </w:tr>
      <w:tr w:rsidR="001B2325" w:rsidRPr="006B5936" w14:paraId="04F43F82" w14:textId="77777777" w:rsidTr="00EE3AC8">
        <w:trPr>
          <w:cantSplit/>
          <w:tblHeader/>
        </w:trPr>
        <w:tc>
          <w:tcPr>
            <w:tcW w:w="3360" w:type="dxa"/>
            <w:tcBorders>
              <w:top w:val="single" w:sz="4" w:space="0" w:color="auto"/>
              <w:left w:val="single" w:sz="4" w:space="0" w:color="auto"/>
              <w:bottom w:val="single" w:sz="4" w:space="0" w:color="auto"/>
              <w:right w:val="single" w:sz="4" w:space="0" w:color="auto"/>
            </w:tcBorders>
          </w:tcPr>
          <w:p w14:paraId="2DC15D07" w14:textId="77777777" w:rsidR="001B2325" w:rsidRPr="003B13DF" w:rsidRDefault="001B2325" w:rsidP="00DC024B">
            <w:pPr>
              <w:keepNext/>
              <w:rPr>
                <w:b/>
                <w:bCs/>
                <w:szCs w:val="22"/>
                <w:lang w:val="cs-CZ"/>
              </w:rPr>
            </w:pPr>
          </w:p>
          <w:p w14:paraId="6E1AA869" w14:textId="77777777" w:rsidR="001B2325" w:rsidRPr="003B13DF" w:rsidRDefault="001B2325" w:rsidP="00DC024B">
            <w:pPr>
              <w:keepNext/>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0FBBC04E" w14:textId="33A8F3CA" w:rsidR="001B2325" w:rsidRPr="003B13DF" w:rsidRDefault="007F2BE6" w:rsidP="00DC024B">
            <w:pPr>
              <w:keepNext/>
              <w:autoSpaceDE w:val="0"/>
              <w:rPr>
                <w:b/>
                <w:bCs/>
                <w:lang w:val="cs-CZ"/>
              </w:rPr>
            </w:pPr>
            <w:proofErr w:type="spellStart"/>
            <w:r w:rsidRPr="003B13DF">
              <w:rPr>
                <w:b/>
                <w:bCs/>
                <w:szCs w:val="22"/>
                <w:lang w:val="cs-CZ"/>
              </w:rPr>
              <w:t>Rivaroxaban</w:t>
            </w:r>
            <w:r w:rsidR="001B2325" w:rsidRPr="003B13DF">
              <w:rPr>
                <w:b/>
                <w:bCs/>
                <w:vertAlign w:val="superscript"/>
                <w:lang w:val="cs-CZ"/>
              </w:rPr>
              <w:t>a</w:t>
            </w:r>
            <w:proofErr w:type="spellEnd"/>
            <w:r w:rsidR="000C4937" w:rsidRPr="003B13DF">
              <w:rPr>
                <w:b/>
                <w:bCs/>
                <w:vertAlign w:val="superscript"/>
                <w:lang w:val="cs-CZ"/>
              </w:rPr>
              <w:t>)</w:t>
            </w:r>
          </w:p>
          <w:p w14:paraId="30CD2310" w14:textId="77777777" w:rsidR="001E520D" w:rsidRPr="003B13DF" w:rsidRDefault="001B2325" w:rsidP="00DC024B">
            <w:pPr>
              <w:keepNext/>
              <w:rPr>
                <w:b/>
                <w:bCs/>
                <w:lang w:val="cs-CZ"/>
              </w:rPr>
            </w:pPr>
            <w:r w:rsidRPr="003B13DF">
              <w:rPr>
                <w:b/>
                <w:bCs/>
                <w:lang w:val="cs-CZ"/>
              </w:rPr>
              <w:t xml:space="preserve">3, 6 </w:t>
            </w:r>
            <w:r w:rsidR="001E520D" w:rsidRPr="003B13DF">
              <w:rPr>
                <w:b/>
                <w:bCs/>
                <w:lang w:val="cs-CZ"/>
              </w:rPr>
              <w:t>nebo</w:t>
            </w:r>
            <w:r w:rsidRPr="003B13DF">
              <w:rPr>
                <w:b/>
                <w:bCs/>
                <w:lang w:val="cs-CZ"/>
              </w:rPr>
              <w:t xml:space="preserve"> 12 m</w:t>
            </w:r>
            <w:r w:rsidR="001E520D" w:rsidRPr="003B13DF">
              <w:rPr>
                <w:b/>
                <w:bCs/>
                <w:lang w:val="cs-CZ"/>
              </w:rPr>
              <w:t>ěsíců</w:t>
            </w:r>
          </w:p>
          <w:p w14:paraId="48C6F587" w14:textId="5F840AA7" w:rsidR="001B2325" w:rsidRPr="003B13DF" w:rsidRDefault="001B2325"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w:t>
            </w:r>
            <w:r w:rsidR="007A301D" w:rsidRPr="003B13DF">
              <w:rPr>
                <w:b/>
                <w:bCs/>
                <w:lang w:val="cs-CZ"/>
              </w:rPr>
              <w:t> </w:t>
            </w:r>
            <w:r w:rsidRPr="003B13DF">
              <w:rPr>
                <w:b/>
                <w:bCs/>
                <w:lang w:val="cs-CZ"/>
              </w:rPr>
              <w:t>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3C61848" w14:textId="77777777" w:rsidR="001B2325" w:rsidRPr="003B13DF" w:rsidRDefault="001B2325" w:rsidP="00DC024B">
            <w:pPr>
              <w:keepNext/>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000C4937" w:rsidRPr="003B13DF">
              <w:rPr>
                <w:b/>
                <w:bCs/>
                <w:vertAlign w:val="superscript"/>
                <w:lang w:val="cs-CZ"/>
              </w:rPr>
              <w:t>)</w:t>
            </w:r>
          </w:p>
          <w:p w14:paraId="319E4CA3" w14:textId="77777777" w:rsidR="001B2325" w:rsidRPr="003B13DF" w:rsidRDefault="001B2325" w:rsidP="00DC024B">
            <w:pPr>
              <w:keepNext/>
              <w:rPr>
                <w:b/>
                <w:bCs/>
                <w:lang w:val="cs-CZ"/>
              </w:rPr>
            </w:pPr>
            <w:r w:rsidRPr="003B13DF">
              <w:rPr>
                <w:b/>
                <w:bCs/>
                <w:lang w:val="cs-CZ"/>
              </w:rPr>
              <w:t xml:space="preserve">3, 6 </w:t>
            </w:r>
            <w:r w:rsidR="001E520D" w:rsidRPr="003B13DF">
              <w:rPr>
                <w:b/>
                <w:bCs/>
                <w:lang w:val="cs-CZ"/>
              </w:rPr>
              <w:t>nebo</w:t>
            </w:r>
            <w:r w:rsidRPr="003B13DF">
              <w:rPr>
                <w:b/>
                <w:bCs/>
                <w:lang w:val="cs-CZ"/>
              </w:rPr>
              <w:t xml:space="preserve"> 12 m</w:t>
            </w:r>
            <w:r w:rsidR="001E520D" w:rsidRPr="003B13DF">
              <w:rPr>
                <w:b/>
                <w:bCs/>
                <w:lang w:val="cs-CZ"/>
              </w:rPr>
              <w:t>ěsíců</w:t>
            </w:r>
          </w:p>
          <w:p w14:paraId="20EED1D3" w14:textId="0744A5FF" w:rsidR="001B2325" w:rsidRPr="003B13DF" w:rsidRDefault="001B2325"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w:t>
            </w:r>
            <w:r w:rsidR="007A301D" w:rsidRPr="003B13DF">
              <w:rPr>
                <w:b/>
                <w:bCs/>
                <w:lang w:val="cs-CZ"/>
              </w:rPr>
              <w:t> </w:t>
            </w:r>
            <w:r w:rsidRPr="003B13DF">
              <w:rPr>
                <w:b/>
                <w:bCs/>
                <w:lang w:val="cs-CZ"/>
              </w:rPr>
              <w:t>413</w:t>
            </w:r>
          </w:p>
        </w:tc>
      </w:tr>
      <w:tr w:rsidR="001B2325" w:rsidRPr="00A64E70" w14:paraId="08CB2D23"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9350604" w14:textId="77777777" w:rsidR="001B2325" w:rsidRPr="00A64E70" w:rsidRDefault="001B2325" w:rsidP="00DC024B">
            <w:pPr>
              <w:keepNext/>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72348C3C" w14:textId="77777777" w:rsidR="001B2325" w:rsidRPr="00A64E70" w:rsidRDefault="001B2325" w:rsidP="00DC024B">
            <w:pPr>
              <w:keepNext/>
              <w:rPr>
                <w:lang w:val="cs-CZ"/>
              </w:rPr>
            </w:pPr>
            <w:r w:rsidRPr="00A64E70">
              <w:rPr>
                <w:lang w:val="cs-CZ"/>
              </w:rPr>
              <w:t>50</w:t>
            </w:r>
          </w:p>
          <w:p w14:paraId="64F4D042" w14:textId="77777777" w:rsidR="001B2325" w:rsidRPr="00A64E70" w:rsidRDefault="001B2325" w:rsidP="00DC024B">
            <w:pPr>
              <w:keepNext/>
              <w:rPr>
                <w:lang w:val="cs-CZ"/>
              </w:rPr>
            </w:pPr>
            <w:r w:rsidRPr="00A64E70">
              <w:rPr>
                <w:lang w:val="cs-CZ"/>
              </w:rPr>
              <w:t>(2</w:t>
            </w:r>
            <w:r w:rsidR="00AF48C6" w:rsidRPr="00A64E70">
              <w:rPr>
                <w:lang w:val="cs-CZ"/>
              </w:rPr>
              <w:t>,</w:t>
            </w:r>
            <w:r w:rsidRPr="00A64E70">
              <w:rPr>
                <w:lang w:val="cs-CZ"/>
              </w:rPr>
              <w:t>1</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EE65490" w14:textId="77777777" w:rsidR="001B2325" w:rsidRPr="00A64E70" w:rsidRDefault="001B2325" w:rsidP="00DC024B">
            <w:pPr>
              <w:keepNext/>
              <w:rPr>
                <w:lang w:val="cs-CZ"/>
              </w:rPr>
            </w:pPr>
            <w:r w:rsidRPr="00A64E70">
              <w:rPr>
                <w:lang w:val="cs-CZ"/>
              </w:rPr>
              <w:t>44</w:t>
            </w:r>
          </w:p>
          <w:p w14:paraId="0546D0F6" w14:textId="77777777" w:rsidR="001B2325" w:rsidRPr="00A64E70" w:rsidRDefault="001B2325" w:rsidP="00DC024B">
            <w:pPr>
              <w:keepNext/>
              <w:rPr>
                <w:lang w:val="cs-CZ"/>
              </w:rPr>
            </w:pPr>
            <w:r w:rsidRPr="00A64E70">
              <w:rPr>
                <w:lang w:val="cs-CZ"/>
              </w:rPr>
              <w:t>(1</w:t>
            </w:r>
            <w:r w:rsidR="00AF48C6" w:rsidRPr="00A64E70">
              <w:rPr>
                <w:lang w:val="cs-CZ"/>
              </w:rPr>
              <w:t>,</w:t>
            </w:r>
            <w:r w:rsidRPr="00A64E70">
              <w:rPr>
                <w:lang w:val="cs-CZ"/>
              </w:rPr>
              <w:t>8</w:t>
            </w:r>
            <w:r w:rsidR="007A301D">
              <w:rPr>
                <w:lang w:val="cs-CZ"/>
              </w:rPr>
              <w:t> </w:t>
            </w:r>
            <w:r w:rsidRPr="00A64E70">
              <w:rPr>
                <w:lang w:val="cs-CZ"/>
              </w:rPr>
              <w:t>%)</w:t>
            </w:r>
          </w:p>
        </w:tc>
      </w:tr>
      <w:tr w:rsidR="001B2325" w:rsidRPr="00A64E70" w14:paraId="1F283DE1"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8F3AEE" w14:textId="77777777" w:rsidR="001B2325" w:rsidRPr="00A64E70" w:rsidRDefault="001B2325" w:rsidP="00B86655">
            <w:pPr>
              <w:keepNext/>
              <w:rPr>
                <w:lang w:val="cs-CZ"/>
              </w:rPr>
            </w:pPr>
            <w:r w:rsidRPr="00A64E70">
              <w:rPr>
                <w:szCs w:val="22"/>
                <w:lang w:val="cs-CZ"/>
              </w:rPr>
              <w:t xml:space="preserve">Symptomatická recidivující </w:t>
            </w:r>
            <w:r w:rsidR="006536D1" w:rsidRPr="00A64E70">
              <w:rPr>
                <w:szCs w:val="22"/>
                <w:lang w:val="cs-CZ"/>
              </w:rPr>
              <w:t>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12D4A48A" w14:textId="77777777" w:rsidR="001B2325" w:rsidRPr="00A64E70" w:rsidRDefault="001B2325" w:rsidP="00DC024B">
            <w:pPr>
              <w:keepNext/>
              <w:rPr>
                <w:lang w:val="cs-CZ"/>
              </w:rPr>
            </w:pPr>
            <w:r w:rsidRPr="00A64E70">
              <w:rPr>
                <w:lang w:val="cs-CZ"/>
              </w:rPr>
              <w:t>23</w:t>
            </w:r>
          </w:p>
          <w:p w14:paraId="02B90127" w14:textId="77777777" w:rsidR="001B2325" w:rsidRPr="00A64E70" w:rsidRDefault="001B2325" w:rsidP="00DC024B">
            <w:pPr>
              <w:keepNext/>
              <w:rPr>
                <w:lang w:val="cs-CZ"/>
              </w:rPr>
            </w:pPr>
            <w:r w:rsidRPr="00A64E70">
              <w:rPr>
                <w:lang w:val="cs-CZ"/>
              </w:rPr>
              <w:t>(1</w:t>
            </w:r>
            <w:r w:rsidR="00AF48C6" w:rsidRPr="00A64E70">
              <w:rPr>
                <w:lang w:val="cs-CZ"/>
              </w:rPr>
              <w:t>,</w:t>
            </w:r>
            <w:r w:rsidRPr="00A64E70">
              <w:rPr>
                <w:lang w:val="cs-CZ"/>
              </w:rPr>
              <w:t>0</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E6DDF6E" w14:textId="77777777" w:rsidR="001B2325" w:rsidRPr="00A64E70" w:rsidRDefault="001B2325" w:rsidP="00DC024B">
            <w:pPr>
              <w:keepNext/>
              <w:rPr>
                <w:lang w:val="cs-CZ"/>
              </w:rPr>
            </w:pPr>
            <w:r w:rsidRPr="00A64E70">
              <w:rPr>
                <w:lang w:val="cs-CZ"/>
              </w:rPr>
              <w:t>20</w:t>
            </w:r>
          </w:p>
          <w:p w14:paraId="28214386" w14:textId="77777777" w:rsidR="001B2325" w:rsidRPr="00A64E70" w:rsidRDefault="001B2325" w:rsidP="00DC024B">
            <w:pPr>
              <w:keepNext/>
              <w:rPr>
                <w:lang w:val="cs-CZ"/>
              </w:rPr>
            </w:pPr>
            <w:r w:rsidRPr="00A64E70">
              <w:rPr>
                <w:lang w:val="cs-CZ"/>
              </w:rPr>
              <w:t>(0</w:t>
            </w:r>
            <w:r w:rsidR="00AF48C6" w:rsidRPr="00A64E70">
              <w:rPr>
                <w:lang w:val="cs-CZ"/>
              </w:rPr>
              <w:t>,</w:t>
            </w:r>
            <w:r w:rsidRPr="00A64E70">
              <w:rPr>
                <w:lang w:val="cs-CZ"/>
              </w:rPr>
              <w:t>8</w:t>
            </w:r>
            <w:r w:rsidR="007A301D">
              <w:rPr>
                <w:lang w:val="cs-CZ"/>
              </w:rPr>
              <w:t> </w:t>
            </w:r>
            <w:r w:rsidRPr="00A64E70">
              <w:rPr>
                <w:lang w:val="cs-CZ"/>
              </w:rPr>
              <w:t>%)</w:t>
            </w:r>
          </w:p>
        </w:tc>
      </w:tr>
      <w:tr w:rsidR="001B2325" w:rsidRPr="00A64E70" w14:paraId="7F12527A"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5DA9E2D" w14:textId="77777777" w:rsidR="001B2325" w:rsidRPr="00A64E70" w:rsidRDefault="001B2325" w:rsidP="00B86655">
            <w:pPr>
              <w:keepNext/>
              <w:rPr>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0EF32275" w14:textId="77777777" w:rsidR="001B2325" w:rsidRPr="00A64E70" w:rsidRDefault="001B2325" w:rsidP="00DC024B">
            <w:pPr>
              <w:keepNext/>
              <w:rPr>
                <w:lang w:val="cs-CZ"/>
              </w:rPr>
            </w:pPr>
            <w:r w:rsidRPr="00A64E70">
              <w:rPr>
                <w:lang w:val="cs-CZ"/>
              </w:rPr>
              <w:t>18</w:t>
            </w:r>
          </w:p>
          <w:p w14:paraId="207D8A85" w14:textId="77777777" w:rsidR="001B2325" w:rsidRPr="00A64E70" w:rsidRDefault="001B2325" w:rsidP="00DC024B">
            <w:pPr>
              <w:keepNext/>
              <w:rPr>
                <w:lang w:val="cs-CZ"/>
              </w:rPr>
            </w:pPr>
            <w:r w:rsidRPr="00A64E70">
              <w:rPr>
                <w:lang w:val="cs-CZ"/>
              </w:rPr>
              <w:t>(0</w:t>
            </w:r>
            <w:r w:rsidR="00AF48C6" w:rsidRPr="00A64E70">
              <w:rPr>
                <w:lang w:val="cs-CZ"/>
              </w:rPr>
              <w:t>,</w:t>
            </w:r>
            <w:r w:rsidRPr="00A64E70">
              <w:rPr>
                <w:lang w:val="cs-CZ"/>
              </w:rPr>
              <w:t>7</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B37C3A5" w14:textId="77777777" w:rsidR="001B2325" w:rsidRPr="00A64E70" w:rsidRDefault="001B2325" w:rsidP="00DC024B">
            <w:pPr>
              <w:keepNext/>
              <w:rPr>
                <w:lang w:val="cs-CZ"/>
              </w:rPr>
            </w:pPr>
            <w:r w:rsidRPr="00A64E70">
              <w:rPr>
                <w:lang w:val="cs-CZ"/>
              </w:rPr>
              <w:t>17</w:t>
            </w:r>
          </w:p>
          <w:p w14:paraId="755954AC" w14:textId="77777777" w:rsidR="001B2325" w:rsidRPr="00A64E70" w:rsidRDefault="001B2325" w:rsidP="00DC024B">
            <w:pPr>
              <w:keepNext/>
              <w:rPr>
                <w:lang w:val="cs-CZ"/>
              </w:rPr>
            </w:pPr>
            <w:r w:rsidRPr="00A64E70">
              <w:rPr>
                <w:lang w:val="cs-CZ"/>
              </w:rPr>
              <w:t>(0</w:t>
            </w:r>
            <w:r w:rsidR="00AF48C6" w:rsidRPr="00A64E70">
              <w:rPr>
                <w:lang w:val="cs-CZ"/>
              </w:rPr>
              <w:t>,</w:t>
            </w:r>
            <w:r w:rsidRPr="00A64E70">
              <w:rPr>
                <w:lang w:val="cs-CZ"/>
              </w:rPr>
              <w:t>7</w:t>
            </w:r>
            <w:r w:rsidR="007A301D">
              <w:rPr>
                <w:lang w:val="cs-CZ"/>
              </w:rPr>
              <w:t> </w:t>
            </w:r>
            <w:r w:rsidRPr="00A64E70">
              <w:rPr>
                <w:lang w:val="cs-CZ"/>
              </w:rPr>
              <w:t>%)</w:t>
            </w:r>
          </w:p>
        </w:tc>
      </w:tr>
      <w:tr w:rsidR="001B2325" w:rsidRPr="00A64E70" w14:paraId="458319AD"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CF3063B" w14:textId="77777777" w:rsidR="001B2325" w:rsidRPr="00A64E70" w:rsidRDefault="001B2325" w:rsidP="00B86655">
            <w:pPr>
              <w:keepNext/>
              <w:rPr>
                <w:lang w:val="cs-CZ"/>
              </w:rPr>
            </w:pPr>
            <w:r w:rsidRPr="00A64E70">
              <w:rPr>
                <w:szCs w:val="22"/>
                <w:lang w:val="cs-CZ"/>
              </w:rPr>
              <w:t xml:space="preserve">Symptomatická recidivující </w:t>
            </w:r>
            <w:r w:rsidR="004B05A5" w:rsidRPr="00A64E70">
              <w:rPr>
                <w:szCs w:val="22"/>
                <w:lang w:val="cs-CZ"/>
              </w:rPr>
              <w:t xml:space="preserve">plicní embolie a </w:t>
            </w:r>
            <w:r w:rsidRPr="00A64E70">
              <w:rPr>
                <w:szCs w:val="22"/>
                <w:lang w:val="cs-CZ"/>
              </w:rPr>
              <w:t>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24305A4" w14:textId="77777777" w:rsidR="001B2325" w:rsidRPr="00A64E70" w:rsidRDefault="001B2325" w:rsidP="00DC024B">
            <w:pPr>
              <w:keepNext/>
              <w:rPr>
                <w:lang w:val="cs-CZ"/>
              </w:rPr>
            </w:pPr>
            <w:r w:rsidRPr="00A64E70">
              <w:rPr>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03C0FF7" w14:textId="77777777" w:rsidR="001B2325" w:rsidRPr="00A64E70" w:rsidRDefault="001B2325" w:rsidP="00DC024B">
            <w:pPr>
              <w:keepNext/>
              <w:rPr>
                <w:lang w:val="cs-CZ"/>
              </w:rPr>
            </w:pPr>
            <w:r w:rsidRPr="00A64E70">
              <w:rPr>
                <w:lang w:val="cs-CZ"/>
              </w:rPr>
              <w:t>2</w:t>
            </w:r>
          </w:p>
          <w:p w14:paraId="0B3D30BB" w14:textId="77777777" w:rsidR="001B2325" w:rsidRPr="00A64E70" w:rsidRDefault="001B2325" w:rsidP="00DC024B">
            <w:pPr>
              <w:keepNext/>
              <w:rPr>
                <w:lang w:val="cs-CZ"/>
              </w:rPr>
            </w:pPr>
            <w:proofErr w:type="gramStart"/>
            <w:r w:rsidRPr="00A64E70">
              <w:rPr>
                <w:lang w:val="cs-CZ"/>
              </w:rPr>
              <w:t>(&lt;</w:t>
            </w:r>
            <w:r w:rsidR="00176ADB">
              <w:rPr>
                <w:lang w:val="cs-CZ"/>
              </w:rPr>
              <w:t> </w:t>
            </w:r>
            <w:r w:rsidRPr="00A64E70">
              <w:rPr>
                <w:lang w:val="cs-CZ"/>
              </w:rPr>
              <w:t>0</w:t>
            </w:r>
            <w:proofErr w:type="gramEnd"/>
            <w:r w:rsidR="00AF48C6" w:rsidRPr="00A64E70">
              <w:rPr>
                <w:lang w:val="cs-CZ"/>
              </w:rPr>
              <w:t>,</w:t>
            </w:r>
            <w:r w:rsidRPr="00A64E70">
              <w:rPr>
                <w:lang w:val="cs-CZ"/>
              </w:rPr>
              <w:t>1</w:t>
            </w:r>
            <w:r w:rsidR="007A301D">
              <w:rPr>
                <w:lang w:val="cs-CZ"/>
              </w:rPr>
              <w:t> </w:t>
            </w:r>
            <w:r w:rsidRPr="00A64E70">
              <w:rPr>
                <w:lang w:val="cs-CZ"/>
              </w:rPr>
              <w:t>%)</w:t>
            </w:r>
          </w:p>
        </w:tc>
      </w:tr>
      <w:tr w:rsidR="001B2325" w:rsidRPr="00A64E70" w14:paraId="3FCEDA24"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17CCDF9" w14:textId="77777777" w:rsidR="001B2325" w:rsidRPr="00A64E70" w:rsidRDefault="00AF48C6" w:rsidP="00B86655">
            <w:pPr>
              <w:keepNext/>
              <w:rPr>
                <w:lang w:val="cs-CZ"/>
              </w:rPr>
            </w:pPr>
            <w:r w:rsidRPr="00A64E70">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3BF6B847" w14:textId="77777777" w:rsidR="001B2325" w:rsidRPr="00A64E70" w:rsidRDefault="001B2325" w:rsidP="00DC024B">
            <w:pPr>
              <w:keepNext/>
              <w:rPr>
                <w:lang w:val="cs-CZ"/>
              </w:rPr>
            </w:pPr>
            <w:r w:rsidRPr="00A64E70">
              <w:rPr>
                <w:lang w:val="cs-CZ"/>
              </w:rPr>
              <w:t>11</w:t>
            </w:r>
          </w:p>
          <w:p w14:paraId="03084813" w14:textId="77777777" w:rsidR="001B2325" w:rsidRPr="00A64E70" w:rsidRDefault="001B2325" w:rsidP="00DC024B">
            <w:pPr>
              <w:keepNext/>
              <w:rPr>
                <w:lang w:val="cs-CZ"/>
              </w:rPr>
            </w:pPr>
            <w:r w:rsidRPr="00A64E70">
              <w:rPr>
                <w:lang w:val="cs-CZ"/>
              </w:rPr>
              <w:t>(0</w:t>
            </w:r>
            <w:r w:rsidR="00AF48C6" w:rsidRPr="00A64E70">
              <w:rPr>
                <w:lang w:val="cs-CZ"/>
              </w:rPr>
              <w:t>,</w:t>
            </w:r>
            <w:r w:rsidRPr="00A64E70">
              <w:rPr>
                <w:lang w:val="cs-CZ"/>
              </w:rPr>
              <w:t>5</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C1B0EE" w14:textId="77777777" w:rsidR="001B2325" w:rsidRPr="00A64E70" w:rsidRDefault="001B2325" w:rsidP="00DC024B">
            <w:pPr>
              <w:keepNext/>
              <w:rPr>
                <w:lang w:val="cs-CZ"/>
              </w:rPr>
            </w:pPr>
            <w:r w:rsidRPr="00A64E70">
              <w:rPr>
                <w:lang w:val="cs-CZ"/>
              </w:rPr>
              <w:t>7</w:t>
            </w:r>
          </w:p>
          <w:p w14:paraId="74AD84DC" w14:textId="77777777" w:rsidR="001B2325" w:rsidRPr="00A64E70" w:rsidRDefault="001B2325" w:rsidP="00DC024B">
            <w:pPr>
              <w:keepNext/>
              <w:rPr>
                <w:lang w:val="cs-CZ"/>
              </w:rPr>
            </w:pPr>
            <w:r w:rsidRPr="00A64E70">
              <w:rPr>
                <w:lang w:val="cs-CZ"/>
              </w:rPr>
              <w:t>(0</w:t>
            </w:r>
            <w:r w:rsidR="00AF48C6" w:rsidRPr="00A64E70">
              <w:rPr>
                <w:lang w:val="cs-CZ"/>
              </w:rPr>
              <w:t>,</w:t>
            </w:r>
            <w:r w:rsidRPr="00A64E70">
              <w:rPr>
                <w:lang w:val="cs-CZ"/>
              </w:rPr>
              <w:t>3</w:t>
            </w:r>
            <w:r w:rsidR="007A301D">
              <w:rPr>
                <w:lang w:val="cs-CZ"/>
              </w:rPr>
              <w:t> </w:t>
            </w:r>
            <w:r w:rsidRPr="00A64E70">
              <w:rPr>
                <w:lang w:val="cs-CZ"/>
              </w:rPr>
              <w:t>%)</w:t>
            </w:r>
          </w:p>
        </w:tc>
      </w:tr>
      <w:tr w:rsidR="001B2325" w:rsidRPr="00A64E70" w14:paraId="1F0CD59D"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D937868" w14:textId="77777777" w:rsidR="001B2325" w:rsidRPr="00A64E70" w:rsidRDefault="004B05A5" w:rsidP="00DC024B">
            <w:pPr>
              <w:keepNext/>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1D7F2C1D" w14:textId="77777777" w:rsidR="001B2325" w:rsidRPr="00A64E70" w:rsidRDefault="001B2325" w:rsidP="00DC024B">
            <w:pPr>
              <w:keepNext/>
              <w:rPr>
                <w:lang w:val="cs-CZ"/>
              </w:rPr>
            </w:pPr>
            <w:r w:rsidRPr="00A64E70">
              <w:rPr>
                <w:lang w:val="cs-CZ"/>
              </w:rPr>
              <w:t>249</w:t>
            </w:r>
          </w:p>
          <w:p w14:paraId="32CC119A" w14:textId="77777777" w:rsidR="001B2325" w:rsidRPr="00A64E70" w:rsidRDefault="001B2325" w:rsidP="00DC024B">
            <w:pPr>
              <w:keepNext/>
              <w:rPr>
                <w:lang w:val="cs-CZ"/>
              </w:rPr>
            </w:pPr>
            <w:r w:rsidRPr="00A64E70">
              <w:rPr>
                <w:lang w:val="cs-CZ"/>
              </w:rPr>
              <w:t>(10</w:t>
            </w:r>
            <w:r w:rsidR="00AF48C6" w:rsidRPr="00A64E70">
              <w:rPr>
                <w:lang w:val="cs-CZ"/>
              </w:rPr>
              <w:t>,</w:t>
            </w:r>
            <w:r w:rsidRPr="00A64E70">
              <w:rPr>
                <w:lang w:val="cs-CZ"/>
              </w:rPr>
              <w:t>3</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CC1C35" w14:textId="77777777" w:rsidR="001B2325" w:rsidRPr="00A64E70" w:rsidRDefault="001B2325" w:rsidP="00DC024B">
            <w:pPr>
              <w:keepNext/>
              <w:rPr>
                <w:lang w:val="cs-CZ"/>
              </w:rPr>
            </w:pPr>
            <w:r w:rsidRPr="00A64E70">
              <w:rPr>
                <w:lang w:val="cs-CZ"/>
              </w:rPr>
              <w:t>274</w:t>
            </w:r>
          </w:p>
          <w:p w14:paraId="0663003D" w14:textId="77777777" w:rsidR="001B2325" w:rsidRPr="00A64E70" w:rsidRDefault="001B2325" w:rsidP="00DC024B">
            <w:pPr>
              <w:keepNext/>
              <w:rPr>
                <w:lang w:val="cs-CZ"/>
              </w:rPr>
            </w:pPr>
            <w:r w:rsidRPr="00A64E70">
              <w:rPr>
                <w:lang w:val="cs-CZ"/>
              </w:rPr>
              <w:t>(11</w:t>
            </w:r>
            <w:r w:rsidR="00AF48C6" w:rsidRPr="00A64E70">
              <w:rPr>
                <w:lang w:val="cs-CZ"/>
              </w:rPr>
              <w:t>,</w:t>
            </w:r>
            <w:r w:rsidRPr="00A64E70">
              <w:rPr>
                <w:lang w:val="cs-CZ"/>
              </w:rPr>
              <w:t>4</w:t>
            </w:r>
            <w:r w:rsidR="007A301D">
              <w:rPr>
                <w:lang w:val="cs-CZ"/>
              </w:rPr>
              <w:t> </w:t>
            </w:r>
            <w:r w:rsidRPr="00A64E70">
              <w:rPr>
                <w:lang w:val="cs-CZ"/>
              </w:rPr>
              <w:t>%)</w:t>
            </w:r>
          </w:p>
        </w:tc>
      </w:tr>
      <w:tr w:rsidR="001B2325" w:rsidRPr="00A64E70" w14:paraId="13C75175" w14:textId="77777777" w:rsidTr="001B232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A6BBD61" w14:textId="77777777" w:rsidR="001B2325" w:rsidRPr="00A64E70" w:rsidRDefault="00AF48C6" w:rsidP="00DC024B">
            <w:pPr>
              <w:keepNext/>
              <w:rPr>
                <w:lang w:val="cs-CZ"/>
              </w:rPr>
            </w:pPr>
            <w:r w:rsidRPr="00A64E70">
              <w:rPr>
                <w:szCs w:val="22"/>
                <w:lang w:val="cs-CZ"/>
              </w:rPr>
              <w:t>Závažné krvácivé příhody</w:t>
            </w:r>
            <w:r w:rsidRPr="00A64E70">
              <w:rPr>
                <w:lang w:val="cs-CZ"/>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224D07CF" w14:textId="77777777" w:rsidR="001B2325" w:rsidRPr="00A64E70" w:rsidRDefault="001B2325" w:rsidP="00DC024B">
            <w:pPr>
              <w:keepNext/>
              <w:rPr>
                <w:lang w:val="cs-CZ"/>
              </w:rPr>
            </w:pPr>
            <w:r w:rsidRPr="00A64E70">
              <w:rPr>
                <w:lang w:val="cs-CZ"/>
              </w:rPr>
              <w:t>26</w:t>
            </w:r>
          </w:p>
          <w:p w14:paraId="00315450" w14:textId="77777777" w:rsidR="001B2325" w:rsidRPr="00A64E70" w:rsidRDefault="001B2325" w:rsidP="00DC024B">
            <w:pPr>
              <w:keepNext/>
              <w:rPr>
                <w:lang w:val="cs-CZ"/>
              </w:rPr>
            </w:pPr>
            <w:r w:rsidRPr="00A64E70">
              <w:rPr>
                <w:lang w:val="cs-CZ"/>
              </w:rPr>
              <w:t>(1</w:t>
            </w:r>
            <w:r w:rsidR="00AF48C6" w:rsidRPr="00A64E70">
              <w:rPr>
                <w:lang w:val="cs-CZ"/>
              </w:rPr>
              <w:t>,</w:t>
            </w:r>
            <w:r w:rsidRPr="00A64E70">
              <w:rPr>
                <w:lang w:val="cs-CZ"/>
              </w:rPr>
              <w:t>1</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F7C38CE" w14:textId="77777777" w:rsidR="001B2325" w:rsidRPr="00A64E70" w:rsidRDefault="001B2325" w:rsidP="00DC024B">
            <w:pPr>
              <w:keepNext/>
              <w:rPr>
                <w:lang w:val="cs-CZ"/>
              </w:rPr>
            </w:pPr>
            <w:r w:rsidRPr="00A64E70">
              <w:rPr>
                <w:lang w:val="cs-CZ"/>
              </w:rPr>
              <w:t>52</w:t>
            </w:r>
          </w:p>
          <w:p w14:paraId="5B9C3C6F" w14:textId="77777777" w:rsidR="001B2325" w:rsidRPr="00A64E70" w:rsidRDefault="001B2325" w:rsidP="00DC024B">
            <w:pPr>
              <w:keepNext/>
              <w:rPr>
                <w:lang w:val="cs-CZ"/>
              </w:rPr>
            </w:pPr>
            <w:r w:rsidRPr="00A64E70">
              <w:rPr>
                <w:lang w:val="cs-CZ"/>
              </w:rPr>
              <w:t>(2</w:t>
            </w:r>
            <w:r w:rsidR="00AF48C6" w:rsidRPr="00A64E70">
              <w:rPr>
                <w:lang w:val="cs-CZ"/>
              </w:rPr>
              <w:t>,</w:t>
            </w:r>
            <w:r w:rsidRPr="00A64E70">
              <w:rPr>
                <w:lang w:val="cs-CZ"/>
              </w:rPr>
              <w:t>2</w:t>
            </w:r>
            <w:r w:rsidR="007A301D">
              <w:rPr>
                <w:lang w:val="cs-CZ"/>
              </w:rPr>
              <w:t> </w:t>
            </w:r>
            <w:r w:rsidRPr="00A64E70">
              <w:rPr>
                <w:lang w:val="cs-CZ"/>
              </w:rPr>
              <w:t>%)</w:t>
            </w:r>
          </w:p>
        </w:tc>
      </w:tr>
      <w:tr w:rsidR="001B2325" w:rsidRPr="006B5936" w14:paraId="343770BE" w14:textId="77777777" w:rsidTr="001B2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608CB4E4" w14:textId="505E3F9F" w:rsidR="001E02F0" w:rsidRPr="00A64E70" w:rsidRDefault="001E02F0" w:rsidP="00DC024B">
            <w:pPr>
              <w:ind w:left="601" w:hanging="601"/>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w:t>
            </w:r>
            <w:r w:rsidR="00785513">
              <w:rPr>
                <w:szCs w:val="22"/>
                <w:lang w:val="cs-CZ"/>
              </w:rPr>
              <w:t> </w:t>
            </w:r>
            <w:r w:rsidRPr="00A64E70">
              <w:rPr>
                <w:szCs w:val="22"/>
                <w:lang w:val="cs-CZ"/>
              </w:rPr>
              <w:t>následným podáváním 20 mg jednou denně</w:t>
            </w:r>
          </w:p>
          <w:p w14:paraId="1104824C" w14:textId="77777777" w:rsidR="001E02F0" w:rsidRPr="00A64E70" w:rsidRDefault="001E02F0" w:rsidP="00DC024B">
            <w:pPr>
              <w:ind w:left="601" w:hanging="601"/>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75074D90" w14:textId="4ABB983E" w:rsidR="001B2325" w:rsidRPr="00A64E70" w:rsidRDefault="001E02F0" w:rsidP="00CF5A04">
            <w:pPr>
              <w:ind w:left="601" w:hanging="601"/>
              <w:rPr>
                <w:lang w:val="cs-CZ"/>
              </w:rPr>
            </w:pPr>
            <w:r w:rsidRPr="00A64E70">
              <w:rPr>
                <w:b/>
                <w:szCs w:val="22"/>
                <w:lang w:val="cs-CZ"/>
              </w:rPr>
              <w:lastRenderedPageBreak/>
              <w:t>*</w:t>
            </w:r>
            <w:r w:rsidRPr="00A64E70">
              <w:rPr>
                <w:szCs w:val="22"/>
                <w:lang w:val="cs-CZ"/>
              </w:rPr>
              <w:tab/>
              <w:t>p </w:t>
            </w:r>
            <w:proofErr w:type="gramStart"/>
            <w:r w:rsidRPr="00A64E70">
              <w:rPr>
                <w:szCs w:val="22"/>
                <w:lang w:val="cs-CZ"/>
              </w:rPr>
              <w:t>&lt; 0</w:t>
            </w:r>
            <w:proofErr w:type="gramEnd"/>
            <w:r w:rsidRPr="00A64E70">
              <w:rPr>
                <w:szCs w:val="22"/>
                <w:lang w:val="cs-CZ"/>
              </w:rPr>
              <w:t>,0026 (non</w:t>
            </w:r>
            <w:r w:rsidRPr="00A64E70">
              <w:rPr>
                <w:szCs w:val="22"/>
                <w:lang w:val="cs-CZ"/>
              </w:rPr>
              <w:noBreakHyphen/>
              <w:t>inferiorita k</w:t>
            </w:r>
            <w:r w:rsidR="00785513">
              <w:rPr>
                <w:szCs w:val="22"/>
                <w:lang w:val="cs-CZ"/>
              </w:rPr>
              <w:t> </w:t>
            </w:r>
            <w:proofErr w:type="spellStart"/>
            <w:r w:rsidR="005A5494" w:rsidRPr="00A64E70">
              <w:rPr>
                <w:szCs w:val="22"/>
                <w:lang w:val="cs-CZ"/>
              </w:rPr>
              <w:t>predefinovanému</w:t>
            </w:r>
            <w:proofErr w:type="spellEnd"/>
            <w:r w:rsidRPr="00A64E70">
              <w:rPr>
                <w:szCs w:val="22"/>
                <w:lang w:val="cs-CZ"/>
              </w:rPr>
              <w:t xml:space="preserve"> poměru rizik 2,0); poměr rizik: </w:t>
            </w:r>
            <w:r w:rsidRPr="00A64E70">
              <w:rPr>
                <w:lang w:val="cs-CZ"/>
              </w:rPr>
              <w:t>1,123 (0,749</w:t>
            </w:r>
            <w:r w:rsidR="002F3794" w:rsidRPr="00A64E70">
              <w:rPr>
                <w:lang w:val="cs-CZ"/>
              </w:rPr>
              <w:noBreakHyphen/>
            </w:r>
            <w:r w:rsidRPr="00A64E70">
              <w:rPr>
                <w:lang w:val="cs-CZ"/>
              </w:rPr>
              <w:t>1,684)</w:t>
            </w:r>
            <w:r w:rsidR="001B2325" w:rsidRPr="00A64E70">
              <w:rPr>
                <w:lang w:val="cs-CZ"/>
              </w:rPr>
              <w:t xml:space="preserve"> </w:t>
            </w:r>
          </w:p>
        </w:tc>
      </w:tr>
    </w:tbl>
    <w:p w14:paraId="4DED045C" w14:textId="77777777" w:rsidR="00766C26" w:rsidRPr="00A64E70" w:rsidRDefault="00766C26" w:rsidP="00DC024B">
      <w:pPr>
        <w:rPr>
          <w:szCs w:val="22"/>
          <w:lang w:val="cs-CZ"/>
        </w:rPr>
      </w:pPr>
    </w:p>
    <w:p w14:paraId="18CD2760" w14:textId="77777777" w:rsidR="00AB181D" w:rsidRPr="00A64E70" w:rsidRDefault="001E520D" w:rsidP="00DC024B">
      <w:pPr>
        <w:pStyle w:val="Default"/>
        <w:keepNext/>
        <w:keepLines/>
        <w:rPr>
          <w:noProof/>
          <w:color w:val="auto"/>
          <w:sz w:val="22"/>
          <w:szCs w:val="22"/>
        </w:rPr>
      </w:pPr>
      <w:r w:rsidRPr="00A64E70">
        <w:rPr>
          <w:noProof/>
          <w:color w:val="auto"/>
          <w:sz w:val="22"/>
          <w:szCs w:val="22"/>
        </w:rPr>
        <w:t xml:space="preserve">Byla provedena </w:t>
      </w:r>
      <w:r w:rsidR="005A5494" w:rsidRPr="00A64E70">
        <w:rPr>
          <w:noProof/>
          <w:color w:val="auto"/>
          <w:sz w:val="22"/>
          <w:szCs w:val="22"/>
        </w:rPr>
        <w:t>predefinovaná poolovaná analýza</w:t>
      </w:r>
      <w:r w:rsidRPr="00A64E70">
        <w:rPr>
          <w:noProof/>
          <w:color w:val="auto"/>
          <w:sz w:val="22"/>
          <w:szCs w:val="22"/>
        </w:rPr>
        <w:t xml:space="preserve"> výsledk</w:t>
      </w:r>
      <w:r w:rsidR="00B1696B" w:rsidRPr="00A64E70">
        <w:rPr>
          <w:noProof/>
          <w:color w:val="auto"/>
          <w:sz w:val="22"/>
          <w:szCs w:val="22"/>
        </w:rPr>
        <w:t>ů</w:t>
      </w:r>
      <w:r w:rsidRPr="00A64E70">
        <w:rPr>
          <w:noProof/>
          <w:color w:val="auto"/>
          <w:sz w:val="22"/>
          <w:szCs w:val="22"/>
        </w:rPr>
        <w:t xml:space="preserve"> studií Einstein DVT a PE (viz tabulka</w:t>
      </w:r>
      <w:r w:rsidR="00797D5C" w:rsidRPr="00A64E70">
        <w:rPr>
          <w:noProof/>
          <w:color w:val="auto"/>
          <w:sz w:val="22"/>
          <w:szCs w:val="22"/>
        </w:rPr>
        <w:t> 8</w:t>
      </w:r>
      <w:r w:rsidR="00AB181D" w:rsidRPr="00A64E70">
        <w:rPr>
          <w:noProof/>
          <w:color w:val="auto"/>
          <w:sz w:val="22"/>
          <w:szCs w:val="22"/>
        </w:rPr>
        <w:t>).</w:t>
      </w:r>
    </w:p>
    <w:p w14:paraId="116C3B36" w14:textId="77777777" w:rsidR="001E520D" w:rsidRPr="00A64E70" w:rsidRDefault="001E520D" w:rsidP="00DC024B">
      <w:pPr>
        <w:pStyle w:val="Default"/>
        <w:keepNext/>
        <w:keepLines/>
        <w:rPr>
          <w:noProof/>
          <w:color w:val="auto"/>
          <w:sz w:val="22"/>
          <w:szCs w:val="22"/>
        </w:rPr>
      </w:pPr>
    </w:p>
    <w:tbl>
      <w:tblPr>
        <w:tblW w:w="0" w:type="auto"/>
        <w:tblInd w:w="108" w:type="dxa"/>
        <w:tblLook w:val="01E0" w:firstRow="1" w:lastRow="1" w:firstColumn="1" w:lastColumn="1" w:noHBand="0" w:noVBand="0"/>
      </w:tblPr>
      <w:tblGrid>
        <w:gridCol w:w="3360"/>
        <w:gridCol w:w="3120"/>
        <w:gridCol w:w="2699"/>
        <w:gridCol w:w="181"/>
      </w:tblGrid>
      <w:tr w:rsidR="00AB181D" w:rsidRPr="00221424" w14:paraId="21AB6381" w14:textId="77777777" w:rsidTr="003B13DF">
        <w:trPr>
          <w:gridAfter w:val="1"/>
          <w:wAfter w:w="181" w:type="dxa"/>
          <w:trHeight w:val="630"/>
        </w:trPr>
        <w:tc>
          <w:tcPr>
            <w:tcW w:w="9179" w:type="dxa"/>
            <w:gridSpan w:val="3"/>
            <w:shd w:val="clear" w:color="auto" w:fill="auto"/>
          </w:tcPr>
          <w:p w14:paraId="002835FA" w14:textId="19CC686E" w:rsidR="00AB181D" w:rsidRPr="00A64E70" w:rsidRDefault="00AB181D" w:rsidP="00DC024B">
            <w:pPr>
              <w:keepNext/>
              <w:keepLines/>
              <w:rPr>
                <w:b/>
                <w:lang w:val="cs-CZ"/>
              </w:rPr>
            </w:pPr>
            <w:r w:rsidRPr="00A64E70">
              <w:rPr>
                <w:b/>
                <w:lang w:val="cs-CZ"/>
              </w:rPr>
              <w:t>Tab</w:t>
            </w:r>
            <w:r w:rsidR="009C4509" w:rsidRPr="00A64E70">
              <w:rPr>
                <w:b/>
                <w:lang w:val="cs-CZ"/>
              </w:rPr>
              <w:t>ulka</w:t>
            </w:r>
            <w:r w:rsidRPr="00A64E70">
              <w:rPr>
                <w:b/>
                <w:lang w:val="cs-CZ"/>
              </w:rPr>
              <w:t> </w:t>
            </w:r>
            <w:r w:rsidR="00797D5C" w:rsidRPr="00A64E70">
              <w:rPr>
                <w:b/>
                <w:lang w:val="cs-CZ"/>
              </w:rPr>
              <w:t>8</w:t>
            </w:r>
            <w:r w:rsidRPr="00A64E70">
              <w:rPr>
                <w:b/>
                <w:lang w:val="cs-CZ"/>
              </w:rPr>
              <w:t>:</w:t>
            </w:r>
            <w:r w:rsidR="001E520D" w:rsidRPr="00A64E70">
              <w:rPr>
                <w:b/>
                <w:lang w:val="cs-CZ"/>
              </w:rPr>
              <w:t xml:space="preserve"> </w:t>
            </w:r>
            <w:r w:rsidR="001E520D" w:rsidRPr="00A64E70">
              <w:rPr>
                <w:b/>
                <w:szCs w:val="22"/>
                <w:lang w:val="cs-CZ"/>
              </w:rPr>
              <w:t>Výsledky účinnosti a bezpečnosti z</w:t>
            </w:r>
            <w:r w:rsidR="00785513">
              <w:rPr>
                <w:b/>
                <w:szCs w:val="22"/>
                <w:lang w:val="cs-CZ"/>
              </w:rPr>
              <w:t> </w:t>
            </w:r>
            <w:proofErr w:type="spellStart"/>
            <w:r w:rsidR="00B71709" w:rsidRPr="00A64E70">
              <w:rPr>
                <w:b/>
                <w:szCs w:val="22"/>
                <w:lang w:val="cs-CZ"/>
              </w:rPr>
              <w:t>poolované</w:t>
            </w:r>
            <w:proofErr w:type="spellEnd"/>
            <w:r w:rsidR="001E520D" w:rsidRPr="00A64E70">
              <w:rPr>
                <w:b/>
                <w:szCs w:val="22"/>
                <w:lang w:val="cs-CZ"/>
              </w:rPr>
              <w:t xml:space="preserve"> analýzy studií fáze III Einstein </w:t>
            </w:r>
            <w:r w:rsidRPr="00A64E70">
              <w:rPr>
                <w:b/>
                <w:lang w:val="cs-CZ"/>
              </w:rPr>
              <w:t>DVT</w:t>
            </w:r>
            <w:r w:rsidR="001E520D" w:rsidRPr="00A64E70">
              <w:rPr>
                <w:b/>
                <w:lang w:val="cs-CZ"/>
              </w:rPr>
              <w:t xml:space="preserve"> a Einstein </w:t>
            </w:r>
            <w:r w:rsidRPr="00A64E70">
              <w:rPr>
                <w:b/>
                <w:lang w:val="cs-CZ"/>
              </w:rPr>
              <w:t>PE</w:t>
            </w:r>
          </w:p>
        </w:tc>
      </w:tr>
      <w:tr w:rsidR="00AB181D" w:rsidRPr="006B5936" w14:paraId="1525062B" w14:textId="77777777" w:rsidTr="00AB181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71521BC" w14:textId="77777777" w:rsidR="00AB181D" w:rsidRPr="003B13DF" w:rsidRDefault="001E520D" w:rsidP="00DC024B">
            <w:pPr>
              <w:keepNext/>
              <w:keepLines/>
              <w:rPr>
                <w:b/>
                <w:bCs/>
                <w:lang w:val="cs-CZ"/>
              </w:rPr>
            </w:pPr>
            <w:r w:rsidRPr="003B13DF">
              <w:rPr>
                <w:b/>
                <w:bCs/>
                <w:szCs w:val="22"/>
                <w:lang w:val="cs-CZ"/>
              </w:rPr>
              <w:t>Populace studie</w:t>
            </w:r>
            <w:r w:rsidRPr="003B13DF">
              <w:rPr>
                <w:b/>
                <w:bCs/>
                <w:lang w:val="cs-CZ"/>
              </w:rPr>
              <w:t xml:space="preserv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0BBF14E" w14:textId="51CEF8A3" w:rsidR="00AB181D" w:rsidRPr="003B13DF" w:rsidRDefault="00AB181D" w:rsidP="00DC024B">
            <w:pPr>
              <w:keepNext/>
              <w:keepLines/>
              <w:rPr>
                <w:b/>
                <w:bCs/>
                <w:lang w:val="cs-CZ"/>
              </w:rPr>
            </w:pPr>
            <w:r w:rsidRPr="003B13DF">
              <w:rPr>
                <w:b/>
                <w:bCs/>
                <w:lang w:val="cs-CZ"/>
              </w:rPr>
              <w:t>8281 </w:t>
            </w:r>
            <w:r w:rsidR="00D07113" w:rsidRPr="003B13DF">
              <w:rPr>
                <w:b/>
                <w:bCs/>
                <w:lang w:val="cs-CZ"/>
              </w:rPr>
              <w:t>pacientů s</w:t>
            </w:r>
            <w:r w:rsidR="00785513">
              <w:rPr>
                <w:b/>
                <w:bCs/>
                <w:lang w:val="cs-CZ"/>
              </w:rPr>
              <w:t> </w:t>
            </w:r>
            <w:r w:rsidR="00D07113" w:rsidRPr="003B13DF">
              <w:rPr>
                <w:b/>
                <w:bCs/>
                <w:lang w:val="cs-CZ"/>
              </w:rPr>
              <w:t>akutní symptomatickou HŽT nebo PE</w:t>
            </w:r>
          </w:p>
        </w:tc>
      </w:tr>
      <w:tr w:rsidR="00AB181D" w:rsidRPr="006B5936" w14:paraId="6D318B9E" w14:textId="77777777" w:rsidTr="00AB181D">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86A6860" w14:textId="77777777" w:rsidR="00AB181D" w:rsidRPr="003B13DF" w:rsidRDefault="004B05A5" w:rsidP="00DC024B">
            <w:pPr>
              <w:keepNext/>
              <w:keepLines/>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35331307" w14:textId="34D5B2F5" w:rsidR="00AB181D" w:rsidRPr="003B13DF" w:rsidRDefault="008B1C78" w:rsidP="00DC024B">
            <w:pPr>
              <w:keepNext/>
              <w:keepLines/>
              <w:autoSpaceDE w:val="0"/>
              <w:rPr>
                <w:b/>
                <w:bCs/>
                <w:vertAlign w:val="superscript"/>
                <w:lang w:val="cs-CZ"/>
              </w:rPr>
            </w:pPr>
            <w:proofErr w:type="spellStart"/>
            <w:r>
              <w:rPr>
                <w:b/>
                <w:bCs/>
                <w:lang w:val="cs-CZ"/>
              </w:rPr>
              <w:t>Rivaroxaban</w:t>
            </w:r>
            <w:r w:rsidR="00AB181D" w:rsidRPr="003B13DF">
              <w:rPr>
                <w:b/>
                <w:bCs/>
                <w:vertAlign w:val="superscript"/>
                <w:lang w:val="cs-CZ"/>
              </w:rPr>
              <w:t>a</w:t>
            </w:r>
            <w:proofErr w:type="spellEnd"/>
            <w:r w:rsidR="000C4937" w:rsidRPr="003B13DF">
              <w:rPr>
                <w:b/>
                <w:bCs/>
                <w:vertAlign w:val="superscript"/>
                <w:lang w:val="cs-CZ"/>
              </w:rPr>
              <w:t>)</w:t>
            </w:r>
          </w:p>
          <w:p w14:paraId="036DB975" w14:textId="77777777" w:rsidR="00AB181D" w:rsidRPr="003B13DF" w:rsidRDefault="00AB181D" w:rsidP="00DC024B">
            <w:pPr>
              <w:keepNext/>
              <w:keepLines/>
              <w:rPr>
                <w:b/>
                <w:bCs/>
                <w:lang w:val="cs-CZ"/>
              </w:rPr>
            </w:pPr>
            <w:r w:rsidRPr="003B13DF">
              <w:rPr>
                <w:b/>
                <w:bCs/>
                <w:lang w:val="cs-CZ"/>
              </w:rPr>
              <w:t xml:space="preserve">3, 6 </w:t>
            </w:r>
            <w:r w:rsidR="001E520D" w:rsidRPr="003B13DF">
              <w:rPr>
                <w:b/>
                <w:bCs/>
                <w:lang w:val="cs-CZ"/>
              </w:rPr>
              <w:t>nebo</w:t>
            </w:r>
            <w:r w:rsidRPr="003B13DF">
              <w:rPr>
                <w:b/>
                <w:bCs/>
                <w:lang w:val="cs-CZ"/>
              </w:rPr>
              <w:t xml:space="preserve"> 12 m</w:t>
            </w:r>
            <w:r w:rsidR="001E520D" w:rsidRPr="003B13DF">
              <w:rPr>
                <w:b/>
                <w:bCs/>
                <w:lang w:val="cs-CZ"/>
              </w:rPr>
              <w:t>ěsíců</w:t>
            </w:r>
          </w:p>
          <w:p w14:paraId="23705CAD" w14:textId="0A5E8990" w:rsidR="00AB181D" w:rsidRPr="003B13DF" w:rsidRDefault="00AB181D" w:rsidP="00DC024B">
            <w:pPr>
              <w:keepNext/>
              <w:keepLines/>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7A301D" w:rsidRPr="003B13DF">
              <w:rPr>
                <w:b/>
                <w:bCs/>
                <w:lang w:val="cs-CZ"/>
              </w:rPr>
              <w:t> </w:t>
            </w:r>
            <w:r w:rsidRPr="003B13DF">
              <w:rPr>
                <w:b/>
                <w:bCs/>
                <w:lang w:val="cs-CZ"/>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A021E8" w14:textId="77777777" w:rsidR="00AB181D" w:rsidRPr="003B13DF" w:rsidRDefault="00AB181D" w:rsidP="00DC024B">
            <w:pPr>
              <w:keepNext/>
              <w:keepLines/>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000C4937" w:rsidRPr="003B13DF">
              <w:rPr>
                <w:b/>
                <w:bCs/>
                <w:vertAlign w:val="superscript"/>
                <w:lang w:val="cs-CZ"/>
              </w:rPr>
              <w:t>)</w:t>
            </w:r>
          </w:p>
          <w:p w14:paraId="22417895" w14:textId="77777777" w:rsidR="00AB181D" w:rsidRPr="003B13DF" w:rsidRDefault="00AB181D" w:rsidP="00DC024B">
            <w:pPr>
              <w:keepNext/>
              <w:keepLines/>
              <w:rPr>
                <w:b/>
                <w:bCs/>
                <w:lang w:val="cs-CZ"/>
              </w:rPr>
            </w:pPr>
            <w:r w:rsidRPr="003B13DF">
              <w:rPr>
                <w:b/>
                <w:bCs/>
                <w:lang w:val="cs-CZ"/>
              </w:rPr>
              <w:t xml:space="preserve">3, 6 </w:t>
            </w:r>
            <w:r w:rsidR="001E520D" w:rsidRPr="003B13DF">
              <w:rPr>
                <w:b/>
                <w:bCs/>
                <w:lang w:val="cs-CZ"/>
              </w:rPr>
              <w:t>nebo</w:t>
            </w:r>
            <w:r w:rsidRPr="003B13DF">
              <w:rPr>
                <w:b/>
                <w:bCs/>
                <w:lang w:val="cs-CZ"/>
              </w:rPr>
              <w:t>12 m</w:t>
            </w:r>
            <w:r w:rsidR="001E520D" w:rsidRPr="003B13DF">
              <w:rPr>
                <w:b/>
                <w:bCs/>
                <w:lang w:val="cs-CZ"/>
              </w:rPr>
              <w:t>ěsíců</w:t>
            </w:r>
          </w:p>
          <w:p w14:paraId="44BBA18E" w14:textId="337BF393" w:rsidR="00AB181D" w:rsidRPr="003B13DF" w:rsidRDefault="00AB181D" w:rsidP="00DC024B">
            <w:pPr>
              <w:keepNext/>
              <w:keepLines/>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7A301D" w:rsidRPr="003B13DF">
              <w:rPr>
                <w:b/>
                <w:bCs/>
                <w:lang w:val="cs-CZ"/>
              </w:rPr>
              <w:t> </w:t>
            </w:r>
            <w:r w:rsidRPr="003B13DF">
              <w:rPr>
                <w:b/>
                <w:bCs/>
                <w:lang w:val="cs-CZ"/>
              </w:rPr>
              <w:t>131</w:t>
            </w:r>
          </w:p>
        </w:tc>
      </w:tr>
      <w:tr w:rsidR="00AB181D" w:rsidRPr="00A64E70" w14:paraId="2A4D817E"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C60DBC" w14:textId="77777777" w:rsidR="00AB181D" w:rsidRPr="00A64E70" w:rsidRDefault="004B05A5" w:rsidP="00DC024B">
            <w:pPr>
              <w:keepNext/>
              <w:keepLines/>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690996F9" w14:textId="77777777" w:rsidR="00AB181D" w:rsidRPr="00A64E70" w:rsidRDefault="00AB181D" w:rsidP="00DC024B">
            <w:pPr>
              <w:keepNext/>
              <w:keepLines/>
              <w:rPr>
                <w:lang w:val="cs-CZ"/>
              </w:rPr>
            </w:pPr>
            <w:r w:rsidRPr="00A64E70">
              <w:rPr>
                <w:lang w:val="cs-CZ"/>
              </w:rPr>
              <w:t>86</w:t>
            </w:r>
          </w:p>
          <w:p w14:paraId="2FF1B8B5" w14:textId="77777777" w:rsidR="00AB181D" w:rsidRPr="00A64E70" w:rsidRDefault="00AB181D" w:rsidP="00DC024B">
            <w:pPr>
              <w:keepNext/>
              <w:keepLines/>
              <w:rPr>
                <w:lang w:val="cs-CZ"/>
              </w:rPr>
            </w:pPr>
            <w:r w:rsidRPr="00A64E70">
              <w:rPr>
                <w:lang w:val="cs-CZ"/>
              </w:rPr>
              <w:t>(2</w:t>
            </w:r>
            <w:r w:rsidR="001E520D" w:rsidRPr="00A64E70">
              <w:rPr>
                <w:lang w:val="cs-CZ"/>
              </w:rPr>
              <w:t>,</w:t>
            </w:r>
            <w:r w:rsidRPr="00A64E70">
              <w:rPr>
                <w:lang w:val="cs-CZ"/>
              </w:rPr>
              <w:t>1</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747C0F5" w14:textId="77777777" w:rsidR="00AB181D" w:rsidRPr="00A64E70" w:rsidRDefault="00AB181D" w:rsidP="00DC024B">
            <w:pPr>
              <w:keepNext/>
              <w:keepLines/>
              <w:rPr>
                <w:lang w:val="cs-CZ"/>
              </w:rPr>
            </w:pPr>
            <w:r w:rsidRPr="00A64E70">
              <w:rPr>
                <w:lang w:val="cs-CZ"/>
              </w:rPr>
              <w:t>95</w:t>
            </w:r>
          </w:p>
          <w:p w14:paraId="46C2629A" w14:textId="77777777" w:rsidR="00AB181D" w:rsidRPr="00A64E70" w:rsidRDefault="00AB181D" w:rsidP="00DC024B">
            <w:pPr>
              <w:keepNext/>
              <w:keepLines/>
              <w:rPr>
                <w:lang w:val="cs-CZ"/>
              </w:rPr>
            </w:pPr>
            <w:r w:rsidRPr="00A64E70">
              <w:rPr>
                <w:lang w:val="cs-CZ"/>
              </w:rPr>
              <w:t>(2</w:t>
            </w:r>
            <w:r w:rsidR="001E520D" w:rsidRPr="00A64E70">
              <w:rPr>
                <w:lang w:val="cs-CZ"/>
              </w:rPr>
              <w:t>,</w:t>
            </w:r>
            <w:r w:rsidRPr="00A64E70">
              <w:rPr>
                <w:lang w:val="cs-CZ"/>
              </w:rPr>
              <w:t>3</w:t>
            </w:r>
            <w:r w:rsidR="007A301D">
              <w:rPr>
                <w:lang w:val="cs-CZ"/>
              </w:rPr>
              <w:t> </w:t>
            </w:r>
            <w:r w:rsidRPr="00A64E70">
              <w:rPr>
                <w:lang w:val="cs-CZ"/>
              </w:rPr>
              <w:t>%)</w:t>
            </w:r>
          </w:p>
        </w:tc>
      </w:tr>
      <w:tr w:rsidR="00AB181D" w:rsidRPr="00A64E70" w14:paraId="23A2DE1B"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6D868D" w14:textId="77777777" w:rsidR="00AB181D" w:rsidRPr="00F02CFD" w:rsidRDefault="004B05A5" w:rsidP="00B86655">
            <w:pPr>
              <w:keepNext/>
              <w:keepLines/>
              <w:rPr>
                <w:szCs w:val="22"/>
                <w:lang w:val="cs-CZ"/>
              </w:rPr>
            </w:pPr>
            <w:r w:rsidRPr="00A64E70">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56CFCFE0" w14:textId="77777777" w:rsidR="00AB181D" w:rsidRPr="00A64E70" w:rsidRDefault="00AB181D" w:rsidP="00DC024B">
            <w:pPr>
              <w:keepNext/>
              <w:keepLines/>
              <w:rPr>
                <w:lang w:val="cs-CZ"/>
              </w:rPr>
            </w:pPr>
            <w:r w:rsidRPr="00A64E70">
              <w:rPr>
                <w:lang w:val="cs-CZ"/>
              </w:rPr>
              <w:t>43</w:t>
            </w:r>
          </w:p>
          <w:p w14:paraId="7D669991" w14:textId="77777777" w:rsidR="00AB181D" w:rsidRPr="00A64E70" w:rsidRDefault="00AB181D" w:rsidP="00DC024B">
            <w:pPr>
              <w:keepNext/>
              <w:keepLines/>
              <w:rPr>
                <w:lang w:val="cs-CZ"/>
              </w:rPr>
            </w:pPr>
            <w:r w:rsidRPr="00A64E70">
              <w:rPr>
                <w:lang w:val="cs-CZ"/>
              </w:rPr>
              <w:t>(1</w:t>
            </w:r>
            <w:r w:rsidR="001E520D" w:rsidRPr="00A64E70">
              <w:rPr>
                <w:lang w:val="cs-CZ"/>
              </w:rPr>
              <w:t>,</w:t>
            </w:r>
            <w:r w:rsidRPr="00A64E70">
              <w:rPr>
                <w:lang w:val="cs-CZ"/>
              </w:rPr>
              <w:t>0</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1E3DAB" w14:textId="77777777" w:rsidR="00AB181D" w:rsidRPr="00A64E70" w:rsidRDefault="00AB181D" w:rsidP="00DC024B">
            <w:pPr>
              <w:keepNext/>
              <w:keepLines/>
              <w:rPr>
                <w:lang w:val="cs-CZ"/>
              </w:rPr>
            </w:pPr>
            <w:r w:rsidRPr="00A64E70">
              <w:rPr>
                <w:lang w:val="cs-CZ"/>
              </w:rPr>
              <w:t>38</w:t>
            </w:r>
          </w:p>
          <w:p w14:paraId="7730BBD5" w14:textId="77777777" w:rsidR="00AB181D" w:rsidRPr="00A64E70" w:rsidRDefault="00AB181D" w:rsidP="00DC024B">
            <w:pPr>
              <w:keepNext/>
              <w:keepLines/>
              <w:rPr>
                <w:lang w:val="cs-CZ"/>
              </w:rPr>
            </w:pPr>
            <w:r w:rsidRPr="00A64E70">
              <w:rPr>
                <w:lang w:val="cs-CZ"/>
              </w:rPr>
              <w:t>(0</w:t>
            </w:r>
            <w:r w:rsidR="001E520D" w:rsidRPr="00A64E70">
              <w:rPr>
                <w:lang w:val="cs-CZ"/>
              </w:rPr>
              <w:t>,</w:t>
            </w:r>
            <w:r w:rsidRPr="00A64E70">
              <w:rPr>
                <w:lang w:val="cs-CZ"/>
              </w:rPr>
              <w:t>9</w:t>
            </w:r>
            <w:r w:rsidR="007A301D">
              <w:rPr>
                <w:lang w:val="cs-CZ"/>
              </w:rPr>
              <w:t> </w:t>
            </w:r>
            <w:r w:rsidRPr="00A64E70">
              <w:rPr>
                <w:lang w:val="cs-CZ"/>
              </w:rPr>
              <w:t>%)</w:t>
            </w:r>
          </w:p>
        </w:tc>
      </w:tr>
      <w:tr w:rsidR="00AB181D" w:rsidRPr="00A64E70" w14:paraId="6D583DDE"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2F71DF" w14:textId="77777777" w:rsidR="00AB181D" w:rsidRPr="00F02CFD" w:rsidRDefault="004B05A5" w:rsidP="00B86655">
            <w:pPr>
              <w:keepNext/>
              <w:keepLines/>
              <w:rPr>
                <w:szCs w:val="22"/>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9305D77" w14:textId="77777777" w:rsidR="00AB181D" w:rsidRPr="00A64E70" w:rsidRDefault="00AB181D" w:rsidP="00DC024B">
            <w:pPr>
              <w:keepNext/>
              <w:keepLines/>
              <w:rPr>
                <w:lang w:val="cs-CZ"/>
              </w:rPr>
            </w:pPr>
            <w:r w:rsidRPr="00A64E70">
              <w:rPr>
                <w:lang w:val="cs-CZ"/>
              </w:rPr>
              <w:t>32</w:t>
            </w:r>
          </w:p>
          <w:p w14:paraId="5F7E75D2" w14:textId="77777777" w:rsidR="00AB181D" w:rsidRPr="00A64E70" w:rsidRDefault="00AB181D" w:rsidP="00DC024B">
            <w:pPr>
              <w:keepNext/>
              <w:keepLines/>
              <w:rPr>
                <w:lang w:val="cs-CZ"/>
              </w:rPr>
            </w:pPr>
            <w:r w:rsidRPr="00A64E70">
              <w:rPr>
                <w:lang w:val="cs-CZ"/>
              </w:rPr>
              <w:t>(0</w:t>
            </w:r>
            <w:r w:rsidR="001E520D" w:rsidRPr="00A64E70">
              <w:rPr>
                <w:lang w:val="cs-CZ"/>
              </w:rPr>
              <w:t>,</w:t>
            </w:r>
            <w:r w:rsidRPr="00A64E70">
              <w:rPr>
                <w:lang w:val="cs-CZ"/>
              </w:rPr>
              <w:t>8</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7AE018" w14:textId="77777777" w:rsidR="00AB181D" w:rsidRPr="00A64E70" w:rsidRDefault="00AB181D" w:rsidP="00DC024B">
            <w:pPr>
              <w:keepNext/>
              <w:keepLines/>
              <w:rPr>
                <w:lang w:val="cs-CZ"/>
              </w:rPr>
            </w:pPr>
            <w:r w:rsidRPr="00A64E70">
              <w:rPr>
                <w:lang w:val="cs-CZ"/>
              </w:rPr>
              <w:t>45</w:t>
            </w:r>
          </w:p>
          <w:p w14:paraId="31F3B44A" w14:textId="77777777" w:rsidR="00AB181D" w:rsidRPr="00A64E70" w:rsidRDefault="00AB181D" w:rsidP="00DC024B">
            <w:pPr>
              <w:keepNext/>
              <w:keepLines/>
              <w:rPr>
                <w:lang w:val="cs-CZ"/>
              </w:rPr>
            </w:pPr>
            <w:r w:rsidRPr="00A64E70">
              <w:rPr>
                <w:lang w:val="cs-CZ"/>
              </w:rPr>
              <w:t>(1</w:t>
            </w:r>
            <w:r w:rsidR="001E520D" w:rsidRPr="00A64E70">
              <w:rPr>
                <w:lang w:val="cs-CZ"/>
              </w:rPr>
              <w:t>,</w:t>
            </w:r>
            <w:r w:rsidRPr="00A64E70">
              <w:rPr>
                <w:lang w:val="cs-CZ"/>
              </w:rPr>
              <w:t>1</w:t>
            </w:r>
            <w:r w:rsidR="007A301D">
              <w:rPr>
                <w:lang w:val="cs-CZ"/>
              </w:rPr>
              <w:t> </w:t>
            </w:r>
            <w:r w:rsidRPr="00A64E70">
              <w:rPr>
                <w:lang w:val="cs-CZ"/>
              </w:rPr>
              <w:t>%)</w:t>
            </w:r>
          </w:p>
        </w:tc>
      </w:tr>
      <w:tr w:rsidR="00AB181D" w:rsidRPr="00A64E70" w14:paraId="749AD6C5"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D4A5652" w14:textId="77777777" w:rsidR="00AB181D" w:rsidRPr="00F02CFD" w:rsidRDefault="004B05A5" w:rsidP="00B86655">
            <w:pPr>
              <w:keepNext/>
              <w:keepLines/>
              <w:rPr>
                <w:szCs w:val="22"/>
                <w:lang w:val="cs-CZ"/>
              </w:rPr>
            </w:pPr>
            <w:r w:rsidRPr="00A64E70">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57DE7E8D" w14:textId="77777777" w:rsidR="00AB181D" w:rsidRPr="00A64E70" w:rsidRDefault="00AB181D" w:rsidP="00DC024B">
            <w:pPr>
              <w:keepNext/>
              <w:keepLines/>
              <w:rPr>
                <w:lang w:val="cs-CZ"/>
              </w:rPr>
            </w:pPr>
            <w:r w:rsidRPr="00A64E70">
              <w:rPr>
                <w:lang w:val="cs-CZ"/>
              </w:rPr>
              <w:t>1</w:t>
            </w:r>
          </w:p>
          <w:p w14:paraId="0DA9BD52" w14:textId="77777777" w:rsidR="00AB181D" w:rsidRPr="00A64E70" w:rsidRDefault="00AB181D"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001E520D" w:rsidRPr="00A64E70">
              <w:rPr>
                <w:lang w:val="cs-CZ"/>
              </w:rPr>
              <w:t>,</w:t>
            </w:r>
            <w:r w:rsidRPr="00A64E70">
              <w:rPr>
                <w:lang w:val="cs-CZ"/>
              </w:rPr>
              <w:t>1</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3D09AF3" w14:textId="77777777" w:rsidR="00AB181D" w:rsidRPr="00A64E70" w:rsidRDefault="00AB181D" w:rsidP="00DC024B">
            <w:pPr>
              <w:keepNext/>
              <w:keepLines/>
              <w:rPr>
                <w:lang w:val="cs-CZ"/>
              </w:rPr>
            </w:pPr>
            <w:r w:rsidRPr="00A64E70">
              <w:rPr>
                <w:lang w:val="cs-CZ"/>
              </w:rPr>
              <w:t>2</w:t>
            </w:r>
          </w:p>
          <w:p w14:paraId="34D543E7" w14:textId="77777777" w:rsidR="00AB181D" w:rsidRPr="00A64E70" w:rsidRDefault="00AB181D"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001E520D" w:rsidRPr="00A64E70">
              <w:rPr>
                <w:lang w:val="cs-CZ"/>
              </w:rPr>
              <w:t>,</w:t>
            </w:r>
            <w:r w:rsidRPr="00A64E70">
              <w:rPr>
                <w:lang w:val="cs-CZ"/>
              </w:rPr>
              <w:t>1</w:t>
            </w:r>
            <w:r w:rsidR="007A301D">
              <w:rPr>
                <w:lang w:val="cs-CZ"/>
              </w:rPr>
              <w:t> </w:t>
            </w:r>
            <w:r w:rsidRPr="00A64E70">
              <w:rPr>
                <w:lang w:val="cs-CZ"/>
              </w:rPr>
              <w:t>%)</w:t>
            </w:r>
          </w:p>
        </w:tc>
      </w:tr>
      <w:tr w:rsidR="00AB181D" w:rsidRPr="00A64E70" w14:paraId="5552514A"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2E4C4F" w14:textId="77777777" w:rsidR="00AB181D" w:rsidRPr="00F02CFD" w:rsidRDefault="004B05A5" w:rsidP="00B86655">
            <w:pPr>
              <w:keepNext/>
              <w:keepLines/>
              <w:rPr>
                <w:szCs w:val="22"/>
                <w:lang w:val="cs-CZ"/>
              </w:rPr>
            </w:pPr>
            <w:r w:rsidRPr="00A64E70">
              <w:rPr>
                <w:szCs w:val="22"/>
                <w:lang w:val="cs-CZ"/>
              </w:rPr>
              <w:t>Fatální plicní embolie/úmrtí, kde plicní embolie nemůže být</w:t>
            </w:r>
            <w:r w:rsidR="00402A3A" w:rsidRPr="00A64E70">
              <w:rPr>
                <w:szCs w:val="22"/>
                <w:lang w:val="cs-CZ"/>
              </w:rPr>
              <w:t xml:space="preserve"> </w:t>
            </w:r>
            <w:r w:rsidRPr="00A64E70">
              <w:rPr>
                <w:szCs w:val="22"/>
                <w:lang w:val="cs-CZ"/>
              </w:rPr>
              <w:t>vyloučena</w:t>
            </w:r>
          </w:p>
        </w:tc>
        <w:tc>
          <w:tcPr>
            <w:tcW w:w="3120" w:type="dxa"/>
            <w:tcBorders>
              <w:top w:val="single" w:sz="4" w:space="0" w:color="auto"/>
              <w:left w:val="single" w:sz="4" w:space="0" w:color="auto"/>
              <w:bottom w:val="single" w:sz="4" w:space="0" w:color="auto"/>
              <w:right w:val="single" w:sz="4" w:space="0" w:color="auto"/>
            </w:tcBorders>
            <w:vAlign w:val="center"/>
          </w:tcPr>
          <w:p w14:paraId="52325F92" w14:textId="77777777" w:rsidR="00AB181D" w:rsidRPr="00A64E70" w:rsidRDefault="00AB181D" w:rsidP="00DC024B">
            <w:pPr>
              <w:keepNext/>
              <w:keepLines/>
              <w:rPr>
                <w:lang w:val="cs-CZ"/>
              </w:rPr>
            </w:pPr>
            <w:r w:rsidRPr="00A64E70">
              <w:rPr>
                <w:lang w:val="cs-CZ"/>
              </w:rPr>
              <w:t>15</w:t>
            </w:r>
          </w:p>
          <w:p w14:paraId="71893B07" w14:textId="77777777" w:rsidR="00AB181D" w:rsidRPr="00A64E70" w:rsidRDefault="00AB181D" w:rsidP="00DC024B">
            <w:pPr>
              <w:keepNext/>
              <w:keepLines/>
              <w:rPr>
                <w:lang w:val="cs-CZ"/>
              </w:rPr>
            </w:pPr>
            <w:r w:rsidRPr="00A64E70">
              <w:rPr>
                <w:lang w:val="cs-CZ"/>
              </w:rPr>
              <w:t>(0</w:t>
            </w:r>
            <w:r w:rsidR="001E520D" w:rsidRPr="00A64E70">
              <w:rPr>
                <w:lang w:val="cs-CZ"/>
              </w:rPr>
              <w:t>,</w:t>
            </w:r>
            <w:r w:rsidRPr="00A64E70">
              <w:rPr>
                <w:lang w:val="cs-CZ"/>
              </w:rPr>
              <w:t>4</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AA7753" w14:textId="77777777" w:rsidR="00AB181D" w:rsidRPr="00A64E70" w:rsidRDefault="00AB181D" w:rsidP="00DC024B">
            <w:pPr>
              <w:keepNext/>
              <w:keepLines/>
              <w:rPr>
                <w:lang w:val="cs-CZ"/>
              </w:rPr>
            </w:pPr>
            <w:r w:rsidRPr="00A64E70">
              <w:rPr>
                <w:lang w:val="cs-CZ"/>
              </w:rPr>
              <w:t>13</w:t>
            </w:r>
          </w:p>
          <w:p w14:paraId="7EB087AF" w14:textId="77777777" w:rsidR="00AB181D" w:rsidRPr="00A64E70" w:rsidRDefault="00AB181D" w:rsidP="00DC024B">
            <w:pPr>
              <w:keepNext/>
              <w:keepLines/>
              <w:rPr>
                <w:lang w:val="cs-CZ"/>
              </w:rPr>
            </w:pPr>
            <w:r w:rsidRPr="00A64E70">
              <w:rPr>
                <w:lang w:val="cs-CZ"/>
              </w:rPr>
              <w:t>(0</w:t>
            </w:r>
            <w:r w:rsidR="001E520D" w:rsidRPr="00A64E70">
              <w:rPr>
                <w:lang w:val="cs-CZ"/>
              </w:rPr>
              <w:t>,</w:t>
            </w:r>
            <w:r w:rsidRPr="00A64E70">
              <w:rPr>
                <w:lang w:val="cs-CZ"/>
              </w:rPr>
              <w:t>3</w:t>
            </w:r>
            <w:r w:rsidR="007A301D">
              <w:rPr>
                <w:lang w:val="cs-CZ"/>
              </w:rPr>
              <w:t> </w:t>
            </w:r>
            <w:r w:rsidRPr="00A64E70">
              <w:rPr>
                <w:lang w:val="cs-CZ"/>
              </w:rPr>
              <w:t>%)</w:t>
            </w:r>
          </w:p>
        </w:tc>
      </w:tr>
      <w:tr w:rsidR="00AB181D" w:rsidRPr="00A64E70" w14:paraId="03764F4A"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056284" w14:textId="77777777" w:rsidR="00AB181D" w:rsidRPr="00A64E70" w:rsidRDefault="004B05A5" w:rsidP="00DC024B">
            <w:pPr>
              <w:keepNext/>
              <w:keepLines/>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33A14B9A" w14:textId="77777777" w:rsidR="00AB181D" w:rsidRPr="00A64E70" w:rsidRDefault="00AB181D" w:rsidP="00DC024B">
            <w:pPr>
              <w:keepNext/>
              <w:keepLines/>
              <w:rPr>
                <w:lang w:val="cs-CZ"/>
              </w:rPr>
            </w:pPr>
            <w:r w:rsidRPr="00A64E70">
              <w:rPr>
                <w:lang w:val="cs-CZ"/>
              </w:rPr>
              <w:t>388</w:t>
            </w:r>
          </w:p>
          <w:p w14:paraId="4DDE3121" w14:textId="77777777" w:rsidR="00AB181D" w:rsidRPr="00A64E70" w:rsidRDefault="00AB181D" w:rsidP="00DC024B">
            <w:pPr>
              <w:keepNext/>
              <w:keepLines/>
              <w:rPr>
                <w:lang w:val="cs-CZ"/>
              </w:rPr>
            </w:pPr>
            <w:r w:rsidRPr="00A64E70">
              <w:rPr>
                <w:lang w:val="cs-CZ"/>
              </w:rPr>
              <w:t>(9</w:t>
            </w:r>
            <w:r w:rsidR="001E520D" w:rsidRPr="00A64E70">
              <w:rPr>
                <w:lang w:val="cs-CZ"/>
              </w:rPr>
              <w:t>,</w:t>
            </w:r>
            <w:r w:rsidRPr="00A64E70">
              <w:rPr>
                <w:lang w:val="cs-CZ"/>
              </w:rPr>
              <w:t>4</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0FA530" w14:textId="77777777" w:rsidR="00AB181D" w:rsidRPr="00A64E70" w:rsidRDefault="00AB181D" w:rsidP="00DC024B">
            <w:pPr>
              <w:keepNext/>
              <w:keepLines/>
              <w:rPr>
                <w:lang w:val="cs-CZ"/>
              </w:rPr>
            </w:pPr>
            <w:r w:rsidRPr="00A64E70">
              <w:rPr>
                <w:lang w:val="cs-CZ"/>
              </w:rPr>
              <w:t>412</w:t>
            </w:r>
          </w:p>
          <w:p w14:paraId="53411959" w14:textId="77777777" w:rsidR="00AB181D" w:rsidRPr="00A64E70" w:rsidRDefault="00AB181D" w:rsidP="00DC024B">
            <w:pPr>
              <w:keepNext/>
              <w:keepLines/>
              <w:rPr>
                <w:lang w:val="cs-CZ"/>
              </w:rPr>
            </w:pPr>
            <w:r w:rsidRPr="00A64E70">
              <w:rPr>
                <w:lang w:val="cs-CZ"/>
              </w:rPr>
              <w:t>(10</w:t>
            </w:r>
            <w:r w:rsidR="001E520D" w:rsidRPr="00A64E70">
              <w:rPr>
                <w:lang w:val="cs-CZ"/>
              </w:rPr>
              <w:t>,</w:t>
            </w:r>
            <w:r w:rsidRPr="00A64E70">
              <w:rPr>
                <w:lang w:val="cs-CZ"/>
              </w:rPr>
              <w:t>0</w:t>
            </w:r>
            <w:r w:rsidR="007A301D">
              <w:rPr>
                <w:lang w:val="cs-CZ"/>
              </w:rPr>
              <w:t> </w:t>
            </w:r>
            <w:r w:rsidRPr="00A64E70">
              <w:rPr>
                <w:lang w:val="cs-CZ"/>
              </w:rPr>
              <w:t>%)</w:t>
            </w:r>
          </w:p>
        </w:tc>
      </w:tr>
      <w:tr w:rsidR="00AB181D" w:rsidRPr="00A64E70" w14:paraId="70A74848" w14:textId="77777777" w:rsidTr="00AB181D">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CCC8932" w14:textId="77777777" w:rsidR="00AB181D" w:rsidRPr="00A64E70" w:rsidRDefault="004B05A5" w:rsidP="00DC024B">
            <w:pPr>
              <w:keepNext/>
              <w:keepLines/>
              <w:rPr>
                <w:lang w:val="cs-CZ"/>
              </w:rPr>
            </w:pPr>
            <w:r w:rsidRPr="00A64E70">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7DB82FA8" w14:textId="77777777" w:rsidR="00AB181D" w:rsidRPr="00A64E70" w:rsidRDefault="00AB181D" w:rsidP="00DC024B">
            <w:pPr>
              <w:keepNext/>
              <w:keepLines/>
              <w:rPr>
                <w:lang w:val="cs-CZ"/>
              </w:rPr>
            </w:pPr>
            <w:r w:rsidRPr="00A64E70">
              <w:rPr>
                <w:lang w:val="cs-CZ"/>
              </w:rPr>
              <w:t>40</w:t>
            </w:r>
          </w:p>
          <w:p w14:paraId="1E0940D6" w14:textId="77777777" w:rsidR="00AB181D" w:rsidRPr="00A64E70" w:rsidRDefault="00AB181D" w:rsidP="00DC024B">
            <w:pPr>
              <w:keepNext/>
              <w:keepLines/>
              <w:rPr>
                <w:lang w:val="cs-CZ"/>
              </w:rPr>
            </w:pPr>
            <w:r w:rsidRPr="00A64E70">
              <w:rPr>
                <w:lang w:val="cs-CZ"/>
              </w:rPr>
              <w:t>(1</w:t>
            </w:r>
            <w:r w:rsidR="001E520D" w:rsidRPr="00A64E70">
              <w:rPr>
                <w:lang w:val="cs-CZ"/>
              </w:rPr>
              <w:t>,</w:t>
            </w:r>
            <w:r w:rsidRPr="00A64E70">
              <w:rPr>
                <w:lang w:val="cs-CZ"/>
              </w:rPr>
              <w:t>0</w:t>
            </w:r>
            <w:r w:rsidR="007A301D">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090E82" w14:textId="77777777" w:rsidR="00AB181D" w:rsidRPr="00A64E70" w:rsidRDefault="00AB181D" w:rsidP="00DC024B">
            <w:pPr>
              <w:keepNext/>
              <w:keepLines/>
              <w:rPr>
                <w:lang w:val="cs-CZ"/>
              </w:rPr>
            </w:pPr>
            <w:r w:rsidRPr="00A64E70">
              <w:rPr>
                <w:lang w:val="cs-CZ"/>
              </w:rPr>
              <w:t>72</w:t>
            </w:r>
          </w:p>
          <w:p w14:paraId="4A7E76FB" w14:textId="77777777" w:rsidR="00AB181D" w:rsidRPr="00A64E70" w:rsidRDefault="00AB181D" w:rsidP="00DC024B">
            <w:pPr>
              <w:keepNext/>
              <w:keepLines/>
              <w:rPr>
                <w:lang w:val="cs-CZ"/>
              </w:rPr>
            </w:pPr>
            <w:r w:rsidRPr="00A64E70">
              <w:rPr>
                <w:lang w:val="cs-CZ"/>
              </w:rPr>
              <w:t>(1</w:t>
            </w:r>
            <w:r w:rsidR="001E520D" w:rsidRPr="00A64E70">
              <w:rPr>
                <w:lang w:val="cs-CZ"/>
              </w:rPr>
              <w:t>,</w:t>
            </w:r>
            <w:r w:rsidRPr="00A64E70">
              <w:rPr>
                <w:lang w:val="cs-CZ"/>
              </w:rPr>
              <w:t>7</w:t>
            </w:r>
            <w:r w:rsidR="007A301D">
              <w:rPr>
                <w:lang w:val="cs-CZ"/>
              </w:rPr>
              <w:t> </w:t>
            </w:r>
            <w:r w:rsidRPr="00A64E70">
              <w:rPr>
                <w:lang w:val="cs-CZ"/>
              </w:rPr>
              <w:t>%)</w:t>
            </w:r>
          </w:p>
        </w:tc>
      </w:tr>
      <w:tr w:rsidR="00AB181D" w:rsidRPr="006B5936" w14:paraId="59987B71" w14:textId="77777777" w:rsidTr="00AB1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B181D" w:rsidRPr="006B5936" w14:paraId="39171DDE" w14:textId="77777777" w:rsidTr="00AB181D">
              <w:tc>
                <w:tcPr>
                  <w:tcW w:w="9360" w:type="dxa"/>
                  <w:tcBorders>
                    <w:top w:val="nil"/>
                    <w:left w:val="nil"/>
                    <w:bottom w:val="nil"/>
                    <w:right w:val="nil"/>
                  </w:tcBorders>
                  <w:shd w:val="clear" w:color="auto" w:fill="auto"/>
                </w:tcPr>
                <w:p w14:paraId="5C8CEED6" w14:textId="0C25534B" w:rsidR="00AB181D" w:rsidRPr="00A64E70" w:rsidRDefault="00AB181D" w:rsidP="00DC024B">
                  <w:pPr>
                    <w:keepNext/>
                    <w:keepLines/>
                    <w:ind w:left="527" w:hanging="52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w:t>
                  </w:r>
                  <w:r w:rsidR="00785513">
                    <w:rPr>
                      <w:szCs w:val="22"/>
                      <w:lang w:val="cs-CZ"/>
                    </w:rPr>
                    <w:t> </w:t>
                  </w:r>
                  <w:r w:rsidRPr="00A64E70">
                    <w:rPr>
                      <w:szCs w:val="22"/>
                      <w:lang w:val="cs-CZ"/>
                    </w:rPr>
                    <w:t>následným podáváním 20 mg jednou denně</w:t>
                  </w:r>
                </w:p>
                <w:p w14:paraId="25B36B2D" w14:textId="77777777" w:rsidR="00AB181D" w:rsidRPr="00A64E70" w:rsidRDefault="00AB181D" w:rsidP="00DC024B">
                  <w:pPr>
                    <w:keepNext/>
                    <w:keepLines/>
                    <w:ind w:left="527" w:hanging="52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6F23523F" w14:textId="0EF92211" w:rsidR="00AB181D" w:rsidRPr="00A64E70" w:rsidRDefault="00AB181D" w:rsidP="000A3B74">
                  <w:pPr>
                    <w:keepNext/>
                    <w:keepLines/>
                    <w:ind w:left="527" w:hanging="527"/>
                    <w:rPr>
                      <w:lang w:val="cs-CZ"/>
                    </w:rPr>
                  </w:pPr>
                  <w:r w:rsidRPr="00A64E70">
                    <w:rPr>
                      <w:b/>
                      <w:szCs w:val="22"/>
                      <w:lang w:val="cs-CZ"/>
                    </w:rPr>
                    <w:t>*</w:t>
                  </w:r>
                  <w:r w:rsidRPr="00A64E70">
                    <w:rPr>
                      <w:szCs w:val="22"/>
                      <w:lang w:val="cs-CZ"/>
                    </w:rPr>
                    <w:tab/>
                  </w:r>
                  <w:r w:rsidR="00A03FEB" w:rsidRPr="00A64E70">
                    <w:rPr>
                      <w:lang w:val="cs-CZ"/>
                    </w:rPr>
                    <w:t>p </w:t>
                  </w:r>
                  <w:proofErr w:type="gramStart"/>
                  <w:r w:rsidR="00A03FEB" w:rsidRPr="00A64E70">
                    <w:rPr>
                      <w:lang w:val="cs-CZ"/>
                    </w:rPr>
                    <w:t>&lt; 0.0001</w:t>
                  </w:r>
                  <w:proofErr w:type="gramEnd"/>
                  <w:r w:rsidR="00A03FEB" w:rsidRPr="00A64E70" w:rsidDel="00A03FEB">
                    <w:rPr>
                      <w:szCs w:val="22"/>
                      <w:lang w:val="cs-CZ"/>
                    </w:rPr>
                    <w:t xml:space="preserve"> </w:t>
                  </w:r>
                  <w:r w:rsidRPr="00A64E70">
                    <w:rPr>
                      <w:szCs w:val="22"/>
                      <w:lang w:val="cs-CZ"/>
                    </w:rPr>
                    <w:t>(non</w:t>
                  </w:r>
                  <w:r w:rsidRPr="00A64E70">
                    <w:rPr>
                      <w:szCs w:val="22"/>
                      <w:lang w:val="cs-CZ"/>
                    </w:rPr>
                    <w:noBreakHyphen/>
                    <w:t>inferiorita k</w:t>
                  </w:r>
                  <w:r w:rsidR="00785513">
                    <w:rPr>
                      <w:szCs w:val="22"/>
                      <w:lang w:val="cs-CZ"/>
                    </w:rPr>
                    <w:t> </w:t>
                  </w:r>
                  <w:proofErr w:type="spellStart"/>
                  <w:r w:rsidR="00220C18" w:rsidRPr="00A64E70">
                    <w:rPr>
                      <w:szCs w:val="22"/>
                      <w:lang w:val="cs-CZ"/>
                    </w:rPr>
                    <w:t>predefinovanému</w:t>
                  </w:r>
                  <w:proofErr w:type="spellEnd"/>
                  <w:r w:rsidR="00220C18" w:rsidRPr="00A64E70">
                    <w:rPr>
                      <w:szCs w:val="22"/>
                      <w:lang w:val="cs-CZ"/>
                    </w:rPr>
                    <w:t xml:space="preserve"> poměru rizik</w:t>
                  </w:r>
                  <w:r w:rsidRPr="00A64E70">
                    <w:rPr>
                      <w:szCs w:val="22"/>
                      <w:lang w:val="cs-CZ"/>
                    </w:rPr>
                    <w:t xml:space="preserve"> 1,75); poměr rizik: 0,886</w:t>
                  </w:r>
                  <w:r w:rsidRPr="00A64E70">
                    <w:rPr>
                      <w:lang w:val="cs-CZ"/>
                    </w:rPr>
                    <w:t xml:space="preserve"> (0,661</w:t>
                  </w:r>
                  <w:r w:rsidR="000A3B74" w:rsidRPr="00A64E70">
                    <w:rPr>
                      <w:lang w:val="cs-CZ"/>
                    </w:rPr>
                    <w:noBreakHyphen/>
                  </w:r>
                  <w:r w:rsidRPr="00A64E70">
                    <w:rPr>
                      <w:lang w:val="cs-CZ"/>
                    </w:rPr>
                    <w:t xml:space="preserve">1,186) </w:t>
                  </w:r>
                </w:p>
              </w:tc>
            </w:tr>
          </w:tbl>
          <w:p w14:paraId="46E1A58A" w14:textId="77777777" w:rsidR="00AB181D" w:rsidRPr="00A64E70" w:rsidRDefault="00AB181D" w:rsidP="00DC024B">
            <w:pPr>
              <w:keepNext/>
              <w:keepLines/>
              <w:rPr>
                <w:lang w:val="cs-CZ"/>
              </w:rPr>
            </w:pPr>
          </w:p>
        </w:tc>
      </w:tr>
    </w:tbl>
    <w:p w14:paraId="49C495DC" w14:textId="77777777" w:rsidR="00220C18" w:rsidRPr="00A64E70" w:rsidRDefault="00220C18" w:rsidP="00DC024B">
      <w:pPr>
        <w:rPr>
          <w:szCs w:val="22"/>
          <w:highlight w:val="yellow"/>
          <w:lang w:val="cs-CZ"/>
        </w:rPr>
      </w:pPr>
    </w:p>
    <w:p w14:paraId="15B603C6" w14:textId="069C9409" w:rsidR="006803E4" w:rsidRPr="00A64E70" w:rsidRDefault="001E520D" w:rsidP="00DC024B">
      <w:pPr>
        <w:rPr>
          <w:noProof/>
          <w:lang w:val="cs-CZ"/>
        </w:rPr>
      </w:pPr>
      <w:proofErr w:type="spellStart"/>
      <w:r w:rsidRPr="00A64E70">
        <w:rPr>
          <w:szCs w:val="22"/>
          <w:lang w:val="cs-CZ"/>
        </w:rPr>
        <w:t>P</w:t>
      </w:r>
      <w:r w:rsidR="00220C18" w:rsidRPr="00A64E70">
        <w:rPr>
          <w:szCs w:val="22"/>
          <w:lang w:val="cs-CZ"/>
        </w:rPr>
        <w:t>redefinovaný</w:t>
      </w:r>
      <w:proofErr w:type="spellEnd"/>
      <w:r w:rsidRPr="00A64E70">
        <w:rPr>
          <w:szCs w:val="22"/>
          <w:lang w:val="cs-CZ"/>
        </w:rPr>
        <w:t xml:space="preserve"> čistý klinický </w:t>
      </w:r>
      <w:r w:rsidR="00E718BA" w:rsidRPr="00A64E70">
        <w:rPr>
          <w:szCs w:val="22"/>
          <w:lang w:val="cs-CZ"/>
        </w:rPr>
        <w:t xml:space="preserve">přínos </w:t>
      </w:r>
      <w:r w:rsidRPr="00A64E70">
        <w:rPr>
          <w:szCs w:val="22"/>
          <w:lang w:val="cs-CZ"/>
        </w:rPr>
        <w:t>(</w:t>
      </w:r>
      <w:r w:rsidR="00220C18" w:rsidRPr="00A64E70">
        <w:rPr>
          <w:szCs w:val="22"/>
          <w:lang w:val="cs-CZ"/>
        </w:rPr>
        <w:t xml:space="preserve">výsledek </w:t>
      </w:r>
      <w:r w:rsidRPr="00A64E70">
        <w:rPr>
          <w:szCs w:val="22"/>
          <w:lang w:val="cs-CZ"/>
        </w:rPr>
        <w:t>primární</w:t>
      </w:r>
      <w:r w:rsidR="004B05A5" w:rsidRPr="00A64E70">
        <w:rPr>
          <w:szCs w:val="22"/>
          <w:lang w:val="cs-CZ"/>
        </w:rPr>
        <w:t xml:space="preserve"> účinnost</w:t>
      </w:r>
      <w:r w:rsidR="00220C18" w:rsidRPr="00A64E70">
        <w:rPr>
          <w:szCs w:val="22"/>
          <w:lang w:val="cs-CZ"/>
        </w:rPr>
        <w:t>i</w:t>
      </w:r>
      <w:r w:rsidR="004B05A5" w:rsidRPr="00A64E70">
        <w:rPr>
          <w:szCs w:val="22"/>
          <w:lang w:val="cs-CZ"/>
        </w:rPr>
        <w:t xml:space="preserve"> plus</w:t>
      </w:r>
      <w:r w:rsidR="006803E4" w:rsidRPr="00A64E70">
        <w:rPr>
          <w:szCs w:val="22"/>
          <w:lang w:val="cs-CZ"/>
        </w:rPr>
        <w:t xml:space="preserve"> závažné krvácivé příhody) </w:t>
      </w:r>
      <w:proofErr w:type="spellStart"/>
      <w:r w:rsidR="00B71709" w:rsidRPr="00A64E70">
        <w:rPr>
          <w:szCs w:val="22"/>
          <w:lang w:val="cs-CZ"/>
        </w:rPr>
        <w:t>poolované</w:t>
      </w:r>
      <w:proofErr w:type="spellEnd"/>
      <w:r w:rsidR="006803E4" w:rsidRPr="00A64E70">
        <w:rPr>
          <w:szCs w:val="22"/>
          <w:lang w:val="cs-CZ"/>
        </w:rPr>
        <w:t xml:space="preserve"> analýzy byl </w:t>
      </w:r>
      <w:r w:rsidR="00A03FEB" w:rsidRPr="00A64E70">
        <w:rPr>
          <w:szCs w:val="22"/>
          <w:lang w:val="cs-CZ"/>
        </w:rPr>
        <w:t>hlášen</w:t>
      </w:r>
      <w:r w:rsidR="006803E4" w:rsidRPr="00A64E70">
        <w:rPr>
          <w:szCs w:val="22"/>
          <w:lang w:val="cs-CZ"/>
        </w:rPr>
        <w:t xml:space="preserve"> s</w:t>
      </w:r>
      <w:r w:rsidR="00785513">
        <w:rPr>
          <w:szCs w:val="22"/>
          <w:lang w:val="cs-CZ"/>
        </w:rPr>
        <w:t> </w:t>
      </w:r>
      <w:r w:rsidR="006803E4" w:rsidRPr="00A64E70">
        <w:rPr>
          <w:szCs w:val="22"/>
          <w:lang w:val="cs-CZ"/>
        </w:rPr>
        <w:t xml:space="preserve">poměrem rizik 0,771 </w:t>
      </w:r>
      <w:r w:rsidR="006803E4" w:rsidRPr="00A64E70">
        <w:rPr>
          <w:rFonts w:eastAsia="MS Mincho"/>
          <w:bCs/>
          <w:szCs w:val="22"/>
          <w:lang w:val="cs-CZ" w:eastAsia="ja-JP"/>
        </w:rPr>
        <w:t>((95% CI: 0,614</w:t>
      </w:r>
      <w:r w:rsidR="000A3B74" w:rsidRPr="00A64E70">
        <w:rPr>
          <w:rFonts w:eastAsia="MS Mincho"/>
          <w:bCs/>
          <w:szCs w:val="22"/>
          <w:lang w:val="cs-CZ" w:eastAsia="ja-JP"/>
        </w:rPr>
        <w:noBreakHyphen/>
      </w:r>
      <w:r w:rsidR="006803E4" w:rsidRPr="00A64E70">
        <w:rPr>
          <w:rFonts w:eastAsia="MS Mincho"/>
          <w:bCs/>
          <w:szCs w:val="22"/>
          <w:lang w:val="cs-CZ" w:eastAsia="ja-JP"/>
        </w:rPr>
        <w:t>0,967), nomin</w:t>
      </w:r>
      <w:r w:rsidR="00D07113" w:rsidRPr="00A64E70">
        <w:rPr>
          <w:rFonts w:eastAsia="MS Mincho"/>
          <w:bCs/>
          <w:szCs w:val="22"/>
          <w:lang w:val="cs-CZ" w:eastAsia="ja-JP"/>
        </w:rPr>
        <w:t>ální</w:t>
      </w:r>
      <w:r w:rsidR="006803E4" w:rsidRPr="00A64E70">
        <w:rPr>
          <w:rFonts w:eastAsia="MS Mincho"/>
          <w:bCs/>
          <w:szCs w:val="22"/>
          <w:lang w:val="cs-CZ" w:eastAsia="ja-JP"/>
        </w:rPr>
        <w:t> hodnota p= 0,0244).</w:t>
      </w:r>
    </w:p>
    <w:p w14:paraId="02BB7729" w14:textId="77777777" w:rsidR="000E66D0" w:rsidRPr="00A64E70" w:rsidRDefault="000E66D0" w:rsidP="00DC024B">
      <w:pPr>
        <w:rPr>
          <w:szCs w:val="22"/>
          <w:lang w:val="cs-CZ"/>
        </w:rPr>
      </w:pPr>
    </w:p>
    <w:p w14:paraId="6CD70428" w14:textId="4740D85D" w:rsidR="006803E4" w:rsidRPr="00A64E70" w:rsidRDefault="006803E4" w:rsidP="00DC024B">
      <w:pPr>
        <w:pStyle w:val="Default"/>
        <w:rPr>
          <w:noProof/>
          <w:color w:val="auto"/>
          <w:sz w:val="22"/>
          <w:szCs w:val="22"/>
        </w:rPr>
      </w:pPr>
      <w:r w:rsidRPr="00A64E70">
        <w:rPr>
          <w:noProof/>
          <w:color w:val="auto"/>
          <w:sz w:val="22"/>
          <w:szCs w:val="22"/>
        </w:rPr>
        <w:t>Ve studii Einstein Extension (</w:t>
      </w:r>
      <w:r w:rsidRPr="00A64E70">
        <w:rPr>
          <w:iCs/>
          <w:noProof/>
          <w:color w:val="auto"/>
          <w:sz w:val="22"/>
          <w:szCs w:val="22"/>
        </w:rPr>
        <w:t>viz tabulka</w:t>
      </w:r>
      <w:r w:rsidRPr="00A64E70">
        <w:rPr>
          <w:noProof/>
          <w:color w:val="auto"/>
          <w:sz w:val="22"/>
          <w:szCs w:val="22"/>
        </w:rPr>
        <w:t> </w:t>
      </w:r>
      <w:r w:rsidR="00797D5C" w:rsidRPr="00A64E70">
        <w:rPr>
          <w:noProof/>
          <w:color w:val="auto"/>
          <w:sz w:val="22"/>
          <w:szCs w:val="22"/>
        </w:rPr>
        <w:t>9</w:t>
      </w:r>
      <w:r w:rsidRPr="00A64E70">
        <w:rPr>
          <w:noProof/>
          <w:color w:val="auto"/>
          <w:sz w:val="22"/>
          <w:szCs w:val="22"/>
        </w:rPr>
        <w:t>) byl rivaroxaban lepší než placebo v</w:t>
      </w:r>
      <w:r w:rsidR="00785513">
        <w:rPr>
          <w:noProof/>
          <w:color w:val="auto"/>
          <w:sz w:val="22"/>
          <w:szCs w:val="22"/>
        </w:rPr>
        <w:t> </w:t>
      </w:r>
      <w:r w:rsidRPr="00A64E70">
        <w:rPr>
          <w:noProof/>
          <w:color w:val="auto"/>
          <w:sz w:val="22"/>
          <w:szCs w:val="22"/>
        </w:rPr>
        <w:t>primárních a sekundárních parametrech účinnosti. U primárního bezpečnostního ukazatele (závažné krvácivé příhody) byl nevýznamný numericky vyšší výskyt u pacientů léčených rivaroxabanem v</w:t>
      </w:r>
      <w:r w:rsidR="00785513">
        <w:rPr>
          <w:noProof/>
          <w:color w:val="auto"/>
          <w:sz w:val="22"/>
          <w:szCs w:val="22"/>
        </w:rPr>
        <w:t> </w:t>
      </w:r>
      <w:r w:rsidRPr="00A64E70">
        <w:rPr>
          <w:noProof/>
          <w:color w:val="auto"/>
          <w:sz w:val="22"/>
          <w:szCs w:val="22"/>
        </w:rPr>
        <w:t>dávce 20 mg jednou denně v</w:t>
      </w:r>
      <w:r w:rsidR="00B1696B" w:rsidRPr="00A64E70">
        <w:rPr>
          <w:noProof/>
          <w:color w:val="auto"/>
          <w:sz w:val="22"/>
          <w:szCs w:val="22"/>
        </w:rPr>
        <w:t>e</w:t>
      </w:r>
      <w:r w:rsidRPr="00A64E70">
        <w:rPr>
          <w:noProof/>
          <w:color w:val="auto"/>
          <w:sz w:val="22"/>
          <w:szCs w:val="22"/>
        </w:rPr>
        <w:t> srovnání s</w:t>
      </w:r>
      <w:r w:rsidR="00785513">
        <w:rPr>
          <w:noProof/>
          <w:color w:val="auto"/>
          <w:sz w:val="22"/>
          <w:szCs w:val="22"/>
        </w:rPr>
        <w:t> </w:t>
      </w:r>
      <w:r w:rsidRPr="00A64E70">
        <w:rPr>
          <w:noProof/>
          <w:color w:val="auto"/>
          <w:sz w:val="22"/>
          <w:szCs w:val="22"/>
        </w:rPr>
        <w:t>placebem. Sekundární bezpečnostní ukazatel (závažné nebo klinicky významné méně závažné krvácivé příhody) prokázal vyšší výskyt u pacientů léčených rivaroxabanem 20 mg jednou denně ve srovnání s</w:t>
      </w:r>
      <w:r w:rsidR="00785513">
        <w:rPr>
          <w:noProof/>
          <w:color w:val="auto"/>
          <w:sz w:val="22"/>
          <w:szCs w:val="22"/>
        </w:rPr>
        <w:t> </w:t>
      </w:r>
      <w:r w:rsidRPr="00A64E70">
        <w:rPr>
          <w:noProof/>
          <w:color w:val="auto"/>
          <w:sz w:val="22"/>
          <w:szCs w:val="22"/>
        </w:rPr>
        <w:t>placebem.</w:t>
      </w:r>
    </w:p>
    <w:p w14:paraId="0FC76F71" w14:textId="77777777" w:rsidR="000E66D0" w:rsidRPr="00A64E70" w:rsidRDefault="000E66D0" w:rsidP="00DC024B">
      <w:pPr>
        <w:rPr>
          <w:szCs w:val="22"/>
          <w:lang w:val="cs-CZ"/>
        </w:rPr>
      </w:pPr>
    </w:p>
    <w:p w14:paraId="710B04A9" w14:textId="77777777" w:rsidR="00766C26" w:rsidRPr="00A64E70" w:rsidRDefault="00766C26" w:rsidP="00DC024B">
      <w:pPr>
        <w:pStyle w:val="Default"/>
        <w:keepNext/>
        <w:keepLines/>
        <w:widowControl/>
        <w:rPr>
          <w:noProof/>
          <w:sz w:val="22"/>
          <w:szCs w:val="22"/>
        </w:rPr>
      </w:pPr>
      <w:r w:rsidRPr="00A64E70">
        <w:rPr>
          <w:b/>
          <w:sz w:val="22"/>
          <w:szCs w:val="22"/>
        </w:rPr>
        <w:lastRenderedPageBreak/>
        <w:t>Tabulka </w:t>
      </w:r>
      <w:r w:rsidR="00797D5C" w:rsidRPr="00A64E70">
        <w:rPr>
          <w:b/>
          <w:sz w:val="22"/>
          <w:szCs w:val="22"/>
        </w:rPr>
        <w:t>9</w:t>
      </w:r>
      <w:r w:rsidRPr="00A64E70">
        <w:rPr>
          <w:b/>
          <w:sz w:val="22"/>
          <w:szCs w:val="22"/>
        </w:rPr>
        <w:t xml:space="preserve">: Výsledky účinnosti a bezpečnosti ze studie fáze III Einstein </w:t>
      </w:r>
      <w:proofErr w:type="spellStart"/>
      <w:r w:rsidRPr="00A64E70">
        <w:rPr>
          <w:b/>
          <w:sz w:val="22"/>
          <w:szCs w:val="22"/>
        </w:rPr>
        <w:t>Extension</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766C26" w:rsidRPr="00221424" w14:paraId="67B1C832" w14:textId="77777777" w:rsidTr="00766C26">
        <w:tc>
          <w:tcPr>
            <w:tcW w:w="3358" w:type="dxa"/>
          </w:tcPr>
          <w:p w14:paraId="4EBEB397" w14:textId="77777777" w:rsidR="00766C26" w:rsidRPr="003B13DF" w:rsidRDefault="00766C26" w:rsidP="00DC024B">
            <w:pPr>
              <w:keepNext/>
              <w:keepLines/>
              <w:rPr>
                <w:b/>
                <w:bCs/>
                <w:szCs w:val="22"/>
                <w:lang w:val="cs-CZ"/>
              </w:rPr>
            </w:pPr>
            <w:r w:rsidRPr="003B13DF">
              <w:rPr>
                <w:b/>
                <w:bCs/>
                <w:szCs w:val="22"/>
                <w:lang w:val="cs-CZ"/>
              </w:rPr>
              <w:t>Populace studie</w:t>
            </w:r>
          </w:p>
        </w:tc>
        <w:tc>
          <w:tcPr>
            <w:tcW w:w="5997" w:type="dxa"/>
            <w:gridSpan w:val="3"/>
          </w:tcPr>
          <w:p w14:paraId="04FC8CCA" w14:textId="03F544EA" w:rsidR="00766C26" w:rsidRPr="003B13DF" w:rsidRDefault="00254CBF" w:rsidP="00DC024B">
            <w:pPr>
              <w:keepNext/>
              <w:keepLines/>
              <w:rPr>
                <w:b/>
                <w:bCs/>
                <w:szCs w:val="22"/>
                <w:lang w:val="cs-CZ"/>
              </w:rPr>
            </w:pPr>
            <w:r w:rsidRPr="003B13DF">
              <w:rPr>
                <w:b/>
                <w:bCs/>
                <w:szCs w:val="22"/>
                <w:lang w:val="cs-CZ"/>
              </w:rPr>
              <w:t>P</w:t>
            </w:r>
            <w:r w:rsidR="00766C26" w:rsidRPr="003B13DF">
              <w:rPr>
                <w:b/>
                <w:bCs/>
                <w:szCs w:val="22"/>
                <w:lang w:val="cs-CZ"/>
              </w:rPr>
              <w:t xml:space="preserve">okračování léčby u 1 197 pacientů, u nichž byla podávána léčba a prevence recidivujícího </w:t>
            </w:r>
            <w:r w:rsidR="00AD56F9">
              <w:rPr>
                <w:b/>
                <w:bCs/>
                <w:szCs w:val="22"/>
                <w:lang w:val="cs-CZ"/>
              </w:rPr>
              <w:t>VTE</w:t>
            </w:r>
          </w:p>
        </w:tc>
      </w:tr>
      <w:tr w:rsidR="00766C26" w:rsidRPr="00A64E70" w14:paraId="6EBCB7A0" w14:textId="77777777" w:rsidTr="00766C26">
        <w:tc>
          <w:tcPr>
            <w:tcW w:w="3358" w:type="dxa"/>
          </w:tcPr>
          <w:p w14:paraId="2A5A0374" w14:textId="77777777" w:rsidR="00766C26" w:rsidRPr="003B13DF" w:rsidRDefault="00766C26" w:rsidP="00DC024B">
            <w:pPr>
              <w:keepNext/>
              <w:keepLines/>
              <w:rPr>
                <w:b/>
                <w:bCs/>
                <w:szCs w:val="22"/>
                <w:lang w:val="cs-CZ"/>
              </w:rPr>
            </w:pPr>
            <w:r w:rsidRPr="003B13DF">
              <w:rPr>
                <w:b/>
                <w:bCs/>
                <w:szCs w:val="22"/>
                <w:lang w:val="cs-CZ"/>
              </w:rPr>
              <w:t>Dávkování a doba léčby</w:t>
            </w:r>
          </w:p>
        </w:tc>
        <w:tc>
          <w:tcPr>
            <w:tcW w:w="3118" w:type="dxa"/>
          </w:tcPr>
          <w:p w14:paraId="5A433216" w14:textId="386065E0" w:rsidR="00766C26" w:rsidRPr="003B13DF" w:rsidRDefault="00FA0B8A" w:rsidP="00DC024B">
            <w:pPr>
              <w:keepNext/>
              <w:keepLines/>
              <w:autoSpaceDE w:val="0"/>
              <w:rPr>
                <w:b/>
                <w:bCs/>
                <w:szCs w:val="22"/>
                <w:lang w:val="cs-CZ"/>
              </w:rPr>
            </w:pPr>
            <w:proofErr w:type="spellStart"/>
            <w:r w:rsidRPr="003B13DF">
              <w:rPr>
                <w:b/>
                <w:bCs/>
                <w:szCs w:val="22"/>
                <w:lang w:val="cs-CZ"/>
              </w:rPr>
              <w:t>Rivaroxaban</w:t>
            </w:r>
            <w:r w:rsidR="00766C26" w:rsidRPr="003B13DF">
              <w:rPr>
                <w:b/>
                <w:bCs/>
                <w:szCs w:val="22"/>
                <w:vertAlign w:val="superscript"/>
                <w:lang w:val="cs-CZ"/>
              </w:rPr>
              <w:t>a</w:t>
            </w:r>
            <w:proofErr w:type="spellEnd"/>
            <w:r w:rsidR="000C4937" w:rsidRPr="003B13DF">
              <w:rPr>
                <w:b/>
                <w:bCs/>
                <w:szCs w:val="22"/>
                <w:vertAlign w:val="superscript"/>
                <w:lang w:val="cs-CZ"/>
              </w:rPr>
              <w:t>)</w:t>
            </w:r>
            <w:r w:rsidR="00766C26" w:rsidRPr="003B13DF">
              <w:rPr>
                <w:b/>
                <w:bCs/>
                <w:szCs w:val="22"/>
                <w:lang w:val="cs-CZ"/>
              </w:rPr>
              <w:t xml:space="preserve"> </w:t>
            </w:r>
            <w:r w:rsidR="00766C26" w:rsidRPr="003B13DF">
              <w:rPr>
                <w:b/>
                <w:bCs/>
                <w:szCs w:val="22"/>
                <w:lang w:val="cs-CZ"/>
              </w:rPr>
              <w:br/>
              <w:t>6 nebo 12 měsíců</w:t>
            </w:r>
          </w:p>
          <w:p w14:paraId="5EE551A1" w14:textId="77777777" w:rsidR="00766C26" w:rsidRPr="003B13DF" w:rsidRDefault="00766C26" w:rsidP="00DC024B">
            <w:pPr>
              <w:keepNext/>
              <w:keepLines/>
              <w:rPr>
                <w:b/>
                <w:bCs/>
                <w:szCs w:val="22"/>
                <w:lang w:val="cs-CZ"/>
              </w:rPr>
            </w:pPr>
            <w:r w:rsidRPr="003B13DF">
              <w:rPr>
                <w:b/>
                <w:bCs/>
                <w:szCs w:val="22"/>
                <w:lang w:val="cs-CZ"/>
              </w:rPr>
              <w:t>N = 602</w:t>
            </w:r>
          </w:p>
        </w:tc>
        <w:tc>
          <w:tcPr>
            <w:tcW w:w="2879" w:type="dxa"/>
            <w:gridSpan w:val="2"/>
          </w:tcPr>
          <w:p w14:paraId="1E796CF3" w14:textId="77777777" w:rsidR="00766C26" w:rsidRPr="003B13DF" w:rsidRDefault="00766C26" w:rsidP="00DC024B">
            <w:pPr>
              <w:keepNext/>
              <w:keepLines/>
              <w:rPr>
                <w:b/>
                <w:bCs/>
                <w:szCs w:val="22"/>
                <w:lang w:val="cs-CZ"/>
              </w:rPr>
            </w:pPr>
            <w:r w:rsidRPr="003B13DF">
              <w:rPr>
                <w:b/>
                <w:bCs/>
                <w:szCs w:val="22"/>
                <w:lang w:val="cs-CZ"/>
              </w:rPr>
              <w:t>Placebo</w:t>
            </w:r>
            <w:r w:rsidRPr="003B13DF">
              <w:rPr>
                <w:b/>
                <w:bCs/>
                <w:szCs w:val="22"/>
                <w:lang w:val="cs-CZ"/>
              </w:rPr>
              <w:br/>
              <w:t>6 nebo 12 měsíců</w:t>
            </w:r>
          </w:p>
          <w:p w14:paraId="3355697D" w14:textId="77777777" w:rsidR="00766C26" w:rsidRPr="003B13DF" w:rsidRDefault="00766C26" w:rsidP="00DC024B">
            <w:pPr>
              <w:keepNext/>
              <w:keepLines/>
              <w:rPr>
                <w:b/>
                <w:bCs/>
                <w:szCs w:val="22"/>
                <w:lang w:val="cs-CZ"/>
              </w:rPr>
            </w:pPr>
            <w:r w:rsidRPr="003B13DF">
              <w:rPr>
                <w:b/>
                <w:bCs/>
                <w:szCs w:val="22"/>
                <w:lang w:val="cs-CZ"/>
              </w:rPr>
              <w:t>N = 594</w:t>
            </w:r>
          </w:p>
        </w:tc>
      </w:tr>
      <w:tr w:rsidR="00766C26" w:rsidRPr="00A64E70" w14:paraId="65A114EC" w14:textId="77777777" w:rsidTr="00766C26">
        <w:tc>
          <w:tcPr>
            <w:tcW w:w="3358" w:type="dxa"/>
          </w:tcPr>
          <w:p w14:paraId="58DD5F72" w14:textId="77777777" w:rsidR="00766C26" w:rsidRPr="00A64E70" w:rsidRDefault="00766C26" w:rsidP="00DC024B">
            <w:pPr>
              <w:keepNext/>
              <w:keepLines/>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3FA38F07" w14:textId="77777777" w:rsidR="00766C26" w:rsidRPr="00A64E70" w:rsidRDefault="00766C26" w:rsidP="00DC024B">
            <w:pPr>
              <w:keepNext/>
              <w:keepLines/>
              <w:rPr>
                <w:szCs w:val="22"/>
                <w:lang w:val="cs-CZ"/>
              </w:rPr>
            </w:pPr>
            <w:r w:rsidRPr="00A64E70">
              <w:rPr>
                <w:szCs w:val="22"/>
                <w:lang w:val="cs-CZ"/>
              </w:rPr>
              <w:t>8</w:t>
            </w:r>
            <w:r w:rsidRPr="00A64E70">
              <w:rPr>
                <w:szCs w:val="22"/>
                <w:lang w:val="cs-CZ"/>
              </w:rPr>
              <w:br/>
              <w:t>(1,3</w:t>
            </w:r>
            <w:r w:rsidR="007A301D">
              <w:rPr>
                <w:szCs w:val="22"/>
                <w:lang w:val="cs-CZ"/>
              </w:rPr>
              <w:t> </w:t>
            </w:r>
            <w:r w:rsidRPr="00A64E70">
              <w:rPr>
                <w:szCs w:val="22"/>
                <w:lang w:val="cs-CZ"/>
              </w:rPr>
              <w:t>%)</w:t>
            </w:r>
          </w:p>
        </w:tc>
        <w:tc>
          <w:tcPr>
            <w:tcW w:w="2879" w:type="dxa"/>
            <w:gridSpan w:val="2"/>
          </w:tcPr>
          <w:p w14:paraId="00B2C7A1" w14:textId="77777777" w:rsidR="00766C26" w:rsidRPr="00A64E70" w:rsidRDefault="00766C26" w:rsidP="00DC024B">
            <w:pPr>
              <w:keepNext/>
              <w:keepLines/>
              <w:rPr>
                <w:szCs w:val="22"/>
                <w:lang w:val="cs-CZ"/>
              </w:rPr>
            </w:pPr>
            <w:r w:rsidRPr="00A64E70">
              <w:rPr>
                <w:szCs w:val="22"/>
                <w:lang w:val="cs-CZ"/>
              </w:rPr>
              <w:t>42</w:t>
            </w:r>
            <w:r w:rsidRPr="00A64E70">
              <w:rPr>
                <w:szCs w:val="22"/>
                <w:lang w:val="cs-CZ"/>
              </w:rPr>
              <w:br/>
              <w:t>(7,1</w:t>
            </w:r>
            <w:r w:rsidR="007A301D">
              <w:rPr>
                <w:szCs w:val="22"/>
                <w:lang w:val="cs-CZ"/>
              </w:rPr>
              <w:t> </w:t>
            </w:r>
            <w:r w:rsidRPr="00A64E70">
              <w:rPr>
                <w:szCs w:val="22"/>
                <w:lang w:val="cs-CZ"/>
              </w:rPr>
              <w:t>%)</w:t>
            </w:r>
          </w:p>
        </w:tc>
      </w:tr>
      <w:tr w:rsidR="00766C26" w:rsidRPr="00A64E70" w14:paraId="5E98852D" w14:textId="77777777" w:rsidTr="00766C26">
        <w:tc>
          <w:tcPr>
            <w:tcW w:w="3358" w:type="dxa"/>
          </w:tcPr>
          <w:p w14:paraId="6FAC8CBB" w14:textId="77777777" w:rsidR="00766C26" w:rsidRPr="00A64E70" w:rsidRDefault="00766C26" w:rsidP="00B86655">
            <w:pPr>
              <w:keepNext/>
              <w:keepLines/>
              <w:rPr>
                <w:szCs w:val="22"/>
                <w:lang w:val="cs-CZ"/>
              </w:rPr>
            </w:pPr>
            <w:r w:rsidRPr="00A64E70">
              <w:rPr>
                <w:szCs w:val="22"/>
                <w:lang w:val="cs-CZ"/>
              </w:rPr>
              <w:t>Symptomatická recidivující plicní embolie</w:t>
            </w:r>
          </w:p>
        </w:tc>
        <w:tc>
          <w:tcPr>
            <w:tcW w:w="3118" w:type="dxa"/>
          </w:tcPr>
          <w:p w14:paraId="499FD5EC" w14:textId="77777777" w:rsidR="00766C26" w:rsidRPr="00A64E70" w:rsidRDefault="00766C26" w:rsidP="00DC024B">
            <w:pPr>
              <w:keepNext/>
              <w:keepLines/>
              <w:rPr>
                <w:szCs w:val="22"/>
                <w:lang w:val="cs-CZ"/>
              </w:rPr>
            </w:pPr>
            <w:r w:rsidRPr="00A64E70">
              <w:rPr>
                <w:szCs w:val="22"/>
                <w:lang w:val="cs-CZ"/>
              </w:rPr>
              <w:t>2</w:t>
            </w:r>
            <w:r w:rsidRPr="00A64E70">
              <w:rPr>
                <w:szCs w:val="22"/>
                <w:lang w:val="cs-CZ"/>
              </w:rPr>
              <w:br/>
              <w:t>(0,3</w:t>
            </w:r>
            <w:r w:rsidR="007A301D">
              <w:rPr>
                <w:szCs w:val="22"/>
                <w:lang w:val="cs-CZ"/>
              </w:rPr>
              <w:t> </w:t>
            </w:r>
            <w:r w:rsidRPr="00A64E70">
              <w:rPr>
                <w:szCs w:val="22"/>
                <w:lang w:val="cs-CZ"/>
              </w:rPr>
              <w:t>%)</w:t>
            </w:r>
          </w:p>
        </w:tc>
        <w:tc>
          <w:tcPr>
            <w:tcW w:w="2879" w:type="dxa"/>
            <w:gridSpan w:val="2"/>
          </w:tcPr>
          <w:p w14:paraId="13DE9F78" w14:textId="77777777" w:rsidR="00766C26" w:rsidRPr="00A64E70" w:rsidRDefault="00766C26" w:rsidP="00DC024B">
            <w:pPr>
              <w:keepNext/>
              <w:keepLines/>
              <w:rPr>
                <w:szCs w:val="22"/>
                <w:lang w:val="cs-CZ"/>
              </w:rPr>
            </w:pPr>
            <w:r w:rsidRPr="00A64E70">
              <w:rPr>
                <w:szCs w:val="22"/>
                <w:lang w:val="cs-CZ"/>
              </w:rPr>
              <w:t>13</w:t>
            </w:r>
            <w:r w:rsidRPr="00A64E70">
              <w:rPr>
                <w:szCs w:val="22"/>
                <w:lang w:val="cs-CZ"/>
              </w:rPr>
              <w:br/>
              <w:t>(2,2</w:t>
            </w:r>
            <w:r w:rsidR="007A301D">
              <w:rPr>
                <w:szCs w:val="22"/>
                <w:lang w:val="cs-CZ"/>
              </w:rPr>
              <w:t> </w:t>
            </w:r>
            <w:r w:rsidRPr="00A64E70">
              <w:rPr>
                <w:szCs w:val="22"/>
                <w:lang w:val="cs-CZ"/>
              </w:rPr>
              <w:t>%)</w:t>
            </w:r>
          </w:p>
        </w:tc>
      </w:tr>
      <w:tr w:rsidR="00766C26" w:rsidRPr="00A64E70" w14:paraId="46253490" w14:textId="77777777" w:rsidTr="00766C26">
        <w:tc>
          <w:tcPr>
            <w:tcW w:w="3358" w:type="dxa"/>
          </w:tcPr>
          <w:p w14:paraId="1C39ED3C" w14:textId="77777777" w:rsidR="00766C26" w:rsidRPr="00A64E70" w:rsidRDefault="00766C26" w:rsidP="00B86655">
            <w:pPr>
              <w:keepNext/>
              <w:keepLines/>
              <w:rPr>
                <w:szCs w:val="22"/>
                <w:lang w:val="cs-CZ"/>
              </w:rPr>
            </w:pPr>
            <w:r w:rsidRPr="00A64E70">
              <w:rPr>
                <w:szCs w:val="22"/>
                <w:lang w:val="cs-CZ"/>
              </w:rPr>
              <w:t>Symptomatická recidivující hluboká žilní trombóza</w:t>
            </w:r>
          </w:p>
        </w:tc>
        <w:tc>
          <w:tcPr>
            <w:tcW w:w="3118" w:type="dxa"/>
          </w:tcPr>
          <w:p w14:paraId="754EE11F" w14:textId="77777777" w:rsidR="00766C26" w:rsidRPr="00A64E70" w:rsidRDefault="00766C26" w:rsidP="00DC024B">
            <w:pPr>
              <w:keepNext/>
              <w:keepLines/>
              <w:rPr>
                <w:szCs w:val="22"/>
                <w:lang w:val="cs-CZ"/>
              </w:rPr>
            </w:pPr>
            <w:r w:rsidRPr="00A64E70">
              <w:rPr>
                <w:szCs w:val="22"/>
                <w:lang w:val="cs-CZ"/>
              </w:rPr>
              <w:t>5</w:t>
            </w:r>
            <w:r w:rsidRPr="00A64E70">
              <w:rPr>
                <w:szCs w:val="22"/>
                <w:lang w:val="cs-CZ"/>
              </w:rPr>
              <w:br/>
              <w:t>(0,8</w:t>
            </w:r>
            <w:r w:rsidR="007A301D">
              <w:rPr>
                <w:szCs w:val="22"/>
                <w:lang w:val="cs-CZ"/>
              </w:rPr>
              <w:t> </w:t>
            </w:r>
            <w:r w:rsidRPr="00A64E70">
              <w:rPr>
                <w:szCs w:val="22"/>
                <w:lang w:val="cs-CZ"/>
              </w:rPr>
              <w:t>%)</w:t>
            </w:r>
          </w:p>
        </w:tc>
        <w:tc>
          <w:tcPr>
            <w:tcW w:w="2879" w:type="dxa"/>
            <w:gridSpan w:val="2"/>
          </w:tcPr>
          <w:p w14:paraId="6E1F69A8" w14:textId="77777777" w:rsidR="00766C26" w:rsidRPr="00A64E70" w:rsidRDefault="00766C26" w:rsidP="00DC024B">
            <w:pPr>
              <w:keepNext/>
              <w:keepLines/>
              <w:rPr>
                <w:szCs w:val="22"/>
                <w:lang w:val="cs-CZ"/>
              </w:rPr>
            </w:pPr>
            <w:r w:rsidRPr="00A64E70">
              <w:rPr>
                <w:szCs w:val="22"/>
                <w:lang w:val="cs-CZ"/>
              </w:rPr>
              <w:t>31</w:t>
            </w:r>
            <w:r w:rsidRPr="00A64E70">
              <w:rPr>
                <w:szCs w:val="22"/>
                <w:lang w:val="cs-CZ"/>
              </w:rPr>
              <w:br/>
              <w:t>(5,2</w:t>
            </w:r>
            <w:r w:rsidR="007A301D">
              <w:rPr>
                <w:szCs w:val="22"/>
                <w:lang w:val="cs-CZ"/>
              </w:rPr>
              <w:t> </w:t>
            </w:r>
            <w:r w:rsidRPr="00A64E70">
              <w:rPr>
                <w:szCs w:val="22"/>
                <w:lang w:val="cs-CZ"/>
              </w:rPr>
              <w:t>%)</w:t>
            </w:r>
          </w:p>
        </w:tc>
      </w:tr>
      <w:tr w:rsidR="00766C26" w:rsidRPr="00A64E70" w14:paraId="45C1D5D9" w14:textId="77777777" w:rsidTr="00766C26">
        <w:tc>
          <w:tcPr>
            <w:tcW w:w="3358" w:type="dxa"/>
          </w:tcPr>
          <w:p w14:paraId="1C5E4CC2" w14:textId="77777777" w:rsidR="00766C26" w:rsidRPr="00A64E70" w:rsidRDefault="00766C26" w:rsidP="00B86655">
            <w:pPr>
              <w:keepNext/>
              <w:keepLines/>
              <w:rPr>
                <w:szCs w:val="22"/>
                <w:lang w:val="cs-CZ"/>
              </w:rPr>
            </w:pPr>
            <w:r w:rsidRPr="00A64E70">
              <w:rPr>
                <w:szCs w:val="22"/>
                <w:lang w:val="cs-CZ"/>
              </w:rPr>
              <w:t>Fatální plicní embolie/úmrtí, kde plicní embolie nemůže být vyloučena</w:t>
            </w:r>
          </w:p>
        </w:tc>
        <w:tc>
          <w:tcPr>
            <w:tcW w:w="3118" w:type="dxa"/>
          </w:tcPr>
          <w:p w14:paraId="68B37D26" w14:textId="77777777" w:rsidR="00766C26" w:rsidRPr="00A64E70" w:rsidRDefault="00766C26" w:rsidP="00DC024B">
            <w:pPr>
              <w:keepNext/>
              <w:keepLines/>
              <w:rPr>
                <w:szCs w:val="22"/>
                <w:lang w:val="cs-CZ"/>
              </w:rPr>
            </w:pPr>
            <w:r w:rsidRPr="00A64E70">
              <w:rPr>
                <w:szCs w:val="22"/>
                <w:lang w:val="cs-CZ"/>
              </w:rPr>
              <w:t>1</w:t>
            </w:r>
          </w:p>
          <w:p w14:paraId="48D5105E" w14:textId="77777777" w:rsidR="00766C26" w:rsidRPr="00A64E70" w:rsidRDefault="00766C26" w:rsidP="00DC024B">
            <w:pPr>
              <w:keepNext/>
              <w:keepLines/>
              <w:rPr>
                <w:szCs w:val="22"/>
                <w:lang w:val="cs-CZ"/>
              </w:rPr>
            </w:pPr>
            <w:r w:rsidRPr="00A64E70">
              <w:rPr>
                <w:szCs w:val="22"/>
                <w:lang w:val="cs-CZ"/>
              </w:rPr>
              <w:t>(0,2</w:t>
            </w:r>
            <w:r w:rsidR="007A301D">
              <w:rPr>
                <w:szCs w:val="22"/>
                <w:lang w:val="cs-CZ"/>
              </w:rPr>
              <w:t> </w:t>
            </w:r>
            <w:r w:rsidRPr="00A64E70">
              <w:rPr>
                <w:szCs w:val="22"/>
                <w:lang w:val="cs-CZ"/>
              </w:rPr>
              <w:t>%)</w:t>
            </w:r>
          </w:p>
        </w:tc>
        <w:tc>
          <w:tcPr>
            <w:tcW w:w="2879" w:type="dxa"/>
            <w:gridSpan w:val="2"/>
          </w:tcPr>
          <w:p w14:paraId="30E1BFC4" w14:textId="77777777" w:rsidR="00766C26" w:rsidRPr="00A64E70" w:rsidRDefault="00766C26" w:rsidP="00DC024B">
            <w:pPr>
              <w:keepNext/>
              <w:keepLines/>
              <w:rPr>
                <w:szCs w:val="22"/>
                <w:lang w:val="cs-CZ"/>
              </w:rPr>
            </w:pPr>
            <w:r w:rsidRPr="00A64E70">
              <w:rPr>
                <w:szCs w:val="22"/>
                <w:lang w:val="cs-CZ"/>
              </w:rPr>
              <w:t>1</w:t>
            </w:r>
          </w:p>
          <w:p w14:paraId="5F867EF8" w14:textId="77777777" w:rsidR="00766C26" w:rsidRPr="00A64E70" w:rsidRDefault="00766C26" w:rsidP="00DC024B">
            <w:pPr>
              <w:keepNext/>
              <w:keepLines/>
              <w:rPr>
                <w:szCs w:val="22"/>
                <w:lang w:val="cs-CZ"/>
              </w:rPr>
            </w:pPr>
            <w:r w:rsidRPr="00A64E70">
              <w:rPr>
                <w:szCs w:val="22"/>
                <w:lang w:val="cs-CZ"/>
              </w:rPr>
              <w:t>(0,2</w:t>
            </w:r>
            <w:r w:rsidR="007A301D">
              <w:rPr>
                <w:szCs w:val="22"/>
                <w:lang w:val="cs-CZ"/>
              </w:rPr>
              <w:t> </w:t>
            </w:r>
            <w:r w:rsidRPr="00A64E70">
              <w:rPr>
                <w:szCs w:val="22"/>
                <w:lang w:val="cs-CZ"/>
              </w:rPr>
              <w:t>%)</w:t>
            </w:r>
          </w:p>
        </w:tc>
      </w:tr>
      <w:tr w:rsidR="00766C26" w:rsidRPr="00A64E70" w14:paraId="470F1790" w14:textId="77777777" w:rsidTr="00766C26">
        <w:tc>
          <w:tcPr>
            <w:tcW w:w="3358" w:type="dxa"/>
          </w:tcPr>
          <w:p w14:paraId="3835B2EF" w14:textId="77777777" w:rsidR="00766C26" w:rsidRPr="00A64E70" w:rsidRDefault="00766C26" w:rsidP="00DC024B">
            <w:pPr>
              <w:keepNext/>
              <w:keepLines/>
              <w:ind w:left="252" w:hanging="252"/>
              <w:rPr>
                <w:szCs w:val="22"/>
                <w:lang w:val="cs-CZ"/>
              </w:rPr>
            </w:pPr>
            <w:r w:rsidRPr="00A64E70">
              <w:rPr>
                <w:szCs w:val="22"/>
                <w:lang w:val="cs-CZ"/>
              </w:rPr>
              <w:t>Závažné krvácivé příhody</w:t>
            </w:r>
          </w:p>
        </w:tc>
        <w:tc>
          <w:tcPr>
            <w:tcW w:w="3118" w:type="dxa"/>
          </w:tcPr>
          <w:p w14:paraId="7F1E5123" w14:textId="77777777" w:rsidR="00766C26" w:rsidRPr="00A64E70" w:rsidRDefault="00766C26" w:rsidP="00DC024B">
            <w:pPr>
              <w:keepNext/>
              <w:keepLines/>
              <w:rPr>
                <w:szCs w:val="22"/>
                <w:lang w:val="cs-CZ"/>
              </w:rPr>
            </w:pPr>
            <w:r w:rsidRPr="00A64E70">
              <w:rPr>
                <w:szCs w:val="22"/>
                <w:lang w:val="cs-CZ"/>
              </w:rPr>
              <w:t>4</w:t>
            </w:r>
            <w:r w:rsidRPr="00A64E70">
              <w:rPr>
                <w:szCs w:val="22"/>
                <w:lang w:val="cs-CZ"/>
              </w:rPr>
              <w:br/>
              <w:t>(0,7</w:t>
            </w:r>
            <w:r w:rsidR="007A301D">
              <w:rPr>
                <w:szCs w:val="22"/>
                <w:lang w:val="cs-CZ"/>
              </w:rPr>
              <w:t> </w:t>
            </w:r>
            <w:r w:rsidRPr="00A64E70">
              <w:rPr>
                <w:szCs w:val="22"/>
                <w:lang w:val="cs-CZ"/>
              </w:rPr>
              <w:t>%)</w:t>
            </w:r>
          </w:p>
        </w:tc>
        <w:tc>
          <w:tcPr>
            <w:tcW w:w="2879" w:type="dxa"/>
            <w:gridSpan w:val="2"/>
          </w:tcPr>
          <w:p w14:paraId="491BB582" w14:textId="77777777" w:rsidR="00766C26" w:rsidRPr="00A64E70" w:rsidRDefault="00766C26" w:rsidP="00DC024B">
            <w:pPr>
              <w:keepNext/>
              <w:keepLines/>
              <w:rPr>
                <w:szCs w:val="22"/>
                <w:lang w:val="cs-CZ"/>
              </w:rPr>
            </w:pPr>
            <w:r w:rsidRPr="00A64E70">
              <w:rPr>
                <w:szCs w:val="22"/>
                <w:lang w:val="cs-CZ"/>
              </w:rPr>
              <w:t>0</w:t>
            </w:r>
            <w:r w:rsidRPr="00A64E70">
              <w:rPr>
                <w:szCs w:val="22"/>
                <w:lang w:val="cs-CZ"/>
              </w:rPr>
              <w:br/>
              <w:t>(0,0</w:t>
            </w:r>
            <w:r w:rsidR="007A301D">
              <w:rPr>
                <w:szCs w:val="22"/>
                <w:lang w:val="cs-CZ"/>
              </w:rPr>
              <w:t> </w:t>
            </w:r>
            <w:r w:rsidRPr="00A64E70">
              <w:rPr>
                <w:szCs w:val="22"/>
                <w:lang w:val="cs-CZ"/>
              </w:rPr>
              <w:t>%)</w:t>
            </w:r>
          </w:p>
        </w:tc>
      </w:tr>
      <w:tr w:rsidR="00766C26" w:rsidRPr="00A64E70" w14:paraId="1CB6FCF6" w14:textId="77777777" w:rsidTr="00766C26">
        <w:tc>
          <w:tcPr>
            <w:tcW w:w="3358" w:type="dxa"/>
          </w:tcPr>
          <w:p w14:paraId="2907D943" w14:textId="77777777" w:rsidR="00766C26" w:rsidRPr="00A64E70" w:rsidRDefault="00766C26" w:rsidP="003343FF">
            <w:pPr>
              <w:rPr>
                <w:szCs w:val="22"/>
                <w:lang w:val="cs-CZ"/>
              </w:rPr>
            </w:pPr>
            <w:r w:rsidRPr="00A64E70">
              <w:rPr>
                <w:szCs w:val="22"/>
                <w:lang w:val="cs-CZ"/>
              </w:rPr>
              <w:t>Klinicky významné méně závažné krvácení</w:t>
            </w:r>
          </w:p>
        </w:tc>
        <w:tc>
          <w:tcPr>
            <w:tcW w:w="3118" w:type="dxa"/>
          </w:tcPr>
          <w:p w14:paraId="2D26B309" w14:textId="77777777" w:rsidR="00766C26" w:rsidRPr="00A64E70" w:rsidRDefault="00766C26" w:rsidP="003343FF">
            <w:pPr>
              <w:rPr>
                <w:szCs w:val="22"/>
                <w:lang w:val="cs-CZ"/>
              </w:rPr>
            </w:pPr>
            <w:r w:rsidRPr="00A64E70">
              <w:rPr>
                <w:szCs w:val="22"/>
                <w:lang w:val="cs-CZ"/>
              </w:rPr>
              <w:t>32</w:t>
            </w:r>
            <w:r w:rsidRPr="00A64E70">
              <w:rPr>
                <w:szCs w:val="22"/>
                <w:lang w:val="cs-CZ"/>
              </w:rPr>
              <w:br/>
              <w:t>(5,4</w:t>
            </w:r>
            <w:r w:rsidR="007A301D">
              <w:rPr>
                <w:szCs w:val="22"/>
                <w:lang w:val="cs-CZ"/>
              </w:rPr>
              <w:t> </w:t>
            </w:r>
            <w:r w:rsidRPr="00A64E70">
              <w:rPr>
                <w:szCs w:val="22"/>
                <w:lang w:val="cs-CZ"/>
              </w:rPr>
              <w:t>%)</w:t>
            </w:r>
          </w:p>
        </w:tc>
        <w:tc>
          <w:tcPr>
            <w:tcW w:w="2879" w:type="dxa"/>
            <w:gridSpan w:val="2"/>
          </w:tcPr>
          <w:p w14:paraId="40AF35FD" w14:textId="77777777" w:rsidR="00766C26" w:rsidRPr="00A64E70" w:rsidRDefault="00766C26" w:rsidP="003343FF">
            <w:pPr>
              <w:rPr>
                <w:szCs w:val="22"/>
                <w:lang w:val="cs-CZ"/>
              </w:rPr>
            </w:pPr>
            <w:r w:rsidRPr="00A64E70">
              <w:rPr>
                <w:szCs w:val="22"/>
                <w:lang w:val="cs-CZ"/>
              </w:rPr>
              <w:t>7</w:t>
            </w:r>
            <w:r w:rsidRPr="00A64E70">
              <w:rPr>
                <w:szCs w:val="22"/>
                <w:lang w:val="cs-CZ"/>
              </w:rPr>
              <w:br/>
              <w:t>(1,2</w:t>
            </w:r>
            <w:r w:rsidR="007A301D">
              <w:rPr>
                <w:szCs w:val="22"/>
                <w:lang w:val="cs-CZ"/>
              </w:rPr>
              <w:t> </w:t>
            </w:r>
            <w:r w:rsidRPr="00A64E70">
              <w:rPr>
                <w:szCs w:val="22"/>
                <w:lang w:val="cs-CZ"/>
              </w:rPr>
              <w:t>%)</w:t>
            </w:r>
          </w:p>
        </w:tc>
      </w:tr>
      <w:tr w:rsidR="00766C26" w:rsidRPr="00A64E70" w14:paraId="74B5BE42" w14:textId="77777777" w:rsidTr="00766C26">
        <w:trPr>
          <w:gridAfter w:val="1"/>
          <w:wAfter w:w="180" w:type="dxa"/>
        </w:trPr>
        <w:tc>
          <w:tcPr>
            <w:tcW w:w="9180" w:type="dxa"/>
            <w:gridSpan w:val="3"/>
            <w:tcBorders>
              <w:top w:val="nil"/>
              <w:left w:val="nil"/>
              <w:bottom w:val="nil"/>
              <w:right w:val="nil"/>
            </w:tcBorders>
          </w:tcPr>
          <w:p w14:paraId="331318DF" w14:textId="77777777" w:rsidR="00766C26" w:rsidRPr="00A64E70" w:rsidRDefault="00766C26" w:rsidP="003343FF">
            <w:pPr>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20 mg jednou denně</w:t>
            </w:r>
          </w:p>
          <w:p w14:paraId="7EAE02FE" w14:textId="26E9491B" w:rsidR="00766C26" w:rsidRPr="00A64E70" w:rsidRDefault="00766C26" w:rsidP="003343FF">
            <w:pPr>
              <w:pStyle w:val="Default"/>
              <w:widowControl/>
              <w:tabs>
                <w:tab w:val="left" w:pos="567"/>
              </w:tabs>
              <w:spacing w:line="260" w:lineRule="exact"/>
              <w:rPr>
                <w:noProof/>
                <w:sz w:val="22"/>
                <w:szCs w:val="22"/>
              </w:rPr>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(superiorita), poměr rizik: 0,185 (0,087</w:t>
            </w:r>
            <w:r w:rsidRPr="00A64E70">
              <w:rPr>
                <w:sz w:val="22"/>
                <w:szCs w:val="22"/>
              </w:rPr>
              <w:noBreakHyphen/>
              <w:t>0,393)</w:t>
            </w:r>
          </w:p>
        </w:tc>
      </w:tr>
    </w:tbl>
    <w:p w14:paraId="7B50F112" w14:textId="77777777" w:rsidR="00766C26" w:rsidRPr="00A64E70" w:rsidRDefault="00766C26" w:rsidP="003343FF">
      <w:pPr>
        <w:pStyle w:val="Default"/>
        <w:widowControl/>
        <w:rPr>
          <w:noProof/>
          <w:sz w:val="22"/>
          <w:szCs w:val="22"/>
        </w:rPr>
      </w:pPr>
    </w:p>
    <w:p w14:paraId="6B3D2C8F" w14:textId="3903FB9D" w:rsidR="00797D5C" w:rsidRPr="00A64E70" w:rsidRDefault="00797D5C" w:rsidP="003343FF">
      <w:pPr>
        <w:tabs>
          <w:tab w:val="clear" w:pos="567"/>
        </w:tabs>
        <w:autoSpaceDE w:val="0"/>
        <w:autoSpaceDN w:val="0"/>
        <w:spacing w:line="240" w:lineRule="auto"/>
        <w:rPr>
          <w:rFonts w:eastAsia="PMingLiU"/>
          <w:szCs w:val="24"/>
          <w:lang w:val="cs-CZ" w:eastAsia="zh-TW"/>
        </w:rPr>
      </w:pPr>
      <w:r w:rsidRPr="00A64E70">
        <w:rPr>
          <w:rFonts w:eastAsia="PMingLiU"/>
          <w:szCs w:val="24"/>
          <w:lang w:val="cs-CZ" w:eastAsia="zh-TW"/>
        </w:rPr>
        <w:t xml:space="preserve">Ve studii Einstein </w:t>
      </w:r>
      <w:proofErr w:type="spellStart"/>
      <w:r w:rsidRPr="00A64E70">
        <w:rPr>
          <w:rFonts w:eastAsia="PMingLiU"/>
          <w:szCs w:val="24"/>
          <w:lang w:val="cs-CZ" w:eastAsia="zh-TW"/>
        </w:rPr>
        <w:t>Choice</w:t>
      </w:r>
      <w:proofErr w:type="spellEnd"/>
      <w:r w:rsidRPr="00A64E70">
        <w:rPr>
          <w:rFonts w:eastAsia="PMingLiU"/>
          <w:szCs w:val="24"/>
          <w:lang w:val="cs-CZ" w:eastAsia="zh-TW"/>
        </w:rPr>
        <w:t xml:space="preserve"> (viz tabulka 10) byl v</w:t>
      </w:r>
      <w:r w:rsidR="00785513">
        <w:rPr>
          <w:rFonts w:eastAsia="PMingLiU"/>
          <w:szCs w:val="24"/>
          <w:lang w:val="cs-CZ" w:eastAsia="zh-TW"/>
        </w:rPr>
        <w:t> </w:t>
      </w:r>
      <w:r w:rsidRPr="00A64E70">
        <w:rPr>
          <w:rFonts w:eastAsia="PMingLiU"/>
          <w:szCs w:val="24"/>
          <w:lang w:val="cs-CZ" w:eastAsia="zh-TW"/>
        </w:rPr>
        <w:t xml:space="preserve">primárním parametru účinnosti jak </w:t>
      </w:r>
      <w:r w:rsidR="000966DA">
        <w:rPr>
          <w:szCs w:val="22"/>
          <w:lang w:val="cs-CZ"/>
        </w:rPr>
        <w:t>rivaroxaban</w:t>
      </w:r>
      <w:r w:rsidRPr="00A64E70">
        <w:rPr>
          <w:rFonts w:eastAsia="PMingLiU"/>
          <w:szCs w:val="24"/>
          <w:lang w:val="cs-CZ" w:eastAsia="zh-TW"/>
        </w:rPr>
        <w:t xml:space="preserve">20 mg, tak </w:t>
      </w:r>
      <w:proofErr w:type="spellStart"/>
      <w:r w:rsidR="00E13C36">
        <w:rPr>
          <w:szCs w:val="22"/>
          <w:lang w:val="cs-CZ"/>
        </w:rPr>
        <w:t>rivaroxaban</w:t>
      </w:r>
      <w:proofErr w:type="spellEnd"/>
      <w:r w:rsidRPr="00A64E70">
        <w:rPr>
          <w:rFonts w:eastAsia="PMingLiU"/>
          <w:szCs w:val="24"/>
          <w:lang w:val="cs-CZ" w:eastAsia="zh-TW"/>
        </w:rPr>
        <w:t xml:space="preserve"> 10 mg lepší než kyselina acetylsalicylová v</w:t>
      </w:r>
      <w:r w:rsidR="00785513">
        <w:rPr>
          <w:rFonts w:eastAsia="PMingLiU"/>
          <w:szCs w:val="24"/>
          <w:lang w:val="cs-CZ" w:eastAsia="zh-TW"/>
        </w:rPr>
        <w:t> </w:t>
      </w:r>
      <w:r w:rsidRPr="00A64E70">
        <w:rPr>
          <w:rFonts w:eastAsia="PMingLiU"/>
          <w:szCs w:val="24"/>
          <w:lang w:val="cs-CZ" w:eastAsia="zh-TW"/>
        </w:rPr>
        <w:t xml:space="preserve">dávce 100 mg. Hlavní bezpečnostní parametr (závažné krvácivé příhody) byl podobný u pacientů </w:t>
      </w:r>
      <w:r w:rsidRPr="00930EDD">
        <w:rPr>
          <w:rFonts w:eastAsia="PMingLiU"/>
          <w:szCs w:val="24"/>
          <w:lang w:val="cs-CZ" w:eastAsia="zh-TW"/>
        </w:rPr>
        <w:t>léčených</w:t>
      </w:r>
      <w:r w:rsidRPr="00A64E70">
        <w:rPr>
          <w:rFonts w:eastAsia="PMingLiU"/>
          <w:szCs w:val="24"/>
          <w:lang w:val="cs-CZ" w:eastAsia="zh-TW"/>
        </w:rPr>
        <w:t xml:space="preserve"> </w:t>
      </w:r>
      <w:proofErr w:type="spellStart"/>
      <w:r w:rsidR="00850C80">
        <w:rPr>
          <w:rFonts w:eastAsia="PMingLiU"/>
          <w:szCs w:val="24"/>
          <w:lang w:val="cs-CZ" w:eastAsia="zh-TW"/>
        </w:rPr>
        <w:t>rivaroxabanem</w:t>
      </w:r>
      <w:proofErr w:type="spellEnd"/>
      <w:r w:rsidRPr="00A64E70">
        <w:rPr>
          <w:rFonts w:eastAsia="PMingLiU"/>
          <w:szCs w:val="24"/>
          <w:lang w:val="cs-CZ" w:eastAsia="zh-TW"/>
        </w:rPr>
        <w:t xml:space="preserve"> 20 mg a 10</w:t>
      </w:r>
      <w:r w:rsidR="00BA0D6D" w:rsidRPr="00A64E70">
        <w:rPr>
          <w:rFonts w:eastAsia="PMingLiU"/>
          <w:szCs w:val="24"/>
          <w:lang w:val="cs-CZ" w:eastAsia="zh-TW"/>
        </w:rPr>
        <w:t> </w:t>
      </w:r>
      <w:r w:rsidRPr="00A64E70">
        <w:rPr>
          <w:rFonts w:eastAsia="PMingLiU"/>
          <w:szCs w:val="24"/>
          <w:lang w:val="cs-CZ" w:eastAsia="zh-TW"/>
        </w:rPr>
        <w:t>mg jednou denně ve srovnání s</w:t>
      </w:r>
      <w:r w:rsidR="00785513">
        <w:rPr>
          <w:rFonts w:eastAsia="PMingLiU"/>
          <w:szCs w:val="24"/>
          <w:lang w:val="cs-CZ" w:eastAsia="zh-TW"/>
        </w:rPr>
        <w:t> </w:t>
      </w:r>
      <w:r w:rsidRPr="00A64E70">
        <w:rPr>
          <w:rFonts w:eastAsia="PMingLiU"/>
          <w:szCs w:val="24"/>
          <w:lang w:val="cs-CZ" w:eastAsia="zh-TW"/>
        </w:rPr>
        <w:t>kyselinou acetylsalicylovou v</w:t>
      </w:r>
      <w:r w:rsidR="00785513">
        <w:rPr>
          <w:rFonts w:eastAsia="PMingLiU"/>
          <w:szCs w:val="24"/>
          <w:lang w:val="cs-CZ" w:eastAsia="zh-TW"/>
        </w:rPr>
        <w:t> </w:t>
      </w:r>
      <w:r w:rsidRPr="00A64E70">
        <w:rPr>
          <w:rFonts w:eastAsia="PMingLiU"/>
          <w:szCs w:val="24"/>
          <w:lang w:val="cs-CZ" w:eastAsia="zh-TW"/>
        </w:rPr>
        <w:t>dávce 100 </w:t>
      </w:r>
      <w:r w:rsidR="006A0D60" w:rsidRPr="00A64E70">
        <w:rPr>
          <w:rFonts w:eastAsia="PMingLiU"/>
          <w:szCs w:val="24"/>
          <w:lang w:val="cs-CZ" w:eastAsia="zh-TW"/>
        </w:rPr>
        <w:t>mg.</w:t>
      </w:r>
    </w:p>
    <w:p w14:paraId="24E34EE1" w14:textId="77777777" w:rsidR="00797D5C" w:rsidRPr="00A64E70" w:rsidRDefault="00797D5C" w:rsidP="003343FF">
      <w:pPr>
        <w:tabs>
          <w:tab w:val="clear" w:pos="567"/>
        </w:tabs>
        <w:autoSpaceDE w:val="0"/>
        <w:autoSpaceDN w:val="0"/>
        <w:spacing w:line="240" w:lineRule="auto"/>
        <w:rPr>
          <w:rFonts w:eastAsia="PMingLiU"/>
          <w:szCs w:val="24"/>
          <w:lang w:val="cs-CZ" w:eastAsia="zh-TW"/>
        </w:rPr>
      </w:pPr>
    </w:p>
    <w:tbl>
      <w:tblPr>
        <w:tblW w:w="0" w:type="auto"/>
        <w:tblInd w:w="108" w:type="dxa"/>
        <w:tblLook w:val="01E0" w:firstRow="1" w:lastRow="1" w:firstColumn="1" w:lastColumn="1" w:noHBand="0" w:noVBand="0"/>
      </w:tblPr>
      <w:tblGrid>
        <w:gridCol w:w="2769"/>
        <w:gridCol w:w="2188"/>
        <w:gridCol w:w="2072"/>
        <w:gridCol w:w="2150"/>
      </w:tblGrid>
      <w:tr w:rsidR="00797D5C" w:rsidRPr="006B5936" w14:paraId="5BBF002A" w14:textId="77777777" w:rsidTr="001D3B04">
        <w:tc>
          <w:tcPr>
            <w:tcW w:w="9179" w:type="dxa"/>
            <w:gridSpan w:val="4"/>
            <w:shd w:val="clear" w:color="auto" w:fill="auto"/>
          </w:tcPr>
          <w:p w14:paraId="3F55DAFD" w14:textId="77777777" w:rsidR="00797D5C" w:rsidRPr="00A64E70" w:rsidRDefault="00797D5C" w:rsidP="003343FF">
            <w:pPr>
              <w:tabs>
                <w:tab w:val="clear" w:pos="567"/>
              </w:tabs>
              <w:spacing w:before="120" w:after="120" w:line="240" w:lineRule="auto"/>
              <w:jc w:val="both"/>
              <w:rPr>
                <w:b/>
                <w:lang w:val="cs-CZ"/>
              </w:rPr>
            </w:pPr>
            <w:r w:rsidRPr="00A64E70">
              <w:rPr>
                <w:b/>
                <w:lang w:val="cs-CZ"/>
              </w:rPr>
              <w:t xml:space="preserve">Tabulka 10: Výsledky účinnosti a bezpečnosti ze studie fáze III Einstein </w:t>
            </w:r>
            <w:proofErr w:type="spellStart"/>
            <w:r w:rsidRPr="00A64E70">
              <w:rPr>
                <w:b/>
                <w:lang w:val="cs-CZ"/>
              </w:rPr>
              <w:t>Choice</w:t>
            </w:r>
            <w:proofErr w:type="spellEnd"/>
          </w:p>
        </w:tc>
      </w:tr>
      <w:tr w:rsidR="00797D5C" w:rsidRPr="006B5936" w14:paraId="28959489"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49762672" w14:textId="77777777" w:rsidR="00797D5C" w:rsidRPr="003B13DF" w:rsidRDefault="00797D5C" w:rsidP="003343FF">
            <w:pPr>
              <w:tabs>
                <w:tab w:val="clear" w:pos="567"/>
              </w:tabs>
              <w:spacing w:line="240" w:lineRule="auto"/>
              <w:ind w:left="34"/>
              <w:rPr>
                <w:b/>
                <w:bCs/>
                <w:lang w:val="cs-CZ"/>
              </w:rPr>
            </w:pPr>
            <w:r w:rsidRPr="003B13DF">
              <w:rPr>
                <w:b/>
                <w:bCs/>
                <w:lang w:val="cs-CZ"/>
              </w:rPr>
              <w:t>Populace studie</w:t>
            </w:r>
          </w:p>
        </w:tc>
        <w:tc>
          <w:tcPr>
            <w:tcW w:w="6410" w:type="dxa"/>
            <w:gridSpan w:val="3"/>
            <w:shd w:val="clear" w:color="auto" w:fill="auto"/>
          </w:tcPr>
          <w:p w14:paraId="54ADBF6D" w14:textId="68D89B90" w:rsidR="00797D5C" w:rsidRPr="003B13DF" w:rsidRDefault="009821BA" w:rsidP="003343FF">
            <w:pPr>
              <w:tabs>
                <w:tab w:val="clear" w:pos="567"/>
              </w:tabs>
              <w:spacing w:line="240" w:lineRule="auto"/>
              <w:rPr>
                <w:b/>
                <w:bCs/>
                <w:lang w:val="cs-CZ"/>
              </w:rPr>
            </w:pPr>
            <w:r w:rsidRPr="003B13DF">
              <w:rPr>
                <w:b/>
                <w:bCs/>
                <w:lang w:val="cs-CZ"/>
              </w:rPr>
              <w:t>P</w:t>
            </w:r>
            <w:r w:rsidR="00797D5C" w:rsidRPr="003B13DF">
              <w:rPr>
                <w:b/>
                <w:bCs/>
                <w:lang w:val="cs-CZ"/>
              </w:rPr>
              <w:t xml:space="preserve">okračování </w:t>
            </w:r>
            <w:r w:rsidR="00254CBF" w:rsidRPr="003B13DF">
              <w:rPr>
                <w:b/>
                <w:bCs/>
                <w:lang w:val="cs-CZ"/>
              </w:rPr>
              <w:t>v</w:t>
            </w:r>
            <w:r w:rsidR="00785513">
              <w:rPr>
                <w:b/>
                <w:bCs/>
                <w:lang w:val="cs-CZ"/>
              </w:rPr>
              <w:t> </w:t>
            </w:r>
            <w:r w:rsidR="00797D5C" w:rsidRPr="003B13DF">
              <w:rPr>
                <w:b/>
                <w:bCs/>
                <w:lang w:val="cs-CZ"/>
              </w:rPr>
              <w:t>prevenc</w:t>
            </w:r>
            <w:r w:rsidR="00254CBF" w:rsidRPr="003B13DF">
              <w:rPr>
                <w:b/>
                <w:bCs/>
                <w:lang w:val="cs-CZ"/>
              </w:rPr>
              <w:t>i</w:t>
            </w:r>
            <w:r w:rsidR="00797D5C" w:rsidRPr="003B13DF">
              <w:rPr>
                <w:b/>
                <w:bCs/>
                <w:lang w:val="cs-CZ"/>
              </w:rPr>
              <w:t xml:space="preserve"> recidivujícího </w:t>
            </w:r>
            <w:r w:rsidR="00AD56F9">
              <w:rPr>
                <w:b/>
                <w:bCs/>
                <w:lang w:val="cs-CZ"/>
              </w:rPr>
              <w:t>VTE</w:t>
            </w:r>
            <w:r w:rsidR="00797D5C" w:rsidRPr="003B13DF">
              <w:rPr>
                <w:b/>
                <w:bCs/>
                <w:lang w:val="cs-CZ"/>
              </w:rPr>
              <w:t xml:space="preserve"> u 3 396 pacientů</w:t>
            </w:r>
          </w:p>
        </w:tc>
      </w:tr>
      <w:tr w:rsidR="00797D5C" w:rsidRPr="006B5936" w14:paraId="4AC37F33"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0D7020BE" w14:textId="77777777" w:rsidR="00797D5C" w:rsidRPr="003B13DF" w:rsidRDefault="00797D5C" w:rsidP="003343FF">
            <w:pPr>
              <w:widowControl w:val="0"/>
              <w:tabs>
                <w:tab w:val="clear" w:pos="567"/>
              </w:tabs>
              <w:spacing w:before="60" w:after="60" w:line="240" w:lineRule="auto"/>
              <w:ind w:left="34"/>
              <w:rPr>
                <w:b/>
                <w:bCs/>
                <w:lang w:val="cs-CZ"/>
              </w:rPr>
            </w:pPr>
            <w:r w:rsidRPr="003B13DF">
              <w:rPr>
                <w:b/>
                <w:bCs/>
                <w:lang w:val="cs-CZ"/>
              </w:rPr>
              <w:t>Dávkování</w:t>
            </w:r>
          </w:p>
        </w:tc>
        <w:tc>
          <w:tcPr>
            <w:tcW w:w="2188" w:type="dxa"/>
            <w:shd w:val="clear" w:color="auto" w:fill="auto"/>
            <w:vAlign w:val="center"/>
          </w:tcPr>
          <w:p w14:paraId="21A4CBC1" w14:textId="3ACE36EA" w:rsidR="00797D5C" w:rsidRPr="003B13DF" w:rsidRDefault="005B2352" w:rsidP="003343FF">
            <w:pPr>
              <w:tabs>
                <w:tab w:val="clear" w:pos="567"/>
              </w:tabs>
              <w:spacing w:before="60" w:after="60" w:line="240" w:lineRule="auto"/>
              <w:ind w:left="12"/>
              <w:rPr>
                <w:b/>
                <w:bCs/>
                <w:szCs w:val="22"/>
                <w:lang w:val="cs-CZ" w:eastAsia="de-DE"/>
              </w:rPr>
            </w:pPr>
            <w:proofErr w:type="spellStart"/>
            <w:r w:rsidRPr="003B13DF">
              <w:rPr>
                <w:b/>
                <w:bCs/>
                <w:szCs w:val="22"/>
                <w:lang w:val="cs-CZ"/>
              </w:rPr>
              <w:t>Rivaroxaban</w:t>
            </w:r>
            <w:proofErr w:type="spellEnd"/>
            <w:r w:rsidR="00797D5C" w:rsidRPr="003B13DF">
              <w:rPr>
                <w:b/>
                <w:bCs/>
                <w:szCs w:val="22"/>
                <w:lang w:val="cs-CZ" w:eastAsia="de-DE"/>
              </w:rPr>
              <w:t xml:space="preserve"> 20 mg jednou denně</w:t>
            </w:r>
          </w:p>
          <w:p w14:paraId="4A295D77" w14:textId="5C880ABC" w:rsidR="00797D5C" w:rsidRPr="003B13DF" w:rsidRDefault="00797D5C" w:rsidP="003343FF">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1 107</w:t>
            </w:r>
          </w:p>
        </w:tc>
        <w:tc>
          <w:tcPr>
            <w:tcW w:w="2072" w:type="dxa"/>
            <w:shd w:val="clear" w:color="auto" w:fill="auto"/>
            <w:vAlign w:val="center"/>
          </w:tcPr>
          <w:p w14:paraId="2FF37A78" w14:textId="141D900B" w:rsidR="00797D5C" w:rsidRPr="003B13DF" w:rsidRDefault="00AD6BF4" w:rsidP="003343FF">
            <w:pPr>
              <w:tabs>
                <w:tab w:val="clear" w:pos="567"/>
              </w:tabs>
              <w:spacing w:before="60" w:after="60" w:line="240" w:lineRule="auto"/>
              <w:ind w:left="12"/>
              <w:rPr>
                <w:b/>
                <w:bCs/>
                <w:szCs w:val="22"/>
                <w:lang w:val="cs-CZ" w:eastAsia="de-DE"/>
              </w:rPr>
            </w:pPr>
            <w:proofErr w:type="spellStart"/>
            <w:r w:rsidRPr="003B13DF">
              <w:rPr>
                <w:b/>
                <w:bCs/>
                <w:szCs w:val="22"/>
                <w:lang w:val="cs-CZ"/>
              </w:rPr>
              <w:t>Rivaroxaban</w:t>
            </w:r>
            <w:proofErr w:type="spellEnd"/>
            <w:r w:rsidR="00797D5C" w:rsidRPr="003B13DF">
              <w:rPr>
                <w:b/>
                <w:bCs/>
                <w:szCs w:val="22"/>
                <w:lang w:val="cs-CZ" w:eastAsia="de-DE"/>
              </w:rPr>
              <w:t xml:space="preserve"> 10 mg jednou denně</w:t>
            </w:r>
          </w:p>
          <w:p w14:paraId="2AAE1813" w14:textId="1C0F1864" w:rsidR="00797D5C" w:rsidRPr="003B13DF" w:rsidRDefault="00797D5C" w:rsidP="003343FF">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1 127</w:t>
            </w:r>
          </w:p>
        </w:tc>
        <w:tc>
          <w:tcPr>
            <w:tcW w:w="2150" w:type="dxa"/>
            <w:shd w:val="clear" w:color="auto" w:fill="auto"/>
            <w:vAlign w:val="center"/>
          </w:tcPr>
          <w:p w14:paraId="73DE5981" w14:textId="77777777" w:rsidR="00797D5C" w:rsidRPr="003B13DF" w:rsidRDefault="00797D5C" w:rsidP="003343FF">
            <w:pPr>
              <w:tabs>
                <w:tab w:val="clear" w:pos="567"/>
              </w:tabs>
              <w:spacing w:before="60" w:after="60" w:line="240" w:lineRule="auto"/>
              <w:ind w:left="12"/>
              <w:rPr>
                <w:b/>
                <w:bCs/>
                <w:szCs w:val="22"/>
                <w:lang w:val="cs-CZ" w:eastAsia="de-DE"/>
              </w:rPr>
            </w:pPr>
            <w:r w:rsidRPr="003B13DF">
              <w:rPr>
                <w:b/>
                <w:bCs/>
                <w:szCs w:val="22"/>
                <w:lang w:val="cs-CZ" w:eastAsia="de-DE"/>
              </w:rPr>
              <w:t>Kyselina acetylsalicylová 100 mg jednou denně</w:t>
            </w:r>
          </w:p>
          <w:p w14:paraId="341CAA71" w14:textId="24B4DC49" w:rsidR="00797D5C" w:rsidRPr="003B13DF" w:rsidRDefault="00797D5C" w:rsidP="003343FF">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1 131</w:t>
            </w:r>
          </w:p>
        </w:tc>
      </w:tr>
      <w:tr w:rsidR="00797D5C" w:rsidRPr="00A64E70" w14:paraId="5B0A34AD"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8F3B2AD"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Medián doby léčby [rozsah mezi kvartily]</w:t>
            </w:r>
          </w:p>
        </w:tc>
        <w:tc>
          <w:tcPr>
            <w:tcW w:w="2188" w:type="dxa"/>
            <w:shd w:val="clear" w:color="auto" w:fill="auto"/>
            <w:vAlign w:val="center"/>
          </w:tcPr>
          <w:p w14:paraId="481A66F2" w14:textId="4D2BB21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349 [189</w:t>
            </w:r>
            <w:r w:rsidR="007A301D">
              <w:rPr>
                <w:szCs w:val="22"/>
                <w:lang w:val="cs-CZ" w:eastAsia="de-DE"/>
              </w:rPr>
              <w:noBreakHyphen/>
            </w:r>
            <w:r w:rsidRPr="00A64E70">
              <w:rPr>
                <w:szCs w:val="22"/>
                <w:lang w:val="cs-CZ" w:eastAsia="de-DE"/>
              </w:rPr>
              <w:t>362] dní</w:t>
            </w:r>
          </w:p>
        </w:tc>
        <w:tc>
          <w:tcPr>
            <w:tcW w:w="2072" w:type="dxa"/>
            <w:shd w:val="clear" w:color="auto" w:fill="auto"/>
            <w:vAlign w:val="center"/>
          </w:tcPr>
          <w:p w14:paraId="37EC326C" w14:textId="205BE9C2"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353 [190</w:t>
            </w:r>
            <w:r w:rsidR="007A301D">
              <w:rPr>
                <w:szCs w:val="22"/>
                <w:lang w:val="cs-CZ" w:eastAsia="de-DE"/>
              </w:rPr>
              <w:noBreakHyphen/>
            </w:r>
            <w:r w:rsidRPr="00A64E70">
              <w:rPr>
                <w:szCs w:val="22"/>
                <w:lang w:val="cs-CZ" w:eastAsia="de-DE"/>
              </w:rPr>
              <w:t>362] dní</w:t>
            </w:r>
          </w:p>
        </w:tc>
        <w:tc>
          <w:tcPr>
            <w:tcW w:w="2150" w:type="dxa"/>
            <w:shd w:val="clear" w:color="auto" w:fill="auto"/>
            <w:vAlign w:val="center"/>
          </w:tcPr>
          <w:p w14:paraId="7B573146" w14:textId="0123834F"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350 [186</w:t>
            </w:r>
            <w:r w:rsidR="007A301D">
              <w:rPr>
                <w:szCs w:val="22"/>
                <w:lang w:val="cs-CZ" w:eastAsia="de-DE"/>
              </w:rPr>
              <w:noBreakHyphen/>
            </w:r>
            <w:r w:rsidRPr="00A64E70">
              <w:rPr>
                <w:szCs w:val="22"/>
                <w:lang w:val="cs-CZ" w:eastAsia="de-DE"/>
              </w:rPr>
              <w:t>362] dní</w:t>
            </w:r>
          </w:p>
        </w:tc>
      </w:tr>
      <w:tr w:rsidR="00797D5C" w:rsidRPr="00A64E70" w14:paraId="41052022"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193C091"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p>
        </w:tc>
        <w:tc>
          <w:tcPr>
            <w:tcW w:w="2188" w:type="dxa"/>
            <w:shd w:val="clear" w:color="auto" w:fill="auto"/>
            <w:vAlign w:val="center"/>
          </w:tcPr>
          <w:p w14:paraId="0C4F4DDA"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17</w:t>
            </w:r>
            <w:r w:rsidRPr="00A64E70">
              <w:rPr>
                <w:szCs w:val="22"/>
                <w:lang w:val="cs-CZ" w:eastAsia="de-DE"/>
              </w:rPr>
              <w:br/>
              <w:t>(1,5 </w:t>
            </w:r>
            <w:proofErr w:type="gramStart"/>
            <w:r w:rsidRPr="00A64E70">
              <w:rPr>
                <w:szCs w:val="22"/>
                <w:lang w:val="cs-CZ" w:eastAsia="de-DE"/>
              </w:rPr>
              <w:t>%)*</w:t>
            </w:r>
            <w:proofErr w:type="gramEnd"/>
          </w:p>
        </w:tc>
        <w:tc>
          <w:tcPr>
            <w:tcW w:w="2072" w:type="dxa"/>
            <w:shd w:val="clear" w:color="auto" w:fill="auto"/>
            <w:vAlign w:val="center"/>
          </w:tcPr>
          <w:p w14:paraId="596A4922"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13</w:t>
            </w:r>
            <w:r w:rsidRPr="00A64E70">
              <w:rPr>
                <w:szCs w:val="22"/>
                <w:lang w:val="cs-CZ" w:eastAsia="de-DE"/>
              </w:rPr>
              <w:br/>
              <w:t>(1,2 </w:t>
            </w:r>
            <w:proofErr w:type="gramStart"/>
            <w:r w:rsidRPr="00A64E70">
              <w:rPr>
                <w:szCs w:val="22"/>
                <w:lang w:val="cs-CZ" w:eastAsia="de-DE"/>
              </w:rPr>
              <w:t>%)*</w:t>
            </w:r>
            <w:proofErr w:type="gramEnd"/>
            <w:r w:rsidRPr="00A64E70">
              <w:rPr>
                <w:szCs w:val="22"/>
                <w:lang w:val="cs-CZ" w:eastAsia="de-DE"/>
              </w:rPr>
              <w:t>*</w:t>
            </w:r>
          </w:p>
        </w:tc>
        <w:tc>
          <w:tcPr>
            <w:tcW w:w="2150" w:type="dxa"/>
            <w:shd w:val="clear" w:color="auto" w:fill="auto"/>
            <w:vAlign w:val="center"/>
          </w:tcPr>
          <w:p w14:paraId="5D848C3E"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50</w:t>
            </w:r>
            <w:r w:rsidRPr="00A64E70">
              <w:rPr>
                <w:szCs w:val="22"/>
                <w:lang w:val="cs-CZ" w:eastAsia="de-DE"/>
              </w:rPr>
              <w:br/>
              <w:t>(4,4 %)</w:t>
            </w:r>
          </w:p>
        </w:tc>
      </w:tr>
      <w:tr w:rsidR="00797D5C" w:rsidRPr="00A64E70" w14:paraId="6F1CD152"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CAE8A9F"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Symptomatická recidivující plicní embolie</w:t>
            </w:r>
          </w:p>
        </w:tc>
        <w:tc>
          <w:tcPr>
            <w:tcW w:w="2188" w:type="dxa"/>
            <w:shd w:val="clear" w:color="auto" w:fill="auto"/>
            <w:vAlign w:val="center"/>
          </w:tcPr>
          <w:p w14:paraId="4F08E089"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229ABB77"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150" w:type="dxa"/>
            <w:shd w:val="clear" w:color="auto" w:fill="auto"/>
            <w:vAlign w:val="center"/>
          </w:tcPr>
          <w:p w14:paraId="251699F3"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r>
      <w:tr w:rsidR="00797D5C" w:rsidRPr="00A64E70" w14:paraId="37F46FEA"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F973305"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Symptomatická recidivující hluboká žilní trombóza</w:t>
            </w:r>
          </w:p>
        </w:tc>
        <w:tc>
          <w:tcPr>
            <w:tcW w:w="2188" w:type="dxa"/>
            <w:shd w:val="clear" w:color="auto" w:fill="auto"/>
            <w:vAlign w:val="center"/>
          </w:tcPr>
          <w:p w14:paraId="268D26F4"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9</w:t>
            </w:r>
            <w:r w:rsidRPr="00A64E70">
              <w:rPr>
                <w:szCs w:val="22"/>
                <w:lang w:val="cs-CZ" w:eastAsia="de-DE"/>
              </w:rPr>
              <w:br/>
              <w:t>(0,8 %)</w:t>
            </w:r>
          </w:p>
        </w:tc>
        <w:tc>
          <w:tcPr>
            <w:tcW w:w="2072" w:type="dxa"/>
            <w:shd w:val="clear" w:color="auto" w:fill="auto"/>
            <w:vAlign w:val="center"/>
          </w:tcPr>
          <w:p w14:paraId="101C13D8"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8</w:t>
            </w:r>
            <w:r w:rsidRPr="00A64E70">
              <w:rPr>
                <w:szCs w:val="22"/>
                <w:lang w:val="cs-CZ" w:eastAsia="de-DE"/>
              </w:rPr>
              <w:br/>
              <w:t>(0,7 %)</w:t>
            </w:r>
          </w:p>
        </w:tc>
        <w:tc>
          <w:tcPr>
            <w:tcW w:w="2150" w:type="dxa"/>
            <w:shd w:val="clear" w:color="auto" w:fill="auto"/>
            <w:vAlign w:val="center"/>
          </w:tcPr>
          <w:p w14:paraId="2031F799"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30</w:t>
            </w:r>
            <w:r w:rsidRPr="00A64E70">
              <w:rPr>
                <w:szCs w:val="22"/>
                <w:lang w:val="cs-CZ" w:eastAsia="de-DE"/>
              </w:rPr>
              <w:br/>
              <w:t>(2,7 %)</w:t>
            </w:r>
          </w:p>
        </w:tc>
      </w:tr>
      <w:tr w:rsidR="00797D5C" w:rsidRPr="00A64E70" w14:paraId="713D7518"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7763ADA"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Fatální plicní embolie/</w:t>
            </w:r>
            <w:r w:rsidRPr="00DA4A4A">
              <w:rPr>
                <w:lang w:val="cs-CZ"/>
              </w:rPr>
              <w:t xml:space="preserve"> úmrtí, kde plicní embolie nemůže být vyloučena</w:t>
            </w:r>
          </w:p>
        </w:tc>
        <w:tc>
          <w:tcPr>
            <w:tcW w:w="2188" w:type="dxa"/>
            <w:shd w:val="clear" w:color="auto" w:fill="auto"/>
            <w:vAlign w:val="center"/>
          </w:tcPr>
          <w:p w14:paraId="4DBC84AD"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c>
          <w:tcPr>
            <w:tcW w:w="2072" w:type="dxa"/>
            <w:shd w:val="clear" w:color="auto" w:fill="auto"/>
            <w:vAlign w:val="center"/>
          </w:tcPr>
          <w:p w14:paraId="543AC5A0" w14:textId="4A711A48"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0</w:t>
            </w:r>
            <w:r w:rsidRPr="00A64E70">
              <w:rPr>
                <w:szCs w:val="22"/>
                <w:lang w:val="cs-CZ" w:eastAsia="de-DE"/>
              </w:rPr>
              <w:br/>
            </w:r>
            <w:r w:rsidR="00666293" w:rsidRPr="00A64E70">
              <w:rPr>
                <w:szCs w:val="22"/>
                <w:lang w:val="cs-CZ" w:eastAsia="de-DE"/>
              </w:rPr>
              <w:t>(</w:t>
            </w:r>
            <w:r w:rsidR="009D7A27" w:rsidRPr="00A64E70">
              <w:rPr>
                <w:szCs w:val="22"/>
                <w:lang w:val="cs-CZ" w:eastAsia="de-DE"/>
              </w:rPr>
              <w:t>0,0</w:t>
            </w:r>
            <w:r w:rsidR="007A301D">
              <w:rPr>
                <w:szCs w:val="22"/>
                <w:lang w:val="cs-CZ" w:eastAsia="de-DE"/>
              </w:rPr>
              <w:t> </w:t>
            </w:r>
            <w:r w:rsidR="009D7A27" w:rsidRPr="00A64E70">
              <w:rPr>
                <w:szCs w:val="22"/>
                <w:lang w:val="cs-CZ" w:eastAsia="de-DE"/>
              </w:rPr>
              <w:t>%)</w:t>
            </w:r>
          </w:p>
        </w:tc>
        <w:tc>
          <w:tcPr>
            <w:tcW w:w="2150" w:type="dxa"/>
            <w:shd w:val="clear" w:color="auto" w:fill="auto"/>
            <w:vAlign w:val="center"/>
          </w:tcPr>
          <w:p w14:paraId="6DBC70BA"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r>
      <w:tr w:rsidR="00797D5C" w:rsidRPr="00A64E70" w14:paraId="434153EE"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DC21EB7"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infarkt myokardu, cévní mozková příhoda nebo systémová embolizace nepostihující CNS</w:t>
            </w:r>
          </w:p>
        </w:tc>
        <w:tc>
          <w:tcPr>
            <w:tcW w:w="2188" w:type="dxa"/>
            <w:shd w:val="clear" w:color="auto" w:fill="auto"/>
            <w:vAlign w:val="center"/>
          </w:tcPr>
          <w:p w14:paraId="7B213C33"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c>
          <w:tcPr>
            <w:tcW w:w="2072" w:type="dxa"/>
            <w:shd w:val="clear" w:color="auto" w:fill="auto"/>
            <w:vAlign w:val="center"/>
          </w:tcPr>
          <w:p w14:paraId="450F7C0B"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18</w:t>
            </w:r>
            <w:r w:rsidRPr="00A64E70">
              <w:rPr>
                <w:szCs w:val="22"/>
                <w:lang w:val="cs-CZ" w:eastAsia="de-DE"/>
              </w:rPr>
              <w:br/>
              <w:t>(1,6 %)</w:t>
            </w:r>
          </w:p>
        </w:tc>
        <w:tc>
          <w:tcPr>
            <w:tcW w:w="2150" w:type="dxa"/>
            <w:shd w:val="clear" w:color="auto" w:fill="auto"/>
            <w:vAlign w:val="center"/>
          </w:tcPr>
          <w:p w14:paraId="7E169439"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56</w:t>
            </w:r>
            <w:r w:rsidRPr="00A64E70">
              <w:rPr>
                <w:szCs w:val="22"/>
                <w:lang w:val="cs-CZ" w:eastAsia="de-DE"/>
              </w:rPr>
              <w:br/>
              <w:t>(5,0 %)</w:t>
            </w:r>
          </w:p>
        </w:tc>
      </w:tr>
      <w:tr w:rsidR="00797D5C" w:rsidRPr="00A64E70" w14:paraId="6228502E"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C3DA9CD" w14:textId="77777777" w:rsidR="00797D5C" w:rsidRPr="00A64E70" w:rsidRDefault="00797D5C" w:rsidP="003343FF">
            <w:pPr>
              <w:widowControl w:val="0"/>
              <w:tabs>
                <w:tab w:val="clear" w:pos="567"/>
              </w:tabs>
              <w:spacing w:before="60" w:after="60" w:line="240" w:lineRule="auto"/>
              <w:ind w:left="34"/>
              <w:rPr>
                <w:lang w:val="cs-CZ"/>
              </w:rPr>
            </w:pPr>
            <w:r w:rsidRPr="00A64E70">
              <w:rPr>
                <w:lang w:val="cs-CZ"/>
              </w:rPr>
              <w:lastRenderedPageBreak/>
              <w:t>Závažné krvácivé příhody</w:t>
            </w:r>
          </w:p>
        </w:tc>
        <w:tc>
          <w:tcPr>
            <w:tcW w:w="2188" w:type="dxa"/>
            <w:shd w:val="clear" w:color="auto" w:fill="auto"/>
            <w:vAlign w:val="center"/>
          </w:tcPr>
          <w:p w14:paraId="24A7FD3C"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5BAA9F84"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5</w:t>
            </w:r>
            <w:r w:rsidRPr="00A64E70">
              <w:rPr>
                <w:szCs w:val="22"/>
                <w:lang w:val="cs-CZ" w:eastAsia="de-DE"/>
              </w:rPr>
              <w:br/>
              <w:t>(0,4 %)</w:t>
            </w:r>
          </w:p>
        </w:tc>
        <w:tc>
          <w:tcPr>
            <w:tcW w:w="2150" w:type="dxa"/>
            <w:shd w:val="clear" w:color="auto" w:fill="auto"/>
            <w:vAlign w:val="center"/>
          </w:tcPr>
          <w:p w14:paraId="3BB6780D"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3</w:t>
            </w:r>
            <w:r w:rsidRPr="00A64E70">
              <w:rPr>
                <w:szCs w:val="22"/>
                <w:lang w:val="cs-CZ" w:eastAsia="de-DE"/>
              </w:rPr>
              <w:br/>
              <w:t>(0,3 %)</w:t>
            </w:r>
          </w:p>
        </w:tc>
      </w:tr>
      <w:tr w:rsidR="00797D5C" w:rsidRPr="00A64E70" w14:paraId="63D3B7D7"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F98DD29" w14:textId="77777777" w:rsidR="00797D5C" w:rsidRPr="00A64E70" w:rsidRDefault="00797D5C" w:rsidP="003343FF">
            <w:pPr>
              <w:widowControl w:val="0"/>
              <w:tabs>
                <w:tab w:val="clear" w:pos="567"/>
              </w:tabs>
              <w:spacing w:before="60" w:after="60" w:line="240" w:lineRule="auto"/>
              <w:rPr>
                <w:lang w:val="cs-CZ"/>
              </w:rPr>
            </w:pPr>
            <w:r w:rsidRPr="00A64E70">
              <w:rPr>
                <w:lang w:val="cs-CZ"/>
              </w:rPr>
              <w:t>Klinicky významné méně závažné krvácení</w:t>
            </w:r>
          </w:p>
        </w:tc>
        <w:tc>
          <w:tcPr>
            <w:tcW w:w="2188" w:type="dxa"/>
            <w:shd w:val="clear" w:color="auto" w:fill="auto"/>
            <w:vAlign w:val="center"/>
          </w:tcPr>
          <w:p w14:paraId="66694FAD"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 xml:space="preserve">30 </w:t>
            </w:r>
            <w:r w:rsidRPr="00A64E70">
              <w:rPr>
                <w:szCs w:val="22"/>
                <w:lang w:val="cs-CZ" w:eastAsia="de-DE"/>
              </w:rPr>
              <w:br/>
              <w:t>(2,7</w:t>
            </w:r>
            <w:r w:rsidR="00341E60" w:rsidRPr="00A64E70">
              <w:rPr>
                <w:szCs w:val="22"/>
                <w:lang w:val="cs-CZ" w:eastAsia="de-DE"/>
              </w:rPr>
              <w:t xml:space="preserve"> %</w:t>
            </w:r>
            <w:r w:rsidRPr="00A64E70">
              <w:rPr>
                <w:szCs w:val="22"/>
                <w:lang w:val="cs-CZ" w:eastAsia="de-DE"/>
              </w:rPr>
              <w:t>)</w:t>
            </w:r>
          </w:p>
        </w:tc>
        <w:tc>
          <w:tcPr>
            <w:tcW w:w="2072" w:type="dxa"/>
            <w:shd w:val="clear" w:color="auto" w:fill="auto"/>
            <w:vAlign w:val="center"/>
          </w:tcPr>
          <w:p w14:paraId="71227B42"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 xml:space="preserve">22 </w:t>
            </w:r>
            <w:r w:rsidRPr="00A64E70">
              <w:rPr>
                <w:szCs w:val="22"/>
                <w:lang w:val="cs-CZ" w:eastAsia="de-DE"/>
              </w:rPr>
              <w:br/>
              <w:t>(2,0</w:t>
            </w:r>
            <w:r w:rsidR="00341E60" w:rsidRPr="00A64E70">
              <w:rPr>
                <w:szCs w:val="22"/>
                <w:lang w:val="cs-CZ" w:eastAsia="de-DE"/>
              </w:rPr>
              <w:t xml:space="preserve"> %</w:t>
            </w:r>
            <w:r w:rsidRPr="00A64E70">
              <w:rPr>
                <w:szCs w:val="22"/>
                <w:lang w:val="cs-CZ" w:eastAsia="de-DE"/>
              </w:rPr>
              <w:t>)</w:t>
            </w:r>
          </w:p>
        </w:tc>
        <w:tc>
          <w:tcPr>
            <w:tcW w:w="2150" w:type="dxa"/>
            <w:shd w:val="clear" w:color="auto" w:fill="auto"/>
            <w:vAlign w:val="center"/>
          </w:tcPr>
          <w:p w14:paraId="52DF83E5"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20</w:t>
            </w:r>
            <w:r w:rsidRPr="00A64E70">
              <w:rPr>
                <w:szCs w:val="22"/>
                <w:lang w:val="cs-CZ" w:eastAsia="de-DE"/>
              </w:rPr>
              <w:br/>
              <w:t>(1,8</w:t>
            </w:r>
            <w:r w:rsidR="00341E60" w:rsidRPr="00A64E70">
              <w:rPr>
                <w:szCs w:val="22"/>
                <w:lang w:val="cs-CZ" w:eastAsia="de-DE"/>
              </w:rPr>
              <w:t xml:space="preserve"> %</w:t>
            </w:r>
            <w:r w:rsidRPr="00A64E70">
              <w:rPr>
                <w:szCs w:val="22"/>
                <w:lang w:val="cs-CZ" w:eastAsia="de-DE"/>
              </w:rPr>
              <w:t>)</w:t>
            </w:r>
          </w:p>
        </w:tc>
      </w:tr>
      <w:tr w:rsidR="00797D5C" w:rsidRPr="00A64E70" w14:paraId="3E00EB23"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C40902A" w14:textId="77777777" w:rsidR="00797D5C" w:rsidRPr="00A64E70" w:rsidRDefault="00797D5C" w:rsidP="003343FF">
            <w:pPr>
              <w:widowControl w:val="0"/>
              <w:tabs>
                <w:tab w:val="clear" w:pos="567"/>
              </w:tabs>
              <w:spacing w:before="60" w:after="60" w:line="240" w:lineRule="auto"/>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xml:space="preserve"> nebo závažné krvácení (čistý klinický přínos)</w:t>
            </w:r>
          </w:p>
        </w:tc>
        <w:tc>
          <w:tcPr>
            <w:tcW w:w="2188" w:type="dxa"/>
            <w:shd w:val="clear" w:color="auto" w:fill="auto"/>
            <w:vAlign w:val="center"/>
          </w:tcPr>
          <w:p w14:paraId="63E78C06"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23</w:t>
            </w:r>
            <w:r w:rsidRPr="00A64E70">
              <w:rPr>
                <w:szCs w:val="22"/>
                <w:lang w:val="cs-CZ" w:eastAsia="de-DE"/>
              </w:rPr>
              <w:br/>
              <w:t>(2,1 </w:t>
            </w:r>
            <w:proofErr w:type="gramStart"/>
            <w:r w:rsidRPr="00A64E70">
              <w:rPr>
                <w:szCs w:val="22"/>
                <w:lang w:val="cs-CZ" w:eastAsia="de-DE"/>
              </w:rPr>
              <w:t>%)</w:t>
            </w:r>
            <w:r w:rsidRPr="00A64E70">
              <w:rPr>
                <w:szCs w:val="22"/>
                <w:vertAlign w:val="superscript"/>
                <w:lang w:val="cs-CZ" w:eastAsia="de-DE"/>
              </w:rPr>
              <w:t>+</w:t>
            </w:r>
            <w:proofErr w:type="gramEnd"/>
          </w:p>
        </w:tc>
        <w:tc>
          <w:tcPr>
            <w:tcW w:w="2072" w:type="dxa"/>
            <w:shd w:val="clear" w:color="auto" w:fill="auto"/>
            <w:vAlign w:val="center"/>
          </w:tcPr>
          <w:p w14:paraId="44F3AA2E"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 xml:space="preserve">17 </w:t>
            </w:r>
            <w:r w:rsidRPr="00A64E70">
              <w:rPr>
                <w:szCs w:val="22"/>
                <w:lang w:val="cs-CZ" w:eastAsia="de-DE"/>
              </w:rPr>
              <w:br/>
              <w:t>(1,5 </w:t>
            </w:r>
            <w:proofErr w:type="gramStart"/>
            <w:r w:rsidRPr="00A64E70">
              <w:rPr>
                <w:szCs w:val="22"/>
                <w:lang w:val="cs-CZ" w:eastAsia="de-DE"/>
              </w:rPr>
              <w:t>%)</w:t>
            </w:r>
            <w:r w:rsidRPr="00A64E70">
              <w:rPr>
                <w:szCs w:val="22"/>
                <w:vertAlign w:val="superscript"/>
                <w:lang w:val="cs-CZ" w:eastAsia="de-DE"/>
              </w:rPr>
              <w:t>+</w:t>
            </w:r>
            <w:proofErr w:type="gramEnd"/>
            <w:r w:rsidRPr="00A64E70">
              <w:rPr>
                <w:szCs w:val="22"/>
                <w:vertAlign w:val="superscript"/>
                <w:lang w:val="cs-CZ" w:eastAsia="de-DE"/>
              </w:rPr>
              <w:t>+</w:t>
            </w:r>
          </w:p>
        </w:tc>
        <w:tc>
          <w:tcPr>
            <w:tcW w:w="2150" w:type="dxa"/>
            <w:shd w:val="clear" w:color="auto" w:fill="auto"/>
            <w:vAlign w:val="center"/>
          </w:tcPr>
          <w:p w14:paraId="52D4850B" w14:textId="77777777" w:rsidR="00797D5C" w:rsidRPr="00A64E70" w:rsidRDefault="00797D5C" w:rsidP="003343FF">
            <w:pPr>
              <w:tabs>
                <w:tab w:val="clear" w:pos="567"/>
              </w:tabs>
              <w:spacing w:before="60" w:after="60" w:line="240" w:lineRule="auto"/>
              <w:ind w:left="12"/>
              <w:rPr>
                <w:szCs w:val="22"/>
                <w:lang w:val="cs-CZ" w:eastAsia="de-DE"/>
              </w:rPr>
            </w:pPr>
            <w:r w:rsidRPr="00A64E70">
              <w:rPr>
                <w:szCs w:val="22"/>
                <w:lang w:val="cs-CZ" w:eastAsia="de-DE"/>
              </w:rPr>
              <w:t xml:space="preserve">53 </w:t>
            </w:r>
            <w:r w:rsidRPr="00A64E70">
              <w:rPr>
                <w:szCs w:val="22"/>
                <w:lang w:val="cs-CZ" w:eastAsia="de-DE"/>
              </w:rPr>
              <w:br/>
              <w:t>(4,7 %)</w:t>
            </w:r>
          </w:p>
        </w:tc>
      </w:tr>
      <w:tr w:rsidR="00797D5C" w:rsidRPr="00221424" w14:paraId="69242F48" w14:textId="77777777" w:rsidTr="001D3B04">
        <w:tc>
          <w:tcPr>
            <w:tcW w:w="9179" w:type="dxa"/>
            <w:gridSpan w:val="4"/>
            <w:shd w:val="clear" w:color="auto" w:fill="auto"/>
          </w:tcPr>
          <w:p w14:paraId="44496605" w14:textId="20E1DB62" w:rsidR="00797D5C" w:rsidRPr="00A64E70" w:rsidRDefault="00797D5C" w:rsidP="003343FF">
            <w:pPr>
              <w:widowControl w:val="0"/>
              <w:tabs>
                <w:tab w:val="clear" w:pos="567"/>
                <w:tab w:val="right" w:pos="480"/>
                <w:tab w:val="left" w:pos="600"/>
              </w:tabs>
              <w:spacing w:line="240" w:lineRule="auto"/>
              <w:rPr>
                <w:lang w:val="cs-CZ"/>
              </w:rPr>
            </w:pPr>
            <w:r w:rsidRPr="00A64E70">
              <w:rPr>
                <w:lang w:val="cs-CZ"/>
              </w:rPr>
              <w:t xml:space="preserve">* </w:t>
            </w:r>
            <w:r w:rsidRPr="00A64E70">
              <w:rPr>
                <w:lang w:val="cs-CZ"/>
              </w:rPr>
              <w:tab/>
              <w:t>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001A3CAD" w:rsidRPr="00A64E70">
              <w:rPr>
                <w:lang w:val="cs-CZ"/>
              </w:rPr>
              <w:t xml:space="preserve"> </w:t>
            </w:r>
            <w:r w:rsidRPr="00A64E70">
              <w:rPr>
                <w:lang w:val="cs-CZ"/>
              </w:rPr>
              <w:t xml:space="preserve">(superiorita), </w:t>
            </w:r>
            <w:proofErr w:type="spellStart"/>
            <w:r w:rsidR="00294A31">
              <w:rPr>
                <w:lang w:val="cs-CZ"/>
              </w:rPr>
              <w:t>rivaroxaban</w:t>
            </w:r>
            <w:proofErr w:type="spellEnd"/>
            <w:r w:rsidR="00294A31" w:rsidRPr="00A64E70">
              <w:rPr>
                <w:lang w:val="cs-CZ"/>
              </w:rPr>
              <w:t xml:space="preserve"> </w:t>
            </w:r>
            <w:r w:rsidRPr="00A64E70">
              <w:rPr>
                <w:lang w:val="cs-CZ"/>
              </w:rPr>
              <w:t xml:space="preserve">20 mg jednou denně vs. </w:t>
            </w:r>
            <w:r w:rsidR="00785513" w:rsidRPr="00A64E70">
              <w:rPr>
                <w:lang w:val="cs-CZ"/>
              </w:rPr>
              <w:t>K</w:t>
            </w:r>
            <w:r w:rsidRPr="00A64E70">
              <w:rPr>
                <w:lang w:val="cs-CZ"/>
              </w:rPr>
              <w:t>yselina acetylsalicylová 100 mg jednou denně; HR=0,34 (0,20</w:t>
            </w:r>
            <w:r w:rsidR="007A301D">
              <w:rPr>
                <w:lang w:val="cs-CZ"/>
              </w:rPr>
              <w:noBreakHyphen/>
            </w:r>
            <w:r w:rsidRPr="00A64E70">
              <w:rPr>
                <w:lang w:val="cs-CZ"/>
              </w:rPr>
              <w:t>0,59)</w:t>
            </w:r>
          </w:p>
          <w:p w14:paraId="4EDBB285" w14:textId="79C43A6B" w:rsidR="00797D5C" w:rsidRPr="00A64E70" w:rsidRDefault="00797D5C" w:rsidP="003343FF">
            <w:pPr>
              <w:widowControl w:val="0"/>
              <w:tabs>
                <w:tab w:val="clear" w:pos="567"/>
                <w:tab w:val="right" w:pos="480"/>
                <w:tab w:val="left" w:pos="600"/>
              </w:tabs>
              <w:spacing w:line="240" w:lineRule="auto"/>
              <w:rPr>
                <w:lang w:val="cs-CZ"/>
              </w:rPr>
            </w:pPr>
            <w:r w:rsidRPr="00A64E70">
              <w:rPr>
                <w:lang w:val="cs-CZ"/>
              </w:rPr>
              <w:t>** 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Pr="00A64E70">
              <w:rPr>
                <w:lang w:val="cs-CZ"/>
              </w:rPr>
              <w:t xml:space="preserve"> (superiorita), </w:t>
            </w:r>
            <w:proofErr w:type="spellStart"/>
            <w:r w:rsidR="00294A31">
              <w:rPr>
                <w:lang w:val="cs-CZ"/>
              </w:rPr>
              <w:t>rivaroxaban</w:t>
            </w:r>
            <w:proofErr w:type="spellEnd"/>
            <w:r w:rsidR="00294A31" w:rsidRPr="00A64E70">
              <w:rPr>
                <w:lang w:val="cs-CZ"/>
              </w:rPr>
              <w:t xml:space="preserve"> </w:t>
            </w:r>
            <w:r w:rsidRPr="00A64E70">
              <w:rPr>
                <w:lang w:val="cs-CZ"/>
              </w:rPr>
              <w:t xml:space="preserve">10 mg jednou denně vs. </w:t>
            </w:r>
            <w:r w:rsidR="00785513" w:rsidRPr="00A64E70">
              <w:rPr>
                <w:lang w:val="cs-CZ"/>
              </w:rPr>
              <w:t>K</w:t>
            </w:r>
            <w:r w:rsidRPr="00A64E70">
              <w:rPr>
                <w:lang w:val="cs-CZ"/>
              </w:rPr>
              <w:t>yselina acetylsalicylová 100 mg jednou denně; HR=0,26 (0,14</w:t>
            </w:r>
            <w:r w:rsidR="007A301D">
              <w:rPr>
                <w:lang w:val="cs-CZ"/>
              </w:rPr>
              <w:noBreakHyphen/>
            </w:r>
            <w:r w:rsidRPr="00A64E70">
              <w:rPr>
                <w:lang w:val="cs-CZ"/>
              </w:rPr>
              <w:t>0,47)</w:t>
            </w:r>
          </w:p>
          <w:p w14:paraId="5D5C76F3" w14:textId="014BD6E2" w:rsidR="00797D5C" w:rsidRPr="00A64E70" w:rsidRDefault="00797D5C" w:rsidP="003343FF">
            <w:pPr>
              <w:spacing w:line="240" w:lineRule="auto"/>
              <w:rPr>
                <w:szCs w:val="22"/>
                <w:lang w:val="cs-CZ"/>
              </w:rPr>
            </w:pPr>
            <w:r w:rsidRPr="00A64E70">
              <w:rPr>
                <w:szCs w:val="22"/>
                <w:vertAlign w:val="superscript"/>
                <w:lang w:val="cs-CZ"/>
              </w:rPr>
              <w:t xml:space="preserve">+ </w:t>
            </w:r>
            <w:proofErr w:type="spellStart"/>
            <w:r w:rsidR="00294A31">
              <w:rPr>
                <w:szCs w:val="22"/>
                <w:lang w:val="cs-CZ"/>
              </w:rPr>
              <w:t>Rivaroxaban</w:t>
            </w:r>
            <w:proofErr w:type="spellEnd"/>
            <w:r w:rsidR="00294A31" w:rsidRPr="00A64E70">
              <w:rPr>
                <w:szCs w:val="22"/>
                <w:lang w:val="cs-CZ"/>
              </w:rPr>
              <w:t xml:space="preserve"> </w:t>
            </w:r>
            <w:r w:rsidRPr="00A64E70">
              <w:rPr>
                <w:szCs w:val="22"/>
                <w:lang w:val="cs-CZ"/>
              </w:rPr>
              <w:t xml:space="preserve">20 mg jednou denně vs. </w:t>
            </w:r>
            <w:r w:rsidR="00785513" w:rsidRPr="00A64E70">
              <w:rPr>
                <w:szCs w:val="22"/>
                <w:lang w:val="cs-CZ"/>
              </w:rPr>
              <w:t>K</w:t>
            </w:r>
            <w:r w:rsidRPr="00A64E70">
              <w:rPr>
                <w:szCs w:val="22"/>
                <w:lang w:val="cs-CZ"/>
              </w:rPr>
              <w:t>yselina acetylsalicylová 100 mg jednou denně; HR=0,44 (0,27</w:t>
            </w:r>
            <w:r w:rsidR="007A301D">
              <w:rPr>
                <w:szCs w:val="22"/>
                <w:lang w:val="cs-CZ"/>
              </w:rPr>
              <w:noBreakHyphen/>
            </w:r>
            <w:r w:rsidRPr="00A64E70">
              <w:rPr>
                <w:szCs w:val="22"/>
                <w:lang w:val="cs-CZ"/>
              </w:rPr>
              <w:t>0,71), p=0,0009 (nomináln</w:t>
            </w:r>
            <w:r w:rsidR="007C0089" w:rsidRPr="00A64E70">
              <w:rPr>
                <w:szCs w:val="22"/>
                <w:lang w:val="cs-CZ"/>
              </w:rPr>
              <w:t>í hodnota</w:t>
            </w:r>
            <w:r w:rsidR="00EC5F2A" w:rsidRPr="00A64E70">
              <w:rPr>
                <w:szCs w:val="22"/>
                <w:lang w:val="cs-CZ"/>
              </w:rPr>
              <w:t>)</w:t>
            </w:r>
          </w:p>
          <w:p w14:paraId="3F4C31ED" w14:textId="0CF216E9" w:rsidR="00797D5C" w:rsidRPr="00A64E70" w:rsidRDefault="00797D5C" w:rsidP="003343FF">
            <w:pPr>
              <w:widowControl w:val="0"/>
              <w:tabs>
                <w:tab w:val="clear" w:pos="567"/>
                <w:tab w:val="right" w:pos="480"/>
                <w:tab w:val="left" w:pos="600"/>
              </w:tabs>
              <w:spacing w:after="120" w:line="240" w:lineRule="auto"/>
              <w:rPr>
                <w:lang w:val="cs-CZ"/>
              </w:rPr>
            </w:pPr>
            <w:r w:rsidRPr="00A64E70">
              <w:rPr>
                <w:vertAlign w:val="superscript"/>
                <w:lang w:val="cs-CZ"/>
              </w:rPr>
              <w:t>++</w:t>
            </w:r>
            <w:r w:rsidRPr="00A64E70">
              <w:rPr>
                <w:lang w:val="cs-CZ"/>
              </w:rPr>
              <w:t xml:space="preserve"> </w:t>
            </w:r>
            <w:proofErr w:type="spellStart"/>
            <w:r w:rsidR="00294A31">
              <w:rPr>
                <w:lang w:val="cs-CZ"/>
              </w:rPr>
              <w:t>Rivaroxaban</w:t>
            </w:r>
            <w:proofErr w:type="spellEnd"/>
            <w:r w:rsidR="00294A31" w:rsidRPr="00A64E70">
              <w:rPr>
                <w:lang w:val="cs-CZ"/>
              </w:rPr>
              <w:t xml:space="preserve"> </w:t>
            </w:r>
            <w:r w:rsidRPr="00A64E70">
              <w:rPr>
                <w:lang w:val="cs-CZ"/>
              </w:rPr>
              <w:t xml:space="preserve">10 mg jednou denně vs. </w:t>
            </w:r>
            <w:r w:rsidR="00785513" w:rsidRPr="00A64E70">
              <w:rPr>
                <w:lang w:val="cs-CZ"/>
              </w:rPr>
              <w:t>K</w:t>
            </w:r>
            <w:r w:rsidRPr="00A64E70">
              <w:rPr>
                <w:lang w:val="cs-CZ"/>
              </w:rPr>
              <w:t>yselina acetylsalicylová 100 mg jednou denně; HR=0,32 (0,18</w:t>
            </w:r>
            <w:r w:rsidR="007A301D">
              <w:rPr>
                <w:lang w:val="cs-CZ"/>
              </w:rPr>
              <w:noBreakHyphen/>
            </w:r>
            <w:r w:rsidRPr="00A64E70">
              <w:rPr>
                <w:lang w:val="cs-CZ"/>
              </w:rPr>
              <w:t>0,55), p</w:t>
            </w:r>
            <w:r w:rsidR="00415679">
              <w:rPr>
                <w:lang w:val="cs-CZ"/>
              </w:rPr>
              <w:t> </w:t>
            </w:r>
            <w:proofErr w:type="gramStart"/>
            <w:r w:rsidRPr="00A64E70">
              <w:rPr>
                <w:lang w:val="cs-CZ"/>
              </w:rPr>
              <w:t>&lt;</w:t>
            </w:r>
            <w:r w:rsidR="00415679">
              <w:rPr>
                <w:lang w:val="cs-CZ"/>
              </w:rPr>
              <w:t> </w:t>
            </w:r>
            <w:r w:rsidRPr="00A64E70">
              <w:rPr>
                <w:lang w:val="cs-CZ"/>
              </w:rPr>
              <w:t>0</w:t>
            </w:r>
            <w:proofErr w:type="gramEnd"/>
            <w:r w:rsidRPr="00A64E70">
              <w:rPr>
                <w:lang w:val="cs-CZ"/>
              </w:rPr>
              <w:t>,0001 (nomináln</w:t>
            </w:r>
            <w:r w:rsidR="007C0089" w:rsidRPr="00A64E70">
              <w:rPr>
                <w:lang w:val="cs-CZ"/>
              </w:rPr>
              <w:t>í hodnota</w:t>
            </w:r>
            <w:r w:rsidRPr="00A64E70">
              <w:rPr>
                <w:lang w:val="cs-CZ"/>
              </w:rPr>
              <w:t>)</w:t>
            </w:r>
          </w:p>
        </w:tc>
      </w:tr>
    </w:tbl>
    <w:p w14:paraId="2C36C35C" w14:textId="77777777" w:rsidR="00797D5C" w:rsidRPr="00A64E70" w:rsidRDefault="00797D5C" w:rsidP="003343FF">
      <w:pPr>
        <w:pStyle w:val="Default"/>
        <w:widowControl/>
        <w:rPr>
          <w:noProof/>
          <w:sz w:val="22"/>
          <w:szCs w:val="22"/>
        </w:rPr>
      </w:pPr>
    </w:p>
    <w:p w14:paraId="4BF170F8" w14:textId="40126CC9" w:rsidR="004A32E5" w:rsidRPr="00A64E70" w:rsidRDefault="00262E7D" w:rsidP="003343FF">
      <w:pPr>
        <w:rPr>
          <w:szCs w:val="22"/>
          <w:lang w:val="cs-CZ"/>
        </w:rPr>
      </w:pPr>
      <w:r w:rsidRPr="00A64E70">
        <w:rPr>
          <w:szCs w:val="22"/>
          <w:lang w:val="cs-CZ"/>
        </w:rPr>
        <w:t xml:space="preserve">Kromě studií fáze III programu EINSTEIN byla provedena prospektivní, neintervenční, otevřená </w:t>
      </w:r>
      <w:proofErr w:type="spellStart"/>
      <w:r w:rsidRPr="00A64E70">
        <w:rPr>
          <w:szCs w:val="22"/>
          <w:lang w:val="cs-CZ"/>
        </w:rPr>
        <w:t>kohortová</w:t>
      </w:r>
      <w:proofErr w:type="spellEnd"/>
      <w:r w:rsidRPr="00A64E70">
        <w:rPr>
          <w:szCs w:val="22"/>
          <w:lang w:val="cs-CZ"/>
        </w:rPr>
        <w:t xml:space="preserve"> studie (XALIA) s</w:t>
      </w:r>
      <w:r w:rsidR="00785513">
        <w:rPr>
          <w:szCs w:val="22"/>
          <w:lang w:val="cs-CZ"/>
        </w:rPr>
        <w:t> </w:t>
      </w:r>
      <w:r w:rsidRPr="00A64E70">
        <w:rPr>
          <w:szCs w:val="22"/>
          <w:lang w:val="cs-CZ"/>
        </w:rPr>
        <w:t xml:space="preserve">centrálním vyhodnocováním sledovaných ukazatelů zahrnujících recidivující žilní </w:t>
      </w:r>
      <w:proofErr w:type="spellStart"/>
      <w:r w:rsidRPr="00A64E70">
        <w:rPr>
          <w:szCs w:val="22"/>
          <w:lang w:val="cs-CZ"/>
        </w:rPr>
        <w:t>tromboembolismus</w:t>
      </w:r>
      <w:proofErr w:type="spellEnd"/>
      <w:r w:rsidRPr="00A64E70">
        <w:rPr>
          <w:szCs w:val="22"/>
          <w:lang w:val="cs-CZ"/>
        </w:rPr>
        <w:t>, závažné krvácení a úmrtí. Bylo zařazeno 5</w:t>
      </w:r>
      <w:r w:rsidR="007A301D">
        <w:rPr>
          <w:szCs w:val="22"/>
          <w:lang w:val="cs-CZ"/>
        </w:rPr>
        <w:t> </w:t>
      </w:r>
      <w:r w:rsidRPr="00A64E70">
        <w:rPr>
          <w:szCs w:val="22"/>
          <w:lang w:val="cs-CZ"/>
        </w:rPr>
        <w:t>142</w:t>
      </w:r>
      <w:r w:rsidR="007A301D">
        <w:rPr>
          <w:szCs w:val="22"/>
          <w:lang w:val="cs-CZ"/>
        </w:rPr>
        <w:t> </w:t>
      </w:r>
      <w:r w:rsidRPr="00A64E70">
        <w:rPr>
          <w:szCs w:val="22"/>
          <w:lang w:val="cs-CZ"/>
        </w:rPr>
        <w:t>pacientů s</w:t>
      </w:r>
      <w:r w:rsidR="00785513">
        <w:rPr>
          <w:szCs w:val="22"/>
          <w:lang w:val="cs-CZ"/>
        </w:rPr>
        <w:t> </w:t>
      </w:r>
      <w:r w:rsidRPr="00A64E70">
        <w:rPr>
          <w:szCs w:val="22"/>
          <w:lang w:val="cs-CZ"/>
        </w:rPr>
        <w:t xml:space="preserve">akutní hlubokou žilní trombózou za účelem posoudit dlouhodobou bezpečnost </w:t>
      </w:r>
      <w:proofErr w:type="spellStart"/>
      <w:r w:rsidRPr="00A64E70">
        <w:rPr>
          <w:szCs w:val="22"/>
          <w:lang w:val="cs-CZ"/>
        </w:rPr>
        <w:t>rivaroxabanu</w:t>
      </w:r>
      <w:proofErr w:type="spellEnd"/>
      <w:r w:rsidRPr="00A64E70">
        <w:rPr>
          <w:szCs w:val="22"/>
          <w:lang w:val="cs-CZ"/>
        </w:rPr>
        <w:t xml:space="preserve"> v</w:t>
      </w:r>
      <w:r w:rsidR="00785513">
        <w:rPr>
          <w:szCs w:val="22"/>
          <w:lang w:val="cs-CZ"/>
        </w:rPr>
        <w:t> </w:t>
      </w:r>
      <w:r w:rsidRPr="00A64E70">
        <w:rPr>
          <w:szCs w:val="22"/>
          <w:lang w:val="cs-CZ"/>
        </w:rPr>
        <w:t>porovnání se standardní antikoagulační terapií v</w:t>
      </w:r>
      <w:r w:rsidR="00785513">
        <w:rPr>
          <w:szCs w:val="22"/>
          <w:lang w:val="cs-CZ"/>
        </w:rPr>
        <w:t> </w:t>
      </w:r>
      <w:r w:rsidRPr="00A64E70">
        <w:rPr>
          <w:szCs w:val="22"/>
          <w:lang w:val="cs-CZ"/>
        </w:rPr>
        <w:t xml:space="preserve">klinické praxi. Výskyt závažného krvácení, recidivujícího žilního </w:t>
      </w:r>
      <w:proofErr w:type="spellStart"/>
      <w:r w:rsidRPr="00A64E70">
        <w:rPr>
          <w:szCs w:val="22"/>
          <w:lang w:val="cs-CZ"/>
        </w:rPr>
        <w:t>tromboembolismu</w:t>
      </w:r>
      <w:proofErr w:type="spellEnd"/>
      <w:r w:rsidRPr="00A64E70">
        <w:rPr>
          <w:szCs w:val="22"/>
          <w:lang w:val="cs-CZ"/>
        </w:rPr>
        <w:t xml:space="preserve"> a úmrtí ze všech příčin byly v</w:t>
      </w:r>
      <w:r w:rsidR="00785513">
        <w:rPr>
          <w:szCs w:val="22"/>
          <w:lang w:val="cs-CZ"/>
        </w:rPr>
        <w:t> </w:t>
      </w:r>
      <w:proofErr w:type="spellStart"/>
      <w:r w:rsidRPr="00A64E70">
        <w:rPr>
          <w:szCs w:val="22"/>
          <w:lang w:val="cs-CZ"/>
        </w:rPr>
        <w:t>rivaroxabanové</w:t>
      </w:r>
      <w:proofErr w:type="spellEnd"/>
      <w:r w:rsidRPr="00A64E70">
        <w:rPr>
          <w:szCs w:val="22"/>
          <w:lang w:val="cs-CZ"/>
        </w:rPr>
        <w:t xml:space="preserve"> větvi 0,7</w:t>
      </w:r>
      <w:r w:rsidR="007A301D">
        <w:rPr>
          <w:szCs w:val="22"/>
          <w:lang w:val="cs-CZ"/>
        </w:rPr>
        <w:t> </w:t>
      </w:r>
      <w:r w:rsidRPr="00A64E70">
        <w:rPr>
          <w:szCs w:val="22"/>
          <w:lang w:val="cs-CZ"/>
        </w:rPr>
        <w:t>%, 1,4</w:t>
      </w:r>
      <w:r w:rsidR="007A301D">
        <w:rPr>
          <w:szCs w:val="22"/>
          <w:lang w:val="cs-CZ"/>
        </w:rPr>
        <w:t> </w:t>
      </w:r>
      <w:r w:rsidRPr="00A64E70">
        <w:rPr>
          <w:szCs w:val="22"/>
          <w:lang w:val="cs-CZ"/>
        </w:rPr>
        <w:t>% a 0,5</w:t>
      </w:r>
      <w:r w:rsidR="007A301D">
        <w:rPr>
          <w:szCs w:val="22"/>
          <w:lang w:val="cs-CZ"/>
        </w:rPr>
        <w:t> </w:t>
      </w:r>
      <w:r w:rsidRPr="00A64E70">
        <w:rPr>
          <w:szCs w:val="22"/>
          <w:lang w:val="cs-CZ"/>
        </w:rPr>
        <w:t xml:space="preserve">%. </w:t>
      </w:r>
    </w:p>
    <w:p w14:paraId="0887BE0D" w14:textId="056DC009" w:rsidR="00056B4C" w:rsidRPr="00A64E70" w:rsidRDefault="00056B4C" w:rsidP="00DC024B">
      <w:pPr>
        <w:rPr>
          <w:lang w:val="cs-CZ"/>
        </w:rPr>
      </w:pPr>
      <w:r w:rsidRPr="00A64E70">
        <w:rPr>
          <w:lang w:val="cs-CZ"/>
        </w:rPr>
        <w:t xml:space="preserve">Ve vstupních charakteristikách pacientů byly rozdíly včetně věku, výskytu nádorových onemocnění a ledvinové nedostatečnosti. Přestože byla pro úpravu získaných základních rozdílů použita předem stanovená analýza stratifikovaná dle </w:t>
      </w:r>
      <w:proofErr w:type="spellStart"/>
      <w:r w:rsidRPr="00A64E70">
        <w:rPr>
          <w:lang w:val="cs-CZ"/>
        </w:rPr>
        <w:t>propensity</w:t>
      </w:r>
      <w:proofErr w:type="spellEnd"/>
      <w:r w:rsidRPr="00A64E70">
        <w:rPr>
          <w:lang w:val="cs-CZ"/>
        </w:rPr>
        <w:t xml:space="preserve"> skóre, </w:t>
      </w:r>
      <w:r w:rsidR="00265447" w:rsidRPr="00A64E70">
        <w:rPr>
          <w:lang w:val="cs-CZ"/>
        </w:rPr>
        <w:t xml:space="preserve">mohli </w:t>
      </w:r>
      <w:r w:rsidRPr="00A64E70">
        <w:rPr>
          <w:lang w:val="cs-CZ"/>
        </w:rPr>
        <w:t xml:space="preserve">reziduální </w:t>
      </w:r>
      <w:r w:rsidR="000B70CF" w:rsidRPr="00A64E70">
        <w:rPr>
          <w:lang w:val="cs-CZ"/>
        </w:rPr>
        <w:t>zavádějící</w:t>
      </w:r>
      <w:r w:rsidRPr="00A64E70">
        <w:rPr>
          <w:lang w:val="cs-CZ"/>
        </w:rPr>
        <w:t xml:space="preserve"> faktory tyto výsledky ovlivnit. Upravené poměry rizik srovnávající </w:t>
      </w:r>
      <w:proofErr w:type="spellStart"/>
      <w:r w:rsidRPr="00A64E70">
        <w:rPr>
          <w:lang w:val="cs-CZ"/>
        </w:rPr>
        <w:t>rivaroxaban</w:t>
      </w:r>
      <w:proofErr w:type="spellEnd"/>
      <w:r w:rsidRPr="00A64E70">
        <w:rPr>
          <w:lang w:val="cs-CZ"/>
        </w:rPr>
        <w:t xml:space="preserve"> a standardní léčbu pro závažné krvácení, recidivující žilní </w:t>
      </w:r>
      <w:proofErr w:type="spellStart"/>
      <w:r w:rsidRPr="00A64E70">
        <w:rPr>
          <w:lang w:val="cs-CZ"/>
        </w:rPr>
        <w:t>tromboembolismus</w:t>
      </w:r>
      <w:proofErr w:type="spellEnd"/>
      <w:r w:rsidRPr="00A64E70">
        <w:rPr>
          <w:lang w:val="cs-CZ"/>
        </w:rPr>
        <w:t xml:space="preserve"> a mortalitu ze všech příčin byly 0,77 (95%</w:t>
      </w:r>
      <w:r w:rsidR="007A301D">
        <w:rPr>
          <w:lang w:val="cs-CZ"/>
        </w:rPr>
        <w:t> </w:t>
      </w:r>
      <w:r w:rsidRPr="00A64E70">
        <w:rPr>
          <w:lang w:val="cs-CZ"/>
        </w:rPr>
        <w:t>CI: 0,40</w:t>
      </w:r>
      <w:r w:rsidR="00CF5A04" w:rsidRPr="00A64E70">
        <w:rPr>
          <w:lang w:val="cs-CZ"/>
        </w:rPr>
        <w:noBreakHyphen/>
      </w:r>
      <w:r w:rsidRPr="00A64E70">
        <w:rPr>
          <w:lang w:val="cs-CZ"/>
        </w:rPr>
        <w:t>1,50), 0,91 (95%</w:t>
      </w:r>
      <w:r w:rsidR="007A301D">
        <w:rPr>
          <w:lang w:val="cs-CZ"/>
        </w:rPr>
        <w:t> </w:t>
      </w:r>
      <w:r w:rsidRPr="00A64E70">
        <w:rPr>
          <w:lang w:val="cs-CZ"/>
        </w:rPr>
        <w:t>CI: 0,54</w:t>
      </w:r>
      <w:r w:rsidR="00CF5A04" w:rsidRPr="00A64E70">
        <w:rPr>
          <w:lang w:val="cs-CZ"/>
        </w:rPr>
        <w:noBreakHyphen/>
      </w:r>
      <w:r w:rsidRPr="00A64E70">
        <w:rPr>
          <w:lang w:val="cs-CZ"/>
        </w:rPr>
        <w:t>1,54) a 0,51 (95%</w:t>
      </w:r>
      <w:r w:rsidR="007A301D">
        <w:rPr>
          <w:lang w:val="cs-CZ"/>
        </w:rPr>
        <w:t> </w:t>
      </w:r>
      <w:r w:rsidRPr="00A64E70">
        <w:rPr>
          <w:lang w:val="cs-CZ"/>
        </w:rPr>
        <w:t>CI: 0,24</w:t>
      </w:r>
      <w:r w:rsidR="00CF5A04" w:rsidRPr="00A64E70">
        <w:rPr>
          <w:lang w:val="cs-CZ"/>
        </w:rPr>
        <w:noBreakHyphen/>
      </w:r>
      <w:r w:rsidRPr="00A64E70">
        <w:rPr>
          <w:lang w:val="cs-CZ"/>
        </w:rPr>
        <w:t xml:space="preserve">1,07). </w:t>
      </w:r>
    </w:p>
    <w:p w14:paraId="5A92B809" w14:textId="45DA2F37" w:rsidR="00262E7D" w:rsidRPr="00A64E70" w:rsidRDefault="00262E7D" w:rsidP="00DC024B">
      <w:pPr>
        <w:rPr>
          <w:szCs w:val="22"/>
          <w:u w:val="single"/>
          <w:lang w:val="cs-CZ"/>
        </w:rPr>
      </w:pPr>
      <w:r w:rsidRPr="00A64E70">
        <w:rPr>
          <w:szCs w:val="22"/>
          <w:lang w:val="cs-CZ"/>
        </w:rPr>
        <w:t>Tato pozorování z</w:t>
      </w:r>
      <w:r w:rsidR="00785513">
        <w:rPr>
          <w:szCs w:val="22"/>
          <w:lang w:val="cs-CZ"/>
        </w:rPr>
        <w:t> </w:t>
      </w:r>
      <w:r w:rsidRPr="00A64E70">
        <w:rPr>
          <w:szCs w:val="22"/>
          <w:lang w:val="cs-CZ"/>
        </w:rPr>
        <w:t>klinické praxe jsou v</w:t>
      </w:r>
      <w:r w:rsidR="00785513">
        <w:rPr>
          <w:szCs w:val="22"/>
          <w:lang w:val="cs-CZ"/>
        </w:rPr>
        <w:t> </w:t>
      </w:r>
      <w:r w:rsidRPr="00A64E70">
        <w:rPr>
          <w:szCs w:val="22"/>
          <w:lang w:val="cs-CZ"/>
        </w:rPr>
        <w:t>souladu s</w:t>
      </w:r>
      <w:r w:rsidR="00785513">
        <w:rPr>
          <w:szCs w:val="22"/>
          <w:lang w:val="cs-CZ"/>
        </w:rPr>
        <w:t> </w:t>
      </w:r>
      <w:r w:rsidRPr="00A64E70">
        <w:rPr>
          <w:szCs w:val="22"/>
          <w:lang w:val="cs-CZ"/>
        </w:rPr>
        <w:t>potvrzeným bezpečnostním profilem v</w:t>
      </w:r>
      <w:r w:rsidR="00785513">
        <w:rPr>
          <w:szCs w:val="22"/>
          <w:lang w:val="cs-CZ"/>
        </w:rPr>
        <w:t> </w:t>
      </w:r>
      <w:r w:rsidRPr="00A64E70">
        <w:rPr>
          <w:szCs w:val="22"/>
          <w:lang w:val="cs-CZ"/>
        </w:rPr>
        <w:t>této indikaci.</w:t>
      </w:r>
    </w:p>
    <w:p w14:paraId="49AB1DC4" w14:textId="77777777" w:rsidR="00262E7D" w:rsidRPr="00A64E70" w:rsidRDefault="00262E7D" w:rsidP="00DC024B">
      <w:pPr>
        <w:rPr>
          <w:szCs w:val="22"/>
          <w:u w:val="single"/>
          <w:lang w:val="cs-CZ"/>
        </w:rPr>
      </w:pPr>
    </w:p>
    <w:p w14:paraId="44A1C2A4" w14:textId="77777777" w:rsidR="00366678" w:rsidRPr="00A64E70" w:rsidRDefault="00366678" w:rsidP="009B72E7">
      <w:pPr>
        <w:keepNext/>
        <w:rPr>
          <w:szCs w:val="22"/>
          <w:u w:val="single"/>
          <w:lang w:val="cs-CZ"/>
        </w:rPr>
      </w:pPr>
      <w:r w:rsidRPr="00A64E70">
        <w:rPr>
          <w:szCs w:val="22"/>
          <w:u w:val="single"/>
          <w:lang w:val="cs-CZ"/>
        </w:rPr>
        <w:t>Pediatrická populace</w:t>
      </w:r>
    </w:p>
    <w:p w14:paraId="0CB4F0A3" w14:textId="77777777" w:rsidR="00366678" w:rsidRPr="00A64E70" w:rsidRDefault="00366678" w:rsidP="009B72E7">
      <w:pPr>
        <w:keepNext/>
        <w:rPr>
          <w:i/>
          <w:szCs w:val="22"/>
          <w:u w:val="single"/>
          <w:lang w:val="cs-CZ"/>
        </w:rPr>
      </w:pPr>
      <w:r w:rsidRPr="00A64E70">
        <w:rPr>
          <w:i/>
          <w:szCs w:val="22"/>
          <w:u w:val="single"/>
          <w:lang w:val="cs-CZ"/>
        </w:rPr>
        <w:t xml:space="preserve">Léčba </w:t>
      </w:r>
      <w:r w:rsidR="00217B1F" w:rsidRPr="00A64E70">
        <w:rPr>
          <w:i/>
          <w:szCs w:val="22"/>
          <w:u w:val="single"/>
          <w:lang w:val="cs-CZ"/>
        </w:rPr>
        <w:t xml:space="preserve">žilního </w:t>
      </w:r>
      <w:proofErr w:type="spellStart"/>
      <w:r w:rsidR="00217B1F" w:rsidRPr="00A64E70">
        <w:rPr>
          <w:i/>
          <w:szCs w:val="22"/>
          <w:u w:val="single"/>
          <w:lang w:val="cs-CZ"/>
        </w:rPr>
        <w:t>tromboembolismu</w:t>
      </w:r>
      <w:proofErr w:type="spellEnd"/>
      <w:r w:rsidRPr="00A64E70">
        <w:rPr>
          <w:i/>
          <w:szCs w:val="22"/>
          <w:u w:val="single"/>
          <w:lang w:val="cs-CZ"/>
        </w:rPr>
        <w:t xml:space="preserve"> a prevence recidivy </w:t>
      </w:r>
      <w:r w:rsidR="00217B1F" w:rsidRPr="00A64E70">
        <w:rPr>
          <w:i/>
          <w:szCs w:val="22"/>
          <w:u w:val="single"/>
          <w:lang w:val="cs-CZ"/>
        </w:rPr>
        <w:t xml:space="preserve">žilního </w:t>
      </w:r>
      <w:proofErr w:type="spellStart"/>
      <w:r w:rsidR="00217B1F" w:rsidRPr="00A64E70">
        <w:rPr>
          <w:i/>
          <w:szCs w:val="22"/>
          <w:u w:val="single"/>
          <w:lang w:val="cs-CZ"/>
        </w:rPr>
        <w:t>tromboembolismu</w:t>
      </w:r>
      <w:proofErr w:type="spellEnd"/>
      <w:r w:rsidRPr="00A64E70">
        <w:rPr>
          <w:i/>
          <w:szCs w:val="22"/>
          <w:u w:val="single"/>
          <w:lang w:val="cs-CZ"/>
        </w:rPr>
        <w:t xml:space="preserve"> u pediatrických pacientů</w:t>
      </w:r>
    </w:p>
    <w:p w14:paraId="1A621F71" w14:textId="62CF4BAE" w:rsidR="00366678" w:rsidRPr="00A64E70" w:rsidRDefault="00366678" w:rsidP="00DC024B">
      <w:pPr>
        <w:rPr>
          <w:szCs w:val="22"/>
          <w:lang w:val="cs-CZ"/>
        </w:rPr>
      </w:pPr>
      <w:r w:rsidRPr="00A64E70">
        <w:rPr>
          <w:szCs w:val="22"/>
          <w:lang w:val="cs-CZ"/>
        </w:rPr>
        <w:t>V</w:t>
      </w:r>
      <w:r w:rsidR="00785513">
        <w:rPr>
          <w:szCs w:val="22"/>
          <w:lang w:val="cs-CZ"/>
        </w:rPr>
        <w:t> </w:t>
      </w:r>
      <w:r w:rsidRPr="00A64E70">
        <w:rPr>
          <w:szCs w:val="22"/>
          <w:lang w:val="cs-CZ"/>
        </w:rPr>
        <w:t>šesti otevřených, multicentrických pediatrických studiích bylo zkoumáno celkem 727 dětí s</w:t>
      </w:r>
      <w:r w:rsidR="00785513">
        <w:rPr>
          <w:szCs w:val="22"/>
          <w:lang w:val="cs-CZ"/>
        </w:rPr>
        <w:t> </w:t>
      </w:r>
      <w:r w:rsidRPr="00A64E70">
        <w:rPr>
          <w:szCs w:val="22"/>
          <w:lang w:val="cs-CZ"/>
        </w:rPr>
        <w:t>potvrzen</w:t>
      </w:r>
      <w:r w:rsidR="006624D5" w:rsidRPr="00A64E70">
        <w:rPr>
          <w:szCs w:val="22"/>
          <w:lang w:val="cs-CZ"/>
        </w:rPr>
        <w:t>ým</w:t>
      </w:r>
      <w:r w:rsidRPr="00A64E70">
        <w:rPr>
          <w:szCs w:val="22"/>
          <w:lang w:val="cs-CZ"/>
        </w:rPr>
        <w:t xml:space="preserve"> akutní</w:t>
      </w:r>
      <w:r w:rsidR="006624D5" w:rsidRPr="00A64E70">
        <w:rPr>
          <w:szCs w:val="22"/>
          <w:lang w:val="cs-CZ"/>
        </w:rPr>
        <w:t>m</w:t>
      </w:r>
      <w:r w:rsidRPr="00A64E70">
        <w:rPr>
          <w:szCs w:val="22"/>
          <w:lang w:val="cs-CZ"/>
        </w:rPr>
        <w:t xml:space="preserve"> VTE</w:t>
      </w:r>
      <w:r w:rsidR="00EA01D0" w:rsidRPr="00A64E70">
        <w:rPr>
          <w:szCs w:val="22"/>
          <w:lang w:val="cs-CZ"/>
        </w:rPr>
        <w:t>;</w:t>
      </w:r>
      <w:r w:rsidRPr="00A64E70">
        <w:rPr>
          <w:szCs w:val="22"/>
          <w:lang w:val="cs-CZ"/>
        </w:rPr>
        <w:t xml:space="preserve"> 528 </w:t>
      </w:r>
      <w:r w:rsidR="00EA01D0" w:rsidRPr="00A64E70">
        <w:rPr>
          <w:szCs w:val="22"/>
          <w:lang w:val="cs-CZ"/>
        </w:rPr>
        <w:t>z</w:t>
      </w:r>
      <w:r w:rsidR="00785513">
        <w:rPr>
          <w:szCs w:val="22"/>
          <w:lang w:val="cs-CZ"/>
        </w:rPr>
        <w:t> </w:t>
      </w:r>
      <w:r w:rsidR="00EA01D0" w:rsidRPr="00A64E70">
        <w:rPr>
          <w:szCs w:val="22"/>
          <w:lang w:val="cs-CZ"/>
        </w:rPr>
        <w:t xml:space="preserve">těchto dětí </w:t>
      </w:r>
      <w:r w:rsidRPr="00A64E70">
        <w:rPr>
          <w:szCs w:val="22"/>
          <w:lang w:val="cs-CZ"/>
        </w:rPr>
        <w:t xml:space="preserve">užívalo </w:t>
      </w:r>
      <w:proofErr w:type="spellStart"/>
      <w:r w:rsidRPr="00A64E70">
        <w:rPr>
          <w:szCs w:val="22"/>
          <w:lang w:val="cs-CZ"/>
        </w:rPr>
        <w:t>rivaroxaban</w:t>
      </w:r>
      <w:proofErr w:type="spellEnd"/>
      <w:r w:rsidRPr="00A64E70">
        <w:rPr>
          <w:szCs w:val="22"/>
          <w:lang w:val="cs-CZ"/>
        </w:rPr>
        <w:t>. Podávání dávek upravených na základě tělesné hmotnosti</w:t>
      </w:r>
      <w:r w:rsidR="007D6440" w:rsidRPr="00A64E70">
        <w:rPr>
          <w:szCs w:val="22"/>
          <w:lang w:val="cs-CZ"/>
        </w:rPr>
        <w:t xml:space="preserve"> pacientům </w:t>
      </w:r>
      <w:r w:rsidR="00EA01D0" w:rsidRPr="00A64E70">
        <w:rPr>
          <w:szCs w:val="22"/>
          <w:lang w:val="cs-CZ"/>
        </w:rPr>
        <w:t xml:space="preserve">ve </w:t>
      </w:r>
      <w:r w:rsidR="006624D5" w:rsidRPr="00A64E70">
        <w:rPr>
          <w:szCs w:val="22"/>
          <w:lang w:val="cs-CZ"/>
        </w:rPr>
        <w:t>věku</w:t>
      </w:r>
      <w:r w:rsidR="00EA01D0" w:rsidRPr="00A64E70">
        <w:rPr>
          <w:szCs w:val="22"/>
          <w:lang w:val="cs-CZ"/>
        </w:rPr>
        <w:t xml:space="preserve"> </w:t>
      </w:r>
      <w:r w:rsidR="007D6440" w:rsidRPr="00A64E70">
        <w:rPr>
          <w:szCs w:val="22"/>
          <w:lang w:val="cs-CZ"/>
        </w:rPr>
        <w:t xml:space="preserve">od narození do </w:t>
      </w:r>
      <w:r w:rsidR="00F569F9" w:rsidRPr="00A64E70">
        <w:rPr>
          <w:szCs w:val="22"/>
          <w:lang w:val="cs-CZ"/>
        </w:rPr>
        <w:t xml:space="preserve">méně než </w:t>
      </w:r>
      <w:r w:rsidR="007D6440" w:rsidRPr="00A64E70">
        <w:rPr>
          <w:szCs w:val="22"/>
          <w:lang w:val="cs-CZ"/>
        </w:rPr>
        <w:t>18 let vedlo k</w:t>
      </w:r>
      <w:r w:rsidR="00785513">
        <w:rPr>
          <w:szCs w:val="22"/>
          <w:lang w:val="cs-CZ"/>
        </w:rPr>
        <w:t> </w:t>
      </w:r>
      <w:r w:rsidR="007D6440" w:rsidRPr="00A64E70">
        <w:rPr>
          <w:szCs w:val="22"/>
          <w:lang w:val="cs-CZ"/>
        </w:rPr>
        <w:t xml:space="preserve">expozici </w:t>
      </w:r>
      <w:proofErr w:type="spellStart"/>
      <w:r w:rsidR="007D6440" w:rsidRPr="00A64E70">
        <w:rPr>
          <w:szCs w:val="22"/>
          <w:lang w:val="cs-CZ"/>
        </w:rPr>
        <w:t>rivaroxabanu</w:t>
      </w:r>
      <w:proofErr w:type="spellEnd"/>
      <w:r w:rsidR="007D6440" w:rsidRPr="00A64E70">
        <w:rPr>
          <w:szCs w:val="22"/>
          <w:lang w:val="cs-CZ"/>
        </w:rPr>
        <w:t>, jež byla podobná expozici pozorované u dospělých pacientů s</w:t>
      </w:r>
      <w:r w:rsidR="00785513">
        <w:rPr>
          <w:szCs w:val="22"/>
          <w:lang w:val="cs-CZ"/>
        </w:rPr>
        <w:t> </w:t>
      </w:r>
      <w:r w:rsidR="007D6440" w:rsidRPr="00A64E70">
        <w:rPr>
          <w:szCs w:val="22"/>
          <w:lang w:val="cs-CZ"/>
        </w:rPr>
        <w:t xml:space="preserve">HŽT léčených </w:t>
      </w:r>
      <w:proofErr w:type="spellStart"/>
      <w:r w:rsidR="007D6440" w:rsidRPr="00A64E70">
        <w:rPr>
          <w:szCs w:val="22"/>
          <w:lang w:val="cs-CZ"/>
        </w:rPr>
        <w:t>rivaroxabanem</w:t>
      </w:r>
      <w:proofErr w:type="spellEnd"/>
      <w:r w:rsidR="007D6440" w:rsidRPr="00A64E70">
        <w:rPr>
          <w:szCs w:val="22"/>
          <w:lang w:val="cs-CZ"/>
        </w:rPr>
        <w:t xml:space="preserve"> v</w:t>
      </w:r>
      <w:r w:rsidR="00785513">
        <w:rPr>
          <w:szCs w:val="22"/>
          <w:lang w:val="cs-CZ"/>
        </w:rPr>
        <w:t> </w:t>
      </w:r>
      <w:r w:rsidR="007D6440" w:rsidRPr="00A64E70">
        <w:rPr>
          <w:szCs w:val="22"/>
          <w:lang w:val="cs-CZ"/>
        </w:rPr>
        <w:t>dávce 20 mg jednou denně, jak to potvrdila studie fáze III (viz bod 5.2).</w:t>
      </w:r>
    </w:p>
    <w:p w14:paraId="415CE1A1" w14:textId="77777777" w:rsidR="007D6440" w:rsidRPr="00A64E70" w:rsidRDefault="007D6440" w:rsidP="00DC024B">
      <w:pPr>
        <w:rPr>
          <w:szCs w:val="22"/>
          <w:lang w:val="cs-CZ"/>
        </w:rPr>
      </w:pPr>
    </w:p>
    <w:p w14:paraId="2348C471" w14:textId="550B8EAD" w:rsidR="007D6440" w:rsidRPr="00A64E70" w:rsidRDefault="007D6440" w:rsidP="00DC024B">
      <w:pPr>
        <w:rPr>
          <w:szCs w:val="22"/>
          <w:lang w:val="cs-CZ"/>
        </w:rPr>
      </w:pPr>
      <w:r w:rsidRPr="00A64E70">
        <w:rPr>
          <w:szCs w:val="22"/>
          <w:lang w:val="cs-CZ"/>
        </w:rPr>
        <w:t>Studie EINSTEIN Junior byla randomizovaná, aktivním přípravkem kontrolovaná, otevřená multicentrická klinická studie fáze III s</w:t>
      </w:r>
      <w:r w:rsidR="00785513">
        <w:rPr>
          <w:szCs w:val="22"/>
          <w:lang w:val="cs-CZ"/>
        </w:rPr>
        <w:t> </w:t>
      </w:r>
      <w:r w:rsidRPr="00A64E70">
        <w:rPr>
          <w:szCs w:val="22"/>
          <w:lang w:val="cs-CZ"/>
        </w:rPr>
        <w:t>500 pediatrickými pacienty (ve věku od narození do ˂ 18 let) s</w:t>
      </w:r>
      <w:r w:rsidR="00785513">
        <w:rPr>
          <w:szCs w:val="22"/>
          <w:lang w:val="cs-CZ"/>
        </w:rPr>
        <w:t> </w:t>
      </w:r>
      <w:r w:rsidRPr="00A64E70">
        <w:rPr>
          <w:szCs w:val="22"/>
          <w:lang w:val="cs-CZ"/>
        </w:rPr>
        <w:t>potvrzen</w:t>
      </w:r>
      <w:r w:rsidR="006624D5" w:rsidRPr="00A64E70">
        <w:rPr>
          <w:szCs w:val="22"/>
          <w:lang w:val="cs-CZ"/>
        </w:rPr>
        <w:t>ým</w:t>
      </w:r>
      <w:r w:rsidRPr="00A64E70">
        <w:rPr>
          <w:szCs w:val="22"/>
          <w:lang w:val="cs-CZ"/>
        </w:rPr>
        <w:t xml:space="preserve"> akutní</w:t>
      </w:r>
      <w:r w:rsidR="006624D5" w:rsidRPr="00A64E70">
        <w:rPr>
          <w:szCs w:val="22"/>
          <w:lang w:val="cs-CZ"/>
        </w:rPr>
        <w:t>m</w:t>
      </w:r>
      <w:r w:rsidRPr="00A64E70">
        <w:rPr>
          <w:szCs w:val="22"/>
          <w:lang w:val="cs-CZ"/>
        </w:rPr>
        <w:t xml:space="preserve"> VTE; 276 dětí bylo ve věku 12 až ˂ 18 let, 101 dětí ve věku 6 až ˂ 12 let, 69 dětí ve věku 2 roky až ˂ 6 let a 54 dětí ve věku ˂ 2 roky.</w:t>
      </w:r>
    </w:p>
    <w:p w14:paraId="39A4EC8E" w14:textId="77777777" w:rsidR="007D6440" w:rsidRPr="00A64E70" w:rsidRDefault="007D6440" w:rsidP="00DC024B">
      <w:pPr>
        <w:rPr>
          <w:szCs w:val="22"/>
          <w:lang w:val="cs-CZ"/>
        </w:rPr>
      </w:pPr>
    </w:p>
    <w:p w14:paraId="5A33BC20" w14:textId="2C846AE7" w:rsidR="00A86FB6" w:rsidRPr="00A64E70" w:rsidRDefault="007D6440" w:rsidP="00A86FB6">
      <w:pPr>
        <w:rPr>
          <w:szCs w:val="22"/>
          <w:lang w:val="cs-CZ"/>
        </w:rPr>
      </w:pPr>
      <w:r w:rsidRPr="00A64E70">
        <w:rPr>
          <w:szCs w:val="22"/>
          <w:lang w:val="cs-CZ"/>
        </w:rPr>
        <w:t>Index</w:t>
      </w:r>
      <w:r w:rsidR="00745D34" w:rsidRPr="00A64E70">
        <w:rPr>
          <w:szCs w:val="22"/>
          <w:lang w:val="cs-CZ"/>
        </w:rPr>
        <w:t>ový</w:t>
      </w:r>
      <w:r w:rsidRPr="00A64E70">
        <w:rPr>
          <w:szCs w:val="22"/>
          <w:lang w:val="cs-CZ"/>
        </w:rPr>
        <w:t xml:space="preserve"> VTE byl klasifikován jako </w:t>
      </w:r>
      <w:r w:rsidR="00D25823" w:rsidRPr="00A64E70">
        <w:rPr>
          <w:szCs w:val="22"/>
          <w:lang w:val="cs-CZ"/>
        </w:rPr>
        <w:t xml:space="preserve">VTE </w:t>
      </w:r>
      <w:r w:rsidRPr="00A64E70">
        <w:rPr>
          <w:szCs w:val="22"/>
          <w:lang w:val="cs-CZ"/>
        </w:rPr>
        <w:t>související s</w:t>
      </w:r>
      <w:r w:rsidR="00785513">
        <w:rPr>
          <w:szCs w:val="22"/>
          <w:lang w:val="cs-CZ"/>
        </w:rPr>
        <w:t> </w:t>
      </w:r>
      <w:r w:rsidRPr="00A64E70">
        <w:rPr>
          <w:szCs w:val="22"/>
          <w:lang w:val="cs-CZ"/>
        </w:rPr>
        <w:t>centrálním žilním katétrem (CVC</w:t>
      </w:r>
      <w:r w:rsidR="00D25823" w:rsidRPr="00A64E70">
        <w:rPr>
          <w:szCs w:val="22"/>
          <w:lang w:val="cs-CZ"/>
        </w:rPr>
        <w:noBreakHyphen/>
      </w:r>
      <w:r w:rsidRPr="00A64E70">
        <w:rPr>
          <w:szCs w:val="22"/>
          <w:lang w:val="cs-CZ"/>
        </w:rPr>
        <w:t>VTE</w:t>
      </w:r>
      <w:r w:rsidR="00F9180D">
        <w:rPr>
          <w:szCs w:val="22"/>
          <w:lang w:val="cs-CZ"/>
        </w:rPr>
        <w:t>; 90/335 pacientů ve skupině s</w:t>
      </w:r>
      <w:r w:rsidR="00785513">
        <w:rPr>
          <w:szCs w:val="22"/>
          <w:lang w:val="cs-CZ"/>
        </w:rPr>
        <w:t> </w:t>
      </w:r>
      <w:proofErr w:type="spellStart"/>
      <w:r w:rsidR="00F9180D">
        <w:rPr>
          <w:szCs w:val="22"/>
          <w:lang w:val="cs-CZ"/>
        </w:rPr>
        <w:t>rivaroxabanem</w:t>
      </w:r>
      <w:proofErr w:type="spellEnd"/>
      <w:r w:rsidR="00F9180D">
        <w:rPr>
          <w:szCs w:val="22"/>
          <w:lang w:val="cs-CZ"/>
        </w:rPr>
        <w:t>, 37/165 pacientů ve skupině se srovnávacím přípravkem</w:t>
      </w:r>
      <w:r w:rsidRPr="00A64E70">
        <w:rPr>
          <w:szCs w:val="22"/>
          <w:lang w:val="cs-CZ"/>
        </w:rPr>
        <w:t xml:space="preserve">), </w:t>
      </w:r>
      <w:r w:rsidR="00D25823" w:rsidRPr="00A64E70">
        <w:rPr>
          <w:szCs w:val="22"/>
          <w:lang w:val="cs-CZ"/>
        </w:rPr>
        <w:t>trombóza mozkových žil a splavů (CVST</w:t>
      </w:r>
      <w:r w:rsidR="00B31090">
        <w:rPr>
          <w:szCs w:val="22"/>
          <w:lang w:val="cs-CZ"/>
        </w:rPr>
        <w:t>; 74/335 pacientů ve skupině s</w:t>
      </w:r>
      <w:r w:rsidR="00785513">
        <w:rPr>
          <w:szCs w:val="22"/>
          <w:lang w:val="cs-CZ"/>
        </w:rPr>
        <w:t> </w:t>
      </w:r>
      <w:proofErr w:type="spellStart"/>
      <w:r w:rsidR="00B31090">
        <w:rPr>
          <w:szCs w:val="22"/>
          <w:lang w:val="cs-CZ"/>
        </w:rPr>
        <w:t>rivaroxabanem</w:t>
      </w:r>
      <w:proofErr w:type="spellEnd"/>
      <w:r w:rsidR="00B31090">
        <w:rPr>
          <w:szCs w:val="22"/>
          <w:lang w:val="cs-CZ"/>
        </w:rPr>
        <w:t>, 43/165 pacientů ve skupině se srovnávacím přípravkem</w:t>
      </w:r>
      <w:r w:rsidR="00D25823" w:rsidRPr="00A64E70">
        <w:rPr>
          <w:szCs w:val="22"/>
          <w:lang w:val="cs-CZ"/>
        </w:rPr>
        <w:t>) a všechny ostatní typy včetně HŽT a PE (non</w:t>
      </w:r>
      <w:r w:rsidR="00D25823" w:rsidRPr="00A64E70">
        <w:rPr>
          <w:szCs w:val="22"/>
          <w:lang w:val="cs-CZ"/>
        </w:rPr>
        <w:noBreakHyphen/>
        <w:t>CVC</w:t>
      </w:r>
      <w:r w:rsidR="00D25823" w:rsidRPr="00A64E70">
        <w:rPr>
          <w:szCs w:val="22"/>
          <w:lang w:val="cs-CZ"/>
        </w:rPr>
        <w:noBreakHyphen/>
        <w:t>VTE</w:t>
      </w:r>
      <w:r w:rsidR="00633948">
        <w:rPr>
          <w:szCs w:val="22"/>
          <w:lang w:val="cs-CZ"/>
        </w:rPr>
        <w:t>; 171/335 pacientů ve skupině s</w:t>
      </w:r>
      <w:r w:rsidR="00785513">
        <w:rPr>
          <w:szCs w:val="22"/>
          <w:lang w:val="cs-CZ"/>
        </w:rPr>
        <w:t> </w:t>
      </w:r>
      <w:proofErr w:type="spellStart"/>
      <w:r w:rsidR="00633948">
        <w:rPr>
          <w:szCs w:val="22"/>
          <w:lang w:val="cs-CZ"/>
        </w:rPr>
        <w:t>rivaroxabanem</w:t>
      </w:r>
      <w:proofErr w:type="spellEnd"/>
      <w:r w:rsidR="00633948">
        <w:rPr>
          <w:szCs w:val="22"/>
          <w:lang w:val="cs-CZ"/>
        </w:rPr>
        <w:t xml:space="preserve">, </w:t>
      </w:r>
      <w:r w:rsidR="00E0310D">
        <w:rPr>
          <w:szCs w:val="22"/>
          <w:lang w:val="cs-CZ"/>
        </w:rPr>
        <w:t>85</w:t>
      </w:r>
      <w:r w:rsidR="00633948">
        <w:rPr>
          <w:szCs w:val="22"/>
          <w:lang w:val="cs-CZ"/>
        </w:rPr>
        <w:t>/165 pacientů ve skupině se srovnávacím přípravkem</w:t>
      </w:r>
      <w:r w:rsidR="00D25823" w:rsidRPr="00A64E70">
        <w:rPr>
          <w:szCs w:val="22"/>
          <w:lang w:val="cs-CZ"/>
        </w:rPr>
        <w:t xml:space="preserve">). </w:t>
      </w:r>
      <w:r w:rsidR="00745D34" w:rsidRPr="00A64E70">
        <w:rPr>
          <w:szCs w:val="22"/>
          <w:lang w:val="cs-CZ"/>
        </w:rPr>
        <w:t xml:space="preserve">Nejčastější prezentací indexové trombózy byl </w:t>
      </w:r>
      <w:r w:rsidR="00892AD0" w:rsidRPr="00A64E70">
        <w:rPr>
          <w:szCs w:val="22"/>
          <w:lang w:val="cs-CZ"/>
        </w:rPr>
        <w:t xml:space="preserve">u dětí </w:t>
      </w:r>
      <w:r w:rsidR="00745D34" w:rsidRPr="00A64E70">
        <w:rPr>
          <w:szCs w:val="22"/>
          <w:lang w:val="cs-CZ"/>
        </w:rPr>
        <w:t>ve věkové kategorii 12 až ˂ 18 let non</w:t>
      </w:r>
      <w:r w:rsidR="00745D34" w:rsidRPr="00A64E70">
        <w:rPr>
          <w:szCs w:val="22"/>
          <w:lang w:val="cs-CZ"/>
        </w:rPr>
        <w:noBreakHyphen/>
        <w:t>CVC</w:t>
      </w:r>
      <w:r w:rsidR="00745D34" w:rsidRPr="00A64E70">
        <w:rPr>
          <w:szCs w:val="22"/>
          <w:lang w:val="cs-CZ"/>
        </w:rPr>
        <w:noBreakHyphen/>
        <w:t xml:space="preserve">VTE (211 dětí, 76,4 %), ve věkové kategorii 6 až ˂ 12 let </w:t>
      </w:r>
      <w:r w:rsidR="006624D5" w:rsidRPr="00A64E70">
        <w:rPr>
          <w:szCs w:val="22"/>
          <w:lang w:val="cs-CZ"/>
        </w:rPr>
        <w:t xml:space="preserve">(48 dětí, 47,5 %) </w:t>
      </w:r>
      <w:r w:rsidR="00745D34" w:rsidRPr="00A64E70">
        <w:rPr>
          <w:szCs w:val="22"/>
          <w:lang w:val="cs-CZ"/>
        </w:rPr>
        <w:t>a 2 </w:t>
      </w:r>
      <w:r w:rsidR="00A37624" w:rsidRPr="00A64E70">
        <w:rPr>
          <w:szCs w:val="22"/>
          <w:lang w:val="cs-CZ"/>
        </w:rPr>
        <w:t xml:space="preserve">roky </w:t>
      </w:r>
      <w:r w:rsidR="00745D34" w:rsidRPr="00A64E70">
        <w:rPr>
          <w:szCs w:val="22"/>
          <w:lang w:val="cs-CZ"/>
        </w:rPr>
        <w:t xml:space="preserve">až ˂ 6 let (35 dětí, 50,7 %) </w:t>
      </w:r>
      <w:r w:rsidR="006624D5" w:rsidRPr="00A64E70">
        <w:rPr>
          <w:szCs w:val="22"/>
          <w:lang w:val="cs-CZ"/>
        </w:rPr>
        <w:t xml:space="preserve">šlo o CVST </w:t>
      </w:r>
      <w:r w:rsidR="00745D34" w:rsidRPr="00A64E70">
        <w:rPr>
          <w:szCs w:val="22"/>
          <w:lang w:val="cs-CZ"/>
        </w:rPr>
        <w:t>a ve věkové kategorii ˂ 2 roky pak CVC</w:t>
      </w:r>
      <w:r w:rsidR="00745D34" w:rsidRPr="00A64E70">
        <w:rPr>
          <w:szCs w:val="22"/>
          <w:lang w:val="cs-CZ"/>
        </w:rPr>
        <w:noBreakHyphen/>
        <w:t>VTE (37 dětí, 68,5 %).</w:t>
      </w:r>
      <w:r w:rsidR="00A86FB6" w:rsidRPr="00A86FB6">
        <w:rPr>
          <w:szCs w:val="22"/>
          <w:lang w:val="cs-CZ"/>
        </w:rPr>
        <w:t xml:space="preserve"> </w:t>
      </w:r>
      <w:r w:rsidR="00A86FB6">
        <w:rPr>
          <w:szCs w:val="22"/>
          <w:lang w:val="cs-CZ"/>
        </w:rPr>
        <w:t>Ve skupině s</w:t>
      </w:r>
      <w:r w:rsidR="00785513">
        <w:rPr>
          <w:szCs w:val="22"/>
          <w:lang w:val="cs-CZ"/>
        </w:rPr>
        <w:t> </w:t>
      </w:r>
      <w:proofErr w:type="spellStart"/>
      <w:r w:rsidR="00A86FB6">
        <w:rPr>
          <w:szCs w:val="22"/>
          <w:lang w:val="cs-CZ"/>
        </w:rPr>
        <w:t>rivaroxabanem</w:t>
      </w:r>
      <w:proofErr w:type="spellEnd"/>
      <w:r w:rsidR="00A86FB6">
        <w:rPr>
          <w:szCs w:val="22"/>
          <w:lang w:val="cs-CZ"/>
        </w:rPr>
        <w:t xml:space="preserve"> se CVST nevyskytla u žádného dítěte ve věku </w:t>
      </w:r>
      <w:proofErr w:type="gramStart"/>
      <w:r w:rsidR="00A86FB6">
        <w:rPr>
          <w:szCs w:val="22"/>
          <w:lang w:val="cs-CZ"/>
        </w:rPr>
        <w:t xml:space="preserve">&lt; </w:t>
      </w:r>
      <w:r w:rsidR="00CC419D">
        <w:rPr>
          <w:szCs w:val="22"/>
          <w:lang w:val="cs-CZ"/>
        </w:rPr>
        <w:t>6</w:t>
      </w:r>
      <w:proofErr w:type="gramEnd"/>
      <w:r w:rsidR="00CC419D">
        <w:rPr>
          <w:szCs w:val="22"/>
          <w:lang w:val="cs-CZ"/>
        </w:rPr>
        <w:t xml:space="preserve"> měsíců</w:t>
      </w:r>
      <w:r w:rsidR="00A86FB6">
        <w:rPr>
          <w:szCs w:val="22"/>
          <w:lang w:val="cs-CZ"/>
        </w:rPr>
        <w:t>.</w:t>
      </w:r>
      <w:r w:rsidR="00EF7A9E">
        <w:rPr>
          <w:szCs w:val="22"/>
          <w:lang w:val="cs-CZ"/>
        </w:rPr>
        <w:t xml:space="preserve"> 22 pacientů s</w:t>
      </w:r>
      <w:r w:rsidR="00785513">
        <w:rPr>
          <w:szCs w:val="22"/>
          <w:lang w:val="cs-CZ"/>
        </w:rPr>
        <w:t> </w:t>
      </w:r>
      <w:r w:rsidR="00EF7A9E">
        <w:rPr>
          <w:szCs w:val="22"/>
          <w:lang w:val="cs-CZ"/>
        </w:rPr>
        <w:t>CVST mělo infekci CNS (13 pacientů ve skupině s</w:t>
      </w:r>
      <w:r w:rsidR="00785513">
        <w:rPr>
          <w:szCs w:val="22"/>
          <w:lang w:val="cs-CZ"/>
        </w:rPr>
        <w:t> </w:t>
      </w:r>
      <w:proofErr w:type="spellStart"/>
      <w:r w:rsidR="00EF7A9E">
        <w:rPr>
          <w:szCs w:val="22"/>
          <w:lang w:val="cs-CZ"/>
        </w:rPr>
        <w:t>rivaroxabanem</w:t>
      </w:r>
      <w:proofErr w:type="spellEnd"/>
      <w:r w:rsidR="00EF7A9E">
        <w:rPr>
          <w:szCs w:val="22"/>
          <w:lang w:val="cs-CZ"/>
        </w:rPr>
        <w:t xml:space="preserve"> a 9 pacientů ve skupině</w:t>
      </w:r>
      <w:r w:rsidR="00E750E2">
        <w:rPr>
          <w:szCs w:val="22"/>
          <w:lang w:val="cs-CZ"/>
        </w:rPr>
        <w:t xml:space="preserve"> se srovnávacím přípravkem).</w:t>
      </w:r>
    </w:p>
    <w:p w14:paraId="0DC4EDDF" w14:textId="77777777" w:rsidR="00A86FB6" w:rsidRPr="00A64E70" w:rsidRDefault="00A86FB6" w:rsidP="00A86FB6">
      <w:pPr>
        <w:rPr>
          <w:szCs w:val="22"/>
          <w:lang w:val="cs-CZ"/>
        </w:rPr>
      </w:pPr>
    </w:p>
    <w:p w14:paraId="2CE7FFDA" w14:textId="77777777" w:rsidR="00745D34" w:rsidRPr="00A64E70" w:rsidRDefault="00745D34" w:rsidP="00DC024B">
      <w:pPr>
        <w:rPr>
          <w:szCs w:val="22"/>
          <w:lang w:val="cs-CZ"/>
        </w:rPr>
      </w:pPr>
      <w:r w:rsidRPr="00A64E70">
        <w:rPr>
          <w:szCs w:val="22"/>
          <w:lang w:val="cs-CZ"/>
        </w:rPr>
        <w:t>U 438 dětí (87,6 %) byl VTE vyvolán přetrvávajícími, přechodnými nebo jak přetrvávajícími, tak přechodnými rizikovými faktory.</w:t>
      </w:r>
    </w:p>
    <w:p w14:paraId="5B4F1A65" w14:textId="77777777" w:rsidR="00892AD0" w:rsidRPr="00A64E70" w:rsidRDefault="00892AD0" w:rsidP="00DC024B">
      <w:pPr>
        <w:rPr>
          <w:szCs w:val="22"/>
          <w:lang w:val="cs-CZ"/>
        </w:rPr>
      </w:pPr>
    </w:p>
    <w:p w14:paraId="04B48A7C" w14:textId="208BA305" w:rsidR="00892AD0" w:rsidRPr="00A64E70" w:rsidRDefault="00892AD0" w:rsidP="00DC024B">
      <w:pPr>
        <w:rPr>
          <w:szCs w:val="22"/>
          <w:lang w:val="cs-CZ"/>
        </w:rPr>
      </w:pPr>
      <w:r w:rsidRPr="00A64E70">
        <w:rPr>
          <w:szCs w:val="22"/>
          <w:lang w:val="cs-CZ"/>
        </w:rPr>
        <w:t xml:space="preserve">Pacienti podstoupili úvodní léčbu terapeutickými dávkami nefrakcionovaného heparinu (UFH), nízkomolekulárních heparinů (LMWH) nebo </w:t>
      </w:r>
      <w:proofErr w:type="spellStart"/>
      <w:r w:rsidRPr="00A64E70">
        <w:rPr>
          <w:szCs w:val="22"/>
          <w:lang w:val="cs-CZ"/>
        </w:rPr>
        <w:t>fondaparinuxu</w:t>
      </w:r>
      <w:proofErr w:type="spellEnd"/>
      <w:r w:rsidRPr="00A64E70">
        <w:rPr>
          <w:szCs w:val="22"/>
          <w:lang w:val="cs-CZ"/>
        </w:rPr>
        <w:t xml:space="preserve"> trvající </w:t>
      </w:r>
      <w:r w:rsidR="006624D5" w:rsidRPr="00A64E70">
        <w:rPr>
          <w:szCs w:val="22"/>
          <w:lang w:val="cs-CZ"/>
        </w:rPr>
        <w:t>minimálně</w:t>
      </w:r>
      <w:r w:rsidRPr="00A64E70">
        <w:rPr>
          <w:szCs w:val="22"/>
          <w:lang w:val="cs-CZ"/>
        </w:rPr>
        <w:t xml:space="preserve"> 5 dní a byli randomizováni v</w:t>
      </w:r>
      <w:r w:rsidR="00785513">
        <w:rPr>
          <w:szCs w:val="22"/>
          <w:lang w:val="cs-CZ"/>
        </w:rPr>
        <w:t> </w:t>
      </w:r>
      <w:r w:rsidRPr="00A64E70">
        <w:rPr>
          <w:szCs w:val="22"/>
          <w:lang w:val="cs-CZ"/>
        </w:rPr>
        <w:t xml:space="preserve">poměru </w:t>
      </w:r>
      <w:proofErr w:type="gramStart"/>
      <w:r w:rsidRPr="00A64E70">
        <w:rPr>
          <w:szCs w:val="22"/>
          <w:lang w:val="cs-CZ"/>
        </w:rPr>
        <w:t>2</w:t>
      </w:r>
      <w:r w:rsidR="0097281F">
        <w:rPr>
          <w:szCs w:val="22"/>
          <w:lang w:val="cs-CZ"/>
        </w:rPr>
        <w:t xml:space="preserve"> </w:t>
      </w:r>
      <w:r w:rsidRPr="00A64E70">
        <w:rPr>
          <w:szCs w:val="22"/>
          <w:lang w:val="cs-CZ"/>
        </w:rPr>
        <w:t>:</w:t>
      </w:r>
      <w:proofErr w:type="gramEnd"/>
      <w:r w:rsidR="0097281F">
        <w:rPr>
          <w:szCs w:val="22"/>
          <w:lang w:val="cs-CZ"/>
        </w:rPr>
        <w:t xml:space="preserve"> </w:t>
      </w:r>
      <w:r w:rsidRPr="00A64E70">
        <w:rPr>
          <w:szCs w:val="22"/>
          <w:lang w:val="cs-CZ"/>
        </w:rPr>
        <w:t xml:space="preserve">1 buď </w:t>
      </w:r>
      <w:r w:rsidR="00330164" w:rsidRPr="00A64E70">
        <w:rPr>
          <w:szCs w:val="22"/>
          <w:lang w:val="cs-CZ"/>
        </w:rPr>
        <w:t>do skupiny s</w:t>
      </w:r>
      <w:r w:rsidR="00785513">
        <w:rPr>
          <w:szCs w:val="22"/>
          <w:lang w:val="cs-CZ"/>
        </w:rPr>
        <w:t> </w:t>
      </w:r>
      <w:r w:rsidR="00330164" w:rsidRPr="00A64E70">
        <w:rPr>
          <w:szCs w:val="22"/>
          <w:lang w:val="cs-CZ"/>
        </w:rPr>
        <w:t xml:space="preserve">dávkami </w:t>
      </w:r>
      <w:proofErr w:type="spellStart"/>
      <w:r w:rsidR="00330164" w:rsidRPr="00A64E70">
        <w:rPr>
          <w:szCs w:val="22"/>
          <w:lang w:val="cs-CZ"/>
        </w:rPr>
        <w:t>rivaroxabanu</w:t>
      </w:r>
      <w:proofErr w:type="spellEnd"/>
      <w:r w:rsidR="00330164" w:rsidRPr="00A64E70">
        <w:rPr>
          <w:szCs w:val="22"/>
          <w:lang w:val="cs-CZ"/>
        </w:rPr>
        <w:t xml:space="preserve"> upravenými </w:t>
      </w:r>
      <w:r w:rsidR="006624D5" w:rsidRPr="00A64E70">
        <w:rPr>
          <w:szCs w:val="22"/>
          <w:lang w:val="cs-CZ"/>
        </w:rPr>
        <w:t xml:space="preserve">na základě </w:t>
      </w:r>
      <w:r w:rsidR="00330164" w:rsidRPr="00A64E70">
        <w:rPr>
          <w:szCs w:val="22"/>
          <w:lang w:val="cs-CZ"/>
        </w:rPr>
        <w:t>tělesné hmotnosti</w:t>
      </w:r>
      <w:r w:rsidR="0097281F">
        <w:rPr>
          <w:szCs w:val="22"/>
          <w:lang w:val="cs-CZ"/>
        </w:rPr>
        <w:t>,</w:t>
      </w:r>
      <w:r w:rsidRPr="00A64E70">
        <w:rPr>
          <w:szCs w:val="22"/>
          <w:lang w:val="cs-CZ"/>
        </w:rPr>
        <w:t xml:space="preserve"> </w:t>
      </w:r>
      <w:r w:rsidR="00330164" w:rsidRPr="00A64E70">
        <w:rPr>
          <w:szCs w:val="22"/>
          <w:lang w:val="cs-CZ"/>
        </w:rPr>
        <w:t>nebo do skupiny se srovnávacím přípravkem (hepariny, VKA). Hlavní léčebné období studie trvalo 3 měsíce (1 měsíc u dětí</w:t>
      </w:r>
      <w:r w:rsidR="006624D5" w:rsidRPr="00A64E70">
        <w:rPr>
          <w:szCs w:val="22"/>
          <w:lang w:val="cs-CZ"/>
        </w:rPr>
        <w:t xml:space="preserve"> s</w:t>
      </w:r>
      <w:r w:rsidR="00785513">
        <w:rPr>
          <w:szCs w:val="22"/>
          <w:lang w:val="cs-CZ"/>
        </w:rPr>
        <w:t> </w:t>
      </w:r>
      <w:r w:rsidR="006624D5" w:rsidRPr="00A64E70">
        <w:rPr>
          <w:szCs w:val="22"/>
          <w:lang w:val="cs-CZ"/>
        </w:rPr>
        <w:t>CVC</w:t>
      </w:r>
      <w:r w:rsidR="006624D5" w:rsidRPr="00A64E70">
        <w:rPr>
          <w:szCs w:val="22"/>
          <w:lang w:val="cs-CZ"/>
        </w:rPr>
        <w:noBreakHyphen/>
        <w:t>VTE</w:t>
      </w:r>
      <w:r w:rsidR="00330164" w:rsidRPr="00A64E70">
        <w:rPr>
          <w:szCs w:val="22"/>
          <w:lang w:val="cs-CZ"/>
        </w:rPr>
        <w:t xml:space="preserve"> ve věku ˂ 2 roky). Na konci hlavního léčebného období studie bylo zopakováno diagnostické zobrazovací vyšetření, provedené ve výchozím stavu, pokud to bylo klinicky </w:t>
      </w:r>
      <w:r w:rsidR="000457A4">
        <w:rPr>
          <w:szCs w:val="22"/>
          <w:lang w:val="cs-CZ"/>
        </w:rPr>
        <w:t>proveditelné</w:t>
      </w:r>
      <w:r w:rsidR="00330164" w:rsidRPr="00A64E70">
        <w:rPr>
          <w:szCs w:val="22"/>
          <w:lang w:val="cs-CZ"/>
        </w:rPr>
        <w:t>. V</w:t>
      </w:r>
      <w:r w:rsidR="00785513">
        <w:rPr>
          <w:szCs w:val="22"/>
          <w:lang w:val="cs-CZ"/>
        </w:rPr>
        <w:t> </w:t>
      </w:r>
      <w:r w:rsidR="00330164" w:rsidRPr="00A64E70">
        <w:rPr>
          <w:szCs w:val="22"/>
          <w:lang w:val="cs-CZ"/>
        </w:rPr>
        <w:t>tomto okamžiku bylo možné léčbu ve studii ukončit nebo v</w:t>
      </w:r>
      <w:r w:rsidR="00785513">
        <w:rPr>
          <w:szCs w:val="22"/>
          <w:lang w:val="cs-CZ"/>
        </w:rPr>
        <w:t> </w:t>
      </w:r>
      <w:r w:rsidR="00330164" w:rsidRPr="00A64E70">
        <w:rPr>
          <w:szCs w:val="22"/>
          <w:lang w:val="cs-CZ"/>
        </w:rPr>
        <w:t xml:space="preserve">ní podle uvážení zkoušejícího pokračovat po celkovou dobu až 12 měsíců (u dětí </w:t>
      </w:r>
      <w:r w:rsidR="006624D5" w:rsidRPr="00A64E70">
        <w:rPr>
          <w:szCs w:val="22"/>
          <w:lang w:val="cs-CZ"/>
        </w:rPr>
        <w:t>s</w:t>
      </w:r>
      <w:r w:rsidR="00785513">
        <w:rPr>
          <w:szCs w:val="22"/>
          <w:lang w:val="cs-CZ"/>
        </w:rPr>
        <w:t> </w:t>
      </w:r>
      <w:r w:rsidR="006624D5" w:rsidRPr="00A64E70">
        <w:rPr>
          <w:szCs w:val="22"/>
          <w:lang w:val="cs-CZ"/>
        </w:rPr>
        <w:t>CVC</w:t>
      </w:r>
      <w:r w:rsidR="006624D5" w:rsidRPr="00A64E70">
        <w:rPr>
          <w:szCs w:val="22"/>
          <w:lang w:val="cs-CZ"/>
        </w:rPr>
        <w:noBreakHyphen/>
        <w:t xml:space="preserve">VTE </w:t>
      </w:r>
      <w:r w:rsidR="00330164" w:rsidRPr="00A64E70">
        <w:rPr>
          <w:szCs w:val="22"/>
          <w:lang w:val="cs-CZ"/>
        </w:rPr>
        <w:t>ve věku ˂ 2 roky po dobu až 3 měsíců).</w:t>
      </w:r>
    </w:p>
    <w:p w14:paraId="1D3158D8" w14:textId="77777777" w:rsidR="00330164" w:rsidRPr="00A64E70" w:rsidRDefault="00330164" w:rsidP="00DC024B">
      <w:pPr>
        <w:rPr>
          <w:szCs w:val="22"/>
          <w:lang w:val="cs-CZ"/>
        </w:rPr>
      </w:pPr>
    </w:p>
    <w:p w14:paraId="092A06E0" w14:textId="3342ABAC" w:rsidR="00330164" w:rsidRPr="00A64E70" w:rsidRDefault="00330164" w:rsidP="00DC024B">
      <w:pPr>
        <w:rPr>
          <w:szCs w:val="22"/>
          <w:lang w:val="cs-CZ"/>
        </w:rPr>
      </w:pPr>
      <w:r w:rsidRPr="00A64E70">
        <w:rPr>
          <w:szCs w:val="22"/>
          <w:lang w:val="cs-CZ"/>
        </w:rPr>
        <w:t>Primárním výsledkem účinnosti byl symptomatick</w:t>
      </w:r>
      <w:r w:rsidR="006624D5" w:rsidRPr="00A64E70">
        <w:rPr>
          <w:szCs w:val="22"/>
          <w:lang w:val="cs-CZ"/>
        </w:rPr>
        <w:t>ý</w:t>
      </w:r>
      <w:r w:rsidRPr="00A64E70">
        <w:rPr>
          <w:szCs w:val="22"/>
          <w:lang w:val="cs-CZ"/>
        </w:rPr>
        <w:t xml:space="preserve"> recidivující VTE</w:t>
      </w:r>
      <w:r w:rsidR="004D6092" w:rsidRPr="00A64E70">
        <w:rPr>
          <w:szCs w:val="22"/>
          <w:lang w:val="cs-CZ"/>
        </w:rPr>
        <w:t>, primárním výsledkem bezpečnosti pak kompozit závažného krvácení a klinicky významného méně závažného krvácení (</w:t>
      </w:r>
      <w:proofErr w:type="spellStart"/>
      <w:r w:rsidR="006624D5" w:rsidRPr="00A64E70">
        <w:rPr>
          <w:szCs w:val="22"/>
          <w:lang w:val="cs-CZ"/>
        </w:rPr>
        <w:t>clinically</w:t>
      </w:r>
      <w:proofErr w:type="spellEnd"/>
      <w:r w:rsidR="006624D5" w:rsidRPr="00A64E70">
        <w:rPr>
          <w:szCs w:val="22"/>
          <w:lang w:val="cs-CZ"/>
        </w:rPr>
        <w:t xml:space="preserve"> </w:t>
      </w:r>
      <w:proofErr w:type="spellStart"/>
      <w:r w:rsidR="006624D5" w:rsidRPr="00A64E70">
        <w:rPr>
          <w:szCs w:val="22"/>
          <w:lang w:val="cs-CZ"/>
        </w:rPr>
        <w:t>relevant</w:t>
      </w:r>
      <w:proofErr w:type="spellEnd"/>
      <w:r w:rsidR="006624D5" w:rsidRPr="00A64E70">
        <w:rPr>
          <w:szCs w:val="22"/>
          <w:lang w:val="cs-CZ"/>
        </w:rPr>
        <w:t xml:space="preserve"> non</w:t>
      </w:r>
      <w:r w:rsidR="006624D5" w:rsidRPr="00A64E70">
        <w:rPr>
          <w:szCs w:val="22"/>
          <w:lang w:val="cs-CZ"/>
        </w:rPr>
        <w:noBreakHyphen/>
        <w:t xml:space="preserve">major </w:t>
      </w:r>
      <w:proofErr w:type="spellStart"/>
      <w:r w:rsidR="006624D5" w:rsidRPr="00A64E70">
        <w:rPr>
          <w:szCs w:val="22"/>
          <w:lang w:val="cs-CZ"/>
        </w:rPr>
        <w:t>bleeding</w:t>
      </w:r>
      <w:proofErr w:type="spellEnd"/>
      <w:r w:rsidR="006624D5" w:rsidRPr="00A64E70">
        <w:rPr>
          <w:szCs w:val="22"/>
          <w:lang w:val="cs-CZ"/>
        </w:rPr>
        <w:t xml:space="preserve">, </w:t>
      </w:r>
      <w:r w:rsidR="004D6092" w:rsidRPr="00A64E70">
        <w:rPr>
          <w:szCs w:val="22"/>
          <w:lang w:val="cs-CZ"/>
        </w:rPr>
        <w:t>CRNMB). Všechny výsledky účinnosti a bezpečnosti centrálně posoudila nezávislá komise zaslepená k</w:t>
      </w:r>
      <w:r w:rsidR="00785513">
        <w:rPr>
          <w:szCs w:val="22"/>
          <w:lang w:val="cs-CZ"/>
        </w:rPr>
        <w:t> </w:t>
      </w:r>
      <w:r w:rsidR="004D6092" w:rsidRPr="00A64E70">
        <w:rPr>
          <w:szCs w:val="22"/>
          <w:lang w:val="cs-CZ"/>
        </w:rPr>
        <w:t>přiřazení k</w:t>
      </w:r>
      <w:r w:rsidR="00785513">
        <w:rPr>
          <w:szCs w:val="22"/>
          <w:lang w:val="cs-CZ"/>
        </w:rPr>
        <w:t> </w:t>
      </w:r>
      <w:r w:rsidR="004D6092" w:rsidRPr="00A64E70">
        <w:rPr>
          <w:szCs w:val="22"/>
          <w:lang w:val="cs-CZ"/>
        </w:rPr>
        <w:t>léčbě. Výsledky účinnosti a bezpečnosti zachycují tabulky 11 a 12 uvedené níže.</w:t>
      </w:r>
    </w:p>
    <w:p w14:paraId="2C567FE4" w14:textId="77777777" w:rsidR="00EC49FF" w:rsidRPr="00A64E70" w:rsidRDefault="00EC49FF" w:rsidP="00DC024B">
      <w:pPr>
        <w:rPr>
          <w:szCs w:val="22"/>
          <w:lang w:val="cs-CZ"/>
        </w:rPr>
      </w:pPr>
    </w:p>
    <w:p w14:paraId="0D75105E" w14:textId="7228761A" w:rsidR="00EC49FF" w:rsidRPr="00A64E70" w:rsidRDefault="006852AC" w:rsidP="00DC024B">
      <w:pPr>
        <w:rPr>
          <w:szCs w:val="22"/>
          <w:lang w:val="cs-CZ"/>
        </w:rPr>
      </w:pPr>
      <w:r w:rsidRPr="00A64E70">
        <w:rPr>
          <w:szCs w:val="22"/>
          <w:lang w:val="cs-CZ"/>
        </w:rPr>
        <w:t>Recidivující VTE se ve skupině s</w:t>
      </w:r>
      <w:r w:rsidR="00785513">
        <w:rPr>
          <w:szCs w:val="22"/>
          <w:lang w:val="cs-CZ"/>
        </w:rPr>
        <w:t> </w:t>
      </w:r>
      <w:proofErr w:type="spellStart"/>
      <w:r w:rsidR="000B65AC">
        <w:rPr>
          <w:szCs w:val="22"/>
          <w:lang w:val="cs-CZ"/>
        </w:rPr>
        <w:t>rivaroxabanem</w:t>
      </w:r>
      <w:proofErr w:type="spellEnd"/>
      <w:r w:rsidRPr="00A64E70">
        <w:rPr>
          <w:szCs w:val="22"/>
          <w:lang w:val="cs-CZ"/>
        </w:rPr>
        <w:t xml:space="preserve"> vyskytl u 4 z</w:t>
      </w:r>
      <w:r w:rsidR="00785513">
        <w:rPr>
          <w:szCs w:val="22"/>
          <w:lang w:val="cs-CZ"/>
        </w:rPr>
        <w:t> </w:t>
      </w:r>
      <w:r w:rsidRPr="00A64E70">
        <w:rPr>
          <w:szCs w:val="22"/>
          <w:lang w:val="cs-CZ"/>
        </w:rPr>
        <w:t>335 pacientů a ve skupině se srovnávacím přípravkem u 5 ze 165 pacientů. Kompozit významného krvácení a klinicky významného méně závažného krvácení byl hlášen u 10 z</w:t>
      </w:r>
      <w:r w:rsidR="00785513">
        <w:rPr>
          <w:szCs w:val="22"/>
          <w:lang w:val="cs-CZ"/>
        </w:rPr>
        <w:t> </w:t>
      </w:r>
      <w:r w:rsidRPr="00A64E70">
        <w:rPr>
          <w:szCs w:val="22"/>
          <w:lang w:val="cs-CZ"/>
        </w:rPr>
        <w:t>329 </w:t>
      </w:r>
      <w:r w:rsidR="00AD21FB">
        <w:rPr>
          <w:szCs w:val="22"/>
          <w:lang w:val="cs-CZ"/>
        </w:rPr>
        <w:t xml:space="preserve">(3%) </w:t>
      </w:r>
      <w:r w:rsidRPr="00A64E70">
        <w:rPr>
          <w:szCs w:val="22"/>
          <w:lang w:val="cs-CZ"/>
        </w:rPr>
        <w:t xml:space="preserve">pacientů léčených </w:t>
      </w:r>
      <w:proofErr w:type="spellStart"/>
      <w:r w:rsidR="0091170B">
        <w:rPr>
          <w:szCs w:val="22"/>
          <w:lang w:val="cs-CZ"/>
        </w:rPr>
        <w:t>rivaroxabanem</w:t>
      </w:r>
      <w:proofErr w:type="spellEnd"/>
      <w:r w:rsidRPr="00A64E70">
        <w:rPr>
          <w:szCs w:val="22"/>
          <w:lang w:val="cs-CZ"/>
        </w:rPr>
        <w:t xml:space="preserve"> a u 3 ze 162</w:t>
      </w:r>
      <w:r w:rsidR="00584226">
        <w:rPr>
          <w:szCs w:val="22"/>
          <w:lang w:val="cs-CZ"/>
        </w:rPr>
        <w:t xml:space="preserve"> (</w:t>
      </w:r>
      <w:r w:rsidR="00D85C7B">
        <w:rPr>
          <w:szCs w:val="22"/>
          <w:lang w:val="cs-CZ"/>
        </w:rPr>
        <w:t>1,9 %)</w:t>
      </w:r>
      <w:r w:rsidRPr="00A64E70">
        <w:rPr>
          <w:szCs w:val="22"/>
          <w:lang w:val="cs-CZ"/>
        </w:rPr>
        <w:t> pacientů léčených srovnávacím přípravkem. Čistý klinický přínos (symptomatick</w:t>
      </w:r>
      <w:r w:rsidR="001E3102" w:rsidRPr="00A64E70">
        <w:rPr>
          <w:szCs w:val="22"/>
          <w:lang w:val="cs-CZ"/>
        </w:rPr>
        <w:t>ý</w:t>
      </w:r>
      <w:r w:rsidRPr="00A64E70">
        <w:rPr>
          <w:szCs w:val="22"/>
          <w:lang w:val="cs-CZ"/>
        </w:rPr>
        <w:t xml:space="preserve"> recidivující VTE plus závažná krvácivá příhoda) byl ve skupině s</w:t>
      </w:r>
      <w:r w:rsidR="00785513">
        <w:rPr>
          <w:szCs w:val="22"/>
          <w:lang w:val="cs-CZ"/>
        </w:rPr>
        <w:t> </w:t>
      </w:r>
      <w:proofErr w:type="spellStart"/>
      <w:r w:rsidR="00AB1BE2">
        <w:rPr>
          <w:szCs w:val="22"/>
          <w:lang w:val="cs-CZ"/>
        </w:rPr>
        <w:t>rivaroxabanem</w:t>
      </w:r>
      <w:proofErr w:type="spellEnd"/>
      <w:r w:rsidRPr="00A64E70">
        <w:rPr>
          <w:szCs w:val="22"/>
          <w:lang w:val="cs-CZ"/>
        </w:rPr>
        <w:t xml:space="preserve"> hlášen u 4 z</w:t>
      </w:r>
      <w:r w:rsidR="00785513">
        <w:rPr>
          <w:szCs w:val="22"/>
          <w:lang w:val="cs-CZ"/>
        </w:rPr>
        <w:t> </w:t>
      </w:r>
      <w:r w:rsidRPr="00A64E70">
        <w:rPr>
          <w:szCs w:val="22"/>
          <w:lang w:val="cs-CZ"/>
        </w:rPr>
        <w:t xml:space="preserve">335 pacientů a ve skupině se srovnávacím přípravkem u 7 ze 165 pacientů. </w:t>
      </w:r>
      <w:r w:rsidR="000E13A5" w:rsidRPr="00A64E70">
        <w:rPr>
          <w:szCs w:val="22"/>
          <w:lang w:val="cs-CZ"/>
        </w:rPr>
        <w:t>Po zopakování zobrazovacího vyšetření byla zaznamenána normalizace trombotické nálože u 128 z</w:t>
      </w:r>
      <w:r w:rsidR="00785513">
        <w:rPr>
          <w:szCs w:val="22"/>
          <w:lang w:val="cs-CZ"/>
        </w:rPr>
        <w:t> </w:t>
      </w:r>
      <w:r w:rsidR="000E13A5" w:rsidRPr="00A64E70">
        <w:rPr>
          <w:szCs w:val="22"/>
          <w:lang w:val="cs-CZ"/>
        </w:rPr>
        <w:t xml:space="preserve">335 pacientů podstupujících léčbu </w:t>
      </w:r>
      <w:proofErr w:type="spellStart"/>
      <w:r w:rsidR="004C3D10">
        <w:rPr>
          <w:szCs w:val="22"/>
          <w:lang w:val="cs-CZ"/>
        </w:rPr>
        <w:t>rivaroxabanem</w:t>
      </w:r>
      <w:proofErr w:type="spellEnd"/>
      <w:r w:rsidR="000E13A5" w:rsidRPr="00A64E70">
        <w:rPr>
          <w:szCs w:val="22"/>
          <w:lang w:val="cs-CZ"/>
        </w:rPr>
        <w:t xml:space="preserve"> a u 43 ze 165 pacientů ve skupině se srovnávacím přípravkem. Tato zjištění byla mezi věkovými skupinami </w:t>
      </w:r>
      <w:r w:rsidR="001E3102" w:rsidRPr="00A64E70">
        <w:rPr>
          <w:szCs w:val="22"/>
          <w:lang w:val="cs-CZ"/>
        </w:rPr>
        <w:t xml:space="preserve">zpravidla </w:t>
      </w:r>
      <w:r w:rsidR="000E13A5" w:rsidRPr="00A64E70">
        <w:rPr>
          <w:szCs w:val="22"/>
          <w:lang w:val="cs-CZ"/>
        </w:rPr>
        <w:t>podobná.</w:t>
      </w:r>
      <w:r w:rsidR="00050AC9">
        <w:rPr>
          <w:szCs w:val="22"/>
          <w:lang w:val="cs-CZ"/>
        </w:rPr>
        <w:t xml:space="preserve"> Jakékoliv krvácení související s</w:t>
      </w:r>
      <w:r w:rsidR="00785513">
        <w:rPr>
          <w:szCs w:val="22"/>
          <w:lang w:val="cs-CZ"/>
        </w:rPr>
        <w:t> </w:t>
      </w:r>
      <w:r w:rsidR="00050AC9">
        <w:rPr>
          <w:szCs w:val="22"/>
          <w:lang w:val="cs-CZ"/>
        </w:rPr>
        <w:t>léčbou bylo hlášeno u 119 (36,2 %) dětí ve skupině s</w:t>
      </w:r>
      <w:r w:rsidR="00785513">
        <w:rPr>
          <w:szCs w:val="22"/>
          <w:lang w:val="cs-CZ"/>
        </w:rPr>
        <w:t> </w:t>
      </w:r>
      <w:proofErr w:type="spellStart"/>
      <w:r w:rsidR="00050AC9">
        <w:rPr>
          <w:szCs w:val="22"/>
          <w:lang w:val="cs-CZ"/>
        </w:rPr>
        <w:t>rivaroxabanem</w:t>
      </w:r>
      <w:proofErr w:type="spellEnd"/>
      <w:r w:rsidR="00050AC9">
        <w:rPr>
          <w:szCs w:val="22"/>
          <w:lang w:val="cs-CZ"/>
        </w:rPr>
        <w:t xml:space="preserve"> a u 45 (27,8 %) dětí ve skupině se srovnávacím přípravkem.</w:t>
      </w:r>
    </w:p>
    <w:p w14:paraId="5F01A503" w14:textId="77777777" w:rsidR="000E13A5" w:rsidRPr="00A64E70" w:rsidRDefault="000E13A5" w:rsidP="00DC024B">
      <w:pPr>
        <w:rPr>
          <w:szCs w:val="22"/>
          <w:lang w:val="cs-CZ"/>
        </w:rPr>
      </w:pPr>
    </w:p>
    <w:p w14:paraId="5D244D23" w14:textId="77777777" w:rsidR="000E13A5" w:rsidRPr="00A64E70" w:rsidRDefault="000E13A5" w:rsidP="000E13A5">
      <w:pPr>
        <w:keepNext/>
        <w:keepLines/>
        <w:autoSpaceDE w:val="0"/>
        <w:autoSpaceDN w:val="0"/>
        <w:adjustRightInd w:val="0"/>
        <w:rPr>
          <w:b/>
          <w:bCs/>
          <w:lang w:val="cs-CZ"/>
        </w:rPr>
      </w:pPr>
      <w:r w:rsidRPr="00A64E70">
        <w:rPr>
          <w:b/>
          <w:bCs/>
          <w:lang w:val="cs-CZ"/>
        </w:rPr>
        <w:t>Tabulka 11: Výsledky účinnosti na konci hlavního léčebného období</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0E13A5" w:rsidRPr="00A64E70" w14:paraId="24C8D3D8" w14:textId="77777777" w:rsidTr="0063500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4B02AE1" w14:textId="77777777" w:rsidR="000E13A5" w:rsidRPr="00A64E70" w:rsidRDefault="000E13A5" w:rsidP="0063500F">
            <w:pPr>
              <w:keepNext/>
              <w:keepLines/>
              <w:autoSpaceDE w:val="0"/>
              <w:autoSpaceDN w:val="0"/>
              <w:adjustRightInd w:val="0"/>
              <w:jc w:val="center"/>
              <w:rPr>
                <w:rFonts w:eastAsia="Calibri"/>
                <w:b/>
                <w:lang w:val="cs-CZ"/>
              </w:rPr>
            </w:pPr>
            <w:r w:rsidRPr="00A64E70">
              <w:rPr>
                <w:rFonts w:eastAsia="Calibri"/>
                <w:b/>
                <w:lang w:val="cs-CZ"/>
              </w:rPr>
              <w:t>Příhoda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569DA8D" w14:textId="3C5B1417" w:rsidR="000E13A5" w:rsidRPr="00A64E70" w:rsidRDefault="00FA7478" w:rsidP="0063500F">
            <w:pPr>
              <w:keepNext/>
              <w:keepLines/>
              <w:autoSpaceDE w:val="0"/>
              <w:autoSpaceDN w:val="0"/>
              <w:adjustRightInd w:val="0"/>
              <w:jc w:val="center"/>
              <w:rPr>
                <w:rFonts w:eastAsia="Calibri"/>
                <w:b/>
                <w:lang w:val="cs-CZ"/>
              </w:rPr>
            </w:pPr>
            <w:proofErr w:type="spellStart"/>
            <w:r>
              <w:rPr>
                <w:rFonts w:eastAsia="Calibri"/>
                <w:b/>
                <w:lang w:val="cs-CZ"/>
              </w:rPr>
              <w:t>Rivaroxaban</w:t>
            </w:r>
            <w:proofErr w:type="spellEnd"/>
          </w:p>
          <w:p w14:paraId="48F1FA69" w14:textId="77777777" w:rsidR="000E13A5" w:rsidRPr="00A64E70" w:rsidRDefault="000E13A5" w:rsidP="0063500F">
            <w:pPr>
              <w:keepNext/>
              <w:keepLines/>
              <w:autoSpaceDE w:val="0"/>
              <w:autoSpaceDN w:val="0"/>
              <w:adjustRightInd w:val="0"/>
              <w:jc w:val="center"/>
              <w:rPr>
                <w:rFonts w:eastAsia="Calibri"/>
                <w:b/>
                <w:lang w:val="cs-CZ"/>
              </w:rPr>
            </w:pPr>
            <w:r w:rsidRPr="00A64E70">
              <w:rPr>
                <w:rFonts w:eastAsia="Calibri"/>
                <w:b/>
                <w:lang w:val="cs-CZ"/>
              </w:rPr>
              <w:t>n = 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62067EA" w14:textId="77777777" w:rsidR="000E13A5" w:rsidRPr="00A64E70" w:rsidRDefault="000E13A5" w:rsidP="0063500F">
            <w:pPr>
              <w:keepNext/>
              <w:keepLines/>
              <w:autoSpaceDE w:val="0"/>
              <w:autoSpaceDN w:val="0"/>
              <w:adjustRightInd w:val="0"/>
              <w:jc w:val="center"/>
              <w:rPr>
                <w:rFonts w:eastAsia="Calibri"/>
                <w:b/>
                <w:lang w:val="cs-CZ"/>
              </w:rPr>
            </w:pPr>
            <w:r w:rsidRPr="00A64E70">
              <w:rPr>
                <w:rFonts w:eastAsia="Calibri"/>
                <w:b/>
                <w:lang w:val="cs-CZ"/>
              </w:rPr>
              <w:t>Srovnávací přípravek</w:t>
            </w:r>
          </w:p>
          <w:p w14:paraId="243F205A" w14:textId="77777777" w:rsidR="000E13A5" w:rsidRPr="00A64E70" w:rsidRDefault="000E13A5" w:rsidP="0063500F">
            <w:pPr>
              <w:keepNext/>
              <w:keepLines/>
              <w:autoSpaceDE w:val="0"/>
              <w:autoSpaceDN w:val="0"/>
              <w:adjustRightInd w:val="0"/>
              <w:jc w:val="center"/>
              <w:rPr>
                <w:rFonts w:eastAsia="Calibri"/>
                <w:b/>
                <w:lang w:val="cs-CZ"/>
              </w:rPr>
            </w:pPr>
            <w:r w:rsidRPr="00A64E70">
              <w:rPr>
                <w:rFonts w:eastAsia="Calibri"/>
                <w:b/>
                <w:lang w:val="cs-CZ"/>
              </w:rPr>
              <w:t>n = 165*</w:t>
            </w:r>
          </w:p>
        </w:tc>
      </w:tr>
      <w:tr w:rsidR="000E13A5" w:rsidRPr="00A64E70" w14:paraId="3267E430" w14:textId="77777777" w:rsidTr="0063500F">
        <w:tc>
          <w:tcPr>
            <w:tcW w:w="5211" w:type="dxa"/>
            <w:tcBorders>
              <w:left w:val="single" w:sz="4" w:space="0" w:color="7F7F7F"/>
              <w:right w:val="single" w:sz="4" w:space="0" w:color="7F7F7F"/>
            </w:tcBorders>
            <w:shd w:val="clear" w:color="auto" w:fill="auto"/>
          </w:tcPr>
          <w:p w14:paraId="4773D352" w14:textId="77777777" w:rsidR="000E13A5" w:rsidRPr="00A64E70" w:rsidRDefault="000E13A5" w:rsidP="00B86655">
            <w:pPr>
              <w:autoSpaceDE w:val="0"/>
              <w:autoSpaceDN w:val="0"/>
              <w:adjustRightInd w:val="0"/>
              <w:rPr>
                <w:rFonts w:eastAsia="Calibri"/>
                <w:lang w:val="cs-CZ"/>
              </w:rPr>
            </w:pPr>
            <w:r w:rsidRPr="00A64E70">
              <w:rPr>
                <w:rFonts w:eastAsia="Calibri"/>
                <w:lang w:val="cs-CZ"/>
              </w:rPr>
              <w:t>Recidivující VTE (primární výsledek účinnosti)</w:t>
            </w:r>
          </w:p>
        </w:tc>
        <w:tc>
          <w:tcPr>
            <w:tcW w:w="2127" w:type="dxa"/>
            <w:tcBorders>
              <w:left w:val="single" w:sz="4" w:space="0" w:color="7F7F7F"/>
              <w:right w:val="single" w:sz="4" w:space="0" w:color="7F7F7F"/>
            </w:tcBorders>
            <w:shd w:val="clear" w:color="auto" w:fill="auto"/>
          </w:tcPr>
          <w:p w14:paraId="417EC010" w14:textId="77777777" w:rsidR="000E13A5" w:rsidRPr="00A64E70" w:rsidRDefault="000E13A5" w:rsidP="0063500F">
            <w:pPr>
              <w:keepNext/>
              <w:keepLines/>
              <w:autoSpaceDE w:val="0"/>
              <w:autoSpaceDN w:val="0"/>
              <w:adjustRightInd w:val="0"/>
              <w:jc w:val="center"/>
              <w:rPr>
                <w:rFonts w:eastAsia="Calibri"/>
                <w:lang w:val="cs-CZ"/>
              </w:rPr>
            </w:pPr>
            <w:r w:rsidRPr="00A64E70">
              <w:rPr>
                <w:rFonts w:eastAsia="Calibri"/>
                <w:lang w:val="cs-CZ"/>
              </w:rPr>
              <w:t>4</w:t>
            </w:r>
          </w:p>
          <w:p w14:paraId="369B0665" w14:textId="77777777" w:rsidR="000E13A5" w:rsidRPr="00A64E70" w:rsidRDefault="000E13A5" w:rsidP="0020288C">
            <w:pPr>
              <w:keepNext/>
              <w:keepLines/>
              <w:autoSpaceDE w:val="0"/>
              <w:autoSpaceDN w:val="0"/>
              <w:adjustRightInd w:val="0"/>
              <w:jc w:val="center"/>
              <w:rPr>
                <w:rFonts w:eastAsia="Calibri"/>
                <w:lang w:val="cs-CZ"/>
              </w:rPr>
            </w:pPr>
            <w:r w:rsidRPr="00A64E70">
              <w:rPr>
                <w:rFonts w:eastAsia="Calibri"/>
                <w:lang w:val="cs-CZ"/>
              </w:rPr>
              <w:t>(1</w:t>
            </w:r>
            <w:r w:rsidR="0020288C" w:rsidRPr="00A64E70">
              <w:rPr>
                <w:rFonts w:eastAsia="Calibri"/>
                <w:lang w:val="cs-CZ"/>
              </w:rPr>
              <w:t>,</w:t>
            </w:r>
            <w:r w:rsidRPr="00A64E70">
              <w:rPr>
                <w:rFonts w:eastAsia="Calibri"/>
                <w:lang w:val="cs-CZ"/>
              </w:rPr>
              <w:t>2</w:t>
            </w:r>
            <w:r w:rsidR="0020288C" w:rsidRPr="00A64E70">
              <w:rPr>
                <w:rFonts w:eastAsia="Calibri"/>
                <w:lang w:val="cs-CZ"/>
              </w:rPr>
              <w:t> </w:t>
            </w:r>
            <w:r w:rsidRPr="00A64E70">
              <w:rPr>
                <w:rFonts w:eastAsia="Calibri"/>
                <w:lang w:val="cs-CZ"/>
              </w:rPr>
              <w:t xml:space="preserve">%, </w:t>
            </w:r>
            <w:r w:rsidRPr="00A64E70">
              <w:rPr>
                <w:lang w:val="cs-CZ"/>
              </w:rPr>
              <w:t>95% CI 0</w:t>
            </w:r>
            <w:r w:rsidR="0020288C" w:rsidRPr="00A64E70">
              <w:rPr>
                <w:lang w:val="cs-CZ"/>
              </w:rPr>
              <w:t>,</w:t>
            </w:r>
            <w:r w:rsidRPr="00A64E70">
              <w:rPr>
                <w:lang w:val="cs-CZ"/>
              </w:rPr>
              <w:t>4</w:t>
            </w:r>
            <w:r w:rsidR="0020288C" w:rsidRPr="00A64E70">
              <w:rPr>
                <w:lang w:val="cs-CZ"/>
              </w:rPr>
              <w:t> </w:t>
            </w:r>
            <w:r w:rsidRPr="00A64E70">
              <w:rPr>
                <w:lang w:val="cs-CZ"/>
              </w:rPr>
              <w:t>%</w:t>
            </w:r>
            <w:r w:rsidR="0020288C" w:rsidRPr="00A64E70">
              <w:rPr>
                <w:lang w:val="cs-CZ"/>
              </w:rPr>
              <w:noBreakHyphen/>
            </w:r>
            <w:r w:rsidRPr="00A64E70">
              <w:rPr>
                <w:lang w:val="cs-CZ"/>
              </w:rPr>
              <w:t>3</w:t>
            </w:r>
            <w:r w:rsidR="0020288C" w:rsidRPr="00A64E70">
              <w:rPr>
                <w:lang w:val="cs-CZ"/>
              </w:rPr>
              <w:t>,</w:t>
            </w:r>
            <w:r w:rsidRPr="00A64E70">
              <w:rPr>
                <w:lang w:val="cs-CZ"/>
              </w:rPr>
              <w:t>0</w:t>
            </w:r>
            <w:r w:rsidR="0020288C" w:rsidRPr="00A64E70">
              <w:rPr>
                <w:lang w:val="cs-CZ"/>
              </w:rPr>
              <w:t> </w:t>
            </w:r>
            <w:r w:rsidRPr="00A64E70">
              <w:rPr>
                <w:lang w:val="cs-CZ"/>
              </w:rPr>
              <w:t>%)</w:t>
            </w:r>
          </w:p>
        </w:tc>
        <w:tc>
          <w:tcPr>
            <w:tcW w:w="2126" w:type="dxa"/>
            <w:tcBorders>
              <w:left w:val="single" w:sz="4" w:space="0" w:color="7F7F7F"/>
              <w:right w:val="single" w:sz="4" w:space="0" w:color="7F7F7F"/>
            </w:tcBorders>
            <w:shd w:val="clear" w:color="auto" w:fill="auto"/>
          </w:tcPr>
          <w:p w14:paraId="74512FB3" w14:textId="77777777" w:rsidR="000E13A5" w:rsidRPr="00A64E70" w:rsidRDefault="000E13A5" w:rsidP="0063500F">
            <w:pPr>
              <w:keepNext/>
              <w:keepLines/>
              <w:autoSpaceDE w:val="0"/>
              <w:autoSpaceDN w:val="0"/>
              <w:adjustRightInd w:val="0"/>
              <w:jc w:val="center"/>
              <w:rPr>
                <w:rFonts w:eastAsia="Calibri"/>
                <w:lang w:val="cs-CZ"/>
              </w:rPr>
            </w:pPr>
            <w:r w:rsidRPr="00A64E70">
              <w:rPr>
                <w:rFonts w:eastAsia="Calibri"/>
                <w:lang w:val="cs-CZ"/>
              </w:rPr>
              <w:t>5</w:t>
            </w:r>
          </w:p>
          <w:p w14:paraId="699FCC27" w14:textId="77777777" w:rsidR="000E13A5" w:rsidRPr="00A64E70" w:rsidRDefault="000E13A5" w:rsidP="0020288C">
            <w:pPr>
              <w:keepNext/>
              <w:keepLines/>
              <w:autoSpaceDE w:val="0"/>
              <w:autoSpaceDN w:val="0"/>
              <w:adjustRightInd w:val="0"/>
              <w:jc w:val="center"/>
              <w:rPr>
                <w:rFonts w:eastAsia="Calibri"/>
                <w:lang w:val="cs-CZ"/>
              </w:rPr>
            </w:pPr>
            <w:r w:rsidRPr="00A64E70">
              <w:rPr>
                <w:rFonts w:eastAsia="Calibri"/>
                <w:lang w:val="cs-CZ"/>
              </w:rPr>
              <w:t>(3</w:t>
            </w:r>
            <w:r w:rsidR="0020288C" w:rsidRPr="00A64E70">
              <w:rPr>
                <w:rFonts w:eastAsia="Calibri"/>
                <w:lang w:val="cs-CZ"/>
              </w:rPr>
              <w:t>,</w:t>
            </w:r>
            <w:r w:rsidRPr="00A64E70">
              <w:rPr>
                <w:rFonts w:eastAsia="Calibri"/>
                <w:lang w:val="cs-CZ"/>
              </w:rPr>
              <w:t>0</w:t>
            </w:r>
            <w:r w:rsidR="0020288C" w:rsidRPr="00A64E70">
              <w:rPr>
                <w:rFonts w:eastAsia="Calibri"/>
                <w:lang w:val="cs-CZ"/>
              </w:rPr>
              <w:t> </w:t>
            </w:r>
            <w:r w:rsidRPr="00A64E70">
              <w:rPr>
                <w:rFonts w:eastAsia="Calibri"/>
                <w:lang w:val="cs-CZ"/>
              </w:rPr>
              <w:t xml:space="preserve">%, </w:t>
            </w:r>
            <w:r w:rsidRPr="00A64E70">
              <w:rPr>
                <w:lang w:val="cs-CZ"/>
              </w:rPr>
              <w:t>95% CI 1</w:t>
            </w:r>
            <w:r w:rsidR="0020288C" w:rsidRPr="00A64E70">
              <w:rPr>
                <w:lang w:val="cs-CZ"/>
              </w:rPr>
              <w:t>,</w:t>
            </w:r>
            <w:r w:rsidRPr="00A64E70">
              <w:rPr>
                <w:lang w:val="cs-CZ"/>
              </w:rPr>
              <w:t>2</w:t>
            </w:r>
            <w:r w:rsidR="0020288C" w:rsidRPr="00A64E70">
              <w:rPr>
                <w:lang w:val="cs-CZ"/>
              </w:rPr>
              <w:t> </w:t>
            </w:r>
            <w:r w:rsidRPr="00A64E70">
              <w:rPr>
                <w:lang w:val="cs-CZ"/>
              </w:rPr>
              <w:t>%</w:t>
            </w:r>
            <w:r w:rsidR="0020288C" w:rsidRPr="00A64E70">
              <w:rPr>
                <w:lang w:val="cs-CZ"/>
              </w:rPr>
              <w:noBreakHyphen/>
            </w:r>
            <w:r w:rsidRPr="00A64E70">
              <w:rPr>
                <w:lang w:val="cs-CZ"/>
              </w:rPr>
              <w:t>6</w:t>
            </w:r>
            <w:r w:rsidR="0020288C" w:rsidRPr="00A64E70">
              <w:rPr>
                <w:lang w:val="cs-CZ"/>
              </w:rPr>
              <w:t>,</w:t>
            </w:r>
            <w:r w:rsidRPr="00A64E70">
              <w:rPr>
                <w:lang w:val="cs-CZ"/>
              </w:rPr>
              <w:t>6</w:t>
            </w:r>
            <w:r w:rsidR="0020288C" w:rsidRPr="00A64E70">
              <w:rPr>
                <w:lang w:val="cs-CZ"/>
              </w:rPr>
              <w:t> </w:t>
            </w:r>
            <w:r w:rsidRPr="00A64E70">
              <w:rPr>
                <w:lang w:val="cs-CZ"/>
              </w:rPr>
              <w:t>%)</w:t>
            </w:r>
          </w:p>
        </w:tc>
      </w:tr>
      <w:tr w:rsidR="000E13A5" w:rsidRPr="00A64E70" w14:paraId="5E5FF429" w14:textId="77777777" w:rsidTr="0063500F">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6A9CE1E" w14:textId="77777777" w:rsidR="000E13A5" w:rsidRPr="00A64E70" w:rsidRDefault="000E13A5" w:rsidP="001E3102">
            <w:pPr>
              <w:autoSpaceDE w:val="0"/>
              <w:autoSpaceDN w:val="0"/>
              <w:adjustRightInd w:val="0"/>
              <w:rPr>
                <w:rFonts w:eastAsia="Calibri"/>
                <w:lang w:val="cs-CZ"/>
              </w:rPr>
            </w:pPr>
            <w:r w:rsidRPr="00A64E70">
              <w:rPr>
                <w:rFonts w:eastAsia="Calibri"/>
                <w:lang w:val="cs-CZ"/>
              </w:rPr>
              <w:t>Kompozit: Symptomatick</w:t>
            </w:r>
            <w:r w:rsidR="001E3102" w:rsidRPr="00A64E70">
              <w:rPr>
                <w:rFonts w:eastAsia="Calibri"/>
                <w:lang w:val="cs-CZ"/>
              </w:rPr>
              <w:t>ý</w:t>
            </w:r>
            <w:r w:rsidRPr="00A64E70">
              <w:rPr>
                <w:rFonts w:eastAsia="Calibri"/>
                <w:lang w:val="cs-CZ"/>
              </w:rPr>
              <w:t xml:space="preserve"> recidivující VTE + asymptomatické zhoršení při opakování zobrazení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B553614"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5</w:t>
            </w:r>
          </w:p>
          <w:p w14:paraId="1F088DA9"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(1</w:t>
            </w:r>
            <w:r w:rsidR="0020288C" w:rsidRPr="00A64E70">
              <w:rPr>
                <w:rFonts w:eastAsia="Calibri"/>
                <w:lang w:val="cs-CZ"/>
              </w:rPr>
              <w:t>,</w:t>
            </w:r>
            <w:r w:rsidRPr="00A64E70">
              <w:rPr>
                <w:rFonts w:eastAsia="Calibri"/>
                <w:lang w:val="cs-CZ"/>
              </w:rPr>
              <w:t>5</w:t>
            </w:r>
            <w:r w:rsidR="0020288C" w:rsidRPr="00A64E70">
              <w:rPr>
                <w:rFonts w:eastAsia="Calibri"/>
                <w:lang w:val="cs-CZ"/>
              </w:rPr>
              <w:t> </w:t>
            </w:r>
            <w:r w:rsidRPr="00A64E70">
              <w:rPr>
                <w:rFonts w:eastAsia="Calibri"/>
                <w:lang w:val="cs-CZ"/>
              </w:rPr>
              <w:t xml:space="preserve">%, </w:t>
            </w:r>
            <w:r w:rsidRPr="00A64E70">
              <w:rPr>
                <w:lang w:val="cs-CZ"/>
              </w:rPr>
              <w:t>95% CI 0</w:t>
            </w:r>
            <w:r w:rsidR="0020288C" w:rsidRPr="00A64E70">
              <w:rPr>
                <w:lang w:val="cs-CZ"/>
              </w:rPr>
              <w:t>,</w:t>
            </w:r>
            <w:r w:rsidRPr="00A64E70">
              <w:rPr>
                <w:lang w:val="cs-CZ"/>
              </w:rPr>
              <w:t>6</w:t>
            </w:r>
            <w:r w:rsidR="0020288C" w:rsidRPr="00A64E70">
              <w:rPr>
                <w:lang w:val="cs-CZ"/>
              </w:rPr>
              <w:t> </w:t>
            </w:r>
            <w:r w:rsidRPr="00A64E70">
              <w:rPr>
                <w:lang w:val="cs-CZ"/>
              </w:rPr>
              <w:t>%</w:t>
            </w:r>
            <w:r w:rsidR="0020288C" w:rsidRPr="00A64E70">
              <w:rPr>
                <w:lang w:val="cs-CZ"/>
              </w:rPr>
              <w:noBreakHyphen/>
            </w:r>
            <w:r w:rsidRPr="00A64E70">
              <w:rPr>
                <w:lang w:val="cs-CZ"/>
              </w:rPr>
              <w:t>3</w:t>
            </w:r>
            <w:r w:rsidR="0020288C" w:rsidRPr="00A64E70">
              <w:rPr>
                <w:lang w:val="cs-CZ"/>
              </w:rPr>
              <w:t>,</w:t>
            </w:r>
            <w:r w:rsidRPr="00A64E70">
              <w:rPr>
                <w:lang w:val="cs-CZ"/>
              </w:rPr>
              <w:t>4</w:t>
            </w:r>
            <w:r w:rsidR="0020288C" w:rsidRPr="00A64E70">
              <w:rPr>
                <w:lang w:val="cs-CZ"/>
              </w:rPr>
              <w:t> </w:t>
            </w:r>
            <w:r w:rsidRPr="00A64E70">
              <w:rPr>
                <w:lang w:val="cs-CZ"/>
              </w:rPr>
              <w:t>%)</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62F518E"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6</w:t>
            </w:r>
          </w:p>
          <w:p w14:paraId="0058812B"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(3</w:t>
            </w:r>
            <w:r w:rsidR="0020288C" w:rsidRPr="00A64E70">
              <w:rPr>
                <w:rFonts w:eastAsia="Calibri"/>
                <w:lang w:val="cs-CZ"/>
              </w:rPr>
              <w:t>,</w:t>
            </w:r>
            <w:r w:rsidRPr="00A64E70">
              <w:rPr>
                <w:rFonts w:eastAsia="Calibri"/>
                <w:lang w:val="cs-CZ"/>
              </w:rPr>
              <w:t>6</w:t>
            </w:r>
            <w:r w:rsidR="0020288C" w:rsidRPr="00A64E70">
              <w:rPr>
                <w:rFonts w:eastAsia="Calibri"/>
                <w:lang w:val="cs-CZ"/>
              </w:rPr>
              <w:t> </w:t>
            </w:r>
            <w:r w:rsidRPr="00A64E70">
              <w:rPr>
                <w:rFonts w:eastAsia="Calibri"/>
                <w:lang w:val="cs-CZ"/>
              </w:rPr>
              <w:t xml:space="preserve">%, </w:t>
            </w:r>
            <w:r w:rsidRPr="00A64E70">
              <w:rPr>
                <w:lang w:val="cs-CZ"/>
              </w:rPr>
              <w:t>95% CI 1</w:t>
            </w:r>
            <w:r w:rsidR="0020288C" w:rsidRPr="00A64E70">
              <w:rPr>
                <w:lang w:val="cs-CZ"/>
              </w:rPr>
              <w:t>,</w:t>
            </w:r>
            <w:r w:rsidRPr="00A64E70">
              <w:rPr>
                <w:lang w:val="cs-CZ"/>
              </w:rPr>
              <w:t>6</w:t>
            </w:r>
            <w:r w:rsidR="0020288C" w:rsidRPr="00A64E70">
              <w:rPr>
                <w:lang w:val="cs-CZ"/>
              </w:rPr>
              <w:t> </w:t>
            </w:r>
            <w:r w:rsidRPr="00A64E70">
              <w:rPr>
                <w:lang w:val="cs-CZ"/>
              </w:rPr>
              <w:t>%</w:t>
            </w:r>
            <w:r w:rsidR="0020288C" w:rsidRPr="00A64E70">
              <w:rPr>
                <w:lang w:val="cs-CZ"/>
              </w:rPr>
              <w:noBreakHyphen/>
            </w:r>
            <w:r w:rsidRPr="00A64E70">
              <w:rPr>
                <w:lang w:val="cs-CZ"/>
              </w:rPr>
              <w:t>7</w:t>
            </w:r>
            <w:r w:rsidR="0020288C" w:rsidRPr="00A64E70">
              <w:rPr>
                <w:lang w:val="cs-CZ"/>
              </w:rPr>
              <w:t>,</w:t>
            </w:r>
            <w:r w:rsidRPr="00A64E70">
              <w:rPr>
                <w:lang w:val="cs-CZ"/>
              </w:rPr>
              <w:t>6</w:t>
            </w:r>
            <w:r w:rsidR="0020288C" w:rsidRPr="00A64E70">
              <w:rPr>
                <w:lang w:val="cs-CZ"/>
              </w:rPr>
              <w:t> </w:t>
            </w:r>
            <w:r w:rsidRPr="00A64E70">
              <w:rPr>
                <w:lang w:val="cs-CZ"/>
              </w:rPr>
              <w:t>%)</w:t>
            </w:r>
          </w:p>
        </w:tc>
      </w:tr>
      <w:tr w:rsidR="000E13A5" w:rsidRPr="00A64E70" w14:paraId="737276CD" w14:textId="77777777" w:rsidTr="0063500F">
        <w:trPr>
          <w:trHeight w:val="820"/>
        </w:trPr>
        <w:tc>
          <w:tcPr>
            <w:tcW w:w="5211" w:type="dxa"/>
            <w:tcBorders>
              <w:left w:val="single" w:sz="4" w:space="0" w:color="7F7F7F"/>
              <w:right w:val="single" w:sz="4" w:space="0" w:color="7F7F7F"/>
            </w:tcBorders>
            <w:shd w:val="clear" w:color="auto" w:fill="auto"/>
          </w:tcPr>
          <w:p w14:paraId="2226A2D0" w14:textId="77777777" w:rsidR="000E13A5" w:rsidRPr="00A64E70" w:rsidRDefault="000E13A5" w:rsidP="001E3102">
            <w:pPr>
              <w:autoSpaceDE w:val="0"/>
              <w:autoSpaceDN w:val="0"/>
              <w:adjustRightInd w:val="0"/>
              <w:rPr>
                <w:rFonts w:eastAsia="Calibri"/>
                <w:lang w:val="cs-CZ"/>
              </w:rPr>
            </w:pPr>
            <w:r w:rsidRPr="00A64E70">
              <w:rPr>
                <w:rFonts w:eastAsia="Calibri"/>
                <w:lang w:val="cs-CZ"/>
              </w:rPr>
              <w:t>Kompozit: Symptomatick</w:t>
            </w:r>
            <w:r w:rsidR="001E3102" w:rsidRPr="00A64E70">
              <w:rPr>
                <w:rFonts w:eastAsia="Calibri"/>
                <w:lang w:val="cs-CZ"/>
              </w:rPr>
              <w:t>ý</w:t>
            </w:r>
            <w:r w:rsidRPr="00A64E70">
              <w:rPr>
                <w:rFonts w:eastAsia="Calibri"/>
                <w:lang w:val="cs-CZ"/>
              </w:rPr>
              <w:t xml:space="preserve"> recidivující VTE + asymptomatické zhoršení + žádná změna při opakování zobrazení</w:t>
            </w:r>
          </w:p>
        </w:tc>
        <w:tc>
          <w:tcPr>
            <w:tcW w:w="2127" w:type="dxa"/>
            <w:tcBorders>
              <w:left w:val="single" w:sz="4" w:space="0" w:color="7F7F7F"/>
              <w:right w:val="single" w:sz="4" w:space="0" w:color="7F7F7F"/>
            </w:tcBorders>
            <w:shd w:val="clear" w:color="auto" w:fill="auto"/>
          </w:tcPr>
          <w:p w14:paraId="3F40C63A"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21</w:t>
            </w:r>
          </w:p>
          <w:p w14:paraId="33016F8B"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(6</w:t>
            </w:r>
            <w:r w:rsidR="0020288C" w:rsidRPr="00A64E70">
              <w:rPr>
                <w:rFonts w:eastAsia="Calibri"/>
                <w:lang w:val="cs-CZ"/>
              </w:rPr>
              <w:t>,</w:t>
            </w:r>
            <w:r w:rsidRPr="00A64E70">
              <w:rPr>
                <w:rFonts w:eastAsia="Calibri"/>
                <w:lang w:val="cs-CZ"/>
              </w:rPr>
              <w:t>3</w:t>
            </w:r>
            <w:r w:rsidR="0020288C" w:rsidRPr="00A64E70">
              <w:rPr>
                <w:rFonts w:eastAsia="Calibri"/>
                <w:lang w:val="cs-CZ"/>
              </w:rPr>
              <w:t> </w:t>
            </w:r>
            <w:r w:rsidRPr="00A64E70">
              <w:rPr>
                <w:rFonts w:eastAsia="Calibri"/>
                <w:lang w:val="cs-CZ"/>
              </w:rPr>
              <w:t xml:space="preserve">%, </w:t>
            </w:r>
            <w:r w:rsidRPr="00A64E70">
              <w:rPr>
                <w:lang w:val="cs-CZ"/>
              </w:rPr>
              <w:t>95% CI 4</w:t>
            </w:r>
            <w:r w:rsidR="0020288C" w:rsidRPr="00A64E70">
              <w:rPr>
                <w:lang w:val="cs-CZ"/>
              </w:rPr>
              <w:t>,</w:t>
            </w:r>
            <w:r w:rsidRPr="00A64E70">
              <w:rPr>
                <w:lang w:val="cs-CZ"/>
              </w:rPr>
              <w:t>0</w:t>
            </w:r>
            <w:r w:rsidR="0020288C" w:rsidRPr="00A64E70">
              <w:rPr>
                <w:lang w:val="cs-CZ"/>
              </w:rPr>
              <w:t> </w:t>
            </w:r>
            <w:r w:rsidRPr="00A64E70">
              <w:rPr>
                <w:lang w:val="cs-CZ"/>
              </w:rPr>
              <w:t>%</w:t>
            </w:r>
            <w:r w:rsidR="0020288C" w:rsidRPr="00A64E70">
              <w:rPr>
                <w:lang w:val="cs-CZ"/>
              </w:rPr>
              <w:noBreakHyphen/>
            </w:r>
            <w:r w:rsidRPr="00A64E70">
              <w:rPr>
                <w:lang w:val="cs-CZ"/>
              </w:rPr>
              <w:t>9</w:t>
            </w:r>
            <w:r w:rsidR="0020288C" w:rsidRPr="00A64E70">
              <w:rPr>
                <w:lang w:val="cs-CZ"/>
              </w:rPr>
              <w:t>,</w:t>
            </w:r>
            <w:r w:rsidRPr="00A64E70">
              <w:rPr>
                <w:lang w:val="cs-CZ"/>
              </w:rPr>
              <w:t>2</w:t>
            </w:r>
            <w:r w:rsidR="0020288C" w:rsidRPr="00A64E70">
              <w:rPr>
                <w:lang w:val="cs-CZ"/>
              </w:rPr>
              <w:t> </w:t>
            </w:r>
            <w:r w:rsidRPr="00A64E70">
              <w:rPr>
                <w:lang w:val="cs-CZ"/>
              </w:rPr>
              <w:t>%)</w:t>
            </w:r>
          </w:p>
        </w:tc>
        <w:tc>
          <w:tcPr>
            <w:tcW w:w="2126" w:type="dxa"/>
            <w:tcBorders>
              <w:left w:val="single" w:sz="4" w:space="0" w:color="7F7F7F"/>
              <w:right w:val="single" w:sz="4" w:space="0" w:color="7F7F7F"/>
            </w:tcBorders>
            <w:shd w:val="clear" w:color="auto" w:fill="auto"/>
          </w:tcPr>
          <w:p w14:paraId="5921047B"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19</w:t>
            </w:r>
          </w:p>
          <w:p w14:paraId="62B5CC7B"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(11</w:t>
            </w:r>
            <w:r w:rsidR="0020288C" w:rsidRPr="00A64E70">
              <w:rPr>
                <w:rFonts w:eastAsia="Calibri"/>
                <w:lang w:val="cs-CZ"/>
              </w:rPr>
              <w:t>,</w:t>
            </w:r>
            <w:r w:rsidRPr="00A64E70">
              <w:rPr>
                <w:rFonts w:eastAsia="Calibri"/>
                <w:lang w:val="cs-CZ"/>
              </w:rPr>
              <w:t>5</w:t>
            </w:r>
            <w:r w:rsidR="0020288C" w:rsidRPr="00A64E70">
              <w:rPr>
                <w:rFonts w:eastAsia="Calibri"/>
                <w:lang w:val="cs-CZ"/>
              </w:rPr>
              <w:t> </w:t>
            </w:r>
            <w:r w:rsidRPr="00A64E70">
              <w:rPr>
                <w:rFonts w:eastAsia="Calibri"/>
                <w:lang w:val="cs-CZ"/>
              </w:rPr>
              <w:t xml:space="preserve">%, </w:t>
            </w:r>
            <w:r w:rsidRPr="00A64E70">
              <w:rPr>
                <w:lang w:val="cs-CZ"/>
              </w:rPr>
              <w:t>95% CI 7</w:t>
            </w:r>
            <w:r w:rsidR="0020288C" w:rsidRPr="00A64E70">
              <w:rPr>
                <w:lang w:val="cs-CZ"/>
              </w:rPr>
              <w:t>,</w:t>
            </w:r>
            <w:r w:rsidRPr="00A64E70">
              <w:rPr>
                <w:lang w:val="cs-CZ"/>
              </w:rPr>
              <w:t>3</w:t>
            </w:r>
            <w:r w:rsidR="0020288C" w:rsidRPr="00A64E70">
              <w:rPr>
                <w:lang w:val="cs-CZ"/>
              </w:rPr>
              <w:t> </w:t>
            </w:r>
            <w:r w:rsidRPr="00A64E70">
              <w:rPr>
                <w:lang w:val="cs-CZ"/>
              </w:rPr>
              <w:t>%</w:t>
            </w:r>
            <w:r w:rsidR="0020288C" w:rsidRPr="00A64E70">
              <w:rPr>
                <w:lang w:val="cs-CZ"/>
              </w:rPr>
              <w:noBreakHyphen/>
            </w:r>
            <w:r w:rsidRPr="00A64E70">
              <w:rPr>
                <w:lang w:val="cs-CZ"/>
              </w:rPr>
              <w:t>17</w:t>
            </w:r>
            <w:r w:rsidR="0020288C" w:rsidRPr="00A64E70">
              <w:rPr>
                <w:lang w:val="cs-CZ"/>
              </w:rPr>
              <w:t>,</w:t>
            </w:r>
            <w:r w:rsidRPr="00A64E70">
              <w:rPr>
                <w:lang w:val="cs-CZ"/>
              </w:rPr>
              <w:t>4</w:t>
            </w:r>
            <w:r w:rsidR="0020288C" w:rsidRPr="00A64E70">
              <w:rPr>
                <w:lang w:val="cs-CZ"/>
              </w:rPr>
              <w:t> </w:t>
            </w:r>
            <w:r w:rsidRPr="00A64E70">
              <w:rPr>
                <w:lang w:val="cs-CZ"/>
              </w:rPr>
              <w:t>%)</w:t>
            </w:r>
          </w:p>
        </w:tc>
      </w:tr>
      <w:tr w:rsidR="000E13A5" w:rsidRPr="00A64E70" w14:paraId="42528DC2" w14:textId="77777777" w:rsidTr="0063500F">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9449ACD" w14:textId="77777777" w:rsidR="000E13A5" w:rsidRPr="00A64E70" w:rsidRDefault="000E13A5" w:rsidP="0020288C">
            <w:pPr>
              <w:autoSpaceDE w:val="0"/>
              <w:autoSpaceDN w:val="0"/>
              <w:adjustRightInd w:val="0"/>
              <w:rPr>
                <w:rFonts w:eastAsia="Calibri"/>
                <w:lang w:val="cs-CZ"/>
              </w:rPr>
            </w:pPr>
            <w:r w:rsidRPr="00A64E70">
              <w:rPr>
                <w:rFonts w:eastAsia="Calibri"/>
                <w:lang w:val="cs-CZ"/>
              </w:rPr>
              <w:t>Normalizace při opakování zobrazení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7F3558F"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128</w:t>
            </w:r>
          </w:p>
          <w:p w14:paraId="3D26136F"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(38</w:t>
            </w:r>
            <w:r w:rsidR="0020288C" w:rsidRPr="00A64E70">
              <w:rPr>
                <w:rFonts w:eastAsia="Calibri"/>
                <w:lang w:val="cs-CZ"/>
              </w:rPr>
              <w:t>,</w:t>
            </w:r>
            <w:r w:rsidRPr="00A64E70">
              <w:rPr>
                <w:rFonts w:eastAsia="Calibri"/>
                <w:lang w:val="cs-CZ"/>
              </w:rPr>
              <w:t>2</w:t>
            </w:r>
            <w:r w:rsidR="0020288C" w:rsidRPr="00A64E70">
              <w:rPr>
                <w:rFonts w:eastAsia="Calibri"/>
                <w:lang w:val="cs-CZ"/>
              </w:rPr>
              <w:t> </w:t>
            </w:r>
            <w:r w:rsidRPr="00A64E70">
              <w:rPr>
                <w:rFonts w:eastAsia="Calibri"/>
                <w:lang w:val="cs-CZ"/>
              </w:rPr>
              <w:t xml:space="preserve">%, </w:t>
            </w:r>
            <w:r w:rsidRPr="00A64E70">
              <w:rPr>
                <w:lang w:val="cs-CZ"/>
              </w:rPr>
              <w:t>95% CI 33</w:t>
            </w:r>
            <w:r w:rsidR="0020288C" w:rsidRPr="00A64E70">
              <w:rPr>
                <w:lang w:val="cs-CZ"/>
              </w:rPr>
              <w:t>,</w:t>
            </w:r>
            <w:r w:rsidRPr="00A64E70">
              <w:rPr>
                <w:lang w:val="cs-CZ"/>
              </w:rPr>
              <w:t>0</w:t>
            </w:r>
            <w:r w:rsidR="0020288C" w:rsidRPr="00A64E70">
              <w:rPr>
                <w:lang w:val="cs-CZ"/>
              </w:rPr>
              <w:t> </w:t>
            </w:r>
            <w:r w:rsidRPr="00A64E70">
              <w:rPr>
                <w:lang w:val="cs-CZ"/>
              </w:rPr>
              <w:t>%</w:t>
            </w:r>
            <w:r w:rsidR="0020288C" w:rsidRPr="00A64E70">
              <w:rPr>
                <w:lang w:val="cs-CZ"/>
              </w:rPr>
              <w:noBreakHyphen/>
            </w:r>
            <w:r w:rsidRPr="00A64E70">
              <w:rPr>
                <w:lang w:val="cs-CZ"/>
              </w:rPr>
              <w:t>43</w:t>
            </w:r>
            <w:r w:rsidR="0020288C" w:rsidRPr="00A64E70">
              <w:rPr>
                <w:lang w:val="cs-CZ"/>
              </w:rPr>
              <w:t>,</w:t>
            </w:r>
            <w:r w:rsidRPr="00A64E70">
              <w:rPr>
                <w:lang w:val="cs-CZ"/>
              </w:rPr>
              <w:t>5</w:t>
            </w:r>
            <w:r w:rsidR="0020288C" w:rsidRPr="00A64E70">
              <w:rPr>
                <w:lang w:val="cs-CZ"/>
              </w:rPr>
              <w:t> </w:t>
            </w:r>
            <w:r w:rsidRPr="00A64E70">
              <w:rPr>
                <w:lang w:val="cs-CZ"/>
              </w:rPr>
              <w:t>%)</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8C463E9"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43</w:t>
            </w:r>
          </w:p>
          <w:p w14:paraId="2139D2A3"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(26</w:t>
            </w:r>
            <w:r w:rsidR="0020288C" w:rsidRPr="00A64E70">
              <w:rPr>
                <w:rFonts w:eastAsia="Calibri"/>
                <w:lang w:val="cs-CZ"/>
              </w:rPr>
              <w:t>,</w:t>
            </w:r>
            <w:r w:rsidRPr="00A64E70">
              <w:rPr>
                <w:rFonts w:eastAsia="Calibri"/>
                <w:lang w:val="cs-CZ"/>
              </w:rPr>
              <w:t>1</w:t>
            </w:r>
            <w:r w:rsidR="0020288C" w:rsidRPr="00A64E70">
              <w:rPr>
                <w:rFonts w:eastAsia="Calibri"/>
                <w:lang w:val="cs-CZ"/>
              </w:rPr>
              <w:t> </w:t>
            </w:r>
            <w:r w:rsidRPr="00A64E70">
              <w:rPr>
                <w:rFonts w:eastAsia="Calibri"/>
                <w:lang w:val="cs-CZ"/>
              </w:rPr>
              <w:t xml:space="preserve">%, </w:t>
            </w:r>
            <w:r w:rsidRPr="00A64E70">
              <w:rPr>
                <w:lang w:val="cs-CZ"/>
              </w:rPr>
              <w:t>95% CI 19</w:t>
            </w:r>
            <w:r w:rsidR="0020288C" w:rsidRPr="00A64E70">
              <w:rPr>
                <w:lang w:val="cs-CZ"/>
              </w:rPr>
              <w:t>,</w:t>
            </w:r>
            <w:r w:rsidRPr="00A64E70">
              <w:rPr>
                <w:lang w:val="cs-CZ"/>
              </w:rPr>
              <w:t>8</w:t>
            </w:r>
            <w:r w:rsidR="0020288C" w:rsidRPr="00A64E70">
              <w:rPr>
                <w:lang w:val="cs-CZ"/>
              </w:rPr>
              <w:t> </w:t>
            </w:r>
            <w:r w:rsidRPr="00A64E70">
              <w:rPr>
                <w:lang w:val="cs-CZ"/>
              </w:rPr>
              <w:t>%</w:t>
            </w:r>
            <w:r w:rsidR="0020288C" w:rsidRPr="00A64E70">
              <w:rPr>
                <w:lang w:val="cs-CZ"/>
              </w:rPr>
              <w:noBreakHyphen/>
            </w:r>
            <w:r w:rsidRPr="00A64E70">
              <w:rPr>
                <w:lang w:val="cs-CZ"/>
              </w:rPr>
              <w:t>33</w:t>
            </w:r>
            <w:r w:rsidR="0020288C" w:rsidRPr="00A64E70">
              <w:rPr>
                <w:lang w:val="cs-CZ"/>
              </w:rPr>
              <w:t>,</w:t>
            </w:r>
            <w:r w:rsidRPr="00A64E70">
              <w:rPr>
                <w:lang w:val="cs-CZ"/>
              </w:rPr>
              <w:t>0</w:t>
            </w:r>
            <w:r w:rsidR="0020288C" w:rsidRPr="00A64E70">
              <w:rPr>
                <w:lang w:val="cs-CZ"/>
              </w:rPr>
              <w:t> </w:t>
            </w:r>
            <w:r w:rsidRPr="00A64E70">
              <w:rPr>
                <w:lang w:val="cs-CZ"/>
              </w:rPr>
              <w:t>%)</w:t>
            </w:r>
          </w:p>
        </w:tc>
      </w:tr>
      <w:tr w:rsidR="000E13A5" w:rsidRPr="00A64E70" w14:paraId="1BBFDC06" w14:textId="77777777" w:rsidTr="0063500F">
        <w:trPr>
          <w:trHeight w:val="972"/>
        </w:trPr>
        <w:tc>
          <w:tcPr>
            <w:tcW w:w="5211" w:type="dxa"/>
            <w:tcBorders>
              <w:left w:val="single" w:sz="4" w:space="0" w:color="7F7F7F"/>
              <w:right w:val="single" w:sz="4" w:space="0" w:color="7F7F7F"/>
            </w:tcBorders>
            <w:shd w:val="clear" w:color="auto" w:fill="auto"/>
          </w:tcPr>
          <w:p w14:paraId="74151D72" w14:textId="77777777" w:rsidR="000E13A5" w:rsidRPr="00A64E70" w:rsidRDefault="000E13A5" w:rsidP="001E3102">
            <w:pPr>
              <w:autoSpaceDE w:val="0"/>
              <w:autoSpaceDN w:val="0"/>
              <w:adjustRightInd w:val="0"/>
              <w:rPr>
                <w:rFonts w:eastAsia="Calibri"/>
                <w:lang w:val="cs-CZ"/>
              </w:rPr>
            </w:pPr>
            <w:r w:rsidRPr="00A64E70">
              <w:rPr>
                <w:rFonts w:eastAsia="Calibri"/>
                <w:lang w:val="cs-CZ"/>
              </w:rPr>
              <w:t>Kompozit: Symptomatick</w:t>
            </w:r>
            <w:r w:rsidR="001E3102" w:rsidRPr="00A64E70">
              <w:rPr>
                <w:rFonts w:eastAsia="Calibri"/>
                <w:lang w:val="cs-CZ"/>
              </w:rPr>
              <w:t>ý</w:t>
            </w:r>
            <w:r w:rsidRPr="00A64E70">
              <w:rPr>
                <w:rFonts w:eastAsia="Calibri"/>
                <w:lang w:val="cs-CZ"/>
              </w:rPr>
              <w:t xml:space="preserve"> recidivující VTE + závažné krvácení (čistý klinický přínos)</w:t>
            </w:r>
          </w:p>
        </w:tc>
        <w:tc>
          <w:tcPr>
            <w:tcW w:w="2127" w:type="dxa"/>
            <w:tcBorders>
              <w:left w:val="single" w:sz="4" w:space="0" w:color="7F7F7F"/>
              <w:right w:val="single" w:sz="4" w:space="0" w:color="7F7F7F"/>
            </w:tcBorders>
            <w:shd w:val="clear" w:color="auto" w:fill="auto"/>
          </w:tcPr>
          <w:p w14:paraId="691793AD"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4</w:t>
            </w:r>
          </w:p>
          <w:p w14:paraId="48893807"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(1</w:t>
            </w:r>
            <w:r w:rsidR="0020288C" w:rsidRPr="00A64E70">
              <w:rPr>
                <w:rFonts w:eastAsia="Calibri"/>
                <w:lang w:val="cs-CZ"/>
              </w:rPr>
              <w:t>,</w:t>
            </w:r>
            <w:r w:rsidRPr="00A64E70">
              <w:rPr>
                <w:rFonts w:eastAsia="Calibri"/>
                <w:lang w:val="cs-CZ"/>
              </w:rPr>
              <w:t>2</w:t>
            </w:r>
            <w:r w:rsidR="0020288C" w:rsidRPr="00A64E70">
              <w:rPr>
                <w:rFonts w:eastAsia="Calibri"/>
                <w:lang w:val="cs-CZ"/>
              </w:rPr>
              <w:t> </w:t>
            </w:r>
            <w:r w:rsidRPr="00A64E70">
              <w:rPr>
                <w:rFonts w:eastAsia="Calibri"/>
                <w:lang w:val="cs-CZ"/>
              </w:rPr>
              <w:t xml:space="preserve">%, </w:t>
            </w:r>
            <w:r w:rsidRPr="00A64E70">
              <w:rPr>
                <w:lang w:val="cs-CZ"/>
              </w:rPr>
              <w:t>95% CI 0</w:t>
            </w:r>
            <w:r w:rsidR="0020288C" w:rsidRPr="00A64E70">
              <w:rPr>
                <w:lang w:val="cs-CZ"/>
              </w:rPr>
              <w:t>,</w:t>
            </w:r>
            <w:r w:rsidRPr="00A64E70">
              <w:rPr>
                <w:lang w:val="cs-CZ"/>
              </w:rPr>
              <w:t>4</w:t>
            </w:r>
            <w:r w:rsidR="0020288C" w:rsidRPr="00A64E70">
              <w:rPr>
                <w:lang w:val="cs-CZ"/>
              </w:rPr>
              <w:t> </w:t>
            </w:r>
            <w:r w:rsidRPr="00A64E70">
              <w:rPr>
                <w:lang w:val="cs-CZ"/>
              </w:rPr>
              <w:t>%</w:t>
            </w:r>
            <w:r w:rsidR="0020288C" w:rsidRPr="00A64E70">
              <w:rPr>
                <w:lang w:val="cs-CZ"/>
              </w:rPr>
              <w:noBreakHyphen/>
            </w:r>
            <w:r w:rsidRPr="00A64E70">
              <w:rPr>
                <w:lang w:val="cs-CZ"/>
              </w:rPr>
              <w:t>3</w:t>
            </w:r>
            <w:r w:rsidR="0020288C" w:rsidRPr="00A64E70">
              <w:rPr>
                <w:lang w:val="cs-CZ"/>
              </w:rPr>
              <w:t>,</w:t>
            </w:r>
            <w:r w:rsidRPr="00A64E70">
              <w:rPr>
                <w:lang w:val="cs-CZ"/>
              </w:rPr>
              <w:t>0</w:t>
            </w:r>
            <w:r w:rsidR="0020288C" w:rsidRPr="00A64E70">
              <w:rPr>
                <w:lang w:val="cs-CZ"/>
              </w:rPr>
              <w:t> </w:t>
            </w:r>
            <w:r w:rsidRPr="00A64E70">
              <w:rPr>
                <w:lang w:val="cs-CZ"/>
              </w:rPr>
              <w:t>%)</w:t>
            </w:r>
          </w:p>
        </w:tc>
        <w:tc>
          <w:tcPr>
            <w:tcW w:w="2126" w:type="dxa"/>
            <w:tcBorders>
              <w:left w:val="single" w:sz="4" w:space="0" w:color="7F7F7F"/>
              <w:right w:val="single" w:sz="4" w:space="0" w:color="7F7F7F"/>
            </w:tcBorders>
            <w:shd w:val="clear" w:color="auto" w:fill="auto"/>
          </w:tcPr>
          <w:p w14:paraId="533738C3"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7</w:t>
            </w:r>
          </w:p>
          <w:p w14:paraId="088970FA"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(4</w:t>
            </w:r>
            <w:r w:rsidR="0020288C" w:rsidRPr="00A64E70">
              <w:rPr>
                <w:rFonts w:eastAsia="Calibri"/>
                <w:lang w:val="cs-CZ"/>
              </w:rPr>
              <w:t>,</w:t>
            </w:r>
            <w:r w:rsidRPr="00A64E70">
              <w:rPr>
                <w:rFonts w:eastAsia="Calibri"/>
                <w:lang w:val="cs-CZ"/>
              </w:rPr>
              <w:t>2</w:t>
            </w:r>
            <w:r w:rsidR="0020288C" w:rsidRPr="00A64E70">
              <w:rPr>
                <w:rFonts w:eastAsia="Calibri"/>
                <w:lang w:val="cs-CZ"/>
              </w:rPr>
              <w:t> </w:t>
            </w:r>
            <w:r w:rsidRPr="00A64E70">
              <w:rPr>
                <w:rFonts w:eastAsia="Calibri"/>
                <w:lang w:val="cs-CZ"/>
              </w:rPr>
              <w:t xml:space="preserve">%, </w:t>
            </w:r>
            <w:r w:rsidRPr="00A64E70">
              <w:rPr>
                <w:lang w:val="cs-CZ"/>
              </w:rPr>
              <w:t>95% CI 2</w:t>
            </w:r>
            <w:r w:rsidR="0020288C" w:rsidRPr="00A64E70">
              <w:rPr>
                <w:lang w:val="cs-CZ"/>
              </w:rPr>
              <w:t>,</w:t>
            </w:r>
            <w:r w:rsidRPr="00A64E70">
              <w:rPr>
                <w:lang w:val="cs-CZ"/>
              </w:rPr>
              <w:t>0</w:t>
            </w:r>
            <w:r w:rsidR="0020288C" w:rsidRPr="00A64E70">
              <w:rPr>
                <w:lang w:val="cs-CZ"/>
              </w:rPr>
              <w:t> </w:t>
            </w:r>
            <w:r w:rsidRPr="00A64E70">
              <w:rPr>
                <w:lang w:val="cs-CZ"/>
              </w:rPr>
              <w:t>%</w:t>
            </w:r>
            <w:r w:rsidR="0020288C" w:rsidRPr="00A64E70">
              <w:rPr>
                <w:lang w:val="cs-CZ"/>
              </w:rPr>
              <w:noBreakHyphen/>
            </w:r>
            <w:r w:rsidRPr="00A64E70">
              <w:rPr>
                <w:lang w:val="cs-CZ"/>
              </w:rPr>
              <w:t>8</w:t>
            </w:r>
            <w:r w:rsidR="0020288C" w:rsidRPr="00A64E70">
              <w:rPr>
                <w:lang w:val="cs-CZ"/>
              </w:rPr>
              <w:t>,</w:t>
            </w:r>
            <w:r w:rsidRPr="00A64E70">
              <w:rPr>
                <w:lang w:val="cs-CZ"/>
              </w:rPr>
              <w:t>4</w:t>
            </w:r>
            <w:r w:rsidR="0020288C" w:rsidRPr="00A64E70">
              <w:rPr>
                <w:lang w:val="cs-CZ"/>
              </w:rPr>
              <w:t> </w:t>
            </w:r>
            <w:r w:rsidRPr="00A64E70">
              <w:rPr>
                <w:lang w:val="cs-CZ"/>
              </w:rPr>
              <w:t>%)</w:t>
            </w:r>
          </w:p>
        </w:tc>
      </w:tr>
      <w:tr w:rsidR="000E13A5" w:rsidRPr="00A64E70" w14:paraId="4B465D38" w14:textId="77777777" w:rsidTr="0063500F">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A68844F" w14:textId="77777777" w:rsidR="000E13A5" w:rsidRPr="00A64E70" w:rsidRDefault="0020288C" w:rsidP="003B553A">
            <w:pPr>
              <w:autoSpaceDE w:val="0"/>
              <w:autoSpaceDN w:val="0"/>
              <w:adjustRightInd w:val="0"/>
              <w:rPr>
                <w:rFonts w:eastAsia="Calibri"/>
                <w:lang w:val="cs-CZ"/>
              </w:rPr>
            </w:pPr>
            <w:r w:rsidRPr="00A64E70">
              <w:rPr>
                <w:rFonts w:eastAsia="Calibri"/>
                <w:lang w:val="cs-CZ"/>
              </w:rPr>
              <w:t>Fatální nebo nefatální plicní embolie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6A89209"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1</w:t>
            </w:r>
          </w:p>
          <w:p w14:paraId="0BF713C0"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(0</w:t>
            </w:r>
            <w:r w:rsidR="0020288C" w:rsidRPr="00A64E70">
              <w:rPr>
                <w:rFonts w:eastAsia="Calibri"/>
                <w:lang w:val="cs-CZ"/>
              </w:rPr>
              <w:t>,</w:t>
            </w:r>
            <w:r w:rsidRPr="00A64E70">
              <w:rPr>
                <w:rFonts w:eastAsia="Calibri"/>
                <w:lang w:val="cs-CZ"/>
              </w:rPr>
              <w:t>3</w:t>
            </w:r>
            <w:r w:rsidR="0020288C" w:rsidRPr="00A64E70">
              <w:rPr>
                <w:rFonts w:eastAsia="Calibri"/>
                <w:lang w:val="cs-CZ"/>
              </w:rPr>
              <w:t> </w:t>
            </w:r>
            <w:r w:rsidRPr="00A64E70">
              <w:rPr>
                <w:rFonts w:eastAsia="Calibri"/>
                <w:lang w:val="cs-CZ"/>
              </w:rPr>
              <w:t xml:space="preserve">%, </w:t>
            </w:r>
            <w:r w:rsidRPr="00A64E70">
              <w:rPr>
                <w:lang w:val="cs-CZ"/>
              </w:rPr>
              <w:t>95% CI 0</w:t>
            </w:r>
            <w:r w:rsidR="0020288C" w:rsidRPr="00A64E70">
              <w:rPr>
                <w:lang w:val="cs-CZ"/>
              </w:rPr>
              <w:t>,</w:t>
            </w:r>
            <w:r w:rsidRPr="00A64E70">
              <w:rPr>
                <w:lang w:val="cs-CZ"/>
              </w:rPr>
              <w:t>0</w:t>
            </w:r>
            <w:r w:rsidR="0020288C" w:rsidRPr="00A64E70">
              <w:rPr>
                <w:lang w:val="cs-CZ"/>
              </w:rPr>
              <w:t> </w:t>
            </w:r>
            <w:r w:rsidRPr="00A64E70">
              <w:rPr>
                <w:lang w:val="cs-CZ"/>
              </w:rPr>
              <w:t>%</w:t>
            </w:r>
            <w:r w:rsidR="0020288C" w:rsidRPr="00A64E70">
              <w:rPr>
                <w:lang w:val="cs-CZ"/>
              </w:rPr>
              <w:noBreakHyphen/>
            </w:r>
            <w:r w:rsidRPr="00A64E70">
              <w:rPr>
                <w:lang w:val="cs-CZ"/>
              </w:rPr>
              <w:t>1</w:t>
            </w:r>
            <w:r w:rsidR="0020288C" w:rsidRPr="00A64E70">
              <w:rPr>
                <w:lang w:val="cs-CZ"/>
              </w:rPr>
              <w:t>,</w:t>
            </w:r>
            <w:r w:rsidRPr="00A64E70">
              <w:rPr>
                <w:lang w:val="cs-CZ"/>
              </w:rPr>
              <w:t>6</w:t>
            </w:r>
            <w:r w:rsidR="0020288C" w:rsidRPr="00A64E70">
              <w:rPr>
                <w:lang w:val="cs-CZ"/>
              </w:rPr>
              <w:t> </w:t>
            </w:r>
            <w:r w:rsidRPr="00A64E70">
              <w:rPr>
                <w:lang w:val="cs-CZ"/>
              </w:rPr>
              <w:t>%)</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0BD743C" w14:textId="77777777" w:rsidR="000E13A5" w:rsidRPr="00A64E70" w:rsidRDefault="000E13A5" w:rsidP="0063500F">
            <w:pPr>
              <w:autoSpaceDE w:val="0"/>
              <w:autoSpaceDN w:val="0"/>
              <w:adjustRightInd w:val="0"/>
              <w:jc w:val="center"/>
              <w:rPr>
                <w:rFonts w:eastAsia="Calibri"/>
                <w:lang w:val="cs-CZ"/>
              </w:rPr>
            </w:pPr>
            <w:r w:rsidRPr="00A64E70">
              <w:rPr>
                <w:rFonts w:eastAsia="Calibri"/>
                <w:lang w:val="cs-CZ"/>
              </w:rPr>
              <w:t>1</w:t>
            </w:r>
          </w:p>
          <w:p w14:paraId="1F20E037" w14:textId="77777777" w:rsidR="000E13A5" w:rsidRPr="00A64E70" w:rsidRDefault="000E13A5" w:rsidP="0020288C">
            <w:pPr>
              <w:autoSpaceDE w:val="0"/>
              <w:autoSpaceDN w:val="0"/>
              <w:adjustRightInd w:val="0"/>
              <w:jc w:val="center"/>
              <w:rPr>
                <w:rFonts w:eastAsia="Calibri"/>
                <w:lang w:val="cs-CZ"/>
              </w:rPr>
            </w:pPr>
            <w:r w:rsidRPr="00A64E70">
              <w:rPr>
                <w:rFonts w:eastAsia="Calibri"/>
                <w:lang w:val="cs-CZ"/>
              </w:rPr>
              <w:t>(0</w:t>
            </w:r>
            <w:r w:rsidR="0020288C" w:rsidRPr="00A64E70">
              <w:rPr>
                <w:rFonts w:eastAsia="Calibri"/>
                <w:lang w:val="cs-CZ"/>
              </w:rPr>
              <w:t>,</w:t>
            </w:r>
            <w:r w:rsidRPr="00A64E70">
              <w:rPr>
                <w:rFonts w:eastAsia="Calibri"/>
                <w:lang w:val="cs-CZ"/>
              </w:rPr>
              <w:t>6</w:t>
            </w:r>
            <w:r w:rsidR="0020288C" w:rsidRPr="00A64E70">
              <w:rPr>
                <w:rFonts w:eastAsia="Calibri"/>
                <w:lang w:val="cs-CZ"/>
              </w:rPr>
              <w:t> </w:t>
            </w:r>
            <w:r w:rsidRPr="00A64E70">
              <w:rPr>
                <w:rFonts w:eastAsia="Calibri"/>
                <w:lang w:val="cs-CZ"/>
              </w:rPr>
              <w:t xml:space="preserve">%, </w:t>
            </w:r>
            <w:r w:rsidRPr="00A64E70">
              <w:rPr>
                <w:lang w:val="cs-CZ"/>
              </w:rPr>
              <w:t>95% CI 0</w:t>
            </w:r>
            <w:r w:rsidR="0020288C" w:rsidRPr="00A64E70">
              <w:rPr>
                <w:lang w:val="cs-CZ"/>
              </w:rPr>
              <w:t>,</w:t>
            </w:r>
            <w:r w:rsidRPr="00A64E70">
              <w:rPr>
                <w:lang w:val="cs-CZ"/>
              </w:rPr>
              <w:t>0</w:t>
            </w:r>
            <w:r w:rsidR="0020288C" w:rsidRPr="00A64E70">
              <w:rPr>
                <w:lang w:val="cs-CZ"/>
              </w:rPr>
              <w:t> </w:t>
            </w:r>
            <w:r w:rsidRPr="00A64E70">
              <w:rPr>
                <w:lang w:val="cs-CZ"/>
              </w:rPr>
              <w:t>%</w:t>
            </w:r>
            <w:r w:rsidR="0020288C" w:rsidRPr="00A64E70">
              <w:rPr>
                <w:lang w:val="cs-CZ"/>
              </w:rPr>
              <w:noBreakHyphen/>
            </w:r>
            <w:r w:rsidRPr="00A64E70">
              <w:rPr>
                <w:lang w:val="cs-CZ"/>
              </w:rPr>
              <w:t>3</w:t>
            </w:r>
            <w:r w:rsidR="0020288C" w:rsidRPr="00A64E70">
              <w:rPr>
                <w:lang w:val="cs-CZ"/>
              </w:rPr>
              <w:t>,</w:t>
            </w:r>
            <w:r w:rsidRPr="00A64E70">
              <w:rPr>
                <w:lang w:val="cs-CZ"/>
              </w:rPr>
              <w:t>1</w:t>
            </w:r>
            <w:r w:rsidR="0020288C" w:rsidRPr="00A64E70">
              <w:rPr>
                <w:lang w:val="cs-CZ"/>
              </w:rPr>
              <w:t> </w:t>
            </w:r>
            <w:r w:rsidRPr="00A64E70">
              <w:rPr>
                <w:lang w:val="cs-CZ"/>
              </w:rPr>
              <w:t>%)</w:t>
            </w:r>
          </w:p>
        </w:tc>
      </w:tr>
    </w:tbl>
    <w:p w14:paraId="657312DF" w14:textId="77777777" w:rsidR="000E13A5" w:rsidRPr="00A64E70" w:rsidRDefault="000E13A5" w:rsidP="000E13A5">
      <w:pPr>
        <w:autoSpaceDE w:val="0"/>
        <w:autoSpaceDN w:val="0"/>
        <w:adjustRightInd w:val="0"/>
        <w:rPr>
          <w:lang w:val="cs-CZ"/>
        </w:rPr>
      </w:pPr>
      <w:r w:rsidRPr="00A64E70">
        <w:rPr>
          <w:lang w:val="cs-CZ"/>
        </w:rPr>
        <w:t>*FAS</w:t>
      </w:r>
      <w:r w:rsidR="0020288C" w:rsidRPr="00A64E70">
        <w:rPr>
          <w:lang w:val="cs-CZ"/>
        </w:rPr>
        <w:t> </w:t>
      </w:r>
      <w:r w:rsidRPr="00A64E70">
        <w:rPr>
          <w:lang w:val="cs-CZ"/>
        </w:rPr>
        <w:t xml:space="preserve">= </w:t>
      </w:r>
      <w:r w:rsidR="0020288C" w:rsidRPr="00A64E70">
        <w:rPr>
          <w:lang w:val="cs-CZ"/>
        </w:rPr>
        <w:t xml:space="preserve">celý analyzovaný soubor (full </w:t>
      </w:r>
      <w:proofErr w:type="spellStart"/>
      <w:r w:rsidR="0020288C" w:rsidRPr="00A64E70">
        <w:rPr>
          <w:lang w:val="cs-CZ"/>
        </w:rPr>
        <w:t>analysis</w:t>
      </w:r>
      <w:proofErr w:type="spellEnd"/>
      <w:r w:rsidR="0020288C" w:rsidRPr="00A64E70">
        <w:rPr>
          <w:lang w:val="cs-CZ"/>
        </w:rPr>
        <w:t xml:space="preserve"> set)</w:t>
      </w:r>
      <w:r w:rsidRPr="00A64E70">
        <w:rPr>
          <w:lang w:val="cs-CZ"/>
        </w:rPr>
        <w:t xml:space="preserve">, </w:t>
      </w:r>
      <w:r w:rsidR="0020288C" w:rsidRPr="00A64E70">
        <w:rPr>
          <w:lang w:val="cs-CZ"/>
        </w:rPr>
        <w:t>všechny randomizované děti</w:t>
      </w:r>
    </w:p>
    <w:p w14:paraId="0AA7D393" w14:textId="77777777" w:rsidR="000E13A5" w:rsidRPr="00A64E70" w:rsidRDefault="000E13A5" w:rsidP="00DC024B">
      <w:pPr>
        <w:rPr>
          <w:szCs w:val="22"/>
          <w:lang w:val="cs-CZ"/>
        </w:rPr>
      </w:pPr>
    </w:p>
    <w:p w14:paraId="636C6AB8" w14:textId="77777777" w:rsidR="0020288C" w:rsidRPr="00A64E70" w:rsidRDefault="0020288C" w:rsidP="0020288C">
      <w:pPr>
        <w:keepNext/>
        <w:keepLines/>
        <w:autoSpaceDE w:val="0"/>
        <w:autoSpaceDN w:val="0"/>
        <w:adjustRightInd w:val="0"/>
        <w:rPr>
          <w:b/>
          <w:lang w:val="cs-CZ"/>
        </w:rPr>
      </w:pPr>
      <w:r w:rsidRPr="00A64E70">
        <w:rPr>
          <w:b/>
          <w:lang w:val="cs-CZ"/>
        </w:rPr>
        <w:lastRenderedPageBreak/>
        <w:t xml:space="preserve">Tabulka 12: </w:t>
      </w:r>
      <w:r w:rsidRPr="00A64E70">
        <w:rPr>
          <w:b/>
          <w:bCs/>
          <w:lang w:val="cs-CZ"/>
        </w:rPr>
        <w:t>Výsledky bezpečnosti na konci hlavního léčebného období</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20288C" w:rsidRPr="00A64E70" w14:paraId="5264F971" w14:textId="77777777" w:rsidTr="0063500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146F726" w14:textId="77777777" w:rsidR="0020288C" w:rsidRPr="00A64E70" w:rsidRDefault="0020288C" w:rsidP="0063500F">
            <w:pPr>
              <w:keepNext/>
              <w:keepLines/>
              <w:autoSpaceDE w:val="0"/>
              <w:autoSpaceDN w:val="0"/>
              <w:adjustRightInd w:val="0"/>
              <w:rPr>
                <w:rFonts w:eastAsia="Calibri"/>
                <w:lang w:val="cs-CZ"/>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A8452A2" w14:textId="0D1E948B" w:rsidR="0020288C" w:rsidRPr="00A64E70" w:rsidRDefault="00320EA1" w:rsidP="0063500F">
            <w:pPr>
              <w:keepNext/>
              <w:keepLines/>
              <w:autoSpaceDE w:val="0"/>
              <w:autoSpaceDN w:val="0"/>
              <w:adjustRightInd w:val="0"/>
              <w:jc w:val="center"/>
              <w:rPr>
                <w:rFonts w:eastAsia="Calibri"/>
                <w:b/>
                <w:lang w:val="cs-CZ"/>
              </w:rPr>
            </w:pPr>
            <w:proofErr w:type="spellStart"/>
            <w:r>
              <w:rPr>
                <w:rFonts w:eastAsia="Calibri"/>
                <w:b/>
                <w:lang w:val="cs-CZ"/>
              </w:rPr>
              <w:t>Rivaroxaban</w:t>
            </w:r>
            <w:proofErr w:type="spellEnd"/>
          </w:p>
          <w:p w14:paraId="3162E4EC" w14:textId="77777777" w:rsidR="0020288C" w:rsidRPr="00A64E70" w:rsidRDefault="0020288C" w:rsidP="0063500F">
            <w:pPr>
              <w:keepNext/>
              <w:keepLines/>
              <w:autoSpaceDE w:val="0"/>
              <w:autoSpaceDN w:val="0"/>
              <w:adjustRightInd w:val="0"/>
              <w:jc w:val="center"/>
              <w:rPr>
                <w:rFonts w:eastAsia="Calibri"/>
                <w:b/>
                <w:lang w:val="cs-CZ"/>
              </w:rPr>
            </w:pPr>
            <w:r w:rsidRPr="00A64E70">
              <w:rPr>
                <w:rFonts w:eastAsia="Calibri"/>
                <w:b/>
                <w:lang w:val="cs-CZ"/>
              </w:rPr>
              <w:t>n = 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9F503EE" w14:textId="77777777" w:rsidR="0020288C" w:rsidRPr="00A64E70" w:rsidRDefault="0020288C" w:rsidP="0063500F">
            <w:pPr>
              <w:keepNext/>
              <w:keepLines/>
              <w:autoSpaceDE w:val="0"/>
              <w:autoSpaceDN w:val="0"/>
              <w:adjustRightInd w:val="0"/>
              <w:jc w:val="center"/>
              <w:rPr>
                <w:rFonts w:eastAsia="Calibri"/>
                <w:b/>
                <w:lang w:val="cs-CZ"/>
              </w:rPr>
            </w:pPr>
            <w:r w:rsidRPr="00A64E70">
              <w:rPr>
                <w:rFonts w:eastAsia="Calibri"/>
                <w:b/>
                <w:lang w:val="cs-CZ"/>
              </w:rPr>
              <w:t>Srovnávací přípravek</w:t>
            </w:r>
          </w:p>
          <w:p w14:paraId="07A4A545" w14:textId="3A39D265" w:rsidR="0020288C" w:rsidRPr="00A64E70" w:rsidRDefault="0020288C" w:rsidP="0020288C">
            <w:pPr>
              <w:keepNext/>
              <w:keepLines/>
              <w:autoSpaceDE w:val="0"/>
              <w:autoSpaceDN w:val="0"/>
              <w:adjustRightInd w:val="0"/>
              <w:jc w:val="center"/>
              <w:rPr>
                <w:rFonts w:eastAsia="Calibri"/>
                <w:b/>
                <w:lang w:val="cs-CZ"/>
              </w:rPr>
            </w:pPr>
            <w:r w:rsidRPr="00A64E70">
              <w:rPr>
                <w:rFonts w:eastAsia="Calibri"/>
                <w:b/>
                <w:lang w:val="cs-CZ"/>
              </w:rPr>
              <w:t>n = 162</w:t>
            </w:r>
            <w:r w:rsidR="002C4756" w:rsidRPr="00A64E70">
              <w:rPr>
                <w:rFonts w:eastAsia="Calibri"/>
                <w:b/>
                <w:lang w:val="cs-CZ"/>
              </w:rPr>
              <w:t>*</w:t>
            </w:r>
          </w:p>
        </w:tc>
      </w:tr>
      <w:tr w:rsidR="0020288C" w:rsidRPr="00A64E70" w14:paraId="4102847F" w14:textId="77777777" w:rsidTr="0063500F">
        <w:tc>
          <w:tcPr>
            <w:tcW w:w="5211" w:type="dxa"/>
            <w:tcBorders>
              <w:left w:val="single" w:sz="4" w:space="0" w:color="7F7F7F"/>
              <w:right w:val="single" w:sz="4" w:space="0" w:color="7F7F7F"/>
            </w:tcBorders>
            <w:shd w:val="clear" w:color="auto" w:fill="auto"/>
          </w:tcPr>
          <w:p w14:paraId="06C258CB" w14:textId="77777777" w:rsidR="0020288C" w:rsidRPr="00A64E70" w:rsidRDefault="0020288C" w:rsidP="0020288C">
            <w:pPr>
              <w:keepNext/>
              <w:keepLines/>
              <w:autoSpaceDE w:val="0"/>
              <w:autoSpaceDN w:val="0"/>
              <w:adjustRightInd w:val="0"/>
              <w:rPr>
                <w:rFonts w:eastAsia="Calibri"/>
                <w:lang w:val="cs-CZ"/>
              </w:rPr>
            </w:pPr>
            <w:r w:rsidRPr="00A64E70">
              <w:rPr>
                <w:rFonts w:eastAsia="Calibri"/>
                <w:lang w:val="cs-CZ"/>
              </w:rPr>
              <w:t>Kompozit: Závažné krvácení + klinicky významné méně závažné krvácení (primární výsledek bezpečnosti)</w:t>
            </w:r>
          </w:p>
        </w:tc>
        <w:tc>
          <w:tcPr>
            <w:tcW w:w="2127" w:type="dxa"/>
            <w:tcBorders>
              <w:left w:val="single" w:sz="4" w:space="0" w:color="7F7F7F"/>
              <w:right w:val="single" w:sz="4" w:space="0" w:color="7F7F7F"/>
            </w:tcBorders>
            <w:shd w:val="clear" w:color="auto" w:fill="auto"/>
          </w:tcPr>
          <w:p w14:paraId="68D51712" w14:textId="77777777" w:rsidR="0020288C" w:rsidRPr="00A64E70" w:rsidRDefault="0020288C" w:rsidP="0063500F">
            <w:pPr>
              <w:keepNext/>
              <w:keepLines/>
              <w:autoSpaceDE w:val="0"/>
              <w:autoSpaceDN w:val="0"/>
              <w:adjustRightInd w:val="0"/>
              <w:jc w:val="center"/>
              <w:rPr>
                <w:rFonts w:eastAsia="Calibri"/>
                <w:lang w:val="cs-CZ"/>
              </w:rPr>
            </w:pPr>
            <w:r w:rsidRPr="00A64E70">
              <w:rPr>
                <w:rFonts w:eastAsia="Calibri"/>
                <w:lang w:val="cs-CZ"/>
              </w:rPr>
              <w:t>10</w:t>
            </w:r>
          </w:p>
          <w:p w14:paraId="51E2F7A3" w14:textId="77777777" w:rsidR="0020288C" w:rsidRPr="00A64E70" w:rsidRDefault="0020288C" w:rsidP="0020288C">
            <w:pPr>
              <w:keepNext/>
              <w:keepLines/>
              <w:autoSpaceDE w:val="0"/>
              <w:autoSpaceDN w:val="0"/>
              <w:adjustRightInd w:val="0"/>
              <w:jc w:val="center"/>
              <w:rPr>
                <w:rFonts w:eastAsia="Calibri"/>
                <w:lang w:val="cs-CZ"/>
              </w:rPr>
            </w:pPr>
            <w:r w:rsidRPr="00A64E70">
              <w:rPr>
                <w:rFonts w:eastAsia="Calibri"/>
                <w:lang w:val="cs-CZ"/>
              </w:rPr>
              <w:t xml:space="preserve">(3,0 %, </w:t>
            </w:r>
            <w:r w:rsidRPr="00A64E70">
              <w:rPr>
                <w:lang w:val="cs-CZ"/>
              </w:rPr>
              <w:t>95% CI 1,6 %</w:t>
            </w:r>
            <w:r w:rsidRPr="00A64E70">
              <w:rPr>
                <w:lang w:val="cs-CZ"/>
              </w:rPr>
              <w:noBreakHyphen/>
              <w:t>5,5 %)</w:t>
            </w:r>
          </w:p>
        </w:tc>
        <w:tc>
          <w:tcPr>
            <w:tcW w:w="2126" w:type="dxa"/>
            <w:tcBorders>
              <w:left w:val="single" w:sz="4" w:space="0" w:color="7F7F7F"/>
              <w:right w:val="single" w:sz="4" w:space="0" w:color="7F7F7F"/>
            </w:tcBorders>
            <w:shd w:val="clear" w:color="auto" w:fill="auto"/>
          </w:tcPr>
          <w:p w14:paraId="0B4309DA" w14:textId="77777777" w:rsidR="0020288C" w:rsidRPr="00A64E70" w:rsidRDefault="0020288C" w:rsidP="0063500F">
            <w:pPr>
              <w:keepNext/>
              <w:keepLines/>
              <w:autoSpaceDE w:val="0"/>
              <w:autoSpaceDN w:val="0"/>
              <w:adjustRightInd w:val="0"/>
              <w:jc w:val="center"/>
              <w:rPr>
                <w:rFonts w:eastAsia="Calibri"/>
                <w:lang w:val="cs-CZ"/>
              </w:rPr>
            </w:pPr>
            <w:r w:rsidRPr="00A64E70">
              <w:rPr>
                <w:rFonts w:eastAsia="Calibri"/>
                <w:lang w:val="cs-CZ"/>
              </w:rPr>
              <w:t>3</w:t>
            </w:r>
          </w:p>
          <w:p w14:paraId="25DD974F" w14:textId="77777777" w:rsidR="0020288C" w:rsidRPr="00A64E70" w:rsidRDefault="0020288C" w:rsidP="0020288C">
            <w:pPr>
              <w:keepNext/>
              <w:keepLines/>
              <w:autoSpaceDE w:val="0"/>
              <w:autoSpaceDN w:val="0"/>
              <w:adjustRightInd w:val="0"/>
              <w:jc w:val="center"/>
              <w:rPr>
                <w:rFonts w:eastAsia="Calibri"/>
                <w:lang w:val="cs-CZ"/>
              </w:rPr>
            </w:pPr>
            <w:r w:rsidRPr="00A64E70">
              <w:rPr>
                <w:rFonts w:eastAsia="Calibri"/>
                <w:lang w:val="cs-CZ"/>
              </w:rPr>
              <w:t xml:space="preserve">(1,9 %, </w:t>
            </w:r>
            <w:r w:rsidRPr="00A64E70">
              <w:rPr>
                <w:lang w:val="cs-CZ"/>
              </w:rPr>
              <w:t>95% CI 0,5 %</w:t>
            </w:r>
            <w:r w:rsidRPr="00A64E70">
              <w:rPr>
                <w:lang w:val="cs-CZ"/>
              </w:rPr>
              <w:noBreakHyphen/>
              <w:t>5,3 %)</w:t>
            </w:r>
          </w:p>
        </w:tc>
      </w:tr>
      <w:tr w:rsidR="0020288C" w:rsidRPr="00A64E70" w14:paraId="5B863A34" w14:textId="77777777" w:rsidTr="0063500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8A1CAF7" w14:textId="77777777" w:rsidR="0020288C" w:rsidRPr="00A64E70" w:rsidRDefault="0020288C" w:rsidP="0063500F">
            <w:pPr>
              <w:keepNext/>
              <w:keepLines/>
              <w:autoSpaceDE w:val="0"/>
              <w:autoSpaceDN w:val="0"/>
              <w:adjustRightInd w:val="0"/>
              <w:rPr>
                <w:rFonts w:eastAsia="Calibri"/>
                <w:lang w:val="cs-CZ"/>
              </w:rPr>
            </w:pPr>
            <w:r w:rsidRPr="00A64E70">
              <w:rPr>
                <w:rFonts w:eastAsia="Calibri"/>
                <w:lang w:val="cs-CZ"/>
              </w:rPr>
              <w:t>Závažné krvácení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1F41C82" w14:textId="77777777" w:rsidR="0020288C" w:rsidRPr="00A64E70" w:rsidRDefault="0020288C" w:rsidP="0063500F">
            <w:pPr>
              <w:keepNext/>
              <w:keepLines/>
              <w:autoSpaceDE w:val="0"/>
              <w:autoSpaceDN w:val="0"/>
              <w:adjustRightInd w:val="0"/>
              <w:jc w:val="center"/>
              <w:rPr>
                <w:rFonts w:eastAsia="Calibri"/>
                <w:lang w:val="cs-CZ"/>
              </w:rPr>
            </w:pPr>
            <w:r w:rsidRPr="00A64E70">
              <w:rPr>
                <w:rFonts w:eastAsia="Calibri"/>
                <w:lang w:val="cs-CZ"/>
              </w:rPr>
              <w:t>0</w:t>
            </w:r>
          </w:p>
          <w:p w14:paraId="5CF6523C" w14:textId="77777777" w:rsidR="0020288C" w:rsidRPr="00A64E70" w:rsidRDefault="0020288C" w:rsidP="0020288C">
            <w:pPr>
              <w:keepNext/>
              <w:keepLines/>
              <w:autoSpaceDE w:val="0"/>
              <w:autoSpaceDN w:val="0"/>
              <w:adjustRightInd w:val="0"/>
              <w:jc w:val="center"/>
              <w:rPr>
                <w:rFonts w:eastAsia="Calibri"/>
                <w:lang w:val="cs-CZ"/>
              </w:rPr>
            </w:pPr>
            <w:r w:rsidRPr="00A64E70">
              <w:rPr>
                <w:rFonts w:eastAsia="Calibri"/>
                <w:lang w:val="cs-CZ"/>
              </w:rPr>
              <w:t xml:space="preserve">(0,0 %, </w:t>
            </w:r>
            <w:r w:rsidRPr="00A64E70">
              <w:rPr>
                <w:lang w:val="cs-CZ"/>
              </w:rPr>
              <w:t>95% CI 0,0 %</w:t>
            </w:r>
            <w:r w:rsidRPr="00A64E70">
              <w:rPr>
                <w:lang w:val="cs-CZ"/>
              </w:rPr>
              <w:noBreakHyphen/>
              <w:t>1,1 %)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0BDABAC" w14:textId="77777777" w:rsidR="0020288C" w:rsidRPr="00A64E70" w:rsidRDefault="0020288C" w:rsidP="0063500F">
            <w:pPr>
              <w:keepNext/>
              <w:keepLines/>
              <w:autoSpaceDE w:val="0"/>
              <w:autoSpaceDN w:val="0"/>
              <w:adjustRightInd w:val="0"/>
              <w:jc w:val="center"/>
              <w:rPr>
                <w:rFonts w:eastAsia="Calibri"/>
                <w:lang w:val="cs-CZ"/>
              </w:rPr>
            </w:pPr>
            <w:r w:rsidRPr="00A64E70">
              <w:rPr>
                <w:rFonts w:eastAsia="Calibri"/>
                <w:lang w:val="cs-CZ"/>
              </w:rPr>
              <w:t>2</w:t>
            </w:r>
          </w:p>
          <w:p w14:paraId="376FEA8F" w14:textId="77777777" w:rsidR="0020288C" w:rsidRPr="00A64E70" w:rsidRDefault="0020288C" w:rsidP="0020288C">
            <w:pPr>
              <w:keepNext/>
              <w:keepLines/>
              <w:autoSpaceDE w:val="0"/>
              <w:autoSpaceDN w:val="0"/>
              <w:adjustRightInd w:val="0"/>
              <w:jc w:val="center"/>
              <w:rPr>
                <w:rFonts w:eastAsia="Calibri"/>
                <w:lang w:val="cs-CZ"/>
              </w:rPr>
            </w:pPr>
            <w:r w:rsidRPr="00A64E70">
              <w:rPr>
                <w:rFonts w:eastAsia="Calibri"/>
                <w:lang w:val="cs-CZ"/>
              </w:rPr>
              <w:t xml:space="preserve">(1,2 %, </w:t>
            </w:r>
            <w:r w:rsidRPr="00A64E70">
              <w:rPr>
                <w:lang w:val="cs-CZ"/>
              </w:rPr>
              <w:t>95% CI 0,2 %</w:t>
            </w:r>
            <w:r w:rsidRPr="00A64E70">
              <w:rPr>
                <w:lang w:val="cs-CZ"/>
              </w:rPr>
              <w:noBreakHyphen/>
              <w:t>4,3 %)</w:t>
            </w:r>
          </w:p>
        </w:tc>
      </w:tr>
      <w:tr w:rsidR="00F75F6C" w:rsidRPr="00A64E70" w14:paraId="432B6B1B" w14:textId="77777777" w:rsidTr="00F75F6C">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C1FC5EE" w14:textId="1547C6A6" w:rsidR="00F75F6C" w:rsidRPr="00A64E70" w:rsidRDefault="00F75F6C" w:rsidP="00007036">
            <w:pPr>
              <w:keepNext/>
              <w:keepLines/>
              <w:autoSpaceDE w:val="0"/>
              <w:autoSpaceDN w:val="0"/>
              <w:adjustRightInd w:val="0"/>
              <w:rPr>
                <w:rFonts w:eastAsia="Calibri"/>
                <w:lang w:val="cs-CZ"/>
              </w:rPr>
            </w:pPr>
            <w:r w:rsidRPr="000B27D2">
              <w:rPr>
                <w:rFonts w:eastAsia="Calibri"/>
                <w:lang w:val="cs-CZ"/>
              </w:rPr>
              <w:t>Jakékoliv krvácení související s</w:t>
            </w:r>
            <w:r w:rsidR="00785513">
              <w:rPr>
                <w:rFonts w:eastAsia="Calibri"/>
                <w:lang w:val="cs-CZ"/>
              </w:rPr>
              <w:t> </w:t>
            </w:r>
            <w:r w:rsidRPr="000B27D2">
              <w:rPr>
                <w:rFonts w:eastAsia="Calibri"/>
                <w:lang w:val="cs-CZ"/>
              </w:rPr>
              <w:t>léčbou</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9F8EAF7" w14:textId="69355855" w:rsidR="00F75F6C" w:rsidRPr="00A64E70" w:rsidRDefault="00F75F6C" w:rsidP="00007036">
            <w:pPr>
              <w:keepNext/>
              <w:keepLines/>
              <w:autoSpaceDE w:val="0"/>
              <w:autoSpaceDN w:val="0"/>
              <w:adjustRightInd w:val="0"/>
              <w:jc w:val="center"/>
              <w:rPr>
                <w:rFonts w:eastAsia="Calibri"/>
                <w:lang w:val="cs-CZ"/>
              </w:rPr>
            </w:pPr>
            <w:r w:rsidRPr="00F75F6C">
              <w:rPr>
                <w:rFonts w:eastAsia="Calibri"/>
                <w:lang w:val="cs-CZ"/>
              </w:rPr>
              <w:t>119 (36</w:t>
            </w:r>
            <w:r w:rsidR="00D619C6">
              <w:rPr>
                <w:rFonts w:eastAsia="Calibri"/>
                <w:lang w:val="cs-CZ"/>
              </w:rPr>
              <w:t>,</w:t>
            </w:r>
            <w:r w:rsidRPr="00F75F6C">
              <w:rPr>
                <w:rFonts w:eastAsia="Calibri"/>
                <w:lang w:val="cs-CZ"/>
              </w:rPr>
              <w:t>2 %)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D5AE5B7" w14:textId="3E8AABCA" w:rsidR="00F75F6C" w:rsidRPr="00A64E70" w:rsidRDefault="00F75F6C" w:rsidP="00007036">
            <w:pPr>
              <w:keepNext/>
              <w:keepLines/>
              <w:autoSpaceDE w:val="0"/>
              <w:autoSpaceDN w:val="0"/>
              <w:adjustRightInd w:val="0"/>
              <w:jc w:val="center"/>
              <w:rPr>
                <w:rFonts w:eastAsia="Calibri"/>
                <w:lang w:val="cs-CZ"/>
              </w:rPr>
            </w:pPr>
            <w:r w:rsidRPr="00F75F6C">
              <w:rPr>
                <w:rFonts w:eastAsia="Calibri"/>
                <w:lang w:val="cs-CZ"/>
              </w:rPr>
              <w:t>45 (27</w:t>
            </w:r>
            <w:r w:rsidR="00D619C6">
              <w:rPr>
                <w:rFonts w:eastAsia="Calibri"/>
                <w:lang w:val="cs-CZ"/>
              </w:rPr>
              <w:t>,</w:t>
            </w:r>
            <w:r w:rsidRPr="00F75F6C">
              <w:rPr>
                <w:rFonts w:eastAsia="Calibri"/>
                <w:lang w:val="cs-CZ"/>
              </w:rPr>
              <w:t>8 %)</w:t>
            </w:r>
          </w:p>
        </w:tc>
      </w:tr>
    </w:tbl>
    <w:p w14:paraId="4773B6F4" w14:textId="7D9C83E0" w:rsidR="0020288C" w:rsidRPr="00A64E70" w:rsidRDefault="0020288C" w:rsidP="0020288C">
      <w:pPr>
        <w:autoSpaceDE w:val="0"/>
        <w:autoSpaceDN w:val="0"/>
        <w:adjustRightInd w:val="0"/>
        <w:rPr>
          <w:lang w:val="cs-CZ"/>
        </w:rPr>
      </w:pPr>
      <w:r w:rsidRPr="00A64E70">
        <w:rPr>
          <w:lang w:val="cs-CZ"/>
        </w:rPr>
        <w:t>*SAF = soubor k</w:t>
      </w:r>
      <w:r w:rsidR="00785513">
        <w:rPr>
          <w:lang w:val="cs-CZ"/>
        </w:rPr>
        <w:t> </w:t>
      </w:r>
      <w:r w:rsidRPr="00A64E70">
        <w:rPr>
          <w:lang w:val="cs-CZ"/>
        </w:rPr>
        <w:t>analýze bezpečnosti</w:t>
      </w:r>
      <w:r w:rsidR="001E3102" w:rsidRPr="00A64E70">
        <w:rPr>
          <w:lang w:val="cs-CZ"/>
        </w:rPr>
        <w:t xml:space="preserve"> (</w:t>
      </w:r>
      <w:proofErr w:type="spellStart"/>
      <w:r w:rsidR="001E3102" w:rsidRPr="00A64E70">
        <w:rPr>
          <w:lang w:val="cs-CZ"/>
        </w:rPr>
        <w:t>safety</w:t>
      </w:r>
      <w:proofErr w:type="spellEnd"/>
      <w:r w:rsidR="001E3102" w:rsidRPr="00A64E70">
        <w:rPr>
          <w:lang w:val="cs-CZ"/>
        </w:rPr>
        <w:t xml:space="preserve"> </w:t>
      </w:r>
      <w:proofErr w:type="spellStart"/>
      <w:r w:rsidR="001E3102" w:rsidRPr="00A64E70">
        <w:rPr>
          <w:lang w:val="cs-CZ"/>
        </w:rPr>
        <w:t>analysis</w:t>
      </w:r>
      <w:proofErr w:type="spellEnd"/>
      <w:r w:rsidR="001E3102" w:rsidRPr="00A64E70">
        <w:rPr>
          <w:lang w:val="cs-CZ"/>
        </w:rPr>
        <w:t xml:space="preserve"> set)</w:t>
      </w:r>
      <w:r w:rsidRPr="00A64E70">
        <w:rPr>
          <w:lang w:val="cs-CZ"/>
        </w:rPr>
        <w:t>, všechny randomizované děti, jimž byla podána alespoň 1 dávka hodnoceného přípravku</w:t>
      </w:r>
    </w:p>
    <w:p w14:paraId="3D3E9538" w14:textId="77777777" w:rsidR="0020288C" w:rsidRPr="00A64E70" w:rsidRDefault="0020288C" w:rsidP="0020288C">
      <w:pPr>
        <w:pStyle w:val="Textkomente"/>
        <w:rPr>
          <w:rFonts w:eastAsia="SimSun"/>
          <w:sz w:val="22"/>
          <w:lang w:val="cs-CZ" w:eastAsia="ja-JP"/>
        </w:rPr>
      </w:pPr>
    </w:p>
    <w:p w14:paraId="24EF525F" w14:textId="748D56D6" w:rsidR="0020288C" w:rsidRPr="00A64E70" w:rsidRDefault="0020288C" w:rsidP="0020288C">
      <w:pPr>
        <w:pStyle w:val="Default"/>
        <w:rPr>
          <w:rFonts w:eastAsia="SimSun"/>
          <w:sz w:val="22"/>
          <w:lang w:eastAsia="ja-JP"/>
        </w:rPr>
      </w:pPr>
      <w:r w:rsidRPr="00A64E70">
        <w:rPr>
          <w:rFonts w:eastAsia="SimSun"/>
          <w:sz w:val="22"/>
          <w:lang w:eastAsia="ja-JP"/>
        </w:rPr>
        <w:t xml:space="preserve">Profil účinnosti a bezpečnosti </w:t>
      </w:r>
      <w:proofErr w:type="spellStart"/>
      <w:r w:rsidRPr="00A64E70">
        <w:rPr>
          <w:rFonts w:eastAsia="SimSun"/>
          <w:sz w:val="22"/>
          <w:lang w:eastAsia="ja-JP"/>
        </w:rPr>
        <w:t>rivaroxabanu</w:t>
      </w:r>
      <w:proofErr w:type="spellEnd"/>
      <w:r w:rsidRPr="00A64E70">
        <w:rPr>
          <w:rFonts w:eastAsia="SimSun"/>
          <w:sz w:val="22"/>
          <w:lang w:eastAsia="ja-JP"/>
        </w:rPr>
        <w:t xml:space="preserve"> byl </w:t>
      </w:r>
      <w:r w:rsidR="00B50623">
        <w:rPr>
          <w:rFonts w:eastAsia="SimSun"/>
          <w:sz w:val="22"/>
          <w:lang w:eastAsia="ja-JP"/>
        </w:rPr>
        <w:t xml:space="preserve">do značné míry </w:t>
      </w:r>
      <w:r w:rsidRPr="00A64E70">
        <w:rPr>
          <w:rFonts w:eastAsia="SimSun"/>
          <w:sz w:val="22"/>
          <w:lang w:eastAsia="ja-JP"/>
        </w:rPr>
        <w:t>podobný u pediatrické populace s</w:t>
      </w:r>
      <w:r w:rsidR="00785513">
        <w:rPr>
          <w:rFonts w:eastAsia="SimSun"/>
          <w:sz w:val="22"/>
          <w:lang w:eastAsia="ja-JP"/>
        </w:rPr>
        <w:t> </w:t>
      </w:r>
      <w:r w:rsidRPr="00A64E70">
        <w:rPr>
          <w:rFonts w:eastAsia="SimSun"/>
          <w:sz w:val="22"/>
          <w:lang w:eastAsia="ja-JP"/>
        </w:rPr>
        <w:t>VTE a dospělé populace s</w:t>
      </w:r>
      <w:r w:rsidR="00785513">
        <w:rPr>
          <w:rFonts w:eastAsia="SimSun"/>
          <w:sz w:val="22"/>
          <w:lang w:eastAsia="ja-JP"/>
        </w:rPr>
        <w:t> </w:t>
      </w:r>
      <w:r w:rsidR="00763689">
        <w:rPr>
          <w:rFonts w:eastAsia="SimSun"/>
          <w:sz w:val="22"/>
          <w:lang w:eastAsia="ja-JP"/>
        </w:rPr>
        <w:t>HŽT</w:t>
      </w:r>
      <w:r w:rsidRPr="00A64E70">
        <w:rPr>
          <w:rFonts w:eastAsia="SimSun"/>
          <w:sz w:val="22"/>
          <w:lang w:eastAsia="ja-JP"/>
        </w:rPr>
        <w:t>/PE</w:t>
      </w:r>
      <w:r w:rsidR="00F27A19">
        <w:rPr>
          <w:rFonts w:eastAsia="SimSun"/>
          <w:sz w:val="22"/>
          <w:lang w:eastAsia="ja-JP"/>
        </w:rPr>
        <w:t>, nicméně ve srovnání s</w:t>
      </w:r>
      <w:r w:rsidR="00785513">
        <w:rPr>
          <w:rFonts w:eastAsia="SimSun"/>
          <w:sz w:val="22"/>
          <w:lang w:eastAsia="ja-JP"/>
        </w:rPr>
        <w:t> </w:t>
      </w:r>
      <w:r w:rsidR="00F27A19">
        <w:rPr>
          <w:rFonts w:eastAsia="SimSun"/>
          <w:sz w:val="22"/>
          <w:lang w:eastAsia="ja-JP"/>
        </w:rPr>
        <w:t>dospělou HŽT/PE populací byl podíl subjektů s</w:t>
      </w:r>
      <w:r w:rsidR="00785513">
        <w:rPr>
          <w:rFonts w:eastAsia="SimSun"/>
          <w:sz w:val="22"/>
          <w:lang w:eastAsia="ja-JP"/>
        </w:rPr>
        <w:t> </w:t>
      </w:r>
      <w:r w:rsidR="00F27A19">
        <w:rPr>
          <w:rFonts w:eastAsia="SimSun"/>
          <w:sz w:val="22"/>
          <w:lang w:eastAsia="ja-JP"/>
        </w:rPr>
        <w:t>výskytem jakéhokoliv krvácení vyšší v</w:t>
      </w:r>
      <w:r w:rsidR="00785513">
        <w:rPr>
          <w:rFonts w:eastAsia="SimSun"/>
          <w:sz w:val="22"/>
          <w:lang w:eastAsia="ja-JP"/>
        </w:rPr>
        <w:t> </w:t>
      </w:r>
      <w:r w:rsidR="00F27A19">
        <w:rPr>
          <w:rFonts w:eastAsia="SimSun"/>
          <w:sz w:val="22"/>
          <w:lang w:eastAsia="ja-JP"/>
        </w:rPr>
        <w:t>pediatrické VTE populaci.</w:t>
      </w:r>
    </w:p>
    <w:p w14:paraId="0C37D5DD" w14:textId="77777777" w:rsidR="00366678" w:rsidRPr="00A64E70" w:rsidRDefault="00366678" w:rsidP="00DC024B">
      <w:pPr>
        <w:rPr>
          <w:szCs w:val="22"/>
          <w:u w:val="single"/>
          <w:lang w:val="cs-CZ"/>
        </w:rPr>
      </w:pPr>
    </w:p>
    <w:p w14:paraId="55144079" w14:textId="2CF7D1D8" w:rsidR="00A1740D" w:rsidRPr="00A64E70" w:rsidRDefault="00A1740D" w:rsidP="003B13DF">
      <w:pPr>
        <w:pStyle w:val="Default"/>
        <w:keepNext/>
        <w:widowControl/>
        <w:rPr>
          <w:sz w:val="22"/>
          <w:szCs w:val="22"/>
          <w:u w:val="single"/>
        </w:rPr>
      </w:pPr>
      <w:r w:rsidRPr="00A64E70">
        <w:rPr>
          <w:sz w:val="22"/>
          <w:szCs w:val="22"/>
          <w:u w:val="single"/>
        </w:rPr>
        <w:t>Pacienti s</w:t>
      </w:r>
      <w:r w:rsidR="00785513">
        <w:rPr>
          <w:sz w:val="22"/>
          <w:szCs w:val="22"/>
          <w:u w:val="single"/>
        </w:rPr>
        <w:t> </w:t>
      </w:r>
      <w:r w:rsidRPr="00A64E70">
        <w:rPr>
          <w:sz w:val="22"/>
          <w:szCs w:val="22"/>
          <w:u w:val="single"/>
        </w:rPr>
        <w:t xml:space="preserve">vysoce rizikovým </w:t>
      </w:r>
      <w:proofErr w:type="spellStart"/>
      <w:r w:rsidRPr="00A64E70">
        <w:rPr>
          <w:sz w:val="22"/>
          <w:szCs w:val="22"/>
          <w:u w:val="single"/>
        </w:rPr>
        <w:t>antifosfolipidovým</w:t>
      </w:r>
      <w:proofErr w:type="spellEnd"/>
      <w:r w:rsidRPr="00A64E70">
        <w:rPr>
          <w:sz w:val="22"/>
          <w:szCs w:val="22"/>
          <w:u w:val="single"/>
        </w:rPr>
        <w:t xml:space="preserve"> syndromem s</w:t>
      </w:r>
      <w:r w:rsidR="00785513">
        <w:rPr>
          <w:sz w:val="22"/>
          <w:szCs w:val="22"/>
          <w:u w:val="single"/>
        </w:rPr>
        <w:t> </w:t>
      </w:r>
      <w:r w:rsidRPr="00A64E70">
        <w:rPr>
          <w:sz w:val="22"/>
          <w:szCs w:val="22"/>
          <w:u w:val="single"/>
        </w:rPr>
        <w:t xml:space="preserve">trojí pozitivitou </w:t>
      </w:r>
    </w:p>
    <w:p w14:paraId="04FA3CD9" w14:textId="2E072667" w:rsidR="00A1740D" w:rsidRPr="00A64E70" w:rsidRDefault="00A1740D" w:rsidP="00A1740D">
      <w:pPr>
        <w:rPr>
          <w:lang w:val="cs-CZ"/>
        </w:rPr>
      </w:pPr>
      <w:r w:rsidRPr="00A64E70">
        <w:rPr>
          <w:lang w:val="cs-CZ"/>
        </w:rPr>
        <w:t>V</w:t>
      </w:r>
      <w:r w:rsidR="00785513">
        <w:rPr>
          <w:lang w:val="cs-CZ"/>
        </w:rPr>
        <w:t> </w:t>
      </w:r>
      <w:r w:rsidRPr="00A64E70">
        <w:rPr>
          <w:lang w:val="cs-CZ"/>
        </w:rPr>
        <w:t xml:space="preserve">randomizované otevřené multicentrické studii sponzorované zkoušejícím se zaslepeným rozhodnutím o sledovaném cílovém parametru byl porovnáván </w:t>
      </w:r>
      <w:proofErr w:type="spellStart"/>
      <w:r w:rsidRPr="00A64E70">
        <w:rPr>
          <w:lang w:val="cs-CZ"/>
        </w:rPr>
        <w:t>rivaroxaban</w:t>
      </w:r>
      <w:proofErr w:type="spellEnd"/>
      <w:r w:rsidRPr="00A64E70">
        <w:rPr>
          <w:lang w:val="cs-CZ"/>
        </w:rPr>
        <w:t xml:space="preserve"> s</w:t>
      </w:r>
      <w:r w:rsidR="00785513">
        <w:rPr>
          <w:lang w:val="cs-CZ"/>
        </w:rPr>
        <w:t> </w:t>
      </w:r>
      <w:proofErr w:type="spellStart"/>
      <w:r w:rsidRPr="00A64E70">
        <w:rPr>
          <w:lang w:val="cs-CZ"/>
        </w:rPr>
        <w:t>warfarinem</w:t>
      </w:r>
      <w:proofErr w:type="spellEnd"/>
      <w:r w:rsidRPr="00A64E70">
        <w:rPr>
          <w:lang w:val="cs-CZ"/>
        </w:rPr>
        <w:t xml:space="preserve"> u pacientů s</w:t>
      </w:r>
      <w:r w:rsidR="00785513">
        <w:rPr>
          <w:lang w:val="cs-CZ"/>
        </w:rPr>
        <w:t> </w:t>
      </w:r>
      <w:r w:rsidRPr="00A64E70">
        <w:rPr>
          <w:lang w:val="cs-CZ"/>
        </w:rPr>
        <w:t>trombózou v</w:t>
      </w:r>
      <w:r w:rsidR="00785513">
        <w:rPr>
          <w:lang w:val="cs-CZ"/>
        </w:rPr>
        <w:t> </w:t>
      </w:r>
      <w:r w:rsidRPr="00A64E70">
        <w:rPr>
          <w:lang w:val="cs-CZ"/>
        </w:rPr>
        <w:t xml:space="preserve">anamnéze, kteří měli diagnostikovaný </w:t>
      </w:r>
      <w:proofErr w:type="spellStart"/>
      <w:r w:rsidRPr="00A64E70">
        <w:rPr>
          <w:lang w:val="cs-CZ"/>
        </w:rPr>
        <w:t>antifosfolipidový</w:t>
      </w:r>
      <w:proofErr w:type="spellEnd"/>
      <w:r w:rsidRPr="00A64E70">
        <w:rPr>
          <w:lang w:val="cs-CZ"/>
        </w:rPr>
        <w:t xml:space="preserve"> syndrom a vysoké riziko tromboembolických příhod (pozitivních ve všech 3</w:t>
      </w:r>
      <w:r w:rsidR="004241F5">
        <w:rPr>
          <w:lang w:val="cs-CZ"/>
        </w:rPr>
        <w:t> </w:t>
      </w:r>
      <w:proofErr w:type="spellStart"/>
      <w:r w:rsidRPr="00A64E70">
        <w:rPr>
          <w:lang w:val="cs-CZ"/>
        </w:rPr>
        <w:t>antifosfolipidových</w:t>
      </w:r>
      <w:proofErr w:type="spellEnd"/>
      <w:r w:rsidRPr="00A64E70">
        <w:rPr>
          <w:lang w:val="cs-CZ"/>
        </w:rPr>
        <w:t xml:space="preserve"> testech: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4241F5">
        <w:rPr>
          <w:lang w:val="cs-CZ"/>
        </w:rPr>
        <w:noBreakHyphen/>
      </w:r>
      <w:r w:rsidRPr="00A64E70">
        <w:rPr>
          <w:lang w:val="cs-CZ"/>
        </w:rPr>
        <w:t>glykoproteinu</w:t>
      </w:r>
      <w:r w:rsidR="004241F5">
        <w:rPr>
          <w:lang w:val="cs-CZ"/>
        </w:rPr>
        <w:t> </w:t>
      </w:r>
      <w:r w:rsidRPr="00A64E70">
        <w:rPr>
          <w:lang w:val="cs-CZ"/>
        </w:rPr>
        <w:t>I). Studie byla po zařazení 120</w:t>
      </w:r>
      <w:r w:rsidR="004241F5">
        <w:rPr>
          <w:lang w:val="cs-CZ"/>
        </w:rPr>
        <w:t> </w:t>
      </w:r>
      <w:r w:rsidRPr="00A64E70">
        <w:rPr>
          <w:lang w:val="cs-CZ"/>
        </w:rPr>
        <w:t>pacientů předčasně ukončena z</w:t>
      </w:r>
      <w:r w:rsidR="00785513">
        <w:rPr>
          <w:lang w:val="cs-CZ"/>
        </w:rPr>
        <w:t> </w:t>
      </w:r>
      <w:r w:rsidRPr="00A64E70">
        <w:rPr>
          <w:lang w:val="cs-CZ"/>
        </w:rPr>
        <w:t>důvodu příliš vysokého výskytu příhod u pacientů zařazených do ramene s</w:t>
      </w:r>
      <w:r w:rsidR="00785513">
        <w:rPr>
          <w:lang w:val="cs-CZ"/>
        </w:rPr>
        <w:t> </w:t>
      </w:r>
      <w:proofErr w:type="spellStart"/>
      <w:r w:rsidRPr="00A64E70">
        <w:rPr>
          <w:lang w:val="cs-CZ"/>
        </w:rPr>
        <w:t>rivaroxabanem</w:t>
      </w:r>
      <w:proofErr w:type="spellEnd"/>
      <w:r w:rsidRPr="00A64E70">
        <w:rPr>
          <w:lang w:val="cs-CZ"/>
        </w:rPr>
        <w:t>. Průměrná délka sledování byla 569</w:t>
      </w:r>
      <w:r w:rsidR="004241F5">
        <w:rPr>
          <w:lang w:val="cs-CZ"/>
        </w:rPr>
        <w:t> </w:t>
      </w:r>
      <w:r w:rsidRPr="00A64E70">
        <w:rPr>
          <w:lang w:val="cs-CZ"/>
        </w:rPr>
        <w:t>dní. Randomizováno bylo 59</w:t>
      </w:r>
      <w:r w:rsidR="004241F5">
        <w:rPr>
          <w:lang w:val="cs-CZ"/>
        </w:rPr>
        <w:t> </w:t>
      </w:r>
      <w:r w:rsidRPr="00A64E70">
        <w:rPr>
          <w:lang w:val="cs-CZ"/>
        </w:rPr>
        <w:t>pacientů k</w:t>
      </w:r>
      <w:r w:rsidR="00785513">
        <w:rPr>
          <w:lang w:val="cs-CZ"/>
        </w:rPr>
        <w:t> </w:t>
      </w:r>
      <w:r w:rsidRPr="00A64E70">
        <w:rPr>
          <w:lang w:val="cs-CZ"/>
        </w:rPr>
        <w:t xml:space="preserve">užívání </w:t>
      </w:r>
      <w:proofErr w:type="spellStart"/>
      <w:r w:rsidRPr="00A64E70">
        <w:rPr>
          <w:lang w:val="cs-CZ"/>
        </w:rPr>
        <w:t>rivaroxabanu</w:t>
      </w:r>
      <w:proofErr w:type="spellEnd"/>
      <w:r w:rsidRPr="00A64E70">
        <w:rPr>
          <w:lang w:val="cs-CZ"/>
        </w:rPr>
        <w:t xml:space="preserve"> 20</w:t>
      </w:r>
      <w:r w:rsidR="00F169F0" w:rsidRPr="00A64E70">
        <w:rPr>
          <w:lang w:val="cs-CZ"/>
        </w:rPr>
        <w:t> </w:t>
      </w:r>
      <w:r w:rsidRPr="00A64E70">
        <w:rPr>
          <w:lang w:val="cs-CZ"/>
        </w:rPr>
        <w:t>mg (15</w:t>
      </w:r>
      <w:r w:rsidR="00F169F0" w:rsidRPr="00A64E70">
        <w:rPr>
          <w:lang w:val="cs-CZ"/>
        </w:rPr>
        <w:t> </w:t>
      </w:r>
      <w:r w:rsidRPr="00A64E70">
        <w:rPr>
          <w:lang w:val="cs-CZ"/>
        </w:rPr>
        <w:t>mg u pacientů s</w:t>
      </w:r>
      <w:r w:rsidR="00785513">
        <w:rPr>
          <w:lang w:val="cs-CZ"/>
        </w:rPr>
        <w:t> </w:t>
      </w:r>
      <w:r w:rsidRPr="00A64E70">
        <w:rPr>
          <w:lang w:val="cs-CZ"/>
        </w:rPr>
        <w:t>clearance kreatininu (</w:t>
      </w:r>
      <w:proofErr w:type="spellStart"/>
      <w:r w:rsidRPr="00A64E70">
        <w:rPr>
          <w:lang w:val="cs-CZ"/>
        </w:rPr>
        <w:t>CrCl</w:t>
      </w:r>
      <w:proofErr w:type="spellEnd"/>
      <w:r w:rsidRPr="00A64E70">
        <w:rPr>
          <w:lang w:val="cs-CZ"/>
        </w:rPr>
        <w:t xml:space="preserve">) </w:t>
      </w:r>
      <w:proofErr w:type="gramStart"/>
      <w:r w:rsidRPr="00A64E70">
        <w:rPr>
          <w:lang w:val="cs-CZ"/>
        </w:rPr>
        <w:t>&lt;</w:t>
      </w:r>
      <w:r w:rsidR="004241F5">
        <w:rPr>
          <w:lang w:val="cs-CZ"/>
        </w:rPr>
        <w:t> </w:t>
      </w:r>
      <w:r w:rsidRPr="00A64E70">
        <w:rPr>
          <w:lang w:val="cs-CZ"/>
        </w:rPr>
        <w:t>50</w:t>
      </w:r>
      <w:proofErr w:type="gramEnd"/>
      <w:r w:rsidR="004241F5">
        <w:rPr>
          <w:lang w:val="cs-CZ"/>
        </w:rPr>
        <w:t> </w:t>
      </w:r>
      <w:r w:rsidRPr="00A64E70">
        <w:rPr>
          <w:lang w:val="cs-CZ"/>
        </w:rPr>
        <w:t>ml/min) a 61 k</w:t>
      </w:r>
      <w:r w:rsidR="00785513">
        <w:rPr>
          <w:lang w:val="cs-CZ"/>
        </w:rPr>
        <w:t> </w:t>
      </w:r>
      <w:r w:rsidRPr="00A64E70">
        <w:rPr>
          <w:lang w:val="cs-CZ"/>
        </w:rPr>
        <w:t xml:space="preserve">užívání </w:t>
      </w:r>
      <w:proofErr w:type="spellStart"/>
      <w:r w:rsidRPr="00A64E70">
        <w:rPr>
          <w:lang w:val="cs-CZ"/>
        </w:rPr>
        <w:t>warfarinu</w:t>
      </w:r>
      <w:proofErr w:type="spellEnd"/>
      <w:r w:rsidRPr="00A64E70">
        <w:rPr>
          <w:lang w:val="cs-CZ"/>
        </w:rPr>
        <w:t xml:space="preserve"> (INR 2,0</w:t>
      </w:r>
      <w:r w:rsidR="004241F5">
        <w:rPr>
          <w:lang w:val="cs-CZ"/>
        </w:rPr>
        <w:noBreakHyphen/>
      </w:r>
      <w:r w:rsidRPr="00A64E70">
        <w:rPr>
          <w:lang w:val="cs-CZ"/>
        </w:rPr>
        <w:t>3,0). K</w:t>
      </w:r>
      <w:r w:rsidR="00785513">
        <w:rPr>
          <w:lang w:val="cs-CZ"/>
        </w:rPr>
        <w:t> </w:t>
      </w:r>
      <w:r w:rsidRPr="00A64E70">
        <w:rPr>
          <w:lang w:val="cs-CZ"/>
        </w:rPr>
        <w:t>tromboembolickým příhodám došlo u 12</w:t>
      </w:r>
      <w:r w:rsidR="004241F5">
        <w:rPr>
          <w:lang w:val="cs-CZ"/>
        </w:rPr>
        <w:t> </w:t>
      </w:r>
      <w:r w:rsidRPr="00A64E70">
        <w:rPr>
          <w:lang w:val="cs-CZ"/>
        </w:rPr>
        <w:t>% pacientů randomizovaných k</w:t>
      </w:r>
      <w:r w:rsidR="00785513">
        <w:rPr>
          <w:lang w:val="cs-CZ"/>
        </w:rPr>
        <w:t> </w:t>
      </w:r>
      <w:r w:rsidRPr="00A64E70">
        <w:rPr>
          <w:lang w:val="cs-CZ"/>
        </w:rPr>
        <w:t xml:space="preserve">užívání </w:t>
      </w:r>
      <w:proofErr w:type="spellStart"/>
      <w:r w:rsidRPr="00A64E70">
        <w:rPr>
          <w:lang w:val="cs-CZ"/>
        </w:rPr>
        <w:t>rivaroxabanu</w:t>
      </w:r>
      <w:proofErr w:type="spellEnd"/>
      <w:r w:rsidRPr="00A64E70">
        <w:rPr>
          <w:lang w:val="cs-CZ"/>
        </w:rPr>
        <w:t xml:space="preserve"> (4</w:t>
      </w:r>
      <w:r w:rsidR="004241F5">
        <w:rPr>
          <w:lang w:val="cs-CZ"/>
        </w:rPr>
        <w:t> </w:t>
      </w:r>
      <w:r w:rsidRPr="00A64E70">
        <w:rPr>
          <w:lang w:val="cs-CZ"/>
        </w:rPr>
        <w:t>ischemické cévní mozkové příhody a 3</w:t>
      </w:r>
      <w:r w:rsidR="004241F5">
        <w:rPr>
          <w:lang w:val="cs-CZ"/>
        </w:rPr>
        <w:t> </w:t>
      </w:r>
      <w:r w:rsidRPr="00A64E70">
        <w:rPr>
          <w:lang w:val="cs-CZ"/>
        </w:rPr>
        <w:t>infarkty myokardu). U pacientů randomizovaných k</w:t>
      </w:r>
      <w:r w:rsidR="00785513">
        <w:rPr>
          <w:lang w:val="cs-CZ"/>
        </w:rPr>
        <w:t> </w:t>
      </w:r>
      <w:r w:rsidRPr="00A64E70">
        <w:rPr>
          <w:lang w:val="cs-CZ"/>
        </w:rPr>
        <w:t xml:space="preserve">užívání </w:t>
      </w:r>
      <w:proofErr w:type="spellStart"/>
      <w:r w:rsidRPr="00A64E70">
        <w:rPr>
          <w:lang w:val="cs-CZ"/>
        </w:rPr>
        <w:t>warfarinu</w:t>
      </w:r>
      <w:proofErr w:type="spellEnd"/>
      <w:r w:rsidRPr="00A64E70">
        <w:rPr>
          <w:lang w:val="cs-CZ"/>
        </w:rPr>
        <w:t xml:space="preserve"> nebyly hlášeny žádné příhody. K</w:t>
      </w:r>
      <w:r w:rsidR="00785513">
        <w:rPr>
          <w:lang w:val="cs-CZ"/>
        </w:rPr>
        <w:t> </w:t>
      </w:r>
      <w:r w:rsidRPr="00A64E70">
        <w:rPr>
          <w:lang w:val="cs-CZ"/>
        </w:rPr>
        <w:t>velkému krvácení došlo u 4</w:t>
      </w:r>
      <w:r w:rsidR="004241F5">
        <w:rPr>
          <w:lang w:val="cs-CZ"/>
        </w:rPr>
        <w:t> </w:t>
      </w:r>
      <w:r w:rsidRPr="00A64E70">
        <w:rPr>
          <w:lang w:val="cs-CZ"/>
        </w:rPr>
        <w:t>pacientů (7</w:t>
      </w:r>
      <w:r w:rsidR="004241F5">
        <w:rPr>
          <w:lang w:val="cs-CZ"/>
        </w:rPr>
        <w:t> </w:t>
      </w:r>
      <w:r w:rsidRPr="00A64E70">
        <w:rPr>
          <w:lang w:val="cs-CZ"/>
        </w:rPr>
        <w:t>%) ve skupině s</w:t>
      </w:r>
      <w:r w:rsidR="00785513">
        <w:rPr>
          <w:lang w:val="cs-CZ"/>
        </w:rPr>
        <w:t> </w:t>
      </w:r>
      <w:proofErr w:type="spellStart"/>
      <w:r w:rsidRPr="00A64E70">
        <w:rPr>
          <w:lang w:val="cs-CZ"/>
        </w:rPr>
        <w:t>rivaroxabanem</w:t>
      </w:r>
      <w:proofErr w:type="spellEnd"/>
      <w:r w:rsidRPr="00A64E70">
        <w:rPr>
          <w:lang w:val="cs-CZ"/>
        </w:rPr>
        <w:t xml:space="preserve"> a u 2</w:t>
      </w:r>
      <w:r w:rsidR="004241F5">
        <w:rPr>
          <w:lang w:val="cs-CZ"/>
        </w:rPr>
        <w:t> </w:t>
      </w:r>
      <w:r w:rsidRPr="00A64E70">
        <w:rPr>
          <w:lang w:val="cs-CZ"/>
        </w:rPr>
        <w:t>pacientů (3</w:t>
      </w:r>
      <w:r w:rsidR="004241F5">
        <w:rPr>
          <w:lang w:val="cs-CZ"/>
        </w:rPr>
        <w:t> </w:t>
      </w:r>
      <w:r w:rsidRPr="00A64E70">
        <w:rPr>
          <w:lang w:val="cs-CZ"/>
        </w:rPr>
        <w:t>%) ve skupině s</w:t>
      </w:r>
      <w:r w:rsidR="00785513">
        <w:rPr>
          <w:lang w:val="cs-CZ"/>
        </w:rPr>
        <w:t> </w:t>
      </w:r>
      <w:proofErr w:type="spellStart"/>
      <w:r w:rsidRPr="00A64E70">
        <w:rPr>
          <w:lang w:val="cs-CZ"/>
        </w:rPr>
        <w:t>warfarinem</w:t>
      </w:r>
      <w:proofErr w:type="spellEnd"/>
      <w:r w:rsidRPr="00A64E70">
        <w:rPr>
          <w:lang w:val="cs-CZ"/>
        </w:rPr>
        <w:t>.</w:t>
      </w:r>
    </w:p>
    <w:p w14:paraId="0EFD10F9" w14:textId="77777777" w:rsidR="00A1740D" w:rsidRPr="00A64E70" w:rsidRDefault="00A1740D" w:rsidP="00DC024B">
      <w:pPr>
        <w:rPr>
          <w:szCs w:val="22"/>
          <w:u w:val="single"/>
          <w:lang w:val="cs-CZ"/>
        </w:rPr>
      </w:pPr>
    </w:p>
    <w:p w14:paraId="1D80E684" w14:textId="77777777" w:rsidR="00766C26" w:rsidRPr="00A64E70" w:rsidRDefault="00766C26" w:rsidP="003B13DF">
      <w:pPr>
        <w:keepNext/>
        <w:rPr>
          <w:szCs w:val="22"/>
          <w:u w:val="single"/>
          <w:lang w:val="cs-CZ"/>
        </w:rPr>
      </w:pPr>
      <w:r w:rsidRPr="00A64E70">
        <w:rPr>
          <w:szCs w:val="22"/>
          <w:u w:val="single"/>
          <w:lang w:val="cs-CZ"/>
        </w:rPr>
        <w:t>Pediatrická populace</w:t>
      </w:r>
    </w:p>
    <w:p w14:paraId="7518296C" w14:textId="6B039A7A" w:rsidR="00766C26" w:rsidRPr="00A64E70" w:rsidRDefault="00766C26" w:rsidP="00DC024B">
      <w:pPr>
        <w:spacing w:line="240" w:lineRule="auto"/>
        <w:rPr>
          <w:iCs/>
          <w:noProof/>
          <w:szCs w:val="22"/>
          <w:lang w:val="cs-CZ"/>
        </w:rPr>
      </w:pPr>
      <w:r w:rsidRPr="00A64E70">
        <w:rPr>
          <w:lang w:val="cs-CZ" w:eastAsia="zh-CN"/>
        </w:rPr>
        <w:t xml:space="preserve">Evropská agentura pro léčivé přípravky </w:t>
      </w:r>
      <w:r w:rsidRPr="00A64E70">
        <w:rPr>
          <w:color w:val="000000"/>
          <w:lang w:val="cs-CZ" w:eastAsia="en-GB"/>
        </w:rPr>
        <w:t xml:space="preserve">rozhodla o zproštění povinnosti </w:t>
      </w:r>
      <w:r w:rsidRPr="00A64E70">
        <w:rPr>
          <w:lang w:val="cs-CZ" w:eastAsia="zh-CN"/>
        </w:rPr>
        <w:t>předložit výsledky studií s</w:t>
      </w:r>
      <w:r w:rsidR="00785513">
        <w:rPr>
          <w:lang w:val="cs-CZ" w:eastAsia="zh-CN"/>
        </w:rPr>
        <w:t> </w:t>
      </w:r>
      <w:proofErr w:type="spellStart"/>
      <w:r w:rsidR="00AA38DB">
        <w:rPr>
          <w:lang w:val="cs-CZ" w:eastAsia="zh-CN"/>
        </w:rPr>
        <w:t>rivaroxabanem</w:t>
      </w:r>
      <w:proofErr w:type="spellEnd"/>
      <w:r w:rsidRPr="00A64E70">
        <w:rPr>
          <w:lang w:val="cs-CZ"/>
        </w:rPr>
        <w:t xml:space="preserve"> v</w:t>
      </w:r>
      <w:r w:rsidR="00785513">
        <w:rPr>
          <w:lang w:val="cs-CZ"/>
        </w:rPr>
        <w:t> </w:t>
      </w:r>
      <w:r w:rsidRPr="00A64E70">
        <w:rPr>
          <w:lang w:val="cs-CZ"/>
        </w:rPr>
        <w:t xml:space="preserve">prevenci tromboembolických příhod </w:t>
      </w:r>
      <w:r w:rsidRPr="00A64E70">
        <w:rPr>
          <w:lang w:val="cs-CZ" w:eastAsia="zh-CN"/>
        </w:rPr>
        <w:t>u všech podskupin pediatrické populace</w:t>
      </w:r>
      <w:r w:rsidR="008556EC" w:rsidRPr="00A64E70">
        <w:rPr>
          <w:lang w:val="cs-CZ" w:eastAsia="zh-CN"/>
        </w:rPr>
        <w:t xml:space="preserve"> (i</w:t>
      </w:r>
      <w:r w:rsidRPr="00A64E70">
        <w:rPr>
          <w:lang w:val="cs-CZ" w:eastAsia="zh-CN"/>
        </w:rPr>
        <w:t>nformace o použití u pediatrické populace viz bod </w:t>
      </w:r>
      <w:r w:rsidRPr="00A64E70">
        <w:rPr>
          <w:lang w:val="cs-CZ" w:eastAsia="de-DE"/>
        </w:rPr>
        <w:t>4.2</w:t>
      </w:r>
      <w:r w:rsidR="00643051" w:rsidRPr="00A64E70">
        <w:rPr>
          <w:lang w:val="cs-CZ" w:eastAsia="de-DE"/>
        </w:rPr>
        <w:t>)</w:t>
      </w:r>
    </w:p>
    <w:p w14:paraId="3AF9FB69" w14:textId="77777777" w:rsidR="00766C26" w:rsidRPr="00A64E70" w:rsidRDefault="00766C26" w:rsidP="00DC024B">
      <w:pPr>
        <w:pStyle w:val="Default"/>
        <w:widowControl/>
        <w:rPr>
          <w:iCs/>
          <w:noProof/>
          <w:sz w:val="22"/>
          <w:szCs w:val="22"/>
        </w:rPr>
      </w:pPr>
    </w:p>
    <w:p w14:paraId="232EC9A2"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5.2</w:t>
      </w:r>
      <w:r w:rsidRPr="00A64E70">
        <w:rPr>
          <w:b/>
          <w:bCs/>
          <w:noProof/>
          <w:color w:val="000000"/>
          <w:szCs w:val="22"/>
          <w:lang w:val="cs-CZ"/>
        </w:rPr>
        <w:tab/>
        <w:t>Farmakokinetické vlastnosti</w:t>
      </w:r>
    </w:p>
    <w:p w14:paraId="54FA0133" w14:textId="77777777" w:rsidR="00766C26" w:rsidRPr="00A64E70" w:rsidRDefault="00766C26" w:rsidP="00DC024B">
      <w:pPr>
        <w:keepNext/>
        <w:spacing w:line="240" w:lineRule="auto"/>
        <w:rPr>
          <w:iCs/>
          <w:noProof/>
          <w:color w:val="000000"/>
          <w:szCs w:val="22"/>
          <w:lang w:val="cs-CZ"/>
        </w:rPr>
      </w:pPr>
    </w:p>
    <w:p w14:paraId="160CE7F5"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u w:val="single"/>
          <w:lang w:val="cs-CZ"/>
        </w:rPr>
        <w:t>Absorpce</w:t>
      </w:r>
    </w:p>
    <w:p w14:paraId="082B6119" w14:textId="044A1A02" w:rsidR="00021987" w:rsidRPr="00A64E70" w:rsidRDefault="00021987" w:rsidP="00DC024B">
      <w:pPr>
        <w:autoSpaceDE w:val="0"/>
        <w:spacing w:line="240" w:lineRule="auto"/>
        <w:rPr>
          <w:noProof/>
          <w:color w:val="000000"/>
          <w:szCs w:val="22"/>
          <w:lang w:val="cs-CZ"/>
        </w:rPr>
      </w:pPr>
      <w:r w:rsidRPr="00A64E70">
        <w:rPr>
          <w:noProof/>
          <w:color w:val="000000"/>
          <w:szCs w:val="22"/>
          <w:lang w:val="cs-CZ"/>
        </w:rPr>
        <w:t>Následující informace vycházejí z</w:t>
      </w:r>
      <w:r w:rsidR="00785513">
        <w:rPr>
          <w:noProof/>
          <w:color w:val="000000"/>
          <w:szCs w:val="22"/>
          <w:lang w:val="cs-CZ"/>
        </w:rPr>
        <w:t> </w:t>
      </w:r>
      <w:r w:rsidRPr="00A64E70">
        <w:rPr>
          <w:noProof/>
          <w:color w:val="000000"/>
          <w:szCs w:val="22"/>
          <w:lang w:val="cs-CZ"/>
        </w:rPr>
        <w:t>údajů zjištěných</w:t>
      </w:r>
      <w:r w:rsidR="001E3102" w:rsidRPr="00A64E70">
        <w:rPr>
          <w:noProof/>
          <w:color w:val="000000"/>
          <w:szCs w:val="22"/>
          <w:lang w:val="cs-CZ"/>
        </w:rPr>
        <w:t xml:space="preserve"> u dospělých.</w:t>
      </w:r>
    </w:p>
    <w:p w14:paraId="0338AD50" w14:textId="23592E43" w:rsidR="00766C26" w:rsidRPr="00A64E70" w:rsidRDefault="00766C26" w:rsidP="00DC024B">
      <w:pPr>
        <w:autoSpaceDE w:val="0"/>
        <w:spacing w:line="240" w:lineRule="auto"/>
        <w:rPr>
          <w:noProof/>
          <w:color w:val="000000"/>
          <w:szCs w:val="22"/>
          <w:lang w:val="cs-CZ"/>
        </w:rPr>
      </w:pPr>
      <w:r w:rsidRPr="00A64E70">
        <w:rPr>
          <w:noProof/>
          <w:color w:val="000000"/>
          <w:szCs w:val="22"/>
          <w:lang w:val="cs-CZ"/>
        </w:rPr>
        <w:t>Rivaroxaban je rychle absorbován; maximální koncentrace (C</w:t>
      </w:r>
      <w:r w:rsidRPr="00A64E70">
        <w:rPr>
          <w:noProof/>
          <w:color w:val="000000"/>
          <w:szCs w:val="22"/>
          <w:vertAlign w:val="subscript"/>
          <w:lang w:val="cs-CZ"/>
        </w:rPr>
        <w:t>max</w:t>
      </w:r>
      <w:r w:rsidRPr="00A64E70">
        <w:rPr>
          <w:noProof/>
          <w:color w:val="000000"/>
          <w:szCs w:val="22"/>
          <w:lang w:val="cs-CZ"/>
        </w:rPr>
        <w:t>) se objeví 2</w:t>
      </w:r>
      <w:r w:rsidRPr="00A64E70">
        <w:rPr>
          <w:noProof/>
          <w:color w:val="000000"/>
          <w:szCs w:val="22"/>
          <w:lang w:val="cs-CZ"/>
        </w:rPr>
        <w:noBreakHyphen/>
        <w:t>4</w:t>
      </w:r>
      <w:r w:rsidR="004241F5">
        <w:rPr>
          <w:noProof/>
          <w:color w:val="000000"/>
          <w:szCs w:val="22"/>
          <w:lang w:val="cs-CZ"/>
        </w:rPr>
        <w:t> </w:t>
      </w:r>
      <w:r w:rsidRPr="00A64E70">
        <w:rPr>
          <w:noProof/>
          <w:color w:val="000000"/>
          <w:szCs w:val="22"/>
          <w:lang w:val="cs-CZ"/>
        </w:rPr>
        <w:t>hodiny po užití tablety.</w:t>
      </w:r>
    </w:p>
    <w:p w14:paraId="305D9681" w14:textId="2FFAF285" w:rsidR="00766C26" w:rsidRPr="00A64E70" w:rsidRDefault="009139B0" w:rsidP="00DC024B">
      <w:pPr>
        <w:autoSpaceDE w:val="0"/>
        <w:spacing w:line="240" w:lineRule="auto"/>
        <w:rPr>
          <w:noProof/>
          <w:color w:val="000000"/>
          <w:szCs w:val="22"/>
          <w:lang w:val="cs-CZ"/>
        </w:rPr>
      </w:pPr>
      <w:r w:rsidRPr="00A64E70">
        <w:rPr>
          <w:noProof/>
          <w:color w:val="000000"/>
          <w:szCs w:val="22"/>
          <w:lang w:val="cs-CZ"/>
        </w:rPr>
        <w:t xml:space="preserve">Bez ohledu na </w:t>
      </w:r>
      <w:r w:rsidRPr="00A64E70">
        <w:rPr>
          <w:noProof/>
          <w:color w:val="000000"/>
          <w:lang w:val="cs-CZ"/>
        </w:rPr>
        <w:t>stav na lačno nebo po jídle</w:t>
      </w:r>
      <w:r w:rsidRPr="00A64E70">
        <w:rPr>
          <w:noProof/>
          <w:lang w:val="cs-CZ"/>
        </w:rPr>
        <w:t xml:space="preserve"> je u dávky </w:t>
      </w:r>
      <w:r w:rsidR="00643051" w:rsidRPr="00A64E70">
        <w:rPr>
          <w:noProof/>
          <w:lang w:val="cs-CZ"/>
        </w:rPr>
        <w:t xml:space="preserve">2,5 mg a </w:t>
      </w:r>
      <w:r w:rsidRPr="00A64E70">
        <w:rPr>
          <w:noProof/>
          <w:lang w:val="cs-CZ"/>
        </w:rPr>
        <w:t xml:space="preserve">10 mg rivaroxabanu </w:t>
      </w:r>
      <w:r w:rsidR="00B1696B" w:rsidRPr="00A64E70">
        <w:rPr>
          <w:noProof/>
          <w:lang w:val="cs-CZ"/>
        </w:rPr>
        <w:t xml:space="preserve">ve formě </w:t>
      </w:r>
      <w:r w:rsidRPr="00A64E70">
        <w:rPr>
          <w:noProof/>
          <w:lang w:val="cs-CZ"/>
        </w:rPr>
        <w:t>tablety perorální absorpce téměř kompletní a perorální biologická dostupnost vysoká (</w:t>
      </w:r>
      <w:r w:rsidRPr="00A64E70">
        <w:rPr>
          <w:lang w:val="cs-CZ"/>
        </w:rPr>
        <w:t>80</w:t>
      </w:r>
      <w:r w:rsidRPr="00A64E70">
        <w:rPr>
          <w:lang w:val="cs-CZ"/>
        </w:rPr>
        <w:noBreakHyphen/>
        <w:t>100 %)</w:t>
      </w:r>
      <w:r w:rsidRPr="00A64E70">
        <w:rPr>
          <w:noProof/>
          <w:lang w:val="cs-CZ"/>
        </w:rPr>
        <w:t>.</w:t>
      </w:r>
      <w:r w:rsidRPr="00A64E70">
        <w:rPr>
          <w:noProof/>
          <w:color w:val="000000"/>
          <w:szCs w:val="22"/>
          <w:lang w:val="cs-CZ"/>
        </w:rPr>
        <w:t xml:space="preserve"> </w:t>
      </w:r>
      <w:r w:rsidR="00766C26" w:rsidRPr="00A64E70">
        <w:rPr>
          <w:noProof/>
          <w:color w:val="000000"/>
          <w:szCs w:val="22"/>
          <w:lang w:val="cs-CZ"/>
        </w:rPr>
        <w:t xml:space="preserve">Užívání při jídle neovlivňuje při </w:t>
      </w:r>
      <w:r w:rsidR="00643051" w:rsidRPr="00A64E70">
        <w:rPr>
          <w:noProof/>
          <w:color w:val="000000"/>
          <w:szCs w:val="22"/>
          <w:lang w:val="cs-CZ"/>
        </w:rPr>
        <w:t xml:space="preserve">2,5mg a </w:t>
      </w:r>
      <w:r w:rsidR="00766C26" w:rsidRPr="00A64E70">
        <w:rPr>
          <w:noProof/>
          <w:color w:val="000000"/>
          <w:szCs w:val="22"/>
          <w:lang w:val="cs-CZ"/>
        </w:rPr>
        <w:t>10mg dávce AUC ani C</w:t>
      </w:r>
      <w:r w:rsidR="00766C26" w:rsidRPr="00A64E70">
        <w:rPr>
          <w:noProof/>
          <w:color w:val="000000"/>
          <w:szCs w:val="22"/>
          <w:vertAlign w:val="subscript"/>
          <w:lang w:val="cs-CZ"/>
        </w:rPr>
        <w:t>max</w:t>
      </w:r>
      <w:r w:rsidR="00766C26" w:rsidRPr="00A64E70">
        <w:rPr>
          <w:noProof/>
          <w:color w:val="000000"/>
          <w:szCs w:val="22"/>
          <w:lang w:val="cs-CZ"/>
        </w:rPr>
        <w:t xml:space="preserve"> rivaroxabanu.</w:t>
      </w:r>
    </w:p>
    <w:p w14:paraId="11638E70" w14:textId="68D93227" w:rsidR="00766C26" w:rsidRPr="00A64E70" w:rsidRDefault="00766C26" w:rsidP="00DC024B">
      <w:pPr>
        <w:spacing w:line="240" w:lineRule="auto"/>
        <w:rPr>
          <w:noProof/>
          <w:color w:val="000000"/>
          <w:szCs w:val="22"/>
          <w:lang w:val="cs-CZ"/>
        </w:rPr>
      </w:pPr>
      <w:r w:rsidRPr="00A64E70">
        <w:rPr>
          <w:noProof/>
          <w:color w:val="000000"/>
          <w:szCs w:val="22"/>
          <w:lang w:val="cs-CZ"/>
        </w:rPr>
        <w:t>Pro 20mg tabletu byla v</w:t>
      </w:r>
      <w:r w:rsidR="00785513">
        <w:rPr>
          <w:noProof/>
          <w:color w:val="000000"/>
          <w:szCs w:val="22"/>
          <w:lang w:val="cs-CZ"/>
        </w:rPr>
        <w:t> </w:t>
      </w:r>
      <w:r w:rsidRPr="00A64E70">
        <w:rPr>
          <w:noProof/>
          <w:color w:val="000000"/>
          <w:szCs w:val="22"/>
          <w:lang w:val="cs-CZ"/>
        </w:rPr>
        <w:t>důsledku sníženého rozsahu absorpce stanovena biologická dostupnost 66</w:t>
      </w:r>
      <w:r w:rsidR="008A5730" w:rsidRPr="00A64E70">
        <w:rPr>
          <w:noProof/>
          <w:color w:val="000000"/>
          <w:szCs w:val="22"/>
          <w:lang w:val="cs-CZ"/>
        </w:rPr>
        <w:t xml:space="preserve"> </w:t>
      </w:r>
      <w:r w:rsidRPr="00A64E70">
        <w:rPr>
          <w:noProof/>
          <w:color w:val="000000"/>
          <w:szCs w:val="22"/>
          <w:lang w:val="cs-CZ"/>
        </w:rPr>
        <w:t xml:space="preserve">% při stavu nalačno. Když byly užívány 20mg tablety </w:t>
      </w:r>
      <w:r w:rsidR="0017051F">
        <w:rPr>
          <w:noProof/>
          <w:color w:val="000000"/>
          <w:szCs w:val="22"/>
          <w:lang w:val="cs-CZ"/>
        </w:rPr>
        <w:t>rivaroxabanu</w:t>
      </w:r>
      <w:r w:rsidRPr="00A64E70">
        <w:rPr>
          <w:noProof/>
          <w:color w:val="000000"/>
          <w:szCs w:val="22"/>
          <w:lang w:val="cs-CZ"/>
        </w:rPr>
        <w:t xml:space="preserve"> společně s</w:t>
      </w:r>
      <w:r w:rsidR="00785513">
        <w:rPr>
          <w:noProof/>
          <w:color w:val="000000"/>
          <w:szCs w:val="22"/>
          <w:lang w:val="cs-CZ"/>
        </w:rPr>
        <w:t> </w:t>
      </w:r>
      <w:r w:rsidRPr="00A64E70">
        <w:rPr>
          <w:noProof/>
          <w:color w:val="000000"/>
          <w:szCs w:val="22"/>
          <w:lang w:val="cs-CZ"/>
        </w:rPr>
        <w:t>jídlem, došlo ke zvýšení průměrné AUC o 39</w:t>
      </w:r>
      <w:r w:rsidR="004241F5">
        <w:rPr>
          <w:noProof/>
          <w:color w:val="000000"/>
          <w:szCs w:val="22"/>
          <w:lang w:val="cs-CZ"/>
        </w:rPr>
        <w:t> </w:t>
      </w:r>
      <w:r w:rsidRPr="00A64E70">
        <w:rPr>
          <w:noProof/>
          <w:color w:val="000000"/>
          <w:szCs w:val="22"/>
          <w:lang w:val="cs-CZ"/>
        </w:rPr>
        <w:t>% ve srovnání s</w:t>
      </w:r>
      <w:r w:rsidR="00785513">
        <w:rPr>
          <w:noProof/>
          <w:color w:val="000000"/>
          <w:szCs w:val="22"/>
          <w:lang w:val="cs-CZ"/>
        </w:rPr>
        <w:t> </w:t>
      </w:r>
      <w:r w:rsidRPr="00A64E70">
        <w:rPr>
          <w:noProof/>
          <w:color w:val="000000"/>
          <w:szCs w:val="22"/>
          <w:lang w:val="cs-CZ"/>
        </w:rPr>
        <w:t xml:space="preserve">užíváním tablety nalačno, což ukazuje na téměř kompletní absorpci a vysokou biologickou dostupnost po perorálním podání. </w:t>
      </w:r>
      <w:r w:rsidR="00122349">
        <w:rPr>
          <w:noProof/>
          <w:color w:val="000000"/>
          <w:szCs w:val="22"/>
          <w:lang w:val="cs-CZ"/>
        </w:rPr>
        <w:t>Rivaroxaban</w:t>
      </w:r>
      <w:r w:rsidRPr="00A64E70">
        <w:rPr>
          <w:noProof/>
          <w:color w:val="000000"/>
          <w:szCs w:val="22"/>
          <w:lang w:val="cs-CZ"/>
        </w:rPr>
        <w:t>15 mg a 20 mg se má užívat s</w:t>
      </w:r>
      <w:r w:rsidR="00785513">
        <w:rPr>
          <w:noProof/>
          <w:color w:val="000000"/>
          <w:szCs w:val="22"/>
          <w:lang w:val="cs-CZ"/>
        </w:rPr>
        <w:t> </w:t>
      </w:r>
      <w:r w:rsidRPr="00A64E70">
        <w:rPr>
          <w:noProof/>
          <w:color w:val="000000"/>
          <w:szCs w:val="22"/>
          <w:lang w:val="cs-CZ"/>
        </w:rPr>
        <w:t>jídlem (viz bod 4.2).</w:t>
      </w:r>
    </w:p>
    <w:p w14:paraId="335C1250" w14:textId="37AAB8F6"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Farmakokinetické vlastnosti rivaroxabanu jsou až do denní dávky 15 mg nalačno přibližně lineární. Po jídle byla u 10mg, 15mg a 20mg </w:t>
      </w:r>
      <w:r w:rsidR="00FE20F3">
        <w:rPr>
          <w:noProof/>
          <w:color w:val="000000"/>
          <w:szCs w:val="22"/>
          <w:lang w:val="cs-CZ"/>
        </w:rPr>
        <w:t xml:space="preserve">tablet rivaroxabanu </w:t>
      </w:r>
      <w:r w:rsidRPr="00A64E70">
        <w:rPr>
          <w:noProof/>
          <w:color w:val="000000"/>
          <w:szCs w:val="22"/>
          <w:lang w:val="cs-CZ"/>
        </w:rPr>
        <w:t>prokázána farmakokinetika závislá na dávce.</w:t>
      </w:r>
      <w:r w:rsidR="00AF13B6" w:rsidRPr="00A64E70">
        <w:rPr>
          <w:noProof/>
          <w:color w:val="000000"/>
          <w:szCs w:val="22"/>
          <w:lang w:val="cs-CZ"/>
        </w:rPr>
        <w:t xml:space="preserve"> </w:t>
      </w:r>
      <w:r w:rsidRPr="00A64E70">
        <w:rPr>
          <w:noProof/>
          <w:color w:val="000000"/>
          <w:szCs w:val="22"/>
          <w:lang w:val="cs-CZ"/>
        </w:rPr>
        <w:t>Ve vyšších dávkách je absorbce rivaroxabanu omezena disolucí, dochází ke snížení biologické dostupností a stupeň absorbce se snižuje se zvyšující se dávkou.</w:t>
      </w:r>
    </w:p>
    <w:p w14:paraId="6E3766AB" w14:textId="35761F34" w:rsidR="00766C26" w:rsidRPr="00A64E70" w:rsidRDefault="00766C26" w:rsidP="00DC024B">
      <w:pPr>
        <w:spacing w:line="240" w:lineRule="auto"/>
        <w:rPr>
          <w:noProof/>
          <w:color w:val="000000"/>
          <w:szCs w:val="22"/>
          <w:lang w:val="cs-CZ"/>
        </w:rPr>
      </w:pPr>
      <w:r w:rsidRPr="00A64E70">
        <w:rPr>
          <w:noProof/>
          <w:color w:val="000000"/>
          <w:szCs w:val="22"/>
          <w:lang w:val="cs-CZ"/>
        </w:rPr>
        <w:t>Variabilita farmakokinetiky rivaroxabanu je střední, s</w:t>
      </w:r>
      <w:r w:rsidR="00785513">
        <w:rPr>
          <w:noProof/>
          <w:color w:val="000000"/>
          <w:szCs w:val="22"/>
          <w:lang w:val="cs-CZ"/>
        </w:rPr>
        <w:t> </w:t>
      </w:r>
      <w:r w:rsidRPr="00A64E70">
        <w:rPr>
          <w:noProof/>
          <w:color w:val="000000"/>
          <w:szCs w:val="22"/>
          <w:lang w:val="cs-CZ"/>
        </w:rPr>
        <w:t>interindividuální variabilitou v</w:t>
      </w:r>
      <w:r w:rsidR="00785513">
        <w:rPr>
          <w:noProof/>
          <w:color w:val="000000"/>
          <w:szCs w:val="22"/>
          <w:lang w:val="cs-CZ"/>
        </w:rPr>
        <w:t> </w:t>
      </w:r>
      <w:r w:rsidRPr="00A64E70">
        <w:rPr>
          <w:noProof/>
          <w:color w:val="000000"/>
          <w:szCs w:val="22"/>
          <w:lang w:val="cs-CZ"/>
        </w:rPr>
        <w:t>rozmezí od 30</w:t>
      </w:r>
      <w:r w:rsidR="00D30304" w:rsidRPr="00A64E70">
        <w:rPr>
          <w:noProof/>
          <w:color w:val="000000"/>
          <w:szCs w:val="22"/>
          <w:lang w:val="cs-CZ"/>
        </w:rPr>
        <w:t> </w:t>
      </w:r>
      <w:r w:rsidRPr="00A64E70">
        <w:rPr>
          <w:noProof/>
          <w:color w:val="000000"/>
          <w:szCs w:val="22"/>
          <w:lang w:val="cs-CZ"/>
        </w:rPr>
        <w:t>% do 40</w:t>
      </w:r>
      <w:r w:rsidR="00D30304" w:rsidRPr="00A64E70">
        <w:rPr>
          <w:noProof/>
          <w:color w:val="000000"/>
          <w:szCs w:val="22"/>
          <w:lang w:val="cs-CZ"/>
        </w:rPr>
        <w:t> </w:t>
      </w:r>
      <w:r w:rsidRPr="00A64E70">
        <w:rPr>
          <w:noProof/>
          <w:color w:val="000000"/>
          <w:szCs w:val="22"/>
          <w:lang w:val="cs-CZ"/>
        </w:rPr>
        <w:t>%.</w:t>
      </w:r>
    </w:p>
    <w:p w14:paraId="5E6AA5A1" w14:textId="49A3D807" w:rsidR="00643051" w:rsidRPr="00A64E70" w:rsidRDefault="00643051" w:rsidP="00DC024B">
      <w:pPr>
        <w:autoSpaceDE w:val="0"/>
        <w:spacing w:line="240" w:lineRule="auto"/>
        <w:rPr>
          <w:noProof/>
          <w:color w:val="000000"/>
          <w:szCs w:val="22"/>
          <w:lang w:val="cs-CZ"/>
        </w:rPr>
      </w:pPr>
      <w:r w:rsidRPr="00A64E70">
        <w:rPr>
          <w:noProof/>
          <w:color w:val="000000"/>
          <w:szCs w:val="22"/>
          <w:lang w:val="cs-CZ"/>
        </w:rPr>
        <w:lastRenderedPageBreak/>
        <w:t>Absorpce rivaroxabanu je závislá na místě jeho uvolnění v</w:t>
      </w:r>
      <w:r w:rsidR="00785513">
        <w:rPr>
          <w:noProof/>
          <w:color w:val="000000"/>
          <w:szCs w:val="22"/>
          <w:lang w:val="cs-CZ"/>
        </w:rPr>
        <w:t> </w:t>
      </w:r>
      <w:r w:rsidRPr="00A64E70">
        <w:rPr>
          <w:noProof/>
          <w:color w:val="000000"/>
          <w:szCs w:val="22"/>
          <w:lang w:val="cs-CZ"/>
        </w:rPr>
        <w:t>gastrointestinálním traktu. Bylo hlášeno 29% a 56% snížení AUC a C</w:t>
      </w:r>
      <w:r w:rsidRPr="00A64E70">
        <w:rPr>
          <w:noProof/>
          <w:color w:val="000000"/>
          <w:szCs w:val="22"/>
          <w:vertAlign w:val="subscript"/>
          <w:lang w:val="cs-CZ"/>
        </w:rPr>
        <w:t>max</w:t>
      </w:r>
      <w:r w:rsidRPr="00A64E70">
        <w:rPr>
          <w:noProof/>
          <w:color w:val="000000"/>
          <w:szCs w:val="22"/>
          <w:lang w:val="cs-CZ"/>
        </w:rPr>
        <w:t xml:space="preserve"> ve srovnání s</w:t>
      </w:r>
      <w:r w:rsidR="00785513">
        <w:rPr>
          <w:noProof/>
          <w:color w:val="000000"/>
          <w:szCs w:val="22"/>
          <w:lang w:val="cs-CZ"/>
        </w:rPr>
        <w:t> </w:t>
      </w:r>
      <w:r w:rsidRPr="00A64E70">
        <w:rPr>
          <w:noProof/>
          <w:color w:val="000000"/>
          <w:szCs w:val="22"/>
          <w:lang w:val="cs-CZ"/>
        </w:rPr>
        <w:t>tabletou, pokud byl rivaroxaban v</w:t>
      </w:r>
      <w:r w:rsidR="00785513">
        <w:rPr>
          <w:noProof/>
          <w:color w:val="000000"/>
          <w:szCs w:val="22"/>
          <w:lang w:val="cs-CZ"/>
        </w:rPr>
        <w:t> </w:t>
      </w:r>
      <w:r w:rsidRPr="00A64E70">
        <w:rPr>
          <w:noProof/>
          <w:color w:val="000000"/>
          <w:szCs w:val="22"/>
          <w:lang w:val="cs-CZ"/>
        </w:rPr>
        <w:t>granulátu uvolněn v</w:t>
      </w:r>
      <w:r w:rsidR="00785513">
        <w:rPr>
          <w:noProof/>
          <w:color w:val="000000"/>
          <w:szCs w:val="22"/>
          <w:lang w:val="cs-CZ"/>
        </w:rPr>
        <w:t> </w:t>
      </w:r>
      <w:r w:rsidRPr="00A64E70">
        <w:rPr>
          <w:noProof/>
          <w:color w:val="000000"/>
          <w:szCs w:val="22"/>
          <w:lang w:val="cs-CZ"/>
        </w:rPr>
        <w:t>proximální časti tenkého střeva. Expozice je dále snížena, když je rivaroxaban uvolněn v</w:t>
      </w:r>
      <w:r w:rsidR="00785513">
        <w:rPr>
          <w:noProof/>
          <w:color w:val="000000"/>
          <w:szCs w:val="22"/>
          <w:lang w:val="cs-CZ"/>
        </w:rPr>
        <w:t> </w:t>
      </w:r>
      <w:r w:rsidRPr="00A64E70">
        <w:rPr>
          <w:noProof/>
          <w:color w:val="000000"/>
          <w:szCs w:val="22"/>
          <w:lang w:val="cs-CZ"/>
        </w:rPr>
        <w:t>distální části tenkého střeva nebo ve vzestupné části tračníku. Podání rivaroxabanu distálně od žaludku by se mělo zabránit, jelikož to může vést ke snížení absorpce a související expozice rivaroxabanu.</w:t>
      </w:r>
    </w:p>
    <w:p w14:paraId="3C6106E7" w14:textId="393F3D9C" w:rsidR="002C1FD4" w:rsidRPr="00A64E70" w:rsidRDefault="002C1FD4" w:rsidP="00DC024B">
      <w:pPr>
        <w:autoSpaceDE w:val="0"/>
        <w:spacing w:line="240" w:lineRule="auto"/>
        <w:rPr>
          <w:noProof/>
          <w:color w:val="000000"/>
          <w:szCs w:val="22"/>
          <w:lang w:val="cs-CZ"/>
        </w:rPr>
      </w:pPr>
      <w:r w:rsidRPr="00A64E70">
        <w:rPr>
          <w:noProof/>
          <w:color w:val="000000"/>
          <w:szCs w:val="22"/>
          <w:lang w:val="cs-CZ"/>
        </w:rPr>
        <w:t>Biologická dostupnost (AUC a C</w:t>
      </w:r>
      <w:r w:rsidRPr="00A64E70">
        <w:rPr>
          <w:noProof/>
          <w:color w:val="000000"/>
          <w:szCs w:val="22"/>
          <w:vertAlign w:val="subscript"/>
          <w:lang w:val="cs-CZ"/>
        </w:rPr>
        <w:t>max</w:t>
      </w:r>
      <w:r w:rsidRPr="00A64E70">
        <w:rPr>
          <w:noProof/>
          <w:color w:val="000000"/>
          <w:szCs w:val="22"/>
          <w:lang w:val="cs-CZ"/>
        </w:rPr>
        <w:t>) 20 mg rivaroxabanu podaného per os ve formě rozdrcené tablety vmíchané do jablečného pyré nebo suspendované ve vodě a podané žaludeční sondou s</w:t>
      </w:r>
      <w:r w:rsidR="00785513">
        <w:rPr>
          <w:noProof/>
          <w:color w:val="000000"/>
          <w:szCs w:val="22"/>
          <w:lang w:val="cs-CZ"/>
        </w:rPr>
        <w:t> </w:t>
      </w:r>
      <w:r w:rsidRPr="00A64E70">
        <w:rPr>
          <w:noProof/>
          <w:color w:val="000000"/>
          <w:szCs w:val="22"/>
          <w:lang w:val="cs-CZ"/>
        </w:rPr>
        <w:t>následnou tekutou stravou byla v</w:t>
      </w:r>
      <w:r w:rsidR="00785513">
        <w:rPr>
          <w:noProof/>
          <w:color w:val="000000"/>
          <w:szCs w:val="22"/>
          <w:lang w:val="cs-CZ"/>
        </w:rPr>
        <w:t> </w:t>
      </w:r>
      <w:r w:rsidRPr="00A64E70">
        <w:rPr>
          <w:noProof/>
          <w:color w:val="000000"/>
          <w:szCs w:val="22"/>
          <w:lang w:val="cs-CZ"/>
        </w:rPr>
        <w:t>porovnání s</w:t>
      </w:r>
      <w:r w:rsidR="00785513">
        <w:rPr>
          <w:noProof/>
          <w:color w:val="000000"/>
          <w:szCs w:val="22"/>
          <w:lang w:val="cs-CZ"/>
        </w:rPr>
        <w:t> </w:t>
      </w:r>
      <w:r w:rsidRPr="00A64E70">
        <w:rPr>
          <w:noProof/>
          <w:color w:val="000000"/>
          <w:szCs w:val="22"/>
          <w:lang w:val="cs-CZ"/>
        </w:rPr>
        <w:t>podáním celé tablety srovnatelná. Vzhledem k</w:t>
      </w:r>
      <w:r w:rsidR="00785513">
        <w:rPr>
          <w:noProof/>
          <w:color w:val="000000"/>
          <w:szCs w:val="22"/>
          <w:lang w:val="cs-CZ"/>
        </w:rPr>
        <w:t> </w:t>
      </w:r>
      <w:r w:rsidRPr="00A64E70">
        <w:rPr>
          <w:noProof/>
          <w:color w:val="000000"/>
          <w:szCs w:val="22"/>
          <w:lang w:val="cs-CZ"/>
        </w:rPr>
        <w:t>předvídatelnému, dávce úměrnému farmakokinetickému profilu rivaroxabanu jsou výsledky biologické dostupnosti z</w:t>
      </w:r>
      <w:r w:rsidR="00785513">
        <w:rPr>
          <w:noProof/>
          <w:color w:val="000000"/>
          <w:szCs w:val="22"/>
          <w:lang w:val="cs-CZ"/>
        </w:rPr>
        <w:t> </w:t>
      </w:r>
      <w:r w:rsidRPr="00A64E70">
        <w:rPr>
          <w:noProof/>
          <w:color w:val="000000"/>
          <w:szCs w:val="22"/>
          <w:lang w:val="cs-CZ"/>
        </w:rPr>
        <w:t>této studie spíše aplikovatelné na nižší dávky rivaroxabanu.</w:t>
      </w:r>
    </w:p>
    <w:p w14:paraId="71529798" w14:textId="77777777" w:rsidR="00613CD0" w:rsidRPr="00A64E70" w:rsidRDefault="00613CD0" w:rsidP="00DC024B">
      <w:pPr>
        <w:spacing w:line="240" w:lineRule="auto"/>
        <w:rPr>
          <w:noProof/>
          <w:color w:val="000000"/>
          <w:szCs w:val="22"/>
          <w:lang w:val="cs-CZ"/>
        </w:rPr>
      </w:pPr>
    </w:p>
    <w:p w14:paraId="088E8D98" w14:textId="77777777" w:rsidR="00021987" w:rsidRPr="00A64E70" w:rsidRDefault="00021987" w:rsidP="00E51579">
      <w:pPr>
        <w:keepNext/>
        <w:spacing w:line="240" w:lineRule="auto"/>
        <w:rPr>
          <w:i/>
          <w:noProof/>
          <w:color w:val="000000"/>
          <w:szCs w:val="22"/>
          <w:lang w:val="cs-CZ"/>
        </w:rPr>
      </w:pPr>
      <w:r w:rsidRPr="00A64E70">
        <w:rPr>
          <w:i/>
          <w:noProof/>
          <w:color w:val="000000"/>
          <w:szCs w:val="22"/>
          <w:lang w:val="cs-CZ"/>
        </w:rPr>
        <w:t>Pediatrická populace</w:t>
      </w:r>
    </w:p>
    <w:p w14:paraId="65DBB1EF" w14:textId="310FBF80" w:rsidR="0063500F" w:rsidRPr="00A64E70" w:rsidRDefault="0063500F" w:rsidP="00DC024B">
      <w:pPr>
        <w:spacing w:line="240" w:lineRule="auto"/>
        <w:rPr>
          <w:noProof/>
          <w:color w:val="000000"/>
          <w:szCs w:val="22"/>
          <w:lang w:val="cs-CZ"/>
        </w:rPr>
      </w:pPr>
      <w:r w:rsidRPr="00A64E70">
        <w:rPr>
          <w:noProof/>
          <w:color w:val="000000"/>
          <w:szCs w:val="22"/>
          <w:lang w:val="cs-CZ"/>
        </w:rPr>
        <w:t>Dětem byly podávány tablety nebo perorální suspenze rivaroxabanu během podávání výživy či konzumace jídla nebo krátce po n</w:t>
      </w:r>
      <w:r w:rsidR="001E3102" w:rsidRPr="00A64E70">
        <w:rPr>
          <w:noProof/>
          <w:color w:val="000000"/>
          <w:szCs w:val="22"/>
          <w:lang w:val="cs-CZ"/>
        </w:rPr>
        <w:t>ich</w:t>
      </w:r>
      <w:r w:rsidRPr="00A64E70">
        <w:rPr>
          <w:noProof/>
          <w:color w:val="000000"/>
          <w:szCs w:val="22"/>
          <w:lang w:val="cs-CZ"/>
        </w:rPr>
        <w:t xml:space="preserve"> a s</w:t>
      </w:r>
      <w:r w:rsidR="00785513">
        <w:rPr>
          <w:noProof/>
          <w:color w:val="000000"/>
          <w:szCs w:val="22"/>
          <w:lang w:val="cs-CZ"/>
        </w:rPr>
        <w:t> </w:t>
      </w:r>
      <w:r w:rsidRPr="00A64E70">
        <w:rPr>
          <w:noProof/>
          <w:color w:val="000000"/>
          <w:szCs w:val="22"/>
          <w:lang w:val="cs-CZ"/>
        </w:rPr>
        <w:t>typick</w:t>
      </w:r>
      <w:r w:rsidR="002F3815" w:rsidRPr="00A64E70">
        <w:rPr>
          <w:noProof/>
          <w:color w:val="000000"/>
          <w:szCs w:val="22"/>
          <w:lang w:val="cs-CZ"/>
        </w:rPr>
        <w:t>ou dávkou</w:t>
      </w:r>
      <w:r w:rsidRPr="00A64E70">
        <w:rPr>
          <w:noProof/>
          <w:color w:val="000000"/>
          <w:szCs w:val="22"/>
          <w:lang w:val="cs-CZ"/>
        </w:rPr>
        <w:t xml:space="preserve"> tekutin, aby se zajistilo podání odpovídající dávky. Stejně jako u dospělých se i u dětí rivaroxaban po perorálním podání ve formě tablet nebo granulí pro perorální suspenzi rychle absorb</w:t>
      </w:r>
      <w:r w:rsidR="001E3102" w:rsidRPr="00A64E70">
        <w:rPr>
          <w:noProof/>
          <w:color w:val="000000"/>
          <w:szCs w:val="22"/>
          <w:lang w:val="cs-CZ"/>
        </w:rPr>
        <w:t>oval</w:t>
      </w:r>
      <w:r w:rsidRPr="00A64E70">
        <w:rPr>
          <w:noProof/>
          <w:color w:val="000000"/>
          <w:szCs w:val="22"/>
          <w:lang w:val="cs-CZ"/>
        </w:rPr>
        <w:t xml:space="preserve">. </w:t>
      </w:r>
      <w:r w:rsidR="002F3815" w:rsidRPr="00A64E70">
        <w:rPr>
          <w:noProof/>
          <w:color w:val="000000"/>
          <w:szCs w:val="22"/>
          <w:lang w:val="cs-CZ"/>
        </w:rPr>
        <w:t>M</w:t>
      </w:r>
      <w:r w:rsidRPr="00A64E70">
        <w:rPr>
          <w:noProof/>
          <w:color w:val="000000"/>
          <w:szCs w:val="22"/>
          <w:lang w:val="cs-CZ"/>
        </w:rPr>
        <w:t xml:space="preserve">ezi </w:t>
      </w:r>
      <w:r w:rsidR="001E3102" w:rsidRPr="00A64E70">
        <w:rPr>
          <w:noProof/>
          <w:color w:val="000000"/>
          <w:szCs w:val="22"/>
          <w:lang w:val="cs-CZ"/>
        </w:rPr>
        <w:t xml:space="preserve">lékovou </w:t>
      </w:r>
      <w:r w:rsidRPr="00A64E70">
        <w:rPr>
          <w:noProof/>
          <w:color w:val="000000"/>
          <w:szCs w:val="22"/>
          <w:lang w:val="cs-CZ"/>
        </w:rPr>
        <w:t>formou tablet a granulí pro perorální suspenzi</w:t>
      </w:r>
      <w:r w:rsidR="002F3815" w:rsidRPr="00A64E70">
        <w:rPr>
          <w:noProof/>
          <w:color w:val="000000"/>
          <w:szCs w:val="22"/>
          <w:lang w:val="cs-CZ"/>
        </w:rPr>
        <w:t xml:space="preserve"> nebyl pozorován žádný rozdíl v</w:t>
      </w:r>
      <w:r w:rsidR="00785513">
        <w:rPr>
          <w:noProof/>
          <w:color w:val="000000"/>
          <w:szCs w:val="22"/>
          <w:lang w:val="cs-CZ"/>
        </w:rPr>
        <w:t> </w:t>
      </w:r>
      <w:r w:rsidR="002F3815" w:rsidRPr="00A64E70">
        <w:rPr>
          <w:noProof/>
          <w:color w:val="000000"/>
          <w:szCs w:val="22"/>
          <w:lang w:val="cs-CZ"/>
        </w:rPr>
        <w:t>rychlosti ani rozsahu absorpce</w:t>
      </w:r>
      <w:r w:rsidRPr="00A64E70">
        <w:rPr>
          <w:noProof/>
          <w:color w:val="000000"/>
          <w:szCs w:val="22"/>
          <w:lang w:val="cs-CZ"/>
        </w:rPr>
        <w:t>. K</w:t>
      </w:r>
      <w:r w:rsidR="00785513">
        <w:rPr>
          <w:noProof/>
          <w:color w:val="000000"/>
          <w:szCs w:val="22"/>
          <w:lang w:val="cs-CZ"/>
        </w:rPr>
        <w:t> </w:t>
      </w:r>
      <w:r w:rsidRPr="00A64E70">
        <w:rPr>
          <w:noProof/>
          <w:color w:val="000000"/>
          <w:szCs w:val="22"/>
          <w:lang w:val="cs-CZ"/>
        </w:rPr>
        <w:t xml:space="preserve">dispozici nejsou žádné </w:t>
      </w:r>
      <w:r w:rsidR="0097198A">
        <w:rPr>
          <w:noProof/>
          <w:color w:val="000000"/>
          <w:szCs w:val="22"/>
          <w:lang w:val="cs-CZ"/>
        </w:rPr>
        <w:t>P</w:t>
      </w:r>
      <w:r w:rsidRPr="00A64E70">
        <w:rPr>
          <w:noProof/>
          <w:color w:val="000000"/>
          <w:szCs w:val="22"/>
          <w:lang w:val="cs-CZ"/>
        </w:rPr>
        <w:t xml:space="preserve">K údaje po intravenózním podání dětem, takže absolutní biologická dostupnost rivaroxabanu u dětí není známa. </w:t>
      </w:r>
      <w:r w:rsidR="001E3102" w:rsidRPr="00A64E70">
        <w:rPr>
          <w:noProof/>
          <w:color w:val="000000"/>
          <w:szCs w:val="22"/>
          <w:lang w:val="cs-CZ"/>
        </w:rPr>
        <w:t>U zvyšujících se dávek (v mg/kg tělesné hmotnosti) byl z</w:t>
      </w:r>
      <w:r w:rsidRPr="00A64E70">
        <w:rPr>
          <w:noProof/>
          <w:color w:val="000000"/>
          <w:szCs w:val="22"/>
          <w:lang w:val="cs-CZ"/>
        </w:rPr>
        <w:t>jištěn pokles relativní biologické dostupnosti, což naznačuje absorpční limit u vyšších dávek, a to i při užití s</w:t>
      </w:r>
      <w:r w:rsidR="00785513">
        <w:rPr>
          <w:noProof/>
          <w:color w:val="000000"/>
          <w:szCs w:val="22"/>
          <w:lang w:val="cs-CZ"/>
        </w:rPr>
        <w:t> </w:t>
      </w:r>
      <w:r w:rsidRPr="00A64E70">
        <w:rPr>
          <w:noProof/>
          <w:color w:val="000000"/>
          <w:szCs w:val="22"/>
          <w:lang w:val="cs-CZ"/>
        </w:rPr>
        <w:t>jídlem.</w:t>
      </w:r>
      <w:r w:rsidR="001D676D">
        <w:rPr>
          <w:noProof/>
          <w:color w:val="000000"/>
          <w:szCs w:val="22"/>
          <w:lang w:val="cs-CZ"/>
        </w:rPr>
        <w:t xml:space="preserve"> </w:t>
      </w:r>
      <w:r w:rsidRPr="00A64E70">
        <w:rPr>
          <w:noProof/>
          <w:color w:val="000000"/>
          <w:szCs w:val="22"/>
          <w:lang w:val="cs-CZ"/>
        </w:rPr>
        <w:t xml:space="preserve">Tablety </w:t>
      </w:r>
      <w:r w:rsidR="00146E5A">
        <w:rPr>
          <w:noProof/>
          <w:color w:val="000000"/>
          <w:szCs w:val="22"/>
          <w:lang w:val="cs-CZ"/>
        </w:rPr>
        <w:t>rivaroxabanu</w:t>
      </w:r>
      <w:r w:rsidRPr="00A64E70">
        <w:rPr>
          <w:noProof/>
          <w:color w:val="000000"/>
          <w:szCs w:val="22"/>
          <w:lang w:val="cs-CZ"/>
        </w:rPr>
        <w:t xml:space="preserve"> 15 mg se mají užívat s</w:t>
      </w:r>
      <w:r w:rsidR="00785513">
        <w:rPr>
          <w:noProof/>
          <w:color w:val="000000"/>
          <w:szCs w:val="22"/>
          <w:lang w:val="cs-CZ"/>
        </w:rPr>
        <w:t> </w:t>
      </w:r>
      <w:r w:rsidRPr="00A64E70">
        <w:rPr>
          <w:noProof/>
          <w:color w:val="000000"/>
          <w:szCs w:val="22"/>
          <w:lang w:val="cs-CZ"/>
        </w:rPr>
        <w:t>podáváním výživy nebo s</w:t>
      </w:r>
      <w:r w:rsidR="00785513">
        <w:rPr>
          <w:noProof/>
          <w:color w:val="000000"/>
          <w:szCs w:val="22"/>
          <w:lang w:val="cs-CZ"/>
        </w:rPr>
        <w:t> </w:t>
      </w:r>
      <w:r w:rsidRPr="00A64E70">
        <w:rPr>
          <w:noProof/>
          <w:color w:val="000000"/>
          <w:szCs w:val="22"/>
          <w:lang w:val="cs-CZ"/>
        </w:rPr>
        <w:t>jídlem (viz bod 4.2).</w:t>
      </w:r>
    </w:p>
    <w:p w14:paraId="3846193B" w14:textId="77777777" w:rsidR="00021987" w:rsidRPr="00A64E70" w:rsidRDefault="00021987" w:rsidP="00DC024B">
      <w:pPr>
        <w:spacing w:line="240" w:lineRule="auto"/>
        <w:rPr>
          <w:noProof/>
          <w:color w:val="000000"/>
          <w:szCs w:val="22"/>
          <w:lang w:val="cs-CZ"/>
        </w:rPr>
      </w:pPr>
    </w:p>
    <w:p w14:paraId="7442CC7D"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u w:val="single"/>
          <w:lang w:val="cs-CZ"/>
        </w:rPr>
        <w:t>Distribuce</w:t>
      </w:r>
    </w:p>
    <w:p w14:paraId="41ABD25E" w14:textId="38ABDD3B" w:rsidR="00766C26" w:rsidRPr="00A64E70" w:rsidRDefault="00766C26" w:rsidP="00DC024B">
      <w:pPr>
        <w:autoSpaceDE w:val="0"/>
        <w:spacing w:line="240" w:lineRule="auto"/>
        <w:rPr>
          <w:noProof/>
          <w:color w:val="000000"/>
          <w:szCs w:val="22"/>
          <w:lang w:val="cs-CZ"/>
        </w:rPr>
      </w:pPr>
      <w:r w:rsidRPr="00A64E70">
        <w:rPr>
          <w:noProof/>
          <w:color w:val="000000"/>
          <w:szCs w:val="22"/>
          <w:lang w:val="cs-CZ"/>
        </w:rPr>
        <w:t>Vazba na plazmatické proteiny u</w:t>
      </w:r>
      <w:r w:rsidR="003E3827" w:rsidRPr="00A64E70">
        <w:rPr>
          <w:noProof/>
          <w:color w:val="000000"/>
          <w:szCs w:val="22"/>
          <w:lang w:val="cs-CZ"/>
        </w:rPr>
        <w:t> dospělých</w:t>
      </w:r>
      <w:r w:rsidRPr="00A64E70">
        <w:rPr>
          <w:noProof/>
          <w:color w:val="000000"/>
          <w:szCs w:val="22"/>
          <w:lang w:val="cs-CZ"/>
        </w:rPr>
        <w:t xml:space="preserve"> je vysoká, přibližně 92</w:t>
      </w:r>
      <w:r w:rsidR="00CF5A04" w:rsidRPr="00A64E70">
        <w:rPr>
          <w:noProof/>
          <w:color w:val="000000"/>
          <w:szCs w:val="22"/>
          <w:lang w:val="cs-CZ"/>
        </w:rPr>
        <w:t> </w:t>
      </w:r>
      <w:r w:rsidRPr="00A64E70">
        <w:rPr>
          <w:noProof/>
          <w:color w:val="000000"/>
          <w:szCs w:val="22"/>
          <w:lang w:val="cs-CZ"/>
        </w:rPr>
        <w:t>% </w:t>
      </w:r>
      <w:r w:rsidRPr="00A64E70">
        <w:rPr>
          <w:noProof/>
          <w:color w:val="000000"/>
          <w:szCs w:val="22"/>
          <w:lang w:val="cs-CZ"/>
        </w:rPr>
        <w:noBreakHyphen/>
        <w:t> 95</w:t>
      </w:r>
      <w:r w:rsidR="00CF5A04" w:rsidRPr="00A64E70">
        <w:rPr>
          <w:noProof/>
          <w:color w:val="000000"/>
          <w:szCs w:val="22"/>
          <w:lang w:val="cs-CZ"/>
        </w:rPr>
        <w:t> </w:t>
      </w:r>
      <w:r w:rsidRPr="00A64E70">
        <w:rPr>
          <w:noProof/>
          <w:color w:val="000000"/>
          <w:szCs w:val="22"/>
          <w:lang w:val="cs-CZ"/>
        </w:rPr>
        <w:t>%, přičemž hlavní část se váže na sérový albumin. Distribuční objem je střední, V</w:t>
      </w:r>
      <w:r w:rsidRPr="00A64E70">
        <w:rPr>
          <w:noProof/>
          <w:color w:val="000000"/>
          <w:szCs w:val="22"/>
          <w:vertAlign w:val="subscript"/>
          <w:lang w:val="cs-CZ"/>
        </w:rPr>
        <w:t>ss</w:t>
      </w:r>
      <w:r w:rsidRPr="00A64E70">
        <w:rPr>
          <w:noProof/>
          <w:color w:val="000000"/>
          <w:szCs w:val="22"/>
          <w:lang w:val="cs-CZ"/>
        </w:rPr>
        <w:t xml:space="preserve"> činí přibližně 50 litrů.</w:t>
      </w:r>
    </w:p>
    <w:p w14:paraId="77B23CD5" w14:textId="77777777" w:rsidR="003E3827" w:rsidRPr="00A64E70" w:rsidRDefault="003E3827" w:rsidP="00DC024B">
      <w:pPr>
        <w:autoSpaceDE w:val="0"/>
        <w:spacing w:line="240" w:lineRule="auto"/>
        <w:rPr>
          <w:noProof/>
          <w:color w:val="000000"/>
          <w:szCs w:val="22"/>
          <w:lang w:val="cs-CZ"/>
        </w:rPr>
      </w:pPr>
    </w:p>
    <w:p w14:paraId="0BD4ABAC" w14:textId="77777777" w:rsidR="003E3827" w:rsidRPr="00A64E70" w:rsidRDefault="003E3827" w:rsidP="00E51579">
      <w:pPr>
        <w:keepNext/>
        <w:autoSpaceDE w:val="0"/>
        <w:spacing w:line="240" w:lineRule="auto"/>
        <w:rPr>
          <w:i/>
          <w:noProof/>
          <w:color w:val="000000"/>
          <w:szCs w:val="22"/>
          <w:lang w:val="cs-CZ"/>
        </w:rPr>
      </w:pPr>
      <w:r w:rsidRPr="00A64E70">
        <w:rPr>
          <w:i/>
          <w:noProof/>
          <w:color w:val="000000"/>
          <w:szCs w:val="22"/>
          <w:lang w:val="cs-CZ"/>
        </w:rPr>
        <w:t>Pediatrická populace</w:t>
      </w:r>
    </w:p>
    <w:p w14:paraId="78CA955C" w14:textId="5A69FB83" w:rsidR="003E3827" w:rsidRPr="00A64E70" w:rsidRDefault="003E3827" w:rsidP="00DC024B">
      <w:pPr>
        <w:autoSpaceDE w:val="0"/>
        <w:spacing w:line="240" w:lineRule="auto"/>
        <w:rPr>
          <w:noProof/>
          <w:color w:val="000000"/>
          <w:szCs w:val="22"/>
          <w:lang w:val="cs-CZ"/>
        </w:rPr>
      </w:pPr>
      <w:r w:rsidRPr="00A64E70">
        <w:rPr>
          <w:noProof/>
          <w:color w:val="000000"/>
          <w:szCs w:val="22"/>
          <w:lang w:val="cs-CZ"/>
        </w:rPr>
        <w:t>K</w:t>
      </w:r>
      <w:r w:rsidR="00785513">
        <w:rPr>
          <w:noProof/>
          <w:color w:val="000000"/>
          <w:szCs w:val="22"/>
          <w:lang w:val="cs-CZ"/>
        </w:rPr>
        <w:t> </w:t>
      </w:r>
      <w:r w:rsidRPr="00A64E70">
        <w:rPr>
          <w:noProof/>
          <w:color w:val="000000"/>
          <w:szCs w:val="22"/>
          <w:lang w:val="cs-CZ"/>
        </w:rPr>
        <w:t xml:space="preserve">dispozici nejsou žádné pro děti specifické údaje o vazbě rivaroxabanu na plazmatické proteiny a žádné </w:t>
      </w:r>
      <w:r w:rsidR="00C81799">
        <w:rPr>
          <w:noProof/>
          <w:color w:val="000000"/>
          <w:szCs w:val="22"/>
          <w:lang w:val="cs-CZ"/>
        </w:rPr>
        <w:t>P</w:t>
      </w:r>
      <w:r w:rsidRPr="00A64E70">
        <w:rPr>
          <w:noProof/>
          <w:color w:val="000000"/>
          <w:szCs w:val="22"/>
          <w:lang w:val="cs-CZ"/>
        </w:rPr>
        <w:t>K údaje po intravenózním podání rivaroxabanu dětem. Hodnota V</w:t>
      </w:r>
      <w:r w:rsidRPr="00A64E70">
        <w:rPr>
          <w:noProof/>
          <w:color w:val="000000"/>
          <w:szCs w:val="22"/>
          <w:vertAlign w:val="subscript"/>
          <w:lang w:val="cs-CZ"/>
        </w:rPr>
        <w:t>ss</w:t>
      </w:r>
      <w:r w:rsidRPr="00A64E70">
        <w:rPr>
          <w:noProof/>
          <w:color w:val="000000"/>
          <w:szCs w:val="22"/>
          <w:lang w:val="cs-CZ"/>
        </w:rPr>
        <w:t xml:space="preserve"> odhadovaná na základě populačního modelu </w:t>
      </w:r>
      <w:r w:rsidR="00C81799">
        <w:rPr>
          <w:noProof/>
          <w:color w:val="000000"/>
          <w:szCs w:val="22"/>
          <w:lang w:val="cs-CZ"/>
        </w:rPr>
        <w:t>P</w:t>
      </w:r>
      <w:r w:rsidRPr="00A64E70">
        <w:rPr>
          <w:noProof/>
          <w:color w:val="000000"/>
          <w:szCs w:val="22"/>
          <w:lang w:val="cs-CZ"/>
        </w:rPr>
        <w:t>K u dětí (věkové rozmezí 0 až ˂ 18 let) po perorálním podání rivaroxabanu závisí na tělesné hmotnosti a lze ji popsat pomocí alometrické funkce; průměrná hodnota činí 113 l u subjektu s</w:t>
      </w:r>
      <w:r w:rsidR="00785513">
        <w:rPr>
          <w:noProof/>
          <w:color w:val="000000"/>
          <w:szCs w:val="22"/>
          <w:lang w:val="cs-CZ"/>
        </w:rPr>
        <w:t> </w:t>
      </w:r>
      <w:r w:rsidRPr="00A64E70">
        <w:rPr>
          <w:noProof/>
          <w:color w:val="000000"/>
          <w:szCs w:val="22"/>
          <w:lang w:val="cs-CZ"/>
        </w:rPr>
        <w:t>tělesnou hmotností 82,8 kg.</w:t>
      </w:r>
    </w:p>
    <w:p w14:paraId="0ED0ED40" w14:textId="77777777" w:rsidR="00766C26" w:rsidRPr="00A64E70" w:rsidRDefault="00766C26" w:rsidP="00DC024B">
      <w:pPr>
        <w:spacing w:line="240" w:lineRule="auto"/>
        <w:rPr>
          <w:noProof/>
          <w:color w:val="000000"/>
          <w:szCs w:val="22"/>
          <w:lang w:val="cs-CZ"/>
        </w:rPr>
      </w:pPr>
    </w:p>
    <w:p w14:paraId="002A696D" w14:textId="77777777" w:rsidR="00766C26" w:rsidRPr="00A64E70" w:rsidRDefault="009526B2" w:rsidP="00DC024B">
      <w:pPr>
        <w:keepNext/>
        <w:spacing w:line="240" w:lineRule="auto"/>
        <w:rPr>
          <w:noProof/>
          <w:color w:val="000000"/>
          <w:szCs w:val="22"/>
          <w:u w:val="single"/>
          <w:lang w:val="cs-CZ"/>
        </w:rPr>
      </w:pPr>
      <w:r w:rsidRPr="00A64E70">
        <w:rPr>
          <w:noProof/>
          <w:color w:val="000000"/>
          <w:szCs w:val="22"/>
          <w:u w:val="single"/>
          <w:lang w:val="cs-CZ"/>
        </w:rPr>
        <w:t xml:space="preserve">Biotransformace </w:t>
      </w:r>
      <w:r w:rsidR="00766C26" w:rsidRPr="00A64E70">
        <w:rPr>
          <w:noProof/>
          <w:color w:val="000000"/>
          <w:szCs w:val="22"/>
          <w:u w:val="single"/>
          <w:lang w:val="cs-CZ"/>
        </w:rPr>
        <w:t>a eliminace</w:t>
      </w:r>
    </w:p>
    <w:p w14:paraId="761B1E69" w14:textId="4C1DC830" w:rsidR="00766C26" w:rsidRPr="00A64E70" w:rsidRDefault="003E3827" w:rsidP="00DC024B">
      <w:pPr>
        <w:spacing w:line="240" w:lineRule="auto"/>
        <w:rPr>
          <w:noProof/>
          <w:color w:val="000000"/>
          <w:szCs w:val="22"/>
          <w:lang w:val="cs-CZ"/>
        </w:rPr>
      </w:pPr>
      <w:r w:rsidRPr="00A64E70">
        <w:rPr>
          <w:noProof/>
          <w:color w:val="000000"/>
          <w:szCs w:val="22"/>
          <w:lang w:val="cs-CZ"/>
        </w:rPr>
        <w:t>U dospělých se z</w:t>
      </w:r>
      <w:r w:rsidR="00785513">
        <w:rPr>
          <w:noProof/>
          <w:color w:val="000000"/>
          <w:szCs w:val="22"/>
          <w:lang w:val="cs-CZ"/>
        </w:rPr>
        <w:t> </w:t>
      </w:r>
      <w:r w:rsidR="00766C26" w:rsidRPr="00A64E70">
        <w:rPr>
          <w:noProof/>
          <w:color w:val="000000"/>
          <w:szCs w:val="22"/>
          <w:lang w:val="cs-CZ"/>
        </w:rPr>
        <w:t>podané dávky rivaroxabanu přibližně 2/3 metabolicky degradují, z</w:t>
      </w:r>
      <w:r w:rsidR="00785513">
        <w:rPr>
          <w:noProof/>
          <w:color w:val="000000"/>
          <w:szCs w:val="22"/>
          <w:lang w:val="cs-CZ"/>
        </w:rPr>
        <w:t> </w:t>
      </w:r>
      <w:r w:rsidR="00766C26" w:rsidRPr="00A64E70">
        <w:rPr>
          <w:noProof/>
          <w:color w:val="000000"/>
          <w:szCs w:val="22"/>
          <w:lang w:val="cs-CZ"/>
        </w:rPr>
        <w:t>čehož je polovina vylučována ledvinami a druhá polovina stolicí. Zbývající 1/3 podané dávky je vylučována ledvinami přímo jako nezměněná léčivá látka, hlavně prostřednictvím aktivní ledvinové sekrece.</w:t>
      </w:r>
    </w:p>
    <w:p w14:paraId="096A9B9C"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A64E70">
        <w:rPr>
          <w:i/>
          <w:noProof/>
          <w:color w:val="000000"/>
          <w:szCs w:val="22"/>
          <w:lang w:val="cs-CZ"/>
        </w:rPr>
        <w:t>in vitro</w:t>
      </w:r>
      <w:r w:rsidRPr="00A64E70">
        <w:rPr>
          <w:noProof/>
          <w:color w:val="000000"/>
          <w:szCs w:val="22"/>
          <w:lang w:val="cs-CZ"/>
        </w:rPr>
        <w:t xml:space="preserve"> experimentů je zřejmé, že rivaroxaban slouží jako substrát transportních proteinů – P</w:t>
      </w:r>
      <w:r w:rsidRPr="00A64E70">
        <w:rPr>
          <w:noProof/>
          <w:color w:val="000000"/>
          <w:szCs w:val="22"/>
          <w:lang w:val="cs-CZ"/>
        </w:rPr>
        <w:noBreakHyphen/>
        <w:t>gp (P</w:t>
      </w:r>
      <w:r w:rsidRPr="00A64E70">
        <w:rPr>
          <w:noProof/>
          <w:color w:val="000000"/>
          <w:szCs w:val="22"/>
          <w:lang w:val="cs-CZ"/>
        </w:rPr>
        <w:noBreakHyphen/>
        <w:t>glykoprotein) a B</w:t>
      </w:r>
      <w:r w:rsidR="00250055" w:rsidRPr="00A64E70">
        <w:rPr>
          <w:noProof/>
          <w:color w:val="000000"/>
          <w:szCs w:val="22"/>
          <w:lang w:val="cs-CZ"/>
        </w:rPr>
        <w:t>CRP</w:t>
      </w:r>
      <w:r w:rsidRPr="00A64E70">
        <w:rPr>
          <w:noProof/>
          <w:color w:val="000000"/>
          <w:szCs w:val="22"/>
          <w:lang w:val="cs-CZ"/>
        </w:rPr>
        <w:t xml:space="preserve"> (breast cancer resistance protein).</w:t>
      </w:r>
    </w:p>
    <w:p w14:paraId="59E05C1A" w14:textId="43508BF1" w:rsidR="009526B2" w:rsidRPr="00A64E70" w:rsidRDefault="00766C26" w:rsidP="00DC024B">
      <w:pPr>
        <w:spacing w:line="240" w:lineRule="auto"/>
        <w:rPr>
          <w:noProof/>
          <w:color w:val="000000"/>
          <w:szCs w:val="22"/>
          <w:lang w:val="cs-CZ"/>
        </w:rPr>
      </w:pPr>
      <w:r w:rsidRPr="00A64E70">
        <w:rPr>
          <w:noProof/>
          <w:color w:val="000000"/>
          <w:szCs w:val="22"/>
          <w:lang w:val="cs-CZ"/>
        </w:rPr>
        <w:t>Nezměněný rivaroxaban je nejvýznamnější formou přípravku v</w:t>
      </w:r>
      <w:r w:rsidR="00785513">
        <w:rPr>
          <w:noProof/>
          <w:color w:val="000000"/>
          <w:szCs w:val="22"/>
          <w:lang w:val="cs-CZ"/>
        </w:rPr>
        <w:t> </w:t>
      </w:r>
      <w:r w:rsidRPr="00A64E70">
        <w:rPr>
          <w:noProof/>
          <w:color w:val="000000"/>
          <w:szCs w:val="22"/>
          <w:lang w:val="cs-CZ"/>
        </w:rPr>
        <w:t>lidské plazmě; v</w:t>
      </w:r>
      <w:r w:rsidR="00785513">
        <w:rPr>
          <w:noProof/>
          <w:color w:val="000000"/>
          <w:szCs w:val="22"/>
          <w:lang w:val="cs-CZ"/>
        </w:rPr>
        <w:t> </w:t>
      </w:r>
      <w:r w:rsidRPr="00A64E70">
        <w:rPr>
          <w:noProof/>
          <w:color w:val="000000"/>
          <w:szCs w:val="22"/>
          <w:lang w:val="cs-CZ"/>
        </w:rPr>
        <w:t>krevním oběhu nejsou žádné významné nebo aktivní metabolity. Rivaroxaban lze vzhledem ke systémové clearance asi 10 l/h klasifikovat jako látku s</w:t>
      </w:r>
      <w:r w:rsidR="00785513">
        <w:rPr>
          <w:noProof/>
          <w:color w:val="000000"/>
          <w:szCs w:val="22"/>
          <w:lang w:val="cs-CZ"/>
        </w:rPr>
        <w:t> </w:t>
      </w:r>
      <w:r w:rsidRPr="00A64E70">
        <w:rPr>
          <w:noProof/>
          <w:color w:val="000000"/>
          <w:szCs w:val="22"/>
          <w:lang w:val="cs-CZ"/>
        </w:rPr>
        <w:t xml:space="preserve">nízkou clearance. Po intravenózním podání dávky 1 mg je eliminační poločas asi 4,5 hodiny. Po perorálním podání je eliminace limitována stupněm absorpce. </w:t>
      </w:r>
      <w:r w:rsidR="009526B2" w:rsidRPr="00A64E70">
        <w:rPr>
          <w:noProof/>
          <w:color w:val="000000"/>
          <w:szCs w:val="22"/>
          <w:lang w:val="cs-CZ"/>
        </w:rPr>
        <w:t>K</w:t>
      </w:r>
      <w:r w:rsidR="00785513">
        <w:rPr>
          <w:noProof/>
          <w:color w:val="000000"/>
          <w:szCs w:val="22"/>
          <w:lang w:val="cs-CZ"/>
        </w:rPr>
        <w:t> </w:t>
      </w:r>
      <w:r w:rsidR="009526B2" w:rsidRPr="00A64E70">
        <w:rPr>
          <w:noProof/>
          <w:color w:val="000000"/>
          <w:szCs w:val="22"/>
          <w:lang w:val="cs-CZ"/>
        </w:rPr>
        <w:t>eliminaci rivaroxabanu z</w:t>
      </w:r>
      <w:r w:rsidR="00785513">
        <w:rPr>
          <w:noProof/>
          <w:color w:val="000000"/>
          <w:szCs w:val="22"/>
          <w:lang w:val="cs-CZ"/>
        </w:rPr>
        <w:t> </w:t>
      </w:r>
      <w:r w:rsidR="009526B2" w:rsidRPr="00A64E70">
        <w:rPr>
          <w:noProof/>
          <w:color w:val="000000"/>
          <w:szCs w:val="22"/>
          <w:lang w:val="cs-CZ"/>
        </w:rPr>
        <w:t>plazmy dochází s</w:t>
      </w:r>
      <w:r w:rsidR="00785513">
        <w:rPr>
          <w:noProof/>
          <w:color w:val="000000"/>
          <w:szCs w:val="22"/>
          <w:lang w:val="cs-CZ"/>
        </w:rPr>
        <w:t> </w:t>
      </w:r>
      <w:r w:rsidR="009526B2" w:rsidRPr="00A64E70">
        <w:rPr>
          <w:noProof/>
          <w:color w:val="000000"/>
          <w:szCs w:val="22"/>
          <w:lang w:val="cs-CZ"/>
        </w:rPr>
        <w:t>terminálním poločasem 5 až 9 hodin u mladších osob a s</w:t>
      </w:r>
      <w:r w:rsidR="00785513">
        <w:rPr>
          <w:noProof/>
          <w:color w:val="000000"/>
          <w:szCs w:val="22"/>
          <w:lang w:val="cs-CZ"/>
        </w:rPr>
        <w:t> </w:t>
      </w:r>
      <w:r w:rsidR="009526B2" w:rsidRPr="00A64E70">
        <w:rPr>
          <w:noProof/>
          <w:color w:val="000000"/>
          <w:szCs w:val="22"/>
          <w:lang w:val="cs-CZ"/>
        </w:rPr>
        <w:t>terminálním poločasem 11</w:t>
      </w:r>
      <w:r w:rsidR="000A3B74" w:rsidRPr="00A64E70">
        <w:rPr>
          <w:noProof/>
          <w:color w:val="000000"/>
          <w:szCs w:val="22"/>
          <w:lang w:val="cs-CZ"/>
        </w:rPr>
        <w:noBreakHyphen/>
      </w:r>
      <w:r w:rsidR="009526B2" w:rsidRPr="00A64E70">
        <w:rPr>
          <w:noProof/>
          <w:color w:val="000000"/>
          <w:szCs w:val="22"/>
          <w:lang w:val="cs-CZ"/>
        </w:rPr>
        <w:t>13 hodin u starších osob.</w:t>
      </w:r>
    </w:p>
    <w:p w14:paraId="0F3A46A3" w14:textId="77777777" w:rsidR="009526B2" w:rsidRPr="00A64E70" w:rsidRDefault="009526B2" w:rsidP="00DC024B">
      <w:pPr>
        <w:spacing w:line="240" w:lineRule="auto"/>
        <w:rPr>
          <w:noProof/>
          <w:color w:val="000000"/>
          <w:szCs w:val="22"/>
          <w:u w:val="single"/>
          <w:lang w:val="cs-CZ"/>
        </w:rPr>
      </w:pPr>
    </w:p>
    <w:p w14:paraId="49B491FD" w14:textId="77777777" w:rsidR="003E3827" w:rsidRPr="00A64E70" w:rsidRDefault="003E3827" w:rsidP="00E51579">
      <w:pPr>
        <w:keepNext/>
        <w:spacing w:line="240" w:lineRule="auto"/>
        <w:rPr>
          <w:i/>
          <w:noProof/>
          <w:color w:val="000000"/>
          <w:szCs w:val="22"/>
          <w:lang w:val="cs-CZ"/>
        </w:rPr>
      </w:pPr>
      <w:r w:rsidRPr="00A64E70">
        <w:rPr>
          <w:i/>
          <w:noProof/>
          <w:color w:val="000000"/>
          <w:szCs w:val="22"/>
          <w:lang w:val="cs-CZ"/>
        </w:rPr>
        <w:t>Pediatrická populace</w:t>
      </w:r>
    </w:p>
    <w:p w14:paraId="2F516849" w14:textId="001DD91A" w:rsidR="003E3827" w:rsidRPr="00A64E70" w:rsidRDefault="003E3827" w:rsidP="00DC024B">
      <w:pPr>
        <w:spacing w:line="240" w:lineRule="auto"/>
        <w:rPr>
          <w:noProof/>
          <w:color w:val="000000"/>
          <w:szCs w:val="22"/>
          <w:lang w:val="cs-CZ"/>
        </w:rPr>
      </w:pPr>
      <w:r w:rsidRPr="00A64E70">
        <w:rPr>
          <w:noProof/>
          <w:color w:val="000000"/>
          <w:szCs w:val="22"/>
          <w:lang w:val="cs-CZ"/>
        </w:rPr>
        <w:t>K</w:t>
      </w:r>
      <w:r w:rsidR="00785513">
        <w:rPr>
          <w:noProof/>
          <w:color w:val="000000"/>
          <w:szCs w:val="22"/>
          <w:lang w:val="cs-CZ"/>
        </w:rPr>
        <w:t> </w:t>
      </w:r>
      <w:r w:rsidRPr="00A64E70">
        <w:rPr>
          <w:noProof/>
          <w:color w:val="000000"/>
          <w:szCs w:val="22"/>
          <w:lang w:val="cs-CZ"/>
        </w:rPr>
        <w:t xml:space="preserve">dispozici nejsou žádné údaje o metabolismu specifické pro děti a žádné </w:t>
      </w:r>
      <w:r w:rsidR="00C42D69">
        <w:rPr>
          <w:noProof/>
          <w:color w:val="000000"/>
          <w:szCs w:val="22"/>
          <w:lang w:val="cs-CZ"/>
        </w:rPr>
        <w:t>P</w:t>
      </w:r>
      <w:r w:rsidRPr="00A64E70">
        <w:rPr>
          <w:noProof/>
          <w:color w:val="000000"/>
          <w:szCs w:val="22"/>
          <w:lang w:val="cs-CZ"/>
        </w:rPr>
        <w:t xml:space="preserve">K údaje po intravenózním podání rivaroxabanu dětem. </w:t>
      </w:r>
      <w:r w:rsidR="00A70DF9" w:rsidRPr="00A64E70">
        <w:rPr>
          <w:noProof/>
          <w:color w:val="000000"/>
          <w:szCs w:val="22"/>
          <w:lang w:val="cs-CZ"/>
        </w:rPr>
        <w:t xml:space="preserve">Hodnota clearance odhadovaná na základě populačního </w:t>
      </w:r>
      <w:r w:rsidR="00C42D69">
        <w:rPr>
          <w:noProof/>
          <w:color w:val="000000"/>
          <w:szCs w:val="22"/>
          <w:lang w:val="cs-CZ"/>
        </w:rPr>
        <w:t>P</w:t>
      </w:r>
      <w:r w:rsidR="00A70DF9" w:rsidRPr="00A64E70">
        <w:rPr>
          <w:noProof/>
          <w:color w:val="000000"/>
          <w:szCs w:val="22"/>
          <w:lang w:val="cs-CZ"/>
        </w:rPr>
        <w:t>K modelu u dětí (věkové rozmezí 0 až ˂ 18 let) po perorálním podání rivaroxabanu závisí na tělesné hmotnosti a lze ji popsat pomocí alometrické funkce; průměrná hodnota činí 8 l/h u subjektu s</w:t>
      </w:r>
      <w:r w:rsidR="00785513">
        <w:rPr>
          <w:noProof/>
          <w:color w:val="000000"/>
          <w:szCs w:val="22"/>
          <w:lang w:val="cs-CZ"/>
        </w:rPr>
        <w:t> </w:t>
      </w:r>
      <w:r w:rsidR="00A70DF9" w:rsidRPr="00A64E70">
        <w:rPr>
          <w:noProof/>
          <w:color w:val="000000"/>
          <w:szCs w:val="22"/>
          <w:lang w:val="cs-CZ"/>
        </w:rPr>
        <w:t>tělesnou hmotností 82,</w:t>
      </w:r>
      <w:r w:rsidR="001A5BB7" w:rsidRPr="00A64E70">
        <w:rPr>
          <w:noProof/>
          <w:color w:val="000000"/>
          <w:szCs w:val="22"/>
          <w:lang w:val="cs-CZ"/>
        </w:rPr>
        <w:t>8</w:t>
      </w:r>
      <w:r w:rsidR="00A70DF9" w:rsidRPr="00A64E70">
        <w:rPr>
          <w:noProof/>
          <w:color w:val="000000"/>
          <w:szCs w:val="22"/>
          <w:lang w:val="cs-CZ"/>
        </w:rPr>
        <w:t> kg. Hodnoty geometrického průměru poločasu eliminace (t</w:t>
      </w:r>
      <w:r w:rsidR="00A70DF9" w:rsidRPr="00A64E70">
        <w:rPr>
          <w:noProof/>
          <w:color w:val="000000"/>
          <w:szCs w:val="22"/>
          <w:vertAlign w:val="subscript"/>
          <w:lang w:val="cs-CZ"/>
        </w:rPr>
        <w:t>1/2</w:t>
      </w:r>
      <w:r w:rsidR="00A70DF9" w:rsidRPr="00A64E70">
        <w:rPr>
          <w:noProof/>
          <w:color w:val="000000"/>
          <w:szCs w:val="22"/>
          <w:lang w:val="cs-CZ"/>
        </w:rPr>
        <w:t xml:space="preserve">) odhadované na základě populačního </w:t>
      </w:r>
      <w:r w:rsidR="00C42D69">
        <w:rPr>
          <w:noProof/>
          <w:color w:val="000000"/>
          <w:szCs w:val="22"/>
          <w:lang w:val="cs-CZ"/>
        </w:rPr>
        <w:t>P</w:t>
      </w:r>
      <w:r w:rsidR="00A70DF9" w:rsidRPr="00A64E70">
        <w:rPr>
          <w:noProof/>
          <w:color w:val="000000"/>
          <w:szCs w:val="22"/>
          <w:lang w:val="cs-CZ"/>
        </w:rPr>
        <w:t>K modelu se s</w:t>
      </w:r>
      <w:r w:rsidR="00785513">
        <w:rPr>
          <w:noProof/>
          <w:color w:val="000000"/>
          <w:szCs w:val="22"/>
          <w:lang w:val="cs-CZ"/>
        </w:rPr>
        <w:t> </w:t>
      </w:r>
      <w:r w:rsidR="00A70DF9" w:rsidRPr="00A64E70">
        <w:rPr>
          <w:noProof/>
          <w:color w:val="000000"/>
          <w:szCs w:val="22"/>
          <w:lang w:val="cs-CZ"/>
        </w:rPr>
        <w:t>klesajícím věkem snižují</w:t>
      </w:r>
      <w:r w:rsidR="00A43EC8" w:rsidRPr="00A64E70">
        <w:rPr>
          <w:noProof/>
          <w:color w:val="000000"/>
          <w:szCs w:val="22"/>
          <w:lang w:val="cs-CZ"/>
        </w:rPr>
        <w:t>; pohybovaly se od 4,2 h u dospívajících přes přibližně 3 h u dětí ve věku 2</w:t>
      </w:r>
      <w:r w:rsidR="00870BD9" w:rsidRPr="00A64E70">
        <w:rPr>
          <w:noProof/>
          <w:color w:val="000000"/>
          <w:szCs w:val="22"/>
          <w:lang w:val="cs-CZ"/>
        </w:rPr>
        <w:t> roky </w:t>
      </w:r>
      <w:r w:rsidR="00785513">
        <w:rPr>
          <w:noProof/>
          <w:color w:val="000000"/>
          <w:szCs w:val="22"/>
          <w:lang w:val="cs-CZ"/>
        </w:rPr>
        <w:t>–</w:t>
      </w:r>
      <w:r w:rsidR="00870BD9" w:rsidRPr="00A64E70">
        <w:rPr>
          <w:noProof/>
          <w:color w:val="000000"/>
          <w:szCs w:val="22"/>
          <w:lang w:val="cs-CZ"/>
        </w:rPr>
        <w:t> </w:t>
      </w:r>
      <w:r w:rsidR="00A43EC8" w:rsidRPr="00A64E70">
        <w:rPr>
          <w:noProof/>
          <w:color w:val="000000"/>
          <w:szCs w:val="22"/>
          <w:lang w:val="cs-CZ"/>
        </w:rPr>
        <w:t>12 let až k</w:t>
      </w:r>
      <w:r w:rsidR="00785513">
        <w:rPr>
          <w:noProof/>
          <w:color w:val="000000"/>
          <w:szCs w:val="22"/>
          <w:lang w:val="cs-CZ"/>
        </w:rPr>
        <w:t> </w:t>
      </w:r>
      <w:r w:rsidR="00A43EC8" w:rsidRPr="00A64E70">
        <w:rPr>
          <w:noProof/>
          <w:color w:val="000000"/>
          <w:szCs w:val="22"/>
          <w:lang w:val="cs-CZ"/>
        </w:rPr>
        <w:t>1,9 h u dětí ve věku 0,5</w:t>
      </w:r>
      <w:r w:rsidR="00A43EC8" w:rsidRPr="00A64E70">
        <w:rPr>
          <w:noProof/>
          <w:color w:val="000000"/>
          <w:szCs w:val="22"/>
          <w:lang w:val="cs-CZ"/>
        </w:rPr>
        <w:noBreakHyphen/>
        <w:t>˂2 roky a 1,6 h u dětí ve věku méně než 0,5 roku.</w:t>
      </w:r>
    </w:p>
    <w:p w14:paraId="611A7609" w14:textId="77777777" w:rsidR="003E3827" w:rsidRPr="00A64E70" w:rsidRDefault="003E3827" w:rsidP="00DC024B">
      <w:pPr>
        <w:spacing w:line="240" w:lineRule="auto"/>
        <w:rPr>
          <w:noProof/>
          <w:color w:val="000000"/>
          <w:szCs w:val="22"/>
          <w:lang w:val="cs-CZ"/>
        </w:rPr>
      </w:pPr>
    </w:p>
    <w:p w14:paraId="4F2F15FA" w14:textId="77777777" w:rsidR="00766C26" w:rsidRPr="00A64E70" w:rsidRDefault="00766C26" w:rsidP="00A64E70">
      <w:pPr>
        <w:keepNext/>
        <w:spacing w:line="240" w:lineRule="auto"/>
        <w:rPr>
          <w:noProof/>
          <w:color w:val="000000"/>
          <w:szCs w:val="22"/>
          <w:u w:val="single"/>
          <w:lang w:val="cs-CZ"/>
        </w:rPr>
      </w:pPr>
      <w:r w:rsidRPr="00A64E70">
        <w:rPr>
          <w:noProof/>
          <w:color w:val="000000"/>
          <w:szCs w:val="22"/>
          <w:u w:val="single"/>
          <w:lang w:val="cs-CZ"/>
        </w:rPr>
        <w:lastRenderedPageBreak/>
        <w:t>Zvláštní skupiny</w:t>
      </w:r>
    </w:p>
    <w:p w14:paraId="5C6B0870"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Pohlaví</w:t>
      </w:r>
    </w:p>
    <w:p w14:paraId="112F8AC1" w14:textId="141E73EB" w:rsidR="00766C26" w:rsidRPr="00A64E70" w:rsidRDefault="00766C26" w:rsidP="00DC024B">
      <w:pPr>
        <w:rPr>
          <w:noProof/>
          <w:szCs w:val="22"/>
          <w:lang w:val="cs-CZ"/>
        </w:rPr>
      </w:pPr>
      <w:r w:rsidRPr="00A64E70">
        <w:rPr>
          <w:noProof/>
          <w:color w:val="000000"/>
          <w:szCs w:val="22"/>
          <w:lang w:val="cs-CZ"/>
        </w:rPr>
        <w:t xml:space="preserve">Mezi </w:t>
      </w:r>
      <w:r w:rsidR="00A43EC8" w:rsidRPr="00A64E70">
        <w:rPr>
          <w:noProof/>
          <w:color w:val="000000"/>
          <w:szCs w:val="22"/>
          <w:lang w:val="cs-CZ"/>
        </w:rPr>
        <w:t xml:space="preserve">dospělými </w:t>
      </w:r>
      <w:r w:rsidRPr="00A64E70">
        <w:rPr>
          <w:noProof/>
          <w:color w:val="000000"/>
          <w:szCs w:val="22"/>
          <w:lang w:val="cs-CZ"/>
        </w:rPr>
        <w:t>muži a ženami nebyl žádný klinicky relevantní rozdíl ve farmakokinetice a farmakodynamice přípravku</w:t>
      </w:r>
      <w:r w:rsidRPr="00A64E70">
        <w:rPr>
          <w:noProof/>
          <w:szCs w:val="22"/>
          <w:lang w:val="cs-CZ"/>
        </w:rPr>
        <w:t>.</w:t>
      </w:r>
      <w:r w:rsidR="00A43EC8" w:rsidRPr="00A64E70">
        <w:rPr>
          <w:noProof/>
          <w:szCs w:val="22"/>
          <w:lang w:val="cs-CZ"/>
        </w:rPr>
        <w:t xml:space="preserve"> Explorační analýza neodhalila žádné relevantní rozdíly v</w:t>
      </w:r>
      <w:r w:rsidR="00785513">
        <w:rPr>
          <w:noProof/>
          <w:szCs w:val="22"/>
          <w:lang w:val="cs-CZ"/>
        </w:rPr>
        <w:t> </w:t>
      </w:r>
      <w:r w:rsidR="00A43EC8" w:rsidRPr="00A64E70">
        <w:rPr>
          <w:noProof/>
          <w:szCs w:val="22"/>
          <w:lang w:val="cs-CZ"/>
        </w:rPr>
        <w:t xml:space="preserve">expozici rivaroxabanu </w:t>
      </w:r>
      <w:r w:rsidR="00870BD9" w:rsidRPr="00A64E70">
        <w:rPr>
          <w:noProof/>
          <w:szCs w:val="22"/>
          <w:lang w:val="cs-CZ"/>
        </w:rPr>
        <w:t>u dětí</w:t>
      </w:r>
      <w:r w:rsidR="00A43EC8" w:rsidRPr="00A64E70">
        <w:rPr>
          <w:noProof/>
          <w:szCs w:val="22"/>
          <w:lang w:val="cs-CZ"/>
        </w:rPr>
        <w:t xml:space="preserve"> mužského a ženského pohlaví.</w:t>
      </w:r>
    </w:p>
    <w:p w14:paraId="67EACE53" w14:textId="77777777" w:rsidR="00766C26" w:rsidRPr="00A64E70" w:rsidRDefault="00766C26" w:rsidP="00DC024B">
      <w:pPr>
        <w:keepNext/>
        <w:spacing w:line="240" w:lineRule="auto"/>
        <w:rPr>
          <w:i/>
          <w:noProof/>
          <w:color w:val="000000"/>
          <w:szCs w:val="22"/>
          <w:u w:val="single"/>
          <w:lang w:val="cs-CZ"/>
        </w:rPr>
      </w:pPr>
    </w:p>
    <w:p w14:paraId="35FA398B"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Starší populace</w:t>
      </w:r>
    </w:p>
    <w:p w14:paraId="5B7E58D8" w14:textId="6F51BE0F" w:rsidR="00766C26" w:rsidRPr="00A64E70" w:rsidRDefault="00766C26" w:rsidP="00DC024B">
      <w:pPr>
        <w:spacing w:line="240" w:lineRule="auto"/>
        <w:rPr>
          <w:noProof/>
          <w:color w:val="000000"/>
          <w:szCs w:val="22"/>
          <w:lang w:val="cs-CZ"/>
        </w:rPr>
      </w:pPr>
      <w:r w:rsidRPr="00A64E70">
        <w:rPr>
          <w:noProof/>
          <w:color w:val="000000"/>
          <w:szCs w:val="22"/>
          <w:lang w:val="cs-CZ"/>
        </w:rPr>
        <w:t>Starší pacienti vykazovali vyšší plazmatické koncentrace než mladší, s</w:t>
      </w:r>
      <w:r w:rsidR="00785513">
        <w:rPr>
          <w:noProof/>
          <w:color w:val="000000"/>
          <w:szCs w:val="22"/>
          <w:lang w:val="cs-CZ"/>
        </w:rPr>
        <w:t> </w:t>
      </w:r>
      <w:r w:rsidRPr="00A64E70">
        <w:rPr>
          <w:noProof/>
          <w:color w:val="000000"/>
          <w:szCs w:val="22"/>
          <w:lang w:val="cs-CZ"/>
        </w:rPr>
        <w:t>průměrnou hodnotou AUC přibližně 1,5x vyšší, hlavně vzhledem ke snížené (zdánlivé) celkové a ledvinové clearance. Žádná úprava dávky není nutná.</w:t>
      </w:r>
    </w:p>
    <w:p w14:paraId="19233E06" w14:textId="77777777" w:rsidR="00766C26" w:rsidRPr="00A64E70" w:rsidRDefault="00766C26" w:rsidP="00DC024B">
      <w:pPr>
        <w:spacing w:line="240" w:lineRule="auto"/>
        <w:rPr>
          <w:noProof/>
          <w:color w:val="000000"/>
          <w:szCs w:val="22"/>
          <w:lang w:val="cs-CZ"/>
        </w:rPr>
      </w:pPr>
    </w:p>
    <w:p w14:paraId="780F20B4"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Různé váhové kategorie</w:t>
      </w:r>
    </w:p>
    <w:p w14:paraId="77667FE4" w14:textId="2DF53CCB" w:rsidR="00766C26" w:rsidRPr="00A64E70" w:rsidRDefault="00766C26" w:rsidP="00DC024B">
      <w:pPr>
        <w:spacing w:line="240" w:lineRule="auto"/>
        <w:rPr>
          <w:noProof/>
          <w:color w:val="000000"/>
          <w:szCs w:val="22"/>
          <w:lang w:val="cs-CZ"/>
        </w:rPr>
      </w:pPr>
      <w:r w:rsidRPr="00A64E70">
        <w:rPr>
          <w:noProof/>
          <w:color w:val="000000"/>
          <w:szCs w:val="22"/>
          <w:lang w:val="cs-CZ"/>
        </w:rPr>
        <w:t>Extrémy v</w:t>
      </w:r>
      <w:r w:rsidR="00785513">
        <w:rPr>
          <w:noProof/>
          <w:color w:val="000000"/>
          <w:szCs w:val="22"/>
          <w:lang w:val="cs-CZ"/>
        </w:rPr>
        <w:t> </w:t>
      </w:r>
      <w:r w:rsidRPr="00A64E70">
        <w:rPr>
          <w:noProof/>
          <w:color w:val="000000"/>
          <w:szCs w:val="22"/>
          <w:lang w:val="cs-CZ"/>
        </w:rPr>
        <w:t xml:space="preserve">tělesné hmotnosti (&lt; 50 kg nebo &gt; 120 kg) </w:t>
      </w:r>
      <w:r w:rsidR="00A43EC8" w:rsidRPr="00A64E70">
        <w:rPr>
          <w:noProof/>
          <w:color w:val="000000"/>
          <w:szCs w:val="22"/>
          <w:lang w:val="cs-CZ"/>
        </w:rPr>
        <w:t xml:space="preserve">u dospělých </w:t>
      </w:r>
      <w:r w:rsidRPr="00A64E70">
        <w:rPr>
          <w:noProof/>
          <w:color w:val="000000"/>
          <w:szCs w:val="22"/>
          <w:lang w:val="cs-CZ"/>
        </w:rPr>
        <w:t>měly pouze malý vliv na plazmatické koncentrace rivaroxabanu (méně než 25</w:t>
      </w:r>
      <w:r w:rsidR="004241F5">
        <w:rPr>
          <w:noProof/>
          <w:color w:val="000000"/>
          <w:szCs w:val="22"/>
          <w:lang w:val="cs-CZ"/>
        </w:rPr>
        <w:t> </w:t>
      </w:r>
      <w:r w:rsidRPr="00A64E70">
        <w:rPr>
          <w:noProof/>
          <w:color w:val="000000"/>
          <w:szCs w:val="22"/>
          <w:lang w:val="cs-CZ"/>
        </w:rPr>
        <w:t>%). Žádná úprava není dávky nutná.</w:t>
      </w:r>
    </w:p>
    <w:p w14:paraId="32453A40" w14:textId="77777777" w:rsidR="00A43EC8" w:rsidRPr="00A64E70" w:rsidRDefault="00A43EC8" w:rsidP="00DC024B">
      <w:pPr>
        <w:spacing w:line="240" w:lineRule="auto"/>
        <w:rPr>
          <w:noProof/>
          <w:color w:val="000000"/>
          <w:szCs w:val="22"/>
          <w:lang w:val="cs-CZ"/>
        </w:rPr>
      </w:pPr>
      <w:r w:rsidRPr="00A64E70">
        <w:rPr>
          <w:noProof/>
          <w:color w:val="000000"/>
          <w:szCs w:val="22"/>
          <w:lang w:val="cs-CZ"/>
        </w:rPr>
        <w:t xml:space="preserve">U dětí se dávky rivaroxabanu stanovují na základě tělesné hmotnosti. Explorační analýza neodhalila </w:t>
      </w:r>
      <w:r w:rsidR="00953397" w:rsidRPr="00A64E70">
        <w:rPr>
          <w:noProof/>
          <w:color w:val="000000"/>
          <w:szCs w:val="22"/>
          <w:lang w:val="cs-CZ"/>
        </w:rPr>
        <w:t>relevantní vliv podváhy či obezity na expozici rivaroxabanu u dětí.</w:t>
      </w:r>
    </w:p>
    <w:p w14:paraId="24D87CCC" w14:textId="77777777" w:rsidR="00766C26" w:rsidRPr="00A64E70" w:rsidRDefault="00766C26" w:rsidP="00DC024B">
      <w:pPr>
        <w:spacing w:line="240" w:lineRule="auto"/>
        <w:rPr>
          <w:noProof/>
          <w:color w:val="000000"/>
          <w:szCs w:val="22"/>
          <w:lang w:val="cs-CZ"/>
        </w:rPr>
      </w:pPr>
    </w:p>
    <w:p w14:paraId="203865E5"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Rozdíly mezi etniky</w:t>
      </w:r>
    </w:p>
    <w:p w14:paraId="2EA9B61E" w14:textId="342A00A7"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relevantní rozdíly mezi etniky nebyly ve farmakokinetice a farmakodynamice rivaroxabanu zjištěny u</w:t>
      </w:r>
      <w:r w:rsidR="00953397" w:rsidRPr="00A64E70">
        <w:rPr>
          <w:noProof/>
          <w:color w:val="000000"/>
          <w:szCs w:val="22"/>
          <w:lang w:val="cs-CZ"/>
        </w:rPr>
        <w:t> dospělých</w:t>
      </w:r>
      <w:r w:rsidRPr="00A64E70">
        <w:rPr>
          <w:noProof/>
          <w:color w:val="000000"/>
          <w:szCs w:val="22"/>
          <w:lang w:val="cs-CZ"/>
        </w:rPr>
        <w:t xml:space="preserve"> pacientů z</w:t>
      </w:r>
      <w:r w:rsidR="00785513">
        <w:rPr>
          <w:noProof/>
          <w:color w:val="000000"/>
          <w:szCs w:val="22"/>
          <w:lang w:val="cs-CZ"/>
        </w:rPr>
        <w:t> </w:t>
      </w:r>
      <w:r w:rsidRPr="00A64E70">
        <w:rPr>
          <w:noProof/>
          <w:color w:val="000000"/>
          <w:szCs w:val="22"/>
          <w:lang w:val="cs-CZ"/>
        </w:rPr>
        <w:t>řad bělochů, Afroameričanů, Hispánců, Japonců ani Číňanů.</w:t>
      </w:r>
    </w:p>
    <w:p w14:paraId="3FBC7204" w14:textId="0C989E5C" w:rsidR="00953397" w:rsidRPr="00A64E70" w:rsidRDefault="00953397" w:rsidP="00DC024B">
      <w:pPr>
        <w:spacing w:line="240" w:lineRule="auto"/>
        <w:rPr>
          <w:noProof/>
          <w:color w:val="000000"/>
          <w:szCs w:val="22"/>
          <w:lang w:val="cs-CZ"/>
        </w:rPr>
      </w:pPr>
      <w:r w:rsidRPr="00A64E70">
        <w:rPr>
          <w:noProof/>
          <w:color w:val="000000"/>
          <w:szCs w:val="22"/>
          <w:lang w:val="cs-CZ"/>
        </w:rPr>
        <w:t>Explorační analýza neodhalila žádné relevantní rozdíly mezi etniky v</w:t>
      </w:r>
      <w:r w:rsidR="00785513">
        <w:rPr>
          <w:noProof/>
          <w:color w:val="000000"/>
          <w:szCs w:val="22"/>
          <w:lang w:val="cs-CZ"/>
        </w:rPr>
        <w:t> </w:t>
      </w:r>
      <w:r w:rsidRPr="00A64E70">
        <w:rPr>
          <w:noProof/>
          <w:color w:val="000000"/>
          <w:szCs w:val="22"/>
          <w:lang w:val="cs-CZ"/>
        </w:rPr>
        <w:t xml:space="preserve">expozici rivaroxabanu u japonských, čínských </w:t>
      </w:r>
      <w:r w:rsidR="00870BD9" w:rsidRPr="00A64E70">
        <w:rPr>
          <w:noProof/>
          <w:color w:val="000000"/>
          <w:szCs w:val="22"/>
          <w:lang w:val="cs-CZ"/>
        </w:rPr>
        <w:t xml:space="preserve">nebo </w:t>
      </w:r>
      <w:r w:rsidRPr="00A64E70">
        <w:rPr>
          <w:noProof/>
          <w:color w:val="000000"/>
          <w:szCs w:val="22"/>
          <w:lang w:val="cs-CZ"/>
        </w:rPr>
        <w:t>asijských dětí mimo území Japonska a Číny ve srovnání s</w:t>
      </w:r>
      <w:r w:rsidR="00785513">
        <w:rPr>
          <w:noProof/>
          <w:color w:val="000000"/>
          <w:szCs w:val="22"/>
          <w:lang w:val="cs-CZ"/>
        </w:rPr>
        <w:t> </w:t>
      </w:r>
      <w:r w:rsidRPr="00A64E70">
        <w:rPr>
          <w:noProof/>
          <w:color w:val="000000"/>
          <w:szCs w:val="22"/>
          <w:lang w:val="cs-CZ"/>
        </w:rPr>
        <w:t>příslušnou celkovou pediatrickou populací.</w:t>
      </w:r>
    </w:p>
    <w:p w14:paraId="3B6EEA7B" w14:textId="77777777" w:rsidR="00766C26" w:rsidRPr="00A64E70" w:rsidRDefault="00766C26" w:rsidP="00DC024B">
      <w:pPr>
        <w:spacing w:line="240" w:lineRule="auto"/>
        <w:rPr>
          <w:noProof/>
          <w:color w:val="000000"/>
          <w:szCs w:val="22"/>
          <w:lang w:val="cs-CZ"/>
        </w:rPr>
      </w:pPr>
    </w:p>
    <w:p w14:paraId="29264129"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Jaterní nedostatečnost</w:t>
      </w:r>
    </w:p>
    <w:p w14:paraId="3B9E7885" w14:textId="0079859B" w:rsidR="00766C26" w:rsidRPr="00A64E70" w:rsidRDefault="00953397" w:rsidP="00DC024B">
      <w:pPr>
        <w:rPr>
          <w:noProof/>
          <w:color w:val="000000"/>
          <w:szCs w:val="22"/>
          <w:lang w:val="cs-CZ"/>
        </w:rPr>
      </w:pPr>
      <w:r w:rsidRPr="00A64E70">
        <w:rPr>
          <w:noProof/>
          <w:color w:val="000000"/>
          <w:szCs w:val="22"/>
          <w:lang w:val="cs-CZ"/>
        </w:rPr>
        <w:t>Dospělí p</w:t>
      </w:r>
      <w:r w:rsidR="00766C26" w:rsidRPr="00A64E70">
        <w:rPr>
          <w:noProof/>
          <w:color w:val="000000"/>
          <w:szCs w:val="22"/>
          <w:lang w:val="cs-CZ"/>
        </w:rPr>
        <w:t>acienti s</w:t>
      </w:r>
      <w:r w:rsidR="00785513">
        <w:rPr>
          <w:noProof/>
          <w:color w:val="000000"/>
          <w:szCs w:val="22"/>
          <w:lang w:val="cs-CZ"/>
        </w:rPr>
        <w:t> </w:t>
      </w:r>
      <w:r w:rsidR="00766C26" w:rsidRPr="00A64E70">
        <w:rPr>
          <w:noProof/>
          <w:color w:val="000000"/>
          <w:szCs w:val="22"/>
          <w:lang w:val="cs-CZ"/>
        </w:rPr>
        <w:t>cirhózou s</w:t>
      </w:r>
      <w:r w:rsidR="00785513">
        <w:rPr>
          <w:noProof/>
          <w:color w:val="000000"/>
          <w:szCs w:val="22"/>
          <w:lang w:val="cs-CZ"/>
        </w:rPr>
        <w:t> </w:t>
      </w:r>
      <w:r w:rsidR="00766C26" w:rsidRPr="00A64E70">
        <w:rPr>
          <w:noProof/>
          <w:color w:val="000000"/>
          <w:szCs w:val="22"/>
          <w:lang w:val="cs-CZ"/>
        </w:rPr>
        <w:t>mírnou jaterní nedostatečností (Child</w:t>
      </w:r>
      <w:r w:rsidR="00766C26" w:rsidRPr="00A64E70">
        <w:rPr>
          <w:noProof/>
          <w:color w:val="000000"/>
          <w:szCs w:val="22"/>
          <w:lang w:val="cs-CZ"/>
        </w:rPr>
        <w:noBreakHyphen/>
        <w:t>Pugh A) vykazovali pouze menší změny ve farmakokinetice rivaroxabanu (v průměru 1,2x nárůst AUC rivaroxabanu) a výsledky byly téměř srovnatelné s</w:t>
      </w:r>
      <w:r w:rsidR="00785513">
        <w:rPr>
          <w:noProof/>
          <w:color w:val="000000"/>
          <w:szCs w:val="22"/>
          <w:lang w:val="cs-CZ"/>
        </w:rPr>
        <w:t> </w:t>
      </w:r>
      <w:r w:rsidR="00766C26" w:rsidRPr="00A64E70">
        <w:rPr>
          <w:noProof/>
          <w:color w:val="000000"/>
          <w:szCs w:val="22"/>
          <w:lang w:val="cs-CZ"/>
        </w:rPr>
        <w:t>kontrolní skupinou zdravých dobrovolníků. U pacientů trpících cirhózou se středně závažnou jaterní nedostatečností (Child</w:t>
      </w:r>
      <w:r w:rsidR="00766C26" w:rsidRPr="00A64E70">
        <w:rPr>
          <w:noProof/>
          <w:color w:val="000000"/>
          <w:szCs w:val="22"/>
          <w:lang w:val="cs-CZ"/>
        </w:rPr>
        <w:noBreakHyphen/>
        <w:t>Pugh B) průměrná AUC rivaroxabanu významně stoupla – 2,3x v</w:t>
      </w:r>
      <w:r w:rsidR="00785513">
        <w:rPr>
          <w:noProof/>
          <w:color w:val="000000"/>
          <w:szCs w:val="22"/>
          <w:lang w:val="cs-CZ"/>
        </w:rPr>
        <w:t> </w:t>
      </w:r>
      <w:r w:rsidR="00766C26" w:rsidRPr="00A64E70">
        <w:rPr>
          <w:noProof/>
          <w:color w:val="000000"/>
          <w:szCs w:val="22"/>
          <w:lang w:val="cs-CZ"/>
        </w:rPr>
        <w:t>porovnání se zdravými dobrovolníky. AUC nevázané látky stoupla 2,6x. Tito pacienti měli současně sníženou renální eliminaci rivaroxabanu, podobně jako pacienti se středně závažnou ledvinovou nedostatečností. O farmakokinetice u pacientů s</w:t>
      </w:r>
      <w:r w:rsidR="00785513">
        <w:rPr>
          <w:noProof/>
          <w:color w:val="000000"/>
          <w:szCs w:val="22"/>
          <w:lang w:val="cs-CZ"/>
        </w:rPr>
        <w:t> </w:t>
      </w:r>
      <w:r w:rsidR="00766C26" w:rsidRPr="00A64E70">
        <w:rPr>
          <w:noProof/>
          <w:color w:val="000000"/>
          <w:szCs w:val="22"/>
          <w:lang w:val="cs-CZ"/>
        </w:rPr>
        <w:t>těžkým jaterním poškozením nejsou k</w:t>
      </w:r>
      <w:r w:rsidR="00785513">
        <w:rPr>
          <w:noProof/>
          <w:color w:val="000000"/>
          <w:szCs w:val="22"/>
          <w:lang w:val="cs-CZ"/>
        </w:rPr>
        <w:t> </w:t>
      </w:r>
      <w:r w:rsidR="00766C26" w:rsidRPr="00A64E70">
        <w:rPr>
          <w:noProof/>
          <w:color w:val="000000"/>
          <w:szCs w:val="22"/>
          <w:lang w:val="cs-CZ"/>
        </w:rPr>
        <w:t>dispozici žádné údaje.</w:t>
      </w:r>
    </w:p>
    <w:p w14:paraId="498249C0" w14:textId="5717B3F5" w:rsidR="00766C26" w:rsidRPr="00A64E70" w:rsidRDefault="00766C26" w:rsidP="00DC024B">
      <w:pPr>
        <w:pStyle w:val="CM2"/>
        <w:rPr>
          <w:noProof/>
          <w:color w:val="000000"/>
          <w:sz w:val="22"/>
          <w:szCs w:val="22"/>
        </w:rPr>
      </w:pPr>
      <w:r w:rsidRPr="00A64E70">
        <w:rPr>
          <w:noProof/>
          <w:color w:val="000000"/>
          <w:sz w:val="22"/>
          <w:szCs w:val="22"/>
        </w:rPr>
        <w:t xml:space="preserve">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w:t>
      </w:r>
      <w:r w:rsidR="00CA7DFB">
        <w:rPr>
          <w:noProof/>
          <w:color w:val="000000"/>
          <w:sz w:val="22"/>
          <w:szCs w:val="22"/>
        </w:rPr>
        <w:t xml:space="preserve">PK/PD </w:t>
      </w:r>
      <w:r w:rsidRPr="00A64E70">
        <w:rPr>
          <w:noProof/>
          <w:color w:val="000000"/>
          <w:sz w:val="22"/>
          <w:szCs w:val="22"/>
        </w:rPr>
        <w:t>vztah mezi koncentrací a PT měl tak strmější průběh.</w:t>
      </w:r>
    </w:p>
    <w:p w14:paraId="265436E0" w14:textId="110E8233" w:rsidR="00766C26" w:rsidRPr="00A64E70" w:rsidRDefault="0056372C" w:rsidP="00DC024B">
      <w:pPr>
        <w:spacing w:line="240" w:lineRule="auto"/>
        <w:rPr>
          <w:noProof/>
          <w:color w:val="000000"/>
          <w:szCs w:val="22"/>
          <w:lang w:val="cs-CZ"/>
        </w:rPr>
      </w:pPr>
      <w:r>
        <w:rPr>
          <w:noProof/>
          <w:color w:val="000000"/>
          <w:szCs w:val="22"/>
          <w:lang w:val="cs-CZ"/>
        </w:rPr>
        <w:t>Rivaroxaban</w:t>
      </w:r>
      <w:r w:rsidR="00766C26" w:rsidRPr="00A64E70">
        <w:rPr>
          <w:noProof/>
          <w:color w:val="000000"/>
          <w:szCs w:val="22"/>
          <w:lang w:val="cs-CZ"/>
        </w:rPr>
        <w:t xml:space="preserve"> je kontraindikován u pacientů s</w:t>
      </w:r>
      <w:r w:rsidR="00785513">
        <w:rPr>
          <w:noProof/>
          <w:color w:val="000000"/>
          <w:szCs w:val="22"/>
          <w:lang w:val="cs-CZ"/>
        </w:rPr>
        <w:t> </w:t>
      </w:r>
      <w:r w:rsidR="00766C26" w:rsidRPr="00A64E70">
        <w:rPr>
          <w:noProof/>
          <w:color w:val="000000"/>
          <w:szCs w:val="22"/>
          <w:lang w:val="cs-CZ"/>
        </w:rPr>
        <w:t>jaterním onemocněním, které je spojeno s</w:t>
      </w:r>
      <w:r w:rsidR="00785513">
        <w:rPr>
          <w:noProof/>
          <w:color w:val="000000"/>
          <w:szCs w:val="22"/>
          <w:lang w:val="cs-CZ"/>
        </w:rPr>
        <w:t> </w:t>
      </w:r>
      <w:r w:rsidR="00766C26" w:rsidRPr="00A64E70">
        <w:rPr>
          <w:noProof/>
          <w:color w:val="000000"/>
          <w:szCs w:val="22"/>
          <w:lang w:val="cs-CZ"/>
        </w:rPr>
        <w:t>koagulopatií a klinicky relevantním rizikem krvácení, včetně cirhotických pacientů s</w:t>
      </w:r>
      <w:r w:rsidR="00785513">
        <w:rPr>
          <w:noProof/>
          <w:color w:val="000000"/>
          <w:szCs w:val="22"/>
          <w:lang w:val="cs-CZ"/>
        </w:rPr>
        <w:t> </w:t>
      </w:r>
      <w:r w:rsidR="001F6449" w:rsidRPr="00A64E70">
        <w:rPr>
          <w:noProof/>
          <w:color w:val="000000"/>
          <w:szCs w:val="22"/>
          <w:lang w:val="cs-CZ"/>
        </w:rPr>
        <w:t>klasifikací</w:t>
      </w:r>
      <w:r w:rsidR="00766C26" w:rsidRPr="00A64E70">
        <w:rPr>
          <w:noProof/>
          <w:color w:val="000000"/>
          <w:szCs w:val="22"/>
          <w:lang w:val="cs-CZ"/>
        </w:rPr>
        <w:t xml:space="preserve"> Child Pugh B a C (viz bod 4.3).</w:t>
      </w:r>
    </w:p>
    <w:p w14:paraId="07C9E6FA" w14:textId="11C1C0CD" w:rsidR="00953397" w:rsidRPr="00A64E70" w:rsidRDefault="00870BD9" w:rsidP="00DC024B">
      <w:pPr>
        <w:spacing w:line="240" w:lineRule="auto"/>
        <w:rPr>
          <w:noProof/>
          <w:color w:val="000000"/>
          <w:szCs w:val="22"/>
          <w:lang w:val="cs-CZ"/>
        </w:rPr>
      </w:pPr>
      <w:r w:rsidRPr="00A64E70">
        <w:rPr>
          <w:noProof/>
          <w:color w:val="000000"/>
          <w:szCs w:val="22"/>
          <w:lang w:val="cs-CZ"/>
        </w:rPr>
        <w:t>U dětí s</w:t>
      </w:r>
      <w:r w:rsidR="00785513">
        <w:rPr>
          <w:noProof/>
          <w:color w:val="000000"/>
          <w:szCs w:val="22"/>
          <w:lang w:val="cs-CZ"/>
        </w:rPr>
        <w:t> </w:t>
      </w:r>
      <w:r w:rsidRPr="00A64E70">
        <w:rPr>
          <w:noProof/>
          <w:color w:val="000000"/>
          <w:szCs w:val="22"/>
          <w:lang w:val="cs-CZ"/>
        </w:rPr>
        <w:t>poruchou funkce jater nejsou k</w:t>
      </w:r>
      <w:r w:rsidR="00785513">
        <w:rPr>
          <w:noProof/>
          <w:color w:val="000000"/>
          <w:szCs w:val="22"/>
          <w:lang w:val="cs-CZ"/>
        </w:rPr>
        <w:t> </w:t>
      </w:r>
      <w:r w:rsidR="00953397" w:rsidRPr="00A64E70">
        <w:rPr>
          <w:noProof/>
          <w:color w:val="000000"/>
          <w:szCs w:val="22"/>
          <w:lang w:val="cs-CZ"/>
        </w:rPr>
        <w:t>dispozici žádné klinické údaje.</w:t>
      </w:r>
    </w:p>
    <w:p w14:paraId="67AEAFC1" w14:textId="77777777" w:rsidR="00766C26" w:rsidRPr="00A64E70" w:rsidRDefault="00766C26" w:rsidP="00DC024B">
      <w:pPr>
        <w:spacing w:line="240" w:lineRule="auto"/>
        <w:rPr>
          <w:noProof/>
          <w:color w:val="000000"/>
          <w:szCs w:val="22"/>
          <w:lang w:val="cs-CZ"/>
        </w:rPr>
      </w:pPr>
    </w:p>
    <w:p w14:paraId="33995C07" w14:textId="77777777" w:rsidR="00766C26" w:rsidRPr="00A64E70" w:rsidRDefault="00766C26" w:rsidP="00DC024B">
      <w:pPr>
        <w:keepNext/>
        <w:spacing w:line="240" w:lineRule="auto"/>
        <w:rPr>
          <w:i/>
          <w:iCs/>
          <w:noProof/>
          <w:color w:val="000000"/>
          <w:szCs w:val="22"/>
          <w:lang w:val="cs-CZ" w:eastAsia="zh-CN"/>
        </w:rPr>
      </w:pPr>
      <w:r w:rsidRPr="00A64E70">
        <w:rPr>
          <w:i/>
          <w:noProof/>
          <w:color w:val="000000"/>
          <w:szCs w:val="22"/>
          <w:lang w:val="cs-CZ"/>
        </w:rPr>
        <w:t>Ledvinová nedostatečnost</w:t>
      </w:r>
    </w:p>
    <w:p w14:paraId="1D6C3503" w14:textId="21805717" w:rsidR="00766C26" w:rsidRPr="00A64E70" w:rsidRDefault="00953397" w:rsidP="00DC024B">
      <w:pPr>
        <w:spacing w:line="240" w:lineRule="auto"/>
        <w:rPr>
          <w:noProof/>
          <w:color w:val="000000"/>
          <w:szCs w:val="22"/>
          <w:lang w:val="cs-CZ"/>
        </w:rPr>
      </w:pPr>
      <w:r w:rsidRPr="00A64E70">
        <w:rPr>
          <w:noProof/>
          <w:color w:val="000000"/>
          <w:szCs w:val="22"/>
          <w:lang w:val="cs-CZ"/>
        </w:rPr>
        <w:t>U dospělých b</w:t>
      </w:r>
      <w:r w:rsidR="00766C26" w:rsidRPr="00A64E70">
        <w:rPr>
          <w:noProof/>
          <w:color w:val="000000"/>
          <w:szCs w:val="22"/>
          <w:lang w:val="cs-CZ"/>
        </w:rPr>
        <w:t>yl zjištěn nárůst expozice rivaroxabanu související s</w:t>
      </w:r>
      <w:r w:rsidR="00785513">
        <w:rPr>
          <w:noProof/>
          <w:color w:val="000000"/>
          <w:szCs w:val="22"/>
          <w:lang w:val="cs-CZ"/>
        </w:rPr>
        <w:t> </w:t>
      </w:r>
      <w:r w:rsidR="00766C26" w:rsidRPr="00A64E70">
        <w:rPr>
          <w:noProof/>
          <w:color w:val="000000"/>
          <w:szCs w:val="22"/>
          <w:lang w:val="cs-CZ"/>
        </w:rPr>
        <w:t>poklesem funkce ledvin, která byla posuzována prostřednictvím hodnot clearance kreatininu. U osob s</w:t>
      </w:r>
      <w:r w:rsidR="00785513">
        <w:rPr>
          <w:noProof/>
          <w:color w:val="000000"/>
          <w:szCs w:val="22"/>
          <w:lang w:val="cs-CZ"/>
        </w:rPr>
        <w:t> </w:t>
      </w:r>
      <w:r w:rsidR="00766C26" w:rsidRPr="00A64E70">
        <w:rPr>
          <w:noProof/>
          <w:color w:val="000000"/>
          <w:szCs w:val="22"/>
          <w:lang w:val="cs-CZ"/>
        </w:rPr>
        <w:t>lehkou (clearance kreatininu 50</w:t>
      </w:r>
      <w:r w:rsidR="000A3B74" w:rsidRPr="00A64E70">
        <w:rPr>
          <w:noProof/>
          <w:color w:val="000000"/>
          <w:szCs w:val="22"/>
          <w:lang w:val="cs-CZ"/>
        </w:rPr>
        <w:noBreakHyphen/>
      </w:r>
      <w:r w:rsidR="00766C26" w:rsidRPr="00A64E70">
        <w:rPr>
          <w:noProof/>
          <w:color w:val="000000"/>
          <w:szCs w:val="22"/>
          <w:lang w:val="cs-CZ"/>
        </w:rPr>
        <w:t>80 ml/min), střední (clearance kreatininu 30</w:t>
      </w:r>
      <w:r w:rsidR="000A3B74" w:rsidRPr="00A64E70">
        <w:rPr>
          <w:noProof/>
          <w:color w:val="000000"/>
          <w:szCs w:val="22"/>
          <w:lang w:val="cs-CZ"/>
        </w:rPr>
        <w:noBreakHyphen/>
      </w:r>
      <w:r w:rsidR="00766C26" w:rsidRPr="00A64E70">
        <w:rPr>
          <w:noProof/>
          <w:color w:val="000000"/>
          <w:szCs w:val="22"/>
          <w:lang w:val="cs-CZ"/>
        </w:rPr>
        <w:t>49 ml/min) a těžkou (clearance kreatininu 15</w:t>
      </w:r>
      <w:r w:rsidR="00766C26" w:rsidRPr="00A64E70">
        <w:rPr>
          <w:noProof/>
          <w:color w:val="000000"/>
          <w:szCs w:val="22"/>
          <w:lang w:val="cs-CZ"/>
        </w:rPr>
        <w:noBreakHyphen/>
        <w:t>29 ml/min) ledvinovou nedostatečností byly plazmatické koncentrace rivaroxabanu (AUC) zvýšeny 1,4, 1,5 resp. 1,6x. Odpovídající zesílení farmakodynamických účinků bylo výraznější. U osob s</w:t>
      </w:r>
      <w:r w:rsidR="00785513">
        <w:rPr>
          <w:noProof/>
          <w:color w:val="000000"/>
          <w:szCs w:val="22"/>
          <w:lang w:val="cs-CZ"/>
        </w:rPr>
        <w:t> </w:t>
      </w:r>
      <w:r w:rsidR="00766C26" w:rsidRPr="00A64E70">
        <w:rPr>
          <w:noProof/>
          <w:color w:val="000000"/>
          <w:szCs w:val="22"/>
          <w:lang w:val="cs-CZ"/>
        </w:rPr>
        <w:t>lehkou, střední a těžkou ledvinovou nedostatečností byla celková inhibice</w:t>
      </w:r>
      <w:r w:rsidR="00773DB0" w:rsidRPr="00A64E70">
        <w:rPr>
          <w:noProof/>
          <w:color w:val="000000"/>
          <w:szCs w:val="22"/>
          <w:lang w:val="cs-CZ"/>
        </w:rPr>
        <w:t xml:space="preserve"> </w:t>
      </w:r>
      <w:r w:rsidR="00766C26" w:rsidRPr="00A64E70">
        <w:rPr>
          <w:noProof/>
          <w:color w:val="000000"/>
          <w:szCs w:val="22"/>
          <w:lang w:val="cs-CZ"/>
        </w:rPr>
        <w:t>faktoru Xa ve srovnání se zdravými dobrovolníky zvýšena 1,5, 1,9 resp. 2,0x; prodloužení PT bylo obdobně zvýšeno 1,3, 2,2 a 2,4x. O použití u pacientů s</w:t>
      </w:r>
      <w:r w:rsidR="00785513">
        <w:rPr>
          <w:noProof/>
          <w:color w:val="000000"/>
          <w:szCs w:val="22"/>
          <w:lang w:val="cs-CZ"/>
        </w:rPr>
        <w:t> </w:t>
      </w:r>
      <w:r w:rsidR="00766C26" w:rsidRPr="00A64E70">
        <w:rPr>
          <w:noProof/>
          <w:color w:val="000000"/>
          <w:szCs w:val="22"/>
          <w:lang w:val="cs-CZ"/>
        </w:rPr>
        <w:t>clearance kreatininu &lt; 15 ml/min nejsou žádné údaje.</w:t>
      </w:r>
    </w:p>
    <w:p w14:paraId="5B3A7DF8" w14:textId="5399D968" w:rsidR="00766C26" w:rsidRPr="00A64E70" w:rsidRDefault="00766C26" w:rsidP="00DC024B">
      <w:pPr>
        <w:spacing w:line="240" w:lineRule="auto"/>
        <w:rPr>
          <w:noProof/>
          <w:color w:val="000000"/>
          <w:szCs w:val="22"/>
          <w:lang w:val="cs-CZ"/>
        </w:rPr>
      </w:pPr>
      <w:r w:rsidRPr="00A64E70">
        <w:rPr>
          <w:noProof/>
          <w:color w:val="000000"/>
          <w:szCs w:val="22"/>
          <w:lang w:val="cs-CZ"/>
        </w:rPr>
        <w:t>Vzhledem k</w:t>
      </w:r>
      <w:r w:rsidR="00785513">
        <w:rPr>
          <w:noProof/>
          <w:color w:val="000000"/>
          <w:szCs w:val="22"/>
          <w:lang w:val="cs-CZ"/>
        </w:rPr>
        <w:t> </w:t>
      </w:r>
      <w:r w:rsidRPr="00A64E70">
        <w:rPr>
          <w:noProof/>
          <w:color w:val="000000"/>
          <w:szCs w:val="22"/>
          <w:lang w:val="cs-CZ"/>
        </w:rPr>
        <w:t>vysoké vazbě na plazmatické proteiny se u rivaroxabanu neočekává možnost odstranění dialýzou.</w:t>
      </w:r>
    </w:p>
    <w:p w14:paraId="6DFF70AD" w14:textId="3C2A2A45" w:rsidR="00766C26" w:rsidRPr="00A64E70" w:rsidRDefault="00766C26" w:rsidP="00DC024B">
      <w:pPr>
        <w:spacing w:line="240" w:lineRule="auto"/>
        <w:rPr>
          <w:noProof/>
          <w:color w:val="000000"/>
          <w:szCs w:val="22"/>
          <w:lang w:val="cs-CZ"/>
        </w:rPr>
      </w:pPr>
      <w:r w:rsidRPr="00A64E70">
        <w:rPr>
          <w:noProof/>
          <w:color w:val="000000"/>
          <w:szCs w:val="22"/>
          <w:lang w:val="cs-CZ"/>
        </w:rPr>
        <w:t>Použití se nedoporučuje u pacientů s</w:t>
      </w:r>
      <w:r w:rsidR="00785513">
        <w:rPr>
          <w:noProof/>
          <w:color w:val="000000"/>
          <w:szCs w:val="22"/>
          <w:lang w:val="cs-CZ"/>
        </w:rPr>
        <w:t> </w:t>
      </w:r>
      <w:r w:rsidRPr="00A64E70">
        <w:rPr>
          <w:noProof/>
          <w:color w:val="000000"/>
          <w:szCs w:val="22"/>
          <w:lang w:val="cs-CZ"/>
        </w:rPr>
        <w:t>clearance kreatininu &lt; 15 ml/min. U pacientů s</w:t>
      </w:r>
      <w:r w:rsidR="00785513">
        <w:rPr>
          <w:noProof/>
          <w:color w:val="000000"/>
          <w:szCs w:val="22"/>
          <w:lang w:val="cs-CZ"/>
        </w:rPr>
        <w:t> </w:t>
      </w:r>
      <w:r w:rsidRPr="00A64E70">
        <w:rPr>
          <w:noProof/>
          <w:color w:val="000000"/>
          <w:szCs w:val="22"/>
          <w:lang w:val="cs-CZ"/>
        </w:rPr>
        <w:t>clearance kreatininu 15</w:t>
      </w:r>
      <w:r w:rsidR="000A3B74" w:rsidRPr="00A64E70">
        <w:rPr>
          <w:noProof/>
          <w:color w:val="000000"/>
          <w:szCs w:val="22"/>
          <w:lang w:val="cs-CZ"/>
        </w:rPr>
        <w:noBreakHyphen/>
      </w:r>
      <w:r w:rsidRPr="00A64E70">
        <w:rPr>
          <w:noProof/>
          <w:color w:val="000000"/>
          <w:szCs w:val="22"/>
          <w:lang w:val="cs-CZ"/>
        </w:rPr>
        <w:t xml:space="preserve">29 ml/min je nutno </w:t>
      </w:r>
      <w:r w:rsidR="00BA2DD9">
        <w:rPr>
          <w:noProof/>
          <w:color w:val="000000"/>
          <w:szCs w:val="22"/>
          <w:lang w:val="cs-CZ"/>
        </w:rPr>
        <w:t>rivaroxaban</w:t>
      </w:r>
      <w:r w:rsidR="00BA2DD9" w:rsidRPr="00A64E70">
        <w:rPr>
          <w:noProof/>
          <w:color w:val="000000"/>
          <w:szCs w:val="22"/>
          <w:lang w:val="cs-CZ"/>
        </w:rPr>
        <w:t xml:space="preserve"> </w:t>
      </w:r>
      <w:r w:rsidRPr="00A64E70">
        <w:rPr>
          <w:noProof/>
          <w:color w:val="000000"/>
          <w:szCs w:val="22"/>
          <w:lang w:val="cs-CZ"/>
        </w:rPr>
        <w:t xml:space="preserve">používat </w:t>
      </w:r>
      <w:r w:rsidR="001F6449" w:rsidRPr="00A64E70">
        <w:rPr>
          <w:noProof/>
          <w:color w:val="000000"/>
          <w:szCs w:val="22"/>
          <w:lang w:val="cs-CZ"/>
        </w:rPr>
        <w:t>s</w:t>
      </w:r>
      <w:r w:rsidR="00785513">
        <w:rPr>
          <w:noProof/>
          <w:color w:val="000000"/>
          <w:szCs w:val="22"/>
          <w:lang w:val="cs-CZ"/>
        </w:rPr>
        <w:t> </w:t>
      </w:r>
      <w:r w:rsidRPr="00A64E70">
        <w:rPr>
          <w:noProof/>
          <w:color w:val="000000"/>
          <w:szCs w:val="22"/>
          <w:lang w:val="cs-CZ"/>
        </w:rPr>
        <w:t>opatrn</w:t>
      </w:r>
      <w:r w:rsidR="001F6449" w:rsidRPr="00A64E70">
        <w:rPr>
          <w:noProof/>
          <w:color w:val="000000"/>
          <w:szCs w:val="22"/>
          <w:lang w:val="cs-CZ"/>
        </w:rPr>
        <w:t xml:space="preserve">ostí </w:t>
      </w:r>
      <w:r w:rsidRPr="00A64E70">
        <w:rPr>
          <w:noProof/>
          <w:color w:val="000000"/>
          <w:szCs w:val="22"/>
          <w:lang w:val="cs-CZ"/>
        </w:rPr>
        <w:t>(viz bod 4.4).</w:t>
      </w:r>
    </w:p>
    <w:p w14:paraId="7B929807" w14:textId="38A460A0" w:rsidR="00953397" w:rsidRPr="00A64E70" w:rsidRDefault="00870BD9" w:rsidP="00DC024B">
      <w:pPr>
        <w:spacing w:line="240" w:lineRule="auto"/>
        <w:rPr>
          <w:noProof/>
          <w:color w:val="000000"/>
          <w:szCs w:val="22"/>
          <w:lang w:val="cs-CZ"/>
        </w:rPr>
      </w:pPr>
      <w:r w:rsidRPr="00A64E70">
        <w:rPr>
          <w:noProof/>
          <w:color w:val="000000"/>
          <w:szCs w:val="22"/>
          <w:lang w:val="cs-CZ"/>
        </w:rPr>
        <w:t>U</w:t>
      </w:r>
      <w:r w:rsidR="00953397" w:rsidRPr="00A64E70">
        <w:rPr>
          <w:noProof/>
          <w:color w:val="000000"/>
          <w:szCs w:val="22"/>
          <w:lang w:val="cs-CZ"/>
        </w:rPr>
        <w:t> dětí ve věku 1 rok nebo starších se středně těžkou nebo těžkou poruchou funkce ledvin (</w:t>
      </w:r>
      <w:r w:rsidR="005D7551">
        <w:rPr>
          <w:noProof/>
          <w:color w:val="000000"/>
          <w:szCs w:val="22"/>
          <w:lang w:val="cs-CZ"/>
        </w:rPr>
        <w:t>stupeň</w:t>
      </w:r>
      <w:r w:rsidR="00953397" w:rsidRPr="00A64E70">
        <w:rPr>
          <w:noProof/>
          <w:color w:val="000000"/>
          <w:szCs w:val="22"/>
          <w:lang w:val="cs-CZ"/>
        </w:rPr>
        <w:t xml:space="preserve"> glomerulární filtrace ˂ 50 ml/min/1,73 m</w:t>
      </w:r>
      <w:r w:rsidR="00953397" w:rsidRPr="00A64E70">
        <w:rPr>
          <w:noProof/>
          <w:color w:val="000000"/>
          <w:szCs w:val="22"/>
          <w:vertAlign w:val="superscript"/>
          <w:lang w:val="cs-CZ"/>
        </w:rPr>
        <w:t>2</w:t>
      </w:r>
      <w:r w:rsidR="00953397" w:rsidRPr="00A64E70">
        <w:rPr>
          <w:noProof/>
          <w:color w:val="000000"/>
          <w:szCs w:val="22"/>
          <w:lang w:val="cs-CZ"/>
        </w:rPr>
        <w:t>)</w:t>
      </w:r>
      <w:r w:rsidRPr="00A64E70">
        <w:rPr>
          <w:noProof/>
          <w:color w:val="000000"/>
          <w:szCs w:val="22"/>
          <w:lang w:val="cs-CZ"/>
        </w:rPr>
        <w:t xml:space="preserve"> nejsou k</w:t>
      </w:r>
      <w:r w:rsidR="00785513">
        <w:rPr>
          <w:noProof/>
          <w:color w:val="000000"/>
          <w:szCs w:val="22"/>
          <w:lang w:val="cs-CZ"/>
        </w:rPr>
        <w:t> </w:t>
      </w:r>
      <w:r w:rsidRPr="00A64E70">
        <w:rPr>
          <w:noProof/>
          <w:color w:val="000000"/>
          <w:szCs w:val="22"/>
          <w:lang w:val="cs-CZ"/>
        </w:rPr>
        <w:t>dispozici žádné klinické údaje</w:t>
      </w:r>
      <w:r w:rsidR="00953397" w:rsidRPr="00A64E70">
        <w:rPr>
          <w:noProof/>
          <w:color w:val="000000"/>
          <w:szCs w:val="22"/>
          <w:lang w:val="cs-CZ"/>
        </w:rPr>
        <w:t>.</w:t>
      </w:r>
    </w:p>
    <w:p w14:paraId="41DF360F" w14:textId="77777777" w:rsidR="00766C26" w:rsidRPr="00A64E70" w:rsidRDefault="00766C26" w:rsidP="00DC024B">
      <w:pPr>
        <w:spacing w:line="240" w:lineRule="auto"/>
        <w:rPr>
          <w:noProof/>
          <w:color w:val="000000"/>
          <w:szCs w:val="22"/>
          <w:lang w:val="cs-CZ"/>
        </w:rPr>
      </w:pPr>
    </w:p>
    <w:p w14:paraId="2B29BE7C" w14:textId="77777777" w:rsidR="00766C26" w:rsidRPr="00A64E70" w:rsidRDefault="00766C26" w:rsidP="00DC024B">
      <w:pPr>
        <w:keepNext/>
        <w:rPr>
          <w:noProof/>
          <w:szCs w:val="22"/>
          <w:u w:val="single"/>
          <w:lang w:val="cs-CZ"/>
        </w:rPr>
      </w:pPr>
      <w:r w:rsidRPr="00A64E70">
        <w:rPr>
          <w:noProof/>
          <w:szCs w:val="22"/>
          <w:u w:val="single"/>
          <w:lang w:val="cs-CZ"/>
        </w:rPr>
        <w:lastRenderedPageBreak/>
        <w:t>Farmakokinetické údaje u pacientů</w:t>
      </w:r>
    </w:p>
    <w:p w14:paraId="7B7D5723" w14:textId="151B9F83" w:rsidR="00766C26" w:rsidRPr="00A64E70" w:rsidRDefault="00766C26" w:rsidP="00DC024B">
      <w:pPr>
        <w:rPr>
          <w:noProof/>
          <w:szCs w:val="22"/>
          <w:lang w:val="cs-CZ"/>
        </w:rPr>
      </w:pPr>
      <w:r w:rsidRPr="00A64E70">
        <w:rPr>
          <w:noProof/>
          <w:szCs w:val="22"/>
          <w:lang w:val="cs-CZ"/>
        </w:rPr>
        <w:t>U pacientů užívajících rivaroxaban 20</w:t>
      </w:r>
      <w:r w:rsidR="00837035" w:rsidRPr="00A64E70">
        <w:rPr>
          <w:noProof/>
          <w:szCs w:val="22"/>
          <w:lang w:val="cs-CZ"/>
        </w:rPr>
        <w:t> </w:t>
      </w:r>
      <w:r w:rsidRPr="00A64E70">
        <w:rPr>
          <w:noProof/>
          <w:szCs w:val="22"/>
          <w:lang w:val="cs-CZ"/>
        </w:rPr>
        <w:t xml:space="preserve">mg jednou denně </w:t>
      </w:r>
      <w:r w:rsidR="00AE70FD" w:rsidRPr="00A64E70">
        <w:rPr>
          <w:noProof/>
          <w:szCs w:val="22"/>
          <w:lang w:val="cs-CZ"/>
        </w:rPr>
        <w:t>k</w:t>
      </w:r>
      <w:r w:rsidR="00785513">
        <w:rPr>
          <w:noProof/>
          <w:szCs w:val="22"/>
          <w:lang w:val="cs-CZ"/>
        </w:rPr>
        <w:t> </w:t>
      </w:r>
      <w:r w:rsidRPr="00A64E70">
        <w:rPr>
          <w:noProof/>
          <w:szCs w:val="22"/>
          <w:lang w:val="cs-CZ"/>
        </w:rPr>
        <w:t>léčb</w:t>
      </w:r>
      <w:r w:rsidR="00AE70FD" w:rsidRPr="00A64E70">
        <w:rPr>
          <w:noProof/>
          <w:szCs w:val="22"/>
          <w:lang w:val="cs-CZ"/>
        </w:rPr>
        <w:t>ě</w:t>
      </w:r>
      <w:r w:rsidRPr="00A64E70">
        <w:rPr>
          <w:noProof/>
          <w:szCs w:val="22"/>
          <w:lang w:val="cs-CZ"/>
        </w:rPr>
        <w:t xml:space="preserve"> akutní hluboké žilní trombózy (HŽT) </w:t>
      </w:r>
      <w:r w:rsidR="00B24DD4" w:rsidRPr="00A64E70">
        <w:rPr>
          <w:noProof/>
          <w:szCs w:val="22"/>
          <w:lang w:val="cs-CZ"/>
        </w:rPr>
        <w:t xml:space="preserve">byl </w:t>
      </w:r>
      <w:r w:rsidRPr="00A64E70">
        <w:rPr>
          <w:noProof/>
          <w:szCs w:val="22"/>
          <w:lang w:val="cs-CZ"/>
        </w:rPr>
        <w:t>geometrický průměr koncentrace (90% interval pře</w:t>
      </w:r>
      <w:r w:rsidR="00250055" w:rsidRPr="00A64E70">
        <w:rPr>
          <w:noProof/>
          <w:szCs w:val="22"/>
          <w:lang w:val="cs-CZ"/>
        </w:rPr>
        <w:t>d</w:t>
      </w:r>
      <w:r w:rsidRPr="00A64E70">
        <w:rPr>
          <w:noProof/>
          <w:szCs w:val="22"/>
          <w:lang w:val="cs-CZ"/>
        </w:rPr>
        <w:t>povědi) 2</w:t>
      </w:r>
      <w:r w:rsidR="000A3B74" w:rsidRPr="00A64E70">
        <w:rPr>
          <w:noProof/>
          <w:szCs w:val="22"/>
          <w:lang w:val="cs-CZ"/>
        </w:rPr>
        <w:noBreakHyphen/>
      </w:r>
      <w:r w:rsidRPr="00A64E70">
        <w:rPr>
          <w:noProof/>
          <w:szCs w:val="22"/>
          <w:lang w:val="cs-CZ"/>
        </w:rPr>
        <w:t>4</w:t>
      </w:r>
      <w:r w:rsidR="004241F5">
        <w:rPr>
          <w:noProof/>
          <w:szCs w:val="22"/>
          <w:lang w:val="cs-CZ"/>
        </w:rPr>
        <w:t> </w:t>
      </w:r>
      <w:r w:rsidR="00B24DD4" w:rsidRPr="00A64E70">
        <w:rPr>
          <w:noProof/>
          <w:szCs w:val="22"/>
          <w:lang w:val="cs-CZ"/>
        </w:rPr>
        <w:t>h</w:t>
      </w:r>
      <w:r w:rsidR="00D406AA" w:rsidRPr="00A64E70">
        <w:rPr>
          <w:noProof/>
          <w:szCs w:val="22"/>
          <w:lang w:val="cs-CZ"/>
        </w:rPr>
        <w:t>odiny</w:t>
      </w:r>
      <w:r w:rsidRPr="00A64E70">
        <w:rPr>
          <w:noProof/>
          <w:szCs w:val="22"/>
          <w:lang w:val="cs-CZ"/>
        </w:rPr>
        <w:t xml:space="preserve"> a přibližně 24</w:t>
      </w:r>
      <w:r w:rsidR="004241F5">
        <w:rPr>
          <w:noProof/>
          <w:szCs w:val="22"/>
          <w:lang w:val="cs-CZ"/>
        </w:rPr>
        <w:t> </w:t>
      </w:r>
      <w:r w:rsidRPr="00A64E70">
        <w:rPr>
          <w:noProof/>
          <w:szCs w:val="22"/>
          <w:lang w:val="cs-CZ"/>
        </w:rPr>
        <w:t>hodin po podání dávky (zhruba představující maximální a minimální koncentrace během dávkovacího intervalu) 215 (22-535) a 32</w:t>
      </w:r>
      <w:r w:rsidR="004241F5">
        <w:rPr>
          <w:noProof/>
          <w:szCs w:val="22"/>
          <w:lang w:val="cs-CZ"/>
        </w:rPr>
        <w:t> </w:t>
      </w:r>
      <w:r w:rsidRPr="00A64E70">
        <w:rPr>
          <w:noProof/>
          <w:szCs w:val="22"/>
          <w:lang w:val="cs-CZ"/>
        </w:rPr>
        <w:t>(6-239)</w:t>
      </w:r>
      <w:r w:rsidR="004241F5">
        <w:rPr>
          <w:noProof/>
          <w:szCs w:val="22"/>
          <w:lang w:val="cs-CZ"/>
        </w:rPr>
        <w:t> </w:t>
      </w:r>
      <w:r w:rsidRPr="00A64E70">
        <w:rPr>
          <w:noProof/>
          <w:szCs w:val="22"/>
          <w:lang w:val="cs-CZ"/>
        </w:rPr>
        <w:t>µg/l.</w:t>
      </w:r>
    </w:p>
    <w:p w14:paraId="1284CD7B" w14:textId="77777777" w:rsidR="00953397" w:rsidRPr="00A64E70" w:rsidRDefault="00953397" w:rsidP="00DC024B">
      <w:pPr>
        <w:rPr>
          <w:noProof/>
          <w:szCs w:val="22"/>
          <w:lang w:val="cs-CZ"/>
        </w:rPr>
      </w:pPr>
    </w:p>
    <w:p w14:paraId="0BCBB397" w14:textId="13FF9B38" w:rsidR="00953397" w:rsidRPr="00A64E70" w:rsidRDefault="00953397" w:rsidP="00DC024B">
      <w:pPr>
        <w:rPr>
          <w:noProof/>
          <w:szCs w:val="22"/>
          <w:lang w:val="cs-CZ"/>
        </w:rPr>
      </w:pPr>
      <w:r w:rsidRPr="00A64E70">
        <w:rPr>
          <w:noProof/>
          <w:szCs w:val="22"/>
          <w:lang w:val="cs-CZ"/>
        </w:rPr>
        <w:t>U pediatrických pacientů s</w:t>
      </w:r>
      <w:r w:rsidR="00785513">
        <w:rPr>
          <w:noProof/>
          <w:szCs w:val="22"/>
          <w:lang w:val="cs-CZ"/>
        </w:rPr>
        <w:t> </w:t>
      </w:r>
      <w:r w:rsidRPr="00A64E70">
        <w:rPr>
          <w:noProof/>
          <w:szCs w:val="22"/>
          <w:lang w:val="cs-CZ"/>
        </w:rPr>
        <w:t>akutní</w:t>
      </w:r>
      <w:r w:rsidR="00870BD9" w:rsidRPr="00A64E70">
        <w:rPr>
          <w:noProof/>
          <w:szCs w:val="22"/>
          <w:lang w:val="cs-CZ"/>
        </w:rPr>
        <w:t>m</w:t>
      </w:r>
      <w:r w:rsidRPr="00A64E70">
        <w:rPr>
          <w:noProof/>
          <w:szCs w:val="22"/>
          <w:lang w:val="cs-CZ"/>
        </w:rPr>
        <w:t xml:space="preserve"> VTE vedlo podávání dáv</w:t>
      </w:r>
      <w:r w:rsidR="00870BD9" w:rsidRPr="00A64E70">
        <w:rPr>
          <w:noProof/>
          <w:szCs w:val="22"/>
          <w:lang w:val="cs-CZ"/>
        </w:rPr>
        <w:t>ek</w:t>
      </w:r>
      <w:r w:rsidRPr="00A64E70">
        <w:rPr>
          <w:noProof/>
          <w:szCs w:val="22"/>
          <w:lang w:val="cs-CZ"/>
        </w:rPr>
        <w:t xml:space="preserve"> rivaroxabanu upraven</w:t>
      </w:r>
      <w:r w:rsidR="00870BD9" w:rsidRPr="00A64E70">
        <w:rPr>
          <w:noProof/>
          <w:szCs w:val="22"/>
          <w:lang w:val="cs-CZ"/>
        </w:rPr>
        <w:t xml:space="preserve">ých </w:t>
      </w:r>
      <w:r w:rsidRPr="00A64E70">
        <w:rPr>
          <w:noProof/>
          <w:szCs w:val="22"/>
          <w:lang w:val="cs-CZ"/>
        </w:rPr>
        <w:t>na základě tělesné hmotnosti k</w:t>
      </w:r>
      <w:r w:rsidR="00785513">
        <w:rPr>
          <w:noProof/>
          <w:szCs w:val="22"/>
          <w:lang w:val="cs-CZ"/>
        </w:rPr>
        <w:t> </w:t>
      </w:r>
      <w:r w:rsidR="00870BD9" w:rsidRPr="00A64E70">
        <w:rPr>
          <w:noProof/>
          <w:szCs w:val="22"/>
          <w:lang w:val="cs-CZ"/>
        </w:rPr>
        <w:t xml:space="preserve">podobné </w:t>
      </w:r>
      <w:r w:rsidRPr="00A64E70">
        <w:rPr>
          <w:noProof/>
          <w:szCs w:val="22"/>
          <w:lang w:val="cs-CZ"/>
        </w:rPr>
        <w:t>expozici</w:t>
      </w:r>
      <w:r w:rsidR="00870BD9" w:rsidRPr="00A64E70">
        <w:rPr>
          <w:noProof/>
          <w:szCs w:val="22"/>
          <w:lang w:val="cs-CZ"/>
        </w:rPr>
        <w:t>, jaká byla zjištěna</w:t>
      </w:r>
      <w:r w:rsidRPr="00A64E70">
        <w:rPr>
          <w:noProof/>
          <w:szCs w:val="22"/>
          <w:lang w:val="cs-CZ"/>
        </w:rPr>
        <w:t xml:space="preserve"> u dospělých pacientů s</w:t>
      </w:r>
      <w:r w:rsidR="00785513">
        <w:rPr>
          <w:noProof/>
          <w:szCs w:val="22"/>
          <w:lang w:val="cs-CZ"/>
        </w:rPr>
        <w:t> </w:t>
      </w:r>
      <w:r w:rsidRPr="00A64E70">
        <w:rPr>
          <w:noProof/>
          <w:szCs w:val="22"/>
          <w:lang w:val="cs-CZ"/>
        </w:rPr>
        <w:t>HŽT, kteří užívali dávku 20 mg jednou denně</w:t>
      </w:r>
      <w:r w:rsidR="00BA0C72" w:rsidRPr="00A64E70">
        <w:rPr>
          <w:noProof/>
          <w:szCs w:val="22"/>
          <w:lang w:val="cs-CZ"/>
        </w:rPr>
        <w:t>. Geometrický průměr koncentrací (90% interval) v</w:t>
      </w:r>
      <w:r w:rsidR="00785513">
        <w:rPr>
          <w:noProof/>
          <w:szCs w:val="22"/>
          <w:lang w:val="cs-CZ"/>
        </w:rPr>
        <w:t> </w:t>
      </w:r>
      <w:r w:rsidR="00BA0C72" w:rsidRPr="00A64E70">
        <w:rPr>
          <w:noProof/>
          <w:szCs w:val="22"/>
          <w:lang w:val="cs-CZ"/>
        </w:rPr>
        <w:t>době intervalu odebírání vzorků představoval zhruba hodnoty maximální a minimální koncentrace během dávkovacího intervalu. Tyto hodnoty jsou shrnuty v</w:t>
      </w:r>
      <w:r w:rsidR="00785513">
        <w:rPr>
          <w:noProof/>
          <w:szCs w:val="22"/>
          <w:lang w:val="cs-CZ"/>
        </w:rPr>
        <w:t> </w:t>
      </w:r>
      <w:r w:rsidR="00BA0C72" w:rsidRPr="00A64E70">
        <w:rPr>
          <w:noProof/>
          <w:szCs w:val="22"/>
          <w:lang w:val="cs-CZ"/>
        </w:rPr>
        <w:t>tabulce 13.</w:t>
      </w:r>
    </w:p>
    <w:p w14:paraId="20B55B69" w14:textId="77777777" w:rsidR="00BA0C72" w:rsidRPr="00A64E70" w:rsidRDefault="00BA0C72" w:rsidP="00DC024B">
      <w:pPr>
        <w:rPr>
          <w:noProof/>
          <w:szCs w:val="22"/>
          <w:lang w:val="cs-CZ"/>
        </w:rPr>
      </w:pPr>
    </w:p>
    <w:p w14:paraId="68807D6B" w14:textId="4FF26133" w:rsidR="00BA0C72" w:rsidRPr="00A64E70" w:rsidRDefault="00BA0C72" w:rsidP="00BA0C72">
      <w:pPr>
        <w:keepNext/>
        <w:keepLines/>
        <w:rPr>
          <w:b/>
          <w:lang w:val="cs-CZ"/>
        </w:rPr>
      </w:pPr>
      <w:bookmarkStart w:id="15" w:name="_Ref527709614"/>
      <w:bookmarkStart w:id="16" w:name="_Toc528156576"/>
      <w:bookmarkStart w:id="17" w:name="_Toc535419845"/>
      <w:bookmarkStart w:id="18" w:name="_Toc962764"/>
      <w:bookmarkStart w:id="19" w:name="_Toc941518"/>
      <w:bookmarkStart w:id="20" w:name="_Toc7184410"/>
      <w:bookmarkStart w:id="21" w:name="_Toc7426672"/>
      <w:bookmarkStart w:id="22" w:name="_Toc7800948"/>
      <w:bookmarkStart w:id="23" w:name="_Toc7954397"/>
      <w:bookmarkStart w:id="24" w:name="_Toc8299166"/>
      <w:bookmarkStart w:id="25" w:name="_Toc8297573"/>
      <w:bookmarkStart w:id="26" w:name="_Toc8305843"/>
      <w:bookmarkStart w:id="27" w:name="_Toc8314043"/>
      <w:bookmarkStart w:id="28" w:name="_Toc8326698"/>
      <w:bookmarkStart w:id="29" w:name="_Toc8383006"/>
      <w:bookmarkStart w:id="30" w:name="_Toc8389788"/>
      <w:bookmarkStart w:id="31" w:name="_Toc8393653"/>
      <w:bookmarkStart w:id="32" w:name="_Toc8390639"/>
      <w:bookmarkStart w:id="33" w:name="_Toc8400271"/>
      <w:bookmarkStart w:id="34" w:name="_Toc9247936"/>
      <w:bookmarkStart w:id="35" w:name="_Toc9251904"/>
      <w:bookmarkStart w:id="36" w:name="_Toc9499844"/>
      <w:bookmarkStart w:id="37" w:name="_Toc9498661"/>
      <w:bookmarkStart w:id="38" w:name="_Toc9502388"/>
      <w:bookmarkStart w:id="39" w:name="_Toc9500723"/>
      <w:bookmarkStart w:id="40" w:name="_Toc9507320"/>
      <w:bookmarkStart w:id="41" w:name="_Toc9515664"/>
      <w:bookmarkStart w:id="42" w:name="_Toc9521551"/>
      <w:bookmarkStart w:id="43" w:name="_Toc9524326"/>
      <w:bookmarkStart w:id="44" w:name="_Toc9587244"/>
      <w:bookmarkStart w:id="45" w:name="_Toc9591694"/>
      <w:bookmarkStart w:id="46" w:name="_Toc9602827"/>
      <w:bookmarkStart w:id="47" w:name="_Toc10021044"/>
      <w:bookmarkStart w:id="48" w:name="_Toc10026457"/>
      <w:bookmarkStart w:id="49" w:name="_Toc11046326"/>
      <w:r w:rsidRPr="00A64E70">
        <w:rPr>
          <w:b/>
          <w:lang w:val="cs-CZ"/>
        </w:rPr>
        <w:t>Tabulka </w:t>
      </w:r>
      <w:bookmarkEnd w:id="15"/>
      <w:r w:rsidRPr="00A64E70">
        <w:rPr>
          <w:b/>
          <w:lang w:val="cs-CZ"/>
        </w:rPr>
        <w:t xml:space="preserve">13: Souhrnné statistické údaje (geometrický průměr (90% interval)) plazmatické koncentrace </w:t>
      </w:r>
      <w:proofErr w:type="spellStart"/>
      <w:r w:rsidRPr="00A64E70">
        <w:rPr>
          <w:b/>
          <w:lang w:val="cs-CZ"/>
        </w:rPr>
        <w:t>rivaroxabanu</w:t>
      </w:r>
      <w:proofErr w:type="spellEnd"/>
      <w:r w:rsidRPr="00A64E70">
        <w:rPr>
          <w:b/>
          <w:lang w:val="cs-CZ"/>
        </w:rPr>
        <w:t xml:space="preserve"> v</w:t>
      </w:r>
      <w:r w:rsidR="00785513">
        <w:rPr>
          <w:b/>
          <w:lang w:val="cs-CZ"/>
        </w:rPr>
        <w:t> </w:t>
      </w:r>
      <w:r w:rsidRPr="00A64E70">
        <w:rPr>
          <w:b/>
          <w:lang w:val="cs-CZ"/>
        </w:rPr>
        <w:t>ustáleném stavu (</w:t>
      </w:r>
      <w:bookmarkEnd w:id="16"/>
      <w:bookmarkEnd w:id="17"/>
      <w:bookmarkEnd w:id="18"/>
      <w:bookmarkEnd w:id="19"/>
      <w:r w:rsidR="00635AEB" w:rsidRPr="00A64E70">
        <w:rPr>
          <w:b/>
          <w:bCs/>
          <w:noProof/>
          <w:color w:val="000000"/>
          <w:szCs w:val="22"/>
          <w:lang w:val="cs-CZ"/>
        </w:rPr>
        <w:t>µ</w:t>
      </w:r>
      <w:r w:rsidRPr="00A64E70">
        <w:rPr>
          <w:b/>
          <w:lang w:val="cs-CZ"/>
        </w:rPr>
        <w:t xml:space="preserve">g/l)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64E70">
        <w:rPr>
          <w:b/>
          <w:lang w:val="cs-CZ"/>
        </w:rPr>
        <w:t>podle dávkovacího režimu a věku</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48"/>
        <w:gridCol w:w="1472"/>
        <w:gridCol w:w="437"/>
        <w:gridCol w:w="1894"/>
        <w:gridCol w:w="406"/>
        <w:gridCol w:w="437"/>
        <w:gridCol w:w="1857"/>
        <w:gridCol w:w="437"/>
        <w:gridCol w:w="1888"/>
      </w:tblGrid>
      <w:tr w:rsidR="00635AEB" w:rsidRPr="00A64E70" w14:paraId="323DE842" w14:textId="77777777" w:rsidTr="00A64E70">
        <w:tc>
          <w:tcPr>
            <w:tcW w:w="1066" w:type="dxa"/>
            <w:shd w:val="clear" w:color="auto" w:fill="auto"/>
          </w:tcPr>
          <w:p w14:paraId="24586D81" w14:textId="77777777" w:rsidR="00635AEB" w:rsidRPr="00A64E70" w:rsidRDefault="00635AEB" w:rsidP="00076E33">
            <w:pPr>
              <w:keepNext/>
              <w:keepLines/>
              <w:rPr>
                <w:b/>
                <w:lang w:val="cs-CZ"/>
              </w:rPr>
            </w:pPr>
            <w:r w:rsidRPr="00A64E70">
              <w:rPr>
                <w:b/>
                <w:lang w:val="cs-CZ"/>
              </w:rPr>
              <w:t>Časové intervaly</w:t>
            </w:r>
          </w:p>
        </w:tc>
        <w:tc>
          <w:tcPr>
            <w:tcW w:w="548" w:type="dxa"/>
            <w:shd w:val="clear" w:color="auto" w:fill="auto"/>
          </w:tcPr>
          <w:p w14:paraId="6F6DBC76" w14:textId="77777777" w:rsidR="00635AEB" w:rsidRPr="00A64E70" w:rsidRDefault="00635AEB" w:rsidP="00076E33">
            <w:pPr>
              <w:keepNext/>
              <w:keepLines/>
              <w:rPr>
                <w:b/>
                <w:lang w:val="cs-CZ"/>
              </w:rPr>
            </w:pPr>
          </w:p>
        </w:tc>
        <w:tc>
          <w:tcPr>
            <w:tcW w:w="1424" w:type="dxa"/>
            <w:shd w:val="clear" w:color="auto" w:fill="auto"/>
          </w:tcPr>
          <w:p w14:paraId="5FE3E976" w14:textId="77777777" w:rsidR="00635AEB" w:rsidRPr="00A64E70" w:rsidRDefault="00635AEB" w:rsidP="00076E33">
            <w:pPr>
              <w:keepNext/>
              <w:keepLines/>
              <w:rPr>
                <w:b/>
                <w:lang w:val="cs-CZ"/>
              </w:rPr>
            </w:pPr>
          </w:p>
        </w:tc>
        <w:tc>
          <w:tcPr>
            <w:tcW w:w="437" w:type="dxa"/>
            <w:shd w:val="clear" w:color="auto" w:fill="auto"/>
          </w:tcPr>
          <w:p w14:paraId="4580319A" w14:textId="77777777" w:rsidR="00635AEB" w:rsidRPr="00A64E70" w:rsidRDefault="00635AEB" w:rsidP="00076E33">
            <w:pPr>
              <w:keepNext/>
              <w:keepLines/>
              <w:rPr>
                <w:b/>
                <w:lang w:val="cs-CZ"/>
              </w:rPr>
            </w:pPr>
          </w:p>
        </w:tc>
        <w:tc>
          <w:tcPr>
            <w:tcW w:w="1844" w:type="dxa"/>
            <w:shd w:val="clear" w:color="auto" w:fill="auto"/>
          </w:tcPr>
          <w:p w14:paraId="61FBC3B3" w14:textId="77777777" w:rsidR="00635AEB" w:rsidRPr="00A64E70" w:rsidRDefault="00635AEB" w:rsidP="00076E33">
            <w:pPr>
              <w:keepNext/>
              <w:keepLines/>
              <w:rPr>
                <w:b/>
                <w:lang w:val="cs-CZ"/>
              </w:rPr>
            </w:pPr>
          </w:p>
        </w:tc>
        <w:tc>
          <w:tcPr>
            <w:tcW w:w="437" w:type="dxa"/>
          </w:tcPr>
          <w:p w14:paraId="128F934E" w14:textId="77777777" w:rsidR="00635AEB" w:rsidRPr="00A64E70" w:rsidRDefault="00635AEB" w:rsidP="00076E33">
            <w:pPr>
              <w:keepNext/>
              <w:keepLines/>
              <w:rPr>
                <w:lang w:val="cs-CZ"/>
              </w:rPr>
            </w:pPr>
          </w:p>
        </w:tc>
        <w:tc>
          <w:tcPr>
            <w:tcW w:w="437" w:type="dxa"/>
            <w:shd w:val="clear" w:color="auto" w:fill="auto"/>
          </w:tcPr>
          <w:p w14:paraId="2912D2AE" w14:textId="77777777" w:rsidR="00635AEB" w:rsidRPr="00A64E70" w:rsidRDefault="00635AEB" w:rsidP="00076E33">
            <w:pPr>
              <w:keepNext/>
              <w:keepLines/>
              <w:rPr>
                <w:lang w:val="cs-CZ"/>
              </w:rPr>
            </w:pPr>
          </w:p>
        </w:tc>
        <w:tc>
          <w:tcPr>
            <w:tcW w:w="1808" w:type="dxa"/>
            <w:shd w:val="clear" w:color="auto" w:fill="auto"/>
          </w:tcPr>
          <w:p w14:paraId="522931A8" w14:textId="77777777" w:rsidR="00635AEB" w:rsidRPr="00A64E70" w:rsidRDefault="00635AEB" w:rsidP="00076E33">
            <w:pPr>
              <w:keepNext/>
              <w:keepLines/>
              <w:rPr>
                <w:lang w:val="cs-CZ"/>
              </w:rPr>
            </w:pPr>
          </w:p>
        </w:tc>
        <w:tc>
          <w:tcPr>
            <w:tcW w:w="437" w:type="dxa"/>
            <w:shd w:val="clear" w:color="auto" w:fill="auto"/>
          </w:tcPr>
          <w:p w14:paraId="1162C8B6" w14:textId="77777777" w:rsidR="00635AEB" w:rsidRPr="00A64E70" w:rsidRDefault="00635AEB" w:rsidP="00076E33">
            <w:pPr>
              <w:keepNext/>
              <w:keepLines/>
              <w:rPr>
                <w:lang w:val="cs-CZ"/>
              </w:rPr>
            </w:pPr>
          </w:p>
        </w:tc>
        <w:tc>
          <w:tcPr>
            <w:tcW w:w="2002" w:type="dxa"/>
            <w:shd w:val="clear" w:color="auto" w:fill="auto"/>
          </w:tcPr>
          <w:p w14:paraId="15BA96F5" w14:textId="77777777" w:rsidR="00635AEB" w:rsidRPr="00A64E70" w:rsidRDefault="00635AEB" w:rsidP="00076E33">
            <w:pPr>
              <w:keepNext/>
              <w:keepLines/>
              <w:rPr>
                <w:lang w:val="cs-CZ"/>
              </w:rPr>
            </w:pPr>
          </w:p>
        </w:tc>
      </w:tr>
      <w:tr w:rsidR="00635AEB" w:rsidRPr="00A64E70" w14:paraId="0D142A2E" w14:textId="77777777" w:rsidTr="00A64E70">
        <w:tc>
          <w:tcPr>
            <w:tcW w:w="1066" w:type="dxa"/>
            <w:shd w:val="clear" w:color="auto" w:fill="auto"/>
          </w:tcPr>
          <w:p w14:paraId="0C03E8BF" w14:textId="77777777" w:rsidR="00635AEB" w:rsidRPr="00A64E70" w:rsidRDefault="00635AEB" w:rsidP="00076E33">
            <w:pPr>
              <w:keepNext/>
              <w:keepLines/>
              <w:rPr>
                <w:b/>
                <w:lang w:val="cs-CZ"/>
              </w:rPr>
            </w:pPr>
            <w:r w:rsidRPr="00A64E70">
              <w:rPr>
                <w:b/>
                <w:lang w:val="cs-CZ"/>
              </w:rPr>
              <w:t>jednou denně</w:t>
            </w:r>
          </w:p>
        </w:tc>
        <w:tc>
          <w:tcPr>
            <w:tcW w:w="548" w:type="dxa"/>
            <w:shd w:val="clear" w:color="auto" w:fill="auto"/>
          </w:tcPr>
          <w:p w14:paraId="0D04A6C8" w14:textId="77777777" w:rsidR="00635AEB" w:rsidRPr="00A64E70" w:rsidRDefault="00635AEB" w:rsidP="00076E33">
            <w:pPr>
              <w:keepNext/>
              <w:keepLines/>
              <w:rPr>
                <w:b/>
                <w:lang w:val="cs-CZ"/>
              </w:rPr>
            </w:pPr>
            <w:r w:rsidRPr="00A64E70">
              <w:rPr>
                <w:b/>
                <w:lang w:val="cs-CZ"/>
              </w:rPr>
              <w:t>n</w:t>
            </w:r>
          </w:p>
        </w:tc>
        <w:tc>
          <w:tcPr>
            <w:tcW w:w="1424" w:type="dxa"/>
            <w:shd w:val="clear" w:color="auto" w:fill="auto"/>
          </w:tcPr>
          <w:p w14:paraId="067EED66" w14:textId="77777777" w:rsidR="00635AEB" w:rsidRPr="00A64E70" w:rsidRDefault="00635AEB" w:rsidP="00BA0C72">
            <w:pPr>
              <w:keepNext/>
              <w:keepLines/>
              <w:rPr>
                <w:b/>
                <w:lang w:val="cs-CZ"/>
              </w:rPr>
            </w:pPr>
            <w:r w:rsidRPr="00A64E70">
              <w:rPr>
                <w:b/>
                <w:lang w:val="cs-CZ"/>
              </w:rPr>
              <w:t>12</w:t>
            </w:r>
            <w:proofErr w:type="gramStart"/>
            <w:r w:rsidRPr="00A64E70">
              <w:rPr>
                <w:b/>
                <w:lang w:val="cs-CZ"/>
              </w:rPr>
              <w:noBreakHyphen/>
              <w:t>&lt;</w:t>
            </w:r>
            <w:r w:rsidR="00176ADB">
              <w:rPr>
                <w:b/>
                <w:lang w:val="cs-CZ"/>
              </w:rPr>
              <w:t> </w:t>
            </w:r>
            <w:r w:rsidRPr="00A64E70">
              <w:rPr>
                <w:b/>
                <w:lang w:val="cs-CZ"/>
              </w:rPr>
              <w:t>18</w:t>
            </w:r>
            <w:proofErr w:type="gramEnd"/>
            <w:r w:rsidRPr="00A64E70">
              <w:rPr>
                <w:b/>
                <w:lang w:val="cs-CZ"/>
              </w:rPr>
              <w:t> let</w:t>
            </w:r>
          </w:p>
        </w:tc>
        <w:tc>
          <w:tcPr>
            <w:tcW w:w="437" w:type="dxa"/>
            <w:shd w:val="clear" w:color="auto" w:fill="auto"/>
          </w:tcPr>
          <w:p w14:paraId="4E661202" w14:textId="77777777" w:rsidR="00635AEB" w:rsidRPr="00A64E70" w:rsidRDefault="00635AEB" w:rsidP="00076E33">
            <w:pPr>
              <w:keepNext/>
              <w:keepLines/>
              <w:rPr>
                <w:b/>
                <w:lang w:val="cs-CZ"/>
              </w:rPr>
            </w:pPr>
            <w:r w:rsidRPr="00A64E70">
              <w:rPr>
                <w:b/>
                <w:lang w:val="cs-CZ"/>
              </w:rPr>
              <w:t>n</w:t>
            </w:r>
          </w:p>
        </w:tc>
        <w:tc>
          <w:tcPr>
            <w:tcW w:w="1844" w:type="dxa"/>
            <w:shd w:val="clear" w:color="auto" w:fill="auto"/>
          </w:tcPr>
          <w:p w14:paraId="3CCDBA28" w14:textId="77777777" w:rsidR="00635AEB" w:rsidRPr="00A64E70" w:rsidRDefault="00635AEB" w:rsidP="00BA0C72">
            <w:pPr>
              <w:keepNext/>
              <w:keepLines/>
              <w:rPr>
                <w:b/>
                <w:lang w:val="cs-CZ"/>
              </w:rPr>
            </w:pPr>
            <w:r w:rsidRPr="00A64E70">
              <w:rPr>
                <w:b/>
                <w:lang w:val="cs-CZ"/>
              </w:rPr>
              <w:t>6</w:t>
            </w:r>
            <w:proofErr w:type="gramStart"/>
            <w:r w:rsidRPr="00A64E70">
              <w:rPr>
                <w:b/>
                <w:lang w:val="cs-CZ"/>
              </w:rPr>
              <w:noBreakHyphen/>
              <w:t>&lt;</w:t>
            </w:r>
            <w:r w:rsidR="00176ADB">
              <w:rPr>
                <w:b/>
                <w:lang w:val="cs-CZ"/>
              </w:rPr>
              <w:t> </w:t>
            </w:r>
            <w:r w:rsidRPr="00A64E70">
              <w:rPr>
                <w:b/>
                <w:lang w:val="cs-CZ"/>
              </w:rPr>
              <w:t>12</w:t>
            </w:r>
            <w:proofErr w:type="gramEnd"/>
            <w:r w:rsidRPr="00A64E70">
              <w:rPr>
                <w:b/>
                <w:lang w:val="cs-CZ"/>
              </w:rPr>
              <w:t> let</w:t>
            </w:r>
          </w:p>
        </w:tc>
        <w:tc>
          <w:tcPr>
            <w:tcW w:w="437" w:type="dxa"/>
          </w:tcPr>
          <w:p w14:paraId="3B6B6BCB" w14:textId="77777777" w:rsidR="00635AEB" w:rsidRPr="00A64E70" w:rsidRDefault="00635AEB" w:rsidP="00076E33">
            <w:pPr>
              <w:keepNext/>
              <w:keepLines/>
              <w:rPr>
                <w:lang w:val="cs-CZ"/>
              </w:rPr>
            </w:pPr>
          </w:p>
        </w:tc>
        <w:tc>
          <w:tcPr>
            <w:tcW w:w="437" w:type="dxa"/>
            <w:shd w:val="clear" w:color="auto" w:fill="auto"/>
          </w:tcPr>
          <w:p w14:paraId="23132DBA" w14:textId="77777777" w:rsidR="00635AEB" w:rsidRPr="00A64E70" w:rsidRDefault="00635AEB" w:rsidP="00076E33">
            <w:pPr>
              <w:keepNext/>
              <w:keepLines/>
              <w:rPr>
                <w:lang w:val="cs-CZ"/>
              </w:rPr>
            </w:pPr>
          </w:p>
        </w:tc>
        <w:tc>
          <w:tcPr>
            <w:tcW w:w="1808" w:type="dxa"/>
            <w:shd w:val="clear" w:color="auto" w:fill="auto"/>
          </w:tcPr>
          <w:p w14:paraId="31CE1063" w14:textId="77777777" w:rsidR="00635AEB" w:rsidRPr="00A64E70" w:rsidRDefault="00635AEB" w:rsidP="00076E33">
            <w:pPr>
              <w:keepNext/>
              <w:keepLines/>
              <w:rPr>
                <w:lang w:val="cs-CZ"/>
              </w:rPr>
            </w:pPr>
          </w:p>
        </w:tc>
        <w:tc>
          <w:tcPr>
            <w:tcW w:w="437" w:type="dxa"/>
            <w:shd w:val="clear" w:color="auto" w:fill="auto"/>
          </w:tcPr>
          <w:p w14:paraId="49577B4F" w14:textId="77777777" w:rsidR="00635AEB" w:rsidRPr="00A64E70" w:rsidRDefault="00635AEB" w:rsidP="00076E33">
            <w:pPr>
              <w:keepNext/>
              <w:keepLines/>
              <w:rPr>
                <w:lang w:val="cs-CZ"/>
              </w:rPr>
            </w:pPr>
          </w:p>
        </w:tc>
        <w:tc>
          <w:tcPr>
            <w:tcW w:w="2002" w:type="dxa"/>
            <w:shd w:val="clear" w:color="auto" w:fill="auto"/>
          </w:tcPr>
          <w:p w14:paraId="3C225B45" w14:textId="77777777" w:rsidR="00635AEB" w:rsidRPr="00A64E70" w:rsidRDefault="00635AEB" w:rsidP="00076E33">
            <w:pPr>
              <w:keepNext/>
              <w:keepLines/>
              <w:rPr>
                <w:lang w:val="cs-CZ"/>
              </w:rPr>
            </w:pPr>
          </w:p>
        </w:tc>
      </w:tr>
      <w:tr w:rsidR="00635AEB" w:rsidRPr="00A64E70" w14:paraId="72E6EEE9" w14:textId="77777777" w:rsidTr="00A64E70">
        <w:tc>
          <w:tcPr>
            <w:tcW w:w="1066" w:type="dxa"/>
            <w:shd w:val="clear" w:color="auto" w:fill="auto"/>
          </w:tcPr>
          <w:p w14:paraId="59A2DE75" w14:textId="77777777" w:rsidR="00635AEB" w:rsidRPr="00A64E70" w:rsidRDefault="00635AEB" w:rsidP="00850CFC">
            <w:pPr>
              <w:keepNext/>
              <w:keepLines/>
              <w:rPr>
                <w:lang w:val="cs-CZ"/>
              </w:rPr>
            </w:pPr>
            <w:r w:rsidRPr="00A64E70">
              <w:rPr>
                <w:lang w:val="cs-CZ"/>
              </w:rPr>
              <w:t>po 2,5</w:t>
            </w:r>
            <w:r w:rsidRPr="00A64E70">
              <w:rPr>
                <w:lang w:val="cs-CZ"/>
              </w:rPr>
              <w:noBreakHyphen/>
              <w:t>4 h</w:t>
            </w:r>
          </w:p>
        </w:tc>
        <w:tc>
          <w:tcPr>
            <w:tcW w:w="548" w:type="dxa"/>
            <w:shd w:val="clear" w:color="auto" w:fill="auto"/>
          </w:tcPr>
          <w:p w14:paraId="583D0DBD" w14:textId="77777777" w:rsidR="00635AEB" w:rsidRPr="00A64E70" w:rsidRDefault="00635AEB" w:rsidP="00076E33">
            <w:pPr>
              <w:keepNext/>
              <w:keepLines/>
              <w:rPr>
                <w:lang w:val="cs-CZ"/>
              </w:rPr>
            </w:pPr>
            <w:r w:rsidRPr="00A64E70">
              <w:rPr>
                <w:lang w:val="cs-CZ"/>
              </w:rPr>
              <w:t>171</w:t>
            </w:r>
          </w:p>
        </w:tc>
        <w:tc>
          <w:tcPr>
            <w:tcW w:w="1424" w:type="dxa"/>
            <w:shd w:val="clear" w:color="auto" w:fill="auto"/>
          </w:tcPr>
          <w:p w14:paraId="3944E054" w14:textId="77777777" w:rsidR="00635AEB" w:rsidRPr="00A64E70" w:rsidRDefault="00635AEB" w:rsidP="00076E33">
            <w:pPr>
              <w:keepNext/>
              <w:keepLines/>
              <w:rPr>
                <w:lang w:val="cs-CZ"/>
              </w:rPr>
            </w:pPr>
            <w:r w:rsidRPr="00A64E70">
              <w:rPr>
                <w:lang w:val="cs-CZ"/>
              </w:rPr>
              <w:t>241,5</w:t>
            </w:r>
          </w:p>
          <w:p w14:paraId="225EDA19" w14:textId="77777777" w:rsidR="00635AEB" w:rsidRPr="00A64E70" w:rsidRDefault="00635AEB" w:rsidP="00BA0C72">
            <w:pPr>
              <w:keepNext/>
              <w:keepLines/>
              <w:rPr>
                <w:lang w:val="cs-CZ"/>
              </w:rPr>
            </w:pPr>
            <w:r w:rsidRPr="00A64E70">
              <w:rPr>
                <w:lang w:val="cs-CZ"/>
              </w:rPr>
              <w:t>(105</w:t>
            </w:r>
            <w:r w:rsidRPr="00A64E70">
              <w:rPr>
                <w:lang w:val="cs-CZ"/>
              </w:rPr>
              <w:noBreakHyphen/>
              <w:t>484)</w:t>
            </w:r>
          </w:p>
        </w:tc>
        <w:tc>
          <w:tcPr>
            <w:tcW w:w="437" w:type="dxa"/>
            <w:shd w:val="clear" w:color="auto" w:fill="auto"/>
          </w:tcPr>
          <w:p w14:paraId="2BE1B3EB" w14:textId="77777777" w:rsidR="00635AEB" w:rsidRPr="00A64E70" w:rsidRDefault="00635AEB" w:rsidP="00076E33">
            <w:pPr>
              <w:keepNext/>
              <w:keepLines/>
              <w:rPr>
                <w:lang w:val="cs-CZ"/>
              </w:rPr>
            </w:pPr>
            <w:r w:rsidRPr="00A64E70">
              <w:rPr>
                <w:lang w:val="cs-CZ"/>
              </w:rPr>
              <w:t>24</w:t>
            </w:r>
          </w:p>
        </w:tc>
        <w:tc>
          <w:tcPr>
            <w:tcW w:w="1844" w:type="dxa"/>
            <w:shd w:val="clear" w:color="auto" w:fill="auto"/>
          </w:tcPr>
          <w:p w14:paraId="0CC0191D" w14:textId="77777777" w:rsidR="00635AEB" w:rsidRPr="00A64E70" w:rsidRDefault="00635AEB" w:rsidP="00076E33">
            <w:pPr>
              <w:keepNext/>
              <w:keepLines/>
              <w:rPr>
                <w:lang w:val="cs-CZ"/>
              </w:rPr>
            </w:pPr>
            <w:r w:rsidRPr="00A64E70">
              <w:rPr>
                <w:lang w:val="cs-CZ"/>
              </w:rPr>
              <w:t>229,7</w:t>
            </w:r>
          </w:p>
          <w:p w14:paraId="40901FBD" w14:textId="77777777" w:rsidR="00635AEB" w:rsidRPr="00A64E70" w:rsidRDefault="00635AEB" w:rsidP="00BA0C72">
            <w:pPr>
              <w:keepNext/>
              <w:keepLines/>
              <w:rPr>
                <w:lang w:val="cs-CZ"/>
              </w:rPr>
            </w:pPr>
            <w:r w:rsidRPr="00A64E70">
              <w:rPr>
                <w:lang w:val="cs-CZ"/>
              </w:rPr>
              <w:t>(91,5</w:t>
            </w:r>
            <w:r w:rsidRPr="00A64E70">
              <w:rPr>
                <w:lang w:val="cs-CZ"/>
              </w:rPr>
              <w:noBreakHyphen/>
              <w:t>777)</w:t>
            </w:r>
          </w:p>
        </w:tc>
        <w:tc>
          <w:tcPr>
            <w:tcW w:w="437" w:type="dxa"/>
          </w:tcPr>
          <w:p w14:paraId="741E63F5" w14:textId="77777777" w:rsidR="00635AEB" w:rsidRPr="00A64E70" w:rsidRDefault="00635AEB" w:rsidP="00076E33">
            <w:pPr>
              <w:keepNext/>
              <w:keepLines/>
              <w:rPr>
                <w:lang w:val="cs-CZ"/>
              </w:rPr>
            </w:pPr>
          </w:p>
        </w:tc>
        <w:tc>
          <w:tcPr>
            <w:tcW w:w="437" w:type="dxa"/>
            <w:shd w:val="clear" w:color="auto" w:fill="auto"/>
          </w:tcPr>
          <w:p w14:paraId="4CEDA716" w14:textId="77777777" w:rsidR="00635AEB" w:rsidRPr="00A64E70" w:rsidRDefault="00635AEB" w:rsidP="00076E33">
            <w:pPr>
              <w:keepNext/>
              <w:keepLines/>
              <w:rPr>
                <w:lang w:val="cs-CZ"/>
              </w:rPr>
            </w:pPr>
          </w:p>
        </w:tc>
        <w:tc>
          <w:tcPr>
            <w:tcW w:w="1808" w:type="dxa"/>
            <w:shd w:val="clear" w:color="auto" w:fill="auto"/>
          </w:tcPr>
          <w:p w14:paraId="542FE536" w14:textId="77777777" w:rsidR="00635AEB" w:rsidRPr="00A64E70" w:rsidRDefault="00635AEB" w:rsidP="00076E33">
            <w:pPr>
              <w:keepNext/>
              <w:keepLines/>
              <w:rPr>
                <w:lang w:val="cs-CZ"/>
              </w:rPr>
            </w:pPr>
          </w:p>
        </w:tc>
        <w:tc>
          <w:tcPr>
            <w:tcW w:w="437" w:type="dxa"/>
            <w:shd w:val="clear" w:color="auto" w:fill="auto"/>
          </w:tcPr>
          <w:p w14:paraId="4C7929E0" w14:textId="77777777" w:rsidR="00635AEB" w:rsidRPr="00A64E70" w:rsidRDefault="00635AEB" w:rsidP="00076E33">
            <w:pPr>
              <w:keepNext/>
              <w:keepLines/>
              <w:rPr>
                <w:lang w:val="cs-CZ"/>
              </w:rPr>
            </w:pPr>
          </w:p>
        </w:tc>
        <w:tc>
          <w:tcPr>
            <w:tcW w:w="2002" w:type="dxa"/>
            <w:shd w:val="clear" w:color="auto" w:fill="auto"/>
          </w:tcPr>
          <w:p w14:paraId="5F48475F" w14:textId="77777777" w:rsidR="00635AEB" w:rsidRPr="00A64E70" w:rsidRDefault="00635AEB" w:rsidP="00076E33">
            <w:pPr>
              <w:keepNext/>
              <w:keepLines/>
              <w:rPr>
                <w:lang w:val="cs-CZ"/>
              </w:rPr>
            </w:pPr>
          </w:p>
        </w:tc>
      </w:tr>
      <w:tr w:rsidR="00635AEB" w:rsidRPr="00A64E70" w14:paraId="3D5E05FA" w14:textId="77777777" w:rsidTr="00A64E70">
        <w:tc>
          <w:tcPr>
            <w:tcW w:w="1066" w:type="dxa"/>
            <w:shd w:val="clear" w:color="auto" w:fill="auto"/>
          </w:tcPr>
          <w:p w14:paraId="206853F6" w14:textId="77777777" w:rsidR="00635AEB" w:rsidRPr="00A64E70" w:rsidRDefault="00635AEB" w:rsidP="00850CFC">
            <w:pPr>
              <w:keepNext/>
              <w:keepLines/>
              <w:rPr>
                <w:lang w:val="cs-CZ"/>
              </w:rPr>
            </w:pPr>
            <w:r w:rsidRPr="00A64E70">
              <w:rPr>
                <w:lang w:val="cs-CZ"/>
              </w:rPr>
              <w:t>po 20</w:t>
            </w:r>
            <w:r w:rsidRPr="00A64E70">
              <w:rPr>
                <w:lang w:val="cs-CZ"/>
              </w:rPr>
              <w:noBreakHyphen/>
              <w:t>24 h</w:t>
            </w:r>
          </w:p>
        </w:tc>
        <w:tc>
          <w:tcPr>
            <w:tcW w:w="548" w:type="dxa"/>
            <w:shd w:val="clear" w:color="auto" w:fill="auto"/>
          </w:tcPr>
          <w:p w14:paraId="5D69CCD2" w14:textId="77777777" w:rsidR="00635AEB" w:rsidRPr="00A64E70" w:rsidRDefault="00635AEB" w:rsidP="00076E33">
            <w:pPr>
              <w:keepNext/>
              <w:keepLines/>
              <w:rPr>
                <w:lang w:val="cs-CZ"/>
              </w:rPr>
            </w:pPr>
            <w:r w:rsidRPr="00A64E70">
              <w:rPr>
                <w:lang w:val="cs-CZ"/>
              </w:rPr>
              <w:t>151</w:t>
            </w:r>
          </w:p>
        </w:tc>
        <w:tc>
          <w:tcPr>
            <w:tcW w:w="1424" w:type="dxa"/>
            <w:shd w:val="clear" w:color="auto" w:fill="auto"/>
          </w:tcPr>
          <w:p w14:paraId="3EE386EE" w14:textId="77777777" w:rsidR="00635AEB" w:rsidRPr="00A64E70" w:rsidRDefault="00635AEB" w:rsidP="00076E33">
            <w:pPr>
              <w:keepNext/>
              <w:keepLines/>
              <w:rPr>
                <w:lang w:val="cs-CZ"/>
              </w:rPr>
            </w:pPr>
            <w:r w:rsidRPr="00A64E70">
              <w:rPr>
                <w:lang w:val="cs-CZ"/>
              </w:rPr>
              <w:t>20,6</w:t>
            </w:r>
          </w:p>
          <w:p w14:paraId="39BC2EDB" w14:textId="77777777" w:rsidR="00635AEB" w:rsidRPr="00A64E70" w:rsidRDefault="00635AEB" w:rsidP="00BA0C72">
            <w:pPr>
              <w:keepNext/>
              <w:keepLines/>
              <w:rPr>
                <w:lang w:val="cs-CZ"/>
              </w:rPr>
            </w:pPr>
            <w:r w:rsidRPr="00A64E70">
              <w:rPr>
                <w:lang w:val="cs-CZ"/>
              </w:rPr>
              <w:t>(5,69</w:t>
            </w:r>
            <w:r w:rsidRPr="00A64E70">
              <w:rPr>
                <w:lang w:val="cs-CZ"/>
              </w:rPr>
              <w:noBreakHyphen/>
              <w:t>66,5)</w:t>
            </w:r>
          </w:p>
        </w:tc>
        <w:tc>
          <w:tcPr>
            <w:tcW w:w="437" w:type="dxa"/>
            <w:shd w:val="clear" w:color="auto" w:fill="auto"/>
          </w:tcPr>
          <w:p w14:paraId="035E4B99" w14:textId="77777777" w:rsidR="00635AEB" w:rsidRPr="00A64E70" w:rsidRDefault="00635AEB" w:rsidP="00076E33">
            <w:pPr>
              <w:keepNext/>
              <w:keepLines/>
              <w:rPr>
                <w:lang w:val="cs-CZ"/>
              </w:rPr>
            </w:pPr>
            <w:r w:rsidRPr="00A64E70">
              <w:rPr>
                <w:lang w:val="cs-CZ"/>
              </w:rPr>
              <w:t>24</w:t>
            </w:r>
          </w:p>
        </w:tc>
        <w:tc>
          <w:tcPr>
            <w:tcW w:w="1844" w:type="dxa"/>
            <w:shd w:val="clear" w:color="auto" w:fill="auto"/>
          </w:tcPr>
          <w:p w14:paraId="5386DD5C" w14:textId="77777777" w:rsidR="00635AEB" w:rsidRPr="00A64E70" w:rsidRDefault="00635AEB" w:rsidP="00076E33">
            <w:pPr>
              <w:keepNext/>
              <w:keepLines/>
              <w:rPr>
                <w:lang w:val="cs-CZ"/>
              </w:rPr>
            </w:pPr>
            <w:r w:rsidRPr="00A64E70">
              <w:rPr>
                <w:lang w:val="cs-CZ"/>
              </w:rPr>
              <w:t>15,9</w:t>
            </w:r>
          </w:p>
          <w:p w14:paraId="77E6F5C6" w14:textId="77777777" w:rsidR="00635AEB" w:rsidRPr="00A64E70" w:rsidRDefault="00635AEB" w:rsidP="00BA0C72">
            <w:pPr>
              <w:keepNext/>
              <w:keepLines/>
              <w:rPr>
                <w:lang w:val="cs-CZ"/>
              </w:rPr>
            </w:pPr>
            <w:r w:rsidRPr="00A64E70">
              <w:rPr>
                <w:lang w:val="cs-CZ"/>
              </w:rPr>
              <w:t>(3,42</w:t>
            </w:r>
            <w:r w:rsidRPr="00A64E70">
              <w:rPr>
                <w:lang w:val="cs-CZ"/>
              </w:rPr>
              <w:noBreakHyphen/>
              <w:t>45,5)</w:t>
            </w:r>
          </w:p>
        </w:tc>
        <w:tc>
          <w:tcPr>
            <w:tcW w:w="437" w:type="dxa"/>
          </w:tcPr>
          <w:p w14:paraId="726FA796" w14:textId="77777777" w:rsidR="00635AEB" w:rsidRPr="00A64E70" w:rsidRDefault="00635AEB" w:rsidP="00076E33">
            <w:pPr>
              <w:keepNext/>
              <w:keepLines/>
              <w:rPr>
                <w:lang w:val="cs-CZ"/>
              </w:rPr>
            </w:pPr>
          </w:p>
        </w:tc>
        <w:tc>
          <w:tcPr>
            <w:tcW w:w="437" w:type="dxa"/>
            <w:shd w:val="clear" w:color="auto" w:fill="auto"/>
          </w:tcPr>
          <w:p w14:paraId="407D0CAB" w14:textId="77777777" w:rsidR="00635AEB" w:rsidRPr="00A64E70" w:rsidRDefault="00635AEB" w:rsidP="00076E33">
            <w:pPr>
              <w:keepNext/>
              <w:keepLines/>
              <w:rPr>
                <w:lang w:val="cs-CZ"/>
              </w:rPr>
            </w:pPr>
          </w:p>
        </w:tc>
        <w:tc>
          <w:tcPr>
            <w:tcW w:w="1808" w:type="dxa"/>
            <w:shd w:val="clear" w:color="auto" w:fill="auto"/>
          </w:tcPr>
          <w:p w14:paraId="185BDA9C" w14:textId="77777777" w:rsidR="00635AEB" w:rsidRPr="00A64E70" w:rsidRDefault="00635AEB" w:rsidP="00076E33">
            <w:pPr>
              <w:keepNext/>
              <w:keepLines/>
              <w:rPr>
                <w:lang w:val="cs-CZ"/>
              </w:rPr>
            </w:pPr>
          </w:p>
        </w:tc>
        <w:tc>
          <w:tcPr>
            <w:tcW w:w="437" w:type="dxa"/>
            <w:shd w:val="clear" w:color="auto" w:fill="auto"/>
          </w:tcPr>
          <w:p w14:paraId="16DE4806" w14:textId="77777777" w:rsidR="00635AEB" w:rsidRPr="00A64E70" w:rsidRDefault="00635AEB" w:rsidP="00076E33">
            <w:pPr>
              <w:keepNext/>
              <w:keepLines/>
              <w:rPr>
                <w:lang w:val="cs-CZ"/>
              </w:rPr>
            </w:pPr>
          </w:p>
        </w:tc>
        <w:tc>
          <w:tcPr>
            <w:tcW w:w="2002" w:type="dxa"/>
            <w:shd w:val="clear" w:color="auto" w:fill="auto"/>
          </w:tcPr>
          <w:p w14:paraId="687DCE3E" w14:textId="77777777" w:rsidR="00635AEB" w:rsidRPr="00A64E70" w:rsidRDefault="00635AEB" w:rsidP="00076E33">
            <w:pPr>
              <w:keepNext/>
              <w:keepLines/>
              <w:rPr>
                <w:lang w:val="cs-CZ"/>
              </w:rPr>
            </w:pPr>
          </w:p>
        </w:tc>
      </w:tr>
      <w:tr w:rsidR="00635AEB" w:rsidRPr="00A64E70" w14:paraId="54D015F8" w14:textId="77777777" w:rsidTr="00A64E70">
        <w:tc>
          <w:tcPr>
            <w:tcW w:w="1066" w:type="dxa"/>
            <w:shd w:val="clear" w:color="auto" w:fill="auto"/>
          </w:tcPr>
          <w:p w14:paraId="5B181F69" w14:textId="77777777" w:rsidR="00635AEB" w:rsidRPr="00A64E70" w:rsidRDefault="00635AEB" w:rsidP="00076E33">
            <w:pPr>
              <w:keepNext/>
              <w:keepLines/>
              <w:rPr>
                <w:b/>
                <w:lang w:val="cs-CZ"/>
              </w:rPr>
            </w:pPr>
            <w:r w:rsidRPr="00A64E70">
              <w:rPr>
                <w:b/>
                <w:lang w:val="cs-CZ"/>
              </w:rPr>
              <w:t>dvakrát denně</w:t>
            </w:r>
          </w:p>
        </w:tc>
        <w:tc>
          <w:tcPr>
            <w:tcW w:w="548" w:type="dxa"/>
            <w:shd w:val="clear" w:color="auto" w:fill="auto"/>
          </w:tcPr>
          <w:p w14:paraId="4779E5F2" w14:textId="77777777" w:rsidR="00635AEB" w:rsidRPr="00A64E70" w:rsidRDefault="00635AEB" w:rsidP="00076E33">
            <w:pPr>
              <w:keepNext/>
              <w:keepLines/>
              <w:rPr>
                <w:b/>
                <w:lang w:val="cs-CZ"/>
              </w:rPr>
            </w:pPr>
            <w:r w:rsidRPr="00A64E70">
              <w:rPr>
                <w:b/>
                <w:lang w:val="cs-CZ"/>
              </w:rPr>
              <w:t>n</w:t>
            </w:r>
          </w:p>
        </w:tc>
        <w:tc>
          <w:tcPr>
            <w:tcW w:w="1424" w:type="dxa"/>
            <w:shd w:val="clear" w:color="auto" w:fill="auto"/>
          </w:tcPr>
          <w:p w14:paraId="2A7756D9" w14:textId="77777777" w:rsidR="00635AEB" w:rsidRPr="00A64E70" w:rsidRDefault="00635AEB" w:rsidP="00BA0C72">
            <w:pPr>
              <w:keepNext/>
              <w:keepLines/>
              <w:rPr>
                <w:b/>
                <w:lang w:val="cs-CZ"/>
              </w:rPr>
            </w:pPr>
            <w:r w:rsidRPr="00A64E70">
              <w:rPr>
                <w:b/>
                <w:lang w:val="cs-CZ"/>
              </w:rPr>
              <w:t>6</w:t>
            </w:r>
            <w:proofErr w:type="gramStart"/>
            <w:r w:rsidRPr="00A64E70">
              <w:rPr>
                <w:b/>
                <w:lang w:val="cs-CZ"/>
              </w:rPr>
              <w:noBreakHyphen/>
              <w:t>&lt;</w:t>
            </w:r>
            <w:r w:rsidR="00176ADB">
              <w:rPr>
                <w:b/>
                <w:lang w:val="cs-CZ"/>
              </w:rPr>
              <w:t> </w:t>
            </w:r>
            <w:r w:rsidRPr="00A64E70">
              <w:rPr>
                <w:b/>
                <w:lang w:val="cs-CZ"/>
              </w:rPr>
              <w:t>12</w:t>
            </w:r>
            <w:proofErr w:type="gramEnd"/>
            <w:r w:rsidRPr="00A64E70">
              <w:rPr>
                <w:b/>
                <w:lang w:val="cs-CZ"/>
              </w:rPr>
              <w:t> let</w:t>
            </w:r>
          </w:p>
        </w:tc>
        <w:tc>
          <w:tcPr>
            <w:tcW w:w="437" w:type="dxa"/>
            <w:shd w:val="clear" w:color="auto" w:fill="auto"/>
          </w:tcPr>
          <w:p w14:paraId="3F4B85D1" w14:textId="77777777" w:rsidR="00635AEB" w:rsidRPr="00A64E70" w:rsidRDefault="00635AEB" w:rsidP="00076E33">
            <w:pPr>
              <w:keepNext/>
              <w:keepLines/>
              <w:rPr>
                <w:b/>
                <w:lang w:val="cs-CZ"/>
              </w:rPr>
            </w:pPr>
            <w:r w:rsidRPr="00A64E70">
              <w:rPr>
                <w:b/>
                <w:lang w:val="cs-CZ"/>
              </w:rPr>
              <w:t>n</w:t>
            </w:r>
          </w:p>
        </w:tc>
        <w:tc>
          <w:tcPr>
            <w:tcW w:w="1844" w:type="dxa"/>
            <w:shd w:val="clear" w:color="auto" w:fill="auto"/>
          </w:tcPr>
          <w:p w14:paraId="4F598B9A" w14:textId="77777777" w:rsidR="00635AEB" w:rsidRPr="00A64E70" w:rsidRDefault="00635AEB" w:rsidP="00BA0C72">
            <w:pPr>
              <w:keepNext/>
              <w:keepLines/>
              <w:rPr>
                <w:b/>
                <w:lang w:val="cs-CZ"/>
              </w:rPr>
            </w:pPr>
            <w:r w:rsidRPr="00A64E70">
              <w:rPr>
                <w:b/>
                <w:lang w:val="cs-CZ"/>
              </w:rPr>
              <w:t>2 roky</w:t>
            </w:r>
            <w:proofErr w:type="gramStart"/>
            <w:r w:rsidRPr="00A64E70">
              <w:rPr>
                <w:b/>
                <w:lang w:val="cs-CZ"/>
              </w:rPr>
              <w:noBreakHyphen/>
              <w:t>&lt;</w:t>
            </w:r>
            <w:r w:rsidR="00176ADB">
              <w:rPr>
                <w:b/>
                <w:lang w:val="cs-CZ"/>
              </w:rPr>
              <w:t> </w:t>
            </w:r>
            <w:r w:rsidRPr="00A64E70">
              <w:rPr>
                <w:b/>
                <w:lang w:val="cs-CZ"/>
              </w:rPr>
              <w:t>6</w:t>
            </w:r>
            <w:proofErr w:type="gramEnd"/>
            <w:r w:rsidRPr="00A64E70">
              <w:rPr>
                <w:b/>
                <w:lang w:val="cs-CZ"/>
              </w:rPr>
              <w:t> let</w:t>
            </w:r>
          </w:p>
        </w:tc>
        <w:tc>
          <w:tcPr>
            <w:tcW w:w="437" w:type="dxa"/>
          </w:tcPr>
          <w:p w14:paraId="394D6345" w14:textId="77777777" w:rsidR="00635AEB" w:rsidRPr="00A64E70" w:rsidRDefault="00635AEB" w:rsidP="00076E33">
            <w:pPr>
              <w:keepNext/>
              <w:keepLines/>
              <w:rPr>
                <w:b/>
                <w:lang w:val="cs-CZ"/>
              </w:rPr>
            </w:pPr>
          </w:p>
        </w:tc>
        <w:tc>
          <w:tcPr>
            <w:tcW w:w="437" w:type="dxa"/>
            <w:shd w:val="clear" w:color="auto" w:fill="auto"/>
          </w:tcPr>
          <w:p w14:paraId="68E61D1D" w14:textId="77777777" w:rsidR="00635AEB" w:rsidRPr="00A64E70" w:rsidRDefault="00635AEB" w:rsidP="00076E33">
            <w:pPr>
              <w:keepNext/>
              <w:keepLines/>
              <w:rPr>
                <w:b/>
                <w:lang w:val="cs-CZ"/>
              </w:rPr>
            </w:pPr>
            <w:r w:rsidRPr="00A64E70">
              <w:rPr>
                <w:b/>
                <w:lang w:val="cs-CZ"/>
              </w:rPr>
              <w:t>n</w:t>
            </w:r>
          </w:p>
        </w:tc>
        <w:tc>
          <w:tcPr>
            <w:tcW w:w="1808" w:type="dxa"/>
            <w:shd w:val="clear" w:color="auto" w:fill="auto"/>
          </w:tcPr>
          <w:p w14:paraId="5EF7D393" w14:textId="77777777" w:rsidR="00635AEB" w:rsidRPr="00A64E70" w:rsidRDefault="00635AEB" w:rsidP="00BA0C72">
            <w:pPr>
              <w:keepNext/>
              <w:keepLines/>
              <w:rPr>
                <w:b/>
                <w:lang w:val="cs-CZ"/>
              </w:rPr>
            </w:pPr>
            <w:r w:rsidRPr="00A64E70">
              <w:rPr>
                <w:b/>
                <w:lang w:val="cs-CZ"/>
              </w:rPr>
              <w:t>0,5 roku</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shd w:val="clear" w:color="auto" w:fill="auto"/>
          </w:tcPr>
          <w:p w14:paraId="647C99C6" w14:textId="77777777" w:rsidR="00635AEB" w:rsidRPr="00A64E70" w:rsidRDefault="00635AEB" w:rsidP="00076E33">
            <w:pPr>
              <w:keepNext/>
              <w:keepLines/>
              <w:rPr>
                <w:b/>
                <w:lang w:val="cs-CZ"/>
              </w:rPr>
            </w:pPr>
          </w:p>
        </w:tc>
        <w:tc>
          <w:tcPr>
            <w:tcW w:w="2002" w:type="dxa"/>
            <w:shd w:val="clear" w:color="auto" w:fill="auto"/>
          </w:tcPr>
          <w:p w14:paraId="1B2425F0" w14:textId="77777777" w:rsidR="00635AEB" w:rsidRPr="00A64E70" w:rsidRDefault="00635AEB" w:rsidP="00076E33">
            <w:pPr>
              <w:keepNext/>
              <w:keepLines/>
              <w:rPr>
                <w:b/>
                <w:lang w:val="cs-CZ"/>
              </w:rPr>
            </w:pPr>
          </w:p>
        </w:tc>
      </w:tr>
      <w:tr w:rsidR="00635AEB" w:rsidRPr="00A64E70" w14:paraId="7BD9604D" w14:textId="77777777" w:rsidTr="00A64E70">
        <w:tc>
          <w:tcPr>
            <w:tcW w:w="1066" w:type="dxa"/>
            <w:shd w:val="clear" w:color="auto" w:fill="auto"/>
          </w:tcPr>
          <w:p w14:paraId="4DE7A442" w14:textId="77777777" w:rsidR="00635AEB" w:rsidRPr="00A64E70" w:rsidRDefault="00635AEB" w:rsidP="00076E33">
            <w:pPr>
              <w:keepNext/>
              <w:keepLines/>
              <w:rPr>
                <w:lang w:val="cs-CZ"/>
              </w:rPr>
            </w:pPr>
            <w:r w:rsidRPr="00A64E70">
              <w:rPr>
                <w:lang w:val="cs-CZ"/>
              </w:rPr>
              <w:t>po 2,5</w:t>
            </w:r>
            <w:r w:rsidRPr="00A64E70">
              <w:rPr>
                <w:lang w:val="cs-CZ"/>
              </w:rPr>
              <w:noBreakHyphen/>
              <w:t>4 h</w:t>
            </w:r>
          </w:p>
        </w:tc>
        <w:tc>
          <w:tcPr>
            <w:tcW w:w="548" w:type="dxa"/>
            <w:shd w:val="clear" w:color="auto" w:fill="auto"/>
          </w:tcPr>
          <w:p w14:paraId="4A9557A9" w14:textId="77777777" w:rsidR="00635AEB" w:rsidRPr="00A64E70" w:rsidRDefault="00635AEB" w:rsidP="00076E33">
            <w:pPr>
              <w:keepNext/>
              <w:keepLines/>
              <w:rPr>
                <w:lang w:val="cs-CZ"/>
              </w:rPr>
            </w:pPr>
            <w:r w:rsidRPr="00A64E70">
              <w:rPr>
                <w:lang w:val="cs-CZ"/>
              </w:rPr>
              <w:t>36</w:t>
            </w:r>
          </w:p>
        </w:tc>
        <w:tc>
          <w:tcPr>
            <w:tcW w:w="1424" w:type="dxa"/>
            <w:shd w:val="clear" w:color="auto" w:fill="auto"/>
          </w:tcPr>
          <w:p w14:paraId="5E50C682" w14:textId="77777777" w:rsidR="00635AEB" w:rsidRPr="00A64E70" w:rsidRDefault="00635AEB" w:rsidP="00076E33">
            <w:pPr>
              <w:keepNext/>
              <w:keepLines/>
              <w:rPr>
                <w:lang w:val="cs-CZ"/>
              </w:rPr>
            </w:pPr>
            <w:r w:rsidRPr="00A64E70">
              <w:rPr>
                <w:lang w:val="cs-CZ"/>
              </w:rPr>
              <w:t>145,4</w:t>
            </w:r>
          </w:p>
          <w:p w14:paraId="5BDC5A71" w14:textId="77777777" w:rsidR="00635AEB" w:rsidRPr="00A64E70" w:rsidRDefault="00635AEB" w:rsidP="00076E33">
            <w:pPr>
              <w:keepNext/>
              <w:keepLines/>
              <w:rPr>
                <w:lang w:val="cs-CZ"/>
              </w:rPr>
            </w:pPr>
            <w:r w:rsidRPr="00A64E70">
              <w:rPr>
                <w:lang w:val="cs-CZ"/>
              </w:rPr>
              <w:t>(46,0</w:t>
            </w:r>
            <w:r w:rsidRPr="00A64E70">
              <w:rPr>
                <w:lang w:val="cs-CZ"/>
              </w:rPr>
              <w:noBreakHyphen/>
              <w:t>343)</w:t>
            </w:r>
          </w:p>
        </w:tc>
        <w:tc>
          <w:tcPr>
            <w:tcW w:w="437" w:type="dxa"/>
            <w:shd w:val="clear" w:color="auto" w:fill="auto"/>
          </w:tcPr>
          <w:p w14:paraId="2F868C80" w14:textId="77777777" w:rsidR="00635AEB" w:rsidRPr="00A64E70" w:rsidRDefault="00635AEB" w:rsidP="00076E33">
            <w:pPr>
              <w:keepNext/>
              <w:keepLines/>
              <w:rPr>
                <w:lang w:val="cs-CZ"/>
              </w:rPr>
            </w:pPr>
            <w:r w:rsidRPr="00A64E70">
              <w:rPr>
                <w:lang w:val="cs-CZ"/>
              </w:rPr>
              <w:t>38</w:t>
            </w:r>
          </w:p>
        </w:tc>
        <w:tc>
          <w:tcPr>
            <w:tcW w:w="1844" w:type="dxa"/>
            <w:shd w:val="clear" w:color="auto" w:fill="auto"/>
          </w:tcPr>
          <w:p w14:paraId="57C8D01B" w14:textId="77777777" w:rsidR="00635AEB" w:rsidRPr="00A64E70" w:rsidRDefault="00635AEB" w:rsidP="00076E33">
            <w:pPr>
              <w:keepNext/>
              <w:keepLines/>
              <w:rPr>
                <w:lang w:val="cs-CZ"/>
              </w:rPr>
            </w:pPr>
            <w:r w:rsidRPr="00A64E70">
              <w:rPr>
                <w:lang w:val="cs-CZ"/>
              </w:rPr>
              <w:t>171,8</w:t>
            </w:r>
          </w:p>
          <w:p w14:paraId="4DE49232" w14:textId="77777777" w:rsidR="00635AEB" w:rsidRPr="00A64E70" w:rsidRDefault="00635AEB" w:rsidP="00076E33">
            <w:pPr>
              <w:keepNext/>
              <w:keepLines/>
              <w:rPr>
                <w:lang w:val="cs-CZ"/>
              </w:rPr>
            </w:pPr>
            <w:r w:rsidRPr="00A64E70">
              <w:rPr>
                <w:lang w:val="cs-CZ"/>
              </w:rPr>
              <w:t>(70,7</w:t>
            </w:r>
            <w:r w:rsidRPr="00A64E70">
              <w:rPr>
                <w:lang w:val="cs-CZ"/>
              </w:rPr>
              <w:noBreakHyphen/>
              <w:t>438)</w:t>
            </w:r>
          </w:p>
        </w:tc>
        <w:tc>
          <w:tcPr>
            <w:tcW w:w="437" w:type="dxa"/>
          </w:tcPr>
          <w:p w14:paraId="54C961B4" w14:textId="77777777" w:rsidR="00635AEB" w:rsidRPr="00A64E70" w:rsidRDefault="00635AEB" w:rsidP="00076E33">
            <w:pPr>
              <w:keepNext/>
              <w:keepLines/>
              <w:rPr>
                <w:lang w:val="cs-CZ"/>
              </w:rPr>
            </w:pPr>
          </w:p>
        </w:tc>
        <w:tc>
          <w:tcPr>
            <w:tcW w:w="437" w:type="dxa"/>
            <w:shd w:val="clear" w:color="auto" w:fill="auto"/>
          </w:tcPr>
          <w:p w14:paraId="4CB6128D" w14:textId="77777777" w:rsidR="00635AEB" w:rsidRPr="00A64E70" w:rsidRDefault="00635AEB" w:rsidP="00076E33">
            <w:pPr>
              <w:keepNext/>
              <w:keepLines/>
              <w:rPr>
                <w:lang w:val="cs-CZ"/>
              </w:rPr>
            </w:pPr>
            <w:r w:rsidRPr="00A64E70">
              <w:rPr>
                <w:lang w:val="cs-CZ"/>
              </w:rPr>
              <w:t>2</w:t>
            </w:r>
          </w:p>
        </w:tc>
        <w:tc>
          <w:tcPr>
            <w:tcW w:w="1808" w:type="dxa"/>
            <w:shd w:val="clear" w:color="auto" w:fill="auto"/>
          </w:tcPr>
          <w:p w14:paraId="7FF29518" w14:textId="77777777" w:rsidR="00635AEB" w:rsidRPr="00A64E70" w:rsidRDefault="00635AEB" w:rsidP="00076E33">
            <w:pPr>
              <w:keepNext/>
              <w:keepLines/>
              <w:rPr>
                <w:lang w:val="cs-CZ"/>
              </w:rPr>
            </w:pPr>
            <w:proofErr w:type="spellStart"/>
            <w:r w:rsidRPr="00A64E70">
              <w:rPr>
                <w:lang w:val="cs-CZ"/>
              </w:rPr>
              <w:t>n.c</w:t>
            </w:r>
            <w:proofErr w:type="spellEnd"/>
            <w:r w:rsidRPr="00A64E70">
              <w:rPr>
                <w:lang w:val="cs-CZ"/>
              </w:rPr>
              <w:t>.</w:t>
            </w:r>
          </w:p>
        </w:tc>
        <w:tc>
          <w:tcPr>
            <w:tcW w:w="437" w:type="dxa"/>
            <w:shd w:val="clear" w:color="auto" w:fill="auto"/>
          </w:tcPr>
          <w:p w14:paraId="184EACD0" w14:textId="77777777" w:rsidR="00635AEB" w:rsidRPr="00A64E70" w:rsidRDefault="00635AEB" w:rsidP="00076E33">
            <w:pPr>
              <w:keepNext/>
              <w:keepLines/>
              <w:rPr>
                <w:lang w:val="cs-CZ"/>
              </w:rPr>
            </w:pPr>
          </w:p>
        </w:tc>
        <w:tc>
          <w:tcPr>
            <w:tcW w:w="2002" w:type="dxa"/>
            <w:shd w:val="clear" w:color="auto" w:fill="auto"/>
          </w:tcPr>
          <w:p w14:paraId="1D485B0A" w14:textId="77777777" w:rsidR="00635AEB" w:rsidRPr="00A64E70" w:rsidRDefault="00635AEB" w:rsidP="00076E33">
            <w:pPr>
              <w:keepNext/>
              <w:keepLines/>
              <w:rPr>
                <w:lang w:val="cs-CZ"/>
              </w:rPr>
            </w:pPr>
          </w:p>
        </w:tc>
      </w:tr>
      <w:tr w:rsidR="00635AEB" w:rsidRPr="00A64E70" w14:paraId="6EE80EF8" w14:textId="77777777" w:rsidTr="00A64E70">
        <w:tc>
          <w:tcPr>
            <w:tcW w:w="1066" w:type="dxa"/>
            <w:shd w:val="clear" w:color="auto" w:fill="auto"/>
          </w:tcPr>
          <w:p w14:paraId="5D5069B9" w14:textId="77777777" w:rsidR="00635AEB" w:rsidRPr="00A64E70" w:rsidRDefault="00635AEB" w:rsidP="00076E33">
            <w:pPr>
              <w:keepNext/>
              <w:keepLines/>
              <w:rPr>
                <w:lang w:val="cs-CZ"/>
              </w:rPr>
            </w:pPr>
            <w:r w:rsidRPr="00A64E70">
              <w:rPr>
                <w:lang w:val="cs-CZ"/>
              </w:rPr>
              <w:t>po 10</w:t>
            </w:r>
            <w:r w:rsidRPr="00A64E70">
              <w:rPr>
                <w:lang w:val="cs-CZ"/>
              </w:rPr>
              <w:noBreakHyphen/>
              <w:t>16 h</w:t>
            </w:r>
          </w:p>
        </w:tc>
        <w:tc>
          <w:tcPr>
            <w:tcW w:w="548" w:type="dxa"/>
            <w:shd w:val="clear" w:color="auto" w:fill="auto"/>
          </w:tcPr>
          <w:p w14:paraId="70F4D2DE" w14:textId="77777777" w:rsidR="00635AEB" w:rsidRPr="00A64E70" w:rsidRDefault="00635AEB" w:rsidP="00076E33">
            <w:pPr>
              <w:keepNext/>
              <w:keepLines/>
              <w:rPr>
                <w:lang w:val="cs-CZ"/>
              </w:rPr>
            </w:pPr>
            <w:r w:rsidRPr="00A64E70">
              <w:rPr>
                <w:lang w:val="cs-CZ"/>
              </w:rPr>
              <w:t>33</w:t>
            </w:r>
          </w:p>
        </w:tc>
        <w:tc>
          <w:tcPr>
            <w:tcW w:w="1424" w:type="dxa"/>
            <w:shd w:val="clear" w:color="auto" w:fill="auto"/>
          </w:tcPr>
          <w:p w14:paraId="7B4A87BB" w14:textId="77777777" w:rsidR="00635AEB" w:rsidRPr="00A64E70" w:rsidRDefault="00635AEB" w:rsidP="00076E33">
            <w:pPr>
              <w:keepNext/>
              <w:keepLines/>
              <w:rPr>
                <w:lang w:val="cs-CZ"/>
              </w:rPr>
            </w:pPr>
            <w:r w:rsidRPr="00A64E70">
              <w:rPr>
                <w:lang w:val="cs-CZ"/>
              </w:rPr>
              <w:t>26,0</w:t>
            </w:r>
          </w:p>
          <w:p w14:paraId="7545FF26" w14:textId="77777777" w:rsidR="00635AEB" w:rsidRPr="00A64E70" w:rsidRDefault="00635AEB" w:rsidP="00076E33">
            <w:pPr>
              <w:keepNext/>
              <w:keepLines/>
              <w:rPr>
                <w:lang w:val="cs-CZ"/>
              </w:rPr>
            </w:pPr>
            <w:r w:rsidRPr="00A64E70">
              <w:rPr>
                <w:lang w:val="cs-CZ"/>
              </w:rPr>
              <w:t>(7,99</w:t>
            </w:r>
            <w:r w:rsidRPr="00A64E70">
              <w:rPr>
                <w:lang w:val="cs-CZ"/>
              </w:rPr>
              <w:noBreakHyphen/>
              <w:t>94,9)</w:t>
            </w:r>
          </w:p>
        </w:tc>
        <w:tc>
          <w:tcPr>
            <w:tcW w:w="437" w:type="dxa"/>
            <w:shd w:val="clear" w:color="auto" w:fill="auto"/>
          </w:tcPr>
          <w:p w14:paraId="195A5C81" w14:textId="77777777" w:rsidR="00635AEB" w:rsidRPr="00A64E70" w:rsidRDefault="00635AEB" w:rsidP="00076E33">
            <w:pPr>
              <w:keepNext/>
              <w:keepLines/>
              <w:rPr>
                <w:lang w:val="cs-CZ"/>
              </w:rPr>
            </w:pPr>
            <w:r w:rsidRPr="00A64E70">
              <w:rPr>
                <w:lang w:val="cs-CZ"/>
              </w:rPr>
              <w:t>37</w:t>
            </w:r>
          </w:p>
        </w:tc>
        <w:tc>
          <w:tcPr>
            <w:tcW w:w="1844" w:type="dxa"/>
            <w:shd w:val="clear" w:color="auto" w:fill="auto"/>
          </w:tcPr>
          <w:p w14:paraId="3A9B728B" w14:textId="77777777" w:rsidR="00635AEB" w:rsidRPr="00A64E70" w:rsidRDefault="00635AEB" w:rsidP="00076E33">
            <w:pPr>
              <w:keepNext/>
              <w:keepLines/>
              <w:rPr>
                <w:lang w:val="cs-CZ"/>
              </w:rPr>
            </w:pPr>
            <w:r w:rsidRPr="00A64E70">
              <w:rPr>
                <w:lang w:val="cs-CZ"/>
              </w:rPr>
              <w:t>22,2</w:t>
            </w:r>
          </w:p>
          <w:p w14:paraId="78860261" w14:textId="77777777" w:rsidR="00635AEB" w:rsidRPr="00A64E70" w:rsidRDefault="00635AEB" w:rsidP="00076E33">
            <w:pPr>
              <w:keepNext/>
              <w:keepLines/>
              <w:rPr>
                <w:lang w:val="cs-CZ"/>
              </w:rPr>
            </w:pPr>
            <w:r w:rsidRPr="00A64E70">
              <w:rPr>
                <w:lang w:val="cs-CZ"/>
              </w:rPr>
              <w:t>(0,25</w:t>
            </w:r>
            <w:r w:rsidRPr="00A64E70">
              <w:rPr>
                <w:lang w:val="cs-CZ"/>
              </w:rPr>
              <w:noBreakHyphen/>
              <w:t>127)</w:t>
            </w:r>
          </w:p>
        </w:tc>
        <w:tc>
          <w:tcPr>
            <w:tcW w:w="437" w:type="dxa"/>
          </w:tcPr>
          <w:p w14:paraId="481632CE" w14:textId="77777777" w:rsidR="00635AEB" w:rsidRPr="00A64E70" w:rsidRDefault="00635AEB" w:rsidP="00076E33">
            <w:pPr>
              <w:keepNext/>
              <w:keepLines/>
              <w:rPr>
                <w:lang w:val="cs-CZ"/>
              </w:rPr>
            </w:pPr>
          </w:p>
        </w:tc>
        <w:tc>
          <w:tcPr>
            <w:tcW w:w="437" w:type="dxa"/>
            <w:shd w:val="clear" w:color="auto" w:fill="auto"/>
          </w:tcPr>
          <w:p w14:paraId="16A7F483" w14:textId="77777777" w:rsidR="00635AEB" w:rsidRPr="00A64E70" w:rsidRDefault="00635AEB" w:rsidP="00076E33">
            <w:pPr>
              <w:keepNext/>
              <w:keepLines/>
              <w:rPr>
                <w:lang w:val="cs-CZ"/>
              </w:rPr>
            </w:pPr>
            <w:r w:rsidRPr="00A64E70">
              <w:rPr>
                <w:lang w:val="cs-CZ"/>
              </w:rPr>
              <w:t>3</w:t>
            </w:r>
          </w:p>
        </w:tc>
        <w:tc>
          <w:tcPr>
            <w:tcW w:w="1808" w:type="dxa"/>
            <w:shd w:val="clear" w:color="auto" w:fill="auto"/>
          </w:tcPr>
          <w:p w14:paraId="445BF9BD" w14:textId="77777777" w:rsidR="00635AEB" w:rsidRPr="00A64E70" w:rsidRDefault="00635AEB" w:rsidP="00076E33">
            <w:pPr>
              <w:keepNext/>
              <w:keepLines/>
              <w:rPr>
                <w:lang w:val="cs-CZ"/>
              </w:rPr>
            </w:pPr>
            <w:r w:rsidRPr="00A64E70">
              <w:rPr>
                <w:lang w:val="cs-CZ"/>
              </w:rPr>
              <w:t>10,7</w:t>
            </w:r>
          </w:p>
          <w:p w14:paraId="1788B1B0" w14:textId="77777777" w:rsidR="00635AEB" w:rsidRPr="00A64E70" w:rsidRDefault="00635AEB" w:rsidP="00076E33">
            <w:pPr>
              <w:keepNext/>
              <w:keepLines/>
              <w:rPr>
                <w:lang w:val="cs-CZ"/>
              </w:rPr>
            </w:pPr>
            <w:r w:rsidRPr="00A64E70">
              <w:rPr>
                <w:lang w:val="cs-CZ"/>
              </w:rPr>
              <w:t>(n.c.</w:t>
            </w:r>
            <w:r w:rsidRPr="00A64E70">
              <w:rPr>
                <w:lang w:val="cs-CZ"/>
              </w:rPr>
              <w:noBreakHyphen/>
            </w:r>
            <w:proofErr w:type="spellStart"/>
            <w:r w:rsidRPr="00A64E70">
              <w:rPr>
                <w:lang w:val="cs-CZ"/>
              </w:rPr>
              <w:t>n.c</w:t>
            </w:r>
            <w:proofErr w:type="spellEnd"/>
            <w:r w:rsidRPr="00A64E70">
              <w:rPr>
                <w:lang w:val="cs-CZ"/>
              </w:rPr>
              <w:t>.)</w:t>
            </w:r>
          </w:p>
        </w:tc>
        <w:tc>
          <w:tcPr>
            <w:tcW w:w="437" w:type="dxa"/>
            <w:shd w:val="clear" w:color="auto" w:fill="auto"/>
          </w:tcPr>
          <w:p w14:paraId="7215613C" w14:textId="77777777" w:rsidR="00635AEB" w:rsidRPr="00A64E70" w:rsidRDefault="00635AEB" w:rsidP="00076E33">
            <w:pPr>
              <w:keepNext/>
              <w:keepLines/>
              <w:rPr>
                <w:lang w:val="cs-CZ"/>
              </w:rPr>
            </w:pPr>
          </w:p>
        </w:tc>
        <w:tc>
          <w:tcPr>
            <w:tcW w:w="2002" w:type="dxa"/>
            <w:shd w:val="clear" w:color="auto" w:fill="auto"/>
          </w:tcPr>
          <w:p w14:paraId="394032C2" w14:textId="77777777" w:rsidR="00635AEB" w:rsidRPr="00A64E70" w:rsidRDefault="00635AEB" w:rsidP="00076E33">
            <w:pPr>
              <w:keepNext/>
              <w:keepLines/>
              <w:rPr>
                <w:lang w:val="cs-CZ"/>
              </w:rPr>
            </w:pPr>
          </w:p>
        </w:tc>
      </w:tr>
      <w:tr w:rsidR="00635AEB" w:rsidRPr="00A64E70" w14:paraId="5FF70A1D" w14:textId="77777777" w:rsidTr="00A64E70">
        <w:tc>
          <w:tcPr>
            <w:tcW w:w="1066" w:type="dxa"/>
            <w:shd w:val="clear" w:color="auto" w:fill="auto"/>
          </w:tcPr>
          <w:p w14:paraId="57933FC5" w14:textId="77777777" w:rsidR="00635AEB" w:rsidRPr="00A64E70" w:rsidRDefault="00635AEB" w:rsidP="00076E33">
            <w:pPr>
              <w:keepNext/>
              <w:keepLines/>
              <w:rPr>
                <w:b/>
                <w:lang w:val="cs-CZ"/>
              </w:rPr>
            </w:pPr>
            <w:r w:rsidRPr="00A64E70">
              <w:rPr>
                <w:b/>
                <w:lang w:val="cs-CZ"/>
              </w:rPr>
              <w:t>třikrát denně</w:t>
            </w:r>
          </w:p>
        </w:tc>
        <w:tc>
          <w:tcPr>
            <w:tcW w:w="548" w:type="dxa"/>
            <w:shd w:val="clear" w:color="auto" w:fill="auto"/>
          </w:tcPr>
          <w:p w14:paraId="47025630" w14:textId="77777777" w:rsidR="00635AEB" w:rsidRPr="00A64E70" w:rsidRDefault="00635AEB" w:rsidP="00076E33">
            <w:pPr>
              <w:keepNext/>
              <w:keepLines/>
              <w:rPr>
                <w:b/>
                <w:lang w:val="cs-CZ"/>
              </w:rPr>
            </w:pPr>
            <w:r w:rsidRPr="00A64E70">
              <w:rPr>
                <w:b/>
                <w:lang w:val="cs-CZ"/>
              </w:rPr>
              <w:t>n</w:t>
            </w:r>
          </w:p>
        </w:tc>
        <w:tc>
          <w:tcPr>
            <w:tcW w:w="1424" w:type="dxa"/>
            <w:shd w:val="clear" w:color="auto" w:fill="auto"/>
          </w:tcPr>
          <w:p w14:paraId="3FB13F50" w14:textId="77777777" w:rsidR="00635AEB" w:rsidRPr="00A64E70" w:rsidRDefault="00635AEB" w:rsidP="00076E33">
            <w:pPr>
              <w:keepNext/>
              <w:keepLines/>
              <w:rPr>
                <w:b/>
                <w:lang w:val="cs-CZ"/>
              </w:rPr>
            </w:pPr>
            <w:r w:rsidRPr="00A64E70">
              <w:rPr>
                <w:b/>
                <w:lang w:val="cs-CZ"/>
              </w:rPr>
              <w:t>2 roky</w:t>
            </w:r>
            <w:proofErr w:type="gramStart"/>
            <w:r w:rsidRPr="00A64E70">
              <w:rPr>
                <w:b/>
                <w:lang w:val="cs-CZ"/>
              </w:rPr>
              <w:noBreakHyphen/>
              <w:t>&lt;</w:t>
            </w:r>
            <w:r w:rsidR="00176ADB">
              <w:rPr>
                <w:b/>
                <w:lang w:val="cs-CZ"/>
              </w:rPr>
              <w:t> </w:t>
            </w:r>
            <w:r w:rsidRPr="00A64E70">
              <w:rPr>
                <w:b/>
                <w:lang w:val="cs-CZ"/>
              </w:rPr>
              <w:t>6</w:t>
            </w:r>
            <w:proofErr w:type="gramEnd"/>
            <w:r w:rsidRPr="00A64E70">
              <w:rPr>
                <w:b/>
                <w:lang w:val="cs-CZ"/>
              </w:rPr>
              <w:t> let</w:t>
            </w:r>
          </w:p>
        </w:tc>
        <w:tc>
          <w:tcPr>
            <w:tcW w:w="437" w:type="dxa"/>
            <w:shd w:val="clear" w:color="auto" w:fill="auto"/>
          </w:tcPr>
          <w:p w14:paraId="0DD6ABAB" w14:textId="77777777" w:rsidR="00635AEB" w:rsidRPr="00A64E70" w:rsidRDefault="00635AEB" w:rsidP="00076E33">
            <w:pPr>
              <w:keepNext/>
              <w:keepLines/>
              <w:rPr>
                <w:b/>
                <w:lang w:val="cs-CZ"/>
              </w:rPr>
            </w:pPr>
            <w:r w:rsidRPr="00A64E70">
              <w:rPr>
                <w:b/>
                <w:lang w:val="cs-CZ"/>
              </w:rPr>
              <w:t>n</w:t>
            </w:r>
          </w:p>
        </w:tc>
        <w:tc>
          <w:tcPr>
            <w:tcW w:w="1844" w:type="dxa"/>
            <w:shd w:val="clear" w:color="auto" w:fill="auto"/>
          </w:tcPr>
          <w:p w14:paraId="7F847D28" w14:textId="77777777" w:rsidR="00635AEB" w:rsidRPr="00A64E70" w:rsidRDefault="00635AEB" w:rsidP="00076E33">
            <w:pPr>
              <w:keepNext/>
              <w:keepLines/>
              <w:rPr>
                <w:b/>
                <w:lang w:val="cs-CZ"/>
              </w:rPr>
            </w:pPr>
            <w:r w:rsidRPr="00A64E70">
              <w:rPr>
                <w:b/>
                <w:lang w:val="cs-CZ"/>
              </w:rPr>
              <w:t>narození</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tcPr>
          <w:p w14:paraId="18C27706" w14:textId="77777777" w:rsidR="00635AEB" w:rsidRPr="00A64E70" w:rsidRDefault="00635AEB" w:rsidP="00076E33">
            <w:pPr>
              <w:keepNext/>
              <w:keepLines/>
              <w:rPr>
                <w:b/>
                <w:lang w:val="cs-CZ"/>
              </w:rPr>
            </w:pPr>
          </w:p>
        </w:tc>
        <w:tc>
          <w:tcPr>
            <w:tcW w:w="437" w:type="dxa"/>
            <w:shd w:val="clear" w:color="auto" w:fill="auto"/>
          </w:tcPr>
          <w:p w14:paraId="775CCEA8" w14:textId="77777777" w:rsidR="00635AEB" w:rsidRPr="00A64E70" w:rsidRDefault="00635AEB" w:rsidP="00076E33">
            <w:pPr>
              <w:keepNext/>
              <w:keepLines/>
              <w:rPr>
                <w:b/>
                <w:lang w:val="cs-CZ"/>
              </w:rPr>
            </w:pPr>
            <w:r w:rsidRPr="00A64E70">
              <w:rPr>
                <w:b/>
                <w:lang w:val="cs-CZ"/>
              </w:rPr>
              <w:t>n</w:t>
            </w:r>
          </w:p>
        </w:tc>
        <w:tc>
          <w:tcPr>
            <w:tcW w:w="1808" w:type="dxa"/>
            <w:shd w:val="clear" w:color="auto" w:fill="auto"/>
          </w:tcPr>
          <w:p w14:paraId="3E710D0D" w14:textId="77777777" w:rsidR="00635AEB" w:rsidRPr="00A64E70" w:rsidRDefault="00635AEB" w:rsidP="00076E33">
            <w:pPr>
              <w:keepNext/>
              <w:keepLines/>
              <w:rPr>
                <w:b/>
                <w:lang w:val="cs-CZ"/>
              </w:rPr>
            </w:pPr>
            <w:r w:rsidRPr="00A64E70">
              <w:rPr>
                <w:b/>
                <w:lang w:val="cs-CZ"/>
              </w:rPr>
              <w:t>0,5 roku</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shd w:val="clear" w:color="auto" w:fill="auto"/>
          </w:tcPr>
          <w:p w14:paraId="120E75AE" w14:textId="77777777" w:rsidR="00635AEB" w:rsidRPr="00A64E70" w:rsidRDefault="00635AEB" w:rsidP="00076E33">
            <w:pPr>
              <w:keepNext/>
              <w:keepLines/>
              <w:rPr>
                <w:b/>
                <w:lang w:val="cs-CZ"/>
              </w:rPr>
            </w:pPr>
            <w:r w:rsidRPr="00A64E70">
              <w:rPr>
                <w:b/>
                <w:lang w:val="cs-CZ"/>
              </w:rPr>
              <w:t>n</w:t>
            </w:r>
          </w:p>
        </w:tc>
        <w:tc>
          <w:tcPr>
            <w:tcW w:w="2002" w:type="dxa"/>
            <w:shd w:val="clear" w:color="auto" w:fill="auto"/>
          </w:tcPr>
          <w:p w14:paraId="4FC55267" w14:textId="77777777" w:rsidR="00635AEB" w:rsidRPr="00A64E70" w:rsidRDefault="00635AEB" w:rsidP="00076E33">
            <w:pPr>
              <w:keepNext/>
              <w:keepLines/>
              <w:rPr>
                <w:b/>
                <w:lang w:val="cs-CZ"/>
              </w:rPr>
            </w:pPr>
            <w:r w:rsidRPr="00A64E70">
              <w:rPr>
                <w:b/>
                <w:lang w:val="cs-CZ"/>
              </w:rPr>
              <w:t>Narození</w:t>
            </w:r>
            <w:proofErr w:type="gramStart"/>
            <w:r w:rsidRPr="00A64E70">
              <w:rPr>
                <w:b/>
                <w:lang w:val="cs-CZ"/>
              </w:rPr>
              <w:t>-&lt;</w:t>
            </w:r>
            <w:r w:rsidR="00176ADB">
              <w:rPr>
                <w:b/>
                <w:lang w:val="cs-CZ"/>
              </w:rPr>
              <w:t> </w:t>
            </w:r>
            <w:r w:rsidRPr="00A64E70">
              <w:rPr>
                <w:b/>
                <w:lang w:val="cs-CZ"/>
              </w:rPr>
              <w:t>0</w:t>
            </w:r>
            <w:proofErr w:type="gramEnd"/>
            <w:r w:rsidRPr="00A64E70">
              <w:rPr>
                <w:b/>
                <w:lang w:val="cs-CZ"/>
              </w:rPr>
              <w:t>,5 roku</w:t>
            </w:r>
          </w:p>
        </w:tc>
      </w:tr>
      <w:tr w:rsidR="00635AEB" w:rsidRPr="00A64E70" w14:paraId="092AEB28" w14:textId="77777777" w:rsidTr="00A64E70">
        <w:tc>
          <w:tcPr>
            <w:tcW w:w="1066" w:type="dxa"/>
            <w:shd w:val="clear" w:color="auto" w:fill="auto"/>
          </w:tcPr>
          <w:p w14:paraId="234BEC6E" w14:textId="77777777" w:rsidR="00635AEB" w:rsidRPr="00A64E70" w:rsidRDefault="00635AEB" w:rsidP="00076E33">
            <w:pPr>
              <w:keepNext/>
              <w:keepLines/>
              <w:rPr>
                <w:lang w:val="cs-CZ"/>
              </w:rPr>
            </w:pPr>
            <w:r w:rsidRPr="00A64E70">
              <w:rPr>
                <w:lang w:val="cs-CZ"/>
              </w:rPr>
              <w:t>po 0,5</w:t>
            </w:r>
            <w:r w:rsidRPr="00A64E70">
              <w:rPr>
                <w:lang w:val="cs-CZ"/>
              </w:rPr>
              <w:noBreakHyphen/>
              <w:t>3 h</w:t>
            </w:r>
          </w:p>
        </w:tc>
        <w:tc>
          <w:tcPr>
            <w:tcW w:w="548" w:type="dxa"/>
            <w:shd w:val="clear" w:color="auto" w:fill="auto"/>
          </w:tcPr>
          <w:p w14:paraId="32B9EF09" w14:textId="77777777" w:rsidR="00635AEB" w:rsidRPr="00A64E70" w:rsidRDefault="00635AEB" w:rsidP="00076E33">
            <w:pPr>
              <w:keepNext/>
              <w:keepLines/>
              <w:rPr>
                <w:lang w:val="cs-CZ"/>
              </w:rPr>
            </w:pPr>
            <w:r w:rsidRPr="00A64E70">
              <w:rPr>
                <w:lang w:val="cs-CZ"/>
              </w:rPr>
              <w:t>5</w:t>
            </w:r>
          </w:p>
        </w:tc>
        <w:tc>
          <w:tcPr>
            <w:tcW w:w="1424" w:type="dxa"/>
            <w:shd w:val="clear" w:color="auto" w:fill="auto"/>
          </w:tcPr>
          <w:p w14:paraId="2213F327" w14:textId="77777777" w:rsidR="00635AEB" w:rsidRPr="00A64E70" w:rsidRDefault="00635AEB" w:rsidP="00076E33">
            <w:pPr>
              <w:keepNext/>
              <w:keepLines/>
              <w:rPr>
                <w:lang w:val="cs-CZ"/>
              </w:rPr>
            </w:pPr>
            <w:r w:rsidRPr="00A64E70">
              <w:rPr>
                <w:lang w:val="cs-CZ"/>
              </w:rPr>
              <w:t>164,7</w:t>
            </w:r>
          </w:p>
          <w:p w14:paraId="7263F28F" w14:textId="77777777" w:rsidR="00635AEB" w:rsidRPr="00A64E70" w:rsidRDefault="00635AEB" w:rsidP="00076E33">
            <w:pPr>
              <w:keepNext/>
              <w:keepLines/>
              <w:rPr>
                <w:lang w:val="cs-CZ"/>
              </w:rPr>
            </w:pPr>
            <w:r w:rsidRPr="00A64E70">
              <w:rPr>
                <w:lang w:val="cs-CZ"/>
              </w:rPr>
              <w:t>(108</w:t>
            </w:r>
            <w:r w:rsidRPr="00A64E70">
              <w:rPr>
                <w:lang w:val="cs-CZ"/>
              </w:rPr>
              <w:noBreakHyphen/>
              <w:t>283)</w:t>
            </w:r>
          </w:p>
        </w:tc>
        <w:tc>
          <w:tcPr>
            <w:tcW w:w="437" w:type="dxa"/>
            <w:shd w:val="clear" w:color="auto" w:fill="auto"/>
          </w:tcPr>
          <w:p w14:paraId="7F5D5E84" w14:textId="77777777" w:rsidR="00635AEB" w:rsidRPr="00A64E70" w:rsidRDefault="00635AEB" w:rsidP="00076E33">
            <w:pPr>
              <w:keepNext/>
              <w:keepLines/>
              <w:rPr>
                <w:lang w:val="cs-CZ"/>
              </w:rPr>
            </w:pPr>
            <w:r w:rsidRPr="00A64E70">
              <w:rPr>
                <w:lang w:val="cs-CZ"/>
              </w:rPr>
              <w:t>25</w:t>
            </w:r>
          </w:p>
        </w:tc>
        <w:tc>
          <w:tcPr>
            <w:tcW w:w="1844" w:type="dxa"/>
            <w:shd w:val="clear" w:color="auto" w:fill="auto"/>
          </w:tcPr>
          <w:p w14:paraId="3BFFF6D9" w14:textId="77777777" w:rsidR="00635AEB" w:rsidRPr="00A64E70" w:rsidRDefault="00635AEB" w:rsidP="00076E33">
            <w:pPr>
              <w:keepNext/>
              <w:keepLines/>
              <w:rPr>
                <w:lang w:val="cs-CZ"/>
              </w:rPr>
            </w:pPr>
            <w:r w:rsidRPr="00A64E70">
              <w:rPr>
                <w:lang w:val="cs-CZ"/>
              </w:rPr>
              <w:t>111,2</w:t>
            </w:r>
          </w:p>
          <w:p w14:paraId="65ADB746" w14:textId="77777777" w:rsidR="00635AEB" w:rsidRPr="00A64E70" w:rsidRDefault="00635AEB" w:rsidP="00076E33">
            <w:pPr>
              <w:keepNext/>
              <w:keepLines/>
              <w:rPr>
                <w:lang w:val="cs-CZ"/>
              </w:rPr>
            </w:pPr>
            <w:r w:rsidRPr="00A64E70">
              <w:rPr>
                <w:lang w:val="cs-CZ"/>
              </w:rPr>
              <w:t>(22,9</w:t>
            </w:r>
            <w:r w:rsidRPr="00A64E70">
              <w:rPr>
                <w:lang w:val="cs-CZ"/>
              </w:rPr>
              <w:noBreakHyphen/>
              <w:t>320)</w:t>
            </w:r>
          </w:p>
        </w:tc>
        <w:tc>
          <w:tcPr>
            <w:tcW w:w="437" w:type="dxa"/>
          </w:tcPr>
          <w:p w14:paraId="545CED77" w14:textId="77777777" w:rsidR="00635AEB" w:rsidRPr="00A64E70" w:rsidRDefault="00635AEB" w:rsidP="00076E33">
            <w:pPr>
              <w:keepNext/>
              <w:keepLines/>
              <w:rPr>
                <w:lang w:val="cs-CZ"/>
              </w:rPr>
            </w:pPr>
          </w:p>
        </w:tc>
        <w:tc>
          <w:tcPr>
            <w:tcW w:w="437" w:type="dxa"/>
            <w:shd w:val="clear" w:color="auto" w:fill="auto"/>
          </w:tcPr>
          <w:p w14:paraId="0C0EE3CC" w14:textId="77777777" w:rsidR="00635AEB" w:rsidRPr="00A64E70" w:rsidRDefault="00635AEB" w:rsidP="00076E33">
            <w:pPr>
              <w:keepNext/>
              <w:keepLines/>
              <w:rPr>
                <w:lang w:val="cs-CZ"/>
              </w:rPr>
            </w:pPr>
            <w:r w:rsidRPr="00A64E70">
              <w:rPr>
                <w:lang w:val="cs-CZ"/>
              </w:rPr>
              <w:t>13</w:t>
            </w:r>
          </w:p>
        </w:tc>
        <w:tc>
          <w:tcPr>
            <w:tcW w:w="1808" w:type="dxa"/>
            <w:shd w:val="clear" w:color="auto" w:fill="auto"/>
          </w:tcPr>
          <w:p w14:paraId="3245BC5D" w14:textId="77777777" w:rsidR="00635AEB" w:rsidRPr="00A64E70" w:rsidRDefault="00635AEB" w:rsidP="00076E33">
            <w:pPr>
              <w:keepNext/>
              <w:keepLines/>
              <w:rPr>
                <w:lang w:val="cs-CZ"/>
              </w:rPr>
            </w:pPr>
            <w:r w:rsidRPr="00A64E70">
              <w:rPr>
                <w:lang w:val="cs-CZ"/>
              </w:rPr>
              <w:t>114,3</w:t>
            </w:r>
          </w:p>
          <w:p w14:paraId="3857F88E" w14:textId="77777777" w:rsidR="00635AEB" w:rsidRPr="00A64E70" w:rsidRDefault="00635AEB" w:rsidP="00076E33">
            <w:pPr>
              <w:keepNext/>
              <w:keepLines/>
              <w:rPr>
                <w:lang w:val="cs-CZ"/>
              </w:rPr>
            </w:pPr>
            <w:r w:rsidRPr="00A64E70">
              <w:rPr>
                <w:lang w:val="cs-CZ"/>
              </w:rPr>
              <w:t>(22,9</w:t>
            </w:r>
            <w:r w:rsidRPr="00A64E70">
              <w:rPr>
                <w:lang w:val="cs-CZ"/>
              </w:rPr>
              <w:noBreakHyphen/>
              <w:t>346)</w:t>
            </w:r>
          </w:p>
        </w:tc>
        <w:tc>
          <w:tcPr>
            <w:tcW w:w="437" w:type="dxa"/>
            <w:shd w:val="clear" w:color="auto" w:fill="auto"/>
          </w:tcPr>
          <w:p w14:paraId="21E71EFA" w14:textId="77777777" w:rsidR="00635AEB" w:rsidRPr="00A64E70" w:rsidRDefault="00635AEB" w:rsidP="00076E33">
            <w:pPr>
              <w:keepNext/>
              <w:keepLines/>
              <w:rPr>
                <w:lang w:val="cs-CZ"/>
              </w:rPr>
            </w:pPr>
            <w:r w:rsidRPr="00A64E70">
              <w:rPr>
                <w:lang w:val="cs-CZ"/>
              </w:rPr>
              <w:t>12</w:t>
            </w:r>
          </w:p>
        </w:tc>
        <w:tc>
          <w:tcPr>
            <w:tcW w:w="2002" w:type="dxa"/>
            <w:shd w:val="clear" w:color="auto" w:fill="auto"/>
          </w:tcPr>
          <w:p w14:paraId="3A9C29EC" w14:textId="77777777" w:rsidR="00635AEB" w:rsidRPr="00A64E70" w:rsidRDefault="00635AEB" w:rsidP="00076E33">
            <w:pPr>
              <w:keepNext/>
              <w:keepLines/>
              <w:rPr>
                <w:lang w:val="cs-CZ"/>
              </w:rPr>
            </w:pPr>
            <w:r w:rsidRPr="00A64E70">
              <w:rPr>
                <w:lang w:val="cs-CZ"/>
              </w:rPr>
              <w:t>108,0</w:t>
            </w:r>
          </w:p>
          <w:p w14:paraId="1401190E" w14:textId="77777777" w:rsidR="00635AEB" w:rsidRPr="00A64E70" w:rsidRDefault="00635AEB" w:rsidP="00076E33">
            <w:pPr>
              <w:keepNext/>
              <w:keepLines/>
              <w:rPr>
                <w:lang w:val="cs-CZ"/>
              </w:rPr>
            </w:pPr>
            <w:r w:rsidRPr="00A64E70">
              <w:rPr>
                <w:lang w:val="cs-CZ"/>
              </w:rPr>
              <w:t>(19,2</w:t>
            </w:r>
            <w:r w:rsidRPr="00A64E70">
              <w:rPr>
                <w:lang w:val="cs-CZ"/>
              </w:rPr>
              <w:noBreakHyphen/>
              <w:t>320)</w:t>
            </w:r>
          </w:p>
        </w:tc>
      </w:tr>
      <w:tr w:rsidR="00635AEB" w:rsidRPr="00A64E70" w14:paraId="2F554654" w14:textId="77777777" w:rsidTr="00A64E70">
        <w:tc>
          <w:tcPr>
            <w:tcW w:w="1066" w:type="dxa"/>
            <w:shd w:val="clear" w:color="auto" w:fill="auto"/>
          </w:tcPr>
          <w:p w14:paraId="4E8C126E" w14:textId="77777777" w:rsidR="00635AEB" w:rsidRPr="00A64E70" w:rsidRDefault="00635AEB" w:rsidP="00076E33">
            <w:pPr>
              <w:keepNext/>
              <w:keepLines/>
              <w:rPr>
                <w:lang w:val="cs-CZ"/>
              </w:rPr>
            </w:pPr>
            <w:r w:rsidRPr="00A64E70">
              <w:rPr>
                <w:lang w:val="cs-CZ"/>
              </w:rPr>
              <w:t>po 7</w:t>
            </w:r>
            <w:r w:rsidRPr="00A64E70">
              <w:rPr>
                <w:lang w:val="cs-CZ"/>
              </w:rPr>
              <w:noBreakHyphen/>
              <w:t>8 h</w:t>
            </w:r>
          </w:p>
        </w:tc>
        <w:tc>
          <w:tcPr>
            <w:tcW w:w="548" w:type="dxa"/>
            <w:shd w:val="clear" w:color="auto" w:fill="auto"/>
          </w:tcPr>
          <w:p w14:paraId="6EABE8F0" w14:textId="6EF7D403" w:rsidR="00635AEB" w:rsidRPr="00A64E70" w:rsidRDefault="00E0310D" w:rsidP="00076E33">
            <w:pPr>
              <w:keepNext/>
              <w:keepLines/>
              <w:rPr>
                <w:lang w:val="cs-CZ"/>
              </w:rPr>
            </w:pPr>
            <w:r>
              <w:rPr>
                <w:lang w:val="cs-CZ"/>
              </w:rPr>
              <w:t>5</w:t>
            </w:r>
          </w:p>
        </w:tc>
        <w:tc>
          <w:tcPr>
            <w:tcW w:w="1424" w:type="dxa"/>
            <w:shd w:val="clear" w:color="auto" w:fill="auto"/>
          </w:tcPr>
          <w:p w14:paraId="54143D5E" w14:textId="77777777" w:rsidR="00635AEB" w:rsidRPr="00A64E70" w:rsidRDefault="00635AEB" w:rsidP="00076E33">
            <w:pPr>
              <w:keepNext/>
              <w:keepLines/>
              <w:rPr>
                <w:lang w:val="cs-CZ"/>
              </w:rPr>
            </w:pPr>
            <w:r w:rsidRPr="00A64E70">
              <w:rPr>
                <w:lang w:val="cs-CZ"/>
              </w:rPr>
              <w:t>33,2</w:t>
            </w:r>
          </w:p>
          <w:p w14:paraId="2783147E" w14:textId="77777777" w:rsidR="00635AEB" w:rsidRPr="00A64E70" w:rsidRDefault="00635AEB" w:rsidP="00076E33">
            <w:pPr>
              <w:keepNext/>
              <w:keepLines/>
              <w:rPr>
                <w:lang w:val="cs-CZ"/>
              </w:rPr>
            </w:pPr>
            <w:r w:rsidRPr="00A64E70">
              <w:rPr>
                <w:lang w:val="cs-CZ"/>
              </w:rPr>
              <w:t>(18,7</w:t>
            </w:r>
            <w:r w:rsidRPr="00A64E70">
              <w:rPr>
                <w:lang w:val="cs-CZ"/>
              </w:rPr>
              <w:noBreakHyphen/>
              <w:t>99,7)</w:t>
            </w:r>
          </w:p>
        </w:tc>
        <w:tc>
          <w:tcPr>
            <w:tcW w:w="437" w:type="dxa"/>
            <w:shd w:val="clear" w:color="auto" w:fill="auto"/>
          </w:tcPr>
          <w:p w14:paraId="6AB5FB57" w14:textId="77777777" w:rsidR="00635AEB" w:rsidRPr="00A64E70" w:rsidRDefault="00635AEB" w:rsidP="00076E33">
            <w:pPr>
              <w:keepNext/>
              <w:keepLines/>
              <w:rPr>
                <w:lang w:val="cs-CZ"/>
              </w:rPr>
            </w:pPr>
            <w:r w:rsidRPr="00A64E70">
              <w:rPr>
                <w:lang w:val="cs-CZ"/>
              </w:rPr>
              <w:t>23</w:t>
            </w:r>
          </w:p>
        </w:tc>
        <w:tc>
          <w:tcPr>
            <w:tcW w:w="1844" w:type="dxa"/>
            <w:shd w:val="clear" w:color="auto" w:fill="auto"/>
          </w:tcPr>
          <w:p w14:paraId="62782314" w14:textId="77777777" w:rsidR="00635AEB" w:rsidRPr="00A64E70" w:rsidRDefault="00635AEB" w:rsidP="00076E33">
            <w:pPr>
              <w:keepNext/>
              <w:keepLines/>
              <w:rPr>
                <w:lang w:val="cs-CZ"/>
              </w:rPr>
            </w:pPr>
            <w:r w:rsidRPr="00A64E70">
              <w:rPr>
                <w:lang w:val="cs-CZ"/>
              </w:rPr>
              <w:t>18,7</w:t>
            </w:r>
          </w:p>
          <w:p w14:paraId="35E69460" w14:textId="77777777" w:rsidR="00635AEB" w:rsidRPr="00A64E70" w:rsidRDefault="00635AEB" w:rsidP="00076E33">
            <w:pPr>
              <w:keepNext/>
              <w:keepLines/>
              <w:rPr>
                <w:lang w:val="cs-CZ"/>
              </w:rPr>
            </w:pPr>
            <w:r w:rsidRPr="00A64E70">
              <w:rPr>
                <w:lang w:val="cs-CZ"/>
              </w:rPr>
              <w:t>(10,1</w:t>
            </w:r>
            <w:r w:rsidRPr="00A64E70">
              <w:rPr>
                <w:lang w:val="cs-CZ"/>
              </w:rPr>
              <w:noBreakHyphen/>
              <w:t>36,5)</w:t>
            </w:r>
          </w:p>
        </w:tc>
        <w:tc>
          <w:tcPr>
            <w:tcW w:w="437" w:type="dxa"/>
          </w:tcPr>
          <w:p w14:paraId="69D7061B" w14:textId="77777777" w:rsidR="00635AEB" w:rsidRPr="00A64E70" w:rsidRDefault="00635AEB" w:rsidP="00076E33">
            <w:pPr>
              <w:keepNext/>
              <w:keepLines/>
              <w:rPr>
                <w:lang w:val="cs-CZ"/>
              </w:rPr>
            </w:pPr>
          </w:p>
        </w:tc>
        <w:tc>
          <w:tcPr>
            <w:tcW w:w="437" w:type="dxa"/>
            <w:shd w:val="clear" w:color="auto" w:fill="auto"/>
          </w:tcPr>
          <w:p w14:paraId="791234D6" w14:textId="77777777" w:rsidR="00635AEB" w:rsidRPr="00A64E70" w:rsidRDefault="00635AEB" w:rsidP="00076E33">
            <w:pPr>
              <w:keepNext/>
              <w:keepLines/>
              <w:rPr>
                <w:lang w:val="cs-CZ"/>
              </w:rPr>
            </w:pPr>
            <w:r w:rsidRPr="00A64E70">
              <w:rPr>
                <w:lang w:val="cs-CZ"/>
              </w:rPr>
              <w:t>12</w:t>
            </w:r>
          </w:p>
        </w:tc>
        <w:tc>
          <w:tcPr>
            <w:tcW w:w="1808" w:type="dxa"/>
            <w:shd w:val="clear" w:color="auto" w:fill="auto"/>
          </w:tcPr>
          <w:p w14:paraId="4A81FFAF" w14:textId="77777777" w:rsidR="00635AEB" w:rsidRPr="00A64E70" w:rsidRDefault="00635AEB" w:rsidP="00076E33">
            <w:pPr>
              <w:keepNext/>
              <w:keepLines/>
              <w:rPr>
                <w:lang w:val="cs-CZ"/>
              </w:rPr>
            </w:pPr>
            <w:r w:rsidRPr="00A64E70">
              <w:rPr>
                <w:lang w:val="cs-CZ"/>
              </w:rPr>
              <w:t>21,4</w:t>
            </w:r>
          </w:p>
          <w:p w14:paraId="783AC5D8" w14:textId="77777777" w:rsidR="00635AEB" w:rsidRPr="00A64E70" w:rsidRDefault="00635AEB" w:rsidP="00076E33">
            <w:pPr>
              <w:keepNext/>
              <w:keepLines/>
              <w:rPr>
                <w:lang w:val="cs-CZ"/>
              </w:rPr>
            </w:pPr>
            <w:r w:rsidRPr="00A64E70">
              <w:rPr>
                <w:lang w:val="cs-CZ"/>
              </w:rPr>
              <w:t>(10,5</w:t>
            </w:r>
            <w:r w:rsidRPr="00A64E70">
              <w:rPr>
                <w:lang w:val="cs-CZ"/>
              </w:rPr>
              <w:noBreakHyphen/>
              <w:t>65,6)</w:t>
            </w:r>
          </w:p>
        </w:tc>
        <w:tc>
          <w:tcPr>
            <w:tcW w:w="437" w:type="dxa"/>
            <w:shd w:val="clear" w:color="auto" w:fill="auto"/>
          </w:tcPr>
          <w:p w14:paraId="01C4F78B" w14:textId="77777777" w:rsidR="00635AEB" w:rsidRPr="00A64E70" w:rsidRDefault="00635AEB" w:rsidP="00076E33">
            <w:pPr>
              <w:keepNext/>
              <w:keepLines/>
              <w:rPr>
                <w:lang w:val="cs-CZ"/>
              </w:rPr>
            </w:pPr>
            <w:r w:rsidRPr="00A64E70">
              <w:rPr>
                <w:lang w:val="cs-CZ"/>
              </w:rPr>
              <w:t>11</w:t>
            </w:r>
          </w:p>
        </w:tc>
        <w:tc>
          <w:tcPr>
            <w:tcW w:w="2002" w:type="dxa"/>
            <w:shd w:val="clear" w:color="auto" w:fill="auto"/>
          </w:tcPr>
          <w:p w14:paraId="7C593D93" w14:textId="77777777" w:rsidR="00635AEB" w:rsidRPr="00A64E70" w:rsidRDefault="00635AEB" w:rsidP="00076E33">
            <w:pPr>
              <w:keepNext/>
              <w:keepLines/>
              <w:rPr>
                <w:lang w:val="cs-CZ"/>
              </w:rPr>
            </w:pPr>
            <w:r w:rsidRPr="00A64E70">
              <w:rPr>
                <w:lang w:val="cs-CZ"/>
              </w:rPr>
              <w:t>16,1</w:t>
            </w:r>
          </w:p>
          <w:p w14:paraId="069C2572" w14:textId="77777777" w:rsidR="00635AEB" w:rsidRPr="00A64E70" w:rsidRDefault="00635AEB" w:rsidP="00076E33">
            <w:pPr>
              <w:keepNext/>
              <w:keepLines/>
              <w:rPr>
                <w:lang w:val="cs-CZ"/>
              </w:rPr>
            </w:pPr>
            <w:r w:rsidRPr="00A64E70">
              <w:rPr>
                <w:lang w:val="cs-CZ"/>
              </w:rPr>
              <w:t>(1,03</w:t>
            </w:r>
            <w:r w:rsidRPr="00A64E70">
              <w:rPr>
                <w:lang w:val="cs-CZ"/>
              </w:rPr>
              <w:noBreakHyphen/>
              <w:t>33,6)</w:t>
            </w:r>
          </w:p>
        </w:tc>
      </w:tr>
    </w:tbl>
    <w:p w14:paraId="7577DC07" w14:textId="77777777" w:rsidR="00BA0C72" w:rsidRPr="00A64E70" w:rsidRDefault="00BA0C72" w:rsidP="00BA0C72">
      <w:pPr>
        <w:keepNext/>
        <w:keepLines/>
        <w:rPr>
          <w:lang w:val="cs-CZ"/>
        </w:rPr>
      </w:pPr>
      <w:proofErr w:type="spellStart"/>
      <w:r w:rsidRPr="00A64E70">
        <w:rPr>
          <w:lang w:val="cs-CZ"/>
        </w:rPr>
        <w:t>n.c</w:t>
      </w:r>
      <w:proofErr w:type="spellEnd"/>
      <w:r w:rsidRPr="00A64E70">
        <w:rPr>
          <w:lang w:val="cs-CZ"/>
        </w:rPr>
        <w:t>.</w:t>
      </w:r>
      <w:r w:rsidR="00076E33" w:rsidRPr="00A64E70">
        <w:rPr>
          <w:lang w:val="cs-CZ"/>
        </w:rPr>
        <w:t> </w:t>
      </w:r>
      <w:r w:rsidRPr="00A64E70">
        <w:rPr>
          <w:lang w:val="cs-CZ"/>
        </w:rPr>
        <w:t xml:space="preserve">= </w:t>
      </w:r>
      <w:r w:rsidR="00076E33" w:rsidRPr="00A64E70">
        <w:rPr>
          <w:lang w:val="cs-CZ"/>
        </w:rPr>
        <w:t>nevypočteno (</w:t>
      </w:r>
      <w:r w:rsidRPr="00A64E70">
        <w:rPr>
          <w:lang w:val="cs-CZ"/>
        </w:rPr>
        <w:t xml:space="preserve">not </w:t>
      </w:r>
      <w:proofErr w:type="spellStart"/>
      <w:r w:rsidRPr="00A64E70">
        <w:rPr>
          <w:lang w:val="cs-CZ"/>
        </w:rPr>
        <w:t>calculated</w:t>
      </w:r>
      <w:proofErr w:type="spellEnd"/>
      <w:r w:rsidR="00076E33" w:rsidRPr="00A64E70">
        <w:rPr>
          <w:lang w:val="cs-CZ"/>
        </w:rPr>
        <w:t>)</w:t>
      </w:r>
    </w:p>
    <w:p w14:paraId="1240FEBE" w14:textId="220F673F" w:rsidR="00BA0C72" w:rsidRPr="00A64E70" w:rsidRDefault="00076E33" w:rsidP="00E51579">
      <w:pPr>
        <w:keepNext/>
        <w:keepLines/>
        <w:rPr>
          <w:noProof/>
          <w:szCs w:val="22"/>
          <w:lang w:val="cs-CZ"/>
        </w:rPr>
      </w:pPr>
      <w:r w:rsidRPr="00A64E70">
        <w:rPr>
          <w:lang w:val="cs-CZ"/>
        </w:rPr>
        <w:t>Hodnoty pod dolním limitem kvantifikace</w:t>
      </w:r>
      <w:r w:rsidR="00BA0C72" w:rsidRPr="00A64E70">
        <w:rPr>
          <w:lang w:val="cs-CZ"/>
        </w:rPr>
        <w:t xml:space="preserve"> (</w:t>
      </w:r>
      <w:proofErr w:type="spellStart"/>
      <w:r w:rsidRPr="00A64E70">
        <w:rPr>
          <w:lang w:val="cs-CZ"/>
        </w:rPr>
        <w:t>lower</w:t>
      </w:r>
      <w:proofErr w:type="spellEnd"/>
      <w:r w:rsidRPr="00A64E70">
        <w:rPr>
          <w:lang w:val="cs-CZ"/>
        </w:rPr>
        <w:t xml:space="preserve"> limit </w:t>
      </w:r>
      <w:proofErr w:type="spellStart"/>
      <w:r w:rsidRPr="00A64E70">
        <w:rPr>
          <w:lang w:val="cs-CZ"/>
        </w:rPr>
        <w:t>of</w:t>
      </w:r>
      <w:proofErr w:type="spellEnd"/>
      <w:r w:rsidRPr="00A64E70">
        <w:rPr>
          <w:lang w:val="cs-CZ"/>
        </w:rPr>
        <w:t xml:space="preserve"> </w:t>
      </w:r>
      <w:proofErr w:type="spellStart"/>
      <w:r w:rsidRPr="00A64E70">
        <w:rPr>
          <w:lang w:val="cs-CZ"/>
        </w:rPr>
        <w:t>quantification</w:t>
      </w:r>
      <w:proofErr w:type="spellEnd"/>
      <w:r w:rsidRPr="00A64E70">
        <w:rPr>
          <w:lang w:val="cs-CZ"/>
        </w:rPr>
        <w:t xml:space="preserve">, </w:t>
      </w:r>
      <w:r w:rsidR="00BA0C72" w:rsidRPr="00A64E70">
        <w:rPr>
          <w:lang w:val="cs-CZ"/>
        </w:rPr>
        <w:t xml:space="preserve">LLOQ) </w:t>
      </w:r>
      <w:r w:rsidRPr="00A64E70">
        <w:rPr>
          <w:lang w:val="cs-CZ"/>
        </w:rPr>
        <w:t>byly pro účely výpočtu statistických údajů nahrazeny</w:t>
      </w:r>
      <w:r w:rsidR="00BA0C72" w:rsidRPr="00A64E70">
        <w:rPr>
          <w:lang w:val="cs-CZ"/>
        </w:rPr>
        <w:t xml:space="preserve"> </w:t>
      </w:r>
      <w:r w:rsidR="00785513">
        <w:rPr>
          <w:lang w:val="cs-CZ"/>
        </w:rPr>
        <w:t>½</w:t>
      </w:r>
      <w:r w:rsidR="00BA0C72" w:rsidRPr="00A64E70">
        <w:rPr>
          <w:lang w:val="cs-CZ"/>
        </w:rPr>
        <w:t> LLOQ (LLOQ</w:t>
      </w:r>
      <w:r w:rsidRPr="00A64E70">
        <w:rPr>
          <w:lang w:val="cs-CZ"/>
        </w:rPr>
        <w:t> </w:t>
      </w:r>
      <w:r w:rsidR="00BA0C72" w:rsidRPr="00A64E70">
        <w:rPr>
          <w:lang w:val="cs-CZ"/>
        </w:rPr>
        <w:t>=</w:t>
      </w:r>
      <w:r w:rsidRPr="00A64E70">
        <w:rPr>
          <w:lang w:val="cs-CZ"/>
        </w:rPr>
        <w:t> </w:t>
      </w:r>
      <w:r w:rsidR="00BA0C72" w:rsidRPr="00A64E70">
        <w:rPr>
          <w:lang w:val="cs-CZ"/>
        </w:rPr>
        <w:t>0</w:t>
      </w:r>
      <w:r w:rsidRPr="00A64E70">
        <w:rPr>
          <w:lang w:val="cs-CZ"/>
        </w:rPr>
        <w:t>,</w:t>
      </w:r>
      <w:r w:rsidR="00BA0C72" w:rsidRPr="00A64E70">
        <w:rPr>
          <w:lang w:val="cs-CZ"/>
        </w:rPr>
        <w:t>5 </w:t>
      </w:r>
      <w:r w:rsidR="00635AEB" w:rsidRPr="00A64E70">
        <w:rPr>
          <w:noProof/>
          <w:color w:val="000000"/>
          <w:szCs w:val="22"/>
          <w:lang w:val="cs-CZ"/>
        </w:rPr>
        <w:t>µ</w:t>
      </w:r>
      <w:r w:rsidR="00BA0C72" w:rsidRPr="00A64E70">
        <w:rPr>
          <w:lang w:val="cs-CZ"/>
        </w:rPr>
        <w:t>g/</w:t>
      </w:r>
      <w:r w:rsidRPr="00A64E70">
        <w:rPr>
          <w:lang w:val="cs-CZ"/>
        </w:rPr>
        <w:t>l</w:t>
      </w:r>
      <w:r w:rsidR="00BA0C72" w:rsidRPr="00A64E70">
        <w:rPr>
          <w:lang w:val="cs-CZ"/>
        </w:rPr>
        <w:t>).</w:t>
      </w:r>
    </w:p>
    <w:p w14:paraId="62797EC9" w14:textId="77777777" w:rsidR="00766C26" w:rsidRPr="00A64E70" w:rsidRDefault="00766C26" w:rsidP="00DC024B">
      <w:pPr>
        <w:rPr>
          <w:i/>
          <w:noProof/>
          <w:color w:val="000000"/>
          <w:szCs w:val="22"/>
          <w:u w:val="single"/>
          <w:lang w:val="cs-CZ"/>
        </w:rPr>
      </w:pPr>
    </w:p>
    <w:p w14:paraId="6A01D4F6" w14:textId="77777777" w:rsidR="00766C26" w:rsidRPr="00A64E70" w:rsidRDefault="00766C26" w:rsidP="003B13DF">
      <w:pPr>
        <w:keepNext/>
        <w:rPr>
          <w:noProof/>
          <w:color w:val="000000"/>
          <w:szCs w:val="22"/>
          <w:u w:val="single"/>
          <w:lang w:val="cs-CZ"/>
        </w:rPr>
      </w:pPr>
      <w:r w:rsidRPr="00A64E70">
        <w:rPr>
          <w:noProof/>
          <w:color w:val="000000"/>
          <w:szCs w:val="22"/>
          <w:u w:val="single"/>
          <w:lang w:val="cs-CZ"/>
        </w:rPr>
        <w:t>Farmakokinetické a farmakodynamické vztahy</w:t>
      </w:r>
    </w:p>
    <w:p w14:paraId="6353C971" w14:textId="70F4A1C2" w:rsidR="00766C26" w:rsidRPr="00A64E70" w:rsidRDefault="00766C26" w:rsidP="00DC024B">
      <w:pPr>
        <w:autoSpaceDE w:val="0"/>
        <w:rPr>
          <w:noProof/>
          <w:color w:val="000000"/>
          <w:szCs w:val="22"/>
          <w:lang w:val="cs-CZ"/>
        </w:rPr>
      </w:pPr>
      <w:r w:rsidRPr="00A64E70">
        <w:rPr>
          <w:noProof/>
          <w:color w:val="000000"/>
          <w:szCs w:val="22"/>
          <w:lang w:val="cs-CZ"/>
        </w:rPr>
        <w:t>Po podání různě velkých dávek (5</w:t>
      </w:r>
      <w:r w:rsidRPr="00A64E70">
        <w:rPr>
          <w:noProof/>
          <w:color w:val="000000"/>
          <w:szCs w:val="22"/>
          <w:lang w:val="cs-CZ"/>
        </w:rPr>
        <w:noBreakHyphen/>
        <w:t>30 mg dvakrát denně) byl hodnocen farmakokinetický a farmakodynamický (PK/PD) vztah mezi plazmatickou koncentrací rivaroxabanu a několika konečnými cílovými ukazateli PD (inhibice faktoru</w:t>
      </w:r>
      <w:r w:rsidR="009B32BB" w:rsidRPr="00A64E70">
        <w:rPr>
          <w:noProof/>
          <w:color w:val="000000"/>
          <w:szCs w:val="22"/>
          <w:lang w:val="cs-CZ"/>
        </w:rPr>
        <w:t> </w:t>
      </w:r>
      <w:r w:rsidRPr="00A64E70">
        <w:rPr>
          <w:noProof/>
          <w:color w:val="000000"/>
          <w:szCs w:val="22"/>
          <w:lang w:val="cs-CZ"/>
        </w:rPr>
        <w:t>Xa, PT, aPTT, Heptest). Vztah mezi plazmatickou koncentrací rivaroxabanu a aktivitou faktoru</w:t>
      </w:r>
      <w:r w:rsidR="009B32BB" w:rsidRPr="00A64E70">
        <w:rPr>
          <w:noProof/>
          <w:color w:val="000000"/>
          <w:szCs w:val="22"/>
          <w:lang w:val="cs-CZ"/>
        </w:rPr>
        <w:t> </w:t>
      </w:r>
      <w:r w:rsidRPr="00A64E70">
        <w:rPr>
          <w:noProof/>
          <w:color w:val="000000"/>
          <w:szCs w:val="22"/>
          <w:lang w:val="cs-CZ"/>
        </w:rPr>
        <w:t>Xa byl nejlépe popsán pomocí modelu E</w:t>
      </w:r>
      <w:r w:rsidRPr="00A64E70">
        <w:rPr>
          <w:noProof/>
          <w:color w:val="000000"/>
          <w:szCs w:val="22"/>
          <w:vertAlign w:val="subscript"/>
          <w:lang w:val="cs-CZ"/>
        </w:rPr>
        <w:t>max</w:t>
      </w:r>
      <w:r w:rsidRPr="00A64E70">
        <w:rPr>
          <w:noProof/>
          <w:color w:val="000000"/>
          <w:szCs w:val="22"/>
          <w:lang w:val="cs-CZ"/>
        </w:rPr>
        <w:t>. U PT byly údaje lépe vyjádřeny pomocí lineárního ohraničeného modelu. Hodnoty PT se významně lišily v</w:t>
      </w:r>
      <w:r w:rsidR="00785513">
        <w:rPr>
          <w:noProof/>
          <w:color w:val="000000"/>
          <w:szCs w:val="22"/>
          <w:lang w:val="cs-CZ"/>
        </w:rPr>
        <w:t> </w:t>
      </w:r>
      <w:r w:rsidRPr="00A64E70">
        <w:rPr>
          <w:noProof/>
          <w:color w:val="000000"/>
          <w:szCs w:val="22"/>
          <w:lang w:val="cs-CZ"/>
        </w:rPr>
        <w:t>závislosti na použitých reagenciích. Při použití Neoplastinu byl výchozí PT asi 13 sekund a odchylka hodnot přibližně 3 až 4</w:t>
      </w:r>
      <w:r w:rsidR="004241F5">
        <w:rPr>
          <w:noProof/>
          <w:color w:val="000000"/>
          <w:szCs w:val="22"/>
          <w:lang w:val="cs-CZ"/>
        </w:rPr>
        <w:t> </w:t>
      </w:r>
      <w:r w:rsidRPr="00A64E70">
        <w:rPr>
          <w:noProof/>
          <w:color w:val="000000"/>
          <w:szCs w:val="22"/>
          <w:lang w:val="cs-CZ"/>
        </w:rPr>
        <w:t>s/(100 µg/l). Výsledk</w:t>
      </w:r>
      <w:r w:rsidR="00250055" w:rsidRPr="00A64E70">
        <w:rPr>
          <w:noProof/>
          <w:color w:val="000000"/>
          <w:szCs w:val="22"/>
          <w:lang w:val="cs-CZ"/>
        </w:rPr>
        <w:t>y</w:t>
      </w:r>
      <w:r w:rsidRPr="00A64E70">
        <w:rPr>
          <w:noProof/>
          <w:color w:val="000000"/>
          <w:szCs w:val="22"/>
          <w:lang w:val="cs-CZ"/>
        </w:rPr>
        <w:t xml:space="preserve"> analýz PK/PD ve studiích fáze II a III byl</w:t>
      </w:r>
      <w:r w:rsidR="00250055" w:rsidRPr="00A64E70">
        <w:rPr>
          <w:noProof/>
          <w:color w:val="000000"/>
          <w:szCs w:val="22"/>
          <w:lang w:val="cs-CZ"/>
        </w:rPr>
        <w:t>y</w:t>
      </w:r>
      <w:r w:rsidRPr="00A64E70">
        <w:rPr>
          <w:noProof/>
          <w:color w:val="000000"/>
          <w:szCs w:val="22"/>
          <w:lang w:val="cs-CZ"/>
        </w:rPr>
        <w:t xml:space="preserve"> v</w:t>
      </w:r>
      <w:r w:rsidR="00785513">
        <w:rPr>
          <w:noProof/>
          <w:color w:val="000000"/>
          <w:szCs w:val="22"/>
          <w:lang w:val="cs-CZ"/>
        </w:rPr>
        <w:t> </w:t>
      </w:r>
      <w:r w:rsidRPr="00A64E70">
        <w:rPr>
          <w:noProof/>
          <w:color w:val="000000"/>
          <w:szCs w:val="22"/>
          <w:lang w:val="cs-CZ"/>
        </w:rPr>
        <w:t>souladu s</w:t>
      </w:r>
      <w:r w:rsidR="00785513">
        <w:rPr>
          <w:noProof/>
          <w:color w:val="000000"/>
          <w:szCs w:val="22"/>
          <w:lang w:val="cs-CZ"/>
        </w:rPr>
        <w:t> </w:t>
      </w:r>
      <w:r w:rsidRPr="00A64E70">
        <w:rPr>
          <w:noProof/>
          <w:color w:val="000000"/>
          <w:szCs w:val="22"/>
          <w:lang w:val="cs-CZ"/>
        </w:rPr>
        <w:t>údaji získanými u zdravých jedinců.</w:t>
      </w:r>
    </w:p>
    <w:p w14:paraId="2063D95B" w14:textId="77777777" w:rsidR="00766C26" w:rsidRPr="00A64E70" w:rsidRDefault="00766C26" w:rsidP="00DC024B">
      <w:pPr>
        <w:rPr>
          <w:noProof/>
          <w:color w:val="000000"/>
          <w:szCs w:val="22"/>
          <w:lang w:val="cs-CZ"/>
        </w:rPr>
      </w:pPr>
    </w:p>
    <w:p w14:paraId="319641B7" w14:textId="77777777" w:rsidR="00766C26" w:rsidRPr="00A64E70" w:rsidRDefault="00766C26" w:rsidP="003B13DF">
      <w:pPr>
        <w:keepNext/>
        <w:rPr>
          <w:noProof/>
          <w:szCs w:val="22"/>
          <w:u w:val="single"/>
          <w:lang w:val="cs-CZ"/>
        </w:rPr>
      </w:pPr>
      <w:r w:rsidRPr="00A64E70">
        <w:rPr>
          <w:noProof/>
          <w:szCs w:val="22"/>
          <w:u w:val="single"/>
          <w:lang w:val="cs-CZ"/>
        </w:rPr>
        <w:t>Pediatrická populace</w:t>
      </w:r>
    </w:p>
    <w:p w14:paraId="6C63D229" w14:textId="2238D5E4" w:rsidR="00766C26" w:rsidRPr="00A64E70" w:rsidRDefault="00766C26" w:rsidP="00DC024B">
      <w:pPr>
        <w:rPr>
          <w:noProof/>
          <w:color w:val="000000"/>
          <w:szCs w:val="22"/>
          <w:lang w:val="cs-CZ"/>
        </w:rPr>
      </w:pPr>
      <w:r w:rsidRPr="00A64E70">
        <w:rPr>
          <w:noProof/>
          <w:szCs w:val="22"/>
          <w:lang w:val="cs-CZ"/>
        </w:rPr>
        <w:t>Bezpečnost a účinnost nebyly stanoveny u dětí a dospívajících do 18 let</w:t>
      </w:r>
      <w:r w:rsidR="00076E33" w:rsidRPr="00A64E70">
        <w:rPr>
          <w:noProof/>
          <w:szCs w:val="22"/>
          <w:lang w:val="cs-CZ"/>
        </w:rPr>
        <w:t xml:space="preserve"> </w:t>
      </w:r>
      <w:r w:rsidR="009502F1" w:rsidRPr="00A64E70">
        <w:rPr>
          <w:noProof/>
          <w:szCs w:val="22"/>
          <w:lang w:val="cs-CZ"/>
        </w:rPr>
        <w:t>v</w:t>
      </w:r>
      <w:r w:rsidR="00785513">
        <w:rPr>
          <w:noProof/>
          <w:szCs w:val="22"/>
          <w:lang w:val="cs-CZ"/>
        </w:rPr>
        <w:t> </w:t>
      </w:r>
      <w:r w:rsidR="00076E33" w:rsidRPr="00A64E70">
        <w:rPr>
          <w:noProof/>
          <w:szCs w:val="22"/>
          <w:lang w:val="cs-CZ"/>
        </w:rPr>
        <w:t>indikac</w:t>
      </w:r>
      <w:r w:rsidR="009502F1" w:rsidRPr="00A64E70">
        <w:rPr>
          <w:noProof/>
          <w:szCs w:val="22"/>
          <w:lang w:val="cs-CZ"/>
        </w:rPr>
        <w:t>i</w:t>
      </w:r>
      <w:r w:rsidR="00076E33" w:rsidRPr="00A64E70">
        <w:rPr>
          <w:noProof/>
          <w:szCs w:val="22"/>
          <w:lang w:val="cs-CZ"/>
        </w:rPr>
        <w:t xml:space="preserve"> prevence cévní mozkové příhody a systémové</w:t>
      </w:r>
      <w:r w:rsidR="00727B5D" w:rsidRPr="00A64E70">
        <w:rPr>
          <w:noProof/>
          <w:szCs w:val="22"/>
          <w:lang w:val="cs-CZ"/>
        </w:rPr>
        <w:t xml:space="preserve"> embolizace u pacientů s</w:t>
      </w:r>
      <w:r w:rsidR="00785513">
        <w:rPr>
          <w:noProof/>
          <w:szCs w:val="22"/>
          <w:lang w:val="cs-CZ"/>
        </w:rPr>
        <w:t> </w:t>
      </w:r>
      <w:r w:rsidR="00727B5D" w:rsidRPr="00A64E70">
        <w:rPr>
          <w:noProof/>
          <w:szCs w:val="22"/>
          <w:lang w:val="cs-CZ"/>
        </w:rPr>
        <w:t>nevalvulární fibrilací síní</w:t>
      </w:r>
      <w:r w:rsidRPr="00A64E70">
        <w:rPr>
          <w:noProof/>
          <w:szCs w:val="22"/>
          <w:lang w:val="cs-CZ"/>
        </w:rPr>
        <w:t>.</w:t>
      </w:r>
    </w:p>
    <w:p w14:paraId="4C825013" w14:textId="77777777" w:rsidR="00766C26" w:rsidRPr="00A64E70" w:rsidRDefault="00766C26" w:rsidP="00DC024B">
      <w:pPr>
        <w:tabs>
          <w:tab w:val="clear" w:pos="567"/>
          <w:tab w:val="left" w:pos="3995"/>
        </w:tabs>
        <w:spacing w:line="240" w:lineRule="auto"/>
        <w:rPr>
          <w:iCs/>
          <w:noProof/>
          <w:color w:val="000000"/>
          <w:szCs w:val="22"/>
          <w:lang w:val="cs-CZ"/>
        </w:rPr>
      </w:pPr>
    </w:p>
    <w:p w14:paraId="3E46D95F" w14:textId="797250AF"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5.3</w:t>
      </w:r>
      <w:r w:rsidRPr="00A64E70">
        <w:rPr>
          <w:b/>
          <w:bCs/>
          <w:noProof/>
          <w:color w:val="000000"/>
          <w:szCs w:val="22"/>
          <w:lang w:val="cs-CZ"/>
        </w:rPr>
        <w:tab/>
        <w:t>Předklinické údaje vztahující se k</w:t>
      </w:r>
      <w:r w:rsidR="00785513">
        <w:rPr>
          <w:b/>
          <w:bCs/>
          <w:noProof/>
          <w:color w:val="000000"/>
          <w:szCs w:val="22"/>
          <w:lang w:val="cs-CZ"/>
        </w:rPr>
        <w:t> </w:t>
      </w:r>
      <w:r w:rsidRPr="00A64E70">
        <w:rPr>
          <w:b/>
          <w:bCs/>
          <w:noProof/>
          <w:color w:val="000000"/>
          <w:szCs w:val="22"/>
          <w:lang w:val="cs-CZ"/>
        </w:rPr>
        <w:t>bezpečnosti</w:t>
      </w:r>
    </w:p>
    <w:p w14:paraId="3F0DDDA4" w14:textId="77777777" w:rsidR="00766C26" w:rsidRPr="00A64E70" w:rsidRDefault="00766C26" w:rsidP="00DC024B">
      <w:pPr>
        <w:keepNext/>
        <w:spacing w:line="240" w:lineRule="auto"/>
        <w:rPr>
          <w:noProof/>
          <w:color w:val="000000"/>
          <w:szCs w:val="22"/>
          <w:lang w:val="cs-CZ"/>
        </w:rPr>
      </w:pPr>
    </w:p>
    <w:p w14:paraId="11FCA509" w14:textId="77777777" w:rsidR="00766C26" w:rsidRPr="00A64E70" w:rsidRDefault="00766C26" w:rsidP="00DC024B">
      <w:pPr>
        <w:rPr>
          <w:noProof/>
          <w:color w:val="000000"/>
          <w:szCs w:val="22"/>
          <w:lang w:val="cs-CZ"/>
        </w:rPr>
      </w:pPr>
      <w:r w:rsidRPr="00A64E70">
        <w:rPr>
          <w:noProof/>
          <w:color w:val="000000"/>
          <w:szCs w:val="22"/>
          <w:lang w:val="cs-CZ"/>
        </w:rPr>
        <w:t xml:space="preserve">Neklinické údaje získané na základě konvenčních farmakologických studií bezpečnosti, toxicity </w:t>
      </w:r>
      <w:r w:rsidR="00D406AA" w:rsidRPr="00A64E70">
        <w:rPr>
          <w:noProof/>
          <w:color w:val="000000"/>
          <w:szCs w:val="22"/>
          <w:lang w:val="cs-CZ"/>
        </w:rPr>
        <w:t xml:space="preserve">po </w:t>
      </w:r>
      <w:r w:rsidRPr="00A64E70">
        <w:rPr>
          <w:noProof/>
          <w:color w:val="000000"/>
          <w:szCs w:val="22"/>
          <w:lang w:val="cs-CZ"/>
        </w:rPr>
        <w:t xml:space="preserve">jednorázovém podání, fototoxicity, genotoxicity, kancerogenního potenciálu a </w:t>
      </w:r>
      <w:r w:rsidR="00643051" w:rsidRPr="00A64E70">
        <w:rPr>
          <w:noProof/>
          <w:color w:val="000000"/>
          <w:szCs w:val="22"/>
          <w:lang w:val="cs-CZ"/>
        </w:rPr>
        <w:t xml:space="preserve">juvenilní </w:t>
      </w:r>
      <w:r w:rsidRPr="00A64E70">
        <w:rPr>
          <w:noProof/>
          <w:color w:val="000000"/>
          <w:szCs w:val="22"/>
          <w:lang w:val="cs-CZ"/>
        </w:rPr>
        <w:t>toxicity neodhalily žádné zvláštní riziko pro člověka.</w:t>
      </w:r>
    </w:p>
    <w:p w14:paraId="2454168C" w14:textId="77777777" w:rsidR="00766C26" w:rsidRPr="00A64E70" w:rsidRDefault="00766C26" w:rsidP="00DC024B">
      <w:pPr>
        <w:rPr>
          <w:noProof/>
          <w:color w:val="000000"/>
          <w:szCs w:val="22"/>
          <w:lang w:val="cs-CZ"/>
        </w:rPr>
      </w:pPr>
      <w:r w:rsidRPr="00A64E70">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48F1CF40" w14:textId="7D2260C3" w:rsidR="00766C26" w:rsidRPr="00A64E70" w:rsidRDefault="00766C26" w:rsidP="00DC024B">
      <w:pPr>
        <w:pStyle w:val="CM2"/>
        <w:rPr>
          <w:noProof/>
          <w:color w:val="000000"/>
          <w:sz w:val="22"/>
          <w:szCs w:val="22"/>
        </w:rPr>
      </w:pPr>
      <w:r w:rsidRPr="00A64E70">
        <w:rPr>
          <w:noProof/>
          <w:color w:val="000000"/>
          <w:sz w:val="22"/>
          <w:szCs w:val="22"/>
        </w:rPr>
        <w:t>U potkanů nebyly pozorovány žádné účinky na fertilitu samců nebo samic. Studie na zvířatech prokázaly reprodukční toxicitu související s</w:t>
      </w:r>
      <w:r w:rsidR="00785513">
        <w:rPr>
          <w:noProof/>
          <w:color w:val="000000"/>
          <w:sz w:val="22"/>
          <w:szCs w:val="22"/>
        </w:rPr>
        <w:t> </w:t>
      </w:r>
      <w:r w:rsidRPr="00A64E70">
        <w:rPr>
          <w:noProof/>
          <w:color w:val="000000"/>
          <w:sz w:val="22"/>
          <w:szCs w:val="22"/>
        </w:rPr>
        <w:t>farmakologickým mechanismem působení rivaroxabanu (např. hemoragickými komplikacemi). V</w:t>
      </w:r>
      <w:r w:rsidR="00785513">
        <w:rPr>
          <w:noProof/>
          <w:color w:val="000000"/>
          <w:sz w:val="22"/>
          <w:szCs w:val="22"/>
        </w:rPr>
        <w:t> </w:t>
      </w:r>
      <w:r w:rsidRPr="00A64E70">
        <w:rPr>
          <w:noProof/>
          <w:color w:val="000000"/>
          <w:sz w:val="22"/>
          <w:szCs w:val="22"/>
        </w:rPr>
        <w:t>klinicky relevantních plazmatických koncentracích byla pozorována embryonální a fetální toxicita (post</w:t>
      </w:r>
      <w:r w:rsidRPr="00A64E70">
        <w:rPr>
          <w:noProof/>
          <w:color w:val="000000"/>
          <w:sz w:val="22"/>
          <w:szCs w:val="22"/>
        </w:rPr>
        <w:noBreakHyphen/>
        <w:t>implantační ztráta, opožděná nebo progredující osifikace, hepatální mnohočetné světle zbarvené skvrny) a zvýšený výskyt běžných malformací a také placentárních změn. V</w:t>
      </w:r>
      <w:r w:rsidR="00785513">
        <w:rPr>
          <w:noProof/>
          <w:color w:val="000000"/>
          <w:sz w:val="22"/>
          <w:szCs w:val="22"/>
        </w:rPr>
        <w:t> </w:t>
      </w:r>
      <w:r w:rsidRPr="00A64E70">
        <w:rPr>
          <w:noProof/>
          <w:color w:val="000000"/>
          <w:sz w:val="22"/>
          <w:szCs w:val="22"/>
        </w:rPr>
        <w:t>prenatálních a postnatálních experimentech u potkanů byla zjištěna snížená životaschopnost potomků, a to v</w:t>
      </w:r>
      <w:r w:rsidR="00785513">
        <w:rPr>
          <w:noProof/>
          <w:color w:val="000000"/>
          <w:sz w:val="22"/>
          <w:szCs w:val="22"/>
        </w:rPr>
        <w:t> </w:t>
      </w:r>
      <w:r w:rsidRPr="00A64E70">
        <w:rPr>
          <w:noProof/>
          <w:color w:val="000000"/>
          <w:sz w:val="22"/>
          <w:szCs w:val="22"/>
        </w:rPr>
        <w:t>dávkách toxických pro matky.</w:t>
      </w:r>
    </w:p>
    <w:p w14:paraId="7FA8B4A5" w14:textId="77777777" w:rsidR="00727B5D" w:rsidRPr="00A64E70" w:rsidRDefault="00727B5D" w:rsidP="00E51579">
      <w:pPr>
        <w:rPr>
          <w:lang w:val="cs-CZ"/>
        </w:rPr>
      </w:pPr>
    </w:p>
    <w:p w14:paraId="2554C7D9" w14:textId="2AE71AEB" w:rsidR="00766C26" w:rsidRPr="00A64E70" w:rsidRDefault="00727B5D" w:rsidP="003B0B8C">
      <w:pPr>
        <w:rPr>
          <w:noProof/>
          <w:color w:val="000000"/>
          <w:szCs w:val="22"/>
          <w:lang w:val="cs-CZ"/>
        </w:rPr>
      </w:pPr>
      <w:proofErr w:type="spellStart"/>
      <w:r w:rsidRPr="00A64E70">
        <w:rPr>
          <w:lang w:val="cs-CZ"/>
        </w:rPr>
        <w:t>Rivaroxaban</w:t>
      </w:r>
      <w:proofErr w:type="spellEnd"/>
      <w:r w:rsidRPr="00A64E70">
        <w:rPr>
          <w:lang w:val="cs-CZ"/>
        </w:rPr>
        <w:t xml:space="preserve"> byl hodnocen u </w:t>
      </w:r>
      <w:r w:rsidR="00870BD9" w:rsidRPr="00A64E70">
        <w:rPr>
          <w:lang w:val="cs-CZ"/>
        </w:rPr>
        <w:t>juvenilních</w:t>
      </w:r>
      <w:r w:rsidRPr="00A64E70">
        <w:rPr>
          <w:lang w:val="cs-CZ"/>
        </w:rPr>
        <w:t xml:space="preserve"> potkanů v</w:t>
      </w:r>
      <w:r w:rsidR="00785513">
        <w:rPr>
          <w:lang w:val="cs-CZ"/>
        </w:rPr>
        <w:t> </w:t>
      </w:r>
      <w:r w:rsidRPr="00A64E70">
        <w:rPr>
          <w:lang w:val="cs-CZ"/>
        </w:rPr>
        <w:t xml:space="preserve">léčbě trvající až 3 měsíce, zahájené 4. den po narození. </w:t>
      </w:r>
      <w:r w:rsidR="003B0B8C">
        <w:rPr>
          <w:lang w:val="cs-CZ"/>
        </w:rPr>
        <w:t>Během tohoto hodnocení byl nezávisle na dávce pozorován nár</w:t>
      </w:r>
      <w:r w:rsidR="00AB349F">
        <w:rPr>
          <w:lang w:val="cs-CZ"/>
        </w:rPr>
        <w:t>ů</w:t>
      </w:r>
      <w:r w:rsidR="003B0B8C">
        <w:rPr>
          <w:lang w:val="cs-CZ"/>
        </w:rPr>
        <w:t xml:space="preserve">st výskytu </w:t>
      </w:r>
      <w:proofErr w:type="spellStart"/>
      <w:r w:rsidR="003B0B8C">
        <w:rPr>
          <w:lang w:val="cs-CZ"/>
        </w:rPr>
        <w:t>periinsulárních</w:t>
      </w:r>
      <w:proofErr w:type="spellEnd"/>
      <w:r w:rsidR="003B0B8C">
        <w:rPr>
          <w:lang w:val="cs-CZ"/>
        </w:rPr>
        <w:t xml:space="preserve"> krvácení. </w:t>
      </w:r>
      <w:r w:rsidR="003B0B8C" w:rsidRPr="00A64E70">
        <w:rPr>
          <w:lang w:val="cs-CZ"/>
        </w:rPr>
        <w:t>U specifických cílových orgánů nebyly zjištěny žádné důkazy toxicity.</w:t>
      </w:r>
    </w:p>
    <w:p w14:paraId="408384BB" w14:textId="2014FF6F" w:rsidR="00D30304" w:rsidRDefault="00D30304" w:rsidP="00DC024B">
      <w:pPr>
        <w:spacing w:line="240" w:lineRule="auto"/>
        <w:rPr>
          <w:noProof/>
          <w:color w:val="000000"/>
          <w:szCs w:val="22"/>
          <w:lang w:val="cs-CZ"/>
        </w:rPr>
      </w:pPr>
    </w:p>
    <w:p w14:paraId="60980AEE" w14:textId="77777777" w:rsidR="00DE0E77" w:rsidRPr="00A64E70" w:rsidRDefault="00DE0E77" w:rsidP="00DC024B">
      <w:pPr>
        <w:spacing w:line="240" w:lineRule="auto"/>
        <w:rPr>
          <w:noProof/>
          <w:color w:val="000000"/>
          <w:szCs w:val="22"/>
          <w:lang w:val="cs-CZ"/>
        </w:rPr>
      </w:pPr>
    </w:p>
    <w:p w14:paraId="1087DCEB"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w:t>
      </w:r>
      <w:r w:rsidRPr="00A64E70">
        <w:rPr>
          <w:b/>
          <w:bCs/>
          <w:noProof/>
          <w:color w:val="000000"/>
          <w:szCs w:val="22"/>
          <w:lang w:val="cs-CZ"/>
        </w:rPr>
        <w:tab/>
        <w:t>FARMACEUTICKÉ ÚDAJE</w:t>
      </w:r>
    </w:p>
    <w:p w14:paraId="4732D4D3" w14:textId="77777777" w:rsidR="00766C26" w:rsidRPr="00A64E70" w:rsidRDefault="00766C26" w:rsidP="00DC024B">
      <w:pPr>
        <w:keepNext/>
        <w:spacing w:line="240" w:lineRule="auto"/>
        <w:rPr>
          <w:noProof/>
          <w:color w:val="000000"/>
          <w:szCs w:val="22"/>
          <w:lang w:val="cs-CZ"/>
        </w:rPr>
      </w:pPr>
    </w:p>
    <w:p w14:paraId="041B7800"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6.1</w:t>
      </w:r>
      <w:r w:rsidRPr="00A64E70">
        <w:rPr>
          <w:b/>
          <w:bCs/>
          <w:noProof/>
          <w:color w:val="000000"/>
          <w:szCs w:val="22"/>
          <w:lang w:val="cs-CZ"/>
        </w:rPr>
        <w:tab/>
        <w:t>Seznam pomocných látek</w:t>
      </w:r>
    </w:p>
    <w:p w14:paraId="2CD74735" w14:textId="77777777" w:rsidR="00766C26" w:rsidRPr="00A64E70" w:rsidRDefault="00766C26" w:rsidP="00DC024B">
      <w:pPr>
        <w:keepNext/>
        <w:spacing w:line="240" w:lineRule="auto"/>
        <w:rPr>
          <w:iCs/>
          <w:noProof/>
          <w:color w:val="000000"/>
          <w:szCs w:val="22"/>
          <w:u w:val="single"/>
          <w:lang w:val="cs-CZ"/>
        </w:rPr>
      </w:pPr>
    </w:p>
    <w:p w14:paraId="59D3805D" w14:textId="7F00696E" w:rsidR="00766C26" w:rsidRPr="00A64E70" w:rsidRDefault="00766C26" w:rsidP="00DC024B">
      <w:pPr>
        <w:keepNext/>
        <w:spacing w:line="240" w:lineRule="auto"/>
        <w:rPr>
          <w:iCs/>
          <w:noProof/>
          <w:color w:val="000000"/>
          <w:szCs w:val="22"/>
          <w:u w:val="single"/>
          <w:lang w:val="cs-CZ"/>
        </w:rPr>
      </w:pPr>
      <w:r w:rsidRPr="00A64E70">
        <w:rPr>
          <w:iCs/>
          <w:noProof/>
          <w:color w:val="000000"/>
          <w:szCs w:val="22"/>
          <w:u w:val="single"/>
          <w:lang w:val="cs-CZ"/>
        </w:rPr>
        <w:t>Jádro tablety</w:t>
      </w:r>
      <w:r w:rsidR="00F66718">
        <w:rPr>
          <w:iCs/>
          <w:noProof/>
          <w:color w:val="000000"/>
          <w:szCs w:val="22"/>
          <w:u w:val="single"/>
          <w:lang w:val="cs-CZ"/>
        </w:rPr>
        <w:t xml:space="preserve"> přípravku </w:t>
      </w:r>
      <w:bookmarkStart w:id="50" w:name="_Hlk67314967"/>
      <w:r w:rsidR="00F66718" w:rsidRPr="006C7301">
        <w:rPr>
          <w:noProof/>
          <w:szCs w:val="22"/>
          <w:u w:val="single"/>
          <w:lang w:val="cs-CZ"/>
        </w:rPr>
        <w:t xml:space="preserve">Rivaroxaban </w:t>
      </w:r>
      <w:bookmarkEnd w:id="50"/>
      <w:r w:rsidR="00276E29">
        <w:rPr>
          <w:noProof/>
          <w:szCs w:val="22"/>
          <w:u w:val="single"/>
          <w:lang w:val="cs-CZ"/>
        </w:rPr>
        <w:t>Viatris</w:t>
      </w:r>
      <w:r w:rsidRPr="00A64E70">
        <w:rPr>
          <w:iCs/>
          <w:noProof/>
          <w:color w:val="000000"/>
          <w:szCs w:val="22"/>
          <w:u w:val="single"/>
          <w:lang w:val="cs-CZ"/>
        </w:rPr>
        <w:t>:</w:t>
      </w:r>
    </w:p>
    <w:p w14:paraId="21F04DE6" w14:textId="77777777" w:rsidR="00766C26" w:rsidRPr="00A64E70" w:rsidRDefault="00766C26" w:rsidP="00DC024B">
      <w:pPr>
        <w:pStyle w:val="CM28"/>
        <w:widowControl/>
        <w:autoSpaceDE/>
        <w:autoSpaceDN/>
        <w:adjustRightInd/>
        <w:spacing w:after="0"/>
        <w:rPr>
          <w:noProof/>
          <w:color w:val="000000"/>
          <w:sz w:val="22"/>
          <w:szCs w:val="22"/>
        </w:rPr>
      </w:pPr>
      <w:r w:rsidRPr="00A64E70">
        <w:rPr>
          <w:noProof/>
          <w:color w:val="000000"/>
          <w:sz w:val="22"/>
          <w:szCs w:val="22"/>
        </w:rPr>
        <w:t>Mikrokrystalická celulóza</w:t>
      </w:r>
    </w:p>
    <w:p w14:paraId="6418BF72" w14:textId="77777777" w:rsidR="00414F8B" w:rsidRPr="00A64E70" w:rsidRDefault="00414F8B" w:rsidP="00414F8B">
      <w:pPr>
        <w:pStyle w:val="CM28"/>
        <w:widowControl/>
        <w:autoSpaceDE/>
        <w:autoSpaceDN/>
        <w:adjustRightInd/>
        <w:spacing w:after="0"/>
        <w:rPr>
          <w:noProof/>
          <w:color w:val="000000"/>
          <w:sz w:val="22"/>
          <w:szCs w:val="22"/>
        </w:rPr>
      </w:pPr>
      <w:r w:rsidRPr="00A64E70">
        <w:rPr>
          <w:noProof/>
          <w:color w:val="000000"/>
          <w:sz w:val="22"/>
          <w:szCs w:val="22"/>
        </w:rPr>
        <w:t>Monohydrát laktózy</w:t>
      </w:r>
    </w:p>
    <w:p w14:paraId="1AE9296E" w14:textId="77777777" w:rsidR="00766C26" w:rsidRPr="00A64E70" w:rsidRDefault="00766C26" w:rsidP="00DC024B">
      <w:pPr>
        <w:pStyle w:val="CM28"/>
        <w:widowControl/>
        <w:autoSpaceDE/>
        <w:autoSpaceDN/>
        <w:adjustRightInd/>
        <w:spacing w:after="0"/>
        <w:rPr>
          <w:b/>
          <w:noProof/>
          <w:color w:val="000000"/>
          <w:sz w:val="22"/>
          <w:szCs w:val="22"/>
        </w:rPr>
      </w:pPr>
      <w:r w:rsidRPr="00A64E70">
        <w:rPr>
          <w:noProof/>
          <w:color w:val="000000"/>
          <w:sz w:val="22"/>
          <w:szCs w:val="22"/>
        </w:rPr>
        <w:t>Sodná sůl</w:t>
      </w:r>
      <w:r w:rsidRPr="00A64E70">
        <w:rPr>
          <w:iCs/>
          <w:noProof/>
          <w:color w:val="000000"/>
          <w:sz w:val="22"/>
          <w:szCs w:val="22"/>
        </w:rPr>
        <w:t xml:space="preserve"> kroskarmelózy</w:t>
      </w:r>
    </w:p>
    <w:p w14:paraId="24418749" w14:textId="6D984D58" w:rsidR="00766C26" w:rsidRPr="00A64E70" w:rsidRDefault="00766C26" w:rsidP="00DC024B">
      <w:pPr>
        <w:pStyle w:val="CM28"/>
        <w:widowControl/>
        <w:autoSpaceDE/>
        <w:autoSpaceDN/>
        <w:adjustRightInd/>
        <w:spacing w:after="0"/>
        <w:rPr>
          <w:noProof/>
          <w:color w:val="000000"/>
          <w:sz w:val="22"/>
          <w:szCs w:val="22"/>
        </w:rPr>
      </w:pPr>
      <w:r w:rsidRPr="007E1037">
        <w:rPr>
          <w:noProof/>
          <w:color w:val="000000"/>
          <w:sz w:val="22"/>
          <w:szCs w:val="22"/>
        </w:rPr>
        <w:t>Hypromelóza</w:t>
      </w:r>
    </w:p>
    <w:p w14:paraId="00EFBE6F" w14:textId="77777777" w:rsidR="00766C26" w:rsidRPr="00A64E70" w:rsidRDefault="000975BE" w:rsidP="00DC024B">
      <w:pPr>
        <w:pStyle w:val="CM28"/>
        <w:widowControl/>
        <w:autoSpaceDE/>
        <w:autoSpaceDN/>
        <w:adjustRightInd/>
        <w:spacing w:after="0"/>
        <w:rPr>
          <w:noProof/>
          <w:color w:val="000000"/>
          <w:sz w:val="22"/>
          <w:szCs w:val="22"/>
        </w:rPr>
      </w:pPr>
      <w:r w:rsidRPr="00A64E70">
        <w:rPr>
          <w:noProof/>
          <w:color w:val="000000"/>
          <w:sz w:val="22"/>
          <w:szCs w:val="22"/>
        </w:rPr>
        <w:t>Natrium-l</w:t>
      </w:r>
      <w:r w:rsidR="00766C26" w:rsidRPr="00A64E70">
        <w:rPr>
          <w:noProof/>
          <w:color w:val="000000"/>
          <w:sz w:val="22"/>
          <w:szCs w:val="22"/>
        </w:rPr>
        <w:t>auryl</w:t>
      </w:r>
      <w:r w:rsidR="00766C26" w:rsidRPr="00A64E70">
        <w:rPr>
          <w:noProof/>
          <w:color w:val="000000"/>
          <w:sz w:val="22"/>
          <w:szCs w:val="22"/>
        </w:rPr>
        <w:noBreakHyphen/>
        <w:t>sulfát</w:t>
      </w:r>
    </w:p>
    <w:p w14:paraId="086963AC" w14:textId="77777777" w:rsidR="00766C26" w:rsidRPr="00A64E70" w:rsidRDefault="00766C26" w:rsidP="00DC024B">
      <w:pPr>
        <w:pStyle w:val="CM28"/>
        <w:widowControl/>
        <w:autoSpaceDE/>
        <w:autoSpaceDN/>
        <w:adjustRightInd/>
        <w:spacing w:after="0"/>
        <w:rPr>
          <w:noProof/>
          <w:color w:val="000000"/>
          <w:sz w:val="22"/>
          <w:szCs w:val="22"/>
        </w:rPr>
      </w:pPr>
      <w:r w:rsidRPr="00A64E70">
        <w:rPr>
          <w:noProof/>
          <w:color w:val="000000"/>
          <w:sz w:val="22"/>
          <w:szCs w:val="22"/>
        </w:rPr>
        <w:t>Magnesium</w:t>
      </w:r>
      <w:r w:rsidRPr="00A64E70">
        <w:rPr>
          <w:noProof/>
          <w:color w:val="000000"/>
          <w:sz w:val="22"/>
          <w:szCs w:val="22"/>
        </w:rPr>
        <w:noBreakHyphen/>
        <w:t>stearát</w:t>
      </w:r>
    </w:p>
    <w:p w14:paraId="4E216B91" w14:textId="77777777" w:rsidR="00766C26" w:rsidRPr="00A64E70" w:rsidRDefault="00766C26" w:rsidP="00DC024B">
      <w:pPr>
        <w:spacing w:line="240" w:lineRule="auto"/>
        <w:rPr>
          <w:iCs/>
          <w:noProof/>
          <w:color w:val="000000"/>
          <w:szCs w:val="22"/>
          <w:lang w:val="cs-CZ"/>
        </w:rPr>
      </w:pPr>
    </w:p>
    <w:p w14:paraId="732873D9" w14:textId="77777777" w:rsidR="00766C26" w:rsidRPr="00A64E70" w:rsidRDefault="00766C26" w:rsidP="00DC024B">
      <w:pPr>
        <w:keepNext/>
        <w:spacing w:line="240" w:lineRule="auto"/>
        <w:rPr>
          <w:iCs/>
          <w:noProof/>
          <w:color w:val="000000"/>
          <w:szCs w:val="22"/>
          <w:u w:val="single"/>
          <w:lang w:val="cs-CZ"/>
        </w:rPr>
      </w:pPr>
      <w:r w:rsidRPr="00A64E70">
        <w:rPr>
          <w:iCs/>
          <w:noProof/>
          <w:color w:val="000000"/>
          <w:szCs w:val="22"/>
          <w:u w:val="single"/>
          <w:lang w:val="cs-CZ"/>
        </w:rPr>
        <w:t>Potah tablety:</w:t>
      </w:r>
    </w:p>
    <w:p w14:paraId="3DA27972" w14:textId="1BDB807B" w:rsidR="002E5485" w:rsidRPr="006C7301" w:rsidRDefault="002E5485" w:rsidP="002E5485">
      <w:pPr>
        <w:spacing w:line="240" w:lineRule="auto"/>
        <w:rPr>
          <w:bCs/>
          <w:noProof/>
          <w:szCs w:val="22"/>
          <w:lang w:val="cs-CZ"/>
        </w:rPr>
      </w:pPr>
      <w:r w:rsidRPr="006C7301">
        <w:rPr>
          <w:bCs/>
          <w:noProof/>
          <w:szCs w:val="22"/>
          <w:lang w:val="cs-CZ"/>
        </w:rPr>
        <w:t>Polyvinylalkohol</w:t>
      </w:r>
    </w:p>
    <w:p w14:paraId="71F15001" w14:textId="43055E1E" w:rsidR="00766C26" w:rsidRDefault="00766C26" w:rsidP="00DC024B">
      <w:pPr>
        <w:spacing w:line="240" w:lineRule="auto"/>
        <w:rPr>
          <w:iCs/>
          <w:noProof/>
          <w:color w:val="000000"/>
          <w:szCs w:val="22"/>
          <w:lang w:val="cs-CZ"/>
        </w:rPr>
      </w:pPr>
      <w:r w:rsidRPr="00A64E70">
        <w:rPr>
          <w:iCs/>
          <w:noProof/>
          <w:color w:val="000000"/>
          <w:szCs w:val="22"/>
          <w:lang w:val="cs-CZ"/>
        </w:rPr>
        <w:t>Makrogol 3350</w:t>
      </w:r>
    </w:p>
    <w:p w14:paraId="3EFF9044" w14:textId="319B0CE3" w:rsidR="002E5485" w:rsidRPr="00A64E70" w:rsidRDefault="002E5485" w:rsidP="00DC024B">
      <w:pPr>
        <w:spacing w:line="240" w:lineRule="auto"/>
        <w:rPr>
          <w:iCs/>
          <w:noProof/>
          <w:color w:val="000000"/>
          <w:szCs w:val="22"/>
          <w:lang w:val="cs-CZ"/>
        </w:rPr>
      </w:pPr>
      <w:r>
        <w:rPr>
          <w:iCs/>
          <w:noProof/>
          <w:color w:val="000000"/>
          <w:szCs w:val="22"/>
          <w:lang w:val="cs-CZ"/>
        </w:rPr>
        <w:t>Mastek</w:t>
      </w:r>
    </w:p>
    <w:p w14:paraId="2DB6D139" w14:textId="77777777" w:rsidR="00766C26" w:rsidRPr="00A64E70" w:rsidRDefault="00766C26" w:rsidP="00DC024B">
      <w:pPr>
        <w:spacing w:line="240" w:lineRule="auto"/>
        <w:rPr>
          <w:iCs/>
          <w:noProof/>
          <w:color w:val="000000"/>
          <w:szCs w:val="22"/>
          <w:lang w:val="cs-CZ"/>
        </w:rPr>
      </w:pPr>
      <w:r w:rsidRPr="00A64E70">
        <w:rPr>
          <w:iCs/>
          <w:noProof/>
          <w:color w:val="000000"/>
          <w:szCs w:val="22"/>
          <w:lang w:val="cs-CZ"/>
        </w:rPr>
        <w:t>Oxid titaničitý (E</w:t>
      </w:r>
      <w:r w:rsidR="00157634" w:rsidRPr="00A64E70">
        <w:rPr>
          <w:iCs/>
          <w:noProof/>
          <w:color w:val="000000"/>
          <w:szCs w:val="22"/>
          <w:lang w:val="cs-CZ"/>
        </w:rPr>
        <w:t> </w:t>
      </w:r>
      <w:r w:rsidRPr="00A64E70">
        <w:rPr>
          <w:iCs/>
          <w:noProof/>
          <w:color w:val="000000"/>
          <w:szCs w:val="22"/>
          <w:lang w:val="cs-CZ"/>
        </w:rPr>
        <w:t>171)</w:t>
      </w:r>
    </w:p>
    <w:p w14:paraId="59853A64" w14:textId="77777777" w:rsidR="00766C26" w:rsidRPr="00A64E70" w:rsidRDefault="00766C26" w:rsidP="00DC024B">
      <w:pPr>
        <w:spacing w:line="240" w:lineRule="auto"/>
        <w:rPr>
          <w:iCs/>
          <w:noProof/>
          <w:color w:val="000000"/>
          <w:szCs w:val="22"/>
          <w:lang w:val="cs-CZ"/>
        </w:rPr>
      </w:pPr>
      <w:r w:rsidRPr="00A64E70">
        <w:rPr>
          <w:iCs/>
          <w:caps/>
          <w:noProof/>
          <w:color w:val="000000"/>
          <w:szCs w:val="22"/>
          <w:lang w:val="cs-CZ"/>
        </w:rPr>
        <w:t>č</w:t>
      </w:r>
      <w:r w:rsidRPr="00A64E70">
        <w:rPr>
          <w:iCs/>
          <w:noProof/>
          <w:color w:val="000000"/>
          <w:szCs w:val="22"/>
          <w:lang w:val="cs-CZ"/>
        </w:rPr>
        <w:t>ervený oxid železitý (E</w:t>
      </w:r>
      <w:r w:rsidR="00157634" w:rsidRPr="00A64E70">
        <w:rPr>
          <w:iCs/>
          <w:noProof/>
          <w:color w:val="000000"/>
          <w:szCs w:val="22"/>
          <w:lang w:val="cs-CZ"/>
        </w:rPr>
        <w:t> </w:t>
      </w:r>
      <w:r w:rsidRPr="00A64E70">
        <w:rPr>
          <w:iCs/>
          <w:noProof/>
          <w:color w:val="000000"/>
          <w:szCs w:val="22"/>
          <w:lang w:val="cs-CZ"/>
        </w:rPr>
        <w:t>172)</w:t>
      </w:r>
    </w:p>
    <w:p w14:paraId="671E017E" w14:textId="77777777" w:rsidR="00766C26" w:rsidRPr="00A64E70" w:rsidRDefault="00766C26" w:rsidP="00DC024B">
      <w:pPr>
        <w:spacing w:line="240" w:lineRule="auto"/>
        <w:rPr>
          <w:iCs/>
          <w:noProof/>
          <w:color w:val="000000"/>
          <w:szCs w:val="22"/>
          <w:lang w:val="cs-CZ"/>
        </w:rPr>
      </w:pPr>
    </w:p>
    <w:p w14:paraId="052C1F96"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6.2</w:t>
      </w:r>
      <w:r w:rsidRPr="00A64E70">
        <w:rPr>
          <w:b/>
          <w:bCs/>
          <w:noProof/>
          <w:color w:val="000000"/>
          <w:szCs w:val="22"/>
          <w:lang w:val="cs-CZ"/>
        </w:rPr>
        <w:tab/>
        <w:t>Inkompatibility</w:t>
      </w:r>
    </w:p>
    <w:p w14:paraId="08C464AF" w14:textId="77777777" w:rsidR="00766C26" w:rsidRPr="00A64E70" w:rsidRDefault="00766C26" w:rsidP="00DC024B">
      <w:pPr>
        <w:keepNext/>
        <w:spacing w:line="240" w:lineRule="auto"/>
        <w:rPr>
          <w:noProof/>
          <w:color w:val="000000"/>
          <w:szCs w:val="22"/>
          <w:lang w:val="cs-CZ"/>
        </w:rPr>
      </w:pPr>
    </w:p>
    <w:p w14:paraId="715740F9"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Neuplatňuje se.</w:t>
      </w:r>
    </w:p>
    <w:p w14:paraId="3B648186" w14:textId="77777777" w:rsidR="00766C26" w:rsidRPr="00A64E70" w:rsidRDefault="00766C26" w:rsidP="00DC024B">
      <w:pPr>
        <w:spacing w:line="240" w:lineRule="auto"/>
        <w:rPr>
          <w:noProof/>
          <w:color w:val="000000"/>
          <w:szCs w:val="22"/>
          <w:lang w:val="cs-CZ"/>
        </w:rPr>
      </w:pPr>
    </w:p>
    <w:p w14:paraId="19C9CF45"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6.3</w:t>
      </w:r>
      <w:r w:rsidRPr="00A64E70">
        <w:rPr>
          <w:b/>
          <w:bCs/>
          <w:noProof/>
          <w:color w:val="000000"/>
          <w:szCs w:val="22"/>
          <w:lang w:val="cs-CZ"/>
        </w:rPr>
        <w:tab/>
        <w:t>Doba použitelnosti</w:t>
      </w:r>
    </w:p>
    <w:p w14:paraId="6E213885" w14:textId="77777777" w:rsidR="00766C26" w:rsidRPr="00A64E70" w:rsidRDefault="00766C26" w:rsidP="00DC024B">
      <w:pPr>
        <w:keepNext/>
        <w:spacing w:line="240" w:lineRule="auto"/>
        <w:rPr>
          <w:noProof/>
          <w:color w:val="000000"/>
          <w:szCs w:val="22"/>
          <w:lang w:val="cs-CZ"/>
        </w:rPr>
      </w:pPr>
    </w:p>
    <w:p w14:paraId="0B8237D6" w14:textId="3EBA0651" w:rsidR="00766C26" w:rsidRPr="007E1037" w:rsidRDefault="00E9777D" w:rsidP="00DC024B">
      <w:pPr>
        <w:spacing w:line="240" w:lineRule="auto"/>
        <w:rPr>
          <w:noProof/>
          <w:color w:val="000000"/>
          <w:szCs w:val="22"/>
          <w:lang w:val="cs-CZ"/>
        </w:rPr>
      </w:pPr>
      <w:r>
        <w:rPr>
          <w:noProof/>
          <w:color w:val="000000"/>
          <w:szCs w:val="22"/>
          <w:lang w:val="cs-CZ"/>
        </w:rPr>
        <w:t>3</w:t>
      </w:r>
      <w:r w:rsidR="00766C26" w:rsidRPr="007E1037">
        <w:rPr>
          <w:noProof/>
          <w:color w:val="000000"/>
          <w:szCs w:val="22"/>
          <w:lang w:val="cs-CZ"/>
        </w:rPr>
        <w:t> roky</w:t>
      </w:r>
    </w:p>
    <w:p w14:paraId="6B97D193" w14:textId="3A4FD8F5" w:rsidR="002E5485" w:rsidRPr="007E1037" w:rsidRDefault="002E5485" w:rsidP="00B86655">
      <w:pPr>
        <w:spacing w:line="240" w:lineRule="auto"/>
        <w:rPr>
          <w:noProof/>
          <w:color w:val="000000"/>
          <w:szCs w:val="22"/>
          <w:lang w:val="cs-CZ"/>
        </w:rPr>
      </w:pPr>
    </w:p>
    <w:p w14:paraId="030E9F5D" w14:textId="77777777" w:rsidR="007E1037" w:rsidRPr="00B86655" w:rsidRDefault="007E1037" w:rsidP="007E1037">
      <w:pPr>
        <w:spacing w:line="240" w:lineRule="auto"/>
        <w:rPr>
          <w:noProof/>
          <w:szCs w:val="22"/>
          <w:lang w:val="cs-CZ"/>
        </w:rPr>
      </w:pPr>
      <w:r w:rsidRPr="00B86655">
        <w:rPr>
          <w:lang w:val="cs-CZ"/>
        </w:rPr>
        <w:t>Doba použitelnosti</w:t>
      </w:r>
      <w:r w:rsidRPr="00B86655">
        <w:rPr>
          <w:noProof/>
          <w:szCs w:val="22"/>
          <w:lang w:val="cs-CZ"/>
        </w:rPr>
        <w:t> přípravku po prvním otevření lahvičky: 180 dní</w:t>
      </w:r>
    </w:p>
    <w:p w14:paraId="5DA7544C" w14:textId="7759D78D" w:rsidR="005B07CE" w:rsidRPr="007E1037" w:rsidRDefault="005B07CE" w:rsidP="00DC024B">
      <w:pPr>
        <w:spacing w:line="240" w:lineRule="auto"/>
        <w:rPr>
          <w:noProof/>
          <w:color w:val="000000"/>
          <w:szCs w:val="22"/>
          <w:lang w:val="cs-CZ"/>
        </w:rPr>
      </w:pPr>
    </w:p>
    <w:p w14:paraId="76105CFC" w14:textId="32F6DD74" w:rsidR="005B07CE" w:rsidRPr="007E1037" w:rsidRDefault="005B07CE" w:rsidP="005B07CE">
      <w:pPr>
        <w:spacing w:line="240" w:lineRule="auto"/>
        <w:rPr>
          <w:noProof/>
          <w:color w:val="000000"/>
          <w:szCs w:val="22"/>
          <w:u w:val="single"/>
          <w:lang w:val="cs-CZ"/>
        </w:rPr>
      </w:pPr>
      <w:r w:rsidRPr="007E1037">
        <w:rPr>
          <w:noProof/>
          <w:color w:val="000000"/>
          <w:szCs w:val="22"/>
          <w:u w:val="single"/>
          <w:lang w:val="cs-CZ"/>
        </w:rPr>
        <w:t>Rozdrcené tablety</w:t>
      </w:r>
    </w:p>
    <w:p w14:paraId="1CD27974" w14:textId="7418449F" w:rsidR="00D410FF" w:rsidRPr="00A64E70" w:rsidRDefault="00D410FF" w:rsidP="00D410FF">
      <w:pPr>
        <w:spacing w:line="240" w:lineRule="auto"/>
        <w:rPr>
          <w:noProof/>
          <w:color w:val="000000"/>
          <w:szCs w:val="22"/>
          <w:lang w:val="cs-CZ"/>
        </w:rPr>
      </w:pPr>
      <w:r w:rsidRPr="007E1037">
        <w:rPr>
          <w:noProof/>
          <w:color w:val="000000"/>
          <w:szCs w:val="22"/>
          <w:lang w:val="cs-CZ"/>
        </w:rPr>
        <w:t xml:space="preserve">Rozdrcené tablety rivaroxabanu jsou </w:t>
      </w:r>
      <w:r w:rsidR="00B65BF7" w:rsidRPr="007E1037">
        <w:rPr>
          <w:noProof/>
          <w:color w:val="000000"/>
          <w:szCs w:val="22"/>
          <w:lang w:val="cs-CZ"/>
        </w:rPr>
        <w:t xml:space="preserve">stabilní </w:t>
      </w:r>
      <w:r w:rsidRPr="007E1037">
        <w:rPr>
          <w:noProof/>
          <w:color w:val="000000"/>
          <w:szCs w:val="22"/>
          <w:lang w:val="cs-CZ"/>
        </w:rPr>
        <w:t xml:space="preserve">ve vodě a jablečném pyré po dobu </w:t>
      </w:r>
      <w:r w:rsidR="002E5485" w:rsidRPr="007E1037">
        <w:rPr>
          <w:noProof/>
          <w:color w:val="000000"/>
          <w:szCs w:val="22"/>
          <w:lang w:val="cs-CZ"/>
        </w:rPr>
        <w:t>2</w:t>
      </w:r>
      <w:r w:rsidRPr="007E1037">
        <w:rPr>
          <w:noProof/>
          <w:color w:val="000000"/>
          <w:szCs w:val="22"/>
          <w:lang w:val="cs-CZ"/>
        </w:rPr>
        <w:t> hodin.</w:t>
      </w:r>
    </w:p>
    <w:p w14:paraId="1DA4C76A" w14:textId="77777777" w:rsidR="00766C26" w:rsidRPr="00A64E70" w:rsidRDefault="00766C26" w:rsidP="00DC024B">
      <w:pPr>
        <w:spacing w:line="240" w:lineRule="auto"/>
        <w:rPr>
          <w:noProof/>
          <w:color w:val="000000"/>
          <w:szCs w:val="22"/>
          <w:lang w:val="cs-CZ"/>
        </w:rPr>
      </w:pPr>
    </w:p>
    <w:p w14:paraId="5582E999"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6.4</w:t>
      </w:r>
      <w:r w:rsidRPr="00A64E70">
        <w:rPr>
          <w:b/>
          <w:bCs/>
          <w:noProof/>
          <w:color w:val="000000"/>
          <w:szCs w:val="22"/>
          <w:lang w:val="cs-CZ"/>
        </w:rPr>
        <w:tab/>
        <w:t>Zvláštní opatření pro uchovávání</w:t>
      </w:r>
    </w:p>
    <w:p w14:paraId="1A488659" w14:textId="77777777" w:rsidR="00766C26" w:rsidRPr="00A64E70" w:rsidRDefault="00766C26" w:rsidP="00DC024B">
      <w:pPr>
        <w:keepNext/>
        <w:spacing w:line="240" w:lineRule="auto"/>
        <w:rPr>
          <w:noProof/>
          <w:color w:val="000000"/>
          <w:szCs w:val="22"/>
          <w:lang w:val="cs-CZ"/>
        </w:rPr>
      </w:pPr>
    </w:p>
    <w:p w14:paraId="6B56D028"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Tento léčivý přípravek nevyžaduje žádné zvláštní podmínky uchovávání.</w:t>
      </w:r>
    </w:p>
    <w:p w14:paraId="7C7C87D6" w14:textId="77777777" w:rsidR="00766C26" w:rsidRPr="00A64E70" w:rsidRDefault="00766C26" w:rsidP="00DC024B">
      <w:pPr>
        <w:spacing w:line="240" w:lineRule="auto"/>
        <w:rPr>
          <w:noProof/>
          <w:color w:val="000000"/>
          <w:szCs w:val="22"/>
          <w:lang w:val="cs-CZ"/>
        </w:rPr>
      </w:pPr>
    </w:p>
    <w:p w14:paraId="50741FF1"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6.5</w:t>
      </w:r>
      <w:r w:rsidRPr="00A64E70">
        <w:rPr>
          <w:b/>
          <w:bCs/>
          <w:noProof/>
          <w:color w:val="000000"/>
          <w:szCs w:val="22"/>
          <w:lang w:val="cs-CZ"/>
        </w:rPr>
        <w:tab/>
        <w:t xml:space="preserve">Druh obalu a </w:t>
      </w:r>
      <w:r w:rsidR="00850F46" w:rsidRPr="00A64E70">
        <w:rPr>
          <w:b/>
          <w:bCs/>
          <w:noProof/>
          <w:color w:val="000000"/>
          <w:szCs w:val="22"/>
          <w:lang w:val="cs-CZ"/>
        </w:rPr>
        <w:t xml:space="preserve">obsah </w:t>
      </w:r>
      <w:r w:rsidRPr="00A64E70">
        <w:rPr>
          <w:b/>
          <w:bCs/>
          <w:noProof/>
          <w:color w:val="000000"/>
          <w:szCs w:val="22"/>
          <w:lang w:val="cs-CZ"/>
        </w:rPr>
        <w:t>balení</w:t>
      </w:r>
    </w:p>
    <w:p w14:paraId="11FA3C7E" w14:textId="77777777" w:rsidR="00766C26" w:rsidRPr="00A64E70" w:rsidRDefault="00766C26" w:rsidP="00DC024B">
      <w:pPr>
        <w:keepNext/>
        <w:spacing w:line="240" w:lineRule="auto"/>
        <w:rPr>
          <w:iCs/>
          <w:noProof/>
          <w:color w:val="000000"/>
          <w:szCs w:val="22"/>
          <w:lang w:val="cs-CZ"/>
        </w:rPr>
      </w:pPr>
    </w:p>
    <w:p w14:paraId="5016C91B" w14:textId="2079DF72" w:rsidR="006F1CC8" w:rsidRDefault="002E5485" w:rsidP="00FB0FAA">
      <w:pPr>
        <w:spacing w:line="240" w:lineRule="auto"/>
        <w:rPr>
          <w:noProof/>
          <w:color w:val="000000"/>
          <w:szCs w:val="22"/>
          <w:lang w:val="cs-CZ"/>
        </w:rPr>
      </w:pPr>
      <w:r>
        <w:rPr>
          <w:noProof/>
          <w:color w:val="000000"/>
          <w:szCs w:val="22"/>
          <w:lang w:val="cs-CZ"/>
        </w:rPr>
        <w:t>Balení b</w:t>
      </w:r>
      <w:r w:rsidR="00A0179A">
        <w:rPr>
          <w:noProof/>
          <w:color w:val="000000"/>
          <w:szCs w:val="22"/>
          <w:lang w:val="cs-CZ"/>
        </w:rPr>
        <w:t>listr</w:t>
      </w:r>
      <w:r>
        <w:rPr>
          <w:noProof/>
          <w:color w:val="000000"/>
          <w:szCs w:val="22"/>
          <w:lang w:val="cs-CZ"/>
        </w:rPr>
        <w:t>ů</w:t>
      </w:r>
      <w:r w:rsidR="00A0179A">
        <w:rPr>
          <w:noProof/>
          <w:color w:val="000000"/>
          <w:szCs w:val="22"/>
          <w:lang w:val="cs-CZ"/>
        </w:rPr>
        <w:t xml:space="preserve"> </w:t>
      </w:r>
      <w:r w:rsidR="0091473D">
        <w:rPr>
          <w:noProof/>
          <w:color w:val="000000"/>
          <w:szCs w:val="22"/>
          <w:lang w:val="cs-CZ"/>
        </w:rPr>
        <w:t xml:space="preserve">přípravku </w:t>
      </w:r>
      <w:r w:rsidR="0091473D" w:rsidRPr="006C7301">
        <w:rPr>
          <w:noProof/>
          <w:szCs w:val="22"/>
          <w:u w:val="single"/>
          <w:lang w:val="cs-CZ"/>
        </w:rPr>
        <w:t xml:space="preserve">Rivaroxaban </w:t>
      </w:r>
      <w:r w:rsidR="00276E29">
        <w:rPr>
          <w:noProof/>
          <w:szCs w:val="22"/>
          <w:u w:val="single"/>
          <w:lang w:val="cs-CZ"/>
        </w:rPr>
        <w:t>Viatris</w:t>
      </w:r>
      <w:r w:rsidR="0091473D" w:rsidRPr="006C7301">
        <w:rPr>
          <w:noProof/>
          <w:szCs w:val="22"/>
          <w:u w:val="single"/>
          <w:lang w:val="cs-CZ"/>
        </w:rPr>
        <w:t xml:space="preserve"> </w:t>
      </w:r>
      <w:r w:rsidR="00A0179A">
        <w:rPr>
          <w:noProof/>
          <w:color w:val="000000"/>
          <w:szCs w:val="22"/>
          <w:lang w:val="cs-CZ"/>
        </w:rPr>
        <w:t>z</w:t>
      </w:r>
      <w:r w:rsidR="00785513">
        <w:rPr>
          <w:noProof/>
          <w:color w:val="000000"/>
          <w:szCs w:val="22"/>
          <w:lang w:val="cs-CZ"/>
        </w:rPr>
        <w:t> </w:t>
      </w:r>
      <w:r w:rsidRPr="00B86655">
        <w:rPr>
          <w:bCs/>
          <w:noProof/>
          <w:szCs w:val="22"/>
          <w:lang w:val="cs-CZ"/>
        </w:rPr>
        <w:t>PVC/PVdC/</w:t>
      </w:r>
      <w:r w:rsidR="00A0179A">
        <w:rPr>
          <w:noProof/>
          <w:color w:val="000000"/>
          <w:szCs w:val="22"/>
          <w:lang w:val="cs-CZ"/>
        </w:rPr>
        <w:t>Al</w:t>
      </w:r>
      <w:r w:rsidR="00B65BF7">
        <w:rPr>
          <w:noProof/>
          <w:color w:val="000000"/>
          <w:szCs w:val="22"/>
          <w:lang w:val="cs-CZ"/>
        </w:rPr>
        <w:t xml:space="preserve"> fólie</w:t>
      </w:r>
      <w:r>
        <w:rPr>
          <w:noProof/>
          <w:color w:val="000000"/>
          <w:szCs w:val="22"/>
          <w:lang w:val="cs-CZ"/>
        </w:rPr>
        <w:t xml:space="preserve"> obsahující </w:t>
      </w:r>
      <w:r w:rsidRPr="00B86655">
        <w:rPr>
          <w:lang w:val="cs-CZ"/>
        </w:rPr>
        <w:t xml:space="preserve">14, 28, </w:t>
      </w:r>
      <w:r w:rsidRPr="00B86655">
        <w:rPr>
          <w:bCs/>
          <w:noProof/>
          <w:szCs w:val="22"/>
          <w:lang w:val="cs-CZ"/>
        </w:rPr>
        <w:t>30,</w:t>
      </w:r>
      <w:r w:rsidR="00E0310D">
        <w:rPr>
          <w:bCs/>
          <w:noProof/>
          <w:szCs w:val="22"/>
          <w:lang w:val="cs-CZ"/>
        </w:rPr>
        <w:t xml:space="preserve"> </w:t>
      </w:r>
      <w:r w:rsidRPr="00B86655">
        <w:rPr>
          <w:lang w:val="cs-CZ"/>
        </w:rPr>
        <w:t>42</w:t>
      </w:r>
      <w:r w:rsidRPr="00B86655">
        <w:rPr>
          <w:bCs/>
          <w:noProof/>
          <w:szCs w:val="22"/>
          <w:lang w:val="cs-CZ"/>
        </w:rPr>
        <w:t>, 98</w:t>
      </w:r>
      <w:r w:rsidRPr="00B86655">
        <w:rPr>
          <w:lang w:val="cs-CZ"/>
        </w:rPr>
        <w:t xml:space="preserve"> nebo </w:t>
      </w:r>
      <w:r w:rsidRPr="00B86655">
        <w:rPr>
          <w:bCs/>
          <w:noProof/>
          <w:szCs w:val="22"/>
          <w:lang w:val="cs-CZ"/>
        </w:rPr>
        <w:t xml:space="preserve">100 </w:t>
      </w:r>
      <w:r w:rsidRPr="00B86655">
        <w:rPr>
          <w:lang w:val="cs-CZ"/>
        </w:rPr>
        <w:t xml:space="preserve">potahovaných tablet </w:t>
      </w:r>
      <w:r w:rsidRPr="00B86655">
        <w:rPr>
          <w:bCs/>
          <w:noProof/>
          <w:szCs w:val="22"/>
          <w:lang w:val="cs-CZ"/>
        </w:rPr>
        <w:t>nebo</w:t>
      </w:r>
      <w:r w:rsidR="006F1CC8" w:rsidRPr="00B86655">
        <w:rPr>
          <w:bCs/>
          <w:noProof/>
          <w:szCs w:val="22"/>
          <w:lang w:val="cs-CZ"/>
        </w:rPr>
        <w:t xml:space="preserve"> </w:t>
      </w:r>
      <w:r w:rsidR="00137816">
        <w:rPr>
          <w:noProof/>
          <w:color w:val="000000"/>
          <w:szCs w:val="22"/>
          <w:lang w:val="cs-CZ"/>
        </w:rPr>
        <w:t>k</w:t>
      </w:r>
      <w:r w:rsidR="006F1CC8">
        <w:rPr>
          <w:noProof/>
          <w:color w:val="000000"/>
          <w:szCs w:val="22"/>
          <w:lang w:val="cs-CZ"/>
        </w:rPr>
        <w:t>rabičky obsahující</w:t>
      </w:r>
      <w:r w:rsidR="006F1CC8" w:rsidRPr="00A64E70">
        <w:rPr>
          <w:noProof/>
          <w:color w:val="000000"/>
          <w:szCs w:val="22"/>
          <w:lang w:val="cs-CZ"/>
        </w:rPr>
        <w:t xml:space="preserve"> 1</w:t>
      </w:r>
      <w:r w:rsidR="006F1CC8">
        <w:rPr>
          <w:noProof/>
          <w:color w:val="000000"/>
          <w:szCs w:val="22"/>
          <w:lang w:val="cs-CZ"/>
        </w:rPr>
        <w:t>4</w:t>
      </w:r>
      <w:r w:rsidR="006F1CC8" w:rsidRPr="00A64E70">
        <w:rPr>
          <w:noProof/>
          <w:color w:val="000000"/>
          <w:szCs w:val="22"/>
          <w:lang w:val="cs-CZ"/>
        </w:rPr>
        <w:t> x 1</w:t>
      </w:r>
      <w:r w:rsidR="006F1CC8">
        <w:rPr>
          <w:noProof/>
          <w:color w:val="000000"/>
          <w:szCs w:val="22"/>
          <w:lang w:val="cs-CZ"/>
        </w:rPr>
        <w:t>, 28</w:t>
      </w:r>
      <w:r w:rsidR="006F1CC8" w:rsidRPr="00A64E70">
        <w:rPr>
          <w:noProof/>
          <w:color w:val="000000"/>
          <w:szCs w:val="22"/>
          <w:lang w:val="cs-CZ"/>
        </w:rPr>
        <w:t> x 1</w:t>
      </w:r>
      <w:r w:rsidR="006F1CC8">
        <w:rPr>
          <w:noProof/>
          <w:color w:val="000000"/>
          <w:szCs w:val="22"/>
          <w:lang w:val="cs-CZ"/>
        </w:rPr>
        <w:t>, 3</w:t>
      </w:r>
      <w:r w:rsidR="006F1CC8" w:rsidRPr="00A64E70">
        <w:rPr>
          <w:noProof/>
          <w:color w:val="000000"/>
          <w:szCs w:val="22"/>
          <w:lang w:val="cs-CZ"/>
        </w:rPr>
        <w:t>0 x 1</w:t>
      </w:r>
      <w:r w:rsidR="006F1CC8">
        <w:rPr>
          <w:noProof/>
          <w:color w:val="000000"/>
          <w:szCs w:val="22"/>
          <w:lang w:val="cs-CZ"/>
        </w:rPr>
        <w:t>,</w:t>
      </w:r>
      <w:r w:rsidR="006F1CC8" w:rsidRPr="006F1CC8">
        <w:rPr>
          <w:noProof/>
          <w:color w:val="000000"/>
          <w:szCs w:val="22"/>
          <w:lang w:val="cs-CZ"/>
        </w:rPr>
        <w:t xml:space="preserve"> </w:t>
      </w:r>
      <w:r w:rsidR="006F1CC8">
        <w:rPr>
          <w:noProof/>
          <w:color w:val="000000"/>
          <w:szCs w:val="22"/>
          <w:lang w:val="cs-CZ"/>
        </w:rPr>
        <w:t>42</w:t>
      </w:r>
      <w:r w:rsidR="006F1CC8" w:rsidRPr="00A64E70">
        <w:rPr>
          <w:noProof/>
          <w:color w:val="000000"/>
          <w:szCs w:val="22"/>
          <w:lang w:val="cs-CZ"/>
        </w:rPr>
        <w:t> x 1</w:t>
      </w:r>
      <w:r w:rsidR="006F1CC8">
        <w:rPr>
          <w:noProof/>
          <w:color w:val="000000"/>
          <w:szCs w:val="22"/>
          <w:lang w:val="cs-CZ"/>
        </w:rPr>
        <w:t xml:space="preserve">, </w:t>
      </w:r>
      <w:r w:rsidR="00137816">
        <w:rPr>
          <w:noProof/>
          <w:color w:val="000000"/>
          <w:szCs w:val="22"/>
          <w:lang w:val="cs-CZ"/>
        </w:rPr>
        <w:t>50</w:t>
      </w:r>
      <w:r w:rsidR="006F1CC8" w:rsidRPr="00A64E70">
        <w:rPr>
          <w:noProof/>
          <w:color w:val="000000"/>
          <w:szCs w:val="22"/>
          <w:lang w:val="cs-CZ"/>
        </w:rPr>
        <w:t> x 1</w:t>
      </w:r>
      <w:r w:rsidR="00137816">
        <w:rPr>
          <w:noProof/>
          <w:color w:val="000000"/>
          <w:szCs w:val="22"/>
          <w:lang w:val="cs-CZ"/>
        </w:rPr>
        <w:t>, 98</w:t>
      </w:r>
      <w:r w:rsidR="00137816" w:rsidRPr="00A64E70">
        <w:rPr>
          <w:noProof/>
          <w:color w:val="000000"/>
          <w:szCs w:val="22"/>
          <w:lang w:val="cs-CZ"/>
        </w:rPr>
        <w:t> x 1</w:t>
      </w:r>
      <w:r w:rsidR="006F1CC8" w:rsidRPr="00A64E70">
        <w:rPr>
          <w:noProof/>
          <w:color w:val="000000"/>
          <w:szCs w:val="22"/>
          <w:lang w:val="cs-CZ"/>
        </w:rPr>
        <w:t> nebo 100 x 1 potahovan</w:t>
      </w:r>
      <w:r w:rsidR="006F1CC8">
        <w:rPr>
          <w:noProof/>
          <w:color w:val="000000"/>
          <w:szCs w:val="22"/>
          <w:lang w:val="cs-CZ"/>
        </w:rPr>
        <w:t>ou tabletu v</w:t>
      </w:r>
      <w:r w:rsidR="00785513">
        <w:rPr>
          <w:noProof/>
          <w:color w:val="000000"/>
          <w:szCs w:val="22"/>
          <w:lang w:val="cs-CZ"/>
        </w:rPr>
        <w:t> </w:t>
      </w:r>
      <w:r w:rsidR="006F1CC8">
        <w:rPr>
          <w:noProof/>
          <w:color w:val="000000"/>
          <w:szCs w:val="22"/>
          <w:lang w:val="cs-CZ"/>
        </w:rPr>
        <w:t>perforovaných jednodávkových blistrech</w:t>
      </w:r>
      <w:r w:rsidR="00137816">
        <w:rPr>
          <w:noProof/>
          <w:color w:val="000000"/>
          <w:szCs w:val="22"/>
          <w:lang w:val="cs-CZ"/>
        </w:rPr>
        <w:t>.</w:t>
      </w:r>
    </w:p>
    <w:p w14:paraId="6F842D19" w14:textId="1B71203B" w:rsidR="002E5485" w:rsidRPr="00A64E70" w:rsidRDefault="002E5485" w:rsidP="00A0179A">
      <w:pPr>
        <w:spacing w:line="240" w:lineRule="auto"/>
        <w:rPr>
          <w:noProof/>
          <w:color w:val="000000"/>
          <w:szCs w:val="22"/>
          <w:lang w:val="cs-CZ"/>
        </w:rPr>
      </w:pPr>
    </w:p>
    <w:p w14:paraId="5A73453B" w14:textId="6A7A7E84" w:rsidR="00766C26" w:rsidRPr="00A64E70" w:rsidRDefault="002E5485" w:rsidP="00DC024B">
      <w:pPr>
        <w:spacing w:line="240" w:lineRule="auto"/>
        <w:rPr>
          <w:noProof/>
          <w:color w:val="000000"/>
          <w:szCs w:val="22"/>
          <w:lang w:val="cs-CZ"/>
        </w:rPr>
      </w:pPr>
      <w:r>
        <w:rPr>
          <w:noProof/>
          <w:color w:val="000000"/>
          <w:szCs w:val="22"/>
          <w:lang w:val="cs-CZ"/>
        </w:rPr>
        <w:t xml:space="preserve">Bílé </w:t>
      </w:r>
      <w:r w:rsidR="00496B6B" w:rsidRPr="00A64E70">
        <w:rPr>
          <w:noProof/>
          <w:color w:val="000000"/>
          <w:szCs w:val="22"/>
          <w:lang w:val="cs-CZ"/>
        </w:rPr>
        <w:t xml:space="preserve">HDPE lahvičky </w:t>
      </w:r>
      <w:r w:rsidR="0038176D" w:rsidRPr="00A64E70">
        <w:rPr>
          <w:noProof/>
          <w:color w:val="000000"/>
          <w:szCs w:val="22"/>
          <w:lang w:val="cs-CZ"/>
        </w:rPr>
        <w:t>s</w:t>
      </w:r>
      <w:r w:rsidR="00785513">
        <w:rPr>
          <w:noProof/>
          <w:color w:val="000000"/>
          <w:szCs w:val="22"/>
          <w:lang w:val="cs-CZ"/>
        </w:rPr>
        <w:t> </w:t>
      </w:r>
      <w:r>
        <w:rPr>
          <w:noProof/>
          <w:color w:val="000000"/>
          <w:szCs w:val="22"/>
          <w:lang w:val="cs-CZ"/>
        </w:rPr>
        <w:t>bílým neprůhledným</w:t>
      </w:r>
      <w:r w:rsidR="0038176D" w:rsidRPr="00A64E70">
        <w:rPr>
          <w:noProof/>
          <w:color w:val="000000"/>
          <w:szCs w:val="22"/>
          <w:lang w:val="cs-CZ"/>
        </w:rPr>
        <w:t xml:space="preserve"> šroubovacím PP uzávěrem </w:t>
      </w:r>
      <w:r w:rsidR="00FB0DE2">
        <w:rPr>
          <w:noProof/>
          <w:color w:val="000000"/>
          <w:szCs w:val="22"/>
          <w:lang w:val="cs-CZ"/>
        </w:rPr>
        <w:t>s</w:t>
      </w:r>
      <w:r w:rsidR="00785513">
        <w:rPr>
          <w:noProof/>
          <w:color w:val="000000"/>
          <w:szCs w:val="22"/>
          <w:lang w:val="cs-CZ"/>
        </w:rPr>
        <w:t> </w:t>
      </w:r>
      <w:r w:rsidR="00FB0FAA">
        <w:rPr>
          <w:noProof/>
          <w:color w:val="000000"/>
          <w:szCs w:val="22"/>
          <w:lang w:val="cs-CZ"/>
        </w:rPr>
        <w:t xml:space="preserve">hliníkovou </w:t>
      </w:r>
      <w:r w:rsidR="00FB0DE2">
        <w:rPr>
          <w:noProof/>
          <w:color w:val="000000"/>
          <w:szCs w:val="22"/>
          <w:lang w:val="cs-CZ"/>
        </w:rPr>
        <w:t xml:space="preserve">indukční těsnící vložkou </w:t>
      </w:r>
      <w:r w:rsidR="00496B6B" w:rsidRPr="00A64E70">
        <w:rPr>
          <w:noProof/>
          <w:color w:val="000000"/>
          <w:szCs w:val="22"/>
          <w:lang w:val="cs-CZ"/>
        </w:rPr>
        <w:t xml:space="preserve">obsahující </w:t>
      </w:r>
      <w:r w:rsidR="0091659A">
        <w:rPr>
          <w:noProof/>
          <w:color w:val="000000"/>
          <w:szCs w:val="22"/>
          <w:lang w:val="cs-CZ"/>
        </w:rPr>
        <w:t xml:space="preserve">30, </w:t>
      </w:r>
      <w:r w:rsidR="00FB0FAA">
        <w:rPr>
          <w:noProof/>
          <w:color w:val="000000"/>
          <w:szCs w:val="22"/>
          <w:lang w:val="cs-CZ"/>
        </w:rPr>
        <w:t>98</w:t>
      </w:r>
      <w:r w:rsidR="007D32E2">
        <w:rPr>
          <w:noProof/>
          <w:color w:val="000000"/>
          <w:szCs w:val="22"/>
          <w:lang w:val="cs-CZ"/>
        </w:rPr>
        <w:t>, 100</w:t>
      </w:r>
      <w:r w:rsidR="00FB0FAA">
        <w:rPr>
          <w:noProof/>
          <w:color w:val="000000"/>
          <w:szCs w:val="22"/>
          <w:lang w:val="cs-CZ"/>
        </w:rPr>
        <w:t xml:space="preserve"> nebo</w:t>
      </w:r>
      <w:r w:rsidR="008056E0" w:rsidRPr="00A64E70">
        <w:rPr>
          <w:noProof/>
          <w:color w:val="000000"/>
          <w:szCs w:val="22"/>
          <w:lang w:val="cs-CZ"/>
        </w:rPr>
        <w:t> </w:t>
      </w:r>
      <w:r w:rsidR="007D32E2">
        <w:rPr>
          <w:noProof/>
          <w:color w:val="000000"/>
          <w:szCs w:val="22"/>
          <w:lang w:val="cs-CZ"/>
        </w:rPr>
        <w:t xml:space="preserve">250 </w:t>
      </w:r>
      <w:r w:rsidR="00496B6B" w:rsidRPr="00A64E70">
        <w:rPr>
          <w:noProof/>
          <w:color w:val="000000"/>
          <w:szCs w:val="22"/>
          <w:lang w:val="cs-CZ"/>
        </w:rPr>
        <w:t>potahovaných tablet.</w:t>
      </w:r>
    </w:p>
    <w:p w14:paraId="1333C4AC" w14:textId="77777777" w:rsidR="00496B6B" w:rsidRPr="00A64E70" w:rsidRDefault="00496B6B" w:rsidP="00DC024B">
      <w:pPr>
        <w:spacing w:line="240" w:lineRule="auto"/>
        <w:rPr>
          <w:noProof/>
          <w:color w:val="000000"/>
          <w:szCs w:val="22"/>
          <w:lang w:val="cs-CZ"/>
        </w:rPr>
      </w:pPr>
    </w:p>
    <w:p w14:paraId="3C226BA8" w14:textId="14B48020" w:rsidR="0091473D" w:rsidRPr="006C7301" w:rsidRDefault="0091473D" w:rsidP="00DC024B">
      <w:pPr>
        <w:spacing w:line="240" w:lineRule="auto"/>
        <w:rPr>
          <w:noProof/>
          <w:szCs w:val="22"/>
          <w:u w:val="single"/>
          <w:lang w:val="cs-CZ"/>
        </w:rPr>
      </w:pPr>
      <w:r w:rsidRPr="006C7301">
        <w:rPr>
          <w:noProof/>
          <w:szCs w:val="22"/>
          <w:u w:val="single"/>
          <w:lang w:val="cs-CZ"/>
        </w:rPr>
        <w:t xml:space="preserve">Rivaroxaban </w:t>
      </w:r>
      <w:r w:rsidR="00276E29">
        <w:rPr>
          <w:noProof/>
          <w:szCs w:val="22"/>
          <w:u w:val="single"/>
          <w:lang w:val="cs-CZ"/>
        </w:rPr>
        <w:t>Viatris</w:t>
      </w:r>
      <w:r w:rsidRPr="006C7301">
        <w:rPr>
          <w:noProof/>
          <w:szCs w:val="22"/>
          <w:u w:val="single"/>
          <w:lang w:val="cs-CZ"/>
        </w:rPr>
        <w:t xml:space="preserve"> </w:t>
      </w:r>
    </w:p>
    <w:p w14:paraId="440CC4F7" w14:textId="0025906E" w:rsidR="00766C26" w:rsidRPr="00A64E70" w:rsidRDefault="00766C26" w:rsidP="00DC024B">
      <w:pPr>
        <w:spacing w:line="240" w:lineRule="auto"/>
        <w:rPr>
          <w:noProof/>
          <w:color w:val="000000"/>
          <w:szCs w:val="22"/>
          <w:lang w:val="cs-CZ"/>
        </w:rPr>
      </w:pPr>
      <w:r w:rsidRPr="00A64E70">
        <w:rPr>
          <w:noProof/>
          <w:color w:val="000000"/>
          <w:szCs w:val="22"/>
          <w:lang w:val="cs-CZ"/>
        </w:rPr>
        <w:t>Na trhu nemusí být všechny velikosti balení.</w:t>
      </w:r>
    </w:p>
    <w:p w14:paraId="38ED0056" w14:textId="77777777" w:rsidR="00766C26" w:rsidRPr="00A64E70" w:rsidRDefault="00766C26" w:rsidP="00DC024B">
      <w:pPr>
        <w:spacing w:line="240" w:lineRule="auto"/>
        <w:rPr>
          <w:noProof/>
          <w:color w:val="000000"/>
          <w:szCs w:val="22"/>
          <w:lang w:val="cs-CZ"/>
        </w:rPr>
      </w:pPr>
    </w:p>
    <w:p w14:paraId="7732BD74" w14:textId="6BA3F788"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6.6</w:t>
      </w:r>
      <w:r w:rsidRPr="00A64E70">
        <w:rPr>
          <w:b/>
          <w:bCs/>
          <w:noProof/>
          <w:color w:val="000000"/>
          <w:szCs w:val="22"/>
          <w:lang w:val="cs-CZ"/>
        </w:rPr>
        <w:tab/>
        <w:t>Zvláštní opatření pro likvidaci přípravku</w:t>
      </w:r>
      <w:r w:rsidR="00727B5D" w:rsidRPr="00A64E70">
        <w:rPr>
          <w:b/>
          <w:bCs/>
          <w:noProof/>
          <w:color w:val="000000"/>
          <w:szCs w:val="22"/>
          <w:lang w:val="cs-CZ"/>
        </w:rPr>
        <w:t xml:space="preserve"> a pro zacházení s</w:t>
      </w:r>
      <w:r w:rsidR="00785513">
        <w:rPr>
          <w:b/>
          <w:bCs/>
          <w:noProof/>
          <w:color w:val="000000"/>
          <w:szCs w:val="22"/>
          <w:lang w:val="cs-CZ"/>
        </w:rPr>
        <w:t> </w:t>
      </w:r>
      <w:r w:rsidR="00727B5D" w:rsidRPr="00A64E70">
        <w:rPr>
          <w:b/>
          <w:bCs/>
          <w:noProof/>
          <w:color w:val="000000"/>
          <w:szCs w:val="22"/>
          <w:lang w:val="cs-CZ"/>
        </w:rPr>
        <w:t>ním</w:t>
      </w:r>
    </w:p>
    <w:p w14:paraId="709AFFA7" w14:textId="77777777" w:rsidR="00766C26" w:rsidRPr="00A64E70" w:rsidRDefault="00766C26" w:rsidP="00DC024B">
      <w:pPr>
        <w:keepNext/>
        <w:keepLines/>
        <w:spacing w:line="240" w:lineRule="auto"/>
        <w:rPr>
          <w:noProof/>
          <w:color w:val="000000"/>
          <w:szCs w:val="22"/>
          <w:lang w:val="cs-CZ"/>
        </w:rPr>
      </w:pPr>
    </w:p>
    <w:p w14:paraId="054E94E5" w14:textId="418C4368" w:rsidR="00766C26" w:rsidRPr="00A64E70" w:rsidRDefault="0020798C" w:rsidP="00DC024B">
      <w:pPr>
        <w:spacing w:line="240" w:lineRule="auto"/>
        <w:rPr>
          <w:noProof/>
          <w:color w:val="000000"/>
          <w:szCs w:val="22"/>
          <w:lang w:val="cs-CZ"/>
        </w:rPr>
      </w:pPr>
      <w:r w:rsidRPr="00A64E70">
        <w:rPr>
          <w:lang w:val="cs-CZ"/>
        </w:rPr>
        <w:t>Veškerý nepoužitý léčivý přípravek nebo odpad musí být zlikvidován v</w:t>
      </w:r>
      <w:r w:rsidR="00785513">
        <w:rPr>
          <w:lang w:val="cs-CZ"/>
        </w:rPr>
        <w:t> </w:t>
      </w:r>
      <w:r w:rsidRPr="00A64E70">
        <w:rPr>
          <w:lang w:val="cs-CZ"/>
        </w:rPr>
        <w:t>souladu s</w:t>
      </w:r>
      <w:r w:rsidR="00785513">
        <w:rPr>
          <w:lang w:val="cs-CZ"/>
        </w:rPr>
        <w:t> </w:t>
      </w:r>
      <w:r w:rsidRPr="00A64E70">
        <w:rPr>
          <w:lang w:val="cs-CZ"/>
        </w:rPr>
        <w:t>místními požadavky</w:t>
      </w:r>
      <w:r w:rsidRPr="00A64E70">
        <w:rPr>
          <w:noProof/>
          <w:color w:val="000000"/>
          <w:szCs w:val="22"/>
          <w:lang w:val="cs-CZ"/>
        </w:rPr>
        <w:t>.</w:t>
      </w:r>
    </w:p>
    <w:p w14:paraId="32B2C5F9" w14:textId="3279319F" w:rsidR="00766C26" w:rsidRDefault="00766C26" w:rsidP="00DC024B">
      <w:pPr>
        <w:spacing w:line="240" w:lineRule="auto"/>
        <w:rPr>
          <w:noProof/>
          <w:color w:val="000000"/>
          <w:szCs w:val="22"/>
          <w:lang w:val="cs-CZ"/>
        </w:rPr>
      </w:pPr>
    </w:p>
    <w:p w14:paraId="6E7175CE" w14:textId="343B89AE" w:rsidR="00167C74" w:rsidRPr="003B13DF" w:rsidRDefault="005B2115" w:rsidP="00DC024B">
      <w:pPr>
        <w:spacing w:line="240" w:lineRule="auto"/>
        <w:rPr>
          <w:noProof/>
          <w:color w:val="000000"/>
          <w:szCs w:val="22"/>
          <w:u w:val="single"/>
          <w:lang w:val="cs-CZ"/>
        </w:rPr>
      </w:pPr>
      <w:r>
        <w:rPr>
          <w:noProof/>
          <w:color w:val="000000"/>
          <w:szCs w:val="22"/>
          <w:u w:val="single"/>
          <w:lang w:val="cs-CZ"/>
        </w:rPr>
        <w:t>Rozdrcení tablet</w:t>
      </w:r>
    </w:p>
    <w:p w14:paraId="0F619E74" w14:textId="1FC2C128" w:rsidR="00727B5D" w:rsidRPr="00A64E70" w:rsidRDefault="00727B5D" w:rsidP="00727B5D">
      <w:pPr>
        <w:spacing w:line="240" w:lineRule="auto"/>
        <w:rPr>
          <w:noProof/>
          <w:color w:val="000000"/>
          <w:szCs w:val="22"/>
          <w:lang w:val="cs-CZ"/>
        </w:rPr>
      </w:pPr>
      <w:r w:rsidRPr="00A64E70">
        <w:rPr>
          <w:noProof/>
          <w:color w:val="000000"/>
          <w:szCs w:val="22"/>
          <w:lang w:val="cs-CZ"/>
        </w:rPr>
        <w:t xml:space="preserve">Tablety </w:t>
      </w:r>
      <w:r w:rsidR="00930EDD">
        <w:rPr>
          <w:noProof/>
          <w:color w:val="000000"/>
          <w:szCs w:val="22"/>
          <w:lang w:val="cs-CZ"/>
        </w:rPr>
        <w:t>přípravku</w:t>
      </w:r>
      <w:r w:rsidRPr="00A64E70">
        <w:rPr>
          <w:noProof/>
          <w:color w:val="000000"/>
          <w:szCs w:val="22"/>
          <w:lang w:val="cs-CZ"/>
        </w:rPr>
        <w:t xml:space="preserve"> </w:t>
      </w:r>
      <w:r w:rsidR="00187D98">
        <w:rPr>
          <w:noProof/>
          <w:color w:val="000000"/>
          <w:szCs w:val="22"/>
          <w:lang w:val="cs-CZ"/>
        </w:rPr>
        <w:t xml:space="preserve">Rivaroxaban </w:t>
      </w:r>
      <w:r w:rsidR="00276E29">
        <w:rPr>
          <w:noProof/>
          <w:color w:val="000000"/>
          <w:szCs w:val="22"/>
          <w:lang w:val="cs-CZ"/>
        </w:rPr>
        <w:t>Viatris</w:t>
      </w:r>
      <w:r w:rsidR="00930EDD" w:rsidRPr="00930EDD">
        <w:rPr>
          <w:noProof/>
          <w:color w:val="000000"/>
          <w:szCs w:val="22"/>
          <w:lang w:val="cs-CZ"/>
        </w:rPr>
        <w:t xml:space="preserve"> </w:t>
      </w:r>
      <w:r w:rsidRPr="00A64E70">
        <w:rPr>
          <w:noProof/>
          <w:color w:val="000000"/>
          <w:szCs w:val="22"/>
          <w:lang w:val="cs-CZ"/>
        </w:rPr>
        <w:t>lze rozdrtit a suspendovat v</w:t>
      </w:r>
      <w:r w:rsidR="00785513">
        <w:rPr>
          <w:noProof/>
          <w:color w:val="000000"/>
          <w:szCs w:val="22"/>
          <w:lang w:val="cs-CZ"/>
        </w:rPr>
        <w:t> </w:t>
      </w:r>
      <w:r w:rsidRPr="00A64E70">
        <w:rPr>
          <w:noProof/>
          <w:color w:val="000000"/>
          <w:szCs w:val="22"/>
          <w:lang w:val="cs-CZ"/>
        </w:rPr>
        <w:t>50 ml vody a podávat nazogastrickou sondou nebo gastrickou vyživovací sondou poté, kdy bylo potvrzeno správné umístění sondy v</w:t>
      </w:r>
      <w:r w:rsidR="00785513">
        <w:rPr>
          <w:noProof/>
          <w:color w:val="000000"/>
          <w:szCs w:val="22"/>
          <w:lang w:val="cs-CZ"/>
        </w:rPr>
        <w:t> </w:t>
      </w:r>
      <w:r w:rsidRPr="00A64E70">
        <w:rPr>
          <w:noProof/>
          <w:color w:val="000000"/>
          <w:szCs w:val="22"/>
          <w:lang w:val="cs-CZ"/>
        </w:rPr>
        <w:t xml:space="preserve">žaludku. Sondu je pak třeba vypláchnout vodou. Jelikož absorpce rivaroxabanu závisí na místě uvolňování </w:t>
      </w:r>
      <w:r w:rsidR="0090178A">
        <w:rPr>
          <w:noProof/>
          <w:color w:val="000000"/>
          <w:szCs w:val="22"/>
          <w:lang w:val="cs-CZ"/>
        </w:rPr>
        <w:t>léčivé</w:t>
      </w:r>
      <w:r w:rsidR="00FB5CD3" w:rsidRPr="003B13DF">
        <w:rPr>
          <w:noProof/>
          <w:color w:val="000000"/>
          <w:szCs w:val="22"/>
          <w:lang w:val="cs-CZ"/>
        </w:rPr>
        <w:t xml:space="preserve"> látky</w:t>
      </w:r>
      <w:r w:rsidRPr="00A64E70">
        <w:rPr>
          <w:noProof/>
          <w:color w:val="000000"/>
          <w:szCs w:val="22"/>
          <w:lang w:val="cs-CZ"/>
        </w:rPr>
        <w:t xml:space="preserve">, je třeba předejít podání rivaroxabanu distálně od žaludku, protože to může způsobit sníženou absorpci a tedy sníženou expozici </w:t>
      </w:r>
      <w:r w:rsidR="0090178A">
        <w:rPr>
          <w:noProof/>
          <w:color w:val="000000"/>
          <w:szCs w:val="22"/>
          <w:lang w:val="cs-CZ"/>
        </w:rPr>
        <w:t>léčivé</w:t>
      </w:r>
      <w:r w:rsidR="00833E70">
        <w:rPr>
          <w:noProof/>
          <w:color w:val="000000"/>
          <w:szCs w:val="22"/>
          <w:lang w:val="cs-CZ"/>
        </w:rPr>
        <w:t xml:space="preserve"> látky</w:t>
      </w:r>
      <w:r w:rsidRPr="00A64E70">
        <w:rPr>
          <w:noProof/>
          <w:color w:val="000000"/>
          <w:szCs w:val="22"/>
          <w:lang w:val="cs-CZ"/>
        </w:rPr>
        <w:t>. Po podání 15mg</w:t>
      </w:r>
      <w:r w:rsidR="00D52A55">
        <w:rPr>
          <w:noProof/>
          <w:color w:val="000000"/>
          <w:szCs w:val="22"/>
          <w:lang w:val="cs-CZ"/>
        </w:rPr>
        <w:t>,</w:t>
      </w:r>
      <w:r w:rsidRPr="00A64E70">
        <w:rPr>
          <w:noProof/>
          <w:color w:val="000000"/>
          <w:szCs w:val="22"/>
          <w:lang w:val="cs-CZ"/>
        </w:rPr>
        <w:t xml:space="preserve"> nebo 20mg </w:t>
      </w:r>
      <w:r w:rsidRPr="00930EDD">
        <w:rPr>
          <w:noProof/>
          <w:color w:val="000000"/>
          <w:szCs w:val="22"/>
          <w:lang w:val="cs-CZ"/>
        </w:rPr>
        <w:t>tablet je nutn</w:t>
      </w:r>
      <w:r w:rsidR="00C57FC3" w:rsidRPr="00930EDD">
        <w:rPr>
          <w:noProof/>
          <w:color w:val="000000"/>
          <w:szCs w:val="22"/>
          <w:lang w:val="cs-CZ"/>
        </w:rPr>
        <w:t>é</w:t>
      </w:r>
      <w:r w:rsidR="00C57FC3" w:rsidRPr="00A64E70">
        <w:rPr>
          <w:noProof/>
          <w:color w:val="000000"/>
          <w:szCs w:val="22"/>
          <w:lang w:val="cs-CZ"/>
        </w:rPr>
        <w:t xml:space="preserve"> po dávce</w:t>
      </w:r>
      <w:r w:rsidRPr="00A64E70">
        <w:rPr>
          <w:noProof/>
          <w:color w:val="000000"/>
          <w:szCs w:val="22"/>
          <w:lang w:val="cs-CZ"/>
        </w:rPr>
        <w:t xml:space="preserve"> okamžit</w:t>
      </w:r>
      <w:r w:rsidR="00C57FC3" w:rsidRPr="00A64E70">
        <w:rPr>
          <w:noProof/>
          <w:color w:val="000000"/>
          <w:szCs w:val="22"/>
          <w:lang w:val="cs-CZ"/>
        </w:rPr>
        <w:t>ě</w:t>
      </w:r>
      <w:r w:rsidRPr="00A64E70">
        <w:rPr>
          <w:noProof/>
          <w:color w:val="000000"/>
          <w:szCs w:val="22"/>
          <w:lang w:val="cs-CZ"/>
        </w:rPr>
        <w:t xml:space="preserve"> aplik</w:t>
      </w:r>
      <w:r w:rsidR="00C57FC3" w:rsidRPr="00A64E70">
        <w:rPr>
          <w:noProof/>
          <w:color w:val="000000"/>
          <w:szCs w:val="22"/>
          <w:lang w:val="cs-CZ"/>
        </w:rPr>
        <w:t>ovat</w:t>
      </w:r>
      <w:r w:rsidRPr="00A64E70">
        <w:rPr>
          <w:noProof/>
          <w:color w:val="000000"/>
          <w:szCs w:val="22"/>
          <w:lang w:val="cs-CZ"/>
        </w:rPr>
        <w:t xml:space="preserve"> enterální výživ</w:t>
      </w:r>
      <w:r w:rsidR="00C57FC3" w:rsidRPr="00A64E70">
        <w:rPr>
          <w:noProof/>
          <w:color w:val="000000"/>
          <w:szCs w:val="22"/>
          <w:lang w:val="cs-CZ"/>
        </w:rPr>
        <w:t>u</w:t>
      </w:r>
      <w:r w:rsidRPr="00A64E70">
        <w:rPr>
          <w:noProof/>
          <w:color w:val="000000"/>
          <w:szCs w:val="22"/>
          <w:lang w:val="cs-CZ"/>
        </w:rPr>
        <w:t>.</w:t>
      </w:r>
    </w:p>
    <w:p w14:paraId="72A677A3" w14:textId="77777777" w:rsidR="00727B5D" w:rsidRPr="00A64E70" w:rsidRDefault="00727B5D" w:rsidP="00DC024B">
      <w:pPr>
        <w:spacing w:line="240" w:lineRule="auto"/>
        <w:rPr>
          <w:noProof/>
          <w:color w:val="000000"/>
          <w:szCs w:val="22"/>
          <w:lang w:val="cs-CZ"/>
        </w:rPr>
      </w:pPr>
    </w:p>
    <w:p w14:paraId="7748A604" w14:textId="77777777" w:rsidR="00766C26" w:rsidRPr="00A64E70" w:rsidRDefault="00766C26" w:rsidP="00DC024B">
      <w:pPr>
        <w:spacing w:line="240" w:lineRule="auto"/>
        <w:rPr>
          <w:noProof/>
          <w:color w:val="000000"/>
          <w:szCs w:val="22"/>
          <w:lang w:val="cs-CZ"/>
        </w:rPr>
      </w:pPr>
    </w:p>
    <w:p w14:paraId="3915E6C2"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7.</w:t>
      </w:r>
      <w:r w:rsidRPr="00A64E70">
        <w:rPr>
          <w:b/>
          <w:bCs/>
          <w:noProof/>
          <w:color w:val="000000"/>
          <w:szCs w:val="22"/>
          <w:lang w:val="cs-CZ"/>
        </w:rPr>
        <w:tab/>
        <w:t>DRŽITEL ROZHODNUTÍ O REGISTRACI</w:t>
      </w:r>
    </w:p>
    <w:p w14:paraId="18426B55" w14:textId="77777777" w:rsidR="00766C26" w:rsidRPr="00A64E70" w:rsidRDefault="00766C26" w:rsidP="00B86655">
      <w:pPr>
        <w:spacing w:line="240" w:lineRule="auto"/>
        <w:rPr>
          <w:noProof/>
          <w:color w:val="000000"/>
          <w:szCs w:val="22"/>
          <w:lang w:val="cs-CZ"/>
        </w:rPr>
      </w:pPr>
    </w:p>
    <w:p w14:paraId="183DAF5F" w14:textId="77777777" w:rsidR="00F43248" w:rsidRDefault="00F43248" w:rsidP="00F43248">
      <w:pPr>
        <w:spacing w:line="240" w:lineRule="auto"/>
        <w:rPr>
          <w:noProof/>
          <w:szCs w:val="22"/>
        </w:rPr>
      </w:pPr>
      <w:r w:rsidRPr="00101E52">
        <w:rPr>
          <w:noProof/>
          <w:szCs w:val="22"/>
        </w:rPr>
        <w:t>Viatris Limited</w:t>
      </w:r>
    </w:p>
    <w:p w14:paraId="117D8756" w14:textId="77777777" w:rsidR="00F43248" w:rsidRDefault="00F43248" w:rsidP="00F43248">
      <w:pPr>
        <w:spacing w:line="240" w:lineRule="auto"/>
        <w:rPr>
          <w:noProof/>
          <w:szCs w:val="22"/>
        </w:rPr>
      </w:pPr>
      <w:r w:rsidRPr="00101E52">
        <w:rPr>
          <w:noProof/>
          <w:szCs w:val="22"/>
        </w:rPr>
        <w:t>Damastown Industrial Park</w:t>
      </w:r>
    </w:p>
    <w:p w14:paraId="17BDAE15" w14:textId="77777777" w:rsidR="00F43248" w:rsidRDefault="00F43248" w:rsidP="00F43248">
      <w:pPr>
        <w:spacing w:line="240" w:lineRule="auto"/>
        <w:rPr>
          <w:noProof/>
          <w:szCs w:val="22"/>
        </w:rPr>
      </w:pPr>
      <w:r w:rsidRPr="00101E52">
        <w:rPr>
          <w:noProof/>
          <w:szCs w:val="22"/>
        </w:rPr>
        <w:t>Mulhuddart</w:t>
      </w:r>
    </w:p>
    <w:p w14:paraId="62CC2C2D" w14:textId="77777777" w:rsidR="00F43248" w:rsidRDefault="00F43248" w:rsidP="00F43248">
      <w:pPr>
        <w:spacing w:line="240" w:lineRule="auto"/>
        <w:rPr>
          <w:noProof/>
          <w:szCs w:val="22"/>
        </w:rPr>
      </w:pPr>
      <w:r w:rsidRPr="00101E52">
        <w:rPr>
          <w:noProof/>
          <w:szCs w:val="22"/>
        </w:rPr>
        <w:t>Dublin 15</w:t>
      </w:r>
    </w:p>
    <w:p w14:paraId="4DC79E4D" w14:textId="77777777" w:rsidR="00F43248" w:rsidRDefault="00F43248" w:rsidP="00F43248">
      <w:pPr>
        <w:spacing w:line="240" w:lineRule="auto"/>
        <w:rPr>
          <w:noProof/>
          <w:szCs w:val="22"/>
        </w:rPr>
      </w:pPr>
      <w:r w:rsidRPr="00101E52">
        <w:rPr>
          <w:noProof/>
          <w:szCs w:val="22"/>
        </w:rPr>
        <w:t>DUBLIN</w:t>
      </w:r>
    </w:p>
    <w:p w14:paraId="0AC88008" w14:textId="6C096E67" w:rsidR="00766C26" w:rsidRPr="00A64E70" w:rsidRDefault="00F43248" w:rsidP="00DC024B">
      <w:pPr>
        <w:spacing w:line="240" w:lineRule="auto"/>
        <w:rPr>
          <w:noProof/>
          <w:color w:val="000000"/>
          <w:szCs w:val="22"/>
          <w:lang w:val="cs-CZ"/>
        </w:rPr>
      </w:pPr>
      <w:r>
        <w:rPr>
          <w:noProof/>
          <w:szCs w:val="22"/>
        </w:rPr>
        <w:t>Irsko</w:t>
      </w:r>
      <w:r w:rsidRPr="00137816" w:rsidDel="00F43248">
        <w:rPr>
          <w:noProof/>
          <w:color w:val="000000"/>
          <w:szCs w:val="22"/>
          <w:lang w:val="cs-CZ"/>
        </w:rPr>
        <w:t xml:space="preserve"> </w:t>
      </w:r>
    </w:p>
    <w:p w14:paraId="48E468B4" w14:textId="77777777" w:rsidR="00017B81" w:rsidRDefault="00017B81" w:rsidP="00DC024B">
      <w:pPr>
        <w:spacing w:line="240" w:lineRule="auto"/>
        <w:rPr>
          <w:noProof/>
          <w:color w:val="000000"/>
          <w:szCs w:val="22"/>
          <w:lang w:val="cs-CZ"/>
        </w:rPr>
      </w:pPr>
    </w:p>
    <w:p w14:paraId="52490C55" w14:textId="77777777" w:rsidR="001C297D" w:rsidRPr="00A64E70" w:rsidRDefault="001C297D" w:rsidP="00DC024B">
      <w:pPr>
        <w:spacing w:line="240" w:lineRule="auto"/>
        <w:rPr>
          <w:noProof/>
          <w:color w:val="000000"/>
          <w:szCs w:val="22"/>
          <w:lang w:val="cs-CZ"/>
        </w:rPr>
      </w:pPr>
    </w:p>
    <w:p w14:paraId="7D91AB43" w14:textId="4E3EE24A"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8.</w:t>
      </w:r>
      <w:r w:rsidRPr="00A64E70">
        <w:rPr>
          <w:b/>
          <w:bCs/>
          <w:noProof/>
          <w:color w:val="000000"/>
          <w:szCs w:val="22"/>
          <w:lang w:val="cs-CZ"/>
        </w:rPr>
        <w:tab/>
        <w:t>REGISTRAČNÍ ČÍSLO</w:t>
      </w:r>
      <w:r w:rsidR="008413FD" w:rsidRPr="00A64E70">
        <w:rPr>
          <w:b/>
          <w:bCs/>
          <w:noProof/>
          <w:color w:val="000000"/>
          <w:szCs w:val="22"/>
          <w:lang w:val="cs-CZ"/>
        </w:rPr>
        <w:t>/REGISTRAČNÍ ČÍSL</w:t>
      </w:r>
      <w:r w:rsidRPr="00A64E70">
        <w:rPr>
          <w:b/>
          <w:bCs/>
          <w:noProof/>
          <w:color w:val="000000"/>
          <w:szCs w:val="22"/>
          <w:lang w:val="cs-CZ"/>
        </w:rPr>
        <w:t>A</w:t>
      </w:r>
    </w:p>
    <w:p w14:paraId="58641C6E" w14:textId="77777777" w:rsidR="00766C26" w:rsidRPr="00A64E70" w:rsidRDefault="00766C26" w:rsidP="00B86655">
      <w:pPr>
        <w:spacing w:line="240" w:lineRule="auto"/>
        <w:rPr>
          <w:noProof/>
          <w:color w:val="000000"/>
          <w:szCs w:val="22"/>
          <w:lang w:val="cs-CZ"/>
        </w:rPr>
      </w:pPr>
    </w:p>
    <w:p w14:paraId="46B00A60"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bookmarkStart w:id="51" w:name="_Hlk48056851"/>
      <w:r w:rsidRPr="004F2362">
        <w:rPr>
          <w:rFonts w:cs="Verdana"/>
          <w:color w:val="000000"/>
        </w:rPr>
        <w:t>EU/1/21/1588/026</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14 tablet</w:t>
      </w:r>
    </w:p>
    <w:p w14:paraId="6A8AE36F"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EU/1/21/1588/027</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28 tablet</w:t>
      </w:r>
    </w:p>
    <w:p w14:paraId="6D43FC01"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EU/1/21/1588/028</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30 tablet</w:t>
      </w:r>
    </w:p>
    <w:p w14:paraId="642794AB"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EU/1/21/1588/029</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42 tablet</w:t>
      </w:r>
    </w:p>
    <w:p w14:paraId="5D7F49F2"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EU/1/21/1588/030</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98 tablet</w:t>
      </w:r>
    </w:p>
    <w:p w14:paraId="7744C358"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EU/1/21/1588/031</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100 tablet</w:t>
      </w:r>
    </w:p>
    <w:p w14:paraId="2406FF88"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EU/1/21/1588/032</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3B85C1EC"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EU/1/21/1588/033</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 xml:space="preserve">28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56D5972"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EU/1/21/1588/034</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 xml:space="preserve">30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F0D34AC"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EU/1/21/1588/035</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r>
      <w:r>
        <w:rPr>
          <w:rFonts w:cs="Verdana"/>
          <w:color w:val="000000"/>
        </w:rPr>
        <w:t xml:space="preserve">42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58AA5E2F"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EU/1/21/1588/036</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r>
      <w:r>
        <w:rPr>
          <w:rFonts w:cs="Verdana"/>
          <w:color w:val="000000"/>
        </w:rPr>
        <w:t xml:space="preserve">50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AEC17A7"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EU/1/21/1588/037</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r>
      <w:r>
        <w:rPr>
          <w:rFonts w:cs="Verdana"/>
          <w:color w:val="000000"/>
        </w:rPr>
        <w:t xml:space="preserve">98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6E542EB1"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EU/1/21/1588/038</w:t>
      </w:r>
      <w:r w:rsidRPr="004F2362">
        <w:rPr>
          <w:rFonts w:cs="Verdana"/>
          <w:color w:val="000000"/>
        </w:rPr>
        <w:tab/>
      </w:r>
      <w:proofErr w:type="spellStart"/>
      <w:r w:rsidRPr="00995FE5">
        <w:rPr>
          <w:rFonts w:cs="Verdana"/>
          <w:color w:val="000000"/>
        </w:rPr>
        <w:t>Blistr</w:t>
      </w:r>
      <w:proofErr w:type="spellEnd"/>
      <w:r w:rsidRPr="00995FE5">
        <w:rPr>
          <w:rFonts w:cs="Verdana"/>
          <w:color w:val="000000"/>
        </w:rPr>
        <w:t xml:space="preserve"> (PVC/</w:t>
      </w:r>
      <w:proofErr w:type="spellStart"/>
      <w:r w:rsidRPr="00995FE5">
        <w:rPr>
          <w:rFonts w:cs="Verdana"/>
          <w:color w:val="000000"/>
        </w:rPr>
        <w:t>PVdC</w:t>
      </w:r>
      <w:proofErr w:type="spellEnd"/>
      <w:r w:rsidRPr="00995FE5">
        <w:rPr>
          <w:rFonts w:cs="Verdana"/>
          <w:color w:val="000000"/>
        </w:rPr>
        <w:t>/Al)</w:t>
      </w:r>
      <w:r w:rsidRPr="004F2362">
        <w:rPr>
          <w:rFonts w:cs="Verdana"/>
          <w:color w:val="000000"/>
        </w:rPr>
        <w:tab/>
        <w:t xml:space="preserve">100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2E903204" w14:textId="77777777" w:rsidR="002730BF" w:rsidRPr="004F2362"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EU/1/21/1588/039</w:t>
      </w:r>
      <w:r w:rsidRPr="004F2362">
        <w:rPr>
          <w:rFonts w:cs="Verdana"/>
          <w:color w:val="000000"/>
        </w:rPr>
        <w:tab/>
      </w:r>
      <w:proofErr w:type="spellStart"/>
      <w:r w:rsidRPr="008E0DFA">
        <w:rPr>
          <w:rFonts w:cs="Verdana"/>
          <w:color w:val="000000"/>
        </w:rPr>
        <w:t>Lahvička</w:t>
      </w:r>
      <w:proofErr w:type="spellEnd"/>
      <w:r w:rsidRPr="008E0DFA">
        <w:rPr>
          <w:rFonts w:cs="Verdana"/>
          <w:color w:val="000000"/>
        </w:rPr>
        <w:t xml:space="preserve"> (HDPE)</w:t>
      </w:r>
      <w:r w:rsidRPr="004F2362">
        <w:rPr>
          <w:rFonts w:cs="Verdana"/>
          <w:color w:val="000000"/>
        </w:rPr>
        <w:tab/>
      </w:r>
      <w:r>
        <w:rPr>
          <w:rFonts w:cs="Verdana"/>
          <w:color w:val="000000"/>
        </w:rPr>
        <w:t>98 tablet</w:t>
      </w:r>
    </w:p>
    <w:p w14:paraId="6CDB84B7" w14:textId="77777777" w:rsidR="002730BF" w:rsidRDefault="002730BF"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EU/1/21/1588/040</w:t>
      </w:r>
      <w:r w:rsidRPr="004F2362">
        <w:rPr>
          <w:rFonts w:cs="Verdana"/>
          <w:color w:val="000000"/>
        </w:rPr>
        <w:tab/>
      </w:r>
      <w:proofErr w:type="spellStart"/>
      <w:r w:rsidRPr="008E0DFA">
        <w:rPr>
          <w:rFonts w:cs="Verdana"/>
          <w:color w:val="000000"/>
        </w:rPr>
        <w:t>Lahvička</w:t>
      </w:r>
      <w:proofErr w:type="spellEnd"/>
      <w:r w:rsidRPr="008E0DFA">
        <w:rPr>
          <w:rFonts w:cs="Verdana"/>
          <w:color w:val="000000"/>
        </w:rPr>
        <w:t xml:space="preserve"> (HDPE)</w:t>
      </w:r>
      <w:r w:rsidRPr="004F2362">
        <w:rPr>
          <w:rFonts w:cs="Verdana"/>
          <w:color w:val="000000"/>
        </w:rPr>
        <w:tab/>
        <w:t>100 tablet</w:t>
      </w:r>
    </w:p>
    <w:p w14:paraId="11923EDD" w14:textId="7A31222E" w:rsidR="001C297D" w:rsidRPr="001C297D" w:rsidRDefault="001C297D" w:rsidP="001C297D">
      <w:pPr>
        <w:keepLines/>
        <w:widowControl w:val="0"/>
        <w:tabs>
          <w:tab w:val="clear" w:pos="567"/>
          <w:tab w:val="left" w:pos="2127"/>
          <w:tab w:val="left" w:pos="4521"/>
        </w:tabs>
        <w:autoSpaceDE w:val="0"/>
        <w:autoSpaceDN w:val="0"/>
        <w:adjustRightInd w:val="0"/>
        <w:ind w:left="127" w:right="108"/>
        <w:rPr>
          <w:rFonts w:cs="Verdana"/>
          <w:color w:val="000000"/>
        </w:rPr>
      </w:pPr>
      <w:r w:rsidRPr="001C297D">
        <w:rPr>
          <w:rFonts w:cs="Verdana"/>
          <w:color w:val="000000"/>
        </w:rPr>
        <w:t>EU/1/21/1588/</w:t>
      </w:r>
      <w:proofErr w:type="gramStart"/>
      <w:r w:rsidRPr="001C297D">
        <w:rPr>
          <w:rFonts w:cs="Verdana"/>
          <w:color w:val="000000"/>
        </w:rPr>
        <w:t xml:space="preserve">059  </w:t>
      </w:r>
      <w:r>
        <w:rPr>
          <w:rFonts w:cs="Verdana"/>
          <w:color w:val="000000"/>
        </w:rPr>
        <w:tab/>
      </w:r>
      <w:proofErr w:type="spellStart"/>
      <w:proofErr w:type="gramEnd"/>
      <w:r>
        <w:rPr>
          <w:rFonts w:cs="Verdana"/>
          <w:color w:val="000000"/>
        </w:rPr>
        <w:t>Lahvička</w:t>
      </w:r>
      <w:proofErr w:type="spellEnd"/>
      <w:r w:rsidRPr="001C297D">
        <w:rPr>
          <w:rFonts w:cs="Verdana"/>
          <w:color w:val="000000"/>
        </w:rPr>
        <w:t xml:space="preserve"> (HDPE)  </w:t>
      </w:r>
      <w:r>
        <w:rPr>
          <w:rFonts w:cs="Verdana"/>
          <w:color w:val="000000"/>
        </w:rPr>
        <w:tab/>
      </w:r>
      <w:r w:rsidRPr="001C297D">
        <w:rPr>
          <w:rFonts w:cs="Verdana"/>
          <w:color w:val="000000"/>
        </w:rPr>
        <w:t>30 tablet</w:t>
      </w:r>
    </w:p>
    <w:p w14:paraId="024FC1C5" w14:textId="0594032B" w:rsidR="004F12BF" w:rsidRDefault="001C297D" w:rsidP="001C297D">
      <w:pPr>
        <w:keepLines/>
        <w:widowControl w:val="0"/>
        <w:tabs>
          <w:tab w:val="clear" w:pos="567"/>
          <w:tab w:val="left" w:pos="2127"/>
          <w:tab w:val="left" w:pos="4521"/>
        </w:tabs>
        <w:autoSpaceDE w:val="0"/>
        <w:autoSpaceDN w:val="0"/>
        <w:adjustRightInd w:val="0"/>
        <w:ind w:left="127" w:right="108"/>
        <w:rPr>
          <w:rFonts w:cs="Verdana"/>
          <w:color w:val="000000"/>
        </w:rPr>
      </w:pPr>
      <w:r w:rsidRPr="001C297D">
        <w:rPr>
          <w:rFonts w:cs="Verdana"/>
          <w:color w:val="000000"/>
        </w:rPr>
        <w:t>EU/1/21/1588/</w:t>
      </w:r>
      <w:proofErr w:type="gramStart"/>
      <w:r w:rsidRPr="001C297D">
        <w:rPr>
          <w:rFonts w:cs="Verdana"/>
          <w:color w:val="000000"/>
        </w:rPr>
        <w:t xml:space="preserve">063  </w:t>
      </w:r>
      <w:r>
        <w:rPr>
          <w:rFonts w:cs="Verdana"/>
          <w:color w:val="000000"/>
        </w:rPr>
        <w:tab/>
      </w:r>
      <w:proofErr w:type="spellStart"/>
      <w:proofErr w:type="gramEnd"/>
      <w:r>
        <w:rPr>
          <w:rFonts w:cs="Verdana"/>
          <w:color w:val="000000"/>
        </w:rPr>
        <w:t>Lahvička</w:t>
      </w:r>
      <w:proofErr w:type="spellEnd"/>
      <w:r w:rsidRPr="001C297D">
        <w:rPr>
          <w:rFonts w:cs="Verdana"/>
          <w:color w:val="000000"/>
        </w:rPr>
        <w:t xml:space="preserve"> (HDPE)  </w:t>
      </w:r>
      <w:r>
        <w:rPr>
          <w:rFonts w:cs="Verdana"/>
          <w:color w:val="000000"/>
        </w:rPr>
        <w:tab/>
      </w:r>
      <w:r w:rsidRPr="001C297D">
        <w:rPr>
          <w:rFonts w:cs="Verdana"/>
          <w:color w:val="000000"/>
        </w:rPr>
        <w:t>250 tablet</w:t>
      </w:r>
    </w:p>
    <w:p w14:paraId="6727FEFF" w14:textId="77777777" w:rsidR="001C297D" w:rsidRPr="004F2362" w:rsidRDefault="001C297D" w:rsidP="001C297D">
      <w:pPr>
        <w:keepLines/>
        <w:widowControl w:val="0"/>
        <w:tabs>
          <w:tab w:val="clear" w:pos="567"/>
          <w:tab w:val="left" w:pos="2127"/>
          <w:tab w:val="left" w:pos="4521"/>
        </w:tabs>
        <w:autoSpaceDE w:val="0"/>
        <w:autoSpaceDN w:val="0"/>
        <w:adjustRightInd w:val="0"/>
        <w:ind w:left="127" w:right="108"/>
        <w:rPr>
          <w:rFonts w:cs="Verdana"/>
          <w:color w:val="000000"/>
        </w:rPr>
      </w:pPr>
    </w:p>
    <w:bookmarkEnd w:id="51"/>
    <w:p w14:paraId="44D94A4E" w14:textId="77777777" w:rsidR="006C7301" w:rsidRPr="00A64E70" w:rsidRDefault="006C7301" w:rsidP="00DC024B">
      <w:pPr>
        <w:spacing w:line="240" w:lineRule="auto"/>
        <w:rPr>
          <w:noProof/>
          <w:color w:val="000000"/>
          <w:szCs w:val="22"/>
          <w:lang w:val="cs-CZ"/>
        </w:rPr>
      </w:pPr>
    </w:p>
    <w:p w14:paraId="0DBDEC9C"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9.</w:t>
      </w:r>
      <w:r w:rsidRPr="00A64E70">
        <w:rPr>
          <w:b/>
          <w:bCs/>
          <w:noProof/>
          <w:color w:val="000000"/>
          <w:szCs w:val="22"/>
          <w:lang w:val="cs-CZ"/>
        </w:rPr>
        <w:tab/>
        <w:t>DATUM PRVNÍ REGISTRACE/PRODLOUŽENÍ REGISTRACE</w:t>
      </w:r>
    </w:p>
    <w:p w14:paraId="4A2AD910" w14:textId="77777777" w:rsidR="00766C26" w:rsidRPr="00A64E70" w:rsidRDefault="00766C26" w:rsidP="00B86655">
      <w:pPr>
        <w:spacing w:line="240" w:lineRule="auto"/>
        <w:rPr>
          <w:noProof/>
          <w:color w:val="000000"/>
          <w:szCs w:val="22"/>
          <w:lang w:val="cs-CZ"/>
        </w:rPr>
      </w:pPr>
    </w:p>
    <w:p w14:paraId="68D62416" w14:textId="6BEE2858" w:rsidR="00766C26" w:rsidRPr="00A64E70" w:rsidRDefault="00786306" w:rsidP="00DC024B">
      <w:pPr>
        <w:spacing w:line="240" w:lineRule="auto"/>
        <w:rPr>
          <w:noProof/>
          <w:color w:val="000000"/>
          <w:szCs w:val="22"/>
          <w:lang w:val="cs-CZ"/>
        </w:rPr>
      </w:pPr>
      <w:r w:rsidRPr="00A64E70">
        <w:rPr>
          <w:noProof/>
          <w:szCs w:val="22"/>
          <w:lang w:val="cs-CZ"/>
        </w:rPr>
        <w:t>Datum první registrace:</w:t>
      </w:r>
      <w:r w:rsidR="004F12BF">
        <w:rPr>
          <w:noProof/>
          <w:szCs w:val="22"/>
          <w:lang w:val="cs-CZ"/>
        </w:rPr>
        <w:t xml:space="preserve"> 12. listopadu 2021</w:t>
      </w:r>
    </w:p>
    <w:p w14:paraId="1B6C4479" w14:textId="77777777" w:rsidR="00017B81" w:rsidRPr="00A64E70" w:rsidRDefault="00017B81" w:rsidP="00DC024B">
      <w:pPr>
        <w:spacing w:line="240" w:lineRule="auto"/>
        <w:rPr>
          <w:noProof/>
          <w:color w:val="000000"/>
          <w:szCs w:val="22"/>
          <w:lang w:val="cs-CZ"/>
        </w:rPr>
      </w:pPr>
    </w:p>
    <w:p w14:paraId="238BA4B5" w14:textId="77777777" w:rsidR="00725275" w:rsidRPr="00A64E70" w:rsidRDefault="00725275" w:rsidP="00DC024B">
      <w:pPr>
        <w:spacing w:line="240" w:lineRule="auto"/>
        <w:rPr>
          <w:noProof/>
          <w:color w:val="000000"/>
          <w:szCs w:val="22"/>
          <w:lang w:val="cs-CZ"/>
        </w:rPr>
      </w:pPr>
    </w:p>
    <w:p w14:paraId="3F3A89EC"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10.</w:t>
      </w:r>
      <w:r w:rsidRPr="00A64E70">
        <w:rPr>
          <w:b/>
          <w:bCs/>
          <w:noProof/>
          <w:color w:val="000000"/>
          <w:szCs w:val="22"/>
          <w:lang w:val="cs-CZ"/>
        </w:rPr>
        <w:tab/>
        <w:t>DATUM REVIZE TEXTU</w:t>
      </w:r>
    </w:p>
    <w:p w14:paraId="039D65A3" w14:textId="77777777" w:rsidR="007A0DC0" w:rsidRPr="00A64E70" w:rsidRDefault="007A0DC0" w:rsidP="00B86655">
      <w:pPr>
        <w:spacing w:line="240" w:lineRule="auto"/>
        <w:rPr>
          <w:noProof/>
          <w:color w:val="000000"/>
          <w:szCs w:val="22"/>
          <w:lang w:val="cs-CZ"/>
        </w:rPr>
      </w:pPr>
    </w:p>
    <w:p w14:paraId="4850D6B6" w14:textId="77777777" w:rsidR="00766C26" w:rsidRPr="00A64E70" w:rsidRDefault="00766C26" w:rsidP="00DC024B">
      <w:pPr>
        <w:spacing w:line="240" w:lineRule="auto"/>
        <w:rPr>
          <w:noProof/>
          <w:color w:val="000000"/>
          <w:szCs w:val="22"/>
          <w:lang w:val="cs-CZ"/>
        </w:rPr>
      </w:pPr>
    </w:p>
    <w:p w14:paraId="6049DC4E" w14:textId="28E104FE" w:rsidR="00786306" w:rsidRPr="00A64E70" w:rsidRDefault="00766C26" w:rsidP="00DC024B">
      <w:pPr>
        <w:spacing w:line="240" w:lineRule="auto"/>
        <w:rPr>
          <w:noProof/>
          <w:szCs w:val="22"/>
          <w:lang w:val="cs-CZ"/>
        </w:rPr>
      </w:pPr>
      <w:r w:rsidRPr="00A64E70">
        <w:rPr>
          <w:noProof/>
          <w:szCs w:val="22"/>
          <w:lang w:val="cs-CZ"/>
        </w:rPr>
        <w:t xml:space="preserve">Podrobné informace o tomto </w:t>
      </w:r>
      <w:r w:rsidR="00786306" w:rsidRPr="00A64E70">
        <w:rPr>
          <w:noProof/>
          <w:szCs w:val="22"/>
          <w:lang w:val="cs-CZ"/>
        </w:rPr>
        <w:t xml:space="preserve">léčivém </w:t>
      </w:r>
      <w:r w:rsidRPr="00A64E70">
        <w:rPr>
          <w:noProof/>
          <w:szCs w:val="22"/>
          <w:lang w:val="cs-CZ"/>
        </w:rPr>
        <w:t xml:space="preserve">přípravku jsou </w:t>
      </w:r>
      <w:r w:rsidR="00786306" w:rsidRPr="00A64E70">
        <w:rPr>
          <w:noProof/>
          <w:szCs w:val="22"/>
          <w:lang w:val="cs-CZ"/>
        </w:rPr>
        <w:t>k</w:t>
      </w:r>
      <w:r w:rsidR="00785513">
        <w:rPr>
          <w:noProof/>
          <w:szCs w:val="22"/>
          <w:lang w:val="cs-CZ"/>
        </w:rPr>
        <w:t> </w:t>
      </w:r>
      <w:r w:rsidR="00786306" w:rsidRPr="00A64E70">
        <w:rPr>
          <w:noProof/>
          <w:szCs w:val="22"/>
          <w:lang w:val="cs-CZ"/>
        </w:rPr>
        <w:t>dispozici</w:t>
      </w:r>
      <w:r w:rsidRPr="00A64E70">
        <w:rPr>
          <w:noProof/>
          <w:szCs w:val="22"/>
          <w:lang w:val="cs-CZ"/>
        </w:rPr>
        <w:t xml:space="preserve"> na webových stránkách </w:t>
      </w:r>
      <w:r w:rsidRPr="00A64E70">
        <w:rPr>
          <w:szCs w:val="22"/>
          <w:lang w:val="cs-CZ" w:eastAsia="zh-CN"/>
        </w:rPr>
        <w:t>Evropské agentury pro léčivé přípravky</w:t>
      </w:r>
      <w:r w:rsidR="009B45B1" w:rsidRPr="00A64E70">
        <w:rPr>
          <w:szCs w:val="22"/>
          <w:lang w:val="cs-CZ" w:eastAsia="zh-CN"/>
        </w:rPr>
        <w:t xml:space="preserve"> </w:t>
      </w:r>
      <w:hyperlink r:id="rId18" w:history="1">
        <w:r w:rsidR="00221424" w:rsidRPr="00A64E70">
          <w:rPr>
            <w:rStyle w:val="Hypertextovodkaz"/>
            <w:noProof/>
            <w:szCs w:val="22"/>
            <w:lang w:val="cs-CZ"/>
          </w:rPr>
          <w:t>http://www.ema.europa.eu</w:t>
        </w:r>
      </w:hyperlink>
      <w:r w:rsidR="00EA29F6" w:rsidRPr="00A64E70">
        <w:rPr>
          <w:noProof/>
          <w:szCs w:val="22"/>
          <w:lang w:val="cs-CZ"/>
        </w:rPr>
        <w:t>.</w:t>
      </w:r>
    </w:p>
    <w:p w14:paraId="0C959486" w14:textId="77777777" w:rsidR="000D0992" w:rsidRPr="00A64E70" w:rsidRDefault="000D0992" w:rsidP="00DC024B">
      <w:pPr>
        <w:spacing w:line="240" w:lineRule="auto"/>
        <w:rPr>
          <w:noProof/>
          <w:color w:val="000000"/>
          <w:szCs w:val="22"/>
          <w:lang w:val="cs-CZ"/>
        </w:rPr>
      </w:pPr>
    </w:p>
    <w:p w14:paraId="143D949A" w14:textId="02D2002D" w:rsidR="003B20EA" w:rsidRPr="00DE72E4" w:rsidRDefault="00766C26" w:rsidP="00DE72E4">
      <w:pPr>
        <w:jc w:val="center"/>
        <w:rPr>
          <w:lang w:val="cs-CZ"/>
        </w:rPr>
      </w:pPr>
      <w:r w:rsidRPr="00A64E70">
        <w:rPr>
          <w:noProof/>
          <w:color w:val="000000"/>
          <w:szCs w:val="22"/>
          <w:lang w:val="cs-CZ"/>
        </w:rPr>
        <w:br w:type="page"/>
      </w:r>
    </w:p>
    <w:p w14:paraId="197A9CE2" w14:textId="09035157" w:rsidR="00766C26" w:rsidRPr="0065606E" w:rsidRDefault="00766C26" w:rsidP="0065606E">
      <w:pPr>
        <w:pStyle w:val="Odstavecseseznamem"/>
        <w:keepNext/>
        <w:numPr>
          <w:ilvl w:val="0"/>
          <w:numId w:val="165"/>
        </w:numPr>
        <w:spacing w:line="240" w:lineRule="auto"/>
        <w:ind w:hanging="720"/>
        <w:rPr>
          <w:b/>
          <w:noProof/>
          <w:color w:val="000000"/>
          <w:szCs w:val="22"/>
          <w:lang w:val="cs-CZ"/>
        </w:rPr>
      </w:pPr>
      <w:r w:rsidRPr="0065606E">
        <w:rPr>
          <w:b/>
          <w:noProof/>
          <w:color w:val="000000"/>
          <w:szCs w:val="22"/>
          <w:lang w:val="cs-CZ"/>
        </w:rPr>
        <w:lastRenderedPageBreak/>
        <w:t>NÁZEV PŘÍPRAVKU</w:t>
      </w:r>
    </w:p>
    <w:p w14:paraId="0FE141C7" w14:textId="77777777" w:rsidR="00766C26" w:rsidRPr="00A64E70" w:rsidRDefault="00766C26" w:rsidP="00DC024B">
      <w:pPr>
        <w:keepNext/>
        <w:spacing w:line="240" w:lineRule="auto"/>
        <w:rPr>
          <w:iCs/>
          <w:noProof/>
          <w:color w:val="000000"/>
          <w:szCs w:val="22"/>
          <w:lang w:val="cs-CZ"/>
        </w:rPr>
      </w:pPr>
    </w:p>
    <w:p w14:paraId="4FA52132" w14:textId="5F542536" w:rsidR="00766C26" w:rsidRPr="00A64E70" w:rsidRDefault="00187D98" w:rsidP="00A57064">
      <w:pPr>
        <w:spacing w:line="240" w:lineRule="auto"/>
        <w:outlineLvl w:val="2"/>
        <w:rPr>
          <w:noProof/>
          <w:color w:val="000000"/>
          <w:szCs w:val="22"/>
          <w:lang w:val="cs-CZ"/>
        </w:rPr>
      </w:pPr>
      <w:r>
        <w:rPr>
          <w:noProof/>
          <w:szCs w:val="22"/>
          <w:lang w:val="cs-CZ"/>
        </w:rPr>
        <w:t xml:space="preserve">Rivaroxaban </w:t>
      </w:r>
      <w:r w:rsidR="00276E29">
        <w:rPr>
          <w:noProof/>
          <w:szCs w:val="22"/>
          <w:lang w:val="cs-CZ"/>
        </w:rPr>
        <w:t>Viatris</w:t>
      </w:r>
      <w:r w:rsidR="00766C26" w:rsidRPr="003A08DD">
        <w:rPr>
          <w:noProof/>
          <w:color w:val="000000"/>
          <w:szCs w:val="22"/>
          <w:lang w:val="cs-CZ"/>
        </w:rPr>
        <w:t xml:space="preserve"> 20 mg potahované tablety</w:t>
      </w:r>
    </w:p>
    <w:p w14:paraId="0CF753F5" w14:textId="77777777" w:rsidR="00766C26" w:rsidRPr="00A64E70" w:rsidRDefault="00766C26" w:rsidP="00DC024B">
      <w:pPr>
        <w:spacing w:line="240" w:lineRule="auto"/>
        <w:rPr>
          <w:noProof/>
          <w:color w:val="000000"/>
          <w:szCs w:val="22"/>
          <w:lang w:val="cs-CZ"/>
        </w:rPr>
      </w:pPr>
    </w:p>
    <w:p w14:paraId="075C9AD9" w14:textId="77777777" w:rsidR="00766C26" w:rsidRPr="00A64E70" w:rsidRDefault="00766C26" w:rsidP="00DC024B">
      <w:pPr>
        <w:spacing w:line="240" w:lineRule="auto"/>
        <w:rPr>
          <w:bCs/>
          <w:noProof/>
          <w:color w:val="000000"/>
          <w:szCs w:val="22"/>
          <w:lang w:val="cs-CZ"/>
        </w:rPr>
      </w:pPr>
    </w:p>
    <w:p w14:paraId="06AD3D32"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KVALITATIVNÍ A KVANTITATIVNÍ SLOŽENÍ</w:t>
      </w:r>
    </w:p>
    <w:p w14:paraId="3F1149C8" w14:textId="77777777" w:rsidR="00766C26" w:rsidRPr="00A64E70" w:rsidRDefault="00766C26" w:rsidP="00DC024B">
      <w:pPr>
        <w:keepNext/>
        <w:spacing w:line="240" w:lineRule="auto"/>
        <w:rPr>
          <w:bCs/>
          <w:noProof/>
          <w:color w:val="000000"/>
          <w:szCs w:val="22"/>
          <w:lang w:val="cs-CZ"/>
        </w:rPr>
      </w:pPr>
    </w:p>
    <w:p w14:paraId="1548545A" w14:textId="31A7EB37" w:rsidR="00766C26" w:rsidRPr="00A64E70" w:rsidRDefault="00766C26" w:rsidP="00DC024B">
      <w:pPr>
        <w:keepNext/>
        <w:spacing w:line="240" w:lineRule="auto"/>
        <w:rPr>
          <w:noProof/>
          <w:color w:val="000000"/>
          <w:szCs w:val="22"/>
          <w:lang w:val="cs-CZ"/>
        </w:rPr>
      </w:pPr>
      <w:r w:rsidRPr="00A64E70">
        <w:rPr>
          <w:noProof/>
          <w:color w:val="000000"/>
          <w:szCs w:val="22"/>
          <w:lang w:val="cs-CZ"/>
        </w:rPr>
        <w:t xml:space="preserve">Jedna potahovaná tableta obsahuje </w:t>
      </w:r>
      <w:r w:rsidR="004F50D5" w:rsidRPr="00A64E70">
        <w:rPr>
          <w:noProof/>
          <w:color w:val="000000"/>
          <w:szCs w:val="22"/>
          <w:lang w:val="cs-CZ"/>
        </w:rPr>
        <w:t>20 mg</w:t>
      </w:r>
      <w:r w:rsidR="00F9624B">
        <w:rPr>
          <w:noProof/>
          <w:color w:val="000000"/>
          <w:szCs w:val="22"/>
          <w:lang w:val="cs-CZ"/>
        </w:rPr>
        <w:t xml:space="preserve"> rivaroxabanu</w:t>
      </w:r>
      <w:r w:rsidRPr="00A64E70">
        <w:rPr>
          <w:noProof/>
          <w:color w:val="000000"/>
          <w:szCs w:val="22"/>
          <w:lang w:val="cs-CZ"/>
        </w:rPr>
        <w:t>.</w:t>
      </w:r>
    </w:p>
    <w:p w14:paraId="12D8BA3E" w14:textId="77777777" w:rsidR="00766C26" w:rsidRPr="00A64E70" w:rsidRDefault="00766C26" w:rsidP="00DC024B">
      <w:pPr>
        <w:spacing w:line="240" w:lineRule="auto"/>
        <w:rPr>
          <w:noProof/>
          <w:color w:val="000000"/>
          <w:szCs w:val="22"/>
          <w:lang w:val="cs-CZ"/>
        </w:rPr>
      </w:pPr>
    </w:p>
    <w:p w14:paraId="1F6DA32F" w14:textId="5D7C2240" w:rsidR="00766C26" w:rsidRPr="00A64E70" w:rsidRDefault="003B20EA" w:rsidP="00DC024B">
      <w:pPr>
        <w:spacing w:line="240" w:lineRule="auto"/>
        <w:rPr>
          <w:noProof/>
          <w:color w:val="000000"/>
          <w:szCs w:val="22"/>
          <w:lang w:val="cs-CZ"/>
        </w:rPr>
      </w:pPr>
      <w:r w:rsidRPr="00A64E70">
        <w:rPr>
          <w:noProof/>
          <w:color w:val="000000"/>
          <w:szCs w:val="22"/>
          <w:u w:val="single"/>
          <w:lang w:val="cs-CZ"/>
        </w:rPr>
        <w:t xml:space="preserve">Pomocná látka </w:t>
      </w:r>
      <w:r w:rsidR="004B4FD9" w:rsidRPr="00A64E70">
        <w:rPr>
          <w:noProof/>
          <w:color w:val="000000"/>
          <w:szCs w:val="22"/>
          <w:u w:val="single"/>
          <w:lang w:val="cs-CZ"/>
        </w:rPr>
        <w:t>se známým účinkem</w:t>
      </w:r>
    </w:p>
    <w:p w14:paraId="4C1A0090" w14:textId="0AD5167E"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Jedna potahovaná tableta obsahuje </w:t>
      </w:r>
      <w:r w:rsidR="00DE72E4">
        <w:rPr>
          <w:noProof/>
          <w:color w:val="000000"/>
          <w:szCs w:val="22"/>
          <w:lang w:val="cs-CZ"/>
        </w:rPr>
        <w:t>38</w:t>
      </w:r>
      <w:r w:rsidR="00E6515A" w:rsidRPr="00A64E70">
        <w:rPr>
          <w:noProof/>
          <w:color w:val="000000"/>
          <w:szCs w:val="22"/>
          <w:lang w:val="cs-CZ"/>
        </w:rPr>
        <w:t>,</w:t>
      </w:r>
      <w:r w:rsidR="00DE72E4">
        <w:rPr>
          <w:noProof/>
          <w:color w:val="000000"/>
          <w:szCs w:val="22"/>
          <w:lang w:val="cs-CZ"/>
        </w:rPr>
        <w:t>48</w:t>
      </w:r>
      <w:r w:rsidRPr="00A64E70">
        <w:rPr>
          <w:noProof/>
          <w:color w:val="000000"/>
          <w:szCs w:val="22"/>
          <w:lang w:val="cs-CZ"/>
        </w:rPr>
        <w:t xml:space="preserve"> mg </w:t>
      </w:r>
      <w:r w:rsidRPr="00930EDD">
        <w:rPr>
          <w:noProof/>
          <w:color w:val="000000"/>
          <w:szCs w:val="22"/>
          <w:lang w:val="cs-CZ"/>
        </w:rPr>
        <w:t>laktózy</w:t>
      </w:r>
      <w:r w:rsidR="00BD21EC">
        <w:rPr>
          <w:noProof/>
          <w:color w:val="000000"/>
          <w:szCs w:val="22"/>
          <w:lang w:val="cs-CZ"/>
        </w:rPr>
        <w:t xml:space="preserve"> (jako monohydrát)</w:t>
      </w:r>
      <w:r w:rsidRPr="00930EDD">
        <w:rPr>
          <w:noProof/>
          <w:color w:val="000000"/>
          <w:szCs w:val="22"/>
          <w:lang w:val="cs-CZ"/>
        </w:rPr>
        <w:t>, viz</w:t>
      </w:r>
      <w:r w:rsidRPr="00A64E70">
        <w:rPr>
          <w:noProof/>
          <w:color w:val="000000"/>
          <w:szCs w:val="22"/>
          <w:lang w:val="cs-CZ"/>
        </w:rPr>
        <w:t xml:space="preserve"> bod 4.4.</w:t>
      </w:r>
    </w:p>
    <w:p w14:paraId="1C9480E3" w14:textId="77777777" w:rsidR="00766C26" w:rsidRPr="00A64E70" w:rsidRDefault="00766C26" w:rsidP="00DC024B">
      <w:pPr>
        <w:spacing w:line="240" w:lineRule="auto"/>
        <w:rPr>
          <w:noProof/>
          <w:color w:val="000000"/>
          <w:szCs w:val="22"/>
          <w:lang w:val="cs-CZ"/>
        </w:rPr>
      </w:pPr>
    </w:p>
    <w:p w14:paraId="08213F83"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Úplný seznam pomocných látek viz bod 6.1.</w:t>
      </w:r>
    </w:p>
    <w:p w14:paraId="7E8E3D28" w14:textId="77777777" w:rsidR="00766C26" w:rsidRPr="00A64E70" w:rsidRDefault="00766C26" w:rsidP="00DC024B">
      <w:pPr>
        <w:spacing w:line="240" w:lineRule="auto"/>
        <w:rPr>
          <w:noProof/>
          <w:color w:val="000000"/>
          <w:szCs w:val="22"/>
          <w:lang w:val="cs-CZ"/>
        </w:rPr>
      </w:pPr>
    </w:p>
    <w:p w14:paraId="31CD2D0E" w14:textId="77777777" w:rsidR="00766C26" w:rsidRPr="00A64E70" w:rsidRDefault="00766C26" w:rsidP="00DC024B">
      <w:pPr>
        <w:spacing w:line="240" w:lineRule="auto"/>
        <w:rPr>
          <w:noProof/>
          <w:color w:val="000000"/>
          <w:szCs w:val="22"/>
          <w:lang w:val="cs-CZ"/>
        </w:rPr>
      </w:pPr>
    </w:p>
    <w:p w14:paraId="27463FF0" w14:textId="77777777" w:rsidR="00766C26" w:rsidRPr="00A64E70" w:rsidRDefault="00766C26" w:rsidP="00DC024B">
      <w:pPr>
        <w:keepNext/>
        <w:spacing w:line="240" w:lineRule="auto"/>
        <w:ind w:left="567" w:hanging="567"/>
        <w:rPr>
          <w:b/>
          <w:bCs/>
          <w:caps/>
          <w:noProof/>
          <w:color w:val="000000"/>
          <w:szCs w:val="22"/>
          <w:lang w:val="cs-CZ"/>
        </w:rPr>
      </w:pPr>
      <w:r w:rsidRPr="00A64E70">
        <w:rPr>
          <w:b/>
          <w:bCs/>
          <w:noProof/>
          <w:color w:val="000000"/>
          <w:szCs w:val="22"/>
          <w:lang w:val="cs-CZ"/>
        </w:rPr>
        <w:t>3.</w:t>
      </w:r>
      <w:r w:rsidRPr="00A64E70">
        <w:rPr>
          <w:b/>
          <w:bCs/>
          <w:noProof/>
          <w:color w:val="000000"/>
          <w:szCs w:val="22"/>
          <w:lang w:val="cs-CZ"/>
        </w:rPr>
        <w:tab/>
        <w:t>LÉKOVÁ FORMA</w:t>
      </w:r>
    </w:p>
    <w:p w14:paraId="4D0FA976" w14:textId="77777777" w:rsidR="00766C26" w:rsidRPr="00A64E70" w:rsidRDefault="00766C26" w:rsidP="00DC024B">
      <w:pPr>
        <w:keepNext/>
        <w:spacing w:line="240" w:lineRule="auto"/>
        <w:rPr>
          <w:noProof/>
          <w:color w:val="000000"/>
          <w:szCs w:val="22"/>
          <w:lang w:val="cs-CZ"/>
        </w:rPr>
      </w:pPr>
    </w:p>
    <w:p w14:paraId="6CE4F473" w14:textId="01A4D7D2" w:rsidR="00766C26" w:rsidRDefault="00766C26" w:rsidP="00DC024B">
      <w:pPr>
        <w:keepNext/>
        <w:spacing w:line="240" w:lineRule="auto"/>
        <w:rPr>
          <w:noProof/>
          <w:color w:val="000000"/>
          <w:szCs w:val="22"/>
          <w:lang w:val="cs-CZ"/>
        </w:rPr>
      </w:pPr>
      <w:r w:rsidRPr="00A64E70">
        <w:rPr>
          <w:noProof/>
          <w:color w:val="000000"/>
          <w:szCs w:val="22"/>
          <w:lang w:val="cs-CZ"/>
        </w:rPr>
        <w:t>Potahovaná tableta (tableta)</w:t>
      </w:r>
    </w:p>
    <w:p w14:paraId="2BF8542E" w14:textId="7C532B2A" w:rsidR="00E53B9F" w:rsidRPr="00A64E70" w:rsidRDefault="00E53B9F" w:rsidP="00DC024B">
      <w:pPr>
        <w:keepNext/>
        <w:spacing w:line="240" w:lineRule="auto"/>
        <w:rPr>
          <w:noProof/>
          <w:color w:val="000000"/>
          <w:szCs w:val="22"/>
          <w:lang w:val="cs-CZ"/>
        </w:rPr>
      </w:pPr>
    </w:p>
    <w:p w14:paraId="2682BECA" w14:textId="7E3A5F70" w:rsidR="00766C26" w:rsidRPr="00A64E70" w:rsidRDefault="000E316D" w:rsidP="00DC024B">
      <w:pPr>
        <w:spacing w:line="240" w:lineRule="auto"/>
        <w:rPr>
          <w:iCs/>
          <w:noProof/>
          <w:color w:val="000000"/>
          <w:szCs w:val="22"/>
          <w:lang w:val="cs-CZ"/>
        </w:rPr>
      </w:pPr>
      <w:r>
        <w:rPr>
          <w:noProof/>
          <w:color w:val="000000"/>
          <w:szCs w:val="22"/>
          <w:lang w:val="cs-CZ"/>
        </w:rPr>
        <w:t>Červenohnědá</w:t>
      </w:r>
      <w:r w:rsidR="00766C26" w:rsidRPr="00A64E70">
        <w:rPr>
          <w:noProof/>
          <w:color w:val="000000"/>
          <w:szCs w:val="22"/>
          <w:lang w:val="cs-CZ"/>
        </w:rPr>
        <w:t xml:space="preserve">, </w:t>
      </w:r>
      <w:r w:rsidR="00E53B9F">
        <w:rPr>
          <w:noProof/>
          <w:color w:val="000000"/>
          <w:szCs w:val="22"/>
          <w:lang w:val="cs-CZ"/>
        </w:rPr>
        <w:t xml:space="preserve">potahovaná, </w:t>
      </w:r>
      <w:r w:rsidR="00766C26" w:rsidRPr="00A64E70">
        <w:rPr>
          <w:noProof/>
          <w:color w:val="000000"/>
          <w:szCs w:val="22"/>
          <w:lang w:val="cs-CZ"/>
        </w:rPr>
        <w:t>kulat</w:t>
      </w:r>
      <w:r w:rsidR="00E53B9F">
        <w:rPr>
          <w:noProof/>
          <w:color w:val="000000"/>
          <w:szCs w:val="22"/>
          <w:lang w:val="cs-CZ"/>
        </w:rPr>
        <w:t>á</w:t>
      </w:r>
      <w:r w:rsidR="00766C26" w:rsidRPr="00A64E70">
        <w:rPr>
          <w:noProof/>
          <w:color w:val="000000"/>
          <w:szCs w:val="22"/>
          <w:lang w:val="cs-CZ"/>
        </w:rPr>
        <w:t>, bikonvexní tablet</w:t>
      </w:r>
      <w:r w:rsidR="00E53B9F">
        <w:rPr>
          <w:noProof/>
          <w:color w:val="000000"/>
          <w:szCs w:val="22"/>
          <w:lang w:val="cs-CZ"/>
        </w:rPr>
        <w:t>a se zkosenými hranami</w:t>
      </w:r>
      <w:r w:rsidR="00766C26" w:rsidRPr="00A64E70">
        <w:rPr>
          <w:noProof/>
          <w:color w:val="000000"/>
          <w:szCs w:val="22"/>
          <w:lang w:val="cs-CZ"/>
        </w:rPr>
        <w:t xml:space="preserve"> (o průměru </w:t>
      </w:r>
      <w:r w:rsidR="00E53B9F">
        <w:rPr>
          <w:noProof/>
          <w:color w:val="000000"/>
          <w:szCs w:val="22"/>
          <w:lang w:val="cs-CZ"/>
        </w:rPr>
        <w:t>7,0</w:t>
      </w:r>
      <w:r w:rsidR="00766C26" w:rsidRPr="00A64E70">
        <w:rPr>
          <w:noProof/>
          <w:color w:val="000000"/>
          <w:szCs w:val="22"/>
          <w:lang w:val="cs-CZ"/>
        </w:rPr>
        <w:t> mm) označen</w:t>
      </w:r>
      <w:r w:rsidR="008D0469">
        <w:rPr>
          <w:noProof/>
          <w:color w:val="000000"/>
          <w:szCs w:val="22"/>
          <w:lang w:val="cs-CZ"/>
        </w:rPr>
        <w:t>á</w:t>
      </w:r>
      <w:r w:rsidR="00766C26" w:rsidRPr="00A64E70">
        <w:rPr>
          <w:noProof/>
          <w:color w:val="000000"/>
          <w:szCs w:val="22"/>
          <w:lang w:val="cs-CZ"/>
        </w:rPr>
        <w:t xml:space="preserve"> </w:t>
      </w:r>
      <w:r w:rsidR="00E53B9F">
        <w:rPr>
          <w:noProof/>
          <w:color w:val="000000"/>
          <w:szCs w:val="22"/>
          <w:lang w:val="cs-CZ"/>
        </w:rPr>
        <w:t xml:space="preserve">písmeny </w:t>
      </w:r>
      <w:r w:rsidR="00E53B9F" w:rsidRPr="00E53B9F">
        <w:rPr>
          <w:b/>
          <w:bCs/>
          <w:noProof/>
          <w:color w:val="000000"/>
          <w:szCs w:val="22"/>
          <w:lang w:val="cs-CZ"/>
        </w:rPr>
        <w:t>„RX“</w:t>
      </w:r>
      <w:r w:rsidR="00766C26" w:rsidRPr="00A64E70">
        <w:rPr>
          <w:noProof/>
          <w:color w:val="000000"/>
          <w:szCs w:val="22"/>
          <w:lang w:val="cs-CZ"/>
        </w:rPr>
        <w:t xml:space="preserve"> na jedné straně a číslem </w:t>
      </w:r>
      <w:r w:rsidR="00766C26" w:rsidRPr="00B86655">
        <w:rPr>
          <w:b/>
          <w:color w:val="000000"/>
          <w:lang w:val="cs-CZ"/>
        </w:rPr>
        <w:t>„</w:t>
      </w:r>
      <w:r w:rsidR="00E53B9F" w:rsidRPr="00E53B9F">
        <w:rPr>
          <w:b/>
          <w:bCs/>
          <w:noProof/>
          <w:color w:val="000000"/>
          <w:szCs w:val="22"/>
          <w:lang w:val="cs-CZ"/>
        </w:rPr>
        <w:t>4</w:t>
      </w:r>
      <w:r w:rsidR="00766C26" w:rsidRPr="00E53B9F">
        <w:rPr>
          <w:b/>
          <w:bCs/>
          <w:noProof/>
          <w:color w:val="000000"/>
          <w:szCs w:val="22"/>
          <w:lang w:val="cs-CZ"/>
        </w:rPr>
        <w:t>“</w:t>
      </w:r>
      <w:r w:rsidR="00766C26" w:rsidRPr="00A64E70">
        <w:rPr>
          <w:noProof/>
          <w:color w:val="000000"/>
          <w:szCs w:val="22"/>
          <w:lang w:val="cs-CZ"/>
        </w:rPr>
        <w:t xml:space="preserve"> na druhé straně</w:t>
      </w:r>
      <w:r w:rsidR="00766C26" w:rsidRPr="00A64E70">
        <w:rPr>
          <w:iCs/>
          <w:noProof/>
          <w:color w:val="000000"/>
          <w:szCs w:val="22"/>
          <w:lang w:val="cs-CZ"/>
        </w:rPr>
        <w:t>.</w:t>
      </w:r>
    </w:p>
    <w:p w14:paraId="00DE0B27" w14:textId="77777777" w:rsidR="00766C26" w:rsidRPr="00A64E70" w:rsidRDefault="00766C26" w:rsidP="00DC024B">
      <w:pPr>
        <w:spacing w:line="240" w:lineRule="auto"/>
        <w:rPr>
          <w:noProof/>
          <w:color w:val="000000"/>
          <w:szCs w:val="22"/>
          <w:lang w:val="cs-CZ"/>
        </w:rPr>
      </w:pPr>
    </w:p>
    <w:p w14:paraId="615E7A62" w14:textId="77777777" w:rsidR="00766C26" w:rsidRPr="00A64E70" w:rsidRDefault="00766C26" w:rsidP="00DC024B">
      <w:pPr>
        <w:spacing w:line="240" w:lineRule="auto"/>
        <w:rPr>
          <w:noProof/>
          <w:color w:val="000000"/>
          <w:szCs w:val="22"/>
          <w:lang w:val="cs-CZ"/>
        </w:rPr>
      </w:pPr>
    </w:p>
    <w:p w14:paraId="0089E9AF" w14:textId="77777777" w:rsidR="00766C26" w:rsidRPr="00A64E70" w:rsidRDefault="00766C26" w:rsidP="00DC024B">
      <w:pPr>
        <w:keepNext/>
        <w:spacing w:line="240" w:lineRule="auto"/>
        <w:ind w:left="567" w:hanging="567"/>
        <w:rPr>
          <w:b/>
          <w:bCs/>
          <w:caps/>
          <w:noProof/>
          <w:color w:val="000000"/>
          <w:szCs w:val="22"/>
          <w:lang w:val="cs-CZ"/>
        </w:rPr>
      </w:pPr>
      <w:r w:rsidRPr="00A64E70">
        <w:rPr>
          <w:b/>
          <w:bCs/>
          <w:caps/>
          <w:noProof/>
          <w:color w:val="000000"/>
          <w:szCs w:val="22"/>
          <w:lang w:val="cs-CZ"/>
        </w:rPr>
        <w:t>4.</w:t>
      </w:r>
      <w:r w:rsidRPr="00A64E70">
        <w:rPr>
          <w:b/>
          <w:bCs/>
          <w:caps/>
          <w:noProof/>
          <w:color w:val="000000"/>
          <w:szCs w:val="22"/>
          <w:lang w:val="cs-CZ"/>
        </w:rPr>
        <w:tab/>
        <w:t>Klinické údaje</w:t>
      </w:r>
    </w:p>
    <w:p w14:paraId="45D6829D" w14:textId="77777777" w:rsidR="00766C26" w:rsidRPr="00A64E70" w:rsidRDefault="00766C26" w:rsidP="00DC024B">
      <w:pPr>
        <w:keepNext/>
        <w:spacing w:line="240" w:lineRule="auto"/>
        <w:rPr>
          <w:noProof/>
          <w:color w:val="000000"/>
          <w:szCs w:val="22"/>
          <w:lang w:val="cs-CZ"/>
        </w:rPr>
      </w:pPr>
    </w:p>
    <w:p w14:paraId="515DA909"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4.1</w:t>
      </w:r>
      <w:r w:rsidRPr="00A64E70">
        <w:rPr>
          <w:b/>
          <w:bCs/>
          <w:noProof/>
          <w:color w:val="000000"/>
          <w:szCs w:val="22"/>
          <w:lang w:val="cs-CZ"/>
        </w:rPr>
        <w:tab/>
        <w:t>Terapeutické indikace</w:t>
      </w:r>
    </w:p>
    <w:p w14:paraId="112AA812" w14:textId="77777777" w:rsidR="00766C26" w:rsidRPr="00A64E70" w:rsidRDefault="00766C26" w:rsidP="00DC024B">
      <w:pPr>
        <w:keepNext/>
        <w:spacing w:line="240" w:lineRule="auto"/>
        <w:rPr>
          <w:noProof/>
          <w:color w:val="000000"/>
          <w:szCs w:val="22"/>
          <w:lang w:val="cs-CZ"/>
        </w:rPr>
      </w:pPr>
    </w:p>
    <w:p w14:paraId="2C7E804C" w14:textId="77777777" w:rsidR="003B553A" w:rsidRPr="00A64E70" w:rsidRDefault="003B553A" w:rsidP="00DC024B">
      <w:pPr>
        <w:keepNext/>
        <w:spacing w:line="240" w:lineRule="auto"/>
        <w:rPr>
          <w:i/>
          <w:noProof/>
          <w:color w:val="000000"/>
          <w:szCs w:val="22"/>
          <w:u w:val="single"/>
          <w:lang w:val="cs-CZ"/>
        </w:rPr>
      </w:pPr>
      <w:r w:rsidRPr="00A64E70">
        <w:rPr>
          <w:i/>
          <w:noProof/>
          <w:color w:val="000000"/>
          <w:szCs w:val="22"/>
          <w:u w:val="single"/>
          <w:lang w:val="cs-CZ"/>
        </w:rPr>
        <w:t>Dospělí</w:t>
      </w:r>
    </w:p>
    <w:p w14:paraId="0C0CC193" w14:textId="20C53579" w:rsidR="00766C26" w:rsidRPr="00A64E70" w:rsidRDefault="00766C26" w:rsidP="00DC024B">
      <w:pPr>
        <w:spacing w:line="240" w:lineRule="auto"/>
        <w:rPr>
          <w:noProof/>
          <w:color w:val="000000"/>
          <w:szCs w:val="22"/>
          <w:lang w:val="cs-CZ"/>
        </w:rPr>
      </w:pPr>
      <w:r w:rsidRPr="00A64E70">
        <w:rPr>
          <w:noProof/>
          <w:color w:val="000000"/>
          <w:szCs w:val="22"/>
          <w:lang w:val="cs-CZ"/>
        </w:rPr>
        <w:t>Prevence cévní mozkové příhody a systémové embolizace u dospělých pacientů s</w:t>
      </w:r>
      <w:r w:rsidR="00785513">
        <w:rPr>
          <w:noProof/>
          <w:color w:val="000000"/>
          <w:szCs w:val="22"/>
          <w:lang w:val="cs-CZ"/>
        </w:rPr>
        <w:t> </w:t>
      </w:r>
      <w:r w:rsidRPr="00A64E70">
        <w:rPr>
          <w:noProof/>
          <w:color w:val="000000"/>
          <w:szCs w:val="22"/>
          <w:lang w:val="cs-CZ"/>
        </w:rPr>
        <w:t>nevalvulární fibrilací síní s</w:t>
      </w:r>
      <w:r w:rsidR="00785513">
        <w:rPr>
          <w:noProof/>
          <w:color w:val="000000"/>
          <w:szCs w:val="22"/>
          <w:lang w:val="cs-CZ"/>
        </w:rPr>
        <w:t> </w:t>
      </w:r>
      <w:r w:rsidRPr="00A64E70">
        <w:rPr>
          <w:noProof/>
          <w:color w:val="000000"/>
          <w:szCs w:val="22"/>
          <w:lang w:val="cs-CZ"/>
        </w:rPr>
        <w:t>jedním nebo více rizikovými faktory, jako je městnavé srdeční selhání, hypertenze, věk 75 let a vyšší, diabetes mellitus, prodělaná cévní mozková příhoda nebo tranzitorní ischemická ataka.</w:t>
      </w:r>
    </w:p>
    <w:p w14:paraId="606ACF56" w14:textId="77777777" w:rsidR="00766C26" w:rsidRPr="00A64E70" w:rsidRDefault="00766C26" w:rsidP="00DC024B">
      <w:pPr>
        <w:spacing w:line="240" w:lineRule="auto"/>
        <w:rPr>
          <w:noProof/>
          <w:color w:val="000000"/>
          <w:szCs w:val="22"/>
          <w:lang w:val="cs-CZ"/>
        </w:rPr>
      </w:pPr>
    </w:p>
    <w:p w14:paraId="7CA0F326" w14:textId="48A118D5" w:rsidR="004D4700" w:rsidRPr="00A64E70" w:rsidRDefault="00766C26" w:rsidP="00DC024B">
      <w:pPr>
        <w:spacing w:line="240" w:lineRule="auto"/>
        <w:rPr>
          <w:noProof/>
          <w:color w:val="000000"/>
          <w:szCs w:val="22"/>
          <w:lang w:val="cs-CZ"/>
        </w:rPr>
      </w:pPr>
      <w:r w:rsidRPr="00A64E70">
        <w:rPr>
          <w:noProof/>
          <w:color w:val="000000"/>
          <w:szCs w:val="22"/>
          <w:lang w:val="cs-CZ"/>
        </w:rPr>
        <w:t xml:space="preserve">Léčba hluboké žilní trombózy (HŽT) </w:t>
      </w:r>
      <w:r w:rsidR="004D4700" w:rsidRPr="00A64E70">
        <w:rPr>
          <w:noProof/>
          <w:color w:val="000000"/>
          <w:szCs w:val="22"/>
          <w:lang w:val="cs-CZ"/>
        </w:rPr>
        <w:t xml:space="preserve">a plicní embolie </w:t>
      </w:r>
      <w:r w:rsidR="00416D19" w:rsidRPr="00A64E70">
        <w:rPr>
          <w:noProof/>
          <w:color w:val="000000"/>
          <w:szCs w:val="22"/>
          <w:lang w:val="cs-CZ"/>
        </w:rPr>
        <w:t xml:space="preserve">(PE) </w:t>
      </w:r>
      <w:r w:rsidRPr="00A64E70">
        <w:rPr>
          <w:noProof/>
          <w:color w:val="000000"/>
          <w:szCs w:val="22"/>
          <w:lang w:val="cs-CZ"/>
        </w:rPr>
        <w:t>a prevence recidivující hluboké žilní trombózy a plicní embolie u dospělých</w:t>
      </w:r>
      <w:r w:rsidR="00E53B9F">
        <w:rPr>
          <w:noProof/>
          <w:color w:val="000000"/>
          <w:szCs w:val="22"/>
          <w:lang w:val="cs-CZ"/>
        </w:rPr>
        <w:t>.</w:t>
      </w:r>
      <w:r w:rsidR="004D4700" w:rsidRPr="00A64E70">
        <w:rPr>
          <w:noProof/>
          <w:color w:val="000000"/>
          <w:szCs w:val="22"/>
          <w:lang w:val="cs-CZ"/>
        </w:rPr>
        <w:t xml:space="preserve"> (hemodynamicky nestabilní pacienti s</w:t>
      </w:r>
      <w:r w:rsidR="00785513">
        <w:rPr>
          <w:noProof/>
          <w:color w:val="000000"/>
          <w:szCs w:val="22"/>
          <w:lang w:val="cs-CZ"/>
        </w:rPr>
        <w:t> </w:t>
      </w:r>
      <w:r w:rsidR="004D4700" w:rsidRPr="00A64E70">
        <w:rPr>
          <w:noProof/>
          <w:color w:val="000000"/>
          <w:szCs w:val="22"/>
          <w:lang w:val="cs-CZ"/>
        </w:rPr>
        <w:t>PE viz bod</w:t>
      </w:r>
      <w:r w:rsidR="00591EF3" w:rsidRPr="00A64E70">
        <w:rPr>
          <w:noProof/>
          <w:color w:val="000000"/>
          <w:szCs w:val="22"/>
          <w:lang w:val="cs-CZ"/>
        </w:rPr>
        <w:t> </w:t>
      </w:r>
      <w:r w:rsidR="004D4700" w:rsidRPr="00A64E70">
        <w:rPr>
          <w:noProof/>
          <w:color w:val="000000"/>
          <w:szCs w:val="22"/>
          <w:lang w:val="cs-CZ"/>
        </w:rPr>
        <w:t>4.4).</w:t>
      </w:r>
    </w:p>
    <w:p w14:paraId="459D0200" w14:textId="77777777" w:rsidR="00766C26" w:rsidRPr="00A64E70" w:rsidRDefault="00766C26" w:rsidP="00DC024B">
      <w:pPr>
        <w:spacing w:line="240" w:lineRule="auto"/>
        <w:rPr>
          <w:noProof/>
          <w:color w:val="000000"/>
          <w:szCs w:val="22"/>
          <w:lang w:val="cs-CZ"/>
        </w:rPr>
      </w:pPr>
    </w:p>
    <w:p w14:paraId="336283F5" w14:textId="77777777" w:rsidR="003B553A" w:rsidRPr="00A64E70" w:rsidRDefault="003B553A" w:rsidP="003B553A">
      <w:pPr>
        <w:spacing w:line="240" w:lineRule="auto"/>
        <w:rPr>
          <w:i/>
          <w:noProof/>
          <w:color w:val="000000"/>
          <w:szCs w:val="22"/>
          <w:u w:val="single"/>
          <w:lang w:val="cs-CZ"/>
        </w:rPr>
      </w:pPr>
      <w:r w:rsidRPr="00A64E70">
        <w:rPr>
          <w:i/>
          <w:noProof/>
          <w:color w:val="000000"/>
          <w:szCs w:val="22"/>
          <w:u w:val="single"/>
          <w:lang w:val="cs-CZ"/>
        </w:rPr>
        <w:t>Pediatrická populace</w:t>
      </w:r>
    </w:p>
    <w:p w14:paraId="656D0C31" w14:textId="67426DDB" w:rsidR="003B553A" w:rsidRPr="00A64E70" w:rsidRDefault="003B553A" w:rsidP="003B553A">
      <w:pPr>
        <w:spacing w:line="240" w:lineRule="auto"/>
        <w:rPr>
          <w:noProof/>
          <w:color w:val="000000"/>
          <w:szCs w:val="22"/>
          <w:lang w:val="cs-CZ"/>
        </w:rPr>
      </w:pPr>
      <w:r w:rsidRPr="00A64E70">
        <w:rPr>
          <w:noProof/>
          <w:color w:val="000000"/>
          <w:szCs w:val="22"/>
          <w:lang w:val="cs-CZ"/>
        </w:rPr>
        <w:t>Léčba žilního tromboembolismu (VTE) a prevence recidivy VTE u dětí a dospívajících ve věku</w:t>
      </w:r>
      <w:r w:rsidR="00493615" w:rsidRPr="00A64E70">
        <w:rPr>
          <w:noProof/>
          <w:color w:val="000000"/>
          <w:szCs w:val="22"/>
          <w:lang w:val="cs-CZ"/>
        </w:rPr>
        <w:t xml:space="preserve"> méně než</w:t>
      </w:r>
      <w:r w:rsidRPr="00A64E70">
        <w:rPr>
          <w:noProof/>
          <w:color w:val="000000"/>
          <w:szCs w:val="22"/>
          <w:lang w:val="cs-CZ"/>
        </w:rPr>
        <w:t xml:space="preserve"> 18 let </w:t>
      </w:r>
      <w:r w:rsidR="00B05F1F">
        <w:rPr>
          <w:noProof/>
          <w:color w:val="000000"/>
          <w:szCs w:val="22"/>
          <w:lang w:val="cs-CZ"/>
        </w:rPr>
        <w:t xml:space="preserve">a </w:t>
      </w:r>
      <w:r w:rsidRPr="00A64E70">
        <w:rPr>
          <w:noProof/>
          <w:color w:val="000000"/>
          <w:szCs w:val="22"/>
          <w:lang w:val="cs-CZ"/>
        </w:rPr>
        <w:t>s</w:t>
      </w:r>
      <w:r w:rsidR="00785513">
        <w:rPr>
          <w:noProof/>
          <w:color w:val="000000"/>
          <w:szCs w:val="22"/>
          <w:lang w:val="cs-CZ"/>
        </w:rPr>
        <w:t> </w:t>
      </w:r>
      <w:r w:rsidRPr="00A64E70">
        <w:rPr>
          <w:noProof/>
          <w:color w:val="000000"/>
          <w:szCs w:val="22"/>
          <w:lang w:val="cs-CZ"/>
        </w:rPr>
        <w:t xml:space="preserve">tělesnou hmotností </w:t>
      </w:r>
      <w:r w:rsidR="00337AD6">
        <w:rPr>
          <w:noProof/>
          <w:color w:val="000000"/>
          <w:szCs w:val="22"/>
          <w:lang w:val="cs-CZ"/>
        </w:rPr>
        <w:t>vyšší než</w:t>
      </w:r>
      <w:r w:rsidRPr="00A64E70">
        <w:rPr>
          <w:noProof/>
          <w:color w:val="000000"/>
          <w:szCs w:val="22"/>
          <w:lang w:val="cs-CZ"/>
        </w:rPr>
        <w:t xml:space="preserve"> 50 kg po minimálně 5 dnech úvodní parenterální antikoagulační léčby.</w:t>
      </w:r>
    </w:p>
    <w:p w14:paraId="2379AADD" w14:textId="77777777" w:rsidR="003B553A" w:rsidRPr="00A64E70" w:rsidRDefault="003B553A" w:rsidP="00DC024B">
      <w:pPr>
        <w:spacing w:line="240" w:lineRule="auto"/>
        <w:rPr>
          <w:noProof/>
          <w:color w:val="000000"/>
          <w:szCs w:val="22"/>
          <w:lang w:val="cs-CZ"/>
        </w:rPr>
      </w:pPr>
    </w:p>
    <w:p w14:paraId="0D9CABD1" w14:textId="77777777" w:rsidR="00766C26" w:rsidRPr="00A64E70" w:rsidRDefault="00766C26" w:rsidP="00DC024B">
      <w:pPr>
        <w:keepNext/>
        <w:spacing w:line="240" w:lineRule="auto"/>
        <w:ind w:left="567" w:hanging="567"/>
        <w:rPr>
          <w:b/>
          <w:noProof/>
          <w:color w:val="000000"/>
          <w:szCs w:val="22"/>
          <w:lang w:val="cs-CZ"/>
        </w:rPr>
      </w:pPr>
      <w:r w:rsidRPr="00A64E70">
        <w:rPr>
          <w:b/>
          <w:noProof/>
          <w:color w:val="000000"/>
          <w:szCs w:val="22"/>
          <w:lang w:val="cs-CZ"/>
        </w:rPr>
        <w:t>4.2</w:t>
      </w:r>
      <w:r w:rsidRPr="00A64E70">
        <w:rPr>
          <w:b/>
          <w:noProof/>
          <w:color w:val="000000"/>
          <w:szCs w:val="22"/>
          <w:lang w:val="cs-CZ"/>
        </w:rPr>
        <w:tab/>
        <w:t>Dávkování a způsob podání</w:t>
      </w:r>
    </w:p>
    <w:p w14:paraId="4E7827FF" w14:textId="77777777" w:rsidR="00766C26" w:rsidRPr="00A64E70" w:rsidRDefault="00766C26" w:rsidP="00DC024B">
      <w:pPr>
        <w:keepNext/>
        <w:spacing w:line="240" w:lineRule="auto"/>
        <w:rPr>
          <w:noProof/>
          <w:color w:val="000000"/>
          <w:szCs w:val="22"/>
          <w:lang w:val="cs-CZ"/>
        </w:rPr>
      </w:pPr>
    </w:p>
    <w:p w14:paraId="72A34EE1" w14:textId="77777777" w:rsidR="00766C26" w:rsidRPr="00A64E70" w:rsidRDefault="00766C26" w:rsidP="00DC024B">
      <w:pPr>
        <w:keepNext/>
        <w:spacing w:line="240" w:lineRule="auto"/>
        <w:rPr>
          <w:noProof/>
          <w:color w:val="000000"/>
          <w:szCs w:val="22"/>
          <w:u w:val="single"/>
          <w:lang w:val="cs-CZ"/>
        </w:rPr>
      </w:pPr>
      <w:r w:rsidRPr="00A64E70">
        <w:rPr>
          <w:noProof/>
          <w:szCs w:val="22"/>
          <w:u w:val="single"/>
          <w:lang w:val="cs-CZ"/>
        </w:rPr>
        <w:t>Dávkování</w:t>
      </w:r>
    </w:p>
    <w:p w14:paraId="7E16077E" w14:textId="77777777" w:rsidR="00766C26" w:rsidRPr="00A64E70" w:rsidRDefault="00766C26" w:rsidP="00DC024B">
      <w:pPr>
        <w:tabs>
          <w:tab w:val="clear" w:pos="567"/>
        </w:tabs>
        <w:spacing w:line="240" w:lineRule="auto"/>
        <w:rPr>
          <w:i/>
          <w:szCs w:val="22"/>
          <w:lang w:val="cs-CZ"/>
        </w:rPr>
      </w:pPr>
      <w:r w:rsidRPr="00A64E70">
        <w:rPr>
          <w:i/>
          <w:szCs w:val="22"/>
          <w:lang w:val="cs-CZ"/>
        </w:rPr>
        <w:t>Prevence cévní mozkové příhody a systémové embolizace</w:t>
      </w:r>
      <w:r w:rsidR="003B553A" w:rsidRPr="00A64E70">
        <w:rPr>
          <w:i/>
          <w:szCs w:val="22"/>
          <w:lang w:val="cs-CZ"/>
        </w:rPr>
        <w:t xml:space="preserve"> u dospělých</w:t>
      </w:r>
    </w:p>
    <w:p w14:paraId="2E2A736C" w14:textId="77777777" w:rsidR="00766C26" w:rsidRPr="00A64E70" w:rsidRDefault="00766C26" w:rsidP="00DC024B">
      <w:pPr>
        <w:tabs>
          <w:tab w:val="clear" w:pos="567"/>
        </w:tabs>
        <w:spacing w:line="240" w:lineRule="auto"/>
        <w:rPr>
          <w:szCs w:val="22"/>
          <w:lang w:val="cs-CZ"/>
        </w:rPr>
      </w:pPr>
      <w:r w:rsidRPr="00A64E70">
        <w:rPr>
          <w:szCs w:val="22"/>
          <w:lang w:val="cs-CZ"/>
        </w:rPr>
        <w:t>Doporučená dávka je 20 mg jednou denně, což je také doporučená maximální dávka.</w:t>
      </w:r>
    </w:p>
    <w:p w14:paraId="2D9AB972" w14:textId="77777777" w:rsidR="00766C26" w:rsidRPr="00A64E70" w:rsidRDefault="00766C26" w:rsidP="00DC024B">
      <w:pPr>
        <w:tabs>
          <w:tab w:val="clear" w:pos="567"/>
        </w:tabs>
        <w:spacing w:line="240" w:lineRule="auto"/>
        <w:rPr>
          <w:szCs w:val="22"/>
          <w:lang w:val="cs-CZ"/>
        </w:rPr>
      </w:pPr>
    </w:p>
    <w:p w14:paraId="23C921A2" w14:textId="7A7D5986" w:rsidR="00766C26" w:rsidRPr="00A64E70" w:rsidRDefault="00766C26" w:rsidP="00DC024B">
      <w:pPr>
        <w:tabs>
          <w:tab w:val="clear" w:pos="567"/>
        </w:tabs>
        <w:spacing w:line="240" w:lineRule="auto"/>
        <w:rPr>
          <w:szCs w:val="22"/>
          <w:lang w:val="cs-CZ"/>
        </w:rPr>
      </w:pPr>
      <w:r w:rsidRPr="00A64E70">
        <w:rPr>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szCs w:val="22"/>
          <w:lang w:val="cs-CZ"/>
        </w:rPr>
        <w:t xml:space="preserve"> by měla být dlouhodobá za předpokladu, že přínos prevence cévní mozkové příhody a systémové embolizace převáží riziko krvácení (viz bod 4.4).</w:t>
      </w:r>
    </w:p>
    <w:p w14:paraId="761C07CF" w14:textId="77777777" w:rsidR="00766C26" w:rsidRPr="00A64E70" w:rsidRDefault="00766C26" w:rsidP="00DC024B">
      <w:pPr>
        <w:tabs>
          <w:tab w:val="clear" w:pos="567"/>
        </w:tabs>
        <w:spacing w:line="240" w:lineRule="auto"/>
        <w:rPr>
          <w:szCs w:val="22"/>
          <w:lang w:val="cs-CZ"/>
        </w:rPr>
      </w:pPr>
    </w:p>
    <w:p w14:paraId="2C6486BD" w14:textId="62319AC5" w:rsidR="00766C26" w:rsidRPr="00A64E70" w:rsidRDefault="00766C26" w:rsidP="00DC024B">
      <w:pPr>
        <w:tabs>
          <w:tab w:val="clear" w:pos="567"/>
        </w:tabs>
        <w:spacing w:line="240" w:lineRule="auto"/>
        <w:rPr>
          <w:szCs w:val="22"/>
          <w:lang w:val="cs-CZ"/>
        </w:rPr>
      </w:pPr>
      <w:r w:rsidRPr="00A64E70">
        <w:rPr>
          <w:szCs w:val="22"/>
          <w:lang w:val="cs-CZ"/>
        </w:rPr>
        <w:t>Pokud dojde k</w:t>
      </w:r>
      <w:r w:rsidR="00785513">
        <w:rPr>
          <w:szCs w:val="22"/>
          <w:lang w:val="cs-CZ"/>
        </w:rPr>
        <w:t> </w:t>
      </w:r>
      <w:r w:rsidRPr="00A64E70">
        <w:rPr>
          <w:szCs w:val="22"/>
          <w:lang w:val="cs-CZ"/>
        </w:rPr>
        <w:t xml:space="preserve">vynechání dávky,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 pokračovat v</w:t>
      </w:r>
      <w:r w:rsidR="00785513">
        <w:rPr>
          <w:szCs w:val="22"/>
          <w:lang w:val="cs-CZ"/>
        </w:rPr>
        <w:t> </w:t>
      </w:r>
      <w:r w:rsidRPr="00A64E70">
        <w:rPr>
          <w:szCs w:val="22"/>
          <w:lang w:val="cs-CZ"/>
        </w:rPr>
        <w:t>užívání jednou denně následující den podle doporučení. Dávka by neměla být tentýž den zdvojnásobena, aby se nahradila vynechaná dávka.</w:t>
      </w:r>
    </w:p>
    <w:p w14:paraId="2791C1ED" w14:textId="77777777" w:rsidR="00766C26" w:rsidRPr="00A64E70" w:rsidRDefault="00766C26" w:rsidP="00DC024B">
      <w:pPr>
        <w:tabs>
          <w:tab w:val="clear" w:pos="567"/>
        </w:tabs>
        <w:spacing w:line="240" w:lineRule="auto"/>
        <w:rPr>
          <w:szCs w:val="22"/>
          <w:lang w:val="cs-CZ"/>
        </w:rPr>
      </w:pPr>
    </w:p>
    <w:p w14:paraId="1DC95C98" w14:textId="77777777" w:rsidR="00766C26" w:rsidRPr="00A64E70" w:rsidRDefault="00766C26" w:rsidP="00DC024B">
      <w:pPr>
        <w:keepNext/>
        <w:keepLines/>
        <w:tabs>
          <w:tab w:val="clear" w:pos="567"/>
        </w:tabs>
        <w:spacing w:line="240" w:lineRule="auto"/>
        <w:rPr>
          <w:i/>
          <w:szCs w:val="22"/>
          <w:lang w:val="cs-CZ"/>
        </w:rPr>
      </w:pPr>
      <w:r w:rsidRPr="00A64E70">
        <w:rPr>
          <w:i/>
          <w:szCs w:val="22"/>
          <w:lang w:val="cs-CZ"/>
        </w:rPr>
        <w:lastRenderedPageBreak/>
        <w:t>Léčba hluboké žilní trombózy</w:t>
      </w:r>
      <w:r w:rsidR="004D4700" w:rsidRPr="00A64E70">
        <w:rPr>
          <w:i/>
          <w:szCs w:val="22"/>
          <w:lang w:val="cs-CZ"/>
        </w:rPr>
        <w:t>, léčba plicní embolie</w:t>
      </w:r>
      <w:r w:rsidRPr="00A64E70">
        <w:rPr>
          <w:i/>
          <w:szCs w:val="22"/>
          <w:lang w:val="cs-CZ"/>
        </w:rPr>
        <w:t xml:space="preserve"> a prevence recidivující hluboké žilní trombózy</w:t>
      </w:r>
      <w:r w:rsidR="00E70B9F" w:rsidRPr="00A64E70">
        <w:rPr>
          <w:i/>
          <w:szCs w:val="22"/>
          <w:lang w:val="cs-CZ"/>
        </w:rPr>
        <w:t xml:space="preserve"> </w:t>
      </w:r>
      <w:r w:rsidRPr="00A64E70">
        <w:rPr>
          <w:i/>
          <w:szCs w:val="22"/>
          <w:lang w:val="cs-CZ"/>
        </w:rPr>
        <w:t>a plicní embolie</w:t>
      </w:r>
      <w:r w:rsidR="003B553A" w:rsidRPr="00A64E70">
        <w:rPr>
          <w:i/>
          <w:szCs w:val="22"/>
          <w:lang w:val="cs-CZ"/>
        </w:rPr>
        <w:t xml:space="preserve"> u dospělých</w:t>
      </w:r>
    </w:p>
    <w:p w14:paraId="50F1EF3C" w14:textId="77777777" w:rsidR="00766C26" w:rsidRPr="00A64E70" w:rsidRDefault="00766C26" w:rsidP="00DC024B">
      <w:pPr>
        <w:keepNext/>
        <w:keepLines/>
        <w:tabs>
          <w:tab w:val="clear" w:pos="567"/>
        </w:tabs>
        <w:spacing w:line="240" w:lineRule="auto"/>
        <w:rPr>
          <w:szCs w:val="22"/>
          <w:lang w:val="cs-CZ"/>
        </w:rPr>
      </w:pPr>
      <w:r w:rsidRPr="00A64E70">
        <w:rPr>
          <w:szCs w:val="22"/>
          <w:lang w:val="cs-CZ"/>
        </w:rPr>
        <w:t>Doporučená dávka pro úvodní léčbu akutní hluboké žilní trombózy</w:t>
      </w:r>
      <w:r w:rsidR="00505A7D" w:rsidRPr="00A64E70">
        <w:rPr>
          <w:szCs w:val="22"/>
          <w:lang w:val="cs-CZ"/>
        </w:rPr>
        <w:t xml:space="preserve"> nebo plicní embolie</w:t>
      </w:r>
      <w:r w:rsidRPr="00A64E70">
        <w:rPr>
          <w:szCs w:val="22"/>
          <w:lang w:val="cs-CZ"/>
        </w:rPr>
        <w:t xml:space="preserve"> je 15 mg dvakrát denně po dobu prvních tří týdnů a dále 20 mg jednou denně jako udržovací léčba a prevence hluboké žilní trombózy a plicní embolie.</w:t>
      </w:r>
    </w:p>
    <w:p w14:paraId="6C73BD97" w14:textId="77777777" w:rsidR="00766C26" w:rsidRPr="00A64E70" w:rsidRDefault="00766C26" w:rsidP="00DC024B">
      <w:pPr>
        <w:tabs>
          <w:tab w:val="clear" w:pos="567"/>
        </w:tabs>
        <w:spacing w:line="240" w:lineRule="auto"/>
        <w:rPr>
          <w:szCs w:val="22"/>
          <w:lang w:val="cs-CZ"/>
        </w:rPr>
      </w:pPr>
    </w:p>
    <w:p w14:paraId="2F3D402B" w14:textId="2D95AA4D" w:rsidR="00157634" w:rsidRPr="00A64E70" w:rsidRDefault="00157634" w:rsidP="00DC024B">
      <w:pPr>
        <w:spacing w:line="240" w:lineRule="auto"/>
        <w:rPr>
          <w:szCs w:val="22"/>
          <w:lang w:val="cs-CZ"/>
        </w:rPr>
      </w:pPr>
      <w:r w:rsidRPr="00A64E70">
        <w:rPr>
          <w:szCs w:val="22"/>
          <w:lang w:val="cs-CZ"/>
        </w:rPr>
        <w:t>Krátko</w:t>
      </w:r>
      <w:r w:rsidR="009821BA" w:rsidRPr="00A64E70">
        <w:rPr>
          <w:szCs w:val="22"/>
          <w:lang w:val="cs-CZ"/>
        </w:rPr>
        <w:t>dobo</w:t>
      </w:r>
      <w:r w:rsidRPr="00A64E70">
        <w:rPr>
          <w:szCs w:val="22"/>
          <w:lang w:val="cs-CZ"/>
        </w:rPr>
        <w:t>u léčbu (alespoň 3 měsíce) je třeba zvážit u pacientů s</w:t>
      </w:r>
      <w:r w:rsidR="00785513">
        <w:rPr>
          <w:szCs w:val="22"/>
          <w:lang w:val="cs-CZ"/>
        </w:rPr>
        <w:t> </w:t>
      </w:r>
      <w:r w:rsidRPr="00A64E70">
        <w:rPr>
          <w:lang w:val="cs-CZ"/>
        </w:rPr>
        <w:t>hlubokou žilní trombózou nebo plicní embolií</w:t>
      </w:r>
      <w:r w:rsidRPr="00A64E70">
        <w:rPr>
          <w:szCs w:val="22"/>
          <w:lang w:val="cs-CZ"/>
        </w:rPr>
        <w:t xml:space="preserve"> </w:t>
      </w:r>
      <w:r w:rsidR="008C779A" w:rsidRPr="00A64E70">
        <w:rPr>
          <w:szCs w:val="22"/>
          <w:lang w:val="cs-CZ"/>
        </w:rPr>
        <w:t>provokovanou</w:t>
      </w:r>
      <w:r w:rsidRPr="00A64E70">
        <w:rPr>
          <w:szCs w:val="22"/>
          <w:lang w:val="cs-CZ"/>
        </w:rPr>
        <w:t xml:space="preserve"> významnými přechodnými rizikovými faktory (např. nedávným velkým chirurgickým zákrokem nebo úrazem). Delší léčba se má zvážit u pacientů s</w:t>
      </w:r>
      <w:r w:rsidR="00785513">
        <w:rPr>
          <w:szCs w:val="22"/>
          <w:lang w:val="cs-CZ"/>
        </w:rPr>
        <w:t> </w:t>
      </w:r>
      <w:r w:rsidR="008C779A" w:rsidRPr="00A64E70">
        <w:rPr>
          <w:szCs w:val="22"/>
          <w:lang w:val="cs-CZ"/>
        </w:rPr>
        <w:t>provokovanou</w:t>
      </w:r>
      <w:r w:rsidRPr="00A64E70">
        <w:rPr>
          <w:szCs w:val="22"/>
          <w:lang w:val="cs-CZ"/>
        </w:rPr>
        <w:t xml:space="preserve"> hlubokou žilní trombózou nebo plicní embolií nesouvisející s</w:t>
      </w:r>
      <w:r w:rsidR="00785513">
        <w:rPr>
          <w:szCs w:val="22"/>
          <w:lang w:val="cs-CZ"/>
        </w:rPr>
        <w:t> </w:t>
      </w:r>
      <w:r w:rsidRPr="00A64E70">
        <w:rPr>
          <w:szCs w:val="22"/>
          <w:lang w:val="cs-CZ"/>
        </w:rPr>
        <w:t>významnými přechodnými rizikovými faktory, s</w:t>
      </w:r>
      <w:r w:rsidR="00785513">
        <w:rPr>
          <w:szCs w:val="22"/>
          <w:lang w:val="cs-CZ"/>
        </w:rPr>
        <w:t> </w:t>
      </w:r>
      <w:r w:rsidRPr="00A64E70">
        <w:rPr>
          <w:szCs w:val="22"/>
          <w:lang w:val="cs-CZ"/>
        </w:rPr>
        <w:t>ne</w:t>
      </w:r>
      <w:r w:rsidR="008C779A" w:rsidRPr="00A64E70">
        <w:rPr>
          <w:szCs w:val="22"/>
          <w:lang w:val="cs-CZ"/>
        </w:rPr>
        <w:t>provokovanou</w:t>
      </w:r>
      <w:r w:rsidRPr="00A64E70">
        <w:rPr>
          <w:szCs w:val="22"/>
          <w:lang w:val="cs-CZ"/>
        </w:rPr>
        <w:t xml:space="preserve"> hlubokou žilní trombózou nebo plicní embolií nebo recidivující hlubokou žilní trombózou nebo plicní embolií v</w:t>
      </w:r>
      <w:r w:rsidR="00785513">
        <w:rPr>
          <w:szCs w:val="22"/>
          <w:lang w:val="cs-CZ"/>
        </w:rPr>
        <w:t> </w:t>
      </w:r>
      <w:r w:rsidRPr="00A64E70">
        <w:rPr>
          <w:szCs w:val="22"/>
          <w:lang w:val="cs-CZ"/>
        </w:rPr>
        <w:t>anamnéze.</w:t>
      </w:r>
    </w:p>
    <w:p w14:paraId="5BD38444" w14:textId="77777777" w:rsidR="00157634" w:rsidRPr="00A64E70" w:rsidRDefault="00157634" w:rsidP="00DC024B">
      <w:pPr>
        <w:spacing w:line="240" w:lineRule="auto"/>
        <w:rPr>
          <w:szCs w:val="22"/>
          <w:lang w:val="cs-CZ"/>
        </w:rPr>
      </w:pPr>
    </w:p>
    <w:p w14:paraId="5C860BF4" w14:textId="7F258B03" w:rsidR="00157634" w:rsidRPr="00A64E70" w:rsidRDefault="00157634" w:rsidP="00DC024B">
      <w:pPr>
        <w:spacing w:line="240" w:lineRule="auto"/>
        <w:rPr>
          <w:color w:val="000000"/>
          <w:szCs w:val="22"/>
          <w:lang w:val="cs-CZ"/>
        </w:rPr>
      </w:pPr>
      <w:r w:rsidRPr="00A64E70">
        <w:rPr>
          <w:szCs w:val="22"/>
          <w:lang w:val="cs-CZ"/>
        </w:rPr>
        <w:t xml:space="preserve">Je-li indikována prodloužená prevence recidivující hluboké žilní trombózy a plicní embolie </w:t>
      </w:r>
      <w:r w:rsidRPr="00A64E70">
        <w:rPr>
          <w:rFonts w:eastAsia="Malgun Gothic"/>
          <w:color w:val="000000"/>
          <w:szCs w:val="22"/>
          <w:lang w:val="cs-CZ" w:eastAsia="de-DE"/>
        </w:rPr>
        <w:t>(</w:t>
      </w:r>
      <w:r w:rsidRPr="00A64E70">
        <w:rPr>
          <w:szCs w:val="22"/>
          <w:lang w:val="cs-CZ"/>
        </w:rPr>
        <w:t xml:space="preserve">po dokončení alespoň 6 měsíců léčby hluboké žilní trombózy nebo plicní embolie), doporučená dávka je 10 mg jednou denně. </w:t>
      </w:r>
      <w:r w:rsidRPr="00A64E70">
        <w:rPr>
          <w:color w:val="000000"/>
          <w:szCs w:val="22"/>
          <w:lang w:val="cs-CZ"/>
        </w:rPr>
        <w:t>U pacientů, u nichž je riziko recidivující hluboké žilní trombózy nebo plicní embolie pokládáno za vysoké</w:t>
      </w:r>
      <w:r w:rsidRPr="00A64E70">
        <w:rPr>
          <w:rFonts w:eastAsia="Malgun Gothic"/>
          <w:color w:val="000000"/>
          <w:szCs w:val="22"/>
          <w:lang w:val="cs-CZ" w:eastAsia="de-DE"/>
        </w:rPr>
        <w:t>, například u pacientů s</w:t>
      </w:r>
      <w:r w:rsidR="00785513">
        <w:rPr>
          <w:rFonts w:eastAsia="Malgun Gothic"/>
          <w:color w:val="000000"/>
          <w:szCs w:val="22"/>
          <w:lang w:val="cs-CZ" w:eastAsia="de-DE"/>
        </w:rPr>
        <w:t> </w:t>
      </w:r>
      <w:r w:rsidRPr="00A64E70">
        <w:rPr>
          <w:rFonts w:eastAsia="Malgun Gothic"/>
          <w:color w:val="000000"/>
          <w:szCs w:val="22"/>
          <w:lang w:val="cs-CZ" w:eastAsia="de-DE"/>
        </w:rPr>
        <w:t>komplikovanými komorbiditami</w:t>
      </w:r>
      <w:r w:rsidRPr="00A64E70">
        <w:rPr>
          <w:color w:val="000000"/>
          <w:szCs w:val="22"/>
          <w:lang w:val="cs-CZ"/>
        </w:rPr>
        <w:t xml:space="preserve"> nebo u těch, u nichž se rozvinula recidivující hluboká žilní trombóza nebo plicní embolie v</w:t>
      </w:r>
      <w:r w:rsidR="00785513">
        <w:rPr>
          <w:color w:val="000000"/>
          <w:szCs w:val="22"/>
          <w:lang w:val="cs-CZ"/>
        </w:rPr>
        <w:t> </w:t>
      </w:r>
      <w:r w:rsidRPr="00A64E70">
        <w:rPr>
          <w:color w:val="000000"/>
          <w:szCs w:val="22"/>
          <w:lang w:val="cs-CZ"/>
        </w:rPr>
        <w:t>době prodloužené prevence</w:t>
      </w:r>
      <w:r w:rsidR="00EA2405" w:rsidRPr="00A64E70">
        <w:rPr>
          <w:color w:val="000000"/>
          <w:szCs w:val="22"/>
          <w:lang w:val="cs-CZ"/>
        </w:rPr>
        <w:t xml:space="preserve"> užíváním přípravku </w:t>
      </w:r>
      <w:r w:rsidR="00187D98">
        <w:rPr>
          <w:noProof/>
          <w:szCs w:val="22"/>
          <w:lang w:val="cs-CZ"/>
        </w:rPr>
        <w:t xml:space="preserve">Rivaroxaban </w:t>
      </w:r>
      <w:r w:rsidR="00276E29">
        <w:rPr>
          <w:noProof/>
          <w:szCs w:val="22"/>
          <w:lang w:val="cs-CZ"/>
        </w:rPr>
        <w:t>Viatris</w:t>
      </w:r>
      <w:r w:rsidR="00EA2405" w:rsidRPr="00A64E70">
        <w:rPr>
          <w:color w:val="000000"/>
          <w:szCs w:val="22"/>
          <w:lang w:val="cs-CZ"/>
        </w:rPr>
        <w:t xml:space="preserve"> 10</w:t>
      </w:r>
      <w:r w:rsidR="00BA0D6D" w:rsidRPr="00A64E70">
        <w:rPr>
          <w:color w:val="000000"/>
          <w:szCs w:val="22"/>
          <w:lang w:val="cs-CZ"/>
        </w:rPr>
        <w:t> </w:t>
      </w:r>
      <w:r w:rsidR="00EA2405" w:rsidRPr="00A64E70">
        <w:rPr>
          <w:color w:val="000000"/>
          <w:szCs w:val="22"/>
          <w:lang w:val="cs-CZ"/>
        </w:rPr>
        <w:t>mg jednou denně</w:t>
      </w:r>
      <w:r w:rsidRPr="00A64E70">
        <w:rPr>
          <w:color w:val="000000"/>
          <w:szCs w:val="22"/>
          <w:lang w:val="cs-CZ"/>
        </w:rPr>
        <w:t xml:space="preserve">, je třeba zvážit podávání přípravku </w:t>
      </w:r>
      <w:r w:rsidR="00187D98">
        <w:rPr>
          <w:noProof/>
          <w:szCs w:val="22"/>
          <w:lang w:val="cs-CZ"/>
        </w:rPr>
        <w:t xml:space="preserve">Rivaroxaban </w:t>
      </w:r>
      <w:r w:rsidR="00276E29">
        <w:rPr>
          <w:noProof/>
          <w:szCs w:val="22"/>
          <w:lang w:val="cs-CZ"/>
        </w:rPr>
        <w:t>Viatris</w:t>
      </w:r>
      <w:r w:rsidRPr="00A64E70">
        <w:rPr>
          <w:color w:val="000000"/>
          <w:szCs w:val="22"/>
          <w:lang w:val="cs-CZ"/>
        </w:rPr>
        <w:t xml:space="preserve"> 20 mg jednou denně</w:t>
      </w:r>
      <w:r w:rsidR="00EC5F2A" w:rsidRPr="00A64E70">
        <w:rPr>
          <w:color w:val="000000"/>
          <w:szCs w:val="22"/>
          <w:lang w:val="cs-CZ"/>
        </w:rPr>
        <w:t>.</w:t>
      </w:r>
    </w:p>
    <w:p w14:paraId="1D857505" w14:textId="77777777" w:rsidR="00157634" w:rsidRPr="00A64E70" w:rsidRDefault="00157634" w:rsidP="00DC024B">
      <w:pPr>
        <w:spacing w:line="240" w:lineRule="auto"/>
        <w:rPr>
          <w:color w:val="000000"/>
          <w:szCs w:val="22"/>
          <w:lang w:val="cs-CZ"/>
        </w:rPr>
      </w:pPr>
    </w:p>
    <w:p w14:paraId="23E71171" w14:textId="77777777" w:rsidR="00157634" w:rsidRPr="00A64E70" w:rsidRDefault="00157634" w:rsidP="00DC024B">
      <w:pPr>
        <w:spacing w:line="240" w:lineRule="auto"/>
        <w:rPr>
          <w:szCs w:val="22"/>
          <w:lang w:val="cs-CZ"/>
        </w:rPr>
      </w:pPr>
      <w:r w:rsidRPr="00A64E70">
        <w:rPr>
          <w:szCs w:val="22"/>
          <w:lang w:val="cs-CZ"/>
        </w:rPr>
        <w:t>Volbu délky léčby a dávky je třeba provést individuálně po pečlivém zvážení přínosu léčby a rizika krvácení (viz bod</w:t>
      </w:r>
      <w:r w:rsidR="00EC5F2A" w:rsidRPr="00A64E70">
        <w:rPr>
          <w:szCs w:val="22"/>
          <w:lang w:val="cs-CZ"/>
        </w:rPr>
        <w:t> 4.4).</w:t>
      </w:r>
    </w:p>
    <w:p w14:paraId="7294E09B" w14:textId="77777777" w:rsidR="00157634" w:rsidRPr="00A64E70" w:rsidRDefault="00157634" w:rsidP="00DC024B">
      <w:pPr>
        <w:tabs>
          <w:tab w:val="clear" w:pos="567"/>
          <w:tab w:val="left" w:pos="708"/>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75"/>
        <w:gridCol w:w="2475"/>
        <w:gridCol w:w="2238"/>
      </w:tblGrid>
      <w:tr w:rsidR="00157634" w:rsidRPr="00A64E70" w14:paraId="0FF57010" w14:textId="77777777" w:rsidTr="00ED2CE5">
        <w:trPr>
          <w:trHeight w:val="315"/>
        </w:trPr>
        <w:tc>
          <w:tcPr>
            <w:tcW w:w="1268" w:type="pct"/>
            <w:shd w:val="clear" w:color="auto" w:fill="auto"/>
          </w:tcPr>
          <w:p w14:paraId="5479A23A" w14:textId="77777777" w:rsidR="00157634" w:rsidRPr="00A64E70" w:rsidRDefault="00157634" w:rsidP="00DC024B">
            <w:pPr>
              <w:rPr>
                <w:rFonts w:cs="Calibri"/>
                <w:szCs w:val="22"/>
                <w:lang w:val="cs-CZ"/>
              </w:rPr>
            </w:pPr>
          </w:p>
        </w:tc>
        <w:tc>
          <w:tcPr>
            <w:tcW w:w="1285" w:type="pct"/>
          </w:tcPr>
          <w:p w14:paraId="59517817" w14:textId="77777777" w:rsidR="00157634" w:rsidRPr="00B86655" w:rsidRDefault="00157634" w:rsidP="00DC024B">
            <w:pPr>
              <w:rPr>
                <w:b/>
                <w:lang w:val="cs-CZ"/>
              </w:rPr>
            </w:pPr>
            <w:r w:rsidRPr="00B86655">
              <w:rPr>
                <w:b/>
                <w:lang w:val="cs-CZ"/>
              </w:rPr>
              <w:t>Časové období</w:t>
            </w:r>
          </w:p>
        </w:tc>
        <w:tc>
          <w:tcPr>
            <w:tcW w:w="1285" w:type="pct"/>
            <w:shd w:val="clear" w:color="auto" w:fill="auto"/>
          </w:tcPr>
          <w:p w14:paraId="2578EF36" w14:textId="77777777" w:rsidR="00157634" w:rsidRPr="00B86655" w:rsidRDefault="00157634" w:rsidP="00DC024B">
            <w:pPr>
              <w:rPr>
                <w:b/>
                <w:lang w:val="cs-CZ"/>
              </w:rPr>
            </w:pPr>
            <w:r w:rsidRPr="00B86655">
              <w:rPr>
                <w:b/>
                <w:lang w:val="cs-CZ"/>
              </w:rPr>
              <w:t>Dávkování</w:t>
            </w:r>
          </w:p>
        </w:tc>
        <w:tc>
          <w:tcPr>
            <w:tcW w:w="1162" w:type="pct"/>
            <w:shd w:val="clear" w:color="auto" w:fill="auto"/>
          </w:tcPr>
          <w:p w14:paraId="2B7DB0D4" w14:textId="77777777" w:rsidR="00157634" w:rsidRPr="00B86655" w:rsidRDefault="00157634" w:rsidP="00DC024B">
            <w:pPr>
              <w:rPr>
                <w:b/>
                <w:lang w:val="cs-CZ"/>
              </w:rPr>
            </w:pPr>
            <w:r w:rsidRPr="00B86655">
              <w:rPr>
                <w:b/>
                <w:lang w:val="cs-CZ"/>
              </w:rPr>
              <w:t>Celková denní dávka</w:t>
            </w:r>
          </w:p>
        </w:tc>
      </w:tr>
      <w:tr w:rsidR="00157634" w:rsidRPr="00A64E70" w14:paraId="70497F12" w14:textId="77777777" w:rsidTr="00ED2CE5">
        <w:trPr>
          <w:trHeight w:val="575"/>
        </w:trPr>
        <w:tc>
          <w:tcPr>
            <w:tcW w:w="1268" w:type="pct"/>
            <w:vMerge w:val="restart"/>
            <w:shd w:val="clear" w:color="auto" w:fill="auto"/>
          </w:tcPr>
          <w:p w14:paraId="55D8CE62" w14:textId="77777777" w:rsidR="00157634" w:rsidRPr="00A64E70" w:rsidRDefault="00157634" w:rsidP="00DC024B">
            <w:pPr>
              <w:rPr>
                <w:szCs w:val="22"/>
                <w:lang w:val="cs-CZ"/>
              </w:rPr>
            </w:pPr>
            <w:r w:rsidRPr="00A64E70">
              <w:rPr>
                <w:szCs w:val="22"/>
                <w:lang w:val="cs-CZ"/>
              </w:rPr>
              <w:t>Léčba a prevence recidivující hluboké žilní trombózy a plicní embolie</w:t>
            </w:r>
          </w:p>
        </w:tc>
        <w:tc>
          <w:tcPr>
            <w:tcW w:w="1285" w:type="pct"/>
          </w:tcPr>
          <w:p w14:paraId="797264C2" w14:textId="006D97A0" w:rsidR="00157634" w:rsidRPr="00A64E70" w:rsidRDefault="00157634" w:rsidP="00DC024B">
            <w:pPr>
              <w:rPr>
                <w:rFonts w:cs="Calibri"/>
                <w:szCs w:val="22"/>
                <w:lang w:val="cs-CZ"/>
              </w:rPr>
            </w:pPr>
            <w:r w:rsidRPr="00A64E70">
              <w:rPr>
                <w:rFonts w:cs="Calibri"/>
                <w:szCs w:val="22"/>
                <w:lang w:val="cs-CZ"/>
              </w:rPr>
              <w:t>Den 1</w:t>
            </w:r>
            <w:r w:rsidR="004241F5">
              <w:rPr>
                <w:rFonts w:cs="Calibri"/>
                <w:szCs w:val="22"/>
                <w:lang w:val="cs-CZ"/>
              </w:rPr>
              <w:noBreakHyphen/>
            </w:r>
            <w:r w:rsidRPr="00A64E70">
              <w:rPr>
                <w:rFonts w:cs="Calibri"/>
                <w:szCs w:val="22"/>
                <w:lang w:val="cs-CZ"/>
              </w:rPr>
              <w:t>21</w:t>
            </w:r>
          </w:p>
        </w:tc>
        <w:tc>
          <w:tcPr>
            <w:tcW w:w="1285" w:type="pct"/>
            <w:shd w:val="clear" w:color="auto" w:fill="auto"/>
          </w:tcPr>
          <w:p w14:paraId="34905A8B" w14:textId="77777777" w:rsidR="00157634" w:rsidRPr="00A64E70" w:rsidRDefault="00157634" w:rsidP="00DC024B">
            <w:pPr>
              <w:rPr>
                <w:rFonts w:cs="Calibri"/>
                <w:szCs w:val="22"/>
                <w:lang w:val="cs-CZ"/>
              </w:rPr>
            </w:pPr>
            <w:r w:rsidRPr="00A64E70">
              <w:rPr>
                <w:rFonts w:cs="Calibri"/>
                <w:szCs w:val="22"/>
                <w:lang w:val="cs-CZ"/>
              </w:rPr>
              <w:t xml:space="preserve">15 mg dvakrát denně </w:t>
            </w:r>
          </w:p>
        </w:tc>
        <w:tc>
          <w:tcPr>
            <w:tcW w:w="1162" w:type="pct"/>
            <w:shd w:val="clear" w:color="auto" w:fill="auto"/>
          </w:tcPr>
          <w:p w14:paraId="20EE47E9" w14:textId="77777777" w:rsidR="00157634" w:rsidRPr="00A64E70" w:rsidRDefault="00157634" w:rsidP="00DC024B">
            <w:pPr>
              <w:rPr>
                <w:rFonts w:cs="Calibri"/>
                <w:szCs w:val="22"/>
                <w:lang w:val="cs-CZ"/>
              </w:rPr>
            </w:pPr>
            <w:r w:rsidRPr="00A64E70">
              <w:rPr>
                <w:rFonts w:cs="Calibri"/>
                <w:szCs w:val="22"/>
                <w:lang w:val="cs-CZ"/>
              </w:rPr>
              <w:t>30 mg</w:t>
            </w:r>
          </w:p>
        </w:tc>
      </w:tr>
      <w:tr w:rsidR="00157634" w:rsidRPr="00A64E70" w14:paraId="6CF3AE3C" w14:textId="77777777" w:rsidTr="00ED2CE5">
        <w:trPr>
          <w:trHeight w:val="479"/>
        </w:trPr>
        <w:tc>
          <w:tcPr>
            <w:tcW w:w="1268" w:type="pct"/>
            <w:vMerge/>
            <w:shd w:val="clear" w:color="auto" w:fill="auto"/>
          </w:tcPr>
          <w:p w14:paraId="4E9CD60A" w14:textId="77777777" w:rsidR="00157634" w:rsidRPr="00A64E70" w:rsidRDefault="00157634" w:rsidP="00DC024B">
            <w:pPr>
              <w:rPr>
                <w:rFonts w:cs="Calibri"/>
                <w:szCs w:val="22"/>
                <w:lang w:val="cs-CZ"/>
              </w:rPr>
            </w:pPr>
          </w:p>
        </w:tc>
        <w:tc>
          <w:tcPr>
            <w:tcW w:w="1285" w:type="pct"/>
          </w:tcPr>
          <w:p w14:paraId="71CC2B40" w14:textId="77777777" w:rsidR="00157634" w:rsidRPr="00A64E70" w:rsidRDefault="00157634" w:rsidP="00DC024B">
            <w:pPr>
              <w:rPr>
                <w:rFonts w:cs="Calibri"/>
                <w:szCs w:val="22"/>
                <w:lang w:val="cs-CZ"/>
              </w:rPr>
            </w:pPr>
            <w:r w:rsidRPr="00A64E70">
              <w:rPr>
                <w:rFonts w:cs="Calibri"/>
                <w:szCs w:val="22"/>
                <w:lang w:val="cs-CZ"/>
              </w:rPr>
              <w:t>Den 22 a dále</w:t>
            </w:r>
          </w:p>
        </w:tc>
        <w:tc>
          <w:tcPr>
            <w:tcW w:w="1285" w:type="pct"/>
            <w:shd w:val="clear" w:color="auto" w:fill="auto"/>
          </w:tcPr>
          <w:p w14:paraId="40A42C7D" w14:textId="77777777" w:rsidR="00157634" w:rsidRPr="00A64E70" w:rsidRDefault="00157634" w:rsidP="00DC024B">
            <w:pPr>
              <w:rPr>
                <w:rFonts w:cs="Calibri"/>
                <w:szCs w:val="22"/>
                <w:lang w:val="cs-CZ"/>
              </w:rPr>
            </w:pPr>
            <w:r w:rsidRPr="00A64E70">
              <w:rPr>
                <w:rFonts w:cs="Calibri"/>
                <w:szCs w:val="22"/>
                <w:lang w:val="cs-CZ"/>
              </w:rPr>
              <w:t xml:space="preserve">20 mg jednou denně </w:t>
            </w:r>
          </w:p>
        </w:tc>
        <w:tc>
          <w:tcPr>
            <w:tcW w:w="1162" w:type="pct"/>
            <w:shd w:val="clear" w:color="auto" w:fill="auto"/>
          </w:tcPr>
          <w:p w14:paraId="754B8329" w14:textId="77777777" w:rsidR="00157634" w:rsidRPr="00A64E70" w:rsidRDefault="00157634" w:rsidP="00DC024B">
            <w:pPr>
              <w:rPr>
                <w:rFonts w:cs="Calibri"/>
                <w:szCs w:val="22"/>
                <w:lang w:val="cs-CZ"/>
              </w:rPr>
            </w:pPr>
            <w:r w:rsidRPr="00A64E70">
              <w:rPr>
                <w:rFonts w:cs="Calibri"/>
                <w:szCs w:val="22"/>
                <w:lang w:val="cs-CZ"/>
              </w:rPr>
              <w:t>20 mg</w:t>
            </w:r>
          </w:p>
        </w:tc>
      </w:tr>
      <w:tr w:rsidR="00157634" w:rsidRPr="00A64E70" w14:paraId="7F6D0B12" w14:textId="77777777" w:rsidTr="00ED2CE5">
        <w:trPr>
          <w:trHeight w:val="1142"/>
        </w:trPr>
        <w:tc>
          <w:tcPr>
            <w:tcW w:w="1268" w:type="pct"/>
            <w:shd w:val="clear" w:color="auto" w:fill="auto"/>
          </w:tcPr>
          <w:p w14:paraId="5B7014D4" w14:textId="77777777" w:rsidR="00157634" w:rsidRPr="00A64E70" w:rsidRDefault="00157634" w:rsidP="00DC024B">
            <w:pPr>
              <w:rPr>
                <w:szCs w:val="22"/>
                <w:lang w:val="cs-CZ"/>
              </w:rPr>
            </w:pPr>
            <w:r w:rsidRPr="00A64E70">
              <w:rPr>
                <w:szCs w:val="22"/>
                <w:lang w:val="cs-CZ"/>
              </w:rPr>
              <w:t xml:space="preserve">Prevence recidivující hluboké žilní trombózy a plicní embolie </w:t>
            </w:r>
          </w:p>
        </w:tc>
        <w:tc>
          <w:tcPr>
            <w:tcW w:w="1285" w:type="pct"/>
          </w:tcPr>
          <w:p w14:paraId="75DBEB8B" w14:textId="77777777" w:rsidR="00157634" w:rsidRPr="00A64E70" w:rsidRDefault="00157634" w:rsidP="00DC024B">
            <w:pPr>
              <w:rPr>
                <w:szCs w:val="22"/>
                <w:lang w:val="cs-CZ"/>
              </w:rPr>
            </w:pPr>
            <w:r w:rsidRPr="00A64E70">
              <w:rPr>
                <w:szCs w:val="22"/>
                <w:lang w:val="cs-CZ"/>
              </w:rPr>
              <w:t>Po dokončení alespoň 6 měsíců léčby hluboké žilní trombózy nebo plicní embolie</w:t>
            </w:r>
          </w:p>
        </w:tc>
        <w:tc>
          <w:tcPr>
            <w:tcW w:w="1285" w:type="pct"/>
            <w:shd w:val="clear" w:color="auto" w:fill="auto"/>
          </w:tcPr>
          <w:p w14:paraId="10E82E3B" w14:textId="77777777" w:rsidR="00157634" w:rsidRPr="00A64E70" w:rsidRDefault="00157634" w:rsidP="00DC024B">
            <w:pPr>
              <w:rPr>
                <w:szCs w:val="22"/>
                <w:lang w:val="cs-CZ"/>
              </w:rPr>
            </w:pPr>
            <w:r w:rsidRPr="00A64E70">
              <w:rPr>
                <w:szCs w:val="22"/>
                <w:lang w:val="cs-CZ"/>
              </w:rPr>
              <w:t xml:space="preserve">10 mg jednou denně nebo 20 mg jednou denně </w:t>
            </w:r>
          </w:p>
        </w:tc>
        <w:tc>
          <w:tcPr>
            <w:tcW w:w="1162" w:type="pct"/>
            <w:shd w:val="clear" w:color="auto" w:fill="auto"/>
          </w:tcPr>
          <w:p w14:paraId="3642554A" w14:textId="77777777" w:rsidR="00157634" w:rsidRPr="00A64E70" w:rsidRDefault="00157634" w:rsidP="00DC024B">
            <w:pPr>
              <w:rPr>
                <w:szCs w:val="22"/>
                <w:lang w:val="cs-CZ"/>
              </w:rPr>
            </w:pPr>
            <w:r w:rsidRPr="00A64E70">
              <w:rPr>
                <w:szCs w:val="22"/>
                <w:lang w:val="cs-CZ"/>
              </w:rPr>
              <w:t xml:space="preserve">10 mg </w:t>
            </w:r>
          </w:p>
          <w:p w14:paraId="29CED924" w14:textId="77777777" w:rsidR="00157634" w:rsidRPr="00A64E70" w:rsidRDefault="00157634" w:rsidP="00DC024B">
            <w:pPr>
              <w:rPr>
                <w:szCs w:val="22"/>
                <w:lang w:val="cs-CZ"/>
              </w:rPr>
            </w:pPr>
            <w:r w:rsidRPr="00A64E70">
              <w:rPr>
                <w:szCs w:val="22"/>
                <w:lang w:val="cs-CZ"/>
              </w:rPr>
              <w:t>nebo 20 mg</w:t>
            </w:r>
          </w:p>
        </w:tc>
      </w:tr>
    </w:tbl>
    <w:p w14:paraId="154EBF4E" w14:textId="77777777" w:rsidR="00766C26" w:rsidRPr="00A64E70" w:rsidRDefault="00766C26" w:rsidP="00DC024B">
      <w:pPr>
        <w:tabs>
          <w:tab w:val="clear" w:pos="567"/>
        </w:tabs>
        <w:spacing w:line="240" w:lineRule="auto"/>
        <w:rPr>
          <w:szCs w:val="22"/>
          <w:lang w:val="cs-CZ"/>
        </w:rPr>
      </w:pPr>
    </w:p>
    <w:p w14:paraId="090DE04A" w14:textId="1825EA69" w:rsidR="00053EAD" w:rsidRPr="00A64E70" w:rsidRDefault="00053EAD" w:rsidP="00DC024B">
      <w:pPr>
        <w:tabs>
          <w:tab w:val="clear" w:pos="567"/>
        </w:tabs>
        <w:spacing w:line="240" w:lineRule="auto"/>
        <w:rPr>
          <w:szCs w:val="22"/>
          <w:lang w:val="cs-CZ"/>
        </w:rPr>
      </w:pPr>
      <w:r w:rsidRPr="00A64E70">
        <w:rPr>
          <w:szCs w:val="22"/>
          <w:lang w:val="cs-CZ"/>
        </w:rPr>
        <w:t>K</w:t>
      </w:r>
      <w:r w:rsidR="00785513">
        <w:rPr>
          <w:szCs w:val="22"/>
          <w:lang w:val="cs-CZ"/>
        </w:rPr>
        <w:t> </w:t>
      </w:r>
      <w:r w:rsidRPr="00A64E70">
        <w:rPr>
          <w:szCs w:val="22"/>
          <w:lang w:val="cs-CZ"/>
        </w:rPr>
        <w:t>usnadnění změny dávkování po 21.</w:t>
      </w:r>
      <w:r w:rsidR="004241F5">
        <w:rPr>
          <w:szCs w:val="22"/>
          <w:lang w:val="cs-CZ"/>
        </w:rPr>
        <w:t> </w:t>
      </w:r>
      <w:r w:rsidRPr="00A64E70">
        <w:rPr>
          <w:szCs w:val="22"/>
          <w:lang w:val="cs-CZ"/>
        </w:rPr>
        <w:t>dnu léčby z</w:t>
      </w:r>
      <w:r w:rsidR="00785513">
        <w:rPr>
          <w:szCs w:val="22"/>
          <w:lang w:val="cs-CZ"/>
        </w:rPr>
        <w:t> </w:t>
      </w:r>
      <w:r w:rsidRPr="00A64E70">
        <w:rPr>
          <w:szCs w:val="22"/>
          <w:lang w:val="cs-CZ"/>
        </w:rPr>
        <w:t>15</w:t>
      </w:r>
      <w:r w:rsidR="00F169F0" w:rsidRPr="00A64E70">
        <w:rPr>
          <w:szCs w:val="22"/>
          <w:lang w:val="cs-CZ"/>
        </w:rPr>
        <w:t> </w:t>
      </w:r>
      <w:r w:rsidRPr="00A64E70">
        <w:rPr>
          <w:szCs w:val="22"/>
          <w:lang w:val="cs-CZ"/>
        </w:rPr>
        <w:t>mg na 20</w:t>
      </w:r>
      <w:r w:rsidR="00F169F0" w:rsidRPr="00A64E70">
        <w:rPr>
          <w:szCs w:val="22"/>
          <w:lang w:val="cs-CZ"/>
        </w:rPr>
        <w:t> </w:t>
      </w:r>
      <w:r w:rsidRPr="00A64E70">
        <w:rPr>
          <w:szCs w:val="22"/>
          <w:lang w:val="cs-CZ"/>
        </w:rPr>
        <w:t xml:space="preserve">mg při léčbě HŽT/PE je </w:t>
      </w:r>
      <w:r w:rsidR="00447FC7" w:rsidRPr="00A64E70">
        <w:rPr>
          <w:szCs w:val="22"/>
          <w:lang w:val="cs-CZ"/>
        </w:rPr>
        <w:t>registrované</w:t>
      </w:r>
      <w:r w:rsidRPr="00A64E70">
        <w:rPr>
          <w:szCs w:val="22"/>
          <w:lang w:val="cs-CZ"/>
        </w:rPr>
        <w:t xml:space="preserve"> balení pro zahájení léčby přípravkem </w:t>
      </w:r>
      <w:r w:rsidR="00187D98">
        <w:rPr>
          <w:noProof/>
          <w:szCs w:val="22"/>
          <w:lang w:val="cs-CZ"/>
        </w:rPr>
        <w:t xml:space="preserve">Rivaroxaban </w:t>
      </w:r>
      <w:r w:rsidR="00276E29">
        <w:rPr>
          <w:noProof/>
          <w:szCs w:val="22"/>
          <w:lang w:val="cs-CZ"/>
        </w:rPr>
        <w:t>Viatris</w:t>
      </w:r>
      <w:r w:rsidRPr="00A64E70">
        <w:rPr>
          <w:szCs w:val="22"/>
          <w:lang w:val="cs-CZ"/>
        </w:rPr>
        <w:t xml:space="preserve"> pro první 4</w:t>
      </w:r>
      <w:r w:rsidR="004241F5">
        <w:rPr>
          <w:szCs w:val="22"/>
          <w:lang w:val="cs-CZ"/>
        </w:rPr>
        <w:t> </w:t>
      </w:r>
      <w:r w:rsidRPr="00A64E70">
        <w:rPr>
          <w:szCs w:val="22"/>
          <w:lang w:val="cs-CZ"/>
        </w:rPr>
        <w:t>týdny léčby.</w:t>
      </w:r>
    </w:p>
    <w:p w14:paraId="74623F43" w14:textId="77777777" w:rsidR="00766C26" w:rsidRPr="00A64E70" w:rsidRDefault="00766C26" w:rsidP="00DC024B">
      <w:pPr>
        <w:tabs>
          <w:tab w:val="clear" w:pos="567"/>
        </w:tabs>
        <w:spacing w:line="240" w:lineRule="auto"/>
        <w:rPr>
          <w:szCs w:val="22"/>
          <w:lang w:val="cs-CZ"/>
        </w:rPr>
      </w:pPr>
    </w:p>
    <w:p w14:paraId="7821D902" w14:textId="43234943" w:rsidR="00766C26" w:rsidRPr="00A64E70" w:rsidRDefault="00766C26" w:rsidP="00DC024B">
      <w:pPr>
        <w:rPr>
          <w:szCs w:val="22"/>
          <w:lang w:val="cs-CZ"/>
        </w:rPr>
      </w:pPr>
      <w:r w:rsidRPr="00A64E70">
        <w:rPr>
          <w:szCs w:val="22"/>
          <w:lang w:val="cs-CZ"/>
        </w:rPr>
        <w:t>Pokud dojde k</w:t>
      </w:r>
      <w:r w:rsidR="00785513">
        <w:rPr>
          <w:szCs w:val="22"/>
          <w:lang w:val="cs-CZ"/>
        </w:rPr>
        <w:t> </w:t>
      </w:r>
      <w:r w:rsidRPr="00A64E70">
        <w:rPr>
          <w:szCs w:val="22"/>
          <w:lang w:val="cs-CZ"/>
        </w:rPr>
        <w:t>vynechání dávky během té fáze léčby, kdy je přípravek podáván v</w:t>
      </w:r>
      <w:r w:rsidR="00785513">
        <w:rPr>
          <w:szCs w:val="22"/>
          <w:lang w:val="cs-CZ"/>
        </w:rPr>
        <w:t> </w:t>
      </w:r>
      <w:r w:rsidRPr="00A64E70">
        <w:rPr>
          <w:szCs w:val="22"/>
          <w:lang w:val="cs-CZ"/>
        </w:rPr>
        <w:t>dávce 15 mg dvakrát denně (1.</w:t>
      </w:r>
      <w:r w:rsidR="000A3B74" w:rsidRPr="00A64E70">
        <w:rPr>
          <w:szCs w:val="22"/>
          <w:lang w:val="cs-CZ"/>
        </w:rPr>
        <w:noBreakHyphen/>
      </w:r>
      <w:r w:rsidRPr="00A64E70">
        <w:rPr>
          <w:szCs w:val="22"/>
          <w:lang w:val="cs-CZ"/>
        </w:rPr>
        <w:t>21.</w:t>
      </w:r>
      <w:r w:rsidR="004241F5">
        <w:rPr>
          <w:szCs w:val="22"/>
          <w:lang w:val="cs-CZ"/>
        </w:rPr>
        <w:t> </w:t>
      </w:r>
      <w:r w:rsidRPr="00A64E70">
        <w:rPr>
          <w:szCs w:val="22"/>
          <w:lang w:val="cs-CZ"/>
        </w:rPr>
        <w:t xml:space="preserve">den),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aby se zajistilo dávkování 30 mg přípravku </w:t>
      </w:r>
      <w:r w:rsidR="00187D98">
        <w:rPr>
          <w:noProof/>
          <w:szCs w:val="22"/>
          <w:lang w:val="cs-CZ"/>
        </w:rPr>
        <w:t xml:space="preserve">Rivaroxaban </w:t>
      </w:r>
      <w:r w:rsidR="00276E29">
        <w:rPr>
          <w:noProof/>
          <w:szCs w:val="22"/>
          <w:lang w:val="cs-CZ"/>
        </w:rPr>
        <w:t>Viatris</w:t>
      </w:r>
      <w:r w:rsidRPr="00A64E70">
        <w:rPr>
          <w:szCs w:val="22"/>
          <w:lang w:val="cs-CZ"/>
        </w:rPr>
        <w:t xml:space="preserve"> denně. V</w:t>
      </w:r>
      <w:r w:rsidR="00785513">
        <w:rPr>
          <w:szCs w:val="22"/>
          <w:lang w:val="cs-CZ"/>
        </w:rPr>
        <w:t> </w:t>
      </w:r>
      <w:r w:rsidRPr="00A64E70">
        <w:rPr>
          <w:szCs w:val="22"/>
          <w:lang w:val="cs-CZ"/>
        </w:rPr>
        <w:t>tomto případě mohou být užity dvě 15 mg tablety najednou. Pacient by měl pokračovat s</w:t>
      </w:r>
      <w:r w:rsidR="00785513">
        <w:rPr>
          <w:szCs w:val="22"/>
          <w:lang w:val="cs-CZ"/>
        </w:rPr>
        <w:t> </w:t>
      </w:r>
      <w:r w:rsidRPr="00A64E70">
        <w:rPr>
          <w:szCs w:val="22"/>
          <w:lang w:val="cs-CZ"/>
        </w:rPr>
        <w:t>pravidelným užíváním dávky 15 mg dvakrát denně následující den podle doporučení.</w:t>
      </w:r>
    </w:p>
    <w:p w14:paraId="458F22AE" w14:textId="77777777" w:rsidR="00766C26" w:rsidRPr="00A64E70" w:rsidRDefault="00766C26" w:rsidP="00DC024B">
      <w:pPr>
        <w:rPr>
          <w:szCs w:val="22"/>
          <w:lang w:val="cs-CZ"/>
        </w:rPr>
      </w:pPr>
    </w:p>
    <w:p w14:paraId="1F3237EB" w14:textId="6169066B" w:rsidR="00766C26" w:rsidRPr="00A64E70" w:rsidRDefault="00766C26" w:rsidP="00DC024B">
      <w:pPr>
        <w:tabs>
          <w:tab w:val="clear" w:pos="567"/>
        </w:tabs>
        <w:spacing w:line="240" w:lineRule="auto"/>
        <w:rPr>
          <w:szCs w:val="22"/>
          <w:lang w:val="cs-CZ"/>
        </w:rPr>
      </w:pPr>
      <w:r w:rsidRPr="00A64E70">
        <w:rPr>
          <w:szCs w:val="22"/>
          <w:lang w:val="cs-CZ"/>
        </w:rPr>
        <w:t>Pokud dojde k</w:t>
      </w:r>
      <w:r w:rsidR="00785513">
        <w:rPr>
          <w:szCs w:val="22"/>
          <w:lang w:val="cs-CZ"/>
        </w:rPr>
        <w:t> </w:t>
      </w:r>
      <w:r w:rsidRPr="00A64E70">
        <w:rPr>
          <w:szCs w:val="22"/>
          <w:lang w:val="cs-CZ"/>
        </w:rPr>
        <w:t>vynechání dávky během té fáze léčby, kdy je přípravek podáván v</w:t>
      </w:r>
      <w:r w:rsidR="00785513">
        <w:rPr>
          <w:szCs w:val="22"/>
          <w:lang w:val="cs-CZ"/>
        </w:rPr>
        <w:t> </w:t>
      </w:r>
      <w:r w:rsidRPr="00A64E70">
        <w:rPr>
          <w:szCs w:val="22"/>
          <w:lang w:val="cs-CZ"/>
        </w:rPr>
        <w:t xml:space="preserve">jedné denní dávce, měl by pacient užít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co nejdříve a pokračovat s</w:t>
      </w:r>
      <w:r w:rsidR="00785513">
        <w:rPr>
          <w:szCs w:val="22"/>
          <w:lang w:val="cs-CZ"/>
        </w:rPr>
        <w:t> </w:t>
      </w:r>
      <w:r w:rsidRPr="00A64E70">
        <w:rPr>
          <w:szCs w:val="22"/>
          <w:lang w:val="cs-CZ"/>
        </w:rPr>
        <w:t>užíváním jednou denně následující den podle doporučení. Dávka by neměla být pro nahrazení vynechané dávky ve stejný</w:t>
      </w:r>
      <w:r w:rsidR="00416D19" w:rsidRPr="00A64E70">
        <w:rPr>
          <w:szCs w:val="22"/>
          <w:lang w:val="cs-CZ"/>
        </w:rPr>
        <w:t xml:space="preserve"> den</w:t>
      </w:r>
      <w:r w:rsidRPr="00A64E70">
        <w:rPr>
          <w:szCs w:val="22"/>
          <w:lang w:val="cs-CZ"/>
        </w:rPr>
        <w:t xml:space="preserve"> zdvojnásobena.</w:t>
      </w:r>
    </w:p>
    <w:p w14:paraId="6497E984" w14:textId="77777777" w:rsidR="00766C26" w:rsidRPr="00A64E70" w:rsidRDefault="00766C26" w:rsidP="00DC024B">
      <w:pPr>
        <w:tabs>
          <w:tab w:val="clear" w:pos="567"/>
        </w:tabs>
        <w:spacing w:line="240" w:lineRule="auto"/>
        <w:rPr>
          <w:szCs w:val="22"/>
          <w:lang w:val="cs-CZ"/>
        </w:rPr>
      </w:pPr>
    </w:p>
    <w:p w14:paraId="32E6612B" w14:textId="77777777" w:rsidR="003B553A" w:rsidRPr="00A64E70" w:rsidRDefault="003B553A" w:rsidP="003B553A">
      <w:pPr>
        <w:keepNext/>
        <w:tabs>
          <w:tab w:val="clear" w:pos="567"/>
        </w:tabs>
        <w:spacing w:line="240" w:lineRule="auto"/>
        <w:rPr>
          <w:i/>
          <w:szCs w:val="22"/>
          <w:lang w:val="cs-CZ"/>
        </w:rPr>
      </w:pPr>
      <w:r w:rsidRPr="00A64E70">
        <w:rPr>
          <w:i/>
          <w:szCs w:val="22"/>
          <w:lang w:val="cs-CZ"/>
        </w:rPr>
        <w:t xml:space="preserve">Léčba žilního </w:t>
      </w:r>
      <w:proofErr w:type="spellStart"/>
      <w:r w:rsidRPr="00A64E70">
        <w:rPr>
          <w:i/>
          <w:szCs w:val="22"/>
          <w:lang w:val="cs-CZ"/>
        </w:rPr>
        <w:t>tromboembolismu</w:t>
      </w:r>
      <w:proofErr w:type="spellEnd"/>
      <w:r w:rsidRPr="00A64E70">
        <w:rPr>
          <w:i/>
          <w:szCs w:val="22"/>
          <w:lang w:val="cs-CZ"/>
        </w:rPr>
        <w:t xml:space="preserve"> a prevence recidivy žilního </w:t>
      </w:r>
      <w:proofErr w:type="spellStart"/>
      <w:r w:rsidRPr="00A64E70">
        <w:rPr>
          <w:i/>
          <w:szCs w:val="22"/>
          <w:lang w:val="cs-CZ"/>
        </w:rPr>
        <w:t>tromboembolismu</w:t>
      </w:r>
      <w:proofErr w:type="spellEnd"/>
      <w:r w:rsidRPr="00A64E70">
        <w:rPr>
          <w:i/>
          <w:szCs w:val="22"/>
          <w:lang w:val="cs-CZ"/>
        </w:rPr>
        <w:t xml:space="preserve"> u dětí a dospívajících</w:t>
      </w:r>
    </w:p>
    <w:p w14:paraId="4B2A7DE5" w14:textId="1528246B" w:rsidR="003B553A" w:rsidRPr="00A64E70" w:rsidRDefault="003B553A" w:rsidP="003B553A">
      <w:pPr>
        <w:keepNext/>
        <w:tabs>
          <w:tab w:val="clear" w:pos="567"/>
        </w:tabs>
        <w:spacing w:line="240" w:lineRule="auto"/>
        <w:rPr>
          <w:szCs w:val="22"/>
          <w:lang w:val="cs-CZ"/>
        </w:rPr>
      </w:pPr>
      <w:r w:rsidRPr="00A64E70">
        <w:rPr>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szCs w:val="22"/>
          <w:lang w:val="cs-CZ"/>
        </w:rPr>
        <w:t xml:space="preserve"> se má u dětí a dospívajících ve věku do</w:t>
      </w:r>
      <w:r w:rsidR="00493615" w:rsidRPr="00A64E70">
        <w:rPr>
          <w:szCs w:val="22"/>
          <w:lang w:val="cs-CZ"/>
        </w:rPr>
        <w:t xml:space="preserve"> méně než</w:t>
      </w:r>
      <w:r w:rsidRPr="00A64E70">
        <w:rPr>
          <w:szCs w:val="22"/>
          <w:lang w:val="cs-CZ"/>
        </w:rPr>
        <w:t xml:space="preserve"> 18 let zahájit až po minimálně 5 dnech úvodní parenterální antikoagulační léčby (viz bod 5.1).</w:t>
      </w:r>
    </w:p>
    <w:p w14:paraId="382C9AC6" w14:textId="77777777" w:rsidR="003B553A" w:rsidRPr="00A64E70" w:rsidRDefault="003B553A" w:rsidP="003B553A">
      <w:pPr>
        <w:tabs>
          <w:tab w:val="clear" w:pos="567"/>
        </w:tabs>
        <w:spacing w:line="240" w:lineRule="auto"/>
        <w:rPr>
          <w:szCs w:val="22"/>
          <w:lang w:val="cs-CZ"/>
        </w:rPr>
      </w:pPr>
    </w:p>
    <w:p w14:paraId="223A7CF1" w14:textId="77777777" w:rsidR="003B553A" w:rsidRPr="00A64E70" w:rsidRDefault="003B553A" w:rsidP="003B553A">
      <w:pPr>
        <w:tabs>
          <w:tab w:val="clear" w:pos="567"/>
        </w:tabs>
        <w:spacing w:line="240" w:lineRule="auto"/>
        <w:rPr>
          <w:szCs w:val="22"/>
          <w:lang w:val="cs-CZ"/>
        </w:rPr>
      </w:pPr>
      <w:r w:rsidRPr="00A64E70">
        <w:rPr>
          <w:szCs w:val="22"/>
          <w:lang w:val="cs-CZ"/>
        </w:rPr>
        <w:t>Dávka pro děti a dospívající se vypočítá na základě tělesné hmotnosti.</w:t>
      </w:r>
    </w:p>
    <w:p w14:paraId="38D7E951" w14:textId="77777777" w:rsidR="003B553A" w:rsidRPr="00B86655" w:rsidRDefault="003B553A" w:rsidP="003B553A">
      <w:pPr>
        <w:numPr>
          <w:ilvl w:val="0"/>
          <w:numId w:val="59"/>
        </w:numPr>
        <w:tabs>
          <w:tab w:val="clear" w:pos="567"/>
        </w:tabs>
        <w:spacing w:line="240" w:lineRule="auto"/>
        <w:ind w:hanging="720"/>
        <w:rPr>
          <w:lang w:val="cs-CZ"/>
        </w:rPr>
      </w:pPr>
      <w:r w:rsidRPr="00B86655">
        <w:rPr>
          <w:lang w:val="cs-CZ"/>
        </w:rPr>
        <w:t>Tělesná hmotnost 50 kg nebo více:</w:t>
      </w:r>
    </w:p>
    <w:p w14:paraId="4E1E9201" w14:textId="77777777" w:rsidR="003B553A" w:rsidRPr="00A64E70" w:rsidRDefault="003B553A" w:rsidP="00B86655">
      <w:pPr>
        <w:tabs>
          <w:tab w:val="clear" w:pos="567"/>
        </w:tabs>
        <w:spacing w:line="240" w:lineRule="auto"/>
        <w:ind w:left="567" w:firstLine="142"/>
        <w:rPr>
          <w:szCs w:val="22"/>
          <w:lang w:val="cs-CZ"/>
        </w:rPr>
      </w:pPr>
      <w:r w:rsidRPr="00A64E70">
        <w:rPr>
          <w:szCs w:val="22"/>
          <w:lang w:val="cs-CZ"/>
        </w:rPr>
        <w:t xml:space="preserve">doporučuje se dávka 20 mg </w:t>
      </w:r>
      <w:proofErr w:type="spellStart"/>
      <w:r w:rsidRPr="00A64E70">
        <w:rPr>
          <w:szCs w:val="22"/>
          <w:lang w:val="cs-CZ"/>
        </w:rPr>
        <w:t>rivaroxabanu</w:t>
      </w:r>
      <w:proofErr w:type="spellEnd"/>
      <w:r w:rsidRPr="00A64E70">
        <w:rPr>
          <w:szCs w:val="22"/>
          <w:lang w:val="cs-CZ"/>
        </w:rPr>
        <w:t xml:space="preserve"> jednou denně. Jedná se o maximální denní dávku.</w:t>
      </w:r>
    </w:p>
    <w:p w14:paraId="05D41871" w14:textId="77777777" w:rsidR="003B553A" w:rsidRPr="00B86655" w:rsidRDefault="003B553A" w:rsidP="003B553A">
      <w:pPr>
        <w:numPr>
          <w:ilvl w:val="0"/>
          <w:numId w:val="59"/>
        </w:numPr>
        <w:tabs>
          <w:tab w:val="clear" w:pos="567"/>
        </w:tabs>
        <w:spacing w:line="240" w:lineRule="auto"/>
        <w:ind w:hanging="720"/>
        <w:rPr>
          <w:lang w:val="cs-CZ"/>
        </w:rPr>
      </w:pPr>
      <w:r w:rsidRPr="00B86655">
        <w:rPr>
          <w:lang w:val="cs-CZ"/>
        </w:rPr>
        <w:t>Tělesná hmotnost od 30 do 50 kg:</w:t>
      </w:r>
    </w:p>
    <w:p w14:paraId="34BA65FE" w14:textId="77777777" w:rsidR="003B553A" w:rsidRPr="00A64E70" w:rsidRDefault="003B553A" w:rsidP="00B86655">
      <w:pPr>
        <w:tabs>
          <w:tab w:val="clear" w:pos="567"/>
        </w:tabs>
        <w:spacing w:line="240" w:lineRule="auto"/>
        <w:ind w:left="567" w:firstLine="142"/>
        <w:rPr>
          <w:szCs w:val="22"/>
          <w:lang w:val="cs-CZ"/>
        </w:rPr>
      </w:pPr>
      <w:r w:rsidRPr="00A64E70">
        <w:rPr>
          <w:szCs w:val="22"/>
          <w:lang w:val="cs-CZ"/>
        </w:rPr>
        <w:t xml:space="preserve">doporučuje se dávka 15 mg </w:t>
      </w:r>
      <w:proofErr w:type="spellStart"/>
      <w:r w:rsidRPr="00A64E70">
        <w:rPr>
          <w:szCs w:val="22"/>
          <w:lang w:val="cs-CZ"/>
        </w:rPr>
        <w:t>rivaroxabanu</w:t>
      </w:r>
      <w:proofErr w:type="spellEnd"/>
      <w:r w:rsidRPr="00A64E70">
        <w:rPr>
          <w:szCs w:val="22"/>
          <w:lang w:val="cs-CZ"/>
        </w:rPr>
        <w:t xml:space="preserve"> jednou denně. Jedná se o maximální denní dávku.</w:t>
      </w:r>
    </w:p>
    <w:p w14:paraId="6DE78AED" w14:textId="56C0D304" w:rsidR="003B553A" w:rsidRDefault="003B553A" w:rsidP="003B553A">
      <w:pPr>
        <w:numPr>
          <w:ilvl w:val="0"/>
          <w:numId w:val="59"/>
        </w:numPr>
        <w:tabs>
          <w:tab w:val="clear" w:pos="567"/>
        </w:tabs>
        <w:spacing w:line="240" w:lineRule="auto"/>
        <w:ind w:left="567" w:hanging="567"/>
        <w:rPr>
          <w:szCs w:val="22"/>
          <w:lang w:val="cs-CZ"/>
        </w:rPr>
      </w:pPr>
      <w:r w:rsidRPr="00A64E70">
        <w:rPr>
          <w:szCs w:val="22"/>
          <w:lang w:val="cs-CZ"/>
        </w:rPr>
        <w:t>U pacientů s</w:t>
      </w:r>
      <w:r w:rsidR="00785513">
        <w:rPr>
          <w:szCs w:val="22"/>
          <w:lang w:val="cs-CZ"/>
        </w:rPr>
        <w:t> </w:t>
      </w:r>
      <w:r w:rsidRPr="00A64E70">
        <w:rPr>
          <w:szCs w:val="22"/>
          <w:lang w:val="cs-CZ"/>
        </w:rPr>
        <w:t xml:space="preserve">tělesnou hmotností nižší než 30 kg </w:t>
      </w:r>
      <w:r w:rsidR="00A37A73" w:rsidRPr="00A64E70">
        <w:rPr>
          <w:szCs w:val="22"/>
          <w:lang w:val="cs-CZ"/>
        </w:rPr>
        <w:t>se řiďte pokyny uvedenými v</w:t>
      </w:r>
      <w:r w:rsidR="00785513">
        <w:rPr>
          <w:szCs w:val="22"/>
          <w:lang w:val="cs-CZ"/>
        </w:rPr>
        <w:t> </w:t>
      </w:r>
      <w:r w:rsidRPr="00A64E70">
        <w:rPr>
          <w:szCs w:val="22"/>
          <w:lang w:val="cs-CZ"/>
        </w:rPr>
        <w:t>souhrn</w:t>
      </w:r>
      <w:r w:rsidR="00A37A73" w:rsidRPr="00A64E70">
        <w:rPr>
          <w:szCs w:val="22"/>
          <w:lang w:val="cs-CZ"/>
        </w:rPr>
        <w:t>u</w:t>
      </w:r>
      <w:r w:rsidRPr="00A64E70">
        <w:rPr>
          <w:szCs w:val="22"/>
          <w:lang w:val="cs-CZ"/>
        </w:rPr>
        <w:t xml:space="preserve"> údajů o přípravku </w:t>
      </w:r>
      <w:r w:rsidR="00803322">
        <w:rPr>
          <w:szCs w:val="22"/>
          <w:lang w:val="cs-CZ"/>
        </w:rPr>
        <w:t xml:space="preserve">vhodnějších forem </w:t>
      </w:r>
      <w:proofErr w:type="spellStart"/>
      <w:r w:rsidR="00803322" w:rsidRPr="00930EDD">
        <w:rPr>
          <w:szCs w:val="22"/>
          <w:lang w:val="cs-CZ"/>
        </w:rPr>
        <w:t>rivaroxabanu</w:t>
      </w:r>
      <w:proofErr w:type="spellEnd"/>
      <w:r w:rsidRPr="00930EDD">
        <w:rPr>
          <w:szCs w:val="22"/>
          <w:lang w:val="cs-CZ"/>
        </w:rPr>
        <w:t>.</w:t>
      </w:r>
    </w:p>
    <w:p w14:paraId="5669AD86" w14:textId="77777777" w:rsidR="00803322" w:rsidRPr="00A64E70" w:rsidRDefault="00803322" w:rsidP="00B86655">
      <w:pPr>
        <w:tabs>
          <w:tab w:val="clear" w:pos="567"/>
        </w:tabs>
        <w:spacing w:line="240" w:lineRule="auto"/>
        <w:ind w:left="567"/>
        <w:rPr>
          <w:szCs w:val="22"/>
          <w:lang w:val="cs-CZ"/>
        </w:rPr>
      </w:pPr>
    </w:p>
    <w:p w14:paraId="5E6B6769" w14:textId="31B645E5" w:rsidR="003B553A" w:rsidRPr="00A64E70" w:rsidRDefault="003B553A" w:rsidP="003B553A">
      <w:pPr>
        <w:tabs>
          <w:tab w:val="clear" w:pos="567"/>
        </w:tabs>
        <w:spacing w:line="240" w:lineRule="auto"/>
        <w:rPr>
          <w:szCs w:val="22"/>
          <w:lang w:val="cs-CZ"/>
        </w:rPr>
      </w:pPr>
      <w:r w:rsidRPr="00A64E70">
        <w:rPr>
          <w:szCs w:val="22"/>
          <w:lang w:val="cs-CZ"/>
        </w:rPr>
        <w:t>Tělesnou hmotnost dítěte je třeba sledovat a dávku pravidelně přehodnocovat, aby se udržela výše terapeutické dávky.</w:t>
      </w:r>
      <w:r w:rsidR="00BC4CE0">
        <w:rPr>
          <w:szCs w:val="22"/>
          <w:lang w:val="cs-CZ"/>
        </w:rPr>
        <w:t xml:space="preserve"> </w:t>
      </w:r>
      <w:r w:rsidR="00BC4CE0" w:rsidRPr="003B13DF">
        <w:rPr>
          <w:rStyle w:val="tlid-translation"/>
          <w:lang w:val="cs-CZ"/>
        </w:rPr>
        <w:t xml:space="preserve">Úprava dávky by měla být provedena </w:t>
      </w:r>
      <w:r w:rsidR="0071468C" w:rsidRPr="003B13DF">
        <w:rPr>
          <w:rStyle w:val="tlid-translation"/>
          <w:lang w:val="cs-CZ"/>
        </w:rPr>
        <w:t>pouze</w:t>
      </w:r>
      <w:r w:rsidR="00BC4CE0" w:rsidRPr="003B13DF">
        <w:rPr>
          <w:rStyle w:val="tlid-translation"/>
          <w:lang w:val="cs-CZ"/>
        </w:rPr>
        <w:t xml:space="preserve"> na základě změn tělesné hmotnosti.</w:t>
      </w:r>
    </w:p>
    <w:p w14:paraId="596AFF1C" w14:textId="77777777" w:rsidR="003B553A" w:rsidRPr="00A64E70" w:rsidRDefault="003B553A" w:rsidP="003B553A">
      <w:pPr>
        <w:tabs>
          <w:tab w:val="clear" w:pos="567"/>
        </w:tabs>
        <w:spacing w:line="240" w:lineRule="auto"/>
        <w:rPr>
          <w:szCs w:val="22"/>
          <w:lang w:val="cs-CZ"/>
        </w:rPr>
      </w:pPr>
    </w:p>
    <w:p w14:paraId="78C9B873" w14:textId="55C06F54" w:rsidR="003B553A" w:rsidRPr="00A64E70" w:rsidRDefault="003B553A" w:rsidP="003B553A">
      <w:pPr>
        <w:tabs>
          <w:tab w:val="clear" w:pos="567"/>
        </w:tabs>
        <w:spacing w:line="240" w:lineRule="auto"/>
        <w:rPr>
          <w:szCs w:val="22"/>
          <w:lang w:val="cs-CZ"/>
        </w:rPr>
      </w:pPr>
      <w:r w:rsidRPr="00A64E70">
        <w:rPr>
          <w:szCs w:val="22"/>
          <w:lang w:val="cs-CZ"/>
        </w:rPr>
        <w:t>Léčba má u dětí a dospívajících trvat nejméně 3 měsíce. Pokud je to klinicky nezbytné, lze ji prodloužit až na 12 měsíců. U dětí nejsou k</w:t>
      </w:r>
      <w:r w:rsidR="00785513">
        <w:rPr>
          <w:szCs w:val="22"/>
          <w:lang w:val="cs-CZ"/>
        </w:rPr>
        <w:t> </w:t>
      </w:r>
      <w:r w:rsidRPr="00A64E70">
        <w:rPr>
          <w:szCs w:val="22"/>
          <w:lang w:val="cs-CZ"/>
        </w:rPr>
        <w:t>dispozici žádné údaje, jež by hovořily ve prospěch snížení dávky po šesti měsících léčby. Po 3 měsících je třeba na individuální bázi vyhodnotit poměr přínos/riziko pokračování léčby a vzít přitom v</w:t>
      </w:r>
      <w:r w:rsidR="00785513">
        <w:rPr>
          <w:szCs w:val="22"/>
          <w:lang w:val="cs-CZ"/>
        </w:rPr>
        <w:t> </w:t>
      </w:r>
      <w:r w:rsidRPr="00A64E70">
        <w:rPr>
          <w:szCs w:val="22"/>
          <w:lang w:val="cs-CZ"/>
        </w:rPr>
        <w:t>úvahu riziko recidivující trombózy/riziko potenciálního krvácení.</w:t>
      </w:r>
    </w:p>
    <w:p w14:paraId="6DB60777" w14:textId="77777777" w:rsidR="003B553A" w:rsidRPr="00A64E70" w:rsidRDefault="003B553A" w:rsidP="003B553A">
      <w:pPr>
        <w:tabs>
          <w:tab w:val="clear" w:pos="567"/>
        </w:tabs>
        <w:spacing w:line="240" w:lineRule="auto"/>
        <w:rPr>
          <w:szCs w:val="22"/>
          <w:lang w:val="cs-CZ"/>
        </w:rPr>
      </w:pPr>
    </w:p>
    <w:p w14:paraId="7B494B73" w14:textId="527BD1E4" w:rsidR="003B553A" w:rsidRPr="00A64E70" w:rsidRDefault="003B553A" w:rsidP="003B553A">
      <w:pPr>
        <w:tabs>
          <w:tab w:val="clear" w:pos="567"/>
        </w:tabs>
        <w:spacing w:line="240" w:lineRule="auto"/>
        <w:rPr>
          <w:szCs w:val="22"/>
          <w:lang w:val="cs-CZ"/>
        </w:rPr>
      </w:pPr>
      <w:r w:rsidRPr="00A64E70">
        <w:rPr>
          <w:szCs w:val="22"/>
          <w:lang w:val="cs-CZ"/>
        </w:rPr>
        <w:t>Pokud se dávka vynechá, je třeba vynechanou dávku užít co nejdříve po tomto zjištění, avšak pouze v</w:t>
      </w:r>
      <w:r w:rsidR="00785513">
        <w:rPr>
          <w:szCs w:val="22"/>
          <w:lang w:val="cs-CZ"/>
        </w:rPr>
        <w:t> </w:t>
      </w:r>
      <w:r w:rsidRPr="00A64E70">
        <w:rPr>
          <w:szCs w:val="22"/>
          <w:lang w:val="cs-CZ"/>
        </w:rPr>
        <w:t>tentýž den. Není-li to možné, pacient má dávku vynechat a pokračovat následující plánovanou dávkou. Pacient nemá užít dvě dávky, aby nahradil vynechanou dávku.</w:t>
      </w:r>
    </w:p>
    <w:p w14:paraId="45E07848" w14:textId="77777777" w:rsidR="003B553A" w:rsidRPr="00A64E70" w:rsidRDefault="003B553A" w:rsidP="00DC024B">
      <w:pPr>
        <w:tabs>
          <w:tab w:val="clear" w:pos="567"/>
        </w:tabs>
        <w:spacing w:line="240" w:lineRule="auto"/>
        <w:rPr>
          <w:szCs w:val="22"/>
          <w:lang w:val="cs-CZ"/>
        </w:rPr>
      </w:pPr>
    </w:p>
    <w:p w14:paraId="4F734596" w14:textId="117C5D1D" w:rsidR="00766C26" w:rsidRPr="00A64E70" w:rsidRDefault="00766C26" w:rsidP="00DC024B">
      <w:pPr>
        <w:tabs>
          <w:tab w:val="clear" w:pos="567"/>
        </w:tabs>
        <w:spacing w:line="240" w:lineRule="auto"/>
        <w:rPr>
          <w:i/>
          <w:szCs w:val="22"/>
          <w:lang w:val="cs-CZ"/>
        </w:rPr>
      </w:pPr>
      <w:r w:rsidRPr="00A64E70">
        <w:rPr>
          <w:i/>
          <w:szCs w:val="22"/>
          <w:lang w:val="cs-CZ"/>
        </w:rPr>
        <w:t>Převod z</w:t>
      </w:r>
      <w:r w:rsidR="00785513">
        <w:rPr>
          <w:i/>
          <w:szCs w:val="22"/>
          <w:lang w:val="cs-CZ"/>
        </w:rPr>
        <w:t> </w:t>
      </w:r>
      <w:r w:rsidRPr="00A64E70">
        <w:rPr>
          <w:i/>
          <w:szCs w:val="22"/>
          <w:lang w:val="cs-CZ"/>
        </w:rPr>
        <w:t xml:space="preserve">antagonistů vitaminu K (VKA) na přípravek </w:t>
      </w:r>
      <w:proofErr w:type="spellStart"/>
      <w:r w:rsidR="00187D98">
        <w:rPr>
          <w:i/>
          <w:szCs w:val="22"/>
          <w:lang w:val="cs-CZ"/>
        </w:rPr>
        <w:t>Rivaroxaban</w:t>
      </w:r>
      <w:proofErr w:type="spellEnd"/>
      <w:r w:rsidR="00187D98">
        <w:rPr>
          <w:i/>
          <w:szCs w:val="22"/>
          <w:lang w:val="cs-CZ"/>
        </w:rPr>
        <w:t xml:space="preserve"> </w:t>
      </w:r>
      <w:r w:rsidR="00276E29">
        <w:rPr>
          <w:i/>
          <w:szCs w:val="22"/>
          <w:lang w:val="cs-CZ"/>
        </w:rPr>
        <w:t>Viatris</w:t>
      </w:r>
    </w:p>
    <w:p w14:paraId="144166C2" w14:textId="502F1162" w:rsidR="00132EE9" w:rsidRPr="00A64E70" w:rsidRDefault="00132EE9" w:rsidP="003B13DF">
      <w:pPr>
        <w:numPr>
          <w:ilvl w:val="0"/>
          <w:numId w:val="64"/>
        </w:numPr>
        <w:tabs>
          <w:tab w:val="clear" w:pos="567"/>
        </w:tabs>
        <w:spacing w:line="240" w:lineRule="auto"/>
        <w:ind w:left="567" w:hanging="567"/>
        <w:rPr>
          <w:iCs/>
          <w:szCs w:val="22"/>
          <w:lang w:val="cs-CZ"/>
        </w:rPr>
      </w:pPr>
      <w:r w:rsidRPr="00A64E70">
        <w:rPr>
          <w:iCs/>
          <w:szCs w:val="22"/>
          <w:lang w:val="cs-CZ"/>
        </w:rPr>
        <w:t>P</w:t>
      </w:r>
      <w:r w:rsidR="000B33D4" w:rsidRPr="00A64E70">
        <w:rPr>
          <w:iCs/>
          <w:szCs w:val="22"/>
          <w:lang w:val="cs-CZ"/>
        </w:rPr>
        <w:t>revence</w:t>
      </w:r>
      <w:r w:rsidR="00766C26" w:rsidRPr="00A64E70">
        <w:rPr>
          <w:iCs/>
          <w:szCs w:val="22"/>
          <w:lang w:val="cs-CZ"/>
        </w:rPr>
        <w:t xml:space="preserve"> cévní mozkové příhody a systémové embolizace</w:t>
      </w:r>
      <w:r w:rsidRPr="00A64E70">
        <w:rPr>
          <w:iCs/>
          <w:szCs w:val="22"/>
          <w:lang w:val="cs-CZ"/>
        </w:rPr>
        <w:t>:</w:t>
      </w:r>
    </w:p>
    <w:p w14:paraId="2C0FDD18" w14:textId="69BE7E72" w:rsidR="00766C26" w:rsidRPr="00A64E70" w:rsidRDefault="00766C26" w:rsidP="00132EE9">
      <w:pPr>
        <w:tabs>
          <w:tab w:val="clear" w:pos="567"/>
        </w:tabs>
        <w:spacing w:line="240" w:lineRule="auto"/>
        <w:ind w:left="567"/>
        <w:rPr>
          <w:iCs/>
          <w:szCs w:val="22"/>
          <w:lang w:val="cs-CZ"/>
        </w:rPr>
      </w:pPr>
      <w:r w:rsidRPr="00A64E70">
        <w:rPr>
          <w:iCs/>
          <w:szCs w:val="22"/>
          <w:lang w:val="cs-CZ"/>
        </w:rPr>
        <w:t>antagonist</w:t>
      </w:r>
      <w:r w:rsidR="00132EE9" w:rsidRPr="00A64E70">
        <w:rPr>
          <w:iCs/>
          <w:szCs w:val="22"/>
          <w:lang w:val="cs-CZ"/>
        </w:rPr>
        <w:t>y</w:t>
      </w:r>
      <w:r w:rsidRPr="00A64E70">
        <w:rPr>
          <w:iCs/>
          <w:szCs w:val="22"/>
          <w:lang w:val="cs-CZ"/>
        </w:rPr>
        <w:t xml:space="preserve"> vitaminu K</w:t>
      </w:r>
      <w:r w:rsidR="00785513">
        <w:rPr>
          <w:iCs/>
          <w:szCs w:val="22"/>
          <w:lang w:val="cs-CZ"/>
        </w:rPr>
        <w:t> </w:t>
      </w:r>
      <w:r w:rsidR="00132EE9" w:rsidRPr="00A64E70">
        <w:rPr>
          <w:iCs/>
          <w:szCs w:val="22"/>
          <w:lang w:val="cs-CZ"/>
        </w:rPr>
        <w:t xml:space="preserve">je třeba vysadit </w:t>
      </w:r>
      <w:r w:rsidRPr="00A64E70">
        <w:rPr>
          <w:iCs/>
          <w:szCs w:val="22"/>
          <w:lang w:val="cs-CZ"/>
        </w:rPr>
        <w:t>a léčb</w:t>
      </w:r>
      <w:r w:rsidR="00132EE9" w:rsidRPr="00A64E70">
        <w:rPr>
          <w:iCs/>
          <w:szCs w:val="22"/>
          <w:lang w:val="cs-CZ"/>
        </w:rPr>
        <w:t>u</w:t>
      </w:r>
      <w:r w:rsidRPr="00A64E70">
        <w:rPr>
          <w:iCs/>
          <w:szCs w:val="22"/>
          <w:lang w:val="cs-CZ"/>
        </w:rPr>
        <w:t xml:space="preserve"> přípravkem </w:t>
      </w:r>
      <w:r w:rsidR="00187D98">
        <w:rPr>
          <w:noProof/>
          <w:szCs w:val="22"/>
          <w:lang w:val="cs-CZ"/>
        </w:rPr>
        <w:t xml:space="preserve">Rivaroxaban </w:t>
      </w:r>
      <w:r w:rsidR="00276E29">
        <w:rPr>
          <w:noProof/>
          <w:szCs w:val="22"/>
          <w:lang w:val="cs-CZ"/>
        </w:rPr>
        <w:t>Viatris</w:t>
      </w:r>
      <w:r w:rsidRPr="00A64E70">
        <w:rPr>
          <w:iCs/>
          <w:szCs w:val="22"/>
          <w:lang w:val="cs-CZ"/>
        </w:rPr>
        <w:t xml:space="preserve"> zaháj</w:t>
      </w:r>
      <w:r w:rsidR="00132EE9" w:rsidRPr="00A64E70">
        <w:rPr>
          <w:iCs/>
          <w:szCs w:val="22"/>
          <w:lang w:val="cs-CZ"/>
        </w:rPr>
        <w:t>it</w:t>
      </w:r>
      <w:r w:rsidRPr="00A64E70">
        <w:rPr>
          <w:iCs/>
          <w:szCs w:val="22"/>
          <w:lang w:val="cs-CZ"/>
        </w:rPr>
        <w:t xml:space="preserve"> při </w:t>
      </w:r>
      <w:r w:rsidR="009C7FD6" w:rsidRPr="00A64E70">
        <w:rPr>
          <w:iCs/>
          <w:szCs w:val="22"/>
          <w:lang w:val="cs-CZ"/>
        </w:rPr>
        <w:t xml:space="preserve">hodnotě </w:t>
      </w:r>
      <w:r w:rsidR="00E6515A" w:rsidRPr="00A64E70">
        <w:rPr>
          <w:iCs/>
          <w:szCs w:val="22"/>
          <w:lang w:val="cs-CZ"/>
        </w:rPr>
        <w:t xml:space="preserve">mezinárodního </w:t>
      </w:r>
      <w:r w:rsidR="00BC4CE0" w:rsidRPr="00A64E70">
        <w:rPr>
          <w:iCs/>
          <w:szCs w:val="22"/>
          <w:lang w:val="cs-CZ"/>
        </w:rPr>
        <w:t>normaliz</w:t>
      </w:r>
      <w:r w:rsidR="00BC4CE0">
        <w:rPr>
          <w:iCs/>
          <w:szCs w:val="22"/>
          <w:lang w:val="cs-CZ"/>
        </w:rPr>
        <w:t>ovaného</w:t>
      </w:r>
      <w:r w:rsidR="00BC4CE0" w:rsidRPr="00A64E70">
        <w:rPr>
          <w:iCs/>
          <w:szCs w:val="22"/>
          <w:lang w:val="cs-CZ"/>
        </w:rPr>
        <w:t xml:space="preserve"> </w:t>
      </w:r>
      <w:r w:rsidR="00E6515A" w:rsidRPr="00A64E70">
        <w:rPr>
          <w:iCs/>
          <w:szCs w:val="22"/>
          <w:lang w:val="cs-CZ"/>
        </w:rPr>
        <w:t>faktoru (</w:t>
      </w:r>
      <w:r w:rsidRPr="00A64E70">
        <w:rPr>
          <w:iCs/>
          <w:szCs w:val="22"/>
          <w:lang w:val="cs-CZ"/>
        </w:rPr>
        <w:t>INR</w:t>
      </w:r>
      <w:r w:rsidR="00E6515A" w:rsidRPr="00A64E70">
        <w:rPr>
          <w:iCs/>
          <w:szCs w:val="22"/>
          <w:lang w:val="cs-CZ"/>
        </w:rPr>
        <w:t>)</w:t>
      </w:r>
      <w:r w:rsidRPr="00A64E70">
        <w:rPr>
          <w:iCs/>
          <w:szCs w:val="22"/>
          <w:lang w:val="cs-CZ"/>
        </w:rPr>
        <w:t xml:space="preserve"> ≤ 3,0.</w:t>
      </w:r>
    </w:p>
    <w:p w14:paraId="77A1B988" w14:textId="17405676" w:rsidR="00132EE9" w:rsidRPr="00A64E70" w:rsidRDefault="00132EE9" w:rsidP="003B13DF">
      <w:pPr>
        <w:numPr>
          <w:ilvl w:val="0"/>
          <w:numId w:val="65"/>
        </w:numPr>
        <w:tabs>
          <w:tab w:val="clear" w:pos="567"/>
        </w:tabs>
        <w:spacing w:line="240" w:lineRule="auto"/>
        <w:ind w:left="567" w:hanging="567"/>
        <w:rPr>
          <w:iCs/>
          <w:szCs w:val="22"/>
          <w:lang w:val="cs-CZ"/>
        </w:rPr>
      </w:pPr>
      <w:r w:rsidRPr="00A64E70">
        <w:rPr>
          <w:iCs/>
          <w:szCs w:val="22"/>
          <w:lang w:val="cs-CZ"/>
        </w:rPr>
        <w:t>Léčba</w:t>
      </w:r>
      <w:r w:rsidR="00766C26" w:rsidRPr="00A64E70">
        <w:rPr>
          <w:iCs/>
          <w:szCs w:val="22"/>
          <w:lang w:val="cs-CZ"/>
        </w:rPr>
        <w:t xml:space="preserve"> hlubok</w:t>
      </w:r>
      <w:r w:rsidRPr="00A64E70">
        <w:rPr>
          <w:iCs/>
          <w:szCs w:val="22"/>
          <w:lang w:val="cs-CZ"/>
        </w:rPr>
        <w:t>é</w:t>
      </w:r>
      <w:r w:rsidR="00766C26" w:rsidRPr="00A64E70">
        <w:rPr>
          <w:iCs/>
          <w:szCs w:val="22"/>
          <w:lang w:val="cs-CZ"/>
        </w:rPr>
        <w:t xml:space="preserve"> žilní trombóz</w:t>
      </w:r>
      <w:r w:rsidRPr="00A64E70">
        <w:rPr>
          <w:iCs/>
          <w:szCs w:val="22"/>
          <w:lang w:val="cs-CZ"/>
        </w:rPr>
        <w:t>y</w:t>
      </w:r>
      <w:r w:rsidR="004D4700" w:rsidRPr="00A64E70">
        <w:rPr>
          <w:iCs/>
          <w:szCs w:val="22"/>
          <w:lang w:val="cs-CZ"/>
        </w:rPr>
        <w:t>, plicní emboli</w:t>
      </w:r>
      <w:r w:rsidRPr="00A64E70">
        <w:rPr>
          <w:iCs/>
          <w:szCs w:val="22"/>
          <w:lang w:val="cs-CZ"/>
        </w:rPr>
        <w:t>e</w:t>
      </w:r>
      <w:r w:rsidR="00766C26" w:rsidRPr="00A64E70">
        <w:rPr>
          <w:iCs/>
          <w:szCs w:val="22"/>
          <w:lang w:val="cs-CZ"/>
        </w:rPr>
        <w:t xml:space="preserve"> a</w:t>
      </w:r>
      <w:r w:rsidR="004D4700" w:rsidRPr="00A64E70">
        <w:rPr>
          <w:iCs/>
          <w:szCs w:val="22"/>
          <w:lang w:val="cs-CZ"/>
        </w:rPr>
        <w:t xml:space="preserve"> </w:t>
      </w:r>
      <w:r w:rsidR="00766C26" w:rsidRPr="00A64E70">
        <w:rPr>
          <w:iCs/>
          <w:szCs w:val="22"/>
          <w:lang w:val="cs-CZ"/>
        </w:rPr>
        <w:t>prevenc</w:t>
      </w:r>
      <w:r w:rsidRPr="00A64E70">
        <w:rPr>
          <w:iCs/>
          <w:szCs w:val="22"/>
          <w:lang w:val="cs-CZ"/>
        </w:rPr>
        <w:t>e</w:t>
      </w:r>
      <w:r w:rsidR="00766C26" w:rsidRPr="00A64E70">
        <w:rPr>
          <w:iCs/>
          <w:szCs w:val="22"/>
          <w:lang w:val="cs-CZ"/>
        </w:rPr>
        <w:t xml:space="preserve"> recidiv</w:t>
      </w:r>
      <w:r w:rsidR="004D4700" w:rsidRPr="00A64E70">
        <w:rPr>
          <w:iCs/>
          <w:szCs w:val="22"/>
          <w:lang w:val="cs-CZ"/>
        </w:rPr>
        <w:t>y</w:t>
      </w:r>
      <w:r w:rsidR="00766C26" w:rsidRPr="00A64E70">
        <w:rPr>
          <w:iCs/>
          <w:szCs w:val="22"/>
          <w:lang w:val="cs-CZ"/>
        </w:rPr>
        <w:t xml:space="preserve"> </w:t>
      </w:r>
      <w:r w:rsidRPr="00A64E70">
        <w:rPr>
          <w:iCs/>
          <w:szCs w:val="22"/>
          <w:lang w:val="cs-CZ"/>
        </w:rPr>
        <w:t xml:space="preserve">u dospělých a léčba žilního </w:t>
      </w:r>
      <w:proofErr w:type="spellStart"/>
      <w:r w:rsidRPr="00A64E70">
        <w:rPr>
          <w:iCs/>
          <w:szCs w:val="22"/>
          <w:lang w:val="cs-CZ"/>
        </w:rPr>
        <w:t>tromboembolismu</w:t>
      </w:r>
      <w:proofErr w:type="spellEnd"/>
      <w:r w:rsidRPr="00A64E70">
        <w:rPr>
          <w:iCs/>
          <w:szCs w:val="22"/>
          <w:lang w:val="cs-CZ"/>
        </w:rPr>
        <w:t xml:space="preserve"> a prevence recidivy u pediatrických pacientů:</w:t>
      </w:r>
    </w:p>
    <w:p w14:paraId="1257921E" w14:textId="13F5BA0B" w:rsidR="00766C26" w:rsidRPr="00A64E70" w:rsidRDefault="00766C26" w:rsidP="00132EE9">
      <w:pPr>
        <w:tabs>
          <w:tab w:val="clear" w:pos="567"/>
        </w:tabs>
        <w:spacing w:line="240" w:lineRule="auto"/>
        <w:ind w:left="567"/>
        <w:rPr>
          <w:iCs/>
          <w:szCs w:val="22"/>
          <w:lang w:val="cs-CZ"/>
        </w:rPr>
      </w:pPr>
      <w:r w:rsidRPr="00A64E70">
        <w:rPr>
          <w:iCs/>
          <w:szCs w:val="22"/>
          <w:lang w:val="cs-CZ"/>
        </w:rPr>
        <w:t>antagonist</w:t>
      </w:r>
      <w:r w:rsidR="00132EE9" w:rsidRPr="00A64E70">
        <w:rPr>
          <w:iCs/>
          <w:szCs w:val="22"/>
          <w:lang w:val="cs-CZ"/>
        </w:rPr>
        <w:t>y</w:t>
      </w:r>
      <w:r w:rsidRPr="00A64E70">
        <w:rPr>
          <w:iCs/>
          <w:szCs w:val="22"/>
          <w:lang w:val="cs-CZ"/>
        </w:rPr>
        <w:t xml:space="preserve"> vitaminu K</w:t>
      </w:r>
      <w:r w:rsidR="00785513">
        <w:rPr>
          <w:iCs/>
          <w:szCs w:val="22"/>
          <w:lang w:val="cs-CZ"/>
        </w:rPr>
        <w:t> </w:t>
      </w:r>
      <w:r w:rsidR="00132EE9" w:rsidRPr="00A64E70">
        <w:rPr>
          <w:iCs/>
          <w:szCs w:val="22"/>
          <w:lang w:val="cs-CZ"/>
        </w:rPr>
        <w:t xml:space="preserve">je třeba vysadit </w:t>
      </w:r>
      <w:r w:rsidRPr="00A64E70">
        <w:rPr>
          <w:iCs/>
          <w:szCs w:val="22"/>
          <w:lang w:val="cs-CZ"/>
        </w:rPr>
        <w:t>a léčb</w:t>
      </w:r>
      <w:r w:rsidR="00132EE9" w:rsidRPr="00A64E70">
        <w:rPr>
          <w:iCs/>
          <w:szCs w:val="22"/>
          <w:lang w:val="cs-CZ"/>
        </w:rPr>
        <w:t>u</w:t>
      </w:r>
      <w:r w:rsidRPr="00A64E70">
        <w:rPr>
          <w:iCs/>
          <w:szCs w:val="22"/>
          <w:lang w:val="cs-CZ"/>
        </w:rPr>
        <w:t xml:space="preserve"> přípravkem </w:t>
      </w:r>
      <w:r w:rsidR="00187D98">
        <w:rPr>
          <w:noProof/>
          <w:szCs w:val="22"/>
          <w:lang w:val="cs-CZ"/>
        </w:rPr>
        <w:t xml:space="preserve">Rivaroxaban </w:t>
      </w:r>
      <w:r w:rsidR="00276E29">
        <w:rPr>
          <w:noProof/>
          <w:szCs w:val="22"/>
          <w:lang w:val="cs-CZ"/>
        </w:rPr>
        <w:t>Viatris</w:t>
      </w:r>
      <w:r w:rsidRPr="00A64E70">
        <w:rPr>
          <w:iCs/>
          <w:szCs w:val="22"/>
          <w:lang w:val="cs-CZ"/>
        </w:rPr>
        <w:t xml:space="preserve"> zaháj</w:t>
      </w:r>
      <w:r w:rsidR="00132EE9" w:rsidRPr="00A64E70">
        <w:rPr>
          <w:iCs/>
          <w:szCs w:val="22"/>
          <w:lang w:val="cs-CZ"/>
        </w:rPr>
        <w:t>it</w:t>
      </w:r>
      <w:r w:rsidRPr="00A64E70">
        <w:rPr>
          <w:iCs/>
          <w:szCs w:val="22"/>
          <w:lang w:val="cs-CZ"/>
        </w:rPr>
        <w:t xml:space="preserve"> při </w:t>
      </w:r>
      <w:r w:rsidR="009C7FD6" w:rsidRPr="00A64E70">
        <w:rPr>
          <w:iCs/>
          <w:szCs w:val="22"/>
          <w:lang w:val="cs-CZ"/>
        </w:rPr>
        <w:t>hodnotě</w:t>
      </w:r>
      <w:r w:rsidRPr="00A64E70">
        <w:rPr>
          <w:iCs/>
          <w:szCs w:val="22"/>
          <w:lang w:val="cs-CZ"/>
        </w:rPr>
        <w:t xml:space="preserve"> INR ≤ 2,5.</w:t>
      </w:r>
    </w:p>
    <w:p w14:paraId="448D382E" w14:textId="645F8607" w:rsidR="00766C26" w:rsidRPr="00A64E70" w:rsidRDefault="00766C26" w:rsidP="00DC024B">
      <w:pPr>
        <w:rPr>
          <w:iCs/>
          <w:szCs w:val="22"/>
          <w:lang w:val="cs-CZ"/>
        </w:rPr>
      </w:pPr>
      <w:r w:rsidRPr="00A64E70">
        <w:rPr>
          <w:iCs/>
          <w:szCs w:val="22"/>
          <w:lang w:val="cs-CZ"/>
        </w:rPr>
        <w:t>Při převodu pacientů z</w:t>
      </w:r>
      <w:r w:rsidR="00785513">
        <w:rPr>
          <w:iCs/>
          <w:szCs w:val="22"/>
          <w:lang w:val="cs-CZ"/>
        </w:rPr>
        <w:t> </w:t>
      </w:r>
      <w:r w:rsidRPr="00A64E70">
        <w:rPr>
          <w:iCs/>
          <w:szCs w:val="22"/>
          <w:lang w:val="cs-CZ"/>
        </w:rPr>
        <w:t>antagonistů vitaminu K</w:t>
      </w:r>
      <w:r w:rsidR="00785513">
        <w:rPr>
          <w:iCs/>
          <w:szCs w:val="22"/>
          <w:lang w:val="cs-CZ"/>
        </w:rPr>
        <w:t> </w:t>
      </w:r>
      <w:r w:rsidRPr="00A64E70">
        <w:rPr>
          <w:iCs/>
          <w:szCs w:val="22"/>
          <w:lang w:val="cs-CZ"/>
        </w:rPr>
        <w:t xml:space="preserve">na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budou po užití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w:t>
      </w:r>
      <w:r w:rsidR="009C7FD6" w:rsidRPr="00A64E70">
        <w:rPr>
          <w:iCs/>
          <w:szCs w:val="22"/>
          <w:lang w:val="cs-CZ"/>
        </w:rPr>
        <w:t>hodnoty</w:t>
      </w:r>
      <w:r w:rsidRPr="00A64E70">
        <w:rPr>
          <w:iCs/>
          <w:szCs w:val="22"/>
          <w:lang w:val="cs-CZ"/>
        </w:rPr>
        <w:t xml:space="preserve"> INR falešně zvýšeny. Test INR není pro měření antikoagulační aktivity přípravku </w:t>
      </w:r>
      <w:r w:rsidR="00187D98">
        <w:rPr>
          <w:noProof/>
          <w:szCs w:val="22"/>
          <w:lang w:val="cs-CZ"/>
        </w:rPr>
        <w:t xml:space="preserve">Rivaroxaban </w:t>
      </w:r>
      <w:r w:rsidR="00276E29">
        <w:rPr>
          <w:noProof/>
          <w:szCs w:val="22"/>
          <w:lang w:val="cs-CZ"/>
        </w:rPr>
        <w:t>Viatris</w:t>
      </w:r>
      <w:r w:rsidR="00803322" w:rsidRPr="001A5B9B">
        <w:rPr>
          <w:lang w:val="cs-CZ"/>
        </w:rPr>
        <w:t xml:space="preserve"> </w:t>
      </w:r>
      <w:r w:rsidRPr="00A64E70">
        <w:rPr>
          <w:iCs/>
          <w:szCs w:val="22"/>
          <w:lang w:val="cs-CZ"/>
        </w:rPr>
        <w:t>validní</w:t>
      </w:r>
      <w:r w:rsidR="00224AC4">
        <w:rPr>
          <w:iCs/>
          <w:szCs w:val="22"/>
          <w:lang w:val="cs-CZ"/>
        </w:rPr>
        <w:t>,</w:t>
      </w:r>
      <w:r w:rsidRPr="00A64E70">
        <w:rPr>
          <w:iCs/>
          <w:szCs w:val="22"/>
          <w:lang w:val="cs-CZ"/>
        </w:rPr>
        <w:t xml:space="preserve"> a proto by neměl být používán (viz bod 4.5).</w:t>
      </w:r>
    </w:p>
    <w:p w14:paraId="78B107C9" w14:textId="77777777" w:rsidR="00766C26" w:rsidRPr="00A64E70" w:rsidRDefault="00766C26" w:rsidP="00DC024B">
      <w:pPr>
        <w:tabs>
          <w:tab w:val="clear" w:pos="567"/>
        </w:tabs>
        <w:spacing w:line="240" w:lineRule="auto"/>
        <w:rPr>
          <w:iCs/>
          <w:szCs w:val="22"/>
          <w:lang w:val="cs-CZ"/>
        </w:rPr>
      </w:pPr>
    </w:p>
    <w:p w14:paraId="3A84AA5F" w14:textId="52E04FBB" w:rsidR="00766C26" w:rsidRPr="00A64E70" w:rsidRDefault="00766C26" w:rsidP="00DC024B">
      <w:pPr>
        <w:tabs>
          <w:tab w:val="clear" w:pos="567"/>
        </w:tabs>
        <w:spacing w:line="240" w:lineRule="auto"/>
        <w:rPr>
          <w:i/>
          <w:iCs/>
          <w:szCs w:val="22"/>
          <w:lang w:val="cs-CZ"/>
        </w:rPr>
      </w:pPr>
      <w:r w:rsidRPr="00A64E70">
        <w:rPr>
          <w:i/>
          <w:iCs/>
          <w:szCs w:val="22"/>
          <w:lang w:val="cs-CZ"/>
        </w:rPr>
        <w:t>Převod z</w:t>
      </w:r>
      <w:r w:rsidR="00785513">
        <w:rPr>
          <w:i/>
          <w:iCs/>
          <w:szCs w:val="22"/>
          <w:lang w:val="cs-CZ"/>
        </w:rPr>
        <w:t> </w:t>
      </w:r>
      <w:r w:rsidRPr="00A64E70">
        <w:rPr>
          <w:i/>
          <w:iCs/>
          <w:szCs w:val="22"/>
          <w:lang w:val="cs-CZ"/>
        </w:rPr>
        <w:t xml:space="preserve">přípravku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r w:rsidRPr="00A64E70">
        <w:rPr>
          <w:i/>
          <w:iCs/>
          <w:szCs w:val="22"/>
          <w:lang w:val="cs-CZ"/>
        </w:rPr>
        <w:t xml:space="preserve"> na antagonisty vitaminu K (VKA)</w:t>
      </w:r>
    </w:p>
    <w:p w14:paraId="0E88DE33" w14:textId="349A9600" w:rsidR="00766C26" w:rsidRPr="00A64E70" w:rsidRDefault="00766C26" w:rsidP="00DC024B">
      <w:pPr>
        <w:tabs>
          <w:tab w:val="clear" w:pos="567"/>
        </w:tabs>
        <w:autoSpaceDE w:val="0"/>
        <w:autoSpaceDN w:val="0"/>
        <w:adjustRightInd w:val="0"/>
        <w:spacing w:line="240" w:lineRule="auto"/>
        <w:rPr>
          <w:rFonts w:eastAsia="MS Mincho"/>
          <w:szCs w:val="22"/>
          <w:lang w:val="cs-CZ" w:eastAsia="ja-JP"/>
        </w:rPr>
      </w:pPr>
      <w:r w:rsidRPr="00A64E70">
        <w:rPr>
          <w:szCs w:val="22"/>
          <w:lang w:val="cs-CZ"/>
        </w:rPr>
        <w:t>Během přechodu z</w:t>
      </w:r>
      <w:r w:rsidR="00785513">
        <w:rPr>
          <w:szCs w:val="22"/>
          <w:lang w:val="cs-CZ"/>
        </w:rPr>
        <w:t> </w:t>
      </w:r>
      <w:r w:rsidRPr="00A64E70">
        <w:rPr>
          <w:szCs w:val="22"/>
          <w:lang w:val="cs-CZ"/>
        </w:rPr>
        <w:t xml:space="preserve">přípravku </w:t>
      </w:r>
      <w:r w:rsidR="00187D98">
        <w:rPr>
          <w:noProof/>
          <w:szCs w:val="22"/>
          <w:lang w:val="cs-CZ"/>
        </w:rPr>
        <w:t xml:space="preserve">Rivaroxaban </w:t>
      </w:r>
      <w:r w:rsidR="00276E29">
        <w:rPr>
          <w:noProof/>
          <w:szCs w:val="22"/>
          <w:lang w:val="cs-CZ"/>
        </w:rPr>
        <w:t>Viatris</w:t>
      </w:r>
      <w:r w:rsidRPr="00A64E70">
        <w:rPr>
          <w:szCs w:val="22"/>
          <w:lang w:val="cs-CZ"/>
        </w:rPr>
        <w:t xml:space="preserve"> na antagonisty vitaminu K</w:t>
      </w:r>
      <w:r w:rsidR="00785513">
        <w:rPr>
          <w:szCs w:val="22"/>
          <w:lang w:val="cs-CZ"/>
        </w:rPr>
        <w:t> </w:t>
      </w:r>
      <w:r w:rsidRPr="00A64E70">
        <w:rPr>
          <w:szCs w:val="22"/>
          <w:lang w:val="cs-CZ"/>
        </w:rPr>
        <w:t xml:space="preserve">existuje možnost neadekvátní </w:t>
      </w:r>
      <w:proofErr w:type="spellStart"/>
      <w:r w:rsidRPr="00A64E70">
        <w:rPr>
          <w:szCs w:val="22"/>
          <w:lang w:val="cs-CZ"/>
        </w:rPr>
        <w:t>antikoagulace</w:t>
      </w:r>
      <w:proofErr w:type="spellEnd"/>
      <w:r w:rsidRPr="00A64E70">
        <w:rPr>
          <w:szCs w:val="22"/>
          <w:lang w:val="cs-CZ"/>
        </w:rPr>
        <w:t xml:space="preserve">. Během jakéhokoli převodu na </w:t>
      </w:r>
      <w:r w:rsidR="00BC4CE0">
        <w:rPr>
          <w:szCs w:val="22"/>
          <w:lang w:val="cs-CZ"/>
        </w:rPr>
        <w:t>jiná</w:t>
      </w:r>
      <w:r w:rsidRPr="00A64E70">
        <w:rPr>
          <w:szCs w:val="22"/>
          <w:lang w:val="cs-CZ"/>
        </w:rPr>
        <w:t xml:space="preserve"> </w:t>
      </w:r>
      <w:r w:rsidR="000B33D4" w:rsidRPr="00A64E70">
        <w:rPr>
          <w:szCs w:val="22"/>
          <w:lang w:val="cs-CZ"/>
        </w:rPr>
        <w:t>antikoagulancia</w:t>
      </w:r>
      <w:r w:rsidRPr="00A64E70">
        <w:rPr>
          <w:szCs w:val="22"/>
          <w:lang w:val="cs-CZ"/>
        </w:rPr>
        <w:t xml:space="preserve"> by měla být zajištěna kontinuální adekvátní </w:t>
      </w:r>
      <w:proofErr w:type="spellStart"/>
      <w:r w:rsidRPr="00A64E70">
        <w:rPr>
          <w:szCs w:val="22"/>
          <w:lang w:val="cs-CZ"/>
        </w:rPr>
        <w:t>antikoagulace</w:t>
      </w:r>
      <w:proofErr w:type="spellEnd"/>
      <w:r w:rsidRPr="00A64E70">
        <w:rPr>
          <w:szCs w:val="22"/>
          <w:lang w:val="cs-CZ"/>
        </w:rPr>
        <w:t xml:space="preserve">. Je třeba uvést, že přípravek </w:t>
      </w:r>
      <w:r w:rsidR="00187D98">
        <w:rPr>
          <w:bCs/>
          <w:noProof/>
          <w:lang w:val="cs-CZ"/>
        </w:rPr>
        <w:t xml:space="preserve">Rivaroxaban </w:t>
      </w:r>
      <w:r w:rsidR="00276E29">
        <w:rPr>
          <w:bCs/>
          <w:noProof/>
          <w:lang w:val="cs-CZ"/>
        </w:rPr>
        <w:t>Viatris</w:t>
      </w:r>
      <w:r w:rsidR="007532CA" w:rsidRPr="00A64E70">
        <w:rPr>
          <w:szCs w:val="22"/>
          <w:lang w:val="cs-CZ"/>
        </w:rPr>
        <w:t xml:space="preserve"> </w:t>
      </w:r>
      <w:r w:rsidRPr="00A64E70">
        <w:rPr>
          <w:szCs w:val="22"/>
          <w:lang w:val="cs-CZ"/>
        </w:rPr>
        <w:t>může přispět ke zvýšení INR.</w:t>
      </w:r>
    </w:p>
    <w:p w14:paraId="33C0FC48" w14:textId="55279CC1" w:rsidR="00766C26" w:rsidRPr="00A64E70" w:rsidRDefault="00766C26" w:rsidP="00DC024B">
      <w:pPr>
        <w:tabs>
          <w:tab w:val="clear" w:pos="567"/>
        </w:tabs>
        <w:autoSpaceDE w:val="0"/>
        <w:autoSpaceDN w:val="0"/>
        <w:adjustRightInd w:val="0"/>
        <w:spacing w:line="240" w:lineRule="auto"/>
        <w:rPr>
          <w:rFonts w:eastAsia="MS Mincho"/>
          <w:szCs w:val="22"/>
          <w:lang w:val="cs-CZ" w:eastAsia="ja-JP"/>
        </w:rPr>
      </w:pPr>
      <w:r w:rsidRPr="00A64E70">
        <w:rPr>
          <w:rFonts w:eastAsia="MS Mincho"/>
          <w:szCs w:val="22"/>
          <w:lang w:val="cs-CZ" w:eastAsia="ja-JP"/>
        </w:rPr>
        <w:t>U pacientů, kteří jsou převáděni z</w:t>
      </w:r>
      <w:r w:rsidR="00785513">
        <w:rPr>
          <w:rFonts w:eastAsia="MS Mincho"/>
          <w:szCs w:val="22"/>
          <w:lang w:val="cs-CZ" w:eastAsia="ja-JP"/>
        </w:rPr>
        <w:t> </w:t>
      </w:r>
      <w:r w:rsidRPr="00A64E70">
        <w:rPr>
          <w:rFonts w:eastAsia="MS Mincho"/>
          <w:szCs w:val="22"/>
          <w:lang w:val="cs-CZ" w:eastAsia="ja-JP"/>
        </w:rPr>
        <w:t xml:space="preserve">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na antagonisty vitaminu K</w:t>
      </w:r>
      <w:r w:rsidR="00785513">
        <w:rPr>
          <w:rFonts w:eastAsia="MS Mincho"/>
          <w:szCs w:val="22"/>
          <w:lang w:val="cs-CZ" w:eastAsia="ja-JP"/>
        </w:rPr>
        <w:t> </w:t>
      </w:r>
      <w:r w:rsidRPr="00A64E70">
        <w:rPr>
          <w:rFonts w:eastAsia="MS Mincho"/>
          <w:szCs w:val="22"/>
          <w:lang w:val="cs-CZ" w:eastAsia="ja-JP"/>
        </w:rPr>
        <w:t xml:space="preserve">by měli být tito antagonisté podáváni současně, dokud není </w:t>
      </w:r>
      <w:r w:rsidR="009C7FD6" w:rsidRPr="00A64E70">
        <w:rPr>
          <w:rFonts w:eastAsia="MS Mincho"/>
          <w:szCs w:val="22"/>
          <w:lang w:val="cs-CZ" w:eastAsia="ja-JP"/>
        </w:rPr>
        <w:t>hodnota</w:t>
      </w:r>
      <w:r w:rsidRPr="00A64E70">
        <w:rPr>
          <w:rFonts w:eastAsia="MS Mincho"/>
          <w:szCs w:val="22"/>
          <w:lang w:val="cs-CZ" w:eastAsia="ja-JP"/>
        </w:rPr>
        <w:t xml:space="preserve"> INR ≥ 2,0. Po dobu prvních dvou dnů fáze převodu by mělo být použito standardní úvodní dávkování antagonistů vitaminu K</w:t>
      </w:r>
      <w:r w:rsidR="00785513">
        <w:rPr>
          <w:rFonts w:eastAsia="MS Mincho"/>
          <w:szCs w:val="22"/>
          <w:lang w:val="cs-CZ" w:eastAsia="ja-JP"/>
        </w:rPr>
        <w:t> </w:t>
      </w:r>
      <w:r w:rsidRPr="00A64E70">
        <w:rPr>
          <w:rFonts w:eastAsia="MS Mincho"/>
          <w:szCs w:val="22"/>
          <w:lang w:val="cs-CZ" w:eastAsia="ja-JP"/>
        </w:rPr>
        <w:t>s</w:t>
      </w:r>
      <w:r w:rsidR="00785513">
        <w:rPr>
          <w:rFonts w:eastAsia="MS Mincho"/>
          <w:szCs w:val="22"/>
          <w:lang w:val="cs-CZ" w:eastAsia="ja-JP"/>
        </w:rPr>
        <w:t> </w:t>
      </w:r>
      <w:r w:rsidRPr="00A64E70">
        <w:rPr>
          <w:rFonts w:eastAsia="MS Mincho"/>
          <w:szCs w:val="22"/>
          <w:lang w:val="cs-CZ" w:eastAsia="ja-JP"/>
        </w:rPr>
        <w:t xml:space="preserve">následným dávkováním těchto antagonistů na základě testování INR. Během doby, kdy pacienti užívají jak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tak antagonisty vitaminu K</w:t>
      </w:r>
      <w:r w:rsidR="002C1FD4" w:rsidRPr="00A64E70">
        <w:rPr>
          <w:rFonts w:eastAsia="MS Mincho"/>
          <w:szCs w:val="22"/>
          <w:lang w:val="cs-CZ" w:eastAsia="ja-JP"/>
        </w:rPr>
        <w:t>,</w:t>
      </w:r>
      <w:r w:rsidRPr="00A64E70">
        <w:rPr>
          <w:rFonts w:eastAsia="MS Mincho"/>
          <w:szCs w:val="22"/>
          <w:lang w:val="cs-CZ" w:eastAsia="ja-JP"/>
        </w:rPr>
        <w:t xml:space="preserve"> by nemělo být prováděno testování INR dříve než 24 hodin po předchozí dávce, ale před další dávkou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Jakmile je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vysazen, může být testování INR spolehlivě provedeno minimálně 24 hodin po poslední dávce (viz body 4.5 a</w:t>
      </w:r>
      <w:r w:rsidR="00591EF3" w:rsidRPr="00A64E70">
        <w:rPr>
          <w:rFonts w:eastAsia="MS Mincho"/>
          <w:szCs w:val="22"/>
          <w:lang w:val="cs-CZ" w:eastAsia="ja-JP"/>
        </w:rPr>
        <w:t> </w:t>
      </w:r>
      <w:r w:rsidRPr="00A64E70">
        <w:rPr>
          <w:rFonts w:eastAsia="MS Mincho"/>
          <w:szCs w:val="22"/>
          <w:lang w:val="cs-CZ" w:eastAsia="ja-JP"/>
        </w:rPr>
        <w:t>5.2).</w:t>
      </w:r>
    </w:p>
    <w:p w14:paraId="0D9B2103" w14:textId="77777777" w:rsidR="00132EE9" w:rsidRPr="00A64E70" w:rsidRDefault="00132EE9" w:rsidP="00DC024B">
      <w:pPr>
        <w:tabs>
          <w:tab w:val="clear" w:pos="567"/>
        </w:tabs>
        <w:autoSpaceDE w:val="0"/>
        <w:autoSpaceDN w:val="0"/>
        <w:adjustRightInd w:val="0"/>
        <w:spacing w:line="240" w:lineRule="auto"/>
        <w:rPr>
          <w:rFonts w:eastAsia="MS Mincho"/>
          <w:szCs w:val="22"/>
          <w:lang w:val="cs-CZ" w:eastAsia="ja-JP"/>
        </w:rPr>
      </w:pPr>
    </w:p>
    <w:p w14:paraId="134E352D" w14:textId="77777777" w:rsidR="00132EE9" w:rsidRPr="00A64E70" w:rsidRDefault="00132EE9" w:rsidP="00132EE9">
      <w:pPr>
        <w:keepNext/>
        <w:tabs>
          <w:tab w:val="clear" w:pos="567"/>
        </w:tabs>
        <w:spacing w:line="240" w:lineRule="auto"/>
        <w:rPr>
          <w:iCs/>
          <w:szCs w:val="22"/>
          <w:lang w:val="cs-CZ"/>
        </w:rPr>
      </w:pPr>
      <w:r w:rsidRPr="00A64E70">
        <w:rPr>
          <w:iCs/>
          <w:szCs w:val="22"/>
          <w:lang w:val="cs-CZ"/>
        </w:rPr>
        <w:t>Pediatričtí pacienti:</w:t>
      </w:r>
    </w:p>
    <w:p w14:paraId="3A5AC4F5" w14:textId="320C2CE4" w:rsidR="00132EE9" w:rsidRPr="00A64E70" w:rsidRDefault="00132EE9" w:rsidP="003B13DF">
      <w:pPr>
        <w:tabs>
          <w:tab w:val="clear" w:pos="567"/>
        </w:tabs>
        <w:spacing w:line="240" w:lineRule="auto"/>
        <w:rPr>
          <w:rFonts w:eastAsia="MS Mincho"/>
          <w:szCs w:val="22"/>
          <w:lang w:val="cs-CZ" w:eastAsia="ja-JP"/>
        </w:rPr>
      </w:pPr>
      <w:r w:rsidRPr="00A64E70">
        <w:rPr>
          <w:iCs/>
          <w:szCs w:val="22"/>
          <w:lang w:val="cs-CZ"/>
        </w:rPr>
        <w:t>Je nutné, aby děti převáděné z</w:t>
      </w:r>
      <w:r w:rsidR="00785513">
        <w:rPr>
          <w:iCs/>
          <w:szCs w:val="22"/>
          <w:lang w:val="cs-CZ"/>
        </w:rPr>
        <w:t> </w:t>
      </w:r>
      <w:r w:rsidRPr="00A64E70">
        <w:rPr>
          <w:iCs/>
          <w:szCs w:val="22"/>
          <w:lang w:val="cs-CZ"/>
        </w:rPr>
        <w:t xml:space="preserve">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na VKA pokračovaly v</w:t>
      </w:r>
      <w:r w:rsidR="00785513">
        <w:rPr>
          <w:iCs/>
          <w:szCs w:val="22"/>
          <w:lang w:val="cs-CZ"/>
        </w:rPr>
        <w:t> </w:t>
      </w:r>
      <w:r w:rsidRPr="00A64E70">
        <w:rPr>
          <w:iCs/>
          <w:szCs w:val="22"/>
          <w:lang w:val="cs-CZ"/>
        </w:rPr>
        <w:t xml:space="preserve">užívání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ještě 48 hodin po první dávce VKA. Po 2 dnech současného podávání je třeba </w:t>
      </w:r>
      <w:r w:rsidR="00BC4CE0">
        <w:rPr>
          <w:iCs/>
          <w:szCs w:val="22"/>
          <w:lang w:val="cs-CZ"/>
        </w:rPr>
        <w:t xml:space="preserve">stanovit hodnotu INR </w:t>
      </w:r>
      <w:r w:rsidRPr="00A64E70">
        <w:rPr>
          <w:iCs/>
          <w:szCs w:val="22"/>
          <w:lang w:val="cs-CZ"/>
        </w:rPr>
        <w:t xml:space="preserve">před další plánovanou dávkou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Doporučuje se, aby současné podávání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a VKA pokračovalo do doby, než INR dosáhne hodnoty ≥ 2,0. Jakmile bude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vysazen, lze INR spolehlivě vyhodnotit 24 hodin po poslední dávce (viz výše a bod 4.5).</w:t>
      </w:r>
    </w:p>
    <w:p w14:paraId="4742BB07" w14:textId="77777777" w:rsidR="00766C26" w:rsidRPr="00A64E70" w:rsidRDefault="00766C26" w:rsidP="00DC024B">
      <w:pPr>
        <w:tabs>
          <w:tab w:val="clear" w:pos="567"/>
        </w:tabs>
        <w:spacing w:line="240" w:lineRule="auto"/>
        <w:rPr>
          <w:iCs/>
          <w:szCs w:val="22"/>
          <w:lang w:val="cs-CZ"/>
        </w:rPr>
      </w:pPr>
    </w:p>
    <w:p w14:paraId="660DD515" w14:textId="01431DC8" w:rsidR="00766C26" w:rsidRPr="00A64E70" w:rsidRDefault="00766C26" w:rsidP="00DC024B">
      <w:pPr>
        <w:tabs>
          <w:tab w:val="clear" w:pos="567"/>
        </w:tabs>
        <w:spacing w:line="240" w:lineRule="auto"/>
        <w:rPr>
          <w:i/>
          <w:iCs/>
          <w:szCs w:val="22"/>
          <w:lang w:val="cs-CZ"/>
        </w:rPr>
      </w:pPr>
      <w:r w:rsidRPr="00A64E70">
        <w:rPr>
          <w:i/>
          <w:iCs/>
          <w:szCs w:val="22"/>
          <w:lang w:val="cs-CZ"/>
        </w:rPr>
        <w:t>Převod z</w:t>
      </w:r>
      <w:r w:rsidR="00785513">
        <w:rPr>
          <w:i/>
          <w:iCs/>
          <w:szCs w:val="22"/>
          <w:lang w:val="cs-CZ"/>
        </w:rPr>
        <w:t> </w:t>
      </w:r>
      <w:r w:rsidRPr="00A64E70">
        <w:rPr>
          <w:i/>
          <w:iCs/>
          <w:szCs w:val="22"/>
          <w:lang w:val="cs-CZ"/>
        </w:rPr>
        <w:t>parenterálních antikoagula</w:t>
      </w:r>
      <w:r w:rsidR="000B33D4" w:rsidRPr="00A64E70">
        <w:rPr>
          <w:i/>
          <w:iCs/>
          <w:szCs w:val="22"/>
          <w:lang w:val="cs-CZ"/>
        </w:rPr>
        <w:t xml:space="preserve">ncií </w:t>
      </w:r>
      <w:r w:rsidRPr="00A64E70">
        <w:rPr>
          <w:i/>
          <w:iCs/>
          <w:szCs w:val="22"/>
          <w:lang w:val="cs-CZ"/>
        </w:rPr>
        <w:t xml:space="preserve">na přípravek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p>
    <w:p w14:paraId="3BB462CB" w14:textId="602202E3"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r w:rsidRPr="00A64E70">
        <w:rPr>
          <w:rFonts w:eastAsia="MS Mincho"/>
          <w:bCs/>
          <w:szCs w:val="22"/>
          <w:lang w:val="cs-CZ" w:eastAsia="ja-JP"/>
        </w:rPr>
        <w:t>U</w:t>
      </w:r>
      <w:r w:rsidR="00132EE9" w:rsidRPr="00A64E70">
        <w:rPr>
          <w:rFonts w:eastAsia="MS Mincho"/>
          <w:bCs/>
          <w:szCs w:val="22"/>
          <w:lang w:val="cs-CZ" w:eastAsia="ja-JP"/>
        </w:rPr>
        <w:t> dospělých a pediatrických</w:t>
      </w:r>
      <w:r w:rsidRPr="00A64E70">
        <w:rPr>
          <w:rFonts w:eastAsia="MS Mincho"/>
          <w:bCs/>
          <w:szCs w:val="22"/>
          <w:lang w:val="cs-CZ" w:eastAsia="ja-JP"/>
        </w:rPr>
        <w:t xml:space="preserve"> pacientů, kteří </w:t>
      </w:r>
      <w:r w:rsidR="000B33D4" w:rsidRPr="00A64E70">
        <w:rPr>
          <w:rFonts w:eastAsia="MS Mincho"/>
          <w:bCs/>
          <w:szCs w:val="22"/>
          <w:lang w:val="cs-CZ" w:eastAsia="ja-JP"/>
        </w:rPr>
        <w:t>dostávají</w:t>
      </w:r>
      <w:r w:rsidRPr="00A64E70">
        <w:rPr>
          <w:rFonts w:eastAsia="MS Mincho"/>
          <w:bCs/>
          <w:szCs w:val="22"/>
          <w:lang w:val="cs-CZ" w:eastAsia="ja-JP"/>
        </w:rPr>
        <w:t xml:space="preserve"> parenterální antikoagula</w:t>
      </w:r>
      <w:r w:rsidR="000B33D4" w:rsidRPr="00A64E70">
        <w:rPr>
          <w:rFonts w:eastAsia="MS Mincho"/>
          <w:bCs/>
          <w:szCs w:val="22"/>
          <w:lang w:val="cs-CZ" w:eastAsia="ja-JP"/>
        </w:rPr>
        <w:t>ncia</w:t>
      </w:r>
      <w:r w:rsidRPr="00A64E70">
        <w:rPr>
          <w:rFonts w:eastAsia="MS Mincho"/>
          <w:bCs/>
          <w:szCs w:val="22"/>
          <w:lang w:val="cs-CZ" w:eastAsia="ja-JP"/>
        </w:rPr>
        <w:t xml:space="preserve">, </w:t>
      </w:r>
      <w:r w:rsidR="00A96A30" w:rsidRPr="00A64E70">
        <w:rPr>
          <w:rFonts w:eastAsia="MS Mincho"/>
          <w:bCs/>
          <w:szCs w:val="22"/>
          <w:lang w:val="cs-CZ" w:eastAsia="ja-JP"/>
        </w:rPr>
        <w:t>přerušte podávání parenterálního antikoagulancia a začněte</w:t>
      </w:r>
      <w:r w:rsidRPr="00A64E70">
        <w:rPr>
          <w:rFonts w:eastAsia="MS Mincho"/>
          <w:bCs/>
          <w:szCs w:val="22"/>
          <w:lang w:val="cs-CZ" w:eastAsia="ja-JP"/>
        </w:rPr>
        <w:t xml:space="preserve"> léčb</w:t>
      </w:r>
      <w:r w:rsidR="00A96A30" w:rsidRPr="00A64E70">
        <w:rPr>
          <w:rFonts w:eastAsia="MS Mincho"/>
          <w:bCs/>
          <w:szCs w:val="22"/>
          <w:lang w:val="cs-CZ" w:eastAsia="ja-JP"/>
        </w:rPr>
        <w:t>u</w:t>
      </w:r>
      <w:r w:rsidRPr="00A64E70">
        <w:rPr>
          <w:rFonts w:eastAsia="MS Mincho"/>
          <w:bCs/>
          <w:szCs w:val="22"/>
          <w:lang w:val="cs-CZ" w:eastAsia="ja-JP"/>
        </w:rPr>
        <w:t xml:space="preserve"> přípravkem </w:t>
      </w:r>
      <w:r w:rsidR="00187D98">
        <w:rPr>
          <w:noProof/>
          <w:szCs w:val="22"/>
          <w:lang w:val="cs-CZ"/>
        </w:rPr>
        <w:t xml:space="preserve">Rivaroxaban </w:t>
      </w:r>
      <w:r w:rsidR="00276E29">
        <w:rPr>
          <w:noProof/>
          <w:szCs w:val="22"/>
          <w:lang w:val="cs-CZ"/>
        </w:rPr>
        <w:t>Viatris</w:t>
      </w:r>
      <w:r w:rsidRPr="00A64E70">
        <w:rPr>
          <w:rFonts w:eastAsia="MS Mincho"/>
          <w:bCs/>
          <w:szCs w:val="22"/>
          <w:lang w:val="cs-CZ" w:eastAsia="ja-JP"/>
        </w:rPr>
        <w:t xml:space="preserve"> </w:t>
      </w:r>
      <w:r w:rsidR="00E64A3D" w:rsidRPr="00A64E70">
        <w:rPr>
          <w:rFonts w:eastAsia="MS Mincho"/>
          <w:bCs/>
          <w:szCs w:val="22"/>
          <w:lang w:val="cs-CZ" w:eastAsia="ja-JP"/>
        </w:rPr>
        <w:t>v</w:t>
      </w:r>
      <w:r w:rsidR="00785513">
        <w:rPr>
          <w:rFonts w:eastAsia="MS Mincho"/>
          <w:bCs/>
          <w:szCs w:val="22"/>
          <w:lang w:val="cs-CZ" w:eastAsia="ja-JP"/>
        </w:rPr>
        <w:t> </w:t>
      </w:r>
      <w:r w:rsidR="00E64A3D" w:rsidRPr="00A64E70">
        <w:rPr>
          <w:rFonts w:eastAsia="MS Mincho"/>
          <w:bCs/>
          <w:szCs w:val="22"/>
          <w:lang w:val="cs-CZ" w:eastAsia="ja-JP"/>
        </w:rPr>
        <w:t>rozmezí</w:t>
      </w:r>
      <w:r w:rsidRPr="00A64E70">
        <w:rPr>
          <w:rFonts w:eastAsia="MS Mincho"/>
          <w:bCs/>
          <w:szCs w:val="22"/>
          <w:lang w:val="cs-CZ" w:eastAsia="ja-JP"/>
        </w:rPr>
        <w:t xml:space="preserve"> 0 až 2 hodiny před </w:t>
      </w:r>
      <w:r w:rsidR="00A96A30" w:rsidRPr="00A64E70">
        <w:rPr>
          <w:rFonts w:eastAsia="MS Mincho"/>
          <w:bCs/>
          <w:szCs w:val="22"/>
          <w:lang w:val="cs-CZ" w:eastAsia="ja-JP"/>
        </w:rPr>
        <w:t>tím, než by mělo dojít k</w:t>
      </w:r>
      <w:r w:rsidR="00785513">
        <w:rPr>
          <w:rFonts w:eastAsia="MS Mincho"/>
          <w:bCs/>
          <w:szCs w:val="22"/>
          <w:lang w:val="cs-CZ" w:eastAsia="ja-JP"/>
        </w:rPr>
        <w:t> </w:t>
      </w:r>
      <w:r w:rsidRPr="00A64E70">
        <w:rPr>
          <w:rFonts w:eastAsia="MS Mincho"/>
          <w:bCs/>
          <w:szCs w:val="22"/>
          <w:lang w:val="cs-CZ" w:eastAsia="ja-JP"/>
        </w:rPr>
        <w:t>dalším</w:t>
      </w:r>
      <w:r w:rsidR="00A96A30" w:rsidRPr="00A64E70">
        <w:rPr>
          <w:rFonts w:eastAsia="MS Mincho"/>
          <w:bCs/>
          <w:szCs w:val="22"/>
          <w:lang w:val="cs-CZ" w:eastAsia="ja-JP"/>
        </w:rPr>
        <w:t>u</w:t>
      </w:r>
      <w:r w:rsidRPr="00A64E70">
        <w:rPr>
          <w:rFonts w:eastAsia="MS Mincho"/>
          <w:bCs/>
          <w:szCs w:val="22"/>
          <w:lang w:val="cs-CZ" w:eastAsia="ja-JP"/>
        </w:rPr>
        <w:t xml:space="preserve"> plánovan</w:t>
      </w:r>
      <w:r w:rsidR="00A96A30" w:rsidRPr="00A64E70">
        <w:rPr>
          <w:rFonts w:eastAsia="MS Mincho"/>
          <w:bCs/>
          <w:szCs w:val="22"/>
          <w:lang w:val="cs-CZ" w:eastAsia="ja-JP"/>
        </w:rPr>
        <w:t>ému</w:t>
      </w:r>
      <w:r w:rsidRPr="00A64E70">
        <w:rPr>
          <w:rFonts w:eastAsia="MS Mincho"/>
          <w:bCs/>
          <w:szCs w:val="22"/>
          <w:lang w:val="cs-CZ" w:eastAsia="ja-JP"/>
        </w:rPr>
        <w:t xml:space="preserve"> podání parenterálního přípravku (např. nízkomolekulární heparin</w:t>
      </w:r>
      <w:r w:rsidR="00E6515A" w:rsidRPr="00A64E70">
        <w:rPr>
          <w:rFonts w:eastAsia="MS Mincho"/>
          <w:bCs/>
          <w:szCs w:val="22"/>
          <w:lang w:val="cs-CZ" w:eastAsia="ja-JP"/>
        </w:rPr>
        <w:t>y</w:t>
      </w:r>
      <w:r w:rsidRPr="00A64E70">
        <w:rPr>
          <w:rFonts w:eastAsia="MS Mincho"/>
          <w:bCs/>
          <w:szCs w:val="22"/>
          <w:lang w:val="cs-CZ" w:eastAsia="ja-JP"/>
        </w:rPr>
        <w:t>) nebo v</w:t>
      </w:r>
      <w:r w:rsidR="00785513">
        <w:rPr>
          <w:rFonts w:eastAsia="MS Mincho"/>
          <w:bCs/>
          <w:szCs w:val="22"/>
          <w:lang w:val="cs-CZ" w:eastAsia="ja-JP"/>
        </w:rPr>
        <w:t> </w:t>
      </w:r>
      <w:r w:rsidR="00BC4CE0">
        <w:rPr>
          <w:rFonts w:eastAsia="MS Mincho"/>
          <w:bCs/>
          <w:szCs w:val="22"/>
          <w:lang w:val="cs-CZ" w:eastAsia="ja-JP"/>
        </w:rPr>
        <w:t>čase</w:t>
      </w:r>
      <w:r w:rsidR="00BC4CE0" w:rsidRPr="00A64E70">
        <w:rPr>
          <w:rFonts w:eastAsia="MS Mincho"/>
          <w:bCs/>
          <w:szCs w:val="22"/>
          <w:lang w:val="cs-CZ" w:eastAsia="ja-JP"/>
        </w:rPr>
        <w:t xml:space="preserve"> </w:t>
      </w:r>
      <w:r w:rsidRPr="00A64E70">
        <w:rPr>
          <w:rFonts w:eastAsia="MS Mincho"/>
          <w:bCs/>
          <w:szCs w:val="22"/>
          <w:lang w:val="cs-CZ" w:eastAsia="ja-JP"/>
        </w:rPr>
        <w:t xml:space="preserve">vysazení kontinuálně podávaného parenterálního přípravku (např. intravenózní </w:t>
      </w:r>
      <w:r w:rsidRPr="007E1037">
        <w:rPr>
          <w:rFonts w:eastAsia="MS Mincho"/>
          <w:bCs/>
          <w:szCs w:val="22"/>
          <w:lang w:val="cs-CZ" w:eastAsia="ja-JP"/>
        </w:rPr>
        <w:t>nefrakcio</w:t>
      </w:r>
      <w:r w:rsidR="007E1037" w:rsidRPr="007E1037">
        <w:rPr>
          <w:rFonts w:eastAsia="MS Mincho"/>
          <w:bCs/>
          <w:szCs w:val="22"/>
          <w:lang w:val="cs-CZ" w:eastAsia="ja-JP"/>
        </w:rPr>
        <w:t>no</w:t>
      </w:r>
      <w:r w:rsidRPr="007E1037">
        <w:rPr>
          <w:rFonts w:eastAsia="MS Mincho"/>
          <w:bCs/>
          <w:szCs w:val="22"/>
          <w:lang w:val="cs-CZ" w:eastAsia="ja-JP"/>
        </w:rPr>
        <w:t>vaný heparin</w:t>
      </w:r>
      <w:r w:rsidRPr="00A64E70">
        <w:rPr>
          <w:rFonts w:eastAsia="MS Mincho"/>
          <w:bCs/>
          <w:szCs w:val="22"/>
          <w:lang w:val="cs-CZ" w:eastAsia="ja-JP"/>
        </w:rPr>
        <w:t>).</w:t>
      </w:r>
    </w:p>
    <w:p w14:paraId="123EC942" w14:textId="77777777"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p>
    <w:p w14:paraId="0DBBB5B5" w14:textId="074BB6F7" w:rsidR="00766C26" w:rsidRPr="00A64E70" w:rsidRDefault="00766C26" w:rsidP="00DC024B">
      <w:pPr>
        <w:keepNext/>
        <w:keepLines/>
        <w:tabs>
          <w:tab w:val="clear" w:pos="567"/>
        </w:tabs>
        <w:autoSpaceDE w:val="0"/>
        <w:autoSpaceDN w:val="0"/>
        <w:adjustRightInd w:val="0"/>
        <w:spacing w:line="240" w:lineRule="auto"/>
        <w:rPr>
          <w:rFonts w:eastAsia="MS Mincho"/>
          <w:bCs/>
          <w:i/>
          <w:szCs w:val="22"/>
          <w:lang w:val="cs-CZ" w:eastAsia="ja-JP"/>
        </w:rPr>
      </w:pPr>
      <w:r w:rsidRPr="00A64E70">
        <w:rPr>
          <w:rFonts w:eastAsia="MS Mincho"/>
          <w:bCs/>
          <w:i/>
          <w:szCs w:val="22"/>
          <w:lang w:val="cs-CZ" w:eastAsia="ja-JP"/>
        </w:rPr>
        <w:t>Převod z</w:t>
      </w:r>
      <w:r w:rsidR="00785513">
        <w:rPr>
          <w:rFonts w:eastAsia="MS Mincho"/>
          <w:bCs/>
          <w:i/>
          <w:szCs w:val="22"/>
          <w:lang w:val="cs-CZ" w:eastAsia="ja-JP"/>
        </w:rPr>
        <w:t> </w:t>
      </w:r>
      <w:r w:rsidRPr="00A64E70">
        <w:rPr>
          <w:rFonts w:eastAsia="MS Mincho"/>
          <w:bCs/>
          <w:i/>
          <w:szCs w:val="22"/>
          <w:lang w:val="cs-CZ" w:eastAsia="ja-JP"/>
        </w:rPr>
        <w:t xml:space="preserve">přípravku </w:t>
      </w:r>
      <w:proofErr w:type="spellStart"/>
      <w:r w:rsidR="00187D98">
        <w:rPr>
          <w:rFonts w:eastAsia="MS Mincho"/>
          <w:bCs/>
          <w:i/>
          <w:szCs w:val="22"/>
          <w:lang w:val="cs-CZ" w:eastAsia="ja-JP"/>
        </w:rPr>
        <w:t>Rivaroxaban</w:t>
      </w:r>
      <w:proofErr w:type="spellEnd"/>
      <w:r w:rsidR="00187D98">
        <w:rPr>
          <w:rFonts w:eastAsia="MS Mincho"/>
          <w:bCs/>
          <w:i/>
          <w:szCs w:val="22"/>
          <w:lang w:val="cs-CZ" w:eastAsia="ja-JP"/>
        </w:rPr>
        <w:t xml:space="preserve"> </w:t>
      </w:r>
      <w:r w:rsidR="00276E29">
        <w:rPr>
          <w:rFonts w:eastAsia="MS Mincho"/>
          <w:bCs/>
          <w:i/>
          <w:szCs w:val="22"/>
          <w:lang w:val="cs-CZ" w:eastAsia="ja-JP"/>
        </w:rPr>
        <w:t>Viatris</w:t>
      </w:r>
      <w:r w:rsidRPr="00A64E70">
        <w:rPr>
          <w:rFonts w:eastAsia="MS Mincho"/>
          <w:bCs/>
          <w:i/>
          <w:szCs w:val="22"/>
          <w:lang w:val="cs-CZ" w:eastAsia="ja-JP"/>
        </w:rPr>
        <w:t xml:space="preserve"> na parenterální antikoagula</w:t>
      </w:r>
      <w:r w:rsidR="00E64A3D" w:rsidRPr="00A64E70">
        <w:rPr>
          <w:rFonts w:eastAsia="MS Mincho"/>
          <w:bCs/>
          <w:i/>
          <w:szCs w:val="22"/>
          <w:lang w:val="cs-CZ" w:eastAsia="ja-JP"/>
        </w:rPr>
        <w:t xml:space="preserve">ncia </w:t>
      </w:r>
    </w:p>
    <w:p w14:paraId="7536943A" w14:textId="47010573" w:rsidR="00766C26" w:rsidRPr="00A64E70" w:rsidRDefault="00132EE9" w:rsidP="00DC024B">
      <w:pPr>
        <w:tabs>
          <w:tab w:val="clear" w:pos="567"/>
        </w:tabs>
        <w:spacing w:line="240" w:lineRule="auto"/>
        <w:rPr>
          <w:szCs w:val="22"/>
          <w:lang w:val="cs-CZ"/>
        </w:rPr>
      </w:pPr>
      <w:r w:rsidRPr="00A64E70">
        <w:rPr>
          <w:rFonts w:eastAsia="MS Mincho"/>
          <w:szCs w:val="22"/>
          <w:lang w:val="cs-CZ" w:eastAsia="ja-JP"/>
        </w:rPr>
        <w:t xml:space="preserve">Vysaďte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a p</w:t>
      </w:r>
      <w:r w:rsidR="00766C26" w:rsidRPr="00A64E70">
        <w:rPr>
          <w:rFonts w:eastAsia="MS Mincho"/>
          <w:szCs w:val="22"/>
          <w:lang w:val="cs-CZ" w:eastAsia="ja-JP"/>
        </w:rPr>
        <w:t>odejte první dávku parenterálního antikoagula</w:t>
      </w:r>
      <w:r w:rsidR="00E64A3D" w:rsidRPr="00A64E70">
        <w:rPr>
          <w:rFonts w:eastAsia="MS Mincho"/>
          <w:szCs w:val="22"/>
          <w:lang w:val="cs-CZ" w:eastAsia="ja-JP"/>
        </w:rPr>
        <w:t>ncia</w:t>
      </w:r>
      <w:r w:rsidR="00766C26" w:rsidRPr="00A64E70">
        <w:rPr>
          <w:rFonts w:eastAsia="MS Mincho"/>
          <w:szCs w:val="22"/>
          <w:lang w:val="cs-CZ" w:eastAsia="ja-JP"/>
        </w:rPr>
        <w:t xml:space="preserve"> v</w:t>
      </w:r>
      <w:r w:rsidR="00785513">
        <w:rPr>
          <w:rFonts w:eastAsia="MS Mincho"/>
          <w:szCs w:val="22"/>
          <w:lang w:val="cs-CZ" w:eastAsia="ja-JP"/>
        </w:rPr>
        <w:t> </w:t>
      </w:r>
      <w:r w:rsidR="00BC4CE0">
        <w:rPr>
          <w:rFonts w:eastAsia="MS Mincho"/>
          <w:szCs w:val="22"/>
          <w:lang w:val="cs-CZ" w:eastAsia="ja-JP"/>
        </w:rPr>
        <w:t>čase</w:t>
      </w:r>
      <w:r w:rsidR="00766C26" w:rsidRPr="00A64E70">
        <w:rPr>
          <w:rFonts w:eastAsia="MS Mincho"/>
          <w:szCs w:val="22"/>
          <w:lang w:val="cs-CZ" w:eastAsia="ja-JP"/>
        </w:rPr>
        <w:t xml:space="preserve">, kdy by měla být užita další dávka přípravku </w:t>
      </w:r>
      <w:r w:rsidR="00187D98">
        <w:rPr>
          <w:noProof/>
          <w:szCs w:val="22"/>
          <w:lang w:val="cs-CZ"/>
        </w:rPr>
        <w:t xml:space="preserve">Rivaroxaban </w:t>
      </w:r>
      <w:r w:rsidR="00276E29">
        <w:rPr>
          <w:noProof/>
          <w:szCs w:val="22"/>
          <w:lang w:val="cs-CZ"/>
        </w:rPr>
        <w:t>Viatris</w:t>
      </w:r>
      <w:r w:rsidR="00766C26" w:rsidRPr="00A64E70">
        <w:rPr>
          <w:rFonts w:eastAsia="MS Mincho"/>
          <w:szCs w:val="22"/>
          <w:lang w:val="cs-CZ" w:eastAsia="ja-JP"/>
        </w:rPr>
        <w:t>.</w:t>
      </w:r>
    </w:p>
    <w:p w14:paraId="49E16D1B" w14:textId="77777777" w:rsidR="00766C26" w:rsidRPr="00A64E70" w:rsidRDefault="00766C26" w:rsidP="00DC024B">
      <w:pPr>
        <w:tabs>
          <w:tab w:val="clear" w:pos="567"/>
        </w:tabs>
        <w:spacing w:line="240" w:lineRule="auto"/>
        <w:rPr>
          <w:szCs w:val="22"/>
          <w:u w:val="single"/>
          <w:lang w:val="cs-CZ"/>
        </w:rPr>
      </w:pPr>
    </w:p>
    <w:p w14:paraId="68237E59" w14:textId="77777777" w:rsidR="00766C26" w:rsidRPr="00B86655" w:rsidRDefault="00766C26" w:rsidP="00B86655">
      <w:pPr>
        <w:tabs>
          <w:tab w:val="clear" w:pos="567"/>
        </w:tabs>
        <w:spacing w:line="240" w:lineRule="auto"/>
        <w:rPr>
          <w:color w:val="000000"/>
          <w:u w:val="single"/>
          <w:lang w:val="cs-CZ"/>
        </w:rPr>
      </w:pPr>
      <w:r w:rsidRPr="00B86655">
        <w:rPr>
          <w:color w:val="000000"/>
          <w:u w:val="single"/>
          <w:lang w:val="cs-CZ"/>
        </w:rPr>
        <w:t>Speciální populace</w:t>
      </w:r>
    </w:p>
    <w:p w14:paraId="34B2F87F" w14:textId="77777777" w:rsidR="00766C26" w:rsidRPr="00B86655" w:rsidRDefault="00766C26" w:rsidP="00B86655">
      <w:pPr>
        <w:tabs>
          <w:tab w:val="clear" w:pos="567"/>
        </w:tabs>
        <w:spacing w:line="240" w:lineRule="auto"/>
        <w:rPr>
          <w:i/>
          <w:color w:val="000000"/>
          <w:lang w:val="cs-CZ"/>
        </w:rPr>
      </w:pPr>
      <w:r w:rsidRPr="00B86655">
        <w:rPr>
          <w:i/>
          <w:color w:val="000000"/>
          <w:lang w:val="cs-CZ"/>
        </w:rPr>
        <w:lastRenderedPageBreak/>
        <w:t>Ledvinová nedostatečnost</w:t>
      </w:r>
    </w:p>
    <w:p w14:paraId="50F3E3A5" w14:textId="4D5F4200" w:rsidR="00132EE9" w:rsidRPr="003B13DF" w:rsidRDefault="00132EE9" w:rsidP="00B37899">
      <w:pPr>
        <w:tabs>
          <w:tab w:val="clear" w:pos="567"/>
        </w:tabs>
        <w:spacing w:line="240" w:lineRule="auto"/>
        <w:rPr>
          <w:iCs/>
          <w:noProof/>
          <w:color w:val="000000"/>
          <w:szCs w:val="22"/>
          <w:lang w:val="cs-CZ"/>
        </w:rPr>
      </w:pPr>
      <w:r w:rsidRPr="003B13DF">
        <w:rPr>
          <w:iCs/>
          <w:noProof/>
          <w:color w:val="000000"/>
          <w:szCs w:val="22"/>
          <w:lang w:val="cs-CZ"/>
        </w:rPr>
        <w:t>Dospělí</w:t>
      </w:r>
      <w:r w:rsidR="00A23D21">
        <w:rPr>
          <w:iCs/>
          <w:noProof/>
          <w:color w:val="000000"/>
          <w:szCs w:val="22"/>
          <w:lang w:val="cs-CZ"/>
        </w:rPr>
        <w:t>:</w:t>
      </w:r>
    </w:p>
    <w:p w14:paraId="37712408" w14:textId="55F7780F" w:rsidR="00E6515A" w:rsidRPr="00A64E70" w:rsidRDefault="00E6515A" w:rsidP="00DC024B">
      <w:pPr>
        <w:tabs>
          <w:tab w:val="clear" w:pos="567"/>
        </w:tabs>
        <w:spacing w:line="240" w:lineRule="auto"/>
        <w:rPr>
          <w:noProof/>
          <w:color w:val="000000"/>
          <w:szCs w:val="22"/>
          <w:lang w:val="cs-CZ"/>
        </w:rPr>
      </w:pPr>
      <w:r w:rsidRPr="00A64E70">
        <w:rPr>
          <w:noProof/>
          <w:color w:val="000000"/>
          <w:szCs w:val="22"/>
          <w:lang w:val="cs-CZ"/>
        </w:rPr>
        <w:t>Omezené klinické údaje u nemocných s</w:t>
      </w:r>
      <w:r w:rsidR="00785513">
        <w:rPr>
          <w:noProof/>
          <w:color w:val="000000"/>
          <w:szCs w:val="22"/>
          <w:lang w:val="cs-CZ"/>
        </w:rPr>
        <w:t> </w:t>
      </w:r>
      <w:r w:rsidRPr="00A64E70">
        <w:rPr>
          <w:noProof/>
          <w:color w:val="000000"/>
          <w:szCs w:val="22"/>
          <w:lang w:val="cs-CZ"/>
        </w:rPr>
        <w:t xml:space="preserve">těžkou renální nedostatečností </w:t>
      </w:r>
      <w:r w:rsidRPr="00A64E70">
        <w:rPr>
          <w:iCs/>
          <w:noProof/>
          <w:snapToGrid w:val="0"/>
          <w:color w:val="000000"/>
          <w:szCs w:val="22"/>
          <w:lang w:val="cs-CZ" w:eastAsia="zh-CN"/>
        </w:rPr>
        <w:t>(</w:t>
      </w:r>
      <w:r w:rsidRPr="00A64E70">
        <w:rPr>
          <w:noProof/>
          <w:color w:val="000000"/>
          <w:szCs w:val="22"/>
          <w:lang w:val="cs-CZ"/>
        </w:rPr>
        <w:t>clearance kreatininu 15</w:t>
      </w:r>
      <w:r w:rsidRPr="00A64E70">
        <w:rPr>
          <w:noProof/>
          <w:color w:val="000000"/>
          <w:szCs w:val="22"/>
          <w:lang w:val="cs-CZ"/>
        </w:rPr>
        <w:noBreakHyphen/>
        <w:t>29 </w:t>
      </w:r>
      <w:r w:rsidRPr="00A64E70">
        <w:rPr>
          <w:iCs/>
          <w:noProof/>
          <w:snapToGrid w:val="0"/>
          <w:color w:val="000000"/>
          <w:szCs w:val="22"/>
          <w:lang w:val="cs-CZ" w:eastAsia="zh-CN"/>
        </w:rPr>
        <w:t>ml/min)</w:t>
      </w:r>
      <w:r w:rsidRPr="00A64E70">
        <w:rPr>
          <w:noProof/>
          <w:color w:val="000000"/>
          <w:szCs w:val="22"/>
          <w:lang w:val="cs-CZ"/>
        </w:rPr>
        <w:t xml:space="preserve"> signalizují, že u této populace pacientů jsou plazmatické koncentrace rivaroxabanu významně zvýšeny</w:t>
      </w:r>
      <w:r w:rsidR="00AE4062" w:rsidRPr="00A64E70">
        <w:rPr>
          <w:noProof/>
          <w:color w:val="000000"/>
          <w:szCs w:val="22"/>
          <w:lang w:val="cs-CZ"/>
        </w:rPr>
        <w:t>.</w:t>
      </w:r>
      <w:r w:rsidRPr="00A64E70">
        <w:rPr>
          <w:noProof/>
          <w:color w:val="000000"/>
          <w:szCs w:val="22"/>
          <w:lang w:val="cs-CZ"/>
        </w:rPr>
        <w:t xml:space="preserve">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proto u těchto pacientů nutno používat s</w:t>
      </w:r>
      <w:r w:rsidR="00785513">
        <w:rPr>
          <w:noProof/>
          <w:color w:val="000000"/>
          <w:szCs w:val="22"/>
          <w:lang w:val="cs-CZ"/>
        </w:rPr>
        <w:t> </w:t>
      </w:r>
      <w:r w:rsidRPr="00A64E70">
        <w:rPr>
          <w:noProof/>
          <w:color w:val="000000"/>
          <w:szCs w:val="22"/>
          <w:lang w:val="cs-CZ"/>
        </w:rPr>
        <w:t>opatrností. Použití se nedoporučuje u pacientů s</w:t>
      </w:r>
      <w:r w:rsidR="00785513">
        <w:rPr>
          <w:noProof/>
          <w:color w:val="000000"/>
          <w:szCs w:val="22"/>
          <w:lang w:val="cs-CZ"/>
        </w:rPr>
        <w:t> </w:t>
      </w:r>
      <w:r w:rsidRPr="00A64E70">
        <w:rPr>
          <w:noProof/>
          <w:color w:val="000000"/>
          <w:szCs w:val="22"/>
          <w:lang w:val="cs-CZ"/>
        </w:rPr>
        <w:t>clearance kreatininu &lt; 15 ml/min (viz body 4.4 a</w:t>
      </w:r>
      <w:r w:rsidR="00591EF3" w:rsidRPr="00A64E70">
        <w:rPr>
          <w:noProof/>
          <w:color w:val="000000"/>
          <w:szCs w:val="22"/>
          <w:lang w:val="cs-CZ"/>
        </w:rPr>
        <w:t> </w:t>
      </w:r>
      <w:r w:rsidRPr="00A64E70">
        <w:rPr>
          <w:noProof/>
          <w:color w:val="000000"/>
          <w:szCs w:val="22"/>
          <w:lang w:val="cs-CZ"/>
        </w:rPr>
        <w:t>5.2).</w:t>
      </w:r>
    </w:p>
    <w:p w14:paraId="0A8020C0" w14:textId="77777777" w:rsidR="00E6515A" w:rsidRPr="00A64E70" w:rsidRDefault="00E6515A" w:rsidP="00DC024B">
      <w:pPr>
        <w:keepNext/>
        <w:spacing w:line="240" w:lineRule="auto"/>
        <w:rPr>
          <w:noProof/>
          <w:color w:val="000000"/>
          <w:szCs w:val="22"/>
          <w:lang w:val="cs-CZ"/>
        </w:rPr>
      </w:pPr>
    </w:p>
    <w:p w14:paraId="7075110E" w14:textId="2AA817CB" w:rsidR="00766C26" w:rsidRDefault="00766C26" w:rsidP="00DC024B">
      <w:pPr>
        <w:tabs>
          <w:tab w:val="clear" w:pos="567"/>
        </w:tabs>
        <w:spacing w:line="240" w:lineRule="auto"/>
        <w:rPr>
          <w:noProof/>
          <w:szCs w:val="22"/>
          <w:lang w:val="cs-CZ"/>
        </w:rPr>
      </w:pPr>
      <w:r w:rsidRPr="00A64E70">
        <w:rPr>
          <w:noProof/>
          <w:color w:val="000000"/>
          <w:szCs w:val="22"/>
          <w:lang w:val="cs-CZ"/>
        </w:rPr>
        <w:t>U pacientů se středně závažnou (clearance kreatininu 30</w:t>
      </w:r>
      <w:r w:rsidRPr="00A64E70">
        <w:rPr>
          <w:noProof/>
          <w:color w:val="000000"/>
          <w:szCs w:val="22"/>
          <w:lang w:val="cs-CZ"/>
        </w:rPr>
        <w:noBreakHyphen/>
        <w:t>49 ml/min) nebo závažnou (clearance kreatininu 15</w:t>
      </w:r>
      <w:r w:rsidRPr="00A64E70">
        <w:rPr>
          <w:noProof/>
          <w:color w:val="000000"/>
          <w:szCs w:val="22"/>
          <w:lang w:val="cs-CZ"/>
        </w:rPr>
        <w:noBreakHyphen/>
        <w:t>29 ml/min) renální nedostatečností platí následující doporučení pro dávkování</w:t>
      </w:r>
      <w:r w:rsidRPr="00A64E70">
        <w:rPr>
          <w:noProof/>
          <w:szCs w:val="22"/>
          <w:lang w:val="cs-CZ"/>
        </w:rPr>
        <w:t>:</w:t>
      </w:r>
    </w:p>
    <w:p w14:paraId="0DA57F18" w14:textId="77777777" w:rsidR="00A23D21" w:rsidRPr="00A64E70" w:rsidRDefault="00A23D21" w:rsidP="00DC024B">
      <w:pPr>
        <w:tabs>
          <w:tab w:val="clear" w:pos="567"/>
        </w:tabs>
        <w:spacing w:line="240" w:lineRule="auto"/>
        <w:rPr>
          <w:noProof/>
          <w:szCs w:val="22"/>
          <w:lang w:val="cs-CZ"/>
        </w:rPr>
      </w:pPr>
    </w:p>
    <w:p w14:paraId="561C45D6" w14:textId="11C5BA83" w:rsidR="00766C26" w:rsidRPr="00A64E70" w:rsidRDefault="00766C26" w:rsidP="00DC024B">
      <w:pPr>
        <w:numPr>
          <w:ilvl w:val="0"/>
          <w:numId w:val="11"/>
        </w:numPr>
        <w:spacing w:line="240" w:lineRule="auto"/>
        <w:rPr>
          <w:noProof/>
          <w:szCs w:val="22"/>
          <w:lang w:val="cs-CZ"/>
        </w:rPr>
      </w:pPr>
      <w:r w:rsidRPr="00A64E70">
        <w:rPr>
          <w:noProof/>
          <w:szCs w:val="22"/>
          <w:lang w:val="cs-CZ"/>
        </w:rPr>
        <w:t>pro prevenci cévní mozkové příhody a systémové embolizace u pacientů s</w:t>
      </w:r>
      <w:r w:rsidR="00785513">
        <w:rPr>
          <w:noProof/>
          <w:szCs w:val="22"/>
          <w:lang w:val="cs-CZ"/>
        </w:rPr>
        <w:t> </w:t>
      </w:r>
      <w:r w:rsidRPr="00A64E70">
        <w:rPr>
          <w:noProof/>
          <w:szCs w:val="22"/>
          <w:lang w:val="cs-CZ"/>
        </w:rPr>
        <w:t>nevalvulární fibrilací síní je doporučené dávkování 15 mg jednou denně (viz bod 5.2),</w:t>
      </w:r>
    </w:p>
    <w:p w14:paraId="15B01769" w14:textId="77777777" w:rsidR="004D4700" w:rsidRPr="00A64E70" w:rsidRDefault="004D4700" w:rsidP="00DC024B">
      <w:pPr>
        <w:tabs>
          <w:tab w:val="clear" w:pos="567"/>
        </w:tabs>
        <w:spacing w:line="240" w:lineRule="auto"/>
        <w:rPr>
          <w:noProof/>
          <w:szCs w:val="22"/>
          <w:lang w:val="cs-CZ"/>
        </w:rPr>
      </w:pPr>
    </w:p>
    <w:p w14:paraId="1F7EC381" w14:textId="0DA5076C" w:rsidR="00766C26" w:rsidRPr="00A64E70" w:rsidRDefault="00766C26" w:rsidP="00DC024B">
      <w:pPr>
        <w:numPr>
          <w:ilvl w:val="0"/>
          <w:numId w:val="11"/>
        </w:numPr>
        <w:spacing w:line="240" w:lineRule="auto"/>
        <w:rPr>
          <w:noProof/>
          <w:color w:val="000000"/>
          <w:szCs w:val="22"/>
          <w:lang w:val="cs-CZ"/>
        </w:rPr>
      </w:pPr>
      <w:r w:rsidRPr="00A64E70">
        <w:rPr>
          <w:noProof/>
          <w:szCs w:val="22"/>
          <w:lang w:val="cs-CZ"/>
        </w:rPr>
        <w:t>pro léčbu hluboké žilní trombózy</w:t>
      </w:r>
      <w:r w:rsidR="004D4700" w:rsidRPr="00A64E70">
        <w:rPr>
          <w:noProof/>
          <w:szCs w:val="22"/>
          <w:lang w:val="cs-CZ"/>
        </w:rPr>
        <w:t>, léčbu plicní embolie</w:t>
      </w:r>
      <w:r w:rsidRPr="00A64E70">
        <w:rPr>
          <w:noProof/>
          <w:szCs w:val="22"/>
          <w:lang w:val="cs-CZ"/>
        </w:rPr>
        <w:t xml:space="preserve"> a prevenci recidivující hluboké žilní trombózy a plicní embolie: pacienti by měli být léčeni dávkou 15 mg dvakrát denně po dobu prvních tří týdnů. Poté </w:t>
      </w:r>
      <w:r w:rsidR="000D5040" w:rsidRPr="00A64E70">
        <w:rPr>
          <w:noProof/>
          <w:szCs w:val="22"/>
          <w:lang w:val="cs-CZ"/>
        </w:rPr>
        <w:t>v</w:t>
      </w:r>
      <w:r w:rsidR="00785513">
        <w:rPr>
          <w:noProof/>
          <w:szCs w:val="22"/>
          <w:lang w:val="cs-CZ"/>
        </w:rPr>
        <w:t> </w:t>
      </w:r>
      <w:r w:rsidR="000D5040" w:rsidRPr="00A64E70">
        <w:rPr>
          <w:noProof/>
          <w:szCs w:val="22"/>
          <w:lang w:val="cs-CZ"/>
        </w:rPr>
        <w:t xml:space="preserve">době, kdy </w:t>
      </w:r>
      <w:r w:rsidRPr="00A64E70">
        <w:rPr>
          <w:noProof/>
          <w:szCs w:val="22"/>
          <w:lang w:val="cs-CZ"/>
        </w:rPr>
        <w:t xml:space="preserve">je doporučená dávka </w:t>
      </w:r>
      <w:r w:rsidR="004D4700" w:rsidRPr="00A64E70">
        <w:rPr>
          <w:noProof/>
          <w:szCs w:val="22"/>
          <w:lang w:val="cs-CZ"/>
        </w:rPr>
        <w:t>20</w:t>
      </w:r>
      <w:r w:rsidRPr="00A64E70">
        <w:rPr>
          <w:noProof/>
          <w:szCs w:val="22"/>
          <w:lang w:val="cs-CZ"/>
        </w:rPr>
        <w:t> mg jednou denně</w:t>
      </w:r>
      <w:r w:rsidR="000D5040" w:rsidRPr="00A64E70">
        <w:rPr>
          <w:noProof/>
          <w:szCs w:val="22"/>
          <w:lang w:val="cs-CZ"/>
        </w:rPr>
        <w:t>,</w:t>
      </w:r>
      <w:r w:rsidR="004D4700" w:rsidRPr="00A64E70">
        <w:rPr>
          <w:noProof/>
          <w:szCs w:val="22"/>
          <w:lang w:val="cs-CZ"/>
        </w:rPr>
        <w:t xml:space="preserve"> </w:t>
      </w:r>
      <w:r w:rsidR="000D5040" w:rsidRPr="00A64E70">
        <w:rPr>
          <w:noProof/>
          <w:szCs w:val="22"/>
          <w:lang w:val="cs-CZ"/>
        </w:rPr>
        <w:t>je třeba zvážit s</w:t>
      </w:r>
      <w:r w:rsidR="004D4700" w:rsidRPr="00A64E70">
        <w:rPr>
          <w:noProof/>
          <w:szCs w:val="22"/>
          <w:lang w:val="cs-CZ"/>
        </w:rPr>
        <w:t>nížení dávky z</w:t>
      </w:r>
      <w:r w:rsidR="00785513">
        <w:rPr>
          <w:noProof/>
          <w:szCs w:val="22"/>
          <w:lang w:val="cs-CZ"/>
        </w:rPr>
        <w:t> </w:t>
      </w:r>
      <w:r w:rsidR="004D4700" w:rsidRPr="00A64E70">
        <w:rPr>
          <w:noProof/>
          <w:szCs w:val="22"/>
          <w:lang w:val="cs-CZ"/>
        </w:rPr>
        <w:t>20</w:t>
      </w:r>
      <w:r w:rsidR="00837035" w:rsidRPr="00A64E70">
        <w:rPr>
          <w:noProof/>
          <w:szCs w:val="22"/>
          <w:lang w:val="cs-CZ"/>
        </w:rPr>
        <w:t> </w:t>
      </w:r>
      <w:r w:rsidR="004D4700" w:rsidRPr="00A64E70">
        <w:rPr>
          <w:noProof/>
          <w:szCs w:val="22"/>
          <w:lang w:val="cs-CZ"/>
        </w:rPr>
        <w:t>mg jednou denně na 15</w:t>
      </w:r>
      <w:r w:rsidR="00F169F0" w:rsidRPr="00A64E70">
        <w:rPr>
          <w:noProof/>
          <w:szCs w:val="22"/>
          <w:lang w:val="cs-CZ"/>
        </w:rPr>
        <w:t> </w:t>
      </w:r>
      <w:r w:rsidR="004D4700" w:rsidRPr="00A64E70">
        <w:rPr>
          <w:noProof/>
          <w:szCs w:val="22"/>
          <w:lang w:val="cs-CZ"/>
        </w:rPr>
        <w:t>mg jednou denně, pokud u pacienta riziko krvácení převáží riziko vznik</w:t>
      </w:r>
      <w:r w:rsidR="008A52E2" w:rsidRPr="00A64E70">
        <w:rPr>
          <w:noProof/>
          <w:szCs w:val="22"/>
          <w:lang w:val="cs-CZ"/>
        </w:rPr>
        <w:t>u</w:t>
      </w:r>
      <w:r w:rsidR="004D4700" w:rsidRPr="00A64E70">
        <w:rPr>
          <w:noProof/>
          <w:szCs w:val="22"/>
          <w:lang w:val="cs-CZ"/>
        </w:rPr>
        <w:t xml:space="preserve"> recidivující HŽT a PE. Doporučení pro použití dávky 15</w:t>
      </w:r>
      <w:r w:rsidR="00F169F0" w:rsidRPr="00A64E70">
        <w:rPr>
          <w:noProof/>
          <w:szCs w:val="22"/>
          <w:lang w:val="cs-CZ"/>
        </w:rPr>
        <w:t> </w:t>
      </w:r>
      <w:r w:rsidR="004D4700" w:rsidRPr="00A64E70">
        <w:rPr>
          <w:noProof/>
          <w:szCs w:val="22"/>
          <w:lang w:val="cs-CZ"/>
        </w:rPr>
        <w:t>mg je založeno na farmakokinetickém model</w:t>
      </w:r>
      <w:r w:rsidR="008A52E2" w:rsidRPr="00A64E70">
        <w:rPr>
          <w:noProof/>
          <w:szCs w:val="22"/>
          <w:lang w:val="cs-CZ"/>
        </w:rPr>
        <w:t>u</w:t>
      </w:r>
      <w:r w:rsidR="004D4700" w:rsidRPr="00A64E70">
        <w:rPr>
          <w:noProof/>
          <w:szCs w:val="22"/>
          <w:lang w:val="cs-CZ"/>
        </w:rPr>
        <w:t xml:space="preserve"> a nebylo </w:t>
      </w:r>
      <w:r w:rsidR="00505A7D" w:rsidRPr="00A64E70">
        <w:rPr>
          <w:noProof/>
          <w:szCs w:val="22"/>
          <w:lang w:val="cs-CZ"/>
        </w:rPr>
        <w:t>v</w:t>
      </w:r>
      <w:r w:rsidR="00785513">
        <w:rPr>
          <w:noProof/>
          <w:szCs w:val="22"/>
          <w:lang w:val="cs-CZ"/>
        </w:rPr>
        <w:t> </w:t>
      </w:r>
      <w:r w:rsidR="00505A7D" w:rsidRPr="00A64E70">
        <w:rPr>
          <w:noProof/>
          <w:szCs w:val="22"/>
          <w:lang w:val="cs-CZ"/>
        </w:rPr>
        <w:t xml:space="preserve">těchto klinických podmínkách </w:t>
      </w:r>
      <w:r w:rsidR="004D4700" w:rsidRPr="00A64E70">
        <w:rPr>
          <w:noProof/>
          <w:szCs w:val="22"/>
          <w:lang w:val="cs-CZ"/>
        </w:rPr>
        <w:t>studováno (viz body</w:t>
      </w:r>
      <w:r w:rsidR="00591EF3" w:rsidRPr="00A64E70">
        <w:rPr>
          <w:noProof/>
          <w:szCs w:val="22"/>
          <w:lang w:val="cs-CZ"/>
        </w:rPr>
        <w:t> </w:t>
      </w:r>
      <w:r w:rsidR="004D4700" w:rsidRPr="00A64E70">
        <w:rPr>
          <w:noProof/>
          <w:szCs w:val="22"/>
          <w:lang w:val="cs-CZ"/>
        </w:rPr>
        <w:t>4.4, 5.1 a</w:t>
      </w:r>
      <w:r w:rsidR="00591EF3" w:rsidRPr="00A64E70">
        <w:rPr>
          <w:noProof/>
          <w:szCs w:val="22"/>
          <w:lang w:val="cs-CZ"/>
        </w:rPr>
        <w:t> </w:t>
      </w:r>
      <w:r w:rsidR="004D4700" w:rsidRPr="00A64E70">
        <w:rPr>
          <w:noProof/>
          <w:szCs w:val="22"/>
          <w:lang w:val="cs-CZ"/>
        </w:rPr>
        <w:t>5.2).</w:t>
      </w:r>
    </w:p>
    <w:p w14:paraId="69766BAD" w14:textId="77777777" w:rsidR="00785513" w:rsidRDefault="00785513" w:rsidP="00ED2CE5">
      <w:pPr>
        <w:pStyle w:val="Odstavecseseznamem"/>
        <w:rPr>
          <w:noProof/>
          <w:color w:val="000000"/>
          <w:szCs w:val="22"/>
          <w:lang w:val="cs-CZ"/>
        </w:rPr>
      </w:pPr>
    </w:p>
    <w:p w14:paraId="5D1EF3B8" w14:textId="77777777" w:rsidR="000D5040" w:rsidRPr="00A64E70" w:rsidRDefault="000D5040" w:rsidP="00DC024B">
      <w:pPr>
        <w:tabs>
          <w:tab w:val="clear" w:pos="567"/>
        </w:tabs>
        <w:spacing w:line="240" w:lineRule="auto"/>
        <w:ind w:left="567"/>
        <w:rPr>
          <w:noProof/>
          <w:color w:val="000000"/>
          <w:szCs w:val="22"/>
          <w:lang w:val="cs-CZ"/>
        </w:rPr>
      </w:pPr>
      <w:r w:rsidRPr="00A64E70">
        <w:rPr>
          <w:noProof/>
          <w:color w:val="000000"/>
          <w:szCs w:val="22"/>
          <w:lang w:val="cs-CZ"/>
        </w:rPr>
        <w:t>Je-li doporučená dávka 10 mg jednou denně, nen</w:t>
      </w:r>
      <w:r w:rsidR="00A85C3D" w:rsidRPr="00A64E70">
        <w:rPr>
          <w:noProof/>
          <w:color w:val="000000"/>
          <w:szCs w:val="22"/>
          <w:lang w:val="cs-CZ"/>
        </w:rPr>
        <w:t>í</w:t>
      </w:r>
      <w:r w:rsidRPr="00A64E70">
        <w:rPr>
          <w:noProof/>
          <w:color w:val="000000"/>
          <w:szCs w:val="22"/>
          <w:lang w:val="cs-CZ"/>
        </w:rPr>
        <w:t xml:space="preserve"> třeba žádná úprava </w:t>
      </w:r>
      <w:r w:rsidR="005F0CB0" w:rsidRPr="00A64E70">
        <w:rPr>
          <w:noProof/>
          <w:color w:val="000000"/>
          <w:szCs w:val="22"/>
          <w:lang w:val="cs-CZ"/>
        </w:rPr>
        <w:t xml:space="preserve">doporučené </w:t>
      </w:r>
      <w:r w:rsidRPr="00A64E70">
        <w:rPr>
          <w:noProof/>
          <w:color w:val="000000"/>
          <w:szCs w:val="22"/>
          <w:lang w:val="cs-CZ"/>
        </w:rPr>
        <w:t>dávky</w:t>
      </w:r>
      <w:r w:rsidR="005F0CB0" w:rsidRPr="00A64E70">
        <w:rPr>
          <w:noProof/>
          <w:color w:val="000000"/>
          <w:szCs w:val="22"/>
          <w:lang w:val="cs-CZ"/>
        </w:rPr>
        <w:t>.</w:t>
      </w:r>
      <w:r w:rsidRPr="00A64E70">
        <w:rPr>
          <w:noProof/>
          <w:color w:val="000000"/>
          <w:szCs w:val="22"/>
          <w:lang w:val="cs-CZ"/>
        </w:rPr>
        <w:t xml:space="preserve"> </w:t>
      </w:r>
    </w:p>
    <w:p w14:paraId="0778BB1B" w14:textId="77777777" w:rsidR="00766C26" w:rsidRPr="00A64E70" w:rsidRDefault="00766C26" w:rsidP="00DC024B">
      <w:pPr>
        <w:tabs>
          <w:tab w:val="clear" w:pos="567"/>
        </w:tabs>
        <w:spacing w:line="240" w:lineRule="auto"/>
        <w:rPr>
          <w:noProof/>
          <w:color w:val="000000"/>
          <w:szCs w:val="22"/>
          <w:lang w:val="cs-CZ"/>
        </w:rPr>
      </w:pPr>
    </w:p>
    <w:p w14:paraId="3DAEA571" w14:textId="0F1A7AE7" w:rsidR="00E6515A" w:rsidRPr="00A64E70" w:rsidRDefault="00E6515A" w:rsidP="00DC024B">
      <w:pPr>
        <w:keepNext/>
        <w:spacing w:line="240" w:lineRule="auto"/>
        <w:rPr>
          <w:noProof/>
          <w:color w:val="000000"/>
          <w:szCs w:val="22"/>
          <w:lang w:val="cs-CZ"/>
        </w:rPr>
      </w:pPr>
      <w:r w:rsidRPr="00A64E70">
        <w:rPr>
          <w:noProof/>
          <w:color w:val="000000"/>
          <w:szCs w:val="22"/>
          <w:lang w:val="cs-CZ"/>
        </w:rPr>
        <w:t>Úprava dávky není nutná u pacientů s</w:t>
      </w:r>
      <w:r w:rsidR="00785513">
        <w:rPr>
          <w:noProof/>
          <w:color w:val="000000"/>
          <w:szCs w:val="22"/>
          <w:lang w:val="cs-CZ"/>
        </w:rPr>
        <w:t> </w:t>
      </w:r>
      <w:r w:rsidRPr="00A64E70">
        <w:rPr>
          <w:noProof/>
          <w:color w:val="000000"/>
          <w:szCs w:val="22"/>
          <w:lang w:val="cs-CZ"/>
        </w:rPr>
        <w:t>mírnou renální nedostatečností (clearance kreatininu 50</w:t>
      </w:r>
      <w:r w:rsidRPr="00A64E70">
        <w:rPr>
          <w:noProof/>
          <w:color w:val="000000"/>
          <w:szCs w:val="22"/>
          <w:lang w:val="cs-CZ"/>
        </w:rPr>
        <w:noBreakHyphen/>
        <w:t>80 ml/min) (viz bod 5.2).</w:t>
      </w:r>
    </w:p>
    <w:p w14:paraId="700DC773" w14:textId="77777777" w:rsidR="00766C26" w:rsidRPr="00A64E70" w:rsidRDefault="00766C26" w:rsidP="00DC024B">
      <w:pPr>
        <w:spacing w:line="240" w:lineRule="auto"/>
        <w:rPr>
          <w:noProof/>
          <w:color w:val="000000"/>
          <w:szCs w:val="22"/>
          <w:lang w:val="cs-CZ"/>
        </w:rPr>
      </w:pPr>
    </w:p>
    <w:p w14:paraId="5BA97A17" w14:textId="77777777" w:rsidR="001A6ACC" w:rsidRPr="003B13DF" w:rsidRDefault="001A6ACC" w:rsidP="003B13DF">
      <w:pPr>
        <w:keepNext/>
        <w:spacing w:line="240" w:lineRule="auto"/>
        <w:rPr>
          <w:iCs/>
          <w:noProof/>
          <w:color w:val="000000"/>
          <w:szCs w:val="22"/>
          <w:lang w:val="cs-CZ"/>
        </w:rPr>
      </w:pPr>
      <w:r w:rsidRPr="003B13DF">
        <w:rPr>
          <w:iCs/>
          <w:noProof/>
          <w:color w:val="000000"/>
          <w:szCs w:val="22"/>
          <w:lang w:val="cs-CZ"/>
        </w:rPr>
        <w:t>Pediatrická populace</w:t>
      </w:r>
    </w:p>
    <w:p w14:paraId="0FBDB32D" w14:textId="05E99A08" w:rsidR="001A6ACC" w:rsidRPr="00A64E70" w:rsidRDefault="001A6ACC" w:rsidP="001A6ACC">
      <w:pPr>
        <w:numPr>
          <w:ilvl w:val="0"/>
          <w:numId w:val="62"/>
        </w:numPr>
        <w:spacing w:line="240" w:lineRule="auto"/>
        <w:ind w:left="567" w:hanging="567"/>
        <w:rPr>
          <w:noProof/>
          <w:color w:val="000000"/>
          <w:szCs w:val="22"/>
          <w:lang w:val="cs-CZ"/>
        </w:rPr>
      </w:pPr>
      <w:r w:rsidRPr="00A64E70">
        <w:rPr>
          <w:noProof/>
          <w:color w:val="000000"/>
          <w:szCs w:val="22"/>
          <w:lang w:val="cs-CZ"/>
        </w:rPr>
        <w:t>Děti a dospívající s</w:t>
      </w:r>
      <w:r w:rsidR="00785513">
        <w:rPr>
          <w:noProof/>
          <w:color w:val="000000"/>
          <w:szCs w:val="22"/>
          <w:lang w:val="cs-CZ"/>
        </w:rPr>
        <w:t> </w:t>
      </w:r>
      <w:r w:rsidR="00BC4CE0">
        <w:rPr>
          <w:noProof/>
          <w:color w:val="000000"/>
          <w:szCs w:val="22"/>
          <w:lang w:val="cs-CZ"/>
        </w:rPr>
        <w:t>mírnou</w:t>
      </w:r>
      <w:r w:rsidRPr="00A64E70">
        <w:rPr>
          <w:noProof/>
          <w:color w:val="000000"/>
          <w:szCs w:val="22"/>
          <w:lang w:val="cs-CZ"/>
        </w:rPr>
        <w:t xml:space="preserve"> poruchou funkce ledvin (</w:t>
      </w:r>
      <w:r w:rsidR="00BC4CE0">
        <w:rPr>
          <w:noProof/>
          <w:color w:val="000000"/>
          <w:szCs w:val="22"/>
          <w:lang w:val="cs-CZ"/>
        </w:rPr>
        <w:t>stupeň</w:t>
      </w:r>
      <w:r w:rsidRPr="00A64E70">
        <w:rPr>
          <w:noProof/>
          <w:color w:val="000000"/>
          <w:szCs w:val="22"/>
          <w:lang w:val="cs-CZ"/>
        </w:rPr>
        <w:t xml:space="preserve"> glomerulární filtrace 50</w:t>
      </w:r>
      <w:r w:rsidRPr="00A64E70">
        <w:rPr>
          <w:noProof/>
          <w:color w:val="000000"/>
          <w:szCs w:val="22"/>
          <w:lang w:val="cs-CZ"/>
        </w:rPr>
        <w:noBreakHyphen/>
        <w:t> 80 ml/min/1,73 m</w:t>
      </w:r>
      <w:r w:rsidRPr="00A64E70">
        <w:rPr>
          <w:noProof/>
          <w:color w:val="000000"/>
          <w:szCs w:val="22"/>
          <w:vertAlign w:val="superscript"/>
          <w:lang w:val="cs-CZ"/>
        </w:rPr>
        <w:t>2</w:t>
      </w:r>
      <w:r w:rsidRPr="00A64E70">
        <w:rPr>
          <w:noProof/>
          <w:color w:val="000000"/>
          <w:szCs w:val="22"/>
          <w:lang w:val="cs-CZ"/>
        </w:rPr>
        <w:t xml:space="preserve">): úprava dávky není </w:t>
      </w:r>
      <w:r w:rsidR="00BC4CE0">
        <w:rPr>
          <w:noProof/>
          <w:color w:val="000000"/>
          <w:szCs w:val="22"/>
          <w:lang w:val="cs-CZ"/>
        </w:rPr>
        <w:t xml:space="preserve">nutná </w:t>
      </w:r>
      <w:r w:rsidRPr="00A64E70">
        <w:rPr>
          <w:noProof/>
          <w:color w:val="000000"/>
          <w:szCs w:val="22"/>
          <w:lang w:val="cs-CZ"/>
        </w:rPr>
        <w:t xml:space="preserve">na </w:t>
      </w:r>
      <w:r w:rsidR="00CB2E39" w:rsidRPr="00A64E70">
        <w:rPr>
          <w:noProof/>
          <w:color w:val="000000"/>
          <w:szCs w:val="22"/>
          <w:lang w:val="cs-CZ"/>
        </w:rPr>
        <w:t xml:space="preserve">základě </w:t>
      </w:r>
      <w:r w:rsidRPr="00A64E70">
        <w:rPr>
          <w:noProof/>
          <w:color w:val="000000"/>
          <w:szCs w:val="22"/>
          <w:lang w:val="cs-CZ"/>
        </w:rPr>
        <w:t>údaj</w:t>
      </w:r>
      <w:r w:rsidR="00CB2E39" w:rsidRPr="00A64E70">
        <w:rPr>
          <w:noProof/>
          <w:color w:val="000000"/>
          <w:szCs w:val="22"/>
          <w:lang w:val="cs-CZ"/>
        </w:rPr>
        <w:t>ů</w:t>
      </w:r>
      <w:r w:rsidRPr="00A64E70">
        <w:rPr>
          <w:noProof/>
          <w:color w:val="000000"/>
          <w:szCs w:val="22"/>
          <w:lang w:val="cs-CZ"/>
        </w:rPr>
        <w:t xml:space="preserve"> u dospělých a omezených údaj</w:t>
      </w:r>
      <w:r w:rsidR="00CB2E39" w:rsidRPr="00A64E70">
        <w:rPr>
          <w:noProof/>
          <w:color w:val="000000"/>
          <w:szCs w:val="22"/>
          <w:lang w:val="cs-CZ"/>
        </w:rPr>
        <w:t>ů</w:t>
      </w:r>
      <w:r w:rsidRPr="00A64E70">
        <w:rPr>
          <w:noProof/>
          <w:color w:val="000000"/>
          <w:szCs w:val="22"/>
          <w:lang w:val="cs-CZ"/>
        </w:rPr>
        <w:t xml:space="preserve"> u pediatrické populace (viz bod 5.2).</w:t>
      </w:r>
    </w:p>
    <w:p w14:paraId="7B8F919F" w14:textId="00E0B3D9" w:rsidR="001A6ACC" w:rsidRPr="00A64E70" w:rsidRDefault="001A6ACC" w:rsidP="001A6ACC">
      <w:pPr>
        <w:numPr>
          <w:ilvl w:val="0"/>
          <w:numId w:val="63"/>
        </w:numPr>
        <w:spacing w:line="240" w:lineRule="auto"/>
        <w:ind w:left="567" w:hanging="567"/>
        <w:rPr>
          <w:noProof/>
          <w:color w:val="000000"/>
          <w:szCs w:val="22"/>
          <w:lang w:val="cs-CZ"/>
        </w:rPr>
      </w:pPr>
      <w:r w:rsidRPr="00A64E70">
        <w:rPr>
          <w:noProof/>
          <w:color w:val="000000"/>
          <w:szCs w:val="22"/>
          <w:lang w:val="cs-CZ"/>
        </w:rPr>
        <w:t>Děti a dospívající se středně těžkou nebo těžkou poruchou funkce ledvin (</w:t>
      </w:r>
      <w:r w:rsidR="00BC4CE0">
        <w:rPr>
          <w:noProof/>
          <w:color w:val="000000"/>
          <w:szCs w:val="22"/>
          <w:lang w:val="cs-CZ"/>
        </w:rPr>
        <w:t>stupeň</w:t>
      </w:r>
      <w:r w:rsidRPr="00A64E70">
        <w:rPr>
          <w:noProof/>
          <w:color w:val="000000"/>
          <w:szCs w:val="22"/>
          <w:lang w:val="cs-CZ"/>
        </w:rPr>
        <w:t xml:space="preserve"> glomerulární filtrace ˂ 50 ml/min/1,73 m</w:t>
      </w:r>
      <w:r w:rsidRPr="00A64E70">
        <w:rPr>
          <w:noProof/>
          <w:color w:val="000000"/>
          <w:szCs w:val="22"/>
          <w:vertAlign w:val="superscript"/>
          <w:lang w:val="cs-CZ"/>
        </w:rPr>
        <w:t>2</w:t>
      </w:r>
      <w:r w:rsidRPr="00A64E70">
        <w:rPr>
          <w:noProof/>
          <w:color w:val="000000"/>
          <w:szCs w:val="22"/>
          <w:lang w:val="cs-CZ"/>
        </w:rPr>
        <w:t xml:space="preserve">): podávání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se nedoporučuje, protože k</w:t>
      </w:r>
      <w:r w:rsidR="00785513">
        <w:rPr>
          <w:noProof/>
          <w:color w:val="000000"/>
          <w:szCs w:val="22"/>
          <w:lang w:val="cs-CZ"/>
        </w:rPr>
        <w:t> </w:t>
      </w:r>
      <w:r w:rsidRPr="00A64E70">
        <w:rPr>
          <w:noProof/>
          <w:color w:val="000000"/>
          <w:szCs w:val="22"/>
          <w:lang w:val="cs-CZ"/>
        </w:rPr>
        <w:t>dispozici nejsou žádné klinické údaje (viz bod 4.4).</w:t>
      </w:r>
    </w:p>
    <w:p w14:paraId="4DD27D84" w14:textId="77777777" w:rsidR="00132EE9" w:rsidRPr="00A64E70" w:rsidRDefault="00132EE9" w:rsidP="00DC024B">
      <w:pPr>
        <w:spacing w:line="240" w:lineRule="auto"/>
        <w:rPr>
          <w:noProof/>
          <w:color w:val="000000"/>
          <w:szCs w:val="22"/>
          <w:lang w:val="cs-CZ"/>
        </w:rPr>
      </w:pPr>
    </w:p>
    <w:p w14:paraId="1F261B6E" w14:textId="77777777" w:rsidR="00766C26" w:rsidRPr="00A23D21" w:rsidRDefault="00766C26" w:rsidP="00B86655">
      <w:pPr>
        <w:spacing w:line="240" w:lineRule="auto"/>
        <w:rPr>
          <w:i/>
          <w:iCs/>
          <w:noProof/>
          <w:color w:val="000000"/>
          <w:szCs w:val="22"/>
          <w:u w:val="single"/>
          <w:lang w:val="cs-CZ"/>
        </w:rPr>
      </w:pPr>
      <w:r w:rsidRPr="00B86655">
        <w:rPr>
          <w:i/>
          <w:color w:val="000000"/>
          <w:lang w:val="cs-CZ"/>
        </w:rPr>
        <w:t>Jaterní nedostatečnost</w:t>
      </w:r>
    </w:p>
    <w:p w14:paraId="062FB8FE" w14:textId="6434793D" w:rsidR="001A6ACC" w:rsidRPr="00A64E70"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766C26" w:rsidRPr="00A64E70">
        <w:rPr>
          <w:noProof/>
          <w:color w:val="000000"/>
          <w:szCs w:val="22"/>
          <w:lang w:val="cs-CZ"/>
        </w:rPr>
        <w:t xml:space="preserve"> je kontraindikován u pacientů s</w:t>
      </w:r>
      <w:r w:rsidR="00785513">
        <w:rPr>
          <w:noProof/>
          <w:color w:val="000000"/>
          <w:szCs w:val="22"/>
          <w:lang w:val="cs-CZ"/>
        </w:rPr>
        <w:t> </w:t>
      </w:r>
      <w:r w:rsidR="00766C26" w:rsidRPr="00A64E70">
        <w:rPr>
          <w:noProof/>
          <w:color w:val="000000"/>
          <w:szCs w:val="22"/>
          <w:lang w:val="cs-CZ"/>
        </w:rPr>
        <w:t>jaterním onemocněním, které je spojeno s</w:t>
      </w:r>
      <w:r w:rsidR="00785513">
        <w:rPr>
          <w:noProof/>
          <w:color w:val="000000"/>
          <w:szCs w:val="22"/>
          <w:lang w:val="cs-CZ"/>
        </w:rPr>
        <w:t> </w:t>
      </w:r>
      <w:r w:rsidR="00766C26" w:rsidRPr="00A64E70">
        <w:rPr>
          <w:noProof/>
          <w:color w:val="000000"/>
          <w:szCs w:val="22"/>
          <w:lang w:val="cs-CZ"/>
        </w:rPr>
        <w:t>koagulopatií a klinicky relevantním rizikem krvácení, včetně cirhotických pacientů s</w:t>
      </w:r>
      <w:r w:rsidR="00785513">
        <w:rPr>
          <w:noProof/>
          <w:color w:val="000000"/>
          <w:szCs w:val="22"/>
          <w:lang w:val="cs-CZ"/>
        </w:rPr>
        <w:t> </w:t>
      </w:r>
      <w:r w:rsidR="00E64A3D" w:rsidRPr="00A64E70">
        <w:rPr>
          <w:noProof/>
          <w:color w:val="000000"/>
          <w:szCs w:val="22"/>
          <w:lang w:val="cs-CZ"/>
        </w:rPr>
        <w:t>klasifikací</w:t>
      </w:r>
      <w:r w:rsidR="00766C26" w:rsidRPr="00A64E70">
        <w:rPr>
          <w:noProof/>
          <w:color w:val="000000"/>
          <w:szCs w:val="22"/>
          <w:lang w:val="cs-CZ"/>
        </w:rPr>
        <w:t xml:space="preserve"> Child Pugh B a C (viz body 4.3 a</w:t>
      </w:r>
      <w:r w:rsidR="00591EF3" w:rsidRPr="00A64E70">
        <w:rPr>
          <w:noProof/>
          <w:color w:val="000000"/>
          <w:szCs w:val="22"/>
          <w:lang w:val="cs-CZ"/>
        </w:rPr>
        <w:t> </w:t>
      </w:r>
      <w:r w:rsidR="00766C26" w:rsidRPr="00A64E70">
        <w:rPr>
          <w:noProof/>
          <w:color w:val="000000"/>
          <w:szCs w:val="22"/>
          <w:lang w:val="cs-CZ"/>
        </w:rPr>
        <w:t>5.2).</w:t>
      </w:r>
      <w:r w:rsidR="008D0469">
        <w:rPr>
          <w:noProof/>
          <w:color w:val="000000"/>
          <w:szCs w:val="22"/>
          <w:lang w:val="cs-CZ"/>
        </w:rPr>
        <w:t xml:space="preserve"> </w:t>
      </w:r>
      <w:r w:rsidR="001A6ACC" w:rsidRPr="003B13DF">
        <w:rPr>
          <w:noProof/>
          <w:color w:val="000000"/>
          <w:szCs w:val="22"/>
          <w:lang w:val="cs-CZ"/>
        </w:rPr>
        <w:t>U dětí s</w:t>
      </w:r>
      <w:r w:rsidR="00785513">
        <w:rPr>
          <w:noProof/>
          <w:color w:val="000000"/>
          <w:szCs w:val="22"/>
          <w:lang w:val="cs-CZ"/>
        </w:rPr>
        <w:t> </w:t>
      </w:r>
      <w:r w:rsidR="001A6ACC" w:rsidRPr="003B13DF">
        <w:rPr>
          <w:noProof/>
          <w:color w:val="000000"/>
          <w:szCs w:val="22"/>
          <w:lang w:val="cs-CZ"/>
        </w:rPr>
        <w:t>poruchou funkce jater nejsou k</w:t>
      </w:r>
      <w:r w:rsidR="00785513">
        <w:rPr>
          <w:noProof/>
          <w:color w:val="000000"/>
          <w:szCs w:val="22"/>
          <w:lang w:val="cs-CZ"/>
        </w:rPr>
        <w:t> </w:t>
      </w:r>
      <w:r w:rsidR="001A6ACC" w:rsidRPr="003B13DF">
        <w:rPr>
          <w:noProof/>
          <w:color w:val="000000"/>
          <w:szCs w:val="22"/>
          <w:lang w:val="cs-CZ"/>
        </w:rPr>
        <w:t>dispozici žádné klinické údaje.</w:t>
      </w:r>
    </w:p>
    <w:p w14:paraId="6FD89694" w14:textId="77777777" w:rsidR="00766C26" w:rsidRPr="00A64E70" w:rsidRDefault="00766C26" w:rsidP="00DC024B">
      <w:pPr>
        <w:spacing w:line="240" w:lineRule="auto"/>
        <w:rPr>
          <w:noProof/>
          <w:color w:val="000000"/>
          <w:szCs w:val="22"/>
          <w:lang w:val="cs-CZ"/>
        </w:rPr>
      </w:pPr>
    </w:p>
    <w:p w14:paraId="63158F58" w14:textId="77777777" w:rsidR="00766C26" w:rsidRPr="00B86655" w:rsidRDefault="00766C26" w:rsidP="00B86655">
      <w:pPr>
        <w:spacing w:line="240" w:lineRule="auto"/>
        <w:rPr>
          <w:i/>
          <w:color w:val="000000"/>
          <w:lang w:val="cs-CZ"/>
        </w:rPr>
      </w:pPr>
      <w:r w:rsidRPr="00B86655">
        <w:rPr>
          <w:i/>
          <w:color w:val="000000"/>
          <w:lang w:val="cs-CZ"/>
        </w:rPr>
        <w:t>Starší populace</w:t>
      </w:r>
    </w:p>
    <w:p w14:paraId="4D290C3E" w14:textId="0E212703" w:rsidR="00766C26" w:rsidRPr="00A64E70" w:rsidRDefault="00766C26" w:rsidP="00DC024B">
      <w:pPr>
        <w:spacing w:line="240" w:lineRule="auto"/>
        <w:rPr>
          <w:noProof/>
          <w:color w:val="000000"/>
          <w:szCs w:val="22"/>
          <w:lang w:val="cs-CZ"/>
        </w:rPr>
      </w:pPr>
      <w:r w:rsidRPr="00A64E70">
        <w:rPr>
          <w:noProof/>
          <w:color w:val="000000"/>
          <w:szCs w:val="22"/>
          <w:lang w:val="cs-CZ"/>
        </w:rPr>
        <w:t>Dávky bez úprav (viz bod</w:t>
      </w:r>
      <w:r w:rsidR="00591EF3" w:rsidRPr="00A64E70">
        <w:rPr>
          <w:noProof/>
          <w:color w:val="000000"/>
          <w:szCs w:val="22"/>
          <w:lang w:val="cs-CZ"/>
        </w:rPr>
        <w:t> </w:t>
      </w:r>
      <w:r w:rsidRPr="00A64E70">
        <w:rPr>
          <w:noProof/>
          <w:color w:val="000000"/>
          <w:szCs w:val="22"/>
          <w:lang w:val="cs-CZ"/>
        </w:rPr>
        <w:t>5.2)</w:t>
      </w:r>
    </w:p>
    <w:p w14:paraId="3AC7883B" w14:textId="77777777" w:rsidR="00766C26" w:rsidRPr="00A64E70" w:rsidRDefault="00766C26" w:rsidP="00DC024B">
      <w:pPr>
        <w:spacing w:line="240" w:lineRule="auto"/>
        <w:rPr>
          <w:noProof/>
          <w:color w:val="000000"/>
          <w:szCs w:val="22"/>
          <w:lang w:val="cs-CZ"/>
        </w:rPr>
      </w:pPr>
    </w:p>
    <w:p w14:paraId="13C213E1" w14:textId="77777777" w:rsidR="00766C26" w:rsidRPr="003B13DF" w:rsidRDefault="00766C26" w:rsidP="00B86655">
      <w:pPr>
        <w:spacing w:line="240" w:lineRule="auto"/>
        <w:rPr>
          <w:i/>
          <w:noProof/>
          <w:color w:val="000000"/>
          <w:szCs w:val="22"/>
          <w:u w:val="single"/>
          <w:lang w:val="cs-CZ"/>
        </w:rPr>
      </w:pPr>
      <w:r w:rsidRPr="00B86655">
        <w:rPr>
          <w:i/>
          <w:color w:val="000000"/>
          <w:lang w:val="cs-CZ"/>
        </w:rPr>
        <w:t>Tělesná hmotnost</w:t>
      </w:r>
    </w:p>
    <w:p w14:paraId="17816D6A" w14:textId="0FDB3CC5" w:rsidR="00766C26" w:rsidRPr="00A64E70" w:rsidRDefault="001A6ACC" w:rsidP="00DC024B">
      <w:pPr>
        <w:spacing w:line="240" w:lineRule="auto"/>
        <w:rPr>
          <w:noProof/>
          <w:color w:val="000000"/>
          <w:szCs w:val="22"/>
          <w:lang w:val="cs-CZ"/>
        </w:rPr>
      </w:pPr>
      <w:r w:rsidRPr="00A64E70">
        <w:rPr>
          <w:noProof/>
          <w:color w:val="000000"/>
          <w:szCs w:val="22"/>
          <w:lang w:val="cs-CZ"/>
        </w:rPr>
        <w:t>U dospělých d</w:t>
      </w:r>
      <w:r w:rsidR="00766C26" w:rsidRPr="00A64E70">
        <w:rPr>
          <w:noProof/>
          <w:color w:val="000000"/>
          <w:szCs w:val="22"/>
          <w:lang w:val="cs-CZ"/>
        </w:rPr>
        <w:t>ávky bez úprav (viz bod</w:t>
      </w:r>
      <w:r w:rsidR="00591EF3" w:rsidRPr="00A64E70">
        <w:rPr>
          <w:noProof/>
          <w:color w:val="000000"/>
          <w:szCs w:val="22"/>
          <w:lang w:val="cs-CZ"/>
        </w:rPr>
        <w:t> </w:t>
      </w:r>
      <w:r w:rsidR="00766C26" w:rsidRPr="00A64E70">
        <w:rPr>
          <w:noProof/>
          <w:color w:val="000000"/>
          <w:szCs w:val="22"/>
          <w:lang w:val="cs-CZ"/>
        </w:rPr>
        <w:t>5.2)</w:t>
      </w:r>
    </w:p>
    <w:p w14:paraId="5B4F4AB5" w14:textId="2DEEF508" w:rsidR="001A6ACC" w:rsidRPr="00A64E70" w:rsidRDefault="001A6ACC" w:rsidP="00DC024B">
      <w:pPr>
        <w:spacing w:line="240" w:lineRule="auto"/>
        <w:rPr>
          <w:noProof/>
          <w:color w:val="000000"/>
          <w:szCs w:val="22"/>
          <w:lang w:val="cs-CZ"/>
        </w:rPr>
      </w:pPr>
      <w:r w:rsidRPr="00A64E70">
        <w:rPr>
          <w:noProof/>
          <w:color w:val="000000"/>
          <w:szCs w:val="22"/>
          <w:lang w:val="cs-CZ"/>
        </w:rPr>
        <w:t xml:space="preserve">U pediatrických pacientů </w:t>
      </w:r>
      <w:r w:rsidR="00BC4CE0">
        <w:rPr>
          <w:noProof/>
          <w:color w:val="000000"/>
          <w:szCs w:val="22"/>
          <w:lang w:val="cs-CZ"/>
        </w:rPr>
        <w:t>je</w:t>
      </w:r>
      <w:r w:rsidR="00272E5C">
        <w:rPr>
          <w:noProof/>
          <w:color w:val="000000"/>
          <w:szCs w:val="22"/>
          <w:lang w:val="cs-CZ"/>
        </w:rPr>
        <w:t xml:space="preserve"> </w:t>
      </w:r>
      <w:r w:rsidRPr="00A64E70">
        <w:rPr>
          <w:noProof/>
          <w:color w:val="000000"/>
          <w:szCs w:val="22"/>
          <w:lang w:val="cs-CZ"/>
        </w:rPr>
        <w:t>dávka</w:t>
      </w:r>
      <w:r w:rsidR="00BC4CE0">
        <w:rPr>
          <w:noProof/>
          <w:color w:val="000000"/>
          <w:szCs w:val="22"/>
          <w:lang w:val="cs-CZ"/>
        </w:rPr>
        <w:t xml:space="preserve"> určena na základě</w:t>
      </w:r>
      <w:r w:rsidRPr="00A64E70">
        <w:rPr>
          <w:noProof/>
          <w:color w:val="000000"/>
          <w:szCs w:val="22"/>
          <w:lang w:val="cs-CZ"/>
        </w:rPr>
        <w:t> tělesné hmotnosti.</w:t>
      </w:r>
    </w:p>
    <w:p w14:paraId="0BF1DB5F" w14:textId="77777777" w:rsidR="00766C26" w:rsidRPr="00A64E70" w:rsidRDefault="00766C26" w:rsidP="00DC024B">
      <w:pPr>
        <w:spacing w:line="240" w:lineRule="auto"/>
        <w:rPr>
          <w:noProof/>
          <w:color w:val="000000"/>
          <w:szCs w:val="22"/>
          <w:lang w:val="cs-CZ"/>
        </w:rPr>
      </w:pPr>
    </w:p>
    <w:p w14:paraId="58798847" w14:textId="77777777" w:rsidR="00766C26" w:rsidRPr="00B86655" w:rsidRDefault="00766C26" w:rsidP="00B86655">
      <w:pPr>
        <w:spacing w:line="240" w:lineRule="auto"/>
        <w:rPr>
          <w:i/>
          <w:color w:val="000000"/>
          <w:lang w:val="cs-CZ"/>
        </w:rPr>
      </w:pPr>
      <w:r w:rsidRPr="00B86655">
        <w:rPr>
          <w:i/>
          <w:color w:val="000000"/>
          <w:lang w:val="cs-CZ"/>
        </w:rPr>
        <w:t>Pohlaví</w:t>
      </w:r>
    </w:p>
    <w:p w14:paraId="496DF18C" w14:textId="5B6429A0" w:rsidR="00766C26" w:rsidRPr="00A64E70" w:rsidRDefault="00766C26" w:rsidP="00DC024B">
      <w:pPr>
        <w:spacing w:line="240" w:lineRule="auto"/>
        <w:rPr>
          <w:noProof/>
          <w:color w:val="000000"/>
          <w:szCs w:val="22"/>
          <w:lang w:val="cs-CZ"/>
        </w:rPr>
      </w:pPr>
      <w:r w:rsidRPr="00A64E70">
        <w:rPr>
          <w:noProof/>
          <w:color w:val="000000"/>
          <w:szCs w:val="22"/>
          <w:lang w:val="cs-CZ"/>
        </w:rPr>
        <w:t>Dávky bez úprav (viz bod</w:t>
      </w:r>
      <w:r w:rsidR="00591EF3" w:rsidRPr="00A64E70">
        <w:rPr>
          <w:noProof/>
          <w:color w:val="000000"/>
          <w:szCs w:val="22"/>
          <w:lang w:val="cs-CZ"/>
        </w:rPr>
        <w:t> </w:t>
      </w:r>
      <w:r w:rsidRPr="00A64E70">
        <w:rPr>
          <w:noProof/>
          <w:color w:val="000000"/>
          <w:szCs w:val="22"/>
          <w:lang w:val="cs-CZ"/>
        </w:rPr>
        <w:t>5.2)</w:t>
      </w:r>
    </w:p>
    <w:p w14:paraId="19D854F7" w14:textId="77777777" w:rsidR="00766C26" w:rsidRPr="00A64E70" w:rsidRDefault="00766C26" w:rsidP="00DC024B">
      <w:pPr>
        <w:spacing w:line="240" w:lineRule="auto"/>
        <w:rPr>
          <w:noProof/>
          <w:color w:val="000000"/>
          <w:szCs w:val="22"/>
          <w:lang w:val="cs-CZ"/>
        </w:rPr>
      </w:pPr>
    </w:p>
    <w:p w14:paraId="3A5C121B" w14:textId="77777777" w:rsidR="003E0EC4" w:rsidRPr="00B86655" w:rsidRDefault="003E0EC4" w:rsidP="00B86655">
      <w:pPr>
        <w:spacing w:line="240" w:lineRule="auto"/>
        <w:rPr>
          <w:i/>
          <w:color w:val="000000"/>
          <w:lang w:val="cs-CZ"/>
        </w:rPr>
      </w:pPr>
      <w:r w:rsidRPr="00B86655">
        <w:rPr>
          <w:i/>
          <w:color w:val="000000"/>
          <w:lang w:val="cs-CZ"/>
        </w:rPr>
        <w:t xml:space="preserve">Pacienti podstupující </w:t>
      </w:r>
      <w:proofErr w:type="spellStart"/>
      <w:r w:rsidRPr="00B86655">
        <w:rPr>
          <w:i/>
          <w:color w:val="000000"/>
          <w:lang w:val="cs-CZ"/>
        </w:rPr>
        <w:t>kardioverzi</w:t>
      </w:r>
      <w:proofErr w:type="spellEnd"/>
    </w:p>
    <w:p w14:paraId="792F6D9F" w14:textId="6793B52E" w:rsidR="003E0EC4" w:rsidRPr="00A64E70" w:rsidRDefault="003E0EC4" w:rsidP="00DC024B">
      <w:pPr>
        <w:rPr>
          <w:iCs/>
          <w:lang w:val="cs-CZ"/>
        </w:rPr>
      </w:pPr>
      <w:r w:rsidRPr="00A64E70">
        <w:rPr>
          <w:iCs/>
          <w:lang w:val="cs-CZ"/>
        </w:rPr>
        <w:t xml:space="preserve">Léčba přípravkem </w:t>
      </w:r>
      <w:r w:rsidR="00187D98">
        <w:rPr>
          <w:noProof/>
          <w:szCs w:val="22"/>
          <w:lang w:val="cs-CZ"/>
        </w:rPr>
        <w:t xml:space="preserve">Rivaroxaban </w:t>
      </w:r>
      <w:r w:rsidR="00276E29">
        <w:rPr>
          <w:noProof/>
          <w:szCs w:val="22"/>
          <w:lang w:val="cs-CZ"/>
        </w:rPr>
        <w:t>Viatris</w:t>
      </w:r>
      <w:r w:rsidRPr="00A64E70">
        <w:rPr>
          <w:iCs/>
          <w:lang w:val="cs-CZ"/>
        </w:rPr>
        <w:t xml:space="preserve"> může být zahájena nebo v</w:t>
      </w:r>
      <w:r w:rsidR="00785513">
        <w:rPr>
          <w:iCs/>
          <w:lang w:val="cs-CZ"/>
        </w:rPr>
        <w:t> </w:t>
      </w:r>
      <w:r w:rsidRPr="00A64E70">
        <w:rPr>
          <w:iCs/>
          <w:lang w:val="cs-CZ"/>
        </w:rPr>
        <w:t xml:space="preserve">ní lze pokračovat u pacientů, jejichž stav vyžaduje provedení </w:t>
      </w:r>
      <w:proofErr w:type="spellStart"/>
      <w:r w:rsidRPr="00A64E70">
        <w:rPr>
          <w:iCs/>
          <w:lang w:val="cs-CZ"/>
        </w:rPr>
        <w:t>kardioverze</w:t>
      </w:r>
      <w:proofErr w:type="spellEnd"/>
      <w:r w:rsidRPr="00A64E70">
        <w:rPr>
          <w:iCs/>
          <w:lang w:val="cs-CZ"/>
        </w:rPr>
        <w:t>.</w:t>
      </w:r>
    </w:p>
    <w:p w14:paraId="2B8D6878" w14:textId="14E168AA" w:rsidR="003E0EC4" w:rsidRPr="00A64E70" w:rsidRDefault="003E0EC4" w:rsidP="00DC024B">
      <w:pPr>
        <w:rPr>
          <w:lang w:val="cs-CZ"/>
        </w:rPr>
      </w:pPr>
      <w:r w:rsidRPr="00A64E70">
        <w:rPr>
          <w:iCs/>
          <w:lang w:val="cs-CZ"/>
        </w:rPr>
        <w:t xml:space="preserve">U pacientů podstupujících </w:t>
      </w:r>
      <w:proofErr w:type="spellStart"/>
      <w:r w:rsidRPr="00A64E70">
        <w:rPr>
          <w:iCs/>
          <w:lang w:val="cs-CZ"/>
        </w:rPr>
        <w:t>transezofageální</w:t>
      </w:r>
      <w:proofErr w:type="spellEnd"/>
      <w:r w:rsidRPr="00A64E70">
        <w:rPr>
          <w:iCs/>
          <w:lang w:val="cs-CZ"/>
        </w:rPr>
        <w:t xml:space="preserve"> echokardiografií (TEE) řízenou </w:t>
      </w:r>
      <w:proofErr w:type="spellStart"/>
      <w:r w:rsidRPr="00A64E70">
        <w:rPr>
          <w:iCs/>
          <w:lang w:val="cs-CZ"/>
        </w:rPr>
        <w:t>kardioverzi</w:t>
      </w:r>
      <w:proofErr w:type="spellEnd"/>
      <w:r w:rsidRPr="00A64E70">
        <w:rPr>
          <w:iCs/>
          <w:lang w:val="cs-CZ"/>
        </w:rPr>
        <w:t xml:space="preserve">, kteří nebyli předem léčeni antikoagulancii, </w:t>
      </w:r>
      <w:r w:rsidR="000C2E40" w:rsidRPr="00A64E70">
        <w:rPr>
          <w:iCs/>
          <w:lang w:val="cs-CZ"/>
        </w:rPr>
        <w:t>má</w:t>
      </w:r>
      <w:r w:rsidRPr="00A64E70">
        <w:rPr>
          <w:iCs/>
          <w:lang w:val="cs-CZ"/>
        </w:rPr>
        <w:t xml:space="preserve"> být léčba přípravkem </w:t>
      </w:r>
      <w:r w:rsidR="00187D98">
        <w:rPr>
          <w:noProof/>
          <w:szCs w:val="22"/>
          <w:lang w:val="cs-CZ"/>
        </w:rPr>
        <w:t xml:space="preserve">Rivaroxaban </w:t>
      </w:r>
      <w:r w:rsidR="00276E29">
        <w:rPr>
          <w:noProof/>
          <w:szCs w:val="22"/>
          <w:lang w:val="cs-CZ"/>
        </w:rPr>
        <w:t>Viatris</w:t>
      </w:r>
      <w:r w:rsidRPr="00A64E70">
        <w:rPr>
          <w:iCs/>
          <w:lang w:val="cs-CZ"/>
        </w:rPr>
        <w:t xml:space="preserve"> zahájena nejméně 4</w:t>
      </w:r>
      <w:r w:rsidR="004241F5">
        <w:rPr>
          <w:iCs/>
          <w:lang w:val="cs-CZ"/>
        </w:rPr>
        <w:t> </w:t>
      </w:r>
      <w:r w:rsidRPr="00A64E70">
        <w:rPr>
          <w:iCs/>
          <w:lang w:val="cs-CZ"/>
        </w:rPr>
        <w:t xml:space="preserve">hodiny před </w:t>
      </w:r>
      <w:proofErr w:type="spellStart"/>
      <w:r w:rsidRPr="00A64E70">
        <w:rPr>
          <w:iCs/>
          <w:lang w:val="cs-CZ"/>
        </w:rPr>
        <w:t>kardioverzí</w:t>
      </w:r>
      <w:proofErr w:type="spellEnd"/>
      <w:r w:rsidRPr="00A64E70">
        <w:rPr>
          <w:iCs/>
          <w:lang w:val="cs-CZ"/>
        </w:rPr>
        <w:t xml:space="preserve">, aby byla zajištěna odpovídající </w:t>
      </w:r>
      <w:proofErr w:type="spellStart"/>
      <w:r w:rsidRPr="00A64E70">
        <w:rPr>
          <w:iCs/>
          <w:lang w:val="cs-CZ"/>
        </w:rPr>
        <w:t>antikoagulace</w:t>
      </w:r>
      <w:proofErr w:type="spellEnd"/>
      <w:r w:rsidRPr="00A64E70">
        <w:rPr>
          <w:iCs/>
          <w:lang w:val="cs-CZ"/>
        </w:rPr>
        <w:t xml:space="preserve"> </w:t>
      </w:r>
      <w:r w:rsidRPr="00A64E70">
        <w:rPr>
          <w:lang w:val="cs-CZ"/>
        </w:rPr>
        <w:t>(viz body</w:t>
      </w:r>
      <w:r w:rsidR="00591EF3" w:rsidRPr="00A64E70">
        <w:rPr>
          <w:lang w:val="cs-CZ"/>
        </w:rPr>
        <w:t> </w:t>
      </w:r>
      <w:r w:rsidRPr="00A64E70">
        <w:rPr>
          <w:lang w:val="cs-CZ"/>
        </w:rPr>
        <w:t>5.1 a</w:t>
      </w:r>
      <w:r w:rsidR="00591EF3" w:rsidRPr="00A64E70">
        <w:rPr>
          <w:lang w:val="cs-CZ"/>
        </w:rPr>
        <w:t> </w:t>
      </w:r>
      <w:r w:rsidRPr="00A64E70">
        <w:rPr>
          <w:lang w:val="cs-CZ"/>
        </w:rPr>
        <w:t>5.2).</w:t>
      </w:r>
      <w:r w:rsidRPr="00A64E70">
        <w:rPr>
          <w:iCs/>
          <w:lang w:val="cs-CZ"/>
        </w:rPr>
        <w:t xml:space="preserve"> </w:t>
      </w:r>
      <w:r w:rsidRPr="00A64E70">
        <w:rPr>
          <w:lang w:val="cs-CZ"/>
        </w:rPr>
        <w:t xml:space="preserve">Před provedením </w:t>
      </w:r>
      <w:proofErr w:type="spellStart"/>
      <w:r w:rsidRPr="00A64E70">
        <w:rPr>
          <w:lang w:val="cs-CZ"/>
        </w:rPr>
        <w:t>kardioverze</w:t>
      </w:r>
      <w:proofErr w:type="spellEnd"/>
      <w:r w:rsidRPr="00A64E70">
        <w:rPr>
          <w:lang w:val="cs-CZ"/>
        </w:rPr>
        <w:t xml:space="preserve"> je třeba </w:t>
      </w:r>
      <w:r w:rsidRPr="003B13DF">
        <w:rPr>
          <w:lang w:val="cs-CZ"/>
        </w:rPr>
        <w:t>u</w:t>
      </w:r>
      <w:r w:rsidRPr="00A64E70">
        <w:rPr>
          <w:lang w:val="cs-CZ"/>
        </w:rPr>
        <w:t xml:space="preserve"> </w:t>
      </w:r>
      <w:r w:rsidRPr="003B13DF">
        <w:rPr>
          <w:lang w:val="cs-CZ"/>
        </w:rPr>
        <w:t>všech pacientů</w:t>
      </w:r>
      <w:r w:rsidRPr="00A64E70">
        <w:rPr>
          <w:lang w:val="cs-CZ"/>
        </w:rPr>
        <w:t xml:space="preserve"> usilovat o potvrzení, že pacient užíval </w:t>
      </w:r>
      <w:r w:rsidR="00F13CB0">
        <w:rPr>
          <w:lang w:val="cs-CZ"/>
        </w:rPr>
        <w:t xml:space="preserve">přípravek </w:t>
      </w:r>
      <w:r w:rsidR="00187D98">
        <w:rPr>
          <w:noProof/>
          <w:szCs w:val="22"/>
          <w:lang w:val="cs-CZ"/>
        </w:rPr>
        <w:t xml:space="preserve">Rivaroxaban </w:t>
      </w:r>
      <w:r w:rsidR="00276E29">
        <w:rPr>
          <w:noProof/>
          <w:szCs w:val="22"/>
          <w:lang w:val="cs-CZ"/>
        </w:rPr>
        <w:t>Viatris</w:t>
      </w:r>
      <w:r w:rsidRPr="00A64E70">
        <w:rPr>
          <w:lang w:val="cs-CZ"/>
        </w:rPr>
        <w:t>, jak bylo předepsáno. Při rozhodování o zahájení léčby a o jejím trvání se musí vzít v</w:t>
      </w:r>
      <w:r w:rsidR="00785513">
        <w:rPr>
          <w:lang w:val="cs-CZ"/>
        </w:rPr>
        <w:t> </w:t>
      </w:r>
      <w:r w:rsidRPr="00A64E70">
        <w:rPr>
          <w:lang w:val="cs-CZ"/>
        </w:rPr>
        <w:t xml:space="preserve">úvahu pokyny dané doporučením pro antikoagulační léčbu pacientů podstupujících </w:t>
      </w:r>
      <w:proofErr w:type="spellStart"/>
      <w:r w:rsidRPr="00A64E70">
        <w:rPr>
          <w:lang w:val="cs-CZ"/>
        </w:rPr>
        <w:t>kardioverzi</w:t>
      </w:r>
      <w:proofErr w:type="spellEnd"/>
      <w:r w:rsidRPr="00A64E70">
        <w:rPr>
          <w:lang w:val="cs-CZ"/>
        </w:rPr>
        <w:t>.</w:t>
      </w:r>
    </w:p>
    <w:p w14:paraId="6AED993C" w14:textId="77777777" w:rsidR="008338EF" w:rsidRPr="00A64E70" w:rsidRDefault="008338EF" w:rsidP="00DC024B">
      <w:pPr>
        <w:tabs>
          <w:tab w:val="clear" w:pos="567"/>
        </w:tabs>
        <w:rPr>
          <w:szCs w:val="22"/>
          <w:u w:val="single"/>
          <w:lang w:val="cs-CZ"/>
        </w:rPr>
      </w:pPr>
    </w:p>
    <w:p w14:paraId="381C843D" w14:textId="041981D7" w:rsidR="00D77C22" w:rsidRPr="00A64E70" w:rsidRDefault="00447FC7" w:rsidP="00DC024B">
      <w:pPr>
        <w:rPr>
          <w:lang w:val="cs-CZ"/>
        </w:rPr>
      </w:pPr>
      <w:r w:rsidRPr="00B86655">
        <w:rPr>
          <w:i/>
          <w:color w:val="000000"/>
          <w:lang w:val="cs-CZ"/>
        </w:rPr>
        <w:t>Pacienti s</w:t>
      </w:r>
      <w:r w:rsidR="00785513">
        <w:rPr>
          <w:i/>
          <w:color w:val="000000"/>
          <w:lang w:val="cs-CZ"/>
        </w:rPr>
        <w:t> </w:t>
      </w:r>
      <w:r w:rsidRPr="00B86655">
        <w:rPr>
          <w:i/>
          <w:color w:val="000000"/>
          <w:lang w:val="cs-CZ"/>
        </w:rPr>
        <w:t>nevalvulární fibrilací síní, kteří podstupují PCI (perkutánní koronární intervenci) s</w:t>
      </w:r>
      <w:r w:rsidR="00785513">
        <w:rPr>
          <w:i/>
          <w:color w:val="000000"/>
          <w:lang w:val="cs-CZ"/>
        </w:rPr>
        <w:t> </w:t>
      </w:r>
      <w:r w:rsidRPr="00B86655">
        <w:rPr>
          <w:i/>
          <w:color w:val="000000"/>
          <w:lang w:val="cs-CZ"/>
        </w:rPr>
        <w:t>implantací stentu</w:t>
      </w:r>
      <w:r w:rsidRPr="003B13DF">
        <w:rPr>
          <w:i/>
          <w:u w:val="single"/>
          <w:lang w:val="cs-CZ"/>
        </w:rPr>
        <w:br/>
      </w:r>
      <w:r w:rsidR="00D77C22" w:rsidRPr="00A64E70">
        <w:rPr>
          <w:lang w:val="cs-CZ"/>
        </w:rPr>
        <w:t>U pacientů s</w:t>
      </w:r>
      <w:r w:rsidR="00785513">
        <w:rPr>
          <w:lang w:val="cs-CZ"/>
        </w:rPr>
        <w:t> </w:t>
      </w:r>
      <w:r w:rsidR="00D77C22" w:rsidRPr="00A64E70">
        <w:rPr>
          <w:lang w:val="cs-CZ"/>
        </w:rPr>
        <w:t xml:space="preserve">nevalvulární fibrilací síní, kteří potřebují perorální </w:t>
      </w:r>
      <w:proofErr w:type="spellStart"/>
      <w:r w:rsidR="00D77C22" w:rsidRPr="00A64E70">
        <w:rPr>
          <w:lang w:val="cs-CZ"/>
        </w:rPr>
        <w:t>antikoagulaci</w:t>
      </w:r>
      <w:proofErr w:type="spellEnd"/>
      <w:r w:rsidR="00D77C22" w:rsidRPr="00A64E70">
        <w:rPr>
          <w:lang w:val="cs-CZ"/>
        </w:rPr>
        <w:t xml:space="preserve"> a podstupují PCI s</w:t>
      </w:r>
      <w:r w:rsidR="00785513">
        <w:rPr>
          <w:lang w:val="cs-CZ"/>
        </w:rPr>
        <w:t> </w:t>
      </w:r>
      <w:r w:rsidR="00D77C22" w:rsidRPr="00A64E70">
        <w:rPr>
          <w:lang w:val="cs-CZ"/>
        </w:rPr>
        <w:t>implantací stentu, existují omezené zkušenosti s</w:t>
      </w:r>
      <w:r w:rsidR="00785513">
        <w:rPr>
          <w:lang w:val="cs-CZ"/>
        </w:rPr>
        <w:t> </w:t>
      </w:r>
      <w:r w:rsidR="00D77C22" w:rsidRPr="00A64E70">
        <w:rPr>
          <w:lang w:val="cs-CZ"/>
        </w:rPr>
        <w:t>podáváním snížené dávky 15</w:t>
      </w:r>
      <w:r w:rsidR="00F169F0" w:rsidRPr="00A64E70">
        <w:rPr>
          <w:lang w:val="cs-CZ"/>
        </w:rPr>
        <w:t> </w:t>
      </w:r>
      <w:r w:rsidR="00D77C22" w:rsidRPr="00A64E70">
        <w:rPr>
          <w:lang w:val="cs-CZ"/>
        </w:rPr>
        <w:t xml:space="preserve">mg přípravku </w:t>
      </w:r>
      <w:r w:rsidR="00187D98">
        <w:rPr>
          <w:noProof/>
          <w:szCs w:val="22"/>
          <w:lang w:val="cs-CZ"/>
        </w:rPr>
        <w:t xml:space="preserve">Rivaroxaban </w:t>
      </w:r>
      <w:r w:rsidR="00276E29">
        <w:rPr>
          <w:noProof/>
          <w:szCs w:val="22"/>
          <w:lang w:val="cs-CZ"/>
        </w:rPr>
        <w:t>Viatris</w:t>
      </w:r>
      <w:r w:rsidR="00D77C22" w:rsidRPr="00A64E70">
        <w:rPr>
          <w:lang w:val="cs-CZ"/>
        </w:rPr>
        <w:t xml:space="preserve"> jednou denně (nebo 10</w:t>
      </w:r>
      <w:r w:rsidR="00BA0D6D" w:rsidRPr="00A64E70">
        <w:rPr>
          <w:lang w:val="cs-CZ"/>
        </w:rPr>
        <w:t> </w:t>
      </w:r>
      <w:r w:rsidR="00D77C22" w:rsidRPr="00A64E70">
        <w:rPr>
          <w:lang w:val="cs-CZ"/>
        </w:rPr>
        <w:t xml:space="preserve">mg přípravku </w:t>
      </w:r>
      <w:r w:rsidR="00187D98">
        <w:rPr>
          <w:noProof/>
          <w:szCs w:val="22"/>
          <w:lang w:val="cs-CZ"/>
        </w:rPr>
        <w:t xml:space="preserve">Rivaroxaban </w:t>
      </w:r>
      <w:r w:rsidR="00276E29">
        <w:rPr>
          <w:noProof/>
          <w:szCs w:val="22"/>
          <w:lang w:val="cs-CZ"/>
        </w:rPr>
        <w:t>Viatris</w:t>
      </w:r>
      <w:r w:rsidR="00D77C22" w:rsidRPr="00A64E70">
        <w:rPr>
          <w:lang w:val="cs-CZ"/>
        </w:rPr>
        <w:t xml:space="preserve"> jednou denně u pacientů se středně závažnou renální insuficiencí [clearance kreatininu 30</w:t>
      </w:r>
      <w:r w:rsidR="00CF5A04" w:rsidRPr="00A64E70">
        <w:rPr>
          <w:lang w:val="cs-CZ"/>
        </w:rPr>
        <w:noBreakHyphen/>
      </w:r>
      <w:r w:rsidR="00D77C22" w:rsidRPr="00A64E70">
        <w:rPr>
          <w:lang w:val="cs-CZ"/>
        </w:rPr>
        <w:t>49</w:t>
      </w:r>
      <w:r w:rsidR="004241F5">
        <w:rPr>
          <w:iCs/>
          <w:lang w:val="cs-CZ"/>
        </w:rPr>
        <w:t> </w:t>
      </w:r>
      <w:r w:rsidR="00D77C22" w:rsidRPr="00A64E70">
        <w:rPr>
          <w:lang w:val="cs-CZ"/>
        </w:rPr>
        <w:t>ml/min]) současně s</w:t>
      </w:r>
      <w:r w:rsidR="00785513">
        <w:rPr>
          <w:lang w:val="cs-CZ"/>
        </w:rPr>
        <w:t> </w:t>
      </w:r>
      <w:r w:rsidR="00D77C22" w:rsidRPr="00A64E70">
        <w:rPr>
          <w:lang w:val="cs-CZ"/>
        </w:rPr>
        <w:t>inhibitorem P2Y12 po dobu nejvýše 12</w:t>
      </w:r>
      <w:r w:rsidR="004241F5">
        <w:rPr>
          <w:iCs/>
          <w:lang w:val="cs-CZ"/>
        </w:rPr>
        <w:t> </w:t>
      </w:r>
      <w:r w:rsidR="00D77C22" w:rsidRPr="00A64E70">
        <w:rPr>
          <w:lang w:val="cs-CZ"/>
        </w:rPr>
        <w:t>měsíců (viz body</w:t>
      </w:r>
      <w:r w:rsidR="00591EF3" w:rsidRPr="00A64E70">
        <w:rPr>
          <w:lang w:val="cs-CZ"/>
        </w:rPr>
        <w:t> </w:t>
      </w:r>
      <w:r w:rsidR="00D77C22" w:rsidRPr="00A64E70">
        <w:rPr>
          <w:lang w:val="cs-CZ"/>
        </w:rPr>
        <w:t>4.4 a</w:t>
      </w:r>
      <w:r w:rsidR="00591EF3" w:rsidRPr="00A64E70">
        <w:rPr>
          <w:lang w:val="cs-CZ"/>
        </w:rPr>
        <w:t> </w:t>
      </w:r>
      <w:r w:rsidR="00D77C22" w:rsidRPr="00A64E70">
        <w:rPr>
          <w:lang w:val="cs-CZ"/>
        </w:rPr>
        <w:t>5.1).</w:t>
      </w:r>
    </w:p>
    <w:p w14:paraId="3909F24D" w14:textId="77777777" w:rsidR="00447FC7" w:rsidRPr="00A64E70" w:rsidRDefault="00447FC7" w:rsidP="00DC024B">
      <w:pPr>
        <w:spacing w:line="240" w:lineRule="auto"/>
        <w:rPr>
          <w:noProof/>
          <w:color w:val="000000"/>
          <w:szCs w:val="22"/>
          <w:lang w:val="cs-CZ"/>
        </w:rPr>
      </w:pPr>
    </w:p>
    <w:p w14:paraId="4DA13B27" w14:textId="77777777" w:rsidR="001A6ACC" w:rsidRPr="00B86655" w:rsidRDefault="001A6ACC" w:rsidP="00B86655">
      <w:pPr>
        <w:rPr>
          <w:i/>
          <w:color w:val="000000"/>
          <w:u w:val="single"/>
          <w:lang w:val="cs-CZ"/>
        </w:rPr>
      </w:pPr>
      <w:r w:rsidRPr="00B86655">
        <w:rPr>
          <w:i/>
          <w:color w:val="000000"/>
          <w:u w:val="single"/>
          <w:lang w:val="cs-CZ"/>
        </w:rPr>
        <w:t>Pediatrická populace</w:t>
      </w:r>
    </w:p>
    <w:p w14:paraId="3D673670" w14:textId="738F51BC" w:rsidR="001A6ACC" w:rsidRPr="00A64E70" w:rsidRDefault="001A6ACC" w:rsidP="001A6ACC">
      <w:pPr>
        <w:spacing w:line="240" w:lineRule="auto"/>
        <w:rPr>
          <w:noProof/>
          <w:color w:val="000000"/>
          <w:szCs w:val="22"/>
          <w:lang w:val="cs-CZ"/>
        </w:rPr>
      </w:pPr>
      <w:r w:rsidRPr="00A64E70">
        <w:rPr>
          <w:noProof/>
          <w:color w:val="000000"/>
          <w:szCs w:val="22"/>
          <w:lang w:val="cs-CZ"/>
        </w:rPr>
        <w:t xml:space="preserve">Bezpečnost a účinnost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u dětí ve věku od 0 do 18 let nebyla v</w:t>
      </w:r>
      <w:r w:rsidR="00785513">
        <w:rPr>
          <w:noProof/>
          <w:color w:val="000000"/>
          <w:szCs w:val="22"/>
          <w:lang w:val="cs-CZ"/>
        </w:rPr>
        <w:t> </w:t>
      </w:r>
      <w:r w:rsidRPr="00A64E70">
        <w:rPr>
          <w:noProof/>
          <w:color w:val="000000"/>
          <w:szCs w:val="22"/>
          <w:lang w:val="cs-CZ"/>
        </w:rPr>
        <w:t>indikaci prevence cévní mozkové příhody a systémové embolizace u pacientů s</w:t>
      </w:r>
      <w:r w:rsidR="00785513">
        <w:rPr>
          <w:noProof/>
          <w:color w:val="000000"/>
          <w:szCs w:val="22"/>
          <w:lang w:val="cs-CZ"/>
        </w:rPr>
        <w:t> </w:t>
      </w:r>
      <w:r w:rsidRPr="00A64E70">
        <w:rPr>
          <w:noProof/>
          <w:color w:val="000000"/>
          <w:szCs w:val="22"/>
          <w:lang w:val="cs-CZ"/>
        </w:rPr>
        <w:t xml:space="preserve">nevalvulární fibrilací síní stanovena. </w:t>
      </w:r>
      <w:r w:rsidR="00272E5C">
        <w:rPr>
          <w:lang w:val="cs-CZ"/>
        </w:rPr>
        <w:t>Ž</w:t>
      </w:r>
      <w:r w:rsidR="00B37899" w:rsidRPr="00A64E70">
        <w:rPr>
          <w:lang w:val="cs-CZ"/>
        </w:rPr>
        <w:t>ádné</w:t>
      </w:r>
      <w:r w:rsidR="00272E5C">
        <w:rPr>
          <w:lang w:val="cs-CZ"/>
        </w:rPr>
        <w:t xml:space="preserve"> jiné</w:t>
      </w:r>
      <w:r w:rsidR="00B37899" w:rsidRPr="00A64E70">
        <w:rPr>
          <w:lang w:val="cs-CZ"/>
        </w:rPr>
        <w:t xml:space="preserve"> údaje</w:t>
      </w:r>
      <w:r w:rsidR="00272E5C">
        <w:rPr>
          <w:lang w:val="cs-CZ"/>
        </w:rPr>
        <w:t xml:space="preserve"> nejsou k</w:t>
      </w:r>
      <w:r w:rsidR="00785513">
        <w:rPr>
          <w:lang w:val="cs-CZ"/>
        </w:rPr>
        <w:t> </w:t>
      </w:r>
      <w:r w:rsidR="00272E5C">
        <w:rPr>
          <w:lang w:val="cs-CZ"/>
        </w:rPr>
        <w:t>dispozici</w:t>
      </w:r>
      <w:r w:rsidRPr="00A64E70">
        <w:rPr>
          <w:noProof/>
          <w:color w:val="000000"/>
          <w:szCs w:val="22"/>
          <w:lang w:val="cs-CZ"/>
        </w:rPr>
        <w:t>. Z</w:t>
      </w:r>
      <w:r w:rsidR="00785513">
        <w:rPr>
          <w:noProof/>
          <w:color w:val="000000"/>
          <w:szCs w:val="22"/>
          <w:lang w:val="cs-CZ"/>
        </w:rPr>
        <w:t> </w:t>
      </w:r>
      <w:r w:rsidRPr="00A64E70">
        <w:rPr>
          <w:noProof/>
          <w:color w:val="000000"/>
          <w:szCs w:val="22"/>
          <w:lang w:val="cs-CZ"/>
        </w:rPr>
        <w:t>toho důvodu se přípravek nedoporučuje k</w:t>
      </w:r>
      <w:r w:rsidR="00785513">
        <w:rPr>
          <w:noProof/>
          <w:color w:val="000000"/>
          <w:szCs w:val="22"/>
          <w:lang w:val="cs-CZ"/>
        </w:rPr>
        <w:t> </w:t>
      </w:r>
      <w:r w:rsidRPr="00A64E70">
        <w:rPr>
          <w:noProof/>
          <w:color w:val="000000"/>
          <w:szCs w:val="22"/>
          <w:lang w:val="cs-CZ"/>
        </w:rPr>
        <w:t>použití u dětí ve věku do</w:t>
      </w:r>
      <w:r w:rsidR="00493615" w:rsidRPr="00A64E70">
        <w:rPr>
          <w:noProof/>
          <w:color w:val="000000"/>
          <w:szCs w:val="22"/>
          <w:lang w:val="cs-CZ"/>
        </w:rPr>
        <w:t xml:space="preserve"> méně než</w:t>
      </w:r>
      <w:r w:rsidRPr="00A64E70">
        <w:rPr>
          <w:noProof/>
          <w:color w:val="000000"/>
          <w:szCs w:val="22"/>
          <w:lang w:val="cs-CZ"/>
        </w:rPr>
        <w:t xml:space="preserve"> 18 let v</w:t>
      </w:r>
      <w:r w:rsidR="00785513">
        <w:rPr>
          <w:noProof/>
          <w:color w:val="000000"/>
          <w:szCs w:val="22"/>
          <w:lang w:val="cs-CZ"/>
        </w:rPr>
        <w:t> </w:t>
      </w:r>
      <w:r w:rsidRPr="00A64E70">
        <w:rPr>
          <w:noProof/>
          <w:color w:val="000000"/>
          <w:szCs w:val="22"/>
          <w:lang w:val="cs-CZ"/>
        </w:rPr>
        <w:t>jiné indikaci, než je léčba VTE a prevence recidivy VTE.</w:t>
      </w:r>
    </w:p>
    <w:p w14:paraId="3BA03669" w14:textId="77777777" w:rsidR="001A6ACC" w:rsidRPr="00A64E70" w:rsidRDefault="001A6ACC" w:rsidP="00DC024B">
      <w:pPr>
        <w:spacing w:line="240" w:lineRule="auto"/>
        <w:rPr>
          <w:noProof/>
          <w:color w:val="000000"/>
          <w:szCs w:val="22"/>
          <w:lang w:val="cs-CZ"/>
        </w:rPr>
      </w:pPr>
    </w:p>
    <w:p w14:paraId="51B54479" w14:textId="68602A6C" w:rsidR="00A23D21" w:rsidRPr="00A23D21" w:rsidRDefault="00766C26" w:rsidP="00A23D21">
      <w:pPr>
        <w:rPr>
          <w:szCs w:val="22"/>
          <w:lang w:val="cs-CZ"/>
        </w:rPr>
      </w:pPr>
      <w:r w:rsidRPr="00A23D21">
        <w:rPr>
          <w:szCs w:val="22"/>
          <w:u w:val="single"/>
          <w:lang w:val="cs-CZ"/>
        </w:rPr>
        <w:t>Způsob podání</w:t>
      </w:r>
    </w:p>
    <w:p w14:paraId="16E20AA2" w14:textId="77777777" w:rsidR="001A6ACC" w:rsidRPr="00B86655" w:rsidRDefault="001A6ACC" w:rsidP="00B86655">
      <w:pPr>
        <w:rPr>
          <w:lang w:val="cs-CZ"/>
        </w:rPr>
      </w:pPr>
      <w:r w:rsidRPr="00B86655">
        <w:rPr>
          <w:lang w:val="cs-CZ"/>
        </w:rPr>
        <w:t>Dospělí</w:t>
      </w:r>
    </w:p>
    <w:p w14:paraId="78BEAADC" w14:textId="5C3F874A" w:rsidR="003B20EA" w:rsidRPr="00A64E70" w:rsidRDefault="00990B24" w:rsidP="00DC024B">
      <w:pPr>
        <w:rPr>
          <w:szCs w:val="22"/>
          <w:lang w:val="cs-CZ"/>
        </w:rPr>
      </w:pPr>
      <w:r w:rsidRPr="00A64E70">
        <w:rPr>
          <w:szCs w:val="22"/>
          <w:lang w:val="cs-CZ"/>
        </w:rPr>
        <w:t xml:space="preserve">Přípravek </w:t>
      </w:r>
      <w:r w:rsidR="00187D98">
        <w:rPr>
          <w:noProof/>
          <w:szCs w:val="22"/>
          <w:lang w:val="cs-CZ"/>
        </w:rPr>
        <w:t xml:space="preserve">Rivaroxaban </w:t>
      </w:r>
      <w:r w:rsidR="00276E29">
        <w:rPr>
          <w:noProof/>
          <w:szCs w:val="22"/>
          <w:lang w:val="cs-CZ"/>
        </w:rPr>
        <w:t>Viatris</w:t>
      </w:r>
      <w:r w:rsidRPr="00A64E70">
        <w:rPr>
          <w:szCs w:val="22"/>
          <w:lang w:val="cs-CZ"/>
        </w:rPr>
        <w:t xml:space="preserve"> je </w:t>
      </w:r>
      <w:r w:rsidR="00BC4CE0">
        <w:rPr>
          <w:szCs w:val="22"/>
          <w:lang w:val="cs-CZ"/>
        </w:rPr>
        <w:t xml:space="preserve">určen </w:t>
      </w:r>
      <w:r w:rsidRPr="00A64E70">
        <w:rPr>
          <w:szCs w:val="22"/>
          <w:lang w:val="cs-CZ"/>
        </w:rPr>
        <w:t>pro p</w:t>
      </w:r>
      <w:r w:rsidR="00766C26" w:rsidRPr="00A64E70">
        <w:rPr>
          <w:szCs w:val="22"/>
          <w:lang w:val="cs-CZ"/>
        </w:rPr>
        <w:t xml:space="preserve">erorální podání. </w:t>
      </w:r>
    </w:p>
    <w:p w14:paraId="45ADBB19" w14:textId="0C36149A" w:rsidR="00766C26" w:rsidRPr="00A64E70" w:rsidRDefault="00990B24" w:rsidP="00DC024B">
      <w:pPr>
        <w:rPr>
          <w:szCs w:val="22"/>
          <w:lang w:val="cs-CZ"/>
        </w:rPr>
      </w:pPr>
      <w:r w:rsidRPr="00A64E70">
        <w:rPr>
          <w:szCs w:val="22"/>
          <w:lang w:val="cs-CZ"/>
        </w:rPr>
        <w:t>T</w:t>
      </w:r>
      <w:r w:rsidR="00766C26" w:rsidRPr="00A64E70">
        <w:rPr>
          <w:szCs w:val="22"/>
          <w:lang w:val="cs-CZ"/>
        </w:rPr>
        <w:t xml:space="preserve">ablety se </w:t>
      </w:r>
      <w:r w:rsidR="000D5040" w:rsidRPr="00A64E70">
        <w:rPr>
          <w:szCs w:val="22"/>
          <w:lang w:val="cs-CZ"/>
        </w:rPr>
        <w:t>m</w:t>
      </w:r>
      <w:r w:rsidRPr="00A64E70">
        <w:rPr>
          <w:szCs w:val="22"/>
          <w:lang w:val="cs-CZ"/>
        </w:rPr>
        <w:t>ají</w:t>
      </w:r>
      <w:r w:rsidR="000D5040" w:rsidRPr="00A64E70">
        <w:rPr>
          <w:szCs w:val="22"/>
          <w:lang w:val="cs-CZ"/>
        </w:rPr>
        <w:t xml:space="preserve"> </w:t>
      </w:r>
      <w:r w:rsidR="00766C26" w:rsidRPr="00A64E70">
        <w:rPr>
          <w:szCs w:val="22"/>
          <w:lang w:val="cs-CZ"/>
        </w:rPr>
        <w:t>užívat s</w:t>
      </w:r>
      <w:r w:rsidR="00785513">
        <w:rPr>
          <w:szCs w:val="22"/>
          <w:lang w:val="cs-CZ"/>
        </w:rPr>
        <w:t> </w:t>
      </w:r>
      <w:r w:rsidR="00766C26" w:rsidRPr="00A64E70">
        <w:rPr>
          <w:szCs w:val="22"/>
          <w:lang w:val="cs-CZ"/>
        </w:rPr>
        <w:t>jídlem (viz bod</w:t>
      </w:r>
      <w:r w:rsidR="00591EF3" w:rsidRPr="00A64E70">
        <w:rPr>
          <w:szCs w:val="22"/>
          <w:lang w:val="cs-CZ"/>
        </w:rPr>
        <w:t> </w:t>
      </w:r>
      <w:r w:rsidR="00766C26" w:rsidRPr="00A64E70">
        <w:rPr>
          <w:szCs w:val="22"/>
          <w:lang w:val="cs-CZ"/>
        </w:rPr>
        <w:t>5.2).</w:t>
      </w:r>
    </w:p>
    <w:p w14:paraId="34EF8D9E" w14:textId="49BFC91D" w:rsidR="003B20EA" w:rsidRDefault="003B20EA" w:rsidP="00DC024B">
      <w:pPr>
        <w:rPr>
          <w:szCs w:val="22"/>
          <w:lang w:val="cs-CZ"/>
        </w:rPr>
      </w:pPr>
    </w:p>
    <w:p w14:paraId="5D933AF8" w14:textId="6DEBDA1C" w:rsidR="00BC4CE0" w:rsidRPr="00B86655" w:rsidRDefault="001E43ED" w:rsidP="00DC024B">
      <w:pPr>
        <w:rPr>
          <w:i/>
          <w:lang w:val="cs-CZ"/>
        </w:rPr>
      </w:pPr>
      <w:r w:rsidRPr="00B86655">
        <w:rPr>
          <w:i/>
          <w:lang w:val="cs-CZ"/>
        </w:rPr>
        <w:t>Rozd</w:t>
      </w:r>
      <w:r w:rsidR="00BC4CE0" w:rsidRPr="00B86655">
        <w:rPr>
          <w:i/>
          <w:lang w:val="cs-CZ"/>
        </w:rPr>
        <w:t>rcení tablet</w:t>
      </w:r>
    </w:p>
    <w:p w14:paraId="6518B093" w14:textId="14E58E3E" w:rsidR="000D7592" w:rsidRPr="00930EDD" w:rsidRDefault="000D7592" w:rsidP="00DC024B">
      <w:pPr>
        <w:rPr>
          <w:noProof/>
          <w:color w:val="000000"/>
          <w:szCs w:val="22"/>
          <w:lang w:val="cs-CZ"/>
        </w:rPr>
      </w:pPr>
      <w:r w:rsidRPr="00930EDD">
        <w:rPr>
          <w:noProof/>
          <w:color w:val="000000"/>
          <w:szCs w:val="22"/>
          <w:lang w:val="cs-CZ"/>
        </w:rPr>
        <w:t>Pacientům, kteří nejsou schopni polykat celé tablety, m</w:t>
      </w:r>
      <w:r w:rsidR="00930EDD">
        <w:rPr>
          <w:noProof/>
          <w:color w:val="000000"/>
          <w:szCs w:val="22"/>
          <w:lang w:val="cs-CZ"/>
        </w:rPr>
        <w:t>ohou</w:t>
      </w:r>
      <w:r w:rsidRPr="00930EDD">
        <w:rPr>
          <w:noProof/>
          <w:color w:val="000000"/>
          <w:szCs w:val="22"/>
          <w:lang w:val="cs-CZ"/>
        </w:rPr>
        <w:t xml:space="preserve"> být tablet</w:t>
      </w:r>
      <w:r w:rsidR="00930EDD">
        <w:rPr>
          <w:noProof/>
          <w:color w:val="000000"/>
          <w:szCs w:val="22"/>
          <w:lang w:val="cs-CZ"/>
        </w:rPr>
        <w:t>y</w:t>
      </w:r>
      <w:r w:rsidRPr="00930EDD">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Pr="00930EDD">
        <w:rPr>
          <w:noProof/>
          <w:color w:val="000000"/>
          <w:szCs w:val="22"/>
          <w:lang w:val="cs-CZ"/>
        </w:rPr>
        <w:t xml:space="preserve"> těsně před užitím rozdrcen</w:t>
      </w:r>
      <w:r w:rsidR="00930EDD">
        <w:rPr>
          <w:noProof/>
          <w:color w:val="000000"/>
          <w:szCs w:val="22"/>
          <w:lang w:val="cs-CZ"/>
        </w:rPr>
        <w:t>y</w:t>
      </w:r>
      <w:r w:rsidRPr="00930EDD">
        <w:rPr>
          <w:noProof/>
          <w:color w:val="000000"/>
          <w:szCs w:val="22"/>
          <w:lang w:val="cs-CZ"/>
        </w:rPr>
        <w:t xml:space="preserve"> a smíchán</w:t>
      </w:r>
      <w:r w:rsidR="00930EDD">
        <w:rPr>
          <w:noProof/>
          <w:color w:val="000000"/>
          <w:szCs w:val="22"/>
          <w:lang w:val="cs-CZ"/>
        </w:rPr>
        <w:t>y</w:t>
      </w:r>
      <w:r w:rsidRPr="00930EDD">
        <w:rPr>
          <w:noProof/>
          <w:color w:val="000000"/>
          <w:szCs w:val="22"/>
          <w:lang w:val="cs-CZ"/>
        </w:rPr>
        <w:t xml:space="preserve"> s</w:t>
      </w:r>
      <w:r w:rsidR="00785513">
        <w:rPr>
          <w:noProof/>
          <w:color w:val="000000"/>
          <w:szCs w:val="22"/>
          <w:lang w:val="cs-CZ"/>
        </w:rPr>
        <w:t> </w:t>
      </w:r>
      <w:r w:rsidRPr="00930EDD">
        <w:rPr>
          <w:noProof/>
          <w:color w:val="000000"/>
          <w:szCs w:val="22"/>
          <w:lang w:val="cs-CZ"/>
        </w:rPr>
        <w:t>vodou nebo s</w:t>
      </w:r>
      <w:r w:rsidR="00785513">
        <w:rPr>
          <w:noProof/>
          <w:color w:val="000000"/>
          <w:szCs w:val="22"/>
          <w:lang w:val="cs-CZ"/>
        </w:rPr>
        <w:t> </w:t>
      </w:r>
      <w:r w:rsidRPr="00930EDD">
        <w:rPr>
          <w:noProof/>
          <w:color w:val="000000"/>
          <w:szCs w:val="22"/>
          <w:lang w:val="cs-CZ"/>
        </w:rPr>
        <w:t>jablečným pyré a poté podán</w:t>
      </w:r>
      <w:r w:rsidR="00930EDD">
        <w:rPr>
          <w:noProof/>
          <w:color w:val="000000"/>
          <w:szCs w:val="22"/>
          <w:lang w:val="cs-CZ"/>
        </w:rPr>
        <w:t>y</w:t>
      </w:r>
      <w:r w:rsidRPr="00930EDD">
        <w:rPr>
          <w:noProof/>
          <w:color w:val="000000"/>
          <w:szCs w:val="22"/>
          <w:lang w:val="cs-CZ"/>
        </w:rPr>
        <w:t xml:space="preserve"> perorálně.</w:t>
      </w:r>
      <w:r w:rsidR="00D30CB0" w:rsidRPr="00930EDD">
        <w:rPr>
          <w:noProof/>
          <w:color w:val="000000"/>
          <w:szCs w:val="22"/>
          <w:lang w:val="cs-CZ"/>
        </w:rPr>
        <w:t xml:space="preserve"> Po podání rozdrcen</w:t>
      </w:r>
      <w:r w:rsidR="00930EDD">
        <w:rPr>
          <w:noProof/>
          <w:color w:val="000000"/>
          <w:szCs w:val="22"/>
          <w:lang w:val="cs-CZ"/>
        </w:rPr>
        <w:t>ých</w:t>
      </w:r>
      <w:r w:rsidR="00D30CB0" w:rsidRPr="00930EDD">
        <w:rPr>
          <w:noProof/>
          <w:color w:val="000000"/>
          <w:szCs w:val="22"/>
          <w:lang w:val="cs-CZ"/>
        </w:rPr>
        <w:t xml:space="preserve"> potahova</w:t>
      </w:r>
      <w:r w:rsidR="00930EDD">
        <w:rPr>
          <w:noProof/>
          <w:color w:val="000000"/>
          <w:szCs w:val="22"/>
          <w:lang w:val="cs-CZ"/>
        </w:rPr>
        <w:t>ných</w:t>
      </w:r>
      <w:r w:rsidR="00D30CB0" w:rsidRPr="00930EDD">
        <w:rPr>
          <w:noProof/>
          <w:color w:val="000000"/>
          <w:szCs w:val="22"/>
          <w:lang w:val="cs-CZ"/>
        </w:rPr>
        <w:t xml:space="preserve"> tablet </w:t>
      </w:r>
      <w:r w:rsidR="00D52A55">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D30CB0" w:rsidRPr="00930EDD">
        <w:rPr>
          <w:noProof/>
          <w:color w:val="000000"/>
          <w:szCs w:val="22"/>
          <w:lang w:val="cs-CZ"/>
        </w:rPr>
        <w:t xml:space="preserve"> 15 mg</w:t>
      </w:r>
      <w:r w:rsidR="00D52A55">
        <w:rPr>
          <w:noProof/>
          <w:color w:val="000000"/>
          <w:szCs w:val="22"/>
          <w:lang w:val="cs-CZ"/>
        </w:rPr>
        <w:t>,</w:t>
      </w:r>
      <w:r w:rsidR="00D30CB0" w:rsidRPr="00930EDD">
        <w:rPr>
          <w:noProof/>
          <w:color w:val="000000"/>
          <w:szCs w:val="22"/>
          <w:lang w:val="cs-CZ"/>
        </w:rPr>
        <w:t xml:space="preserve"> nebo 20 mg musí být dávka okamžitě následována jídlem.</w:t>
      </w:r>
    </w:p>
    <w:p w14:paraId="7F3AF0DC" w14:textId="458EA036" w:rsidR="00D30CB0" w:rsidRPr="00A64E70" w:rsidRDefault="000D7592" w:rsidP="00DC024B">
      <w:pPr>
        <w:rPr>
          <w:noProof/>
          <w:color w:val="000000"/>
          <w:szCs w:val="22"/>
          <w:lang w:val="cs-CZ"/>
        </w:rPr>
      </w:pPr>
      <w:r w:rsidRPr="00930EDD">
        <w:rPr>
          <w:noProof/>
          <w:color w:val="000000"/>
          <w:szCs w:val="22"/>
          <w:lang w:val="cs-CZ"/>
        </w:rPr>
        <w:t>Rozdrcen</w:t>
      </w:r>
      <w:r w:rsidR="00930EDD">
        <w:rPr>
          <w:noProof/>
          <w:color w:val="000000"/>
          <w:szCs w:val="22"/>
          <w:lang w:val="cs-CZ"/>
        </w:rPr>
        <w:t>é</w:t>
      </w:r>
      <w:r w:rsidRPr="00930EDD">
        <w:rPr>
          <w:noProof/>
          <w:color w:val="000000"/>
          <w:szCs w:val="22"/>
          <w:lang w:val="cs-CZ"/>
        </w:rPr>
        <w:t xml:space="preserve"> tablet</w:t>
      </w:r>
      <w:r w:rsidR="00930EDD">
        <w:rPr>
          <w:noProof/>
          <w:color w:val="000000"/>
          <w:szCs w:val="22"/>
          <w:lang w:val="cs-CZ"/>
        </w:rPr>
        <w:t>y</w:t>
      </w:r>
      <w:r w:rsidRPr="00930EDD">
        <w:rPr>
          <w:noProof/>
          <w:color w:val="000000"/>
          <w:szCs w:val="22"/>
          <w:lang w:val="cs-CZ"/>
        </w:rPr>
        <w:t xml:space="preserve"> </w:t>
      </w:r>
      <w:r w:rsidR="007B4D08" w:rsidRPr="00930EDD">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7B4D08" w:rsidRPr="00B86655">
        <w:rPr>
          <w:noProof/>
          <w:szCs w:val="22"/>
          <w:lang w:val="cs-CZ"/>
        </w:rPr>
        <w:t xml:space="preserve"> </w:t>
      </w:r>
      <w:r w:rsidRPr="00930EDD">
        <w:rPr>
          <w:noProof/>
          <w:color w:val="000000"/>
          <w:szCs w:val="22"/>
          <w:lang w:val="cs-CZ"/>
        </w:rPr>
        <w:t>m</w:t>
      </w:r>
      <w:r w:rsidR="00930EDD">
        <w:rPr>
          <w:noProof/>
          <w:color w:val="000000"/>
          <w:szCs w:val="22"/>
          <w:lang w:val="cs-CZ"/>
        </w:rPr>
        <w:t>ohou</w:t>
      </w:r>
      <w:r w:rsidRPr="00930EDD">
        <w:rPr>
          <w:noProof/>
          <w:color w:val="000000"/>
          <w:szCs w:val="22"/>
          <w:lang w:val="cs-CZ"/>
        </w:rPr>
        <w:t xml:space="preserve"> být také podán</w:t>
      </w:r>
      <w:r w:rsidR="00930EDD">
        <w:rPr>
          <w:noProof/>
          <w:color w:val="000000"/>
          <w:szCs w:val="22"/>
          <w:lang w:val="cs-CZ"/>
        </w:rPr>
        <w:t>y</w:t>
      </w:r>
      <w:r w:rsidRPr="00930EDD">
        <w:rPr>
          <w:noProof/>
          <w:color w:val="000000"/>
          <w:szCs w:val="22"/>
          <w:lang w:val="cs-CZ"/>
        </w:rPr>
        <w:t xml:space="preserve"> gastrickou sondou </w:t>
      </w:r>
      <w:r w:rsidR="00D30CB0" w:rsidRPr="00930EDD">
        <w:rPr>
          <w:noProof/>
          <w:color w:val="000000"/>
          <w:szCs w:val="22"/>
          <w:lang w:val="cs-CZ"/>
        </w:rPr>
        <w:t>(viz bod</w:t>
      </w:r>
      <w:r w:rsidR="001A6ACC" w:rsidRPr="00930EDD">
        <w:rPr>
          <w:noProof/>
          <w:color w:val="000000"/>
          <w:szCs w:val="22"/>
          <w:lang w:val="cs-CZ"/>
        </w:rPr>
        <w:t>y</w:t>
      </w:r>
      <w:r w:rsidR="00D30CB0" w:rsidRPr="00930EDD">
        <w:rPr>
          <w:noProof/>
          <w:color w:val="000000"/>
          <w:szCs w:val="22"/>
          <w:lang w:val="cs-CZ"/>
        </w:rPr>
        <w:t> 5.2</w:t>
      </w:r>
      <w:r w:rsidR="001A6ACC" w:rsidRPr="00930EDD">
        <w:rPr>
          <w:noProof/>
          <w:color w:val="000000"/>
          <w:szCs w:val="22"/>
          <w:lang w:val="cs-CZ"/>
        </w:rPr>
        <w:t xml:space="preserve"> a 6.6</w:t>
      </w:r>
      <w:r w:rsidR="00D30CB0" w:rsidRPr="00930EDD">
        <w:rPr>
          <w:noProof/>
          <w:color w:val="000000"/>
          <w:szCs w:val="22"/>
          <w:lang w:val="cs-CZ"/>
        </w:rPr>
        <w:t>).</w:t>
      </w:r>
    </w:p>
    <w:p w14:paraId="1337129F" w14:textId="77777777" w:rsidR="00766C26" w:rsidRPr="00A64E70" w:rsidRDefault="00766C26" w:rsidP="00DC024B">
      <w:pPr>
        <w:spacing w:line="240" w:lineRule="auto"/>
        <w:rPr>
          <w:noProof/>
          <w:color w:val="000000"/>
          <w:szCs w:val="22"/>
          <w:lang w:val="cs-CZ"/>
        </w:rPr>
      </w:pPr>
    </w:p>
    <w:p w14:paraId="42D22A6A" w14:textId="0BA52098" w:rsidR="001A6ACC" w:rsidRPr="00A64E70" w:rsidRDefault="001A6ACC" w:rsidP="001A6ACC">
      <w:pPr>
        <w:keepNext/>
        <w:spacing w:line="240" w:lineRule="auto"/>
        <w:rPr>
          <w:i/>
          <w:noProof/>
          <w:color w:val="000000"/>
          <w:szCs w:val="22"/>
          <w:lang w:val="cs-CZ"/>
        </w:rPr>
      </w:pPr>
      <w:r w:rsidRPr="00A64E70">
        <w:rPr>
          <w:i/>
          <w:noProof/>
          <w:color w:val="000000"/>
          <w:szCs w:val="22"/>
          <w:lang w:val="cs-CZ"/>
        </w:rPr>
        <w:t>Děti a dospívající s</w:t>
      </w:r>
      <w:r w:rsidR="00785513">
        <w:rPr>
          <w:i/>
          <w:noProof/>
          <w:color w:val="000000"/>
          <w:szCs w:val="22"/>
          <w:lang w:val="cs-CZ"/>
        </w:rPr>
        <w:t> </w:t>
      </w:r>
      <w:r w:rsidRPr="00A64E70">
        <w:rPr>
          <w:i/>
          <w:noProof/>
          <w:color w:val="000000"/>
          <w:szCs w:val="22"/>
          <w:lang w:val="cs-CZ"/>
        </w:rPr>
        <w:t>tělesnou hmotností více než 50 kg</w:t>
      </w:r>
    </w:p>
    <w:p w14:paraId="13B1F762" w14:textId="2B2D30A7" w:rsidR="001A6ACC" w:rsidRPr="00A64E70" w:rsidRDefault="001A6ACC" w:rsidP="001A6ACC">
      <w:pPr>
        <w:spacing w:line="240" w:lineRule="auto"/>
        <w:rPr>
          <w:noProof/>
          <w:color w:val="000000"/>
          <w:szCs w:val="22"/>
          <w:lang w:val="cs-CZ"/>
        </w:rPr>
      </w:pPr>
      <w:r w:rsidRPr="00A64E70">
        <w:rPr>
          <w:noProof/>
          <w:color w:val="000000"/>
          <w:szCs w:val="22"/>
          <w:lang w:val="cs-CZ"/>
        </w:rPr>
        <w:t xml:space="preserve">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určen k</w:t>
      </w:r>
      <w:r w:rsidR="00785513">
        <w:rPr>
          <w:noProof/>
          <w:color w:val="000000"/>
          <w:szCs w:val="22"/>
          <w:lang w:val="cs-CZ"/>
        </w:rPr>
        <w:t> </w:t>
      </w:r>
      <w:r w:rsidRPr="00A64E70">
        <w:rPr>
          <w:noProof/>
          <w:color w:val="000000"/>
          <w:szCs w:val="22"/>
          <w:lang w:val="cs-CZ"/>
        </w:rPr>
        <w:t>perorálnímu podání.</w:t>
      </w:r>
    </w:p>
    <w:p w14:paraId="2D6C1A08" w14:textId="282792C2" w:rsidR="001A6ACC" w:rsidRPr="00A64E70" w:rsidRDefault="001A6ACC" w:rsidP="001A6ACC">
      <w:pPr>
        <w:spacing w:line="240" w:lineRule="auto"/>
        <w:rPr>
          <w:noProof/>
          <w:color w:val="000000"/>
          <w:szCs w:val="22"/>
          <w:lang w:val="cs-CZ"/>
        </w:rPr>
      </w:pPr>
      <w:r w:rsidRPr="00A64E70">
        <w:rPr>
          <w:noProof/>
          <w:color w:val="000000"/>
          <w:szCs w:val="22"/>
          <w:lang w:val="cs-CZ"/>
        </w:rPr>
        <w:t>Pacienty je třeba poučit, aby tabletu spolkli vcelku a zapili ji tekutinou; je také třeba užívat tablety s</w:t>
      </w:r>
      <w:r w:rsidR="00785513">
        <w:rPr>
          <w:noProof/>
          <w:color w:val="000000"/>
          <w:szCs w:val="22"/>
          <w:lang w:val="cs-CZ"/>
        </w:rPr>
        <w:t> </w:t>
      </w:r>
      <w:r w:rsidRPr="00A64E70">
        <w:rPr>
          <w:noProof/>
          <w:color w:val="000000"/>
          <w:szCs w:val="22"/>
          <w:lang w:val="cs-CZ"/>
        </w:rPr>
        <w:t>jídlem (viz bod 5.2). Tablety se mají užívat v</w:t>
      </w:r>
      <w:r w:rsidR="00785513">
        <w:rPr>
          <w:noProof/>
          <w:color w:val="000000"/>
          <w:szCs w:val="22"/>
          <w:lang w:val="cs-CZ"/>
        </w:rPr>
        <w:t> </w:t>
      </w:r>
      <w:r w:rsidRPr="00A64E70">
        <w:rPr>
          <w:noProof/>
          <w:color w:val="000000"/>
          <w:szCs w:val="22"/>
          <w:lang w:val="cs-CZ"/>
        </w:rPr>
        <w:t>intervalu přibližně 24 hodin.</w:t>
      </w:r>
    </w:p>
    <w:p w14:paraId="272F7DEC" w14:textId="77777777" w:rsidR="001A6ACC" w:rsidRPr="00A64E70" w:rsidRDefault="001A6ACC" w:rsidP="001A6ACC">
      <w:pPr>
        <w:spacing w:line="240" w:lineRule="auto"/>
        <w:rPr>
          <w:noProof/>
          <w:color w:val="000000"/>
          <w:szCs w:val="22"/>
          <w:lang w:val="cs-CZ"/>
        </w:rPr>
      </w:pPr>
    </w:p>
    <w:p w14:paraId="63FE987B" w14:textId="77777777" w:rsidR="001A6ACC" w:rsidRPr="00A64E70" w:rsidRDefault="001A6ACC" w:rsidP="001A6ACC">
      <w:pPr>
        <w:spacing w:line="240" w:lineRule="auto"/>
        <w:rPr>
          <w:noProof/>
          <w:color w:val="000000"/>
          <w:szCs w:val="22"/>
          <w:lang w:val="cs-CZ"/>
        </w:rPr>
      </w:pPr>
      <w:r w:rsidRPr="00A64E70">
        <w:rPr>
          <w:noProof/>
          <w:color w:val="000000"/>
          <w:szCs w:val="22"/>
          <w:lang w:val="cs-CZ"/>
        </w:rPr>
        <w:t>Pokud pacient dávku okamžitě vyplivne nebo do 30 minut po jejím podání zvrací, je třeba podat novou dávku. Jestliže však pacient zvrací více než 30 minut po užití dávky, nová dávka se podávat nemá a další dávku má pacient užít, jak bylo předepsáno.</w:t>
      </w:r>
    </w:p>
    <w:p w14:paraId="392C870B" w14:textId="77777777" w:rsidR="001A6ACC" w:rsidRPr="00A64E70" w:rsidRDefault="001A6ACC" w:rsidP="001A6ACC">
      <w:pPr>
        <w:spacing w:line="240" w:lineRule="auto"/>
        <w:rPr>
          <w:noProof/>
          <w:color w:val="000000"/>
          <w:szCs w:val="22"/>
          <w:lang w:val="cs-CZ"/>
        </w:rPr>
      </w:pPr>
    </w:p>
    <w:p w14:paraId="7C457B19" w14:textId="594C4BBE" w:rsidR="001A6ACC" w:rsidRPr="00A64E70" w:rsidRDefault="001A6ACC" w:rsidP="001A6ACC">
      <w:pPr>
        <w:spacing w:line="240" w:lineRule="auto"/>
        <w:rPr>
          <w:noProof/>
          <w:color w:val="000000"/>
          <w:szCs w:val="22"/>
          <w:lang w:val="cs-CZ"/>
        </w:rPr>
      </w:pPr>
      <w:r w:rsidRPr="00A64E70">
        <w:rPr>
          <w:noProof/>
          <w:color w:val="000000"/>
          <w:szCs w:val="22"/>
          <w:lang w:val="cs-CZ"/>
        </w:rPr>
        <w:t>Tablety se nesmí dělit s</w:t>
      </w:r>
      <w:r w:rsidR="00785513">
        <w:rPr>
          <w:noProof/>
          <w:color w:val="000000"/>
          <w:szCs w:val="22"/>
          <w:lang w:val="cs-CZ"/>
        </w:rPr>
        <w:t> </w:t>
      </w:r>
      <w:r w:rsidRPr="00A64E70">
        <w:rPr>
          <w:noProof/>
          <w:color w:val="000000"/>
          <w:szCs w:val="22"/>
          <w:lang w:val="cs-CZ"/>
        </w:rPr>
        <w:t xml:space="preserve">cílem podat pacientovi jen </w:t>
      </w:r>
      <w:r w:rsidR="00E0478F" w:rsidRPr="00A64E70">
        <w:rPr>
          <w:noProof/>
          <w:color w:val="000000"/>
          <w:szCs w:val="22"/>
          <w:lang w:val="cs-CZ"/>
        </w:rPr>
        <w:t>část</w:t>
      </w:r>
      <w:r w:rsidRPr="00A64E70">
        <w:rPr>
          <w:noProof/>
          <w:color w:val="000000"/>
          <w:szCs w:val="22"/>
          <w:lang w:val="cs-CZ"/>
        </w:rPr>
        <w:t xml:space="preserve"> dávky obsažené v</w:t>
      </w:r>
      <w:r w:rsidR="00785513">
        <w:rPr>
          <w:noProof/>
          <w:color w:val="000000"/>
          <w:szCs w:val="22"/>
          <w:lang w:val="cs-CZ"/>
        </w:rPr>
        <w:t> </w:t>
      </w:r>
      <w:r w:rsidRPr="00A64E70">
        <w:rPr>
          <w:noProof/>
          <w:color w:val="000000"/>
          <w:szCs w:val="22"/>
          <w:lang w:val="cs-CZ"/>
        </w:rPr>
        <w:t>tabletě.</w:t>
      </w:r>
    </w:p>
    <w:p w14:paraId="10906093" w14:textId="2DE53747" w:rsidR="001A6ACC" w:rsidRDefault="001A6ACC" w:rsidP="001A6ACC">
      <w:pPr>
        <w:spacing w:line="240" w:lineRule="auto"/>
        <w:rPr>
          <w:noProof/>
          <w:color w:val="000000"/>
          <w:szCs w:val="22"/>
          <w:lang w:val="cs-CZ"/>
        </w:rPr>
      </w:pPr>
    </w:p>
    <w:p w14:paraId="4D866227" w14:textId="47BAE6B0" w:rsidR="00BC4CE0" w:rsidRPr="003B13DF" w:rsidRDefault="001E43ED" w:rsidP="001A6ACC">
      <w:pPr>
        <w:spacing w:line="240" w:lineRule="auto"/>
        <w:rPr>
          <w:i/>
          <w:iCs/>
          <w:noProof/>
          <w:color w:val="000000"/>
          <w:szCs w:val="22"/>
          <w:lang w:val="cs-CZ"/>
        </w:rPr>
      </w:pPr>
      <w:r w:rsidRPr="003B13DF">
        <w:rPr>
          <w:i/>
          <w:iCs/>
          <w:noProof/>
          <w:color w:val="000000"/>
          <w:szCs w:val="22"/>
          <w:u w:val="single"/>
          <w:lang w:val="cs-CZ"/>
        </w:rPr>
        <w:t>Rozd</w:t>
      </w:r>
      <w:r w:rsidR="00BC4CE0" w:rsidRPr="003B13DF">
        <w:rPr>
          <w:i/>
          <w:iCs/>
          <w:noProof/>
          <w:color w:val="000000"/>
          <w:szCs w:val="22"/>
          <w:u w:val="single"/>
          <w:lang w:val="cs-CZ"/>
        </w:rPr>
        <w:t>rcení tablet</w:t>
      </w:r>
    </w:p>
    <w:p w14:paraId="0DD5AFDD" w14:textId="7D157A63" w:rsidR="00B37899" w:rsidRPr="00A64E70" w:rsidRDefault="001A6ACC" w:rsidP="001A6ACC">
      <w:pPr>
        <w:spacing w:line="240" w:lineRule="auto"/>
        <w:rPr>
          <w:noProof/>
          <w:color w:val="000000"/>
          <w:szCs w:val="22"/>
          <w:lang w:val="cs-CZ"/>
        </w:rPr>
      </w:pPr>
      <w:r w:rsidRPr="00A64E70">
        <w:rPr>
          <w:noProof/>
          <w:color w:val="000000"/>
          <w:szCs w:val="22"/>
          <w:lang w:val="cs-CZ"/>
        </w:rPr>
        <w:t xml:space="preserve">U pacientů, kteří nemohou spolknout celou tabletu, je třeba použít </w:t>
      </w:r>
      <w:r w:rsidR="007B4D08">
        <w:rPr>
          <w:noProof/>
          <w:color w:val="000000"/>
          <w:szCs w:val="22"/>
          <w:lang w:val="cs-CZ"/>
        </w:rPr>
        <w:t>jiné lékové formy</w:t>
      </w:r>
      <w:r w:rsidRPr="00A64E70">
        <w:rPr>
          <w:noProof/>
          <w:color w:val="000000"/>
          <w:szCs w:val="22"/>
          <w:lang w:val="cs-CZ"/>
        </w:rPr>
        <w:t xml:space="preserve"> pro perorální suspenzi.</w:t>
      </w:r>
    </w:p>
    <w:p w14:paraId="59C85733" w14:textId="00DC1A60" w:rsidR="001A6ACC" w:rsidRPr="00A64E70" w:rsidRDefault="001A6ACC" w:rsidP="001A6ACC">
      <w:pPr>
        <w:spacing w:line="240" w:lineRule="auto"/>
        <w:rPr>
          <w:noProof/>
          <w:color w:val="000000"/>
          <w:szCs w:val="22"/>
          <w:lang w:val="cs-CZ"/>
        </w:rPr>
      </w:pPr>
      <w:r w:rsidRPr="00A64E70">
        <w:rPr>
          <w:noProof/>
          <w:color w:val="000000"/>
          <w:szCs w:val="22"/>
          <w:lang w:val="cs-CZ"/>
        </w:rPr>
        <w:t>Jsou-li předepsány dávky 15 mg</w:t>
      </w:r>
      <w:r w:rsidR="00D52A55">
        <w:rPr>
          <w:noProof/>
          <w:color w:val="000000"/>
          <w:szCs w:val="22"/>
          <w:lang w:val="cs-CZ"/>
        </w:rPr>
        <w:t>,</w:t>
      </w:r>
      <w:r w:rsidRPr="00A64E70">
        <w:rPr>
          <w:noProof/>
          <w:color w:val="000000"/>
          <w:szCs w:val="22"/>
          <w:lang w:val="cs-CZ"/>
        </w:rPr>
        <w:t xml:space="preserve"> nebo 20 mg rivaroxabanu a perorální suspenze není okamžitě k</w:t>
      </w:r>
      <w:r w:rsidR="00785513">
        <w:rPr>
          <w:noProof/>
          <w:color w:val="000000"/>
          <w:szCs w:val="22"/>
          <w:lang w:val="cs-CZ"/>
        </w:rPr>
        <w:t> </w:t>
      </w:r>
      <w:r w:rsidRPr="00A64E70">
        <w:rPr>
          <w:noProof/>
          <w:color w:val="000000"/>
          <w:szCs w:val="22"/>
          <w:lang w:val="cs-CZ"/>
        </w:rPr>
        <w:t>dispozici, je možné podat uvedené dávky rozdrcením 15mg</w:t>
      </w:r>
      <w:r w:rsidR="00D52A55">
        <w:rPr>
          <w:noProof/>
          <w:color w:val="000000"/>
          <w:szCs w:val="22"/>
          <w:lang w:val="cs-CZ"/>
        </w:rPr>
        <w:t>,</w:t>
      </w:r>
      <w:r w:rsidRPr="00A64E70">
        <w:rPr>
          <w:noProof/>
          <w:color w:val="000000"/>
          <w:szCs w:val="22"/>
          <w:lang w:val="cs-CZ"/>
        </w:rPr>
        <w:t xml:space="preserve"> nebo 20mg tablety a jejím smísením s</w:t>
      </w:r>
      <w:r w:rsidR="00785513">
        <w:rPr>
          <w:noProof/>
          <w:color w:val="000000"/>
          <w:szCs w:val="22"/>
          <w:lang w:val="cs-CZ"/>
        </w:rPr>
        <w:t> </w:t>
      </w:r>
      <w:r w:rsidRPr="00A64E70">
        <w:rPr>
          <w:noProof/>
          <w:color w:val="000000"/>
          <w:szCs w:val="22"/>
          <w:lang w:val="cs-CZ"/>
        </w:rPr>
        <w:t>vodou nebo jablečným pyré, a to bezprostředně před použitím a perorálním podáním.</w:t>
      </w:r>
    </w:p>
    <w:p w14:paraId="75C615EB" w14:textId="77777777" w:rsidR="001A6ACC" w:rsidRPr="00A64E70" w:rsidRDefault="001A6ACC" w:rsidP="001A6ACC">
      <w:pPr>
        <w:spacing w:line="240" w:lineRule="auto"/>
        <w:rPr>
          <w:noProof/>
          <w:color w:val="000000"/>
          <w:szCs w:val="22"/>
          <w:lang w:val="cs-CZ"/>
        </w:rPr>
      </w:pPr>
      <w:r w:rsidRPr="00A64E70">
        <w:rPr>
          <w:noProof/>
          <w:color w:val="000000"/>
          <w:szCs w:val="22"/>
          <w:lang w:val="cs-CZ"/>
        </w:rPr>
        <w:t>Rozdrcená tableta může být také podána nazogastrickou sondou nebo gastrickou vyživovací sondou (viz body 5.2 a 6.6).</w:t>
      </w:r>
    </w:p>
    <w:p w14:paraId="4B43C2C5" w14:textId="77777777" w:rsidR="001A6ACC" w:rsidRPr="00A64E70" w:rsidRDefault="001A6ACC" w:rsidP="00DC024B">
      <w:pPr>
        <w:spacing w:line="240" w:lineRule="auto"/>
        <w:rPr>
          <w:noProof/>
          <w:color w:val="000000"/>
          <w:szCs w:val="22"/>
          <w:lang w:val="cs-CZ"/>
        </w:rPr>
      </w:pPr>
    </w:p>
    <w:p w14:paraId="0193D6B6"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4.3</w:t>
      </w:r>
      <w:r w:rsidRPr="00A64E70">
        <w:rPr>
          <w:b/>
          <w:bCs/>
          <w:noProof/>
          <w:color w:val="000000"/>
          <w:szCs w:val="22"/>
          <w:lang w:val="cs-CZ"/>
        </w:rPr>
        <w:tab/>
        <w:t>Kontraindikace</w:t>
      </w:r>
    </w:p>
    <w:p w14:paraId="1FA0C11C" w14:textId="77777777" w:rsidR="00766C26" w:rsidRPr="00A64E70" w:rsidRDefault="00766C26" w:rsidP="00DC024B">
      <w:pPr>
        <w:keepNext/>
        <w:spacing w:line="240" w:lineRule="auto"/>
        <w:rPr>
          <w:noProof/>
          <w:color w:val="000000"/>
          <w:szCs w:val="22"/>
          <w:lang w:val="cs-CZ"/>
        </w:rPr>
      </w:pPr>
    </w:p>
    <w:p w14:paraId="751D2377" w14:textId="16EC8236" w:rsidR="00766C26" w:rsidRPr="00A64E70" w:rsidRDefault="00766C26"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Hypersenzitivita na léčivou látku nebo na kteroukoli pomocnou látku </w:t>
      </w:r>
      <w:r w:rsidR="000F472A" w:rsidRPr="00A64E70">
        <w:rPr>
          <w:noProof/>
          <w:szCs w:val="24"/>
          <w:lang w:val="cs-CZ"/>
        </w:rPr>
        <w:t>uvedenou v</w:t>
      </w:r>
      <w:r w:rsidR="00785513">
        <w:rPr>
          <w:noProof/>
          <w:szCs w:val="24"/>
          <w:lang w:val="cs-CZ"/>
        </w:rPr>
        <w:t> </w:t>
      </w:r>
      <w:r w:rsidR="000F472A" w:rsidRPr="00A64E70">
        <w:rPr>
          <w:noProof/>
          <w:szCs w:val="24"/>
          <w:lang w:val="cs-CZ"/>
        </w:rPr>
        <w:t>bodě 6.1</w:t>
      </w:r>
      <w:r w:rsidRPr="00A64E70">
        <w:rPr>
          <w:noProof/>
          <w:color w:val="000000"/>
          <w:szCs w:val="22"/>
          <w:lang w:val="cs-CZ"/>
        </w:rPr>
        <w:t>.</w:t>
      </w:r>
    </w:p>
    <w:p w14:paraId="79E67ED5" w14:textId="77777777" w:rsidR="00766C26" w:rsidRPr="00A64E70" w:rsidRDefault="00766C26" w:rsidP="00DC024B">
      <w:pPr>
        <w:pStyle w:val="BulletIndent1"/>
        <w:numPr>
          <w:ilvl w:val="0"/>
          <w:numId w:val="0"/>
        </w:numPr>
        <w:spacing w:line="240" w:lineRule="auto"/>
        <w:rPr>
          <w:noProof/>
          <w:color w:val="000000"/>
          <w:szCs w:val="22"/>
          <w:lang w:val="cs-CZ"/>
        </w:rPr>
      </w:pPr>
    </w:p>
    <w:p w14:paraId="1A9C9782" w14:textId="77777777" w:rsidR="00766C26" w:rsidRPr="00A64E70" w:rsidRDefault="00596996"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Aktivní klinicky významné </w:t>
      </w:r>
      <w:r w:rsidR="00766C26" w:rsidRPr="00A64E70">
        <w:rPr>
          <w:noProof/>
          <w:color w:val="000000"/>
          <w:szCs w:val="22"/>
          <w:lang w:val="cs-CZ"/>
        </w:rPr>
        <w:t>krvácení</w:t>
      </w:r>
      <w:r w:rsidR="00B167CE" w:rsidRPr="00A64E70">
        <w:rPr>
          <w:noProof/>
          <w:color w:val="000000"/>
          <w:szCs w:val="22"/>
          <w:lang w:val="cs-CZ"/>
        </w:rPr>
        <w:t>.</w:t>
      </w:r>
    </w:p>
    <w:p w14:paraId="046D1FE3" w14:textId="77777777" w:rsidR="00766C26" w:rsidRPr="00A64E70" w:rsidRDefault="00766C26" w:rsidP="00DC024B">
      <w:pPr>
        <w:pStyle w:val="BulletIndent1"/>
        <w:numPr>
          <w:ilvl w:val="0"/>
          <w:numId w:val="0"/>
        </w:numPr>
        <w:spacing w:line="240" w:lineRule="auto"/>
        <w:rPr>
          <w:noProof/>
          <w:color w:val="000000"/>
          <w:szCs w:val="22"/>
          <w:lang w:val="cs-CZ"/>
        </w:rPr>
      </w:pPr>
    </w:p>
    <w:p w14:paraId="696CE9C8" w14:textId="2A3F5823" w:rsidR="004D4700" w:rsidRPr="00A64E70" w:rsidRDefault="008A52E2" w:rsidP="00DC024B">
      <w:pPr>
        <w:pStyle w:val="BulletIndent1"/>
        <w:numPr>
          <w:ilvl w:val="0"/>
          <w:numId w:val="0"/>
        </w:numPr>
        <w:spacing w:line="240" w:lineRule="auto"/>
        <w:rPr>
          <w:noProof/>
          <w:color w:val="000000"/>
          <w:szCs w:val="22"/>
          <w:lang w:val="cs-CZ"/>
        </w:rPr>
      </w:pPr>
      <w:r w:rsidRPr="00A64E70">
        <w:rPr>
          <w:noProof/>
          <w:color w:val="000000"/>
          <w:szCs w:val="22"/>
          <w:lang w:val="cs-CZ"/>
        </w:rPr>
        <w:t>Léze</w:t>
      </w:r>
      <w:r w:rsidR="004D4700" w:rsidRPr="00A64E70">
        <w:rPr>
          <w:noProof/>
          <w:color w:val="000000"/>
          <w:szCs w:val="22"/>
          <w:lang w:val="cs-CZ"/>
        </w:rPr>
        <w:t xml:space="preserve"> nebo stavy</w:t>
      </w:r>
      <w:r w:rsidR="00596996" w:rsidRPr="00A64E70">
        <w:rPr>
          <w:noProof/>
          <w:color w:val="000000"/>
          <w:szCs w:val="22"/>
          <w:lang w:val="cs-CZ"/>
        </w:rPr>
        <w:t>,</w:t>
      </w:r>
      <w:r w:rsidR="004D4700" w:rsidRPr="00A64E70">
        <w:rPr>
          <w:noProof/>
          <w:color w:val="000000"/>
          <w:szCs w:val="22"/>
          <w:lang w:val="cs-CZ"/>
        </w:rPr>
        <w:t xml:space="preserve"> </w:t>
      </w:r>
      <w:r w:rsidR="00596996" w:rsidRPr="00A64E70">
        <w:rPr>
          <w:noProof/>
          <w:color w:val="000000"/>
          <w:szCs w:val="22"/>
          <w:lang w:val="cs-CZ"/>
        </w:rPr>
        <w:t xml:space="preserve">které jsou považovány za významné riziko závažného krvácení. Mohou mezi ně patřit </w:t>
      </w:r>
      <w:r w:rsidR="004D4700" w:rsidRPr="00A64E70">
        <w:rPr>
          <w:noProof/>
          <w:color w:val="000000"/>
          <w:szCs w:val="22"/>
          <w:lang w:val="cs-CZ"/>
        </w:rPr>
        <w:t xml:space="preserve">současné nebo nedávno prodělané </w:t>
      </w:r>
      <w:r w:rsidR="00505A7D" w:rsidRPr="00A64E70">
        <w:rPr>
          <w:noProof/>
          <w:color w:val="000000"/>
          <w:szCs w:val="22"/>
          <w:lang w:val="cs-CZ"/>
        </w:rPr>
        <w:t xml:space="preserve">ulcerace </w:t>
      </w:r>
      <w:r w:rsidR="004D4700" w:rsidRPr="00A64E70">
        <w:rPr>
          <w:noProof/>
          <w:color w:val="000000"/>
          <w:szCs w:val="22"/>
          <w:lang w:val="cs-CZ"/>
        </w:rPr>
        <w:t>gastrointestinální</w:t>
      </w:r>
      <w:r w:rsidR="00505A7D" w:rsidRPr="00A64E70">
        <w:rPr>
          <w:noProof/>
          <w:color w:val="000000"/>
          <w:szCs w:val="22"/>
          <w:lang w:val="cs-CZ"/>
        </w:rPr>
        <w:t>ho traktu</w:t>
      </w:r>
      <w:r w:rsidR="004D4700" w:rsidRPr="00A64E70">
        <w:rPr>
          <w:noProof/>
          <w:color w:val="000000"/>
          <w:szCs w:val="22"/>
          <w:lang w:val="cs-CZ"/>
        </w:rPr>
        <w:t>, přítomnost maligních nádorů s</w:t>
      </w:r>
      <w:r w:rsidR="00785513">
        <w:rPr>
          <w:noProof/>
          <w:color w:val="000000"/>
          <w:szCs w:val="22"/>
          <w:lang w:val="cs-CZ"/>
        </w:rPr>
        <w:t> </w:t>
      </w:r>
      <w:r w:rsidR="004D4700" w:rsidRPr="00A64E70">
        <w:rPr>
          <w:noProof/>
          <w:color w:val="000000"/>
          <w:szCs w:val="22"/>
          <w:lang w:val="cs-CZ"/>
        </w:rPr>
        <w:t xml:space="preserve">vysokým rizikem krvácení, nedávno prodělané poranění mozku nebo míchy, operace mozku, míchy nebo </w:t>
      </w:r>
      <w:r w:rsidR="004D4700" w:rsidRPr="00A64E70">
        <w:rPr>
          <w:noProof/>
          <w:color w:val="000000"/>
          <w:szCs w:val="22"/>
          <w:lang w:val="cs-CZ"/>
        </w:rPr>
        <w:lastRenderedPageBreak/>
        <w:t>oka v</w:t>
      </w:r>
      <w:r w:rsidR="00785513">
        <w:rPr>
          <w:noProof/>
          <w:color w:val="000000"/>
          <w:szCs w:val="22"/>
          <w:lang w:val="cs-CZ"/>
        </w:rPr>
        <w:t> </w:t>
      </w:r>
      <w:r w:rsidR="004D4700" w:rsidRPr="00A64E70">
        <w:rPr>
          <w:noProof/>
          <w:color w:val="000000"/>
          <w:szCs w:val="22"/>
          <w:lang w:val="cs-CZ"/>
        </w:rPr>
        <w:t>nedávné době, intrakraniální krvácení v</w:t>
      </w:r>
      <w:r w:rsidR="00785513">
        <w:rPr>
          <w:noProof/>
          <w:color w:val="000000"/>
          <w:szCs w:val="22"/>
          <w:lang w:val="cs-CZ"/>
        </w:rPr>
        <w:t> </w:t>
      </w:r>
      <w:r w:rsidR="004D4700" w:rsidRPr="00A64E70">
        <w:rPr>
          <w:noProof/>
          <w:color w:val="000000"/>
          <w:szCs w:val="22"/>
          <w:lang w:val="cs-CZ"/>
        </w:rPr>
        <w:t xml:space="preserve">nedávné době, jícnové varixy nebo podezření na ně, arteriovenózní malformace, cévní aneurysma nebo </w:t>
      </w:r>
      <w:r w:rsidRPr="00A64E70">
        <w:rPr>
          <w:noProof/>
          <w:color w:val="000000"/>
          <w:szCs w:val="22"/>
          <w:lang w:val="cs-CZ"/>
        </w:rPr>
        <w:t>významné</w:t>
      </w:r>
      <w:r w:rsidR="004D4700" w:rsidRPr="00A64E70">
        <w:rPr>
          <w:noProof/>
          <w:color w:val="000000"/>
          <w:szCs w:val="22"/>
          <w:lang w:val="cs-CZ"/>
        </w:rPr>
        <w:t xml:space="preserve"> cévní abnormality v</w:t>
      </w:r>
      <w:r w:rsidR="00785513">
        <w:rPr>
          <w:noProof/>
          <w:color w:val="000000"/>
          <w:szCs w:val="22"/>
          <w:lang w:val="cs-CZ"/>
        </w:rPr>
        <w:t> </w:t>
      </w:r>
      <w:r w:rsidR="004D4700" w:rsidRPr="00A64E70">
        <w:rPr>
          <w:noProof/>
          <w:color w:val="000000"/>
          <w:szCs w:val="22"/>
          <w:lang w:val="cs-CZ"/>
        </w:rPr>
        <w:t xml:space="preserve">míše nebo mozku. </w:t>
      </w:r>
    </w:p>
    <w:p w14:paraId="12517ED7" w14:textId="77777777" w:rsidR="004D4700" w:rsidRPr="00A64E70" w:rsidRDefault="004D4700" w:rsidP="00DC024B">
      <w:pPr>
        <w:pStyle w:val="BulletIndent1"/>
        <w:numPr>
          <w:ilvl w:val="0"/>
          <w:numId w:val="0"/>
        </w:numPr>
        <w:spacing w:line="240" w:lineRule="auto"/>
        <w:rPr>
          <w:noProof/>
          <w:color w:val="000000"/>
          <w:szCs w:val="22"/>
          <w:lang w:val="cs-CZ"/>
        </w:rPr>
      </w:pPr>
    </w:p>
    <w:p w14:paraId="5B7BC822" w14:textId="2EB6DD46" w:rsidR="00DA5C43" w:rsidRPr="00A64E70" w:rsidRDefault="004D4700"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Souběžná léčba </w:t>
      </w:r>
      <w:r w:rsidR="00596996" w:rsidRPr="00A64E70">
        <w:rPr>
          <w:noProof/>
          <w:color w:val="000000"/>
          <w:szCs w:val="22"/>
          <w:lang w:val="cs-CZ"/>
        </w:rPr>
        <w:t>jinými antikoagulačními přípravky, např</w:t>
      </w:r>
      <w:r w:rsidRPr="00A64E70">
        <w:rPr>
          <w:noProof/>
          <w:color w:val="000000"/>
          <w:szCs w:val="22"/>
          <w:lang w:val="cs-CZ"/>
        </w:rPr>
        <w:t>. nefrakcionovaným heparinem (UFH), nízkomolekulárními hepariny (enoxaparin, dalteparin</w:t>
      </w:r>
      <w:r w:rsidR="005A7EB8" w:rsidRPr="00A64E70">
        <w:rPr>
          <w:noProof/>
          <w:color w:val="000000"/>
          <w:szCs w:val="22"/>
          <w:lang w:val="cs-CZ"/>
        </w:rPr>
        <w:t>,</w:t>
      </w:r>
      <w:r w:rsidRPr="00A64E70">
        <w:rPr>
          <w:noProof/>
          <w:color w:val="000000"/>
          <w:szCs w:val="22"/>
          <w:lang w:val="cs-CZ"/>
        </w:rPr>
        <w:t xml:space="preserve"> atd</w:t>
      </w:r>
      <w:r w:rsidR="005A7EB8" w:rsidRPr="00A64E70">
        <w:rPr>
          <w:noProof/>
          <w:color w:val="000000"/>
          <w:szCs w:val="22"/>
          <w:lang w:val="cs-CZ"/>
        </w:rPr>
        <w:t>.</w:t>
      </w:r>
      <w:r w:rsidRPr="00A64E70">
        <w:rPr>
          <w:noProof/>
          <w:color w:val="000000"/>
          <w:szCs w:val="22"/>
          <w:lang w:val="cs-CZ"/>
        </w:rPr>
        <w:t>), heparinovými deriváty (fondaparinux</w:t>
      </w:r>
      <w:r w:rsidR="005A7EB8" w:rsidRPr="00A64E70">
        <w:rPr>
          <w:noProof/>
          <w:color w:val="000000"/>
          <w:szCs w:val="22"/>
          <w:lang w:val="cs-CZ"/>
        </w:rPr>
        <w:t>,</w:t>
      </w:r>
      <w:r w:rsidRPr="00A64E70">
        <w:rPr>
          <w:noProof/>
          <w:color w:val="000000"/>
          <w:szCs w:val="22"/>
          <w:lang w:val="cs-CZ"/>
        </w:rPr>
        <w:t xml:space="preserve"> atd</w:t>
      </w:r>
      <w:r w:rsidR="005A7EB8" w:rsidRPr="00A64E70">
        <w:rPr>
          <w:noProof/>
          <w:color w:val="000000"/>
          <w:szCs w:val="22"/>
          <w:lang w:val="cs-CZ"/>
        </w:rPr>
        <w:t>.</w:t>
      </w:r>
      <w:r w:rsidRPr="00A64E70">
        <w:rPr>
          <w:noProof/>
          <w:color w:val="000000"/>
          <w:szCs w:val="22"/>
          <w:lang w:val="cs-CZ"/>
        </w:rPr>
        <w:t>), orálními antikoagulancii (</w:t>
      </w:r>
      <w:r w:rsidR="00596996" w:rsidRPr="00A64E70">
        <w:rPr>
          <w:noProof/>
          <w:color w:val="000000"/>
          <w:szCs w:val="22"/>
          <w:lang w:val="cs-CZ"/>
        </w:rPr>
        <w:t>warfarin, dabigatran</w:t>
      </w:r>
      <w:r w:rsidR="00596996" w:rsidRPr="00A64E70">
        <w:rPr>
          <w:noProof/>
          <w:lang w:val="cs-CZ"/>
        </w:rPr>
        <w:t xml:space="preserve"> etexilát, apixaban,</w:t>
      </w:r>
      <w:r w:rsidR="00596996" w:rsidRPr="00A64E70">
        <w:rPr>
          <w:noProof/>
          <w:color w:val="000000"/>
          <w:szCs w:val="22"/>
          <w:lang w:val="cs-CZ"/>
        </w:rPr>
        <w:t xml:space="preserve"> atd.</w:t>
      </w:r>
      <w:r w:rsidRPr="00A64E70">
        <w:rPr>
          <w:noProof/>
          <w:color w:val="000000"/>
          <w:szCs w:val="22"/>
          <w:lang w:val="cs-CZ"/>
        </w:rPr>
        <w:t>) se nedoporučuje s</w:t>
      </w:r>
      <w:r w:rsidR="00785513">
        <w:rPr>
          <w:noProof/>
          <w:color w:val="000000"/>
          <w:szCs w:val="22"/>
          <w:lang w:val="cs-CZ"/>
        </w:rPr>
        <w:t> </w:t>
      </w:r>
      <w:r w:rsidRPr="00A64E70">
        <w:rPr>
          <w:noProof/>
          <w:color w:val="000000"/>
          <w:szCs w:val="22"/>
          <w:lang w:val="cs-CZ"/>
        </w:rPr>
        <w:t xml:space="preserve">výjimkou </w:t>
      </w:r>
      <w:r w:rsidR="004C704F" w:rsidRPr="00A64E70">
        <w:rPr>
          <w:noProof/>
          <w:color w:val="000000"/>
          <w:szCs w:val="22"/>
          <w:lang w:val="cs-CZ"/>
        </w:rPr>
        <w:t xml:space="preserve">specifické </w:t>
      </w:r>
      <w:r w:rsidRPr="00A64E70">
        <w:rPr>
          <w:noProof/>
          <w:color w:val="000000"/>
          <w:szCs w:val="22"/>
          <w:lang w:val="cs-CZ"/>
        </w:rPr>
        <w:t>situace, kdy je pacient převáděn z</w:t>
      </w:r>
      <w:r w:rsidR="00785513">
        <w:rPr>
          <w:noProof/>
          <w:color w:val="000000"/>
          <w:szCs w:val="22"/>
          <w:lang w:val="cs-CZ"/>
        </w:rPr>
        <w:t> </w:t>
      </w:r>
      <w:r w:rsidR="004C704F" w:rsidRPr="00A64E70">
        <w:rPr>
          <w:noProof/>
          <w:color w:val="000000"/>
          <w:szCs w:val="22"/>
          <w:lang w:val="cs-CZ"/>
        </w:rPr>
        <w:t xml:space="preserve">antikoagulační </w:t>
      </w:r>
      <w:r w:rsidRPr="00A64E70">
        <w:rPr>
          <w:noProof/>
          <w:color w:val="000000"/>
          <w:szCs w:val="22"/>
          <w:lang w:val="cs-CZ"/>
        </w:rPr>
        <w:t>léčby (viz bod</w:t>
      </w:r>
      <w:r w:rsidR="00591EF3" w:rsidRPr="00A64E70">
        <w:rPr>
          <w:noProof/>
          <w:color w:val="000000"/>
          <w:szCs w:val="22"/>
          <w:lang w:val="cs-CZ"/>
        </w:rPr>
        <w:t> </w:t>
      </w:r>
      <w:r w:rsidRPr="00A64E70">
        <w:rPr>
          <w:noProof/>
          <w:color w:val="000000"/>
          <w:szCs w:val="22"/>
          <w:lang w:val="cs-CZ"/>
        </w:rPr>
        <w:t>4.2) nebo když je podáván UFH v</w:t>
      </w:r>
      <w:r w:rsidR="00785513">
        <w:rPr>
          <w:noProof/>
          <w:color w:val="000000"/>
          <w:szCs w:val="22"/>
          <w:lang w:val="cs-CZ"/>
        </w:rPr>
        <w:t> </w:t>
      </w:r>
      <w:r w:rsidRPr="00A64E70">
        <w:rPr>
          <w:noProof/>
          <w:color w:val="000000"/>
          <w:szCs w:val="22"/>
          <w:lang w:val="cs-CZ"/>
        </w:rPr>
        <w:t>dávkách nezbytných pro udržení průchodnosti centrálního žilního nebo arteriálního katetru</w:t>
      </w:r>
      <w:r w:rsidR="009E0759" w:rsidRPr="00A64E70">
        <w:rPr>
          <w:noProof/>
          <w:color w:val="000000"/>
          <w:szCs w:val="22"/>
          <w:lang w:val="cs-CZ"/>
        </w:rPr>
        <w:t xml:space="preserve"> (viz bod </w:t>
      </w:r>
      <w:r w:rsidR="00596996" w:rsidRPr="00A64E70">
        <w:rPr>
          <w:noProof/>
          <w:color w:val="000000"/>
          <w:szCs w:val="22"/>
          <w:lang w:val="cs-CZ"/>
        </w:rPr>
        <w:t>4.5)</w:t>
      </w:r>
      <w:r w:rsidR="00DA5C43" w:rsidRPr="00A64E70">
        <w:rPr>
          <w:noProof/>
          <w:color w:val="000000"/>
          <w:szCs w:val="22"/>
          <w:lang w:val="cs-CZ"/>
        </w:rPr>
        <w:t>.</w:t>
      </w:r>
    </w:p>
    <w:p w14:paraId="36B9ABE0" w14:textId="0EFD11D8" w:rsidR="004D4700" w:rsidRPr="00A64E70" w:rsidRDefault="004D4700" w:rsidP="00DC024B">
      <w:pPr>
        <w:pStyle w:val="BulletIndent1"/>
        <w:numPr>
          <w:ilvl w:val="0"/>
          <w:numId w:val="0"/>
        </w:numPr>
        <w:spacing w:line="240" w:lineRule="auto"/>
        <w:rPr>
          <w:noProof/>
          <w:color w:val="000000"/>
          <w:szCs w:val="22"/>
          <w:lang w:val="cs-CZ"/>
        </w:rPr>
      </w:pPr>
    </w:p>
    <w:p w14:paraId="0C037CF5" w14:textId="636C1550" w:rsidR="00766C26" w:rsidRPr="00A64E70" w:rsidRDefault="00766C26" w:rsidP="00DC024B">
      <w:pPr>
        <w:pStyle w:val="BulletIndent1"/>
        <w:numPr>
          <w:ilvl w:val="0"/>
          <w:numId w:val="0"/>
        </w:numPr>
        <w:spacing w:line="240" w:lineRule="auto"/>
        <w:rPr>
          <w:noProof/>
          <w:color w:val="000000"/>
          <w:szCs w:val="22"/>
          <w:lang w:val="cs-CZ"/>
        </w:rPr>
      </w:pPr>
      <w:r w:rsidRPr="00A64E70">
        <w:rPr>
          <w:noProof/>
          <w:color w:val="000000"/>
          <w:szCs w:val="22"/>
          <w:lang w:val="cs-CZ"/>
        </w:rPr>
        <w:t>Jaterní onemocnění, které je spojeno s</w:t>
      </w:r>
      <w:r w:rsidR="00785513">
        <w:rPr>
          <w:noProof/>
          <w:color w:val="000000"/>
          <w:szCs w:val="22"/>
          <w:lang w:val="cs-CZ"/>
        </w:rPr>
        <w:t> </w:t>
      </w:r>
      <w:r w:rsidRPr="00A64E70">
        <w:rPr>
          <w:noProof/>
          <w:color w:val="000000"/>
          <w:szCs w:val="22"/>
          <w:lang w:val="cs-CZ"/>
        </w:rPr>
        <w:t>koagulopatií a klinicky relevantním rizikem krvácení, včetně pacientů s</w:t>
      </w:r>
      <w:r w:rsidR="00785513">
        <w:rPr>
          <w:noProof/>
          <w:color w:val="000000"/>
          <w:szCs w:val="22"/>
          <w:lang w:val="cs-CZ"/>
        </w:rPr>
        <w:t> </w:t>
      </w:r>
      <w:r w:rsidRPr="00A64E70">
        <w:rPr>
          <w:noProof/>
          <w:color w:val="000000"/>
          <w:szCs w:val="22"/>
          <w:lang w:val="cs-CZ"/>
        </w:rPr>
        <w:t>cirhózou s</w:t>
      </w:r>
      <w:r w:rsidR="00785513">
        <w:rPr>
          <w:noProof/>
          <w:color w:val="000000"/>
          <w:szCs w:val="22"/>
          <w:lang w:val="cs-CZ"/>
        </w:rPr>
        <w:t> </w:t>
      </w:r>
      <w:r w:rsidR="00E64A3D" w:rsidRPr="00A64E70">
        <w:rPr>
          <w:noProof/>
          <w:color w:val="000000"/>
          <w:szCs w:val="22"/>
          <w:lang w:val="cs-CZ"/>
        </w:rPr>
        <w:t xml:space="preserve">klasifikací </w:t>
      </w:r>
      <w:r w:rsidRPr="00A64E70">
        <w:rPr>
          <w:noProof/>
          <w:color w:val="000000"/>
          <w:szCs w:val="22"/>
          <w:lang w:val="cs-CZ"/>
        </w:rPr>
        <w:t>Child Pugh B a C (viz bod 5.2).</w:t>
      </w:r>
    </w:p>
    <w:p w14:paraId="7CDD688A" w14:textId="77777777" w:rsidR="00766C26" w:rsidRPr="00A64E70" w:rsidRDefault="00766C26" w:rsidP="00DC024B">
      <w:pPr>
        <w:pStyle w:val="BulletIndent1"/>
        <w:numPr>
          <w:ilvl w:val="0"/>
          <w:numId w:val="0"/>
        </w:numPr>
        <w:rPr>
          <w:noProof/>
          <w:color w:val="000000"/>
          <w:szCs w:val="22"/>
          <w:lang w:val="cs-CZ"/>
        </w:rPr>
      </w:pPr>
    </w:p>
    <w:p w14:paraId="55007669" w14:textId="77777777" w:rsidR="00766C26" w:rsidRPr="00A64E70" w:rsidRDefault="00766C26" w:rsidP="00DC024B">
      <w:pPr>
        <w:pStyle w:val="BulletIndent1"/>
        <w:numPr>
          <w:ilvl w:val="0"/>
          <w:numId w:val="0"/>
        </w:numPr>
        <w:rPr>
          <w:noProof/>
          <w:color w:val="000000"/>
          <w:szCs w:val="22"/>
          <w:lang w:val="cs-CZ"/>
        </w:rPr>
      </w:pPr>
      <w:r w:rsidRPr="00A64E70">
        <w:rPr>
          <w:noProof/>
          <w:color w:val="000000"/>
          <w:szCs w:val="22"/>
          <w:lang w:val="cs-CZ"/>
        </w:rPr>
        <w:t>Těhotenst</w:t>
      </w:r>
      <w:r w:rsidR="00416D19" w:rsidRPr="00A64E70">
        <w:rPr>
          <w:noProof/>
          <w:color w:val="000000"/>
          <w:szCs w:val="22"/>
          <w:lang w:val="cs-CZ"/>
        </w:rPr>
        <w:t>v</w:t>
      </w:r>
      <w:r w:rsidRPr="00A64E70">
        <w:rPr>
          <w:noProof/>
          <w:color w:val="000000"/>
          <w:szCs w:val="22"/>
          <w:lang w:val="cs-CZ"/>
        </w:rPr>
        <w:t>í a kojení (viz bod 4.6).</w:t>
      </w:r>
    </w:p>
    <w:p w14:paraId="0DCB72CA" w14:textId="77777777" w:rsidR="00766C26" w:rsidRPr="00A64E70" w:rsidRDefault="00766C26" w:rsidP="00DC024B">
      <w:pPr>
        <w:spacing w:line="240" w:lineRule="auto"/>
        <w:rPr>
          <w:noProof/>
          <w:color w:val="000000"/>
          <w:szCs w:val="22"/>
          <w:lang w:val="cs-CZ"/>
        </w:rPr>
      </w:pPr>
    </w:p>
    <w:p w14:paraId="50FF5E4A"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4.4</w:t>
      </w:r>
      <w:r w:rsidRPr="00A64E70">
        <w:rPr>
          <w:b/>
          <w:bCs/>
          <w:noProof/>
          <w:color w:val="000000"/>
          <w:szCs w:val="22"/>
          <w:lang w:val="cs-CZ"/>
        </w:rPr>
        <w:tab/>
        <w:t>Zvláštní upozornění a opatření pro použití</w:t>
      </w:r>
    </w:p>
    <w:p w14:paraId="6FD10B7B" w14:textId="77777777" w:rsidR="00766C26" w:rsidRPr="00A64E70" w:rsidRDefault="00766C26" w:rsidP="00DC024B">
      <w:pPr>
        <w:keepNext/>
        <w:spacing w:line="240" w:lineRule="auto"/>
        <w:rPr>
          <w:noProof/>
          <w:color w:val="000000"/>
          <w:szCs w:val="22"/>
          <w:lang w:val="cs-CZ"/>
        </w:rPr>
      </w:pPr>
    </w:p>
    <w:p w14:paraId="41B25C47" w14:textId="39463782" w:rsidR="00766C26" w:rsidRPr="00A64E70" w:rsidRDefault="00766C26" w:rsidP="00DC024B">
      <w:pPr>
        <w:pStyle w:val="CM2"/>
        <w:rPr>
          <w:iCs/>
          <w:noProof/>
          <w:color w:val="000000"/>
          <w:sz w:val="22"/>
          <w:szCs w:val="22"/>
        </w:rPr>
      </w:pPr>
      <w:r w:rsidRPr="00A64E70">
        <w:rPr>
          <w:iCs/>
          <w:noProof/>
          <w:color w:val="000000"/>
          <w:sz w:val="22"/>
          <w:szCs w:val="22"/>
        </w:rPr>
        <w:t>V</w:t>
      </w:r>
      <w:r w:rsidR="00785513">
        <w:rPr>
          <w:iCs/>
          <w:noProof/>
          <w:color w:val="000000"/>
          <w:sz w:val="22"/>
          <w:szCs w:val="22"/>
        </w:rPr>
        <w:t> </w:t>
      </w:r>
      <w:r w:rsidRPr="00A64E70">
        <w:rPr>
          <w:iCs/>
          <w:noProof/>
          <w:color w:val="000000"/>
          <w:sz w:val="22"/>
          <w:szCs w:val="22"/>
        </w:rPr>
        <w:t xml:space="preserve">průběhu léčby </w:t>
      </w:r>
      <w:r w:rsidR="00E64A3D" w:rsidRPr="00A64E70">
        <w:rPr>
          <w:iCs/>
          <w:noProof/>
          <w:color w:val="000000"/>
          <w:sz w:val="22"/>
          <w:szCs w:val="22"/>
        </w:rPr>
        <w:t>se</w:t>
      </w:r>
      <w:r w:rsidRPr="00A64E70">
        <w:rPr>
          <w:iCs/>
          <w:noProof/>
          <w:color w:val="000000"/>
          <w:sz w:val="22"/>
          <w:szCs w:val="22"/>
        </w:rPr>
        <w:t xml:space="preserve"> doporuč</w:t>
      </w:r>
      <w:r w:rsidR="00E64A3D" w:rsidRPr="00A64E70">
        <w:rPr>
          <w:iCs/>
          <w:noProof/>
          <w:color w:val="000000"/>
          <w:sz w:val="22"/>
          <w:szCs w:val="22"/>
        </w:rPr>
        <w:t>uje pacienta</w:t>
      </w:r>
      <w:r w:rsidRPr="00A64E70">
        <w:rPr>
          <w:iCs/>
          <w:noProof/>
          <w:color w:val="000000"/>
          <w:sz w:val="22"/>
          <w:szCs w:val="22"/>
        </w:rPr>
        <w:t xml:space="preserve"> klinick</w:t>
      </w:r>
      <w:r w:rsidR="00E64A3D" w:rsidRPr="00A64E70">
        <w:rPr>
          <w:iCs/>
          <w:noProof/>
          <w:color w:val="000000"/>
          <w:sz w:val="22"/>
          <w:szCs w:val="22"/>
        </w:rPr>
        <w:t>y</w:t>
      </w:r>
      <w:r w:rsidRPr="00A64E70">
        <w:rPr>
          <w:iCs/>
          <w:noProof/>
          <w:color w:val="000000"/>
          <w:sz w:val="22"/>
          <w:szCs w:val="22"/>
        </w:rPr>
        <w:t xml:space="preserve"> sledov</w:t>
      </w:r>
      <w:r w:rsidR="00E64A3D" w:rsidRPr="00A64E70">
        <w:rPr>
          <w:iCs/>
          <w:noProof/>
          <w:color w:val="000000"/>
          <w:sz w:val="22"/>
          <w:szCs w:val="22"/>
        </w:rPr>
        <w:t>at</w:t>
      </w:r>
      <w:r w:rsidRPr="00A64E70">
        <w:rPr>
          <w:iCs/>
          <w:noProof/>
          <w:color w:val="000000"/>
          <w:sz w:val="22"/>
          <w:szCs w:val="22"/>
        </w:rPr>
        <w:t xml:space="preserve"> v</w:t>
      </w:r>
      <w:r w:rsidR="00785513">
        <w:rPr>
          <w:iCs/>
          <w:noProof/>
          <w:color w:val="000000"/>
          <w:sz w:val="22"/>
          <w:szCs w:val="22"/>
        </w:rPr>
        <w:t> </w:t>
      </w:r>
      <w:r w:rsidRPr="00A64E70">
        <w:rPr>
          <w:iCs/>
          <w:noProof/>
          <w:color w:val="000000"/>
          <w:sz w:val="22"/>
          <w:szCs w:val="22"/>
        </w:rPr>
        <w:t>souladu s</w:t>
      </w:r>
      <w:r w:rsidR="00785513">
        <w:rPr>
          <w:iCs/>
          <w:noProof/>
          <w:color w:val="000000"/>
          <w:sz w:val="22"/>
          <w:szCs w:val="22"/>
        </w:rPr>
        <w:t> </w:t>
      </w:r>
      <w:r w:rsidRPr="00A64E70">
        <w:rPr>
          <w:iCs/>
          <w:noProof/>
          <w:color w:val="000000"/>
          <w:sz w:val="22"/>
          <w:szCs w:val="22"/>
        </w:rPr>
        <w:t>praxí běžnou při podávání antikoagulační léčby.</w:t>
      </w:r>
    </w:p>
    <w:p w14:paraId="728AED87" w14:textId="77777777" w:rsidR="00766C26" w:rsidRPr="00A64E70" w:rsidRDefault="00766C26" w:rsidP="00DC024B">
      <w:pPr>
        <w:pStyle w:val="CM2"/>
        <w:rPr>
          <w:i/>
          <w:iCs/>
          <w:noProof/>
          <w:color w:val="000000"/>
          <w:sz w:val="22"/>
          <w:szCs w:val="22"/>
          <w:u w:val="single"/>
        </w:rPr>
      </w:pPr>
    </w:p>
    <w:p w14:paraId="56C736CC" w14:textId="77777777" w:rsidR="00766C26" w:rsidRPr="00A64E70" w:rsidRDefault="00766C26" w:rsidP="00DC024B">
      <w:pPr>
        <w:pStyle w:val="CM2"/>
        <w:keepNext/>
        <w:rPr>
          <w:noProof/>
          <w:color w:val="000000"/>
          <w:sz w:val="22"/>
          <w:szCs w:val="22"/>
          <w:u w:val="single"/>
        </w:rPr>
      </w:pPr>
      <w:r w:rsidRPr="00A64E70">
        <w:rPr>
          <w:iCs/>
          <w:noProof/>
          <w:color w:val="000000"/>
          <w:sz w:val="22"/>
          <w:szCs w:val="22"/>
          <w:u w:val="single"/>
        </w:rPr>
        <w:t>Riziko krvácení</w:t>
      </w:r>
    </w:p>
    <w:p w14:paraId="338E1989" w14:textId="4773A1B4" w:rsidR="00DA5C43" w:rsidRPr="00A64E70" w:rsidRDefault="00DA5C43" w:rsidP="00DC024B">
      <w:pPr>
        <w:rPr>
          <w:lang w:val="cs-CZ"/>
        </w:rPr>
      </w:pPr>
      <w:r w:rsidRPr="00A64E70">
        <w:rPr>
          <w:lang w:val="cs-CZ"/>
        </w:rPr>
        <w:t>Jako v</w:t>
      </w:r>
      <w:r w:rsidR="00785513">
        <w:rPr>
          <w:lang w:val="cs-CZ"/>
        </w:rPr>
        <w:t> </w:t>
      </w:r>
      <w:r w:rsidRPr="00A64E70">
        <w:rPr>
          <w:lang w:val="cs-CZ"/>
        </w:rPr>
        <w:t>případě jiných antikoagulancií, u pacientů užívajících přípravek</w:t>
      </w:r>
      <w:r w:rsidR="007B4D08">
        <w:rPr>
          <w:lang w:val="cs-CZ"/>
        </w:rPr>
        <w:t xml:space="preserve"> </w:t>
      </w:r>
      <w:r w:rsidR="00187D98">
        <w:rPr>
          <w:noProof/>
          <w:szCs w:val="22"/>
          <w:lang w:val="cs-CZ"/>
        </w:rPr>
        <w:t xml:space="preserve">Rivaroxaban </w:t>
      </w:r>
      <w:r w:rsidR="00276E29">
        <w:rPr>
          <w:noProof/>
          <w:szCs w:val="22"/>
          <w:lang w:val="cs-CZ"/>
        </w:rPr>
        <w:t>Viatris</w:t>
      </w:r>
      <w:r w:rsidRPr="00A64E70">
        <w:rPr>
          <w:lang w:val="cs-CZ"/>
        </w:rPr>
        <w:t xml:space="preserve"> mají být pečlivě sledovány známky krvácení. Doporučuje se opatrnost při použití přípravku v</w:t>
      </w:r>
      <w:r w:rsidR="00785513">
        <w:rPr>
          <w:lang w:val="cs-CZ"/>
        </w:rPr>
        <w:t> </w:t>
      </w:r>
      <w:r w:rsidRPr="00A64E70">
        <w:rPr>
          <w:lang w:val="cs-CZ"/>
        </w:rPr>
        <w:t xml:space="preserve">případě zvýšeného rizika krvácení. Pokud se objeví závažné krvácení, podávání přípravku </w:t>
      </w:r>
      <w:r w:rsidR="00187D98">
        <w:rPr>
          <w:noProof/>
          <w:szCs w:val="22"/>
          <w:lang w:val="cs-CZ"/>
        </w:rPr>
        <w:t xml:space="preserve">Rivaroxaban </w:t>
      </w:r>
      <w:r w:rsidR="00276E29">
        <w:rPr>
          <w:noProof/>
          <w:szCs w:val="22"/>
          <w:lang w:val="cs-CZ"/>
        </w:rPr>
        <w:t>Viatris</w:t>
      </w:r>
      <w:r w:rsidRPr="00A64E70">
        <w:rPr>
          <w:lang w:val="cs-CZ"/>
        </w:rPr>
        <w:t xml:space="preserve"> je třeba přerušit</w:t>
      </w:r>
      <w:r w:rsidR="009D6F7F" w:rsidRPr="00A64E70">
        <w:rPr>
          <w:lang w:val="cs-CZ"/>
        </w:rPr>
        <w:t xml:space="preserve"> (viz bod</w:t>
      </w:r>
      <w:r w:rsidR="00591EF3" w:rsidRPr="00A64E70">
        <w:rPr>
          <w:lang w:val="cs-CZ"/>
        </w:rPr>
        <w:t> </w:t>
      </w:r>
      <w:r w:rsidR="009D6F7F" w:rsidRPr="00A64E70">
        <w:rPr>
          <w:lang w:val="cs-CZ"/>
        </w:rPr>
        <w:t>4.9)</w:t>
      </w:r>
      <w:r w:rsidRPr="00A64E70">
        <w:rPr>
          <w:lang w:val="cs-CZ"/>
        </w:rPr>
        <w:t>.</w:t>
      </w:r>
    </w:p>
    <w:p w14:paraId="6D76660C" w14:textId="77777777" w:rsidR="00DA5C43" w:rsidRPr="00A64E70" w:rsidRDefault="00DA5C43" w:rsidP="00DC024B">
      <w:pPr>
        <w:rPr>
          <w:lang w:val="cs-CZ"/>
        </w:rPr>
      </w:pPr>
    </w:p>
    <w:p w14:paraId="7235CCEC" w14:textId="7677B0C5" w:rsidR="00766C26" w:rsidRPr="00A64E70" w:rsidRDefault="00766C26" w:rsidP="00DC024B">
      <w:pPr>
        <w:keepNext/>
        <w:rPr>
          <w:lang w:val="cs-CZ"/>
        </w:rPr>
      </w:pPr>
      <w:r w:rsidRPr="00A64E70">
        <w:rPr>
          <w:lang w:val="cs-CZ"/>
        </w:rPr>
        <w:t>V</w:t>
      </w:r>
      <w:r w:rsidR="00785513">
        <w:rPr>
          <w:lang w:val="cs-CZ"/>
        </w:rPr>
        <w:t> </w:t>
      </w:r>
      <w:r w:rsidRPr="00A64E70">
        <w:rPr>
          <w:lang w:val="cs-CZ"/>
        </w:rPr>
        <w:t xml:space="preserve">klinických studiích bylo během dlouhodobé léčby </w:t>
      </w:r>
      <w:proofErr w:type="spellStart"/>
      <w:r w:rsidRPr="00A64E70">
        <w:rPr>
          <w:lang w:val="cs-CZ"/>
        </w:rPr>
        <w:t>rivaroxabanem</w:t>
      </w:r>
      <w:proofErr w:type="spellEnd"/>
      <w:r w:rsidRPr="00A64E70">
        <w:rPr>
          <w:lang w:val="cs-CZ"/>
        </w:rPr>
        <w:t xml:space="preserve"> ve srovnání s</w:t>
      </w:r>
      <w:r w:rsidR="00785513">
        <w:rPr>
          <w:lang w:val="cs-CZ"/>
        </w:rPr>
        <w:t> </w:t>
      </w:r>
      <w:r w:rsidRPr="00A64E70">
        <w:rPr>
          <w:lang w:val="cs-CZ"/>
        </w:rPr>
        <w:t>léčbou VKA častěji pozorován</w:t>
      </w:r>
      <w:r w:rsidR="00AD0895" w:rsidRPr="00A64E70">
        <w:rPr>
          <w:lang w:val="cs-CZ"/>
        </w:rPr>
        <w:t>o</w:t>
      </w:r>
      <w:r w:rsidRPr="00A64E70">
        <w:rPr>
          <w:lang w:val="cs-CZ"/>
        </w:rPr>
        <w:t xml:space="preserve"> slizniční krvácení (tj. epistaxe, gingivální, gastrointestinální a </w:t>
      </w:r>
      <w:r w:rsidR="00F955C6" w:rsidRPr="00B80EB7">
        <w:rPr>
          <w:rFonts w:eastAsia="MS Mincho"/>
          <w:lang w:val="cs-CZ"/>
        </w:rPr>
        <w:t>urogenitální</w:t>
      </w:r>
      <w:r w:rsidRPr="00A64E70">
        <w:rPr>
          <w:lang w:val="cs-CZ"/>
        </w:rPr>
        <w:t xml:space="preserve"> krvácení</w:t>
      </w:r>
      <w:r w:rsidR="000D5040" w:rsidRPr="00A64E70">
        <w:rPr>
          <w:lang w:val="cs-CZ"/>
        </w:rPr>
        <w:t xml:space="preserve"> včetně abnormálního vaginálního nebo silnějšího menstruačního krvácení</w:t>
      </w:r>
      <w:r w:rsidRPr="00A64E70">
        <w:rPr>
          <w:lang w:val="cs-CZ"/>
        </w:rPr>
        <w:t>) a anémie. Proto, kromě adekvátního klinického sledování, pokud je shledáno vhodným, může</w:t>
      </w:r>
      <w:r w:rsidR="00E64A3D" w:rsidRPr="00A64E70">
        <w:rPr>
          <w:lang w:val="cs-CZ"/>
        </w:rPr>
        <w:t xml:space="preserve"> být přínosem pro detekci okultního krvácení</w:t>
      </w:r>
      <w:r w:rsidRPr="00A64E70">
        <w:rPr>
          <w:lang w:val="cs-CZ"/>
        </w:rPr>
        <w:t xml:space="preserve"> </w:t>
      </w:r>
      <w:r w:rsidR="000D5040" w:rsidRPr="00A64E70">
        <w:rPr>
          <w:lang w:val="cs-CZ"/>
        </w:rPr>
        <w:t xml:space="preserve">a kvantifikaci klinického významu zjevného krvácení </w:t>
      </w:r>
      <w:r w:rsidRPr="00A64E70">
        <w:rPr>
          <w:lang w:val="cs-CZ"/>
        </w:rPr>
        <w:t>laboratorní vyšetření hemoglobinu/hematokritu</w:t>
      </w:r>
      <w:r w:rsidR="00E64A3D" w:rsidRPr="00A64E70">
        <w:rPr>
          <w:lang w:val="cs-CZ"/>
        </w:rPr>
        <w:t>.</w:t>
      </w:r>
    </w:p>
    <w:p w14:paraId="15036F99" w14:textId="77777777" w:rsidR="00766C26" w:rsidRPr="00A64E70" w:rsidRDefault="00766C26" w:rsidP="00DC024B">
      <w:pPr>
        <w:rPr>
          <w:lang w:val="cs-CZ"/>
        </w:rPr>
      </w:pPr>
    </w:p>
    <w:p w14:paraId="3FDD0FC8" w14:textId="77777777" w:rsidR="00766C26" w:rsidRPr="00A64E70" w:rsidRDefault="00766C26" w:rsidP="00DC024B">
      <w:pPr>
        <w:rPr>
          <w:noProof/>
          <w:color w:val="000000"/>
          <w:szCs w:val="22"/>
          <w:lang w:val="cs-CZ"/>
        </w:rPr>
      </w:pPr>
      <w:r w:rsidRPr="00A64E70">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p>
    <w:p w14:paraId="1EB34546" w14:textId="77777777" w:rsidR="00766C26" w:rsidRPr="00A64E70" w:rsidRDefault="00766C26" w:rsidP="00DC024B">
      <w:pPr>
        <w:rPr>
          <w:noProof/>
          <w:color w:val="000000"/>
          <w:szCs w:val="22"/>
          <w:lang w:val="cs-CZ"/>
        </w:rPr>
      </w:pPr>
      <w:r w:rsidRPr="00A64E70">
        <w:rPr>
          <w:noProof/>
          <w:color w:val="000000"/>
          <w:szCs w:val="22"/>
          <w:lang w:val="cs-CZ"/>
        </w:rPr>
        <w:t>Při jakémkoli nevysvětlitelném poklesu hladin hemoglobinu nebo krevního tlaku je třeba hledat místo krvácení.</w:t>
      </w:r>
    </w:p>
    <w:p w14:paraId="5E754B32" w14:textId="77777777" w:rsidR="00766C26" w:rsidRPr="00A64E70" w:rsidRDefault="00766C26" w:rsidP="00DC024B">
      <w:pPr>
        <w:rPr>
          <w:noProof/>
          <w:color w:val="000000"/>
          <w:szCs w:val="22"/>
          <w:lang w:val="cs-CZ"/>
        </w:rPr>
      </w:pPr>
    </w:p>
    <w:p w14:paraId="54D2A2EA" w14:textId="32E29B74" w:rsidR="00DA5C43" w:rsidRDefault="00DA5C43" w:rsidP="00DC024B">
      <w:pPr>
        <w:rPr>
          <w:noProof/>
          <w:color w:val="000000"/>
          <w:szCs w:val="22"/>
          <w:lang w:val="cs-CZ"/>
        </w:rPr>
      </w:pPr>
      <w:r w:rsidRPr="00A64E70">
        <w:rPr>
          <w:noProof/>
          <w:color w:val="000000"/>
          <w:szCs w:val="22"/>
          <w:lang w:val="cs-CZ"/>
        </w:rPr>
        <w:t>Přestože léčba rivaroxabanem nevyžaduje rutinní monitorování expozice, hladiny rivaroxabanu měřené kalibrovanou kvantitativní analýzou anti-faktoru</w:t>
      </w:r>
      <w:r w:rsidR="009B32BB" w:rsidRPr="00A64E70">
        <w:rPr>
          <w:noProof/>
          <w:color w:val="000000"/>
          <w:szCs w:val="22"/>
          <w:lang w:val="cs-CZ"/>
        </w:rPr>
        <w:t> </w:t>
      </w:r>
      <w:r w:rsidRPr="00A64E70">
        <w:rPr>
          <w:noProof/>
          <w:color w:val="000000"/>
          <w:szCs w:val="22"/>
          <w:lang w:val="cs-CZ"/>
        </w:rPr>
        <w:t>Xa mohou být užitečné ve výjimečných situacích, kdy znalost expozice rivaroxabanu může pomoci při klinických rozhodováních, např. při předávkování nebo při urgentních chirurgických zákrocích (viz body</w:t>
      </w:r>
      <w:r w:rsidR="00591EF3" w:rsidRPr="00A64E70">
        <w:rPr>
          <w:noProof/>
          <w:color w:val="000000"/>
          <w:szCs w:val="22"/>
          <w:lang w:val="cs-CZ"/>
        </w:rPr>
        <w:t> </w:t>
      </w:r>
      <w:r w:rsidRPr="00A64E70">
        <w:rPr>
          <w:noProof/>
          <w:color w:val="000000"/>
          <w:szCs w:val="22"/>
          <w:lang w:val="cs-CZ"/>
        </w:rPr>
        <w:t>5.1 a</w:t>
      </w:r>
      <w:r w:rsidR="00591EF3" w:rsidRPr="00A64E70">
        <w:rPr>
          <w:noProof/>
          <w:color w:val="000000"/>
          <w:szCs w:val="22"/>
          <w:lang w:val="cs-CZ"/>
        </w:rPr>
        <w:t> </w:t>
      </w:r>
      <w:r w:rsidRPr="00A64E70">
        <w:rPr>
          <w:noProof/>
          <w:color w:val="000000"/>
          <w:szCs w:val="22"/>
          <w:lang w:val="cs-CZ"/>
        </w:rPr>
        <w:t>5.2).</w:t>
      </w:r>
    </w:p>
    <w:p w14:paraId="04FCB332" w14:textId="6D732B60" w:rsidR="009F38B4" w:rsidRDefault="009F38B4" w:rsidP="00DC024B">
      <w:pPr>
        <w:rPr>
          <w:noProof/>
          <w:color w:val="000000"/>
          <w:szCs w:val="22"/>
          <w:lang w:val="cs-CZ"/>
        </w:rPr>
      </w:pPr>
    </w:p>
    <w:p w14:paraId="0DC9E312" w14:textId="77777777" w:rsidR="009F38B4" w:rsidRPr="00761B84" w:rsidRDefault="009F38B4" w:rsidP="009F38B4">
      <w:pPr>
        <w:rPr>
          <w:i/>
          <w:iCs/>
          <w:noProof/>
          <w:color w:val="000000"/>
          <w:szCs w:val="22"/>
          <w:lang w:val="cs-CZ"/>
        </w:rPr>
      </w:pPr>
      <w:r w:rsidRPr="00761B84">
        <w:rPr>
          <w:i/>
          <w:iCs/>
          <w:noProof/>
          <w:color w:val="000000"/>
          <w:szCs w:val="22"/>
          <w:lang w:val="cs-CZ"/>
        </w:rPr>
        <w:t>Pediatrická populace</w:t>
      </w:r>
    </w:p>
    <w:p w14:paraId="1518E2DD" w14:textId="68C56834" w:rsidR="009F38B4" w:rsidRPr="00A64E70" w:rsidRDefault="009F38B4" w:rsidP="009F38B4">
      <w:pPr>
        <w:rPr>
          <w:noProof/>
          <w:color w:val="000000"/>
          <w:szCs w:val="22"/>
          <w:lang w:val="cs-CZ"/>
        </w:rPr>
      </w:pPr>
      <w:r>
        <w:rPr>
          <w:noProof/>
          <w:color w:val="000000"/>
          <w:szCs w:val="22"/>
          <w:lang w:val="cs-CZ"/>
        </w:rPr>
        <w:t>Existují jen omezené údaje o dětech s</w:t>
      </w:r>
      <w:r w:rsidR="00785513">
        <w:rPr>
          <w:noProof/>
          <w:color w:val="000000"/>
          <w:szCs w:val="22"/>
          <w:lang w:val="cs-CZ"/>
        </w:rPr>
        <w:t> </w:t>
      </w:r>
      <w:r>
        <w:rPr>
          <w:noProof/>
          <w:color w:val="000000"/>
          <w:szCs w:val="22"/>
          <w:lang w:val="cs-CZ"/>
        </w:rPr>
        <w:t xml:space="preserve">trombózou mozkových žil a splavů, které mají infekci CNS (viz bod 5.1). Před léčbou a během léčby je třeba pečlivě vyhodnocovat riziko krvácení. </w:t>
      </w:r>
    </w:p>
    <w:p w14:paraId="7653F423" w14:textId="77777777" w:rsidR="009F38B4" w:rsidRPr="00A64E70" w:rsidRDefault="009F38B4" w:rsidP="00DC024B">
      <w:pPr>
        <w:rPr>
          <w:noProof/>
          <w:color w:val="000000"/>
          <w:szCs w:val="22"/>
          <w:lang w:val="cs-CZ"/>
        </w:rPr>
      </w:pPr>
    </w:p>
    <w:p w14:paraId="15239E47" w14:textId="77777777" w:rsidR="00766C26" w:rsidRPr="00A64E70" w:rsidRDefault="00766C26" w:rsidP="00DC024B">
      <w:pPr>
        <w:pStyle w:val="CM2"/>
        <w:keepNext/>
        <w:rPr>
          <w:iCs/>
          <w:noProof/>
          <w:color w:val="000000"/>
          <w:sz w:val="22"/>
          <w:szCs w:val="22"/>
          <w:u w:val="single"/>
        </w:rPr>
      </w:pPr>
      <w:r w:rsidRPr="00A64E70">
        <w:rPr>
          <w:iCs/>
          <w:noProof/>
          <w:color w:val="000000"/>
          <w:sz w:val="22"/>
          <w:szCs w:val="22"/>
          <w:u w:val="single"/>
        </w:rPr>
        <w:t>Ledvinová nedostatečnost</w:t>
      </w:r>
    </w:p>
    <w:p w14:paraId="127BC6DD" w14:textId="290DDCFD" w:rsidR="00766C26" w:rsidRPr="00A64E70" w:rsidRDefault="00766C26" w:rsidP="00DC024B">
      <w:pPr>
        <w:rPr>
          <w:noProof/>
          <w:color w:val="000000"/>
          <w:szCs w:val="22"/>
          <w:lang w:val="cs-CZ"/>
        </w:rPr>
      </w:pPr>
      <w:r w:rsidRPr="00A64E70">
        <w:rPr>
          <w:noProof/>
          <w:color w:val="000000"/>
          <w:szCs w:val="22"/>
          <w:lang w:val="cs-CZ"/>
        </w:rPr>
        <w:t>U</w:t>
      </w:r>
      <w:r w:rsidR="001A6ACC" w:rsidRPr="00A64E70">
        <w:rPr>
          <w:noProof/>
          <w:color w:val="000000"/>
          <w:szCs w:val="22"/>
          <w:lang w:val="cs-CZ"/>
        </w:rPr>
        <w:t> dospělých</w:t>
      </w:r>
      <w:r w:rsidRPr="00A64E70">
        <w:rPr>
          <w:noProof/>
          <w:color w:val="000000"/>
          <w:szCs w:val="22"/>
          <w:lang w:val="cs-CZ"/>
        </w:rPr>
        <w:t xml:space="preserve"> pacientů s</w:t>
      </w:r>
      <w:r w:rsidR="00785513">
        <w:rPr>
          <w:noProof/>
          <w:color w:val="000000"/>
          <w:szCs w:val="22"/>
          <w:lang w:val="cs-CZ"/>
        </w:rPr>
        <w:t> </w:t>
      </w:r>
      <w:r w:rsidRPr="00A64E70">
        <w:rPr>
          <w:noProof/>
          <w:color w:val="000000"/>
          <w:szCs w:val="22"/>
          <w:lang w:val="cs-CZ"/>
        </w:rPr>
        <w:t>těžkou ledvinovou nedostatečností (clearance kreatininu &lt; 30 ml/min) mohou být plazmatické hladiny rivaroxabanu významně zvýšeny (</w:t>
      </w:r>
      <w:r w:rsidR="005A7EB8" w:rsidRPr="00A64E70">
        <w:rPr>
          <w:noProof/>
          <w:color w:val="000000"/>
          <w:szCs w:val="22"/>
          <w:lang w:val="cs-CZ"/>
        </w:rPr>
        <w:t xml:space="preserve">v průměru </w:t>
      </w:r>
      <w:r w:rsidRPr="00A64E70">
        <w:rPr>
          <w:noProof/>
          <w:color w:val="000000"/>
          <w:szCs w:val="22"/>
          <w:lang w:val="cs-CZ"/>
        </w:rPr>
        <w:t>1,6</w:t>
      </w:r>
      <w:r w:rsidR="005A7EB8" w:rsidRPr="00A64E70">
        <w:rPr>
          <w:noProof/>
          <w:color w:val="000000"/>
          <w:szCs w:val="22"/>
          <w:lang w:val="cs-CZ"/>
        </w:rPr>
        <w:t>násobně</w:t>
      </w:r>
      <w:r w:rsidRPr="00A64E70">
        <w:rPr>
          <w:noProof/>
          <w:color w:val="000000"/>
          <w:szCs w:val="22"/>
          <w:lang w:val="cs-CZ"/>
        </w:rPr>
        <w:t xml:space="preserve">), což může vést ke zvýšenému riziku krvácení. </w:t>
      </w:r>
      <w:r w:rsidR="00187D98">
        <w:rPr>
          <w:noProof/>
          <w:szCs w:val="22"/>
          <w:lang w:val="cs-CZ"/>
        </w:rPr>
        <w:t xml:space="preserve">Rivaroxaban </w:t>
      </w:r>
      <w:r w:rsidR="00276E29">
        <w:rPr>
          <w:noProof/>
          <w:szCs w:val="22"/>
          <w:lang w:val="cs-CZ"/>
        </w:rPr>
        <w:t>Viatris</w:t>
      </w:r>
      <w:r w:rsidR="007B4D08" w:rsidRPr="00B86655">
        <w:rPr>
          <w:lang w:val="cs-CZ"/>
        </w:rPr>
        <w:t xml:space="preserve"> </w:t>
      </w:r>
      <w:r w:rsidRPr="00A64E70">
        <w:rPr>
          <w:noProof/>
          <w:color w:val="000000"/>
          <w:szCs w:val="22"/>
          <w:lang w:val="cs-CZ"/>
        </w:rPr>
        <w:t>je u pacientů s</w:t>
      </w:r>
      <w:r w:rsidR="00785513">
        <w:rPr>
          <w:noProof/>
          <w:color w:val="000000"/>
          <w:szCs w:val="22"/>
          <w:lang w:val="cs-CZ"/>
        </w:rPr>
        <w:t> </w:t>
      </w:r>
      <w:r w:rsidRPr="00A64E70">
        <w:rPr>
          <w:noProof/>
          <w:color w:val="000000"/>
          <w:szCs w:val="22"/>
          <w:lang w:val="cs-CZ"/>
        </w:rPr>
        <w:t>clearance kreatininu 15</w:t>
      </w:r>
      <w:r w:rsidRPr="00A64E70">
        <w:rPr>
          <w:noProof/>
          <w:color w:val="000000"/>
          <w:szCs w:val="22"/>
          <w:lang w:val="cs-CZ"/>
        </w:rPr>
        <w:noBreakHyphen/>
        <w:t>29 ml/min nutno používat s</w:t>
      </w:r>
      <w:r w:rsidR="00785513">
        <w:rPr>
          <w:noProof/>
          <w:color w:val="000000"/>
          <w:szCs w:val="22"/>
          <w:lang w:val="cs-CZ"/>
        </w:rPr>
        <w:t> </w:t>
      </w:r>
      <w:r w:rsidRPr="00A64E70">
        <w:rPr>
          <w:noProof/>
          <w:color w:val="000000"/>
          <w:szCs w:val="22"/>
          <w:lang w:val="cs-CZ"/>
        </w:rPr>
        <w:t xml:space="preserve">opatrností. Použití </w:t>
      </w:r>
      <w:r w:rsidR="00E64A3D" w:rsidRPr="00A64E70">
        <w:rPr>
          <w:noProof/>
          <w:color w:val="000000"/>
          <w:szCs w:val="22"/>
          <w:lang w:val="cs-CZ"/>
        </w:rPr>
        <w:t>se nedoporučuje</w:t>
      </w:r>
      <w:r w:rsidRPr="00A64E70">
        <w:rPr>
          <w:noProof/>
          <w:color w:val="000000"/>
          <w:szCs w:val="22"/>
          <w:lang w:val="cs-CZ"/>
        </w:rPr>
        <w:t xml:space="preserve"> u pacientů s</w:t>
      </w:r>
      <w:r w:rsidR="00785513">
        <w:rPr>
          <w:noProof/>
          <w:color w:val="000000"/>
          <w:szCs w:val="22"/>
          <w:lang w:val="cs-CZ"/>
        </w:rPr>
        <w:t> </w:t>
      </w:r>
      <w:r w:rsidRPr="00A64E70">
        <w:rPr>
          <w:noProof/>
          <w:color w:val="000000"/>
          <w:szCs w:val="22"/>
          <w:lang w:val="cs-CZ"/>
        </w:rPr>
        <w:t>clearance kreatininu &lt; 15 ml/min (viz body 4.2 a</w:t>
      </w:r>
      <w:r w:rsidR="00591EF3" w:rsidRPr="00A64E70">
        <w:rPr>
          <w:noProof/>
          <w:color w:val="000000"/>
          <w:szCs w:val="22"/>
          <w:lang w:val="cs-CZ"/>
        </w:rPr>
        <w:t> </w:t>
      </w:r>
      <w:r w:rsidRPr="00A64E70">
        <w:rPr>
          <w:noProof/>
          <w:color w:val="000000"/>
          <w:szCs w:val="22"/>
          <w:lang w:val="cs-CZ"/>
        </w:rPr>
        <w:t>5.2).</w:t>
      </w:r>
    </w:p>
    <w:p w14:paraId="3188C130" w14:textId="2E6A3676" w:rsidR="00766C26" w:rsidRPr="00A64E70" w:rsidRDefault="00187D98" w:rsidP="00DC024B">
      <w:pPr>
        <w:keepNext/>
        <w:rPr>
          <w:bCs/>
          <w:noProof/>
          <w:color w:val="000000"/>
          <w:szCs w:val="22"/>
          <w:lang w:val="cs-CZ"/>
        </w:rPr>
      </w:pPr>
      <w:r>
        <w:rPr>
          <w:noProof/>
          <w:szCs w:val="22"/>
          <w:lang w:val="cs-CZ"/>
        </w:rPr>
        <w:t xml:space="preserve">Rivaroxaban </w:t>
      </w:r>
      <w:r w:rsidR="00276E29">
        <w:rPr>
          <w:noProof/>
          <w:szCs w:val="22"/>
          <w:lang w:val="cs-CZ"/>
        </w:rPr>
        <w:t>Viatris</w:t>
      </w:r>
      <w:r w:rsidR="007B4D08" w:rsidRPr="00B86655">
        <w:rPr>
          <w:lang w:val="cs-CZ"/>
        </w:rPr>
        <w:t xml:space="preserve"> </w:t>
      </w:r>
      <w:r w:rsidR="00766C26" w:rsidRPr="00A64E70">
        <w:rPr>
          <w:bCs/>
          <w:noProof/>
          <w:color w:val="000000"/>
          <w:szCs w:val="22"/>
          <w:lang w:val="cs-CZ"/>
        </w:rPr>
        <w:t>musí být používáno s</w:t>
      </w:r>
      <w:r w:rsidR="00785513">
        <w:rPr>
          <w:bCs/>
          <w:noProof/>
          <w:color w:val="000000"/>
          <w:szCs w:val="22"/>
          <w:lang w:val="cs-CZ"/>
        </w:rPr>
        <w:t> </w:t>
      </w:r>
      <w:r w:rsidR="00766C26" w:rsidRPr="00A64E70">
        <w:rPr>
          <w:bCs/>
          <w:noProof/>
          <w:color w:val="000000"/>
          <w:szCs w:val="22"/>
          <w:lang w:val="cs-CZ"/>
        </w:rPr>
        <w:t>opatrností u pacientů s</w:t>
      </w:r>
      <w:r w:rsidR="00785513">
        <w:rPr>
          <w:bCs/>
          <w:noProof/>
          <w:color w:val="000000"/>
          <w:szCs w:val="22"/>
          <w:lang w:val="cs-CZ"/>
        </w:rPr>
        <w:t> </w:t>
      </w:r>
      <w:r w:rsidR="00766C26" w:rsidRPr="00A64E70">
        <w:rPr>
          <w:bCs/>
          <w:noProof/>
          <w:color w:val="000000"/>
          <w:szCs w:val="22"/>
          <w:lang w:val="cs-CZ"/>
        </w:rPr>
        <w:t xml:space="preserve">renálním poškozením, kteří současně užívají jiné léčivé přípravky, které </w:t>
      </w:r>
      <w:r w:rsidR="00D30CB0" w:rsidRPr="00A64E70">
        <w:rPr>
          <w:bCs/>
          <w:noProof/>
          <w:color w:val="000000"/>
          <w:szCs w:val="22"/>
          <w:lang w:val="cs-CZ"/>
        </w:rPr>
        <w:t>zvyšují</w:t>
      </w:r>
      <w:r w:rsidR="007B005F" w:rsidRPr="00A64E70">
        <w:rPr>
          <w:bCs/>
          <w:noProof/>
          <w:color w:val="000000"/>
          <w:szCs w:val="22"/>
          <w:lang w:val="cs-CZ"/>
        </w:rPr>
        <w:t xml:space="preserve"> koncentraci rivaroxab</w:t>
      </w:r>
      <w:r w:rsidR="00416D19" w:rsidRPr="00A64E70">
        <w:rPr>
          <w:bCs/>
          <w:noProof/>
          <w:color w:val="000000"/>
          <w:szCs w:val="22"/>
          <w:lang w:val="cs-CZ"/>
        </w:rPr>
        <w:t>a</w:t>
      </w:r>
      <w:r w:rsidR="007B005F" w:rsidRPr="00A64E70">
        <w:rPr>
          <w:bCs/>
          <w:noProof/>
          <w:color w:val="000000"/>
          <w:szCs w:val="22"/>
          <w:lang w:val="cs-CZ"/>
        </w:rPr>
        <w:t>nu v</w:t>
      </w:r>
      <w:r w:rsidR="00785513">
        <w:rPr>
          <w:bCs/>
          <w:noProof/>
          <w:color w:val="000000"/>
          <w:szCs w:val="22"/>
          <w:lang w:val="cs-CZ"/>
        </w:rPr>
        <w:t> </w:t>
      </w:r>
      <w:r w:rsidR="007B005F" w:rsidRPr="00A64E70">
        <w:rPr>
          <w:bCs/>
          <w:noProof/>
          <w:color w:val="000000"/>
          <w:szCs w:val="22"/>
          <w:lang w:val="cs-CZ"/>
        </w:rPr>
        <w:t>plaz</w:t>
      </w:r>
      <w:r w:rsidR="00805110" w:rsidRPr="00A64E70">
        <w:rPr>
          <w:bCs/>
          <w:noProof/>
          <w:color w:val="000000"/>
          <w:szCs w:val="22"/>
          <w:lang w:val="cs-CZ"/>
        </w:rPr>
        <w:t>mě (viz bod 4.5)</w:t>
      </w:r>
      <w:r w:rsidR="00766C26" w:rsidRPr="00A64E70">
        <w:rPr>
          <w:bCs/>
          <w:noProof/>
          <w:color w:val="000000"/>
          <w:szCs w:val="22"/>
          <w:lang w:val="cs-CZ"/>
        </w:rPr>
        <w:t>.</w:t>
      </w:r>
    </w:p>
    <w:p w14:paraId="66680B0D" w14:textId="22026751" w:rsidR="001A6ACC" w:rsidRPr="00A64E70" w:rsidRDefault="00187D98" w:rsidP="00DC024B">
      <w:pPr>
        <w:keepNext/>
        <w:rPr>
          <w:bCs/>
          <w:noProof/>
          <w:color w:val="000000"/>
          <w:szCs w:val="22"/>
          <w:lang w:val="cs-CZ"/>
        </w:rPr>
      </w:pPr>
      <w:r>
        <w:rPr>
          <w:noProof/>
          <w:szCs w:val="22"/>
          <w:lang w:val="cs-CZ"/>
        </w:rPr>
        <w:t xml:space="preserve">Rivaroxaban </w:t>
      </w:r>
      <w:r w:rsidR="00276E29">
        <w:rPr>
          <w:noProof/>
          <w:szCs w:val="22"/>
          <w:lang w:val="cs-CZ"/>
        </w:rPr>
        <w:t>Viatris</w:t>
      </w:r>
      <w:r w:rsidR="001A6ACC" w:rsidRPr="00A64E70">
        <w:rPr>
          <w:bCs/>
          <w:noProof/>
          <w:color w:val="000000"/>
          <w:szCs w:val="22"/>
          <w:lang w:val="cs-CZ"/>
        </w:rPr>
        <w:t xml:space="preserve"> se nedoporučuje u dětí a dospívajících se středně těžkou nebo těžkou poruchou funkce ledvin (</w:t>
      </w:r>
      <w:r w:rsidR="00BC4CE0">
        <w:rPr>
          <w:bCs/>
          <w:noProof/>
          <w:color w:val="000000"/>
          <w:szCs w:val="22"/>
          <w:lang w:val="cs-CZ"/>
        </w:rPr>
        <w:t>stupeň</w:t>
      </w:r>
      <w:r w:rsidR="001A6ACC" w:rsidRPr="00A64E70">
        <w:rPr>
          <w:bCs/>
          <w:noProof/>
          <w:color w:val="000000"/>
          <w:szCs w:val="22"/>
          <w:lang w:val="cs-CZ"/>
        </w:rPr>
        <w:t xml:space="preserve"> glomerulární filtrace ˂ 50 ml/min/1,73 m</w:t>
      </w:r>
      <w:r w:rsidR="001A6ACC" w:rsidRPr="00A64E70">
        <w:rPr>
          <w:bCs/>
          <w:noProof/>
          <w:color w:val="000000"/>
          <w:szCs w:val="22"/>
          <w:vertAlign w:val="superscript"/>
          <w:lang w:val="cs-CZ"/>
        </w:rPr>
        <w:t>2</w:t>
      </w:r>
      <w:r w:rsidR="001A6ACC" w:rsidRPr="00A64E70">
        <w:rPr>
          <w:bCs/>
          <w:noProof/>
          <w:color w:val="000000"/>
          <w:szCs w:val="22"/>
          <w:lang w:val="cs-CZ"/>
        </w:rPr>
        <w:t>), protože nejsou k</w:t>
      </w:r>
      <w:r w:rsidR="00785513">
        <w:rPr>
          <w:bCs/>
          <w:noProof/>
          <w:color w:val="000000"/>
          <w:szCs w:val="22"/>
          <w:lang w:val="cs-CZ"/>
        </w:rPr>
        <w:t> </w:t>
      </w:r>
      <w:r w:rsidR="001A6ACC" w:rsidRPr="00A64E70">
        <w:rPr>
          <w:bCs/>
          <w:noProof/>
          <w:color w:val="000000"/>
          <w:szCs w:val="22"/>
          <w:lang w:val="cs-CZ"/>
        </w:rPr>
        <w:t>dispozici žádné klinické údaje.</w:t>
      </w:r>
    </w:p>
    <w:p w14:paraId="407CEFE7" w14:textId="77777777" w:rsidR="00766C26" w:rsidRPr="00A64E70" w:rsidRDefault="00766C26" w:rsidP="00DC024B">
      <w:pPr>
        <w:rPr>
          <w:noProof/>
          <w:color w:val="000000"/>
          <w:szCs w:val="22"/>
          <w:lang w:val="cs-CZ"/>
        </w:rPr>
      </w:pPr>
    </w:p>
    <w:p w14:paraId="140C4644" w14:textId="514256A8" w:rsidR="00766C26" w:rsidRPr="00A64E70" w:rsidRDefault="00766C26" w:rsidP="00DC024B">
      <w:pPr>
        <w:keepNext/>
        <w:rPr>
          <w:bCs/>
          <w:noProof/>
          <w:color w:val="000000"/>
          <w:szCs w:val="22"/>
          <w:u w:val="single"/>
          <w:lang w:val="cs-CZ"/>
        </w:rPr>
      </w:pPr>
      <w:r w:rsidRPr="00A64E70">
        <w:rPr>
          <w:bCs/>
          <w:noProof/>
          <w:color w:val="000000"/>
          <w:szCs w:val="22"/>
          <w:u w:val="single"/>
          <w:lang w:val="cs-CZ"/>
        </w:rPr>
        <w:lastRenderedPageBreak/>
        <w:t>Interakce s</w:t>
      </w:r>
      <w:r w:rsidR="00785513">
        <w:rPr>
          <w:bCs/>
          <w:noProof/>
          <w:color w:val="000000"/>
          <w:szCs w:val="22"/>
          <w:u w:val="single"/>
          <w:lang w:val="cs-CZ"/>
        </w:rPr>
        <w:t> </w:t>
      </w:r>
      <w:r w:rsidRPr="00A64E70">
        <w:rPr>
          <w:bCs/>
          <w:noProof/>
          <w:color w:val="000000"/>
          <w:szCs w:val="22"/>
          <w:u w:val="single"/>
          <w:lang w:val="cs-CZ"/>
        </w:rPr>
        <w:t>jinými léčivými přípravky</w:t>
      </w:r>
    </w:p>
    <w:p w14:paraId="35F04DE9" w14:textId="66ECC56D" w:rsidR="00766C26" w:rsidRPr="007B4D08" w:rsidRDefault="00766C26" w:rsidP="007B4D08">
      <w:pPr>
        <w:pStyle w:val="Default"/>
        <w:rPr>
          <w:noProof/>
          <w:sz w:val="22"/>
          <w:szCs w:val="22"/>
          <w:lang w:eastAsia="cs-CZ"/>
        </w:rPr>
      </w:pPr>
      <w:r w:rsidRPr="00A64E70">
        <w:rPr>
          <w:noProof/>
          <w:szCs w:val="22"/>
        </w:rPr>
        <w:t xml:space="preserve">Použití přípravku </w:t>
      </w:r>
      <w:r w:rsidR="00187D98">
        <w:rPr>
          <w:noProof/>
          <w:szCs w:val="22"/>
        </w:rPr>
        <w:t xml:space="preserve">Rivaroxaban </w:t>
      </w:r>
      <w:r w:rsidR="00276E29">
        <w:rPr>
          <w:noProof/>
          <w:szCs w:val="22"/>
        </w:rPr>
        <w:t>Viatris</w:t>
      </w:r>
      <w:r w:rsidRPr="00A64E70">
        <w:rPr>
          <w:noProof/>
          <w:szCs w:val="22"/>
        </w:rPr>
        <w:t xml:space="preserve"> se nedoporučuje</w:t>
      </w:r>
      <w:r w:rsidR="00AF13B6" w:rsidRPr="00A64E70">
        <w:rPr>
          <w:noProof/>
          <w:szCs w:val="22"/>
        </w:rPr>
        <w:t xml:space="preserve"> </w:t>
      </w:r>
      <w:r w:rsidRPr="00A64E70">
        <w:rPr>
          <w:noProof/>
          <w:szCs w:val="22"/>
        </w:rPr>
        <w:t>u pacientů současně léčených systémovými azolovými antimykotiky (jako jsou ketokonazol, itrakonazol, vorikonazol a posakonazol) nebo inhibitory proteáz HIV (například ritonavir). Tyto léčivé látky jsou silnými inhibitory současně obou systémů CYP3A4 a P</w:t>
      </w:r>
      <w:r w:rsidRPr="00A64E70">
        <w:rPr>
          <w:noProof/>
          <w:szCs w:val="22"/>
        </w:rPr>
        <w:noBreakHyphen/>
        <w:t>gp, a proto mohou zvyšovat plazmatické koncentrace rivaroxabanu v</w:t>
      </w:r>
      <w:r w:rsidR="00785513">
        <w:rPr>
          <w:noProof/>
          <w:szCs w:val="22"/>
        </w:rPr>
        <w:t> </w:t>
      </w:r>
      <w:r w:rsidRPr="00A64E70">
        <w:rPr>
          <w:noProof/>
          <w:szCs w:val="22"/>
        </w:rPr>
        <w:t>klinicky významném rozsahu (v průměru 2,6násobek), což může vést ke zvýšenému riziku krvácení.</w:t>
      </w:r>
      <w:r w:rsidR="00081E5C">
        <w:rPr>
          <w:noProof/>
          <w:szCs w:val="22"/>
        </w:rPr>
        <w:t xml:space="preserve"> </w:t>
      </w:r>
      <w:r w:rsidR="00081E5C" w:rsidRPr="00A64E70">
        <w:rPr>
          <w:noProof/>
          <w:sz w:val="22"/>
          <w:szCs w:val="22"/>
          <w:lang w:eastAsia="cs-CZ"/>
        </w:rPr>
        <w:t>U dětí podstupujících souběžnou systémovou léčbu silnými inhibitory jak CYP3A4, tak P</w:t>
      </w:r>
      <w:r w:rsidR="00081E5C" w:rsidRPr="00A64E70">
        <w:rPr>
          <w:noProof/>
          <w:sz w:val="22"/>
          <w:szCs w:val="22"/>
          <w:lang w:eastAsia="cs-CZ"/>
        </w:rPr>
        <w:noBreakHyphen/>
        <w:t>gp nejsou k</w:t>
      </w:r>
      <w:r w:rsidR="00785513">
        <w:rPr>
          <w:noProof/>
          <w:sz w:val="22"/>
          <w:szCs w:val="22"/>
          <w:lang w:eastAsia="cs-CZ"/>
        </w:rPr>
        <w:t> </w:t>
      </w:r>
      <w:r w:rsidR="00081E5C" w:rsidRPr="00A64E70">
        <w:rPr>
          <w:noProof/>
          <w:sz w:val="22"/>
          <w:szCs w:val="22"/>
          <w:lang w:eastAsia="cs-CZ"/>
        </w:rPr>
        <w:t>dispozici žádné klinické údaje</w:t>
      </w:r>
      <w:r w:rsidR="00081E5C">
        <w:rPr>
          <w:noProof/>
          <w:sz w:val="22"/>
          <w:szCs w:val="22"/>
          <w:lang w:eastAsia="cs-CZ"/>
        </w:rPr>
        <w:t xml:space="preserve"> (viz bod 4.5)</w:t>
      </w:r>
      <w:r w:rsidR="00081E5C" w:rsidRPr="00A64E70">
        <w:rPr>
          <w:noProof/>
          <w:sz w:val="22"/>
          <w:szCs w:val="22"/>
          <w:lang w:eastAsia="cs-CZ"/>
        </w:rPr>
        <w:t>.</w:t>
      </w:r>
    </w:p>
    <w:p w14:paraId="5EE9A7C1" w14:textId="77777777" w:rsidR="00766C26" w:rsidRPr="00A85D28" w:rsidRDefault="00766C26" w:rsidP="00B86655">
      <w:pPr>
        <w:pStyle w:val="CM9"/>
        <w:ind w:right="80"/>
        <w:rPr>
          <w:color w:val="000000"/>
        </w:rPr>
      </w:pPr>
    </w:p>
    <w:p w14:paraId="4BFEEAF1" w14:textId="20800040" w:rsidR="00766C26" w:rsidRPr="007B4D08" w:rsidRDefault="00766C26" w:rsidP="007B4D08">
      <w:pPr>
        <w:pStyle w:val="CM9"/>
        <w:ind w:right="80"/>
        <w:rPr>
          <w:noProof/>
          <w:color w:val="000000"/>
          <w:sz w:val="22"/>
          <w:szCs w:val="22"/>
        </w:rPr>
      </w:pPr>
      <w:r w:rsidRPr="00A64E70">
        <w:rPr>
          <w:noProof/>
          <w:color w:val="000000"/>
          <w:sz w:val="22"/>
          <w:szCs w:val="22"/>
        </w:rPr>
        <w:t>Postupujte opatrně, pokud jsou pacienti současně léčeni léčivými přípravky ovlivňujícími krevní srážlivost, jako jsou například nesteroidní antirevmatika (NSAID), kyselina acetylsalicylová</w:t>
      </w:r>
      <w:r w:rsidR="002E3890">
        <w:rPr>
          <w:noProof/>
          <w:color w:val="000000"/>
          <w:sz w:val="22"/>
          <w:szCs w:val="22"/>
        </w:rPr>
        <w:t xml:space="preserve"> (ASA)</w:t>
      </w:r>
      <w:r w:rsidR="00DA5C43" w:rsidRPr="00A64E70">
        <w:rPr>
          <w:noProof/>
          <w:color w:val="000000"/>
          <w:sz w:val="22"/>
          <w:szCs w:val="22"/>
        </w:rPr>
        <w:t xml:space="preserve"> a</w:t>
      </w:r>
      <w:r w:rsidRPr="00A64E70">
        <w:rPr>
          <w:noProof/>
          <w:color w:val="000000"/>
          <w:sz w:val="22"/>
          <w:szCs w:val="22"/>
        </w:rPr>
        <w:t xml:space="preserve"> inhibitory agregace trombocytů</w:t>
      </w:r>
      <w:r w:rsidR="000D5040" w:rsidRPr="00A64E70">
        <w:rPr>
          <w:noProof/>
          <w:color w:val="000000"/>
          <w:sz w:val="22"/>
          <w:szCs w:val="22"/>
        </w:rPr>
        <w:t xml:space="preserve"> nebo selektivní inhibitory zpětného vychytávání serotoninu (SSRI) či inhibitory zpětného vychytávání serotoninu a noradrenalinu (SNRI)</w:t>
      </w:r>
      <w:r w:rsidR="00DA5C43" w:rsidRPr="00A64E70">
        <w:rPr>
          <w:noProof/>
          <w:color w:val="000000"/>
          <w:sz w:val="22"/>
          <w:szCs w:val="22"/>
        </w:rPr>
        <w:t>.</w:t>
      </w:r>
      <w:r w:rsidRPr="00A64E70">
        <w:rPr>
          <w:noProof/>
          <w:color w:val="000000"/>
          <w:sz w:val="22"/>
          <w:szCs w:val="22"/>
        </w:rPr>
        <w:t xml:space="preserve"> U pacientů s</w:t>
      </w:r>
      <w:r w:rsidR="00785513">
        <w:rPr>
          <w:noProof/>
          <w:color w:val="000000"/>
          <w:sz w:val="22"/>
          <w:szCs w:val="22"/>
        </w:rPr>
        <w:t> </w:t>
      </w:r>
      <w:r w:rsidRPr="00A64E70">
        <w:rPr>
          <w:noProof/>
          <w:color w:val="000000"/>
          <w:sz w:val="22"/>
          <w:szCs w:val="22"/>
        </w:rPr>
        <w:t>rizikem vředové gastrointestinální choroby lze zvážit vhodnou profylaktickou léčbu (viz bod 4.5).</w:t>
      </w:r>
    </w:p>
    <w:p w14:paraId="33B0EBED" w14:textId="77777777" w:rsidR="001A6ACC" w:rsidRPr="00A64E70" w:rsidRDefault="001A6ACC" w:rsidP="00DC024B">
      <w:pPr>
        <w:pStyle w:val="Default"/>
        <w:rPr>
          <w:noProof/>
          <w:sz w:val="22"/>
          <w:szCs w:val="22"/>
          <w:lang w:eastAsia="cs-CZ"/>
        </w:rPr>
      </w:pPr>
    </w:p>
    <w:p w14:paraId="2557A5F0" w14:textId="77777777" w:rsidR="00766C26" w:rsidRPr="00A64E70" w:rsidRDefault="00766C26" w:rsidP="00DC024B">
      <w:pPr>
        <w:keepNext/>
        <w:spacing w:line="240" w:lineRule="auto"/>
        <w:rPr>
          <w:noProof/>
          <w:color w:val="000000"/>
          <w:szCs w:val="22"/>
          <w:u w:val="single"/>
          <w:lang w:val="cs-CZ"/>
        </w:rPr>
      </w:pPr>
      <w:r w:rsidRPr="00A64E70">
        <w:rPr>
          <w:iCs/>
          <w:noProof/>
          <w:color w:val="000000"/>
          <w:szCs w:val="22"/>
          <w:u w:val="single"/>
          <w:lang w:val="cs-CZ"/>
        </w:rPr>
        <w:t>Jiné rizikové faktory krvácení</w:t>
      </w:r>
    </w:p>
    <w:p w14:paraId="2E859C90" w14:textId="654DD4B9" w:rsidR="00766C26" w:rsidRPr="00A64E70" w:rsidRDefault="00DA5C43" w:rsidP="00DC024B">
      <w:pPr>
        <w:keepNext/>
        <w:spacing w:line="240" w:lineRule="auto"/>
        <w:rPr>
          <w:noProof/>
          <w:color w:val="000000"/>
          <w:szCs w:val="22"/>
          <w:lang w:val="cs-CZ"/>
        </w:rPr>
      </w:pPr>
      <w:r w:rsidRPr="00A64E70">
        <w:rPr>
          <w:noProof/>
          <w:color w:val="000000"/>
          <w:szCs w:val="22"/>
          <w:lang w:val="cs-CZ"/>
        </w:rPr>
        <w:t>P</w:t>
      </w:r>
      <w:r w:rsidR="00766C26" w:rsidRPr="00A64E70">
        <w:rPr>
          <w:noProof/>
          <w:color w:val="000000"/>
          <w:szCs w:val="22"/>
          <w:lang w:val="cs-CZ"/>
        </w:rPr>
        <w:t>odobně jako</w:t>
      </w:r>
      <w:r w:rsidRPr="00A64E70">
        <w:rPr>
          <w:noProof/>
          <w:color w:val="000000"/>
          <w:szCs w:val="22"/>
          <w:lang w:val="cs-CZ"/>
        </w:rPr>
        <w:t xml:space="preserve"> v</w:t>
      </w:r>
      <w:r w:rsidR="00785513">
        <w:rPr>
          <w:noProof/>
          <w:color w:val="000000"/>
          <w:szCs w:val="22"/>
          <w:lang w:val="cs-CZ"/>
        </w:rPr>
        <w:t> </w:t>
      </w:r>
      <w:r w:rsidRPr="00A64E70">
        <w:rPr>
          <w:noProof/>
          <w:color w:val="000000"/>
          <w:szCs w:val="22"/>
          <w:lang w:val="cs-CZ"/>
        </w:rPr>
        <w:t xml:space="preserve">případě jiných antitrombotik, se použití rivaroxabanu nedoporučuje </w:t>
      </w:r>
      <w:r w:rsidR="00766C26" w:rsidRPr="00A64E70">
        <w:rPr>
          <w:noProof/>
          <w:color w:val="000000"/>
          <w:szCs w:val="22"/>
          <w:lang w:val="cs-CZ"/>
        </w:rPr>
        <w:t>u pacientů se zvýšeným rizikem krvácení, například:</w:t>
      </w:r>
    </w:p>
    <w:p w14:paraId="56D418E0" w14:textId="77777777" w:rsidR="00766C26" w:rsidRPr="00A64E70" w:rsidRDefault="00766C26" w:rsidP="00DC024B">
      <w:pPr>
        <w:pStyle w:val="BulletIndent1"/>
        <w:keepNext/>
        <w:spacing w:line="240" w:lineRule="auto"/>
        <w:rPr>
          <w:noProof/>
          <w:color w:val="000000"/>
          <w:szCs w:val="22"/>
          <w:lang w:val="cs-CZ"/>
        </w:rPr>
      </w:pPr>
      <w:r w:rsidRPr="00A64E70">
        <w:rPr>
          <w:noProof/>
          <w:color w:val="000000"/>
          <w:szCs w:val="22"/>
          <w:lang w:val="cs-CZ"/>
        </w:rPr>
        <w:t xml:space="preserve">vrozené nebo získané </w:t>
      </w:r>
      <w:r w:rsidR="00505A7D" w:rsidRPr="00A64E70">
        <w:rPr>
          <w:noProof/>
          <w:color w:val="000000"/>
          <w:szCs w:val="22"/>
          <w:lang w:val="cs-CZ"/>
        </w:rPr>
        <w:t xml:space="preserve">krvácivé </w:t>
      </w:r>
      <w:r w:rsidRPr="00A64E70">
        <w:rPr>
          <w:noProof/>
          <w:color w:val="000000"/>
          <w:szCs w:val="22"/>
          <w:lang w:val="cs-CZ"/>
        </w:rPr>
        <w:t xml:space="preserve">poruchy </w:t>
      </w:r>
    </w:p>
    <w:p w14:paraId="21CB3E0A" w14:textId="77777777"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léčbou neupravená těžká arteriální hypertenze</w:t>
      </w:r>
    </w:p>
    <w:p w14:paraId="0D17D85B" w14:textId="4801DD2C" w:rsidR="00A93936" w:rsidRPr="00A64E70" w:rsidRDefault="00A93936" w:rsidP="00DC024B">
      <w:pPr>
        <w:pStyle w:val="BulletIndent1"/>
        <w:spacing w:line="240" w:lineRule="auto"/>
        <w:rPr>
          <w:noProof/>
          <w:color w:val="000000"/>
          <w:szCs w:val="22"/>
          <w:lang w:val="cs-CZ"/>
        </w:rPr>
      </w:pPr>
      <w:r w:rsidRPr="00A64E70">
        <w:rPr>
          <w:noProof/>
          <w:color w:val="000000"/>
          <w:szCs w:val="22"/>
          <w:lang w:val="cs-CZ"/>
        </w:rPr>
        <w:t>jiné gastrointestinální onemocnění bez aktivní ulcerace, které může potenciálně vést ke krvácivým komplikacím (např. zánětlivé střevní onemocnění, esofagiti</w:t>
      </w:r>
      <w:r w:rsidR="00BB04F6" w:rsidRPr="00A64E70">
        <w:rPr>
          <w:noProof/>
          <w:color w:val="000000"/>
          <w:szCs w:val="22"/>
          <w:lang w:val="cs-CZ"/>
        </w:rPr>
        <w:t>da</w:t>
      </w:r>
      <w:r w:rsidRPr="00A64E70">
        <w:rPr>
          <w:noProof/>
          <w:color w:val="000000"/>
          <w:szCs w:val="22"/>
          <w:lang w:val="cs-CZ"/>
        </w:rPr>
        <w:t>, gastriti</w:t>
      </w:r>
      <w:r w:rsidR="00BB04F6" w:rsidRPr="00A64E70">
        <w:rPr>
          <w:noProof/>
          <w:color w:val="000000"/>
          <w:szCs w:val="22"/>
          <w:lang w:val="cs-CZ"/>
        </w:rPr>
        <w:t>da</w:t>
      </w:r>
      <w:r w:rsidRPr="00A64E70">
        <w:rPr>
          <w:noProof/>
          <w:color w:val="000000"/>
          <w:szCs w:val="22"/>
          <w:lang w:val="cs-CZ"/>
        </w:rPr>
        <w:t xml:space="preserve"> a gastroesofageální refluxní choroba)</w:t>
      </w:r>
    </w:p>
    <w:p w14:paraId="66D3E2EA" w14:textId="77777777"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cévní retinopatie</w:t>
      </w:r>
    </w:p>
    <w:p w14:paraId="69B50C43" w14:textId="75E6B2FE" w:rsidR="00766C26" w:rsidRPr="00A64E70" w:rsidRDefault="00766C26" w:rsidP="00DC024B">
      <w:pPr>
        <w:pStyle w:val="BulletIndent1"/>
        <w:spacing w:line="240" w:lineRule="auto"/>
        <w:rPr>
          <w:noProof/>
          <w:color w:val="000000"/>
          <w:szCs w:val="22"/>
          <w:lang w:val="cs-CZ"/>
        </w:rPr>
      </w:pPr>
      <w:r w:rsidRPr="00A64E70">
        <w:rPr>
          <w:noProof/>
          <w:color w:val="000000"/>
          <w:szCs w:val="22"/>
          <w:lang w:val="cs-CZ"/>
        </w:rPr>
        <w:t>bronchiektázie nebo plicní krvác</w:t>
      </w:r>
      <w:r w:rsidR="007F20E6" w:rsidRPr="00A64E70">
        <w:rPr>
          <w:noProof/>
          <w:color w:val="000000"/>
          <w:szCs w:val="22"/>
          <w:lang w:val="cs-CZ"/>
        </w:rPr>
        <w:t>e</w:t>
      </w:r>
      <w:r w:rsidRPr="00A64E70">
        <w:rPr>
          <w:noProof/>
          <w:color w:val="000000"/>
          <w:szCs w:val="22"/>
          <w:lang w:val="cs-CZ"/>
        </w:rPr>
        <w:t>ní v</w:t>
      </w:r>
      <w:r w:rsidR="00785513">
        <w:rPr>
          <w:noProof/>
          <w:color w:val="000000"/>
          <w:szCs w:val="22"/>
          <w:lang w:val="cs-CZ"/>
        </w:rPr>
        <w:t> </w:t>
      </w:r>
      <w:r w:rsidRPr="00A64E70">
        <w:rPr>
          <w:noProof/>
          <w:color w:val="000000"/>
          <w:szCs w:val="22"/>
          <w:lang w:val="cs-CZ"/>
        </w:rPr>
        <w:t>anamnéze.</w:t>
      </w:r>
    </w:p>
    <w:p w14:paraId="61A45DB3" w14:textId="2074D70B" w:rsidR="004B4FD9" w:rsidRDefault="004B4FD9" w:rsidP="00DC024B">
      <w:pPr>
        <w:tabs>
          <w:tab w:val="clear" w:pos="567"/>
        </w:tabs>
        <w:autoSpaceDE w:val="0"/>
        <w:autoSpaceDN w:val="0"/>
        <w:adjustRightInd w:val="0"/>
        <w:spacing w:line="240" w:lineRule="auto"/>
        <w:rPr>
          <w:szCs w:val="22"/>
          <w:u w:val="single"/>
          <w:lang w:val="cs-CZ"/>
        </w:rPr>
      </w:pPr>
    </w:p>
    <w:p w14:paraId="3878F254" w14:textId="2E6DA8CB" w:rsidR="00BD21EC" w:rsidRDefault="00BD21EC" w:rsidP="00BD21EC">
      <w:pPr>
        <w:tabs>
          <w:tab w:val="clear" w:pos="567"/>
        </w:tabs>
        <w:autoSpaceDE w:val="0"/>
        <w:autoSpaceDN w:val="0"/>
        <w:adjustRightInd w:val="0"/>
        <w:rPr>
          <w:rFonts w:eastAsia="MS Mincho"/>
          <w:u w:val="single"/>
          <w:lang w:val="cs-CZ"/>
        </w:rPr>
      </w:pPr>
      <w:r w:rsidRPr="00627611">
        <w:rPr>
          <w:rFonts w:eastAsia="MS Mincho"/>
          <w:u w:val="single"/>
          <w:lang w:val="cs-CZ"/>
        </w:rPr>
        <w:t>Pacienti s</w:t>
      </w:r>
      <w:r w:rsidR="00785513">
        <w:rPr>
          <w:rFonts w:eastAsia="MS Mincho"/>
          <w:u w:val="single"/>
          <w:lang w:val="cs-CZ"/>
        </w:rPr>
        <w:t> </w:t>
      </w:r>
      <w:r>
        <w:rPr>
          <w:rFonts w:eastAsia="MS Mincho"/>
          <w:u w:val="single"/>
          <w:lang w:val="cs-CZ"/>
        </w:rPr>
        <w:t>nádorovým onemocněním</w:t>
      </w:r>
    </w:p>
    <w:p w14:paraId="5F7EC504" w14:textId="6F2A5965" w:rsidR="00BD21EC" w:rsidRDefault="00BD21EC" w:rsidP="00BD21EC">
      <w:pPr>
        <w:tabs>
          <w:tab w:val="clear" w:pos="567"/>
        </w:tabs>
        <w:autoSpaceDE w:val="0"/>
        <w:autoSpaceDN w:val="0"/>
        <w:adjustRightInd w:val="0"/>
        <w:spacing w:line="240" w:lineRule="auto"/>
        <w:rPr>
          <w:rFonts w:eastAsia="MS Mincho"/>
          <w:lang w:val="cs-CZ"/>
        </w:rPr>
      </w:pPr>
      <w:r w:rsidRPr="009F22A2">
        <w:rPr>
          <w:rFonts w:eastAsia="MS Mincho"/>
          <w:lang w:val="cs-CZ"/>
        </w:rPr>
        <w:t>Pacienti s</w:t>
      </w:r>
      <w:r w:rsidR="00785513">
        <w:rPr>
          <w:rFonts w:eastAsia="MS Mincho"/>
          <w:lang w:val="cs-CZ"/>
        </w:rPr>
        <w:t> </w:t>
      </w:r>
      <w:r w:rsidRPr="009F22A2">
        <w:rPr>
          <w:rFonts w:eastAsia="MS Mincho"/>
          <w:lang w:val="cs-CZ"/>
        </w:rPr>
        <w:t>maligním onemocněním mohu mít současně vyšší riziko krvácení a trombózy. Individuální prospěch z</w:t>
      </w:r>
      <w:r w:rsidR="00785513">
        <w:rPr>
          <w:rFonts w:eastAsia="MS Mincho"/>
          <w:lang w:val="cs-CZ"/>
        </w:rPr>
        <w:t> </w:t>
      </w:r>
      <w:r w:rsidRPr="009F22A2">
        <w:rPr>
          <w:rFonts w:eastAsia="MS Mincho"/>
          <w:lang w:val="cs-CZ"/>
        </w:rPr>
        <w:t>antitrombotické léčby musí být zvážen oproti riziku krvácení u pacientů s</w:t>
      </w:r>
      <w:r w:rsidR="00785513">
        <w:rPr>
          <w:rFonts w:eastAsia="MS Mincho"/>
          <w:lang w:val="cs-CZ"/>
        </w:rPr>
        <w:t> </w:t>
      </w:r>
      <w:r w:rsidRPr="009F22A2">
        <w:rPr>
          <w:rFonts w:eastAsia="MS Mincho"/>
          <w:lang w:val="cs-CZ"/>
        </w:rPr>
        <w:t>aktivním nádorovým onemocněním v</w:t>
      </w:r>
      <w:r w:rsidR="00785513">
        <w:rPr>
          <w:rFonts w:eastAsia="MS Mincho"/>
          <w:lang w:val="cs-CZ"/>
        </w:rPr>
        <w:t> </w:t>
      </w:r>
      <w:r w:rsidRPr="009F22A2">
        <w:rPr>
          <w:rFonts w:eastAsia="MS Mincho"/>
          <w:lang w:val="cs-CZ"/>
        </w:rPr>
        <w:t>závislosti na umístění nádoru, protinádorové léčbě a stádiu nemoci. Nádory lokalizované v</w:t>
      </w:r>
      <w:r w:rsidR="00785513">
        <w:rPr>
          <w:rFonts w:eastAsia="MS Mincho"/>
          <w:lang w:val="cs-CZ"/>
        </w:rPr>
        <w:t> </w:t>
      </w:r>
      <w:r w:rsidRPr="009F22A2">
        <w:rPr>
          <w:rFonts w:eastAsia="MS Mincho"/>
          <w:lang w:val="cs-CZ"/>
        </w:rPr>
        <w:t xml:space="preserve">gastrointestinálním nebo </w:t>
      </w:r>
      <w:r w:rsidR="00F955C6" w:rsidRPr="00B80EB7">
        <w:rPr>
          <w:rFonts w:eastAsia="MS Mincho"/>
          <w:lang w:val="cs-CZ"/>
        </w:rPr>
        <w:t>urogenitálním</w:t>
      </w:r>
      <w:r w:rsidRPr="009F22A2">
        <w:rPr>
          <w:rFonts w:eastAsia="MS Mincho"/>
          <w:lang w:val="cs-CZ"/>
        </w:rPr>
        <w:t xml:space="preserve"> traktu jsou spojovány se zvýšeným rizikem krvácení během léčby </w:t>
      </w:r>
      <w:proofErr w:type="spellStart"/>
      <w:r w:rsidRPr="009F22A2">
        <w:rPr>
          <w:rFonts w:eastAsia="MS Mincho"/>
          <w:lang w:val="cs-CZ"/>
        </w:rPr>
        <w:t>rivaroxabanem</w:t>
      </w:r>
      <w:proofErr w:type="spellEnd"/>
      <w:r w:rsidRPr="009F22A2">
        <w:rPr>
          <w:rFonts w:eastAsia="MS Mincho"/>
          <w:lang w:val="cs-CZ"/>
        </w:rPr>
        <w:t>.</w:t>
      </w:r>
    </w:p>
    <w:p w14:paraId="3D6A778B" w14:textId="151D75DE" w:rsidR="00BD21EC" w:rsidRDefault="00BD21EC" w:rsidP="00BD21EC">
      <w:pPr>
        <w:tabs>
          <w:tab w:val="clear" w:pos="567"/>
        </w:tabs>
        <w:autoSpaceDE w:val="0"/>
        <w:autoSpaceDN w:val="0"/>
        <w:adjustRightInd w:val="0"/>
        <w:spacing w:line="240" w:lineRule="auto"/>
        <w:rPr>
          <w:rFonts w:eastAsia="MS Mincho"/>
          <w:lang w:val="cs-CZ"/>
        </w:rPr>
      </w:pPr>
      <w:r w:rsidRPr="009F22A2">
        <w:rPr>
          <w:rFonts w:eastAsia="MS Mincho"/>
          <w:lang w:val="cs-CZ"/>
        </w:rPr>
        <w:t>U pacientů s</w:t>
      </w:r>
      <w:r w:rsidR="00785513">
        <w:rPr>
          <w:rFonts w:eastAsia="MS Mincho"/>
          <w:lang w:val="cs-CZ"/>
        </w:rPr>
        <w:t> </w:t>
      </w:r>
      <w:r w:rsidRPr="009F22A2">
        <w:rPr>
          <w:rFonts w:eastAsia="MS Mincho"/>
          <w:lang w:val="cs-CZ"/>
        </w:rPr>
        <w:t>maligními nádory s</w:t>
      </w:r>
      <w:r w:rsidR="00785513">
        <w:rPr>
          <w:rFonts w:eastAsia="MS Mincho"/>
          <w:lang w:val="cs-CZ"/>
        </w:rPr>
        <w:t> </w:t>
      </w:r>
      <w:r w:rsidRPr="009F22A2">
        <w:rPr>
          <w:rFonts w:eastAsia="MS Mincho"/>
          <w:lang w:val="cs-CZ"/>
        </w:rPr>
        <w:t xml:space="preserve">vysokým rizikem krvácení je použití </w:t>
      </w:r>
      <w:proofErr w:type="spellStart"/>
      <w:r w:rsidRPr="009F22A2">
        <w:rPr>
          <w:rFonts w:eastAsia="MS Mincho"/>
          <w:lang w:val="cs-CZ"/>
        </w:rPr>
        <w:t>rivaroxabanu</w:t>
      </w:r>
      <w:proofErr w:type="spellEnd"/>
      <w:r w:rsidRPr="009F22A2">
        <w:rPr>
          <w:rFonts w:eastAsia="MS Mincho"/>
          <w:lang w:val="cs-CZ"/>
        </w:rPr>
        <w:t xml:space="preserve"> kontraindikováno (viz bod 4.3).</w:t>
      </w:r>
    </w:p>
    <w:p w14:paraId="07ED2CCC" w14:textId="77777777" w:rsidR="00BD21EC" w:rsidRPr="00A64E70" w:rsidRDefault="00BD21EC" w:rsidP="00BD21EC">
      <w:pPr>
        <w:tabs>
          <w:tab w:val="clear" w:pos="567"/>
        </w:tabs>
        <w:autoSpaceDE w:val="0"/>
        <w:autoSpaceDN w:val="0"/>
        <w:adjustRightInd w:val="0"/>
        <w:spacing w:line="240" w:lineRule="auto"/>
        <w:rPr>
          <w:szCs w:val="22"/>
          <w:u w:val="single"/>
          <w:lang w:val="cs-CZ"/>
        </w:rPr>
      </w:pPr>
    </w:p>
    <w:p w14:paraId="79AB836D" w14:textId="263F8F88" w:rsidR="00766C26" w:rsidRPr="00A64E70" w:rsidRDefault="00766C26" w:rsidP="003B13DF">
      <w:pPr>
        <w:keepNext/>
        <w:tabs>
          <w:tab w:val="clear" w:pos="567"/>
        </w:tabs>
        <w:autoSpaceDE w:val="0"/>
        <w:autoSpaceDN w:val="0"/>
        <w:adjustRightInd w:val="0"/>
        <w:spacing w:line="240" w:lineRule="auto"/>
        <w:rPr>
          <w:szCs w:val="22"/>
          <w:u w:val="single"/>
          <w:lang w:val="cs-CZ"/>
        </w:rPr>
      </w:pPr>
      <w:r w:rsidRPr="00A64E70">
        <w:rPr>
          <w:szCs w:val="22"/>
          <w:u w:val="single"/>
          <w:lang w:val="cs-CZ"/>
        </w:rPr>
        <w:t>Pacienti s</w:t>
      </w:r>
      <w:r w:rsidR="00785513">
        <w:rPr>
          <w:szCs w:val="22"/>
          <w:u w:val="single"/>
          <w:lang w:val="cs-CZ"/>
        </w:rPr>
        <w:t> </w:t>
      </w:r>
      <w:r w:rsidRPr="00A64E70">
        <w:rPr>
          <w:szCs w:val="22"/>
          <w:u w:val="single"/>
          <w:lang w:val="cs-CZ"/>
        </w:rPr>
        <w:t>chlopenními náhradami</w:t>
      </w:r>
    </w:p>
    <w:p w14:paraId="43DDDFEA" w14:textId="55BD9D27" w:rsidR="00766C26" w:rsidRPr="00A64E70" w:rsidRDefault="00DB4BAD" w:rsidP="00DB4BAD">
      <w:pPr>
        <w:rPr>
          <w:rFonts w:eastAsia="MS Mincho"/>
          <w:bCs/>
          <w:color w:val="000000"/>
          <w:szCs w:val="22"/>
          <w:lang w:val="cs-CZ" w:eastAsia="ja-JP"/>
        </w:rPr>
      </w:pPr>
      <w:proofErr w:type="spellStart"/>
      <w:r w:rsidRPr="00A64E70">
        <w:rPr>
          <w:szCs w:val="22"/>
          <w:lang w:val="cs-CZ"/>
        </w:rPr>
        <w:t>Rivaroxaban</w:t>
      </w:r>
      <w:proofErr w:type="spellEnd"/>
      <w:r w:rsidRPr="00A64E70">
        <w:rPr>
          <w:szCs w:val="22"/>
          <w:lang w:val="cs-CZ"/>
        </w:rPr>
        <w:t xml:space="preserve"> by se neměl používat k</w:t>
      </w:r>
      <w:r w:rsidR="00785513">
        <w:rPr>
          <w:szCs w:val="22"/>
          <w:lang w:val="cs-CZ"/>
        </w:rPr>
        <w:t> </w:t>
      </w:r>
      <w:proofErr w:type="spellStart"/>
      <w:r w:rsidRPr="00A64E70">
        <w:rPr>
          <w:szCs w:val="22"/>
          <w:lang w:val="cs-CZ"/>
        </w:rPr>
        <w:t>tromboprofylaxi</w:t>
      </w:r>
      <w:proofErr w:type="spellEnd"/>
      <w:r w:rsidRPr="00A64E70">
        <w:rPr>
          <w:szCs w:val="22"/>
          <w:lang w:val="cs-CZ"/>
        </w:rPr>
        <w:t xml:space="preserve"> u pacientů, kteří nedávno podstoupili </w:t>
      </w:r>
      <w:proofErr w:type="spellStart"/>
      <w:r w:rsidRPr="00A64E70">
        <w:rPr>
          <w:szCs w:val="22"/>
          <w:lang w:val="cs-CZ"/>
        </w:rPr>
        <w:t>transkatétrovou</w:t>
      </w:r>
      <w:proofErr w:type="spellEnd"/>
      <w:r w:rsidRPr="00A64E70">
        <w:rPr>
          <w:szCs w:val="22"/>
          <w:lang w:val="cs-CZ"/>
        </w:rPr>
        <w:t xml:space="preserve"> náhradu aortální chlopně (TAVR). </w:t>
      </w:r>
      <w:r w:rsidR="00766C26" w:rsidRPr="00A64E70">
        <w:rPr>
          <w:rFonts w:eastAsia="MS Mincho"/>
          <w:bCs/>
          <w:color w:val="000000"/>
          <w:szCs w:val="22"/>
          <w:lang w:val="cs-CZ" w:eastAsia="ja-JP"/>
        </w:rPr>
        <w:t xml:space="preserve">Bezpečnost a účinnost přípravku </w:t>
      </w:r>
      <w:r w:rsidR="00187D98">
        <w:rPr>
          <w:noProof/>
          <w:szCs w:val="22"/>
          <w:lang w:val="cs-CZ"/>
        </w:rPr>
        <w:t xml:space="preserve">Rivaroxaban </w:t>
      </w:r>
      <w:r w:rsidR="00276E29">
        <w:rPr>
          <w:noProof/>
          <w:szCs w:val="22"/>
          <w:lang w:val="cs-CZ"/>
        </w:rPr>
        <w:t>Viatris</w:t>
      </w:r>
      <w:r w:rsidR="00766C26" w:rsidRPr="00A64E70">
        <w:rPr>
          <w:rFonts w:eastAsia="MS Mincho"/>
          <w:bCs/>
          <w:color w:val="000000"/>
          <w:szCs w:val="22"/>
          <w:lang w:val="cs-CZ" w:eastAsia="ja-JP"/>
        </w:rPr>
        <w:t xml:space="preserve"> nebyly hodnoceny u pacientů </w:t>
      </w:r>
      <w:r w:rsidR="00C253DC" w:rsidRPr="00A64E70">
        <w:rPr>
          <w:rFonts w:eastAsia="MS Mincho"/>
          <w:bCs/>
          <w:color w:val="000000"/>
          <w:szCs w:val="22"/>
          <w:lang w:val="cs-CZ" w:eastAsia="ja-JP"/>
        </w:rPr>
        <w:t>se srdečními chlopenními náhradami</w:t>
      </w:r>
      <w:r w:rsidR="00766C26" w:rsidRPr="00A64E70">
        <w:rPr>
          <w:rFonts w:eastAsia="MS Mincho"/>
          <w:bCs/>
          <w:color w:val="000000"/>
          <w:szCs w:val="22"/>
          <w:lang w:val="cs-CZ" w:eastAsia="ja-JP"/>
        </w:rPr>
        <w:t>; proto neexistují žádné údaje podporující tvrzení, že</w:t>
      </w:r>
      <w:r w:rsidR="00B82DC4">
        <w:rPr>
          <w:rFonts w:eastAsia="MS Mincho"/>
          <w:bCs/>
          <w:color w:val="000000"/>
          <w:szCs w:val="22"/>
          <w:lang w:val="cs-CZ" w:eastAsia="ja-JP"/>
        </w:rPr>
        <w:t xml:space="preserve"> přípravek </w:t>
      </w:r>
      <w:r w:rsidR="00187D98">
        <w:rPr>
          <w:noProof/>
          <w:szCs w:val="22"/>
          <w:lang w:val="cs-CZ"/>
        </w:rPr>
        <w:t xml:space="preserve">Rivaroxaban </w:t>
      </w:r>
      <w:r w:rsidR="00276E29">
        <w:rPr>
          <w:noProof/>
          <w:szCs w:val="22"/>
          <w:lang w:val="cs-CZ"/>
        </w:rPr>
        <w:t>Viatris</w:t>
      </w:r>
      <w:r w:rsidR="00766C26" w:rsidRPr="00A64E70">
        <w:rPr>
          <w:rFonts w:eastAsia="MS Mincho"/>
          <w:bCs/>
          <w:color w:val="000000"/>
          <w:szCs w:val="22"/>
          <w:lang w:val="cs-CZ" w:eastAsia="ja-JP"/>
        </w:rPr>
        <w:t xml:space="preserve"> poskytuje odpovídající </w:t>
      </w:r>
      <w:proofErr w:type="spellStart"/>
      <w:r w:rsidR="00766C26" w:rsidRPr="00A64E70">
        <w:rPr>
          <w:rFonts w:eastAsia="MS Mincho"/>
          <w:bCs/>
          <w:color w:val="000000"/>
          <w:szCs w:val="22"/>
          <w:lang w:val="cs-CZ" w:eastAsia="ja-JP"/>
        </w:rPr>
        <w:t>antikoagulaci</w:t>
      </w:r>
      <w:proofErr w:type="spellEnd"/>
      <w:r w:rsidR="00766C26" w:rsidRPr="00A64E70">
        <w:rPr>
          <w:rFonts w:eastAsia="MS Mincho"/>
          <w:bCs/>
          <w:color w:val="000000"/>
          <w:szCs w:val="22"/>
          <w:lang w:val="cs-CZ" w:eastAsia="ja-JP"/>
        </w:rPr>
        <w:t xml:space="preserve"> u této skupiny pacientů. Léčba přípravkem </w:t>
      </w:r>
      <w:r w:rsidR="00187D98">
        <w:rPr>
          <w:noProof/>
          <w:szCs w:val="22"/>
          <w:lang w:val="cs-CZ"/>
        </w:rPr>
        <w:t xml:space="preserve">Rivaroxaban </w:t>
      </w:r>
      <w:r w:rsidR="00276E29">
        <w:rPr>
          <w:noProof/>
          <w:szCs w:val="22"/>
          <w:lang w:val="cs-CZ"/>
        </w:rPr>
        <w:t>Viatris</w:t>
      </w:r>
      <w:r w:rsidR="00E64A3D" w:rsidRPr="00A64E70">
        <w:rPr>
          <w:rFonts w:eastAsia="MS Mincho"/>
          <w:bCs/>
          <w:color w:val="000000"/>
          <w:szCs w:val="22"/>
          <w:lang w:val="cs-CZ" w:eastAsia="ja-JP"/>
        </w:rPr>
        <w:t xml:space="preserve"> se</w:t>
      </w:r>
      <w:r w:rsidR="00766C26" w:rsidRPr="00A64E70">
        <w:rPr>
          <w:rFonts w:eastAsia="MS Mincho"/>
          <w:bCs/>
          <w:color w:val="000000"/>
          <w:szCs w:val="22"/>
          <w:lang w:val="cs-CZ" w:eastAsia="ja-JP"/>
        </w:rPr>
        <w:t xml:space="preserve"> u těchto pacientů </w:t>
      </w:r>
      <w:r w:rsidR="00E64A3D" w:rsidRPr="00A64E70">
        <w:rPr>
          <w:rFonts w:eastAsia="MS Mincho"/>
          <w:bCs/>
          <w:color w:val="000000"/>
          <w:szCs w:val="22"/>
          <w:lang w:val="cs-CZ" w:eastAsia="ja-JP"/>
        </w:rPr>
        <w:t>ne</w:t>
      </w:r>
      <w:r w:rsidR="00766C26" w:rsidRPr="00A64E70">
        <w:rPr>
          <w:rFonts w:eastAsia="MS Mincho"/>
          <w:bCs/>
          <w:color w:val="000000"/>
          <w:szCs w:val="22"/>
          <w:lang w:val="cs-CZ" w:eastAsia="ja-JP"/>
        </w:rPr>
        <w:t>doporuč</w:t>
      </w:r>
      <w:r w:rsidR="00E64A3D" w:rsidRPr="00A64E70">
        <w:rPr>
          <w:rFonts w:eastAsia="MS Mincho"/>
          <w:bCs/>
          <w:color w:val="000000"/>
          <w:szCs w:val="22"/>
          <w:lang w:val="cs-CZ" w:eastAsia="ja-JP"/>
        </w:rPr>
        <w:t>uje</w:t>
      </w:r>
      <w:r w:rsidR="00766C26" w:rsidRPr="00A64E70">
        <w:rPr>
          <w:rFonts w:eastAsia="MS Mincho"/>
          <w:bCs/>
          <w:color w:val="000000"/>
          <w:szCs w:val="22"/>
          <w:lang w:val="cs-CZ" w:eastAsia="ja-JP"/>
        </w:rPr>
        <w:t>.</w:t>
      </w:r>
    </w:p>
    <w:p w14:paraId="31E3DC77" w14:textId="77777777" w:rsidR="00766C26" w:rsidRPr="00A64E70" w:rsidRDefault="00766C26" w:rsidP="00DC024B">
      <w:pPr>
        <w:tabs>
          <w:tab w:val="clear" w:pos="567"/>
        </w:tabs>
        <w:autoSpaceDE w:val="0"/>
        <w:autoSpaceDN w:val="0"/>
        <w:adjustRightInd w:val="0"/>
        <w:spacing w:line="240" w:lineRule="auto"/>
        <w:rPr>
          <w:rFonts w:eastAsia="MS Mincho"/>
          <w:bCs/>
          <w:color w:val="000000"/>
          <w:szCs w:val="22"/>
          <w:lang w:val="cs-CZ" w:eastAsia="ja-JP"/>
        </w:rPr>
      </w:pPr>
    </w:p>
    <w:p w14:paraId="0D8D8D83" w14:textId="6642BCA7" w:rsidR="00A1740D" w:rsidRPr="00A64E70" w:rsidRDefault="00A1740D" w:rsidP="003B13DF">
      <w:pPr>
        <w:pStyle w:val="Default"/>
        <w:keepNext/>
        <w:widowControl/>
        <w:rPr>
          <w:sz w:val="22"/>
          <w:szCs w:val="22"/>
          <w:u w:val="single"/>
        </w:rPr>
      </w:pPr>
      <w:r w:rsidRPr="00A64E70">
        <w:rPr>
          <w:sz w:val="22"/>
          <w:szCs w:val="22"/>
          <w:u w:val="single"/>
        </w:rPr>
        <w:t>Pacienti s</w:t>
      </w:r>
      <w:r w:rsidR="00785513">
        <w:rPr>
          <w:sz w:val="22"/>
          <w:szCs w:val="22"/>
          <w:u w:val="single"/>
        </w:rPr>
        <w:t> </w:t>
      </w:r>
      <w:proofErr w:type="spellStart"/>
      <w:r w:rsidRPr="00A64E70">
        <w:rPr>
          <w:sz w:val="22"/>
          <w:szCs w:val="22"/>
          <w:u w:val="single"/>
        </w:rPr>
        <w:t>antifosfolipidovým</w:t>
      </w:r>
      <w:proofErr w:type="spellEnd"/>
      <w:r w:rsidRPr="00A64E70">
        <w:rPr>
          <w:sz w:val="22"/>
          <w:szCs w:val="22"/>
          <w:u w:val="single"/>
        </w:rPr>
        <w:t xml:space="preserve"> syndromem </w:t>
      </w:r>
    </w:p>
    <w:p w14:paraId="0A7A8A9F" w14:textId="60A40D9D" w:rsidR="00A1740D" w:rsidRPr="00A64E70" w:rsidRDefault="00A1740D" w:rsidP="00A1740D">
      <w:pPr>
        <w:rPr>
          <w:lang w:val="cs-CZ"/>
        </w:rPr>
      </w:pPr>
      <w:r w:rsidRPr="00A64E70">
        <w:rPr>
          <w:lang w:val="cs-CZ"/>
        </w:rPr>
        <w:t xml:space="preserve">Přímo působící perorální antikoagulancia (DOAC) zahrnující </w:t>
      </w:r>
      <w:proofErr w:type="spellStart"/>
      <w:r w:rsidRPr="00A64E70">
        <w:rPr>
          <w:lang w:val="cs-CZ"/>
        </w:rPr>
        <w:t>rivaroxaban</w:t>
      </w:r>
      <w:proofErr w:type="spellEnd"/>
      <w:r w:rsidRPr="00A64E70">
        <w:rPr>
          <w:lang w:val="cs-CZ"/>
        </w:rPr>
        <w:t xml:space="preserve"> nejsou doporučena u pacientů s</w:t>
      </w:r>
      <w:r w:rsidR="00785513">
        <w:rPr>
          <w:lang w:val="cs-CZ"/>
        </w:rPr>
        <w:t> </w:t>
      </w:r>
      <w:r w:rsidRPr="00A64E70">
        <w:rPr>
          <w:lang w:val="cs-CZ"/>
        </w:rPr>
        <w:t>trombózou v</w:t>
      </w:r>
      <w:r w:rsidR="00785513">
        <w:rPr>
          <w:lang w:val="cs-CZ"/>
        </w:rPr>
        <w:t> </w:t>
      </w:r>
      <w:r w:rsidRPr="00A64E70">
        <w:rPr>
          <w:lang w:val="cs-CZ"/>
        </w:rPr>
        <w:t xml:space="preserve">anamnéze, u nichž byl diagnostikován </w:t>
      </w:r>
      <w:proofErr w:type="spellStart"/>
      <w:r w:rsidRPr="00A64E70">
        <w:rPr>
          <w:lang w:val="cs-CZ"/>
        </w:rPr>
        <w:t>antifosfolipidový</w:t>
      </w:r>
      <w:proofErr w:type="spellEnd"/>
      <w:r w:rsidRPr="00A64E70">
        <w:rPr>
          <w:lang w:val="cs-CZ"/>
        </w:rPr>
        <w:t xml:space="preserve"> syndrom. Zvláště u pacientů s</w:t>
      </w:r>
      <w:r w:rsidR="00785513">
        <w:rPr>
          <w:lang w:val="cs-CZ"/>
        </w:rPr>
        <w:t> </w:t>
      </w:r>
      <w:r w:rsidRPr="00A64E70">
        <w:rPr>
          <w:lang w:val="cs-CZ"/>
        </w:rPr>
        <w:t xml:space="preserve">trojí pozitivitou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4241F5">
        <w:rPr>
          <w:iCs/>
          <w:lang w:val="cs-CZ"/>
        </w:rPr>
        <w:t> </w:t>
      </w:r>
      <w:r w:rsidRPr="00A64E70">
        <w:rPr>
          <w:lang w:val="cs-CZ"/>
        </w:rPr>
        <w:t>glykoproteinu</w:t>
      </w:r>
      <w:r w:rsidR="004241F5">
        <w:rPr>
          <w:lang w:val="cs-CZ"/>
        </w:rPr>
        <w:t> </w:t>
      </w:r>
      <w:r w:rsidRPr="00A64E70">
        <w:rPr>
          <w:lang w:val="cs-CZ"/>
        </w:rPr>
        <w:t>I) by mohla být léčba DOAC spojena se zvýšeným výskytem recidivujících trombotických příhod v</w:t>
      </w:r>
      <w:r w:rsidR="00785513">
        <w:rPr>
          <w:lang w:val="cs-CZ"/>
        </w:rPr>
        <w:t> </w:t>
      </w:r>
      <w:r w:rsidRPr="00A64E70">
        <w:rPr>
          <w:lang w:val="cs-CZ"/>
        </w:rPr>
        <w:t>porovnání s</w:t>
      </w:r>
      <w:r w:rsidR="00785513">
        <w:rPr>
          <w:lang w:val="cs-CZ"/>
        </w:rPr>
        <w:t> </w:t>
      </w:r>
      <w:r w:rsidRPr="00A64E70">
        <w:rPr>
          <w:lang w:val="cs-CZ"/>
        </w:rPr>
        <w:t>léčbou antagonisty vitaminu K.</w:t>
      </w:r>
    </w:p>
    <w:p w14:paraId="1A24B9CD" w14:textId="77777777" w:rsidR="00A1740D" w:rsidRPr="00A64E70" w:rsidRDefault="00A1740D" w:rsidP="00DC024B">
      <w:pPr>
        <w:rPr>
          <w:u w:val="single"/>
          <w:lang w:val="cs-CZ"/>
        </w:rPr>
      </w:pPr>
    </w:p>
    <w:p w14:paraId="0DF89E41" w14:textId="20135E65" w:rsidR="00447FC7" w:rsidRPr="00A64E70" w:rsidRDefault="00447FC7" w:rsidP="003B13DF">
      <w:pPr>
        <w:keepNext/>
        <w:rPr>
          <w:lang w:val="cs-CZ"/>
        </w:rPr>
      </w:pPr>
      <w:r w:rsidRPr="00A64E70">
        <w:rPr>
          <w:u w:val="single"/>
          <w:lang w:val="cs-CZ"/>
        </w:rPr>
        <w:t>Pacienti s</w:t>
      </w:r>
      <w:r w:rsidR="00785513">
        <w:rPr>
          <w:u w:val="single"/>
          <w:lang w:val="cs-CZ"/>
        </w:rPr>
        <w:t> </w:t>
      </w:r>
      <w:r w:rsidRPr="00A64E70">
        <w:rPr>
          <w:u w:val="single"/>
          <w:lang w:val="cs-CZ"/>
        </w:rPr>
        <w:t>nevalvulární fibrilací síní, kteří podstupují PCI s</w:t>
      </w:r>
      <w:r w:rsidR="00785513">
        <w:rPr>
          <w:u w:val="single"/>
          <w:lang w:val="cs-CZ"/>
        </w:rPr>
        <w:t> </w:t>
      </w:r>
      <w:r w:rsidRPr="00A64E70">
        <w:rPr>
          <w:u w:val="single"/>
          <w:lang w:val="cs-CZ"/>
        </w:rPr>
        <w:t>implantací stentu</w:t>
      </w:r>
      <w:r w:rsidRPr="00A64E70">
        <w:rPr>
          <w:lang w:val="cs-CZ"/>
        </w:rPr>
        <w:br/>
        <w:t>Klinická data jsou k</w:t>
      </w:r>
      <w:r w:rsidR="00785513">
        <w:rPr>
          <w:lang w:val="cs-CZ"/>
        </w:rPr>
        <w:t> </w:t>
      </w:r>
      <w:r w:rsidRPr="00A64E70">
        <w:rPr>
          <w:lang w:val="cs-CZ"/>
        </w:rPr>
        <w:t>dispozici z</w:t>
      </w:r>
      <w:r w:rsidR="00785513">
        <w:rPr>
          <w:lang w:val="cs-CZ"/>
        </w:rPr>
        <w:t> </w:t>
      </w:r>
      <w:r w:rsidRPr="00A64E70">
        <w:rPr>
          <w:lang w:val="cs-CZ"/>
        </w:rPr>
        <w:t>intervenční studie s</w:t>
      </w:r>
      <w:r w:rsidR="00785513">
        <w:rPr>
          <w:lang w:val="cs-CZ"/>
        </w:rPr>
        <w:t> </w:t>
      </w:r>
      <w:r w:rsidRPr="00A64E70">
        <w:rPr>
          <w:lang w:val="cs-CZ"/>
        </w:rPr>
        <w:t>primárním cílem posoudit bezpečnost u pacientů s</w:t>
      </w:r>
      <w:r w:rsidR="00785513">
        <w:rPr>
          <w:lang w:val="cs-CZ"/>
        </w:rPr>
        <w:t> </w:t>
      </w:r>
      <w:r w:rsidRPr="00A64E70">
        <w:rPr>
          <w:lang w:val="cs-CZ"/>
        </w:rPr>
        <w:t>nevalvulární fibrilací síní, kteří podstupují PCI s</w:t>
      </w:r>
      <w:r w:rsidR="00785513">
        <w:rPr>
          <w:lang w:val="cs-CZ"/>
        </w:rPr>
        <w:t> </w:t>
      </w:r>
      <w:r w:rsidRPr="00A64E70">
        <w:rPr>
          <w:lang w:val="cs-CZ"/>
        </w:rPr>
        <w:t>implantací stentu. Údaje o účinnosti u této skupiny pacientů jsou omezené (viz body</w:t>
      </w:r>
      <w:r w:rsidR="00591EF3" w:rsidRPr="00A64E70">
        <w:rPr>
          <w:lang w:val="cs-CZ"/>
        </w:rPr>
        <w:t> </w:t>
      </w:r>
      <w:r w:rsidRPr="00A64E70">
        <w:rPr>
          <w:lang w:val="cs-CZ"/>
        </w:rPr>
        <w:t>4.2 a</w:t>
      </w:r>
      <w:r w:rsidR="00591EF3" w:rsidRPr="00A64E70">
        <w:rPr>
          <w:lang w:val="cs-CZ"/>
        </w:rPr>
        <w:t> </w:t>
      </w:r>
      <w:r w:rsidRPr="00A64E70">
        <w:rPr>
          <w:lang w:val="cs-CZ"/>
        </w:rPr>
        <w:t>5.1). U pacientů s</w:t>
      </w:r>
      <w:r w:rsidR="00785513">
        <w:rPr>
          <w:lang w:val="cs-CZ"/>
        </w:rPr>
        <w:t> </w:t>
      </w:r>
      <w:r w:rsidRPr="00A64E70">
        <w:rPr>
          <w:lang w:val="cs-CZ"/>
        </w:rPr>
        <w:t>cévní mozkovou příhodou/</w:t>
      </w:r>
      <w:r w:rsidR="00917809" w:rsidRPr="00A64E70">
        <w:rPr>
          <w:lang w:val="cs-CZ"/>
        </w:rPr>
        <w:t xml:space="preserve"> tran</w:t>
      </w:r>
      <w:r w:rsidR="00033C6B" w:rsidRPr="00A64E70">
        <w:rPr>
          <w:lang w:val="cs-CZ"/>
        </w:rPr>
        <w:t>zitorní</w:t>
      </w:r>
      <w:r w:rsidR="00917809" w:rsidRPr="00A64E70">
        <w:rPr>
          <w:lang w:val="cs-CZ"/>
        </w:rPr>
        <w:t xml:space="preserve"> ischemickou atakou</w:t>
      </w:r>
      <w:r w:rsidRPr="00A64E70">
        <w:rPr>
          <w:lang w:val="cs-CZ"/>
        </w:rPr>
        <w:t xml:space="preserve"> v</w:t>
      </w:r>
      <w:r w:rsidR="00785513">
        <w:rPr>
          <w:lang w:val="cs-CZ"/>
        </w:rPr>
        <w:t> </w:t>
      </w:r>
      <w:r w:rsidRPr="00A64E70">
        <w:rPr>
          <w:lang w:val="cs-CZ"/>
        </w:rPr>
        <w:t>anamnéze nejsou k</w:t>
      </w:r>
      <w:r w:rsidR="00785513">
        <w:rPr>
          <w:lang w:val="cs-CZ"/>
        </w:rPr>
        <w:t> </w:t>
      </w:r>
      <w:r w:rsidRPr="00A64E70">
        <w:rPr>
          <w:lang w:val="cs-CZ"/>
        </w:rPr>
        <w:t>dispozici žádné údaje.</w:t>
      </w:r>
    </w:p>
    <w:p w14:paraId="15DBE09C" w14:textId="77777777" w:rsidR="00447FC7" w:rsidRPr="00A64E70" w:rsidRDefault="00447FC7" w:rsidP="00DC024B">
      <w:pPr>
        <w:tabs>
          <w:tab w:val="clear" w:pos="567"/>
        </w:tabs>
        <w:autoSpaceDE w:val="0"/>
        <w:autoSpaceDN w:val="0"/>
        <w:adjustRightInd w:val="0"/>
        <w:spacing w:line="240" w:lineRule="auto"/>
        <w:rPr>
          <w:rFonts w:eastAsia="MS Mincho"/>
          <w:bCs/>
          <w:color w:val="000000"/>
          <w:szCs w:val="22"/>
          <w:u w:val="single"/>
          <w:lang w:val="cs-CZ" w:eastAsia="ja-JP"/>
        </w:rPr>
      </w:pPr>
    </w:p>
    <w:p w14:paraId="2F446E9B" w14:textId="2218FDAB" w:rsidR="00DA5C43" w:rsidRPr="00A64E70" w:rsidRDefault="00DA5C43" w:rsidP="003B13DF">
      <w:pPr>
        <w:keepNext/>
        <w:tabs>
          <w:tab w:val="clear" w:pos="567"/>
        </w:tabs>
        <w:autoSpaceDE w:val="0"/>
        <w:autoSpaceDN w:val="0"/>
        <w:adjustRightInd w:val="0"/>
        <w:spacing w:line="240" w:lineRule="auto"/>
        <w:rPr>
          <w:rFonts w:eastAsia="MS Mincho"/>
          <w:bCs/>
          <w:color w:val="000000"/>
          <w:szCs w:val="22"/>
          <w:u w:val="single"/>
          <w:lang w:val="cs-CZ" w:eastAsia="ja-JP"/>
        </w:rPr>
      </w:pPr>
      <w:proofErr w:type="spellStart"/>
      <w:r w:rsidRPr="00A64E70">
        <w:rPr>
          <w:rFonts w:eastAsia="MS Mincho"/>
          <w:bCs/>
          <w:color w:val="000000"/>
          <w:szCs w:val="22"/>
          <w:u w:val="single"/>
          <w:lang w:val="cs-CZ" w:eastAsia="ja-JP"/>
        </w:rPr>
        <w:lastRenderedPageBreak/>
        <w:t>Hemodynamicky</w:t>
      </w:r>
      <w:proofErr w:type="spellEnd"/>
      <w:r w:rsidRPr="00A64E70">
        <w:rPr>
          <w:rFonts w:eastAsia="MS Mincho"/>
          <w:bCs/>
          <w:color w:val="000000"/>
          <w:szCs w:val="22"/>
          <w:u w:val="single"/>
          <w:lang w:val="cs-CZ" w:eastAsia="ja-JP"/>
        </w:rPr>
        <w:t xml:space="preserve"> nestabilní pacienti s</w:t>
      </w:r>
      <w:r w:rsidR="00785513">
        <w:rPr>
          <w:rFonts w:eastAsia="MS Mincho"/>
          <w:bCs/>
          <w:color w:val="000000"/>
          <w:szCs w:val="22"/>
          <w:u w:val="single"/>
          <w:lang w:val="cs-CZ" w:eastAsia="ja-JP"/>
        </w:rPr>
        <w:t> </w:t>
      </w:r>
      <w:r w:rsidRPr="00A64E70">
        <w:rPr>
          <w:rFonts w:eastAsia="MS Mincho"/>
          <w:bCs/>
          <w:color w:val="000000"/>
          <w:szCs w:val="22"/>
          <w:u w:val="single"/>
          <w:lang w:val="cs-CZ" w:eastAsia="ja-JP"/>
        </w:rPr>
        <w:t xml:space="preserve">plicní embolií nebo pacienti, kteří vyžadují trombolýzu nebo plicní </w:t>
      </w:r>
      <w:proofErr w:type="spellStart"/>
      <w:r w:rsidRPr="00A64E70">
        <w:rPr>
          <w:rFonts w:eastAsia="MS Mincho"/>
          <w:bCs/>
          <w:color w:val="000000"/>
          <w:szCs w:val="22"/>
          <w:u w:val="single"/>
          <w:lang w:val="cs-CZ" w:eastAsia="ja-JP"/>
        </w:rPr>
        <w:t>embolektomii</w:t>
      </w:r>
      <w:proofErr w:type="spellEnd"/>
    </w:p>
    <w:p w14:paraId="6F53F10B" w14:textId="2BA04E2F" w:rsidR="00DA5C43" w:rsidRPr="00A64E70" w:rsidRDefault="00DA5C43" w:rsidP="00DC024B">
      <w:pPr>
        <w:tabs>
          <w:tab w:val="clear" w:pos="567"/>
        </w:tabs>
        <w:autoSpaceDE w:val="0"/>
        <w:autoSpaceDN w:val="0"/>
        <w:adjustRightInd w:val="0"/>
        <w:spacing w:line="240" w:lineRule="auto"/>
        <w:rPr>
          <w:rFonts w:eastAsia="MS Mincho"/>
          <w:bCs/>
          <w:color w:val="000000"/>
          <w:szCs w:val="22"/>
          <w:lang w:val="cs-CZ" w:eastAsia="ja-JP"/>
        </w:rPr>
      </w:pPr>
      <w:r w:rsidRPr="00A64E70">
        <w:rPr>
          <w:rFonts w:eastAsia="MS Mincho"/>
          <w:bCs/>
          <w:color w:val="000000"/>
          <w:szCs w:val="22"/>
          <w:lang w:val="cs-CZ" w:eastAsia="ja-JP"/>
        </w:rPr>
        <w:t xml:space="preserve">Přípravek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se nedoporučuje používat jako alternativní léčbu k</w:t>
      </w:r>
      <w:r w:rsidR="00785513">
        <w:rPr>
          <w:rFonts w:eastAsia="MS Mincho"/>
          <w:bCs/>
          <w:color w:val="000000"/>
          <w:szCs w:val="22"/>
          <w:lang w:val="cs-CZ" w:eastAsia="ja-JP"/>
        </w:rPr>
        <w:t> </w:t>
      </w:r>
      <w:r w:rsidRPr="00A64E70">
        <w:rPr>
          <w:rFonts w:eastAsia="MS Mincho"/>
          <w:bCs/>
          <w:color w:val="000000"/>
          <w:szCs w:val="22"/>
          <w:lang w:val="cs-CZ" w:eastAsia="ja-JP"/>
        </w:rPr>
        <w:t>nefrakcionovanému heparinu u pacientů s</w:t>
      </w:r>
      <w:r w:rsidR="00785513">
        <w:rPr>
          <w:rFonts w:eastAsia="MS Mincho"/>
          <w:bCs/>
          <w:color w:val="000000"/>
          <w:szCs w:val="22"/>
          <w:lang w:val="cs-CZ" w:eastAsia="ja-JP"/>
        </w:rPr>
        <w:t> </w:t>
      </w:r>
      <w:r w:rsidRPr="00A64E70">
        <w:rPr>
          <w:rFonts w:eastAsia="MS Mincho"/>
          <w:bCs/>
          <w:color w:val="000000"/>
          <w:szCs w:val="22"/>
          <w:lang w:val="cs-CZ" w:eastAsia="ja-JP"/>
        </w:rPr>
        <w:t xml:space="preserve">plicní embolií, kteří jsou </w:t>
      </w:r>
      <w:proofErr w:type="spellStart"/>
      <w:r w:rsidRPr="00A64E70">
        <w:rPr>
          <w:rFonts w:eastAsia="MS Mincho"/>
          <w:bCs/>
          <w:color w:val="000000"/>
          <w:szCs w:val="22"/>
          <w:lang w:val="cs-CZ" w:eastAsia="ja-JP"/>
        </w:rPr>
        <w:t>hemodynamicky</w:t>
      </w:r>
      <w:proofErr w:type="spellEnd"/>
      <w:r w:rsidRPr="00A64E70">
        <w:rPr>
          <w:rFonts w:eastAsia="MS Mincho"/>
          <w:bCs/>
          <w:color w:val="000000"/>
          <w:szCs w:val="22"/>
          <w:lang w:val="cs-CZ" w:eastAsia="ja-JP"/>
        </w:rPr>
        <w:t xml:space="preserve"> nestabilní </w:t>
      </w:r>
      <w:r w:rsidRPr="00A64E70">
        <w:rPr>
          <w:rFonts w:eastAsia="MS Mincho"/>
          <w:bCs/>
          <w:szCs w:val="22"/>
          <w:lang w:val="cs-CZ" w:eastAsia="ja-JP"/>
        </w:rPr>
        <w:t>nebo kteří mohou podstoupit</w:t>
      </w:r>
      <w:r w:rsidRPr="00A64E70">
        <w:rPr>
          <w:rFonts w:eastAsia="MS Mincho"/>
          <w:bCs/>
          <w:color w:val="000000"/>
          <w:szCs w:val="22"/>
          <w:lang w:val="cs-CZ" w:eastAsia="ja-JP"/>
        </w:rPr>
        <w:t xml:space="preserve"> trombolýzu nebo plicní </w:t>
      </w:r>
      <w:proofErr w:type="spellStart"/>
      <w:r w:rsidRPr="00A64E70">
        <w:rPr>
          <w:rFonts w:eastAsia="MS Mincho"/>
          <w:bCs/>
          <w:color w:val="000000"/>
          <w:szCs w:val="22"/>
          <w:lang w:val="cs-CZ" w:eastAsia="ja-JP"/>
        </w:rPr>
        <w:t>embolektomii</w:t>
      </w:r>
      <w:proofErr w:type="spellEnd"/>
      <w:r w:rsidRPr="00A64E70">
        <w:rPr>
          <w:rFonts w:eastAsia="MS Mincho"/>
          <w:bCs/>
          <w:color w:val="000000"/>
          <w:szCs w:val="22"/>
          <w:lang w:val="cs-CZ" w:eastAsia="ja-JP"/>
        </w:rPr>
        <w:t xml:space="preserve">, protože bezpečnost a účinnost přípravku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nebyla pro tyto klinické situace stanovena.</w:t>
      </w:r>
    </w:p>
    <w:p w14:paraId="025330CE" w14:textId="77777777" w:rsidR="00766C26" w:rsidRPr="00A64E70" w:rsidRDefault="00766C26" w:rsidP="00DC024B">
      <w:pPr>
        <w:tabs>
          <w:tab w:val="clear" w:pos="567"/>
        </w:tabs>
        <w:autoSpaceDE w:val="0"/>
        <w:autoSpaceDN w:val="0"/>
        <w:adjustRightInd w:val="0"/>
        <w:spacing w:line="240" w:lineRule="auto"/>
        <w:rPr>
          <w:i/>
          <w:szCs w:val="22"/>
          <w:u w:val="single"/>
          <w:lang w:val="cs-CZ"/>
        </w:rPr>
      </w:pPr>
    </w:p>
    <w:p w14:paraId="4C840169" w14:textId="77777777" w:rsidR="008338EF" w:rsidRPr="00A64E70" w:rsidRDefault="008338EF" w:rsidP="00DC024B">
      <w:pPr>
        <w:keepNext/>
        <w:spacing w:line="240" w:lineRule="auto"/>
        <w:rPr>
          <w:noProof/>
          <w:snapToGrid w:val="0"/>
          <w:color w:val="000000"/>
          <w:szCs w:val="22"/>
          <w:u w:val="single"/>
          <w:lang w:val="cs-CZ"/>
        </w:rPr>
      </w:pPr>
      <w:r w:rsidRPr="00A64E70">
        <w:rPr>
          <w:noProof/>
          <w:snapToGrid w:val="0"/>
          <w:color w:val="000000"/>
          <w:szCs w:val="22"/>
          <w:u w:val="single"/>
          <w:lang w:val="cs-CZ"/>
        </w:rPr>
        <w:t>Spinální / epidurální anestezie nebo punkce</w:t>
      </w:r>
    </w:p>
    <w:p w14:paraId="7D928DFF" w14:textId="3BBA976D" w:rsidR="00413017" w:rsidRPr="00A64E70" w:rsidRDefault="008338EF" w:rsidP="00DC024B">
      <w:pPr>
        <w:spacing w:line="240" w:lineRule="auto"/>
        <w:rPr>
          <w:noProof/>
          <w:color w:val="000000"/>
          <w:szCs w:val="22"/>
          <w:lang w:val="cs-CZ"/>
        </w:rPr>
      </w:pPr>
      <w:r w:rsidRPr="00A64E70">
        <w:rPr>
          <w:noProof/>
          <w:color w:val="000000"/>
          <w:szCs w:val="22"/>
          <w:lang w:val="cs-CZ"/>
        </w:rPr>
        <w:t xml:space="preserve">Pokud je provedena </w:t>
      </w:r>
      <w:r w:rsidR="00031E55" w:rsidRPr="00A64E70">
        <w:rPr>
          <w:noProof/>
          <w:color w:val="000000"/>
          <w:szCs w:val="22"/>
          <w:lang w:val="cs-CZ"/>
        </w:rPr>
        <w:t xml:space="preserve">neuroaxiální </w:t>
      </w:r>
      <w:r w:rsidRPr="00A64E70">
        <w:rPr>
          <w:noProof/>
          <w:color w:val="000000"/>
          <w:szCs w:val="22"/>
          <w:lang w:val="cs-CZ"/>
        </w:rPr>
        <w:t xml:space="preserve">anestezie (spinální či epidurální anestezie) nebo spinální resp. </w:t>
      </w:r>
      <w:r w:rsidR="00785513" w:rsidRPr="00A64E70">
        <w:rPr>
          <w:noProof/>
          <w:color w:val="000000"/>
          <w:szCs w:val="22"/>
          <w:lang w:val="cs-CZ"/>
        </w:rPr>
        <w:t>E</w:t>
      </w:r>
      <w:r w:rsidRPr="00A64E70">
        <w:rPr>
          <w:noProof/>
          <w:color w:val="000000"/>
          <w:szCs w:val="22"/>
          <w:lang w:val="cs-CZ"/>
        </w:rPr>
        <w:t>pidurální punkce,</w:t>
      </w:r>
      <w:r w:rsidR="005A7EB8" w:rsidRPr="00A64E70">
        <w:rPr>
          <w:noProof/>
          <w:color w:val="000000"/>
          <w:szCs w:val="22"/>
          <w:lang w:val="cs-CZ"/>
        </w:rPr>
        <w:t xml:space="preserve"> hrozí</w:t>
      </w:r>
      <w:r w:rsidRPr="00A64E70">
        <w:rPr>
          <w:noProof/>
          <w:color w:val="000000"/>
          <w:szCs w:val="22"/>
          <w:lang w:val="cs-CZ"/>
        </w:rPr>
        <w:t xml:space="preserve"> u pacientů léčených antitrombotiky pro prevenci tromboembolických komplikací riziko vývinu epidurálního či spinálního hematomu, který může vyústit v</w:t>
      </w:r>
      <w:r w:rsidR="00785513">
        <w:rPr>
          <w:noProof/>
          <w:color w:val="000000"/>
          <w:szCs w:val="22"/>
          <w:lang w:val="cs-CZ"/>
        </w:rPr>
        <w:t> </w:t>
      </w:r>
      <w:r w:rsidRPr="00A64E70">
        <w:rPr>
          <w:noProof/>
          <w:color w:val="000000"/>
          <w:szCs w:val="22"/>
          <w:lang w:val="cs-CZ"/>
        </w:rPr>
        <w:t xml:space="preserve">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w:t>
      </w:r>
      <w:r w:rsidR="000C2E40" w:rsidRPr="00A64E70">
        <w:rPr>
          <w:noProof/>
          <w:color w:val="000000"/>
          <w:szCs w:val="22"/>
          <w:lang w:val="cs-CZ"/>
        </w:rPr>
        <w:t xml:space="preserve">se </w:t>
      </w:r>
      <w:r w:rsidRPr="00A64E70">
        <w:rPr>
          <w:noProof/>
          <w:color w:val="000000"/>
          <w:szCs w:val="22"/>
          <w:lang w:val="cs-CZ"/>
        </w:rPr>
        <w:t xml:space="preserve">zjistí neurologické potíže, je nutno urgentně stanovit diagnózu a zajistit léčbu. Před neuroaxiální intervencí lékař zváží potenciální přínos a riziko u pacientů na antikoagulační terapii i u pacientů, kde hodlá </w:t>
      </w:r>
      <w:r w:rsidR="000C2E40" w:rsidRPr="00A64E70">
        <w:rPr>
          <w:noProof/>
          <w:color w:val="000000"/>
          <w:szCs w:val="22"/>
          <w:lang w:val="cs-CZ"/>
        </w:rPr>
        <w:t>antikoagulační léčbu podat</w:t>
      </w:r>
      <w:r w:rsidRPr="00A64E70">
        <w:rPr>
          <w:noProof/>
          <w:color w:val="000000"/>
          <w:szCs w:val="22"/>
          <w:lang w:val="cs-CZ"/>
        </w:rPr>
        <w:t xml:space="preserve"> v</w:t>
      </w:r>
      <w:r w:rsidR="00785513">
        <w:rPr>
          <w:noProof/>
          <w:color w:val="000000"/>
          <w:szCs w:val="22"/>
          <w:lang w:val="cs-CZ"/>
        </w:rPr>
        <w:t> </w:t>
      </w:r>
      <w:r w:rsidRPr="00A64E70">
        <w:rPr>
          <w:noProof/>
          <w:color w:val="000000"/>
          <w:szCs w:val="22"/>
          <w:lang w:val="cs-CZ"/>
        </w:rPr>
        <w:t>rámci tromboprofylaxe.</w:t>
      </w:r>
      <w:r w:rsidR="00286289" w:rsidRPr="00A64E70">
        <w:rPr>
          <w:noProof/>
          <w:color w:val="000000"/>
          <w:szCs w:val="22"/>
          <w:lang w:val="cs-CZ"/>
        </w:rPr>
        <w:t xml:space="preserve"> </w:t>
      </w:r>
      <w:r w:rsidR="00413017" w:rsidRPr="00A64E70">
        <w:rPr>
          <w:noProof/>
          <w:color w:val="000000"/>
          <w:szCs w:val="22"/>
          <w:lang w:val="cs-CZ"/>
        </w:rPr>
        <w:t>S</w:t>
      </w:r>
      <w:r w:rsidR="00785513">
        <w:rPr>
          <w:noProof/>
          <w:color w:val="000000"/>
          <w:szCs w:val="22"/>
          <w:lang w:val="cs-CZ"/>
        </w:rPr>
        <w:t> </w:t>
      </w:r>
      <w:r w:rsidR="00413017" w:rsidRPr="00A64E70">
        <w:rPr>
          <w:noProof/>
          <w:color w:val="000000"/>
          <w:szCs w:val="22"/>
          <w:lang w:val="cs-CZ"/>
        </w:rPr>
        <w:t>použitím 20</w:t>
      </w:r>
      <w:r w:rsidR="00837035" w:rsidRPr="00A64E70">
        <w:rPr>
          <w:noProof/>
          <w:color w:val="000000"/>
          <w:szCs w:val="22"/>
          <w:lang w:val="cs-CZ"/>
        </w:rPr>
        <w:t> </w:t>
      </w:r>
      <w:r w:rsidR="00413017" w:rsidRPr="00A64E70">
        <w:rPr>
          <w:noProof/>
          <w:color w:val="000000"/>
          <w:szCs w:val="22"/>
          <w:lang w:val="cs-CZ"/>
        </w:rPr>
        <w:t>mg rivaroxabanu v</w:t>
      </w:r>
      <w:r w:rsidR="00785513">
        <w:rPr>
          <w:noProof/>
          <w:color w:val="000000"/>
          <w:szCs w:val="22"/>
          <w:lang w:val="cs-CZ"/>
        </w:rPr>
        <w:t> </w:t>
      </w:r>
      <w:r w:rsidR="00413017" w:rsidRPr="00A64E70">
        <w:rPr>
          <w:noProof/>
          <w:color w:val="000000"/>
          <w:szCs w:val="22"/>
          <w:lang w:val="cs-CZ"/>
        </w:rPr>
        <w:t>těchto situacích nejsou klinické zkušenosti.</w:t>
      </w:r>
    </w:p>
    <w:p w14:paraId="7A5E7D06" w14:textId="004FF72F" w:rsidR="00413017" w:rsidRPr="00A64E70" w:rsidRDefault="00413017" w:rsidP="00DC024B">
      <w:pPr>
        <w:spacing w:line="240" w:lineRule="auto"/>
        <w:rPr>
          <w:noProof/>
          <w:color w:val="000000"/>
          <w:szCs w:val="22"/>
          <w:lang w:val="cs-CZ"/>
        </w:rPr>
      </w:pPr>
      <w:r w:rsidRPr="00A64E70">
        <w:rPr>
          <w:noProof/>
          <w:color w:val="000000"/>
          <w:szCs w:val="22"/>
          <w:lang w:val="cs-CZ"/>
        </w:rPr>
        <w:t>Ke snížení možného rizika krvácení během současného užívání rivaroxabanu při neuroaxiální (spinální nebo epidurální) anestezii nebo spinální punkci se bere v</w:t>
      </w:r>
      <w:r w:rsidR="00785513">
        <w:rPr>
          <w:noProof/>
          <w:color w:val="000000"/>
          <w:szCs w:val="22"/>
          <w:lang w:val="cs-CZ"/>
        </w:rPr>
        <w:t> </w:t>
      </w:r>
      <w:r w:rsidRPr="00A64E70">
        <w:rPr>
          <w:noProof/>
          <w:color w:val="000000"/>
          <w:szCs w:val="22"/>
          <w:lang w:val="cs-CZ"/>
        </w:rPr>
        <w:t>úvahu farmakokinetický profil rivaroxabanu. Zavedení nebo odstranění epidurálního kate</w:t>
      </w:r>
      <w:r w:rsidR="00806063" w:rsidRPr="00A64E70">
        <w:rPr>
          <w:noProof/>
          <w:color w:val="000000"/>
          <w:szCs w:val="22"/>
          <w:lang w:val="cs-CZ"/>
        </w:rPr>
        <w:t>t</w:t>
      </w:r>
      <w:r w:rsidRPr="00A64E70">
        <w:rPr>
          <w:noProof/>
          <w:color w:val="000000"/>
          <w:szCs w:val="22"/>
          <w:lang w:val="cs-CZ"/>
        </w:rPr>
        <w:t>ru nebo lumbální punkci je nejlépe provést, když je odhadovaný antikoagulační účinek rivaroxabanu nízký. Přesný čas, kdy je u každého pacienta antikoagulační účinek dostatečně nízký, však není znám</w:t>
      </w:r>
      <w:r w:rsidR="001A6ACC" w:rsidRPr="00A64E70">
        <w:rPr>
          <w:noProof/>
          <w:color w:val="000000"/>
          <w:szCs w:val="22"/>
          <w:lang w:val="cs-CZ"/>
        </w:rPr>
        <w:t xml:space="preserve">, a tuto skutečnost je třeba mít </w:t>
      </w:r>
      <w:r w:rsidR="00E0478F" w:rsidRPr="00A64E70">
        <w:rPr>
          <w:noProof/>
          <w:color w:val="000000"/>
          <w:szCs w:val="22"/>
          <w:lang w:val="cs-CZ"/>
        </w:rPr>
        <w:t xml:space="preserve">na paměti </w:t>
      </w:r>
      <w:r w:rsidR="001A6ACC" w:rsidRPr="00A64E70">
        <w:rPr>
          <w:noProof/>
          <w:color w:val="000000"/>
          <w:szCs w:val="22"/>
          <w:lang w:val="cs-CZ"/>
        </w:rPr>
        <w:t>při zvažování naléhavosti diagnostických postupů</w:t>
      </w:r>
      <w:r w:rsidRPr="00A64E70">
        <w:rPr>
          <w:noProof/>
          <w:color w:val="000000"/>
          <w:szCs w:val="22"/>
          <w:lang w:val="cs-CZ"/>
        </w:rPr>
        <w:t>.</w:t>
      </w:r>
    </w:p>
    <w:p w14:paraId="15EF4618" w14:textId="6A033E89" w:rsidR="008338EF" w:rsidRPr="00A64E70" w:rsidRDefault="00413017" w:rsidP="00DC024B">
      <w:pPr>
        <w:spacing w:line="240" w:lineRule="auto"/>
        <w:rPr>
          <w:noProof/>
          <w:color w:val="000000"/>
          <w:szCs w:val="22"/>
          <w:lang w:val="cs-CZ"/>
        </w:rPr>
      </w:pPr>
      <w:r w:rsidRPr="00A64E70">
        <w:rPr>
          <w:noProof/>
          <w:color w:val="000000"/>
          <w:szCs w:val="22"/>
          <w:lang w:val="cs-CZ"/>
        </w:rPr>
        <w:t xml:space="preserve">Odstranění epidurálního katetru by mělo být na základě farmakokinetických vlastností </w:t>
      </w:r>
      <w:r w:rsidR="009C7FD6" w:rsidRPr="00A64E70">
        <w:rPr>
          <w:noProof/>
          <w:color w:val="000000"/>
          <w:szCs w:val="22"/>
          <w:lang w:val="cs-CZ"/>
        </w:rPr>
        <w:t xml:space="preserve">provedeno </w:t>
      </w:r>
      <w:r w:rsidR="00806063" w:rsidRPr="00A64E70">
        <w:rPr>
          <w:noProof/>
          <w:color w:val="000000"/>
          <w:szCs w:val="22"/>
          <w:lang w:val="cs-CZ"/>
        </w:rPr>
        <w:t xml:space="preserve">nejméně </w:t>
      </w:r>
      <w:r w:rsidR="009C7FD6" w:rsidRPr="00A64E70">
        <w:rPr>
          <w:noProof/>
          <w:color w:val="000000"/>
          <w:szCs w:val="22"/>
          <w:lang w:val="cs-CZ"/>
        </w:rPr>
        <w:t>po době</w:t>
      </w:r>
      <w:r w:rsidR="00806063" w:rsidRPr="00A64E70">
        <w:rPr>
          <w:noProof/>
          <w:color w:val="000000"/>
          <w:szCs w:val="22"/>
          <w:lang w:val="cs-CZ"/>
        </w:rPr>
        <w:t xml:space="preserve"> představující </w:t>
      </w:r>
      <w:r w:rsidRPr="00A64E70">
        <w:rPr>
          <w:noProof/>
          <w:color w:val="000000"/>
          <w:szCs w:val="22"/>
          <w:lang w:val="cs-CZ"/>
        </w:rPr>
        <w:t>2x poločas, to je nejméně 18</w:t>
      </w:r>
      <w:r w:rsidR="004241F5">
        <w:rPr>
          <w:iCs/>
          <w:lang w:val="cs-CZ"/>
        </w:rPr>
        <w:t> </w:t>
      </w:r>
      <w:r w:rsidRPr="00A64E70">
        <w:rPr>
          <w:noProof/>
          <w:color w:val="000000"/>
          <w:szCs w:val="22"/>
          <w:lang w:val="cs-CZ"/>
        </w:rPr>
        <w:t xml:space="preserve">hodin u mladých </w:t>
      </w:r>
      <w:r w:rsidR="001A6ACC" w:rsidRPr="00A64E70">
        <w:rPr>
          <w:noProof/>
          <w:color w:val="000000"/>
          <w:szCs w:val="22"/>
          <w:lang w:val="cs-CZ"/>
        </w:rPr>
        <w:t xml:space="preserve">dospělých </w:t>
      </w:r>
      <w:r w:rsidRPr="00A64E70">
        <w:rPr>
          <w:noProof/>
          <w:color w:val="000000"/>
          <w:szCs w:val="22"/>
          <w:lang w:val="cs-CZ"/>
        </w:rPr>
        <w:t>pacientů a 26</w:t>
      </w:r>
      <w:r w:rsidR="004241F5">
        <w:rPr>
          <w:iCs/>
          <w:lang w:val="cs-CZ"/>
        </w:rPr>
        <w:t> </w:t>
      </w:r>
      <w:r w:rsidRPr="00A64E70">
        <w:rPr>
          <w:noProof/>
          <w:color w:val="000000"/>
          <w:szCs w:val="22"/>
          <w:lang w:val="cs-CZ"/>
        </w:rPr>
        <w:t>hodin u starších pacientů po posledním podání rivaroxabanu (viz bod</w:t>
      </w:r>
      <w:r w:rsidR="00591EF3" w:rsidRPr="00A64E70">
        <w:rPr>
          <w:noProof/>
          <w:color w:val="000000"/>
          <w:szCs w:val="22"/>
          <w:lang w:val="cs-CZ"/>
        </w:rPr>
        <w:t> </w:t>
      </w:r>
      <w:r w:rsidRPr="00A64E70">
        <w:rPr>
          <w:noProof/>
          <w:color w:val="000000"/>
          <w:szCs w:val="22"/>
          <w:lang w:val="cs-CZ"/>
        </w:rPr>
        <w:t xml:space="preserve">5.2). </w:t>
      </w:r>
      <w:r w:rsidR="008338EF" w:rsidRPr="00A64E70">
        <w:rPr>
          <w:noProof/>
          <w:color w:val="000000"/>
          <w:szCs w:val="22"/>
          <w:lang w:val="cs-CZ"/>
        </w:rPr>
        <w:t>Další dávka rivaroxabanu se nepodává dříve než 6 hodin po vyjmutí katetru.</w:t>
      </w:r>
    </w:p>
    <w:p w14:paraId="1760C463" w14:textId="16CA7D99" w:rsidR="008338EF" w:rsidRPr="00A64E70" w:rsidRDefault="008338EF" w:rsidP="00DC024B">
      <w:pPr>
        <w:spacing w:line="240" w:lineRule="auto"/>
        <w:rPr>
          <w:noProof/>
          <w:color w:val="000000"/>
          <w:szCs w:val="22"/>
          <w:lang w:val="cs-CZ"/>
        </w:rPr>
      </w:pPr>
      <w:r w:rsidRPr="00A64E70">
        <w:rPr>
          <w:noProof/>
          <w:color w:val="000000"/>
          <w:szCs w:val="22"/>
          <w:lang w:val="cs-CZ"/>
        </w:rPr>
        <w:t>Pokud dojde k</w:t>
      </w:r>
      <w:r w:rsidR="00785513">
        <w:rPr>
          <w:noProof/>
          <w:color w:val="000000"/>
          <w:szCs w:val="22"/>
          <w:lang w:val="cs-CZ"/>
        </w:rPr>
        <w:t> </w:t>
      </w:r>
      <w:r w:rsidRPr="00A64E70">
        <w:rPr>
          <w:noProof/>
          <w:color w:val="000000"/>
          <w:szCs w:val="22"/>
          <w:lang w:val="cs-CZ"/>
        </w:rPr>
        <w:t>traumatické punkci, podávání rivaroxabanu se odloží o 24 hodin.</w:t>
      </w:r>
    </w:p>
    <w:p w14:paraId="765AD03F" w14:textId="61D53C3D" w:rsidR="001A6ACC" w:rsidRPr="00A64E70" w:rsidRDefault="001A6ACC" w:rsidP="00DC024B">
      <w:pPr>
        <w:spacing w:line="240" w:lineRule="auto"/>
        <w:rPr>
          <w:noProof/>
          <w:color w:val="000000"/>
          <w:szCs w:val="22"/>
          <w:lang w:val="cs-CZ"/>
        </w:rPr>
      </w:pPr>
      <w:r w:rsidRPr="00A64E70">
        <w:rPr>
          <w:noProof/>
          <w:color w:val="000000"/>
          <w:szCs w:val="22"/>
          <w:lang w:val="cs-CZ"/>
        </w:rPr>
        <w:t>Ve vztahu k</w:t>
      </w:r>
      <w:r w:rsidR="00785513">
        <w:rPr>
          <w:noProof/>
          <w:color w:val="000000"/>
          <w:szCs w:val="22"/>
          <w:lang w:val="cs-CZ"/>
        </w:rPr>
        <w:t> </w:t>
      </w:r>
      <w:r w:rsidRPr="00A64E70">
        <w:rPr>
          <w:noProof/>
          <w:color w:val="000000"/>
          <w:szCs w:val="22"/>
          <w:lang w:val="cs-CZ"/>
        </w:rPr>
        <w:t xml:space="preserve">době </w:t>
      </w:r>
      <w:r w:rsidR="00BC4CE0">
        <w:rPr>
          <w:noProof/>
          <w:color w:val="000000"/>
          <w:szCs w:val="22"/>
          <w:lang w:val="cs-CZ"/>
        </w:rPr>
        <w:t>zavedení</w:t>
      </w:r>
      <w:r w:rsidRPr="00A64E70">
        <w:rPr>
          <w:noProof/>
          <w:color w:val="000000"/>
          <w:szCs w:val="22"/>
          <w:lang w:val="cs-CZ"/>
        </w:rPr>
        <w:t xml:space="preserve"> či vyjmutí neuroaxiálního katétru u dětí užívajících 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nejsou k</w:t>
      </w:r>
      <w:r w:rsidR="00785513">
        <w:rPr>
          <w:noProof/>
          <w:color w:val="000000"/>
          <w:szCs w:val="22"/>
          <w:lang w:val="cs-CZ"/>
        </w:rPr>
        <w:t> </w:t>
      </w:r>
      <w:r w:rsidRPr="00A64E70">
        <w:rPr>
          <w:noProof/>
          <w:color w:val="000000"/>
          <w:szCs w:val="22"/>
          <w:lang w:val="cs-CZ"/>
        </w:rPr>
        <w:t>dispozici žádné údaje. V</w:t>
      </w:r>
      <w:r w:rsidR="00785513">
        <w:rPr>
          <w:noProof/>
          <w:color w:val="000000"/>
          <w:szCs w:val="22"/>
          <w:lang w:val="cs-CZ"/>
        </w:rPr>
        <w:t> </w:t>
      </w:r>
      <w:r w:rsidRPr="00A64E70">
        <w:rPr>
          <w:noProof/>
          <w:color w:val="000000"/>
          <w:szCs w:val="22"/>
          <w:lang w:val="cs-CZ"/>
        </w:rPr>
        <w:t>takových případech je třeba rivaroxaban vysadit a zvážit krátkodobě působící parenterální antikoagulancium.</w:t>
      </w:r>
    </w:p>
    <w:p w14:paraId="14F3E944" w14:textId="77777777" w:rsidR="008338EF" w:rsidRPr="00A64E70" w:rsidRDefault="008338EF" w:rsidP="00DC024B">
      <w:pPr>
        <w:tabs>
          <w:tab w:val="clear" w:pos="567"/>
        </w:tabs>
        <w:autoSpaceDE w:val="0"/>
        <w:autoSpaceDN w:val="0"/>
        <w:adjustRightInd w:val="0"/>
        <w:spacing w:line="240" w:lineRule="auto"/>
        <w:rPr>
          <w:szCs w:val="22"/>
          <w:u w:val="single"/>
          <w:lang w:val="cs-CZ"/>
        </w:rPr>
      </w:pPr>
    </w:p>
    <w:p w14:paraId="6C488A3A" w14:textId="77777777" w:rsidR="00766C26" w:rsidRPr="00A64E70" w:rsidRDefault="00766C26" w:rsidP="003B13DF">
      <w:pPr>
        <w:keepNext/>
        <w:tabs>
          <w:tab w:val="clear" w:pos="567"/>
        </w:tabs>
        <w:autoSpaceDE w:val="0"/>
        <w:autoSpaceDN w:val="0"/>
        <w:adjustRightInd w:val="0"/>
        <w:spacing w:line="240" w:lineRule="auto"/>
        <w:rPr>
          <w:szCs w:val="22"/>
          <w:u w:val="single"/>
          <w:lang w:val="cs-CZ"/>
        </w:rPr>
      </w:pPr>
      <w:r w:rsidRPr="00A64E70">
        <w:rPr>
          <w:szCs w:val="22"/>
          <w:u w:val="single"/>
          <w:lang w:val="cs-CZ"/>
        </w:rPr>
        <w:t>Doporučení pro dávkování před a po invazivních procedurách a chirurgickém výkonu</w:t>
      </w:r>
    </w:p>
    <w:p w14:paraId="35EBB993" w14:textId="4C74D2FD" w:rsidR="00766C26" w:rsidRPr="00A64E70" w:rsidRDefault="00766C26" w:rsidP="00DC024B">
      <w:pPr>
        <w:rPr>
          <w:bCs/>
          <w:szCs w:val="22"/>
          <w:lang w:val="cs-CZ"/>
        </w:rPr>
      </w:pPr>
      <w:r w:rsidRPr="00A64E70">
        <w:rPr>
          <w:szCs w:val="22"/>
          <w:lang w:val="cs-CZ"/>
        </w:rPr>
        <w:t xml:space="preserve">Pokud je nutná invazivní procedura nebo chirurgický zákrok, měl by být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w:t>
      </w:r>
      <w:r w:rsidR="008338EF" w:rsidRPr="00A64E70">
        <w:rPr>
          <w:szCs w:val="22"/>
          <w:lang w:val="cs-CZ"/>
        </w:rPr>
        <w:t>20</w:t>
      </w:r>
      <w:r w:rsidR="00837035" w:rsidRPr="00A64E70">
        <w:rPr>
          <w:szCs w:val="22"/>
          <w:lang w:val="cs-CZ"/>
        </w:rPr>
        <w:t> </w:t>
      </w:r>
      <w:r w:rsidR="008338EF" w:rsidRPr="00A64E70">
        <w:rPr>
          <w:szCs w:val="22"/>
          <w:lang w:val="cs-CZ"/>
        </w:rPr>
        <w:t xml:space="preserve">mg </w:t>
      </w:r>
      <w:r w:rsidRPr="00A64E70">
        <w:rPr>
          <w:szCs w:val="22"/>
          <w:lang w:val="cs-CZ"/>
        </w:rPr>
        <w:t>vysazen minimálně 24 hodin před zákrokem, pokud je to podle posouzení lékaře možné.</w:t>
      </w:r>
    </w:p>
    <w:p w14:paraId="2F3B0276" w14:textId="38CF2427" w:rsidR="00766C26" w:rsidRPr="00A64E70" w:rsidRDefault="00766C26" w:rsidP="00DC024B">
      <w:pPr>
        <w:rPr>
          <w:szCs w:val="22"/>
          <w:lang w:val="cs-CZ"/>
        </w:rPr>
      </w:pPr>
      <w:r w:rsidRPr="00A64E70">
        <w:rPr>
          <w:bCs/>
          <w:szCs w:val="22"/>
          <w:lang w:val="cs-CZ"/>
        </w:rPr>
        <w:t xml:space="preserve">Pokud není možné výkon odložit, je třeba posoudit zvýšené riziko krvácení </w:t>
      </w:r>
      <w:r w:rsidR="00072B3B" w:rsidRPr="00A64E70">
        <w:rPr>
          <w:bCs/>
          <w:szCs w:val="22"/>
          <w:lang w:val="cs-CZ"/>
        </w:rPr>
        <w:t>s</w:t>
      </w:r>
      <w:r w:rsidR="00785513">
        <w:rPr>
          <w:bCs/>
          <w:szCs w:val="22"/>
          <w:lang w:val="cs-CZ"/>
        </w:rPr>
        <w:t> </w:t>
      </w:r>
      <w:r w:rsidR="00072B3B" w:rsidRPr="00A64E70">
        <w:rPr>
          <w:bCs/>
          <w:szCs w:val="22"/>
          <w:lang w:val="cs-CZ"/>
        </w:rPr>
        <w:t>ohledem na</w:t>
      </w:r>
      <w:r w:rsidRPr="00A64E70">
        <w:rPr>
          <w:bCs/>
          <w:szCs w:val="22"/>
          <w:lang w:val="cs-CZ"/>
        </w:rPr>
        <w:t xml:space="preserve"> neodkladnost zákroku.</w:t>
      </w:r>
    </w:p>
    <w:p w14:paraId="05DA3C57" w14:textId="7DAAC9C0" w:rsidR="00766C26" w:rsidRPr="00A64E70" w:rsidRDefault="00766C26" w:rsidP="00DC024B">
      <w:pPr>
        <w:pStyle w:val="BulletIndent1"/>
        <w:numPr>
          <w:ilvl w:val="0"/>
          <w:numId w:val="0"/>
        </w:numPr>
        <w:spacing w:line="240" w:lineRule="auto"/>
        <w:rPr>
          <w:noProof/>
          <w:color w:val="000000"/>
          <w:szCs w:val="22"/>
          <w:lang w:val="cs-CZ"/>
        </w:rPr>
      </w:pPr>
      <w:r w:rsidRPr="00A64E70">
        <w:rPr>
          <w:bCs/>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bCs/>
          <w:szCs w:val="22"/>
          <w:lang w:val="cs-CZ"/>
        </w:rPr>
        <w:t xml:space="preserve"> má být znovu zahájena po invazivní proceduře nebo chirurgickém zákroku co nejdříve, pokud to situace umožní a pokud je </w:t>
      </w:r>
      <w:r w:rsidR="0070631A" w:rsidRPr="00A64E70">
        <w:rPr>
          <w:bCs/>
          <w:szCs w:val="22"/>
          <w:lang w:val="cs-CZ"/>
        </w:rPr>
        <w:t xml:space="preserve">podle úsudku ošetřujícího lékaře </w:t>
      </w:r>
      <w:r w:rsidRPr="00A64E70">
        <w:rPr>
          <w:bCs/>
          <w:szCs w:val="22"/>
          <w:lang w:val="cs-CZ"/>
        </w:rPr>
        <w:t>dosaženo odpovídající hemostázy (viz bod 5.2).</w:t>
      </w:r>
    </w:p>
    <w:p w14:paraId="2049966C" w14:textId="77777777" w:rsidR="00766C26" w:rsidRPr="00A64E70" w:rsidRDefault="00766C26" w:rsidP="00DC024B">
      <w:pPr>
        <w:spacing w:line="240" w:lineRule="auto"/>
        <w:rPr>
          <w:noProof/>
          <w:color w:val="000000"/>
          <w:szCs w:val="22"/>
          <w:lang w:val="cs-CZ"/>
        </w:rPr>
      </w:pPr>
    </w:p>
    <w:p w14:paraId="421C6548" w14:textId="77777777" w:rsidR="00882F05" w:rsidRPr="00A64E70" w:rsidRDefault="00882F05" w:rsidP="00DC024B">
      <w:pPr>
        <w:keepNext/>
        <w:rPr>
          <w:iCs/>
          <w:noProof/>
          <w:u w:val="single"/>
          <w:lang w:val="cs-CZ"/>
        </w:rPr>
      </w:pPr>
      <w:r w:rsidRPr="00A64E70">
        <w:rPr>
          <w:iCs/>
          <w:noProof/>
          <w:u w:val="single"/>
          <w:lang w:val="cs-CZ"/>
        </w:rPr>
        <w:t>Starší populace</w:t>
      </w:r>
    </w:p>
    <w:p w14:paraId="56664FE6" w14:textId="77777777" w:rsidR="00882F05" w:rsidRPr="00A64E70" w:rsidRDefault="00882F05" w:rsidP="00DC024B">
      <w:pPr>
        <w:keepNext/>
        <w:rPr>
          <w:rFonts w:eastAsia="MS Mincho"/>
          <w:bCs/>
          <w:color w:val="000000"/>
          <w:szCs w:val="22"/>
          <w:u w:val="single"/>
          <w:lang w:val="cs-CZ" w:eastAsia="ja-JP"/>
        </w:rPr>
      </w:pPr>
      <w:r w:rsidRPr="00A64E70">
        <w:rPr>
          <w:iCs/>
          <w:noProof/>
          <w:lang w:val="cs-CZ"/>
        </w:rPr>
        <w:t>Se zvyšujícím se věkem se může zvyšovat riziko krvácení (viz bod 5.2).</w:t>
      </w:r>
    </w:p>
    <w:p w14:paraId="2E14151B" w14:textId="77777777" w:rsidR="00882F05" w:rsidRPr="00A64E70" w:rsidRDefault="00882F05" w:rsidP="00DC024B">
      <w:pPr>
        <w:spacing w:line="240" w:lineRule="auto"/>
        <w:rPr>
          <w:noProof/>
          <w:color w:val="000000"/>
          <w:szCs w:val="22"/>
          <w:lang w:val="cs-CZ"/>
        </w:rPr>
      </w:pPr>
    </w:p>
    <w:p w14:paraId="537A6B86" w14:textId="77777777" w:rsidR="000E4F1E" w:rsidRPr="00A64E70" w:rsidRDefault="000E4F1E" w:rsidP="003B13DF">
      <w:pPr>
        <w:keepNext/>
        <w:rPr>
          <w:szCs w:val="22"/>
          <w:u w:val="single"/>
          <w:lang w:val="cs-CZ"/>
        </w:rPr>
      </w:pPr>
      <w:r w:rsidRPr="00A64E70">
        <w:rPr>
          <w:szCs w:val="22"/>
          <w:u w:val="single"/>
          <w:lang w:val="cs-CZ"/>
        </w:rPr>
        <w:t>Kožní reakce</w:t>
      </w:r>
    </w:p>
    <w:p w14:paraId="1A7BCECC" w14:textId="25C253C8" w:rsidR="000E4F1E" w:rsidRPr="00A64E70" w:rsidRDefault="000E4F1E" w:rsidP="00DC024B">
      <w:pPr>
        <w:rPr>
          <w:szCs w:val="22"/>
          <w:lang w:val="cs-CZ"/>
        </w:rPr>
      </w:pPr>
      <w:r w:rsidRPr="00A64E70">
        <w:rPr>
          <w:szCs w:val="22"/>
          <w:lang w:val="cs-CZ"/>
        </w:rPr>
        <w:t>V</w:t>
      </w:r>
      <w:r w:rsidR="00785513">
        <w:rPr>
          <w:szCs w:val="22"/>
          <w:lang w:val="cs-CZ"/>
        </w:rPr>
        <w:t> </w:t>
      </w:r>
      <w:r w:rsidRPr="00A64E70">
        <w:rPr>
          <w:szCs w:val="22"/>
          <w:lang w:val="cs-CZ"/>
        </w:rPr>
        <w:t>souvislosti s</w:t>
      </w:r>
      <w:r w:rsidR="00785513">
        <w:rPr>
          <w:szCs w:val="22"/>
          <w:lang w:val="cs-CZ"/>
        </w:rPr>
        <w:t> </w:t>
      </w:r>
      <w:r w:rsidRPr="00A64E70">
        <w:rPr>
          <w:szCs w:val="22"/>
          <w:lang w:val="cs-CZ"/>
        </w:rPr>
        <w:t xml:space="preserve">užíváním </w:t>
      </w:r>
      <w:proofErr w:type="spellStart"/>
      <w:r w:rsidRPr="00A64E70">
        <w:rPr>
          <w:szCs w:val="22"/>
          <w:lang w:val="cs-CZ"/>
        </w:rPr>
        <w:t>rivaroxabanu</w:t>
      </w:r>
      <w:proofErr w:type="spellEnd"/>
      <w:r w:rsidRPr="00A64E70">
        <w:rPr>
          <w:szCs w:val="22"/>
          <w:lang w:val="cs-CZ"/>
        </w:rPr>
        <w:t xml:space="preserve"> byly hlášeny po uvedení přípravku na trh závažné kožní reakce, včetně Stevens-</w:t>
      </w:r>
      <w:proofErr w:type="spellStart"/>
      <w:r w:rsidRPr="00A64E70">
        <w:rPr>
          <w:szCs w:val="22"/>
          <w:lang w:val="cs-CZ"/>
        </w:rPr>
        <w:t>Johnsonova</w:t>
      </w:r>
      <w:proofErr w:type="spellEnd"/>
      <w:r w:rsidRPr="00A64E70">
        <w:rPr>
          <w:szCs w:val="22"/>
          <w:lang w:val="cs-CZ"/>
        </w:rPr>
        <w:t xml:space="preserve"> syndromu/toxické epidermální </w:t>
      </w:r>
      <w:proofErr w:type="spellStart"/>
      <w:r w:rsidRPr="00A64E70">
        <w:rPr>
          <w:szCs w:val="22"/>
          <w:lang w:val="cs-CZ"/>
        </w:rPr>
        <w:t>nekrolýzy</w:t>
      </w:r>
      <w:proofErr w:type="spellEnd"/>
      <w:r w:rsidR="00FC7D29" w:rsidRPr="00A64E70">
        <w:rPr>
          <w:szCs w:val="22"/>
          <w:lang w:val="cs-CZ"/>
        </w:rPr>
        <w:t xml:space="preserve"> a DRESS syndromu</w:t>
      </w:r>
      <w:r w:rsidRPr="00A64E70">
        <w:rPr>
          <w:szCs w:val="22"/>
          <w:lang w:val="cs-CZ"/>
        </w:rPr>
        <w:t xml:space="preserve"> (viz bod</w:t>
      </w:r>
      <w:r w:rsidR="00591EF3" w:rsidRPr="00A64E70">
        <w:rPr>
          <w:szCs w:val="22"/>
          <w:lang w:val="cs-CZ"/>
        </w:rPr>
        <w:t> </w:t>
      </w:r>
      <w:r w:rsidRPr="00A64E70">
        <w:rPr>
          <w:szCs w:val="22"/>
          <w:lang w:val="cs-CZ"/>
        </w:rPr>
        <w:t xml:space="preserve">4.8). </w:t>
      </w:r>
      <w:r w:rsidR="007970BA" w:rsidRPr="00A64E70">
        <w:rPr>
          <w:color w:val="222222"/>
          <w:lang w:val="cs-CZ"/>
        </w:rPr>
        <w:t>Zdá se, že pacienti jsou nejvíce ohroženi výskytem těchto reakcí v</w:t>
      </w:r>
      <w:r w:rsidR="00785513">
        <w:rPr>
          <w:color w:val="222222"/>
          <w:lang w:val="cs-CZ"/>
        </w:rPr>
        <w:t> </w:t>
      </w:r>
      <w:r w:rsidR="007970BA" w:rsidRPr="00A64E70">
        <w:rPr>
          <w:color w:val="222222"/>
          <w:lang w:val="cs-CZ"/>
        </w:rPr>
        <w:t>rané fázi léčby</w:t>
      </w:r>
      <w:r w:rsidRPr="00A64E70">
        <w:rPr>
          <w:szCs w:val="22"/>
          <w:lang w:val="cs-CZ"/>
        </w:rPr>
        <w:t xml:space="preserve">: nástup reakce se objevil ve většině případů během prvních týdnů léčby. </w:t>
      </w:r>
      <w:proofErr w:type="spellStart"/>
      <w:r w:rsidRPr="00A64E70">
        <w:rPr>
          <w:szCs w:val="22"/>
          <w:lang w:val="cs-CZ"/>
        </w:rPr>
        <w:t>Rivaroxaban</w:t>
      </w:r>
      <w:proofErr w:type="spellEnd"/>
      <w:r w:rsidRPr="00A64E70">
        <w:rPr>
          <w:szCs w:val="22"/>
          <w:lang w:val="cs-CZ"/>
        </w:rPr>
        <w:t xml:space="preserve"> musí být vysazen při prvním výskytu závažné kožní vyrážky (např. při jejím šíření, intenzifikaci a/nebo tvorbě puchýřů), nebo při jakékoliv jiné známce </w:t>
      </w:r>
      <w:r w:rsidR="00251BB4" w:rsidRPr="00A64E70">
        <w:rPr>
          <w:szCs w:val="22"/>
          <w:lang w:val="cs-CZ"/>
        </w:rPr>
        <w:t xml:space="preserve">hypersenzitivity </w:t>
      </w:r>
      <w:r w:rsidRPr="00A64E70">
        <w:rPr>
          <w:szCs w:val="22"/>
          <w:lang w:val="cs-CZ"/>
        </w:rPr>
        <w:t>spolu se slizničními lézemi.</w:t>
      </w:r>
    </w:p>
    <w:p w14:paraId="1AB916CB" w14:textId="77777777" w:rsidR="000E4F1E" w:rsidRPr="00A64E70" w:rsidRDefault="000E4F1E" w:rsidP="00DC024B">
      <w:pPr>
        <w:spacing w:line="240" w:lineRule="auto"/>
        <w:rPr>
          <w:noProof/>
          <w:color w:val="000000"/>
          <w:szCs w:val="22"/>
          <w:lang w:val="cs-CZ"/>
        </w:rPr>
      </w:pPr>
    </w:p>
    <w:p w14:paraId="49AC2371" w14:textId="77777777" w:rsidR="00766C26" w:rsidRPr="00A64E70" w:rsidRDefault="00766C26" w:rsidP="003B13DF">
      <w:pPr>
        <w:keepNext/>
        <w:spacing w:line="240" w:lineRule="auto"/>
        <w:rPr>
          <w:noProof/>
          <w:snapToGrid w:val="0"/>
          <w:color w:val="000000"/>
          <w:szCs w:val="22"/>
          <w:u w:val="single"/>
          <w:lang w:val="cs-CZ"/>
        </w:rPr>
      </w:pPr>
      <w:r w:rsidRPr="00A64E70">
        <w:rPr>
          <w:noProof/>
          <w:snapToGrid w:val="0"/>
          <w:color w:val="000000"/>
          <w:szCs w:val="22"/>
          <w:u w:val="single"/>
          <w:lang w:val="cs-CZ"/>
        </w:rPr>
        <w:t>Informace o pomocných látkách</w:t>
      </w:r>
    </w:p>
    <w:p w14:paraId="6BD87AA4" w14:textId="5933CE2D" w:rsidR="00766C26"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766C26" w:rsidRPr="00A64E70">
        <w:rPr>
          <w:noProof/>
          <w:color w:val="000000"/>
          <w:szCs w:val="22"/>
          <w:lang w:val="cs-CZ"/>
        </w:rPr>
        <w:t xml:space="preserve"> obsahuje laktózu. Pacienti se vzácnými dědičnými problémy s</w:t>
      </w:r>
      <w:r w:rsidR="00785513">
        <w:rPr>
          <w:noProof/>
          <w:color w:val="000000"/>
          <w:szCs w:val="22"/>
          <w:lang w:val="cs-CZ"/>
        </w:rPr>
        <w:t> </w:t>
      </w:r>
      <w:r w:rsidR="00766C26" w:rsidRPr="00A64E70">
        <w:rPr>
          <w:noProof/>
          <w:color w:val="000000"/>
          <w:szCs w:val="22"/>
          <w:lang w:val="cs-CZ"/>
        </w:rPr>
        <w:t xml:space="preserve">intolerancí galaktózy, </w:t>
      </w:r>
      <w:r w:rsidR="00950685" w:rsidRPr="00A64E70">
        <w:rPr>
          <w:noProof/>
          <w:color w:val="000000"/>
          <w:szCs w:val="22"/>
          <w:lang w:val="cs-CZ"/>
        </w:rPr>
        <w:t>úplným</w:t>
      </w:r>
      <w:r w:rsidR="00766C26" w:rsidRPr="00A64E70">
        <w:rPr>
          <w:noProof/>
          <w:color w:val="000000"/>
          <w:szCs w:val="22"/>
          <w:lang w:val="cs-CZ"/>
        </w:rPr>
        <w:t xml:space="preserve"> nedostatkem laktázy nebo malabsorpcí glukózy a galaktózy </w:t>
      </w:r>
      <w:r w:rsidR="00950685" w:rsidRPr="00A64E70">
        <w:rPr>
          <w:noProof/>
          <w:color w:val="000000"/>
          <w:szCs w:val="22"/>
          <w:lang w:val="cs-CZ"/>
        </w:rPr>
        <w:t>nemají</w:t>
      </w:r>
      <w:r w:rsidR="00766C26" w:rsidRPr="00A64E70">
        <w:rPr>
          <w:noProof/>
          <w:color w:val="000000"/>
          <w:szCs w:val="22"/>
          <w:lang w:val="cs-CZ"/>
        </w:rPr>
        <w:t xml:space="preserve"> tento přípravek užívat.</w:t>
      </w:r>
    </w:p>
    <w:p w14:paraId="2F50F8C5" w14:textId="77777777" w:rsidR="007B4D08" w:rsidRPr="00A64E70" w:rsidRDefault="007B4D08" w:rsidP="00DC024B">
      <w:pPr>
        <w:spacing w:line="240" w:lineRule="auto"/>
        <w:rPr>
          <w:noProof/>
          <w:color w:val="000000"/>
          <w:szCs w:val="22"/>
          <w:lang w:val="cs-CZ"/>
        </w:rPr>
      </w:pPr>
    </w:p>
    <w:p w14:paraId="6AE5E88D" w14:textId="0D78EEB4" w:rsidR="002A77EF" w:rsidRPr="00A64E70" w:rsidRDefault="002A77EF" w:rsidP="00DC024B">
      <w:pPr>
        <w:spacing w:line="240" w:lineRule="auto"/>
        <w:rPr>
          <w:noProof/>
          <w:color w:val="000000"/>
          <w:szCs w:val="22"/>
          <w:lang w:val="cs-CZ"/>
        </w:rPr>
      </w:pPr>
      <w:r w:rsidRPr="00A64E70">
        <w:rPr>
          <w:noProof/>
          <w:color w:val="000000"/>
          <w:szCs w:val="22"/>
          <w:lang w:val="cs-CZ"/>
        </w:rPr>
        <w:t>Tento léčivý přípravek obsahuje méně než 1 mmol (23 mg) sodíku v</w:t>
      </w:r>
      <w:r w:rsidR="00785513">
        <w:rPr>
          <w:noProof/>
          <w:color w:val="000000"/>
          <w:szCs w:val="22"/>
          <w:lang w:val="cs-CZ"/>
        </w:rPr>
        <w:t> </w:t>
      </w:r>
      <w:r w:rsidRPr="00A64E70">
        <w:rPr>
          <w:noProof/>
          <w:color w:val="000000"/>
          <w:szCs w:val="22"/>
          <w:lang w:val="cs-CZ"/>
        </w:rPr>
        <w:t xml:space="preserve">jedné </w:t>
      </w:r>
      <w:r w:rsidR="002E3890">
        <w:rPr>
          <w:noProof/>
          <w:color w:val="000000"/>
          <w:szCs w:val="22"/>
          <w:lang w:val="cs-CZ"/>
        </w:rPr>
        <w:t>dávce</w:t>
      </w:r>
      <w:r w:rsidRPr="00A64E70">
        <w:rPr>
          <w:noProof/>
          <w:color w:val="000000"/>
          <w:szCs w:val="22"/>
          <w:lang w:val="cs-CZ"/>
        </w:rPr>
        <w:t>, to znamená, že je v</w:t>
      </w:r>
      <w:r w:rsidR="00785513">
        <w:rPr>
          <w:noProof/>
          <w:color w:val="000000"/>
          <w:szCs w:val="22"/>
          <w:lang w:val="cs-CZ"/>
        </w:rPr>
        <w:t> </w:t>
      </w:r>
      <w:r w:rsidRPr="00A64E70">
        <w:rPr>
          <w:noProof/>
          <w:color w:val="000000"/>
          <w:szCs w:val="22"/>
          <w:lang w:val="cs-CZ"/>
        </w:rPr>
        <w:t>podstatě „bez sodíku“.</w:t>
      </w:r>
    </w:p>
    <w:p w14:paraId="1117568C" w14:textId="77777777" w:rsidR="00766C26" w:rsidRPr="00A64E70" w:rsidRDefault="00766C26" w:rsidP="00DC024B">
      <w:pPr>
        <w:spacing w:line="240" w:lineRule="auto"/>
        <w:rPr>
          <w:noProof/>
          <w:color w:val="000000"/>
          <w:szCs w:val="22"/>
          <w:lang w:val="cs-CZ"/>
        </w:rPr>
      </w:pPr>
    </w:p>
    <w:p w14:paraId="475FECEF" w14:textId="6459DD92" w:rsidR="00766C26" w:rsidRPr="00A64E70" w:rsidRDefault="00766C26" w:rsidP="008A63D9">
      <w:pPr>
        <w:keepNext/>
        <w:tabs>
          <w:tab w:val="left" w:pos="2694"/>
        </w:tabs>
        <w:spacing w:line="240" w:lineRule="auto"/>
        <w:ind w:left="567" w:hanging="567"/>
        <w:rPr>
          <w:b/>
          <w:bCs/>
          <w:noProof/>
          <w:color w:val="000000"/>
          <w:szCs w:val="22"/>
          <w:lang w:val="cs-CZ"/>
        </w:rPr>
      </w:pPr>
      <w:r w:rsidRPr="00A64E70">
        <w:rPr>
          <w:b/>
          <w:bCs/>
          <w:noProof/>
          <w:color w:val="000000"/>
          <w:szCs w:val="22"/>
          <w:lang w:val="cs-CZ"/>
        </w:rPr>
        <w:t>4.5</w:t>
      </w:r>
      <w:r w:rsidRPr="00A64E70">
        <w:rPr>
          <w:b/>
          <w:bCs/>
          <w:noProof/>
          <w:color w:val="000000"/>
          <w:szCs w:val="22"/>
          <w:lang w:val="cs-CZ"/>
        </w:rPr>
        <w:tab/>
        <w:t>Interakce s</w:t>
      </w:r>
      <w:r w:rsidR="00785513">
        <w:rPr>
          <w:b/>
          <w:bCs/>
          <w:noProof/>
          <w:color w:val="000000"/>
          <w:szCs w:val="22"/>
          <w:lang w:val="cs-CZ"/>
        </w:rPr>
        <w:t> </w:t>
      </w:r>
      <w:r w:rsidRPr="00A64E70">
        <w:rPr>
          <w:b/>
          <w:bCs/>
          <w:noProof/>
          <w:color w:val="000000"/>
          <w:szCs w:val="22"/>
          <w:lang w:val="cs-CZ"/>
        </w:rPr>
        <w:t>jinými léčivými přípravky a jiné formy interakce</w:t>
      </w:r>
    </w:p>
    <w:p w14:paraId="46116FE1" w14:textId="77777777" w:rsidR="00766C26" w:rsidRPr="00A64E70" w:rsidRDefault="00766C26" w:rsidP="008A63D9">
      <w:pPr>
        <w:keepNext/>
        <w:tabs>
          <w:tab w:val="left" w:pos="2694"/>
        </w:tabs>
        <w:spacing w:line="240" w:lineRule="auto"/>
        <w:rPr>
          <w:noProof/>
          <w:color w:val="000000"/>
          <w:szCs w:val="22"/>
          <w:lang w:val="cs-CZ"/>
        </w:rPr>
      </w:pPr>
    </w:p>
    <w:p w14:paraId="25FDE986" w14:textId="28D9C9F7" w:rsidR="002A77EF" w:rsidRPr="00A64E70" w:rsidRDefault="002A77EF" w:rsidP="008A63D9">
      <w:pPr>
        <w:keepNext/>
        <w:tabs>
          <w:tab w:val="left" w:pos="2694"/>
        </w:tabs>
        <w:spacing w:line="240" w:lineRule="auto"/>
        <w:rPr>
          <w:noProof/>
          <w:color w:val="000000"/>
          <w:szCs w:val="22"/>
          <w:lang w:val="cs-CZ"/>
        </w:rPr>
      </w:pPr>
      <w:r w:rsidRPr="00A64E70">
        <w:rPr>
          <w:noProof/>
          <w:color w:val="000000"/>
          <w:szCs w:val="22"/>
          <w:lang w:val="cs-CZ"/>
        </w:rPr>
        <w:t>Rozsah interakcí u pediatrické populace není znám. Údaje o níže uvedených interakcích byly zjištěny u dospělých; u pediatrické populace je třeba vzít v</w:t>
      </w:r>
      <w:r w:rsidR="00785513">
        <w:rPr>
          <w:noProof/>
          <w:color w:val="000000"/>
          <w:szCs w:val="22"/>
          <w:lang w:val="cs-CZ"/>
        </w:rPr>
        <w:t> </w:t>
      </w:r>
      <w:r w:rsidRPr="00A64E70">
        <w:rPr>
          <w:noProof/>
          <w:color w:val="000000"/>
          <w:szCs w:val="22"/>
          <w:lang w:val="cs-CZ"/>
        </w:rPr>
        <w:t>úvahu upozornění v</w:t>
      </w:r>
      <w:r w:rsidR="00785513">
        <w:rPr>
          <w:noProof/>
          <w:color w:val="000000"/>
          <w:szCs w:val="22"/>
          <w:lang w:val="cs-CZ"/>
        </w:rPr>
        <w:t> </w:t>
      </w:r>
      <w:r w:rsidRPr="00A64E70">
        <w:rPr>
          <w:noProof/>
          <w:color w:val="000000"/>
          <w:szCs w:val="22"/>
          <w:lang w:val="cs-CZ"/>
        </w:rPr>
        <w:t>bodě 4.4.</w:t>
      </w:r>
    </w:p>
    <w:p w14:paraId="18F48AE8" w14:textId="77777777" w:rsidR="002A77EF" w:rsidRPr="00A64E70" w:rsidRDefault="002A77EF" w:rsidP="008A63D9">
      <w:pPr>
        <w:keepNext/>
        <w:tabs>
          <w:tab w:val="left" w:pos="2694"/>
        </w:tabs>
        <w:spacing w:line="240" w:lineRule="auto"/>
        <w:rPr>
          <w:noProof/>
          <w:color w:val="000000"/>
          <w:szCs w:val="22"/>
          <w:lang w:val="cs-CZ"/>
        </w:rPr>
      </w:pPr>
    </w:p>
    <w:p w14:paraId="788195DC"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Inhibitory CYP3A4 a P</w:t>
      </w:r>
      <w:r w:rsidRPr="00A64E70">
        <w:rPr>
          <w:noProof/>
          <w:color w:val="000000"/>
          <w:szCs w:val="22"/>
          <w:u w:val="single"/>
          <w:lang w:val="cs-CZ"/>
        </w:rPr>
        <w:noBreakHyphen/>
        <w:t>gp</w:t>
      </w:r>
    </w:p>
    <w:p w14:paraId="1E5EFFE0" w14:textId="5530CFEA" w:rsidR="00766C26" w:rsidRPr="00A64E70" w:rsidRDefault="00766C26" w:rsidP="00DC024B">
      <w:pPr>
        <w:autoSpaceDE w:val="0"/>
        <w:rPr>
          <w:noProof/>
          <w:color w:val="000000"/>
          <w:szCs w:val="22"/>
          <w:lang w:val="cs-CZ"/>
        </w:rPr>
      </w:pPr>
      <w:r w:rsidRPr="00A64E70">
        <w:rPr>
          <w:noProof/>
          <w:color w:val="000000"/>
          <w:szCs w:val="22"/>
          <w:lang w:val="cs-CZ"/>
        </w:rPr>
        <w:t>Současné podávání rivaroxabanu s</w:t>
      </w:r>
      <w:r w:rsidR="00785513">
        <w:rPr>
          <w:noProof/>
          <w:color w:val="000000"/>
          <w:szCs w:val="22"/>
          <w:lang w:val="cs-CZ"/>
        </w:rPr>
        <w:t> </w:t>
      </w:r>
      <w:r w:rsidRPr="00A64E70">
        <w:rPr>
          <w:noProof/>
          <w:color w:val="000000"/>
          <w:szCs w:val="22"/>
          <w:lang w:val="cs-CZ"/>
        </w:rPr>
        <w:t>ketokonazolem (400 mg jednou denně) nebo ritonavirem (600 mg dvakrát denně) vedlo k</w:t>
      </w:r>
      <w:r w:rsidR="00785513">
        <w:rPr>
          <w:noProof/>
          <w:color w:val="000000"/>
          <w:szCs w:val="22"/>
          <w:lang w:val="cs-CZ"/>
        </w:rPr>
        <w:t> </w:t>
      </w:r>
      <w:r w:rsidRPr="00A64E70">
        <w:rPr>
          <w:noProof/>
          <w:color w:val="000000"/>
          <w:szCs w:val="22"/>
          <w:lang w:val="cs-CZ"/>
        </w:rPr>
        <w:t>2,6 resp. 2,5násobnému nárůstu střední hodnoty AUC rivaroxabanu a 1,7 resp. 1,6násobnému nárůstu jeho střední hodnoty C</w:t>
      </w:r>
      <w:r w:rsidRPr="00A64E70">
        <w:rPr>
          <w:noProof/>
          <w:color w:val="000000"/>
          <w:szCs w:val="22"/>
          <w:vertAlign w:val="subscript"/>
          <w:lang w:val="cs-CZ"/>
        </w:rPr>
        <w:t>max</w:t>
      </w:r>
      <w:r w:rsidRPr="00A64E70">
        <w:rPr>
          <w:noProof/>
          <w:color w:val="000000"/>
          <w:szCs w:val="22"/>
          <w:lang w:val="cs-CZ"/>
        </w:rPr>
        <w:t>, s</w:t>
      </w:r>
      <w:r w:rsidR="00785513">
        <w:rPr>
          <w:noProof/>
          <w:color w:val="000000"/>
          <w:szCs w:val="22"/>
          <w:lang w:val="cs-CZ"/>
        </w:rPr>
        <w:t> </w:t>
      </w:r>
      <w:r w:rsidRPr="00A64E70">
        <w:rPr>
          <w:noProof/>
          <w:color w:val="000000"/>
          <w:szCs w:val="22"/>
          <w:lang w:val="cs-CZ"/>
        </w:rPr>
        <w:t xml:space="preserve">významným zesílením farmakodynamických účinků, což může vést ke zvýšenému riziku krvácení. Proto se použití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nedoporučuje u pacientů užívajících současně systémově azolová antimykotika, jako je ketokonazol, itrakonazol, vorikonazol a posakonazol, nebo inhibitory proteáz HIV. Tyto léčivé látky jsou silnými inhibitory obou systémů CYP3A4 a</w:t>
      </w:r>
      <w:r w:rsidR="00072B3B" w:rsidRPr="00A64E70">
        <w:rPr>
          <w:noProof/>
          <w:color w:val="000000"/>
          <w:szCs w:val="22"/>
          <w:lang w:val="cs-CZ"/>
        </w:rPr>
        <w:t xml:space="preserve"> současně</w:t>
      </w:r>
      <w:r w:rsidRPr="00A64E70">
        <w:rPr>
          <w:noProof/>
          <w:color w:val="000000"/>
          <w:szCs w:val="22"/>
          <w:lang w:val="cs-CZ"/>
        </w:rPr>
        <w:t xml:space="preserve"> P</w:t>
      </w:r>
      <w:r w:rsidRPr="00A64E70">
        <w:rPr>
          <w:noProof/>
          <w:color w:val="000000"/>
          <w:szCs w:val="22"/>
          <w:lang w:val="cs-CZ"/>
        </w:rPr>
        <w:noBreakHyphen/>
        <w:t>gp (viz bod 4.4).</w:t>
      </w:r>
    </w:p>
    <w:p w14:paraId="3D8AFE08" w14:textId="77777777" w:rsidR="00766C26" w:rsidRPr="00A64E70" w:rsidRDefault="00766C26" w:rsidP="00DC024B">
      <w:pPr>
        <w:pStyle w:val="CM2"/>
        <w:rPr>
          <w:noProof/>
          <w:color w:val="000000"/>
          <w:sz w:val="22"/>
          <w:szCs w:val="22"/>
        </w:rPr>
      </w:pPr>
    </w:p>
    <w:p w14:paraId="18404197" w14:textId="2EA7F5D1" w:rsidR="00766C26" w:rsidRPr="00A64E70" w:rsidRDefault="00766C26" w:rsidP="00DC024B">
      <w:pPr>
        <w:pStyle w:val="CM2"/>
        <w:rPr>
          <w:noProof/>
          <w:color w:val="000000"/>
          <w:sz w:val="22"/>
          <w:szCs w:val="22"/>
        </w:rPr>
      </w:pPr>
      <w:r w:rsidRPr="00A64E70">
        <w:rPr>
          <w:noProof/>
          <w:color w:val="000000"/>
          <w:sz w:val="22"/>
          <w:szCs w:val="22"/>
        </w:rPr>
        <w:t>Léčivé látky silně inhibující pouze jednu z</w:t>
      </w:r>
      <w:r w:rsidR="00785513">
        <w:rPr>
          <w:noProof/>
          <w:color w:val="000000"/>
          <w:sz w:val="22"/>
          <w:szCs w:val="22"/>
        </w:rPr>
        <w:t> </w:t>
      </w:r>
      <w:r w:rsidRPr="00A64E70">
        <w:rPr>
          <w:noProof/>
          <w:color w:val="000000"/>
          <w:sz w:val="22"/>
          <w:szCs w:val="22"/>
        </w:rPr>
        <w:t>metabolických cest eliminace rivaroxabanu (buď CYP3A4, nebo P</w:t>
      </w:r>
      <w:r w:rsidRPr="00A64E70">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A64E70">
        <w:rPr>
          <w:noProof/>
          <w:color w:val="000000"/>
          <w:sz w:val="22"/>
          <w:szCs w:val="22"/>
        </w:rPr>
        <w:noBreakHyphen/>
        <w:t>gp, způsobuje 1,5násobný nárůst středních hodnot AUC rivaroxabanu a 1,4násobný nárůst C</w:t>
      </w:r>
      <w:r w:rsidRPr="00A64E70">
        <w:rPr>
          <w:noProof/>
          <w:color w:val="000000"/>
          <w:sz w:val="22"/>
          <w:szCs w:val="22"/>
          <w:vertAlign w:val="subscript"/>
        </w:rPr>
        <w:t>max</w:t>
      </w:r>
      <w:r w:rsidRPr="00A64E70">
        <w:rPr>
          <w:noProof/>
          <w:color w:val="000000"/>
          <w:sz w:val="22"/>
          <w:szCs w:val="22"/>
        </w:rPr>
        <w:t xml:space="preserve">. </w:t>
      </w:r>
      <w:r w:rsidR="00FC7D29" w:rsidRPr="00A64E70">
        <w:rPr>
          <w:noProof/>
          <w:color w:val="000000"/>
          <w:sz w:val="22"/>
          <w:szCs w:val="22"/>
        </w:rPr>
        <w:t>Interakce s</w:t>
      </w:r>
      <w:r w:rsidR="00785513">
        <w:rPr>
          <w:noProof/>
          <w:color w:val="000000"/>
          <w:sz w:val="22"/>
          <w:szCs w:val="22"/>
        </w:rPr>
        <w:t> </w:t>
      </w:r>
      <w:r w:rsidR="00FC7D29" w:rsidRPr="00A64E70">
        <w:rPr>
          <w:noProof/>
          <w:color w:val="000000"/>
          <w:sz w:val="22"/>
          <w:szCs w:val="22"/>
        </w:rPr>
        <w:t xml:space="preserve">klaritromycinem pravděpodobně není u většiny pacientů klinicky významná, ale může být potenciálně významná u vysoce rizikových pacientů </w:t>
      </w:r>
      <w:r w:rsidR="001302C7" w:rsidRPr="00A64E70">
        <w:rPr>
          <w:rFonts w:eastAsia="MS Mincho"/>
          <w:noProof/>
          <w:sz w:val="22"/>
          <w:szCs w:val="22"/>
          <w:lang w:eastAsia="ja-JP"/>
        </w:rPr>
        <w:t>(Pacienti s</w:t>
      </w:r>
      <w:r w:rsidR="00785513">
        <w:rPr>
          <w:rFonts w:eastAsia="MS Mincho"/>
          <w:noProof/>
          <w:sz w:val="22"/>
          <w:szCs w:val="22"/>
          <w:lang w:eastAsia="ja-JP"/>
        </w:rPr>
        <w:t> </w:t>
      </w:r>
      <w:r w:rsidR="001302C7" w:rsidRPr="00A64E70">
        <w:rPr>
          <w:rFonts w:eastAsia="MS Mincho"/>
          <w:noProof/>
          <w:sz w:val="22"/>
          <w:szCs w:val="22"/>
          <w:lang w:eastAsia="ja-JP"/>
        </w:rPr>
        <w:t>poruchou funkce ledvin: viz bod</w:t>
      </w:r>
      <w:r w:rsidR="009E0759" w:rsidRPr="00A64E70">
        <w:rPr>
          <w:rFonts w:eastAsia="MS Mincho"/>
          <w:noProof/>
          <w:sz w:val="22"/>
          <w:szCs w:val="22"/>
          <w:lang w:eastAsia="ja-JP"/>
        </w:rPr>
        <w:t> </w:t>
      </w:r>
      <w:r w:rsidR="001302C7" w:rsidRPr="00A64E70">
        <w:rPr>
          <w:rFonts w:eastAsia="MS Mincho"/>
          <w:noProof/>
          <w:sz w:val="22"/>
          <w:szCs w:val="22"/>
          <w:lang w:eastAsia="ja-JP"/>
        </w:rPr>
        <w:t>4.4).</w:t>
      </w:r>
    </w:p>
    <w:p w14:paraId="7420F8AC" w14:textId="77777777" w:rsidR="00766C26" w:rsidRPr="00A64E70" w:rsidRDefault="00766C26" w:rsidP="00DC024B">
      <w:pPr>
        <w:rPr>
          <w:noProof/>
          <w:color w:val="000000"/>
          <w:szCs w:val="22"/>
          <w:lang w:val="cs-CZ"/>
        </w:rPr>
      </w:pPr>
    </w:p>
    <w:p w14:paraId="2FF0CEE1" w14:textId="7C8E15AF" w:rsidR="00766C26" w:rsidRPr="00A64E70" w:rsidRDefault="00766C26" w:rsidP="00DC024B">
      <w:pPr>
        <w:pStyle w:val="CM2"/>
        <w:rPr>
          <w:noProof/>
          <w:color w:val="000000"/>
          <w:sz w:val="22"/>
          <w:szCs w:val="22"/>
        </w:rPr>
      </w:pPr>
      <w:r w:rsidRPr="00A64E70">
        <w:rPr>
          <w:noProof/>
          <w:color w:val="000000"/>
          <w:sz w:val="22"/>
          <w:szCs w:val="22"/>
        </w:rPr>
        <w:t xml:space="preserve">Erythromycin (500 mg třikrát denně), který středně silně inhibuje </w:t>
      </w:r>
      <w:r w:rsidR="00987A4E" w:rsidRPr="00A64E70">
        <w:rPr>
          <w:noProof/>
          <w:color w:val="000000"/>
          <w:sz w:val="22"/>
          <w:szCs w:val="22"/>
        </w:rPr>
        <w:t>CYP</w:t>
      </w:r>
      <w:r w:rsidRPr="00A64E70">
        <w:rPr>
          <w:noProof/>
          <w:color w:val="000000"/>
          <w:sz w:val="22"/>
          <w:szCs w:val="22"/>
        </w:rPr>
        <w:t>3A4 a P</w:t>
      </w:r>
      <w:r w:rsidRPr="00A64E70">
        <w:rPr>
          <w:noProof/>
          <w:color w:val="000000"/>
          <w:sz w:val="22"/>
          <w:szCs w:val="22"/>
        </w:rPr>
        <w:noBreakHyphen/>
        <w:t>gp, způsobuje 1,3násobný nárůst středních hodnot AUC a C</w:t>
      </w:r>
      <w:r w:rsidRPr="00A64E70">
        <w:rPr>
          <w:noProof/>
          <w:color w:val="000000"/>
          <w:sz w:val="22"/>
          <w:szCs w:val="22"/>
          <w:vertAlign w:val="subscript"/>
        </w:rPr>
        <w:t>max</w:t>
      </w:r>
      <w:r w:rsidRPr="00A64E70">
        <w:rPr>
          <w:noProof/>
          <w:color w:val="000000"/>
          <w:sz w:val="22"/>
          <w:szCs w:val="22"/>
        </w:rPr>
        <w:t xml:space="preserve"> rivaroxabanu. </w:t>
      </w:r>
      <w:r w:rsidR="00FC7D29" w:rsidRPr="00A64E70">
        <w:rPr>
          <w:noProof/>
          <w:color w:val="000000"/>
          <w:sz w:val="22"/>
          <w:szCs w:val="22"/>
        </w:rPr>
        <w:t>Interakce s</w:t>
      </w:r>
      <w:r w:rsidR="00785513">
        <w:rPr>
          <w:noProof/>
          <w:color w:val="000000"/>
          <w:sz w:val="22"/>
          <w:szCs w:val="22"/>
        </w:rPr>
        <w:t> </w:t>
      </w:r>
      <w:r w:rsidR="00FC7D29" w:rsidRPr="00A64E70">
        <w:rPr>
          <w:noProof/>
          <w:color w:val="000000"/>
          <w:sz w:val="22"/>
          <w:szCs w:val="22"/>
        </w:rPr>
        <w:t xml:space="preserve">erythromycinem pravděpodobně není u většiny pacientů klinicky významná, ale může být potenciálně významná u vysoce rizikových pacientů. </w:t>
      </w:r>
    </w:p>
    <w:p w14:paraId="443D52E6" w14:textId="078E56B2" w:rsidR="00C321D7" w:rsidRPr="00A64E70" w:rsidRDefault="00C321D7" w:rsidP="00DC024B">
      <w:pPr>
        <w:autoSpaceDE w:val="0"/>
        <w:rPr>
          <w:szCs w:val="22"/>
          <w:lang w:val="cs-CZ"/>
        </w:rPr>
      </w:pPr>
      <w:r w:rsidRPr="00A64E70">
        <w:rPr>
          <w:szCs w:val="22"/>
          <w:lang w:val="cs-CZ"/>
        </w:rPr>
        <w:t>U pacientů s</w:t>
      </w:r>
      <w:r w:rsidR="00785513">
        <w:rPr>
          <w:szCs w:val="22"/>
          <w:lang w:val="cs-CZ"/>
        </w:rPr>
        <w:t> </w:t>
      </w:r>
      <w:r w:rsidRPr="00A64E70">
        <w:rPr>
          <w:szCs w:val="22"/>
          <w:lang w:val="cs-CZ"/>
        </w:rPr>
        <w:t xml:space="preserve">mírnou renální insuficiencí vedlo podávání </w:t>
      </w:r>
      <w:proofErr w:type="spellStart"/>
      <w:r w:rsidRPr="00A64E70">
        <w:rPr>
          <w:szCs w:val="22"/>
          <w:lang w:val="cs-CZ"/>
        </w:rPr>
        <w:t>erythromycinu</w:t>
      </w:r>
      <w:proofErr w:type="spellEnd"/>
      <w:r w:rsidRPr="00A64E70">
        <w:rPr>
          <w:szCs w:val="22"/>
          <w:lang w:val="cs-CZ"/>
        </w:rPr>
        <w:t xml:space="preserve"> (500 mg třikrát denně) k</w:t>
      </w:r>
      <w:r w:rsidR="00785513">
        <w:rPr>
          <w:szCs w:val="22"/>
          <w:lang w:val="cs-CZ"/>
        </w:rPr>
        <w:t> </w:t>
      </w:r>
      <w:r w:rsidRPr="00A64E70">
        <w:rPr>
          <w:szCs w:val="22"/>
          <w:lang w:val="cs-CZ"/>
        </w:rPr>
        <w:t xml:space="preserve">1,8násobnému nárůstu střední hodnoty AUC </w:t>
      </w:r>
      <w:proofErr w:type="spellStart"/>
      <w:r w:rsidRPr="00A64E70">
        <w:rPr>
          <w:szCs w:val="22"/>
          <w:lang w:val="cs-CZ"/>
        </w:rPr>
        <w:t>rivaroxabanu</w:t>
      </w:r>
      <w:proofErr w:type="spellEnd"/>
      <w:r w:rsidRPr="00A64E70">
        <w:rPr>
          <w:szCs w:val="22"/>
          <w:lang w:val="cs-CZ"/>
        </w:rPr>
        <w:t xml:space="preserve"> a 1,6násobnému nárůstu </w:t>
      </w:r>
      <w:r w:rsidR="00BD21EC" w:rsidRPr="00A64E70">
        <w:rPr>
          <w:noProof/>
          <w:color w:val="000000"/>
          <w:szCs w:val="22"/>
          <w:lang w:val="cs-CZ"/>
        </w:rPr>
        <w:t>C</w:t>
      </w:r>
      <w:r w:rsidR="00BD21EC" w:rsidRPr="00A64E70">
        <w:rPr>
          <w:noProof/>
          <w:color w:val="000000"/>
          <w:szCs w:val="22"/>
          <w:vertAlign w:val="subscript"/>
          <w:lang w:val="cs-CZ"/>
        </w:rPr>
        <w:t>max</w:t>
      </w:r>
      <w:r w:rsidRPr="00A64E70">
        <w:rPr>
          <w:noProof/>
          <w:color w:val="000000"/>
          <w:szCs w:val="22"/>
          <w:lang w:val="cs-CZ"/>
        </w:rPr>
        <w:t xml:space="preserve"> ve srovnání s</w:t>
      </w:r>
      <w:r w:rsidR="00785513">
        <w:rPr>
          <w:noProof/>
          <w:color w:val="000000"/>
          <w:szCs w:val="22"/>
          <w:lang w:val="cs-CZ"/>
        </w:rPr>
        <w:t> </w:t>
      </w:r>
      <w:r w:rsidRPr="00A64E70">
        <w:rPr>
          <w:noProof/>
          <w:color w:val="000000"/>
          <w:szCs w:val="22"/>
          <w:lang w:val="cs-CZ"/>
        </w:rPr>
        <w:t>pacienty s</w:t>
      </w:r>
      <w:r w:rsidR="00785513">
        <w:rPr>
          <w:noProof/>
          <w:color w:val="000000"/>
          <w:szCs w:val="22"/>
          <w:lang w:val="cs-CZ"/>
        </w:rPr>
        <w:t> </w:t>
      </w:r>
      <w:r w:rsidRPr="00A64E70">
        <w:rPr>
          <w:noProof/>
          <w:color w:val="000000"/>
          <w:szCs w:val="22"/>
          <w:lang w:val="cs-CZ"/>
        </w:rPr>
        <w:t>normální renální funkcí. U pacientů se středně těžkým renálním poškozením vedl erythromycin k</w:t>
      </w:r>
      <w:r w:rsidR="00785513">
        <w:rPr>
          <w:noProof/>
          <w:color w:val="000000"/>
          <w:szCs w:val="22"/>
          <w:lang w:val="cs-CZ"/>
        </w:rPr>
        <w:t> </w:t>
      </w:r>
      <w:r w:rsidRPr="00A64E70">
        <w:rPr>
          <w:noProof/>
          <w:color w:val="000000"/>
          <w:szCs w:val="22"/>
          <w:lang w:val="cs-CZ"/>
        </w:rPr>
        <w:t>2,0násobnému nárůstu střední hodnoty AUC rivaroxabanu a 1,6násobnému nárůstu v</w:t>
      </w:r>
      <w:r w:rsidR="00785513">
        <w:rPr>
          <w:noProof/>
          <w:color w:val="000000"/>
          <w:szCs w:val="22"/>
          <w:lang w:val="cs-CZ"/>
        </w:rPr>
        <w:t> </w:t>
      </w:r>
      <w:r w:rsidR="00BD21EC" w:rsidRPr="00A64E70">
        <w:rPr>
          <w:noProof/>
          <w:color w:val="000000"/>
          <w:szCs w:val="22"/>
          <w:lang w:val="cs-CZ"/>
        </w:rPr>
        <w:t>C</w:t>
      </w:r>
      <w:r w:rsidR="00BD21EC" w:rsidRPr="00A64E70">
        <w:rPr>
          <w:noProof/>
          <w:color w:val="000000"/>
          <w:szCs w:val="22"/>
          <w:vertAlign w:val="subscript"/>
          <w:lang w:val="cs-CZ"/>
        </w:rPr>
        <w:t>max</w:t>
      </w:r>
      <w:r w:rsidRPr="00A64E70">
        <w:rPr>
          <w:noProof/>
          <w:color w:val="000000"/>
          <w:szCs w:val="22"/>
          <w:lang w:val="cs-CZ"/>
        </w:rPr>
        <w:t xml:space="preserve"> ve srovnání s</w:t>
      </w:r>
      <w:r w:rsidR="00785513">
        <w:rPr>
          <w:noProof/>
          <w:color w:val="000000"/>
          <w:szCs w:val="22"/>
          <w:lang w:val="cs-CZ"/>
        </w:rPr>
        <w:t> </w:t>
      </w:r>
      <w:r w:rsidRPr="00A64E70">
        <w:rPr>
          <w:noProof/>
          <w:color w:val="000000"/>
          <w:szCs w:val="22"/>
          <w:lang w:val="cs-CZ"/>
        </w:rPr>
        <w:t>pacienty s</w:t>
      </w:r>
      <w:r w:rsidR="00785513">
        <w:rPr>
          <w:noProof/>
          <w:color w:val="000000"/>
          <w:szCs w:val="22"/>
          <w:lang w:val="cs-CZ"/>
        </w:rPr>
        <w:t> </w:t>
      </w:r>
      <w:r w:rsidRPr="00A64E70">
        <w:rPr>
          <w:noProof/>
          <w:color w:val="000000"/>
          <w:szCs w:val="22"/>
          <w:lang w:val="cs-CZ"/>
        </w:rPr>
        <w:t>normální renální funkcí. Účinek erythromycinu je aditivní k</w:t>
      </w:r>
      <w:r w:rsidR="00785513">
        <w:rPr>
          <w:noProof/>
          <w:color w:val="000000"/>
          <w:szCs w:val="22"/>
          <w:lang w:val="cs-CZ"/>
        </w:rPr>
        <w:t> </w:t>
      </w:r>
      <w:r w:rsidRPr="00A64E70">
        <w:rPr>
          <w:noProof/>
          <w:color w:val="000000"/>
          <w:szCs w:val="22"/>
          <w:lang w:val="cs-CZ"/>
        </w:rPr>
        <w:t>renálnímu poškození (viz bod 4.4).</w:t>
      </w:r>
    </w:p>
    <w:p w14:paraId="7FA20E21" w14:textId="77777777" w:rsidR="00766C26" w:rsidRPr="00A64E70" w:rsidRDefault="00766C26" w:rsidP="00DC024B">
      <w:pPr>
        <w:rPr>
          <w:szCs w:val="22"/>
          <w:lang w:val="cs-CZ"/>
        </w:rPr>
      </w:pPr>
    </w:p>
    <w:p w14:paraId="0704FA42" w14:textId="1AC00ECA" w:rsidR="004B4FD9" w:rsidRPr="00A64E70" w:rsidRDefault="004B4FD9" w:rsidP="00DC024B">
      <w:pPr>
        <w:autoSpaceDE w:val="0"/>
        <w:rPr>
          <w:noProof/>
          <w:szCs w:val="22"/>
          <w:lang w:val="cs-CZ"/>
        </w:rPr>
      </w:pPr>
      <w:r w:rsidRPr="00A64E70">
        <w:rPr>
          <w:noProof/>
          <w:szCs w:val="22"/>
          <w:lang w:val="cs-CZ"/>
        </w:rPr>
        <w:t>Flukonazol (400 mg jednou denně), který je považován za středně silný inhibitor CYP3A4, vedl k</w:t>
      </w:r>
      <w:r w:rsidR="00785513">
        <w:rPr>
          <w:noProof/>
          <w:szCs w:val="22"/>
          <w:lang w:val="cs-CZ"/>
        </w:rPr>
        <w:t> </w:t>
      </w:r>
      <w:r w:rsidRPr="00A64E70">
        <w:rPr>
          <w:noProof/>
          <w:szCs w:val="22"/>
          <w:lang w:val="cs-CZ"/>
        </w:rPr>
        <w:t>1,4násobnému zvýšení průměrné AUC rivaroxabanu a k</w:t>
      </w:r>
      <w:r w:rsidR="00785513">
        <w:rPr>
          <w:noProof/>
          <w:szCs w:val="22"/>
          <w:lang w:val="cs-CZ"/>
        </w:rPr>
        <w:t> </w:t>
      </w:r>
      <w:r w:rsidRPr="00A64E70">
        <w:rPr>
          <w:noProof/>
          <w:szCs w:val="22"/>
          <w:lang w:val="cs-CZ"/>
        </w:rPr>
        <w:t>1,3násobnému zvýšení průměrné C</w:t>
      </w:r>
      <w:r w:rsidRPr="00A64E70">
        <w:rPr>
          <w:noProof/>
          <w:szCs w:val="22"/>
          <w:vertAlign w:val="subscript"/>
          <w:lang w:val="cs-CZ"/>
        </w:rPr>
        <w:t>max</w:t>
      </w:r>
      <w:r w:rsidRPr="00A64E70">
        <w:rPr>
          <w:noProof/>
          <w:szCs w:val="22"/>
          <w:lang w:val="cs-CZ"/>
        </w:rPr>
        <w:t xml:space="preserve">. </w:t>
      </w:r>
      <w:r w:rsidR="00FC7D29" w:rsidRPr="00A64E70">
        <w:rPr>
          <w:noProof/>
          <w:color w:val="000000"/>
          <w:szCs w:val="22"/>
          <w:lang w:val="cs-CZ"/>
        </w:rPr>
        <w:t>Interakce s</w:t>
      </w:r>
      <w:r w:rsidR="00785513">
        <w:rPr>
          <w:noProof/>
          <w:color w:val="000000"/>
          <w:szCs w:val="22"/>
          <w:lang w:val="cs-CZ"/>
        </w:rPr>
        <w:t> </w:t>
      </w:r>
      <w:r w:rsidR="00FC7D29" w:rsidRPr="00A64E70">
        <w:rPr>
          <w:noProof/>
          <w:color w:val="000000"/>
          <w:szCs w:val="22"/>
          <w:lang w:val="cs-CZ"/>
        </w:rPr>
        <w:t xml:space="preserve">flukonazolem pravděpodobně není u většiny pacientů klinicky významná, ale může být potenciálně významná u vysoce rizikových pacientů </w:t>
      </w:r>
      <w:r w:rsidR="00A93936" w:rsidRPr="00A64E70">
        <w:rPr>
          <w:noProof/>
          <w:szCs w:val="22"/>
          <w:lang w:val="cs-CZ"/>
        </w:rPr>
        <w:t>(Pacienti se sníženou funkcí ledvin viz bod</w:t>
      </w:r>
      <w:r w:rsidR="00591EF3" w:rsidRPr="00A64E70">
        <w:rPr>
          <w:noProof/>
          <w:szCs w:val="22"/>
          <w:lang w:val="cs-CZ"/>
        </w:rPr>
        <w:t> </w:t>
      </w:r>
      <w:r w:rsidR="00A93936" w:rsidRPr="00A64E70">
        <w:rPr>
          <w:noProof/>
          <w:szCs w:val="22"/>
          <w:lang w:val="cs-CZ"/>
        </w:rPr>
        <w:t>4.4).</w:t>
      </w:r>
    </w:p>
    <w:p w14:paraId="6501699A" w14:textId="77777777" w:rsidR="00766C26" w:rsidRPr="00A64E70" w:rsidRDefault="00766C26" w:rsidP="00DC024B">
      <w:pPr>
        <w:rPr>
          <w:noProof/>
          <w:szCs w:val="22"/>
          <w:lang w:val="cs-CZ"/>
        </w:rPr>
      </w:pPr>
    </w:p>
    <w:p w14:paraId="023D188F" w14:textId="60BF799F" w:rsidR="00766C26" w:rsidRPr="00A64E70" w:rsidRDefault="00766C26" w:rsidP="00DC024B">
      <w:pPr>
        <w:rPr>
          <w:lang w:val="cs-CZ"/>
        </w:rPr>
      </w:pPr>
      <w:proofErr w:type="spellStart"/>
      <w:r w:rsidRPr="00A64E70">
        <w:rPr>
          <w:lang w:val="cs-CZ"/>
        </w:rPr>
        <w:t>Dronedaron</w:t>
      </w:r>
      <w:proofErr w:type="spellEnd"/>
      <w:r w:rsidRPr="00A64E70">
        <w:rPr>
          <w:lang w:val="cs-CZ"/>
        </w:rPr>
        <w:t xml:space="preserve"> by neměl být podáván spolu s</w:t>
      </w:r>
      <w:r w:rsidR="00785513">
        <w:rPr>
          <w:lang w:val="cs-CZ"/>
        </w:rPr>
        <w:t> </w:t>
      </w:r>
      <w:proofErr w:type="spellStart"/>
      <w:r w:rsidRPr="00A64E70">
        <w:rPr>
          <w:lang w:val="cs-CZ"/>
        </w:rPr>
        <w:t>rivaroxabanem</w:t>
      </w:r>
      <w:proofErr w:type="spellEnd"/>
      <w:r w:rsidRPr="00A64E70">
        <w:rPr>
          <w:lang w:val="cs-CZ"/>
        </w:rPr>
        <w:t>, vzhledem k</w:t>
      </w:r>
      <w:r w:rsidR="00785513">
        <w:rPr>
          <w:lang w:val="cs-CZ"/>
        </w:rPr>
        <w:t> </w:t>
      </w:r>
      <w:r w:rsidRPr="00A64E70">
        <w:rPr>
          <w:lang w:val="cs-CZ"/>
        </w:rPr>
        <w:t>omezeným klinickým údajům, které jsou k</w:t>
      </w:r>
      <w:r w:rsidR="00785513">
        <w:rPr>
          <w:lang w:val="cs-CZ"/>
        </w:rPr>
        <w:t> </w:t>
      </w:r>
      <w:r w:rsidRPr="00A64E70">
        <w:rPr>
          <w:lang w:val="cs-CZ"/>
        </w:rPr>
        <w:t xml:space="preserve">dispozici. </w:t>
      </w:r>
    </w:p>
    <w:p w14:paraId="7CE3D0BB" w14:textId="77777777" w:rsidR="00766C26" w:rsidRPr="00A64E70" w:rsidRDefault="00766C26" w:rsidP="00DC024B">
      <w:pPr>
        <w:pStyle w:val="CM2"/>
        <w:rPr>
          <w:noProof/>
          <w:color w:val="000000"/>
          <w:sz w:val="22"/>
          <w:szCs w:val="22"/>
        </w:rPr>
      </w:pPr>
    </w:p>
    <w:p w14:paraId="4ACB8B46"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Antikoagulační přípravky</w:t>
      </w:r>
    </w:p>
    <w:p w14:paraId="7DAAD837" w14:textId="2CA9B3C3" w:rsidR="00766C26" w:rsidRPr="00A64E70" w:rsidRDefault="00766C26" w:rsidP="00DC024B">
      <w:pPr>
        <w:spacing w:line="240" w:lineRule="auto"/>
        <w:rPr>
          <w:noProof/>
          <w:color w:val="000000"/>
          <w:szCs w:val="22"/>
          <w:lang w:val="cs-CZ"/>
        </w:rPr>
      </w:pPr>
      <w:r w:rsidRPr="00A64E70">
        <w:rPr>
          <w:noProof/>
          <w:color w:val="000000"/>
          <w:szCs w:val="22"/>
          <w:lang w:val="cs-CZ"/>
        </w:rPr>
        <w:t>Po kombinovaném podávání enoxaparinu (40 mg, jednorázová dávka) s</w:t>
      </w:r>
      <w:r w:rsidR="00785513">
        <w:rPr>
          <w:noProof/>
          <w:color w:val="000000"/>
          <w:szCs w:val="22"/>
          <w:lang w:val="cs-CZ"/>
        </w:rPr>
        <w:t> </w:t>
      </w:r>
      <w:r w:rsidRPr="00A64E70">
        <w:rPr>
          <w:noProof/>
          <w:color w:val="000000"/>
          <w:szCs w:val="22"/>
          <w:lang w:val="cs-CZ"/>
        </w:rPr>
        <w:t>rivaroxabanem (10 mg, jednorázová dávka) byl zjištěn aditivní vliv na inhibici faktoru</w:t>
      </w:r>
      <w:r w:rsidR="00EA449D" w:rsidRPr="00A64E70">
        <w:rPr>
          <w:noProof/>
          <w:color w:val="000000"/>
          <w:szCs w:val="22"/>
          <w:lang w:val="cs-CZ"/>
        </w:rPr>
        <w:t> </w:t>
      </w:r>
      <w:r w:rsidRPr="00A64E70">
        <w:rPr>
          <w:noProof/>
          <w:color w:val="000000"/>
          <w:szCs w:val="22"/>
          <w:lang w:val="cs-CZ"/>
        </w:rPr>
        <w:t>Xa, a to bez dalších účinků na výsledky testů srážení krve (PT, a</w:t>
      </w:r>
      <w:r w:rsidR="005A7EB8" w:rsidRPr="00A64E70">
        <w:rPr>
          <w:noProof/>
          <w:color w:val="000000"/>
          <w:szCs w:val="22"/>
          <w:lang w:val="cs-CZ"/>
        </w:rPr>
        <w:t>P</w:t>
      </w:r>
      <w:r w:rsidRPr="00A64E70">
        <w:rPr>
          <w:noProof/>
          <w:color w:val="000000"/>
          <w:szCs w:val="22"/>
          <w:lang w:val="cs-CZ"/>
        </w:rPr>
        <w:t>TT). Enoxaparin neovlivňoval farmakokinetiku rivaroxabanu.</w:t>
      </w:r>
    </w:p>
    <w:p w14:paraId="1E35A361" w14:textId="302EAC1F" w:rsidR="00766C26" w:rsidRPr="00A64E70" w:rsidRDefault="00766C26" w:rsidP="00DC024B">
      <w:pPr>
        <w:spacing w:line="240" w:lineRule="auto"/>
        <w:rPr>
          <w:noProof/>
          <w:color w:val="000000"/>
          <w:szCs w:val="22"/>
          <w:lang w:val="cs-CZ"/>
        </w:rPr>
      </w:pPr>
      <w:r w:rsidRPr="00A64E70">
        <w:rPr>
          <w:noProof/>
          <w:color w:val="000000"/>
          <w:szCs w:val="22"/>
          <w:lang w:val="cs-CZ"/>
        </w:rPr>
        <w:t>Vzhledem ke zvýšenému riziku krvácení je třeba postupovat opatrně, pokud jsou pacienti současně léčeni jinými antikoagulačními přípravky (viz bod</w:t>
      </w:r>
      <w:r w:rsidR="00DA5C43" w:rsidRPr="00A64E70">
        <w:rPr>
          <w:noProof/>
          <w:color w:val="000000"/>
          <w:szCs w:val="22"/>
          <w:lang w:val="cs-CZ"/>
        </w:rPr>
        <w:t>y</w:t>
      </w:r>
      <w:r w:rsidR="00591EF3" w:rsidRPr="00A64E70">
        <w:rPr>
          <w:noProof/>
          <w:color w:val="000000"/>
          <w:szCs w:val="22"/>
          <w:lang w:val="cs-CZ"/>
        </w:rPr>
        <w:t> </w:t>
      </w:r>
      <w:r w:rsidR="00DA5C43" w:rsidRPr="00A64E70">
        <w:rPr>
          <w:noProof/>
          <w:color w:val="000000"/>
          <w:szCs w:val="22"/>
          <w:lang w:val="cs-CZ"/>
        </w:rPr>
        <w:t>4.3 a</w:t>
      </w:r>
      <w:r w:rsidRPr="00A64E70">
        <w:rPr>
          <w:noProof/>
          <w:color w:val="000000"/>
          <w:szCs w:val="22"/>
          <w:lang w:val="cs-CZ"/>
        </w:rPr>
        <w:t> 4.4).</w:t>
      </w:r>
    </w:p>
    <w:p w14:paraId="0AC97B36" w14:textId="77777777" w:rsidR="00766C26" w:rsidRPr="00A64E70" w:rsidRDefault="00766C26" w:rsidP="00DC024B">
      <w:pPr>
        <w:spacing w:line="240" w:lineRule="auto"/>
        <w:rPr>
          <w:noProof/>
          <w:color w:val="000000"/>
          <w:szCs w:val="22"/>
          <w:lang w:val="cs-CZ"/>
        </w:rPr>
      </w:pPr>
    </w:p>
    <w:p w14:paraId="6E887838"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 xml:space="preserve">NSAID / inhibitory </w:t>
      </w:r>
      <w:r w:rsidR="00F7548E" w:rsidRPr="00A64E70">
        <w:rPr>
          <w:noProof/>
          <w:color w:val="000000"/>
          <w:szCs w:val="22"/>
          <w:u w:val="single"/>
          <w:lang w:val="cs-CZ"/>
        </w:rPr>
        <w:t>agregace</w:t>
      </w:r>
      <w:r w:rsidRPr="00A64E70">
        <w:rPr>
          <w:noProof/>
          <w:color w:val="000000"/>
          <w:szCs w:val="22"/>
          <w:u w:val="single"/>
          <w:lang w:val="cs-CZ"/>
        </w:rPr>
        <w:t xml:space="preserve"> trombocytů</w:t>
      </w:r>
    </w:p>
    <w:p w14:paraId="0478DFA1"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2C27CA87" w14:textId="05620201"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významné farmakokinetické ani farmakodynamické interakce nebyly zjištěny při současném podání rivaroxabanu s</w:t>
      </w:r>
      <w:r w:rsidR="00785513">
        <w:rPr>
          <w:noProof/>
          <w:color w:val="000000"/>
          <w:szCs w:val="22"/>
          <w:lang w:val="cs-CZ"/>
        </w:rPr>
        <w:t> </w:t>
      </w:r>
      <w:r w:rsidRPr="00A64E70">
        <w:rPr>
          <w:noProof/>
          <w:color w:val="000000"/>
          <w:szCs w:val="22"/>
          <w:lang w:val="cs-CZ"/>
        </w:rPr>
        <w:t>500 mg kyseliny acetylsalicylové.</w:t>
      </w:r>
    </w:p>
    <w:p w14:paraId="0D9168E0" w14:textId="555EABEC" w:rsidR="00766C26" w:rsidRPr="00A64E70" w:rsidRDefault="00987A4E" w:rsidP="00DC024B">
      <w:pPr>
        <w:spacing w:line="240" w:lineRule="auto"/>
        <w:rPr>
          <w:noProof/>
          <w:color w:val="000000"/>
          <w:szCs w:val="22"/>
          <w:lang w:val="cs-CZ"/>
        </w:rPr>
      </w:pPr>
      <w:r w:rsidRPr="00A64E70">
        <w:rPr>
          <w:iCs/>
          <w:noProof/>
          <w:color w:val="000000"/>
          <w:szCs w:val="22"/>
          <w:lang w:val="cs-CZ"/>
        </w:rPr>
        <w:lastRenderedPageBreak/>
        <w:t>K</w:t>
      </w:r>
      <w:r w:rsidR="00766C26" w:rsidRPr="00A64E70">
        <w:rPr>
          <w:iCs/>
          <w:noProof/>
          <w:color w:val="000000"/>
          <w:szCs w:val="22"/>
          <w:lang w:val="cs-CZ"/>
        </w:rPr>
        <w:t xml:space="preserve">lopidogrel (úvodní dávka 300 mg, poté udržovací dávka 75 mg) </w:t>
      </w:r>
      <w:r w:rsidR="00766C26" w:rsidRPr="00A64E70">
        <w:rPr>
          <w:noProof/>
          <w:color w:val="000000"/>
          <w:szCs w:val="22"/>
          <w:lang w:val="cs-CZ"/>
        </w:rPr>
        <w:t>nevykazoval farmakokinetické interakce s</w:t>
      </w:r>
      <w:r w:rsidR="00785513">
        <w:rPr>
          <w:noProof/>
          <w:color w:val="000000"/>
          <w:szCs w:val="22"/>
          <w:lang w:val="cs-CZ"/>
        </w:rPr>
        <w:t> </w:t>
      </w:r>
      <w:r w:rsidR="00766C26" w:rsidRPr="00A64E70">
        <w:rPr>
          <w:noProof/>
          <w:color w:val="000000"/>
          <w:szCs w:val="22"/>
          <w:lang w:val="cs-CZ"/>
        </w:rPr>
        <w:t>rivaroxabanem (15 mg), ale u části populace pacientů došlo k</w:t>
      </w:r>
      <w:r w:rsidR="00785513">
        <w:rPr>
          <w:noProof/>
          <w:color w:val="000000"/>
          <w:szCs w:val="22"/>
          <w:lang w:val="cs-CZ"/>
        </w:rPr>
        <w:t> </w:t>
      </w:r>
      <w:r w:rsidR="00766C26" w:rsidRPr="00A64E70">
        <w:rPr>
          <w:noProof/>
          <w:color w:val="000000"/>
          <w:szCs w:val="22"/>
          <w:lang w:val="cs-CZ"/>
        </w:rPr>
        <w:t>relevantnímu nárůstu doby krvácení, který nekoreloval s</w:t>
      </w:r>
      <w:r w:rsidR="00785513">
        <w:rPr>
          <w:noProof/>
          <w:color w:val="000000"/>
          <w:szCs w:val="22"/>
          <w:lang w:val="cs-CZ"/>
        </w:rPr>
        <w:t> </w:t>
      </w:r>
      <w:r w:rsidR="00766C26" w:rsidRPr="00A64E70">
        <w:rPr>
          <w:noProof/>
          <w:color w:val="000000"/>
          <w:szCs w:val="22"/>
          <w:lang w:val="cs-CZ"/>
        </w:rPr>
        <w:t>agregací trombocytů, ani hladinami P</w:t>
      </w:r>
      <w:r w:rsidR="00766C26" w:rsidRPr="00A64E70">
        <w:rPr>
          <w:noProof/>
          <w:color w:val="000000"/>
          <w:szCs w:val="22"/>
          <w:lang w:val="cs-CZ"/>
        </w:rPr>
        <w:noBreakHyphen/>
        <w:t>selektinu nebo receptoru GPIIb/IIIa.</w:t>
      </w:r>
    </w:p>
    <w:p w14:paraId="1E7105F6"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70FE64C3" w14:textId="77777777" w:rsidR="00766C26" w:rsidRPr="00A64E70" w:rsidRDefault="00766C26" w:rsidP="00DC024B">
      <w:pPr>
        <w:spacing w:line="240" w:lineRule="auto"/>
        <w:rPr>
          <w:noProof/>
          <w:color w:val="000000"/>
          <w:szCs w:val="22"/>
          <w:lang w:val="cs-CZ"/>
        </w:rPr>
      </w:pPr>
    </w:p>
    <w:p w14:paraId="6A6C8818" w14:textId="77777777" w:rsidR="000D5040" w:rsidRPr="00A64E70" w:rsidRDefault="000D5040" w:rsidP="00DC024B">
      <w:pPr>
        <w:keepNext/>
        <w:keepLines/>
        <w:spacing w:line="240" w:lineRule="auto"/>
        <w:rPr>
          <w:noProof/>
          <w:color w:val="000000"/>
          <w:u w:val="single"/>
          <w:lang w:val="cs-CZ"/>
        </w:rPr>
      </w:pPr>
      <w:r w:rsidRPr="00A64E70">
        <w:rPr>
          <w:noProof/>
          <w:color w:val="000000"/>
          <w:u w:val="single"/>
          <w:lang w:val="cs-CZ"/>
        </w:rPr>
        <w:t>SSRI/SNRI</w:t>
      </w:r>
    </w:p>
    <w:p w14:paraId="60ADF947" w14:textId="033A12BF" w:rsidR="000D5040" w:rsidRPr="00A64E70" w:rsidRDefault="000D5040" w:rsidP="00DC024B">
      <w:pPr>
        <w:spacing w:line="240" w:lineRule="auto"/>
        <w:rPr>
          <w:noProof/>
          <w:color w:val="000000"/>
          <w:lang w:val="cs-CZ"/>
        </w:rPr>
      </w:pPr>
      <w:r w:rsidRPr="00A64E70">
        <w:rPr>
          <w:noProof/>
          <w:color w:val="000000"/>
          <w:lang w:val="cs-CZ"/>
        </w:rPr>
        <w:t>Stejně jako u jiných antikoagulačních přípravků je možné, že pacienti budou v</w:t>
      </w:r>
      <w:r w:rsidR="00785513">
        <w:rPr>
          <w:noProof/>
          <w:color w:val="000000"/>
          <w:lang w:val="cs-CZ"/>
        </w:rPr>
        <w:t> </w:t>
      </w:r>
      <w:r w:rsidRPr="00A64E70">
        <w:rPr>
          <w:noProof/>
          <w:color w:val="000000"/>
          <w:lang w:val="cs-CZ"/>
        </w:rPr>
        <w:t>případě současného užívání s</w:t>
      </w:r>
      <w:r w:rsidR="00785513">
        <w:rPr>
          <w:noProof/>
          <w:color w:val="000000"/>
          <w:lang w:val="cs-CZ"/>
        </w:rPr>
        <w:t> </w:t>
      </w:r>
      <w:r w:rsidRPr="00A64E70">
        <w:rPr>
          <w:noProof/>
          <w:color w:val="000000"/>
          <w:lang w:val="cs-CZ"/>
        </w:rPr>
        <w:t>přípravky SSRI nebo SNRI v</w:t>
      </w:r>
      <w:r w:rsidR="00785513">
        <w:rPr>
          <w:noProof/>
          <w:color w:val="000000"/>
          <w:lang w:val="cs-CZ"/>
        </w:rPr>
        <w:t> </w:t>
      </w:r>
      <w:r w:rsidRPr="00A64E70">
        <w:rPr>
          <w:noProof/>
          <w:color w:val="000000"/>
          <w:lang w:val="cs-CZ"/>
        </w:rPr>
        <w:t>důsledku jejich hlášeného účinku na krevní destičky vystaveni zvýšenému riziku krvácení. Při současném užívání v</w:t>
      </w:r>
      <w:r w:rsidR="00785513">
        <w:rPr>
          <w:noProof/>
          <w:color w:val="000000"/>
          <w:lang w:val="cs-CZ"/>
        </w:rPr>
        <w:t> </w:t>
      </w:r>
      <w:r w:rsidRPr="00A64E70">
        <w:rPr>
          <w:noProof/>
          <w:color w:val="000000"/>
          <w:lang w:val="cs-CZ"/>
        </w:rPr>
        <w:t>klinickém programu s</w:t>
      </w:r>
      <w:r w:rsidR="00785513">
        <w:rPr>
          <w:noProof/>
          <w:color w:val="000000"/>
          <w:lang w:val="cs-CZ"/>
        </w:rPr>
        <w:t> </w:t>
      </w:r>
      <w:r w:rsidRPr="00A64E70">
        <w:rPr>
          <w:noProof/>
          <w:color w:val="000000"/>
          <w:lang w:val="cs-CZ"/>
        </w:rPr>
        <w:t>rivaroxabanem byla u všech léčebných skupin pozorována numericky vyšší četnost závažného i </w:t>
      </w:r>
      <w:r w:rsidR="00EA6AB6" w:rsidRPr="00A64E70">
        <w:rPr>
          <w:noProof/>
          <w:color w:val="000000"/>
          <w:lang w:val="cs-CZ"/>
        </w:rPr>
        <w:t xml:space="preserve">méně </w:t>
      </w:r>
      <w:r w:rsidRPr="00A64E70">
        <w:rPr>
          <w:noProof/>
          <w:color w:val="000000"/>
          <w:lang w:val="cs-CZ"/>
        </w:rPr>
        <w:t xml:space="preserve">závažného klinicky </w:t>
      </w:r>
      <w:r w:rsidR="00EA6AB6" w:rsidRPr="00A64E70">
        <w:rPr>
          <w:noProof/>
          <w:color w:val="000000"/>
          <w:lang w:val="cs-CZ"/>
        </w:rPr>
        <w:t xml:space="preserve">významného </w:t>
      </w:r>
      <w:r w:rsidRPr="00A64E70">
        <w:rPr>
          <w:noProof/>
          <w:color w:val="000000"/>
          <w:lang w:val="cs-CZ"/>
        </w:rPr>
        <w:t>krvácení.</w:t>
      </w:r>
    </w:p>
    <w:p w14:paraId="0D40FC9A" w14:textId="77777777" w:rsidR="000D5040" w:rsidRPr="00A64E70" w:rsidRDefault="000D5040" w:rsidP="00DC024B">
      <w:pPr>
        <w:spacing w:line="240" w:lineRule="auto"/>
        <w:rPr>
          <w:noProof/>
          <w:color w:val="000000"/>
          <w:szCs w:val="22"/>
          <w:lang w:val="cs-CZ"/>
        </w:rPr>
      </w:pPr>
    </w:p>
    <w:p w14:paraId="11275154" w14:textId="77777777" w:rsidR="00766C26" w:rsidRPr="00A64E70" w:rsidRDefault="00766C26" w:rsidP="003B13DF">
      <w:pPr>
        <w:keepNext/>
        <w:rPr>
          <w:noProof/>
          <w:szCs w:val="22"/>
          <w:u w:val="single"/>
          <w:lang w:val="cs-CZ"/>
        </w:rPr>
      </w:pPr>
      <w:r w:rsidRPr="00A64E70">
        <w:rPr>
          <w:noProof/>
          <w:szCs w:val="22"/>
          <w:u w:val="single"/>
          <w:lang w:val="cs-CZ"/>
        </w:rPr>
        <w:t>Warfarin</w:t>
      </w:r>
    </w:p>
    <w:p w14:paraId="2C67AB87" w14:textId="7A724A3E" w:rsidR="00766C26" w:rsidRPr="00A64E70" w:rsidRDefault="00766C26" w:rsidP="00DC024B">
      <w:pPr>
        <w:tabs>
          <w:tab w:val="left" w:pos="1080"/>
        </w:tabs>
        <w:autoSpaceDE w:val="0"/>
        <w:autoSpaceDN w:val="0"/>
        <w:adjustRightInd w:val="0"/>
        <w:rPr>
          <w:szCs w:val="22"/>
          <w:lang w:val="cs-CZ"/>
        </w:rPr>
      </w:pPr>
      <w:r w:rsidRPr="00A64E70">
        <w:rPr>
          <w:szCs w:val="22"/>
          <w:lang w:val="cs-CZ"/>
        </w:rPr>
        <w:t>Konverze pacientů z</w:t>
      </w:r>
      <w:r w:rsidR="00785513">
        <w:rPr>
          <w:szCs w:val="22"/>
          <w:lang w:val="cs-CZ"/>
        </w:rPr>
        <w:t> </w:t>
      </w:r>
      <w:r w:rsidRPr="00A64E70">
        <w:rPr>
          <w:szCs w:val="22"/>
          <w:lang w:val="cs-CZ"/>
        </w:rPr>
        <w:t>antagonisty vitaminu K</w:t>
      </w:r>
      <w:r w:rsidR="00785513">
        <w:rPr>
          <w:szCs w:val="22"/>
          <w:lang w:val="cs-CZ"/>
        </w:rPr>
        <w:t> </w:t>
      </w:r>
      <w:proofErr w:type="spellStart"/>
      <w:r w:rsidRPr="00A64E70">
        <w:rPr>
          <w:szCs w:val="22"/>
          <w:lang w:val="cs-CZ"/>
        </w:rPr>
        <w:t>warfarinu</w:t>
      </w:r>
      <w:proofErr w:type="spellEnd"/>
      <w:r w:rsidRPr="00A64E70">
        <w:rPr>
          <w:szCs w:val="22"/>
          <w:lang w:val="cs-CZ"/>
        </w:rPr>
        <w:t xml:space="preserve"> (INR 2,0 až 3,0) na </w:t>
      </w:r>
      <w:proofErr w:type="spellStart"/>
      <w:r w:rsidRPr="00A64E70">
        <w:rPr>
          <w:szCs w:val="22"/>
          <w:lang w:val="cs-CZ"/>
        </w:rPr>
        <w:t>rivaroxaban</w:t>
      </w:r>
      <w:proofErr w:type="spellEnd"/>
      <w:r w:rsidRPr="00A64E70">
        <w:rPr>
          <w:szCs w:val="22"/>
          <w:lang w:val="cs-CZ"/>
        </w:rPr>
        <w:t xml:space="preserve"> (20 mg) nebo z</w:t>
      </w:r>
      <w:r w:rsidR="00785513">
        <w:rPr>
          <w:szCs w:val="22"/>
          <w:lang w:val="cs-CZ"/>
        </w:rPr>
        <w:t> </w:t>
      </w:r>
      <w:proofErr w:type="spellStart"/>
      <w:r w:rsidRPr="00A64E70">
        <w:rPr>
          <w:szCs w:val="22"/>
          <w:lang w:val="cs-CZ"/>
        </w:rPr>
        <w:t>rivaroxabanu</w:t>
      </w:r>
      <w:proofErr w:type="spellEnd"/>
      <w:r w:rsidRPr="00A64E70">
        <w:rPr>
          <w:szCs w:val="22"/>
          <w:lang w:val="cs-CZ"/>
        </w:rPr>
        <w:t xml:space="preserve"> (20 mg) na </w:t>
      </w:r>
      <w:proofErr w:type="spellStart"/>
      <w:r w:rsidRPr="00A64E70">
        <w:rPr>
          <w:szCs w:val="22"/>
          <w:lang w:val="cs-CZ"/>
        </w:rPr>
        <w:t>warfarin</w:t>
      </w:r>
      <w:proofErr w:type="spellEnd"/>
      <w:r w:rsidRPr="00A64E70">
        <w:rPr>
          <w:szCs w:val="22"/>
          <w:lang w:val="cs-CZ"/>
        </w:rPr>
        <w:t xml:space="preserve"> (INR 2,0 až 3,0) vedla ke zvýšení protrombinového času/INR (</w:t>
      </w:r>
      <w:proofErr w:type="spellStart"/>
      <w:r w:rsidRPr="00A64E70">
        <w:rPr>
          <w:szCs w:val="22"/>
          <w:lang w:val="cs-CZ"/>
        </w:rPr>
        <w:t>Neoplastin</w:t>
      </w:r>
      <w:proofErr w:type="spellEnd"/>
      <w:r w:rsidRPr="00A64E70">
        <w:rPr>
          <w:szCs w:val="22"/>
          <w:lang w:val="cs-CZ"/>
        </w:rPr>
        <w:t xml:space="preserve">) více než aditivně (mohou být pozorovány jednotlivé hladiny INR až 12), zatímco účinky na </w:t>
      </w:r>
      <w:proofErr w:type="spellStart"/>
      <w:r w:rsidRPr="00A64E70">
        <w:rPr>
          <w:szCs w:val="22"/>
          <w:lang w:val="cs-CZ"/>
        </w:rPr>
        <w:t>aPTT</w:t>
      </w:r>
      <w:proofErr w:type="spellEnd"/>
      <w:r w:rsidRPr="00A64E70">
        <w:rPr>
          <w:szCs w:val="22"/>
          <w:lang w:val="cs-CZ"/>
        </w:rPr>
        <w:t>, inhibici aktivity faktoru </w:t>
      </w:r>
      <w:proofErr w:type="spellStart"/>
      <w:r w:rsidRPr="00A64E70">
        <w:rPr>
          <w:szCs w:val="22"/>
          <w:lang w:val="cs-CZ"/>
        </w:rPr>
        <w:t>Xa</w:t>
      </w:r>
      <w:proofErr w:type="spellEnd"/>
      <w:r w:rsidRPr="00A64E70">
        <w:rPr>
          <w:szCs w:val="22"/>
          <w:lang w:val="cs-CZ"/>
        </w:rPr>
        <w:t xml:space="preserve"> a potenciál endogenního trombinu byly aditivní.</w:t>
      </w:r>
    </w:p>
    <w:p w14:paraId="202C33BC" w14:textId="77777777" w:rsidR="00766C26" w:rsidRPr="00A64E70" w:rsidRDefault="00766C26" w:rsidP="00DC024B">
      <w:pPr>
        <w:tabs>
          <w:tab w:val="left" w:pos="1080"/>
        </w:tabs>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rivaroxabanu</w:t>
      </w:r>
      <w:proofErr w:type="spellEnd"/>
      <w:r w:rsidRPr="00A64E70">
        <w:rPr>
          <w:szCs w:val="22"/>
          <w:lang w:val="cs-CZ"/>
        </w:rPr>
        <w:t xml:space="preserve"> během fáze konverze, mohou být použity </w:t>
      </w:r>
      <w:r w:rsidR="00F24144" w:rsidRPr="00A64E70">
        <w:rPr>
          <w:szCs w:val="22"/>
          <w:lang w:val="cs-CZ"/>
        </w:rPr>
        <w:t>testy aktivity anti-faktoru</w:t>
      </w:r>
      <w:r w:rsidRPr="00A64E70">
        <w:rPr>
          <w:szCs w:val="22"/>
          <w:lang w:val="cs-CZ"/>
        </w:rPr>
        <w:t xml:space="preserve"> </w:t>
      </w:r>
      <w:proofErr w:type="spellStart"/>
      <w:r w:rsidRPr="00A64E70">
        <w:rPr>
          <w:szCs w:val="22"/>
          <w:lang w:val="cs-CZ"/>
        </w:rPr>
        <w:t>Xa</w:t>
      </w:r>
      <w:proofErr w:type="spellEnd"/>
      <w:r w:rsidRPr="00A64E70">
        <w:rPr>
          <w:szCs w:val="22"/>
          <w:lang w:val="cs-CZ"/>
        </w:rPr>
        <w:t xml:space="preserve">, </w:t>
      </w:r>
      <w:proofErr w:type="spellStart"/>
      <w:r w:rsidRPr="00A64E70">
        <w:rPr>
          <w:szCs w:val="22"/>
          <w:lang w:val="cs-CZ"/>
        </w:rPr>
        <w:t>PiCT</w:t>
      </w:r>
      <w:proofErr w:type="spellEnd"/>
      <w:r w:rsidRPr="00A64E70">
        <w:rPr>
          <w:szCs w:val="22"/>
          <w:lang w:val="cs-CZ"/>
        </w:rPr>
        <w:t xml:space="preserve"> a </w:t>
      </w:r>
      <w:proofErr w:type="spellStart"/>
      <w:r w:rsidRPr="00A64E70">
        <w:rPr>
          <w:szCs w:val="22"/>
          <w:lang w:val="cs-CZ"/>
        </w:rPr>
        <w:t>Heptest</w:t>
      </w:r>
      <w:proofErr w:type="spellEnd"/>
      <w:r w:rsidRPr="00A64E70">
        <w:rPr>
          <w:szCs w:val="22"/>
          <w:lang w:val="cs-CZ"/>
        </w:rPr>
        <w:t xml:space="preserve">, protože tyto testy nebyly ovlivněny </w:t>
      </w:r>
      <w:proofErr w:type="spellStart"/>
      <w:r w:rsidRPr="00A64E70">
        <w:rPr>
          <w:szCs w:val="22"/>
          <w:lang w:val="cs-CZ"/>
        </w:rPr>
        <w:t>warfarinem</w:t>
      </w:r>
      <w:proofErr w:type="spellEnd"/>
      <w:r w:rsidRPr="00A64E70">
        <w:rPr>
          <w:szCs w:val="22"/>
          <w:lang w:val="cs-CZ"/>
        </w:rPr>
        <w:t xml:space="preserve">. Čtvrtý den po poslední dávce </w:t>
      </w:r>
      <w:proofErr w:type="spellStart"/>
      <w:r w:rsidRPr="00A64E70">
        <w:rPr>
          <w:szCs w:val="22"/>
          <w:lang w:val="cs-CZ"/>
        </w:rPr>
        <w:t>warfarinu</w:t>
      </w:r>
      <w:proofErr w:type="spellEnd"/>
      <w:r w:rsidRPr="00A64E70">
        <w:rPr>
          <w:szCs w:val="22"/>
          <w:lang w:val="cs-CZ"/>
        </w:rPr>
        <w:t xml:space="preserve"> odráží všechny testy (včetně PT, </w:t>
      </w:r>
      <w:proofErr w:type="spellStart"/>
      <w:r w:rsidRPr="00A64E70">
        <w:rPr>
          <w:szCs w:val="22"/>
          <w:lang w:val="cs-CZ"/>
        </w:rPr>
        <w:t>aPTT</w:t>
      </w:r>
      <w:proofErr w:type="spellEnd"/>
      <w:r w:rsidRPr="00A64E70">
        <w:rPr>
          <w:szCs w:val="22"/>
          <w:lang w:val="cs-CZ"/>
        </w:rPr>
        <w:t>, inhibice aktivity faktoru </w:t>
      </w:r>
      <w:proofErr w:type="spellStart"/>
      <w:r w:rsidRPr="00A64E70">
        <w:rPr>
          <w:szCs w:val="22"/>
          <w:lang w:val="cs-CZ"/>
        </w:rPr>
        <w:t>Xa</w:t>
      </w:r>
      <w:proofErr w:type="spellEnd"/>
      <w:r w:rsidRPr="00A64E70">
        <w:rPr>
          <w:szCs w:val="22"/>
          <w:lang w:val="cs-CZ"/>
        </w:rPr>
        <w:t xml:space="preserve"> a ETP) pouze účinek </w:t>
      </w:r>
      <w:proofErr w:type="spellStart"/>
      <w:r w:rsidRPr="00A64E70">
        <w:rPr>
          <w:szCs w:val="22"/>
          <w:lang w:val="cs-CZ"/>
        </w:rPr>
        <w:t>rivaroxabanu</w:t>
      </w:r>
      <w:proofErr w:type="spellEnd"/>
      <w:r w:rsidRPr="00A64E70">
        <w:rPr>
          <w:szCs w:val="22"/>
          <w:lang w:val="cs-CZ"/>
        </w:rPr>
        <w:t>.</w:t>
      </w:r>
    </w:p>
    <w:p w14:paraId="5AC97708" w14:textId="0D9724F0" w:rsidR="00766C26" w:rsidRPr="00A64E70" w:rsidRDefault="00766C26" w:rsidP="00DC024B">
      <w:pPr>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warfarinu</w:t>
      </w:r>
      <w:proofErr w:type="spellEnd"/>
      <w:r w:rsidRPr="00A64E70">
        <w:rPr>
          <w:szCs w:val="22"/>
          <w:lang w:val="cs-CZ"/>
        </w:rPr>
        <w:t xml:space="preserve"> během fáze převodu, může být použito měření INR </w:t>
      </w:r>
      <w:r w:rsidRPr="007534E2">
        <w:rPr>
          <w:szCs w:val="22"/>
          <w:lang w:val="cs-CZ"/>
        </w:rPr>
        <w:t xml:space="preserve">při </w:t>
      </w:r>
      <w:proofErr w:type="spellStart"/>
      <w:r w:rsidRPr="007534E2">
        <w:rPr>
          <w:szCs w:val="22"/>
          <w:lang w:val="cs-CZ"/>
        </w:rPr>
        <w:t>C</w:t>
      </w:r>
      <w:r w:rsidR="00456DE5" w:rsidRPr="00B86655">
        <w:rPr>
          <w:iCs/>
          <w:noProof/>
          <w:szCs w:val="22"/>
          <w:vertAlign w:val="subscript"/>
          <w:lang w:val="cs-CZ"/>
        </w:rPr>
        <w:t>trough</w:t>
      </w:r>
      <w:proofErr w:type="spellEnd"/>
      <w:r w:rsidRPr="007534E2">
        <w:rPr>
          <w:szCs w:val="22"/>
          <w:lang w:val="cs-CZ"/>
        </w:rPr>
        <w:t xml:space="preserve"> </w:t>
      </w:r>
      <w:proofErr w:type="spellStart"/>
      <w:r w:rsidRPr="007534E2">
        <w:rPr>
          <w:szCs w:val="22"/>
          <w:lang w:val="cs-CZ"/>
        </w:rPr>
        <w:t>rivaroxabanu</w:t>
      </w:r>
      <w:proofErr w:type="spellEnd"/>
      <w:r w:rsidRPr="00A64E70">
        <w:rPr>
          <w:szCs w:val="22"/>
          <w:lang w:val="cs-CZ"/>
        </w:rPr>
        <w:t xml:space="preserve"> (24 hodin po předchozím užití </w:t>
      </w:r>
      <w:proofErr w:type="spellStart"/>
      <w:r w:rsidRPr="00A64E70">
        <w:rPr>
          <w:szCs w:val="22"/>
          <w:lang w:val="cs-CZ"/>
        </w:rPr>
        <w:t>rivaroxabanu</w:t>
      </w:r>
      <w:proofErr w:type="spellEnd"/>
      <w:r w:rsidRPr="00A64E70">
        <w:rPr>
          <w:szCs w:val="22"/>
          <w:lang w:val="cs-CZ"/>
        </w:rPr>
        <w:t>), protože tento test je v</w:t>
      </w:r>
      <w:r w:rsidR="00785513">
        <w:rPr>
          <w:szCs w:val="22"/>
          <w:lang w:val="cs-CZ"/>
        </w:rPr>
        <w:t> </w:t>
      </w:r>
      <w:r w:rsidRPr="00A64E70">
        <w:rPr>
          <w:szCs w:val="22"/>
          <w:lang w:val="cs-CZ"/>
        </w:rPr>
        <w:t xml:space="preserve">tento okamžik minimálně ovlivněný </w:t>
      </w:r>
      <w:proofErr w:type="spellStart"/>
      <w:r w:rsidRPr="00A64E70">
        <w:rPr>
          <w:szCs w:val="22"/>
          <w:lang w:val="cs-CZ"/>
        </w:rPr>
        <w:t>rivaroxabanem</w:t>
      </w:r>
      <w:proofErr w:type="spellEnd"/>
      <w:r w:rsidRPr="00A64E70">
        <w:rPr>
          <w:szCs w:val="22"/>
          <w:lang w:val="cs-CZ"/>
        </w:rPr>
        <w:t>.</w:t>
      </w:r>
    </w:p>
    <w:p w14:paraId="7DE84F89" w14:textId="77777777" w:rsidR="00766C26" w:rsidRPr="00A64E70" w:rsidRDefault="00766C26" w:rsidP="00DC024B">
      <w:pPr>
        <w:spacing w:line="240" w:lineRule="auto"/>
        <w:rPr>
          <w:noProof/>
          <w:color w:val="000000"/>
          <w:szCs w:val="22"/>
          <w:lang w:val="cs-CZ"/>
        </w:rPr>
      </w:pPr>
      <w:r w:rsidRPr="00A64E70">
        <w:rPr>
          <w:szCs w:val="22"/>
          <w:lang w:val="cs-CZ"/>
        </w:rPr>
        <w:t xml:space="preserve">Mezi </w:t>
      </w:r>
      <w:proofErr w:type="spellStart"/>
      <w:r w:rsidRPr="00A64E70">
        <w:rPr>
          <w:szCs w:val="22"/>
          <w:lang w:val="cs-CZ"/>
        </w:rPr>
        <w:t>warfarinem</w:t>
      </w:r>
      <w:proofErr w:type="spellEnd"/>
      <w:r w:rsidRPr="00A64E70">
        <w:rPr>
          <w:szCs w:val="22"/>
          <w:lang w:val="cs-CZ"/>
        </w:rPr>
        <w:t xml:space="preserve"> a </w:t>
      </w:r>
      <w:proofErr w:type="spellStart"/>
      <w:r w:rsidRPr="00A64E70">
        <w:rPr>
          <w:szCs w:val="22"/>
          <w:lang w:val="cs-CZ"/>
        </w:rPr>
        <w:t>rivaroxabanem</w:t>
      </w:r>
      <w:proofErr w:type="spellEnd"/>
      <w:r w:rsidRPr="00A64E70">
        <w:rPr>
          <w:szCs w:val="22"/>
          <w:lang w:val="cs-CZ"/>
        </w:rPr>
        <w:t xml:space="preserve"> nebyla pozorována žádná farmakokinetická interakce.</w:t>
      </w:r>
    </w:p>
    <w:p w14:paraId="54402E9C" w14:textId="77777777" w:rsidR="00766C26" w:rsidRPr="00A64E70" w:rsidRDefault="00766C26" w:rsidP="00DC024B">
      <w:pPr>
        <w:spacing w:line="240" w:lineRule="auto"/>
        <w:rPr>
          <w:noProof/>
          <w:color w:val="000000"/>
          <w:szCs w:val="22"/>
          <w:lang w:val="cs-CZ"/>
        </w:rPr>
      </w:pPr>
    </w:p>
    <w:p w14:paraId="722902FA" w14:textId="77777777" w:rsidR="007534E2" w:rsidRPr="00A64E70" w:rsidRDefault="007534E2" w:rsidP="007534E2">
      <w:pPr>
        <w:keepNext/>
        <w:spacing w:line="240" w:lineRule="auto"/>
        <w:rPr>
          <w:noProof/>
          <w:color w:val="000000"/>
          <w:szCs w:val="22"/>
          <w:lang w:val="cs-CZ"/>
        </w:rPr>
      </w:pPr>
      <w:r w:rsidRPr="00A64E70">
        <w:rPr>
          <w:noProof/>
          <w:color w:val="000000"/>
          <w:szCs w:val="22"/>
          <w:u w:val="single"/>
          <w:lang w:val="cs-CZ"/>
        </w:rPr>
        <w:t>Induktory CYP3A4</w:t>
      </w:r>
    </w:p>
    <w:p w14:paraId="31372F29" w14:textId="61A6402F" w:rsidR="00766C26" w:rsidRPr="00A64E70" w:rsidRDefault="00766C26" w:rsidP="00DC024B">
      <w:pPr>
        <w:keepNext/>
        <w:spacing w:line="240" w:lineRule="auto"/>
        <w:rPr>
          <w:i/>
          <w:noProof/>
          <w:color w:val="000000"/>
          <w:szCs w:val="22"/>
          <w:u w:val="single"/>
          <w:lang w:val="cs-CZ"/>
        </w:rPr>
      </w:pPr>
      <w:r w:rsidRPr="00A64E70">
        <w:rPr>
          <w:noProof/>
          <w:color w:val="000000"/>
          <w:szCs w:val="22"/>
          <w:lang w:val="cs-CZ"/>
        </w:rPr>
        <w:t>Současné podávání rivaroxabanu se silným induktorem CYP3A4 rifampicinem vedlo k</w:t>
      </w:r>
      <w:r w:rsidR="00785513">
        <w:rPr>
          <w:noProof/>
          <w:color w:val="000000"/>
          <w:szCs w:val="22"/>
          <w:lang w:val="cs-CZ"/>
        </w:rPr>
        <w:t> </w:t>
      </w:r>
      <w:r w:rsidRPr="00A64E70">
        <w:rPr>
          <w:noProof/>
          <w:color w:val="000000"/>
          <w:szCs w:val="22"/>
          <w:lang w:val="cs-CZ"/>
        </w:rPr>
        <w:t>přibližně 50% poklesu střední hodnoty AUC rivaroxabanu, s</w:t>
      </w:r>
      <w:r w:rsidR="00785513">
        <w:rPr>
          <w:noProof/>
          <w:color w:val="000000"/>
          <w:szCs w:val="22"/>
          <w:lang w:val="cs-CZ"/>
        </w:rPr>
        <w:t> </w:t>
      </w:r>
      <w:r w:rsidRPr="00A64E70">
        <w:rPr>
          <w:noProof/>
          <w:color w:val="000000"/>
          <w:szCs w:val="22"/>
          <w:lang w:val="cs-CZ"/>
        </w:rPr>
        <w:t>odpovídajícím poklesem farmakodynamického účinku. Současné použití rivaroxabanu s</w:t>
      </w:r>
      <w:r w:rsidR="00785513">
        <w:rPr>
          <w:noProof/>
          <w:color w:val="000000"/>
          <w:szCs w:val="22"/>
          <w:lang w:val="cs-CZ"/>
        </w:rPr>
        <w:t> </w:t>
      </w:r>
      <w:r w:rsidRPr="00A64E70">
        <w:rPr>
          <w:noProof/>
          <w:color w:val="000000"/>
          <w:szCs w:val="22"/>
          <w:lang w:val="cs-CZ"/>
        </w:rPr>
        <w:t>jinými silnými induktory CYP3A4 (například fenytoinem, karbamazepinem, fenobarbitalem nebo třezalkou</w:t>
      </w:r>
      <w:r w:rsidR="00F24144" w:rsidRPr="00A64E70">
        <w:rPr>
          <w:noProof/>
          <w:color w:val="000000"/>
          <w:szCs w:val="22"/>
          <w:lang w:val="cs-CZ"/>
        </w:rPr>
        <w:t xml:space="preserve"> tečkovanou</w:t>
      </w:r>
      <w:r w:rsidR="00E6515A" w:rsidRPr="00A64E70">
        <w:rPr>
          <w:noProof/>
          <w:color w:val="000000"/>
          <w:szCs w:val="22"/>
          <w:lang w:val="cs-CZ"/>
        </w:rPr>
        <w:t xml:space="preserve"> </w:t>
      </w:r>
      <w:r w:rsidR="00E6515A" w:rsidRPr="00A64E70">
        <w:rPr>
          <w:i/>
          <w:noProof/>
          <w:color w:val="000000"/>
          <w:szCs w:val="22"/>
          <w:lang w:val="cs-CZ"/>
        </w:rPr>
        <w:t>(Hypericum perforatum</w:t>
      </w:r>
      <w:r w:rsidR="00E6515A" w:rsidRPr="00A64E70">
        <w:rPr>
          <w:noProof/>
          <w:color w:val="000000"/>
          <w:szCs w:val="22"/>
          <w:lang w:val="cs-CZ"/>
        </w:rPr>
        <w:t>)</w:t>
      </w:r>
      <w:r w:rsidRPr="00A64E70">
        <w:rPr>
          <w:noProof/>
          <w:color w:val="000000"/>
          <w:szCs w:val="22"/>
          <w:lang w:val="cs-CZ"/>
        </w:rPr>
        <w:t>) může také vést ke snížení plazmatických koncentrací rivaroxabanu.</w:t>
      </w:r>
      <w:r w:rsidR="00C321D7" w:rsidRPr="00A64E70">
        <w:rPr>
          <w:noProof/>
          <w:color w:val="000000"/>
          <w:szCs w:val="22"/>
          <w:lang w:val="cs-CZ"/>
        </w:rPr>
        <w:t xml:space="preserve"> Proto je třeba se vyhnou</w:t>
      </w:r>
      <w:r w:rsidR="005A7EB8" w:rsidRPr="00A64E70">
        <w:rPr>
          <w:noProof/>
          <w:color w:val="000000"/>
          <w:szCs w:val="22"/>
          <w:lang w:val="cs-CZ"/>
        </w:rPr>
        <w:t>t</w:t>
      </w:r>
      <w:r w:rsidR="00C321D7" w:rsidRPr="00A64E70">
        <w:rPr>
          <w:noProof/>
          <w:color w:val="000000"/>
          <w:szCs w:val="22"/>
          <w:lang w:val="cs-CZ"/>
        </w:rPr>
        <w:t xml:space="preserve"> současnému podávání silných induktorů </w:t>
      </w:r>
      <w:r w:rsidR="00C321D7" w:rsidRPr="00A64E70">
        <w:rPr>
          <w:noProof/>
          <w:color w:val="000000"/>
          <w:lang w:val="cs-CZ"/>
        </w:rPr>
        <w:t>CYP3A4, pokud není pacient pozorně sledován kvůli známkám a příznakům trombózy.</w:t>
      </w:r>
    </w:p>
    <w:p w14:paraId="2D190CCA" w14:textId="77777777" w:rsidR="00766C26" w:rsidRPr="00A64E70" w:rsidRDefault="00766C26" w:rsidP="00DC024B">
      <w:pPr>
        <w:spacing w:line="240" w:lineRule="auto"/>
        <w:rPr>
          <w:i/>
          <w:noProof/>
          <w:color w:val="000000"/>
          <w:szCs w:val="22"/>
          <w:u w:val="single"/>
          <w:lang w:val="cs-CZ"/>
        </w:rPr>
      </w:pPr>
    </w:p>
    <w:p w14:paraId="350C7381"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Jiné současně podávané léky</w:t>
      </w:r>
    </w:p>
    <w:p w14:paraId="39B7F8B3" w14:textId="41F93A1E"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významné farmakokinetické nebo farmakodynamické interakce nebyly zjištěny při současném podávání rivaroxabanu s</w:t>
      </w:r>
      <w:r w:rsidR="00785513">
        <w:rPr>
          <w:noProof/>
          <w:color w:val="000000"/>
          <w:szCs w:val="22"/>
          <w:lang w:val="cs-CZ"/>
        </w:rPr>
        <w:t> </w:t>
      </w:r>
      <w:r w:rsidRPr="00A64E70">
        <w:rPr>
          <w:noProof/>
          <w:color w:val="000000"/>
          <w:szCs w:val="22"/>
          <w:lang w:val="cs-CZ"/>
        </w:rPr>
        <w:t>midazolamem (substrát CYP3A4), digoxinem (substrát P</w:t>
      </w:r>
      <w:r w:rsidRPr="00A64E70">
        <w:rPr>
          <w:noProof/>
          <w:color w:val="000000"/>
          <w:szCs w:val="22"/>
          <w:lang w:val="cs-CZ"/>
        </w:rPr>
        <w:noBreakHyphen/>
        <w:t>gp), atorvastatinem (substrát CYP3A4 a P</w:t>
      </w:r>
      <w:r w:rsidRPr="00A64E70">
        <w:rPr>
          <w:noProof/>
          <w:color w:val="000000"/>
          <w:szCs w:val="22"/>
          <w:lang w:val="cs-CZ"/>
        </w:rPr>
        <w:noBreakHyphen/>
        <w:t>gp) nebo omeprazolem (inhibitor protonové pumpy). Rivaroxaban neinhibuje ani neindukuje významné izoformy CYP jako je CYP3A4.</w:t>
      </w:r>
    </w:p>
    <w:p w14:paraId="61CCC6E3" w14:textId="77777777" w:rsidR="00766C26" w:rsidRPr="00A64E70" w:rsidRDefault="00766C26" w:rsidP="00DC024B">
      <w:pPr>
        <w:spacing w:line="240" w:lineRule="auto"/>
        <w:rPr>
          <w:noProof/>
          <w:color w:val="000000"/>
          <w:szCs w:val="22"/>
          <w:lang w:val="cs-CZ"/>
        </w:rPr>
      </w:pPr>
    </w:p>
    <w:p w14:paraId="07F6E6D5" w14:textId="77777777" w:rsidR="00766C26" w:rsidRPr="00A64E70" w:rsidRDefault="00766C26" w:rsidP="00DC024B">
      <w:pPr>
        <w:keepNext/>
        <w:spacing w:line="240" w:lineRule="auto"/>
        <w:rPr>
          <w:noProof/>
          <w:color w:val="000000"/>
          <w:szCs w:val="22"/>
          <w:lang w:val="cs-CZ"/>
        </w:rPr>
      </w:pPr>
      <w:r w:rsidRPr="00A64E70">
        <w:rPr>
          <w:noProof/>
          <w:color w:val="000000"/>
          <w:szCs w:val="22"/>
          <w:u w:val="single"/>
          <w:lang w:val="cs-CZ"/>
        </w:rPr>
        <w:t>Laboratorní parametry</w:t>
      </w:r>
    </w:p>
    <w:p w14:paraId="2602303A" w14:textId="0820AAF8" w:rsidR="00766C26" w:rsidRPr="00A64E70" w:rsidRDefault="00766C26" w:rsidP="00DC024B">
      <w:pPr>
        <w:spacing w:line="240" w:lineRule="auto"/>
        <w:rPr>
          <w:noProof/>
          <w:color w:val="000000"/>
          <w:szCs w:val="22"/>
          <w:lang w:val="cs-CZ"/>
        </w:rPr>
      </w:pPr>
      <w:r w:rsidRPr="00A64E70">
        <w:rPr>
          <w:noProof/>
          <w:color w:val="000000"/>
          <w:szCs w:val="22"/>
          <w:lang w:val="cs-CZ"/>
        </w:rPr>
        <w:t>Parametry srážení krve (například PT, aPTT, Hep</w:t>
      </w:r>
      <w:r w:rsidR="002E3890">
        <w:rPr>
          <w:noProof/>
          <w:color w:val="000000"/>
          <w:szCs w:val="22"/>
          <w:lang w:val="cs-CZ"/>
        </w:rPr>
        <w:t xml:space="preserve"> </w:t>
      </w:r>
      <w:r w:rsidRPr="00A64E70">
        <w:rPr>
          <w:noProof/>
          <w:color w:val="000000"/>
          <w:szCs w:val="22"/>
          <w:lang w:val="cs-CZ"/>
        </w:rPr>
        <w:t>test) jsou ovlivněny podle očekávání na základě mechanismu působení rivaroxabanu (viz bod 5.1).</w:t>
      </w:r>
    </w:p>
    <w:p w14:paraId="3D00F969" w14:textId="77777777" w:rsidR="00766C26" w:rsidRPr="00A64E70" w:rsidRDefault="00766C26" w:rsidP="00DC024B">
      <w:pPr>
        <w:spacing w:line="240" w:lineRule="auto"/>
        <w:rPr>
          <w:noProof/>
          <w:color w:val="000000"/>
          <w:szCs w:val="22"/>
          <w:lang w:val="cs-CZ"/>
        </w:rPr>
      </w:pPr>
    </w:p>
    <w:p w14:paraId="696D10E7" w14:textId="77777777"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4.6</w:t>
      </w:r>
      <w:r w:rsidRPr="00A64E70">
        <w:rPr>
          <w:b/>
          <w:bCs/>
          <w:noProof/>
          <w:color w:val="000000"/>
          <w:szCs w:val="22"/>
          <w:lang w:val="cs-CZ"/>
        </w:rPr>
        <w:tab/>
        <w:t>Fertilita, těhotenství a kojení</w:t>
      </w:r>
    </w:p>
    <w:p w14:paraId="182E4D01" w14:textId="77777777" w:rsidR="00766C26" w:rsidRPr="00A64E70" w:rsidRDefault="00766C26" w:rsidP="00DC024B">
      <w:pPr>
        <w:keepNext/>
        <w:keepLines/>
        <w:spacing w:line="240" w:lineRule="auto"/>
        <w:rPr>
          <w:noProof/>
          <w:color w:val="000000"/>
          <w:szCs w:val="22"/>
          <w:lang w:val="cs-CZ"/>
        </w:rPr>
      </w:pPr>
    </w:p>
    <w:p w14:paraId="434CE619" w14:textId="77777777" w:rsidR="00766C26" w:rsidRPr="00A64E70" w:rsidRDefault="00766C26" w:rsidP="00DC024B">
      <w:pPr>
        <w:keepNext/>
        <w:keepLines/>
        <w:spacing w:line="240" w:lineRule="auto"/>
        <w:rPr>
          <w:noProof/>
          <w:color w:val="000000"/>
          <w:szCs w:val="22"/>
          <w:u w:val="single"/>
          <w:lang w:val="cs-CZ"/>
        </w:rPr>
      </w:pPr>
      <w:r w:rsidRPr="00A64E70">
        <w:rPr>
          <w:noProof/>
          <w:color w:val="000000"/>
          <w:szCs w:val="22"/>
          <w:u w:val="single"/>
          <w:lang w:val="cs-CZ"/>
        </w:rPr>
        <w:t>Těhotenství</w:t>
      </w:r>
    </w:p>
    <w:p w14:paraId="7824128A" w14:textId="10A3AD2A" w:rsidR="00766C26" w:rsidRPr="00A64E70" w:rsidRDefault="00766C26" w:rsidP="00DC024B">
      <w:pPr>
        <w:pStyle w:val="CM28"/>
        <w:spacing w:after="0"/>
        <w:rPr>
          <w:noProof/>
          <w:color w:val="000000"/>
          <w:sz w:val="22"/>
          <w:szCs w:val="22"/>
        </w:rPr>
      </w:pPr>
      <w:r w:rsidRPr="00A64E70">
        <w:rPr>
          <w:noProof/>
          <w:color w:val="000000"/>
          <w:sz w:val="22"/>
          <w:szCs w:val="22"/>
        </w:rPr>
        <w:t xml:space="preserve">Bezpečnost a účinnost přípravku </w:t>
      </w:r>
      <w:r w:rsidR="00187D98">
        <w:rPr>
          <w:noProof/>
          <w:szCs w:val="22"/>
        </w:rPr>
        <w:t xml:space="preserve">Rivaroxaban </w:t>
      </w:r>
      <w:r w:rsidR="00276E29">
        <w:rPr>
          <w:noProof/>
          <w:szCs w:val="22"/>
        </w:rPr>
        <w:t>Viatris</w:t>
      </w:r>
      <w:r w:rsidR="00456DE5" w:rsidRPr="00CF62EA">
        <w:rPr>
          <w:noProof/>
          <w:szCs w:val="22"/>
        </w:rPr>
        <w:t xml:space="preserve"> </w:t>
      </w:r>
      <w:r w:rsidRPr="00A64E70">
        <w:rPr>
          <w:noProof/>
          <w:color w:val="000000"/>
          <w:sz w:val="22"/>
          <w:szCs w:val="22"/>
        </w:rPr>
        <w:t xml:space="preserve">nebyly u těhotných žen stanoveny. </w:t>
      </w:r>
      <w:r w:rsidRPr="00A64E70">
        <w:rPr>
          <w:sz w:val="22"/>
          <w:szCs w:val="22"/>
        </w:rPr>
        <w:t>Studie na zvířatech prokázaly reprodukční toxicitu</w:t>
      </w:r>
      <w:r w:rsidRPr="00A64E70">
        <w:rPr>
          <w:noProof/>
          <w:color w:val="000000"/>
          <w:sz w:val="22"/>
          <w:szCs w:val="22"/>
        </w:rPr>
        <w:t xml:space="preserve"> (viz bod 5.3). Vzhledem k</w:t>
      </w:r>
      <w:r w:rsidR="00785513">
        <w:rPr>
          <w:noProof/>
          <w:color w:val="000000"/>
          <w:sz w:val="22"/>
          <w:szCs w:val="22"/>
        </w:rPr>
        <w:t> </w:t>
      </w:r>
      <w:r w:rsidRPr="00A64E70">
        <w:rPr>
          <w:noProof/>
          <w:color w:val="000000"/>
          <w:sz w:val="22"/>
          <w:szCs w:val="22"/>
        </w:rPr>
        <w:t xml:space="preserve">možné reprodukční toxicitě, známému riziku krvácení a důkazu, že rivaroxaban prochází placentou, je přípravek </w:t>
      </w:r>
      <w:r w:rsidR="00187D98">
        <w:rPr>
          <w:noProof/>
          <w:szCs w:val="22"/>
        </w:rPr>
        <w:t xml:space="preserve">Rivaroxaban </w:t>
      </w:r>
      <w:r w:rsidR="00276E29">
        <w:rPr>
          <w:noProof/>
          <w:szCs w:val="22"/>
        </w:rPr>
        <w:t>Viatris</w:t>
      </w:r>
      <w:r w:rsidRPr="00A64E70">
        <w:rPr>
          <w:noProof/>
          <w:color w:val="000000"/>
          <w:sz w:val="22"/>
          <w:szCs w:val="22"/>
        </w:rPr>
        <w:t xml:space="preserve"> kontraindikován v</w:t>
      </w:r>
      <w:r w:rsidR="00785513">
        <w:rPr>
          <w:noProof/>
          <w:color w:val="000000"/>
          <w:sz w:val="22"/>
          <w:szCs w:val="22"/>
        </w:rPr>
        <w:t> </w:t>
      </w:r>
      <w:r w:rsidRPr="00A64E70">
        <w:rPr>
          <w:noProof/>
          <w:color w:val="000000"/>
          <w:sz w:val="22"/>
          <w:szCs w:val="22"/>
        </w:rPr>
        <w:t>těhotenství (viz bod 4.3).</w:t>
      </w:r>
    </w:p>
    <w:p w14:paraId="1AE82096" w14:textId="77777777" w:rsidR="00766C26" w:rsidRPr="00A64E70" w:rsidRDefault="00766C26" w:rsidP="00DC024B">
      <w:pPr>
        <w:pStyle w:val="CM28"/>
        <w:spacing w:after="0"/>
        <w:rPr>
          <w:noProof/>
          <w:color w:val="000000"/>
          <w:sz w:val="22"/>
          <w:szCs w:val="22"/>
        </w:rPr>
      </w:pPr>
      <w:r w:rsidRPr="00A64E70">
        <w:rPr>
          <w:noProof/>
          <w:color w:val="000000"/>
          <w:sz w:val="22"/>
          <w:szCs w:val="22"/>
        </w:rPr>
        <w:t xml:space="preserve">Ženy </w:t>
      </w:r>
      <w:r w:rsidRPr="00A64E70">
        <w:rPr>
          <w:sz w:val="22"/>
          <w:szCs w:val="22"/>
        </w:rPr>
        <w:t>ve fertilním věku</w:t>
      </w:r>
      <w:r w:rsidRPr="00A64E70">
        <w:rPr>
          <w:noProof/>
          <w:color w:val="000000"/>
          <w:sz w:val="22"/>
          <w:szCs w:val="22"/>
        </w:rPr>
        <w:t xml:space="preserve"> musí během léčby rivaroxabanem zabránit otěhotnění.</w:t>
      </w:r>
    </w:p>
    <w:p w14:paraId="5636D60F" w14:textId="77777777" w:rsidR="00766C26" w:rsidRPr="00A64E70" w:rsidRDefault="00766C26" w:rsidP="00DC024B">
      <w:pPr>
        <w:pStyle w:val="CM28"/>
        <w:spacing w:after="0"/>
        <w:rPr>
          <w:noProof/>
          <w:color w:val="000000"/>
          <w:sz w:val="22"/>
          <w:szCs w:val="22"/>
        </w:rPr>
      </w:pPr>
    </w:p>
    <w:p w14:paraId="10BEE6CD" w14:textId="77777777" w:rsidR="00766C26" w:rsidRPr="00A64E70" w:rsidRDefault="00766C26" w:rsidP="00A64E70">
      <w:pPr>
        <w:pStyle w:val="CM28"/>
        <w:keepNext/>
        <w:widowControl/>
        <w:spacing w:after="0"/>
        <w:rPr>
          <w:noProof/>
          <w:color w:val="000000"/>
          <w:sz w:val="22"/>
          <w:szCs w:val="22"/>
          <w:u w:val="single"/>
        </w:rPr>
      </w:pPr>
      <w:r w:rsidRPr="00A64E70">
        <w:rPr>
          <w:noProof/>
          <w:color w:val="000000"/>
          <w:sz w:val="22"/>
          <w:szCs w:val="22"/>
          <w:u w:val="single"/>
        </w:rPr>
        <w:t>Kojení</w:t>
      </w:r>
    </w:p>
    <w:p w14:paraId="06A908CA" w14:textId="0F1893D8" w:rsidR="00766C26" w:rsidRPr="00A64E70" w:rsidRDefault="00766C26" w:rsidP="00DC024B">
      <w:pPr>
        <w:spacing w:line="240" w:lineRule="auto"/>
        <w:rPr>
          <w:noProof/>
          <w:szCs w:val="22"/>
          <w:lang w:val="cs-CZ"/>
        </w:rPr>
      </w:pPr>
      <w:r w:rsidRPr="00A64E70">
        <w:rPr>
          <w:noProof/>
          <w:color w:val="000000"/>
          <w:szCs w:val="22"/>
          <w:lang w:val="cs-CZ"/>
        </w:rPr>
        <w:t xml:space="preserve">Bezpečnost a účinnost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nebyly u kojících žen stanoveny. Údaje z</w:t>
      </w:r>
      <w:r w:rsidR="00785513">
        <w:rPr>
          <w:noProof/>
          <w:color w:val="000000"/>
          <w:szCs w:val="22"/>
          <w:lang w:val="cs-CZ"/>
        </w:rPr>
        <w:t> </w:t>
      </w:r>
      <w:r w:rsidRPr="00A64E70">
        <w:rPr>
          <w:noProof/>
          <w:color w:val="000000"/>
          <w:szCs w:val="22"/>
          <w:lang w:val="cs-CZ"/>
        </w:rPr>
        <w:t xml:space="preserve">experimentů na zvířatech signalizují, že je rivaroxaban vylučován do mléka. </w:t>
      </w:r>
      <w:r w:rsidRPr="00A64E70">
        <w:rPr>
          <w:noProof/>
          <w:szCs w:val="22"/>
          <w:lang w:val="cs-CZ"/>
        </w:rPr>
        <w:t xml:space="preserve">Podávání přípravku </w:t>
      </w:r>
      <w:r w:rsidR="00187D98">
        <w:rPr>
          <w:noProof/>
          <w:szCs w:val="22"/>
          <w:lang w:val="cs-CZ"/>
        </w:rPr>
        <w:t xml:space="preserve">Rivaroxaban </w:t>
      </w:r>
      <w:r w:rsidR="00276E29">
        <w:rPr>
          <w:noProof/>
          <w:szCs w:val="22"/>
          <w:lang w:val="cs-CZ"/>
        </w:rPr>
        <w:t>Viatris</w:t>
      </w:r>
      <w:r w:rsidRPr="00A64E70">
        <w:rPr>
          <w:noProof/>
          <w:szCs w:val="22"/>
          <w:lang w:val="cs-CZ"/>
        </w:rPr>
        <w:t xml:space="preserve"> je </w:t>
      </w:r>
      <w:r w:rsidRPr="00A64E70">
        <w:rPr>
          <w:noProof/>
          <w:szCs w:val="22"/>
          <w:lang w:val="cs-CZ"/>
        </w:rPr>
        <w:lastRenderedPageBreak/>
        <w:t xml:space="preserve">během kojení kontraindikováno </w:t>
      </w:r>
      <w:r w:rsidRPr="00A64E70">
        <w:rPr>
          <w:noProof/>
          <w:color w:val="000000"/>
          <w:szCs w:val="22"/>
          <w:lang w:val="cs-CZ"/>
        </w:rPr>
        <w:t xml:space="preserve">(viz bod 4.3). </w:t>
      </w:r>
      <w:r w:rsidRPr="00A64E70">
        <w:rPr>
          <w:noProof/>
          <w:szCs w:val="22"/>
          <w:lang w:val="cs-CZ"/>
        </w:rPr>
        <w:t>Je nutno rozhodnout, zda přerušit kojení nebo ukončit/přerušit léčbu.</w:t>
      </w:r>
    </w:p>
    <w:p w14:paraId="1DC2D758" w14:textId="77777777" w:rsidR="00766C26" w:rsidRPr="00A64E70" w:rsidRDefault="00766C26" w:rsidP="00DC024B">
      <w:pPr>
        <w:spacing w:line="240" w:lineRule="auto"/>
        <w:rPr>
          <w:noProof/>
          <w:szCs w:val="22"/>
          <w:lang w:val="cs-CZ"/>
        </w:rPr>
      </w:pPr>
    </w:p>
    <w:p w14:paraId="56CC1A04" w14:textId="77777777" w:rsidR="00766C26" w:rsidRPr="00A64E70" w:rsidRDefault="00766C26" w:rsidP="00DC024B">
      <w:pPr>
        <w:keepNext/>
        <w:rPr>
          <w:noProof/>
          <w:szCs w:val="22"/>
          <w:u w:val="single"/>
          <w:lang w:val="cs-CZ"/>
        </w:rPr>
      </w:pPr>
      <w:r w:rsidRPr="00A64E70">
        <w:rPr>
          <w:noProof/>
          <w:szCs w:val="22"/>
          <w:u w:val="single"/>
          <w:lang w:val="cs-CZ"/>
        </w:rPr>
        <w:t>Fertilita</w:t>
      </w:r>
    </w:p>
    <w:p w14:paraId="6F0EFD7E" w14:textId="3CEC7460" w:rsidR="00766C26" w:rsidRPr="00A64E70" w:rsidRDefault="00766C26" w:rsidP="00DC024B">
      <w:pPr>
        <w:spacing w:line="240" w:lineRule="auto"/>
        <w:rPr>
          <w:noProof/>
          <w:color w:val="000000"/>
          <w:szCs w:val="22"/>
          <w:lang w:val="cs-CZ"/>
        </w:rPr>
      </w:pPr>
      <w:r w:rsidRPr="00A64E70">
        <w:rPr>
          <w:szCs w:val="22"/>
          <w:lang w:val="cs-CZ"/>
        </w:rPr>
        <w:t xml:space="preserve">Nebyly provedeny žádné specifické studie užívání </w:t>
      </w:r>
      <w:proofErr w:type="spellStart"/>
      <w:r w:rsidRPr="00A64E70">
        <w:rPr>
          <w:szCs w:val="22"/>
          <w:lang w:val="cs-CZ"/>
        </w:rPr>
        <w:t>rivaroxabanu</w:t>
      </w:r>
      <w:proofErr w:type="spellEnd"/>
      <w:r w:rsidRPr="00A64E70">
        <w:rPr>
          <w:szCs w:val="22"/>
          <w:lang w:val="cs-CZ"/>
        </w:rPr>
        <w:t xml:space="preserve"> u lidí s</w:t>
      </w:r>
      <w:r w:rsidR="00785513">
        <w:rPr>
          <w:szCs w:val="22"/>
          <w:lang w:val="cs-CZ"/>
        </w:rPr>
        <w:t> </w:t>
      </w:r>
      <w:r w:rsidRPr="00A64E70">
        <w:rPr>
          <w:szCs w:val="22"/>
          <w:lang w:val="cs-CZ"/>
        </w:rPr>
        <w:t xml:space="preserve">cílem vyhodnotit účinky na fertilitu. Ve studii samčí a samičí </w:t>
      </w:r>
      <w:r w:rsidRPr="00A64E70">
        <w:rPr>
          <w:noProof/>
          <w:szCs w:val="22"/>
          <w:lang w:val="cs-CZ"/>
        </w:rPr>
        <w:t>fertility na potkanech nebyly pozorovány žádné účinky (viz bod 5.3).</w:t>
      </w:r>
    </w:p>
    <w:p w14:paraId="2D1FB626" w14:textId="77777777" w:rsidR="00766C26" w:rsidRPr="00A64E70" w:rsidRDefault="00766C26" w:rsidP="00DC024B">
      <w:pPr>
        <w:spacing w:line="240" w:lineRule="auto"/>
        <w:rPr>
          <w:noProof/>
          <w:color w:val="000000"/>
          <w:szCs w:val="22"/>
          <w:lang w:val="cs-CZ"/>
        </w:rPr>
      </w:pPr>
    </w:p>
    <w:p w14:paraId="349B8E85"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4.7</w:t>
      </w:r>
      <w:r w:rsidRPr="00A64E70">
        <w:rPr>
          <w:b/>
          <w:bCs/>
          <w:noProof/>
          <w:color w:val="000000"/>
          <w:szCs w:val="22"/>
          <w:lang w:val="cs-CZ"/>
        </w:rPr>
        <w:tab/>
        <w:t>Účinky na schopnost řídit a obsluhovat stroje</w:t>
      </w:r>
    </w:p>
    <w:p w14:paraId="4EB75F6E" w14:textId="77777777" w:rsidR="00766C26" w:rsidRPr="00A64E70" w:rsidRDefault="00766C26" w:rsidP="00DC024B">
      <w:pPr>
        <w:keepNext/>
        <w:spacing w:line="240" w:lineRule="auto"/>
        <w:rPr>
          <w:noProof/>
          <w:color w:val="000000"/>
          <w:szCs w:val="22"/>
          <w:lang w:val="cs-CZ"/>
        </w:rPr>
      </w:pPr>
    </w:p>
    <w:p w14:paraId="6BD4D401" w14:textId="56395579" w:rsidR="00766C26" w:rsidRPr="00A64E70" w:rsidRDefault="00187D98" w:rsidP="001A5B9B">
      <w:pPr>
        <w:rPr>
          <w:noProof/>
          <w:color w:val="000000"/>
          <w:szCs w:val="22"/>
          <w:lang w:val="cs-CZ"/>
        </w:rPr>
      </w:pPr>
      <w:r>
        <w:rPr>
          <w:noProof/>
          <w:szCs w:val="22"/>
          <w:lang w:val="cs-CZ"/>
        </w:rPr>
        <w:t xml:space="preserve">Rivaroxaban </w:t>
      </w:r>
      <w:r w:rsidR="00276E29">
        <w:rPr>
          <w:noProof/>
          <w:szCs w:val="22"/>
          <w:lang w:val="cs-CZ"/>
        </w:rPr>
        <w:t>Viatris</w:t>
      </w:r>
      <w:r w:rsidR="00766C26" w:rsidRPr="00A64E70">
        <w:rPr>
          <w:noProof/>
          <w:color w:val="000000"/>
          <w:lang w:val="cs-CZ"/>
        </w:rPr>
        <w:t xml:space="preserve"> má malý vliv na schopnost řídit a obsluhovat stroje. </w:t>
      </w:r>
      <w:r w:rsidR="00DA5C43" w:rsidRPr="00A64E70">
        <w:rPr>
          <w:noProof/>
          <w:color w:val="000000"/>
          <w:lang w:val="cs-CZ"/>
        </w:rPr>
        <w:t>B</w:t>
      </w:r>
      <w:r w:rsidR="00766C26" w:rsidRPr="00A64E70">
        <w:rPr>
          <w:noProof/>
          <w:color w:val="000000"/>
          <w:lang w:val="cs-CZ"/>
        </w:rPr>
        <w:t xml:space="preserve">yly hlášeny nežádoucí účinky jako synkopa </w:t>
      </w:r>
      <w:r w:rsidR="00DA5C43" w:rsidRPr="00A64E70">
        <w:rPr>
          <w:noProof/>
          <w:color w:val="000000"/>
          <w:lang w:val="cs-CZ"/>
        </w:rPr>
        <w:t xml:space="preserve">(frekvence výskytu: </w:t>
      </w:r>
      <w:r w:rsidR="003938C2" w:rsidRPr="00A64E70">
        <w:rPr>
          <w:noProof/>
          <w:color w:val="000000"/>
          <w:lang w:val="cs-CZ"/>
        </w:rPr>
        <w:t xml:space="preserve">méně </w:t>
      </w:r>
      <w:r w:rsidR="00DA5C43" w:rsidRPr="00A64E70">
        <w:rPr>
          <w:noProof/>
          <w:color w:val="000000"/>
          <w:lang w:val="cs-CZ"/>
        </w:rPr>
        <w:t xml:space="preserve">časté) </w:t>
      </w:r>
      <w:r w:rsidR="00766C26" w:rsidRPr="00A64E70">
        <w:rPr>
          <w:noProof/>
          <w:color w:val="000000"/>
          <w:lang w:val="cs-CZ"/>
        </w:rPr>
        <w:t>a závrať</w:t>
      </w:r>
      <w:r w:rsidR="00DA5C43" w:rsidRPr="00A64E70">
        <w:rPr>
          <w:noProof/>
          <w:color w:val="000000"/>
          <w:lang w:val="cs-CZ"/>
        </w:rPr>
        <w:t xml:space="preserve"> (frekvence výskytu:</w:t>
      </w:r>
      <w:r w:rsidR="003938C2" w:rsidRPr="00A64E70">
        <w:rPr>
          <w:noProof/>
          <w:color w:val="000000"/>
          <w:lang w:val="cs-CZ"/>
        </w:rPr>
        <w:t xml:space="preserve"> </w:t>
      </w:r>
      <w:r w:rsidR="00DA5C43" w:rsidRPr="00A64E70">
        <w:rPr>
          <w:noProof/>
          <w:color w:val="000000"/>
          <w:lang w:val="cs-CZ"/>
        </w:rPr>
        <w:t>časté) (viz bod</w:t>
      </w:r>
      <w:r w:rsidR="00591EF3" w:rsidRPr="00A64E70">
        <w:rPr>
          <w:noProof/>
          <w:color w:val="000000"/>
          <w:lang w:val="cs-CZ"/>
        </w:rPr>
        <w:t> </w:t>
      </w:r>
      <w:r w:rsidR="00DA5C43" w:rsidRPr="00A64E70">
        <w:rPr>
          <w:noProof/>
          <w:color w:val="000000"/>
          <w:lang w:val="cs-CZ"/>
        </w:rPr>
        <w:t>4.8)</w:t>
      </w:r>
      <w:r w:rsidR="00766C26" w:rsidRPr="00A64E70">
        <w:rPr>
          <w:noProof/>
          <w:color w:val="000000"/>
          <w:lang w:val="cs-CZ"/>
        </w:rPr>
        <w:t xml:space="preserve">. </w:t>
      </w:r>
      <w:r w:rsidR="00766C26" w:rsidRPr="00A64E70">
        <w:rPr>
          <w:noProof/>
          <w:color w:val="000000"/>
          <w:szCs w:val="22"/>
          <w:lang w:val="cs-CZ"/>
        </w:rPr>
        <w:t>Pacienti, kteří zaznamenali tyto nežádoucí účinky, by neměli řídit vozidla a obsluhovat stroje.</w:t>
      </w:r>
    </w:p>
    <w:p w14:paraId="5ED60A6B" w14:textId="77777777" w:rsidR="00766C26" w:rsidRPr="00A64E70" w:rsidRDefault="00766C26" w:rsidP="001A5B9B">
      <w:pPr>
        <w:spacing w:line="240" w:lineRule="auto"/>
        <w:rPr>
          <w:noProof/>
          <w:color w:val="000000"/>
          <w:szCs w:val="22"/>
          <w:lang w:val="cs-CZ"/>
        </w:rPr>
      </w:pPr>
    </w:p>
    <w:p w14:paraId="545AA5FA" w14:textId="77777777" w:rsidR="00766C26" w:rsidRPr="00A64E70" w:rsidRDefault="00766C26" w:rsidP="00B86655">
      <w:pPr>
        <w:spacing w:line="240" w:lineRule="auto"/>
        <w:ind w:left="567" w:hanging="567"/>
        <w:rPr>
          <w:b/>
          <w:noProof/>
          <w:color w:val="000000"/>
          <w:szCs w:val="22"/>
          <w:lang w:val="cs-CZ"/>
        </w:rPr>
      </w:pPr>
      <w:r w:rsidRPr="00A64E70">
        <w:rPr>
          <w:b/>
          <w:noProof/>
          <w:color w:val="000000"/>
          <w:szCs w:val="22"/>
          <w:lang w:val="cs-CZ"/>
        </w:rPr>
        <w:t>4.8</w:t>
      </w:r>
      <w:r w:rsidRPr="00A64E70">
        <w:rPr>
          <w:b/>
          <w:noProof/>
          <w:color w:val="000000"/>
          <w:szCs w:val="22"/>
          <w:lang w:val="cs-CZ"/>
        </w:rPr>
        <w:tab/>
        <w:t>Nežádoucí účinky</w:t>
      </w:r>
    </w:p>
    <w:p w14:paraId="349E525F" w14:textId="77777777" w:rsidR="00766C26" w:rsidRPr="00A64E70" w:rsidRDefault="00766C26" w:rsidP="00B86655">
      <w:pPr>
        <w:spacing w:line="240" w:lineRule="auto"/>
        <w:rPr>
          <w:noProof/>
          <w:color w:val="000000"/>
          <w:szCs w:val="22"/>
          <w:lang w:val="cs-CZ"/>
        </w:rPr>
      </w:pPr>
    </w:p>
    <w:p w14:paraId="38CAC53A" w14:textId="77777777" w:rsidR="00766C26" w:rsidRPr="00A64E70" w:rsidRDefault="00766C26" w:rsidP="00B86655">
      <w:pPr>
        <w:spacing w:line="240" w:lineRule="auto"/>
        <w:rPr>
          <w:noProof/>
          <w:color w:val="000000"/>
          <w:szCs w:val="22"/>
          <w:u w:val="single"/>
          <w:lang w:val="cs-CZ"/>
        </w:rPr>
      </w:pPr>
      <w:r w:rsidRPr="00A64E70">
        <w:rPr>
          <w:noProof/>
          <w:color w:val="000000"/>
          <w:szCs w:val="22"/>
          <w:u w:val="single"/>
          <w:lang w:val="cs-CZ"/>
        </w:rPr>
        <w:t>Souhrn bezpečnostních informací</w:t>
      </w:r>
    </w:p>
    <w:p w14:paraId="55FD1D2F" w14:textId="2D5ABD4A" w:rsidR="00766C26" w:rsidRPr="00A64E70" w:rsidRDefault="00766C26" w:rsidP="001A5B9B">
      <w:pPr>
        <w:spacing w:line="240" w:lineRule="auto"/>
        <w:rPr>
          <w:szCs w:val="22"/>
          <w:lang w:val="cs-CZ"/>
        </w:rPr>
      </w:pPr>
      <w:r w:rsidRPr="00A64E70">
        <w:rPr>
          <w:szCs w:val="22"/>
          <w:lang w:val="cs-CZ"/>
        </w:rPr>
        <w:t xml:space="preserve">Bezpečnost </w:t>
      </w:r>
      <w:proofErr w:type="spellStart"/>
      <w:r w:rsidRPr="00A64E70">
        <w:rPr>
          <w:szCs w:val="22"/>
          <w:lang w:val="cs-CZ"/>
        </w:rPr>
        <w:t>rivaroxabanu</w:t>
      </w:r>
      <w:proofErr w:type="spellEnd"/>
      <w:r w:rsidRPr="00A64E70">
        <w:rPr>
          <w:szCs w:val="22"/>
          <w:lang w:val="cs-CZ"/>
        </w:rPr>
        <w:t xml:space="preserve"> byla hodnocena</w:t>
      </w:r>
      <w:r w:rsidR="002A77EF" w:rsidRPr="00A64E70">
        <w:rPr>
          <w:szCs w:val="22"/>
          <w:lang w:val="cs-CZ"/>
        </w:rPr>
        <w:t xml:space="preserve"> </w:t>
      </w:r>
      <w:r w:rsidRPr="00A64E70">
        <w:rPr>
          <w:szCs w:val="22"/>
          <w:lang w:val="cs-CZ"/>
        </w:rPr>
        <w:t>v</w:t>
      </w:r>
      <w:r w:rsidR="000D5040" w:rsidRPr="00A64E70">
        <w:rPr>
          <w:szCs w:val="22"/>
          <w:lang w:val="cs-CZ"/>
        </w:rPr>
        <w:t>e</w:t>
      </w:r>
      <w:r w:rsidRPr="00A64E70">
        <w:rPr>
          <w:szCs w:val="22"/>
          <w:lang w:val="cs-CZ"/>
        </w:rPr>
        <w:t xml:space="preserve"> </w:t>
      </w:r>
      <w:r w:rsidR="00F25C3A" w:rsidRPr="00A64E70">
        <w:rPr>
          <w:szCs w:val="22"/>
          <w:lang w:val="cs-CZ"/>
        </w:rPr>
        <w:t xml:space="preserve">třinácti </w:t>
      </w:r>
      <w:proofErr w:type="spellStart"/>
      <w:r w:rsidR="00BD21EC">
        <w:rPr>
          <w:szCs w:val="22"/>
          <w:lang w:val="cs-CZ"/>
        </w:rPr>
        <w:t>pivotních</w:t>
      </w:r>
      <w:proofErr w:type="spellEnd"/>
      <w:r w:rsidR="00BD21EC">
        <w:rPr>
          <w:szCs w:val="22"/>
          <w:lang w:val="cs-CZ"/>
        </w:rPr>
        <w:t xml:space="preserve"> </w:t>
      </w:r>
      <w:r w:rsidRPr="00A64E70">
        <w:rPr>
          <w:szCs w:val="22"/>
          <w:lang w:val="cs-CZ"/>
        </w:rPr>
        <w:t>studiích fáze III</w:t>
      </w:r>
      <w:r w:rsidR="00BD21EC">
        <w:rPr>
          <w:szCs w:val="22"/>
          <w:lang w:val="cs-CZ"/>
        </w:rPr>
        <w:t xml:space="preserve"> (viz </w:t>
      </w:r>
      <w:r w:rsidR="00BD21EC" w:rsidRPr="00A64E70">
        <w:rPr>
          <w:szCs w:val="22"/>
          <w:lang w:val="cs-CZ"/>
        </w:rPr>
        <w:t>tabul</w:t>
      </w:r>
      <w:r w:rsidR="00BD21EC">
        <w:rPr>
          <w:szCs w:val="22"/>
          <w:lang w:val="cs-CZ"/>
        </w:rPr>
        <w:t>ka</w:t>
      </w:r>
      <w:r w:rsidR="00BD21EC" w:rsidRPr="00A64E70">
        <w:rPr>
          <w:szCs w:val="22"/>
          <w:lang w:val="cs-CZ"/>
        </w:rPr>
        <w:t> 1</w:t>
      </w:r>
      <w:r w:rsidR="00BD21EC">
        <w:rPr>
          <w:szCs w:val="22"/>
          <w:lang w:val="cs-CZ"/>
        </w:rPr>
        <w:t>)</w:t>
      </w:r>
      <w:r w:rsidR="002A77EF" w:rsidRPr="00A64E70">
        <w:rPr>
          <w:szCs w:val="22"/>
          <w:lang w:val="cs-CZ"/>
        </w:rPr>
        <w:t>.</w:t>
      </w:r>
    </w:p>
    <w:p w14:paraId="6A55691E" w14:textId="269E48FC" w:rsidR="00766C26" w:rsidRDefault="00766C26" w:rsidP="001A5B9B">
      <w:pPr>
        <w:rPr>
          <w:szCs w:val="22"/>
          <w:lang w:val="cs-CZ"/>
        </w:rPr>
      </w:pPr>
    </w:p>
    <w:p w14:paraId="2162C3E4" w14:textId="7090F18C" w:rsidR="00BD21EC" w:rsidRDefault="00265CD7" w:rsidP="001A5B9B">
      <w:pPr>
        <w:rPr>
          <w:noProof/>
          <w:color w:val="000000"/>
          <w:szCs w:val="22"/>
          <w:lang w:val="cs-CZ"/>
        </w:rPr>
      </w:pPr>
      <w:r w:rsidRPr="00122891">
        <w:rPr>
          <w:lang w:val="cs-CZ"/>
        </w:rPr>
        <w:t>Celkem</w:t>
      </w:r>
      <w:r>
        <w:rPr>
          <w:lang w:val="cs-CZ"/>
        </w:rPr>
        <w:t xml:space="preserve"> bylo </w:t>
      </w:r>
      <w:r w:rsidRPr="00A64E70">
        <w:rPr>
          <w:noProof/>
          <w:color w:val="000000"/>
          <w:szCs w:val="22"/>
          <w:lang w:val="cs-CZ"/>
        </w:rPr>
        <w:t>rivaroxabanem</w:t>
      </w:r>
      <w:r w:rsidRPr="00A64E70">
        <w:rPr>
          <w:noProof/>
          <w:lang w:val="cs-CZ"/>
        </w:rPr>
        <w:t xml:space="preserve"> </w:t>
      </w:r>
      <w:r>
        <w:rPr>
          <w:noProof/>
          <w:lang w:val="cs-CZ"/>
        </w:rPr>
        <w:t>l</w:t>
      </w:r>
      <w:r w:rsidRPr="00A64E70">
        <w:rPr>
          <w:noProof/>
          <w:color w:val="000000"/>
          <w:szCs w:val="22"/>
          <w:lang w:val="cs-CZ"/>
        </w:rPr>
        <w:t>éčen</w:t>
      </w:r>
      <w:r>
        <w:rPr>
          <w:noProof/>
          <w:color w:val="000000"/>
          <w:szCs w:val="22"/>
          <w:lang w:val="cs-CZ"/>
        </w:rPr>
        <w:t>o</w:t>
      </w:r>
      <w:r w:rsidRPr="00A64E70">
        <w:rPr>
          <w:noProof/>
          <w:color w:val="000000"/>
          <w:szCs w:val="22"/>
          <w:lang w:val="cs-CZ"/>
        </w:rPr>
        <w:t xml:space="preserve"> </w:t>
      </w:r>
      <w:r w:rsidRPr="00122891">
        <w:rPr>
          <w:lang w:val="cs-CZ"/>
        </w:rPr>
        <w:t>69</w:t>
      </w:r>
      <w:r>
        <w:rPr>
          <w:lang w:val="cs-CZ"/>
        </w:rPr>
        <w:t> </w:t>
      </w:r>
      <w:r w:rsidRPr="00122891">
        <w:rPr>
          <w:lang w:val="cs-CZ"/>
        </w:rPr>
        <w:t>608 dospělých pacientů</w:t>
      </w:r>
      <w:r>
        <w:rPr>
          <w:noProof/>
          <w:color w:val="000000"/>
          <w:szCs w:val="22"/>
          <w:lang w:val="cs-CZ"/>
        </w:rPr>
        <w:t xml:space="preserve"> </w:t>
      </w:r>
      <w:r w:rsidRPr="00122891">
        <w:rPr>
          <w:lang w:val="cs-CZ"/>
        </w:rPr>
        <w:t>v</w:t>
      </w:r>
      <w:r w:rsidR="00785513">
        <w:rPr>
          <w:lang w:val="cs-CZ"/>
        </w:rPr>
        <w:t> </w:t>
      </w:r>
      <w:r w:rsidRPr="00122891">
        <w:rPr>
          <w:lang w:val="cs-CZ"/>
        </w:rPr>
        <w:t>devatenácti studiích fáze</w:t>
      </w:r>
      <w:r>
        <w:rPr>
          <w:lang w:val="cs-CZ"/>
        </w:rPr>
        <w:t> </w:t>
      </w:r>
      <w:r w:rsidRPr="00122891">
        <w:rPr>
          <w:lang w:val="cs-CZ"/>
        </w:rPr>
        <w:t xml:space="preserve">III a </w:t>
      </w:r>
      <w:r w:rsidR="00E0310D">
        <w:rPr>
          <w:lang w:val="cs-CZ"/>
        </w:rPr>
        <w:t>488 </w:t>
      </w:r>
      <w:r>
        <w:rPr>
          <w:lang w:val="cs-CZ"/>
        </w:rPr>
        <w:t>pediatrických</w:t>
      </w:r>
      <w:r w:rsidRPr="00122891">
        <w:rPr>
          <w:lang w:val="cs-CZ"/>
        </w:rPr>
        <w:t xml:space="preserve"> pacientů ve dvou studiích fáze</w:t>
      </w:r>
      <w:r>
        <w:rPr>
          <w:lang w:val="cs-CZ"/>
        </w:rPr>
        <w:t> </w:t>
      </w:r>
      <w:r w:rsidRPr="00122891">
        <w:rPr>
          <w:lang w:val="cs-CZ"/>
        </w:rPr>
        <w:t xml:space="preserve">II a </w:t>
      </w:r>
      <w:r w:rsidR="00E0310D">
        <w:rPr>
          <w:lang w:val="cs-CZ"/>
        </w:rPr>
        <w:t>dvou</w:t>
      </w:r>
      <w:r w:rsidR="00E0310D" w:rsidRPr="00122891">
        <w:rPr>
          <w:lang w:val="cs-CZ"/>
        </w:rPr>
        <w:t xml:space="preserve"> </w:t>
      </w:r>
      <w:r w:rsidRPr="00122891">
        <w:rPr>
          <w:lang w:val="cs-CZ"/>
        </w:rPr>
        <w:t>studi</w:t>
      </w:r>
      <w:r w:rsidR="00E0310D">
        <w:rPr>
          <w:lang w:val="cs-CZ"/>
        </w:rPr>
        <w:t>ích</w:t>
      </w:r>
      <w:r w:rsidRPr="00122891">
        <w:rPr>
          <w:lang w:val="cs-CZ"/>
        </w:rPr>
        <w:t xml:space="preserve"> fáze</w:t>
      </w:r>
      <w:r>
        <w:rPr>
          <w:lang w:val="cs-CZ"/>
        </w:rPr>
        <w:t> </w:t>
      </w:r>
      <w:r w:rsidRPr="00122891">
        <w:rPr>
          <w:lang w:val="cs-CZ"/>
        </w:rPr>
        <w:t>III</w:t>
      </w:r>
      <w:r>
        <w:rPr>
          <w:noProof/>
          <w:color w:val="000000"/>
          <w:szCs w:val="22"/>
          <w:lang w:val="cs-CZ"/>
        </w:rPr>
        <w:t>.</w:t>
      </w:r>
    </w:p>
    <w:p w14:paraId="5226F9DD" w14:textId="77777777" w:rsidR="00BD21EC" w:rsidRPr="00A64E70" w:rsidRDefault="00BD21EC" w:rsidP="001A5B9B">
      <w:pPr>
        <w:rPr>
          <w:szCs w:val="22"/>
          <w:lang w:val="cs-CZ"/>
        </w:rPr>
      </w:pPr>
    </w:p>
    <w:p w14:paraId="69AE83F4" w14:textId="77777777" w:rsidR="00766C26" w:rsidRPr="00A64E70" w:rsidRDefault="00766C26" w:rsidP="00B86655">
      <w:pPr>
        <w:rPr>
          <w:b/>
          <w:szCs w:val="22"/>
          <w:lang w:val="cs-CZ"/>
        </w:rPr>
      </w:pPr>
      <w:r w:rsidRPr="00A64E70">
        <w:rPr>
          <w:b/>
          <w:szCs w:val="22"/>
          <w:lang w:val="cs-CZ"/>
        </w:rPr>
        <w:t xml:space="preserve">Tabulka 1: Počet hodnocených pacientů, </w:t>
      </w:r>
      <w:r w:rsidR="000D5040" w:rsidRPr="00A64E70">
        <w:rPr>
          <w:b/>
          <w:szCs w:val="22"/>
          <w:lang w:val="cs-CZ"/>
        </w:rPr>
        <w:t xml:space="preserve">celková </w:t>
      </w:r>
      <w:r w:rsidRPr="00A64E70">
        <w:rPr>
          <w:b/>
          <w:szCs w:val="22"/>
          <w:lang w:val="cs-CZ"/>
        </w:rPr>
        <w:t xml:space="preserve">denní dávka a </w:t>
      </w:r>
      <w:r w:rsidR="000D5040" w:rsidRPr="00A64E70">
        <w:rPr>
          <w:b/>
          <w:szCs w:val="22"/>
          <w:lang w:val="cs-CZ"/>
        </w:rPr>
        <w:t xml:space="preserve">maximální </w:t>
      </w:r>
      <w:r w:rsidRPr="00A64E70">
        <w:rPr>
          <w:b/>
          <w:szCs w:val="22"/>
          <w:lang w:val="cs-CZ"/>
        </w:rPr>
        <w:t>délka léčby ve studiích fáze III</w:t>
      </w:r>
      <w:r w:rsidR="002A77EF" w:rsidRPr="00A64E70">
        <w:rPr>
          <w:b/>
          <w:szCs w:val="22"/>
          <w:lang w:val="cs-CZ"/>
        </w:rPr>
        <w:t xml:space="preserve"> u dospělých a pediatrických pacientů</w:t>
      </w:r>
    </w:p>
    <w:p w14:paraId="67092299" w14:textId="77777777" w:rsidR="002A77EF" w:rsidRPr="00A64E70" w:rsidRDefault="002A77EF" w:rsidP="00B86655">
      <w:pPr>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44"/>
        <w:gridCol w:w="2240"/>
        <w:gridCol w:w="2176"/>
      </w:tblGrid>
      <w:tr w:rsidR="00766C26" w:rsidRPr="00A64E70" w14:paraId="1AF22C86" w14:textId="77777777" w:rsidTr="00ED2CE5">
        <w:trPr>
          <w:tblHeader/>
        </w:trPr>
        <w:tc>
          <w:tcPr>
            <w:tcW w:w="2061" w:type="pct"/>
          </w:tcPr>
          <w:p w14:paraId="64812431" w14:textId="77777777" w:rsidR="00766C26" w:rsidRPr="00A64E70" w:rsidRDefault="00766C26" w:rsidP="00B86655">
            <w:pPr>
              <w:rPr>
                <w:b/>
                <w:szCs w:val="22"/>
                <w:lang w:val="cs-CZ"/>
              </w:rPr>
            </w:pPr>
            <w:r w:rsidRPr="00A64E70">
              <w:rPr>
                <w:b/>
                <w:szCs w:val="22"/>
                <w:lang w:val="cs-CZ"/>
              </w:rPr>
              <w:t>Indikace</w:t>
            </w:r>
          </w:p>
        </w:tc>
        <w:tc>
          <w:tcPr>
            <w:tcW w:w="646" w:type="pct"/>
          </w:tcPr>
          <w:p w14:paraId="4956591F" w14:textId="77777777" w:rsidR="00766C26" w:rsidRPr="00A64E70" w:rsidRDefault="00766C26" w:rsidP="00B86655">
            <w:pPr>
              <w:rPr>
                <w:b/>
                <w:szCs w:val="22"/>
                <w:lang w:val="cs-CZ"/>
              </w:rPr>
            </w:pPr>
            <w:r w:rsidRPr="00A64E70">
              <w:rPr>
                <w:b/>
                <w:szCs w:val="22"/>
                <w:lang w:val="cs-CZ"/>
              </w:rPr>
              <w:t>Počet pacientů*</w:t>
            </w:r>
          </w:p>
        </w:tc>
        <w:tc>
          <w:tcPr>
            <w:tcW w:w="1163" w:type="pct"/>
          </w:tcPr>
          <w:p w14:paraId="10A5D4A1" w14:textId="77777777" w:rsidR="00766C26" w:rsidRPr="00A64E70" w:rsidRDefault="000D5040" w:rsidP="00B86655">
            <w:pPr>
              <w:rPr>
                <w:b/>
                <w:szCs w:val="22"/>
                <w:lang w:val="cs-CZ"/>
              </w:rPr>
            </w:pPr>
            <w:r w:rsidRPr="00A64E70">
              <w:rPr>
                <w:b/>
                <w:szCs w:val="22"/>
                <w:lang w:val="cs-CZ"/>
              </w:rPr>
              <w:t xml:space="preserve">Celková </w:t>
            </w:r>
            <w:r w:rsidR="00766C26" w:rsidRPr="00A64E70">
              <w:rPr>
                <w:b/>
                <w:szCs w:val="22"/>
                <w:lang w:val="cs-CZ"/>
              </w:rPr>
              <w:t>denní dávka</w:t>
            </w:r>
          </w:p>
        </w:tc>
        <w:tc>
          <w:tcPr>
            <w:tcW w:w="1130" w:type="pct"/>
          </w:tcPr>
          <w:p w14:paraId="44DADA36" w14:textId="77777777" w:rsidR="00766C26" w:rsidRPr="00A64E70" w:rsidRDefault="00766C26" w:rsidP="00B86655">
            <w:pPr>
              <w:rPr>
                <w:b/>
                <w:szCs w:val="22"/>
                <w:lang w:val="cs-CZ"/>
              </w:rPr>
            </w:pPr>
            <w:r w:rsidRPr="00A64E70">
              <w:rPr>
                <w:b/>
                <w:szCs w:val="22"/>
                <w:lang w:val="cs-CZ"/>
              </w:rPr>
              <w:t>Maximální délka léčby</w:t>
            </w:r>
          </w:p>
        </w:tc>
      </w:tr>
      <w:tr w:rsidR="00766C26" w:rsidRPr="00A64E70" w14:paraId="286C5401" w14:textId="77777777" w:rsidTr="00ED2CE5">
        <w:tc>
          <w:tcPr>
            <w:tcW w:w="2061" w:type="pct"/>
          </w:tcPr>
          <w:p w14:paraId="57A2E187" w14:textId="30C5B36B" w:rsidR="00766C26" w:rsidRPr="00A64E70" w:rsidRDefault="00766C26" w:rsidP="00B86655">
            <w:pPr>
              <w:rPr>
                <w:szCs w:val="22"/>
                <w:lang w:val="cs-CZ"/>
              </w:rPr>
            </w:pPr>
            <w:r w:rsidRPr="00A64E70">
              <w:rPr>
                <w:szCs w:val="22"/>
                <w:lang w:val="cs-CZ"/>
              </w:rPr>
              <w:t xml:space="preserve">Prevence </w:t>
            </w:r>
            <w:r w:rsidR="00785513">
              <w:rPr>
                <w:szCs w:val="22"/>
                <w:lang w:val="cs-CZ"/>
              </w:rPr>
              <w:t xml:space="preserve">žilního </w:t>
            </w:r>
            <w:proofErr w:type="spellStart"/>
            <w:r w:rsidR="00785513">
              <w:rPr>
                <w:szCs w:val="22"/>
                <w:lang w:val="cs-CZ"/>
              </w:rPr>
              <w:t>tromboembolismu</w:t>
            </w:r>
            <w:proofErr w:type="spellEnd"/>
            <w:r w:rsidR="00785513">
              <w:rPr>
                <w:szCs w:val="22"/>
                <w:lang w:val="cs-CZ"/>
              </w:rPr>
              <w:t xml:space="preserve"> (</w:t>
            </w:r>
            <w:r w:rsidR="004A0803" w:rsidRPr="00A64E70">
              <w:rPr>
                <w:szCs w:val="22"/>
                <w:lang w:val="cs-CZ"/>
              </w:rPr>
              <w:t>VTE</w:t>
            </w:r>
            <w:r w:rsidR="00785513">
              <w:rPr>
                <w:szCs w:val="22"/>
                <w:lang w:val="cs-CZ"/>
              </w:rPr>
              <w:t>)</w:t>
            </w:r>
            <w:r w:rsidRPr="00A64E70">
              <w:rPr>
                <w:szCs w:val="22"/>
                <w:lang w:val="cs-CZ"/>
              </w:rPr>
              <w:t xml:space="preserve"> u dospělých pacientů podstupujících elektivní operativní náhradu kyčelního nebo kolenního kloubu</w:t>
            </w:r>
          </w:p>
        </w:tc>
        <w:tc>
          <w:tcPr>
            <w:tcW w:w="646" w:type="pct"/>
          </w:tcPr>
          <w:p w14:paraId="1EB2D182" w14:textId="77777777" w:rsidR="00766C26" w:rsidRPr="00A64E70" w:rsidRDefault="00766C26" w:rsidP="00B86655">
            <w:pPr>
              <w:rPr>
                <w:szCs w:val="22"/>
                <w:lang w:val="cs-CZ"/>
              </w:rPr>
            </w:pPr>
            <w:r w:rsidRPr="00A64E70">
              <w:rPr>
                <w:szCs w:val="22"/>
                <w:lang w:val="cs-CZ"/>
              </w:rPr>
              <w:t>6 097</w:t>
            </w:r>
          </w:p>
        </w:tc>
        <w:tc>
          <w:tcPr>
            <w:tcW w:w="1163" w:type="pct"/>
          </w:tcPr>
          <w:p w14:paraId="4D1C3D6B" w14:textId="77777777" w:rsidR="00766C26" w:rsidRPr="00A64E70" w:rsidRDefault="00766C26" w:rsidP="00B86655">
            <w:pPr>
              <w:rPr>
                <w:szCs w:val="22"/>
                <w:lang w:val="cs-CZ"/>
              </w:rPr>
            </w:pPr>
            <w:r w:rsidRPr="00A64E70">
              <w:rPr>
                <w:szCs w:val="22"/>
                <w:lang w:val="cs-CZ"/>
              </w:rPr>
              <w:t>10 mg</w:t>
            </w:r>
          </w:p>
        </w:tc>
        <w:tc>
          <w:tcPr>
            <w:tcW w:w="1130" w:type="pct"/>
          </w:tcPr>
          <w:p w14:paraId="4F6D1FDD" w14:textId="77777777" w:rsidR="00766C26" w:rsidRPr="00A64E70" w:rsidRDefault="00766C26" w:rsidP="00B86655">
            <w:pPr>
              <w:rPr>
                <w:szCs w:val="22"/>
                <w:lang w:val="cs-CZ"/>
              </w:rPr>
            </w:pPr>
            <w:r w:rsidRPr="00A64E70">
              <w:rPr>
                <w:szCs w:val="22"/>
                <w:lang w:val="cs-CZ"/>
              </w:rPr>
              <w:t>39 dnů</w:t>
            </w:r>
          </w:p>
        </w:tc>
      </w:tr>
      <w:tr w:rsidR="00DA5C43" w:rsidRPr="00A64E70" w14:paraId="7958F691" w14:textId="77777777" w:rsidTr="00ED2CE5">
        <w:tc>
          <w:tcPr>
            <w:tcW w:w="2061" w:type="pct"/>
          </w:tcPr>
          <w:p w14:paraId="5EDF615C" w14:textId="1D43DDD7" w:rsidR="00DA5C43" w:rsidRPr="00A64E70" w:rsidRDefault="00DA5C43" w:rsidP="00B86655">
            <w:pPr>
              <w:rPr>
                <w:szCs w:val="22"/>
                <w:lang w:val="cs-CZ"/>
              </w:rPr>
            </w:pPr>
            <w:r w:rsidRPr="00A64E70">
              <w:rPr>
                <w:szCs w:val="22"/>
                <w:lang w:val="cs-CZ"/>
              </w:rPr>
              <w:t xml:space="preserve">Prevence </w:t>
            </w:r>
            <w:r w:rsidR="00950685" w:rsidRPr="00A64E70">
              <w:rPr>
                <w:szCs w:val="22"/>
                <w:lang w:val="cs-CZ"/>
              </w:rPr>
              <w:t>VTE</w:t>
            </w:r>
            <w:r w:rsidRPr="00A64E70">
              <w:rPr>
                <w:szCs w:val="22"/>
                <w:lang w:val="cs-CZ"/>
              </w:rPr>
              <w:t xml:space="preserve"> u hospitalizovaných </w:t>
            </w:r>
            <w:r w:rsidR="00505A7D" w:rsidRPr="00A64E70">
              <w:rPr>
                <w:szCs w:val="22"/>
                <w:lang w:val="cs-CZ"/>
              </w:rPr>
              <w:t xml:space="preserve">nechirurgických </w:t>
            </w:r>
            <w:r w:rsidRPr="00A64E70">
              <w:rPr>
                <w:szCs w:val="22"/>
                <w:lang w:val="cs-CZ"/>
              </w:rPr>
              <w:t>pacientů</w:t>
            </w:r>
          </w:p>
        </w:tc>
        <w:tc>
          <w:tcPr>
            <w:tcW w:w="646" w:type="pct"/>
          </w:tcPr>
          <w:p w14:paraId="3AA6ECB3" w14:textId="4FA24AD6" w:rsidR="00DA5C43" w:rsidRPr="00A64E70" w:rsidRDefault="00DA5C43" w:rsidP="00B86655">
            <w:pPr>
              <w:rPr>
                <w:szCs w:val="22"/>
                <w:lang w:val="cs-CZ"/>
              </w:rPr>
            </w:pPr>
            <w:r w:rsidRPr="00A64E70">
              <w:rPr>
                <w:szCs w:val="22"/>
                <w:lang w:val="cs-CZ"/>
              </w:rPr>
              <w:t>3</w:t>
            </w:r>
            <w:r w:rsidR="004241F5">
              <w:rPr>
                <w:szCs w:val="22"/>
                <w:lang w:val="cs-CZ"/>
              </w:rPr>
              <w:t> </w:t>
            </w:r>
            <w:r w:rsidRPr="00A64E70">
              <w:rPr>
                <w:szCs w:val="22"/>
                <w:lang w:val="cs-CZ"/>
              </w:rPr>
              <w:t>997</w:t>
            </w:r>
          </w:p>
        </w:tc>
        <w:tc>
          <w:tcPr>
            <w:tcW w:w="1163" w:type="pct"/>
          </w:tcPr>
          <w:p w14:paraId="30D3668B" w14:textId="201DC365" w:rsidR="00DA5C43" w:rsidRPr="00A64E70" w:rsidRDefault="00DA5C43" w:rsidP="00B86655">
            <w:pPr>
              <w:rPr>
                <w:szCs w:val="22"/>
                <w:lang w:val="cs-CZ"/>
              </w:rPr>
            </w:pPr>
            <w:r w:rsidRPr="00A64E70">
              <w:rPr>
                <w:szCs w:val="22"/>
                <w:lang w:val="cs-CZ"/>
              </w:rPr>
              <w:t>10</w:t>
            </w:r>
            <w:r w:rsidR="00BA0D6D" w:rsidRPr="00A64E70">
              <w:rPr>
                <w:szCs w:val="22"/>
                <w:lang w:val="cs-CZ"/>
              </w:rPr>
              <w:t> </w:t>
            </w:r>
            <w:r w:rsidRPr="00A64E70">
              <w:rPr>
                <w:szCs w:val="22"/>
                <w:lang w:val="cs-CZ"/>
              </w:rPr>
              <w:t>mg</w:t>
            </w:r>
          </w:p>
        </w:tc>
        <w:tc>
          <w:tcPr>
            <w:tcW w:w="1130" w:type="pct"/>
          </w:tcPr>
          <w:p w14:paraId="3911C255" w14:textId="77777777" w:rsidR="00DA5C43" w:rsidRPr="00A64E70" w:rsidRDefault="00DA5C43" w:rsidP="00B86655">
            <w:pPr>
              <w:rPr>
                <w:szCs w:val="22"/>
                <w:lang w:val="cs-CZ"/>
              </w:rPr>
            </w:pPr>
            <w:r w:rsidRPr="00A64E70">
              <w:rPr>
                <w:szCs w:val="22"/>
                <w:lang w:val="cs-CZ"/>
              </w:rPr>
              <w:t>39 dnů</w:t>
            </w:r>
          </w:p>
        </w:tc>
      </w:tr>
      <w:tr w:rsidR="00766C26" w:rsidRPr="00A64E70" w14:paraId="126ED940" w14:textId="77777777" w:rsidTr="00ED2CE5">
        <w:tc>
          <w:tcPr>
            <w:tcW w:w="2061" w:type="pct"/>
          </w:tcPr>
          <w:p w14:paraId="64F801A6" w14:textId="77777777" w:rsidR="00766C26" w:rsidRPr="00A64E70" w:rsidRDefault="00766C26" w:rsidP="00B86655">
            <w:pPr>
              <w:rPr>
                <w:szCs w:val="22"/>
                <w:lang w:val="cs-CZ"/>
              </w:rPr>
            </w:pPr>
            <w:r w:rsidRPr="00A64E70">
              <w:rPr>
                <w:szCs w:val="22"/>
                <w:lang w:val="cs-CZ"/>
              </w:rPr>
              <w:t xml:space="preserve">Léčba hluboké žilní trombózy </w:t>
            </w:r>
            <w:r w:rsidR="00950685" w:rsidRPr="00A64E70">
              <w:rPr>
                <w:szCs w:val="22"/>
                <w:lang w:val="cs-CZ"/>
              </w:rPr>
              <w:t xml:space="preserve">(HŽT) </w:t>
            </w:r>
            <w:r w:rsidRPr="00A64E70">
              <w:rPr>
                <w:szCs w:val="22"/>
                <w:lang w:val="cs-CZ"/>
              </w:rPr>
              <w:t>a</w:t>
            </w:r>
            <w:r w:rsidR="00DA5C43" w:rsidRPr="00A64E70">
              <w:rPr>
                <w:szCs w:val="22"/>
                <w:lang w:val="cs-CZ"/>
              </w:rPr>
              <w:t xml:space="preserve"> plicní embolie </w:t>
            </w:r>
            <w:r w:rsidR="00950685" w:rsidRPr="00A64E70">
              <w:rPr>
                <w:szCs w:val="22"/>
                <w:lang w:val="cs-CZ"/>
              </w:rPr>
              <w:t xml:space="preserve">(PE) </w:t>
            </w:r>
            <w:r w:rsidR="00DA5C43" w:rsidRPr="00A64E70">
              <w:rPr>
                <w:szCs w:val="22"/>
                <w:lang w:val="cs-CZ"/>
              </w:rPr>
              <w:t>a</w:t>
            </w:r>
            <w:r w:rsidRPr="00A64E70">
              <w:rPr>
                <w:szCs w:val="22"/>
                <w:lang w:val="cs-CZ"/>
              </w:rPr>
              <w:t xml:space="preserve"> prevence </w:t>
            </w:r>
            <w:r w:rsidR="00DA5C43" w:rsidRPr="00A64E70">
              <w:rPr>
                <w:szCs w:val="22"/>
                <w:lang w:val="cs-CZ"/>
              </w:rPr>
              <w:t xml:space="preserve">jejich </w:t>
            </w:r>
            <w:r w:rsidRPr="00A64E70">
              <w:rPr>
                <w:szCs w:val="22"/>
                <w:lang w:val="cs-CZ"/>
              </w:rPr>
              <w:t>recidiv</w:t>
            </w:r>
            <w:r w:rsidR="003938C2" w:rsidRPr="00A64E70">
              <w:rPr>
                <w:szCs w:val="22"/>
                <w:lang w:val="cs-CZ"/>
              </w:rPr>
              <w:t>y</w:t>
            </w:r>
          </w:p>
        </w:tc>
        <w:tc>
          <w:tcPr>
            <w:tcW w:w="646" w:type="pct"/>
          </w:tcPr>
          <w:p w14:paraId="19642994" w14:textId="77777777" w:rsidR="00766C26" w:rsidRPr="00A64E70" w:rsidRDefault="000D5040" w:rsidP="00B86655">
            <w:pPr>
              <w:rPr>
                <w:szCs w:val="22"/>
                <w:lang w:val="cs-CZ"/>
              </w:rPr>
            </w:pPr>
            <w:r w:rsidRPr="00A64E70">
              <w:rPr>
                <w:szCs w:val="22"/>
                <w:lang w:val="cs-CZ"/>
              </w:rPr>
              <w:t>6 790</w:t>
            </w:r>
          </w:p>
        </w:tc>
        <w:tc>
          <w:tcPr>
            <w:tcW w:w="1163" w:type="pct"/>
          </w:tcPr>
          <w:p w14:paraId="329BD84D" w14:textId="43C4B6BB" w:rsidR="00766C26" w:rsidRPr="00A64E70" w:rsidRDefault="00766C26" w:rsidP="00B86655">
            <w:pPr>
              <w:rPr>
                <w:szCs w:val="22"/>
                <w:lang w:val="cs-CZ"/>
              </w:rPr>
            </w:pPr>
            <w:r w:rsidRPr="00A64E70">
              <w:rPr>
                <w:szCs w:val="22"/>
                <w:lang w:val="cs-CZ"/>
              </w:rPr>
              <w:t>Den 1</w:t>
            </w:r>
            <w:r w:rsidRPr="00A64E70">
              <w:rPr>
                <w:szCs w:val="22"/>
                <w:lang w:val="cs-CZ"/>
              </w:rPr>
              <w:noBreakHyphen/>
              <w:t>21: 30 mg</w:t>
            </w:r>
          </w:p>
          <w:p w14:paraId="1FC5CB08" w14:textId="77777777" w:rsidR="00766C26" w:rsidRPr="00A64E70" w:rsidRDefault="00766C26" w:rsidP="00B86655">
            <w:pPr>
              <w:rPr>
                <w:szCs w:val="22"/>
                <w:lang w:val="cs-CZ"/>
              </w:rPr>
            </w:pPr>
            <w:r w:rsidRPr="00A64E70">
              <w:rPr>
                <w:szCs w:val="22"/>
                <w:lang w:val="cs-CZ"/>
              </w:rPr>
              <w:t>Den 22 a dále: 20 mg</w:t>
            </w:r>
          </w:p>
          <w:p w14:paraId="020AA935" w14:textId="4CB34282" w:rsidR="000D5040" w:rsidRPr="00A64E70" w:rsidRDefault="000D5040" w:rsidP="00B86655">
            <w:pPr>
              <w:rPr>
                <w:szCs w:val="22"/>
                <w:lang w:val="cs-CZ"/>
              </w:rPr>
            </w:pPr>
            <w:r w:rsidRPr="00A64E70">
              <w:rPr>
                <w:lang w:val="cs-CZ"/>
              </w:rPr>
              <w:t>Po minimálně 6 měsících: 10 mg</w:t>
            </w:r>
            <w:r w:rsidR="00D52A55">
              <w:rPr>
                <w:lang w:val="cs-CZ"/>
              </w:rPr>
              <w:t>,</w:t>
            </w:r>
            <w:r w:rsidRPr="00A64E70">
              <w:rPr>
                <w:lang w:val="cs-CZ"/>
              </w:rPr>
              <w:t xml:space="preserve"> nebo 20 mg</w:t>
            </w:r>
          </w:p>
        </w:tc>
        <w:tc>
          <w:tcPr>
            <w:tcW w:w="1130" w:type="pct"/>
          </w:tcPr>
          <w:p w14:paraId="6E0A0BAD" w14:textId="77777777" w:rsidR="00766C26" w:rsidRPr="00A64E70" w:rsidRDefault="00766C26" w:rsidP="00B86655">
            <w:pPr>
              <w:rPr>
                <w:szCs w:val="22"/>
                <w:lang w:val="cs-CZ"/>
              </w:rPr>
            </w:pPr>
            <w:r w:rsidRPr="00A64E70">
              <w:rPr>
                <w:szCs w:val="22"/>
                <w:lang w:val="cs-CZ"/>
              </w:rPr>
              <w:t>21 měsíců</w:t>
            </w:r>
          </w:p>
        </w:tc>
      </w:tr>
      <w:tr w:rsidR="002A77EF" w:rsidRPr="00A64E70" w14:paraId="1E7E6D1F" w14:textId="77777777" w:rsidTr="00ED2CE5">
        <w:tc>
          <w:tcPr>
            <w:tcW w:w="2061" w:type="pct"/>
          </w:tcPr>
          <w:p w14:paraId="419117EF" w14:textId="77777777" w:rsidR="002A77EF" w:rsidRPr="00A64E70" w:rsidRDefault="002A77EF" w:rsidP="00B86655">
            <w:pPr>
              <w:rPr>
                <w:szCs w:val="22"/>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do </w:t>
            </w:r>
            <w:r w:rsidR="00493615" w:rsidRPr="00A64E70">
              <w:rPr>
                <w:lang w:val="cs-CZ"/>
              </w:rPr>
              <w:t xml:space="preserve">méně než </w:t>
            </w:r>
            <w:r w:rsidRPr="00A64E70">
              <w:rPr>
                <w:lang w:val="cs-CZ"/>
              </w:rPr>
              <w:t>18 let po zahájení standardní antikoagulační léčby</w:t>
            </w:r>
          </w:p>
        </w:tc>
        <w:tc>
          <w:tcPr>
            <w:tcW w:w="646" w:type="pct"/>
          </w:tcPr>
          <w:p w14:paraId="765001B0" w14:textId="77777777" w:rsidR="002A77EF" w:rsidRPr="00A64E70" w:rsidRDefault="002A77EF" w:rsidP="00B86655">
            <w:pPr>
              <w:rPr>
                <w:szCs w:val="22"/>
                <w:lang w:val="cs-CZ"/>
              </w:rPr>
            </w:pPr>
            <w:r w:rsidRPr="00A64E70">
              <w:rPr>
                <w:lang w:val="cs-CZ"/>
              </w:rPr>
              <w:t>329</w:t>
            </w:r>
          </w:p>
        </w:tc>
        <w:tc>
          <w:tcPr>
            <w:tcW w:w="1163" w:type="pct"/>
          </w:tcPr>
          <w:p w14:paraId="765DC348" w14:textId="53B14533" w:rsidR="002A77EF" w:rsidRPr="00A64E70" w:rsidRDefault="002A77EF" w:rsidP="00B86655">
            <w:pPr>
              <w:rPr>
                <w:szCs w:val="22"/>
                <w:lang w:val="cs-CZ"/>
              </w:rPr>
            </w:pPr>
            <w:r w:rsidRPr="00A64E70">
              <w:rPr>
                <w:lang w:val="cs-CZ"/>
              </w:rPr>
              <w:t>Dávka upravená vzhledem k tělesné hmotnosti s cílem dosáhnout podobné expozice, jaká by</w:t>
            </w:r>
            <w:r w:rsidR="00B86655">
              <w:rPr>
                <w:lang w:val="cs-CZ"/>
              </w:rPr>
              <w:t>la pozorována u dospělých s HŽT</w:t>
            </w:r>
            <w:r w:rsidRPr="00A64E70">
              <w:rPr>
                <w:lang w:val="cs-CZ"/>
              </w:rPr>
              <w:t xml:space="preserve"> léčených 20 mg </w:t>
            </w:r>
            <w:proofErr w:type="spellStart"/>
            <w:r w:rsidRPr="00A64E70">
              <w:rPr>
                <w:lang w:val="cs-CZ"/>
              </w:rPr>
              <w:t>rivaroxabanu</w:t>
            </w:r>
            <w:proofErr w:type="spellEnd"/>
            <w:r w:rsidRPr="00A64E70">
              <w:rPr>
                <w:lang w:val="cs-CZ"/>
              </w:rPr>
              <w:t xml:space="preserve"> jednou denně</w:t>
            </w:r>
          </w:p>
        </w:tc>
        <w:tc>
          <w:tcPr>
            <w:tcW w:w="1130" w:type="pct"/>
          </w:tcPr>
          <w:p w14:paraId="06199539" w14:textId="77777777" w:rsidR="002A77EF" w:rsidRPr="00A64E70" w:rsidRDefault="002A77EF" w:rsidP="00B86655">
            <w:pPr>
              <w:rPr>
                <w:szCs w:val="22"/>
                <w:lang w:val="cs-CZ"/>
              </w:rPr>
            </w:pPr>
            <w:r w:rsidRPr="00A64E70">
              <w:rPr>
                <w:lang w:val="cs-CZ"/>
              </w:rPr>
              <w:t>12 měsíců</w:t>
            </w:r>
          </w:p>
        </w:tc>
      </w:tr>
      <w:tr w:rsidR="002A77EF" w:rsidRPr="00A64E70" w14:paraId="0FC59E02" w14:textId="77777777" w:rsidTr="00ED2CE5">
        <w:tc>
          <w:tcPr>
            <w:tcW w:w="2061" w:type="pct"/>
          </w:tcPr>
          <w:p w14:paraId="732D07B0" w14:textId="77777777" w:rsidR="002A77EF" w:rsidRPr="00A64E70" w:rsidRDefault="002A77EF" w:rsidP="00B86655">
            <w:pPr>
              <w:rPr>
                <w:szCs w:val="22"/>
                <w:lang w:val="cs-CZ"/>
              </w:rPr>
            </w:pPr>
            <w:r w:rsidRPr="00A64E70">
              <w:rPr>
                <w:szCs w:val="22"/>
                <w:lang w:val="cs-CZ"/>
              </w:rPr>
              <w:t>Prevence cévní mozkové příhody a systémové embolizace u pacientů s nevalvulární fibrilací síní</w:t>
            </w:r>
          </w:p>
        </w:tc>
        <w:tc>
          <w:tcPr>
            <w:tcW w:w="646" w:type="pct"/>
          </w:tcPr>
          <w:p w14:paraId="218CEB71" w14:textId="77777777" w:rsidR="002A77EF" w:rsidRPr="00A64E70" w:rsidRDefault="002A77EF" w:rsidP="00B86655">
            <w:pPr>
              <w:rPr>
                <w:szCs w:val="22"/>
                <w:lang w:val="cs-CZ"/>
              </w:rPr>
            </w:pPr>
            <w:r w:rsidRPr="00A64E70">
              <w:rPr>
                <w:szCs w:val="22"/>
                <w:lang w:val="cs-CZ"/>
              </w:rPr>
              <w:t>7 750</w:t>
            </w:r>
          </w:p>
        </w:tc>
        <w:tc>
          <w:tcPr>
            <w:tcW w:w="1163" w:type="pct"/>
          </w:tcPr>
          <w:p w14:paraId="3631154F" w14:textId="77777777" w:rsidR="002A77EF" w:rsidRPr="00A64E70" w:rsidRDefault="002A77EF" w:rsidP="00B86655">
            <w:pPr>
              <w:rPr>
                <w:szCs w:val="22"/>
                <w:lang w:val="cs-CZ"/>
              </w:rPr>
            </w:pPr>
            <w:r w:rsidRPr="00A64E70">
              <w:rPr>
                <w:szCs w:val="22"/>
                <w:lang w:val="cs-CZ"/>
              </w:rPr>
              <w:t>20 mg</w:t>
            </w:r>
          </w:p>
        </w:tc>
        <w:tc>
          <w:tcPr>
            <w:tcW w:w="1130" w:type="pct"/>
          </w:tcPr>
          <w:p w14:paraId="140B4793" w14:textId="77777777" w:rsidR="002A77EF" w:rsidRPr="00A64E70" w:rsidRDefault="002A77EF" w:rsidP="00B86655">
            <w:pPr>
              <w:rPr>
                <w:szCs w:val="22"/>
                <w:lang w:val="cs-CZ"/>
              </w:rPr>
            </w:pPr>
            <w:r w:rsidRPr="00A64E70">
              <w:rPr>
                <w:szCs w:val="22"/>
                <w:lang w:val="cs-CZ"/>
              </w:rPr>
              <w:t>41 měsíců</w:t>
            </w:r>
          </w:p>
        </w:tc>
      </w:tr>
      <w:tr w:rsidR="002A77EF" w:rsidRPr="00A64E70" w14:paraId="5CE2AA9C" w14:textId="77777777" w:rsidTr="00ED2CE5">
        <w:tc>
          <w:tcPr>
            <w:tcW w:w="2061" w:type="pct"/>
          </w:tcPr>
          <w:p w14:paraId="2B4B70C5" w14:textId="45F9960B" w:rsidR="002A77EF" w:rsidRPr="00A64E70" w:rsidRDefault="002A77EF" w:rsidP="00B86655">
            <w:pPr>
              <w:rPr>
                <w:szCs w:val="22"/>
                <w:lang w:val="cs-CZ"/>
              </w:rPr>
            </w:pPr>
            <w:r w:rsidRPr="00A64E70">
              <w:rPr>
                <w:szCs w:val="22"/>
                <w:lang w:val="cs-CZ"/>
              </w:rPr>
              <w:t xml:space="preserve">Prevence </w:t>
            </w:r>
            <w:proofErr w:type="spellStart"/>
            <w:r w:rsidRPr="00A64E70">
              <w:rPr>
                <w:szCs w:val="22"/>
                <w:lang w:val="cs-CZ"/>
              </w:rPr>
              <w:t>aterotrombotických</w:t>
            </w:r>
            <w:proofErr w:type="spellEnd"/>
            <w:r w:rsidRPr="00A64E70">
              <w:rPr>
                <w:szCs w:val="22"/>
                <w:lang w:val="cs-CZ"/>
              </w:rPr>
              <w:t xml:space="preserve"> příhod u pacientů po AKS</w:t>
            </w:r>
          </w:p>
          <w:p w14:paraId="0831F855" w14:textId="77777777" w:rsidR="002A77EF" w:rsidRPr="00A64E70" w:rsidRDefault="002A77EF" w:rsidP="00B86655">
            <w:pPr>
              <w:rPr>
                <w:szCs w:val="22"/>
                <w:lang w:val="cs-CZ"/>
              </w:rPr>
            </w:pPr>
          </w:p>
        </w:tc>
        <w:tc>
          <w:tcPr>
            <w:tcW w:w="646" w:type="pct"/>
          </w:tcPr>
          <w:p w14:paraId="0010824A" w14:textId="460DAE29" w:rsidR="002A77EF" w:rsidRPr="00A64E70" w:rsidRDefault="002A77EF" w:rsidP="00B86655">
            <w:pPr>
              <w:rPr>
                <w:szCs w:val="22"/>
                <w:lang w:val="cs-CZ"/>
              </w:rPr>
            </w:pPr>
            <w:r w:rsidRPr="00A64E70">
              <w:rPr>
                <w:szCs w:val="22"/>
                <w:lang w:val="cs-CZ"/>
              </w:rPr>
              <w:t>10</w:t>
            </w:r>
            <w:r w:rsidR="004241F5">
              <w:rPr>
                <w:szCs w:val="22"/>
                <w:lang w:val="cs-CZ"/>
              </w:rPr>
              <w:t> </w:t>
            </w:r>
            <w:r w:rsidRPr="00A64E70">
              <w:rPr>
                <w:szCs w:val="22"/>
                <w:lang w:val="cs-CZ"/>
              </w:rPr>
              <w:t>225</w:t>
            </w:r>
          </w:p>
        </w:tc>
        <w:tc>
          <w:tcPr>
            <w:tcW w:w="1163" w:type="pct"/>
          </w:tcPr>
          <w:p w14:paraId="14630735" w14:textId="140B525E" w:rsidR="002A77EF" w:rsidRPr="00A64E70" w:rsidRDefault="002A77EF" w:rsidP="00B86655">
            <w:pPr>
              <w:rPr>
                <w:szCs w:val="22"/>
                <w:lang w:val="cs-CZ"/>
              </w:rPr>
            </w:pPr>
            <w:r w:rsidRPr="00A64E70">
              <w:rPr>
                <w:szCs w:val="22"/>
                <w:lang w:val="cs-CZ"/>
              </w:rPr>
              <w:t>5</w:t>
            </w:r>
            <w:r w:rsidR="004241F5">
              <w:rPr>
                <w:szCs w:val="22"/>
                <w:lang w:val="cs-CZ"/>
              </w:rPr>
              <w:t> </w:t>
            </w:r>
            <w:r w:rsidRPr="00A64E70">
              <w:rPr>
                <w:szCs w:val="22"/>
                <w:lang w:val="cs-CZ"/>
              </w:rPr>
              <w:t>mg</w:t>
            </w:r>
            <w:r w:rsidR="00D52A55">
              <w:rPr>
                <w:szCs w:val="22"/>
                <w:lang w:val="cs-CZ"/>
              </w:rPr>
              <w:t>,</w:t>
            </w:r>
            <w:r w:rsidRPr="00A64E70">
              <w:rPr>
                <w:szCs w:val="22"/>
                <w:lang w:val="cs-CZ"/>
              </w:rPr>
              <w:t xml:space="preserve"> nebo 10</w:t>
            </w:r>
            <w:r w:rsidR="00BA0D6D" w:rsidRPr="00A64E70">
              <w:rPr>
                <w:szCs w:val="22"/>
                <w:lang w:val="cs-CZ"/>
              </w:rPr>
              <w:t> </w:t>
            </w:r>
            <w:r w:rsidRPr="00A64E70">
              <w:rPr>
                <w:szCs w:val="22"/>
                <w:lang w:val="cs-CZ"/>
              </w:rPr>
              <w:t xml:space="preserve">mg, podávaných společně s </w:t>
            </w:r>
            <w:r w:rsidR="00F86F11">
              <w:rPr>
                <w:szCs w:val="22"/>
                <w:lang w:val="cs-CZ"/>
              </w:rPr>
              <w:t>kyselinou acetylsalicylovou</w:t>
            </w:r>
            <w:r w:rsidR="00F86F11" w:rsidRPr="00A64E70">
              <w:rPr>
                <w:szCs w:val="22"/>
                <w:lang w:val="cs-CZ"/>
              </w:rPr>
              <w:t xml:space="preserve"> </w:t>
            </w:r>
            <w:r w:rsidRPr="00A64E70">
              <w:rPr>
                <w:szCs w:val="22"/>
                <w:lang w:val="cs-CZ"/>
              </w:rPr>
              <w:t xml:space="preserve">nebo s kombinací </w:t>
            </w:r>
            <w:r w:rsidR="00F86F11">
              <w:rPr>
                <w:szCs w:val="22"/>
                <w:lang w:val="cs-CZ"/>
              </w:rPr>
              <w:t>kyseliny acetylsalicylové</w:t>
            </w:r>
            <w:r w:rsidR="00F86F11" w:rsidRPr="00A64E70">
              <w:rPr>
                <w:szCs w:val="22"/>
                <w:lang w:val="cs-CZ"/>
              </w:rPr>
              <w:t xml:space="preserve"> </w:t>
            </w:r>
            <w:r w:rsidRPr="00A64E70">
              <w:rPr>
                <w:szCs w:val="22"/>
                <w:lang w:val="cs-CZ"/>
              </w:rPr>
              <w:t xml:space="preserve">plus </w:t>
            </w:r>
            <w:proofErr w:type="spellStart"/>
            <w:r w:rsidRPr="00A64E70">
              <w:rPr>
                <w:szCs w:val="22"/>
                <w:lang w:val="cs-CZ"/>
              </w:rPr>
              <w:lastRenderedPageBreak/>
              <w:t>klopidogrel</w:t>
            </w:r>
            <w:proofErr w:type="spellEnd"/>
            <w:r w:rsidRPr="00A64E70">
              <w:rPr>
                <w:szCs w:val="22"/>
                <w:lang w:val="cs-CZ"/>
              </w:rPr>
              <w:t xml:space="preserve"> či </w:t>
            </w:r>
            <w:proofErr w:type="spellStart"/>
            <w:r w:rsidRPr="00A64E70">
              <w:rPr>
                <w:szCs w:val="22"/>
                <w:lang w:val="cs-CZ"/>
              </w:rPr>
              <w:t>tiklopidin</w:t>
            </w:r>
            <w:proofErr w:type="spellEnd"/>
          </w:p>
        </w:tc>
        <w:tc>
          <w:tcPr>
            <w:tcW w:w="1130" w:type="pct"/>
          </w:tcPr>
          <w:p w14:paraId="36184A2F" w14:textId="77777777" w:rsidR="002A77EF" w:rsidRPr="00A64E70" w:rsidRDefault="002A77EF" w:rsidP="00B86655">
            <w:pPr>
              <w:rPr>
                <w:szCs w:val="22"/>
                <w:lang w:val="cs-CZ"/>
              </w:rPr>
            </w:pPr>
            <w:r w:rsidRPr="00A64E70">
              <w:rPr>
                <w:szCs w:val="22"/>
                <w:lang w:val="cs-CZ"/>
              </w:rPr>
              <w:lastRenderedPageBreak/>
              <w:t>31 měsíců</w:t>
            </w:r>
          </w:p>
        </w:tc>
      </w:tr>
      <w:tr w:rsidR="00BD21EC" w:rsidRPr="00A64E70" w14:paraId="0870378B" w14:textId="77777777" w:rsidTr="00ED2CE5">
        <w:tc>
          <w:tcPr>
            <w:tcW w:w="2061" w:type="pct"/>
            <w:vMerge w:val="restart"/>
          </w:tcPr>
          <w:p w14:paraId="7EB7F983" w14:textId="77777777" w:rsidR="00BD21EC" w:rsidRPr="00A64E70" w:rsidRDefault="00BD21EC" w:rsidP="00B86655">
            <w:pPr>
              <w:rPr>
                <w:szCs w:val="22"/>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646" w:type="pct"/>
          </w:tcPr>
          <w:p w14:paraId="72EC046F" w14:textId="77777777" w:rsidR="00BD21EC" w:rsidRPr="00A64E70" w:rsidRDefault="00BD21EC" w:rsidP="00B86655">
            <w:pPr>
              <w:rPr>
                <w:szCs w:val="22"/>
                <w:lang w:val="cs-CZ"/>
              </w:rPr>
            </w:pPr>
            <w:r w:rsidRPr="00A64E70">
              <w:rPr>
                <w:lang w:val="cs-CZ"/>
              </w:rPr>
              <w:t>18 244</w:t>
            </w:r>
          </w:p>
        </w:tc>
        <w:tc>
          <w:tcPr>
            <w:tcW w:w="1163" w:type="pct"/>
          </w:tcPr>
          <w:p w14:paraId="6372FB40" w14:textId="1BCDB9E4" w:rsidR="00BD21EC" w:rsidRPr="00A64E70" w:rsidRDefault="00BD21EC" w:rsidP="00B86655">
            <w:pPr>
              <w:rPr>
                <w:szCs w:val="22"/>
                <w:lang w:val="cs-CZ"/>
              </w:rPr>
            </w:pPr>
            <w:r w:rsidRPr="00A64E70">
              <w:rPr>
                <w:lang w:val="cs-CZ"/>
              </w:rPr>
              <w:t>5 mg podávaných společně s </w:t>
            </w:r>
            <w:r w:rsidR="009E326D">
              <w:rPr>
                <w:lang w:val="cs-CZ"/>
              </w:rPr>
              <w:t>kyselinou acetylsalicylovou</w:t>
            </w:r>
            <w:r w:rsidR="009E326D" w:rsidRPr="00A64E70">
              <w:rPr>
                <w:lang w:val="cs-CZ"/>
              </w:rPr>
              <w:t xml:space="preserve"> </w:t>
            </w:r>
            <w:r w:rsidRPr="00A64E70">
              <w:rPr>
                <w:lang w:val="cs-CZ"/>
              </w:rPr>
              <w:t>nebo 10 mg v </w:t>
            </w:r>
            <w:proofErr w:type="spellStart"/>
            <w:r w:rsidRPr="00A64E70">
              <w:rPr>
                <w:lang w:val="cs-CZ"/>
              </w:rPr>
              <w:t>monoterapii</w:t>
            </w:r>
            <w:proofErr w:type="spellEnd"/>
          </w:p>
        </w:tc>
        <w:tc>
          <w:tcPr>
            <w:tcW w:w="1130" w:type="pct"/>
          </w:tcPr>
          <w:p w14:paraId="4D1DB9DD" w14:textId="77777777" w:rsidR="00BD21EC" w:rsidRPr="00A64E70" w:rsidRDefault="00BD21EC" w:rsidP="00B86655">
            <w:pPr>
              <w:rPr>
                <w:szCs w:val="22"/>
                <w:lang w:val="cs-CZ"/>
              </w:rPr>
            </w:pPr>
            <w:r w:rsidRPr="00A64E70">
              <w:rPr>
                <w:lang w:val="cs-CZ"/>
              </w:rPr>
              <w:t>47 měsíců</w:t>
            </w:r>
          </w:p>
        </w:tc>
      </w:tr>
      <w:tr w:rsidR="00BD21EC" w:rsidRPr="00A64E70" w14:paraId="2F25F448" w14:textId="77777777" w:rsidTr="00ED2CE5">
        <w:tc>
          <w:tcPr>
            <w:tcW w:w="2061" w:type="pct"/>
            <w:vMerge/>
          </w:tcPr>
          <w:p w14:paraId="5F2165BC" w14:textId="77777777" w:rsidR="00BD21EC" w:rsidRPr="00A64E70" w:rsidRDefault="00BD21EC" w:rsidP="00BD21EC">
            <w:pPr>
              <w:rPr>
                <w:lang w:val="cs-CZ"/>
              </w:rPr>
            </w:pPr>
          </w:p>
        </w:tc>
        <w:tc>
          <w:tcPr>
            <w:tcW w:w="646" w:type="pct"/>
          </w:tcPr>
          <w:p w14:paraId="1F48C1DA" w14:textId="1EF6CB46" w:rsidR="00BD21EC" w:rsidRPr="00A64E70" w:rsidRDefault="00BD21EC" w:rsidP="00BD21EC">
            <w:pPr>
              <w:rPr>
                <w:lang w:val="cs-CZ"/>
              </w:rPr>
            </w:pPr>
            <w:r>
              <w:rPr>
                <w:szCs w:val="22"/>
              </w:rPr>
              <w:t>3</w:t>
            </w:r>
            <w:r w:rsidRPr="00A64E70">
              <w:rPr>
                <w:lang w:val="cs-CZ"/>
              </w:rPr>
              <w:t> </w:t>
            </w:r>
            <w:r>
              <w:rPr>
                <w:szCs w:val="22"/>
              </w:rPr>
              <w:t>256**</w:t>
            </w:r>
          </w:p>
        </w:tc>
        <w:tc>
          <w:tcPr>
            <w:tcW w:w="1163" w:type="pct"/>
          </w:tcPr>
          <w:p w14:paraId="454198E5" w14:textId="3E6111CE" w:rsidR="00BD21EC" w:rsidRPr="00A64E70" w:rsidRDefault="00BD21EC" w:rsidP="00BD21EC">
            <w:pPr>
              <w:rPr>
                <w:lang w:val="cs-CZ"/>
              </w:rPr>
            </w:pPr>
            <w:r>
              <w:rPr>
                <w:szCs w:val="22"/>
              </w:rPr>
              <w:t xml:space="preserve">5 mg </w:t>
            </w:r>
            <w:proofErr w:type="spellStart"/>
            <w:r>
              <w:rPr>
                <w:szCs w:val="22"/>
              </w:rPr>
              <w:t>podávaných</w:t>
            </w:r>
            <w:proofErr w:type="spellEnd"/>
            <w:r>
              <w:rPr>
                <w:szCs w:val="22"/>
              </w:rPr>
              <w:t xml:space="preserve"> </w:t>
            </w:r>
            <w:proofErr w:type="spellStart"/>
            <w:r>
              <w:rPr>
                <w:szCs w:val="22"/>
              </w:rPr>
              <w:t>společně</w:t>
            </w:r>
            <w:proofErr w:type="spellEnd"/>
            <w:r>
              <w:rPr>
                <w:szCs w:val="22"/>
              </w:rPr>
              <w:t xml:space="preserve"> s</w:t>
            </w:r>
            <w:r w:rsidRPr="00A64E70">
              <w:rPr>
                <w:lang w:val="cs-CZ"/>
              </w:rPr>
              <w:t> </w:t>
            </w:r>
            <w:r w:rsidR="009E326D">
              <w:rPr>
                <w:lang w:val="cs-CZ"/>
              </w:rPr>
              <w:t>kyselinou acetylsalicylovou</w:t>
            </w:r>
          </w:p>
        </w:tc>
        <w:tc>
          <w:tcPr>
            <w:tcW w:w="1130" w:type="pct"/>
          </w:tcPr>
          <w:p w14:paraId="009354B9" w14:textId="0FD72A21" w:rsidR="00BD21EC" w:rsidRPr="00A64E70" w:rsidRDefault="00BD21EC" w:rsidP="00BD21EC">
            <w:pPr>
              <w:rPr>
                <w:lang w:val="cs-CZ"/>
              </w:rPr>
            </w:pPr>
            <w:r>
              <w:rPr>
                <w:szCs w:val="22"/>
              </w:rPr>
              <w:t>42</w:t>
            </w:r>
            <w:r w:rsidR="008E79CF" w:rsidRPr="00A64E70">
              <w:rPr>
                <w:lang w:val="cs-CZ"/>
              </w:rPr>
              <w:t> </w:t>
            </w:r>
            <w:r w:rsidR="008E79CF">
              <w:rPr>
                <w:lang w:val="cs-CZ"/>
              </w:rPr>
              <w:t>měsíců</w:t>
            </w:r>
          </w:p>
        </w:tc>
      </w:tr>
    </w:tbl>
    <w:p w14:paraId="540F8452" w14:textId="3BD70373" w:rsidR="00766C26" w:rsidRDefault="00766C26" w:rsidP="001A5B9B">
      <w:pPr>
        <w:tabs>
          <w:tab w:val="clear" w:pos="567"/>
        </w:tabs>
        <w:rPr>
          <w:szCs w:val="22"/>
          <w:lang w:val="cs-CZ"/>
        </w:rPr>
      </w:pPr>
      <w:r w:rsidRPr="00A64E70">
        <w:rPr>
          <w:szCs w:val="22"/>
          <w:lang w:val="cs-CZ"/>
        </w:rPr>
        <w:t>*</w:t>
      </w:r>
      <w:r w:rsidR="008E79CF" w:rsidRPr="006079AD">
        <w:rPr>
          <w:noProof/>
          <w:szCs w:val="22"/>
        </w:rPr>
        <w:tab/>
      </w:r>
      <w:r w:rsidRPr="00A64E70">
        <w:rPr>
          <w:szCs w:val="22"/>
          <w:lang w:val="cs-CZ"/>
        </w:rPr>
        <w:t xml:space="preserve">Pacienti exponovaní minimálně jedné dávce </w:t>
      </w:r>
      <w:proofErr w:type="spellStart"/>
      <w:r w:rsidRPr="00A64E70">
        <w:rPr>
          <w:szCs w:val="22"/>
          <w:lang w:val="cs-CZ"/>
        </w:rPr>
        <w:t>rivaroxabanu</w:t>
      </w:r>
      <w:proofErr w:type="spellEnd"/>
    </w:p>
    <w:p w14:paraId="3E1FAF31" w14:textId="22220BE3" w:rsidR="008E79CF" w:rsidRPr="00A64E70" w:rsidRDefault="008E79CF" w:rsidP="001A5B9B">
      <w:pPr>
        <w:tabs>
          <w:tab w:val="clear" w:pos="567"/>
        </w:tabs>
        <w:rPr>
          <w:szCs w:val="22"/>
          <w:lang w:val="cs-CZ"/>
        </w:rPr>
      </w:pPr>
      <w:r w:rsidRPr="006C7301">
        <w:rPr>
          <w:noProof/>
          <w:szCs w:val="22"/>
          <w:lang w:val="cs-CZ"/>
        </w:rPr>
        <w:t>**</w:t>
      </w:r>
      <w:r w:rsidRPr="006C7301">
        <w:rPr>
          <w:noProof/>
          <w:szCs w:val="22"/>
          <w:lang w:val="cs-CZ"/>
        </w:rPr>
        <w:tab/>
      </w:r>
      <w:r w:rsidRPr="006C7301">
        <w:rPr>
          <w:szCs w:val="22"/>
          <w:lang w:val="cs-CZ"/>
        </w:rPr>
        <w:t>Ze studie VOYAGER PAD</w:t>
      </w:r>
    </w:p>
    <w:p w14:paraId="725419CC" w14:textId="77777777" w:rsidR="00766C26" w:rsidRPr="00A64E70" w:rsidRDefault="00766C26" w:rsidP="001A5B9B">
      <w:pPr>
        <w:tabs>
          <w:tab w:val="clear" w:pos="567"/>
        </w:tabs>
        <w:rPr>
          <w:szCs w:val="22"/>
          <w:lang w:val="cs-CZ"/>
        </w:rPr>
      </w:pPr>
    </w:p>
    <w:p w14:paraId="1F6EA969" w14:textId="77777777" w:rsidR="007B0E56" w:rsidRPr="00A64E70" w:rsidRDefault="007B0E56" w:rsidP="001A5B9B">
      <w:pPr>
        <w:rPr>
          <w:szCs w:val="22"/>
          <w:lang w:val="cs-CZ"/>
        </w:rPr>
      </w:pPr>
      <w:r w:rsidRPr="00A64E70">
        <w:rPr>
          <w:szCs w:val="22"/>
          <w:lang w:val="cs-CZ"/>
        </w:rPr>
        <w:t xml:space="preserve">Nejčastěji hlášenými nežádoucí účinky u pacientů, kteří dostávali </w:t>
      </w:r>
      <w:proofErr w:type="spellStart"/>
      <w:r w:rsidRPr="00A64E70">
        <w:rPr>
          <w:szCs w:val="22"/>
          <w:lang w:val="cs-CZ"/>
        </w:rPr>
        <w:t>rivaroxaban</w:t>
      </w:r>
      <w:proofErr w:type="spellEnd"/>
      <w:r w:rsidRPr="00A64E70">
        <w:rPr>
          <w:szCs w:val="22"/>
          <w:lang w:val="cs-CZ"/>
        </w:rPr>
        <w:t xml:space="preserve">, bylo krvácení </w:t>
      </w:r>
      <w:r w:rsidR="00950685" w:rsidRPr="00A64E70">
        <w:rPr>
          <w:szCs w:val="22"/>
          <w:lang w:val="cs-CZ"/>
        </w:rPr>
        <w:t xml:space="preserve">(tabulka 2) </w:t>
      </w:r>
      <w:r w:rsidRPr="00A64E70">
        <w:rPr>
          <w:szCs w:val="22"/>
          <w:lang w:val="cs-CZ"/>
        </w:rPr>
        <w:t xml:space="preserve">(viz </w:t>
      </w:r>
      <w:r w:rsidR="00950685" w:rsidRPr="00A64E70">
        <w:rPr>
          <w:szCs w:val="22"/>
          <w:lang w:val="cs-CZ"/>
        </w:rPr>
        <w:t xml:space="preserve">také </w:t>
      </w:r>
      <w:r w:rsidRPr="00A64E70">
        <w:rPr>
          <w:szCs w:val="22"/>
          <w:lang w:val="cs-CZ"/>
        </w:rPr>
        <w:t>bod 4.4 a níže uvedený „Popis vybraných nežádoucích účinků“)</w:t>
      </w:r>
      <w:r w:rsidR="00950685" w:rsidRPr="00A64E70">
        <w:rPr>
          <w:szCs w:val="22"/>
          <w:lang w:val="cs-CZ"/>
        </w:rPr>
        <w:t>.</w:t>
      </w:r>
      <w:r w:rsidRPr="00A64E70">
        <w:rPr>
          <w:szCs w:val="22"/>
          <w:lang w:val="cs-CZ"/>
        </w:rPr>
        <w:t xml:space="preserve"> Nejčastěji hlášeným krvácením byla epistaxe (</w:t>
      </w:r>
      <w:r w:rsidR="00F25C3A" w:rsidRPr="00A64E70">
        <w:rPr>
          <w:szCs w:val="22"/>
          <w:lang w:val="cs-CZ"/>
        </w:rPr>
        <w:t>4</w:t>
      </w:r>
      <w:r w:rsidRPr="00A64E70">
        <w:rPr>
          <w:szCs w:val="22"/>
          <w:lang w:val="cs-CZ"/>
        </w:rPr>
        <w:t>,</w:t>
      </w:r>
      <w:r w:rsidR="00F25C3A" w:rsidRPr="00A64E70">
        <w:rPr>
          <w:szCs w:val="22"/>
          <w:lang w:val="cs-CZ"/>
        </w:rPr>
        <w:t>5 </w:t>
      </w:r>
      <w:r w:rsidRPr="00A64E70">
        <w:rPr>
          <w:szCs w:val="22"/>
          <w:lang w:val="cs-CZ"/>
        </w:rPr>
        <w:t xml:space="preserve">%) a </w:t>
      </w:r>
      <w:r w:rsidR="00C321D7" w:rsidRPr="00A64E70">
        <w:rPr>
          <w:szCs w:val="22"/>
          <w:lang w:val="cs-CZ"/>
        </w:rPr>
        <w:t xml:space="preserve">gastrointestinální </w:t>
      </w:r>
      <w:r w:rsidRPr="00A64E70">
        <w:rPr>
          <w:szCs w:val="22"/>
          <w:lang w:val="cs-CZ"/>
        </w:rPr>
        <w:t>krvácení (</w:t>
      </w:r>
      <w:r w:rsidR="00F25C3A" w:rsidRPr="00A64E70">
        <w:rPr>
          <w:szCs w:val="22"/>
          <w:lang w:val="cs-CZ"/>
        </w:rPr>
        <w:t>3</w:t>
      </w:r>
      <w:r w:rsidRPr="00A64E70">
        <w:rPr>
          <w:szCs w:val="22"/>
          <w:lang w:val="cs-CZ"/>
        </w:rPr>
        <w:t>,</w:t>
      </w:r>
      <w:r w:rsidR="00F25C3A" w:rsidRPr="00A64E70">
        <w:rPr>
          <w:szCs w:val="22"/>
          <w:lang w:val="cs-CZ"/>
        </w:rPr>
        <w:t>8 </w:t>
      </w:r>
      <w:r w:rsidRPr="00A64E70">
        <w:rPr>
          <w:szCs w:val="22"/>
          <w:lang w:val="cs-CZ"/>
        </w:rPr>
        <w:t>%).</w:t>
      </w:r>
    </w:p>
    <w:p w14:paraId="7365F62F" w14:textId="77777777" w:rsidR="00766C26" w:rsidRPr="00A64E70" w:rsidRDefault="00766C26" w:rsidP="001A5B9B">
      <w:pPr>
        <w:rPr>
          <w:szCs w:val="22"/>
          <w:lang w:val="cs-CZ"/>
        </w:rPr>
      </w:pPr>
    </w:p>
    <w:p w14:paraId="29A26F7F" w14:textId="77777777" w:rsidR="000D5040" w:rsidRPr="00A64E70" w:rsidRDefault="000D5040" w:rsidP="00B86655">
      <w:pPr>
        <w:spacing w:line="240" w:lineRule="auto"/>
        <w:rPr>
          <w:b/>
          <w:lang w:val="cs-CZ"/>
        </w:rPr>
      </w:pPr>
      <w:r w:rsidRPr="00A64E70">
        <w:rPr>
          <w:b/>
          <w:lang w:val="cs-CZ"/>
        </w:rPr>
        <w:t>Tabulka 2: Četnost příhod krvácení</w:t>
      </w:r>
      <w:r w:rsidR="00F25C3A" w:rsidRPr="00A64E70">
        <w:rPr>
          <w:b/>
          <w:szCs w:val="22"/>
          <w:lang w:val="cs-CZ"/>
        </w:rPr>
        <w:t>*</w:t>
      </w:r>
      <w:r w:rsidRPr="00A64E70">
        <w:rPr>
          <w:b/>
          <w:lang w:val="cs-CZ"/>
        </w:rPr>
        <w:t xml:space="preserve"> a anémie u </w:t>
      </w:r>
      <w:r w:rsidR="002A77EF" w:rsidRPr="00A64E70">
        <w:rPr>
          <w:b/>
          <w:lang w:val="cs-CZ"/>
        </w:rPr>
        <w:t xml:space="preserve">dospělých a pediatrických </w:t>
      </w:r>
      <w:r w:rsidRPr="00A64E70">
        <w:rPr>
          <w:b/>
          <w:lang w:val="cs-CZ"/>
        </w:rPr>
        <w:t xml:space="preserve">pacientů vystavených </w:t>
      </w:r>
      <w:proofErr w:type="spellStart"/>
      <w:r w:rsidRPr="00A64E70">
        <w:rPr>
          <w:b/>
          <w:lang w:val="cs-CZ"/>
        </w:rPr>
        <w:t>rivaroxabanu</w:t>
      </w:r>
      <w:proofErr w:type="spellEnd"/>
      <w:r w:rsidRPr="00A64E70">
        <w:rPr>
          <w:b/>
          <w:lang w:val="cs-CZ"/>
        </w:rPr>
        <w:t xml:space="preserve"> v dokončených studiích fáze III</w:t>
      </w:r>
    </w:p>
    <w:p w14:paraId="579C2FE1" w14:textId="77777777" w:rsidR="000D5040" w:rsidRPr="00A64E70" w:rsidRDefault="000D5040" w:rsidP="00B86655">
      <w:pPr>
        <w:spacing w:line="240" w:lineRule="auto"/>
        <w:rPr>
          <w:b/>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488"/>
        <w:gridCol w:w="2696"/>
      </w:tblGrid>
      <w:tr w:rsidR="000D5040" w:rsidRPr="00A64E70" w14:paraId="49B2EFB5" w14:textId="77777777" w:rsidTr="00ED2CE5">
        <w:trPr>
          <w:tblHeader/>
        </w:trPr>
        <w:tc>
          <w:tcPr>
            <w:tcW w:w="2308" w:type="pct"/>
            <w:shd w:val="clear" w:color="auto" w:fill="auto"/>
          </w:tcPr>
          <w:p w14:paraId="1DE5B54A" w14:textId="77777777" w:rsidR="000D5040" w:rsidRPr="00A64E70" w:rsidRDefault="000D5040" w:rsidP="00B86655">
            <w:pPr>
              <w:spacing w:line="240" w:lineRule="auto"/>
              <w:rPr>
                <w:b/>
                <w:lang w:val="cs-CZ"/>
              </w:rPr>
            </w:pPr>
            <w:r w:rsidRPr="00A64E70">
              <w:rPr>
                <w:b/>
                <w:lang w:val="cs-CZ"/>
              </w:rPr>
              <w:t>Indikace</w:t>
            </w:r>
          </w:p>
        </w:tc>
        <w:tc>
          <w:tcPr>
            <w:tcW w:w="1292" w:type="pct"/>
            <w:shd w:val="clear" w:color="auto" w:fill="auto"/>
          </w:tcPr>
          <w:p w14:paraId="1068969A" w14:textId="77777777" w:rsidR="000D5040" w:rsidRPr="00A64E70" w:rsidRDefault="000D5040" w:rsidP="00B86655">
            <w:pPr>
              <w:spacing w:line="240" w:lineRule="auto"/>
              <w:rPr>
                <w:lang w:val="cs-CZ"/>
              </w:rPr>
            </w:pPr>
            <w:r w:rsidRPr="00A64E70">
              <w:rPr>
                <w:b/>
                <w:lang w:val="cs-CZ"/>
              </w:rPr>
              <w:t>Jakékoli krvácení</w:t>
            </w:r>
          </w:p>
        </w:tc>
        <w:tc>
          <w:tcPr>
            <w:tcW w:w="1400" w:type="pct"/>
            <w:shd w:val="clear" w:color="auto" w:fill="auto"/>
          </w:tcPr>
          <w:p w14:paraId="176646B3" w14:textId="77777777" w:rsidR="000D5040" w:rsidRPr="00A64E70" w:rsidRDefault="000D5040" w:rsidP="00B86655">
            <w:pPr>
              <w:spacing w:line="240" w:lineRule="auto"/>
              <w:rPr>
                <w:b/>
                <w:lang w:val="cs-CZ"/>
              </w:rPr>
            </w:pPr>
            <w:r w:rsidRPr="00A64E70">
              <w:rPr>
                <w:b/>
                <w:lang w:val="cs-CZ"/>
              </w:rPr>
              <w:t>Anémie</w:t>
            </w:r>
          </w:p>
        </w:tc>
      </w:tr>
      <w:tr w:rsidR="000D5040" w:rsidRPr="00A64E70" w14:paraId="0C3ADB46" w14:textId="77777777" w:rsidTr="00ED2CE5">
        <w:tc>
          <w:tcPr>
            <w:tcW w:w="2308" w:type="pct"/>
            <w:shd w:val="clear" w:color="auto" w:fill="auto"/>
          </w:tcPr>
          <w:p w14:paraId="70A2D2CF" w14:textId="77777777" w:rsidR="000D5040" w:rsidRPr="00A64E70" w:rsidRDefault="000D5040" w:rsidP="00B86655">
            <w:pPr>
              <w:spacing w:line="240" w:lineRule="auto"/>
              <w:rPr>
                <w:lang w:val="cs-CZ"/>
              </w:rPr>
            </w:pPr>
            <w:r w:rsidRPr="00A64E70">
              <w:rPr>
                <w:lang w:val="cs-CZ"/>
              </w:rPr>
              <w:t xml:space="preserve">Prevence žilního </w:t>
            </w:r>
            <w:proofErr w:type="spellStart"/>
            <w:r w:rsidRPr="00A64E70">
              <w:rPr>
                <w:lang w:val="cs-CZ"/>
              </w:rPr>
              <w:t>tromboembolismu</w:t>
            </w:r>
            <w:proofErr w:type="spellEnd"/>
            <w:r w:rsidRPr="00A64E70">
              <w:rPr>
                <w:lang w:val="cs-CZ"/>
              </w:rPr>
              <w:t xml:space="preserve"> (</w:t>
            </w:r>
            <w:r w:rsidR="0063681C" w:rsidRPr="00A64E70">
              <w:rPr>
                <w:lang w:val="cs-CZ"/>
              </w:rPr>
              <w:t>VTE</w:t>
            </w:r>
            <w:r w:rsidRPr="00A64E70">
              <w:rPr>
                <w:lang w:val="cs-CZ"/>
              </w:rPr>
              <w:t>) u dospělých pacientů podstupujících elektivní náhradu kyčelního nebo kolenního kloubu</w:t>
            </w:r>
          </w:p>
        </w:tc>
        <w:tc>
          <w:tcPr>
            <w:tcW w:w="1292" w:type="pct"/>
            <w:shd w:val="clear" w:color="auto" w:fill="auto"/>
          </w:tcPr>
          <w:p w14:paraId="317E4A28" w14:textId="77777777" w:rsidR="000D5040" w:rsidRPr="00A64E70" w:rsidRDefault="000D5040" w:rsidP="00B86655">
            <w:pPr>
              <w:spacing w:line="240" w:lineRule="auto"/>
              <w:rPr>
                <w:lang w:val="cs-CZ"/>
              </w:rPr>
            </w:pPr>
            <w:r w:rsidRPr="00A64E70">
              <w:rPr>
                <w:lang w:val="cs-CZ"/>
              </w:rPr>
              <w:t>6,8 % pacientů</w:t>
            </w:r>
          </w:p>
        </w:tc>
        <w:tc>
          <w:tcPr>
            <w:tcW w:w="1400" w:type="pct"/>
            <w:shd w:val="clear" w:color="auto" w:fill="auto"/>
          </w:tcPr>
          <w:p w14:paraId="54EFBD37" w14:textId="77777777" w:rsidR="000D5040" w:rsidRPr="00A64E70" w:rsidRDefault="000D5040" w:rsidP="00B86655">
            <w:pPr>
              <w:spacing w:line="240" w:lineRule="auto"/>
              <w:rPr>
                <w:lang w:val="cs-CZ"/>
              </w:rPr>
            </w:pPr>
            <w:r w:rsidRPr="00A64E70">
              <w:rPr>
                <w:lang w:val="cs-CZ"/>
              </w:rPr>
              <w:t>5,9 % pacientů</w:t>
            </w:r>
          </w:p>
        </w:tc>
      </w:tr>
      <w:tr w:rsidR="000D5040" w:rsidRPr="00A64E70" w14:paraId="16E93167" w14:textId="77777777" w:rsidTr="00ED2CE5">
        <w:tc>
          <w:tcPr>
            <w:tcW w:w="2308" w:type="pct"/>
            <w:shd w:val="clear" w:color="auto" w:fill="auto"/>
          </w:tcPr>
          <w:p w14:paraId="48FABC4F" w14:textId="34F918D6" w:rsidR="000D5040" w:rsidRPr="00A64E70" w:rsidRDefault="000D5040" w:rsidP="00B86655">
            <w:pPr>
              <w:spacing w:line="240" w:lineRule="auto"/>
              <w:rPr>
                <w:lang w:val="cs-CZ"/>
              </w:rPr>
            </w:pPr>
            <w:r w:rsidRPr="00A64E70">
              <w:rPr>
                <w:lang w:val="cs-CZ"/>
              </w:rPr>
              <w:t>Prevence</w:t>
            </w:r>
            <w:r w:rsidR="001D1711">
              <w:rPr>
                <w:lang w:val="cs-CZ"/>
              </w:rPr>
              <w:t xml:space="preserve"> </w:t>
            </w:r>
            <w:r w:rsidR="00F50AF6">
              <w:rPr>
                <w:lang w:val="cs-CZ"/>
              </w:rPr>
              <w:t xml:space="preserve">žilního </w:t>
            </w:r>
            <w:proofErr w:type="spellStart"/>
            <w:r w:rsidR="00F50AF6">
              <w:rPr>
                <w:lang w:val="cs-CZ"/>
              </w:rPr>
              <w:t>tromboembolismu</w:t>
            </w:r>
            <w:proofErr w:type="spellEnd"/>
            <w:r w:rsidR="00F50AF6" w:rsidRPr="00A64E70">
              <w:rPr>
                <w:lang w:val="cs-CZ"/>
              </w:rPr>
              <w:t xml:space="preserve"> </w:t>
            </w:r>
            <w:r w:rsidRPr="00A64E70">
              <w:rPr>
                <w:lang w:val="cs-CZ"/>
              </w:rPr>
              <w:t>u </w:t>
            </w:r>
            <w:r w:rsidR="00D5343B" w:rsidRPr="00A64E70">
              <w:rPr>
                <w:lang w:val="cs-CZ"/>
              </w:rPr>
              <w:t xml:space="preserve">hospitalizovaných </w:t>
            </w:r>
            <w:r w:rsidRPr="00A64E70">
              <w:rPr>
                <w:lang w:val="cs-CZ"/>
              </w:rPr>
              <w:t>nechirurgických pacientů</w:t>
            </w:r>
          </w:p>
        </w:tc>
        <w:tc>
          <w:tcPr>
            <w:tcW w:w="1292" w:type="pct"/>
            <w:shd w:val="clear" w:color="auto" w:fill="auto"/>
          </w:tcPr>
          <w:p w14:paraId="5616FF29" w14:textId="77777777" w:rsidR="000D5040" w:rsidRPr="00A64E70" w:rsidRDefault="000D5040" w:rsidP="00B86655">
            <w:pPr>
              <w:spacing w:line="240" w:lineRule="auto"/>
              <w:rPr>
                <w:lang w:val="cs-CZ"/>
              </w:rPr>
            </w:pPr>
            <w:r w:rsidRPr="00A64E70">
              <w:rPr>
                <w:lang w:val="cs-CZ"/>
              </w:rPr>
              <w:t>12,6 % pacientů</w:t>
            </w:r>
          </w:p>
        </w:tc>
        <w:tc>
          <w:tcPr>
            <w:tcW w:w="1400" w:type="pct"/>
            <w:shd w:val="clear" w:color="auto" w:fill="auto"/>
          </w:tcPr>
          <w:p w14:paraId="4B47A747" w14:textId="77777777" w:rsidR="000D5040" w:rsidRPr="00A64E70" w:rsidRDefault="000D5040" w:rsidP="00B86655">
            <w:pPr>
              <w:spacing w:line="240" w:lineRule="auto"/>
              <w:rPr>
                <w:lang w:val="cs-CZ"/>
              </w:rPr>
            </w:pPr>
            <w:r w:rsidRPr="00A64E70">
              <w:rPr>
                <w:lang w:val="cs-CZ"/>
              </w:rPr>
              <w:t>2,1 % pacientů</w:t>
            </w:r>
          </w:p>
        </w:tc>
      </w:tr>
      <w:tr w:rsidR="000D5040" w:rsidRPr="00A64E70" w14:paraId="40CA1721" w14:textId="77777777" w:rsidTr="00ED2CE5">
        <w:tc>
          <w:tcPr>
            <w:tcW w:w="2308" w:type="pct"/>
            <w:shd w:val="clear" w:color="auto" w:fill="auto"/>
          </w:tcPr>
          <w:p w14:paraId="0B18F165" w14:textId="77777777" w:rsidR="000D5040" w:rsidRPr="00A64E70" w:rsidRDefault="000D5040" w:rsidP="00B86655">
            <w:pPr>
              <w:spacing w:line="240" w:lineRule="auto"/>
              <w:rPr>
                <w:lang w:val="cs-CZ"/>
              </w:rPr>
            </w:pPr>
            <w:r w:rsidRPr="00A64E70">
              <w:rPr>
                <w:lang w:val="cs-CZ"/>
              </w:rPr>
              <w:t>Léčba hluboké žilní trombózy a plicní embolie a prevence jejich recidivy</w:t>
            </w:r>
          </w:p>
        </w:tc>
        <w:tc>
          <w:tcPr>
            <w:tcW w:w="1292" w:type="pct"/>
            <w:shd w:val="clear" w:color="auto" w:fill="auto"/>
          </w:tcPr>
          <w:p w14:paraId="56F17347" w14:textId="77777777" w:rsidR="000D5040" w:rsidRPr="00A64E70" w:rsidRDefault="000D5040" w:rsidP="00B86655">
            <w:pPr>
              <w:spacing w:line="240" w:lineRule="auto"/>
              <w:rPr>
                <w:lang w:val="cs-CZ"/>
              </w:rPr>
            </w:pPr>
            <w:r w:rsidRPr="00A64E70">
              <w:rPr>
                <w:lang w:val="cs-CZ"/>
              </w:rPr>
              <w:t>23 % pacientů</w:t>
            </w:r>
          </w:p>
        </w:tc>
        <w:tc>
          <w:tcPr>
            <w:tcW w:w="1400" w:type="pct"/>
            <w:shd w:val="clear" w:color="auto" w:fill="auto"/>
          </w:tcPr>
          <w:p w14:paraId="07E03E7E" w14:textId="77777777" w:rsidR="000D5040" w:rsidRPr="00A64E70" w:rsidRDefault="000D5040" w:rsidP="00B86655">
            <w:pPr>
              <w:spacing w:line="240" w:lineRule="auto"/>
              <w:rPr>
                <w:lang w:val="cs-CZ"/>
              </w:rPr>
            </w:pPr>
            <w:r w:rsidRPr="00A64E70">
              <w:rPr>
                <w:lang w:val="cs-CZ"/>
              </w:rPr>
              <w:t>1,6</w:t>
            </w:r>
            <w:r w:rsidR="00AC7454">
              <w:rPr>
                <w:lang w:val="cs-CZ"/>
              </w:rPr>
              <w:t> </w:t>
            </w:r>
            <w:r w:rsidRPr="00A64E70">
              <w:rPr>
                <w:lang w:val="cs-CZ"/>
              </w:rPr>
              <w:t>% pacientů</w:t>
            </w:r>
          </w:p>
        </w:tc>
      </w:tr>
      <w:tr w:rsidR="002A77EF" w:rsidRPr="00A64E70" w14:paraId="71BD08A6" w14:textId="77777777" w:rsidTr="00ED2CE5">
        <w:tc>
          <w:tcPr>
            <w:tcW w:w="2308" w:type="pct"/>
            <w:shd w:val="clear" w:color="auto" w:fill="auto"/>
          </w:tcPr>
          <w:p w14:paraId="23E61F09" w14:textId="77777777" w:rsidR="002A77EF" w:rsidRPr="00A64E70" w:rsidRDefault="002A77EF" w:rsidP="00B86655">
            <w:pPr>
              <w:spacing w:line="240" w:lineRule="auto"/>
              <w:rPr>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do </w:t>
            </w:r>
            <w:r w:rsidR="00493615" w:rsidRPr="00A64E70">
              <w:rPr>
                <w:lang w:val="cs-CZ"/>
              </w:rPr>
              <w:t xml:space="preserve">méně než </w:t>
            </w:r>
            <w:r w:rsidRPr="00A64E70">
              <w:rPr>
                <w:lang w:val="cs-CZ"/>
              </w:rPr>
              <w:t>18 let po zahájení standardní antikoagulační léčby</w:t>
            </w:r>
          </w:p>
        </w:tc>
        <w:tc>
          <w:tcPr>
            <w:tcW w:w="1292" w:type="pct"/>
            <w:shd w:val="clear" w:color="auto" w:fill="auto"/>
          </w:tcPr>
          <w:p w14:paraId="4E417223" w14:textId="77777777" w:rsidR="002A77EF" w:rsidRPr="00A64E70" w:rsidRDefault="002A77EF" w:rsidP="00B86655">
            <w:pPr>
              <w:spacing w:line="240" w:lineRule="auto"/>
              <w:rPr>
                <w:lang w:val="cs-CZ"/>
              </w:rPr>
            </w:pPr>
            <w:r w:rsidRPr="00A64E70">
              <w:rPr>
                <w:szCs w:val="22"/>
                <w:lang w:val="cs-CZ"/>
              </w:rPr>
              <w:t>39,5 % pacientů</w:t>
            </w:r>
          </w:p>
        </w:tc>
        <w:tc>
          <w:tcPr>
            <w:tcW w:w="1400" w:type="pct"/>
            <w:shd w:val="clear" w:color="auto" w:fill="auto"/>
          </w:tcPr>
          <w:p w14:paraId="3FC488B3" w14:textId="77777777" w:rsidR="002A77EF" w:rsidRPr="00A64E70" w:rsidRDefault="002A77EF" w:rsidP="00B86655">
            <w:pPr>
              <w:spacing w:line="240" w:lineRule="auto"/>
              <w:rPr>
                <w:lang w:val="cs-CZ"/>
              </w:rPr>
            </w:pPr>
            <w:r w:rsidRPr="00A64E70">
              <w:rPr>
                <w:szCs w:val="22"/>
                <w:lang w:val="cs-CZ"/>
              </w:rPr>
              <w:t>4,6 % pacientů</w:t>
            </w:r>
          </w:p>
        </w:tc>
      </w:tr>
      <w:tr w:rsidR="002A77EF" w:rsidRPr="00A64E70" w14:paraId="1FB7D2A2" w14:textId="77777777" w:rsidTr="00ED2CE5">
        <w:tc>
          <w:tcPr>
            <w:tcW w:w="2308" w:type="pct"/>
            <w:shd w:val="clear" w:color="auto" w:fill="auto"/>
          </w:tcPr>
          <w:p w14:paraId="7C01CF66" w14:textId="77777777" w:rsidR="002A77EF" w:rsidRPr="00A64E70" w:rsidRDefault="002A77EF" w:rsidP="00B86655">
            <w:pPr>
              <w:spacing w:line="240" w:lineRule="auto"/>
              <w:rPr>
                <w:lang w:val="cs-CZ"/>
              </w:rPr>
            </w:pPr>
            <w:r w:rsidRPr="00A64E70">
              <w:rPr>
                <w:lang w:val="cs-CZ"/>
              </w:rPr>
              <w:t>Prevence cévní mozkové příhody a systémové embolizace u pacientů s nevalvulární fibrilací síní</w:t>
            </w:r>
          </w:p>
        </w:tc>
        <w:tc>
          <w:tcPr>
            <w:tcW w:w="1292" w:type="pct"/>
            <w:shd w:val="clear" w:color="auto" w:fill="auto"/>
          </w:tcPr>
          <w:p w14:paraId="6C7E6913" w14:textId="77777777" w:rsidR="002A77EF" w:rsidRPr="00A64E70" w:rsidRDefault="002A77EF" w:rsidP="00B86655">
            <w:pPr>
              <w:spacing w:line="240" w:lineRule="auto"/>
              <w:rPr>
                <w:lang w:val="cs-CZ"/>
              </w:rPr>
            </w:pPr>
            <w:r w:rsidRPr="00A64E70">
              <w:rPr>
                <w:lang w:val="cs-CZ"/>
              </w:rPr>
              <w:t>28 na 100 </w:t>
            </w:r>
            <w:proofErr w:type="spellStart"/>
            <w:r w:rsidRPr="00A64E70">
              <w:rPr>
                <w:lang w:val="cs-CZ"/>
              </w:rPr>
              <w:t>pacientoroků</w:t>
            </w:r>
            <w:proofErr w:type="spellEnd"/>
          </w:p>
        </w:tc>
        <w:tc>
          <w:tcPr>
            <w:tcW w:w="1400" w:type="pct"/>
            <w:shd w:val="clear" w:color="auto" w:fill="auto"/>
          </w:tcPr>
          <w:p w14:paraId="4891E2D5" w14:textId="77777777" w:rsidR="002A77EF" w:rsidRPr="00A64E70" w:rsidRDefault="002A77EF" w:rsidP="00B86655">
            <w:pPr>
              <w:spacing w:line="240" w:lineRule="auto"/>
              <w:rPr>
                <w:lang w:val="cs-CZ"/>
              </w:rPr>
            </w:pPr>
            <w:r w:rsidRPr="00A64E70">
              <w:rPr>
                <w:lang w:val="cs-CZ"/>
              </w:rPr>
              <w:t>2,5 na 100 </w:t>
            </w:r>
            <w:proofErr w:type="spellStart"/>
            <w:r w:rsidRPr="00A64E70">
              <w:rPr>
                <w:lang w:val="cs-CZ"/>
              </w:rPr>
              <w:t>pacientoroků</w:t>
            </w:r>
            <w:proofErr w:type="spellEnd"/>
          </w:p>
        </w:tc>
      </w:tr>
      <w:tr w:rsidR="002A77EF" w:rsidRPr="00A64E70" w14:paraId="69B3BD6C" w14:textId="77777777" w:rsidTr="00ED2CE5">
        <w:tc>
          <w:tcPr>
            <w:tcW w:w="2308" w:type="pct"/>
            <w:shd w:val="clear" w:color="auto" w:fill="auto"/>
          </w:tcPr>
          <w:p w14:paraId="6A184EBD" w14:textId="77777777" w:rsidR="002A77EF" w:rsidRPr="00A64E70" w:rsidRDefault="002A77EF" w:rsidP="00B86655">
            <w:pPr>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po AKS</w:t>
            </w:r>
          </w:p>
        </w:tc>
        <w:tc>
          <w:tcPr>
            <w:tcW w:w="1292" w:type="pct"/>
            <w:shd w:val="clear" w:color="auto" w:fill="auto"/>
          </w:tcPr>
          <w:p w14:paraId="4191AA36" w14:textId="77777777" w:rsidR="002A77EF" w:rsidRPr="00A64E70" w:rsidRDefault="002A77EF" w:rsidP="00B86655">
            <w:pPr>
              <w:spacing w:line="240" w:lineRule="auto"/>
              <w:rPr>
                <w:lang w:val="cs-CZ"/>
              </w:rPr>
            </w:pPr>
            <w:r w:rsidRPr="00A64E70">
              <w:rPr>
                <w:lang w:val="cs-CZ"/>
              </w:rPr>
              <w:t>22 na 100 </w:t>
            </w:r>
            <w:proofErr w:type="spellStart"/>
            <w:r w:rsidRPr="00A64E70">
              <w:rPr>
                <w:lang w:val="cs-CZ"/>
              </w:rPr>
              <w:t>pacientoroků</w:t>
            </w:r>
            <w:proofErr w:type="spellEnd"/>
          </w:p>
        </w:tc>
        <w:tc>
          <w:tcPr>
            <w:tcW w:w="1400" w:type="pct"/>
            <w:shd w:val="clear" w:color="auto" w:fill="auto"/>
          </w:tcPr>
          <w:p w14:paraId="0C3BB5A2" w14:textId="77777777" w:rsidR="002A77EF" w:rsidRPr="00A64E70" w:rsidRDefault="002A77EF" w:rsidP="00B86655">
            <w:pPr>
              <w:spacing w:line="240" w:lineRule="auto"/>
              <w:rPr>
                <w:lang w:val="cs-CZ"/>
              </w:rPr>
            </w:pPr>
            <w:r w:rsidRPr="00A64E70">
              <w:rPr>
                <w:lang w:val="cs-CZ"/>
              </w:rPr>
              <w:t>1,4 na 100 </w:t>
            </w:r>
            <w:proofErr w:type="spellStart"/>
            <w:r w:rsidRPr="00A64E70">
              <w:rPr>
                <w:lang w:val="cs-CZ"/>
              </w:rPr>
              <w:t>pacientoroků</w:t>
            </w:r>
            <w:proofErr w:type="spellEnd"/>
          </w:p>
        </w:tc>
      </w:tr>
      <w:tr w:rsidR="008E79CF" w:rsidRPr="00A64E70" w14:paraId="6A86989B" w14:textId="77777777" w:rsidTr="00ED2CE5">
        <w:tc>
          <w:tcPr>
            <w:tcW w:w="2308" w:type="pct"/>
            <w:vMerge w:val="restart"/>
            <w:shd w:val="clear" w:color="auto" w:fill="auto"/>
          </w:tcPr>
          <w:p w14:paraId="2F76D391" w14:textId="77777777" w:rsidR="008E79CF" w:rsidRPr="00A64E70" w:rsidRDefault="008E79CF" w:rsidP="00B86655">
            <w:pPr>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1292" w:type="pct"/>
            <w:shd w:val="clear" w:color="auto" w:fill="auto"/>
          </w:tcPr>
          <w:p w14:paraId="7C9F3AC3" w14:textId="77777777" w:rsidR="008E79CF" w:rsidRPr="00A64E70" w:rsidRDefault="008E79CF" w:rsidP="00B86655">
            <w:pPr>
              <w:spacing w:line="240" w:lineRule="auto"/>
              <w:rPr>
                <w:lang w:val="cs-CZ"/>
              </w:rPr>
            </w:pPr>
            <w:r w:rsidRPr="00A64E70">
              <w:rPr>
                <w:szCs w:val="22"/>
                <w:lang w:val="cs-CZ"/>
              </w:rPr>
              <w:t>6,7 na 100 </w:t>
            </w:r>
            <w:proofErr w:type="spellStart"/>
            <w:r w:rsidRPr="00A64E70">
              <w:rPr>
                <w:szCs w:val="22"/>
                <w:lang w:val="cs-CZ"/>
              </w:rPr>
              <w:t>pacientoroků</w:t>
            </w:r>
            <w:proofErr w:type="spellEnd"/>
          </w:p>
        </w:tc>
        <w:tc>
          <w:tcPr>
            <w:tcW w:w="1400" w:type="pct"/>
            <w:shd w:val="clear" w:color="auto" w:fill="auto"/>
          </w:tcPr>
          <w:p w14:paraId="039E49EC" w14:textId="77777777" w:rsidR="008E79CF" w:rsidRPr="00A64E70" w:rsidRDefault="008E79CF" w:rsidP="00B86655">
            <w:pPr>
              <w:spacing w:line="240" w:lineRule="auto"/>
              <w:rPr>
                <w:lang w:val="cs-CZ"/>
              </w:rPr>
            </w:pPr>
            <w:r w:rsidRPr="00A64E70">
              <w:rPr>
                <w:szCs w:val="22"/>
                <w:lang w:val="cs-CZ"/>
              </w:rPr>
              <w:t>0,15 na 100 </w:t>
            </w:r>
            <w:proofErr w:type="spellStart"/>
            <w:r w:rsidRPr="00A64E70">
              <w:rPr>
                <w:szCs w:val="22"/>
                <w:lang w:val="cs-CZ"/>
              </w:rPr>
              <w:t>pacientoroků</w:t>
            </w:r>
            <w:proofErr w:type="spellEnd"/>
            <w:r w:rsidRPr="00A64E70">
              <w:rPr>
                <w:lang w:val="cs-CZ"/>
              </w:rPr>
              <w:t>**</w:t>
            </w:r>
          </w:p>
        </w:tc>
      </w:tr>
      <w:tr w:rsidR="008E79CF" w:rsidRPr="00A64E70" w14:paraId="338F81DF" w14:textId="77777777" w:rsidTr="00ED2CE5">
        <w:tc>
          <w:tcPr>
            <w:tcW w:w="2308" w:type="pct"/>
            <w:vMerge/>
            <w:shd w:val="clear" w:color="auto" w:fill="auto"/>
          </w:tcPr>
          <w:p w14:paraId="0CB1F7FA" w14:textId="77777777" w:rsidR="008E79CF" w:rsidRPr="00A64E70" w:rsidRDefault="008E79CF" w:rsidP="008E79CF">
            <w:pPr>
              <w:spacing w:line="240" w:lineRule="auto"/>
              <w:rPr>
                <w:lang w:val="cs-CZ"/>
              </w:rPr>
            </w:pPr>
          </w:p>
        </w:tc>
        <w:tc>
          <w:tcPr>
            <w:tcW w:w="1292" w:type="pct"/>
            <w:shd w:val="clear" w:color="auto" w:fill="auto"/>
          </w:tcPr>
          <w:p w14:paraId="2282DB7C" w14:textId="03F45E99" w:rsidR="008E79CF" w:rsidRPr="00A64E70" w:rsidRDefault="008E79CF" w:rsidP="008E79CF">
            <w:pPr>
              <w:spacing w:line="240" w:lineRule="auto"/>
              <w:rPr>
                <w:szCs w:val="22"/>
                <w:lang w:val="cs-CZ"/>
              </w:rPr>
            </w:pPr>
            <w:r>
              <w:rPr>
                <w:szCs w:val="22"/>
                <w:lang w:val="cs-CZ"/>
              </w:rPr>
              <w:t>8,38</w:t>
            </w:r>
            <w:r w:rsidRPr="00A64E70">
              <w:rPr>
                <w:szCs w:val="22"/>
                <w:lang w:val="cs-CZ"/>
              </w:rPr>
              <w:t> na 100 </w:t>
            </w:r>
            <w:proofErr w:type="spellStart"/>
            <w:r w:rsidRPr="00A64E70">
              <w:rPr>
                <w:szCs w:val="22"/>
                <w:lang w:val="cs-CZ"/>
              </w:rPr>
              <w:t>pacientoroků</w:t>
            </w:r>
            <w:proofErr w:type="spellEnd"/>
          </w:p>
        </w:tc>
        <w:tc>
          <w:tcPr>
            <w:tcW w:w="1400" w:type="pct"/>
            <w:shd w:val="clear" w:color="auto" w:fill="auto"/>
          </w:tcPr>
          <w:p w14:paraId="112AD73A" w14:textId="42C99FF3" w:rsidR="008E79CF" w:rsidRPr="00A64E70" w:rsidRDefault="008E79CF" w:rsidP="008E79CF">
            <w:pPr>
              <w:spacing w:line="240" w:lineRule="auto"/>
              <w:rPr>
                <w:szCs w:val="22"/>
                <w:lang w:val="cs-CZ"/>
              </w:rPr>
            </w:pPr>
            <w:r w:rsidRPr="00A64E70">
              <w:rPr>
                <w:szCs w:val="22"/>
                <w:lang w:val="cs-CZ"/>
              </w:rPr>
              <w:t>0,</w:t>
            </w:r>
            <w:r>
              <w:rPr>
                <w:szCs w:val="22"/>
                <w:lang w:val="cs-CZ"/>
              </w:rPr>
              <w:t>74</w:t>
            </w:r>
            <w:r w:rsidRPr="00A64E70">
              <w:rPr>
                <w:szCs w:val="22"/>
                <w:lang w:val="cs-CZ"/>
              </w:rPr>
              <w:t> na 100 </w:t>
            </w:r>
            <w:proofErr w:type="spellStart"/>
            <w:r w:rsidRPr="00A64E70">
              <w:rPr>
                <w:szCs w:val="22"/>
                <w:lang w:val="cs-CZ"/>
              </w:rPr>
              <w:t>pacientoroků</w:t>
            </w:r>
            <w:proofErr w:type="spellEnd"/>
            <w:r w:rsidRPr="00A64E70">
              <w:rPr>
                <w:lang w:val="cs-CZ"/>
              </w:rPr>
              <w:t>**</w:t>
            </w:r>
            <w:r w:rsidR="00792DA9" w:rsidRPr="00A64E70">
              <w:rPr>
                <w:lang w:val="cs-CZ"/>
              </w:rPr>
              <w:t>*</w:t>
            </w:r>
            <w:r w:rsidR="002E3890">
              <w:rPr>
                <w:lang w:val="cs-CZ"/>
              </w:rPr>
              <w:t xml:space="preserve"> </w:t>
            </w:r>
            <w:r w:rsidR="00792DA9" w:rsidRPr="001D3CB4">
              <w:rPr>
                <w:vertAlign w:val="superscript"/>
                <w:lang w:val="cs-CZ"/>
              </w:rPr>
              <w:t>#</w:t>
            </w:r>
          </w:p>
        </w:tc>
      </w:tr>
    </w:tbl>
    <w:p w14:paraId="48996327" w14:textId="0D1C99A6" w:rsidR="00977D57" w:rsidRPr="00A64E70" w:rsidRDefault="00977D57" w:rsidP="001A5B9B">
      <w:pPr>
        <w:rPr>
          <w:noProof/>
          <w:color w:val="000000"/>
          <w:szCs w:val="22"/>
          <w:lang w:val="cs-CZ"/>
        </w:rPr>
      </w:pPr>
      <w:r w:rsidRPr="00A64E70">
        <w:rPr>
          <w:lang w:val="cs-CZ"/>
        </w:rPr>
        <w:t>*</w:t>
      </w:r>
      <w:r w:rsidR="008E79CF" w:rsidRPr="006079AD">
        <w:rPr>
          <w:noProof/>
          <w:szCs w:val="22"/>
        </w:rPr>
        <w:tab/>
      </w:r>
      <w:r w:rsidRPr="00A64E70">
        <w:rPr>
          <w:lang w:val="cs-CZ"/>
        </w:rPr>
        <w:t xml:space="preserve">Pro všechny studie s </w:t>
      </w:r>
      <w:proofErr w:type="spellStart"/>
      <w:r w:rsidRPr="00A64E70">
        <w:rPr>
          <w:lang w:val="cs-CZ"/>
        </w:rPr>
        <w:t>rivaroxabanem</w:t>
      </w:r>
      <w:proofErr w:type="spellEnd"/>
      <w:r w:rsidRPr="00A64E70">
        <w:rPr>
          <w:lang w:val="cs-CZ"/>
        </w:rPr>
        <w:t xml:space="preserve"> byly sbírány, hlášeny a posouzeny všechny příhody krvácení.</w:t>
      </w:r>
    </w:p>
    <w:p w14:paraId="3F7D97C6" w14:textId="1D3F4003" w:rsidR="00977D57" w:rsidRDefault="00977D57" w:rsidP="001A5B9B">
      <w:pPr>
        <w:rPr>
          <w:lang w:val="cs-CZ"/>
        </w:rPr>
      </w:pPr>
      <w:r w:rsidRPr="00A64E70">
        <w:rPr>
          <w:lang w:val="cs-CZ"/>
        </w:rPr>
        <w:t>**</w:t>
      </w:r>
      <w:r w:rsidR="008E79CF" w:rsidRPr="006C7301">
        <w:rPr>
          <w:noProof/>
          <w:szCs w:val="22"/>
          <w:lang w:val="cs-CZ"/>
        </w:rPr>
        <w:tab/>
      </w:r>
      <w:r w:rsidRPr="00A64E70">
        <w:rPr>
          <w:lang w:val="cs-CZ"/>
        </w:rPr>
        <w:t xml:space="preserve">Ve studii COMPASS </w:t>
      </w:r>
      <w:r w:rsidR="002E1006" w:rsidRPr="00A64E70">
        <w:rPr>
          <w:lang w:val="cs-CZ"/>
        </w:rPr>
        <w:t>byla</w:t>
      </w:r>
      <w:r w:rsidRPr="00A64E70">
        <w:rPr>
          <w:lang w:val="cs-CZ"/>
        </w:rPr>
        <w:t xml:space="preserve"> nízká incidence anémie, protože byl použit selektivní přístup při sběru nežádoucích příhod.</w:t>
      </w:r>
    </w:p>
    <w:p w14:paraId="4112A9A9" w14:textId="57F3391E" w:rsidR="008E79CF" w:rsidRDefault="008E79CF" w:rsidP="008E79CF">
      <w:pPr>
        <w:rPr>
          <w:lang w:val="cs-CZ"/>
        </w:rPr>
      </w:pPr>
      <w:r w:rsidRPr="00A64E70">
        <w:rPr>
          <w:lang w:val="cs-CZ"/>
        </w:rPr>
        <w:t>***</w:t>
      </w:r>
      <w:r w:rsidRPr="006C7301">
        <w:rPr>
          <w:noProof/>
          <w:szCs w:val="22"/>
          <w:lang w:val="cs-CZ"/>
        </w:rPr>
        <w:tab/>
      </w:r>
      <w:r>
        <w:rPr>
          <w:lang w:val="cs-CZ"/>
        </w:rPr>
        <w:t>Byl použit selektivní přístup ke shromažďování nežádoucích příhod.</w:t>
      </w:r>
    </w:p>
    <w:p w14:paraId="6D506A80" w14:textId="3ABFF54C" w:rsidR="008E79CF" w:rsidRPr="00A64E70" w:rsidRDefault="008E79CF" w:rsidP="001A5B9B">
      <w:pPr>
        <w:rPr>
          <w:lang w:val="cs-CZ"/>
        </w:rPr>
      </w:pPr>
      <w:r w:rsidRPr="001D3CB4">
        <w:rPr>
          <w:vertAlign w:val="superscript"/>
          <w:lang w:val="cs-CZ"/>
        </w:rPr>
        <w:t>#</w:t>
      </w:r>
      <w:r>
        <w:rPr>
          <w:vertAlign w:val="superscript"/>
          <w:lang w:val="cs-CZ"/>
        </w:rPr>
        <w:t xml:space="preserve"> </w:t>
      </w:r>
      <w:r w:rsidRPr="006C7301">
        <w:rPr>
          <w:noProof/>
          <w:szCs w:val="22"/>
          <w:lang w:val="cs-CZ"/>
        </w:rPr>
        <w:tab/>
        <w:t>Z</w:t>
      </w:r>
      <w:r>
        <w:rPr>
          <w:lang w:val="cs-CZ"/>
        </w:rPr>
        <w:t>e studie VOYAGER PAD</w:t>
      </w:r>
    </w:p>
    <w:p w14:paraId="50346125" w14:textId="77777777" w:rsidR="000D5040" w:rsidRPr="00A64E70" w:rsidRDefault="000D5040" w:rsidP="001A5B9B">
      <w:pPr>
        <w:rPr>
          <w:szCs w:val="22"/>
          <w:lang w:val="cs-CZ"/>
        </w:rPr>
      </w:pPr>
    </w:p>
    <w:p w14:paraId="047F9698" w14:textId="77777777" w:rsidR="00766C26" w:rsidRPr="00A64E70" w:rsidRDefault="00766C26" w:rsidP="00B86655">
      <w:pPr>
        <w:rPr>
          <w:szCs w:val="22"/>
          <w:u w:val="single"/>
          <w:lang w:val="cs-CZ"/>
        </w:rPr>
      </w:pPr>
      <w:r w:rsidRPr="00A64E70">
        <w:rPr>
          <w:szCs w:val="22"/>
          <w:u w:val="single"/>
          <w:lang w:val="cs-CZ"/>
        </w:rPr>
        <w:t>Seznam nežádoucích účinků uvedený v tabulce</w:t>
      </w:r>
    </w:p>
    <w:p w14:paraId="2DC10A01" w14:textId="794A5A4A" w:rsidR="00766C26" w:rsidRPr="00A64E70" w:rsidRDefault="00766C26" w:rsidP="00B86655">
      <w:pPr>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A64E70">
        <w:rPr>
          <w:szCs w:val="22"/>
          <w:lang w:val="cs-CZ"/>
        </w:rPr>
        <w:t xml:space="preserve">Výskyt nežádoucích účinků hlášený u přípravku </w:t>
      </w:r>
      <w:r w:rsidR="009D7BBF" w:rsidRPr="00B86655">
        <w:rPr>
          <w:noProof/>
          <w:szCs w:val="22"/>
          <w:lang w:val="cs-CZ"/>
        </w:rPr>
        <w:t>rivaroxabanu</w:t>
      </w:r>
      <w:r w:rsidR="002A77EF" w:rsidRPr="00A64E70">
        <w:rPr>
          <w:szCs w:val="22"/>
          <w:lang w:val="cs-CZ"/>
        </w:rPr>
        <w:t xml:space="preserve"> podávaného dospělým a pediatrickým pacientům</w:t>
      </w:r>
      <w:r w:rsidRPr="00A64E70">
        <w:rPr>
          <w:szCs w:val="22"/>
          <w:lang w:val="cs-CZ"/>
        </w:rPr>
        <w:t xml:space="preserve"> je shrnutý v tabulce </w:t>
      </w:r>
      <w:r w:rsidR="0008676D" w:rsidRPr="00A64E70">
        <w:rPr>
          <w:szCs w:val="22"/>
          <w:lang w:val="cs-CZ"/>
        </w:rPr>
        <w:t>3</w:t>
      </w:r>
      <w:r w:rsidRPr="00A64E70">
        <w:rPr>
          <w:szCs w:val="22"/>
          <w:lang w:val="cs-CZ"/>
        </w:rPr>
        <w:t xml:space="preserve"> níže podle orgánové klasifikace (v </w:t>
      </w:r>
      <w:proofErr w:type="spellStart"/>
      <w:r w:rsidRPr="00A64E70">
        <w:rPr>
          <w:szCs w:val="22"/>
          <w:lang w:val="cs-CZ"/>
        </w:rPr>
        <w:t>MedDRA</w:t>
      </w:r>
      <w:proofErr w:type="spellEnd"/>
      <w:r w:rsidRPr="00A64E70">
        <w:rPr>
          <w:szCs w:val="22"/>
          <w:lang w:val="cs-CZ"/>
        </w:rPr>
        <w:t>) a podle frekvence výskytu.</w:t>
      </w:r>
    </w:p>
    <w:p w14:paraId="61A99876" w14:textId="77777777" w:rsidR="00766C26" w:rsidRPr="00A64E70" w:rsidRDefault="00766C26" w:rsidP="001A5B9B">
      <w:pPr>
        <w:pStyle w:val="CM2"/>
        <w:rPr>
          <w:noProof/>
          <w:color w:val="000000"/>
          <w:sz w:val="22"/>
          <w:szCs w:val="22"/>
        </w:rPr>
      </w:pPr>
    </w:p>
    <w:p w14:paraId="424AC760" w14:textId="77777777" w:rsidR="00766C26" w:rsidRPr="00A64E70" w:rsidRDefault="00766C26" w:rsidP="001A5B9B">
      <w:pPr>
        <w:pStyle w:val="CM2"/>
        <w:rPr>
          <w:noProof/>
          <w:color w:val="000000"/>
          <w:sz w:val="22"/>
          <w:szCs w:val="22"/>
        </w:rPr>
      </w:pPr>
      <w:r w:rsidRPr="00A64E70">
        <w:rPr>
          <w:noProof/>
          <w:color w:val="000000"/>
          <w:sz w:val="22"/>
          <w:szCs w:val="22"/>
        </w:rPr>
        <w:t>Četnosti jsou definovány takto:</w:t>
      </w:r>
    </w:p>
    <w:p w14:paraId="49CF85EA" w14:textId="5BFE02D4" w:rsidR="00E6515A" w:rsidRPr="00A64E70" w:rsidRDefault="00E6515A" w:rsidP="001A5B9B">
      <w:pPr>
        <w:rPr>
          <w:lang w:val="cs-CZ"/>
        </w:rPr>
      </w:pPr>
      <w:r w:rsidRPr="00A64E70">
        <w:rPr>
          <w:lang w:val="cs-CZ"/>
        </w:rPr>
        <w:t>velmi časté (≥</w:t>
      </w:r>
      <w:r w:rsidR="004241F5">
        <w:rPr>
          <w:lang w:val="cs-CZ"/>
        </w:rPr>
        <w:t> </w:t>
      </w:r>
      <w:r w:rsidRPr="00A64E70">
        <w:rPr>
          <w:lang w:val="cs-CZ"/>
        </w:rPr>
        <w:t>1/10)</w:t>
      </w:r>
    </w:p>
    <w:p w14:paraId="39514C42" w14:textId="77777777" w:rsidR="00766C26" w:rsidRPr="00A64E70" w:rsidRDefault="00766C26" w:rsidP="001A5B9B">
      <w:pPr>
        <w:pStyle w:val="CM2"/>
        <w:rPr>
          <w:noProof/>
          <w:color w:val="000000"/>
          <w:sz w:val="22"/>
          <w:szCs w:val="22"/>
        </w:rPr>
      </w:pPr>
      <w:r w:rsidRPr="00A64E70">
        <w:rPr>
          <w:noProof/>
          <w:color w:val="000000"/>
          <w:sz w:val="22"/>
          <w:szCs w:val="22"/>
        </w:rPr>
        <w:t>časté (≥ 1/100 až &lt; 1/10)</w:t>
      </w:r>
    </w:p>
    <w:p w14:paraId="7EE7492E" w14:textId="77777777" w:rsidR="00766C26" w:rsidRPr="00A64E70" w:rsidRDefault="00766C26" w:rsidP="001A5B9B">
      <w:pPr>
        <w:pStyle w:val="CM2"/>
        <w:rPr>
          <w:noProof/>
          <w:color w:val="000000"/>
          <w:sz w:val="22"/>
          <w:szCs w:val="22"/>
        </w:rPr>
      </w:pPr>
      <w:r w:rsidRPr="00A64E70">
        <w:rPr>
          <w:noProof/>
          <w:color w:val="000000"/>
          <w:sz w:val="22"/>
          <w:szCs w:val="22"/>
        </w:rPr>
        <w:t>méně časté (≥ 1/1 000 až &lt; 1/100)</w:t>
      </w:r>
    </w:p>
    <w:p w14:paraId="09EF5550" w14:textId="77777777" w:rsidR="00766C26" w:rsidRPr="00A64E70" w:rsidRDefault="00766C26" w:rsidP="001A5B9B">
      <w:pPr>
        <w:pStyle w:val="CM2"/>
        <w:rPr>
          <w:noProof/>
          <w:color w:val="000000"/>
          <w:sz w:val="22"/>
          <w:szCs w:val="22"/>
        </w:rPr>
      </w:pPr>
      <w:r w:rsidRPr="00A64E70">
        <w:rPr>
          <w:noProof/>
          <w:color w:val="000000"/>
          <w:sz w:val="22"/>
          <w:szCs w:val="22"/>
        </w:rPr>
        <w:t>vzácné (≥ 1/10 000 až &lt; 1/1 000)</w:t>
      </w:r>
    </w:p>
    <w:p w14:paraId="3DA88B3F" w14:textId="722BD5E4" w:rsidR="00E6515A" w:rsidRPr="00A64E70" w:rsidRDefault="00E6515A" w:rsidP="001A5B9B">
      <w:pPr>
        <w:rPr>
          <w:lang w:val="cs-CZ"/>
        </w:rPr>
      </w:pPr>
      <w:r w:rsidRPr="00A64E70">
        <w:rPr>
          <w:lang w:val="cs-CZ"/>
        </w:rPr>
        <w:lastRenderedPageBreak/>
        <w:t xml:space="preserve">velmi vzácné </w:t>
      </w:r>
      <w:proofErr w:type="gramStart"/>
      <w:r w:rsidRPr="00A64E70">
        <w:rPr>
          <w:lang w:val="cs-CZ"/>
        </w:rPr>
        <w:t>(&lt;</w:t>
      </w:r>
      <w:r w:rsidR="004241F5">
        <w:rPr>
          <w:lang w:val="cs-CZ"/>
        </w:rPr>
        <w:t> </w:t>
      </w:r>
      <w:r w:rsidRPr="00A64E70">
        <w:rPr>
          <w:lang w:val="cs-CZ"/>
        </w:rPr>
        <w:t>1</w:t>
      </w:r>
      <w:proofErr w:type="gramEnd"/>
      <w:r w:rsidRPr="00A64E70">
        <w:rPr>
          <w:lang w:val="cs-CZ"/>
        </w:rPr>
        <w:t>/10</w:t>
      </w:r>
      <w:r w:rsidR="004241F5">
        <w:rPr>
          <w:lang w:val="cs-CZ"/>
        </w:rPr>
        <w:t> </w:t>
      </w:r>
      <w:r w:rsidRPr="00A64E70">
        <w:rPr>
          <w:lang w:val="cs-CZ"/>
        </w:rPr>
        <w:t>000)</w:t>
      </w:r>
    </w:p>
    <w:p w14:paraId="05F2B7AC" w14:textId="16B97122" w:rsidR="00766C26" w:rsidRPr="00A64E70" w:rsidRDefault="00E6515A" w:rsidP="001A5B9B">
      <w:pPr>
        <w:spacing w:line="240" w:lineRule="auto"/>
        <w:rPr>
          <w:noProof/>
          <w:color w:val="000000"/>
          <w:szCs w:val="22"/>
          <w:lang w:val="cs-CZ"/>
        </w:rPr>
      </w:pPr>
      <w:r w:rsidRPr="00A64E70">
        <w:rPr>
          <w:noProof/>
          <w:color w:val="000000"/>
          <w:szCs w:val="22"/>
          <w:lang w:val="cs-CZ"/>
        </w:rPr>
        <w:t>n</w:t>
      </w:r>
      <w:r w:rsidR="00766C26" w:rsidRPr="00A64E70">
        <w:rPr>
          <w:noProof/>
          <w:color w:val="000000"/>
          <w:szCs w:val="22"/>
          <w:lang w:val="cs-CZ"/>
        </w:rPr>
        <w:t>ení známo</w:t>
      </w:r>
      <w:r w:rsidRPr="00A64E70">
        <w:rPr>
          <w:noProof/>
          <w:color w:val="000000"/>
          <w:szCs w:val="22"/>
          <w:lang w:val="cs-CZ"/>
        </w:rPr>
        <w:t xml:space="preserve"> (</w:t>
      </w:r>
      <w:r w:rsidR="00766C26" w:rsidRPr="00A64E70">
        <w:rPr>
          <w:noProof/>
          <w:color w:val="000000"/>
          <w:szCs w:val="22"/>
          <w:lang w:val="cs-CZ"/>
        </w:rPr>
        <w:t>z dostupných údajů nelze určit</w:t>
      </w:r>
      <w:r w:rsidR="00D7169D" w:rsidRPr="00A64E70">
        <w:rPr>
          <w:noProof/>
          <w:color w:val="000000"/>
          <w:szCs w:val="22"/>
          <w:lang w:val="cs-CZ"/>
        </w:rPr>
        <w:t>)</w:t>
      </w:r>
    </w:p>
    <w:p w14:paraId="4B7CF569" w14:textId="77777777" w:rsidR="00766C26" w:rsidRPr="00A64E70" w:rsidRDefault="00766C26" w:rsidP="001A5B9B">
      <w:pPr>
        <w:spacing w:line="240" w:lineRule="auto"/>
        <w:rPr>
          <w:noProof/>
          <w:color w:val="000000"/>
          <w:szCs w:val="22"/>
          <w:lang w:val="cs-CZ"/>
        </w:rPr>
      </w:pPr>
    </w:p>
    <w:p w14:paraId="13DF9244" w14:textId="10663A65" w:rsidR="00EA7BDD" w:rsidRPr="00A64E70" w:rsidRDefault="00766C26" w:rsidP="00B86655">
      <w:pPr>
        <w:rPr>
          <w:b/>
          <w:noProof/>
          <w:color w:val="000000"/>
          <w:szCs w:val="22"/>
          <w:lang w:val="cs-CZ"/>
        </w:rPr>
      </w:pPr>
      <w:r w:rsidRPr="00A64E70">
        <w:rPr>
          <w:b/>
          <w:noProof/>
          <w:szCs w:val="22"/>
          <w:lang w:val="cs-CZ"/>
        </w:rPr>
        <w:t>Tabulka </w:t>
      </w:r>
      <w:r w:rsidR="000D5040" w:rsidRPr="00A64E70">
        <w:rPr>
          <w:b/>
          <w:noProof/>
          <w:szCs w:val="22"/>
          <w:lang w:val="cs-CZ"/>
        </w:rPr>
        <w:t>3</w:t>
      </w:r>
      <w:r w:rsidRPr="00A64E70">
        <w:rPr>
          <w:b/>
          <w:noProof/>
          <w:szCs w:val="22"/>
          <w:lang w:val="cs-CZ"/>
        </w:rPr>
        <w:t>:</w:t>
      </w:r>
      <w:r w:rsidRPr="00A64E70">
        <w:rPr>
          <w:noProof/>
          <w:szCs w:val="22"/>
          <w:lang w:val="cs-CZ"/>
        </w:rPr>
        <w:tab/>
      </w:r>
      <w:r w:rsidR="00072B3B" w:rsidRPr="00A64E70">
        <w:rPr>
          <w:b/>
          <w:noProof/>
          <w:szCs w:val="22"/>
          <w:lang w:val="cs-CZ"/>
        </w:rPr>
        <w:t>Všechny n</w:t>
      </w:r>
      <w:r w:rsidRPr="00A64E70">
        <w:rPr>
          <w:b/>
          <w:noProof/>
          <w:color w:val="000000"/>
          <w:szCs w:val="22"/>
          <w:lang w:val="cs-CZ"/>
        </w:rPr>
        <w:t>ežádoucí účinky hlášené u</w:t>
      </w:r>
      <w:r w:rsidR="002A77EF" w:rsidRPr="00A64E70">
        <w:rPr>
          <w:b/>
          <w:noProof/>
          <w:color w:val="000000"/>
          <w:szCs w:val="22"/>
          <w:lang w:val="cs-CZ"/>
        </w:rPr>
        <w:t> dospělých</w:t>
      </w:r>
      <w:r w:rsidRPr="00A64E70">
        <w:rPr>
          <w:b/>
          <w:noProof/>
          <w:color w:val="000000"/>
          <w:szCs w:val="22"/>
          <w:lang w:val="cs-CZ"/>
        </w:rPr>
        <w:t xml:space="preserve"> pacientů v</w:t>
      </w:r>
      <w:r w:rsidR="00DA49FA">
        <w:rPr>
          <w:b/>
          <w:noProof/>
          <w:color w:val="000000"/>
          <w:szCs w:val="22"/>
          <w:lang w:val="cs-CZ"/>
        </w:rPr>
        <w:t>e</w:t>
      </w:r>
      <w:r w:rsidR="001D1711">
        <w:rPr>
          <w:b/>
          <w:noProof/>
          <w:color w:val="000000"/>
          <w:szCs w:val="22"/>
          <w:lang w:val="cs-CZ"/>
        </w:rPr>
        <w:t xml:space="preserve"> </w:t>
      </w:r>
      <w:r w:rsidRPr="00A64E70">
        <w:rPr>
          <w:b/>
          <w:noProof/>
          <w:color w:val="000000"/>
          <w:szCs w:val="22"/>
          <w:lang w:val="cs-CZ"/>
        </w:rPr>
        <w:t>studiích fáze III</w:t>
      </w:r>
      <w:r w:rsidR="00EA7BDD" w:rsidRPr="00A64E70">
        <w:rPr>
          <w:b/>
          <w:noProof/>
          <w:color w:val="000000"/>
          <w:szCs w:val="22"/>
          <w:lang w:val="cs-CZ"/>
        </w:rPr>
        <w:t xml:space="preserve"> nebo při postmarketingovém používání</w:t>
      </w:r>
      <w:r w:rsidR="00F25C3A" w:rsidRPr="00A64E70">
        <w:rPr>
          <w:lang w:val="cs-CZ"/>
        </w:rPr>
        <w:t>*</w:t>
      </w:r>
      <w:r w:rsidR="002A77EF" w:rsidRPr="00A64E70">
        <w:rPr>
          <w:b/>
          <w:lang w:val="cs-CZ"/>
        </w:rPr>
        <w:t xml:space="preserve"> a u pediatrických pacientů ve dvou studiích fáze II a </w:t>
      </w:r>
      <w:r w:rsidR="009642B2">
        <w:rPr>
          <w:b/>
          <w:lang w:val="cs-CZ"/>
        </w:rPr>
        <w:t>dvou</w:t>
      </w:r>
      <w:r w:rsidR="009642B2" w:rsidRPr="00A64E70">
        <w:rPr>
          <w:b/>
          <w:lang w:val="cs-CZ"/>
        </w:rPr>
        <w:t xml:space="preserve"> </w:t>
      </w:r>
      <w:r w:rsidR="002A77EF" w:rsidRPr="00A64E70">
        <w:rPr>
          <w:b/>
          <w:lang w:val="cs-CZ"/>
        </w:rPr>
        <w:t>studi</w:t>
      </w:r>
      <w:r w:rsidR="009642B2">
        <w:rPr>
          <w:b/>
          <w:lang w:val="cs-CZ"/>
        </w:rPr>
        <w:t>ích</w:t>
      </w:r>
      <w:r w:rsidR="002A77EF" w:rsidRPr="00A64E70">
        <w:rPr>
          <w:b/>
          <w:lang w:val="cs-CZ"/>
        </w:rPr>
        <w:t xml:space="preserve"> fáze III</w:t>
      </w:r>
    </w:p>
    <w:p w14:paraId="02FAFB5F" w14:textId="77777777" w:rsidR="00766C26" w:rsidRPr="00A64E70" w:rsidRDefault="00766C26" w:rsidP="00B86655">
      <w:pPr>
        <w:rPr>
          <w:b/>
          <w:noProof/>
          <w:color w:val="000000"/>
          <w:szCs w:val="22"/>
          <w:lang w:val="cs-CZ"/>
        </w:rPr>
      </w:pPr>
      <w:r w:rsidRPr="00A64E70">
        <w:rPr>
          <w:b/>
          <w:noProof/>
          <w:color w:val="000000"/>
          <w:szCs w:val="22"/>
          <w:lang w:val="cs-CZ"/>
        </w:rPr>
        <w:t xml:space="preserve"> </w:t>
      </w:r>
    </w:p>
    <w:tbl>
      <w:tblPr>
        <w:tblW w:w="96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195"/>
        <w:gridCol w:w="1701"/>
        <w:gridCol w:w="1984"/>
        <w:gridCol w:w="1701"/>
      </w:tblGrid>
      <w:tr w:rsidR="00FC7D29" w:rsidRPr="00A64E70" w14:paraId="5087F42C" w14:textId="77777777" w:rsidTr="00D660D9">
        <w:trPr>
          <w:cantSplit/>
          <w:trHeight w:val="144"/>
          <w:tblHeader/>
        </w:trPr>
        <w:tc>
          <w:tcPr>
            <w:tcW w:w="2090" w:type="dxa"/>
            <w:shd w:val="pct15" w:color="auto" w:fill="FFFFFF"/>
          </w:tcPr>
          <w:p w14:paraId="718A159E" w14:textId="77777777" w:rsidR="00FC7D29" w:rsidRPr="00A64E70" w:rsidRDefault="00FC7D29" w:rsidP="00B86655">
            <w:pPr>
              <w:rPr>
                <w:b/>
                <w:noProof/>
                <w:szCs w:val="22"/>
                <w:lang w:val="cs-CZ"/>
              </w:rPr>
            </w:pPr>
            <w:r w:rsidRPr="00A64E70">
              <w:rPr>
                <w:b/>
                <w:noProof/>
                <w:color w:val="000000"/>
                <w:szCs w:val="22"/>
                <w:lang w:val="cs-CZ"/>
              </w:rPr>
              <w:t>Časté</w:t>
            </w:r>
            <w:r w:rsidRPr="00A64E70">
              <w:rPr>
                <w:b/>
                <w:noProof/>
                <w:szCs w:val="22"/>
                <w:lang w:val="cs-CZ"/>
              </w:rPr>
              <w:br/>
            </w:r>
          </w:p>
        </w:tc>
        <w:tc>
          <w:tcPr>
            <w:tcW w:w="2195" w:type="dxa"/>
            <w:shd w:val="pct15" w:color="auto" w:fill="FFFFFF"/>
          </w:tcPr>
          <w:p w14:paraId="596C51C0" w14:textId="77777777" w:rsidR="00FC7D29" w:rsidRPr="00A64E70" w:rsidRDefault="00FC7D29" w:rsidP="00B86655">
            <w:pPr>
              <w:rPr>
                <w:b/>
                <w:noProof/>
                <w:szCs w:val="22"/>
                <w:lang w:val="cs-CZ"/>
              </w:rPr>
            </w:pPr>
            <w:r w:rsidRPr="00A64E70">
              <w:rPr>
                <w:b/>
                <w:noProof/>
                <w:color w:val="000000"/>
                <w:szCs w:val="22"/>
                <w:lang w:val="cs-CZ"/>
              </w:rPr>
              <w:t>Méně časté</w:t>
            </w:r>
            <w:r w:rsidRPr="00A64E70">
              <w:rPr>
                <w:b/>
                <w:noProof/>
                <w:szCs w:val="22"/>
                <w:lang w:val="cs-CZ"/>
              </w:rPr>
              <w:br/>
            </w:r>
          </w:p>
        </w:tc>
        <w:tc>
          <w:tcPr>
            <w:tcW w:w="1701" w:type="dxa"/>
            <w:shd w:val="pct15" w:color="auto" w:fill="FFFFFF"/>
          </w:tcPr>
          <w:p w14:paraId="2B890D31" w14:textId="77777777" w:rsidR="00FC7D29" w:rsidRPr="00A64E70" w:rsidRDefault="00FC7D29" w:rsidP="00B86655">
            <w:pPr>
              <w:rPr>
                <w:b/>
                <w:noProof/>
                <w:szCs w:val="22"/>
                <w:lang w:val="cs-CZ"/>
              </w:rPr>
            </w:pPr>
            <w:r w:rsidRPr="00A64E70">
              <w:rPr>
                <w:b/>
                <w:noProof/>
                <w:color w:val="000000"/>
                <w:szCs w:val="22"/>
                <w:lang w:val="cs-CZ"/>
              </w:rPr>
              <w:t>Vzácné</w:t>
            </w:r>
            <w:r w:rsidRPr="00A64E70">
              <w:rPr>
                <w:b/>
                <w:noProof/>
                <w:szCs w:val="22"/>
                <w:lang w:val="cs-CZ"/>
              </w:rPr>
              <w:br/>
            </w:r>
          </w:p>
        </w:tc>
        <w:tc>
          <w:tcPr>
            <w:tcW w:w="1984" w:type="dxa"/>
            <w:shd w:val="pct15" w:color="auto" w:fill="FFFFFF"/>
          </w:tcPr>
          <w:p w14:paraId="43CBCD7E" w14:textId="77777777" w:rsidR="00FC7D29" w:rsidRPr="00A64E70" w:rsidRDefault="00FC7D29" w:rsidP="00B86655">
            <w:pPr>
              <w:rPr>
                <w:b/>
                <w:noProof/>
                <w:color w:val="000000"/>
                <w:szCs w:val="22"/>
                <w:lang w:val="cs-CZ"/>
              </w:rPr>
            </w:pPr>
            <w:r w:rsidRPr="00A64E70">
              <w:rPr>
                <w:b/>
                <w:noProof/>
                <w:color w:val="000000"/>
                <w:szCs w:val="22"/>
                <w:lang w:val="cs-CZ"/>
              </w:rPr>
              <w:t>Velmi vzácné</w:t>
            </w:r>
          </w:p>
        </w:tc>
        <w:tc>
          <w:tcPr>
            <w:tcW w:w="1701" w:type="dxa"/>
            <w:shd w:val="pct15" w:color="auto" w:fill="FFFFFF"/>
          </w:tcPr>
          <w:p w14:paraId="7C97398E" w14:textId="77777777" w:rsidR="00FC7D29" w:rsidRPr="00A64E70" w:rsidRDefault="00FC7D29" w:rsidP="00B86655">
            <w:pPr>
              <w:rPr>
                <w:b/>
                <w:noProof/>
                <w:szCs w:val="22"/>
                <w:lang w:val="cs-CZ"/>
              </w:rPr>
            </w:pPr>
            <w:r w:rsidRPr="00A64E70">
              <w:rPr>
                <w:b/>
                <w:noProof/>
                <w:color w:val="000000"/>
                <w:szCs w:val="22"/>
                <w:lang w:val="cs-CZ"/>
              </w:rPr>
              <w:t>Není známo</w:t>
            </w:r>
            <w:r w:rsidRPr="00A64E70">
              <w:rPr>
                <w:b/>
                <w:noProof/>
                <w:szCs w:val="22"/>
                <w:lang w:val="cs-CZ"/>
              </w:rPr>
              <w:br/>
            </w:r>
          </w:p>
        </w:tc>
      </w:tr>
      <w:tr w:rsidR="00D660D9" w:rsidRPr="00A64E70" w14:paraId="794F980C" w14:textId="77777777" w:rsidTr="00D660D9">
        <w:trPr>
          <w:cantSplit/>
          <w:trHeight w:val="144"/>
        </w:trPr>
        <w:tc>
          <w:tcPr>
            <w:tcW w:w="9671" w:type="dxa"/>
            <w:gridSpan w:val="5"/>
          </w:tcPr>
          <w:p w14:paraId="0AAF11EE" w14:textId="77777777" w:rsidR="00D660D9" w:rsidRPr="00A64E70" w:rsidRDefault="00D660D9" w:rsidP="00B86655">
            <w:pPr>
              <w:rPr>
                <w:b/>
                <w:noProof/>
                <w:szCs w:val="22"/>
                <w:lang w:val="cs-CZ"/>
              </w:rPr>
            </w:pPr>
            <w:r w:rsidRPr="00A64E70">
              <w:rPr>
                <w:b/>
                <w:noProof/>
                <w:color w:val="000000"/>
                <w:szCs w:val="22"/>
                <w:lang w:val="cs-CZ"/>
              </w:rPr>
              <w:t>Poruchy krve a lymfatického systému</w:t>
            </w:r>
          </w:p>
        </w:tc>
      </w:tr>
      <w:tr w:rsidR="00FC7D29" w:rsidRPr="00A64E70" w14:paraId="6017D2C8" w14:textId="77777777" w:rsidTr="00D660D9">
        <w:trPr>
          <w:cantSplit/>
          <w:trHeight w:val="144"/>
        </w:trPr>
        <w:tc>
          <w:tcPr>
            <w:tcW w:w="2090" w:type="dxa"/>
          </w:tcPr>
          <w:p w14:paraId="7D88F439" w14:textId="77777777" w:rsidR="00FC7D29" w:rsidRPr="00A64E70" w:rsidRDefault="00FC7D29" w:rsidP="00B86655">
            <w:pPr>
              <w:rPr>
                <w:noProof/>
                <w:szCs w:val="22"/>
                <w:lang w:val="cs-CZ"/>
              </w:rPr>
            </w:pPr>
            <w:r w:rsidRPr="00A64E70">
              <w:rPr>
                <w:noProof/>
                <w:szCs w:val="22"/>
                <w:lang w:val="cs-CZ"/>
              </w:rPr>
              <w:t>Anémie (včetně příslušných laboratorních parametrů)</w:t>
            </w:r>
          </w:p>
        </w:tc>
        <w:tc>
          <w:tcPr>
            <w:tcW w:w="2195" w:type="dxa"/>
          </w:tcPr>
          <w:p w14:paraId="0A0E3642" w14:textId="67C6BEF6" w:rsidR="00FC7D29" w:rsidRPr="00A64E70" w:rsidRDefault="00FC7D29" w:rsidP="00B86655">
            <w:pPr>
              <w:autoSpaceDE w:val="0"/>
              <w:rPr>
                <w:noProof/>
                <w:color w:val="000000"/>
                <w:szCs w:val="22"/>
                <w:lang w:val="cs-CZ"/>
              </w:rPr>
            </w:pPr>
            <w:r w:rsidRPr="00A64E70">
              <w:rPr>
                <w:noProof/>
                <w:color w:val="000000"/>
                <w:szCs w:val="22"/>
                <w:lang w:val="cs-CZ"/>
              </w:rPr>
              <w:t>Trombocytóza (včetně zvýšeného počtu trombocytů),</w:t>
            </w:r>
          </w:p>
          <w:p w14:paraId="5E4425B7" w14:textId="5800A4FF" w:rsidR="00FC7D29" w:rsidRPr="00A64E70" w:rsidRDefault="00BC4CE0" w:rsidP="00B86655">
            <w:pPr>
              <w:autoSpaceDE w:val="0"/>
              <w:rPr>
                <w:noProof/>
                <w:szCs w:val="22"/>
                <w:lang w:val="cs-CZ"/>
              </w:rPr>
            </w:pPr>
            <w:r>
              <w:rPr>
                <w:noProof/>
                <w:color w:val="000000"/>
                <w:szCs w:val="22"/>
                <w:lang w:val="cs-CZ"/>
              </w:rPr>
              <w:t>t</w:t>
            </w:r>
            <w:r w:rsidR="00FC7D29" w:rsidRPr="00A64E70">
              <w:rPr>
                <w:noProof/>
                <w:color w:val="000000"/>
                <w:szCs w:val="22"/>
                <w:lang w:val="cs-CZ"/>
              </w:rPr>
              <w:t>rombocytopenie</w:t>
            </w:r>
          </w:p>
        </w:tc>
        <w:tc>
          <w:tcPr>
            <w:tcW w:w="1701" w:type="dxa"/>
          </w:tcPr>
          <w:p w14:paraId="7767CFF8" w14:textId="77777777" w:rsidR="00FC7D29" w:rsidRPr="00A64E70" w:rsidRDefault="00FC7D29" w:rsidP="00B86655">
            <w:pPr>
              <w:rPr>
                <w:noProof/>
                <w:szCs w:val="22"/>
                <w:lang w:val="cs-CZ"/>
              </w:rPr>
            </w:pPr>
          </w:p>
        </w:tc>
        <w:tc>
          <w:tcPr>
            <w:tcW w:w="1984" w:type="dxa"/>
          </w:tcPr>
          <w:p w14:paraId="64A24BE9" w14:textId="77777777" w:rsidR="00FC7D29" w:rsidRPr="00A64E70" w:rsidRDefault="00FC7D29" w:rsidP="00B86655">
            <w:pPr>
              <w:rPr>
                <w:noProof/>
                <w:szCs w:val="22"/>
                <w:lang w:val="cs-CZ"/>
              </w:rPr>
            </w:pPr>
          </w:p>
        </w:tc>
        <w:tc>
          <w:tcPr>
            <w:tcW w:w="1701" w:type="dxa"/>
          </w:tcPr>
          <w:p w14:paraId="41471C5C" w14:textId="77777777" w:rsidR="00FC7D29" w:rsidRPr="00A64E70" w:rsidRDefault="00FC7D29" w:rsidP="00B86655">
            <w:pPr>
              <w:rPr>
                <w:noProof/>
                <w:szCs w:val="22"/>
                <w:lang w:val="cs-CZ"/>
              </w:rPr>
            </w:pPr>
          </w:p>
        </w:tc>
      </w:tr>
      <w:tr w:rsidR="00D660D9" w:rsidRPr="00A64E70" w14:paraId="0D753058" w14:textId="77777777" w:rsidTr="00D660D9">
        <w:trPr>
          <w:cantSplit/>
          <w:trHeight w:val="144"/>
        </w:trPr>
        <w:tc>
          <w:tcPr>
            <w:tcW w:w="9671" w:type="dxa"/>
            <w:gridSpan w:val="5"/>
          </w:tcPr>
          <w:p w14:paraId="0CFE28F0" w14:textId="77777777" w:rsidR="00D660D9" w:rsidRPr="00A64E70" w:rsidRDefault="00D660D9" w:rsidP="00DC024B">
            <w:pPr>
              <w:keepNext/>
              <w:rPr>
                <w:b/>
                <w:noProof/>
                <w:szCs w:val="22"/>
                <w:lang w:val="cs-CZ"/>
              </w:rPr>
            </w:pPr>
            <w:r w:rsidRPr="00A64E70">
              <w:rPr>
                <w:b/>
                <w:noProof/>
                <w:color w:val="000000"/>
                <w:szCs w:val="22"/>
                <w:lang w:val="cs-CZ"/>
              </w:rPr>
              <w:t>Poruchy imunitního systému</w:t>
            </w:r>
          </w:p>
        </w:tc>
      </w:tr>
      <w:tr w:rsidR="00FC7D29" w:rsidRPr="00221424" w14:paraId="1749DABD" w14:textId="77777777" w:rsidTr="00D660D9">
        <w:trPr>
          <w:cantSplit/>
          <w:trHeight w:val="144"/>
        </w:trPr>
        <w:tc>
          <w:tcPr>
            <w:tcW w:w="2090" w:type="dxa"/>
          </w:tcPr>
          <w:p w14:paraId="63CC5970" w14:textId="77777777" w:rsidR="00FC7D29" w:rsidRPr="00A64E70" w:rsidRDefault="00FC7D29" w:rsidP="00DC024B">
            <w:pPr>
              <w:keepNext/>
              <w:rPr>
                <w:noProof/>
                <w:szCs w:val="22"/>
                <w:lang w:val="cs-CZ"/>
              </w:rPr>
            </w:pPr>
          </w:p>
        </w:tc>
        <w:tc>
          <w:tcPr>
            <w:tcW w:w="2195" w:type="dxa"/>
          </w:tcPr>
          <w:p w14:paraId="319003BE" w14:textId="77777777" w:rsidR="00FC7D29" w:rsidRPr="00A64E70" w:rsidRDefault="00FC7D29" w:rsidP="00DC024B">
            <w:pPr>
              <w:keepNext/>
              <w:rPr>
                <w:noProof/>
                <w:szCs w:val="22"/>
                <w:lang w:val="cs-CZ"/>
              </w:rPr>
            </w:pPr>
            <w:r w:rsidRPr="00A64E70">
              <w:rPr>
                <w:noProof/>
                <w:szCs w:val="22"/>
                <w:lang w:val="cs-CZ"/>
              </w:rPr>
              <w:t xml:space="preserve">Alergická reakce, alergická dermatitida, </w:t>
            </w:r>
          </w:p>
          <w:p w14:paraId="7CEC52A2" w14:textId="2BC6BD94" w:rsidR="00FC7D29" w:rsidRPr="00A64E70" w:rsidRDefault="00BC4CE0" w:rsidP="00DC024B">
            <w:pPr>
              <w:keepNext/>
              <w:rPr>
                <w:noProof/>
                <w:szCs w:val="22"/>
                <w:lang w:val="cs-CZ"/>
              </w:rPr>
            </w:pPr>
            <w:r>
              <w:rPr>
                <w:lang w:val="cs-CZ"/>
              </w:rPr>
              <w:t>a</w:t>
            </w:r>
            <w:r w:rsidR="00FC7D29" w:rsidRPr="00A64E70">
              <w:rPr>
                <w:lang w:val="cs-CZ"/>
              </w:rPr>
              <w:t>ngioedém a alergický edém</w:t>
            </w:r>
          </w:p>
        </w:tc>
        <w:tc>
          <w:tcPr>
            <w:tcW w:w="1701" w:type="dxa"/>
          </w:tcPr>
          <w:p w14:paraId="112AFD0D" w14:textId="77777777" w:rsidR="00FC7D29" w:rsidRPr="00A64E70" w:rsidRDefault="00FC7D29" w:rsidP="00DC024B">
            <w:pPr>
              <w:keepNext/>
              <w:rPr>
                <w:noProof/>
                <w:szCs w:val="22"/>
                <w:lang w:val="cs-CZ"/>
              </w:rPr>
            </w:pPr>
          </w:p>
        </w:tc>
        <w:tc>
          <w:tcPr>
            <w:tcW w:w="1984" w:type="dxa"/>
          </w:tcPr>
          <w:p w14:paraId="393A9A4A" w14:textId="77777777" w:rsidR="00FC7D29" w:rsidRPr="00A64E70" w:rsidRDefault="00FC7D29" w:rsidP="00DC024B">
            <w:pPr>
              <w:keepNext/>
              <w:rPr>
                <w:noProof/>
                <w:szCs w:val="22"/>
                <w:lang w:val="cs-CZ"/>
              </w:rPr>
            </w:pPr>
            <w:r w:rsidRPr="00A64E70">
              <w:rPr>
                <w:lang w:val="cs-CZ"/>
              </w:rPr>
              <w:t>Anafylaktické reakce včetně anafylaktického šoku</w:t>
            </w:r>
          </w:p>
        </w:tc>
        <w:tc>
          <w:tcPr>
            <w:tcW w:w="1701" w:type="dxa"/>
          </w:tcPr>
          <w:p w14:paraId="183DD610" w14:textId="77777777" w:rsidR="00FC7D29" w:rsidRPr="00A64E70" w:rsidRDefault="00FC7D29" w:rsidP="00DC024B">
            <w:pPr>
              <w:keepNext/>
              <w:rPr>
                <w:noProof/>
                <w:szCs w:val="22"/>
                <w:lang w:val="cs-CZ"/>
              </w:rPr>
            </w:pPr>
          </w:p>
        </w:tc>
      </w:tr>
      <w:tr w:rsidR="00D660D9" w:rsidRPr="00A64E70" w14:paraId="059D3EF3" w14:textId="77777777" w:rsidTr="00D660D9">
        <w:trPr>
          <w:cantSplit/>
          <w:trHeight w:val="144"/>
        </w:trPr>
        <w:tc>
          <w:tcPr>
            <w:tcW w:w="9671" w:type="dxa"/>
            <w:gridSpan w:val="5"/>
          </w:tcPr>
          <w:p w14:paraId="07593D9C" w14:textId="77777777" w:rsidR="00D660D9" w:rsidRPr="00A64E70" w:rsidRDefault="00D660D9" w:rsidP="00DC024B">
            <w:pPr>
              <w:keepNext/>
              <w:rPr>
                <w:b/>
                <w:noProof/>
                <w:szCs w:val="22"/>
                <w:lang w:val="cs-CZ"/>
              </w:rPr>
            </w:pPr>
            <w:r w:rsidRPr="00A64E70">
              <w:rPr>
                <w:b/>
                <w:noProof/>
                <w:color w:val="000000"/>
                <w:szCs w:val="22"/>
                <w:lang w:val="cs-CZ"/>
              </w:rPr>
              <w:t>Poruchy nervového systému</w:t>
            </w:r>
          </w:p>
        </w:tc>
      </w:tr>
      <w:tr w:rsidR="00FC7D29" w:rsidRPr="006B5936" w14:paraId="13D934DF" w14:textId="77777777" w:rsidTr="00D660D9">
        <w:trPr>
          <w:cantSplit/>
          <w:trHeight w:val="144"/>
        </w:trPr>
        <w:tc>
          <w:tcPr>
            <w:tcW w:w="2090" w:type="dxa"/>
          </w:tcPr>
          <w:p w14:paraId="7C84A95F" w14:textId="77777777" w:rsidR="00FC7D29" w:rsidRPr="00A64E70" w:rsidRDefault="00FC7D29" w:rsidP="00DC024B">
            <w:pPr>
              <w:rPr>
                <w:noProof/>
                <w:szCs w:val="22"/>
                <w:lang w:val="cs-CZ"/>
              </w:rPr>
            </w:pPr>
            <w:r w:rsidRPr="00A64E70">
              <w:rPr>
                <w:noProof/>
                <w:szCs w:val="22"/>
                <w:lang w:val="cs-CZ"/>
              </w:rPr>
              <w:t>Závratě, bolesti hlavy</w:t>
            </w:r>
          </w:p>
        </w:tc>
        <w:tc>
          <w:tcPr>
            <w:tcW w:w="2195" w:type="dxa"/>
          </w:tcPr>
          <w:p w14:paraId="08628B17" w14:textId="77777777" w:rsidR="00FC7D29" w:rsidRPr="00A64E70" w:rsidRDefault="00FC7D29" w:rsidP="00DC024B">
            <w:pPr>
              <w:rPr>
                <w:noProof/>
                <w:szCs w:val="22"/>
                <w:lang w:val="cs-CZ"/>
              </w:rPr>
            </w:pPr>
            <w:r w:rsidRPr="00A64E70">
              <w:rPr>
                <w:noProof/>
                <w:color w:val="000000"/>
                <w:szCs w:val="22"/>
                <w:lang w:val="cs-CZ"/>
              </w:rPr>
              <w:t>Cerebrální a intrakraniální krvácení, synkopa</w:t>
            </w:r>
          </w:p>
        </w:tc>
        <w:tc>
          <w:tcPr>
            <w:tcW w:w="1701" w:type="dxa"/>
          </w:tcPr>
          <w:p w14:paraId="477EA249" w14:textId="77777777" w:rsidR="00FC7D29" w:rsidRPr="00A64E70" w:rsidRDefault="00FC7D29" w:rsidP="00DC024B">
            <w:pPr>
              <w:rPr>
                <w:noProof/>
                <w:szCs w:val="22"/>
                <w:lang w:val="cs-CZ"/>
              </w:rPr>
            </w:pPr>
          </w:p>
        </w:tc>
        <w:tc>
          <w:tcPr>
            <w:tcW w:w="1984" w:type="dxa"/>
          </w:tcPr>
          <w:p w14:paraId="60249572" w14:textId="77777777" w:rsidR="00FC7D29" w:rsidRPr="00A64E70" w:rsidRDefault="00FC7D29" w:rsidP="00DC024B">
            <w:pPr>
              <w:rPr>
                <w:noProof/>
                <w:szCs w:val="22"/>
                <w:lang w:val="cs-CZ"/>
              </w:rPr>
            </w:pPr>
          </w:p>
        </w:tc>
        <w:tc>
          <w:tcPr>
            <w:tcW w:w="1701" w:type="dxa"/>
          </w:tcPr>
          <w:p w14:paraId="768628D4" w14:textId="77777777" w:rsidR="00FC7D29" w:rsidRPr="00A64E70" w:rsidRDefault="00FC7D29" w:rsidP="00DC024B">
            <w:pPr>
              <w:rPr>
                <w:noProof/>
                <w:szCs w:val="22"/>
                <w:lang w:val="cs-CZ"/>
              </w:rPr>
            </w:pPr>
          </w:p>
        </w:tc>
      </w:tr>
      <w:tr w:rsidR="00D660D9" w:rsidRPr="00A64E70" w14:paraId="0EDDD71F" w14:textId="77777777" w:rsidTr="00D660D9">
        <w:trPr>
          <w:cantSplit/>
          <w:trHeight w:val="144"/>
        </w:trPr>
        <w:tc>
          <w:tcPr>
            <w:tcW w:w="9671" w:type="dxa"/>
            <w:gridSpan w:val="5"/>
          </w:tcPr>
          <w:p w14:paraId="0ECDF933" w14:textId="77777777" w:rsidR="00D660D9" w:rsidRPr="00A64E70" w:rsidRDefault="00D660D9" w:rsidP="00DC024B">
            <w:pPr>
              <w:keepNext/>
              <w:rPr>
                <w:b/>
                <w:noProof/>
                <w:szCs w:val="22"/>
                <w:lang w:val="cs-CZ"/>
              </w:rPr>
            </w:pPr>
            <w:r w:rsidRPr="00A64E70">
              <w:rPr>
                <w:b/>
                <w:noProof/>
                <w:color w:val="000000"/>
                <w:szCs w:val="22"/>
                <w:lang w:val="cs-CZ"/>
              </w:rPr>
              <w:t>Poruchy oka</w:t>
            </w:r>
          </w:p>
        </w:tc>
      </w:tr>
      <w:tr w:rsidR="00FC7D29" w:rsidRPr="00A64E70" w14:paraId="0B833233" w14:textId="77777777" w:rsidTr="00D660D9">
        <w:trPr>
          <w:cantSplit/>
          <w:trHeight w:val="144"/>
        </w:trPr>
        <w:tc>
          <w:tcPr>
            <w:tcW w:w="2090" w:type="dxa"/>
          </w:tcPr>
          <w:p w14:paraId="6F927F93" w14:textId="0263A2AC" w:rsidR="00FC7D29" w:rsidRPr="00A64E70" w:rsidRDefault="00FC7D29" w:rsidP="00DC024B">
            <w:pPr>
              <w:rPr>
                <w:noProof/>
                <w:szCs w:val="22"/>
                <w:lang w:val="cs-CZ"/>
              </w:rPr>
            </w:pPr>
            <w:r w:rsidRPr="00A64E70">
              <w:rPr>
                <w:noProof/>
                <w:szCs w:val="22"/>
                <w:lang w:val="cs-CZ"/>
              </w:rPr>
              <w:t>Oční krvácení (včetně krvácení do spojivek)</w:t>
            </w:r>
          </w:p>
        </w:tc>
        <w:tc>
          <w:tcPr>
            <w:tcW w:w="2195" w:type="dxa"/>
          </w:tcPr>
          <w:p w14:paraId="623516E6" w14:textId="77777777" w:rsidR="00FC7D29" w:rsidRPr="00A64E70" w:rsidRDefault="00FC7D29" w:rsidP="00DC024B">
            <w:pPr>
              <w:rPr>
                <w:noProof/>
                <w:szCs w:val="22"/>
                <w:lang w:val="cs-CZ"/>
              </w:rPr>
            </w:pPr>
          </w:p>
        </w:tc>
        <w:tc>
          <w:tcPr>
            <w:tcW w:w="1701" w:type="dxa"/>
          </w:tcPr>
          <w:p w14:paraId="29BC4FFF" w14:textId="77777777" w:rsidR="00FC7D29" w:rsidRPr="00A64E70" w:rsidRDefault="00FC7D29" w:rsidP="00DC024B">
            <w:pPr>
              <w:rPr>
                <w:noProof/>
                <w:szCs w:val="22"/>
                <w:lang w:val="cs-CZ"/>
              </w:rPr>
            </w:pPr>
          </w:p>
        </w:tc>
        <w:tc>
          <w:tcPr>
            <w:tcW w:w="1984" w:type="dxa"/>
          </w:tcPr>
          <w:p w14:paraId="3855A654" w14:textId="77777777" w:rsidR="00FC7D29" w:rsidRPr="00A64E70" w:rsidRDefault="00FC7D29" w:rsidP="00DC024B">
            <w:pPr>
              <w:rPr>
                <w:noProof/>
                <w:szCs w:val="22"/>
                <w:lang w:val="cs-CZ"/>
              </w:rPr>
            </w:pPr>
          </w:p>
        </w:tc>
        <w:tc>
          <w:tcPr>
            <w:tcW w:w="1701" w:type="dxa"/>
          </w:tcPr>
          <w:p w14:paraId="48DAC34D" w14:textId="77777777" w:rsidR="00FC7D29" w:rsidRPr="00A64E70" w:rsidRDefault="00FC7D29" w:rsidP="00DC024B">
            <w:pPr>
              <w:rPr>
                <w:noProof/>
                <w:szCs w:val="22"/>
                <w:lang w:val="cs-CZ"/>
              </w:rPr>
            </w:pPr>
          </w:p>
        </w:tc>
      </w:tr>
      <w:tr w:rsidR="00D660D9" w:rsidRPr="00A64E70" w14:paraId="29D7B8C3" w14:textId="77777777" w:rsidTr="00D660D9">
        <w:trPr>
          <w:cantSplit/>
          <w:trHeight w:val="144"/>
        </w:trPr>
        <w:tc>
          <w:tcPr>
            <w:tcW w:w="9671" w:type="dxa"/>
            <w:gridSpan w:val="5"/>
          </w:tcPr>
          <w:p w14:paraId="43297E1B" w14:textId="77777777" w:rsidR="00D660D9" w:rsidRPr="00A64E70" w:rsidRDefault="00D660D9" w:rsidP="00DC024B">
            <w:pPr>
              <w:rPr>
                <w:b/>
                <w:noProof/>
                <w:szCs w:val="22"/>
                <w:lang w:val="cs-CZ"/>
              </w:rPr>
            </w:pPr>
            <w:r w:rsidRPr="00A64E70">
              <w:rPr>
                <w:b/>
                <w:noProof/>
                <w:szCs w:val="22"/>
                <w:lang w:val="cs-CZ"/>
              </w:rPr>
              <w:t>Srdeční poruchy</w:t>
            </w:r>
          </w:p>
        </w:tc>
      </w:tr>
      <w:tr w:rsidR="00FC7D29" w:rsidRPr="00A64E70" w14:paraId="15C70690" w14:textId="77777777" w:rsidTr="00D660D9">
        <w:trPr>
          <w:cantSplit/>
          <w:trHeight w:val="144"/>
        </w:trPr>
        <w:tc>
          <w:tcPr>
            <w:tcW w:w="2090" w:type="dxa"/>
          </w:tcPr>
          <w:p w14:paraId="53D7DA58" w14:textId="77777777" w:rsidR="00FC7D29" w:rsidRPr="00A64E70" w:rsidRDefault="00FC7D29" w:rsidP="00DC024B">
            <w:pPr>
              <w:rPr>
                <w:noProof/>
                <w:szCs w:val="22"/>
                <w:lang w:val="cs-CZ"/>
              </w:rPr>
            </w:pPr>
          </w:p>
        </w:tc>
        <w:tc>
          <w:tcPr>
            <w:tcW w:w="2195" w:type="dxa"/>
          </w:tcPr>
          <w:p w14:paraId="1AE04314" w14:textId="77777777" w:rsidR="00FC7D29" w:rsidRPr="00A64E70" w:rsidDel="00E4507C" w:rsidRDefault="00FC7D29" w:rsidP="00DC024B">
            <w:pPr>
              <w:rPr>
                <w:noProof/>
                <w:color w:val="000000"/>
                <w:szCs w:val="22"/>
                <w:lang w:val="cs-CZ"/>
              </w:rPr>
            </w:pPr>
            <w:r w:rsidRPr="00A64E70">
              <w:rPr>
                <w:noProof/>
                <w:szCs w:val="22"/>
                <w:lang w:val="cs-CZ"/>
              </w:rPr>
              <w:t>Tachykardie</w:t>
            </w:r>
          </w:p>
        </w:tc>
        <w:tc>
          <w:tcPr>
            <w:tcW w:w="1701" w:type="dxa"/>
          </w:tcPr>
          <w:p w14:paraId="287A1954" w14:textId="77777777" w:rsidR="00FC7D29" w:rsidRPr="00A64E70" w:rsidRDefault="00FC7D29" w:rsidP="00DC024B">
            <w:pPr>
              <w:rPr>
                <w:noProof/>
                <w:szCs w:val="22"/>
                <w:lang w:val="cs-CZ"/>
              </w:rPr>
            </w:pPr>
          </w:p>
        </w:tc>
        <w:tc>
          <w:tcPr>
            <w:tcW w:w="1984" w:type="dxa"/>
          </w:tcPr>
          <w:p w14:paraId="6F2A74CB" w14:textId="77777777" w:rsidR="00FC7D29" w:rsidRPr="00A64E70" w:rsidRDefault="00FC7D29" w:rsidP="00DC024B">
            <w:pPr>
              <w:rPr>
                <w:noProof/>
                <w:szCs w:val="22"/>
                <w:lang w:val="cs-CZ"/>
              </w:rPr>
            </w:pPr>
          </w:p>
        </w:tc>
        <w:tc>
          <w:tcPr>
            <w:tcW w:w="1701" w:type="dxa"/>
          </w:tcPr>
          <w:p w14:paraId="4ACF8250" w14:textId="77777777" w:rsidR="00FC7D29" w:rsidRPr="00A64E70" w:rsidRDefault="00FC7D29" w:rsidP="00DC024B">
            <w:pPr>
              <w:rPr>
                <w:noProof/>
                <w:szCs w:val="22"/>
                <w:lang w:val="cs-CZ"/>
              </w:rPr>
            </w:pPr>
          </w:p>
        </w:tc>
      </w:tr>
      <w:tr w:rsidR="00D660D9" w:rsidRPr="00A64E70" w14:paraId="13FF4856" w14:textId="77777777" w:rsidTr="00D660D9">
        <w:trPr>
          <w:cantSplit/>
          <w:trHeight w:val="254"/>
        </w:trPr>
        <w:tc>
          <w:tcPr>
            <w:tcW w:w="9671" w:type="dxa"/>
            <w:gridSpan w:val="5"/>
          </w:tcPr>
          <w:p w14:paraId="0F539171" w14:textId="77777777" w:rsidR="00D660D9" w:rsidRPr="00A64E70" w:rsidRDefault="00D660D9" w:rsidP="00DC024B">
            <w:pPr>
              <w:keepNext/>
              <w:rPr>
                <w:b/>
                <w:noProof/>
                <w:szCs w:val="22"/>
                <w:lang w:val="cs-CZ"/>
              </w:rPr>
            </w:pPr>
            <w:r w:rsidRPr="00A64E70">
              <w:rPr>
                <w:b/>
                <w:noProof/>
                <w:color w:val="000000"/>
                <w:szCs w:val="22"/>
                <w:lang w:val="cs-CZ"/>
              </w:rPr>
              <w:t>Cévní poruchy</w:t>
            </w:r>
          </w:p>
        </w:tc>
      </w:tr>
      <w:tr w:rsidR="00FC7D29" w:rsidRPr="00A64E70" w14:paraId="4DBA6D9A" w14:textId="77777777" w:rsidTr="00D660D9">
        <w:trPr>
          <w:cantSplit/>
          <w:trHeight w:val="1764"/>
        </w:trPr>
        <w:tc>
          <w:tcPr>
            <w:tcW w:w="2090" w:type="dxa"/>
          </w:tcPr>
          <w:p w14:paraId="4386CC21" w14:textId="77777777" w:rsidR="00FC7D29" w:rsidRPr="00A64E70" w:rsidRDefault="00FC7D29" w:rsidP="00DC024B">
            <w:pPr>
              <w:rPr>
                <w:noProof/>
                <w:szCs w:val="22"/>
                <w:lang w:val="cs-CZ"/>
              </w:rPr>
            </w:pPr>
            <w:r w:rsidRPr="00A64E70">
              <w:rPr>
                <w:noProof/>
                <w:szCs w:val="22"/>
                <w:lang w:val="cs-CZ"/>
              </w:rPr>
              <w:t>Hypotenze, hematom</w:t>
            </w:r>
          </w:p>
        </w:tc>
        <w:tc>
          <w:tcPr>
            <w:tcW w:w="2195" w:type="dxa"/>
          </w:tcPr>
          <w:p w14:paraId="2551F35E" w14:textId="77777777" w:rsidR="00FC7D29" w:rsidRPr="00A64E70" w:rsidRDefault="00FC7D29" w:rsidP="00DC024B">
            <w:pPr>
              <w:rPr>
                <w:noProof/>
                <w:szCs w:val="22"/>
                <w:lang w:val="cs-CZ"/>
              </w:rPr>
            </w:pPr>
          </w:p>
        </w:tc>
        <w:tc>
          <w:tcPr>
            <w:tcW w:w="1701" w:type="dxa"/>
          </w:tcPr>
          <w:p w14:paraId="53F22DC5" w14:textId="77777777" w:rsidR="00FC7D29" w:rsidRPr="00A64E70" w:rsidRDefault="00FC7D29" w:rsidP="00DC024B">
            <w:pPr>
              <w:rPr>
                <w:noProof/>
                <w:szCs w:val="22"/>
                <w:lang w:val="cs-CZ"/>
              </w:rPr>
            </w:pPr>
          </w:p>
        </w:tc>
        <w:tc>
          <w:tcPr>
            <w:tcW w:w="1984" w:type="dxa"/>
          </w:tcPr>
          <w:p w14:paraId="0CD2C97E" w14:textId="77777777" w:rsidR="00FC7D29" w:rsidRPr="00A64E70" w:rsidRDefault="00FC7D29" w:rsidP="00DC024B">
            <w:pPr>
              <w:rPr>
                <w:noProof/>
                <w:szCs w:val="22"/>
                <w:lang w:val="cs-CZ"/>
              </w:rPr>
            </w:pPr>
          </w:p>
        </w:tc>
        <w:tc>
          <w:tcPr>
            <w:tcW w:w="1701" w:type="dxa"/>
          </w:tcPr>
          <w:p w14:paraId="0D88A1F8" w14:textId="77777777" w:rsidR="00FC7D29" w:rsidRPr="00A64E70" w:rsidRDefault="00FC7D29" w:rsidP="00DC024B">
            <w:pPr>
              <w:rPr>
                <w:noProof/>
                <w:szCs w:val="22"/>
                <w:lang w:val="cs-CZ"/>
              </w:rPr>
            </w:pPr>
          </w:p>
        </w:tc>
      </w:tr>
      <w:tr w:rsidR="00D660D9" w:rsidRPr="006B5936" w14:paraId="48CE83BC" w14:textId="77777777" w:rsidTr="00D660D9">
        <w:trPr>
          <w:cantSplit/>
          <w:trHeight w:val="218"/>
        </w:trPr>
        <w:tc>
          <w:tcPr>
            <w:tcW w:w="9671" w:type="dxa"/>
            <w:gridSpan w:val="5"/>
          </w:tcPr>
          <w:p w14:paraId="040B83DE" w14:textId="77777777" w:rsidR="00D660D9" w:rsidRPr="00A64E70" w:rsidDel="00E4507C" w:rsidRDefault="00D660D9" w:rsidP="00DC024B">
            <w:pPr>
              <w:rPr>
                <w:b/>
                <w:noProof/>
                <w:color w:val="000000"/>
                <w:szCs w:val="22"/>
                <w:lang w:val="cs-CZ"/>
              </w:rPr>
            </w:pPr>
            <w:r w:rsidRPr="00A64E70">
              <w:rPr>
                <w:b/>
                <w:noProof/>
                <w:color w:val="000000"/>
                <w:szCs w:val="22"/>
                <w:lang w:val="cs-CZ"/>
              </w:rPr>
              <w:t>Respirační, hrudní a mediastinální poruchy</w:t>
            </w:r>
          </w:p>
        </w:tc>
      </w:tr>
      <w:tr w:rsidR="00FC7D29" w:rsidRPr="00A64E70" w14:paraId="2FBE1EB8" w14:textId="77777777" w:rsidTr="00D660D9">
        <w:trPr>
          <w:cantSplit/>
          <w:trHeight w:val="235"/>
        </w:trPr>
        <w:tc>
          <w:tcPr>
            <w:tcW w:w="2090" w:type="dxa"/>
          </w:tcPr>
          <w:p w14:paraId="35A0A3F5" w14:textId="77777777" w:rsidR="00FC7D29" w:rsidRPr="00A64E70" w:rsidRDefault="00FC7D29" w:rsidP="00DC024B">
            <w:pPr>
              <w:rPr>
                <w:noProof/>
                <w:szCs w:val="22"/>
                <w:lang w:val="cs-CZ"/>
              </w:rPr>
            </w:pPr>
            <w:r w:rsidRPr="00A64E70">
              <w:rPr>
                <w:noProof/>
                <w:szCs w:val="22"/>
                <w:lang w:val="cs-CZ"/>
              </w:rPr>
              <w:t>Epistaxe,</w:t>
            </w:r>
          </w:p>
          <w:p w14:paraId="6EBEAD9E" w14:textId="77777777" w:rsidR="00FC7D29" w:rsidRPr="00A64E70" w:rsidDel="00E4507C" w:rsidRDefault="00FC7D29" w:rsidP="00DC024B">
            <w:pPr>
              <w:rPr>
                <w:noProof/>
                <w:szCs w:val="22"/>
                <w:lang w:val="cs-CZ"/>
              </w:rPr>
            </w:pPr>
            <w:r w:rsidRPr="00A64E70">
              <w:rPr>
                <w:noProof/>
                <w:szCs w:val="22"/>
                <w:lang w:val="cs-CZ"/>
              </w:rPr>
              <w:t>H</w:t>
            </w:r>
            <w:r w:rsidRPr="00A64E70">
              <w:rPr>
                <w:noProof/>
                <w:color w:val="000000"/>
                <w:szCs w:val="22"/>
                <w:lang w:val="cs-CZ"/>
              </w:rPr>
              <w:t>emoptýza</w:t>
            </w:r>
          </w:p>
        </w:tc>
        <w:tc>
          <w:tcPr>
            <w:tcW w:w="2195" w:type="dxa"/>
          </w:tcPr>
          <w:p w14:paraId="24176868" w14:textId="77777777" w:rsidR="00FC7D29" w:rsidRPr="00A64E70" w:rsidDel="00E4507C" w:rsidRDefault="00FC7D29" w:rsidP="00DC024B">
            <w:pPr>
              <w:rPr>
                <w:noProof/>
                <w:color w:val="000000"/>
                <w:szCs w:val="22"/>
                <w:lang w:val="cs-CZ"/>
              </w:rPr>
            </w:pPr>
          </w:p>
        </w:tc>
        <w:tc>
          <w:tcPr>
            <w:tcW w:w="1701" w:type="dxa"/>
          </w:tcPr>
          <w:p w14:paraId="310D27BD" w14:textId="77777777" w:rsidR="00FC7D29" w:rsidRPr="00A64E70" w:rsidRDefault="00FC7D29" w:rsidP="00DC024B">
            <w:pPr>
              <w:rPr>
                <w:noProof/>
                <w:szCs w:val="22"/>
                <w:lang w:val="cs-CZ"/>
              </w:rPr>
            </w:pPr>
          </w:p>
        </w:tc>
        <w:tc>
          <w:tcPr>
            <w:tcW w:w="1984" w:type="dxa"/>
          </w:tcPr>
          <w:p w14:paraId="60BA3BD9" w14:textId="5828ECF6" w:rsidR="00FC7D29" w:rsidRPr="00A64E70" w:rsidDel="00E4507C" w:rsidRDefault="009642B2" w:rsidP="00DC024B">
            <w:pPr>
              <w:rPr>
                <w:noProof/>
                <w:color w:val="000000"/>
                <w:szCs w:val="22"/>
                <w:lang w:val="cs-CZ"/>
              </w:rPr>
            </w:pPr>
            <w:r>
              <w:rPr>
                <w:noProof/>
                <w:color w:val="000000"/>
                <w:szCs w:val="22"/>
                <w:lang w:val="cs-CZ"/>
              </w:rPr>
              <w:t>Eozinofilní pneumonie</w:t>
            </w:r>
          </w:p>
        </w:tc>
        <w:tc>
          <w:tcPr>
            <w:tcW w:w="1701" w:type="dxa"/>
          </w:tcPr>
          <w:p w14:paraId="6396EAE4" w14:textId="77777777" w:rsidR="00FC7D29" w:rsidRPr="00A64E70" w:rsidDel="00E4507C" w:rsidRDefault="00FC7D29" w:rsidP="00DC024B">
            <w:pPr>
              <w:rPr>
                <w:noProof/>
                <w:color w:val="000000"/>
                <w:szCs w:val="22"/>
                <w:lang w:val="cs-CZ"/>
              </w:rPr>
            </w:pPr>
          </w:p>
        </w:tc>
      </w:tr>
      <w:tr w:rsidR="00D660D9" w:rsidRPr="00A64E70" w14:paraId="33D3CF0A" w14:textId="77777777" w:rsidTr="00D660D9">
        <w:trPr>
          <w:cantSplit/>
          <w:trHeight w:val="254"/>
        </w:trPr>
        <w:tc>
          <w:tcPr>
            <w:tcW w:w="9671" w:type="dxa"/>
            <w:gridSpan w:val="5"/>
          </w:tcPr>
          <w:p w14:paraId="2BAD5648" w14:textId="77777777" w:rsidR="00D660D9" w:rsidRPr="00A64E70" w:rsidRDefault="00D660D9" w:rsidP="00DC024B">
            <w:pPr>
              <w:keepNext/>
              <w:rPr>
                <w:b/>
                <w:noProof/>
                <w:szCs w:val="22"/>
                <w:lang w:val="cs-CZ"/>
              </w:rPr>
            </w:pPr>
            <w:r w:rsidRPr="00A64E70">
              <w:rPr>
                <w:b/>
                <w:noProof/>
                <w:color w:val="000000"/>
                <w:szCs w:val="22"/>
                <w:lang w:val="cs-CZ"/>
              </w:rPr>
              <w:t>Gastrointestinální poruchy</w:t>
            </w:r>
          </w:p>
        </w:tc>
      </w:tr>
      <w:tr w:rsidR="00FC7D29" w:rsidRPr="00A64E70" w14:paraId="251182C8" w14:textId="77777777" w:rsidTr="00D660D9">
        <w:trPr>
          <w:cantSplit/>
          <w:trHeight w:val="2736"/>
        </w:trPr>
        <w:tc>
          <w:tcPr>
            <w:tcW w:w="2090" w:type="dxa"/>
          </w:tcPr>
          <w:p w14:paraId="5FBA8607" w14:textId="77777777" w:rsidR="00FC7D29" w:rsidRPr="00A64E70" w:rsidRDefault="00FC7D29" w:rsidP="00DC024B">
            <w:pPr>
              <w:rPr>
                <w:noProof/>
                <w:color w:val="000000"/>
                <w:szCs w:val="22"/>
                <w:lang w:val="cs-CZ"/>
              </w:rPr>
            </w:pPr>
            <w:r w:rsidRPr="00A64E70">
              <w:rPr>
                <w:noProof/>
                <w:color w:val="000000"/>
                <w:szCs w:val="22"/>
                <w:lang w:val="cs-CZ"/>
              </w:rPr>
              <w:t>Krvácení z dásní,</w:t>
            </w:r>
          </w:p>
          <w:p w14:paraId="11B49AC1" w14:textId="77777777" w:rsidR="00FC7D29" w:rsidRPr="00A64E70" w:rsidRDefault="00FC7D29" w:rsidP="00DC024B">
            <w:pPr>
              <w:autoSpaceDE w:val="0"/>
              <w:rPr>
                <w:noProof/>
                <w:szCs w:val="22"/>
                <w:lang w:val="cs-CZ"/>
              </w:rPr>
            </w:pPr>
            <w:r w:rsidRPr="00A64E70">
              <w:rPr>
                <w:noProof/>
                <w:color w:val="000000"/>
                <w:szCs w:val="22"/>
                <w:lang w:val="cs-CZ"/>
              </w:rPr>
              <w:t>krvácení z gastrointestinálního traktu (včetně rektálního krvácení), gastrointestinální a abdominální bolest, dyspepsie, nausea, zácpa</w:t>
            </w:r>
            <w:r w:rsidRPr="00A64E70">
              <w:rPr>
                <w:noProof/>
                <w:color w:val="000000"/>
                <w:szCs w:val="22"/>
                <w:vertAlign w:val="superscript"/>
                <w:lang w:val="cs-CZ"/>
              </w:rPr>
              <w:t>A</w:t>
            </w:r>
            <w:r w:rsidRPr="00A64E70">
              <w:rPr>
                <w:noProof/>
                <w:color w:val="000000"/>
                <w:szCs w:val="22"/>
                <w:lang w:val="cs-CZ"/>
              </w:rPr>
              <w:t>, průjem, zvracení</w:t>
            </w:r>
            <w:r w:rsidRPr="00A64E70">
              <w:rPr>
                <w:noProof/>
                <w:color w:val="000000"/>
                <w:szCs w:val="22"/>
                <w:vertAlign w:val="superscript"/>
                <w:lang w:val="cs-CZ"/>
              </w:rPr>
              <w:t>A</w:t>
            </w:r>
          </w:p>
        </w:tc>
        <w:tc>
          <w:tcPr>
            <w:tcW w:w="2195" w:type="dxa"/>
          </w:tcPr>
          <w:p w14:paraId="58A19A48" w14:textId="77777777" w:rsidR="00FC7D29" w:rsidRPr="00A64E70" w:rsidRDefault="00FC7D29" w:rsidP="00DC024B">
            <w:pPr>
              <w:rPr>
                <w:noProof/>
                <w:szCs w:val="22"/>
                <w:lang w:val="cs-CZ"/>
              </w:rPr>
            </w:pPr>
            <w:r w:rsidRPr="00A64E70">
              <w:rPr>
                <w:noProof/>
                <w:color w:val="000000"/>
                <w:szCs w:val="22"/>
                <w:lang w:val="cs-CZ"/>
              </w:rPr>
              <w:t>Sucho v ústech</w:t>
            </w:r>
          </w:p>
        </w:tc>
        <w:tc>
          <w:tcPr>
            <w:tcW w:w="1701" w:type="dxa"/>
          </w:tcPr>
          <w:p w14:paraId="4AA89086" w14:textId="77777777" w:rsidR="00FC7D29" w:rsidRPr="00A64E70" w:rsidRDefault="00FC7D29" w:rsidP="00DC024B">
            <w:pPr>
              <w:rPr>
                <w:noProof/>
                <w:szCs w:val="22"/>
                <w:lang w:val="cs-CZ"/>
              </w:rPr>
            </w:pPr>
          </w:p>
        </w:tc>
        <w:tc>
          <w:tcPr>
            <w:tcW w:w="1984" w:type="dxa"/>
          </w:tcPr>
          <w:p w14:paraId="3FBD52C0" w14:textId="77777777" w:rsidR="00FC7D29" w:rsidRPr="00A64E70" w:rsidRDefault="00FC7D29" w:rsidP="00DC024B">
            <w:pPr>
              <w:rPr>
                <w:noProof/>
                <w:szCs w:val="22"/>
                <w:lang w:val="cs-CZ"/>
              </w:rPr>
            </w:pPr>
          </w:p>
        </w:tc>
        <w:tc>
          <w:tcPr>
            <w:tcW w:w="1701" w:type="dxa"/>
          </w:tcPr>
          <w:p w14:paraId="5D1C6312" w14:textId="77777777" w:rsidR="00FC7D29" w:rsidRPr="00A64E70" w:rsidRDefault="00FC7D29" w:rsidP="00DC024B">
            <w:pPr>
              <w:rPr>
                <w:noProof/>
                <w:szCs w:val="22"/>
                <w:lang w:val="cs-CZ"/>
              </w:rPr>
            </w:pPr>
          </w:p>
        </w:tc>
      </w:tr>
      <w:tr w:rsidR="00D660D9" w:rsidRPr="00A64E70" w14:paraId="56BF01E8" w14:textId="77777777" w:rsidTr="00D660D9">
        <w:trPr>
          <w:cantSplit/>
          <w:trHeight w:val="254"/>
        </w:trPr>
        <w:tc>
          <w:tcPr>
            <w:tcW w:w="9671" w:type="dxa"/>
            <w:gridSpan w:val="5"/>
          </w:tcPr>
          <w:p w14:paraId="2BD2F2F2" w14:textId="77777777" w:rsidR="00D660D9" w:rsidRPr="00A64E70" w:rsidRDefault="00D660D9" w:rsidP="00DC024B">
            <w:pPr>
              <w:keepNext/>
              <w:rPr>
                <w:b/>
                <w:noProof/>
                <w:szCs w:val="22"/>
                <w:lang w:val="cs-CZ"/>
              </w:rPr>
            </w:pPr>
            <w:r w:rsidRPr="00A64E70">
              <w:rPr>
                <w:b/>
                <w:noProof/>
                <w:color w:val="000000"/>
                <w:szCs w:val="22"/>
                <w:lang w:val="cs-CZ"/>
              </w:rPr>
              <w:lastRenderedPageBreak/>
              <w:t>Poruchy jater a žlučových cest</w:t>
            </w:r>
          </w:p>
        </w:tc>
      </w:tr>
      <w:tr w:rsidR="00FC7D29" w:rsidRPr="00221424" w14:paraId="2B70FA99" w14:textId="77777777" w:rsidTr="00D660D9">
        <w:trPr>
          <w:cantSplit/>
          <w:trHeight w:val="507"/>
        </w:trPr>
        <w:tc>
          <w:tcPr>
            <w:tcW w:w="2090" w:type="dxa"/>
          </w:tcPr>
          <w:p w14:paraId="78B912DF" w14:textId="77777777" w:rsidR="00FC7D29" w:rsidRPr="00A64E70" w:rsidRDefault="00FC7D29" w:rsidP="00DC024B">
            <w:pPr>
              <w:rPr>
                <w:noProof/>
                <w:szCs w:val="22"/>
                <w:lang w:val="cs-CZ"/>
              </w:rPr>
            </w:pPr>
            <w:r w:rsidRPr="00A64E70">
              <w:rPr>
                <w:lang w:val="cs-CZ"/>
              </w:rPr>
              <w:t>Zvýšení transamináz</w:t>
            </w:r>
          </w:p>
        </w:tc>
        <w:tc>
          <w:tcPr>
            <w:tcW w:w="2195" w:type="dxa"/>
          </w:tcPr>
          <w:p w14:paraId="6F15DCEF" w14:textId="77777777" w:rsidR="00FC7D29" w:rsidRPr="00A64E70" w:rsidRDefault="00FC7D29" w:rsidP="00DC024B">
            <w:pPr>
              <w:rPr>
                <w:noProof/>
                <w:szCs w:val="22"/>
                <w:lang w:val="cs-CZ"/>
              </w:rPr>
            </w:pPr>
            <w:r w:rsidRPr="00A64E70">
              <w:rPr>
                <w:noProof/>
                <w:szCs w:val="22"/>
                <w:lang w:val="cs-CZ"/>
              </w:rPr>
              <w:t>Porucha jater,</w:t>
            </w:r>
          </w:p>
          <w:p w14:paraId="34C9BAA1" w14:textId="43645409" w:rsidR="00FC7D29" w:rsidRPr="00A64E70" w:rsidRDefault="00BC4CE0" w:rsidP="00DC024B">
            <w:pPr>
              <w:rPr>
                <w:noProof/>
                <w:szCs w:val="22"/>
                <w:lang w:val="cs-CZ"/>
              </w:rPr>
            </w:pPr>
            <w:r>
              <w:rPr>
                <w:noProof/>
                <w:color w:val="000000"/>
                <w:szCs w:val="22"/>
                <w:lang w:val="cs-CZ"/>
              </w:rPr>
              <w:t>z</w:t>
            </w:r>
            <w:r w:rsidR="00FC7D29" w:rsidRPr="00A64E70">
              <w:rPr>
                <w:noProof/>
                <w:color w:val="000000"/>
                <w:szCs w:val="22"/>
                <w:lang w:val="cs-CZ"/>
              </w:rPr>
              <w:t>výšení hladiny bilirubinu, zvýšení alkalické fosfatázy v krvi</w:t>
            </w:r>
            <w:r w:rsidR="00FC7D29" w:rsidRPr="00A64E70">
              <w:rPr>
                <w:noProof/>
                <w:color w:val="000000"/>
                <w:szCs w:val="22"/>
                <w:vertAlign w:val="superscript"/>
                <w:lang w:val="cs-CZ"/>
              </w:rPr>
              <w:t>A</w:t>
            </w:r>
            <w:r w:rsidR="00FC7D29" w:rsidRPr="00A64E70">
              <w:rPr>
                <w:noProof/>
                <w:color w:val="000000"/>
                <w:szCs w:val="22"/>
                <w:lang w:val="cs-CZ"/>
              </w:rPr>
              <w:t>, zvýšení GGT</w:t>
            </w:r>
            <w:r w:rsidR="00FC7D29" w:rsidRPr="00A64E70">
              <w:rPr>
                <w:noProof/>
                <w:color w:val="000000"/>
                <w:szCs w:val="22"/>
                <w:vertAlign w:val="superscript"/>
                <w:lang w:val="cs-CZ"/>
              </w:rPr>
              <w:t>A</w:t>
            </w:r>
          </w:p>
        </w:tc>
        <w:tc>
          <w:tcPr>
            <w:tcW w:w="1701" w:type="dxa"/>
          </w:tcPr>
          <w:p w14:paraId="3A098B6E" w14:textId="77777777" w:rsidR="00FC7D29" w:rsidRPr="00A64E70" w:rsidRDefault="00FC7D29" w:rsidP="00DC024B">
            <w:pPr>
              <w:rPr>
                <w:noProof/>
                <w:color w:val="000000"/>
                <w:szCs w:val="22"/>
                <w:lang w:val="cs-CZ"/>
              </w:rPr>
            </w:pPr>
            <w:r w:rsidRPr="00A64E70">
              <w:rPr>
                <w:noProof/>
                <w:color w:val="000000"/>
                <w:szCs w:val="22"/>
                <w:lang w:val="cs-CZ"/>
              </w:rPr>
              <w:t>Žloutenka,</w:t>
            </w:r>
          </w:p>
          <w:p w14:paraId="1B36C5BE" w14:textId="7AF8B5E9" w:rsidR="00FC7D29" w:rsidRPr="00A64E70" w:rsidRDefault="00BC4CE0" w:rsidP="00DC024B">
            <w:pPr>
              <w:rPr>
                <w:lang w:val="cs-CZ"/>
              </w:rPr>
            </w:pPr>
            <w:r>
              <w:rPr>
                <w:lang w:val="cs-CZ"/>
              </w:rPr>
              <w:t>z</w:t>
            </w:r>
            <w:r w:rsidR="00FC7D29" w:rsidRPr="00A64E70">
              <w:rPr>
                <w:lang w:val="cs-CZ"/>
              </w:rPr>
              <w:t xml:space="preserve">výšení hladiny konjugovaného bilirubinu (s přidruženým zvýšením ALT nebo bez jejího zvýšení), </w:t>
            </w:r>
          </w:p>
          <w:p w14:paraId="1F4CC824" w14:textId="326797EB" w:rsidR="00FC7D29" w:rsidRPr="00A64E70" w:rsidRDefault="00BC4CE0" w:rsidP="00DC024B">
            <w:pPr>
              <w:rPr>
                <w:lang w:val="cs-CZ"/>
              </w:rPr>
            </w:pPr>
            <w:r>
              <w:rPr>
                <w:lang w:val="cs-CZ"/>
              </w:rPr>
              <w:t>c</w:t>
            </w:r>
            <w:r w:rsidR="00FC7D29" w:rsidRPr="00A64E70">
              <w:rPr>
                <w:lang w:val="cs-CZ"/>
              </w:rPr>
              <w:t>holestáza,</w:t>
            </w:r>
          </w:p>
          <w:p w14:paraId="5FA6D6CE" w14:textId="51D98835" w:rsidR="00FC7D29" w:rsidRPr="00A64E70" w:rsidRDefault="00BC4CE0" w:rsidP="00DC024B">
            <w:pPr>
              <w:rPr>
                <w:noProof/>
                <w:szCs w:val="22"/>
                <w:lang w:val="cs-CZ"/>
              </w:rPr>
            </w:pPr>
            <w:r>
              <w:rPr>
                <w:lang w:val="cs-CZ"/>
              </w:rPr>
              <w:t>h</w:t>
            </w:r>
            <w:r w:rsidR="00FC7D29" w:rsidRPr="00A64E70">
              <w:rPr>
                <w:lang w:val="cs-CZ"/>
              </w:rPr>
              <w:t>epatitis (včetně hepatocelulárního poškození)</w:t>
            </w:r>
          </w:p>
        </w:tc>
        <w:tc>
          <w:tcPr>
            <w:tcW w:w="1984" w:type="dxa"/>
          </w:tcPr>
          <w:p w14:paraId="1E8B92DA" w14:textId="77777777" w:rsidR="00FC7D29" w:rsidRPr="00A64E70" w:rsidRDefault="00FC7D29" w:rsidP="00DC024B">
            <w:pPr>
              <w:rPr>
                <w:noProof/>
                <w:szCs w:val="22"/>
                <w:lang w:val="cs-CZ"/>
              </w:rPr>
            </w:pPr>
          </w:p>
        </w:tc>
        <w:tc>
          <w:tcPr>
            <w:tcW w:w="1701" w:type="dxa"/>
          </w:tcPr>
          <w:p w14:paraId="6B8D6BE4" w14:textId="77777777" w:rsidR="00FC7D29" w:rsidRPr="00A64E70" w:rsidRDefault="00FC7D29" w:rsidP="00DC024B">
            <w:pPr>
              <w:rPr>
                <w:noProof/>
                <w:szCs w:val="22"/>
                <w:lang w:val="cs-CZ"/>
              </w:rPr>
            </w:pPr>
          </w:p>
        </w:tc>
      </w:tr>
      <w:tr w:rsidR="00D660D9" w:rsidRPr="006B5936" w14:paraId="4D4EFF8C" w14:textId="77777777" w:rsidTr="00D660D9">
        <w:trPr>
          <w:cantSplit/>
          <w:trHeight w:val="254"/>
        </w:trPr>
        <w:tc>
          <w:tcPr>
            <w:tcW w:w="9671" w:type="dxa"/>
            <w:gridSpan w:val="5"/>
          </w:tcPr>
          <w:p w14:paraId="284A814C" w14:textId="77777777" w:rsidR="00D660D9" w:rsidRPr="00A64E70" w:rsidRDefault="00D660D9" w:rsidP="00DC024B">
            <w:pPr>
              <w:keepNext/>
              <w:rPr>
                <w:b/>
                <w:noProof/>
                <w:szCs w:val="22"/>
                <w:lang w:val="cs-CZ"/>
              </w:rPr>
            </w:pPr>
            <w:r w:rsidRPr="00A64E70">
              <w:rPr>
                <w:b/>
                <w:noProof/>
                <w:color w:val="000000"/>
                <w:szCs w:val="22"/>
                <w:lang w:val="cs-CZ"/>
              </w:rPr>
              <w:t>Poruchy kůže a podkožní tkáně</w:t>
            </w:r>
          </w:p>
        </w:tc>
      </w:tr>
      <w:tr w:rsidR="00FC7D29" w:rsidRPr="00A64E70" w14:paraId="7C1B5671" w14:textId="77777777" w:rsidTr="00D660D9">
        <w:trPr>
          <w:cantSplit/>
          <w:trHeight w:val="761"/>
        </w:trPr>
        <w:tc>
          <w:tcPr>
            <w:tcW w:w="2090" w:type="dxa"/>
          </w:tcPr>
          <w:p w14:paraId="6AAE8DE0" w14:textId="77777777" w:rsidR="00FC7D29" w:rsidRPr="00A64E70" w:rsidRDefault="00FC7D29" w:rsidP="00DC024B">
            <w:pPr>
              <w:rPr>
                <w:noProof/>
                <w:szCs w:val="22"/>
                <w:lang w:val="cs-CZ"/>
              </w:rPr>
            </w:pPr>
            <w:r w:rsidRPr="00A64E70">
              <w:rPr>
                <w:noProof/>
                <w:color w:val="000000"/>
                <w:szCs w:val="22"/>
                <w:lang w:val="cs-CZ"/>
              </w:rPr>
              <w:t>Pruritus (včetně méně častých případů generalizovaného pruritu), vyrážka, ekchymóza, kožní a podkožní krvácení</w:t>
            </w:r>
          </w:p>
        </w:tc>
        <w:tc>
          <w:tcPr>
            <w:tcW w:w="2195" w:type="dxa"/>
          </w:tcPr>
          <w:p w14:paraId="4585B96B" w14:textId="77777777" w:rsidR="00FC7D29" w:rsidRPr="00A64E70" w:rsidRDefault="00FC7D29" w:rsidP="00DC024B">
            <w:pPr>
              <w:rPr>
                <w:noProof/>
                <w:szCs w:val="22"/>
                <w:lang w:val="cs-CZ"/>
              </w:rPr>
            </w:pPr>
            <w:r w:rsidRPr="00A64E70">
              <w:rPr>
                <w:noProof/>
                <w:color w:val="000000"/>
                <w:szCs w:val="22"/>
                <w:lang w:val="cs-CZ"/>
              </w:rPr>
              <w:t xml:space="preserve">Kopřivka </w:t>
            </w:r>
          </w:p>
        </w:tc>
        <w:tc>
          <w:tcPr>
            <w:tcW w:w="1701" w:type="dxa"/>
          </w:tcPr>
          <w:p w14:paraId="36271F0E" w14:textId="77777777" w:rsidR="00FC7D29" w:rsidRPr="00A64E70" w:rsidRDefault="00FC7D29" w:rsidP="00DC024B">
            <w:pPr>
              <w:rPr>
                <w:noProof/>
                <w:szCs w:val="22"/>
                <w:lang w:val="cs-CZ"/>
              </w:rPr>
            </w:pPr>
          </w:p>
        </w:tc>
        <w:tc>
          <w:tcPr>
            <w:tcW w:w="1984" w:type="dxa"/>
          </w:tcPr>
          <w:p w14:paraId="15DF261E" w14:textId="77777777" w:rsidR="00122894" w:rsidRPr="00A64E70" w:rsidRDefault="00122894" w:rsidP="00DC024B">
            <w:pPr>
              <w:keepNext/>
              <w:rPr>
                <w:lang w:val="cs-CZ"/>
              </w:rPr>
            </w:pPr>
            <w:r w:rsidRPr="00A64E70">
              <w:rPr>
                <w:lang w:val="cs-CZ"/>
              </w:rPr>
              <w:t>Stevens-</w:t>
            </w:r>
            <w:proofErr w:type="spellStart"/>
            <w:r w:rsidRPr="00A64E70">
              <w:rPr>
                <w:lang w:val="cs-CZ"/>
              </w:rPr>
              <w:t>Johnsonův</w:t>
            </w:r>
            <w:proofErr w:type="spellEnd"/>
            <w:r w:rsidRPr="00A64E70">
              <w:rPr>
                <w:lang w:val="cs-CZ"/>
              </w:rPr>
              <w:t xml:space="preserve"> syndrom/toxická epidermální </w:t>
            </w:r>
            <w:proofErr w:type="spellStart"/>
            <w:r w:rsidRPr="00A64E70">
              <w:rPr>
                <w:lang w:val="cs-CZ"/>
              </w:rPr>
              <w:t>nekrolýza</w:t>
            </w:r>
            <w:proofErr w:type="spellEnd"/>
            <w:r w:rsidRPr="00A64E70">
              <w:rPr>
                <w:lang w:val="cs-CZ"/>
              </w:rPr>
              <w:t xml:space="preserve">, </w:t>
            </w:r>
          </w:p>
          <w:p w14:paraId="2CC6120F" w14:textId="77777777" w:rsidR="00FC7D29" w:rsidRPr="00A64E70" w:rsidRDefault="00122894" w:rsidP="00DC024B">
            <w:pPr>
              <w:rPr>
                <w:noProof/>
                <w:szCs w:val="22"/>
                <w:lang w:val="cs-CZ"/>
              </w:rPr>
            </w:pPr>
            <w:r w:rsidRPr="00A64E70">
              <w:rPr>
                <w:lang w:val="cs-CZ"/>
              </w:rPr>
              <w:t>DRESS syndrom</w:t>
            </w:r>
          </w:p>
        </w:tc>
        <w:tc>
          <w:tcPr>
            <w:tcW w:w="1701" w:type="dxa"/>
          </w:tcPr>
          <w:p w14:paraId="45AF9607" w14:textId="77777777" w:rsidR="00FC7D29" w:rsidRPr="00A64E70" w:rsidRDefault="00FC7D29" w:rsidP="00DC024B">
            <w:pPr>
              <w:rPr>
                <w:noProof/>
                <w:szCs w:val="22"/>
                <w:lang w:val="cs-CZ"/>
              </w:rPr>
            </w:pPr>
          </w:p>
        </w:tc>
      </w:tr>
      <w:tr w:rsidR="00D660D9" w:rsidRPr="00A64E70" w14:paraId="3067C828" w14:textId="77777777" w:rsidTr="00D660D9">
        <w:trPr>
          <w:cantSplit/>
          <w:trHeight w:val="243"/>
        </w:trPr>
        <w:tc>
          <w:tcPr>
            <w:tcW w:w="9671" w:type="dxa"/>
            <w:gridSpan w:val="5"/>
          </w:tcPr>
          <w:p w14:paraId="3FD02D54" w14:textId="77777777" w:rsidR="00D660D9" w:rsidRPr="00A64E70" w:rsidRDefault="00D660D9" w:rsidP="00DC024B">
            <w:pPr>
              <w:keepNext/>
              <w:rPr>
                <w:b/>
                <w:noProof/>
                <w:szCs w:val="22"/>
                <w:lang w:val="cs-CZ"/>
              </w:rPr>
            </w:pPr>
            <w:r w:rsidRPr="00A64E70">
              <w:rPr>
                <w:b/>
                <w:noProof/>
                <w:szCs w:val="22"/>
                <w:lang w:val="cs-CZ"/>
              </w:rPr>
              <w:t>Poruchy svalové a kosterní soustavy a pojivové tkáně</w:t>
            </w:r>
          </w:p>
        </w:tc>
      </w:tr>
      <w:tr w:rsidR="00FC7D29" w:rsidRPr="006B5936" w14:paraId="288A9FAA" w14:textId="77777777" w:rsidTr="00D660D9">
        <w:trPr>
          <w:cantSplit/>
          <w:trHeight w:val="254"/>
        </w:trPr>
        <w:tc>
          <w:tcPr>
            <w:tcW w:w="2090" w:type="dxa"/>
          </w:tcPr>
          <w:p w14:paraId="18767BCD" w14:textId="77777777" w:rsidR="00FC7D29" w:rsidRPr="00A64E70" w:rsidRDefault="00FC7D29" w:rsidP="00DC024B">
            <w:pPr>
              <w:autoSpaceDE w:val="0"/>
              <w:rPr>
                <w:noProof/>
                <w:szCs w:val="22"/>
                <w:vertAlign w:val="superscript"/>
                <w:lang w:val="cs-CZ"/>
              </w:rPr>
            </w:pPr>
            <w:r w:rsidRPr="00A64E70">
              <w:rPr>
                <w:noProof/>
                <w:color w:val="000000"/>
                <w:szCs w:val="22"/>
                <w:lang w:val="cs-CZ"/>
              </w:rPr>
              <w:t>Bolest v končetinách</w:t>
            </w:r>
            <w:r w:rsidRPr="00A64E70">
              <w:rPr>
                <w:noProof/>
                <w:color w:val="000000"/>
                <w:szCs w:val="22"/>
                <w:vertAlign w:val="superscript"/>
                <w:lang w:val="cs-CZ"/>
              </w:rPr>
              <w:t>A</w:t>
            </w:r>
          </w:p>
        </w:tc>
        <w:tc>
          <w:tcPr>
            <w:tcW w:w="2195" w:type="dxa"/>
          </w:tcPr>
          <w:p w14:paraId="14783613" w14:textId="77777777" w:rsidR="00FC7D29" w:rsidRPr="00A64E70" w:rsidRDefault="00FC7D29" w:rsidP="00DC024B">
            <w:pPr>
              <w:rPr>
                <w:noProof/>
                <w:szCs w:val="22"/>
                <w:lang w:val="cs-CZ"/>
              </w:rPr>
            </w:pPr>
            <w:r w:rsidRPr="00A64E70">
              <w:rPr>
                <w:noProof/>
                <w:color w:val="000000"/>
                <w:szCs w:val="22"/>
                <w:lang w:val="cs-CZ"/>
              </w:rPr>
              <w:t>Hemartróza</w:t>
            </w:r>
          </w:p>
        </w:tc>
        <w:tc>
          <w:tcPr>
            <w:tcW w:w="1701" w:type="dxa"/>
          </w:tcPr>
          <w:p w14:paraId="62BF3F22" w14:textId="77777777" w:rsidR="00FC7D29" w:rsidRPr="00A64E70" w:rsidRDefault="00FC7D29" w:rsidP="00DC024B">
            <w:pPr>
              <w:rPr>
                <w:noProof/>
                <w:szCs w:val="22"/>
                <w:lang w:val="cs-CZ"/>
              </w:rPr>
            </w:pPr>
            <w:r w:rsidRPr="00A64E70">
              <w:rPr>
                <w:noProof/>
                <w:szCs w:val="22"/>
                <w:lang w:val="cs-CZ"/>
              </w:rPr>
              <w:t>Krvácení do svalů</w:t>
            </w:r>
          </w:p>
        </w:tc>
        <w:tc>
          <w:tcPr>
            <w:tcW w:w="1984" w:type="dxa"/>
          </w:tcPr>
          <w:p w14:paraId="5DE5D916" w14:textId="77777777" w:rsidR="00FC7D29" w:rsidRPr="00A64E70" w:rsidRDefault="00FC7D29" w:rsidP="00DC024B">
            <w:pPr>
              <w:rPr>
                <w:noProof/>
                <w:color w:val="000000"/>
                <w:szCs w:val="22"/>
                <w:lang w:val="cs-CZ"/>
              </w:rPr>
            </w:pPr>
          </w:p>
        </w:tc>
        <w:tc>
          <w:tcPr>
            <w:tcW w:w="1701" w:type="dxa"/>
          </w:tcPr>
          <w:p w14:paraId="55C603BF" w14:textId="77777777" w:rsidR="00FC7D29" w:rsidRPr="00A64E70" w:rsidRDefault="00FC7D29" w:rsidP="00DC024B">
            <w:pPr>
              <w:rPr>
                <w:noProof/>
                <w:szCs w:val="22"/>
                <w:lang w:val="cs-CZ"/>
              </w:rPr>
            </w:pPr>
            <w:r w:rsidRPr="00A64E70">
              <w:rPr>
                <w:noProof/>
                <w:color w:val="000000"/>
                <w:szCs w:val="22"/>
                <w:lang w:val="cs-CZ"/>
              </w:rPr>
              <w:t>Kompartment syndrom sekundárně po krvácení</w:t>
            </w:r>
          </w:p>
        </w:tc>
      </w:tr>
      <w:tr w:rsidR="00D660D9" w:rsidRPr="00B86655" w14:paraId="7109D1E3" w14:textId="77777777" w:rsidTr="00D660D9">
        <w:trPr>
          <w:cantSplit/>
          <w:trHeight w:val="254"/>
        </w:trPr>
        <w:tc>
          <w:tcPr>
            <w:tcW w:w="9671" w:type="dxa"/>
            <w:gridSpan w:val="5"/>
          </w:tcPr>
          <w:p w14:paraId="691BF819" w14:textId="77777777" w:rsidR="00D660D9" w:rsidRPr="00A64E70" w:rsidRDefault="00D660D9" w:rsidP="00DC024B">
            <w:pPr>
              <w:keepNext/>
              <w:rPr>
                <w:b/>
                <w:noProof/>
                <w:szCs w:val="22"/>
                <w:lang w:val="cs-CZ"/>
              </w:rPr>
            </w:pPr>
            <w:r w:rsidRPr="00A64E70">
              <w:rPr>
                <w:b/>
                <w:noProof/>
                <w:color w:val="000000"/>
                <w:szCs w:val="22"/>
                <w:lang w:val="cs-CZ"/>
              </w:rPr>
              <w:t>Poruchy ledvin a močových cest</w:t>
            </w:r>
          </w:p>
        </w:tc>
      </w:tr>
      <w:tr w:rsidR="00FC7D29" w:rsidRPr="006B5936" w14:paraId="290D01FE" w14:textId="77777777" w:rsidTr="00D660D9">
        <w:trPr>
          <w:cantSplit/>
          <w:trHeight w:val="507"/>
        </w:trPr>
        <w:tc>
          <w:tcPr>
            <w:tcW w:w="2090" w:type="dxa"/>
          </w:tcPr>
          <w:p w14:paraId="20C5E681" w14:textId="77777777" w:rsidR="00FC7D29" w:rsidRPr="00A64E70" w:rsidRDefault="00FC7D29" w:rsidP="00A81458">
            <w:pPr>
              <w:autoSpaceDE w:val="0"/>
              <w:rPr>
                <w:noProof/>
                <w:szCs w:val="22"/>
                <w:lang w:val="cs-CZ"/>
              </w:rPr>
            </w:pPr>
            <w:r w:rsidRPr="00A64E70">
              <w:rPr>
                <w:noProof/>
                <w:szCs w:val="22"/>
                <w:lang w:val="cs-CZ"/>
              </w:rPr>
              <w:t>Urogenitální krvácení (včetně hematurie a menorhagie</w:t>
            </w:r>
            <w:r w:rsidRPr="00A64E70">
              <w:rPr>
                <w:vertAlign w:val="superscript"/>
                <w:lang w:val="cs-CZ"/>
              </w:rPr>
              <w:t>B</w:t>
            </w:r>
            <w:r w:rsidRPr="00A64E70">
              <w:rPr>
                <w:noProof/>
                <w:szCs w:val="22"/>
                <w:lang w:val="cs-CZ"/>
              </w:rPr>
              <w:t>),</w:t>
            </w:r>
            <w:r w:rsidRPr="00A64E70">
              <w:rPr>
                <w:noProof/>
                <w:color w:val="000000"/>
                <w:szCs w:val="22"/>
                <w:lang w:val="cs-CZ"/>
              </w:rPr>
              <w:t xml:space="preserve"> poškození ledvin (včetně zvýšení hladin kreatininu a močoviny v krvi)</w:t>
            </w:r>
          </w:p>
        </w:tc>
        <w:tc>
          <w:tcPr>
            <w:tcW w:w="2195" w:type="dxa"/>
          </w:tcPr>
          <w:p w14:paraId="6328B236" w14:textId="77777777" w:rsidR="00FC7D29" w:rsidRPr="00A64E70" w:rsidRDefault="00FC7D29" w:rsidP="00DC024B">
            <w:pPr>
              <w:rPr>
                <w:noProof/>
                <w:szCs w:val="22"/>
                <w:lang w:val="cs-CZ"/>
              </w:rPr>
            </w:pPr>
          </w:p>
        </w:tc>
        <w:tc>
          <w:tcPr>
            <w:tcW w:w="1701" w:type="dxa"/>
          </w:tcPr>
          <w:p w14:paraId="2B49A92B" w14:textId="77777777" w:rsidR="00FC7D29" w:rsidRPr="00A64E70" w:rsidRDefault="00FC7D29" w:rsidP="00DC024B">
            <w:pPr>
              <w:rPr>
                <w:noProof/>
                <w:szCs w:val="22"/>
                <w:lang w:val="cs-CZ"/>
              </w:rPr>
            </w:pPr>
          </w:p>
        </w:tc>
        <w:tc>
          <w:tcPr>
            <w:tcW w:w="1984" w:type="dxa"/>
          </w:tcPr>
          <w:p w14:paraId="43EBB182" w14:textId="77777777" w:rsidR="00FC7D29" w:rsidRPr="00A64E70" w:rsidRDefault="00FC7D29" w:rsidP="00DC024B">
            <w:pPr>
              <w:rPr>
                <w:noProof/>
                <w:szCs w:val="22"/>
                <w:lang w:val="cs-CZ"/>
              </w:rPr>
            </w:pPr>
          </w:p>
        </w:tc>
        <w:tc>
          <w:tcPr>
            <w:tcW w:w="1701" w:type="dxa"/>
          </w:tcPr>
          <w:p w14:paraId="7ADC9497" w14:textId="77777777" w:rsidR="00FC7D29" w:rsidRDefault="00FC7D29" w:rsidP="00DC024B">
            <w:pPr>
              <w:rPr>
                <w:noProof/>
                <w:szCs w:val="22"/>
                <w:lang w:val="cs-CZ"/>
              </w:rPr>
            </w:pPr>
            <w:r w:rsidRPr="00A64E70">
              <w:rPr>
                <w:noProof/>
                <w:szCs w:val="22"/>
                <w:lang w:val="cs-CZ"/>
              </w:rPr>
              <w:t>Renální selhání/akutní renální selhání vzniklé sekundárně po krvácení natolik silném, aby způsobilo hypoperfúzi</w:t>
            </w:r>
            <w:r w:rsidR="00D73831">
              <w:rPr>
                <w:noProof/>
                <w:szCs w:val="22"/>
                <w:lang w:val="cs-CZ"/>
              </w:rPr>
              <w:t>,</w:t>
            </w:r>
          </w:p>
          <w:p w14:paraId="4405AEBB" w14:textId="3F181C22" w:rsidR="00D73831" w:rsidRPr="00A64E70" w:rsidRDefault="00D73831" w:rsidP="00DC024B">
            <w:pPr>
              <w:rPr>
                <w:noProof/>
                <w:szCs w:val="22"/>
                <w:lang w:val="cs-CZ"/>
              </w:rPr>
            </w:pPr>
            <w:r>
              <w:rPr>
                <w:noProof/>
                <w:szCs w:val="22"/>
                <w:lang w:val="cs-CZ"/>
              </w:rPr>
              <w:t>nefropatie související s antikoagulancii</w:t>
            </w:r>
          </w:p>
        </w:tc>
      </w:tr>
      <w:tr w:rsidR="00D660D9" w:rsidRPr="006B5936" w14:paraId="1E4AA034" w14:textId="77777777" w:rsidTr="00D660D9">
        <w:trPr>
          <w:cantSplit/>
          <w:trHeight w:val="254"/>
        </w:trPr>
        <w:tc>
          <w:tcPr>
            <w:tcW w:w="9671" w:type="dxa"/>
            <w:gridSpan w:val="5"/>
          </w:tcPr>
          <w:p w14:paraId="731240BE" w14:textId="77777777" w:rsidR="00D660D9" w:rsidRPr="00A64E70" w:rsidRDefault="00D660D9" w:rsidP="00DC024B">
            <w:pPr>
              <w:keepNext/>
              <w:rPr>
                <w:b/>
                <w:noProof/>
                <w:szCs w:val="22"/>
                <w:lang w:val="cs-CZ"/>
              </w:rPr>
            </w:pPr>
            <w:r w:rsidRPr="00A64E70">
              <w:rPr>
                <w:b/>
                <w:noProof/>
                <w:color w:val="000000"/>
                <w:szCs w:val="22"/>
                <w:lang w:val="cs-CZ"/>
              </w:rPr>
              <w:t>Celkové poruchy a reakce v místě aplikace</w:t>
            </w:r>
          </w:p>
        </w:tc>
      </w:tr>
      <w:tr w:rsidR="00FC7D29" w:rsidRPr="00A64E70" w14:paraId="7E13CE4D" w14:textId="77777777" w:rsidTr="00D660D9">
        <w:trPr>
          <w:cantSplit/>
          <w:trHeight w:val="507"/>
        </w:trPr>
        <w:tc>
          <w:tcPr>
            <w:tcW w:w="2090" w:type="dxa"/>
          </w:tcPr>
          <w:p w14:paraId="2FF0A303" w14:textId="77777777" w:rsidR="00FC7D29" w:rsidRPr="00A64E70" w:rsidRDefault="00FC7D29" w:rsidP="00DC024B">
            <w:pPr>
              <w:autoSpaceDE w:val="0"/>
              <w:rPr>
                <w:noProof/>
                <w:szCs w:val="22"/>
                <w:lang w:val="cs-CZ"/>
              </w:rPr>
            </w:pPr>
            <w:r w:rsidRPr="00A64E70">
              <w:rPr>
                <w:noProof/>
                <w:color w:val="000000"/>
                <w:szCs w:val="22"/>
                <w:lang w:val="cs-CZ"/>
              </w:rPr>
              <w:t>Horečka</w:t>
            </w:r>
            <w:r w:rsidRPr="00A64E70">
              <w:rPr>
                <w:noProof/>
                <w:color w:val="000000"/>
                <w:szCs w:val="22"/>
                <w:vertAlign w:val="superscript"/>
                <w:lang w:val="cs-CZ"/>
              </w:rPr>
              <w:t>A</w:t>
            </w:r>
            <w:r w:rsidRPr="00A64E70">
              <w:rPr>
                <w:noProof/>
                <w:color w:val="000000"/>
                <w:szCs w:val="22"/>
                <w:lang w:val="cs-CZ"/>
              </w:rPr>
              <w:t>, periferní edém, pokles celkové síly a energie (včetně únavy a tělesné slabosti)</w:t>
            </w:r>
          </w:p>
        </w:tc>
        <w:tc>
          <w:tcPr>
            <w:tcW w:w="2195" w:type="dxa"/>
          </w:tcPr>
          <w:p w14:paraId="3DAA85CD" w14:textId="77777777" w:rsidR="00FC7D29" w:rsidRPr="00A64E70" w:rsidRDefault="00FC7D29" w:rsidP="00DC024B">
            <w:pPr>
              <w:rPr>
                <w:noProof/>
                <w:szCs w:val="22"/>
                <w:vertAlign w:val="superscript"/>
                <w:lang w:val="cs-CZ"/>
              </w:rPr>
            </w:pPr>
            <w:r w:rsidRPr="00A64E70">
              <w:rPr>
                <w:noProof/>
                <w:color w:val="000000"/>
                <w:szCs w:val="22"/>
                <w:lang w:val="cs-CZ"/>
              </w:rPr>
              <w:t xml:space="preserve">Pocit indispozice (včetně malátnosti) </w:t>
            </w:r>
          </w:p>
        </w:tc>
        <w:tc>
          <w:tcPr>
            <w:tcW w:w="1701" w:type="dxa"/>
          </w:tcPr>
          <w:p w14:paraId="51DBEFE6" w14:textId="77777777" w:rsidR="00FC7D29" w:rsidRPr="00A64E70" w:rsidRDefault="00FC7D29" w:rsidP="00DC024B">
            <w:pPr>
              <w:autoSpaceDE w:val="0"/>
              <w:rPr>
                <w:noProof/>
                <w:szCs w:val="22"/>
                <w:lang w:val="cs-CZ"/>
              </w:rPr>
            </w:pPr>
            <w:r w:rsidRPr="00A64E70">
              <w:rPr>
                <w:noProof/>
                <w:color w:val="000000"/>
                <w:szCs w:val="22"/>
                <w:lang w:val="cs-CZ"/>
              </w:rPr>
              <w:t>Lokalizovaný edém</w:t>
            </w:r>
            <w:r w:rsidRPr="00A64E70">
              <w:rPr>
                <w:noProof/>
                <w:color w:val="000000"/>
                <w:szCs w:val="22"/>
                <w:vertAlign w:val="superscript"/>
                <w:lang w:val="cs-CZ"/>
              </w:rPr>
              <w:t>A</w:t>
            </w:r>
          </w:p>
        </w:tc>
        <w:tc>
          <w:tcPr>
            <w:tcW w:w="1984" w:type="dxa"/>
          </w:tcPr>
          <w:p w14:paraId="7D8F3001" w14:textId="77777777" w:rsidR="00FC7D29" w:rsidRPr="00A64E70" w:rsidRDefault="00FC7D29" w:rsidP="00DC024B">
            <w:pPr>
              <w:rPr>
                <w:noProof/>
                <w:szCs w:val="22"/>
                <w:lang w:val="cs-CZ"/>
              </w:rPr>
            </w:pPr>
          </w:p>
        </w:tc>
        <w:tc>
          <w:tcPr>
            <w:tcW w:w="1701" w:type="dxa"/>
          </w:tcPr>
          <w:p w14:paraId="79319451" w14:textId="77777777" w:rsidR="00FC7D29" w:rsidRPr="00A64E70" w:rsidRDefault="00FC7D29" w:rsidP="00DC024B">
            <w:pPr>
              <w:rPr>
                <w:noProof/>
                <w:szCs w:val="22"/>
                <w:lang w:val="cs-CZ"/>
              </w:rPr>
            </w:pPr>
          </w:p>
        </w:tc>
      </w:tr>
      <w:tr w:rsidR="00D660D9" w:rsidRPr="00A64E70" w14:paraId="62A1582F" w14:textId="77777777" w:rsidTr="00D660D9">
        <w:trPr>
          <w:cantSplit/>
          <w:trHeight w:val="254"/>
        </w:trPr>
        <w:tc>
          <w:tcPr>
            <w:tcW w:w="9671" w:type="dxa"/>
            <w:gridSpan w:val="5"/>
          </w:tcPr>
          <w:p w14:paraId="58DE48F2" w14:textId="77777777" w:rsidR="00D660D9" w:rsidRPr="00A64E70" w:rsidRDefault="00D660D9" w:rsidP="00DC024B">
            <w:pPr>
              <w:keepNext/>
              <w:rPr>
                <w:b/>
                <w:noProof/>
                <w:color w:val="000000"/>
                <w:szCs w:val="22"/>
                <w:lang w:val="cs-CZ"/>
              </w:rPr>
            </w:pPr>
            <w:r w:rsidRPr="00A64E70">
              <w:rPr>
                <w:b/>
                <w:noProof/>
                <w:szCs w:val="22"/>
                <w:lang w:val="cs-CZ"/>
              </w:rPr>
              <w:t>Vyšetření</w:t>
            </w:r>
          </w:p>
        </w:tc>
      </w:tr>
      <w:tr w:rsidR="00FC7D29" w:rsidRPr="00221424" w14:paraId="25782DF6" w14:textId="77777777" w:rsidTr="00D660D9">
        <w:trPr>
          <w:cantSplit/>
          <w:trHeight w:val="1014"/>
        </w:trPr>
        <w:tc>
          <w:tcPr>
            <w:tcW w:w="2090" w:type="dxa"/>
          </w:tcPr>
          <w:p w14:paraId="62C0EEF8" w14:textId="77777777" w:rsidR="00FC7D29" w:rsidRPr="00A64E70" w:rsidRDefault="00FC7D29" w:rsidP="00DC024B">
            <w:pPr>
              <w:rPr>
                <w:noProof/>
                <w:color w:val="000000"/>
                <w:szCs w:val="22"/>
                <w:lang w:val="cs-CZ"/>
              </w:rPr>
            </w:pPr>
          </w:p>
        </w:tc>
        <w:tc>
          <w:tcPr>
            <w:tcW w:w="2195" w:type="dxa"/>
          </w:tcPr>
          <w:p w14:paraId="1E9C8F84" w14:textId="77777777" w:rsidR="00FC7D29" w:rsidRPr="00A64E70" w:rsidRDefault="00FC7D29" w:rsidP="00DC024B">
            <w:pPr>
              <w:autoSpaceDE w:val="0"/>
              <w:rPr>
                <w:noProof/>
                <w:color w:val="000000"/>
                <w:szCs w:val="22"/>
                <w:vertAlign w:val="superscript"/>
                <w:lang w:val="cs-CZ"/>
              </w:rPr>
            </w:pPr>
            <w:r w:rsidRPr="00A64E70">
              <w:rPr>
                <w:noProof/>
                <w:color w:val="000000"/>
                <w:szCs w:val="22"/>
                <w:lang w:val="cs-CZ"/>
              </w:rPr>
              <w:t>Zvýšen</w:t>
            </w:r>
            <w:r w:rsidR="00122894" w:rsidRPr="00A64E70">
              <w:rPr>
                <w:noProof/>
                <w:color w:val="000000"/>
                <w:szCs w:val="22"/>
                <w:lang w:val="cs-CZ"/>
              </w:rPr>
              <w:t>í</w:t>
            </w:r>
            <w:r w:rsidRPr="00A64E70">
              <w:rPr>
                <w:noProof/>
                <w:color w:val="000000"/>
                <w:szCs w:val="22"/>
                <w:lang w:val="cs-CZ"/>
              </w:rPr>
              <w:t xml:space="preserve"> hladin</w:t>
            </w:r>
            <w:r w:rsidR="00122894" w:rsidRPr="00A64E70">
              <w:rPr>
                <w:noProof/>
                <w:color w:val="000000"/>
                <w:szCs w:val="22"/>
                <w:lang w:val="cs-CZ"/>
              </w:rPr>
              <w:t xml:space="preserve">y </w:t>
            </w:r>
            <w:r w:rsidRPr="00A64E70">
              <w:rPr>
                <w:noProof/>
                <w:color w:val="000000"/>
                <w:szCs w:val="22"/>
                <w:lang w:val="cs-CZ"/>
              </w:rPr>
              <w:t>LDH</w:t>
            </w:r>
            <w:r w:rsidRPr="00A64E70">
              <w:rPr>
                <w:noProof/>
                <w:color w:val="000000"/>
                <w:szCs w:val="22"/>
                <w:vertAlign w:val="superscript"/>
                <w:lang w:val="cs-CZ"/>
              </w:rPr>
              <w:t>A</w:t>
            </w:r>
            <w:r w:rsidRPr="00A64E70">
              <w:rPr>
                <w:noProof/>
                <w:color w:val="000000"/>
                <w:szCs w:val="22"/>
                <w:lang w:val="cs-CZ"/>
              </w:rPr>
              <w:t>, lipázy</w:t>
            </w:r>
            <w:r w:rsidRPr="00A64E70">
              <w:rPr>
                <w:noProof/>
                <w:color w:val="000000"/>
                <w:szCs w:val="22"/>
                <w:vertAlign w:val="superscript"/>
                <w:lang w:val="cs-CZ"/>
              </w:rPr>
              <w:t>A</w:t>
            </w:r>
            <w:r w:rsidRPr="00A64E70">
              <w:rPr>
                <w:noProof/>
                <w:color w:val="000000"/>
                <w:szCs w:val="22"/>
                <w:lang w:val="cs-CZ"/>
              </w:rPr>
              <w:t>, amylázy</w:t>
            </w:r>
            <w:r w:rsidRPr="00A64E70">
              <w:rPr>
                <w:noProof/>
                <w:color w:val="000000"/>
                <w:szCs w:val="22"/>
                <w:vertAlign w:val="superscript"/>
                <w:lang w:val="cs-CZ"/>
              </w:rPr>
              <w:t>A</w:t>
            </w:r>
          </w:p>
        </w:tc>
        <w:tc>
          <w:tcPr>
            <w:tcW w:w="1701" w:type="dxa"/>
          </w:tcPr>
          <w:p w14:paraId="773A723F" w14:textId="77777777" w:rsidR="00FC7D29" w:rsidRPr="00A64E70" w:rsidDel="009A3BEF" w:rsidRDefault="00FC7D29" w:rsidP="00DC024B">
            <w:pPr>
              <w:rPr>
                <w:noProof/>
                <w:color w:val="000000"/>
                <w:szCs w:val="22"/>
                <w:lang w:val="cs-CZ"/>
              </w:rPr>
            </w:pPr>
          </w:p>
        </w:tc>
        <w:tc>
          <w:tcPr>
            <w:tcW w:w="1984" w:type="dxa"/>
          </w:tcPr>
          <w:p w14:paraId="183DDD0A" w14:textId="77777777" w:rsidR="00FC7D29" w:rsidRPr="00A64E70" w:rsidRDefault="00FC7D29" w:rsidP="00DC024B">
            <w:pPr>
              <w:rPr>
                <w:noProof/>
                <w:szCs w:val="22"/>
                <w:lang w:val="cs-CZ"/>
              </w:rPr>
            </w:pPr>
          </w:p>
        </w:tc>
        <w:tc>
          <w:tcPr>
            <w:tcW w:w="1701" w:type="dxa"/>
          </w:tcPr>
          <w:p w14:paraId="18558FBE" w14:textId="77777777" w:rsidR="00FC7D29" w:rsidRPr="00A64E70" w:rsidRDefault="00FC7D29" w:rsidP="00DC024B">
            <w:pPr>
              <w:rPr>
                <w:noProof/>
                <w:szCs w:val="22"/>
                <w:lang w:val="cs-CZ"/>
              </w:rPr>
            </w:pPr>
          </w:p>
        </w:tc>
      </w:tr>
      <w:tr w:rsidR="00D660D9" w:rsidRPr="00B86655" w14:paraId="13FC9D46" w14:textId="77777777" w:rsidTr="00D660D9">
        <w:trPr>
          <w:cantSplit/>
          <w:trHeight w:val="254"/>
        </w:trPr>
        <w:tc>
          <w:tcPr>
            <w:tcW w:w="9671" w:type="dxa"/>
            <w:gridSpan w:val="5"/>
          </w:tcPr>
          <w:p w14:paraId="0E880A37" w14:textId="77777777" w:rsidR="00D660D9" w:rsidRPr="00A64E70" w:rsidRDefault="00D660D9" w:rsidP="00DC024B">
            <w:pPr>
              <w:keepNext/>
              <w:rPr>
                <w:b/>
                <w:noProof/>
                <w:szCs w:val="22"/>
                <w:lang w:val="cs-CZ"/>
              </w:rPr>
            </w:pPr>
            <w:r w:rsidRPr="00A64E70">
              <w:rPr>
                <w:b/>
                <w:noProof/>
                <w:color w:val="000000"/>
                <w:szCs w:val="22"/>
                <w:lang w:val="cs-CZ"/>
              </w:rPr>
              <w:lastRenderedPageBreak/>
              <w:t>Poranění, otravy a procedurální komplikace</w:t>
            </w:r>
          </w:p>
        </w:tc>
      </w:tr>
      <w:tr w:rsidR="00FC7D29" w:rsidRPr="00A64E70" w14:paraId="2AB3D2E8" w14:textId="77777777" w:rsidTr="00D660D9">
        <w:trPr>
          <w:cantSplit/>
          <w:trHeight w:val="264"/>
        </w:trPr>
        <w:tc>
          <w:tcPr>
            <w:tcW w:w="2090" w:type="dxa"/>
          </w:tcPr>
          <w:p w14:paraId="5D2A503C" w14:textId="77777777" w:rsidR="00FC7D29" w:rsidRPr="00A64E70" w:rsidRDefault="00FC7D29" w:rsidP="00DC024B">
            <w:pPr>
              <w:autoSpaceDE w:val="0"/>
              <w:rPr>
                <w:noProof/>
                <w:szCs w:val="22"/>
                <w:lang w:val="cs-CZ"/>
              </w:rPr>
            </w:pPr>
            <w:r w:rsidRPr="00A64E70">
              <w:rPr>
                <w:noProof/>
                <w:szCs w:val="22"/>
                <w:lang w:val="cs-CZ"/>
              </w:rPr>
              <w:t>Pooperační krvácení (včetně pooperační anémie a krvácení z rány), kontuze, s</w:t>
            </w:r>
            <w:r w:rsidRPr="00A64E70">
              <w:rPr>
                <w:noProof/>
                <w:color w:val="000000"/>
                <w:szCs w:val="22"/>
                <w:lang w:val="cs-CZ"/>
              </w:rPr>
              <w:t>ekrece z ran</w:t>
            </w:r>
            <w:r w:rsidRPr="00A64E70">
              <w:rPr>
                <w:noProof/>
                <w:color w:val="000000"/>
                <w:szCs w:val="22"/>
                <w:vertAlign w:val="superscript"/>
                <w:lang w:val="cs-CZ"/>
              </w:rPr>
              <w:t>A</w:t>
            </w:r>
          </w:p>
        </w:tc>
        <w:tc>
          <w:tcPr>
            <w:tcW w:w="2195" w:type="dxa"/>
          </w:tcPr>
          <w:p w14:paraId="3B54E46A" w14:textId="77777777" w:rsidR="00FC7D29" w:rsidRPr="00A64E70" w:rsidRDefault="00FC7D29" w:rsidP="00DC024B">
            <w:pPr>
              <w:rPr>
                <w:noProof/>
                <w:szCs w:val="22"/>
                <w:lang w:val="cs-CZ"/>
              </w:rPr>
            </w:pPr>
          </w:p>
        </w:tc>
        <w:tc>
          <w:tcPr>
            <w:tcW w:w="1701" w:type="dxa"/>
          </w:tcPr>
          <w:p w14:paraId="42CB8F73" w14:textId="77777777" w:rsidR="00FC7D29" w:rsidRPr="00A64E70" w:rsidRDefault="00FC7D29" w:rsidP="00DC024B">
            <w:pPr>
              <w:autoSpaceDE w:val="0"/>
              <w:rPr>
                <w:noProof/>
                <w:szCs w:val="22"/>
                <w:lang w:val="cs-CZ"/>
              </w:rPr>
            </w:pPr>
            <w:r w:rsidRPr="00A64E70">
              <w:rPr>
                <w:noProof/>
                <w:szCs w:val="22"/>
                <w:lang w:val="cs-CZ"/>
              </w:rPr>
              <w:t>Cévní pseudoaneurysma</w:t>
            </w:r>
            <w:r w:rsidRPr="00A64E70">
              <w:rPr>
                <w:noProof/>
                <w:szCs w:val="22"/>
                <w:vertAlign w:val="superscript"/>
                <w:lang w:val="cs-CZ"/>
              </w:rPr>
              <w:t>C</w:t>
            </w:r>
          </w:p>
        </w:tc>
        <w:tc>
          <w:tcPr>
            <w:tcW w:w="1984" w:type="dxa"/>
          </w:tcPr>
          <w:p w14:paraId="164AF98F" w14:textId="77777777" w:rsidR="00FC7D29" w:rsidRPr="00A64E70" w:rsidRDefault="00FC7D29" w:rsidP="00DC024B">
            <w:pPr>
              <w:rPr>
                <w:noProof/>
                <w:szCs w:val="22"/>
                <w:lang w:val="cs-CZ"/>
              </w:rPr>
            </w:pPr>
          </w:p>
        </w:tc>
        <w:tc>
          <w:tcPr>
            <w:tcW w:w="1701" w:type="dxa"/>
          </w:tcPr>
          <w:p w14:paraId="5554A110" w14:textId="77777777" w:rsidR="00FC7D29" w:rsidRPr="00A64E70" w:rsidRDefault="00FC7D29" w:rsidP="00DC024B">
            <w:pPr>
              <w:rPr>
                <w:noProof/>
                <w:szCs w:val="22"/>
                <w:lang w:val="cs-CZ"/>
              </w:rPr>
            </w:pPr>
          </w:p>
        </w:tc>
      </w:tr>
    </w:tbl>
    <w:p w14:paraId="4FAEDDEE" w14:textId="1E876A3D" w:rsidR="009C1690" w:rsidRPr="00A64E70" w:rsidRDefault="00766C26" w:rsidP="00DC024B">
      <w:pPr>
        <w:keepNext/>
        <w:spacing w:line="240" w:lineRule="auto"/>
        <w:ind w:left="120" w:hanging="120"/>
        <w:rPr>
          <w:noProof/>
          <w:color w:val="000000"/>
          <w:szCs w:val="22"/>
          <w:lang w:val="cs-CZ"/>
        </w:rPr>
      </w:pPr>
      <w:r w:rsidRPr="00A64E70">
        <w:rPr>
          <w:noProof/>
          <w:color w:val="000000"/>
          <w:szCs w:val="22"/>
          <w:lang w:val="cs-CZ"/>
        </w:rPr>
        <w:t>A:</w:t>
      </w:r>
      <w:r w:rsidR="00265CD7" w:rsidRPr="00265CD7">
        <w:rPr>
          <w:noProof/>
          <w:szCs w:val="22"/>
        </w:rPr>
        <w:t xml:space="preserve"> </w:t>
      </w:r>
      <w:r w:rsidR="00265CD7">
        <w:rPr>
          <w:noProof/>
          <w:szCs w:val="22"/>
        </w:rPr>
        <w:tab/>
      </w:r>
      <w:r w:rsidRPr="00A64E70">
        <w:rPr>
          <w:noProof/>
          <w:color w:val="000000"/>
          <w:szCs w:val="22"/>
          <w:lang w:val="cs-CZ"/>
        </w:rPr>
        <w:t>pozorováno u preven</w:t>
      </w:r>
      <w:r w:rsidR="00416D19" w:rsidRPr="00A64E70">
        <w:rPr>
          <w:noProof/>
          <w:color w:val="000000"/>
          <w:szCs w:val="22"/>
          <w:lang w:val="cs-CZ"/>
        </w:rPr>
        <w:t>c</w:t>
      </w:r>
      <w:r w:rsidRPr="00A64E70">
        <w:rPr>
          <w:noProof/>
          <w:color w:val="000000"/>
          <w:szCs w:val="22"/>
          <w:lang w:val="cs-CZ"/>
        </w:rPr>
        <w:t>e žilního tromboembolismu</w:t>
      </w:r>
      <w:r w:rsidR="0099242A" w:rsidRPr="00A64E70">
        <w:rPr>
          <w:noProof/>
          <w:color w:val="000000"/>
          <w:szCs w:val="22"/>
          <w:lang w:val="cs-CZ"/>
        </w:rPr>
        <w:t xml:space="preserve"> u dospělých pacientů, kteří podstoupili chirurgickou náhradu kyčelního nebo kolenního kloubu</w:t>
      </w:r>
      <w:r w:rsidR="009C1690" w:rsidRPr="00A64E70">
        <w:rPr>
          <w:noProof/>
          <w:color w:val="000000"/>
          <w:szCs w:val="22"/>
          <w:lang w:val="cs-CZ"/>
        </w:rPr>
        <w:t xml:space="preserve"> </w:t>
      </w:r>
    </w:p>
    <w:p w14:paraId="0284D087" w14:textId="4C037403" w:rsidR="00766C26" w:rsidRPr="00A64E70" w:rsidRDefault="00766C26" w:rsidP="00DC024B">
      <w:pPr>
        <w:keepNext/>
        <w:spacing w:line="240" w:lineRule="auto"/>
        <w:ind w:left="120" w:hanging="120"/>
        <w:rPr>
          <w:noProof/>
          <w:color w:val="000000"/>
          <w:szCs w:val="22"/>
          <w:lang w:val="cs-CZ"/>
        </w:rPr>
      </w:pPr>
      <w:r w:rsidRPr="00A64E70">
        <w:rPr>
          <w:noProof/>
          <w:color w:val="000000"/>
          <w:szCs w:val="22"/>
          <w:lang w:val="cs-CZ"/>
        </w:rPr>
        <w:t>B:</w:t>
      </w:r>
      <w:r w:rsidR="00265CD7" w:rsidRPr="006C7301">
        <w:rPr>
          <w:noProof/>
          <w:szCs w:val="22"/>
          <w:lang w:val="cs-CZ"/>
        </w:rPr>
        <w:t xml:space="preserve"> </w:t>
      </w:r>
      <w:r w:rsidR="00265CD7" w:rsidRPr="006C7301">
        <w:rPr>
          <w:noProof/>
          <w:szCs w:val="22"/>
          <w:lang w:val="cs-CZ"/>
        </w:rPr>
        <w:tab/>
      </w:r>
      <w:r w:rsidRPr="00A64E70">
        <w:rPr>
          <w:noProof/>
          <w:color w:val="000000"/>
          <w:szCs w:val="22"/>
          <w:lang w:val="cs-CZ"/>
        </w:rPr>
        <w:t>pozorováno u léčby hluboké žilní trombózy</w:t>
      </w:r>
      <w:r w:rsidR="0099242A" w:rsidRPr="00A64E70">
        <w:rPr>
          <w:noProof/>
          <w:color w:val="000000"/>
          <w:szCs w:val="22"/>
          <w:lang w:val="cs-CZ"/>
        </w:rPr>
        <w:t xml:space="preserve">, plicní embolie a u prevence </w:t>
      </w:r>
      <w:r w:rsidR="000337D3" w:rsidRPr="00A64E70">
        <w:rPr>
          <w:noProof/>
          <w:color w:val="000000"/>
          <w:szCs w:val="22"/>
          <w:lang w:val="cs-CZ"/>
        </w:rPr>
        <w:t>jejich</w:t>
      </w:r>
      <w:r w:rsidR="0099242A" w:rsidRPr="00A64E70">
        <w:rPr>
          <w:noProof/>
          <w:color w:val="000000"/>
          <w:szCs w:val="22"/>
          <w:lang w:val="cs-CZ"/>
        </w:rPr>
        <w:t xml:space="preserve"> recidiv</w:t>
      </w:r>
      <w:r w:rsidR="00213BF5" w:rsidRPr="00A64E70">
        <w:rPr>
          <w:noProof/>
          <w:color w:val="000000"/>
          <w:szCs w:val="22"/>
          <w:lang w:val="cs-CZ"/>
        </w:rPr>
        <w:t>y</w:t>
      </w:r>
      <w:r w:rsidRPr="00A64E70">
        <w:rPr>
          <w:noProof/>
          <w:color w:val="000000"/>
          <w:szCs w:val="22"/>
          <w:lang w:val="cs-CZ"/>
        </w:rPr>
        <w:t xml:space="preserve"> jako velmi časté u žen do 55 let</w:t>
      </w:r>
    </w:p>
    <w:p w14:paraId="3C406F16" w14:textId="3B86665D" w:rsidR="0099242A" w:rsidRPr="00A64E70" w:rsidRDefault="0099242A" w:rsidP="00DC024B">
      <w:pPr>
        <w:keepNext/>
        <w:spacing w:line="240" w:lineRule="auto"/>
        <w:ind w:left="120" w:hanging="120"/>
        <w:rPr>
          <w:szCs w:val="22"/>
          <w:lang w:val="cs-CZ"/>
        </w:rPr>
      </w:pPr>
      <w:r w:rsidRPr="00A64E70">
        <w:rPr>
          <w:noProof/>
          <w:color w:val="000000"/>
          <w:szCs w:val="22"/>
          <w:lang w:val="cs-CZ"/>
        </w:rPr>
        <w:t>C:</w:t>
      </w:r>
      <w:r w:rsidR="00265CD7" w:rsidRPr="006C7301">
        <w:rPr>
          <w:noProof/>
          <w:szCs w:val="22"/>
          <w:lang w:val="cs-CZ"/>
        </w:rPr>
        <w:t xml:space="preserve"> </w:t>
      </w:r>
      <w:r w:rsidR="00265CD7" w:rsidRPr="006C7301">
        <w:rPr>
          <w:noProof/>
          <w:szCs w:val="22"/>
          <w:lang w:val="cs-CZ"/>
        </w:rPr>
        <w:tab/>
      </w:r>
      <w:r w:rsidRPr="00A64E70">
        <w:rPr>
          <w:noProof/>
          <w:color w:val="000000"/>
          <w:szCs w:val="22"/>
          <w:lang w:val="cs-CZ"/>
        </w:rPr>
        <w:t xml:space="preserve">pozorováno </w:t>
      </w:r>
      <w:r w:rsidR="00213BF5" w:rsidRPr="00A64E70">
        <w:rPr>
          <w:noProof/>
          <w:color w:val="000000"/>
          <w:szCs w:val="22"/>
          <w:lang w:val="cs-CZ"/>
        </w:rPr>
        <w:t xml:space="preserve">méně často </w:t>
      </w:r>
      <w:r w:rsidRPr="00A64E70">
        <w:rPr>
          <w:noProof/>
          <w:color w:val="000000"/>
          <w:szCs w:val="22"/>
          <w:lang w:val="cs-CZ"/>
        </w:rPr>
        <w:t xml:space="preserve">u </w:t>
      </w:r>
      <w:r w:rsidRPr="00A64E70">
        <w:rPr>
          <w:szCs w:val="22"/>
          <w:lang w:val="cs-CZ"/>
        </w:rPr>
        <w:t xml:space="preserve">prevence </w:t>
      </w:r>
      <w:proofErr w:type="spellStart"/>
      <w:r w:rsidR="007B0E56" w:rsidRPr="00A64E70">
        <w:rPr>
          <w:szCs w:val="22"/>
          <w:lang w:val="cs-CZ"/>
        </w:rPr>
        <w:t>aterotrombotických</w:t>
      </w:r>
      <w:proofErr w:type="spellEnd"/>
      <w:r w:rsidR="007B0E56" w:rsidRPr="00A64E70">
        <w:rPr>
          <w:szCs w:val="22"/>
          <w:lang w:val="cs-CZ"/>
        </w:rPr>
        <w:t xml:space="preserve"> příhod</w:t>
      </w:r>
      <w:r w:rsidR="0095221B" w:rsidRPr="00A64E70">
        <w:rPr>
          <w:szCs w:val="22"/>
          <w:lang w:val="cs-CZ"/>
        </w:rPr>
        <w:t xml:space="preserve"> </w:t>
      </w:r>
      <w:r w:rsidRPr="00A64E70">
        <w:rPr>
          <w:szCs w:val="22"/>
          <w:lang w:val="cs-CZ"/>
        </w:rPr>
        <w:t>u pacientů po akutním koronárním syndromu (po perkutánní</w:t>
      </w:r>
      <w:r w:rsidR="00213BF5" w:rsidRPr="00A64E70">
        <w:rPr>
          <w:szCs w:val="22"/>
          <w:lang w:val="cs-CZ"/>
        </w:rPr>
        <w:t xml:space="preserve"> </w:t>
      </w:r>
      <w:r w:rsidR="007B0E56" w:rsidRPr="00A64E70">
        <w:rPr>
          <w:szCs w:val="22"/>
          <w:lang w:val="cs-CZ"/>
        </w:rPr>
        <w:t xml:space="preserve">koronární </w:t>
      </w:r>
      <w:r w:rsidR="00213BF5" w:rsidRPr="00A64E70">
        <w:rPr>
          <w:szCs w:val="22"/>
          <w:lang w:val="cs-CZ"/>
        </w:rPr>
        <w:t>intervenci</w:t>
      </w:r>
      <w:r w:rsidRPr="00A64E70">
        <w:rPr>
          <w:szCs w:val="22"/>
          <w:lang w:val="cs-CZ"/>
        </w:rPr>
        <w:t>)</w:t>
      </w:r>
    </w:p>
    <w:p w14:paraId="0EF260A3" w14:textId="1B578FBB" w:rsidR="00977D57" w:rsidRPr="00A64E70" w:rsidRDefault="00977D57" w:rsidP="00DC024B">
      <w:pPr>
        <w:rPr>
          <w:lang w:val="cs-CZ"/>
        </w:rPr>
      </w:pPr>
      <w:r w:rsidRPr="00A64E70">
        <w:rPr>
          <w:b/>
          <w:lang w:val="cs-CZ"/>
        </w:rPr>
        <w:t>*</w:t>
      </w:r>
      <w:r w:rsidR="00265CD7" w:rsidRPr="006C7301">
        <w:rPr>
          <w:noProof/>
          <w:szCs w:val="22"/>
          <w:lang w:val="cs-CZ"/>
        </w:rPr>
        <w:tab/>
      </w:r>
      <w:r w:rsidR="008E79CF" w:rsidRPr="00BD743E">
        <w:rPr>
          <w:lang w:val="cs-CZ"/>
        </w:rPr>
        <w:t>Ve vybraných studiích fáze III</w:t>
      </w:r>
      <w:r w:rsidR="008E79CF" w:rsidRPr="00A64E70">
        <w:rPr>
          <w:lang w:val="cs-CZ"/>
        </w:rPr>
        <w:t xml:space="preserve"> </w:t>
      </w:r>
      <w:r w:rsidR="008E79CF">
        <w:rPr>
          <w:lang w:val="cs-CZ"/>
        </w:rPr>
        <w:t>b</w:t>
      </w:r>
      <w:r w:rsidRPr="00A64E70">
        <w:rPr>
          <w:lang w:val="cs-CZ"/>
        </w:rPr>
        <w:t xml:space="preserve">yl použit předem specifikovaný selektivní přístup </w:t>
      </w:r>
      <w:r w:rsidR="008E79CF">
        <w:rPr>
          <w:lang w:val="cs-CZ"/>
        </w:rPr>
        <w:t>ke shromažďování</w:t>
      </w:r>
      <w:r w:rsidRPr="00A64E70">
        <w:rPr>
          <w:lang w:val="cs-CZ"/>
        </w:rPr>
        <w:t xml:space="preserve"> nežádoucích příhod. </w:t>
      </w:r>
      <w:r w:rsidR="008E79CF">
        <w:rPr>
          <w:lang w:val="cs-CZ"/>
        </w:rPr>
        <w:t xml:space="preserve">Výskyt </w:t>
      </w:r>
      <w:r w:rsidRPr="00A64E70">
        <w:rPr>
          <w:lang w:val="cs-CZ"/>
        </w:rPr>
        <w:t xml:space="preserve">nežádoucích účinků se nezvýšil a </w:t>
      </w:r>
      <w:r w:rsidR="008E79CF">
        <w:rPr>
          <w:lang w:val="cs-CZ"/>
        </w:rPr>
        <w:t xml:space="preserve">po analýze těchto studií </w:t>
      </w:r>
      <w:r w:rsidRPr="00A64E70">
        <w:rPr>
          <w:lang w:val="cs-CZ"/>
        </w:rPr>
        <w:t xml:space="preserve">nebyl </w:t>
      </w:r>
      <w:r w:rsidR="008E79CF">
        <w:rPr>
          <w:lang w:val="cs-CZ"/>
        </w:rPr>
        <w:t>zjištěn</w:t>
      </w:r>
      <w:r w:rsidRPr="00A64E70">
        <w:rPr>
          <w:lang w:val="cs-CZ"/>
        </w:rPr>
        <w:t xml:space="preserve"> žádn</w:t>
      </w:r>
      <w:r w:rsidR="008E79CF">
        <w:rPr>
          <w:lang w:val="cs-CZ"/>
        </w:rPr>
        <w:t>ý</w:t>
      </w:r>
      <w:r w:rsidRPr="00A64E70">
        <w:rPr>
          <w:lang w:val="cs-CZ"/>
        </w:rPr>
        <w:t xml:space="preserve"> nov</w:t>
      </w:r>
      <w:r w:rsidR="008E79CF">
        <w:rPr>
          <w:lang w:val="cs-CZ"/>
        </w:rPr>
        <w:t>ý</w:t>
      </w:r>
      <w:r w:rsidRPr="00A64E70">
        <w:rPr>
          <w:lang w:val="cs-CZ"/>
        </w:rPr>
        <w:t xml:space="preserve"> nežádoucí účin</w:t>
      </w:r>
      <w:r w:rsidR="008E79CF">
        <w:rPr>
          <w:lang w:val="cs-CZ"/>
        </w:rPr>
        <w:t>e</w:t>
      </w:r>
      <w:r w:rsidRPr="00A64E70">
        <w:rPr>
          <w:lang w:val="cs-CZ"/>
        </w:rPr>
        <w:t>k.</w:t>
      </w:r>
    </w:p>
    <w:p w14:paraId="0371F5D4" w14:textId="77777777" w:rsidR="0099242A" w:rsidRPr="00A64E70" w:rsidRDefault="0099242A" w:rsidP="00DC024B">
      <w:pPr>
        <w:keepNext/>
        <w:spacing w:line="240" w:lineRule="auto"/>
        <w:ind w:left="120" w:hanging="120"/>
        <w:rPr>
          <w:noProof/>
          <w:color w:val="000000"/>
          <w:szCs w:val="22"/>
          <w:lang w:val="cs-CZ"/>
        </w:rPr>
      </w:pPr>
    </w:p>
    <w:p w14:paraId="45F08ABA" w14:textId="77777777" w:rsidR="00766C26" w:rsidRPr="00A64E70" w:rsidRDefault="00766C26" w:rsidP="003B13DF">
      <w:pPr>
        <w:keepNext/>
        <w:spacing w:line="240" w:lineRule="auto"/>
        <w:rPr>
          <w:noProof/>
          <w:color w:val="000000"/>
          <w:szCs w:val="22"/>
          <w:u w:val="single"/>
          <w:lang w:val="cs-CZ"/>
        </w:rPr>
      </w:pPr>
      <w:r w:rsidRPr="00A64E70">
        <w:rPr>
          <w:noProof/>
          <w:color w:val="000000"/>
          <w:szCs w:val="22"/>
          <w:u w:val="single"/>
          <w:lang w:val="cs-CZ"/>
        </w:rPr>
        <w:t>Popis vybraných nežádoucích účinků</w:t>
      </w:r>
    </w:p>
    <w:p w14:paraId="3806CAB3" w14:textId="533A939F" w:rsidR="00766C26" w:rsidRPr="00A64E70" w:rsidRDefault="00766C26" w:rsidP="00DC024B">
      <w:pPr>
        <w:rPr>
          <w:noProof/>
          <w:szCs w:val="22"/>
          <w:lang w:val="cs-CZ"/>
        </w:rPr>
      </w:pPr>
      <w:r w:rsidRPr="00A64E70">
        <w:rPr>
          <w:noProof/>
          <w:color w:val="000000"/>
          <w:szCs w:val="22"/>
          <w:lang w:val="cs-CZ"/>
        </w:rPr>
        <w:t xml:space="preserve">Vzhledem k farmakologickému mechanismu působení může být užívání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spojeno se zvýšeným rizikem okultního nebo zjevného krvácení z jakékoli tkáně nebo orgánu s možným následkem posthemoragické anémie. Známky, příznaky a závažnost (včetně možného fatálního zakončení) se mohou různit podle místa a stupně nebo rozsahu krvácení a/nebo anémie (viz bod 4.9 </w:t>
      </w:r>
      <w:r w:rsidR="00B16FC0" w:rsidRPr="00A64E70">
        <w:rPr>
          <w:noProof/>
          <w:color w:val="000000"/>
          <w:szCs w:val="22"/>
          <w:lang w:val="cs-CZ"/>
        </w:rPr>
        <w:t>„</w:t>
      </w:r>
      <w:r w:rsidRPr="00A64E70">
        <w:rPr>
          <w:noProof/>
          <w:color w:val="000000"/>
          <w:szCs w:val="22"/>
          <w:lang w:val="cs-CZ"/>
        </w:rPr>
        <w:t>Léčba krvácení</w:t>
      </w:r>
      <w:r w:rsidR="00B16FC0" w:rsidRPr="00A64E70">
        <w:rPr>
          <w:noProof/>
          <w:color w:val="000000"/>
          <w:szCs w:val="22"/>
          <w:lang w:val="cs-CZ"/>
        </w:rPr>
        <w:t>“</w:t>
      </w:r>
      <w:r w:rsidRPr="00A64E70">
        <w:rPr>
          <w:noProof/>
          <w:color w:val="000000"/>
          <w:szCs w:val="22"/>
          <w:lang w:val="cs-CZ"/>
        </w:rPr>
        <w:t xml:space="preserve">). </w:t>
      </w: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ve srovnání s léčbou VKA častěji pozorováno slizniční krvácení (tj. epistaxe, gingivální, gastrointestinální a </w:t>
      </w:r>
      <w:r w:rsidR="00F955C6" w:rsidRPr="00B80EB7">
        <w:rPr>
          <w:rFonts w:eastAsia="MS Mincho"/>
          <w:lang w:val="cs-CZ"/>
        </w:rPr>
        <w:t>urogenitální</w:t>
      </w:r>
      <w:r w:rsidRPr="00A64E70">
        <w:rPr>
          <w:lang w:val="cs-CZ"/>
        </w:rPr>
        <w:t xml:space="preserve"> krvácení</w:t>
      </w:r>
      <w:r w:rsidR="000D5040" w:rsidRPr="00A64E70">
        <w:rPr>
          <w:lang w:val="cs-CZ"/>
        </w:rPr>
        <w:t xml:space="preserve"> včetně abnormálního vaginálního nebo silnějšího menstruačního krvácení</w:t>
      </w:r>
      <w:r w:rsidRPr="00A64E70">
        <w:rPr>
          <w:lang w:val="cs-CZ"/>
        </w:rPr>
        <w:t>) a anémie. Proto, kromě adekvátního klinického sledování, pokud je shledáno vhodným, může laboratorní vyšetření hemoglobinu/hematokritu být přínosem pro detekci okultního krvácení</w:t>
      </w:r>
      <w:r w:rsidR="001221FD" w:rsidRPr="00A64E70">
        <w:rPr>
          <w:lang w:val="cs-CZ"/>
        </w:rPr>
        <w:t xml:space="preserve"> a kvantifikaci klinického významu zjevného krvácení</w:t>
      </w:r>
      <w:r w:rsidRPr="00A64E70">
        <w:rPr>
          <w:lang w:val="cs-CZ"/>
        </w:rPr>
        <w:t xml:space="preserve">. </w:t>
      </w:r>
      <w:r w:rsidRPr="00A64E70">
        <w:rPr>
          <w:noProof/>
          <w:color w:val="000000"/>
          <w:szCs w:val="22"/>
          <w:lang w:val="cs-CZ"/>
        </w:rPr>
        <w:t xml:space="preserve">Riziko krvácení bude možná zvýšeno u některých skupin pacientů, například osob s těžkou arteriální hypertenzí neupravenou léčbou a/nebo souběžnou léčbou ovlivňující krevní srážlivost (viz </w:t>
      </w:r>
      <w:r w:rsidR="00692A32" w:rsidRPr="00A64E70">
        <w:rPr>
          <w:noProof/>
          <w:color w:val="000000"/>
          <w:szCs w:val="22"/>
          <w:lang w:val="cs-CZ"/>
        </w:rPr>
        <w:t>bod</w:t>
      </w:r>
      <w:r w:rsidR="00591EF3" w:rsidRPr="00A64E70">
        <w:rPr>
          <w:noProof/>
          <w:color w:val="000000"/>
          <w:szCs w:val="22"/>
          <w:lang w:val="cs-CZ"/>
        </w:rPr>
        <w:t> </w:t>
      </w:r>
      <w:r w:rsidR="00692A32" w:rsidRPr="00A64E70">
        <w:rPr>
          <w:noProof/>
          <w:color w:val="000000"/>
          <w:szCs w:val="22"/>
          <w:lang w:val="cs-CZ"/>
        </w:rPr>
        <w:t>4.4 „</w:t>
      </w:r>
      <w:r w:rsidRPr="00A64E70">
        <w:rPr>
          <w:noProof/>
          <w:color w:val="000000"/>
          <w:szCs w:val="22"/>
          <w:lang w:val="cs-CZ"/>
        </w:rPr>
        <w:t>Riziko krvácení</w:t>
      </w:r>
      <w:r w:rsidR="00692A32" w:rsidRPr="00A64E70">
        <w:rPr>
          <w:noProof/>
          <w:color w:val="000000"/>
          <w:szCs w:val="22"/>
          <w:lang w:val="cs-CZ"/>
        </w:rPr>
        <w:t>“</w:t>
      </w:r>
      <w:r w:rsidRPr="00A64E70">
        <w:rPr>
          <w:noProof/>
          <w:color w:val="000000"/>
          <w:szCs w:val="22"/>
          <w:lang w:val="cs-CZ"/>
        </w:rPr>
        <w:t>). Menstruační krvácení může být zesíleno a/nebo prodlouženo. Hemoragické komplikace se mohou projevovat jako celková slabost, bledost, závratě, bolesti hlavy nebo nevysvětlitelné otoky</w:t>
      </w:r>
      <w:r w:rsidRPr="00A64E70">
        <w:rPr>
          <w:noProof/>
          <w:szCs w:val="22"/>
          <w:lang w:val="cs-CZ"/>
        </w:rPr>
        <w:t>,</w:t>
      </w:r>
      <w:r w:rsidRPr="00A64E70">
        <w:rPr>
          <w:szCs w:val="22"/>
          <w:lang w:val="cs-CZ"/>
        </w:rPr>
        <w:t xml:space="preserve"> dušnost a nevysvětlitelný šok. </w:t>
      </w:r>
      <w:r w:rsidRPr="00A64E70">
        <w:rPr>
          <w:szCs w:val="22"/>
          <w:lang w:val="cs-CZ" w:eastAsia="zh-CN" w:bidi="th-TH"/>
        </w:rPr>
        <w:t>V některých případech byly v důsledku anémie pozorovány příznaky srdeční ischémie, jako je například bolest na hrudníku nebo angina pectoris</w:t>
      </w:r>
      <w:r w:rsidRPr="00A64E70">
        <w:rPr>
          <w:noProof/>
          <w:szCs w:val="22"/>
          <w:lang w:val="cs-CZ"/>
        </w:rPr>
        <w:t>.</w:t>
      </w:r>
    </w:p>
    <w:p w14:paraId="779B19A7" w14:textId="772CC770" w:rsidR="00766C26" w:rsidRPr="00A64E70" w:rsidRDefault="00766C26" w:rsidP="00DC024B">
      <w:pPr>
        <w:spacing w:line="240" w:lineRule="auto"/>
        <w:rPr>
          <w:noProof/>
          <w:color w:val="000000"/>
          <w:szCs w:val="22"/>
          <w:lang w:val="cs-CZ"/>
        </w:rPr>
      </w:pPr>
      <w:r w:rsidRPr="00A64E70">
        <w:rPr>
          <w:noProof/>
          <w:szCs w:val="22"/>
          <w:lang w:val="cs-CZ"/>
        </w:rPr>
        <w:t>V</w:t>
      </w:r>
      <w:r w:rsidR="007F3535" w:rsidRPr="00A64E70">
        <w:rPr>
          <w:noProof/>
          <w:szCs w:val="22"/>
          <w:lang w:val="cs-CZ"/>
        </w:rPr>
        <w:t xml:space="preserve"> souvislosti s užíváním přípravku </w:t>
      </w:r>
      <w:r w:rsidR="00187D98">
        <w:rPr>
          <w:noProof/>
          <w:szCs w:val="22"/>
          <w:lang w:val="cs-CZ"/>
        </w:rPr>
        <w:t xml:space="preserve">Rivaroxaban </w:t>
      </w:r>
      <w:r w:rsidR="00276E29">
        <w:rPr>
          <w:noProof/>
          <w:szCs w:val="22"/>
          <w:lang w:val="cs-CZ"/>
        </w:rPr>
        <w:t>Viatris</w:t>
      </w:r>
      <w:r w:rsidR="003B61C0" w:rsidRPr="001A5B9B">
        <w:rPr>
          <w:lang w:val="cs-CZ"/>
        </w:rPr>
        <w:t xml:space="preserve"> </w:t>
      </w:r>
      <w:r w:rsidR="007F3535" w:rsidRPr="00A64E70">
        <w:rPr>
          <w:noProof/>
          <w:szCs w:val="22"/>
          <w:lang w:val="cs-CZ"/>
        </w:rPr>
        <w:t xml:space="preserve">byly </w:t>
      </w:r>
      <w:r w:rsidRPr="00A64E70">
        <w:rPr>
          <w:noProof/>
          <w:szCs w:val="22"/>
          <w:lang w:val="cs-CZ"/>
        </w:rPr>
        <w:t>hlášeny známé sekundární komplikace závažného krvácení, jako je například kompartment syndrom a renální selhání</w:t>
      </w:r>
      <w:r w:rsidRPr="00A64E70">
        <w:rPr>
          <w:noProof/>
          <w:color w:val="000000"/>
          <w:szCs w:val="22"/>
          <w:lang w:val="cs-CZ"/>
        </w:rPr>
        <w:t xml:space="preserve"> v důsledku hypoperf</w:t>
      </w:r>
      <w:r w:rsidR="007F3535" w:rsidRPr="00A64E70">
        <w:rPr>
          <w:noProof/>
          <w:color w:val="000000"/>
          <w:szCs w:val="22"/>
          <w:lang w:val="cs-CZ"/>
        </w:rPr>
        <w:t>ú</w:t>
      </w:r>
      <w:r w:rsidRPr="00A64E70">
        <w:rPr>
          <w:noProof/>
          <w:color w:val="000000"/>
          <w:szCs w:val="22"/>
          <w:lang w:val="cs-CZ"/>
        </w:rPr>
        <w:t>ze</w:t>
      </w:r>
      <w:r w:rsidR="00D73831">
        <w:rPr>
          <w:noProof/>
          <w:lang w:val="cs-CZ"/>
        </w:rPr>
        <w:t xml:space="preserve"> nebo nefropatie související s antikoagulancii</w:t>
      </w:r>
      <w:r w:rsidRPr="00A64E70">
        <w:rPr>
          <w:noProof/>
          <w:color w:val="000000"/>
          <w:szCs w:val="22"/>
          <w:lang w:val="cs-CZ"/>
        </w:rPr>
        <w:t>. Možnost krvácení je proto třeba zvážit při posuzování stavu pacientů s jakoukoli antikoagulační léčbou.</w:t>
      </w:r>
    </w:p>
    <w:p w14:paraId="143419B3" w14:textId="77777777" w:rsidR="007B0E56" w:rsidRPr="00A64E70" w:rsidRDefault="007B0E56" w:rsidP="00DC024B">
      <w:pPr>
        <w:spacing w:line="240" w:lineRule="auto"/>
        <w:rPr>
          <w:noProof/>
          <w:color w:val="000000"/>
          <w:szCs w:val="22"/>
          <w:u w:val="single"/>
          <w:lang w:val="cs-CZ"/>
        </w:rPr>
      </w:pPr>
    </w:p>
    <w:p w14:paraId="2DCAAF96" w14:textId="6543BADE" w:rsidR="002A77EF" w:rsidRDefault="002A77EF" w:rsidP="002A77EF">
      <w:pPr>
        <w:keepNext/>
        <w:spacing w:line="240" w:lineRule="auto"/>
        <w:rPr>
          <w:noProof/>
          <w:color w:val="000000"/>
          <w:szCs w:val="22"/>
          <w:u w:val="single"/>
          <w:lang w:val="cs-CZ"/>
        </w:rPr>
      </w:pPr>
      <w:r w:rsidRPr="00A64E70">
        <w:rPr>
          <w:noProof/>
          <w:color w:val="000000"/>
          <w:szCs w:val="22"/>
          <w:u w:val="single"/>
          <w:lang w:val="cs-CZ"/>
        </w:rPr>
        <w:t>Pediatrická populace</w:t>
      </w:r>
    </w:p>
    <w:p w14:paraId="28910F4B" w14:textId="77777777" w:rsidR="009642B2" w:rsidRPr="00A64E70" w:rsidRDefault="009642B2" w:rsidP="009642B2">
      <w:pPr>
        <w:keepNext/>
        <w:rPr>
          <w:i/>
          <w:szCs w:val="22"/>
          <w:u w:val="single"/>
          <w:lang w:val="cs-CZ"/>
        </w:rPr>
      </w:pPr>
      <w:r w:rsidRPr="00A64E70">
        <w:rPr>
          <w:i/>
          <w:szCs w:val="22"/>
          <w:u w:val="single"/>
          <w:lang w:val="cs-CZ"/>
        </w:rPr>
        <w:t xml:space="preserve">Léčba žilního </w:t>
      </w:r>
      <w:proofErr w:type="spellStart"/>
      <w:r w:rsidRPr="00A64E70">
        <w:rPr>
          <w:i/>
          <w:szCs w:val="22"/>
          <w:u w:val="single"/>
          <w:lang w:val="cs-CZ"/>
        </w:rPr>
        <w:t>tromboembolismu</w:t>
      </w:r>
      <w:proofErr w:type="spellEnd"/>
      <w:r w:rsidRPr="00A64E70">
        <w:rPr>
          <w:i/>
          <w:szCs w:val="22"/>
          <w:u w:val="single"/>
          <w:lang w:val="cs-CZ"/>
        </w:rPr>
        <w:t xml:space="preserve"> a prevence recidivy žilního </w:t>
      </w:r>
      <w:proofErr w:type="spellStart"/>
      <w:r w:rsidRPr="00A64E70">
        <w:rPr>
          <w:i/>
          <w:szCs w:val="22"/>
          <w:u w:val="single"/>
          <w:lang w:val="cs-CZ"/>
        </w:rPr>
        <w:t>tromboembolismu</w:t>
      </w:r>
      <w:proofErr w:type="spellEnd"/>
      <w:r w:rsidRPr="00A64E70">
        <w:rPr>
          <w:i/>
          <w:szCs w:val="22"/>
          <w:u w:val="single"/>
          <w:lang w:val="cs-CZ"/>
        </w:rPr>
        <w:t xml:space="preserve"> u pediatrických pacientů</w:t>
      </w:r>
    </w:p>
    <w:p w14:paraId="53BED2E0" w14:textId="5CE871E8" w:rsidR="002A77EF" w:rsidRPr="00A64E70" w:rsidRDefault="002A77EF" w:rsidP="002A77EF">
      <w:pPr>
        <w:spacing w:line="240" w:lineRule="auto"/>
        <w:rPr>
          <w:noProof/>
          <w:color w:val="000000"/>
          <w:szCs w:val="22"/>
          <w:lang w:val="cs-CZ"/>
        </w:rPr>
      </w:pPr>
      <w:r w:rsidRPr="00A64E70">
        <w:rPr>
          <w:noProof/>
          <w:color w:val="000000"/>
          <w:szCs w:val="22"/>
          <w:lang w:val="cs-CZ"/>
        </w:rPr>
        <w:t xml:space="preserve">Hodnocení bezpečnosti u dětí a dospívajících vychází z údajů o bezpečnosti ze dvou otevřených, aktivním přípravkem kontrolovaných </w:t>
      </w:r>
      <w:r w:rsidR="00783AE5">
        <w:rPr>
          <w:noProof/>
          <w:color w:val="000000"/>
          <w:szCs w:val="22"/>
          <w:lang w:val="cs-CZ"/>
        </w:rPr>
        <w:t>studií</w:t>
      </w:r>
      <w:r w:rsidRPr="00A64E70">
        <w:rPr>
          <w:noProof/>
          <w:color w:val="000000"/>
          <w:szCs w:val="22"/>
          <w:lang w:val="cs-CZ"/>
        </w:rPr>
        <w:t xml:space="preserve"> fáze II a jednoho otevřeného, aktivním přípravkem kontrolovaného hodnocení fáze III, jichž se účastnili pediatričtí pacienti ve věku od narození do </w:t>
      </w:r>
      <w:r w:rsidR="00493615" w:rsidRPr="00A64E70">
        <w:rPr>
          <w:noProof/>
          <w:color w:val="000000"/>
          <w:szCs w:val="22"/>
          <w:lang w:val="cs-CZ"/>
        </w:rPr>
        <w:t xml:space="preserve">méně než </w:t>
      </w:r>
      <w:r w:rsidRPr="00A64E70">
        <w:rPr>
          <w:noProof/>
          <w:color w:val="000000"/>
          <w:szCs w:val="22"/>
          <w:lang w:val="cs-CZ"/>
        </w:rPr>
        <w:t>18 let. Zjištění týkající se bezpečnosti byla u rivaroxabanu a srovnávacího přípravku ve skupinách s různým pediatrickým věkem zpravidla podobná. Celkově byl bezpečnostní profil u 412 dětí a dospívajících léčených rivaroxabanem podobný bezpečnostnímu profilu pozorovanému u dospělé populace a konzistentní napříč věkovými podskupinami, i když toto hodnocení bylo omezeno nízkým počtem pacientů.</w:t>
      </w:r>
    </w:p>
    <w:p w14:paraId="5AACBCDB" w14:textId="6C26BA41" w:rsidR="002A77EF" w:rsidRPr="00A64E70" w:rsidRDefault="002A77EF" w:rsidP="002A77EF">
      <w:pPr>
        <w:spacing w:line="240" w:lineRule="auto"/>
        <w:rPr>
          <w:noProof/>
          <w:color w:val="000000"/>
          <w:szCs w:val="22"/>
          <w:lang w:val="cs-CZ"/>
        </w:rPr>
      </w:pPr>
      <w:r w:rsidRPr="003B13DF">
        <w:rPr>
          <w:szCs w:val="24"/>
          <w:lang w:val="cs-CZ"/>
        </w:rPr>
        <w:t xml:space="preserve">U pediatrických pacientů byly bolest hlavy (velmi častá, 16,7 %), horečka (velmi častá, 11,7 %), epistaxe (velmi častá, 11,2 %), zvracení (velmi časté, 10,7 %), tachykardie (častá, 1,5 %), zvýšená hladina bilirubinu (častá, 1,5 %) a zvýšená hladina konjugovaného bilirubinu (méně častá, 0,7 %) hlášeny ve srovnání s dospělými častěji. Stejně jako u dospělé populace byla u 6,6 % (časté) dospívajících ženského pohlaví po </w:t>
      </w:r>
      <w:proofErr w:type="spellStart"/>
      <w:r w:rsidRPr="003B13DF">
        <w:rPr>
          <w:szCs w:val="24"/>
          <w:lang w:val="cs-CZ"/>
        </w:rPr>
        <w:t>menarché</w:t>
      </w:r>
      <w:proofErr w:type="spellEnd"/>
      <w:r w:rsidRPr="003B13DF">
        <w:rPr>
          <w:szCs w:val="24"/>
          <w:lang w:val="cs-CZ"/>
        </w:rPr>
        <w:t xml:space="preserve"> pozorována </w:t>
      </w:r>
      <w:proofErr w:type="spellStart"/>
      <w:r w:rsidRPr="003B13DF">
        <w:rPr>
          <w:szCs w:val="24"/>
          <w:lang w:val="cs-CZ"/>
        </w:rPr>
        <w:t>menorhagie</w:t>
      </w:r>
      <w:proofErr w:type="spellEnd"/>
      <w:r w:rsidRPr="003B13DF">
        <w:rPr>
          <w:szCs w:val="24"/>
          <w:lang w:val="cs-CZ"/>
        </w:rPr>
        <w:t>. Trombocytopenie, pozorovaná u dospělé populace v </w:t>
      </w:r>
      <w:proofErr w:type="spellStart"/>
      <w:r w:rsidRPr="003B13DF">
        <w:rPr>
          <w:szCs w:val="24"/>
          <w:lang w:val="cs-CZ"/>
        </w:rPr>
        <w:t>postmarketingovém</w:t>
      </w:r>
      <w:proofErr w:type="spellEnd"/>
      <w:r w:rsidRPr="003B13DF">
        <w:rPr>
          <w:szCs w:val="24"/>
          <w:lang w:val="cs-CZ"/>
        </w:rPr>
        <w:t xml:space="preserve"> používání, byla v pediatrických klinických </w:t>
      </w:r>
      <w:r w:rsidR="00783AE5">
        <w:rPr>
          <w:szCs w:val="24"/>
          <w:lang w:val="cs-CZ"/>
        </w:rPr>
        <w:t xml:space="preserve">studiích </w:t>
      </w:r>
      <w:r w:rsidRPr="003B13DF">
        <w:rPr>
          <w:szCs w:val="24"/>
          <w:lang w:val="cs-CZ"/>
        </w:rPr>
        <w:t>častá (4,6 %). Nežádoucí účinky léčiva byly u pediatrických pacientů převážně mírné až středně závažné.</w:t>
      </w:r>
    </w:p>
    <w:p w14:paraId="2FD60376" w14:textId="77777777" w:rsidR="002A77EF" w:rsidRPr="00A64E70" w:rsidRDefault="002A77EF" w:rsidP="00DC024B">
      <w:pPr>
        <w:spacing w:line="240" w:lineRule="auto"/>
        <w:rPr>
          <w:noProof/>
          <w:color w:val="000000"/>
          <w:szCs w:val="22"/>
          <w:u w:val="single"/>
          <w:lang w:val="cs-CZ"/>
        </w:rPr>
      </w:pPr>
    </w:p>
    <w:p w14:paraId="404FA0E8" w14:textId="77777777" w:rsidR="007B0E56" w:rsidRPr="00A64E70" w:rsidRDefault="007B0E56" w:rsidP="003B13DF">
      <w:pPr>
        <w:keepNext/>
        <w:autoSpaceDE w:val="0"/>
        <w:autoSpaceDN w:val="0"/>
        <w:adjustRightInd w:val="0"/>
        <w:jc w:val="both"/>
        <w:rPr>
          <w:szCs w:val="24"/>
          <w:u w:val="single"/>
          <w:lang w:val="cs-CZ"/>
        </w:rPr>
      </w:pPr>
      <w:r w:rsidRPr="00A64E70">
        <w:rPr>
          <w:noProof/>
          <w:szCs w:val="24"/>
          <w:u w:val="single"/>
          <w:lang w:val="cs-CZ"/>
        </w:rPr>
        <w:lastRenderedPageBreak/>
        <w:t>Hlášení podezření na nežádoucí účinky</w:t>
      </w:r>
    </w:p>
    <w:p w14:paraId="49DCB25B" w14:textId="54493332" w:rsidR="00E908AB" w:rsidRPr="00A64E70" w:rsidRDefault="007B0E56" w:rsidP="00DC024B">
      <w:pPr>
        <w:autoSpaceDE w:val="0"/>
        <w:spacing w:line="240" w:lineRule="auto"/>
        <w:rPr>
          <w:szCs w:val="22"/>
          <w:lang w:val="cs-CZ"/>
        </w:rPr>
      </w:pPr>
      <w:r w:rsidRPr="00A64E70">
        <w:rPr>
          <w:noProof/>
          <w:szCs w:val="24"/>
          <w:lang w:val="cs-CZ"/>
        </w:rPr>
        <w:t>Hlášení podezření na nežádoucí účinky po registraci léčivého přípravku je důležité. Umožňuje to pokračovat</w:t>
      </w:r>
      <w:r w:rsidRPr="00A64E70">
        <w:rPr>
          <w:szCs w:val="24"/>
          <w:lang w:val="cs-CZ"/>
        </w:rPr>
        <w:t xml:space="preserve"> ve</w:t>
      </w:r>
      <w:r w:rsidRPr="00A64E70">
        <w:rPr>
          <w:noProof/>
          <w:szCs w:val="24"/>
          <w:lang w:val="cs-CZ"/>
        </w:rPr>
        <w:t xml:space="preserve"> sledování poměru přínosů a rizik léčivého přípravku. Žádáme </w:t>
      </w:r>
      <w:r w:rsidRPr="00A64E70">
        <w:rPr>
          <w:szCs w:val="24"/>
          <w:lang w:val="cs-CZ"/>
        </w:rPr>
        <w:t xml:space="preserve">zdravotnické pracovníky, aby hlásili podezření na nežádoucí účinky </w:t>
      </w:r>
      <w:r w:rsidRPr="00A64E70">
        <w:rPr>
          <w:noProof/>
          <w:szCs w:val="24"/>
          <w:lang w:val="cs-CZ"/>
        </w:rPr>
        <w:t xml:space="preserve">prostřednictvím </w:t>
      </w:r>
      <w:r w:rsidRPr="00A64E70">
        <w:rPr>
          <w:noProof/>
          <w:szCs w:val="24"/>
          <w:highlight w:val="lightGray"/>
          <w:lang w:val="cs-CZ"/>
        </w:rPr>
        <w:t xml:space="preserve">národního systému hlášení nežádoucích účinků uvedeného v </w:t>
      </w:r>
      <w:hyperlink r:id="rId19" w:history="1">
        <w:r w:rsidR="00221424" w:rsidRPr="00A64E70">
          <w:rPr>
            <w:color w:val="0000FF"/>
            <w:szCs w:val="22"/>
            <w:highlight w:val="lightGray"/>
            <w:u w:val="single"/>
            <w:lang w:val="cs-CZ"/>
          </w:rPr>
          <w:t>Dodatku V</w:t>
        </w:r>
      </w:hyperlink>
      <w:r w:rsidR="00E908AB" w:rsidRPr="00A64E70">
        <w:rPr>
          <w:szCs w:val="22"/>
          <w:highlight w:val="lightGray"/>
          <w:lang w:val="cs-CZ"/>
        </w:rPr>
        <w:t>.</w:t>
      </w:r>
    </w:p>
    <w:p w14:paraId="32B3313D" w14:textId="77777777" w:rsidR="00E908AB" w:rsidRPr="00A64E70" w:rsidRDefault="00E908AB" w:rsidP="00DC024B">
      <w:pPr>
        <w:autoSpaceDE w:val="0"/>
        <w:spacing w:line="240" w:lineRule="auto"/>
        <w:rPr>
          <w:sz w:val="24"/>
          <w:szCs w:val="24"/>
          <w:lang w:val="cs-CZ"/>
        </w:rPr>
      </w:pPr>
    </w:p>
    <w:p w14:paraId="1F74C562"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4.9</w:t>
      </w:r>
      <w:r w:rsidRPr="00A64E70">
        <w:rPr>
          <w:b/>
          <w:bCs/>
          <w:noProof/>
          <w:color w:val="000000"/>
          <w:szCs w:val="22"/>
          <w:lang w:val="cs-CZ"/>
        </w:rPr>
        <w:tab/>
        <w:t>Předávkování</w:t>
      </w:r>
    </w:p>
    <w:p w14:paraId="5DC4FA5F" w14:textId="77777777" w:rsidR="00766C26" w:rsidRPr="00A64E70" w:rsidRDefault="00766C26" w:rsidP="00DC024B">
      <w:pPr>
        <w:keepNext/>
        <w:spacing w:line="240" w:lineRule="auto"/>
        <w:rPr>
          <w:noProof/>
          <w:color w:val="000000"/>
          <w:szCs w:val="22"/>
          <w:lang w:val="cs-CZ"/>
        </w:rPr>
      </w:pPr>
    </w:p>
    <w:p w14:paraId="68C5EA12" w14:textId="544BD792" w:rsidR="009139B0" w:rsidRPr="00A64E70" w:rsidRDefault="002A77EF" w:rsidP="00DC024B">
      <w:pPr>
        <w:rPr>
          <w:noProof/>
          <w:lang w:val="cs-CZ"/>
        </w:rPr>
      </w:pPr>
      <w:r w:rsidRPr="00A64E70">
        <w:rPr>
          <w:noProof/>
          <w:lang w:val="cs-CZ"/>
        </w:rPr>
        <w:t>U dospělých b</w:t>
      </w:r>
      <w:r w:rsidR="009139B0" w:rsidRPr="00A64E70">
        <w:rPr>
          <w:noProof/>
          <w:lang w:val="cs-CZ"/>
        </w:rPr>
        <w:t xml:space="preserve">yly hlášeny vzácné případy předávkování dávkou až </w:t>
      </w:r>
      <w:r w:rsidR="004A7D09">
        <w:rPr>
          <w:noProof/>
          <w:lang w:val="cs-CZ"/>
        </w:rPr>
        <w:t>1960</w:t>
      </w:r>
      <w:r w:rsidR="009139B0" w:rsidRPr="00A64E70">
        <w:rPr>
          <w:noProof/>
          <w:lang w:val="cs-CZ"/>
        </w:rPr>
        <w:t> mg</w:t>
      </w:r>
      <w:r w:rsidR="006559D8">
        <w:rPr>
          <w:noProof/>
          <w:lang w:val="cs-CZ"/>
        </w:rPr>
        <w:t>. V</w:t>
      </w:r>
      <w:r w:rsidR="00327DBD">
        <w:rPr>
          <w:noProof/>
          <w:lang w:val="cs-CZ"/>
        </w:rPr>
        <w:t> případě předávkování má být pacient</w:t>
      </w:r>
      <w:r w:rsidR="002D7780">
        <w:rPr>
          <w:noProof/>
          <w:lang w:val="cs-CZ"/>
        </w:rPr>
        <w:t xml:space="preserve"> pečlivě sledován pro možnost </w:t>
      </w:r>
      <w:r w:rsidR="009139B0" w:rsidRPr="00A64E70">
        <w:rPr>
          <w:noProof/>
          <w:lang w:val="cs-CZ"/>
        </w:rPr>
        <w:t>krvácivých komplikací nebo jiných nežádoucích reakcí</w:t>
      </w:r>
      <w:r w:rsidR="00C07AC9">
        <w:rPr>
          <w:noProof/>
          <w:lang w:val="cs-CZ"/>
        </w:rPr>
        <w:t xml:space="preserve"> (viz odstavec </w:t>
      </w:r>
      <w:r w:rsidR="003451DC">
        <w:rPr>
          <w:noProof/>
          <w:lang w:val="cs-CZ"/>
        </w:rPr>
        <w:t>„</w:t>
      </w:r>
      <w:r w:rsidR="00C07AC9">
        <w:rPr>
          <w:noProof/>
          <w:lang w:val="cs-CZ"/>
        </w:rPr>
        <w:t>Léčba krvácení“)</w:t>
      </w:r>
      <w:r w:rsidR="009139B0" w:rsidRPr="00A64E70">
        <w:rPr>
          <w:noProof/>
          <w:lang w:val="cs-CZ"/>
        </w:rPr>
        <w:t xml:space="preserve">. </w:t>
      </w:r>
      <w:r w:rsidRPr="00A64E70">
        <w:rPr>
          <w:noProof/>
          <w:lang w:val="cs-CZ"/>
        </w:rPr>
        <w:t xml:space="preserve">U dětí jsou k dispozici jen omezené údaje. </w:t>
      </w:r>
      <w:r w:rsidR="009139B0" w:rsidRPr="00A64E70">
        <w:rPr>
          <w:noProof/>
          <w:lang w:val="cs-CZ"/>
        </w:rPr>
        <w:t xml:space="preserve">Z důvodu omezené absorpce se </w:t>
      </w:r>
      <w:r w:rsidRPr="00A64E70">
        <w:rPr>
          <w:noProof/>
          <w:lang w:val="cs-CZ"/>
        </w:rPr>
        <w:t xml:space="preserve">u dospělých </w:t>
      </w:r>
      <w:r w:rsidR="009139B0" w:rsidRPr="00A64E70">
        <w:rPr>
          <w:noProof/>
          <w:lang w:val="cs-CZ"/>
        </w:rPr>
        <w:t xml:space="preserve">očekává </w:t>
      </w:r>
      <w:r w:rsidR="000C469F" w:rsidRPr="00A64E70">
        <w:rPr>
          <w:noProof/>
          <w:lang w:val="cs-CZ"/>
        </w:rPr>
        <w:t>efekt stropu</w:t>
      </w:r>
      <w:r w:rsidR="009139B0" w:rsidRPr="00A64E70">
        <w:rPr>
          <w:noProof/>
          <w:lang w:val="cs-CZ"/>
        </w:rPr>
        <w:t xml:space="preserve"> účinku bez dalšího zvýšení průměrné plazmatické hladiny v případě vyšší než terapeutické dávky 50 mg rivaroxabanu nebo dávek vyšších</w:t>
      </w:r>
      <w:r w:rsidR="00B40B64" w:rsidRPr="00A64E70">
        <w:rPr>
          <w:noProof/>
          <w:lang w:val="cs-CZ"/>
        </w:rPr>
        <w:t>, u dětí však nejsou ve vztahu k vyšším než terapeutickým dávkám k dispozici žádné údaje</w:t>
      </w:r>
      <w:r w:rsidR="009139B0" w:rsidRPr="00A64E70">
        <w:rPr>
          <w:noProof/>
          <w:lang w:val="cs-CZ"/>
        </w:rPr>
        <w:t>.</w:t>
      </w:r>
    </w:p>
    <w:p w14:paraId="0BB1B365" w14:textId="44D664D8" w:rsidR="009139B0" w:rsidRPr="00A64E70" w:rsidRDefault="00B40B64" w:rsidP="00DC024B">
      <w:pPr>
        <w:rPr>
          <w:noProof/>
          <w:lang w:val="cs-CZ"/>
        </w:rPr>
      </w:pPr>
      <w:r w:rsidRPr="00A64E70">
        <w:rPr>
          <w:noProof/>
          <w:color w:val="000000"/>
          <w:szCs w:val="22"/>
          <w:lang w:val="cs-CZ"/>
        </w:rPr>
        <w:t>Pro dospělé je k</w:t>
      </w:r>
      <w:r w:rsidR="009F0AC6" w:rsidRPr="00A64E70">
        <w:rPr>
          <w:noProof/>
          <w:color w:val="000000"/>
          <w:szCs w:val="22"/>
          <w:lang w:val="cs-CZ"/>
        </w:rPr>
        <w:t> dispozici s</w:t>
      </w:r>
      <w:r w:rsidR="009139B0" w:rsidRPr="00A64E70">
        <w:rPr>
          <w:noProof/>
          <w:color w:val="000000"/>
          <w:szCs w:val="22"/>
          <w:lang w:val="cs-CZ"/>
        </w:rPr>
        <w:t>pecifick</w:t>
      </w:r>
      <w:r w:rsidR="009F0AC6" w:rsidRPr="00A64E70">
        <w:rPr>
          <w:noProof/>
          <w:color w:val="000000"/>
          <w:szCs w:val="22"/>
          <w:lang w:val="cs-CZ"/>
        </w:rPr>
        <w:t xml:space="preserve">á reverzní látka (andexanet alfa) antagonizující </w:t>
      </w:r>
      <w:r w:rsidR="009139B0" w:rsidRPr="00A64E70">
        <w:rPr>
          <w:noProof/>
          <w:color w:val="000000"/>
          <w:szCs w:val="22"/>
          <w:lang w:val="cs-CZ"/>
        </w:rPr>
        <w:t>farmakodynamický účinek rivaroxabanu</w:t>
      </w:r>
      <w:r w:rsidRPr="00A64E70">
        <w:rPr>
          <w:noProof/>
          <w:color w:val="000000"/>
          <w:szCs w:val="22"/>
          <w:lang w:val="cs-CZ"/>
        </w:rPr>
        <w:t>, ta však nebyla ověřena u dětí</w:t>
      </w:r>
      <w:r w:rsidR="009F0AC6" w:rsidRPr="00A64E70">
        <w:rPr>
          <w:noProof/>
          <w:color w:val="000000"/>
          <w:szCs w:val="22"/>
          <w:lang w:val="cs-CZ"/>
        </w:rPr>
        <w:t xml:space="preserve"> (viz Souhrn údajů o přípravku pro andexanet alfa)</w:t>
      </w:r>
      <w:r w:rsidR="009139B0" w:rsidRPr="00A64E70">
        <w:rPr>
          <w:noProof/>
          <w:lang w:val="cs-CZ"/>
        </w:rPr>
        <w:t>.</w:t>
      </w:r>
    </w:p>
    <w:p w14:paraId="3B3BF106" w14:textId="77777777" w:rsidR="009139B0" w:rsidRPr="00A64E70" w:rsidRDefault="009139B0" w:rsidP="00DC024B">
      <w:pPr>
        <w:rPr>
          <w:noProof/>
          <w:lang w:val="cs-CZ"/>
        </w:rPr>
      </w:pPr>
      <w:r w:rsidRPr="00A64E70">
        <w:rPr>
          <w:noProof/>
          <w:color w:val="000000"/>
          <w:szCs w:val="22"/>
          <w:lang w:val="cs-CZ"/>
        </w:rPr>
        <w:t xml:space="preserve">Lze zvážit podání aktivního uhlí ke snížení absorpce v případě předávkování </w:t>
      </w:r>
      <w:r w:rsidRPr="00A64E70">
        <w:rPr>
          <w:noProof/>
          <w:lang w:val="cs-CZ"/>
        </w:rPr>
        <w:t>rivaroxabanem.</w:t>
      </w:r>
    </w:p>
    <w:p w14:paraId="059A4A07" w14:textId="77777777" w:rsidR="00766C26" w:rsidRPr="00A64E70" w:rsidRDefault="00766C26" w:rsidP="00DC024B">
      <w:pPr>
        <w:spacing w:line="240" w:lineRule="auto"/>
        <w:rPr>
          <w:noProof/>
          <w:color w:val="000000"/>
          <w:szCs w:val="22"/>
          <w:lang w:val="cs-CZ"/>
        </w:rPr>
      </w:pPr>
    </w:p>
    <w:p w14:paraId="0B168FAA" w14:textId="77777777" w:rsidR="00766C26" w:rsidRPr="00A64E70" w:rsidRDefault="00766C26" w:rsidP="003B13DF">
      <w:pPr>
        <w:keepNext/>
        <w:rPr>
          <w:noProof/>
          <w:szCs w:val="22"/>
          <w:u w:val="single"/>
          <w:lang w:val="cs-CZ"/>
        </w:rPr>
      </w:pPr>
      <w:r w:rsidRPr="00A64E70">
        <w:rPr>
          <w:noProof/>
          <w:szCs w:val="22"/>
          <w:u w:val="single"/>
          <w:lang w:val="cs-CZ"/>
        </w:rPr>
        <w:t>Léčba krvácení</w:t>
      </w:r>
    </w:p>
    <w:p w14:paraId="7B922B2B" w14:textId="77777777" w:rsidR="00766C26" w:rsidRPr="00A64E70" w:rsidRDefault="00766C26" w:rsidP="00DC024B">
      <w:pPr>
        <w:rPr>
          <w:noProof/>
          <w:szCs w:val="22"/>
          <w:lang w:val="cs-CZ"/>
        </w:rPr>
      </w:pPr>
      <w:r w:rsidRPr="00A64E70">
        <w:rPr>
          <w:noProof/>
          <w:szCs w:val="22"/>
          <w:lang w:val="cs-CZ"/>
        </w:rPr>
        <w:t xml:space="preserve">Pokud dojde ke krvácivým komplikacím u pacienta léčeného rivaroxabanem, </w:t>
      </w:r>
      <w:r w:rsidR="007F3535" w:rsidRPr="00A64E70">
        <w:rPr>
          <w:noProof/>
          <w:szCs w:val="22"/>
          <w:lang w:val="cs-CZ"/>
        </w:rPr>
        <w:t xml:space="preserve">musí se podání další </w:t>
      </w:r>
      <w:r w:rsidRPr="00A64E70">
        <w:rPr>
          <w:noProof/>
          <w:szCs w:val="22"/>
          <w:lang w:val="cs-CZ"/>
        </w:rPr>
        <w:t>dávky rivaroxabanu odlož</w:t>
      </w:r>
      <w:r w:rsidR="003B3F8F" w:rsidRPr="00A64E70">
        <w:rPr>
          <w:noProof/>
          <w:szCs w:val="22"/>
          <w:lang w:val="cs-CZ"/>
        </w:rPr>
        <w:t>it</w:t>
      </w:r>
      <w:r w:rsidRPr="00A64E70">
        <w:rPr>
          <w:noProof/>
          <w:szCs w:val="22"/>
          <w:lang w:val="cs-CZ"/>
        </w:rPr>
        <w:t xml:space="preserve"> nebo </w:t>
      </w:r>
      <w:r w:rsidR="009139B0" w:rsidRPr="00A64E70">
        <w:rPr>
          <w:noProof/>
          <w:szCs w:val="22"/>
          <w:lang w:val="cs-CZ"/>
        </w:rPr>
        <w:t>se léčba musí ukončit</w:t>
      </w:r>
      <w:r w:rsidRPr="00A64E70">
        <w:rPr>
          <w:noProof/>
          <w:szCs w:val="22"/>
          <w:lang w:val="cs-CZ"/>
        </w:rPr>
        <w:t xml:space="preserve">, dle potřeby. Rivaroxaban má </w:t>
      </w:r>
      <w:r w:rsidR="00B40B64" w:rsidRPr="00A64E70">
        <w:rPr>
          <w:noProof/>
          <w:szCs w:val="22"/>
          <w:lang w:val="cs-CZ"/>
        </w:rPr>
        <w:t xml:space="preserve">u dospělých </w:t>
      </w:r>
      <w:r w:rsidRPr="00A64E70">
        <w:rPr>
          <w:noProof/>
          <w:szCs w:val="22"/>
          <w:lang w:val="cs-CZ"/>
        </w:rPr>
        <w:t>biologický poločas asi 5 až 13 hodin</w:t>
      </w:r>
      <w:r w:rsidR="00B40B64" w:rsidRPr="00A64E70">
        <w:rPr>
          <w:noProof/>
          <w:szCs w:val="22"/>
          <w:lang w:val="cs-CZ"/>
        </w:rPr>
        <w:t>. Biologický poločas u dětí</w:t>
      </w:r>
      <w:r w:rsidR="00CA5138" w:rsidRPr="00A64E70">
        <w:rPr>
          <w:noProof/>
          <w:szCs w:val="22"/>
          <w:lang w:val="cs-CZ"/>
        </w:rPr>
        <w:t>,</w:t>
      </w:r>
      <w:r w:rsidR="00B40B64" w:rsidRPr="00A64E70">
        <w:rPr>
          <w:noProof/>
          <w:szCs w:val="22"/>
          <w:lang w:val="cs-CZ"/>
        </w:rPr>
        <w:t xml:space="preserve"> odhadovaný pomocí modelu </w:t>
      </w:r>
      <w:r w:rsidR="009502F1" w:rsidRPr="00A64E70">
        <w:rPr>
          <w:noProof/>
          <w:szCs w:val="22"/>
          <w:lang w:val="cs-CZ"/>
        </w:rPr>
        <w:t>populační analýzy farmakokinetiky (</w:t>
      </w:r>
      <w:r w:rsidR="00B40B64" w:rsidRPr="00A64E70">
        <w:rPr>
          <w:noProof/>
          <w:szCs w:val="22"/>
          <w:lang w:val="cs-CZ"/>
        </w:rPr>
        <w:t>popPK</w:t>
      </w:r>
      <w:r w:rsidR="009502F1" w:rsidRPr="00A64E70">
        <w:rPr>
          <w:noProof/>
          <w:szCs w:val="22"/>
          <w:lang w:val="cs-CZ"/>
        </w:rPr>
        <w:t>)</w:t>
      </w:r>
      <w:r w:rsidR="00B40B64" w:rsidRPr="00A64E70">
        <w:rPr>
          <w:noProof/>
          <w:szCs w:val="22"/>
          <w:lang w:val="cs-CZ"/>
        </w:rPr>
        <w:t>, je kratší</w:t>
      </w:r>
      <w:r w:rsidRPr="00A64E70">
        <w:rPr>
          <w:noProof/>
          <w:szCs w:val="22"/>
          <w:lang w:val="cs-CZ"/>
        </w:rPr>
        <w:t xml:space="preserve"> (viz bod 5.2). Léčba by měla být individuální podle závažnosti a lokalizace krvácení. Podle potřeby </w:t>
      </w:r>
      <w:r w:rsidR="009139B0" w:rsidRPr="00A64E70">
        <w:rPr>
          <w:noProof/>
          <w:szCs w:val="22"/>
          <w:lang w:val="cs-CZ"/>
        </w:rPr>
        <w:t>je třeba použít</w:t>
      </w:r>
      <w:r w:rsidRPr="00A64E70">
        <w:rPr>
          <w:noProof/>
          <w:szCs w:val="22"/>
          <w:lang w:val="cs-CZ"/>
        </w:rPr>
        <w:t xml:space="preserve"> vhodn</w:t>
      </w:r>
      <w:r w:rsidR="009139B0" w:rsidRPr="00A64E70">
        <w:rPr>
          <w:noProof/>
          <w:szCs w:val="22"/>
          <w:lang w:val="cs-CZ"/>
        </w:rPr>
        <w:t>ou</w:t>
      </w:r>
      <w:r w:rsidRPr="00A64E70">
        <w:rPr>
          <w:noProof/>
          <w:szCs w:val="22"/>
          <w:lang w:val="cs-CZ"/>
        </w:rPr>
        <w:t xml:space="preserve"> symptomatick</w:t>
      </w:r>
      <w:r w:rsidR="009139B0" w:rsidRPr="00A64E70">
        <w:rPr>
          <w:noProof/>
          <w:szCs w:val="22"/>
          <w:lang w:val="cs-CZ"/>
        </w:rPr>
        <w:t>ou</w:t>
      </w:r>
      <w:r w:rsidRPr="00A64E70">
        <w:rPr>
          <w:noProof/>
          <w:szCs w:val="22"/>
          <w:lang w:val="cs-CZ"/>
        </w:rPr>
        <w:t xml:space="preserve"> léčb</w:t>
      </w:r>
      <w:r w:rsidR="009139B0" w:rsidRPr="00A64E70">
        <w:rPr>
          <w:noProof/>
          <w:szCs w:val="22"/>
          <w:lang w:val="cs-CZ"/>
        </w:rPr>
        <w:t>u</w:t>
      </w:r>
      <w:r w:rsidRPr="00A64E70">
        <w:rPr>
          <w:noProof/>
          <w:szCs w:val="22"/>
          <w:lang w:val="cs-CZ"/>
        </w:rPr>
        <w:t>, jako je mechanická komprese (např. u závažné epistaxe), chirurgická hemostáza se zajištěním kontroly krvácení, náhradou tekutin a zajištěním hemodynamické podpory, krevními deriváty (erytrocyty nebo čerstvá zmrazená plasma, v závislosti na související anémii nebo koagulopatii) nebo trombocyty.</w:t>
      </w:r>
    </w:p>
    <w:p w14:paraId="318F1C97" w14:textId="3CDAF368" w:rsidR="00766C26" w:rsidRPr="00A64E70" w:rsidRDefault="00766C26" w:rsidP="00DC024B">
      <w:pPr>
        <w:keepNext/>
        <w:spacing w:line="240" w:lineRule="auto"/>
        <w:rPr>
          <w:noProof/>
          <w:szCs w:val="22"/>
          <w:lang w:val="cs-CZ"/>
        </w:rPr>
      </w:pPr>
      <w:r w:rsidRPr="00A64E70">
        <w:rPr>
          <w:noProof/>
          <w:color w:val="000000"/>
          <w:szCs w:val="22"/>
          <w:lang w:val="cs-CZ"/>
        </w:rPr>
        <w:t xml:space="preserve">Pokud krvácení nelze kontrolovat výše uvedenými opatřeními, lze zvážit podávání </w:t>
      </w:r>
      <w:r w:rsidR="009F0AC6" w:rsidRPr="00A64E70">
        <w:rPr>
          <w:noProof/>
          <w:color w:val="000000"/>
          <w:szCs w:val="22"/>
          <w:lang w:val="cs-CZ"/>
        </w:rPr>
        <w:t xml:space="preserve">buď specifické reverzní látky inhibitoru faktoru Xa (andexanet alfa), která antagonizuje farmakodynamický účinek rivaroxabanu, nebo </w:t>
      </w:r>
      <w:r w:rsidRPr="00A64E70">
        <w:rPr>
          <w:noProof/>
          <w:color w:val="000000"/>
          <w:szCs w:val="22"/>
          <w:lang w:val="cs-CZ"/>
        </w:rPr>
        <w:t>specifické prokoagulační látky, jako je koncentrát protrombinového komplexu (PCC), aktivovaný koncentrát protrombinového komplexu (APCC)</w:t>
      </w:r>
      <w:r w:rsidR="0097281F">
        <w:rPr>
          <w:noProof/>
          <w:color w:val="000000"/>
          <w:szCs w:val="22"/>
          <w:lang w:val="cs-CZ"/>
        </w:rPr>
        <w:t>,</w:t>
      </w:r>
      <w:r w:rsidRPr="00A64E70">
        <w:rPr>
          <w:noProof/>
          <w:color w:val="000000"/>
          <w:szCs w:val="22"/>
          <w:lang w:val="cs-CZ"/>
        </w:rPr>
        <w:t xml:space="preserve"> nebo rekombinantní faktor VIIa (r</w:t>
      </w:r>
      <w:r w:rsidRPr="00A64E70">
        <w:rPr>
          <w:noProof/>
          <w:color w:val="000000"/>
          <w:szCs w:val="22"/>
          <w:lang w:val="cs-CZ"/>
        </w:rPr>
        <w:noBreakHyphen/>
        <w:t>FVIIa). V</w:t>
      </w:r>
      <w:r w:rsidR="00B82DC4">
        <w:rPr>
          <w:noProof/>
          <w:color w:val="000000"/>
          <w:szCs w:val="22"/>
          <w:lang w:val="cs-CZ"/>
        </w:rPr>
        <w:t> </w:t>
      </w:r>
      <w:r w:rsidRPr="00A64E70">
        <w:rPr>
          <w:noProof/>
          <w:color w:val="000000"/>
          <w:szCs w:val="22"/>
          <w:lang w:val="cs-CZ"/>
        </w:rPr>
        <w:t>současnosti jsou však k dispozici velmi omezené klinické zkušenosti s použitím těchto</w:t>
      </w:r>
      <w:r w:rsidR="00F25C3A" w:rsidRPr="00A64E70">
        <w:rPr>
          <w:noProof/>
          <w:color w:val="000000"/>
          <w:szCs w:val="22"/>
          <w:lang w:val="cs-CZ"/>
        </w:rPr>
        <w:t xml:space="preserve"> léčivých</w:t>
      </w:r>
      <w:r w:rsidRPr="00A64E70">
        <w:rPr>
          <w:noProof/>
          <w:color w:val="000000"/>
          <w:szCs w:val="22"/>
          <w:lang w:val="cs-CZ"/>
        </w:rPr>
        <w:t xml:space="preserve"> přípravků u</w:t>
      </w:r>
      <w:r w:rsidR="00B40B64" w:rsidRPr="00A64E70">
        <w:rPr>
          <w:noProof/>
          <w:color w:val="000000"/>
          <w:szCs w:val="22"/>
          <w:lang w:val="cs-CZ"/>
        </w:rPr>
        <w:t> dospělých a dětí</w:t>
      </w:r>
      <w:r w:rsidRPr="00A64E70">
        <w:rPr>
          <w:noProof/>
          <w:color w:val="000000"/>
          <w:szCs w:val="22"/>
          <w:lang w:val="cs-CZ"/>
        </w:rPr>
        <w:t xml:space="preserve"> užívajících rivaroxaban. Doporučení je též podloženo omezenými neklinickými údaji. Opakované podání rekombinantního faktoru VIIa je třeba zvážit a titrovat v závislosti na zlepšování krvácení</w:t>
      </w:r>
      <w:r w:rsidRPr="00A64E70">
        <w:rPr>
          <w:noProof/>
          <w:szCs w:val="22"/>
          <w:lang w:val="cs-CZ"/>
        </w:rPr>
        <w:t>.</w:t>
      </w:r>
      <w:r w:rsidR="007375C9" w:rsidRPr="00A64E70">
        <w:rPr>
          <w:noProof/>
          <w:szCs w:val="22"/>
          <w:lang w:val="cs-CZ"/>
        </w:rPr>
        <w:t xml:space="preserve"> </w:t>
      </w:r>
      <w:r w:rsidR="00B3187F" w:rsidRPr="00A64E70">
        <w:rPr>
          <w:bCs/>
          <w:lang w:val="cs-CZ"/>
        </w:rPr>
        <w:t>V případě závažného krvácení je třeba konzultovat odborníka na koagulaci, pokud je odborník v</w:t>
      </w:r>
      <w:r w:rsidR="00B82DC4">
        <w:rPr>
          <w:bCs/>
          <w:lang w:val="cs-CZ"/>
        </w:rPr>
        <w:t> </w:t>
      </w:r>
      <w:r w:rsidR="00B3187F" w:rsidRPr="00A64E70">
        <w:rPr>
          <w:bCs/>
          <w:lang w:val="cs-CZ"/>
        </w:rPr>
        <w:t>místě dostupný</w:t>
      </w:r>
      <w:r w:rsidR="008338EF" w:rsidRPr="00A64E70">
        <w:rPr>
          <w:bCs/>
          <w:lang w:val="cs-CZ"/>
        </w:rPr>
        <w:t xml:space="preserve"> (viz bod</w:t>
      </w:r>
      <w:r w:rsidR="00591EF3" w:rsidRPr="00A64E70">
        <w:rPr>
          <w:bCs/>
          <w:lang w:val="cs-CZ"/>
        </w:rPr>
        <w:t> </w:t>
      </w:r>
      <w:r w:rsidR="008338EF" w:rsidRPr="00A64E70">
        <w:rPr>
          <w:bCs/>
          <w:lang w:val="cs-CZ"/>
        </w:rPr>
        <w:t>5.1)</w:t>
      </w:r>
      <w:r w:rsidR="00B3187F" w:rsidRPr="00A64E70">
        <w:rPr>
          <w:bCs/>
          <w:lang w:val="cs-CZ"/>
        </w:rPr>
        <w:t xml:space="preserve">. </w:t>
      </w:r>
    </w:p>
    <w:p w14:paraId="5A488C05" w14:textId="77777777" w:rsidR="008338EF" w:rsidRPr="00A64E70" w:rsidRDefault="008338EF" w:rsidP="00DC024B">
      <w:pPr>
        <w:spacing w:line="240" w:lineRule="auto"/>
        <w:rPr>
          <w:noProof/>
          <w:color w:val="000000"/>
          <w:szCs w:val="22"/>
          <w:lang w:val="cs-CZ"/>
        </w:rPr>
      </w:pPr>
    </w:p>
    <w:p w14:paraId="2C307A61" w14:textId="6A778D12"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Protamin sulfát a vitamin K podle všeho nebudou ovlivňovat antikoagulační aktivitu rivaroxabanu. </w:t>
      </w:r>
      <w:r w:rsidR="008338EF" w:rsidRPr="00A64E70">
        <w:rPr>
          <w:noProof/>
          <w:color w:val="000000"/>
          <w:szCs w:val="22"/>
          <w:lang w:val="cs-CZ"/>
        </w:rPr>
        <w:t>U</w:t>
      </w:r>
      <w:r w:rsidR="00B40B64" w:rsidRPr="00A64E70">
        <w:rPr>
          <w:noProof/>
          <w:color w:val="000000"/>
          <w:szCs w:val="22"/>
          <w:lang w:val="cs-CZ"/>
        </w:rPr>
        <w:t> dospělých</w:t>
      </w:r>
      <w:r w:rsidR="008338EF" w:rsidRPr="00A64E70">
        <w:rPr>
          <w:noProof/>
          <w:color w:val="000000"/>
          <w:szCs w:val="22"/>
          <w:lang w:val="cs-CZ"/>
        </w:rPr>
        <w:t xml:space="preserve"> </w:t>
      </w:r>
      <w:r w:rsidR="00F86F11">
        <w:rPr>
          <w:noProof/>
          <w:color w:val="000000"/>
          <w:szCs w:val="22"/>
          <w:lang w:val="cs-CZ"/>
        </w:rPr>
        <w:t xml:space="preserve">a dětí </w:t>
      </w:r>
      <w:r w:rsidR="008338EF" w:rsidRPr="00A64E70">
        <w:rPr>
          <w:noProof/>
          <w:color w:val="000000"/>
          <w:szCs w:val="22"/>
          <w:lang w:val="cs-CZ"/>
        </w:rPr>
        <w:t>užívajících rivaroxaban jsou omezené zkušenosti s použítím kyseliny tranexamové a neexistují zkušenosti s použitím kyseliny aminokaproové a aprotininu</w:t>
      </w:r>
      <w:r w:rsidR="008338EF" w:rsidRPr="00A64E70">
        <w:rPr>
          <w:noProof/>
          <w:szCs w:val="22"/>
          <w:lang w:val="cs-CZ"/>
        </w:rPr>
        <w:t xml:space="preserve">. </w:t>
      </w:r>
      <w:r w:rsidR="00B40B64" w:rsidRPr="00A64E70">
        <w:rPr>
          <w:noProof/>
          <w:szCs w:val="22"/>
          <w:lang w:val="cs-CZ"/>
        </w:rPr>
        <w:t xml:space="preserve">U dětí nejsou s použitím těchto látek žádné zkušenosti. </w:t>
      </w:r>
      <w:r w:rsidR="008338EF" w:rsidRPr="00A64E70">
        <w:rPr>
          <w:noProof/>
          <w:color w:val="000000"/>
          <w:szCs w:val="22"/>
          <w:lang w:val="cs-CZ"/>
        </w:rPr>
        <w:t xml:space="preserve">Neexistují ani vědecké důvody přínosu ani zkušenosti s použitím systémového hemostatika desmopressinu u osob užívajících rivaroxaban. </w:t>
      </w:r>
      <w:r w:rsidRPr="00A64E70">
        <w:rPr>
          <w:noProof/>
          <w:color w:val="000000"/>
          <w:szCs w:val="22"/>
          <w:lang w:val="cs-CZ"/>
        </w:rPr>
        <w:t>Vzhledem k vysoké vazbě na plazmatické proteiny se u rivaroxabanu neočekává možnost odstranění dialýzou.</w:t>
      </w:r>
    </w:p>
    <w:p w14:paraId="5AD3978E" w14:textId="77777777" w:rsidR="00766C26" w:rsidRPr="00A64E70" w:rsidRDefault="00766C26" w:rsidP="00DC024B">
      <w:pPr>
        <w:spacing w:line="240" w:lineRule="auto"/>
        <w:rPr>
          <w:noProof/>
          <w:color w:val="000000"/>
          <w:szCs w:val="22"/>
          <w:lang w:val="cs-CZ"/>
        </w:rPr>
      </w:pPr>
    </w:p>
    <w:p w14:paraId="026A04E5" w14:textId="77777777" w:rsidR="00766C26" w:rsidRPr="00A64E70" w:rsidRDefault="00766C26" w:rsidP="00DC024B">
      <w:pPr>
        <w:spacing w:line="240" w:lineRule="auto"/>
        <w:rPr>
          <w:noProof/>
          <w:color w:val="000000"/>
          <w:szCs w:val="22"/>
          <w:lang w:val="cs-CZ"/>
        </w:rPr>
      </w:pPr>
    </w:p>
    <w:p w14:paraId="384A84A8"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5.</w:t>
      </w:r>
      <w:r w:rsidRPr="00A64E70">
        <w:rPr>
          <w:b/>
          <w:bCs/>
          <w:noProof/>
          <w:color w:val="000000"/>
          <w:szCs w:val="22"/>
          <w:lang w:val="cs-CZ"/>
        </w:rPr>
        <w:tab/>
        <w:t>FARMAKOLOGICKÉ VLASTNOSTI</w:t>
      </w:r>
    </w:p>
    <w:p w14:paraId="1DCFF51B" w14:textId="77777777" w:rsidR="00766C26" w:rsidRPr="00A64E70" w:rsidRDefault="00766C26" w:rsidP="00DC024B">
      <w:pPr>
        <w:keepNext/>
        <w:spacing w:line="240" w:lineRule="auto"/>
        <w:rPr>
          <w:noProof/>
          <w:color w:val="000000"/>
          <w:szCs w:val="22"/>
          <w:lang w:val="cs-CZ"/>
        </w:rPr>
      </w:pPr>
    </w:p>
    <w:p w14:paraId="4DFACFA5"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5.1</w:t>
      </w:r>
      <w:r w:rsidRPr="00A64E70">
        <w:rPr>
          <w:b/>
          <w:bCs/>
          <w:noProof/>
          <w:color w:val="000000"/>
          <w:szCs w:val="22"/>
          <w:lang w:val="cs-CZ"/>
        </w:rPr>
        <w:tab/>
        <w:t>Farmakodynamické vlastnosti</w:t>
      </w:r>
    </w:p>
    <w:p w14:paraId="29FCC7AE" w14:textId="77777777" w:rsidR="00766C26" w:rsidRPr="00A64E70" w:rsidRDefault="00766C26" w:rsidP="00DC024B">
      <w:pPr>
        <w:keepNext/>
        <w:spacing w:line="240" w:lineRule="auto"/>
        <w:rPr>
          <w:noProof/>
          <w:color w:val="000000"/>
          <w:szCs w:val="22"/>
          <w:lang w:val="cs-CZ"/>
        </w:rPr>
      </w:pPr>
    </w:p>
    <w:p w14:paraId="618536C6"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Farmakoterapeutická skupina: </w:t>
      </w:r>
      <w:r w:rsidR="00B16FC0" w:rsidRPr="00A64E70">
        <w:rPr>
          <w:noProof/>
          <w:color w:val="000000"/>
          <w:szCs w:val="22"/>
          <w:lang w:val="cs-CZ"/>
        </w:rPr>
        <w:t xml:space="preserve">antitrombotické látky, </w:t>
      </w:r>
      <w:r w:rsidR="00D7169D" w:rsidRPr="00A64E70">
        <w:rPr>
          <w:noProof/>
          <w:color w:val="000000"/>
          <w:szCs w:val="22"/>
          <w:lang w:val="cs-CZ"/>
        </w:rPr>
        <w:t>přímé inhibitory faktoru Xa</w:t>
      </w:r>
      <w:r w:rsidRPr="00A64E70">
        <w:rPr>
          <w:noProof/>
          <w:color w:val="000000"/>
          <w:szCs w:val="22"/>
          <w:lang w:val="cs-CZ"/>
        </w:rPr>
        <w:t>, ATC kód: B01A</w:t>
      </w:r>
      <w:r w:rsidR="00D7169D" w:rsidRPr="00A64E70">
        <w:rPr>
          <w:noProof/>
          <w:color w:val="000000"/>
          <w:szCs w:val="22"/>
          <w:lang w:val="cs-CZ"/>
        </w:rPr>
        <w:t>F01</w:t>
      </w:r>
    </w:p>
    <w:p w14:paraId="4E933E98" w14:textId="77777777" w:rsidR="00766C26" w:rsidRPr="00A64E70" w:rsidRDefault="00766C26" w:rsidP="00DC024B">
      <w:pPr>
        <w:spacing w:line="240" w:lineRule="auto"/>
        <w:rPr>
          <w:noProof/>
          <w:color w:val="000000"/>
          <w:szCs w:val="22"/>
          <w:lang w:val="cs-CZ"/>
        </w:rPr>
      </w:pPr>
    </w:p>
    <w:p w14:paraId="01D51FF2" w14:textId="77777777" w:rsidR="00766C26" w:rsidRPr="00A64E70" w:rsidRDefault="00766C26" w:rsidP="00DC024B">
      <w:pPr>
        <w:keepNext/>
        <w:spacing w:line="240" w:lineRule="auto"/>
        <w:rPr>
          <w:bCs/>
          <w:noProof/>
          <w:color w:val="000000"/>
          <w:szCs w:val="22"/>
          <w:u w:val="single"/>
          <w:lang w:val="cs-CZ"/>
        </w:rPr>
      </w:pPr>
      <w:r w:rsidRPr="00A64E70">
        <w:rPr>
          <w:bCs/>
          <w:noProof/>
          <w:color w:val="000000"/>
          <w:szCs w:val="22"/>
          <w:u w:val="single"/>
          <w:lang w:val="cs-CZ"/>
        </w:rPr>
        <w:t>Mechanismus účinku</w:t>
      </w:r>
    </w:p>
    <w:p w14:paraId="68372868" w14:textId="77777777" w:rsidR="00766C26" w:rsidRPr="00A64E70" w:rsidRDefault="00766C26" w:rsidP="00DC024B">
      <w:pPr>
        <w:keepNext/>
        <w:spacing w:line="240" w:lineRule="auto"/>
        <w:rPr>
          <w:noProof/>
          <w:color w:val="000000"/>
          <w:szCs w:val="22"/>
          <w:lang w:val="cs-CZ"/>
        </w:rPr>
      </w:pPr>
      <w:r w:rsidRPr="00A64E70">
        <w:rPr>
          <w:noProof/>
          <w:color w:val="000000"/>
          <w:szCs w:val="22"/>
          <w:lang w:val="cs-CZ"/>
        </w:rPr>
        <w:t>Rivaroxaban je vysoce selektivní přímý inhibitor faktoru</w:t>
      </w:r>
      <w:r w:rsidR="009B32BB" w:rsidRPr="00A64E70">
        <w:rPr>
          <w:noProof/>
          <w:color w:val="000000"/>
          <w:szCs w:val="22"/>
          <w:lang w:val="cs-CZ"/>
        </w:rPr>
        <w:t> </w:t>
      </w:r>
      <w:r w:rsidRPr="00A64E70">
        <w:rPr>
          <w:noProof/>
          <w:color w:val="000000"/>
          <w:szCs w:val="22"/>
          <w:lang w:val="cs-CZ"/>
        </w:rPr>
        <w:t>Xa biologicky dostupný při perorálním podání. Inhibice faktoru</w:t>
      </w:r>
      <w:r w:rsidR="009B32BB" w:rsidRPr="00A64E70">
        <w:rPr>
          <w:noProof/>
          <w:color w:val="000000"/>
          <w:szCs w:val="22"/>
          <w:lang w:val="cs-CZ"/>
        </w:rPr>
        <w:t> </w:t>
      </w:r>
      <w:r w:rsidRPr="00A64E70">
        <w:rPr>
          <w:noProof/>
          <w:color w:val="000000"/>
          <w:szCs w:val="22"/>
          <w:lang w:val="cs-CZ"/>
        </w:rPr>
        <w:t>Xa blokuje vnitřní a vnější cest</w:t>
      </w:r>
      <w:r w:rsidR="000C469F" w:rsidRPr="00A64E70">
        <w:rPr>
          <w:noProof/>
          <w:color w:val="000000"/>
          <w:szCs w:val="22"/>
          <w:lang w:val="cs-CZ"/>
        </w:rPr>
        <w:t>u</w:t>
      </w:r>
      <w:r w:rsidRPr="00A64E70">
        <w:rPr>
          <w:noProof/>
          <w:color w:val="000000"/>
          <w:szCs w:val="22"/>
          <w:lang w:val="cs-CZ"/>
        </w:rPr>
        <w:t xml:space="preserve"> koagulační kaskády, a inhibuje vznik trombinu i vytváření </w:t>
      </w:r>
      <w:r w:rsidRPr="00A64E70">
        <w:rPr>
          <w:noProof/>
          <w:color w:val="000000"/>
          <w:szCs w:val="22"/>
          <w:lang w:val="cs-CZ"/>
        </w:rPr>
        <w:lastRenderedPageBreak/>
        <w:t>trombů. Rivaroxaban neinhibuje trombin (aktivovaný faktor II) a nebyly prokázány žádné účinky na trombocyty.</w:t>
      </w:r>
    </w:p>
    <w:p w14:paraId="2715FF0B" w14:textId="77777777" w:rsidR="00766C26" w:rsidRPr="00A64E70" w:rsidRDefault="00766C26" w:rsidP="00DC024B">
      <w:pPr>
        <w:spacing w:line="240" w:lineRule="auto"/>
        <w:rPr>
          <w:noProof/>
          <w:color w:val="000000"/>
          <w:szCs w:val="22"/>
          <w:lang w:val="cs-CZ"/>
        </w:rPr>
      </w:pPr>
    </w:p>
    <w:p w14:paraId="11E60AA3" w14:textId="77777777" w:rsidR="00766C26" w:rsidRPr="00A64E70" w:rsidRDefault="00766C26" w:rsidP="00DC024B">
      <w:pPr>
        <w:pStyle w:val="Default"/>
        <w:keepNext/>
        <w:widowControl/>
        <w:rPr>
          <w:noProof/>
          <w:sz w:val="22"/>
          <w:szCs w:val="22"/>
          <w:u w:val="single"/>
        </w:rPr>
      </w:pPr>
      <w:r w:rsidRPr="00A64E70">
        <w:rPr>
          <w:noProof/>
          <w:sz w:val="22"/>
          <w:szCs w:val="22"/>
          <w:u w:val="single"/>
        </w:rPr>
        <w:t>Farmakodynamické účinky</w:t>
      </w:r>
    </w:p>
    <w:p w14:paraId="4132C730" w14:textId="076BD651" w:rsidR="0099242A" w:rsidRPr="00A64E70" w:rsidRDefault="00766C26" w:rsidP="00DC024B">
      <w:pPr>
        <w:rPr>
          <w:noProof/>
          <w:lang w:val="cs-CZ"/>
        </w:rPr>
      </w:pPr>
      <w:r w:rsidRPr="00A64E70">
        <w:rPr>
          <w:noProof/>
          <w:lang w:val="cs-CZ"/>
        </w:rPr>
        <w:t>U lidí byla zjištěna inhibice faktoru</w:t>
      </w:r>
      <w:r w:rsidR="009B32BB" w:rsidRPr="00A64E70">
        <w:rPr>
          <w:noProof/>
          <w:lang w:val="cs-CZ"/>
        </w:rPr>
        <w:t> </w:t>
      </w:r>
      <w:r w:rsidRPr="00A64E70">
        <w:rPr>
          <w:noProof/>
          <w:lang w:val="cs-CZ"/>
        </w:rPr>
        <w:t xml:space="preserve">Xa přímo úměrná dávce. Protrombinový čas (PT) je rivaroxabanem ovlivňován úměrně dávce, objevuje se vysoká korelace s plazmatickými koncentracemi (hodnota </w:t>
      </w:r>
      <w:r w:rsidR="005D2C32">
        <w:rPr>
          <w:noProof/>
          <w:lang w:val="cs-CZ"/>
        </w:rPr>
        <w:t>r</w:t>
      </w:r>
      <w:r w:rsidRPr="00A64E70">
        <w:rPr>
          <w:noProof/>
          <w:lang w:val="cs-CZ"/>
        </w:rPr>
        <w:t xml:space="preserve"> je 0,98), pokud je </w:t>
      </w:r>
      <w:r w:rsidR="00AB684C" w:rsidRPr="00A64E70">
        <w:rPr>
          <w:noProof/>
          <w:lang w:val="cs-CZ"/>
        </w:rPr>
        <w:t>pro</w:t>
      </w:r>
      <w:r w:rsidR="00100949" w:rsidRPr="00A64E70">
        <w:rPr>
          <w:noProof/>
          <w:lang w:val="cs-CZ"/>
        </w:rPr>
        <w:t xml:space="preserve"> </w:t>
      </w:r>
      <w:r w:rsidRPr="00A64E70">
        <w:rPr>
          <w:noProof/>
          <w:lang w:val="cs-CZ"/>
        </w:rPr>
        <w:t xml:space="preserve">test použit Neoplastin. Jiné reagenty mohou přinést jiné výsledky. Hodnotu PT je nutno stanovit v sekundách, protože INR (mezinárodní normalizovaný poměr) je kalibrován a validován pouze pro kumariny a nelze jej využívat pro jiné antikoagulanty. </w:t>
      </w:r>
    </w:p>
    <w:p w14:paraId="54104A36" w14:textId="2CBD3E91" w:rsidR="00766C26" w:rsidRPr="00A64E70" w:rsidRDefault="00766C26" w:rsidP="00DC024B">
      <w:pPr>
        <w:rPr>
          <w:noProof/>
          <w:lang w:val="cs-CZ"/>
        </w:rPr>
      </w:pPr>
      <w:r w:rsidRPr="00A64E70">
        <w:rPr>
          <w:noProof/>
          <w:lang w:val="cs-CZ"/>
        </w:rPr>
        <w:t>U pacientů užívajících rivaroxaban v léčbě hluboké žilní trombózy a</w:t>
      </w:r>
      <w:r w:rsidR="0099242A" w:rsidRPr="00A64E70">
        <w:rPr>
          <w:noProof/>
          <w:lang w:val="cs-CZ"/>
        </w:rPr>
        <w:t xml:space="preserve"> plicní embolie a k</w:t>
      </w:r>
      <w:r w:rsidRPr="00A64E70">
        <w:rPr>
          <w:noProof/>
          <w:lang w:val="cs-CZ"/>
        </w:rPr>
        <w:t xml:space="preserve"> prevenci </w:t>
      </w:r>
      <w:r w:rsidR="0099242A" w:rsidRPr="00A64E70">
        <w:rPr>
          <w:noProof/>
          <w:lang w:val="cs-CZ"/>
        </w:rPr>
        <w:t xml:space="preserve">jejich </w:t>
      </w:r>
      <w:r w:rsidRPr="00A64E70">
        <w:rPr>
          <w:noProof/>
          <w:lang w:val="cs-CZ"/>
        </w:rPr>
        <w:t>recidiv</w:t>
      </w:r>
      <w:r w:rsidR="00213BF5" w:rsidRPr="00A64E70">
        <w:rPr>
          <w:noProof/>
          <w:lang w:val="cs-CZ"/>
        </w:rPr>
        <w:t>y</w:t>
      </w:r>
      <w:r w:rsidRPr="00A64E70">
        <w:rPr>
          <w:noProof/>
          <w:lang w:val="cs-CZ"/>
        </w:rPr>
        <w:t xml:space="preserve"> se v 5/95 percentilu hodnoty PT (Neoplastin) za 2</w:t>
      </w:r>
      <w:r w:rsidR="000A3B74" w:rsidRPr="00A64E70">
        <w:rPr>
          <w:noProof/>
          <w:lang w:val="cs-CZ"/>
        </w:rPr>
        <w:noBreakHyphen/>
      </w:r>
      <w:r w:rsidRPr="00A64E70">
        <w:rPr>
          <w:noProof/>
          <w:lang w:val="cs-CZ"/>
        </w:rPr>
        <w:t>4 hodiny po užití tablety (tedy v době maximálního účinku) pohybovaly v rozsahu 1</w:t>
      </w:r>
      <w:r w:rsidR="003E64FE" w:rsidRPr="00A64E70">
        <w:rPr>
          <w:noProof/>
          <w:lang w:val="cs-CZ"/>
        </w:rPr>
        <w:t>7</w:t>
      </w:r>
      <w:r w:rsidRPr="00A64E70">
        <w:rPr>
          <w:noProof/>
          <w:lang w:val="cs-CZ"/>
        </w:rPr>
        <w:t xml:space="preserve"> až </w:t>
      </w:r>
      <w:r w:rsidR="007D175E" w:rsidRPr="00A64E70">
        <w:rPr>
          <w:noProof/>
          <w:lang w:val="cs-CZ"/>
        </w:rPr>
        <w:t>32 </w:t>
      </w:r>
      <w:r w:rsidRPr="00A64E70">
        <w:rPr>
          <w:noProof/>
          <w:lang w:val="cs-CZ"/>
        </w:rPr>
        <w:t>s pro dávku 15 mg rivaroxabanu dvakrát denně a od 15</w:t>
      </w:r>
      <w:r w:rsidR="00B82DC4">
        <w:rPr>
          <w:noProof/>
          <w:lang w:val="cs-CZ"/>
        </w:rPr>
        <w:t> </w:t>
      </w:r>
      <w:r w:rsidRPr="00A64E70">
        <w:rPr>
          <w:noProof/>
          <w:lang w:val="cs-CZ"/>
        </w:rPr>
        <w:t>do 30 s pro dávku 20 mg rivaroxabanu jednou denně. Nejnižší hodnoty se v 5/95</w:t>
      </w:r>
      <w:r w:rsidR="00DB7701" w:rsidRPr="00A64E70">
        <w:rPr>
          <w:noProof/>
          <w:lang w:val="cs-CZ"/>
        </w:rPr>
        <w:t> </w:t>
      </w:r>
      <w:r w:rsidRPr="00A64E70">
        <w:rPr>
          <w:noProof/>
          <w:lang w:val="cs-CZ"/>
        </w:rPr>
        <w:t xml:space="preserve">percentilu pohybovaly od 14 do </w:t>
      </w:r>
      <w:r w:rsidR="007D175E" w:rsidRPr="00A64E70">
        <w:rPr>
          <w:noProof/>
          <w:lang w:val="cs-CZ"/>
        </w:rPr>
        <w:t>24 </w:t>
      </w:r>
      <w:r w:rsidRPr="00A64E70">
        <w:rPr>
          <w:noProof/>
          <w:lang w:val="cs-CZ"/>
        </w:rPr>
        <w:t>s pro dávku 15</w:t>
      </w:r>
      <w:r w:rsidR="00F169F0" w:rsidRPr="00A64E70">
        <w:rPr>
          <w:noProof/>
          <w:lang w:val="cs-CZ"/>
        </w:rPr>
        <w:t> </w:t>
      </w:r>
      <w:r w:rsidRPr="00A64E70">
        <w:rPr>
          <w:noProof/>
          <w:lang w:val="cs-CZ"/>
        </w:rPr>
        <w:t>mg dvakrát denně (8</w:t>
      </w:r>
      <w:r w:rsidR="004241F5">
        <w:rPr>
          <w:noProof/>
          <w:lang w:val="cs-CZ"/>
        </w:rPr>
        <w:noBreakHyphen/>
      </w:r>
      <w:r w:rsidRPr="00A64E70">
        <w:rPr>
          <w:noProof/>
          <w:lang w:val="cs-CZ"/>
        </w:rPr>
        <w:t>16</w:t>
      </w:r>
      <w:r w:rsidR="004241F5">
        <w:rPr>
          <w:noProof/>
          <w:lang w:val="cs-CZ"/>
        </w:rPr>
        <w:t> </w:t>
      </w:r>
      <w:r w:rsidRPr="00A64E70">
        <w:rPr>
          <w:noProof/>
          <w:lang w:val="cs-CZ"/>
        </w:rPr>
        <w:t xml:space="preserve">hodin po požití) a od 13 do </w:t>
      </w:r>
      <w:r w:rsidR="007D175E" w:rsidRPr="00A64E70">
        <w:rPr>
          <w:noProof/>
          <w:lang w:val="cs-CZ"/>
        </w:rPr>
        <w:t>20 </w:t>
      </w:r>
      <w:r w:rsidRPr="00A64E70">
        <w:rPr>
          <w:noProof/>
          <w:lang w:val="cs-CZ"/>
        </w:rPr>
        <w:t xml:space="preserve">s pro dávku </w:t>
      </w:r>
      <w:r w:rsidR="007D175E" w:rsidRPr="00A64E70">
        <w:rPr>
          <w:noProof/>
          <w:lang w:val="cs-CZ"/>
        </w:rPr>
        <w:t>20 </w:t>
      </w:r>
      <w:r w:rsidRPr="00A64E70">
        <w:rPr>
          <w:noProof/>
          <w:lang w:val="cs-CZ"/>
        </w:rPr>
        <w:t>mg jednou denně (18</w:t>
      </w:r>
      <w:r w:rsidR="00CF5A04" w:rsidRPr="00A64E70">
        <w:rPr>
          <w:noProof/>
          <w:lang w:val="cs-CZ"/>
        </w:rPr>
        <w:noBreakHyphen/>
      </w:r>
      <w:r w:rsidRPr="00A64E70">
        <w:rPr>
          <w:noProof/>
          <w:lang w:val="cs-CZ"/>
        </w:rPr>
        <w:t>30</w:t>
      </w:r>
      <w:r w:rsidR="004241F5">
        <w:rPr>
          <w:noProof/>
          <w:lang w:val="cs-CZ"/>
        </w:rPr>
        <w:t> </w:t>
      </w:r>
      <w:r w:rsidRPr="00A64E70">
        <w:rPr>
          <w:noProof/>
          <w:lang w:val="cs-CZ"/>
        </w:rPr>
        <w:t>hodin po požití). U pacientů s nevalvulární fibrilací síní užívajících rivaroxaban v prevenci cévní mozkové příhody a systémové embolizace se v 5/95 percentilu hodnoty PT (Neoplastin) za 1</w:t>
      </w:r>
      <w:r w:rsidR="00B82DC4">
        <w:rPr>
          <w:noProof/>
          <w:lang w:val="cs-CZ"/>
        </w:rPr>
        <w:t>–</w:t>
      </w:r>
      <w:r w:rsidRPr="00A64E70">
        <w:rPr>
          <w:noProof/>
          <w:lang w:val="cs-CZ"/>
        </w:rPr>
        <w:t>4 hodiny po užití tablety (tedy v době maximálního účinku) pohybovaly v rozsahu 14 až 40 s pro dávku 20 mg rivaroxabanu jednou denně a od 10 do 50 s u pacientů se středně závažným poškozením renálních funkcí léčených dávkou 15 mg jednou denně. Nejnižší hodnoty (16</w:t>
      </w:r>
      <w:r w:rsidR="00CF5A04" w:rsidRPr="00A64E70">
        <w:rPr>
          <w:noProof/>
          <w:lang w:val="cs-CZ"/>
        </w:rPr>
        <w:noBreakHyphen/>
      </w:r>
      <w:r w:rsidRPr="00A64E70">
        <w:rPr>
          <w:noProof/>
          <w:lang w:val="cs-CZ"/>
        </w:rPr>
        <w:t>36</w:t>
      </w:r>
      <w:r w:rsidR="00DB7701" w:rsidRPr="00A64E70">
        <w:rPr>
          <w:noProof/>
          <w:lang w:val="cs-CZ"/>
        </w:rPr>
        <w:t> </w:t>
      </w:r>
      <w:r w:rsidRPr="00A64E70">
        <w:rPr>
          <w:noProof/>
          <w:lang w:val="cs-CZ"/>
        </w:rPr>
        <w:t>hodin po požití) se v 5/95</w:t>
      </w:r>
      <w:r w:rsidR="00DB7701" w:rsidRPr="00A64E70">
        <w:rPr>
          <w:noProof/>
          <w:lang w:val="cs-CZ"/>
        </w:rPr>
        <w:t> </w:t>
      </w:r>
      <w:r w:rsidRPr="00A64E70">
        <w:rPr>
          <w:noProof/>
          <w:lang w:val="cs-CZ"/>
        </w:rPr>
        <w:t xml:space="preserve">percentilu pohybovaly od 12 do </w:t>
      </w:r>
      <w:r w:rsidR="007D175E" w:rsidRPr="00A64E70">
        <w:rPr>
          <w:noProof/>
          <w:lang w:val="cs-CZ"/>
        </w:rPr>
        <w:t>26 </w:t>
      </w:r>
      <w:r w:rsidRPr="00A64E70">
        <w:rPr>
          <w:noProof/>
          <w:lang w:val="cs-CZ"/>
        </w:rPr>
        <w:t xml:space="preserve">s pro dávku </w:t>
      </w:r>
      <w:r w:rsidR="007D175E" w:rsidRPr="00A64E70">
        <w:rPr>
          <w:noProof/>
          <w:lang w:val="cs-CZ"/>
        </w:rPr>
        <w:t>20 </w:t>
      </w:r>
      <w:r w:rsidRPr="00A64E70">
        <w:rPr>
          <w:noProof/>
          <w:lang w:val="cs-CZ"/>
        </w:rPr>
        <w:t xml:space="preserve">mg jednou denně a u pacientů se středně závažným poškozením renálních funkcí léčených </w:t>
      </w:r>
      <w:r w:rsidR="007D175E" w:rsidRPr="00A64E70">
        <w:rPr>
          <w:noProof/>
          <w:lang w:val="cs-CZ"/>
        </w:rPr>
        <w:t>15 </w:t>
      </w:r>
      <w:r w:rsidRPr="00A64E70">
        <w:rPr>
          <w:noProof/>
          <w:lang w:val="cs-CZ"/>
        </w:rPr>
        <w:t xml:space="preserve">mg jednou denně se hodnoty pohybovaly od 12 do </w:t>
      </w:r>
      <w:r w:rsidR="007D175E" w:rsidRPr="00A64E70">
        <w:rPr>
          <w:noProof/>
          <w:lang w:val="cs-CZ"/>
        </w:rPr>
        <w:t>26 </w:t>
      </w:r>
      <w:r w:rsidRPr="00A64E70">
        <w:rPr>
          <w:noProof/>
          <w:lang w:val="cs-CZ"/>
        </w:rPr>
        <w:t>s.</w:t>
      </w:r>
    </w:p>
    <w:p w14:paraId="0FFBE84A" w14:textId="7315F905" w:rsidR="003E0EC4" w:rsidRPr="00A64E70" w:rsidRDefault="003E0EC4" w:rsidP="00DC024B">
      <w:pPr>
        <w:rPr>
          <w:iCs/>
          <w:szCs w:val="22"/>
          <w:lang w:val="cs-CZ"/>
        </w:rPr>
      </w:pPr>
      <w:r w:rsidRPr="00A64E70">
        <w:rPr>
          <w:iCs/>
          <w:szCs w:val="22"/>
          <w:lang w:val="cs-CZ"/>
        </w:rPr>
        <w:t xml:space="preserve">V klinické farmakologické studii </w:t>
      </w:r>
      <w:r w:rsidR="005B7EC7" w:rsidRPr="00A64E70">
        <w:rPr>
          <w:iCs/>
          <w:szCs w:val="22"/>
          <w:lang w:val="cs-CZ"/>
        </w:rPr>
        <w:t>sledující</w:t>
      </w:r>
      <w:r w:rsidRPr="00A64E70">
        <w:rPr>
          <w:iCs/>
          <w:szCs w:val="22"/>
          <w:lang w:val="cs-CZ"/>
        </w:rPr>
        <w:t xml:space="preserve"> reverzi farmakodynamického účinku </w:t>
      </w:r>
      <w:proofErr w:type="spellStart"/>
      <w:r w:rsidRPr="00A64E70">
        <w:rPr>
          <w:iCs/>
          <w:szCs w:val="22"/>
          <w:lang w:val="cs-CZ"/>
        </w:rPr>
        <w:t>rivaroxabanu</w:t>
      </w:r>
      <w:proofErr w:type="spellEnd"/>
      <w:r w:rsidRPr="00A64E70">
        <w:rPr>
          <w:iCs/>
          <w:szCs w:val="22"/>
          <w:lang w:val="cs-CZ"/>
        </w:rPr>
        <w:t xml:space="preserve"> u zdravých dospělých osob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22) byl hodnocen účinek jednotlivé dávky (50</w:t>
      </w:r>
      <w:r w:rsidR="00DB7701" w:rsidRPr="00A64E70">
        <w:rPr>
          <w:iCs/>
          <w:szCs w:val="22"/>
          <w:lang w:val="cs-CZ"/>
        </w:rPr>
        <w:t> </w:t>
      </w:r>
      <w:r w:rsidRPr="00A64E70">
        <w:rPr>
          <w:iCs/>
          <w:szCs w:val="22"/>
          <w:lang w:val="cs-CZ"/>
        </w:rPr>
        <w:t>IU/kg) u dvou rozdílných typů PCC, 3faktorového PCC (faktory II, IX a X) a 4</w:t>
      </w:r>
      <w:r w:rsidR="004241F5">
        <w:rPr>
          <w:iCs/>
          <w:szCs w:val="22"/>
          <w:lang w:val="cs-CZ"/>
        </w:rPr>
        <w:noBreakHyphen/>
      </w:r>
      <w:r w:rsidRPr="00A64E70">
        <w:rPr>
          <w:iCs/>
          <w:szCs w:val="22"/>
          <w:lang w:val="cs-CZ"/>
        </w:rPr>
        <w:t>faktorového PCC (II, VII, IX a X). 3</w:t>
      </w:r>
      <w:r w:rsidR="004241F5">
        <w:rPr>
          <w:iCs/>
          <w:szCs w:val="22"/>
          <w:lang w:val="cs-CZ"/>
        </w:rPr>
        <w:noBreakHyphen/>
      </w:r>
      <w:r w:rsidRPr="00A64E70">
        <w:rPr>
          <w:iCs/>
          <w:szCs w:val="22"/>
          <w:lang w:val="cs-CZ"/>
        </w:rPr>
        <w:t>faktorový PCC redukoval </w:t>
      </w:r>
      <w:r w:rsidR="005B7EC7" w:rsidRPr="00A64E70">
        <w:rPr>
          <w:iCs/>
          <w:szCs w:val="22"/>
          <w:lang w:val="cs-CZ"/>
        </w:rPr>
        <w:t>průměrnou</w:t>
      </w:r>
      <w:r w:rsidRPr="00A64E70">
        <w:rPr>
          <w:iCs/>
          <w:szCs w:val="22"/>
          <w:lang w:val="cs-CZ"/>
        </w:rPr>
        <w:t xml:space="preserve"> hodnotu PT času (protrombinového času) </w:t>
      </w:r>
      <w:r w:rsidR="006D40BC" w:rsidRPr="00A64E70">
        <w:rPr>
          <w:iCs/>
          <w:szCs w:val="22"/>
          <w:lang w:val="cs-CZ"/>
        </w:rPr>
        <w:t xml:space="preserve">při použití </w:t>
      </w:r>
      <w:proofErr w:type="spellStart"/>
      <w:r w:rsidR="006D40BC" w:rsidRPr="00A64E70">
        <w:rPr>
          <w:iCs/>
          <w:szCs w:val="22"/>
          <w:lang w:val="cs-CZ"/>
        </w:rPr>
        <w:t>Neoplastinu</w:t>
      </w:r>
      <w:proofErr w:type="spellEnd"/>
      <w:r w:rsidRPr="00A64E70">
        <w:rPr>
          <w:iCs/>
          <w:szCs w:val="22"/>
          <w:lang w:val="cs-CZ"/>
        </w:rPr>
        <w:t xml:space="preserve"> přibližně o 1,0</w:t>
      </w:r>
      <w:r w:rsidR="004241F5">
        <w:rPr>
          <w:iCs/>
          <w:szCs w:val="22"/>
          <w:lang w:val="cs-CZ"/>
        </w:rPr>
        <w:t> </w:t>
      </w:r>
      <w:r w:rsidRPr="00A64E70">
        <w:rPr>
          <w:iCs/>
          <w:szCs w:val="22"/>
          <w:lang w:val="cs-CZ"/>
        </w:rPr>
        <w:t>sekundy během 30</w:t>
      </w:r>
      <w:r w:rsidR="00DB7701" w:rsidRPr="00A64E70">
        <w:rPr>
          <w:iCs/>
          <w:szCs w:val="22"/>
          <w:lang w:val="cs-CZ"/>
        </w:rPr>
        <w:t> </w:t>
      </w:r>
      <w:r w:rsidRPr="00A64E70">
        <w:rPr>
          <w:iCs/>
          <w:szCs w:val="22"/>
          <w:lang w:val="cs-CZ"/>
        </w:rPr>
        <w:t>minut ve srovnání s přibližně 3,5</w:t>
      </w:r>
      <w:r w:rsidR="00DB7701" w:rsidRPr="00A64E70">
        <w:rPr>
          <w:iCs/>
          <w:szCs w:val="22"/>
          <w:lang w:val="cs-CZ"/>
        </w:rPr>
        <w:t> </w:t>
      </w:r>
      <w:r w:rsidRPr="00A64E70">
        <w:rPr>
          <w:iCs/>
          <w:szCs w:val="22"/>
          <w:lang w:val="cs-CZ"/>
        </w:rPr>
        <w:t>sekundami pozorovanými u 4-faktorového PCC. Na</w:t>
      </w:r>
      <w:r w:rsidR="005B7EC7" w:rsidRPr="00A64E70">
        <w:rPr>
          <w:iCs/>
          <w:szCs w:val="22"/>
          <w:lang w:val="cs-CZ"/>
        </w:rPr>
        <w:t>proti</w:t>
      </w:r>
      <w:r w:rsidRPr="00A64E70">
        <w:rPr>
          <w:iCs/>
          <w:szCs w:val="22"/>
          <w:lang w:val="cs-CZ"/>
        </w:rPr>
        <w:t xml:space="preserve"> tomu, 3</w:t>
      </w:r>
      <w:r w:rsidR="004241F5">
        <w:rPr>
          <w:iCs/>
          <w:szCs w:val="22"/>
          <w:lang w:val="cs-CZ"/>
        </w:rPr>
        <w:noBreakHyphen/>
      </w:r>
      <w:r w:rsidRPr="00A64E70">
        <w:rPr>
          <w:iCs/>
          <w:szCs w:val="22"/>
          <w:lang w:val="cs-CZ"/>
        </w:rPr>
        <w:t>faktorový PCC měl větší a rychlejší celkový efekt na </w:t>
      </w:r>
      <w:r w:rsidR="005B7EC7" w:rsidRPr="00A64E70">
        <w:rPr>
          <w:iCs/>
          <w:szCs w:val="22"/>
          <w:lang w:val="cs-CZ"/>
        </w:rPr>
        <w:t>zvrácení</w:t>
      </w:r>
      <w:r w:rsidRPr="00A64E70">
        <w:rPr>
          <w:iCs/>
          <w:szCs w:val="22"/>
          <w:lang w:val="cs-CZ"/>
        </w:rPr>
        <w:t xml:space="preserve"> změny </w:t>
      </w:r>
      <w:r w:rsidR="005B7EC7" w:rsidRPr="00A64E70">
        <w:rPr>
          <w:iCs/>
          <w:szCs w:val="22"/>
          <w:lang w:val="cs-CZ"/>
        </w:rPr>
        <w:t>tvorby</w:t>
      </w:r>
      <w:r w:rsidR="00C7286B" w:rsidRPr="00A64E70">
        <w:rPr>
          <w:iCs/>
          <w:szCs w:val="22"/>
          <w:lang w:val="cs-CZ"/>
        </w:rPr>
        <w:t xml:space="preserve"> </w:t>
      </w:r>
      <w:r w:rsidRPr="00A64E70">
        <w:rPr>
          <w:iCs/>
          <w:szCs w:val="22"/>
          <w:lang w:val="cs-CZ"/>
        </w:rPr>
        <w:t>endogenního trombinu než 4</w:t>
      </w:r>
      <w:r w:rsidR="004241F5">
        <w:rPr>
          <w:iCs/>
          <w:szCs w:val="22"/>
          <w:lang w:val="cs-CZ"/>
        </w:rPr>
        <w:noBreakHyphen/>
      </w:r>
      <w:r w:rsidRPr="00A64E70">
        <w:rPr>
          <w:iCs/>
          <w:szCs w:val="22"/>
          <w:lang w:val="cs-CZ"/>
        </w:rPr>
        <w:t>faktorový PCC (viz bod</w:t>
      </w:r>
      <w:r w:rsidR="00591EF3" w:rsidRPr="00A64E70">
        <w:rPr>
          <w:iCs/>
          <w:szCs w:val="22"/>
          <w:lang w:val="cs-CZ"/>
        </w:rPr>
        <w:t> </w:t>
      </w:r>
      <w:r w:rsidRPr="00A64E70">
        <w:rPr>
          <w:iCs/>
          <w:szCs w:val="22"/>
          <w:lang w:val="cs-CZ"/>
        </w:rPr>
        <w:t>4.9).</w:t>
      </w:r>
    </w:p>
    <w:p w14:paraId="4E0B1D39" w14:textId="4F098EAF" w:rsidR="009666FE" w:rsidRPr="00A64E70" w:rsidRDefault="00766C26" w:rsidP="00DC024B">
      <w:pPr>
        <w:pStyle w:val="Default"/>
        <w:widowControl/>
        <w:rPr>
          <w:noProof/>
          <w:sz w:val="22"/>
          <w:szCs w:val="22"/>
        </w:rPr>
      </w:pPr>
      <w:r w:rsidRPr="00A64E70">
        <w:rPr>
          <w:noProof/>
          <w:sz w:val="22"/>
          <w:szCs w:val="22"/>
        </w:rPr>
        <w:t xml:space="preserve">Aktivovaný parciální tromboplastinový čas (aPTT) a hodnoty </w:t>
      </w:r>
      <w:r w:rsidRPr="00930EDD">
        <w:rPr>
          <w:noProof/>
          <w:sz w:val="22"/>
          <w:szCs w:val="22"/>
        </w:rPr>
        <w:t>analýzy Hep</w:t>
      </w:r>
      <w:r w:rsidR="00DE0E77" w:rsidRPr="00930EDD">
        <w:rPr>
          <w:noProof/>
          <w:sz w:val="22"/>
          <w:szCs w:val="22"/>
        </w:rPr>
        <w:t>t</w:t>
      </w:r>
      <w:r w:rsidRPr="00930EDD">
        <w:rPr>
          <w:noProof/>
          <w:sz w:val="22"/>
          <w:szCs w:val="22"/>
        </w:rPr>
        <w:t>est jsou</w:t>
      </w:r>
      <w:r w:rsidRPr="00A64E70">
        <w:rPr>
          <w:noProof/>
          <w:sz w:val="22"/>
          <w:szCs w:val="22"/>
        </w:rPr>
        <w:t xml:space="preserve"> také prodlouženy úměrně dávce; nedoporučuje se však tyto metody používat k hodnocení farmakodynamických účinků rivaroxabanu. Během léčby rivaroxabanem v běžné klinické praxi není třeba monitorovat parametry koagulace</w:t>
      </w:r>
      <w:r w:rsidR="009666FE" w:rsidRPr="00A64E70">
        <w:rPr>
          <w:noProof/>
          <w:sz w:val="22"/>
          <w:szCs w:val="22"/>
        </w:rPr>
        <w:t>. Pokud však je klinicky indikováno, lze hladiny rivaroxabanu měřit pomocí kalibrovaných kvantitativních testů anti</w:t>
      </w:r>
      <w:r w:rsidR="009666FE" w:rsidRPr="00A64E70">
        <w:rPr>
          <w:noProof/>
          <w:sz w:val="22"/>
          <w:szCs w:val="22"/>
        </w:rPr>
        <w:noBreakHyphen/>
        <w:t>faktoru Xa (viz bod 5.2).</w:t>
      </w:r>
    </w:p>
    <w:p w14:paraId="1B6CF258" w14:textId="041A1D9E" w:rsidR="00766C26" w:rsidRPr="00A64E70" w:rsidRDefault="00766C26" w:rsidP="00DC024B">
      <w:pPr>
        <w:rPr>
          <w:noProof/>
          <w:szCs w:val="22"/>
          <w:lang w:val="cs-CZ"/>
        </w:rPr>
      </w:pPr>
    </w:p>
    <w:p w14:paraId="3D99DD41" w14:textId="77777777" w:rsidR="00B40B64" w:rsidRPr="00A64E70" w:rsidRDefault="00B40B64" w:rsidP="00B40B64">
      <w:pPr>
        <w:pStyle w:val="Default"/>
        <w:keepNext/>
        <w:widowControl/>
        <w:rPr>
          <w:noProof/>
          <w:sz w:val="22"/>
          <w:szCs w:val="22"/>
          <w:u w:val="single"/>
        </w:rPr>
      </w:pPr>
      <w:r w:rsidRPr="00A64E70">
        <w:rPr>
          <w:noProof/>
          <w:sz w:val="22"/>
          <w:szCs w:val="22"/>
          <w:u w:val="single"/>
        </w:rPr>
        <w:t>Pediatrická populace</w:t>
      </w:r>
    </w:p>
    <w:p w14:paraId="52C9E4CC" w14:textId="01414008" w:rsidR="00B40B64" w:rsidRPr="00A64E70" w:rsidRDefault="00B40B64" w:rsidP="00B40B64">
      <w:pPr>
        <w:pStyle w:val="Default"/>
        <w:widowControl/>
        <w:rPr>
          <w:noProof/>
          <w:sz w:val="22"/>
          <w:szCs w:val="22"/>
        </w:rPr>
      </w:pPr>
      <w:r w:rsidRPr="00A64E70">
        <w:rPr>
          <w:noProof/>
          <w:sz w:val="22"/>
          <w:szCs w:val="22"/>
        </w:rPr>
        <w:t>Hodnoty PT (reagencium Neoplastin), aPTT a testu anti</w:t>
      </w:r>
      <w:r w:rsidRPr="00A64E70">
        <w:rPr>
          <w:noProof/>
          <w:sz w:val="22"/>
          <w:szCs w:val="22"/>
        </w:rPr>
        <w:noBreakHyphen/>
        <w:t>faktoru Xa (s kalibrovaným kvantitativním testem) vykazují u dětí úzkou korelaci s plazmatickou koncentrací. Korelace mezi anti</w:t>
      </w:r>
      <w:r w:rsidRPr="00A64E70">
        <w:rPr>
          <w:noProof/>
          <w:sz w:val="22"/>
          <w:szCs w:val="22"/>
        </w:rPr>
        <w:noBreakHyphen/>
        <w:t xml:space="preserve">faktorem Xa a plazmatickou koncentrací je lineární a hodnota </w:t>
      </w:r>
      <w:r w:rsidR="00F569F9" w:rsidRPr="00A64E70">
        <w:rPr>
          <w:noProof/>
          <w:sz w:val="22"/>
          <w:szCs w:val="22"/>
        </w:rPr>
        <w:t>sklonu</w:t>
      </w:r>
      <w:r w:rsidRPr="00A64E70">
        <w:rPr>
          <w:noProof/>
          <w:sz w:val="22"/>
          <w:szCs w:val="22"/>
        </w:rPr>
        <w:t xml:space="preserve"> se blíží 1. Ve vztahu k odpovídající plazmatické koncentraci se mohou vyskytnout individuální nesrovnalosti s hodnotou anti</w:t>
      </w:r>
      <w:r w:rsidRPr="00A64E70">
        <w:rPr>
          <w:noProof/>
          <w:sz w:val="22"/>
          <w:szCs w:val="22"/>
        </w:rPr>
        <w:noBreakHyphen/>
        <w:t>faktoru Xa vyšší nebo nižší. Během klinické léčby rivaroxabanem není nutné pravidelně sledovat koagulační parametry. Je-li to však klinicky indikováno, lze koncentraci rivaroxabanu měřit kalibrovaným kvantitativním testem anti</w:t>
      </w:r>
      <w:r w:rsidRPr="00A64E70">
        <w:rPr>
          <w:noProof/>
          <w:sz w:val="22"/>
          <w:szCs w:val="22"/>
        </w:rPr>
        <w:noBreakHyphen/>
        <w:t>faktoru Xa v </w:t>
      </w:r>
      <w:r w:rsidR="00635AEB" w:rsidRPr="00A64E70">
        <w:rPr>
          <w:noProof/>
          <w:sz w:val="22"/>
          <w:szCs w:val="22"/>
        </w:rPr>
        <w:t>µ</w:t>
      </w:r>
      <w:r w:rsidRPr="00A64E70">
        <w:rPr>
          <w:noProof/>
          <w:sz w:val="22"/>
          <w:szCs w:val="22"/>
        </w:rPr>
        <w:t>g/l (viz tabulka 13 v bodě 5.2, která uvádí rozmezí plazmatických koncentrací rivaroxabanu pozorovaných u dětí). Je-li ke kvantifikaci plazmatické koncentrace rivaroxabanu u dětí použit test anti</w:t>
      </w:r>
      <w:r w:rsidRPr="00A64E70">
        <w:rPr>
          <w:noProof/>
          <w:sz w:val="22"/>
          <w:szCs w:val="22"/>
        </w:rPr>
        <w:noBreakHyphen/>
        <w:t xml:space="preserve">faktoru Xa, je nutné vycházet z dolního limitu kvantifikace. Prahová hodnota </w:t>
      </w:r>
      <w:r w:rsidR="00783AE5">
        <w:rPr>
          <w:noProof/>
          <w:sz w:val="22"/>
          <w:szCs w:val="22"/>
        </w:rPr>
        <w:t>p</w:t>
      </w:r>
      <w:r w:rsidR="00427B64">
        <w:rPr>
          <w:noProof/>
          <w:sz w:val="22"/>
          <w:szCs w:val="22"/>
        </w:rPr>
        <w:t>r</w:t>
      </w:r>
      <w:r w:rsidR="00783AE5">
        <w:rPr>
          <w:noProof/>
          <w:sz w:val="22"/>
          <w:szCs w:val="22"/>
        </w:rPr>
        <w:t xml:space="preserve">o </w:t>
      </w:r>
      <w:r w:rsidRPr="00A64E70">
        <w:rPr>
          <w:noProof/>
          <w:sz w:val="22"/>
          <w:szCs w:val="22"/>
        </w:rPr>
        <w:t>příhod</w:t>
      </w:r>
      <w:r w:rsidR="00783AE5">
        <w:rPr>
          <w:noProof/>
          <w:sz w:val="22"/>
          <w:szCs w:val="22"/>
        </w:rPr>
        <w:t>y</w:t>
      </w:r>
      <w:r w:rsidRPr="00A64E70">
        <w:rPr>
          <w:noProof/>
          <w:sz w:val="22"/>
          <w:szCs w:val="22"/>
        </w:rPr>
        <w:t xml:space="preserve"> související s účinností nebo bezpečností nebyla </w:t>
      </w:r>
      <w:r w:rsidR="00783AE5">
        <w:rPr>
          <w:noProof/>
          <w:sz w:val="22"/>
          <w:szCs w:val="22"/>
        </w:rPr>
        <w:t>stanovena</w:t>
      </w:r>
      <w:r w:rsidRPr="00A64E70">
        <w:rPr>
          <w:noProof/>
          <w:sz w:val="22"/>
          <w:szCs w:val="22"/>
        </w:rPr>
        <w:t>.</w:t>
      </w:r>
    </w:p>
    <w:p w14:paraId="265B4C50" w14:textId="77777777" w:rsidR="00B40B64" w:rsidRPr="00A64E70" w:rsidRDefault="00B40B64" w:rsidP="00DC024B">
      <w:pPr>
        <w:rPr>
          <w:noProof/>
          <w:szCs w:val="22"/>
          <w:lang w:val="cs-CZ"/>
        </w:rPr>
      </w:pPr>
    </w:p>
    <w:p w14:paraId="178B699D" w14:textId="77777777" w:rsidR="00766C26" w:rsidRPr="00A64E70" w:rsidRDefault="00766C26" w:rsidP="00DC024B">
      <w:pPr>
        <w:pStyle w:val="Default"/>
        <w:keepNext/>
        <w:widowControl/>
        <w:rPr>
          <w:noProof/>
          <w:sz w:val="22"/>
          <w:szCs w:val="22"/>
          <w:u w:val="single"/>
        </w:rPr>
      </w:pPr>
      <w:r w:rsidRPr="00A64E70">
        <w:rPr>
          <w:noProof/>
          <w:sz w:val="22"/>
          <w:szCs w:val="22"/>
          <w:u w:val="single"/>
        </w:rPr>
        <w:t>Klinická účinnost a bezpečnost</w:t>
      </w:r>
    </w:p>
    <w:p w14:paraId="5A5F69A0" w14:textId="77777777" w:rsidR="00766C26" w:rsidRPr="003B13DF" w:rsidRDefault="00766C26" w:rsidP="00DC024B">
      <w:pPr>
        <w:rPr>
          <w:i/>
          <w:szCs w:val="22"/>
          <w:u w:val="single"/>
          <w:lang w:val="cs-CZ"/>
        </w:rPr>
      </w:pPr>
      <w:r w:rsidRPr="003B13DF">
        <w:rPr>
          <w:i/>
          <w:szCs w:val="22"/>
          <w:u w:val="single"/>
          <w:lang w:val="cs-CZ"/>
        </w:rPr>
        <w:t>Prevence cévní mozkové příhody a systémové embolizace u pacientů s nevalvulární fibrilací síní</w:t>
      </w:r>
    </w:p>
    <w:p w14:paraId="196404CE" w14:textId="69AA398C" w:rsidR="00766C26" w:rsidRPr="00A64E70" w:rsidRDefault="00766C26" w:rsidP="00DC024B">
      <w:pPr>
        <w:rPr>
          <w:szCs w:val="22"/>
          <w:lang w:val="cs-CZ"/>
        </w:rPr>
      </w:pPr>
      <w:r w:rsidRPr="00A64E70">
        <w:rPr>
          <w:szCs w:val="22"/>
          <w:lang w:val="cs-CZ"/>
        </w:rPr>
        <w:t xml:space="preserve">Klinický program </w:t>
      </w:r>
      <w:proofErr w:type="spellStart"/>
      <w:r w:rsidR="00783AE5">
        <w:rPr>
          <w:szCs w:val="22"/>
          <w:lang w:val="cs-CZ"/>
        </w:rPr>
        <w:t>rivaroxabanu</w:t>
      </w:r>
      <w:proofErr w:type="spellEnd"/>
      <w:r w:rsidRPr="00A64E70">
        <w:rPr>
          <w:szCs w:val="22"/>
          <w:lang w:val="cs-CZ"/>
        </w:rPr>
        <w:t xml:space="preserve"> byl navržen tak, aby prokázal účinnost </w:t>
      </w:r>
      <w:proofErr w:type="spellStart"/>
      <w:r w:rsidR="00783AE5">
        <w:rPr>
          <w:szCs w:val="22"/>
          <w:lang w:val="cs-CZ"/>
        </w:rPr>
        <w:t>rivaroxabanu</w:t>
      </w:r>
      <w:proofErr w:type="spellEnd"/>
      <w:r w:rsidRPr="00A64E70">
        <w:rPr>
          <w:szCs w:val="22"/>
          <w:lang w:val="cs-CZ"/>
        </w:rPr>
        <w:t xml:space="preserve"> v prevenci cévní mozkové příhody a systémové embolizace u pacientů s nevalvulární fibrilací síní.</w:t>
      </w:r>
    </w:p>
    <w:p w14:paraId="2D1918F8" w14:textId="2CFF256F" w:rsidR="00766C26" w:rsidRPr="00A64E70" w:rsidRDefault="00766C26" w:rsidP="00DC024B">
      <w:pPr>
        <w:rPr>
          <w:rFonts w:eastAsia="Calibri"/>
          <w:szCs w:val="22"/>
          <w:lang w:val="cs-CZ"/>
        </w:rPr>
      </w:pPr>
      <w:r w:rsidRPr="00A64E70">
        <w:rPr>
          <w:szCs w:val="22"/>
          <w:lang w:val="cs-CZ"/>
        </w:rPr>
        <w:t xml:space="preserve">V </w:t>
      </w:r>
      <w:proofErr w:type="spellStart"/>
      <w:r w:rsidRPr="00A64E70">
        <w:rPr>
          <w:szCs w:val="22"/>
          <w:lang w:val="cs-CZ"/>
        </w:rPr>
        <w:t>pivotní</w:t>
      </w:r>
      <w:proofErr w:type="spellEnd"/>
      <w:r w:rsidRPr="00A64E70">
        <w:rPr>
          <w:szCs w:val="22"/>
          <w:lang w:val="cs-CZ"/>
        </w:rPr>
        <w:t xml:space="preserve"> dvojitě zaslepené studii ROCKET AF bylo 14 264 pacientů přiřazeno buď do léčby </w:t>
      </w:r>
      <w:proofErr w:type="spellStart"/>
      <w:r w:rsidR="00783AE5">
        <w:rPr>
          <w:szCs w:val="22"/>
          <w:lang w:val="cs-CZ"/>
        </w:rPr>
        <w:t>rivaroxabanem</w:t>
      </w:r>
      <w:proofErr w:type="spellEnd"/>
      <w:r w:rsidRPr="00A64E70">
        <w:rPr>
          <w:szCs w:val="22"/>
          <w:lang w:val="cs-CZ"/>
        </w:rPr>
        <w:t xml:space="preserve"> 20 mg jednou denně (15 mg jednou denně u pacientů </w:t>
      </w:r>
      <w:proofErr w:type="gramStart"/>
      <w:r w:rsidRPr="00A64E70">
        <w:rPr>
          <w:szCs w:val="22"/>
          <w:lang w:val="cs-CZ"/>
        </w:rPr>
        <w:t>s</w:t>
      </w:r>
      <w:proofErr w:type="gramEnd"/>
      <w:r w:rsidRPr="00A64E70">
        <w:rPr>
          <w:szCs w:val="22"/>
          <w:lang w:val="cs-CZ"/>
        </w:rPr>
        <w:t xml:space="preserve"> clearance kreatininu 30</w:t>
      </w:r>
      <w:r w:rsidR="00071C3A">
        <w:rPr>
          <w:szCs w:val="22"/>
          <w:lang w:val="cs-CZ"/>
        </w:rPr>
        <w:t>–</w:t>
      </w:r>
      <w:r w:rsidRPr="00A64E70">
        <w:rPr>
          <w:szCs w:val="22"/>
          <w:lang w:val="cs-CZ"/>
        </w:rPr>
        <w:t>49 ml/min)</w:t>
      </w:r>
      <w:r w:rsidR="0097281F">
        <w:rPr>
          <w:szCs w:val="22"/>
          <w:lang w:val="cs-CZ"/>
        </w:rPr>
        <w:t>,</w:t>
      </w:r>
      <w:r w:rsidRPr="00A64E70">
        <w:rPr>
          <w:szCs w:val="22"/>
          <w:lang w:val="cs-CZ"/>
        </w:rPr>
        <w:t xml:space="preserve"> nebo léčby </w:t>
      </w:r>
      <w:proofErr w:type="spellStart"/>
      <w:r w:rsidRPr="00A64E70">
        <w:rPr>
          <w:szCs w:val="22"/>
          <w:lang w:val="cs-CZ"/>
        </w:rPr>
        <w:t>warfarinem</w:t>
      </w:r>
      <w:proofErr w:type="spellEnd"/>
      <w:r w:rsidRPr="00A64E70">
        <w:rPr>
          <w:szCs w:val="22"/>
          <w:lang w:val="cs-CZ"/>
        </w:rPr>
        <w:t xml:space="preserve"> titrovaným na cílovou hodnotu INR 2,5 (terapeutické rozmezí 2,0 až 3,0)</w:t>
      </w:r>
      <w:r w:rsidRPr="00A64E70">
        <w:rPr>
          <w:rFonts w:eastAsia="Calibri"/>
          <w:szCs w:val="22"/>
          <w:lang w:val="cs-CZ"/>
        </w:rPr>
        <w:t>. Střední doba léčby byla 19 měsíců a celková doba léčby byla až 41 měsíců.</w:t>
      </w:r>
    </w:p>
    <w:p w14:paraId="36DFBC88" w14:textId="761D4D09" w:rsidR="00766C26" w:rsidRPr="00A64E70" w:rsidRDefault="00766C26" w:rsidP="00DC024B">
      <w:pPr>
        <w:rPr>
          <w:rFonts w:eastAsia="Calibri"/>
          <w:szCs w:val="22"/>
          <w:lang w:val="cs-CZ"/>
        </w:rPr>
      </w:pPr>
      <w:r w:rsidRPr="00A64E70">
        <w:rPr>
          <w:rFonts w:eastAsia="Calibri"/>
          <w:szCs w:val="22"/>
          <w:lang w:val="cs-CZ"/>
        </w:rPr>
        <w:t>34,9</w:t>
      </w:r>
      <w:r w:rsidR="006D40BC" w:rsidRPr="00A64E70">
        <w:rPr>
          <w:rFonts w:eastAsia="Calibri"/>
          <w:szCs w:val="22"/>
          <w:lang w:val="cs-CZ"/>
        </w:rPr>
        <w:t xml:space="preserve"> </w:t>
      </w:r>
      <w:r w:rsidRPr="00A64E70">
        <w:rPr>
          <w:rFonts w:eastAsia="Calibri"/>
          <w:szCs w:val="22"/>
          <w:lang w:val="cs-CZ"/>
        </w:rPr>
        <w:t>% pacientů bylo léčeno kyselinou acetylsalicylovou a 11,4</w:t>
      </w:r>
      <w:r w:rsidR="004241F5">
        <w:rPr>
          <w:rFonts w:eastAsia="Calibri"/>
          <w:szCs w:val="22"/>
          <w:lang w:val="cs-CZ"/>
        </w:rPr>
        <w:t> </w:t>
      </w:r>
      <w:r w:rsidRPr="00A64E70">
        <w:rPr>
          <w:rFonts w:eastAsia="Calibri"/>
          <w:szCs w:val="22"/>
          <w:lang w:val="cs-CZ"/>
        </w:rPr>
        <w:t xml:space="preserve">% bylo léčeno pomocí </w:t>
      </w:r>
      <w:proofErr w:type="spellStart"/>
      <w:r w:rsidRPr="00A64E70">
        <w:rPr>
          <w:rFonts w:eastAsia="Calibri"/>
          <w:szCs w:val="22"/>
          <w:lang w:val="cs-CZ"/>
        </w:rPr>
        <w:t>antiarytmik</w:t>
      </w:r>
      <w:proofErr w:type="spellEnd"/>
      <w:r w:rsidRPr="00A64E70">
        <w:rPr>
          <w:rFonts w:eastAsia="Calibri"/>
          <w:szCs w:val="22"/>
          <w:lang w:val="cs-CZ"/>
        </w:rPr>
        <w:t xml:space="preserve"> třídy III, včetně </w:t>
      </w:r>
      <w:proofErr w:type="spellStart"/>
      <w:r w:rsidRPr="00A64E70">
        <w:rPr>
          <w:rFonts w:eastAsia="Calibri"/>
          <w:szCs w:val="22"/>
          <w:lang w:val="cs-CZ"/>
        </w:rPr>
        <w:t>amiodaronu</w:t>
      </w:r>
      <w:proofErr w:type="spellEnd"/>
      <w:r w:rsidRPr="00A64E70">
        <w:rPr>
          <w:rFonts w:eastAsia="Calibri"/>
          <w:szCs w:val="22"/>
          <w:lang w:val="cs-CZ"/>
        </w:rPr>
        <w:t>.</w:t>
      </w:r>
    </w:p>
    <w:p w14:paraId="40509076" w14:textId="77777777" w:rsidR="00766C26" w:rsidRPr="00A64E70" w:rsidRDefault="00766C26" w:rsidP="00DC024B">
      <w:pPr>
        <w:rPr>
          <w:rFonts w:eastAsia="Calibri"/>
          <w:szCs w:val="22"/>
          <w:lang w:val="cs-CZ"/>
        </w:rPr>
      </w:pPr>
    </w:p>
    <w:p w14:paraId="6DC2DDA6" w14:textId="534BED76" w:rsidR="00766C26" w:rsidRPr="00A64E70" w:rsidRDefault="00766C26" w:rsidP="00DC024B">
      <w:pPr>
        <w:rPr>
          <w:szCs w:val="22"/>
          <w:lang w:val="cs-CZ"/>
        </w:rPr>
      </w:pPr>
      <w:r w:rsidRPr="00A64E70">
        <w:rPr>
          <w:szCs w:val="22"/>
          <w:lang w:val="cs-CZ"/>
        </w:rPr>
        <w:t xml:space="preserve">V porovnání s </w:t>
      </w:r>
      <w:proofErr w:type="spellStart"/>
      <w:r w:rsidRPr="00A64E70">
        <w:rPr>
          <w:szCs w:val="22"/>
          <w:lang w:val="cs-CZ"/>
        </w:rPr>
        <w:t>warfarinem</w:t>
      </w:r>
      <w:proofErr w:type="spellEnd"/>
      <w:r w:rsidRPr="00A64E70">
        <w:rPr>
          <w:szCs w:val="22"/>
          <w:lang w:val="cs-CZ"/>
        </w:rPr>
        <w:t xml:space="preserve"> dosáhl </w:t>
      </w:r>
      <w:proofErr w:type="spellStart"/>
      <w:r w:rsidR="00783AE5">
        <w:rPr>
          <w:szCs w:val="22"/>
          <w:lang w:val="cs-CZ"/>
        </w:rPr>
        <w:t>rivaroxaban</w:t>
      </w:r>
      <w:proofErr w:type="spellEnd"/>
      <w:r w:rsidR="00783AE5" w:rsidRPr="00A64E70">
        <w:rPr>
          <w:szCs w:val="22"/>
          <w:lang w:val="cs-CZ"/>
        </w:rPr>
        <w:t xml:space="preserve"> </w:t>
      </w:r>
      <w:r w:rsidRPr="00A64E70">
        <w:rPr>
          <w:szCs w:val="22"/>
          <w:lang w:val="cs-CZ"/>
        </w:rPr>
        <w:t xml:space="preserve">non-inferiority co do primárního kompozitního cílového ukazatele cévní mozkové příhody a systémové embolizace nepostihující CNS. U populace „per </w:t>
      </w:r>
      <w:proofErr w:type="spellStart"/>
      <w:r w:rsidRPr="00A64E70">
        <w:rPr>
          <w:szCs w:val="22"/>
          <w:lang w:val="cs-CZ"/>
        </w:rPr>
        <w:t>protocol</w:t>
      </w:r>
      <w:proofErr w:type="spellEnd"/>
      <w:r w:rsidRPr="00A64E70">
        <w:rPr>
          <w:szCs w:val="22"/>
          <w:lang w:val="cs-CZ"/>
        </w:rPr>
        <w:t xml:space="preserve">“ (dle protokolu) v období sledování „on </w:t>
      </w:r>
      <w:proofErr w:type="spellStart"/>
      <w:r w:rsidRPr="00A64E70">
        <w:rPr>
          <w:szCs w:val="22"/>
          <w:lang w:val="cs-CZ"/>
        </w:rPr>
        <w:t>treatment</w:t>
      </w:r>
      <w:proofErr w:type="spellEnd"/>
      <w:r w:rsidRPr="00A64E70">
        <w:rPr>
          <w:szCs w:val="22"/>
          <w:lang w:val="cs-CZ"/>
        </w:rPr>
        <w:t xml:space="preserve">“ (po dobu léčby), se cévní mozková příhoda nebo systémová embolizace vyskytla u </w:t>
      </w:r>
      <w:r w:rsidR="007D175E" w:rsidRPr="00A64E70">
        <w:rPr>
          <w:szCs w:val="22"/>
          <w:lang w:val="cs-CZ"/>
        </w:rPr>
        <w:t>188 </w:t>
      </w:r>
      <w:r w:rsidRPr="00A64E70">
        <w:rPr>
          <w:szCs w:val="22"/>
          <w:lang w:val="cs-CZ"/>
        </w:rPr>
        <w:t xml:space="preserve">pacientů na </w:t>
      </w:r>
      <w:proofErr w:type="spellStart"/>
      <w:r w:rsidRPr="00A64E70">
        <w:rPr>
          <w:szCs w:val="22"/>
          <w:lang w:val="cs-CZ"/>
        </w:rPr>
        <w:t>rivaroxabanu</w:t>
      </w:r>
      <w:proofErr w:type="spellEnd"/>
      <w:r w:rsidRPr="00A64E70">
        <w:rPr>
          <w:szCs w:val="22"/>
          <w:lang w:val="cs-CZ"/>
        </w:rPr>
        <w:t xml:space="preserve"> (1,71</w:t>
      </w:r>
      <w:r w:rsidR="004241F5">
        <w:rPr>
          <w:szCs w:val="22"/>
          <w:lang w:val="cs-CZ"/>
        </w:rPr>
        <w:t> </w:t>
      </w:r>
      <w:r w:rsidRPr="00A64E70">
        <w:rPr>
          <w:szCs w:val="22"/>
          <w:lang w:val="cs-CZ"/>
        </w:rPr>
        <w:t xml:space="preserve">% za rok) a u </w:t>
      </w:r>
      <w:r w:rsidR="007D175E" w:rsidRPr="00A64E70">
        <w:rPr>
          <w:szCs w:val="22"/>
          <w:lang w:val="cs-CZ"/>
        </w:rPr>
        <w:t>241 </w:t>
      </w:r>
      <w:r w:rsidRPr="00A64E70">
        <w:rPr>
          <w:szCs w:val="22"/>
          <w:lang w:val="cs-CZ"/>
        </w:rPr>
        <w:t xml:space="preserve">pacientů na </w:t>
      </w:r>
      <w:proofErr w:type="spellStart"/>
      <w:r w:rsidRPr="00A64E70">
        <w:rPr>
          <w:szCs w:val="22"/>
          <w:lang w:val="cs-CZ"/>
        </w:rPr>
        <w:t>warfarinu</w:t>
      </w:r>
      <w:proofErr w:type="spellEnd"/>
      <w:r w:rsidRPr="00A64E70">
        <w:rPr>
          <w:szCs w:val="22"/>
          <w:lang w:val="cs-CZ"/>
        </w:rPr>
        <w:t xml:space="preserve"> (2,16</w:t>
      </w:r>
      <w:r w:rsidR="004241F5">
        <w:rPr>
          <w:szCs w:val="22"/>
          <w:lang w:val="cs-CZ"/>
        </w:rPr>
        <w:t> </w:t>
      </w:r>
      <w:r w:rsidRPr="00A64E70">
        <w:rPr>
          <w:szCs w:val="22"/>
          <w:lang w:val="cs-CZ"/>
        </w:rPr>
        <w:t>% za rok) (HR 0,79; 95%</w:t>
      </w:r>
      <w:r w:rsidR="004241F5">
        <w:rPr>
          <w:szCs w:val="22"/>
          <w:lang w:val="cs-CZ"/>
        </w:rPr>
        <w:t> </w:t>
      </w:r>
      <w:r w:rsidRPr="00A64E70">
        <w:rPr>
          <w:szCs w:val="22"/>
          <w:lang w:val="cs-CZ"/>
        </w:rPr>
        <w:t>CI, 0,66</w:t>
      </w:r>
      <w:r w:rsidR="000A3B74" w:rsidRPr="00A64E70">
        <w:rPr>
          <w:szCs w:val="22"/>
          <w:lang w:val="cs-CZ"/>
        </w:rPr>
        <w:noBreakHyphen/>
      </w:r>
      <w:r w:rsidRPr="00A64E70">
        <w:rPr>
          <w:szCs w:val="22"/>
          <w:lang w:val="cs-CZ"/>
        </w:rPr>
        <w:t>0,96</w:t>
      </w:r>
      <w:r w:rsidRPr="00930EDD">
        <w:rPr>
          <w:szCs w:val="22"/>
          <w:lang w:val="cs-CZ"/>
        </w:rPr>
        <w:t xml:space="preserve">; </w:t>
      </w:r>
      <w:r w:rsidR="00545A38" w:rsidRPr="00930EDD">
        <w:rPr>
          <w:szCs w:val="22"/>
          <w:lang w:val="cs-CZ"/>
        </w:rPr>
        <w:t>p</w:t>
      </w:r>
      <w:r w:rsidR="00415679" w:rsidRPr="00930EDD">
        <w:rPr>
          <w:szCs w:val="22"/>
          <w:lang w:val="cs-CZ"/>
        </w:rPr>
        <w:t> </w:t>
      </w:r>
      <w:proofErr w:type="gramStart"/>
      <w:r w:rsidRPr="00930EDD">
        <w:rPr>
          <w:szCs w:val="22"/>
          <w:lang w:val="cs-CZ"/>
        </w:rPr>
        <w:t>&lt;</w:t>
      </w:r>
      <w:r w:rsidR="00415679" w:rsidRPr="00930EDD">
        <w:rPr>
          <w:szCs w:val="22"/>
          <w:lang w:val="cs-CZ"/>
        </w:rPr>
        <w:t> </w:t>
      </w:r>
      <w:r w:rsidRPr="00930EDD">
        <w:rPr>
          <w:szCs w:val="22"/>
          <w:lang w:val="cs-CZ"/>
        </w:rPr>
        <w:t>0,001</w:t>
      </w:r>
      <w:proofErr w:type="gramEnd"/>
      <w:r w:rsidRPr="00930EDD">
        <w:rPr>
          <w:szCs w:val="22"/>
          <w:lang w:val="cs-CZ"/>
        </w:rPr>
        <w:t xml:space="preserve"> pro</w:t>
      </w:r>
      <w:r w:rsidRPr="00A64E70">
        <w:rPr>
          <w:szCs w:val="22"/>
          <w:lang w:val="cs-CZ"/>
        </w:rPr>
        <w:t xml:space="preserve"> non-inferioritu). Mezi všemi randomizovanými pacienty analyzovanými podle ITT se primární cílový parametr vyskytl u</w:t>
      </w:r>
      <w:r w:rsidR="007D175E" w:rsidRPr="00A64E70">
        <w:rPr>
          <w:szCs w:val="22"/>
          <w:lang w:val="cs-CZ"/>
        </w:rPr>
        <w:t> 269 </w:t>
      </w:r>
      <w:r w:rsidRPr="00A64E70">
        <w:rPr>
          <w:szCs w:val="22"/>
          <w:lang w:val="cs-CZ"/>
        </w:rPr>
        <w:t xml:space="preserve">pacientů na </w:t>
      </w:r>
      <w:proofErr w:type="spellStart"/>
      <w:r w:rsidRPr="00A64E70">
        <w:rPr>
          <w:szCs w:val="22"/>
          <w:lang w:val="cs-CZ"/>
        </w:rPr>
        <w:t>rivaroxabanu</w:t>
      </w:r>
      <w:proofErr w:type="spellEnd"/>
      <w:r w:rsidRPr="00A64E70">
        <w:rPr>
          <w:szCs w:val="22"/>
          <w:lang w:val="cs-CZ"/>
        </w:rPr>
        <w:t xml:space="preserve"> (2,12</w:t>
      </w:r>
      <w:r w:rsidR="004241F5">
        <w:rPr>
          <w:szCs w:val="22"/>
          <w:lang w:val="cs-CZ"/>
        </w:rPr>
        <w:t> </w:t>
      </w:r>
      <w:r w:rsidRPr="00A64E70">
        <w:rPr>
          <w:szCs w:val="22"/>
          <w:lang w:val="cs-CZ"/>
        </w:rPr>
        <w:t xml:space="preserve">% za rok) a u </w:t>
      </w:r>
      <w:r w:rsidR="007D175E" w:rsidRPr="00A64E70">
        <w:rPr>
          <w:szCs w:val="22"/>
          <w:lang w:val="cs-CZ"/>
        </w:rPr>
        <w:t>306 </w:t>
      </w:r>
      <w:r w:rsidRPr="00A64E70">
        <w:rPr>
          <w:szCs w:val="22"/>
          <w:lang w:val="cs-CZ"/>
        </w:rPr>
        <w:t xml:space="preserve">pacientů na </w:t>
      </w:r>
      <w:proofErr w:type="spellStart"/>
      <w:r w:rsidRPr="00A64E70">
        <w:rPr>
          <w:szCs w:val="22"/>
          <w:lang w:val="cs-CZ"/>
        </w:rPr>
        <w:t>warfarinu</w:t>
      </w:r>
      <w:proofErr w:type="spellEnd"/>
      <w:r w:rsidRPr="00A64E70">
        <w:rPr>
          <w:szCs w:val="22"/>
          <w:lang w:val="cs-CZ"/>
        </w:rPr>
        <w:t xml:space="preserve"> (2,42</w:t>
      </w:r>
      <w:r w:rsidR="004241F5">
        <w:rPr>
          <w:szCs w:val="22"/>
          <w:lang w:val="cs-CZ"/>
        </w:rPr>
        <w:t> </w:t>
      </w:r>
      <w:r w:rsidRPr="00A64E70">
        <w:rPr>
          <w:szCs w:val="22"/>
          <w:lang w:val="cs-CZ"/>
        </w:rPr>
        <w:t>% za rok) (HR 0,88; 95%</w:t>
      </w:r>
      <w:r w:rsidR="004241F5">
        <w:rPr>
          <w:szCs w:val="22"/>
          <w:lang w:val="cs-CZ"/>
        </w:rPr>
        <w:t> </w:t>
      </w:r>
      <w:r w:rsidRPr="00A64E70">
        <w:rPr>
          <w:szCs w:val="22"/>
          <w:lang w:val="cs-CZ"/>
        </w:rPr>
        <w:t>CI, 0,74</w:t>
      </w:r>
      <w:r w:rsidR="00071C3A">
        <w:rPr>
          <w:szCs w:val="22"/>
          <w:lang w:val="cs-CZ"/>
        </w:rPr>
        <w:t>–</w:t>
      </w:r>
      <w:r w:rsidRPr="00A64E70">
        <w:rPr>
          <w:szCs w:val="22"/>
          <w:lang w:val="cs-CZ"/>
        </w:rPr>
        <w:t xml:space="preserve">1,03; </w:t>
      </w:r>
      <w:r w:rsidR="00F86F11">
        <w:rPr>
          <w:szCs w:val="22"/>
          <w:lang w:val="cs-CZ"/>
        </w:rPr>
        <w:t>p</w:t>
      </w:r>
      <w:r w:rsidR="00415679">
        <w:rPr>
          <w:szCs w:val="22"/>
          <w:lang w:val="cs-CZ"/>
        </w:rPr>
        <w:t> </w:t>
      </w:r>
      <w:proofErr w:type="gramStart"/>
      <w:r w:rsidRPr="00A64E70">
        <w:rPr>
          <w:szCs w:val="22"/>
          <w:lang w:val="cs-CZ"/>
        </w:rPr>
        <w:t>&lt;</w:t>
      </w:r>
      <w:r w:rsidR="00415679">
        <w:rPr>
          <w:szCs w:val="22"/>
          <w:lang w:val="cs-CZ"/>
        </w:rPr>
        <w:t> </w:t>
      </w:r>
      <w:r w:rsidRPr="00A64E70">
        <w:rPr>
          <w:szCs w:val="22"/>
          <w:lang w:val="cs-CZ"/>
        </w:rPr>
        <w:t>0,001</w:t>
      </w:r>
      <w:proofErr w:type="gramEnd"/>
      <w:r w:rsidRPr="00A64E70">
        <w:rPr>
          <w:szCs w:val="22"/>
          <w:lang w:val="cs-CZ"/>
        </w:rPr>
        <w:t xml:space="preserve"> pro non-inferioritu; </w:t>
      </w:r>
      <w:r w:rsidR="0046346B">
        <w:rPr>
          <w:szCs w:val="22"/>
          <w:lang w:val="cs-CZ"/>
        </w:rPr>
        <w:t>p</w:t>
      </w:r>
      <w:r w:rsidR="00071C3A">
        <w:rPr>
          <w:szCs w:val="22"/>
          <w:lang w:val="cs-CZ"/>
        </w:rPr>
        <w:t xml:space="preserve"> </w:t>
      </w:r>
      <w:r w:rsidRPr="00A64E70">
        <w:rPr>
          <w:szCs w:val="22"/>
          <w:lang w:val="cs-CZ"/>
        </w:rPr>
        <w:t>=</w:t>
      </w:r>
      <w:r w:rsidR="00071C3A">
        <w:rPr>
          <w:szCs w:val="22"/>
          <w:lang w:val="cs-CZ"/>
        </w:rPr>
        <w:t xml:space="preserve"> </w:t>
      </w:r>
      <w:r w:rsidRPr="00A64E70">
        <w:rPr>
          <w:szCs w:val="22"/>
          <w:lang w:val="cs-CZ"/>
        </w:rPr>
        <w:t>0,117 pro superioritu). Výsledky sekundárních cílových ukazatelů v pořadí, jak byly testovány v ITT analýze, jsou ukázány v </w:t>
      </w:r>
      <w:r w:rsidR="007D175E" w:rsidRPr="00A64E70">
        <w:rPr>
          <w:szCs w:val="22"/>
          <w:lang w:val="cs-CZ"/>
        </w:rPr>
        <w:t>tabulce </w:t>
      </w:r>
      <w:r w:rsidR="001221FD" w:rsidRPr="00A64E70">
        <w:rPr>
          <w:szCs w:val="22"/>
          <w:lang w:val="cs-CZ"/>
        </w:rPr>
        <w:t>4</w:t>
      </w:r>
      <w:r w:rsidRPr="00A64E70">
        <w:rPr>
          <w:szCs w:val="22"/>
          <w:lang w:val="cs-CZ"/>
        </w:rPr>
        <w:t>.</w:t>
      </w:r>
    </w:p>
    <w:p w14:paraId="67BE20E3" w14:textId="22E1B56A" w:rsidR="00766C26" w:rsidRPr="00A64E70" w:rsidRDefault="00766C26" w:rsidP="00DC024B">
      <w:pPr>
        <w:rPr>
          <w:szCs w:val="22"/>
          <w:lang w:val="cs-CZ"/>
        </w:rPr>
      </w:pPr>
      <w:r w:rsidRPr="00A64E70">
        <w:rPr>
          <w:szCs w:val="22"/>
          <w:lang w:val="cs-CZ"/>
        </w:rPr>
        <w:t xml:space="preserve">Mezi pacienty na léčbě </w:t>
      </w:r>
      <w:proofErr w:type="spellStart"/>
      <w:r w:rsidRPr="00A64E70">
        <w:rPr>
          <w:szCs w:val="22"/>
          <w:lang w:val="cs-CZ"/>
        </w:rPr>
        <w:t>warfarinem</w:t>
      </w:r>
      <w:proofErr w:type="spellEnd"/>
      <w:r w:rsidRPr="00A64E70">
        <w:rPr>
          <w:szCs w:val="22"/>
          <w:lang w:val="cs-CZ"/>
        </w:rPr>
        <w:t>, byly hodnoty INR uvnitř terapeutického rozmezí (2,0 až 3,0) v průměru 55</w:t>
      </w:r>
      <w:r w:rsidR="006D40BC" w:rsidRPr="00A64E70">
        <w:rPr>
          <w:szCs w:val="22"/>
          <w:lang w:val="cs-CZ"/>
        </w:rPr>
        <w:t xml:space="preserve"> </w:t>
      </w:r>
      <w:r w:rsidRPr="00A64E70">
        <w:rPr>
          <w:szCs w:val="22"/>
          <w:lang w:val="cs-CZ"/>
        </w:rPr>
        <w:t>% doby (medi</w:t>
      </w:r>
      <w:r w:rsidR="00DB7701" w:rsidRPr="00A64E70">
        <w:rPr>
          <w:szCs w:val="22"/>
          <w:lang w:val="cs-CZ"/>
        </w:rPr>
        <w:t>á</w:t>
      </w:r>
      <w:r w:rsidRPr="00A64E70">
        <w:rPr>
          <w:szCs w:val="22"/>
          <w:lang w:val="cs-CZ"/>
        </w:rPr>
        <w:t>n 58</w:t>
      </w:r>
      <w:r w:rsidR="004241F5">
        <w:rPr>
          <w:szCs w:val="22"/>
          <w:lang w:val="cs-CZ"/>
        </w:rPr>
        <w:t> </w:t>
      </w:r>
      <w:r w:rsidRPr="00A64E70">
        <w:rPr>
          <w:szCs w:val="22"/>
          <w:lang w:val="cs-CZ"/>
        </w:rPr>
        <w:t xml:space="preserve">%; rozsah mezi kvartily byl 43 až 71). Účinek </w:t>
      </w:r>
      <w:proofErr w:type="spellStart"/>
      <w:r w:rsidRPr="00A64E70">
        <w:rPr>
          <w:szCs w:val="22"/>
          <w:lang w:val="cs-CZ"/>
        </w:rPr>
        <w:t>rivaroxabanu</w:t>
      </w:r>
      <w:proofErr w:type="spellEnd"/>
      <w:r w:rsidRPr="00A64E70">
        <w:rPr>
          <w:szCs w:val="22"/>
          <w:lang w:val="cs-CZ"/>
        </w:rPr>
        <w:t xml:space="preserve"> se nelišil napříč úrovněmi TTR v centru (čas v cílovém INR rozmezí 2,0 až 3,0) ve stejnoměrně velkých kvartilech (</w:t>
      </w:r>
      <w:r w:rsidR="00F86F11">
        <w:rPr>
          <w:szCs w:val="22"/>
          <w:lang w:val="cs-CZ"/>
        </w:rPr>
        <w:t>p</w:t>
      </w:r>
      <w:r w:rsidR="00071C3A">
        <w:rPr>
          <w:szCs w:val="22"/>
          <w:lang w:val="cs-CZ"/>
        </w:rPr>
        <w:t xml:space="preserve"> </w:t>
      </w:r>
      <w:r w:rsidRPr="00A64E70">
        <w:rPr>
          <w:szCs w:val="22"/>
          <w:lang w:val="cs-CZ"/>
        </w:rPr>
        <w:t>=</w:t>
      </w:r>
      <w:r w:rsidR="00071C3A">
        <w:rPr>
          <w:szCs w:val="22"/>
          <w:lang w:val="cs-CZ"/>
        </w:rPr>
        <w:t xml:space="preserve"> </w:t>
      </w:r>
      <w:r w:rsidRPr="00A64E70">
        <w:rPr>
          <w:szCs w:val="22"/>
          <w:lang w:val="cs-CZ"/>
        </w:rPr>
        <w:t>0,74 pro interakci). V centrech v nejvyšším kvartilu byl</w:t>
      </w:r>
      <w:r w:rsidR="00810FC4" w:rsidRPr="00A64E70">
        <w:rPr>
          <w:szCs w:val="22"/>
          <w:lang w:val="cs-CZ"/>
        </w:rPr>
        <w:t xml:space="preserve"> poměr rizik</w:t>
      </w:r>
      <w:r w:rsidRPr="00A64E70">
        <w:rPr>
          <w:szCs w:val="22"/>
          <w:lang w:val="cs-CZ"/>
        </w:rPr>
        <w:t xml:space="preserve"> </w:t>
      </w:r>
      <w:r w:rsidR="00810FC4" w:rsidRPr="00A64E70">
        <w:rPr>
          <w:szCs w:val="22"/>
          <w:lang w:val="cs-CZ"/>
        </w:rPr>
        <w:t>(</w:t>
      </w:r>
      <w:r w:rsidRPr="00A64E70">
        <w:rPr>
          <w:szCs w:val="22"/>
          <w:lang w:val="cs-CZ"/>
        </w:rPr>
        <w:t>HR</w:t>
      </w:r>
      <w:r w:rsidR="00810FC4" w:rsidRPr="00A64E70">
        <w:rPr>
          <w:szCs w:val="22"/>
          <w:lang w:val="cs-CZ"/>
        </w:rPr>
        <w:t>)</w:t>
      </w:r>
      <w:r w:rsidRPr="00A64E70">
        <w:rPr>
          <w:szCs w:val="22"/>
          <w:lang w:val="cs-CZ"/>
        </w:rPr>
        <w:t xml:space="preserve"> </w:t>
      </w:r>
      <w:proofErr w:type="spellStart"/>
      <w:r w:rsidRPr="00A64E70">
        <w:rPr>
          <w:szCs w:val="22"/>
          <w:lang w:val="cs-CZ"/>
        </w:rPr>
        <w:t>rivaroxaban</w:t>
      </w:r>
      <w:proofErr w:type="spellEnd"/>
      <w:r w:rsidRPr="00A64E70">
        <w:rPr>
          <w:szCs w:val="22"/>
          <w:lang w:val="cs-CZ"/>
        </w:rPr>
        <w:t xml:space="preserve"> versus </w:t>
      </w:r>
      <w:proofErr w:type="spellStart"/>
      <w:r w:rsidRPr="00A64E70">
        <w:rPr>
          <w:szCs w:val="22"/>
          <w:lang w:val="cs-CZ"/>
        </w:rPr>
        <w:t>warfarin</w:t>
      </w:r>
      <w:proofErr w:type="spellEnd"/>
      <w:r w:rsidRPr="00A64E70">
        <w:rPr>
          <w:szCs w:val="22"/>
          <w:lang w:val="cs-CZ"/>
        </w:rPr>
        <w:t xml:space="preserve"> 0,74 (95%</w:t>
      </w:r>
      <w:r w:rsidR="004241F5">
        <w:rPr>
          <w:szCs w:val="22"/>
          <w:lang w:val="cs-CZ"/>
        </w:rPr>
        <w:t> </w:t>
      </w:r>
      <w:r w:rsidRPr="00A64E70">
        <w:rPr>
          <w:szCs w:val="22"/>
          <w:lang w:val="cs-CZ"/>
        </w:rPr>
        <w:t>CI, 0,49</w:t>
      </w:r>
      <w:r w:rsidR="00071C3A">
        <w:rPr>
          <w:szCs w:val="22"/>
          <w:lang w:val="cs-CZ"/>
        </w:rPr>
        <w:t>–</w:t>
      </w:r>
      <w:r w:rsidRPr="00A64E70">
        <w:rPr>
          <w:szCs w:val="22"/>
          <w:lang w:val="cs-CZ"/>
        </w:rPr>
        <w:t>1,12).</w:t>
      </w:r>
    </w:p>
    <w:p w14:paraId="0400A0C6" w14:textId="77777777" w:rsidR="00766C26" w:rsidRPr="00A64E70" w:rsidRDefault="00766C26" w:rsidP="00DC024B">
      <w:pPr>
        <w:rPr>
          <w:szCs w:val="22"/>
          <w:lang w:val="cs-CZ"/>
        </w:rPr>
      </w:pPr>
      <w:r w:rsidRPr="00A64E70">
        <w:rPr>
          <w:szCs w:val="22"/>
          <w:lang w:val="cs-CZ"/>
        </w:rPr>
        <w:t xml:space="preserve">Četnost incidence pro hlavní bezpečnostní ukazatel (závažné a klinicky významné méně závažné krvácivé příhody) byla pro obě léčebné skupiny podobná (viz </w:t>
      </w:r>
      <w:r w:rsidR="007D175E" w:rsidRPr="00A64E70">
        <w:rPr>
          <w:szCs w:val="22"/>
          <w:lang w:val="cs-CZ"/>
        </w:rPr>
        <w:t>tabulka </w:t>
      </w:r>
      <w:r w:rsidR="001221FD" w:rsidRPr="00A64E70">
        <w:rPr>
          <w:szCs w:val="22"/>
          <w:lang w:val="cs-CZ"/>
        </w:rPr>
        <w:t>5</w:t>
      </w:r>
      <w:r w:rsidRPr="00A64E70">
        <w:rPr>
          <w:szCs w:val="22"/>
          <w:lang w:val="cs-CZ"/>
        </w:rPr>
        <w:t>).</w:t>
      </w:r>
    </w:p>
    <w:p w14:paraId="27248C85" w14:textId="377F2D11" w:rsidR="00FB39A6" w:rsidRPr="00A64E70" w:rsidRDefault="00FB39A6" w:rsidP="00DC024B">
      <w:pPr>
        <w:rPr>
          <w:szCs w:val="22"/>
          <w:lang w:val="cs-CZ"/>
        </w:rPr>
      </w:pPr>
    </w:p>
    <w:p w14:paraId="402F93D2" w14:textId="77777777" w:rsidR="00766C26" w:rsidRPr="00A64E70" w:rsidRDefault="00766C26" w:rsidP="00DC024B">
      <w:pPr>
        <w:pStyle w:val="Default"/>
        <w:keepNext/>
        <w:keepLines/>
        <w:widowControl/>
        <w:rPr>
          <w:noProof/>
          <w:sz w:val="22"/>
          <w:szCs w:val="22"/>
        </w:rPr>
      </w:pPr>
      <w:r w:rsidRPr="00A64E70">
        <w:rPr>
          <w:b/>
          <w:sz w:val="22"/>
          <w:szCs w:val="22"/>
        </w:rPr>
        <w:t>Tabulka </w:t>
      </w:r>
      <w:r w:rsidR="001221FD" w:rsidRPr="00A64E70">
        <w:rPr>
          <w:b/>
          <w:sz w:val="22"/>
          <w:szCs w:val="22"/>
        </w:rPr>
        <w:t>4</w:t>
      </w:r>
      <w:r w:rsidRPr="00A64E70">
        <w:rPr>
          <w:b/>
          <w:sz w:val="22"/>
          <w:szCs w:val="22"/>
        </w:rPr>
        <w:t>: Výsledky účinnosti ze studie fáze III ROCKET AF</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938"/>
      </w:tblGrid>
      <w:tr w:rsidR="00766C26" w:rsidRPr="006B5936" w14:paraId="2D566441" w14:textId="77777777" w:rsidTr="00766C26">
        <w:tc>
          <w:tcPr>
            <w:tcW w:w="2640" w:type="dxa"/>
          </w:tcPr>
          <w:p w14:paraId="7C46C065" w14:textId="77777777" w:rsidR="00766C26" w:rsidRPr="003B13DF" w:rsidRDefault="00766C26" w:rsidP="00DC024B">
            <w:pPr>
              <w:pStyle w:val="BayerTableColumnHeadings"/>
              <w:keepNext/>
              <w:keepLines/>
              <w:jc w:val="left"/>
              <w:rPr>
                <w:bCs/>
                <w:szCs w:val="22"/>
                <w:lang w:val="cs-CZ"/>
              </w:rPr>
            </w:pPr>
            <w:r w:rsidRPr="003B13DF">
              <w:rPr>
                <w:bCs/>
                <w:szCs w:val="22"/>
                <w:lang w:val="cs-CZ"/>
              </w:rPr>
              <w:t>Populace studie</w:t>
            </w:r>
          </w:p>
        </w:tc>
        <w:tc>
          <w:tcPr>
            <w:tcW w:w="6858" w:type="dxa"/>
            <w:gridSpan w:val="3"/>
          </w:tcPr>
          <w:p w14:paraId="414FCC1E" w14:textId="24F0C922" w:rsidR="00766C26" w:rsidRPr="003B13DF" w:rsidRDefault="00766C26" w:rsidP="00DC024B">
            <w:pPr>
              <w:pStyle w:val="BayerTableColumnHeadings"/>
              <w:keepNext/>
              <w:keepLines/>
              <w:jc w:val="left"/>
              <w:rPr>
                <w:bCs/>
                <w:szCs w:val="22"/>
                <w:lang w:val="cs-CZ"/>
              </w:rPr>
            </w:pPr>
            <w:r w:rsidRPr="003B13DF">
              <w:rPr>
                <w:bCs/>
                <w:szCs w:val="22"/>
                <w:lang w:val="cs-CZ"/>
              </w:rPr>
              <w:t>ITT analýzy účinnosti u pacientů s nevalvulární fibrilací síní</w:t>
            </w:r>
          </w:p>
        </w:tc>
      </w:tr>
      <w:tr w:rsidR="00766C26" w:rsidRPr="006B5936" w14:paraId="6587F11F" w14:textId="77777777" w:rsidTr="00766C26">
        <w:tc>
          <w:tcPr>
            <w:tcW w:w="2640" w:type="dxa"/>
            <w:vAlign w:val="center"/>
          </w:tcPr>
          <w:p w14:paraId="6650E4C8" w14:textId="77777777" w:rsidR="00766C26" w:rsidRPr="003B13DF" w:rsidRDefault="003E64FE" w:rsidP="00DC024B">
            <w:pPr>
              <w:pStyle w:val="BayerTableRowHeadings"/>
              <w:keepLines/>
              <w:widowControl/>
              <w:spacing w:before="120" w:line="260" w:lineRule="exact"/>
              <w:rPr>
                <w:b/>
                <w:bCs/>
                <w:szCs w:val="22"/>
                <w:lang w:val="cs-CZ"/>
              </w:rPr>
            </w:pPr>
            <w:r w:rsidRPr="003B13DF">
              <w:rPr>
                <w:b/>
                <w:bCs/>
                <w:szCs w:val="22"/>
                <w:lang w:val="cs-CZ"/>
              </w:rPr>
              <w:t>D</w:t>
            </w:r>
            <w:r w:rsidR="00766C26" w:rsidRPr="003B13DF">
              <w:rPr>
                <w:b/>
                <w:bCs/>
                <w:szCs w:val="22"/>
                <w:lang w:val="cs-CZ"/>
              </w:rPr>
              <w:t>ávkování</w:t>
            </w:r>
          </w:p>
        </w:tc>
        <w:tc>
          <w:tcPr>
            <w:tcW w:w="2460" w:type="dxa"/>
          </w:tcPr>
          <w:p w14:paraId="4865BE53" w14:textId="4460DCAB" w:rsidR="00766C26" w:rsidRPr="003B13DF" w:rsidRDefault="00783AE5" w:rsidP="00DC024B">
            <w:pPr>
              <w:pStyle w:val="BayerBodyTextFull"/>
              <w:keepNext/>
              <w:keepLines/>
              <w:spacing w:line="260" w:lineRule="exact"/>
              <w:ind w:left="12"/>
              <w:rPr>
                <w:b/>
                <w:bCs/>
                <w:sz w:val="22"/>
                <w:szCs w:val="22"/>
                <w:lang w:val="cs-CZ"/>
              </w:rPr>
            </w:pPr>
            <w:proofErr w:type="spellStart"/>
            <w:r w:rsidRPr="003B13DF">
              <w:rPr>
                <w:b/>
                <w:bCs/>
                <w:szCs w:val="22"/>
                <w:lang w:val="cs-CZ"/>
              </w:rPr>
              <w:t>Rivaroxabanu</w:t>
            </w:r>
            <w:proofErr w:type="spellEnd"/>
            <w:r w:rsidR="00766C26" w:rsidRPr="003B13DF">
              <w:rPr>
                <w:b/>
                <w:bCs/>
                <w:sz w:val="22"/>
                <w:szCs w:val="22"/>
                <w:lang w:val="cs-CZ"/>
              </w:rPr>
              <w:br/>
              <w:t xml:space="preserve">20 mg jednou denně </w:t>
            </w:r>
            <w:r w:rsidR="00766C26" w:rsidRPr="003B13DF">
              <w:rPr>
                <w:b/>
                <w:bCs/>
                <w:sz w:val="22"/>
                <w:szCs w:val="22"/>
                <w:lang w:val="cs-CZ"/>
              </w:rPr>
              <w:br/>
              <w:t>(15 mg jednou denně u pacientů se středně závažnou renální insuficiencí</w:t>
            </w:r>
            <w:r w:rsidR="006D40BC" w:rsidRPr="003B13DF">
              <w:rPr>
                <w:b/>
                <w:bCs/>
                <w:sz w:val="22"/>
                <w:szCs w:val="22"/>
                <w:lang w:val="cs-CZ"/>
              </w:rPr>
              <w:t>)</w:t>
            </w:r>
          </w:p>
          <w:p w14:paraId="02433EB0" w14:textId="77777777" w:rsidR="00766C26" w:rsidRPr="003B13DF" w:rsidRDefault="00766C26" w:rsidP="00DC024B">
            <w:pPr>
              <w:pStyle w:val="BayerBodyTextFull"/>
              <w:keepNext/>
              <w:keepLines/>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w:t>
            </w:r>
            <w:proofErr w:type="spellEnd"/>
            <w:r w:rsidRPr="003B13DF">
              <w:rPr>
                <w:b/>
                <w:bCs/>
                <w:sz w:val="22"/>
                <w:szCs w:val="22"/>
                <w:lang w:val="cs-CZ"/>
              </w:rPr>
              <w:noBreakHyphen/>
              <w:t>roků)</w:t>
            </w:r>
          </w:p>
        </w:tc>
        <w:tc>
          <w:tcPr>
            <w:tcW w:w="2460" w:type="dxa"/>
          </w:tcPr>
          <w:p w14:paraId="68C892D1" w14:textId="77777777" w:rsidR="00766C26" w:rsidRPr="003B13DF" w:rsidRDefault="00766C26" w:rsidP="00DC024B">
            <w:pPr>
              <w:pStyle w:val="BayerBodyTextFull"/>
              <w:keepNext/>
              <w:keepLines/>
              <w:spacing w:line="260" w:lineRule="exact"/>
              <w:ind w:left="12"/>
              <w:rPr>
                <w:b/>
                <w:bCs/>
                <w:sz w:val="22"/>
                <w:szCs w:val="22"/>
                <w:lang w:val="cs-CZ"/>
              </w:rPr>
            </w:pPr>
            <w:proofErr w:type="spellStart"/>
            <w:r w:rsidRPr="003B13DF">
              <w:rPr>
                <w:b/>
                <w:bCs/>
                <w:sz w:val="22"/>
                <w:szCs w:val="22"/>
                <w:lang w:val="cs-CZ"/>
              </w:rPr>
              <w:t>Warfarin</w:t>
            </w:r>
            <w:proofErr w:type="spellEnd"/>
            <w:r w:rsidRPr="003B13DF">
              <w:rPr>
                <w:b/>
                <w:bCs/>
                <w:sz w:val="22"/>
                <w:szCs w:val="22"/>
                <w:lang w:val="cs-CZ"/>
              </w:rPr>
              <w:br/>
              <w:t>titrovaný na cílovou hladinu INR 2,5 (terapeutické rozmezí 2,0 až 3,0)</w:t>
            </w:r>
            <w:r w:rsidRPr="003B13DF">
              <w:rPr>
                <w:b/>
                <w:bCs/>
                <w:sz w:val="22"/>
                <w:szCs w:val="22"/>
                <w:lang w:val="cs-CZ"/>
              </w:rPr>
              <w:br/>
            </w:r>
          </w:p>
          <w:p w14:paraId="71B5548F" w14:textId="77777777" w:rsidR="00766C26" w:rsidRPr="003B13DF" w:rsidRDefault="00766C26" w:rsidP="00DC024B">
            <w:pPr>
              <w:pStyle w:val="BayerBodyTextFull"/>
              <w:keepNext/>
              <w:keepLines/>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w:t>
            </w:r>
            <w:proofErr w:type="spellEnd"/>
            <w:r w:rsidRPr="003B13DF">
              <w:rPr>
                <w:b/>
                <w:bCs/>
                <w:sz w:val="22"/>
                <w:szCs w:val="22"/>
                <w:lang w:val="cs-CZ"/>
              </w:rPr>
              <w:noBreakHyphen/>
              <w:t>roků)</w:t>
            </w:r>
          </w:p>
        </w:tc>
        <w:tc>
          <w:tcPr>
            <w:tcW w:w="1938" w:type="dxa"/>
          </w:tcPr>
          <w:p w14:paraId="5479F3B9" w14:textId="77777777" w:rsidR="00766C26" w:rsidRPr="003B13DF" w:rsidRDefault="00766C26" w:rsidP="00DC024B">
            <w:pPr>
              <w:pStyle w:val="BayerBodyTextFull"/>
              <w:keepNext/>
              <w:keepLines/>
              <w:spacing w:line="260" w:lineRule="exact"/>
              <w:ind w:left="12"/>
              <w:rPr>
                <w:b/>
                <w:bCs/>
                <w:sz w:val="22"/>
                <w:szCs w:val="22"/>
                <w:lang w:val="cs-CZ"/>
              </w:rPr>
            </w:pPr>
            <w:r w:rsidRPr="003B13DF">
              <w:rPr>
                <w:b/>
                <w:bCs/>
                <w:sz w:val="22"/>
                <w:szCs w:val="22"/>
                <w:lang w:val="cs-CZ"/>
              </w:rPr>
              <w:t>Poměr rizik HR (95% CI)</w:t>
            </w:r>
            <w:r w:rsidRPr="003B13DF">
              <w:rPr>
                <w:b/>
                <w:bCs/>
                <w:sz w:val="22"/>
                <w:szCs w:val="22"/>
                <w:lang w:val="cs-CZ"/>
              </w:rPr>
              <w:br/>
              <w:t>p</w:t>
            </w:r>
            <w:r w:rsidRPr="003B13DF">
              <w:rPr>
                <w:b/>
                <w:bCs/>
                <w:sz w:val="22"/>
                <w:szCs w:val="22"/>
                <w:lang w:val="cs-CZ"/>
              </w:rPr>
              <w:noBreakHyphen/>
              <w:t xml:space="preserve">hodnota, test pro superioritu </w:t>
            </w:r>
          </w:p>
        </w:tc>
      </w:tr>
      <w:tr w:rsidR="00766C26" w:rsidRPr="00A64E70" w14:paraId="7B72214B" w14:textId="77777777" w:rsidTr="00766C26">
        <w:tc>
          <w:tcPr>
            <w:tcW w:w="2640" w:type="dxa"/>
          </w:tcPr>
          <w:p w14:paraId="2B3A2833" w14:textId="77777777" w:rsidR="00766C26" w:rsidRPr="00A64E70" w:rsidRDefault="00766C26" w:rsidP="00DC024B">
            <w:pPr>
              <w:pStyle w:val="BayerTableRowHeadings"/>
              <w:keepLines/>
              <w:widowControl/>
              <w:spacing w:before="120" w:line="260" w:lineRule="exact"/>
              <w:rPr>
                <w:szCs w:val="22"/>
                <w:lang w:val="cs-CZ"/>
              </w:rPr>
            </w:pPr>
            <w:r w:rsidRPr="00A64E70">
              <w:rPr>
                <w:szCs w:val="22"/>
                <w:lang w:val="cs-CZ"/>
              </w:rPr>
              <w:t>Cévní mozková příhoda a systémová embolizace nepostihující CNS</w:t>
            </w:r>
          </w:p>
        </w:tc>
        <w:tc>
          <w:tcPr>
            <w:tcW w:w="2460" w:type="dxa"/>
          </w:tcPr>
          <w:p w14:paraId="7125029E" w14:textId="77777777" w:rsidR="00766C26" w:rsidRPr="00A64E70" w:rsidRDefault="00766C26" w:rsidP="00DC024B">
            <w:pPr>
              <w:keepNext/>
              <w:keepLines/>
              <w:spacing w:before="120" w:after="120"/>
              <w:ind w:left="12"/>
              <w:rPr>
                <w:szCs w:val="22"/>
                <w:lang w:val="cs-CZ"/>
              </w:rPr>
            </w:pPr>
            <w:r w:rsidRPr="00A64E70">
              <w:rPr>
                <w:szCs w:val="22"/>
                <w:lang w:val="cs-CZ"/>
              </w:rPr>
              <w:t>269</w:t>
            </w:r>
            <w:r w:rsidRPr="00A64E70">
              <w:rPr>
                <w:szCs w:val="22"/>
                <w:lang w:val="cs-CZ"/>
              </w:rPr>
              <w:br/>
              <w:t>(2,12)</w:t>
            </w:r>
          </w:p>
        </w:tc>
        <w:tc>
          <w:tcPr>
            <w:tcW w:w="2460" w:type="dxa"/>
          </w:tcPr>
          <w:p w14:paraId="33E25C4A" w14:textId="77777777" w:rsidR="00766C26" w:rsidRPr="00A64E70" w:rsidRDefault="00766C26" w:rsidP="00DC024B">
            <w:pPr>
              <w:keepNext/>
              <w:keepLines/>
              <w:spacing w:before="120" w:after="120"/>
              <w:ind w:left="12"/>
              <w:rPr>
                <w:szCs w:val="22"/>
                <w:lang w:val="cs-CZ"/>
              </w:rPr>
            </w:pPr>
            <w:r w:rsidRPr="00A64E70">
              <w:rPr>
                <w:szCs w:val="22"/>
                <w:lang w:val="cs-CZ"/>
              </w:rPr>
              <w:t>306</w:t>
            </w:r>
            <w:r w:rsidRPr="00A64E70">
              <w:rPr>
                <w:szCs w:val="22"/>
                <w:lang w:val="cs-CZ"/>
              </w:rPr>
              <w:br/>
              <w:t>(2,42)</w:t>
            </w:r>
          </w:p>
        </w:tc>
        <w:tc>
          <w:tcPr>
            <w:tcW w:w="1938" w:type="dxa"/>
          </w:tcPr>
          <w:p w14:paraId="0DFB4426" w14:textId="52FE5241" w:rsidR="00766C26" w:rsidRPr="00A64E70" w:rsidRDefault="00766C26" w:rsidP="000A3B74">
            <w:pPr>
              <w:keepNext/>
              <w:keepLines/>
              <w:spacing w:before="120" w:after="120"/>
              <w:ind w:left="12"/>
              <w:rPr>
                <w:szCs w:val="22"/>
                <w:lang w:val="cs-CZ"/>
              </w:rPr>
            </w:pPr>
            <w:r w:rsidRPr="00A64E70">
              <w:rPr>
                <w:szCs w:val="22"/>
                <w:lang w:val="cs-CZ"/>
              </w:rPr>
              <w:t>0,88 (0,74</w:t>
            </w:r>
            <w:r w:rsidR="000A3B74" w:rsidRPr="00A64E70">
              <w:rPr>
                <w:szCs w:val="22"/>
                <w:lang w:val="cs-CZ"/>
              </w:rPr>
              <w:noBreakHyphen/>
            </w:r>
            <w:r w:rsidRPr="00A64E70">
              <w:rPr>
                <w:szCs w:val="22"/>
                <w:lang w:val="cs-CZ"/>
              </w:rPr>
              <w:t>1,03)</w:t>
            </w:r>
            <w:r w:rsidRPr="00A64E70">
              <w:rPr>
                <w:szCs w:val="22"/>
                <w:lang w:val="cs-CZ"/>
              </w:rPr>
              <w:br/>
              <w:t>0,117</w:t>
            </w:r>
          </w:p>
        </w:tc>
      </w:tr>
      <w:tr w:rsidR="00766C26" w:rsidRPr="00A64E70" w14:paraId="2D8883EE" w14:textId="77777777" w:rsidTr="00766C26">
        <w:tc>
          <w:tcPr>
            <w:tcW w:w="2640" w:type="dxa"/>
          </w:tcPr>
          <w:p w14:paraId="647442FD" w14:textId="77777777" w:rsidR="00766C26" w:rsidRPr="00A64E70" w:rsidRDefault="00766C26" w:rsidP="00DC024B">
            <w:pPr>
              <w:pStyle w:val="BayerTableRowHeadings"/>
              <w:keepLines/>
              <w:widowControl/>
              <w:spacing w:before="120" w:line="260" w:lineRule="exact"/>
              <w:rPr>
                <w:b/>
                <w:lang w:val="cs-CZ"/>
              </w:rPr>
            </w:pPr>
            <w:r w:rsidRPr="00A64E70">
              <w:rPr>
                <w:szCs w:val="22"/>
                <w:lang w:val="cs-CZ"/>
              </w:rPr>
              <w:t>Cévní mozková příhoda, systémová embolizace nepostihující CNS a vaskulární úmrtí</w:t>
            </w:r>
          </w:p>
        </w:tc>
        <w:tc>
          <w:tcPr>
            <w:tcW w:w="2460" w:type="dxa"/>
          </w:tcPr>
          <w:p w14:paraId="5B3AD0C8" w14:textId="77777777" w:rsidR="00766C26" w:rsidRPr="00A64E70" w:rsidRDefault="00766C26" w:rsidP="00DC024B">
            <w:pPr>
              <w:keepNext/>
              <w:keepLines/>
              <w:spacing w:before="120" w:after="120"/>
              <w:ind w:left="12"/>
              <w:rPr>
                <w:szCs w:val="22"/>
                <w:lang w:val="cs-CZ"/>
              </w:rPr>
            </w:pPr>
            <w:r w:rsidRPr="00A64E70">
              <w:rPr>
                <w:szCs w:val="22"/>
                <w:lang w:val="cs-CZ"/>
              </w:rPr>
              <w:t>572</w:t>
            </w:r>
            <w:r w:rsidRPr="00A64E70">
              <w:rPr>
                <w:szCs w:val="22"/>
                <w:lang w:val="cs-CZ"/>
              </w:rPr>
              <w:br/>
              <w:t>(4,51)</w:t>
            </w:r>
          </w:p>
        </w:tc>
        <w:tc>
          <w:tcPr>
            <w:tcW w:w="2460" w:type="dxa"/>
          </w:tcPr>
          <w:p w14:paraId="7A685F92" w14:textId="77777777" w:rsidR="00766C26" w:rsidRPr="00A64E70" w:rsidRDefault="00766C26" w:rsidP="00DC024B">
            <w:pPr>
              <w:keepNext/>
              <w:keepLines/>
              <w:spacing w:before="120" w:after="120"/>
              <w:ind w:left="12"/>
              <w:rPr>
                <w:szCs w:val="22"/>
                <w:lang w:val="cs-CZ"/>
              </w:rPr>
            </w:pPr>
            <w:r w:rsidRPr="00A64E70">
              <w:rPr>
                <w:szCs w:val="22"/>
                <w:lang w:val="cs-CZ"/>
              </w:rPr>
              <w:t>609</w:t>
            </w:r>
            <w:r w:rsidRPr="00A64E70">
              <w:rPr>
                <w:szCs w:val="22"/>
                <w:lang w:val="cs-CZ"/>
              </w:rPr>
              <w:br/>
              <w:t>(4,81)</w:t>
            </w:r>
          </w:p>
        </w:tc>
        <w:tc>
          <w:tcPr>
            <w:tcW w:w="1938" w:type="dxa"/>
          </w:tcPr>
          <w:p w14:paraId="112758DB" w14:textId="01A6620E" w:rsidR="00766C26" w:rsidRPr="00A64E70" w:rsidRDefault="00766C26" w:rsidP="000A3B74">
            <w:pPr>
              <w:keepNext/>
              <w:keepLines/>
              <w:spacing w:before="120" w:after="120"/>
              <w:ind w:left="12"/>
              <w:rPr>
                <w:szCs w:val="22"/>
                <w:lang w:val="cs-CZ"/>
              </w:rPr>
            </w:pPr>
            <w:r w:rsidRPr="00A64E70">
              <w:rPr>
                <w:szCs w:val="22"/>
                <w:lang w:val="cs-CZ"/>
              </w:rPr>
              <w:t>0,94 (0,84</w:t>
            </w:r>
            <w:r w:rsidR="000A3B74" w:rsidRPr="00A64E70">
              <w:rPr>
                <w:szCs w:val="22"/>
                <w:lang w:val="cs-CZ"/>
              </w:rPr>
              <w:noBreakHyphen/>
            </w:r>
            <w:r w:rsidRPr="00A64E70">
              <w:rPr>
                <w:szCs w:val="22"/>
                <w:lang w:val="cs-CZ"/>
              </w:rPr>
              <w:t>1,05)</w:t>
            </w:r>
            <w:r w:rsidRPr="00A64E70">
              <w:rPr>
                <w:szCs w:val="22"/>
                <w:lang w:val="cs-CZ"/>
              </w:rPr>
              <w:br/>
              <w:t>0,265</w:t>
            </w:r>
          </w:p>
        </w:tc>
      </w:tr>
      <w:tr w:rsidR="00766C26" w:rsidRPr="00A64E70" w14:paraId="0A685DBC" w14:textId="77777777" w:rsidTr="00766C26">
        <w:tc>
          <w:tcPr>
            <w:tcW w:w="2640" w:type="dxa"/>
          </w:tcPr>
          <w:p w14:paraId="693A080B" w14:textId="77777777" w:rsidR="00766C26" w:rsidRPr="00A64E70" w:rsidRDefault="00766C26" w:rsidP="00DC024B">
            <w:pPr>
              <w:pStyle w:val="BayerTableRowHeadings"/>
              <w:keepLines/>
              <w:widowControl/>
              <w:spacing w:before="120" w:line="260" w:lineRule="exact"/>
              <w:rPr>
                <w:szCs w:val="22"/>
                <w:lang w:val="cs-CZ"/>
              </w:rPr>
            </w:pPr>
            <w:r w:rsidRPr="00A64E70">
              <w:rPr>
                <w:szCs w:val="22"/>
                <w:lang w:val="cs-CZ"/>
              </w:rPr>
              <w:t>Cévní mozková příhoda, systémová embolizace nepostihující CNS, vaskulární úmrtí a infarkt myokardu</w:t>
            </w:r>
          </w:p>
        </w:tc>
        <w:tc>
          <w:tcPr>
            <w:tcW w:w="2460" w:type="dxa"/>
          </w:tcPr>
          <w:p w14:paraId="72536BE1" w14:textId="77777777" w:rsidR="00766C26" w:rsidRPr="00A64E70" w:rsidRDefault="00766C26" w:rsidP="00DC024B">
            <w:pPr>
              <w:keepNext/>
              <w:keepLines/>
              <w:spacing w:before="120" w:after="120"/>
              <w:ind w:left="12"/>
              <w:rPr>
                <w:szCs w:val="22"/>
                <w:lang w:val="cs-CZ"/>
              </w:rPr>
            </w:pPr>
            <w:r w:rsidRPr="00A64E70">
              <w:rPr>
                <w:szCs w:val="22"/>
                <w:lang w:val="cs-CZ"/>
              </w:rPr>
              <w:t>659</w:t>
            </w:r>
            <w:r w:rsidRPr="00A64E70">
              <w:rPr>
                <w:szCs w:val="22"/>
                <w:lang w:val="cs-CZ"/>
              </w:rPr>
              <w:br/>
              <w:t>(5,24)</w:t>
            </w:r>
          </w:p>
        </w:tc>
        <w:tc>
          <w:tcPr>
            <w:tcW w:w="2460" w:type="dxa"/>
          </w:tcPr>
          <w:p w14:paraId="055E876F" w14:textId="77777777" w:rsidR="00766C26" w:rsidRPr="00A64E70" w:rsidRDefault="00766C26" w:rsidP="00DC024B">
            <w:pPr>
              <w:keepNext/>
              <w:keepLines/>
              <w:spacing w:before="120" w:after="120"/>
              <w:ind w:left="12"/>
              <w:rPr>
                <w:szCs w:val="22"/>
                <w:lang w:val="cs-CZ"/>
              </w:rPr>
            </w:pPr>
            <w:r w:rsidRPr="00A64E70">
              <w:rPr>
                <w:szCs w:val="22"/>
                <w:lang w:val="cs-CZ"/>
              </w:rPr>
              <w:t>709</w:t>
            </w:r>
            <w:r w:rsidRPr="00A64E70">
              <w:rPr>
                <w:szCs w:val="22"/>
                <w:lang w:val="cs-CZ"/>
              </w:rPr>
              <w:br/>
              <w:t>(5,65)</w:t>
            </w:r>
          </w:p>
        </w:tc>
        <w:tc>
          <w:tcPr>
            <w:tcW w:w="1938" w:type="dxa"/>
          </w:tcPr>
          <w:p w14:paraId="167E67FF" w14:textId="670C6FC7" w:rsidR="00766C26" w:rsidRPr="00A64E70" w:rsidRDefault="00766C26" w:rsidP="000A3B74">
            <w:pPr>
              <w:keepNext/>
              <w:keepLines/>
              <w:spacing w:before="120" w:after="120"/>
              <w:ind w:left="12"/>
              <w:rPr>
                <w:szCs w:val="22"/>
                <w:lang w:val="cs-CZ"/>
              </w:rPr>
            </w:pPr>
            <w:r w:rsidRPr="00A64E70">
              <w:rPr>
                <w:szCs w:val="22"/>
                <w:lang w:val="cs-CZ"/>
              </w:rPr>
              <w:t>0,93 (0,83</w:t>
            </w:r>
            <w:r w:rsidR="000A3B74" w:rsidRPr="00A64E70">
              <w:rPr>
                <w:szCs w:val="22"/>
                <w:lang w:val="cs-CZ"/>
              </w:rPr>
              <w:noBreakHyphen/>
            </w:r>
            <w:r w:rsidRPr="00A64E70">
              <w:rPr>
                <w:szCs w:val="22"/>
                <w:lang w:val="cs-CZ"/>
              </w:rPr>
              <w:t>1,03)</w:t>
            </w:r>
            <w:r w:rsidRPr="00A64E70">
              <w:rPr>
                <w:szCs w:val="22"/>
                <w:lang w:val="cs-CZ"/>
              </w:rPr>
              <w:br/>
              <w:t>0,158</w:t>
            </w:r>
          </w:p>
        </w:tc>
      </w:tr>
      <w:tr w:rsidR="00766C26" w:rsidRPr="00A64E70" w14:paraId="5B1A1B17" w14:textId="77777777" w:rsidTr="00766C26">
        <w:tc>
          <w:tcPr>
            <w:tcW w:w="2640" w:type="dxa"/>
          </w:tcPr>
          <w:p w14:paraId="60E09C55" w14:textId="756EC19F" w:rsidR="00766C26" w:rsidRPr="00A64E70" w:rsidRDefault="00766C26" w:rsidP="00DC024B">
            <w:pPr>
              <w:pStyle w:val="BayerTableRowHeadings"/>
              <w:keepLines/>
              <w:widowControl/>
              <w:spacing w:before="120" w:line="260" w:lineRule="exact"/>
              <w:rPr>
                <w:b/>
                <w:lang w:val="cs-CZ"/>
              </w:rPr>
            </w:pPr>
            <w:r w:rsidRPr="00A64E70">
              <w:rPr>
                <w:szCs w:val="22"/>
                <w:lang w:val="cs-CZ"/>
              </w:rPr>
              <w:t>Cévní mozková příhoda</w:t>
            </w:r>
          </w:p>
        </w:tc>
        <w:tc>
          <w:tcPr>
            <w:tcW w:w="2460" w:type="dxa"/>
          </w:tcPr>
          <w:p w14:paraId="23DA5B12" w14:textId="77777777" w:rsidR="00766C26" w:rsidRPr="00A64E70" w:rsidRDefault="00766C26" w:rsidP="00DC024B">
            <w:pPr>
              <w:keepNext/>
              <w:keepLines/>
              <w:spacing w:before="120" w:after="120"/>
              <w:ind w:left="12"/>
              <w:rPr>
                <w:szCs w:val="22"/>
                <w:lang w:val="cs-CZ"/>
              </w:rPr>
            </w:pPr>
            <w:r w:rsidRPr="00A64E70">
              <w:rPr>
                <w:szCs w:val="22"/>
                <w:lang w:val="cs-CZ"/>
              </w:rPr>
              <w:t>253</w:t>
            </w:r>
            <w:r w:rsidRPr="00A64E70">
              <w:rPr>
                <w:szCs w:val="22"/>
                <w:lang w:val="cs-CZ"/>
              </w:rPr>
              <w:br/>
              <w:t>(1,99)</w:t>
            </w:r>
          </w:p>
        </w:tc>
        <w:tc>
          <w:tcPr>
            <w:tcW w:w="2460" w:type="dxa"/>
          </w:tcPr>
          <w:p w14:paraId="0AE4947D" w14:textId="77777777" w:rsidR="00766C26" w:rsidRPr="00A64E70" w:rsidRDefault="00766C26" w:rsidP="00DC024B">
            <w:pPr>
              <w:keepNext/>
              <w:keepLines/>
              <w:spacing w:before="120" w:after="120"/>
              <w:ind w:left="12"/>
              <w:rPr>
                <w:szCs w:val="22"/>
                <w:lang w:val="cs-CZ"/>
              </w:rPr>
            </w:pPr>
            <w:r w:rsidRPr="00A64E70">
              <w:rPr>
                <w:szCs w:val="22"/>
                <w:lang w:val="cs-CZ"/>
              </w:rPr>
              <w:t>281</w:t>
            </w:r>
            <w:r w:rsidRPr="00A64E70">
              <w:rPr>
                <w:szCs w:val="22"/>
                <w:lang w:val="cs-CZ"/>
              </w:rPr>
              <w:br/>
              <w:t>(2,22)</w:t>
            </w:r>
          </w:p>
        </w:tc>
        <w:tc>
          <w:tcPr>
            <w:tcW w:w="1938" w:type="dxa"/>
          </w:tcPr>
          <w:p w14:paraId="7E2135CE" w14:textId="378E4FF4" w:rsidR="00766C26" w:rsidRPr="00A64E70" w:rsidRDefault="00766C26" w:rsidP="00CF5A04">
            <w:pPr>
              <w:keepNext/>
              <w:keepLines/>
              <w:spacing w:before="120" w:after="120"/>
              <w:ind w:left="12"/>
              <w:rPr>
                <w:szCs w:val="22"/>
                <w:lang w:val="cs-CZ"/>
              </w:rPr>
            </w:pPr>
            <w:r w:rsidRPr="00A64E70">
              <w:rPr>
                <w:szCs w:val="22"/>
                <w:lang w:val="cs-CZ"/>
              </w:rPr>
              <w:t>0,90 (0,76</w:t>
            </w:r>
            <w:r w:rsidRPr="00A64E70">
              <w:rPr>
                <w:szCs w:val="22"/>
                <w:lang w:val="cs-CZ"/>
              </w:rPr>
              <w:noBreakHyphen/>
              <w:t>1,07)</w:t>
            </w:r>
            <w:r w:rsidRPr="00A64E70">
              <w:rPr>
                <w:szCs w:val="22"/>
                <w:lang w:val="cs-CZ"/>
              </w:rPr>
              <w:br/>
              <w:t>0,221</w:t>
            </w:r>
          </w:p>
        </w:tc>
      </w:tr>
      <w:tr w:rsidR="00766C26" w:rsidRPr="00A64E70" w14:paraId="11228DF6" w14:textId="77777777" w:rsidTr="00766C26">
        <w:tc>
          <w:tcPr>
            <w:tcW w:w="2640" w:type="dxa"/>
          </w:tcPr>
          <w:p w14:paraId="138E39EB" w14:textId="3506F5FC" w:rsidR="00766C26" w:rsidRPr="00A64E70" w:rsidRDefault="00766C26" w:rsidP="00DC024B">
            <w:pPr>
              <w:pStyle w:val="Datum"/>
              <w:keepNext/>
              <w:keepLines/>
              <w:spacing w:before="120" w:after="120" w:line="260" w:lineRule="exact"/>
              <w:rPr>
                <w:szCs w:val="22"/>
                <w:lang w:val="cs-CZ"/>
              </w:rPr>
            </w:pPr>
            <w:r w:rsidRPr="00A64E70">
              <w:rPr>
                <w:szCs w:val="22"/>
                <w:lang w:val="cs-CZ"/>
              </w:rPr>
              <w:t>Systémová embolizace nepostihující CNS</w:t>
            </w:r>
          </w:p>
        </w:tc>
        <w:tc>
          <w:tcPr>
            <w:tcW w:w="2460" w:type="dxa"/>
          </w:tcPr>
          <w:p w14:paraId="5250A9D0" w14:textId="77777777" w:rsidR="00766C26" w:rsidRPr="00A64E70" w:rsidRDefault="00766C26" w:rsidP="00DC024B">
            <w:pPr>
              <w:keepNext/>
              <w:keepLines/>
              <w:spacing w:before="120" w:after="120"/>
              <w:ind w:left="12"/>
              <w:rPr>
                <w:szCs w:val="22"/>
                <w:lang w:val="cs-CZ"/>
              </w:rPr>
            </w:pPr>
            <w:r w:rsidRPr="00A64E70">
              <w:rPr>
                <w:szCs w:val="22"/>
                <w:lang w:val="cs-CZ"/>
              </w:rPr>
              <w:t>20</w:t>
            </w:r>
            <w:r w:rsidRPr="00A64E70">
              <w:rPr>
                <w:szCs w:val="22"/>
                <w:lang w:val="cs-CZ"/>
              </w:rPr>
              <w:br/>
              <w:t>(0,16)</w:t>
            </w:r>
          </w:p>
        </w:tc>
        <w:tc>
          <w:tcPr>
            <w:tcW w:w="2460" w:type="dxa"/>
          </w:tcPr>
          <w:p w14:paraId="7B8F684D" w14:textId="77777777" w:rsidR="00766C26" w:rsidRPr="00A64E70" w:rsidRDefault="00766C26" w:rsidP="00DC024B">
            <w:pPr>
              <w:keepNext/>
              <w:keepLines/>
              <w:spacing w:before="120" w:after="120"/>
              <w:ind w:left="12"/>
              <w:rPr>
                <w:szCs w:val="22"/>
                <w:lang w:val="cs-CZ"/>
              </w:rPr>
            </w:pPr>
            <w:r w:rsidRPr="00A64E70">
              <w:rPr>
                <w:szCs w:val="22"/>
                <w:lang w:val="cs-CZ"/>
              </w:rPr>
              <w:t>27</w:t>
            </w:r>
            <w:r w:rsidRPr="00A64E70">
              <w:rPr>
                <w:szCs w:val="22"/>
                <w:lang w:val="cs-CZ"/>
              </w:rPr>
              <w:br/>
              <w:t>(0,21)</w:t>
            </w:r>
          </w:p>
        </w:tc>
        <w:tc>
          <w:tcPr>
            <w:tcW w:w="1938" w:type="dxa"/>
          </w:tcPr>
          <w:p w14:paraId="47A146B6" w14:textId="66C6BCD5" w:rsidR="00766C26" w:rsidRPr="00A64E70" w:rsidRDefault="00766C26" w:rsidP="000A3B74">
            <w:pPr>
              <w:keepNext/>
              <w:keepLines/>
              <w:spacing w:before="120" w:after="120"/>
              <w:ind w:left="12"/>
              <w:rPr>
                <w:szCs w:val="22"/>
                <w:lang w:val="cs-CZ"/>
              </w:rPr>
            </w:pPr>
            <w:r w:rsidRPr="00A64E70">
              <w:rPr>
                <w:szCs w:val="22"/>
                <w:lang w:val="cs-CZ"/>
              </w:rPr>
              <w:t>0,74 (0,42</w:t>
            </w:r>
            <w:r w:rsidR="000A3B74" w:rsidRPr="00A64E70">
              <w:rPr>
                <w:szCs w:val="22"/>
                <w:lang w:val="cs-CZ"/>
              </w:rPr>
              <w:noBreakHyphen/>
            </w:r>
            <w:r w:rsidRPr="00A64E70">
              <w:rPr>
                <w:szCs w:val="22"/>
                <w:lang w:val="cs-CZ"/>
              </w:rPr>
              <w:t>1,32)</w:t>
            </w:r>
            <w:r w:rsidRPr="00A64E70">
              <w:rPr>
                <w:szCs w:val="22"/>
                <w:lang w:val="cs-CZ"/>
              </w:rPr>
              <w:br/>
              <w:t>0,308</w:t>
            </w:r>
          </w:p>
        </w:tc>
      </w:tr>
      <w:tr w:rsidR="00766C26" w:rsidRPr="00A64E70" w14:paraId="3A689695" w14:textId="77777777" w:rsidTr="00766C26">
        <w:tc>
          <w:tcPr>
            <w:tcW w:w="2640" w:type="dxa"/>
          </w:tcPr>
          <w:p w14:paraId="75ACC1AC" w14:textId="67179CE3" w:rsidR="00766C26" w:rsidRPr="00A64E70" w:rsidRDefault="00766C26" w:rsidP="00DC024B">
            <w:pPr>
              <w:pStyle w:val="Datum"/>
              <w:keepNext/>
              <w:keepLines/>
              <w:spacing w:before="120" w:after="120" w:line="260" w:lineRule="exact"/>
              <w:rPr>
                <w:szCs w:val="22"/>
                <w:lang w:val="cs-CZ"/>
              </w:rPr>
            </w:pPr>
            <w:r w:rsidRPr="00A64E70">
              <w:rPr>
                <w:szCs w:val="22"/>
                <w:lang w:val="cs-CZ"/>
              </w:rPr>
              <w:t>Infarkt myokardu</w:t>
            </w:r>
          </w:p>
        </w:tc>
        <w:tc>
          <w:tcPr>
            <w:tcW w:w="2460" w:type="dxa"/>
          </w:tcPr>
          <w:p w14:paraId="7F8EE33C" w14:textId="77777777" w:rsidR="00766C26" w:rsidRPr="00A64E70" w:rsidRDefault="00766C26" w:rsidP="00DC024B">
            <w:pPr>
              <w:keepNext/>
              <w:keepLines/>
              <w:spacing w:before="120" w:after="120"/>
              <w:ind w:left="12"/>
              <w:rPr>
                <w:szCs w:val="22"/>
                <w:lang w:val="cs-CZ"/>
              </w:rPr>
            </w:pPr>
            <w:r w:rsidRPr="00A64E70">
              <w:rPr>
                <w:szCs w:val="22"/>
                <w:lang w:val="cs-CZ"/>
              </w:rPr>
              <w:t>130</w:t>
            </w:r>
            <w:r w:rsidRPr="00A64E70">
              <w:rPr>
                <w:szCs w:val="22"/>
                <w:lang w:val="cs-CZ"/>
              </w:rPr>
              <w:br/>
              <w:t>(1,02)</w:t>
            </w:r>
          </w:p>
        </w:tc>
        <w:tc>
          <w:tcPr>
            <w:tcW w:w="2460" w:type="dxa"/>
          </w:tcPr>
          <w:p w14:paraId="27B06976" w14:textId="77777777" w:rsidR="00766C26" w:rsidRPr="00A64E70" w:rsidRDefault="00766C26" w:rsidP="00DC024B">
            <w:pPr>
              <w:keepNext/>
              <w:keepLines/>
              <w:spacing w:before="120" w:after="120"/>
              <w:ind w:left="12"/>
              <w:rPr>
                <w:szCs w:val="22"/>
                <w:lang w:val="cs-CZ"/>
              </w:rPr>
            </w:pPr>
            <w:r w:rsidRPr="00A64E70">
              <w:rPr>
                <w:szCs w:val="22"/>
                <w:lang w:val="cs-CZ"/>
              </w:rPr>
              <w:t>142</w:t>
            </w:r>
            <w:r w:rsidRPr="00A64E70">
              <w:rPr>
                <w:szCs w:val="22"/>
                <w:lang w:val="cs-CZ"/>
              </w:rPr>
              <w:br/>
              <w:t>(1,11)</w:t>
            </w:r>
          </w:p>
        </w:tc>
        <w:tc>
          <w:tcPr>
            <w:tcW w:w="1938" w:type="dxa"/>
          </w:tcPr>
          <w:p w14:paraId="35CAA6AA" w14:textId="4F46D930" w:rsidR="00766C26" w:rsidRPr="00A64E70" w:rsidRDefault="00766C26" w:rsidP="00CF5A04">
            <w:pPr>
              <w:keepNext/>
              <w:keepLines/>
              <w:spacing w:before="120" w:after="120"/>
              <w:ind w:left="12"/>
              <w:rPr>
                <w:szCs w:val="22"/>
                <w:lang w:val="cs-CZ"/>
              </w:rPr>
            </w:pPr>
            <w:r w:rsidRPr="00A64E70">
              <w:rPr>
                <w:szCs w:val="22"/>
                <w:lang w:val="cs-CZ"/>
              </w:rPr>
              <w:t>0,91 (0,72</w:t>
            </w:r>
            <w:r w:rsidRPr="00A64E70">
              <w:rPr>
                <w:szCs w:val="22"/>
                <w:lang w:val="cs-CZ"/>
              </w:rPr>
              <w:noBreakHyphen/>
              <w:t>1,16)</w:t>
            </w:r>
            <w:r w:rsidRPr="00A64E70">
              <w:rPr>
                <w:szCs w:val="22"/>
                <w:lang w:val="cs-CZ"/>
              </w:rPr>
              <w:br/>
              <w:t>0,464</w:t>
            </w:r>
          </w:p>
        </w:tc>
      </w:tr>
    </w:tbl>
    <w:p w14:paraId="5965AF43" w14:textId="77777777" w:rsidR="00766C26" w:rsidRPr="00A64E70" w:rsidRDefault="00766C26" w:rsidP="00DC024B">
      <w:pPr>
        <w:pageBreakBefore/>
        <w:rPr>
          <w:szCs w:val="22"/>
          <w:lang w:val="cs-CZ"/>
        </w:rPr>
      </w:pPr>
      <w:r w:rsidRPr="00A64E70">
        <w:rPr>
          <w:b/>
          <w:szCs w:val="22"/>
          <w:lang w:val="cs-CZ"/>
        </w:rPr>
        <w:lastRenderedPageBreak/>
        <w:t>Tabulka</w:t>
      </w:r>
      <w:r w:rsidRPr="00A64E70">
        <w:rPr>
          <w:rFonts w:eastAsia="PMingLiU"/>
          <w:b/>
          <w:szCs w:val="22"/>
          <w:lang w:val="cs-CZ"/>
        </w:rPr>
        <w:t> </w:t>
      </w:r>
      <w:r w:rsidR="001221FD" w:rsidRPr="00A64E70">
        <w:rPr>
          <w:rFonts w:eastAsia="PMingLiU"/>
          <w:b/>
          <w:szCs w:val="22"/>
          <w:lang w:val="cs-CZ"/>
        </w:rPr>
        <w:t>5</w:t>
      </w:r>
      <w:r w:rsidRPr="00A64E70">
        <w:rPr>
          <w:rFonts w:eastAsia="PMingLiU"/>
          <w:b/>
          <w:szCs w:val="22"/>
          <w:lang w:val="cs-CZ"/>
        </w:rPr>
        <w:t>: Bezpečnostní výsledky ze studie fáze III ROCKET AF</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3"/>
        <w:gridCol w:w="2460"/>
        <w:gridCol w:w="1800"/>
        <w:gridCol w:w="387"/>
      </w:tblGrid>
      <w:tr w:rsidR="00766C26" w:rsidRPr="00B86655" w14:paraId="7209205D" w14:textId="77777777" w:rsidTr="00766C26">
        <w:trPr>
          <w:cantSplit/>
          <w:tblHeader/>
        </w:trPr>
        <w:tc>
          <w:tcPr>
            <w:tcW w:w="2977" w:type="dxa"/>
            <w:shd w:val="clear" w:color="auto" w:fill="auto"/>
            <w:vAlign w:val="center"/>
          </w:tcPr>
          <w:p w14:paraId="2D019514" w14:textId="77777777" w:rsidR="00766C26" w:rsidRPr="003B13DF" w:rsidRDefault="00766C26" w:rsidP="00DC024B">
            <w:pPr>
              <w:pStyle w:val="BayerTableColumnHeadings"/>
              <w:keepNext/>
              <w:jc w:val="left"/>
              <w:rPr>
                <w:bCs/>
                <w:szCs w:val="22"/>
                <w:lang w:val="cs-CZ"/>
              </w:rPr>
            </w:pPr>
            <w:r w:rsidRPr="003B13DF">
              <w:rPr>
                <w:bCs/>
                <w:szCs w:val="22"/>
                <w:lang w:val="cs-CZ"/>
              </w:rPr>
              <w:t>Populace studie</w:t>
            </w:r>
          </w:p>
        </w:tc>
        <w:tc>
          <w:tcPr>
            <w:tcW w:w="6770" w:type="dxa"/>
            <w:gridSpan w:val="4"/>
            <w:shd w:val="clear" w:color="auto" w:fill="auto"/>
            <w:vAlign w:val="center"/>
          </w:tcPr>
          <w:p w14:paraId="30C0DDC8" w14:textId="77777777" w:rsidR="00766C26" w:rsidRPr="003B13DF" w:rsidRDefault="00766C26" w:rsidP="00DC024B">
            <w:pPr>
              <w:pStyle w:val="BayerTableColumnHeadings"/>
              <w:keepNext/>
              <w:autoSpaceDE w:val="0"/>
              <w:jc w:val="left"/>
              <w:rPr>
                <w:bCs/>
                <w:szCs w:val="22"/>
                <w:vertAlign w:val="superscript"/>
                <w:lang w:val="cs-CZ"/>
              </w:rPr>
            </w:pPr>
            <w:r w:rsidRPr="003B13DF">
              <w:rPr>
                <w:bCs/>
                <w:szCs w:val="22"/>
                <w:lang w:val="cs-CZ"/>
              </w:rPr>
              <w:t xml:space="preserve">Pacienti s nevalvulární fibrilací </w:t>
            </w:r>
            <w:proofErr w:type="spellStart"/>
            <w:r w:rsidRPr="003B13DF">
              <w:rPr>
                <w:bCs/>
                <w:szCs w:val="22"/>
                <w:lang w:val="cs-CZ"/>
              </w:rPr>
              <w:t>síní</w:t>
            </w:r>
            <w:r w:rsidRPr="003B13DF">
              <w:rPr>
                <w:bCs/>
                <w:szCs w:val="22"/>
                <w:vertAlign w:val="superscript"/>
                <w:lang w:val="cs-CZ"/>
              </w:rPr>
              <w:t>a</w:t>
            </w:r>
            <w:proofErr w:type="spellEnd"/>
            <w:r w:rsidR="00074C40" w:rsidRPr="003B13DF">
              <w:rPr>
                <w:bCs/>
                <w:szCs w:val="22"/>
                <w:vertAlign w:val="superscript"/>
                <w:lang w:val="cs-CZ"/>
              </w:rPr>
              <w:t>)</w:t>
            </w:r>
          </w:p>
        </w:tc>
      </w:tr>
      <w:tr w:rsidR="00766C26" w:rsidRPr="006B5936" w14:paraId="720CCACE" w14:textId="77777777" w:rsidTr="00766C26">
        <w:trPr>
          <w:cantSplit/>
          <w:tblHeader/>
        </w:trPr>
        <w:tc>
          <w:tcPr>
            <w:tcW w:w="2977" w:type="dxa"/>
            <w:shd w:val="clear" w:color="auto" w:fill="auto"/>
            <w:vAlign w:val="center"/>
          </w:tcPr>
          <w:p w14:paraId="632B8067" w14:textId="77777777" w:rsidR="00766C26" w:rsidRPr="003B13DF" w:rsidRDefault="00766C26" w:rsidP="00DC024B">
            <w:pPr>
              <w:pStyle w:val="BayerTableRowHeadings"/>
              <w:widowControl/>
              <w:spacing w:before="120" w:line="260" w:lineRule="exact"/>
              <w:rPr>
                <w:b/>
                <w:bCs/>
                <w:szCs w:val="22"/>
                <w:lang w:val="cs-CZ"/>
              </w:rPr>
            </w:pPr>
            <w:r w:rsidRPr="003B13DF">
              <w:rPr>
                <w:b/>
                <w:bCs/>
                <w:szCs w:val="22"/>
                <w:lang w:val="cs-CZ"/>
              </w:rPr>
              <w:t>Dávkování</w:t>
            </w:r>
          </w:p>
        </w:tc>
        <w:tc>
          <w:tcPr>
            <w:tcW w:w="2123" w:type="dxa"/>
            <w:shd w:val="clear" w:color="auto" w:fill="auto"/>
            <w:vAlign w:val="center"/>
          </w:tcPr>
          <w:p w14:paraId="16E9C98F" w14:textId="6C06D9AE" w:rsidR="00766C26" w:rsidRPr="003B13DF" w:rsidRDefault="00783AE5" w:rsidP="00DC024B">
            <w:pPr>
              <w:pStyle w:val="BayerBodyTextFull"/>
              <w:keepNext/>
              <w:spacing w:line="260" w:lineRule="exact"/>
              <w:ind w:left="12"/>
              <w:rPr>
                <w:b/>
                <w:bCs/>
                <w:sz w:val="22"/>
                <w:szCs w:val="22"/>
                <w:lang w:val="cs-CZ"/>
              </w:rPr>
            </w:pPr>
            <w:proofErr w:type="spellStart"/>
            <w:r w:rsidRPr="003B13DF">
              <w:rPr>
                <w:b/>
                <w:bCs/>
                <w:szCs w:val="22"/>
                <w:lang w:val="cs-CZ"/>
              </w:rPr>
              <w:t>Rivaroxabanu</w:t>
            </w:r>
            <w:proofErr w:type="spellEnd"/>
            <w:r w:rsidR="00766C26" w:rsidRPr="003B13DF">
              <w:rPr>
                <w:b/>
                <w:bCs/>
                <w:sz w:val="22"/>
                <w:szCs w:val="22"/>
                <w:lang w:val="cs-CZ"/>
              </w:rPr>
              <w:br/>
              <w:t xml:space="preserve">20 mg jednou denně </w:t>
            </w:r>
            <w:r w:rsidR="00766C26" w:rsidRPr="003B13DF">
              <w:rPr>
                <w:b/>
                <w:bCs/>
                <w:sz w:val="22"/>
                <w:szCs w:val="22"/>
                <w:lang w:val="cs-CZ"/>
              </w:rPr>
              <w:br/>
              <w:t>(15 mg jednou denně u pacientů se středně závažnou renální insuficiencí</w:t>
            </w:r>
            <w:r w:rsidR="006D40BC" w:rsidRPr="003B13DF">
              <w:rPr>
                <w:b/>
                <w:bCs/>
                <w:sz w:val="22"/>
                <w:szCs w:val="22"/>
                <w:lang w:val="cs-CZ"/>
              </w:rPr>
              <w:t>)</w:t>
            </w:r>
          </w:p>
          <w:p w14:paraId="21E63A22"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w:t>
            </w:r>
            <w:proofErr w:type="spellEnd"/>
            <w:r w:rsidRPr="003B13DF">
              <w:rPr>
                <w:b/>
                <w:bCs/>
                <w:sz w:val="22"/>
                <w:szCs w:val="22"/>
                <w:lang w:val="cs-CZ"/>
              </w:rPr>
              <w:noBreakHyphen/>
              <w:t>roků)</w:t>
            </w:r>
          </w:p>
        </w:tc>
        <w:tc>
          <w:tcPr>
            <w:tcW w:w="2460" w:type="dxa"/>
            <w:shd w:val="clear" w:color="auto" w:fill="auto"/>
            <w:vAlign w:val="center"/>
          </w:tcPr>
          <w:p w14:paraId="1850F342" w14:textId="77777777" w:rsidR="00766C26" w:rsidRPr="003B13DF" w:rsidRDefault="00766C26" w:rsidP="00DC024B">
            <w:pPr>
              <w:pStyle w:val="BayerBodyTextFull"/>
              <w:keepNext/>
              <w:spacing w:line="260" w:lineRule="exact"/>
              <w:ind w:left="12"/>
              <w:rPr>
                <w:b/>
                <w:bCs/>
                <w:sz w:val="22"/>
                <w:szCs w:val="22"/>
                <w:lang w:val="cs-CZ"/>
              </w:rPr>
            </w:pPr>
            <w:proofErr w:type="spellStart"/>
            <w:r w:rsidRPr="003B13DF">
              <w:rPr>
                <w:b/>
                <w:bCs/>
                <w:sz w:val="22"/>
                <w:szCs w:val="22"/>
                <w:lang w:val="cs-CZ"/>
              </w:rPr>
              <w:t>Warfarin</w:t>
            </w:r>
            <w:proofErr w:type="spellEnd"/>
            <w:r w:rsidRPr="003B13DF">
              <w:rPr>
                <w:b/>
                <w:bCs/>
                <w:sz w:val="22"/>
                <w:szCs w:val="22"/>
                <w:lang w:val="cs-CZ"/>
              </w:rPr>
              <w:br/>
              <w:t>titrovaný na cílovou hladinu INR 2,5 (terapeutické rozmezí 2,0 až 3,0)</w:t>
            </w:r>
            <w:r w:rsidRPr="003B13DF">
              <w:rPr>
                <w:b/>
                <w:bCs/>
                <w:sz w:val="22"/>
                <w:szCs w:val="22"/>
                <w:lang w:val="cs-CZ"/>
              </w:rPr>
              <w:br/>
            </w:r>
          </w:p>
          <w:p w14:paraId="7490FAB3"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Výskyt příhod (100 </w:t>
            </w:r>
            <w:proofErr w:type="spellStart"/>
            <w:r w:rsidRPr="003B13DF">
              <w:rPr>
                <w:b/>
                <w:bCs/>
                <w:sz w:val="22"/>
                <w:szCs w:val="22"/>
                <w:lang w:val="cs-CZ"/>
              </w:rPr>
              <w:t>paciento</w:t>
            </w:r>
            <w:proofErr w:type="spellEnd"/>
            <w:r w:rsidRPr="003B13DF">
              <w:rPr>
                <w:b/>
                <w:bCs/>
                <w:sz w:val="22"/>
                <w:szCs w:val="22"/>
                <w:lang w:val="cs-CZ"/>
              </w:rPr>
              <w:noBreakHyphen/>
              <w:t>roků)</w:t>
            </w:r>
          </w:p>
        </w:tc>
        <w:tc>
          <w:tcPr>
            <w:tcW w:w="2187" w:type="dxa"/>
            <w:gridSpan w:val="2"/>
            <w:shd w:val="clear" w:color="auto" w:fill="auto"/>
            <w:vAlign w:val="center"/>
          </w:tcPr>
          <w:p w14:paraId="78EE890E" w14:textId="77777777" w:rsidR="00766C26" w:rsidRPr="003B13DF" w:rsidRDefault="00766C26" w:rsidP="00DC024B">
            <w:pPr>
              <w:pStyle w:val="BayerBodyTextFull"/>
              <w:keepNext/>
              <w:spacing w:line="260" w:lineRule="exact"/>
              <w:ind w:left="12"/>
              <w:rPr>
                <w:b/>
                <w:bCs/>
                <w:sz w:val="22"/>
                <w:szCs w:val="22"/>
                <w:lang w:val="cs-CZ"/>
              </w:rPr>
            </w:pPr>
            <w:r w:rsidRPr="003B13DF">
              <w:rPr>
                <w:b/>
                <w:bCs/>
                <w:sz w:val="22"/>
                <w:szCs w:val="22"/>
                <w:lang w:val="cs-CZ"/>
              </w:rPr>
              <w:t>Poměr rizik (95% CI)</w:t>
            </w:r>
            <w:r w:rsidRPr="003B13DF">
              <w:rPr>
                <w:b/>
                <w:bCs/>
                <w:sz w:val="22"/>
                <w:szCs w:val="22"/>
                <w:lang w:val="cs-CZ"/>
              </w:rPr>
              <w:br/>
              <w:t>p</w:t>
            </w:r>
            <w:r w:rsidRPr="003B13DF">
              <w:rPr>
                <w:b/>
                <w:bCs/>
                <w:sz w:val="22"/>
                <w:szCs w:val="22"/>
                <w:lang w:val="cs-CZ"/>
              </w:rPr>
              <w:noBreakHyphen/>
              <w:t xml:space="preserve">hodnota </w:t>
            </w:r>
          </w:p>
        </w:tc>
      </w:tr>
      <w:tr w:rsidR="00766C26" w:rsidRPr="00A64E70" w14:paraId="3727B54D" w14:textId="77777777" w:rsidTr="00766C26">
        <w:trPr>
          <w:cantSplit/>
        </w:trPr>
        <w:tc>
          <w:tcPr>
            <w:tcW w:w="2977" w:type="dxa"/>
            <w:shd w:val="clear" w:color="auto" w:fill="auto"/>
            <w:vAlign w:val="center"/>
          </w:tcPr>
          <w:p w14:paraId="6FCD3040" w14:textId="77777777" w:rsidR="00766C26" w:rsidRPr="00A85D28" w:rsidRDefault="00766C26" w:rsidP="00B86655">
            <w:pPr>
              <w:pStyle w:val="Normlnweb"/>
              <w:spacing w:before="120" w:after="120" w:line="260" w:lineRule="exact"/>
              <w:ind w:left="252" w:hanging="252"/>
              <w:jc w:val="left"/>
              <w:rPr>
                <w:lang w:val="cs-CZ"/>
              </w:rPr>
            </w:pPr>
            <w:r w:rsidRPr="00B86655">
              <w:rPr>
                <w:sz w:val="22"/>
                <w:lang w:val="cs-CZ"/>
              </w:rPr>
              <w:t>Závažné a méně závažné klinicky významné příhody krvácení</w:t>
            </w:r>
          </w:p>
        </w:tc>
        <w:tc>
          <w:tcPr>
            <w:tcW w:w="2123" w:type="dxa"/>
            <w:shd w:val="clear" w:color="auto" w:fill="auto"/>
            <w:vAlign w:val="center"/>
          </w:tcPr>
          <w:p w14:paraId="2DC10B5A"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1 475</w:t>
            </w:r>
            <w:r w:rsidRPr="00A64E70">
              <w:rPr>
                <w:sz w:val="22"/>
                <w:szCs w:val="22"/>
                <w:lang w:val="cs-CZ"/>
              </w:rPr>
              <w:br/>
              <w:t>(14,91)</w:t>
            </w:r>
          </w:p>
        </w:tc>
        <w:tc>
          <w:tcPr>
            <w:tcW w:w="2460" w:type="dxa"/>
            <w:shd w:val="clear" w:color="auto" w:fill="auto"/>
            <w:vAlign w:val="center"/>
          </w:tcPr>
          <w:p w14:paraId="61DD3829"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1 449</w:t>
            </w:r>
            <w:r w:rsidRPr="00A64E70">
              <w:rPr>
                <w:sz w:val="22"/>
                <w:szCs w:val="22"/>
                <w:lang w:val="cs-CZ"/>
              </w:rPr>
              <w:br/>
              <w:t>(14,52)</w:t>
            </w:r>
          </w:p>
        </w:tc>
        <w:tc>
          <w:tcPr>
            <w:tcW w:w="2187" w:type="dxa"/>
            <w:gridSpan w:val="2"/>
            <w:shd w:val="clear" w:color="auto" w:fill="auto"/>
            <w:vAlign w:val="center"/>
          </w:tcPr>
          <w:p w14:paraId="7EC06D22" w14:textId="0A93A965" w:rsidR="00766C26" w:rsidRPr="00A64E70" w:rsidRDefault="00766C26" w:rsidP="00CF5A04">
            <w:pPr>
              <w:pStyle w:val="BayerBodyTextFull"/>
              <w:spacing w:line="260" w:lineRule="exact"/>
              <w:ind w:left="12"/>
              <w:rPr>
                <w:sz w:val="22"/>
                <w:szCs w:val="22"/>
                <w:lang w:val="cs-CZ"/>
              </w:rPr>
            </w:pPr>
            <w:r w:rsidRPr="00A64E70">
              <w:rPr>
                <w:sz w:val="22"/>
                <w:szCs w:val="22"/>
                <w:lang w:val="cs-CZ"/>
              </w:rPr>
              <w:t>1,03 (0,96</w:t>
            </w:r>
            <w:r w:rsidRPr="00A64E70">
              <w:rPr>
                <w:sz w:val="22"/>
                <w:szCs w:val="22"/>
                <w:lang w:val="cs-CZ"/>
              </w:rPr>
              <w:noBreakHyphen/>
              <w:t>1,11)</w:t>
            </w:r>
            <w:r w:rsidRPr="00A64E70">
              <w:rPr>
                <w:sz w:val="22"/>
                <w:szCs w:val="22"/>
                <w:lang w:val="cs-CZ"/>
              </w:rPr>
              <w:br/>
              <w:t>0,442</w:t>
            </w:r>
          </w:p>
        </w:tc>
      </w:tr>
      <w:tr w:rsidR="00766C26" w:rsidRPr="00A64E70" w14:paraId="7A9D864E" w14:textId="77777777" w:rsidTr="00766C26">
        <w:trPr>
          <w:cantSplit/>
        </w:trPr>
        <w:tc>
          <w:tcPr>
            <w:tcW w:w="2977" w:type="dxa"/>
            <w:shd w:val="clear" w:color="auto" w:fill="auto"/>
            <w:vAlign w:val="center"/>
          </w:tcPr>
          <w:p w14:paraId="09631FDF" w14:textId="77777777" w:rsidR="00766C26" w:rsidRPr="00A85D28" w:rsidRDefault="00766C26" w:rsidP="00B86655">
            <w:pPr>
              <w:pStyle w:val="Normlnweb"/>
              <w:spacing w:before="120" w:after="120" w:line="260" w:lineRule="exact"/>
              <w:ind w:left="252" w:hanging="252"/>
              <w:jc w:val="left"/>
              <w:rPr>
                <w:lang w:val="cs-CZ"/>
              </w:rPr>
            </w:pPr>
            <w:r w:rsidRPr="00B86655">
              <w:rPr>
                <w:sz w:val="22"/>
                <w:lang w:val="cs-CZ"/>
              </w:rPr>
              <w:t>Závažné příhody krvácení</w:t>
            </w:r>
          </w:p>
        </w:tc>
        <w:tc>
          <w:tcPr>
            <w:tcW w:w="2123" w:type="dxa"/>
            <w:shd w:val="clear" w:color="auto" w:fill="auto"/>
            <w:vAlign w:val="center"/>
          </w:tcPr>
          <w:p w14:paraId="3ACA59C5"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395</w:t>
            </w:r>
            <w:r w:rsidRPr="00A64E70">
              <w:rPr>
                <w:sz w:val="22"/>
                <w:szCs w:val="22"/>
                <w:lang w:val="cs-CZ"/>
              </w:rPr>
              <w:br/>
              <w:t>(3,60)</w:t>
            </w:r>
          </w:p>
        </w:tc>
        <w:tc>
          <w:tcPr>
            <w:tcW w:w="2460" w:type="dxa"/>
            <w:shd w:val="clear" w:color="auto" w:fill="auto"/>
            <w:vAlign w:val="center"/>
          </w:tcPr>
          <w:p w14:paraId="7FE2B76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386</w:t>
            </w:r>
            <w:r w:rsidRPr="00A64E70">
              <w:rPr>
                <w:sz w:val="22"/>
                <w:szCs w:val="22"/>
                <w:lang w:val="cs-CZ"/>
              </w:rPr>
              <w:br/>
              <w:t>(3,45)</w:t>
            </w:r>
          </w:p>
        </w:tc>
        <w:tc>
          <w:tcPr>
            <w:tcW w:w="2187" w:type="dxa"/>
            <w:gridSpan w:val="2"/>
            <w:shd w:val="clear" w:color="auto" w:fill="auto"/>
            <w:vAlign w:val="center"/>
          </w:tcPr>
          <w:p w14:paraId="37A2C648" w14:textId="7FD0C4F8" w:rsidR="00766C26" w:rsidRPr="00A64E70" w:rsidRDefault="00766C26" w:rsidP="00CF5A04">
            <w:pPr>
              <w:pStyle w:val="BayerBodyTextFull"/>
              <w:spacing w:line="260" w:lineRule="exact"/>
              <w:ind w:left="12"/>
              <w:rPr>
                <w:sz w:val="22"/>
                <w:szCs w:val="22"/>
                <w:lang w:val="cs-CZ"/>
              </w:rPr>
            </w:pPr>
            <w:r w:rsidRPr="00A64E70">
              <w:rPr>
                <w:sz w:val="22"/>
                <w:szCs w:val="22"/>
                <w:lang w:val="cs-CZ"/>
              </w:rPr>
              <w:t>1,04 (0,90</w:t>
            </w:r>
            <w:r w:rsidRPr="00A64E70">
              <w:rPr>
                <w:sz w:val="22"/>
                <w:szCs w:val="22"/>
                <w:lang w:val="cs-CZ"/>
              </w:rPr>
              <w:noBreakHyphen/>
              <w:t>1,20)</w:t>
            </w:r>
            <w:r w:rsidRPr="00A64E70">
              <w:rPr>
                <w:sz w:val="22"/>
                <w:szCs w:val="22"/>
                <w:lang w:val="cs-CZ"/>
              </w:rPr>
              <w:br/>
              <w:t>0,576</w:t>
            </w:r>
          </w:p>
        </w:tc>
      </w:tr>
      <w:tr w:rsidR="00766C26" w:rsidRPr="00A64E70" w14:paraId="7B0D3D14" w14:textId="77777777" w:rsidTr="00766C26">
        <w:trPr>
          <w:cantSplit/>
        </w:trPr>
        <w:tc>
          <w:tcPr>
            <w:tcW w:w="2977" w:type="dxa"/>
            <w:shd w:val="clear" w:color="auto" w:fill="auto"/>
            <w:vAlign w:val="center"/>
          </w:tcPr>
          <w:p w14:paraId="0836497D" w14:textId="0FEA903A" w:rsidR="00766C26" w:rsidRPr="00A64E70" w:rsidRDefault="00766C26" w:rsidP="00DC024B">
            <w:pPr>
              <w:pStyle w:val="Normlnweb"/>
              <w:spacing w:before="120" w:after="120" w:line="260" w:lineRule="exact"/>
              <w:ind w:left="252" w:hanging="252"/>
              <w:jc w:val="left"/>
              <w:rPr>
                <w:sz w:val="22"/>
                <w:szCs w:val="22"/>
                <w:lang w:val="cs-CZ"/>
              </w:rPr>
            </w:pPr>
            <w:r w:rsidRPr="00A64E70">
              <w:rPr>
                <w:sz w:val="22"/>
                <w:szCs w:val="22"/>
                <w:lang w:val="cs-CZ"/>
              </w:rPr>
              <w:t>Úmrtí v důsledku krvácení*</w:t>
            </w:r>
          </w:p>
        </w:tc>
        <w:tc>
          <w:tcPr>
            <w:tcW w:w="2123" w:type="dxa"/>
            <w:shd w:val="clear" w:color="auto" w:fill="auto"/>
          </w:tcPr>
          <w:p w14:paraId="25ADEA4C"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27</w:t>
            </w:r>
            <w:r w:rsidRPr="00A64E70">
              <w:rPr>
                <w:sz w:val="22"/>
                <w:szCs w:val="22"/>
                <w:lang w:val="cs-CZ"/>
              </w:rPr>
              <w:br/>
              <w:t>(0,24)</w:t>
            </w:r>
          </w:p>
        </w:tc>
        <w:tc>
          <w:tcPr>
            <w:tcW w:w="2460" w:type="dxa"/>
            <w:shd w:val="clear" w:color="auto" w:fill="auto"/>
          </w:tcPr>
          <w:p w14:paraId="1C022DB1"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55</w:t>
            </w:r>
            <w:r w:rsidRPr="00A64E70">
              <w:rPr>
                <w:sz w:val="22"/>
                <w:szCs w:val="22"/>
                <w:lang w:val="cs-CZ"/>
              </w:rPr>
              <w:br/>
              <w:t>(0,48)</w:t>
            </w:r>
          </w:p>
        </w:tc>
        <w:tc>
          <w:tcPr>
            <w:tcW w:w="2187" w:type="dxa"/>
            <w:gridSpan w:val="2"/>
            <w:shd w:val="clear" w:color="auto" w:fill="auto"/>
          </w:tcPr>
          <w:p w14:paraId="1A9FAF1A" w14:textId="25BB4054" w:rsidR="00766C26" w:rsidRPr="00A64E70" w:rsidRDefault="00766C26" w:rsidP="00CF5A04">
            <w:pPr>
              <w:pStyle w:val="BayerBodyTextFull"/>
              <w:spacing w:line="260" w:lineRule="exact"/>
              <w:ind w:left="12"/>
              <w:rPr>
                <w:sz w:val="22"/>
                <w:szCs w:val="22"/>
                <w:lang w:val="cs-CZ"/>
              </w:rPr>
            </w:pPr>
            <w:r w:rsidRPr="00A64E70">
              <w:rPr>
                <w:sz w:val="22"/>
                <w:szCs w:val="22"/>
                <w:lang w:val="cs-CZ"/>
              </w:rPr>
              <w:t>0,50 (0,31</w:t>
            </w:r>
            <w:r w:rsidRPr="00A64E70">
              <w:rPr>
                <w:sz w:val="22"/>
                <w:szCs w:val="22"/>
                <w:lang w:val="cs-CZ"/>
              </w:rPr>
              <w:noBreakHyphen/>
              <w:t>0,79)</w:t>
            </w:r>
            <w:r w:rsidRPr="00A64E70">
              <w:rPr>
                <w:sz w:val="22"/>
                <w:szCs w:val="22"/>
                <w:lang w:val="cs-CZ"/>
              </w:rPr>
              <w:br/>
              <w:t>0,003</w:t>
            </w:r>
          </w:p>
        </w:tc>
      </w:tr>
      <w:tr w:rsidR="00766C26" w:rsidRPr="00A64E70" w14:paraId="01FD1845" w14:textId="77777777" w:rsidTr="00766C26">
        <w:trPr>
          <w:cantSplit/>
        </w:trPr>
        <w:tc>
          <w:tcPr>
            <w:tcW w:w="2977" w:type="dxa"/>
            <w:shd w:val="clear" w:color="auto" w:fill="auto"/>
            <w:vAlign w:val="center"/>
          </w:tcPr>
          <w:p w14:paraId="45ED10CA" w14:textId="3B03677B" w:rsidR="00766C26" w:rsidRPr="00A85D28" w:rsidRDefault="00766C26" w:rsidP="00B86655">
            <w:pPr>
              <w:pStyle w:val="Normlnweb"/>
              <w:spacing w:before="120" w:after="120" w:line="260" w:lineRule="exact"/>
              <w:ind w:left="252" w:hanging="252"/>
              <w:jc w:val="left"/>
              <w:rPr>
                <w:lang w:val="cs-CZ"/>
              </w:rPr>
            </w:pPr>
            <w:r w:rsidRPr="00B86655">
              <w:rPr>
                <w:sz w:val="22"/>
                <w:lang w:val="cs-CZ"/>
              </w:rPr>
              <w:t>Krvácení do kritického orgánu*</w:t>
            </w:r>
          </w:p>
        </w:tc>
        <w:tc>
          <w:tcPr>
            <w:tcW w:w="2123" w:type="dxa"/>
            <w:shd w:val="clear" w:color="auto" w:fill="auto"/>
          </w:tcPr>
          <w:p w14:paraId="32A9FE35"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91</w:t>
            </w:r>
            <w:r w:rsidRPr="00A64E70">
              <w:rPr>
                <w:sz w:val="22"/>
                <w:szCs w:val="22"/>
                <w:lang w:val="cs-CZ"/>
              </w:rPr>
              <w:br/>
              <w:t>(0,82)</w:t>
            </w:r>
          </w:p>
        </w:tc>
        <w:tc>
          <w:tcPr>
            <w:tcW w:w="2460" w:type="dxa"/>
            <w:shd w:val="clear" w:color="auto" w:fill="auto"/>
          </w:tcPr>
          <w:p w14:paraId="3E8A1584"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133</w:t>
            </w:r>
            <w:r w:rsidRPr="00A64E70">
              <w:rPr>
                <w:sz w:val="22"/>
                <w:szCs w:val="22"/>
                <w:lang w:val="cs-CZ"/>
              </w:rPr>
              <w:br/>
              <w:t>(1,18)</w:t>
            </w:r>
          </w:p>
        </w:tc>
        <w:tc>
          <w:tcPr>
            <w:tcW w:w="2187" w:type="dxa"/>
            <w:gridSpan w:val="2"/>
            <w:shd w:val="clear" w:color="auto" w:fill="auto"/>
          </w:tcPr>
          <w:p w14:paraId="52682FC2" w14:textId="53833B2D" w:rsidR="00766C26" w:rsidRPr="00A64E70" w:rsidRDefault="00766C26" w:rsidP="00CF5A04">
            <w:pPr>
              <w:pStyle w:val="BayerBodyTextFull"/>
              <w:spacing w:line="260" w:lineRule="exact"/>
              <w:ind w:left="12"/>
              <w:rPr>
                <w:sz w:val="22"/>
                <w:szCs w:val="22"/>
                <w:lang w:val="cs-CZ"/>
              </w:rPr>
            </w:pPr>
            <w:r w:rsidRPr="00A64E70">
              <w:rPr>
                <w:sz w:val="22"/>
                <w:szCs w:val="22"/>
                <w:lang w:val="cs-CZ"/>
              </w:rPr>
              <w:t>0,69 (0,53</w:t>
            </w:r>
            <w:r w:rsidRPr="00A64E70">
              <w:rPr>
                <w:sz w:val="22"/>
                <w:szCs w:val="22"/>
                <w:lang w:val="cs-CZ"/>
              </w:rPr>
              <w:noBreakHyphen/>
              <w:t>0,91)</w:t>
            </w:r>
            <w:r w:rsidRPr="00A64E70">
              <w:rPr>
                <w:sz w:val="22"/>
                <w:szCs w:val="22"/>
                <w:lang w:val="cs-CZ"/>
              </w:rPr>
              <w:br/>
              <w:t>0,007</w:t>
            </w:r>
          </w:p>
        </w:tc>
      </w:tr>
      <w:tr w:rsidR="00766C26" w:rsidRPr="00A64E70" w14:paraId="0597D346" w14:textId="77777777" w:rsidTr="00766C26">
        <w:trPr>
          <w:cantSplit/>
        </w:trPr>
        <w:tc>
          <w:tcPr>
            <w:tcW w:w="2977" w:type="dxa"/>
            <w:shd w:val="clear" w:color="auto" w:fill="auto"/>
            <w:vAlign w:val="center"/>
          </w:tcPr>
          <w:p w14:paraId="6598CD08" w14:textId="48D71087" w:rsidR="00766C26" w:rsidRPr="00A64E70" w:rsidRDefault="00766C26" w:rsidP="00B86655">
            <w:pPr>
              <w:pStyle w:val="Normlnweb"/>
              <w:spacing w:before="120" w:after="120" w:line="260" w:lineRule="exact"/>
              <w:ind w:left="252" w:hanging="252"/>
              <w:jc w:val="left"/>
              <w:rPr>
                <w:sz w:val="22"/>
                <w:szCs w:val="22"/>
                <w:lang w:val="cs-CZ"/>
              </w:rPr>
            </w:pPr>
            <w:r w:rsidRPr="00A64E70">
              <w:rPr>
                <w:sz w:val="22"/>
                <w:szCs w:val="22"/>
                <w:lang w:val="cs-CZ"/>
              </w:rPr>
              <w:t>Intrakraniální krvácení*</w:t>
            </w:r>
          </w:p>
        </w:tc>
        <w:tc>
          <w:tcPr>
            <w:tcW w:w="2123" w:type="dxa"/>
            <w:shd w:val="clear" w:color="auto" w:fill="auto"/>
          </w:tcPr>
          <w:p w14:paraId="31FE8E11"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55</w:t>
            </w:r>
            <w:r w:rsidRPr="00A64E70">
              <w:rPr>
                <w:sz w:val="22"/>
                <w:szCs w:val="22"/>
                <w:lang w:val="cs-CZ"/>
              </w:rPr>
              <w:br/>
              <w:t>(0,49)</w:t>
            </w:r>
          </w:p>
        </w:tc>
        <w:tc>
          <w:tcPr>
            <w:tcW w:w="2460" w:type="dxa"/>
            <w:shd w:val="clear" w:color="auto" w:fill="auto"/>
          </w:tcPr>
          <w:p w14:paraId="0D9CEAB6"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84</w:t>
            </w:r>
            <w:r w:rsidRPr="00A64E70">
              <w:rPr>
                <w:sz w:val="22"/>
                <w:szCs w:val="22"/>
                <w:lang w:val="cs-CZ"/>
              </w:rPr>
              <w:br/>
              <w:t>(0,74)</w:t>
            </w:r>
          </w:p>
        </w:tc>
        <w:tc>
          <w:tcPr>
            <w:tcW w:w="2187" w:type="dxa"/>
            <w:gridSpan w:val="2"/>
            <w:shd w:val="clear" w:color="auto" w:fill="auto"/>
          </w:tcPr>
          <w:p w14:paraId="57E4F500" w14:textId="5493E003" w:rsidR="00766C26" w:rsidRPr="00A64E70" w:rsidRDefault="00766C26" w:rsidP="00CF5A04">
            <w:pPr>
              <w:pStyle w:val="BayerBodyTextFull"/>
              <w:spacing w:line="260" w:lineRule="exact"/>
              <w:ind w:left="12"/>
              <w:rPr>
                <w:sz w:val="22"/>
                <w:szCs w:val="22"/>
                <w:lang w:val="cs-CZ"/>
              </w:rPr>
            </w:pPr>
            <w:r w:rsidRPr="00A64E70">
              <w:rPr>
                <w:sz w:val="22"/>
                <w:szCs w:val="22"/>
                <w:lang w:val="cs-CZ"/>
              </w:rPr>
              <w:t>0,67 (0,47</w:t>
            </w:r>
            <w:r w:rsidRPr="00A64E70">
              <w:rPr>
                <w:sz w:val="22"/>
                <w:szCs w:val="22"/>
                <w:lang w:val="cs-CZ"/>
              </w:rPr>
              <w:noBreakHyphen/>
              <w:t>0,93)</w:t>
            </w:r>
            <w:r w:rsidRPr="00A64E70">
              <w:rPr>
                <w:sz w:val="22"/>
                <w:szCs w:val="22"/>
                <w:lang w:val="cs-CZ"/>
              </w:rPr>
              <w:br/>
              <w:t>0,019</w:t>
            </w:r>
          </w:p>
        </w:tc>
      </w:tr>
      <w:tr w:rsidR="00766C26" w:rsidRPr="00A64E70" w14:paraId="54710C7F" w14:textId="77777777" w:rsidTr="00766C26">
        <w:trPr>
          <w:cantSplit/>
        </w:trPr>
        <w:tc>
          <w:tcPr>
            <w:tcW w:w="2977" w:type="dxa"/>
            <w:shd w:val="clear" w:color="auto" w:fill="auto"/>
            <w:vAlign w:val="center"/>
          </w:tcPr>
          <w:p w14:paraId="2C90E8D7" w14:textId="48073611" w:rsidR="00766C26" w:rsidRPr="00A64E70" w:rsidRDefault="00766C26" w:rsidP="00DC024B">
            <w:pPr>
              <w:pStyle w:val="Normlnweb"/>
              <w:spacing w:before="120" w:after="120" w:line="260" w:lineRule="exact"/>
              <w:jc w:val="left"/>
              <w:rPr>
                <w:sz w:val="22"/>
                <w:szCs w:val="22"/>
                <w:lang w:val="cs-CZ"/>
              </w:rPr>
            </w:pPr>
            <w:r w:rsidRPr="00A64E70">
              <w:rPr>
                <w:sz w:val="22"/>
                <w:szCs w:val="22"/>
                <w:lang w:val="cs-CZ"/>
              </w:rPr>
              <w:t>Pokles hemoglobinu*</w:t>
            </w:r>
          </w:p>
        </w:tc>
        <w:tc>
          <w:tcPr>
            <w:tcW w:w="2123" w:type="dxa"/>
            <w:shd w:val="clear" w:color="auto" w:fill="auto"/>
          </w:tcPr>
          <w:p w14:paraId="4E4153BA"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305</w:t>
            </w:r>
            <w:r w:rsidRPr="00A64E70">
              <w:rPr>
                <w:sz w:val="22"/>
                <w:szCs w:val="22"/>
                <w:lang w:val="cs-CZ"/>
              </w:rPr>
              <w:br/>
              <w:t>(2,77)</w:t>
            </w:r>
          </w:p>
        </w:tc>
        <w:tc>
          <w:tcPr>
            <w:tcW w:w="2460" w:type="dxa"/>
            <w:shd w:val="clear" w:color="auto" w:fill="auto"/>
          </w:tcPr>
          <w:p w14:paraId="3B35D552"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254</w:t>
            </w:r>
            <w:r w:rsidRPr="00A64E70">
              <w:rPr>
                <w:sz w:val="22"/>
                <w:szCs w:val="22"/>
                <w:lang w:val="cs-CZ"/>
              </w:rPr>
              <w:br/>
              <w:t>(2,26)</w:t>
            </w:r>
          </w:p>
        </w:tc>
        <w:tc>
          <w:tcPr>
            <w:tcW w:w="2187" w:type="dxa"/>
            <w:gridSpan w:val="2"/>
            <w:shd w:val="clear" w:color="auto" w:fill="auto"/>
          </w:tcPr>
          <w:p w14:paraId="1B4580F6" w14:textId="1E65E583" w:rsidR="00766C26" w:rsidRPr="00A64E70" w:rsidRDefault="00766C26" w:rsidP="00CF5A04">
            <w:pPr>
              <w:pStyle w:val="BayerBodyTextFull"/>
              <w:spacing w:line="260" w:lineRule="exact"/>
              <w:ind w:left="12"/>
              <w:rPr>
                <w:sz w:val="22"/>
                <w:szCs w:val="22"/>
                <w:lang w:val="cs-CZ"/>
              </w:rPr>
            </w:pPr>
            <w:r w:rsidRPr="00A64E70">
              <w:rPr>
                <w:sz w:val="22"/>
                <w:szCs w:val="22"/>
                <w:lang w:val="cs-CZ"/>
              </w:rPr>
              <w:t>1,22 (1,03</w:t>
            </w:r>
            <w:r w:rsidRPr="00A64E70">
              <w:rPr>
                <w:sz w:val="22"/>
                <w:szCs w:val="22"/>
                <w:lang w:val="cs-CZ"/>
              </w:rPr>
              <w:noBreakHyphen/>
              <w:t>1,44)</w:t>
            </w:r>
            <w:r w:rsidRPr="00A64E70">
              <w:rPr>
                <w:sz w:val="22"/>
                <w:szCs w:val="22"/>
                <w:lang w:val="cs-CZ"/>
              </w:rPr>
              <w:br/>
              <w:t>0,019</w:t>
            </w:r>
          </w:p>
        </w:tc>
      </w:tr>
      <w:tr w:rsidR="00766C26" w:rsidRPr="00A64E70" w14:paraId="760C0466" w14:textId="77777777" w:rsidTr="00766C26">
        <w:trPr>
          <w:cantSplit/>
        </w:trPr>
        <w:tc>
          <w:tcPr>
            <w:tcW w:w="2977" w:type="dxa"/>
            <w:shd w:val="clear" w:color="auto" w:fill="auto"/>
            <w:vAlign w:val="center"/>
          </w:tcPr>
          <w:p w14:paraId="0FF947A5" w14:textId="61067981" w:rsidR="00766C26" w:rsidRPr="00A64E70" w:rsidRDefault="00766C26" w:rsidP="00DC024B">
            <w:pPr>
              <w:pStyle w:val="Normlnweb"/>
              <w:tabs>
                <w:tab w:val="left" w:pos="252"/>
              </w:tabs>
              <w:spacing w:before="120" w:after="120" w:line="260" w:lineRule="exact"/>
              <w:jc w:val="left"/>
              <w:rPr>
                <w:sz w:val="22"/>
                <w:szCs w:val="22"/>
                <w:lang w:val="cs-CZ"/>
              </w:rPr>
            </w:pPr>
            <w:r w:rsidRPr="00A64E70">
              <w:rPr>
                <w:sz w:val="22"/>
                <w:szCs w:val="22"/>
                <w:lang w:val="cs-CZ"/>
              </w:rPr>
              <w:t>Transfúze 2 nebo více jednotek erytrocytů nebo plné krve*</w:t>
            </w:r>
          </w:p>
        </w:tc>
        <w:tc>
          <w:tcPr>
            <w:tcW w:w="2123" w:type="dxa"/>
            <w:shd w:val="clear" w:color="auto" w:fill="auto"/>
          </w:tcPr>
          <w:p w14:paraId="693E40CF"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183</w:t>
            </w:r>
            <w:r w:rsidRPr="00A64E70">
              <w:rPr>
                <w:sz w:val="22"/>
                <w:szCs w:val="22"/>
                <w:lang w:val="cs-CZ"/>
              </w:rPr>
              <w:br/>
              <w:t>(1,65)</w:t>
            </w:r>
          </w:p>
        </w:tc>
        <w:tc>
          <w:tcPr>
            <w:tcW w:w="2460" w:type="dxa"/>
            <w:shd w:val="clear" w:color="auto" w:fill="auto"/>
          </w:tcPr>
          <w:p w14:paraId="14492410"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149</w:t>
            </w:r>
            <w:r w:rsidRPr="00A64E70">
              <w:rPr>
                <w:sz w:val="22"/>
                <w:szCs w:val="22"/>
                <w:lang w:val="cs-CZ"/>
              </w:rPr>
              <w:br/>
              <w:t>(1,32)</w:t>
            </w:r>
          </w:p>
        </w:tc>
        <w:tc>
          <w:tcPr>
            <w:tcW w:w="2187" w:type="dxa"/>
            <w:gridSpan w:val="2"/>
            <w:shd w:val="clear" w:color="auto" w:fill="auto"/>
          </w:tcPr>
          <w:p w14:paraId="54F92BA4" w14:textId="387AA973" w:rsidR="00766C26" w:rsidRPr="00A64E70" w:rsidRDefault="00766C26" w:rsidP="00CF5A04">
            <w:pPr>
              <w:pStyle w:val="BayerBodyTextFull"/>
              <w:spacing w:line="260" w:lineRule="exact"/>
              <w:ind w:left="12"/>
              <w:rPr>
                <w:sz w:val="22"/>
                <w:szCs w:val="22"/>
                <w:lang w:val="cs-CZ"/>
              </w:rPr>
            </w:pPr>
            <w:r w:rsidRPr="00A64E70">
              <w:rPr>
                <w:sz w:val="22"/>
                <w:szCs w:val="22"/>
                <w:lang w:val="cs-CZ"/>
              </w:rPr>
              <w:t>1,25 (1,01</w:t>
            </w:r>
            <w:r w:rsidRPr="00A64E70">
              <w:rPr>
                <w:sz w:val="22"/>
                <w:szCs w:val="22"/>
                <w:lang w:val="cs-CZ"/>
              </w:rPr>
              <w:noBreakHyphen/>
              <w:t>1,55)</w:t>
            </w:r>
            <w:r w:rsidRPr="00A64E70">
              <w:rPr>
                <w:sz w:val="22"/>
                <w:szCs w:val="22"/>
                <w:lang w:val="cs-CZ"/>
              </w:rPr>
              <w:br/>
              <w:t>0,044</w:t>
            </w:r>
          </w:p>
        </w:tc>
      </w:tr>
      <w:tr w:rsidR="00766C26" w:rsidRPr="00A64E70" w14:paraId="5BEA615A" w14:textId="77777777" w:rsidTr="00766C26">
        <w:trPr>
          <w:cantSplit/>
        </w:trPr>
        <w:tc>
          <w:tcPr>
            <w:tcW w:w="2977" w:type="dxa"/>
            <w:shd w:val="clear" w:color="auto" w:fill="auto"/>
            <w:vAlign w:val="center"/>
          </w:tcPr>
          <w:p w14:paraId="4611A461" w14:textId="77777777" w:rsidR="00766C26" w:rsidRPr="00A85D28" w:rsidRDefault="00766C26" w:rsidP="00B86655">
            <w:pPr>
              <w:pStyle w:val="Normlnweb"/>
              <w:tabs>
                <w:tab w:val="left" w:pos="252"/>
              </w:tabs>
              <w:spacing w:before="120" w:after="120" w:line="260" w:lineRule="exact"/>
              <w:jc w:val="left"/>
              <w:rPr>
                <w:lang w:val="cs-CZ"/>
              </w:rPr>
            </w:pPr>
            <w:r w:rsidRPr="00B86655">
              <w:rPr>
                <w:sz w:val="22"/>
                <w:lang w:val="cs-CZ"/>
              </w:rPr>
              <w:t>Méně závažné klinicky významné krvácivé příhody</w:t>
            </w:r>
          </w:p>
        </w:tc>
        <w:tc>
          <w:tcPr>
            <w:tcW w:w="2123" w:type="dxa"/>
            <w:shd w:val="clear" w:color="auto" w:fill="auto"/>
            <w:vAlign w:val="center"/>
          </w:tcPr>
          <w:p w14:paraId="2DDC09A9"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1 185</w:t>
            </w:r>
            <w:r w:rsidRPr="00A64E70">
              <w:rPr>
                <w:sz w:val="22"/>
                <w:szCs w:val="22"/>
                <w:lang w:val="cs-CZ"/>
              </w:rPr>
              <w:br/>
              <w:t>(11,80)</w:t>
            </w:r>
          </w:p>
        </w:tc>
        <w:tc>
          <w:tcPr>
            <w:tcW w:w="2460" w:type="dxa"/>
            <w:shd w:val="clear" w:color="auto" w:fill="auto"/>
            <w:vAlign w:val="center"/>
          </w:tcPr>
          <w:p w14:paraId="6D6B6BDD"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1 151</w:t>
            </w:r>
            <w:r w:rsidRPr="00A64E70">
              <w:rPr>
                <w:sz w:val="22"/>
                <w:szCs w:val="22"/>
                <w:lang w:val="cs-CZ"/>
              </w:rPr>
              <w:br/>
              <w:t>(11,37)</w:t>
            </w:r>
          </w:p>
        </w:tc>
        <w:tc>
          <w:tcPr>
            <w:tcW w:w="2187" w:type="dxa"/>
            <w:gridSpan w:val="2"/>
            <w:shd w:val="clear" w:color="auto" w:fill="auto"/>
            <w:vAlign w:val="center"/>
          </w:tcPr>
          <w:p w14:paraId="4D15E476" w14:textId="66E577DE" w:rsidR="00766C26" w:rsidRPr="00A64E70" w:rsidRDefault="00766C26" w:rsidP="00CF5A04">
            <w:pPr>
              <w:pStyle w:val="BayerBodyTextFull"/>
              <w:spacing w:line="260" w:lineRule="exact"/>
              <w:ind w:left="12"/>
              <w:rPr>
                <w:sz w:val="22"/>
                <w:szCs w:val="22"/>
                <w:lang w:val="cs-CZ"/>
              </w:rPr>
            </w:pPr>
            <w:r w:rsidRPr="00A64E70">
              <w:rPr>
                <w:sz w:val="22"/>
                <w:szCs w:val="22"/>
                <w:lang w:val="cs-CZ"/>
              </w:rPr>
              <w:t>1,04 (0,96</w:t>
            </w:r>
            <w:r w:rsidRPr="00A64E70">
              <w:rPr>
                <w:sz w:val="22"/>
                <w:szCs w:val="22"/>
                <w:lang w:val="cs-CZ"/>
              </w:rPr>
              <w:noBreakHyphen/>
              <w:t>1,13)</w:t>
            </w:r>
            <w:r w:rsidRPr="00A64E70">
              <w:rPr>
                <w:sz w:val="22"/>
                <w:szCs w:val="22"/>
                <w:lang w:val="cs-CZ"/>
              </w:rPr>
              <w:br/>
              <w:t>0,345</w:t>
            </w:r>
          </w:p>
        </w:tc>
      </w:tr>
      <w:tr w:rsidR="00766C26" w:rsidRPr="00A64E70" w14:paraId="05E8DA8F" w14:textId="77777777" w:rsidTr="00766C26">
        <w:trPr>
          <w:cantSplit/>
        </w:trPr>
        <w:tc>
          <w:tcPr>
            <w:tcW w:w="2977" w:type="dxa"/>
            <w:shd w:val="clear" w:color="auto" w:fill="auto"/>
            <w:vAlign w:val="center"/>
          </w:tcPr>
          <w:p w14:paraId="49A59568" w14:textId="77777777" w:rsidR="00766C26" w:rsidRPr="00A85D28" w:rsidRDefault="00766C26" w:rsidP="00B86655">
            <w:pPr>
              <w:pStyle w:val="Normlnweb"/>
              <w:tabs>
                <w:tab w:val="left" w:pos="252"/>
              </w:tabs>
              <w:spacing w:before="120" w:after="120" w:line="260" w:lineRule="exact"/>
              <w:jc w:val="left"/>
              <w:rPr>
                <w:lang w:val="cs-CZ"/>
              </w:rPr>
            </w:pPr>
            <w:r w:rsidRPr="00B86655">
              <w:rPr>
                <w:sz w:val="22"/>
                <w:lang w:val="cs-CZ"/>
              </w:rPr>
              <w:t>Úmrtí z jakékoli příčiny</w:t>
            </w:r>
          </w:p>
        </w:tc>
        <w:tc>
          <w:tcPr>
            <w:tcW w:w="2123" w:type="dxa"/>
            <w:shd w:val="clear" w:color="auto" w:fill="auto"/>
            <w:vAlign w:val="center"/>
          </w:tcPr>
          <w:p w14:paraId="70619D35"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208</w:t>
            </w:r>
          </w:p>
          <w:p w14:paraId="6BD8DFB4"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(1,87)</w:t>
            </w:r>
          </w:p>
        </w:tc>
        <w:tc>
          <w:tcPr>
            <w:tcW w:w="2460" w:type="dxa"/>
            <w:shd w:val="clear" w:color="auto" w:fill="auto"/>
            <w:vAlign w:val="center"/>
          </w:tcPr>
          <w:p w14:paraId="7A0AFA7E"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250</w:t>
            </w:r>
          </w:p>
          <w:p w14:paraId="1238A897"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(2,21)</w:t>
            </w:r>
          </w:p>
        </w:tc>
        <w:tc>
          <w:tcPr>
            <w:tcW w:w="2187" w:type="dxa"/>
            <w:gridSpan w:val="2"/>
            <w:shd w:val="clear" w:color="auto" w:fill="auto"/>
            <w:vAlign w:val="center"/>
          </w:tcPr>
          <w:p w14:paraId="22A8633A" w14:textId="0C3461BC" w:rsidR="00766C26" w:rsidRPr="00A64E70" w:rsidRDefault="00766C26" w:rsidP="00DC024B">
            <w:pPr>
              <w:pStyle w:val="BayerBodyTextFull"/>
              <w:spacing w:line="260" w:lineRule="exact"/>
              <w:ind w:left="12"/>
              <w:rPr>
                <w:sz w:val="22"/>
                <w:szCs w:val="22"/>
                <w:lang w:val="cs-CZ"/>
              </w:rPr>
            </w:pPr>
            <w:r w:rsidRPr="00A64E70">
              <w:rPr>
                <w:sz w:val="22"/>
                <w:szCs w:val="22"/>
                <w:lang w:val="cs-CZ"/>
              </w:rPr>
              <w:t>0,85 (0,70</w:t>
            </w:r>
            <w:r w:rsidR="00CF5A04" w:rsidRPr="00A64E70">
              <w:rPr>
                <w:sz w:val="22"/>
                <w:szCs w:val="22"/>
                <w:lang w:val="cs-CZ"/>
              </w:rPr>
              <w:noBreakHyphen/>
            </w:r>
            <w:r w:rsidRPr="00A64E70">
              <w:rPr>
                <w:sz w:val="22"/>
                <w:szCs w:val="22"/>
                <w:lang w:val="cs-CZ"/>
              </w:rPr>
              <w:t>1,02)</w:t>
            </w:r>
          </w:p>
          <w:p w14:paraId="30F36EA7" w14:textId="77777777" w:rsidR="00766C26" w:rsidRPr="00A64E70" w:rsidRDefault="00766C26" w:rsidP="00DC024B">
            <w:pPr>
              <w:pStyle w:val="BayerBodyTextFull"/>
              <w:spacing w:line="260" w:lineRule="exact"/>
              <w:ind w:left="12"/>
              <w:rPr>
                <w:sz w:val="22"/>
                <w:szCs w:val="22"/>
                <w:lang w:val="cs-CZ"/>
              </w:rPr>
            </w:pPr>
            <w:r w:rsidRPr="00A64E70">
              <w:rPr>
                <w:sz w:val="22"/>
                <w:szCs w:val="22"/>
                <w:lang w:val="cs-CZ"/>
              </w:rPr>
              <w:t>0,073</w:t>
            </w:r>
          </w:p>
        </w:tc>
      </w:tr>
      <w:tr w:rsidR="00766C26" w:rsidRPr="00A64E70" w14:paraId="728DE716" w14:textId="77777777" w:rsidTr="0076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7" w:type="dxa"/>
        </w:trPr>
        <w:tc>
          <w:tcPr>
            <w:tcW w:w="9360" w:type="dxa"/>
            <w:gridSpan w:val="4"/>
            <w:shd w:val="clear" w:color="auto" w:fill="auto"/>
          </w:tcPr>
          <w:p w14:paraId="511543EA" w14:textId="77777777" w:rsidR="00766C26" w:rsidRPr="00A64E70" w:rsidRDefault="00766C26" w:rsidP="00DC024B">
            <w:pPr>
              <w:keepNext/>
              <w:widowControl w:val="0"/>
              <w:rPr>
                <w:szCs w:val="22"/>
                <w:lang w:val="cs-CZ"/>
              </w:rPr>
            </w:pPr>
            <w:r w:rsidRPr="00A64E70">
              <w:rPr>
                <w:szCs w:val="22"/>
                <w:lang w:val="cs-CZ"/>
              </w:rPr>
              <w:t>a)</w:t>
            </w:r>
            <w:r w:rsidRPr="00A64E70">
              <w:rPr>
                <w:szCs w:val="22"/>
                <w:lang w:val="cs-CZ"/>
              </w:rPr>
              <w:tab/>
              <w:t>„</w:t>
            </w:r>
            <w:proofErr w:type="spellStart"/>
            <w:r w:rsidRPr="00A64E70">
              <w:rPr>
                <w:szCs w:val="22"/>
                <w:lang w:val="cs-CZ"/>
              </w:rPr>
              <w:t>Safety</w:t>
            </w:r>
            <w:proofErr w:type="spellEnd"/>
            <w:r w:rsidRPr="00A64E70">
              <w:rPr>
                <w:szCs w:val="22"/>
                <w:lang w:val="cs-CZ"/>
              </w:rPr>
              <w:t xml:space="preserve">“ populace „on </w:t>
            </w:r>
            <w:proofErr w:type="spellStart"/>
            <w:r w:rsidRPr="00A64E70">
              <w:rPr>
                <w:szCs w:val="22"/>
                <w:lang w:val="cs-CZ"/>
              </w:rPr>
              <w:t>treatment</w:t>
            </w:r>
            <w:proofErr w:type="spellEnd"/>
            <w:r w:rsidRPr="00A64E70">
              <w:rPr>
                <w:szCs w:val="22"/>
                <w:lang w:val="cs-CZ"/>
              </w:rPr>
              <w:t>“ (populace, ve které byla hodnocena bezpečnost, po dobu léčby)</w:t>
            </w:r>
          </w:p>
          <w:p w14:paraId="37DB490A" w14:textId="77777777" w:rsidR="00766C26" w:rsidRPr="00A64E70" w:rsidRDefault="00766C26" w:rsidP="00DC024B">
            <w:pPr>
              <w:keepNext/>
              <w:widowControl w:val="0"/>
              <w:rPr>
                <w:szCs w:val="22"/>
                <w:lang w:val="cs-CZ"/>
              </w:rPr>
            </w:pPr>
            <w:r w:rsidRPr="00A64E70">
              <w:rPr>
                <w:szCs w:val="22"/>
                <w:lang w:val="cs-CZ"/>
              </w:rPr>
              <w:t>*</w:t>
            </w:r>
            <w:r w:rsidRPr="00A64E70">
              <w:rPr>
                <w:szCs w:val="22"/>
                <w:lang w:val="cs-CZ"/>
              </w:rPr>
              <w:tab/>
              <w:t>Nominálně významné</w:t>
            </w:r>
          </w:p>
        </w:tc>
      </w:tr>
    </w:tbl>
    <w:p w14:paraId="48E72AC2" w14:textId="77777777" w:rsidR="00056B4C" w:rsidRPr="00A64E70" w:rsidRDefault="00056B4C" w:rsidP="00DC024B">
      <w:pPr>
        <w:rPr>
          <w:szCs w:val="22"/>
          <w:lang w:val="cs-CZ"/>
        </w:rPr>
      </w:pPr>
    </w:p>
    <w:p w14:paraId="67602060" w14:textId="0987DD80" w:rsidR="00056B4C" w:rsidRPr="00A64E70" w:rsidRDefault="00056B4C" w:rsidP="00DC024B">
      <w:pPr>
        <w:rPr>
          <w:iCs/>
          <w:szCs w:val="22"/>
          <w:u w:val="single"/>
          <w:lang w:val="cs-CZ"/>
        </w:rPr>
      </w:pPr>
      <w:r w:rsidRPr="00A64E70">
        <w:rPr>
          <w:szCs w:val="22"/>
          <w:lang w:val="cs-CZ"/>
        </w:rPr>
        <w:t xml:space="preserve">Kromě studie fáze III ROCKET AF byla provedena prospektivní, jednoramenná, poregistrační, neintervenční, otevřená </w:t>
      </w:r>
      <w:proofErr w:type="spellStart"/>
      <w:r w:rsidRPr="00A64E70">
        <w:rPr>
          <w:szCs w:val="22"/>
          <w:lang w:val="cs-CZ"/>
        </w:rPr>
        <w:t>kohortová</w:t>
      </w:r>
      <w:proofErr w:type="spellEnd"/>
      <w:r w:rsidRPr="00A64E70">
        <w:rPr>
          <w:szCs w:val="22"/>
          <w:lang w:val="cs-CZ"/>
        </w:rPr>
        <w:t xml:space="preserve"> studie (XANTUS) s centrálním vyhodnocováním sledovaných ukazatelů zahrnujících tromboembolické příhody a závažné krvácení u 6</w:t>
      </w:r>
      <w:r w:rsidR="004241F5">
        <w:rPr>
          <w:szCs w:val="22"/>
          <w:lang w:val="cs-CZ"/>
        </w:rPr>
        <w:t> </w:t>
      </w:r>
      <w:r w:rsidRPr="00A64E70">
        <w:rPr>
          <w:szCs w:val="22"/>
          <w:lang w:val="cs-CZ"/>
        </w:rPr>
        <w:t>785 pacientů s nevalvulární fibrilací síní v prevenci cévní mozkové příhody a systémové embolie nepostihující CNS v klinické praxi. Průměrné CHADS</w:t>
      </w:r>
      <w:r w:rsidRPr="00A64E70">
        <w:rPr>
          <w:szCs w:val="22"/>
          <w:vertAlign w:val="subscript"/>
          <w:lang w:val="cs-CZ"/>
        </w:rPr>
        <w:t>2</w:t>
      </w:r>
      <w:r w:rsidRPr="00A64E70">
        <w:rPr>
          <w:szCs w:val="22"/>
          <w:lang w:val="cs-CZ"/>
        </w:rPr>
        <w:t xml:space="preserve"> a HAS-BLED skóre bylo v obou případech 2,0 ve studii XANTUS v porovnání s průměrným CHADS</w:t>
      </w:r>
      <w:r w:rsidRPr="00A64E70">
        <w:rPr>
          <w:szCs w:val="22"/>
          <w:vertAlign w:val="subscript"/>
          <w:lang w:val="cs-CZ"/>
        </w:rPr>
        <w:t>2</w:t>
      </w:r>
      <w:r w:rsidRPr="00A64E70">
        <w:rPr>
          <w:szCs w:val="22"/>
          <w:lang w:val="cs-CZ"/>
        </w:rPr>
        <w:t xml:space="preserve"> a HAS-BLED skóre 3,5 a 2,8 ve studii ROCKET AF. Výskyt závažného krvácení činil 2,1 na100</w:t>
      </w:r>
      <w:r w:rsidR="004241F5">
        <w:rPr>
          <w:szCs w:val="22"/>
          <w:lang w:val="cs-CZ"/>
        </w:rPr>
        <w:t> </w:t>
      </w:r>
      <w:proofErr w:type="spellStart"/>
      <w:r w:rsidRPr="00A64E70">
        <w:rPr>
          <w:szCs w:val="22"/>
          <w:lang w:val="cs-CZ"/>
        </w:rPr>
        <w:t>pacientoroků</w:t>
      </w:r>
      <w:proofErr w:type="spellEnd"/>
      <w:r w:rsidRPr="00A64E70">
        <w:rPr>
          <w:szCs w:val="22"/>
          <w:lang w:val="cs-CZ"/>
        </w:rPr>
        <w:t>. Fatální krvácení bylo hlášeno v 0,2 případech na 100</w:t>
      </w:r>
      <w:r w:rsidR="004241F5">
        <w:rPr>
          <w:szCs w:val="22"/>
          <w:lang w:val="cs-CZ"/>
        </w:rPr>
        <w:t> </w:t>
      </w:r>
      <w:proofErr w:type="spellStart"/>
      <w:r w:rsidRPr="00A64E70">
        <w:rPr>
          <w:szCs w:val="22"/>
          <w:lang w:val="cs-CZ"/>
        </w:rPr>
        <w:t>pacientoroků</w:t>
      </w:r>
      <w:proofErr w:type="spellEnd"/>
      <w:r w:rsidRPr="00A64E70">
        <w:rPr>
          <w:szCs w:val="22"/>
          <w:lang w:val="cs-CZ"/>
        </w:rPr>
        <w:t xml:space="preserve"> a intrakraniální krvácení v 0,4</w:t>
      </w:r>
      <w:r w:rsidR="004241F5">
        <w:rPr>
          <w:szCs w:val="22"/>
          <w:lang w:val="cs-CZ"/>
        </w:rPr>
        <w:t> </w:t>
      </w:r>
      <w:r w:rsidRPr="00A64E70">
        <w:rPr>
          <w:szCs w:val="22"/>
          <w:lang w:val="cs-CZ"/>
        </w:rPr>
        <w:t>případech na 100</w:t>
      </w:r>
      <w:r w:rsidR="004241F5">
        <w:rPr>
          <w:szCs w:val="22"/>
          <w:lang w:val="cs-CZ"/>
        </w:rPr>
        <w:t> </w:t>
      </w:r>
      <w:proofErr w:type="spellStart"/>
      <w:r w:rsidRPr="00A64E70">
        <w:rPr>
          <w:szCs w:val="22"/>
          <w:lang w:val="cs-CZ"/>
        </w:rPr>
        <w:t>pacientoroků</w:t>
      </w:r>
      <w:proofErr w:type="spellEnd"/>
      <w:r w:rsidRPr="00A64E70">
        <w:rPr>
          <w:szCs w:val="22"/>
          <w:lang w:val="cs-CZ"/>
        </w:rPr>
        <w:t>. Cévní mozková příhoda nebo systémová embolie byla zaznamenána v 0,8</w:t>
      </w:r>
      <w:r w:rsidR="004241F5">
        <w:rPr>
          <w:szCs w:val="22"/>
          <w:lang w:val="cs-CZ"/>
        </w:rPr>
        <w:t> </w:t>
      </w:r>
      <w:r w:rsidRPr="00A64E70">
        <w:rPr>
          <w:szCs w:val="22"/>
          <w:lang w:val="cs-CZ"/>
        </w:rPr>
        <w:t>případech na 100</w:t>
      </w:r>
      <w:r w:rsidR="004241F5">
        <w:rPr>
          <w:szCs w:val="22"/>
          <w:lang w:val="cs-CZ"/>
        </w:rPr>
        <w:t> </w:t>
      </w:r>
      <w:proofErr w:type="spellStart"/>
      <w:r w:rsidRPr="00A64E70">
        <w:rPr>
          <w:szCs w:val="22"/>
          <w:lang w:val="cs-CZ"/>
        </w:rPr>
        <w:t>pacientoroků</w:t>
      </w:r>
      <w:proofErr w:type="spellEnd"/>
      <w:r w:rsidRPr="00A64E70">
        <w:rPr>
          <w:szCs w:val="22"/>
          <w:lang w:val="cs-CZ"/>
        </w:rPr>
        <w:t xml:space="preserve">. Tato pozorování z klinické praxe jsou v souladu s potvrzeným bezpečnostním profilem v této indikaci. </w:t>
      </w:r>
    </w:p>
    <w:p w14:paraId="6DC70326" w14:textId="77777777" w:rsidR="00766C26" w:rsidRPr="00A64E70" w:rsidRDefault="00766C26" w:rsidP="00DC024B">
      <w:pPr>
        <w:rPr>
          <w:szCs w:val="22"/>
          <w:lang w:val="cs-CZ" w:eastAsia="ja-JP"/>
        </w:rPr>
      </w:pPr>
    </w:p>
    <w:p w14:paraId="06D0C7D0" w14:textId="77777777" w:rsidR="003E0EC4" w:rsidRPr="003B13DF" w:rsidRDefault="003E0EC4" w:rsidP="003B13DF">
      <w:pPr>
        <w:keepNext/>
        <w:rPr>
          <w:i/>
          <w:szCs w:val="22"/>
          <w:lang w:val="cs-CZ"/>
        </w:rPr>
      </w:pPr>
      <w:r w:rsidRPr="003B13DF">
        <w:rPr>
          <w:i/>
          <w:szCs w:val="22"/>
          <w:lang w:val="cs-CZ"/>
        </w:rPr>
        <w:t xml:space="preserve">Pacienti podstupující </w:t>
      </w:r>
      <w:proofErr w:type="spellStart"/>
      <w:r w:rsidRPr="003B13DF">
        <w:rPr>
          <w:i/>
          <w:szCs w:val="22"/>
          <w:lang w:val="cs-CZ"/>
        </w:rPr>
        <w:t>kardioverzi</w:t>
      </w:r>
      <w:proofErr w:type="spellEnd"/>
    </w:p>
    <w:p w14:paraId="128E258C" w14:textId="51F570F3" w:rsidR="003E0EC4" w:rsidRPr="00A64E70" w:rsidRDefault="003E0EC4" w:rsidP="00DC024B">
      <w:pPr>
        <w:rPr>
          <w:iCs/>
          <w:szCs w:val="22"/>
          <w:lang w:val="cs-CZ"/>
        </w:rPr>
      </w:pPr>
      <w:r w:rsidRPr="00A64E70">
        <w:rPr>
          <w:iCs/>
          <w:szCs w:val="22"/>
          <w:lang w:val="cs-CZ"/>
        </w:rPr>
        <w:t>Prospektivní, randomizovaná, otevřená, multicentrická, analytická studie se zaslepeným hodnocením cílů (X-VERT) byla provedena u 1</w:t>
      </w:r>
      <w:r w:rsidR="004241F5">
        <w:rPr>
          <w:iCs/>
          <w:szCs w:val="22"/>
          <w:lang w:val="cs-CZ"/>
        </w:rPr>
        <w:t> </w:t>
      </w:r>
      <w:r w:rsidRPr="00A64E70">
        <w:rPr>
          <w:iCs/>
          <w:szCs w:val="22"/>
          <w:lang w:val="cs-CZ"/>
        </w:rPr>
        <w:t>504</w:t>
      </w:r>
      <w:r w:rsidR="004241F5">
        <w:rPr>
          <w:iCs/>
          <w:szCs w:val="22"/>
          <w:lang w:val="cs-CZ"/>
        </w:rPr>
        <w:t> </w:t>
      </w:r>
      <w:r w:rsidRPr="00A64E70">
        <w:rPr>
          <w:iCs/>
          <w:szCs w:val="22"/>
          <w:lang w:val="cs-CZ"/>
        </w:rPr>
        <w:t xml:space="preserve">pacientů (bez předchozí léčby perorálními antikoagulancii nebo </w:t>
      </w:r>
      <w:proofErr w:type="spellStart"/>
      <w:r w:rsidRPr="00A64E70">
        <w:rPr>
          <w:iCs/>
          <w:szCs w:val="22"/>
          <w:lang w:val="cs-CZ"/>
        </w:rPr>
        <w:t>předléčených</w:t>
      </w:r>
      <w:proofErr w:type="spellEnd"/>
      <w:r w:rsidRPr="00A64E70">
        <w:rPr>
          <w:iCs/>
          <w:szCs w:val="22"/>
          <w:lang w:val="cs-CZ"/>
        </w:rPr>
        <w:t xml:space="preserve">) s nevalvulární fibrilací síní naplánovaných ke </w:t>
      </w:r>
      <w:proofErr w:type="spellStart"/>
      <w:r w:rsidRPr="00A64E70">
        <w:rPr>
          <w:iCs/>
          <w:szCs w:val="22"/>
          <w:lang w:val="cs-CZ"/>
        </w:rPr>
        <w:t>kardioverzi</w:t>
      </w:r>
      <w:proofErr w:type="spellEnd"/>
      <w:r w:rsidRPr="00A64E70">
        <w:rPr>
          <w:iCs/>
          <w:szCs w:val="22"/>
          <w:lang w:val="cs-CZ"/>
        </w:rPr>
        <w:t xml:space="preserve">, srovnávající </w:t>
      </w:r>
      <w:proofErr w:type="spellStart"/>
      <w:r w:rsidRPr="00A64E70">
        <w:rPr>
          <w:iCs/>
          <w:szCs w:val="22"/>
          <w:lang w:val="cs-CZ"/>
        </w:rPr>
        <w:t>rivaroxaban</w:t>
      </w:r>
      <w:proofErr w:type="spellEnd"/>
      <w:r w:rsidRPr="00A64E70">
        <w:rPr>
          <w:iCs/>
          <w:szCs w:val="22"/>
          <w:lang w:val="cs-CZ"/>
        </w:rPr>
        <w:t xml:space="preserve"> s adjustovanou dávkou VKA (randomizovaných v poměru </w:t>
      </w:r>
      <w:proofErr w:type="gramStart"/>
      <w:r w:rsidRPr="00A64E70">
        <w:rPr>
          <w:iCs/>
          <w:szCs w:val="22"/>
          <w:lang w:val="cs-CZ"/>
        </w:rPr>
        <w:t>2</w:t>
      </w:r>
      <w:r w:rsidR="00D52A55">
        <w:rPr>
          <w:iCs/>
          <w:szCs w:val="22"/>
          <w:lang w:val="cs-CZ"/>
        </w:rPr>
        <w:t xml:space="preserve"> </w:t>
      </w:r>
      <w:r w:rsidRPr="00A64E70">
        <w:rPr>
          <w:iCs/>
          <w:szCs w:val="22"/>
          <w:lang w:val="cs-CZ"/>
        </w:rPr>
        <w:t>:</w:t>
      </w:r>
      <w:proofErr w:type="gramEnd"/>
      <w:r w:rsidR="00D52A55">
        <w:rPr>
          <w:iCs/>
          <w:szCs w:val="22"/>
          <w:lang w:val="cs-CZ"/>
        </w:rPr>
        <w:t xml:space="preserve"> </w:t>
      </w:r>
      <w:r w:rsidRPr="00A64E70">
        <w:rPr>
          <w:iCs/>
          <w:szCs w:val="22"/>
          <w:lang w:val="cs-CZ"/>
        </w:rPr>
        <w:t xml:space="preserve">1) v prevenci kardiovaskulárních příhod. </w:t>
      </w:r>
    </w:p>
    <w:p w14:paraId="72431B10" w14:textId="35A2579B" w:rsidR="003E0EC4" w:rsidRPr="00A64E70" w:rsidRDefault="003E0EC4" w:rsidP="00DC024B">
      <w:pPr>
        <w:rPr>
          <w:iCs/>
          <w:szCs w:val="22"/>
          <w:lang w:val="cs-CZ"/>
        </w:rPr>
      </w:pPr>
      <w:r w:rsidRPr="00A64E70">
        <w:rPr>
          <w:iCs/>
          <w:szCs w:val="22"/>
          <w:lang w:val="cs-CZ"/>
        </w:rPr>
        <w:t xml:space="preserve">Byly sledovány buď </w:t>
      </w:r>
      <w:proofErr w:type="spellStart"/>
      <w:r w:rsidRPr="00A64E70">
        <w:rPr>
          <w:iCs/>
          <w:szCs w:val="22"/>
          <w:lang w:val="cs-CZ"/>
        </w:rPr>
        <w:t>kardioverze</w:t>
      </w:r>
      <w:proofErr w:type="spellEnd"/>
      <w:r w:rsidRPr="00A64E70">
        <w:rPr>
          <w:iCs/>
          <w:szCs w:val="22"/>
          <w:lang w:val="cs-CZ"/>
        </w:rPr>
        <w:t xml:space="preserve"> s provedenou TEE (1</w:t>
      </w:r>
      <w:r w:rsidR="004241F5">
        <w:rPr>
          <w:iCs/>
          <w:szCs w:val="22"/>
          <w:lang w:val="cs-CZ"/>
        </w:rPr>
        <w:noBreakHyphen/>
      </w:r>
      <w:r w:rsidRPr="00A64E70">
        <w:rPr>
          <w:iCs/>
          <w:szCs w:val="22"/>
          <w:lang w:val="cs-CZ"/>
        </w:rPr>
        <w:t>5</w:t>
      </w:r>
      <w:r w:rsidR="004241F5">
        <w:rPr>
          <w:iCs/>
          <w:szCs w:val="22"/>
          <w:lang w:val="cs-CZ"/>
        </w:rPr>
        <w:t> </w:t>
      </w:r>
      <w:r w:rsidRPr="00A64E70">
        <w:rPr>
          <w:iCs/>
          <w:szCs w:val="22"/>
          <w:lang w:val="cs-CZ"/>
        </w:rPr>
        <w:t>dní léčby)</w:t>
      </w:r>
      <w:r w:rsidR="0097281F">
        <w:rPr>
          <w:iCs/>
          <w:szCs w:val="22"/>
          <w:lang w:val="cs-CZ"/>
        </w:rPr>
        <w:t>,</w:t>
      </w:r>
      <w:r w:rsidRPr="00A64E70">
        <w:rPr>
          <w:iCs/>
          <w:szCs w:val="22"/>
          <w:lang w:val="cs-CZ"/>
        </w:rPr>
        <w:t xml:space="preserve"> nebo konvenční </w:t>
      </w:r>
      <w:proofErr w:type="spellStart"/>
      <w:r w:rsidRPr="00A64E70">
        <w:rPr>
          <w:iCs/>
          <w:szCs w:val="22"/>
          <w:lang w:val="cs-CZ"/>
        </w:rPr>
        <w:t>kardioverze</w:t>
      </w:r>
      <w:proofErr w:type="spellEnd"/>
      <w:r w:rsidRPr="00A64E70">
        <w:rPr>
          <w:iCs/>
          <w:szCs w:val="22"/>
          <w:lang w:val="cs-CZ"/>
        </w:rPr>
        <w:t xml:space="preserve"> (nejméně tři týdny léčby). Primární </w:t>
      </w:r>
      <w:r w:rsidR="00C7286B" w:rsidRPr="00A64E70">
        <w:rPr>
          <w:iCs/>
          <w:szCs w:val="22"/>
          <w:lang w:val="cs-CZ"/>
        </w:rPr>
        <w:t>cíl účinnosti</w:t>
      </w:r>
      <w:r w:rsidRPr="00A64E70">
        <w:rPr>
          <w:iCs/>
          <w:szCs w:val="22"/>
          <w:lang w:val="cs-CZ"/>
        </w:rPr>
        <w:t xml:space="preserve"> (všechny CMP, transitorní ischemická ataka, systémová embolie</w:t>
      </w:r>
      <w:r w:rsidRPr="00A64E70">
        <w:rPr>
          <w:iCs/>
          <w:lang w:val="cs-CZ"/>
        </w:rPr>
        <w:t xml:space="preserve"> mimo CNS</w:t>
      </w:r>
      <w:r w:rsidRPr="00A64E70">
        <w:rPr>
          <w:iCs/>
          <w:szCs w:val="22"/>
          <w:lang w:val="cs-CZ"/>
        </w:rPr>
        <w:t xml:space="preserve">, </w:t>
      </w:r>
      <w:r w:rsidR="00671C22" w:rsidRPr="00A64E70">
        <w:rPr>
          <w:iCs/>
          <w:szCs w:val="22"/>
          <w:lang w:val="cs-CZ"/>
        </w:rPr>
        <w:t>infarkt myokardu (</w:t>
      </w:r>
      <w:r w:rsidRPr="00A64E70">
        <w:rPr>
          <w:iCs/>
          <w:szCs w:val="22"/>
          <w:lang w:val="cs-CZ"/>
        </w:rPr>
        <w:t>IM</w:t>
      </w:r>
      <w:r w:rsidR="00671C22" w:rsidRPr="00A64E70">
        <w:rPr>
          <w:iCs/>
          <w:szCs w:val="22"/>
          <w:lang w:val="cs-CZ"/>
        </w:rPr>
        <w:t>)</w:t>
      </w:r>
      <w:r w:rsidRPr="00A64E70">
        <w:rPr>
          <w:iCs/>
          <w:szCs w:val="22"/>
          <w:lang w:val="cs-CZ"/>
        </w:rPr>
        <w:t xml:space="preserve"> a úmrtí z kardiovaskulárních příčin) nastal u 5 (0</w:t>
      </w:r>
      <w:r w:rsidRPr="00A64E70">
        <w:rPr>
          <w:iCs/>
          <w:lang w:val="cs-CZ"/>
        </w:rPr>
        <w:t>,</w:t>
      </w:r>
      <w:r w:rsidRPr="00A64E70">
        <w:rPr>
          <w:iCs/>
          <w:szCs w:val="22"/>
          <w:lang w:val="cs-CZ"/>
        </w:rPr>
        <w:t>5</w:t>
      </w:r>
      <w:r w:rsidR="004241F5">
        <w:rPr>
          <w:iCs/>
          <w:szCs w:val="22"/>
          <w:lang w:val="cs-CZ"/>
        </w:rPr>
        <w:t> </w:t>
      </w:r>
      <w:r w:rsidRPr="00A64E70">
        <w:rPr>
          <w:iCs/>
          <w:szCs w:val="22"/>
          <w:lang w:val="cs-CZ"/>
        </w:rPr>
        <w:t xml:space="preserve">%) pacientů </w:t>
      </w:r>
      <w:r w:rsidR="00C7286B" w:rsidRPr="00A64E70">
        <w:rPr>
          <w:iCs/>
          <w:szCs w:val="22"/>
          <w:lang w:val="cs-CZ"/>
        </w:rPr>
        <w:t>léčených</w:t>
      </w:r>
      <w:r w:rsidRPr="00A64E70">
        <w:rPr>
          <w:iCs/>
          <w:szCs w:val="22"/>
          <w:lang w:val="cs-CZ"/>
        </w:rPr>
        <w:t xml:space="preserve"> </w:t>
      </w:r>
      <w:proofErr w:type="spellStart"/>
      <w:r w:rsidRPr="00A64E70">
        <w:rPr>
          <w:iCs/>
          <w:szCs w:val="22"/>
          <w:lang w:val="cs-CZ"/>
        </w:rPr>
        <w:t>rivaroxaban</w:t>
      </w:r>
      <w:r w:rsidR="00C7286B" w:rsidRPr="00A64E70">
        <w:rPr>
          <w:iCs/>
          <w:szCs w:val="22"/>
          <w:lang w:val="cs-CZ"/>
        </w:rPr>
        <w:t>em</w:t>
      </w:r>
      <w:proofErr w:type="spellEnd"/>
      <w:r w:rsidRPr="00A64E70">
        <w:rPr>
          <w:iCs/>
          <w:szCs w:val="22"/>
          <w:lang w:val="cs-CZ"/>
        </w:rPr>
        <w:t xml:space="preserve">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978) a u 5 (1</w:t>
      </w:r>
      <w:r w:rsidRPr="00A64E70">
        <w:rPr>
          <w:iCs/>
          <w:lang w:val="cs-CZ"/>
        </w:rPr>
        <w:t>,</w:t>
      </w:r>
      <w:r w:rsidRPr="00A64E70">
        <w:rPr>
          <w:iCs/>
          <w:szCs w:val="22"/>
          <w:lang w:val="cs-CZ"/>
        </w:rPr>
        <w:t>0</w:t>
      </w:r>
      <w:r w:rsidR="004241F5">
        <w:rPr>
          <w:iCs/>
          <w:szCs w:val="22"/>
          <w:lang w:val="cs-CZ"/>
        </w:rPr>
        <w:t> </w:t>
      </w:r>
      <w:r w:rsidRPr="00A64E70">
        <w:rPr>
          <w:iCs/>
          <w:szCs w:val="22"/>
          <w:lang w:val="cs-CZ"/>
        </w:rPr>
        <w:t xml:space="preserve">%) pacientů </w:t>
      </w:r>
      <w:r w:rsidR="00C7286B" w:rsidRPr="00A64E70">
        <w:rPr>
          <w:iCs/>
          <w:szCs w:val="22"/>
          <w:lang w:val="cs-CZ"/>
        </w:rPr>
        <w:t>léčených</w:t>
      </w:r>
      <w:r w:rsidRPr="00A64E70">
        <w:rPr>
          <w:iCs/>
          <w:szCs w:val="22"/>
          <w:lang w:val="cs-CZ"/>
        </w:rPr>
        <w:t xml:space="preserve"> VKA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492; RR 0,5</w:t>
      </w:r>
      <w:r w:rsidRPr="00A64E70">
        <w:rPr>
          <w:iCs/>
          <w:lang w:val="cs-CZ"/>
        </w:rPr>
        <w:t>;</w:t>
      </w:r>
      <w:r w:rsidRPr="00A64E70">
        <w:rPr>
          <w:iCs/>
          <w:szCs w:val="22"/>
          <w:lang w:val="cs-CZ"/>
        </w:rPr>
        <w:t xml:space="preserve"> CI 0,15</w:t>
      </w:r>
      <w:r w:rsidR="004241F5">
        <w:rPr>
          <w:iCs/>
          <w:szCs w:val="22"/>
          <w:lang w:val="cs-CZ"/>
        </w:rPr>
        <w:noBreakHyphen/>
      </w:r>
      <w:r w:rsidRPr="00A64E70">
        <w:rPr>
          <w:iCs/>
          <w:szCs w:val="22"/>
          <w:lang w:val="cs-CZ"/>
        </w:rPr>
        <w:t xml:space="preserve">1,73; modifikovaná ITT populace). Hlavní bezpečnostní </w:t>
      </w:r>
      <w:r w:rsidR="00C7286B" w:rsidRPr="00A64E70">
        <w:rPr>
          <w:iCs/>
          <w:szCs w:val="22"/>
          <w:lang w:val="cs-CZ"/>
        </w:rPr>
        <w:t>ukazatel</w:t>
      </w:r>
      <w:r w:rsidRPr="00A64E70">
        <w:rPr>
          <w:iCs/>
          <w:szCs w:val="22"/>
          <w:lang w:val="cs-CZ"/>
        </w:rPr>
        <w:t xml:space="preserve"> (závažné krvácení) se vyskytl u 6 (0</w:t>
      </w:r>
      <w:r w:rsidRPr="00A64E70">
        <w:rPr>
          <w:iCs/>
          <w:lang w:val="cs-CZ"/>
        </w:rPr>
        <w:t>,</w:t>
      </w:r>
      <w:r w:rsidRPr="00A64E70">
        <w:rPr>
          <w:iCs/>
          <w:szCs w:val="22"/>
          <w:lang w:val="cs-CZ"/>
        </w:rPr>
        <w:t>6</w:t>
      </w:r>
      <w:r w:rsidR="004241F5">
        <w:rPr>
          <w:iCs/>
          <w:szCs w:val="22"/>
          <w:lang w:val="cs-CZ"/>
        </w:rPr>
        <w:t> </w:t>
      </w:r>
      <w:r w:rsidRPr="00A64E70">
        <w:rPr>
          <w:iCs/>
          <w:szCs w:val="22"/>
          <w:lang w:val="cs-CZ"/>
        </w:rPr>
        <w:t xml:space="preserve">%) </w:t>
      </w:r>
      <w:r w:rsidRPr="00A64E70">
        <w:rPr>
          <w:iCs/>
          <w:lang w:val="cs-CZ"/>
        </w:rPr>
        <w:t>pacientů</w:t>
      </w:r>
      <w:r w:rsidR="00416D19" w:rsidRPr="00A64E70">
        <w:rPr>
          <w:iCs/>
          <w:lang w:val="cs-CZ"/>
        </w:rPr>
        <w:t xml:space="preserve"> </w:t>
      </w:r>
      <w:r w:rsidR="00C7286B" w:rsidRPr="00A64E70">
        <w:rPr>
          <w:iCs/>
          <w:lang w:val="cs-CZ"/>
        </w:rPr>
        <w:t>léčených</w:t>
      </w:r>
      <w:r w:rsidRPr="00A64E70">
        <w:rPr>
          <w:iCs/>
          <w:szCs w:val="22"/>
          <w:lang w:val="cs-CZ"/>
        </w:rPr>
        <w:t xml:space="preserve"> </w:t>
      </w:r>
      <w:proofErr w:type="spellStart"/>
      <w:r w:rsidRPr="00A64E70">
        <w:rPr>
          <w:iCs/>
          <w:szCs w:val="22"/>
          <w:lang w:val="cs-CZ"/>
        </w:rPr>
        <w:t>rivaroxaban</w:t>
      </w:r>
      <w:r w:rsidR="00C7286B" w:rsidRPr="00A64E70">
        <w:rPr>
          <w:iCs/>
          <w:szCs w:val="22"/>
          <w:lang w:val="cs-CZ"/>
        </w:rPr>
        <w:t>em</w:t>
      </w:r>
      <w:proofErr w:type="spellEnd"/>
      <w:r w:rsidRPr="00A64E70">
        <w:rPr>
          <w:iCs/>
          <w:szCs w:val="22"/>
          <w:lang w:val="cs-CZ"/>
        </w:rPr>
        <w:t xml:space="preserve">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 xml:space="preserve">988) a </w:t>
      </w:r>
      <w:r w:rsidRPr="00A64E70">
        <w:rPr>
          <w:iCs/>
          <w:lang w:val="cs-CZ"/>
        </w:rPr>
        <w:t xml:space="preserve">u </w:t>
      </w:r>
      <w:r w:rsidRPr="00A64E70">
        <w:rPr>
          <w:iCs/>
          <w:szCs w:val="22"/>
          <w:lang w:val="cs-CZ"/>
        </w:rPr>
        <w:t>4 (0</w:t>
      </w:r>
      <w:r w:rsidRPr="00A64E70">
        <w:rPr>
          <w:iCs/>
          <w:lang w:val="cs-CZ"/>
        </w:rPr>
        <w:t>,</w:t>
      </w:r>
      <w:r w:rsidRPr="00A64E70">
        <w:rPr>
          <w:iCs/>
          <w:szCs w:val="22"/>
          <w:lang w:val="cs-CZ"/>
        </w:rPr>
        <w:t>8</w:t>
      </w:r>
      <w:r w:rsidR="004241F5">
        <w:rPr>
          <w:iCs/>
          <w:szCs w:val="22"/>
          <w:lang w:val="cs-CZ"/>
        </w:rPr>
        <w:t> </w:t>
      </w:r>
      <w:r w:rsidRPr="00A64E70">
        <w:rPr>
          <w:iCs/>
          <w:szCs w:val="22"/>
          <w:lang w:val="cs-CZ"/>
        </w:rPr>
        <w:t xml:space="preserve">%) pacientů </w:t>
      </w:r>
      <w:r w:rsidR="00C7286B" w:rsidRPr="00A64E70">
        <w:rPr>
          <w:iCs/>
          <w:szCs w:val="22"/>
          <w:lang w:val="cs-CZ"/>
        </w:rPr>
        <w:t>léčených</w:t>
      </w:r>
      <w:r w:rsidRPr="00A64E70">
        <w:rPr>
          <w:iCs/>
          <w:szCs w:val="22"/>
          <w:lang w:val="cs-CZ"/>
        </w:rPr>
        <w:t xml:space="preserve"> VKA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499), (RR 0,76;</w:t>
      </w:r>
      <w:r w:rsidRPr="00A64E70">
        <w:rPr>
          <w:iCs/>
          <w:lang w:val="cs-CZ"/>
        </w:rPr>
        <w:t xml:space="preserve"> </w:t>
      </w:r>
      <w:r w:rsidRPr="00A64E70">
        <w:rPr>
          <w:iCs/>
          <w:szCs w:val="22"/>
          <w:lang w:val="cs-CZ"/>
        </w:rPr>
        <w:t>95%</w:t>
      </w:r>
      <w:r w:rsidR="004241F5">
        <w:rPr>
          <w:iCs/>
          <w:szCs w:val="22"/>
          <w:lang w:val="cs-CZ"/>
        </w:rPr>
        <w:t> </w:t>
      </w:r>
      <w:r w:rsidRPr="00A64E70">
        <w:rPr>
          <w:iCs/>
          <w:szCs w:val="22"/>
          <w:lang w:val="cs-CZ"/>
        </w:rPr>
        <w:t>CI 0,21</w:t>
      </w:r>
      <w:r w:rsidR="004241F5">
        <w:rPr>
          <w:iCs/>
          <w:szCs w:val="22"/>
          <w:lang w:val="cs-CZ"/>
        </w:rPr>
        <w:noBreakHyphen/>
      </w:r>
      <w:r w:rsidRPr="00A64E70">
        <w:rPr>
          <w:iCs/>
          <w:szCs w:val="22"/>
          <w:lang w:val="cs-CZ"/>
        </w:rPr>
        <w:t xml:space="preserve">2,67; </w:t>
      </w:r>
      <w:proofErr w:type="spellStart"/>
      <w:r w:rsidRPr="00A64E70">
        <w:rPr>
          <w:iCs/>
          <w:szCs w:val="22"/>
          <w:lang w:val="cs-CZ"/>
        </w:rPr>
        <w:t>safety</w:t>
      </w:r>
      <w:proofErr w:type="spellEnd"/>
      <w:r w:rsidRPr="00A64E70">
        <w:rPr>
          <w:iCs/>
          <w:szCs w:val="22"/>
          <w:lang w:val="cs-CZ"/>
        </w:rPr>
        <w:t xml:space="preserve"> populace). Tato analytická studie ukázala srovnatelnou účinnost a bezpečnost mezi</w:t>
      </w:r>
      <w:r w:rsidRPr="00A64E70">
        <w:rPr>
          <w:iCs/>
          <w:lang w:val="cs-CZ"/>
        </w:rPr>
        <w:t xml:space="preserve"> skupinami s</w:t>
      </w:r>
      <w:r w:rsidRPr="00A64E70">
        <w:rPr>
          <w:iCs/>
          <w:szCs w:val="22"/>
          <w:lang w:val="cs-CZ"/>
        </w:rPr>
        <w:t xml:space="preserve"> </w:t>
      </w:r>
      <w:proofErr w:type="spellStart"/>
      <w:r w:rsidRPr="00A64E70">
        <w:rPr>
          <w:iCs/>
          <w:szCs w:val="22"/>
          <w:lang w:val="cs-CZ"/>
        </w:rPr>
        <w:t>rivaroxabanem</w:t>
      </w:r>
      <w:proofErr w:type="spellEnd"/>
      <w:r w:rsidRPr="00A64E70">
        <w:rPr>
          <w:iCs/>
          <w:szCs w:val="22"/>
          <w:lang w:val="cs-CZ"/>
        </w:rPr>
        <w:t xml:space="preserve"> a VKA v případě </w:t>
      </w:r>
      <w:proofErr w:type="spellStart"/>
      <w:r w:rsidRPr="00A64E70">
        <w:rPr>
          <w:iCs/>
          <w:szCs w:val="22"/>
          <w:lang w:val="cs-CZ"/>
        </w:rPr>
        <w:t>kardioverze</w:t>
      </w:r>
      <w:proofErr w:type="spellEnd"/>
      <w:r w:rsidRPr="00A64E70">
        <w:rPr>
          <w:iCs/>
          <w:szCs w:val="22"/>
          <w:lang w:val="cs-CZ"/>
        </w:rPr>
        <w:t>.</w:t>
      </w:r>
    </w:p>
    <w:p w14:paraId="13721F4A" w14:textId="77777777" w:rsidR="008338EF" w:rsidRPr="00A64E70" w:rsidRDefault="008338EF" w:rsidP="00DC024B">
      <w:pPr>
        <w:rPr>
          <w:szCs w:val="22"/>
          <w:lang w:val="cs-CZ" w:eastAsia="ja-JP"/>
        </w:rPr>
      </w:pPr>
    </w:p>
    <w:p w14:paraId="1C2711B5" w14:textId="68D01BF1" w:rsidR="00447FC7" w:rsidRPr="00A64E70" w:rsidRDefault="00447FC7" w:rsidP="003B13DF">
      <w:pPr>
        <w:keepNext/>
        <w:rPr>
          <w:lang w:val="cs-CZ"/>
        </w:rPr>
      </w:pPr>
      <w:r w:rsidRPr="003B13DF">
        <w:rPr>
          <w:i/>
          <w:iCs/>
          <w:lang w:val="cs-CZ"/>
        </w:rPr>
        <w:t>Pacienti s nevalvulární fibrilací síní, kteří podstupují PCI s implantací stentu</w:t>
      </w:r>
      <w:r w:rsidRPr="003B13DF">
        <w:rPr>
          <w:i/>
          <w:iCs/>
          <w:lang w:val="cs-CZ"/>
        </w:rPr>
        <w:br/>
      </w:r>
      <w:r w:rsidRPr="00A64E70">
        <w:rPr>
          <w:lang w:val="cs-CZ"/>
        </w:rPr>
        <w:t xml:space="preserve">Byla provedena randomizovaná, otevřená, multicentrická studie (PIONEER AF-PCI) u 2124 pacientů s nevalvulární fibrilací síní, kteří podstoupili PCI s implantací stentu pro primární aterosklerotické onemocnění, s cílem porovnat bezpečnost dvou režimů s </w:t>
      </w:r>
      <w:proofErr w:type="spellStart"/>
      <w:r w:rsidRPr="00A64E70">
        <w:rPr>
          <w:lang w:val="cs-CZ"/>
        </w:rPr>
        <w:t>rivaroxabanem</w:t>
      </w:r>
      <w:proofErr w:type="spellEnd"/>
      <w:r w:rsidRPr="00A64E70">
        <w:rPr>
          <w:lang w:val="cs-CZ"/>
        </w:rPr>
        <w:t xml:space="preserve"> a jednoho režimu s VKA. Pacienti byli randomizováni v poměru </w:t>
      </w:r>
      <w:proofErr w:type="gramStart"/>
      <w:r w:rsidRPr="00A64E70">
        <w:rPr>
          <w:lang w:val="cs-CZ"/>
        </w:rPr>
        <w:t>1</w:t>
      </w:r>
      <w:r w:rsidR="00D52A55">
        <w:rPr>
          <w:lang w:val="cs-CZ"/>
        </w:rPr>
        <w:t xml:space="preserve"> </w:t>
      </w:r>
      <w:r w:rsidRPr="00A64E70">
        <w:rPr>
          <w:lang w:val="cs-CZ"/>
        </w:rPr>
        <w:t>:</w:t>
      </w:r>
      <w:proofErr w:type="gramEnd"/>
      <w:r w:rsidRPr="00A64E70">
        <w:rPr>
          <w:lang w:val="cs-CZ"/>
        </w:rPr>
        <w:t xml:space="preserve"> 1</w:t>
      </w:r>
      <w:r w:rsidR="00D52A55">
        <w:rPr>
          <w:lang w:val="cs-CZ"/>
        </w:rPr>
        <w:t xml:space="preserve"> </w:t>
      </w:r>
      <w:r w:rsidRPr="00A64E70">
        <w:rPr>
          <w:lang w:val="cs-CZ"/>
        </w:rPr>
        <w:t xml:space="preserve">: 1 pro celkovou 12měsíční léčbu. Pacienti s cévní mozkovou příhodou nebo </w:t>
      </w:r>
      <w:r w:rsidR="00F86F11">
        <w:rPr>
          <w:lang w:val="cs-CZ"/>
        </w:rPr>
        <w:t>tranzitorní ischemickou atakou</w:t>
      </w:r>
      <w:r w:rsidRPr="00A64E70">
        <w:rPr>
          <w:lang w:val="cs-CZ"/>
        </w:rPr>
        <w:t xml:space="preserve"> v anamnéze byli vyloučeni.</w:t>
      </w:r>
      <w:r w:rsidRPr="00A64E70">
        <w:rPr>
          <w:lang w:val="cs-CZ"/>
        </w:rPr>
        <w:br/>
        <w:t xml:space="preserve">Skupina 1 byla léčena </w:t>
      </w:r>
      <w:proofErr w:type="spellStart"/>
      <w:r w:rsidRPr="00A64E70">
        <w:rPr>
          <w:lang w:val="cs-CZ"/>
        </w:rPr>
        <w:t>rivaroxabanem</w:t>
      </w:r>
      <w:proofErr w:type="spellEnd"/>
      <w:r w:rsidRPr="00A64E70">
        <w:rPr>
          <w:lang w:val="cs-CZ"/>
        </w:rPr>
        <w:t xml:space="preserve"> 15</w:t>
      </w:r>
      <w:r w:rsidR="00F169F0" w:rsidRPr="00A64E70">
        <w:rPr>
          <w:lang w:val="cs-CZ"/>
        </w:rPr>
        <w:t> </w:t>
      </w:r>
      <w:r w:rsidRPr="00A64E70">
        <w:rPr>
          <w:lang w:val="cs-CZ"/>
        </w:rPr>
        <w:t>mg jednou denně (10</w:t>
      </w:r>
      <w:r w:rsidR="00BA0D6D" w:rsidRPr="00A64E70">
        <w:rPr>
          <w:lang w:val="cs-CZ"/>
        </w:rPr>
        <w:t> </w:t>
      </w:r>
      <w:r w:rsidRPr="00A64E70">
        <w:rPr>
          <w:lang w:val="cs-CZ"/>
        </w:rPr>
        <w:t>mg jednou denně u pacientů s clearance kreatininu 30</w:t>
      </w:r>
      <w:r w:rsidR="00CF5A04" w:rsidRPr="00A64E70">
        <w:rPr>
          <w:lang w:val="cs-CZ"/>
        </w:rPr>
        <w:noBreakHyphen/>
      </w:r>
      <w:r w:rsidRPr="00A64E70">
        <w:rPr>
          <w:lang w:val="cs-CZ"/>
        </w:rPr>
        <w:t>49</w:t>
      </w:r>
      <w:r w:rsidR="009B72E7" w:rsidRPr="00A64E70">
        <w:rPr>
          <w:lang w:val="cs-CZ"/>
        </w:rPr>
        <w:t> </w:t>
      </w:r>
      <w:r w:rsidRPr="00A64E70">
        <w:rPr>
          <w:lang w:val="cs-CZ"/>
        </w:rPr>
        <w:t>ml/min) plus inhibitor P2Y12. Skupina</w:t>
      </w:r>
      <w:r w:rsidR="00646E70">
        <w:rPr>
          <w:lang w:val="cs-CZ"/>
        </w:rPr>
        <w:t> </w:t>
      </w:r>
      <w:r w:rsidRPr="00A64E70">
        <w:rPr>
          <w:lang w:val="cs-CZ"/>
        </w:rPr>
        <w:t xml:space="preserve">2 byla léčena </w:t>
      </w:r>
      <w:proofErr w:type="spellStart"/>
      <w:r w:rsidRPr="00A64E70">
        <w:rPr>
          <w:lang w:val="cs-CZ"/>
        </w:rPr>
        <w:t>rivaroxabanem</w:t>
      </w:r>
      <w:proofErr w:type="spellEnd"/>
      <w:r w:rsidRPr="00A64E70">
        <w:rPr>
          <w:lang w:val="cs-CZ"/>
        </w:rPr>
        <w:t xml:space="preserve"> 2,5</w:t>
      </w:r>
      <w:r w:rsidR="00BA0D6D" w:rsidRPr="00A64E70">
        <w:rPr>
          <w:lang w:val="cs-CZ"/>
        </w:rPr>
        <w:t> </w:t>
      </w:r>
      <w:r w:rsidRPr="00A64E70">
        <w:rPr>
          <w:lang w:val="cs-CZ"/>
        </w:rPr>
        <w:t xml:space="preserve">mg dvakrát denně plus DAPT (duální </w:t>
      </w:r>
      <w:proofErr w:type="spellStart"/>
      <w:r w:rsidRPr="00A64E70">
        <w:rPr>
          <w:lang w:val="cs-CZ"/>
        </w:rPr>
        <w:t>protidestičková</w:t>
      </w:r>
      <w:proofErr w:type="spellEnd"/>
      <w:r w:rsidRPr="00A64E70">
        <w:rPr>
          <w:lang w:val="cs-CZ"/>
        </w:rPr>
        <w:t xml:space="preserve"> léčba, tj. </w:t>
      </w:r>
      <w:proofErr w:type="spellStart"/>
      <w:r w:rsidRPr="00A64E70">
        <w:rPr>
          <w:lang w:val="cs-CZ"/>
        </w:rPr>
        <w:t>klopidogrel</w:t>
      </w:r>
      <w:proofErr w:type="spellEnd"/>
      <w:r w:rsidRPr="00A64E70">
        <w:rPr>
          <w:lang w:val="cs-CZ"/>
        </w:rPr>
        <w:t xml:space="preserve"> 75</w:t>
      </w:r>
      <w:r w:rsidR="009B72E7" w:rsidRPr="00A64E70">
        <w:rPr>
          <w:lang w:val="cs-CZ"/>
        </w:rPr>
        <w:t> </w:t>
      </w:r>
      <w:r w:rsidRPr="00A64E70">
        <w:rPr>
          <w:lang w:val="cs-CZ"/>
        </w:rPr>
        <w:t>mg [nebo alternativní inhibitor P2Y12] plus nízká dávka kyseliny acetylsalicylové [ASA]) po dobu 1, 6 nebo 12</w:t>
      </w:r>
      <w:r w:rsidR="00646E70">
        <w:rPr>
          <w:lang w:val="cs-CZ"/>
        </w:rPr>
        <w:t> </w:t>
      </w:r>
      <w:r w:rsidRPr="00A64E70">
        <w:rPr>
          <w:lang w:val="cs-CZ"/>
        </w:rPr>
        <w:t xml:space="preserve">měsíců, po níž následoval </w:t>
      </w:r>
      <w:proofErr w:type="spellStart"/>
      <w:r w:rsidRPr="00A64E70">
        <w:rPr>
          <w:lang w:val="cs-CZ"/>
        </w:rPr>
        <w:t>rivaroxaban</w:t>
      </w:r>
      <w:proofErr w:type="spellEnd"/>
      <w:r w:rsidRPr="00A64E70">
        <w:rPr>
          <w:lang w:val="cs-CZ"/>
        </w:rPr>
        <w:t xml:space="preserve"> 15</w:t>
      </w:r>
      <w:r w:rsidR="00F169F0" w:rsidRPr="00A64E70">
        <w:rPr>
          <w:lang w:val="cs-CZ"/>
        </w:rPr>
        <w:t> </w:t>
      </w:r>
      <w:r w:rsidRPr="00A64E70">
        <w:rPr>
          <w:lang w:val="cs-CZ"/>
        </w:rPr>
        <w:t>mg (nebo 10</w:t>
      </w:r>
      <w:r w:rsidR="00F169F0" w:rsidRPr="00A64E70">
        <w:rPr>
          <w:lang w:val="cs-CZ"/>
        </w:rPr>
        <w:t> </w:t>
      </w:r>
      <w:r w:rsidRPr="00A64E70">
        <w:rPr>
          <w:lang w:val="cs-CZ"/>
        </w:rPr>
        <w:t>mg u pacientů s clearance kreatininu 30</w:t>
      </w:r>
      <w:r w:rsidR="00CF5A04" w:rsidRPr="00A64E70">
        <w:rPr>
          <w:lang w:val="cs-CZ"/>
        </w:rPr>
        <w:noBreakHyphen/>
      </w:r>
      <w:r w:rsidRPr="00A64E70">
        <w:rPr>
          <w:lang w:val="cs-CZ"/>
        </w:rPr>
        <w:t>49</w:t>
      </w:r>
      <w:r w:rsidR="00646E70">
        <w:rPr>
          <w:lang w:val="cs-CZ"/>
        </w:rPr>
        <w:t> </w:t>
      </w:r>
      <w:r w:rsidRPr="00A64E70">
        <w:rPr>
          <w:lang w:val="cs-CZ"/>
        </w:rPr>
        <w:t>ml/min) jednou denně plus nízká dávka ASA. Skupina</w:t>
      </w:r>
      <w:r w:rsidR="00646E70">
        <w:rPr>
          <w:lang w:val="cs-CZ"/>
        </w:rPr>
        <w:t> </w:t>
      </w:r>
      <w:r w:rsidRPr="00A64E70">
        <w:rPr>
          <w:lang w:val="cs-CZ"/>
        </w:rPr>
        <w:t>3 byla léčena adjustovanou dávkou VKA plus DAPT po dobu 1, 6 nebo 12</w:t>
      </w:r>
      <w:r w:rsidR="00646E70">
        <w:rPr>
          <w:lang w:val="cs-CZ"/>
        </w:rPr>
        <w:t> </w:t>
      </w:r>
      <w:r w:rsidRPr="00A64E70">
        <w:rPr>
          <w:lang w:val="cs-CZ"/>
        </w:rPr>
        <w:t xml:space="preserve">měsíců, po níž následovala adjustovaná dávka VKA plus nízká dávka </w:t>
      </w:r>
      <w:r w:rsidR="00F86F11">
        <w:rPr>
          <w:lang w:val="cs-CZ"/>
        </w:rPr>
        <w:t>kyseliny acetylsalicylové</w:t>
      </w:r>
      <w:r w:rsidRPr="00A64E70">
        <w:rPr>
          <w:lang w:val="cs-CZ"/>
        </w:rPr>
        <w:t>.</w:t>
      </w:r>
      <w:r w:rsidRPr="00A64E70">
        <w:rPr>
          <w:lang w:val="cs-CZ"/>
        </w:rPr>
        <w:br/>
        <w:t>Primární bezpečnostní parametr, klinicky významné krvácivé příhody, se vyskytly u 109 (15,7</w:t>
      </w:r>
      <w:r w:rsidR="00646E70">
        <w:rPr>
          <w:lang w:val="cs-CZ"/>
        </w:rPr>
        <w:t> </w:t>
      </w:r>
      <w:r w:rsidRPr="00A64E70">
        <w:rPr>
          <w:lang w:val="cs-CZ"/>
        </w:rPr>
        <w:t>%), 117 (16,6</w:t>
      </w:r>
      <w:r w:rsidR="00646E70">
        <w:rPr>
          <w:lang w:val="cs-CZ"/>
        </w:rPr>
        <w:t> </w:t>
      </w:r>
      <w:r w:rsidRPr="00A64E70">
        <w:rPr>
          <w:lang w:val="cs-CZ"/>
        </w:rPr>
        <w:t>%) a 167 (24,0</w:t>
      </w:r>
      <w:r w:rsidR="00646E70">
        <w:rPr>
          <w:lang w:val="cs-CZ"/>
        </w:rPr>
        <w:t> </w:t>
      </w:r>
      <w:r w:rsidRPr="00A64E70">
        <w:rPr>
          <w:lang w:val="cs-CZ"/>
        </w:rPr>
        <w:t>%) subjektů ve skupině</w:t>
      </w:r>
      <w:r w:rsidR="00646E70">
        <w:rPr>
          <w:lang w:val="cs-CZ"/>
        </w:rPr>
        <w:t> </w:t>
      </w:r>
      <w:r w:rsidRPr="00A64E70">
        <w:rPr>
          <w:lang w:val="cs-CZ"/>
        </w:rPr>
        <w:t>1, skupině</w:t>
      </w:r>
      <w:r w:rsidR="00646E70">
        <w:rPr>
          <w:lang w:val="cs-CZ"/>
        </w:rPr>
        <w:t> </w:t>
      </w:r>
      <w:r w:rsidRPr="00A64E70">
        <w:rPr>
          <w:lang w:val="cs-CZ"/>
        </w:rPr>
        <w:t>2 a skupině</w:t>
      </w:r>
      <w:r w:rsidR="00646E70">
        <w:rPr>
          <w:lang w:val="cs-CZ"/>
        </w:rPr>
        <w:t> </w:t>
      </w:r>
      <w:r w:rsidRPr="00A64E70">
        <w:rPr>
          <w:lang w:val="cs-CZ"/>
        </w:rPr>
        <w:t>3 (HR 0,59; 95%</w:t>
      </w:r>
      <w:r w:rsidR="00646E70">
        <w:rPr>
          <w:lang w:val="cs-CZ"/>
        </w:rPr>
        <w:t> </w:t>
      </w:r>
      <w:r w:rsidRPr="00A64E70">
        <w:rPr>
          <w:lang w:val="cs-CZ"/>
        </w:rPr>
        <w:t>CI 0,47</w:t>
      </w:r>
      <w:r w:rsidR="00646E70">
        <w:rPr>
          <w:lang w:val="cs-CZ"/>
        </w:rPr>
        <w:noBreakHyphen/>
      </w:r>
      <w:r w:rsidRPr="00A64E70">
        <w:rPr>
          <w:lang w:val="cs-CZ"/>
        </w:rPr>
        <w:t>0,76; 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Pr="00A64E70">
        <w:rPr>
          <w:lang w:val="cs-CZ"/>
        </w:rPr>
        <w:t>, a HR 0,63; 95%</w:t>
      </w:r>
      <w:r w:rsidR="00646E70">
        <w:rPr>
          <w:lang w:val="cs-CZ"/>
        </w:rPr>
        <w:t> </w:t>
      </w:r>
      <w:r w:rsidRPr="00A64E70">
        <w:rPr>
          <w:lang w:val="cs-CZ"/>
        </w:rPr>
        <w:t>CI 0,50</w:t>
      </w:r>
      <w:r w:rsidR="00646E70">
        <w:rPr>
          <w:lang w:val="cs-CZ"/>
        </w:rPr>
        <w:noBreakHyphen/>
      </w:r>
      <w:r w:rsidRPr="00A64E70">
        <w:rPr>
          <w:lang w:val="cs-CZ"/>
        </w:rPr>
        <w:t>0,80; p</w:t>
      </w:r>
      <w:r w:rsidR="00415679">
        <w:rPr>
          <w:lang w:val="cs-CZ"/>
        </w:rPr>
        <w:t> </w:t>
      </w:r>
      <w:r w:rsidRPr="00A64E70">
        <w:rPr>
          <w:lang w:val="cs-CZ"/>
        </w:rPr>
        <w:t>&lt;</w:t>
      </w:r>
      <w:r w:rsidR="00415679">
        <w:rPr>
          <w:lang w:val="cs-CZ"/>
        </w:rPr>
        <w:t> </w:t>
      </w:r>
      <w:r w:rsidRPr="00A64E70">
        <w:rPr>
          <w:lang w:val="cs-CZ"/>
        </w:rPr>
        <w:t xml:space="preserve">0,001). Sekundární </w:t>
      </w:r>
      <w:r w:rsidR="00A75F62" w:rsidRPr="00A64E70">
        <w:rPr>
          <w:lang w:val="cs-CZ"/>
        </w:rPr>
        <w:t>parametr</w:t>
      </w:r>
      <w:r w:rsidRPr="00A64E70">
        <w:rPr>
          <w:lang w:val="cs-CZ"/>
        </w:rPr>
        <w:t xml:space="preserve"> (kompozit kardiovaskulárních příhod: CV úmrtí, IM nebo cévní mozkové příhody) se vyskytl u 41 (5,9</w:t>
      </w:r>
      <w:r w:rsidR="00646E70">
        <w:rPr>
          <w:lang w:val="cs-CZ"/>
        </w:rPr>
        <w:t> </w:t>
      </w:r>
      <w:r w:rsidRPr="00A64E70">
        <w:rPr>
          <w:lang w:val="cs-CZ"/>
        </w:rPr>
        <w:t>%), 36 (5,1</w:t>
      </w:r>
      <w:r w:rsidR="00646E70">
        <w:rPr>
          <w:lang w:val="cs-CZ"/>
        </w:rPr>
        <w:t> </w:t>
      </w:r>
      <w:r w:rsidRPr="00A64E70">
        <w:rPr>
          <w:lang w:val="cs-CZ"/>
        </w:rPr>
        <w:t>%) a 36 (5,2</w:t>
      </w:r>
      <w:r w:rsidR="00646E70">
        <w:rPr>
          <w:lang w:val="cs-CZ"/>
        </w:rPr>
        <w:t> </w:t>
      </w:r>
      <w:r w:rsidRPr="00A64E70">
        <w:rPr>
          <w:lang w:val="cs-CZ"/>
        </w:rPr>
        <w:t>%) pacientů ve skupině</w:t>
      </w:r>
      <w:r w:rsidR="00646E70">
        <w:rPr>
          <w:lang w:val="cs-CZ"/>
        </w:rPr>
        <w:t> </w:t>
      </w:r>
      <w:r w:rsidRPr="00A64E70">
        <w:rPr>
          <w:lang w:val="cs-CZ"/>
        </w:rPr>
        <w:t>1, skupině</w:t>
      </w:r>
      <w:r w:rsidR="00646E70">
        <w:rPr>
          <w:lang w:val="cs-CZ"/>
        </w:rPr>
        <w:t> </w:t>
      </w:r>
      <w:r w:rsidRPr="00A64E70">
        <w:rPr>
          <w:lang w:val="cs-CZ"/>
        </w:rPr>
        <w:t>2 a skupině</w:t>
      </w:r>
      <w:r w:rsidR="00646E70">
        <w:rPr>
          <w:lang w:val="cs-CZ"/>
        </w:rPr>
        <w:t> </w:t>
      </w:r>
      <w:r w:rsidRPr="00A64E70">
        <w:rPr>
          <w:lang w:val="cs-CZ"/>
        </w:rPr>
        <w:t xml:space="preserve">3. Každý z režimů s </w:t>
      </w:r>
      <w:proofErr w:type="spellStart"/>
      <w:r w:rsidRPr="00A64E70">
        <w:rPr>
          <w:lang w:val="cs-CZ"/>
        </w:rPr>
        <w:t>rivaroxabanem</w:t>
      </w:r>
      <w:proofErr w:type="spellEnd"/>
      <w:r w:rsidRPr="00A64E70">
        <w:rPr>
          <w:lang w:val="cs-CZ"/>
        </w:rPr>
        <w:t xml:space="preserve"> vykazoval významné snížení klinicky významných krvácivých příhod ve srovnání s režimem s VKA u pacientů s nevalvulární fibrilací síní, kteří podstoupili PCI s implantací stentu.</w:t>
      </w:r>
      <w:r w:rsidRPr="00A64E70">
        <w:rPr>
          <w:lang w:val="cs-CZ"/>
        </w:rPr>
        <w:br/>
        <w:t>Hlavním cílem studie PIONEER AF-PCI bylo posoudit bezpečnost. Údaje o účinnosti (včetně tromboembolických příhod) u této populace jsou omezené.</w:t>
      </w:r>
    </w:p>
    <w:p w14:paraId="21DF0C98" w14:textId="77777777" w:rsidR="00447FC7" w:rsidRPr="00A64E70" w:rsidRDefault="00447FC7" w:rsidP="00DC024B">
      <w:pPr>
        <w:rPr>
          <w:i/>
          <w:noProof/>
          <w:szCs w:val="22"/>
          <w:lang w:val="cs-CZ"/>
        </w:rPr>
      </w:pPr>
    </w:p>
    <w:p w14:paraId="04F2F3C5" w14:textId="77777777" w:rsidR="00766C26" w:rsidRPr="003B13DF" w:rsidRDefault="00766C26" w:rsidP="00DC024B">
      <w:pPr>
        <w:rPr>
          <w:i/>
          <w:szCs w:val="22"/>
          <w:u w:val="single"/>
          <w:lang w:val="cs-CZ" w:eastAsia="ja-JP"/>
        </w:rPr>
      </w:pPr>
      <w:r w:rsidRPr="003B13DF">
        <w:rPr>
          <w:i/>
          <w:noProof/>
          <w:szCs w:val="22"/>
          <w:u w:val="single"/>
          <w:lang w:val="cs-CZ"/>
        </w:rPr>
        <w:t>Léčba hluboké žilní trombózy</w:t>
      </w:r>
      <w:r w:rsidR="003E64FE" w:rsidRPr="003B13DF">
        <w:rPr>
          <w:i/>
          <w:noProof/>
          <w:szCs w:val="22"/>
          <w:u w:val="single"/>
          <w:lang w:val="cs-CZ"/>
        </w:rPr>
        <w:t>, plicní embolie</w:t>
      </w:r>
      <w:r w:rsidRPr="003B13DF">
        <w:rPr>
          <w:i/>
          <w:noProof/>
          <w:szCs w:val="22"/>
          <w:u w:val="single"/>
          <w:lang w:val="cs-CZ"/>
        </w:rPr>
        <w:t xml:space="preserve"> a prevence recidivující hluboké žilní trombózy a plicní embolie</w:t>
      </w:r>
    </w:p>
    <w:p w14:paraId="777E8A28" w14:textId="7C10D2BE" w:rsidR="00766C26" w:rsidRPr="00A64E70" w:rsidRDefault="00766C26" w:rsidP="00DC024B">
      <w:pPr>
        <w:rPr>
          <w:szCs w:val="22"/>
          <w:lang w:val="cs-CZ" w:eastAsia="ja-JP"/>
        </w:rPr>
      </w:pPr>
      <w:r w:rsidRPr="00A64E70">
        <w:rPr>
          <w:szCs w:val="22"/>
          <w:lang w:val="cs-CZ" w:eastAsia="ja-JP"/>
        </w:rPr>
        <w:t xml:space="preserve">Klinický program </w:t>
      </w:r>
      <w:proofErr w:type="spellStart"/>
      <w:r w:rsidR="00783AE5">
        <w:rPr>
          <w:szCs w:val="22"/>
          <w:lang w:val="cs-CZ"/>
        </w:rPr>
        <w:t>rivaroxabanu</w:t>
      </w:r>
      <w:proofErr w:type="spellEnd"/>
      <w:r w:rsidR="00783AE5">
        <w:rPr>
          <w:szCs w:val="22"/>
          <w:lang w:val="cs-CZ"/>
        </w:rPr>
        <w:t xml:space="preserve"> </w:t>
      </w:r>
      <w:r w:rsidRPr="00A64E70">
        <w:rPr>
          <w:szCs w:val="22"/>
          <w:lang w:val="cs-CZ" w:eastAsia="ja-JP"/>
        </w:rPr>
        <w:t xml:space="preserve">byl navržen tak, </w:t>
      </w:r>
      <w:r w:rsidRPr="00A64E70">
        <w:rPr>
          <w:szCs w:val="22"/>
          <w:lang w:val="cs-CZ"/>
        </w:rPr>
        <w:t xml:space="preserve">aby prokázal účinnost </w:t>
      </w:r>
      <w:proofErr w:type="spellStart"/>
      <w:r w:rsidR="00783AE5">
        <w:rPr>
          <w:szCs w:val="22"/>
          <w:lang w:val="cs-CZ"/>
        </w:rPr>
        <w:t>rivaroxabanu</w:t>
      </w:r>
      <w:proofErr w:type="spellEnd"/>
      <w:r w:rsidR="00783AE5">
        <w:rPr>
          <w:szCs w:val="22"/>
          <w:lang w:val="cs-CZ"/>
        </w:rPr>
        <w:t xml:space="preserve"> </w:t>
      </w:r>
      <w:r w:rsidRPr="00A64E70">
        <w:rPr>
          <w:szCs w:val="22"/>
          <w:lang w:val="cs-CZ"/>
        </w:rPr>
        <w:t xml:space="preserve">v úvodní a pokračující léčbě </w:t>
      </w:r>
      <w:r w:rsidR="0008676D" w:rsidRPr="00A64E70">
        <w:rPr>
          <w:szCs w:val="22"/>
          <w:lang w:val="cs-CZ"/>
        </w:rPr>
        <w:t xml:space="preserve">akutní </w:t>
      </w:r>
      <w:r w:rsidRPr="00A64E70">
        <w:rPr>
          <w:szCs w:val="22"/>
          <w:lang w:val="cs-CZ"/>
        </w:rPr>
        <w:t>hluboké žilní trombózy</w:t>
      </w:r>
      <w:r w:rsidR="003E64FE" w:rsidRPr="00A64E70">
        <w:rPr>
          <w:szCs w:val="22"/>
          <w:lang w:val="cs-CZ"/>
        </w:rPr>
        <w:t xml:space="preserve"> a plicní embolie</w:t>
      </w:r>
      <w:r w:rsidRPr="00A64E70">
        <w:rPr>
          <w:szCs w:val="22"/>
          <w:lang w:val="cs-CZ"/>
        </w:rPr>
        <w:t xml:space="preserve"> a prevenci</w:t>
      </w:r>
      <w:r w:rsidR="003E64FE" w:rsidRPr="00A64E70">
        <w:rPr>
          <w:szCs w:val="22"/>
          <w:lang w:val="cs-CZ"/>
        </w:rPr>
        <w:t xml:space="preserve"> jejich</w:t>
      </w:r>
      <w:r w:rsidRPr="00A64E70">
        <w:rPr>
          <w:szCs w:val="22"/>
          <w:lang w:val="cs-CZ"/>
        </w:rPr>
        <w:t xml:space="preserve"> recidiv</w:t>
      </w:r>
      <w:r w:rsidR="00213BF5" w:rsidRPr="00A64E70">
        <w:rPr>
          <w:szCs w:val="22"/>
          <w:lang w:val="cs-CZ"/>
        </w:rPr>
        <w:t>y.</w:t>
      </w:r>
    </w:p>
    <w:p w14:paraId="4C870635" w14:textId="77777777" w:rsidR="00766C26" w:rsidRPr="00A64E70" w:rsidRDefault="00766C26" w:rsidP="00DC024B">
      <w:pPr>
        <w:rPr>
          <w:szCs w:val="22"/>
          <w:lang w:val="cs-CZ" w:eastAsia="ja-JP"/>
        </w:rPr>
      </w:pPr>
      <w:r w:rsidRPr="00A64E70">
        <w:rPr>
          <w:szCs w:val="22"/>
          <w:lang w:val="cs-CZ" w:eastAsia="ja-JP"/>
        </w:rPr>
        <w:t xml:space="preserve">Více než </w:t>
      </w:r>
      <w:r w:rsidR="001221FD" w:rsidRPr="00A64E70">
        <w:rPr>
          <w:szCs w:val="22"/>
          <w:lang w:val="cs-CZ" w:eastAsia="ja-JP"/>
        </w:rPr>
        <w:t>12 800</w:t>
      </w:r>
      <w:r w:rsidRPr="00A64E70">
        <w:rPr>
          <w:szCs w:val="22"/>
          <w:lang w:val="cs-CZ" w:eastAsia="ja-JP"/>
        </w:rPr>
        <w:t xml:space="preserve"> pacientů bylo hodnoceno ve </w:t>
      </w:r>
      <w:r w:rsidR="001221FD" w:rsidRPr="00A64E70">
        <w:rPr>
          <w:szCs w:val="22"/>
          <w:lang w:val="cs-CZ" w:eastAsia="ja-JP"/>
        </w:rPr>
        <w:t xml:space="preserve">čtyřech </w:t>
      </w:r>
      <w:r w:rsidRPr="00A64E70">
        <w:rPr>
          <w:szCs w:val="22"/>
          <w:lang w:val="cs-CZ" w:eastAsia="ja-JP"/>
        </w:rPr>
        <w:t>randomizovaných kontrolovaných studiích fáze III (Einstein DVT</w:t>
      </w:r>
      <w:r w:rsidR="003E64FE" w:rsidRPr="00A64E70">
        <w:rPr>
          <w:szCs w:val="22"/>
          <w:lang w:val="cs-CZ" w:eastAsia="ja-JP"/>
        </w:rPr>
        <w:t>, Einstein PE</w:t>
      </w:r>
      <w:r w:rsidR="001221FD" w:rsidRPr="00A64E70">
        <w:rPr>
          <w:szCs w:val="22"/>
          <w:lang w:val="cs-CZ" w:eastAsia="ja-JP"/>
        </w:rPr>
        <w:t>,</w:t>
      </w:r>
      <w:r w:rsidRPr="00A64E70">
        <w:rPr>
          <w:szCs w:val="22"/>
          <w:lang w:val="cs-CZ" w:eastAsia="ja-JP"/>
        </w:rPr>
        <w:t xml:space="preserve"> Einstein </w:t>
      </w:r>
      <w:proofErr w:type="spellStart"/>
      <w:r w:rsidRPr="00A64E70">
        <w:rPr>
          <w:szCs w:val="22"/>
          <w:lang w:val="cs-CZ" w:eastAsia="ja-JP"/>
        </w:rPr>
        <w:t>Extension</w:t>
      </w:r>
      <w:proofErr w:type="spellEnd"/>
      <w:r w:rsidR="001221FD" w:rsidRPr="00A64E70">
        <w:rPr>
          <w:szCs w:val="22"/>
          <w:lang w:val="cs-CZ" w:eastAsia="ja-JP"/>
        </w:rPr>
        <w:t xml:space="preserve"> a Einstein </w:t>
      </w:r>
      <w:proofErr w:type="spellStart"/>
      <w:r w:rsidR="001221FD" w:rsidRPr="00A64E70">
        <w:rPr>
          <w:szCs w:val="22"/>
          <w:lang w:val="cs-CZ" w:eastAsia="ja-JP"/>
        </w:rPr>
        <w:t>Choice</w:t>
      </w:r>
      <w:proofErr w:type="spellEnd"/>
      <w:r w:rsidRPr="00A64E70">
        <w:rPr>
          <w:szCs w:val="22"/>
          <w:lang w:val="cs-CZ" w:eastAsia="ja-JP"/>
        </w:rPr>
        <w:t>)</w:t>
      </w:r>
      <w:r w:rsidR="003E64FE" w:rsidRPr="00A64E70">
        <w:rPr>
          <w:szCs w:val="22"/>
          <w:lang w:val="cs-CZ" w:eastAsia="ja-JP"/>
        </w:rPr>
        <w:t xml:space="preserve"> a poté byla provedena </w:t>
      </w:r>
      <w:proofErr w:type="spellStart"/>
      <w:r w:rsidR="003E64FE" w:rsidRPr="00A64E70">
        <w:rPr>
          <w:szCs w:val="22"/>
          <w:lang w:val="cs-CZ" w:eastAsia="ja-JP"/>
        </w:rPr>
        <w:t>predefinovaná</w:t>
      </w:r>
      <w:proofErr w:type="spellEnd"/>
      <w:r w:rsidR="003E64FE" w:rsidRPr="00A64E70">
        <w:rPr>
          <w:szCs w:val="22"/>
          <w:lang w:val="cs-CZ" w:eastAsia="ja-JP"/>
        </w:rPr>
        <w:t xml:space="preserve"> </w:t>
      </w:r>
      <w:proofErr w:type="spellStart"/>
      <w:r w:rsidR="003E64FE" w:rsidRPr="00A64E70">
        <w:rPr>
          <w:szCs w:val="22"/>
          <w:lang w:val="cs-CZ" w:eastAsia="ja-JP"/>
        </w:rPr>
        <w:t>poolovaná</w:t>
      </w:r>
      <w:proofErr w:type="spellEnd"/>
      <w:r w:rsidR="003E64FE" w:rsidRPr="00A64E70">
        <w:rPr>
          <w:szCs w:val="22"/>
          <w:lang w:val="cs-CZ" w:eastAsia="ja-JP"/>
        </w:rPr>
        <w:t xml:space="preserve"> analýza studií Einstein DVT a Einstein PE</w:t>
      </w:r>
      <w:r w:rsidRPr="00A64E70">
        <w:rPr>
          <w:szCs w:val="22"/>
          <w:lang w:val="cs-CZ" w:eastAsia="ja-JP"/>
        </w:rPr>
        <w:t>. Celková kombinovaná délka léčby v</w:t>
      </w:r>
      <w:r w:rsidR="003E64FE" w:rsidRPr="00A64E70">
        <w:rPr>
          <w:szCs w:val="22"/>
          <w:lang w:val="cs-CZ" w:eastAsia="ja-JP"/>
        </w:rPr>
        <w:t>e všech</w:t>
      </w:r>
      <w:r w:rsidRPr="00A64E70">
        <w:rPr>
          <w:szCs w:val="22"/>
          <w:lang w:val="cs-CZ" w:eastAsia="ja-JP"/>
        </w:rPr>
        <w:t xml:space="preserve"> studiích byla až 21 měsíců.</w:t>
      </w:r>
    </w:p>
    <w:p w14:paraId="73060BD2" w14:textId="77777777" w:rsidR="00766C26" w:rsidRPr="00A64E70" w:rsidRDefault="00766C26" w:rsidP="00DC024B">
      <w:pPr>
        <w:rPr>
          <w:szCs w:val="22"/>
          <w:lang w:val="cs-CZ" w:eastAsia="ja-JP"/>
        </w:rPr>
      </w:pPr>
    </w:p>
    <w:p w14:paraId="4A007F0F" w14:textId="2C71D07D" w:rsidR="00766C26" w:rsidRPr="00A64E70" w:rsidRDefault="00766C26" w:rsidP="00DC024B">
      <w:pPr>
        <w:rPr>
          <w:szCs w:val="22"/>
          <w:lang w:val="cs-CZ" w:eastAsia="ja-JP"/>
        </w:rPr>
      </w:pPr>
      <w:r w:rsidRPr="00A64E70">
        <w:rPr>
          <w:szCs w:val="22"/>
          <w:lang w:val="cs-CZ" w:eastAsia="ja-JP"/>
        </w:rPr>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w:t>
      </w:r>
      <w:r w:rsidR="00BE5DE5" w:rsidRPr="00A64E70">
        <w:rPr>
          <w:szCs w:val="22"/>
          <w:lang w:val="cs-CZ" w:eastAsia="ja-JP"/>
        </w:rPr>
        <w:t>i</w:t>
      </w:r>
      <w:r w:rsidRPr="00A64E70">
        <w:rPr>
          <w:szCs w:val="22"/>
          <w:lang w:val="cs-CZ" w:eastAsia="ja-JP"/>
        </w:rPr>
        <w:t xml:space="preserve">). Délka léčby byla </w:t>
      </w:r>
      <w:r w:rsidR="00C72F01" w:rsidRPr="00A64E70">
        <w:rPr>
          <w:szCs w:val="22"/>
          <w:lang w:val="cs-CZ" w:eastAsia="ja-JP"/>
        </w:rPr>
        <w:t>3, 6 nebo</w:t>
      </w:r>
      <w:r w:rsidRPr="00A64E70">
        <w:rPr>
          <w:szCs w:val="22"/>
          <w:lang w:val="cs-CZ" w:eastAsia="ja-JP"/>
        </w:rPr>
        <w:t xml:space="preserve"> 12 měsíců v závislosti na klinickém posouzení zkoušejícím.</w:t>
      </w:r>
    </w:p>
    <w:p w14:paraId="10174163" w14:textId="255822DA" w:rsidR="00766C26" w:rsidRPr="00A64E70" w:rsidRDefault="00766C26" w:rsidP="00DC024B">
      <w:pPr>
        <w:rPr>
          <w:szCs w:val="22"/>
          <w:lang w:val="cs-CZ" w:eastAsia="ja-JP"/>
        </w:rPr>
      </w:pPr>
      <w:r w:rsidRPr="00A64E70">
        <w:rPr>
          <w:szCs w:val="22"/>
          <w:lang w:val="cs-CZ" w:eastAsia="ja-JP"/>
        </w:rPr>
        <w:t xml:space="preserve">V úvodní 3týdenní léčbě akutní hluboké žilní trombózy byl podáván </w:t>
      </w:r>
      <w:proofErr w:type="spellStart"/>
      <w:r w:rsidRPr="00A64E70">
        <w:rPr>
          <w:szCs w:val="22"/>
          <w:lang w:val="cs-CZ" w:eastAsia="ja-JP"/>
        </w:rPr>
        <w:t>rivaroxaban</w:t>
      </w:r>
      <w:proofErr w:type="spellEnd"/>
      <w:r w:rsidRPr="00A64E70">
        <w:rPr>
          <w:szCs w:val="22"/>
          <w:lang w:val="cs-CZ" w:eastAsia="ja-JP"/>
        </w:rPr>
        <w:t xml:space="preserve"> v dávce 15 mg dvakrát denně.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67342BC2" w14:textId="77777777" w:rsidR="003E64FE" w:rsidRPr="00A64E70" w:rsidRDefault="003E64FE" w:rsidP="00DC024B">
      <w:pPr>
        <w:rPr>
          <w:szCs w:val="22"/>
          <w:lang w:val="cs-CZ" w:eastAsia="ja-JP"/>
        </w:rPr>
      </w:pPr>
    </w:p>
    <w:p w14:paraId="577FA58A" w14:textId="413DDE0F" w:rsidR="003E64FE" w:rsidRPr="00A64E70" w:rsidRDefault="003E64FE" w:rsidP="00DC024B">
      <w:pPr>
        <w:rPr>
          <w:szCs w:val="22"/>
          <w:lang w:val="cs-CZ" w:eastAsia="ja-JP"/>
        </w:rPr>
      </w:pPr>
      <w:r w:rsidRPr="00A64E70">
        <w:rPr>
          <w:szCs w:val="22"/>
          <w:lang w:val="cs-CZ" w:eastAsia="ja-JP"/>
        </w:rPr>
        <w:t>Ve studii Einstein PE bylo hodnoceno 4</w:t>
      </w:r>
      <w:r w:rsidR="00646E70">
        <w:rPr>
          <w:szCs w:val="22"/>
          <w:lang w:val="cs-CZ" w:eastAsia="ja-JP"/>
        </w:rPr>
        <w:t> </w:t>
      </w:r>
      <w:r w:rsidRPr="00A64E70">
        <w:rPr>
          <w:szCs w:val="22"/>
          <w:lang w:val="cs-CZ" w:eastAsia="ja-JP"/>
        </w:rPr>
        <w:t>832 pacientů s akutní plicní embolií v léčbě plicní embolie a v prevenci recidivující hluboké žilní trombózy a plicní embolie. Délka léčby byla 3, 6 nebo 12 měsíců v závislosti na klinickém posouzení zkoušejícím.</w:t>
      </w:r>
    </w:p>
    <w:p w14:paraId="56FE86D5" w14:textId="7D7CCF9F" w:rsidR="003E64FE" w:rsidRPr="00A64E70" w:rsidRDefault="003E64FE" w:rsidP="00DC024B">
      <w:pPr>
        <w:rPr>
          <w:szCs w:val="22"/>
          <w:lang w:val="cs-CZ" w:eastAsia="ja-JP"/>
        </w:rPr>
      </w:pPr>
      <w:r w:rsidRPr="00A64E70">
        <w:rPr>
          <w:szCs w:val="22"/>
          <w:lang w:val="cs-CZ" w:eastAsia="ja-JP"/>
        </w:rPr>
        <w:lastRenderedPageBreak/>
        <w:t>V úvodní léčbě akutní PE bylo podáváno 15</w:t>
      </w:r>
      <w:r w:rsidR="00F169F0" w:rsidRPr="00A64E70">
        <w:rPr>
          <w:szCs w:val="22"/>
          <w:lang w:val="cs-CZ" w:eastAsia="ja-JP"/>
        </w:rPr>
        <w:t> </w:t>
      </w:r>
      <w:r w:rsidRPr="00A64E70">
        <w:rPr>
          <w:szCs w:val="22"/>
          <w:lang w:val="cs-CZ" w:eastAsia="ja-JP"/>
        </w:rPr>
        <w:t xml:space="preserve">mg </w:t>
      </w:r>
      <w:proofErr w:type="spellStart"/>
      <w:r w:rsidRPr="00A64E70">
        <w:rPr>
          <w:szCs w:val="22"/>
          <w:lang w:val="cs-CZ" w:eastAsia="ja-JP"/>
        </w:rPr>
        <w:t>rivaroxabanu</w:t>
      </w:r>
      <w:proofErr w:type="spellEnd"/>
      <w:r w:rsidRPr="00A64E70">
        <w:rPr>
          <w:szCs w:val="22"/>
          <w:lang w:val="cs-CZ" w:eastAsia="ja-JP"/>
        </w:rPr>
        <w:t xml:space="preserve"> dvakrát denně 3 týdny.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7D878233" w14:textId="77777777" w:rsidR="003E64FE" w:rsidRPr="00A64E70" w:rsidRDefault="003E64FE" w:rsidP="00DC024B">
      <w:pPr>
        <w:rPr>
          <w:szCs w:val="22"/>
          <w:lang w:val="cs-CZ" w:eastAsia="ja-JP"/>
        </w:rPr>
      </w:pPr>
    </w:p>
    <w:p w14:paraId="529AE326" w14:textId="3835EF5D" w:rsidR="00766C26" w:rsidRPr="00A64E70" w:rsidRDefault="003E64FE" w:rsidP="00DC024B">
      <w:pPr>
        <w:rPr>
          <w:szCs w:val="22"/>
          <w:lang w:val="cs-CZ" w:eastAsia="ja-JP"/>
        </w:rPr>
      </w:pPr>
      <w:r w:rsidRPr="00A64E70">
        <w:rPr>
          <w:szCs w:val="22"/>
          <w:lang w:val="cs-CZ" w:eastAsia="ja-JP"/>
        </w:rPr>
        <w:t>V obou studiích Einstein DVT a Einstein PE zahrnoval s</w:t>
      </w:r>
      <w:r w:rsidR="00766C26" w:rsidRPr="00A64E70">
        <w:rPr>
          <w:szCs w:val="22"/>
          <w:lang w:val="cs-CZ" w:eastAsia="ja-JP"/>
        </w:rPr>
        <w:t xml:space="preserve">rovnávaný léčebný režim </w:t>
      </w:r>
      <w:proofErr w:type="spellStart"/>
      <w:r w:rsidR="00766C26" w:rsidRPr="00A64E70">
        <w:rPr>
          <w:szCs w:val="22"/>
          <w:lang w:val="cs-CZ" w:eastAsia="ja-JP"/>
        </w:rPr>
        <w:t>enoxaparin</w:t>
      </w:r>
      <w:proofErr w:type="spellEnd"/>
      <w:r w:rsidR="00766C26" w:rsidRPr="00A64E70">
        <w:rPr>
          <w:szCs w:val="22"/>
          <w:lang w:val="cs-CZ" w:eastAsia="ja-JP"/>
        </w:rPr>
        <w:t xml:space="preserve"> podávaný minimálně 5 dnů v kombinaci s antagonisty vitaminu K do dosažení terapeutického rozmezí PT/INR (</w:t>
      </w:r>
      <w:r w:rsidR="00646E70">
        <w:rPr>
          <w:szCs w:val="22"/>
          <w:lang w:val="cs-CZ" w:eastAsia="ja-JP"/>
        </w:rPr>
        <w:t>≥</w:t>
      </w:r>
      <w:r w:rsidR="00766C26" w:rsidRPr="00A64E70">
        <w:rPr>
          <w:szCs w:val="22"/>
          <w:lang w:val="cs-CZ" w:eastAsia="ja-JP"/>
        </w:rPr>
        <w:t> 2,0). Léčba pokračovala antagonistou vitaminu K, jehož dávka byla upravena pro udržení hodnot PT/INR v terapeutickém rozmezí 2,0 až 3,0.</w:t>
      </w:r>
    </w:p>
    <w:p w14:paraId="1B091621" w14:textId="77777777" w:rsidR="00766C26" w:rsidRPr="00A64E70" w:rsidRDefault="00766C26" w:rsidP="00DC024B">
      <w:pPr>
        <w:rPr>
          <w:szCs w:val="22"/>
          <w:lang w:val="cs-CZ" w:eastAsia="ja-JP"/>
        </w:rPr>
      </w:pPr>
    </w:p>
    <w:p w14:paraId="46A2A3FD" w14:textId="1BB45E1E" w:rsidR="00766C26" w:rsidRPr="00A64E70" w:rsidRDefault="00766C26"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Extension</w:t>
      </w:r>
      <w:proofErr w:type="spellEnd"/>
      <w:r w:rsidRPr="00A64E70">
        <w:rPr>
          <w:szCs w:val="22"/>
          <w:lang w:val="cs-CZ" w:eastAsia="ja-JP"/>
        </w:rPr>
        <w:t xml:space="preserve"> bylo hodnoceno 1 197 pacientů s hlubokou žilní trombózou nebo plicní embolií v prevenci recidivující hluboké žilní trombózy a plicní embolie. Trvání léčby bylo dalších 6 nebo 12</w:t>
      </w:r>
      <w:r w:rsidR="00646E70">
        <w:rPr>
          <w:szCs w:val="22"/>
          <w:lang w:val="cs-CZ" w:eastAsia="ja-JP"/>
        </w:rPr>
        <w:t> </w:t>
      </w:r>
      <w:r w:rsidRPr="00A64E70">
        <w:rPr>
          <w:szCs w:val="22"/>
          <w:lang w:val="cs-CZ" w:eastAsia="ja-JP"/>
        </w:rPr>
        <w:t>měsíců u pacientů, kteří dokončili 6 až 12</w:t>
      </w:r>
      <w:r w:rsidR="00646E70">
        <w:rPr>
          <w:szCs w:val="22"/>
          <w:lang w:val="cs-CZ" w:eastAsia="ja-JP"/>
        </w:rPr>
        <w:t> </w:t>
      </w:r>
      <w:r w:rsidRPr="00A64E70">
        <w:rPr>
          <w:szCs w:val="22"/>
          <w:lang w:val="cs-CZ" w:eastAsia="ja-JP"/>
        </w:rPr>
        <w:t xml:space="preserve">měsíců léčby pro žilní </w:t>
      </w:r>
      <w:proofErr w:type="spellStart"/>
      <w:r w:rsidRPr="00A64E70">
        <w:rPr>
          <w:szCs w:val="22"/>
          <w:lang w:val="cs-CZ" w:eastAsia="ja-JP"/>
        </w:rPr>
        <w:t>tromboembolismus</w:t>
      </w:r>
      <w:proofErr w:type="spellEnd"/>
      <w:r w:rsidRPr="00A64E70">
        <w:rPr>
          <w:szCs w:val="22"/>
          <w:lang w:val="cs-CZ" w:eastAsia="ja-JP"/>
        </w:rPr>
        <w:t xml:space="preserve"> v závislosti na klinickém posouzení zkoušejícím. </w:t>
      </w:r>
      <w:proofErr w:type="spellStart"/>
      <w:r w:rsidR="00783AE5">
        <w:rPr>
          <w:szCs w:val="22"/>
          <w:lang w:val="cs-CZ"/>
        </w:rPr>
        <w:t>Rivaroxaban</w:t>
      </w:r>
      <w:proofErr w:type="spellEnd"/>
      <w:r w:rsidR="00DA49FA">
        <w:rPr>
          <w:szCs w:val="22"/>
          <w:lang w:val="cs-CZ" w:eastAsia="ja-JP"/>
        </w:rPr>
        <w:t xml:space="preserve"> </w:t>
      </w:r>
      <w:r w:rsidRPr="00A64E70">
        <w:rPr>
          <w:szCs w:val="22"/>
          <w:lang w:val="cs-CZ" w:eastAsia="ja-JP"/>
        </w:rPr>
        <w:t>20 mg jednou denně byl srovnáván s placebem.</w:t>
      </w:r>
    </w:p>
    <w:p w14:paraId="6879FCFF" w14:textId="77777777" w:rsidR="00766C26" w:rsidRPr="00A64E70" w:rsidRDefault="00766C26" w:rsidP="00DC024B">
      <w:pPr>
        <w:pStyle w:val="Default"/>
        <w:rPr>
          <w:noProof/>
          <w:color w:val="auto"/>
          <w:sz w:val="22"/>
          <w:szCs w:val="22"/>
        </w:rPr>
      </w:pPr>
    </w:p>
    <w:p w14:paraId="2AEBA58B" w14:textId="77777777" w:rsidR="00766C26" w:rsidRPr="00A64E70" w:rsidRDefault="001221FD" w:rsidP="00DC024B">
      <w:pPr>
        <w:rPr>
          <w:szCs w:val="22"/>
          <w:lang w:val="cs-CZ" w:eastAsia="ja-JP"/>
        </w:rPr>
      </w:pPr>
      <w:r w:rsidRPr="00A64E70">
        <w:rPr>
          <w:szCs w:val="22"/>
          <w:lang w:val="cs-CZ" w:eastAsia="ja-JP"/>
        </w:rPr>
        <w:t>S</w:t>
      </w:r>
      <w:r w:rsidR="00766C26" w:rsidRPr="00A64E70">
        <w:rPr>
          <w:szCs w:val="22"/>
          <w:lang w:val="cs-CZ" w:eastAsia="ja-JP"/>
        </w:rPr>
        <w:t xml:space="preserve">tudie </w:t>
      </w:r>
      <w:r w:rsidRPr="00A64E70">
        <w:rPr>
          <w:szCs w:val="22"/>
          <w:lang w:val="cs-CZ" w:eastAsia="ja-JP"/>
        </w:rPr>
        <w:t>Einstein</w:t>
      </w:r>
      <w:r w:rsidR="0008676D" w:rsidRPr="00A64E70">
        <w:rPr>
          <w:szCs w:val="22"/>
          <w:lang w:val="cs-CZ" w:eastAsia="ja-JP"/>
        </w:rPr>
        <w:t xml:space="preserve"> DVT</w:t>
      </w:r>
      <w:r w:rsidRPr="00A64E70">
        <w:rPr>
          <w:szCs w:val="22"/>
          <w:lang w:val="cs-CZ" w:eastAsia="ja-JP"/>
        </w:rPr>
        <w:t>, PE a </w:t>
      </w:r>
      <w:proofErr w:type="spellStart"/>
      <w:r w:rsidRPr="00A64E70">
        <w:rPr>
          <w:szCs w:val="22"/>
          <w:lang w:val="cs-CZ" w:eastAsia="ja-JP"/>
        </w:rPr>
        <w:t>Extension</w:t>
      </w:r>
      <w:proofErr w:type="spellEnd"/>
      <w:r w:rsidR="00766C26" w:rsidRPr="00A64E70">
        <w:rPr>
          <w:szCs w:val="22"/>
          <w:lang w:val="cs-CZ" w:eastAsia="ja-JP"/>
        </w:rPr>
        <w:t xml:space="preserve"> využívaly stejné předem definované primární a sekundární parametry účinnosti. Primární parametr účinnosti byl symptomatický recidivující žilní </w:t>
      </w:r>
      <w:proofErr w:type="spellStart"/>
      <w:r w:rsidR="00766C26" w:rsidRPr="00A64E70">
        <w:rPr>
          <w:szCs w:val="22"/>
          <w:lang w:val="cs-CZ" w:eastAsia="ja-JP"/>
        </w:rPr>
        <w:t>tromboembolismus</w:t>
      </w:r>
      <w:proofErr w:type="spellEnd"/>
      <w:r w:rsidR="00766C26" w:rsidRPr="00A64E70">
        <w:rPr>
          <w:szCs w:val="22"/>
          <w:lang w:val="cs-CZ" w:eastAsia="ja-JP"/>
        </w:rPr>
        <w:t xml:space="preserve"> definovaný 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2D3A9658" w14:textId="77777777" w:rsidR="00766C26" w:rsidRPr="00A64E70" w:rsidRDefault="00766C26" w:rsidP="00DC024B">
      <w:pPr>
        <w:rPr>
          <w:szCs w:val="22"/>
          <w:lang w:val="cs-CZ" w:eastAsia="ja-JP"/>
        </w:rPr>
      </w:pPr>
    </w:p>
    <w:p w14:paraId="3BA6876F" w14:textId="0E8CF5B7" w:rsidR="001221FD" w:rsidRPr="00A64E70" w:rsidRDefault="001221FD"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Choice</w:t>
      </w:r>
      <w:proofErr w:type="spellEnd"/>
      <w:r w:rsidRPr="00A64E70">
        <w:rPr>
          <w:szCs w:val="22"/>
          <w:lang w:val="cs-CZ" w:eastAsia="ja-JP"/>
        </w:rPr>
        <w:t xml:space="preserve"> bylo hodnoceno 3 396 pacientů s potvrzenou symptomatickou hlubokou žilní trombózou a/nebo plicní embolií, kteří dokončili 6</w:t>
      </w:r>
      <w:r w:rsidR="00646E70">
        <w:rPr>
          <w:szCs w:val="22"/>
          <w:lang w:val="cs-CZ" w:eastAsia="ja-JP"/>
        </w:rPr>
        <w:noBreakHyphen/>
      </w:r>
      <w:r w:rsidRPr="00A64E70">
        <w:rPr>
          <w:szCs w:val="22"/>
          <w:lang w:val="cs-CZ" w:eastAsia="ja-JP"/>
        </w:rPr>
        <w:t xml:space="preserve">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w:t>
      </w:r>
      <w:proofErr w:type="spellStart"/>
      <w:r w:rsidR="00783AE5">
        <w:rPr>
          <w:szCs w:val="22"/>
          <w:lang w:val="cs-CZ" w:eastAsia="ja-JP"/>
        </w:rPr>
        <w:t>R</w:t>
      </w:r>
      <w:r w:rsidR="00783AE5">
        <w:rPr>
          <w:szCs w:val="22"/>
          <w:lang w:val="cs-CZ"/>
        </w:rPr>
        <w:t>ivaroxaban</w:t>
      </w:r>
      <w:proofErr w:type="spellEnd"/>
      <w:r w:rsidRPr="00A64E70">
        <w:rPr>
          <w:szCs w:val="22"/>
          <w:lang w:val="cs-CZ" w:eastAsia="ja-JP"/>
        </w:rPr>
        <w:t xml:space="preserve"> 20 mg jednou denně a </w:t>
      </w:r>
      <w:proofErr w:type="spellStart"/>
      <w:r w:rsidR="00783AE5">
        <w:rPr>
          <w:szCs w:val="22"/>
          <w:lang w:val="cs-CZ"/>
        </w:rPr>
        <w:t>rivaroxaban</w:t>
      </w:r>
      <w:proofErr w:type="spellEnd"/>
      <w:r w:rsidR="00783AE5">
        <w:rPr>
          <w:szCs w:val="22"/>
          <w:lang w:val="cs-CZ"/>
        </w:rPr>
        <w:t xml:space="preserve"> </w:t>
      </w:r>
      <w:r w:rsidRPr="00A64E70">
        <w:rPr>
          <w:szCs w:val="22"/>
          <w:lang w:val="cs-CZ" w:eastAsia="ja-JP"/>
        </w:rPr>
        <w:t>10 mg jednou denně byl srovnáván se 100 mg kyseliny acetylsalicylové jednou denně.</w:t>
      </w:r>
    </w:p>
    <w:p w14:paraId="7EA68284" w14:textId="77777777" w:rsidR="001221FD" w:rsidRPr="00A64E70" w:rsidRDefault="001221FD" w:rsidP="00DC024B">
      <w:pPr>
        <w:rPr>
          <w:szCs w:val="22"/>
          <w:lang w:val="cs-CZ"/>
        </w:rPr>
      </w:pPr>
      <w:r w:rsidRPr="00A64E70">
        <w:rPr>
          <w:szCs w:val="22"/>
          <w:lang w:val="cs-CZ"/>
        </w:rPr>
        <w:t xml:space="preserve">Primárním parametrem </w:t>
      </w:r>
      <w:r w:rsidR="0020788E" w:rsidRPr="00A64E70">
        <w:rPr>
          <w:szCs w:val="22"/>
          <w:lang w:val="cs-CZ"/>
        </w:rPr>
        <w:t>účinnosti</w:t>
      </w:r>
      <w:r w:rsidRPr="00A64E70">
        <w:rPr>
          <w:szCs w:val="22"/>
          <w:lang w:val="cs-CZ"/>
        </w:rPr>
        <w:t xml:space="preserve"> byl symptomatický recidivující žilní </w:t>
      </w:r>
      <w:proofErr w:type="spellStart"/>
      <w:r w:rsidRPr="00A64E70">
        <w:rPr>
          <w:szCs w:val="22"/>
          <w:lang w:val="cs-CZ"/>
        </w:rPr>
        <w:t>tromboembolismus</w:t>
      </w:r>
      <w:proofErr w:type="spellEnd"/>
      <w:r w:rsidRPr="00A64E70">
        <w:rPr>
          <w:szCs w:val="22"/>
          <w:lang w:val="cs-CZ"/>
        </w:rPr>
        <w:t xml:space="preserve"> definovaný jako kompozit recidivující hluboké žilní trombózy nebo fatální či nefatální plicní embolie.</w:t>
      </w:r>
    </w:p>
    <w:p w14:paraId="54E9EFF2" w14:textId="77777777" w:rsidR="001221FD" w:rsidRPr="00A64E70" w:rsidRDefault="001221FD" w:rsidP="00DC024B">
      <w:pPr>
        <w:rPr>
          <w:szCs w:val="22"/>
          <w:lang w:val="cs-CZ" w:eastAsia="ja-JP"/>
        </w:rPr>
      </w:pPr>
    </w:p>
    <w:p w14:paraId="2DA709A1" w14:textId="729B92B0"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DVT (</w:t>
      </w:r>
      <w:r w:rsidRPr="00A64E70">
        <w:rPr>
          <w:iCs/>
          <w:noProof/>
          <w:szCs w:val="22"/>
          <w:lang w:val="cs-CZ"/>
        </w:rPr>
        <w:t>viz tabulka</w:t>
      </w:r>
      <w:r w:rsidRPr="00A64E70">
        <w:rPr>
          <w:noProof/>
          <w:szCs w:val="22"/>
          <w:lang w:val="cs-CZ"/>
        </w:rPr>
        <w:t> </w:t>
      </w:r>
      <w:r w:rsidR="001221FD" w:rsidRPr="00A64E70">
        <w:rPr>
          <w:noProof/>
          <w:szCs w:val="22"/>
          <w:lang w:val="cs-CZ"/>
        </w:rPr>
        <w:t>6</w:t>
      </w:r>
      <w:r w:rsidRPr="00A64E70">
        <w:rPr>
          <w:noProof/>
          <w:szCs w:val="22"/>
          <w:lang w:val="cs-CZ"/>
        </w:rPr>
        <w:t>) prokázal rivaroxaban non</w:t>
      </w:r>
      <w:r w:rsidRPr="00A64E70">
        <w:rPr>
          <w:noProof/>
          <w:szCs w:val="22"/>
          <w:lang w:val="cs-CZ"/>
        </w:rPr>
        <w:noBreakHyphen/>
        <w:t>inferioritu proti enoxaparinu/antagonistům vitaminu K v primárním parametru účinnosti (</w:t>
      </w:r>
      <w:r w:rsidRPr="00A64E70">
        <w:rPr>
          <w:szCs w:val="22"/>
          <w:lang w:val="cs-CZ"/>
        </w:rPr>
        <w:t>p </w:t>
      </w:r>
      <w:proofErr w:type="gramStart"/>
      <w:r w:rsidRPr="00A64E70">
        <w:rPr>
          <w:szCs w:val="22"/>
          <w:lang w:val="cs-CZ"/>
        </w:rPr>
        <w:t>&lt; 0</w:t>
      </w:r>
      <w:proofErr w:type="gramEnd"/>
      <w:r w:rsidRPr="00A64E70">
        <w:rPr>
          <w:szCs w:val="22"/>
          <w:lang w:val="cs-CZ"/>
        </w:rPr>
        <w:t>,0001 (test non</w:t>
      </w:r>
      <w:r w:rsidRPr="00A64E70">
        <w:rPr>
          <w:szCs w:val="22"/>
          <w:lang w:val="cs-CZ"/>
        </w:rPr>
        <w:noBreakHyphen/>
        <w:t>inferiority); poměr rizik: 0,680 (0,443</w:t>
      </w:r>
      <w:r w:rsidRPr="00A64E70">
        <w:rPr>
          <w:szCs w:val="22"/>
          <w:lang w:val="cs-CZ"/>
        </w:rPr>
        <w:noBreakHyphen/>
        <w:t>1,042), p = 0,076 (test superiority))</w:t>
      </w:r>
      <w:r w:rsidRPr="00A64E70">
        <w:rPr>
          <w:noProof/>
          <w:szCs w:val="22"/>
          <w:lang w:val="cs-CZ"/>
        </w:rPr>
        <w:t>.</w:t>
      </w:r>
      <w:r w:rsidRPr="00A64E70">
        <w:rPr>
          <w:rFonts w:eastAsia="MS Mincho"/>
          <w:bCs/>
          <w:szCs w:val="22"/>
          <w:lang w:val="cs-CZ" w:eastAsia="ja-JP"/>
        </w:rPr>
        <w:t xml:space="preserve"> Předem definovaný čistý klinický přínos (primární parametr účinnosti plus závažná krvácivá příhoda) byl hlášen s poměrem rizik 0,67 ((95% CI</w:t>
      </w:r>
      <w:r w:rsidR="002A0C62" w:rsidRPr="00A64E70">
        <w:rPr>
          <w:rFonts w:eastAsia="MS Mincho"/>
          <w:bCs/>
          <w:szCs w:val="22"/>
          <w:lang w:val="cs-CZ" w:eastAsia="ja-JP"/>
        </w:rPr>
        <w:t>:</w:t>
      </w:r>
      <w:r w:rsidRPr="00A64E70">
        <w:rPr>
          <w:rFonts w:eastAsia="MS Mincho"/>
          <w:bCs/>
          <w:szCs w:val="22"/>
          <w:lang w:val="cs-CZ" w:eastAsia="ja-JP"/>
        </w:rPr>
        <w:t xml:space="preserve"> 0,47–0,95) s nominální hodnotou p=0,027) ve prospěch </w:t>
      </w:r>
      <w:proofErr w:type="spellStart"/>
      <w:r w:rsidRPr="00A64E70">
        <w:rPr>
          <w:rFonts w:eastAsia="MS Mincho"/>
          <w:bCs/>
          <w:szCs w:val="22"/>
          <w:lang w:val="cs-CZ" w:eastAsia="ja-JP"/>
        </w:rPr>
        <w:t>rivaroxabanu</w:t>
      </w:r>
      <w:proofErr w:type="spellEnd"/>
      <w:r w:rsidRPr="00A64E70">
        <w:rPr>
          <w:rFonts w:eastAsia="MS Mincho"/>
          <w:bCs/>
          <w:szCs w:val="22"/>
          <w:lang w:val="cs-CZ" w:eastAsia="ja-JP"/>
        </w:rPr>
        <w:t>. Hodnoty INR byly uvnitř terapeutického rozmezí s průměrem 60,3</w:t>
      </w:r>
      <w:r w:rsidR="006D40BC" w:rsidRPr="00A64E70">
        <w:rPr>
          <w:rFonts w:eastAsia="MS Mincho"/>
          <w:bCs/>
          <w:szCs w:val="22"/>
          <w:lang w:val="cs-CZ" w:eastAsia="ja-JP"/>
        </w:rPr>
        <w:t xml:space="preserve"> </w:t>
      </w:r>
      <w:r w:rsidRPr="00A64E70">
        <w:rPr>
          <w:rFonts w:eastAsia="MS Mincho"/>
          <w:bCs/>
          <w:szCs w:val="22"/>
          <w:lang w:val="cs-CZ" w:eastAsia="ja-JP"/>
        </w:rPr>
        <w:t>% pro průměrnou dobu léčby 189 dní a 55,4</w:t>
      </w:r>
      <w:r w:rsidR="00646E70">
        <w:rPr>
          <w:rFonts w:eastAsia="MS Mincho"/>
          <w:bCs/>
          <w:szCs w:val="22"/>
          <w:lang w:val="cs-CZ" w:eastAsia="ja-JP"/>
        </w:rPr>
        <w:t> </w:t>
      </w:r>
      <w:r w:rsidRPr="00A64E70">
        <w:rPr>
          <w:rFonts w:eastAsia="MS Mincho"/>
          <w:bCs/>
          <w:szCs w:val="22"/>
          <w:lang w:val="cs-CZ" w:eastAsia="ja-JP"/>
        </w:rPr>
        <w:t>%, 60,1</w:t>
      </w:r>
      <w:r w:rsidR="00646E70">
        <w:rPr>
          <w:rFonts w:eastAsia="MS Mincho"/>
          <w:bCs/>
          <w:szCs w:val="22"/>
          <w:lang w:val="cs-CZ" w:eastAsia="ja-JP"/>
        </w:rPr>
        <w:t> </w:t>
      </w:r>
      <w:r w:rsidRPr="00A64E70">
        <w:rPr>
          <w:rFonts w:eastAsia="MS Mincho"/>
          <w:bCs/>
          <w:szCs w:val="22"/>
          <w:lang w:val="cs-CZ" w:eastAsia="ja-JP"/>
        </w:rPr>
        <w:t>% a 62,8</w:t>
      </w:r>
      <w:r w:rsidR="00646E70">
        <w:rPr>
          <w:rFonts w:eastAsia="MS Mincho"/>
          <w:bCs/>
          <w:szCs w:val="22"/>
          <w:lang w:val="cs-CZ" w:eastAsia="ja-JP"/>
        </w:rPr>
        <w:t> </w:t>
      </w:r>
      <w:r w:rsidRPr="00A64E70">
        <w:rPr>
          <w:rFonts w:eastAsia="MS Mincho"/>
          <w:bCs/>
          <w:szCs w:val="22"/>
          <w:lang w:val="cs-CZ" w:eastAsia="ja-JP"/>
        </w:rPr>
        <w:t>% doby pro skupiny s plánovanou léčbou 3,</w:t>
      </w:r>
      <w:r w:rsidR="00FE421D" w:rsidRPr="00A64E70">
        <w:rPr>
          <w:rFonts w:eastAsia="MS Mincho"/>
          <w:bCs/>
          <w:szCs w:val="22"/>
          <w:lang w:val="cs-CZ" w:eastAsia="ja-JP"/>
        </w:rPr>
        <w:t xml:space="preserve"> </w:t>
      </w:r>
      <w:r w:rsidRPr="00A64E70">
        <w:rPr>
          <w:rFonts w:eastAsia="MS Mincho"/>
          <w:bCs/>
          <w:szCs w:val="22"/>
          <w:lang w:val="cs-CZ" w:eastAsia="ja-JP"/>
        </w:rPr>
        <w:t>6 a 12</w:t>
      </w:r>
      <w:r w:rsidR="00646E70">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w:t>
      </w:r>
      <w:r w:rsidR="002A0C62" w:rsidRPr="00A64E70">
        <w:rPr>
          <w:rFonts w:eastAsia="MS Mincho"/>
          <w:bCs/>
          <w:szCs w:val="22"/>
          <w:lang w:val="cs-CZ" w:eastAsia="ja-JP"/>
        </w:rPr>
        <w:t>,0</w:t>
      </w:r>
      <w:r w:rsidR="00646E70">
        <w:rPr>
          <w:rFonts w:eastAsia="MS Mincho"/>
          <w:bCs/>
          <w:szCs w:val="22"/>
          <w:lang w:val="cs-CZ" w:eastAsia="ja-JP"/>
        </w:rPr>
        <w:noBreakHyphen/>
      </w:r>
      <w:r w:rsidRPr="00A64E70">
        <w:rPr>
          <w:rFonts w:eastAsia="MS Mincho"/>
          <w:bCs/>
          <w:szCs w:val="22"/>
          <w:lang w:val="cs-CZ" w:eastAsia="ja-JP"/>
        </w:rPr>
        <w:t>3</w:t>
      </w:r>
      <w:r w:rsidR="002A0C62" w:rsidRPr="00A64E70">
        <w:rPr>
          <w:rFonts w:eastAsia="MS Mincho"/>
          <w:bCs/>
          <w:szCs w:val="22"/>
          <w:lang w:val="cs-CZ" w:eastAsia="ja-JP"/>
        </w:rPr>
        <w:t>,0</w:t>
      </w:r>
      <w:r w:rsidRPr="00A64E70">
        <w:rPr>
          <w:rFonts w:eastAsia="MS Mincho"/>
          <w:bCs/>
          <w:szCs w:val="22"/>
          <w:lang w:val="cs-CZ" w:eastAsia="ja-JP"/>
        </w:rPr>
        <w:t xml:space="preserve">)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 </w:t>
      </w:r>
      <w:r w:rsidR="004A0AA3" w:rsidRPr="00A64E70">
        <w:rPr>
          <w:rFonts w:eastAsia="MS Mincho"/>
          <w:bCs/>
          <w:szCs w:val="22"/>
          <w:lang w:val="cs-CZ" w:eastAsia="ja-JP"/>
        </w:rPr>
        <w:t xml:space="preserve">recidivujícího žilního </w:t>
      </w:r>
      <w:proofErr w:type="spellStart"/>
      <w:r w:rsidR="004A0AA3" w:rsidRPr="00A64E70">
        <w:rPr>
          <w:rFonts w:eastAsia="MS Mincho"/>
          <w:bCs/>
          <w:szCs w:val="22"/>
          <w:lang w:val="cs-CZ" w:eastAsia="ja-JP"/>
        </w:rPr>
        <w:t>tromboembolismu</w:t>
      </w:r>
      <w:proofErr w:type="spellEnd"/>
      <w:r w:rsidR="004A0AA3" w:rsidRPr="00A64E70" w:rsidDel="004A0AA3">
        <w:rPr>
          <w:rFonts w:eastAsia="MS Mincho"/>
          <w:bCs/>
          <w:szCs w:val="22"/>
          <w:lang w:val="cs-CZ" w:eastAsia="ja-JP"/>
        </w:rPr>
        <w:t xml:space="preserve"> </w:t>
      </w:r>
      <w:r w:rsidRPr="00A64E70">
        <w:rPr>
          <w:rFonts w:eastAsia="MS Mincho"/>
          <w:bCs/>
          <w:szCs w:val="22"/>
          <w:lang w:val="cs-CZ" w:eastAsia="ja-JP"/>
        </w:rPr>
        <w:t>(</w:t>
      </w:r>
      <w:r w:rsidR="00890919">
        <w:rPr>
          <w:rFonts w:eastAsia="MS Mincho"/>
          <w:bCs/>
          <w:szCs w:val="22"/>
          <w:lang w:val="cs-CZ" w:eastAsia="ja-JP"/>
        </w:rPr>
        <w:t>p</w:t>
      </w:r>
      <w:r w:rsidRPr="00A64E70">
        <w:rPr>
          <w:rFonts w:eastAsia="MS Mincho"/>
          <w:bCs/>
          <w:szCs w:val="22"/>
          <w:lang w:val="cs-CZ" w:eastAsia="ja-JP"/>
        </w:rPr>
        <w:t xml:space="preserve">=0,932 pro interakci). V centrech v 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0,69 (95%</w:t>
      </w:r>
      <w:r w:rsidR="00646E70">
        <w:rPr>
          <w:rFonts w:eastAsia="MS Mincho"/>
          <w:bCs/>
          <w:szCs w:val="22"/>
          <w:lang w:val="cs-CZ" w:eastAsia="ja-JP"/>
        </w:rPr>
        <w:t> </w:t>
      </w:r>
      <w:r w:rsidRPr="00A64E70">
        <w:rPr>
          <w:rFonts w:eastAsia="MS Mincho"/>
          <w:bCs/>
          <w:szCs w:val="22"/>
          <w:lang w:val="cs-CZ" w:eastAsia="ja-JP"/>
        </w:rPr>
        <w:t>CI</w:t>
      </w:r>
      <w:r w:rsidR="002A0C62" w:rsidRPr="00A64E70">
        <w:rPr>
          <w:rFonts w:eastAsia="MS Mincho"/>
          <w:bCs/>
          <w:szCs w:val="22"/>
          <w:lang w:val="cs-CZ" w:eastAsia="ja-JP"/>
        </w:rPr>
        <w:t>:</w:t>
      </w:r>
      <w:r w:rsidRPr="00A64E70">
        <w:rPr>
          <w:rFonts w:eastAsia="MS Mincho"/>
          <w:bCs/>
          <w:szCs w:val="22"/>
          <w:lang w:val="cs-CZ" w:eastAsia="ja-JP"/>
        </w:rPr>
        <w:t xml:space="preserve"> 0,35</w:t>
      </w:r>
      <w:r w:rsidR="000A3B74" w:rsidRPr="00A64E70">
        <w:rPr>
          <w:rFonts w:eastAsia="MS Mincho"/>
          <w:bCs/>
          <w:szCs w:val="22"/>
          <w:lang w:val="cs-CZ" w:eastAsia="ja-JP"/>
        </w:rPr>
        <w:noBreakHyphen/>
      </w:r>
      <w:r w:rsidRPr="00A64E70">
        <w:rPr>
          <w:rFonts w:eastAsia="MS Mincho"/>
          <w:bCs/>
          <w:szCs w:val="22"/>
          <w:lang w:val="cs-CZ" w:eastAsia="ja-JP"/>
        </w:rPr>
        <w:t>1,35).</w:t>
      </w:r>
    </w:p>
    <w:p w14:paraId="7C2942D8" w14:textId="77777777" w:rsidR="00766C26" w:rsidRPr="00A64E70" w:rsidRDefault="00766C26" w:rsidP="00DC024B">
      <w:pPr>
        <w:tabs>
          <w:tab w:val="clear" w:pos="567"/>
        </w:tabs>
        <w:autoSpaceDE w:val="0"/>
        <w:autoSpaceDN w:val="0"/>
        <w:adjustRightInd w:val="0"/>
        <w:spacing w:line="240" w:lineRule="auto"/>
        <w:rPr>
          <w:rFonts w:eastAsia="MS Mincho"/>
          <w:bCs/>
          <w:szCs w:val="22"/>
          <w:lang w:val="cs-CZ" w:eastAsia="ja-JP"/>
        </w:rPr>
      </w:pPr>
    </w:p>
    <w:p w14:paraId="55F6651C" w14:textId="77777777" w:rsidR="00766C26" w:rsidRPr="00A64E70" w:rsidRDefault="00766C26" w:rsidP="00DC024B">
      <w:pPr>
        <w:rPr>
          <w:noProof/>
          <w:szCs w:val="22"/>
          <w:lang w:val="cs-CZ"/>
        </w:rPr>
      </w:pPr>
      <w:r w:rsidRPr="00A64E70">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6891BAC3" w14:textId="77777777" w:rsidR="00766C26" w:rsidRPr="00A64E70" w:rsidRDefault="00766C26" w:rsidP="00DC024B">
      <w:pPr>
        <w:pStyle w:val="Default"/>
        <w:rPr>
          <w:noProof/>
          <w:color w:val="auto"/>
          <w:sz w:val="22"/>
          <w:szCs w:val="22"/>
        </w:rPr>
      </w:pPr>
    </w:p>
    <w:p w14:paraId="39B6B1A4" w14:textId="77777777" w:rsidR="00766C26" w:rsidRPr="00A64E70" w:rsidRDefault="00766C26" w:rsidP="00DC024B">
      <w:pPr>
        <w:pStyle w:val="Default"/>
        <w:keepNext/>
        <w:keepLines/>
        <w:rPr>
          <w:noProof/>
          <w:color w:val="auto"/>
          <w:sz w:val="22"/>
          <w:szCs w:val="22"/>
        </w:rPr>
      </w:pPr>
      <w:r w:rsidRPr="00A64E70">
        <w:rPr>
          <w:b/>
          <w:sz w:val="22"/>
          <w:szCs w:val="22"/>
        </w:rPr>
        <w:t>Tabulka </w:t>
      </w:r>
      <w:r w:rsidR="001221FD" w:rsidRPr="00A64E70">
        <w:rPr>
          <w:b/>
          <w:sz w:val="22"/>
          <w:szCs w:val="22"/>
        </w:rPr>
        <w:t>6</w:t>
      </w:r>
      <w:r w:rsidRPr="00A64E70">
        <w:rPr>
          <w:b/>
          <w:sz w:val="22"/>
          <w:szCs w:val="22"/>
        </w:rPr>
        <w:t>: Výsledky účinnosti a bezpečnosti ze studie fáze III Einstein DVT</w:t>
      </w:r>
      <w:r w:rsidR="002A0C62" w:rsidRPr="00A64E70">
        <w:rPr>
          <w:b/>
          <w:sz w:val="22"/>
          <w:szCs w:val="22"/>
        </w:rPr>
        <w:t xml:space="preserve">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766C26" w:rsidRPr="006B5936" w14:paraId="45629614" w14:textId="77777777" w:rsidTr="00766C26">
        <w:tc>
          <w:tcPr>
            <w:tcW w:w="3358" w:type="dxa"/>
          </w:tcPr>
          <w:p w14:paraId="30C9C283" w14:textId="77777777" w:rsidR="00766C26" w:rsidRPr="003B13DF" w:rsidRDefault="00766C26" w:rsidP="00DC024B">
            <w:pPr>
              <w:keepNext/>
              <w:rPr>
                <w:b/>
                <w:bCs/>
                <w:szCs w:val="22"/>
                <w:lang w:val="cs-CZ"/>
              </w:rPr>
            </w:pPr>
            <w:r w:rsidRPr="003B13DF">
              <w:rPr>
                <w:b/>
                <w:bCs/>
                <w:szCs w:val="22"/>
                <w:lang w:val="cs-CZ"/>
              </w:rPr>
              <w:t>Populace studie</w:t>
            </w:r>
          </w:p>
        </w:tc>
        <w:tc>
          <w:tcPr>
            <w:tcW w:w="5997" w:type="dxa"/>
            <w:gridSpan w:val="3"/>
          </w:tcPr>
          <w:p w14:paraId="4737DE93" w14:textId="11066D13" w:rsidR="00766C26" w:rsidRPr="003B13DF" w:rsidRDefault="00766C26" w:rsidP="00DC024B">
            <w:pPr>
              <w:keepNext/>
              <w:rPr>
                <w:b/>
                <w:bCs/>
                <w:szCs w:val="22"/>
                <w:lang w:val="cs-CZ"/>
              </w:rPr>
            </w:pPr>
            <w:r w:rsidRPr="003B13DF">
              <w:rPr>
                <w:b/>
                <w:bCs/>
                <w:szCs w:val="22"/>
                <w:lang w:val="cs-CZ"/>
              </w:rPr>
              <w:t xml:space="preserve">3 449 pacientů se symptomatickou </w:t>
            </w:r>
            <w:r w:rsidR="00B47C75" w:rsidRPr="003B13DF">
              <w:rPr>
                <w:b/>
                <w:bCs/>
                <w:szCs w:val="22"/>
                <w:lang w:val="cs-CZ"/>
              </w:rPr>
              <w:t xml:space="preserve">akutní </w:t>
            </w:r>
            <w:r w:rsidR="00F86F11">
              <w:rPr>
                <w:b/>
                <w:bCs/>
                <w:szCs w:val="22"/>
                <w:lang w:val="cs-CZ"/>
              </w:rPr>
              <w:t>HŽT</w:t>
            </w:r>
          </w:p>
        </w:tc>
      </w:tr>
      <w:tr w:rsidR="00766C26" w:rsidRPr="006B5936" w14:paraId="608CF8A9" w14:textId="77777777" w:rsidTr="00766C26">
        <w:tc>
          <w:tcPr>
            <w:tcW w:w="3358" w:type="dxa"/>
          </w:tcPr>
          <w:p w14:paraId="72244D96" w14:textId="77777777" w:rsidR="00766C26" w:rsidRPr="003B13DF" w:rsidRDefault="00766C26" w:rsidP="00DC024B">
            <w:pPr>
              <w:keepNext/>
              <w:rPr>
                <w:b/>
                <w:bCs/>
                <w:szCs w:val="22"/>
                <w:lang w:val="cs-CZ"/>
              </w:rPr>
            </w:pPr>
            <w:r w:rsidRPr="003B13DF">
              <w:rPr>
                <w:b/>
                <w:bCs/>
                <w:szCs w:val="22"/>
                <w:lang w:val="cs-CZ"/>
              </w:rPr>
              <w:t>Dávkování a délka léčby</w:t>
            </w:r>
          </w:p>
        </w:tc>
        <w:tc>
          <w:tcPr>
            <w:tcW w:w="3118" w:type="dxa"/>
          </w:tcPr>
          <w:p w14:paraId="75C168E7" w14:textId="1926B685" w:rsidR="00766C26" w:rsidRPr="003B13DF" w:rsidRDefault="00783AE5" w:rsidP="00DC024B">
            <w:pPr>
              <w:keepNext/>
              <w:autoSpaceDE w:val="0"/>
              <w:rPr>
                <w:b/>
                <w:bCs/>
                <w:szCs w:val="22"/>
                <w:vertAlign w:val="superscript"/>
                <w:lang w:val="cs-CZ"/>
              </w:rPr>
            </w:pPr>
            <w:proofErr w:type="spellStart"/>
            <w:r w:rsidRPr="003B13DF">
              <w:rPr>
                <w:b/>
                <w:bCs/>
                <w:szCs w:val="22"/>
                <w:lang w:val="cs-CZ"/>
              </w:rPr>
              <w:t>Rivaroxaban</w:t>
            </w:r>
            <w:r w:rsidR="00766C26" w:rsidRPr="003B13DF">
              <w:rPr>
                <w:b/>
                <w:bCs/>
                <w:szCs w:val="22"/>
                <w:vertAlign w:val="superscript"/>
                <w:lang w:val="cs-CZ"/>
              </w:rPr>
              <w:t>a</w:t>
            </w:r>
            <w:proofErr w:type="spellEnd"/>
            <w:r w:rsidR="00074C40" w:rsidRPr="003B13DF">
              <w:rPr>
                <w:b/>
                <w:bCs/>
                <w:szCs w:val="22"/>
                <w:vertAlign w:val="superscript"/>
                <w:lang w:val="cs-CZ"/>
              </w:rPr>
              <w:t>)</w:t>
            </w:r>
          </w:p>
          <w:p w14:paraId="17E25809" w14:textId="77777777" w:rsidR="00766C26" w:rsidRPr="003B13DF" w:rsidRDefault="00766C26" w:rsidP="00DC024B">
            <w:pPr>
              <w:keepNext/>
              <w:rPr>
                <w:b/>
                <w:bCs/>
                <w:szCs w:val="22"/>
                <w:lang w:val="cs-CZ"/>
              </w:rPr>
            </w:pPr>
            <w:r w:rsidRPr="003B13DF">
              <w:rPr>
                <w:b/>
                <w:bCs/>
                <w:szCs w:val="22"/>
                <w:lang w:val="cs-CZ"/>
              </w:rPr>
              <w:t>3, 6 nebo 12 měsíců</w:t>
            </w:r>
          </w:p>
          <w:p w14:paraId="61581D52" w14:textId="77777777" w:rsidR="00766C26" w:rsidRPr="003B13DF" w:rsidRDefault="00766C26" w:rsidP="00DC024B">
            <w:pPr>
              <w:keepNext/>
              <w:rPr>
                <w:b/>
                <w:bCs/>
                <w:szCs w:val="22"/>
                <w:lang w:val="cs-CZ"/>
              </w:rPr>
            </w:pPr>
            <w:r w:rsidRPr="003B13DF">
              <w:rPr>
                <w:b/>
                <w:bCs/>
                <w:szCs w:val="22"/>
                <w:lang w:val="cs-CZ"/>
              </w:rPr>
              <w:t>N = 1 731</w:t>
            </w:r>
          </w:p>
        </w:tc>
        <w:tc>
          <w:tcPr>
            <w:tcW w:w="2879" w:type="dxa"/>
            <w:gridSpan w:val="2"/>
          </w:tcPr>
          <w:p w14:paraId="0C69BAA5" w14:textId="77777777" w:rsidR="00766C26" w:rsidRPr="003B13DF" w:rsidRDefault="00766C26" w:rsidP="00DC024B">
            <w:pPr>
              <w:keepNext/>
              <w:autoSpaceDE w:val="0"/>
              <w:rPr>
                <w:b/>
                <w:bCs/>
                <w:szCs w:val="22"/>
                <w:lang w:val="cs-CZ"/>
              </w:rPr>
            </w:pPr>
            <w:proofErr w:type="spellStart"/>
            <w:r w:rsidRPr="003B13DF">
              <w:rPr>
                <w:b/>
                <w:bCs/>
                <w:szCs w:val="22"/>
                <w:lang w:val="cs-CZ"/>
              </w:rPr>
              <w:t>Enoxaparin</w:t>
            </w:r>
            <w:proofErr w:type="spellEnd"/>
            <w:r w:rsidRPr="003B13DF">
              <w:rPr>
                <w:b/>
                <w:bCs/>
                <w:szCs w:val="22"/>
                <w:lang w:val="cs-CZ"/>
              </w:rPr>
              <w:t>/</w:t>
            </w:r>
            <w:proofErr w:type="spellStart"/>
            <w:r w:rsidRPr="003B13DF">
              <w:rPr>
                <w:b/>
                <w:bCs/>
                <w:szCs w:val="22"/>
                <w:lang w:val="cs-CZ"/>
              </w:rPr>
              <w:t>VKA</w:t>
            </w:r>
            <w:r w:rsidRPr="003B13DF">
              <w:rPr>
                <w:b/>
                <w:bCs/>
                <w:szCs w:val="22"/>
                <w:vertAlign w:val="superscript"/>
                <w:lang w:val="cs-CZ"/>
              </w:rPr>
              <w:t>b</w:t>
            </w:r>
            <w:proofErr w:type="spellEnd"/>
            <w:r w:rsidR="00074C40" w:rsidRPr="003B13DF">
              <w:rPr>
                <w:b/>
                <w:bCs/>
                <w:szCs w:val="22"/>
                <w:vertAlign w:val="superscript"/>
                <w:lang w:val="cs-CZ"/>
              </w:rPr>
              <w:t>)</w:t>
            </w:r>
          </w:p>
          <w:p w14:paraId="4F29F5FA" w14:textId="77777777" w:rsidR="00766C26" w:rsidRPr="003B13DF" w:rsidRDefault="00766C26" w:rsidP="00DC024B">
            <w:pPr>
              <w:keepNext/>
              <w:rPr>
                <w:b/>
                <w:bCs/>
                <w:szCs w:val="22"/>
                <w:lang w:val="cs-CZ"/>
              </w:rPr>
            </w:pPr>
            <w:r w:rsidRPr="003B13DF">
              <w:rPr>
                <w:b/>
                <w:bCs/>
                <w:szCs w:val="22"/>
                <w:lang w:val="cs-CZ"/>
              </w:rPr>
              <w:t>3, 6 nebo 12 měsíců</w:t>
            </w:r>
          </w:p>
          <w:p w14:paraId="17CE4DD7" w14:textId="77777777" w:rsidR="00766C26" w:rsidRPr="003B13DF" w:rsidRDefault="00766C26" w:rsidP="00DC024B">
            <w:pPr>
              <w:keepNext/>
              <w:rPr>
                <w:b/>
                <w:bCs/>
                <w:szCs w:val="22"/>
                <w:lang w:val="cs-CZ"/>
              </w:rPr>
            </w:pPr>
            <w:r w:rsidRPr="003B13DF">
              <w:rPr>
                <w:b/>
                <w:bCs/>
                <w:szCs w:val="22"/>
                <w:lang w:val="cs-CZ"/>
              </w:rPr>
              <w:t>N = 1 718</w:t>
            </w:r>
          </w:p>
        </w:tc>
      </w:tr>
      <w:tr w:rsidR="00766C26" w:rsidRPr="00A64E70" w14:paraId="68D4563B" w14:textId="77777777" w:rsidTr="00766C26">
        <w:tc>
          <w:tcPr>
            <w:tcW w:w="3358" w:type="dxa"/>
          </w:tcPr>
          <w:p w14:paraId="1B2C5725" w14:textId="77777777" w:rsidR="00766C26" w:rsidRPr="00A64E70" w:rsidRDefault="00766C26" w:rsidP="00B86655">
            <w:pPr>
              <w:rPr>
                <w:szCs w:val="22"/>
                <w:lang w:val="cs-CZ"/>
              </w:rPr>
            </w:pPr>
            <w:r w:rsidRPr="00A64E70">
              <w:rPr>
                <w:szCs w:val="22"/>
                <w:lang w:val="cs-CZ"/>
              </w:rPr>
              <w:t xml:space="preserve">Symptomatický recidivující žilní </w:t>
            </w:r>
            <w:proofErr w:type="spellStart"/>
            <w:r w:rsidRPr="00A64E70">
              <w:rPr>
                <w:szCs w:val="22"/>
                <w:lang w:val="cs-CZ"/>
              </w:rPr>
              <w:t>tromboembolismu</w:t>
            </w:r>
            <w:r w:rsidR="00416D19" w:rsidRPr="00A64E70">
              <w:rPr>
                <w:szCs w:val="22"/>
                <w:lang w:val="cs-CZ"/>
              </w:rPr>
              <w:t>s</w:t>
            </w:r>
            <w:proofErr w:type="spellEnd"/>
            <w:r w:rsidRPr="00A64E70">
              <w:rPr>
                <w:szCs w:val="22"/>
                <w:lang w:val="cs-CZ"/>
              </w:rPr>
              <w:t>*</w:t>
            </w:r>
          </w:p>
        </w:tc>
        <w:tc>
          <w:tcPr>
            <w:tcW w:w="3118" w:type="dxa"/>
          </w:tcPr>
          <w:p w14:paraId="0F17E190" w14:textId="77777777" w:rsidR="00766C26" w:rsidRPr="00A64E70" w:rsidRDefault="00766C26" w:rsidP="00DC024B">
            <w:pPr>
              <w:keepNext/>
              <w:rPr>
                <w:szCs w:val="22"/>
                <w:lang w:val="cs-CZ"/>
              </w:rPr>
            </w:pPr>
            <w:r w:rsidRPr="00A64E70">
              <w:rPr>
                <w:szCs w:val="22"/>
                <w:lang w:val="cs-CZ"/>
              </w:rPr>
              <w:t>36</w:t>
            </w:r>
            <w:r w:rsidRPr="00A64E70">
              <w:rPr>
                <w:szCs w:val="22"/>
                <w:lang w:val="cs-CZ"/>
              </w:rPr>
              <w:br/>
              <w:t>(2,1</w:t>
            </w:r>
            <w:r w:rsidR="00646E70">
              <w:rPr>
                <w:szCs w:val="22"/>
                <w:lang w:val="cs-CZ"/>
              </w:rPr>
              <w:t> </w:t>
            </w:r>
            <w:r w:rsidRPr="00A64E70">
              <w:rPr>
                <w:szCs w:val="22"/>
                <w:lang w:val="cs-CZ"/>
              </w:rPr>
              <w:t>%)</w:t>
            </w:r>
          </w:p>
        </w:tc>
        <w:tc>
          <w:tcPr>
            <w:tcW w:w="2879" w:type="dxa"/>
            <w:gridSpan w:val="2"/>
          </w:tcPr>
          <w:p w14:paraId="223510DB" w14:textId="77777777" w:rsidR="00766C26" w:rsidRPr="00A64E70" w:rsidRDefault="00766C26" w:rsidP="00DC024B">
            <w:pPr>
              <w:keepNext/>
              <w:rPr>
                <w:szCs w:val="22"/>
                <w:lang w:val="cs-CZ"/>
              </w:rPr>
            </w:pPr>
            <w:r w:rsidRPr="00A64E70">
              <w:rPr>
                <w:szCs w:val="22"/>
                <w:lang w:val="cs-CZ"/>
              </w:rPr>
              <w:t>51</w:t>
            </w:r>
            <w:r w:rsidRPr="00A64E70">
              <w:rPr>
                <w:szCs w:val="22"/>
                <w:lang w:val="cs-CZ"/>
              </w:rPr>
              <w:br/>
              <w:t>(3,0</w:t>
            </w:r>
            <w:r w:rsidR="00646E70">
              <w:rPr>
                <w:szCs w:val="22"/>
                <w:lang w:val="cs-CZ"/>
              </w:rPr>
              <w:t> </w:t>
            </w:r>
            <w:r w:rsidRPr="00A64E70">
              <w:rPr>
                <w:szCs w:val="22"/>
                <w:lang w:val="cs-CZ"/>
              </w:rPr>
              <w:t>%)</w:t>
            </w:r>
          </w:p>
        </w:tc>
      </w:tr>
      <w:tr w:rsidR="00766C26" w:rsidRPr="00A64E70" w14:paraId="0B91CFF4" w14:textId="77777777" w:rsidTr="00766C26">
        <w:tc>
          <w:tcPr>
            <w:tcW w:w="3358" w:type="dxa"/>
          </w:tcPr>
          <w:p w14:paraId="34FD09E0" w14:textId="77777777" w:rsidR="00766C26" w:rsidRPr="00A64E70" w:rsidRDefault="00766C26" w:rsidP="00B86655">
            <w:pPr>
              <w:rPr>
                <w:szCs w:val="22"/>
                <w:lang w:val="cs-CZ"/>
              </w:rPr>
            </w:pPr>
            <w:r w:rsidRPr="00A64E70">
              <w:rPr>
                <w:szCs w:val="22"/>
                <w:lang w:val="cs-CZ"/>
              </w:rPr>
              <w:t>Symptomatická recidivující plicní embolie</w:t>
            </w:r>
          </w:p>
        </w:tc>
        <w:tc>
          <w:tcPr>
            <w:tcW w:w="3118" w:type="dxa"/>
          </w:tcPr>
          <w:p w14:paraId="6A709430" w14:textId="77777777" w:rsidR="00766C26" w:rsidRPr="00A64E70" w:rsidRDefault="00766C26" w:rsidP="00DC024B">
            <w:pPr>
              <w:keepNext/>
              <w:rPr>
                <w:szCs w:val="22"/>
                <w:lang w:val="cs-CZ"/>
              </w:rPr>
            </w:pPr>
            <w:r w:rsidRPr="00A64E70">
              <w:rPr>
                <w:szCs w:val="22"/>
                <w:lang w:val="cs-CZ"/>
              </w:rPr>
              <w:t>20</w:t>
            </w:r>
            <w:r w:rsidRPr="00A64E70">
              <w:rPr>
                <w:szCs w:val="22"/>
                <w:lang w:val="cs-CZ"/>
              </w:rPr>
              <w:br/>
              <w:t>(1,2</w:t>
            </w:r>
            <w:r w:rsidR="00646E70">
              <w:rPr>
                <w:szCs w:val="22"/>
                <w:lang w:val="cs-CZ"/>
              </w:rPr>
              <w:t> </w:t>
            </w:r>
            <w:r w:rsidRPr="00A64E70">
              <w:rPr>
                <w:szCs w:val="22"/>
                <w:lang w:val="cs-CZ"/>
              </w:rPr>
              <w:t>%)</w:t>
            </w:r>
          </w:p>
        </w:tc>
        <w:tc>
          <w:tcPr>
            <w:tcW w:w="2879" w:type="dxa"/>
            <w:gridSpan w:val="2"/>
          </w:tcPr>
          <w:p w14:paraId="7BF1F004" w14:textId="77777777" w:rsidR="00766C26" w:rsidRPr="00A64E70" w:rsidRDefault="00766C26" w:rsidP="00DC024B">
            <w:pPr>
              <w:keepNext/>
              <w:rPr>
                <w:szCs w:val="22"/>
                <w:lang w:val="cs-CZ"/>
              </w:rPr>
            </w:pPr>
            <w:r w:rsidRPr="00A64E70">
              <w:rPr>
                <w:szCs w:val="22"/>
                <w:lang w:val="cs-CZ"/>
              </w:rPr>
              <w:t>18</w:t>
            </w:r>
            <w:r w:rsidRPr="00A64E70">
              <w:rPr>
                <w:szCs w:val="22"/>
                <w:lang w:val="cs-CZ"/>
              </w:rPr>
              <w:br/>
              <w:t>(1,0</w:t>
            </w:r>
            <w:r w:rsidR="00646E70">
              <w:rPr>
                <w:szCs w:val="22"/>
                <w:lang w:val="cs-CZ"/>
              </w:rPr>
              <w:t> </w:t>
            </w:r>
            <w:r w:rsidRPr="00A64E70">
              <w:rPr>
                <w:szCs w:val="22"/>
                <w:lang w:val="cs-CZ"/>
              </w:rPr>
              <w:t>%)</w:t>
            </w:r>
          </w:p>
        </w:tc>
      </w:tr>
      <w:tr w:rsidR="00766C26" w:rsidRPr="00A64E70" w14:paraId="339543DF" w14:textId="77777777" w:rsidTr="00766C26">
        <w:tc>
          <w:tcPr>
            <w:tcW w:w="3358" w:type="dxa"/>
          </w:tcPr>
          <w:p w14:paraId="73E378E9" w14:textId="77777777" w:rsidR="00766C26" w:rsidRPr="00A64E70" w:rsidRDefault="00766C26" w:rsidP="00B86655">
            <w:pPr>
              <w:rPr>
                <w:szCs w:val="22"/>
                <w:lang w:val="cs-CZ"/>
              </w:rPr>
            </w:pPr>
            <w:r w:rsidRPr="00A64E70">
              <w:rPr>
                <w:szCs w:val="22"/>
                <w:lang w:val="cs-CZ"/>
              </w:rPr>
              <w:t>Symptomatická recidivující hluboká žilní trombóza</w:t>
            </w:r>
          </w:p>
        </w:tc>
        <w:tc>
          <w:tcPr>
            <w:tcW w:w="3118" w:type="dxa"/>
          </w:tcPr>
          <w:p w14:paraId="78A28877" w14:textId="77777777" w:rsidR="00766C26" w:rsidRPr="00A64E70" w:rsidRDefault="00766C26" w:rsidP="00DC024B">
            <w:pPr>
              <w:rPr>
                <w:szCs w:val="22"/>
                <w:lang w:val="cs-CZ"/>
              </w:rPr>
            </w:pPr>
            <w:r w:rsidRPr="00A64E70">
              <w:rPr>
                <w:szCs w:val="22"/>
                <w:lang w:val="cs-CZ"/>
              </w:rPr>
              <w:t>14</w:t>
            </w:r>
            <w:r w:rsidRPr="00A64E70">
              <w:rPr>
                <w:szCs w:val="22"/>
                <w:lang w:val="cs-CZ"/>
              </w:rPr>
              <w:br/>
              <w:t>(0,8</w:t>
            </w:r>
            <w:r w:rsidR="00646E70">
              <w:rPr>
                <w:szCs w:val="22"/>
                <w:lang w:val="cs-CZ"/>
              </w:rPr>
              <w:t> </w:t>
            </w:r>
            <w:r w:rsidRPr="00A64E70">
              <w:rPr>
                <w:szCs w:val="22"/>
                <w:lang w:val="cs-CZ"/>
              </w:rPr>
              <w:t>%)</w:t>
            </w:r>
          </w:p>
        </w:tc>
        <w:tc>
          <w:tcPr>
            <w:tcW w:w="2879" w:type="dxa"/>
            <w:gridSpan w:val="2"/>
          </w:tcPr>
          <w:p w14:paraId="0E5A26F5" w14:textId="77777777" w:rsidR="00766C26" w:rsidRPr="00A64E70" w:rsidRDefault="00766C26" w:rsidP="00DC024B">
            <w:pPr>
              <w:rPr>
                <w:szCs w:val="22"/>
                <w:lang w:val="cs-CZ"/>
              </w:rPr>
            </w:pPr>
            <w:r w:rsidRPr="00A64E70">
              <w:rPr>
                <w:szCs w:val="22"/>
                <w:lang w:val="cs-CZ"/>
              </w:rPr>
              <w:t>28</w:t>
            </w:r>
            <w:r w:rsidRPr="00A64E70">
              <w:rPr>
                <w:szCs w:val="22"/>
                <w:lang w:val="cs-CZ"/>
              </w:rPr>
              <w:br/>
              <w:t>(1,6</w:t>
            </w:r>
            <w:r w:rsidR="00646E70">
              <w:rPr>
                <w:szCs w:val="22"/>
                <w:lang w:val="cs-CZ"/>
              </w:rPr>
              <w:t> </w:t>
            </w:r>
            <w:r w:rsidRPr="00A64E70">
              <w:rPr>
                <w:szCs w:val="22"/>
                <w:lang w:val="cs-CZ"/>
              </w:rPr>
              <w:t>%)</w:t>
            </w:r>
          </w:p>
        </w:tc>
      </w:tr>
      <w:tr w:rsidR="00766C26" w:rsidRPr="00A64E70" w14:paraId="5174A9D8" w14:textId="77777777" w:rsidTr="00766C26">
        <w:tc>
          <w:tcPr>
            <w:tcW w:w="3358" w:type="dxa"/>
          </w:tcPr>
          <w:p w14:paraId="005984B4" w14:textId="77777777" w:rsidR="00766C26" w:rsidRPr="00A64E70" w:rsidRDefault="00766C26" w:rsidP="00B86655">
            <w:pPr>
              <w:rPr>
                <w:szCs w:val="22"/>
                <w:lang w:val="cs-CZ"/>
              </w:rPr>
            </w:pPr>
            <w:r w:rsidRPr="00A64E70">
              <w:rPr>
                <w:szCs w:val="22"/>
                <w:lang w:val="cs-CZ"/>
              </w:rPr>
              <w:lastRenderedPageBreak/>
              <w:t>Symptomatická plicní embolie a hluboká žilní trombóza</w:t>
            </w:r>
          </w:p>
        </w:tc>
        <w:tc>
          <w:tcPr>
            <w:tcW w:w="3118" w:type="dxa"/>
          </w:tcPr>
          <w:p w14:paraId="054493D5" w14:textId="77777777" w:rsidR="00766C26" w:rsidRPr="00A64E70" w:rsidRDefault="00766C26" w:rsidP="00DC024B">
            <w:pPr>
              <w:rPr>
                <w:szCs w:val="22"/>
                <w:lang w:val="cs-CZ"/>
              </w:rPr>
            </w:pPr>
            <w:r w:rsidRPr="00A64E70">
              <w:rPr>
                <w:szCs w:val="22"/>
                <w:lang w:val="cs-CZ"/>
              </w:rPr>
              <w:t>1</w:t>
            </w:r>
          </w:p>
          <w:p w14:paraId="32E80CD3" w14:textId="77777777" w:rsidR="00766C26" w:rsidRPr="00A64E70" w:rsidRDefault="00766C26" w:rsidP="00DC024B">
            <w:pPr>
              <w:rPr>
                <w:szCs w:val="22"/>
                <w:lang w:val="cs-CZ"/>
              </w:rPr>
            </w:pPr>
            <w:r w:rsidRPr="00A64E70">
              <w:rPr>
                <w:szCs w:val="22"/>
                <w:lang w:val="cs-CZ"/>
              </w:rPr>
              <w:t>(0,1</w:t>
            </w:r>
            <w:r w:rsidR="00646E70">
              <w:rPr>
                <w:szCs w:val="22"/>
                <w:lang w:val="cs-CZ"/>
              </w:rPr>
              <w:t> </w:t>
            </w:r>
            <w:r w:rsidRPr="00A64E70">
              <w:rPr>
                <w:szCs w:val="22"/>
                <w:lang w:val="cs-CZ"/>
              </w:rPr>
              <w:t>%)</w:t>
            </w:r>
          </w:p>
        </w:tc>
        <w:tc>
          <w:tcPr>
            <w:tcW w:w="2879" w:type="dxa"/>
            <w:gridSpan w:val="2"/>
          </w:tcPr>
          <w:p w14:paraId="0B40D694" w14:textId="77777777" w:rsidR="00766C26" w:rsidRPr="00A64E70" w:rsidRDefault="00766C26" w:rsidP="00DC024B">
            <w:pPr>
              <w:rPr>
                <w:szCs w:val="22"/>
                <w:lang w:val="cs-CZ"/>
              </w:rPr>
            </w:pPr>
            <w:r w:rsidRPr="00A64E70">
              <w:rPr>
                <w:szCs w:val="22"/>
                <w:lang w:val="cs-CZ"/>
              </w:rPr>
              <w:t>0</w:t>
            </w:r>
          </w:p>
        </w:tc>
      </w:tr>
      <w:tr w:rsidR="00766C26" w:rsidRPr="00A64E70" w14:paraId="56201815" w14:textId="77777777" w:rsidTr="00766C26">
        <w:tc>
          <w:tcPr>
            <w:tcW w:w="3358" w:type="dxa"/>
          </w:tcPr>
          <w:p w14:paraId="03A49CE6" w14:textId="77777777" w:rsidR="00766C26" w:rsidRPr="00A64E70" w:rsidRDefault="00766C26" w:rsidP="00B86655">
            <w:pPr>
              <w:rPr>
                <w:szCs w:val="22"/>
                <w:lang w:val="cs-CZ"/>
              </w:rPr>
            </w:pPr>
            <w:r w:rsidRPr="00A64E70">
              <w:rPr>
                <w:szCs w:val="22"/>
                <w:lang w:val="cs-CZ"/>
              </w:rPr>
              <w:t>Fatální plicní embolie/úmrtí, kde plicní embolie nemůže být vyloučena</w:t>
            </w:r>
          </w:p>
        </w:tc>
        <w:tc>
          <w:tcPr>
            <w:tcW w:w="3118" w:type="dxa"/>
          </w:tcPr>
          <w:p w14:paraId="5D23E20B" w14:textId="77777777" w:rsidR="00766C26" w:rsidRPr="00A64E70" w:rsidRDefault="00766C26" w:rsidP="00DC024B">
            <w:pPr>
              <w:rPr>
                <w:szCs w:val="22"/>
                <w:lang w:val="cs-CZ"/>
              </w:rPr>
            </w:pPr>
            <w:r w:rsidRPr="00A64E70">
              <w:rPr>
                <w:szCs w:val="22"/>
                <w:lang w:val="cs-CZ"/>
              </w:rPr>
              <w:t>4</w:t>
            </w:r>
            <w:r w:rsidRPr="00A64E70">
              <w:rPr>
                <w:szCs w:val="22"/>
                <w:lang w:val="cs-CZ"/>
              </w:rPr>
              <w:br/>
              <w:t>(0,2</w:t>
            </w:r>
            <w:r w:rsidR="00646E70">
              <w:rPr>
                <w:szCs w:val="22"/>
                <w:lang w:val="cs-CZ"/>
              </w:rPr>
              <w:t> </w:t>
            </w:r>
            <w:r w:rsidRPr="00A64E70">
              <w:rPr>
                <w:szCs w:val="22"/>
                <w:lang w:val="cs-CZ"/>
              </w:rPr>
              <w:t>%)</w:t>
            </w:r>
          </w:p>
        </w:tc>
        <w:tc>
          <w:tcPr>
            <w:tcW w:w="2879" w:type="dxa"/>
            <w:gridSpan w:val="2"/>
          </w:tcPr>
          <w:p w14:paraId="44A3AC91" w14:textId="77777777" w:rsidR="00766C26" w:rsidRPr="00A64E70" w:rsidRDefault="00766C26" w:rsidP="00DC024B">
            <w:pPr>
              <w:rPr>
                <w:szCs w:val="22"/>
                <w:lang w:val="cs-CZ"/>
              </w:rPr>
            </w:pPr>
            <w:r w:rsidRPr="00A64E70">
              <w:rPr>
                <w:szCs w:val="22"/>
                <w:lang w:val="cs-CZ"/>
              </w:rPr>
              <w:t>6</w:t>
            </w:r>
            <w:r w:rsidRPr="00A64E70">
              <w:rPr>
                <w:szCs w:val="22"/>
                <w:lang w:val="cs-CZ"/>
              </w:rPr>
              <w:br/>
              <w:t>(0,3</w:t>
            </w:r>
            <w:r w:rsidR="00646E70">
              <w:rPr>
                <w:szCs w:val="22"/>
                <w:lang w:val="cs-CZ"/>
              </w:rPr>
              <w:t> </w:t>
            </w:r>
            <w:r w:rsidRPr="00A64E70">
              <w:rPr>
                <w:szCs w:val="22"/>
                <w:lang w:val="cs-CZ"/>
              </w:rPr>
              <w:t>%)</w:t>
            </w:r>
          </w:p>
        </w:tc>
      </w:tr>
      <w:tr w:rsidR="00766C26" w:rsidRPr="00A64E70" w14:paraId="271BDEBC" w14:textId="77777777" w:rsidTr="00766C26">
        <w:tc>
          <w:tcPr>
            <w:tcW w:w="3358" w:type="dxa"/>
          </w:tcPr>
          <w:p w14:paraId="2848BC91" w14:textId="77777777" w:rsidR="00766C26" w:rsidRPr="00A64E70" w:rsidRDefault="00766C26" w:rsidP="00DC024B">
            <w:pPr>
              <w:rPr>
                <w:szCs w:val="22"/>
                <w:lang w:val="cs-CZ"/>
              </w:rPr>
            </w:pPr>
            <w:r w:rsidRPr="00A64E70">
              <w:rPr>
                <w:szCs w:val="22"/>
                <w:lang w:val="cs-CZ"/>
              </w:rPr>
              <w:t>Závažné nebo klinicky významné méně závažné krvácení</w:t>
            </w:r>
          </w:p>
        </w:tc>
        <w:tc>
          <w:tcPr>
            <w:tcW w:w="3118" w:type="dxa"/>
          </w:tcPr>
          <w:p w14:paraId="0976BF7A" w14:textId="77777777" w:rsidR="00766C26" w:rsidRPr="00A64E70" w:rsidRDefault="00766C26" w:rsidP="00DC024B">
            <w:pPr>
              <w:rPr>
                <w:szCs w:val="22"/>
                <w:lang w:val="cs-CZ"/>
              </w:rPr>
            </w:pPr>
            <w:r w:rsidRPr="00A64E70">
              <w:rPr>
                <w:szCs w:val="22"/>
                <w:lang w:val="cs-CZ"/>
              </w:rPr>
              <w:t>139</w:t>
            </w:r>
            <w:r w:rsidRPr="00A64E70">
              <w:rPr>
                <w:szCs w:val="22"/>
                <w:lang w:val="cs-CZ"/>
              </w:rPr>
              <w:br/>
              <w:t>(8,1</w:t>
            </w:r>
            <w:r w:rsidR="00646E70">
              <w:rPr>
                <w:szCs w:val="22"/>
                <w:lang w:val="cs-CZ"/>
              </w:rPr>
              <w:t> </w:t>
            </w:r>
            <w:r w:rsidRPr="00A64E70">
              <w:rPr>
                <w:szCs w:val="22"/>
                <w:lang w:val="cs-CZ"/>
              </w:rPr>
              <w:t>%)</w:t>
            </w:r>
          </w:p>
        </w:tc>
        <w:tc>
          <w:tcPr>
            <w:tcW w:w="2879" w:type="dxa"/>
            <w:gridSpan w:val="2"/>
          </w:tcPr>
          <w:p w14:paraId="2B9C52A9" w14:textId="77777777" w:rsidR="00766C26" w:rsidRPr="00A64E70" w:rsidRDefault="00766C26" w:rsidP="00DC024B">
            <w:pPr>
              <w:rPr>
                <w:szCs w:val="22"/>
                <w:lang w:val="cs-CZ"/>
              </w:rPr>
            </w:pPr>
            <w:r w:rsidRPr="00A64E70">
              <w:rPr>
                <w:szCs w:val="22"/>
                <w:lang w:val="cs-CZ"/>
              </w:rPr>
              <w:t>138</w:t>
            </w:r>
            <w:r w:rsidRPr="00A64E70">
              <w:rPr>
                <w:szCs w:val="22"/>
                <w:lang w:val="cs-CZ"/>
              </w:rPr>
              <w:br/>
              <w:t>(8,1</w:t>
            </w:r>
            <w:r w:rsidR="00646E70">
              <w:rPr>
                <w:szCs w:val="22"/>
                <w:lang w:val="cs-CZ"/>
              </w:rPr>
              <w:t> </w:t>
            </w:r>
            <w:r w:rsidRPr="00A64E70">
              <w:rPr>
                <w:szCs w:val="22"/>
                <w:lang w:val="cs-CZ"/>
              </w:rPr>
              <w:t>%)</w:t>
            </w:r>
          </w:p>
        </w:tc>
      </w:tr>
      <w:tr w:rsidR="00766C26" w:rsidRPr="00A64E70" w14:paraId="7CB4F0D5" w14:textId="77777777" w:rsidTr="00766C26">
        <w:tc>
          <w:tcPr>
            <w:tcW w:w="3358" w:type="dxa"/>
          </w:tcPr>
          <w:p w14:paraId="733C94C1" w14:textId="77777777" w:rsidR="00766C26" w:rsidRPr="00A64E70" w:rsidRDefault="00766C26" w:rsidP="00DC024B">
            <w:pPr>
              <w:rPr>
                <w:szCs w:val="22"/>
                <w:lang w:val="cs-CZ"/>
              </w:rPr>
            </w:pPr>
            <w:r w:rsidRPr="00A64E70">
              <w:rPr>
                <w:szCs w:val="22"/>
                <w:lang w:val="cs-CZ"/>
              </w:rPr>
              <w:t>Závažné krvácivé příhody</w:t>
            </w:r>
          </w:p>
        </w:tc>
        <w:tc>
          <w:tcPr>
            <w:tcW w:w="3118" w:type="dxa"/>
          </w:tcPr>
          <w:p w14:paraId="7623B4BC" w14:textId="77777777" w:rsidR="00766C26" w:rsidRPr="00A64E70" w:rsidRDefault="00766C26" w:rsidP="00DC024B">
            <w:pPr>
              <w:rPr>
                <w:szCs w:val="22"/>
                <w:lang w:val="cs-CZ"/>
              </w:rPr>
            </w:pPr>
            <w:r w:rsidRPr="00A64E70">
              <w:rPr>
                <w:szCs w:val="22"/>
                <w:lang w:val="cs-CZ"/>
              </w:rPr>
              <w:t>14</w:t>
            </w:r>
            <w:r w:rsidRPr="00A64E70">
              <w:rPr>
                <w:szCs w:val="22"/>
                <w:lang w:val="cs-CZ"/>
              </w:rPr>
              <w:br/>
              <w:t>(0,8</w:t>
            </w:r>
            <w:r w:rsidR="00646E70">
              <w:rPr>
                <w:szCs w:val="22"/>
                <w:lang w:val="cs-CZ"/>
              </w:rPr>
              <w:t> </w:t>
            </w:r>
            <w:r w:rsidRPr="00A64E70">
              <w:rPr>
                <w:szCs w:val="22"/>
                <w:lang w:val="cs-CZ"/>
              </w:rPr>
              <w:t>%)</w:t>
            </w:r>
          </w:p>
        </w:tc>
        <w:tc>
          <w:tcPr>
            <w:tcW w:w="2879" w:type="dxa"/>
            <w:gridSpan w:val="2"/>
          </w:tcPr>
          <w:p w14:paraId="52D97D9E" w14:textId="77777777" w:rsidR="00766C26" w:rsidRPr="00A64E70" w:rsidRDefault="00766C26" w:rsidP="00DC024B">
            <w:pPr>
              <w:rPr>
                <w:szCs w:val="22"/>
                <w:lang w:val="cs-CZ"/>
              </w:rPr>
            </w:pPr>
            <w:r w:rsidRPr="00A64E70">
              <w:rPr>
                <w:szCs w:val="22"/>
                <w:lang w:val="cs-CZ"/>
              </w:rPr>
              <w:t>20</w:t>
            </w:r>
            <w:r w:rsidRPr="00A64E70">
              <w:rPr>
                <w:szCs w:val="22"/>
                <w:lang w:val="cs-CZ"/>
              </w:rPr>
              <w:br/>
              <w:t>(1,2</w:t>
            </w:r>
            <w:r w:rsidR="00646E70">
              <w:rPr>
                <w:szCs w:val="22"/>
                <w:lang w:val="cs-CZ"/>
              </w:rPr>
              <w:t> </w:t>
            </w:r>
            <w:r w:rsidRPr="00A64E70">
              <w:rPr>
                <w:szCs w:val="22"/>
                <w:lang w:val="cs-CZ"/>
              </w:rPr>
              <w:t>%)</w:t>
            </w:r>
          </w:p>
        </w:tc>
      </w:tr>
      <w:tr w:rsidR="00766C26" w:rsidRPr="006B5936" w14:paraId="2C688A3C" w14:textId="77777777" w:rsidTr="00766C26">
        <w:trPr>
          <w:gridAfter w:val="1"/>
          <w:wAfter w:w="180" w:type="dxa"/>
        </w:trPr>
        <w:tc>
          <w:tcPr>
            <w:tcW w:w="9180" w:type="dxa"/>
            <w:gridSpan w:val="3"/>
            <w:tcBorders>
              <w:top w:val="nil"/>
              <w:left w:val="nil"/>
              <w:bottom w:val="nil"/>
              <w:right w:val="nil"/>
            </w:tcBorders>
          </w:tcPr>
          <w:p w14:paraId="448824CC" w14:textId="77777777" w:rsidR="00766C26" w:rsidRPr="00A64E70" w:rsidRDefault="00766C26" w:rsidP="00DC024B">
            <w:pPr>
              <w:ind w:left="567" w:hanging="56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35F8850B" w14:textId="77777777" w:rsidR="00766C26" w:rsidRPr="00A64E70" w:rsidRDefault="00766C26" w:rsidP="00DC024B">
            <w:pPr>
              <w:ind w:left="567" w:hanging="56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w:t>
            </w:r>
            <w:r w:rsidR="002A0C62" w:rsidRPr="00A64E70">
              <w:rPr>
                <w:szCs w:val="22"/>
                <w:lang w:val="cs-CZ"/>
              </w:rPr>
              <w:t>e současným a poté</w:t>
            </w:r>
            <w:r w:rsidRPr="00A64E70">
              <w:rPr>
                <w:szCs w:val="22"/>
                <w:lang w:val="cs-CZ"/>
              </w:rPr>
              <w:t xml:space="preserve"> následným podáváním antagonist</w:t>
            </w:r>
            <w:r w:rsidR="002A0C62" w:rsidRPr="00A64E70">
              <w:rPr>
                <w:szCs w:val="22"/>
                <w:lang w:val="cs-CZ"/>
              </w:rPr>
              <w:t>ů</w:t>
            </w:r>
            <w:r w:rsidRPr="00A64E70">
              <w:rPr>
                <w:szCs w:val="22"/>
                <w:lang w:val="cs-CZ"/>
              </w:rPr>
              <w:t xml:space="preserve"> vitaminu K</w:t>
            </w:r>
          </w:p>
          <w:p w14:paraId="1A14D628" w14:textId="6E971EEC" w:rsidR="00766C26" w:rsidRPr="00A64E70" w:rsidRDefault="00766C26" w:rsidP="00CF5A04">
            <w:pPr>
              <w:pStyle w:val="Default"/>
              <w:widowControl/>
              <w:tabs>
                <w:tab w:val="left" w:pos="567"/>
              </w:tabs>
              <w:spacing w:line="260" w:lineRule="exact"/>
              <w:ind w:left="567" w:hanging="567"/>
              <w:rPr>
                <w:noProof/>
                <w:sz w:val="22"/>
                <w:szCs w:val="22"/>
              </w:rPr>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(non</w:t>
            </w:r>
            <w:r w:rsidRPr="00A64E70">
              <w:rPr>
                <w:sz w:val="22"/>
                <w:szCs w:val="22"/>
              </w:rPr>
              <w:noBreakHyphen/>
              <w:t>inferiorita</w:t>
            </w:r>
            <w:r w:rsidR="002A0C62" w:rsidRPr="00A64E70">
              <w:rPr>
                <w:sz w:val="22"/>
                <w:szCs w:val="22"/>
              </w:rPr>
              <w:t xml:space="preserve"> k stanovenému poměru rizik 2,0</w:t>
            </w:r>
            <w:r w:rsidRPr="00A64E70">
              <w:rPr>
                <w:sz w:val="22"/>
                <w:szCs w:val="22"/>
              </w:rPr>
              <w:t>)</w:t>
            </w:r>
            <w:r w:rsidR="002A0C62" w:rsidRPr="00A64E70">
              <w:rPr>
                <w:sz w:val="22"/>
                <w:szCs w:val="22"/>
              </w:rPr>
              <w:t>;</w:t>
            </w:r>
            <w:r w:rsidRPr="00A64E70">
              <w:rPr>
                <w:sz w:val="22"/>
                <w:szCs w:val="22"/>
              </w:rPr>
              <w:t xml:space="preserve"> poměr rizik: 0,680 (0,443</w:t>
            </w:r>
            <w:r w:rsidRPr="00A64E70">
              <w:rPr>
                <w:sz w:val="22"/>
                <w:szCs w:val="22"/>
              </w:rPr>
              <w:noBreakHyphen/>
              <w:t>1,042), p = 0,076 (superiorita)</w:t>
            </w:r>
          </w:p>
        </w:tc>
      </w:tr>
    </w:tbl>
    <w:p w14:paraId="418BE122" w14:textId="77777777" w:rsidR="00766C26" w:rsidRPr="00A64E70" w:rsidRDefault="00766C26" w:rsidP="00DC024B">
      <w:pPr>
        <w:rPr>
          <w:szCs w:val="22"/>
          <w:lang w:val="cs-CZ"/>
        </w:rPr>
      </w:pPr>
    </w:p>
    <w:p w14:paraId="2E48BE2D" w14:textId="55B833AB" w:rsidR="002A0C62" w:rsidRPr="00A64E70" w:rsidRDefault="002A0C62"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PE (</w:t>
      </w:r>
      <w:r w:rsidRPr="00A64E70">
        <w:rPr>
          <w:iCs/>
          <w:noProof/>
          <w:szCs w:val="22"/>
          <w:lang w:val="cs-CZ"/>
        </w:rPr>
        <w:t>viz tabulka</w:t>
      </w:r>
      <w:r w:rsidRPr="00A64E70">
        <w:rPr>
          <w:noProof/>
          <w:szCs w:val="22"/>
          <w:lang w:val="cs-CZ"/>
        </w:rPr>
        <w:t> </w:t>
      </w:r>
      <w:r w:rsidR="001221FD" w:rsidRPr="00A64E70">
        <w:rPr>
          <w:noProof/>
          <w:szCs w:val="22"/>
          <w:lang w:val="cs-CZ"/>
        </w:rPr>
        <w:t>7</w:t>
      </w:r>
      <w:r w:rsidRPr="00A64E70">
        <w:rPr>
          <w:noProof/>
          <w:szCs w:val="22"/>
          <w:lang w:val="cs-CZ"/>
        </w:rPr>
        <w:t>) prokázal rivaroxaban non</w:t>
      </w:r>
      <w:r w:rsidRPr="00A64E70">
        <w:rPr>
          <w:noProof/>
          <w:szCs w:val="22"/>
          <w:lang w:val="cs-CZ"/>
        </w:rPr>
        <w:noBreakHyphen/>
        <w:t>inferioritu proti enoxaparinu/antagonistům vitaminu K v primárním parametru účinnosti (</w:t>
      </w:r>
      <w:r w:rsidRPr="00A64E70">
        <w:rPr>
          <w:szCs w:val="22"/>
          <w:lang w:val="cs-CZ"/>
        </w:rPr>
        <w:t>p = 0,0026 (test non</w:t>
      </w:r>
      <w:r w:rsidRPr="00A64E70">
        <w:rPr>
          <w:szCs w:val="22"/>
          <w:lang w:val="cs-CZ"/>
        </w:rPr>
        <w:noBreakHyphen/>
        <w:t>inferiority); poměr rizik: 1,123 (0,749</w:t>
      </w:r>
      <w:r w:rsidRPr="00A64E70">
        <w:rPr>
          <w:szCs w:val="22"/>
          <w:lang w:val="cs-CZ"/>
        </w:rPr>
        <w:noBreakHyphen/>
        <w:t>1,684)).</w:t>
      </w:r>
      <w:r w:rsidRPr="00A64E70">
        <w:rPr>
          <w:rFonts w:eastAsia="MS Mincho"/>
          <w:bCs/>
          <w:szCs w:val="22"/>
          <w:lang w:val="cs-CZ" w:eastAsia="ja-JP"/>
        </w:rPr>
        <w:t xml:space="preserve"> Předem definovaný čistý klinický přínos (primární parametr účinnosti plus závažná krvácivá příhoda) byl hlášen s poměrem rizik 0,849 ((95% CI: 0,633</w:t>
      </w:r>
      <w:r w:rsidR="00646E70">
        <w:rPr>
          <w:rFonts w:eastAsia="MS Mincho"/>
          <w:bCs/>
          <w:szCs w:val="22"/>
          <w:lang w:val="cs-CZ" w:eastAsia="ja-JP"/>
        </w:rPr>
        <w:noBreakHyphen/>
      </w:r>
      <w:r w:rsidRPr="00A64E70">
        <w:rPr>
          <w:rFonts w:eastAsia="MS Mincho"/>
          <w:bCs/>
          <w:szCs w:val="22"/>
          <w:lang w:val="cs-CZ" w:eastAsia="ja-JP"/>
        </w:rPr>
        <w:t>1,139)</w:t>
      </w:r>
      <w:r w:rsidR="00646E70">
        <w:rPr>
          <w:rFonts w:eastAsia="MS Mincho"/>
          <w:bCs/>
          <w:szCs w:val="22"/>
          <w:lang w:val="cs-CZ" w:eastAsia="ja-JP"/>
        </w:rPr>
        <w:t>)</w:t>
      </w:r>
      <w:r w:rsidRPr="00A64E70">
        <w:rPr>
          <w:rFonts w:eastAsia="MS Mincho"/>
          <w:bCs/>
          <w:szCs w:val="22"/>
          <w:lang w:val="cs-CZ" w:eastAsia="ja-JP"/>
        </w:rPr>
        <w:t>, s nominální hodnotou p = 0,275). Hodnoty INR byly uvnitř terapeutického rozmezí s průměrem 63</w:t>
      </w:r>
      <w:r w:rsidR="00646E70">
        <w:rPr>
          <w:rFonts w:eastAsia="MS Mincho"/>
          <w:bCs/>
          <w:szCs w:val="22"/>
          <w:lang w:val="cs-CZ" w:eastAsia="ja-JP"/>
        </w:rPr>
        <w:t> </w:t>
      </w:r>
      <w:r w:rsidRPr="00A64E70">
        <w:rPr>
          <w:rFonts w:eastAsia="MS Mincho"/>
          <w:bCs/>
          <w:szCs w:val="22"/>
          <w:lang w:val="cs-CZ" w:eastAsia="ja-JP"/>
        </w:rPr>
        <w:t>% pro průměrnou dobu léčby 215</w:t>
      </w:r>
      <w:r w:rsidR="00646E70">
        <w:rPr>
          <w:rFonts w:eastAsia="MS Mincho"/>
          <w:bCs/>
          <w:szCs w:val="22"/>
          <w:lang w:val="cs-CZ" w:eastAsia="ja-JP"/>
        </w:rPr>
        <w:t> </w:t>
      </w:r>
      <w:r w:rsidRPr="00A64E70">
        <w:rPr>
          <w:rFonts w:eastAsia="MS Mincho"/>
          <w:bCs/>
          <w:szCs w:val="22"/>
          <w:lang w:val="cs-CZ" w:eastAsia="ja-JP"/>
        </w:rPr>
        <w:t>dní a 57</w:t>
      </w:r>
      <w:r w:rsidR="00646E70">
        <w:rPr>
          <w:rFonts w:eastAsia="MS Mincho"/>
          <w:bCs/>
          <w:szCs w:val="22"/>
          <w:lang w:val="cs-CZ" w:eastAsia="ja-JP"/>
        </w:rPr>
        <w:t> </w:t>
      </w:r>
      <w:r w:rsidRPr="00A64E70">
        <w:rPr>
          <w:rFonts w:eastAsia="MS Mincho"/>
          <w:bCs/>
          <w:szCs w:val="22"/>
          <w:lang w:val="cs-CZ" w:eastAsia="ja-JP"/>
        </w:rPr>
        <w:t>%, 62</w:t>
      </w:r>
      <w:r w:rsidR="00646E70">
        <w:rPr>
          <w:rFonts w:eastAsia="MS Mincho"/>
          <w:bCs/>
          <w:szCs w:val="22"/>
          <w:lang w:val="cs-CZ" w:eastAsia="ja-JP"/>
        </w:rPr>
        <w:t> </w:t>
      </w:r>
      <w:r w:rsidRPr="00A64E70">
        <w:rPr>
          <w:rFonts w:eastAsia="MS Mincho"/>
          <w:bCs/>
          <w:szCs w:val="22"/>
          <w:lang w:val="cs-CZ" w:eastAsia="ja-JP"/>
        </w:rPr>
        <w:t>% a 65</w:t>
      </w:r>
      <w:r w:rsidR="00646E70">
        <w:rPr>
          <w:rFonts w:eastAsia="MS Mincho"/>
          <w:bCs/>
          <w:szCs w:val="22"/>
          <w:lang w:val="cs-CZ" w:eastAsia="ja-JP"/>
        </w:rPr>
        <w:t> </w:t>
      </w:r>
      <w:r w:rsidRPr="00A64E70">
        <w:rPr>
          <w:rFonts w:eastAsia="MS Mincho"/>
          <w:bCs/>
          <w:szCs w:val="22"/>
          <w:lang w:val="cs-CZ" w:eastAsia="ja-JP"/>
        </w:rPr>
        <w:t>% doby pro skupiny s plánovanou léčbou 3, 6 a 12</w:t>
      </w:r>
      <w:r w:rsidR="00646E70">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2,0</w:t>
      </w:r>
      <w:r w:rsidR="00CF5A04" w:rsidRPr="00A64E70">
        <w:rPr>
          <w:rFonts w:eastAsia="MS Mincho"/>
          <w:bCs/>
          <w:szCs w:val="22"/>
          <w:lang w:val="cs-CZ" w:eastAsia="ja-JP"/>
        </w:rPr>
        <w:noBreakHyphen/>
      </w:r>
      <w:r w:rsidRPr="00A64E70">
        <w:rPr>
          <w:rFonts w:eastAsia="MS Mincho"/>
          <w:bCs/>
          <w:szCs w:val="22"/>
          <w:lang w:val="cs-CZ" w:eastAsia="ja-JP"/>
        </w:rPr>
        <w:t xml:space="preserve">3,0)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 recidivující</w:t>
      </w:r>
      <w:r w:rsidR="003E0A6D" w:rsidRPr="00A64E70">
        <w:rPr>
          <w:rFonts w:eastAsia="MS Mincho"/>
          <w:bCs/>
          <w:szCs w:val="22"/>
          <w:lang w:val="cs-CZ" w:eastAsia="ja-JP"/>
        </w:rPr>
        <w:t xml:space="preserve">ho žilního </w:t>
      </w:r>
      <w:proofErr w:type="spellStart"/>
      <w:r w:rsidR="003E0A6D" w:rsidRPr="00A64E70">
        <w:rPr>
          <w:rFonts w:eastAsia="MS Mincho"/>
          <w:bCs/>
          <w:szCs w:val="22"/>
          <w:lang w:val="cs-CZ" w:eastAsia="ja-JP"/>
        </w:rPr>
        <w:t>tromboembolismu</w:t>
      </w:r>
      <w:proofErr w:type="spellEnd"/>
      <w:r w:rsidRPr="00A64E70">
        <w:rPr>
          <w:rFonts w:eastAsia="MS Mincho"/>
          <w:bCs/>
          <w:szCs w:val="22"/>
          <w:lang w:val="cs-CZ" w:eastAsia="ja-JP"/>
        </w:rPr>
        <w:t xml:space="preserve"> (P=0,082 pro interakci). V centrech v 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0,642 (95%</w:t>
      </w:r>
      <w:r w:rsidR="00646E70">
        <w:rPr>
          <w:rFonts w:eastAsia="MS Mincho"/>
          <w:bCs/>
          <w:szCs w:val="22"/>
          <w:lang w:val="cs-CZ" w:eastAsia="ja-JP"/>
        </w:rPr>
        <w:t> </w:t>
      </w:r>
      <w:r w:rsidRPr="00A64E70">
        <w:rPr>
          <w:rFonts w:eastAsia="MS Mincho"/>
          <w:bCs/>
          <w:szCs w:val="22"/>
          <w:lang w:val="cs-CZ" w:eastAsia="ja-JP"/>
        </w:rPr>
        <w:t>CI: 0,277</w:t>
      </w:r>
      <w:r w:rsidR="000A3B74" w:rsidRPr="00A64E70">
        <w:rPr>
          <w:rFonts w:eastAsia="MS Mincho"/>
          <w:bCs/>
          <w:szCs w:val="22"/>
          <w:lang w:val="cs-CZ" w:eastAsia="ja-JP"/>
        </w:rPr>
        <w:noBreakHyphen/>
      </w:r>
      <w:r w:rsidRPr="00A64E70">
        <w:rPr>
          <w:rFonts w:eastAsia="MS Mincho"/>
          <w:bCs/>
          <w:szCs w:val="22"/>
          <w:lang w:val="cs-CZ" w:eastAsia="ja-JP"/>
        </w:rPr>
        <w:t>1,484).</w:t>
      </w:r>
    </w:p>
    <w:p w14:paraId="37B4A29C" w14:textId="77777777" w:rsidR="002A0C62" w:rsidRPr="00A64E70" w:rsidRDefault="002A0C62" w:rsidP="00DC024B">
      <w:pPr>
        <w:rPr>
          <w:szCs w:val="22"/>
          <w:lang w:val="cs-CZ"/>
        </w:rPr>
      </w:pPr>
    </w:p>
    <w:p w14:paraId="27CF017B" w14:textId="7F8277F9" w:rsidR="002A0C62" w:rsidRPr="00A64E70" w:rsidRDefault="002A0C62" w:rsidP="00DC024B">
      <w:pPr>
        <w:pStyle w:val="Default"/>
        <w:rPr>
          <w:noProof/>
          <w:color w:val="auto"/>
          <w:sz w:val="22"/>
          <w:szCs w:val="22"/>
        </w:rPr>
      </w:pPr>
      <w:r w:rsidRPr="00A64E70">
        <w:rPr>
          <w:noProof/>
          <w:sz w:val="22"/>
          <w:szCs w:val="22"/>
        </w:rPr>
        <w:t>Výskyt primárního bezpečnostního ukazatele (závažné nebo klinicky významné méně závažné krvácivé příhody) byl lehce nižší ve skupině léčené rivaroxabanem (10,3</w:t>
      </w:r>
      <w:r w:rsidR="00646E70">
        <w:rPr>
          <w:noProof/>
          <w:sz w:val="22"/>
          <w:szCs w:val="22"/>
        </w:rPr>
        <w:t> </w:t>
      </w:r>
      <w:r w:rsidRPr="00A64E70">
        <w:rPr>
          <w:noProof/>
          <w:sz w:val="22"/>
          <w:szCs w:val="22"/>
        </w:rPr>
        <w:t>% (249/2412)) než ve skupině léčené enoxaparinem/antagonisty vitaminu K (11,4</w:t>
      </w:r>
      <w:r w:rsidR="00646E70">
        <w:rPr>
          <w:noProof/>
          <w:sz w:val="22"/>
          <w:szCs w:val="22"/>
        </w:rPr>
        <w:t> </w:t>
      </w:r>
      <w:r w:rsidRPr="00A64E70">
        <w:rPr>
          <w:noProof/>
          <w:sz w:val="22"/>
          <w:szCs w:val="22"/>
        </w:rPr>
        <w:t xml:space="preserve">% (274/2405)). Výskyt sekundárního bezpečnostního ukazatele (závažné krvácivé příhody) byl nižší ve skupině léčené rivaroxabanem </w:t>
      </w:r>
      <w:r w:rsidRPr="00A64E70">
        <w:rPr>
          <w:sz w:val="22"/>
          <w:szCs w:val="22"/>
        </w:rPr>
        <w:t>(1</w:t>
      </w:r>
      <w:r w:rsidR="006D40BC" w:rsidRPr="00A64E70">
        <w:rPr>
          <w:sz w:val="22"/>
          <w:szCs w:val="22"/>
        </w:rPr>
        <w:t>,</w:t>
      </w:r>
      <w:r w:rsidRPr="00A64E70">
        <w:rPr>
          <w:sz w:val="22"/>
          <w:szCs w:val="22"/>
        </w:rPr>
        <w:t>1</w:t>
      </w:r>
      <w:r w:rsidR="006D40BC" w:rsidRPr="00A64E70">
        <w:rPr>
          <w:sz w:val="22"/>
          <w:szCs w:val="22"/>
        </w:rPr>
        <w:t xml:space="preserve"> </w:t>
      </w:r>
      <w:r w:rsidRPr="00A64E70">
        <w:rPr>
          <w:sz w:val="22"/>
          <w:szCs w:val="22"/>
        </w:rPr>
        <w:t xml:space="preserve">% (26/2412)) než ve skupině </w:t>
      </w:r>
      <w:r w:rsidRPr="00A64E70">
        <w:rPr>
          <w:noProof/>
          <w:sz w:val="22"/>
          <w:szCs w:val="22"/>
        </w:rPr>
        <w:t xml:space="preserve">enoxaparin/antagonisté vitaminu K </w:t>
      </w:r>
      <w:r w:rsidRPr="00A64E70">
        <w:rPr>
          <w:sz w:val="22"/>
          <w:szCs w:val="22"/>
        </w:rPr>
        <w:t>(2</w:t>
      </w:r>
      <w:r w:rsidR="006D40BC" w:rsidRPr="00A64E70">
        <w:rPr>
          <w:sz w:val="22"/>
          <w:szCs w:val="22"/>
        </w:rPr>
        <w:t>,</w:t>
      </w:r>
      <w:r w:rsidRPr="00A64E70">
        <w:rPr>
          <w:sz w:val="22"/>
          <w:szCs w:val="22"/>
        </w:rPr>
        <w:t>2</w:t>
      </w:r>
      <w:r w:rsidR="00646E70">
        <w:rPr>
          <w:sz w:val="22"/>
          <w:szCs w:val="22"/>
        </w:rPr>
        <w:t> </w:t>
      </w:r>
      <w:r w:rsidRPr="00A64E70">
        <w:rPr>
          <w:sz w:val="22"/>
          <w:szCs w:val="22"/>
        </w:rPr>
        <w:t>% (52/2405)) s poměrem rizik 0,493 (95%</w:t>
      </w:r>
      <w:r w:rsidR="00646E70">
        <w:rPr>
          <w:sz w:val="22"/>
          <w:szCs w:val="22"/>
        </w:rPr>
        <w:t> </w:t>
      </w:r>
      <w:r w:rsidRPr="00A64E70">
        <w:rPr>
          <w:sz w:val="22"/>
          <w:szCs w:val="22"/>
        </w:rPr>
        <w:t>CI: 0,308</w:t>
      </w:r>
      <w:r w:rsidR="000A3B74" w:rsidRPr="00A64E70">
        <w:rPr>
          <w:sz w:val="22"/>
          <w:szCs w:val="22"/>
        </w:rPr>
        <w:noBreakHyphen/>
      </w:r>
      <w:r w:rsidRPr="00A64E70">
        <w:rPr>
          <w:sz w:val="22"/>
          <w:szCs w:val="22"/>
        </w:rPr>
        <w:t>0,789).</w:t>
      </w:r>
    </w:p>
    <w:p w14:paraId="4B78981C" w14:textId="77777777" w:rsidR="002A0C62" w:rsidRPr="00A64E70" w:rsidRDefault="002A0C62" w:rsidP="00DC024B">
      <w:pPr>
        <w:rPr>
          <w:noProof/>
          <w:szCs w:val="22"/>
          <w:lang w:val="cs-CZ"/>
        </w:rPr>
      </w:pPr>
    </w:p>
    <w:tbl>
      <w:tblPr>
        <w:tblW w:w="0" w:type="auto"/>
        <w:tblInd w:w="108" w:type="dxa"/>
        <w:tblLook w:val="01E0" w:firstRow="1" w:lastRow="1" w:firstColumn="1" w:lastColumn="1" w:noHBand="0" w:noVBand="0"/>
      </w:tblPr>
      <w:tblGrid>
        <w:gridCol w:w="3360"/>
        <w:gridCol w:w="3120"/>
        <w:gridCol w:w="2699"/>
        <w:gridCol w:w="181"/>
      </w:tblGrid>
      <w:tr w:rsidR="002A0C62" w:rsidRPr="006B5936" w14:paraId="2B8066A8" w14:textId="77777777" w:rsidTr="002A0C62">
        <w:trPr>
          <w:gridAfter w:val="1"/>
          <w:wAfter w:w="181" w:type="dxa"/>
        </w:trPr>
        <w:tc>
          <w:tcPr>
            <w:tcW w:w="9179" w:type="dxa"/>
            <w:gridSpan w:val="3"/>
            <w:shd w:val="clear" w:color="auto" w:fill="auto"/>
          </w:tcPr>
          <w:p w14:paraId="6C704E80" w14:textId="77777777" w:rsidR="002A0C62" w:rsidRPr="00A64E70" w:rsidRDefault="002A0C62" w:rsidP="00DC024B">
            <w:pPr>
              <w:keepNext/>
              <w:rPr>
                <w:b/>
                <w:lang w:val="cs-CZ"/>
              </w:rPr>
            </w:pPr>
            <w:r w:rsidRPr="00A64E70">
              <w:rPr>
                <w:b/>
                <w:lang w:val="cs-CZ"/>
              </w:rPr>
              <w:t>Tabulka </w:t>
            </w:r>
            <w:r w:rsidR="001221FD" w:rsidRPr="00A64E70">
              <w:rPr>
                <w:b/>
                <w:lang w:val="cs-CZ"/>
              </w:rPr>
              <w:t>7</w:t>
            </w:r>
            <w:r w:rsidRPr="00A64E70">
              <w:rPr>
                <w:b/>
                <w:lang w:val="cs-CZ"/>
              </w:rPr>
              <w:t xml:space="preserve">: </w:t>
            </w:r>
            <w:r w:rsidRPr="00A64E70">
              <w:rPr>
                <w:b/>
                <w:szCs w:val="22"/>
                <w:lang w:val="cs-CZ"/>
              </w:rPr>
              <w:t xml:space="preserve">Výsledky účinnosti a bezpečnosti ze studie fáze III Einstein PE </w:t>
            </w:r>
          </w:p>
        </w:tc>
      </w:tr>
      <w:tr w:rsidR="002A0C62" w:rsidRPr="00B86655" w14:paraId="19BBA5BE" w14:textId="77777777" w:rsidTr="002A0C62">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7EF1312" w14:textId="77777777" w:rsidR="002A0C62" w:rsidRPr="003B13DF" w:rsidRDefault="002A0C62" w:rsidP="00DC024B">
            <w:pPr>
              <w:keepNext/>
              <w:rPr>
                <w:b/>
                <w:bCs/>
                <w:lang w:val="cs-CZ"/>
              </w:rPr>
            </w:pPr>
            <w:r w:rsidRPr="003B13DF">
              <w:rPr>
                <w:b/>
                <w:bCs/>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9BB83CA" w14:textId="77777777" w:rsidR="002A0C62" w:rsidRPr="003B13DF" w:rsidRDefault="002A0C62" w:rsidP="00DC024B">
            <w:pPr>
              <w:keepNext/>
              <w:rPr>
                <w:b/>
                <w:bCs/>
                <w:lang w:val="cs-CZ"/>
              </w:rPr>
            </w:pPr>
            <w:r w:rsidRPr="003B13DF">
              <w:rPr>
                <w:b/>
                <w:bCs/>
                <w:lang w:val="cs-CZ"/>
              </w:rPr>
              <w:t>4 832 pacientů s akutní symptomatickou PE</w:t>
            </w:r>
          </w:p>
        </w:tc>
      </w:tr>
      <w:tr w:rsidR="002A0C62" w:rsidRPr="006B5936" w14:paraId="12476DEC" w14:textId="77777777" w:rsidTr="002A0C62">
        <w:trPr>
          <w:cantSplit/>
          <w:tblHeader/>
        </w:trPr>
        <w:tc>
          <w:tcPr>
            <w:tcW w:w="3360" w:type="dxa"/>
            <w:tcBorders>
              <w:top w:val="single" w:sz="4" w:space="0" w:color="auto"/>
              <w:left w:val="single" w:sz="4" w:space="0" w:color="auto"/>
              <w:bottom w:val="single" w:sz="4" w:space="0" w:color="auto"/>
              <w:right w:val="single" w:sz="4" w:space="0" w:color="auto"/>
            </w:tcBorders>
          </w:tcPr>
          <w:p w14:paraId="4ED216D4" w14:textId="77777777" w:rsidR="002A0C62" w:rsidRPr="003B13DF" w:rsidRDefault="002A0C62" w:rsidP="00DC024B">
            <w:pPr>
              <w:keepNext/>
              <w:rPr>
                <w:b/>
                <w:bCs/>
                <w:szCs w:val="22"/>
                <w:lang w:val="cs-CZ"/>
              </w:rPr>
            </w:pPr>
          </w:p>
          <w:p w14:paraId="6CC2B4AE" w14:textId="77777777" w:rsidR="002A0C62" w:rsidRPr="003B13DF" w:rsidRDefault="002A0C62" w:rsidP="00DC024B">
            <w:pPr>
              <w:keepNext/>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049A661C" w14:textId="29FFA1F1" w:rsidR="002A0C62" w:rsidRPr="003B13DF" w:rsidRDefault="00783AE5" w:rsidP="00DC024B">
            <w:pPr>
              <w:keepNext/>
              <w:autoSpaceDE w:val="0"/>
              <w:rPr>
                <w:b/>
                <w:bCs/>
                <w:lang w:val="cs-CZ"/>
              </w:rPr>
            </w:pPr>
            <w:proofErr w:type="spellStart"/>
            <w:r w:rsidRPr="003B13DF">
              <w:rPr>
                <w:b/>
                <w:bCs/>
                <w:lang w:val="cs-CZ"/>
              </w:rPr>
              <w:t>Rivaroxaban</w:t>
            </w:r>
            <w:r w:rsidRPr="003B13DF">
              <w:rPr>
                <w:b/>
                <w:bCs/>
                <w:vertAlign w:val="superscript"/>
                <w:lang w:val="cs-CZ"/>
              </w:rPr>
              <w:t>a</w:t>
            </w:r>
            <w:proofErr w:type="spellEnd"/>
            <w:r w:rsidR="00074C40" w:rsidRPr="003B13DF">
              <w:rPr>
                <w:b/>
                <w:bCs/>
                <w:vertAlign w:val="superscript"/>
                <w:lang w:val="cs-CZ"/>
              </w:rPr>
              <w:t>)</w:t>
            </w:r>
          </w:p>
          <w:p w14:paraId="324BED0E" w14:textId="77777777" w:rsidR="002A0C62" w:rsidRPr="003B13DF" w:rsidRDefault="002A0C62" w:rsidP="00DC024B">
            <w:pPr>
              <w:keepNext/>
              <w:rPr>
                <w:b/>
                <w:bCs/>
                <w:lang w:val="cs-CZ"/>
              </w:rPr>
            </w:pPr>
            <w:r w:rsidRPr="003B13DF">
              <w:rPr>
                <w:b/>
                <w:bCs/>
                <w:lang w:val="cs-CZ"/>
              </w:rPr>
              <w:t>3, 6 nebo 12 měsíců</w:t>
            </w:r>
          </w:p>
          <w:p w14:paraId="25D2045C" w14:textId="558794A1" w:rsidR="002A0C62" w:rsidRPr="003B13DF" w:rsidRDefault="002A0C62"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2 419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4FE01D6" w14:textId="77777777" w:rsidR="002A0C62" w:rsidRPr="003B13DF" w:rsidRDefault="002A0C62" w:rsidP="00DC024B">
            <w:pPr>
              <w:keepNext/>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00074C40" w:rsidRPr="003B13DF">
              <w:rPr>
                <w:b/>
                <w:bCs/>
                <w:vertAlign w:val="superscript"/>
                <w:lang w:val="cs-CZ"/>
              </w:rPr>
              <w:t>)</w:t>
            </w:r>
          </w:p>
          <w:p w14:paraId="1F991C00" w14:textId="77777777" w:rsidR="002A0C62" w:rsidRPr="003B13DF" w:rsidRDefault="002A0C62" w:rsidP="00DC024B">
            <w:pPr>
              <w:keepNext/>
              <w:rPr>
                <w:b/>
                <w:bCs/>
                <w:lang w:val="cs-CZ"/>
              </w:rPr>
            </w:pPr>
            <w:r w:rsidRPr="003B13DF">
              <w:rPr>
                <w:b/>
                <w:bCs/>
                <w:lang w:val="cs-CZ"/>
              </w:rPr>
              <w:t>3, 6 nebo 12 měsíců</w:t>
            </w:r>
          </w:p>
          <w:p w14:paraId="4FD3FAC0" w14:textId="1F95171D" w:rsidR="002A0C62" w:rsidRPr="003B13DF" w:rsidRDefault="002A0C62"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2 413</w:t>
            </w:r>
          </w:p>
        </w:tc>
      </w:tr>
      <w:tr w:rsidR="002A0C62" w:rsidRPr="00A64E70" w14:paraId="4992086C"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950A5DD" w14:textId="77777777" w:rsidR="002A0C62" w:rsidRPr="00A64E70" w:rsidRDefault="002A0C62" w:rsidP="00DC024B">
            <w:pPr>
              <w:keepNext/>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05F7F2CB" w14:textId="77777777" w:rsidR="002A0C62" w:rsidRPr="00A64E70" w:rsidRDefault="002A0C62" w:rsidP="00DC024B">
            <w:pPr>
              <w:keepNext/>
              <w:rPr>
                <w:lang w:val="cs-CZ"/>
              </w:rPr>
            </w:pPr>
            <w:r w:rsidRPr="00A64E70">
              <w:rPr>
                <w:lang w:val="cs-CZ"/>
              </w:rPr>
              <w:t>50</w:t>
            </w:r>
          </w:p>
          <w:p w14:paraId="142A119E" w14:textId="77777777" w:rsidR="002A0C62" w:rsidRPr="00A64E70" w:rsidRDefault="002A0C62" w:rsidP="00DC024B">
            <w:pPr>
              <w:keepNext/>
              <w:rPr>
                <w:lang w:val="cs-CZ"/>
              </w:rPr>
            </w:pPr>
            <w:r w:rsidRPr="00A64E70">
              <w:rPr>
                <w:lang w:val="cs-CZ"/>
              </w:rPr>
              <w:t>(2,1</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CF292E5" w14:textId="77777777" w:rsidR="002A0C62" w:rsidRPr="00A64E70" w:rsidRDefault="002A0C62" w:rsidP="00DC024B">
            <w:pPr>
              <w:keepNext/>
              <w:rPr>
                <w:lang w:val="cs-CZ"/>
              </w:rPr>
            </w:pPr>
            <w:r w:rsidRPr="00A64E70">
              <w:rPr>
                <w:lang w:val="cs-CZ"/>
              </w:rPr>
              <w:t>44</w:t>
            </w:r>
          </w:p>
          <w:p w14:paraId="70FA3361" w14:textId="77777777" w:rsidR="002A0C62" w:rsidRPr="00A64E70" w:rsidRDefault="002A0C62" w:rsidP="00DC024B">
            <w:pPr>
              <w:keepNext/>
              <w:rPr>
                <w:lang w:val="cs-CZ"/>
              </w:rPr>
            </w:pPr>
            <w:r w:rsidRPr="00A64E70">
              <w:rPr>
                <w:lang w:val="cs-CZ"/>
              </w:rPr>
              <w:t>(1,8</w:t>
            </w:r>
            <w:r w:rsidR="00646E70">
              <w:rPr>
                <w:lang w:val="cs-CZ"/>
              </w:rPr>
              <w:t> </w:t>
            </w:r>
            <w:r w:rsidRPr="00A64E70">
              <w:rPr>
                <w:lang w:val="cs-CZ"/>
              </w:rPr>
              <w:t>%)</w:t>
            </w:r>
          </w:p>
        </w:tc>
      </w:tr>
      <w:tr w:rsidR="002A0C62" w:rsidRPr="00A64E70" w14:paraId="6BEC1F2F"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259FE91" w14:textId="77777777" w:rsidR="002A0C62" w:rsidRPr="00A64E70" w:rsidRDefault="002A0C62" w:rsidP="00B86655">
            <w:pPr>
              <w:keepNext/>
              <w:rPr>
                <w:lang w:val="cs-CZ"/>
              </w:rPr>
            </w:pPr>
            <w:r w:rsidRPr="00A64E70">
              <w:rPr>
                <w:szCs w:val="22"/>
                <w:lang w:val="cs-CZ"/>
              </w:rPr>
              <w:t xml:space="preserve">Symptomatická recidivující </w:t>
            </w:r>
            <w:r w:rsidR="006536D1" w:rsidRPr="00A64E70">
              <w:rPr>
                <w:szCs w:val="22"/>
                <w:lang w:val="cs-CZ"/>
              </w:rPr>
              <w:t>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5187A04B" w14:textId="77777777" w:rsidR="002A0C62" w:rsidRPr="00A64E70" w:rsidRDefault="002A0C62" w:rsidP="00DC024B">
            <w:pPr>
              <w:keepNext/>
              <w:rPr>
                <w:lang w:val="cs-CZ"/>
              </w:rPr>
            </w:pPr>
            <w:r w:rsidRPr="00A64E70">
              <w:rPr>
                <w:lang w:val="cs-CZ"/>
              </w:rPr>
              <w:t>23</w:t>
            </w:r>
          </w:p>
          <w:p w14:paraId="5B1D501D" w14:textId="77777777" w:rsidR="002A0C62" w:rsidRPr="00A64E70" w:rsidRDefault="002A0C62" w:rsidP="00DC024B">
            <w:pPr>
              <w:keepNext/>
              <w:rPr>
                <w:lang w:val="cs-CZ"/>
              </w:rPr>
            </w:pPr>
            <w:r w:rsidRPr="00A64E70">
              <w:rPr>
                <w:lang w:val="cs-CZ"/>
              </w:rPr>
              <w:t>(1,0</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E97447A" w14:textId="77777777" w:rsidR="002A0C62" w:rsidRPr="00A64E70" w:rsidRDefault="002A0C62" w:rsidP="00DC024B">
            <w:pPr>
              <w:keepNext/>
              <w:rPr>
                <w:lang w:val="cs-CZ"/>
              </w:rPr>
            </w:pPr>
            <w:r w:rsidRPr="00A64E70">
              <w:rPr>
                <w:lang w:val="cs-CZ"/>
              </w:rPr>
              <w:t>20</w:t>
            </w:r>
          </w:p>
          <w:p w14:paraId="5C2AAAED" w14:textId="77777777" w:rsidR="002A0C62" w:rsidRPr="00A64E70" w:rsidRDefault="002A0C62" w:rsidP="00DC024B">
            <w:pPr>
              <w:keepNext/>
              <w:rPr>
                <w:lang w:val="cs-CZ"/>
              </w:rPr>
            </w:pPr>
            <w:r w:rsidRPr="00A64E70">
              <w:rPr>
                <w:lang w:val="cs-CZ"/>
              </w:rPr>
              <w:t>(0,8</w:t>
            </w:r>
            <w:r w:rsidR="00646E70">
              <w:rPr>
                <w:lang w:val="cs-CZ"/>
              </w:rPr>
              <w:t> </w:t>
            </w:r>
            <w:r w:rsidRPr="00A64E70">
              <w:rPr>
                <w:lang w:val="cs-CZ"/>
              </w:rPr>
              <w:t>%)</w:t>
            </w:r>
          </w:p>
        </w:tc>
      </w:tr>
      <w:tr w:rsidR="002A0C62" w:rsidRPr="00A64E70" w14:paraId="18B5A524"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C754D27" w14:textId="77777777" w:rsidR="002A0C62" w:rsidRPr="00A64E70" w:rsidRDefault="002A0C62" w:rsidP="00B86655">
            <w:pPr>
              <w:keepNext/>
              <w:rPr>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B1DAD68" w14:textId="77777777" w:rsidR="002A0C62" w:rsidRPr="00A64E70" w:rsidRDefault="002A0C62" w:rsidP="00DC024B">
            <w:pPr>
              <w:keepNext/>
              <w:rPr>
                <w:lang w:val="cs-CZ"/>
              </w:rPr>
            </w:pPr>
            <w:r w:rsidRPr="00A64E70">
              <w:rPr>
                <w:lang w:val="cs-CZ"/>
              </w:rPr>
              <w:t>18</w:t>
            </w:r>
          </w:p>
          <w:p w14:paraId="5C923942" w14:textId="77777777" w:rsidR="002A0C62" w:rsidRPr="00A64E70" w:rsidRDefault="002A0C62" w:rsidP="00DC024B">
            <w:pPr>
              <w:keepNext/>
              <w:rPr>
                <w:lang w:val="cs-CZ"/>
              </w:rPr>
            </w:pPr>
            <w:r w:rsidRPr="00A64E70">
              <w:rPr>
                <w:lang w:val="cs-CZ"/>
              </w:rPr>
              <w:t>(0,7</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AB87F1" w14:textId="77777777" w:rsidR="002A0C62" w:rsidRPr="00A64E70" w:rsidRDefault="002A0C62" w:rsidP="00DC024B">
            <w:pPr>
              <w:keepNext/>
              <w:rPr>
                <w:lang w:val="cs-CZ"/>
              </w:rPr>
            </w:pPr>
            <w:r w:rsidRPr="00A64E70">
              <w:rPr>
                <w:lang w:val="cs-CZ"/>
              </w:rPr>
              <w:t>17</w:t>
            </w:r>
          </w:p>
          <w:p w14:paraId="7F8B2920" w14:textId="77777777" w:rsidR="002A0C62" w:rsidRPr="00A64E70" w:rsidRDefault="002A0C62" w:rsidP="00DC024B">
            <w:pPr>
              <w:keepNext/>
              <w:rPr>
                <w:lang w:val="cs-CZ"/>
              </w:rPr>
            </w:pPr>
            <w:r w:rsidRPr="00A64E70">
              <w:rPr>
                <w:lang w:val="cs-CZ"/>
              </w:rPr>
              <w:t>(0,7</w:t>
            </w:r>
            <w:r w:rsidR="00646E70">
              <w:rPr>
                <w:lang w:val="cs-CZ"/>
              </w:rPr>
              <w:t> </w:t>
            </w:r>
            <w:r w:rsidRPr="00A64E70">
              <w:rPr>
                <w:lang w:val="cs-CZ"/>
              </w:rPr>
              <w:t>%)</w:t>
            </w:r>
          </w:p>
        </w:tc>
      </w:tr>
      <w:tr w:rsidR="002A0C62" w:rsidRPr="00A64E70" w14:paraId="17D46B3D"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B8D1AF1" w14:textId="77777777" w:rsidR="002A0C62" w:rsidRPr="00A64E70" w:rsidRDefault="002A0C62" w:rsidP="00B86655">
            <w:pPr>
              <w:keepNext/>
              <w:rPr>
                <w:lang w:val="cs-CZ"/>
              </w:rPr>
            </w:pPr>
            <w:r w:rsidRPr="00A64E70">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3F4F4041" w14:textId="77777777" w:rsidR="002A0C62" w:rsidRPr="00A64E70" w:rsidRDefault="002A0C62" w:rsidP="00DC024B">
            <w:pPr>
              <w:keepNext/>
              <w:rPr>
                <w:lang w:val="cs-CZ"/>
              </w:rPr>
            </w:pPr>
            <w:r w:rsidRPr="00A64E70">
              <w:rPr>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60DA00" w14:textId="77777777" w:rsidR="002A0C62" w:rsidRPr="00A64E70" w:rsidRDefault="002A0C62" w:rsidP="00DC024B">
            <w:pPr>
              <w:keepNext/>
              <w:rPr>
                <w:lang w:val="cs-CZ"/>
              </w:rPr>
            </w:pPr>
            <w:r w:rsidRPr="00A64E70">
              <w:rPr>
                <w:lang w:val="cs-CZ"/>
              </w:rPr>
              <w:t>2</w:t>
            </w:r>
          </w:p>
          <w:p w14:paraId="44980A6A" w14:textId="77777777" w:rsidR="002A0C62" w:rsidRPr="00A64E70" w:rsidRDefault="002A0C62" w:rsidP="00DC024B">
            <w:pPr>
              <w:keepNext/>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w:t>
            </w:r>
            <w:r w:rsidR="00646E70">
              <w:rPr>
                <w:lang w:val="cs-CZ"/>
              </w:rPr>
              <w:t> </w:t>
            </w:r>
            <w:r w:rsidRPr="00A64E70">
              <w:rPr>
                <w:lang w:val="cs-CZ"/>
              </w:rPr>
              <w:t>%)</w:t>
            </w:r>
          </w:p>
        </w:tc>
      </w:tr>
      <w:tr w:rsidR="002A0C62" w:rsidRPr="00A64E70" w14:paraId="2E66A981"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B22B7C2" w14:textId="77777777" w:rsidR="002A0C62" w:rsidRPr="00A64E70" w:rsidRDefault="002A0C62" w:rsidP="00B86655">
            <w:pPr>
              <w:keepNext/>
              <w:rPr>
                <w:lang w:val="cs-CZ"/>
              </w:rPr>
            </w:pPr>
            <w:r w:rsidRPr="00A64E70">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0DF07AF3" w14:textId="77777777" w:rsidR="002A0C62" w:rsidRPr="00A64E70" w:rsidRDefault="002A0C62" w:rsidP="00DC024B">
            <w:pPr>
              <w:keepNext/>
              <w:rPr>
                <w:lang w:val="cs-CZ"/>
              </w:rPr>
            </w:pPr>
            <w:r w:rsidRPr="00A64E70">
              <w:rPr>
                <w:lang w:val="cs-CZ"/>
              </w:rPr>
              <w:t>11</w:t>
            </w:r>
          </w:p>
          <w:p w14:paraId="5DA97E36" w14:textId="77777777" w:rsidR="002A0C62" w:rsidRPr="00A64E70" w:rsidRDefault="002A0C62" w:rsidP="00DC024B">
            <w:pPr>
              <w:keepNext/>
              <w:rPr>
                <w:lang w:val="cs-CZ"/>
              </w:rPr>
            </w:pPr>
            <w:r w:rsidRPr="00A64E70">
              <w:rPr>
                <w:lang w:val="cs-CZ"/>
              </w:rPr>
              <w:t>(0,5</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A5BD7D3" w14:textId="77777777" w:rsidR="002A0C62" w:rsidRPr="00A64E70" w:rsidRDefault="002A0C62" w:rsidP="00DC024B">
            <w:pPr>
              <w:keepNext/>
              <w:rPr>
                <w:lang w:val="cs-CZ"/>
              </w:rPr>
            </w:pPr>
            <w:r w:rsidRPr="00A64E70">
              <w:rPr>
                <w:lang w:val="cs-CZ"/>
              </w:rPr>
              <w:t>7</w:t>
            </w:r>
          </w:p>
          <w:p w14:paraId="40739D4F" w14:textId="77777777" w:rsidR="002A0C62" w:rsidRPr="00A64E70" w:rsidRDefault="002A0C62" w:rsidP="00DC024B">
            <w:pPr>
              <w:keepNext/>
              <w:rPr>
                <w:lang w:val="cs-CZ"/>
              </w:rPr>
            </w:pPr>
            <w:r w:rsidRPr="00A64E70">
              <w:rPr>
                <w:lang w:val="cs-CZ"/>
              </w:rPr>
              <w:t>(0,3</w:t>
            </w:r>
            <w:r w:rsidR="00646E70">
              <w:rPr>
                <w:lang w:val="cs-CZ"/>
              </w:rPr>
              <w:t> </w:t>
            </w:r>
            <w:r w:rsidRPr="00A64E70">
              <w:rPr>
                <w:lang w:val="cs-CZ"/>
              </w:rPr>
              <w:t>%)</w:t>
            </w:r>
          </w:p>
        </w:tc>
      </w:tr>
      <w:tr w:rsidR="002A0C62" w:rsidRPr="00A64E70" w14:paraId="23F4A5AC"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381907B" w14:textId="77777777" w:rsidR="002A0C62" w:rsidRPr="00A64E70" w:rsidRDefault="002A0C62" w:rsidP="00DC024B">
            <w:pPr>
              <w:keepNext/>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0C9097A0" w14:textId="77777777" w:rsidR="002A0C62" w:rsidRPr="00A64E70" w:rsidRDefault="002A0C62" w:rsidP="00DC024B">
            <w:pPr>
              <w:keepNext/>
              <w:rPr>
                <w:lang w:val="cs-CZ"/>
              </w:rPr>
            </w:pPr>
            <w:r w:rsidRPr="00A64E70">
              <w:rPr>
                <w:lang w:val="cs-CZ"/>
              </w:rPr>
              <w:t>249</w:t>
            </w:r>
          </w:p>
          <w:p w14:paraId="22159FE8" w14:textId="77777777" w:rsidR="002A0C62" w:rsidRPr="00A64E70" w:rsidRDefault="002A0C62" w:rsidP="00DC024B">
            <w:pPr>
              <w:keepNext/>
              <w:rPr>
                <w:lang w:val="cs-CZ"/>
              </w:rPr>
            </w:pPr>
            <w:r w:rsidRPr="00A64E70">
              <w:rPr>
                <w:lang w:val="cs-CZ"/>
              </w:rPr>
              <w:t>(10,3</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A44566" w14:textId="77777777" w:rsidR="002A0C62" w:rsidRPr="00A64E70" w:rsidRDefault="002A0C62" w:rsidP="00DC024B">
            <w:pPr>
              <w:keepNext/>
              <w:rPr>
                <w:lang w:val="cs-CZ"/>
              </w:rPr>
            </w:pPr>
            <w:r w:rsidRPr="00A64E70">
              <w:rPr>
                <w:lang w:val="cs-CZ"/>
              </w:rPr>
              <w:t>274</w:t>
            </w:r>
          </w:p>
          <w:p w14:paraId="630723C8" w14:textId="77777777" w:rsidR="002A0C62" w:rsidRPr="00A64E70" w:rsidRDefault="002A0C62" w:rsidP="00DC024B">
            <w:pPr>
              <w:keepNext/>
              <w:rPr>
                <w:lang w:val="cs-CZ"/>
              </w:rPr>
            </w:pPr>
            <w:r w:rsidRPr="00A64E70">
              <w:rPr>
                <w:lang w:val="cs-CZ"/>
              </w:rPr>
              <w:t>(11,4</w:t>
            </w:r>
            <w:r w:rsidR="00646E70">
              <w:rPr>
                <w:lang w:val="cs-CZ"/>
              </w:rPr>
              <w:t> </w:t>
            </w:r>
            <w:r w:rsidRPr="00A64E70">
              <w:rPr>
                <w:lang w:val="cs-CZ"/>
              </w:rPr>
              <w:t>%)</w:t>
            </w:r>
          </w:p>
        </w:tc>
      </w:tr>
      <w:tr w:rsidR="002A0C62" w:rsidRPr="00A64E70" w14:paraId="4B2D3000"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B846E2E" w14:textId="77777777" w:rsidR="002A0C62" w:rsidRPr="00A64E70" w:rsidRDefault="002A0C62" w:rsidP="00DC024B">
            <w:pPr>
              <w:keepNext/>
              <w:rPr>
                <w:lang w:val="cs-CZ"/>
              </w:rPr>
            </w:pPr>
            <w:r w:rsidRPr="00A64E70">
              <w:rPr>
                <w:szCs w:val="22"/>
                <w:lang w:val="cs-CZ"/>
              </w:rPr>
              <w:t>Závažné krvácivé příhody</w:t>
            </w:r>
            <w:r w:rsidRPr="00A64E70">
              <w:rPr>
                <w:lang w:val="cs-CZ"/>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2283CB7B" w14:textId="77777777" w:rsidR="002A0C62" w:rsidRPr="00A64E70" w:rsidRDefault="002A0C62" w:rsidP="00DC024B">
            <w:pPr>
              <w:keepNext/>
              <w:rPr>
                <w:lang w:val="cs-CZ"/>
              </w:rPr>
            </w:pPr>
            <w:r w:rsidRPr="00A64E70">
              <w:rPr>
                <w:lang w:val="cs-CZ"/>
              </w:rPr>
              <w:t>26</w:t>
            </w:r>
          </w:p>
          <w:p w14:paraId="3521EF66" w14:textId="77777777" w:rsidR="002A0C62" w:rsidRPr="00A64E70" w:rsidRDefault="002A0C62" w:rsidP="00DC024B">
            <w:pPr>
              <w:keepNext/>
              <w:rPr>
                <w:lang w:val="cs-CZ"/>
              </w:rPr>
            </w:pPr>
            <w:r w:rsidRPr="00A64E70">
              <w:rPr>
                <w:lang w:val="cs-CZ"/>
              </w:rPr>
              <w:t>(1,1</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1E9DAFE" w14:textId="77777777" w:rsidR="002A0C62" w:rsidRPr="00A64E70" w:rsidRDefault="002A0C62" w:rsidP="00DC024B">
            <w:pPr>
              <w:keepNext/>
              <w:rPr>
                <w:lang w:val="cs-CZ"/>
              </w:rPr>
            </w:pPr>
            <w:r w:rsidRPr="00A64E70">
              <w:rPr>
                <w:lang w:val="cs-CZ"/>
              </w:rPr>
              <w:t>52</w:t>
            </w:r>
          </w:p>
          <w:p w14:paraId="3383324B" w14:textId="77777777" w:rsidR="002A0C62" w:rsidRPr="00A64E70" w:rsidRDefault="002A0C62" w:rsidP="00DC024B">
            <w:pPr>
              <w:keepNext/>
              <w:rPr>
                <w:lang w:val="cs-CZ"/>
              </w:rPr>
            </w:pPr>
            <w:r w:rsidRPr="00A64E70">
              <w:rPr>
                <w:lang w:val="cs-CZ"/>
              </w:rPr>
              <w:t>(2,2</w:t>
            </w:r>
            <w:r w:rsidR="00646E70">
              <w:rPr>
                <w:lang w:val="cs-CZ"/>
              </w:rPr>
              <w:t> </w:t>
            </w:r>
            <w:r w:rsidRPr="00A64E70">
              <w:rPr>
                <w:lang w:val="cs-CZ"/>
              </w:rPr>
              <w:t>%)</w:t>
            </w:r>
          </w:p>
        </w:tc>
      </w:tr>
      <w:tr w:rsidR="002A0C62" w:rsidRPr="006B5936" w14:paraId="0BF67B88" w14:textId="77777777" w:rsidTr="002A0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1F975827" w14:textId="77777777" w:rsidR="002A0C62" w:rsidRPr="00A64E70" w:rsidRDefault="002A0C62" w:rsidP="00DC024B">
            <w:pPr>
              <w:ind w:left="601" w:hanging="601"/>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0C1D9614" w14:textId="77777777" w:rsidR="002A0C62" w:rsidRPr="00A64E70" w:rsidRDefault="002A0C62" w:rsidP="00DC024B">
            <w:pPr>
              <w:ind w:left="601" w:hanging="601"/>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661342CC" w14:textId="11FF9F11" w:rsidR="002A0C62" w:rsidRPr="00A64E70" w:rsidRDefault="002A0C62" w:rsidP="00CF5A04">
            <w:pPr>
              <w:ind w:left="601" w:hanging="601"/>
              <w:rPr>
                <w:lang w:val="cs-CZ"/>
              </w:rPr>
            </w:pPr>
            <w:r w:rsidRPr="00A64E70">
              <w:rPr>
                <w:b/>
                <w:szCs w:val="22"/>
                <w:lang w:val="cs-CZ"/>
              </w:rPr>
              <w:lastRenderedPageBreak/>
              <w:t>*</w:t>
            </w:r>
            <w:r w:rsidRPr="00A64E70">
              <w:rPr>
                <w:szCs w:val="22"/>
                <w:lang w:val="cs-CZ"/>
              </w:rPr>
              <w:tab/>
              <w:t>p </w:t>
            </w:r>
            <w:proofErr w:type="gramStart"/>
            <w:r w:rsidRPr="00A64E70">
              <w:rPr>
                <w:szCs w:val="22"/>
                <w:lang w:val="cs-CZ"/>
              </w:rPr>
              <w:t>&lt; 0</w:t>
            </w:r>
            <w:proofErr w:type="gramEnd"/>
            <w:r w:rsidRPr="00A64E70">
              <w:rPr>
                <w:szCs w:val="22"/>
                <w:lang w:val="cs-CZ"/>
              </w:rPr>
              <w:t>,0026 (non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2,0); poměr rizik: </w:t>
            </w:r>
            <w:r w:rsidRPr="00A64E70">
              <w:rPr>
                <w:lang w:val="cs-CZ"/>
              </w:rPr>
              <w:t>1,123 (0,749</w:t>
            </w:r>
            <w:r w:rsidR="002F3794" w:rsidRPr="00A64E70">
              <w:rPr>
                <w:lang w:val="cs-CZ"/>
              </w:rPr>
              <w:noBreakHyphen/>
            </w:r>
            <w:r w:rsidRPr="00A64E70">
              <w:rPr>
                <w:lang w:val="cs-CZ"/>
              </w:rPr>
              <w:t xml:space="preserve">1,684) </w:t>
            </w:r>
          </w:p>
        </w:tc>
      </w:tr>
    </w:tbl>
    <w:p w14:paraId="09EDC7B5" w14:textId="77777777" w:rsidR="00766C26" w:rsidRPr="00A64E70" w:rsidRDefault="00766C26" w:rsidP="00DC024B">
      <w:pPr>
        <w:rPr>
          <w:szCs w:val="22"/>
          <w:lang w:val="cs-CZ"/>
        </w:rPr>
      </w:pPr>
    </w:p>
    <w:p w14:paraId="0213202F" w14:textId="77777777" w:rsidR="002A0C62" w:rsidRPr="00A64E70" w:rsidRDefault="002A0C62" w:rsidP="00DC024B">
      <w:pPr>
        <w:pStyle w:val="Default"/>
        <w:keepLines/>
        <w:rPr>
          <w:noProof/>
          <w:color w:val="auto"/>
          <w:sz w:val="22"/>
          <w:szCs w:val="22"/>
        </w:rPr>
      </w:pPr>
      <w:r w:rsidRPr="00A64E70">
        <w:rPr>
          <w:noProof/>
          <w:color w:val="auto"/>
          <w:sz w:val="22"/>
          <w:szCs w:val="22"/>
        </w:rPr>
        <w:t>Byla provedena predefinovaná poolovaná analýza výsledk</w:t>
      </w:r>
      <w:r w:rsidR="006D40BC" w:rsidRPr="00A64E70">
        <w:rPr>
          <w:noProof/>
          <w:color w:val="auto"/>
          <w:sz w:val="22"/>
          <w:szCs w:val="22"/>
        </w:rPr>
        <w:t>ů</w:t>
      </w:r>
      <w:r w:rsidRPr="00A64E70">
        <w:rPr>
          <w:noProof/>
          <w:color w:val="auto"/>
          <w:sz w:val="22"/>
          <w:szCs w:val="22"/>
        </w:rPr>
        <w:t xml:space="preserve"> studií Einstein DVT a PE (viz tabulka</w:t>
      </w:r>
      <w:r w:rsidR="001221FD" w:rsidRPr="00A64E70">
        <w:rPr>
          <w:noProof/>
          <w:color w:val="auto"/>
          <w:sz w:val="22"/>
          <w:szCs w:val="22"/>
        </w:rPr>
        <w:t> 8</w:t>
      </w:r>
      <w:r w:rsidRPr="00A64E70">
        <w:rPr>
          <w:noProof/>
          <w:color w:val="auto"/>
          <w:sz w:val="22"/>
          <w:szCs w:val="22"/>
        </w:rPr>
        <w:t>).</w:t>
      </w:r>
    </w:p>
    <w:p w14:paraId="32C64BBE" w14:textId="77777777" w:rsidR="002A0C62" w:rsidRPr="00A64E70" w:rsidRDefault="002A0C62" w:rsidP="00DC024B">
      <w:pPr>
        <w:pStyle w:val="Default"/>
        <w:keepNext/>
        <w:keepLines/>
        <w:rPr>
          <w:noProof/>
          <w:color w:val="auto"/>
          <w:sz w:val="22"/>
          <w:szCs w:val="22"/>
        </w:rPr>
      </w:pPr>
    </w:p>
    <w:tbl>
      <w:tblPr>
        <w:tblW w:w="0" w:type="auto"/>
        <w:tblInd w:w="108" w:type="dxa"/>
        <w:tblLook w:val="01E0" w:firstRow="1" w:lastRow="1" w:firstColumn="1" w:lastColumn="1" w:noHBand="0" w:noVBand="0"/>
      </w:tblPr>
      <w:tblGrid>
        <w:gridCol w:w="3360"/>
        <w:gridCol w:w="3120"/>
        <w:gridCol w:w="2699"/>
        <w:gridCol w:w="181"/>
      </w:tblGrid>
      <w:tr w:rsidR="002A0C62" w:rsidRPr="00221424" w14:paraId="548C2707" w14:textId="77777777" w:rsidTr="002A0C62">
        <w:trPr>
          <w:gridAfter w:val="1"/>
          <w:wAfter w:w="181" w:type="dxa"/>
        </w:trPr>
        <w:tc>
          <w:tcPr>
            <w:tcW w:w="9179" w:type="dxa"/>
            <w:gridSpan w:val="3"/>
            <w:shd w:val="clear" w:color="auto" w:fill="auto"/>
          </w:tcPr>
          <w:p w14:paraId="7C54995B" w14:textId="77777777" w:rsidR="002A0C62" w:rsidRPr="00A64E70" w:rsidRDefault="002A0C62" w:rsidP="00DC024B">
            <w:pPr>
              <w:keepNext/>
              <w:keepLines/>
              <w:rPr>
                <w:b/>
                <w:lang w:val="cs-CZ"/>
              </w:rPr>
            </w:pPr>
            <w:r w:rsidRPr="00A64E70">
              <w:rPr>
                <w:b/>
                <w:lang w:val="cs-CZ"/>
              </w:rPr>
              <w:t>T</w:t>
            </w:r>
            <w:r w:rsidR="00343BA7" w:rsidRPr="00A64E70">
              <w:rPr>
                <w:b/>
                <w:lang w:val="cs-CZ"/>
              </w:rPr>
              <w:t>abulka</w:t>
            </w:r>
            <w:r w:rsidRPr="00A64E70">
              <w:rPr>
                <w:b/>
                <w:lang w:val="cs-CZ"/>
              </w:rPr>
              <w:t> </w:t>
            </w:r>
            <w:r w:rsidR="001221FD" w:rsidRPr="00A64E70">
              <w:rPr>
                <w:b/>
                <w:lang w:val="cs-CZ"/>
              </w:rPr>
              <w:t>8</w:t>
            </w:r>
            <w:r w:rsidRPr="00A64E70">
              <w:rPr>
                <w:b/>
                <w:lang w:val="cs-CZ"/>
              </w:rPr>
              <w:t xml:space="preserve">: </w:t>
            </w:r>
            <w:r w:rsidRPr="00A64E70">
              <w:rPr>
                <w:b/>
                <w:szCs w:val="22"/>
                <w:lang w:val="cs-CZ"/>
              </w:rPr>
              <w:t xml:space="preserve">Výsledky účinnosti a bezpečnosti z </w:t>
            </w:r>
            <w:proofErr w:type="spellStart"/>
            <w:r w:rsidRPr="00A64E70">
              <w:rPr>
                <w:b/>
                <w:szCs w:val="22"/>
                <w:lang w:val="cs-CZ"/>
              </w:rPr>
              <w:t>poolované</w:t>
            </w:r>
            <w:proofErr w:type="spellEnd"/>
            <w:r w:rsidRPr="00A64E70">
              <w:rPr>
                <w:b/>
                <w:szCs w:val="22"/>
                <w:lang w:val="cs-CZ"/>
              </w:rPr>
              <w:t xml:space="preserve"> analýzy studií fáze III Einstein </w:t>
            </w:r>
            <w:r w:rsidRPr="00A64E70">
              <w:rPr>
                <w:b/>
                <w:lang w:val="cs-CZ"/>
              </w:rPr>
              <w:t>DVT a Einstein PE</w:t>
            </w:r>
          </w:p>
        </w:tc>
      </w:tr>
      <w:tr w:rsidR="002A0C62" w:rsidRPr="006B5936" w14:paraId="03CE082B" w14:textId="77777777" w:rsidTr="002A0C62">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FC211D5" w14:textId="77777777" w:rsidR="002A0C62" w:rsidRPr="003B13DF" w:rsidRDefault="002A0C62" w:rsidP="00DC024B">
            <w:pPr>
              <w:keepNext/>
              <w:keepLines/>
              <w:rPr>
                <w:b/>
                <w:bCs/>
                <w:lang w:val="cs-CZ"/>
              </w:rPr>
            </w:pPr>
            <w:r w:rsidRPr="003B13DF">
              <w:rPr>
                <w:b/>
                <w:bCs/>
                <w:szCs w:val="22"/>
                <w:lang w:val="cs-CZ"/>
              </w:rPr>
              <w:t>Populace studie</w:t>
            </w:r>
            <w:r w:rsidRPr="003B13DF">
              <w:rPr>
                <w:b/>
                <w:bCs/>
                <w:lang w:val="cs-CZ"/>
              </w:rPr>
              <w:t xml:space="preserv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332ED7F" w14:textId="77777777" w:rsidR="002A0C62" w:rsidRPr="003B13DF" w:rsidRDefault="002A0C62" w:rsidP="00DC024B">
            <w:pPr>
              <w:keepNext/>
              <w:keepLines/>
              <w:rPr>
                <w:b/>
                <w:bCs/>
                <w:lang w:val="cs-CZ"/>
              </w:rPr>
            </w:pPr>
            <w:r w:rsidRPr="003B13DF">
              <w:rPr>
                <w:b/>
                <w:bCs/>
                <w:lang w:val="cs-CZ"/>
              </w:rPr>
              <w:t>8281 </w:t>
            </w:r>
            <w:r w:rsidR="00213BF5" w:rsidRPr="003B13DF">
              <w:rPr>
                <w:b/>
                <w:bCs/>
                <w:lang w:val="cs-CZ"/>
              </w:rPr>
              <w:t xml:space="preserve">pacientů s akutní symptomatickou HŽT nebo PE </w:t>
            </w:r>
          </w:p>
        </w:tc>
      </w:tr>
      <w:tr w:rsidR="002A0C62" w:rsidRPr="006B5936" w14:paraId="1E769EE3" w14:textId="77777777" w:rsidTr="002A0C62">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21C03CF" w14:textId="77777777" w:rsidR="002A0C62" w:rsidRPr="003B13DF" w:rsidRDefault="002A0C62" w:rsidP="00DC024B">
            <w:pPr>
              <w:keepNext/>
              <w:keepLines/>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57CAD9CA" w14:textId="1685FC6F" w:rsidR="002A0C62" w:rsidRPr="003B13DF" w:rsidRDefault="00783AE5" w:rsidP="00DC024B">
            <w:pPr>
              <w:keepNext/>
              <w:keepLines/>
              <w:autoSpaceDE w:val="0"/>
              <w:rPr>
                <w:b/>
                <w:bCs/>
                <w:vertAlign w:val="superscript"/>
                <w:lang w:val="cs-CZ"/>
              </w:rPr>
            </w:pPr>
            <w:proofErr w:type="spellStart"/>
            <w:r w:rsidRPr="003B13DF">
              <w:rPr>
                <w:b/>
                <w:bCs/>
                <w:lang w:val="cs-CZ"/>
              </w:rPr>
              <w:t>Rivaroxaban</w:t>
            </w:r>
            <w:r w:rsidR="002A0C62" w:rsidRPr="003B13DF">
              <w:rPr>
                <w:b/>
                <w:bCs/>
                <w:vertAlign w:val="superscript"/>
                <w:lang w:val="cs-CZ"/>
              </w:rPr>
              <w:t>a</w:t>
            </w:r>
            <w:proofErr w:type="spellEnd"/>
            <w:r w:rsidR="006F6E6D" w:rsidRPr="003B13DF">
              <w:rPr>
                <w:b/>
                <w:bCs/>
                <w:vertAlign w:val="superscript"/>
                <w:lang w:val="cs-CZ"/>
              </w:rPr>
              <w:t>)</w:t>
            </w:r>
          </w:p>
          <w:p w14:paraId="1C120010" w14:textId="77777777" w:rsidR="002A0C62" w:rsidRPr="003B13DF" w:rsidRDefault="002A0C62" w:rsidP="00DC024B">
            <w:pPr>
              <w:keepNext/>
              <w:keepLines/>
              <w:rPr>
                <w:b/>
                <w:bCs/>
                <w:lang w:val="cs-CZ"/>
              </w:rPr>
            </w:pPr>
            <w:r w:rsidRPr="003B13DF">
              <w:rPr>
                <w:b/>
                <w:bCs/>
                <w:lang w:val="cs-CZ"/>
              </w:rPr>
              <w:t>3, 6 nebo 12 měsíců</w:t>
            </w:r>
          </w:p>
          <w:p w14:paraId="79992BF1" w14:textId="015DF541" w:rsidR="002A0C62" w:rsidRPr="003B13DF" w:rsidRDefault="002A0C62" w:rsidP="00DC024B">
            <w:pPr>
              <w:keepNext/>
              <w:keepLines/>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646E70" w:rsidRPr="003B13DF">
              <w:rPr>
                <w:b/>
                <w:bCs/>
                <w:lang w:val="cs-CZ"/>
              </w:rPr>
              <w:t> </w:t>
            </w:r>
            <w:r w:rsidRPr="003B13DF">
              <w:rPr>
                <w:b/>
                <w:bCs/>
                <w:lang w:val="cs-CZ"/>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437BD5B" w14:textId="77777777" w:rsidR="002A0C62" w:rsidRPr="003B13DF" w:rsidRDefault="002A0C62" w:rsidP="00DC024B">
            <w:pPr>
              <w:keepNext/>
              <w:keepLines/>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006F6E6D" w:rsidRPr="003B13DF">
              <w:rPr>
                <w:b/>
                <w:bCs/>
                <w:vertAlign w:val="superscript"/>
                <w:lang w:val="cs-CZ"/>
              </w:rPr>
              <w:t>)</w:t>
            </w:r>
          </w:p>
          <w:p w14:paraId="696808D3" w14:textId="77777777" w:rsidR="002A0C62" w:rsidRPr="003B13DF" w:rsidRDefault="002A0C62" w:rsidP="00DC024B">
            <w:pPr>
              <w:keepNext/>
              <w:keepLines/>
              <w:rPr>
                <w:b/>
                <w:bCs/>
                <w:lang w:val="cs-CZ"/>
              </w:rPr>
            </w:pPr>
            <w:r w:rsidRPr="003B13DF">
              <w:rPr>
                <w:b/>
                <w:bCs/>
                <w:lang w:val="cs-CZ"/>
              </w:rPr>
              <w:t>3, 6 nebo12 měsíců</w:t>
            </w:r>
          </w:p>
          <w:p w14:paraId="57276C67" w14:textId="0272D03B" w:rsidR="002A0C62" w:rsidRPr="003B13DF" w:rsidRDefault="002A0C62" w:rsidP="00DC024B">
            <w:pPr>
              <w:keepNext/>
              <w:keepLines/>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646E70" w:rsidRPr="003B13DF">
              <w:rPr>
                <w:b/>
                <w:bCs/>
                <w:lang w:val="cs-CZ"/>
              </w:rPr>
              <w:t> </w:t>
            </w:r>
            <w:r w:rsidRPr="003B13DF">
              <w:rPr>
                <w:b/>
                <w:bCs/>
                <w:lang w:val="cs-CZ"/>
              </w:rPr>
              <w:t>131</w:t>
            </w:r>
          </w:p>
        </w:tc>
      </w:tr>
      <w:tr w:rsidR="002A0C62" w:rsidRPr="00A64E70" w14:paraId="32AE6085"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BA1A6B" w14:textId="77777777" w:rsidR="002A0C62" w:rsidRPr="00A64E70" w:rsidRDefault="002A0C62" w:rsidP="00DC024B">
            <w:pPr>
              <w:keepNext/>
              <w:keepLines/>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49945E4D" w14:textId="77777777" w:rsidR="002A0C62" w:rsidRPr="00A64E70" w:rsidRDefault="002A0C62" w:rsidP="00DC024B">
            <w:pPr>
              <w:keepNext/>
              <w:keepLines/>
              <w:rPr>
                <w:lang w:val="cs-CZ"/>
              </w:rPr>
            </w:pPr>
            <w:r w:rsidRPr="00A64E70">
              <w:rPr>
                <w:lang w:val="cs-CZ"/>
              </w:rPr>
              <w:t>86</w:t>
            </w:r>
          </w:p>
          <w:p w14:paraId="5BF28B3C" w14:textId="77777777" w:rsidR="002A0C62" w:rsidRPr="00A64E70" w:rsidRDefault="002A0C62" w:rsidP="00DC024B">
            <w:pPr>
              <w:keepNext/>
              <w:keepLines/>
              <w:rPr>
                <w:lang w:val="cs-CZ"/>
              </w:rPr>
            </w:pPr>
            <w:r w:rsidRPr="00A64E70">
              <w:rPr>
                <w:lang w:val="cs-CZ"/>
              </w:rPr>
              <w:t>(2,1</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2D45FC8" w14:textId="77777777" w:rsidR="002A0C62" w:rsidRPr="00A64E70" w:rsidRDefault="002A0C62" w:rsidP="00DC024B">
            <w:pPr>
              <w:keepNext/>
              <w:keepLines/>
              <w:rPr>
                <w:lang w:val="cs-CZ"/>
              </w:rPr>
            </w:pPr>
            <w:r w:rsidRPr="00A64E70">
              <w:rPr>
                <w:lang w:val="cs-CZ"/>
              </w:rPr>
              <w:t>95</w:t>
            </w:r>
          </w:p>
          <w:p w14:paraId="286B2D1C" w14:textId="77777777" w:rsidR="002A0C62" w:rsidRPr="00A64E70" w:rsidRDefault="002A0C62" w:rsidP="00DC024B">
            <w:pPr>
              <w:keepNext/>
              <w:keepLines/>
              <w:rPr>
                <w:lang w:val="cs-CZ"/>
              </w:rPr>
            </w:pPr>
            <w:r w:rsidRPr="00A64E70">
              <w:rPr>
                <w:lang w:val="cs-CZ"/>
              </w:rPr>
              <w:t>(2,3</w:t>
            </w:r>
            <w:r w:rsidR="00646E70">
              <w:rPr>
                <w:lang w:val="cs-CZ"/>
              </w:rPr>
              <w:t> </w:t>
            </w:r>
            <w:r w:rsidRPr="00A64E70">
              <w:rPr>
                <w:lang w:val="cs-CZ"/>
              </w:rPr>
              <w:t>%)</w:t>
            </w:r>
          </w:p>
        </w:tc>
      </w:tr>
      <w:tr w:rsidR="002A0C62" w:rsidRPr="00A64E70" w14:paraId="178AD263"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B99486" w14:textId="77777777" w:rsidR="002A0C62" w:rsidRPr="00EF4836" w:rsidRDefault="002A0C62" w:rsidP="00B86655">
            <w:pPr>
              <w:keepNext/>
              <w:keepLines/>
              <w:rPr>
                <w:szCs w:val="22"/>
                <w:lang w:val="cs-CZ"/>
              </w:rPr>
            </w:pPr>
            <w:r w:rsidRPr="00A64E70">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7883BA15" w14:textId="77777777" w:rsidR="002A0C62" w:rsidRPr="00A64E70" w:rsidRDefault="002A0C62" w:rsidP="00DC024B">
            <w:pPr>
              <w:keepNext/>
              <w:keepLines/>
              <w:rPr>
                <w:lang w:val="cs-CZ"/>
              </w:rPr>
            </w:pPr>
            <w:r w:rsidRPr="00A64E70">
              <w:rPr>
                <w:lang w:val="cs-CZ"/>
              </w:rPr>
              <w:t>43</w:t>
            </w:r>
          </w:p>
          <w:p w14:paraId="7086BCEC" w14:textId="77777777" w:rsidR="002A0C62" w:rsidRPr="00A64E70" w:rsidRDefault="002A0C62" w:rsidP="00DC024B">
            <w:pPr>
              <w:keepNext/>
              <w:keepLines/>
              <w:rPr>
                <w:lang w:val="cs-CZ"/>
              </w:rPr>
            </w:pPr>
            <w:r w:rsidRPr="00A64E70">
              <w:rPr>
                <w:lang w:val="cs-CZ"/>
              </w:rPr>
              <w:t>(1,0</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C0AAF54" w14:textId="77777777" w:rsidR="002A0C62" w:rsidRPr="00A64E70" w:rsidRDefault="002A0C62" w:rsidP="00DC024B">
            <w:pPr>
              <w:keepNext/>
              <w:keepLines/>
              <w:rPr>
                <w:lang w:val="cs-CZ"/>
              </w:rPr>
            </w:pPr>
            <w:r w:rsidRPr="00A64E70">
              <w:rPr>
                <w:lang w:val="cs-CZ"/>
              </w:rPr>
              <w:t>38</w:t>
            </w:r>
          </w:p>
          <w:p w14:paraId="40F524A0" w14:textId="77777777" w:rsidR="002A0C62" w:rsidRPr="00A64E70" w:rsidRDefault="002A0C62" w:rsidP="00DC024B">
            <w:pPr>
              <w:keepNext/>
              <w:keepLines/>
              <w:rPr>
                <w:lang w:val="cs-CZ"/>
              </w:rPr>
            </w:pPr>
            <w:r w:rsidRPr="00A64E70">
              <w:rPr>
                <w:lang w:val="cs-CZ"/>
              </w:rPr>
              <w:t>(0,9</w:t>
            </w:r>
            <w:r w:rsidR="00646E70">
              <w:rPr>
                <w:lang w:val="cs-CZ"/>
              </w:rPr>
              <w:t> </w:t>
            </w:r>
            <w:r w:rsidRPr="00A64E70">
              <w:rPr>
                <w:lang w:val="cs-CZ"/>
              </w:rPr>
              <w:t>%)</w:t>
            </w:r>
          </w:p>
        </w:tc>
      </w:tr>
      <w:tr w:rsidR="002A0C62" w:rsidRPr="00A64E70" w14:paraId="34D732E2"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3B5E5A6" w14:textId="77777777" w:rsidR="002A0C62" w:rsidRPr="00EF4836" w:rsidRDefault="002A0C62" w:rsidP="00B86655">
            <w:pPr>
              <w:keepNext/>
              <w:keepLines/>
              <w:rPr>
                <w:szCs w:val="22"/>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3437E84C" w14:textId="77777777" w:rsidR="002A0C62" w:rsidRPr="00A64E70" w:rsidRDefault="002A0C62" w:rsidP="00DC024B">
            <w:pPr>
              <w:keepNext/>
              <w:keepLines/>
              <w:rPr>
                <w:lang w:val="cs-CZ"/>
              </w:rPr>
            </w:pPr>
            <w:r w:rsidRPr="00A64E70">
              <w:rPr>
                <w:lang w:val="cs-CZ"/>
              </w:rPr>
              <w:t>32</w:t>
            </w:r>
          </w:p>
          <w:p w14:paraId="5FD78107" w14:textId="77777777" w:rsidR="002A0C62" w:rsidRPr="00A64E70" w:rsidRDefault="002A0C62" w:rsidP="00DC024B">
            <w:pPr>
              <w:keepNext/>
              <w:keepLines/>
              <w:rPr>
                <w:lang w:val="cs-CZ"/>
              </w:rPr>
            </w:pPr>
            <w:r w:rsidRPr="00A64E70">
              <w:rPr>
                <w:lang w:val="cs-CZ"/>
              </w:rPr>
              <w:t>(0,8</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97DC614" w14:textId="77777777" w:rsidR="002A0C62" w:rsidRPr="00A64E70" w:rsidRDefault="002A0C62" w:rsidP="00DC024B">
            <w:pPr>
              <w:keepNext/>
              <w:keepLines/>
              <w:rPr>
                <w:lang w:val="cs-CZ"/>
              </w:rPr>
            </w:pPr>
            <w:r w:rsidRPr="00A64E70">
              <w:rPr>
                <w:lang w:val="cs-CZ"/>
              </w:rPr>
              <w:t>45</w:t>
            </w:r>
          </w:p>
          <w:p w14:paraId="1924D39F" w14:textId="77777777" w:rsidR="002A0C62" w:rsidRPr="00A64E70" w:rsidRDefault="002A0C62" w:rsidP="00DC024B">
            <w:pPr>
              <w:keepNext/>
              <w:keepLines/>
              <w:rPr>
                <w:lang w:val="cs-CZ"/>
              </w:rPr>
            </w:pPr>
            <w:r w:rsidRPr="00A64E70">
              <w:rPr>
                <w:lang w:val="cs-CZ"/>
              </w:rPr>
              <w:t>(1,1</w:t>
            </w:r>
            <w:r w:rsidR="00646E70">
              <w:rPr>
                <w:lang w:val="cs-CZ"/>
              </w:rPr>
              <w:t> </w:t>
            </w:r>
            <w:r w:rsidRPr="00A64E70">
              <w:rPr>
                <w:lang w:val="cs-CZ"/>
              </w:rPr>
              <w:t>%)</w:t>
            </w:r>
          </w:p>
        </w:tc>
      </w:tr>
      <w:tr w:rsidR="002A0C62" w:rsidRPr="00A64E70" w14:paraId="1B1FA5C8"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C7E3D0" w14:textId="77777777" w:rsidR="002A0C62" w:rsidRPr="00EF4836" w:rsidRDefault="002A0C62" w:rsidP="00B86655">
            <w:pPr>
              <w:keepNext/>
              <w:keepLines/>
              <w:rPr>
                <w:szCs w:val="22"/>
                <w:lang w:val="cs-CZ"/>
              </w:rPr>
            </w:pPr>
            <w:r w:rsidRPr="00A64E70">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157B88FE" w14:textId="77777777" w:rsidR="002A0C62" w:rsidRPr="00A64E70" w:rsidRDefault="002A0C62" w:rsidP="00DC024B">
            <w:pPr>
              <w:keepNext/>
              <w:keepLines/>
              <w:rPr>
                <w:lang w:val="cs-CZ"/>
              </w:rPr>
            </w:pPr>
            <w:r w:rsidRPr="00A64E70">
              <w:rPr>
                <w:lang w:val="cs-CZ"/>
              </w:rPr>
              <w:t>1</w:t>
            </w:r>
          </w:p>
          <w:p w14:paraId="3F43375D" w14:textId="77777777" w:rsidR="002A0C62" w:rsidRPr="00A64E70" w:rsidRDefault="002A0C62"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AFC261" w14:textId="77777777" w:rsidR="002A0C62" w:rsidRPr="00A64E70" w:rsidRDefault="002A0C62" w:rsidP="00DC024B">
            <w:pPr>
              <w:keepNext/>
              <w:keepLines/>
              <w:rPr>
                <w:lang w:val="cs-CZ"/>
              </w:rPr>
            </w:pPr>
            <w:r w:rsidRPr="00A64E70">
              <w:rPr>
                <w:lang w:val="cs-CZ"/>
              </w:rPr>
              <w:t>2</w:t>
            </w:r>
          </w:p>
          <w:p w14:paraId="41C0C3AD" w14:textId="77777777" w:rsidR="002A0C62" w:rsidRPr="00A64E70" w:rsidRDefault="002A0C62" w:rsidP="00DC024B">
            <w:pPr>
              <w:keepNext/>
              <w:keepLines/>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w:t>
            </w:r>
            <w:r w:rsidR="00646E70">
              <w:rPr>
                <w:lang w:val="cs-CZ"/>
              </w:rPr>
              <w:t> </w:t>
            </w:r>
            <w:r w:rsidRPr="00A64E70">
              <w:rPr>
                <w:lang w:val="cs-CZ"/>
              </w:rPr>
              <w:t>%)</w:t>
            </w:r>
          </w:p>
        </w:tc>
      </w:tr>
      <w:tr w:rsidR="002A0C62" w:rsidRPr="00A64E70" w14:paraId="135A6248"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827ACA5" w14:textId="77777777" w:rsidR="002A0C62" w:rsidRPr="00A64E70" w:rsidRDefault="002A0C62" w:rsidP="00B86655">
            <w:pPr>
              <w:keepNext/>
              <w:keepLines/>
              <w:rPr>
                <w:szCs w:val="22"/>
                <w:lang w:val="cs-CZ"/>
              </w:rPr>
            </w:pPr>
            <w:r w:rsidRPr="00A64E70">
              <w:rPr>
                <w:szCs w:val="22"/>
                <w:lang w:val="cs-CZ"/>
              </w:rPr>
              <w:t xml:space="preserve">Fatální plicní embolie/úmrtí, kde </w:t>
            </w:r>
          </w:p>
          <w:p w14:paraId="1516F842" w14:textId="77777777" w:rsidR="002A0C62" w:rsidRPr="00A64E70" w:rsidRDefault="002A0C62" w:rsidP="00B86655">
            <w:pPr>
              <w:keepNext/>
              <w:keepLines/>
              <w:rPr>
                <w:szCs w:val="22"/>
                <w:lang w:val="cs-CZ"/>
              </w:rPr>
            </w:pPr>
            <w:r w:rsidRPr="00A64E70">
              <w:rPr>
                <w:szCs w:val="22"/>
                <w:lang w:val="cs-CZ"/>
              </w:rPr>
              <w:t>plicní embolie nemůže být</w:t>
            </w:r>
          </w:p>
          <w:p w14:paraId="2D3EA5F0" w14:textId="77777777" w:rsidR="002A0C62" w:rsidRPr="00EF4836" w:rsidRDefault="002A0C62" w:rsidP="00B86655">
            <w:pPr>
              <w:keepNext/>
              <w:keepLines/>
              <w:rPr>
                <w:szCs w:val="22"/>
                <w:lang w:val="cs-CZ"/>
              </w:rPr>
            </w:pPr>
            <w:r w:rsidRPr="00A64E70">
              <w:rPr>
                <w:szCs w:val="22"/>
                <w:lang w:val="cs-CZ"/>
              </w:rPr>
              <w:t>vyloučena</w:t>
            </w:r>
          </w:p>
        </w:tc>
        <w:tc>
          <w:tcPr>
            <w:tcW w:w="3120" w:type="dxa"/>
            <w:tcBorders>
              <w:top w:val="single" w:sz="4" w:space="0" w:color="auto"/>
              <w:left w:val="single" w:sz="4" w:space="0" w:color="auto"/>
              <w:bottom w:val="single" w:sz="4" w:space="0" w:color="auto"/>
              <w:right w:val="single" w:sz="4" w:space="0" w:color="auto"/>
            </w:tcBorders>
            <w:vAlign w:val="center"/>
          </w:tcPr>
          <w:p w14:paraId="5770B73C" w14:textId="77777777" w:rsidR="002A0C62" w:rsidRPr="00A64E70" w:rsidRDefault="002A0C62" w:rsidP="00DC024B">
            <w:pPr>
              <w:keepNext/>
              <w:keepLines/>
              <w:rPr>
                <w:lang w:val="cs-CZ"/>
              </w:rPr>
            </w:pPr>
            <w:r w:rsidRPr="00A64E70">
              <w:rPr>
                <w:lang w:val="cs-CZ"/>
              </w:rPr>
              <w:t>15</w:t>
            </w:r>
          </w:p>
          <w:p w14:paraId="1A326AD7" w14:textId="77777777" w:rsidR="002A0C62" w:rsidRPr="00A64E70" w:rsidRDefault="002A0C62" w:rsidP="00DC024B">
            <w:pPr>
              <w:keepNext/>
              <w:keepLines/>
              <w:rPr>
                <w:lang w:val="cs-CZ"/>
              </w:rPr>
            </w:pPr>
            <w:r w:rsidRPr="00A64E70">
              <w:rPr>
                <w:lang w:val="cs-CZ"/>
              </w:rPr>
              <w:t>(0,4</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397F1E" w14:textId="77777777" w:rsidR="002A0C62" w:rsidRPr="00A64E70" w:rsidRDefault="002A0C62" w:rsidP="00DC024B">
            <w:pPr>
              <w:keepNext/>
              <w:keepLines/>
              <w:rPr>
                <w:lang w:val="cs-CZ"/>
              </w:rPr>
            </w:pPr>
            <w:r w:rsidRPr="00A64E70">
              <w:rPr>
                <w:lang w:val="cs-CZ"/>
              </w:rPr>
              <w:t>13</w:t>
            </w:r>
          </w:p>
          <w:p w14:paraId="07CE608B" w14:textId="77777777" w:rsidR="002A0C62" w:rsidRPr="00A64E70" w:rsidRDefault="002A0C62" w:rsidP="00DC024B">
            <w:pPr>
              <w:keepNext/>
              <w:keepLines/>
              <w:rPr>
                <w:lang w:val="cs-CZ"/>
              </w:rPr>
            </w:pPr>
            <w:r w:rsidRPr="00A64E70">
              <w:rPr>
                <w:lang w:val="cs-CZ"/>
              </w:rPr>
              <w:t>(0,3</w:t>
            </w:r>
            <w:r w:rsidR="00646E70">
              <w:rPr>
                <w:lang w:val="cs-CZ"/>
              </w:rPr>
              <w:t> </w:t>
            </w:r>
            <w:r w:rsidRPr="00A64E70">
              <w:rPr>
                <w:lang w:val="cs-CZ"/>
              </w:rPr>
              <w:t>%)</w:t>
            </w:r>
          </w:p>
        </w:tc>
      </w:tr>
      <w:tr w:rsidR="002A0C62" w:rsidRPr="00A64E70" w14:paraId="6A5573D2"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D7916F6" w14:textId="77777777" w:rsidR="002A0C62" w:rsidRPr="00A64E70" w:rsidRDefault="002A0C62" w:rsidP="00DC024B">
            <w:pPr>
              <w:keepNext/>
              <w:keepLines/>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797294AF" w14:textId="77777777" w:rsidR="002A0C62" w:rsidRPr="00A64E70" w:rsidRDefault="002A0C62" w:rsidP="00DC024B">
            <w:pPr>
              <w:keepNext/>
              <w:keepLines/>
              <w:rPr>
                <w:lang w:val="cs-CZ"/>
              </w:rPr>
            </w:pPr>
            <w:r w:rsidRPr="00A64E70">
              <w:rPr>
                <w:lang w:val="cs-CZ"/>
              </w:rPr>
              <w:t>388</w:t>
            </w:r>
          </w:p>
          <w:p w14:paraId="3BBEFC0E" w14:textId="77777777" w:rsidR="002A0C62" w:rsidRPr="00A64E70" w:rsidRDefault="002A0C62" w:rsidP="00DC024B">
            <w:pPr>
              <w:keepNext/>
              <w:keepLines/>
              <w:rPr>
                <w:lang w:val="cs-CZ"/>
              </w:rPr>
            </w:pPr>
            <w:r w:rsidRPr="00A64E70">
              <w:rPr>
                <w:lang w:val="cs-CZ"/>
              </w:rPr>
              <w:t>(9,4</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D86FF1" w14:textId="77777777" w:rsidR="002A0C62" w:rsidRPr="00A64E70" w:rsidRDefault="002A0C62" w:rsidP="00DC024B">
            <w:pPr>
              <w:keepNext/>
              <w:keepLines/>
              <w:rPr>
                <w:lang w:val="cs-CZ"/>
              </w:rPr>
            </w:pPr>
            <w:r w:rsidRPr="00A64E70">
              <w:rPr>
                <w:lang w:val="cs-CZ"/>
              </w:rPr>
              <w:t>412</w:t>
            </w:r>
          </w:p>
          <w:p w14:paraId="124B35A3" w14:textId="77777777" w:rsidR="002A0C62" w:rsidRPr="00A64E70" w:rsidRDefault="002A0C62" w:rsidP="00DC024B">
            <w:pPr>
              <w:keepNext/>
              <w:keepLines/>
              <w:rPr>
                <w:lang w:val="cs-CZ"/>
              </w:rPr>
            </w:pPr>
            <w:r w:rsidRPr="00A64E70">
              <w:rPr>
                <w:lang w:val="cs-CZ"/>
              </w:rPr>
              <w:t>(10,0</w:t>
            </w:r>
            <w:r w:rsidR="00646E70">
              <w:rPr>
                <w:lang w:val="cs-CZ"/>
              </w:rPr>
              <w:t> </w:t>
            </w:r>
            <w:r w:rsidRPr="00A64E70">
              <w:rPr>
                <w:lang w:val="cs-CZ"/>
              </w:rPr>
              <w:t>%)</w:t>
            </w:r>
          </w:p>
        </w:tc>
      </w:tr>
      <w:tr w:rsidR="002A0C62" w:rsidRPr="00A64E70" w14:paraId="05AEC202" w14:textId="77777777" w:rsidTr="002A0C62">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4935AC" w14:textId="77777777" w:rsidR="002A0C62" w:rsidRPr="00A64E70" w:rsidRDefault="002A0C62" w:rsidP="00DC024B">
            <w:pPr>
              <w:keepNext/>
              <w:keepLines/>
              <w:rPr>
                <w:lang w:val="cs-CZ"/>
              </w:rPr>
            </w:pPr>
            <w:r w:rsidRPr="00A64E70">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729D0762" w14:textId="77777777" w:rsidR="002A0C62" w:rsidRPr="00A64E70" w:rsidRDefault="002A0C62" w:rsidP="00DC024B">
            <w:pPr>
              <w:keepNext/>
              <w:keepLines/>
              <w:rPr>
                <w:lang w:val="cs-CZ"/>
              </w:rPr>
            </w:pPr>
            <w:r w:rsidRPr="00A64E70">
              <w:rPr>
                <w:lang w:val="cs-CZ"/>
              </w:rPr>
              <w:t>40</w:t>
            </w:r>
          </w:p>
          <w:p w14:paraId="0D313D34" w14:textId="77777777" w:rsidR="002A0C62" w:rsidRPr="00A64E70" w:rsidRDefault="002A0C62" w:rsidP="00DC024B">
            <w:pPr>
              <w:keepNext/>
              <w:keepLines/>
              <w:rPr>
                <w:lang w:val="cs-CZ"/>
              </w:rPr>
            </w:pPr>
            <w:r w:rsidRPr="00A64E70">
              <w:rPr>
                <w:lang w:val="cs-CZ"/>
              </w:rPr>
              <w:t>(1,0</w:t>
            </w:r>
            <w:r w:rsidR="00646E70">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505BE72" w14:textId="77777777" w:rsidR="002A0C62" w:rsidRPr="00A64E70" w:rsidRDefault="002A0C62" w:rsidP="00DC024B">
            <w:pPr>
              <w:keepNext/>
              <w:keepLines/>
              <w:rPr>
                <w:lang w:val="cs-CZ"/>
              </w:rPr>
            </w:pPr>
            <w:r w:rsidRPr="00A64E70">
              <w:rPr>
                <w:lang w:val="cs-CZ"/>
              </w:rPr>
              <w:t>72</w:t>
            </w:r>
          </w:p>
          <w:p w14:paraId="3867EAFD" w14:textId="77777777" w:rsidR="002A0C62" w:rsidRPr="00A64E70" w:rsidRDefault="002A0C62" w:rsidP="00DC024B">
            <w:pPr>
              <w:keepNext/>
              <w:keepLines/>
              <w:rPr>
                <w:lang w:val="cs-CZ"/>
              </w:rPr>
            </w:pPr>
            <w:r w:rsidRPr="00A64E70">
              <w:rPr>
                <w:lang w:val="cs-CZ"/>
              </w:rPr>
              <w:t>(1,7</w:t>
            </w:r>
            <w:r w:rsidR="00646E70">
              <w:rPr>
                <w:lang w:val="cs-CZ"/>
              </w:rPr>
              <w:t> </w:t>
            </w:r>
            <w:r w:rsidRPr="00A64E70">
              <w:rPr>
                <w:lang w:val="cs-CZ"/>
              </w:rPr>
              <w:t>%)</w:t>
            </w:r>
          </w:p>
        </w:tc>
      </w:tr>
      <w:tr w:rsidR="002A0C62" w:rsidRPr="006B5936" w14:paraId="6D42D045" w14:textId="77777777" w:rsidTr="002A0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A0C62" w:rsidRPr="006B5936" w14:paraId="6229EFFF" w14:textId="77777777" w:rsidTr="002A0C62">
              <w:tc>
                <w:tcPr>
                  <w:tcW w:w="9360" w:type="dxa"/>
                  <w:tcBorders>
                    <w:top w:val="nil"/>
                    <w:left w:val="nil"/>
                    <w:bottom w:val="nil"/>
                    <w:right w:val="nil"/>
                  </w:tcBorders>
                  <w:shd w:val="clear" w:color="auto" w:fill="auto"/>
                </w:tcPr>
                <w:p w14:paraId="1C556EE4" w14:textId="77777777" w:rsidR="002A0C62" w:rsidRPr="00A64E70" w:rsidRDefault="002A0C62" w:rsidP="00DC024B">
                  <w:pPr>
                    <w:keepNext/>
                    <w:keepLines/>
                    <w:ind w:left="527" w:hanging="52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148BE218" w14:textId="77777777" w:rsidR="002A0C62" w:rsidRPr="00A64E70" w:rsidRDefault="002A0C62" w:rsidP="00DC024B">
                  <w:pPr>
                    <w:keepNext/>
                    <w:keepLines/>
                    <w:ind w:left="527" w:hanging="52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556D6E36" w14:textId="2D31FD13" w:rsidR="002A0C62" w:rsidRPr="00A64E70" w:rsidRDefault="002A0C62" w:rsidP="000A3B74">
                  <w:pPr>
                    <w:keepNext/>
                    <w:keepLines/>
                    <w:ind w:left="527" w:hanging="527"/>
                    <w:rPr>
                      <w:lang w:val="cs-CZ"/>
                    </w:rPr>
                  </w:pPr>
                  <w:r w:rsidRPr="00A64E70">
                    <w:rPr>
                      <w:b/>
                      <w:szCs w:val="22"/>
                      <w:lang w:val="cs-CZ"/>
                    </w:rPr>
                    <w:t>*</w:t>
                  </w:r>
                  <w:r w:rsidRPr="00A64E70">
                    <w:rPr>
                      <w:szCs w:val="22"/>
                      <w:lang w:val="cs-CZ"/>
                    </w:rPr>
                    <w:tab/>
                    <w:t>p </w:t>
                  </w:r>
                  <w:proofErr w:type="gramStart"/>
                  <w:r w:rsidRPr="00A64E70">
                    <w:rPr>
                      <w:szCs w:val="22"/>
                      <w:lang w:val="cs-CZ"/>
                    </w:rPr>
                    <w:t>&lt; 0</w:t>
                  </w:r>
                  <w:proofErr w:type="gramEnd"/>
                  <w:r w:rsidRPr="00A64E70">
                    <w:rPr>
                      <w:szCs w:val="22"/>
                      <w:lang w:val="cs-CZ"/>
                    </w:rPr>
                    <w:t>,00</w:t>
                  </w:r>
                  <w:r w:rsidR="00213BF5" w:rsidRPr="00A64E70">
                    <w:rPr>
                      <w:szCs w:val="22"/>
                      <w:lang w:val="cs-CZ"/>
                    </w:rPr>
                    <w:t>01</w:t>
                  </w:r>
                  <w:r w:rsidRPr="00A64E70">
                    <w:rPr>
                      <w:szCs w:val="22"/>
                      <w:lang w:val="cs-CZ"/>
                    </w:rPr>
                    <w:t xml:space="preserve"> (non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1,75); poměr rizik: 0,886</w:t>
                  </w:r>
                  <w:r w:rsidRPr="00A64E70">
                    <w:rPr>
                      <w:lang w:val="cs-CZ"/>
                    </w:rPr>
                    <w:t xml:space="preserve"> (0,661</w:t>
                  </w:r>
                  <w:r w:rsidR="000A3B74" w:rsidRPr="00A64E70">
                    <w:rPr>
                      <w:lang w:val="cs-CZ"/>
                    </w:rPr>
                    <w:noBreakHyphen/>
                  </w:r>
                  <w:r w:rsidRPr="00A64E70">
                    <w:rPr>
                      <w:lang w:val="cs-CZ"/>
                    </w:rPr>
                    <w:t xml:space="preserve">1,186) </w:t>
                  </w:r>
                </w:p>
              </w:tc>
            </w:tr>
          </w:tbl>
          <w:p w14:paraId="7DE8F66E" w14:textId="77777777" w:rsidR="002A0C62" w:rsidRPr="00A64E70" w:rsidRDefault="002A0C62" w:rsidP="00DC024B">
            <w:pPr>
              <w:keepNext/>
              <w:keepLines/>
              <w:rPr>
                <w:lang w:val="cs-CZ"/>
              </w:rPr>
            </w:pPr>
          </w:p>
        </w:tc>
      </w:tr>
    </w:tbl>
    <w:p w14:paraId="373CE014" w14:textId="77777777" w:rsidR="002A0C62" w:rsidRPr="00A64E70" w:rsidRDefault="002A0C62" w:rsidP="00DC024B">
      <w:pPr>
        <w:rPr>
          <w:szCs w:val="22"/>
          <w:highlight w:val="yellow"/>
          <w:lang w:val="cs-CZ"/>
        </w:rPr>
      </w:pPr>
    </w:p>
    <w:p w14:paraId="356D203B" w14:textId="71C69811" w:rsidR="002A0C62" w:rsidRPr="00A64E70" w:rsidRDefault="002A0C62" w:rsidP="00DC024B">
      <w:pPr>
        <w:rPr>
          <w:noProof/>
          <w:lang w:val="cs-CZ"/>
        </w:rPr>
      </w:pPr>
      <w:proofErr w:type="spellStart"/>
      <w:r w:rsidRPr="00A64E70">
        <w:rPr>
          <w:szCs w:val="22"/>
          <w:lang w:val="cs-CZ"/>
        </w:rPr>
        <w:t>Predefinovaný</w:t>
      </w:r>
      <w:proofErr w:type="spellEnd"/>
      <w:r w:rsidRPr="00A64E70">
        <w:rPr>
          <w:szCs w:val="22"/>
          <w:lang w:val="cs-CZ"/>
        </w:rPr>
        <w:t xml:space="preserve"> čistý klinický </w:t>
      </w:r>
      <w:r w:rsidR="00E718BA" w:rsidRPr="00A64E70">
        <w:rPr>
          <w:szCs w:val="22"/>
          <w:lang w:val="cs-CZ"/>
        </w:rPr>
        <w:t xml:space="preserve">přínos </w:t>
      </w:r>
      <w:r w:rsidRPr="00A64E70">
        <w:rPr>
          <w:szCs w:val="22"/>
          <w:lang w:val="cs-CZ"/>
        </w:rPr>
        <w:t xml:space="preserve">(výsledek primární účinnosti plus závažné krvácivé příhody) </w:t>
      </w:r>
      <w:proofErr w:type="spellStart"/>
      <w:r w:rsidRPr="00A64E70">
        <w:rPr>
          <w:szCs w:val="22"/>
          <w:lang w:val="cs-CZ"/>
        </w:rPr>
        <w:t>poolované</w:t>
      </w:r>
      <w:proofErr w:type="spellEnd"/>
      <w:r w:rsidRPr="00A64E70">
        <w:rPr>
          <w:szCs w:val="22"/>
          <w:lang w:val="cs-CZ"/>
        </w:rPr>
        <w:t xml:space="preserve"> analýzy byl </w:t>
      </w:r>
      <w:r w:rsidR="00213BF5" w:rsidRPr="00A64E70">
        <w:rPr>
          <w:szCs w:val="22"/>
          <w:lang w:val="cs-CZ"/>
        </w:rPr>
        <w:t>hlášen</w:t>
      </w:r>
      <w:r w:rsidRPr="00A64E70">
        <w:rPr>
          <w:szCs w:val="22"/>
          <w:lang w:val="cs-CZ"/>
        </w:rPr>
        <w:t xml:space="preserve"> s poměrem rizik 0,771 </w:t>
      </w:r>
      <w:r w:rsidRPr="00A64E70">
        <w:rPr>
          <w:rFonts w:eastAsia="MS Mincho"/>
          <w:bCs/>
          <w:szCs w:val="22"/>
          <w:lang w:val="cs-CZ" w:eastAsia="ja-JP"/>
        </w:rPr>
        <w:t>((95% CI: 0,614</w:t>
      </w:r>
      <w:r w:rsidR="000A3B74" w:rsidRPr="00A64E70">
        <w:rPr>
          <w:rFonts w:eastAsia="MS Mincho"/>
          <w:bCs/>
          <w:szCs w:val="22"/>
          <w:lang w:val="cs-CZ" w:eastAsia="ja-JP"/>
        </w:rPr>
        <w:noBreakHyphen/>
      </w:r>
      <w:r w:rsidRPr="00A64E70">
        <w:rPr>
          <w:rFonts w:eastAsia="MS Mincho"/>
          <w:bCs/>
          <w:szCs w:val="22"/>
          <w:lang w:val="cs-CZ" w:eastAsia="ja-JP"/>
        </w:rPr>
        <w:t>0,967), nomin</w:t>
      </w:r>
      <w:r w:rsidR="00213BF5" w:rsidRPr="00A64E70">
        <w:rPr>
          <w:rFonts w:eastAsia="MS Mincho"/>
          <w:bCs/>
          <w:szCs w:val="22"/>
          <w:lang w:val="cs-CZ" w:eastAsia="ja-JP"/>
        </w:rPr>
        <w:t>ální</w:t>
      </w:r>
      <w:r w:rsidRPr="00A64E70">
        <w:rPr>
          <w:rFonts w:eastAsia="MS Mincho"/>
          <w:bCs/>
          <w:szCs w:val="22"/>
          <w:lang w:val="cs-CZ" w:eastAsia="ja-JP"/>
        </w:rPr>
        <w:t> hodnota p</w:t>
      </w:r>
      <w:r w:rsidR="008518B0" w:rsidRPr="00A64E70">
        <w:rPr>
          <w:rFonts w:eastAsia="MS Mincho"/>
          <w:bCs/>
          <w:szCs w:val="22"/>
          <w:lang w:val="cs-CZ" w:eastAsia="ja-JP"/>
        </w:rPr>
        <w:t> </w:t>
      </w:r>
      <w:r w:rsidRPr="00A64E70">
        <w:rPr>
          <w:rFonts w:eastAsia="MS Mincho"/>
          <w:bCs/>
          <w:szCs w:val="22"/>
          <w:lang w:val="cs-CZ" w:eastAsia="ja-JP"/>
        </w:rPr>
        <w:t>=</w:t>
      </w:r>
      <w:r w:rsidR="008518B0" w:rsidRPr="00A64E70">
        <w:rPr>
          <w:rFonts w:eastAsia="MS Mincho"/>
          <w:bCs/>
          <w:szCs w:val="22"/>
          <w:lang w:val="cs-CZ" w:eastAsia="ja-JP"/>
        </w:rPr>
        <w:t> </w:t>
      </w:r>
      <w:r w:rsidRPr="00A64E70">
        <w:rPr>
          <w:rFonts w:eastAsia="MS Mincho"/>
          <w:bCs/>
          <w:szCs w:val="22"/>
          <w:lang w:val="cs-CZ" w:eastAsia="ja-JP"/>
        </w:rPr>
        <w:t>0,0244).</w:t>
      </w:r>
    </w:p>
    <w:p w14:paraId="367A3D6B" w14:textId="77777777" w:rsidR="002A0C62" w:rsidRPr="00A64E70" w:rsidRDefault="002A0C62" w:rsidP="00DC024B">
      <w:pPr>
        <w:rPr>
          <w:szCs w:val="22"/>
          <w:lang w:val="cs-CZ"/>
        </w:rPr>
      </w:pPr>
    </w:p>
    <w:p w14:paraId="0A92FE60" w14:textId="77777777" w:rsidR="002A0C62" w:rsidRPr="00A64E70" w:rsidRDefault="002A0C62" w:rsidP="00DC024B">
      <w:pPr>
        <w:pStyle w:val="Default"/>
        <w:rPr>
          <w:noProof/>
          <w:color w:val="auto"/>
          <w:sz w:val="22"/>
          <w:szCs w:val="22"/>
        </w:rPr>
      </w:pPr>
      <w:r w:rsidRPr="00A64E70">
        <w:rPr>
          <w:noProof/>
          <w:color w:val="auto"/>
          <w:sz w:val="22"/>
          <w:szCs w:val="22"/>
        </w:rPr>
        <w:t>Ve studii Einstein Extension (</w:t>
      </w:r>
      <w:r w:rsidRPr="00A64E70">
        <w:rPr>
          <w:iCs/>
          <w:noProof/>
          <w:color w:val="auto"/>
          <w:sz w:val="22"/>
          <w:szCs w:val="22"/>
        </w:rPr>
        <w:t>viz tabulka</w:t>
      </w:r>
      <w:r w:rsidRPr="00A64E70">
        <w:rPr>
          <w:noProof/>
          <w:color w:val="auto"/>
          <w:sz w:val="22"/>
          <w:szCs w:val="22"/>
        </w:rPr>
        <w:t> </w:t>
      </w:r>
      <w:r w:rsidR="001221FD" w:rsidRPr="00A64E70">
        <w:rPr>
          <w:noProof/>
          <w:color w:val="auto"/>
          <w:sz w:val="22"/>
          <w:szCs w:val="22"/>
        </w:rPr>
        <w:t>9</w:t>
      </w:r>
      <w:r w:rsidRPr="00A64E70">
        <w:rPr>
          <w:noProof/>
          <w:color w:val="auto"/>
          <w:sz w:val="22"/>
          <w:szCs w:val="22"/>
        </w:rPr>
        <w:t>)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w:t>
      </w:r>
      <w:r w:rsidR="006D40BC" w:rsidRPr="00A64E70">
        <w:rPr>
          <w:noProof/>
          <w:color w:val="auto"/>
          <w:sz w:val="22"/>
          <w:szCs w:val="22"/>
        </w:rPr>
        <w:t>e</w:t>
      </w:r>
      <w:r w:rsidRPr="00A64E70">
        <w:rPr>
          <w:noProof/>
          <w:color w:val="auto"/>
          <w:sz w:val="22"/>
          <w:szCs w:val="22"/>
        </w:rPr>
        <w:t> srovnání s placebem. Sekundární bezpečnostní ukazatel (závažné nebo klinicky významné méně závažné krvácivé příhody) prokázal vyšší výskyt u pacientů léčených rivaroxabanem 20 mg jednou denně ve srovnání s placebem.</w:t>
      </w:r>
    </w:p>
    <w:p w14:paraId="44356DCF" w14:textId="77777777" w:rsidR="002A0C62" w:rsidRPr="00A64E70" w:rsidRDefault="002A0C62" w:rsidP="00DC024B">
      <w:pPr>
        <w:pStyle w:val="Default"/>
        <w:rPr>
          <w:noProof/>
          <w:color w:val="auto"/>
          <w:sz w:val="22"/>
          <w:szCs w:val="22"/>
        </w:rPr>
      </w:pPr>
    </w:p>
    <w:p w14:paraId="50C27C3C" w14:textId="77777777" w:rsidR="00766C26" w:rsidRPr="00A64E70" w:rsidRDefault="00766C26" w:rsidP="00DC024B">
      <w:pPr>
        <w:pStyle w:val="Default"/>
        <w:keepNext/>
        <w:keepLines/>
        <w:widowControl/>
        <w:rPr>
          <w:noProof/>
          <w:sz w:val="22"/>
          <w:szCs w:val="22"/>
        </w:rPr>
      </w:pPr>
      <w:r w:rsidRPr="00A64E70">
        <w:rPr>
          <w:b/>
          <w:sz w:val="22"/>
          <w:szCs w:val="22"/>
        </w:rPr>
        <w:lastRenderedPageBreak/>
        <w:t>Tabulka</w:t>
      </w:r>
      <w:r w:rsidR="002A0C62" w:rsidRPr="00A64E70">
        <w:rPr>
          <w:b/>
          <w:sz w:val="22"/>
          <w:szCs w:val="22"/>
        </w:rPr>
        <w:t xml:space="preserve"> </w:t>
      </w:r>
      <w:r w:rsidR="001221FD" w:rsidRPr="00A64E70">
        <w:rPr>
          <w:b/>
          <w:sz w:val="22"/>
          <w:szCs w:val="22"/>
        </w:rPr>
        <w:t>9</w:t>
      </w:r>
      <w:r w:rsidRPr="00A64E70">
        <w:rPr>
          <w:b/>
          <w:sz w:val="22"/>
          <w:szCs w:val="22"/>
        </w:rPr>
        <w:t xml:space="preserve">: Výsledky účinnosti a bezpečnosti ze studie fáze III Einstein </w:t>
      </w:r>
      <w:proofErr w:type="spellStart"/>
      <w:r w:rsidRPr="00A64E70">
        <w:rPr>
          <w:b/>
          <w:sz w:val="22"/>
          <w:szCs w:val="22"/>
        </w:rPr>
        <w:t>Extension</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766C26" w:rsidRPr="00221424" w14:paraId="78B0EF26" w14:textId="77777777" w:rsidTr="00766C26">
        <w:tc>
          <w:tcPr>
            <w:tcW w:w="3358" w:type="dxa"/>
          </w:tcPr>
          <w:p w14:paraId="5024E210" w14:textId="77777777" w:rsidR="00766C26" w:rsidRPr="003B13DF" w:rsidRDefault="00766C26" w:rsidP="00DC024B">
            <w:pPr>
              <w:keepNext/>
              <w:keepLines/>
              <w:rPr>
                <w:b/>
                <w:bCs/>
                <w:szCs w:val="22"/>
                <w:lang w:val="cs-CZ"/>
              </w:rPr>
            </w:pPr>
            <w:r w:rsidRPr="003B13DF">
              <w:rPr>
                <w:b/>
                <w:bCs/>
                <w:szCs w:val="22"/>
                <w:lang w:val="cs-CZ"/>
              </w:rPr>
              <w:t>Populace studie</w:t>
            </w:r>
          </w:p>
        </w:tc>
        <w:tc>
          <w:tcPr>
            <w:tcW w:w="5997" w:type="dxa"/>
            <w:gridSpan w:val="3"/>
          </w:tcPr>
          <w:p w14:paraId="3201589B" w14:textId="3E933B2F" w:rsidR="00766C26" w:rsidRPr="003B13DF" w:rsidRDefault="00766C26" w:rsidP="00DC024B">
            <w:pPr>
              <w:keepNext/>
              <w:keepLines/>
              <w:rPr>
                <w:b/>
                <w:bCs/>
                <w:szCs w:val="22"/>
                <w:lang w:val="cs-CZ"/>
              </w:rPr>
            </w:pPr>
            <w:r w:rsidRPr="003B13DF">
              <w:rPr>
                <w:b/>
                <w:bCs/>
                <w:szCs w:val="22"/>
                <w:lang w:val="cs-CZ"/>
              </w:rPr>
              <w:t>Pokračování léčby u 1</w:t>
            </w:r>
            <w:r w:rsidR="00646E70" w:rsidRPr="003B13DF">
              <w:rPr>
                <w:b/>
                <w:bCs/>
                <w:szCs w:val="22"/>
                <w:lang w:val="cs-CZ"/>
              </w:rPr>
              <w:t> </w:t>
            </w:r>
            <w:r w:rsidRPr="003B13DF">
              <w:rPr>
                <w:b/>
                <w:bCs/>
                <w:szCs w:val="22"/>
                <w:lang w:val="cs-CZ"/>
              </w:rPr>
              <w:t xml:space="preserve">197 pacientů, u nichž byla podávána léčba a prevence recidivujícího </w:t>
            </w:r>
            <w:r w:rsidR="003A6C21">
              <w:rPr>
                <w:b/>
                <w:bCs/>
                <w:szCs w:val="22"/>
                <w:lang w:val="cs-CZ"/>
              </w:rPr>
              <w:t>VTE</w:t>
            </w:r>
          </w:p>
        </w:tc>
      </w:tr>
      <w:tr w:rsidR="00766C26" w:rsidRPr="00A64E70" w14:paraId="5CFC738D" w14:textId="77777777" w:rsidTr="00766C26">
        <w:tc>
          <w:tcPr>
            <w:tcW w:w="3358" w:type="dxa"/>
          </w:tcPr>
          <w:p w14:paraId="36D37187" w14:textId="77777777" w:rsidR="00766C26" w:rsidRPr="003B13DF" w:rsidRDefault="00766C26" w:rsidP="00DC024B">
            <w:pPr>
              <w:keepNext/>
              <w:keepLines/>
              <w:rPr>
                <w:b/>
                <w:bCs/>
                <w:szCs w:val="22"/>
                <w:lang w:val="cs-CZ"/>
              </w:rPr>
            </w:pPr>
            <w:r w:rsidRPr="003B13DF">
              <w:rPr>
                <w:b/>
                <w:bCs/>
                <w:szCs w:val="22"/>
                <w:lang w:val="cs-CZ"/>
              </w:rPr>
              <w:t>Dávkování a doba léčby</w:t>
            </w:r>
          </w:p>
        </w:tc>
        <w:tc>
          <w:tcPr>
            <w:tcW w:w="3118" w:type="dxa"/>
          </w:tcPr>
          <w:p w14:paraId="68B71119" w14:textId="6AC4C008" w:rsidR="00766C26" w:rsidRPr="003B13DF" w:rsidRDefault="00783AE5" w:rsidP="00DC024B">
            <w:pPr>
              <w:keepNext/>
              <w:keepLines/>
              <w:autoSpaceDE w:val="0"/>
              <w:rPr>
                <w:b/>
                <w:bCs/>
                <w:szCs w:val="22"/>
                <w:lang w:val="cs-CZ"/>
              </w:rPr>
            </w:pPr>
            <w:proofErr w:type="spellStart"/>
            <w:r w:rsidRPr="003B13DF">
              <w:rPr>
                <w:b/>
                <w:bCs/>
                <w:szCs w:val="22"/>
                <w:lang w:val="cs-CZ"/>
              </w:rPr>
              <w:t>Rivaroxaban</w:t>
            </w:r>
            <w:r w:rsidR="00766C26" w:rsidRPr="003B13DF">
              <w:rPr>
                <w:b/>
                <w:bCs/>
                <w:szCs w:val="22"/>
                <w:vertAlign w:val="superscript"/>
                <w:lang w:val="cs-CZ"/>
              </w:rPr>
              <w:t>a</w:t>
            </w:r>
            <w:proofErr w:type="spellEnd"/>
            <w:r w:rsidR="006F6E6D" w:rsidRPr="003B13DF">
              <w:rPr>
                <w:b/>
                <w:bCs/>
                <w:szCs w:val="22"/>
                <w:vertAlign w:val="superscript"/>
                <w:lang w:val="cs-CZ"/>
              </w:rPr>
              <w:t>)</w:t>
            </w:r>
            <w:r w:rsidR="00766C26" w:rsidRPr="003B13DF">
              <w:rPr>
                <w:b/>
                <w:bCs/>
                <w:szCs w:val="22"/>
                <w:lang w:val="cs-CZ"/>
              </w:rPr>
              <w:t xml:space="preserve"> </w:t>
            </w:r>
            <w:r w:rsidR="00766C26" w:rsidRPr="003B13DF">
              <w:rPr>
                <w:b/>
                <w:bCs/>
                <w:szCs w:val="22"/>
                <w:lang w:val="cs-CZ"/>
              </w:rPr>
              <w:br/>
              <w:t>6 nebo 12 měsíců</w:t>
            </w:r>
          </w:p>
          <w:p w14:paraId="5217C9BE" w14:textId="77777777" w:rsidR="00766C26" w:rsidRPr="003B13DF" w:rsidRDefault="00766C26" w:rsidP="00DC024B">
            <w:pPr>
              <w:keepNext/>
              <w:keepLines/>
              <w:rPr>
                <w:b/>
                <w:bCs/>
                <w:szCs w:val="22"/>
                <w:lang w:val="cs-CZ"/>
              </w:rPr>
            </w:pPr>
            <w:r w:rsidRPr="003B13DF">
              <w:rPr>
                <w:b/>
                <w:bCs/>
                <w:szCs w:val="22"/>
                <w:lang w:val="cs-CZ"/>
              </w:rPr>
              <w:t>N = 602</w:t>
            </w:r>
          </w:p>
        </w:tc>
        <w:tc>
          <w:tcPr>
            <w:tcW w:w="2879" w:type="dxa"/>
            <w:gridSpan w:val="2"/>
          </w:tcPr>
          <w:p w14:paraId="75A359CF" w14:textId="77777777" w:rsidR="00766C26" w:rsidRPr="003B13DF" w:rsidRDefault="00766C26" w:rsidP="00DC024B">
            <w:pPr>
              <w:keepNext/>
              <w:keepLines/>
              <w:rPr>
                <w:b/>
                <w:bCs/>
                <w:szCs w:val="22"/>
                <w:lang w:val="cs-CZ"/>
              </w:rPr>
            </w:pPr>
            <w:r w:rsidRPr="003B13DF">
              <w:rPr>
                <w:b/>
                <w:bCs/>
                <w:szCs w:val="22"/>
                <w:lang w:val="cs-CZ"/>
              </w:rPr>
              <w:t>Placebo</w:t>
            </w:r>
            <w:r w:rsidRPr="003B13DF">
              <w:rPr>
                <w:b/>
                <w:bCs/>
                <w:szCs w:val="22"/>
                <w:lang w:val="cs-CZ"/>
              </w:rPr>
              <w:br/>
              <w:t>6 nebo 12 měsíců</w:t>
            </w:r>
          </w:p>
          <w:p w14:paraId="16B94799" w14:textId="77777777" w:rsidR="00766C26" w:rsidRPr="003B13DF" w:rsidRDefault="00766C26" w:rsidP="00DC024B">
            <w:pPr>
              <w:keepNext/>
              <w:keepLines/>
              <w:rPr>
                <w:b/>
                <w:bCs/>
                <w:szCs w:val="22"/>
                <w:lang w:val="cs-CZ"/>
              </w:rPr>
            </w:pPr>
            <w:r w:rsidRPr="003B13DF">
              <w:rPr>
                <w:b/>
                <w:bCs/>
                <w:szCs w:val="22"/>
                <w:lang w:val="cs-CZ"/>
              </w:rPr>
              <w:t>N = 594</w:t>
            </w:r>
          </w:p>
        </w:tc>
      </w:tr>
      <w:tr w:rsidR="00766C26" w:rsidRPr="00A64E70" w14:paraId="2216B0D8" w14:textId="77777777" w:rsidTr="00766C26">
        <w:tc>
          <w:tcPr>
            <w:tcW w:w="3358" w:type="dxa"/>
          </w:tcPr>
          <w:p w14:paraId="5BE9C030" w14:textId="77777777" w:rsidR="00766C26" w:rsidRPr="00A64E70" w:rsidRDefault="00766C26" w:rsidP="00DC024B">
            <w:pPr>
              <w:keepNext/>
              <w:keepLines/>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317ED4B8" w14:textId="77777777" w:rsidR="00766C26" w:rsidRPr="00A64E70" w:rsidRDefault="00766C26" w:rsidP="00DC024B">
            <w:pPr>
              <w:keepNext/>
              <w:keepLines/>
              <w:rPr>
                <w:szCs w:val="22"/>
                <w:lang w:val="cs-CZ"/>
              </w:rPr>
            </w:pPr>
            <w:r w:rsidRPr="00A64E70">
              <w:rPr>
                <w:szCs w:val="22"/>
                <w:lang w:val="cs-CZ"/>
              </w:rPr>
              <w:t>8</w:t>
            </w:r>
            <w:r w:rsidRPr="00A64E70">
              <w:rPr>
                <w:szCs w:val="22"/>
                <w:lang w:val="cs-CZ"/>
              </w:rPr>
              <w:br/>
              <w:t>(1,3</w:t>
            </w:r>
            <w:r w:rsidR="00646E70">
              <w:rPr>
                <w:szCs w:val="22"/>
                <w:lang w:val="cs-CZ"/>
              </w:rPr>
              <w:t> </w:t>
            </w:r>
            <w:r w:rsidRPr="00A64E70">
              <w:rPr>
                <w:szCs w:val="22"/>
                <w:lang w:val="cs-CZ"/>
              </w:rPr>
              <w:t>%)</w:t>
            </w:r>
          </w:p>
        </w:tc>
        <w:tc>
          <w:tcPr>
            <w:tcW w:w="2879" w:type="dxa"/>
            <w:gridSpan w:val="2"/>
          </w:tcPr>
          <w:p w14:paraId="69B3642B" w14:textId="77777777" w:rsidR="00766C26" w:rsidRPr="00A64E70" w:rsidRDefault="00766C26" w:rsidP="00DC024B">
            <w:pPr>
              <w:keepNext/>
              <w:keepLines/>
              <w:rPr>
                <w:szCs w:val="22"/>
                <w:lang w:val="cs-CZ"/>
              </w:rPr>
            </w:pPr>
            <w:r w:rsidRPr="00A64E70">
              <w:rPr>
                <w:szCs w:val="22"/>
                <w:lang w:val="cs-CZ"/>
              </w:rPr>
              <w:t>42</w:t>
            </w:r>
            <w:r w:rsidRPr="00A64E70">
              <w:rPr>
                <w:szCs w:val="22"/>
                <w:lang w:val="cs-CZ"/>
              </w:rPr>
              <w:br/>
              <w:t>(7,1</w:t>
            </w:r>
            <w:r w:rsidR="00646E70">
              <w:rPr>
                <w:szCs w:val="22"/>
                <w:lang w:val="cs-CZ"/>
              </w:rPr>
              <w:t> </w:t>
            </w:r>
            <w:r w:rsidRPr="00A64E70">
              <w:rPr>
                <w:szCs w:val="22"/>
                <w:lang w:val="cs-CZ"/>
              </w:rPr>
              <w:t>%)</w:t>
            </w:r>
          </w:p>
        </w:tc>
      </w:tr>
      <w:tr w:rsidR="00766C26" w:rsidRPr="00A64E70" w14:paraId="4A7825A4" w14:textId="77777777" w:rsidTr="00766C26">
        <w:tc>
          <w:tcPr>
            <w:tcW w:w="3358" w:type="dxa"/>
          </w:tcPr>
          <w:p w14:paraId="5B8B2589" w14:textId="77777777" w:rsidR="00766C26" w:rsidRPr="00A64E70" w:rsidRDefault="00766C26" w:rsidP="00B86655">
            <w:pPr>
              <w:keepNext/>
              <w:keepLines/>
              <w:rPr>
                <w:szCs w:val="22"/>
                <w:lang w:val="cs-CZ"/>
              </w:rPr>
            </w:pPr>
            <w:r w:rsidRPr="00A64E70">
              <w:rPr>
                <w:szCs w:val="22"/>
                <w:lang w:val="cs-CZ"/>
              </w:rPr>
              <w:t>Symptomatická recidivující plicní emboli</w:t>
            </w:r>
            <w:r w:rsidR="002D2538" w:rsidRPr="00A64E70">
              <w:rPr>
                <w:szCs w:val="22"/>
                <w:lang w:val="cs-CZ"/>
              </w:rPr>
              <w:t>e</w:t>
            </w:r>
          </w:p>
        </w:tc>
        <w:tc>
          <w:tcPr>
            <w:tcW w:w="3118" w:type="dxa"/>
          </w:tcPr>
          <w:p w14:paraId="042BD529" w14:textId="77777777" w:rsidR="00766C26" w:rsidRPr="00A64E70" w:rsidRDefault="00766C26" w:rsidP="00DC024B">
            <w:pPr>
              <w:keepNext/>
              <w:keepLines/>
              <w:rPr>
                <w:szCs w:val="22"/>
                <w:lang w:val="cs-CZ"/>
              </w:rPr>
            </w:pPr>
            <w:r w:rsidRPr="00A64E70">
              <w:rPr>
                <w:szCs w:val="22"/>
                <w:lang w:val="cs-CZ"/>
              </w:rPr>
              <w:t>2</w:t>
            </w:r>
            <w:r w:rsidRPr="00A64E70">
              <w:rPr>
                <w:szCs w:val="22"/>
                <w:lang w:val="cs-CZ"/>
              </w:rPr>
              <w:br/>
              <w:t>(0,3</w:t>
            </w:r>
            <w:r w:rsidR="00646E70">
              <w:rPr>
                <w:szCs w:val="22"/>
                <w:lang w:val="cs-CZ"/>
              </w:rPr>
              <w:t> </w:t>
            </w:r>
            <w:r w:rsidRPr="00A64E70">
              <w:rPr>
                <w:szCs w:val="22"/>
                <w:lang w:val="cs-CZ"/>
              </w:rPr>
              <w:t>%)</w:t>
            </w:r>
          </w:p>
        </w:tc>
        <w:tc>
          <w:tcPr>
            <w:tcW w:w="2879" w:type="dxa"/>
            <w:gridSpan w:val="2"/>
          </w:tcPr>
          <w:p w14:paraId="209D37F3" w14:textId="77777777" w:rsidR="00766C26" w:rsidRPr="00A64E70" w:rsidRDefault="00766C26" w:rsidP="00DC024B">
            <w:pPr>
              <w:keepNext/>
              <w:keepLines/>
              <w:rPr>
                <w:szCs w:val="22"/>
                <w:lang w:val="cs-CZ"/>
              </w:rPr>
            </w:pPr>
            <w:r w:rsidRPr="00A64E70">
              <w:rPr>
                <w:szCs w:val="22"/>
                <w:lang w:val="cs-CZ"/>
              </w:rPr>
              <w:t>13</w:t>
            </w:r>
            <w:r w:rsidRPr="00A64E70">
              <w:rPr>
                <w:szCs w:val="22"/>
                <w:lang w:val="cs-CZ"/>
              </w:rPr>
              <w:br/>
              <w:t>(2,2</w:t>
            </w:r>
            <w:r w:rsidR="00646E70">
              <w:rPr>
                <w:szCs w:val="22"/>
                <w:lang w:val="cs-CZ"/>
              </w:rPr>
              <w:t> </w:t>
            </w:r>
            <w:r w:rsidRPr="00A64E70">
              <w:rPr>
                <w:szCs w:val="22"/>
                <w:lang w:val="cs-CZ"/>
              </w:rPr>
              <w:t>%)</w:t>
            </w:r>
          </w:p>
        </w:tc>
      </w:tr>
      <w:tr w:rsidR="00766C26" w:rsidRPr="00A64E70" w14:paraId="4309BE9A" w14:textId="77777777" w:rsidTr="00766C26">
        <w:tc>
          <w:tcPr>
            <w:tcW w:w="3358" w:type="dxa"/>
          </w:tcPr>
          <w:p w14:paraId="7E48DF8A" w14:textId="77777777" w:rsidR="00766C26" w:rsidRPr="00A64E70" w:rsidRDefault="00766C26" w:rsidP="00B86655">
            <w:pPr>
              <w:keepNext/>
              <w:keepLines/>
              <w:rPr>
                <w:szCs w:val="22"/>
                <w:lang w:val="cs-CZ"/>
              </w:rPr>
            </w:pPr>
            <w:r w:rsidRPr="00A64E70">
              <w:rPr>
                <w:szCs w:val="22"/>
                <w:lang w:val="cs-CZ"/>
              </w:rPr>
              <w:t>Symptomatická recidivující hluboká žilní trombóza</w:t>
            </w:r>
          </w:p>
        </w:tc>
        <w:tc>
          <w:tcPr>
            <w:tcW w:w="3118" w:type="dxa"/>
          </w:tcPr>
          <w:p w14:paraId="4CB49E9A" w14:textId="77777777" w:rsidR="00766C26" w:rsidRPr="00A64E70" w:rsidRDefault="00766C26" w:rsidP="00DC024B">
            <w:pPr>
              <w:keepNext/>
              <w:keepLines/>
              <w:rPr>
                <w:szCs w:val="22"/>
                <w:lang w:val="cs-CZ"/>
              </w:rPr>
            </w:pPr>
            <w:r w:rsidRPr="00A64E70">
              <w:rPr>
                <w:szCs w:val="22"/>
                <w:lang w:val="cs-CZ"/>
              </w:rPr>
              <w:t>5</w:t>
            </w:r>
            <w:r w:rsidRPr="00A64E70">
              <w:rPr>
                <w:szCs w:val="22"/>
                <w:lang w:val="cs-CZ"/>
              </w:rPr>
              <w:br/>
              <w:t>(0,8</w:t>
            </w:r>
            <w:r w:rsidR="00646E70">
              <w:rPr>
                <w:szCs w:val="22"/>
                <w:lang w:val="cs-CZ"/>
              </w:rPr>
              <w:t> </w:t>
            </w:r>
            <w:r w:rsidRPr="00A64E70">
              <w:rPr>
                <w:szCs w:val="22"/>
                <w:lang w:val="cs-CZ"/>
              </w:rPr>
              <w:t>%)</w:t>
            </w:r>
          </w:p>
        </w:tc>
        <w:tc>
          <w:tcPr>
            <w:tcW w:w="2879" w:type="dxa"/>
            <w:gridSpan w:val="2"/>
          </w:tcPr>
          <w:p w14:paraId="48356252" w14:textId="77777777" w:rsidR="00766C26" w:rsidRPr="00A64E70" w:rsidRDefault="00766C26" w:rsidP="00DC024B">
            <w:pPr>
              <w:keepNext/>
              <w:keepLines/>
              <w:rPr>
                <w:szCs w:val="22"/>
                <w:lang w:val="cs-CZ"/>
              </w:rPr>
            </w:pPr>
            <w:r w:rsidRPr="00A64E70">
              <w:rPr>
                <w:szCs w:val="22"/>
                <w:lang w:val="cs-CZ"/>
              </w:rPr>
              <w:t>31</w:t>
            </w:r>
            <w:r w:rsidRPr="00A64E70">
              <w:rPr>
                <w:szCs w:val="22"/>
                <w:lang w:val="cs-CZ"/>
              </w:rPr>
              <w:br/>
              <w:t>(5,2</w:t>
            </w:r>
            <w:r w:rsidR="00646E70">
              <w:rPr>
                <w:szCs w:val="22"/>
                <w:lang w:val="cs-CZ"/>
              </w:rPr>
              <w:t> </w:t>
            </w:r>
            <w:r w:rsidRPr="00A64E70">
              <w:rPr>
                <w:szCs w:val="22"/>
                <w:lang w:val="cs-CZ"/>
              </w:rPr>
              <w:t>%)</w:t>
            </w:r>
          </w:p>
        </w:tc>
      </w:tr>
      <w:tr w:rsidR="00766C26" w:rsidRPr="00A64E70" w14:paraId="328C1EFA" w14:textId="77777777" w:rsidTr="00766C26">
        <w:tc>
          <w:tcPr>
            <w:tcW w:w="3358" w:type="dxa"/>
          </w:tcPr>
          <w:p w14:paraId="67E1F97A" w14:textId="77777777" w:rsidR="00766C26" w:rsidRPr="00A64E70" w:rsidRDefault="00766C26" w:rsidP="00B86655">
            <w:pPr>
              <w:keepNext/>
              <w:keepLines/>
              <w:rPr>
                <w:szCs w:val="22"/>
                <w:lang w:val="cs-CZ"/>
              </w:rPr>
            </w:pPr>
            <w:r w:rsidRPr="00A64E70">
              <w:rPr>
                <w:szCs w:val="22"/>
                <w:lang w:val="cs-CZ"/>
              </w:rPr>
              <w:t>Fatální plicní embolie/úmrtí, kde plicní embolie nemůže být vyloučena</w:t>
            </w:r>
          </w:p>
        </w:tc>
        <w:tc>
          <w:tcPr>
            <w:tcW w:w="3118" w:type="dxa"/>
          </w:tcPr>
          <w:p w14:paraId="632CADDC" w14:textId="77777777" w:rsidR="00766C26" w:rsidRPr="00A64E70" w:rsidRDefault="00766C26" w:rsidP="00DC024B">
            <w:pPr>
              <w:keepNext/>
              <w:keepLines/>
              <w:rPr>
                <w:szCs w:val="22"/>
                <w:lang w:val="cs-CZ"/>
              </w:rPr>
            </w:pPr>
            <w:r w:rsidRPr="00A64E70">
              <w:rPr>
                <w:szCs w:val="22"/>
                <w:lang w:val="cs-CZ"/>
              </w:rPr>
              <w:t>1</w:t>
            </w:r>
          </w:p>
          <w:p w14:paraId="4416CA61" w14:textId="77777777" w:rsidR="00766C26" w:rsidRPr="00A64E70" w:rsidRDefault="00766C26" w:rsidP="00DC024B">
            <w:pPr>
              <w:keepNext/>
              <w:keepLines/>
              <w:rPr>
                <w:szCs w:val="22"/>
                <w:lang w:val="cs-CZ"/>
              </w:rPr>
            </w:pPr>
            <w:r w:rsidRPr="00A64E70">
              <w:rPr>
                <w:szCs w:val="22"/>
                <w:lang w:val="cs-CZ"/>
              </w:rPr>
              <w:t>(0,2</w:t>
            </w:r>
            <w:r w:rsidR="00646E70">
              <w:rPr>
                <w:szCs w:val="22"/>
                <w:lang w:val="cs-CZ"/>
              </w:rPr>
              <w:t> </w:t>
            </w:r>
            <w:r w:rsidRPr="00A64E70">
              <w:rPr>
                <w:szCs w:val="22"/>
                <w:lang w:val="cs-CZ"/>
              </w:rPr>
              <w:t>%)</w:t>
            </w:r>
          </w:p>
        </w:tc>
        <w:tc>
          <w:tcPr>
            <w:tcW w:w="2879" w:type="dxa"/>
            <w:gridSpan w:val="2"/>
          </w:tcPr>
          <w:p w14:paraId="395ED5F0" w14:textId="77777777" w:rsidR="00766C26" w:rsidRPr="00A64E70" w:rsidRDefault="00766C26" w:rsidP="00DC024B">
            <w:pPr>
              <w:keepNext/>
              <w:keepLines/>
              <w:rPr>
                <w:szCs w:val="22"/>
                <w:lang w:val="cs-CZ"/>
              </w:rPr>
            </w:pPr>
            <w:r w:rsidRPr="00A64E70">
              <w:rPr>
                <w:szCs w:val="22"/>
                <w:lang w:val="cs-CZ"/>
              </w:rPr>
              <w:t>1</w:t>
            </w:r>
          </w:p>
          <w:p w14:paraId="064224D8" w14:textId="77777777" w:rsidR="00766C26" w:rsidRPr="00A64E70" w:rsidRDefault="00766C26" w:rsidP="00DC024B">
            <w:pPr>
              <w:keepNext/>
              <w:keepLines/>
              <w:rPr>
                <w:szCs w:val="22"/>
                <w:lang w:val="cs-CZ"/>
              </w:rPr>
            </w:pPr>
            <w:r w:rsidRPr="00A64E70">
              <w:rPr>
                <w:szCs w:val="22"/>
                <w:lang w:val="cs-CZ"/>
              </w:rPr>
              <w:t>(0,2</w:t>
            </w:r>
            <w:r w:rsidR="00646E70">
              <w:rPr>
                <w:szCs w:val="22"/>
                <w:lang w:val="cs-CZ"/>
              </w:rPr>
              <w:t> </w:t>
            </w:r>
            <w:r w:rsidRPr="00A64E70">
              <w:rPr>
                <w:szCs w:val="22"/>
                <w:lang w:val="cs-CZ"/>
              </w:rPr>
              <w:t>%)</w:t>
            </w:r>
          </w:p>
        </w:tc>
      </w:tr>
      <w:tr w:rsidR="00766C26" w:rsidRPr="00A64E70" w14:paraId="46D56A07" w14:textId="77777777" w:rsidTr="00766C26">
        <w:tc>
          <w:tcPr>
            <w:tcW w:w="3358" w:type="dxa"/>
          </w:tcPr>
          <w:p w14:paraId="448D329D" w14:textId="77777777" w:rsidR="00766C26" w:rsidRPr="00A64E70" w:rsidRDefault="00766C26" w:rsidP="00B86655">
            <w:pPr>
              <w:keepNext/>
              <w:keepLines/>
              <w:rPr>
                <w:szCs w:val="22"/>
                <w:lang w:val="cs-CZ"/>
              </w:rPr>
            </w:pPr>
            <w:r w:rsidRPr="00A64E70">
              <w:rPr>
                <w:szCs w:val="22"/>
                <w:lang w:val="cs-CZ"/>
              </w:rPr>
              <w:t>Závažné krvácivé příhody</w:t>
            </w:r>
          </w:p>
        </w:tc>
        <w:tc>
          <w:tcPr>
            <w:tcW w:w="3118" w:type="dxa"/>
          </w:tcPr>
          <w:p w14:paraId="77DB8A0C" w14:textId="77777777" w:rsidR="00766C26" w:rsidRPr="00A64E70" w:rsidRDefault="00766C26" w:rsidP="00DC024B">
            <w:pPr>
              <w:keepNext/>
              <w:keepLines/>
              <w:rPr>
                <w:szCs w:val="22"/>
                <w:lang w:val="cs-CZ"/>
              </w:rPr>
            </w:pPr>
            <w:r w:rsidRPr="00A64E70">
              <w:rPr>
                <w:szCs w:val="22"/>
                <w:lang w:val="cs-CZ"/>
              </w:rPr>
              <w:t>4</w:t>
            </w:r>
            <w:r w:rsidRPr="00A64E70">
              <w:rPr>
                <w:szCs w:val="22"/>
                <w:lang w:val="cs-CZ"/>
              </w:rPr>
              <w:br/>
              <w:t>(0,7</w:t>
            </w:r>
            <w:r w:rsidR="00646E70">
              <w:rPr>
                <w:szCs w:val="22"/>
                <w:lang w:val="cs-CZ"/>
              </w:rPr>
              <w:t> </w:t>
            </w:r>
            <w:r w:rsidRPr="00A64E70">
              <w:rPr>
                <w:szCs w:val="22"/>
                <w:lang w:val="cs-CZ"/>
              </w:rPr>
              <w:t>%)</w:t>
            </w:r>
          </w:p>
        </w:tc>
        <w:tc>
          <w:tcPr>
            <w:tcW w:w="2879" w:type="dxa"/>
            <w:gridSpan w:val="2"/>
          </w:tcPr>
          <w:p w14:paraId="3C4BE678" w14:textId="77777777" w:rsidR="00766C26" w:rsidRPr="00A64E70" w:rsidRDefault="00766C26" w:rsidP="00DC024B">
            <w:pPr>
              <w:keepNext/>
              <w:keepLines/>
              <w:rPr>
                <w:szCs w:val="22"/>
                <w:lang w:val="cs-CZ"/>
              </w:rPr>
            </w:pPr>
            <w:r w:rsidRPr="00A64E70">
              <w:rPr>
                <w:szCs w:val="22"/>
                <w:lang w:val="cs-CZ"/>
              </w:rPr>
              <w:t>0</w:t>
            </w:r>
            <w:r w:rsidRPr="00A64E70">
              <w:rPr>
                <w:szCs w:val="22"/>
                <w:lang w:val="cs-CZ"/>
              </w:rPr>
              <w:br/>
              <w:t>(0,0</w:t>
            </w:r>
            <w:r w:rsidR="00646E70">
              <w:rPr>
                <w:szCs w:val="22"/>
                <w:lang w:val="cs-CZ"/>
              </w:rPr>
              <w:t> </w:t>
            </w:r>
            <w:r w:rsidRPr="00A64E70">
              <w:rPr>
                <w:szCs w:val="22"/>
                <w:lang w:val="cs-CZ"/>
              </w:rPr>
              <w:t>%)</w:t>
            </w:r>
          </w:p>
        </w:tc>
      </w:tr>
      <w:tr w:rsidR="00766C26" w:rsidRPr="00A64E70" w14:paraId="24362DCB" w14:textId="77777777" w:rsidTr="00766C26">
        <w:tc>
          <w:tcPr>
            <w:tcW w:w="3358" w:type="dxa"/>
          </w:tcPr>
          <w:p w14:paraId="04515F9F" w14:textId="77777777" w:rsidR="00766C26" w:rsidRPr="00A64E70" w:rsidRDefault="00766C26" w:rsidP="00DC024B">
            <w:pPr>
              <w:keepNext/>
              <w:keepLines/>
              <w:rPr>
                <w:szCs w:val="22"/>
                <w:lang w:val="cs-CZ"/>
              </w:rPr>
            </w:pPr>
            <w:r w:rsidRPr="00A64E70">
              <w:rPr>
                <w:szCs w:val="22"/>
                <w:lang w:val="cs-CZ"/>
              </w:rPr>
              <w:t>Klinicky významné méně závažné krvácení</w:t>
            </w:r>
          </w:p>
        </w:tc>
        <w:tc>
          <w:tcPr>
            <w:tcW w:w="3118" w:type="dxa"/>
          </w:tcPr>
          <w:p w14:paraId="40CDF868" w14:textId="77777777" w:rsidR="00766C26" w:rsidRPr="00A64E70" w:rsidRDefault="00766C26" w:rsidP="00DC024B">
            <w:pPr>
              <w:keepNext/>
              <w:keepLines/>
              <w:rPr>
                <w:szCs w:val="22"/>
                <w:lang w:val="cs-CZ"/>
              </w:rPr>
            </w:pPr>
            <w:r w:rsidRPr="00A64E70">
              <w:rPr>
                <w:szCs w:val="22"/>
                <w:lang w:val="cs-CZ"/>
              </w:rPr>
              <w:t>32</w:t>
            </w:r>
            <w:r w:rsidRPr="00A64E70">
              <w:rPr>
                <w:szCs w:val="22"/>
                <w:lang w:val="cs-CZ"/>
              </w:rPr>
              <w:br/>
              <w:t>(5,4</w:t>
            </w:r>
            <w:r w:rsidR="00646E70">
              <w:rPr>
                <w:szCs w:val="22"/>
                <w:lang w:val="cs-CZ"/>
              </w:rPr>
              <w:t> </w:t>
            </w:r>
            <w:r w:rsidRPr="00A64E70">
              <w:rPr>
                <w:szCs w:val="22"/>
                <w:lang w:val="cs-CZ"/>
              </w:rPr>
              <w:t>%)</w:t>
            </w:r>
          </w:p>
        </w:tc>
        <w:tc>
          <w:tcPr>
            <w:tcW w:w="2879" w:type="dxa"/>
            <w:gridSpan w:val="2"/>
          </w:tcPr>
          <w:p w14:paraId="38BF769D" w14:textId="77777777" w:rsidR="00766C26" w:rsidRPr="00A64E70" w:rsidRDefault="00766C26" w:rsidP="00DC024B">
            <w:pPr>
              <w:keepNext/>
              <w:keepLines/>
              <w:rPr>
                <w:szCs w:val="22"/>
                <w:lang w:val="cs-CZ"/>
              </w:rPr>
            </w:pPr>
            <w:r w:rsidRPr="00A64E70">
              <w:rPr>
                <w:szCs w:val="22"/>
                <w:lang w:val="cs-CZ"/>
              </w:rPr>
              <w:t>7</w:t>
            </w:r>
            <w:r w:rsidRPr="00A64E70">
              <w:rPr>
                <w:szCs w:val="22"/>
                <w:lang w:val="cs-CZ"/>
              </w:rPr>
              <w:br/>
              <w:t>(1,2</w:t>
            </w:r>
            <w:r w:rsidR="00646E70">
              <w:rPr>
                <w:szCs w:val="22"/>
                <w:lang w:val="cs-CZ"/>
              </w:rPr>
              <w:t> </w:t>
            </w:r>
            <w:r w:rsidRPr="00A64E70">
              <w:rPr>
                <w:szCs w:val="22"/>
                <w:lang w:val="cs-CZ"/>
              </w:rPr>
              <w:t>%)</w:t>
            </w:r>
          </w:p>
        </w:tc>
      </w:tr>
      <w:tr w:rsidR="00766C26" w:rsidRPr="00A64E70" w14:paraId="4F0407BE" w14:textId="77777777" w:rsidTr="00766C26">
        <w:trPr>
          <w:gridAfter w:val="1"/>
          <w:wAfter w:w="180" w:type="dxa"/>
        </w:trPr>
        <w:tc>
          <w:tcPr>
            <w:tcW w:w="9180" w:type="dxa"/>
            <w:gridSpan w:val="3"/>
            <w:tcBorders>
              <w:top w:val="nil"/>
              <w:left w:val="nil"/>
              <w:bottom w:val="nil"/>
              <w:right w:val="nil"/>
            </w:tcBorders>
          </w:tcPr>
          <w:p w14:paraId="4D878688" w14:textId="77777777" w:rsidR="00766C26" w:rsidRPr="00A64E70" w:rsidRDefault="00766C26" w:rsidP="00DC024B">
            <w:pPr>
              <w:keepNext/>
              <w:keepLines/>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20 mg jednou denně</w:t>
            </w:r>
          </w:p>
          <w:p w14:paraId="6340FBAD" w14:textId="5CBC3C52" w:rsidR="00766C26" w:rsidRPr="00A64E70" w:rsidRDefault="00766C26" w:rsidP="00CF5A04">
            <w:pPr>
              <w:pStyle w:val="Default"/>
              <w:keepNext/>
              <w:keepLines/>
              <w:widowControl/>
              <w:tabs>
                <w:tab w:val="left" w:pos="567"/>
              </w:tabs>
              <w:spacing w:line="260" w:lineRule="exact"/>
              <w:rPr>
                <w:noProof/>
                <w:sz w:val="22"/>
                <w:szCs w:val="22"/>
              </w:rPr>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(superiorita), poměr rizik: 0,185 (0,087</w:t>
            </w:r>
            <w:r w:rsidRPr="00A64E70">
              <w:rPr>
                <w:sz w:val="22"/>
                <w:szCs w:val="22"/>
              </w:rPr>
              <w:noBreakHyphen/>
              <w:t>0,393)</w:t>
            </w:r>
          </w:p>
        </w:tc>
      </w:tr>
    </w:tbl>
    <w:p w14:paraId="68A9F371" w14:textId="77777777" w:rsidR="00766C26" w:rsidRPr="00A64E70" w:rsidRDefault="00766C26" w:rsidP="00DC024B">
      <w:pPr>
        <w:pStyle w:val="Default"/>
        <w:widowControl/>
        <w:rPr>
          <w:noProof/>
          <w:sz w:val="22"/>
          <w:szCs w:val="22"/>
        </w:rPr>
      </w:pPr>
    </w:p>
    <w:p w14:paraId="5AED13B6" w14:textId="501C0DF5" w:rsidR="001221FD" w:rsidRPr="00A64E70" w:rsidRDefault="001221FD" w:rsidP="001A5B9B">
      <w:pPr>
        <w:tabs>
          <w:tab w:val="clear" w:pos="567"/>
        </w:tabs>
        <w:autoSpaceDE w:val="0"/>
        <w:autoSpaceDN w:val="0"/>
        <w:spacing w:line="240" w:lineRule="auto"/>
        <w:rPr>
          <w:rFonts w:eastAsia="PMingLiU"/>
          <w:szCs w:val="24"/>
          <w:lang w:val="cs-CZ" w:eastAsia="zh-TW"/>
        </w:rPr>
      </w:pPr>
      <w:r w:rsidRPr="00A64E70">
        <w:rPr>
          <w:rFonts w:eastAsia="PMingLiU"/>
          <w:szCs w:val="24"/>
          <w:lang w:val="cs-CZ" w:eastAsia="zh-TW"/>
        </w:rPr>
        <w:t xml:space="preserve">Ve studii Einstein </w:t>
      </w:r>
      <w:proofErr w:type="spellStart"/>
      <w:r w:rsidRPr="00A64E70">
        <w:rPr>
          <w:rFonts w:eastAsia="PMingLiU"/>
          <w:szCs w:val="24"/>
          <w:lang w:val="cs-CZ" w:eastAsia="zh-TW"/>
        </w:rPr>
        <w:t>Choice</w:t>
      </w:r>
      <w:proofErr w:type="spellEnd"/>
      <w:r w:rsidRPr="00A64E70">
        <w:rPr>
          <w:rFonts w:eastAsia="PMingLiU"/>
          <w:szCs w:val="24"/>
          <w:lang w:val="cs-CZ" w:eastAsia="zh-TW"/>
        </w:rPr>
        <w:t xml:space="preserve"> (viz tabulka 10) byl v primárním parametru účinnosti jak </w:t>
      </w:r>
      <w:proofErr w:type="spellStart"/>
      <w:r w:rsidR="00783AE5">
        <w:rPr>
          <w:rFonts w:eastAsia="PMingLiU"/>
          <w:szCs w:val="24"/>
          <w:lang w:val="cs-CZ" w:eastAsia="zh-TW"/>
        </w:rPr>
        <w:t>rivaroxaban</w:t>
      </w:r>
      <w:proofErr w:type="spellEnd"/>
      <w:r w:rsidR="00783AE5">
        <w:rPr>
          <w:rFonts w:eastAsia="PMingLiU"/>
          <w:szCs w:val="24"/>
          <w:lang w:val="cs-CZ" w:eastAsia="zh-TW"/>
        </w:rPr>
        <w:t xml:space="preserve"> </w:t>
      </w:r>
      <w:r w:rsidRPr="00A64E70">
        <w:rPr>
          <w:rFonts w:eastAsia="PMingLiU"/>
          <w:szCs w:val="24"/>
          <w:lang w:val="cs-CZ" w:eastAsia="zh-TW"/>
        </w:rPr>
        <w:t xml:space="preserve">20 mg, tak </w:t>
      </w:r>
      <w:proofErr w:type="spellStart"/>
      <w:r w:rsidR="00783AE5">
        <w:rPr>
          <w:rFonts w:eastAsia="PMingLiU"/>
          <w:szCs w:val="24"/>
          <w:lang w:val="cs-CZ" w:eastAsia="zh-TW"/>
        </w:rPr>
        <w:t>rivaroxaban</w:t>
      </w:r>
      <w:proofErr w:type="spellEnd"/>
      <w:r w:rsidRPr="00A64E70">
        <w:rPr>
          <w:rFonts w:eastAsia="PMingLiU"/>
          <w:szCs w:val="24"/>
          <w:lang w:val="cs-CZ" w:eastAsia="zh-TW"/>
        </w:rPr>
        <w:t xml:space="preserve"> 10 mg lepší než kyselina acetylsalicylová v dávce 100 mg. Hlavní bezpečnostní parametr (závažné krvácivé příhody) byl podobný u pacientů léčených </w:t>
      </w:r>
      <w:proofErr w:type="spellStart"/>
      <w:r w:rsidR="00D1233E">
        <w:rPr>
          <w:rFonts w:eastAsia="PMingLiU"/>
          <w:szCs w:val="24"/>
          <w:lang w:val="cs-CZ" w:eastAsia="zh-TW"/>
        </w:rPr>
        <w:t>rivaroxabanem</w:t>
      </w:r>
      <w:proofErr w:type="spellEnd"/>
      <w:r w:rsidRPr="00A64E70">
        <w:rPr>
          <w:rFonts w:eastAsia="PMingLiU"/>
          <w:szCs w:val="24"/>
          <w:lang w:val="cs-CZ" w:eastAsia="zh-TW"/>
        </w:rPr>
        <w:t xml:space="preserve"> 20 mg a 10</w:t>
      </w:r>
      <w:r w:rsidR="00BA0D6D" w:rsidRPr="00A64E70">
        <w:rPr>
          <w:rFonts w:eastAsia="PMingLiU"/>
          <w:szCs w:val="24"/>
          <w:lang w:val="cs-CZ" w:eastAsia="zh-TW"/>
        </w:rPr>
        <w:t> </w:t>
      </w:r>
      <w:r w:rsidRPr="00A64E70">
        <w:rPr>
          <w:rFonts w:eastAsia="PMingLiU"/>
          <w:szCs w:val="24"/>
          <w:lang w:val="cs-CZ" w:eastAsia="zh-TW"/>
        </w:rPr>
        <w:t>mg jednou denně ve srovnání s kyselinou acetylsalicylovou v dávce 100 </w:t>
      </w:r>
      <w:r w:rsidR="001A3CAD" w:rsidRPr="00A64E70">
        <w:rPr>
          <w:rFonts w:eastAsia="PMingLiU"/>
          <w:szCs w:val="24"/>
          <w:lang w:val="cs-CZ" w:eastAsia="zh-TW"/>
        </w:rPr>
        <w:t>mg.</w:t>
      </w:r>
    </w:p>
    <w:p w14:paraId="541A08E7" w14:textId="77777777" w:rsidR="001221FD" w:rsidRPr="00A64E70" w:rsidRDefault="001221FD" w:rsidP="001A5B9B">
      <w:pPr>
        <w:tabs>
          <w:tab w:val="clear" w:pos="567"/>
        </w:tabs>
        <w:autoSpaceDE w:val="0"/>
        <w:autoSpaceDN w:val="0"/>
        <w:spacing w:line="240" w:lineRule="auto"/>
        <w:rPr>
          <w:rFonts w:eastAsia="PMingLiU"/>
          <w:szCs w:val="24"/>
          <w:lang w:val="cs-CZ" w:eastAsia="zh-TW"/>
        </w:rPr>
      </w:pPr>
    </w:p>
    <w:tbl>
      <w:tblPr>
        <w:tblW w:w="0" w:type="auto"/>
        <w:tblInd w:w="108" w:type="dxa"/>
        <w:tblLook w:val="01E0" w:firstRow="1" w:lastRow="1" w:firstColumn="1" w:lastColumn="1" w:noHBand="0" w:noVBand="0"/>
      </w:tblPr>
      <w:tblGrid>
        <w:gridCol w:w="2769"/>
        <w:gridCol w:w="2188"/>
        <w:gridCol w:w="2072"/>
        <w:gridCol w:w="2150"/>
      </w:tblGrid>
      <w:tr w:rsidR="001221FD" w:rsidRPr="006B5936" w14:paraId="4258A565" w14:textId="77777777" w:rsidTr="001D3B04">
        <w:tc>
          <w:tcPr>
            <w:tcW w:w="9179" w:type="dxa"/>
            <w:gridSpan w:val="4"/>
            <w:shd w:val="clear" w:color="auto" w:fill="auto"/>
          </w:tcPr>
          <w:p w14:paraId="05D47351" w14:textId="77777777" w:rsidR="001221FD" w:rsidRPr="00A64E70" w:rsidRDefault="001221FD" w:rsidP="00B86655">
            <w:pPr>
              <w:tabs>
                <w:tab w:val="clear" w:pos="567"/>
              </w:tabs>
              <w:spacing w:before="120" w:after="120" w:line="240" w:lineRule="auto"/>
              <w:jc w:val="both"/>
              <w:rPr>
                <w:b/>
                <w:lang w:val="cs-CZ"/>
              </w:rPr>
            </w:pPr>
            <w:r w:rsidRPr="00A64E70">
              <w:rPr>
                <w:b/>
                <w:lang w:val="cs-CZ"/>
              </w:rPr>
              <w:t xml:space="preserve">Tabulka 10: Výsledky účinnosti a bezpečnosti ze studie fáze III Einstein </w:t>
            </w:r>
            <w:proofErr w:type="spellStart"/>
            <w:r w:rsidRPr="00A64E70">
              <w:rPr>
                <w:b/>
                <w:lang w:val="cs-CZ"/>
              </w:rPr>
              <w:t>Choice</w:t>
            </w:r>
            <w:proofErr w:type="spellEnd"/>
          </w:p>
        </w:tc>
      </w:tr>
      <w:tr w:rsidR="001221FD" w:rsidRPr="006B5936" w14:paraId="20791D64"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DCDEBA8" w14:textId="77777777" w:rsidR="001221FD" w:rsidRPr="003B13DF" w:rsidRDefault="001221FD" w:rsidP="00B86655">
            <w:pPr>
              <w:tabs>
                <w:tab w:val="clear" w:pos="567"/>
              </w:tabs>
              <w:spacing w:line="240" w:lineRule="auto"/>
              <w:ind w:left="34"/>
              <w:rPr>
                <w:b/>
                <w:bCs/>
                <w:lang w:val="cs-CZ"/>
              </w:rPr>
            </w:pPr>
            <w:r w:rsidRPr="003B13DF">
              <w:rPr>
                <w:b/>
                <w:bCs/>
                <w:lang w:val="cs-CZ"/>
              </w:rPr>
              <w:t>Populace studie</w:t>
            </w:r>
          </w:p>
        </w:tc>
        <w:tc>
          <w:tcPr>
            <w:tcW w:w="6410" w:type="dxa"/>
            <w:gridSpan w:val="3"/>
            <w:shd w:val="clear" w:color="auto" w:fill="auto"/>
          </w:tcPr>
          <w:p w14:paraId="3FD66F50" w14:textId="31524647" w:rsidR="001221FD" w:rsidRPr="003B13DF" w:rsidRDefault="008B4034" w:rsidP="00B86655">
            <w:pPr>
              <w:tabs>
                <w:tab w:val="clear" w:pos="567"/>
              </w:tabs>
              <w:spacing w:line="240" w:lineRule="auto"/>
              <w:rPr>
                <w:b/>
                <w:bCs/>
                <w:lang w:val="cs-CZ"/>
              </w:rPr>
            </w:pPr>
            <w:r w:rsidRPr="003B13DF">
              <w:rPr>
                <w:b/>
                <w:bCs/>
                <w:lang w:val="cs-CZ"/>
              </w:rPr>
              <w:t>P</w:t>
            </w:r>
            <w:r w:rsidR="001221FD" w:rsidRPr="003B13DF">
              <w:rPr>
                <w:b/>
                <w:bCs/>
                <w:lang w:val="cs-CZ"/>
              </w:rPr>
              <w:t xml:space="preserve">okračování </w:t>
            </w:r>
            <w:r w:rsidRPr="003B13DF">
              <w:rPr>
                <w:b/>
                <w:bCs/>
                <w:lang w:val="cs-CZ"/>
              </w:rPr>
              <w:t xml:space="preserve">v </w:t>
            </w:r>
            <w:r w:rsidR="001221FD" w:rsidRPr="003B13DF">
              <w:rPr>
                <w:b/>
                <w:bCs/>
                <w:lang w:val="cs-CZ"/>
              </w:rPr>
              <w:t>prevenc</w:t>
            </w:r>
            <w:r w:rsidRPr="003B13DF">
              <w:rPr>
                <w:b/>
                <w:bCs/>
                <w:lang w:val="cs-CZ"/>
              </w:rPr>
              <w:t>i</w:t>
            </w:r>
            <w:r w:rsidR="001221FD" w:rsidRPr="003B13DF">
              <w:rPr>
                <w:b/>
                <w:bCs/>
                <w:lang w:val="cs-CZ"/>
              </w:rPr>
              <w:t xml:space="preserve"> recidivujícího </w:t>
            </w:r>
            <w:r w:rsidR="003A6C21">
              <w:rPr>
                <w:b/>
                <w:bCs/>
                <w:lang w:val="cs-CZ"/>
              </w:rPr>
              <w:t>VTE</w:t>
            </w:r>
            <w:r w:rsidR="001221FD" w:rsidRPr="003B13DF">
              <w:rPr>
                <w:b/>
                <w:bCs/>
                <w:lang w:val="cs-CZ"/>
              </w:rPr>
              <w:t xml:space="preserve"> u 3 396 pacientů</w:t>
            </w:r>
          </w:p>
        </w:tc>
      </w:tr>
      <w:tr w:rsidR="001221FD" w:rsidRPr="006B5936" w14:paraId="3B4E1E77"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1694A2F" w14:textId="77777777" w:rsidR="001221FD" w:rsidRPr="003B13DF" w:rsidRDefault="001221FD" w:rsidP="00B86655">
            <w:pPr>
              <w:widowControl w:val="0"/>
              <w:tabs>
                <w:tab w:val="clear" w:pos="567"/>
              </w:tabs>
              <w:spacing w:before="60" w:after="60" w:line="240" w:lineRule="auto"/>
              <w:ind w:left="34"/>
              <w:rPr>
                <w:b/>
                <w:bCs/>
                <w:lang w:val="cs-CZ"/>
              </w:rPr>
            </w:pPr>
            <w:r w:rsidRPr="003B13DF">
              <w:rPr>
                <w:b/>
                <w:bCs/>
                <w:lang w:val="cs-CZ"/>
              </w:rPr>
              <w:t>Dávkování</w:t>
            </w:r>
          </w:p>
        </w:tc>
        <w:tc>
          <w:tcPr>
            <w:tcW w:w="2188" w:type="dxa"/>
            <w:shd w:val="clear" w:color="auto" w:fill="auto"/>
            <w:vAlign w:val="center"/>
          </w:tcPr>
          <w:p w14:paraId="1F4FEA82" w14:textId="5F505A1A" w:rsidR="001221FD" w:rsidRPr="003B13DF" w:rsidRDefault="00783AE5" w:rsidP="00B86655">
            <w:pPr>
              <w:tabs>
                <w:tab w:val="clear" w:pos="567"/>
              </w:tabs>
              <w:spacing w:before="60" w:after="60" w:line="240" w:lineRule="auto"/>
              <w:ind w:left="12"/>
              <w:rPr>
                <w:b/>
                <w:bCs/>
                <w:szCs w:val="22"/>
                <w:lang w:val="cs-CZ" w:eastAsia="de-DE"/>
              </w:rPr>
            </w:pPr>
            <w:proofErr w:type="spellStart"/>
            <w:r w:rsidRPr="003B13DF">
              <w:rPr>
                <w:b/>
                <w:bCs/>
                <w:szCs w:val="22"/>
                <w:lang w:val="cs-CZ"/>
              </w:rPr>
              <w:t>Rivaroxaban</w:t>
            </w:r>
            <w:proofErr w:type="spellEnd"/>
            <w:r w:rsidR="001221FD" w:rsidRPr="003B13DF">
              <w:rPr>
                <w:b/>
                <w:bCs/>
                <w:szCs w:val="22"/>
                <w:lang w:val="cs-CZ" w:eastAsia="de-DE"/>
              </w:rPr>
              <w:t xml:space="preserve"> 20 mg jednou denně</w:t>
            </w:r>
          </w:p>
          <w:p w14:paraId="57E43340" w14:textId="04DC56C2" w:rsidR="001221FD" w:rsidRPr="003B13DF" w:rsidRDefault="001221FD"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1 107</w:t>
            </w:r>
          </w:p>
        </w:tc>
        <w:tc>
          <w:tcPr>
            <w:tcW w:w="2072" w:type="dxa"/>
            <w:shd w:val="clear" w:color="auto" w:fill="auto"/>
            <w:vAlign w:val="center"/>
          </w:tcPr>
          <w:p w14:paraId="688EF6AA" w14:textId="289D7914" w:rsidR="001221FD" w:rsidRPr="003B13DF" w:rsidRDefault="00E90AAB" w:rsidP="00B86655">
            <w:pPr>
              <w:tabs>
                <w:tab w:val="clear" w:pos="567"/>
              </w:tabs>
              <w:spacing w:before="60" w:after="60" w:line="240" w:lineRule="auto"/>
              <w:ind w:left="12"/>
              <w:rPr>
                <w:b/>
                <w:bCs/>
                <w:szCs w:val="22"/>
                <w:lang w:val="cs-CZ" w:eastAsia="de-DE"/>
              </w:rPr>
            </w:pPr>
            <w:proofErr w:type="spellStart"/>
            <w:r w:rsidRPr="003B13DF">
              <w:rPr>
                <w:b/>
                <w:bCs/>
                <w:szCs w:val="22"/>
                <w:lang w:val="cs-CZ"/>
              </w:rPr>
              <w:t>Rivaroxaban</w:t>
            </w:r>
            <w:proofErr w:type="spellEnd"/>
            <w:r w:rsidR="001221FD" w:rsidRPr="003B13DF">
              <w:rPr>
                <w:b/>
                <w:bCs/>
                <w:szCs w:val="22"/>
                <w:lang w:val="cs-CZ" w:eastAsia="de-DE"/>
              </w:rPr>
              <w:t xml:space="preserve"> 10 mg jednou denně</w:t>
            </w:r>
          </w:p>
          <w:p w14:paraId="4F99BE7C" w14:textId="51F83A53" w:rsidR="001221FD" w:rsidRPr="003B13DF" w:rsidRDefault="001221FD"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1 127</w:t>
            </w:r>
          </w:p>
        </w:tc>
        <w:tc>
          <w:tcPr>
            <w:tcW w:w="2150" w:type="dxa"/>
            <w:shd w:val="clear" w:color="auto" w:fill="auto"/>
            <w:vAlign w:val="center"/>
          </w:tcPr>
          <w:p w14:paraId="582D7602" w14:textId="77777777" w:rsidR="001221FD" w:rsidRPr="003B13DF" w:rsidRDefault="001221FD" w:rsidP="00B86655">
            <w:pPr>
              <w:tabs>
                <w:tab w:val="clear" w:pos="567"/>
              </w:tabs>
              <w:spacing w:before="60" w:after="60" w:line="240" w:lineRule="auto"/>
              <w:ind w:left="12"/>
              <w:rPr>
                <w:b/>
                <w:bCs/>
                <w:szCs w:val="22"/>
                <w:lang w:val="cs-CZ" w:eastAsia="de-DE"/>
              </w:rPr>
            </w:pPr>
            <w:r w:rsidRPr="003B13DF">
              <w:rPr>
                <w:b/>
                <w:bCs/>
                <w:szCs w:val="22"/>
                <w:lang w:val="cs-CZ" w:eastAsia="de-DE"/>
              </w:rPr>
              <w:t>Kyselina acetylsalicylová 100 mg jednou denně</w:t>
            </w:r>
          </w:p>
          <w:p w14:paraId="63151832" w14:textId="1B5E44E9" w:rsidR="001221FD" w:rsidRPr="003B13DF" w:rsidRDefault="001221FD"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1 131</w:t>
            </w:r>
          </w:p>
        </w:tc>
      </w:tr>
      <w:tr w:rsidR="001221FD" w:rsidRPr="00A64E70" w14:paraId="4F27F2DF"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EF38F13"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Medián doby léčby [rozsah mezi kvartily]</w:t>
            </w:r>
          </w:p>
        </w:tc>
        <w:tc>
          <w:tcPr>
            <w:tcW w:w="2188" w:type="dxa"/>
            <w:shd w:val="clear" w:color="auto" w:fill="auto"/>
            <w:vAlign w:val="center"/>
          </w:tcPr>
          <w:p w14:paraId="20C4AF8F" w14:textId="3C3AC1BE"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349 [189</w:t>
            </w:r>
            <w:r w:rsidR="00FC43E7">
              <w:rPr>
                <w:szCs w:val="22"/>
                <w:lang w:val="cs-CZ" w:eastAsia="de-DE"/>
              </w:rPr>
              <w:noBreakHyphen/>
            </w:r>
            <w:r w:rsidRPr="00A64E70">
              <w:rPr>
                <w:szCs w:val="22"/>
                <w:lang w:val="cs-CZ" w:eastAsia="de-DE"/>
              </w:rPr>
              <w:t>362] dní</w:t>
            </w:r>
          </w:p>
        </w:tc>
        <w:tc>
          <w:tcPr>
            <w:tcW w:w="2072" w:type="dxa"/>
            <w:shd w:val="clear" w:color="auto" w:fill="auto"/>
            <w:vAlign w:val="center"/>
          </w:tcPr>
          <w:p w14:paraId="348FCAC1" w14:textId="352768D2"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353 [190</w:t>
            </w:r>
            <w:r w:rsidR="00FC43E7">
              <w:rPr>
                <w:szCs w:val="22"/>
                <w:lang w:val="cs-CZ" w:eastAsia="de-DE"/>
              </w:rPr>
              <w:noBreakHyphen/>
            </w:r>
            <w:r w:rsidRPr="00A64E70">
              <w:rPr>
                <w:szCs w:val="22"/>
                <w:lang w:val="cs-CZ" w:eastAsia="de-DE"/>
              </w:rPr>
              <w:t>362] dní</w:t>
            </w:r>
          </w:p>
        </w:tc>
        <w:tc>
          <w:tcPr>
            <w:tcW w:w="2150" w:type="dxa"/>
            <w:shd w:val="clear" w:color="auto" w:fill="auto"/>
            <w:vAlign w:val="center"/>
          </w:tcPr>
          <w:p w14:paraId="0B6224BC" w14:textId="43ED0F1D"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350 [186</w:t>
            </w:r>
            <w:r w:rsidR="00FC43E7">
              <w:rPr>
                <w:szCs w:val="22"/>
                <w:lang w:val="cs-CZ" w:eastAsia="de-DE"/>
              </w:rPr>
              <w:noBreakHyphen/>
            </w:r>
            <w:r w:rsidRPr="00A64E70">
              <w:rPr>
                <w:szCs w:val="22"/>
                <w:lang w:val="cs-CZ" w:eastAsia="de-DE"/>
              </w:rPr>
              <w:t>362] dní</w:t>
            </w:r>
          </w:p>
        </w:tc>
      </w:tr>
      <w:tr w:rsidR="001221FD" w:rsidRPr="00A64E70" w14:paraId="0E26E86F"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A9D4627"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p>
        </w:tc>
        <w:tc>
          <w:tcPr>
            <w:tcW w:w="2188" w:type="dxa"/>
            <w:shd w:val="clear" w:color="auto" w:fill="auto"/>
            <w:vAlign w:val="center"/>
          </w:tcPr>
          <w:p w14:paraId="0E992AA6"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17</w:t>
            </w:r>
            <w:r w:rsidRPr="00A64E70">
              <w:rPr>
                <w:szCs w:val="22"/>
                <w:lang w:val="cs-CZ" w:eastAsia="de-DE"/>
              </w:rPr>
              <w:br/>
              <w:t>(1,5 </w:t>
            </w:r>
            <w:proofErr w:type="gramStart"/>
            <w:r w:rsidRPr="00A64E70">
              <w:rPr>
                <w:szCs w:val="22"/>
                <w:lang w:val="cs-CZ" w:eastAsia="de-DE"/>
              </w:rPr>
              <w:t>%)*</w:t>
            </w:r>
            <w:proofErr w:type="gramEnd"/>
          </w:p>
        </w:tc>
        <w:tc>
          <w:tcPr>
            <w:tcW w:w="2072" w:type="dxa"/>
            <w:shd w:val="clear" w:color="auto" w:fill="auto"/>
            <w:vAlign w:val="center"/>
          </w:tcPr>
          <w:p w14:paraId="2505EC09"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13</w:t>
            </w:r>
            <w:r w:rsidRPr="00A64E70">
              <w:rPr>
                <w:szCs w:val="22"/>
                <w:lang w:val="cs-CZ" w:eastAsia="de-DE"/>
              </w:rPr>
              <w:br/>
              <w:t>(1,2 </w:t>
            </w:r>
            <w:proofErr w:type="gramStart"/>
            <w:r w:rsidRPr="00A64E70">
              <w:rPr>
                <w:szCs w:val="22"/>
                <w:lang w:val="cs-CZ" w:eastAsia="de-DE"/>
              </w:rPr>
              <w:t>%)*</w:t>
            </w:r>
            <w:proofErr w:type="gramEnd"/>
            <w:r w:rsidRPr="00A64E70">
              <w:rPr>
                <w:szCs w:val="22"/>
                <w:lang w:val="cs-CZ" w:eastAsia="de-DE"/>
              </w:rPr>
              <w:t>*</w:t>
            </w:r>
          </w:p>
        </w:tc>
        <w:tc>
          <w:tcPr>
            <w:tcW w:w="2150" w:type="dxa"/>
            <w:shd w:val="clear" w:color="auto" w:fill="auto"/>
            <w:vAlign w:val="center"/>
          </w:tcPr>
          <w:p w14:paraId="6F3CE4EA"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50</w:t>
            </w:r>
            <w:r w:rsidRPr="00A64E70">
              <w:rPr>
                <w:szCs w:val="22"/>
                <w:lang w:val="cs-CZ" w:eastAsia="de-DE"/>
              </w:rPr>
              <w:br/>
              <w:t>(4,4 %)</w:t>
            </w:r>
          </w:p>
        </w:tc>
      </w:tr>
      <w:tr w:rsidR="001221FD" w:rsidRPr="00A64E70" w14:paraId="3ED4BBB6"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5AFB4E2"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Symptomatická recidivující plicní embolie</w:t>
            </w:r>
          </w:p>
        </w:tc>
        <w:tc>
          <w:tcPr>
            <w:tcW w:w="2188" w:type="dxa"/>
            <w:shd w:val="clear" w:color="auto" w:fill="auto"/>
            <w:vAlign w:val="center"/>
          </w:tcPr>
          <w:p w14:paraId="40BAEB50"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5DE23227"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150" w:type="dxa"/>
            <w:shd w:val="clear" w:color="auto" w:fill="auto"/>
            <w:vAlign w:val="center"/>
          </w:tcPr>
          <w:p w14:paraId="49AAF70E"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r>
      <w:tr w:rsidR="001221FD" w:rsidRPr="00A64E70" w14:paraId="29039480"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23216FA"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Symptomatická recidivující hluboká žilní trombóza</w:t>
            </w:r>
          </w:p>
        </w:tc>
        <w:tc>
          <w:tcPr>
            <w:tcW w:w="2188" w:type="dxa"/>
            <w:shd w:val="clear" w:color="auto" w:fill="auto"/>
            <w:vAlign w:val="center"/>
          </w:tcPr>
          <w:p w14:paraId="56A830D6"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9</w:t>
            </w:r>
            <w:r w:rsidRPr="00A64E70">
              <w:rPr>
                <w:szCs w:val="22"/>
                <w:lang w:val="cs-CZ" w:eastAsia="de-DE"/>
              </w:rPr>
              <w:br/>
              <w:t>(0,8 %)</w:t>
            </w:r>
          </w:p>
        </w:tc>
        <w:tc>
          <w:tcPr>
            <w:tcW w:w="2072" w:type="dxa"/>
            <w:shd w:val="clear" w:color="auto" w:fill="auto"/>
            <w:vAlign w:val="center"/>
          </w:tcPr>
          <w:p w14:paraId="0D666E8B"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8</w:t>
            </w:r>
            <w:r w:rsidRPr="00A64E70">
              <w:rPr>
                <w:szCs w:val="22"/>
                <w:lang w:val="cs-CZ" w:eastAsia="de-DE"/>
              </w:rPr>
              <w:br/>
              <w:t>(0,7 %)</w:t>
            </w:r>
          </w:p>
        </w:tc>
        <w:tc>
          <w:tcPr>
            <w:tcW w:w="2150" w:type="dxa"/>
            <w:shd w:val="clear" w:color="auto" w:fill="auto"/>
            <w:vAlign w:val="center"/>
          </w:tcPr>
          <w:p w14:paraId="2DAB8B16"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30</w:t>
            </w:r>
            <w:r w:rsidRPr="00A64E70">
              <w:rPr>
                <w:szCs w:val="22"/>
                <w:lang w:val="cs-CZ" w:eastAsia="de-DE"/>
              </w:rPr>
              <w:br/>
              <w:t>(2,7 %)</w:t>
            </w:r>
          </w:p>
        </w:tc>
      </w:tr>
      <w:tr w:rsidR="001221FD" w:rsidRPr="00A64E70" w14:paraId="797EC055"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964AD3F"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Fatální plicní embolie/</w:t>
            </w:r>
            <w:r w:rsidRPr="00EF4836">
              <w:rPr>
                <w:lang w:val="cs-CZ"/>
              </w:rPr>
              <w:t xml:space="preserve"> úmrtí, kde plicní embolie nemůže být vyloučena</w:t>
            </w:r>
          </w:p>
        </w:tc>
        <w:tc>
          <w:tcPr>
            <w:tcW w:w="2188" w:type="dxa"/>
            <w:shd w:val="clear" w:color="auto" w:fill="auto"/>
            <w:vAlign w:val="center"/>
          </w:tcPr>
          <w:p w14:paraId="76570CF2"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c>
          <w:tcPr>
            <w:tcW w:w="2072" w:type="dxa"/>
            <w:shd w:val="clear" w:color="auto" w:fill="auto"/>
            <w:vAlign w:val="center"/>
          </w:tcPr>
          <w:p w14:paraId="04988F90"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0</w:t>
            </w:r>
            <w:r w:rsidRPr="00A64E70">
              <w:rPr>
                <w:szCs w:val="22"/>
                <w:lang w:val="cs-CZ" w:eastAsia="de-DE"/>
              </w:rPr>
              <w:br/>
            </w:r>
            <w:r w:rsidR="00D84D39" w:rsidRPr="00A64E70">
              <w:rPr>
                <w:szCs w:val="22"/>
                <w:lang w:val="cs-CZ" w:eastAsia="de-DE"/>
              </w:rPr>
              <w:t>(0,</w:t>
            </w:r>
            <w:r w:rsidR="00360156" w:rsidRPr="00A64E70">
              <w:rPr>
                <w:szCs w:val="22"/>
                <w:lang w:val="cs-CZ" w:eastAsia="de-DE"/>
              </w:rPr>
              <w:t>0 %)</w:t>
            </w:r>
          </w:p>
        </w:tc>
        <w:tc>
          <w:tcPr>
            <w:tcW w:w="2150" w:type="dxa"/>
            <w:shd w:val="clear" w:color="auto" w:fill="auto"/>
            <w:vAlign w:val="center"/>
          </w:tcPr>
          <w:p w14:paraId="6BC82D4C"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r>
      <w:tr w:rsidR="001221FD" w:rsidRPr="00A64E70" w14:paraId="6B1388DA"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EA5634F"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infarkt myokardu, cévní mozková příhoda nebo systémová embolizace nepostihující CNS</w:t>
            </w:r>
          </w:p>
        </w:tc>
        <w:tc>
          <w:tcPr>
            <w:tcW w:w="2188" w:type="dxa"/>
            <w:shd w:val="clear" w:color="auto" w:fill="auto"/>
            <w:vAlign w:val="center"/>
          </w:tcPr>
          <w:p w14:paraId="79DF8CDC"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c>
          <w:tcPr>
            <w:tcW w:w="2072" w:type="dxa"/>
            <w:shd w:val="clear" w:color="auto" w:fill="auto"/>
            <w:vAlign w:val="center"/>
          </w:tcPr>
          <w:p w14:paraId="102BD8D9"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18</w:t>
            </w:r>
            <w:r w:rsidRPr="00A64E70">
              <w:rPr>
                <w:szCs w:val="22"/>
                <w:lang w:val="cs-CZ" w:eastAsia="de-DE"/>
              </w:rPr>
              <w:br/>
              <w:t>(1,6 %)</w:t>
            </w:r>
          </w:p>
        </w:tc>
        <w:tc>
          <w:tcPr>
            <w:tcW w:w="2150" w:type="dxa"/>
            <w:shd w:val="clear" w:color="auto" w:fill="auto"/>
            <w:vAlign w:val="center"/>
          </w:tcPr>
          <w:p w14:paraId="7D2AB94C"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56</w:t>
            </w:r>
            <w:r w:rsidRPr="00A64E70">
              <w:rPr>
                <w:szCs w:val="22"/>
                <w:lang w:val="cs-CZ" w:eastAsia="de-DE"/>
              </w:rPr>
              <w:br/>
              <w:t>(5,0 %)</w:t>
            </w:r>
          </w:p>
        </w:tc>
      </w:tr>
      <w:tr w:rsidR="001221FD" w:rsidRPr="00A64E70" w14:paraId="6391816F"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775F0EE" w14:textId="77777777" w:rsidR="001221FD" w:rsidRPr="00A64E70" w:rsidRDefault="001221FD" w:rsidP="00B86655">
            <w:pPr>
              <w:widowControl w:val="0"/>
              <w:tabs>
                <w:tab w:val="clear" w:pos="567"/>
              </w:tabs>
              <w:spacing w:before="60" w:after="60" w:line="240" w:lineRule="auto"/>
              <w:ind w:left="34"/>
              <w:rPr>
                <w:lang w:val="cs-CZ"/>
              </w:rPr>
            </w:pPr>
            <w:r w:rsidRPr="00A64E70">
              <w:rPr>
                <w:lang w:val="cs-CZ"/>
              </w:rPr>
              <w:lastRenderedPageBreak/>
              <w:t>Závažné krvácivé příhody</w:t>
            </w:r>
          </w:p>
        </w:tc>
        <w:tc>
          <w:tcPr>
            <w:tcW w:w="2188" w:type="dxa"/>
            <w:shd w:val="clear" w:color="auto" w:fill="auto"/>
            <w:vAlign w:val="center"/>
          </w:tcPr>
          <w:p w14:paraId="32A8BD4B"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0E72B021"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5</w:t>
            </w:r>
            <w:r w:rsidRPr="00A64E70">
              <w:rPr>
                <w:szCs w:val="22"/>
                <w:lang w:val="cs-CZ" w:eastAsia="de-DE"/>
              </w:rPr>
              <w:br/>
              <w:t>(0,4 %)</w:t>
            </w:r>
          </w:p>
        </w:tc>
        <w:tc>
          <w:tcPr>
            <w:tcW w:w="2150" w:type="dxa"/>
            <w:shd w:val="clear" w:color="auto" w:fill="auto"/>
            <w:vAlign w:val="center"/>
          </w:tcPr>
          <w:p w14:paraId="60DB9935"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3</w:t>
            </w:r>
            <w:r w:rsidRPr="00A64E70">
              <w:rPr>
                <w:szCs w:val="22"/>
                <w:lang w:val="cs-CZ" w:eastAsia="de-DE"/>
              </w:rPr>
              <w:br/>
              <w:t>(0,3 %)</w:t>
            </w:r>
          </w:p>
        </w:tc>
      </w:tr>
      <w:tr w:rsidR="001221FD" w:rsidRPr="00A64E70" w14:paraId="0F95D898"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01F70D7" w14:textId="77777777" w:rsidR="001221FD" w:rsidRPr="00A64E70" w:rsidRDefault="001221FD" w:rsidP="00B86655">
            <w:pPr>
              <w:widowControl w:val="0"/>
              <w:tabs>
                <w:tab w:val="clear" w:pos="567"/>
              </w:tabs>
              <w:spacing w:before="60" w:after="60" w:line="240" w:lineRule="auto"/>
              <w:rPr>
                <w:lang w:val="cs-CZ"/>
              </w:rPr>
            </w:pPr>
            <w:r w:rsidRPr="00A64E70">
              <w:rPr>
                <w:lang w:val="cs-CZ"/>
              </w:rPr>
              <w:t>Klinicky významné méně závažné krvácení</w:t>
            </w:r>
          </w:p>
        </w:tc>
        <w:tc>
          <w:tcPr>
            <w:tcW w:w="2188" w:type="dxa"/>
            <w:shd w:val="clear" w:color="auto" w:fill="auto"/>
            <w:vAlign w:val="center"/>
          </w:tcPr>
          <w:p w14:paraId="3138C910"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 xml:space="preserve">30 </w:t>
            </w:r>
            <w:r w:rsidRPr="00A64E70">
              <w:rPr>
                <w:szCs w:val="22"/>
                <w:lang w:val="cs-CZ" w:eastAsia="de-DE"/>
              </w:rPr>
              <w:br/>
              <w:t>(2,7</w:t>
            </w:r>
            <w:r w:rsidR="00341E60" w:rsidRPr="00A64E70">
              <w:rPr>
                <w:szCs w:val="22"/>
                <w:lang w:val="cs-CZ" w:eastAsia="de-DE"/>
              </w:rPr>
              <w:t xml:space="preserve"> %</w:t>
            </w:r>
            <w:r w:rsidRPr="00A64E70">
              <w:rPr>
                <w:szCs w:val="22"/>
                <w:lang w:val="cs-CZ" w:eastAsia="de-DE"/>
              </w:rPr>
              <w:t>)</w:t>
            </w:r>
          </w:p>
        </w:tc>
        <w:tc>
          <w:tcPr>
            <w:tcW w:w="2072" w:type="dxa"/>
            <w:shd w:val="clear" w:color="auto" w:fill="auto"/>
            <w:vAlign w:val="center"/>
          </w:tcPr>
          <w:p w14:paraId="6A86464C"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 xml:space="preserve">22 </w:t>
            </w:r>
            <w:r w:rsidRPr="00A64E70">
              <w:rPr>
                <w:szCs w:val="22"/>
                <w:lang w:val="cs-CZ" w:eastAsia="de-DE"/>
              </w:rPr>
              <w:br/>
              <w:t>(2,0</w:t>
            </w:r>
            <w:r w:rsidR="00341E60" w:rsidRPr="00A64E70">
              <w:rPr>
                <w:szCs w:val="22"/>
                <w:lang w:val="cs-CZ" w:eastAsia="de-DE"/>
              </w:rPr>
              <w:t xml:space="preserve"> %</w:t>
            </w:r>
            <w:r w:rsidRPr="00A64E70">
              <w:rPr>
                <w:szCs w:val="22"/>
                <w:lang w:val="cs-CZ" w:eastAsia="de-DE"/>
              </w:rPr>
              <w:t>)</w:t>
            </w:r>
          </w:p>
        </w:tc>
        <w:tc>
          <w:tcPr>
            <w:tcW w:w="2150" w:type="dxa"/>
            <w:shd w:val="clear" w:color="auto" w:fill="auto"/>
            <w:vAlign w:val="center"/>
          </w:tcPr>
          <w:p w14:paraId="3C43C97F"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20</w:t>
            </w:r>
            <w:r w:rsidRPr="00A64E70">
              <w:rPr>
                <w:szCs w:val="22"/>
                <w:lang w:val="cs-CZ" w:eastAsia="de-DE"/>
              </w:rPr>
              <w:br/>
              <w:t>(1,8</w:t>
            </w:r>
            <w:r w:rsidR="00341E60" w:rsidRPr="00A64E70">
              <w:rPr>
                <w:szCs w:val="22"/>
                <w:lang w:val="cs-CZ" w:eastAsia="de-DE"/>
              </w:rPr>
              <w:t xml:space="preserve"> %</w:t>
            </w:r>
            <w:r w:rsidRPr="00A64E70">
              <w:rPr>
                <w:szCs w:val="22"/>
                <w:lang w:val="cs-CZ" w:eastAsia="de-DE"/>
              </w:rPr>
              <w:t>)</w:t>
            </w:r>
          </w:p>
        </w:tc>
      </w:tr>
      <w:tr w:rsidR="001221FD" w:rsidRPr="00A64E70" w14:paraId="0F6EACB7" w14:textId="77777777" w:rsidTr="001D3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2A2EF54" w14:textId="77777777" w:rsidR="001221FD" w:rsidRPr="00A64E70" w:rsidRDefault="001221FD" w:rsidP="00B86655">
            <w:pPr>
              <w:widowControl w:val="0"/>
              <w:tabs>
                <w:tab w:val="clear" w:pos="567"/>
              </w:tabs>
              <w:spacing w:before="60" w:after="60" w:line="240" w:lineRule="auto"/>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xml:space="preserve"> nebo závažné krvácení (čistý klinický přínos)</w:t>
            </w:r>
          </w:p>
        </w:tc>
        <w:tc>
          <w:tcPr>
            <w:tcW w:w="2188" w:type="dxa"/>
            <w:shd w:val="clear" w:color="auto" w:fill="auto"/>
            <w:vAlign w:val="center"/>
          </w:tcPr>
          <w:p w14:paraId="3FC40E28"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23</w:t>
            </w:r>
            <w:r w:rsidRPr="00A64E70">
              <w:rPr>
                <w:szCs w:val="22"/>
                <w:lang w:val="cs-CZ" w:eastAsia="de-DE"/>
              </w:rPr>
              <w:br/>
              <w:t>(2,1 </w:t>
            </w:r>
            <w:proofErr w:type="gramStart"/>
            <w:r w:rsidRPr="00A64E70">
              <w:rPr>
                <w:szCs w:val="22"/>
                <w:lang w:val="cs-CZ" w:eastAsia="de-DE"/>
              </w:rPr>
              <w:t>%)</w:t>
            </w:r>
            <w:r w:rsidRPr="00A64E70">
              <w:rPr>
                <w:szCs w:val="22"/>
                <w:vertAlign w:val="superscript"/>
                <w:lang w:val="cs-CZ" w:eastAsia="de-DE"/>
              </w:rPr>
              <w:t>+</w:t>
            </w:r>
            <w:proofErr w:type="gramEnd"/>
          </w:p>
        </w:tc>
        <w:tc>
          <w:tcPr>
            <w:tcW w:w="2072" w:type="dxa"/>
            <w:shd w:val="clear" w:color="auto" w:fill="auto"/>
            <w:vAlign w:val="center"/>
          </w:tcPr>
          <w:p w14:paraId="5F5FE78D"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 xml:space="preserve">17 </w:t>
            </w:r>
            <w:r w:rsidRPr="00A64E70">
              <w:rPr>
                <w:szCs w:val="22"/>
                <w:lang w:val="cs-CZ" w:eastAsia="de-DE"/>
              </w:rPr>
              <w:br/>
              <w:t>(1,5 </w:t>
            </w:r>
            <w:proofErr w:type="gramStart"/>
            <w:r w:rsidRPr="00A64E70">
              <w:rPr>
                <w:szCs w:val="22"/>
                <w:lang w:val="cs-CZ" w:eastAsia="de-DE"/>
              </w:rPr>
              <w:t>%)</w:t>
            </w:r>
            <w:r w:rsidRPr="00A64E70">
              <w:rPr>
                <w:szCs w:val="22"/>
                <w:vertAlign w:val="superscript"/>
                <w:lang w:val="cs-CZ" w:eastAsia="de-DE"/>
              </w:rPr>
              <w:t>+</w:t>
            </w:r>
            <w:proofErr w:type="gramEnd"/>
            <w:r w:rsidRPr="00A64E70">
              <w:rPr>
                <w:szCs w:val="22"/>
                <w:vertAlign w:val="superscript"/>
                <w:lang w:val="cs-CZ" w:eastAsia="de-DE"/>
              </w:rPr>
              <w:t>+</w:t>
            </w:r>
          </w:p>
        </w:tc>
        <w:tc>
          <w:tcPr>
            <w:tcW w:w="2150" w:type="dxa"/>
            <w:shd w:val="clear" w:color="auto" w:fill="auto"/>
            <w:vAlign w:val="center"/>
          </w:tcPr>
          <w:p w14:paraId="7D4306F4" w14:textId="77777777" w:rsidR="001221FD" w:rsidRPr="00A64E70" w:rsidRDefault="001221FD" w:rsidP="00B86655">
            <w:pPr>
              <w:tabs>
                <w:tab w:val="clear" w:pos="567"/>
              </w:tabs>
              <w:spacing w:before="60" w:after="60" w:line="240" w:lineRule="auto"/>
              <w:ind w:left="12"/>
              <w:rPr>
                <w:szCs w:val="22"/>
                <w:lang w:val="cs-CZ" w:eastAsia="de-DE"/>
              </w:rPr>
            </w:pPr>
            <w:r w:rsidRPr="00A64E70">
              <w:rPr>
                <w:szCs w:val="22"/>
                <w:lang w:val="cs-CZ" w:eastAsia="de-DE"/>
              </w:rPr>
              <w:t xml:space="preserve">53 </w:t>
            </w:r>
            <w:r w:rsidRPr="00A64E70">
              <w:rPr>
                <w:szCs w:val="22"/>
                <w:lang w:val="cs-CZ" w:eastAsia="de-DE"/>
              </w:rPr>
              <w:br/>
              <w:t>(4,7 %)</w:t>
            </w:r>
          </w:p>
        </w:tc>
      </w:tr>
      <w:tr w:rsidR="001221FD" w:rsidRPr="00221424" w14:paraId="1FCEDAFC" w14:textId="77777777" w:rsidTr="001D3B04">
        <w:tc>
          <w:tcPr>
            <w:tcW w:w="9179" w:type="dxa"/>
            <w:gridSpan w:val="4"/>
            <w:shd w:val="clear" w:color="auto" w:fill="auto"/>
          </w:tcPr>
          <w:p w14:paraId="23E49584" w14:textId="3C5EE138" w:rsidR="001221FD" w:rsidRPr="00A64E70" w:rsidRDefault="001221FD" w:rsidP="00B86655">
            <w:pPr>
              <w:widowControl w:val="0"/>
              <w:tabs>
                <w:tab w:val="clear" w:pos="567"/>
                <w:tab w:val="right" w:pos="480"/>
                <w:tab w:val="left" w:pos="600"/>
              </w:tabs>
              <w:spacing w:line="240" w:lineRule="auto"/>
              <w:rPr>
                <w:lang w:val="cs-CZ"/>
              </w:rPr>
            </w:pPr>
            <w:r w:rsidRPr="00A64E70">
              <w:rPr>
                <w:lang w:val="cs-CZ"/>
              </w:rPr>
              <w:t xml:space="preserve">* </w:t>
            </w:r>
            <w:r w:rsidRPr="00A64E70">
              <w:rPr>
                <w:lang w:val="cs-CZ"/>
              </w:rPr>
              <w:tab/>
              <w:t>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001A3CAD" w:rsidRPr="00A64E70">
              <w:rPr>
                <w:lang w:val="cs-CZ"/>
              </w:rPr>
              <w:t xml:space="preserve"> </w:t>
            </w:r>
            <w:r w:rsidRPr="00A64E70">
              <w:rPr>
                <w:lang w:val="cs-CZ"/>
              </w:rPr>
              <w:t xml:space="preserve">(superiorita), </w:t>
            </w:r>
            <w:proofErr w:type="spellStart"/>
            <w:r w:rsidR="00E90AAB">
              <w:rPr>
                <w:lang w:val="cs-CZ"/>
              </w:rPr>
              <w:t>r</w:t>
            </w:r>
            <w:r w:rsidR="00E90AAB">
              <w:rPr>
                <w:szCs w:val="22"/>
                <w:lang w:val="cs-CZ"/>
              </w:rPr>
              <w:t>ivaroxaban</w:t>
            </w:r>
            <w:proofErr w:type="spellEnd"/>
            <w:r w:rsidRPr="00A64E70">
              <w:rPr>
                <w:lang w:val="cs-CZ"/>
              </w:rPr>
              <w:t xml:space="preserve"> 20 mg jednou denně v</w:t>
            </w:r>
            <w:r w:rsidR="003A6C21">
              <w:rPr>
                <w:lang w:val="cs-CZ"/>
              </w:rPr>
              <w:t>ersus</w:t>
            </w:r>
            <w:r w:rsidRPr="00A64E70">
              <w:rPr>
                <w:lang w:val="cs-CZ"/>
              </w:rPr>
              <w:t xml:space="preserve"> kyselina acetylsalicylová 100 mg jednou denně; HR=0,34 (0,20–0,59)</w:t>
            </w:r>
          </w:p>
          <w:p w14:paraId="1348A2CD" w14:textId="1EF2E981" w:rsidR="001221FD" w:rsidRPr="00A64E70" w:rsidRDefault="001221FD" w:rsidP="00B86655">
            <w:pPr>
              <w:widowControl w:val="0"/>
              <w:tabs>
                <w:tab w:val="clear" w:pos="567"/>
                <w:tab w:val="right" w:pos="480"/>
                <w:tab w:val="left" w:pos="600"/>
              </w:tabs>
              <w:spacing w:line="240" w:lineRule="auto"/>
              <w:rPr>
                <w:lang w:val="cs-CZ"/>
              </w:rPr>
            </w:pPr>
            <w:r w:rsidRPr="00A64E70">
              <w:rPr>
                <w:lang w:val="cs-CZ"/>
              </w:rPr>
              <w:t>** 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Pr="00A64E70">
              <w:rPr>
                <w:lang w:val="cs-CZ"/>
              </w:rPr>
              <w:t xml:space="preserve"> (superiorita), </w:t>
            </w:r>
            <w:proofErr w:type="spellStart"/>
            <w:r w:rsidR="00E90AAB">
              <w:rPr>
                <w:lang w:val="cs-CZ"/>
              </w:rPr>
              <w:t>r</w:t>
            </w:r>
            <w:r w:rsidR="00E90AAB">
              <w:rPr>
                <w:szCs w:val="22"/>
                <w:lang w:val="cs-CZ"/>
              </w:rPr>
              <w:t>ivaroxaban</w:t>
            </w:r>
            <w:proofErr w:type="spellEnd"/>
            <w:r w:rsidRPr="00A64E70">
              <w:rPr>
                <w:lang w:val="cs-CZ"/>
              </w:rPr>
              <w:t xml:space="preserve"> 10 mg jednou denně v</w:t>
            </w:r>
            <w:r w:rsidR="003A6C21">
              <w:rPr>
                <w:lang w:val="cs-CZ"/>
              </w:rPr>
              <w:t>ersus</w:t>
            </w:r>
            <w:r w:rsidRPr="00A64E70">
              <w:rPr>
                <w:lang w:val="cs-CZ"/>
              </w:rPr>
              <w:t xml:space="preserve"> kyselina acetylsalicylová 100 mg jednou denně; HR=0,26 (0,14–0,47)</w:t>
            </w:r>
          </w:p>
          <w:p w14:paraId="649A4EA3" w14:textId="67F4AA44" w:rsidR="001221FD" w:rsidRPr="00A64E70" w:rsidRDefault="001221FD" w:rsidP="001A5B9B">
            <w:pPr>
              <w:spacing w:line="240" w:lineRule="auto"/>
              <w:rPr>
                <w:szCs w:val="22"/>
                <w:lang w:val="cs-CZ"/>
              </w:rPr>
            </w:pPr>
            <w:r w:rsidRPr="00A64E70">
              <w:rPr>
                <w:szCs w:val="22"/>
                <w:vertAlign w:val="superscript"/>
                <w:lang w:val="cs-CZ"/>
              </w:rPr>
              <w:t xml:space="preserve">+ </w:t>
            </w:r>
            <w:proofErr w:type="spellStart"/>
            <w:r w:rsidR="00E90AAB">
              <w:rPr>
                <w:szCs w:val="22"/>
                <w:lang w:val="cs-CZ"/>
              </w:rPr>
              <w:t>Rivaroxaban</w:t>
            </w:r>
            <w:proofErr w:type="spellEnd"/>
            <w:r w:rsidRPr="00A64E70">
              <w:rPr>
                <w:szCs w:val="22"/>
                <w:lang w:val="cs-CZ"/>
              </w:rPr>
              <w:t xml:space="preserve"> 20 mg jednou denně v</w:t>
            </w:r>
            <w:r w:rsidR="003A6C21">
              <w:rPr>
                <w:szCs w:val="22"/>
                <w:lang w:val="cs-CZ"/>
              </w:rPr>
              <w:t>ersus</w:t>
            </w:r>
            <w:r w:rsidRPr="00A64E70">
              <w:rPr>
                <w:szCs w:val="22"/>
                <w:lang w:val="cs-CZ"/>
              </w:rPr>
              <w:t xml:space="preserve"> kyselina acetylsalicylová 100 mg jednou denně; HR=0,44 (0,27</w:t>
            </w:r>
            <w:r w:rsidR="00FC43E7">
              <w:rPr>
                <w:szCs w:val="22"/>
                <w:lang w:val="cs-CZ"/>
              </w:rPr>
              <w:noBreakHyphen/>
            </w:r>
            <w:r w:rsidRPr="00A64E70">
              <w:rPr>
                <w:szCs w:val="22"/>
                <w:lang w:val="cs-CZ"/>
              </w:rPr>
              <w:t>0,71), p=0,0009 (nomináln</w:t>
            </w:r>
            <w:r w:rsidR="0008676D" w:rsidRPr="00A64E70">
              <w:rPr>
                <w:szCs w:val="22"/>
                <w:lang w:val="cs-CZ"/>
              </w:rPr>
              <w:t>í hodnota</w:t>
            </w:r>
            <w:r w:rsidR="001A3CAD" w:rsidRPr="00A64E70">
              <w:rPr>
                <w:szCs w:val="22"/>
                <w:lang w:val="cs-CZ"/>
              </w:rPr>
              <w:t>)</w:t>
            </w:r>
          </w:p>
          <w:p w14:paraId="0EC7BDF3" w14:textId="3034D995" w:rsidR="001221FD" w:rsidRPr="00A64E70" w:rsidRDefault="001221FD" w:rsidP="00B86655">
            <w:pPr>
              <w:widowControl w:val="0"/>
              <w:tabs>
                <w:tab w:val="clear" w:pos="567"/>
                <w:tab w:val="right" w:pos="480"/>
                <w:tab w:val="left" w:pos="600"/>
              </w:tabs>
              <w:spacing w:after="120" w:line="240" w:lineRule="auto"/>
              <w:rPr>
                <w:lang w:val="cs-CZ"/>
              </w:rPr>
            </w:pPr>
            <w:r w:rsidRPr="00A64E70">
              <w:rPr>
                <w:vertAlign w:val="superscript"/>
                <w:lang w:val="cs-CZ"/>
              </w:rPr>
              <w:t>++</w:t>
            </w:r>
            <w:r w:rsidRPr="00A64E70">
              <w:rPr>
                <w:lang w:val="cs-CZ"/>
              </w:rPr>
              <w:t xml:space="preserve"> </w:t>
            </w:r>
            <w:proofErr w:type="spellStart"/>
            <w:r w:rsidR="00E90AAB">
              <w:rPr>
                <w:szCs w:val="22"/>
                <w:lang w:val="cs-CZ"/>
              </w:rPr>
              <w:t>Rivaroxaban</w:t>
            </w:r>
            <w:proofErr w:type="spellEnd"/>
            <w:r w:rsidRPr="00A64E70">
              <w:rPr>
                <w:lang w:val="cs-CZ"/>
              </w:rPr>
              <w:t xml:space="preserve"> 10 mg jednou denně v</w:t>
            </w:r>
            <w:r w:rsidR="003A6C21">
              <w:rPr>
                <w:lang w:val="cs-CZ"/>
              </w:rPr>
              <w:t>ersus</w:t>
            </w:r>
            <w:r w:rsidRPr="00A64E70">
              <w:rPr>
                <w:lang w:val="cs-CZ"/>
              </w:rPr>
              <w:t xml:space="preserve"> kyselina acetylsalicylová 100 mg jednou denně; HR=0,32 (0,18</w:t>
            </w:r>
            <w:r w:rsidR="00FC43E7">
              <w:rPr>
                <w:lang w:val="cs-CZ"/>
              </w:rPr>
              <w:noBreakHyphen/>
            </w:r>
            <w:r w:rsidRPr="00A64E70">
              <w:rPr>
                <w:lang w:val="cs-CZ"/>
              </w:rPr>
              <w:t>0,55), p</w:t>
            </w:r>
            <w:r w:rsidR="00415679">
              <w:rPr>
                <w:lang w:val="cs-CZ"/>
              </w:rPr>
              <w:t> </w:t>
            </w:r>
            <w:proofErr w:type="gramStart"/>
            <w:r w:rsidRPr="00A64E70">
              <w:rPr>
                <w:lang w:val="cs-CZ"/>
              </w:rPr>
              <w:t>&lt;</w:t>
            </w:r>
            <w:r w:rsidR="00415679">
              <w:rPr>
                <w:lang w:val="cs-CZ"/>
              </w:rPr>
              <w:t> </w:t>
            </w:r>
            <w:r w:rsidRPr="00A64E70">
              <w:rPr>
                <w:lang w:val="cs-CZ"/>
              </w:rPr>
              <w:t>0</w:t>
            </w:r>
            <w:proofErr w:type="gramEnd"/>
            <w:r w:rsidRPr="00A64E70">
              <w:rPr>
                <w:lang w:val="cs-CZ"/>
              </w:rPr>
              <w:t>,0001 (nomináln</w:t>
            </w:r>
            <w:r w:rsidR="0008676D" w:rsidRPr="00A64E70">
              <w:rPr>
                <w:lang w:val="cs-CZ"/>
              </w:rPr>
              <w:t>í hodnota</w:t>
            </w:r>
            <w:r w:rsidRPr="00A64E70">
              <w:rPr>
                <w:lang w:val="cs-CZ"/>
              </w:rPr>
              <w:t>)</w:t>
            </w:r>
          </w:p>
        </w:tc>
      </w:tr>
    </w:tbl>
    <w:p w14:paraId="5DB3C8DE" w14:textId="77777777" w:rsidR="001221FD" w:rsidRPr="00A64E70" w:rsidRDefault="001221FD" w:rsidP="001A5B9B">
      <w:pPr>
        <w:pStyle w:val="Default"/>
        <w:widowControl/>
        <w:rPr>
          <w:noProof/>
          <w:sz w:val="22"/>
          <w:szCs w:val="22"/>
        </w:rPr>
      </w:pPr>
    </w:p>
    <w:p w14:paraId="552DC5E3" w14:textId="76EB9350" w:rsidR="00056B4C" w:rsidRPr="00A64E70" w:rsidRDefault="00056B4C" w:rsidP="001A5B9B">
      <w:pPr>
        <w:rPr>
          <w:szCs w:val="22"/>
          <w:lang w:val="cs-CZ"/>
        </w:rPr>
      </w:pPr>
      <w:r w:rsidRPr="00A64E70">
        <w:rPr>
          <w:szCs w:val="22"/>
          <w:lang w:val="cs-CZ"/>
        </w:rPr>
        <w:t xml:space="preserve">Kromě studií fáze III programu EINSTEIN byla provedena prospektivní, neintervenční, otevřená </w:t>
      </w:r>
      <w:proofErr w:type="spellStart"/>
      <w:r w:rsidRPr="00A64E70">
        <w:rPr>
          <w:szCs w:val="22"/>
          <w:lang w:val="cs-CZ"/>
        </w:rPr>
        <w:t>kohortová</w:t>
      </w:r>
      <w:proofErr w:type="spellEnd"/>
      <w:r w:rsidRPr="00A64E70">
        <w:rPr>
          <w:szCs w:val="22"/>
          <w:lang w:val="cs-CZ"/>
        </w:rPr>
        <w:t xml:space="preserve"> studie (XALIA) s centrálním vyhodnocováním sledovaných ukazatelů zahrnujících recidivující žilní </w:t>
      </w:r>
      <w:proofErr w:type="spellStart"/>
      <w:r w:rsidRPr="00A64E70">
        <w:rPr>
          <w:szCs w:val="22"/>
          <w:lang w:val="cs-CZ"/>
        </w:rPr>
        <w:t>tromboembolismus</w:t>
      </w:r>
      <w:proofErr w:type="spellEnd"/>
      <w:r w:rsidRPr="00A64E70">
        <w:rPr>
          <w:szCs w:val="22"/>
          <w:lang w:val="cs-CZ"/>
        </w:rPr>
        <w:t>, závažné krvácení a úmrtí. Bylo zařazeno 5</w:t>
      </w:r>
      <w:r w:rsidR="00FC43E7">
        <w:rPr>
          <w:szCs w:val="22"/>
          <w:lang w:val="cs-CZ"/>
        </w:rPr>
        <w:t> </w:t>
      </w:r>
      <w:r w:rsidRPr="00A64E70">
        <w:rPr>
          <w:szCs w:val="22"/>
          <w:lang w:val="cs-CZ"/>
        </w:rPr>
        <w:t xml:space="preserve">142 pacientů s akutní hlubokou žilní trombózou za účelem posoudit dlouhodobou bezpečnost </w:t>
      </w:r>
      <w:proofErr w:type="spellStart"/>
      <w:r w:rsidRPr="00A64E70">
        <w:rPr>
          <w:szCs w:val="22"/>
          <w:lang w:val="cs-CZ"/>
        </w:rPr>
        <w:t>rivaroxabanu</w:t>
      </w:r>
      <w:proofErr w:type="spellEnd"/>
      <w:r w:rsidRPr="00A64E70">
        <w:rPr>
          <w:szCs w:val="22"/>
          <w:lang w:val="cs-CZ"/>
        </w:rPr>
        <w:t xml:space="preserve"> v porovnání se standardní antikoagulační terapií v klinické praxi. Výskyt závažného krvácení, recidivujícího žilního </w:t>
      </w:r>
      <w:proofErr w:type="spellStart"/>
      <w:r w:rsidRPr="00A64E70">
        <w:rPr>
          <w:szCs w:val="22"/>
          <w:lang w:val="cs-CZ"/>
        </w:rPr>
        <w:t>tromboembolismu</w:t>
      </w:r>
      <w:proofErr w:type="spellEnd"/>
      <w:r w:rsidRPr="00A64E70">
        <w:rPr>
          <w:szCs w:val="22"/>
          <w:lang w:val="cs-CZ"/>
        </w:rPr>
        <w:t xml:space="preserve"> a úmrtí ze všech příčin byly v </w:t>
      </w:r>
      <w:proofErr w:type="spellStart"/>
      <w:r w:rsidRPr="00A64E70">
        <w:rPr>
          <w:szCs w:val="22"/>
          <w:lang w:val="cs-CZ"/>
        </w:rPr>
        <w:t>rivaroxabanové</w:t>
      </w:r>
      <w:proofErr w:type="spellEnd"/>
      <w:r w:rsidRPr="00A64E70">
        <w:rPr>
          <w:szCs w:val="22"/>
          <w:lang w:val="cs-CZ"/>
        </w:rPr>
        <w:t xml:space="preserve"> větvi 0,7</w:t>
      </w:r>
      <w:r w:rsidR="00FC43E7">
        <w:rPr>
          <w:szCs w:val="22"/>
          <w:lang w:val="cs-CZ"/>
        </w:rPr>
        <w:t> </w:t>
      </w:r>
      <w:r w:rsidRPr="00A64E70">
        <w:rPr>
          <w:szCs w:val="22"/>
          <w:lang w:val="cs-CZ"/>
        </w:rPr>
        <w:t>%, 1,4</w:t>
      </w:r>
      <w:r w:rsidR="00FC43E7">
        <w:rPr>
          <w:szCs w:val="22"/>
          <w:lang w:val="cs-CZ"/>
        </w:rPr>
        <w:t> </w:t>
      </w:r>
      <w:r w:rsidRPr="00A64E70">
        <w:rPr>
          <w:szCs w:val="22"/>
          <w:lang w:val="cs-CZ"/>
        </w:rPr>
        <w:t>% a 0,5</w:t>
      </w:r>
      <w:r w:rsidR="00FC43E7">
        <w:rPr>
          <w:szCs w:val="22"/>
          <w:lang w:val="cs-CZ"/>
        </w:rPr>
        <w:t> </w:t>
      </w:r>
      <w:r w:rsidRPr="00A64E70">
        <w:rPr>
          <w:szCs w:val="22"/>
          <w:lang w:val="cs-CZ"/>
        </w:rPr>
        <w:t xml:space="preserve">%. </w:t>
      </w:r>
    </w:p>
    <w:p w14:paraId="580D7C1E" w14:textId="59788FCB" w:rsidR="00056B4C" w:rsidRPr="00A64E70" w:rsidRDefault="00056B4C" w:rsidP="00DC024B">
      <w:pPr>
        <w:rPr>
          <w:lang w:val="cs-CZ"/>
        </w:rPr>
      </w:pPr>
      <w:r w:rsidRPr="00A64E70">
        <w:rPr>
          <w:lang w:val="cs-CZ"/>
        </w:rPr>
        <w:t xml:space="preserve">Ve vstupních charakteristikách pacientů byly rozdíly včetně věku, výskytu nádorových onemocnění a ledvinové nedostatečnosti. Přestože byla pro úpravu získaných základních rozdílů použita předem stanovená analýza stratifikovaná dle </w:t>
      </w:r>
      <w:proofErr w:type="spellStart"/>
      <w:r w:rsidRPr="00A64E70">
        <w:rPr>
          <w:lang w:val="cs-CZ"/>
        </w:rPr>
        <w:t>propensity</w:t>
      </w:r>
      <w:proofErr w:type="spellEnd"/>
      <w:r w:rsidRPr="00A64E70">
        <w:rPr>
          <w:lang w:val="cs-CZ"/>
        </w:rPr>
        <w:t xml:space="preserve"> skóre, </w:t>
      </w:r>
      <w:r w:rsidR="00265447" w:rsidRPr="00A64E70">
        <w:rPr>
          <w:lang w:val="cs-CZ"/>
        </w:rPr>
        <w:t xml:space="preserve">mohli </w:t>
      </w:r>
      <w:r w:rsidRPr="00A64E70">
        <w:rPr>
          <w:lang w:val="cs-CZ"/>
        </w:rPr>
        <w:t xml:space="preserve">reziduální </w:t>
      </w:r>
      <w:r w:rsidR="000B70CF" w:rsidRPr="00A64E70">
        <w:rPr>
          <w:lang w:val="cs-CZ"/>
        </w:rPr>
        <w:t>zavádějící</w:t>
      </w:r>
      <w:r w:rsidRPr="00A64E70">
        <w:rPr>
          <w:lang w:val="cs-CZ"/>
        </w:rPr>
        <w:t xml:space="preserve"> faktory tyto výsledky ovlivnit. Upravené poměry rizik srovnávající </w:t>
      </w:r>
      <w:proofErr w:type="spellStart"/>
      <w:r w:rsidRPr="00A64E70">
        <w:rPr>
          <w:lang w:val="cs-CZ"/>
        </w:rPr>
        <w:t>rivaroxaban</w:t>
      </w:r>
      <w:proofErr w:type="spellEnd"/>
      <w:r w:rsidRPr="00A64E70">
        <w:rPr>
          <w:lang w:val="cs-CZ"/>
        </w:rPr>
        <w:t xml:space="preserve"> a standardní léčbu pro závažné krvácení, recidivující žilní </w:t>
      </w:r>
      <w:proofErr w:type="spellStart"/>
      <w:r w:rsidRPr="00A64E70">
        <w:rPr>
          <w:lang w:val="cs-CZ"/>
        </w:rPr>
        <w:t>tromboembolismus</w:t>
      </w:r>
      <w:proofErr w:type="spellEnd"/>
      <w:r w:rsidRPr="00A64E70">
        <w:rPr>
          <w:lang w:val="cs-CZ"/>
        </w:rPr>
        <w:t xml:space="preserve"> a mortalitu ze všech příčin byly 0,77 (95%</w:t>
      </w:r>
      <w:r w:rsidR="00FC43E7">
        <w:rPr>
          <w:lang w:val="cs-CZ"/>
        </w:rPr>
        <w:t> </w:t>
      </w:r>
      <w:r w:rsidRPr="00A64E70">
        <w:rPr>
          <w:lang w:val="cs-CZ"/>
        </w:rPr>
        <w:t>CI: 0,40</w:t>
      </w:r>
      <w:r w:rsidR="00CF5A04" w:rsidRPr="00A64E70">
        <w:rPr>
          <w:lang w:val="cs-CZ"/>
        </w:rPr>
        <w:noBreakHyphen/>
      </w:r>
      <w:r w:rsidRPr="00A64E70">
        <w:rPr>
          <w:lang w:val="cs-CZ"/>
        </w:rPr>
        <w:t>1,50), 0,91 (95%</w:t>
      </w:r>
      <w:r w:rsidR="00FC43E7">
        <w:rPr>
          <w:lang w:val="cs-CZ"/>
        </w:rPr>
        <w:t> </w:t>
      </w:r>
      <w:r w:rsidRPr="00A64E70">
        <w:rPr>
          <w:lang w:val="cs-CZ"/>
        </w:rPr>
        <w:t>CI: 0,54</w:t>
      </w:r>
      <w:r w:rsidR="00CF5A04" w:rsidRPr="00A64E70">
        <w:rPr>
          <w:lang w:val="cs-CZ"/>
        </w:rPr>
        <w:noBreakHyphen/>
      </w:r>
      <w:r w:rsidRPr="00A64E70">
        <w:rPr>
          <w:lang w:val="cs-CZ"/>
        </w:rPr>
        <w:t>1,54) a 0,51 (95%</w:t>
      </w:r>
      <w:r w:rsidR="00FC43E7">
        <w:rPr>
          <w:lang w:val="cs-CZ"/>
        </w:rPr>
        <w:t> </w:t>
      </w:r>
      <w:r w:rsidRPr="00A64E70">
        <w:rPr>
          <w:lang w:val="cs-CZ"/>
        </w:rPr>
        <w:t>CI: 0,24</w:t>
      </w:r>
      <w:r w:rsidR="00CF5A04" w:rsidRPr="00A64E70">
        <w:rPr>
          <w:lang w:val="cs-CZ"/>
        </w:rPr>
        <w:noBreakHyphen/>
      </w:r>
      <w:r w:rsidRPr="00A64E70">
        <w:rPr>
          <w:lang w:val="cs-CZ"/>
        </w:rPr>
        <w:t xml:space="preserve">1,07). </w:t>
      </w:r>
    </w:p>
    <w:p w14:paraId="185F5EE5" w14:textId="77777777" w:rsidR="00056B4C" w:rsidRPr="00A64E70" w:rsidRDefault="00056B4C" w:rsidP="00DC024B">
      <w:pPr>
        <w:rPr>
          <w:szCs w:val="22"/>
          <w:u w:val="single"/>
          <w:lang w:val="cs-CZ"/>
        </w:rPr>
      </w:pPr>
      <w:r w:rsidRPr="00A64E70">
        <w:rPr>
          <w:szCs w:val="22"/>
          <w:lang w:val="cs-CZ"/>
        </w:rPr>
        <w:t>Tato pozorování z klinické praxe jsou v souladu s potvrzeným bezpečnostním profilem v této indikaci.</w:t>
      </w:r>
    </w:p>
    <w:p w14:paraId="1DC8426C" w14:textId="77777777" w:rsidR="00056B4C" w:rsidRPr="00A64E70" w:rsidRDefault="00056B4C" w:rsidP="00DC024B">
      <w:pPr>
        <w:rPr>
          <w:szCs w:val="22"/>
          <w:u w:val="single"/>
          <w:lang w:val="cs-CZ"/>
        </w:rPr>
      </w:pPr>
    </w:p>
    <w:p w14:paraId="26A8EACC" w14:textId="77777777" w:rsidR="00B40B64" w:rsidRPr="00A64E70" w:rsidRDefault="00B40B64" w:rsidP="00B40B64">
      <w:pPr>
        <w:keepNext/>
        <w:rPr>
          <w:szCs w:val="22"/>
          <w:u w:val="single"/>
          <w:lang w:val="cs-CZ"/>
        </w:rPr>
      </w:pPr>
      <w:r w:rsidRPr="00A64E70">
        <w:rPr>
          <w:szCs w:val="22"/>
          <w:u w:val="single"/>
          <w:lang w:val="cs-CZ"/>
        </w:rPr>
        <w:t>Pediatrická populace</w:t>
      </w:r>
    </w:p>
    <w:p w14:paraId="10DBF938" w14:textId="73C30C7D" w:rsidR="00B40B64" w:rsidRPr="00EF4836" w:rsidRDefault="00B40B64" w:rsidP="00B40B64">
      <w:pPr>
        <w:keepNext/>
        <w:rPr>
          <w:i/>
          <w:szCs w:val="22"/>
          <w:u w:val="single"/>
          <w:lang w:val="cs-CZ"/>
        </w:rPr>
      </w:pPr>
      <w:r w:rsidRPr="00A64E70">
        <w:rPr>
          <w:i/>
          <w:szCs w:val="22"/>
          <w:u w:val="single"/>
          <w:lang w:val="cs-CZ"/>
        </w:rPr>
        <w:t xml:space="preserve">Léčba žilního </w:t>
      </w:r>
      <w:proofErr w:type="spellStart"/>
      <w:r w:rsidRPr="00A64E70">
        <w:rPr>
          <w:i/>
          <w:szCs w:val="22"/>
          <w:u w:val="single"/>
          <w:lang w:val="cs-CZ"/>
        </w:rPr>
        <w:t>tromboembolismu</w:t>
      </w:r>
      <w:proofErr w:type="spellEnd"/>
      <w:r w:rsidRPr="00A64E70">
        <w:rPr>
          <w:i/>
          <w:szCs w:val="22"/>
          <w:u w:val="single"/>
          <w:lang w:val="cs-CZ"/>
        </w:rPr>
        <w:t xml:space="preserve"> a prevence recidivy žilního </w:t>
      </w:r>
      <w:proofErr w:type="spellStart"/>
      <w:r w:rsidRPr="00A64E70">
        <w:rPr>
          <w:i/>
          <w:szCs w:val="22"/>
          <w:u w:val="single"/>
          <w:lang w:val="cs-CZ"/>
        </w:rPr>
        <w:t>tromboembolismu</w:t>
      </w:r>
      <w:proofErr w:type="spellEnd"/>
      <w:r w:rsidRPr="00A64E70">
        <w:rPr>
          <w:i/>
          <w:szCs w:val="22"/>
          <w:u w:val="single"/>
          <w:lang w:val="cs-CZ"/>
        </w:rPr>
        <w:t xml:space="preserve"> u pediatrických pacientů</w:t>
      </w:r>
    </w:p>
    <w:p w14:paraId="61F4A146" w14:textId="77777777" w:rsidR="00B40B64" w:rsidRPr="00A64E70" w:rsidRDefault="00B40B64" w:rsidP="00B40B64">
      <w:pPr>
        <w:rPr>
          <w:szCs w:val="22"/>
          <w:lang w:val="cs-CZ"/>
        </w:rPr>
      </w:pPr>
      <w:r w:rsidRPr="00A64E70">
        <w:rPr>
          <w:szCs w:val="22"/>
          <w:lang w:val="cs-CZ"/>
        </w:rPr>
        <w:t xml:space="preserve">V šesti otevřených, multicentrických pediatrických studiích bylo zkoumáno celkem 727 dětí s potvrzeným akutním VTE; 528 z těchto dětí užívalo </w:t>
      </w:r>
      <w:proofErr w:type="spellStart"/>
      <w:r w:rsidRPr="00A64E70">
        <w:rPr>
          <w:szCs w:val="22"/>
          <w:lang w:val="cs-CZ"/>
        </w:rPr>
        <w:t>rivaroxaban</w:t>
      </w:r>
      <w:proofErr w:type="spellEnd"/>
      <w:r w:rsidRPr="00A64E70">
        <w:rPr>
          <w:szCs w:val="22"/>
          <w:lang w:val="cs-CZ"/>
        </w:rPr>
        <w:t xml:space="preserve">. Podávání dávek upravených na základě tělesné hmotnosti pacientům ve věku od narození do </w:t>
      </w:r>
      <w:r w:rsidR="00493615" w:rsidRPr="00A64E70">
        <w:rPr>
          <w:szCs w:val="22"/>
          <w:lang w:val="cs-CZ"/>
        </w:rPr>
        <w:t xml:space="preserve">méně než </w:t>
      </w:r>
      <w:r w:rsidRPr="00A64E70">
        <w:rPr>
          <w:szCs w:val="22"/>
          <w:lang w:val="cs-CZ"/>
        </w:rPr>
        <w:t xml:space="preserve">18 let vedlo k expozici </w:t>
      </w:r>
      <w:proofErr w:type="spellStart"/>
      <w:r w:rsidRPr="00A64E70">
        <w:rPr>
          <w:szCs w:val="22"/>
          <w:lang w:val="cs-CZ"/>
        </w:rPr>
        <w:t>rivaroxabanu</w:t>
      </w:r>
      <w:proofErr w:type="spellEnd"/>
      <w:r w:rsidRPr="00A64E70">
        <w:rPr>
          <w:szCs w:val="22"/>
          <w:lang w:val="cs-CZ"/>
        </w:rPr>
        <w:t xml:space="preserve">, jež byla podobná expozici pozorované u dospělých pacientů s HŽT léčených </w:t>
      </w:r>
      <w:proofErr w:type="spellStart"/>
      <w:r w:rsidRPr="00A64E70">
        <w:rPr>
          <w:szCs w:val="22"/>
          <w:lang w:val="cs-CZ"/>
        </w:rPr>
        <w:t>rivaroxabanem</w:t>
      </w:r>
      <w:proofErr w:type="spellEnd"/>
      <w:r w:rsidRPr="00A64E70">
        <w:rPr>
          <w:szCs w:val="22"/>
          <w:lang w:val="cs-CZ"/>
        </w:rPr>
        <w:t xml:space="preserve"> v dávce 20 mg jednou denně, jak to potvrdila studie fáze III (viz bod 5.2).</w:t>
      </w:r>
    </w:p>
    <w:p w14:paraId="00DBE2A9" w14:textId="77777777" w:rsidR="00B40B64" w:rsidRPr="00A64E70" w:rsidRDefault="00B40B64" w:rsidP="00B40B64">
      <w:pPr>
        <w:rPr>
          <w:szCs w:val="22"/>
          <w:lang w:val="cs-CZ"/>
        </w:rPr>
      </w:pPr>
    </w:p>
    <w:p w14:paraId="0E9313E9" w14:textId="77777777" w:rsidR="00B40B64" w:rsidRPr="00A64E70" w:rsidRDefault="00B40B64" w:rsidP="00B40B64">
      <w:pPr>
        <w:rPr>
          <w:szCs w:val="22"/>
          <w:lang w:val="cs-CZ"/>
        </w:rPr>
      </w:pPr>
      <w:r w:rsidRPr="00A64E70">
        <w:rPr>
          <w:szCs w:val="22"/>
          <w:lang w:val="cs-CZ"/>
        </w:rPr>
        <w:t>Studie EINSTEIN Junior byla randomizovaná, aktivním přípravkem kontrolovaná, otevřená multicentrická klinická studie fáze III s 500 pediatrickými pacienty (ve věku od narození do ˂ 18 let) s potvrzeným akutním VTE; 276 dětí bylo ve věku 12 až ˂ 18 let, 101 dětí ve věku 6 až ˂ 12 let, 69 dětí ve věku 2 roky až ˂ 6 let a 54 dětí ve věku ˂ 2 roky.</w:t>
      </w:r>
    </w:p>
    <w:p w14:paraId="3B6F930F" w14:textId="77777777" w:rsidR="00B40B64" w:rsidRPr="00A64E70" w:rsidRDefault="00B40B64" w:rsidP="00B40B64">
      <w:pPr>
        <w:rPr>
          <w:szCs w:val="22"/>
          <w:lang w:val="cs-CZ"/>
        </w:rPr>
      </w:pPr>
    </w:p>
    <w:p w14:paraId="42697B61" w14:textId="36B8B7E5" w:rsidR="00B40B64" w:rsidRPr="00A64E70" w:rsidRDefault="00B40B64" w:rsidP="00B40B64">
      <w:pPr>
        <w:rPr>
          <w:szCs w:val="22"/>
          <w:lang w:val="cs-CZ"/>
        </w:rPr>
      </w:pPr>
      <w:r w:rsidRPr="00A64E70">
        <w:rPr>
          <w:szCs w:val="22"/>
          <w:lang w:val="cs-CZ"/>
        </w:rPr>
        <w:t>Indexový VTE byl klasifikován jako VTE související s centrálním žilním katétrem (CVC</w:t>
      </w:r>
      <w:r w:rsidRPr="00A64E70">
        <w:rPr>
          <w:szCs w:val="22"/>
          <w:lang w:val="cs-CZ"/>
        </w:rPr>
        <w:noBreakHyphen/>
        <w:t>VTE</w:t>
      </w:r>
      <w:r w:rsidR="00E90AAB">
        <w:rPr>
          <w:szCs w:val="22"/>
          <w:lang w:val="cs-CZ"/>
        </w:rPr>
        <w:t>; 90/335 pacientů ve skupině s </w:t>
      </w:r>
      <w:proofErr w:type="spellStart"/>
      <w:r w:rsidR="00E90AAB">
        <w:rPr>
          <w:szCs w:val="22"/>
          <w:lang w:val="cs-CZ"/>
        </w:rPr>
        <w:t>rivaroxabanem</w:t>
      </w:r>
      <w:proofErr w:type="spellEnd"/>
      <w:r w:rsidR="00E90AAB">
        <w:rPr>
          <w:szCs w:val="22"/>
          <w:lang w:val="cs-CZ"/>
        </w:rPr>
        <w:t>, 37/165 pacientů ve skupině se srovnávacím přípravkem</w:t>
      </w:r>
      <w:r w:rsidRPr="00A64E70">
        <w:rPr>
          <w:szCs w:val="22"/>
          <w:lang w:val="cs-CZ"/>
        </w:rPr>
        <w:t>), trombóza mozkových žil a splavů (CVST</w:t>
      </w:r>
      <w:r w:rsidR="00E90AAB">
        <w:rPr>
          <w:szCs w:val="22"/>
          <w:lang w:val="cs-CZ"/>
        </w:rPr>
        <w:t>; 74/335 pacientů ve skupině s </w:t>
      </w:r>
      <w:proofErr w:type="spellStart"/>
      <w:r w:rsidR="00E90AAB">
        <w:rPr>
          <w:szCs w:val="22"/>
          <w:lang w:val="cs-CZ"/>
        </w:rPr>
        <w:t>rivaroxabanem</w:t>
      </w:r>
      <w:proofErr w:type="spellEnd"/>
      <w:r w:rsidR="00E90AAB">
        <w:rPr>
          <w:szCs w:val="22"/>
          <w:lang w:val="cs-CZ"/>
        </w:rPr>
        <w:t>, 43/165 pacientů ve skupině se srovnávacím přípravkem</w:t>
      </w:r>
      <w:r w:rsidRPr="00A64E70">
        <w:rPr>
          <w:szCs w:val="22"/>
          <w:lang w:val="cs-CZ"/>
        </w:rPr>
        <w:t>) a všechny ostatní typy včetně HŽT a PE (non</w:t>
      </w:r>
      <w:r w:rsidRPr="00A64E70">
        <w:rPr>
          <w:szCs w:val="22"/>
          <w:lang w:val="cs-CZ"/>
        </w:rPr>
        <w:noBreakHyphen/>
        <w:t>CVC</w:t>
      </w:r>
      <w:r w:rsidRPr="00A64E70">
        <w:rPr>
          <w:szCs w:val="22"/>
          <w:lang w:val="cs-CZ"/>
        </w:rPr>
        <w:noBreakHyphen/>
        <w:t>VTE</w:t>
      </w:r>
      <w:r w:rsidR="00E90AAB">
        <w:rPr>
          <w:szCs w:val="22"/>
          <w:lang w:val="cs-CZ"/>
        </w:rPr>
        <w:t>; 171/335 pacientů ve skupině s </w:t>
      </w:r>
      <w:proofErr w:type="spellStart"/>
      <w:r w:rsidR="00E90AAB">
        <w:rPr>
          <w:szCs w:val="22"/>
          <w:lang w:val="cs-CZ"/>
        </w:rPr>
        <w:t>rivaroxabanem</w:t>
      </w:r>
      <w:proofErr w:type="spellEnd"/>
      <w:r w:rsidR="00E90AAB">
        <w:rPr>
          <w:szCs w:val="22"/>
          <w:lang w:val="cs-CZ"/>
        </w:rPr>
        <w:t xml:space="preserve">, </w:t>
      </w:r>
      <w:r w:rsidR="009642B2">
        <w:rPr>
          <w:szCs w:val="22"/>
          <w:lang w:val="cs-CZ"/>
        </w:rPr>
        <w:t>85</w:t>
      </w:r>
      <w:r w:rsidR="00E90AAB">
        <w:rPr>
          <w:szCs w:val="22"/>
          <w:lang w:val="cs-CZ"/>
        </w:rPr>
        <w:t>/165 pacientů ve skupině se srovnávacím přípravkem</w:t>
      </w:r>
      <w:r w:rsidRPr="00A64E70">
        <w:rPr>
          <w:szCs w:val="22"/>
          <w:lang w:val="cs-CZ"/>
        </w:rPr>
        <w:t>). Nejčastější prezentací indexové trombózy byl u dětí ve věkové kategorii 12 až ˂ 18 let non</w:t>
      </w:r>
      <w:r w:rsidRPr="00A64E70">
        <w:rPr>
          <w:szCs w:val="22"/>
          <w:lang w:val="cs-CZ"/>
        </w:rPr>
        <w:noBreakHyphen/>
        <w:t>CVC</w:t>
      </w:r>
      <w:r w:rsidRPr="00A64E70">
        <w:rPr>
          <w:szCs w:val="22"/>
          <w:lang w:val="cs-CZ"/>
        </w:rPr>
        <w:noBreakHyphen/>
        <w:t>VTE (211 dětí, 76,4 %), ve věkové kategorii 6 až ˂ 12 let (48 dětí, 47,5 %) a 2 </w:t>
      </w:r>
      <w:r w:rsidR="00A37624" w:rsidRPr="00A64E70">
        <w:rPr>
          <w:szCs w:val="22"/>
          <w:lang w:val="cs-CZ"/>
        </w:rPr>
        <w:t xml:space="preserve">roky </w:t>
      </w:r>
      <w:r w:rsidRPr="00A64E70">
        <w:rPr>
          <w:szCs w:val="22"/>
          <w:lang w:val="cs-CZ"/>
        </w:rPr>
        <w:t>až ˂ 6 let (35 dětí, 50,7 %) šlo o CVST a ve věkové kategorii ˂ 2 roky pak CVC</w:t>
      </w:r>
      <w:r w:rsidRPr="00A64E70">
        <w:rPr>
          <w:szCs w:val="22"/>
          <w:lang w:val="cs-CZ"/>
        </w:rPr>
        <w:noBreakHyphen/>
        <w:t>VTE (37 dětí, 68,5 %).</w:t>
      </w:r>
      <w:r w:rsidR="00E90AAB">
        <w:rPr>
          <w:szCs w:val="22"/>
          <w:lang w:val="cs-CZ"/>
        </w:rPr>
        <w:t xml:space="preserve"> Ve skupině s </w:t>
      </w:r>
      <w:proofErr w:type="spellStart"/>
      <w:r w:rsidR="00E90AAB">
        <w:rPr>
          <w:szCs w:val="22"/>
          <w:lang w:val="cs-CZ"/>
        </w:rPr>
        <w:t>rivaroxabanem</w:t>
      </w:r>
      <w:proofErr w:type="spellEnd"/>
      <w:r w:rsidR="00E90AAB">
        <w:rPr>
          <w:szCs w:val="22"/>
          <w:lang w:val="cs-CZ"/>
        </w:rPr>
        <w:t xml:space="preserve"> se CVST nevyskytla u žádného dítěte ve věku </w:t>
      </w:r>
      <w:proofErr w:type="gramStart"/>
      <w:r w:rsidR="00E90AAB">
        <w:rPr>
          <w:szCs w:val="22"/>
          <w:lang w:val="cs-CZ"/>
        </w:rPr>
        <w:t xml:space="preserve">&lt; </w:t>
      </w:r>
      <w:r w:rsidR="00FA6611">
        <w:rPr>
          <w:szCs w:val="22"/>
          <w:lang w:val="cs-CZ"/>
        </w:rPr>
        <w:t>6</w:t>
      </w:r>
      <w:proofErr w:type="gramEnd"/>
      <w:r w:rsidR="00FA6611">
        <w:rPr>
          <w:szCs w:val="22"/>
          <w:lang w:val="cs-CZ"/>
        </w:rPr>
        <w:t xml:space="preserve"> měsíců</w:t>
      </w:r>
      <w:r w:rsidR="00E90AAB">
        <w:rPr>
          <w:szCs w:val="22"/>
          <w:lang w:val="cs-CZ"/>
        </w:rPr>
        <w:t>.</w:t>
      </w:r>
      <w:r w:rsidR="00987850">
        <w:rPr>
          <w:szCs w:val="22"/>
          <w:lang w:val="cs-CZ"/>
        </w:rPr>
        <w:t xml:space="preserve"> 22 pacientů s CVST mělo infekci CNS (13 pacientů ve skupině s </w:t>
      </w:r>
      <w:proofErr w:type="spellStart"/>
      <w:r w:rsidR="00987850">
        <w:rPr>
          <w:szCs w:val="22"/>
          <w:lang w:val="cs-CZ"/>
        </w:rPr>
        <w:t>rivaroxabanem</w:t>
      </w:r>
      <w:proofErr w:type="spellEnd"/>
      <w:r w:rsidR="00987850">
        <w:rPr>
          <w:szCs w:val="22"/>
          <w:lang w:val="cs-CZ"/>
        </w:rPr>
        <w:t xml:space="preserve"> a 9 pacientů ve skupině se srovnávacím přípravkem).</w:t>
      </w:r>
    </w:p>
    <w:p w14:paraId="63AF20FC" w14:textId="77777777" w:rsidR="00B40B64" w:rsidRPr="00A64E70" w:rsidRDefault="00B40B64" w:rsidP="00B40B64">
      <w:pPr>
        <w:rPr>
          <w:szCs w:val="22"/>
          <w:lang w:val="cs-CZ"/>
        </w:rPr>
      </w:pPr>
    </w:p>
    <w:p w14:paraId="50916133" w14:textId="77777777" w:rsidR="00B40B64" w:rsidRPr="00A64E70" w:rsidRDefault="00B40B64" w:rsidP="00B40B64">
      <w:pPr>
        <w:rPr>
          <w:szCs w:val="22"/>
          <w:lang w:val="cs-CZ"/>
        </w:rPr>
      </w:pPr>
      <w:r w:rsidRPr="00A64E70">
        <w:rPr>
          <w:szCs w:val="22"/>
          <w:lang w:val="cs-CZ"/>
        </w:rPr>
        <w:t>U 438 dětí (87,6 %) byl VTE vyvolán přetrvávajícími, přechodnými nebo jak přetrvávajícími, tak přechodnými rizikovými faktory.</w:t>
      </w:r>
    </w:p>
    <w:p w14:paraId="744AD2D1" w14:textId="77777777" w:rsidR="00B40B64" w:rsidRPr="00A64E70" w:rsidRDefault="00B40B64" w:rsidP="00B40B64">
      <w:pPr>
        <w:rPr>
          <w:szCs w:val="22"/>
          <w:lang w:val="cs-CZ"/>
        </w:rPr>
      </w:pPr>
    </w:p>
    <w:p w14:paraId="75868E57" w14:textId="1D93394F" w:rsidR="00B40B64" w:rsidRPr="00A64E70" w:rsidRDefault="00B40B64" w:rsidP="00B40B64">
      <w:pPr>
        <w:rPr>
          <w:szCs w:val="22"/>
          <w:lang w:val="cs-CZ"/>
        </w:rPr>
      </w:pPr>
      <w:r w:rsidRPr="00A64E70">
        <w:rPr>
          <w:szCs w:val="22"/>
          <w:lang w:val="cs-CZ"/>
        </w:rPr>
        <w:t xml:space="preserve">Pacienti podstoupili úvodní léčbu terapeutickými dávkami nefrakcionovaného heparinu (UFH), nízkomolekulárních heparinů (LMWH) nebo </w:t>
      </w:r>
      <w:proofErr w:type="spellStart"/>
      <w:r w:rsidRPr="00A64E70">
        <w:rPr>
          <w:szCs w:val="22"/>
          <w:lang w:val="cs-CZ"/>
        </w:rPr>
        <w:t>fondaparinuxu</w:t>
      </w:r>
      <w:proofErr w:type="spellEnd"/>
      <w:r w:rsidRPr="00A64E70">
        <w:rPr>
          <w:szCs w:val="22"/>
          <w:lang w:val="cs-CZ"/>
        </w:rPr>
        <w:t xml:space="preserve"> trvající minimálně 5 dní a byli randomizováni v poměru </w:t>
      </w:r>
      <w:proofErr w:type="gramStart"/>
      <w:r w:rsidRPr="00A64E70">
        <w:rPr>
          <w:szCs w:val="22"/>
          <w:lang w:val="cs-CZ"/>
        </w:rPr>
        <w:t>2</w:t>
      </w:r>
      <w:r w:rsidR="0097281F">
        <w:rPr>
          <w:szCs w:val="22"/>
          <w:lang w:val="cs-CZ"/>
        </w:rPr>
        <w:t xml:space="preserve"> </w:t>
      </w:r>
      <w:r w:rsidRPr="00A64E70">
        <w:rPr>
          <w:szCs w:val="22"/>
          <w:lang w:val="cs-CZ"/>
        </w:rPr>
        <w:t>:</w:t>
      </w:r>
      <w:proofErr w:type="gramEnd"/>
      <w:r w:rsidR="0097281F">
        <w:rPr>
          <w:szCs w:val="22"/>
          <w:lang w:val="cs-CZ"/>
        </w:rPr>
        <w:t xml:space="preserve"> </w:t>
      </w:r>
      <w:r w:rsidRPr="00A64E70">
        <w:rPr>
          <w:szCs w:val="22"/>
          <w:lang w:val="cs-CZ"/>
        </w:rPr>
        <w:t xml:space="preserve">1 buď do skupiny s dávkami </w:t>
      </w:r>
      <w:proofErr w:type="spellStart"/>
      <w:r w:rsidRPr="00A64E70">
        <w:rPr>
          <w:szCs w:val="22"/>
          <w:lang w:val="cs-CZ"/>
        </w:rPr>
        <w:t>rivaroxabanu</w:t>
      </w:r>
      <w:proofErr w:type="spellEnd"/>
      <w:r w:rsidRPr="00A64E70">
        <w:rPr>
          <w:szCs w:val="22"/>
          <w:lang w:val="cs-CZ"/>
        </w:rPr>
        <w:t xml:space="preserve"> upravenými na základě tělesné hmotnosti</w:t>
      </w:r>
      <w:r w:rsidR="0097281F">
        <w:rPr>
          <w:szCs w:val="22"/>
          <w:lang w:val="cs-CZ"/>
        </w:rPr>
        <w:t>,</w:t>
      </w:r>
      <w:r w:rsidRPr="00A64E70">
        <w:rPr>
          <w:szCs w:val="22"/>
          <w:lang w:val="cs-CZ"/>
        </w:rPr>
        <w:t xml:space="preserve"> nebo do skupiny se srovnávacím přípravkem (hepariny, VKA). Hlavní léčebné období studie trvalo 3 měsíce (1 měsíc u dětí s CVC</w:t>
      </w:r>
      <w:r w:rsidRPr="00A64E70">
        <w:rPr>
          <w:szCs w:val="22"/>
          <w:lang w:val="cs-CZ"/>
        </w:rPr>
        <w:noBreakHyphen/>
        <w:t xml:space="preserve">VTE ve věku ˂ 2 roky). Na konci hlavního léčebného období studie bylo zopakováno diagnostické zobrazovací vyšetření, provedené ve výchozím stavu, pokud to bylo klinicky </w:t>
      </w:r>
      <w:r w:rsidR="00E90AAB">
        <w:rPr>
          <w:szCs w:val="22"/>
          <w:lang w:val="cs-CZ"/>
        </w:rPr>
        <w:t>proveditelné</w:t>
      </w:r>
      <w:r w:rsidRPr="00A64E70">
        <w:rPr>
          <w:szCs w:val="22"/>
          <w:lang w:val="cs-CZ"/>
        </w:rPr>
        <w:t>. V tomto okamžiku bylo možné léčbu ve studii ukončit nebo v ní podle uvážení zkoušejícího pokračovat po celkovou dobu až 12 měsíců (u dětí s CVC</w:t>
      </w:r>
      <w:r w:rsidRPr="00A64E70">
        <w:rPr>
          <w:szCs w:val="22"/>
          <w:lang w:val="cs-CZ"/>
        </w:rPr>
        <w:noBreakHyphen/>
        <w:t>VTE ve věku ˂ 2 roky po dobu až 3 měsíců).</w:t>
      </w:r>
    </w:p>
    <w:p w14:paraId="460F8788" w14:textId="77777777" w:rsidR="00B40B64" w:rsidRPr="00A64E70" w:rsidRDefault="00B40B64" w:rsidP="00B40B64">
      <w:pPr>
        <w:rPr>
          <w:szCs w:val="22"/>
          <w:lang w:val="cs-CZ"/>
        </w:rPr>
      </w:pPr>
    </w:p>
    <w:p w14:paraId="5CCF43D9" w14:textId="77777777" w:rsidR="00B40B64" w:rsidRPr="00A64E70" w:rsidRDefault="00B40B64" w:rsidP="00B40B64">
      <w:pPr>
        <w:rPr>
          <w:szCs w:val="22"/>
          <w:lang w:val="cs-CZ"/>
        </w:rPr>
      </w:pPr>
      <w:r w:rsidRPr="00A64E70">
        <w:rPr>
          <w:szCs w:val="22"/>
          <w:lang w:val="cs-CZ"/>
        </w:rPr>
        <w:t>Primárním výsledkem účinnosti byl symptomatický recidivující VTE, primárním výsledkem bezpečnosti pak kompozit závažného krvácení a klinicky významného méně závažného krvácení (</w:t>
      </w:r>
      <w:proofErr w:type="spellStart"/>
      <w:r w:rsidRPr="00A64E70">
        <w:rPr>
          <w:szCs w:val="22"/>
          <w:lang w:val="cs-CZ"/>
        </w:rPr>
        <w:t>clinically</w:t>
      </w:r>
      <w:proofErr w:type="spellEnd"/>
      <w:r w:rsidRPr="00A64E70">
        <w:rPr>
          <w:szCs w:val="22"/>
          <w:lang w:val="cs-CZ"/>
        </w:rPr>
        <w:t xml:space="preserve"> </w:t>
      </w:r>
      <w:proofErr w:type="spellStart"/>
      <w:r w:rsidRPr="00A64E70">
        <w:rPr>
          <w:szCs w:val="22"/>
          <w:lang w:val="cs-CZ"/>
        </w:rPr>
        <w:t>relevant</w:t>
      </w:r>
      <w:proofErr w:type="spellEnd"/>
      <w:r w:rsidRPr="00A64E70">
        <w:rPr>
          <w:szCs w:val="22"/>
          <w:lang w:val="cs-CZ"/>
        </w:rPr>
        <w:t xml:space="preserve"> non</w:t>
      </w:r>
      <w:r w:rsidRPr="00A64E70">
        <w:rPr>
          <w:szCs w:val="22"/>
          <w:lang w:val="cs-CZ"/>
        </w:rPr>
        <w:noBreakHyphen/>
        <w:t xml:space="preserve">major </w:t>
      </w:r>
      <w:proofErr w:type="spellStart"/>
      <w:r w:rsidRPr="00A64E70">
        <w:rPr>
          <w:szCs w:val="22"/>
          <w:lang w:val="cs-CZ"/>
        </w:rPr>
        <w:t>bleeding</w:t>
      </w:r>
      <w:proofErr w:type="spellEnd"/>
      <w:r w:rsidRPr="00A64E70">
        <w:rPr>
          <w:szCs w:val="22"/>
          <w:lang w:val="cs-CZ"/>
        </w:rPr>
        <w:t>, CRNMB). Všechny výsledky účinnosti a bezpečnosti centrálně posoudila nezávislá komise zaslepená k přiřazení k léčbě. Výsledky účinnosti a bezpečnosti zachycují tabulky 11 a 12 uvedené níže.</w:t>
      </w:r>
    </w:p>
    <w:p w14:paraId="166AB4B3" w14:textId="77777777" w:rsidR="00B40B64" w:rsidRPr="00A64E70" w:rsidRDefault="00B40B64" w:rsidP="00B40B64">
      <w:pPr>
        <w:rPr>
          <w:szCs w:val="22"/>
          <w:lang w:val="cs-CZ"/>
        </w:rPr>
      </w:pPr>
    </w:p>
    <w:p w14:paraId="16A2FAD7" w14:textId="246A623E" w:rsidR="00B40B64" w:rsidRPr="00A64E70" w:rsidRDefault="00B40B64" w:rsidP="00B40B64">
      <w:pPr>
        <w:rPr>
          <w:szCs w:val="22"/>
          <w:lang w:val="cs-CZ"/>
        </w:rPr>
      </w:pPr>
      <w:r w:rsidRPr="00A64E70">
        <w:rPr>
          <w:szCs w:val="22"/>
          <w:lang w:val="cs-CZ"/>
        </w:rPr>
        <w:t>Recidivující VTE se ve skupině s </w:t>
      </w:r>
      <w:proofErr w:type="spellStart"/>
      <w:r w:rsidR="00E90AAB">
        <w:rPr>
          <w:szCs w:val="22"/>
          <w:lang w:val="cs-CZ"/>
        </w:rPr>
        <w:t>rivaroxabanem</w:t>
      </w:r>
      <w:proofErr w:type="spellEnd"/>
      <w:r w:rsidRPr="00A64E70">
        <w:rPr>
          <w:szCs w:val="22"/>
          <w:lang w:val="cs-CZ"/>
        </w:rPr>
        <w:t xml:space="preserve"> vyskytl u 4 z 335 pacientů a ve skupině se srovnávacím přípravkem u 5 ze 165 pacientů. Kompozit významného krvácení a klinicky významného méně závažného krvácení byl hlášen u 10 z</w:t>
      </w:r>
      <w:r w:rsidR="00E90AAB">
        <w:rPr>
          <w:szCs w:val="22"/>
          <w:lang w:val="cs-CZ"/>
        </w:rPr>
        <w:t> </w:t>
      </w:r>
      <w:r w:rsidRPr="00A64E70">
        <w:rPr>
          <w:szCs w:val="22"/>
          <w:lang w:val="cs-CZ"/>
        </w:rPr>
        <w:t>329</w:t>
      </w:r>
      <w:r w:rsidR="00E90AAB">
        <w:rPr>
          <w:szCs w:val="22"/>
          <w:lang w:val="cs-CZ"/>
        </w:rPr>
        <w:t xml:space="preserve"> (3 %)</w:t>
      </w:r>
      <w:r w:rsidRPr="00A64E70">
        <w:rPr>
          <w:szCs w:val="22"/>
          <w:lang w:val="cs-CZ"/>
        </w:rPr>
        <w:t xml:space="preserve"> pacientů léčených </w:t>
      </w:r>
      <w:proofErr w:type="spellStart"/>
      <w:r w:rsidR="00E90AAB">
        <w:rPr>
          <w:szCs w:val="22"/>
          <w:lang w:val="cs-CZ"/>
        </w:rPr>
        <w:t>rivaroxabanem</w:t>
      </w:r>
      <w:proofErr w:type="spellEnd"/>
      <w:r w:rsidRPr="00A64E70">
        <w:rPr>
          <w:szCs w:val="22"/>
          <w:lang w:val="cs-CZ"/>
        </w:rPr>
        <w:t xml:space="preserve"> a u 3 ze 162</w:t>
      </w:r>
      <w:r w:rsidR="00E90AAB">
        <w:rPr>
          <w:szCs w:val="22"/>
          <w:lang w:val="cs-CZ"/>
        </w:rPr>
        <w:t xml:space="preserve"> (1, 9 %)</w:t>
      </w:r>
      <w:r w:rsidRPr="00A64E70">
        <w:rPr>
          <w:szCs w:val="22"/>
          <w:lang w:val="cs-CZ"/>
        </w:rPr>
        <w:t> pacientů léčených srovnávacím přípravkem. Čistý klinický přínos (symptomatický recidivující VTE plus závažná krvácivá příhoda) byl ve skupině s </w:t>
      </w:r>
      <w:proofErr w:type="spellStart"/>
      <w:r w:rsidR="00E90AAB">
        <w:rPr>
          <w:szCs w:val="22"/>
          <w:lang w:val="cs-CZ"/>
        </w:rPr>
        <w:t>rivaroxabanem</w:t>
      </w:r>
      <w:proofErr w:type="spellEnd"/>
      <w:r w:rsidRPr="00A64E70">
        <w:rPr>
          <w:szCs w:val="22"/>
          <w:lang w:val="cs-CZ"/>
        </w:rPr>
        <w:t xml:space="preserve"> hlášen u 4 z 335 pacientů a ve skupině se srovnávacím přípravkem u 7 ze 165 pacientů. Po zopakování zobrazovacího vyšetření byla zaznamenána normalizace trombotické nálože u 128 z 335 pacientů podstupujících léčbu </w:t>
      </w:r>
      <w:proofErr w:type="spellStart"/>
      <w:r w:rsidR="00E90AAB">
        <w:rPr>
          <w:szCs w:val="22"/>
          <w:lang w:val="cs-CZ"/>
        </w:rPr>
        <w:t>rivaroxabanem</w:t>
      </w:r>
      <w:proofErr w:type="spellEnd"/>
      <w:r w:rsidRPr="00A64E70">
        <w:rPr>
          <w:szCs w:val="22"/>
          <w:lang w:val="cs-CZ"/>
        </w:rPr>
        <w:t xml:space="preserve"> a u 43 ze 165 pacientů ve skupině se srovnávacím přípravkem. Tato zjištění byla mezi věkovými skupinami zpravidla podobná.</w:t>
      </w:r>
      <w:r w:rsidR="00E90AAB">
        <w:rPr>
          <w:szCs w:val="22"/>
          <w:lang w:val="cs-CZ"/>
        </w:rPr>
        <w:t xml:space="preserve"> Jakékoliv krvácení související s léčbou bylo hlášeno u 119 (36,2 %) dětí ve skupině s </w:t>
      </w:r>
      <w:proofErr w:type="spellStart"/>
      <w:r w:rsidR="00E90AAB">
        <w:rPr>
          <w:szCs w:val="22"/>
          <w:lang w:val="cs-CZ"/>
        </w:rPr>
        <w:t>rivaroxabanem</w:t>
      </w:r>
      <w:proofErr w:type="spellEnd"/>
      <w:r w:rsidR="00E90AAB">
        <w:rPr>
          <w:szCs w:val="22"/>
          <w:lang w:val="cs-CZ"/>
        </w:rPr>
        <w:t xml:space="preserve"> a u 45 (27,8 %) dětí ve skupině se srovnávacím přípravkem.</w:t>
      </w:r>
    </w:p>
    <w:p w14:paraId="057DCC59" w14:textId="77777777" w:rsidR="00B40B64" w:rsidRPr="00A64E70" w:rsidRDefault="00B40B64" w:rsidP="00B40B64">
      <w:pPr>
        <w:rPr>
          <w:szCs w:val="22"/>
          <w:lang w:val="cs-CZ"/>
        </w:rPr>
      </w:pPr>
    </w:p>
    <w:p w14:paraId="46151553" w14:textId="77777777" w:rsidR="00B40B64" w:rsidRPr="003B13DF" w:rsidRDefault="00B40B64" w:rsidP="00B40B64">
      <w:pPr>
        <w:keepNext/>
        <w:keepLines/>
        <w:autoSpaceDE w:val="0"/>
        <w:autoSpaceDN w:val="0"/>
        <w:adjustRightInd w:val="0"/>
        <w:rPr>
          <w:b/>
          <w:bCs/>
          <w:lang w:val="cs-CZ"/>
        </w:rPr>
      </w:pPr>
      <w:r w:rsidRPr="003B13DF">
        <w:rPr>
          <w:b/>
          <w:bCs/>
          <w:lang w:val="cs-CZ"/>
        </w:rPr>
        <w:t>Tabulka 11: Výsledky účinnosti na konci hlavního léčebného období</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B40B64" w:rsidRPr="00A64E70" w14:paraId="0551C77C" w14:textId="77777777" w:rsidTr="00AF6BA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1DFE453"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Příhoda</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5470F74" w14:textId="2047BD2A" w:rsidR="00B40B64" w:rsidRPr="00A64E70" w:rsidRDefault="00E90AAB" w:rsidP="00AF6BAF">
            <w:pPr>
              <w:keepNext/>
              <w:keepLines/>
              <w:autoSpaceDE w:val="0"/>
              <w:autoSpaceDN w:val="0"/>
              <w:adjustRightInd w:val="0"/>
              <w:jc w:val="center"/>
              <w:rPr>
                <w:rFonts w:eastAsia="Calibri"/>
                <w:b/>
                <w:lang w:val="cs-CZ"/>
              </w:rPr>
            </w:pPr>
            <w:proofErr w:type="spellStart"/>
            <w:r>
              <w:rPr>
                <w:rFonts w:eastAsia="Calibri"/>
                <w:b/>
                <w:lang w:val="cs-CZ"/>
              </w:rPr>
              <w:t>Rivaroxaban</w:t>
            </w:r>
            <w:proofErr w:type="spellEnd"/>
          </w:p>
          <w:p w14:paraId="4228C409"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n = 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0F56084"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Srovnávací přípravek</w:t>
            </w:r>
          </w:p>
          <w:p w14:paraId="50847A39"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n = 165*</w:t>
            </w:r>
          </w:p>
        </w:tc>
      </w:tr>
      <w:tr w:rsidR="00B40B64" w:rsidRPr="00A64E70" w14:paraId="242D3ED4" w14:textId="77777777" w:rsidTr="00AF6BAF">
        <w:tc>
          <w:tcPr>
            <w:tcW w:w="5211" w:type="dxa"/>
            <w:tcBorders>
              <w:left w:val="single" w:sz="4" w:space="0" w:color="7F7F7F"/>
              <w:right w:val="single" w:sz="4" w:space="0" w:color="7F7F7F"/>
            </w:tcBorders>
            <w:shd w:val="clear" w:color="auto" w:fill="auto"/>
          </w:tcPr>
          <w:p w14:paraId="2D5E8D4E" w14:textId="77777777" w:rsidR="00B40B64" w:rsidRPr="00A64E70" w:rsidRDefault="00B40B64" w:rsidP="00B86655">
            <w:pPr>
              <w:autoSpaceDE w:val="0"/>
              <w:autoSpaceDN w:val="0"/>
              <w:adjustRightInd w:val="0"/>
              <w:rPr>
                <w:rFonts w:eastAsia="Calibri"/>
                <w:lang w:val="cs-CZ"/>
              </w:rPr>
            </w:pPr>
            <w:r w:rsidRPr="00A64E70">
              <w:rPr>
                <w:rFonts w:eastAsia="Calibri"/>
                <w:lang w:val="cs-CZ"/>
              </w:rPr>
              <w:t>Recidivující VTE (primární výsledek účinnosti)</w:t>
            </w:r>
          </w:p>
        </w:tc>
        <w:tc>
          <w:tcPr>
            <w:tcW w:w="2127" w:type="dxa"/>
            <w:tcBorders>
              <w:left w:val="single" w:sz="4" w:space="0" w:color="7F7F7F"/>
              <w:right w:val="single" w:sz="4" w:space="0" w:color="7F7F7F"/>
            </w:tcBorders>
            <w:shd w:val="clear" w:color="auto" w:fill="auto"/>
          </w:tcPr>
          <w:p w14:paraId="1F5FB817"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4</w:t>
            </w:r>
          </w:p>
          <w:p w14:paraId="3625FA29"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(1,2 %, </w:t>
            </w:r>
            <w:r w:rsidRPr="00A64E70">
              <w:rPr>
                <w:lang w:val="cs-CZ"/>
              </w:rPr>
              <w:t>95% CI 0,4 %</w:t>
            </w:r>
            <w:r w:rsidRPr="00A64E70">
              <w:rPr>
                <w:lang w:val="cs-CZ"/>
              </w:rPr>
              <w:noBreakHyphen/>
              <w:t>3,0 %)</w:t>
            </w:r>
          </w:p>
        </w:tc>
        <w:tc>
          <w:tcPr>
            <w:tcW w:w="2126" w:type="dxa"/>
            <w:tcBorders>
              <w:left w:val="single" w:sz="4" w:space="0" w:color="7F7F7F"/>
              <w:right w:val="single" w:sz="4" w:space="0" w:color="7F7F7F"/>
            </w:tcBorders>
            <w:shd w:val="clear" w:color="auto" w:fill="auto"/>
          </w:tcPr>
          <w:p w14:paraId="69FACC63"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5</w:t>
            </w:r>
          </w:p>
          <w:p w14:paraId="557FD578"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(3,0 %, </w:t>
            </w:r>
            <w:r w:rsidRPr="00A64E70">
              <w:rPr>
                <w:lang w:val="cs-CZ"/>
              </w:rPr>
              <w:t>95% CI 1,2 %</w:t>
            </w:r>
            <w:r w:rsidRPr="00A64E70">
              <w:rPr>
                <w:lang w:val="cs-CZ"/>
              </w:rPr>
              <w:noBreakHyphen/>
              <w:t>6,6 %)</w:t>
            </w:r>
          </w:p>
        </w:tc>
      </w:tr>
      <w:tr w:rsidR="00B40B64" w:rsidRPr="00A64E70" w14:paraId="0882EA97" w14:textId="77777777" w:rsidTr="00AF6BAF">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6D00382" w14:textId="77777777" w:rsidR="00B40B64" w:rsidRPr="00A64E70" w:rsidRDefault="00B40B64" w:rsidP="00AF6BAF">
            <w:pPr>
              <w:autoSpaceDE w:val="0"/>
              <w:autoSpaceDN w:val="0"/>
              <w:adjustRightInd w:val="0"/>
              <w:rPr>
                <w:rFonts w:eastAsia="Calibri"/>
                <w:lang w:val="cs-CZ"/>
              </w:rPr>
            </w:pPr>
            <w:r w:rsidRPr="00A64E70">
              <w:rPr>
                <w:rFonts w:eastAsia="Calibri"/>
                <w:lang w:val="cs-CZ"/>
              </w:rPr>
              <w:t>Kompozit: Symptomatický recidivující VTE + asymptomatické zhoršení při opakování zobrazení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52390C8"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5</w:t>
            </w:r>
          </w:p>
          <w:p w14:paraId="60761A8D"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(1,5 %, </w:t>
            </w:r>
            <w:r w:rsidRPr="00A64E70">
              <w:rPr>
                <w:lang w:val="cs-CZ"/>
              </w:rPr>
              <w:t>95% CI 0,6 %</w:t>
            </w:r>
            <w:r w:rsidRPr="00A64E70">
              <w:rPr>
                <w:lang w:val="cs-CZ"/>
              </w:rPr>
              <w:noBreakHyphen/>
              <w:t>3,4 %)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DE58185"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6</w:t>
            </w:r>
          </w:p>
          <w:p w14:paraId="58A68D2D"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(3,6 %, </w:t>
            </w:r>
            <w:r w:rsidRPr="00A64E70">
              <w:rPr>
                <w:lang w:val="cs-CZ"/>
              </w:rPr>
              <w:t>95% CI 1,6 %</w:t>
            </w:r>
            <w:r w:rsidRPr="00A64E70">
              <w:rPr>
                <w:lang w:val="cs-CZ"/>
              </w:rPr>
              <w:noBreakHyphen/>
              <w:t>7,6 %)</w:t>
            </w:r>
          </w:p>
        </w:tc>
      </w:tr>
      <w:tr w:rsidR="00B40B64" w:rsidRPr="00A64E70" w14:paraId="34FAEA4C" w14:textId="77777777" w:rsidTr="00AF6BAF">
        <w:trPr>
          <w:trHeight w:val="820"/>
        </w:trPr>
        <w:tc>
          <w:tcPr>
            <w:tcW w:w="5211" w:type="dxa"/>
            <w:tcBorders>
              <w:left w:val="single" w:sz="4" w:space="0" w:color="7F7F7F"/>
              <w:right w:val="single" w:sz="4" w:space="0" w:color="7F7F7F"/>
            </w:tcBorders>
            <w:shd w:val="clear" w:color="auto" w:fill="auto"/>
          </w:tcPr>
          <w:p w14:paraId="216E6445" w14:textId="77777777" w:rsidR="00B40B64" w:rsidRPr="00A64E70" w:rsidRDefault="00B40B64" w:rsidP="00AF6BAF">
            <w:pPr>
              <w:autoSpaceDE w:val="0"/>
              <w:autoSpaceDN w:val="0"/>
              <w:adjustRightInd w:val="0"/>
              <w:rPr>
                <w:rFonts w:eastAsia="Calibri"/>
                <w:lang w:val="cs-CZ"/>
              </w:rPr>
            </w:pPr>
            <w:r w:rsidRPr="00A64E70">
              <w:rPr>
                <w:rFonts w:eastAsia="Calibri"/>
                <w:lang w:val="cs-CZ"/>
              </w:rPr>
              <w:t>Kompozit: Symptomatický recidivující VTE + asymptomatické zhoršení + žádná změna při opakování zobrazení</w:t>
            </w:r>
          </w:p>
        </w:tc>
        <w:tc>
          <w:tcPr>
            <w:tcW w:w="2127" w:type="dxa"/>
            <w:tcBorders>
              <w:left w:val="single" w:sz="4" w:space="0" w:color="7F7F7F"/>
              <w:right w:val="single" w:sz="4" w:space="0" w:color="7F7F7F"/>
            </w:tcBorders>
            <w:shd w:val="clear" w:color="auto" w:fill="auto"/>
          </w:tcPr>
          <w:p w14:paraId="23097480"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21</w:t>
            </w:r>
          </w:p>
          <w:p w14:paraId="3CC70647"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(6,3 %, </w:t>
            </w:r>
            <w:r w:rsidRPr="00A64E70">
              <w:rPr>
                <w:lang w:val="cs-CZ"/>
              </w:rPr>
              <w:t>95% CI 4,0 %</w:t>
            </w:r>
            <w:r w:rsidRPr="00A64E70">
              <w:rPr>
                <w:lang w:val="cs-CZ"/>
              </w:rPr>
              <w:noBreakHyphen/>
              <w:t>9,2 %)</w:t>
            </w:r>
          </w:p>
        </w:tc>
        <w:tc>
          <w:tcPr>
            <w:tcW w:w="2126" w:type="dxa"/>
            <w:tcBorders>
              <w:left w:val="single" w:sz="4" w:space="0" w:color="7F7F7F"/>
              <w:right w:val="single" w:sz="4" w:space="0" w:color="7F7F7F"/>
            </w:tcBorders>
            <w:shd w:val="clear" w:color="auto" w:fill="auto"/>
          </w:tcPr>
          <w:p w14:paraId="3A4898FA"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19</w:t>
            </w:r>
          </w:p>
          <w:p w14:paraId="0E2177BB"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(11,5 %, </w:t>
            </w:r>
            <w:r w:rsidRPr="00A64E70">
              <w:rPr>
                <w:lang w:val="cs-CZ"/>
              </w:rPr>
              <w:t>95% CI 7,3 %</w:t>
            </w:r>
            <w:r w:rsidRPr="00A64E70">
              <w:rPr>
                <w:lang w:val="cs-CZ"/>
              </w:rPr>
              <w:noBreakHyphen/>
              <w:t>17,4 %)</w:t>
            </w:r>
          </w:p>
        </w:tc>
      </w:tr>
      <w:tr w:rsidR="00B40B64" w:rsidRPr="00A64E70" w14:paraId="6BCC4B89" w14:textId="77777777" w:rsidTr="00AF6BAF">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18FB2347" w14:textId="77777777" w:rsidR="00B40B64" w:rsidRPr="00A64E70" w:rsidRDefault="00B40B64" w:rsidP="00AF6BAF">
            <w:pPr>
              <w:autoSpaceDE w:val="0"/>
              <w:autoSpaceDN w:val="0"/>
              <w:adjustRightInd w:val="0"/>
              <w:rPr>
                <w:rFonts w:eastAsia="Calibri"/>
                <w:lang w:val="cs-CZ"/>
              </w:rPr>
            </w:pPr>
            <w:r w:rsidRPr="00A64E70">
              <w:rPr>
                <w:rFonts w:eastAsia="Calibri"/>
                <w:lang w:val="cs-CZ"/>
              </w:rPr>
              <w:t>Normalizace při opakování zobrazení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5852113"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128</w:t>
            </w:r>
          </w:p>
          <w:p w14:paraId="0F52BE48"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(38,2 %, </w:t>
            </w:r>
            <w:r w:rsidRPr="00A64E70">
              <w:rPr>
                <w:lang w:val="cs-CZ"/>
              </w:rPr>
              <w:t>95% CI 33,0 %</w:t>
            </w:r>
            <w:r w:rsidRPr="00A64E70">
              <w:rPr>
                <w:lang w:val="cs-CZ"/>
              </w:rPr>
              <w:noBreakHyphen/>
              <w:t>43,5 %)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45A84AE"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43</w:t>
            </w:r>
          </w:p>
          <w:p w14:paraId="4FA0EDB6"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(26,1 %, </w:t>
            </w:r>
            <w:r w:rsidRPr="00A64E70">
              <w:rPr>
                <w:lang w:val="cs-CZ"/>
              </w:rPr>
              <w:t>95% CI 19,8 %</w:t>
            </w:r>
            <w:r w:rsidRPr="00A64E70">
              <w:rPr>
                <w:lang w:val="cs-CZ"/>
              </w:rPr>
              <w:noBreakHyphen/>
              <w:t>33,0 %)</w:t>
            </w:r>
          </w:p>
        </w:tc>
      </w:tr>
      <w:tr w:rsidR="00B40B64" w:rsidRPr="00A64E70" w14:paraId="3DB07D37" w14:textId="77777777" w:rsidTr="00AF6BAF">
        <w:trPr>
          <w:trHeight w:val="972"/>
        </w:trPr>
        <w:tc>
          <w:tcPr>
            <w:tcW w:w="5211" w:type="dxa"/>
            <w:tcBorders>
              <w:left w:val="single" w:sz="4" w:space="0" w:color="7F7F7F"/>
              <w:right w:val="single" w:sz="4" w:space="0" w:color="7F7F7F"/>
            </w:tcBorders>
            <w:shd w:val="clear" w:color="auto" w:fill="auto"/>
          </w:tcPr>
          <w:p w14:paraId="177AC09B" w14:textId="77777777" w:rsidR="00B40B64" w:rsidRPr="00A64E70" w:rsidRDefault="00B40B64" w:rsidP="00AF6BAF">
            <w:pPr>
              <w:autoSpaceDE w:val="0"/>
              <w:autoSpaceDN w:val="0"/>
              <w:adjustRightInd w:val="0"/>
              <w:rPr>
                <w:rFonts w:eastAsia="Calibri"/>
                <w:lang w:val="cs-CZ"/>
              </w:rPr>
            </w:pPr>
            <w:r w:rsidRPr="00A64E70">
              <w:rPr>
                <w:rFonts w:eastAsia="Calibri"/>
                <w:lang w:val="cs-CZ"/>
              </w:rPr>
              <w:t>Kompozit: Symptomatický recidivující VTE + závažné krvácení (čistý klinický přínos)</w:t>
            </w:r>
          </w:p>
        </w:tc>
        <w:tc>
          <w:tcPr>
            <w:tcW w:w="2127" w:type="dxa"/>
            <w:tcBorders>
              <w:left w:val="single" w:sz="4" w:space="0" w:color="7F7F7F"/>
              <w:right w:val="single" w:sz="4" w:space="0" w:color="7F7F7F"/>
            </w:tcBorders>
            <w:shd w:val="clear" w:color="auto" w:fill="auto"/>
          </w:tcPr>
          <w:p w14:paraId="5B3BBB45"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4</w:t>
            </w:r>
          </w:p>
          <w:p w14:paraId="1D8C326A"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(1,2 %, </w:t>
            </w:r>
            <w:r w:rsidRPr="00A64E70">
              <w:rPr>
                <w:lang w:val="cs-CZ"/>
              </w:rPr>
              <w:t>95% CI 0,4 %</w:t>
            </w:r>
            <w:r w:rsidRPr="00A64E70">
              <w:rPr>
                <w:lang w:val="cs-CZ"/>
              </w:rPr>
              <w:noBreakHyphen/>
              <w:t>3,0 %)</w:t>
            </w:r>
          </w:p>
        </w:tc>
        <w:tc>
          <w:tcPr>
            <w:tcW w:w="2126" w:type="dxa"/>
            <w:tcBorders>
              <w:left w:val="single" w:sz="4" w:space="0" w:color="7F7F7F"/>
              <w:right w:val="single" w:sz="4" w:space="0" w:color="7F7F7F"/>
            </w:tcBorders>
            <w:shd w:val="clear" w:color="auto" w:fill="auto"/>
          </w:tcPr>
          <w:p w14:paraId="2676D903"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7</w:t>
            </w:r>
          </w:p>
          <w:p w14:paraId="38700D06"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(4,2 %, </w:t>
            </w:r>
            <w:r w:rsidRPr="00A64E70">
              <w:rPr>
                <w:lang w:val="cs-CZ"/>
              </w:rPr>
              <w:t>95% CI 2,0 %</w:t>
            </w:r>
            <w:r w:rsidRPr="00A64E70">
              <w:rPr>
                <w:lang w:val="cs-CZ"/>
              </w:rPr>
              <w:noBreakHyphen/>
              <w:t>8,4 %)</w:t>
            </w:r>
          </w:p>
        </w:tc>
      </w:tr>
      <w:tr w:rsidR="00B40B64" w:rsidRPr="00A64E70" w14:paraId="5C85F262" w14:textId="77777777" w:rsidTr="00AF6BAF">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6C07F3F" w14:textId="77777777" w:rsidR="00B40B64" w:rsidRPr="00A64E70" w:rsidRDefault="00B40B64" w:rsidP="00AF6BAF">
            <w:pPr>
              <w:autoSpaceDE w:val="0"/>
              <w:autoSpaceDN w:val="0"/>
              <w:adjustRightInd w:val="0"/>
              <w:rPr>
                <w:rFonts w:eastAsia="Calibri"/>
                <w:lang w:val="cs-CZ"/>
              </w:rPr>
            </w:pPr>
            <w:r w:rsidRPr="00A64E70">
              <w:rPr>
                <w:rFonts w:eastAsia="Calibri"/>
                <w:lang w:val="cs-CZ"/>
              </w:rPr>
              <w:t>Fatální nebo nefatální plicní embolie</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1DE6CAE"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1</w:t>
            </w:r>
          </w:p>
          <w:p w14:paraId="1CFC0C0E"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(0,3 %, </w:t>
            </w:r>
            <w:r w:rsidRPr="00A64E70">
              <w:rPr>
                <w:lang w:val="cs-CZ"/>
              </w:rPr>
              <w:t>95% CI 0,0 %</w:t>
            </w:r>
            <w:r w:rsidRPr="00A64E70">
              <w:rPr>
                <w:lang w:val="cs-CZ"/>
              </w:rPr>
              <w:noBreakHyphen/>
              <w:t>1,6 %)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C673B72"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1</w:t>
            </w:r>
          </w:p>
          <w:p w14:paraId="6F604D64" w14:textId="77777777" w:rsidR="00B40B64" w:rsidRPr="00A64E70" w:rsidRDefault="00B40B64" w:rsidP="00AF6BAF">
            <w:pPr>
              <w:autoSpaceDE w:val="0"/>
              <w:autoSpaceDN w:val="0"/>
              <w:adjustRightInd w:val="0"/>
              <w:jc w:val="center"/>
              <w:rPr>
                <w:rFonts w:eastAsia="Calibri"/>
                <w:lang w:val="cs-CZ"/>
              </w:rPr>
            </w:pPr>
            <w:r w:rsidRPr="00A64E70">
              <w:rPr>
                <w:rFonts w:eastAsia="Calibri"/>
                <w:lang w:val="cs-CZ"/>
              </w:rPr>
              <w:t xml:space="preserve">(0,6 %, </w:t>
            </w:r>
            <w:r w:rsidRPr="00A64E70">
              <w:rPr>
                <w:lang w:val="cs-CZ"/>
              </w:rPr>
              <w:t>95% CI 0,0 %</w:t>
            </w:r>
            <w:r w:rsidRPr="00A64E70">
              <w:rPr>
                <w:lang w:val="cs-CZ"/>
              </w:rPr>
              <w:noBreakHyphen/>
              <w:t>3,1 %)</w:t>
            </w:r>
          </w:p>
        </w:tc>
      </w:tr>
    </w:tbl>
    <w:p w14:paraId="19B07996" w14:textId="77777777" w:rsidR="00B40B64" w:rsidRPr="00A64E70" w:rsidRDefault="00B40B64" w:rsidP="00B40B64">
      <w:pPr>
        <w:autoSpaceDE w:val="0"/>
        <w:autoSpaceDN w:val="0"/>
        <w:adjustRightInd w:val="0"/>
        <w:rPr>
          <w:lang w:val="cs-CZ"/>
        </w:rPr>
      </w:pPr>
      <w:r w:rsidRPr="00A64E70">
        <w:rPr>
          <w:lang w:val="cs-CZ"/>
        </w:rPr>
        <w:t xml:space="preserve">*FAS = celý analyzovaný soubor (full </w:t>
      </w:r>
      <w:proofErr w:type="spellStart"/>
      <w:r w:rsidRPr="00A64E70">
        <w:rPr>
          <w:lang w:val="cs-CZ"/>
        </w:rPr>
        <w:t>analysis</w:t>
      </w:r>
      <w:proofErr w:type="spellEnd"/>
      <w:r w:rsidRPr="00A64E70">
        <w:rPr>
          <w:lang w:val="cs-CZ"/>
        </w:rPr>
        <w:t xml:space="preserve"> set), všechny randomizované děti</w:t>
      </w:r>
    </w:p>
    <w:p w14:paraId="22353D1F" w14:textId="77777777" w:rsidR="00B40B64" w:rsidRPr="00A64E70" w:rsidRDefault="00B40B64" w:rsidP="00B40B64">
      <w:pPr>
        <w:rPr>
          <w:szCs w:val="22"/>
          <w:lang w:val="cs-CZ"/>
        </w:rPr>
      </w:pPr>
    </w:p>
    <w:p w14:paraId="6F7688A1" w14:textId="77777777" w:rsidR="00B40B64" w:rsidRPr="00A64E70" w:rsidRDefault="00B40B64" w:rsidP="00B40B64">
      <w:pPr>
        <w:keepNext/>
        <w:keepLines/>
        <w:autoSpaceDE w:val="0"/>
        <w:autoSpaceDN w:val="0"/>
        <w:adjustRightInd w:val="0"/>
        <w:rPr>
          <w:b/>
          <w:lang w:val="cs-CZ"/>
        </w:rPr>
      </w:pPr>
      <w:r w:rsidRPr="00A64E70">
        <w:rPr>
          <w:b/>
          <w:lang w:val="cs-CZ"/>
        </w:rPr>
        <w:lastRenderedPageBreak/>
        <w:t xml:space="preserve">Tabulka 12: </w:t>
      </w:r>
      <w:r w:rsidRPr="00A64E70">
        <w:rPr>
          <w:b/>
          <w:bCs/>
          <w:lang w:val="cs-CZ"/>
        </w:rPr>
        <w:t>Výsledky bezpečnosti na konci hlavního léčebného období</w:t>
      </w: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B40B64" w:rsidRPr="00A64E70" w14:paraId="0043D470" w14:textId="77777777" w:rsidTr="00AF6BA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164756F" w14:textId="77777777" w:rsidR="00B40B64" w:rsidRPr="00A64E70" w:rsidRDefault="00B40B64" w:rsidP="00AF6BAF">
            <w:pPr>
              <w:keepNext/>
              <w:keepLines/>
              <w:autoSpaceDE w:val="0"/>
              <w:autoSpaceDN w:val="0"/>
              <w:adjustRightInd w:val="0"/>
              <w:rPr>
                <w:rFonts w:eastAsia="Calibri"/>
                <w:lang w:val="cs-CZ"/>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5FA015B" w14:textId="7B30C986" w:rsidR="00B40B64" w:rsidRPr="00A64E70" w:rsidRDefault="00E90AAB" w:rsidP="00AF6BAF">
            <w:pPr>
              <w:keepNext/>
              <w:keepLines/>
              <w:autoSpaceDE w:val="0"/>
              <w:autoSpaceDN w:val="0"/>
              <w:adjustRightInd w:val="0"/>
              <w:jc w:val="center"/>
              <w:rPr>
                <w:rFonts w:eastAsia="Calibri"/>
                <w:b/>
                <w:lang w:val="cs-CZ"/>
              </w:rPr>
            </w:pPr>
            <w:proofErr w:type="spellStart"/>
            <w:r>
              <w:rPr>
                <w:rFonts w:eastAsia="Calibri"/>
                <w:b/>
                <w:lang w:val="cs-CZ"/>
              </w:rPr>
              <w:t>Rivaroxaban</w:t>
            </w:r>
            <w:proofErr w:type="spellEnd"/>
          </w:p>
          <w:p w14:paraId="1312FEB1"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n = 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AC17EE0"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Srovnávací přípravek</w:t>
            </w:r>
          </w:p>
          <w:p w14:paraId="4C2D4884" w14:textId="77777777" w:rsidR="00B40B64" w:rsidRPr="00A64E70" w:rsidRDefault="00B40B64" w:rsidP="00AF6BAF">
            <w:pPr>
              <w:keepNext/>
              <w:keepLines/>
              <w:autoSpaceDE w:val="0"/>
              <w:autoSpaceDN w:val="0"/>
              <w:adjustRightInd w:val="0"/>
              <w:jc w:val="center"/>
              <w:rPr>
                <w:rFonts w:eastAsia="Calibri"/>
                <w:b/>
                <w:lang w:val="cs-CZ"/>
              </w:rPr>
            </w:pPr>
            <w:r w:rsidRPr="00A64E70">
              <w:rPr>
                <w:rFonts w:eastAsia="Calibri"/>
                <w:b/>
                <w:lang w:val="cs-CZ"/>
              </w:rPr>
              <w:t>n = 162</w:t>
            </w:r>
          </w:p>
        </w:tc>
      </w:tr>
      <w:tr w:rsidR="00B40B64" w:rsidRPr="00A64E70" w14:paraId="1F9F49E2" w14:textId="77777777" w:rsidTr="00AF6BAF">
        <w:tc>
          <w:tcPr>
            <w:tcW w:w="5211" w:type="dxa"/>
            <w:tcBorders>
              <w:left w:val="single" w:sz="4" w:space="0" w:color="7F7F7F"/>
              <w:right w:val="single" w:sz="4" w:space="0" w:color="7F7F7F"/>
            </w:tcBorders>
            <w:shd w:val="clear" w:color="auto" w:fill="auto"/>
          </w:tcPr>
          <w:p w14:paraId="4539700E" w14:textId="77777777" w:rsidR="00B40B64" w:rsidRPr="00A64E70" w:rsidRDefault="00B40B64" w:rsidP="00AF6BAF">
            <w:pPr>
              <w:keepNext/>
              <w:keepLines/>
              <w:autoSpaceDE w:val="0"/>
              <w:autoSpaceDN w:val="0"/>
              <w:adjustRightInd w:val="0"/>
              <w:rPr>
                <w:rFonts w:eastAsia="Calibri"/>
                <w:lang w:val="cs-CZ"/>
              </w:rPr>
            </w:pPr>
            <w:r w:rsidRPr="00A64E70">
              <w:rPr>
                <w:rFonts w:eastAsia="Calibri"/>
                <w:lang w:val="cs-CZ"/>
              </w:rPr>
              <w:t>Kompozit: Závažné krvácení + klinicky významné méně závažné krvácení (primární výsledek bezpečnosti)</w:t>
            </w:r>
          </w:p>
        </w:tc>
        <w:tc>
          <w:tcPr>
            <w:tcW w:w="2127" w:type="dxa"/>
            <w:tcBorders>
              <w:left w:val="single" w:sz="4" w:space="0" w:color="7F7F7F"/>
              <w:right w:val="single" w:sz="4" w:space="0" w:color="7F7F7F"/>
            </w:tcBorders>
            <w:shd w:val="clear" w:color="auto" w:fill="auto"/>
          </w:tcPr>
          <w:p w14:paraId="478C98BC"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10</w:t>
            </w:r>
          </w:p>
          <w:p w14:paraId="77CC4FBE"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(3,0 %, </w:t>
            </w:r>
            <w:r w:rsidRPr="00A64E70">
              <w:rPr>
                <w:lang w:val="cs-CZ"/>
              </w:rPr>
              <w:t>95% CI 1,6 %</w:t>
            </w:r>
            <w:r w:rsidRPr="00A64E70">
              <w:rPr>
                <w:lang w:val="cs-CZ"/>
              </w:rPr>
              <w:noBreakHyphen/>
              <w:t>5,5 %)</w:t>
            </w:r>
          </w:p>
        </w:tc>
        <w:tc>
          <w:tcPr>
            <w:tcW w:w="2126" w:type="dxa"/>
            <w:tcBorders>
              <w:left w:val="single" w:sz="4" w:space="0" w:color="7F7F7F"/>
              <w:right w:val="single" w:sz="4" w:space="0" w:color="7F7F7F"/>
            </w:tcBorders>
            <w:shd w:val="clear" w:color="auto" w:fill="auto"/>
          </w:tcPr>
          <w:p w14:paraId="741C17FE"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3</w:t>
            </w:r>
          </w:p>
          <w:p w14:paraId="74D161BB"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(1,9 %, </w:t>
            </w:r>
            <w:r w:rsidRPr="00A64E70">
              <w:rPr>
                <w:lang w:val="cs-CZ"/>
              </w:rPr>
              <w:t>95% CI 0,5 %</w:t>
            </w:r>
            <w:r w:rsidRPr="00A64E70">
              <w:rPr>
                <w:lang w:val="cs-CZ"/>
              </w:rPr>
              <w:noBreakHyphen/>
              <w:t>5,3 %)</w:t>
            </w:r>
          </w:p>
        </w:tc>
      </w:tr>
      <w:tr w:rsidR="00B40B64" w:rsidRPr="00A64E70" w14:paraId="7BD39736" w14:textId="77777777" w:rsidTr="00AF6BAF">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CE21BD3" w14:textId="77777777" w:rsidR="00B40B64" w:rsidRPr="00A64E70" w:rsidRDefault="00B40B64" w:rsidP="00AF6BAF">
            <w:pPr>
              <w:keepNext/>
              <w:keepLines/>
              <w:autoSpaceDE w:val="0"/>
              <w:autoSpaceDN w:val="0"/>
              <w:adjustRightInd w:val="0"/>
              <w:rPr>
                <w:rFonts w:eastAsia="Calibri"/>
                <w:lang w:val="cs-CZ"/>
              </w:rPr>
            </w:pPr>
            <w:r w:rsidRPr="00A64E70">
              <w:rPr>
                <w:rFonts w:eastAsia="Calibri"/>
                <w:lang w:val="cs-CZ"/>
              </w:rPr>
              <w:t>Závažné krvácení</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9523462"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0</w:t>
            </w:r>
          </w:p>
          <w:p w14:paraId="71B07F6C"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(0,0 %, </w:t>
            </w:r>
            <w:r w:rsidRPr="00A64E70">
              <w:rPr>
                <w:lang w:val="cs-CZ"/>
              </w:rPr>
              <w:t>95% CI 0,0 %</w:t>
            </w:r>
            <w:r w:rsidRPr="00A64E70">
              <w:rPr>
                <w:lang w:val="cs-CZ"/>
              </w:rPr>
              <w:noBreakHyphen/>
              <w:t>1,1 %)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B153AB0"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2</w:t>
            </w:r>
          </w:p>
          <w:p w14:paraId="18792D82" w14:textId="77777777" w:rsidR="00B40B64" w:rsidRPr="00A64E70" w:rsidRDefault="00B40B64" w:rsidP="00AF6BAF">
            <w:pPr>
              <w:keepNext/>
              <w:keepLines/>
              <w:autoSpaceDE w:val="0"/>
              <w:autoSpaceDN w:val="0"/>
              <w:adjustRightInd w:val="0"/>
              <w:jc w:val="center"/>
              <w:rPr>
                <w:rFonts w:eastAsia="Calibri"/>
                <w:lang w:val="cs-CZ"/>
              </w:rPr>
            </w:pPr>
            <w:r w:rsidRPr="00A64E70">
              <w:rPr>
                <w:rFonts w:eastAsia="Calibri"/>
                <w:lang w:val="cs-CZ"/>
              </w:rPr>
              <w:t xml:space="preserve">(1,2 %, </w:t>
            </w:r>
            <w:r w:rsidRPr="00A64E70">
              <w:rPr>
                <w:lang w:val="cs-CZ"/>
              </w:rPr>
              <w:t>95% CI 0,2 %</w:t>
            </w:r>
            <w:r w:rsidRPr="00A64E70">
              <w:rPr>
                <w:lang w:val="cs-CZ"/>
              </w:rPr>
              <w:noBreakHyphen/>
              <w:t>4,3 %)</w:t>
            </w:r>
          </w:p>
        </w:tc>
      </w:tr>
      <w:tr w:rsidR="00E90AAB" w:rsidRPr="00A64E70" w14:paraId="39DB4C9A" w14:textId="77777777" w:rsidTr="00E90AAB">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8E5AAC1" w14:textId="77777777" w:rsidR="00E90AAB" w:rsidRPr="00A64E70" w:rsidRDefault="00E90AAB" w:rsidP="00007036">
            <w:pPr>
              <w:keepNext/>
              <w:keepLines/>
              <w:autoSpaceDE w:val="0"/>
              <w:autoSpaceDN w:val="0"/>
              <w:adjustRightInd w:val="0"/>
              <w:rPr>
                <w:rFonts w:eastAsia="Calibri"/>
                <w:lang w:val="cs-CZ"/>
              </w:rPr>
            </w:pPr>
            <w:r w:rsidRPr="000B27D2">
              <w:rPr>
                <w:rFonts w:eastAsia="Calibri"/>
                <w:lang w:val="cs-CZ"/>
              </w:rPr>
              <w:t>Jakékoliv krvácení související s léčbou</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DD476B9" w14:textId="77777777" w:rsidR="00E90AAB" w:rsidRPr="00A64E70" w:rsidRDefault="00E90AAB" w:rsidP="00007036">
            <w:pPr>
              <w:keepNext/>
              <w:keepLines/>
              <w:autoSpaceDE w:val="0"/>
              <w:autoSpaceDN w:val="0"/>
              <w:adjustRightInd w:val="0"/>
              <w:jc w:val="center"/>
              <w:rPr>
                <w:rFonts w:eastAsia="Calibri"/>
                <w:lang w:val="cs-CZ"/>
              </w:rPr>
            </w:pPr>
            <w:r w:rsidRPr="00E90AAB">
              <w:rPr>
                <w:rFonts w:eastAsia="Calibri"/>
                <w:lang w:val="cs-CZ"/>
              </w:rPr>
              <w:t>119 (36.2 %)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ADB4B0F" w14:textId="77777777" w:rsidR="00E90AAB" w:rsidRPr="00A64E70" w:rsidRDefault="00E90AAB" w:rsidP="00007036">
            <w:pPr>
              <w:keepNext/>
              <w:keepLines/>
              <w:autoSpaceDE w:val="0"/>
              <w:autoSpaceDN w:val="0"/>
              <w:adjustRightInd w:val="0"/>
              <w:jc w:val="center"/>
              <w:rPr>
                <w:rFonts w:eastAsia="Calibri"/>
                <w:lang w:val="cs-CZ"/>
              </w:rPr>
            </w:pPr>
            <w:r w:rsidRPr="00E90AAB">
              <w:rPr>
                <w:rFonts w:eastAsia="Calibri"/>
                <w:lang w:val="cs-CZ"/>
              </w:rPr>
              <w:t>45 (27.8 %)</w:t>
            </w:r>
          </w:p>
        </w:tc>
      </w:tr>
    </w:tbl>
    <w:p w14:paraId="7F5CDB4A" w14:textId="77777777" w:rsidR="00B40B64" w:rsidRPr="00A64E70" w:rsidRDefault="00B40B64" w:rsidP="00B40B64">
      <w:pPr>
        <w:autoSpaceDE w:val="0"/>
        <w:autoSpaceDN w:val="0"/>
        <w:adjustRightInd w:val="0"/>
        <w:rPr>
          <w:lang w:val="cs-CZ"/>
        </w:rPr>
      </w:pPr>
      <w:r w:rsidRPr="00A64E70">
        <w:rPr>
          <w:lang w:val="cs-CZ"/>
        </w:rPr>
        <w:t>*SAF = soubor k analýze bezpečnosti (</w:t>
      </w:r>
      <w:proofErr w:type="spellStart"/>
      <w:r w:rsidRPr="00A64E70">
        <w:rPr>
          <w:lang w:val="cs-CZ"/>
        </w:rPr>
        <w:t>safety</w:t>
      </w:r>
      <w:proofErr w:type="spellEnd"/>
      <w:r w:rsidRPr="00A64E70">
        <w:rPr>
          <w:lang w:val="cs-CZ"/>
        </w:rPr>
        <w:t xml:space="preserve"> </w:t>
      </w:r>
      <w:proofErr w:type="spellStart"/>
      <w:r w:rsidRPr="00A64E70">
        <w:rPr>
          <w:lang w:val="cs-CZ"/>
        </w:rPr>
        <w:t>analysis</w:t>
      </w:r>
      <w:proofErr w:type="spellEnd"/>
      <w:r w:rsidRPr="00A64E70">
        <w:rPr>
          <w:lang w:val="cs-CZ"/>
        </w:rPr>
        <w:t xml:space="preserve"> set), všechny randomizované děti, jimž byla podána alespoň 1 dávka hodnoceného přípravku</w:t>
      </w:r>
    </w:p>
    <w:p w14:paraId="28559CA5" w14:textId="77777777" w:rsidR="00B40B64" w:rsidRPr="00A64E70" w:rsidRDefault="00B40B64" w:rsidP="00B40B64">
      <w:pPr>
        <w:pStyle w:val="Textkomente"/>
        <w:rPr>
          <w:rFonts w:eastAsia="SimSun"/>
          <w:sz w:val="22"/>
          <w:lang w:val="cs-CZ" w:eastAsia="ja-JP"/>
        </w:rPr>
      </w:pPr>
    </w:p>
    <w:p w14:paraId="77673C08" w14:textId="19B00EA5" w:rsidR="00B40B64" w:rsidRPr="00A64E70" w:rsidRDefault="00B40B64" w:rsidP="00B40B64">
      <w:pPr>
        <w:pStyle w:val="Default"/>
        <w:rPr>
          <w:rFonts w:eastAsia="SimSun"/>
          <w:sz w:val="22"/>
          <w:lang w:eastAsia="ja-JP"/>
        </w:rPr>
      </w:pPr>
      <w:r w:rsidRPr="00A64E70">
        <w:rPr>
          <w:rFonts w:eastAsia="SimSun"/>
          <w:sz w:val="22"/>
          <w:lang w:eastAsia="ja-JP"/>
        </w:rPr>
        <w:t xml:space="preserve">Profil účinnosti a bezpečnosti </w:t>
      </w:r>
      <w:proofErr w:type="spellStart"/>
      <w:r w:rsidRPr="00A64E70">
        <w:rPr>
          <w:rFonts w:eastAsia="SimSun"/>
          <w:sz w:val="22"/>
          <w:lang w:eastAsia="ja-JP"/>
        </w:rPr>
        <w:t>rivaroxabanu</w:t>
      </w:r>
      <w:proofErr w:type="spellEnd"/>
      <w:r w:rsidRPr="00A64E70">
        <w:rPr>
          <w:rFonts w:eastAsia="SimSun"/>
          <w:sz w:val="22"/>
          <w:lang w:eastAsia="ja-JP"/>
        </w:rPr>
        <w:t xml:space="preserve"> byl </w:t>
      </w:r>
      <w:r w:rsidR="00E90AAB">
        <w:rPr>
          <w:rFonts w:eastAsia="SimSun"/>
          <w:sz w:val="22"/>
          <w:lang w:eastAsia="ja-JP"/>
        </w:rPr>
        <w:t xml:space="preserve">do značné míry </w:t>
      </w:r>
      <w:r w:rsidRPr="00A64E70">
        <w:rPr>
          <w:rFonts w:eastAsia="SimSun"/>
          <w:sz w:val="22"/>
          <w:lang w:eastAsia="ja-JP"/>
        </w:rPr>
        <w:t>podobný u pediatrické populace s VTE a dospělé populace s </w:t>
      </w:r>
      <w:r w:rsidR="00E90AAB">
        <w:rPr>
          <w:rFonts w:eastAsia="SimSun"/>
          <w:sz w:val="22"/>
          <w:lang w:eastAsia="ja-JP"/>
        </w:rPr>
        <w:t>HŽT</w:t>
      </w:r>
      <w:r w:rsidRPr="00A64E70">
        <w:rPr>
          <w:rFonts w:eastAsia="SimSun"/>
          <w:sz w:val="22"/>
          <w:lang w:eastAsia="ja-JP"/>
        </w:rPr>
        <w:t>/PE</w:t>
      </w:r>
      <w:r w:rsidR="00E90AAB">
        <w:rPr>
          <w:rFonts w:eastAsia="SimSun"/>
          <w:sz w:val="22"/>
          <w:lang w:eastAsia="ja-JP"/>
        </w:rPr>
        <w:t>, nicméně ve srovnání s dospělou HŽT/PE populací byl podíl subjektů s výskytem jakéhokoliv krvácení vyšší v pediatrické VTE populaci</w:t>
      </w:r>
      <w:r w:rsidRPr="00A64E70">
        <w:rPr>
          <w:rFonts w:eastAsia="SimSun"/>
          <w:sz w:val="22"/>
          <w:lang w:eastAsia="ja-JP"/>
        </w:rPr>
        <w:t>.</w:t>
      </w:r>
    </w:p>
    <w:p w14:paraId="4E76F3CB" w14:textId="77777777" w:rsidR="00B40B64" w:rsidRPr="00A64E70" w:rsidRDefault="00B40B64" w:rsidP="00DC024B">
      <w:pPr>
        <w:rPr>
          <w:szCs w:val="22"/>
          <w:u w:val="single"/>
          <w:lang w:val="cs-CZ"/>
        </w:rPr>
      </w:pPr>
    </w:p>
    <w:p w14:paraId="44739A5F" w14:textId="77777777" w:rsidR="00A1740D" w:rsidRPr="00A64E70" w:rsidRDefault="00A1740D" w:rsidP="00A64E70">
      <w:pPr>
        <w:pStyle w:val="Default"/>
        <w:keepNext/>
        <w:widowControl/>
        <w:rPr>
          <w:sz w:val="22"/>
          <w:szCs w:val="22"/>
          <w:u w:val="single"/>
        </w:rPr>
      </w:pPr>
      <w:r w:rsidRPr="00A64E70">
        <w:rPr>
          <w:sz w:val="22"/>
          <w:szCs w:val="22"/>
          <w:u w:val="single"/>
        </w:rPr>
        <w:t xml:space="preserve">Pacienti s vysoce rizikovým </w:t>
      </w:r>
      <w:proofErr w:type="spellStart"/>
      <w:r w:rsidRPr="00A64E70">
        <w:rPr>
          <w:sz w:val="22"/>
          <w:szCs w:val="22"/>
          <w:u w:val="single"/>
        </w:rPr>
        <w:t>antifosfolipidovým</w:t>
      </w:r>
      <w:proofErr w:type="spellEnd"/>
      <w:r w:rsidRPr="00A64E70">
        <w:rPr>
          <w:sz w:val="22"/>
          <w:szCs w:val="22"/>
          <w:u w:val="single"/>
        </w:rPr>
        <w:t xml:space="preserve"> syndromem s trojí pozitivitou </w:t>
      </w:r>
    </w:p>
    <w:p w14:paraId="21F6105F" w14:textId="5F2509BB" w:rsidR="00A1740D" w:rsidRPr="00A64E70" w:rsidRDefault="00A1740D" w:rsidP="00A1740D">
      <w:pPr>
        <w:rPr>
          <w:lang w:val="cs-CZ"/>
        </w:rPr>
      </w:pPr>
      <w:r w:rsidRPr="00A64E70">
        <w:rPr>
          <w:lang w:val="cs-CZ"/>
        </w:rPr>
        <w:t xml:space="preserve">V randomizované otevřené multicentrické studii sponzorované zkoušejícím se zaslepeným rozhodnutím o sledovaném cílovém parametru byl porovnáván </w:t>
      </w:r>
      <w:proofErr w:type="spellStart"/>
      <w:r w:rsidRPr="00A64E70">
        <w:rPr>
          <w:lang w:val="cs-CZ"/>
        </w:rPr>
        <w:t>rivaroxaban</w:t>
      </w:r>
      <w:proofErr w:type="spellEnd"/>
      <w:r w:rsidRPr="00A64E70">
        <w:rPr>
          <w:lang w:val="cs-CZ"/>
        </w:rPr>
        <w:t xml:space="preserve"> s </w:t>
      </w:r>
      <w:proofErr w:type="spellStart"/>
      <w:r w:rsidRPr="00A64E70">
        <w:rPr>
          <w:lang w:val="cs-CZ"/>
        </w:rPr>
        <w:t>warfarinem</w:t>
      </w:r>
      <w:proofErr w:type="spellEnd"/>
      <w:r w:rsidRPr="00A64E70">
        <w:rPr>
          <w:lang w:val="cs-CZ"/>
        </w:rPr>
        <w:t xml:space="preserve"> u pacientů s trombózou v anamnéze, kteří měli diagnostikovaný </w:t>
      </w:r>
      <w:proofErr w:type="spellStart"/>
      <w:r w:rsidRPr="00A64E70">
        <w:rPr>
          <w:lang w:val="cs-CZ"/>
        </w:rPr>
        <w:t>antifosfolipidový</w:t>
      </w:r>
      <w:proofErr w:type="spellEnd"/>
      <w:r w:rsidRPr="00A64E70">
        <w:rPr>
          <w:lang w:val="cs-CZ"/>
        </w:rPr>
        <w:t xml:space="preserve"> syndrom a vysoké riziko tromboembolických příhod (pozitivních ve všech 3</w:t>
      </w:r>
      <w:r w:rsidR="00FC43E7">
        <w:rPr>
          <w:lang w:val="cs-CZ"/>
        </w:rPr>
        <w:t> </w:t>
      </w:r>
      <w:proofErr w:type="spellStart"/>
      <w:r w:rsidRPr="00A64E70">
        <w:rPr>
          <w:lang w:val="cs-CZ"/>
        </w:rPr>
        <w:t>antifosfolipidových</w:t>
      </w:r>
      <w:proofErr w:type="spellEnd"/>
      <w:r w:rsidRPr="00A64E70">
        <w:rPr>
          <w:lang w:val="cs-CZ"/>
        </w:rPr>
        <w:t xml:space="preserve"> testech: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FC43E7">
        <w:rPr>
          <w:lang w:val="cs-CZ"/>
        </w:rPr>
        <w:noBreakHyphen/>
      </w:r>
      <w:r w:rsidRPr="00A64E70">
        <w:rPr>
          <w:lang w:val="cs-CZ"/>
        </w:rPr>
        <w:t>glykoproteinu</w:t>
      </w:r>
      <w:r w:rsidR="00FC43E7">
        <w:rPr>
          <w:lang w:val="cs-CZ"/>
        </w:rPr>
        <w:t> </w:t>
      </w:r>
      <w:r w:rsidRPr="00A64E70">
        <w:rPr>
          <w:lang w:val="cs-CZ"/>
        </w:rPr>
        <w:t>I). Studie byla po zařazení 120</w:t>
      </w:r>
      <w:r w:rsidR="00FC43E7">
        <w:rPr>
          <w:lang w:val="cs-CZ"/>
        </w:rPr>
        <w:t> </w:t>
      </w:r>
      <w:r w:rsidRPr="00A64E70">
        <w:rPr>
          <w:lang w:val="cs-CZ"/>
        </w:rPr>
        <w:t xml:space="preserve">pacientů předčasně ukončena z důvodu příliš vysokého výskytu příhod u pacientů zařazených do ramene s </w:t>
      </w:r>
      <w:proofErr w:type="spellStart"/>
      <w:r w:rsidRPr="00A64E70">
        <w:rPr>
          <w:lang w:val="cs-CZ"/>
        </w:rPr>
        <w:t>rivaroxabanem</w:t>
      </w:r>
      <w:proofErr w:type="spellEnd"/>
      <w:r w:rsidRPr="00A64E70">
        <w:rPr>
          <w:lang w:val="cs-CZ"/>
        </w:rPr>
        <w:t xml:space="preserve">. Průměrná délka sledování byla 569 dní. Randomizováno bylo 59 pacientů k užívání </w:t>
      </w:r>
      <w:proofErr w:type="spellStart"/>
      <w:r w:rsidRPr="00A64E70">
        <w:rPr>
          <w:lang w:val="cs-CZ"/>
        </w:rPr>
        <w:t>rivaroxabanu</w:t>
      </w:r>
      <w:proofErr w:type="spellEnd"/>
      <w:r w:rsidRPr="00A64E70">
        <w:rPr>
          <w:lang w:val="cs-CZ"/>
        </w:rPr>
        <w:t xml:space="preserve"> 20</w:t>
      </w:r>
      <w:r w:rsidR="00F169F0" w:rsidRPr="00A64E70">
        <w:rPr>
          <w:lang w:val="cs-CZ"/>
        </w:rPr>
        <w:t> </w:t>
      </w:r>
      <w:r w:rsidRPr="00A64E70">
        <w:rPr>
          <w:lang w:val="cs-CZ"/>
        </w:rPr>
        <w:t>mg (15</w:t>
      </w:r>
      <w:r w:rsidR="00F169F0" w:rsidRPr="00A64E70">
        <w:rPr>
          <w:lang w:val="cs-CZ"/>
        </w:rPr>
        <w:t> </w:t>
      </w:r>
      <w:r w:rsidRPr="00A64E70">
        <w:rPr>
          <w:lang w:val="cs-CZ"/>
        </w:rPr>
        <w:t>mg u pacientů s clearance kreatininu (</w:t>
      </w:r>
      <w:proofErr w:type="spellStart"/>
      <w:r w:rsidRPr="00A64E70">
        <w:rPr>
          <w:lang w:val="cs-CZ"/>
        </w:rPr>
        <w:t>CrCl</w:t>
      </w:r>
      <w:proofErr w:type="spellEnd"/>
      <w:r w:rsidRPr="00A64E70">
        <w:rPr>
          <w:lang w:val="cs-CZ"/>
        </w:rPr>
        <w:t xml:space="preserve">) </w:t>
      </w:r>
      <w:proofErr w:type="gramStart"/>
      <w:r w:rsidRPr="00A64E70">
        <w:rPr>
          <w:lang w:val="cs-CZ"/>
        </w:rPr>
        <w:t>&lt;</w:t>
      </w:r>
      <w:r w:rsidR="00FC43E7">
        <w:rPr>
          <w:lang w:val="cs-CZ"/>
        </w:rPr>
        <w:t> </w:t>
      </w:r>
      <w:r w:rsidRPr="00A64E70">
        <w:rPr>
          <w:lang w:val="cs-CZ"/>
        </w:rPr>
        <w:t>50</w:t>
      </w:r>
      <w:proofErr w:type="gramEnd"/>
      <w:r w:rsidR="00FC43E7">
        <w:rPr>
          <w:lang w:val="cs-CZ"/>
        </w:rPr>
        <w:t> </w:t>
      </w:r>
      <w:r w:rsidRPr="00A64E70">
        <w:rPr>
          <w:lang w:val="cs-CZ"/>
        </w:rPr>
        <w:t xml:space="preserve">ml/min) a 61 k užívání </w:t>
      </w:r>
      <w:proofErr w:type="spellStart"/>
      <w:r w:rsidRPr="00A64E70">
        <w:rPr>
          <w:lang w:val="cs-CZ"/>
        </w:rPr>
        <w:t>warfarinu</w:t>
      </w:r>
      <w:proofErr w:type="spellEnd"/>
      <w:r w:rsidRPr="00A64E70">
        <w:rPr>
          <w:lang w:val="cs-CZ"/>
        </w:rPr>
        <w:t xml:space="preserve"> (INR 2,0–3,0). K tromboembolickým příhodám došlo u 12 % pacientů randomizovaných k užívání </w:t>
      </w:r>
      <w:proofErr w:type="spellStart"/>
      <w:r w:rsidRPr="00A64E70">
        <w:rPr>
          <w:lang w:val="cs-CZ"/>
        </w:rPr>
        <w:t>rivaroxabanu</w:t>
      </w:r>
      <w:proofErr w:type="spellEnd"/>
      <w:r w:rsidRPr="00A64E70">
        <w:rPr>
          <w:lang w:val="cs-CZ"/>
        </w:rPr>
        <w:t xml:space="preserve"> (4 ischemické cévní mozkové příhody a 3</w:t>
      </w:r>
      <w:r w:rsidR="00FC43E7">
        <w:rPr>
          <w:lang w:val="cs-CZ"/>
        </w:rPr>
        <w:t> </w:t>
      </w:r>
      <w:r w:rsidRPr="00A64E70">
        <w:rPr>
          <w:lang w:val="cs-CZ"/>
        </w:rPr>
        <w:t xml:space="preserve">infarkty myokardu). U pacientů randomizovaných k užívání </w:t>
      </w:r>
      <w:proofErr w:type="spellStart"/>
      <w:r w:rsidRPr="00A64E70">
        <w:rPr>
          <w:lang w:val="cs-CZ"/>
        </w:rPr>
        <w:t>warfarinu</w:t>
      </w:r>
      <w:proofErr w:type="spellEnd"/>
      <w:r w:rsidRPr="00A64E70">
        <w:rPr>
          <w:lang w:val="cs-CZ"/>
        </w:rPr>
        <w:t xml:space="preserve"> nebyly hlášeny žádné příhody. K velkému krvácení došlo u 4</w:t>
      </w:r>
      <w:r w:rsidR="00FC43E7">
        <w:rPr>
          <w:lang w:val="cs-CZ"/>
        </w:rPr>
        <w:t> </w:t>
      </w:r>
      <w:r w:rsidRPr="00A64E70">
        <w:rPr>
          <w:lang w:val="cs-CZ"/>
        </w:rPr>
        <w:t>pacientů (7</w:t>
      </w:r>
      <w:r w:rsidR="00FC43E7">
        <w:rPr>
          <w:lang w:val="cs-CZ"/>
        </w:rPr>
        <w:t> </w:t>
      </w:r>
      <w:r w:rsidRPr="00A64E70">
        <w:rPr>
          <w:lang w:val="cs-CZ"/>
        </w:rPr>
        <w:t xml:space="preserve">%) ve skupině s </w:t>
      </w:r>
      <w:proofErr w:type="spellStart"/>
      <w:r w:rsidRPr="00A64E70">
        <w:rPr>
          <w:lang w:val="cs-CZ"/>
        </w:rPr>
        <w:t>rivaroxabanem</w:t>
      </w:r>
      <w:proofErr w:type="spellEnd"/>
      <w:r w:rsidRPr="00A64E70">
        <w:rPr>
          <w:lang w:val="cs-CZ"/>
        </w:rPr>
        <w:t xml:space="preserve"> a u 2</w:t>
      </w:r>
      <w:r w:rsidR="00FC43E7">
        <w:rPr>
          <w:lang w:val="cs-CZ"/>
        </w:rPr>
        <w:t> </w:t>
      </w:r>
      <w:r w:rsidRPr="00A64E70">
        <w:rPr>
          <w:lang w:val="cs-CZ"/>
        </w:rPr>
        <w:t>pacientů (3</w:t>
      </w:r>
      <w:r w:rsidR="00FC43E7">
        <w:rPr>
          <w:lang w:val="cs-CZ"/>
        </w:rPr>
        <w:t> </w:t>
      </w:r>
      <w:r w:rsidRPr="00A64E70">
        <w:rPr>
          <w:lang w:val="cs-CZ"/>
        </w:rPr>
        <w:t xml:space="preserve">%) ve skupině s </w:t>
      </w:r>
      <w:proofErr w:type="spellStart"/>
      <w:r w:rsidRPr="00A64E70">
        <w:rPr>
          <w:lang w:val="cs-CZ"/>
        </w:rPr>
        <w:t>warfarinem</w:t>
      </w:r>
      <w:proofErr w:type="spellEnd"/>
      <w:r w:rsidRPr="00A64E70">
        <w:rPr>
          <w:lang w:val="cs-CZ"/>
        </w:rPr>
        <w:t>.</w:t>
      </w:r>
    </w:p>
    <w:p w14:paraId="77DEC887" w14:textId="77777777" w:rsidR="00A1740D" w:rsidRPr="00A64E70" w:rsidRDefault="00A1740D" w:rsidP="00DC024B">
      <w:pPr>
        <w:rPr>
          <w:szCs w:val="22"/>
          <w:u w:val="single"/>
          <w:lang w:val="cs-CZ"/>
        </w:rPr>
      </w:pPr>
    </w:p>
    <w:p w14:paraId="38BFCFD7" w14:textId="77777777" w:rsidR="00766C26" w:rsidRPr="00A64E70" w:rsidRDefault="00766C26" w:rsidP="00A64E70">
      <w:pPr>
        <w:keepNext/>
        <w:rPr>
          <w:szCs w:val="22"/>
          <w:u w:val="single"/>
          <w:lang w:val="cs-CZ"/>
        </w:rPr>
      </w:pPr>
      <w:r w:rsidRPr="00A64E70">
        <w:rPr>
          <w:szCs w:val="22"/>
          <w:u w:val="single"/>
          <w:lang w:val="cs-CZ"/>
        </w:rPr>
        <w:t>Pediatrická populace</w:t>
      </w:r>
    </w:p>
    <w:p w14:paraId="31953B0E" w14:textId="768BEBAA" w:rsidR="00766C26" w:rsidRPr="00A64E70" w:rsidRDefault="00766C26" w:rsidP="00DC024B">
      <w:pPr>
        <w:spacing w:line="240" w:lineRule="auto"/>
        <w:rPr>
          <w:iCs/>
          <w:noProof/>
          <w:szCs w:val="22"/>
          <w:lang w:val="cs-CZ"/>
        </w:rPr>
      </w:pPr>
      <w:r w:rsidRPr="00A64E70">
        <w:rPr>
          <w:lang w:val="cs-CZ" w:eastAsia="zh-CN"/>
        </w:rPr>
        <w:t xml:space="preserve">Evropská agentura pro léčivé přípravky </w:t>
      </w:r>
      <w:r w:rsidRPr="00A64E70">
        <w:rPr>
          <w:color w:val="000000"/>
          <w:lang w:val="cs-CZ" w:eastAsia="en-GB"/>
        </w:rPr>
        <w:t xml:space="preserve">rozhodla o zproštění povinnosti </w:t>
      </w:r>
      <w:r w:rsidRPr="00A64E70">
        <w:rPr>
          <w:lang w:val="cs-CZ" w:eastAsia="zh-CN"/>
        </w:rPr>
        <w:t>předložit výsledky studií s</w:t>
      </w:r>
      <w:r w:rsidRPr="00A64E70">
        <w:rPr>
          <w:lang w:val="cs-CZ"/>
        </w:rPr>
        <w:t xml:space="preserve"> </w:t>
      </w:r>
      <w:proofErr w:type="spellStart"/>
      <w:r w:rsidR="003B61C0">
        <w:rPr>
          <w:lang w:val="cs-CZ"/>
        </w:rPr>
        <w:t>rivaroxabanem</w:t>
      </w:r>
      <w:proofErr w:type="spellEnd"/>
      <w:r w:rsidR="003B61C0">
        <w:rPr>
          <w:lang w:val="cs-CZ"/>
        </w:rPr>
        <w:t xml:space="preserve"> </w:t>
      </w:r>
      <w:r w:rsidRPr="00A64E70">
        <w:rPr>
          <w:lang w:val="cs-CZ"/>
        </w:rPr>
        <w:t xml:space="preserve">v prevenci tromboembolických příhod </w:t>
      </w:r>
      <w:r w:rsidRPr="00A64E70">
        <w:rPr>
          <w:lang w:val="cs-CZ" w:eastAsia="zh-CN"/>
        </w:rPr>
        <w:t>u všech podskupin pediatrické populace</w:t>
      </w:r>
      <w:r w:rsidRPr="00A64E70">
        <w:rPr>
          <w:noProof/>
          <w:color w:val="000000"/>
          <w:lang w:val="cs-CZ"/>
        </w:rPr>
        <w:t xml:space="preserve"> </w:t>
      </w:r>
      <w:r w:rsidR="00BA7CB8" w:rsidRPr="00A64E70">
        <w:rPr>
          <w:noProof/>
          <w:color w:val="000000"/>
          <w:lang w:val="cs-CZ"/>
        </w:rPr>
        <w:t>(</w:t>
      </w:r>
      <w:r w:rsidR="00BA7CB8" w:rsidRPr="00A64E70">
        <w:rPr>
          <w:lang w:val="cs-CZ" w:eastAsia="zh-CN"/>
        </w:rPr>
        <w:t>i</w:t>
      </w:r>
      <w:r w:rsidRPr="00A64E70">
        <w:rPr>
          <w:lang w:val="cs-CZ" w:eastAsia="zh-CN"/>
        </w:rPr>
        <w:t>nformace o použití u pediatrické populace viz bod </w:t>
      </w:r>
      <w:r w:rsidRPr="00A64E70">
        <w:rPr>
          <w:lang w:val="cs-CZ" w:eastAsia="de-DE"/>
        </w:rPr>
        <w:t>4.2.</w:t>
      </w:r>
      <w:r w:rsidR="00BA7CB8" w:rsidRPr="00A64E70">
        <w:rPr>
          <w:lang w:val="cs-CZ" w:eastAsia="de-DE"/>
        </w:rPr>
        <w:t>)</w:t>
      </w:r>
    </w:p>
    <w:p w14:paraId="45075AA8" w14:textId="77777777" w:rsidR="00766C26" w:rsidRPr="00A64E70" w:rsidRDefault="00766C26" w:rsidP="00DC024B">
      <w:pPr>
        <w:spacing w:line="240" w:lineRule="auto"/>
        <w:rPr>
          <w:iCs/>
          <w:noProof/>
          <w:szCs w:val="22"/>
          <w:lang w:val="cs-CZ"/>
        </w:rPr>
      </w:pPr>
    </w:p>
    <w:p w14:paraId="462DBF50" w14:textId="77777777" w:rsidR="00766C26" w:rsidRPr="00A64E70" w:rsidRDefault="00766C26" w:rsidP="00DC024B">
      <w:pPr>
        <w:keepNext/>
        <w:spacing w:line="240" w:lineRule="auto"/>
        <w:rPr>
          <w:b/>
          <w:bCs/>
          <w:noProof/>
          <w:color w:val="000000"/>
          <w:szCs w:val="22"/>
          <w:lang w:val="cs-CZ"/>
        </w:rPr>
      </w:pPr>
      <w:r w:rsidRPr="00A64E70">
        <w:rPr>
          <w:b/>
          <w:bCs/>
          <w:noProof/>
          <w:color w:val="000000"/>
          <w:szCs w:val="22"/>
          <w:lang w:val="cs-CZ"/>
        </w:rPr>
        <w:t>5.2</w:t>
      </w:r>
      <w:r w:rsidRPr="00A64E70">
        <w:rPr>
          <w:b/>
          <w:bCs/>
          <w:noProof/>
          <w:color w:val="000000"/>
          <w:szCs w:val="22"/>
          <w:lang w:val="cs-CZ"/>
        </w:rPr>
        <w:tab/>
        <w:t>Farmakokinetické vlastnosti</w:t>
      </w:r>
    </w:p>
    <w:p w14:paraId="6411498F" w14:textId="77777777" w:rsidR="00766C26" w:rsidRPr="00A64E70" w:rsidRDefault="00766C26" w:rsidP="00DC024B">
      <w:pPr>
        <w:keepNext/>
        <w:spacing w:line="240" w:lineRule="auto"/>
        <w:rPr>
          <w:iCs/>
          <w:noProof/>
          <w:color w:val="000000"/>
          <w:szCs w:val="22"/>
          <w:lang w:val="cs-CZ"/>
        </w:rPr>
      </w:pPr>
    </w:p>
    <w:p w14:paraId="063FE991"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u w:val="single"/>
          <w:lang w:val="cs-CZ"/>
        </w:rPr>
        <w:t>Absorpce</w:t>
      </w:r>
    </w:p>
    <w:p w14:paraId="5CF00164" w14:textId="77777777" w:rsidR="00B40B64" w:rsidRPr="00A64E70" w:rsidRDefault="00B40B64" w:rsidP="00B40B64">
      <w:pPr>
        <w:autoSpaceDE w:val="0"/>
        <w:spacing w:line="240" w:lineRule="auto"/>
        <w:rPr>
          <w:noProof/>
          <w:color w:val="000000"/>
          <w:szCs w:val="22"/>
          <w:lang w:val="cs-CZ"/>
        </w:rPr>
      </w:pPr>
      <w:r w:rsidRPr="00A64E70">
        <w:rPr>
          <w:noProof/>
          <w:color w:val="000000"/>
          <w:szCs w:val="22"/>
          <w:lang w:val="cs-CZ"/>
        </w:rPr>
        <w:t>Následující informace vycházejí z údajů zjištěných u dospělých.</w:t>
      </w:r>
    </w:p>
    <w:p w14:paraId="7E724F7D" w14:textId="492B5F7F" w:rsidR="00766C26" w:rsidRPr="00A64E70" w:rsidRDefault="00766C26" w:rsidP="00DC024B">
      <w:pPr>
        <w:autoSpaceDE w:val="0"/>
        <w:spacing w:line="240" w:lineRule="auto"/>
        <w:rPr>
          <w:noProof/>
          <w:color w:val="000000"/>
          <w:szCs w:val="22"/>
          <w:lang w:val="cs-CZ"/>
        </w:rPr>
      </w:pPr>
      <w:r w:rsidRPr="00A64E70">
        <w:rPr>
          <w:noProof/>
          <w:color w:val="000000"/>
          <w:szCs w:val="22"/>
          <w:lang w:val="cs-CZ"/>
        </w:rPr>
        <w:t>Rivaroxaban je rychle absorbován; maximální koncentrace (C</w:t>
      </w:r>
      <w:r w:rsidRPr="00A64E70">
        <w:rPr>
          <w:noProof/>
          <w:color w:val="000000"/>
          <w:szCs w:val="22"/>
          <w:vertAlign w:val="subscript"/>
          <w:lang w:val="cs-CZ"/>
        </w:rPr>
        <w:t>max</w:t>
      </w:r>
      <w:r w:rsidRPr="00A64E70">
        <w:rPr>
          <w:noProof/>
          <w:color w:val="000000"/>
          <w:szCs w:val="22"/>
          <w:lang w:val="cs-CZ"/>
        </w:rPr>
        <w:t>) se objeví 2</w:t>
      </w:r>
      <w:r w:rsidRPr="00A64E70">
        <w:rPr>
          <w:noProof/>
          <w:color w:val="000000"/>
          <w:szCs w:val="22"/>
          <w:lang w:val="cs-CZ"/>
        </w:rPr>
        <w:noBreakHyphen/>
        <w:t>4</w:t>
      </w:r>
      <w:r w:rsidR="00FC43E7">
        <w:rPr>
          <w:noProof/>
          <w:color w:val="000000"/>
          <w:szCs w:val="22"/>
          <w:lang w:val="cs-CZ"/>
        </w:rPr>
        <w:t> </w:t>
      </w:r>
      <w:r w:rsidRPr="00A64E70">
        <w:rPr>
          <w:noProof/>
          <w:color w:val="000000"/>
          <w:szCs w:val="22"/>
          <w:lang w:val="cs-CZ"/>
        </w:rPr>
        <w:t>hodiny po užití tablety.</w:t>
      </w:r>
    </w:p>
    <w:p w14:paraId="02605969" w14:textId="295469C6" w:rsidR="00766C26" w:rsidRPr="00A64E70" w:rsidRDefault="00C7694A" w:rsidP="00DC024B">
      <w:pPr>
        <w:autoSpaceDE w:val="0"/>
        <w:spacing w:line="240" w:lineRule="auto"/>
        <w:rPr>
          <w:noProof/>
          <w:color w:val="000000"/>
          <w:szCs w:val="22"/>
          <w:lang w:val="cs-CZ"/>
        </w:rPr>
      </w:pPr>
      <w:r w:rsidRPr="00A64E70">
        <w:rPr>
          <w:noProof/>
          <w:color w:val="000000"/>
          <w:szCs w:val="22"/>
          <w:lang w:val="cs-CZ"/>
        </w:rPr>
        <w:t xml:space="preserve">Bez ohledu na </w:t>
      </w:r>
      <w:r w:rsidRPr="00A64E70">
        <w:rPr>
          <w:noProof/>
          <w:color w:val="000000"/>
          <w:lang w:val="cs-CZ"/>
        </w:rPr>
        <w:t>stav na lačno nebo po jídle</w:t>
      </w:r>
      <w:r w:rsidRPr="00A64E70">
        <w:rPr>
          <w:noProof/>
          <w:lang w:val="cs-CZ"/>
        </w:rPr>
        <w:t xml:space="preserve"> je u dávky</w:t>
      </w:r>
      <w:r w:rsidR="007D175E" w:rsidRPr="00A64E70">
        <w:rPr>
          <w:noProof/>
          <w:lang w:val="cs-CZ"/>
        </w:rPr>
        <w:t xml:space="preserve"> 2,5 mg a</w:t>
      </w:r>
      <w:r w:rsidRPr="00A64E70">
        <w:rPr>
          <w:noProof/>
          <w:lang w:val="cs-CZ"/>
        </w:rPr>
        <w:t xml:space="preserve"> 10 mg rivaroxabanu</w:t>
      </w:r>
      <w:r w:rsidR="006D40BC" w:rsidRPr="00A64E70">
        <w:rPr>
          <w:noProof/>
          <w:lang w:val="cs-CZ"/>
        </w:rPr>
        <w:t xml:space="preserve"> ve formě</w:t>
      </w:r>
      <w:r w:rsidRPr="00A64E70">
        <w:rPr>
          <w:noProof/>
          <w:lang w:val="cs-CZ"/>
        </w:rPr>
        <w:t xml:space="preserve"> tablety perorální absorpce téměř kompletní a perorální biologická dostupnost vysoká (</w:t>
      </w:r>
      <w:r w:rsidRPr="00A64E70">
        <w:rPr>
          <w:lang w:val="cs-CZ"/>
        </w:rPr>
        <w:t>80</w:t>
      </w:r>
      <w:r w:rsidRPr="00A64E70">
        <w:rPr>
          <w:lang w:val="cs-CZ"/>
        </w:rPr>
        <w:noBreakHyphen/>
        <w:t>100 %)</w:t>
      </w:r>
      <w:r w:rsidRPr="00A64E70">
        <w:rPr>
          <w:noProof/>
          <w:lang w:val="cs-CZ"/>
        </w:rPr>
        <w:t>.</w:t>
      </w:r>
      <w:r w:rsidR="00766C26" w:rsidRPr="00A64E70">
        <w:rPr>
          <w:noProof/>
          <w:color w:val="000000"/>
          <w:szCs w:val="22"/>
          <w:lang w:val="cs-CZ"/>
        </w:rPr>
        <w:t xml:space="preserve"> Užívání při jídle neovlivňuje při </w:t>
      </w:r>
      <w:r w:rsidR="007D175E" w:rsidRPr="00A64E70">
        <w:rPr>
          <w:noProof/>
          <w:color w:val="000000"/>
          <w:szCs w:val="22"/>
          <w:lang w:val="cs-CZ"/>
        </w:rPr>
        <w:t xml:space="preserve">2,5mg a </w:t>
      </w:r>
      <w:r w:rsidR="00766C26" w:rsidRPr="00A64E70">
        <w:rPr>
          <w:noProof/>
          <w:color w:val="000000"/>
          <w:szCs w:val="22"/>
          <w:lang w:val="cs-CZ"/>
        </w:rPr>
        <w:t>10mg dávce AUC ani C</w:t>
      </w:r>
      <w:r w:rsidR="00766C26" w:rsidRPr="00A64E70">
        <w:rPr>
          <w:noProof/>
          <w:color w:val="000000"/>
          <w:szCs w:val="22"/>
          <w:vertAlign w:val="subscript"/>
          <w:lang w:val="cs-CZ"/>
        </w:rPr>
        <w:t>max</w:t>
      </w:r>
      <w:r w:rsidR="00766C26" w:rsidRPr="00A64E70">
        <w:rPr>
          <w:noProof/>
          <w:color w:val="000000"/>
          <w:szCs w:val="22"/>
          <w:lang w:val="cs-CZ"/>
        </w:rPr>
        <w:t xml:space="preserve"> rivaroxabanu.</w:t>
      </w:r>
    </w:p>
    <w:p w14:paraId="4552D34E" w14:textId="6172D90A" w:rsidR="00766C26" w:rsidRPr="00A64E70" w:rsidRDefault="00766C26" w:rsidP="00DC024B">
      <w:pPr>
        <w:spacing w:line="240" w:lineRule="auto"/>
        <w:rPr>
          <w:noProof/>
          <w:color w:val="000000"/>
          <w:szCs w:val="22"/>
          <w:lang w:val="cs-CZ"/>
        </w:rPr>
      </w:pPr>
      <w:r w:rsidRPr="00A64E70">
        <w:rPr>
          <w:noProof/>
          <w:color w:val="000000"/>
          <w:szCs w:val="22"/>
          <w:lang w:val="cs-CZ"/>
        </w:rPr>
        <w:t>Pro 20mg tabletu byla v důsledku sníženého rozsahu absorpce stanovena biologická dostupnost 66</w:t>
      </w:r>
      <w:r w:rsidR="00025853" w:rsidRPr="00A64E70">
        <w:rPr>
          <w:noProof/>
          <w:color w:val="000000"/>
          <w:szCs w:val="22"/>
          <w:lang w:val="cs-CZ"/>
        </w:rPr>
        <w:t> </w:t>
      </w:r>
      <w:r w:rsidRPr="00A64E70">
        <w:rPr>
          <w:noProof/>
          <w:color w:val="000000"/>
          <w:szCs w:val="22"/>
          <w:lang w:val="cs-CZ"/>
        </w:rPr>
        <w:t xml:space="preserve">% při stavu nalačno. Když byly užívány 20mg tablety </w:t>
      </w:r>
      <w:r w:rsidR="00E90AAB">
        <w:rPr>
          <w:noProof/>
          <w:color w:val="000000"/>
          <w:szCs w:val="22"/>
          <w:lang w:val="cs-CZ"/>
        </w:rPr>
        <w:t>rivaroxabanu</w:t>
      </w:r>
      <w:r w:rsidRPr="00A64E70">
        <w:rPr>
          <w:noProof/>
          <w:color w:val="000000"/>
          <w:szCs w:val="22"/>
          <w:lang w:val="cs-CZ"/>
        </w:rPr>
        <w:t xml:space="preserve"> společně s jídlem, došlo ke zvýšení průměrné AUC o 39</w:t>
      </w:r>
      <w:r w:rsidR="00025853" w:rsidRPr="00A64E70">
        <w:rPr>
          <w:noProof/>
          <w:color w:val="000000"/>
          <w:szCs w:val="22"/>
          <w:lang w:val="cs-CZ"/>
        </w:rPr>
        <w:t> </w:t>
      </w:r>
      <w:r w:rsidRPr="00A64E70">
        <w:rPr>
          <w:noProof/>
          <w:color w:val="000000"/>
          <w:szCs w:val="22"/>
          <w:lang w:val="cs-CZ"/>
        </w:rPr>
        <w:t xml:space="preserve">% ve srovnání s užíváním tablety nalačno, což ukazuje na téměř kompletní absorpci a vysokou biologickou dostupnost po perorálním podání. </w:t>
      </w:r>
      <w:r w:rsidR="00E90AAB">
        <w:rPr>
          <w:noProof/>
          <w:color w:val="000000"/>
          <w:szCs w:val="22"/>
          <w:lang w:val="cs-CZ"/>
        </w:rPr>
        <w:t>Rivaroxaban</w:t>
      </w:r>
      <w:r w:rsidRPr="00A64E70">
        <w:rPr>
          <w:noProof/>
          <w:color w:val="000000"/>
          <w:szCs w:val="22"/>
          <w:lang w:val="cs-CZ"/>
        </w:rPr>
        <w:t xml:space="preserve"> 15 mg a 20 mg se má užívat s jídlem (viz bod 4.2).</w:t>
      </w:r>
    </w:p>
    <w:p w14:paraId="15814017" w14:textId="110FB068" w:rsidR="00766C26" w:rsidRPr="00A64E70" w:rsidRDefault="00766C26" w:rsidP="00DC024B">
      <w:pPr>
        <w:spacing w:line="240" w:lineRule="auto"/>
        <w:rPr>
          <w:noProof/>
          <w:color w:val="000000"/>
          <w:szCs w:val="22"/>
          <w:lang w:val="cs-CZ"/>
        </w:rPr>
      </w:pPr>
      <w:r w:rsidRPr="00A64E70">
        <w:rPr>
          <w:noProof/>
          <w:color w:val="000000"/>
          <w:szCs w:val="22"/>
          <w:lang w:val="cs-CZ"/>
        </w:rPr>
        <w:t>Farmakokinetické vlastnosti rivaroxabanu jsou až do denní dávky 15 mg nalačno přib</w:t>
      </w:r>
      <w:r w:rsidR="00B86655">
        <w:rPr>
          <w:noProof/>
          <w:color w:val="000000"/>
          <w:szCs w:val="22"/>
          <w:lang w:val="cs-CZ"/>
        </w:rPr>
        <w:t>ližně lineární. Po jídle byla u</w:t>
      </w:r>
      <w:r w:rsidRPr="00A64E70">
        <w:rPr>
          <w:noProof/>
          <w:color w:val="000000"/>
          <w:szCs w:val="22"/>
          <w:lang w:val="cs-CZ"/>
        </w:rPr>
        <w:t xml:space="preserve"> 10 mg, 15 mg a 20 mg </w:t>
      </w:r>
      <w:r w:rsidR="00E90AAB">
        <w:rPr>
          <w:noProof/>
          <w:color w:val="000000"/>
          <w:szCs w:val="22"/>
          <w:lang w:val="cs-CZ"/>
        </w:rPr>
        <w:t xml:space="preserve">tablet rivaroxabanu </w:t>
      </w:r>
      <w:r w:rsidRPr="00A64E70">
        <w:rPr>
          <w:noProof/>
          <w:color w:val="000000"/>
          <w:szCs w:val="22"/>
          <w:lang w:val="cs-CZ"/>
        </w:rPr>
        <w:t>prokázána farmakokinetika závislá na dávce.</w:t>
      </w:r>
      <w:r w:rsidR="00AF13B6" w:rsidRPr="00A64E70">
        <w:rPr>
          <w:noProof/>
          <w:color w:val="000000"/>
          <w:szCs w:val="22"/>
          <w:lang w:val="cs-CZ"/>
        </w:rPr>
        <w:t xml:space="preserve"> </w:t>
      </w:r>
      <w:r w:rsidRPr="00A64E70">
        <w:rPr>
          <w:noProof/>
          <w:color w:val="000000"/>
          <w:szCs w:val="22"/>
          <w:lang w:val="cs-CZ"/>
        </w:rPr>
        <w:t>Ve vyšších dávkách je absorbce rivaroxabanu omezena disolucí, dochází ke snížení biologické dostupností a stupeň absorbce se snižuje se zvyšující se dávkou.</w:t>
      </w:r>
    </w:p>
    <w:p w14:paraId="1A847A4A" w14:textId="552D452D" w:rsidR="00766C26" w:rsidRPr="00A64E70" w:rsidRDefault="00766C26" w:rsidP="00DC024B">
      <w:pPr>
        <w:spacing w:line="240" w:lineRule="auto"/>
        <w:rPr>
          <w:noProof/>
          <w:color w:val="000000"/>
          <w:szCs w:val="22"/>
          <w:lang w:val="cs-CZ"/>
        </w:rPr>
      </w:pPr>
      <w:r w:rsidRPr="00A64E70">
        <w:rPr>
          <w:noProof/>
          <w:color w:val="000000"/>
          <w:szCs w:val="22"/>
          <w:lang w:val="cs-CZ"/>
        </w:rPr>
        <w:t>Variabilita farmakokinetiky rivaroxabanu je střední, s interindividuální variabilitou v rozmezí od 30</w:t>
      </w:r>
      <w:r w:rsidR="00FC43E7">
        <w:rPr>
          <w:noProof/>
          <w:color w:val="000000"/>
          <w:szCs w:val="22"/>
          <w:lang w:val="cs-CZ"/>
        </w:rPr>
        <w:t> </w:t>
      </w:r>
      <w:r w:rsidRPr="00A64E70">
        <w:rPr>
          <w:noProof/>
          <w:color w:val="000000"/>
          <w:szCs w:val="22"/>
          <w:lang w:val="cs-CZ"/>
        </w:rPr>
        <w:t>% do 40</w:t>
      </w:r>
      <w:r w:rsidR="00FC43E7">
        <w:rPr>
          <w:noProof/>
          <w:color w:val="000000"/>
          <w:szCs w:val="22"/>
          <w:lang w:val="cs-CZ"/>
        </w:rPr>
        <w:t> </w:t>
      </w:r>
      <w:r w:rsidRPr="00A64E70">
        <w:rPr>
          <w:noProof/>
          <w:color w:val="000000"/>
          <w:szCs w:val="22"/>
          <w:lang w:val="cs-CZ"/>
        </w:rPr>
        <w:t>%.</w:t>
      </w:r>
    </w:p>
    <w:p w14:paraId="67542ABE" w14:textId="77777777" w:rsidR="007D175E" w:rsidRPr="00A64E70" w:rsidRDefault="007D175E" w:rsidP="00DC024B">
      <w:pPr>
        <w:autoSpaceDE w:val="0"/>
        <w:spacing w:line="240" w:lineRule="auto"/>
        <w:rPr>
          <w:noProof/>
          <w:color w:val="000000"/>
          <w:szCs w:val="22"/>
          <w:lang w:val="cs-CZ"/>
        </w:rPr>
      </w:pPr>
      <w:r w:rsidRPr="00A64E70">
        <w:rPr>
          <w:noProof/>
          <w:color w:val="000000"/>
          <w:szCs w:val="22"/>
          <w:lang w:val="cs-CZ"/>
        </w:rPr>
        <w:lastRenderedPageBreak/>
        <w:t>Absorpce rivaroxabanu je závislá na místě jeho uvolnění v gastrointestinálním traktu. Bylo hlášeno 29% a 56% snížení AUC a C</w:t>
      </w:r>
      <w:r w:rsidRPr="00A64E70">
        <w:rPr>
          <w:noProof/>
          <w:color w:val="000000"/>
          <w:szCs w:val="22"/>
          <w:vertAlign w:val="subscript"/>
          <w:lang w:val="cs-CZ"/>
        </w:rPr>
        <w:t>max</w:t>
      </w:r>
      <w:r w:rsidRPr="00A64E70">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22F8AE44" w14:textId="77777777" w:rsidR="002C1FD4" w:rsidRPr="00A64E70" w:rsidRDefault="002C1FD4" w:rsidP="00DC024B">
      <w:pPr>
        <w:autoSpaceDE w:val="0"/>
        <w:spacing w:line="240" w:lineRule="auto"/>
        <w:rPr>
          <w:noProof/>
          <w:color w:val="000000"/>
          <w:szCs w:val="22"/>
          <w:lang w:val="cs-CZ"/>
        </w:rPr>
      </w:pPr>
      <w:r w:rsidRPr="00A64E70">
        <w:rPr>
          <w:noProof/>
          <w:color w:val="000000"/>
          <w:szCs w:val="22"/>
          <w:lang w:val="cs-CZ"/>
        </w:rPr>
        <w:t>Biologická dostupnost (AUC a C</w:t>
      </w:r>
      <w:r w:rsidRPr="00A64E70">
        <w:rPr>
          <w:noProof/>
          <w:color w:val="000000"/>
          <w:szCs w:val="22"/>
          <w:vertAlign w:val="subscript"/>
          <w:lang w:val="cs-CZ"/>
        </w:rPr>
        <w:t>max</w:t>
      </w:r>
      <w:r w:rsidRPr="00A64E70">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3942281E" w14:textId="77777777" w:rsidR="007D175E" w:rsidRPr="00A64E70" w:rsidRDefault="007D175E" w:rsidP="00DC024B">
      <w:pPr>
        <w:spacing w:line="240" w:lineRule="auto"/>
        <w:rPr>
          <w:noProof/>
          <w:color w:val="000000"/>
          <w:szCs w:val="22"/>
          <w:lang w:val="cs-CZ"/>
        </w:rPr>
      </w:pPr>
    </w:p>
    <w:p w14:paraId="3A09D054" w14:textId="77777777" w:rsidR="00B40B64" w:rsidRPr="00A64E70" w:rsidRDefault="00B40B64" w:rsidP="00B40B64">
      <w:pPr>
        <w:keepNext/>
        <w:spacing w:line="240" w:lineRule="auto"/>
        <w:rPr>
          <w:i/>
          <w:noProof/>
          <w:color w:val="000000"/>
          <w:szCs w:val="22"/>
          <w:lang w:val="cs-CZ"/>
        </w:rPr>
      </w:pPr>
      <w:r w:rsidRPr="00A64E70">
        <w:rPr>
          <w:i/>
          <w:noProof/>
          <w:color w:val="000000"/>
          <w:szCs w:val="22"/>
          <w:lang w:val="cs-CZ"/>
        </w:rPr>
        <w:t>Pediatrická populace</w:t>
      </w:r>
    </w:p>
    <w:p w14:paraId="3A47F437" w14:textId="70DCBDFC" w:rsidR="00B40B64" w:rsidRPr="00A64E70" w:rsidRDefault="00B40B64" w:rsidP="00B40B64">
      <w:pPr>
        <w:spacing w:line="240" w:lineRule="auto"/>
        <w:rPr>
          <w:noProof/>
          <w:color w:val="000000"/>
          <w:szCs w:val="22"/>
          <w:lang w:val="cs-CZ"/>
        </w:rPr>
      </w:pPr>
      <w:r w:rsidRPr="00A64E70">
        <w:rPr>
          <w:noProof/>
          <w:color w:val="000000"/>
          <w:szCs w:val="22"/>
          <w:lang w:val="cs-CZ"/>
        </w:rPr>
        <w:t>Dětem byly podávány tablety nebo perorální suspenze rivaroxabanu během podávání výživy či konzumace jídla nebo krátce po nich a s</w:t>
      </w:r>
      <w:r w:rsidR="002F3815" w:rsidRPr="00A64E70">
        <w:rPr>
          <w:noProof/>
          <w:color w:val="000000"/>
          <w:szCs w:val="22"/>
          <w:lang w:val="cs-CZ"/>
        </w:rPr>
        <w:t> </w:t>
      </w:r>
      <w:r w:rsidRPr="00A64E70">
        <w:rPr>
          <w:noProof/>
          <w:color w:val="000000"/>
          <w:szCs w:val="22"/>
          <w:lang w:val="cs-CZ"/>
        </w:rPr>
        <w:t>typick</w:t>
      </w:r>
      <w:r w:rsidR="002F3815" w:rsidRPr="00A64E70">
        <w:rPr>
          <w:noProof/>
          <w:color w:val="000000"/>
          <w:szCs w:val="22"/>
          <w:lang w:val="cs-CZ"/>
        </w:rPr>
        <w:t>ou dávkou</w:t>
      </w:r>
      <w:r w:rsidRPr="00A64E70">
        <w:rPr>
          <w:noProof/>
          <w:color w:val="000000"/>
          <w:szCs w:val="22"/>
          <w:lang w:val="cs-CZ"/>
        </w:rPr>
        <w:t xml:space="preserve"> tekutin, aby se zajistilo podání odpovídající dávky. Stejně jako u dospělých se i u dětí rivaroxaban po perorálním podání ve formě tablet nebo granulí pro perorální suspenzi rychle absorboval. </w:t>
      </w:r>
      <w:r w:rsidR="002F3815" w:rsidRPr="00A64E70">
        <w:rPr>
          <w:noProof/>
          <w:color w:val="000000"/>
          <w:szCs w:val="22"/>
          <w:lang w:val="cs-CZ"/>
        </w:rPr>
        <w:t>M</w:t>
      </w:r>
      <w:r w:rsidRPr="00A64E70">
        <w:rPr>
          <w:noProof/>
          <w:color w:val="000000"/>
          <w:szCs w:val="22"/>
          <w:lang w:val="cs-CZ"/>
        </w:rPr>
        <w:t>ezi lékovou formou tablet a granulí pro perorální suspenzi</w:t>
      </w:r>
      <w:r w:rsidR="002F3815" w:rsidRPr="00A64E70">
        <w:rPr>
          <w:noProof/>
          <w:color w:val="000000"/>
          <w:szCs w:val="22"/>
          <w:lang w:val="cs-CZ"/>
        </w:rPr>
        <w:t xml:space="preserve"> nebyl pozorován žádný rozdíl v rychlosti ani rozsahu absorpce</w:t>
      </w:r>
      <w:r w:rsidRPr="00A64E70">
        <w:rPr>
          <w:noProof/>
          <w:color w:val="000000"/>
          <w:szCs w:val="22"/>
          <w:lang w:val="cs-CZ"/>
        </w:rPr>
        <w:t xml:space="preserve">. K dispozici nejsou žádné </w:t>
      </w:r>
      <w:r w:rsidR="0098178C">
        <w:rPr>
          <w:noProof/>
          <w:color w:val="000000"/>
          <w:szCs w:val="22"/>
          <w:lang w:val="cs-CZ"/>
        </w:rPr>
        <w:t>P</w:t>
      </w:r>
      <w:r w:rsidRPr="00A64E70">
        <w:rPr>
          <w:noProof/>
          <w:color w:val="000000"/>
          <w:szCs w:val="22"/>
          <w:lang w:val="cs-CZ"/>
        </w:rPr>
        <w:t>K údaje po intravenózním podání dětem, takže absolutní biologická dostupnost rivaroxabanu u dětí není známa. U zvyšujících se dávek (v mg/kg tělesné hmotnosti) byl zjištěn pokles relativní biologické dostupnosti, což naznačuje absorpční limit u vyšších dávek, a to i při užití s jídlem.</w:t>
      </w:r>
      <w:r w:rsidR="003A6C21">
        <w:rPr>
          <w:noProof/>
          <w:color w:val="000000"/>
          <w:szCs w:val="22"/>
          <w:lang w:val="cs-CZ"/>
        </w:rPr>
        <w:t xml:space="preserve"> </w:t>
      </w:r>
      <w:r w:rsidRPr="00A64E70">
        <w:rPr>
          <w:noProof/>
          <w:color w:val="000000"/>
          <w:szCs w:val="22"/>
          <w:lang w:val="cs-CZ"/>
        </w:rPr>
        <w:t xml:space="preserve">Tablety </w:t>
      </w:r>
      <w:r w:rsidR="00CA18C3">
        <w:rPr>
          <w:noProof/>
          <w:color w:val="000000"/>
          <w:szCs w:val="22"/>
          <w:lang w:val="cs-CZ"/>
        </w:rPr>
        <w:t>rivaroxabanu</w:t>
      </w:r>
      <w:r w:rsidRPr="00A64E70">
        <w:rPr>
          <w:noProof/>
          <w:color w:val="000000"/>
          <w:szCs w:val="22"/>
          <w:lang w:val="cs-CZ"/>
        </w:rPr>
        <w:t xml:space="preserve"> </w:t>
      </w:r>
      <w:r w:rsidR="003A2F4D" w:rsidRPr="00A64E70">
        <w:rPr>
          <w:noProof/>
          <w:color w:val="000000"/>
          <w:szCs w:val="22"/>
          <w:lang w:val="cs-CZ"/>
        </w:rPr>
        <w:t>20</w:t>
      </w:r>
      <w:r w:rsidRPr="00A64E70">
        <w:rPr>
          <w:noProof/>
          <w:color w:val="000000"/>
          <w:szCs w:val="22"/>
          <w:lang w:val="cs-CZ"/>
        </w:rPr>
        <w:t> mg se mají užívat s podáváním výživy nebo s jídlem (viz bod 4.2).</w:t>
      </w:r>
    </w:p>
    <w:p w14:paraId="7570AAE2" w14:textId="77777777" w:rsidR="00B40B64" w:rsidRPr="00A64E70" w:rsidRDefault="00B40B64" w:rsidP="00DC024B">
      <w:pPr>
        <w:spacing w:line="240" w:lineRule="auto"/>
        <w:rPr>
          <w:noProof/>
          <w:color w:val="000000"/>
          <w:szCs w:val="22"/>
          <w:lang w:val="cs-CZ"/>
        </w:rPr>
      </w:pPr>
    </w:p>
    <w:p w14:paraId="7E58962F"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u w:val="single"/>
          <w:lang w:val="cs-CZ"/>
        </w:rPr>
        <w:t>Distribuce</w:t>
      </w:r>
    </w:p>
    <w:p w14:paraId="27869378" w14:textId="451815EB" w:rsidR="00766C26" w:rsidRPr="00A64E70" w:rsidRDefault="00766C26" w:rsidP="00DC024B">
      <w:pPr>
        <w:autoSpaceDE w:val="0"/>
        <w:spacing w:line="240" w:lineRule="auto"/>
        <w:rPr>
          <w:noProof/>
          <w:color w:val="000000"/>
          <w:szCs w:val="22"/>
          <w:lang w:val="cs-CZ"/>
        </w:rPr>
      </w:pPr>
      <w:r w:rsidRPr="00A64E70">
        <w:rPr>
          <w:noProof/>
          <w:color w:val="000000"/>
          <w:szCs w:val="22"/>
          <w:lang w:val="cs-CZ"/>
        </w:rPr>
        <w:t>Vazba na plazmatické proteiny u</w:t>
      </w:r>
      <w:r w:rsidR="00B40B64" w:rsidRPr="00A64E70">
        <w:rPr>
          <w:noProof/>
          <w:color w:val="000000"/>
          <w:szCs w:val="22"/>
          <w:lang w:val="cs-CZ"/>
        </w:rPr>
        <w:t> dospělých</w:t>
      </w:r>
      <w:r w:rsidRPr="00A64E70">
        <w:rPr>
          <w:noProof/>
          <w:color w:val="000000"/>
          <w:szCs w:val="22"/>
          <w:lang w:val="cs-CZ"/>
        </w:rPr>
        <w:t xml:space="preserve"> je vysoká, přibližně 92</w:t>
      </w:r>
      <w:r w:rsidR="00CF5A04" w:rsidRPr="00A64E70">
        <w:rPr>
          <w:noProof/>
          <w:color w:val="000000"/>
          <w:szCs w:val="22"/>
          <w:lang w:val="cs-CZ"/>
        </w:rPr>
        <w:t> </w:t>
      </w:r>
      <w:r w:rsidRPr="00A64E70">
        <w:rPr>
          <w:noProof/>
          <w:color w:val="000000"/>
          <w:szCs w:val="22"/>
          <w:lang w:val="cs-CZ"/>
        </w:rPr>
        <w:t>% </w:t>
      </w:r>
      <w:r w:rsidRPr="00A64E70">
        <w:rPr>
          <w:noProof/>
          <w:color w:val="000000"/>
          <w:szCs w:val="22"/>
          <w:lang w:val="cs-CZ"/>
        </w:rPr>
        <w:noBreakHyphen/>
        <w:t> 95</w:t>
      </w:r>
      <w:r w:rsidR="00CF5A04" w:rsidRPr="00A64E70">
        <w:rPr>
          <w:noProof/>
          <w:color w:val="000000"/>
          <w:szCs w:val="22"/>
          <w:lang w:val="cs-CZ"/>
        </w:rPr>
        <w:t> </w:t>
      </w:r>
      <w:r w:rsidRPr="00A64E70">
        <w:rPr>
          <w:noProof/>
          <w:color w:val="000000"/>
          <w:szCs w:val="22"/>
          <w:lang w:val="cs-CZ"/>
        </w:rPr>
        <w:t>%, přičemž hlavní část se váže na sérový albumin. Distribuční objem je střední, V</w:t>
      </w:r>
      <w:r w:rsidRPr="00A64E70">
        <w:rPr>
          <w:noProof/>
          <w:color w:val="000000"/>
          <w:szCs w:val="22"/>
          <w:vertAlign w:val="subscript"/>
          <w:lang w:val="cs-CZ"/>
        </w:rPr>
        <w:t>ss</w:t>
      </w:r>
      <w:r w:rsidRPr="00A64E70">
        <w:rPr>
          <w:noProof/>
          <w:color w:val="000000"/>
          <w:szCs w:val="22"/>
          <w:lang w:val="cs-CZ"/>
        </w:rPr>
        <w:t xml:space="preserve"> činí přibližně 50 litrů.</w:t>
      </w:r>
    </w:p>
    <w:p w14:paraId="70D428F3" w14:textId="77777777" w:rsidR="00B40B64" w:rsidRPr="00A64E70" w:rsidRDefault="00B40B64" w:rsidP="00DC024B">
      <w:pPr>
        <w:autoSpaceDE w:val="0"/>
        <w:spacing w:line="240" w:lineRule="auto"/>
        <w:rPr>
          <w:noProof/>
          <w:color w:val="000000"/>
          <w:szCs w:val="22"/>
          <w:lang w:val="cs-CZ"/>
        </w:rPr>
      </w:pPr>
    </w:p>
    <w:p w14:paraId="1633E1A0" w14:textId="77777777" w:rsidR="00B40B64" w:rsidRPr="00A64E70" w:rsidRDefault="00B40B64" w:rsidP="00B40B64">
      <w:pPr>
        <w:keepNext/>
        <w:autoSpaceDE w:val="0"/>
        <w:spacing w:line="240" w:lineRule="auto"/>
        <w:rPr>
          <w:i/>
          <w:noProof/>
          <w:color w:val="000000"/>
          <w:szCs w:val="22"/>
          <w:lang w:val="cs-CZ"/>
        </w:rPr>
      </w:pPr>
      <w:r w:rsidRPr="00A64E70">
        <w:rPr>
          <w:i/>
          <w:noProof/>
          <w:color w:val="000000"/>
          <w:szCs w:val="22"/>
          <w:lang w:val="cs-CZ"/>
        </w:rPr>
        <w:t>Pediatrická populace</w:t>
      </w:r>
    </w:p>
    <w:p w14:paraId="5F63679A" w14:textId="4E24AE30" w:rsidR="00B40B64" w:rsidRPr="00A64E70" w:rsidRDefault="00B40B64" w:rsidP="00DC024B">
      <w:pPr>
        <w:autoSpaceDE w:val="0"/>
        <w:spacing w:line="240" w:lineRule="auto"/>
        <w:rPr>
          <w:noProof/>
          <w:color w:val="000000"/>
          <w:szCs w:val="22"/>
          <w:lang w:val="cs-CZ"/>
        </w:rPr>
      </w:pPr>
      <w:r w:rsidRPr="00A64E70">
        <w:rPr>
          <w:noProof/>
          <w:color w:val="000000"/>
          <w:szCs w:val="22"/>
          <w:lang w:val="cs-CZ"/>
        </w:rPr>
        <w:t xml:space="preserve">K dispozici nejsou žádné pro děti specifické údaje o vazbě rivaroxabanu na plazmatické proteiny a žádné </w:t>
      </w:r>
      <w:r w:rsidR="00CA18C3">
        <w:rPr>
          <w:noProof/>
          <w:color w:val="000000"/>
          <w:szCs w:val="22"/>
          <w:lang w:val="cs-CZ"/>
        </w:rPr>
        <w:t>P</w:t>
      </w:r>
      <w:r w:rsidRPr="00A64E70">
        <w:rPr>
          <w:noProof/>
          <w:color w:val="000000"/>
          <w:szCs w:val="22"/>
          <w:lang w:val="cs-CZ"/>
        </w:rPr>
        <w:t>K údaje po intravenózním podání rivaroxabanu dětem. Hodnota V</w:t>
      </w:r>
      <w:r w:rsidRPr="00A64E70">
        <w:rPr>
          <w:noProof/>
          <w:color w:val="000000"/>
          <w:szCs w:val="22"/>
          <w:vertAlign w:val="subscript"/>
          <w:lang w:val="cs-CZ"/>
        </w:rPr>
        <w:t>ss</w:t>
      </w:r>
      <w:r w:rsidRPr="00A64E70">
        <w:rPr>
          <w:noProof/>
          <w:color w:val="000000"/>
          <w:szCs w:val="22"/>
          <w:lang w:val="cs-CZ"/>
        </w:rPr>
        <w:t xml:space="preserve"> odhadovaná na základě populačního modelu </w:t>
      </w:r>
      <w:r w:rsidR="00CA18C3">
        <w:rPr>
          <w:noProof/>
          <w:color w:val="000000"/>
          <w:szCs w:val="22"/>
          <w:lang w:val="cs-CZ"/>
        </w:rPr>
        <w:t>P</w:t>
      </w:r>
      <w:r w:rsidRPr="00A64E70">
        <w:rPr>
          <w:noProof/>
          <w:color w:val="000000"/>
          <w:szCs w:val="22"/>
          <w:lang w:val="cs-CZ"/>
        </w:rPr>
        <w:t>K u dětí (věkové rozmezí 0 až ˂ 18 let) po perorálním podání rivaroxabanu závisí na tělesné hmotnosti a lze ji popsat pomocí alometrické funkce; průměrná hodnota činí 113 l u subjektu s tělesnou hmotností 82,8 kg.</w:t>
      </w:r>
    </w:p>
    <w:p w14:paraId="038A6CCB" w14:textId="77777777" w:rsidR="00766C26" w:rsidRPr="00A64E70" w:rsidRDefault="00766C26" w:rsidP="00DC024B">
      <w:pPr>
        <w:spacing w:line="240" w:lineRule="auto"/>
        <w:rPr>
          <w:noProof/>
          <w:color w:val="000000"/>
          <w:szCs w:val="22"/>
          <w:lang w:val="cs-CZ"/>
        </w:rPr>
      </w:pPr>
    </w:p>
    <w:p w14:paraId="707C6629" w14:textId="77777777" w:rsidR="00766C26" w:rsidRPr="00A64E70" w:rsidRDefault="005912E9" w:rsidP="00DC024B">
      <w:pPr>
        <w:keepNext/>
        <w:spacing w:line="240" w:lineRule="auto"/>
        <w:rPr>
          <w:noProof/>
          <w:color w:val="000000"/>
          <w:szCs w:val="22"/>
          <w:u w:val="single"/>
          <w:lang w:val="cs-CZ"/>
        </w:rPr>
      </w:pPr>
      <w:r w:rsidRPr="00A64E70">
        <w:rPr>
          <w:noProof/>
          <w:color w:val="000000"/>
          <w:szCs w:val="22"/>
          <w:u w:val="single"/>
          <w:lang w:val="cs-CZ"/>
        </w:rPr>
        <w:t>Biotransformace</w:t>
      </w:r>
      <w:r w:rsidR="00766C26" w:rsidRPr="00A64E70">
        <w:rPr>
          <w:noProof/>
          <w:color w:val="000000"/>
          <w:szCs w:val="22"/>
          <w:u w:val="single"/>
          <w:lang w:val="cs-CZ"/>
        </w:rPr>
        <w:t xml:space="preserve"> a eliminace</w:t>
      </w:r>
    </w:p>
    <w:p w14:paraId="6F68187F" w14:textId="2E2CBC7B" w:rsidR="00766C26" w:rsidRPr="00A64E70" w:rsidRDefault="00D63F13" w:rsidP="00DC024B">
      <w:pPr>
        <w:spacing w:line="240" w:lineRule="auto"/>
        <w:rPr>
          <w:noProof/>
          <w:color w:val="000000"/>
          <w:szCs w:val="22"/>
          <w:lang w:val="cs-CZ"/>
        </w:rPr>
      </w:pPr>
      <w:r w:rsidRPr="00A64E70">
        <w:rPr>
          <w:noProof/>
          <w:color w:val="000000"/>
          <w:szCs w:val="22"/>
          <w:lang w:val="cs-CZ"/>
        </w:rPr>
        <w:t>U dospělých se z </w:t>
      </w:r>
      <w:r w:rsidR="00766C26" w:rsidRPr="00A64E70">
        <w:rPr>
          <w:noProof/>
          <w:color w:val="000000"/>
          <w:szCs w:val="22"/>
          <w:lang w:val="cs-CZ"/>
        </w:rPr>
        <w:t>podané dávky rivaroxabanu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0780A5AB"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A64E70">
        <w:rPr>
          <w:i/>
          <w:noProof/>
          <w:color w:val="000000"/>
          <w:szCs w:val="22"/>
          <w:lang w:val="cs-CZ"/>
        </w:rPr>
        <w:t>in vitro</w:t>
      </w:r>
      <w:r w:rsidRPr="00A64E70">
        <w:rPr>
          <w:noProof/>
          <w:color w:val="000000"/>
          <w:szCs w:val="22"/>
          <w:lang w:val="cs-CZ"/>
        </w:rPr>
        <w:t xml:space="preserve"> experimentů je zřejmé, že rivaroxaban slouží jako substrát transportních proteinů – P</w:t>
      </w:r>
      <w:r w:rsidRPr="00A64E70">
        <w:rPr>
          <w:noProof/>
          <w:color w:val="000000"/>
          <w:szCs w:val="22"/>
          <w:lang w:val="cs-CZ"/>
        </w:rPr>
        <w:noBreakHyphen/>
        <w:t>gp (P</w:t>
      </w:r>
      <w:r w:rsidRPr="00A64E70">
        <w:rPr>
          <w:noProof/>
          <w:color w:val="000000"/>
          <w:szCs w:val="22"/>
          <w:lang w:val="cs-CZ"/>
        </w:rPr>
        <w:noBreakHyphen/>
        <w:t>glykoprotein) a B</w:t>
      </w:r>
      <w:r w:rsidR="006D40BC" w:rsidRPr="00A64E70">
        <w:rPr>
          <w:noProof/>
          <w:color w:val="000000"/>
          <w:szCs w:val="22"/>
          <w:lang w:val="cs-CZ"/>
        </w:rPr>
        <w:t>CRP</w:t>
      </w:r>
      <w:r w:rsidRPr="00A64E70">
        <w:rPr>
          <w:noProof/>
          <w:color w:val="000000"/>
          <w:szCs w:val="22"/>
          <w:lang w:val="cs-CZ"/>
        </w:rPr>
        <w:t xml:space="preserve"> (breast cancer resistance protein).</w:t>
      </w:r>
    </w:p>
    <w:p w14:paraId="6D604964" w14:textId="05478A09"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limitována stupněm absorpce. </w:t>
      </w:r>
      <w:r w:rsidR="005912E9" w:rsidRPr="00A64E70">
        <w:rPr>
          <w:noProof/>
          <w:color w:val="000000"/>
          <w:szCs w:val="22"/>
          <w:lang w:val="cs-CZ"/>
        </w:rPr>
        <w:t>K e</w:t>
      </w:r>
      <w:r w:rsidRPr="00A64E70">
        <w:rPr>
          <w:noProof/>
          <w:color w:val="000000"/>
          <w:szCs w:val="22"/>
          <w:lang w:val="cs-CZ"/>
        </w:rPr>
        <w:t>liminac</w:t>
      </w:r>
      <w:r w:rsidR="005912E9" w:rsidRPr="00A64E70">
        <w:rPr>
          <w:noProof/>
          <w:color w:val="000000"/>
          <w:szCs w:val="22"/>
          <w:lang w:val="cs-CZ"/>
        </w:rPr>
        <w:t>i</w:t>
      </w:r>
      <w:r w:rsidRPr="00A64E70">
        <w:rPr>
          <w:noProof/>
          <w:color w:val="000000"/>
          <w:szCs w:val="22"/>
          <w:lang w:val="cs-CZ"/>
        </w:rPr>
        <w:t xml:space="preserve"> rivaroxabanu z plazmy </w:t>
      </w:r>
      <w:r w:rsidR="005912E9" w:rsidRPr="00A64E70">
        <w:rPr>
          <w:noProof/>
          <w:color w:val="000000"/>
          <w:szCs w:val="22"/>
          <w:lang w:val="cs-CZ"/>
        </w:rPr>
        <w:t>dochází</w:t>
      </w:r>
      <w:r w:rsidRPr="00A64E70">
        <w:rPr>
          <w:noProof/>
          <w:color w:val="000000"/>
          <w:szCs w:val="22"/>
          <w:lang w:val="cs-CZ"/>
        </w:rPr>
        <w:t xml:space="preserve"> s terminálním poločasem 5 až 9 hodin u mlad</w:t>
      </w:r>
      <w:r w:rsidR="005912E9" w:rsidRPr="00A64E70">
        <w:rPr>
          <w:noProof/>
          <w:color w:val="000000"/>
          <w:szCs w:val="22"/>
          <w:lang w:val="cs-CZ"/>
        </w:rPr>
        <w:t>ších osob</w:t>
      </w:r>
      <w:r w:rsidRPr="00A64E70">
        <w:rPr>
          <w:noProof/>
          <w:color w:val="000000"/>
          <w:szCs w:val="22"/>
          <w:lang w:val="cs-CZ"/>
        </w:rPr>
        <w:t xml:space="preserve"> a </w:t>
      </w:r>
      <w:r w:rsidR="005912E9" w:rsidRPr="00A64E70">
        <w:rPr>
          <w:noProof/>
          <w:color w:val="000000"/>
          <w:szCs w:val="22"/>
          <w:lang w:val="cs-CZ"/>
        </w:rPr>
        <w:t xml:space="preserve">s terminálním poločasem </w:t>
      </w:r>
      <w:r w:rsidRPr="00A64E70">
        <w:rPr>
          <w:noProof/>
          <w:color w:val="000000"/>
          <w:szCs w:val="22"/>
          <w:lang w:val="cs-CZ"/>
        </w:rPr>
        <w:t>11</w:t>
      </w:r>
      <w:r w:rsidR="000A3B74" w:rsidRPr="00A64E70">
        <w:rPr>
          <w:noProof/>
          <w:color w:val="000000"/>
          <w:szCs w:val="22"/>
          <w:lang w:val="cs-CZ"/>
        </w:rPr>
        <w:noBreakHyphen/>
      </w:r>
      <w:r w:rsidRPr="00A64E70">
        <w:rPr>
          <w:noProof/>
          <w:color w:val="000000"/>
          <w:szCs w:val="22"/>
          <w:lang w:val="cs-CZ"/>
        </w:rPr>
        <w:t>13 hodin u starších osob.</w:t>
      </w:r>
    </w:p>
    <w:p w14:paraId="21EC6AFB" w14:textId="77777777" w:rsidR="00766C26" w:rsidRPr="00A64E70" w:rsidRDefault="00766C26" w:rsidP="00DC024B">
      <w:pPr>
        <w:spacing w:line="240" w:lineRule="auto"/>
        <w:rPr>
          <w:noProof/>
          <w:color w:val="000000"/>
          <w:szCs w:val="22"/>
          <w:lang w:val="cs-CZ"/>
        </w:rPr>
      </w:pPr>
    </w:p>
    <w:p w14:paraId="05D0D729" w14:textId="77777777" w:rsidR="00D63F13" w:rsidRPr="00A64E70" w:rsidRDefault="00D63F13" w:rsidP="00D63F13">
      <w:pPr>
        <w:keepNext/>
        <w:spacing w:line="240" w:lineRule="auto"/>
        <w:rPr>
          <w:i/>
          <w:noProof/>
          <w:color w:val="000000"/>
          <w:szCs w:val="22"/>
          <w:lang w:val="cs-CZ"/>
        </w:rPr>
      </w:pPr>
      <w:r w:rsidRPr="00A64E70">
        <w:rPr>
          <w:i/>
          <w:noProof/>
          <w:color w:val="000000"/>
          <w:szCs w:val="22"/>
          <w:lang w:val="cs-CZ"/>
        </w:rPr>
        <w:t>Pediatrická populace</w:t>
      </w:r>
    </w:p>
    <w:p w14:paraId="37DAE74F" w14:textId="4151F5D5" w:rsidR="00D63F13" w:rsidRPr="00A64E70" w:rsidRDefault="00D63F13" w:rsidP="00D63F13">
      <w:pPr>
        <w:spacing w:line="240" w:lineRule="auto"/>
        <w:rPr>
          <w:noProof/>
          <w:color w:val="000000"/>
          <w:szCs w:val="22"/>
          <w:lang w:val="cs-CZ"/>
        </w:rPr>
      </w:pPr>
      <w:r w:rsidRPr="00A64E70">
        <w:rPr>
          <w:noProof/>
          <w:color w:val="000000"/>
          <w:szCs w:val="22"/>
          <w:lang w:val="cs-CZ"/>
        </w:rPr>
        <w:t xml:space="preserve">K dispozici nejsou žádné údaje o metabolismu specifické pro děti a žádné </w:t>
      </w:r>
      <w:r w:rsidR="00CA18C3">
        <w:rPr>
          <w:noProof/>
          <w:color w:val="000000"/>
          <w:szCs w:val="22"/>
          <w:lang w:val="cs-CZ"/>
        </w:rPr>
        <w:t>P</w:t>
      </w:r>
      <w:r w:rsidRPr="00A64E70">
        <w:rPr>
          <w:noProof/>
          <w:color w:val="000000"/>
          <w:szCs w:val="22"/>
          <w:lang w:val="cs-CZ"/>
        </w:rPr>
        <w:t xml:space="preserve">K údaje po intravenózním podání rivaroxabanu dětem. Hodnota clearance odhadovaná na základě populačního </w:t>
      </w:r>
      <w:r w:rsidR="00CA18C3">
        <w:rPr>
          <w:noProof/>
          <w:color w:val="000000"/>
          <w:szCs w:val="22"/>
          <w:lang w:val="cs-CZ"/>
        </w:rPr>
        <w:t>P</w:t>
      </w:r>
      <w:r w:rsidRPr="00A64E70">
        <w:rPr>
          <w:noProof/>
          <w:color w:val="000000"/>
          <w:szCs w:val="22"/>
          <w:lang w:val="cs-CZ"/>
        </w:rPr>
        <w:t>K modelu u dětí (věkové rozmezí 0 až ˂ 18 let) po perorálním podání rivaroxabanu závisí na tělesné hmotnosti a lze ji popsat pomocí alometrické funkce; průměrná hodnota činí 8 l/h u subjektu s tělesnou hmotností 82,</w:t>
      </w:r>
      <w:r w:rsidR="001A5BB7" w:rsidRPr="00A64E70">
        <w:rPr>
          <w:noProof/>
          <w:color w:val="000000"/>
          <w:szCs w:val="22"/>
          <w:lang w:val="cs-CZ"/>
        </w:rPr>
        <w:t>8</w:t>
      </w:r>
      <w:r w:rsidRPr="00A64E70">
        <w:rPr>
          <w:noProof/>
          <w:color w:val="000000"/>
          <w:szCs w:val="22"/>
          <w:lang w:val="cs-CZ"/>
        </w:rPr>
        <w:t> kg. Hodnoty geometrického průměru poločasu eliminace (t</w:t>
      </w:r>
      <w:r w:rsidRPr="00A64E70">
        <w:rPr>
          <w:noProof/>
          <w:color w:val="000000"/>
          <w:szCs w:val="22"/>
          <w:vertAlign w:val="subscript"/>
          <w:lang w:val="cs-CZ"/>
        </w:rPr>
        <w:t>1/2</w:t>
      </w:r>
      <w:r w:rsidRPr="00A64E70">
        <w:rPr>
          <w:noProof/>
          <w:color w:val="000000"/>
          <w:szCs w:val="22"/>
          <w:lang w:val="cs-CZ"/>
        </w:rPr>
        <w:t xml:space="preserve">) odhadované na základě populačního </w:t>
      </w:r>
      <w:r w:rsidR="00CA18C3">
        <w:rPr>
          <w:noProof/>
          <w:color w:val="000000"/>
          <w:szCs w:val="22"/>
          <w:lang w:val="cs-CZ"/>
        </w:rPr>
        <w:t>P</w:t>
      </w:r>
      <w:r w:rsidRPr="00A64E70">
        <w:rPr>
          <w:noProof/>
          <w:color w:val="000000"/>
          <w:szCs w:val="22"/>
          <w:lang w:val="cs-CZ"/>
        </w:rPr>
        <w:t>K modelu se s klesajícím věkem snižují; pohybovaly se od 4,2 h u dospívajících přes přibližně 3 h u dětí ve věku 2 roky </w:t>
      </w:r>
      <w:r w:rsidRPr="00A64E70">
        <w:rPr>
          <w:noProof/>
          <w:color w:val="000000"/>
          <w:szCs w:val="22"/>
          <w:lang w:val="cs-CZ"/>
        </w:rPr>
        <w:noBreakHyphen/>
        <w:t> 12 let až k 1,9 h u dětí ve věku 0,5</w:t>
      </w:r>
      <w:r w:rsidRPr="00A64E70">
        <w:rPr>
          <w:noProof/>
          <w:color w:val="000000"/>
          <w:szCs w:val="22"/>
          <w:lang w:val="cs-CZ"/>
        </w:rPr>
        <w:noBreakHyphen/>
        <w:t>˂2 roky a 1,6 h u dětí ve věku méně než 0,5 roku.</w:t>
      </w:r>
    </w:p>
    <w:p w14:paraId="63E88A01" w14:textId="77777777" w:rsidR="00D63F13" w:rsidRPr="00A64E70" w:rsidRDefault="00D63F13" w:rsidP="00DC024B">
      <w:pPr>
        <w:spacing w:line="240" w:lineRule="auto"/>
        <w:rPr>
          <w:noProof/>
          <w:color w:val="000000"/>
          <w:szCs w:val="22"/>
          <w:lang w:val="cs-CZ"/>
        </w:rPr>
      </w:pPr>
    </w:p>
    <w:p w14:paraId="6B032D11" w14:textId="77777777" w:rsidR="00766C26" w:rsidRPr="00A64E70" w:rsidRDefault="00766C26" w:rsidP="00DC024B">
      <w:pPr>
        <w:keepNext/>
        <w:spacing w:line="240" w:lineRule="auto"/>
        <w:rPr>
          <w:noProof/>
          <w:color w:val="000000"/>
          <w:szCs w:val="22"/>
          <w:u w:val="single"/>
          <w:lang w:val="cs-CZ"/>
        </w:rPr>
      </w:pPr>
      <w:r w:rsidRPr="00A64E70">
        <w:rPr>
          <w:noProof/>
          <w:color w:val="000000"/>
          <w:szCs w:val="22"/>
          <w:u w:val="single"/>
          <w:lang w:val="cs-CZ"/>
        </w:rPr>
        <w:lastRenderedPageBreak/>
        <w:t>Zvláštní skupiny</w:t>
      </w:r>
    </w:p>
    <w:p w14:paraId="73E4C3CF"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Pohlaví</w:t>
      </w:r>
    </w:p>
    <w:p w14:paraId="2A38C5ED" w14:textId="77777777" w:rsidR="00766C26" w:rsidRPr="00A64E70" w:rsidRDefault="00766C26" w:rsidP="00DC024B">
      <w:pPr>
        <w:rPr>
          <w:noProof/>
          <w:szCs w:val="22"/>
          <w:lang w:val="cs-CZ"/>
        </w:rPr>
      </w:pPr>
      <w:r w:rsidRPr="00A64E70">
        <w:rPr>
          <w:noProof/>
          <w:color w:val="000000"/>
          <w:szCs w:val="22"/>
          <w:lang w:val="cs-CZ"/>
        </w:rPr>
        <w:t xml:space="preserve">Mezi </w:t>
      </w:r>
      <w:r w:rsidR="00D63F13" w:rsidRPr="00A64E70">
        <w:rPr>
          <w:noProof/>
          <w:color w:val="000000"/>
          <w:szCs w:val="22"/>
          <w:lang w:val="cs-CZ"/>
        </w:rPr>
        <w:t xml:space="preserve">dospělými </w:t>
      </w:r>
      <w:r w:rsidRPr="00A64E70">
        <w:rPr>
          <w:noProof/>
          <w:color w:val="000000"/>
          <w:szCs w:val="22"/>
          <w:lang w:val="cs-CZ"/>
        </w:rPr>
        <w:t>muži a ženami nebyl žádný klinicky relevantní rozdíl ve farmakokinetice a farmakodynamice přípravku</w:t>
      </w:r>
      <w:r w:rsidRPr="00A64E70">
        <w:rPr>
          <w:noProof/>
          <w:szCs w:val="22"/>
          <w:lang w:val="cs-CZ"/>
        </w:rPr>
        <w:t>.</w:t>
      </w:r>
      <w:r w:rsidR="00D63F13" w:rsidRPr="00A64E70">
        <w:rPr>
          <w:noProof/>
          <w:szCs w:val="22"/>
          <w:lang w:val="cs-CZ"/>
        </w:rPr>
        <w:t xml:space="preserve"> Explorační analýza neodhalila žádné relevantní rozdíly v expozici rivaroxabanu u dětí mužského a ženského pohlaví.</w:t>
      </w:r>
    </w:p>
    <w:p w14:paraId="5F0DD3F6" w14:textId="77777777" w:rsidR="00766C26" w:rsidRPr="00A64E70" w:rsidRDefault="00766C26" w:rsidP="00DC024B">
      <w:pPr>
        <w:keepNext/>
        <w:spacing w:line="240" w:lineRule="auto"/>
        <w:rPr>
          <w:i/>
          <w:noProof/>
          <w:color w:val="000000"/>
          <w:szCs w:val="22"/>
          <w:u w:val="single"/>
          <w:lang w:val="cs-CZ"/>
        </w:rPr>
      </w:pPr>
    </w:p>
    <w:p w14:paraId="30896D6B"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Starší populace</w:t>
      </w:r>
    </w:p>
    <w:p w14:paraId="23376EAD"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Starší pacienti vykazovali vyšší plazmatické koncentrace než mladší, s průměrnou hodnotou AUC přibližně 1,5x vyšší, hlavně vzhledem ke snížené (zdánlivé) celkové a ledvinové clearance. Žádná úprava dávky není nutná.</w:t>
      </w:r>
    </w:p>
    <w:p w14:paraId="209D9D4B" w14:textId="77777777" w:rsidR="00766C26" w:rsidRPr="00A64E70" w:rsidRDefault="00766C26" w:rsidP="00DC024B">
      <w:pPr>
        <w:spacing w:line="240" w:lineRule="auto"/>
        <w:rPr>
          <w:noProof/>
          <w:color w:val="000000"/>
          <w:szCs w:val="22"/>
          <w:lang w:val="cs-CZ"/>
        </w:rPr>
      </w:pPr>
    </w:p>
    <w:p w14:paraId="59A813CC"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Různé váhové kategorie</w:t>
      </w:r>
    </w:p>
    <w:p w14:paraId="200C52E0" w14:textId="0050B271" w:rsidR="00766C26" w:rsidRPr="00A64E70" w:rsidRDefault="00766C26" w:rsidP="00DC024B">
      <w:pPr>
        <w:spacing w:line="240" w:lineRule="auto"/>
        <w:rPr>
          <w:noProof/>
          <w:color w:val="000000"/>
          <w:szCs w:val="22"/>
          <w:lang w:val="cs-CZ"/>
        </w:rPr>
      </w:pPr>
      <w:r w:rsidRPr="00A64E70">
        <w:rPr>
          <w:noProof/>
          <w:color w:val="000000"/>
          <w:szCs w:val="22"/>
          <w:lang w:val="cs-CZ"/>
        </w:rPr>
        <w:t xml:space="preserve">Extrémy v tělesné hmotnosti (&lt; 50 kg nebo &gt; 120 kg) </w:t>
      </w:r>
      <w:r w:rsidR="00D63F13" w:rsidRPr="00A64E70">
        <w:rPr>
          <w:noProof/>
          <w:color w:val="000000"/>
          <w:szCs w:val="22"/>
          <w:lang w:val="cs-CZ"/>
        </w:rPr>
        <w:t xml:space="preserve">u dospělých </w:t>
      </w:r>
      <w:r w:rsidRPr="00A64E70">
        <w:rPr>
          <w:noProof/>
          <w:color w:val="000000"/>
          <w:szCs w:val="22"/>
          <w:lang w:val="cs-CZ"/>
        </w:rPr>
        <w:t>měly pouze malý vliv na plazmatické koncentrace rivaroxabanu (méně než 25</w:t>
      </w:r>
      <w:r w:rsidR="00FC43E7">
        <w:rPr>
          <w:noProof/>
          <w:color w:val="000000"/>
          <w:szCs w:val="22"/>
          <w:lang w:val="cs-CZ"/>
        </w:rPr>
        <w:t> </w:t>
      </w:r>
      <w:r w:rsidRPr="00A64E70">
        <w:rPr>
          <w:noProof/>
          <w:color w:val="000000"/>
          <w:szCs w:val="22"/>
          <w:lang w:val="cs-CZ"/>
        </w:rPr>
        <w:t>%). Žádná úprava není dávky nutná.</w:t>
      </w:r>
    </w:p>
    <w:p w14:paraId="13D42615" w14:textId="77777777" w:rsidR="00D63F13" w:rsidRPr="00A64E70" w:rsidRDefault="00D63F13" w:rsidP="00DC024B">
      <w:pPr>
        <w:spacing w:line="240" w:lineRule="auto"/>
        <w:rPr>
          <w:noProof/>
          <w:color w:val="000000"/>
          <w:szCs w:val="22"/>
          <w:lang w:val="cs-CZ"/>
        </w:rPr>
      </w:pPr>
      <w:r w:rsidRPr="00A64E70">
        <w:rPr>
          <w:noProof/>
          <w:color w:val="000000"/>
          <w:szCs w:val="22"/>
          <w:lang w:val="cs-CZ"/>
        </w:rPr>
        <w:t>U dětí se dávky rivaroxabanu stanovují na základě tělesné hmotnosti. Explorační analýza neodhalila relevantní vliv podváhy či obezity na expozici rivaroxabanu u dětí.</w:t>
      </w:r>
    </w:p>
    <w:p w14:paraId="4CC5AAC7" w14:textId="77777777" w:rsidR="00766C26" w:rsidRPr="00A64E70" w:rsidRDefault="00766C26" w:rsidP="00DC024B">
      <w:pPr>
        <w:spacing w:line="240" w:lineRule="auto"/>
        <w:rPr>
          <w:noProof/>
          <w:color w:val="000000"/>
          <w:szCs w:val="22"/>
          <w:lang w:val="cs-CZ"/>
        </w:rPr>
      </w:pPr>
    </w:p>
    <w:p w14:paraId="56356224"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Rozdíly mezi etniky</w:t>
      </w:r>
    </w:p>
    <w:p w14:paraId="5902F4B7"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Žádné klinicky relevantní rozdíly mezi etniky nebyly ve farmakokinetice a farmakodynamice rivaroxabanu zjištěny u</w:t>
      </w:r>
      <w:r w:rsidR="00D63F13" w:rsidRPr="00A64E70">
        <w:rPr>
          <w:noProof/>
          <w:color w:val="000000"/>
          <w:szCs w:val="22"/>
          <w:lang w:val="cs-CZ"/>
        </w:rPr>
        <w:t> dospělých</w:t>
      </w:r>
      <w:r w:rsidRPr="00A64E70">
        <w:rPr>
          <w:noProof/>
          <w:color w:val="000000"/>
          <w:szCs w:val="22"/>
          <w:lang w:val="cs-CZ"/>
        </w:rPr>
        <w:t xml:space="preserve"> pacientů z řad bělochů, Afroameričanů, Hispánců, Japonců ani Číňanů.</w:t>
      </w:r>
    </w:p>
    <w:p w14:paraId="6172F110" w14:textId="77777777" w:rsidR="00D63F13" w:rsidRPr="00A64E70" w:rsidRDefault="00D63F13" w:rsidP="00DC024B">
      <w:pPr>
        <w:spacing w:line="240" w:lineRule="auto"/>
        <w:rPr>
          <w:noProof/>
          <w:color w:val="000000"/>
          <w:szCs w:val="22"/>
          <w:lang w:val="cs-CZ"/>
        </w:rPr>
      </w:pPr>
      <w:r w:rsidRPr="00A64E70">
        <w:rPr>
          <w:noProof/>
          <w:color w:val="000000"/>
          <w:szCs w:val="22"/>
          <w:lang w:val="cs-CZ"/>
        </w:rPr>
        <w:t>Explorační analýza neodhalila žádné relevantní rozdíly mezi etniky v expozici rivaroxabanu u japonských, čínských nebo asijských dětí mimo území Japonska a Číny ve srovnání s příslušnou celkovou pediatrickou populací.</w:t>
      </w:r>
    </w:p>
    <w:p w14:paraId="1196D1D3" w14:textId="77777777" w:rsidR="00766C26" w:rsidRPr="00A64E70" w:rsidRDefault="00766C26" w:rsidP="00DC024B">
      <w:pPr>
        <w:spacing w:line="240" w:lineRule="auto"/>
        <w:rPr>
          <w:noProof/>
          <w:color w:val="000000"/>
          <w:szCs w:val="22"/>
          <w:lang w:val="cs-CZ"/>
        </w:rPr>
      </w:pPr>
    </w:p>
    <w:p w14:paraId="61FC4B6A" w14:textId="77777777" w:rsidR="00766C26" w:rsidRPr="00A64E70" w:rsidRDefault="00766C26" w:rsidP="00DC024B">
      <w:pPr>
        <w:keepNext/>
        <w:spacing w:line="240" w:lineRule="auto"/>
        <w:rPr>
          <w:i/>
          <w:noProof/>
          <w:color w:val="000000"/>
          <w:szCs w:val="22"/>
          <w:lang w:val="cs-CZ"/>
        </w:rPr>
      </w:pPr>
      <w:r w:rsidRPr="00A64E70">
        <w:rPr>
          <w:i/>
          <w:noProof/>
          <w:color w:val="000000"/>
          <w:szCs w:val="22"/>
          <w:lang w:val="cs-CZ"/>
        </w:rPr>
        <w:t>Jaterní nedostatečnost</w:t>
      </w:r>
    </w:p>
    <w:p w14:paraId="26E61174" w14:textId="32DA4629" w:rsidR="00766C26" w:rsidRPr="00A64E70" w:rsidRDefault="00D63F13" w:rsidP="00DC024B">
      <w:pPr>
        <w:rPr>
          <w:noProof/>
          <w:color w:val="000000"/>
          <w:szCs w:val="22"/>
          <w:lang w:val="cs-CZ"/>
        </w:rPr>
      </w:pPr>
      <w:r w:rsidRPr="00A64E70">
        <w:rPr>
          <w:noProof/>
          <w:color w:val="000000"/>
          <w:szCs w:val="22"/>
          <w:lang w:val="cs-CZ"/>
        </w:rPr>
        <w:t>Dospělí p</w:t>
      </w:r>
      <w:r w:rsidR="00766C26" w:rsidRPr="00A64E70">
        <w:rPr>
          <w:noProof/>
          <w:color w:val="000000"/>
          <w:szCs w:val="22"/>
          <w:lang w:val="cs-CZ"/>
        </w:rPr>
        <w:t>acienti s cirhózou s mírnou jaterní nedostatečností (Child</w:t>
      </w:r>
      <w:r w:rsidR="00766C26" w:rsidRPr="00A64E70">
        <w:rPr>
          <w:noProof/>
          <w:color w:val="000000"/>
          <w:szCs w:val="22"/>
          <w:lang w:val="cs-CZ"/>
        </w:rPr>
        <w:noBreakHyphen/>
        <w:t>Pugh A) vykazovali pouze menší změny ve farmakokinetice rivaroxabanu (v průměru 1,2x nárůst AUC rivaroxabanu) a výsledky byly téměř srovnatelné s kontrolní skupinou zdravých dobrovolníků. U pacientů trpících cirhózou se středně závažnou jaterní nedostatečností (Child</w:t>
      </w:r>
      <w:r w:rsidR="00766C26" w:rsidRPr="00A64E70">
        <w:rPr>
          <w:noProof/>
          <w:color w:val="000000"/>
          <w:szCs w:val="22"/>
          <w:lang w:val="cs-CZ"/>
        </w:rPr>
        <w:noBreakHyphen/>
        <w:t>Pugh B) průměrná AUC rivaroxabanu významně stoupla – 2,3x v porovnání se zdravými dobrovolníky. AUC nevázané látky stoupla 2,6x. Tito pacienti měli současně sníženou renální eliminaci rivaroxabanu, podobně jako pacienti se středně závažnou ledvinovou nedostatečností. O farmakokinetice u pacientů s těžkým jaterním poškozením nejsou k dispozici žádné údaje.</w:t>
      </w:r>
    </w:p>
    <w:p w14:paraId="633850DA" w14:textId="62258F56" w:rsidR="00766C26" w:rsidRPr="00A64E70" w:rsidRDefault="00766C26" w:rsidP="00DC024B">
      <w:pPr>
        <w:pStyle w:val="CM2"/>
        <w:rPr>
          <w:noProof/>
          <w:color w:val="000000"/>
          <w:sz w:val="22"/>
          <w:szCs w:val="22"/>
        </w:rPr>
      </w:pPr>
      <w:r w:rsidRPr="00A64E70">
        <w:rPr>
          <w:noProof/>
          <w:color w:val="000000"/>
          <w:sz w:val="22"/>
          <w:szCs w:val="22"/>
        </w:rPr>
        <w:t xml:space="preserve">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w:t>
      </w:r>
      <w:r w:rsidR="00CA18C3">
        <w:rPr>
          <w:noProof/>
          <w:color w:val="000000"/>
          <w:sz w:val="22"/>
          <w:szCs w:val="22"/>
        </w:rPr>
        <w:t xml:space="preserve">PK/PD </w:t>
      </w:r>
      <w:r w:rsidRPr="00A64E70">
        <w:rPr>
          <w:noProof/>
          <w:color w:val="000000"/>
          <w:sz w:val="22"/>
          <w:szCs w:val="22"/>
        </w:rPr>
        <w:t>vztah mezi koncentrací a PT měl tak strmější průběh.</w:t>
      </w:r>
    </w:p>
    <w:p w14:paraId="0282A081" w14:textId="7AC253B5" w:rsidR="00766C26" w:rsidRPr="00A64E70" w:rsidRDefault="00CA18C3" w:rsidP="00DC024B">
      <w:pPr>
        <w:spacing w:line="240" w:lineRule="auto"/>
        <w:rPr>
          <w:noProof/>
          <w:color w:val="000000"/>
          <w:szCs w:val="22"/>
          <w:lang w:val="cs-CZ"/>
        </w:rPr>
      </w:pPr>
      <w:r>
        <w:rPr>
          <w:noProof/>
          <w:color w:val="000000"/>
          <w:szCs w:val="22"/>
          <w:lang w:val="cs-CZ"/>
        </w:rPr>
        <w:t>Rivaroxaban</w:t>
      </w:r>
      <w:r w:rsidR="00766C26" w:rsidRPr="00A64E70">
        <w:rPr>
          <w:noProof/>
          <w:color w:val="000000"/>
          <w:szCs w:val="22"/>
          <w:lang w:val="cs-CZ"/>
        </w:rPr>
        <w:t xml:space="preserve"> je kontraindikován u pacientů s jaterním onemocněním, které je spojeno s koagulopatií a klinicky relevantním rizikem krvácení, včetně cirhotických pacientů s</w:t>
      </w:r>
      <w:r w:rsidR="005912E9" w:rsidRPr="00A64E70">
        <w:rPr>
          <w:noProof/>
          <w:color w:val="000000"/>
          <w:szCs w:val="22"/>
          <w:lang w:val="cs-CZ"/>
        </w:rPr>
        <w:t xml:space="preserve"> klasifikací</w:t>
      </w:r>
      <w:r w:rsidR="00766C26" w:rsidRPr="00A64E70">
        <w:rPr>
          <w:noProof/>
          <w:color w:val="000000"/>
          <w:szCs w:val="22"/>
          <w:lang w:val="cs-CZ"/>
        </w:rPr>
        <w:t xml:space="preserve"> Child Pugh B a C (viz bod 4.3).</w:t>
      </w:r>
    </w:p>
    <w:p w14:paraId="68541827" w14:textId="77777777" w:rsidR="00D63F13" w:rsidRPr="00A64E70" w:rsidRDefault="00D63F13" w:rsidP="00DC024B">
      <w:pPr>
        <w:spacing w:line="240" w:lineRule="auto"/>
        <w:rPr>
          <w:noProof/>
          <w:color w:val="000000"/>
          <w:szCs w:val="22"/>
          <w:lang w:val="cs-CZ"/>
        </w:rPr>
      </w:pPr>
      <w:r w:rsidRPr="00A64E70">
        <w:rPr>
          <w:noProof/>
          <w:color w:val="000000"/>
          <w:szCs w:val="22"/>
          <w:lang w:val="cs-CZ"/>
        </w:rPr>
        <w:t>U dětí s poruchou funkce jater nejsou k dispozici žádné klinické údaje.</w:t>
      </w:r>
    </w:p>
    <w:p w14:paraId="7D2F7F36" w14:textId="77777777" w:rsidR="00766C26" w:rsidRPr="00A64E70" w:rsidRDefault="00766C26" w:rsidP="00DC024B">
      <w:pPr>
        <w:spacing w:line="240" w:lineRule="auto"/>
        <w:rPr>
          <w:noProof/>
          <w:color w:val="000000"/>
          <w:szCs w:val="22"/>
          <w:lang w:val="cs-CZ"/>
        </w:rPr>
      </w:pPr>
    </w:p>
    <w:p w14:paraId="223032CE" w14:textId="77777777" w:rsidR="00766C26" w:rsidRPr="00A64E70" w:rsidRDefault="00766C26" w:rsidP="00DC024B">
      <w:pPr>
        <w:keepNext/>
        <w:spacing w:line="240" w:lineRule="auto"/>
        <w:rPr>
          <w:i/>
          <w:iCs/>
          <w:noProof/>
          <w:color w:val="000000"/>
          <w:szCs w:val="22"/>
          <w:lang w:val="cs-CZ" w:eastAsia="zh-CN"/>
        </w:rPr>
      </w:pPr>
      <w:r w:rsidRPr="00A64E70">
        <w:rPr>
          <w:i/>
          <w:noProof/>
          <w:color w:val="000000"/>
          <w:szCs w:val="22"/>
          <w:lang w:val="cs-CZ"/>
        </w:rPr>
        <w:t>Ledvinová nedostatečnost</w:t>
      </w:r>
    </w:p>
    <w:p w14:paraId="2E19C9CD" w14:textId="7232EB38" w:rsidR="00766C26" w:rsidRPr="00A64E70" w:rsidRDefault="00D63F13" w:rsidP="00DC024B">
      <w:pPr>
        <w:spacing w:line="240" w:lineRule="auto"/>
        <w:rPr>
          <w:noProof/>
          <w:color w:val="000000"/>
          <w:szCs w:val="22"/>
          <w:lang w:val="cs-CZ"/>
        </w:rPr>
      </w:pPr>
      <w:r w:rsidRPr="00A64E70">
        <w:rPr>
          <w:noProof/>
          <w:color w:val="000000"/>
          <w:szCs w:val="22"/>
          <w:lang w:val="cs-CZ"/>
        </w:rPr>
        <w:t>U dospělých b</w:t>
      </w:r>
      <w:r w:rsidR="00766C26" w:rsidRPr="00A64E70">
        <w:rPr>
          <w:noProof/>
          <w:color w:val="000000"/>
          <w:szCs w:val="22"/>
          <w:lang w:val="cs-CZ"/>
        </w:rPr>
        <w:t>yl zjištěn nárůst expozice rivaroxabanu související s poklesem funkce ledvin, která byla posuzována prostřednictvím hodnot clearance kreatininu. U osob s lehkou (clearance kreatininu 50</w:t>
      </w:r>
      <w:r w:rsidR="000A3B74" w:rsidRPr="00A64E70">
        <w:rPr>
          <w:noProof/>
          <w:color w:val="000000"/>
          <w:szCs w:val="22"/>
          <w:lang w:val="cs-CZ"/>
        </w:rPr>
        <w:noBreakHyphen/>
      </w:r>
      <w:r w:rsidR="00766C26" w:rsidRPr="00A64E70">
        <w:rPr>
          <w:noProof/>
          <w:color w:val="000000"/>
          <w:szCs w:val="22"/>
          <w:lang w:val="cs-CZ"/>
        </w:rPr>
        <w:t>80 ml/min), střední (clearance kreatininu 30</w:t>
      </w:r>
      <w:r w:rsidR="000A3B74" w:rsidRPr="00A64E70">
        <w:rPr>
          <w:noProof/>
          <w:color w:val="000000"/>
          <w:szCs w:val="22"/>
          <w:lang w:val="cs-CZ"/>
        </w:rPr>
        <w:noBreakHyphen/>
      </w:r>
      <w:r w:rsidR="00766C26" w:rsidRPr="00A64E70">
        <w:rPr>
          <w:noProof/>
          <w:color w:val="000000"/>
          <w:szCs w:val="22"/>
          <w:lang w:val="cs-CZ"/>
        </w:rPr>
        <w:t>49 ml/min) a těžkou (clearance kreatininu 15</w:t>
      </w:r>
      <w:r w:rsidR="00766C26" w:rsidRPr="00A64E70">
        <w:rPr>
          <w:noProof/>
          <w:color w:val="000000"/>
          <w:szCs w:val="22"/>
          <w:lang w:val="cs-CZ"/>
        </w:rPr>
        <w:noBreakHyphen/>
        <w:t>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2E5F8375"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Vzhledem k vysoké vazbě na plazmatické proteiny se u rivaroxabanu neočekává možnost odstranění dialýzou.</w:t>
      </w:r>
    </w:p>
    <w:p w14:paraId="2142EC02" w14:textId="34D6E801" w:rsidR="00766C26" w:rsidRPr="00A64E70" w:rsidRDefault="00766C26" w:rsidP="00DC024B">
      <w:pPr>
        <w:spacing w:line="240" w:lineRule="auto"/>
        <w:rPr>
          <w:noProof/>
          <w:color w:val="000000"/>
          <w:szCs w:val="22"/>
          <w:lang w:val="cs-CZ"/>
        </w:rPr>
      </w:pPr>
      <w:r w:rsidRPr="00A64E70">
        <w:rPr>
          <w:noProof/>
          <w:color w:val="000000"/>
          <w:szCs w:val="22"/>
          <w:lang w:val="cs-CZ"/>
        </w:rPr>
        <w:t>Použití se nedoporučuje u pacientů s clearance kreatininu &lt; 15 ml/min. U pacientů s clearance kreatininu 15</w:t>
      </w:r>
      <w:r w:rsidR="000A3B74" w:rsidRPr="00A64E70">
        <w:rPr>
          <w:noProof/>
          <w:color w:val="000000"/>
          <w:szCs w:val="22"/>
          <w:lang w:val="cs-CZ"/>
        </w:rPr>
        <w:noBreakHyphen/>
      </w:r>
      <w:r w:rsidRPr="00A64E70">
        <w:rPr>
          <w:noProof/>
          <w:color w:val="000000"/>
          <w:szCs w:val="22"/>
          <w:lang w:val="cs-CZ"/>
        </w:rPr>
        <w:t xml:space="preserve">29 ml/min je nutno </w:t>
      </w:r>
      <w:r w:rsidR="00CA18C3">
        <w:rPr>
          <w:noProof/>
          <w:color w:val="000000"/>
          <w:szCs w:val="22"/>
          <w:lang w:val="cs-CZ"/>
        </w:rPr>
        <w:t>rivaroxaban</w:t>
      </w:r>
      <w:r w:rsidR="00CA18C3" w:rsidRPr="00A64E70">
        <w:rPr>
          <w:noProof/>
          <w:color w:val="000000"/>
          <w:szCs w:val="22"/>
          <w:lang w:val="cs-CZ"/>
        </w:rPr>
        <w:t xml:space="preserve"> </w:t>
      </w:r>
      <w:r w:rsidRPr="00A64E70">
        <w:rPr>
          <w:noProof/>
          <w:color w:val="000000"/>
          <w:szCs w:val="22"/>
          <w:lang w:val="cs-CZ"/>
        </w:rPr>
        <w:t xml:space="preserve">používat </w:t>
      </w:r>
      <w:r w:rsidR="005912E9" w:rsidRPr="00A64E70">
        <w:rPr>
          <w:noProof/>
          <w:color w:val="000000"/>
          <w:szCs w:val="22"/>
          <w:lang w:val="cs-CZ"/>
        </w:rPr>
        <w:t>s </w:t>
      </w:r>
      <w:r w:rsidRPr="00A64E70">
        <w:rPr>
          <w:noProof/>
          <w:color w:val="000000"/>
          <w:szCs w:val="22"/>
          <w:lang w:val="cs-CZ"/>
        </w:rPr>
        <w:t>opatrn</w:t>
      </w:r>
      <w:r w:rsidR="005912E9" w:rsidRPr="00A64E70">
        <w:rPr>
          <w:noProof/>
          <w:color w:val="000000"/>
          <w:szCs w:val="22"/>
          <w:lang w:val="cs-CZ"/>
        </w:rPr>
        <w:t xml:space="preserve">ostí </w:t>
      </w:r>
      <w:r w:rsidRPr="00A64E70">
        <w:rPr>
          <w:noProof/>
          <w:color w:val="000000"/>
          <w:szCs w:val="22"/>
          <w:lang w:val="cs-CZ"/>
        </w:rPr>
        <w:t>(viz bod 4.4).</w:t>
      </w:r>
    </w:p>
    <w:p w14:paraId="1F64CDAA" w14:textId="338F4163" w:rsidR="00D63F13" w:rsidRPr="00A64E70" w:rsidRDefault="00D63F13" w:rsidP="00DC024B">
      <w:pPr>
        <w:spacing w:line="240" w:lineRule="auto"/>
        <w:rPr>
          <w:noProof/>
          <w:color w:val="000000"/>
          <w:szCs w:val="22"/>
          <w:lang w:val="cs-CZ"/>
        </w:rPr>
      </w:pPr>
      <w:r w:rsidRPr="00A64E70">
        <w:rPr>
          <w:noProof/>
          <w:color w:val="000000"/>
          <w:szCs w:val="22"/>
          <w:lang w:val="cs-CZ"/>
        </w:rPr>
        <w:t>U dětí ve věku 1 rok nebo starších se středně těžkou nebo těžkou poruchou funkce ledvin (</w:t>
      </w:r>
      <w:r w:rsidR="00CA18C3">
        <w:rPr>
          <w:noProof/>
          <w:color w:val="000000"/>
          <w:szCs w:val="22"/>
          <w:lang w:val="cs-CZ"/>
        </w:rPr>
        <w:t>stupeň</w:t>
      </w:r>
      <w:r w:rsidRPr="00A64E70">
        <w:rPr>
          <w:noProof/>
          <w:color w:val="000000"/>
          <w:szCs w:val="22"/>
          <w:lang w:val="cs-CZ"/>
        </w:rPr>
        <w:t xml:space="preserve"> glomerulární filtrace ˂ 50 ml/min/1,73 m</w:t>
      </w:r>
      <w:r w:rsidRPr="00A64E70">
        <w:rPr>
          <w:noProof/>
          <w:color w:val="000000"/>
          <w:szCs w:val="22"/>
          <w:vertAlign w:val="superscript"/>
          <w:lang w:val="cs-CZ"/>
        </w:rPr>
        <w:t>2</w:t>
      </w:r>
      <w:r w:rsidRPr="00A64E70">
        <w:rPr>
          <w:noProof/>
          <w:color w:val="000000"/>
          <w:szCs w:val="22"/>
          <w:lang w:val="cs-CZ"/>
        </w:rPr>
        <w:t>) nejsou k dispozici žádné klinické údaje.</w:t>
      </w:r>
    </w:p>
    <w:p w14:paraId="7932AA6D" w14:textId="77777777" w:rsidR="00766C26" w:rsidRPr="00A64E70" w:rsidRDefault="00766C26" w:rsidP="00DC024B">
      <w:pPr>
        <w:spacing w:line="240" w:lineRule="auto"/>
        <w:rPr>
          <w:noProof/>
          <w:color w:val="000000"/>
          <w:szCs w:val="22"/>
          <w:lang w:val="cs-CZ"/>
        </w:rPr>
      </w:pPr>
    </w:p>
    <w:p w14:paraId="27C1163A" w14:textId="19CC3055" w:rsidR="00766C26" w:rsidRPr="00A64E70" w:rsidRDefault="00766C26" w:rsidP="00DC024B">
      <w:pPr>
        <w:keepNext/>
        <w:rPr>
          <w:noProof/>
          <w:szCs w:val="22"/>
          <w:u w:val="single"/>
          <w:lang w:val="cs-CZ"/>
        </w:rPr>
      </w:pPr>
      <w:r w:rsidRPr="00A64E70">
        <w:rPr>
          <w:noProof/>
          <w:szCs w:val="22"/>
          <w:u w:val="single"/>
          <w:lang w:val="cs-CZ"/>
        </w:rPr>
        <w:lastRenderedPageBreak/>
        <w:t>Farmakokinetické údaje u pacientů</w:t>
      </w:r>
    </w:p>
    <w:p w14:paraId="357E8803" w14:textId="040DC6CF" w:rsidR="00766C26" w:rsidRPr="00A64E70" w:rsidRDefault="00766C26" w:rsidP="00DC024B">
      <w:pPr>
        <w:rPr>
          <w:noProof/>
          <w:szCs w:val="22"/>
          <w:lang w:val="cs-CZ"/>
        </w:rPr>
      </w:pPr>
      <w:r w:rsidRPr="00A64E70">
        <w:rPr>
          <w:noProof/>
          <w:szCs w:val="22"/>
          <w:lang w:val="cs-CZ"/>
        </w:rPr>
        <w:t>U pacientů užívajících rivaroxaban 20</w:t>
      </w:r>
      <w:r w:rsidR="00837035" w:rsidRPr="00A64E70">
        <w:rPr>
          <w:noProof/>
          <w:szCs w:val="22"/>
          <w:lang w:val="cs-CZ"/>
        </w:rPr>
        <w:t> </w:t>
      </w:r>
      <w:r w:rsidRPr="00A64E70">
        <w:rPr>
          <w:noProof/>
          <w:szCs w:val="22"/>
          <w:lang w:val="cs-CZ"/>
        </w:rPr>
        <w:t xml:space="preserve">mg jednou denně </w:t>
      </w:r>
      <w:r w:rsidR="003264EC" w:rsidRPr="00A64E70">
        <w:rPr>
          <w:noProof/>
          <w:szCs w:val="22"/>
          <w:lang w:val="cs-CZ"/>
        </w:rPr>
        <w:t>k léčbě</w:t>
      </w:r>
      <w:r w:rsidRPr="00A64E70">
        <w:rPr>
          <w:noProof/>
          <w:szCs w:val="22"/>
          <w:lang w:val="cs-CZ"/>
        </w:rPr>
        <w:t xml:space="preserve"> akutní hluboké žilní trombózy (HŽT) </w:t>
      </w:r>
      <w:r w:rsidR="003264EC" w:rsidRPr="00A64E70">
        <w:rPr>
          <w:noProof/>
          <w:szCs w:val="22"/>
          <w:lang w:val="cs-CZ"/>
        </w:rPr>
        <w:t xml:space="preserve">byl </w:t>
      </w:r>
      <w:r w:rsidRPr="00A64E70">
        <w:rPr>
          <w:noProof/>
          <w:szCs w:val="22"/>
          <w:lang w:val="cs-CZ"/>
        </w:rPr>
        <w:t>geometrický průměr koncentrace (90% interval pře</w:t>
      </w:r>
      <w:r w:rsidR="00250055" w:rsidRPr="00A64E70">
        <w:rPr>
          <w:noProof/>
          <w:szCs w:val="22"/>
          <w:lang w:val="cs-CZ"/>
        </w:rPr>
        <w:t>d</w:t>
      </w:r>
      <w:r w:rsidRPr="00A64E70">
        <w:rPr>
          <w:noProof/>
          <w:szCs w:val="22"/>
          <w:lang w:val="cs-CZ"/>
        </w:rPr>
        <w:t>povědi) 2</w:t>
      </w:r>
      <w:r w:rsidR="00CF5A04" w:rsidRPr="00A64E70">
        <w:rPr>
          <w:noProof/>
          <w:szCs w:val="22"/>
          <w:lang w:val="cs-CZ"/>
        </w:rPr>
        <w:noBreakHyphen/>
      </w:r>
      <w:r w:rsidRPr="00A64E70">
        <w:rPr>
          <w:noProof/>
          <w:szCs w:val="22"/>
          <w:lang w:val="cs-CZ"/>
        </w:rPr>
        <w:t>4</w:t>
      </w:r>
      <w:r w:rsidR="00FC43E7">
        <w:rPr>
          <w:noProof/>
          <w:szCs w:val="22"/>
          <w:lang w:val="cs-CZ"/>
        </w:rPr>
        <w:t> </w:t>
      </w:r>
      <w:r w:rsidR="003264EC" w:rsidRPr="00A64E70">
        <w:rPr>
          <w:noProof/>
          <w:szCs w:val="22"/>
          <w:lang w:val="cs-CZ"/>
        </w:rPr>
        <w:t xml:space="preserve">hodiny </w:t>
      </w:r>
      <w:r w:rsidRPr="00A64E70">
        <w:rPr>
          <w:noProof/>
          <w:szCs w:val="22"/>
          <w:lang w:val="cs-CZ"/>
        </w:rPr>
        <w:t>a přibližně 24</w:t>
      </w:r>
      <w:r w:rsidR="00FC43E7">
        <w:rPr>
          <w:noProof/>
          <w:szCs w:val="22"/>
          <w:lang w:val="cs-CZ"/>
        </w:rPr>
        <w:t> </w:t>
      </w:r>
      <w:r w:rsidRPr="00A64E70">
        <w:rPr>
          <w:noProof/>
          <w:szCs w:val="22"/>
          <w:lang w:val="cs-CZ"/>
        </w:rPr>
        <w:t>hodin po podání dávky (zhruba představující maximální a minimální koncentrace během dávkovacího intervalu) 215 (22</w:t>
      </w:r>
      <w:r w:rsidR="00FC43E7">
        <w:rPr>
          <w:noProof/>
          <w:szCs w:val="22"/>
          <w:lang w:val="cs-CZ"/>
        </w:rPr>
        <w:noBreakHyphen/>
      </w:r>
      <w:r w:rsidRPr="00A64E70">
        <w:rPr>
          <w:noProof/>
          <w:szCs w:val="22"/>
          <w:lang w:val="cs-CZ"/>
        </w:rPr>
        <w:t>535) a 32 (6</w:t>
      </w:r>
      <w:r w:rsidR="00FC43E7">
        <w:rPr>
          <w:noProof/>
          <w:szCs w:val="22"/>
          <w:lang w:val="cs-CZ"/>
        </w:rPr>
        <w:noBreakHyphen/>
      </w:r>
      <w:r w:rsidRPr="00A64E70">
        <w:rPr>
          <w:noProof/>
          <w:szCs w:val="22"/>
          <w:lang w:val="cs-CZ"/>
        </w:rPr>
        <w:t>239)</w:t>
      </w:r>
      <w:r w:rsidR="00FC43E7">
        <w:rPr>
          <w:noProof/>
          <w:szCs w:val="22"/>
          <w:lang w:val="cs-CZ"/>
        </w:rPr>
        <w:t> </w:t>
      </w:r>
      <w:r w:rsidRPr="00A64E70">
        <w:rPr>
          <w:noProof/>
          <w:szCs w:val="22"/>
          <w:lang w:val="cs-CZ"/>
        </w:rPr>
        <w:t>µg/l.</w:t>
      </w:r>
    </w:p>
    <w:p w14:paraId="5234A5DE" w14:textId="77777777" w:rsidR="00D63F13" w:rsidRPr="00A64E70" w:rsidRDefault="00D63F13" w:rsidP="00DC024B">
      <w:pPr>
        <w:rPr>
          <w:noProof/>
          <w:szCs w:val="22"/>
          <w:lang w:val="cs-CZ"/>
        </w:rPr>
      </w:pPr>
    </w:p>
    <w:p w14:paraId="48CC1A21" w14:textId="77777777" w:rsidR="00D63F13" w:rsidRPr="00A64E70" w:rsidRDefault="00D63F13" w:rsidP="00DC024B">
      <w:pPr>
        <w:rPr>
          <w:noProof/>
          <w:szCs w:val="22"/>
          <w:lang w:val="cs-CZ"/>
        </w:rPr>
      </w:pPr>
      <w:r w:rsidRPr="00A64E70">
        <w:rPr>
          <w:noProof/>
          <w:szCs w:val="22"/>
          <w:lang w:val="cs-CZ"/>
        </w:rPr>
        <w:t>U pediatrických pacientů s akutním VTE vedlo podávání dávek rivaroxabanu upravených na základě tělesné hmotnosti k podobné expozici, jaká byla zjištěna u dospělých pacientů s HŽT, kteří užívali dávku 20 mg jednou denně. Geometrický průměr koncentrací (90% interval) v době intervalu odebírání vzorků představoval zhruba hodnoty maximální a minimální koncentrace během dávkovacího intervalu. Tyto hodnoty jsou shrnuty v tabulce 13.</w:t>
      </w:r>
    </w:p>
    <w:p w14:paraId="59132DB7" w14:textId="77777777" w:rsidR="00D63F13" w:rsidRPr="00A64E70" w:rsidRDefault="00D63F13" w:rsidP="00DC024B">
      <w:pPr>
        <w:rPr>
          <w:noProof/>
          <w:szCs w:val="22"/>
          <w:lang w:val="cs-CZ"/>
        </w:rPr>
      </w:pPr>
    </w:p>
    <w:p w14:paraId="4FCDBB7E" w14:textId="1F90A0AF" w:rsidR="00D63F13" w:rsidRPr="00A64E70" w:rsidRDefault="00D63F13" w:rsidP="00D63F13">
      <w:pPr>
        <w:keepNext/>
        <w:keepLines/>
        <w:rPr>
          <w:b/>
          <w:lang w:val="cs-CZ"/>
        </w:rPr>
      </w:pPr>
      <w:r w:rsidRPr="00A64E70">
        <w:rPr>
          <w:b/>
          <w:lang w:val="cs-CZ"/>
        </w:rPr>
        <w:t xml:space="preserve">Tabulka 13: Souhrnné statistické údaje (geometrický průměr (90% interval)) plazmatické koncentrace </w:t>
      </w:r>
      <w:proofErr w:type="spellStart"/>
      <w:r w:rsidRPr="00A64E70">
        <w:rPr>
          <w:b/>
          <w:lang w:val="cs-CZ"/>
        </w:rPr>
        <w:t>rivaroxabanu</w:t>
      </w:r>
      <w:proofErr w:type="spellEnd"/>
      <w:r w:rsidRPr="00A64E70">
        <w:rPr>
          <w:b/>
          <w:lang w:val="cs-CZ"/>
        </w:rPr>
        <w:t xml:space="preserve"> v ustáleném stavu (</w:t>
      </w:r>
      <w:r w:rsidR="00635AEB" w:rsidRPr="00A64E70">
        <w:rPr>
          <w:b/>
          <w:bCs/>
          <w:noProof/>
          <w:color w:val="000000"/>
          <w:szCs w:val="22"/>
          <w:lang w:val="cs-CZ"/>
        </w:rPr>
        <w:t>µ</w:t>
      </w:r>
      <w:r w:rsidRPr="00A64E70">
        <w:rPr>
          <w:b/>
          <w:lang w:val="cs-CZ"/>
        </w:rPr>
        <w:t>g/l) podle dávkovacího režimu a věku</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48"/>
        <w:gridCol w:w="1472"/>
        <w:gridCol w:w="437"/>
        <w:gridCol w:w="1894"/>
        <w:gridCol w:w="437"/>
        <w:gridCol w:w="1857"/>
        <w:gridCol w:w="437"/>
        <w:gridCol w:w="1857"/>
      </w:tblGrid>
      <w:tr w:rsidR="00D63F13" w:rsidRPr="00A64E70" w14:paraId="7319CBEA" w14:textId="77777777" w:rsidTr="00AF6BAF">
        <w:tc>
          <w:tcPr>
            <w:tcW w:w="1066" w:type="dxa"/>
            <w:shd w:val="clear" w:color="auto" w:fill="auto"/>
          </w:tcPr>
          <w:p w14:paraId="229EADD6" w14:textId="77777777" w:rsidR="00D63F13" w:rsidRPr="00A64E70" w:rsidRDefault="00D63F13" w:rsidP="00AF6BAF">
            <w:pPr>
              <w:keepNext/>
              <w:keepLines/>
              <w:rPr>
                <w:b/>
                <w:lang w:val="cs-CZ"/>
              </w:rPr>
            </w:pPr>
            <w:r w:rsidRPr="00A64E70">
              <w:rPr>
                <w:b/>
                <w:lang w:val="cs-CZ"/>
              </w:rPr>
              <w:t>Časové intervaly</w:t>
            </w:r>
          </w:p>
        </w:tc>
        <w:tc>
          <w:tcPr>
            <w:tcW w:w="548" w:type="dxa"/>
            <w:shd w:val="clear" w:color="auto" w:fill="auto"/>
          </w:tcPr>
          <w:p w14:paraId="3C7FB526" w14:textId="77777777" w:rsidR="00D63F13" w:rsidRPr="00A64E70" w:rsidRDefault="00D63F13" w:rsidP="00AF6BAF">
            <w:pPr>
              <w:keepNext/>
              <w:keepLines/>
              <w:rPr>
                <w:b/>
                <w:lang w:val="cs-CZ"/>
              </w:rPr>
            </w:pPr>
          </w:p>
        </w:tc>
        <w:tc>
          <w:tcPr>
            <w:tcW w:w="1424" w:type="dxa"/>
            <w:shd w:val="clear" w:color="auto" w:fill="auto"/>
          </w:tcPr>
          <w:p w14:paraId="0A553472" w14:textId="77777777" w:rsidR="00D63F13" w:rsidRPr="00A64E70" w:rsidRDefault="00D63F13" w:rsidP="00AF6BAF">
            <w:pPr>
              <w:keepNext/>
              <w:keepLines/>
              <w:rPr>
                <w:b/>
                <w:lang w:val="cs-CZ"/>
              </w:rPr>
            </w:pPr>
          </w:p>
        </w:tc>
        <w:tc>
          <w:tcPr>
            <w:tcW w:w="437" w:type="dxa"/>
            <w:shd w:val="clear" w:color="auto" w:fill="auto"/>
          </w:tcPr>
          <w:p w14:paraId="01C9B164" w14:textId="77777777" w:rsidR="00D63F13" w:rsidRPr="00A64E70" w:rsidRDefault="00D63F13" w:rsidP="00AF6BAF">
            <w:pPr>
              <w:keepNext/>
              <w:keepLines/>
              <w:rPr>
                <w:b/>
                <w:lang w:val="cs-CZ"/>
              </w:rPr>
            </w:pPr>
          </w:p>
        </w:tc>
        <w:tc>
          <w:tcPr>
            <w:tcW w:w="1844" w:type="dxa"/>
            <w:shd w:val="clear" w:color="auto" w:fill="auto"/>
          </w:tcPr>
          <w:p w14:paraId="31A6F0BE" w14:textId="77777777" w:rsidR="00D63F13" w:rsidRPr="00A64E70" w:rsidRDefault="00D63F13" w:rsidP="00AF6BAF">
            <w:pPr>
              <w:keepNext/>
              <w:keepLines/>
              <w:rPr>
                <w:b/>
                <w:lang w:val="cs-CZ"/>
              </w:rPr>
            </w:pPr>
          </w:p>
        </w:tc>
        <w:tc>
          <w:tcPr>
            <w:tcW w:w="437" w:type="dxa"/>
            <w:shd w:val="clear" w:color="auto" w:fill="auto"/>
          </w:tcPr>
          <w:p w14:paraId="6C6E7154" w14:textId="77777777" w:rsidR="00D63F13" w:rsidRPr="00A64E70" w:rsidRDefault="00D63F13" w:rsidP="00AF6BAF">
            <w:pPr>
              <w:keepNext/>
              <w:keepLines/>
              <w:rPr>
                <w:lang w:val="cs-CZ"/>
              </w:rPr>
            </w:pPr>
          </w:p>
        </w:tc>
        <w:tc>
          <w:tcPr>
            <w:tcW w:w="1808" w:type="dxa"/>
            <w:shd w:val="clear" w:color="auto" w:fill="auto"/>
          </w:tcPr>
          <w:p w14:paraId="63FE9F38" w14:textId="77777777" w:rsidR="00D63F13" w:rsidRPr="00A64E70" w:rsidRDefault="00D63F13" w:rsidP="00AF6BAF">
            <w:pPr>
              <w:keepNext/>
              <w:keepLines/>
              <w:rPr>
                <w:lang w:val="cs-CZ"/>
              </w:rPr>
            </w:pPr>
          </w:p>
        </w:tc>
        <w:tc>
          <w:tcPr>
            <w:tcW w:w="437" w:type="dxa"/>
            <w:shd w:val="clear" w:color="auto" w:fill="auto"/>
          </w:tcPr>
          <w:p w14:paraId="3A2F235A" w14:textId="77777777" w:rsidR="00D63F13" w:rsidRPr="00A64E70" w:rsidRDefault="00D63F13" w:rsidP="00AF6BAF">
            <w:pPr>
              <w:keepNext/>
              <w:keepLines/>
              <w:rPr>
                <w:lang w:val="cs-CZ"/>
              </w:rPr>
            </w:pPr>
          </w:p>
        </w:tc>
        <w:tc>
          <w:tcPr>
            <w:tcW w:w="2002" w:type="dxa"/>
            <w:shd w:val="clear" w:color="auto" w:fill="auto"/>
          </w:tcPr>
          <w:p w14:paraId="3D6BFEC6" w14:textId="77777777" w:rsidR="00D63F13" w:rsidRPr="00A64E70" w:rsidRDefault="00D63F13" w:rsidP="00AF6BAF">
            <w:pPr>
              <w:keepNext/>
              <w:keepLines/>
              <w:rPr>
                <w:lang w:val="cs-CZ"/>
              </w:rPr>
            </w:pPr>
          </w:p>
        </w:tc>
      </w:tr>
      <w:tr w:rsidR="00D63F13" w:rsidRPr="00A64E70" w14:paraId="722AF345" w14:textId="77777777" w:rsidTr="00AF6BAF">
        <w:tc>
          <w:tcPr>
            <w:tcW w:w="1066" w:type="dxa"/>
            <w:shd w:val="clear" w:color="auto" w:fill="auto"/>
          </w:tcPr>
          <w:p w14:paraId="3FB0D5FB" w14:textId="77777777" w:rsidR="00D63F13" w:rsidRPr="00A64E70" w:rsidRDefault="00D63F13" w:rsidP="00AF6BAF">
            <w:pPr>
              <w:keepNext/>
              <w:keepLines/>
              <w:rPr>
                <w:b/>
                <w:lang w:val="cs-CZ"/>
              </w:rPr>
            </w:pPr>
            <w:r w:rsidRPr="00A64E70">
              <w:rPr>
                <w:b/>
                <w:lang w:val="cs-CZ"/>
              </w:rPr>
              <w:t>jednou denně</w:t>
            </w:r>
          </w:p>
        </w:tc>
        <w:tc>
          <w:tcPr>
            <w:tcW w:w="548" w:type="dxa"/>
            <w:shd w:val="clear" w:color="auto" w:fill="auto"/>
          </w:tcPr>
          <w:p w14:paraId="7E0DCF54" w14:textId="77777777" w:rsidR="00D63F13" w:rsidRPr="00A64E70" w:rsidRDefault="00D63F13" w:rsidP="00AF6BAF">
            <w:pPr>
              <w:keepNext/>
              <w:keepLines/>
              <w:rPr>
                <w:b/>
                <w:lang w:val="cs-CZ"/>
              </w:rPr>
            </w:pPr>
            <w:r w:rsidRPr="00A64E70">
              <w:rPr>
                <w:b/>
                <w:lang w:val="cs-CZ"/>
              </w:rPr>
              <w:t>n</w:t>
            </w:r>
          </w:p>
        </w:tc>
        <w:tc>
          <w:tcPr>
            <w:tcW w:w="1424" w:type="dxa"/>
            <w:shd w:val="clear" w:color="auto" w:fill="auto"/>
          </w:tcPr>
          <w:p w14:paraId="72D7BEDA" w14:textId="77777777" w:rsidR="00D63F13" w:rsidRPr="00A64E70" w:rsidRDefault="00D63F13" w:rsidP="00AF6BAF">
            <w:pPr>
              <w:keepNext/>
              <w:keepLines/>
              <w:rPr>
                <w:b/>
                <w:lang w:val="cs-CZ"/>
              </w:rPr>
            </w:pPr>
            <w:r w:rsidRPr="00A64E70">
              <w:rPr>
                <w:b/>
                <w:lang w:val="cs-CZ"/>
              </w:rPr>
              <w:t>12</w:t>
            </w:r>
            <w:proofErr w:type="gramStart"/>
            <w:r w:rsidRPr="00A64E70">
              <w:rPr>
                <w:b/>
                <w:lang w:val="cs-CZ"/>
              </w:rPr>
              <w:noBreakHyphen/>
              <w:t>&lt;</w:t>
            </w:r>
            <w:r w:rsidR="00176ADB">
              <w:rPr>
                <w:b/>
                <w:lang w:val="cs-CZ"/>
              </w:rPr>
              <w:t> </w:t>
            </w:r>
            <w:r w:rsidRPr="00A64E70">
              <w:rPr>
                <w:b/>
                <w:lang w:val="cs-CZ"/>
              </w:rPr>
              <w:t>18</w:t>
            </w:r>
            <w:proofErr w:type="gramEnd"/>
            <w:r w:rsidRPr="00A64E70">
              <w:rPr>
                <w:b/>
                <w:lang w:val="cs-CZ"/>
              </w:rPr>
              <w:t> let</w:t>
            </w:r>
          </w:p>
        </w:tc>
        <w:tc>
          <w:tcPr>
            <w:tcW w:w="437" w:type="dxa"/>
            <w:shd w:val="clear" w:color="auto" w:fill="auto"/>
          </w:tcPr>
          <w:p w14:paraId="59C19C6B" w14:textId="77777777" w:rsidR="00D63F13" w:rsidRPr="00A64E70" w:rsidRDefault="00D63F13" w:rsidP="00AF6BAF">
            <w:pPr>
              <w:keepNext/>
              <w:keepLines/>
              <w:rPr>
                <w:b/>
                <w:lang w:val="cs-CZ"/>
              </w:rPr>
            </w:pPr>
            <w:r w:rsidRPr="00A64E70">
              <w:rPr>
                <w:b/>
                <w:lang w:val="cs-CZ"/>
              </w:rPr>
              <w:t>n</w:t>
            </w:r>
          </w:p>
        </w:tc>
        <w:tc>
          <w:tcPr>
            <w:tcW w:w="1844" w:type="dxa"/>
            <w:shd w:val="clear" w:color="auto" w:fill="auto"/>
          </w:tcPr>
          <w:p w14:paraId="739A8C03" w14:textId="77777777" w:rsidR="00D63F13" w:rsidRPr="00A64E70" w:rsidRDefault="00D63F13" w:rsidP="00AF6BAF">
            <w:pPr>
              <w:keepNext/>
              <w:keepLines/>
              <w:rPr>
                <w:b/>
                <w:lang w:val="cs-CZ"/>
              </w:rPr>
            </w:pPr>
            <w:r w:rsidRPr="00A64E70">
              <w:rPr>
                <w:b/>
                <w:lang w:val="cs-CZ"/>
              </w:rPr>
              <w:t>6</w:t>
            </w:r>
            <w:proofErr w:type="gramStart"/>
            <w:r w:rsidRPr="00A64E70">
              <w:rPr>
                <w:b/>
                <w:lang w:val="cs-CZ"/>
              </w:rPr>
              <w:noBreakHyphen/>
              <w:t>&lt;</w:t>
            </w:r>
            <w:r w:rsidR="00176ADB">
              <w:rPr>
                <w:b/>
                <w:lang w:val="cs-CZ"/>
              </w:rPr>
              <w:t> </w:t>
            </w:r>
            <w:r w:rsidRPr="00A64E70">
              <w:rPr>
                <w:b/>
                <w:lang w:val="cs-CZ"/>
              </w:rPr>
              <w:t>12</w:t>
            </w:r>
            <w:proofErr w:type="gramEnd"/>
            <w:r w:rsidRPr="00A64E70">
              <w:rPr>
                <w:b/>
                <w:lang w:val="cs-CZ"/>
              </w:rPr>
              <w:t> let</w:t>
            </w:r>
          </w:p>
        </w:tc>
        <w:tc>
          <w:tcPr>
            <w:tcW w:w="437" w:type="dxa"/>
            <w:shd w:val="clear" w:color="auto" w:fill="auto"/>
          </w:tcPr>
          <w:p w14:paraId="0AFA3273" w14:textId="77777777" w:rsidR="00D63F13" w:rsidRPr="00A64E70" w:rsidRDefault="00D63F13" w:rsidP="00AF6BAF">
            <w:pPr>
              <w:keepNext/>
              <w:keepLines/>
              <w:rPr>
                <w:lang w:val="cs-CZ"/>
              </w:rPr>
            </w:pPr>
          </w:p>
        </w:tc>
        <w:tc>
          <w:tcPr>
            <w:tcW w:w="1808" w:type="dxa"/>
            <w:shd w:val="clear" w:color="auto" w:fill="auto"/>
          </w:tcPr>
          <w:p w14:paraId="3B6E13DC" w14:textId="77777777" w:rsidR="00D63F13" w:rsidRPr="00A64E70" w:rsidRDefault="00D63F13" w:rsidP="00AF6BAF">
            <w:pPr>
              <w:keepNext/>
              <w:keepLines/>
              <w:rPr>
                <w:lang w:val="cs-CZ"/>
              </w:rPr>
            </w:pPr>
          </w:p>
        </w:tc>
        <w:tc>
          <w:tcPr>
            <w:tcW w:w="437" w:type="dxa"/>
            <w:shd w:val="clear" w:color="auto" w:fill="auto"/>
          </w:tcPr>
          <w:p w14:paraId="08FCAD9A" w14:textId="77777777" w:rsidR="00D63F13" w:rsidRPr="00A64E70" w:rsidRDefault="00D63F13" w:rsidP="00AF6BAF">
            <w:pPr>
              <w:keepNext/>
              <w:keepLines/>
              <w:rPr>
                <w:lang w:val="cs-CZ"/>
              </w:rPr>
            </w:pPr>
          </w:p>
        </w:tc>
        <w:tc>
          <w:tcPr>
            <w:tcW w:w="2002" w:type="dxa"/>
            <w:shd w:val="clear" w:color="auto" w:fill="auto"/>
          </w:tcPr>
          <w:p w14:paraId="609C95C8" w14:textId="77777777" w:rsidR="00D63F13" w:rsidRPr="00A64E70" w:rsidRDefault="00D63F13" w:rsidP="00AF6BAF">
            <w:pPr>
              <w:keepNext/>
              <w:keepLines/>
              <w:rPr>
                <w:lang w:val="cs-CZ"/>
              </w:rPr>
            </w:pPr>
          </w:p>
        </w:tc>
      </w:tr>
      <w:tr w:rsidR="00D63F13" w:rsidRPr="00A64E70" w14:paraId="34B37301" w14:textId="77777777" w:rsidTr="00AF6BAF">
        <w:tc>
          <w:tcPr>
            <w:tcW w:w="1066" w:type="dxa"/>
            <w:shd w:val="clear" w:color="auto" w:fill="auto"/>
          </w:tcPr>
          <w:p w14:paraId="74C38132" w14:textId="77777777" w:rsidR="00D63F13" w:rsidRPr="00A64E70" w:rsidRDefault="00D63F13" w:rsidP="00AF6BAF">
            <w:pPr>
              <w:keepNext/>
              <w:keepLines/>
              <w:rPr>
                <w:lang w:val="cs-CZ"/>
              </w:rPr>
            </w:pPr>
            <w:r w:rsidRPr="00A64E70">
              <w:rPr>
                <w:lang w:val="cs-CZ"/>
              </w:rPr>
              <w:t>po 2,5</w:t>
            </w:r>
            <w:r w:rsidRPr="00A64E70">
              <w:rPr>
                <w:lang w:val="cs-CZ"/>
              </w:rPr>
              <w:noBreakHyphen/>
              <w:t>4 h</w:t>
            </w:r>
          </w:p>
        </w:tc>
        <w:tc>
          <w:tcPr>
            <w:tcW w:w="548" w:type="dxa"/>
            <w:shd w:val="clear" w:color="auto" w:fill="auto"/>
          </w:tcPr>
          <w:p w14:paraId="0B4040FF" w14:textId="77777777" w:rsidR="00D63F13" w:rsidRPr="00A64E70" w:rsidRDefault="00D63F13" w:rsidP="00AF6BAF">
            <w:pPr>
              <w:keepNext/>
              <w:keepLines/>
              <w:rPr>
                <w:lang w:val="cs-CZ"/>
              </w:rPr>
            </w:pPr>
            <w:r w:rsidRPr="00A64E70">
              <w:rPr>
                <w:lang w:val="cs-CZ"/>
              </w:rPr>
              <w:t>171</w:t>
            </w:r>
          </w:p>
        </w:tc>
        <w:tc>
          <w:tcPr>
            <w:tcW w:w="1424" w:type="dxa"/>
            <w:shd w:val="clear" w:color="auto" w:fill="auto"/>
          </w:tcPr>
          <w:p w14:paraId="3B0A246B" w14:textId="77777777" w:rsidR="00D63F13" w:rsidRPr="00A64E70" w:rsidRDefault="00D63F13" w:rsidP="00AF6BAF">
            <w:pPr>
              <w:keepNext/>
              <w:keepLines/>
              <w:rPr>
                <w:lang w:val="cs-CZ"/>
              </w:rPr>
            </w:pPr>
            <w:r w:rsidRPr="00A64E70">
              <w:rPr>
                <w:lang w:val="cs-CZ"/>
              </w:rPr>
              <w:t>241,5</w:t>
            </w:r>
          </w:p>
          <w:p w14:paraId="0F23F60A" w14:textId="77777777" w:rsidR="00D63F13" w:rsidRPr="00A64E70" w:rsidRDefault="00D63F13" w:rsidP="00AF6BAF">
            <w:pPr>
              <w:keepNext/>
              <w:keepLines/>
              <w:rPr>
                <w:lang w:val="cs-CZ"/>
              </w:rPr>
            </w:pPr>
            <w:r w:rsidRPr="00A64E70">
              <w:rPr>
                <w:lang w:val="cs-CZ"/>
              </w:rPr>
              <w:t>(105</w:t>
            </w:r>
            <w:r w:rsidRPr="00A64E70">
              <w:rPr>
                <w:lang w:val="cs-CZ"/>
              </w:rPr>
              <w:noBreakHyphen/>
              <w:t>484)</w:t>
            </w:r>
          </w:p>
        </w:tc>
        <w:tc>
          <w:tcPr>
            <w:tcW w:w="437" w:type="dxa"/>
            <w:shd w:val="clear" w:color="auto" w:fill="auto"/>
          </w:tcPr>
          <w:p w14:paraId="71A296F3" w14:textId="77777777" w:rsidR="00D63F13" w:rsidRPr="00A64E70" w:rsidRDefault="00D63F13" w:rsidP="00AF6BAF">
            <w:pPr>
              <w:keepNext/>
              <w:keepLines/>
              <w:rPr>
                <w:lang w:val="cs-CZ"/>
              </w:rPr>
            </w:pPr>
            <w:r w:rsidRPr="00A64E70">
              <w:rPr>
                <w:lang w:val="cs-CZ"/>
              </w:rPr>
              <w:t>24</w:t>
            </w:r>
          </w:p>
        </w:tc>
        <w:tc>
          <w:tcPr>
            <w:tcW w:w="1844" w:type="dxa"/>
            <w:shd w:val="clear" w:color="auto" w:fill="auto"/>
          </w:tcPr>
          <w:p w14:paraId="0585E6C3" w14:textId="77777777" w:rsidR="00D63F13" w:rsidRPr="00A64E70" w:rsidRDefault="00D63F13" w:rsidP="00AF6BAF">
            <w:pPr>
              <w:keepNext/>
              <w:keepLines/>
              <w:rPr>
                <w:lang w:val="cs-CZ"/>
              </w:rPr>
            </w:pPr>
            <w:r w:rsidRPr="00A64E70">
              <w:rPr>
                <w:lang w:val="cs-CZ"/>
              </w:rPr>
              <w:t>229,7</w:t>
            </w:r>
          </w:p>
          <w:p w14:paraId="7CF26B54" w14:textId="77777777" w:rsidR="00D63F13" w:rsidRPr="00A64E70" w:rsidRDefault="00D63F13" w:rsidP="00AF6BAF">
            <w:pPr>
              <w:keepNext/>
              <w:keepLines/>
              <w:rPr>
                <w:lang w:val="cs-CZ"/>
              </w:rPr>
            </w:pPr>
            <w:r w:rsidRPr="00A64E70">
              <w:rPr>
                <w:lang w:val="cs-CZ"/>
              </w:rPr>
              <w:t>(91,5</w:t>
            </w:r>
            <w:r w:rsidRPr="00A64E70">
              <w:rPr>
                <w:lang w:val="cs-CZ"/>
              </w:rPr>
              <w:noBreakHyphen/>
              <w:t>777)</w:t>
            </w:r>
          </w:p>
        </w:tc>
        <w:tc>
          <w:tcPr>
            <w:tcW w:w="437" w:type="dxa"/>
            <w:shd w:val="clear" w:color="auto" w:fill="auto"/>
          </w:tcPr>
          <w:p w14:paraId="7B0C60F6" w14:textId="77777777" w:rsidR="00D63F13" w:rsidRPr="00A64E70" w:rsidRDefault="00D63F13" w:rsidP="00AF6BAF">
            <w:pPr>
              <w:keepNext/>
              <w:keepLines/>
              <w:rPr>
                <w:lang w:val="cs-CZ"/>
              </w:rPr>
            </w:pPr>
          </w:p>
        </w:tc>
        <w:tc>
          <w:tcPr>
            <w:tcW w:w="1808" w:type="dxa"/>
            <w:shd w:val="clear" w:color="auto" w:fill="auto"/>
          </w:tcPr>
          <w:p w14:paraId="24F0A97E" w14:textId="77777777" w:rsidR="00D63F13" w:rsidRPr="00A64E70" w:rsidRDefault="00D63F13" w:rsidP="00AF6BAF">
            <w:pPr>
              <w:keepNext/>
              <w:keepLines/>
              <w:rPr>
                <w:lang w:val="cs-CZ"/>
              </w:rPr>
            </w:pPr>
          </w:p>
        </w:tc>
        <w:tc>
          <w:tcPr>
            <w:tcW w:w="437" w:type="dxa"/>
            <w:shd w:val="clear" w:color="auto" w:fill="auto"/>
          </w:tcPr>
          <w:p w14:paraId="3FA2FE72" w14:textId="77777777" w:rsidR="00D63F13" w:rsidRPr="00A64E70" w:rsidRDefault="00D63F13" w:rsidP="00AF6BAF">
            <w:pPr>
              <w:keepNext/>
              <w:keepLines/>
              <w:rPr>
                <w:lang w:val="cs-CZ"/>
              </w:rPr>
            </w:pPr>
          </w:p>
        </w:tc>
        <w:tc>
          <w:tcPr>
            <w:tcW w:w="2002" w:type="dxa"/>
            <w:shd w:val="clear" w:color="auto" w:fill="auto"/>
          </w:tcPr>
          <w:p w14:paraId="6B0833AD" w14:textId="77777777" w:rsidR="00D63F13" w:rsidRPr="00A64E70" w:rsidRDefault="00D63F13" w:rsidP="00AF6BAF">
            <w:pPr>
              <w:keepNext/>
              <w:keepLines/>
              <w:rPr>
                <w:lang w:val="cs-CZ"/>
              </w:rPr>
            </w:pPr>
          </w:p>
        </w:tc>
      </w:tr>
      <w:tr w:rsidR="00D63F13" w:rsidRPr="00A64E70" w14:paraId="013A5CAB" w14:textId="77777777" w:rsidTr="00AF6BAF">
        <w:tc>
          <w:tcPr>
            <w:tcW w:w="1066" w:type="dxa"/>
            <w:shd w:val="clear" w:color="auto" w:fill="auto"/>
          </w:tcPr>
          <w:p w14:paraId="634FAA47" w14:textId="77777777" w:rsidR="00D63F13" w:rsidRPr="00A64E70" w:rsidRDefault="00D63F13" w:rsidP="00AF6BAF">
            <w:pPr>
              <w:keepNext/>
              <w:keepLines/>
              <w:rPr>
                <w:lang w:val="cs-CZ"/>
              </w:rPr>
            </w:pPr>
            <w:r w:rsidRPr="00A64E70">
              <w:rPr>
                <w:lang w:val="cs-CZ"/>
              </w:rPr>
              <w:t>po 20</w:t>
            </w:r>
            <w:r w:rsidRPr="00A64E70">
              <w:rPr>
                <w:lang w:val="cs-CZ"/>
              </w:rPr>
              <w:noBreakHyphen/>
              <w:t>24 h</w:t>
            </w:r>
          </w:p>
        </w:tc>
        <w:tc>
          <w:tcPr>
            <w:tcW w:w="548" w:type="dxa"/>
            <w:shd w:val="clear" w:color="auto" w:fill="auto"/>
          </w:tcPr>
          <w:p w14:paraId="0244597D" w14:textId="77777777" w:rsidR="00D63F13" w:rsidRPr="00A64E70" w:rsidRDefault="00D63F13" w:rsidP="00AF6BAF">
            <w:pPr>
              <w:keepNext/>
              <w:keepLines/>
              <w:rPr>
                <w:lang w:val="cs-CZ"/>
              </w:rPr>
            </w:pPr>
            <w:r w:rsidRPr="00A64E70">
              <w:rPr>
                <w:lang w:val="cs-CZ"/>
              </w:rPr>
              <w:t>151</w:t>
            </w:r>
          </w:p>
        </w:tc>
        <w:tc>
          <w:tcPr>
            <w:tcW w:w="1424" w:type="dxa"/>
            <w:shd w:val="clear" w:color="auto" w:fill="auto"/>
          </w:tcPr>
          <w:p w14:paraId="1329AEE9" w14:textId="77777777" w:rsidR="00D63F13" w:rsidRPr="00A64E70" w:rsidRDefault="00D63F13" w:rsidP="00AF6BAF">
            <w:pPr>
              <w:keepNext/>
              <w:keepLines/>
              <w:rPr>
                <w:lang w:val="cs-CZ"/>
              </w:rPr>
            </w:pPr>
            <w:r w:rsidRPr="00A64E70">
              <w:rPr>
                <w:lang w:val="cs-CZ"/>
              </w:rPr>
              <w:t>20,6</w:t>
            </w:r>
          </w:p>
          <w:p w14:paraId="4127D15A" w14:textId="77777777" w:rsidR="00D63F13" w:rsidRPr="00A64E70" w:rsidRDefault="00D63F13" w:rsidP="00AF6BAF">
            <w:pPr>
              <w:keepNext/>
              <w:keepLines/>
              <w:rPr>
                <w:lang w:val="cs-CZ"/>
              </w:rPr>
            </w:pPr>
            <w:r w:rsidRPr="00A64E70">
              <w:rPr>
                <w:lang w:val="cs-CZ"/>
              </w:rPr>
              <w:t>(5,69</w:t>
            </w:r>
            <w:r w:rsidRPr="00A64E70">
              <w:rPr>
                <w:lang w:val="cs-CZ"/>
              </w:rPr>
              <w:noBreakHyphen/>
              <w:t>66,5)</w:t>
            </w:r>
          </w:p>
        </w:tc>
        <w:tc>
          <w:tcPr>
            <w:tcW w:w="437" w:type="dxa"/>
            <w:shd w:val="clear" w:color="auto" w:fill="auto"/>
          </w:tcPr>
          <w:p w14:paraId="2F9736B9" w14:textId="77777777" w:rsidR="00D63F13" w:rsidRPr="00A64E70" w:rsidRDefault="00D63F13" w:rsidP="00AF6BAF">
            <w:pPr>
              <w:keepNext/>
              <w:keepLines/>
              <w:rPr>
                <w:lang w:val="cs-CZ"/>
              </w:rPr>
            </w:pPr>
            <w:r w:rsidRPr="00A64E70">
              <w:rPr>
                <w:lang w:val="cs-CZ"/>
              </w:rPr>
              <w:t>24</w:t>
            </w:r>
          </w:p>
        </w:tc>
        <w:tc>
          <w:tcPr>
            <w:tcW w:w="1844" w:type="dxa"/>
            <w:shd w:val="clear" w:color="auto" w:fill="auto"/>
          </w:tcPr>
          <w:p w14:paraId="571B268E" w14:textId="77777777" w:rsidR="00D63F13" w:rsidRPr="00A64E70" w:rsidRDefault="00D63F13" w:rsidP="00AF6BAF">
            <w:pPr>
              <w:keepNext/>
              <w:keepLines/>
              <w:rPr>
                <w:lang w:val="cs-CZ"/>
              </w:rPr>
            </w:pPr>
            <w:r w:rsidRPr="00A64E70">
              <w:rPr>
                <w:lang w:val="cs-CZ"/>
              </w:rPr>
              <w:t>15,9</w:t>
            </w:r>
          </w:p>
          <w:p w14:paraId="47A2FD23" w14:textId="77777777" w:rsidR="00D63F13" w:rsidRPr="00A64E70" w:rsidRDefault="00D63F13" w:rsidP="00AF6BAF">
            <w:pPr>
              <w:keepNext/>
              <w:keepLines/>
              <w:rPr>
                <w:lang w:val="cs-CZ"/>
              </w:rPr>
            </w:pPr>
            <w:r w:rsidRPr="00A64E70">
              <w:rPr>
                <w:lang w:val="cs-CZ"/>
              </w:rPr>
              <w:t>(3,42</w:t>
            </w:r>
            <w:r w:rsidRPr="00A64E70">
              <w:rPr>
                <w:lang w:val="cs-CZ"/>
              </w:rPr>
              <w:noBreakHyphen/>
              <w:t>45,5)</w:t>
            </w:r>
          </w:p>
        </w:tc>
        <w:tc>
          <w:tcPr>
            <w:tcW w:w="437" w:type="dxa"/>
            <w:shd w:val="clear" w:color="auto" w:fill="auto"/>
          </w:tcPr>
          <w:p w14:paraId="52D6029A" w14:textId="77777777" w:rsidR="00D63F13" w:rsidRPr="00A64E70" w:rsidRDefault="00D63F13" w:rsidP="00AF6BAF">
            <w:pPr>
              <w:keepNext/>
              <w:keepLines/>
              <w:rPr>
                <w:lang w:val="cs-CZ"/>
              </w:rPr>
            </w:pPr>
          </w:p>
        </w:tc>
        <w:tc>
          <w:tcPr>
            <w:tcW w:w="1808" w:type="dxa"/>
            <w:shd w:val="clear" w:color="auto" w:fill="auto"/>
          </w:tcPr>
          <w:p w14:paraId="772EB472" w14:textId="77777777" w:rsidR="00D63F13" w:rsidRPr="00A64E70" w:rsidRDefault="00D63F13" w:rsidP="00AF6BAF">
            <w:pPr>
              <w:keepNext/>
              <w:keepLines/>
              <w:rPr>
                <w:lang w:val="cs-CZ"/>
              </w:rPr>
            </w:pPr>
          </w:p>
        </w:tc>
        <w:tc>
          <w:tcPr>
            <w:tcW w:w="437" w:type="dxa"/>
            <w:shd w:val="clear" w:color="auto" w:fill="auto"/>
          </w:tcPr>
          <w:p w14:paraId="55CD65D6" w14:textId="77777777" w:rsidR="00D63F13" w:rsidRPr="00A64E70" w:rsidRDefault="00D63F13" w:rsidP="00AF6BAF">
            <w:pPr>
              <w:keepNext/>
              <w:keepLines/>
              <w:rPr>
                <w:lang w:val="cs-CZ"/>
              </w:rPr>
            </w:pPr>
          </w:p>
        </w:tc>
        <w:tc>
          <w:tcPr>
            <w:tcW w:w="2002" w:type="dxa"/>
            <w:shd w:val="clear" w:color="auto" w:fill="auto"/>
          </w:tcPr>
          <w:p w14:paraId="43C8964A" w14:textId="77777777" w:rsidR="00D63F13" w:rsidRPr="00A64E70" w:rsidRDefault="00D63F13" w:rsidP="00AF6BAF">
            <w:pPr>
              <w:keepNext/>
              <w:keepLines/>
              <w:rPr>
                <w:lang w:val="cs-CZ"/>
              </w:rPr>
            </w:pPr>
          </w:p>
        </w:tc>
      </w:tr>
      <w:tr w:rsidR="00D63F13" w:rsidRPr="00A64E70" w14:paraId="53D58D35" w14:textId="77777777" w:rsidTr="00AF6BAF">
        <w:tc>
          <w:tcPr>
            <w:tcW w:w="1066" w:type="dxa"/>
            <w:shd w:val="clear" w:color="auto" w:fill="auto"/>
          </w:tcPr>
          <w:p w14:paraId="3701C00C" w14:textId="77777777" w:rsidR="00D63F13" w:rsidRPr="00A64E70" w:rsidRDefault="00D63F13" w:rsidP="00AF6BAF">
            <w:pPr>
              <w:keepNext/>
              <w:keepLines/>
              <w:rPr>
                <w:b/>
                <w:lang w:val="cs-CZ"/>
              </w:rPr>
            </w:pPr>
            <w:r w:rsidRPr="00A64E70">
              <w:rPr>
                <w:b/>
                <w:lang w:val="cs-CZ"/>
              </w:rPr>
              <w:t>dvakrát denně</w:t>
            </w:r>
          </w:p>
        </w:tc>
        <w:tc>
          <w:tcPr>
            <w:tcW w:w="548" w:type="dxa"/>
            <w:shd w:val="clear" w:color="auto" w:fill="auto"/>
          </w:tcPr>
          <w:p w14:paraId="5931617A" w14:textId="77777777" w:rsidR="00D63F13" w:rsidRPr="00A64E70" w:rsidRDefault="00D63F13" w:rsidP="00AF6BAF">
            <w:pPr>
              <w:keepNext/>
              <w:keepLines/>
              <w:rPr>
                <w:b/>
                <w:lang w:val="cs-CZ"/>
              </w:rPr>
            </w:pPr>
            <w:r w:rsidRPr="00A64E70">
              <w:rPr>
                <w:b/>
                <w:lang w:val="cs-CZ"/>
              </w:rPr>
              <w:t>n</w:t>
            </w:r>
          </w:p>
        </w:tc>
        <w:tc>
          <w:tcPr>
            <w:tcW w:w="1424" w:type="dxa"/>
            <w:shd w:val="clear" w:color="auto" w:fill="auto"/>
          </w:tcPr>
          <w:p w14:paraId="567577CF" w14:textId="77777777" w:rsidR="00D63F13" w:rsidRPr="00A64E70" w:rsidRDefault="00D63F13" w:rsidP="00AF6BAF">
            <w:pPr>
              <w:keepNext/>
              <w:keepLines/>
              <w:rPr>
                <w:b/>
                <w:lang w:val="cs-CZ"/>
              </w:rPr>
            </w:pPr>
            <w:r w:rsidRPr="00A64E70">
              <w:rPr>
                <w:b/>
                <w:lang w:val="cs-CZ"/>
              </w:rPr>
              <w:t>6</w:t>
            </w:r>
            <w:proofErr w:type="gramStart"/>
            <w:r w:rsidRPr="00A64E70">
              <w:rPr>
                <w:b/>
                <w:lang w:val="cs-CZ"/>
              </w:rPr>
              <w:noBreakHyphen/>
              <w:t>&lt;</w:t>
            </w:r>
            <w:r w:rsidR="00176ADB">
              <w:rPr>
                <w:b/>
                <w:lang w:val="cs-CZ"/>
              </w:rPr>
              <w:t> </w:t>
            </w:r>
            <w:r w:rsidRPr="00A64E70">
              <w:rPr>
                <w:b/>
                <w:lang w:val="cs-CZ"/>
              </w:rPr>
              <w:t>12</w:t>
            </w:r>
            <w:proofErr w:type="gramEnd"/>
            <w:r w:rsidRPr="00A64E70">
              <w:rPr>
                <w:b/>
                <w:lang w:val="cs-CZ"/>
              </w:rPr>
              <w:t> let</w:t>
            </w:r>
          </w:p>
        </w:tc>
        <w:tc>
          <w:tcPr>
            <w:tcW w:w="437" w:type="dxa"/>
            <w:shd w:val="clear" w:color="auto" w:fill="auto"/>
          </w:tcPr>
          <w:p w14:paraId="73822F04" w14:textId="77777777" w:rsidR="00D63F13" w:rsidRPr="00A64E70" w:rsidRDefault="00D63F13" w:rsidP="00AF6BAF">
            <w:pPr>
              <w:keepNext/>
              <w:keepLines/>
              <w:rPr>
                <w:b/>
                <w:lang w:val="cs-CZ"/>
              </w:rPr>
            </w:pPr>
            <w:r w:rsidRPr="00A64E70">
              <w:rPr>
                <w:b/>
                <w:lang w:val="cs-CZ"/>
              </w:rPr>
              <w:t>n</w:t>
            </w:r>
          </w:p>
        </w:tc>
        <w:tc>
          <w:tcPr>
            <w:tcW w:w="1844" w:type="dxa"/>
            <w:shd w:val="clear" w:color="auto" w:fill="auto"/>
          </w:tcPr>
          <w:p w14:paraId="64529F17" w14:textId="77777777" w:rsidR="00D63F13" w:rsidRPr="00A64E70" w:rsidRDefault="00D63F13" w:rsidP="00AF6BAF">
            <w:pPr>
              <w:keepNext/>
              <w:keepLines/>
              <w:rPr>
                <w:b/>
                <w:lang w:val="cs-CZ"/>
              </w:rPr>
            </w:pPr>
            <w:r w:rsidRPr="00A64E70">
              <w:rPr>
                <w:b/>
                <w:lang w:val="cs-CZ"/>
              </w:rPr>
              <w:t>2 roky</w:t>
            </w:r>
            <w:proofErr w:type="gramStart"/>
            <w:r w:rsidRPr="00A64E70">
              <w:rPr>
                <w:b/>
                <w:lang w:val="cs-CZ"/>
              </w:rPr>
              <w:noBreakHyphen/>
              <w:t>&lt;</w:t>
            </w:r>
            <w:r w:rsidR="00176ADB">
              <w:rPr>
                <w:b/>
                <w:lang w:val="cs-CZ"/>
              </w:rPr>
              <w:t> </w:t>
            </w:r>
            <w:r w:rsidRPr="00A64E70">
              <w:rPr>
                <w:b/>
                <w:lang w:val="cs-CZ"/>
              </w:rPr>
              <w:t>6</w:t>
            </w:r>
            <w:proofErr w:type="gramEnd"/>
            <w:r w:rsidRPr="00A64E70">
              <w:rPr>
                <w:b/>
                <w:lang w:val="cs-CZ"/>
              </w:rPr>
              <w:t> let</w:t>
            </w:r>
          </w:p>
        </w:tc>
        <w:tc>
          <w:tcPr>
            <w:tcW w:w="437" w:type="dxa"/>
            <w:shd w:val="clear" w:color="auto" w:fill="auto"/>
          </w:tcPr>
          <w:p w14:paraId="50AE3243" w14:textId="77777777" w:rsidR="00D63F13" w:rsidRPr="00A64E70" w:rsidRDefault="00D63F13" w:rsidP="00AF6BAF">
            <w:pPr>
              <w:keepNext/>
              <w:keepLines/>
              <w:rPr>
                <w:b/>
                <w:lang w:val="cs-CZ"/>
              </w:rPr>
            </w:pPr>
            <w:r w:rsidRPr="00A64E70">
              <w:rPr>
                <w:b/>
                <w:lang w:val="cs-CZ"/>
              </w:rPr>
              <w:t>n</w:t>
            </w:r>
          </w:p>
        </w:tc>
        <w:tc>
          <w:tcPr>
            <w:tcW w:w="1808" w:type="dxa"/>
            <w:shd w:val="clear" w:color="auto" w:fill="auto"/>
          </w:tcPr>
          <w:p w14:paraId="45CB0650" w14:textId="77777777" w:rsidR="00D63F13" w:rsidRPr="00A64E70" w:rsidRDefault="00D63F13" w:rsidP="00AF6BAF">
            <w:pPr>
              <w:keepNext/>
              <w:keepLines/>
              <w:rPr>
                <w:b/>
                <w:lang w:val="cs-CZ"/>
              </w:rPr>
            </w:pPr>
            <w:r w:rsidRPr="00A64E70">
              <w:rPr>
                <w:b/>
                <w:lang w:val="cs-CZ"/>
              </w:rPr>
              <w:t>0,5 roku</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shd w:val="clear" w:color="auto" w:fill="auto"/>
          </w:tcPr>
          <w:p w14:paraId="18BDF9F7" w14:textId="77777777" w:rsidR="00D63F13" w:rsidRPr="00A64E70" w:rsidRDefault="00D63F13" w:rsidP="00AF6BAF">
            <w:pPr>
              <w:keepNext/>
              <w:keepLines/>
              <w:rPr>
                <w:b/>
                <w:lang w:val="cs-CZ"/>
              </w:rPr>
            </w:pPr>
          </w:p>
        </w:tc>
        <w:tc>
          <w:tcPr>
            <w:tcW w:w="2002" w:type="dxa"/>
            <w:shd w:val="clear" w:color="auto" w:fill="auto"/>
          </w:tcPr>
          <w:p w14:paraId="4B2B3679" w14:textId="77777777" w:rsidR="00D63F13" w:rsidRPr="00A64E70" w:rsidRDefault="00D63F13" w:rsidP="00AF6BAF">
            <w:pPr>
              <w:keepNext/>
              <w:keepLines/>
              <w:rPr>
                <w:b/>
                <w:lang w:val="cs-CZ"/>
              </w:rPr>
            </w:pPr>
          </w:p>
        </w:tc>
      </w:tr>
      <w:tr w:rsidR="00D63F13" w:rsidRPr="00A64E70" w14:paraId="59D3A9BE" w14:textId="77777777" w:rsidTr="00AF6BAF">
        <w:tc>
          <w:tcPr>
            <w:tcW w:w="1066" w:type="dxa"/>
            <w:shd w:val="clear" w:color="auto" w:fill="auto"/>
          </w:tcPr>
          <w:p w14:paraId="42970E82" w14:textId="77777777" w:rsidR="00D63F13" w:rsidRPr="00A64E70" w:rsidRDefault="00D63F13" w:rsidP="00AF6BAF">
            <w:pPr>
              <w:keepNext/>
              <w:keepLines/>
              <w:rPr>
                <w:lang w:val="cs-CZ"/>
              </w:rPr>
            </w:pPr>
            <w:r w:rsidRPr="00A64E70">
              <w:rPr>
                <w:lang w:val="cs-CZ"/>
              </w:rPr>
              <w:t>po 2,5</w:t>
            </w:r>
            <w:r w:rsidRPr="00A64E70">
              <w:rPr>
                <w:lang w:val="cs-CZ"/>
              </w:rPr>
              <w:noBreakHyphen/>
              <w:t>4 h</w:t>
            </w:r>
          </w:p>
        </w:tc>
        <w:tc>
          <w:tcPr>
            <w:tcW w:w="548" w:type="dxa"/>
            <w:shd w:val="clear" w:color="auto" w:fill="auto"/>
          </w:tcPr>
          <w:p w14:paraId="38146C6A" w14:textId="77777777" w:rsidR="00D63F13" w:rsidRPr="00A64E70" w:rsidRDefault="00D63F13" w:rsidP="00AF6BAF">
            <w:pPr>
              <w:keepNext/>
              <w:keepLines/>
              <w:rPr>
                <w:lang w:val="cs-CZ"/>
              </w:rPr>
            </w:pPr>
            <w:r w:rsidRPr="00A64E70">
              <w:rPr>
                <w:lang w:val="cs-CZ"/>
              </w:rPr>
              <w:t>36</w:t>
            </w:r>
          </w:p>
        </w:tc>
        <w:tc>
          <w:tcPr>
            <w:tcW w:w="1424" w:type="dxa"/>
            <w:shd w:val="clear" w:color="auto" w:fill="auto"/>
          </w:tcPr>
          <w:p w14:paraId="028FFA86" w14:textId="77777777" w:rsidR="00D63F13" w:rsidRPr="00A64E70" w:rsidRDefault="00D63F13" w:rsidP="00AF6BAF">
            <w:pPr>
              <w:keepNext/>
              <w:keepLines/>
              <w:rPr>
                <w:lang w:val="cs-CZ"/>
              </w:rPr>
            </w:pPr>
            <w:r w:rsidRPr="00A64E70">
              <w:rPr>
                <w:lang w:val="cs-CZ"/>
              </w:rPr>
              <w:t>145,4</w:t>
            </w:r>
          </w:p>
          <w:p w14:paraId="688A9C40" w14:textId="77777777" w:rsidR="00D63F13" w:rsidRPr="00A64E70" w:rsidRDefault="00D63F13" w:rsidP="00AF6BAF">
            <w:pPr>
              <w:keepNext/>
              <w:keepLines/>
              <w:rPr>
                <w:lang w:val="cs-CZ"/>
              </w:rPr>
            </w:pPr>
            <w:r w:rsidRPr="00A64E70">
              <w:rPr>
                <w:lang w:val="cs-CZ"/>
              </w:rPr>
              <w:t>(46,0</w:t>
            </w:r>
            <w:r w:rsidRPr="00A64E70">
              <w:rPr>
                <w:lang w:val="cs-CZ"/>
              </w:rPr>
              <w:noBreakHyphen/>
              <w:t>343)</w:t>
            </w:r>
          </w:p>
        </w:tc>
        <w:tc>
          <w:tcPr>
            <w:tcW w:w="437" w:type="dxa"/>
            <w:shd w:val="clear" w:color="auto" w:fill="auto"/>
          </w:tcPr>
          <w:p w14:paraId="28993E96" w14:textId="77777777" w:rsidR="00D63F13" w:rsidRPr="00A64E70" w:rsidRDefault="00D63F13" w:rsidP="00AF6BAF">
            <w:pPr>
              <w:keepNext/>
              <w:keepLines/>
              <w:rPr>
                <w:lang w:val="cs-CZ"/>
              </w:rPr>
            </w:pPr>
            <w:r w:rsidRPr="00A64E70">
              <w:rPr>
                <w:lang w:val="cs-CZ"/>
              </w:rPr>
              <w:t>38</w:t>
            </w:r>
          </w:p>
        </w:tc>
        <w:tc>
          <w:tcPr>
            <w:tcW w:w="1844" w:type="dxa"/>
            <w:shd w:val="clear" w:color="auto" w:fill="auto"/>
          </w:tcPr>
          <w:p w14:paraId="1A02CA39" w14:textId="77777777" w:rsidR="00D63F13" w:rsidRPr="00A64E70" w:rsidRDefault="00D63F13" w:rsidP="00AF6BAF">
            <w:pPr>
              <w:keepNext/>
              <w:keepLines/>
              <w:rPr>
                <w:lang w:val="cs-CZ"/>
              </w:rPr>
            </w:pPr>
            <w:r w:rsidRPr="00A64E70">
              <w:rPr>
                <w:lang w:val="cs-CZ"/>
              </w:rPr>
              <w:t>171,8</w:t>
            </w:r>
          </w:p>
          <w:p w14:paraId="7814BC5A" w14:textId="77777777" w:rsidR="00D63F13" w:rsidRPr="00A64E70" w:rsidRDefault="00D63F13" w:rsidP="00AF6BAF">
            <w:pPr>
              <w:keepNext/>
              <w:keepLines/>
              <w:rPr>
                <w:lang w:val="cs-CZ"/>
              </w:rPr>
            </w:pPr>
            <w:r w:rsidRPr="00A64E70">
              <w:rPr>
                <w:lang w:val="cs-CZ"/>
              </w:rPr>
              <w:t>(70,7</w:t>
            </w:r>
            <w:r w:rsidRPr="00A64E70">
              <w:rPr>
                <w:lang w:val="cs-CZ"/>
              </w:rPr>
              <w:noBreakHyphen/>
              <w:t>438)</w:t>
            </w:r>
          </w:p>
        </w:tc>
        <w:tc>
          <w:tcPr>
            <w:tcW w:w="437" w:type="dxa"/>
            <w:shd w:val="clear" w:color="auto" w:fill="auto"/>
          </w:tcPr>
          <w:p w14:paraId="4E8ACC1E" w14:textId="77777777" w:rsidR="00D63F13" w:rsidRPr="00A64E70" w:rsidRDefault="00D63F13" w:rsidP="00AF6BAF">
            <w:pPr>
              <w:keepNext/>
              <w:keepLines/>
              <w:rPr>
                <w:lang w:val="cs-CZ"/>
              </w:rPr>
            </w:pPr>
            <w:r w:rsidRPr="00A64E70">
              <w:rPr>
                <w:lang w:val="cs-CZ"/>
              </w:rPr>
              <w:t>2</w:t>
            </w:r>
          </w:p>
        </w:tc>
        <w:tc>
          <w:tcPr>
            <w:tcW w:w="1808" w:type="dxa"/>
            <w:shd w:val="clear" w:color="auto" w:fill="auto"/>
          </w:tcPr>
          <w:p w14:paraId="3DC58BD1" w14:textId="77777777" w:rsidR="00D63F13" w:rsidRPr="00A64E70" w:rsidRDefault="00D63F13" w:rsidP="00AF6BAF">
            <w:pPr>
              <w:keepNext/>
              <w:keepLines/>
              <w:rPr>
                <w:lang w:val="cs-CZ"/>
              </w:rPr>
            </w:pPr>
            <w:proofErr w:type="spellStart"/>
            <w:r w:rsidRPr="00A64E70">
              <w:rPr>
                <w:lang w:val="cs-CZ"/>
              </w:rPr>
              <w:t>n.c</w:t>
            </w:r>
            <w:proofErr w:type="spellEnd"/>
            <w:r w:rsidRPr="00A64E70">
              <w:rPr>
                <w:lang w:val="cs-CZ"/>
              </w:rPr>
              <w:t>.</w:t>
            </w:r>
          </w:p>
        </w:tc>
        <w:tc>
          <w:tcPr>
            <w:tcW w:w="437" w:type="dxa"/>
            <w:shd w:val="clear" w:color="auto" w:fill="auto"/>
          </w:tcPr>
          <w:p w14:paraId="5E91A080" w14:textId="77777777" w:rsidR="00D63F13" w:rsidRPr="00A64E70" w:rsidRDefault="00D63F13" w:rsidP="00AF6BAF">
            <w:pPr>
              <w:keepNext/>
              <w:keepLines/>
              <w:rPr>
                <w:lang w:val="cs-CZ"/>
              </w:rPr>
            </w:pPr>
          </w:p>
        </w:tc>
        <w:tc>
          <w:tcPr>
            <w:tcW w:w="2002" w:type="dxa"/>
            <w:shd w:val="clear" w:color="auto" w:fill="auto"/>
          </w:tcPr>
          <w:p w14:paraId="13C72498" w14:textId="77777777" w:rsidR="00D63F13" w:rsidRPr="00A64E70" w:rsidRDefault="00D63F13" w:rsidP="00AF6BAF">
            <w:pPr>
              <w:keepNext/>
              <w:keepLines/>
              <w:rPr>
                <w:lang w:val="cs-CZ"/>
              </w:rPr>
            </w:pPr>
          </w:p>
        </w:tc>
      </w:tr>
      <w:tr w:rsidR="00D63F13" w:rsidRPr="00A64E70" w14:paraId="1D6BDE20" w14:textId="77777777" w:rsidTr="00AF6BAF">
        <w:tc>
          <w:tcPr>
            <w:tcW w:w="1066" w:type="dxa"/>
            <w:shd w:val="clear" w:color="auto" w:fill="auto"/>
          </w:tcPr>
          <w:p w14:paraId="2823C5A7" w14:textId="77777777" w:rsidR="00D63F13" w:rsidRPr="00A64E70" w:rsidRDefault="00D63F13" w:rsidP="00AF6BAF">
            <w:pPr>
              <w:keepNext/>
              <w:keepLines/>
              <w:rPr>
                <w:lang w:val="cs-CZ"/>
              </w:rPr>
            </w:pPr>
            <w:r w:rsidRPr="00A64E70">
              <w:rPr>
                <w:lang w:val="cs-CZ"/>
              </w:rPr>
              <w:t>po 10</w:t>
            </w:r>
            <w:r w:rsidRPr="00A64E70">
              <w:rPr>
                <w:lang w:val="cs-CZ"/>
              </w:rPr>
              <w:noBreakHyphen/>
              <w:t>16 h</w:t>
            </w:r>
          </w:p>
        </w:tc>
        <w:tc>
          <w:tcPr>
            <w:tcW w:w="548" w:type="dxa"/>
            <w:shd w:val="clear" w:color="auto" w:fill="auto"/>
          </w:tcPr>
          <w:p w14:paraId="7F625328" w14:textId="77777777" w:rsidR="00D63F13" w:rsidRPr="00A64E70" w:rsidRDefault="00D63F13" w:rsidP="00AF6BAF">
            <w:pPr>
              <w:keepNext/>
              <w:keepLines/>
              <w:rPr>
                <w:lang w:val="cs-CZ"/>
              </w:rPr>
            </w:pPr>
            <w:r w:rsidRPr="00A64E70">
              <w:rPr>
                <w:lang w:val="cs-CZ"/>
              </w:rPr>
              <w:t>33</w:t>
            </w:r>
          </w:p>
        </w:tc>
        <w:tc>
          <w:tcPr>
            <w:tcW w:w="1424" w:type="dxa"/>
            <w:shd w:val="clear" w:color="auto" w:fill="auto"/>
          </w:tcPr>
          <w:p w14:paraId="7A1D2E46" w14:textId="77777777" w:rsidR="00D63F13" w:rsidRPr="00A64E70" w:rsidRDefault="00D63F13" w:rsidP="00AF6BAF">
            <w:pPr>
              <w:keepNext/>
              <w:keepLines/>
              <w:rPr>
                <w:lang w:val="cs-CZ"/>
              </w:rPr>
            </w:pPr>
            <w:r w:rsidRPr="00A64E70">
              <w:rPr>
                <w:lang w:val="cs-CZ"/>
              </w:rPr>
              <w:t>26,0</w:t>
            </w:r>
          </w:p>
          <w:p w14:paraId="4C85204D" w14:textId="77777777" w:rsidR="00D63F13" w:rsidRPr="00A64E70" w:rsidRDefault="00D63F13" w:rsidP="00AF6BAF">
            <w:pPr>
              <w:keepNext/>
              <w:keepLines/>
              <w:rPr>
                <w:lang w:val="cs-CZ"/>
              </w:rPr>
            </w:pPr>
            <w:r w:rsidRPr="00A64E70">
              <w:rPr>
                <w:lang w:val="cs-CZ"/>
              </w:rPr>
              <w:t>(7,99</w:t>
            </w:r>
            <w:r w:rsidRPr="00A64E70">
              <w:rPr>
                <w:lang w:val="cs-CZ"/>
              </w:rPr>
              <w:noBreakHyphen/>
              <w:t>94,9)</w:t>
            </w:r>
          </w:p>
        </w:tc>
        <w:tc>
          <w:tcPr>
            <w:tcW w:w="437" w:type="dxa"/>
            <w:shd w:val="clear" w:color="auto" w:fill="auto"/>
          </w:tcPr>
          <w:p w14:paraId="2A3500F7" w14:textId="77777777" w:rsidR="00D63F13" w:rsidRPr="00A64E70" w:rsidRDefault="00D63F13" w:rsidP="00AF6BAF">
            <w:pPr>
              <w:keepNext/>
              <w:keepLines/>
              <w:rPr>
                <w:lang w:val="cs-CZ"/>
              </w:rPr>
            </w:pPr>
            <w:r w:rsidRPr="00A64E70">
              <w:rPr>
                <w:lang w:val="cs-CZ"/>
              </w:rPr>
              <w:t>37</w:t>
            </w:r>
          </w:p>
        </w:tc>
        <w:tc>
          <w:tcPr>
            <w:tcW w:w="1844" w:type="dxa"/>
            <w:shd w:val="clear" w:color="auto" w:fill="auto"/>
          </w:tcPr>
          <w:p w14:paraId="4E72D926" w14:textId="77777777" w:rsidR="00D63F13" w:rsidRPr="00A64E70" w:rsidRDefault="00D63F13" w:rsidP="00AF6BAF">
            <w:pPr>
              <w:keepNext/>
              <w:keepLines/>
              <w:rPr>
                <w:lang w:val="cs-CZ"/>
              </w:rPr>
            </w:pPr>
            <w:r w:rsidRPr="00A64E70">
              <w:rPr>
                <w:lang w:val="cs-CZ"/>
              </w:rPr>
              <w:t>22,2</w:t>
            </w:r>
          </w:p>
          <w:p w14:paraId="27016358" w14:textId="77777777" w:rsidR="00D63F13" w:rsidRPr="00A64E70" w:rsidRDefault="00D63F13" w:rsidP="00AF6BAF">
            <w:pPr>
              <w:keepNext/>
              <w:keepLines/>
              <w:rPr>
                <w:lang w:val="cs-CZ"/>
              </w:rPr>
            </w:pPr>
            <w:r w:rsidRPr="00A64E70">
              <w:rPr>
                <w:lang w:val="cs-CZ"/>
              </w:rPr>
              <w:t>(0,25</w:t>
            </w:r>
            <w:r w:rsidRPr="00A64E70">
              <w:rPr>
                <w:lang w:val="cs-CZ"/>
              </w:rPr>
              <w:noBreakHyphen/>
              <w:t>127)</w:t>
            </w:r>
          </w:p>
        </w:tc>
        <w:tc>
          <w:tcPr>
            <w:tcW w:w="437" w:type="dxa"/>
            <w:shd w:val="clear" w:color="auto" w:fill="auto"/>
          </w:tcPr>
          <w:p w14:paraId="7B4CE6F4" w14:textId="77777777" w:rsidR="00D63F13" w:rsidRPr="00A64E70" w:rsidRDefault="00D63F13" w:rsidP="00AF6BAF">
            <w:pPr>
              <w:keepNext/>
              <w:keepLines/>
              <w:rPr>
                <w:lang w:val="cs-CZ"/>
              </w:rPr>
            </w:pPr>
            <w:r w:rsidRPr="00A64E70">
              <w:rPr>
                <w:lang w:val="cs-CZ"/>
              </w:rPr>
              <w:t>3</w:t>
            </w:r>
          </w:p>
        </w:tc>
        <w:tc>
          <w:tcPr>
            <w:tcW w:w="1808" w:type="dxa"/>
            <w:shd w:val="clear" w:color="auto" w:fill="auto"/>
          </w:tcPr>
          <w:p w14:paraId="5045237D" w14:textId="77777777" w:rsidR="00D63F13" w:rsidRPr="00A64E70" w:rsidRDefault="00D63F13" w:rsidP="00AF6BAF">
            <w:pPr>
              <w:keepNext/>
              <w:keepLines/>
              <w:rPr>
                <w:lang w:val="cs-CZ"/>
              </w:rPr>
            </w:pPr>
            <w:r w:rsidRPr="00A64E70">
              <w:rPr>
                <w:lang w:val="cs-CZ"/>
              </w:rPr>
              <w:t>10,7</w:t>
            </w:r>
          </w:p>
          <w:p w14:paraId="076F4E33" w14:textId="77777777" w:rsidR="00D63F13" w:rsidRPr="00A64E70" w:rsidRDefault="00D63F13" w:rsidP="00AF6BAF">
            <w:pPr>
              <w:keepNext/>
              <w:keepLines/>
              <w:rPr>
                <w:lang w:val="cs-CZ"/>
              </w:rPr>
            </w:pPr>
            <w:r w:rsidRPr="00A64E70">
              <w:rPr>
                <w:lang w:val="cs-CZ"/>
              </w:rPr>
              <w:t>(n.c.</w:t>
            </w:r>
            <w:r w:rsidRPr="00A64E70">
              <w:rPr>
                <w:lang w:val="cs-CZ"/>
              </w:rPr>
              <w:noBreakHyphen/>
            </w:r>
            <w:proofErr w:type="spellStart"/>
            <w:r w:rsidRPr="00A64E70">
              <w:rPr>
                <w:lang w:val="cs-CZ"/>
              </w:rPr>
              <w:t>n.c</w:t>
            </w:r>
            <w:proofErr w:type="spellEnd"/>
            <w:r w:rsidRPr="00A64E70">
              <w:rPr>
                <w:lang w:val="cs-CZ"/>
              </w:rPr>
              <w:t>.)</w:t>
            </w:r>
          </w:p>
        </w:tc>
        <w:tc>
          <w:tcPr>
            <w:tcW w:w="437" w:type="dxa"/>
            <w:shd w:val="clear" w:color="auto" w:fill="auto"/>
          </w:tcPr>
          <w:p w14:paraId="5417C18F" w14:textId="77777777" w:rsidR="00D63F13" w:rsidRPr="00A64E70" w:rsidRDefault="00D63F13" w:rsidP="00AF6BAF">
            <w:pPr>
              <w:keepNext/>
              <w:keepLines/>
              <w:rPr>
                <w:lang w:val="cs-CZ"/>
              </w:rPr>
            </w:pPr>
          </w:p>
        </w:tc>
        <w:tc>
          <w:tcPr>
            <w:tcW w:w="2002" w:type="dxa"/>
            <w:shd w:val="clear" w:color="auto" w:fill="auto"/>
          </w:tcPr>
          <w:p w14:paraId="2E696C48" w14:textId="77777777" w:rsidR="00D63F13" w:rsidRPr="00A64E70" w:rsidRDefault="00D63F13" w:rsidP="00AF6BAF">
            <w:pPr>
              <w:keepNext/>
              <w:keepLines/>
              <w:rPr>
                <w:lang w:val="cs-CZ"/>
              </w:rPr>
            </w:pPr>
          </w:p>
        </w:tc>
      </w:tr>
      <w:tr w:rsidR="00D63F13" w:rsidRPr="00A64E70" w14:paraId="58B20C16" w14:textId="77777777" w:rsidTr="00AF6BAF">
        <w:tc>
          <w:tcPr>
            <w:tcW w:w="1066" w:type="dxa"/>
            <w:shd w:val="clear" w:color="auto" w:fill="auto"/>
          </w:tcPr>
          <w:p w14:paraId="4E352E8B" w14:textId="77777777" w:rsidR="00D63F13" w:rsidRPr="00A64E70" w:rsidRDefault="00D63F13" w:rsidP="00AF6BAF">
            <w:pPr>
              <w:keepNext/>
              <w:keepLines/>
              <w:rPr>
                <w:b/>
                <w:lang w:val="cs-CZ"/>
              </w:rPr>
            </w:pPr>
            <w:r w:rsidRPr="00A64E70">
              <w:rPr>
                <w:b/>
                <w:lang w:val="cs-CZ"/>
              </w:rPr>
              <w:t>třikrát denně</w:t>
            </w:r>
          </w:p>
        </w:tc>
        <w:tc>
          <w:tcPr>
            <w:tcW w:w="548" w:type="dxa"/>
            <w:shd w:val="clear" w:color="auto" w:fill="auto"/>
          </w:tcPr>
          <w:p w14:paraId="694757D2" w14:textId="77777777" w:rsidR="00D63F13" w:rsidRPr="00A64E70" w:rsidRDefault="00D63F13" w:rsidP="00AF6BAF">
            <w:pPr>
              <w:keepNext/>
              <w:keepLines/>
              <w:rPr>
                <w:b/>
                <w:lang w:val="cs-CZ"/>
              </w:rPr>
            </w:pPr>
            <w:r w:rsidRPr="00A64E70">
              <w:rPr>
                <w:b/>
                <w:lang w:val="cs-CZ"/>
              </w:rPr>
              <w:t>n</w:t>
            </w:r>
          </w:p>
        </w:tc>
        <w:tc>
          <w:tcPr>
            <w:tcW w:w="1424" w:type="dxa"/>
            <w:shd w:val="clear" w:color="auto" w:fill="auto"/>
          </w:tcPr>
          <w:p w14:paraId="7100FE82" w14:textId="77777777" w:rsidR="00D63F13" w:rsidRPr="00A64E70" w:rsidRDefault="00D63F13" w:rsidP="00AF6BAF">
            <w:pPr>
              <w:keepNext/>
              <w:keepLines/>
              <w:rPr>
                <w:b/>
                <w:lang w:val="cs-CZ"/>
              </w:rPr>
            </w:pPr>
            <w:r w:rsidRPr="00A64E70">
              <w:rPr>
                <w:b/>
                <w:lang w:val="cs-CZ"/>
              </w:rPr>
              <w:t>2 roky</w:t>
            </w:r>
            <w:proofErr w:type="gramStart"/>
            <w:r w:rsidRPr="00A64E70">
              <w:rPr>
                <w:b/>
                <w:lang w:val="cs-CZ"/>
              </w:rPr>
              <w:noBreakHyphen/>
              <w:t>&lt;</w:t>
            </w:r>
            <w:r w:rsidR="00176ADB">
              <w:rPr>
                <w:b/>
                <w:lang w:val="cs-CZ"/>
              </w:rPr>
              <w:t> </w:t>
            </w:r>
            <w:r w:rsidRPr="00A64E70">
              <w:rPr>
                <w:b/>
                <w:lang w:val="cs-CZ"/>
              </w:rPr>
              <w:t>6</w:t>
            </w:r>
            <w:proofErr w:type="gramEnd"/>
            <w:r w:rsidRPr="00A64E70">
              <w:rPr>
                <w:b/>
                <w:lang w:val="cs-CZ"/>
              </w:rPr>
              <w:t> let</w:t>
            </w:r>
          </w:p>
        </w:tc>
        <w:tc>
          <w:tcPr>
            <w:tcW w:w="437" w:type="dxa"/>
            <w:shd w:val="clear" w:color="auto" w:fill="auto"/>
          </w:tcPr>
          <w:p w14:paraId="4E30BEA8" w14:textId="77777777" w:rsidR="00D63F13" w:rsidRPr="00A64E70" w:rsidRDefault="00D63F13" w:rsidP="00AF6BAF">
            <w:pPr>
              <w:keepNext/>
              <w:keepLines/>
              <w:rPr>
                <w:b/>
                <w:lang w:val="cs-CZ"/>
              </w:rPr>
            </w:pPr>
            <w:r w:rsidRPr="00A64E70">
              <w:rPr>
                <w:b/>
                <w:lang w:val="cs-CZ"/>
              </w:rPr>
              <w:t>n</w:t>
            </w:r>
          </w:p>
        </w:tc>
        <w:tc>
          <w:tcPr>
            <w:tcW w:w="1844" w:type="dxa"/>
            <w:shd w:val="clear" w:color="auto" w:fill="auto"/>
          </w:tcPr>
          <w:p w14:paraId="3F0F0F91" w14:textId="77777777" w:rsidR="00D63F13" w:rsidRPr="00A64E70" w:rsidRDefault="00D63F13" w:rsidP="00AF6BAF">
            <w:pPr>
              <w:keepNext/>
              <w:keepLines/>
              <w:rPr>
                <w:b/>
                <w:lang w:val="cs-CZ"/>
              </w:rPr>
            </w:pPr>
            <w:r w:rsidRPr="00A64E70">
              <w:rPr>
                <w:b/>
                <w:lang w:val="cs-CZ"/>
              </w:rPr>
              <w:t>narození</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shd w:val="clear" w:color="auto" w:fill="auto"/>
          </w:tcPr>
          <w:p w14:paraId="3FD51407" w14:textId="77777777" w:rsidR="00D63F13" w:rsidRPr="00A64E70" w:rsidRDefault="00D63F13" w:rsidP="00AF6BAF">
            <w:pPr>
              <w:keepNext/>
              <w:keepLines/>
              <w:rPr>
                <w:b/>
                <w:lang w:val="cs-CZ"/>
              </w:rPr>
            </w:pPr>
            <w:r w:rsidRPr="00A64E70">
              <w:rPr>
                <w:b/>
                <w:lang w:val="cs-CZ"/>
              </w:rPr>
              <w:t>n</w:t>
            </w:r>
          </w:p>
        </w:tc>
        <w:tc>
          <w:tcPr>
            <w:tcW w:w="1808" w:type="dxa"/>
            <w:shd w:val="clear" w:color="auto" w:fill="auto"/>
          </w:tcPr>
          <w:p w14:paraId="6C6E2F06" w14:textId="77777777" w:rsidR="00D63F13" w:rsidRPr="00A64E70" w:rsidRDefault="00D63F13" w:rsidP="00AF6BAF">
            <w:pPr>
              <w:keepNext/>
              <w:keepLines/>
              <w:rPr>
                <w:b/>
                <w:lang w:val="cs-CZ"/>
              </w:rPr>
            </w:pPr>
            <w:r w:rsidRPr="00A64E70">
              <w:rPr>
                <w:b/>
                <w:lang w:val="cs-CZ"/>
              </w:rPr>
              <w:t>0,5 roku</w:t>
            </w:r>
            <w:proofErr w:type="gramStart"/>
            <w:r w:rsidRPr="00A64E70">
              <w:rPr>
                <w:b/>
                <w:lang w:val="cs-CZ"/>
              </w:rPr>
              <w:noBreakHyphen/>
              <w:t>&lt;</w:t>
            </w:r>
            <w:r w:rsidR="00176ADB">
              <w:rPr>
                <w:b/>
                <w:lang w:val="cs-CZ"/>
              </w:rPr>
              <w:t> </w:t>
            </w:r>
            <w:r w:rsidRPr="00A64E70">
              <w:rPr>
                <w:b/>
                <w:lang w:val="cs-CZ"/>
              </w:rPr>
              <w:t>2</w:t>
            </w:r>
            <w:proofErr w:type="gramEnd"/>
            <w:r w:rsidRPr="00A64E70">
              <w:rPr>
                <w:b/>
                <w:lang w:val="cs-CZ"/>
              </w:rPr>
              <w:t> roky</w:t>
            </w:r>
          </w:p>
        </w:tc>
        <w:tc>
          <w:tcPr>
            <w:tcW w:w="437" w:type="dxa"/>
            <w:shd w:val="clear" w:color="auto" w:fill="auto"/>
          </w:tcPr>
          <w:p w14:paraId="5A0EFB41" w14:textId="77777777" w:rsidR="00D63F13" w:rsidRPr="00A64E70" w:rsidRDefault="00D63F13" w:rsidP="00AF6BAF">
            <w:pPr>
              <w:keepNext/>
              <w:keepLines/>
              <w:rPr>
                <w:b/>
                <w:lang w:val="cs-CZ"/>
              </w:rPr>
            </w:pPr>
            <w:r w:rsidRPr="00A64E70">
              <w:rPr>
                <w:b/>
                <w:lang w:val="cs-CZ"/>
              </w:rPr>
              <w:t>n</w:t>
            </w:r>
          </w:p>
        </w:tc>
        <w:tc>
          <w:tcPr>
            <w:tcW w:w="2002" w:type="dxa"/>
            <w:shd w:val="clear" w:color="auto" w:fill="auto"/>
          </w:tcPr>
          <w:p w14:paraId="0BC9D30B" w14:textId="77777777" w:rsidR="00D63F13" w:rsidRPr="00A64E70" w:rsidRDefault="00750D2B" w:rsidP="00AF6BAF">
            <w:pPr>
              <w:keepNext/>
              <w:keepLines/>
              <w:rPr>
                <w:b/>
                <w:lang w:val="cs-CZ"/>
              </w:rPr>
            </w:pPr>
            <w:r w:rsidRPr="00A64E70">
              <w:rPr>
                <w:b/>
                <w:lang w:val="cs-CZ"/>
              </w:rPr>
              <w:t>N</w:t>
            </w:r>
            <w:r w:rsidR="00D63F13" w:rsidRPr="00A64E70">
              <w:rPr>
                <w:b/>
                <w:lang w:val="cs-CZ"/>
              </w:rPr>
              <w:t>arození</w:t>
            </w:r>
            <w:proofErr w:type="gramStart"/>
            <w:r w:rsidRPr="00A64E70">
              <w:rPr>
                <w:b/>
                <w:lang w:val="cs-CZ"/>
              </w:rPr>
              <w:t>-</w:t>
            </w:r>
            <w:r w:rsidR="00D63F13" w:rsidRPr="00A64E70">
              <w:rPr>
                <w:b/>
                <w:lang w:val="cs-CZ"/>
              </w:rPr>
              <w:t>&lt;</w:t>
            </w:r>
            <w:r w:rsidR="00176ADB">
              <w:rPr>
                <w:b/>
                <w:lang w:val="cs-CZ"/>
              </w:rPr>
              <w:t> </w:t>
            </w:r>
            <w:r w:rsidR="00D63F13" w:rsidRPr="00A64E70">
              <w:rPr>
                <w:b/>
                <w:lang w:val="cs-CZ"/>
              </w:rPr>
              <w:t>0</w:t>
            </w:r>
            <w:proofErr w:type="gramEnd"/>
            <w:r w:rsidR="00D63F13" w:rsidRPr="00A64E70">
              <w:rPr>
                <w:b/>
                <w:lang w:val="cs-CZ"/>
              </w:rPr>
              <w:t>,5 roku</w:t>
            </w:r>
          </w:p>
        </w:tc>
      </w:tr>
      <w:tr w:rsidR="00D63F13" w:rsidRPr="00A64E70" w14:paraId="147B0C1E" w14:textId="77777777" w:rsidTr="00AF6BAF">
        <w:tc>
          <w:tcPr>
            <w:tcW w:w="1066" w:type="dxa"/>
            <w:shd w:val="clear" w:color="auto" w:fill="auto"/>
          </w:tcPr>
          <w:p w14:paraId="41867F95" w14:textId="77777777" w:rsidR="00D63F13" w:rsidRPr="00A64E70" w:rsidRDefault="00D63F13" w:rsidP="00AF6BAF">
            <w:pPr>
              <w:keepNext/>
              <w:keepLines/>
              <w:rPr>
                <w:lang w:val="cs-CZ"/>
              </w:rPr>
            </w:pPr>
            <w:r w:rsidRPr="00A64E70">
              <w:rPr>
                <w:lang w:val="cs-CZ"/>
              </w:rPr>
              <w:t>po 0,5</w:t>
            </w:r>
            <w:r w:rsidRPr="00A64E70">
              <w:rPr>
                <w:lang w:val="cs-CZ"/>
              </w:rPr>
              <w:noBreakHyphen/>
              <w:t>3 h</w:t>
            </w:r>
          </w:p>
        </w:tc>
        <w:tc>
          <w:tcPr>
            <w:tcW w:w="548" w:type="dxa"/>
            <w:shd w:val="clear" w:color="auto" w:fill="auto"/>
          </w:tcPr>
          <w:p w14:paraId="5FD95DEE" w14:textId="77777777" w:rsidR="00D63F13" w:rsidRPr="00A64E70" w:rsidRDefault="00D63F13" w:rsidP="00AF6BAF">
            <w:pPr>
              <w:keepNext/>
              <w:keepLines/>
              <w:rPr>
                <w:lang w:val="cs-CZ"/>
              </w:rPr>
            </w:pPr>
            <w:r w:rsidRPr="00A64E70">
              <w:rPr>
                <w:lang w:val="cs-CZ"/>
              </w:rPr>
              <w:t>5</w:t>
            </w:r>
          </w:p>
        </w:tc>
        <w:tc>
          <w:tcPr>
            <w:tcW w:w="1424" w:type="dxa"/>
            <w:shd w:val="clear" w:color="auto" w:fill="auto"/>
          </w:tcPr>
          <w:p w14:paraId="30F55565" w14:textId="77777777" w:rsidR="00D63F13" w:rsidRPr="00A64E70" w:rsidRDefault="00D63F13" w:rsidP="00AF6BAF">
            <w:pPr>
              <w:keepNext/>
              <w:keepLines/>
              <w:rPr>
                <w:lang w:val="cs-CZ"/>
              </w:rPr>
            </w:pPr>
            <w:r w:rsidRPr="00A64E70">
              <w:rPr>
                <w:lang w:val="cs-CZ"/>
              </w:rPr>
              <w:t>164,7</w:t>
            </w:r>
          </w:p>
          <w:p w14:paraId="4ED9C6AD" w14:textId="77777777" w:rsidR="00D63F13" w:rsidRPr="00A64E70" w:rsidRDefault="00D63F13" w:rsidP="00AF6BAF">
            <w:pPr>
              <w:keepNext/>
              <w:keepLines/>
              <w:rPr>
                <w:lang w:val="cs-CZ"/>
              </w:rPr>
            </w:pPr>
            <w:r w:rsidRPr="00A64E70">
              <w:rPr>
                <w:lang w:val="cs-CZ"/>
              </w:rPr>
              <w:t>(108</w:t>
            </w:r>
            <w:r w:rsidRPr="00A64E70">
              <w:rPr>
                <w:lang w:val="cs-CZ"/>
              </w:rPr>
              <w:noBreakHyphen/>
              <w:t>283)</w:t>
            </w:r>
          </w:p>
        </w:tc>
        <w:tc>
          <w:tcPr>
            <w:tcW w:w="437" w:type="dxa"/>
            <w:shd w:val="clear" w:color="auto" w:fill="auto"/>
          </w:tcPr>
          <w:p w14:paraId="13A7C387" w14:textId="77777777" w:rsidR="00D63F13" w:rsidRPr="00A64E70" w:rsidRDefault="00D63F13" w:rsidP="00AF6BAF">
            <w:pPr>
              <w:keepNext/>
              <w:keepLines/>
              <w:rPr>
                <w:lang w:val="cs-CZ"/>
              </w:rPr>
            </w:pPr>
            <w:r w:rsidRPr="00A64E70">
              <w:rPr>
                <w:lang w:val="cs-CZ"/>
              </w:rPr>
              <w:t>25</w:t>
            </w:r>
          </w:p>
        </w:tc>
        <w:tc>
          <w:tcPr>
            <w:tcW w:w="1844" w:type="dxa"/>
            <w:shd w:val="clear" w:color="auto" w:fill="auto"/>
          </w:tcPr>
          <w:p w14:paraId="2604BC01" w14:textId="77777777" w:rsidR="00D63F13" w:rsidRPr="00A64E70" w:rsidRDefault="00D63F13" w:rsidP="00AF6BAF">
            <w:pPr>
              <w:keepNext/>
              <w:keepLines/>
              <w:rPr>
                <w:lang w:val="cs-CZ"/>
              </w:rPr>
            </w:pPr>
            <w:r w:rsidRPr="00A64E70">
              <w:rPr>
                <w:lang w:val="cs-CZ"/>
              </w:rPr>
              <w:t>111,2</w:t>
            </w:r>
          </w:p>
          <w:p w14:paraId="1EAD416A" w14:textId="77777777" w:rsidR="00D63F13" w:rsidRPr="00A64E70" w:rsidRDefault="00D63F13" w:rsidP="00AF6BAF">
            <w:pPr>
              <w:keepNext/>
              <w:keepLines/>
              <w:rPr>
                <w:lang w:val="cs-CZ"/>
              </w:rPr>
            </w:pPr>
            <w:r w:rsidRPr="00A64E70">
              <w:rPr>
                <w:lang w:val="cs-CZ"/>
              </w:rPr>
              <w:t>(22,9</w:t>
            </w:r>
            <w:r w:rsidRPr="00A64E70">
              <w:rPr>
                <w:lang w:val="cs-CZ"/>
              </w:rPr>
              <w:noBreakHyphen/>
              <w:t>320)</w:t>
            </w:r>
          </w:p>
        </w:tc>
        <w:tc>
          <w:tcPr>
            <w:tcW w:w="437" w:type="dxa"/>
            <w:shd w:val="clear" w:color="auto" w:fill="auto"/>
          </w:tcPr>
          <w:p w14:paraId="77B34B2F" w14:textId="77777777" w:rsidR="00D63F13" w:rsidRPr="00A64E70" w:rsidRDefault="00D63F13" w:rsidP="00AF6BAF">
            <w:pPr>
              <w:keepNext/>
              <w:keepLines/>
              <w:rPr>
                <w:lang w:val="cs-CZ"/>
              </w:rPr>
            </w:pPr>
            <w:r w:rsidRPr="00A64E70">
              <w:rPr>
                <w:lang w:val="cs-CZ"/>
              </w:rPr>
              <w:t>13</w:t>
            </w:r>
          </w:p>
        </w:tc>
        <w:tc>
          <w:tcPr>
            <w:tcW w:w="1808" w:type="dxa"/>
            <w:shd w:val="clear" w:color="auto" w:fill="auto"/>
          </w:tcPr>
          <w:p w14:paraId="34583573" w14:textId="77777777" w:rsidR="00D63F13" w:rsidRPr="00A64E70" w:rsidRDefault="00D63F13" w:rsidP="00AF6BAF">
            <w:pPr>
              <w:keepNext/>
              <w:keepLines/>
              <w:rPr>
                <w:lang w:val="cs-CZ"/>
              </w:rPr>
            </w:pPr>
            <w:r w:rsidRPr="00A64E70">
              <w:rPr>
                <w:lang w:val="cs-CZ"/>
              </w:rPr>
              <w:t>114,3</w:t>
            </w:r>
          </w:p>
          <w:p w14:paraId="37073B7E" w14:textId="77777777" w:rsidR="00D63F13" w:rsidRPr="00A64E70" w:rsidRDefault="00D63F13" w:rsidP="00AF6BAF">
            <w:pPr>
              <w:keepNext/>
              <w:keepLines/>
              <w:rPr>
                <w:lang w:val="cs-CZ"/>
              </w:rPr>
            </w:pPr>
            <w:r w:rsidRPr="00A64E70">
              <w:rPr>
                <w:lang w:val="cs-CZ"/>
              </w:rPr>
              <w:t>(22,9</w:t>
            </w:r>
            <w:r w:rsidRPr="00A64E70">
              <w:rPr>
                <w:lang w:val="cs-CZ"/>
              </w:rPr>
              <w:noBreakHyphen/>
              <w:t>346)</w:t>
            </w:r>
          </w:p>
        </w:tc>
        <w:tc>
          <w:tcPr>
            <w:tcW w:w="437" w:type="dxa"/>
            <w:shd w:val="clear" w:color="auto" w:fill="auto"/>
          </w:tcPr>
          <w:p w14:paraId="2B822BE3" w14:textId="77777777" w:rsidR="00D63F13" w:rsidRPr="00A64E70" w:rsidRDefault="00D63F13" w:rsidP="00AF6BAF">
            <w:pPr>
              <w:keepNext/>
              <w:keepLines/>
              <w:rPr>
                <w:lang w:val="cs-CZ"/>
              </w:rPr>
            </w:pPr>
            <w:r w:rsidRPr="00A64E70">
              <w:rPr>
                <w:lang w:val="cs-CZ"/>
              </w:rPr>
              <w:t>12</w:t>
            </w:r>
          </w:p>
        </w:tc>
        <w:tc>
          <w:tcPr>
            <w:tcW w:w="2002" w:type="dxa"/>
            <w:shd w:val="clear" w:color="auto" w:fill="auto"/>
          </w:tcPr>
          <w:p w14:paraId="3BDA7882" w14:textId="77777777" w:rsidR="00D63F13" w:rsidRPr="00A64E70" w:rsidRDefault="00D63F13" w:rsidP="00AF6BAF">
            <w:pPr>
              <w:keepNext/>
              <w:keepLines/>
              <w:rPr>
                <w:lang w:val="cs-CZ"/>
              </w:rPr>
            </w:pPr>
            <w:r w:rsidRPr="00A64E70">
              <w:rPr>
                <w:lang w:val="cs-CZ"/>
              </w:rPr>
              <w:t>108,0</w:t>
            </w:r>
          </w:p>
          <w:p w14:paraId="474DF349" w14:textId="77777777" w:rsidR="00D63F13" w:rsidRPr="00A64E70" w:rsidRDefault="00D63F13" w:rsidP="00AF6BAF">
            <w:pPr>
              <w:keepNext/>
              <w:keepLines/>
              <w:rPr>
                <w:lang w:val="cs-CZ"/>
              </w:rPr>
            </w:pPr>
            <w:r w:rsidRPr="00A64E70">
              <w:rPr>
                <w:lang w:val="cs-CZ"/>
              </w:rPr>
              <w:t>(19,2</w:t>
            </w:r>
            <w:r w:rsidRPr="00A64E70">
              <w:rPr>
                <w:lang w:val="cs-CZ"/>
              </w:rPr>
              <w:noBreakHyphen/>
              <w:t>320)</w:t>
            </w:r>
          </w:p>
        </w:tc>
      </w:tr>
      <w:tr w:rsidR="00D63F13" w:rsidRPr="00A64E70" w14:paraId="5E72B280" w14:textId="77777777" w:rsidTr="00AF6BAF">
        <w:tc>
          <w:tcPr>
            <w:tcW w:w="1066" w:type="dxa"/>
            <w:shd w:val="clear" w:color="auto" w:fill="auto"/>
          </w:tcPr>
          <w:p w14:paraId="4F8C9125" w14:textId="77777777" w:rsidR="00D63F13" w:rsidRPr="00A64E70" w:rsidRDefault="00D63F13" w:rsidP="00AF6BAF">
            <w:pPr>
              <w:keepNext/>
              <w:keepLines/>
              <w:rPr>
                <w:lang w:val="cs-CZ"/>
              </w:rPr>
            </w:pPr>
            <w:r w:rsidRPr="00A64E70">
              <w:rPr>
                <w:lang w:val="cs-CZ"/>
              </w:rPr>
              <w:t>po 7</w:t>
            </w:r>
            <w:r w:rsidRPr="00A64E70">
              <w:rPr>
                <w:lang w:val="cs-CZ"/>
              </w:rPr>
              <w:noBreakHyphen/>
              <w:t>8 h</w:t>
            </w:r>
          </w:p>
        </w:tc>
        <w:tc>
          <w:tcPr>
            <w:tcW w:w="548" w:type="dxa"/>
            <w:shd w:val="clear" w:color="auto" w:fill="auto"/>
          </w:tcPr>
          <w:p w14:paraId="5EA925C3" w14:textId="6773A13C" w:rsidR="00D63F13" w:rsidRPr="00A64E70" w:rsidRDefault="009642B2" w:rsidP="00AF6BAF">
            <w:pPr>
              <w:keepNext/>
              <w:keepLines/>
              <w:rPr>
                <w:lang w:val="cs-CZ"/>
              </w:rPr>
            </w:pPr>
            <w:r>
              <w:rPr>
                <w:lang w:val="cs-CZ"/>
              </w:rPr>
              <w:t>5</w:t>
            </w:r>
          </w:p>
        </w:tc>
        <w:tc>
          <w:tcPr>
            <w:tcW w:w="1424" w:type="dxa"/>
            <w:shd w:val="clear" w:color="auto" w:fill="auto"/>
          </w:tcPr>
          <w:p w14:paraId="1A1A8435" w14:textId="77777777" w:rsidR="00D63F13" w:rsidRPr="00A64E70" w:rsidRDefault="00D63F13" w:rsidP="00AF6BAF">
            <w:pPr>
              <w:keepNext/>
              <w:keepLines/>
              <w:rPr>
                <w:lang w:val="cs-CZ"/>
              </w:rPr>
            </w:pPr>
            <w:r w:rsidRPr="00A64E70">
              <w:rPr>
                <w:lang w:val="cs-CZ"/>
              </w:rPr>
              <w:t>33,2</w:t>
            </w:r>
          </w:p>
          <w:p w14:paraId="064E9AFB" w14:textId="77777777" w:rsidR="00D63F13" w:rsidRPr="00A64E70" w:rsidRDefault="00D63F13" w:rsidP="00AF6BAF">
            <w:pPr>
              <w:keepNext/>
              <w:keepLines/>
              <w:rPr>
                <w:lang w:val="cs-CZ"/>
              </w:rPr>
            </w:pPr>
            <w:r w:rsidRPr="00A64E70">
              <w:rPr>
                <w:lang w:val="cs-CZ"/>
              </w:rPr>
              <w:t>(18,7</w:t>
            </w:r>
            <w:r w:rsidRPr="00A64E70">
              <w:rPr>
                <w:lang w:val="cs-CZ"/>
              </w:rPr>
              <w:noBreakHyphen/>
              <w:t>99,7)</w:t>
            </w:r>
          </w:p>
        </w:tc>
        <w:tc>
          <w:tcPr>
            <w:tcW w:w="437" w:type="dxa"/>
            <w:shd w:val="clear" w:color="auto" w:fill="auto"/>
          </w:tcPr>
          <w:p w14:paraId="109C4BBB" w14:textId="77777777" w:rsidR="00D63F13" w:rsidRPr="00A64E70" w:rsidRDefault="00D63F13" w:rsidP="00AF6BAF">
            <w:pPr>
              <w:keepNext/>
              <w:keepLines/>
              <w:rPr>
                <w:lang w:val="cs-CZ"/>
              </w:rPr>
            </w:pPr>
            <w:r w:rsidRPr="00A64E70">
              <w:rPr>
                <w:lang w:val="cs-CZ"/>
              </w:rPr>
              <w:t>23</w:t>
            </w:r>
          </w:p>
        </w:tc>
        <w:tc>
          <w:tcPr>
            <w:tcW w:w="1844" w:type="dxa"/>
            <w:shd w:val="clear" w:color="auto" w:fill="auto"/>
          </w:tcPr>
          <w:p w14:paraId="5711EF6B" w14:textId="77777777" w:rsidR="00D63F13" w:rsidRPr="00A64E70" w:rsidRDefault="00D63F13" w:rsidP="00AF6BAF">
            <w:pPr>
              <w:keepNext/>
              <w:keepLines/>
              <w:rPr>
                <w:lang w:val="cs-CZ"/>
              </w:rPr>
            </w:pPr>
            <w:r w:rsidRPr="00A64E70">
              <w:rPr>
                <w:lang w:val="cs-CZ"/>
              </w:rPr>
              <w:t>18,7</w:t>
            </w:r>
          </w:p>
          <w:p w14:paraId="661AB555" w14:textId="77777777" w:rsidR="00D63F13" w:rsidRPr="00A64E70" w:rsidRDefault="00D63F13" w:rsidP="00AF6BAF">
            <w:pPr>
              <w:keepNext/>
              <w:keepLines/>
              <w:rPr>
                <w:lang w:val="cs-CZ"/>
              </w:rPr>
            </w:pPr>
            <w:r w:rsidRPr="00A64E70">
              <w:rPr>
                <w:lang w:val="cs-CZ"/>
              </w:rPr>
              <w:t>(10,1</w:t>
            </w:r>
            <w:r w:rsidRPr="00A64E70">
              <w:rPr>
                <w:lang w:val="cs-CZ"/>
              </w:rPr>
              <w:noBreakHyphen/>
              <w:t>36,5)</w:t>
            </w:r>
          </w:p>
        </w:tc>
        <w:tc>
          <w:tcPr>
            <w:tcW w:w="437" w:type="dxa"/>
            <w:shd w:val="clear" w:color="auto" w:fill="auto"/>
          </w:tcPr>
          <w:p w14:paraId="29AB7970" w14:textId="77777777" w:rsidR="00D63F13" w:rsidRPr="00A64E70" w:rsidRDefault="00D63F13" w:rsidP="00AF6BAF">
            <w:pPr>
              <w:keepNext/>
              <w:keepLines/>
              <w:rPr>
                <w:lang w:val="cs-CZ"/>
              </w:rPr>
            </w:pPr>
            <w:r w:rsidRPr="00A64E70">
              <w:rPr>
                <w:lang w:val="cs-CZ"/>
              </w:rPr>
              <w:t>12</w:t>
            </w:r>
          </w:p>
        </w:tc>
        <w:tc>
          <w:tcPr>
            <w:tcW w:w="1808" w:type="dxa"/>
            <w:shd w:val="clear" w:color="auto" w:fill="auto"/>
          </w:tcPr>
          <w:p w14:paraId="325E8552" w14:textId="77777777" w:rsidR="00D63F13" w:rsidRPr="00A64E70" w:rsidRDefault="00D63F13" w:rsidP="00AF6BAF">
            <w:pPr>
              <w:keepNext/>
              <w:keepLines/>
              <w:rPr>
                <w:lang w:val="cs-CZ"/>
              </w:rPr>
            </w:pPr>
            <w:r w:rsidRPr="00A64E70">
              <w:rPr>
                <w:lang w:val="cs-CZ"/>
              </w:rPr>
              <w:t>21,4</w:t>
            </w:r>
          </w:p>
          <w:p w14:paraId="6F2D6723" w14:textId="77777777" w:rsidR="00D63F13" w:rsidRPr="00A64E70" w:rsidRDefault="00D63F13" w:rsidP="00AF6BAF">
            <w:pPr>
              <w:keepNext/>
              <w:keepLines/>
              <w:rPr>
                <w:lang w:val="cs-CZ"/>
              </w:rPr>
            </w:pPr>
            <w:r w:rsidRPr="00A64E70">
              <w:rPr>
                <w:lang w:val="cs-CZ"/>
              </w:rPr>
              <w:t>(10,5</w:t>
            </w:r>
            <w:r w:rsidRPr="00A64E70">
              <w:rPr>
                <w:lang w:val="cs-CZ"/>
              </w:rPr>
              <w:noBreakHyphen/>
              <w:t>65,6)</w:t>
            </w:r>
          </w:p>
        </w:tc>
        <w:tc>
          <w:tcPr>
            <w:tcW w:w="437" w:type="dxa"/>
            <w:shd w:val="clear" w:color="auto" w:fill="auto"/>
          </w:tcPr>
          <w:p w14:paraId="3BDAAD70" w14:textId="77777777" w:rsidR="00D63F13" w:rsidRPr="00A64E70" w:rsidRDefault="00D63F13" w:rsidP="00AF6BAF">
            <w:pPr>
              <w:keepNext/>
              <w:keepLines/>
              <w:rPr>
                <w:lang w:val="cs-CZ"/>
              </w:rPr>
            </w:pPr>
            <w:r w:rsidRPr="00A64E70">
              <w:rPr>
                <w:lang w:val="cs-CZ"/>
              </w:rPr>
              <w:t>11</w:t>
            </w:r>
          </w:p>
        </w:tc>
        <w:tc>
          <w:tcPr>
            <w:tcW w:w="2002" w:type="dxa"/>
            <w:shd w:val="clear" w:color="auto" w:fill="auto"/>
          </w:tcPr>
          <w:p w14:paraId="4F3C881D" w14:textId="77777777" w:rsidR="00D63F13" w:rsidRPr="00A64E70" w:rsidRDefault="00D63F13" w:rsidP="00AF6BAF">
            <w:pPr>
              <w:keepNext/>
              <w:keepLines/>
              <w:rPr>
                <w:lang w:val="cs-CZ"/>
              </w:rPr>
            </w:pPr>
            <w:r w:rsidRPr="00A64E70">
              <w:rPr>
                <w:lang w:val="cs-CZ"/>
              </w:rPr>
              <w:t>16,1</w:t>
            </w:r>
          </w:p>
          <w:p w14:paraId="603EA5FD" w14:textId="77777777" w:rsidR="00D63F13" w:rsidRPr="00A64E70" w:rsidRDefault="00D63F13" w:rsidP="00AF6BAF">
            <w:pPr>
              <w:keepNext/>
              <w:keepLines/>
              <w:rPr>
                <w:lang w:val="cs-CZ"/>
              </w:rPr>
            </w:pPr>
            <w:r w:rsidRPr="00A64E70">
              <w:rPr>
                <w:lang w:val="cs-CZ"/>
              </w:rPr>
              <w:t>(1,03</w:t>
            </w:r>
            <w:r w:rsidRPr="00A64E70">
              <w:rPr>
                <w:lang w:val="cs-CZ"/>
              </w:rPr>
              <w:noBreakHyphen/>
              <w:t>33,6)</w:t>
            </w:r>
          </w:p>
        </w:tc>
      </w:tr>
    </w:tbl>
    <w:p w14:paraId="7136BF4D" w14:textId="77777777" w:rsidR="00D63F13" w:rsidRPr="00A64E70" w:rsidRDefault="00D63F13" w:rsidP="00D63F13">
      <w:pPr>
        <w:keepNext/>
        <w:keepLines/>
        <w:rPr>
          <w:lang w:val="cs-CZ"/>
        </w:rPr>
      </w:pPr>
      <w:proofErr w:type="spellStart"/>
      <w:r w:rsidRPr="00A64E70">
        <w:rPr>
          <w:lang w:val="cs-CZ"/>
        </w:rPr>
        <w:t>n.c</w:t>
      </w:r>
      <w:proofErr w:type="spellEnd"/>
      <w:r w:rsidRPr="00A64E70">
        <w:rPr>
          <w:lang w:val="cs-CZ"/>
        </w:rPr>
        <w:t xml:space="preserve">. = nevypočteno (not </w:t>
      </w:r>
      <w:proofErr w:type="spellStart"/>
      <w:r w:rsidRPr="00A64E70">
        <w:rPr>
          <w:lang w:val="cs-CZ"/>
        </w:rPr>
        <w:t>calculated</w:t>
      </w:r>
      <w:proofErr w:type="spellEnd"/>
      <w:r w:rsidRPr="00A64E70">
        <w:rPr>
          <w:lang w:val="cs-CZ"/>
        </w:rPr>
        <w:t>)</w:t>
      </w:r>
    </w:p>
    <w:p w14:paraId="5C55CEE7" w14:textId="77777777" w:rsidR="00D63F13" w:rsidRPr="00A64E70" w:rsidRDefault="00D63F13" w:rsidP="00A64E70">
      <w:pPr>
        <w:keepNext/>
        <w:keepLines/>
        <w:rPr>
          <w:noProof/>
          <w:szCs w:val="22"/>
          <w:lang w:val="cs-CZ"/>
        </w:rPr>
      </w:pPr>
      <w:r w:rsidRPr="00A64E70">
        <w:rPr>
          <w:lang w:val="cs-CZ"/>
        </w:rPr>
        <w:t>Hodnoty pod dolním limitem kvantifikace (</w:t>
      </w:r>
      <w:proofErr w:type="spellStart"/>
      <w:r w:rsidRPr="00A64E70">
        <w:rPr>
          <w:lang w:val="cs-CZ"/>
        </w:rPr>
        <w:t>lower</w:t>
      </w:r>
      <w:proofErr w:type="spellEnd"/>
      <w:r w:rsidRPr="00A64E70">
        <w:rPr>
          <w:lang w:val="cs-CZ"/>
        </w:rPr>
        <w:t xml:space="preserve"> limit </w:t>
      </w:r>
      <w:proofErr w:type="spellStart"/>
      <w:r w:rsidRPr="00A64E70">
        <w:rPr>
          <w:lang w:val="cs-CZ"/>
        </w:rPr>
        <w:t>of</w:t>
      </w:r>
      <w:proofErr w:type="spellEnd"/>
      <w:r w:rsidRPr="00A64E70">
        <w:rPr>
          <w:lang w:val="cs-CZ"/>
        </w:rPr>
        <w:t xml:space="preserve"> </w:t>
      </w:r>
      <w:proofErr w:type="spellStart"/>
      <w:r w:rsidRPr="00A64E70">
        <w:rPr>
          <w:lang w:val="cs-CZ"/>
        </w:rPr>
        <w:t>quantification</w:t>
      </w:r>
      <w:proofErr w:type="spellEnd"/>
      <w:r w:rsidRPr="00A64E70">
        <w:rPr>
          <w:lang w:val="cs-CZ"/>
        </w:rPr>
        <w:t>, LLOQ) byly pro účely výpočtu statistických údajů nahrazeny 1/2 LLOQ (LLOQ = 0,5 </w:t>
      </w:r>
      <w:r w:rsidR="00635AEB" w:rsidRPr="00A64E70">
        <w:rPr>
          <w:noProof/>
          <w:color w:val="000000"/>
          <w:szCs w:val="22"/>
          <w:lang w:val="cs-CZ"/>
        </w:rPr>
        <w:t>µ</w:t>
      </w:r>
      <w:r w:rsidRPr="00A64E70">
        <w:rPr>
          <w:lang w:val="cs-CZ"/>
        </w:rPr>
        <w:t>g/l).</w:t>
      </w:r>
    </w:p>
    <w:p w14:paraId="62EF5D57" w14:textId="77777777" w:rsidR="00766C26" w:rsidRPr="00A64E70" w:rsidRDefault="00766C26" w:rsidP="00DC024B">
      <w:pPr>
        <w:rPr>
          <w:i/>
          <w:noProof/>
          <w:color w:val="000000"/>
          <w:szCs w:val="22"/>
          <w:u w:val="single"/>
          <w:lang w:val="cs-CZ"/>
        </w:rPr>
      </w:pPr>
    </w:p>
    <w:p w14:paraId="13DCC240" w14:textId="77777777" w:rsidR="00766C26" w:rsidRPr="00A64E70" w:rsidRDefault="00766C26" w:rsidP="00A64E70">
      <w:pPr>
        <w:keepNext/>
        <w:rPr>
          <w:noProof/>
          <w:color w:val="000000"/>
          <w:szCs w:val="22"/>
          <w:u w:val="single"/>
          <w:lang w:val="cs-CZ"/>
        </w:rPr>
      </w:pPr>
      <w:r w:rsidRPr="00A64E70">
        <w:rPr>
          <w:noProof/>
          <w:color w:val="000000"/>
          <w:szCs w:val="22"/>
          <w:u w:val="single"/>
          <w:lang w:val="cs-CZ"/>
        </w:rPr>
        <w:t>Farmakokinetické a farmakodynamické vztahy</w:t>
      </w:r>
    </w:p>
    <w:p w14:paraId="1714DD74" w14:textId="6AF594C1" w:rsidR="00766C26" w:rsidRPr="00A64E70" w:rsidRDefault="00766C26" w:rsidP="00DC024B">
      <w:pPr>
        <w:autoSpaceDE w:val="0"/>
        <w:rPr>
          <w:noProof/>
          <w:color w:val="000000"/>
          <w:szCs w:val="22"/>
          <w:lang w:val="cs-CZ"/>
        </w:rPr>
      </w:pPr>
      <w:r w:rsidRPr="00A64E70">
        <w:rPr>
          <w:noProof/>
          <w:color w:val="000000"/>
          <w:szCs w:val="22"/>
          <w:lang w:val="cs-CZ"/>
        </w:rPr>
        <w:t>Po podání různě velkých dávek (5</w:t>
      </w:r>
      <w:r w:rsidRPr="00A64E70">
        <w:rPr>
          <w:noProof/>
          <w:color w:val="000000"/>
          <w:szCs w:val="22"/>
          <w:lang w:val="cs-CZ"/>
        </w:rPr>
        <w:noBreakHyphen/>
        <w:t>30 mg dvakrát denně) byl hodnocen farmakokinetický a farmakodynamický (PK/PD) vztah mezi plazmatickou koncentrací rivaroxabanu a několika konečnými cílovými ukazateli PD (inhibice faktoru</w:t>
      </w:r>
      <w:r w:rsidR="009B32BB" w:rsidRPr="00A64E70">
        <w:rPr>
          <w:noProof/>
          <w:color w:val="000000"/>
          <w:szCs w:val="22"/>
          <w:lang w:val="cs-CZ"/>
        </w:rPr>
        <w:t> </w:t>
      </w:r>
      <w:r w:rsidRPr="00A64E70">
        <w:rPr>
          <w:noProof/>
          <w:color w:val="000000"/>
          <w:szCs w:val="22"/>
          <w:lang w:val="cs-CZ"/>
        </w:rPr>
        <w:t>Xa, PT, aPTT, Heptest). Vztah mezi plazmatickou koncentrací rivaroxabanu a aktivitou faktoru</w:t>
      </w:r>
      <w:r w:rsidR="009B32BB" w:rsidRPr="00A64E70">
        <w:rPr>
          <w:noProof/>
          <w:color w:val="000000"/>
          <w:szCs w:val="22"/>
          <w:lang w:val="cs-CZ"/>
        </w:rPr>
        <w:t> </w:t>
      </w:r>
      <w:r w:rsidRPr="00A64E70">
        <w:rPr>
          <w:noProof/>
          <w:color w:val="000000"/>
          <w:szCs w:val="22"/>
          <w:lang w:val="cs-CZ"/>
        </w:rPr>
        <w:t>Xa byl nejlépe popsán pomocí modelu E</w:t>
      </w:r>
      <w:r w:rsidRPr="00A64E70">
        <w:rPr>
          <w:noProof/>
          <w:color w:val="000000"/>
          <w:szCs w:val="22"/>
          <w:vertAlign w:val="subscript"/>
          <w:lang w:val="cs-CZ"/>
        </w:rPr>
        <w:t>max</w:t>
      </w:r>
      <w:r w:rsidRPr="00A64E70">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w:t>
      </w:r>
      <w:r w:rsidR="00FC43E7">
        <w:rPr>
          <w:noProof/>
          <w:color w:val="000000"/>
          <w:szCs w:val="22"/>
          <w:lang w:val="cs-CZ"/>
        </w:rPr>
        <w:t> </w:t>
      </w:r>
      <w:r w:rsidRPr="00A64E70">
        <w:rPr>
          <w:noProof/>
          <w:color w:val="000000"/>
          <w:szCs w:val="22"/>
          <w:lang w:val="cs-CZ"/>
        </w:rPr>
        <w:t>s/(100 µg/l). Výsledk</w:t>
      </w:r>
      <w:r w:rsidR="006D40BC" w:rsidRPr="00A64E70">
        <w:rPr>
          <w:noProof/>
          <w:color w:val="000000"/>
          <w:szCs w:val="22"/>
          <w:lang w:val="cs-CZ"/>
        </w:rPr>
        <w:t>y</w:t>
      </w:r>
      <w:r w:rsidRPr="00A64E70">
        <w:rPr>
          <w:noProof/>
          <w:color w:val="000000"/>
          <w:szCs w:val="22"/>
          <w:lang w:val="cs-CZ"/>
        </w:rPr>
        <w:t xml:space="preserve"> analýz PK/PD ve studiích fáze II a III byl</w:t>
      </w:r>
      <w:r w:rsidR="00CA6E87" w:rsidRPr="00A64E70">
        <w:rPr>
          <w:noProof/>
          <w:color w:val="000000"/>
          <w:szCs w:val="22"/>
          <w:lang w:val="cs-CZ"/>
        </w:rPr>
        <w:t>y</w:t>
      </w:r>
      <w:r w:rsidRPr="00A64E70">
        <w:rPr>
          <w:noProof/>
          <w:color w:val="000000"/>
          <w:szCs w:val="22"/>
          <w:lang w:val="cs-CZ"/>
        </w:rPr>
        <w:t xml:space="preserve"> v souladu s údaji získanými u zdravých jedinců.</w:t>
      </w:r>
    </w:p>
    <w:p w14:paraId="16807A91" w14:textId="77777777" w:rsidR="00766C26" w:rsidRPr="00A64E70" w:rsidRDefault="00766C26" w:rsidP="00DC024B">
      <w:pPr>
        <w:rPr>
          <w:noProof/>
          <w:color w:val="000000"/>
          <w:szCs w:val="22"/>
          <w:lang w:val="cs-CZ"/>
        </w:rPr>
      </w:pPr>
    </w:p>
    <w:p w14:paraId="59EAD4D5" w14:textId="77777777" w:rsidR="00766C26" w:rsidRPr="00A64E70" w:rsidRDefault="00766C26" w:rsidP="00A64E70">
      <w:pPr>
        <w:keepNext/>
        <w:rPr>
          <w:noProof/>
          <w:szCs w:val="22"/>
          <w:u w:val="single"/>
          <w:lang w:val="cs-CZ"/>
        </w:rPr>
      </w:pPr>
      <w:r w:rsidRPr="00A64E70">
        <w:rPr>
          <w:noProof/>
          <w:szCs w:val="22"/>
          <w:u w:val="single"/>
          <w:lang w:val="cs-CZ"/>
        </w:rPr>
        <w:t>Pediatrická populace</w:t>
      </w:r>
    </w:p>
    <w:p w14:paraId="20F3C626" w14:textId="77777777" w:rsidR="00766C26" w:rsidRPr="00A64E70" w:rsidRDefault="00766C26" w:rsidP="00DC024B">
      <w:pPr>
        <w:rPr>
          <w:noProof/>
          <w:color w:val="000000"/>
          <w:szCs w:val="22"/>
          <w:lang w:val="cs-CZ"/>
        </w:rPr>
      </w:pPr>
      <w:r w:rsidRPr="00A64E70">
        <w:rPr>
          <w:noProof/>
          <w:szCs w:val="22"/>
          <w:lang w:val="cs-CZ"/>
        </w:rPr>
        <w:t>Bezpečnost a účinnost nebyly stanoveny u dětí a dospívajících do 18 let</w:t>
      </w:r>
      <w:r w:rsidR="00D63F13" w:rsidRPr="00A64E70">
        <w:rPr>
          <w:noProof/>
          <w:szCs w:val="22"/>
          <w:lang w:val="cs-CZ"/>
        </w:rPr>
        <w:t xml:space="preserve"> </w:t>
      </w:r>
      <w:r w:rsidR="009502F1" w:rsidRPr="00A64E70">
        <w:rPr>
          <w:noProof/>
          <w:szCs w:val="22"/>
          <w:lang w:val="cs-CZ"/>
        </w:rPr>
        <w:t>v</w:t>
      </w:r>
      <w:r w:rsidR="00D63F13" w:rsidRPr="00A64E70">
        <w:rPr>
          <w:noProof/>
          <w:szCs w:val="22"/>
          <w:lang w:val="cs-CZ"/>
        </w:rPr>
        <w:t> indikac</w:t>
      </w:r>
      <w:r w:rsidR="009502F1" w:rsidRPr="00A64E70">
        <w:rPr>
          <w:noProof/>
          <w:szCs w:val="22"/>
          <w:lang w:val="cs-CZ"/>
        </w:rPr>
        <w:t>i</w:t>
      </w:r>
      <w:r w:rsidR="00D63F13" w:rsidRPr="00A64E70">
        <w:rPr>
          <w:noProof/>
          <w:szCs w:val="22"/>
          <w:lang w:val="cs-CZ"/>
        </w:rPr>
        <w:t xml:space="preserve"> prevence cévní mozkové příhody a systémové embolizace u pacientů s nevalvulární fibrilací síní</w:t>
      </w:r>
      <w:r w:rsidR="003264EC" w:rsidRPr="00A64E70">
        <w:rPr>
          <w:noProof/>
          <w:szCs w:val="22"/>
          <w:lang w:val="cs-CZ"/>
        </w:rPr>
        <w:t>.</w:t>
      </w:r>
    </w:p>
    <w:p w14:paraId="43056051" w14:textId="77777777" w:rsidR="00766C26" w:rsidRPr="00A64E70" w:rsidRDefault="00766C26" w:rsidP="00DC024B">
      <w:pPr>
        <w:tabs>
          <w:tab w:val="clear" w:pos="567"/>
          <w:tab w:val="left" w:pos="3995"/>
        </w:tabs>
        <w:spacing w:line="240" w:lineRule="auto"/>
        <w:rPr>
          <w:iCs/>
          <w:noProof/>
          <w:color w:val="000000"/>
          <w:szCs w:val="22"/>
          <w:lang w:val="cs-CZ"/>
        </w:rPr>
      </w:pPr>
    </w:p>
    <w:p w14:paraId="404CEC53"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5.3</w:t>
      </w:r>
      <w:r w:rsidRPr="00A64E70">
        <w:rPr>
          <w:b/>
          <w:bCs/>
          <w:noProof/>
          <w:color w:val="000000"/>
          <w:szCs w:val="22"/>
          <w:lang w:val="cs-CZ"/>
        </w:rPr>
        <w:tab/>
        <w:t>Předklinické údaje vztahující se k bezpečnosti</w:t>
      </w:r>
    </w:p>
    <w:p w14:paraId="62131161" w14:textId="77777777" w:rsidR="00766C26" w:rsidRPr="00A64E70" w:rsidRDefault="00766C26" w:rsidP="00DC024B">
      <w:pPr>
        <w:keepNext/>
        <w:spacing w:line="240" w:lineRule="auto"/>
        <w:rPr>
          <w:noProof/>
          <w:color w:val="000000"/>
          <w:szCs w:val="22"/>
          <w:lang w:val="cs-CZ"/>
        </w:rPr>
      </w:pPr>
    </w:p>
    <w:p w14:paraId="108E9F4A" w14:textId="77777777" w:rsidR="00766C26" w:rsidRPr="00A64E70" w:rsidRDefault="00766C26" w:rsidP="00DC024B">
      <w:pPr>
        <w:rPr>
          <w:noProof/>
          <w:color w:val="000000"/>
          <w:szCs w:val="22"/>
          <w:lang w:val="cs-CZ"/>
        </w:rPr>
      </w:pPr>
      <w:r w:rsidRPr="00A64E70">
        <w:rPr>
          <w:noProof/>
          <w:color w:val="000000"/>
          <w:szCs w:val="22"/>
          <w:lang w:val="cs-CZ"/>
        </w:rPr>
        <w:t>Neklinické údaje získané na základě konvenčních farmakologických studií bezpečnosti,</w:t>
      </w:r>
      <w:r w:rsidR="00BE5DE5" w:rsidRPr="00A64E70">
        <w:rPr>
          <w:noProof/>
          <w:color w:val="000000"/>
          <w:szCs w:val="22"/>
          <w:lang w:val="cs-CZ"/>
        </w:rPr>
        <w:t xml:space="preserve"> </w:t>
      </w:r>
      <w:r w:rsidRPr="00A64E70">
        <w:rPr>
          <w:noProof/>
          <w:color w:val="000000"/>
          <w:szCs w:val="22"/>
          <w:lang w:val="cs-CZ"/>
        </w:rPr>
        <w:t xml:space="preserve">toxicity </w:t>
      </w:r>
      <w:r w:rsidR="003264EC" w:rsidRPr="00A64E70">
        <w:rPr>
          <w:noProof/>
          <w:color w:val="000000"/>
          <w:szCs w:val="22"/>
          <w:lang w:val="cs-CZ"/>
        </w:rPr>
        <w:t>po</w:t>
      </w:r>
      <w:r w:rsidRPr="00A64E70">
        <w:rPr>
          <w:noProof/>
          <w:color w:val="000000"/>
          <w:szCs w:val="22"/>
          <w:lang w:val="cs-CZ"/>
        </w:rPr>
        <w:t xml:space="preserve"> jednorázovém podání, fototoxicity, genotoxicity, kancerogenního potenciálu a </w:t>
      </w:r>
      <w:r w:rsidR="00E73C3F" w:rsidRPr="00A64E70">
        <w:rPr>
          <w:noProof/>
          <w:color w:val="000000"/>
          <w:szCs w:val="22"/>
          <w:lang w:val="cs-CZ"/>
        </w:rPr>
        <w:t xml:space="preserve">juvenilní </w:t>
      </w:r>
      <w:r w:rsidRPr="00A64E70">
        <w:rPr>
          <w:noProof/>
          <w:color w:val="000000"/>
          <w:szCs w:val="22"/>
          <w:lang w:val="cs-CZ"/>
        </w:rPr>
        <w:t>toxicity neodhalily žádné zvláštní riziko pro člověka.</w:t>
      </w:r>
    </w:p>
    <w:p w14:paraId="4A81A6AF" w14:textId="77777777" w:rsidR="00766C26" w:rsidRPr="00A64E70" w:rsidRDefault="00766C26" w:rsidP="00DC024B">
      <w:pPr>
        <w:rPr>
          <w:noProof/>
          <w:color w:val="000000"/>
          <w:szCs w:val="22"/>
          <w:lang w:val="cs-CZ"/>
        </w:rPr>
      </w:pPr>
      <w:r w:rsidRPr="00A64E70">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6AE46861" w14:textId="77777777" w:rsidR="00766C26" w:rsidRPr="00A64E70" w:rsidRDefault="00766C26" w:rsidP="00DC024B">
      <w:pPr>
        <w:pStyle w:val="CM2"/>
        <w:rPr>
          <w:noProof/>
          <w:color w:val="000000"/>
          <w:sz w:val="22"/>
          <w:szCs w:val="22"/>
        </w:rPr>
      </w:pPr>
      <w:r w:rsidRPr="00A64E70">
        <w:rPr>
          <w:noProof/>
          <w:color w:val="000000"/>
          <w:sz w:val="22"/>
          <w:szCs w:val="22"/>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w:t>
      </w:r>
      <w:r w:rsidRPr="00A64E70">
        <w:rPr>
          <w:noProof/>
          <w:color w:val="000000"/>
          <w:sz w:val="22"/>
          <w:szCs w:val="22"/>
        </w:rPr>
        <w:noBreakHyphen/>
        <w:t>implantační ztráta, opožděná nebo progredující osifikace, hepatální mnohočetné světle zbarvené skvrny) a zvýšený výskyt běžných malformací a také placentárních změn. V prenatálních a postnatálních experimentech u potkanů byla zjištěna snížená životaschopnost potomků, a to v dávkách toxických pro matky.</w:t>
      </w:r>
    </w:p>
    <w:p w14:paraId="57854527" w14:textId="77777777" w:rsidR="00D63F13" w:rsidRPr="00A64E70" w:rsidRDefault="00D63F13" w:rsidP="00E51579">
      <w:pPr>
        <w:rPr>
          <w:lang w:val="cs-CZ"/>
        </w:rPr>
      </w:pPr>
    </w:p>
    <w:p w14:paraId="4DD7F566" w14:textId="45C7B2A7" w:rsidR="00766C26" w:rsidRPr="00A64E70" w:rsidRDefault="00D63F13" w:rsidP="00CA18C3">
      <w:pPr>
        <w:rPr>
          <w:noProof/>
          <w:color w:val="000000"/>
          <w:szCs w:val="22"/>
          <w:lang w:val="cs-CZ"/>
        </w:rPr>
      </w:pPr>
      <w:proofErr w:type="spellStart"/>
      <w:r w:rsidRPr="00A64E70">
        <w:rPr>
          <w:lang w:val="cs-CZ"/>
        </w:rPr>
        <w:t>Rivaroxaban</w:t>
      </w:r>
      <w:proofErr w:type="spellEnd"/>
      <w:r w:rsidRPr="00A64E70">
        <w:rPr>
          <w:lang w:val="cs-CZ"/>
        </w:rPr>
        <w:t xml:space="preserve"> byl hodnocen u juvenilních potkanů v léčbě trvající až 3 měsíce, zahájené 4. den po narození. </w:t>
      </w:r>
      <w:r w:rsidR="00CA18C3">
        <w:rPr>
          <w:lang w:val="cs-CZ"/>
        </w:rPr>
        <w:t>Během tohoto hodnocení byl nezávisle na dávce pozorován nár</w:t>
      </w:r>
      <w:r w:rsidR="00AB349F">
        <w:rPr>
          <w:lang w:val="cs-CZ"/>
        </w:rPr>
        <w:t>ů</w:t>
      </w:r>
      <w:r w:rsidR="00CA18C3">
        <w:rPr>
          <w:lang w:val="cs-CZ"/>
        </w:rPr>
        <w:t xml:space="preserve">st výskytu </w:t>
      </w:r>
      <w:proofErr w:type="spellStart"/>
      <w:r w:rsidR="00CA18C3">
        <w:rPr>
          <w:lang w:val="cs-CZ"/>
        </w:rPr>
        <w:t>periinsulárních</w:t>
      </w:r>
      <w:proofErr w:type="spellEnd"/>
      <w:r w:rsidR="00CA18C3">
        <w:rPr>
          <w:lang w:val="cs-CZ"/>
        </w:rPr>
        <w:t xml:space="preserve"> krvácení. </w:t>
      </w:r>
      <w:r w:rsidR="00CA18C3" w:rsidRPr="00A64E70">
        <w:rPr>
          <w:lang w:val="cs-CZ"/>
        </w:rPr>
        <w:t>U specifických cílových orgánů nebyly zjištěny žádné důkazy toxicity.</w:t>
      </w:r>
    </w:p>
    <w:p w14:paraId="70EE2371" w14:textId="5FBCEBA2" w:rsidR="00766C26" w:rsidRDefault="00766C26" w:rsidP="00DC024B">
      <w:pPr>
        <w:spacing w:line="240" w:lineRule="auto"/>
        <w:rPr>
          <w:noProof/>
          <w:color w:val="000000"/>
          <w:szCs w:val="22"/>
          <w:lang w:val="cs-CZ"/>
        </w:rPr>
      </w:pPr>
    </w:p>
    <w:p w14:paraId="6DA88AB4" w14:textId="77777777" w:rsidR="00545A38" w:rsidRPr="00A64E70" w:rsidRDefault="00545A38" w:rsidP="00DC024B">
      <w:pPr>
        <w:spacing w:line="240" w:lineRule="auto"/>
        <w:rPr>
          <w:noProof/>
          <w:color w:val="000000"/>
          <w:szCs w:val="22"/>
          <w:lang w:val="cs-CZ"/>
        </w:rPr>
      </w:pPr>
    </w:p>
    <w:p w14:paraId="7AD29AA3" w14:textId="77777777"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6.</w:t>
      </w:r>
      <w:r w:rsidRPr="00A64E70">
        <w:rPr>
          <w:b/>
          <w:bCs/>
          <w:noProof/>
          <w:color w:val="000000"/>
          <w:szCs w:val="22"/>
          <w:lang w:val="cs-CZ"/>
        </w:rPr>
        <w:tab/>
        <w:t>FARMACEUTICKÉ ÚDAJE</w:t>
      </w:r>
    </w:p>
    <w:p w14:paraId="7C835154" w14:textId="77777777" w:rsidR="00766C26" w:rsidRPr="00A64E70" w:rsidRDefault="00766C26" w:rsidP="00DC024B">
      <w:pPr>
        <w:keepNext/>
        <w:keepLines/>
        <w:spacing w:line="240" w:lineRule="auto"/>
        <w:rPr>
          <w:noProof/>
          <w:color w:val="000000"/>
          <w:szCs w:val="22"/>
          <w:lang w:val="cs-CZ"/>
        </w:rPr>
      </w:pPr>
    </w:p>
    <w:p w14:paraId="54D3F5EE" w14:textId="77777777"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6.1</w:t>
      </w:r>
      <w:r w:rsidRPr="00A64E70">
        <w:rPr>
          <w:b/>
          <w:bCs/>
          <w:noProof/>
          <w:color w:val="000000"/>
          <w:szCs w:val="22"/>
          <w:lang w:val="cs-CZ"/>
        </w:rPr>
        <w:tab/>
        <w:t>Seznam pomocných látek</w:t>
      </w:r>
    </w:p>
    <w:p w14:paraId="628E9362" w14:textId="77777777" w:rsidR="00766C26" w:rsidRPr="00A64E70" w:rsidRDefault="00766C26" w:rsidP="00DC024B">
      <w:pPr>
        <w:keepNext/>
        <w:keepLines/>
        <w:spacing w:line="240" w:lineRule="auto"/>
        <w:rPr>
          <w:iCs/>
          <w:noProof/>
          <w:color w:val="000000"/>
          <w:szCs w:val="22"/>
          <w:u w:val="single"/>
          <w:lang w:val="cs-CZ"/>
        </w:rPr>
      </w:pPr>
    </w:p>
    <w:p w14:paraId="12B91456" w14:textId="77777777" w:rsidR="00766C26" w:rsidRPr="00A64E70" w:rsidRDefault="00766C26" w:rsidP="00DC024B">
      <w:pPr>
        <w:keepNext/>
        <w:keepLines/>
        <w:spacing w:line="240" w:lineRule="auto"/>
        <w:rPr>
          <w:iCs/>
          <w:noProof/>
          <w:color w:val="000000"/>
          <w:szCs w:val="22"/>
          <w:u w:val="single"/>
          <w:lang w:val="cs-CZ"/>
        </w:rPr>
      </w:pPr>
      <w:r w:rsidRPr="00A64E70">
        <w:rPr>
          <w:iCs/>
          <w:noProof/>
          <w:color w:val="000000"/>
          <w:szCs w:val="22"/>
          <w:u w:val="single"/>
          <w:lang w:val="cs-CZ"/>
        </w:rPr>
        <w:t>Jádro tablety:</w:t>
      </w:r>
    </w:p>
    <w:p w14:paraId="614DD2C6" w14:textId="77777777" w:rsidR="00766C26" w:rsidRPr="00A64E70" w:rsidRDefault="00766C26" w:rsidP="00B86655">
      <w:pPr>
        <w:pStyle w:val="CM28"/>
        <w:widowControl/>
        <w:autoSpaceDE/>
        <w:autoSpaceDN/>
        <w:adjustRightInd/>
        <w:spacing w:after="0"/>
        <w:rPr>
          <w:noProof/>
          <w:color w:val="000000"/>
          <w:sz w:val="22"/>
          <w:szCs w:val="22"/>
        </w:rPr>
      </w:pPr>
      <w:r w:rsidRPr="00A64E70">
        <w:rPr>
          <w:noProof/>
          <w:color w:val="000000"/>
          <w:sz w:val="22"/>
          <w:szCs w:val="22"/>
        </w:rPr>
        <w:t>Mikrokrystalická celulóza</w:t>
      </w:r>
    </w:p>
    <w:p w14:paraId="72E9B49B" w14:textId="77777777" w:rsidR="00545A38" w:rsidRPr="00A64E70" w:rsidRDefault="00545A38" w:rsidP="00B86655">
      <w:pPr>
        <w:pStyle w:val="CM28"/>
        <w:widowControl/>
        <w:autoSpaceDE/>
        <w:autoSpaceDN/>
        <w:adjustRightInd/>
        <w:spacing w:after="0"/>
        <w:rPr>
          <w:noProof/>
          <w:color w:val="000000"/>
          <w:sz w:val="22"/>
          <w:szCs w:val="22"/>
        </w:rPr>
      </w:pPr>
      <w:r w:rsidRPr="00A64E70">
        <w:rPr>
          <w:noProof/>
          <w:color w:val="000000"/>
          <w:sz w:val="22"/>
          <w:szCs w:val="22"/>
        </w:rPr>
        <w:t>Monohydrát laktózy</w:t>
      </w:r>
    </w:p>
    <w:p w14:paraId="019BE43A" w14:textId="77777777" w:rsidR="00766C26" w:rsidRPr="00A64E70" w:rsidRDefault="00766C26" w:rsidP="00B86655">
      <w:pPr>
        <w:pStyle w:val="CM28"/>
        <w:widowControl/>
        <w:autoSpaceDE/>
        <w:autoSpaceDN/>
        <w:adjustRightInd/>
        <w:spacing w:after="0"/>
        <w:rPr>
          <w:noProof/>
          <w:color w:val="000000"/>
          <w:sz w:val="22"/>
          <w:szCs w:val="22"/>
        </w:rPr>
      </w:pPr>
      <w:r w:rsidRPr="00A64E70">
        <w:rPr>
          <w:noProof/>
          <w:color w:val="000000"/>
          <w:sz w:val="22"/>
          <w:szCs w:val="22"/>
        </w:rPr>
        <w:t>Sodná sůl</w:t>
      </w:r>
      <w:r w:rsidRPr="00545A38">
        <w:rPr>
          <w:noProof/>
          <w:color w:val="000000"/>
          <w:sz w:val="22"/>
          <w:szCs w:val="22"/>
        </w:rPr>
        <w:t xml:space="preserve"> kroskarmelózy</w:t>
      </w:r>
    </w:p>
    <w:p w14:paraId="17A10BB4" w14:textId="691046C9" w:rsidR="00766C26" w:rsidRPr="00A64E70" w:rsidRDefault="00766C26" w:rsidP="00B86655">
      <w:pPr>
        <w:pStyle w:val="CM28"/>
        <w:widowControl/>
        <w:autoSpaceDE/>
        <w:autoSpaceDN/>
        <w:adjustRightInd/>
        <w:spacing w:after="0"/>
        <w:rPr>
          <w:noProof/>
          <w:color w:val="000000"/>
          <w:sz w:val="22"/>
          <w:szCs w:val="22"/>
        </w:rPr>
      </w:pPr>
      <w:r w:rsidRPr="00A64E70">
        <w:rPr>
          <w:noProof/>
          <w:color w:val="000000"/>
          <w:sz w:val="22"/>
          <w:szCs w:val="22"/>
        </w:rPr>
        <w:t>Hypromelóza</w:t>
      </w:r>
    </w:p>
    <w:p w14:paraId="184AC545" w14:textId="77777777" w:rsidR="00766C26" w:rsidRPr="00A64E70" w:rsidRDefault="000975BE" w:rsidP="00B86655">
      <w:pPr>
        <w:pStyle w:val="CM28"/>
        <w:widowControl/>
        <w:autoSpaceDE/>
        <w:autoSpaceDN/>
        <w:adjustRightInd/>
        <w:spacing w:after="0"/>
        <w:rPr>
          <w:noProof/>
          <w:color w:val="000000"/>
          <w:sz w:val="22"/>
          <w:szCs w:val="22"/>
        </w:rPr>
      </w:pPr>
      <w:r w:rsidRPr="00A64E70">
        <w:rPr>
          <w:noProof/>
          <w:color w:val="000000"/>
          <w:sz w:val="22"/>
          <w:szCs w:val="22"/>
        </w:rPr>
        <w:t>Natrium-l</w:t>
      </w:r>
      <w:r w:rsidR="00766C26" w:rsidRPr="00A64E70">
        <w:rPr>
          <w:noProof/>
          <w:color w:val="000000"/>
          <w:sz w:val="22"/>
          <w:szCs w:val="22"/>
        </w:rPr>
        <w:t>auryl</w:t>
      </w:r>
      <w:r w:rsidR="00766C26" w:rsidRPr="00A64E70">
        <w:rPr>
          <w:noProof/>
          <w:color w:val="000000"/>
          <w:sz w:val="22"/>
          <w:szCs w:val="22"/>
        </w:rPr>
        <w:noBreakHyphen/>
        <w:t>sulfát</w:t>
      </w:r>
    </w:p>
    <w:p w14:paraId="077EA97C" w14:textId="77777777" w:rsidR="00766C26" w:rsidRPr="00A64E70" w:rsidRDefault="00766C26" w:rsidP="00DC024B">
      <w:pPr>
        <w:pStyle w:val="CM28"/>
        <w:widowControl/>
        <w:autoSpaceDE/>
        <w:autoSpaceDN/>
        <w:adjustRightInd/>
        <w:spacing w:after="0"/>
        <w:rPr>
          <w:noProof/>
          <w:color w:val="000000"/>
          <w:sz w:val="22"/>
          <w:szCs w:val="22"/>
        </w:rPr>
      </w:pPr>
      <w:r w:rsidRPr="00A64E70">
        <w:rPr>
          <w:noProof/>
          <w:color w:val="000000"/>
          <w:sz w:val="22"/>
          <w:szCs w:val="22"/>
        </w:rPr>
        <w:t>Magnesium</w:t>
      </w:r>
      <w:r w:rsidRPr="00A64E70">
        <w:rPr>
          <w:noProof/>
          <w:color w:val="000000"/>
          <w:sz w:val="22"/>
          <w:szCs w:val="22"/>
        </w:rPr>
        <w:noBreakHyphen/>
        <w:t>stearát</w:t>
      </w:r>
    </w:p>
    <w:p w14:paraId="21389D1E" w14:textId="77777777" w:rsidR="00766C26" w:rsidRPr="00A64E70" w:rsidRDefault="00766C26" w:rsidP="00DC024B">
      <w:pPr>
        <w:spacing w:line="240" w:lineRule="auto"/>
        <w:rPr>
          <w:iCs/>
          <w:noProof/>
          <w:color w:val="000000"/>
          <w:szCs w:val="22"/>
          <w:lang w:val="cs-CZ"/>
        </w:rPr>
      </w:pPr>
    </w:p>
    <w:p w14:paraId="772E40D9" w14:textId="77CCB6E7" w:rsidR="00545A38" w:rsidRPr="00545A38" w:rsidRDefault="00766C26" w:rsidP="00545A38">
      <w:pPr>
        <w:keepNext/>
        <w:spacing w:line="240" w:lineRule="auto"/>
        <w:rPr>
          <w:iCs/>
          <w:noProof/>
          <w:color w:val="000000"/>
          <w:szCs w:val="22"/>
          <w:u w:val="single"/>
          <w:lang w:val="cs-CZ"/>
        </w:rPr>
      </w:pPr>
      <w:r w:rsidRPr="00A64E70">
        <w:rPr>
          <w:iCs/>
          <w:noProof/>
          <w:color w:val="000000"/>
          <w:szCs w:val="22"/>
          <w:u w:val="single"/>
          <w:lang w:val="cs-CZ"/>
        </w:rPr>
        <w:t>Potah tablety:</w:t>
      </w:r>
    </w:p>
    <w:p w14:paraId="447AAD0F" w14:textId="182C137B" w:rsidR="00545A38" w:rsidRPr="00B86655" w:rsidRDefault="00545A38" w:rsidP="00545A38">
      <w:pPr>
        <w:spacing w:line="240" w:lineRule="auto"/>
        <w:rPr>
          <w:bCs/>
          <w:noProof/>
          <w:szCs w:val="22"/>
          <w:lang w:val="cs-CZ"/>
        </w:rPr>
      </w:pPr>
      <w:r w:rsidRPr="00B86655">
        <w:rPr>
          <w:bCs/>
          <w:noProof/>
          <w:szCs w:val="22"/>
          <w:lang w:val="cs-CZ"/>
        </w:rPr>
        <w:t>Polyvinylalkohol</w:t>
      </w:r>
    </w:p>
    <w:p w14:paraId="022E2309" w14:textId="1B52FAF1" w:rsidR="00766C26" w:rsidRPr="00A64E70" w:rsidRDefault="00766C26" w:rsidP="00DC024B">
      <w:pPr>
        <w:spacing w:line="240" w:lineRule="auto"/>
        <w:rPr>
          <w:iCs/>
          <w:noProof/>
          <w:color w:val="000000"/>
          <w:szCs w:val="22"/>
          <w:lang w:val="cs-CZ"/>
        </w:rPr>
      </w:pPr>
      <w:r w:rsidRPr="00A64E70">
        <w:rPr>
          <w:iCs/>
          <w:noProof/>
          <w:color w:val="000000"/>
          <w:szCs w:val="22"/>
          <w:lang w:val="cs-CZ"/>
        </w:rPr>
        <w:t>Makrogol</w:t>
      </w:r>
      <w:r w:rsidR="00EA449D" w:rsidRPr="00A64E70">
        <w:rPr>
          <w:iCs/>
          <w:noProof/>
          <w:color w:val="000000"/>
          <w:szCs w:val="22"/>
          <w:lang w:val="cs-CZ"/>
        </w:rPr>
        <w:t> </w:t>
      </w:r>
      <w:r w:rsidRPr="00A64E70">
        <w:rPr>
          <w:iCs/>
          <w:noProof/>
          <w:color w:val="000000"/>
          <w:szCs w:val="22"/>
          <w:lang w:val="cs-CZ"/>
        </w:rPr>
        <w:t>3350</w:t>
      </w:r>
    </w:p>
    <w:p w14:paraId="3F02B2D0" w14:textId="5D7A017C" w:rsidR="00766C26" w:rsidRPr="00A64E70" w:rsidRDefault="00545A38" w:rsidP="00DC024B">
      <w:pPr>
        <w:spacing w:line="240" w:lineRule="auto"/>
        <w:rPr>
          <w:iCs/>
          <w:noProof/>
          <w:color w:val="000000"/>
          <w:szCs w:val="22"/>
          <w:lang w:val="cs-CZ"/>
        </w:rPr>
      </w:pPr>
      <w:r>
        <w:rPr>
          <w:iCs/>
          <w:noProof/>
          <w:color w:val="000000"/>
          <w:szCs w:val="22"/>
          <w:lang w:val="cs-CZ"/>
        </w:rPr>
        <w:t>Mastek</w:t>
      </w:r>
    </w:p>
    <w:p w14:paraId="6592A549" w14:textId="77777777" w:rsidR="00766C26" w:rsidRPr="00A64E70" w:rsidRDefault="00766C26" w:rsidP="00DC024B">
      <w:pPr>
        <w:spacing w:line="240" w:lineRule="auto"/>
        <w:rPr>
          <w:iCs/>
          <w:noProof/>
          <w:color w:val="000000"/>
          <w:szCs w:val="22"/>
          <w:lang w:val="cs-CZ"/>
        </w:rPr>
      </w:pPr>
      <w:r w:rsidRPr="00A64E70">
        <w:rPr>
          <w:iCs/>
          <w:noProof/>
          <w:color w:val="000000"/>
          <w:szCs w:val="22"/>
          <w:lang w:val="cs-CZ"/>
        </w:rPr>
        <w:t>Oxid titaničitý (E</w:t>
      </w:r>
      <w:r w:rsidR="00EA449D" w:rsidRPr="00A64E70">
        <w:rPr>
          <w:iCs/>
          <w:noProof/>
          <w:color w:val="000000"/>
          <w:szCs w:val="22"/>
          <w:lang w:val="cs-CZ"/>
        </w:rPr>
        <w:t> </w:t>
      </w:r>
      <w:r w:rsidRPr="00A64E70">
        <w:rPr>
          <w:iCs/>
          <w:noProof/>
          <w:color w:val="000000"/>
          <w:szCs w:val="22"/>
          <w:lang w:val="cs-CZ"/>
        </w:rPr>
        <w:t>171)</w:t>
      </w:r>
    </w:p>
    <w:p w14:paraId="45DBDC8D" w14:textId="77777777" w:rsidR="00766C26" w:rsidRPr="00A64E70" w:rsidRDefault="00766C26" w:rsidP="00DC024B">
      <w:pPr>
        <w:spacing w:line="240" w:lineRule="auto"/>
        <w:rPr>
          <w:iCs/>
          <w:noProof/>
          <w:color w:val="000000"/>
          <w:szCs w:val="22"/>
          <w:lang w:val="cs-CZ"/>
        </w:rPr>
      </w:pPr>
      <w:r w:rsidRPr="00A64E70">
        <w:rPr>
          <w:iCs/>
          <w:caps/>
          <w:noProof/>
          <w:color w:val="000000"/>
          <w:szCs w:val="22"/>
          <w:lang w:val="cs-CZ"/>
        </w:rPr>
        <w:t>č</w:t>
      </w:r>
      <w:r w:rsidRPr="00A64E70">
        <w:rPr>
          <w:iCs/>
          <w:noProof/>
          <w:color w:val="000000"/>
          <w:szCs w:val="22"/>
          <w:lang w:val="cs-CZ"/>
        </w:rPr>
        <w:t>ervený oxid železitý (E</w:t>
      </w:r>
      <w:r w:rsidR="00EA449D" w:rsidRPr="00A64E70">
        <w:rPr>
          <w:iCs/>
          <w:noProof/>
          <w:color w:val="000000"/>
          <w:szCs w:val="22"/>
          <w:lang w:val="cs-CZ"/>
        </w:rPr>
        <w:t> </w:t>
      </w:r>
      <w:r w:rsidRPr="00A64E70">
        <w:rPr>
          <w:iCs/>
          <w:noProof/>
          <w:color w:val="000000"/>
          <w:szCs w:val="22"/>
          <w:lang w:val="cs-CZ"/>
        </w:rPr>
        <w:t>172)</w:t>
      </w:r>
    </w:p>
    <w:p w14:paraId="1EA8F0CE" w14:textId="77777777" w:rsidR="00766C26" w:rsidRPr="00A64E70" w:rsidRDefault="00766C26" w:rsidP="00DC024B">
      <w:pPr>
        <w:spacing w:line="240" w:lineRule="auto"/>
        <w:rPr>
          <w:iCs/>
          <w:noProof/>
          <w:color w:val="000000"/>
          <w:szCs w:val="22"/>
          <w:lang w:val="cs-CZ"/>
        </w:rPr>
      </w:pPr>
    </w:p>
    <w:p w14:paraId="522AD1AC"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6.2</w:t>
      </w:r>
      <w:r w:rsidRPr="00A64E70">
        <w:rPr>
          <w:b/>
          <w:bCs/>
          <w:noProof/>
          <w:color w:val="000000"/>
          <w:szCs w:val="22"/>
          <w:lang w:val="cs-CZ"/>
        </w:rPr>
        <w:tab/>
        <w:t>Inkompatibility</w:t>
      </w:r>
    </w:p>
    <w:p w14:paraId="4FBA8E39" w14:textId="77777777" w:rsidR="00766C26" w:rsidRPr="00A64E70" w:rsidRDefault="00766C26" w:rsidP="00DC024B">
      <w:pPr>
        <w:keepNext/>
        <w:spacing w:line="240" w:lineRule="auto"/>
        <w:rPr>
          <w:noProof/>
          <w:color w:val="000000"/>
          <w:szCs w:val="22"/>
          <w:lang w:val="cs-CZ"/>
        </w:rPr>
      </w:pPr>
    </w:p>
    <w:p w14:paraId="42EEF946"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Neuplatňuje se.</w:t>
      </w:r>
    </w:p>
    <w:p w14:paraId="64DDC0BA" w14:textId="77777777" w:rsidR="00766C26" w:rsidRPr="00A64E70" w:rsidRDefault="00766C26" w:rsidP="00DC024B">
      <w:pPr>
        <w:spacing w:line="240" w:lineRule="auto"/>
        <w:rPr>
          <w:noProof/>
          <w:color w:val="000000"/>
          <w:szCs w:val="22"/>
          <w:lang w:val="cs-CZ"/>
        </w:rPr>
      </w:pPr>
    </w:p>
    <w:p w14:paraId="2A3798A8"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6.3</w:t>
      </w:r>
      <w:r w:rsidRPr="00A64E70">
        <w:rPr>
          <w:b/>
          <w:bCs/>
          <w:noProof/>
          <w:color w:val="000000"/>
          <w:szCs w:val="22"/>
          <w:lang w:val="cs-CZ"/>
        </w:rPr>
        <w:tab/>
        <w:t>Doba použitelnosti</w:t>
      </w:r>
    </w:p>
    <w:p w14:paraId="31E82CE3" w14:textId="77777777" w:rsidR="00766C26" w:rsidRPr="00A64E70" w:rsidRDefault="00766C26" w:rsidP="00DC024B">
      <w:pPr>
        <w:keepNext/>
        <w:spacing w:line="240" w:lineRule="auto"/>
        <w:rPr>
          <w:noProof/>
          <w:color w:val="000000"/>
          <w:szCs w:val="22"/>
          <w:lang w:val="cs-CZ"/>
        </w:rPr>
      </w:pPr>
    </w:p>
    <w:p w14:paraId="330EE1B9" w14:textId="019117B6" w:rsidR="00766C26" w:rsidRDefault="00E9777D" w:rsidP="00DC024B">
      <w:pPr>
        <w:spacing w:line="240" w:lineRule="auto"/>
        <w:rPr>
          <w:noProof/>
          <w:color w:val="000000"/>
          <w:szCs w:val="22"/>
          <w:lang w:val="cs-CZ"/>
        </w:rPr>
      </w:pPr>
      <w:r>
        <w:rPr>
          <w:noProof/>
          <w:color w:val="000000"/>
          <w:szCs w:val="22"/>
          <w:lang w:val="cs-CZ"/>
        </w:rPr>
        <w:t>3</w:t>
      </w:r>
      <w:r w:rsidR="00766C26" w:rsidRPr="00890919">
        <w:rPr>
          <w:noProof/>
          <w:color w:val="000000"/>
          <w:szCs w:val="22"/>
          <w:lang w:val="cs-CZ"/>
        </w:rPr>
        <w:t> roky</w:t>
      </w:r>
    </w:p>
    <w:p w14:paraId="5321F1F3" w14:textId="604E371F" w:rsidR="00CA18C3" w:rsidRDefault="00CA18C3" w:rsidP="00B86655">
      <w:pPr>
        <w:spacing w:line="240" w:lineRule="auto"/>
        <w:rPr>
          <w:noProof/>
          <w:color w:val="000000"/>
          <w:szCs w:val="22"/>
          <w:lang w:val="cs-CZ"/>
        </w:rPr>
      </w:pPr>
    </w:p>
    <w:p w14:paraId="33A58557" w14:textId="69F1EC98" w:rsidR="0059064C" w:rsidRPr="00B86655" w:rsidRDefault="0059064C" w:rsidP="00DC024B">
      <w:pPr>
        <w:spacing w:line="240" w:lineRule="auto"/>
        <w:rPr>
          <w:noProof/>
          <w:szCs w:val="22"/>
          <w:lang w:val="cs-CZ"/>
        </w:rPr>
      </w:pPr>
      <w:r w:rsidRPr="00B86655">
        <w:rPr>
          <w:lang w:val="cs-CZ"/>
        </w:rPr>
        <w:t>Doba použitelnosti</w:t>
      </w:r>
      <w:r w:rsidRPr="00B86655">
        <w:rPr>
          <w:noProof/>
          <w:szCs w:val="22"/>
          <w:lang w:val="cs-CZ"/>
        </w:rPr>
        <w:t xml:space="preserve"> přípravku po prvním otevření lahvičky: 180 dní </w:t>
      </w:r>
    </w:p>
    <w:p w14:paraId="010E8526" w14:textId="77777777" w:rsidR="0059064C" w:rsidRDefault="0059064C" w:rsidP="00DC024B">
      <w:pPr>
        <w:spacing w:line="240" w:lineRule="auto"/>
        <w:rPr>
          <w:noProof/>
          <w:color w:val="000000"/>
          <w:szCs w:val="22"/>
          <w:lang w:val="cs-CZ"/>
        </w:rPr>
      </w:pPr>
    </w:p>
    <w:p w14:paraId="6542BAAB" w14:textId="17A4E751" w:rsidR="00CA18C3" w:rsidRPr="00CA032F" w:rsidRDefault="0086153B" w:rsidP="00CA18C3">
      <w:pPr>
        <w:spacing w:line="240" w:lineRule="auto"/>
        <w:rPr>
          <w:noProof/>
          <w:color w:val="000000"/>
          <w:szCs w:val="22"/>
          <w:u w:val="single"/>
          <w:lang w:val="cs-CZ"/>
        </w:rPr>
      </w:pPr>
      <w:r>
        <w:rPr>
          <w:noProof/>
          <w:color w:val="000000"/>
          <w:szCs w:val="22"/>
          <w:u w:val="single"/>
          <w:lang w:val="cs-CZ"/>
        </w:rPr>
        <w:t>Rozd</w:t>
      </w:r>
      <w:r w:rsidR="00CA18C3" w:rsidRPr="00CA032F">
        <w:rPr>
          <w:noProof/>
          <w:color w:val="000000"/>
          <w:szCs w:val="22"/>
          <w:u w:val="single"/>
          <w:lang w:val="cs-CZ"/>
        </w:rPr>
        <w:t>rcené tablety</w:t>
      </w:r>
    </w:p>
    <w:p w14:paraId="71264C1C" w14:textId="1E1F90B3" w:rsidR="00CA18C3" w:rsidRPr="00A64E70" w:rsidRDefault="00D32F8C" w:rsidP="00DC024B">
      <w:pPr>
        <w:spacing w:line="240" w:lineRule="auto"/>
        <w:rPr>
          <w:noProof/>
          <w:color w:val="000000"/>
          <w:szCs w:val="22"/>
          <w:lang w:val="cs-CZ"/>
        </w:rPr>
      </w:pPr>
      <w:r w:rsidRPr="00A64E70">
        <w:rPr>
          <w:noProof/>
          <w:color w:val="000000"/>
          <w:szCs w:val="22"/>
          <w:lang w:val="cs-CZ"/>
        </w:rPr>
        <w:t xml:space="preserve">Rozdrcené tablety rivaroxabanu jsou </w:t>
      </w:r>
      <w:r w:rsidR="00987850">
        <w:rPr>
          <w:noProof/>
          <w:color w:val="000000"/>
          <w:szCs w:val="22"/>
          <w:lang w:val="cs-CZ"/>
        </w:rPr>
        <w:t xml:space="preserve">stabilní </w:t>
      </w:r>
      <w:r w:rsidRPr="00A64E70">
        <w:rPr>
          <w:noProof/>
          <w:color w:val="000000"/>
          <w:szCs w:val="22"/>
          <w:lang w:val="cs-CZ"/>
        </w:rPr>
        <w:t xml:space="preserve">ve vodě a jablečném pyré po </w:t>
      </w:r>
      <w:r w:rsidRPr="00890919">
        <w:rPr>
          <w:noProof/>
          <w:color w:val="000000"/>
          <w:szCs w:val="22"/>
          <w:lang w:val="cs-CZ"/>
        </w:rPr>
        <w:t xml:space="preserve">dobu </w:t>
      </w:r>
      <w:r w:rsidR="00545A38" w:rsidRPr="00890919">
        <w:rPr>
          <w:noProof/>
          <w:color w:val="000000"/>
          <w:szCs w:val="22"/>
          <w:lang w:val="cs-CZ"/>
        </w:rPr>
        <w:t>2</w:t>
      </w:r>
      <w:r w:rsidRPr="00890919">
        <w:rPr>
          <w:noProof/>
          <w:color w:val="000000"/>
          <w:szCs w:val="22"/>
          <w:lang w:val="cs-CZ"/>
        </w:rPr>
        <w:t> hodin.</w:t>
      </w:r>
    </w:p>
    <w:p w14:paraId="5CF64734" w14:textId="77777777" w:rsidR="00766C26" w:rsidRPr="00A64E70" w:rsidRDefault="00766C26" w:rsidP="00DC024B">
      <w:pPr>
        <w:spacing w:line="240" w:lineRule="auto"/>
        <w:rPr>
          <w:noProof/>
          <w:color w:val="000000"/>
          <w:szCs w:val="22"/>
          <w:lang w:val="cs-CZ"/>
        </w:rPr>
      </w:pPr>
    </w:p>
    <w:p w14:paraId="6F167D4A"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6.4</w:t>
      </w:r>
      <w:r w:rsidRPr="00A64E70">
        <w:rPr>
          <w:b/>
          <w:bCs/>
          <w:noProof/>
          <w:color w:val="000000"/>
          <w:szCs w:val="22"/>
          <w:lang w:val="cs-CZ"/>
        </w:rPr>
        <w:tab/>
        <w:t>Zvláštní opatření pro uchovávání</w:t>
      </w:r>
    </w:p>
    <w:p w14:paraId="4CD17332" w14:textId="77777777" w:rsidR="00766C26" w:rsidRPr="00A64E70" w:rsidRDefault="00766C26" w:rsidP="00DC024B">
      <w:pPr>
        <w:keepNext/>
        <w:spacing w:line="240" w:lineRule="auto"/>
        <w:rPr>
          <w:noProof/>
          <w:color w:val="000000"/>
          <w:szCs w:val="22"/>
          <w:lang w:val="cs-CZ"/>
        </w:rPr>
      </w:pPr>
    </w:p>
    <w:p w14:paraId="1A3D33FC"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Tento léčivý přípravek nevyžaduje žádné zvláštní podmínky uchovávání.</w:t>
      </w:r>
    </w:p>
    <w:p w14:paraId="390016D3" w14:textId="77777777" w:rsidR="00766C26" w:rsidRPr="00A64E70" w:rsidRDefault="00766C26" w:rsidP="00DC024B">
      <w:pPr>
        <w:spacing w:line="240" w:lineRule="auto"/>
        <w:rPr>
          <w:noProof/>
          <w:color w:val="000000"/>
          <w:szCs w:val="22"/>
          <w:lang w:val="cs-CZ"/>
        </w:rPr>
      </w:pPr>
    </w:p>
    <w:p w14:paraId="5378730B"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6.5</w:t>
      </w:r>
      <w:r w:rsidRPr="00A64E70">
        <w:rPr>
          <w:b/>
          <w:bCs/>
          <w:noProof/>
          <w:color w:val="000000"/>
          <w:szCs w:val="22"/>
          <w:lang w:val="cs-CZ"/>
        </w:rPr>
        <w:tab/>
        <w:t xml:space="preserve">Druh obalu a </w:t>
      </w:r>
      <w:r w:rsidR="00850F46" w:rsidRPr="00A64E70">
        <w:rPr>
          <w:b/>
          <w:bCs/>
          <w:noProof/>
          <w:color w:val="000000"/>
          <w:szCs w:val="22"/>
          <w:lang w:val="cs-CZ"/>
        </w:rPr>
        <w:t xml:space="preserve">obsah </w:t>
      </w:r>
      <w:r w:rsidRPr="00A64E70">
        <w:rPr>
          <w:b/>
          <w:bCs/>
          <w:noProof/>
          <w:color w:val="000000"/>
          <w:szCs w:val="22"/>
          <w:lang w:val="cs-CZ"/>
        </w:rPr>
        <w:t>balení</w:t>
      </w:r>
    </w:p>
    <w:p w14:paraId="4EE25765" w14:textId="77777777" w:rsidR="00766C26" w:rsidRPr="00A64E70" w:rsidRDefault="00766C26" w:rsidP="00B86655">
      <w:pPr>
        <w:spacing w:line="240" w:lineRule="auto"/>
        <w:rPr>
          <w:iCs/>
          <w:noProof/>
          <w:color w:val="000000"/>
          <w:szCs w:val="22"/>
          <w:lang w:val="cs-CZ"/>
        </w:rPr>
      </w:pPr>
    </w:p>
    <w:p w14:paraId="2382BFFE" w14:textId="32FAFC93" w:rsidR="00545A38" w:rsidRDefault="00545A38" w:rsidP="00545A38">
      <w:pPr>
        <w:spacing w:line="240" w:lineRule="auto"/>
        <w:rPr>
          <w:noProof/>
          <w:color w:val="000000"/>
          <w:szCs w:val="22"/>
          <w:lang w:val="cs-CZ"/>
        </w:rPr>
      </w:pPr>
      <w:r>
        <w:rPr>
          <w:noProof/>
          <w:color w:val="000000"/>
          <w:szCs w:val="22"/>
          <w:lang w:val="cs-CZ"/>
        </w:rPr>
        <w:t xml:space="preserve">Balení blistrů z </w:t>
      </w:r>
      <w:r w:rsidRPr="00B86655">
        <w:rPr>
          <w:bCs/>
          <w:noProof/>
          <w:szCs w:val="22"/>
          <w:lang w:val="cs-CZ"/>
        </w:rPr>
        <w:t>PVC/PVdC/</w:t>
      </w:r>
      <w:r>
        <w:rPr>
          <w:noProof/>
          <w:color w:val="000000"/>
          <w:szCs w:val="22"/>
          <w:lang w:val="cs-CZ"/>
        </w:rPr>
        <w:t xml:space="preserve">Al fólie obsahující </w:t>
      </w:r>
      <w:r w:rsidRPr="00B86655">
        <w:rPr>
          <w:lang w:val="cs-CZ"/>
        </w:rPr>
        <w:t>14, 28</w:t>
      </w:r>
      <w:r w:rsidRPr="00B86655">
        <w:rPr>
          <w:bCs/>
          <w:noProof/>
          <w:szCs w:val="22"/>
          <w:lang w:val="cs-CZ"/>
        </w:rPr>
        <w:t>, 30 , 98</w:t>
      </w:r>
      <w:r w:rsidRPr="00B86655">
        <w:rPr>
          <w:lang w:val="cs-CZ"/>
        </w:rPr>
        <w:t xml:space="preserve"> nebo </w:t>
      </w:r>
      <w:r w:rsidRPr="00B86655">
        <w:rPr>
          <w:bCs/>
          <w:noProof/>
          <w:szCs w:val="22"/>
          <w:lang w:val="cs-CZ"/>
        </w:rPr>
        <w:t xml:space="preserve">100 </w:t>
      </w:r>
      <w:r w:rsidRPr="00B86655">
        <w:rPr>
          <w:lang w:val="cs-CZ"/>
        </w:rPr>
        <w:t xml:space="preserve">potahovaných tablet </w:t>
      </w:r>
      <w:r w:rsidRPr="00B86655">
        <w:rPr>
          <w:bCs/>
          <w:noProof/>
          <w:szCs w:val="22"/>
          <w:lang w:val="cs-CZ"/>
        </w:rPr>
        <w:t xml:space="preserve">nebo </w:t>
      </w:r>
      <w:r>
        <w:rPr>
          <w:noProof/>
          <w:color w:val="000000"/>
          <w:szCs w:val="22"/>
          <w:lang w:val="cs-CZ"/>
        </w:rPr>
        <w:t>krabičky obsahující</w:t>
      </w:r>
      <w:r w:rsidRPr="00A64E70">
        <w:rPr>
          <w:noProof/>
          <w:color w:val="000000"/>
          <w:szCs w:val="22"/>
          <w:lang w:val="cs-CZ"/>
        </w:rPr>
        <w:t xml:space="preserve"> 1</w:t>
      </w:r>
      <w:r>
        <w:rPr>
          <w:noProof/>
          <w:color w:val="000000"/>
          <w:szCs w:val="22"/>
          <w:lang w:val="cs-CZ"/>
        </w:rPr>
        <w:t>4</w:t>
      </w:r>
      <w:r w:rsidRPr="00A64E70">
        <w:rPr>
          <w:noProof/>
          <w:color w:val="000000"/>
          <w:szCs w:val="22"/>
          <w:lang w:val="cs-CZ"/>
        </w:rPr>
        <w:t> x 1</w:t>
      </w:r>
      <w:r>
        <w:rPr>
          <w:noProof/>
          <w:color w:val="000000"/>
          <w:szCs w:val="22"/>
          <w:lang w:val="cs-CZ"/>
        </w:rPr>
        <w:t>, 28</w:t>
      </w:r>
      <w:r w:rsidRPr="00A64E70">
        <w:rPr>
          <w:noProof/>
          <w:color w:val="000000"/>
          <w:szCs w:val="22"/>
          <w:lang w:val="cs-CZ"/>
        </w:rPr>
        <w:t> x 1</w:t>
      </w:r>
      <w:r>
        <w:rPr>
          <w:noProof/>
          <w:color w:val="000000"/>
          <w:szCs w:val="22"/>
          <w:lang w:val="cs-CZ"/>
        </w:rPr>
        <w:t>, 3</w:t>
      </w:r>
      <w:r w:rsidRPr="00A64E70">
        <w:rPr>
          <w:noProof/>
          <w:color w:val="000000"/>
          <w:szCs w:val="22"/>
          <w:lang w:val="cs-CZ"/>
        </w:rPr>
        <w:t>0 x 1</w:t>
      </w:r>
      <w:r>
        <w:rPr>
          <w:noProof/>
          <w:color w:val="000000"/>
          <w:szCs w:val="22"/>
          <w:lang w:val="cs-CZ"/>
        </w:rPr>
        <w:t>,</w:t>
      </w:r>
      <w:r w:rsidRPr="006F1CC8">
        <w:rPr>
          <w:noProof/>
          <w:color w:val="000000"/>
          <w:szCs w:val="22"/>
          <w:lang w:val="cs-CZ"/>
        </w:rPr>
        <w:t xml:space="preserve"> </w:t>
      </w:r>
      <w:r w:rsidR="000A2786">
        <w:rPr>
          <w:noProof/>
          <w:color w:val="000000"/>
          <w:szCs w:val="22"/>
          <w:lang w:val="cs-CZ"/>
        </w:rPr>
        <w:t>50</w:t>
      </w:r>
      <w:r w:rsidRPr="00A64E70">
        <w:rPr>
          <w:noProof/>
          <w:color w:val="000000"/>
          <w:szCs w:val="22"/>
          <w:lang w:val="cs-CZ"/>
        </w:rPr>
        <w:t> x 1</w:t>
      </w:r>
      <w:r>
        <w:rPr>
          <w:noProof/>
          <w:color w:val="000000"/>
          <w:szCs w:val="22"/>
          <w:lang w:val="cs-CZ"/>
        </w:rPr>
        <w:t xml:space="preserve">, </w:t>
      </w:r>
      <w:r w:rsidR="000A2786">
        <w:rPr>
          <w:noProof/>
          <w:color w:val="000000"/>
          <w:szCs w:val="22"/>
          <w:lang w:val="cs-CZ"/>
        </w:rPr>
        <w:t>9</w:t>
      </w:r>
      <w:r>
        <w:rPr>
          <w:noProof/>
          <w:color w:val="000000"/>
          <w:szCs w:val="22"/>
          <w:lang w:val="cs-CZ"/>
        </w:rPr>
        <w:t>0</w:t>
      </w:r>
      <w:r w:rsidRPr="00A64E70">
        <w:rPr>
          <w:noProof/>
          <w:color w:val="000000"/>
          <w:szCs w:val="22"/>
          <w:lang w:val="cs-CZ"/>
        </w:rPr>
        <w:t> x 1</w:t>
      </w:r>
      <w:r>
        <w:rPr>
          <w:noProof/>
          <w:color w:val="000000"/>
          <w:szCs w:val="22"/>
          <w:lang w:val="cs-CZ"/>
        </w:rPr>
        <w:t>, 98</w:t>
      </w:r>
      <w:r w:rsidRPr="00A64E70">
        <w:rPr>
          <w:noProof/>
          <w:color w:val="000000"/>
          <w:szCs w:val="22"/>
          <w:lang w:val="cs-CZ"/>
        </w:rPr>
        <w:t> x 1 nebo 100 x 1 potahovan</w:t>
      </w:r>
      <w:r>
        <w:rPr>
          <w:noProof/>
          <w:color w:val="000000"/>
          <w:szCs w:val="22"/>
          <w:lang w:val="cs-CZ"/>
        </w:rPr>
        <w:t>ou tabletu v perforovaných jednodávkových blistrech</w:t>
      </w:r>
      <w:r w:rsidR="002B2EBC">
        <w:rPr>
          <w:noProof/>
          <w:color w:val="000000"/>
          <w:szCs w:val="22"/>
          <w:lang w:val="cs-CZ"/>
        </w:rPr>
        <w:t xml:space="preserve"> nebo kalendářní balení obsahující 14, 28 nebo 98 potahovaných tablet</w:t>
      </w:r>
      <w:r>
        <w:rPr>
          <w:noProof/>
          <w:color w:val="000000"/>
          <w:szCs w:val="22"/>
          <w:lang w:val="cs-CZ"/>
        </w:rPr>
        <w:t>.</w:t>
      </w:r>
    </w:p>
    <w:p w14:paraId="6A0C25FF" w14:textId="77777777" w:rsidR="00545A38" w:rsidRPr="00A64E70" w:rsidRDefault="00545A38" w:rsidP="00545A38">
      <w:pPr>
        <w:spacing w:line="240" w:lineRule="auto"/>
        <w:rPr>
          <w:noProof/>
          <w:color w:val="000000"/>
          <w:szCs w:val="22"/>
          <w:lang w:val="cs-CZ"/>
        </w:rPr>
      </w:pPr>
    </w:p>
    <w:p w14:paraId="6F1AA6B6" w14:textId="42951119" w:rsidR="00545A38" w:rsidRPr="00A64E70" w:rsidRDefault="00545A38" w:rsidP="00545A38">
      <w:pPr>
        <w:spacing w:line="240" w:lineRule="auto"/>
        <w:rPr>
          <w:noProof/>
          <w:color w:val="000000"/>
          <w:szCs w:val="22"/>
          <w:lang w:val="cs-CZ"/>
        </w:rPr>
      </w:pPr>
      <w:r>
        <w:rPr>
          <w:noProof/>
          <w:color w:val="000000"/>
          <w:szCs w:val="22"/>
          <w:lang w:val="cs-CZ"/>
        </w:rPr>
        <w:t xml:space="preserve">Bílé </w:t>
      </w:r>
      <w:r w:rsidRPr="00A64E70">
        <w:rPr>
          <w:noProof/>
          <w:color w:val="000000"/>
          <w:szCs w:val="22"/>
          <w:lang w:val="cs-CZ"/>
        </w:rPr>
        <w:t>HDPE lahvičky s</w:t>
      </w:r>
      <w:r>
        <w:rPr>
          <w:noProof/>
          <w:color w:val="000000"/>
          <w:szCs w:val="22"/>
          <w:lang w:val="cs-CZ"/>
        </w:rPr>
        <w:t> bílým neprůhledným</w:t>
      </w:r>
      <w:r w:rsidRPr="00A64E70">
        <w:rPr>
          <w:noProof/>
          <w:color w:val="000000"/>
          <w:szCs w:val="22"/>
          <w:lang w:val="cs-CZ"/>
        </w:rPr>
        <w:t xml:space="preserve"> šroubovacím PP uzávěrem </w:t>
      </w:r>
      <w:r w:rsidR="0088160E">
        <w:rPr>
          <w:noProof/>
          <w:color w:val="000000"/>
          <w:szCs w:val="22"/>
          <w:lang w:val="cs-CZ"/>
        </w:rPr>
        <w:t xml:space="preserve">s </w:t>
      </w:r>
      <w:r>
        <w:rPr>
          <w:noProof/>
          <w:color w:val="000000"/>
          <w:szCs w:val="22"/>
          <w:lang w:val="cs-CZ"/>
        </w:rPr>
        <w:t xml:space="preserve">hliníkovou </w:t>
      </w:r>
      <w:r w:rsidR="0088160E">
        <w:rPr>
          <w:noProof/>
          <w:color w:val="000000"/>
          <w:szCs w:val="22"/>
          <w:lang w:val="cs-CZ"/>
        </w:rPr>
        <w:t xml:space="preserve">indukční těsnící vložkou </w:t>
      </w:r>
      <w:r w:rsidRPr="00A64E70">
        <w:rPr>
          <w:noProof/>
          <w:color w:val="000000"/>
          <w:szCs w:val="22"/>
          <w:lang w:val="cs-CZ"/>
        </w:rPr>
        <w:t xml:space="preserve">obsahující </w:t>
      </w:r>
      <w:r w:rsidR="00C9078D">
        <w:rPr>
          <w:noProof/>
          <w:color w:val="000000"/>
          <w:szCs w:val="22"/>
          <w:lang w:val="cs-CZ"/>
        </w:rPr>
        <w:t xml:space="preserve">30, </w:t>
      </w:r>
      <w:r>
        <w:rPr>
          <w:noProof/>
          <w:color w:val="000000"/>
          <w:szCs w:val="22"/>
          <w:lang w:val="cs-CZ"/>
        </w:rPr>
        <w:t>98</w:t>
      </w:r>
      <w:r w:rsidR="00C9078D">
        <w:rPr>
          <w:noProof/>
          <w:color w:val="000000"/>
          <w:szCs w:val="22"/>
          <w:lang w:val="cs-CZ"/>
        </w:rPr>
        <w:t>, 100</w:t>
      </w:r>
      <w:r>
        <w:rPr>
          <w:noProof/>
          <w:color w:val="000000"/>
          <w:szCs w:val="22"/>
          <w:lang w:val="cs-CZ"/>
        </w:rPr>
        <w:t xml:space="preserve"> nebo</w:t>
      </w:r>
      <w:r w:rsidR="00C9078D">
        <w:rPr>
          <w:noProof/>
          <w:color w:val="000000"/>
          <w:szCs w:val="22"/>
          <w:lang w:val="cs-CZ"/>
        </w:rPr>
        <w:t xml:space="preserve"> 250 </w:t>
      </w:r>
      <w:r w:rsidRPr="00A64E70">
        <w:rPr>
          <w:noProof/>
          <w:color w:val="000000"/>
          <w:szCs w:val="22"/>
          <w:lang w:val="cs-CZ"/>
        </w:rPr>
        <w:t>potahovaných tablet.</w:t>
      </w:r>
    </w:p>
    <w:p w14:paraId="6E8189A9" w14:textId="77777777" w:rsidR="008452F6" w:rsidRPr="00A64E70" w:rsidRDefault="008452F6" w:rsidP="00DC024B">
      <w:pPr>
        <w:spacing w:line="240" w:lineRule="auto"/>
        <w:rPr>
          <w:noProof/>
          <w:color w:val="000000"/>
          <w:szCs w:val="22"/>
          <w:lang w:val="cs-CZ"/>
        </w:rPr>
      </w:pPr>
    </w:p>
    <w:p w14:paraId="202A29F6" w14:textId="77777777" w:rsidR="00766C26" w:rsidRPr="00A64E70" w:rsidRDefault="00766C26" w:rsidP="00DC024B">
      <w:pPr>
        <w:spacing w:line="240" w:lineRule="auto"/>
        <w:rPr>
          <w:noProof/>
          <w:color w:val="000000"/>
          <w:szCs w:val="22"/>
          <w:lang w:val="cs-CZ"/>
        </w:rPr>
      </w:pPr>
      <w:r w:rsidRPr="00A64E70">
        <w:rPr>
          <w:noProof/>
          <w:color w:val="000000"/>
          <w:szCs w:val="22"/>
          <w:lang w:val="cs-CZ"/>
        </w:rPr>
        <w:t>Na trhu nemusí být všechny velikosti balení.</w:t>
      </w:r>
    </w:p>
    <w:p w14:paraId="0C987373" w14:textId="77777777" w:rsidR="00766C26" w:rsidRPr="00A64E70" w:rsidRDefault="00766C26" w:rsidP="00DC024B">
      <w:pPr>
        <w:spacing w:line="240" w:lineRule="auto"/>
        <w:rPr>
          <w:noProof/>
          <w:color w:val="000000"/>
          <w:szCs w:val="22"/>
          <w:lang w:val="cs-CZ"/>
        </w:rPr>
      </w:pPr>
    </w:p>
    <w:p w14:paraId="4F91B547" w14:textId="77777777" w:rsidR="00766C26" w:rsidRPr="00A64E70" w:rsidRDefault="00766C26" w:rsidP="00DC024B">
      <w:pPr>
        <w:keepNext/>
        <w:keepLines/>
        <w:spacing w:line="240" w:lineRule="auto"/>
        <w:ind w:left="567" w:hanging="567"/>
        <w:rPr>
          <w:b/>
          <w:bCs/>
          <w:noProof/>
          <w:color w:val="000000"/>
          <w:szCs w:val="22"/>
          <w:lang w:val="cs-CZ"/>
        </w:rPr>
      </w:pPr>
      <w:r w:rsidRPr="00A64E70">
        <w:rPr>
          <w:b/>
          <w:bCs/>
          <w:noProof/>
          <w:color w:val="000000"/>
          <w:szCs w:val="22"/>
          <w:lang w:val="cs-CZ"/>
        </w:rPr>
        <w:t>6.6</w:t>
      </w:r>
      <w:r w:rsidRPr="00A64E70">
        <w:rPr>
          <w:b/>
          <w:bCs/>
          <w:noProof/>
          <w:color w:val="000000"/>
          <w:szCs w:val="22"/>
          <w:lang w:val="cs-CZ"/>
        </w:rPr>
        <w:tab/>
        <w:t>Zvláštní opatření pro likvidaci přípravku</w:t>
      </w:r>
      <w:r w:rsidR="00D63F13" w:rsidRPr="00A64E70">
        <w:rPr>
          <w:b/>
          <w:bCs/>
          <w:noProof/>
          <w:color w:val="000000"/>
          <w:szCs w:val="22"/>
          <w:lang w:val="cs-CZ"/>
        </w:rPr>
        <w:t xml:space="preserve"> a pro zacházení s ním</w:t>
      </w:r>
    </w:p>
    <w:p w14:paraId="23E44EF8" w14:textId="77777777" w:rsidR="00766C26" w:rsidRPr="00A64E70" w:rsidRDefault="00766C26" w:rsidP="00DC024B">
      <w:pPr>
        <w:keepNext/>
        <w:keepLines/>
        <w:spacing w:line="240" w:lineRule="auto"/>
        <w:rPr>
          <w:noProof/>
          <w:color w:val="000000"/>
          <w:szCs w:val="22"/>
          <w:lang w:val="cs-CZ"/>
        </w:rPr>
      </w:pPr>
    </w:p>
    <w:p w14:paraId="08B64256" w14:textId="77777777" w:rsidR="00766C26" w:rsidRPr="00A64E70" w:rsidRDefault="00A6741E" w:rsidP="00DC024B">
      <w:pPr>
        <w:spacing w:line="240" w:lineRule="auto"/>
        <w:rPr>
          <w:noProof/>
          <w:color w:val="000000"/>
          <w:szCs w:val="22"/>
          <w:lang w:val="cs-CZ"/>
        </w:rPr>
      </w:pPr>
      <w:r w:rsidRPr="00A64E70">
        <w:rPr>
          <w:lang w:val="cs-CZ"/>
        </w:rPr>
        <w:t>Veškerý nepoužitý léčivý přípravek nebo odpad musí být zlikvidován v souladu s místními požadavky</w:t>
      </w:r>
      <w:r w:rsidRPr="00A64E70">
        <w:rPr>
          <w:noProof/>
          <w:color w:val="000000"/>
          <w:szCs w:val="22"/>
          <w:lang w:val="cs-CZ"/>
        </w:rPr>
        <w:t>.</w:t>
      </w:r>
    </w:p>
    <w:p w14:paraId="531B803C" w14:textId="421C5B48" w:rsidR="00A3306C" w:rsidRDefault="00A3306C" w:rsidP="00DC024B">
      <w:pPr>
        <w:spacing w:line="240" w:lineRule="auto"/>
        <w:rPr>
          <w:noProof/>
          <w:color w:val="000000"/>
          <w:szCs w:val="22"/>
          <w:lang w:val="cs-CZ"/>
        </w:rPr>
      </w:pPr>
    </w:p>
    <w:p w14:paraId="54E6B458" w14:textId="1B5F636A" w:rsidR="008452F6" w:rsidRPr="003B13DF" w:rsidRDefault="0086153B" w:rsidP="00DC024B">
      <w:pPr>
        <w:spacing w:line="240" w:lineRule="auto"/>
        <w:rPr>
          <w:noProof/>
          <w:color w:val="000000"/>
          <w:szCs w:val="22"/>
          <w:u w:val="single"/>
          <w:lang w:val="cs-CZ"/>
        </w:rPr>
      </w:pPr>
      <w:r>
        <w:rPr>
          <w:noProof/>
          <w:color w:val="000000"/>
          <w:szCs w:val="22"/>
          <w:u w:val="single"/>
          <w:lang w:val="cs-CZ"/>
        </w:rPr>
        <w:t>Rozd</w:t>
      </w:r>
      <w:r w:rsidR="008452F6">
        <w:rPr>
          <w:noProof/>
          <w:color w:val="000000"/>
          <w:szCs w:val="22"/>
          <w:u w:val="single"/>
          <w:lang w:val="cs-CZ"/>
        </w:rPr>
        <w:t>rcení tablet</w:t>
      </w:r>
    </w:p>
    <w:p w14:paraId="611350F7" w14:textId="25015C69" w:rsidR="00D63F13" w:rsidRPr="00A64E70" w:rsidRDefault="00D63F13" w:rsidP="00D63F13">
      <w:pPr>
        <w:spacing w:line="240" w:lineRule="auto"/>
        <w:rPr>
          <w:noProof/>
          <w:color w:val="000000"/>
          <w:szCs w:val="22"/>
          <w:lang w:val="cs-CZ"/>
        </w:rPr>
      </w:pPr>
      <w:r w:rsidRPr="00A64E70">
        <w:rPr>
          <w:noProof/>
          <w:color w:val="000000"/>
          <w:szCs w:val="22"/>
          <w:lang w:val="cs-CZ"/>
        </w:rPr>
        <w:t xml:space="preserve">Tablety </w:t>
      </w:r>
      <w:r w:rsidR="000A2786">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0A2786" w:rsidRPr="00B86655">
        <w:rPr>
          <w:lang w:val="cs-CZ"/>
        </w:rPr>
        <w:t xml:space="preserve"> </w:t>
      </w:r>
      <w:r w:rsidRPr="00A64E70">
        <w:rPr>
          <w:noProof/>
          <w:color w:val="000000"/>
          <w:szCs w:val="22"/>
          <w:lang w:val="cs-CZ"/>
        </w:rPr>
        <w:t xml:space="preserve">lze rozdrtit a suspendovat v 50 ml vody a podávat nazogastrickou sondou nebo gastrickou vyživovací sondou poté, kdy bylo potvrzeno správné umístění sondy v žaludku. Sondu je pak třeba vypláchnout vodou. Jelikož absorpce rivaroxabanu závisí na místě uvolňování </w:t>
      </w:r>
      <w:r w:rsidR="0000042D">
        <w:rPr>
          <w:noProof/>
          <w:color w:val="000000"/>
          <w:szCs w:val="22"/>
          <w:lang w:val="cs-CZ"/>
        </w:rPr>
        <w:t>léčivé</w:t>
      </w:r>
      <w:r w:rsidR="008452F6">
        <w:rPr>
          <w:noProof/>
          <w:color w:val="000000"/>
          <w:szCs w:val="22"/>
          <w:lang w:val="cs-CZ"/>
        </w:rPr>
        <w:t xml:space="preserve"> látky</w:t>
      </w:r>
      <w:r w:rsidRPr="00A64E70">
        <w:rPr>
          <w:noProof/>
          <w:color w:val="000000"/>
          <w:szCs w:val="22"/>
          <w:lang w:val="cs-CZ"/>
        </w:rPr>
        <w:t xml:space="preserve">, je třeba předejít podání rivaroxabanu distálně od žaludku, protože to může způsobit sníženou absorpci a tedy sníženou expozici </w:t>
      </w:r>
      <w:r w:rsidR="0000042D">
        <w:rPr>
          <w:noProof/>
          <w:color w:val="000000"/>
          <w:szCs w:val="22"/>
          <w:lang w:val="cs-CZ"/>
        </w:rPr>
        <w:t>léčivé</w:t>
      </w:r>
      <w:r w:rsidR="008452F6">
        <w:rPr>
          <w:noProof/>
          <w:color w:val="000000"/>
          <w:szCs w:val="22"/>
          <w:lang w:val="cs-CZ"/>
        </w:rPr>
        <w:t xml:space="preserve"> látky</w:t>
      </w:r>
      <w:r w:rsidRPr="00A64E70">
        <w:rPr>
          <w:noProof/>
          <w:color w:val="000000"/>
          <w:szCs w:val="22"/>
          <w:lang w:val="cs-CZ"/>
        </w:rPr>
        <w:t>. Po podání 15mg</w:t>
      </w:r>
      <w:r w:rsidR="00D52A55">
        <w:rPr>
          <w:noProof/>
          <w:color w:val="000000"/>
          <w:szCs w:val="22"/>
          <w:lang w:val="cs-CZ"/>
        </w:rPr>
        <w:t>,</w:t>
      </w:r>
      <w:r w:rsidRPr="00A64E70">
        <w:rPr>
          <w:noProof/>
          <w:color w:val="000000"/>
          <w:szCs w:val="22"/>
          <w:lang w:val="cs-CZ"/>
        </w:rPr>
        <w:t xml:space="preserve"> nebo 20mg </w:t>
      </w:r>
      <w:r w:rsidRPr="00890919">
        <w:rPr>
          <w:noProof/>
          <w:color w:val="000000"/>
          <w:szCs w:val="22"/>
          <w:lang w:val="cs-CZ"/>
        </w:rPr>
        <w:t>tablet je</w:t>
      </w:r>
      <w:r w:rsidRPr="00A64E70">
        <w:rPr>
          <w:noProof/>
          <w:color w:val="000000"/>
          <w:szCs w:val="22"/>
          <w:lang w:val="cs-CZ"/>
        </w:rPr>
        <w:t xml:space="preserve"> nutné po dávce okamžitě aplikovat enterální výživu.</w:t>
      </w:r>
    </w:p>
    <w:p w14:paraId="10D9E297" w14:textId="77777777" w:rsidR="00D63F13" w:rsidRPr="00A64E70" w:rsidRDefault="00D63F13" w:rsidP="00DC024B">
      <w:pPr>
        <w:spacing w:line="240" w:lineRule="auto"/>
        <w:rPr>
          <w:noProof/>
          <w:color w:val="000000"/>
          <w:szCs w:val="22"/>
          <w:lang w:val="cs-CZ"/>
        </w:rPr>
      </w:pPr>
    </w:p>
    <w:p w14:paraId="11D667BE" w14:textId="77777777" w:rsidR="00766C26" w:rsidRPr="00A64E70" w:rsidRDefault="00766C26" w:rsidP="00DC024B">
      <w:pPr>
        <w:spacing w:line="240" w:lineRule="auto"/>
        <w:rPr>
          <w:noProof/>
          <w:color w:val="000000"/>
          <w:szCs w:val="22"/>
          <w:lang w:val="cs-CZ"/>
        </w:rPr>
      </w:pPr>
    </w:p>
    <w:p w14:paraId="69568FEE"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7.</w:t>
      </w:r>
      <w:r w:rsidRPr="00A64E70">
        <w:rPr>
          <w:b/>
          <w:bCs/>
          <w:noProof/>
          <w:color w:val="000000"/>
          <w:szCs w:val="22"/>
          <w:lang w:val="cs-CZ"/>
        </w:rPr>
        <w:tab/>
        <w:t>DRŽITEL ROZHODNUTÍ O REGISTRACI</w:t>
      </w:r>
    </w:p>
    <w:p w14:paraId="38DC883C" w14:textId="77777777" w:rsidR="00766C26" w:rsidRPr="00A64E70" w:rsidRDefault="00766C26" w:rsidP="00B86655">
      <w:pPr>
        <w:spacing w:line="240" w:lineRule="auto"/>
        <w:rPr>
          <w:noProof/>
          <w:color w:val="000000"/>
          <w:szCs w:val="22"/>
          <w:lang w:val="cs-CZ"/>
        </w:rPr>
      </w:pPr>
    </w:p>
    <w:p w14:paraId="449A244B" w14:textId="77777777" w:rsidR="00F50AF6" w:rsidRDefault="00F50AF6" w:rsidP="00F50AF6">
      <w:pPr>
        <w:spacing w:line="240" w:lineRule="auto"/>
        <w:rPr>
          <w:noProof/>
          <w:szCs w:val="22"/>
        </w:rPr>
      </w:pPr>
      <w:r w:rsidRPr="00101E52">
        <w:rPr>
          <w:noProof/>
          <w:szCs w:val="22"/>
        </w:rPr>
        <w:t>Viatris Limited</w:t>
      </w:r>
    </w:p>
    <w:p w14:paraId="686F3520" w14:textId="77777777" w:rsidR="00F50AF6" w:rsidRDefault="00F50AF6" w:rsidP="00F50AF6">
      <w:pPr>
        <w:spacing w:line="240" w:lineRule="auto"/>
        <w:rPr>
          <w:noProof/>
          <w:szCs w:val="22"/>
        </w:rPr>
      </w:pPr>
      <w:r w:rsidRPr="00101E52">
        <w:rPr>
          <w:noProof/>
          <w:szCs w:val="22"/>
        </w:rPr>
        <w:t>Damastown Industrial Park</w:t>
      </w:r>
    </w:p>
    <w:p w14:paraId="0D55EB56" w14:textId="77777777" w:rsidR="00F50AF6" w:rsidRDefault="00F50AF6" w:rsidP="00F50AF6">
      <w:pPr>
        <w:spacing w:line="240" w:lineRule="auto"/>
        <w:rPr>
          <w:noProof/>
          <w:szCs w:val="22"/>
        </w:rPr>
      </w:pPr>
      <w:r w:rsidRPr="00101E52">
        <w:rPr>
          <w:noProof/>
          <w:szCs w:val="22"/>
        </w:rPr>
        <w:t>Mulhuddart</w:t>
      </w:r>
    </w:p>
    <w:p w14:paraId="34320C7F" w14:textId="77777777" w:rsidR="00F50AF6" w:rsidRDefault="00F50AF6" w:rsidP="00F50AF6">
      <w:pPr>
        <w:spacing w:line="240" w:lineRule="auto"/>
        <w:rPr>
          <w:noProof/>
          <w:szCs w:val="22"/>
        </w:rPr>
      </w:pPr>
      <w:r w:rsidRPr="00101E52">
        <w:rPr>
          <w:noProof/>
          <w:szCs w:val="22"/>
        </w:rPr>
        <w:t>Dublin 15</w:t>
      </w:r>
    </w:p>
    <w:p w14:paraId="7F163E32" w14:textId="77777777" w:rsidR="00F50AF6" w:rsidRDefault="00F50AF6" w:rsidP="00F50AF6">
      <w:pPr>
        <w:spacing w:line="240" w:lineRule="auto"/>
        <w:rPr>
          <w:noProof/>
          <w:szCs w:val="22"/>
        </w:rPr>
      </w:pPr>
      <w:r w:rsidRPr="00101E52">
        <w:rPr>
          <w:noProof/>
          <w:szCs w:val="22"/>
        </w:rPr>
        <w:t>DUBLIN</w:t>
      </w:r>
    </w:p>
    <w:p w14:paraId="135D111B" w14:textId="055C0580" w:rsidR="00F50AF6" w:rsidRDefault="00F50AF6" w:rsidP="00F50AF6">
      <w:pPr>
        <w:spacing w:line="240" w:lineRule="auto"/>
        <w:rPr>
          <w:noProof/>
          <w:szCs w:val="22"/>
        </w:rPr>
      </w:pPr>
      <w:r>
        <w:rPr>
          <w:noProof/>
          <w:szCs w:val="22"/>
        </w:rPr>
        <w:t>Irsko</w:t>
      </w:r>
    </w:p>
    <w:p w14:paraId="09858602" w14:textId="70C04B03" w:rsidR="00766C26" w:rsidRPr="00A64E70" w:rsidRDefault="00766C26" w:rsidP="000A2786">
      <w:pPr>
        <w:spacing w:line="240" w:lineRule="auto"/>
        <w:rPr>
          <w:noProof/>
          <w:color w:val="000000"/>
          <w:szCs w:val="22"/>
          <w:lang w:val="cs-CZ"/>
        </w:rPr>
      </w:pPr>
    </w:p>
    <w:p w14:paraId="6272B0D3" w14:textId="77777777" w:rsidR="00766C26" w:rsidRPr="00A64E70" w:rsidRDefault="00766C26" w:rsidP="00DC024B">
      <w:pPr>
        <w:spacing w:line="240" w:lineRule="auto"/>
        <w:rPr>
          <w:noProof/>
          <w:color w:val="000000"/>
          <w:szCs w:val="22"/>
          <w:lang w:val="cs-CZ"/>
        </w:rPr>
      </w:pPr>
    </w:p>
    <w:p w14:paraId="64F66E09" w14:textId="602C3D10"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8.</w:t>
      </w:r>
      <w:r w:rsidRPr="00A64E70">
        <w:rPr>
          <w:b/>
          <w:bCs/>
          <w:noProof/>
          <w:color w:val="000000"/>
          <w:szCs w:val="22"/>
          <w:lang w:val="cs-CZ"/>
        </w:rPr>
        <w:tab/>
        <w:t>REGISTRAČNÍ ČÍSLO</w:t>
      </w:r>
      <w:r w:rsidR="00D63F13" w:rsidRPr="00A64E70">
        <w:rPr>
          <w:b/>
          <w:bCs/>
          <w:noProof/>
          <w:color w:val="000000"/>
          <w:szCs w:val="22"/>
          <w:lang w:val="cs-CZ"/>
        </w:rPr>
        <w:t>/REGISTRAČNÍ ČÍSL</w:t>
      </w:r>
      <w:r w:rsidRPr="00A64E70">
        <w:rPr>
          <w:b/>
          <w:bCs/>
          <w:noProof/>
          <w:color w:val="000000"/>
          <w:szCs w:val="22"/>
          <w:lang w:val="cs-CZ"/>
        </w:rPr>
        <w:t>A</w:t>
      </w:r>
    </w:p>
    <w:p w14:paraId="5CE831E0" w14:textId="77777777" w:rsidR="00766C26" w:rsidRPr="00B86655" w:rsidRDefault="00766C26" w:rsidP="00B86655">
      <w:pPr>
        <w:spacing w:line="240" w:lineRule="auto"/>
        <w:rPr>
          <w:color w:val="000000"/>
          <w:lang w:val="cs-CZ"/>
        </w:rPr>
      </w:pPr>
    </w:p>
    <w:p w14:paraId="04642038"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bookmarkStart w:id="52" w:name="_Hlk131666893"/>
      <w:r w:rsidRPr="004F2362">
        <w:rPr>
          <w:rFonts w:cs="Verdana"/>
          <w:color w:val="000000"/>
        </w:rPr>
        <w:t>EU/1/21/1588/041</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r>
      <w:r>
        <w:rPr>
          <w:rFonts w:cs="Verdana"/>
          <w:color w:val="000000"/>
        </w:rPr>
        <w:t>14 tablet</w:t>
      </w:r>
    </w:p>
    <w:p w14:paraId="1034C8C2"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EU/1/21/1588/042</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28 tablet</w:t>
      </w:r>
    </w:p>
    <w:p w14:paraId="540667BB"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EU/1/21/1588/043</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30 tablet</w:t>
      </w:r>
    </w:p>
    <w:p w14:paraId="14C6660D"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EU/1/21/1588/044</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98 tablet</w:t>
      </w:r>
    </w:p>
    <w:p w14:paraId="1A45B088"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EU/1/21/1588/045</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100 tablet</w:t>
      </w:r>
    </w:p>
    <w:p w14:paraId="7E920088"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EU/1/21/1588/046</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422B6B46"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EU/1/21/1588/047</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 xml:space="preserve">28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6BF3EAA"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EU/1/21/1588/048</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r>
      <w:r>
        <w:rPr>
          <w:rFonts w:cs="Verdana"/>
          <w:color w:val="000000"/>
        </w:rPr>
        <w:t xml:space="preserve">30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41D3B841"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EU/1/21/1588/049</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r>
      <w:r>
        <w:rPr>
          <w:rFonts w:cs="Verdana"/>
          <w:color w:val="000000"/>
        </w:rPr>
        <w:t xml:space="preserve">50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72506DCD"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EU/1/21/1588/050</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r>
      <w:r>
        <w:rPr>
          <w:rFonts w:cs="Verdana"/>
          <w:color w:val="000000"/>
        </w:rPr>
        <w:t xml:space="preserve">90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129149A9"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EU/1/21/1588/051</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r>
      <w:r>
        <w:rPr>
          <w:rFonts w:cs="Verdana"/>
          <w:color w:val="000000"/>
        </w:rPr>
        <w:t xml:space="preserve">98 x 1 </w:t>
      </w:r>
      <w:proofErr w:type="spellStart"/>
      <w:r>
        <w:rPr>
          <w:rFonts w:cs="Verdana"/>
          <w:color w:val="000000"/>
        </w:rPr>
        <w:t>tableta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6AC3995B"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EU/1/21/1588/052</w:t>
      </w:r>
      <w:r w:rsidRPr="004F2362">
        <w:rPr>
          <w:rFonts w:cs="Verdana"/>
          <w:color w:val="000000"/>
        </w:rPr>
        <w:tab/>
      </w:r>
      <w:proofErr w:type="spellStart"/>
      <w:r w:rsidRPr="00D11B8E">
        <w:rPr>
          <w:rFonts w:cs="Verdana"/>
          <w:color w:val="000000"/>
        </w:rPr>
        <w:t>Blistr</w:t>
      </w:r>
      <w:proofErr w:type="spellEnd"/>
      <w:r w:rsidRPr="00D11B8E">
        <w:rPr>
          <w:rFonts w:cs="Verdana"/>
          <w:color w:val="000000"/>
        </w:rPr>
        <w:t xml:space="preserve"> (PVC/</w:t>
      </w:r>
      <w:proofErr w:type="spellStart"/>
      <w:r w:rsidRPr="00D11B8E">
        <w:rPr>
          <w:rFonts w:cs="Verdana"/>
          <w:color w:val="000000"/>
        </w:rPr>
        <w:t>PVdC</w:t>
      </w:r>
      <w:proofErr w:type="spellEnd"/>
      <w:r w:rsidRPr="00D11B8E">
        <w:rPr>
          <w:rFonts w:cs="Verdana"/>
          <w:color w:val="000000"/>
        </w:rPr>
        <w:t>/Al)</w:t>
      </w:r>
      <w:r w:rsidRPr="004F2362">
        <w:rPr>
          <w:rFonts w:cs="Verdana"/>
          <w:color w:val="000000"/>
        </w:rPr>
        <w:tab/>
        <w:t xml:space="preserve">100 x 1 </w:t>
      </w:r>
      <w:proofErr w:type="spellStart"/>
      <w:r w:rsidRPr="004F2362">
        <w:rPr>
          <w:rFonts w:cs="Verdana"/>
          <w:color w:val="000000"/>
        </w:rPr>
        <w:t>tablet</w:t>
      </w:r>
      <w:r>
        <w:rPr>
          <w:rFonts w:cs="Verdana"/>
          <w:color w:val="000000"/>
        </w:rPr>
        <w:t>a</w:t>
      </w:r>
      <w:proofErr w:type="spellEnd"/>
      <w:r w:rsidRPr="004F2362">
        <w:rPr>
          <w:rFonts w:cs="Verdana"/>
          <w:color w:val="000000"/>
        </w:rPr>
        <w:t xml:space="preserve"> (</w:t>
      </w:r>
      <w:proofErr w:type="spellStart"/>
      <w:r>
        <w:rPr>
          <w:rFonts w:cs="Verdana"/>
          <w:color w:val="000000"/>
        </w:rPr>
        <w:t>jednotková</w:t>
      </w:r>
      <w:proofErr w:type="spellEnd"/>
      <w:r>
        <w:rPr>
          <w:rFonts w:cs="Verdana"/>
          <w:color w:val="000000"/>
        </w:rPr>
        <w:t xml:space="preserve"> </w:t>
      </w:r>
      <w:proofErr w:type="spellStart"/>
      <w:r>
        <w:rPr>
          <w:rFonts w:cs="Verdana"/>
          <w:color w:val="000000"/>
        </w:rPr>
        <w:t>dávka</w:t>
      </w:r>
      <w:proofErr w:type="spellEnd"/>
      <w:r w:rsidRPr="004F2362">
        <w:rPr>
          <w:rFonts w:cs="Verdana"/>
          <w:color w:val="000000"/>
        </w:rPr>
        <w:t>)</w:t>
      </w:r>
    </w:p>
    <w:p w14:paraId="6CDF2467"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EU/1/21/1588/053</w:t>
      </w:r>
      <w:r w:rsidRPr="004F2362">
        <w:rPr>
          <w:rFonts w:cs="Verdana"/>
          <w:color w:val="000000"/>
        </w:rPr>
        <w:tab/>
      </w:r>
      <w:proofErr w:type="spellStart"/>
      <w:r w:rsidRPr="00FC0971">
        <w:rPr>
          <w:rFonts w:cs="Verdana"/>
          <w:color w:val="000000"/>
        </w:rPr>
        <w:t>Lahvička</w:t>
      </w:r>
      <w:proofErr w:type="spellEnd"/>
      <w:r w:rsidRPr="00FC0971">
        <w:rPr>
          <w:rFonts w:cs="Verdana"/>
          <w:color w:val="000000"/>
        </w:rPr>
        <w:t xml:space="preserve"> (HDPE)</w:t>
      </w:r>
      <w:r w:rsidRPr="004F2362">
        <w:rPr>
          <w:rFonts w:cs="Verdana"/>
          <w:color w:val="000000"/>
        </w:rPr>
        <w:tab/>
      </w:r>
      <w:r>
        <w:rPr>
          <w:rFonts w:cs="Verdana"/>
          <w:color w:val="000000"/>
        </w:rPr>
        <w:t>98 tablet</w:t>
      </w:r>
    </w:p>
    <w:p w14:paraId="47847648" w14:textId="5B816299" w:rsidR="002B2EBC"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EU/1/21/1588/054</w:t>
      </w:r>
      <w:r w:rsidRPr="004F2362">
        <w:rPr>
          <w:rFonts w:cs="Verdana"/>
          <w:color w:val="000000"/>
        </w:rPr>
        <w:tab/>
      </w:r>
      <w:proofErr w:type="spellStart"/>
      <w:r w:rsidRPr="00FC0971">
        <w:rPr>
          <w:rFonts w:cs="Verdana"/>
          <w:color w:val="000000"/>
        </w:rPr>
        <w:t>Lahvička</w:t>
      </w:r>
      <w:proofErr w:type="spellEnd"/>
      <w:r w:rsidRPr="00FC0971">
        <w:rPr>
          <w:rFonts w:cs="Verdana"/>
          <w:color w:val="000000"/>
        </w:rPr>
        <w:t xml:space="preserve"> (HDPE)</w:t>
      </w:r>
      <w:r w:rsidRPr="004F2362">
        <w:rPr>
          <w:rFonts w:cs="Verdana"/>
          <w:color w:val="000000"/>
        </w:rPr>
        <w:tab/>
        <w:t>100 tablet</w:t>
      </w:r>
    </w:p>
    <w:p w14:paraId="1BC0EBAA" w14:textId="68F7F86C" w:rsidR="00C9078D" w:rsidRPr="00C9078D" w:rsidRDefault="00C9078D" w:rsidP="00C9078D">
      <w:pPr>
        <w:keepLines/>
        <w:widowControl w:val="0"/>
        <w:tabs>
          <w:tab w:val="clear" w:pos="567"/>
          <w:tab w:val="left" w:pos="2127"/>
          <w:tab w:val="left" w:pos="4521"/>
        </w:tabs>
        <w:autoSpaceDE w:val="0"/>
        <w:autoSpaceDN w:val="0"/>
        <w:adjustRightInd w:val="0"/>
        <w:ind w:left="127" w:right="108"/>
        <w:rPr>
          <w:rFonts w:cs="Verdana"/>
          <w:color w:val="000000"/>
        </w:rPr>
      </w:pPr>
      <w:r w:rsidRPr="00C9078D">
        <w:rPr>
          <w:rFonts w:cs="Verdana"/>
          <w:color w:val="000000"/>
        </w:rPr>
        <w:t>EU/1/21/1588/</w:t>
      </w:r>
      <w:proofErr w:type="gramStart"/>
      <w:r w:rsidRPr="00C9078D">
        <w:rPr>
          <w:rFonts w:cs="Verdana"/>
          <w:color w:val="000000"/>
        </w:rPr>
        <w:t xml:space="preserve">060  </w:t>
      </w:r>
      <w:r>
        <w:rPr>
          <w:rFonts w:cs="Verdana"/>
          <w:color w:val="000000"/>
        </w:rPr>
        <w:tab/>
      </w:r>
      <w:proofErr w:type="spellStart"/>
      <w:proofErr w:type="gramEnd"/>
      <w:r>
        <w:rPr>
          <w:rFonts w:cs="Verdana"/>
          <w:color w:val="000000"/>
        </w:rPr>
        <w:t>Lahvička</w:t>
      </w:r>
      <w:proofErr w:type="spellEnd"/>
      <w:r w:rsidRPr="00C9078D">
        <w:rPr>
          <w:rFonts w:cs="Verdana"/>
          <w:color w:val="000000"/>
        </w:rPr>
        <w:t xml:space="preserve"> (HDPE)  </w:t>
      </w:r>
      <w:r>
        <w:rPr>
          <w:rFonts w:cs="Verdana"/>
          <w:color w:val="000000"/>
        </w:rPr>
        <w:tab/>
      </w:r>
      <w:r w:rsidRPr="00C9078D">
        <w:rPr>
          <w:rFonts w:cs="Verdana"/>
          <w:color w:val="000000"/>
        </w:rPr>
        <w:t>30 tablet</w:t>
      </w:r>
    </w:p>
    <w:p w14:paraId="2F71E030" w14:textId="4CE518A0" w:rsidR="00C9078D" w:rsidRDefault="00C9078D" w:rsidP="00C9078D">
      <w:pPr>
        <w:keepLines/>
        <w:widowControl w:val="0"/>
        <w:tabs>
          <w:tab w:val="clear" w:pos="567"/>
          <w:tab w:val="left" w:pos="2127"/>
          <w:tab w:val="left" w:pos="4521"/>
        </w:tabs>
        <w:autoSpaceDE w:val="0"/>
        <w:autoSpaceDN w:val="0"/>
        <w:adjustRightInd w:val="0"/>
        <w:ind w:left="127" w:right="108"/>
        <w:rPr>
          <w:rFonts w:cs="Verdana"/>
          <w:color w:val="000000"/>
        </w:rPr>
      </w:pPr>
      <w:r w:rsidRPr="00C9078D">
        <w:rPr>
          <w:rFonts w:cs="Verdana"/>
          <w:color w:val="000000"/>
        </w:rPr>
        <w:t>EU/1/21/1588/</w:t>
      </w:r>
      <w:proofErr w:type="gramStart"/>
      <w:r w:rsidRPr="00C9078D">
        <w:rPr>
          <w:rFonts w:cs="Verdana"/>
          <w:color w:val="000000"/>
        </w:rPr>
        <w:t xml:space="preserve">064  </w:t>
      </w:r>
      <w:r>
        <w:rPr>
          <w:rFonts w:cs="Verdana"/>
          <w:color w:val="000000"/>
        </w:rPr>
        <w:tab/>
      </w:r>
      <w:proofErr w:type="spellStart"/>
      <w:proofErr w:type="gramEnd"/>
      <w:r>
        <w:rPr>
          <w:rFonts w:cs="Verdana"/>
          <w:color w:val="000000"/>
        </w:rPr>
        <w:t>Lahvička</w:t>
      </w:r>
      <w:proofErr w:type="spellEnd"/>
      <w:r w:rsidRPr="00C9078D">
        <w:rPr>
          <w:rFonts w:cs="Verdana"/>
          <w:color w:val="000000"/>
        </w:rPr>
        <w:t xml:space="preserve"> (HDPE)  </w:t>
      </w:r>
      <w:r>
        <w:rPr>
          <w:rFonts w:cs="Verdana"/>
          <w:color w:val="000000"/>
        </w:rPr>
        <w:tab/>
      </w:r>
      <w:r w:rsidRPr="00C9078D">
        <w:rPr>
          <w:rFonts w:cs="Verdana"/>
          <w:color w:val="000000"/>
        </w:rPr>
        <w:t>250 tablet</w:t>
      </w:r>
    </w:p>
    <w:p w14:paraId="1DAE456D" w14:textId="59FD5ADB" w:rsidR="002B2EBC" w:rsidRDefault="002B2EBC" w:rsidP="00DE64DA">
      <w:pPr>
        <w:keepLines/>
        <w:widowControl w:val="0"/>
        <w:tabs>
          <w:tab w:val="clear" w:pos="567"/>
          <w:tab w:val="left" w:pos="2127"/>
          <w:tab w:val="left" w:pos="4521"/>
        </w:tabs>
        <w:autoSpaceDE w:val="0"/>
        <w:autoSpaceDN w:val="0"/>
        <w:adjustRightInd w:val="0"/>
        <w:ind w:left="127" w:right="108"/>
        <w:rPr>
          <w:szCs w:val="22"/>
          <w:lang w:val="cs-CZ"/>
        </w:rPr>
      </w:pPr>
      <w:r w:rsidRPr="004F2362">
        <w:rPr>
          <w:rFonts w:cs="Verdana"/>
          <w:color w:val="000000"/>
        </w:rPr>
        <w:t>EU/1/21/1588/05</w:t>
      </w:r>
      <w:r>
        <w:rPr>
          <w:rFonts w:cs="Verdana"/>
          <w:color w:val="000000"/>
        </w:rPr>
        <w:t>6</w:t>
      </w:r>
      <w:r w:rsidRPr="004F2362">
        <w:rPr>
          <w:rFonts w:cs="Verdana"/>
          <w:color w:val="000000"/>
        </w:rPr>
        <w:tab/>
      </w:r>
      <w:proofErr w:type="spellStart"/>
      <w:r>
        <w:rPr>
          <w:rFonts w:cs="Verdana"/>
          <w:color w:val="000000"/>
        </w:rPr>
        <w:t>Blistr</w:t>
      </w:r>
      <w:proofErr w:type="spellEnd"/>
      <w:r>
        <w:rPr>
          <w:rFonts w:cs="Verdana"/>
          <w:color w:val="000000"/>
        </w:rPr>
        <w:t xml:space="preserve"> (PVC/</w:t>
      </w:r>
      <w:proofErr w:type="spellStart"/>
      <w:r>
        <w:rPr>
          <w:rFonts w:cs="Verdana"/>
          <w:color w:val="000000"/>
        </w:rPr>
        <w:t>PVdC</w:t>
      </w:r>
      <w:proofErr w:type="spellEnd"/>
      <w:r>
        <w:rPr>
          <w:rFonts w:cs="Verdana"/>
          <w:color w:val="000000"/>
        </w:rPr>
        <w:t>/A</w:t>
      </w:r>
      <w:r w:rsidRPr="004F2362">
        <w:rPr>
          <w:rFonts w:cs="Verdana"/>
          <w:color w:val="000000"/>
        </w:rPr>
        <w:t>l)</w:t>
      </w:r>
      <w:r>
        <w:rPr>
          <w:rFonts w:cs="Verdana"/>
          <w:color w:val="000000"/>
        </w:rPr>
        <w:tab/>
        <w:t>14 tablet</w:t>
      </w:r>
      <w:r w:rsidR="00B05212">
        <w:rPr>
          <w:rFonts w:cs="Verdana"/>
          <w:color w:val="000000"/>
        </w:rPr>
        <w:t xml:space="preserve"> </w:t>
      </w:r>
    </w:p>
    <w:p w14:paraId="41AA1906" w14:textId="67935827" w:rsidR="002B2EBC"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w:t>
      </w:r>
      <w:r>
        <w:rPr>
          <w:rFonts w:cs="Verdana"/>
          <w:color w:val="000000"/>
        </w:rPr>
        <w:t>7</w:t>
      </w:r>
      <w:r w:rsidRPr="004F2362">
        <w:rPr>
          <w:rFonts w:cs="Verdana"/>
          <w:color w:val="000000"/>
        </w:rPr>
        <w:tab/>
      </w:r>
      <w:proofErr w:type="spellStart"/>
      <w:r>
        <w:rPr>
          <w:rFonts w:cs="Verdana"/>
          <w:color w:val="000000"/>
        </w:rPr>
        <w:t>Blistr</w:t>
      </w:r>
      <w:proofErr w:type="spellEnd"/>
      <w:r>
        <w:rPr>
          <w:rFonts w:cs="Verdana"/>
          <w:color w:val="000000"/>
        </w:rPr>
        <w:t xml:space="preserve"> (PVC/</w:t>
      </w:r>
      <w:proofErr w:type="spellStart"/>
      <w:r>
        <w:rPr>
          <w:rFonts w:cs="Verdana"/>
          <w:color w:val="000000"/>
        </w:rPr>
        <w:t>PVdC</w:t>
      </w:r>
      <w:proofErr w:type="spellEnd"/>
      <w:r>
        <w:rPr>
          <w:rFonts w:cs="Verdana"/>
          <w:color w:val="000000"/>
        </w:rPr>
        <w:t>/A</w:t>
      </w:r>
      <w:r w:rsidRPr="004F2362">
        <w:rPr>
          <w:rFonts w:cs="Verdana"/>
          <w:color w:val="000000"/>
        </w:rPr>
        <w:t>l)</w:t>
      </w:r>
      <w:r w:rsidRPr="00FC0971">
        <w:rPr>
          <w:rFonts w:cs="Verdana"/>
          <w:color w:val="000000"/>
        </w:rPr>
        <w:tab/>
      </w:r>
      <w:r>
        <w:rPr>
          <w:rFonts w:cs="Verdana"/>
          <w:color w:val="000000"/>
        </w:rPr>
        <w:t>28</w:t>
      </w:r>
      <w:r w:rsidRPr="004F2362">
        <w:rPr>
          <w:rFonts w:cs="Verdana"/>
          <w:color w:val="000000"/>
        </w:rPr>
        <w:t xml:space="preserve"> tablet</w:t>
      </w:r>
      <w:r w:rsidR="00B05212">
        <w:rPr>
          <w:rFonts w:cs="Verdana"/>
          <w:color w:val="000000"/>
        </w:rPr>
        <w:t xml:space="preserve"> </w:t>
      </w:r>
    </w:p>
    <w:p w14:paraId="358EDE63" w14:textId="7A563B9C"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w:t>
      </w:r>
      <w:r>
        <w:rPr>
          <w:rFonts w:cs="Verdana"/>
          <w:color w:val="000000"/>
        </w:rPr>
        <w:t>8</w:t>
      </w:r>
      <w:r w:rsidRPr="004F2362">
        <w:rPr>
          <w:rFonts w:cs="Verdana"/>
          <w:color w:val="000000"/>
        </w:rPr>
        <w:tab/>
      </w:r>
      <w:proofErr w:type="spellStart"/>
      <w:r>
        <w:rPr>
          <w:rFonts w:cs="Verdana"/>
          <w:color w:val="000000"/>
        </w:rPr>
        <w:t>Blistr</w:t>
      </w:r>
      <w:proofErr w:type="spellEnd"/>
      <w:r>
        <w:rPr>
          <w:rFonts w:cs="Verdana"/>
          <w:color w:val="000000"/>
        </w:rPr>
        <w:t xml:space="preserve"> (PVC/</w:t>
      </w:r>
      <w:proofErr w:type="spellStart"/>
      <w:r>
        <w:rPr>
          <w:rFonts w:cs="Verdana"/>
          <w:color w:val="000000"/>
        </w:rPr>
        <w:t>PVdC</w:t>
      </w:r>
      <w:proofErr w:type="spellEnd"/>
      <w:r>
        <w:rPr>
          <w:rFonts w:cs="Verdana"/>
          <w:color w:val="000000"/>
        </w:rPr>
        <w:t>/A</w:t>
      </w:r>
      <w:r w:rsidRPr="004F2362">
        <w:rPr>
          <w:rFonts w:cs="Verdana"/>
          <w:color w:val="000000"/>
        </w:rPr>
        <w:t>l)</w:t>
      </w:r>
      <w:r w:rsidRPr="00FC0971">
        <w:rPr>
          <w:rFonts w:cs="Verdana"/>
          <w:color w:val="000000"/>
        </w:rPr>
        <w:tab/>
      </w:r>
      <w:r>
        <w:rPr>
          <w:szCs w:val="22"/>
          <w:lang w:val="cs-CZ"/>
        </w:rPr>
        <w:t>98 tablet</w:t>
      </w:r>
      <w:r w:rsidR="00B05212">
        <w:rPr>
          <w:szCs w:val="22"/>
          <w:lang w:val="cs-CZ"/>
        </w:rPr>
        <w:t xml:space="preserve"> </w:t>
      </w:r>
    </w:p>
    <w:bookmarkEnd w:id="52"/>
    <w:p w14:paraId="3AC890DF" w14:textId="77777777" w:rsidR="00017B81" w:rsidRDefault="00017B81" w:rsidP="00DC024B">
      <w:pPr>
        <w:spacing w:line="240" w:lineRule="auto"/>
        <w:rPr>
          <w:noProof/>
          <w:color w:val="000000"/>
          <w:szCs w:val="22"/>
          <w:lang w:val="cs-CZ"/>
        </w:rPr>
      </w:pPr>
    </w:p>
    <w:p w14:paraId="359324CF" w14:textId="77777777" w:rsidR="00C9078D" w:rsidRPr="00A64E70" w:rsidRDefault="00C9078D" w:rsidP="00DC024B">
      <w:pPr>
        <w:spacing w:line="240" w:lineRule="auto"/>
        <w:rPr>
          <w:noProof/>
          <w:color w:val="000000"/>
          <w:szCs w:val="22"/>
          <w:lang w:val="cs-CZ"/>
        </w:rPr>
      </w:pPr>
    </w:p>
    <w:p w14:paraId="3B6A90BB"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9.</w:t>
      </w:r>
      <w:r w:rsidRPr="00A64E70">
        <w:rPr>
          <w:b/>
          <w:bCs/>
          <w:noProof/>
          <w:color w:val="000000"/>
          <w:szCs w:val="22"/>
          <w:lang w:val="cs-CZ"/>
        </w:rPr>
        <w:tab/>
        <w:t>DATUM PRVNÍ REGISTRACE/PRODLOUŽENÍ REGISTRACE</w:t>
      </w:r>
    </w:p>
    <w:p w14:paraId="023F27FC" w14:textId="77777777" w:rsidR="00766C26" w:rsidRPr="00A64E70" w:rsidRDefault="00766C26" w:rsidP="00B86655">
      <w:pPr>
        <w:spacing w:line="240" w:lineRule="auto"/>
        <w:rPr>
          <w:noProof/>
          <w:color w:val="000000"/>
          <w:szCs w:val="22"/>
          <w:lang w:val="cs-CZ"/>
        </w:rPr>
      </w:pPr>
    </w:p>
    <w:p w14:paraId="4BED9E0D" w14:textId="1F7D7DA6" w:rsidR="00766C26" w:rsidRPr="00A64E70" w:rsidRDefault="009666FE" w:rsidP="00DC024B">
      <w:pPr>
        <w:spacing w:line="240" w:lineRule="auto"/>
        <w:rPr>
          <w:noProof/>
          <w:color w:val="000000"/>
          <w:szCs w:val="22"/>
          <w:lang w:val="cs-CZ"/>
        </w:rPr>
      </w:pPr>
      <w:r w:rsidRPr="00A64E70">
        <w:rPr>
          <w:noProof/>
          <w:szCs w:val="22"/>
          <w:lang w:val="cs-CZ"/>
        </w:rPr>
        <w:t>Datum první registrace:</w:t>
      </w:r>
      <w:r w:rsidR="00C9078D">
        <w:rPr>
          <w:noProof/>
          <w:szCs w:val="22"/>
          <w:lang w:val="cs-CZ"/>
        </w:rPr>
        <w:t xml:space="preserve"> 12. listopadu 2021</w:t>
      </w:r>
    </w:p>
    <w:p w14:paraId="0FED5C63" w14:textId="77777777" w:rsidR="00017B81" w:rsidRPr="00A64E70" w:rsidRDefault="00017B81" w:rsidP="00DC024B">
      <w:pPr>
        <w:spacing w:line="240" w:lineRule="auto"/>
        <w:rPr>
          <w:noProof/>
          <w:color w:val="000000"/>
          <w:szCs w:val="22"/>
          <w:lang w:val="cs-CZ"/>
        </w:rPr>
      </w:pPr>
    </w:p>
    <w:p w14:paraId="1FFDF358" w14:textId="77777777" w:rsidR="00725275" w:rsidRPr="00A64E70" w:rsidRDefault="00725275" w:rsidP="00DC024B">
      <w:pPr>
        <w:spacing w:line="240" w:lineRule="auto"/>
        <w:rPr>
          <w:noProof/>
          <w:color w:val="000000"/>
          <w:szCs w:val="22"/>
          <w:lang w:val="cs-CZ"/>
        </w:rPr>
      </w:pPr>
    </w:p>
    <w:p w14:paraId="6C6D4557" w14:textId="77777777" w:rsidR="00766C26" w:rsidRPr="00A64E70" w:rsidRDefault="00766C26" w:rsidP="00DC024B">
      <w:pPr>
        <w:keepNext/>
        <w:spacing w:line="240" w:lineRule="auto"/>
        <w:ind w:left="567" w:hanging="567"/>
        <w:rPr>
          <w:b/>
          <w:bCs/>
          <w:noProof/>
          <w:color w:val="000000"/>
          <w:szCs w:val="22"/>
          <w:lang w:val="cs-CZ"/>
        </w:rPr>
      </w:pPr>
      <w:r w:rsidRPr="00A64E70">
        <w:rPr>
          <w:b/>
          <w:bCs/>
          <w:noProof/>
          <w:color w:val="000000"/>
          <w:szCs w:val="22"/>
          <w:lang w:val="cs-CZ"/>
        </w:rPr>
        <w:t>10.</w:t>
      </w:r>
      <w:r w:rsidRPr="00A64E70">
        <w:rPr>
          <w:b/>
          <w:bCs/>
          <w:noProof/>
          <w:color w:val="000000"/>
          <w:szCs w:val="22"/>
          <w:lang w:val="cs-CZ"/>
        </w:rPr>
        <w:tab/>
        <w:t>DATUM REVIZE TEXTU</w:t>
      </w:r>
    </w:p>
    <w:p w14:paraId="3175787E" w14:textId="77777777" w:rsidR="009666FE" w:rsidRPr="00A64E70" w:rsidRDefault="009666FE" w:rsidP="00B86655">
      <w:pPr>
        <w:spacing w:line="240" w:lineRule="auto"/>
        <w:rPr>
          <w:noProof/>
          <w:color w:val="000000"/>
          <w:szCs w:val="22"/>
          <w:lang w:val="cs-CZ"/>
        </w:rPr>
      </w:pPr>
    </w:p>
    <w:p w14:paraId="029C4322" w14:textId="77777777" w:rsidR="00766C26" w:rsidRPr="00A64E70" w:rsidRDefault="00766C26" w:rsidP="00DC024B">
      <w:pPr>
        <w:spacing w:line="240" w:lineRule="auto"/>
        <w:rPr>
          <w:noProof/>
          <w:color w:val="000000"/>
          <w:szCs w:val="22"/>
          <w:lang w:val="cs-CZ"/>
        </w:rPr>
      </w:pPr>
    </w:p>
    <w:p w14:paraId="3FC81C29" w14:textId="03237F6C" w:rsidR="00766C26" w:rsidRPr="00A64E70" w:rsidRDefault="00766C26" w:rsidP="00DC024B">
      <w:pPr>
        <w:spacing w:line="240" w:lineRule="auto"/>
        <w:rPr>
          <w:noProof/>
          <w:szCs w:val="22"/>
          <w:lang w:val="cs-CZ"/>
        </w:rPr>
      </w:pPr>
      <w:r w:rsidRPr="00A64E70">
        <w:rPr>
          <w:noProof/>
          <w:szCs w:val="22"/>
          <w:lang w:val="cs-CZ"/>
        </w:rPr>
        <w:t xml:space="preserve">Podrobné informace o tomto </w:t>
      </w:r>
      <w:r w:rsidR="009666FE" w:rsidRPr="00A64E70">
        <w:rPr>
          <w:noProof/>
          <w:szCs w:val="22"/>
          <w:lang w:val="cs-CZ"/>
        </w:rPr>
        <w:t xml:space="preserve">léčivém </w:t>
      </w:r>
      <w:r w:rsidRPr="00A64E70">
        <w:rPr>
          <w:noProof/>
          <w:szCs w:val="22"/>
          <w:lang w:val="cs-CZ"/>
        </w:rPr>
        <w:t xml:space="preserve">přípravku jsou </w:t>
      </w:r>
      <w:r w:rsidR="009666FE" w:rsidRPr="00A64E70">
        <w:rPr>
          <w:noProof/>
          <w:szCs w:val="22"/>
          <w:lang w:val="cs-CZ"/>
        </w:rPr>
        <w:t xml:space="preserve">k dispozici </w:t>
      </w:r>
      <w:r w:rsidRPr="00A64E70">
        <w:rPr>
          <w:noProof/>
          <w:szCs w:val="22"/>
          <w:lang w:val="cs-CZ"/>
        </w:rPr>
        <w:t xml:space="preserve">na webových stránkách </w:t>
      </w:r>
      <w:r w:rsidRPr="00A64E70">
        <w:rPr>
          <w:szCs w:val="22"/>
          <w:lang w:val="cs-CZ" w:eastAsia="zh-CN"/>
        </w:rPr>
        <w:t xml:space="preserve">Evropské agentury pro léčivé přípravky </w:t>
      </w:r>
      <w:hyperlink r:id="rId20" w:history="1">
        <w:r w:rsidR="00221424" w:rsidRPr="00A64E70">
          <w:rPr>
            <w:rStyle w:val="Hypertextovodkaz"/>
            <w:noProof/>
            <w:szCs w:val="22"/>
            <w:lang w:val="cs-CZ"/>
          </w:rPr>
          <w:t>http://www.ema.europa.eu</w:t>
        </w:r>
      </w:hyperlink>
      <w:r w:rsidR="00EA29F6" w:rsidRPr="00A64E70">
        <w:rPr>
          <w:noProof/>
          <w:szCs w:val="22"/>
          <w:lang w:val="cs-CZ"/>
        </w:rPr>
        <w:t>.</w:t>
      </w:r>
    </w:p>
    <w:p w14:paraId="7AED1C32" w14:textId="77777777" w:rsidR="000D0992" w:rsidRPr="00A64E70" w:rsidRDefault="00725275" w:rsidP="00DC024B">
      <w:pPr>
        <w:spacing w:line="240" w:lineRule="auto"/>
        <w:rPr>
          <w:noProof/>
          <w:color w:val="000000"/>
          <w:szCs w:val="22"/>
          <w:lang w:val="cs-CZ"/>
        </w:rPr>
      </w:pPr>
      <w:r w:rsidRPr="00A64E70">
        <w:rPr>
          <w:noProof/>
          <w:color w:val="000000"/>
          <w:szCs w:val="22"/>
          <w:lang w:val="cs-CZ"/>
        </w:rPr>
        <w:br w:type="page"/>
      </w:r>
    </w:p>
    <w:p w14:paraId="755FB00F" w14:textId="50D785D1" w:rsidR="00583AA2" w:rsidRDefault="00583AA2" w:rsidP="004D1463">
      <w:pPr>
        <w:tabs>
          <w:tab w:val="clear" w:pos="567"/>
        </w:tabs>
        <w:spacing w:line="240" w:lineRule="auto"/>
        <w:rPr>
          <w:noProof/>
          <w:color w:val="000000"/>
          <w:lang w:val="cs-CZ"/>
        </w:rPr>
      </w:pPr>
      <w:r w:rsidRPr="00A64E70">
        <w:rPr>
          <w:noProof/>
          <w:color w:val="000000"/>
          <w:lang w:val="cs-CZ"/>
        </w:rPr>
        <w:lastRenderedPageBreak/>
        <w:t>Balení pro zahájení léčb</w:t>
      </w:r>
      <w:r w:rsidR="000A2786">
        <w:rPr>
          <w:noProof/>
          <w:color w:val="000000"/>
          <w:lang w:val="cs-CZ"/>
        </w:rPr>
        <w:t>y</w:t>
      </w:r>
    </w:p>
    <w:p w14:paraId="773588D3" w14:textId="5BCF080D" w:rsidR="000A2786" w:rsidRDefault="000A2786" w:rsidP="004D1463">
      <w:pPr>
        <w:tabs>
          <w:tab w:val="clear" w:pos="567"/>
        </w:tabs>
        <w:spacing w:line="240" w:lineRule="auto"/>
        <w:rPr>
          <w:noProof/>
          <w:color w:val="000000"/>
          <w:lang w:val="cs-CZ"/>
        </w:rPr>
      </w:pPr>
    </w:p>
    <w:p w14:paraId="3074CF3D" w14:textId="0C3F1BF3" w:rsidR="000A2786" w:rsidRDefault="000A2786" w:rsidP="004D1463">
      <w:pPr>
        <w:tabs>
          <w:tab w:val="clear" w:pos="567"/>
        </w:tabs>
        <w:spacing w:line="240" w:lineRule="auto"/>
        <w:rPr>
          <w:noProof/>
          <w:color w:val="000000"/>
          <w:lang w:val="cs-CZ"/>
        </w:rPr>
      </w:pPr>
    </w:p>
    <w:p w14:paraId="6C1FE303" w14:textId="77777777" w:rsidR="000A2786" w:rsidRPr="00B86655" w:rsidRDefault="000A2786" w:rsidP="00B86655">
      <w:pPr>
        <w:tabs>
          <w:tab w:val="clear" w:pos="567"/>
        </w:tabs>
        <w:spacing w:line="240" w:lineRule="auto"/>
        <w:rPr>
          <w:color w:val="000000"/>
          <w:lang w:val="cs-CZ"/>
        </w:rPr>
      </w:pPr>
    </w:p>
    <w:p w14:paraId="250FC173" w14:textId="77777777" w:rsidR="00E4616F" w:rsidRPr="00A64E70" w:rsidRDefault="00E4616F" w:rsidP="00DC024B">
      <w:pPr>
        <w:keepNext/>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PŘÍPRAVKU</w:t>
      </w:r>
    </w:p>
    <w:p w14:paraId="687D2461" w14:textId="77777777" w:rsidR="00E4616F" w:rsidRPr="00A64E70" w:rsidRDefault="00E4616F" w:rsidP="00DC024B">
      <w:pPr>
        <w:keepNext/>
        <w:spacing w:line="240" w:lineRule="auto"/>
        <w:rPr>
          <w:iCs/>
          <w:noProof/>
          <w:color w:val="000000"/>
          <w:szCs w:val="22"/>
          <w:lang w:val="cs-CZ"/>
        </w:rPr>
      </w:pPr>
    </w:p>
    <w:p w14:paraId="23E981A5" w14:textId="31268B52" w:rsidR="00E4616F" w:rsidRPr="00A64E70" w:rsidRDefault="00187D98" w:rsidP="00DC024B">
      <w:pPr>
        <w:spacing w:line="240" w:lineRule="auto"/>
        <w:rPr>
          <w:noProof/>
          <w:color w:val="000000"/>
          <w:szCs w:val="22"/>
          <w:lang w:val="cs-CZ"/>
        </w:rPr>
      </w:pPr>
      <w:r w:rsidRPr="006C7301">
        <w:rPr>
          <w:noProof/>
          <w:szCs w:val="22"/>
          <w:lang w:val="cs-CZ"/>
        </w:rPr>
        <w:t xml:space="preserve">Rivaroxaban </w:t>
      </w:r>
      <w:r w:rsidR="00276E29">
        <w:rPr>
          <w:noProof/>
          <w:szCs w:val="22"/>
          <w:lang w:val="cs-CZ"/>
        </w:rPr>
        <w:t>Viatris</w:t>
      </w:r>
      <w:r w:rsidR="00E4616F" w:rsidRPr="00A64E70">
        <w:rPr>
          <w:noProof/>
          <w:color w:val="000000"/>
          <w:szCs w:val="22"/>
          <w:lang w:val="cs-CZ"/>
        </w:rPr>
        <w:t xml:space="preserve"> 15 mg potahované tablety</w:t>
      </w:r>
    </w:p>
    <w:p w14:paraId="501F59B4" w14:textId="2EBB8362" w:rsidR="00E4616F" w:rsidRPr="00A64E70" w:rsidRDefault="00187D98" w:rsidP="00DC024B">
      <w:pPr>
        <w:spacing w:line="240" w:lineRule="auto"/>
        <w:rPr>
          <w:noProof/>
          <w:color w:val="000000"/>
          <w:szCs w:val="22"/>
          <w:lang w:val="cs-CZ"/>
        </w:rPr>
      </w:pPr>
      <w:r w:rsidRPr="006C7301">
        <w:rPr>
          <w:noProof/>
          <w:szCs w:val="22"/>
          <w:lang w:val="cs-CZ"/>
        </w:rPr>
        <w:t xml:space="preserve">Rivaroxaban </w:t>
      </w:r>
      <w:r w:rsidR="00276E29">
        <w:rPr>
          <w:noProof/>
          <w:szCs w:val="22"/>
          <w:lang w:val="cs-CZ"/>
        </w:rPr>
        <w:t>Viatris</w:t>
      </w:r>
      <w:r w:rsidR="006F3499" w:rsidRPr="006C7301">
        <w:rPr>
          <w:lang w:val="cs-CZ"/>
        </w:rPr>
        <w:t xml:space="preserve"> </w:t>
      </w:r>
      <w:r w:rsidR="00E4616F" w:rsidRPr="00A64E70">
        <w:rPr>
          <w:noProof/>
          <w:color w:val="000000"/>
          <w:szCs w:val="22"/>
          <w:lang w:val="cs-CZ"/>
        </w:rPr>
        <w:t>20 mg potahované tablety</w:t>
      </w:r>
    </w:p>
    <w:p w14:paraId="5DC12229" w14:textId="77777777" w:rsidR="00E4616F" w:rsidRPr="00A64E70" w:rsidRDefault="00E4616F" w:rsidP="00DC024B">
      <w:pPr>
        <w:spacing w:line="240" w:lineRule="auto"/>
        <w:rPr>
          <w:noProof/>
          <w:color w:val="000000"/>
          <w:szCs w:val="22"/>
          <w:lang w:val="cs-CZ"/>
        </w:rPr>
      </w:pPr>
    </w:p>
    <w:p w14:paraId="55485B94" w14:textId="77777777" w:rsidR="00E4616F" w:rsidRPr="00A64E70" w:rsidRDefault="00E4616F" w:rsidP="00DC024B">
      <w:pPr>
        <w:spacing w:line="240" w:lineRule="auto"/>
        <w:rPr>
          <w:bCs/>
          <w:noProof/>
          <w:color w:val="000000"/>
          <w:szCs w:val="22"/>
          <w:lang w:val="cs-CZ"/>
        </w:rPr>
      </w:pPr>
    </w:p>
    <w:p w14:paraId="53EE310E" w14:textId="77777777" w:rsidR="00E4616F" w:rsidRPr="00A64E70" w:rsidRDefault="00E4616F" w:rsidP="00DC024B">
      <w:pPr>
        <w:keepNext/>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KVALITATIVNÍ A KVANTITATIVNÍ SLOŽENÍ</w:t>
      </w:r>
    </w:p>
    <w:p w14:paraId="73DCBC53" w14:textId="77777777" w:rsidR="00E4616F" w:rsidRPr="00A64E70" w:rsidRDefault="00E4616F" w:rsidP="00DC024B">
      <w:pPr>
        <w:keepNext/>
        <w:spacing w:line="240" w:lineRule="auto"/>
        <w:rPr>
          <w:bCs/>
          <w:noProof/>
          <w:color w:val="000000"/>
          <w:szCs w:val="22"/>
          <w:lang w:val="cs-CZ"/>
        </w:rPr>
      </w:pPr>
    </w:p>
    <w:p w14:paraId="7631BEF9" w14:textId="206C5329" w:rsidR="00E4616F" w:rsidRPr="00A64E70" w:rsidRDefault="00E4616F" w:rsidP="00DC024B">
      <w:pPr>
        <w:keepNext/>
        <w:spacing w:line="240" w:lineRule="auto"/>
        <w:rPr>
          <w:noProof/>
          <w:color w:val="000000"/>
          <w:szCs w:val="22"/>
          <w:lang w:val="cs-CZ"/>
        </w:rPr>
      </w:pPr>
      <w:r w:rsidRPr="00A64E70">
        <w:rPr>
          <w:noProof/>
          <w:color w:val="000000"/>
          <w:szCs w:val="22"/>
          <w:lang w:val="cs-CZ"/>
        </w:rPr>
        <w:t>Jedna 15mg potahovaná tableta obsahuje 15</w:t>
      </w:r>
      <w:r w:rsidR="00F169F0" w:rsidRPr="00A64E70">
        <w:rPr>
          <w:noProof/>
          <w:color w:val="000000"/>
          <w:szCs w:val="22"/>
          <w:lang w:val="cs-CZ"/>
        </w:rPr>
        <w:t> </w:t>
      </w:r>
      <w:r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6D785C5A" w14:textId="76BF0EF4" w:rsidR="00E4616F" w:rsidRPr="00A64E70" w:rsidRDefault="00E4616F" w:rsidP="00DC024B">
      <w:pPr>
        <w:keepNext/>
        <w:spacing w:line="240" w:lineRule="auto"/>
        <w:rPr>
          <w:noProof/>
          <w:color w:val="000000"/>
          <w:szCs w:val="22"/>
          <w:lang w:val="cs-CZ"/>
        </w:rPr>
      </w:pPr>
      <w:r w:rsidRPr="00A64E70">
        <w:rPr>
          <w:noProof/>
          <w:color w:val="000000"/>
          <w:szCs w:val="22"/>
          <w:lang w:val="cs-CZ"/>
        </w:rPr>
        <w:t>Jedna 20mg potahovaná tableta obsahuje 20</w:t>
      </w:r>
      <w:r w:rsidR="00F169F0" w:rsidRPr="00A64E70">
        <w:rPr>
          <w:noProof/>
          <w:color w:val="000000"/>
          <w:szCs w:val="22"/>
          <w:lang w:val="cs-CZ"/>
        </w:rPr>
        <w:t> </w:t>
      </w:r>
      <w:r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3D7BD950" w14:textId="77777777" w:rsidR="00E4616F" w:rsidRPr="00A64E70" w:rsidRDefault="00E4616F" w:rsidP="00DC024B">
      <w:pPr>
        <w:spacing w:line="240" w:lineRule="auto"/>
        <w:rPr>
          <w:noProof/>
          <w:color w:val="000000"/>
          <w:szCs w:val="22"/>
          <w:lang w:val="cs-CZ"/>
        </w:rPr>
      </w:pPr>
    </w:p>
    <w:p w14:paraId="534CAC33" w14:textId="19E13A10" w:rsidR="00E4616F" w:rsidRPr="00A64E70" w:rsidRDefault="00E4616F" w:rsidP="00DC024B">
      <w:pPr>
        <w:spacing w:line="240" w:lineRule="auto"/>
        <w:rPr>
          <w:noProof/>
          <w:color w:val="000000"/>
          <w:szCs w:val="22"/>
          <w:lang w:val="cs-CZ"/>
        </w:rPr>
      </w:pPr>
      <w:r w:rsidRPr="00A64E70">
        <w:rPr>
          <w:noProof/>
          <w:color w:val="000000"/>
          <w:szCs w:val="22"/>
          <w:u w:val="single"/>
          <w:lang w:val="cs-CZ"/>
        </w:rPr>
        <w:t>Pomocná látka se známým účinkem</w:t>
      </w:r>
    </w:p>
    <w:p w14:paraId="3F770E13" w14:textId="012280E8" w:rsidR="00E4616F" w:rsidRPr="00890919" w:rsidRDefault="00E4616F" w:rsidP="00DC024B">
      <w:pPr>
        <w:spacing w:line="240" w:lineRule="auto"/>
        <w:rPr>
          <w:noProof/>
          <w:color w:val="000000"/>
          <w:szCs w:val="22"/>
          <w:lang w:val="cs-CZ"/>
        </w:rPr>
      </w:pPr>
      <w:r w:rsidRPr="00A64E70">
        <w:rPr>
          <w:noProof/>
          <w:color w:val="000000"/>
          <w:szCs w:val="22"/>
          <w:lang w:val="cs-CZ"/>
        </w:rPr>
        <w:t>Jedna 15mg potahovaná tableta obsahuje 2</w:t>
      </w:r>
      <w:r w:rsidR="006F3499">
        <w:rPr>
          <w:noProof/>
          <w:color w:val="000000"/>
          <w:szCs w:val="22"/>
          <w:lang w:val="cs-CZ"/>
        </w:rPr>
        <w:t>8</w:t>
      </w:r>
      <w:r w:rsidRPr="00A64E70">
        <w:rPr>
          <w:noProof/>
          <w:color w:val="000000"/>
          <w:szCs w:val="22"/>
          <w:lang w:val="cs-CZ"/>
        </w:rPr>
        <w:t>,</w:t>
      </w:r>
      <w:r w:rsidR="006F3499">
        <w:rPr>
          <w:noProof/>
          <w:color w:val="000000"/>
          <w:szCs w:val="22"/>
          <w:lang w:val="cs-CZ"/>
        </w:rPr>
        <w:t>86</w:t>
      </w:r>
      <w:r w:rsidRPr="00A64E70">
        <w:rPr>
          <w:noProof/>
          <w:color w:val="000000"/>
          <w:szCs w:val="22"/>
          <w:lang w:val="cs-CZ"/>
        </w:rPr>
        <w:t xml:space="preserve"> mg </w:t>
      </w:r>
      <w:r w:rsidRPr="00890919">
        <w:rPr>
          <w:noProof/>
          <w:color w:val="000000"/>
          <w:szCs w:val="22"/>
          <w:lang w:val="cs-CZ"/>
        </w:rPr>
        <w:t>laktózy</w:t>
      </w:r>
      <w:r w:rsidR="007B1515">
        <w:rPr>
          <w:noProof/>
          <w:color w:val="000000"/>
          <w:szCs w:val="22"/>
          <w:lang w:val="cs-CZ"/>
        </w:rPr>
        <w:t xml:space="preserve"> (jako monohydrát)</w:t>
      </w:r>
      <w:r w:rsidRPr="00890919">
        <w:rPr>
          <w:noProof/>
          <w:color w:val="000000"/>
          <w:szCs w:val="22"/>
          <w:lang w:val="cs-CZ"/>
        </w:rPr>
        <w:t>, viz bod 4.4.</w:t>
      </w:r>
    </w:p>
    <w:p w14:paraId="5563B7CE" w14:textId="07796335" w:rsidR="00E4616F" w:rsidRPr="00A64E70" w:rsidRDefault="00E4616F" w:rsidP="00DC024B">
      <w:pPr>
        <w:spacing w:line="240" w:lineRule="auto"/>
        <w:rPr>
          <w:noProof/>
          <w:color w:val="000000"/>
          <w:szCs w:val="22"/>
          <w:lang w:val="cs-CZ"/>
        </w:rPr>
      </w:pPr>
      <w:r w:rsidRPr="00890919">
        <w:rPr>
          <w:noProof/>
          <w:color w:val="000000"/>
          <w:szCs w:val="22"/>
          <w:lang w:val="cs-CZ"/>
        </w:rPr>
        <w:t xml:space="preserve">Jedna 20mg potahovaná tableta obsahuje </w:t>
      </w:r>
      <w:r w:rsidR="006F3499" w:rsidRPr="00890919">
        <w:rPr>
          <w:noProof/>
          <w:color w:val="000000"/>
          <w:szCs w:val="22"/>
          <w:lang w:val="cs-CZ"/>
        </w:rPr>
        <w:t>38</w:t>
      </w:r>
      <w:r w:rsidRPr="00890919">
        <w:rPr>
          <w:noProof/>
          <w:color w:val="000000"/>
          <w:szCs w:val="22"/>
          <w:lang w:val="cs-CZ"/>
        </w:rPr>
        <w:t>,</w:t>
      </w:r>
      <w:r w:rsidR="006F3499" w:rsidRPr="00890919">
        <w:rPr>
          <w:noProof/>
          <w:color w:val="000000"/>
          <w:szCs w:val="22"/>
          <w:lang w:val="cs-CZ"/>
        </w:rPr>
        <w:t>48</w:t>
      </w:r>
      <w:r w:rsidRPr="00890919">
        <w:rPr>
          <w:noProof/>
          <w:color w:val="000000"/>
          <w:szCs w:val="22"/>
          <w:lang w:val="cs-CZ"/>
        </w:rPr>
        <w:t> mg laktózy</w:t>
      </w:r>
      <w:r w:rsidR="007B1515">
        <w:rPr>
          <w:noProof/>
          <w:color w:val="000000"/>
          <w:szCs w:val="22"/>
          <w:lang w:val="cs-CZ"/>
        </w:rPr>
        <w:t xml:space="preserve"> (jako monohydrát)</w:t>
      </w:r>
      <w:r w:rsidRPr="00890919">
        <w:rPr>
          <w:noProof/>
          <w:color w:val="000000"/>
          <w:szCs w:val="22"/>
          <w:lang w:val="cs-CZ"/>
        </w:rPr>
        <w:t>, viz</w:t>
      </w:r>
      <w:r w:rsidRPr="00A64E70">
        <w:rPr>
          <w:noProof/>
          <w:color w:val="000000"/>
          <w:szCs w:val="22"/>
          <w:lang w:val="cs-CZ"/>
        </w:rPr>
        <w:t xml:space="preserve"> bod 4.4.</w:t>
      </w:r>
    </w:p>
    <w:p w14:paraId="6D8F4FEC" w14:textId="77777777" w:rsidR="00E4616F" w:rsidRPr="00A64E70" w:rsidRDefault="00E4616F" w:rsidP="00DC024B">
      <w:pPr>
        <w:spacing w:line="240" w:lineRule="auto"/>
        <w:rPr>
          <w:noProof/>
          <w:color w:val="000000"/>
          <w:szCs w:val="22"/>
          <w:lang w:val="cs-CZ"/>
        </w:rPr>
      </w:pPr>
    </w:p>
    <w:p w14:paraId="2DF9F4C4"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Úplný seznam pomocných látek viz bod 6.1.</w:t>
      </w:r>
    </w:p>
    <w:p w14:paraId="692FC98F" w14:textId="77777777" w:rsidR="00E4616F" w:rsidRPr="00A64E70" w:rsidRDefault="00E4616F" w:rsidP="00DC024B">
      <w:pPr>
        <w:spacing w:line="240" w:lineRule="auto"/>
        <w:rPr>
          <w:noProof/>
          <w:color w:val="000000"/>
          <w:szCs w:val="22"/>
          <w:lang w:val="cs-CZ"/>
        </w:rPr>
      </w:pPr>
    </w:p>
    <w:p w14:paraId="6954624A" w14:textId="77777777" w:rsidR="00E4616F" w:rsidRPr="00A64E70" w:rsidRDefault="00E4616F" w:rsidP="00DC024B">
      <w:pPr>
        <w:spacing w:line="240" w:lineRule="auto"/>
        <w:rPr>
          <w:noProof/>
          <w:color w:val="000000"/>
          <w:szCs w:val="22"/>
          <w:lang w:val="cs-CZ"/>
        </w:rPr>
      </w:pPr>
    </w:p>
    <w:p w14:paraId="654BADF0" w14:textId="77777777" w:rsidR="00E4616F" w:rsidRPr="00A64E70" w:rsidRDefault="00E4616F" w:rsidP="00DC024B">
      <w:pPr>
        <w:keepNext/>
        <w:spacing w:line="240" w:lineRule="auto"/>
        <w:ind w:left="567" w:hanging="567"/>
        <w:rPr>
          <w:b/>
          <w:bCs/>
          <w:caps/>
          <w:noProof/>
          <w:color w:val="000000"/>
          <w:szCs w:val="22"/>
          <w:lang w:val="cs-CZ"/>
        </w:rPr>
      </w:pPr>
      <w:r w:rsidRPr="00A64E70">
        <w:rPr>
          <w:b/>
          <w:bCs/>
          <w:noProof/>
          <w:color w:val="000000"/>
          <w:szCs w:val="22"/>
          <w:lang w:val="cs-CZ"/>
        </w:rPr>
        <w:t>3.</w:t>
      </w:r>
      <w:r w:rsidRPr="00A64E70">
        <w:rPr>
          <w:b/>
          <w:bCs/>
          <w:noProof/>
          <w:color w:val="000000"/>
          <w:szCs w:val="22"/>
          <w:lang w:val="cs-CZ"/>
        </w:rPr>
        <w:tab/>
        <w:t>LÉKOVÁ FORMA</w:t>
      </w:r>
    </w:p>
    <w:p w14:paraId="235CB019" w14:textId="77777777" w:rsidR="00E4616F" w:rsidRPr="00A64E70" w:rsidRDefault="00E4616F" w:rsidP="00DC024B">
      <w:pPr>
        <w:keepNext/>
        <w:spacing w:line="240" w:lineRule="auto"/>
        <w:rPr>
          <w:noProof/>
          <w:color w:val="000000"/>
          <w:szCs w:val="22"/>
          <w:lang w:val="cs-CZ"/>
        </w:rPr>
      </w:pPr>
    </w:p>
    <w:p w14:paraId="35DC75BE" w14:textId="0AAB62C0" w:rsidR="00E4616F" w:rsidRDefault="00E4616F" w:rsidP="00DC024B">
      <w:pPr>
        <w:keepNext/>
        <w:spacing w:line="240" w:lineRule="auto"/>
        <w:rPr>
          <w:noProof/>
          <w:color w:val="000000"/>
          <w:szCs w:val="22"/>
          <w:lang w:val="cs-CZ"/>
        </w:rPr>
      </w:pPr>
      <w:r w:rsidRPr="00A64E70">
        <w:rPr>
          <w:noProof/>
          <w:color w:val="000000"/>
          <w:szCs w:val="22"/>
          <w:lang w:val="cs-CZ"/>
        </w:rPr>
        <w:t>Potahovaná tableta (tableta)</w:t>
      </w:r>
    </w:p>
    <w:p w14:paraId="6BF80536" w14:textId="3F3167F8" w:rsidR="006F3499" w:rsidRPr="00A64E70" w:rsidRDefault="006F3499" w:rsidP="00DC024B">
      <w:pPr>
        <w:keepNext/>
        <w:spacing w:line="240" w:lineRule="auto"/>
        <w:rPr>
          <w:noProof/>
          <w:color w:val="000000"/>
          <w:szCs w:val="22"/>
          <w:lang w:val="cs-CZ"/>
        </w:rPr>
      </w:pPr>
    </w:p>
    <w:p w14:paraId="71CBE503" w14:textId="7CBE5A5E" w:rsidR="006F3499" w:rsidRPr="00A64E70" w:rsidRDefault="006F3499" w:rsidP="006F3499">
      <w:pPr>
        <w:spacing w:line="240" w:lineRule="auto"/>
        <w:rPr>
          <w:iCs/>
          <w:noProof/>
          <w:color w:val="000000"/>
          <w:szCs w:val="22"/>
          <w:lang w:val="cs-CZ"/>
        </w:rPr>
      </w:pPr>
      <w:r>
        <w:rPr>
          <w:noProof/>
          <w:color w:val="000000"/>
          <w:szCs w:val="22"/>
          <w:lang w:val="cs-CZ"/>
        </w:rPr>
        <w:t xml:space="preserve">Růžová až </w:t>
      </w:r>
      <w:r w:rsidR="000E316D">
        <w:rPr>
          <w:noProof/>
          <w:color w:val="000000"/>
          <w:szCs w:val="22"/>
          <w:lang w:val="cs-CZ"/>
        </w:rPr>
        <w:t>cihlově červená</w:t>
      </w:r>
      <w:r w:rsidRPr="00A64E70">
        <w:rPr>
          <w:noProof/>
          <w:color w:val="000000"/>
          <w:szCs w:val="22"/>
          <w:lang w:val="cs-CZ"/>
        </w:rPr>
        <w:t xml:space="preserve">, </w:t>
      </w:r>
      <w:r>
        <w:rPr>
          <w:noProof/>
          <w:color w:val="000000"/>
          <w:szCs w:val="22"/>
          <w:lang w:val="cs-CZ"/>
        </w:rPr>
        <w:t xml:space="preserve">potahovaná, </w:t>
      </w:r>
      <w:r w:rsidRPr="00A64E70">
        <w:rPr>
          <w:noProof/>
          <w:color w:val="000000"/>
          <w:szCs w:val="22"/>
          <w:lang w:val="cs-CZ"/>
        </w:rPr>
        <w:t>kulat</w:t>
      </w:r>
      <w:r>
        <w:rPr>
          <w:noProof/>
          <w:color w:val="000000"/>
          <w:szCs w:val="22"/>
          <w:lang w:val="cs-CZ"/>
        </w:rPr>
        <w:t>á</w:t>
      </w:r>
      <w:r w:rsidRPr="00A64E70">
        <w:rPr>
          <w:noProof/>
          <w:color w:val="000000"/>
          <w:szCs w:val="22"/>
          <w:lang w:val="cs-CZ"/>
        </w:rPr>
        <w:t>, bikonvexní tablet</w:t>
      </w:r>
      <w:r>
        <w:rPr>
          <w:noProof/>
          <w:color w:val="000000"/>
          <w:szCs w:val="22"/>
          <w:lang w:val="cs-CZ"/>
        </w:rPr>
        <w:t>a</w:t>
      </w:r>
      <w:r w:rsidRPr="00A64E70">
        <w:rPr>
          <w:noProof/>
          <w:color w:val="000000"/>
          <w:szCs w:val="22"/>
          <w:lang w:val="cs-CZ"/>
        </w:rPr>
        <w:t xml:space="preserve"> </w:t>
      </w:r>
      <w:r>
        <w:rPr>
          <w:noProof/>
          <w:color w:val="000000"/>
          <w:szCs w:val="22"/>
          <w:lang w:val="cs-CZ"/>
        </w:rPr>
        <w:t xml:space="preserve">se zkosenými hranami </w:t>
      </w:r>
      <w:r w:rsidRPr="00A64E70">
        <w:rPr>
          <w:noProof/>
          <w:color w:val="000000"/>
          <w:szCs w:val="22"/>
          <w:lang w:val="cs-CZ"/>
        </w:rPr>
        <w:t>(o průměru 6</w:t>
      </w:r>
      <w:r>
        <w:rPr>
          <w:noProof/>
          <w:color w:val="000000"/>
          <w:szCs w:val="22"/>
          <w:lang w:val="cs-CZ"/>
        </w:rPr>
        <w:t>,4</w:t>
      </w:r>
      <w:r w:rsidRPr="00A64E70">
        <w:rPr>
          <w:noProof/>
          <w:color w:val="000000"/>
          <w:szCs w:val="22"/>
          <w:lang w:val="cs-CZ"/>
        </w:rPr>
        <w:t> mm) označen</w:t>
      </w:r>
      <w:r>
        <w:rPr>
          <w:noProof/>
          <w:color w:val="000000"/>
          <w:szCs w:val="22"/>
          <w:lang w:val="cs-CZ"/>
        </w:rPr>
        <w:t>á</w:t>
      </w:r>
      <w:r w:rsidRPr="00A64E70">
        <w:rPr>
          <w:noProof/>
          <w:color w:val="000000"/>
          <w:szCs w:val="22"/>
          <w:lang w:val="cs-CZ"/>
        </w:rPr>
        <w:t xml:space="preserve"> </w:t>
      </w:r>
      <w:r>
        <w:rPr>
          <w:noProof/>
          <w:color w:val="000000"/>
          <w:szCs w:val="22"/>
          <w:lang w:val="cs-CZ"/>
        </w:rPr>
        <w:t>písmeny</w:t>
      </w:r>
      <w:r w:rsidRPr="00A64E70">
        <w:rPr>
          <w:noProof/>
          <w:color w:val="000000"/>
          <w:szCs w:val="22"/>
          <w:lang w:val="cs-CZ"/>
        </w:rPr>
        <w:t xml:space="preserve"> </w:t>
      </w:r>
      <w:r w:rsidRPr="00FB56B2">
        <w:rPr>
          <w:b/>
          <w:bCs/>
          <w:noProof/>
          <w:color w:val="000000"/>
          <w:szCs w:val="22"/>
          <w:lang w:val="cs-CZ"/>
        </w:rPr>
        <w:t>„RX“</w:t>
      </w:r>
      <w:r w:rsidRPr="00A64E70">
        <w:rPr>
          <w:noProof/>
          <w:color w:val="000000"/>
          <w:szCs w:val="22"/>
          <w:lang w:val="cs-CZ"/>
        </w:rPr>
        <w:t xml:space="preserve"> na jedné straně a číslem </w:t>
      </w:r>
      <w:r w:rsidRPr="00B86655">
        <w:rPr>
          <w:b/>
          <w:color w:val="000000"/>
          <w:lang w:val="cs-CZ"/>
        </w:rPr>
        <w:t>„</w:t>
      </w:r>
      <w:r w:rsidRPr="00FB56B2">
        <w:rPr>
          <w:b/>
          <w:bCs/>
          <w:noProof/>
          <w:color w:val="000000"/>
          <w:szCs w:val="22"/>
          <w:lang w:val="cs-CZ"/>
        </w:rPr>
        <w:t>3“</w:t>
      </w:r>
      <w:r w:rsidRPr="00A64E70">
        <w:rPr>
          <w:noProof/>
          <w:color w:val="000000"/>
          <w:szCs w:val="22"/>
          <w:lang w:val="cs-CZ"/>
        </w:rPr>
        <w:t xml:space="preserve"> na druhé straně</w:t>
      </w:r>
      <w:r w:rsidRPr="00A64E70">
        <w:rPr>
          <w:iCs/>
          <w:noProof/>
          <w:color w:val="000000"/>
          <w:szCs w:val="22"/>
          <w:lang w:val="cs-CZ"/>
        </w:rPr>
        <w:t>.</w:t>
      </w:r>
    </w:p>
    <w:p w14:paraId="4CA8144D" w14:textId="71A9F89D" w:rsidR="00E4616F" w:rsidRDefault="00E4616F" w:rsidP="00DC024B">
      <w:pPr>
        <w:spacing w:line="240" w:lineRule="auto"/>
        <w:rPr>
          <w:noProof/>
          <w:color w:val="000000"/>
          <w:szCs w:val="22"/>
          <w:lang w:val="cs-CZ"/>
        </w:rPr>
      </w:pPr>
    </w:p>
    <w:p w14:paraId="553C437A" w14:textId="6272D742" w:rsidR="006F3499" w:rsidRPr="00A64E70" w:rsidRDefault="000E316D" w:rsidP="006F3499">
      <w:pPr>
        <w:spacing w:line="240" w:lineRule="auto"/>
        <w:rPr>
          <w:iCs/>
          <w:noProof/>
          <w:color w:val="000000"/>
          <w:szCs w:val="22"/>
          <w:lang w:val="cs-CZ"/>
        </w:rPr>
      </w:pPr>
      <w:r>
        <w:rPr>
          <w:noProof/>
          <w:color w:val="000000"/>
          <w:szCs w:val="22"/>
          <w:lang w:val="cs-CZ"/>
        </w:rPr>
        <w:t>Červenohnědá</w:t>
      </w:r>
      <w:r w:rsidR="006F3499" w:rsidRPr="00A64E70">
        <w:rPr>
          <w:noProof/>
          <w:color w:val="000000"/>
          <w:szCs w:val="22"/>
          <w:lang w:val="cs-CZ"/>
        </w:rPr>
        <w:t xml:space="preserve">, </w:t>
      </w:r>
      <w:r w:rsidR="006F3499">
        <w:rPr>
          <w:noProof/>
          <w:color w:val="000000"/>
          <w:szCs w:val="22"/>
          <w:lang w:val="cs-CZ"/>
        </w:rPr>
        <w:t xml:space="preserve">potahovaná, </w:t>
      </w:r>
      <w:r w:rsidR="006F3499" w:rsidRPr="00A64E70">
        <w:rPr>
          <w:noProof/>
          <w:color w:val="000000"/>
          <w:szCs w:val="22"/>
          <w:lang w:val="cs-CZ"/>
        </w:rPr>
        <w:t>kulat</w:t>
      </w:r>
      <w:r w:rsidR="006F3499">
        <w:rPr>
          <w:noProof/>
          <w:color w:val="000000"/>
          <w:szCs w:val="22"/>
          <w:lang w:val="cs-CZ"/>
        </w:rPr>
        <w:t>á</w:t>
      </w:r>
      <w:r w:rsidR="006F3499" w:rsidRPr="00A64E70">
        <w:rPr>
          <w:noProof/>
          <w:color w:val="000000"/>
          <w:szCs w:val="22"/>
          <w:lang w:val="cs-CZ"/>
        </w:rPr>
        <w:t>, bikonvexní tablet</w:t>
      </w:r>
      <w:r w:rsidR="006F3499">
        <w:rPr>
          <w:noProof/>
          <w:color w:val="000000"/>
          <w:szCs w:val="22"/>
          <w:lang w:val="cs-CZ"/>
        </w:rPr>
        <w:t>a</w:t>
      </w:r>
      <w:r w:rsidR="006F3499" w:rsidRPr="00A64E70">
        <w:rPr>
          <w:noProof/>
          <w:color w:val="000000"/>
          <w:szCs w:val="22"/>
          <w:lang w:val="cs-CZ"/>
        </w:rPr>
        <w:t xml:space="preserve"> </w:t>
      </w:r>
      <w:r w:rsidR="006F3499">
        <w:rPr>
          <w:noProof/>
          <w:color w:val="000000"/>
          <w:szCs w:val="22"/>
          <w:lang w:val="cs-CZ"/>
        </w:rPr>
        <w:t xml:space="preserve">se zkosenými hranami </w:t>
      </w:r>
      <w:r w:rsidR="006F3499" w:rsidRPr="00A64E70">
        <w:rPr>
          <w:noProof/>
          <w:color w:val="000000"/>
          <w:szCs w:val="22"/>
          <w:lang w:val="cs-CZ"/>
        </w:rPr>
        <w:t xml:space="preserve">(o průměru </w:t>
      </w:r>
      <w:r w:rsidR="006F3499">
        <w:rPr>
          <w:noProof/>
          <w:color w:val="000000"/>
          <w:szCs w:val="22"/>
          <w:lang w:val="cs-CZ"/>
        </w:rPr>
        <w:t>7,0</w:t>
      </w:r>
      <w:r w:rsidR="006F3499" w:rsidRPr="00A64E70">
        <w:rPr>
          <w:noProof/>
          <w:color w:val="000000"/>
          <w:szCs w:val="22"/>
          <w:lang w:val="cs-CZ"/>
        </w:rPr>
        <w:t> mm) označen</w:t>
      </w:r>
      <w:r w:rsidR="006F3499">
        <w:rPr>
          <w:noProof/>
          <w:color w:val="000000"/>
          <w:szCs w:val="22"/>
          <w:lang w:val="cs-CZ"/>
        </w:rPr>
        <w:t>á</w:t>
      </w:r>
      <w:r w:rsidR="006F3499" w:rsidRPr="00A64E70">
        <w:rPr>
          <w:noProof/>
          <w:color w:val="000000"/>
          <w:szCs w:val="22"/>
          <w:lang w:val="cs-CZ"/>
        </w:rPr>
        <w:t xml:space="preserve"> </w:t>
      </w:r>
      <w:r w:rsidR="006F3499">
        <w:rPr>
          <w:noProof/>
          <w:color w:val="000000"/>
          <w:szCs w:val="22"/>
          <w:lang w:val="cs-CZ"/>
        </w:rPr>
        <w:t>písmeny</w:t>
      </w:r>
      <w:r w:rsidR="006F3499" w:rsidRPr="00A64E70">
        <w:rPr>
          <w:noProof/>
          <w:color w:val="000000"/>
          <w:szCs w:val="22"/>
          <w:lang w:val="cs-CZ"/>
        </w:rPr>
        <w:t xml:space="preserve"> </w:t>
      </w:r>
      <w:r w:rsidR="006F3499" w:rsidRPr="00FB56B2">
        <w:rPr>
          <w:b/>
          <w:bCs/>
          <w:noProof/>
          <w:color w:val="000000"/>
          <w:szCs w:val="22"/>
          <w:lang w:val="cs-CZ"/>
        </w:rPr>
        <w:t>„RX“</w:t>
      </w:r>
      <w:r w:rsidR="006F3499" w:rsidRPr="00A64E70">
        <w:rPr>
          <w:noProof/>
          <w:color w:val="000000"/>
          <w:szCs w:val="22"/>
          <w:lang w:val="cs-CZ"/>
        </w:rPr>
        <w:t xml:space="preserve"> na jedné straně a číslem </w:t>
      </w:r>
      <w:r w:rsidR="006F3499" w:rsidRPr="00B86655">
        <w:rPr>
          <w:b/>
          <w:color w:val="000000"/>
          <w:lang w:val="cs-CZ"/>
        </w:rPr>
        <w:t>„</w:t>
      </w:r>
      <w:r w:rsidR="006F3499">
        <w:rPr>
          <w:b/>
          <w:bCs/>
          <w:noProof/>
          <w:color w:val="000000"/>
          <w:szCs w:val="22"/>
          <w:lang w:val="cs-CZ"/>
        </w:rPr>
        <w:t>4</w:t>
      </w:r>
      <w:r w:rsidR="006F3499" w:rsidRPr="00FB56B2">
        <w:rPr>
          <w:b/>
          <w:bCs/>
          <w:noProof/>
          <w:color w:val="000000"/>
          <w:szCs w:val="22"/>
          <w:lang w:val="cs-CZ"/>
        </w:rPr>
        <w:t>“</w:t>
      </w:r>
      <w:r w:rsidR="006F3499" w:rsidRPr="00A64E70">
        <w:rPr>
          <w:noProof/>
          <w:color w:val="000000"/>
          <w:szCs w:val="22"/>
          <w:lang w:val="cs-CZ"/>
        </w:rPr>
        <w:t xml:space="preserve"> na druhé straně</w:t>
      </w:r>
      <w:r w:rsidR="006F3499" w:rsidRPr="00A64E70">
        <w:rPr>
          <w:iCs/>
          <w:noProof/>
          <w:color w:val="000000"/>
          <w:szCs w:val="22"/>
          <w:lang w:val="cs-CZ"/>
        </w:rPr>
        <w:t>.</w:t>
      </w:r>
    </w:p>
    <w:p w14:paraId="4EA619E5" w14:textId="77777777" w:rsidR="006F3499" w:rsidRPr="00A64E70" w:rsidRDefault="006F3499" w:rsidP="00DC024B">
      <w:pPr>
        <w:spacing w:line="240" w:lineRule="auto"/>
        <w:rPr>
          <w:noProof/>
          <w:color w:val="000000"/>
          <w:szCs w:val="22"/>
          <w:lang w:val="cs-CZ"/>
        </w:rPr>
      </w:pPr>
    </w:p>
    <w:p w14:paraId="671FACE8" w14:textId="77777777" w:rsidR="00E4616F" w:rsidRPr="00A64E70" w:rsidRDefault="00E4616F" w:rsidP="00DC024B">
      <w:pPr>
        <w:spacing w:line="240" w:lineRule="auto"/>
        <w:rPr>
          <w:noProof/>
          <w:color w:val="000000"/>
          <w:szCs w:val="22"/>
          <w:lang w:val="cs-CZ"/>
        </w:rPr>
      </w:pPr>
    </w:p>
    <w:p w14:paraId="45391F71" w14:textId="77777777" w:rsidR="00E4616F" w:rsidRPr="00A64E70" w:rsidRDefault="00E4616F" w:rsidP="00DC024B">
      <w:pPr>
        <w:keepNext/>
        <w:spacing w:line="240" w:lineRule="auto"/>
        <w:ind w:left="567" w:hanging="567"/>
        <w:rPr>
          <w:b/>
          <w:bCs/>
          <w:caps/>
          <w:noProof/>
          <w:color w:val="000000"/>
          <w:szCs w:val="22"/>
          <w:lang w:val="cs-CZ"/>
        </w:rPr>
      </w:pPr>
      <w:r w:rsidRPr="00A64E70">
        <w:rPr>
          <w:b/>
          <w:bCs/>
          <w:caps/>
          <w:noProof/>
          <w:color w:val="000000"/>
          <w:szCs w:val="22"/>
          <w:lang w:val="cs-CZ"/>
        </w:rPr>
        <w:t>4.</w:t>
      </w:r>
      <w:r w:rsidRPr="00A64E70">
        <w:rPr>
          <w:b/>
          <w:bCs/>
          <w:caps/>
          <w:noProof/>
          <w:color w:val="000000"/>
          <w:szCs w:val="22"/>
          <w:lang w:val="cs-CZ"/>
        </w:rPr>
        <w:tab/>
        <w:t>Klinické údaje</w:t>
      </w:r>
    </w:p>
    <w:p w14:paraId="3B77FFC1" w14:textId="77777777" w:rsidR="00E4616F" w:rsidRPr="00A64E70" w:rsidRDefault="00E4616F" w:rsidP="00DC024B">
      <w:pPr>
        <w:keepNext/>
        <w:spacing w:line="240" w:lineRule="auto"/>
        <w:rPr>
          <w:noProof/>
          <w:color w:val="000000"/>
          <w:szCs w:val="22"/>
          <w:lang w:val="cs-CZ"/>
        </w:rPr>
      </w:pPr>
    </w:p>
    <w:p w14:paraId="059B5074"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4.1</w:t>
      </w:r>
      <w:r w:rsidRPr="00A64E70">
        <w:rPr>
          <w:b/>
          <w:bCs/>
          <w:noProof/>
          <w:color w:val="000000"/>
          <w:szCs w:val="22"/>
          <w:lang w:val="cs-CZ"/>
        </w:rPr>
        <w:tab/>
        <w:t>Terapeutické indikace</w:t>
      </w:r>
    </w:p>
    <w:p w14:paraId="326A349A" w14:textId="77777777" w:rsidR="00E4616F" w:rsidRPr="00A64E70" w:rsidRDefault="00E4616F" w:rsidP="00DC024B">
      <w:pPr>
        <w:keepNext/>
        <w:spacing w:line="240" w:lineRule="auto"/>
        <w:rPr>
          <w:noProof/>
          <w:color w:val="000000"/>
          <w:szCs w:val="22"/>
          <w:lang w:val="cs-CZ"/>
        </w:rPr>
      </w:pPr>
    </w:p>
    <w:p w14:paraId="2F70D635" w14:textId="239020F8" w:rsidR="00E4616F" w:rsidRPr="00A64E70" w:rsidRDefault="00E4616F" w:rsidP="00DC024B">
      <w:pPr>
        <w:spacing w:line="240" w:lineRule="auto"/>
        <w:rPr>
          <w:noProof/>
          <w:color w:val="000000"/>
          <w:szCs w:val="22"/>
          <w:lang w:val="cs-CZ"/>
        </w:rPr>
      </w:pPr>
      <w:r w:rsidRPr="00A64E70">
        <w:rPr>
          <w:noProof/>
          <w:color w:val="000000"/>
          <w:szCs w:val="22"/>
          <w:lang w:val="cs-CZ"/>
        </w:rPr>
        <w:t>Léčba hluboké žilní trombózy (HŽT) a plicní embolie (PE) a prevence recidivující hluboké žilní trombózy a plicní embolie u dospělých (hemodynamicky nestabilní pacienti s PE viz bod</w:t>
      </w:r>
      <w:r w:rsidR="00591EF3" w:rsidRPr="00A64E70">
        <w:rPr>
          <w:noProof/>
          <w:color w:val="000000"/>
          <w:szCs w:val="22"/>
          <w:lang w:val="cs-CZ"/>
        </w:rPr>
        <w:t> </w:t>
      </w:r>
      <w:r w:rsidRPr="00A64E70">
        <w:rPr>
          <w:noProof/>
          <w:color w:val="000000"/>
          <w:szCs w:val="22"/>
          <w:lang w:val="cs-CZ"/>
        </w:rPr>
        <w:t>4.4).</w:t>
      </w:r>
    </w:p>
    <w:p w14:paraId="16D67610" w14:textId="77777777" w:rsidR="00E4616F" w:rsidRPr="00A64E70" w:rsidRDefault="00E4616F" w:rsidP="00DC024B">
      <w:pPr>
        <w:spacing w:line="240" w:lineRule="auto"/>
        <w:rPr>
          <w:noProof/>
          <w:color w:val="000000"/>
          <w:szCs w:val="22"/>
          <w:lang w:val="cs-CZ"/>
        </w:rPr>
      </w:pPr>
    </w:p>
    <w:p w14:paraId="3C7C103D" w14:textId="77777777" w:rsidR="00E4616F" w:rsidRPr="00A64E70" w:rsidRDefault="00E4616F" w:rsidP="00DC024B">
      <w:pPr>
        <w:keepNext/>
        <w:spacing w:line="240" w:lineRule="auto"/>
        <w:ind w:left="567" w:hanging="567"/>
        <w:rPr>
          <w:b/>
          <w:noProof/>
          <w:color w:val="000000"/>
          <w:szCs w:val="22"/>
          <w:lang w:val="cs-CZ"/>
        </w:rPr>
      </w:pPr>
      <w:r w:rsidRPr="00A64E70">
        <w:rPr>
          <w:b/>
          <w:noProof/>
          <w:color w:val="000000"/>
          <w:szCs w:val="22"/>
          <w:lang w:val="cs-CZ"/>
        </w:rPr>
        <w:t>4.2</w:t>
      </w:r>
      <w:r w:rsidRPr="00A64E70">
        <w:rPr>
          <w:b/>
          <w:noProof/>
          <w:color w:val="000000"/>
          <w:szCs w:val="22"/>
          <w:lang w:val="cs-CZ"/>
        </w:rPr>
        <w:tab/>
        <w:t>Dávkování a způsob podání</w:t>
      </w:r>
    </w:p>
    <w:p w14:paraId="7E87D87C" w14:textId="77777777" w:rsidR="00E4616F" w:rsidRPr="00A64E70" w:rsidRDefault="00E4616F" w:rsidP="00DC024B">
      <w:pPr>
        <w:keepNext/>
        <w:spacing w:line="240" w:lineRule="auto"/>
        <w:rPr>
          <w:noProof/>
          <w:color w:val="000000"/>
          <w:szCs w:val="22"/>
          <w:lang w:val="cs-CZ"/>
        </w:rPr>
      </w:pPr>
    </w:p>
    <w:p w14:paraId="3C891591" w14:textId="77777777" w:rsidR="00E4616F" w:rsidRPr="00A64E70" w:rsidRDefault="00E4616F" w:rsidP="00DC024B">
      <w:pPr>
        <w:keepNext/>
        <w:spacing w:line="240" w:lineRule="auto"/>
        <w:rPr>
          <w:noProof/>
          <w:color w:val="000000"/>
          <w:szCs w:val="22"/>
          <w:lang w:val="cs-CZ"/>
        </w:rPr>
      </w:pPr>
      <w:r w:rsidRPr="00A64E70">
        <w:rPr>
          <w:noProof/>
          <w:szCs w:val="22"/>
          <w:u w:val="single"/>
          <w:lang w:val="cs-CZ"/>
        </w:rPr>
        <w:t>Dávkování</w:t>
      </w:r>
    </w:p>
    <w:p w14:paraId="720D33B7" w14:textId="77777777" w:rsidR="00E4616F" w:rsidRPr="00A64E70" w:rsidRDefault="00E4616F" w:rsidP="00DC024B">
      <w:pPr>
        <w:keepNext/>
        <w:keepLines/>
        <w:tabs>
          <w:tab w:val="clear" w:pos="567"/>
        </w:tabs>
        <w:spacing w:line="240" w:lineRule="auto"/>
        <w:rPr>
          <w:i/>
          <w:szCs w:val="22"/>
          <w:lang w:val="cs-CZ"/>
        </w:rPr>
      </w:pPr>
      <w:r w:rsidRPr="00A64E70">
        <w:rPr>
          <w:i/>
          <w:szCs w:val="22"/>
          <w:lang w:val="cs-CZ"/>
        </w:rPr>
        <w:t>Léčba hluboké žilní trombózy, léčba plicní embolie a prevence recidivující hluboké žilní trombózy a plicní embolie</w:t>
      </w:r>
    </w:p>
    <w:p w14:paraId="7F85DDBA" w14:textId="77777777" w:rsidR="00E4616F" w:rsidRPr="00A64E70" w:rsidRDefault="00E4616F" w:rsidP="00DC024B">
      <w:pPr>
        <w:keepNext/>
        <w:keepLines/>
        <w:tabs>
          <w:tab w:val="clear" w:pos="567"/>
        </w:tabs>
        <w:spacing w:line="240" w:lineRule="auto"/>
        <w:rPr>
          <w:szCs w:val="22"/>
          <w:lang w:val="cs-CZ"/>
        </w:rPr>
      </w:pPr>
      <w:r w:rsidRPr="00A64E70">
        <w:rPr>
          <w:szCs w:val="22"/>
          <w:lang w:val="cs-CZ"/>
        </w:rPr>
        <w:t>Doporučená dávka pro úvodní léčbu akutní hluboké žilní trombózy nebo plicní embolie je 15 mg dvakrát denně po dobu prvních tří týdnů a dále 20 mg jednou denně jako udržovací léčba a prevence hluboké žilní trombózy a plicní embolie.</w:t>
      </w:r>
    </w:p>
    <w:p w14:paraId="4D98184A" w14:textId="77777777" w:rsidR="00E4616F" w:rsidRPr="00A64E70" w:rsidRDefault="00E4616F" w:rsidP="00DC024B">
      <w:pPr>
        <w:tabs>
          <w:tab w:val="clear" w:pos="567"/>
        </w:tabs>
        <w:spacing w:line="240" w:lineRule="auto"/>
        <w:rPr>
          <w:szCs w:val="22"/>
          <w:lang w:val="cs-CZ"/>
        </w:rPr>
      </w:pPr>
    </w:p>
    <w:p w14:paraId="5EE8A220" w14:textId="77777777" w:rsidR="00AE6FCF" w:rsidRPr="00A64E70" w:rsidRDefault="00AE6FCF" w:rsidP="00DC024B">
      <w:pPr>
        <w:spacing w:line="240" w:lineRule="auto"/>
        <w:rPr>
          <w:szCs w:val="22"/>
          <w:lang w:val="cs-CZ"/>
        </w:rPr>
      </w:pPr>
      <w:r w:rsidRPr="00A64E70">
        <w:rPr>
          <w:szCs w:val="22"/>
          <w:lang w:val="cs-CZ"/>
        </w:rPr>
        <w:t>Krátko</w:t>
      </w:r>
      <w:r w:rsidR="008B4034" w:rsidRPr="00A64E70">
        <w:rPr>
          <w:szCs w:val="22"/>
          <w:lang w:val="cs-CZ"/>
        </w:rPr>
        <w:t>dobo</w:t>
      </w:r>
      <w:r w:rsidRPr="00A64E70">
        <w:rPr>
          <w:szCs w:val="22"/>
          <w:lang w:val="cs-CZ"/>
        </w:rPr>
        <w:t>u léčbu (alespoň 3 měsíce) je třeba zvážit u pacientů s </w:t>
      </w:r>
      <w:r w:rsidRPr="00A64E70">
        <w:rPr>
          <w:lang w:val="cs-CZ"/>
        </w:rPr>
        <w:t>hlubokou žilní trombózou nebo plicní embolií</w:t>
      </w:r>
      <w:r w:rsidRPr="00A64E70">
        <w:rPr>
          <w:szCs w:val="22"/>
          <w:lang w:val="cs-CZ"/>
        </w:rPr>
        <w:t xml:space="preserve"> </w:t>
      </w:r>
      <w:r w:rsidR="008C779A" w:rsidRPr="00A64E70">
        <w:rPr>
          <w:szCs w:val="22"/>
          <w:lang w:val="cs-CZ"/>
        </w:rPr>
        <w:t>provokovanou</w:t>
      </w:r>
      <w:r w:rsidRPr="00A64E70">
        <w:rPr>
          <w:szCs w:val="22"/>
          <w:lang w:val="cs-CZ"/>
        </w:rPr>
        <w:t xml:space="preserve"> významnými přechodnými rizikovými faktory (např. nedávným velkým chirurgickým zákrokem nebo úrazem). Delší léčba se má zvážit u pacientů s </w:t>
      </w:r>
      <w:r w:rsidR="008C779A" w:rsidRPr="00A64E70">
        <w:rPr>
          <w:szCs w:val="22"/>
          <w:lang w:val="cs-CZ"/>
        </w:rPr>
        <w:t>provokovanou</w:t>
      </w:r>
      <w:r w:rsidRPr="00A64E70">
        <w:rPr>
          <w:szCs w:val="22"/>
          <w:lang w:val="cs-CZ"/>
        </w:rPr>
        <w:t xml:space="preserve"> hlubokou žilní trombózou nebo plicní embolií nesouvisející s významnými přechodnými rizikovými faktory, s ne</w:t>
      </w:r>
      <w:r w:rsidR="008C779A" w:rsidRPr="00A64E70">
        <w:rPr>
          <w:szCs w:val="22"/>
          <w:lang w:val="cs-CZ"/>
        </w:rPr>
        <w:t>provokovanou</w:t>
      </w:r>
      <w:r w:rsidRPr="00A64E70">
        <w:rPr>
          <w:szCs w:val="22"/>
          <w:lang w:val="cs-CZ"/>
        </w:rPr>
        <w:t xml:space="preserve"> hlubokou žilní trombózou nebo plicní embolií nebo recidivující hlubokou žilní trombózou nebo plicní embolií v anamnéze.</w:t>
      </w:r>
    </w:p>
    <w:p w14:paraId="1DA09E43" w14:textId="77777777" w:rsidR="00AE6FCF" w:rsidRPr="00A64E70" w:rsidRDefault="00AE6FCF" w:rsidP="00DC024B">
      <w:pPr>
        <w:spacing w:line="240" w:lineRule="auto"/>
        <w:rPr>
          <w:szCs w:val="22"/>
          <w:lang w:val="cs-CZ"/>
        </w:rPr>
      </w:pPr>
    </w:p>
    <w:p w14:paraId="35E434C0" w14:textId="68A49DE0" w:rsidR="00AE6FCF" w:rsidRPr="00A64E70" w:rsidRDefault="00AE6FCF" w:rsidP="00DC024B">
      <w:pPr>
        <w:spacing w:line="240" w:lineRule="auto"/>
        <w:rPr>
          <w:color w:val="000000"/>
          <w:szCs w:val="22"/>
          <w:lang w:val="cs-CZ"/>
        </w:rPr>
      </w:pPr>
      <w:r w:rsidRPr="00A64E70">
        <w:rPr>
          <w:szCs w:val="22"/>
          <w:lang w:val="cs-CZ"/>
        </w:rPr>
        <w:lastRenderedPageBreak/>
        <w:t xml:space="preserve">Je-li indikována prodloužená prevence recidivující hluboké žilní trombózy a plicní embolie </w:t>
      </w:r>
      <w:r w:rsidRPr="00A64E70">
        <w:rPr>
          <w:rFonts w:eastAsia="Malgun Gothic"/>
          <w:color w:val="000000"/>
          <w:szCs w:val="22"/>
          <w:lang w:val="cs-CZ" w:eastAsia="de-DE"/>
        </w:rPr>
        <w:t>(</w:t>
      </w:r>
      <w:r w:rsidRPr="00A64E70">
        <w:rPr>
          <w:szCs w:val="22"/>
          <w:lang w:val="cs-CZ"/>
        </w:rPr>
        <w:t xml:space="preserve">po dokončení alespoň 6 měsíců léčby hluboké žilní trombózy nebo plicní embolie), doporučená dávka je 10 mg jednou denně. </w:t>
      </w:r>
      <w:r w:rsidRPr="00A64E70">
        <w:rPr>
          <w:color w:val="000000"/>
          <w:szCs w:val="22"/>
          <w:lang w:val="cs-CZ"/>
        </w:rPr>
        <w:t>U pacientů, u nichž je riziko recidivující hluboké žilní trombózy nebo plicní embolie pokládáno za vysoké</w:t>
      </w:r>
      <w:r w:rsidRPr="00A64E70">
        <w:rPr>
          <w:rFonts w:eastAsia="Malgun Gothic"/>
          <w:color w:val="000000"/>
          <w:szCs w:val="22"/>
          <w:lang w:val="cs-CZ" w:eastAsia="de-DE"/>
        </w:rPr>
        <w:t>, například u pacientů s komplikovanými komorbiditami</w:t>
      </w:r>
      <w:r w:rsidRPr="00A64E70">
        <w:rPr>
          <w:color w:val="000000"/>
          <w:szCs w:val="22"/>
          <w:lang w:val="cs-CZ"/>
        </w:rPr>
        <w:t xml:space="preserve"> nebo u těch, u nichž se rozvinula recidivující hluboká žilní trombóza nebo plicní embolie v době prodloužené prevence</w:t>
      </w:r>
      <w:r w:rsidR="00EA2405" w:rsidRPr="00A64E70">
        <w:rPr>
          <w:color w:val="000000"/>
          <w:szCs w:val="22"/>
          <w:lang w:val="cs-CZ"/>
        </w:rPr>
        <w:t xml:space="preserve"> užíváním přípravku </w:t>
      </w:r>
      <w:r w:rsidR="00187D98">
        <w:rPr>
          <w:noProof/>
          <w:szCs w:val="22"/>
          <w:lang w:val="cs-CZ"/>
        </w:rPr>
        <w:t xml:space="preserve">Rivaroxaban </w:t>
      </w:r>
      <w:r w:rsidR="00276E29">
        <w:rPr>
          <w:noProof/>
          <w:szCs w:val="22"/>
          <w:lang w:val="cs-CZ"/>
        </w:rPr>
        <w:t>Viatris</w:t>
      </w:r>
      <w:r w:rsidR="00EA2405" w:rsidRPr="00A64E70">
        <w:rPr>
          <w:color w:val="000000"/>
          <w:szCs w:val="22"/>
          <w:lang w:val="cs-CZ"/>
        </w:rPr>
        <w:t xml:space="preserve"> 10</w:t>
      </w:r>
      <w:r w:rsidR="00BA0D6D" w:rsidRPr="00A64E70">
        <w:rPr>
          <w:color w:val="000000"/>
          <w:szCs w:val="22"/>
          <w:lang w:val="cs-CZ"/>
        </w:rPr>
        <w:t> </w:t>
      </w:r>
      <w:r w:rsidR="00EA2405" w:rsidRPr="00A64E70">
        <w:rPr>
          <w:color w:val="000000"/>
          <w:szCs w:val="22"/>
          <w:lang w:val="cs-CZ"/>
        </w:rPr>
        <w:t>mg jednou denně</w:t>
      </w:r>
      <w:r w:rsidRPr="00A64E70">
        <w:rPr>
          <w:color w:val="000000"/>
          <w:szCs w:val="22"/>
          <w:lang w:val="cs-CZ"/>
        </w:rPr>
        <w:t xml:space="preserve">, je třeba zvážit podávání přípravku </w:t>
      </w:r>
      <w:r w:rsidR="00187D98">
        <w:rPr>
          <w:noProof/>
          <w:szCs w:val="22"/>
          <w:lang w:val="cs-CZ"/>
        </w:rPr>
        <w:t xml:space="preserve">Rivaroxaban </w:t>
      </w:r>
      <w:r w:rsidR="00276E29">
        <w:rPr>
          <w:noProof/>
          <w:szCs w:val="22"/>
          <w:lang w:val="cs-CZ"/>
        </w:rPr>
        <w:t>Viatris</w:t>
      </w:r>
      <w:r w:rsidRPr="00A64E70">
        <w:rPr>
          <w:color w:val="000000"/>
          <w:szCs w:val="22"/>
          <w:lang w:val="cs-CZ"/>
        </w:rPr>
        <w:t xml:space="preserve"> 20 mg jednou denně</w:t>
      </w:r>
      <w:r w:rsidR="001A3CAD" w:rsidRPr="00A64E70">
        <w:rPr>
          <w:color w:val="000000"/>
          <w:szCs w:val="22"/>
          <w:lang w:val="cs-CZ"/>
        </w:rPr>
        <w:t>.</w:t>
      </w:r>
    </w:p>
    <w:p w14:paraId="0EC87D60" w14:textId="77777777" w:rsidR="00AE6FCF" w:rsidRPr="00A64E70" w:rsidRDefault="00AE6FCF" w:rsidP="00DC024B">
      <w:pPr>
        <w:spacing w:line="240" w:lineRule="auto"/>
        <w:rPr>
          <w:color w:val="000000"/>
          <w:szCs w:val="22"/>
          <w:lang w:val="cs-CZ"/>
        </w:rPr>
      </w:pPr>
    </w:p>
    <w:p w14:paraId="3C7E7443" w14:textId="77777777" w:rsidR="00AE6FCF" w:rsidRPr="00A64E70" w:rsidRDefault="00AE6FCF" w:rsidP="00DC024B">
      <w:pPr>
        <w:spacing w:line="240" w:lineRule="auto"/>
        <w:rPr>
          <w:szCs w:val="22"/>
          <w:lang w:val="cs-CZ"/>
        </w:rPr>
      </w:pPr>
      <w:r w:rsidRPr="00A64E70">
        <w:rPr>
          <w:szCs w:val="22"/>
          <w:lang w:val="cs-CZ"/>
        </w:rPr>
        <w:t>Volbu délky léčby a dávky je třeba provést individuálně po pečlivém zvážení přínosu léčby a rizika krvácení (viz bod</w:t>
      </w:r>
      <w:r w:rsidR="001A3CAD" w:rsidRPr="00A64E70">
        <w:rPr>
          <w:szCs w:val="22"/>
          <w:lang w:val="cs-CZ"/>
        </w:rPr>
        <w:t> 4.4).</w:t>
      </w:r>
    </w:p>
    <w:p w14:paraId="5A3F0482" w14:textId="77777777" w:rsidR="00AE6FCF" w:rsidRPr="00A64E70" w:rsidRDefault="00AE6FCF" w:rsidP="00DC024B">
      <w:pPr>
        <w:tabs>
          <w:tab w:val="clear" w:pos="567"/>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AE6FCF" w:rsidRPr="00A64E70" w14:paraId="1569812E" w14:textId="77777777" w:rsidTr="008142BA">
        <w:trPr>
          <w:trHeight w:val="315"/>
        </w:trPr>
        <w:tc>
          <w:tcPr>
            <w:tcW w:w="2339" w:type="dxa"/>
            <w:shd w:val="clear" w:color="auto" w:fill="auto"/>
          </w:tcPr>
          <w:p w14:paraId="3E9CC4B8" w14:textId="77777777" w:rsidR="00AE6FCF" w:rsidRPr="00A64E70" w:rsidRDefault="00AE6FCF" w:rsidP="00DC024B">
            <w:pPr>
              <w:rPr>
                <w:rFonts w:cs="Calibri"/>
                <w:szCs w:val="22"/>
                <w:lang w:val="cs-CZ"/>
              </w:rPr>
            </w:pPr>
          </w:p>
        </w:tc>
        <w:tc>
          <w:tcPr>
            <w:tcW w:w="2371" w:type="dxa"/>
          </w:tcPr>
          <w:p w14:paraId="1F33AA5A" w14:textId="77777777" w:rsidR="00AE6FCF" w:rsidRPr="00B86655" w:rsidRDefault="00AE6FCF" w:rsidP="00DC024B">
            <w:pPr>
              <w:rPr>
                <w:b/>
                <w:lang w:val="cs-CZ"/>
              </w:rPr>
            </w:pPr>
            <w:r w:rsidRPr="00B86655">
              <w:rPr>
                <w:b/>
                <w:lang w:val="cs-CZ"/>
              </w:rPr>
              <w:t>Časové období</w:t>
            </w:r>
          </w:p>
        </w:tc>
        <w:tc>
          <w:tcPr>
            <w:tcW w:w="2371" w:type="dxa"/>
            <w:shd w:val="clear" w:color="auto" w:fill="auto"/>
          </w:tcPr>
          <w:p w14:paraId="1C1AFA91" w14:textId="77777777" w:rsidR="00AE6FCF" w:rsidRPr="00B86655" w:rsidRDefault="00AE6FCF" w:rsidP="00DC024B">
            <w:pPr>
              <w:rPr>
                <w:b/>
                <w:lang w:val="cs-CZ"/>
              </w:rPr>
            </w:pPr>
            <w:r w:rsidRPr="00B86655">
              <w:rPr>
                <w:b/>
                <w:lang w:val="cs-CZ"/>
              </w:rPr>
              <w:t>Dávkování</w:t>
            </w:r>
          </w:p>
        </w:tc>
        <w:tc>
          <w:tcPr>
            <w:tcW w:w="2143" w:type="dxa"/>
            <w:shd w:val="clear" w:color="auto" w:fill="auto"/>
          </w:tcPr>
          <w:p w14:paraId="520B452C" w14:textId="77777777" w:rsidR="00AE6FCF" w:rsidRPr="00B86655" w:rsidRDefault="00AE6FCF" w:rsidP="00DC024B">
            <w:pPr>
              <w:rPr>
                <w:b/>
                <w:lang w:val="cs-CZ"/>
              </w:rPr>
            </w:pPr>
            <w:r w:rsidRPr="00B86655">
              <w:rPr>
                <w:b/>
                <w:lang w:val="cs-CZ"/>
              </w:rPr>
              <w:t>Celková denní dávka</w:t>
            </w:r>
          </w:p>
        </w:tc>
      </w:tr>
      <w:tr w:rsidR="00AE6FCF" w:rsidRPr="00A64E70" w14:paraId="71BD4666" w14:textId="77777777" w:rsidTr="008142BA">
        <w:trPr>
          <w:trHeight w:val="575"/>
        </w:trPr>
        <w:tc>
          <w:tcPr>
            <w:tcW w:w="2339" w:type="dxa"/>
            <w:vMerge w:val="restart"/>
            <w:shd w:val="clear" w:color="auto" w:fill="auto"/>
          </w:tcPr>
          <w:p w14:paraId="0B8D6D2C" w14:textId="77777777" w:rsidR="00AE6FCF" w:rsidRPr="00A64E70" w:rsidRDefault="00AE6FCF" w:rsidP="00DC024B">
            <w:pPr>
              <w:rPr>
                <w:szCs w:val="22"/>
                <w:lang w:val="cs-CZ"/>
              </w:rPr>
            </w:pPr>
            <w:r w:rsidRPr="00A64E70">
              <w:rPr>
                <w:szCs w:val="22"/>
                <w:lang w:val="cs-CZ"/>
              </w:rPr>
              <w:t>Léčba a prevence recidivující hluboké žilní trombózy a plicní embolie</w:t>
            </w:r>
          </w:p>
        </w:tc>
        <w:tc>
          <w:tcPr>
            <w:tcW w:w="2371" w:type="dxa"/>
          </w:tcPr>
          <w:p w14:paraId="4BA1F1F2" w14:textId="1AAB4F9D" w:rsidR="00AE6FCF" w:rsidRPr="00A64E70" w:rsidRDefault="00AE6FCF" w:rsidP="00DC024B">
            <w:pPr>
              <w:rPr>
                <w:rFonts w:cs="Calibri"/>
                <w:szCs w:val="22"/>
                <w:lang w:val="cs-CZ"/>
              </w:rPr>
            </w:pPr>
            <w:r w:rsidRPr="00A64E70">
              <w:rPr>
                <w:rFonts w:cs="Calibri"/>
                <w:szCs w:val="22"/>
                <w:lang w:val="cs-CZ"/>
              </w:rPr>
              <w:t>Den 1</w:t>
            </w:r>
            <w:r w:rsidR="00D00792">
              <w:rPr>
                <w:rFonts w:cs="Calibri"/>
                <w:szCs w:val="22"/>
                <w:lang w:val="cs-CZ"/>
              </w:rPr>
              <w:noBreakHyphen/>
            </w:r>
            <w:r w:rsidRPr="00A64E70">
              <w:rPr>
                <w:rFonts w:cs="Calibri"/>
                <w:szCs w:val="22"/>
                <w:lang w:val="cs-CZ"/>
              </w:rPr>
              <w:t>21</w:t>
            </w:r>
          </w:p>
        </w:tc>
        <w:tc>
          <w:tcPr>
            <w:tcW w:w="2371" w:type="dxa"/>
            <w:shd w:val="clear" w:color="auto" w:fill="auto"/>
          </w:tcPr>
          <w:p w14:paraId="1ECBBD43" w14:textId="77777777" w:rsidR="00AE6FCF" w:rsidRPr="00A64E70" w:rsidRDefault="00AE6FCF" w:rsidP="00DC024B">
            <w:pPr>
              <w:rPr>
                <w:rFonts w:cs="Calibri"/>
                <w:szCs w:val="22"/>
                <w:lang w:val="cs-CZ"/>
              </w:rPr>
            </w:pPr>
            <w:r w:rsidRPr="00A64E70">
              <w:rPr>
                <w:rFonts w:cs="Calibri"/>
                <w:szCs w:val="22"/>
                <w:lang w:val="cs-CZ"/>
              </w:rPr>
              <w:t xml:space="preserve">15 mg dvakrát denně </w:t>
            </w:r>
          </w:p>
        </w:tc>
        <w:tc>
          <w:tcPr>
            <w:tcW w:w="2143" w:type="dxa"/>
            <w:shd w:val="clear" w:color="auto" w:fill="auto"/>
          </w:tcPr>
          <w:p w14:paraId="09287FD8" w14:textId="77777777" w:rsidR="00AE6FCF" w:rsidRPr="00A64E70" w:rsidRDefault="00AE6FCF" w:rsidP="00DC024B">
            <w:pPr>
              <w:rPr>
                <w:rFonts w:cs="Calibri"/>
                <w:szCs w:val="22"/>
                <w:lang w:val="cs-CZ"/>
              </w:rPr>
            </w:pPr>
            <w:r w:rsidRPr="00A64E70">
              <w:rPr>
                <w:rFonts w:cs="Calibri"/>
                <w:szCs w:val="22"/>
                <w:lang w:val="cs-CZ"/>
              </w:rPr>
              <w:t>30 mg</w:t>
            </w:r>
          </w:p>
        </w:tc>
      </w:tr>
      <w:tr w:rsidR="00AE6FCF" w:rsidRPr="00A64E70" w14:paraId="7348A630" w14:textId="77777777" w:rsidTr="008142BA">
        <w:trPr>
          <w:trHeight w:val="479"/>
        </w:trPr>
        <w:tc>
          <w:tcPr>
            <w:tcW w:w="2339" w:type="dxa"/>
            <w:vMerge/>
            <w:shd w:val="clear" w:color="auto" w:fill="auto"/>
          </w:tcPr>
          <w:p w14:paraId="0542BB75" w14:textId="77777777" w:rsidR="00AE6FCF" w:rsidRPr="00A64E70" w:rsidRDefault="00AE6FCF" w:rsidP="00DC024B">
            <w:pPr>
              <w:rPr>
                <w:rFonts w:cs="Calibri"/>
                <w:szCs w:val="22"/>
                <w:lang w:val="cs-CZ"/>
              </w:rPr>
            </w:pPr>
          </w:p>
        </w:tc>
        <w:tc>
          <w:tcPr>
            <w:tcW w:w="2371" w:type="dxa"/>
          </w:tcPr>
          <w:p w14:paraId="6C1E297B" w14:textId="77777777" w:rsidR="00AE6FCF" w:rsidRPr="00A64E70" w:rsidRDefault="00AE6FCF" w:rsidP="00DC024B">
            <w:pPr>
              <w:rPr>
                <w:rFonts w:cs="Calibri"/>
                <w:szCs w:val="22"/>
                <w:lang w:val="cs-CZ"/>
              </w:rPr>
            </w:pPr>
            <w:r w:rsidRPr="00A64E70">
              <w:rPr>
                <w:rFonts w:cs="Calibri"/>
                <w:szCs w:val="22"/>
                <w:lang w:val="cs-CZ"/>
              </w:rPr>
              <w:t>Den 22 a dále</w:t>
            </w:r>
          </w:p>
        </w:tc>
        <w:tc>
          <w:tcPr>
            <w:tcW w:w="2371" w:type="dxa"/>
            <w:shd w:val="clear" w:color="auto" w:fill="auto"/>
          </w:tcPr>
          <w:p w14:paraId="5C2A3371" w14:textId="77777777" w:rsidR="00AE6FCF" w:rsidRPr="00A64E70" w:rsidRDefault="00AE6FCF" w:rsidP="00DC024B">
            <w:pPr>
              <w:rPr>
                <w:rFonts w:cs="Calibri"/>
                <w:szCs w:val="22"/>
                <w:lang w:val="cs-CZ"/>
              </w:rPr>
            </w:pPr>
            <w:r w:rsidRPr="00A64E70">
              <w:rPr>
                <w:rFonts w:cs="Calibri"/>
                <w:szCs w:val="22"/>
                <w:lang w:val="cs-CZ"/>
              </w:rPr>
              <w:t xml:space="preserve">20 mg jednou denně </w:t>
            </w:r>
          </w:p>
        </w:tc>
        <w:tc>
          <w:tcPr>
            <w:tcW w:w="2143" w:type="dxa"/>
            <w:shd w:val="clear" w:color="auto" w:fill="auto"/>
          </w:tcPr>
          <w:p w14:paraId="5A045549" w14:textId="77777777" w:rsidR="00AE6FCF" w:rsidRPr="00A64E70" w:rsidRDefault="00AE6FCF" w:rsidP="00DC024B">
            <w:pPr>
              <w:rPr>
                <w:rFonts w:cs="Calibri"/>
                <w:szCs w:val="22"/>
                <w:lang w:val="cs-CZ"/>
              </w:rPr>
            </w:pPr>
            <w:r w:rsidRPr="00A64E70">
              <w:rPr>
                <w:rFonts w:cs="Calibri"/>
                <w:szCs w:val="22"/>
                <w:lang w:val="cs-CZ"/>
              </w:rPr>
              <w:t>20 mg</w:t>
            </w:r>
          </w:p>
        </w:tc>
      </w:tr>
      <w:tr w:rsidR="00AE6FCF" w:rsidRPr="00A64E70" w14:paraId="29FB90F1" w14:textId="77777777" w:rsidTr="008142BA">
        <w:trPr>
          <w:trHeight w:val="814"/>
        </w:trPr>
        <w:tc>
          <w:tcPr>
            <w:tcW w:w="2339" w:type="dxa"/>
            <w:shd w:val="clear" w:color="auto" w:fill="auto"/>
          </w:tcPr>
          <w:p w14:paraId="451C6304" w14:textId="77777777" w:rsidR="00AE6FCF" w:rsidRPr="00A64E70" w:rsidRDefault="00AE6FCF" w:rsidP="00DC024B">
            <w:pPr>
              <w:rPr>
                <w:szCs w:val="22"/>
                <w:lang w:val="cs-CZ"/>
              </w:rPr>
            </w:pPr>
            <w:r w:rsidRPr="00A64E70">
              <w:rPr>
                <w:szCs w:val="22"/>
                <w:lang w:val="cs-CZ"/>
              </w:rPr>
              <w:t xml:space="preserve">Prevence recidivující hluboké žilní trombózy a plicní embolie </w:t>
            </w:r>
          </w:p>
        </w:tc>
        <w:tc>
          <w:tcPr>
            <w:tcW w:w="2371" w:type="dxa"/>
          </w:tcPr>
          <w:p w14:paraId="6D0F79BA" w14:textId="77777777" w:rsidR="00AE6FCF" w:rsidRPr="00A64E70" w:rsidRDefault="00AE6FCF" w:rsidP="00DC024B">
            <w:pPr>
              <w:rPr>
                <w:szCs w:val="22"/>
                <w:lang w:val="cs-CZ"/>
              </w:rPr>
            </w:pPr>
            <w:r w:rsidRPr="00A64E70">
              <w:rPr>
                <w:szCs w:val="22"/>
                <w:lang w:val="cs-CZ"/>
              </w:rPr>
              <w:t>Po dokončení alespoň 6 měsíců léčby hluboké žilní trombózy nebo plicní embolie</w:t>
            </w:r>
          </w:p>
        </w:tc>
        <w:tc>
          <w:tcPr>
            <w:tcW w:w="2371" w:type="dxa"/>
            <w:shd w:val="clear" w:color="auto" w:fill="auto"/>
          </w:tcPr>
          <w:p w14:paraId="05BDB648" w14:textId="77777777" w:rsidR="00AE6FCF" w:rsidRPr="00A64E70" w:rsidRDefault="00AE6FCF" w:rsidP="00DC024B">
            <w:pPr>
              <w:rPr>
                <w:szCs w:val="22"/>
                <w:lang w:val="cs-CZ"/>
              </w:rPr>
            </w:pPr>
            <w:r w:rsidRPr="00A64E70">
              <w:rPr>
                <w:szCs w:val="22"/>
                <w:lang w:val="cs-CZ"/>
              </w:rPr>
              <w:t xml:space="preserve">10 mg jednou denně nebo 20 mg jednou denně </w:t>
            </w:r>
          </w:p>
        </w:tc>
        <w:tc>
          <w:tcPr>
            <w:tcW w:w="2143" w:type="dxa"/>
            <w:shd w:val="clear" w:color="auto" w:fill="auto"/>
          </w:tcPr>
          <w:p w14:paraId="5A06963C" w14:textId="77777777" w:rsidR="00AE6FCF" w:rsidRPr="00A64E70" w:rsidRDefault="00AE6FCF" w:rsidP="00DC024B">
            <w:pPr>
              <w:rPr>
                <w:szCs w:val="22"/>
                <w:lang w:val="cs-CZ"/>
              </w:rPr>
            </w:pPr>
            <w:r w:rsidRPr="00A64E70">
              <w:rPr>
                <w:szCs w:val="22"/>
                <w:lang w:val="cs-CZ"/>
              </w:rPr>
              <w:t xml:space="preserve">10 mg </w:t>
            </w:r>
          </w:p>
          <w:p w14:paraId="49BE70D6" w14:textId="77777777" w:rsidR="00AE6FCF" w:rsidRPr="00A64E70" w:rsidRDefault="00AE6FCF" w:rsidP="00DC024B">
            <w:pPr>
              <w:rPr>
                <w:szCs w:val="22"/>
                <w:lang w:val="cs-CZ"/>
              </w:rPr>
            </w:pPr>
            <w:r w:rsidRPr="00A64E70">
              <w:rPr>
                <w:szCs w:val="22"/>
                <w:lang w:val="cs-CZ"/>
              </w:rPr>
              <w:t>nebo 20 mg</w:t>
            </w:r>
          </w:p>
        </w:tc>
      </w:tr>
    </w:tbl>
    <w:p w14:paraId="32F4472B" w14:textId="77777777" w:rsidR="00E4616F" w:rsidRPr="00A64E70" w:rsidRDefault="00E4616F" w:rsidP="00DC024B">
      <w:pPr>
        <w:tabs>
          <w:tab w:val="clear" w:pos="567"/>
        </w:tabs>
        <w:spacing w:line="240" w:lineRule="auto"/>
        <w:rPr>
          <w:szCs w:val="22"/>
          <w:lang w:val="cs-CZ"/>
        </w:rPr>
      </w:pPr>
    </w:p>
    <w:p w14:paraId="605AF963" w14:textId="0E498C32" w:rsidR="007F7EEE" w:rsidRPr="00A64E70" w:rsidRDefault="00A318AF" w:rsidP="00DC024B">
      <w:pPr>
        <w:tabs>
          <w:tab w:val="clear" w:pos="567"/>
        </w:tabs>
        <w:spacing w:line="240" w:lineRule="auto"/>
        <w:rPr>
          <w:szCs w:val="22"/>
          <w:lang w:val="cs-CZ"/>
        </w:rPr>
      </w:pPr>
      <w:r w:rsidRPr="00A64E70">
        <w:rPr>
          <w:szCs w:val="22"/>
          <w:lang w:val="cs-CZ"/>
        </w:rPr>
        <w:t>Pro pacienty, kteří budou od 22.</w:t>
      </w:r>
      <w:r w:rsidR="00415679">
        <w:rPr>
          <w:szCs w:val="22"/>
          <w:lang w:val="cs-CZ"/>
        </w:rPr>
        <w:t> </w:t>
      </w:r>
      <w:r w:rsidRPr="00A64E70">
        <w:rPr>
          <w:szCs w:val="22"/>
          <w:lang w:val="cs-CZ"/>
        </w:rPr>
        <w:t>dne léčby přecházet z 15</w:t>
      </w:r>
      <w:r w:rsidR="0036647A" w:rsidRPr="00A64E70">
        <w:rPr>
          <w:szCs w:val="22"/>
          <w:lang w:val="cs-CZ"/>
        </w:rPr>
        <w:t> </w:t>
      </w:r>
      <w:r w:rsidRPr="00A64E70">
        <w:rPr>
          <w:szCs w:val="22"/>
          <w:lang w:val="cs-CZ"/>
        </w:rPr>
        <w:t>mg dvakrát denně na 20</w:t>
      </w:r>
      <w:r w:rsidR="0036647A" w:rsidRPr="00A64E70">
        <w:rPr>
          <w:szCs w:val="22"/>
          <w:lang w:val="cs-CZ"/>
        </w:rPr>
        <w:t> </w:t>
      </w:r>
      <w:r w:rsidRPr="00A64E70">
        <w:rPr>
          <w:szCs w:val="22"/>
          <w:lang w:val="cs-CZ"/>
        </w:rPr>
        <w:t>mg jednou denně (viz bod</w:t>
      </w:r>
      <w:r w:rsidR="00591EF3" w:rsidRPr="00A64E70">
        <w:rPr>
          <w:szCs w:val="22"/>
          <w:lang w:val="cs-CZ"/>
        </w:rPr>
        <w:t> </w:t>
      </w:r>
      <w:r w:rsidRPr="00A64E70">
        <w:rPr>
          <w:szCs w:val="22"/>
          <w:lang w:val="cs-CZ"/>
        </w:rPr>
        <w:t xml:space="preserve">6.5) je určeno </w:t>
      </w:r>
      <w:r w:rsidR="007F7EEE" w:rsidRPr="00A64E70">
        <w:rPr>
          <w:szCs w:val="22"/>
          <w:lang w:val="cs-CZ"/>
        </w:rPr>
        <w:t xml:space="preserve">4týdenní balení pro zahájení léčby přípravku </w:t>
      </w:r>
      <w:r w:rsidR="00187D98">
        <w:rPr>
          <w:noProof/>
          <w:szCs w:val="22"/>
          <w:lang w:val="cs-CZ"/>
        </w:rPr>
        <w:t xml:space="preserve">Rivaroxaban </w:t>
      </w:r>
      <w:r w:rsidR="00276E29">
        <w:rPr>
          <w:noProof/>
          <w:szCs w:val="22"/>
          <w:lang w:val="cs-CZ"/>
        </w:rPr>
        <w:t>Viatris</w:t>
      </w:r>
      <w:r w:rsidRPr="00A64E70">
        <w:rPr>
          <w:szCs w:val="22"/>
          <w:lang w:val="cs-CZ"/>
        </w:rPr>
        <w:t>.</w:t>
      </w:r>
    </w:p>
    <w:p w14:paraId="1D1E30B8" w14:textId="1051A655" w:rsidR="000036B8" w:rsidRPr="00A64E70" w:rsidRDefault="000036B8" w:rsidP="00DC024B">
      <w:pPr>
        <w:tabs>
          <w:tab w:val="clear" w:pos="567"/>
        </w:tabs>
        <w:spacing w:line="240" w:lineRule="auto"/>
        <w:rPr>
          <w:szCs w:val="22"/>
          <w:lang w:val="cs-CZ"/>
        </w:rPr>
      </w:pPr>
      <w:r w:rsidRPr="00A64E70">
        <w:rPr>
          <w:szCs w:val="22"/>
          <w:lang w:val="cs-CZ"/>
        </w:rPr>
        <w:t xml:space="preserve">Pro pacienty se středně závažnou nebo závažnou </w:t>
      </w:r>
      <w:r w:rsidR="00850F46" w:rsidRPr="00A64E70">
        <w:rPr>
          <w:szCs w:val="22"/>
          <w:lang w:val="cs-CZ"/>
        </w:rPr>
        <w:t>ledvinovou</w:t>
      </w:r>
      <w:r w:rsidRPr="00A64E70">
        <w:rPr>
          <w:szCs w:val="22"/>
          <w:lang w:val="cs-CZ"/>
        </w:rPr>
        <w:t xml:space="preserve"> nedostatečností, u kterých bylo rozhodnuto, že budou od 22.</w:t>
      </w:r>
      <w:r w:rsidR="00415679">
        <w:rPr>
          <w:szCs w:val="22"/>
          <w:lang w:val="cs-CZ"/>
        </w:rPr>
        <w:t> </w:t>
      </w:r>
      <w:r w:rsidRPr="00A64E70">
        <w:rPr>
          <w:szCs w:val="22"/>
          <w:lang w:val="cs-CZ"/>
        </w:rPr>
        <w:t>dne užívat 15</w:t>
      </w:r>
      <w:r w:rsidR="0036647A" w:rsidRPr="00A64E70">
        <w:rPr>
          <w:szCs w:val="22"/>
          <w:lang w:val="cs-CZ"/>
        </w:rPr>
        <w:t> </w:t>
      </w:r>
      <w:r w:rsidRPr="00A64E70">
        <w:rPr>
          <w:szCs w:val="22"/>
          <w:lang w:val="cs-CZ"/>
        </w:rPr>
        <w:t>mg</w:t>
      </w:r>
      <w:r w:rsidR="00970800" w:rsidRPr="00A64E70">
        <w:rPr>
          <w:szCs w:val="22"/>
          <w:lang w:val="cs-CZ"/>
        </w:rPr>
        <w:t xml:space="preserve"> jednou denně</w:t>
      </w:r>
      <w:r w:rsidRPr="00A64E70">
        <w:rPr>
          <w:szCs w:val="22"/>
          <w:lang w:val="cs-CZ"/>
        </w:rPr>
        <w:t xml:space="preserve">, jsou dostupná balení přípravku obsahující pouze 15mg potahované tablety (viz pokyny pro dávkování v bodu </w:t>
      </w:r>
      <w:r w:rsidR="00990B24" w:rsidRPr="00A64E70">
        <w:rPr>
          <w:szCs w:val="22"/>
          <w:lang w:val="cs-CZ"/>
        </w:rPr>
        <w:t>„</w:t>
      </w:r>
      <w:r w:rsidRPr="00A64E70">
        <w:rPr>
          <w:szCs w:val="22"/>
          <w:lang w:val="cs-CZ"/>
        </w:rPr>
        <w:t>Speciální populace</w:t>
      </w:r>
      <w:r w:rsidR="00990B24" w:rsidRPr="00A64E70">
        <w:rPr>
          <w:szCs w:val="22"/>
          <w:lang w:val="cs-CZ"/>
        </w:rPr>
        <w:t>“</w:t>
      </w:r>
      <w:r w:rsidRPr="00A64E70">
        <w:rPr>
          <w:szCs w:val="22"/>
          <w:lang w:val="cs-CZ"/>
        </w:rPr>
        <w:t xml:space="preserve"> dále v textu). </w:t>
      </w:r>
    </w:p>
    <w:p w14:paraId="2A3FCFF2" w14:textId="77777777" w:rsidR="007F7EEE" w:rsidRPr="00A64E70" w:rsidRDefault="007F7EEE" w:rsidP="00DC024B">
      <w:pPr>
        <w:tabs>
          <w:tab w:val="clear" w:pos="567"/>
        </w:tabs>
        <w:spacing w:line="240" w:lineRule="auto"/>
        <w:rPr>
          <w:szCs w:val="22"/>
          <w:lang w:val="cs-CZ"/>
        </w:rPr>
      </w:pPr>
    </w:p>
    <w:p w14:paraId="6D194D3B" w14:textId="685AC411" w:rsidR="00E4616F" w:rsidRPr="00A64E70" w:rsidRDefault="00E4616F" w:rsidP="00DC024B">
      <w:pPr>
        <w:rPr>
          <w:szCs w:val="22"/>
          <w:lang w:val="cs-CZ"/>
        </w:rPr>
      </w:pPr>
      <w:r w:rsidRPr="00A64E70">
        <w:rPr>
          <w:szCs w:val="22"/>
          <w:lang w:val="cs-CZ"/>
        </w:rPr>
        <w:t>Pokud dojde k vynechání dávky během té fáze léčby, kdy je přípravek podáván v dávce 15 mg dvakrát denně (1.</w:t>
      </w:r>
      <w:r w:rsidR="000A3B74" w:rsidRPr="00A64E70">
        <w:rPr>
          <w:szCs w:val="22"/>
          <w:lang w:val="cs-CZ"/>
        </w:rPr>
        <w:noBreakHyphen/>
      </w:r>
      <w:r w:rsidRPr="00A64E70">
        <w:rPr>
          <w:szCs w:val="22"/>
          <w:lang w:val="cs-CZ"/>
        </w:rPr>
        <w:t>21.</w:t>
      </w:r>
      <w:r w:rsidR="00415679">
        <w:rPr>
          <w:szCs w:val="22"/>
          <w:lang w:val="cs-CZ"/>
        </w:rPr>
        <w:t> </w:t>
      </w:r>
      <w:r w:rsidRPr="00A64E70">
        <w:rPr>
          <w:szCs w:val="22"/>
          <w:lang w:val="cs-CZ"/>
        </w:rPr>
        <w:t xml:space="preserve">den), měl by pacient užít přípravek </w:t>
      </w:r>
      <w:r w:rsidR="00187D98">
        <w:rPr>
          <w:noProof/>
          <w:szCs w:val="22"/>
          <w:lang w:val="cs-CZ"/>
        </w:rPr>
        <w:t xml:space="preserve">Rivaroxaban </w:t>
      </w:r>
      <w:r w:rsidR="00276E29">
        <w:rPr>
          <w:noProof/>
          <w:szCs w:val="22"/>
          <w:lang w:val="cs-CZ"/>
        </w:rPr>
        <w:t>Viatris</w:t>
      </w:r>
      <w:r w:rsidR="00C578EF" w:rsidRPr="00B86655">
        <w:rPr>
          <w:noProof/>
          <w:szCs w:val="22"/>
          <w:lang w:val="cs-CZ"/>
        </w:rPr>
        <w:t xml:space="preserve"> </w:t>
      </w:r>
      <w:r w:rsidRPr="00A64E70">
        <w:rPr>
          <w:szCs w:val="22"/>
          <w:lang w:val="cs-CZ"/>
        </w:rPr>
        <w:t xml:space="preserve">co nejdříve, aby se zajistilo dávkování 30 mg přípravku </w:t>
      </w:r>
      <w:r w:rsidR="00187D98">
        <w:rPr>
          <w:noProof/>
          <w:szCs w:val="22"/>
          <w:lang w:val="cs-CZ"/>
        </w:rPr>
        <w:t xml:space="preserve">Rivaroxaban </w:t>
      </w:r>
      <w:r w:rsidR="00276E29">
        <w:rPr>
          <w:noProof/>
          <w:szCs w:val="22"/>
          <w:lang w:val="cs-CZ"/>
        </w:rPr>
        <w:t>Viatris</w:t>
      </w:r>
      <w:r w:rsidRPr="00A64E70">
        <w:rPr>
          <w:szCs w:val="22"/>
          <w:lang w:val="cs-CZ"/>
        </w:rPr>
        <w:t xml:space="preserve"> denně. V tomto případě mohou být užity dvě 15mg tablety najednou. Pacient by měl pokračovat s pravidelným užíváním dávky 15 mg dvakrát denně následující den podle doporučení.</w:t>
      </w:r>
    </w:p>
    <w:p w14:paraId="7EB4B3DC" w14:textId="77777777" w:rsidR="00E4616F" w:rsidRPr="00A64E70" w:rsidRDefault="00E4616F" w:rsidP="00DC024B">
      <w:pPr>
        <w:rPr>
          <w:szCs w:val="22"/>
          <w:lang w:val="cs-CZ"/>
        </w:rPr>
      </w:pPr>
    </w:p>
    <w:p w14:paraId="7565009F" w14:textId="7D20B98E" w:rsidR="00E4616F" w:rsidRPr="00A64E70" w:rsidRDefault="00E4616F" w:rsidP="00DC024B">
      <w:pPr>
        <w:tabs>
          <w:tab w:val="clear" w:pos="567"/>
        </w:tabs>
        <w:spacing w:line="240" w:lineRule="auto"/>
        <w:rPr>
          <w:szCs w:val="22"/>
          <w:lang w:val="cs-CZ"/>
        </w:rPr>
      </w:pPr>
      <w:r w:rsidRPr="00A64E70">
        <w:rPr>
          <w:szCs w:val="22"/>
          <w:lang w:val="cs-CZ"/>
        </w:rPr>
        <w:t xml:space="preserve">Pokud dojde k vynechání dávky během té fáze léčby, kdy je přípravek podáván v jedné denní dávce, měl by pacient užít přípravek </w:t>
      </w:r>
      <w:r w:rsidR="00187D98">
        <w:rPr>
          <w:noProof/>
          <w:szCs w:val="22"/>
          <w:lang w:val="cs-CZ"/>
        </w:rPr>
        <w:t xml:space="preserve">Rivaroxaban </w:t>
      </w:r>
      <w:r w:rsidR="00276E29">
        <w:rPr>
          <w:noProof/>
          <w:szCs w:val="22"/>
          <w:lang w:val="cs-CZ"/>
        </w:rPr>
        <w:t>Viatris</w:t>
      </w:r>
      <w:r w:rsidR="00C578EF" w:rsidRPr="001A5B9B">
        <w:rPr>
          <w:lang w:val="cs-CZ"/>
        </w:rPr>
        <w:t xml:space="preserve"> </w:t>
      </w:r>
      <w:r w:rsidRPr="00A64E70">
        <w:rPr>
          <w:szCs w:val="22"/>
          <w:lang w:val="cs-CZ"/>
        </w:rPr>
        <w:t>co nejdříve a pokračovat s užíváním jednou denně následující den podle doporučení. Dávka by neměla být pro nahrazení vynechané dávky ve stejný den zdvojnásobena.</w:t>
      </w:r>
    </w:p>
    <w:p w14:paraId="3ED5BDC9" w14:textId="77777777" w:rsidR="00E4616F" w:rsidRPr="00A64E70" w:rsidRDefault="00E4616F" w:rsidP="00DC024B">
      <w:pPr>
        <w:tabs>
          <w:tab w:val="clear" w:pos="567"/>
        </w:tabs>
        <w:spacing w:line="240" w:lineRule="auto"/>
        <w:rPr>
          <w:szCs w:val="22"/>
          <w:lang w:val="cs-CZ"/>
        </w:rPr>
      </w:pPr>
    </w:p>
    <w:p w14:paraId="28DEA2C2" w14:textId="6B7B86AD" w:rsidR="00E4616F" w:rsidRPr="00A64E70" w:rsidRDefault="00E4616F" w:rsidP="00DC024B">
      <w:pPr>
        <w:tabs>
          <w:tab w:val="clear" w:pos="567"/>
        </w:tabs>
        <w:spacing w:line="240" w:lineRule="auto"/>
        <w:rPr>
          <w:i/>
          <w:szCs w:val="22"/>
          <w:lang w:val="cs-CZ"/>
        </w:rPr>
      </w:pPr>
      <w:r w:rsidRPr="00A64E70">
        <w:rPr>
          <w:i/>
          <w:szCs w:val="22"/>
          <w:lang w:val="cs-CZ"/>
        </w:rPr>
        <w:t xml:space="preserve">Převod z antagonistů vitaminu K (VKA) na přípravek </w:t>
      </w:r>
      <w:proofErr w:type="spellStart"/>
      <w:r w:rsidR="00187D98">
        <w:rPr>
          <w:i/>
          <w:szCs w:val="22"/>
          <w:lang w:val="cs-CZ"/>
        </w:rPr>
        <w:t>Rivaroxaban</w:t>
      </w:r>
      <w:proofErr w:type="spellEnd"/>
      <w:r w:rsidR="00187D98">
        <w:rPr>
          <w:i/>
          <w:szCs w:val="22"/>
          <w:lang w:val="cs-CZ"/>
        </w:rPr>
        <w:t xml:space="preserve"> </w:t>
      </w:r>
      <w:r w:rsidR="00276E29">
        <w:rPr>
          <w:i/>
          <w:szCs w:val="22"/>
          <w:lang w:val="cs-CZ"/>
        </w:rPr>
        <w:t>Viatris</w:t>
      </w:r>
    </w:p>
    <w:p w14:paraId="0016C50C" w14:textId="7CEA920E" w:rsidR="00E4616F" w:rsidRPr="00A64E70" w:rsidRDefault="00E4616F" w:rsidP="00DC024B">
      <w:pPr>
        <w:tabs>
          <w:tab w:val="clear" w:pos="567"/>
        </w:tabs>
        <w:spacing w:line="240" w:lineRule="auto"/>
        <w:rPr>
          <w:iCs/>
          <w:szCs w:val="22"/>
          <w:lang w:val="cs-CZ"/>
        </w:rPr>
      </w:pPr>
      <w:r w:rsidRPr="00A64E70">
        <w:rPr>
          <w:iCs/>
          <w:szCs w:val="22"/>
          <w:lang w:val="cs-CZ"/>
        </w:rPr>
        <w:t xml:space="preserve">U pacientů léčených pro hlubokou žilní trombózu, plicní embolii a pro prevenci recidivy by měly být antagonisté vitaminu K vysazeny a léčba přípravkem </w:t>
      </w:r>
      <w:r w:rsidR="00187D98">
        <w:rPr>
          <w:noProof/>
          <w:szCs w:val="22"/>
          <w:lang w:val="cs-CZ"/>
        </w:rPr>
        <w:t xml:space="preserve">Rivaroxaban </w:t>
      </w:r>
      <w:r w:rsidR="00276E29">
        <w:rPr>
          <w:noProof/>
          <w:szCs w:val="22"/>
          <w:lang w:val="cs-CZ"/>
        </w:rPr>
        <w:t>Viatris</w:t>
      </w:r>
      <w:r w:rsidR="00C578EF" w:rsidRPr="001A5B9B">
        <w:rPr>
          <w:lang w:val="cs-CZ"/>
        </w:rPr>
        <w:t xml:space="preserve"> </w:t>
      </w:r>
      <w:r w:rsidRPr="00A64E70">
        <w:rPr>
          <w:iCs/>
          <w:szCs w:val="22"/>
          <w:lang w:val="cs-CZ"/>
        </w:rPr>
        <w:t xml:space="preserve">by měla být zahájena při </w:t>
      </w:r>
      <w:r w:rsidR="009C7FD6" w:rsidRPr="00A64E70">
        <w:rPr>
          <w:iCs/>
          <w:szCs w:val="22"/>
          <w:lang w:val="cs-CZ"/>
        </w:rPr>
        <w:t>hodnotě</w:t>
      </w:r>
      <w:r w:rsidRPr="00A64E70">
        <w:rPr>
          <w:iCs/>
          <w:szCs w:val="22"/>
          <w:lang w:val="cs-CZ"/>
        </w:rPr>
        <w:t xml:space="preserve"> </w:t>
      </w:r>
      <w:r w:rsidR="0036368F" w:rsidRPr="00A64E70">
        <w:rPr>
          <w:iCs/>
          <w:szCs w:val="22"/>
          <w:lang w:val="cs-CZ"/>
        </w:rPr>
        <w:t>mezinárodního normalizovaného poměru (</w:t>
      </w:r>
      <w:r w:rsidRPr="00A64E70">
        <w:rPr>
          <w:iCs/>
          <w:szCs w:val="22"/>
          <w:lang w:val="cs-CZ"/>
        </w:rPr>
        <w:t>INR</w:t>
      </w:r>
      <w:r w:rsidR="0036368F" w:rsidRPr="00A64E70">
        <w:rPr>
          <w:iCs/>
          <w:szCs w:val="22"/>
          <w:lang w:val="cs-CZ"/>
        </w:rPr>
        <w:t>)</w:t>
      </w:r>
      <w:r w:rsidRPr="00A64E70">
        <w:rPr>
          <w:iCs/>
          <w:szCs w:val="22"/>
          <w:lang w:val="cs-CZ"/>
        </w:rPr>
        <w:t xml:space="preserve"> ≤ 2,5.</w:t>
      </w:r>
    </w:p>
    <w:p w14:paraId="0492054D" w14:textId="5A1F1C48" w:rsidR="00E4616F" w:rsidRPr="00A64E70" w:rsidRDefault="00E4616F" w:rsidP="00DC024B">
      <w:pPr>
        <w:rPr>
          <w:iCs/>
          <w:szCs w:val="22"/>
          <w:lang w:val="cs-CZ"/>
        </w:rPr>
      </w:pPr>
      <w:r w:rsidRPr="00A64E70">
        <w:rPr>
          <w:iCs/>
          <w:szCs w:val="22"/>
          <w:lang w:val="cs-CZ"/>
        </w:rPr>
        <w:t xml:space="preserve">Při převodu pacientů z antagonistů vitaminu K na přípravek </w:t>
      </w:r>
      <w:r w:rsidR="00187D98">
        <w:rPr>
          <w:noProof/>
          <w:szCs w:val="22"/>
          <w:lang w:val="cs-CZ"/>
        </w:rPr>
        <w:t xml:space="preserve">Rivaroxaban </w:t>
      </w:r>
      <w:r w:rsidR="00276E29">
        <w:rPr>
          <w:noProof/>
          <w:szCs w:val="22"/>
          <w:lang w:val="cs-CZ"/>
        </w:rPr>
        <w:t>Viatris</w:t>
      </w:r>
      <w:r w:rsidRPr="00A64E70">
        <w:rPr>
          <w:iCs/>
          <w:szCs w:val="22"/>
          <w:lang w:val="cs-CZ"/>
        </w:rPr>
        <w:t xml:space="preserve">, budou po užití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w:t>
      </w:r>
      <w:r w:rsidR="009C7FD6" w:rsidRPr="00A64E70">
        <w:rPr>
          <w:iCs/>
          <w:szCs w:val="22"/>
          <w:lang w:val="cs-CZ"/>
        </w:rPr>
        <w:t>hodnoty</w:t>
      </w:r>
      <w:r w:rsidRPr="00A64E70">
        <w:rPr>
          <w:iCs/>
          <w:szCs w:val="22"/>
          <w:lang w:val="cs-CZ"/>
        </w:rPr>
        <w:t xml:space="preserve"> INR falešně zvýšeny. Test INR není pro měření antikoagulační aktivity přípravku </w:t>
      </w:r>
      <w:r w:rsidR="00187D98">
        <w:rPr>
          <w:noProof/>
          <w:szCs w:val="22"/>
          <w:lang w:val="cs-CZ"/>
        </w:rPr>
        <w:t xml:space="preserve">Rivaroxaban </w:t>
      </w:r>
      <w:r w:rsidR="00276E29">
        <w:rPr>
          <w:noProof/>
          <w:szCs w:val="22"/>
          <w:lang w:val="cs-CZ"/>
        </w:rPr>
        <w:t>Viatris</w:t>
      </w:r>
      <w:r w:rsidRPr="00A64E70">
        <w:rPr>
          <w:iCs/>
          <w:szCs w:val="22"/>
          <w:lang w:val="cs-CZ"/>
        </w:rPr>
        <w:t xml:space="preserve"> </w:t>
      </w:r>
      <w:proofErr w:type="gramStart"/>
      <w:r w:rsidRPr="00A64E70">
        <w:rPr>
          <w:iCs/>
          <w:szCs w:val="22"/>
          <w:lang w:val="cs-CZ"/>
        </w:rPr>
        <w:t>validní</w:t>
      </w:r>
      <w:proofErr w:type="gramEnd"/>
      <w:r w:rsidRPr="00A64E70">
        <w:rPr>
          <w:iCs/>
          <w:szCs w:val="22"/>
          <w:lang w:val="cs-CZ"/>
        </w:rPr>
        <w:t xml:space="preserve"> a proto by neměl být používán (viz bod 4.5).</w:t>
      </w:r>
    </w:p>
    <w:p w14:paraId="70E20754" w14:textId="77777777" w:rsidR="00E4616F" w:rsidRPr="00A64E70" w:rsidRDefault="00E4616F" w:rsidP="00DC024B">
      <w:pPr>
        <w:tabs>
          <w:tab w:val="clear" w:pos="567"/>
        </w:tabs>
        <w:spacing w:line="240" w:lineRule="auto"/>
        <w:rPr>
          <w:iCs/>
          <w:szCs w:val="22"/>
          <w:lang w:val="cs-CZ"/>
        </w:rPr>
      </w:pPr>
    </w:p>
    <w:p w14:paraId="2A401D64" w14:textId="768CE51F" w:rsidR="00E4616F" w:rsidRPr="00A64E70" w:rsidRDefault="00E4616F" w:rsidP="00DC024B">
      <w:pPr>
        <w:tabs>
          <w:tab w:val="clear" w:pos="567"/>
        </w:tabs>
        <w:spacing w:line="240" w:lineRule="auto"/>
        <w:rPr>
          <w:i/>
          <w:iCs/>
          <w:szCs w:val="22"/>
          <w:lang w:val="cs-CZ"/>
        </w:rPr>
      </w:pPr>
      <w:r w:rsidRPr="00A64E70">
        <w:rPr>
          <w:i/>
          <w:iCs/>
          <w:szCs w:val="22"/>
          <w:lang w:val="cs-CZ"/>
        </w:rPr>
        <w:t xml:space="preserve">Převod z přípravku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r w:rsidRPr="00A64E70">
        <w:rPr>
          <w:i/>
          <w:iCs/>
          <w:szCs w:val="22"/>
          <w:lang w:val="cs-CZ"/>
        </w:rPr>
        <w:t xml:space="preserve"> na antagonisty vitaminu K (VKA)</w:t>
      </w:r>
    </w:p>
    <w:p w14:paraId="78B4611D" w14:textId="03C4C442" w:rsidR="00E4616F" w:rsidRPr="00A64E70" w:rsidRDefault="00E4616F" w:rsidP="00DC024B">
      <w:pPr>
        <w:tabs>
          <w:tab w:val="clear" w:pos="567"/>
        </w:tabs>
        <w:autoSpaceDE w:val="0"/>
        <w:autoSpaceDN w:val="0"/>
        <w:adjustRightInd w:val="0"/>
        <w:spacing w:line="240" w:lineRule="auto"/>
        <w:rPr>
          <w:rFonts w:eastAsia="MS Mincho"/>
          <w:szCs w:val="22"/>
          <w:lang w:val="cs-CZ" w:eastAsia="ja-JP"/>
        </w:rPr>
      </w:pPr>
      <w:r w:rsidRPr="00A64E70">
        <w:rPr>
          <w:szCs w:val="22"/>
          <w:lang w:val="cs-CZ"/>
        </w:rPr>
        <w:t xml:space="preserve">Během přechodu z přípravku </w:t>
      </w:r>
      <w:r w:rsidR="00187D98">
        <w:rPr>
          <w:noProof/>
          <w:szCs w:val="22"/>
          <w:lang w:val="cs-CZ"/>
        </w:rPr>
        <w:t xml:space="preserve">Rivaroxaban </w:t>
      </w:r>
      <w:r w:rsidR="00276E29">
        <w:rPr>
          <w:noProof/>
          <w:szCs w:val="22"/>
          <w:lang w:val="cs-CZ"/>
        </w:rPr>
        <w:t>Viatris</w:t>
      </w:r>
      <w:r w:rsidRPr="00A64E70">
        <w:rPr>
          <w:szCs w:val="22"/>
          <w:lang w:val="cs-CZ"/>
        </w:rPr>
        <w:t xml:space="preserve"> na antagonisty vitaminu K existuje možnost neadekvátní </w:t>
      </w:r>
      <w:proofErr w:type="spellStart"/>
      <w:r w:rsidRPr="00A64E70">
        <w:rPr>
          <w:szCs w:val="22"/>
          <w:lang w:val="cs-CZ"/>
        </w:rPr>
        <w:t>antikoagulace</w:t>
      </w:r>
      <w:proofErr w:type="spellEnd"/>
      <w:r w:rsidRPr="00A64E70">
        <w:rPr>
          <w:szCs w:val="22"/>
          <w:lang w:val="cs-CZ"/>
        </w:rPr>
        <w:t xml:space="preserve">. Během jakéhokoli převodu na </w:t>
      </w:r>
      <w:r w:rsidR="004A46B9">
        <w:rPr>
          <w:szCs w:val="22"/>
          <w:lang w:val="cs-CZ"/>
        </w:rPr>
        <w:t>jiná</w:t>
      </w:r>
      <w:r w:rsidRPr="00A64E70">
        <w:rPr>
          <w:szCs w:val="22"/>
          <w:lang w:val="cs-CZ"/>
        </w:rPr>
        <w:t xml:space="preserve"> antikoagulancia by měla být zajištěna kontinuální adekvátní </w:t>
      </w:r>
      <w:proofErr w:type="spellStart"/>
      <w:r w:rsidRPr="00A64E70">
        <w:rPr>
          <w:szCs w:val="22"/>
          <w:lang w:val="cs-CZ"/>
        </w:rPr>
        <w:t>antikoagulace</w:t>
      </w:r>
      <w:proofErr w:type="spellEnd"/>
      <w:r w:rsidRPr="00A64E70">
        <w:rPr>
          <w:szCs w:val="22"/>
          <w:lang w:val="cs-CZ"/>
        </w:rPr>
        <w:t xml:space="preserve">. Je třeba uvést, že přípravek </w:t>
      </w:r>
      <w:r w:rsidR="00187D98">
        <w:rPr>
          <w:noProof/>
          <w:szCs w:val="22"/>
          <w:lang w:val="cs-CZ"/>
        </w:rPr>
        <w:t xml:space="preserve">Rivaroxaban </w:t>
      </w:r>
      <w:r w:rsidR="00276E29">
        <w:rPr>
          <w:noProof/>
          <w:szCs w:val="22"/>
          <w:lang w:val="cs-CZ"/>
        </w:rPr>
        <w:t>Viatris</w:t>
      </w:r>
      <w:r w:rsidRPr="00A64E70">
        <w:rPr>
          <w:szCs w:val="22"/>
          <w:lang w:val="cs-CZ"/>
        </w:rPr>
        <w:t xml:space="preserve"> může přispět ke zvýšení INR.</w:t>
      </w:r>
    </w:p>
    <w:p w14:paraId="3AFE82EE" w14:textId="00E933B5" w:rsidR="00E4616F" w:rsidRPr="00A64E70" w:rsidRDefault="00E4616F" w:rsidP="00DC024B">
      <w:pPr>
        <w:tabs>
          <w:tab w:val="clear" w:pos="567"/>
        </w:tabs>
        <w:autoSpaceDE w:val="0"/>
        <w:autoSpaceDN w:val="0"/>
        <w:adjustRightInd w:val="0"/>
        <w:spacing w:line="240" w:lineRule="auto"/>
        <w:rPr>
          <w:rFonts w:eastAsia="MS Mincho"/>
          <w:szCs w:val="22"/>
          <w:lang w:val="cs-CZ" w:eastAsia="ja-JP"/>
        </w:rPr>
      </w:pPr>
      <w:r w:rsidRPr="00A64E70">
        <w:rPr>
          <w:rFonts w:eastAsia="MS Mincho"/>
          <w:szCs w:val="22"/>
          <w:lang w:val="cs-CZ" w:eastAsia="ja-JP"/>
        </w:rPr>
        <w:t xml:space="preserve">U pacientů, kteří jsou převáděni z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na antagonisty vitaminu K by měli být tito antagonisté podáváni současně, dokud není </w:t>
      </w:r>
      <w:r w:rsidR="009C7FD6" w:rsidRPr="00A64E70">
        <w:rPr>
          <w:rFonts w:eastAsia="MS Mincho"/>
          <w:szCs w:val="22"/>
          <w:lang w:val="cs-CZ" w:eastAsia="ja-JP"/>
        </w:rPr>
        <w:t>hodnota</w:t>
      </w:r>
      <w:r w:rsidRPr="00A64E70">
        <w:rPr>
          <w:rFonts w:eastAsia="MS Mincho"/>
          <w:szCs w:val="22"/>
          <w:lang w:val="cs-CZ" w:eastAsia="ja-JP"/>
        </w:rPr>
        <w:t xml:space="preserve"> INR ≥ 2,0. Po dobu prvních dvou dnů fáze převodu by mělo být použito standardní úvodní dávkování antagonistů vitaminu K s následným dávkováním těchto antagonistů na základě testování INR. Během doby, kdy pacienti užívají jak přípravek </w:t>
      </w:r>
      <w:r w:rsidR="00187D98">
        <w:rPr>
          <w:noProof/>
          <w:szCs w:val="22"/>
          <w:lang w:val="cs-CZ"/>
        </w:rPr>
        <w:t xml:space="preserve">Rivaroxaban </w:t>
      </w:r>
      <w:r w:rsidR="00276E29">
        <w:rPr>
          <w:noProof/>
          <w:szCs w:val="22"/>
          <w:lang w:val="cs-CZ"/>
        </w:rPr>
        <w:t>Viatris</w:t>
      </w:r>
      <w:r w:rsidR="00603EFC" w:rsidRPr="00A64E70">
        <w:rPr>
          <w:rFonts w:eastAsia="MS Mincho"/>
          <w:szCs w:val="22"/>
          <w:lang w:val="cs-CZ" w:eastAsia="ja-JP"/>
        </w:rPr>
        <w:t>,</w:t>
      </w:r>
      <w:r w:rsidRPr="00A64E70">
        <w:rPr>
          <w:rFonts w:eastAsia="MS Mincho"/>
          <w:szCs w:val="22"/>
          <w:lang w:val="cs-CZ" w:eastAsia="ja-JP"/>
        </w:rPr>
        <w:t xml:space="preserve"> tak antagonisty vitaminu K</w:t>
      </w:r>
      <w:r w:rsidR="002C1FD4" w:rsidRPr="00A64E70">
        <w:rPr>
          <w:rFonts w:eastAsia="MS Mincho"/>
          <w:szCs w:val="22"/>
          <w:lang w:val="cs-CZ" w:eastAsia="ja-JP"/>
        </w:rPr>
        <w:t>,</w:t>
      </w:r>
      <w:r w:rsidRPr="00A64E70">
        <w:rPr>
          <w:rFonts w:eastAsia="MS Mincho"/>
          <w:szCs w:val="22"/>
          <w:lang w:val="cs-CZ" w:eastAsia="ja-JP"/>
        </w:rPr>
        <w:t xml:space="preserve"> by nemělo být prováděno testování INR dříve než 24 hodin po předchozí dávce, ale před další dávkou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Jakmile je přípravek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 xml:space="preserve"> vysazen, může být testování INR spolehlivě provedeno minimálně 24 hodin po poslední dávce (viz body 4.5 a</w:t>
      </w:r>
      <w:r w:rsidR="009F710C" w:rsidRPr="00A64E70">
        <w:rPr>
          <w:rFonts w:eastAsia="MS Mincho"/>
          <w:szCs w:val="22"/>
          <w:lang w:val="cs-CZ" w:eastAsia="ja-JP"/>
        </w:rPr>
        <w:t> </w:t>
      </w:r>
      <w:r w:rsidRPr="00A64E70">
        <w:rPr>
          <w:rFonts w:eastAsia="MS Mincho"/>
          <w:szCs w:val="22"/>
          <w:lang w:val="cs-CZ" w:eastAsia="ja-JP"/>
        </w:rPr>
        <w:t>5.2).</w:t>
      </w:r>
    </w:p>
    <w:p w14:paraId="50F1C5CB" w14:textId="77777777" w:rsidR="00E4616F" w:rsidRPr="00A64E70" w:rsidRDefault="00E4616F" w:rsidP="00DC024B">
      <w:pPr>
        <w:tabs>
          <w:tab w:val="clear" w:pos="567"/>
        </w:tabs>
        <w:spacing w:line="240" w:lineRule="auto"/>
        <w:rPr>
          <w:iCs/>
          <w:szCs w:val="22"/>
          <w:lang w:val="cs-CZ"/>
        </w:rPr>
      </w:pPr>
    </w:p>
    <w:p w14:paraId="663DD4B6" w14:textId="0D716AA4" w:rsidR="00E4616F" w:rsidRPr="00A64E70" w:rsidRDefault="00E4616F" w:rsidP="00DC024B">
      <w:pPr>
        <w:tabs>
          <w:tab w:val="clear" w:pos="567"/>
        </w:tabs>
        <w:spacing w:line="240" w:lineRule="auto"/>
        <w:rPr>
          <w:i/>
          <w:iCs/>
          <w:szCs w:val="22"/>
          <w:lang w:val="cs-CZ"/>
        </w:rPr>
      </w:pPr>
      <w:r w:rsidRPr="00A64E70">
        <w:rPr>
          <w:i/>
          <w:iCs/>
          <w:szCs w:val="22"/>
          <w:lang w:val="cs-CZ"/>
        </w:rPr>
        <w:lastRenderedPageBreak/>
        <w:t xml:space="preserve">Převod z parenterálních antikoagulancií na přípravek </w:t>
      </w:r>
      <w:proofErr w:type="spellStart"/>
      <w:r w:rsidR="00187D98">
        <w:rPr>
          <w:i/>
          <w:iCs/>
          <w:szCs w:val="22"/>
          <w:lang w:val="cs-CZ"/>
        </w:rPr>
        <w:t>Rivaroxaban</w:t>
      </w:r>
      <w:proofErr w:type="spellEnd"/>
      <w:r w:rsidR="00187D98">
        <w:rPr>
          <w:i/>
          <w:iCs/>
          <w:szCs w:val="22"/>
          <w:lang w:val="cs-CZ"/>
        </w:rPr>
        <w:t xml:space="preserve"> </w:t>
      </w:r>
      <w:r w:rsidR="00276E29">
        <w:rPr>
          <w:i/>
          <w:iCs/>
          <w:szCs w:val="22"/>
          <w:lang w:val="cs-CZ"/>
        </w:rPr>
        <w:t>Viatris</w:t>
      </w:r>
    </w:p>
    <w:p w14:paraId="6D162D65" w14:textId="5314DEC9" w:rsidR="00E4616F" w:rsidRPr="00A64E70" w:rsidRDefault="00E4616F" w:rsidP="00DC024B">
      <w:pPr>
        <w:tabs>
          <w:tab w:val="clear" w:pos="567"/>
        </w:tabs>
        <w:autoSpaceDE w:val="0"/>
        <w:autoSpaceDN w:val="0"/>
        <w:adjustRightInd w:val="0"/>
        <w:spacing w:line="240" w:lineRule="auto"/>
        <w:rPr>
          <w:rFonts w:eastAsia="MS Mincho"/>
          <w:bCs/>
          <w:szCs w:val="22"/>
          <w:lang w:val="cs-CZ" w:eastAsia="ja-JP"/>
        </w:rPr>
      </w:pPr>
      <w:r w:rsidRPr="00A64E70">
        <w:rPr>
          <w:rFonts w:eastAsia="MS Mincho"/>
          <w:bCs/>
          <w:szCs w:val="22"/>
          <w:lang w:val="cs-CZ" w:eastAsia="ja-JP"/>
        </w:rPr>
        <w:t xml:space="preserve">U pacientů, kteří dostávají parenterální antikoagulancia, přerušte podávání parenterálního antikoagulancia a začněte léčbu přípravkem </w:t>
      </w:r>
      <w:r w:rsidR="00187D98">
        <w:rPr>
          <w:noProof/>
          <w:szCs w:val="22"/>
          <w:lang w:val="cs-CZ"/>
        </w:rPr>
        <w:t xml:space="preserve">Rivaroxaban </w:t>
      </w:r>
      <w:r w:rsidR="00276E29">
        <w:rPr>
          <w:noProof/>
          <w:szCs w:val="22"/>
          <w:lang w:val="cs-CZ"/>
        </w:rPr>
        <w:t>Viatris</w:t>
      </w:r>
      <w:r w:rsidRPr="00A64E70">
        <w:rPr>
          <w:rFonts w:eastAsia="MS Mincho"/>
          <w:bCs/>
          <w:szCs w:val="22"/>
          <w:lang w:val="cs-CZ" w:eastAsia="ja-JP"/>
        </w:rPr>
        <w:t xml:space="preserve"> v rozmezí 0 až 2 hodiny před tím, než by mělo dojít k dalšímu plánovanému podání parenterálního přípravku (např. nízkomolekulární hepariny) nebo v </w:t>
      </w:r>
      <w:r w:rsidR="004A46B9">
        <w:rPr>
          <w:rFonts w:eastAsia="MS Mincho"/>
          <w:bCs/>
          <w:szCs w:val="22"/>
          <w:lang w:val="cs-CZ" w:eastAsia="ja-JP"/>
        </w:rPr>
        <w:t>čase</w:t>
      </w:r>
      <w:r w:rsidRPr="00A64E70">
        <w:rPr>
          <w:rFonts w:eastAsia="MS Mincho"/>
          <w:bCs/>
          <w:szCs w:val="22"/>
          <w:lang w:val="cs-CZ" w:eastAsia="ja-JP"/>
        </w:rPr>
        <w:t xml:space="preserve"> vysazení kontinuálně podávaného parenterálního přípravku (např. </w:t>
      </w:r>
      <w:r w:rsidRPr="00890919">
        <w:rPr>
          <w:rFonts w:eastAsia="MS Mincho"/>
          <w:bCs/>
          <w:szCs w:val="22"/>
          <w:lang w:val="cs-CZ" w:eastAsia="ja-JP"/>
        </w:rPr>
        <w:t>intravenózní nefrakcio</w:t>
      </w:r>
      <w:r w:rsidR="00890919" w:rsidRPr="00890919">
        <w:rPr>
          <w:rFonts w:eastAsia="MS Mincho"/>
          <w:bCs/>
          <w:szCs w:val="22"/>
          <w:lang w:val="cs-CZ" w:eastAsia="ja-JP"/>
        </w:rPr>
        <w:t>no</w:t>
      </w:r>
      <w:r w:rsidRPr="00890919">
        <w:rPr>
          <w:rFonts w:eastAsia="MS Mincho"/>
          <w:bCs/>
          <w:szCs w:val="22"/>
          <w:lang w:val="cs-CZ" w:eastAsia="ja-JP"/>
        </w:rPr>
        <w:t>vaný heparin</w:t>
      </w:r>
      <w:r w:rsidRPr="00A64E70">
        <w:rPr>
          <w:rFonts w:eastAsia="MS Mincho"/>
          <w:bCs/>
          <w:szCs w:val="22"/>
          <w:lang w:val="cs-CZ" w:eastAsia="ja-JP"/>
        </w:rPr>
        <w:t>).</w:t>
      </w:r>
    </w:p>
    <w:p w14:paraId="06D86F62" w14:textId="77777777" w:rsidR="00E4616F" w:rsidRPr="00A64E70" w:rsidRDefault="00E4616F" w:rsidP="00DC024B">
      <w:pPr>
        <w:tabs>
          <w:tab w:val="clear" w:pos="567"/>
        </w:tabs>
        <w:autoSpaceDE w:val="0"/>
        <w:autoSpaceDN w:val="0"/>
        <w:adjustRightInd w:val="0"/>
        <w:spacing w:line="240" w:lineRule="auto"/>
        <w:rPr>
          <w:rFonts w:eastAsia="MS Mincho"/>
          <w:bCs/>
          <w:szCs w:val="22"/>
          <w:lang w:val="cs-CZ" w:eastAsia="ja-JP"/>
        </w:rPr>
      </w:pPr>
    </w:p>
    <w:p w14:paraId="3835C776" w14:textId="62B395C1" w:rsidR="00E4616F" w:rsidRPr="00A64E70" w:rsidRDefault="00E4616F" w:rsidP="00DC024B">
      <w:pPr>
        <w:tabs>
          <w:tab w:val="clear" w:pos="567"/>
        </w:tabs>
        <w:autoSpaceDE w:val="0"/>
        <w:autoSpaceDN w:val="0"/>
        <w:adjustRightInd w:val="0"/>
        <w:spacing w:line="240" w:lineRule="auto"/>
        <w:rPr>
          <w:rFonts w:eastAsia="MS Mincho"/>
          <w:bCs/>
          <w:i/>
          <w:szCs w:val="22"/>
          <w:lang w:val="cs-CZ" w:eastAsia="ja-JP"/>
        </w:rPr>
      </w:pPr>
      <w:r w:rsidRPr="00A64E70">
        <w:rPr>
          <w:rFonts w:eastAsia="MS Mincho"/>
          <w:bCs/>
          <w:i/>
          <w:szCs w:val="22"/>
          <w:lang w:val="cs-CZ" w:eastAsia="ja-JP"/>
        </w:rPr>
        <w:t xml:space="preserve">Převod z přípravku </w:t>
      </w:r>
      <w:proofErr w:type="spellStart"/>
      <w:r w:rsidR="00187D98">
        <w:rPr>
          <w:rFonts w:eastAsia="MS Mincho"/>
          <w:bCs/>
          <w:i/>
          <w:szCs w:val="22"/>
          <w:lang w:val="cs-CZ" w:eastAsia="ja-JP"/>
        </w:rPr>
        <w:t>Rivaroxaban</w:t>
      </w:r>
      <w:proofErr w:type="spellEnd"/>
      <w:r w:rsidR="00187D98">
        <w:rPr>
          <w:rFonts w:eastAsia="MS Mincho"/>
          <w:bCs/>
          <w:i/>
          <w:szCs w:val="22"/>
          <w:lang w:val="cs-CZ" w:eastAsia="ja-JP"/>
        </w:rPr>
        <w:t xml:space="preserve"> </w:t>
      </w:r>
      <w:r w:rsidR="00276E29">
        <w:rPr>
          <w:rFonts w:eastAsia="MS Mincho"/>
          <w:bCs/>
          <w:i/>
          <w:szCs w:val="22"/>
          <w:lang w:val="cs-CZ" w:eastAsia="ja-JP"/>
        </w:rPr>
        <w:t>Viatris</w:t>
      </w:r>
      <w:r w:rsidRPr="00A64E70">
        <w:rPr>
          <w:rFonts w:eastAsia="MS Mincho"/>
          <w:bCs/>
          <w:i/>
          <w:szCs w:val="22"/>
          <w:lang w:val="cs-CZ" w:eastAsia="ja-JP"/>
        </w:rPr>
        <w:t xml:space="preserve"> na parenterální antikoagulancia</w:t>
      </w:r>
    </w:p>
    <w:p w14:paraId="0231D0F0" w14:textId="1E84EF46" w:rsidR="00E4616F" w:rsidRPr="00A64E70" w:rsidRDefault="00E4616F" w:rsidP="00DC024B">
      <w:pPr>
        <w:tabs>
          <w:tab w:val="clear" w:pos="567"/>
        </w:tabs>
        <w:spacing w:line="240" w:lineRule="auto"/>
        <w:rPr>
          <w:szCs w:val="22"/>
          <w:lang w:val="cs-CZ"/>
        </w:rPr>
      </w:pPr>
      <w:r w:rsidRPr="00A64E70">
        <w:rPr>
          <w:rFonts w:eastAsia="MS Mincho"/>
          <w:szCs w:val="22"/>
          <w:lang w:val="cs-CZ" w:eastAsia="ja-JP"/>
        </w:rPr>
        <w:t>Podejte první dávku parenterálního antikoagulancia v </w:t>
      </w:r>
      <w:r w:rsidR="004A46B9">
        <w:rPr>
          <w:rFonts w:eastAsia="MS Mincho"/>
          <w:szCs w:val="22"/>
          <w:lang w:val="cs-CZ" w:eastAsia="ja-JP"/>
        </w:rPr>
        <w:t>čase</w:t>
      </w:r>
      <w:r w:rsidRPr="00A64E70">
        <w:rPr>
          <w:rFonts w:eastAsia="MS Mincho"/>
          <w:szCs w:val="22"/>
          <w:lang w:val="cs-CZ" w:eastAsia="ja-JP"/>
        </w:rPr>
        <w:t xml:space="preserve">, kdy by měla být užita další dávka přípravku </w:t>
      </w:r>
      <w:r w:rsidR="00187D98">
        <w:rPr>
          <w:noProof/>
          <w:szCs w:val="22"/>
          <w:lang w:val="cs-CZ"/>
        </w:rPr>
        <w:t xml:space="preserve">Rivaroxaban </w:t>
      </w:r>
      <w:r w:rsidR="00276E29">
        <w:rPr>
          <w:noProof/>
          <w:szCs w:val="22"/>
          <w:lang w:val="cs-CZ"/>
        </w:rPr>
        <w:t>Viatris</w:t>
      </w:r>
      <w:r w:rsidRPr="00A64E70">
        <w:rPr>
          <w:rFonts w:eastAsia="MS Mincho"/>
          <w:szCs w:val="22"/>
          <w:lang w:val="cs-CZ" w:eastAsia="ja-JP"/>
        </w:rPr>
        <w:t>.</w:t>
      </w:r>
    </w:p>
    <w:p w14:paraId="4C293D36" w14:textId="77777777" w:rsidR="00E4616F" w:rsidRPr="00A64E70" w:rsidRDefault="00E4616F" w:rsidP="00DC024B">
      <w:pPr>
        <w:tabs>
          <w:tab w:val="clear" w:pos="567"/>
        </w:tabs>
        <w:spacing w:line="240" w:lineRule="auto"/>
        <w:rPr>
          <w:szCs w:val="22"/>
          <w:u w:val="single"/>
          <w:lang w:val="cs-CZ"/>
        </w:rPr>
      </w:pPr>
    </w:p>
    <w:p w14:paraId="651E1908" w14:textId="77777777" w:rsidR="00E4616F" w:rsidRPr="00B86655" w:rsidRDefault="00E4616F" w:rsidP="00B86655">
      <w:pPr>
        <w:spacing w:line="240" w:lineRule="auto"/>
        <w:rPr>
          <w:color w:val="000000"/>
          <w:u w:val="single"/>
          <w:lang w:val="cs-CZ"/>
        </w:rPr>
      </w:pPr>
      <w:r w:rsidRPr="00B86655">
        <w:rPr>
          <w:color w:val="000000"/>
          <w:u w:val="single"/>
          <w:lang w:val="cs-CZ"/>
        </w:rPr>
        <w:t>Speciální populace</w:t>
      </w:r>
    </w:p>
    <w:p w14:paraId="4EB345A3" w14:textId="77777777" w:rsidR="00E4616F" w:rsidRPr="00B86655" w:rsidRDefault="00E4616F" w:rsidP="00B86655">
      <w:pPr>
        <w:spacing w:line="240" w:lineRule="auto"/>
        <w:rPr>
          <w:i/>
          <w:color w:val="000000"/>
          <w:lang w:val="cs-CZ"/>
        </w:rPr>
      </w:pPr>
      <w:r w:rsidRPr="00B86655">
        <w:rPr>
          <w:i/>
          <w:color w:val="000000"/>
          <w:lang w:val="cs-CZ"/>
        </w:rPr>
        <w:t>Ledvinová nedostatečnost</w:t>
      </w:r>
    </w:p>
    <w:p w14:paraId="4E83501C" w14:textId="6CDC01F4"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Omezené klinické údaje u nemocných s těžkou renální nedostatečností </w:t>
      </w:r>
      <w:r w:rsidRPr="00A64E70">
        <w:rPr>
          <w:iCs/>
          <w:noProof/>
          <w:snapToGrid w:val="0"/>
          <w:color w:val="000000"/>
          <w:szCs w:val="22"/>
          <w:lang w:val="cs-CZ" w:eastAsia="zh-CN"/>
        </w:rPr>
        <w:t>(</w:t>
      </w:r>
      <w:r w:rsidRPr="00A64E70">
        <w:rPr>
          <w:noProof/>
          <w:color w:val="000000"/>
          <w:szCs w:val="22"/>
          <w:lang w:val="cs-CZ"/>
        </w:rPr>
        <w:t>clearance kreatininu 15</w:t>
      </w:r>
      <w:r w:rsidRPr="00A64E70">
        <w:rPr>
          <w:noProof/>
          <w:color w:val="000000"/>
          <w:szCs w:val="22"/>
          <w:lang w:val="cs-CZ"/>
        </w:rPr>
        <w:noBreakHyphen/>
        <w:t>29 </w:t>
      </w:r>
      <w:r w:rsidRPr="00A64E70">
        <w:rPr>
          <w:iCs/>
          <w:noProof/>
          <w:snapToGrid w:val="0"/>
          <w:color w:val="000000"/>
          <w:szCs w:val="22"/>
          <w:lang w:val="cs-CZ" w:eastAsia="zh-CN"/>
        </w:rPr>
        <w:t>ml/min)</w:t>
      </w:r>
      <w:r w:rsidRPr="00A64E70">
        <w:rPr>
          <w:noProof/>
          <w:color w:val="000000"/>
          <w:szCs w:val="22"/>
          <w:lang w:val="cs-CZ"/>
        </w:rPr>
        <w:t xml:space="preserve"> signalizují, že u této populace pacientů jsou plazmatické koncentrace rivaroxabanu významně zvýšeny.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proto u těchto pacientů nutno užívat s opatrností. Použití se nedoporučuje u pacientů s clearance kreatininu &lt; 15 ml/min (viz body 4.4 a</w:t>
      </w:r>
      <w:r w:rsidR="009F710C" w:rsidRPr="00A64E70">
        <w:rPr>
          <w:noProof/>
          <w:color w:val="000000"/>
          <w:szCs w:val="22"/>
          <w:lang w:val="cs-CZ"/>
        </w:rPr>
        <w:t> </w:t>
      </w:r>
      <w:r w:rsidRPr="00A64E70">
        <w:rPr>
          <w:noProof/>
          <w:color w:val="000000"/>
          <w:szCs w:val="22"/>
          <w:lang w:val="cs-CZ"/>
        </w:rPr>
        <w:t>5.2).</w:t>
      </w:r>
    </w:p>
    <w:p w14:paraId="1EA53078" w14:textId="77777777" w:rsidR="00E4616F" w:rsidRPr="00A64E70" w:rsidRDefault="00E4616F" w:rsidP="00DC024B">
      <w:pPr>
        <w:spacing w:line="240" w:lineRule="auto"/>
        <w:rPr>
          <w:noProof/>
          <w:color w:val="000000"/>
          <w:szCs w:val="22"/>
          <w:lang w:val="cs-CZ"/>
        </w:rPr>
      </w:pPr>
    </w:p>
    <w:p w14:paraId="42412D75" w14:textId="523B7965" w:rsidR="00E4616F" w:rsidRPr="00A64E70" w:rsidRDefault="00E4616F" w:rsidP="00DC024B">
      <w:pPr>
        <w:keepNext/>
        <w:keepLines/>
        <w:tabs>
          <w:tab w:val="clear" w:pos="567"/>
        </w:tabs>
        <w:spacing w:line="240" w:lineRule="auto"/>
        <w:rPr>
          <w:noProof/>
          <w:szCs w:val="22"/>
          <w:lang w:val="cs-CZ"/>
        </w:rPr>
      </w:pPr>
      <w:r w:rsidRPr="00A64E70">
        <w:rPr>
          <w:noProof/>
          <w:color w:val="000000"/>
          <w:szCs w:val="22"/>
          <w:lang w:val="cs-CZ"/>
        </w:rPr>
        <w:t>U pacientů se středně závažnou (clearance kreatininu 30</w:t>
      </w:r>
      <w:r w:rsidRPr="00A64E70">
        <w:rPr>
          <w:noProof/>
          <w:color w:val="000000"/>
          <w:szCs w:val="22"/>
          <w:lang w:val="cs-CZ"/>
        </w:rPr>
        <w:noBreakHyphen/>
        <w:t>49 ml/min) nebo závažnou (clearance kreatininu 15</w:t>
      </w:r>
      <w:r w:rsidRPr="00A64E70">
        <w:rPr>
          <w:noProof/>
          <w:color w:val="000000"/>
          <w:szCs w:val="22"/>
          <w:lang w:val="cs-CZ"/>
        </w:rPr>
        <w:noBreakHyphen/>
        <w:t>29 ml/min) renální nedostatečností platí následující doporučení pro dávkování</w:t>
      </w:r>
      <w:r w:rsidRPr="00A64E70">
        <w:rPr>
          <w:noProof/>
          <w:szCs w:val="22"/>
          <w:lang w:val="cs-CZ"/>
        </w:rPr>
        <w:t>:</w:t>
      </w:r>
    </w:p>
    <w:p w14:paraId="5979AE61" w14:textId="77777777" w:rsidR="009E7F21" w:rsidRPr="00A64E70" w:rsidRDefault="009E7F21" w:rsidP="00DC024B">
      <w:pPr>
        <w:keepNext/>
        <w:keepLines/>
        <w:tabs>
          <w:tab w:val="clear" w:pos="567"/>
        </w:tabs>
        <w:spacing w:line="240" w:lineRule="auto"/>
        <w:rPr>
          <w:noProof/>
          <w:szCs w:val="22"/>
          <w:lang w:val="cs-CZ"/>
        </w:rPr>
      </w:pPr>
    </w:p>
    <w:p w14:paraId="2C23A704" w14:textId="3F082705" w:rsidR="00E4616F" w:rsidRPr="00A64E70" w:rsidRDefault="009E7F21" w:rsidP="00DC024B">
      <w:pPr>
        <w:keepNext/>
        <w:keepLines/>
        <w:numPr>
          <w:ilvl w:val="0"/>
          <w:numId w:val="11"/>
        </w:numPr>
        <w:spacing w:line="240" w:lineRule="auto"/>
        <w:rPr>
          <w:noProof/>
          <w:szCs w:val="22"/>
          <w:lang w:val="cs-CZ"/>
        </w:rPr>
      </w:pPr>
      <w:r w:rsidRPr="00A64E70">
        <w:rPr>
          <w:noProof/>
          <w:szCs w:val="22"/>
          <w:lang w:val="cs-CZ"/>
        </w:rPr>
        <w:t>P</w:t>
      </w:r>
      <w:r w:rsidR="00E4616F" w:rsidRPr="00A64E70">
        <w:rPr>
          <w:noProof/>
          <w:szCs w:val="22"/>
          <w:lang w:val="cs-CZ"/>
        </w:rPr>
        <w:t xml:space="preserve">ro léčbu hluboké žilní trombózy, léčbu plicní embolie a prevenci recidivující hluboké žilní trombózy a plicní embolie: pacienti by měli být léčeni dávkou 15 mg dvakrát denně po dobu prvních tří týdnů. Poté </w:t>
      </w:r>
      <w:r w:rsidR="00AE6FCF" w:rsidRPr="00A64E70">
        <w:rPr>
          <w:noProof/>
          <w:szCs w:val="22"/>
          <w:lang w:val="cs-CZ"/>
        </w:rPr>
        <w:t xml:space="preserve">v době, kdy </w:t>
      </w:r>
      <w:r w:rsidR="00E4616F" w:rsidRPr="00A64E70">
        <w:rPr>
          <w:noProof/>
          <w:szCs w:val="22"/>
          <w:lang w:val="cs-CZ"/>
        </w:rPr>
        <w:t>je doporučená dávka 20 mg jednou denně</w:t>
      </w:r>
      <w:r w:rsidR="00AE6FCF" w:rsidRPr="00A64E70">
        <w:rPr>
          <w:noProof/>
          <w:szCs w:val="22"/>
          <w:lang w:val="cs-CZ"/>
        </w:rPr>
        <w:t>,</w:t>
      </w:r>
      <w:r w:rsidR="00E4616F" w:rsidRPr="00A64E70">
        <w:rPr>
          <w:noProof/>
          <w:szCs w:val="22"/>
          <w:lang w:val="cs-CZ"/>
        </w:rPr>
        <w:t xml:space="preserve"> </w:t>
      </w:r>
      <w:r w:rsidR="00AE6FCF" w:rsidRPr="00A64E70">
        <w:rPr>
          <w:noProof/>
          <w:szCs w:val="22"/>
          <w:lang w:val="cs-CZ"/>
        </w:rPr>
        <w:t>je třeba zvážit s</w:t>
      </w:r>
      <w:r w:rsidR="00E4616F" w:rsidRPr="00A64E70">
        <w:rPr>
          <w:noProof/>
          <w:szCs w:val="22"/>
          <w:lang w:val="cs-CZ"/>
        </w:rPr>
        <w:t>nížení dávky z 20</w:t>
      </w:r>
      <w:r w:rsidR="0036647A" w:rsidRPr="00A64E70">
        <w:rPr>
          <w:noProof/>
          <w:szCs w:val="22"/>
          <w:lang w:val="cs-CZ"/>
        </w:rPr>
        <w:t> </w:t>
      </w:r>
      <w:r w:rsidR="00E4616F" w:rsidRPr="00A64E70">
        <w:rPr>
          <w:noProof/>
          <w:szCs w:val="22"/>
          <w:lang w:val="cs-CZ"/>
        </w:rPr>
        <w:t>mg jednou denně na 15</w:t>
      </w:r>
      <w:r w:rsidR="0036647A" w:rsidRPr="00A64E70">
        <w:rPr>
          <w:noProof/>
          <w:szCs w:val="22"/>
          <w:lang w:val="cs-CZ"/>
        </w:rPr>
        <w:t> </w:t>
      </w:r>
      <w:r w:rsidR="00E4616F" w:rsidRPr="00A64E70">
        <w:rPr>
          <w:noProof/>
          <w:szCs w:val="22"/>
          <w:lang w:val="cs-CZ"/>
        </w:rPr>
        <w:t>mg jednou denně, pokud u pacienta riziko krvácení převáží riziko vzniku recidivující HŽT a PE. Doporučení pro použití dávky 15</w:t>
      </w:r>
      <w:r w:rsidR="0036647A" w:rsidRPr="00A64E70">
        <w:rPr>
          <w:noProof/>
          <w:szCs w:val="22"/>
          <w:lang w:val="cs-CZ"/>
        </w:rPr>
        <w:t> </w:t>
      </w:r>
      <w:r w:rsidR="00E4616F" w:rsidRPr="00A64E70">
        <w:rPr>
          <w:noProof/>
          <w:szCs w:val="22"/>
          <w:lang w:val="cs-CZ"/>
        </w:rPr>
        <w:t>mg je založeno na farmakokinetickém modelu a nebylo v těchto klinických podmínkách studováno (viz body</w:t>
      </w:r>
      <w:r w:rsidR="009F710C" w:rsidRPr="00A64E70">
        <w:rPr>
          <w:noProof/>
          <w:szCs w:val="22"/>
          <w:lang w:val="cs-CZ"/>
        </w:rPr>
        <w:t> </w:t>
      </w:r>
      <w:r w:rsidR="00E4616F" w:rsidRPr="00A64E70">
        <w:rPr>
          <w:noProof/>
          <w:szCs w:val="22"/>
          <w:lang w:val="cs-CZ"/>
        </w:rPr>
        <w:t>4.4, 5.1 a</w:t>
      </w:r>
      <w:r w:rsidR="009F710C" w:rsidRPr="00A64E70">
        <w:rPr>
          <w:noProof/>
          <w:szCs w:val="22"/>
          <w:lang w:val="cs-CZ"/>
        </w:rPr>
        <w:t> </w:t>
      </w:r>
      <w:r w:rsidR="00E4616F" w:rsidRPr="00A64E70">
        <w:rPr>
          <w:noProof/>
          <w:szCs w:val="22"/>
          <w:lang w:val="cs-CZ"/>
        </w:rPr>
        <w:t>5.2).</w:t>
      </w:r>
    </w:p>
    <w:p w14:paraId="6ECB0DE1" w14:textId="77777777" w:rsidR="00AE6FCF" w:rsidRPr="00A64E70" w:rsidRDefault="00AE6FCF" w:rsidP="00DC024B">
      <w:pPr>
        <w:keepNext/>
        <w:keepLines/>
        <w:tabs>
          <w:tab w:val="clear" w:pos="567"/>
        </w:tabs>
        <w:spacing w:line="240" w:lineRule="auto"/>
        <w:ind w:left="567"/>
        <w:rPr>
          <w:noProof/>
          <w:szCs w:val="22"/>
          <w:lang w:val="cs-CZ"/>
        </w:rPr>
      </w:pPr>
      <w:r w:rsidRPr="00A64E70">
        <w:rPr>
          <w:noProof/>
          <w:color w:val="000000"/>
          <w:szCs w:val="22"/>
          <w:lang w:val="cs-CZ"/>
        </w:rPr>
        <w:t>Je-li doporučená dávka 10 mg jednou denně, nen</w:t>
      </w:r>
      <w:r w:rsidR="00A85C3D" w:rsidRPr="00A64E70">
        <w:rPr>
          <w:noProof/>
          <w:color w:val="000000"/>
          <w:szCs w:val="22"/>
          <w:lang w:val="cs-CZ"/>
        </w:rPr>
        <w:t>í</w:t>
      </w:r>
      <w:r w:rsidRPr="00A64E70">
        <w:rPr>
          <w:noProof/>
          <w:color w:val="000000"/>
          <w:szCs w:val="22"/>
          <w:lang w:val="cs-CZ"/>
        </w:rPr>
        <w:t xml:space="preserve"> třeba žádná úprava </w:t>
      </w:r>
      <w:r w:rsidR="005F0CB0" w:rsidRPr="00A64E70">
        <w:rPr>
          <w:noProof/>
          <w:color w:val="000000"/>
          <w:szCs w:val="22"/>
          <w:lang w:val="cs-CZ"/>
        </w:rPr>
        <w:t xml:space="preserve">doporučené </w:t>
      </w:r>
      <w:r w:rsidRPr="00A64E70">
        <w:rPr>
          <w:noProof/>
          <w:color w:val="000000"/>
          <w:szCs w:val="22"/>
          <w:lang w:val="cs-CZ"/>
        </w:rPr>
        <w:t>dávky</w:t>
      </w:r>
      <w:r w:rsidR="005F0CB0" w:rsidRPr="00A64E70">
        <w:rPr>
          <w:noProof/>
          <w:color w:val="000000"/>
          <w:szCs w:val="22"/>
          <w:lang w:val="cs-CZ"/>
        </w:rPr>
        <w:t>.</w:t>
      </w:r>
      <w:r w:rsidRPr="00A64E70">
        <w:rPr>
          <w:noProof/>
          <w:color w:val="000000"/>
          <w:szCs w:val="22"/>
          <w:lang w:val="cs-CZ"/>
        </w:rPr>
        <w:t xml:space="preserve"> </w:t>
      </w:r>
    </w:p>
    <w:p w14:paraId="7EE0713D" w14:textId="77777777" w:rsidR="00E4616F" w:rsidRPr="00A64E70" w:rsidRDefault="00E4616F" w:rsidP="00DC024B">
      <w:pPr>
        <w:spacing w:line="240" w:lineRule="auto"/>
        <w:rPr>
          <w:noProof/>
          <w:color w:val="000000"/>
          <w:szCs w:val="22"/>
          <w:lang w:val="cs-CZ"/>
        </w:rPr>
      </w:pPr>
    </w:p>
    <w:p w14:paraId="03651EC9" w14:textId="0EE17400" w:rsidR="00E4616F" w:rsidRPr="00A64E70" w:rsidRDefault="00E4616F" w:rsidP="00DC024B">
      <w:pPr>
        <w:spacing w:line="240" w:lineRule="auto"/>
        <w:rPr>
          <w:noProof/>
          <w:color w:val="000000"/>
          <w:szCs w:val="22"/>
          <w:lang w:val="cs-CZ"/>
        </w:rPr>
      </w:pPr>
      <w:r w:rsidRPr="00A64E70">
        <w:rPr>
          <w:noProof/>
          <w:color w:val="000000"/>
          <w:szCs w:val="22"/>
          <w:lang w:val="cs-CZ"/>
        </w:rPr>
        <w:t>Úprava dávky není nutná u pacientů s mírnou renální nedostatečností (clearance kreatininu 50</w:t>
      </w:r>
      <w:r w:rsidRPr="00A64E70">
        <w:rPr>
          <w:noProof/>
          <w:color w:val="000000"/>
          <w:szCs w:val="22"/>
          <w:lang w:val="cs-CZ"/>
        </w:rPr>
        <w:noBreakHyphen/>
        <w:t>80 ml/min) (viz bod 5.2).</w:t>
      </w:r>
    </w:p>
    <w:p w14:paraId="595AAE9B" w14:textId="77777777" w:rsidR="009E7F21" w:rsidRPr="00A64E70" w:rsidRDefault="009E7F21" w:rsidP="00DC024B">
      <w:pPr>
        <w:spacing w:line="240" w:lineRule="auto"/>
        <w:rPr>
          <w:noProof/>
          <w:color w:val="000000"/>
          <w:szCs w:val="22"/>
          <w:lang w:val="cs-CZ"/>
        </w:rPr>
      </w:pPr>
    </w:p>
    <w:p w14:paraId="06E942E2" w14:textId="77777777" w:rsidR="00E4616F" w:rsidRPr="00B86655" w:rsidRDefault="00E4616F" w:rsidP="00B86655">
      <w:pPr>
        <w:spacing w:line="240" w:lineRule="auto"/>
        <w:rPr>
          <w:i/>
          <w:color w:val="000000"/>
          <w:lang w:val="cs-CZ"/>
        </w:rPr>
      </w:pPr>
      <w:r w:rsidRPr="00B86655">
        <w:rPr>
          <w:i/>
          <w:color w:val="000000"/>
          <w:lang w:val="cs-CZ"/>
        </w:rPr>
        <w:t>Jaterní nedostatečnost</w:t>
      </w:r>
    </w:p>
    <w:p w14:paraId="3DB79206" w14:textId="4F43F051" w:rsidR="00E4616F" w:rsidRPr="00A64E70"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E4616F" w:rsidRPr="00A64E70">
        <w:rPr>
          <w:noProof/>
          <w:color w:val="000000"/>
          <w:szCs w:val="22"/>
          <w:lang w:val="cs-CZ"/>
        </w:rPr>
        <w:t xml:space="preserve"> je kontraindikován u pacientů s jaterním onemocněním, které je spojeno s koagulopatií a klinicky relevantním rizikem krvácení, včetně cirhotických pacientů s klasifikací Child Pugh B a C (viz body 4.3 a</w:t>
      </w:r>
      <w:r w:rsidR="009F710C" w:rsidRPr="00A64E70">
        <w:rPr>
          <w:noProof/>
          <w:color w:val="000000"/>
          <w:szCs w:val="22"/>
          <w:lang w:val="cs-CZ"/>
        </w:rPr>
        <w:t> </w:t>
      </w:r>
      <w:r w:rsidR="00E4616F" w:rsidRPr="00A64E70">
        <w:rPr>
          <w:noProof/>
          <w:color w:val="000000"/>
          <w:szCs w:val="22"/>
          <w:lang w:val="cs-CZ"/>
        </w:rPr>
        <w:t>5.2).</w:t>
      </w:r>
    </w:p>
    <w:p w14:paraId="4669B351" w14:textId="77777777" w:rsidR="00E4616F" w:rsidRPr="00A64E70" w:rsidRDefault="00E4616F" w:rsidP="00DC024B">
      <w:pPr>
        <w:spacing w:line="240" w:lineRule="auto"/>
        <w:rPr>
          <w:noProof/>
          <w:color w:val="000000"/>
          <w:szCs w:val="22"/>
          <w:lang w:val="cs-CZ"/>
        </w:rPr>
      </w:pPr>
    </w:p>
    <w:p w14:paraId="6010FAAC" w14:textId="77777777" w:rsidR="00E4616F" w:rsidRPr="00B86655" w:rsidRDefault="00E4616F" w:rsidP="00B86655">
      <w:pPr>
        <w:spacing w:line="240" w:lineRule="auto"/>
        <w:rPr>
          <w:i/>
          <w:color w:val="000000"/>
          <w:lang w:val="cs-CZ"/>
        </w:rPr>
      </w:pPr>
      <w:r w:rsidRPr="00B86655">
        <w:rPr>
          <w:i/>
          <w:color w:val="000000"/>
          <w:lang w:val="cs-CZ"/>
        </w:rPr>
        <w:t>Starší populace</w:t>
      </w:r>
    </w:p>
    <w:p w14:paraId="066D86EF" w14:textId="7F5230DA" w:rsidR="00E4616F" w:rsidRPr="00A64E70" w:rsidRDefault="00E4616F" w:rsidP="00DC024B">
      <w:pPr>
        <w:spacing w:line="240" w:lineRule="auto"/>
        <w:rPr>
          <w:noProof/>
          <w:color w:val="000000"/>
          <w:szCs w:val="22"/>
          <w:lang w:val="cs-CZ"/>
        </w:rPr>
      </w:pPr>
      <w:r w:rsidRPr="00A64E70">
        <w:rPr>
          <w:noProof/>
          <w:color w:val="000000"/>
          <w:szCs w:val="22"/>
          <w:lang w:val="cs-CZ"/>
        </w:rPr>
        <w:t>Dávky bez úprav (viz bod</w:t>
      </w:r>
      <w:r w:rsidR="009F710C" w:rsidRPr="00A64E70">
        <w:rPr>
          <w:noProof/>
          <w:color w:val="000000"/>
          <w:szCs w:val="22"/>
          <w:lang w:val="cs-CZ"/>
        </w:rPr>
        <w:t> </w:t>
      </w:r>
      <w:r w:rsidRPr="00A64E70">
        <w:rPr>
          <w:noProof/>
          <w:color w:val="000000"/>
          <w:szCs w:val="22"/>
          <w:lang w:val="cs-CZ"/>
        </w:rPr>
        <w:t>5.2)</w:t>
      </w:r>
    </w:p>
    <w:p w14:paraId="32DE2843" w14:textId="77777777" w:rsidR="00E4616F" w:rsidRPr="00A64E70" w:rsidRDefault="00E4616F" w:rsidP="00DC024B">
      <w:pPr>
        <w:spacing w:line="240" w:lineRule="auto"/>
        <w:rPr>
          <w:noProof/>
          <w:color w:val="000000"/>
          <w:szCs w:val="22"/>
          <w:lang w:val="cs-CZ"/>
        </w:rPr>
      </w:pPr>
    </w:p>
    <w:p w14:paraId="0FBB56FA" w14:textId="77777777" w:rsidR="00E4616F" w:rsidRPr="00B86655" w:rsidRDefault="00E4616F" w:rsidP="00B86655">
      <w:pPr>
        <w:spacing w:line="240" w:lineRule="auto"/>
        <w:rPr>
          <w:i/>
          <w:color w:val="000000"/>
          <w:lang w:val="cs-CZ"/>
        </w:rPr>
      </w:pPr>
      <w:r w:rsidRPr="00B86655">
        <w:rPr>
          <w:i/>
          <w:color w:val="000000"/>
          <w:lang w:val="cs-CZ"/>
        </w:rPr>
        <w:t>Tělesná hmotnost</w:t>
      </w:r>
    </w:p>
    <w:p w14:paraId="210476FC" w14:textId="0F290A51" w:rsidR="00E4616F" w:rsidRPr="00A64E70" w:rsidRDefault="00E4616F" w:rsidP="00DC024B">
      <w:pPr>
        <w:spacing w:line="240" w:lineRule="auto"/>
        <w:rPr>
          <w:noProof/>
          <w:color w:val="000000"/>
          <w:szCs w:val="22"/>
          <w:lang w:val="cs-CZ"/>
        </w:rPr>
      </w:pPr>
      <w:r w:rsidRPr="00A64E70">
        <w:rPr>
          <w:noProof/>
          <w:color w:val="000000"/>
          <w:szCs w:val="22"/>
          <w:lang w:val="cs-CZ"/>
        </w:rPr>
        <w:t>Dávky bez úprav (viz bod</w:t>
      </w:r>
      <w:r w:rsidR="009F710C" w:rsidRPr="00A64E70">
        <w:rPr>
          <w:noProof/>
          <w:color w:val="000000"/>
          <w:szCs w:val="22"/>
          <w:lang w:val="cs-CZ"/>
        </w:rPr>
        <w:t> </w:t>
      </w:r>
      <w:r w:rsidRPr="00A64E70">
        <w:rPr>
          <w:noProof/>
          <w:color w:val="000000"/>
          <w:szCs w:val="22"/>
          <w:lang w:val="cs-CZ"/>
        </w:rPr>
        <w:t>5.2)</w:t>
      </w:r>
    </w:p>
    <w:p w14:paraId="435563EF" w14:textId="77777777" w:rsidR="00E4616F" w:rsidRPr="00A64E70" w:rsidRDefault="00E4616F" w:rsidP="00DC024B">
      <w:pPr>
        <w:spacing w:line="240" w:lineRule="auto"/>
        <w:rPr>
          <w:noProof/>
          <w:color w:val="000000"/>
          <w:szCs w:val="22"/>
          <w:lang w:val="cs-CZ"/>
        </w:rPr>
      </w:pPr>
    </w:p>
    <w:p w14:paraId="3DE79F1E" w14:textId="77777777" w:rsidR="00E4616F" w:rsidRPr="00B86655" w:rsidRDefault="00E4616F" w:rsidP="00B86655">
      <w:pPr>
        <w:spacing w:line="240" w:lineRule="auto"/>
        <w:rPr>
          <w:i/>
          <w:color w:val="000000"/>
          <w:lang w:val="cs-CZ"/>
        </w:rPr>
      </w:pPr>
      <w:r w:rsidRPr="00B86655">
        <w:rPr>
          <w:i/>
          <w:color w:val="000000"/>
          <w:lang w:val="cs-CZ"/>
        </w:rPr>
        <w:t>Pohlaví</w:t>
      </w:r>
    </w:p>
    <w:p w14:paraId="79D00CD3" w14:textId="347D874A" w:rsidR="00E4616F" w:rsidRPr="00A64E70" w:rsidRDefault="00E4616F" w:rsidP="00DC024B">
      <w:pPr>
        <w:spacing w:line="240" w:lineRule="auto"/>
        <w:rPr>
          <w:noProof/>
          <w:color w:val="000000"/>
          <w:szCs w:val="22"/>
          <w:lang w:val="cs-CZ"/>
        </w:rPr>
      </w:pPr>
      <w:r w:rsidRPr="00A64E70">
        <w:rPr>
          <w:noProof/>
          <w:color w:val="000000"/>
          <w:szCs w:val="22"/>
          <w:lang w:val="cs-CZ"/>
        </w:rPr>
        <w:t>Dávky bez úprav (viz bod</w:t>
      </w:r>
      <w:r w:rsidR="009F710C" w:rsidRPr="00A64E70">
        <w:rPr>
          <w:noProof/>
          <w:color w:val="000000"/>
          <w:szCs w:val="22"/>
          <w:lang w:val="cs-CZ"/>
        </w:rPr>
        <w:t> </w:t>
      </w:r>
      <w:r w:rsidRPr="00A64E70">
        <w:rPr>
          <w:noProof/>
          <w:color w:val="000000"/>
          <w:szCs w:val="22"/>
          <w:lang w:val="cs-CZ"/>
        </w:rPr>
        <w:t>5.2)</w:t>
      </w:r>
    </w:p>
    <w:p w14:paraId="3D88ED11" w14:textId="77777777" w:rsidR="00E4616F" w:rsidRPr="00A64E70" w:rsidRDefault="00E4616F" w:rsidP="00DC024B">
      <w:pPr>
        <w:spacing w:line="240" w:lineRule="auto"/>
        <w:rPr>
          <w:noProof/>
          <w:color w:val="000000"/>
          <w:szCs w:val="22"/>
          <w:lang w:val="cs-CZ"/>
        </w:rPr>
      </w:pPr>
    </w:p>
    <w:p w14:paraId="48FB8D1A" w14:textId="77777777" w:rsidR="00E4616F" w:rsidRPr="00B86655" w:rsidRDefault="00E4616F" w:rsidP="00B86655">
      <w:pPr>
        <w:spacing w:line="240" w:lineRule="auto"/>
        <w:rPr>
          <w:i/>
          <w:color w:val="000000"/>
          <w:lang w:val="cs-CZ"/>
        </w:rPr>
      </w:pPr>
      <w:r w:rsidRPr="00B86655">
        <w:rPr>
          <w:i/>
          <w:color w:val="000000"/>
          <w:lang w:val="cs-CZ"/>
        </w:rPr>
        <w:t>Pediatrická populace</w:t>
      </w:r>
    </w:p>
    <w:p w14:paraId="7560F5CF" w14:textId="7C6724DF" w:rsidR="00F52F6C" w:rsidRPr="00A64E70" w:rsidRDefault="00D20E13" w:rsidP="00DC024B">
      <w:pPr>
        <w:spacing w:line="240" w:lineRule="auto"/>
        <w:rPr>
          <w:noProof/>
          <w:color w:val="000000"/>
          <w:szCs w:val="22"/>
          <w:lang w:val="cs-CZ"/>
        </w:rPr>
      </w:pPr>
      <w:r w:rsidRPr="00A64E70">
        <w:rPr>
          <w:noProof/>
          <w:color w:val="000000"/>
          <w:szCs w:val="22"/>
          <w:lang w:val="cs-CZ"/>
        </w:rPr>
        <w:t xml:space="preserve">Balení pro zahájení léčby přípravkem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se nemá používat u dětí ve věku od 0 do 18 let, neboť bylo specificky připraveno pro léčbu dospělých pacientů. Není vhodné k použití u pediatrických pacientů.</w:t>
      </w:r>
    </w:p>
    <w:p w14:paraId="0AA8BCE0" w14:textId="77777777" w:rsidR="00E4616F" w:rsidRPr="00A64E70" w:rsidRDefault="00E4616F" w:rsidP="00DC024B">
      <w:pPr>
        <w:spacing w:line="240" w:lineRule="auto"/>
        <w:rPr>
          <w:noProof/>
          <w:color w:val="000000"/>
          <w:szCs w:val="22"/>
          <w:lang w:val="cs-CZ"/>
        </w:rPr>
      </w:pPr>
    </w:p>
    <w:p w14:paraId="0662A636" w14:textId="1C0787F8" w:rsidR="00E4616F" w:rsidRPr="00181111" w:rsidRDefault="00E4616F" w:rsidP="00B86655">
      <w:pPr>
        <w:rPr>
          <w:szCs w:val="22"/>
          <w:u w:val="single"/>
          <w:lang w:val="cs-CZ"/>
        </w:rPr>
      </w:pPr>
      <w:r w:rsidRPr="00181111">
        <w:rPr>
          <w:szCs w:val="22"/>
          <w:u w:val="single"/>
          <w:lang w:val="cs-CZ"/>
        </w:rPr>
        <w:t>Způsob podání</w:t>
      </w:r>
    </w:p>
    <w:p w14:paraId="67F7E831" w14:textId="0873F806" w:rsidR="00181111" w:rsidRPr="00181111" w:rsidRDefault="00181111" w:rsidP="00181111">
      <w:pPr>
        <w:rPr>
          <w:szCs w:val="22"/>
          <w:lang w:val="cs-CZ"/>
        </w:rPr>
      </w:pPr>
    </w:p>
    <w:p w14:paraId="118F0803" w14:textId="1BFE69DD" w:rsidR="00A15D3F" w:rsidRPr="00A64E70" w:rsidRDefault="00187D98" w:rsidP="00DC024B">
      <w:pPr>
        <w:rPr>
          <w:szCs w:val="22"/>
          <w:lang w:val="cs-CZ"/>
        </w:rPr>
      </w:pPr>
      <w:r>
        <w:rPr>
          <w:noProof/>
          <w:szCs w:val="22"/>
          <w:lang w:val="cs-CZ"/>
        </w:rPr>
        <w:t xml:space="preserve">Rivaroxaban </w:t>
      </w:r>
      <w:r w:rsidR="00276E29">
        <w:rPr>
          <w:noProof/>
          <w:szCs w:val="22"/>
          <w:lang w:val="cs-CZ"/>
        </w:rPr>
        <w:t>Viatris</w:t>
      </w:r>
      <w:r w:rsidR="00990B24" w:rsidRPr="00A64E70">
        <w:rPr>
          <w:szCs w:val="22"/>
          <w:lang w:val="cs-CZ"/>
        </w:rPr>
        <w:t xml:space="preserve"> je pro p</w:t>
      </w:r>
      <w:r w:rsidR="00E4616F" w:rsidRPr="00A64E70">
        <w:rPr>
          <w:szCs w:val="22"/>
          <w:lang w:val="cs-CZ"/>
        </w:rPr>
        <w:t xml:space="preserve">erorální podání. </w:t>
      </w:r>
    </w:p>
    <w:p w14:paraId="3EE7A9A6" w14:textId="5BE1D39C" w:rsidR="00E4616F" w:rsidRPr="00B86655" w:rsidRDefault="00990B24" w:rsidP="00181111">
      <w:pPr>
        <w:rPr>
          <w:lang w:val="cs-CZ"/>
        </w:rPr>
      </w:pPr>
      <w:r w:rsidRPr="00181111">
        <w:rPr>
          <w:szCs w:val="22"/>
          <w:lang w:val="cs-CZ"/>
        </w:rPr>
        <w:t>T</w:t>
      </w:r>
      <w:r w:rsidR="00E4616F" w:rsidRPr="00181111">
        <w:rPr>
          <w:szCs w:val="22"/>
          <w:lang w:val="cs-CZ"/>
        </w:rPr>
        <w:t>ablety</w:t>
      </w:r>
      <w:r w:rsidR="00E4616F" w:rsidRPr="00A64E70">
        <w:rPr>
          <w:szCs w:val="22"/>
          <w:lang w:val="cs-CZ"/>
        </w:rPr>
        <w:t xml:space="preserve"> se </w:t>
      </w:r>
      <w:r w:rsidR="00AE6FCF" w:rsidRPr="00A64E70">
        <w:rPr>
          <w:szCs w:val="22"/>
          <w:lang w:val="cs-CZ"/>
        </w:rPr>
        <w:t>m</w:t>
      </w:r>
      <w:r w:rsidRPr="00A64E70">
        <w:rPr>
          <w:szCs w:val="22"/>
          <w:lang w:val="cs-CZ"/>
        </w:rPr>
        <w:t>ají</w:t>
      </w:r>
      <w:r w:rsidR="00AE6FCF" w:rsidRPr="00A64E70">
        <w:rPr>
          <w:szCs w:val="22"/>
          <w:lang w:val="cs-CZ"/>
        </w:rPr>
        <w:t xml:space="preserve"> </w:t>
      </w:r>
      <w:r w:rsidR="00E4616F" w:rsidRPr="00A64E70">
        <w:rPr>
          <w:szCs w:val="22"/>
          <w:lang w:val="cs-CZ"/>
        </w:rPr>
        <w:t>užívat s jídlem (viz bod</w:t>
      </w:r>
      <w:r w:rsidR="009F710C" w:rsidRPr="00A64E70">
        <w:rPr>
          <w:szCs w:val="22"/>
          <w:lang w:val="cs-CZ"/>
        </w:rPr>
        <w:t> </w:t>
      </w:r>
      <w:r w:rsidR="00E4616F" w:rsidRPr="00A64E70">
        <w:rPr>
          <w:szCs w:val="22"/>
          <w:lang w:val="cs-CZ"/>
        </w:rPr>
        <w:t>5.2).</w:t>
      </w:r>
    </w:p>
    <w:p w14:paraId="5B682004" w14:textId="77777777" w:rsidR="00F6774B" w:rsidRDefault="00F6774B" w:rsidP="00B86655">
      <w:pPr>
        <w:rPr>
          <w:noProof/>
          <w:color w:val="000000"/>
          <w:szCs w:val="22"/>
          <w:lang w:val="cs-CZ"/>
        </w:rPr>
      </w:pPr>
    </w:p>
    <w:p w14:paraId="6979B9EB" w14:textId="06833449" w:rsidR="00CC7D93" w:rsidRPr="003B13DF" w:rsidRDefault="00CC7D93" w:rsidP="006C7301">
      <w:pPr>
        <w:keepNext/>
        <w:rPr>
          <w:i/>
          <w:iCs/>
          <w:noProof/>
          <w:color w:val="000000"/>
          <w:szCs w:val="22"/>
          <w:lang w:val="cs-CZ"/>
        </w:rPr>
      </w:pPr>
      <w:r w:rsidRPr="003B13DF">
        <w:rPr>
          <w:i/>
          <w:iCs/>
          <w:noProof/>
          <w:color w:val="000000"/>
          <w:szCs w:val="22"/>
          <w:lang w:val="cs-CZ"/>
        </w:rPr>
        <w:lastRenderedPageBreak/>
        <w:t>Rozdrcení tablet</w:t>
      </w:r>
    </w:p>
    <w:p w14:paraId="58640AD6" w14:textId="6D3CE6F5" w:rsidR="00E4616F" w:rsidRPr="00C155A4" w:rsidRDefault="00E4616F" w:rsidP="006C7301">
      <w:pPr>
        <w:keepNext/>
        <w:rPr>
          <w:noProof/>
          <w:color w:val="000000"/>
          <w:szCs w:val="22"/>
          <w:lang w:val="cs-CZ"/>
        </w:rPr>
      </w:pPr>
      <w:r w:rsidRPr="00C155A4">
        <w:rPr>
          <w:noProof/>
          <w:color w:val="000000"/>
          <w:szCs w:val="22"/>
          <w:lang w:val="cs-CZ"/>
        </w:rPr>
        <w:t>Pacientům, kteří nejsou schopni polykat celé tablety, m</w:t>
      </w:r>
      <w:r w:rsidR="00C155A4" w:rsidRPr="00C155A4">
        <w:rPr>
          <w:noProof/>
          <w:color w:val="000000"/>
          <w:szCs w:val="22"/>
          <w:lang w:val="cs-CZ"/>
        </w:rPr>
        <w:t>ohou</w:t>
      </w:r>
      <w:r w:rsidRPr="00C155A4">
        <w:rPr>
          <w:noProof/>
          <w:color w:val="000000"/>
          <w:szCs w:val="22"/>
          <w:lang w:val="cs-CZ"/>
        </w:rPr>
        <w:t xml:space="preserve"> být tablet</w:t>
      </w:r>
      <w:r w:rsidR="00C155A4" w:rsidRPr="00C155A4">
        <w:rPr>
          <w:noProof/>
          <w:color w:val="000000"/>
          <w:szCs w:val="22"/>
          <w:lang w:val="cs-CZ"/>
        </w:rPr>
        <w:t>y</w:t>
      </w:r>
      <w:r w:rsidRPr="00C155A4">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000C469F" w:rsidRPr="00C155A4">
        <w:rPr>
          <w:noProof/>
          <w:color w:val="000000"/>
          <w:szCs w:val="22"/>
          <w:lang w:val="cs-CZ"/>
        </w:rPr>
        <w:t xml:space="preserve"> těsně</w:t>
      </w:r>
      <w:r w:rsidRPr="00C155A4">
        <w:rPr>
          <w:noProof/>
          <w:color w:val="000000"/>
          <w:szCs w:val="22"/>
          <w:lang w:val="cs-CZ"/>
        </w:rPr>
        <w:t xml:space="preserve"> před užitím rozdrcen</w:t>
      </w:r>
      <w:r w:rsidR="00C155A4" w:rsidRPr="00C155A4">
        <w:rPr>
          <w:noProof/>
          <w:color w:val="000000"/>
          <w:szCs w:val="22"/>
          <w:lang w:val="cs-CZ"/>
        </w:rPr>
        <w:t>y</w:t>
      </w:r>
      <w:r w:rsidRPr="00C155A4">
        <w:rPr>
          <w:noProof/>
          <w:color w:val="000000"/>
          <w:szCs w:val="22"/>
          <w:lang w:val="cs-CZ"/>
        </w:rPr>
        <w:t xml:space="preserve"> a smíchán</w:t>
      </w:r>
      <w:r w:rsidR="00C155A4" w:rsidRPr="00C155A4">
        <w:rPr>
          <w:noProof/>
          <w:color w:val="000000"/>
          <w:szCs w:val="22"/>
          <w:lang w:val="cs-CZ"/>
        </w:rPr>
        <w:t>y</w:t>
      </w:r>
      <w:r w:rsidRPr="00C155A4">
        <w:rPr>
          <w:noProof/>
          <w:color w:val="000000"/>
          <w:szCs w:val="22"/>
          <w:lang w:val="cs-CZ"/>
        </w:rPr>
        <w:t xml:space="preserve"> s vodou nebo s jablečným pyré a poté podána perorálně. Po podání rozdrcen</w:t>
      </w:r>
      <w:r w:rsidR="00C155A4" w:rsidRPr="00C155A4">
        <w:rPr>
          <w:noProof/>
          <w:color w:val="000000"/>
          <w:szCs w:val="22"/>
          <w:lang w:val="cs-CZ"/>
        </w:rPr>
        <w:t>ých</w:t>
      </w:r>
      <w:r w:rsidRPr="00C155A4">
        <w:rPr>
          <w:noProof/>
          <w:color w:val="000000"/>
          <w:szCs w:val="22"/>
          <w:lang w:val="cs-CZ"/>
        </w:rPr>
        <w:t xml:space="preserve"> potahovan</w:t>
      </w:r>
      <w:r w:rsidR="00C155A4" w:rsidRPr="00C155A4">
        <w:rPr>
          <w:noProof/>
          <w:color w:val="000000"/>
          <w:szCs w:val="22"/>
          <w:lang w:val="cs-CZ"/>
        </w:rPr>
        <w:t>ých</w:t>
      </w:r>
      <w:r w:rsidRPr="00C155A4">
        <w:rPr>
          <w:noProof/>
          <w:color w:val="000000"/>
          <w:szCs w:val="22"/>
          <w:lang w:val="cs-CZ"/>
        </w:rPr>
        <w:t xml:space="preserve"> tablet</w:t>
      </w:r>
      <w:r w:rsidR="00C155A4" w:rsidRPr="00C155A4">
        <w:rPr>
          <w:noProof/>
          <w:color w:val="000000"/>
          <w:szCs w:val="22"/>
          <w:lang w:val="cs-CZ"/>
        </w:rPr>
        <w:t xml:space="preserve"> přípravku</w:t>
      </w:r>
      <w:r w:rsidRPr="00C155A4">
        <w:rPr>
          <w:noProof/>
          <w:color w:val="000000"/>
          <w:szCs w:val="22"/>
          <w:lang w:val="cs-CZ"/>
        </w:rPr>
        <w:t xml:space="preserve"> </w:t>
      </w:r>
      <w:r w:rsidR="00187D98">
        <w:rPr>
          <w:noProof/>
          <w:szCs w:val="22"/>
          <w:lang w:val="cs-CZ"/>
        </w:rPr>
        <w:t xml:space="preserve">Rivaroxaban </w:t>
      </w:r>
      <w:r w:rsidR="00276E29">
        <w:rPr>
          <w:noProof/>
          <w:szCs w:val="22"/>
          <w:lang w:val="cs-CZ"/>
        </w:rPr>
        <w:t>Viatris</w:t>
      </w:r>
      <w:r w:rsidR="00181111" w:rsidRPr="00B86655">
        <w:rPr>
          <w:lang w:val="cs-CZ"/>
        </w:rPr>
        <w:t xml:space="preserve"> </w:t>
      </w:r>
      <w:r w:rsidRPr="00C155A4">
        <w:rPr>
          <w:noProof/>
          <w:color w:val="000000"/>
          <w:szCs w:val="22"/>
          <w:lang w:val="cs-CZ"/>
        </w:rPr>
        <w:t>15 mg</w:t>
      </w:r>
      <w:r w:rsidR="00D52A55">
        <w:rPr>
          <w:noProof/>
          <w:color w:val="000000"/>
          <w:szCs w:val="22"/>
          <w:lang w:val="cs-CZ"/>
        </w:rPr>
        <w:t>,</w:t>
      </w:r>
      <w:r w:rsidRPr="00C155A4">
        <w:rPr>
          <w:noProof/>
          <w:color w:val="000000"/>
          <w:szCs w:val="22"/>
          <w:lang w:val="cs-CZ"/>
        </w:rPr>
        <w:t xml:space="preserve"> nebo 20 mg musí být dávka okamžitě následována jídlem.</w:t>
      </w:r>
    </w:p>
    <w:p w14:paraId="1100A32A" w14:textId="547539AB" w:rsidR="00E4616F" w:rsidRPr="00A64E70" w:rsidRDefault="00E4616F" w:rsidP="006C7301">
      <w:pPr>
        <w:keepNext/>
        <w:rPr>
          <w:noProof/>
          <w:color w:val="000000"/>
          <w:szCs w:val="22"/>
          <w:lang w:val="cs-CZ"/>
        </w:rPr>
      </w:pPr>
      <w:r w:rsidRPr="00C155A4">
        <w:rPr>
          <w:noProof/>
          <w:color w:val="000000"/>
          <w:szCs w:val="22"/>
          <w:lang w:val="cs-CZ"/>
        </w:rPr>
        <w:t>Rozdrcen</w:t>
      </w:r>
      <w:r w:rsidR="00C155A4" w:rsidRPr="00C155A4">
        <w:rPr>
          <w:noProof/>
          <w:color w:val="000000"/>
          <w:szCs w:val="22"/>
          <w:lang w:val="cs-CZ"/>
        </w:rPr>
        <w:t>é</w:t>
      </w:r>
      <w:r w:rsidRPr="00C155A4">
        <w:rPr>
          <w:noProof/>
          <w:color w:val="000000"/>
          <w:szCs w:val="22"/>
          <w:lang w:val="cs-CZ"/>
        </w:rPr>
        <w:t xml:space="preserve"> tablet</w:t>
      </w:r>
      <w:r w:rsidR="00C155A4" w:rsidRPr="00C155A4">
        <w:rPr>
          <w:noProof/>
          <w:color w:val="000000"/>
          <w:szCs w:val="22"/>
          <w:lang w:val="cs-CZ"/>
        </w:rPr>
        <w:t>y</w:t>
      </w:r>
      <w:r w:rsidRPr="00C155A4">
        <w:rPr>
          <w:noProof/>
          <w:color w:val="000000"/>
          <w:szCs w:val="22"/>
          <w:lang w:val="cs-CZ"/>
        </w:rPr>
        <w:t xml:space="preserve"> </w:t>
      </w:r>
      <w:r w:rsidR="00181111" w:rsidRPr="00C155A4">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181111" w:rsidRPr="00B86655">
        <w:rPr>
          <w:noProof/>
          <w:szCs w:val="22"/>
          <w:lang w:val="cs-CZ"/>
        </w:rPr>
        <w:t xml:space="preserve"> </w:t>
      </w:r>
      <w:r w:rsidRPr="00C155A4">
        <w:rPr>
          <w:noProof/>
          <w:color w:val="000000"/>
          <w:szCs w:val="22"/>
          <w:lang w:val="cs-CZ"/>
        </w:rPr>
        <w:t>m</w:t>
      </w:r>
      <w:r w:rsidR="00C155A4" w:rsidRPr="00C155A4">
        <w:rPr>
          <w:noProof/>
          <w:color w:val="000000"/>
          <w:szCs w:val="22"/>
          <w:lang w:val="cs-CZ"/>
        </w:rPr>
        <w:t>ohou</w:t>
      </w:r>
      <w:r w:rsidRPr="00C155A4">
        <w:rPr>
          <w:noProof/>
          <w:color w:val="000000"/>
          <w:szCs w:val="22"/>
          <w:lang w:val="cs-CZ"/>
        </w:rPr>
        <w:t xml:space="preserve"> být také podán</w:t>
      </w:r>
      <w:r w:rsidR="00C155A4" w:rsidRPr="00C155A4">
        <w:rPr>
          <w:noProof/>
          <w:color w:val="000000"/>
          <w:szCs w:val="22"/>
          <w:lang w:val="cs-CZ"/>
        </w:rPr>
        <w:t>y</w:t>
      </w:r>
      <w:r w:rsidRPr="00C155A4">
        <w:rPr>
          <w:noProof/>
          <w:color w:val="000000"/>
          <w:szCs w:val="22"/>
          <w:lang w:val="cs-CZ"/>
        </w:rPr>
        <w:t xml:space="preserve"> gastrickou sondou (viz bod</w:t>
      </w:r>
      <w:r w:rsidR="00D20E13" w:rsidRPr="00C155A4">
        <w:rPr>
          <w:noProof/>
          <w:color w:val="000000"/>
          <w:szCs w:val="22"/>
          <w:lang w:val="cs-CZ"/>
        </w:rPr>
        <w:t>y</w:t>
      </w:r>
      <w:r w:rsidRPr="00C155A4">
        <w:rPr>
          <w:noProof/>
          <w:color w:val="000000"/>
          <w:szCs w:val="22"/>
          <w:lang w:val="cs-CZ"/>
        </w:rPr>
        <w:t> 5.2</w:t>
      </w:r>
      <w:r w:rsidR="00D20E13" w:rsidRPr="00C155A4">
        <w:rPr>
          <w:noProof/>
          <w:color w:val="000000"/>
          <w:szCs w:val="22"/>
          <w:lang w:val="cs-CZ"/>
        </w:rPr>
        <w:t xml:space="preserve"> a 6.6</w:t>
      </w:r>
      <w:r w:rsidRPr="00C155A4">
        <w:rPr>
          <w:noProof/>
          <w:color w:val="000000"/>
          <w:szCs w:val="22"/>
          <w:lang w:val="cs-CZ"/>
        </w:rPr>
        <w:t>).</w:t>
      </w:r>
    </w:p>
    <w:p w14:paraId="6080398E" w14:textId="77777777" w:rsidR="00E4616F" w:rsidRPr="00A64E70" w:rsidRDefault="00E4616F" w:rsidP="00DC024B">
      <w:pPr>
        <w:spacing w:line="240" w:lineRule="auto"/>
        <w:rPr>
          <w:noProof/>
          <w:color w:val="000000"/>
          <w:szCs w:val="22"/>
          <w:lang w:val="cs-CZ"/>
        </w:rPr>
      </w:pPr>
    </w:p>
    <w:p w14:paraId="322CD860"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4.3</w:t>
      </w:r>
      <w:r w:rsidRPr="00A64E70">
        <w:rPr>
          <w:b/>
          <w:bCs/>
          <w:noProof/>
          <w:color w:val="000000"/>
          <w:szCs w:val="22"/>
          <w:lang w:val="cs-CZ"/>
        </w:rPr>
        <w:tab/>
        <w:t>Kontraindikace</w:t>
      </w:r>
    </w:p>
    <w:p w14:paraId="7D75A1E7" w14:textId="77777777" w:rsidR="00E4616F" w:rsidRPr="00A64E70" w:rsidRDefault="00E4616F" w:rsidP="00DC024B">
      <w:pPr>
        <w:keepNext/>
        <w:spacing w:line="240" w:lineRule="auto"/>
        <w:rPr>
          <w:noProof/>
          <w:color w:val="000000"/>
          <w:szCs w:val="22"/>
          <w:lang w:val="cs-CZ"/>
        </w:rPr>
      </w:pPr>
    </w:p>
    <w:p w14:paraId="24D1229D" w14:textId="036557B2" w:rsidR="00E4616F" w:rsidRPr="00A64E70" w:rsidRDefault="00E4616F" w:rsidP="00DC024B">
      <w:pPr>
        <w:pStyle w:val="BulletIndent1"/>
        <w:numPr>
          <w:ilvl w:val="0"/>
          <w:numId w:val="0"/>
        </w:numPr>
        <w:spacing w:line="240" w:lineRule="auto"/>
        <w:rPr>
          <w:noProof/>
          <w:color w:val="000000"/>
          <w:szCs w:val="22"/>
          <w:lang w:val="cs-CZ"/>
        </w:rPr>
      </w:pPr>
      <w:r w:rsidRPr="00A64E70">
        <w:rPr>
          <w:noProof/>
          <w:color w:val="000000"/>
          <w:szCs w:val="22"/>
          <w:lang w:val="cs-CZ"/>
        </w:rPr>
        <w:t>Hypersenzitivita na léčivou látku nebo na kteroukoli pomocnou látku uvedenou v bodě</w:t>
      </w:r>
      <w:r w:rsidR="009F710C" w:rsidRPr="00A64E70">
        <w:rPr>
          <w:noProof/>
          <w:color w:val="000000"/>
          <w:szCs w:val="22"/>
          <w:lang w:val="cs-CZ"/>
        </w:rPr>
        <w:t> </w:t>
      </w:r>
      <w:r w:rsidRPr="00A64E70">
        <w:rPr>
          <w:noProof/>
          <w:color w:val="000000"/>
          <w:szCs w:val="22"/>
          <w:lang w:val="cs-CZ"/>
        </w:rPr>
        <w:t>6.1.</w:t>
      </w:r>
    </w:p>
    <w:p w14:paraId="0629B914" w14:textId="77777777" w:rsidR="00E4616F" w:rsidRPr="00A64E70" w:rsidRDefault="00E4616F" w:rsidP="00DC024B">
      <w:pPr>
        <w:pStyle w:val="BulletIndent1"/>
        <w:numPr>
          <w:ilvl w:val="0"/>
          <w:numId w:val="0"/>
        </w:numPr>
        <w:spacing w:line="240" w:lineRule="auto"/>
        <w:rPr>
          <w:noProof/>
          <w:color w:val="000000"/>
          <w:szCs w:val="22"/>
          <w:lang w:val="cs-CZ"/>
        </w:rPr>
      </w:pPr>
    </w:p>
    <w:p w14:paraId="09ADF828" w14:textId="77777777" w:rsidR="00E4616F" w:rsidRPr="00A64E70" w:rsidRDefault="00E4616F" w:rsidP="00DC024B">
      <w:pPr>
        <w:pStyle w:val="BulletIndent1"/>
        <w:numPr>
          <w:ilvl w:val="0"/>
          <w:numId w:val="0"/>
        </w:numPr>
        <w:spacing w:line="240" w:lineRule="auto"/>
        <w:rPr>
          <w:noProof/>
          <w:color w:val="000000"/>
          <w:szCs w:val="22"/>
          <w:lang w:val="cs-CZ"/>
        </w:rPr>
      </w:pPr>
      <w:r w:rsidRPr="00A64E70">
        <w:rPr>
          <w:noProof/>
          <w:color w:val="000000"/>
          <w:szCs w:val="22"/>
          <w:lang w:val="cs-CZ"/>
        </w:rPr>
        <w:t>Aktivní klinicky významné krvácení.</w:t>
      </w:r>
    </w:p>
    <w:p w14:paraId="7215B95F" w14:textId="77777777" w:rsidR="00E4616F" w:rsidRPr="00A64E70" w:rsidRDefault="00E4616F" w:rsidP="00DC024B">
      <w:pPr>
        <w:pStyle w:val="BulletIndent1"/>
        <w:numPr>
          <w:ilvl w:val="0"/>
          <w:numId w:val="0"/>
        </w:numPr>
        <w:spacing w:line="240" w:lineRule="auto"/>
        <w:rPr>
          <w:noProof/>
          <w:color w:val="000000"/>
          <w:szCs w:val="22"/>
          <w:lang w:val="cs-CZ"/>
        </w:rPr>
      </w:pPr>
    </w:p>
    <w:p w14:paraId="46755D1C" w14:textId="77777777" w:rsidR="00E4616F" w:rsidRPr="00A64E70" w:rsidRDefault="00E4616F" w:rsidP="00DC024B">
      <w:pPr>
        <w:pStyle w:val="BulletIndent1"/>
        <w:numPr>
          <w:ilvl w:val="0"/>
          <w:numId w:val="0"/>
        </w:numPr>
        <w:spacing w:line="240" w:lineRule="auto"/>
        <w:rPr>
          <w:noProof/>
          <w:color w:val="000000"/>
          <w:szCs w:val="22"/>
          <w:lang w:val="cs-CZ"/>
        </w:rPr>
      </w:pPr>
      <w:r w:rsidRPr="00A64E70">
        <w:rPr>
          <w:noProof/>
          <w:color w:val="000000"/>
          <w:szCs w:val="22"/>
          <w:lang w:val="cs-CZ"/>
        </w:rPr>
        <w:t xml:space="preserve">Léze nebo stavy, které jsou považovány za významné riziko závažného krvácení. Mohou mezi ně patřit současné nebo nedávno prodělané ulcerace gastrointestinálního traktu, přítomnost maligních nádorů s vysokým rizikem krvácení, nedávno prodělané poranění mozku nebo míchy, operace mozku, míchy nebo oka v nedávné době, intrakraniální krvácení v nedávné době, jícnové varixy nebo podezření na ně, arteriovenózní malformace, cévní aneurysma nebo významné cévní abnormality v míše nebo mozku. </w:t>
      </w:r>
    </w:p>
    <w:p w14:paraId="1F81CEB8" w14:textId="77777777" w:rsidR="00E4616F" w:rsidRPr="00A64E70" w:rsidRDefault="00E4616F" w:rsidP="00DC024B">
      <w:pPr>
        <w:pStyle w:val="BulletIndent1"/>
        <w:numPr>
          <w:ilvl w:val="0"/>
          <w:numId w:val="0"/>
        </w:numPr>
        <w:spacing w:line="240" w:lineRule="auto"/>
        <w:rPr>
          <w:noProof/>
          <w:color w:val="000000"/>
          <w:szCs w:val="22"/>
          <w:lang w:val="cs-CZ"/>
        </w:rPr>
      </w:pPr>
    </w:p>
    <w:p w14:paraId="51E430A0" w14:textId="0231E0C0" w:rsidR="00E4616F" w:rsidRPr="00A64E70" w:rsidRDefault="00E4616F" w:rsidP="00DC024B">
      <w:pPr>
        <w:pStyle w:val="BulletIndent1"/>
        <w:numPr>
          <w:ilvl w:val="0"/>
          <w:numId w:val="0"/>
        </w:numPr>
        <w:spacing w:line="240" w:lineRule="auto"/>
        <w:rPr>
          <w:noProof/>
          <w:color w:val="000000"/>
          <w:szCs w:val="22"/>
          <w:lang w:val="cs-CZ"/>
        </w:rPr>
      </w:pPr>
      <w:r w:rsidRPr="00A64E70">
        <w:rPr>
          <w:noProof/>
          <w:color w:val="000000"/>
          <w:szCs w:val="22"/>
          <w:lang w:val="cs-CZ"/>
        </w:rPr>
        <w:t>Souběžná léčba jinými antikoagulačními přípravky, např. nefrakcionovaným heparinem (UFH), nízkomolekulárními hepariny (enoxaparin, dalteparin</w:t>
      </w:r>
      <w:r w:rsidR="005A7EB8" w:rsidRPr="00A64E70">
        <w:rPr>
          <w:noProof/>
          <w:color w:val="000000"/>
          <w:szCs w:val="22"/>
          <w:lang w:val="cs-CZ"/>
        </w:rPr>
        <w:t>,</w:t>
      </w:r>
      <w:r w:rsidRPr="00A64E70">
        <w:rPr>
          <w:noProof/>
          <w:color w:val="000000"/>
          <w:szCs w:val="22"/>
          <w:lang w:val="cs-CZ"/>
        </w:rPr>
        <w:t xml:space="preserve"> atd</w:t>
      </w:r>
      <w:r w:rsidR="005A7EB8" w:rsidRPr="00A64E70">
        <w:rPr>
          <w:noProof/>
          <w:color w:val="000000"/>
          <w:szCs w:val="22"/>
          <w:lang w:val="cs-CZ"/>
        </w:rPr>
        <w:t>.</w:t>
      </w:r>
      <w:r w:rsidRPr="00A64E70">
        <w:rPr>
          <w:noProof/>
          <w:color w:val="000000"/>
          <w:szCs w:val="22"/>
          <w:lang w:val="cs-CZ"/>
        </w:rPr>
        <w:t>), heparinovými deriváty (fondaparinux</w:t>
      </w:r>
      <w:r w:rsidR="005A7EB8" w:rsidRPr="00A64E70">
        <w:rPr>
          <w:noProof/>
          <w:color w:val="000000"/>
          <w:szCs w:val="22"/>
          <w:lang w:val="cs-CZ"/>
        </w:rPr>
        <w:t>,</w:t>
      </w:r>
      <w:r w:rsidRPr="00A64E70">
        <w:rPr>
          <w:noProof/>
          <w:color w:val="000000"/>
          <w:szCs w:val="22"/>
          <w:lang w:val="cs-CZ"/>
        </w:rPr>
        <w:t xml:space="preserve"> atd</w:t>
      </w:r>
      <w:r w:rsidR="005A7EB8" w:rsidRPr="00A64E70">
        <w:rPr>
          <w:noProof/>
          <w:color w:val="000000"/>
          <w:szCs w:val="22"/>
          <w:lang w:val="cs-CZ"/>
        </w:rPr>
        <w:t>.</w:t>
      </w:r>
      <w:r w:rsidRPr="00A64E70">
        <w:rPr>
          <w:noProof/>
          <w:color w:val="000000"/>
          <w:szCs w:val="22"/>
          <w:lang w:val="cs-CZ"/>
        </w:rPr>
        <w:t>), orálními antikoagulancii (warfarin, dabigatran</w:t>
      </w:r>
      <w:r w:rsidRPr="00A64E70">
        <w:rPr>
          <w:noProof/>
          <w:lang w:val="cs-CZ"/>
        </w:rPr>
        <w:t xml:space="preserve"> etexilát, apixaban,</w:t>
      </w:r>
      <w:r w:rsidRPr="00A64E70">
        <w:rPr>
          <w:noProof/>
          <w:color w:val="000000"/>
          <w:szCs w:val="22"/>
          <w:lang w:val="cs-CZ"/>
        </w:rPr>
        <w:t xml:space="preserve"> atd.), se nedoporučuje s výjimkou specifické situace, kdy je pacient převáděn z antikoagulační léčby (viz bod</w:t>
      </w:r>
      <w:r w:rsidR="009F710C" w:rsidRPr="00A64E70">
        <w:rPr>
          <w:noProof/>
          <w:color w:val="000000"/>
          <w:szCs w:val="22"/>
          <w:lang w:val="cs-CZ"/>
        </w:rPr>
        <w:t> </w:t>
      </w:r>
      <w:r w:rsidRPr="00A64E70">
        <w:rPr>
          <w:noProof/>
          <w:color w:val="000000"/>
          <w:szCs w:val="22"/>
          <w:lang w:val="cs-CZ"/>
        </w:rPr>
        <w:t>4.2), nebo když je podáván UFH v dávkách nezbytných pro udržení průchodnosti centrálního žilního nebo arteriálního katetru (viz bod 4.5).</w:t>
      </w:r>
    </w:p>
    <w:p w14:paraId="3A2A446A" w14:textId="77777777" w:rsidR="00E4616F" w:rsidRPr="00A64E70" w:rsidRDefault="00E4616F" w:rsidP="00DC024B">
      <w:pPr>
        <w:pStyle w:val="BulletIndent1"/>
        <w:numPr>
          <w:ilvl w:val="0"/>
          <w:numId w:val="0"/>
        </w:numPr>
        <w:spacing w:line="240" w:lineRule="auto"/>
        <w:rPr>
          <w:noProof/>
          <w:color w:val="000000"/>
          <w:szCs w:val="22"/>
          <w:lang w:val="cs-CZ"/>
        </w:rPr>
      </w:pPr>
    </w:p>
    <w:p w14:paraId="028F6BA1" w14:textId="77777777" w:rsidR="00E4616F" w:rsidRPr="00A64E70" w:rsidRDefault="00E4616F" w:rsidP="00DC024B">
      <w:pPr>
        <w:pStyle w:val="BulletIndent1"/>
        <w:numPr>
          <w:ilvl w:val="0"/>
          <w:numId w:val="0"/>
        </w:numPr>
        <w:spacing w:line="240" w:lineRule="auto"/>
        <w:rPr>
          <w:noProof/>
          <w:color w:val="000000"/>
          <w:szCs w:val="22"/>
          <w:lang w:val="cs-CZ"/>
        </w:rPr>
      </w:pPr>
      <w:r w:rsidRPr="00A64E70">
        <w:rPr>
          <w:noProof/>
          <w:color w:val="000000"/>
          <w:szCs w:val="22"/>
          <w:lang w:val="cs-CZ"/>
        </w:rPr>
        <w:t>Jaterní onemocnění, které je spojeno s koagulopatií a klinicky relevantním rizikem krvácení, včetně pacientů s cirhózou s klasifikací Child Pugh B a C (viz bod 5.2).</w:t>
      </w:r>
    </w:p>
    <w:p w14:paraId="5320C027" w14:textId="77777777" w:rsidR="00E4616F" w:rsidRPr="00A64E70" w:rsidRDefault="00E4616F" w:rsidP="00DC024B">
      <w:pPr>
        <w:pStyle w:val="BulletIndent1"/>
        <w:numPr>
          <w:ilvl w:val="0"/>
          <w:numId w:val="0"/>
        </w:numPr>
        <w:rPr>
          <w:noProof/>
          <w:color w:val="000000"/>
          <w:szCs w:val="22"/>
          <w:lang w:val="cs-CZ"/>
        </w:rPr>
      </w:pPr>
    </w:p>
    <w:p w14:paraId="2A7868A5" w14:textId="77777777" w:rsidR="00E4616F" w:rsidRPr="00A64E70" w:rsidRDefault="00E4616F" w:rsidP="00DC024B">
      <w:pPr>
        <w:pStyle w:val="BulletIndent1"/>
        <w:numPr>
          <w:ilvl w:val="0"/>
          <w:numId w:val="0"/>
        </w:numPr>
        <w:rPr>
          <w:noProof/>
          <w:color w:val="000000"/>
          <w:szCs w:val="22"/>
          <w:lang w:val="cs-CZ"/>
        </w:rPr>
      </w:pPr>
      <w:r w:rsidRPr="00A64E70">
        <w:rPr>
          <w:noProof/>
          <w:color w:val="000000"/>
          <w:szCs w:val="22"/>
          <w:lang w:val="cs-CZ"/>
        </w:rPr>
        <w:t>Těhotenst</w:t>
      </w:r>
      <w:r w:rsidR="009E7F21" w:rsidRPr="00A64E70">
        <w:rPr>
          <w:noProof/>
          <w:color w:val="000000"/>
          <w:szCs w:val="22"/>
          <w:lang w:val="cs-CZ"/>
        </w:rPr>
        <w:t>v</w:t>
      </w:r>
      <w:r w:rsidRPr="00A64E70">
        <w:rPr>
          <w:noProof/>
          <w:color w:val="000000"/>
          <w:szCs w:val="22"/>
          <w:lang w:val="cs-CZ"/>
        </w:rPr>
        <w:t>í a kojení (viz bod 4.6).</w:t>
      </w:r>
    </w:p>
    <w:p w14:paraId="68534F91" w14:textId="77777777" w:rsidR="00E4616F" w:rsidRPr="00A64E70" w:rsidRDefault="00E4616F" w:rsidP="00DC024B">
      <w:pPr>
        <w:spacing w:line="240" w:lineRule="auto"/>
        <w:rPr>
          <w:noProof/>
          <w:color w:val="000000"/>
          <w:szCs w:val="22"/>
          <w:lang w:val="cs-CZ"/>
        </w:rPr>
      </w:pPr>
    </w:p>
    <w:p w14:paraId="5F204E68"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4.4</w:t>
      </w:r>
      <w:r w:rsidRPr="00A64E70">
        <w:rPr>
          <w:b/>
          <w:bCs/>
          <w:noProof/>
          <w:color w:val="000000"/>
          <w:szCs w:val="22"/>
          <w:lang w:val="cs-CZ"/>
        </w:rPr>
        <w:tab/>
        <w:t>Zvláštní upozornění a opatření pro použití</w:t>
      </w:r>
    </w:p>
    <w:p w14:paraId="756CD8B9" w14:textId="77777777" w:rsidR="00E4616F" w:rsidRPr="00A64E70" w:rsidRDefault="00E4616F" w:rsidP="00DC024B">
      <w:pPr>
        <w:keepNext/>
        <w:spacing w:line="240" w:lineRule="auto"/>
        <w:rPr>
          <w:noProof/>
          <w:color w:val="000000"/>
          <w:szCs w:val="22"/>
          <w:lang w:val="cs-CZ"/>
        </w:rPr>
      </w:pPr>
    </w:p>
    <w:p w14:paraId="6BC33574" w14:textId="77777777" w:rsidR="00E4616F" w:rsidRPr="00A64E70" w:rsidRDefault="00E4616F" w:rsidP="00DC024B">
      <w:pPr>
        <w:pStyle w:val="CM2"/>
        <w:rPr>
          <w:iCs/>
          <w:noProof/>
          <w:color w:val="000000"/>
          <w:sz w:val="22"/>
          <w:szCs w:val="22"/>
        </w:rPr>
      </w:pPr>
      <w:r w:rsidRPr="00A64E70">
        <w:rPr>
          <w:iCs/>
          <w:noProof/>
          <w:color w:val="000000"/>
          <w:sz w:val="22"/>
          <w:szCs w:val="22"/>
        </w:rPr>
        <w:t>V průběhu léčby se doporučuje pacienta klinicky sledovat v souladu s praxí běžnou při podávání antikoagulační léčby.</w:t>
      </w:r>
    </w:p>
    <w:p w14:paraId="3AE693E9" w14:textId="77777777" w:rsidR="00E4616F" w:rsidRPr="00A64E70" w:rsidRDefault="00E4616F" w:rsidP="00DC024B">
      <w:pPr>
        <w:pStyle w:val="CM2"/>
        <w:rPr>
          <w:i/>
          <w:iCs/>
          <w:noProof/>
          <w:color w:val="000000"/>
          <w:sz w:val="22"/>
          <w:szCs w:val="22"/>
          <w:u w:val="single"/>
        </w:rPr>
      </w:pPr>
    </w:p>
    <w:p w14:paraId="3AC5135B" w14:textId="77777777" w:rsidR="00E4616F" w:rsidRPr="00A64E70" w:rsidRDefault="00E4616F" w:rsidP="003B13DF">
      <w:pPr>
        <w:pStyle w:val="CM2"/>
        <w:keepNext/>
        <w:widowControl/>
        <w:rPr>
          <w:iCs/>
          <w:noProof/>
          <w:color w:val="000000"/>
          <w:sz w:val="22"/>
          <w:szCs w:val="22"/>
          <w:u w:val="single"/>
        </w:rPr>
      </w:pPr>
      <w:r w:rsidRPr="00A64E70">
        <w:rPr>
          <w:iCs/>
          <w:noProof/>
          <w:color w:val="000000"/>
          <w:sz w:val="22"/>
          <w:szCs w:val="22"/>
          <w:u w:val="single"/>
        </w:rPr>
        <w:t>Riziko krvácení</w:t>
      </w:r>
    </w:p>
    <w:p w14:paraId="35846F5D" w14:textId="0F323133" w:rsidR="00E4616F" w:rsidRPr="00A64E70" w:rsidRDefault="00E4616F" w:rsidP="00DC024B">
      <w:pPr>
        <w:rPr>
          <w:lang w:val="cs-CZ"/>
        </w:rPr>
      </w:pPr>
      <w:r w:rsidRPr="00A64E70">
        <w:rPr>
          <w:lang w:val="cs-CZ"/>
        </w:rPr>
        <w:t xml:space="preserve">Jako v případě jiných antikoagulancií, u pacientů užívajících přípravek </w:t>
      </w:r>
      <w:r w:rsidR="00187D98">
        <w:rPr>
          <w:noProof/>
          <w:szCs w:val="22"/>
          <w:lang w:val="cs-CZ"/>
        </w:rPr>
        <w:t xml:space="preserve">Rivaroxaban </w:t>
      </w:r>
      <w:r w:rsidR="00276E29">
        <w:rPr>
          <w:noProof/>
          <w:szCs w:val="22"/>
          <w:lang w:val="cs-CZ"/>
        </w:rPr>
        <w:t>Viatris</w:t>
      </w:r>
      <w:r w:rsidR="00181111" w:rsidRPr="001A5B9B">
        <w:rPr>
          <w:lang w:val="cs-CZ"/>
        </w:rPr>
        <w:t xml:space="preserve"> </w:t>
      </w:r>
      <w:r w:rsidRPr="00A64E70">
        <w:rPr>
          <w:lang w:val="cs-CZ"/>
        </w:rPr>
        <w:t xml:space="preserve">mají být pečlivě sledovány známky krvácení. Doporučuje se opatrnost při použití přípravku v případě zvýšeného rizika krvácení. Pokud se objeví závažné krvácení, podávání přípravku </w:t>
      </w:r>
      <w:r w:rsidR="00187D98">
        <w:rPr>
          <w:noProof/>
          <w:szCs w:val="22"/>
          <w:lang w:val="cs-CZ"/>
        </w:rPr>
        <w:t xml:space="preserve">Rivaroxaban </w:t>
      </w:r>
      <w:r w:rsidR="00276E29">
        <w:rPr>
          <w:noProof/>
          <w:szCs w:val="22"/>
          <w:lang w:val="cs-CZ"/>
        </w:rPr>
        <w:t>Viatris</w:t>
      </w:r>
      <w:r w:rsidR="00181111" w:rsidRPr="001A5B9B">
        <w:rPr>
          <w:lang w:val="cs-CZ"/>
        </w:rPr>
        <w:t xml:space="preserve"> </w:t>
      </w:r>
      <w:r w:rsidRPr="00A64E70">
        <w:rPr>
          <w:lang w:val="cs-CZ"/>
        </w:rPr>
        <w:t>je třeba přerušit</w:t>
      </w:r>
      <w:r w:rsidR="009F0AC6" w:rsidRPr="00A64E70">
        <w:rPr>
          <w:lang w:val="cs-CZ"/>
        </w:rPr>
        <w:t xml:space="preserve"> (viz bod</w:t>
      </w:r>
      <w:r w:rsidR="009F710C" w:rsidRPr="00A64E70">
        <w:rPr>
          <w:lang w:val="cs-CZ"/>
        </w:rPr>
        <w:t> </w:t>
      </w:r>
      <w:r w:rsidR="009F0AC6" w:rsidRPr="00A64E70">
        <w:rPr>
          <w:lang w:val="cs-CZ"/>
        </w:rPr>
        <w:t>4.9)</w:t>
      </w:r>
      <w:r w:rsidRPr="00A64E70">
        <w:rPr>
          <w:lang w:val="cs-CZ"/>
        </w:rPr>
        <w:t>.</w:t>
      </w:r>
    </w:p>
    <w:p w14:paraId="34B10C71" w14:textId="77777777" w:rsidR="00E4616F" w:rsidRPr="00A64E70" w:rsidRDefault="00E4616F" w:rsidP="00DC024B">
      <w:pPr>
        <w:rPr>
          <w:lang w:val="cs-CZ"/>
        </w:rPr>
      </w:pPr>
    </w:p>
    <w:p w14:paraId="073713BC" w14:textId="5EC23E95" w:rsidR="00E4616F" w:rsidRPr="00A64E70" w:rsidRDefault="00E4616F" w:rsidP="00DC024B">
      <w:pPr>
        <w:rPr>
          <w:lang w:val="cs-CZ"/>
        </w:rPr>
      </w:pP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ve srovnání s léčbou VKA častěji pozorováno slizniční krvácení (tj. epistaxe, gingivální, gastrointestinální a </w:t>
      </w:r>
      <w:r w:rsidR="00F955C6" w:rsidRPr="00B80EB7">
        <w:rPr>
          <w:rFonts w:eastAsia="MS Mincho"/>
          <w:lang w:val="cs-CZ"/>
        </w:rPr>
        <w:t>urogenitální</w:t>
      </w:r>
      <w:r w:rsidRPr="00A64E70">
        <w:rPr>
          <w:lang w:val="cs-CZ"/>
        </w:rPr>
        <w:t xml:space="preserve"> krvácení</w:t>
      </w:r>
      <w:r w:rsidR="00AE6FCF" w:rsidRPr="00A64E70">
        <w:rPr>
          <w:lang w:val="cs-CZ"/>
        </w:rPr>
        <w:t xml:space="preserve"> včetně abnormálního vaginálního nebo silnějšího menstruačního krvácení</w:t>
      </w:r>
      <w:r w:rsidRPr="00A64E70">
        <w:rPr>
          <w:lang w:val="cs-CZ"/>
        </w:rPr>
        <w:t xml:space="preserve">) a anémie. Proto, kromě adekvátního klinického sledování, pokud je shledáno vhodným, může být přínosem pro detekci okultního krvácení </w:t>
      </w:r>
      <w:r w:rsidR="00AE6FCF" w:rsidRPr="00A64E70">
        <w:rPr>
          <w:lang w:val="cs-CZ"/>
        </w:rPr>
        <w:t xml:space="preserve">a kvantifikaci klinického významu zjevného krvácení </w:t>
      </w:r>
      <w:r w:rsidRPr="00A64E70">
        <w:rPr>
          <w:lang w:val="cs-CZ"/>
        </w:rPr>
        <w:t>laboratorní vyšetření hemoglobinu/hematokritu.</w:t>
      </w:r>
    </w:p>
    <w:p w14:paraId="66FCCE1D" w14:textId="77777777" w:rsidR="00E4616F" w:rsidRPr="00A64E70" w:rsidRDefault="00E4616F" w:rsidP="00DC024B">
      <w:pPr>
        <w:rPr>
          <w:lang w:val="cs-CZ"/>
        </w:rPr>
      </w:pPr>
    </w:p>
    <w:p w14:paraId="33BB559F" w14:textId="4E0C689E" w:rsidR="00E4616F" w:rsidRPr="00A64E70" w:rsidRDefault="00E4616F" w:rsidP="00DC024B">
      <w:pPr>
        <w:rPr>
          <w:noProof/>
          <w:color w:val="000000"/>
          <w:szCs w:val="22"/>
          <w:lang w:val="cs-CZ"/>
        </w:rPr>
      </w:pPr>
      <w:r w:rsidRPr="00A64E70">
        <w:rPr>
          <w:noProof/>
          <w:color w:val="000000"/>
          <w:szCs w:val="22"/>
          <w:lang w:val="cs-CZ"/>
        </w:rPr>
        <w:t>U několika podskupin pacientů (podrobně uvedených dále) hrozí zvýšené riziko krvácení. Tyto pacienty je třeba pečlivě sledovat, zda se po zahájení léčby neobjeví známky a příznaky krvácivých komplikací a anémie (viz bod 4.8).</w:t>
      </w:r>
      <w:r w:rsidR="00190132">
        <w:rPr>
          <w:noProof/>
          <w:color w:val="000000"/>
          <w:szCs w:val="22"/>
          <w:lang w:val="cs-CZ"/>
        </w:rPr>
        <w:t xml:space="preserve"> </w:t>
      </w:r>
      <w:r w:rsidRPr="00A64E70">
        <w:rPr>
          <w:noProof/>
          <w:color w:val="000000"/>
          <w:szCs w:val="22"/>
          <w:lang w:val="cs-CZ"/>
        </w:rPr>
        <w:t>Při jakémkoli nevysvětlitelném poklesu hladin hemoglobinu nebo krevního tlaku je třeba hledat místo krvácení.</w:t>
      </w:r>
    </w:p>
    <w:p w14:paraId="34D08157" w14:textId="77777777" w:rsidR="00E4616F" w:rsidRPr="00A64E70" w:rsidRDefault="00E4616F" w:rsidP="00DC024B">
      <w:pPr>
        <w:rPr>
          <w:noProof/>
          <w:color w:val="000000"/>
          <w:szCs w:val="22"/>
          <w:lang w:val="cs-CZ"/>
        </w:rPr>
      </w:pPr>
    </w:p>
    <w:p w14:paraId="3DFEB282" w14:textId="0F804335" w:rsidR="00E4616F" w:rsidRPr="00A64E70" w:rsidRDefault="00E4616F" w:rsidP="00DC024B">
      <w:pPr>
        <w:rPr>
          <w:noProof/>
          <w:color w:val="000000"/>
          <w:szCs w:val="22"/>
          <w:lang w:val="cs-CZ"/>
        </w:rPr>
      </w:pPr>
      <w:r w:rsidRPr="00A64E70">
        <w:rPr>
          <w:noProof/>
          <w:color w:val="000000"/>
          <w:szCs w:val="22"/>
          <w:lang w:val="cs-CZ"/>
        </w:rPr>
        <w:t xml:space="preserve">Přestože léčba rivaroxabanem nevyžaduje rutinní monitorování expozice, hladiny rivaroxabanu měřené kalibrovanou kvantitativní analýzou anti-faktoru Xa mohou být užitečné ve výjimečných situacích, kdy </w:t>
      </w:r>
      <w:r w:rsidRPr="00A64E70">
        <w:rPr>
          <w:noProof/>
          <w:color w:val="000000"/>
          <w:szCs w:val="22"/>
          <w:lang w:val="cs-CZ"/>
        </w:rPr>
        <w:lastRenderedPageBreak/>
        <w:t>znalost expozice rivaroxabanu může pomoci při klinických rozhodováních, např. při předávkování nebo při urgentních chirurgických zákrocích (viz body</w:t>
      </w:r>
      <w:r w:rsidR="009F710C" w:rsidRPr="00A64E70">
        <w:rPr>
          <w:noProof/>
          <w:color w:val="000000"/>
          <w:szCs w:val="22"/>
          <w:lang w:val="cs-CZ"/>
        </w:rPr>
        <w:t> </w:t>
      </w:r>
      <w:r w:rsidRPr="00A64E70">
        <w:rPr>
          <w:noProof/>
          <w:color w:val="000000"/>
          <w:szCs w:val="22"/>
          <w:lang w:val="cs-CZ"/>
        </w:rPr>
        <w:t>5.1 a</w:t>
      </w:r>
      <w:r w:rsidR="009F710C" w:rsidRPr="00A64E70">
        <w:rPr>
          <w:noProof/>
          <w:color w:val="000000"/>
          <w:szCs w:val="22"/>
          <w:lang w:val="cs-CZ"/>
        </w:rPr>
        <w:t> </w:t>
      </w:r>
      <w:r w:rsidRPr="00A64E70">
        <w:rPr>
          <w:noProof/>
          <w:color w:val="000000"/>
          <w:szCs w:val="22"/>
          <w:lang w:val="cs-CZ"/>
        </w:rPr>
        <w:t>5.2).</w:t>
      </w:r>
    </w:p>
    <w:p w14:paraId="6F12FF23" w14:textId="469F095E" w:rsidR="00E4616F" w:rsidRPr="00A64E70" w:rsidRDefault="00E4616F" w:rsidP="00DC024B">
      <w:pPr>
        <w:rPr>
          <w:noProof/>
          <w:color w:val="000000"/>
          <w:szCs w:val="22"/>
          <w:lang w:val="cs-CZ"/>
        </w:rPr>
      </w:pPr>
    </w:p>
    <w:p w14:paraId="46D2E0B8" w14:textId="77777777" w:rsidR="00E4616F" w:rsidRPr="00A64E70" w:rsidRDefault="00E4616F" w:rsidP="003B13DF">
      <w:pPr>
        <w:pStyle w:val="CM2"/>
        <w:keepNext/>
        <w:widowControl/>
        <w:rPr>
          <w:iCs/>
          <w:noProof/>
          <w:color w:val="000000"/>
          <w:sz w:val="22"/>
          <w:szCs w:val="22"/>
          <w:u w:val="single"/>
        </w:rPr>
      </w:pPr>
      <w:r w:rsidRPr="00A64E70">
        <w:rPr>
          <w:iCs/>
          <w:noProof/>
          <w:color w:val="000000"/>
          <w:sz w:val="22"/>
          <w:szCs w:val="22"/>
          <w:u w:val="single"/>
        </w:rPr>
        <w:t>Ledvinová nedostatečnost</w:t>
      </w:r>
    </w:p>
    <w:p w14:paraId="2303C830" w14:textId="1396284E" w:rsidR="00E4616F" w:rsidRPr="00A64E70" w:rsidRDefault="00E4616F" w:rsidP="00DC024B">
      <w:pPr>
        <w:rPr>
          <w:noProof/>
          <w:color w:val="000000"/>
          <w:szCs w:val="22"/>
          <w:lang w:val="cs-CZ"/>
        </w:rPr>
      </w:pPr>
      <w:r w:rsidRPr="00A64E70">
        <w:rPr>
          <w:noProof/>
          <w:color w:val="000000"/>
          <w:szCs w:val="22"/>
          <w:lang w:val="cs-CZ"/>
        </w:rPr>
        <w:t>U pacientů s těžkou ledvinovou nedostatečností (clearance kreatininu &lt; 30 ml/min) mohou být plazmatické hladiny rivaroxabanu významně zvýšeny (</w:t>
      </w:r>
      <w:r w:rsidR="009C7FD6" w:rsidRPr="00A64E70">
        <w:rPr>
          <w:noProof/>
          <w:color w:val="000000"/>
          <w:szCs w:val="22"/>
          <w:lang w:val="cs-CZ"/>
        </w:rPr>
        <w:t xml:space="preserve">v průměru </w:t>
      </w:r>
      <w:r w:rsidRPr="00A64E70">
        <w:rPr>
          <w:noProof/>
          <w:color w:val="000000"/>
          <w:szCs w:val="22"/>
          <w:lang w:val="cs-CZ"/>
        </w:rPr>
        <w:t>1,6</w:t>
      </w:r>
      <w:r w:rsidR="009C7FD6" w:rsidRPr="00A64E70">
        <w:rPr>
          <w:noProof/>
          <w:color w:val="000000"/>
          <w:szCs w:val="22"/>
          <w:lang w:val="cs-CZ"/>
        </w:rPr>
        <w:t>násobně</w:t>
      </w:r>
      <w:r w:rsidRPr="00A64E70">
        <w:rPr>
          <w:noProof/>
          <w:color w:val="000000"/>
          <w:szCs w:val="22"/>
          <w:lang w:val="cs-CZ"/>
        </w:rPr>
        <w:t xml:space="preserve">), což může vést ke zvýšenému riziku krvácení.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je u pacientů s clearance kreatininu 15</w:t>
      </w:r>
      <w:r w:rsidRPr="00A64E70">
        <w:rPr>
          <w:noProof/>
          <w:color w:val="000000"/>
          <w:szCs w:val="22"/>
          <w:lang w:val="cs-CZ"/>
        </w:rPr>
        <w:noBreakHyphen/>
        <w:t>29 ml/min nutno používat s opatrností. Použití se nedoporučuje u pacientů s clearance kreatininu &lt; 15 ml/min (viz body 4.2 a</w:t>
      </w:r>
      <w:r w:rsidR="009F710C" w:rsidRPr="00A64E70">
        <w:rPr>
          <w:noProof/>
          <w:color w:val="000000"/>
          <w:szCs w:val="22"/>
          <w:lang w:val="cs-CZ"/>
        </w:rPr>
        <w:t> </w:t>
      </w:r>
      <w:r w:rsidRPr="00A64E70">
        <w:rPr>
          <w:noProof/>
          <w:color w:val="000000"/>
          <w:szCs w:val="22"/>
          <w:lang w:val="cs-CZ"/>
        </w:rPr>
        <w:t>5.2).</w:t>
      </w:r>
    </w:p>
    <w:p w14:paraId="6323AF01" w14:textId="0294E359" w:rsidR="00E4616F" w:rsidRPr="00A64E70" w:rsidRDefault="00187D98" w:rsidP="00DC024B">
      <w:pPr>
        <w:rPr>
          <w:bCs/>
          <w:noProof/>
          <w:color w:val="000000"/>
          <w:szCs w:val="22"/>
          <w:lang w:val="cs-CZ"/>
        </w:rPr>
      </w:pPr>
      <w:r>
        <w:rPr>
          <w:noProof/>
          <w:szCs w:val="22"/>
          <w:lang w:val="cs-CZ"/>
        </w:rPr>
        <w:t xml:space="preserve">Rivaroxaban </w:t>
      </w:r>
      <w:r w:rsidR="00276E29">
        <w:rPr>
          <w:noProof/>
          <w:szCs w:val="22"/>
          <w:lang w:val="cs-CZ"/>
        </w:rPr>
        <w:t>Viatris</w:t>
      </w:r>
      <w:r w:rsidR="00E4616F" w:rsidRPr="00A64E70">
        <w:rPr>
          <w:bCs/>
          <w:noProof/>
          <w:color w:val="000000"/>
          <w:szCs w:val="22"/>
          <w:lang w:val="cs-CZ"/>
        </w:rPr>
        <w:t xml:space="preserve"> musí být používáno s opatrností u pacientů s renálním poškozením, kteří současně užívají jiné léčivé přípravky, které zvyšují koncentraci rivaroxabanu v plazmě (viz bod 4.5). </w:t>
      </w:r>
    </w:p>
    <w:p w14:paraId="6AFDA3D6" w14:textId="77777777" w:rsidR="00E4616F" w:rsidRPr="00A64E70" w:rsidRDefault="00E4616F" w:rsidP="00DC024B">
      <w:pPr>
        <w:rPr>
          <w:bCs/>
          <w:i/>
          <w:noProof/>
          <w:color w:val="000000"/>
          <w:szCs w:val="22"/>
          <w:lang w:val="cs-CZ"/>
        </w:rPr>
      </w:pPr>
    </w:p>
    <w:p w14:paraId="1F8326DB" w14:textId="77777777" w:rsidR="00E4616F" w:rsidRPr="00A64E70" w:rsidRDefault="00E4616F" w:rsidP="00DC024B">
      <w:pPr>
        <w:keepNext/>
        <w:rPr>
          <w:bCs/>
          <w:noProof/>
          <w:color w:val="000000"/>
          <w:szCs w:val="22"/>
          <w:u w:val="single"/>
          <w:lang w:val="cs-CZ"/>
        </w:rPr>
      </w:pPr>
      <w:r w:rsidRPr="00A64E70">
        <w:rPr>
          <w:bCs/>
          <w:noProof/>
          <w:color w:val="000000"/>
          <w:szCs w:val="22"/>
          <w:u w:val="single"/>
          <w:lang w:val="cs-CZ"/>
        </w:rPr>
        <w:t>Interakce s jinými léčivými přípravky</w:t>
      </w:r>
    </w:p>
    <w:p w14:paraId="0576586F" w14:textId="24E28ADA"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Použití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se nedoporučuje u pacientů současně léčených systémovými azolovými antimykotiky (jako jsou ketokonazol, itrakonazol, vorikonazol a posakonazol) nebo inhibitory proteáz HIV (například ritonavir). Tyto léčivé látky jsou silnými inhibitory současně obou systémů CYP3A4 a P</w:t>
      </w:r>
      <w:r w:rsidRPr="00A64E70">
        <w:rPr>
          <w:noProof/>
          <w:color w:val="000000"/>
          <w:szCs w:val="22"/>
          <w:lang w:val="cs-CZ"/>
        </w:rPr>
        <w:noBreakHyphen/>
        <w:t xml:space="preserve">gp, a proto mohou zvyšovat plazmatické koncentrace rivaroxabanu v klinicky významném rozsahu (v průměru 2,6násobek), což může vést ke zvýšenému riziku krvácení (viz bod 4.5). </w:t>
      </w:r>
    </w:p>
    <w:p w14:paraId="282B48A2" w14:textId="77777777" w:rsidR="00E4616F" w:rsidRPr="00A64E70" w:rsidRDefault="00E4616F" w:rsidP="00DC024B">
      <w:pPr>
        <w:spacing w:line="240" w:lineRule="auto"/>
        <w:rPr>
          <w:noProof/>
          <w:color w:val="000000"/>
          <w:szCs w:val="22"/>
          <w:lang w:val="cs-CZ"/>
        </w:rPr>
      </w:pPr>
    </w:p>
    <w:p w14:paraId="1F8E2C12" w14:textId="35706E86" w:rsidR="00E4616F" w:rsidRPr="00A64E70" w:rsidRDefault="00E4616F" w:rsidP="00DC024B">
      <w:pPr>
        <w:pStyle w:val="CM9"/>
        <w:ind w:right="80"/>
        <w:rPr>
          <w:noProof/>
          <w:color w:val="000000"/>
          <w:sz w:val="22"/>
          <w:szCs w:val="22"/>
        </w:rPr>
      </w:pPr>
      <w:r w:rsidRPr="00A64E70">
        <w:rPr>
          <w:noProof/>
          <w:color w:val="000000"/>
          <w:sz w:val="22"/>
          <w:szCs w:val="22"/>
        </w:rPr>
        <w:t>Postupujte opatrně, pokud jsou pacienti současně léčeni léčivými přípravky ovlivňujícími krevní srážlivost, jako jsou například nesteroidní antirevmatika (NSAID), kyselina acetylsalicylová</w:t>
      </w:r>
      <w:r w:rsidR="002E3890">
        <w:rPr>
          <w:noProof/>
          <w:color w:val="000000"/>
          <w:sz w:val="22"/>
          <w:szCs w:val="22"/>
        </w:rPr>
        <w:t xml:space="preserve"> (ASA)</w:t>
      </w:r>
      <w:r w:rsidRPr="00A64E70">
        <w:rPr>
          <w:noProof/>
          <w:color w:val="000000"/>
          <w:sz w:val="22"/>
          <w:szCs w:val="22"/>
        </w:rPr>
        <w:t xml:space="preserve"> a inhibitory agregace trombocytů</w:t>
      </w:r>
      <w:r w:rsidR="00AE6FCF" w:rsidRPr="00A64E70">
        <w:rPr>
          <w:noProof/>
          <w:color w:val="000000"/>
          <w:sz w:val="22"/>
          <w:szCs w:val="22"/>
        </w:rPr>
        <w:t xml:space="preserve"> nebo selektivní inhibitory zpětného vychytávání serotoninu (SSRI) či inhibitory zpětného vychytávání serotoninu a noradrenalinu (SNRI)</w:t>
      </w:r>
      <w:r w:rsidRPr="00A64E70">
        <w:rPr>
          <w:noProof/>
          <w:color w:val="000000"/>
          <w:sz w:val="22"/>
          <w:szCs w:val="22"/>
        </w:rPr>
        <w:t>. U pacientů s rizikem vředové gastrointestinální choroby lze zvážit vhodnou profylaktickou léčbu (viz bod 4.5).</w:t>
      </w:r>
    </w:p>
    <w:p w14:paraId="2C3D7160" w14:textId="77777777" w:rsidR="00E4616F" w:rsidRPr="00A64E70" w:rsidRDefault="00E4616F" w:rsidP="00DC024B">
      <w:pPr>
        <w:pStyle w:val="Default"/>
        <w:rPr>
          <w:noProof/>
          <w:sz w:val="22"/>
          <w:szCs w:val="22"/>
          <w:lang w:eastAsia="cs-CZ"/>
        </w:rPr>
      </w:pPr>
    </w:p>
    <w:p w14:paraId="4C334A9D" w14:textId="77777777" w:rsidR="00E4616F" w:rsidRPr="00A64E70" w:rsidRDefault="00E4616F" w:rsidP="003B13DF">
      <w:pPr>
        <w:keepNext/>
        <w:spacing w:line="240" w:lineRule="auto"/>
        <w:rPr>
          <w:noProof/>
          <w:color w:val="000000"/>
          <w:szCs w:val="22"/>
          <w:u w:val="single"/>
          <w:lang w:val="cs-CZ"/>
        </w:rPr>
      </w:pPr>
      <w:r w:rsidRPr="00A64E70">
        <w:rPr>
          <w:iCs/>
          <w:noProof/>
          <w:color w:val="000000"/>
          <w:szCs w:val="22"/>
          <w:u w:val="single"/>
          <w:lang w:val="cs-CZ"/>
        </w:rPr>
        <w:t>Jiné rizikové faktory krvácení</w:t>
      </w:r>
    </w:p>
    <w:p w14:paraId="66C24199" w14:textId="3FF2F4BC" w:rsidR="00E4616F" w:rsidRPr="00A64E70" w:rsidRDefault="00E4616F" w:rsidP="00DC024B">
      <w:pPr>
        <w:keepNext/>
        <w:spacing w:line="240" w:lineRule="auto"/>
        <w:rPr>
          <w:noProof/>
          <w:color w:val="000000"/>
          <w:szCs w:val="22"/>
          <w:lang w:val="cs-CZ"/>
        </w:rPr>
      </w:pPr>
      <w:r w:rsidRPr="00A64E70">
        <w:rPr>
          <w:noProof/>
          <w:color w:val="000000"/>
          <w:szCs w:val="22"/>
          <w:lang w:val="cs-CZ"/>
        </w:rPr>
        <w:t>Podobně jako v případě jiných antitrombotik se použití rivaroxabanu nedoporučuje u pacientů se zvýšeným rizikem krvácení, například:</w:t>
      </w:r>
    </w:p>
    <w:p w14:paraId="455B7F3F" w14:textId="77777777" w:rsidR="00E4616F" w:rsidRPr="00A64E70" w:rsidRDefault="00E4616F" w:rsidP="00DC024B">
      <w:pPr>
        <w:pStyle w:val="BulletIndent1"/>
        <w:spacing w:line="240" w:lineRule="auto"/>
        <w:rPr>
          <w:noProof/>
          <w:color w:val="000000"/>
          <w:szCs w:val="22"/>
          <w:lang w:val="cs-CZ"/>
        </w:rPr>
      </w:pPr>
      <w:r w:rsidRPr="00A64E70">
        <w:rPr>
          <w:noProof/>
          <w:color w:val="000000"/>
          <w:szCs w:val="22"/>
          <w:lang w:val="cs-CZ"/>
        </w:rPr>
        <w:t xml:space="preserve">vrozené nebo získané krvácivé poruchy </w:t>
      </w:r>
    </w:p>
    <w:p w14:paraId="622D669B" w14:textId="77777777" w:rsidR="00E4616F" w:rsidRPr="00A64E70" w:rsidRDefault="00E4616F" w:rsidP="00DC024B">
      <w:pPr>
        <w:pStyle w:val="BulletIndent1"/>
        <w:spacing w:line="240" w:lineRule="auto"/>
        <w:rPr>
          <w:noProof/>
          <w:color w:val="000000"/>
          <w:szCs w:val="22"/>
          <w:lang w:val="cs-CZ"/>
        </w:rPr>
      </w:pPr>
      <w:r w:rsidRPr="00A64E70">
        <w:rPr>
          <w:noProof/>
          <w:color w:val="000000"/>
          <w:szCs w:val="22"/>
          <w:lang w:val="cs-CZ"/>
        </w:rPr>
        <w:t>léčbou neupravená těžká arteriální hypertenze</w:t>
      </w:r>
    </w:p>
    <w:p w14:paraId="02C63688" w14:textId="52A12C86" w:rsidR="00E4616F" w:rsidRPr="00A64E70" w:rsidRDefault="00E4616F" w:rsidP="00DC024B">
      <w:pPr>
        <w:pStyle w:val="BulletIndent1"/>
        <w:spacing w:line="240" w:lineRule="auto"/>
        <w:rPr>
          <w:noProof/>
          <w:color w:val="000000"/>
          <w:szCs w:val="22"/>
          <w:lang w:val="cs-CZ"/>
        </w:rPr>
      </w:pPr>
      <w:r w:rsidRPr="00A64E70">
        <w:rPr>
          <w:noProof/>
          <w:color w:val="000000"/>
          <w:szCs w:val="22"/>
          <w:lang w:val="cs-CZ"/>
        </w:rPr>
        <w:t>jiné gastrointestinální onemocnění bez aktivní ulcerace, které může potenciálně vést ke krvácivým komplikacím (např. zánětlivé střevní onemocnění, esofagitida, gastritida a gastroesofageální refluxní choroba)</w:t>
      </w:r>
    </w:p>
    <w:p w14:paraId="0926BA4E" w14:textId="77777777" w:rsidR="00E4616F" w:rsidRPr="00A64E70" w:rsidRDefault="00E4616F" w:rsidP="00DC024B">
      <w:pPr>
        <w:pStyle w:val="BulletIndent1"/>
        <w:spacing w:line="240" w:lineRule="auto"/>
        <w:rPr>
          <w:noProof/>
          <w:color w:val="000000"/>
          <w:szCs w:val="22"/>
          <w:lang w:val="cs-CZ"/>
        </w:rPr>
      </w:pPr>
      <w:r w:rsidRPr="00A64E70">
        <w:rPr>
          <w:noProof/>
          <w:color w:val="000000"/>
          <w:szCs w:val="22"/>
          <w:lang w:val="cs-CZ"/>
        </w:rPr>
        <w:t>cévní retinopatie</w:t>
      </w:r>
    </w:p>
    <w:p w14:paraId="2DC5ECF9" w14:textId="77777777" w:rsidR="00E4616F" w:rsidRPr="00A64E70" w:rsidRDefault="00E4616F" w:rsidP="00DC024B">
      <w:pPr>
        <w:pStyle w:val="BulletIndent1"/>
        <w:spacing w:line="240" w:lineRule="auto"/>
        <w:rPr>
          <w:noProof/>
          <w:color w:val="000000"/>
          <w:szCs w:val="22"/>
          <w:lang w:val="cs-CZ"/>
        </w:rPr>
      </w:pPr>
      <w:r w:rsidRPr="00A64E70">
        <w:rPr>
          <w:noProof/>
          <w:color w:val="000000"/>
          <w:szCs w:val="22"/>
          <w:lang w:val="cs-CZ"/>
        </w:rPr>
        <w:t>bronchiektázie nebo plicní krvác</w:t>
      </w:r>
      <w:r w:rsidR="00D162AA" w:rsidRPr="00A64E70">
        <w:rPr>
          <w:noProof/>
          <w:color w:val="000000"/>
          <w:szCs w:val="22"/>
          <w:lang w:val="cs-CZ"/>
        </w:rPr>
        <w:t>e</w:t>
      </w:r>
      <w:r w:rsidRPr="00A64E70">
        <w:rPr>
          <w:noProof/>
          <w:color w:val="000000"/>
          <w:szCs w:val="22"/>
          <w:lang w:val="cs-CZ"/>
        </w:rPr>
        <w:t>ní v anamnéze</w:t>
      </w:r>
    </w:p>
    <w:p w14:paraId="1D20E47E" w14:textId="5ED40CB1" w:rsidR="00E4616F" w:rsidRDefault="00E4616F" w:rsidP="00DC024B">
      <w:pPr>
        <w:tabs>
          <w:tab w:val="clear" w:pos="567"/>
        </w:tabs>
        <w:autoSpaceDE w:val="0"/>
        <w:autoSpaceDN w:val="0"/>
        <w:adjustRightInd w:val="0"/>
        <w:spacing w:line="240" w:lineRule="auto"/>
        <w:rPr>
          <w:szCs w:val="22"/>
          <w:u w:val="single"/>
          <w:lang w:val="cs-CZ"/>
        </w:rPr>
      </w:pPr>
    </w:p>
    <w:p w14:paraId="76F4A5D9" w14:textId="1CE9D9F2" w:rsidR="007B1515" w:rsidRDefault="007B1515" w:rsidP="00DC024B">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Pacienti s maligním onemocněním mohu mít současně vyšší riziko krvácení a trombózy. Individuální prospěch z antitrombotické léčby musí být zvážen oproti riziku krvácení u pacientů s aktivním nádorovým onemocněním v závislosti na umístění nádoru, protinádorové léčbě a stádiu nemoci. Nádory lokalizované v gastrointestinálním nebo </w:t>
      </w:r>
      <w:r w:rsidR="00F955C6" w:rsidRPr="00B80EB7">
        <w:rPr>
          <w:rFonts w:eastAsia="MS Mincho"/>
          <w:lang w:val="cs-CZ"/>
        </w:rPr>
        <w:t>urogenitálním</w:t>
      </w:r>
      <w:r w:rsidRPr="009F22A2">
        <w:rPr>
          <w:rFonts w:eastAsia="MS Mincho"/>
          <w:lang w:val="cs-CZ"/>
        </w:rPr>
        <w:t xml:space="preserve"> traktu jsou spojovány se zvýšeným rizikem krvácení během léčby </w:t>
      </w:r>
      <w:proofErr w:type="spellStart"/>
      <w:r w:rsidRPr="009F22A2">
        <w:rPr>
          <w:rFonts w:eastAsia="MS Mincho"/>
          <w:lang w:val="cs-CZ"/>
        </w:rPr>
        <w:t>rivaroxabanem</w:t>
      </w:r>
      <w:proofErr w:type="spellEnd"/>
      <w:r w:rsidRPr="009F22A2">
        <w:rPr>
          <w:rFonts w:eastAsia="MS Mincho"/>
          <w:lang w:val="cs-CZ"/>
        </w:rPr>
        <w:t>.</w:t>
      </w:r>
    </w:p>
    <w:p w14:paraId="07F7C057" w14:textId="65E0AA5D" w:rsidR="007B1515" w:rsidRDefault="007B1515" w:rsidP="00DC024B">
      <w:pPr>
        <w:tabs>
          <w:tab w:val="clear" w:pos="567"/>
        </w:tabs>
        <w:autoSpaceDE w:val="0"/>
        <w:autoSpaceDN w:val="0"/>
        <w:adjustRightInd w:val="0"/>
        <w:spacing w:line="240" w:lineRule="auto"/>
        <w:rPr>
          <w:rFonts w:eastAsia="MS Mincho"/>
          <w:lang w:val="cs-CZ"/>
        </w:rPr>
      </w:pPr>
      <w:r w:rsidRPr="009F22A2">
        <w:rPr>
          <w:rFonts w:eastAsia="MS Mincho"/>
          <w:lang w:val="cs-CZ"/>
        </w:rPr>
        <w:t xml:space="preserve">U pacientů s maligními nádory s vysokým rizikem krvácení je použití </w:t>
      </w:r>
      <w:proofErr w:type="spellStart"/>
      <w:r w:rsidRPr="009F22A2">
        <w:rPr>
          <w:rFonts w:eastAsia="MS Mincho"/>
          <w:lang w:val="cs-CZ"/>
        </w:rPr>
        <w:t>rivaroxabanu</w:t>
      </w:r>
      <w:proofErr w:type="spellEnd"/>
      <w:r w:rsidRPr="009F22A2">
        <w:rPr>
          <w:rFonts w:eastAsia="MS Mincho"/>
          <w:lang w:val="cs-CZ"/>
        </w:rPr>
        <w:t xml:space="preserve"> kontraindikováno (viz bod 4.3</w:t>
      </w:r>
      <w:r>
        <w:rPr>
          <w:rFonts w:eastAsia="MS Mincho"/>
          <w:lang w:val="cs-CZ"/>
        </w:rPr>
        <w:t>).</w:t>
      </w:r>
    </w:p>
    <w:p w14:paraId="06FD3A53" w14:textId="77777777" w:rsidR="007B1515" w:rsidRPr="00A64E70" w:rsidRDefault="007B1515" w:rsidP="00DC024B">
      <w:pPr>
        <w:tabs>
          <w:tab w:val="clear" w:pos="567"/>
        </w:tabs>
        <w:autoSpaceDE w:val="0"/>
        <w:autoSpaceDN w:val="0"/>
        <w:adjustRightInd w:val="0"/>
        <w:spacing w:line="240" w:lineRule="auto"/>
        <w:rPr>
          <w:szCs w:val="22"/>
          <w:u w:val="single"/>
          <w:lang w:val="cs-CZ"/>
        </w:rPr>
      </w:pPr>
    </w:p>
    <w:p w14:paraId="11EA6A6A" w14:textId="77777777" w:rsidR="00AE6FCF" w:rsidRPr="00A64E70" w:rsidRDefault="00AE6FCF" w:rsidP="003B13DF">
      <w:pPr>
        <w:keepNext/>
        <w:autoSpaceDE w:val="0"/>
        <w:autoSpaceDN w:val="0"/>
        <w:adjustRightInd w:val="0"/>
        <w:spacing w:line="240" w:lineRule="auto"/>
        <w:rPr>
          <w:u w:val="single"/>
          <w:lang w:val="cs-CZ"/>
        </w:rPr>
      </w:pPr>
      <w:r w:rsidRPr="00A64E70">
        <w:rPr>
          <w:u w:val="single"/>
          <w:lang w:val="cs-CZ"/>
        </w:rPr>
        <w:t>Pacienti s chlopenními náhradami</w:t>
      </w:r>
    </w:p>
    <w:p w14:paraId="69011BEA" w14:textId="1F3CEB1D" w:rsidR="00AE6FCF" w:rsidRPr="00A64E70" w:rsidRDefault="00DB4BAD" w:rsidP="00DB4BAD">
      <w:pPr>
        <w:rPr>
          <w:rFonts w:eastAsia="MS Mincho"/>
          <w:bCs/>
          <w:color w:val="000000"/>
          <w:lang w:val="cs-CZ" w:eastAsia="ja-JP"/>
        </w:rPr>
      </w:pPr>
      <w:proofErr w:type="spellStart"/>
      <w:r w:rsidRPr="00A64E70">
        <w:rPr>
          <w:szCs w:val="22"/>
          <w:lang w:val="cs-CZ"/>
        </w:rPr>
        <w:t>Rivaroxaban</w:t>
      </w:r>
      <w:proofErr w:type="spellEnd"/>
      <w:r w:rsidRPr="00A64E70">
        <w:rPr>
          <w:szCs w:val="22"/>
          <w:lang w:val="cs-CZ"/>
        </w:rPr>
        <w:t xml:space="preserve"> by se neměl používat k </w:t>
      </w:r>
      <w:proofErr w:type="spellStart"/>
      <w:r w:rsidRPr="00A64E70">
        <w:rPr>
          <w:szCs w:val="22"/>
          <w:lang w:val="cs-CZ"/>
        </w:rPr>
        <w:t>tromboprofylaxi</w:t>
      </w:r>
      <w:proofErr w:type="spellEnd"/>
      <w:r w:rsidRPr="00A64E70">
        <w:rPr>
          <w:szCs w:val="22"/>
          <w:lang w:val="cs-CZ"/>
        </w:rPr>
        <w:t xml:space="preserve"> u pacientů, kteří nedávno podstoupili </w:t>
      </w:r>
      <w:proofErr w:type="spellStart"/>
      <w:r w:rsidRPr="00A64E70">
        <w:rPr>
          <w:szCs w:val="22"/>
          <w:lang w:val="cs-CZ"/>
        </w:rPr>
        <w:t>transkatétrovou</w:t>
      </w:r>
      <w:proofErr w:type="spellEnd"/>
      <w:r w:rsidRPr="00A64E70">
        <w:rPr>
          <w:szCs w:val="22"/>
          <w:lang w:val="cs-CZ"/>
        </w:rPr>
        <w:t xml:space="preserve"> náhradu aortální chlopně (TAVR). </w:t>
      </w:r>
      <w:r w:rsidR="00AE6FCF" w:rsidRPr="00A64E70">
        <w:rPr>
          <w:rFonts w:eastAsia="MS Mincho"/>
          <w:bCs/>
          <w:color w:val="000000"/>
          <w:lang w:val="cs-CZ" w:eastAsia="ja-JP"/>
        </w:rPr>
        <w:t xml:space="preserve">Bezpečnost a účinnost přípravku </w:t>
      </w:r>
      <w:r w:rsidR="00187D98">
        <w:rPr>
          <w:noProof/>
          <w:szCs w:val="22"/>
          <w:lang w:val="cs-CZ"/>
        </w:rPr>
        <w:t xml:space="preserve">Rivaroxaban </w:t>
      </w:r>
      <w:r w:rsidR="00276E29">
        <w:rPr>
          <w:noProof/>
          <w:szCs w:val="22"/>
          <w:lang w:val="cs-CZ"/>
        </w:rPr>
        <w:t>Viatris</w:t>
      </w:r>
      <w:r w:rsidR="00AE6FCF" w:rsidRPr="00A64E70">
        <w:rPr>
          <w:rFonts w:eastAsia="MS Mincho"/>
          <w:bCs/>
          <w:color w:val="000000"/>
          <w:lang w:val="cs-CZ" w:eastAsia="ja-JP"/>
        </w:rPr>
        <w:t xml:space="preserve"> nebyly hodnoceny u pacientů </w:t>
      </w:r>
      <w:r w:rsidR="00C253DC" w:rsidRPr="00A64E70">
        <w:rPr>
          <w:rFonts w:eastAsia="MS Mincho"/>
          <w:bCs/>
          <w:color w:val="000000"/>
          <w:szCs w:val="22"/>
          <w:lang w:val="cs-CZ" w:eastAsia="ja-JP"/>
        </w:rPr>
        <w:t>se srdečními chlopenními náhradami</w:t>
      </w:r>
      <w:r w:rsidR="00AE6FCF" w:rsidRPr="00A64E70">
        <w:rPr>
          <w:rFonts w:eastAsia="MS Mincho"/>
          <w:bCs/>
          <w:color w:val="000000"/>
          <w:lang w:val="cs-CZ" w:eastAsia="ja-JP"/>
        </w:rPr>
        <w:t xml:space="preserve">; proto neexistují žádné údaje podporující tvrzení, že </w:t>
      </w:r>
      <w:r w:rsidR="00071C3A">
        <w:rPr>
          <w:rFonts w:eastAsia="MS Mincho"/>
          <w:bCs/>
          <w:color w:val="000000"/>
          <w:lang w:val="cs-CZ" w:eastAsia="ja-JP"/>
        </w:rPr>
        <w:t xml:space="preserve">přípravek </w:t>
      </w:r>
      <w:r w:rsidR="00187D98">
        <w:rPr>
          <w:noProof/>
          <w:szCs w:val="22"/>
          <w:lang w:val="cs-CZ"/>
        </w:rPr>
        <w:t xml:space="preserve">Rivaroxaban </w:t>
      </w:r>
      <w:r w:rsidR="00276E29">
        <w:rPr>
          <w:noProof/>
          <w:szCs w:val="22"/>
          <w:lang w:val="cs-CZ"/>
        </w:rPr>
        <w:t>Viatris</w:t>
      </w:r>
      <w:r w:rsidR="00AE6FCF" w:rsidRPr="00A64E70">
        <w:rPr>
          <w:rFonts w:eastAsia="MS Mincho"/>
          <w:bCs/>
          <w:color w:val="000000"/>
          <w:lang w:val="cs-CZ" w:eastAsia="ja-JP"/>
        </w:rPr>
        <w:t xml:space="preserve"> poskytuje odpovídající </w:t>
      </w:r>
      <w:proofErr w:type="spellStart"/>
      <w:r w:rsidR="00AE6FCF" w:rsidRPr="00A64E70">
        <w:rPr>
          <w:rFonts w:eastAsia="MS Mincho"/>
          <w:bCs/>
          <w:color w:val="000000"/>
          <w:lang w:val="cs-CZ" w:eastAsia="ja-JP"/>
        </w:rPr>
        <w:t>antikoagulaci</w:t>
      </w:r>
      <w:proofErr w:type="spellEnd"/>
      <w:r w:rsidR="00AE6FCF" w:rsidRPr="00A64E70">
        <w:rPr>
          <w:rFonts w:eastAsia="MS Mincho"/>
          <w:bCs/>
          <w:color w:val="000000"/>
          <w:lang w:val="cs-CZ" w:eastAsia="ja-JP"/>
        </w:rPr>
        <w:t xml:space="preserve"> u této skupiny pacientů. Léčba přípravkem </w:t>
      </w:r>
      <w:r w:rsidR="00187D98">
        <w:rPr>
          <w:noProof/>
          <w:szCs w:val="22"/>
          <w:lang w:val="cs-CZ"/>
        </w:rPr>
        <w:t xml:space="preserve">Rivaroxaban </w:t>
      </w:r>
      <w:r w:rsidR="00276E29">
        <w:rPr>
          <w:noProof/>
          <w:szCs w:val="22"/>
          <w:lang w:val="cs-CZ"/>
        </w:rPr>
        <w:t>Viatris</w:t>
      </w:r>
      <w:r w:rsidR="00AE6FCF" w:rsidRPr="00A64E70">
        <w:rPr>
          <w:rFonts w:eastAsia="MS Mincho"/>
          <w:bCs/>
          <w:color w:val="000000"/>
          <w:lang w:val="cs-CZ" w:eastAsia="ja-JP"/>
        </w:rPr>
        <w:t xml:space="preserve"> se u těchto pacientů nedoporučuje.</w:t>
      </w:r>
    </w:p>
    <w:p w14:paraId="6A98D96D" w14:textId="77777777" w:rsidR="00AE6FCF" w:rsidRPr="00A64E70" w:rsidRDefault="00AE6FCF" w:rsidP="00DC024B">
      <w:pPr>
        <w:tabs>
          <w:tab w:val="clear" w:pos="567"/>
        </w:tabs>
        <w:autoSpaceDE w:val="0"/>
        <w:autoSpaceDN w:val="0"/>
        <w:adjustRightInd w:val="0"/>
        <w:spacing w:line="240" w:lineRule="auto"/>
        <w:rPr>
          <w:szCs w:val="22"/>
          <w:u w:val="single"/>
          <w:lang w:val="cs-CZ"/>
        </w:rPr>
      </w:pPr>
    </w:p>
    <w:p w14:paraId="04DA2509" w14:textId="77777777" w:rsidR="00A1740D" w:rsidRPr="00A64E70" w:rsidRDefault="00A1740D" w:rsidP="003B13DF">
      <w:pPr>
        <w:pStyle w:val="Default"/>
        <w:keepNext/>
        <w:widowControl/>
        <w:rPr>
          <w:sz w:val="22"/>
          <w:szCs w:val="22"/>
          <w:u w:val="single"/>
        </w:rPr>
      </w:pPr>
      <w:r w:rsidRPr="00A64E70">
        <w:rPr>
          <w:sz w:val="22"/>
          <w:szCs w:val="22"/>
          <w:u w:val="single"/>
        </w:rPr>
        <w:t xml:space="preserve">Pacienti s </w:t>
      </w:r>
      <w:proofErr w:type="spellStart"/>
      <w:r w:rsidRPr="00A64E70">
        <w:rPr>
          <w:sz w:val="22"/>
          <w:szCs w:val="22"/>
          <w:u w:val="single"/>
        </w:rPr>
        <w:t>antifosfolipidovým</w:t>
      </w:r>
      <w:proofErr w:type="spellEnd"/>
      <w:r w:rsidRPr="00A64E70">
        <w:rPr>
          <w:sz w:val="22"/>
          <w:szCs w:val="22"/>
          <w:u w:val="single"/>
        </w:rPr>
        <w:t xml:space="preserve"> syndromem </w:t>
      </w:r>
    </w:p>
    <w:p w14:paraId="3FCB761A" w14:textId="0AC940A0" w:rsidR="00A1740D" w:rsidRPr="00A64E70" w:rsidRDefault="00A1740D" w:rsidP="00A1740D">
      <w:pPr>
        <w:rPr>
          <w:lang w:val="cs-CZ"/>
        </w:rPr>
      </w:pPr>
      <w:r w:rsidRPr="00A64E70">
        <w:rPr>
          <w:lang w:val="cs-CZ"/>
        </w:rPr>
        <w:t xml:space="preserve">Přímo působící perorální antikoagulancia (DOAC) zahrnující </w:t>
      </w:r>
      <w:proofErr w:type="spellStart"/>
      <w:r w:rsidRPr="00A64E70">
        <w:rPr>
          <w:lang w:val="cs-CZ"/>
        </w:rPr>
        <w:t>rivaroxaban</w:t>
      </w:r>
      <w:proofErr w:type="spellEnd"/>
      <w:r w:rsidRPr="00A64E70">
        <w:rPr>
          <w:lang w:val="cs-CZ"/>
        </w:rPr>
        <w:t xml:space="preserve"> nejsou doporučena u pacientů s trombózou v anamnéze, u nichž byl diagnostikován </w:t>
      </w:r>
      <w:proofErr w:type="spellStart"/>
      <w:r w:rsidRPr="00A64E70">
        <w:rPr>
          <w:lang w:val="cs-CZ"/>
        </w:rPr>
        <w:t>antifosfolipidový</w:t>
      </w:r>
      <w:proofErr w:type="spellEnd"/>
      <w:r w:rsidRPr="00A64E70">
        <w:rPr>
          <w:lang w:val="cs-CZ"/>
        </w:rPr>
        <w:t xml:space="preserve"> syndrom. Zvláště u pacientů s trojí pozitivitou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415679">
        <w:rPr>
          <w:lang w:val="cs-CZ"/>
        </w:rPr>
        <w:noBreakHyphen/>
      </w:r>
      <w:r w:rsidRPr="00A64E70">
        <w:rPr>
          <w:lang w:val="cs-CZ"/>
        </w:rPr>
        <w:t>glykoproteinu</w:t>
      </w:r>
      <w:r w:rsidR="00415679">
        <w:rPr>
          <w:lang w:val="cs-CZ"/>
        </w:rPr>
        <w:t> </w:t>
      </w:r>
      <w:r w:rsidRPr="00A64E70">
        <w:rPr>
          <w:lang w:val="cs-CZ"/>
        </w:rPr>
        <w:t>I) by mohla být léčba DOAC spojena se zvýšeným výskytem recidivujících trombotických příhod v porovnání s léčbou antagonisty vitaminu K.</w:t>
      </w:r>
    </w:p>
    <w:p w14:paraId="7B7EA73F" w14:textId="77777777" w:rsidR="00A1740D" w:rsidRPr="00A64E70" w:rsidRDefault="00A1740D" w:rsidP="00DC024B">
      <w:pPr>
        <w:tabs>
          <w:tab w:val="clear" w:pos="567"/>
        </w:tabs>
        <w:autoSpaceDE w:val="0"/>
        <w:autoSpaceDN w:val="0"/>
        <w:adjustRightInd w:val="0"/>
        <w:spacing w:line="240" w:lineRule="auto"/>
        <w:rPr>
          <w:rFonts w:eastAsia="MS Mincho"/>
          <w:bCs/>
          <w:color w:val="000000"/>
          <w:szCs w:val="22"/>
          <w:u w:val="single"/>
          <w:lang w:val="cs-CZ" w:eastAsia="ja-JP"/>
        </w:rPr>
      </w:pPr>
    </w:p>
    <w:p w14:paraId="44E319FE" w14:textId="77777777" w:rsidR="00E4616F" w:rsidRPr="00A64E70" w:rsidRDefault="00E4616F" w:rsidP="003B13DF">
      <w:pPr>
        <w:keepNext/>
        <w:tabs>
          <w:tab w:val="clear" w:pos="567"/>
        </w:tabs>
        <w:autoSpaceDE w:val="0"/>
        <w:autoSpaceDN w:val="0"/>
        <w:adjustRightInd w:val="0"/>
        <w:spacing w:line="240" w:lineRule="auto"/>
        <w:rPr>
          <w:rFonts w:eastAsia="MS Mincho"/>
          <w:bCs/>
          <w:color w:val="000000"/>
          <w:szCs w:val="22"/>
          <w:u w:val="single"/>
          <w:lang w:val="cs-CZ" w:eastAsia="ja-JP"/>
        </w:rPr>
      </w:pPr>
      <w:proofErr w:type="spellStart"/>
      <w:r w:rsidRPr="00A64E70">
        <w:rPr>
          <w:rFonts w:eastAsia="MS Mincho"/>
          <w:bCs/>
          <w:color w:val="000000"/>
          <w:szCs w:val="22"/>
          <w:u w:val="single"/>
          <w:lang w:val="cs-CZ" w:eastAsia="ja-JP"/>
        </w:rPr>
        <w:t>Hemodynamicky</w:t>
      </w:r>
      <w:proofErr w:type="spellEnd"/>
      <w:r w:rsidRPr="00A64E70">
        <w:rPr>
          <w:rFonts w:eastAsia="MS Mincho"/>
          <w:bCs/>
          <w:color w:val="000000"/>
          <w:szCs w:val="22"/>
          <w:u w:val="single"/>
          <w:lang w:val="cs-CZ" w:eastAsia="ja-JP"/>
        </w:rPr>
        <w:t xml:space="preserve"> nestabilní pacienti s plicní embolií nebo pacienti, kteří vyžadují trombolýzu nebo plicní </w:t>
      </w:r>
      <w:proofErr w:type="spellStart"/>
      <w:r w:rsidRPr="00A64E70">
        <w:rPr>
          <w:rFonts w:eastAsia="MS Mincho"/>
          <w:bCs/>
          <w:color w:val="000000"/>
          <w:szCs w:val="22"/>
          <w:u w:val="single"/>
          <w:lang w:val="cs-CZ" w:eastAsia="ja-JP"/>
        </w:rPr>
        <w:t>embolektomii</w:t>
      </w:r>
      <w:proofErr w:type="spellEnd"/>
    </w:p>
    <w:p w14:paraId="5768F3B9" w14:textId="4F626C5A" w:rsidR="00E4616F" w:rsidRPr="00A64E70" w:rsidRDefault="00E4616F" w:rsidP="00DC024B">
      <w:pPr>
        <w:tabs>
          <w:tab w:val="clear" w:pos="567"/>
        </w:tabs>
        <w:autoSpaceDE w:val="0"/>
        <w:autoSpaceDN w:val="0"/>
        <w:adjustRightInd w:val="0"/>
        <w:spacing w:line="240" w:lineRule="auto"/>
        <w:rPr>
          <w:rFonts w:eastAsia="MS Mincho"/>
          <w:bCs/>
          <w:color w:val="000000"/>
          <w:szCs w:val="22"/>
          <w:lang w:val="cs-CZ" w:eastAsia="ja-JP"/>
        </w:rPr>
      </w:pPr>
      <w:r w:rsidRPr="00A64E70">
        <w:rPr>
          <w:rFonts w:eastAsia="MS Mincho"/>
          <w:bCs/>
          <w:color w:val="000000"/>
          <w:szCs w:val="22"/>
          <w:lang w:val="cs-CZ" w:eastAsia="ja-JP"/>
        </w:rPr>
        <w:t xml:space="preserve">Přípravek </w:t>
      </w:r>
      <w:r w:rsidR="00187D98">
        <w:rPr>
          <w:noProof/>
          <w:szCs w:val="22"/>
          <w:lang w:val="cs-CZ"/>
        </w:rPr>
        <w:t xml:space="preserve">Rivaroxaban </w:t>
      </w:r>
      <w:r w:rsidR="00276E29">
        <w:rPr>
          <w:noProof/>
          <w:szCs w:val="22"/>
          <w:lang w:val="cs-CZ"/>
        </w:rPr>
        <w:t>Viatris</w:t>
      </w:r>
      <w:r w:rsidRPr="00A64E70">
        <w:rPr>
          <w:rFonts w:eastAsia="MS Mincho"/>
          <w:bCs/>
          <w:color w:val="000000"/>
          <w:szCs w:val="22"/>
          <w:lang w:val="cs-CZ" w:eastAsia="ja-JP"/>
        </w:rPr>
        <w:t xml:space="preserve"> se nedoporučuje používat jako alternativní léčbu k nefrakcionovanému heparinu u pacientů s plicní embolií, kteří jsou </w:t>
      </w:r>
      <w:proofErr w:type="spellStart"/>
      <w:r w:rsidRPr="00A64E70">
        <w:rPr>
          <w:rFonts w:eastAsia="MS Mincho"/>
          <w:bCs/>
          <w:color w:val="000000"/>
          <w:szCs w:val="22"/>
          <w:lang w:val="cs-CZ" w:eastAsia="ja-JP"/>
        </w:rPr>
        <w:t>hemodynamicky</w:t>
      </w:r>
      <w:proofErr w:type="spellEnd"/>
      <w:r w:rsidRPr="00A64E70">
        <w:rPr>
          <w:rFonts w:eastAsia="MS Mincho"/>
          <w:bCs/>
          <w:color w:val="000000"/>
          <w:szCs w:val="22"/>
          <w:lang w:val="cs-CZ" w:eastAsia="ja-JP"/>
        </w:rPr>
        <w:t xml:space="preserve"> nestabilní </w:t>
      </w:r>
      <w:r w:rsidRPr="00A64E70">
        <w:rPr>
          <w:rFonts w:eastAsia="MS Mincho"/>
          <w:bCs/>
          <w:szCs w:val="22"/>
          <w:lang w:val="cs-CZ" w:eastAsia="ja-JP"/>
        </w:rPr>
        <w:t>nebo kteří mohou podstoupit</w:t>
      </w:r>
      <w:r w:rsidRPr="00A64E70">
        <w:rPr>
          <w:rFonts w:eastAsia="MS Mincho"/>
          <w:bCs/>
          <w:color w:val="000000"/>
          <w:szCs w:val="22"/>
          <w:lang w:val="cs-CZ" w:eastAsia="ja-JP"/>
        </w:rPr>
        <w:t xml:space="preserve"> trombolýzu nebo plicní </w:t>
      </w:r>
      <w:proofErr w:type="spellStart"/>
      <w:r w:rsidRPr="00A64E70">
        <w:rPr>
          <w:rFonts w:eastAsia="MS Mincho"/>
          <w:bCs/>
          <w:color w:val="000000"/>
          <w:szCs w:val="22"/>
          <w:lang w:val="cs-CZ" w:eastAsia="ja-JP"/>
        </w:rPr>
        <w:t>embolektomii</w:t>
      </w:r>
      <w:proofErr w:type="spellEnd"/>
      <w:r w:rsidRPr="00A64E70">
        <w:rPr>
          <w:rFonts w:eastAsia="MS Mincho"/>
          <w:bCs/>
          <w:color w:val="000000"/>
          <w:szCs w:val="22"/>
          <w:lang w:val="cs-CZ" w:eastAsia="ja-JP"/>
        </w:rPr>
        <w:t xml:space="preserve">, protože bezpečnost a účinnost přípravku </w:t>
      </w:r>
      <w:r w:rsidR="00187D98">
        <w:rPr>
          <w:bCs/>
          <w:noProof/>
          <w:lang w:val="cs-CZ"/>
        </w:rPr>
        <w:t xml:space="preserve">Rivaroxaban </w:t>
      </w:r>
      <w:r w:rsidR="00276E29">
        <w:rPr>
          <w:bCs/>
          <w:noProof/>
          <w:lang w:val="cs-CZ"/>
        </w:rPr>
        <w:t>Viatris</w:t>
      </w:r>
      <w:r w:rsidRPr="00A64E70">
        <w:rPr>
          <w:rFonts w:eastAsia="MS Mincho"/>
          <w:bCs/>
          <w:color w:val="000000"/>
          <w:szCs w:val="22"/>
          <w:lang w:val="cs-CZ" w:eastAsia="ja-JP"/>
        </w:rPr>
        <w:t xml:space="preserve"> nebyla pro tyto klinické situace stanovena.</w:t>
      </w:r>
    </w:p>
    <w:p w14:paraId="705AE0DD" w14:textId="77777777" w:rsidR="00E4616F" w:rsidRPr="00A64E70" w:rsidRDefault="00E4616F" w:rsidP="00DC024B">
      <w:pPr>
        <w:tabs>
          <w:tab w:val="clear" w:pos="567"/>
        </w:tabs>
        <w:autoSpaceDE w:val="0"/>
        <w:autoSpaceDN w:val="0"/>
        <w:adjustRightInd w:val="0"/>
        <w:spacing w:line="240" w:lineRule="auto"/>
        <w:rPr>
          <w:i/>
          <w:szCs w:val="22"/>
          <w:u w:val="single"/>
          <w:lang w:val="cs-CZ"/>
        </w:rPr>
      </w:pPr>
    </w:p>
    <w:p w14:paraId="69716443" w14:textId="77777777" w:rsidR="00E4616F" w:rsidRPr="00A64E70" w:rsidRDefault="00E4616F" w:rsidP="00DC024B">
      <w:pPr>
        <w:keepNext/>
        <w:spacing w:line="240" w:lineRule="auto"/>
        <w:rPr>
          <w:noProof/>
          <w:snapToGrid w:val="0"/>
          <w:color w:val="000000"/>
          <w:szCs w:val="22"/>
          <w:u w:val="single"/>
          <w:lang w:val="cs-CZ"/>
        </w:rPr>
      </w:pPr>
      <w:r w:rsidRPr="00A64E70">
        <w:rPr>
          <w:noProof/>
          <w:snapToGrid w:val="0"/>
          <w:color w:val="000000"/>
          <w:szCs w:val="22"/>
          <w:u w:val="single"/>
          <w:lang w:val="cs-CZ"/>
        </w:rPr>
        <w:t>Spinální / epidurální anestezie nebo punkce</w:t>
      </w:r>
    </w:p>
    <w:p w14:paraId="3E20406C" w14:textId="184BD7DB"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Pokud je provedena </w:t>
      </w:r>
      <w:r w:rsidR="00031E55" w:rsidRPr="00A64E70">
        <w:rPr>
          <w:noProof/>
          <w:color w:val="000000"/>
          <w:szCs w:val="22"/>
          <w:lang w:val="cs-CZ"/>
        </w:rPr>
        <w:t xml:space="preserve">neuroaxiální </w:t>
      </w:r>
      <w:r w:rsidRPr="00A64E70">
        <w:rPr>
          <w:noProof/>
          <w:color w:val="000000"/>
          <w:szCs w:val="22"/>
          <w:lang w:val="cs-CZ"/>
        </w:rPr>
        <w:t xml:space="preserve">anestezie (spinální či epidurální anestezie) nebo spinální resp. epidurální punkce, </w:t>
      </w:r>
      <w:r w:rsidR="005A7EB8" w:rsidRPr="00A64E70">
        <w:rPr>
          <w:noProof/>
          <w:color w:val="000000"/>
          <w:szCs w:val="22"/>
          <w:lang w:val="cs-CZ"/>
        </w:rPr>
        <w:t xml:space="preserve">hrozí </w:t>
      </w:r>
      <w:r w:rsidRPr="00A64E70">
        <w:rPr>
          <w:noProof/>
          <w:color w:val="000000"/>
          <w:szCs w:val="22"/>
          <w:lang w:val="cs-CZ"/>
        </w:rPr>
        <w:t>u pacientů léčených antitrombotiky pro prevenci tromboembolických komplikací riziko vývinu epidurálního či spinálního hematomu, který může vyústit v dlouhodobou nebo trvalou paralýzu. Riziko těchto příhod může dále zvýšit epidurální katetr dlouhodobě zavedený po operaci, nebo současné použití léčivých přípravků ovlivňujících krevní srážlivost. Riziko může také zvýšit provedení traumatické nebo opakované epidurální či spinální punkce. Pacienty je třeba často monitorovat, zda nejeví známky a příznaky neurologického poškození (například necitlivost nebo slabost dolních končetin, dysfunkce střev nebo močového měchýře). Pokud se zjistí neurologické potíže, je nutno urgentně stanovit diagnózu a zajistit léčbu. Před neuroaxiální intervencí lékař zváží potenciální přínos a riziko u pacientů na antikoagulační terapii i u pacientů, kde hodlá antikoagulační léčbu podat v rámci tromboprofylaxe. S použitím 15</w:t>
      </w:r>
      <w:r w:rsidR="0036647A" w:rsidRPr="00A64E70">
        <w:rPr>
          <w:noProof/>
          <w:color w:val="000000"/>
          <w:szCs w:val="22"/>
          <w:lang w:val="cs-CZ"/>
        </w:rPr>
        <w:t> </w:t>
      </w:r>
      <w:r w:rsidRPr="00A64E70">
        <w:rPr>
          <w:noProof/>
          <w:color w:val="000000"/>
          <w:szCs w:val="22"/>
          <w:lang w:val="cs-CZ"/>
        </w:rPr>
        <w:t>mg</w:t>
      </w:r>
      <w:r w:rsidR="00D52A55">
        <w:rPr>
          <w:noProof/>
          <w:color w:val="000000"/>
          <w:szCs w:val="22"/>
          <w:lang w:val="cs-CZ"/>
        </w:rPr>
        <w:t>,</w:t>
      </w:r>
      <w:r w:rsidRPr="00A64E70">
        <w:rPr>
          <w:noProof/>
          <w:color w:val="000000"/>
          <w:szCs w:val="22"/>
          <w:lang w:val="cs-CZ"/>
        </w:rPr>
        <w:t xml:space="preserve"> </w:t>
      </w:r>
      <w:r w:rsidR="009E7F21" w:rsidRPr="00A64E70">
        <w:rPr>
          <w:noProof/>
          <w:color w:val="000000"/>
          <w:szCs w:val="22"/>
          <w:lang w:val="cs-CZ"/>
        </w:rPr>
        <w:t>nebo 20</w:t>
      </w:r>
      <w:r w:rsidR="0036647A" w:rsidRPr="00A64E70">
        <w:rPr>
          <w:noProof/>
          <w:color w:val="000000"/>
          <w:szCs w:val="22"/>
          <w:lang w:val="cs-CZ"/>
        </w:rPr>
        <w:t> </w:t>
      </w:r>
      <w:r w:rsidR="009E7F21" w:rsidRPr="00A64E70">
        <w:rPr>
          <w:noProof/>
          <w:color w:val="000000"/>
          <w:szCs w:val="22"/>
          <w:lang w:val="cs-CZ"/>
        </w:rPr>
        <w:t xml:space="preserve">mg </w:t>
      </w:r>
      <w:r w:rsidRPr="00A64E70">
        <w:rPr>
          <w:noProof/>
          <w:color w:val="000000"/>
          <w:szCs w:val="22"/>
          <w:lang w:val="cs-CZ"/>
        </w:rPr>
        <w:t>rivaroxabanu v těchto situacích nejsou klinické zkušenosti.</w:t>
      </w:r>
    </w:p>
    <w:p w14:paraId="76544027" w14:textId="653E3080"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Ke snížení možného rizika krvácení během současného užívání rivaroxabanu při neuroaxiální (spinální nebo epidurální) anestezii nebo spinální punkci se bere v úvahu farmakokinetický profil rivaroxabanu. Zavedení nebo odstranění epidurálního katetru nebo lumbální punkci je nejlépe provést, když je odhadovaný antikoagulační účinek rivaroxabanu nízký. Přesný čas, kdy je u každého pacienta antikoagulační účinek dostatečně nízký, však není znám. </w:t>
      </w:r>
    </w:p>
    <w:p w14:paraId="192E1EF7" w14:textId="323698F0" w:rsidR="00E4616F" w:rsidRPr="00A64E70" w:rsidRDefault="00E4616F" w:rsidP="00DC024B">
      <w:pPr>
        <w:spacing w:line="240" w:lineRule="auto"/>
        <w:rPr>
          <w:noProof/>
          <w:color w:val="000000"/>
          <w:szCs w:val="22"/>
          <w:lang w:val="cs-CZ"/>
        </w:rPr>
      </w:pPr>
      <w:r w:rsidRPr="00A64E70">
        <w:rPr>
          <w:noProof/>
          <w:color w:val="000000"/>
          <w:szCs w:val="22"/>
          <w:lang w:val="cs-CZ"/>
        </w:rPr>
        <w:t>Odstranění epidurálního katetru by mělo být na základě farmakokinetických vlastností</w:t>
      </w:r>
      <w:r w:rsidR="009C7FD6" w:rsidRPr="00A64E70">
        <w:rPr>
          <w:noProof/>
          <w:color w:val="000000"/>
          <w:szCs w:val="22"/>
          <w:lang w:val="cs-CZ"/>
        </w:rPr>
        <w:t xml:space="preserve"> provedeno</w:t>
      </w:r>
      <w:r w:rsidRPr="00A64E70">
        <w:rPr>
          <w:noProof/>
          <w:color w:val="000000"/>
          <w:szCs w:val="22"/>
          <w:lang w:val="cs-CZ"/>
        </w:rPr>
        <w:t xml:space="preserve"> nejméně </w:t>
      </w:r>
      <w:r w:rsidR="009C7FD6" w:rsidRPr="00A64E70">
        <w:rPr>
          <w:noProof/>
          <w:color w:val="000000"/>
          <w:szCs w:val="22"/>
          <w:lang w:val="cs-CZ"/>
        </w:rPr>
        <w:t>po době</w:t>
      </w:r>
      <w:r w:rsidRPr="00A64E70">
        <w:rPr>
          <w:noProof/>
          <w:color w:val="000000"/>
          <w:szCs w:val="22"/>
          <w:lang w:val="cs-CZ"/>
        </w:rPr>
        <w:t xml:space="preserve"> představující 2x poločas, to je nejméně 18 hodin u mladých pacientů a 26 hodin u starších pacientů po posledním podání rivaroxabanu (viz bod</w:t>
      </w:r>
      <w:r w:rsidR="009F710C" w:rsidRPr="00A64E70">
        <w:rPr>
          <w:noProof/>
          <w:color w:val="000000"/>
          <w:szCs w:val="22"/>
          <w:lang w:val="cs-CZ"/>
        </w:rPr>
        <w:t> </w:t>
      </w:r>
      <w:r w:rsidRPr="00A64E70">
        <w:rPr>
          <w:noProof/>
          <w:color w:val="000000"/>
          <w:szCs w:val="22"/>
          <w:lang w:val="cs-CZ"/>
        </w:rPr>
        <w:t>5.2).</w:t>
      </w:r>
    </w:p>
    <w:p w14:paraId="1966BAE1"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Další dávka rivaroxabanu se nepodává dříve než 6 hodin po vyjmutí katetru.</w:t>
      </w:r>
    </w:p>
    <w:p w14:paraId="151C18B7"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Pokud dojde k traumatické punkci, podávání rivaroxabanu se odloží o 24 hodin.</w:t>
      </w:r>
    </w:p>
    <w:p w14:paraId="71ECE930" w14:textId="77777777" w:rsidR="00E4616F" w:rsidRPr="00A64E70" w:rsidRDefault="00E4616F" w:rsidP="00DC024B">
      <w:pPr>
        <w:keepNext/>
        <w:tabs>
          <w:tab w:val="clear" w:pos="567"/>
        </w:tabs>
        <w:autoSpaceDE w:val="0"/>
        <w:autoSpaceDN w:val="0"/>
        <w:adjustRightInd w:val="0"/>
        <w:spacing w:line="240" w:lineRule="auto"/>
        <w:rPr>
          <w:szCs w:val="22"/>
          <w:u w:val="single"/>
          <w:lang w:val="cs-CZ"/>
        </w:rPr>
      </w:pPr>
    </w:p>
    <w:p w14:paraId="28BAC5EF" w14:textId="77777777" w:rsidR="00E4616F" w:rsidRPr="00A64E70" w:rsidRDefault="00E4616F" w:rsidP="00DC024B">
      <w:pPr>
        <w:keepNext/>
        <w:tabs>
          <w:tab w:val="clear" w:pos="567"/>
        </w:tabs>
        <w:autoSpaceDE w:val="0"/>
        <w:autoSpaceDN w:val="0"/>
        <w:adjustRightInd w:val="0"/>
        <w:spacing w:line="240" w:lineRule="auto"/>
        <w:rPr>
          <w:szCs w:val="22"/>
          <w:u w:val="single"/>
          <w:lang w:val="cs-CZ"/>
        </w:rPr>
      </w:pPr>
      <w:r w:rsidRPr="00A64E70">
        <w:rPr>
          <w:szCs w:val="22"/>
          <w:u w:val="single"/>
          <w:lang w:val="cs-CZ"/>
        </w:rPr>
        <w:t>Doporučení pro dávkování před a po invazivních procedurách a chirurgickém výkonu</w:t>
      </w:r>
    </w:p>
    <w:p w14:paraId="20482018" w14:textId="0DE3A785" w:rsidR="00E4616F" w:rsidRPr="00A64E70" w:rsidRDefault="00E4616F" w:rsidP="00DC024B">
      <w:pPr>
        <w:keepNext/>
        <w:rPr>
          <w:szCs w:val="22"/>
          <w:lang w:val="cs-CZ"/>
        </w:rPr>
      </w:pPr>
      <w:r w:rsidRPr="00A64E70">
        <w:rPr>
          <w:szCs w:val="22"/>
          <w:lang w:val="cs-CZ"/>
        </w:rPr>
        <w:t xml:space="preserve">Pokud je nutná invazivní procedura nebo chirurgický zákrok, měl by být přípravek </w:t>
      </w:r>
      <w:r w:rsidR="00187D98">
        <w:rPr>
          <w:noProof/>
          <w:szCs w:val="22"/>
          <w:lang w:val="cs-CZ"/>
        </w:rPr>
        <w:t xml:space="preserve">Rivaroxaban </w:t>
      </w:r>
      <w:r w:rsidR="00276E29">
        <w:rPr>
          <w:noProof/>
          <w:szCs w:val="22"/>
          <w:lang w:val="cs-CZ"/>
        </w:rPr>
        <w:t>Viatris</w:t>
      </w:r>
      <w:r w:rsidRPr="00A64E70">
        <w:rPr>
          <w:szCs w:val="22"/>
          <w:lang w:val="cs-CZ"/>
        </w:rPr>
        <w:t xml:space="preserve"> 15</w:t>
      </w:r>
      <w:r w:rsidR="0036647A" w:rsidRPr="00A64E70">
        <w:rPr>
          <w:szCs w:val="22"/>
          <w:lang w:val="cs-CZ"/>
        </w:rPr>
        <w:t> </w:t>
      </w:r>
      <w:r w:rsidRPr="00A64E70">
        <w:rPr>
          <w:szCs w:val="22"/>
          <w:lang w:val="cs-CZ"/>
        </w:rPr>
        <w:t xml:space="preserve">mg </w:t>
      </w:r>
      <w:r w:rsidR="009E7F21" w:rsidRPr="00A64E70">
        <w:rPr>
          <w:szCs w:val="22"/>
          <w:lang w:val="cs-CZ"/>
        </w:rPr>
        <w:t>/ 20</w:t>
      </w:r>
      <w:r w:rsidR="0036647A" w:rsidRPr="00A64E70">
        <w:rPr>
          <w:szCs w:val="22"/>
          <w:lang w:val="cs-CZ"/>
        </w:rPr>
        <w:t> </w:t>
      </w:r>
      <w:r w:rsidR="009E7F21" w:rsidRPr="00A64E70">
        <w:rPr>
          <w:szCs w:val="22"/>
          <w:lang w:val="cs-CZ"/>
        </w:rPr>
        <w:t xml:space="preserve">mg </w:t>
      </w:r>
      <w:r w:rsidRPr="00A64E70">
        <w:rPr>
          <w:szCs w:val="22"/>
          <w:lang w:val="cs-CZ"/>
        </w:rPr>
        <w:t>vysazen minimálně 24 hodin před zákrokem, pokud je to podle posouzení lékaře možné.</w:t>
      </w:r>
    </w:p>
    <w:p w14:paraId="0A03EA06" w14:textId="77777777" w:rsidR="00E4616F" w:rsidRPr="00A64E70" w:rsidRDefault="00E4616F" w:rsidP="00DC024B">
      <w:pPr>
        <w:rPr>
          <w:szCs w:val="22"/>
          <w:lang w:val="cs-CZ"/>
        </w:rPr>
      </w:pPr>
      <w:r w:rsidRPr="00A64E70">
        <w:rPr>
          <w:bCs/>
          <w:szCs w:val="22"/>
          <w:lang w:val="cs-CZ"/>
        </w:rPr>
        <w:t>Pokud není možné výkon odložit, je třeba posoudit zvýšené riziko krvácení s ohledem na neodkladnost zákroku.</w:t>
      </w:r>
    </w:p>
    <w:p w14:paraId="5335AF96" w14:textId="719E3F3A" w:rsidR="00E4616F" w:rsidRPr="00A64E70" w:rsidRDefault="00E4616F" w:rsidP="00DC024B">
      <w:pPr>
        <w:pStyle w:val="BulletIndent1"/>
        <w:numPr>
          <w:ilvl w:val="0"/>
          <w:numId w:val="0"/>
        </w:numPr>
        <w:spacing w:line="240" w:lineRule="auto"/>
        <w:rPr>
          <w:noProof/>
          <w:color w:val="000000"/>
          <w:szCs w:val="22"/>
          <w:lang w:val="cs-CZ"/>
        </w:rPr>
      </w:pPr>
      <w:r w:rsidRPr="00A64E70">
        <w:rPr>
          <w:bCs/>
          <w:szCs w:val="22"/>
          <w:lang w:val="cs-CZ"/>
        </w:rPr>
        <w:t xml:space="preserve">Léčba přípravkem </w:t>
      </w:r>
      <w:r w:rsidR="00187D98">
        <w:rPr>
          <w:noProof/>
          <w:szCs w:val="22"/>
          <w:lang w:val="cs-CZ"/>
        </w:rPr>
        <w:t xml:space="preserve">Rivaroxaban </w:t>
      </w:r>
      <w:r w:rsidR="00276E29">
        <w:rPr>
          <w:noProof/>
          <w:szCs w:val="22"/>
          <w:lang w:val="cs-CZ"/>
        </w:rPr>
        <w:t>Viatris</w:t>
      </w:r>
      <w:r w:rsidRPr="00A64E70">
        <w:rPr>
          <w:bCs/>
          <w:szCs w:val="22"/>
          <w:lang w:val="cs-CZ"/>
        </w:rPr>
        <w:t xml:space="preserve"> má být znovu zahájena po invazivní proceduře nebo chirurgickém zákroku co nejdříve, pokud to situace umožní a pokud je podle úsudku ošetřujícího lékaře dosaženo odpovídající hemostázy (viz bod 5.2).</w:t>
      </w:r>
    </w:p>
    <w:p w14:paraId="4D9DEB4D" w14:textId="77777777" w:rsidR="00E4616F" w:rsidRPr="00A64E70" w:rsidRDefault="00E4616F" w:rsidP="00DC024B">
      <w:pPr>
        <w:spacing w:line="240" w:lineRule="auto"/>
        <w:rPr>
          <w:noProof/>
          <w:color w:val="000000"/>
          <w:szCs w:val="22"/>
          <w:lang w:val="cs-CZ"/>
        </w:rPr>
      </w:pPr>
    </w:p>
    <w:p w14:paraId="3E58D2B2" w14:textId="77777777" w:rsidR="00E4616F" w:rsidRPr="00A64E70" w:rsidRDefault="00E4616F" w:rsidP="00DC024B">
      <w:pPr>
        <w:keepNext/>
        <w:rPr>
          <w:iCs/>
          <w:noProof/>
          <w:u w:val="single"/>
          <w:lang w:val="cs-CZ"/>
        </w:rPr>
      </w:pPr>
      <w:r w:rsidRPr="00A64E70">
        <w:rPr>
          <w:iCs/>
          <w:noProof/>
          <w:u w:val="single"/>
          <w:lang w:val="cs-CZ"/>
        </w:rPr>
        <w:t>Starší populace</w:t>
      </w:r>
    </w:p>
    <w:p w14:paraId="7097DBD1" w14:textId="77777777" w:rsidR="007970BA" w:rsidRPr="00A64E70" w:rsidRDefault="00E4616F" w:rsidP="00DC024B">
      <w:pPr>
        <w:keepNext/>
        <w:rPr>
          <w:iCs/>
          <w:noProof/>
          <w:lang w:val="cs-CZ"/>
        </w:rPr>
      </w:pPr>
      <w:r w:rsidRPr="00A64E70">
        <w:rPr>
          <w:iCs/>
          <w:noProof/>
          <w:lang w:val="cs-CZ"/>
        </w:rPr>
        <w:t>Se zvyšujícím se věkem se může zvyšova</w:t>
      </w:r>
      <w:r w:rsidR="00CA3DE9" w:rsidRPr="00A64E70">
        <w:rPr>
          <w:iCs/>
          <w:noProof/>
          <w:lang w:val="cs-CZ"/>
        </w:rPr>
        <w:t>t riziko krvácení (viz bod 5.2).</w:t>
      </w:r>
    </w:p>
    <w:p w14:paraId="0CD8C303" w14:textId="77777777" w:rsidR="00CA3DE9" w:rsidRPr="00A64E70" w:rsidRDefault="00CA3DE9" w:rsidP="00DC024B">
      <w:pPr>
        <w:keepNext/>
        <w:rPr>
          <w:iCs/>
          <w:noProof/>
          <w:lang w:val="cs-CZ"/>
        </w:rPr>
      </w:pPr>
    </w:p>
    <w:p w14:paraId="72BDF4B9" w14:textId="77777777" w:rsidR="007970BA" w:rsidRPr="00A64E70" w:rsidRDefault="007970BA" w:rsidP="003B13DF">
      <w:pPr>
        <w:keepNext/>
        <w:rPr>
          <w:szCs w:val="22"/>
          <w:u w:val="single"/>
          <w:lang w:val="cs-CZ"/>
        </w:rPr>
      </w:pPr>
      <w:r w:rsidRPr="00A64E70">
        <w:rPr>
          <w:szCs w:val="22"/>
          <w:u w:val="single"/>
          <w:lang w:val="cs-CZ"/>
        </w:rPr>
        <w:t>Kožní reakce</w:t>
      </w:r>
    </w:p>
    <w:p w14:paraId="7C62449B" w14:textId="2373E364" w:rsidR="007970BA" w:rsidRPr="00A64E70" w:rsidRDefault="007970BA" w:rsidP="00DC024B">
      <w:pPr>
        <w:rPr>
          <w:szCs w:val="22"/>
          <w:lang w:val="cs-CZ"/>
        </w:rPr>
      </w:pPr>
      <w:r w:rsidRPr="00A64E70">
        <w:rPr>
          <w:szCs w:val="22"/>
          <w:lang w:val="cs-CZ"/>
        </w:rPr>
        <w:t xml:space="preserve">V souvislosti s užíváním </w:t>
      </w:r>
      <w:proofErr w:type="spellStart"/>
      <w:r w:rsidRPr="00A64E70">
        <w:rPr>
          <w:szCs w:val="22"/>
          <w:lang w:val="cs-CZ"/>
        </w:rPr>
        <w:t>rivaroxabanu</w:t>
      </w:r>
      <w:proofErr w:type="spellEnd"/>
      <w:r w:rsidRPr="00A64E70">
        <w:rPr>
          <w:szCs w:val="22"/>
          <w:lang w:val="cs-CZ"/>
        </w:rPr>
        <w:t xml:space="preserve"> byly hlášeny po uvedení přípravku na trh závažné kožní reakce, včetně Stevens-</w:t>
      </w:r>
      <w:proofErr w:type="spellStart"/>
      <w:r w:rsidRPr="00A64E70">
        <w:rPr>
          <w:szCs w:val="22"/>
          <w:lang w:val="cs-CZ"/>
        </w:rPr>
        <w:t>Johnsonova</w:t>
      </w:r>
      <w:proofErr w:type="spellEnd"/>
      <w:r w:rsidRPr="00A64E70">
        <w:rPr>
          <w:szCs w:val="22"/>
          <w:lang w:val="cs-CZ"/>
        </w:rPr>
        <w:t xml:space="preserve"> syndromu/toxické epidermální </w:t>
      </w:r>
      <w:proofErr w:type="spellStart"/>
      <w:r w:rsidRPr="00A64E70">
        <w:rPr>
          <w:szCs w:val="22"/>
          <w:lang w:val="cs-CZ"/>
        </w:rPr>
        <w:t>nekrolýzy</w:t>
      </w:r>
      <w:proofErr w:type="spellEnd"/>
      <w:r w:rsidR="00E10A82" w:rsidRPr="00A64E70">
        <w:rPr>
          <w:szCs w:val="22"/>
          <w:lang w:val="cs-CZ"/>
        </w:rPr>
        <w:t xml:space="preserve"> a DRESS syndromu</w:t>
      </w:r>
      <w:r w:rsidRPr="00A64E70">
        <w:rPr>
          <w:szCs w:val="22"/>
          <w:lang w:val="cs-CZ"/>
        </w:rPr>
        <w:t xml:space="preserve"> (viz bod</w:t>
      </w:r>
      <w:r w:rsidR="009F710C" w:rsidRPr="00A64E70">
        <w:rPr>
          <w:szCs w:val="22"/>
          <w:lang w:val="cs-CZ"/>
        </w:rPr>
        <w:t> </w:t>
      </w:r>
      <w:r w:rsidRPr="00A64E70">
        <w:rPr>
          <w:szCs w:val="22"/>
          <w:lang w:val="cs-CZ"/>
        </w:rPr>
        <w:t xml:space="preserve">4.8). </w:t>
      </w:r>
      <w:r w:rsidRPr="00A64E70">
        <w:rPr>
          <w:color w:val="222222"/>
          <w:lang w:val="cs-CZ"/>
        </w:rPr>
        <w:t>Zdá se, že pacienti jsou nejvíce ohroženi výskytem těchto reakcí v rané fázi léčby</w:t>
      </w:r>
      <w:r w:rsidRPr="00A64E70">
        <w:rPr>
          <w:szCs w:val="22"/>
          <w:lang w:val="cs-CZ"/>
        </w:rPr>
        <w:t xml:space="preserve">: nástup reakce se objevil ve většině případů během prvních týdnů léčby. </w:t>
      </w:r>
      <w:proofErr w:type="spellStart"/>
      <w:r w:rsidRPr="00A64E70">
        <w:rPr>
          <w:szCs w:val="22"/>
          <w:lang w:val="cs-CZ"/>
        </w:rPr>
        <w:t>Rivaroxaban</w:t>
      </w:r>
      <w:proofErr w:type="spellEnd"/>
      <w:r w:rsidRPr="00A64E70">
        <w:rPr>
          <w:szCs w:val="22"/>
          <w:lang w:val="cs-CZ"/>
        </w:rPr>
        <w:t xml:space="preserve"> musí být vysazen při prvním výskytu závažné kožní vyrážky (např. při jejím šíření, intenzifikaci a/nebo tvorbě puchýřů), nebo při jakékoliv jiné známce</w:t>
      </w:r>
      <w:r w:rsidR="00251BB4" w:rsidRPr="00A64E70">
        <w:rPr>
          <w:szCs w:val="22"/>
          <w:lang w:val="cs-CZ"/>
        </w:rPr>
        <w:t xml:space="preserve"> hypersenzitivity</w:t>
      </w:r>
      <w:r w:rsidRPr="00A64E70">
        <w:rPr>
          <w:szCs w:val="22"/>
          <w:lang w:val="cs-CZ"/>
        </w:rPr>
        <w:t xml:space="preserve"> spolu se slizničními lézemi.</w:t>
      </w:r>
    </w:p>
    <w:p w14:paraId="60EEE19F" w14:textId="77777777" w:rsidR="00E4616F" w:rsidRPr="00A64E70" w:rsidRDefault="00E4616F" w:rsidP="00DC024B">
      <w:pPr>
        <w:spacing w:line="240" w:lineRule="auto"/>
        <w:rPr>
          <w:noProof/>
          <w:color w:val="000000"/>
          <w:szCs w:val="22"/>
          <w:lang w:val="cs-CZ"/>
        </w:rPr>
      </w:pPr>
    </w:p>
    <w:p w14:paraId="47527F95" w14:textId="77777777" w:rsidR="00E4616F" w:rsidRPr="00A64E70" w:rsidRDefault="00E4616F" w:rsidP="00DC024B">
      <w:pPr>
        <w:keepNext/>
        <w:keepLines/>
        <w:spacing w:line="240" w:lineRule="auto"/>
        <w:rPr>
          <w:noProof/>
          <w:snapToGrid w:val="0"/>
          <w:color w:val="000000"/>
          <w:szCs w:val="22"/>
          <w:u w:val="single"/>
          <w:lang w:val="cs-CZ"/>
        </w:rPr>
      </w:pPr>
      <w:r w:rsidRPr="00A64E70">
        <w:rPr>
          <w:noProof/>
          <w:snapToGrid w:val="0"/>
          <w:color w:val="000000"/>
          <w:szCs w:val="22"/>
          <w:u w:val="single"/>
          <w:lang w:val="cs-CZ"/>
        </w:rPr>
        <w:t>Informace o pomocných látkách</w:t>
      </w:r>
    </w:p>
    <w:p w14:paraId="42F54368" w14:textId="5EEC90D3" w:rsidR="00E4616F" w:rsidRPr="00A64E70" w:rsidRDefault="00187D98" w:rsidP="00DC024B">
      <w:pPr>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E4616F" w:rsidRPr="00A64E70">
        <w:rPr>
          <w:noProof/>
          <w:color w:val="000000"/>
          <w:szCs w:val="22"/>
          <w:lang w:val="cs-CZ"/>
        </w:rPr>
        <w:t xml:space="preserve"> obsahuje laktózu. Pacienti se vzácnými dědičnými problémy s intolerancí galaktózy, </w:t>
      </w:r>
      <w:r w:rsidR="00950685" w:rsidRPr="00A64E70">
        <w:rPr>
          <w:noProof/>
          <w:color w:val="000000"/>
          <w:szCs w:val="22"/>
          <w:lang w:val="cs-CZ"/>
        </w:rPr>
        <w:t xml:space="preserve">úplným </w:t>
      </w:r>
      <w:r w:rsidR="00E4616F" w:rsidRPr="00A64E70">
        <w:rPr>
          <w:noProof/>
          <w:color w:val="000000"/>
          <w:szCs w:val="22"/>
          <w:lang w:val="cs-CZ"/>
        </w:rPr>
        <w:t xml:space="preserve">nedostatkem laktázy nebo malabsorpcí glukózy a galaktózy </w:t>
      </w:r>
      <w:r w:rsidR="00950685" w:rsidRPr="00A64E70">
        <w:rPr>
          <w:noProof/>
          <w:color w:val="000000"/>
          <w:szCs w:val="22"/>
          <w:lang w:val="cs-CZ"/>
        </w:rPr>
        <w:t>nemají</w:t>
      </w:r>
      <w:r w:rsidR="00E4616F" w:rsidRPr="00A64E70">
        <w:rPr>
          <w:noProof/>
          <w:color w:val="000000"/>
          <w:szCs w:val="22"/>
          <w:lang w:val="cs-CZ"/>
        </w:rPr>
        <w:t xml:space="preserve"> tento přípravek užívat.</w:t>
      </w:r>
    </w:p>
    <w:p w14:paraId="5627C32C" w14:textId="4042FA6B" w:rsidR="00D20E13" w:rsidRPr="00A64E70" w:rsidRDefault="00D20E13" w:rsidP="00DC024B">
      <w:pPr>
        <w:spacing w:line="240" w:lineRule="auto"/>
        <w:rPr>
          <w:noProof/>
          <w:color w:val="000000"/>
          <w:szCs w:val="22"/>
          <w:lang w:val="cs-CZ"/>
        </w:rPr>
      </w:pPr>
      <w:r w:rsidRPr="00A64E70">
        <w:rPr>
          <w:noProof/>
          <w:color w:val="000000"/>
          <w:szCs w:val="22"/>
          <w:lang w:val="cs-CZ"/>
        </w:rPr>
        <w:t xml:space="preserve">Tento léčivý přípravek obsahuje méně než 1 mmol (23 mg) sodíku v jedné </w:t>
      </w:r>
      <w:r w:rsidR="002E3890">
        <w:rPr>
          <w:noProof/>
          <w:color w:val="000000"/>
          <w:szCs w:val="22"/>
          <w:lang w:val="cs-CZ"/>
        </w:rPr>
        <w:t>dávce</w:t>
      </w:r>
      <w:r w:rsidRPr="00A64E70">
        <w:rPr>
          <w:noProof/>
          <w:color w:val="000000"/>
          <w:szCs w:val="22"/>
          <w:lang w:val="cs-CZ"/>
        </w:rPr>
        <w:t>, to znamená, že je v podstatě „bez sodíku“.</w:t>
      </w:r>
    </w:p>
    <w:p w14:paraId="4E775962" w14:textId="77777777" w:rsidR="00E4616F" w:rsidRPr="00A64E70" w:rsidRDefault="00E4616F" w:rsidP="00DC024B">
      <w:pPr>
        <w:spacing w:line="240" w:lineRule="auto"/>
        <w:rPr>
          <w:noProof/>
          <w:color w:val="000000"/>
          <w:szCs w:val="22"/>
          <w:lang w:val="cs-CZ"/>
        </w:rPr>
      </w:pPr>
    </w:p>
    <w:p w14:paraId="53ACDBBE" w14:textId="77777777" w:rsidR="00E4616F" w:rsidRPr="00A64E70" w:rsidRDefault="00E4616F" w:rsidP="003B13DF">
      <w:pPr>
        <w:keepNext/>
        <w:spacing w:line="240" w:lineRule="auto"/>
        <w:ind w:left="567" w:hanging="567"/>
        <w:rPr>
          <w:b/>
          <w:bCs/>
          <w:noProof/>
          <w:color w:val="000000"/>
          <w:szCs w:val="22"/>
          <w:lang w:val="cs-CZ"/>
        </w:rPr>
      </w:pPr>
      <w:r w:rsidRPr="00A64E70">
        <w:rPr>
          <w:b/>
          <w:bCs/>
          <w:noProof/>
          <w:color w:val="000000"/>
          <w:szCs w:val="22"/>
          <w:lang w:val="cs-CZ"/>
        </w:rPr>
        <w:lastRenderedPageBreak/>
        <w:t>4.5</w:t>
      </w:r>
      <w:r w:rsidRPr="00A64E70">
        <w:rPr>
          <w:b/>
          <w:bCs/>
          <w:noProof/>
          <w:color w:val="000000"/>
          <w:szCs w:val="22"/>
          <w:lang w:val="cs-CZ"/>
        </w:rPr>
        <w:tab/>
        <w:t>Interakce s jinými léčivými přípravky a jiné formy interakce</w:t>
      </w:r>
    </w:p>
    <w:p w14:paraId="2976EB61" w14:textId="77777777" w:rsidR="00E4616F" w:rsidRPr="00A64E70" w:rsidRDefault="00E4616F" w:rsidP="003B13DF">
      <w:pPr>
        <w:keepNext/>
        <w:spacing w:line="240" w:lineRule="auto"/>
        <w:rPr>
          <w:noProof/>
          <w:color w:val="000000"/>
          <w:szCs w:val="22"/>
          <w:lang w:val="cs-CZ"/>
        </w:rPr>
      </w:pPr>
    </w:p>
    <w:p w14:paraId="5230BC88" w14:textId="77777777" w:rsidR="00E4616F" w:rsidRPr="00A64E70" w:rsidRDefault="00E4616F" w:rsidP="00DC024B">
      <w:pPr>
        <w:keepNext/>
        <w:spacing w:line="240" w:lineRule="auto"/>
        <w:rPr>
          <w:noProof/>
          <w:color w:val="000000"/>
          <w:szCs w:val="22"/>
          <w:lang w:val="cs-CZ"/>
        </w:rPr>
      </w:pPr>
      <w:r w:rsidRPr="00A64E70">
        <w:rPr>
          <w:noProof/>
          <w:color w:val="000000"/>
          <w:szCs w:val="22"/>
          <w:u w:val="single"/>
          <w:lang w:val="cs-CZ"/>
        </w:rPr>
        <w:t>Inhibitory CYP3A4 a P</w:t>
      </w:r>
      <w:r w:rsidRPr="00A64E70">
        <w:rPr>
          <w:noProof/>
          <w:color w:val="000000"/>
          <w:szCs w:val="22"/>
          <w:u w:val="single"/>
          <w:lang w:val="cs-CZ"/>
        </w:rPr>
        <w:noBreakHyphen/>
        <w:t>gp</w:t>
      </w:r>
    </w:p>
    <w:p w14:paraId="32BD9482" w14:textId="347CD920" w:rsidR="00E4616F" w:rsidRPr="00A64E70" w:rsidRDefault="00E4616F" w:rsidP="00DC024B">
      <w:pPr>
        <w:autoSpaceDE w:val="0"/>
        <w:rPr>
          <w:noProof/>
          <w:color w:val="000000"/>
          <w:szCs w:val="22"/>
          <w:lang w:val="cs-CZ"/>
        </w:rPr>
      </w:pPr>
      <w:r w:rsidRPr="00A64E70">
        <w:rPr>
          <w:noProof/>
          <w:color w:val="000000"/>
          <w:szCs w:val="22"/>
          <w:lang w:val="cs-CZ"/>
        </w:rPr>
        <w:t>Současné podávání rivaroxabanu s ketokonazolem (400 mg jednou denně) nebo ritonavirem (600 mg dvakrát denně) vedlo k 2,6 resp. 2,5násobnému nárůstu střední hodnoty AUC rivaroxabanu a 1,7 resp. 1,6násobnému nárůstu jeho střední hodnoty C</w:t>
      </w:r>
      <w:r w:rsidRPr="00A64E70">
        <w:rPr>
          <w:noProof/>
          <w:color w:val="000000"/>
          <w:szCs w:val="22"/>
          <w:vertAlign w:val="subscript"/>
          <w:lang w:val="cs-CZ"/>
        </w:rPr>
        <w:t>max</w:t>
      </w:r>
      <w:r w:rsidRPr="00A64E70">
        <w:rPr>
          <w:noProof/>
          <w:color w:val="000000"/>
          <w:szCs w:val="22"/>
          <w:lang w:val="cs-CZ"/>
        </w:rPr>
        <w:t xml:space="preserve">, s významným zesílením farmakodynamických účinků, což může vést ke zvýšenému riziku krvácení. Proto se použití přípravku </w:t>
      </w:r>
      <w:r w:rsidR="00187D98">
        <w:rPr>
          <w:bCs/>
          <w:noProof/>
          <w:lang w:val="cs-CZ"/>
        </w:rPr>
        <w:t xml:space="preserve">Rivaroxaban </w:t>
      </w:r>
      <w:r w:rsidR="00276E29">
        <w:rPr>
          <w:bCs/>
          <w:noProof/>
          <w:lang w:val="cs-CZ"/>
        </w:rPr>
        <w:t>Viatris</w:t>
      </w:r>
      <w:r w:rsidR="007532CA" w:rsidRPr="00B86655">
        <w:rPr>
          <w:lang w:val="cs-CZ"/>
        </w:rPr>
        <w:t xml:space="preserve"> </w:t>
      </w:r>
      <w:r w:rsidRPr="00A64E70">
        <w:rPr>
          <w:noProof/>
          <w:color w:val="000000"/>
          <w:szCs w:val="22"/>
          <w:lang w:val="cs-CZ"/>
        </w:rPr>
        <w:t>nedoporučuje u pacientů užívajících současně systémově azolová antimykotika, jako je ketokonazol, itrakonazol, vorikonazol a posakonazol, nebo inhibitory proteáz HIV. Tyto léčivé látky jsou silnými inhibitory obou systémů CYP3A4 a současně P</w:t>
      </w:r>
      <w:r w:rsidRPr="00A64E70">
        <w:rPr>
          <w:noProof/>
          <w:color w:val="000000"/>
          <w:szCs w:val="22"/>
          <w:lang w:val="cs-CZ"/>
        </w:rPr>
        <w:noBreakHyphen/>
        <w:t>gp (viz bod 4.4).</w:t>
      </w:r>
    </w:p>
    <w:p w14:paraId="2DF716AB" w14:textId="77777777" w:rsidR="00E4616F" w:rsidRPr="00A64E70" w:rsidRDefault="00E4616F" w:rsidP="00DC024B">
      <w:pPr>
        <w:pStyle w:val="CM2"/>
        <w:rPr>
          <w:noProof/>
          <w:color w:val="000000"/>
          <w:sz w:val="22"/>
          <w:szCs w:val="22"/>
        </w:rPr>
      </w:pPr>
    </w:p>
    <w:p w14:paraId="7B2D76FC" w14:textId="77777777" w:rsidR="00E4616F" w:rsidRPr="00A64E70" w:rsidRDefault="00E4616F" w:rsidP="00DC024B">
      <w:pPr>
        <w:pStyle w:val="CM2"/>
        <w:rPr>
          <w:noProof/>
          <w:color w:val="000000"/>
          <w:sz w:val="22"/>
          <w:szCs w:val="22"/>
        </w:rPr>
      </w:pPr>
      <w:r w:rsidRPr="00A64E70">
        <w:rPr>
          <w:noProof/>
          <w:color w:val="000000"/>
          <w:sz w:val="22"/>
          <w:szCs w:val="22"/>
        </w:rPr>
        <w:t>Léčivé látky silně inhibující pouze jednu z metabolických cest eliminace rivaroxabanu (buď CYP3A4, nebo P</w:t>
      </w:r>
      <w:r w:rsidRPr="00A64E70">
        <w:rPr>
          <w:noProof/>
          <w:color w:val="000000"/>
          <w:sz w:val="22"/>
          <w:szCs w:val="22"/>
        </w:rPr>
        <w:noBreakHyphen/>
        <w:t>gp) podle všeho zvyšují plazmatické koncentrace rivaroxabanu méně. Například klaritromycin (500 mg dvakrát denně), který je považován za silného inhibitora CYP3A4 a středně silného inhibitora P</w:t>
      </w:r>
      <w:r w:rsidRPr="00A64E70">
        <w:rPr>
          <w:noProof/>
          <w:color w:val="000000"/>
          <w:sz w:val="22"/>
          <w:szCs w:val="22"/>
        </w:rPr>
        <w:noBreakHyphen/>
        <w:t>gp, způsobuje 1,5násobný nárůst středních hodnot AUC rivaroxabanu a 1,4násobný nárůst C</w:t>
      </w:r>
      <w:r w:rsidRPr="00A64E70">
        <w:rPr>
          <w:noProof/>
          <w:color w:val="000000"/>
          <w:sz w:val="22"/>
          <w:szCs w:val="22"/>
          <w:vertAlign w:val="subscript"/>
        </w:rPr>
        <w:t>max</w:t>
      </w:r>
      <w:r w:rsidRPr="00A64E70">
        <w:rPr>
          <w:noProof/>
          <w:color w:val="000000"/>
          <w:sz w:val="22"/>
          <w:szCs w:val="22"/>
        </w:rPr>
        <w:t xml:space="preserve">. </w:t>
      </w:r>
      <w:r w:rsidR="00E10A82" w:rsidRPr="00A64E70">
        <w:rPr>
          <w:noProof/>
          <w:color w:val="000000"/>
          <w:sz w:val="22"/>
          <w:szCs w:val="22"/>
        </w:rPr>
        <w:t xml:space="preserve">Interakce s klaritromycinem pravděpodobně není u většiny pacientů klinicky významná, ale může být potenciálně významná u vysoce rizikových pacientů </w:t>
      </w:r>
      <w:r w:rsidRPr="00A64E70">
        <w:rPr>
          <w:rFonts w:eastAsia="MS Mincho"/>
          <w:noProof/>
          <w:sz w:val="22"/>
          <w:szCs w:val="22"/>
          <w:lang w:eastAsia="ja-JP"/>
        </w:rPr>
        <w:t>(Pacienti s poruchou funkce ledvin: viz bod 4.4).</w:t>
      </w:r>
    </w:p>
    <w:p w14:paraId="1A3A8BB9" w14:textId="77777777" w:rsidR="00E4616F" w:rsidRPr="00A64E70" w:rsidRDefault="00E4616F" w:rsidP="00DC024B">
      <w:pPr>
        <w:rPr>
          <w:noProof/>
          <w:color w:val="000000"/>
          <w:szCs w:val="22"/>
          <w:lang w:val="cs-CZ"/>
        </w:rPr>
      </w:pPr>
    </w:p>
    <w:p w14:paraId="530EFA85" w14:textId="77777777" w:rsidR="00E4616F" w:rsidRPr="00A64E70" w:rsidRDefault="00E4616F" w:rsidP="00DC024B">
      <w:pPr>
        <w:pStyle w:val="CM2"/>
        <w:rPr>
          <w:noProof/>
          <w:color w:val="000000"/>
          <w:sz w:val="22"/>
          <w:szCs w:val="22"/>
        </w:rPr>
      </w:pPr>
      <w:r w:rsidRPr="00A64E70">
        <w:rPr>
          <w:noProof/>
          <w:color w:val="000000"/>
          <w:sz w:val="22"/>
          <w:szCs w:val="22"/>
        </w:rPr>
        <w:t xml:space="preserve">Erythromycin (500 mg třikrát denně), který středně silně inhibuje </w:t>
      </w:r>
      <w:r w:rsidR="00987A4E" w:rsidRPr="00A64E70">
        <w:rPr>
          <w:noProof/>
          <w:color w:val="000000"/>
          <w:sz w:val="22"/>
          <w:szCs w:val="22"/>
        </w:rPr>
        <w:t>CYP</w:t>
      </w:r>
      <w:r w:rsidRPr="00A64E70">
        <w:rPr>
          <w:noProof/>
          <w:color w:val="000000"/>
          <w:sz w:val="22"/>
          <w:szCs w:val="22"/>
        </w:rPr>
        <w:t>3A4 a P</w:t>
      </w:r>
      <w:r w:rsidRPr="00A64E70">
        <w:rPr>
          <w:noProof/>
          <w:color w:val="000000"/>
          <w:sz w:val="22"/>
          <w:szCs w:val="22"/>
        </w:rPr>
        <w:noBreakHyphen/>
        <w:t>gp, způsobuje 1,3násobný nárůst středních hodnot AUC a C</w:t>
      </w:r>
      <w:r w:rsidRPr="00A64E70">
        <w:rPr>
          <w:noProof/>
          <w:color w:val="000000"/>
          <w:sz w:val="22"/>
          <w:szCs w:val="22"/>
          <w:vertAlign w:val="subscript"/>
        </w:rPr>
        <w:t>max</w:t>
      </w:r>
      <w:r w:rsidRPr="00A64E70">
        <w:rPr>
          <w:noProof/>
          <w:color w:val="000000"/>
          <w:sz w:val="22"/>
          <w:szCs w:val="22"/>
        </w:rPr>
        <w:t xml:space="preserve"> rivaroxabanu. </w:t>
      </w:r>
      <w:r w:rsidR="00E10A82" w:rsidRPr="00A64E70">
        <w:rPr>
          <w:noProof/>
          <w:color w:val="000000"/>
          <w:sz w:val="22"/>
          <w:szCs w:val="22"/>
        </w:rPr>
        <w:t xml:space="preserve">Interakce s erythromycinem pravděpodobně není u většiny pacientů klinicky významná, ale může být potenciálně významná u vysoce rizikových pacientů. </w:t>
      </w:r>
    </w:p>
    <w:p w14:paraId="00AD90A5" w14:textId="4A6AAF17" w:rsidR="00E4616F" w:rsidRPr="00A64E70" w:rsidRDefault="00E4616F" w:rsidP="00DC024B">
      <w:pPr>
        <w:autoSpaceDE w:val="0"/>
        <w:rPr>
          <w:szCs w:val="22"/>
          <w:lang w:val="cs-CZ"/>
        </w:rPr>
      </w:pPr>
      <w:r w:rsidRPr="00A64E70">
        <w:rPr>
          <w:szCs w:val="22"/>
          <w:lang w:val="cs-CZ"/>
        </w:rPr>
        <w:t xml:space="preserve">U pacientů s mírnou renální insuficiencí vedlo podávání </w:t>
      </w:r>
      <w:proofErr w:type="spellStart"/>
      <w:r w:rsidRPr="00A64E70">
        <w:rPr>
          <w:szCs w:val="22"/>
          <w:lang w:val="cs-CZ"/>
        </w:rPr>
        <w:t>erythromycinu</w:t>
      </w:r>
      <w:proofErr w:type="spellEnd"/>
      <w:r w:rsidRPr="00A64E70">
        <w:rPr>
          <w:szCs w:val="22"/>
          <w:lang w:val="cs-CZ"/>
        </w:rPr>
        <w:t xml:space="preserve"> (500 mg třikrát denně) k 1,8násobnému nárůstu střední hodnoty AUC </w:t>
      </w:r>
      <w:proofErr w:type="spellStart"/>
      <w:r w:rsidRPr="00A64E70">
        <w:rPr>
          <w:szCs w:val="22"/>
          <w:lang w:val="cs-CZ"/>
        </w:rPr>
        <w:t>rivaroxabanu</w:t>
      </w:r>
      <w:proofErr w:type="spellEnd"/>
      <w:r w:rsidRPr="00A64E70">
        <w:rPr>
          <w:szCs w:val="22"/>
          <w:lang w:val="cs-CZ"/>
        </w:rPr>
        <w:t xml:space="preserve"> a 1,6násobnému nárůstu </w:t>
      </w:r>
      <w:r w:rsidR="007B1515" w:rsidRPr="00A64E70">
        <w:rPr>
          <w:noProof/>
          <w:color w:val="000000"/>
          <w:szCs w:val="22"/>
          <w:lang w:val="cs-CZ"/>
        </w:rPr>
        <w:t>C</w:t>
      </w:r>
      <w:r w:rsidR="007B1515" w:rsidRPr="00A64E70">
        <w:rPr>
          <w:noProof/>
          <w:color w:val="000000"/>
          <w:szCs w:val="22"/>
          <w:vertAlign w:val="subscript"/>
          <w:lang w:val="cs-CZ"/>
        </w:rPr>
        <w:t>max</w:t>
      </w:r>
      <w:r w:rsidRPr="00A64E70">
        <w:rPr>
          <w:noProof/>
          <w:color w:val="000000"/>
          <w:szCs w:val="22"/>
          <w:lang w:val="cs-CZ"/>
        </w:rPr>
        <w:t xml:space="preserve"> ve srovnání s pacienty s normální renální funkcí. U pacientů se středně těžkým renálním poškozením vedl erythromycin k 2,0násobnému nárůstu střední hodnoty AUC rivaroxabanu a 1,6násobnému nárůstu v </w:t>
      </w:r>
      <w:r w:rsidR="007B1515" w:rsidRPr="00A64E70">
        <w:rPr>
          <w:noProof/>
          <w:color w:val="000000"/>
          <w:szCs w:val="22"/>
          <w:lang w:val="cs-CZ"/>
        </w:rPr>
        <w:t>C</w:t>
      </w:r>
      <w:r w:rsidR="007B1515" w:rsidRPr="00A64E70">
        <w:rPr>
          <w:noProof/>
          <w:color w:val="000000"/>
          <w:szCs w:val="22"/>
          <w:vertAlign w:val="subscript"/>
          <w:lang w:val="cs-CZ"/>
        </w:rPr>
        <w:t>max</w:t>
      </w:r>
      <w:r w:rsidRPr="00A64E70">
        <w:rPr>
          <w:noProof/>
          <w:color w:val="000000"/>
          <w:szCs w:val="22"/>
          <w:lang w:val="cs-CZ"/>
        </w:rPr>
        <w:t xml:space="preserve"> ve srovnání s pacienty s normální renální funkcí. Účinek erythromycinu je aditivní k renálnímu poškození (viz bod 4.4).</w:t>
      </w:r>
    </w:p>
    <w:p w14:paraId="1D92B2A1" w14:textId="77777777" w:rsidR="00E4616F" w:rsidRPr="00A64E70" w:rsidRDefault="00E4616F" w:rsidP="00DC024B">
      <w:pPr>
        <w:rPr>
          <w:szCs w:val="22"/>
          <w:lang w:val="cs-CZ"/>
        </w:rPr>
      </w:pPr>
    </w:p>
    <w:p w14:paraId="1FDB962B" w14:textId="6E6243B9" w:rsidR="00E4616F" w:rsidRPr="00A64E70" w:rsidRDefault="00E4616F" w:rsidP="00DC024B">
      <w:pPr>
        <w:autoSpaceDE w:val="0"/>
        <w:rPr>
          <w:noProof/>
          <w:szCs w:val="22"/>
          <w:lang w:val="cs-CZ"/>
        </w:rPr>
      </w:pPr>
      <w:r w:rsidRPr="00A64E70">
        <w:rPr>
          <w:noProof/>
          <w:szCs w:val="22"/>
          <w:lang w:val="cs-CZ"/>
        </w:rPr>
        <w:t>Flukonazol (400 mg jednou denně), který je považován za středně silný inhibitor CYP3A4, vedl k 1,4násobnému zvýšení průměrné AUC rivaroxabanu a k 1,3násobnému zvýšení průměrné C</w:t>
      </w:r>
      <w:r w:rsidRPr="00A64E70">
        <w:rPr>
          <w:noProof/>
          <w:szCs w:val="22"/>
          <w:vertAlign w:val="subscript"/>
          <w:lang w:val="cs-CZ"/>
        </w:rPr>
        <w:t>max</w:t>
      </w:r>
      <w:r w:rsidRPr="00A64E70">
        <w:rPr>
          <w:noProof/>
          <w:szCs w:val="22"/>
          <w:lang w:val="cs-CZ"/>
        </w:rPr>
        <w:t xml:space="preserve">. </w:t>
      </w:r>
      <w:r w:rsidR="00E10A82" w:rsidRPr="00A64E70">
        <w:rPr>
          <w:noProof/>
          <w:color w:val="000000"/>
          <w:szCs w:val="22"/>
          <w:lang w:val="cs-CZ"/>
        </w:rPr>
        <w:t>Interakce s flukonazolem pravděpodobně není u většiny pacientů klinicky významná, ale může být potenciálně významná u vysoce rizikových pacientů</w:t>
      </w:r>
      <w:r w:rsidR="005D31A9">
        <w:rPr>
          <w:noProof/>
          <w:color w:val="000000"/>
          <w:szCs w:val="22"/>
          <w:lang w:val="cs-CZ"/>
        </w:rPr>
        <w:t>.</w:t>
      </w:r>
      <w:r w:rsidR="00E10A82" w:rsidRPr="00A64E70">
        <w:rPr>
          <w:noProof/>
          <w:szCs w:val="22"/>
          <w:lang w:val="cs-CZ"/>
        </w:rPr>
        <w:t xml:space="preserve"> </w:t>
      </w:r>
      <w:r w:rsidRPr="00A64E70">
        <w:rPr>
          <w:noProof/>
          <w:szCs w:val="22"/>
          <w:lang w:val="cs-CZ"/>
        </w:rPr>
        <w:t>(Pacienti se sníženou funkcí ledvin: viz bod</w:t>
      </w:r>
      <w:r w:rsidR="009F710C" w:rsidRPr="00A64E70">
        <w:rPr>
          <w:noProof/>
          <w:szCs w:val="22"/>
          <w:lang w:val="cs-CZ"/>
        </w:rPr>
        <w:t> </w:t>
      </w:r>
      <w:r w:rsidRPr="00A64E70">
        <w:rPr>
          <w:noProof/>
          <w:szCs w:val="22"/>
          <w:lang w:val="cs-CZ"/>
        </w:rPr>
        <w:t>4.4).</w:t>
      </w:r>
    </w:p>
    <w:p w14:paraId="461CC022" w14:textId="77777777" w:rsidR="00E4616F" w:rsidRPr="00A64E70" w:rsidRDefault="00E4616F" w:rsidP="00DC024B">
      <w:pPr>
        <w:pStyle w:val="CM2"/>
        <w:rPr>
          <w:noProof/>
          <w:color w:val="000000"/>
          <w:sz w:val="22"/>
          <w:szCs w:val="22"/>
        </w:rPr>
      </w:pPr>
    </w:p>
    <w:p w14:paraId="5803A5A4" w14:textId="5F8BDC6B" w:rsidR="00E4616F" w:rsidRPr="00A64E70" w:rsidRDefault="00E4616F" w:rsidP="00DC024B">
      <w:pPr>
        <w:rPr>
          <w:lang w:val="cs-CZ"/>
        </w:rPr>
      </w:pPr>
      <w:proofErr w:type="spellStart"/>
      <w:r w:rsidRPr="00A64E70">
        <w:rPr>
          <w:lang w:val="cs-CZ"/>
        </w:rPr>
        <w:t>Dronedaron</w:t>
      </w:r>
      <w:proofErr w:type="spellEnd"/>
      <w:r w:rsidRPr="00A64E70">
        <w:rPr>
          <w:lang w:val="cs-CZ"/>
        </w:rPr>
        <w:t xml:space="preserve"> by neměl být podáván spolu s </w:t>
      </w:r>
      <w:proofErr w:type="spellStart"/>
      <w:r w:rsidRPr="00A64E70">
        <w:rPr>
          <w:lang w:val="cs-CZ"/>
        </w:rPr>
        <w:t>rivaroxabanem</w:t>
      </w:r>
      <w:proofErr w:type="spellEnd"/>
      <w:r w:rsidRPr="00A64E70">
        <w:rPr>
          <w:lang w:val="cs-CZ"/>
        </w:rPr>
        <w:t xml:space="preserve"> vzhledem k omezeným klinickým údajům, které jsou k dispozici. </w:t>
      </w:r>
    </w:p>
    <w:p w14:paraId="1EF65919" w14:textId="77777777" w:rsidR="00E4616F" w:rsidRPr="00A64E70" w:rsidRDefault="00E4616F" w:rsidP="00DC024B">
      <w:pPr>
        <w:rPr>
          <w:lang w:val="cs-CZ"/>
        </w:rPr>
      </w:pPr>
    </w:p>
    <w:p w14:paraId="6BC4E9B9" w14:textId="77777777" w:rsidR="00E4616F" w:rsidRPr="00A64E70" w:rsidRDefault="00E4616F" w:rsidP="003B13DF">
      <w:pPr>
        <w:keepNext/>
        <w:spacing w:line="240" w:lineRule="auto"/>
        <w:rPr>
          <w:noProof/>
          <w:color w:val="000000"/>
          <w:szCs w:val="22"/>
          <w:lang w:val="cs-CZ"/>
        </w:rPr>
      </w:pPr>
      <w:r w:rsidRPr="00A64E70">
        <w:rPr>
          <w:noProof/>
          <w:color w:val="000000"/>
          <w:szCs w:val="22"/>
          <w:u w:val="single"/>
          <w:lang w:val="cs-CZ"/>
        </w:rPr>
        <w:t>Antikoagulační přípravky</w:t>
      </w:r>
    </w:p>
    <w:p w14:paraId="7C474FA5"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Po kombinovaném podávání enoxaparinu (40 mg, jednorázová dávka) s rivaroxabanem (10 mg, jednorázová dávka) byl zjištěn aditivní vliv na inhibici faktoru Xa, a to bez dalších účinků na výsledky testů srážení krve (PT, a</w:t>
      </w:r>
      <w:r w:rsidR="005A7EB8" w:rsidRPr="00A64E70">
        <w:rPr>
          <w:noProof/>
          <w:color w:val="000000"/>
          <w:szCs w:val="22"/>
          <w:lang w:val="cs-CZ"/>
        </w:rPr>
        <w:t>P</w:t>
      </w:r>
      <w:r w:rsidRPr="00A64E70">
        <w:rPr>
          <w:noProof/>
          <w:color w:val="000000"/>
          <w:szCs w:val="22"/>
          <w:lang w:val="cs-CZ"/>
        </w:rPr>
        <w:t>TT). Enoxaparin neovlivňoval farmakokinetiku rivaroxabanu.</w:t>
      </w:r>
    </w:p>
    <w:p w14:paraId="56C76D71" w14:textId="56156CFA" w:rsidR="00E4616F" w:rsidRPr="00A64E70" w:rsidRDefault="00E4616F" w:rsidP="00DC024B">
      <w:pPr>
        <w:spacing w:line="240" w:lineRule="auto"/>
        <w:rPr>
          <w:noProof/>
          <w:color w:val="000000"/>
          <w:szCs w:val="22"/>
          <w:lang w:val="cs-CZ"/>
        </w:rPr>
      </w:pPr>
      <w:r w:rsidRPr="00A64E70">
        <w:rPr>
          <w:noProof/>
          <w:color w:val="000000"/>
          <w:szCs w:val="22"/>
          <w:lang w:val="cs-CZ"/>
        </w:rPr>
        <w:t>Vzhledem ke zvýšenému riziku krvácení je třeba postupovat opatrně, pokud jsou pacienti současně léčeni jinými antikoagulačními přípravky (viz body</w:t>
      </w:r>
      <w:r w:rsidR="009F710C" w:rsidRPr="00A64E70">
        <w:rPr>
          <w:noProof/>
          <w:color w:val="000000"/>
          <w:szCs w:val="22"/>
          <w:lang w:val="cs-CZ"/>
        </w:rPr>
        <w:t> </w:t>
      </w:r>
      <w:r w:rsidRPr="00A64E70">
        <w:rPr>
          <w:noProof/>
          <w:color w:val="000000"/>
          <w:szCs w:val="22"/>
          <w:lang w:val="cs-CZ"/>
        </w:rPr>
        <w:t>4.3 a 4.4).</w:t>
      </w:r>
    </w:p>
    <w:p w14:paraId="3BBE75AC" w14:textId="77777777" w:rsidR="00E4616F" w:rsidRPr="00A64E70" w:rsidRDefault="00E4616F" w:rsidP="00DC024B">
      <w:pPr>
        <w:spacing w:line="240" w:lineRule="auto"/>
        <w:rPr>
          <w:noProof/>
          <w:color w:val="000000"/>
          <w:szCs w:val="22"/>
          <w:lang w:val="cs-CZ"/>
        </w:rPr>
      </w:pPr>
    </w:p>
    <w:p w14:paraId="14B5175C" w14:textId="77777777" w:rsidR="00E4616F" w:rsidRPr="00A64E70" w:rsidRDefault="00E4616F" w:rsidP="00DC024B">
      <w:pPr>
        <w:keepNext/>
        <w:spacing w:line="240" w:lineRule="auto"/>
        <w:rPr>
          <w:noProof/>
          <w:color w:val="000000"/>
          <w:szCs w:val="22"/>
          <w:lang w:val="cs-CZ"/>
        </w:rPr>
      </w:pPr>
      <w:r w:rsidRPr="00A64E70">
        <w:rPr>
          <w:noProof/>
          <w:color w:val="000000"/>
          <w:szCs w:val="22"/>
          <w:u w:val="single"/>
          <w:lang w:val="cs-CZ"/>
        </w:rPr>
        <w:t xml:space="preserve">NSAID / inhibitory </w:t>
      </w:r>
      <w:r w:rsidR="00F7548E" w:rsidRPr="00A64E70">
        <w:rPr>
          <w:noProof/>
          <w:color w:val="000000"/>
          <w:szCs w:val="22"/>
          <w:u w:val="single"/>
          <w:lang w:val="cs-CZ"/>
        </w:rPr>
        <w:t>agregace</w:t>
      </w:r>
      <w:r w:rsidRPr="00A64E70">
        <w:rPr>
          <w:noProof/>
          <w:color w:val="000000"/>
          <w:szCs w:val="22"/>
          <w:u w:val="single"/>
          <w:lang w:val="cs-CZ"/>
        </w:rPr>
        <w:t xml:space="preserve"> trombocytů</w:t>
      </w:r>
    </w:p>
    <w:p w14:paraId="024DF007"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Při současném podávání rivaroxabanu (15 mg) a 500 mg naproxenu nebylo zjištěno klinicky relevantní prodloužení doby krvácení. Některé osoby však mohou mít silnější farmakodynamickou odezvu.</w:t>
      </w:r>
    </w:p>
    <w:p w14:paraId="02FDFA96"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Žádné klinicky významné farmakokinetické ani farmakodynamické interakce nebyly zjištěny při současném podání rivaroxabanu s 500 mg kyseliny acetylsalicylové.</w:t>
      </w:r>
    </w:p>
    <w:p w14:paraId="64830F41" w14:textId="77777777" w:rsidR="00E4616F" w:rsidRPr="00A64E70" w:rsidRDefault="00987A4E" w:rsidP="00DC024B">
      <w:pPr>
        <w:spacing w:line="240" w:lineRule="auto"/>
        <w:rPr>
          <w:noProof/>
          <w:color w:val="000000"/>
          <w:szCs w:val="22"/>
          <w:lang w:val="cs-CZ"/>
        </w:rPr>
      </w:pPr>
      <w:r w:rsidRPr="00A64E70">
        <w:rPr>
          <w:iCs/>
          <w:noProof/>
          <w:color w:val="000000"/>
          <w:szCs w:val="22"/>
          <w:lang w:val="cs-CZ"/>
        </w:rPr>
        <w:t>K</w:t>
      </w:r>
      <w:r w:rsidR="00E4616F" w:rsidRPr="00A64E70">
        <w:rPr>
          <w:iCs/>
          <w:noProof/>
          <w:color w:val="000000"/>
          <w:szCs w:val="22"/>
          <w:lang w:val="cs-CZ"/>
        </w:rPr>
        <w:t xml:space="preserve">lopidogrel (úvodní dávka 300 mg, poté udržovací dávka 75 mg) </w:t>
      </w:r>
      <w:r w:rsidR="00E4616F" w:rsidRPr="00A64E70">
        <w:rPr>
          <w:noProof/>
          <w:color w:val="000000"/>
          <w:szCs w:val="22"/>
          <w:lang w:val="cs-CZ"/>
        </w:rPr>
        <w:t>nevykazoval farmakokinetické interakce s rivaroxabanem (15 mg), ale u části populace pacientů došlo k relevantnímu nárůstu doby krvácení, který nekoreloval s agregací trombocytů, ani hladinami P</w:t>
      </w:r>
      <w:r w:rsidR="00E4616F" w:rsidRPr="00A64E70">
        <w:rPr>
          <w:noProof/>
          <w:color w:val="000000"/>
          <w:szCs w:val="22"/>
          <w:lang w:val="cs-CZ"/>
        </w:rPr>
        <w:noBreakHyphen/>
        <w:t>selektinu nebo receptoru GPIIb/IIIa.</w:t>
      </w:r>
    </w:p>
    <w:p w14:paraId="12ED1B62"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Postupovat opatrně je třeba, pokud jsou pacienti současně léčeni NSAID (včetně kyseliny acetylsalicylové) a inhibitory agregace trombocytů, protože tyto léčivé přípravky obvykle zvyšují riziko krvácení (viz bod 4.4).</w:t>
      </w:r>
    </w:p>
    <w:p w14:paraId="2D404A95" w14:textId="77777777" w:rsidR="00E4616F" w:rsidRPr="00A64E70" w:rsidRDefault="00E4616F" w:rsidP="00DC024B">
      <w:pPr>
        <w:spacing w:line="240" w:lineRule="auto"/>
        <w:rPr>
          <w:noProof/>
          <w:color w:val="000000"/>
          <w:szCs w:val="22"/>
          <w:lang w:val="cs-CZ"/>
        </w:rPr>
      </w:pPr>
    </w:p>
    <w:p w14:paraId="1679F0A7" w14:textId="77777777" w:rsidR="00AD2897" w:rsidRPr="00A64E70" w:rsidRDefault="00AD2897" w:rsidP="003B13DF">
      <w:pPr>
        <w:keepNext/>
        <w:spacing w:line="240" w:lineRule="auto"/>
        <w:rPr>
          <w:noProof/>
          <w:color w:val="000000"/>
          <w:u w:val="single"/>
          <w:lang w:val="cs-CZ"/>
        </w:rPr>
      </w:pPr>
      <w:r w:rsidRPr="00A64E70">
        <w:rPr>
          <w:noProof/>
          <w:color w:val="000000"/>
          <w:u w:val="single"/>
          <w:lang w:val="cs-CZ"/>
        </w:rPr>
        <w:t>SSRI/SNRI</w:t>
      </w:r>
    </w:p>
    <w:p w14:paraId="5F11E4D2" w14:textId="0F0286BE" w:rsidR="00AD2897" w:rsidRPr="00A64E70" w:rsidRDefault="00AD2897" w:rsidP="00DC024B">
      <w:pPr>
        <w:spacing w:line="240" w:lineRule="auto"/>
        <w:rPr>
          <w:noProof/>
          <w:color w:val="000000"/>
          <w:lang w:val="cs-CZ"/>
        </w:rPr>
      </w:pPr>
      <w:r w:rsidRPr="00A64E70">
        <w:rPr>
          <w:noProof/>
          <w:color w:val="000000"/>
          <w:lang w:val="cs-CZ"/>
        </w:rPr>
        <w:t xml:space="preserve">Stejně jako u jiných antikoagulačních přípravků je možné, že pacienti budou v případě současného užívání s přípravky SSRI nebo SNRI v důsledku jejich hlášeného účinku na krevní destičky vystaveni zvýšenému </w:t>
      </w:r>
      <w:r w:rsidRPr="00A64E70">
        <w:rPr>
          <w:noProof/>
          <w:color w:val="000000"/>
          <w:lang w:val="cs-CZ"/>
        </w:rPr>
        <w:lastRenderedPageBreak/>
        <w:t>riziku krvácení. Při současném užívání v klinickém programu s rivaroxabanem byla u všech léčebných skupin pozorována numericky vyšší četnost závažného i </w:t>
      </w:r>
      <w:r w:rsidR="00EA6AB6" w:rsidRPr="00A64E70">
        <w:rPr>
          <w:noProof/>
          <w:color w:val="000000"/>
          <w:lang w:val="cs-CZ"/>
        </w:rPr>
        <w:t xml:space="preserve">méně </w:t>
      </w:r>
      <w:r w:rsidRPr="00A64E70">
        <w:rPr>
          <w:noProof/>
          <w:color w:val="000000"/>
          <w:lang w:val="cs-CZ"/>
        </w:rPr>
        <w:t xml:space="preserve">závažného klinicky </w:t>
      </w:r>
      <w:r w:rsidR="00EA6AB6" w:rsidRPr="00A64E70">
        <w:rPr>
          <w:noProof/>
          <w:color w:val="000000"/>
          <w:lang w:val="cs-CZ"/>
        </w:rPr>
        <w:t>významného</w:t>
      </w:r>
      <w:r w:rsidRPr="00A64E70">
        <w:rPr>
          <w:noProof/>
          <w:color w:val="000000"/>
          <w:lang w:val="cs-CZ"/>
        </w:rPr>
        <w:t xml:space="preserve"> krvácení.</w:t>
      </w:r>
    </w:p>
    <w:p w14:paraId="4C84484C" w14:textId="77777777" w:rsidR="00AE6FCF" w:rsidRPr="00A64E70" w:rsidRDefault="00AE6FCF" w:rsidP="00DC024B">
      <w:pPr>
        <w:spacing w:line="240" w:lineRule="auto"/>
        <w:rPr>
          <w:noProof/>
          <w:color w:val="000000"/>
          <w:szCs w:val="22"/>
          <w:lang w:val="cs-CZ"/>
        </w:rPr>
      </w:pPr>
    </w:p>
    <w:p w14:paraId="09D656B1" w14:textId="77777777" w:rsidR="00E4616F" w:rsidRPr="00A64E70" w:rsidRDefault="00E4616F" w:rsidP="00DC024B">
      <w:pPr>
        <w:keepNext/>
        <w:keepLines/>
        <w:rPr>
          <w:noProof/>
          <w:szCs w:val="22"/>
          <w:u w:val="single"/>
          <w:lang w:val="cs-CZ"/>
        </w:rPr>
      </w:pPr>
      <w:r w:rsidRPr="00A64E70">
        <w:rPr>
          <w:noProof/>
          <w:szCs w:val="22"/>
          <w:u w:val="single"/>
          <w:lang w:val="cs-CZ"/>
        </w:rPr>
        <w:t>Warfarin</w:t>
      </w:r>
    </w:p>
    <w:p w14:paraId="7EC877EC" w14:textId="77777777" w:rsidR="00E4616F" w:rsidRPr="00A64E70" w:rsidRDefault="00E4616F" w:rsidP="00DC024B">
      <w:pPr>
        <w:tabs>
          <w:tab w:val="left" w:pos="1080"/>
        </w:tabs>
        <w:autoSpaceDE w:val="0"/>
        <w:autoSpaceDN w:val="0"/>
        <w:adjustRightInd w:val="0"/>
        <w:rPr>
          <w:szCs w:val="22"/>
          <w:lang w:val="cs-CZ"/>
        </w:rPr>
      </w:pPr>
      <w:r w:rsidRPr="00A64E70">
        <w:rPr>
          <w:szCs w:val="22"/>
          <w:lang w:val="cs-CZ"/>
        </w:rPr>
        <w:t xml:space="preserve">Konverze pacientů z antagonisty vitaminu K </w:t>
      </w:r>
      <w:proofErr w:type="spellStart"/>
      <w:r w:rsidRPr="00A64E70">
        <w:rPr>
          <w:szCs w:val="22"/>
          <w:lang w:val="cs-CZ"/>
        </w:rPr>
        <w:t>warfarinu</w:t>
      </w:r>
      <w:proofErr w:type="spellEnd"/>
      <w:r w:rsidRPr="00A64E70">
        <w:rPr>
          <w:szCs w:val="22"/>
          <w:lang w:val="cs-CZ"/>
        </w:rPr>
        <w:t xml:space="preserve"> (INR 2,0 až 3,0) na </w:t>
      </w:r>
      <w:proofErr w:type="spellStart"/>
      <w:r w:rsidRPr="00A64E70">
        <w:rPr>
          <w:szCs w:val="22"/>
          <w:lang w:val="cs-CZ"/>
        </w:rPr>
        <w:t>rivaroxaban</w:t>
      </w:r>
      <w:proofErr w:type="spellEnd"/>
      <w:r w:rsidRPr="00A64E70">
        <w:rPr>
          <w:szCs w:val="22"/>
          <w:lang w:val="cs-CZ"/>
        </w:rPr>
        <w:t xml:space="preserve"> (20 mg) nebo z </w:t>
      </w:r>
      <w:proofErr w:type="spellStart"/>
      <w:r w:rsidRPr="00A64E70">
        <w:rPr>
          <w:szCs w:val="22"/>
          <w:lang w:val="cs-CZ"/>
        </w:rPr>
        <w:t>rivaroxabanu</w:t>
      </w:r>
      <w:proofErr w:type="spellEnd"/>
      <w:r w:rsidRPr="00A64E70">
        <w:rPr>
          <w:szCs w:val="22"/>
          <w:lang w:val="cs-CZ"/>
        </w:rPr>
        <w:t xml:space="preserve"> (20 mg) na </w:t>
      </w:r>
      <w:proofErr w:type="spellStart"/>
      <w:r w:rsidRPr="00A64E70">
        <w:rPr>
          <w:szCs w:val="22"/>
          <w:lang w:val="cs-CZ"/>
        </w:rPr>
        <w:t>warfarin</w:t>
      </w:r>
      <w:proofErr w:type="spellEnd"/>
      <w:r w:rsidRPr="00A64E70">
        <w:rPr>
          <w:szCs w:val="22"/>
          <w:lang w:val="cs-CZ"/>
        </w:rPr>
        <w:t xml:space="preserve"> (INR 2,0 až 3,0) vedla ke zvýšení protrombinového času/INR (</w:t>
      </w:r>
      <w:proofErr w:type="spellStart"/>
      <w:r w:rsidRPr="00A64E70">
        <w:rPr>
          <w:szCs w:val="22"/>
          <w:lang w:val="cs-CZ"/>
        </w:rPr>
        <w:t>Neoplastin</w:t>
      </w:r>
      <w:proofErr w:type="spellEnd"/>
      <w:r w:rsidRPr="00A64E70">
        <w:rPr>
          <w:szCs w:val="22"/>
          <w:lang w:val="cs-CZ"/>
        </w:rPr>
        <w:t xml:space="preserve">) více než aditivně (mohou být pozorovány jednotlivé hladiny INR až 12), zatímco účinky na </w:t>
      </w:r>
      <w:proofErr w:type="spellStart"/>
      <w:r w:rsidRPr="00A64E70">
        <w:rPr>
          <w:szCs w:val="22"/>
          <w:lang w:val="cs-CZ"/>
        </w:rPr>
        <w:t>aPTT</w:t>
      </w:r>
      <w:proofErr w:type="spellEnd"/>
      <w:r w:rsidRPr="00A64E70">
        <w:rPr>
          <w:szCs w:val="22"/>
          <w:lang w:val="cs-CZ"/>
        </w:rPr>
        <w:t>, inhibici aktivity faktoru </w:t>
      </w:r>
      <w:proofErr w:type="spellStart"/>
      <w:r w:rsidRPr="00A64E70">
        <w:rPr>
          <w:szCs w:val="22"/>
          <w:lang w:val="cs-CZ"/>
        </w:rPr>
        <w:t>Xa</w:t>
      </w:r>
      <w:proofErr w:type="spellEnd"/>
      <w:r w:rsidRPr="00A64E70">
        <w:rPr>
          <w:szCs w:val="22"/>
          <w:lang w:val="cs-CZ"/>
        </w:rPr>
        <w:t xml:space="preserve"> a potenciál endogenního trombinu byly aditivní.</w:t>
      </w:r>
    </w:p>
    <w:p w14:paraId="6BAD9EB4" w14:textId="77777777" w:rsidR="00E4616F" w:rsidRPr="00A64E70" w:rsidRDefault="00E4616F" w:rsidP="00DC024B">
      <w:pPr>
        <w:tabs>
          <w:tab w:val="left" w:pos="1080"/>
        </w:tabs>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rivaroxabanu</w:t>
      </w:r>
      <w:proofErr w:type="spellEnd"/>
      <w:r w:rsidRPr="00A64E70">
        <w:rPr>
          <w:szCs w:val="22"/>
          <w:lang w:val="cs-CZ"/>
        </w:rPr>
        <w:t xml:space="preserve"> během fáze konverze, mohou být použity </w:t>
      </w:r>
      <w:r w:rsidR="00F24144" w:rsidRPr="00A64E70">
        <w:rPr>
          <w:szCs w:val="22"/>
          <w:lang w:val="cs-CZ"/>
        </w:rPr>
        <w:t>testy aktivity anti-faktoru</w:t>
      </w:r>
      <w:r w:rsidRPr="00A64E70">
        <w:rPr>
          <w:szCs w:val="22"/>
          <w:lang w:val="cs-CZ"/>
        </w:rPr>
        <w:t xml:space="preserve"> </w:t>
      </w:r>
      <w:proofErr w:type="spellStart"/>
      <w:r w:rsidRPr="00A64E70">
        <w:rPr>
          <w:szCs w:val="22"/>
          <w:lang w:val="cs-CZ"/>
        </w:rPr>
        <w:t>Xa</w:t>
      </w:r>
      <w:proofErr w:type="spellEnd"/>
      <w:r w:rsidRPr="00A64E70">
        <w:rPr>
          <w:szCs w:val="22"/>
          <w:lang w:val="cs-CZ"/>
        </w:rPr>
        <w:t xml:space="preserve">, </w:t>
      </w:r>
      <w:proofErr w:type="spellStart"/>
      <w:r w:rsidRPr="00A64E70">
        <w:rPr>
          <w:szCs w:val="22"/>
          <w:lang w:val="cs-CZ"/>
        </w:rPr>
        <w:t>PiCT</w:t>
      </w:r>
      <w:proofErr w:type="spellEnd"/>
      <w:r w:rsidRPr="00A64E70">
        <w:rPr>
          <w:szCs w:val="22"/>
          <w:lang w:val="cs-CZ"/>
        </w:rPr>
        <w:t xml:space="preserve"> a </w:t>
      </w:r>
      <w:proofErr w:type="spellStart"/>
      <w:r w:rsidRPr="00A64E70">
        <w:rPr>
          <w:szCs w:val="22"/>
          <w:lang w:val="cs-CZ"/>
        </w:rPr>
        <w:t>Heptest</w:t>
      </w:r>
      <w:proofErr w:type="spellEnd"/>
      <w:r w:rsidRPr="00A64E70">
        <w:rPr>
          <w:szCs w:val="22"/>
          <w:lang w:val="cs-CZ"/>
        </w:rPr>
        <w:t xml:space="preserve">, protože tyto testy nebyly ovlivněny </w:t>
      </w:r>
      <w:proofErr w:type="spellStart"/>
      <w:r w:rsidRPr="00A64E70">
        <w:rPr>
          <w:szCs w:val="22"/>
          <w:lang w:val="cs-CZ"/>
        </w:rPr>
        <w:t>warfarinem</w:t>
      </w:r>
      <w:proofErr w:type="spellEnd"/>
      <w:r w:rsidRPr="00A64E70">
        <w:rPr>
          <w:szCs w:val="22"/>
          <w:lang w:val="cs-CZ"/>
        </w:rPr>
        <w:t xml:space="preserve">. Čtvrtý den po poslední dávce </w:t>
      </w:r>
      <w:proofErr w:type="spellStart"/>
      <w:r w:rsidRPr="00A64E70">
        <w:rPr>
          <w:szCs w:val="22"/>
          <w:lang w:val="cs-CZ"/>
        </w:rPr>
        <w:t>warfarinu</w:t>
      </w:r>
      <w:proofErr w:type="spellEnd"/>
      <w:r w:rsidRPr="00A64E70">
        <w:rPr>
          <w:szCs w:val="22"/>
          <w:lang w:val="cs-CZ"/>
        </w:rPr>
        <w:t xml:space="preserve"> odráží všechny testy (včetně PT, </w:t>
      </w:r>
      <w:proofErr w:type="spellStart"/>
      <w:r w:rsidRPr="00A64E70">
        <w:rPr>
          <w:szCs w:val="22"/>
          <w:lang w:val="cs-CZ"/>
        </w:rPr>
        <w:t>aPTT</w:t>
      </w:r>
      <w:proofErr w:type="spellEnd"/>
      <w:r w:rsidRPr="00A64E70">
        <w:rPr>
          <w:szCs w:val="22"/>
          <w:lang w:val="cs-CZ"/>
        </w:rPr>
        <w:t>, inhibice aktivity faktoru </w:t>
      </w:r>
      <w:proofErr w:type="spellStart"/>
      <w:r w:rsidRPr="00A64E70">
        <w:rPr>
          <w:szCs w:val="22"/>
          <w:lang w:val="cs-CZ"/>
        </w:rPr>
        <w:t>Xa</w:t>
      </w:r>
      <w:proofErr w:type="spellEnd"/>
      <w:r w:rsidRPr="00A64E70">
        <w:rPr>
          <w:szCs w:val="22"/>
          <w:lang w:val="cs-CZ"/>
        </w:rPr>
        <w:t xml:space="preserve"> a ETP) pouze účinek </w:t>
      </w:r>
      <w:proofErr w:type="spellStart"/>
      <w:r w:rsidRPr="00A64E70">
        <w:rPr>
          <w:szCs w:val="22"/>
          <w:lang w:val="cs-CZ"/>
        </w:rPr>
        <w:t>rivaroxabanu</w:t>
      </w:r>
      <w:proofErr w:type="spellEnd"/>
      <w:r w:rsidRPr="00A64E70">
        <w:rPr>
          <w:szCs w:val="22"/>
          <w:lang w:val="cs-CZ"/>
        </w:rPr>
        <w:t>.</w:t>
      </w:r>
    </w:p>
    <w:p w14:paraId="7EAE56E6" w14:textId="2CA6BD2A" w:rsidR="00E4616F" w:rsidRPr="00A64E70" w:rsidRDefault="00E4616F" w:rsidP="00DC024B">
      <w:pPr>
        <w:autoSpaceDE w:val="0"/>
        <w:autoSpaceDN w:val="0"/>
        <w:adjustRightInd w:val="0"/>
        <w:rPr>
          <w:szCs w:val="22"/>
          <w:lang w:val="cs-CZ"/>
        </w:rPr>
      </w:pPr>
      <w:r w:rsidRPr="00A64E70">
        <w:rPr>
          <w:szCs w:val="22"/>
          <w:lang w:val="cs-CZ"/>
        </w:rPr>
        <w:t xml:space="preserve">Pokud je třeba testovat farmakodynamické účinky </w:t>
      </w:r>
      <w:proofErr w:type="spellStart"/>
      <w:r w:rsidRPr="00A64E70">
        <w:rPr>
          <w:szCs w:val="22"/>
          <w:lang w:val="cs-CZ"/>
        </w:rPr>
        <w:t>warfarinu</w:t>
      </w:r>
      <w:proofErr w:type="spellEnd"/>
      <w:r w:rsidRPr="00A64E70">
        <w:rPr>
          <w:szCs w:val="22"/>
          <w:lang w:val="cs-CZ"/>
        </w:rPr>
        <w:t xml:space="preserve"> během fáze převodu, může být použito měření INR při </w:t>
      </w:r>
      <w:proofErr w:type="spellStart"/>
      <w:r w:rsidRPr="007534E2">
        <w:rPr>
          <w:szCs w:val="22"/>
          <w:lang w:val="cs-CZ"/>
        </w:rPr>
        <w:t>C</w:t>
      </w:r>
      <w:r w:rsidR="007534E2" w:rsidRPr="007534E2">
        <w:rPr>
          <w:szCs w:val="22"/>
          <w:vertAlign w:val="subscript"/>
          <w:lang w:val="cs-CZ"/>
        </w:rPr>
        <w:t>t</w:t>
      </w:r>
      <w:r w:rsidR="005D31A9" w:rsidRPr="00B86655">
        <w:rPr>
          <w:iCs/>
          <w:noProof/>
          <w:szCs w:val="22"/>
          <w:vertAlign w:val="subscript"/>
          <w:lang w:val="cs-CZ"/>
        </w:rPr>
        <w:t>rough</w:t>
      </w:r>
      <w:proofErr w:type="spellEnd"/>
      <w:r w:rsidRPr="00A64E70">
        <w:rPr>
          <w:szCs w:val="22"/>
          <w:lang w:val="cs-CZ"/>
        </w:rPr>
        <w:t xml:space="preserve"> </w:t>
      </w:r>
      <w:proofErr w:type="spellStart"/>
      <w:r w:rsidRPr="00A64E70">
        <w:rPr>
          <w:szCs w:val="22"/>
          <w:lang w:val="cs-CZ"/>
        </w:rPr>
        <w:t>rivaroxabanu</w:t>
      </w:r>
      <w:proofErr w:type="spellEnd"/>
      <w:r w:rsidRPr="00A64E70">
        <w:rPr>
          <w:szCs w:val="22"/>
          <w:lang w:val="cs-CZ"/>
        </w:rPr>
        <w:t xml:space="preserve"> (24 hodin po předchozím užití </w:t>
      </w:r>
      <w:proofErr w:type="spellStart"/>
      <w:r w:rsidRPr="00A64E70">
        <w:rPr>
          <w:szCs w:val="22"/>
          <w:lang w:val="cs-CZ"/>
        </w:rPr>
        <w:t>rivaroxabanu</w:t>
      </w:r>
      <w:proofErr w:type="spellEnd"/>
      <w:r w:rsidRPr="00A64E70">
        <w:rPr>
          <w:szCs w:val="22"/>
          <w:lang w:val="cs-CZ"/>
        </w:rPr>
        <w:t xml:space="preserve">), protože tento test je v tento okamžik minimálně ovlivněný </w:t>
      </w:r>
      <w:proofErr w:type="spellStart"/>
      <w:r w:rsidRPr="00A64E70">
        <w:rPr>
          <w:szCs w:val="22"/>
          <w:lang w:val="cs-CZ"/>
        </w:rPr>
        <w:t>rivaroxabanem</w:t>
      </w:r>
      <w:proofErr w:type="spellEnd"/>
      <w:r w:rsidRPr="00A64E70">
        <w:rPr>
          <w:szCs w:val="22"/>
          <w:lang w:val="cs-CZ"/>
        </w:rPr>
        <w:t>.</w:t>
      </w:r>
    </w:p>
    <w:p w14:paraId="0148AAF9" w14:textId="77777777" w:rsidR="00E4616F" w:rsidRPr="00A64E70" w:rsidRDefault="00E4616F" w:rsidP="00DC024B">
      <w:pPr>
        <w:spacing w:line="240" w:lineRule="auto"/>
        <w:rPr>
          <w:noProof/>
          <w:color w:val="000000"/>
          <w:szCs w:val="22"/>
          <w:lang w:val="cs-CZ"/>
        </w:rPr>
      </w:pPr>
      <w:r w:rsidRPr="00A64E70">
        <w:rPr>
          <w:szCs w:val="22"/>
          <w:lang w:val="cs-CZ"/>
        </w:rPr>
        <w:t xml:space="preserve">Mezi </w:t>
      </w:r>
      <w:proofErr w:type="spellStart"/>
      <w:r w:rsidRPr="00A64E70">
        <w:rPr>
          <w:szCs w:val="22"/>
          <w:lang w:val="cs-CZ"/>
        </w:rPr>
        <w:t>warfarinem</w:t>
      </w:r>
      <w:proofErr w:type="spellEnd"/>
      <w:r w:rsidRPr="00A64E70">
        <w:rPr>
          <w:szCs w:val="22"/>
          <w:lang w:val="cs-CZ"/>
        </w:rPr>
        <w:t xml:space="preserve"> a </w:t>
      </w:r>
      <w:proofErr w:type="spellStart"/>
      <w:r w:rsidRPr="00A64E70">
        <w:rPr>
          <w:szCs w:val="22"/>
          <w:lang w:val="cs-CZ"/>
        </w:rPr>
        <w:t>rivaroxabanem</w:t>
      </w:r>
      <w:proofErr w:type="spellEnd"/>
      <w:r w:rsidRPr="00A64E70">
        <w:rPr>
          <w:szCs w:val="22"/>
          <w:lang w:val="cs-CZ"/>
        </w:rPr>
        <w:t xml:space="preserve"> nebyla pozorována žádná farmakokinetická interakce.</w:t>
      </w:r>
    </w:p>
    <w:p w14:paraId="5BD3B7D8" w14:textId="77777777" w:rsidR="00E4616F" w:rsidRPr="00A64E70" w:rsidRDefault="00E4616F" w:rsidP="00DC024B">
      <w:pPr>
        <w:spacing w:line="240" w:lineRule="auto"/>
        <w:rPr>
          <w:noProof/>
          <w:color w:val="000000"/>
          <w:szCs w:val="22"/>
          <w:lang w:val="cs-CZ"/>
        </w:rPr>
      </w:pPr>
    </w:p>
    <w:p w14:paraId="6440CBCF" w14:textId="77777777" w:rsidR="00E4616F" w:rsidRPr="00A64E70" w:rsidRDefault="00E4616F" w:rsidP="00DC024B">
      <w:pPr>
        <w:keepNext/>
        <w:spacing w:line="240" w:lineRule="auto"/>
        <w:rPr>
          <w:noProof/>
          <w:color w:val="000000"/>
          <w:szCs w:val="22"/>
          <w:lang w:val="cs-CZ"/>
        </w:rPr>
      </w:pPr>
      <w:r w:rsidRPr="00A64E70">
        <w:rPr>
          <w:noProof/>
          <w:color w:val="000000"/>
          <w:szCs w:val="22"/>
          <w:u w:val="single"/>
          <w:lang w:val="cs-CZ"/>
        </w:rPr>
        <w:t>Induktory CYP3A4</w:t>
      </w:r>
    </w:p>
    <w:p w14:paraId="24D7B08C" w14:textId="77777777" w:rsidR="00E4616F" w:rsidRPr="00A64E70" w:rsidRDefault="00E4616F" w:rsidP="00DC024B">
      <w:pPr>
        <w:keepNext/>
        <w:spacing w:line="240" w:lineRule="auto"/>
        <w:rPr>
          <w:noProof/>
          <w:color w:val="000000"/>
          <w:szCs w:val="22"/>
          <w:u w:val="single"/>
          <w:lang w:val="cs-CZ"/>
        </w:rPr>
      </w:pPr>
      <w:r w:rsidRPr="00A64E70">
        <w:rPr>
          <w:noProof/>
          <w:color w:val="000000"/>
          <w:szCs w:val="22"/>
          <w:lang w:val="cs-CZ"/>
        </w:rPr>
        <w:t xml:space="preserve">Současné podávání rivaroxabanu se silným induktorem CYP3A4 rifampicinem vedlo k přibližně 50% poklesu střední hodnoty AUC rivaroxabanu, s odpovídajícím poklesem farmakodynamického účinku. Současné použití rivaroxabanu s jinými silnými induktory CYP3A4 (například fenytoinem, karbamazepinem, fenobarbitalem nebo třezalkou </w:t>
      </w:r>
      <w:r w:rsidR="00F24144" w:rsidRPr="00A64E70">
        <w:rPr>
          <w:noProof/>
          <w:color w:val="000000"/>
          <w:szCs w:val="22"/>
          <w:lang w:val="cs-CZ"/>
        </w:rPr>
        <w:t xml:space="preserve">tečkovanou </w:t>
      </w:r>
      <w:r w:rsidRPr="00A64E70">
        <w:rPr>
          <w:i/>
          <w:noProof/>
          <w:color w:val="000000"/>
          <w:szCs w:val="22"/>
          <w:lang w:val="cs-CZ"/>
        </w:rPr>
        <w:t>(Hypericum perforatum)</w:t>
      </w:r>
      <w:r w:rsidRPr="00A64E70">
        <w:rPr>
          <w:noProof/>
          <w:color w:val="000000"/>
          <w:szCs w:val="22"/>
          <w:lang w:val="cs-CZ"/>
        </w:rPr>
        <w:t>) může také vést ke snížení plazmatických koncentrací rivaroxabanu. Proto je třeba se vyhnou</w:t>
      </w:r>
      <w:r w:rsidR="00BD6C8B" w:rsidRPr="00A64E70">
        <w:rPr>
          <w:noProof/>
          <w:color w:val="000000"/>
          <w:szCs w:val="22"/>
          <w:lang w:val="cs-CZ"/>
        </w:rPr>
        <w:t>t</w:t>
      </w:r>
      <w:r w:rsidRPr="00A64E70">
        <w:rPr>
          <w:noProof/>
          <w:color w:val="000000"/>
          <w:szCs w:val="22"/>
          <w:lang w:val="cs-CZ"/>
        </w:rPr>
        <w:t xml:space="preserve"> současnému podávání silných induktorů </w:t>
      </w:r>
      <w:r w:rsidRPr="00A64E70">
        <w:rPr>
          <w:noProof/>
          <w:color w:val="000000"/>
          <w:lang w:val="cs-CZ"/>
        </w:rPr>
        <w:t>CYP3A4, pokud není pacient pozorně sledován kvůli známkám a příznakům trombózy.</w:t>
      </w:r>
    </w:p>
    <w:p w14:paraId="019CB75E" w14:textId="77777777" w:rsidR="00E4616F" w:rsidRPr="00A64E70" w:rsidRDefault="00E4616F" w:rsidP="00DC024B">
      <w:pPr>
        <w:keepNext/>
        <w:spacing w:line="240" w:lineRule="auto"/>
        <w:rPr>
          <w:i/>
          <w:noProof/>
          <w:color w:val="000000"/>
          <w:szCs w:val="22"/>
          <w:u w:val="single"/>
          <w:lang w:val="cs-CZ"/>
        </w:rPr>
      </w:pPr>
    </w:p>
    <w:p w14:paraId="74332FB7" w14:textId="77777777" w:rsidR="00E4616F" w:rsidRPr="00A64E70" w:rsidRDefault="00E4616F" w:rsidP="00DC024B">
      <w:pPr>
        <w:keepNext/>
        <w:spacing w:line="240" w:lineRule="auto"/>
        <w:rPr>
          <w:noProof/>
          <w:color w:val="000000"/>
          <w:szCs w:val="22"/>
          <w:lang w:val="cs-CZ"/>
        </w:rPr>
      </w:pPr>
      <w:r w:rsidRPr="00A64E70">
        <w:rPr>
          <w:noProof/>
          <w:color w:val="000000"/>
          <w:szCs w:val="22"/>
          <w:u w:val="single"/>
          <w:lang w:val="cs-CZ"/>
        </w:rPr>
        <w:t>Jiné současně podávané léky</w:t>
      </w:r>
    </w:p>
    <w:p w14:paraId="6ABA83E1"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Žádné klinicky významné farmakokinetické nebo farmakodynamické interakce nebyly zjištěny při současném podávání rivaroxabanu s midazolamem (substrát CYP3A4), digoxinem (substrát P</w:t>
      </w:r>
      <w:r w:rsidRPr="00A64E70">
        <w:rPr>
          <w:noProof/>
          <w:color w:val="000000"/>
          <w:szCs w:val="22"/>
          <w:lang w:val="cs-CZ"/>
        </w:rPr>
        <w:noBreakHyphen/>
        <w:t>gp), atorvastatinem (substrát CYP3A4 a P</w:t>
      </w:r>
      <w:r w:rsidRPr="00A64E70">
        <w:rPr>
          <w:noProof/>
          <w:color w:val="000000"/>
          <w:szCs w:val="22"/>
          <w:lang w:val="cs-CZ"/>
        </w:rPr>
        <w:noBreakHyphen/>
        <w:t>gp) nebo omeprazolem (inhibitor protonové pumpy). Rivaroxaban neinhibuje ani neindukuje významné izoformy CYP jako je CYP3A4.</w:t>
      </w:r>
    </w:p>
    <w:p w14:paraId="1062329F" w14:textId="77777777" w:rsidR="00E4616F" w:rsidRPr="00A64E70" w:rsidRDefault="00E4616F" w:rsidP="00DC024B">
      <w:pPr>
        <w:spacing w:line="240" w:lineRule="auto"/>
        <w:rPr>
          <w:noProof/>
          <w:color w:val="000000"/>
          <w:szCs w:val="22"/>
          <w:lang w:val="cs-CZ"/>
        </w:rPr>
      </w:pPr>
    </w:p>
    <w:p w14:paraId="223CB61C" w14:textId="77777777" w:rsidR="00E4616F" w:rsidRPr="00A64E70" w:rsidRDefault="00E4616F" w:rsidP="00DC024B">
      <w:pPr>
        <w:keepNext/>
        <w:spacing w:line="240" w:lineRule="auto"/>
        <w:rPr>
          <w:noProof/>
          <w:color w:val="000000"/>
          <w:szCs w:val="22"/>
          <w:lang w:val="cs-CZ"/>
        </w:rPr>
      </w:pPr>
      <w:r w:rsidRPr="00A64E70">
        <w:rPr>
          <w:noProof/>
          <w:color w:val="000000"/>
          <w:szCs w:val="22"/>
          <w:u w:val="single"/>
          <w:lang w:val="cs-CZ"/>
        </w:rPr>
        <w:t>Laboratorní parametry</w:t>
      </w:r>
    </w:p>
    <w:p w14:paraId="0E231A6E" w14:textId="1237AA56" w:rsidR="00E4616F" w:rsidRPr="00A64E70" w:rsidRDefault="00E4616F" w:rsidP="00DC024B">
      <w:pPr>
        <w:spacing w:line="240" w:lineRule="auto"/>
        <w:rPr>
          <w:noProof/>
          <w:color w:val="000000"/>
          <w:szCs w:val="22"/>
          <w:lang w:val="cs-CZ"/>
        </w:rPr>
      </w:pPr>
      <w:r w:rsidRPr="00A64E70">
        <w:rPr>
          <w:noProof/>
          <w:color w:val="000000"/>
          <w:szCs w:val="22"/>
          <w:lang w:val="cs-CZ"/>
        </w:rPr>
        <w:t>Parametry srážení krve (například PT, aPTT, Hep</w:t>
      </w:r>
      <w:r w:rsidR="002E3890">
        <w:rPr>
          <w:noProof/>
          <w:color w:val="000000"/>
          <w:szCs w:val="22"/>
          <w:lang w:val="cs-CZ"/>
        </w:rPr>
        <w:t xml:space="preserve"> </w:t>
      </w:r>
      <w:r w:rsidRPr="00A64E70">
        <w:rPr>
          <w:noProof/>
          <w:color w:val="000000"/>
          <w:szCs w:val="22"/>
          <w:lang w:val="cs-CZ"/>
        </w:rPr>
        <w:t>test) jsou ovlivněny podle očekávání na základě mechanismu působení rivaroxabanu (viz bod 5.1).</w:t>
      </w:r>
    </w:p>
    <w:p w14:paraId="73B9A1A9" w14:textId="77777777" w:rsidR="00E4616F" w:rsidRPr="00A64E70" w:rsidRDefault="00E4616F" w:rsidP="00DC024B">
      <w:pPr>
        <w:spacing w:line="240" w:lineRule="auto"/>
        <w:rPr>
          <w:noProof/>
          <w:color w:val="000000"/>
          <w:szCs w:val="22"/>
          <w:lang w:val="cs-CZ"/>
        </w:rPr>
      </w:pPr>
    </w:p>
    <w:p w14:paraId="337BB6F9" w14:textId="77777777" w:rsidR="00E4616F" w:rsidRPr="00A64E70" w:rsidRDefault="00E4616F" w:rsidP="00DC024B">
      <w:pPr>
        <w:keepNext/>
        <w:keepLines/>
        <w:spacing w:line="240" w:lineRule="auto"/>
        <w:ind w:left="567" w:hanging="567"/>
        <w:rPr>
          <w:b/>
          <w:bCs/>
          <w:noProof/>
          <w:color w:val="000000"/>
          <w:szCs w:val="22"/>
          <w:lang w:val="cs-CZ"/>
        </w:rPr>
      </w:pPr>
      <w:r w:rsidRPr="00A64E70">
        <w:rPr>
          <w:b/>
          <w:bCs/>
          <w:noProof/>
          <w:color w:val="000000"/>
          <w:szCs w:val="22"/>
          <w:lang w:val="cs-CZ"/>
        </w:rPr>
        <w:t>4.6</w:t>
      </w:r>
      <w:r w:rsidRPr="00A64E70">
        <w:rPr>
          <w:b/>
          <w:bCs/>
          <w:noProof/>
          <w:color w:val="000000"/>
          <w:szCs w:val="22"/>
          <w:lang w:val="cs-CZ"/>
        </w:rPr>
        <w:tab/>
        <w:t>Fertilita, těhotenství a kojení</w:t>
      </w:r>
    </w:p>
    <w:p w14:paraId="2C273B8F" w14:textId="77777777" w:rsidR="00E4616F" w:rsidRPr="00A64E70" w:rsidRDefault="00E4616F" w:rsidP="00DC024B">
      <w:pPr>
        <w:keepNext/>
        <w:keepLines/>
        <w:spacing w:line="240" w:lineRule="auto"/>
        <w:rPr>
          <w:noProof/>
          <w:color w:val="000000"/>
          <w:szCs w:val="22"/>
          <w:lang w:val="cs-CZ"/>
        </w:rPr>
      </w:pPr>
    </w:p>
    <w:p w14:paraId="7824B343" w14:textId="77777777" w:rsidR="00E4616F" w:rsidRPr="00A64E70" w:rsidRDefault="00E4616F" w:rsidP="00DC024B">
      <w:pPr>
        <w:keepNext/>
        <w:keepLines/>
        <w:spacing w:line="240" w:lineRule="auto"/>
        <w:rPr>
          <w:noProof/>
          <w:color w:val="000000"/>
          <w:szCs w:val="22"/>
          <w:u w:val="single"/>
          <w:lang w:val="cs-CZ"/>
        </w:rPr>
      </w:pPr>
      <w:r w:rsidRPr="00A64E70">
        <w:rPr>
          <w:noProof/>
          <w:color w:val="000000"/>
          <w:szCs w:val="22"/>
          <w:u w:val="single"/>
          <w:lang w:val="cs-CZ"/>
        </w:rPr>
        <w:t>Těhotenství</w:t>
      </w:r>
    </w:p>
    <w:p w14:paraId="32FE1B22" w14:textId="58E4D188" w:rsidR="00E4616F" w:rsidRPr="00A64E70" w:rsidRDefault="00E4616F" w:rsidP="00DC024B">
      <w:pPr>
        <w:pStyle w:val="CM28"/>
        <w:spacing w:after="0"/>
        <w:rPr>
          <w:noProof/>
          <w:color w:val="000000"/>
          <w:sz w:val="22"/>
          <w:szCs w:val="22"/>
        </w:rPr>
      </w:pPr>
      <w:r w:rsidRPr="00A64E70">
        <w:rPr>
          <w:noProof/>
          <w:color w:val="000000"/>
          <w:sz w:val="22"/>
          <w:szCs w:val="22"/>
        </w:rPr>
        <w:t xml:space="preserve">Bezpečnost a účinnost přípravku </w:t>
      </w:r>
      <w:r w:rsidR="00187D98" w:rsidRPr="006C7301">
        <w:rPr>
          <w:bCs/>
          <w:noProof/>
          <w:sz w:val="22"/>
          <w:szCs w:val="22"/>
        </w:rPr>
        <w:t xml:space="preserve">Rivaroxaban </w:t>
      </w:r>
      <w:r w:rsidR="00276E29">
        <w:rPr>
          <w:bCs/>
          <w:noProof/>
          <w:sz w:val="22"/>
          <w:szCs w:val="22"/>
        </w:rPr>
        <w:t>Viatris</w:t>
      </w:r>
      <w:r w:rsidRPr="00071C3A">
        <w:rPr>
          <w:noProof/>
          <w:color w:val="000000"/>
          <w:sz w:val="22"/>
          <w:szCs w:val="22"/>
        </w:rPr>
        <w:t xml:space="preserve"> nebyly u těhotných žen stanoveny. </w:t>
      </w:r>
      <w:r w:rsidRPr="00071C3A">
        <w:rPr>
          <w:sz w:val="22"/>
          <w:szCs w:val="22"/>
        </w:rPr>
        <w:t>Studie na zvířatech prokázaly reprodukční toxicitu</w:t>
      </w:r>
      <w:r w:rsidRPr="00071C3A">
        <w:rPr>
          <w:noProof/>
          <w:color w:val="000000"/>
          <w:sz w:val="22"/>
          <w:szCs w:val="22"/>
        </w:rPr>
        <w:t xml:space="preserve"> (viz bod 5.3). Vzhledem k možné reprodukční toxicitě, známému riziku krvácení a důkazu, že rivaroxaban prochází placentou, je přípravek </w:t>
      </w:r>
      <w:r w:rsidR="00187D98" w:rsidRPr="006C7301">
        <w:rPr>
          <w:bCs/>
          <w:noProof/>
          <w:sz w:val="22"/>
          <w:szCs w:val="22"/>
        </w:rPr>
        <w:t xml:space="preserve">Rivaroxaban </w:t>
      </w:r>
      <w:r w:rsidR="00276E29">
        <w:rPr>
          <w:bCs/>
          <w:noProof/>
          <w:sz w:val="22"/>
          <w:szCs w:val="22"/>
        </w:rPr>
        <w:t>Viatris</w:t>
      </w:r>
      <w:r w:rsidRPr="00A64E70">
        <w:rPr>
          <w:noProof/>
          <w:color w:val="000000"/>
          <w:sz w:val="22"/>
          <w:szCs w:val="22"/>
        </w:rPr>
        <w:t xml:space="preserve"> kontraindikován v těhotenství (viz bod 4.3).</w:t>
      </w:r>
    </w:p>
    <w:p w14:paraId="5963C2B0" w14:textId="77777777" w:rsidR="00E4616F" w:rsidRPr="00A64E70" w:rsidRDefault="00E4616F" w:rsidP="00DC024B">
      <w:pPr>
        <w:pStyle w:val="CM28"/>
        <w:spacing w:after="0"/>
        <w:rPr>
          <w:noProof/>
          <w:color w:val="000000"/>
          <w:sz w:val="22"/>
          <w:szCs w:val="22"/>
        </w:rPr>
      </w:pPr>
      <w:r w:rsidRPr="00A64E70">
        <w:rPr>
          <w:noProof/>
          <w:color w:val="000000"/>
          <w:sz w:val="22"/>
          <w:szCs w:val="22"/>
        </w:rPr>
        <w:t xml:space="preserve">Ženy </w:t>
      </w:r>
      <w:r w:rsidRPr="00A64E70">
        <w:rPr>
          <w:sz w:val="22"/>
          <w:szCs w:val="22"/>
        </w:rPr>
        <w:t>ve fertilním věku</w:t>
      </w:r>
      <w:r w:rsidRPr="00A64E70">
        <w:rPr>
          <w:noProof/>
          <w:color w:val="000000"/>
          <w:sz w:val="22"/>
          <w:szCs w:val="22"/>
        </w:rPr>
        <w:t xml:space="preserve"> musí během léčby rivaroxabanem zabránit otěhotnění.</w:t>
      </w:r>
    </w:p>
    <w:p w14:paraId="6330C3E2" w14:textId="77777777" w:rsidR="00E4616F" w:rsidRPr="00A64E70" w:rsidRDefault="00E4616F" w:rsidP="00DC024B">
      <w:pPr>
        <w:pStyle w:val="CM28"/>
        <w:spacing w:after="0"/>
        <w:rPr>
          <w:noProof/>
          <w:color w:val="000000"/>
          <w:sz w:val="22"/>
          <w:szCs w:val="22"/>
        </w:rPr>
      </w:pPr>
    </w:p>
    <w:p w14:paraId="60D7AF28" w14:textId="77777777" w:rsidR="00E4616F" w:rsidRPr="00A64E70" w:rsidRDefault="00E4616F" w:rsidP="00A64E70">
      <w:pPr>
        <w:pStyle w:val="CM28"/>
        <w:keepNext/>
        <w:widowControl/>
        <w:spacing w:after="0"/>
        <w:rPr>
          <w:noProof/>
          <w:color w:val="000000"/>
          <w:sz w:val="22"/>
          <w:szCs w:val="22"/>
          <w:u w:val="single"/>
        </w:rPr>
      </w:pPr>
      <w:r w:rsidRPr="00A64E70">
        <w:rPr>
          <w:noProof/>
          <w:color w:val="000000"/>
          <w:sz w:val="22"/>
          <w:szCs w:val="22"/>
          <w:u w:val="single"/>
        </w:rPr>
        <w:t>Kojení</w:t>
      </w:r>
    </w:p>
    <w:p w14:paraId="4D678D9D" w14:textId="0D19737C" w:rsidR="00E4616F" w:rsidRPr="00A64E70" w:rsidRDefault="00E4616F" w:rsidP="00DC024B">
      <w:pPr>
        <w:spacing w:line="240" w:lineRule="auto"/>
        <w:rPr>
          <w:noProof/>
          <w:szCs w:val="22"/>
          <w:lang w:val="cs-CZ"/>
        </w:rPr>
      </w:pPr>
      <w:r w:rsidRPr="00A64E70">
        <w:rPr>
          <w:noProof/>
          <w:color w:val="000000"/>
          <w:szCs w:val="22"/>
          <w:lang w:val="cs-CZ"/>
        </w:rPr>
        <w:t xml:space="preserve">Bezpečnost a účinnost přípravku </w:t>
      </w:r>
      <w:r w:rsidR="00187D98">
        <w:rPr>
          <w:noProof/>
          <w:color w:val="000000"/>
          <w:szCs w:val="22"/>
          <w:lang w:val="cs-CZ"/>
        </w:rPr>
        <w:t xml:space="preserve">Rivaroxaban </w:t>
      </w:r>
      <w:r w:rsidR="00276E29">
        <w:rPr>
          <w:noProof/>
          <w:color w:val="000000"/>
          <w:szCs w:val="22"/>
          <w:lang w:val="cs-CZ"/>
        </w:rPr>
        <w:t>Viatris</w:t>
      </w:r>
      <w:r w:rsidRPr="00A64E70">
        <w:rPr>
          <w:noProof/>
          <w:color w:val="000000"/>
          <w:szCs w:val="22"/>
          <w:lang w:val="cs-CZ"/>
        </w:rPr>
        <w:t xml:space="preserve"> nebyly u kojících žen stanoveny. Údaje z experimentů na zvířatech signalizují, že je rivaroxaban vylučován do mléka. </w:t>
      </w:r>
      <w:r w:rsidRPr="00A64E70">
        <w:rPr>
          <w:noProof/>
          <w:szCs w:val="22"/>
          <w:lang w:val="cs-CZ"/>
        </w:rPr>
        <w:t xml:space="preserve">Podávání přípravku </w:t>
      </w:r>
      <w:r w:rsidR="00187D98">
        <w:rPr>
          <w:noProof/>
          <w:szCs w:val="22"/>
          <w:lang w:val="cs-CZ"/>
        </w:rPr>
        <w:t xml:space="preserve">Rivaroxaban </w:t>
      </w:r>
      <w:r w:rsidR="00276E29">
        <w:rPr>
          <w:noProof/>
          <w:szCs w:val="22"/>
          <w:lang w:val="cs-CZ"/>
        </w:rPr>
        <w:t>Viatris</w:t>
      </w:r>
      <w:r w:rsidRPr="00A64E70">
        <w:rPr>
          <w:noProof/>
          <w:szCs w:val="22"/>
          <w:lang w:val="cs-CZ"/>
        </w:rPr>
        <w:t xml:space="preserve"> je během kojení kontraindikováno </w:t>
      </w:r>
      <w:r w:rsidRPr="00A64E70">
        <w:rPr>
          <w:noProof/>
          <w:color w:val="000000"/>
          <w:szCs w:val="22"/>
          <w:lang w:val="cs-CZ"/>
        </w:rPr>
        <w:t xml:space="preserve">(viz bod 4.3). </w:t>
      </w:r>
      <w:r w:rsidRPr="00A64E70">
        <w:rPr>
          <w:noProof/>
          <w:szCs w:val="22"/>
          <w:lang w:val="cs-CZ"/>
        </w:rPr>
        <w:t>Je nutno rozhodnout, zda přerušit kojení nebo ukončit/přerušit léčbu.</w:t>
      </w:r>
    </w:p>
    <w:p w14:paraId="18B09216" w14:textId="77777777" w:rsidR="00E4616F" w:rsidRPr="00A64E70" w:rsidRDefault="00E4616F" w:rsidP="00DC024B">
      <w:pPr>
        <w:spacing w:line="240" w:lineRule="auto"/>
        <w:rPr>
          <w:noProof/>
          <w:szCs w:val="22"/>
          <w:lang w:val="cs-CZ"/>
        </w:rPr>
      </w:pPr>
    </w:p>
    <w:p w14:paraId="48E1057F" w14:textId="77777777" w:rsidR="00E4616F" w:rsidRPr="00A64E70" w:rsidRDefault="00E4616F" w:rsidP="00DC024B">
      <w:pPr>
        <w:keepNext/>
        <w:rPr>
          <w:noProof/>
          <w:szCs w:val="22"/>
          <w:u w:val="single"/>
          <w:lang w:val="cs-CZ"/>
        </w:rPr>
      </w:pPr>
      <w:r w:rsidRPr="00A64E70">
        <w:rPr>
          <w:noProof/>
          <w:szCs w:val="22"/>
          <w:u w:val="single"/>
          <w:lang w:val="cs-CZ"/>
        </w:rPr>
        <w:t>Fertilita</w:t>
      </w:r>
    </w:p>
    <w:p w14:paraId="7B9CB91E" w14:textId="77777777" w:rsidR="00E4616F" w:rsidRPr="00A64E70" w:rsidRDefault="00E4616F" w:rsidP="00DC024B">
      <w:pPr>
        <w:spacing w:line="240" w:lineRule="auto"/>
        <w:rPr>
          <w:noProof/>
          <w:color w:val="000000"/>
          <w:szCs w:val="22"/>
          <w:lang w:val="cs-CZ"/>
        </w:rPr>
      </w:pPr>
      <w:r w:rsidRPr="00A64E70">
        <w:rPr>
          <w:szCs w:val="22"/>
          <w:lang w:val="cs-CZ"/>
        </w:rPr>
        <w:t xml:space="preserve">Nebyly provedeny žádné specifické studie užívání </w:t>
      </w:r>
      <w:proofErr w:type="spellStart"/>
      <w:r w:rsidRPr="00A64E70">
        <w:rPr>
          <w:szCs w:val="22"/>
          <w:lang w:val="cs-CZ"/>
        </w:rPr>
        <w:t>rivaroxabanu</w:t>
      </w:r>
      <w:proofErr w:type="spellEnd"/>
      <w:r w:rsidRPr="00A64E70">
        <w:rPr>
          <w:szCs w:val="22"/>
          <w:lang w:val="cs-CZ"/>
        </w:rPr>
        <w:t xml:space="preserve"> u lidí s cílem vyhodnotit účinky na fertilitu. Ve studii samčí a samičí </w:t>
      </w:r>
      <w:r w:rsidRPr="00A64E70">
        <w:rPr>
          <w:noProof/>
          <w:szCs w:val="22"/>
          <w:lang w:val="cs-CZ"/>
        </w:rPr>
        <w:t>fertility na potkanech nebyly pozorovány žádné účinky (viz bod 5.3).</w:t>
      </w:r>
    </w:p>
    <w:p w14:paraId="4676A7E3" w14:textId="77777777" w:rsidR="00E4616F" w:rsidRPr="00A64E70" w:rsidRDefault="00E4616F" w:rsidP="00DC024B">
      <w:pPr>
        <w:spacing w:line="240" w:lineRule="auto"/>
        <w:rPr>
          <w:noProof/>
          <w:color w:val="000000"/>
          <w:szCs w:val="22"/>
          <w:lang w:val="cs-CZ"/>
        </w:rPr>
      </w:pPr>
    </w:p>
    <w:p w14:paraId="51139032"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4.7</w:t>
      </w:r>
      <w:r w:rsidRPr="00A64E70">
        <w:rPr>
          <w:b/>
          <w:bCs/>
          <w:noProof/>
          <w:color w:val="000000"/>
          <w:szCs w:val="22"/>
          <w:lang w:val="cs-CZ"/>
        </w:rPr>
        <w:tab/>
        <w:t>Účinky na schopnost řídit a obsluhovat stroje</w:t>
      </w:r>
    </w:p>
    <w:p w14:paraId="768FBB1B" w14:textId="77777777" w:rsidR="00E4616F" w:rsidRPr="00A64E70" w:rsidRDefault="00E4616F" w:rsidP="00DC024B">
      <w:pPr>
        <w:keepNext/>
        <w:spacing w:line="240" w:lineRule="auto"/>
        <w:rPr>
          <w:noProof/>
          <w:color w:val="000000"/>
          <w:szCs w:val="22"/>
          <w:lang w:val="cs-CZ"/>
        </w:rPr>
      </w:pPr>
    </w:p>
    <w:p w14:paraId="0309FF10" w14:textId="24701EE3" w:rsidR="00E4616F" w:rsidRPr="00A64E70" w:rsidRDefault="00B43DD3" w:rsidP="00DC024B">
      <w:pPr>
        <w:rPr>
          <w:noProof/>
          <w:color w:val="000000"/>
          <w:szCs w:val="22"/>
          <w:lang w:val="cs-CZ"/>
        </w:rPr>
      </w:pPr>
      <w:r>
        <w:rPr>
          <w:noProof/>
          <w:szCs w:val="22"/>
          <w:lang w:val="cs-CZ"/>
        </w:rPr>
        <w:t xml:space="preserve">Rivaroxaban </w:t>
      </w:r>
      <w:r w:rsidR="00276E29">
        <w:rPr>
          <w:noProof/>
          <w:szCs w:val="22"/>
          <w:lang w:val="cs-CZ"/>
        </w:rPr>
        <w:t>Viatris</w:t>
      </w:r>
      <w:r w:rsidRPr="00A64E70">
        <w:rPr>
          <w:lang w:val="cs-CZ"/>
        </w:rPr>
        <w:t xml:space="preserve"> </w:t>
      </w:r>
      <w:r w:rsidR="00E4616F" w:rsidRPr="00A64E70">
        <w:rPr>
          <w:noProof/>
          <w:color w:val="000000"/>
          <w:lang w:val="cs-CZ"/>
        </w:rPr>
        <w:t>má malý vliv na schopnost řídit a obsluhovat stroje. Byly hlášeny nežádoucí účinky jako synkopa (frekvence výskytu: méně časté) a závrať (frekvence výskytu: časté) (viz bod</w:t>
      </w:r>
      <w:r w:rsidR="009F710C" w:rsidRPr="00A64E70">
        <w:rPr>
          <w:noProof/>
          <w:color w:val="000000"/>
          <w:lang w:val="cs-CZ"/>
        </w:rPr>
        <w:t> </w:t>
      </w:r>
      <w:r w:rsidR="00E4616F" w:rsidRPr="00A64E70">
        <w:rPr>
          <w:noProof/>
          <w:color w:val="000000"/>
          <w:lang w:val="cs-CZ"/>
        </w:rPr>
        <w:t xml:space="preserve">4.8). </w:t>
      </w:r>
      <w:r w:rsidR="00E4616F" w:rsidRPr="00A64E70">
        <w:rPr>
          <w:noProof/>
          <w:color w:val="000000"/>
          <w:szCs w:val="22"/>
          <w:lang w:val="cs-CZ"/>
        </w:rPr>
        <w:t>Pacienti, kteří zaznamenali tyto nežádoucí účinky, by neměli řídit vozidla a obsluhovat stroje.</w:t>
      </w:r>
    </w:p>
    <w:p w14:paraId="318AACDB" w14:textId="77777777" w:rsidR="00E4616F" w:rsidRPr="00A64E70" w:rsidRDefault="00E4616F" w:rsidP="00DC024B">
      <w:pPr>
        <w:spacing w:line="240" w:lineRule="auto"/>
        <w:rPr>
          <w:noProof/>
          <w:color w:val="000000"/>
          <w:szCs w:val="22"/>
          <w:lang w:val="cs-CZ"/>
        </w:rPr>
      </w:pPr>
    </w:p>
    <w:p w14:paraId="30160F33" w14:textId="77777777" w:rsidR="00E4616F" w:rsidRPr="00A64E70" w:rsidRDefault="00E4616F" w:rsidP="00DC024B">
      <w:pPr>
        <w:keepNext/>
        <w:spacing w:line="240" w:lineRule="auto"/>
        <w:ind w:left="567" w:hanging="567"/>
        <w:rPr>
          <w:b/>
          <w:noProof/>
          <w:color w:val="000000"/>
          <w:szCs w:val="22"/>
          <w:lang w:val="cs-CZ"/>
        </w:rPr>
      </w:pPr>
      <w:r w:rsidRPr="00A64E70">
        <w:rPr>
          <w:b/>
          <w:noProof/>
          <w:color w:val="000000"/>
          <w:szCs w:val="22"/>
          <w:lang w:val="cs-CZ"/>
        </w:rPr>
        <w:t>4.8</w:t>
      </w:r>
      <w:r w:rsidRPr="00A64E70">
        <w:rPr>
          <w:b/>
          <w:noProof/>
          <w:color w:val="000000"/>
          <w:szCs w:val="22"/>
          <w:lang w:val="cs-CZ"/>
        </w:rPr>
        <w:tab/>
        <w:t>Nežádoucí účinky</w:t>
      </w:r>
    </w:p>
    <w:p w14:paraId="5951E680" w14:textId="77777777" w:rsidR="00E4616F" w:rsidRPr="00A64E70" w:rsidRDefault="00E4616F" w:rsidP="00DC024B">
      <w:pPr>
        <w:keepNext/>
        <w:keepLines/>
        <w:spacing w:line="240" w:lineRule="auto"/>
        <w:rPr>
          <w:noProof/>
          <w:color w:val="000000"/>
          <w:szCs w:val="22"/>
          <w:lang w:val="cs-CZ"/>
        </w:rPr>
      </w:pPr>
    </w:p>
    <w:p w14:paraId="3604A793" w14:textId="77777777" w:rsidR="00E4616F" w:rsidRPr="00A64E70" w:rsidRDefault="00E4616F" w:rsidP="00DC024B">
      <w:pPr>
        <w:keepNext/>
        <w:keepLines/>
        <w:spacing w:line="240" w:lineRule="auto"/>
        <w:rPr>
          <w:noProof/>
          <w:color w:val="000000"/>
          <w:szCs w:val="22"/>
          <w:u w:val="single"/>
          <w:lang w:val="cs-CZ"/>
        </w:rPr>
      </w:pPr>
      <w:r w:rsidRPr="00A64E70">
        <w:rPr>
          <w:noProof/>
          <w:color w:val="000000"/>
          <w:szCs w:val="22"/>
          <w:u w:val="single"/>
          <w:lang w:val="cs-CZ"/>
        </w:rPr>
        <w:t>Souhrn bezpečnostních informací</w:t>
      </w:r>
    </w:p>
    <w:p w14:paraId="6B9D7B88" w14:textId="2297ED46" w:rsidR="00E4616F" w:rsidRDefault="00E4616F" w:rsidP="00DC024B">
      <w:pPr>
        <w:spacing w:line="240" w:lineRule="auto"/>
        <w:rPr>
          <w:szCs w:val="22"/>
          <w:lang w:val="cs-CZ"/>
        </w:rPr>
      </w:pPr>
      <w:r w:rsidRPr="00A64E70">
        <w:rPr>
          <w:szCs w:val="22"/>
          <w:lang w:val="cs-CZ"/>
        </w:rPr>
        <w:t xml:space="preserve">Bezpečnost </w:t>
      </w:r>
      <w:proofErr w:type="spellStart"/>
      <w:r w:rsidRPr="00A64E70">
        <w:rPr>
          <w:szCs w:val="22"/>
          <w:lang w:val="cs-CZ"/>
        </w:rPr>
        <w:t>rivaroxabanu</w:t>
      </w:r>
      <w:proofErr w:type="spellEnd"/>
      <w:r w:rsidRPr="00A64E70">
        <w:rPr>
          <w:szCs w:val="22"/>
          <w:lang w:val="cs-CZ"/>
        </w:rPr>
        <w:t xml:space="preserve"> byla hodnocena</w:t>
      </w:r>
      <w:r w:rsidR="00D20E13" w:rsidRPr="00A64E70">
        <w:rPr>
          <w:szCs w:val="22"/>
          <w:lang w:val="cs-CZ"/>
        </w:rPr>
        <w:t xml:space="preserve"> </w:t>
      </w:r>
      <w:r w:rsidRPr="00A64E70">
        <w:rPr>
          <w:szCs w:val="22"/>
          <w:lang w:val="cs-CZ"/>
        </w:rPr>
        <w:t>v</w:t>
      </w:r>
      <w:r w:rsidR="00646EEF" w:rsidRPr="00A64E70">
        <w:rPr>
          <w:szCs w:val="22"/>
          <w:lang w:val="cs-CZ"/>
        </w:rPr>
        <w:t>e</w:t>
      </w:r>
      <w:r w:rsidRPr="00A64E70">
        <w:rPr>
          <w:szCs w:val="22"/>
          <w:lang w:val="cs-CZ"/>
        </w:rPr>
        <w:t xml:space="preserve"> </w:t>
      </w:r>
      <w:r w:rsidR="00A3306C" w:rsidRPr="00A64E70">
        <w:rPr>
          <w:szCs w:val="22"/>
          <w:lang w:val="cs-CZ"/>
        </w:rPr>
        <w:t xml:space="preserve">třinácti </w:t>
      </w:r>
      <w:proofErr w:type="spellStart"/>
      <w:r w:rsidR="007B1515">
        <w:rPr>
          <w:szCs w:val="22"/>
          <w:lang w:val="cs-CZ"/>
        </w:rPr>
        <w:t>pivotních</w:t>
      </w:r>
      <w:proofErr w:type="spellEnd"/>
      <w:r w:rsidR="007B1515">
        <w:rPr>
          <w:szCs w:val="22"/>
          <w:lang w:val="cs-CZ"/>
        </w:rPr>
        <w:t xml:space="preserve"> </w:t>
      </w:r>
      <w:r w:rsidRPr="00A64E70">
        <w:rPr>
          <w:szCs w:val="22"/>
          <w:lang w:val="cs-CZ"/>
        </w:rPr>
        <w:t>studiích fáze III</w:t>
      </w:r>
      <w:r w:rsidR="007B1515">
        <w:rPr>
          <w:szCs w:val="22"/>
          <w:lang w:val="cs-CZ"/>
        </w:rPr>
        <w:t xml:space="preserve"> (viz </w:t>
      </w:r>
      <w:r w:rsidR="007B1515" w:rsidRPr="00A64E70">
        <w:rPr>
          <w:szCs w:val="22"/>
          <w:lang w:val="cs-CZ"/>
        </w:rPr>
        <w:t>tabul</w:t>
      </w:r>
      <w:r w:rsidR="007B1515">
        <w:rPr>
          <w:szCs w:val="22"/>
          <w:lang w:val="cs-CZ"/>
        </w:rPr>
        <w:t>ka</w:t>
      </w:r>
      <w:r w:rsidR="007B1515" w:rsidRPr="00A64E70">
        <w:rPr>
          <w:szCs w:val="22"/>
          <w:lang w:val="cs-CZ"/>
        </w:rPr>
        <w:t> 1</w:t>
      </w:r>
      <w:r w:rsidR="007B1515">
        <w:rPr>
          <w:szCs w:val="22"/>
          <w:lang w:val="cs-CZ"/>
        </w:rPr>
        <w:t>)</w:t>
      </w:r>
      <w:r w:rsidR="00D20E13" w:rsidRPr="00A64E70">
        <w:rPr>
          <w:szCs w:val="22"/>
          <w:lang w:val="cs-CZ"/>
        </w:rPr>
        <w:t>.</w:t>
      </w:r>
    </w:p>
    <w:p w14:paraId="5692B271" w14:textId="54D46D1F" w:rsidR="007B1515" w:rsidRDefault="007B1515" w:rsidP="00DC024B">
      <w:pPr>
        <w:spacing w:line="240" w:lineRule="auto"/>
        <w:rPr>
          <w:szCs w:val="22"/>
          <w:lang w:val="cs-CZ"/>
        </w:rPr>
      </w:pPr>
    </w:p>
    <w:p w14:paraId="746B1075" w14:textId="752237F9" w:rsidR="007B1515" w:rsidRPr="00A64E70" w:rsidRDefault="00CC39BE" w:rsidP="00DC024B">
      <w:pPr>
        <w:spacing w:line="240" w:lineRule="auto"/>
        <w:rPr>
          <w:szCs w:val="22"/>
          <w:lang w:val="cs-CZ"/>
        </w:rPr>
      </w:pPr>
      <w:r w:rsidRPr="00122891">
        <w:rPr>
          <w:lang w:val="cs-CZ"/>
        </w:rPr>
        <w:t>Celkem</w:t>
      </w:r>
      <w:r>
        <w:rPr>
          <w:lang w:val="cs-CZ"/>
        </w:rPr>
        <w:t xml:space="preserve"> bylo </w:t>
      </w:r>
      <w:r w:rsidRPr="00A64E70">
        <w:rPr>
          <w:noProof/>
          <w:color w:val="000000"/>
          <w:szCs w:val="22"/>
          <w:lang w:val="cs-CZ"/>
        </w:rPr>
        <w:t>rivaroxabanem</w:t>
      </w:r>
      <w:r w:rsidRPr="00A64E70">
        <w:rPr>
          <w:noProof/>
          <w:lang w:val="cs-CZ"/>
        </w:rPr>
        <w:t xml:space="preserve"> </w:t>
      </w:r>
      <w:r>
        <w:rPr>
          <w:noProof/>
          <w:lang w:val="cs-CZ"/>
        </w:rPr>
        <w:t>l</w:t>
      </w:r>
      <w:r w:rsidRPr="00A64E70">
        <w:rPr>
          <w:noProof/>
          <w:color w:val="000000"/>
          <w:szCs w:val="22"/>
          <w:lang w:val="cs-CZ"/>
        </w:rPr>
        <w:t>éčen</w:t>
      </w:r>
      <w:r>
        <w:rPr>
          <w:noProof/>
          <w:color w:val="000000"/>
          <w:szCs w:val="22"/>
          <w:lang w:val="cs-CZ"/>
        </w:rPr>
        <w:t>o</w:t>
      </w:r>
      <w:r w:rsidRPr="00A64E70">
        <w:rPr>
          <w:noProof/>
          <w:color w:val="000000"/>
          <w:szCs w:val="22"/>
          <w:lang w:val="cs-CZ"/>
        </w:rPr>
        <w:t xml:space="preserve"> </w:t>
      </w:r>
      <w:r w:rsidRPr="00122891">
        <w:rPr>
          <w:lang w:val="cs-CZ"/>
        </w:rPr>
        <w:t>69</w:t>
      </w:r>
      <w:r>
        <w:rPr>
          <w:lang w:val="cs-CZ"/>
        </w:rPr>
        <w:t> </w:t>
      </w:r>
      <w:r w:rsidRPr="00122891">
        <w:rPr>
          <w:lang w:val="cs-CZ"/>
        </w:rPr>
        <w:t>608 dospělých pacientů</w:t>
      </w:r>
      <w:r>
        <w:rPr>
          <w:noProof/>
          <w:color w:val="000000"/>
          <w:szCs w:val="22"/>
          <w:lang w:val="cs-CZ"/>
        </w:rPr>
        <w:t xml:space="preserve"> </w:t>
      </w:r>
      <w:r w:rsidRPr="00122891">
        <w:rPr>
          <w:lang w:val="cs-CZ"/>
        </w:rPr>
        <w:t>v devatenácti studiích fáze</w:t>
      </w:r>
      <w:r>
        <w:rPr>
          <w:lang w:val="cs-CZ"/>
        </w:rPr>
        <w:t> </w:t>
      </w:r>
      <w:r w:rsidRPr="00122891">
        <w:rPr>
          <w:lang w:val="cs-CZ"/>
        </w:rPr>
        <w:t xml:space="preserve">III a </w:t>
      </w:r>
      <w:r w:rsidR="009642B2">
        <w:rPr>
          <w:lang w:val="cs-CZ"/>
        </w:rPr>
        <w:t>488 </w:t>
      </w:r>
      <w:r>
        <w:rPr>
          <w:lang w:val="cs-CZ"/>
        </w:rPr>
        <w:t>pediatrických</w:t>
      </w:r>
      <w:r w:rsidRPr="00122891">
        <w:rPr>
          <w:lang w:val="cs-CZ"/>
        </w:rPr>
        <w:t xml:space="preserve"> pacientů ve dvou studiích fáze</w:t>
      </w:r>
      <w:r>
        <w:rPr>
          <w:lang w:val="cs-CZ"/>
        </w:rPr>
        <w:t> </w:t>
      </w:r>
      <w:r w:rsidRPr="00122891">
        <w:rPr>
          <w:lang w:val="cs-CZ"/>
        </w:rPr>
        <w:t xml:space="preserve">II a </w:t>
      </w:r>
      <w:r w:rsidR="009642B2">
        <w:rPr>
          <w:lang w:val="cs-CZ"/>
        </w:rPr>
        <w:t>dvou</w:t>
      </w:r>
      <w:r w:rsidRPr="00122891">
        <w:rPr>
          <w:lang w:val="cs-CZ"/>
        </w:rPr>
        <w:t xml:space="preserve"> studi</w:t>
      </w:r>
      <w:r w:rsidR="009642B2">
        <w:rPr>
          <w:lang w:val="cs-CZ"/>
        </w:rPr>
        <w:t>ích</w:t>
      </w:r>
      <w:r w:rsidRPr="00122891">
        <w:rPr>
          <w:lang w:val="cs-CZ"/>
        </w:rPr>
        <w:t xml:space="preserve"> fáze</w:t>
      </w:r>
      <w:r>
        <w:rPr>
          <w:lang w:val="cs-CZ"/>
        </w:rPr>
        <w:t> </w:t>
      </w:r>
      <w:r w:rsidRPr="00122891">
        <w:rPr>
          <w:lang w:val="cs-CZ"/>
        </w:rPr>
        <w:t>III</w:t>
      </w:r>
      <w:r>
        <w:rPr>
          <w:noProof/>
          <w:color w:val="000000"/>
          <w:szCs w:val="22"/>
          <w:lang w:val="cs-CZ"/>
        </w:rPr>
        <w:t>.</w:t>
      </w:r>
    </w:p>
    <w:p w14:paraId="1398F50A" w14:textId="77777777" w:rsidR="00E4616F" w:rsidRPr="00A64E70" w:rsidRDefault="00E4616F" w:rsidP="00DC024B">
      <w:pPr>
        <w:rPr>
          <w:szCs w:val="22"/>
          <w:lang w:val="cs-CZ"/>
        </w:rPr>
      </w:pPr>
    </w:p>
    <w:p w14:paraId="6DFD3202" w14:textId="77777777" w:rsidR="00E4616F" w:rsidRPr="00A64E70" w:rsidRDefault="00E4616F" w:rsidP="00DC024B">
      <w:pPr>
        <w:keepNext/>
        <w:rPr>
          <w:b/>
          <w:szCs w:val="22"/>
          <w:lang w:val="cs-CZ"/>
        </w:rPr>
      </w:pPr>
      <w:r w:rsidRPr="00A64E70">
        <w:rPr>
          <w:b/>
          <w:szCs w:val="22"/>
          <w:lang w:val="cs-CZ"/>
        </w:rPr>
        <w:t xml:space="preserve">Tabulka 1: Počet hodnocených pacientů, </w:t>
      </w:r>
      <w:r w:rsidR="00646EEF" w:rsidRPr="00A64E70">
        <w:rPr>
          <w:b/>
          <w:szCs w:val="22"/>
          <w:lang w:val="cs-CZ"/>
        </w:rPr>
        <w:t xml:space="preserve">celková </w:t>
      </w:r>
      <w:r w:rsidRPr="00A64E70">
        <w:rPr>
          <w:b/>
          <w:szCs w:val="22"/>
          <w:lang w:val="cs-CZ"/>
        </w:rPr>
        <w:t xml:space="preserve">denní dávka a </w:t>
      </w:r>
      <w:r w:rsidR="00646EEF" w:rsidRPr="00A64E70">
        <w:rPr>
          <w:b/>
          <w:szCs w:val="22"/>
          <w:lang w:val="cs-CZ"/>
        </w:rPr>
        <w:t xml:space="preserve">maximální </w:t>
      </w:r>
      <w:r w:rsidRPr="00A64E70">
        <w:rPr>
          <w:b/>
          <w:szCs w:val="22"/>
          <w:lang w:val="cs-CZ"/>
        </w:rPr>
        <w:t>délka léčby ve studiích fáze III</w:t>
      </w:r>
      <w:r w:rsidR="00D20E13" w:rsidRPr="00A64E70">
        <w:rPr>
          <w:b/>
          <w:szCs w:val="22"/>
          <w:lang w:val="cs-CZ"/>
        </w:rPr>
        <w:t xml:space="preserve"> u dospělých a pediatrických pacientů</w:t>
      </w:r>
    </w:p>
    <w:p w14:paraId="25746B78" w14:textId="77777777" w:rsidR="00D20E13" w:rsidRPr="00A64E70" w:rsidRDefault="00D20E13" w:rsidP="00DC024B">
      <w:pPr>
        <w:keepNext/>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00"/>
        <w:gridCol w:w="2160"/>
        <w:gridCol w:w="2099"/>
      </w:tblGrid>
      <w:tr w:rsidR="00E4616F" w:rsidRPr="00A64E70" w14:paraId="79F95D2C" w14:textId="77777777" w:rsidTr="00CF21C9">
        <w:trPr>
          <w:tblHeader/>
        </w:trPr>
        <w:tc>
          <w:tcPr>
            <w:tcW w:w="3828" w:type="dxa"/>
          </w:tcPr>
          <w:p w14:paraId="7E4B8E11" w14:textId="77777777" w:rsidR="00E4616F" w:rsidRPr="00A64E70" w:rsidRDefault="00E4616F" w:rsidP="00DC024B">
            <w:pPr>
              <w:keepNext/>
              <w:rPr>
                <w:b/>
                <w:szCs w:val="22"/>
                <w:lang w:val="cs-CZ"/>
              </w:rPr>
            </w:pPr>
            <w:r w:rsidRPr="00A64E70">
              <w:rPr>
                <w:b/>
                <w:szCs w:val="22"/>
                <w:lang w:val="cs-CZ"/>
              </w:rPr>
              <w:t>Indikace</w:t>
            </w:r>
          </w:p>
        </w:tc>
        <w:tc>
          <w:tcPr>
            <w:tcW w:w="1200" w:type="dxa"/>
          </w:tcPr>
          <w:p w14:paraId="33961A36" w14:textId="77777777" w:rsidR="00E4616F" w:rsidRPr="00A64E70" w:rsidRDefault="00E4616F" w:rsidP="00DC024B">
            <w:pPr>
              <w:keepNext/>
              <w:rPr>
                <w:b/>
                <w:szCs w:val="22"/>
                <w:lang w:val="cs-CZ"/>
              </w:rPr>
            </w:pPr>
            <w:r w:rsidRPr="00A64E70">
              <w:rPr>
                <w:b/>
                <w:szCs w:val="22"/>
                <w:lang w:val="cs-CZ"/>
              </w:rPr>
              <w:t>Počet pacientů*</w:t>
            </w:r>
          </w:p>
        </w:tc>
        <w:tc>
          <w:tcPr>
            <w:tcW w:w="2160" w:type="dxa"/>
          </w:tcPr>
          <w:p w14:paraId="20786329" w14:textId="77777777" w:rsidR="00E4616F" w:rsidRPr="00A64E70" w:rsidRDefault="00646EEF" w:rsidP="00DC024B">
            <w:pPr>
              <w:keepNext/>
              <w:rPr>
                <w:b/>
                <w:szCs w:val="22"/>
                <w:lang w:val="cs-CZ"/>
              </w:rPr>
            </w:pPr>
            <w:r w:rsidRPr="00A64E70">
              <w:rPr>
                <w:b/>
                <w:szCs w:val="22"/>
                <w:lang w:val="cs-CZ"/>
              </w:rPr>
              <w:t xml:space="preserve">Celková </w:t>
            </w:r>
            <w:r w:rsidR="00E4616F" w:rsidRPr="00A64E70">
              <w:rPr>
                <w:b/>
                <w:szCs w:val="22"/>
                <w:lang w:val="cs-CZ"/>
              </w:rPr>
              <w:t>denní dávka</w:t>
            </w:r>
          </w:p>
        </w:tc>
        <w:tc>
          <w:tcPr>
            <w:tcW w:w="2099" w:type="dxa"/>
          </w:tcPr>
          <w:p w14:paraId="4580D1B1" w14:textId="77777777" w:rsidR="00E4616F" w:rsidRPr="00A64E70" w:rsidRDefault="00E4616F" w:rsidP="00DC024B">
            <w:pPr>
              <w:keepNext/>
              <w:rPr>
                <w:b/>
                <w:szCs w:val="22"/>
                <w:lang w:val="cs-CZ"/>
              </w:rPr>
            </w:pPr>
            <w:r w:rsidRPr="00A64E70">
              <w:rPr>
                <w:b/>
                <w:szCs w:val="22"/>
                <w:lang w:val="cs-CZ"/>
              </w:rPr>
              <w:t>Maximální délka léčby</w:t>
            </w:r>
          </w:p>
        </w:tc>
      </w:tr>
      <w:tr w:rsidR="00E4616F" w:rsidRPr="00A64E70" w14:paraId="64092734" w14:textId="77777777" w:rsidTr="00CF21C9">
        <w:tc>
          <w:tcPr>
            <w:tcW w:w="3828" w:type="dxa"/>
          </w:tcPr>
          <w:p w14:paraId="6E785412" w14:textId="1755141F" w:rsidR="00E4616F" w:rsidRPr="00A64E70" w:rsidRDefault="00E4616F" w:rsidP="00DC024B">
            <w:pPr>
              <w:keepNext/>
              <w:rPr>
                <w:szCs w:val="22"/>
                <w:lang w:val="cs-CZ"/>
              </w:rPr>
            </w:pPr>
            <w:r w:rsidRPr="00A64E70">
              <w:rPr>
                <w:szCs w:val="22"/>
                <w:lang w:val="cs-CZ"/>
              </w:rPr>
              <w:t xml:space="preserve">Prevence </w:t>
            </w:r>
            <w:r w:rsidR="00785513">
              <w:rPr>
                <w:szCs w:val="22"/>
                <w:lang w:val="cs-CZ"/>
              </w:rPr>
              <w:t xml:space="preserve">žilního </w:t>
            </w:r>
            <w:proofErr w:type="spellStart"/>
            <w:r w:rsidR="00785513">
              <w:rPr>
                <w:szCs w:val="22"/>
                <w:lang w:val="cs-CZ"/>
              </w:rPr>
              <w:t>tromboembolismu</w:t>
            </w:r>
            <w:proofErr w:type="spellEnd"/>
            <w:r w:rsidR="00785513">
              <w:rPr>
                <w:szCs w:val="22"/>
                <w:lang w:val="cs-CZ"/>
              </w:rPr>
              <w:t xml:space="preserve"> (</w:t>
            </w:r>
            <w:r w:rsidR="004A0803" w:rsidRPr="00A64E70">
              <w:rPr>
                <w:szCs w:val="22"/>
                <w:lang w:val="cs-CZ"/>
              </w:rPr>
              <w:t>VTE</w:t>
            </w:r>
            <w:r w:rsidR="00785513">
              <w:rPr>
                <w:szCs w:val="22"/>
                <w:lang w:val="cs-CZ"/>
              </w:rPr>
              <w:t>)</w:t>
            </w:r>
            <w:r w:rsidRPr="00A64E70">
              <w:rPr>
                <w:szCs w:val="22"/>
                <w:lang w:val="cs-CZ"/>
              </w:rPr>
              <w:t xml:space="preserve"> u dospělých pacientů podstupujících elektivní operativní náhradu kyčelního nebo kolenního kloubu</w:t>
            </w:r>
          </w:p>
        </w:tc>
        <w:tc>
          <w:tcPr>
            <w:tcW w:w="1200" w:type="dxa"/>
          </w:tcPr>
          <w:p w14:paraId="193E36BE" w14:textId="77777777" w:rsidR="00E4616F" w:rsidRPr="00A64E70" w:rsidRDefault="00E4616F" w:rsidP="00DC024B">
            <w:pPr>
              <w:keepNext/>
              <w:rPr>
                <w:szCs w:val="22"/>
                <w:lang w:val="cs-CZ"/>
              </w:rPr>
            </w:pPr>
            <w:r w:rsidRPr="00A64E70">
              <w:rPr>
                <w:szCs w:val="22"/>
                <w:lang w:val="cs-CZ"/>
              </w:rPr>
              <w:t>6 097</w:t>
            </w:r>
          </w:p>
        </w:tc>
        <w:tc>
          <w:tcPr>
            <w:tcW w:w="2160" w:type="dxa"/>
          </w:tcPr>
          <w:p w14:paraId="02C6E8C6" w14:textId="77777777" w:rsidR="00E4616F" w:rsidRPr="00A64E70" w:rsidRDefault="00E4616F" w:rsidP="00DC024B">
            <w:pPr>
              <w:keepNext/>
              <w:rPr>
                <w:szCs w:val="22"/>
                <w:lang w:val="cs-CZ"/>
              </w:rPr>
            </w:pPr>
            <w:r w:rsidRPr="00A64E70">
              <w:rPr>
                <w:szCs w:val="22"/>
                <w:lang w:val="cs-CZ"/>
              </w:rPr>
              <w:t>10 mg</w:t>
            </w:r>
          </w:p>
        </w:tc>
        <w:tc>
          <w:tcPr>
            <w:tcW w:w="2099" w:type="dxa"/>
          </w:tcPr>
          <w:p w14:paraId="23DCADED" w14:textId="77777777" w:rsidR="00E4616F" w:rsidRPr="00A64E70" w:rsidRDefault="00E4616F" w:rsidP="00DC024B">
            <w:pPr>
              <w:keepNext/>
              <w:rPr>
                <w:szCs w:val="22"/>
                <w:lang w:val="cs-CZ"/>
              </w:rPr>
            </w:pPr>
            <w:r w:rsidRPr="00A64E70">
              <w:rPr>
                <w:szCs w:val="22"/>
                <w:lang w:val="cs-CZ"/>
              </w:rPr>
              <w:t>39 dnů</w:t>
            </w:r>
          </w:p>
        </w:tc>
      </w:tr>
      <w:tr w:rsidR="00E4616F" w:rsidRPr="00A64E70" w14:paraId="145B7520" w14:textId="77777777" w:rsidTr="00CF21C9">
        <w:tc>
          <w:tcPr>
            <w:tcW w:w="3828" w:type="dxa"/>
          </w:tcPr>
          <w:p w14:paraId="4E31D905" w14:textId="75CF0EE6" w:rsidR="00E4616F" w:rsidRPr="00A64E70" w:rsidRDefault="00E4616F" w:rsidP="00DC024B">
            <w:pPr>
              <w:rPr>
                <w:szCs w:val="22"/>
                <w:lang w:val="cs-CZ"/>
              </w:rPr>
            </w:pPr>
            <w:r w:rsidRPr="00A64E70">
              <w:rPr>
                <w:szCs w:val="22"/>
                <w:lang w:val="cs-CZ"/>
              </w:rPr>
              <w:t xml:space="preserve">Prevence </w:t>
            </w:r>
            <w:r w:rsidR="00950685" w:rsidRPr="00A64E70">
              <w:rPr>
                <w:szCs w:val="22"/>
                <w:lang w:val="cs-CZ"/>
              </w:rPr>
              <w:t xml:space="preserve">VTE </w:t>
            </w:r>
            <w:r w:rsidRPr="00A64E70">
              <w:rPr>
                <w:szCs w:val="22"/>
                <w:lang w:val="cs-CZ"/>
              </w:rPr>
              <w:t>u hospitalizovaných nechirurgických pacientů</w:t>
            </w:r>
          </w:p>
        </w:tc>
        <w:tc>
          <w:tcPr>
            <w:tcW w:w="1200" w:type="dxa"/>
          </w:tcPr>
          <w:p w14:paraId="695F7A91" w14:textId="77777777" w:rsidR="00E4616F" w:rsidRPr="00A64E70" w:rsidRDefault="00E4616F" w:rsidP="00DC024B">
            <w:pPr>
              <w:rPr>
                <w:szCs w:val="22"/>
                <w:lang w:val="cs-CZ"/>
              </w:rPr>
            </w:pPr>
            <w:r w:rsidRPr="00A64E70">
              <w:rPr>
                <w:szCs w:val="22"/>
                <w:lang w:val="cs-CZ"/>
              </w:rPr>
              <w:t>3 997</w:t>
            </w:r>
          </w:p>
        </w:tc>
        <w:tc>
          <w:tcPr>
            <w:tcW w:w="2160" w:type="dxa"/>
          </w:tcPr>
          <w:p w14:paraId="0EEE0025" w14:textId="237B7F0F" w:rsidR="00E4616F" w:rsidRPr="00A64E70" w:rsidRDefault="00E4616F" w:rsidP="00BA0D6D">
            <w:pPr>
              <w:rPr>
                <w:szCs w:val="22"/>
                <w:lang w:val="cs-CZ"/>
              </w:rPr>
            </w:pPr>
            <w:r w:rsidRPr="00A64E70">
              <w:rPr>
                <w:szCs w:val="22"/>
                <w:lang w:val="cs-CZ"/>
              </w:rPr>
              <w:t>10</w:t>
            </w:r>
            <w:r w:rsidR="00BA0D6D" w:rsidRPr="00A64E70">
              <w:rPr>
                <w:szCs w:val="22"/>
                <w:lang w:val="cs-CZ"/>
              </w:rPr>
              <w:t> </w:t>
            </w:r>
            <w:r w:rsidRPr="00A64E70">
              <w:rPr>
                <w:szCs w:val="22"/>
                <w:lang w:val="cs-CZ"/>
              </w:rPr>
              <w:t>mg</w:t>
            </w:r>
          </w:p>
        </w:tc>
        <w:tc>
          <w:tcPr>
            <w:tcW w:w="2099" w:type="dxa"/>
          </w:tcPr>
          <w:p w14:paraId="5B883B65" w14:textId="77777777" w:rsidR="00E4616F" w:rsidRPr="00A64E70" w:rsidRDefault="00E4616F" w:rsidP="00DC024B">
            <w:pPr>
              <w:rPr>
                <w:szCs w:val="22"/>
                <w:lang w:val="cs-CZ"/>
              </w:rPr>
            </w:pPr>
            <w:r w:rsidRPr="00A64E70">
              <w:rPr>
                <w:szCs w:val="22"/>
                <w:lang w:val="cs-CZ"/>
              </w:rPr>
              <w:t>39 dnů</w:t>
            </w:r>
          </w:p>
        </w:tc>
      </w:tr>
      <w:tr w:rsidR="00E4616F" w:rsidRPr="00A64E70" w14:paraId="4F756DB8" w14:textId="77777777" w:rsidTr="00CF21C9">
        <w:tc>
          <w:tcPr>
            <w:tcW w:w="3828" w:type="dxa"/>
          </w:tcPr>
          <w:p w14:paraId="13A90187" w14:textId="77777777" w:rsidR="00E4616F" w:rsidRPr="00A64E70" w:rsidRDefault="00E4616F" w:rsidP="00DC024B">
            <w:pPr>
              <w:rPr>
                <w:szCs w:val="22"/>
                <w:lang w:val="cs-CZ"/>
              </w:rPr>
            </w:pPr>
            <w:r w:rsidRPr="00A64E70">
              <w:rPr>
                <w:szCs w:val="22"/>
                <w:lang w:val="cs-CZ"/>
              </w:rPr>
              <w:t xml:space="preserve">Léčba hluboké žilní trombózy </w:t>
            </w:r>
            <w:r w:rsidR="00950685" w:rsidRPr="00A64E70">
              <w:rPr>
                <w:szCs w:val="22"/>
                <w:lang w:val="cs-CZ"/>
              </w:rPr>
              <w:t xml:space="preserve">(HŽT) </w:t>
            </w:r>
            <w:r w:rsidRPr="00A64E70">
              <w:rPr>
                <w:szCs w:val="22"/>
                <w:lang w:val="cs-CZ"/>
              </w:rPr>
              <w:t>a plicní embolie</w:t>
            </w:r>
            <w:r w:rsidR="00950685" w:rsidRPr="00A64E70">
              <w:rPr>
                <w:szCs w:val="22"/>
                <w:lang w:val="cs-CZ"/>
              </w:rPr>
              <w:t xml:space="preserve"> (PE)</w:t>
            </w:r>
            <w:r w:rsidRPr="00A64E70">
              <w:rPr>
                <w:szCs w:val="22"/>
                <w:lang w:val="cs-CZ"/>
              </w:rPr>
              <w:t xml:space="preserve"> a prevence jejich recidivy</w:t>
            </w:r>
          </w:p>
        </w:tc>
        <w:tc>
          <w:tcPr>
            <w:tcW w:w="1200" w:type="dxa"/>
          </w:tcPr>
          <w:p w14:paraId="55AC54A9" w14:textId="77777777" w:rsidR="00E4616F" w:rsidRPr="00A64E70" w:rsidRDefault="00646EEF" w:rsidP="00DC024B">
            <w:pPr>
              <w:rPr>
                <w:szCs w:val="22"/>
                <w:lang w:val="cs-CZ"/>
              </w:rPr>
            </w:pPr>
            <w:r w:rsidRPr="00A64E70">
              <w:rPr>
                <w:szCs w:val="22"/>
                <w:lang w:val="cs-CZ"/>
              </w:rPr>
              <w:t>6 790</w:t>
            </w:r>
          </w:p>
        </w:tc>
        <w:tc>
          <w:tcPr>
            <w:tcW w:w="2160" w:type="dxa"/>
          </w:tcPr>
          <w:p w14:paraId="4F38AF36" w14:textId="77777777" w:rsidR="00E4616F" w:rsidRPr="00A64E70" w:rsidRDefault="00E4616F" w:rsidP="00DC024B">
            <w:pPr>
              <w:rPr>
                <w:szCs w:val="22"/>
                <w:lang w:val="cs-CZ"/>
              </w:rPr>
            </w:pPr>
            <w:r w:rsidRPr="00A64E70">
              <w:rPr>
                <w:szCs w:val="22"/>
                <w:lang w:val="cs-CZ"/>
              </w:rPr>
              <w:t>Den 1</w:t>
            </w:r>
            <w:r w:rsidRPr="00A64E70">
              <w:rPr>
                <w:szCs w:val="22"/>
                <w:lang w:val="cs-CZ"/>
              </w:rPr>
              <w:noBreakHyphen/>
              <w:t>21: 30 mg</w:t>
            </w:r>
          </w:p>
          <w:p w14:paraId="4CA67FF6" w14:textId="77777777" w:rsidR="00E4616F" w:rsidRPr="00A64E70" w:rsidRDefault="00E4616F" w:rsidP="00DC024B">
            <w:pPr>
              <w:rPr>
                <w:szCs w:val="22"/>
                <w:lang w:val="cs-CZ"/>
              </w:rPr>
            </w:pPr>
            <w:r w:rsidRPr="00A64E70">
              <w:rPr>
                <w:szCs w:val="22"/>
                <w:lang w:val="cs-CZ"/>
              </w:rPr>
              <w:t>Den 22 a dále: 20 mg</w:t>
            </w:r>
          </w:p>
          <w:p w14:paraId="2A87D5F0" w14:textId="30A4B6D0" w:rsidR="00646EEF" w:rsidRPr="00A64E70" w:rsidRDefault="00646EEF" w:rsidP="00DC024B">
            <w:pPr>
              <w:rPr>
                <w:szCs w:val="22"/>
                <w:lang w:val="cs-CZ"/>
              </w:rPr>
            </w:pPr>
            <w:r w:rsidRPr="00A64E70">
              <w:rPr>
                <w:lang w:val="cs-CZ"/>
              </w:rPr>
              <w:t>Po minimálně 6 měsících: 10 mg</w:t>
            </w:r>
            <w:r w:rsidR="00D52A55">
              <w:rPr>
                <w:lang w:val="cs-CZ"/>
              </w:rPr>
              <w:t>,</w:t>
            </w:r>
            <w:r w:rsidRPr="00A64E70">
              <w:rPr>
                <w:lang w:val="cs-CZ"/>
              </w:rPr>
              <w:t xml:space="preserve"> nebo 20 mg</w:t>
            </w:r>
          </w:p>
        </w:tc>
        <w:tc>
          <w:tcPr>
            <w:tcW w:w="2099" w:type="dxa"/>
          </w:tcPr>
          <w:p w14:paraId="38271C4C" w14:textId="77777777" w:rsidR="00E4616F" w:rsidRPr="00A64E70" w:rsidRDefault="00E4616F" w:rsidP="00DC024B">
            <w:pPr>
              <w:rPr>
                <w:szCs w:val="22"/>
                <w:lang w:val="cs-CZ"/>
              </w:rPr>
            </w:pPr>
            <w:r w:rsidRPr="00A64E70">
              <w:rPr>
                <w:szCs w:val="22"/>
                <w:lang w:val="cs-CZ"/>
              </w:rPr>
              <w:t>21 měsíců</w:t>
            </w:r>
          </w:p>
        </w:tc>
      </w:tr>
      <w:tr w:rsidR="00D20E13" w:rsidRPr="00A64E70" w14:paraId="246DEE23" w14:textId="77777777" w:rsidTr="00CF21C9">
        <w:tc>
          <w:tcPr>
            <w:tcW w:w="3828" w:type="dxa"/>
          </w:tcPr>
          <w:p w14:paraId="66FF0B13" w14:textId="77777777" w:rsidR="00D20E13" w:rsidRPr="00A64E70" w:rsidRDefault="00D20E13" w:rsidP="001B73B6">
            <w:pPr>
              <w:rPr>
                <w:szCs w:val="22"/>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do </w:t>
            </w:r>
            <w:r w:rsidR="00493615" w:rsidRPr="00A64E70">
              <w:rPr>
                <w:lang w:val="cs-CZ"/>
              </w:rPr>
              <w:t xml:space="preserve">méně než </w:t>
            </w:r>
            <w:r w:rsidRPr="00A64E70">
              <w:rPr>
                <w:lang w:val="cs-CZ"/>
              </w:rPr>
              <w:t>18 let po zahájení standardní antikoagulační léčby</w:t>
            </w:r>
          </w:p>
        </w:tc>
        <w:tc>
          <w:tcPr>
            <w:tcW w:w="1200" w:type="dxa"/>
          </w:tcPr>
          <w:p w14:paraId="6158D2EF" w14:textId="77777777" w:rsidR="00D20E13" w:rsidRPr="00A64E70" w:rsidRDefault="00D20E13" w:rsidP="00D20E13">
            <w:pPr>
              <w:rPr>
                <w:szCs w:val="22"/>
                <w:lang w:val="cs-CZ"/>
              </w:rPr>
            </w:pPr>
            <w:r w:rsidRPr="00A64E70">
              <w:rPr>
                <w:lang w:val="cs-CZ"/>
              </w:rPr>
              <w:t>329</w:t>
            </w:r>
          </w:p>
        </w:tc>
        <w:tc>
          <w:tcPr>
            <w:tcW w:w="2160" w:type="dxa"/>
          </w:tcPr>
          <w:p w14:paraId="27A0FE68" w14:textId="53C62C8D" w:rsidR="00D20E13" w:rsidRPr="00A64E70" w:rsidRDefault="00D20E13" w:rsidP="00D20E13">
            <w:pPr>
              <w:rPr>
                <w:szCs w:val="22"/>
                <w:lang w:val="cs-CZ"/>
              </w:rPr>
            </w:pPr>
            <w:r w:rsidRPr="00A64E70">
              <w:rPr>
                <w:lang w:val="cs-CZ"/>
              </w:rPr>
              <w:t xml:space="preserve">Dávka upravená vzhledem k tělesné hmotnosti s cílem dosáhnout podobné expozice, jaká byla pozorována u dospělých s HŽT léčených 20 mg </w:t>
            </w:r>
            <w:proofErr w:type="spellStart"/>
            <w:r w:rsidRPr="00A64E70">
              <w:rPr>
                <w:lang w:val="cs-CZ"/>
              </w:rPr>
              <w:t>rivaroxabanu</w:t>
            </w:r>
            <w:proofErr w:type="spellEnd"/>
            <w:r w:rsidRPr="00A64E70">
              <w:rPr>
                <w:lang w:val="cs-CZ"/>
              </w:rPr>
              <w:t xml:space="preserve"> jednou denně</w:t>
            </w:r>
          </w:p>
        </w:tc>
        <w:tc>
          <w:tcPr>
            <w:tcW w:w="2099" w:type="dxa"/>
          </w:tcPr>
          <w:p w14:paraId="664C9E9E" w14:textId="77777777" w:rsidR="00D20E13" w:rsidRPr="00A64E70" w:rsidRDefault="00D20E13" w:rsidP="00D20E13">
            <w:pPr>
              <w:rPr>
                <w:szCs w:val="22"/>
                <w:lang w:val="cs-CZ"/>
              </w:rPr>
            </w:pPr>
            <w:r w:rsidRPr="00A64E70">
              <w:rPr>
                <w:lang w:val="cs-CZ"/>
              </w:rPr>
              <w:t>12 měsíců</w:t>
            </w:r>
          </w:p>
        </w:tc>
      </w:tr>
      <w:tr w:rsidR="00D20E13" w:rsidRPr="00A64E70" w14:paraId="19ACFB88" w14:textId="77777777" w:rsidTr="00CF21C9">
        <w:tc>
          <w:tcPr>
            <w:tcW w:w="3828" w:type="dxa"/>
          </w:tcPr>
          <w:p w14:paraId="28558D48" w14:textId="77777777" w:rsidR="00D20E13" w:rsidRPr="00A64E70" w:rsidRDefault="00D20E13" w:rsidP="00D20E13">
            <w:pPr>
              <w:rPr>
                <w:szCs w:val="22"/>
                <w:lang w:val="cs-CZ"/>
              </w:rPr>
            </w:pPr>
            <w:r w:rsidRPr="00A64E70">
              <w:rPr>
                <w:szCs w:val="22"/>
                <w:lang w:val="cs-CZ"/>
              </w:rPr>
              <w:t>Prevence cévní mozkové příhody a systémové embolizace u pacientů s nevalvulární fibrilací síní</w:t>
            </w:r>
          </w:p>
        </w:tc>
        <w:tc>
          <w:tcPr>
            <w:tcW w:w="1200" w:type="dxa"/>
          </w:tcPr>
          <w:p w14:paraId="7519D174" w14:textId="77777777" w:rsidR="00D20E13" w:rsidRPr="00A64E70" w:rsidRDefault="00D20E13" w:rsidP="00D20E13">
            <w:pPr>
              <w:rPr>
                <w:szCs w:val="22"/>
                <w:lang w:val="cs-CZ"/>
              </w:rPr>
            </w:pPr>
            <w:r w:rsidRPr="00A64E70">
              <w:rPr>
                <w:szCs w:val="22"/>
                <w:lang w:val="cs-CZ"/>
              </w:rPr>
              <w:t>7 750</w:t>
            </w:r>
          </w:p>
        </w:tc>
        <w:tc>
          <w:tcPr>
            <w:tcW w:w="2160" w:type="dxa"/>
          </w:tcPr>
          <w:p w14:paraId="7A854839" w14:textId="77777777" w:rsidR="00D20E13" w:rsidRPr="00A64E70" w:rsidRDefault="00D20E13" w:rsidP="00D20E13">
            <w:pPr>
              <w:rPr>
                <w:szCs w:val="22"/>
                <w:lang w:val="cs-CZ"/>
              </w:rPr>
            </w:pPr>
            <w:r w:rsidRPr="00A64E70">
              <w:rPr>
                <w:szCs w:val="22"/>
                <w:lang w:val="cs-CZ"/>
              </w:rPr>
              <w:t>20 mg</w:t>
            </w:r>
          </w:p>
        </w:tc>
        <w:tc>
          <w:tcPr>
            <w:tcW w:w="2099" w:type="dxa"/>
          </w:tcPr>
          <w:p w14:paraId="6630A0ED" w14:textId="77777777" w:rsidR="00D20E13" w:rsidRPr="00A64E70" w:rsidRDefault="00D20E13" w:rsidP="00D20E13">
            <w:pPr>
              <w:rPr>
                <w:szCs w:val="22"/>
                <w:lang w:val="cs-CZ"/>
              </w:rPr>
            </w:pPr>
            <w:r w:rsidRPr="00A64E70">
              <w:rPr>
                <w:szCs w:val="22"/>
                <w:lang w:val="cs-CZ"/>
              </w:rPr>
              <w:t>41 měsíců</w:t>
            </w:r>
          </w:p>
          <w:p w14:paraId="729A856D" w14:textId="77777777" w:rsidR="00D20E13" w:rsidRPr="00A64E70" w:rsidRDefault="00D20E13" w:rsidP="00D20E13">
            <w:pPr>
              <w:rPr>
                <w:szCs w:val="22"/>
                <w:lang w:val="cs-CZ"/>
              </w:rPr>
            </w:pPr>
          </w:p>
          <w:p w14:paraId="2CFDA4EE" w14:textId="77777777" w:rsidR="00D20E13" w:rsidRPr="00A64E70" w:rsidRDefault="00D20E13" w:rsidP="00D20E13">
            <w:pPr>
              <w:rPr>
                <w:szCs w:val="22"/>
                <w:lang w:val="cs-CZ"/>
              </w:rPr>
            </w:pPr>
          </w:p>
        </w:tc>
      </w:tr>
      <w:tr w:rsidR="00D20E13" w:rsidRPr="00A64E70" w14:paraId="31CC34C0" w14:textId="77777777" w:rsidTr="00CF21C9">
        <w:tc>
          <w:tcPr>
            <w:tcW w:w="3828" w:type="dxa"/>
          </w:tcPr>
          <w:p w14:paraId="1C3A454F" w14:textId="77777777" w:rsidR="00D20E13" w:rsidRPr="00A64E70" w:rsidRDefault="00D20E13" w:rsidP="00D20E13">
            <w:pPr>
              <w:rPr>
                <w:szCs w:val="22"/>
                <w:lang w:val="cs-CZ"/>
              </w:rPr>
            </w:pPr>
            <w:r w:rsidRPr="00A64E70">
              <w:rPr>
                <w:szCs w:val="22"/>
                <w:lang w:val="cs-CZ"/>
              </w:rPr>
              <w:t xml:space="preserve">Prevence </w:t>
            </w:r>
            <w:proofErr w:type="spellStart"/>
            <w:r w:rsidRPr="00A64E70">
              <w:rPr>
                <w:szCs w:val="22"/>
                <w:lang w:val="cs-CZ"/>
              </w:rPr>
              <w:t>aterotrombotických</w:t>
            </w:r>
            <w:proofErr w:type="spellEnd"/>
            <w:r w:rsidRPr="00A64E70">
              <w:rPr>
                <w:szCs w:val="22"/>
                <w:lang w:val="cs-CZ"/>
              </w:rPr>
              <w:t xml:space="preserve"> příhod u pacientů po akutním koronárním syndromu AKS</w:t>
            </w:r>
          </w:p>
          <w:p w14:paraId="0281A452" w14:textId="77777777" w:rsidR="00D20E13" w:rsidRPr="00A64E70" w:rsidRDefault="00D20E13" w:rsidP="00D20E13">
            <w:pPr>
              <w:rPr>
                <w:szCs w:val="22"/>
                <w:lang w:val="cs-CZ"/>
              </w:rPr>
            </w:pPr>
          </w:p>
        </w:tc>
        <w:tc>
          <w:tcPr>
            <w:tcW w:w="1200" w:type="dxa"/>
          </w:tcPr>
          <w:p w14:paraId="42898F3E" w14:textId="74A80FB6" w:rsidR="00D20E13" w:rsidRPr="00A64E70" w:rsidRDefault="00D20E13" w:rsidP="00D20E13">
            <w:pPr>
              <w:rPr>
                <w:szCs w:val="22"/>
                <w:lang w:val="cs-CZ"/>
              </w:rPr>
            </w:pPr>
            <w:r w:rsidRPr="00A64E70">
              <w:rPr>
                <w:szCs w:val="22"/>
                <w:lang w:val="cs-CZ"/>
              </w:rPr>
              <w:t>10</w:t>
            </w:r>
            <w:r w:rsidR="00415679">
              <w:rPr>
                <w:szCs w:val="22"/>
                <w:lang w:val="cs-CZ"/>
              </w:rPr>
              <w:t> </w:t>
            </w:r>
            <w:r w:rsidRPr="00A64E70">
              <w:rPr>
                <w:szCs w:val="22"/>
                <w:lang w:val="cs-CZ"/>
              </w:rPr>
              <w:t>225</w:t>
            </w:r>
          </w:p>
        </w:tc>
        <w:tc>
          <w:tcPr>
            <w:tcW w:w="2160" w:type="dxa"/>
          </w:tcPr>
          <w:p w14:paraId="324912DF" w14:textId="3A0623A1" w:rsidR="00D20E13" w:rsidRPr="00A64E70" w:rsidRDefault="00D20E13" w:rsidP="00BA0D6D">
            <w:pPr>
              <w:rPr>
                <w:szCs w:val="22"/>
                <w:lang w:val="cs-CZ"/>
              </w:rPr>
            </w:pPr>
            <w:r w:rsidRPr="00A64E70">
              <w:rPr>
                <w:szCs w:val="22"/>
                <w:lang w:val="cs-CZ"/>
              </w:rPr>
              <w:t>5</w:t>
            </w:r>
            <w:r w:rsidR="00BA0D6D" w:rsidRPr="00A64E70">
              <w:rPr>
                <w:szCs w:val="22"/>
                <w:lang w:val="cs-CZ"/>
              </w:rPr>
              <w:t> </w:t>
            </w:r>
            <w:r w:rsidRPr="00A64E70">
              <w:rPr>
                <w:szCs w:val="22"/>
                <w:lang w:val="cs-CZ"/>
              </w:rPr>
              <w:t>mg</w:t>
            </w:r>
            <w:r w:rsidR="00D52A55">
              <w:rPr>
                <w:szCs w:val="22"/>
                <w:lang w:val="cs-CZ"/>
              </w:rPr>
              <w:t>,</w:t>
            </w:r>
            <w:r w:rsidRPr="00A64E70">
              <w:rPr>
                <w:szCs w:val="22"/>
                <w:lang w:val="cs-CZ"/>
              </w:rPr>
              <w:t xml:space="preserve"> nebo 10</w:t>
            </w:r>
            <w:r w:rsidR="00BA0D6D" w:rsidRPr="00A64E70">
              <w:rPr>
                <w:szCs w:val="22"/>
                <w:lang w:val="cs-CZ"/>
              </w:rPr>
              <w:t> </w:t>
            </w:r>
            <w:r w:rsidRPr="00A64E70">
              <w:rPr>
                <w:szCs w:val="22"/>
                <w:lang w:val="cs-CZ"/>
              </w:rPr>
              <w:t xml:space="preserve">mg, </w:t>
            </w:r>
            <w:r w:rsidRPr="00A64E70">
              <w:rPr>
                <w:lang w:val="cs-CZ"/>
              </w:rPr>
              <w:t>podávaných společně s</w:t>
            </w:r>
            <w:r w:rsidRPr="00A64E70">
              <w:rPr>
                <w:szCs w:val="22"/>
                <w:lang w:val="cs-CZ"/>
              </w:rPr>
              <w:t xml:space="preserve"> </w:t>
            </w:r>
            <w:r w:rsidR="00E02A59">
              <w:rPr>
                <w:szCs w:val="22"/>
                <w:lang w:val="cs-CZ"/>
              </w:rPr>
              <w:t>kyselinou acetylsalicylovou</w:t>
            </w:r>
            <w:r w:rsidR="00E02A59" w:rsidRPr="00A64E70">
              <w:rPr>
                <w:szCs w:val="22"/>
                <w:lang w:val="cs-CZ"/>
              </w:rPr>
              <w:t xml:space="preserve"> </w:t>
            </w:r>
            <w:r w:rsidRPr="00A64E70">
              <w:rPr>
                <w:szCs w:val="22"/>
                <w:lang w:val="cs-CZ"/>
              </w:rPr>
              <w:t xml:space="preserve">nebo s kombinací </w:t>
            </w:r>
            <w:r w:rsidR="00E02A59">
              <w:rPr>
                <w:szCs w:val="22"/>
                <w:lang w:val="cs-CZ"/>
              </w:rPr>
              <w:t>kyseliny acetylsalicylové</w:t>
            </w:r>
            <w:r w:rsidR="00E02A59" w:rsidRPr="00A64E70">
              <w:rPr>
                <w:szCs w:val="22"/>
                <w:lang w:val="cs-CZ"/>
              </w:rPr>
              <w:t xml:space="preserve"> </w:t>
            </w:r>
            <w:r w:rsidRPr="00A64E70">
              <w:rPr>
                <w:szCs w:val="22"/>
                <w:lang w:val="cs-CZ"/>
              </w:rPr>
              <w:t xml:space="preserve">plus </w:t>
            </w:r>
            <w:proofErr w:type="spellStart"/>
            <w:r w:rsidRPr="00A64E70">
              <w:rPr>
                <w:szCs w:val="22"/>
                <w:lang w:val="cs-CZ"/>
              </w:rPr>
              <w:t>klopidogrel</w:t>
            </w:r>
            <w:proofErr w:type="spellEnd"/>
            <w:r w:rsidRPr="00A64E70">
              <w:rPr>
                <w:szCs w:val="22"/>
                <w:lang w:val="cs-CZ"/>
              </w:rPr>
              <w:t xml:space="preserve"> či </w:t>
            </w:r>
            <w:proofErr w:type="spellStart"/>
            <w:r w:rsidRPr="00A64E70">
              <w:rPr>
                <w:szCs w:val="22"/>
                <w:lang w:val="cs-CZ"/>
              </w:rPr>
              <w:t>tiklopidin</w:t>
            </w:r>
            <w:proofErr w:type="spellEnd"/>
          </w:p>
        </w:tc>
        <w:tc>
          <w:tcPr>
            <w:tcW w:w="2099" w:type="dxa"/>
          </w:tcPr>
          <w:p w14:paraId="3865BB38" w14:textId="75BF8191" w:rsidR="00D20E13" w:rsidRPr="00A64E70" w:rsidRDefault="00D20E13" w:rsidP="00D20E13">
            <w:pPr>
              <w:rPr>
                <w:szCs w:val="22"/>
                <w:lang w:val="cs-CZ"/>
              </w:rPr>
            </w:pPr>
            <w:r w:rsidRPr="00A64E70">
              <w:rPr>
                <w:szCs w:val="22"/>
                <w:lang w:val="cs-CZ"/>
              </w:rPr>
              <w:t>31</w:t>
            </w:r>
            <w:r w:rsidR="00415679">
              <w:rPr>
                <w:szCs w:val="22"/>
                <w:lang w:val="cs-CZ"/>
              </w:rPr>
              <w:t> </w:t>
            </w:r>
            <w:r w:rsidRPr="00A64E70">
              <w:rPr>
                <w:szCs w:val="22"/>
                <w:lang w:val="cs-CZ"/>
              </w:rPr>
              <w:t>měsíců</w:t>
            </w:r>
          </w:p>
        </w:tc>
      </w:tr>
      <w:tr w:rsidR="00CD1B3C" w:rsidRPr="00A64E70" w14:paraId="214D2B5E" w14:textId="77777777" w:rsidTr="00CF21C9">
        <w:tc>
          <w:tcPr>
            <w:tcW w:w="3828" w:type="dxa"/>
            <w:vMerge w:val="restart"/>
          </w:tcPr>
          <w:p w14:paraId="021088B0" w14:textId="77777777" w:rsidR="00CD1B3C" w:rsidRPr="00A64E70" w:rsidRDefault="00CD1B3C" w:rsidP="00D20E13">
            <w:pPr>
              <w:rPr>
                <w:szCs w:val="22"/>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1200" w:type="dxa"/>
          </w:tcPr>
          <w:p w14:paraId="4F5880BC" w14:textId="77777777" w:rsidR="00CD1B3C" w:rsidRPr="00A64E70" w:rsidRDefault="00CD1B3C" w:rsidP="00D20E13">
            <w:pPr>
              <w:rPr>
                <w:szCs w:val="22"/>
                <w:lang w:val="cs-CZ"/>
              </w:rPr>
            </w:pPr>
            <w:r w:rsidRPr="00A64E70">
              <w:rPr>
                <w:lang w:val="cs-CZ"/>
              </w:rPr>
              <w:t>18 244</w:t>
            </w:r>
          </w:p>
        </w:tc>
        <w:tc>
          <w:tcPr>
            <w:tcW w:w="2160" w:type="dxa"/>
          </w:tcPr>
          <w:p w14:paraId="114F7A01" w14:textId="1B9A9BC0" w:rsidR="00CD1B3C" w:rsidRPr="00A64E70" w:rsidRDefault="00CD1B3C" w:rsidP="00D20E13">
            <w:pPr>
              <w:rPr>
                <w:szCs w:val="22"/>
                <w:lang w:val="cs-CZ"/>
              </w:rPr>
            </w:pPr>
            <w:r w:rsidRPr="00A64E70">
              <w:rPr>
                <w:lang w:val="cs-CZ"/>
              </w:rPr>
              <w:t>5 mg podávaných společně s </w:t>
            </w:r>
            <w:r>
              <w:rPr>
                <w:szCs w:val="22"/>
                <w:lang w:val="cs-CZ"/>
              </w:rPr>
              <w:t xml:space="preserve">kyselinou </w:t>
            </w:r>
            <w:r>
              <w:rPr>
                <w:szCs w:val="22"/>
                <w:lang w:val="cs-CZ"/>
              </w:rPr>
              <w:lastRenderedPageBreak/>
              <w:t>acetylsalicylovou</w:t>
            </w:r>
            <w:r w:rsidRPr="00A64E70">
              <w:rPr>
                <w:szCs w:val="22"/>
                <w:lang w:val="cs-CZ"/>
              </w:rPr>
              <w:t xml:space="preserve"> </w:t>
            </w:r>
            <w:r w:rsidRPr="00A64E70">
              <w:rPr>
                <w:lang w:val="cs-CZ"/>
              </w:rPr>
              <w:t>nebo 10 mg v </w:t>
            </w:r>
            <w:proofErr w:type="spellStart"/>
            <w:r w:rsidRPr="00A64E70">
              <w:rPr>
                <w:lang w:val="cs-CZ"/>
              </w:rPr>
              <w:t>monoterapii</w:t>
            </w:r>
            <w:proofErr w:type="spellEnd"/>
          </w:p>
        </w:tc>
        <w:tc>
          <w:tcPr>
            <w:tcW w:w="2099" w:type="dxa"/>
          </w:tcPr>
          <w:p w14:paraId="31082A57" w14:textId="77777777" w:rsidR="00CD1B3C" w:rsidRPr="00A64E70" w:rsidRDefault="00CD1B3C" w:rsidP="00D20E13">
            <w:pPr>
              <w:rPr>
                <w:szCs w:val="22"/>
                <w:lang w:val="cs-CZ"/>
              </w:rPr>
            </w:pPr>
            <w:r w:rsidRPr="00A64E70">
              <w:rPr>
                <w:lang w:val="cs-CZ"/>
              </w:rPr>
              <w:lastRenderedPageBreak/>
              <w:t>47 měsíců</w:t>
            </w:r>
          </w:p>
        </w:tc>
      </w:tr>
      <w:tr w:rsidR="00CD1B3C" w:rsidRPr="00A64E70" w14:paraId="7B591EEE" w14:textId="77777777" w:rsidTr="00CF21C9">
        <w:tc>
          <w:tcPr>
            <w:tcW w:w="3828" w:type="dxa"/>
            <w:vMerge/>
          </w:tcPr>
          <w:p w14:paraId="47D4E42C" w14:textId="77777777" w:rsidR="00CD1B3C" w:rsidRPr="00A64E70" w:rsidRDefault="00CD1B3C" w:rsidP="00CD1B3C">
            <w:pPr>
              <w:rPr>
                <w:lang w:val="cs-CZ"/>
              </w:rPr>
            </w:pPr>
          </w:p>
        </w:tc>
        <w:tc>
          <w:tcPr>
            <w:tcW w:w="1200" w:type="dxa"/>
          </w:tcPr>
          <w:p w14:paraId="4D4250FD" w14:textId="5765FDE5" w:rsidR="00CD1B3C" w:rsidRPr="00A64E70" w:rsidRDefault="00CD1B3C" w:rsidP="00CD1B3C">
            <w:pPr>
              <w:rPr>
                <w:lang w:val="cs-CZ"/>
              </w:rPr>
            </w:pPr>
            <w:r>
              <w:rPr>
                <w:szCs w:val="22"/>
              </w:rPr>
              <w:t>3</w:t>
            </w:r>
            <w:r w:rsidRPr="00A64E70">
              <w:rPr>
                <w:lang w:val="cs-CZ"/>
              </w:rPr>
              <w:t> </w:t>
            </w:r>
            <w:r>
              <w:rPr>
                <w:szCs w:val="22"/>
              </w:rPr>
              <w:t>256**</w:t>
            </w:r>
          </w:p>
        </w:tc>
        <w:tc>
          <w:tcPr>
            <w:tcW w:w="2160" w:type="dxa"/>
          </w:tcPr>
          <w:p w14:paraId="0429CE0F" w14:textId="347B4812" w:rsidR="00CD1B3C" w:rsidRPr="00A64E70" w:rsidRDefault="00CD1B3C" w:rsidP="00CD1B3C">
            <w:pPr>
              <w:rPr>
                <w:lang w:val="cs-CZ"/>
              </w:rPr>
            </w:pPr>
            <w:r>
              <w:rPr>
                <w:szCs w:val="22"/>
              </w:rPr>
              <w:t xml:space="preserve">5 mg </w:t>
            </w:r>
            <w:proofErr w:type="spellStart"/>
            <w:r>
              <w:rPr>
                <w:szCs w:val="22"/>
              </w:rPr>
              <w:t>podávaných</w:t>
            </w:r>
            <w:proofErr w:type="spellEnd"/>
            <w:r>
              <w:rPr>
                <w:szCs w:val="22"/>
              </w:rPr>
              <w:t xml:space="preserve"> </w:t>
            </w:r>
            <w:proofErr w:type="spellStart"/>
            <w:r>
              <w:rPr>
                <w:szCs w:val="22"/>
              </w:rPr>
              <w:t>společně</w:t>
            </w:r>
            <w:proofErr w:type="spellEnd"/>
            <w:r>
              <w:rPr>
                <w:szCs w:val="22"/>
              </w:rPr>
              <w:t xml:space="preserve"> s</w:t>
            </w:r>
            <w:r w:rsidRPr="00A64E70">
              <w:rPr>
                <w:lang w:val="cs-CZ"/>
              </w:rPr>
              <w:t> </w:t>
            </w:r>
            <w:r w:rsidR="004579D2">
              <w:rPr>
                <w:szCs w:val="22"/>
                <w:lang w:val="cs-CZ"/>
              </w:rPr>
              <w:t>kyselinou acetylsalicylovou</w:t>
            </w:r>
          </w:p>
        </w:tc>
        <w:tc>
          <w:tcPr>
            <w:tcW w:w="2099" w:type="dxa"/>
          </w:tcPr>
          <w:p w14:paraId="52D2C840" w14:textId="370973E2" w:rsidR="00CD1B3C" w:rsidRPr="00A64E70" w:rsidRDefault="00CD1B3C" w:rsidP="00CD1B3C">
            <w:pPr>
              <w:rPr>
                <w:lang w:val="cs-CZ"/>
              </w:rPr>
            </w:pPr>
            <w:r>
              <w:rPr>
                <w:szCs w:val="22"/>
              </w:rPr>
              <w:t>42</w:t>
            </w:r>
            <w:r w:rsidRPr="00A64E70">
              <w:rPr>
                <w:lang w:val="cs-CZ"/>
              </w:rPr>
              <w:t> </w:t>
            </w:r>
            <w:r>
              <w:rPr>
                <w:lang w:val="cs-CZ"/>
              </w:rPr>
              <w:t>měsíců</w:t>
            </w:r>
          </w:p>
        </w:tc>
      </w:tr>
    </w:tbl>
    <w:p w14:paraId="28856DDF" w14:textId="06A59FFC" w:rsidR="00E4616F" w:rsidRDefault="00E4616F" w:rsidP="00DC024B">
      <w:pPr>
        <w:tabs>
          <w:tab w:val="clear" w:pos="567"/>
        </w:tabs>
        <w:rPr>
          <w:szCs w:val="22"/>
          <w:lang w:val="cs-CZ"/>
        </w:rPr>
      </w:pPr>
      <w:r w:rsidRPr="00A64E70">
        <w:rPr>
          <w:szCs w:val="22"/>
          <w:lang w:val="cs-CZ"/>
        </w:rPr>
        <w:t>*</w:t>
      </w:r>
      <w:r w:rsidR="00CD1B3C" w:rsidRPr="006079AD">
        <w:rPr>
          <w:noProof/>
          <w:szCs w:val="22"/>
        </w:rPr>
        <w:tab/>
      </w:r>
      <w:r w:rsidRPr="00A64E70">
        <w:rPr>
          <w:szCs w:val="22"/>
          <w:lang w:val="cs-CZ"/>
        </w:rPr>
        <w:t xml:space="preserve">Pacienti exponovaní minimálně jedné dávce </w:t>
      </w:r>
      <w:proofErr w:type="spellStart"/>
      <w:r w:rsidRPr="00A64E70">
        <w:rPr>
          <w:szCs w:val="22"/>
          <w:lang w:val="cs-CZ"/>
        </w:rPr>
        <w:t>rivaroxabanu</w:t>
      </w:r>
      <w:proofErr w:type="spellEnd"/>
    </w:p>
    <w:p w14:paraId="0C3D1E78" w14:textId="0BB44EAF" w:rsidR="00CD1B3C" w:rsidRPr="00A64E70" w:rsidRDefault="00CD1B3C" w:rsidP="00DC024B">
      <w:pPr>
        <w:tabs>
          <w:tab w:val="clear" w:pos="567"/>
        </w:tabs>
        <w:rPr>
          <w:szCs w:val="22"/>
          <w:lang w:val="cs-CZ"/>
        </w:rPr>
      </w:pPr>
      <w:r w:rsidRPr="006C7301">
        <w:rPr>
          <w:noProof/>
          <w:szCs w:val="22"/>
          <w:lang w:val="cs-CZ"/>
        </w:rPr>
        <w:t>**</w:t>
      </w:r>
      <w:r w:rsidRPr="006C7301">
        <w:rPr>
          <w:noProof/>
          <w:szCs w:val="22"/>
          <w:lang w:val="cs-CZ"/>
        </w:rPr>
        <w:tab/>
      </w:r>
      <w:r w:rsidRPr="006C7301">
        <w:rPr>
          <w:szCs w:val="22"/>
          <w:lang w:val="cs-CZ"/>
        </w:rPr>
        <w:t>Ze studie VOYAGER PAD</w:t>
      </w:r>
    </w:p>
    <w:p w14:paraId="21D4CABF" w14:textId="77777777" w:rsidR="00E4616F" w:rsidRPr="00A64E70" w:rsidRDefault="00E4616F" w:rsidP="00DC024B">
      <w:pPr>
        <w:tabs>
          <w:tab w:val="clear" w:pos="567"/>
        </w:tabs>
        <w:rPr>
          <w:szCs w:val="22"/>
          <w:lang w:val="cs-CZ"/>
        </w:rPr>
      </w:pPr>
    </w:p>
    <w:p w14:paraId="7B72C6D8" w14:textId="4EDA84EC" w:rsidR="00E4616F" w:rsidRPr="00A64E70" w:rsidRDefault="00E4616F" w:rsidP="00DC024B">
      <w:pPr>
        <w:rPr>
          <w:szCs w:val="22"/>
          <w:lang w:val="cs-CZ"/>
        </w:rPr>
      </w:pPr>
      <w:r w:rsidRPr="00A64E70">
        <w:rPr>
          <w:szCs w:val="22"/>
          <w:lang w:val="cs-CZ"/>
        </w:rPr>
        <w:t xml:space="preserve">Nejčastěji hlášenými nežádoucí účinky u pacientů, kteří dostávali </w:t>
      </w:r>
      <w:proofErr w:type="spellStart"/>
      <w:r w:rsidRPr="00A64E70">
        <w:rPr>
          <w:szCs w:val="22"/>
          <w:lang w:val="cs-CZ"/>
        </w:rPr>
        <w:t>rivaroxaban</w:t>
      </w:r>
      <w:proofErr w:type="spellEnd"/>
      <w:r w:rsidRPr="00A64E70">
        <w:rPr>
          <w:szCs w:val="22"/>
          <w:lang w:val="cs-CZ"/>
        </w:rPr>
        <w:t xml:space="preserve">, bylo krvácení </w:t>
      </w:r>
      <w:r w:rsidR="00950685" w:rsidRPr="00A64E70">
        <w:rPr>
          <w:szCs w:val="22"/>
          <w:lang w:val="cs-CZ"/>
        </w:rPr>
        <w:t>(tabulka</w:t>
      </w:r>
      <w:r w:rsidR="00415679">
        <w:rPr>
          <w:szCs w:val="22"/>
          <w:lang w:val="cs-CZ"/>
        </w:rPr>
        <w:t> </w:t>
      </w:r>
      <w:r w:rsidR="00950685" w:rsidRPr="00A64E70">
        <w:rPr>
          <w:szCs w:val="22"/>
          <w:lang w:val="cs-CZ"/>
        </w:rPr>
        <w:t xml:space="preserve">2) </w:t>
      </w:r>
      <w:r w:rsidRPr="00A64E70">
        <w:rPr>
          <w:szCs w:val="22"/>
          <w:lang w:val="cs-CZ"/>
        </w:rPr>
        <w:t>(viz</w:t>
      </w:r>
      <w:r w:rsidR="00950685" w:rsidRPr="00A64E70">
        <w:rPr>
          <w:szCs w:val="22"/>
          <w:lang w:val="cs-CZ"/>
        </w:rPr>
        <w:t xml:space="preserve"> také</w:t>
      </w:r>
      <w:r w:rsidRPr="00A64E70">
        <w:rPr>
          <w:szCs w:val="22"/>
          <w:lang w:val="cs-CZ"/>
        </w:rPr>
        <w:t xml:space="preserve"> bod 4.4 a níže uvedený „Popis vybraných nežádoucích účinků“)</w:t>
      </w:r>
      <w:r w:rsidR="00950685" w:rsidRPr="00A64E70">
        <w:rPr>
          <w:szCs w:val="22"/>
          <w:lang w:val="cs-CZ"/>
        </w:rPr>
        <w:t>.</w:t>
      </w:r>
      <w:r w:rsidRPr="00A64E70">
        <w:rPr>
          <w:szCs w:val="22"/>
          <w:lang w:val="cs-CZ"/>
        </w:rPr>
        <w:t xml:space="preserve"> Nejčastěji hlášeným krvácením byla epistaxe (</w:t>
      </w:r>
      <w:r w:rsidR="00A3306C" w:rsidRPr="00A64E70">
        <w:rPr>
          <w:szCs w:val="22"/>
          <w:lang w:val="cs-CZ"/>
        </w:rPr>
        <w:t>4</w:t>
      </w:r>
      <w:r w:rsidRPr="00A64E70">
        <w:rPr>
          <w:szCs w:val="22"/>
          <w:lang w:val="cs-CZ"/>
        </w:rPr>
        <w:t>,</w:t>
      </w:r>
      <w:r w:rsidR="00A3306C" w:rsidRPr="00A64E70">
        <w:rPr>
          <w:szCs w:val="22"/>
          <w:lang w:val="cs-CZ"/>
        </w:rPr>
        <w:t>5 </w:t>
      </w:r>
      <w:r w:rsidRPr="00A64E70">
        <w:rPr>
          <w:szCs w:val="22"/>
          <w:lang w:val="cs-CZ"/>
        </w:rPr>
        <w:t>%) a gastrointestinální krvácení (</w:t>
      </w:r>
      <w:r w:rsidR="00A3306C" w:rsidRPr="00A64E70">
        <w:rPr>
          <w:szCs w:val="22"/>
          <w:lang w:val="cs-CZ"/>
        </w:rPr>
        <w:t>3</w:t>
      </w:r>
      <w:r w:rsidRPr="00A64E70">
        <w:rPr>
          <w:szCs w:val="22"/>
          <w:lang w:val="cs-CZ"/>
        </w:rPr>
        <w:t>,</w:t>
      </w:r>
      <w:r w:rsidR="00A3306C" w:rsidRPr="00A64E70">
        <w:rPr>
          <w:szCs w:val="22"/>
          <w:lang w:val="cs-CZ"/>
        </w:rPr>
        <w:t>8 </w:t>
      </w:r>
      <w:r w:rsidRPr="00A64E70">
        <w:rPr>
          <w:szCs w:val="22"/>
          <w:lang w:val="cs-CZ"/>
        </w:rPr>
        <w:t>%).</w:t>
      </w:r>
    </w:p>
    <w:p w14:paraId="7D4334EA" w14:textId="77777777" w:rsidR="00950685" w:rsidRPr="00A64E70" w:rsidRDefault="00950685" w:rsidP="00DC024B">
      <w:pPr>
        <w:keepNext/>
        <w:spacing w:line="240" w:lineRule="auto"/>
        <w:rPr>
          <w:b/>
          <w:lang w:val="cs-CZ"/>
        </w:rPr>
      </w:pPr>
    </w:p>
    <w:p w14:paraId="1651FD4E" w14:textId="77777777" w:rsidR="00646EEF" w:rsidRPr="00A64E70" w:rsidRDefault="00646EEF" w:rsidP="00DC024B">
      <w:pPr>
        <w:keepNext/>
        <w:spacing w:line="240" w:lineRule="auto"/>
        <w:rPr>
          <w:b/>
          <w:lang w:val="cs-CZ"/>
        </w:rPr>
      </w:pPr>
      <w:r w:rsidRPr="00A64E70">
        <w:rPr>
          <w:b/>
          <w:lang w:val="cs-CZ"/>
        </w:rPr>
        <w:t>Tabulka 2: Četnost příhod krvácení</w:t>
      </w:r>
      <w:r w:rsidR="00A3306C" w:rsidRPr="00A64E70">
        <w:rPr>
          <w:b/>
          <w:szCs w:val="22"/>
          <w:lang w:val="cs-CZ"/>
        </w:rPr>
        <w:t>*</w:t>
      </w:r>
      <w:r w:rsidRPr="00A64E70">
        <w:rPr>
          <w:b/>
          <w:lang w:val="cs-CZ"/>
        </w:rPr>
        <w:t xml:space="preserve"> a anémie u </w:t>
      </w:r>
      <w:r w:rsidR="00D20E13" w:rsidRPr="00A64E70">
        <w:rPr>
          <w:b/>
          <w:lang w:val="cs-CZ"/>
        </w:rPr>
        <w:t xml:space="preserve">dospělých a pediatrických </w:t>
      </w:r>
      <w:r w:rsidRPr="00A64E70">
        <w:rPr>
          <w:b/>
          <w:lang w:val="cs-CZ"/>
        </w:rPr>
        <w:t xml:space="preserve">pacientů vystavených </w:t>
      </w:r>
      <w:proofErr w:type="spellStart"/>
      <w:r w:rsidRPr="00A64E70">
        <w:rPr>
          <w:b/>
          <w:lang w:val="cs-CZ"/>
        </w:rPr>
        <w:t>rivaroxabanu</w:t>
      </w:r>
      <w:proofErr w:type="spellEnd"/>
      <w:r w:rsidRPr="00A64E70">
        <w:rPr>
          <w:b/>
          <w:lang w:val="cs-CZ"/>
        </w:rPr>
        <w:t xml:space="preserve"> v dokončených studiích fáze III</w:t>
      </w:r>
    </w:p>
    <w:p w14:paraId="626F5C65" w14:textId="77777777" w:rsidR="00646EEF" w:rsidRPr="00A64E70" w:rsidRDefault="00646EEF" w:rsidP="00DC024B">
      <w:pPr>
        <w:keepNext/>
        <w:spacing w:line="240" w:lineRule="auto"/>
        <w:rPr>
          <w:b/>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438"/>
      </w:tblGrid>
      <w:tr w:rsidR="00646EEF" w:rsidRPr="00A64E70" w14:paraId="29C8B143" w14:textId="77777777" w:rsidTr="008C2824">
        <w:trPr>
          <w:tblHeader/>
        </w:trPr>
        <w:tc>
          <w:tcPr>
            <w:tcW w:w="3544" w:type="dxa"/>
            <w:shd w:val="clear" w:color="auto" w:fill="auto"/>
          </w:tcPr>
          <w:p w14:paraId="65387E55" w14:textId="77777777" w:rsidR="00646EEF" w:rsidRPr="00A64E70" w:rsidRDefault="00646EEF" w:rsidP="00DC024B">
            <w:pPr>
              <w:keepNext/>
              <w:spacing w:line="240" w:lineRule="auto"/>
              <w:rPr>
                <w:b/>
                <w:lang w:val="cs-CZ"/>
              </w:rPr>
            </w:pPr>
            <w:r w:rsidRPr="00A64E70">
              <w:rPr>
                <w:b/>
                <w:lang w:val="cs-CZ"/>
              </w:rPr>
              <w:t>Indikace</w:t>
            </w:r>
          </w:p>
        </w:tc>
        <w:tc>
          <w:tcPr>
            <w:tcW w:w="1985" w:type="dxa"/>
            <w:shd w:val="clear" w:color="auto" w:fill="auto"/>
          </w:tcPr>
          <w:p w14:paraId="43537572" w14:textId="77777777" w:rsidR="00646EEF" w:rsidRPr="00A64E70" w:rsidRDefault="00646EEF" w:rsidP="00DC024B">
            <w:pPr>
              <w:keepNext/>
              <w:spacing w:line="240" w:lineRule="auto"/>
              <w:rPr>
                <w:lang w:val="cs-CZ"/>
              </w:rPr>
            </w:pPr>
            <w:r w:rsidRPr="00A64E70">
              <w:rPr>
                <w:b/>
                <w:lang w:val="cs-CZ"/>
              </w:rPr>
              <w:t>Jakékoli krvácení</w:t>
            </w:r>
          </w:p>
        </w:tc>
        <w:tc>
          <w:tcPr>
            <w:tcW w:w="2438" w:type="dxa"/>
            <w:shd w:val="clear" w:color="auto" w:fill="auto"/>
          </w:tcPr>
          <w:p w14:paraId="73CD65D6" w14:textId="77777777" w:rsidR="00646EEF" w:rsidRPr="00A64E70" w:rsidRDefault="00646EEF" w:rsidP="00DC024B">
            <w:pPr>
              <w:keepNext/>
              <w:spacing w:line="240" w:lineRule="auto"/>
              <w:rPr>
                <w:b/>
                <w:lang w:val="cs-CZ"/>
              </w:rPr>
            </w:pPr>
            <w:r w:rsidRPr="00A64E70">
              <w:rPr>
                <w:b/>
                <w:lang w:val="cs-CZ"/>
              </w:rPr>
              <w:t>Anémie</w:t>
            </w:r>
          </w:p>
        </w:tc>
      </w:tr>
      <w:tr w:rsidR="00646EEF" w:rsidRPr="00A64E70" w14:paraId="71F09963" w14:textId="77777777" w:rsidTr="008C2824">
        <w:tc>
          <w:tcPr>
            <w:tcW w:w="3544" w:type="dxa"/>
            <w:shd w:val="clear" w:color="auto" w:fill="auto"/>
          </w:tcPr>
          <w:p w14:paraId="13452E2F" w14:textId="77777777" w:rsidR="00646EEF" w:rsidRPr="00A64E70" w:rsidRDefault="00646EEF" w:rsidP="00DC024B">
            <w:pPr>
              <w:keepNext/>
              <w:spacing w:line="240" w:lineRule="auto"/>
              <w:rPr>
                <w:lang w:val="cs-CZ"/>
              </w:rPr>
            </w:pPr>
            <w:r w:rsidRPr="00A64E70">
              <w:rPr>
                <w:lang w:val="cs-CZ"/>
              </w:rPr>
              <w:t xml:space="preserve">Prevence žilního </w:t>
            </w:r>
            <w:proofErr w:type="spellStart"/>
            <w:r w:rsidRPr="00A64E70">
              <w:rPr>
                <w:lang w:val="cs-CZ"/>
              </w:rPr>
              <w:t>tromboembolismu</w:t>
            </w:r>
            <w:proofErr w:type="spellEnd"/>
            <w:r w:rsidRPr="00A64E70">
              <w:rPr>
                <w:lang w:val="cs-CZ"/>
              </w:rPr>
              <w:t xml:space="preserve"> (</w:t>
            </w:r>
            <w:r w:rsidR="0063681C" w:rsidRPr="00A64E70">
              <w:rPr>
                <w:lang w:val="cs-CZ"/>
              </w:rPr>
              <w:t>VTE</w:t>
            </w:r>
            <w:r w:rsidRPr="00A64E70">
              <w:rPr>
                <w:lang w:val="cs-CZ"/>
              </w:rPr>
              <w:t>) u dospělých pacientů podstupujících elektivní náhradu kyčelního nebo kolenního kloubu</w:t>
            </w:r>
          </w:p>
        </w:tc>
        <w:tc>
          <w:tcPr>
            <w:tcW w:w="1985" w:type="dxa"/>
            <w:shd w:val="clear" w:color="auto" w:fill="auto"/>
          </w:tcPr>
          <w:p w14:paraId="6009888E" w14:textId="77777777" w:rsidR="00646EEF" w:rsidRPr="00A64E70" w:rsidRDefault="00646EEF" w:rsidP="00DC024B">
            <w:pPr>
              <w:keepNext/>
              <w:spacing w:line="240" w:lineRule="auto"/>
              <w:rPr>
                <w:lang w:val="cs-CZ"/>
              </w:rPr>
            </w:pPr>
            <w:r w:rsidRPr="00A64E70">
              <w:rPr>
                <w:lang w:val="cs-CZ"/>
              </w:rPr>
              <w:t>6,8 % pacientů</w:t>
            </w:r>
          </w:p>
        </w:tc>
        <w:tc>
          <w:tcPr>
            <w:tcW w:w="2438" w:type="dxa"/>
            <w:shd w:val="clear" w:color="auto" w:fill="auto"/>
          </w:tcPr>
          <w:p w14:paraId="68C8945D" w14:textId="77777777" w:rsidR="00646EEF" w:rsidRPr="00A64E70" w:rsidRDefault="00646EEF" w:rsidP="00DC024B">
            <w:pPr>
              <w:keepNext/>
              <w:spacing w:line="240" w:lineRule="auto"/>
              <w:rPr>
                <w:lang w:val="cs-CZ"/>
              </w:rPr>
            </w:pPr>
            <w:r w:rsidRPr="00A64E70">
              <w:rPr>
                <w:lang w:val="cs-CZ"/>
              </w:rPr>
              <w:t>5,9 % pacientů</w:t>
            </w:r>
          </w:p>
        </w:tc>
      </w:tr>
      <w:tr w:rsidR="00646EEF" w:rsidRPr="00A64E70" w14:paraId="719DCD25" w14:textId="77777777" w:rsidTr="008C2824">
        <w:tc>
          <w:tcPr>
            <w:tcW w:w="3544" w:type="dxa"/>
            <w:shd w:val="clear" w:color="auto" w:fill="auto"/>
          </w:tcPr>
          <w:p w14:paraId="3639507E" w14:textId="2EA376AC" w:rsidR="00646EEF" w:rsidRPr="00A64E70" w:rsidRDefault="00B86655" w:rsidP="00DC024B">
            <w:pPr>
              <w:keepNext/>
              <w:spacing w:line="240" w:lineRule="auto"/>
              <w:rPr>
                <w:lang w:val="cs-CZ"/>
              </w:rPr>
            </w:pPr>
            <w:r>
              <w:rPr>
                <w:lang w:val="cs-CZ"/>
              </w:rPr>
              <w:t>Prevence</w:t>
            </w:r>
            <w:r w:rsidR="00267690">
              <w:rPr>
                <w:lang w:val="cs-CZ"/>
              </w:rPr>
              <w:t xml:space="preserve"> </w:t>
            </w:r>
            <w:r w:rsidR="00785513">
              <w:rPr>
                <w:lang w:val="cs-CZ"/>
              </w:rPr>
              <w:t xml:space="preserve">žilního </w:t>
            </w:r>
            <w:proofErr w:type="spellStart"/>
            <w:r w:rsidR="00785513">
              <w:rPr>
                <w:lang w:val="cs-CZ"/>
              </w:rPr>
              <w:t>tromboembolismu</w:t>
            </w:r>
            <w:proofErr w:type="spellEnd"/>
            <w:r w:rsidR="00785513" w:rsidRPr="00A64E70">
              <w:rPr>
                <w:lang w:val="cs-CZ"/>
              </w:rPr>
              <w:t xml:space="preserve"> </w:t>
            </w:r>
            <w:r w:rsidR="00646EEF" w:rsidRPr="00A64E70">
              <w:rPr>
                <w:lang w:val="cs-CZ"/>
              </w:rPr>
              <w:t>u </w:t>
            </w:r>
            <w:r w:rsidR="00D5343B" w:rsidRPr="00A64E70">
              <w:rPr>
                <w:lang w:val="cs-CZ"/>
              </w:rPr>
              <w:t xml:space="preserve">hospitalizovaných </w:t>
            </w:r>
            <w:r w:rsidR="00646EEF" w:rsidRPr="00A64E70">
              <w:rPr>
                <w:lang w:val="cs-CZ"/>
              </w:rPr>
              <w:t>nechirurgických pacientů</w:t>
            </w:r>
          </w:p>
        </w:tc>
        <w:tc>
          <w:tcPr>
            <w:tcW w:w="1985" w:type="dxa"/>
            <w:shd w:val="clear" w:color="auto" w:fill="auto"/>
          </w:tcPr>
          <w:p w14:paraId="4FD1D068" w14:textId="77777777" w:rsidR="00646EEF" w:rsidRPr="00A64E70" w:rsidRDefault="00646EEF" w:rsidP="00DC024B">
            <w:pPr>
              <w:keepNext/>
              <w:spacing w:line="240" w:lineRule="auto"/>
              <w:rPr>
                <w:lang w:val="cs-CZ"/>
              </w:rPr>
            </w:pPr>
            <w:r w:rsidRPr="00A64E70">
              <w:rPr>
                <w:lang w:val="cs-CZ"/>
              </w:rPr>
              <w:t>12,6 % pacientů</w:t>
            </w:r>
          </w:p>
        </w:tc>
        <w:tc>
          <w:tcPr>
            <w:tcW w:w="2438" w:type="dxa"/>
            <w:shd w:val="clear" w:color="auto" w:fill="auto"/>
          </w:tcPr>
          <w:p w14:paraId="3F350F6E" w14:textId="77777777" w:rsidR="00646EEF" w:rsidRPr="00A64E70" w:rsidRDefault="00646EEF" w:rsidP="00DC024B">
            <w:pPr>
              <w:keepNext/>
              <w:spacing w:line="240" w:lineRule="auto"/>
              <w:rPr>
                <w:lang w:val="cs-CZ"/>
              </w:rPr>
            </w:pPr>
            <w:r w:rsidRPr="00A64E70">
              <w:rPr>
                <w:lang w:val="cs-CZ"/>
              </w:rPr>
              <w:t>2,1 % pacientů</w:t>
            </w:r>
          </w:p>
        </w:tc>
      </w:tr>
      <w:tr w:rsidR="00646EEF" w:rsidRPr="00A64E70" w14:paraId="16808477" w14:textId="77777777" w:rsidTr="008C2824">
        <w:tc>
          <w:tcPr>
            <w:tcW w:w="3544" w:type="dxa"/>
            <w:shd w:val="clear" w:color="auto" w:fill="auto"/>
          </w:tcPr>
          <w:p w14:paraId="4DD3EAA5" w14:textId="77777777" w:rsidR="00646EEF" w:rsidRPr="00A64E70" w:rsidRDefault="00646EEF" w:rsidP="00DC024B">
            <w:pPr>
              <w:keepNext/>
              <w:spacing w:line="240" w:lineRule="auto"/>
              <w:rPr>
                <w:lang w:val="cs-CZ"/>
              </w:rPr>
            </w:pPr>
            <w:r w:rsidRPr="00A64E70">
              <w:rPr>
                <w:lang w:val="cs-CZ"/>
              </w:rPr>
              <w:t>Léčba hluboké žilní trombózy a plicní embolie a prevence jejich recidivy</w:t>
            </w:r>
          </w:p>
        </w:tc>
        <w:tc>
          <w:tcPr>
            <w:tcW w:w="1985" w:type="dxa"/>
            <w:shd w:val="clear" w:color="auto" w:fill="auto"/>
          </w:tcPr>
          <w:p w14:paraId="55DD8C7D" w14:textId="77777777" w:rsidR="00646EEF" w:rsidRPr="00A64E70" w:rsidRDefault="00646EEF" w:rsidP="00DC024B">
            <w:pPr>
              <w:keepNext/>
              <w:spacing w:line="240" w:lineRule="auto"/>
              <w:rPr>
                <w:lang w:val="cs-CZ"/>
              </w:rPr>
            </w:pPr>
            <w:r w:rsidRPr="00A64E70">
              <w:rPr>
                <w:lang w:val="cs-CZ"/>
              </w:rPr>
              <w:t>23 % pacientů</w:t>
            </w:r>
          </w:p>
        </w:tc>
        <w:tc>
          <w:tcPr>
            <w:tcW w:w="2438" w:type="dxa"/>
            <w:shd w:val="clear" w:color="auto" w:fill="auto"/>
          </w:tcPr>
          <w:p w14:paraId="2F637B5E" w14:textId="77777777" w:rsidR="00646EEF" w:rsidRPr="00A64E70" w:rsidRDefault="00646EEF" w:rsidP="00DC024B">
            <w:pPr>
              <w:keepNext/>
              <w:spacing w:line="240" w:lineRule="auto"/>
              <w:rPr>
                <w:lang w:val="cs-CZ"/>
              </w:rPr>
            </w:pPr>
            <w:r w:rsidRPr="00A64E70">
              <w:rPr>
                <w:lang w:val="cs-CZ"/>
              </w:rPr>
              <w:t>1,6</w:t>
            </w:r>
            <w:r w:rsidR="00AC7454">
              <w:rPr>
                <w:lang w:val="cs-CZ"/>
              </w:rPr>
              <w:t> </w:t>
            </w:r>
            <w:r w:rsidRPr="00A64E70">
              <w:rPr>
                <w:lang w:val="cs-CZ"/>
              </w:rPr>
              <w:t>% pacientů</w:t>
            </w:r>
          </w:p>
        </w:tc>
      </w:tr>
      <w:tr w:rsidR="00D20E13" w:rsidRPr="00A64E70" w14:paraId="2B0415A0" w14:textId="77777777" w:rsidTr="008C2824">
        <w:tc>
          <w:tcPr>
            <w:tcW w:w="3544" w:type="dxa"/>
            <w:shd w:val="clear" w:color="auto" w:fill="auto"/>
          </w:tcPr>
          <w:p w14:paraId="5B668F5D" w14:textId="77777777" w:rsidR="00D20E13" w:rsidRPr="00A64E70" w:rsidRDefault="00D20E13" w:rsidP="001B73B6">
            <w:pPr>
              <w:keepNext/>
              <w:spacing w:line="240" w:lineRule="auto"/>
              <w:rPr>
                <w:lang w:val="cs-CZ"/>
              </w:rPr>
            </w:pPr>
            <w:r w:rsidRPr="00A64E70">
              <w:rPr>
                <w:lang w:val="cs-CZ"/>
              </w:rPr>
              <w:t>Léčba VTE a prevence recidivy VTE u </w:t>
            </w:r>
            <w:r w:rsidR="001B73B6" w:rsidRPr="00A64E70">
              <w:rPr>
                <w:lang w:val="cs-CZ"/>
              </w:rPr>
              <w:t xml:space="preserve">donošených </w:t>
            </w:r>
            <w:r w:rsidRPr="00A64E70">
              <w:rPr>
                <w:lang w:val="cs-CZ"/>
              </w:rPr>
              <w:t xml:space="preserve">novorozenců a dětí ve věku do </w:t>
            </w:r>
            <w:r w:rsidR="00493615" w:rsidRPr="00A64E70">
              <w:rPr>
                <w:lang w:val="cs-CZ"/>
              </w:rPr>
              <w:t xml:space="preserve">méně než </w:t>
            </w:r>
            <w:r w:rsidRPr="00A64E70">
              <w:rPr>
                <w:lang w:val="cs-CZ"/>
              </w:rPr>
              <w:t>18 let po zahájení standardní antikoagulační léčby</w:t>
            </w:r>
          </w:p>
        </w:tc>
        <w:tc>
          <w:tcPr>
            <w:tcW w:w="1985" w:type="dxa"/>
            <w:shd w:val="clear" w:color="auto" w:fill="auto"/>
          </w:tcPr>
          <w:p w14:paraId="0896BD3A" w14:textId="77777777" w:rsidR="00D20E13" w:rsidRPr="00A64E70" w:rsidRDefault="00D20E13" w:rsidP="00D20E13">
            <w:pPr>
              <w:keepNext/>
              <w:spacing w:line="240" w:lineRule="auto"/>
              <w:rPr>
                <w:lang w:val="cs-CZ"/>
              </w:rPr>
            </w:pPr>
            <w:r w:rsidRPr="00A64E70">
              <w:rPr>
                <w:szCs w:val="22"/>
                <w:lang w:val="cs-CZ"/>
              </w:rPr>
              <w:t>39,5 % pacientů</w:t>
            </w:r>
          </w:p>
        </w:tc>
        <w:tc>
          <w:tcPr>
            <w:tcW w:w="2438" w:type="dxa"/>
            <w:shd w:val="clear" w:color="auto" w:fill="auto"/>
          </w:tcPr>
          <w:p w14:paraId="19E616C4" w14:textId="77777777" w:rsidR="00D20E13" w:rsidRPr="00A64E70" w:rsidRDefault="00D20E13" w:rsidP="00D20E13">
            <w:pPr>
              <w:keepNext/>
              <w:spacing w:line="240" w:lineRule="auto"/>
              <w:rPr>
                <w:lang w:val="cs-CZ"/>
              </w:rPr>
            </w:pPr>
            <w:r w:rsidRPr="00A64E70">
              <w:rPr>
                <w:szCs w:val="22"/>
                <w:lang w:val="cs-CZ"/>
              </w:rPr>
              <w:t>4,6 % pacientů</w:t>
            </w:r>
          </w:p>
        </w:tc>
      </w:tr>
      <w:tr w:rsidR="00D20E13" w:rsidRPr="00A64E70" w14:paraId="5393751B" w14:textId="77777777" w:rsidTr="008C2824">
        <w:tc>
          <w:tcPr>
            <w:tcW w:w="3544" w:type="dxa"/>
            <w:shd w:val="clear" w:color="auto" w:fill="auto"/>
          </w:tcPr>
          <w:p w14:paraId="56BE6C59" w14:textId="77777777" w:rsidR="00D20E13" w:rsidRPr="00A64E70" w:rsidRDefault="00D20E13" w:rsidP="00D20E13">
            <w:pPr>
              <w:keepNext/>
              <w:spacing w:line="240" w:lineRule="auto"/>
              <w:rPr>
                <w:lang w:val="cs-CZ"/>
              </w:rPr>
            </w:pPr>
            <w:r w:rsidRPr="00A64E70">
              <w:rPr>
                <w:lang w:val="cs-CZ"/>
              </w:rPr>
              <w:t>Prevence cévní mozkové příhody a systémové embolizace u pacientů s nevalvulární fibrilací síní</w:t>
            </w:r>
          </w:p>
        </w:tc>
        <w:tc>
          <w:tcPr>
            <w:tcW w:w="1985" w:type="dxa"/>
            <w:shd w:val="clear" w:color="auto" w:fill="auto"/>
          </w:tcPr>
          <w:p w14:paraId="624F6846" w14:textId="77777777" w:rsidR="00D20E13" w:rsidRPr="00A64E70" w:rsidRDefault="00D20E13" w:rsidP="00D20E13">
            <w:pPr>
              <w:keepNext/>
              <w:spacing w:line="240" w:lineRule="auto"/>
              <w:rPr>
                <w:lang w:val="cs-CZ"/>
              </w:rPr>
            </w:pPr>
            <w:r w:rsidRPr="00A64E70">
              <w:rPr>
                <w:lang w:val="cs-CZ"/>
              </w:rPr>
              <w:t>28 na 100 </w:t>
            </w:r>
            <w:proofErr w:type="spellStart"/>
            <w:r w:rsidRPr="00A64E70">
              <w:rPr>
                <w:lang w:val="cs-CZ"/>
              </w:rPr>
              <w:t>pacientoroků</w:t>
            </w:r>
            <w:proofErr w:type="spellEnd"/>
          </w:p>
        </w:tc>
        <w:tc>
          <w:tcPr>
            <w:tcW w:w="2438" w:type="dxa"/>
            <w:shd w:val="clear" w:color="auto" w:fill="auto"/>
          </w:tcPr>
          <w:p w14:paraId="1B602C62" w14:textId="77777777" w:rsidR="00D20E13" w:rsidRPr="00A64E70" w:rsidRDefault="00D20E13" w:rsidP="00D20E13">
            <w:pPr>
              <w:keepNext/>
              <w:spacing w:line="240" w:lineRule="auto"/>
              <w:rPr>
                <w:lang w:val="cs-CZ"/>
              </w:rPr>
            </w:pPr>
            <w:r w:rsidRPr="00A64E70">
              <w:rPr>
                <w:lang w:val="cs-CZ"/>
              </w:rPr>
              <w:t>2,5 na 100 </w:t>
            </w:r>
            <w:proofErr w:type="spellStart"/>
            <w:r w:rsidRPr="00A64E70">
              <w:rPr>
                <w:lang w:val="cs-CZ"/>
              </w:rPr>
              <w:t>pacientoroků</w:t>
            </w:r>
            <w:proofErr w:type="spellEnd"/>
          </w:p>
        </w:tc>
      </w:tr>
      <w:tr w:rsidR="00D20E13" w:rsidRPr="00A64E70" w14:paraId="101D5084" w14:textId="77777777" w:rsidTr="008C2824">
        <w:tc>
          <w:tcPr>
            <w:tcW w:w="3544" w:type="dxa"/>
            <w:shd w:val="clear" w:color="auto" w:fill="auto"/>
          </w:tcPr>
          <w:p w14:paraId="5B006DEA" w14:textId="77777777" w:rsidR="00D20E13" w:rsidRPr="00A64E70" w:rsidRDefault="00D20E13" w:rsidP="00D20E13">
            <w:pPr>
              <w:keepNext/>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po AKS</w:t>
            </w:r>
          </w:p>
        </w:tc>
        <w:tc>
          <w:tcPr>
            <w:tcW w:w="1985" w:type="dxa"/>
            <w:shd w:val="clear" w:color="auto" w:fill="auto"/>
          </w:tcPr>
          <w:p w14:paraId="3A85936F" w14:textId="77777777" w:rsidR="00D20E13" w:rsidRPr="00A64E70" w:rsidRDefault="00D20E13" w:rsidP="00D20E13">
            <w:pPr>
              <w:keepNext/>
              <w:spacing w:line="240" w:lineRule="auto"/>
              <w:rPr>
                <w:lang w:val="cs-CZ"/>
              </w:rPr>
            </w:pPr>
            <w:r w:rsidRPr="00A64E70">
              <w:rPr>
                <w:lang w:val="cs-CZ"/>
              </w:rPr>
              <w:t>22 na 100 </w:t>
            </w:r>
            <w:proofErr w:type="spellStart"/>
            <w:r w:rsidRPr="00A64E70">
              <w:rPr>
                <w:lang w:val="cs-CZ"/>
              </w:rPr>
              <w:t>pacientoroků</w:t>
            </w:r>
            <w:proofErr w:type="spellEnd"/>
          </w:p>
        </w:tc>
        <w:tc>
          <w:tcPr>
            <w:tcW w:w="2438" w:type="dxa"/>
            <w:shd w:val="clear" w:color="auto" w:fill="auto"/>
          </w:tcPr>
          <w:p w14:paraId="3175D29B" w14:textId="77777777" w:rsidR="00D20E13" w:rsidRPr="00A64E70" w:rsidRDefault="00D20E13" w:rsidP="00D20E13">
            <w:pPr>
              <w:keepNext/>
              <w:spacing w:line="240" w:lineRule="auto"/>
              <w:rPr>
                <w:lang w:val="cs-CZ"/>
              </w:rPr>
            </w:pPr>
            <w:r w:rsidRPr="00A64E70">
              <w:rPr>
                <w:lang w:val="cs-CZ"/>
              </w:rPr>
              <w:t>1,4 na 100 </w:t>
            </w:r>
            <w:proofErr w:type="spellStart"/>
            <w:r w:rsidRPr="00A64E70">
              <w:rPr>
                <w:lang w:val="cs-CZ"/>
              </w:rPr>
              <w:t>pacientoroků</w:t>
            </w:r>
            <w:proofErr w:type="spellEnd"/>
          </w:p>
        </w:tc>
      </w:tr>
      <w:tr w:rsidR="00CD1B3C" w:rsidRPr="00A64E70" w14:paraId="4A965890" w14:textId="77777777" w:rsidTr="008C2824">
        <w:tc>
          <w:tcPr>
            <w:tcW w:w="3544" w:type="dxa"/>
            <w:vMerge w:val="restart"/>
            <w:shd w:val="clear" w:color="auto" w:fill="auto"/>
          </w:tcPr>
          <w:p w14:paraId="4FA68103" w14:textId="77777777" w:rsidR="00CD1B3C" w:rsidRPr="00A64E70" w:rsidRDefault="00CD1B3C" w:rsidP="00D20E13">
            <w:pPr>
              <w:keepNext/>
              <w:spacing w:line="240" w:lineRule="auto"/>
              <w:rPr>
                <w:lang w:val="cs-CZ"/>
              </w:rPr>
            </w:pPr>
            <w:r w:rsidRPr="00A64E70">
              <w:rPr>
                <w:lang w:val="cs-CZ"/>
              </w:rPr>
              <w:t xml:space="preserve">Prevence </w:t>
            </w:r>
            <w:proofErr w:type="spellStart"/>
            <w:r w:rsidRPr="00A64E70">
              <w:rPr>
                <w:lang w:val="cs-CZ"/>
              </w:rPr>
              <w:t>aterotrombotických</w:t>
            </w:r>
            <w:proofErr w:type="spellEnd"/>
            <w:r w:rsidRPr="00A64E70">
              <w:rPr>
                <w:lang w:val="cs-CZ"/>
              </w:rPr>
              <w:t xml:space="preserve"> příhod u pacientů s ICHS/PAD</w:t>
            </w:r>
          </w:p>
        </w:tc>
        <w:tc>
          <w:tcPr>
            <w:tcW w:w="1985" w:type="dxa"/>
            <w:shd w:val="clear" w:color="auto" w:fill="auto"/>
          </w:tcPr>
          <w:p w14:paraId="41B03E9C" w14:textId="77777777" w:rsidR="00CD1B3C" w:rsidRPr="00A64E70" w:rsidRDefault="00CD1B3C" w:rsidP="00D20E13">
            <w:pPr>
              <w:keepNext/>
              <w:spacing w:line="240" w:lineRule="auto"/>
              <w:rPr>
                <w:lang w:val="cs-CZ"/>
              </w:rPr>
            </w:pPr>
            <w:r w:rsidRPr="00A64E70">
              <w:rPr>
                <w:szCs w:val="22"/>
                <w:lang w:val="cs-CZ"/>
              </w:rPr>
              <w:t>6,7 na 100 </w:t>
            </w:r>
            <w:proofErr w:type="spellStart"/>
            <w:r w:rsidRPr="00A64E70">
              <w:rPr>
                <w:szCs w:val="22"/>
                <w:lang w:val="cs-CZ"/>
              </w:rPr>
              <w:t>pacientoroků</w:t>
            </w:r>
            <w:proofErr w:type="spellEnd"/>
          </w:p>
        </w:tc>
        <w:tc>
          <w:tcPr>
            <w:tcW w:w="2438" w:type="dxa"/>
            <w:shd w:val="clear" w:color="auto" w:fill="auto"/>
          </w:tcPr>
          <w:p w14:paraId="215EBD71" w14:textId="77777777" w:rsidR="00CD1B3C" w:rsidRPr="00A64E70" w:rsidRDefault="00CD1B3C" w:rsidP="00D20E13">
            <w:pPr>
              <w:keepNext/>
              <w:spacing w:line="240" w:lineRule="auto"/>
              <w:rPr>
                <w:lang w:val="cs-CZ"/>
              </w:rPr>
            </w:pPr>
            <w:r w:rsidRPr="00A64E70">
              <w:rPr>
                <w:szCs w:val="22"/>
                <w:lang w:val="cs-CZ"/>
              </w:rPr>
              <w:t>0,15 na 100 </w:t>
            </w:r>
            <w:proofErr w:type="spellStart"/>
            <w:r w:rsidRPr="00A64E70">
              <w:rPr>
                <w:szCs w:val="22"/>
                <w:lang w:val="cs-CZ"/>
              </w:rPr>
              <w:t>pacientoroků</w:t>
            </w:r>
            <w:proofErr w:type="spellEnd"/>
            <w:r w:rsidRPr="00A64E70">
              <w:rPr>
                <w:lang w:val="cs-CZ"/>
              </w:rPr>
              <w:t>**</w:t>
            </w:r>
          </w:p>
        </w:tc>
      </w:tr>
      <w:tr w:rsidR="00CD1B3C" w:rsidRPr="00A64E70" w14:paraId="6460C8BE" w14:textId="77777777" w:rsidTr="008C2824">
        <w:tc>
          <w:tcPr>
            <w:tcW w:w="3544" w:type="dxa"/>
            <w:vMerge/>
            <w:shd w:val="clear" w:color="auto" w:fill="auto"/>
          </w:tcPr>
          <w:p w14:paraId="6E59FB81" w14:textId="77777777" w:rsidR="00CD1B3C" w:rsidRPr="00A64E70" w:rsidRDefault="00CD1B3C" w:rsidP="00CD1B3C">
            <w:pPr>
              <w:keepNext/>
              <w:spacing w:line="240" w:lineRule="auto"/>
              <w:rPr>
                <w:lang w:val="cs-CZ"/>
              </w:rPr>
            </w:pPr>
          </w:p>
        </w:tc>
        <w:tc>
          <w:tcPr>
            <w:tcW w:w="1985" w:type="dxa"/>
            <w:shd w:val="clear" w:color="auto" w:fill="auto"/>
          </w:tcPr>
          <w:p w14:paraId="0D126353" w14:textId="6F0ED966" w:rsidR="00CD1B3C" w:rsidRPr="00A64E70" w:rsidRDefault="00CD1B3C" w:rsidP="00CD1B3C">
            <w:pPr>
              <w:keepNext/>
              <w:spacing w:line="240" w:lineRule="auto"/>
              <w:rPr>
                <w:szCs w:val="22"/>
                <w:lang w:val="cs-CZ"/>
              </w:rPr>
            </w:pPr>
            <w:r>
              <w:rPr>
                <w:szCs w:val="22"/>
                <w:lang w:val="cs-CZ"/>
              </w:rPr>
              <w:t>8</w:t>
            </w:r>
            <w:r w:rsidRPr="00A64E70">
              <w:rPr>
                <w:szCs w:val="22"/>
                <w:lang w:val="cs-CZ"/>
              </w:rPr>
              <w:t>,</w:t>
            </w:r>
            <w:r>
              <w:rPr>
                <w:szCs w:val="22"/>
                <w:lang w:val="cs-CZ"/>
              </w:rPr>
              <w:t>38</w:t>
            </w:r>
            <w:r w:rsidRPr="00A64E70">
              <w:rPr>
                <w:szCs w:val="22"/>
                <w:lang w:val="cs-CZ"/>
              </w:rPr>
              <w:t> na 100 </w:t>
            </w:r>
            <w:proofErr w:type="spellStart"/>
            <w:r w:rsidRPr="00A64E70">
              <w:rPr>
                <w:szCs w:val="22"/>
                <w:lang w:val="cs-CZ"/>
              </w:rPr>
              <w:t>pacientoroků</w:t>
            </w:r>
            <w:proofErr w:type="spellEnd"/>
          </w:p>
        </w:tc>
        <w:tc>
          <w:tcPr>
            <w:tcW w:w="2438" w:type="dxa"/>
            <w:shd w:val="clear" w:color="auto" w:fill="auto"/>
          </w:tcPr>
          <w:p w14:paraId="15792A84" w14:textId="4D211DE9" w:rsidR="00CD1B3C" w:rsidRPr="00A64E70" w:rsidRDefault="00CD1B3C" w:rsidP="00CD1B3C">
            <w:pPr>
              <w:keepNext/>
              <w:spacing w:line="240" w:lineRule="auto"/>
              <w:rPr>
                <w:szCs w:val="22"/>
                <w:lang w:val="cs-CZ"/>
              </w:rPr>
            </w:pPr>
            <w:r w:rsidRPr="00A64E70">
              <w:rPr>
                <w:szCs w:val="22"/>
                <w:lang w:val="cs-CZ"/>
              </w:rPr>
              <w:t>0,</w:t>
            </w:r>
            <w:r>
              <w:rPr>
                <w:szCs w:val="22"/>
                <w:lang w:val="cs-CZ"/>
              </w:rPr>
              <w:t>74</w:t>
            </w:r>
            <w:r w:rsidRPr="00A64E70">
              <w:rPr>
                <w:szCs w:val="22"/>
                <w:lang w:val="cs-CZ"/>
              </w:rPr>
              <w:t> na 100 </w:t>
            </w:r>
            <w:proofErr w:type="spellStart"/>
            <w:r w:rsidRPr="00A64E70">
              <w:rPr>
                <w:szCs w:val="22"/>
                <w:lang w:val="cs-CZ"/>
              </w:rPr>
              <w:t>pacientoroků</w:t>
            </w:r>
            <w:proofErr w:type="spellEnd"/>
            <w:r w:rsidRPr="00A64E70">
              <w:rPr>
                <w:lang w:val="cs-CZ"/>
              </w:rPr>
              <w:t>**</w:t>
            </w:r>
            <w:r w:rsidR="00185C3B" w:rsidRPr="00A64E70">
              <w:rPr>
                <w:lang w:val="cs-CZ"/>
              </w:rPr>
              <w:t>*</w:t>
            </w:r>
            <w:r w:rsidR="002E3890">
              <w:rPr>
                <w:lang w:val="cs-CZ"/>
              </w:rPr>
              <w:t xml:space="preserve"> </w:t>
            </w:r>
            <w:r w:rsidR="00185C3B" w:rsidRPr="001D3CB4">
              <w:rPr>
                <w:vertAlign w:val="superscript"/>
                <w:lang w:val="cs-CZ"/>
              </w:rPr>
              <w:t>#</w:t>
            </w:r>
          </w:p>
        </w:tc>
      </w:tr>
    </w:tbl>
    <w:p w14:paraId="04D07537" w14:textId="39764CD4" w:rsidR="00977D57" w:rsidRPr="00A64E70" w:rsidRDefault="00977D57" w:rsidP="00DC024B">
      <w:pPr>
        <w:rPr>
          <w:noProof/>
          <w:color w:val="000000"/>
          <w:szCs w:val="22"/>
          <w:lang w:val="cs-CZ"/>
        </w:rPr>
      </w:pPr>
      <w:r w:rsidRPr="00A64E70">
        <w:rPr>
          <w:lang w:val="cs-CZ"/>
        </w:rPr>
        <w:t>*</w:t>
      </w:r>
      <w:r w:rsidR="00550ACB" w:rsidRPr="006079AD">
        <w:rPr>
          <w:szCs w:val="22"/>
        </w:rPr>
        <w:tab/>
      </w:r>
      <w:r w:rsidRPr="00A64E70">
        <w:rPr>
          <w:lang w:val="cs-CZ"/>
        </w:rPr>
        <w:t xml:space="preserve">Pro všechny studie s </w:t>
      </w:r>
      <w:proofErr w:type="spellStart"/>
      <w:r w:rsidRPr="00A64E70">
        <w:rPr>
          <w:lang w:val="cs-CZ"/>
        </w:rPr>
        <w:t>rivaroxabanem</w:t>
      </w:r>
      <w:proofErr w:type="spellEnd"/>
      <w:r w:rsidRPr="00A64E70">
        <w:rPr>
          <w:lang w:val="cs-CZ"/>
        </w:rPr>
        <w:t xml:space="preserve"> byly sbírány, hlášeny a posouzeny všechny příhody krvácení.</w:t>
      </w:r>
    </w:p>
    <w:p w14:paraId="4C2D7DD8" w14:textId="0A6E35EA" w:rsidR="00977D57" w:rsidRDefault="002C1304" w:rsidP="00DC024B">
      <w:pPr>
        <w:rPr>
          <w:lang w:val="cs-CZ"/>
        </w:rPr>
      </w:pPr>
      <w:r w:rsidRPr="00A64E70">
        <w:rPr>
          <w:lang w:val="cs-CZ"/>
        </w:rPr>
        <w:t>**</w:t>
      </w:r>
      <w:r w:rsidR="00550ACB" w:rsidRPr="006C7301">
        <w:rPr>
          <w:szCs w:val="22"/>
          <w:lang w:val="cs-CZ"/>
        </w:rPr>
        <w:tab/>
      </w:r>
      <w:r w:rsidRPr="00A64E70">
        <w:rPr>
          <w:lang w:val="cs-CZ"/>
        </w:rPr>
        <w:t>Ve studii COMPASS byla</w:t>
      </w:r>
      <w:r w:rsidR="00977D57" w:rsidRPr="00A64E70">
        <w:rPr>
          <w:lang w:val="cs-CZ"/>
        </w:rPr>
        <w:t xml:space="preserve"> nízká incidence anémie, protože byl použit selektivní přístup při sběru nežádoucích příhod.</w:t>
      </w:r>
    </w:p>
    <w:p w14:paraId="13E03930" w14:textId="395E58A9" w:rsidR="00550ACB" w:rsidRDefault="00550ACB" w:rsidP="00550ACB">
      <w:pPr>
        <w:rPr>
          <w:lang w:val="cs-CZ"/>
        </w:rPr>
      </w:pPr>
      <w:r w:rsidRPr="00A64E70">
        <w:rPr>
          <w:lang w:val="cs-CZ"/>
        </w:rPr>
        <w:t>***</w:t>
      </w:r>
      <w:r w:rsidRPr="006C7301">
        <w:rPr>
          <w:szCs w:val="22"/>
          <w:lang w:val="cs-CZ"/>
        </w:rPr>
        <w:tab/>
      </w:r>
      <w:r>
        <w:rPr>
          <w:lang w:val="cs-CZ"/>
        </w:rPr>
        <w:t>Byl použit selektivní přístup ke shromažďování nežádoucích příhod.</w:t>
      </w:r>
    </w:p>
    <w:p w14:paraId="6B9A273D" w14:textId="59AE01A3" w:rsidR="00550ACB" w:rsidRPr="00A64E70" w:rsidRDefault="00550ACB" w:rsidP="00550ACB">
      <w:pPr>
        <w:rPr>
          <w:lang w:val="cs-CZ"/>
        </w:rPr>
      </w:pPr>
      <w:r w:rsidRPr="001D3CB4">
        <w:rPr>
          <w:vertAlign w:val="superscript"/>
          <w:lang w:val="cs-CZ"/>
        </w:rPr>
        <w:t>#</w:t>
      </w:r>
      <w:r>
        <w:rPr>
          <w:vertAlign w:val="superscript"/>
          <w:lang w:val="cs-CZ"/>
        </w:rPr>
        <w:t xml:space="preserve"> </w:t>
      </w:r>
      <w:r w:rsidRPr="006C7301">
        <w:rPr>
          <w:szCs w:val="22"/>
          <w:lang w:val="cs-CZ"/>
        </w:rPr>
        <w:tab/>
      </w:r>
      <w:r>
        <w:rPr>
          <w:lang w:val="cs-CZ"/>
        </w:rPr>
        <w:t>Ze studie VOYAGER PAD</w:t>
      </w:r>
    </w:p>
    <w:p w14:paraId="0841B086" w14:textId="77777777" w:rsidR="00646EEF" w:rsidRPr="00A64E70" w:rsidRDefault="00646EEF" w:rsidP="00DC024B">
      <w:pPr>
        <w:rPr>
          <w:szCs w:val="22"/>
          <w:lang w:val="cs-CZ"/>
        </w:rPr>
      </w:pPr>
    </w:p>
    <w:p w14:paraId="5B1DAB1E" w14:textId="77777777" w:rsidR="00E4616F" w:rsidRPr="00A64E70" w:rsidRDefault="00E4616F" w:rsidP="003B13DF">
      <w:pPr>
        <w:keepNext/>
        <w:rPr>
          <w:szCs w:val="22"/>
          <w:u w:val="single"/>
          <w:lang w:val="cs-CZ"/>
        </w:rPr>
      </w:pPr>
      <w:r w:rsidRPr="00A64E70">
        <w:rPr>
          <w:szCs w:val="22"/>
          <w:u w:val="single"/>
          <w:lang w:val="cs-CZ"/>
        </w:rPr>
        <w:t>Seznam nežádoucích účinků uvedený v tabulce</w:t>
      </w:r>
    </w:p>
    <w:p w14:paraId="1C3A7EB5" w14:textId="1555DE68" w:rsidR="00E4616F" w:rsidRPr="00A64E70" w:rsidRDefault="00E4616F" w:rsidP="00DC024B">
      <w:pPr>
        <w:keepNext/>
        <w:keepLines/>
        <w:tabs>
          <w:tab w:val="clear" w:pos="567"/>
          <w:tab w:val="left" w:pos="1440"/>
          <w:tab w:val="right" w:pos="2160"/>
          <w:tab w:val="left" w:pos="2400"/>
          <w:tab w:val="left" w:pos="2760"/>
          <w:tab w:val="right" w:pos="3261"/>
          <w:tab w:val="left" w:pos="3686"/>
        </w:tabs>
        <w:spacing w:line="240" w:lineRule="auto"/>
        <w:rPr>
          <w:noProof/>
          <w:color w:val="000000"/>
          <w:szCs w:val="22"/>
          <w:lang w:val="cs-CZ"/>
        </w:rPr>
      </w:pPr>
      <w:r w:rsidRPr="00A64E70">
        <w:rPr>
          <w:szCs w:val="22"/>
          <w:lang w:val="cs-CZ"/>
        </w:rPr>
        <w:t xml:space="preserve">Výskyt nežádoucích účinků hlášený </w:t>
      </w:r>
      <w:r w:rsidRPr="00C155A4">
        <w:rPr>
          <w:szCs w:val="22"/>
          <w:lang w:val="cs-CZ"/>
        </w:rPr>
        <w:t xml:space="preserve">u </w:t>
      </w:r>
      <w:proofErr w:type="spellStart"/>
      <w:r w:rsidR="005D31A9" w:rsidRPr="00C155A4">
        <w:rPr>
          <w:szCs w:val="22"/>
          <w:lang w:val="cs-CZ"/>
        </w:rPr>
        <w:t>rivaroxabanu</w:t>
      </w:r>
      <w:proofErr w:type="spellEnd"/>
      <w:r w:rsidR="00D20E13" w:rsidRPr="00A64E70">
        <w:rPr>
          <w:szCs w:val="22"/>
          <w:lang w:val="cs-CZ"/>
        </w:rPr>
        <w:t xml:space="preserve"> podávaného dospělým a pediatrickým pacientům</w:t>
      </w:r>
      <w:r w:rsidRPr="00A64E70">
        <w:rPr>
          <w:szCs w:val="22"/>
          <w:lang w:val="cs-CZ"/>
        </w:rPr>
        <w:t xml:space="preserve"> je shrnutý v tabulce </w:t>
      </w:r>
      <w:r w:rsidR="00646EEF" w:rsidRPr="00A64E70">
        <w:rPr>
          <w:szCs w:val="22"/>
          <w:lang w:val="cs-CZ"/>
        </w:rPr>
        <w:t>3</w:t>
      </w:r>
      <w:r w:rsidRPr="00A64E70">
        <w:rPr>
          <w:szCs w:val="22"/>
          <w:lang w:val="cs-CZ"/>
        </w:rPr>
        <w:t xml:space="preserve"> níže podle orgánové klasifikace (v </w:t>
      </w:r>
      <w:proofErr w:type="spellStart"/>
      <w:r w:rsidRPr="00A64E70">
        <w:rPr>
          <w:szCs w:val="22"/>
          <w:lang w:val="cs-CZ"/>
        </w:rPr>
        <w:t>MedDRA</w:t>
      </w:r>
      <w:proofErr w:type="spellEnd"/>
      <w:r w:rsidRPr="00A64E70">
        <w:rPr>
          <w:szCs w:val="22"/>
          <w:lang w:val="cs-CZ"/>
        </w:rPr>
        <w:t>) a podle frekvence výskytu.</w:t>
      </w:r>
    </w:p>
    <w:p w14:paraId="0B1BB34F" w14:textId="77777777" w:rsidR="00E4616F" w:rsidRPr="00A64E70" w:rsidRDefault="00E4616F" w:rsidP="00DC024B">
      <w:pPr>
        <w:pStyle w:val="CM2"/>
        <w:rPr>
          <w:noProof/>
          <w:color w:val="000000"/>
          <w:sz w:val="22"/>
          <w:szCs w:val="22"/>
        </w:rPr>
      </w:pPr>
    </w:p>
    <w:p w14:paraId="40BA911A" w14:textId="77777777" w:rsidR="00E4616F" w:rsidRPr="00A64E70" w:rsidRDefault="00E4616F" w:rsidP="00DC024B">
      <w:pPr>
        <w:pStyle w:val="CM2"/>
        <w:keepNext/>
        <w:keepLines/>
        <w:rPr>
          <w:noProof/>
          <w:color w:val="000000"/>
          <w:sz w:val="22"/>
          <w:szCs w:val="22"/>
        </w:rPr>
      </w:pPr>
      <w:r w:rsidRPr="00A64E70">
        <w:rPr>
          <w:noProof/>
          <w:color w:val="000000"/>
          <w:sz w:val="22"/>
          <w:szCs w:val="22"/>
        </w:rPr>
        <w:lastRenderedPageBreak/>
        <w:t>Četnosti jsou definovány takto:</w:t>
      </w:r>
    </w:p>
    <w:p w14:paraId="505D5D26" w14:textId="77777777" w:rsidR="00E4616F" w:rsidRPr="00A64E70" w:rsidRDefault="00E4616F" w:rsidP="00DC024B">
      <w:pPr>
        <w:pStyle w:val="CM2"/>
        <w:keepNext/>
        <w:keepLines/>
        <w:rPr>
          <w:noProof/>
          <w:color w:val="000000"/>
          <w:sz w:val="22"/>
          <w:szCs w:val="22"/>
        </w:rPr>
      </w:pPr>
      <w:r w:rsidRPr="00A64E70">
        <w:rPr>
          <w:noProof/>
          <w:color w:val="000000"/>
          <w:sz w:val="22"/>
          <w:szCs w:val="22"/>
        </w:rPr>
        <w:t xml:space="preserve">velmi časté </w:t>
      </w:r>
      <w:r w:rsidRPr="00A64E70">
        <w:t>(≥ 1/10)</w:t>
      </w:r>
    </w:p>
    <w:p w14:paraId="28CB5851" w14:textId="77777777" w:rsidR="00E4616F" w:rsidRPr="00A64E70" w:rsidRDefault="00E4616F" w:rsidP="00DC024B">
      <w:pPr>
        <w:pStyle w:val="CM2"/>
        <w:keepNext/>
        <w:keepLines/>
        <w:rPr>
          <w:noProof/>
          <w:color w:val="000000"/>
          <w:sz w:val="22"/>
          <w:szCs w:val="22"/>
        </w:rPr>
      </w:pPr>
      <w:r w:rsidRPr="00A64E70">
        <w:rPr>
          <w:noProof/>
          <w:color w:val="000000"/>
          <w:sz w:val="22"/>
          <w:szCs w:val="22"/>
        </w:rPr>
        <w:t>časté (≥ 1/100 až &lt; 1/10)</w:t>
      </w:r>
    </w:p>
    <w:p w14:paraId="1C07E947" w14:textId="77777777" w:rsidR="00E4616F" w:rsidRPr="00A64E70" w:rsidRDefault="00E4616F" w:rsidP="00DC024B">
      <w:pPr>
        <w:pStyle w:val="CM2"/>
        <w:keepNext/>
        <w:keepLines/>
        <w:rPr>
          <w:noProof/>
          <w:color w:val="000000"/>
          <w:sz w:val="22"/>
          <w:szCs w:val="22"/>
        </w:rPr>
      </w:pPr>
      <w:r w:rsidRPr="00A64E70">
        <w:rPr>
          <w:noProof/>
          <w:color w:val="000000"/>
          <w:sz w:val="22"/>
          <w:szCs w:val="22"/>
        </w:rPr>
        <w:t>méně časté (≥ 1/1 000 až &lt; 1/100)</w:t>
      </w:r>
    </w:p>
    <w:p w14:paraId="768D1810" w14:textId="77777777" w:rsidR="00E4616F" w:rsidRPr="00A64E70" w:rsidRDefault="00E4616F" w:rsidP="00DC024B">
      <w:pPr>
        <w:pStyle w:val="CM2"/>
        <w:keepNext/>
        <w:keepLines/>
        <w:rPr>
          <w:noProof/>
          <w:color w:val="000000"/>
          <w:sz w:val="22"/>
          <w:szCs w:val="22"/>
        </w:rPr>
      </w:pPr>
      <w:r w:rsidRPr="00A64E70">
        <w:rPr>
          <w:noProof/>
          <w:color w:val="000000"/>
          <w:sz w:val="22"/>
          <w:szCs w:val="22"/>
        </w:rPr>
        <w:t>vzácné (≥ 1/10 000 až &lt; 1/1 000)</w:t>
      </w:r>
    </w:p>
    <w:p w14:paraId="1DE124C3" w14:textId="72299C70" w:rsidR="00E4616F" w:rsidRPr="00A64E70" w:rsidRDefault="00E4616F" w:rsidP="00DC024B">
      <w:pPr>
        <w:keepNext/>
        <w:keepLines/>
        <w:rPr>
          <w:lang w:val="cs-CZ"/>
        </w:rPr>
      </w:pPr>
      <w:r w:rsidRPr="00A64E70">
        <w:rPr>
          <w:lang w:val="cs-CZ"/>
        </w:rPr>
        <w:t xml:space="preserve">velmi vzácné </w:t>
      </w:r>
      <w:proofErr w:type="gramStart"/>
      <w:r w:rsidRPr="00A64E70">
        <w:rPr>
          <w:lang w:val="cs-CZ"/>
        </w:rPr>
        <w:t>(&lt;</w:t>
      </w:r>
      <w:r w:rsidR="00415679">
        <w:rPr>
          <w:lang w:val="cs-CZ"/>
        </w:rPr>
        <w:t> </w:t>
      </w:r>
      <w:r w:rsidRPr="00A64E70">
        <w:rPr>
          <w:lang w:val="cs-CZ"/>
        </w:rPr>
        <w:t>1</w:t>
      </w:r>
      <w:proofErr w:type="gramEnd"/>
      <w:r w:rsidRPr="00A64E70">
        <w:rPr>
          <w:lang w:val="cs-CZ"/>
        </w:rPr>
        <w:t>/10</w:t>
      </w:r>
      <w:r w:rsidR="00415679">
        <w:rPr>
          <w:lang w:val="cs-CZ"/>
        </w:rPr>
        <w:t> </w:t>
      </w:r>
      <w:r w:rsidRPr="00A64E70">
        <w:rPr>
          <w:lang w:val="cs-CZ"/>
        </w:rPr>
        <w:t>000)</w:t>
      </w:r>
    </w:p>
    <w:p w14:paraId="614C058F"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není známo (z dostupných údajů nelze určit)</w:t>
      </w:r>
    </w:p>
    <w:p w14:paraId="3C7E2C0C" w14:textId="77777777" w:rsidR="00E4616F" w:rsidRPr="00A64E70" w:rsidRDefault="00E4616F" w:rsidP="00DC024B">
      <w:pPr>
        <w:spacing w:line="240" w:lineRule="auto"/>
        <w:rPr>
          <w:noProof/>
          <w:color w:val="000000"/>
          <w:szCs w:val="22"/>
          <w:lang w:val="cs-CZ"/>
        </w:rPr>
      </w:pPr>
    </w:p>
    <w:p w14:paraId="4F6C8DD1" w14:textId="347E09E8" w:rsidR="00E4616F" w:rsidRPr="00A64E70" w:rsidRDefault="00E4616F" w:rsidP="00DC024B">
      <w:pPr>
        <w:keepNext/>
        <w:rPr>
          <w:b/>
          <w:i/>
          <w:noProof/>
          <w:color w:val="000000"/>
          <w:szCs w:val="22"/>
          <w:lang w:val="cs-CZ"/>
        </w:rPr>
      </w:pPr>
      <w:r w:rsidRPr="00A64E70">
        <w:rPr>
          <w:b/>
          <w:noProof/>
          <w:szCs w:val="22"/>
          <w:lang w:val="cs-CZ"/>
        </w:rPr>
        <w:t>Tabulka </w:t>
      </w:r>
      <w:r w:rsidR="00646EEF" w:rsidRPr="00A64E70">
        <w:rPr>
          <w:b/>
          <w:noProof/>
          <w:szCs w:val="22"/>
          <w:lang w:val="cs-CZ"/>
        </w:rPr>
        <w:t>3</w:t>
      </w:r>
      <w:r w:rsidRPr="00A64E70">
        <w:rPr>
          <w:b/>
          <w:noProof/>
          <w:szCs w:val="22"/>
          <w:lang w:val="cs-CZ"/>
        </w:rPr>
        <w:t>:</w:t>
      </w:r>
      <w:r w:rsidRPr="00A64E70">
        <w:rPr>
          <w:noProof/>
          <w:szCs w:val="22"/>
          <w:lang w:val="cs-CZ"/>
        </w:rPr>
        <w:tab/>
      </w:r>
      <w:r w:rsidRPr="00A64E70">
        <w:rPr>
          <w:b/>
          <w:noProof/>
          <w:szCs w:val="22"/>
          <w:lang w:val="cs-CZ"/>
        </w:rPr>
        <w:t>Všechny n</w:t>
      </w:r>
      <w:r w:rsidRPr="00A64E70">
        <w:rPr>
          <w:b/>
          <w:noProof/>
          <w:color w:val="000000"/>
          <w:szCs w:val="22"/>
          <w:lang w:val="cs-CZ"/>
        </w:rPr>
        <w:t>ežádoucí účinky hlášené u</w:t>
      </w:r>
      <w:r w:rsidR="00D20E13" w:rsidRPr="00A64E70">
        <w:rPr>
          <w:b/>
          <w:noProof/>
          <w:color w:val="000000"/>
          <w:szCs w:val="22"/>
          <w:lang w:val="cs-CZ"/>
        </w:rPr>
        <w:t> dospělých</w:t>
      </w:r>
      <w:r w:rsidRPr="00A64E70">
        <w:rPr>
          <w:b/>
          <w:noProof/>
          <w:color w:val="000000"/>
          <w:szCs w:val="22"/>
          <w:lang w:val="cs-CZ"/>
        </w:rPr>
        <w:t xml:space="preserve"> pacientů v studiích fáze III </w:t>
      </w:r>
      <w:r w:rsidR="00E10A82" w:rsidRPr="00A64E70">
        <w:rPr>
          <w:b/>
          <w:noProof/>
          <w:color w:val="000000"/>
          <w:szCs w:val="22"/>
          <w:lang w:val="cs-CZ"/>
        </w:rPr>
        <w:t>nebo při postmarketingovém používání</w:t>
      </w:r>
      <w:r w:rsidR="00A3306C" w:rsidRPr="00A64E70">
        <w:rPr>
          <w:b/>
          <w:lang w:val="cs-CZ"/>
        </w:rPr>
        <w:t>*</w:t>
      </w:r>
      <w:r w:rsidR="00D20E13" w:rsidRPr="00A64E70">
        <w:rPr>
          <w:b/>
          <w:lang w:val="cs-CZ"/>
        </w:rPr>
        <w:t xml:space="preserve"> a u pediatrických pacientů ve dvou studiích fáze II a </w:t>
      </w:r>
      <w:r w:rsidR="009642B2">
        <w:rPr>
          <w:b/>
          <w:lang w:val="cs-CZ"/>
        </w:rPr>
        <w:t>dvou</w:t>
      </w:r>
      <w:r w:rsidR="009642B2" w:rsidRPr="00A64E70">
        <w:rPr>
          <w:b/>
          <w:lang w:val="cs-CZ"/>
        </w:rPr>
        <w:t xml:space="preserve"> </w:t>
      </w:r>
      <w:r w:rsidR="00D20E13" w:rsidRPr="00A64E70">
        <w:rPr>
          <w:b/>
          <w:lang w:val="cs-CZ"/>
        </w:rPr>
        <w:t>studi</w:t>
      </w:r>
      <w:r w:rsidR="009642B2">
        <w:rPr>
          <w:b/>
          <w:lang w:val="cs-CZ"/>
        </w:rPr>
        <w:t>ích</w:t>
      </w:r>
      <w:r w:rsidR="00D20E13" w:rsidRPr="00A64E70">
        <w:rPr>
          <w:b/>
          <w:lang w:val="cs-CZ"/>
        </w:rPr>
        <w:t xml:space="preserve"> fáze III</w:t>
      </w:r>
    </w:p>
    <w:p w14:paraId="12897361" w14:textId="77777777" w:rsidR="00E4616F" w:rsidRPr="00A64E70" w:rsidRDefault="00E4616F" w:rsidP="00DC024B">
      <w:pPr>
        <w:keepNext/>
        <w:rPr>
          <w:noProof/>
          <w:szCs w:val="22"/>
          <w:lang w:val="cs-CZ"/>
        </w:rPr>
      </w:pPr>
    </w:p>
    <w:tbl>
      <w:tblPr>
        <w:tblW w:w="981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195"/>
        <w:gridCol w:w="1842"/>
        <w:gridCol w:w="1985"/>
        <w:gridCol w:w="1559"/>
        <w:gridCol w:w="142"/>
      </w:tblGrid>
      <w:tr w:rsidR="00E10A82" w:rsidRPr="00A64E70" w14:paraId="67BF7D94" w14:textId="77777777" w:rsidTr="00D660D9">
        <w:trPr>
          <w:cantSplit/>
          <w:trHeight w:val="144"/>
          <w:tblHeader/>
        </w:trPr>
        <w:tc>
          <w:tcPr>
            <w:tcW w:w="2090" w:type="dxa"/>
            <w:shd w:val="pct15" w:color="auto" w:fill="FFFFFF"/>
          </w:tcPr>
          <w:p w14:paraId="3E1C0BA8" w14:textId="77777777" w:rsidR="00E10A82" w:rsidRPr="00A64E70" w:rsidRDefault="00E10A82" w:rsidP="00DC024B">
            <w:pPr>
              <w:keepNext/>
              <w:rPr>
                <w:b/>
                <w:noProof/>
                <w:szCs w:val="22"/>
                <w:lang w:val="cs-CZ"/>
              </w:rPr>
            </w:pPr>
            <w:r w:rsidRPr="00A64E70">
              <w:rPr>
                <w:b/>
                <w:noProof/>
                <w:color w:val="000000"/>
                <w:szCs w:val="22"/>
                <w:lang w:val="cs-CZ"/>
              </w:rPr>
              <w:t>Časté</w:t>
            </w:r>
            <w:r w:rsidRPr="00A64E70">
              <w:rPr>
                <w:b/>
                <w:noProof/>
                <w:szCs w:val="22"/>
                <w:lang w:val="cs-CZ"/>
              </w:rPr>
              <w:br/>
            </w:r>
          </w:p>
        </w:tc>
        <w:tc>
          <w:tcPr>
            <w:tcW w:w="2195" w:type="dxa"/>
            <w:shd w:val="pct15" w:color="auto" w:fill="FFFFFF"/>
          </w:tcPr>
          <w:p w14:paraId="54F80771" w14:textId="77777777" w:rsidR="00E10A82" w:rsidRPr="00A64E70" w:rsidRDefault="00E10A82" w:rsidP="00DC024B">
            <w:pPr>
              <w:keepNext/>
              <w:rPr>
                <w:b/>
                <w:noProof/>
                <w:szCs w:val="22"/>
                <w:lang w:val="cs-CZ"/>
              </w:rPr>
            </w:pPr>
            <w:r w:rsidRPr="00A64E70">
              <w:rPr>
                <w:b/>
                <w:noProof/>
                <w:color w:val="000000"/>
                <w:szCs w:val="22"/>
                <w:lang w:val="cs-CZ"/>
              </w:rPr>
              <w:t>Méně časté</w:t>
            </w:r>
            <w:r w:rsidRPr="00A64E70">
              <w:rPr>
                <w:b/>
                <w:noProof/>
                <w:szCs w:val="22"/>
                <w:lang w:val="cs-CZ"/>
              </w:rPr>
              <w:br/>
            </w:r>
          </w:p>
        </w:tc>
        <w:tc>
          <w:tcPr>
            <w:tcW w:w="1842" w:type="dxa"/>
            <w:shd w:val="pct15" w:color="auto" w:fill="FFFFFF"/>
          </w:tcPr>
          <w:p w14:paraId="4A426AF8" w14:textId="77777777" w:rsidR="00E10A82" w:rsidRPr="00A64E70" w:rsidRDefault="00E10A82" w:rsidP="00DC024B">
            <w:pPr>
              <w:keepNext/>
              <w:rPr>
                <w:b/>
                <w:noProof/>
                <w:szCs w:val="22"/>
                <w:lang w:val="cs-CZ"/>
              </w:rPr>
            </w:pPr>
            <w:r w:rsidRPr="00A64E70">
              <w:rPr>
                <w:b/>
                <w:noProof/>
                <w:color w:val="000000"/>
                <w:szCs w:val="22"/>
                <w:lang w:val="cs-CZ"/>
              </w:rPr>
              <w:t>Vzácné</w:t>
            </w:r>
            <w:r w:rsidRPr="00A64E70">
              <w:rPr>
                <w:b/>
                <w:noProof/>
                <w:szCs w:val="22"/>
                <w:lang w:val="cs-CZ"/>
              </w:rPr>
              <w:br/>
            </w:r>
          </w:p>
        </w:tc>
        <w:tc>
          <w:tcPr>
            <w:tcW w:w="1985" w:type="dxa"/>
            <w:shd w:val="pct15" w:color="auto" w:fill="FFFFFF"/>
          </w:tcPr>
          <w:p w14:paraId="710E7BAA" w14:textId="77777777" w:rsidR="00E10A82" w:rsidRPr="00A64E70" w:rsidRDefault="00E10A82" w:rsidP="00DC024B">
            <w:pPr>
              <w:keepNext/>
              <w:rPr>
                <w:b/>
                <w:noProof/>
                <w:color w:val="000000"/>
                <w:szCs w:val="22"/>
                <w:lang w:val="cs-CZ"/>
              </w:rPr>
            </w:pPr>
            <w:r w:rsidRPr="00A64E70">
              <w:rPr>
                <w:b/>
                <w:noProof/>
                <w:color w:val="000000"/>
                <w:szCs w:val="22"/>
                <w:lang w:val="cs-CZ"/>
              </w:rPr>
              <w:t>Velmi vzácné</w:t>
            </w:r>
          </w:p>
        </w:tc>
        <w:tc>
          <w:tcPr>
            <w:tcW w:w="1701" w:type="dxa"/>
            <w:gridSpan w:val="2"/>
            <w:shd w:val="pct15" w:color="auto" w:fill="FFFFFF"/>
          </w:tcPr>
          <w:p w14:paraId="53AB2536" w14:textId="77777777" w:rsidR="00E10A82" w:rsidRPr="00A64E70" w:rsidRDefault="00E10A82" w:rsidP="00DC024B">
            <w:pPr>
              <w:keepNext/>
              <w:rPr>
                <w:b/>
                <w:noProof/>
                <w:szCs w:val="22"/>
                <w:lang w:val="cs-CZ"/>
              </w:rPr>
            </w:pPr>
            <w:r w:rsidRPr="00A64E70">
              <w:rPr>
                <w:b/>
                <w:noProof/>
                <w:color w:val="000000"/>
                <w:szCs w:val="22"/>
                <w:lang w:val="cs-CZ"/>
              </w:rPr>
              <w:t>Není známo</w:t>
            </w:r>
            <w:r w:rsidRPr="00A64E70">
              <w:rPr>
                <w:b/>
                <w:noProof/>
                <w:szCs w:val="22"/>
                <w:lang w:val="cs-CZ"/>
              </w:rPr>
              <w:br/>
            </w:r>
          </w:p>
        </w:tc>
      </w:tr>
      <w:tr w:rsidR="00D660D9" w:rsidRPr="00A64E70" w14:paraId="44A5F828" w14:textId="77777777" w:rsidTr="00D660D9">
        <w:trPr>
          <w:cantSplit/>
          <w:trHeight w:val="144"/>
        </w:trPr>
        <w:tc>
          <w:tcPr>
            <w:tcW w:w="9813" w:type="dxa"/>
            <w:gridSpan w:val="6"/>
          </w:tcPr>
          <w:p w14:paraId="3841855C" w14:textId="77777777" w:rsidR="00D660D9" w:rsidRPr="00A64E70" w:rsidRDefault="00D660D9" w:rsidP="00DC024B">
            <w:pPr>
              <w:keepNext/>
              <w:rPr>
                <w:b/>
                <w:noProof/>
                <w:szCs w:val="22"/>
                <w:lang w:val="cs-CZ"/>
              </w:rPr>
            </w:pPr>
            <w:r w:rsidRPr="00A64E70">
              <w:rPr>
                <w:b/>
                <w:noProof/>
                <w:color w:val="000000"/>
                <w:szCs w:val="22"/>
                <w:lang w:val="cs-CZ"/>
              </w:rPr>
              <w:t>Poruchy krve a lymfatického systému</w:t>
            </w:r>
          </w:p>
        </w:tc>
      </w:tr>
      <w:tr w:rsidR="00E10A82" w:rsidRPr="00A64E70" w14:paraId="3BE36DCB" w14:textId="77777777" w:rsidTr="00D660D9">
        <w:trPr>
          <w:cantSplit/>
          <w:trHeight w:val="144"/>
        </w:trPr>
        <w:tc>
          <w:tcPr>
            <w:tcW w:w="2090" w:type="dxa"/>
          </w:tcPr>
          <w:p w14:paraId="2E2DF94A" w14:textId="77777777" w:rsidR="00E10A82" w:rsidRPr="00A64E70" w:rsidRDefault="00E10A82" w:rsidP="00DC024B">
            <w:pPr>
              <w:rPr>
                <w:noProof/>
                <w:szCs w:val="22"/>
                <w:lang w:val="cs-CZ"/>
              </w:rPr>
            </w:pPr>
            <w:r w:rsidRPr="00A64E70">
              <w:rPr>
                <w:noProof/>
                <w:szCs w:val="22"/>
                <w:lang w:val="cs-CZ"/>
              </w:rPr>
              <w:t>Anémie (včetně příslušných laboratorních parametrů)</w:t>
            </w:r>
          </w:p>
        </w:tc>
        <w:tc>
          <w:tcPr>
            <w:tcW w:w="2195" w:type="dxa"/>
          </w:tcPr>
          <w:p w14:paraId="34C14ECB" w14:textId="1BC24C08" w:rsidR="00E10A82" w:rsidRPr="00A64E70" w:rsidRDefault="00E10A82" w:rsidP="00DC024B">
            <w:pPr>
              <w:autoSpaceDE w:val="0"/>
              <w:rPr>
                <w:noProof/>
                <w:color w:val="000000"/>
                <w:szCs w:val="22"/>
                <w:lang w:val="cs-CZ"/>
              </w:rPr>
            </w:pPr>
            <w:r w:rsidRPr="00A64E70">
              <w:rPr>
                <w:noProof/>
                <w:color w:val="000000"/>
                <w:szCs w:val="22"/>
                <w:lang w:val="cs-CZ"/>
              </w:rPr>
              <w:t>Trombocytóza (včetně zvýšeného počtu trombocytů),</w:t>
            </w:r>
          </w:p>
          <w:p w14:paraId="76F8A373" w14:textId="7279C9D0" w:rsidR="00E10A82" w:rsidRPr="00A64E70" w:rsidRDefault="00EA76B6" w:rsidP="00DC024B">
            <w:pPr>
              <w:autoSpaceDE w:val="0"/>
              <w:rPr>
                <w:noProof/>
                <w:szCs w:val="22"/>
                <w:lang w:val="cs-CZ"/>
              </w:rPr>
            </w:pPr>
            <w:r>
              <w:rPr>
                <w:noProof/>
                <w:color w:val="000000"/>
                <w:szCs w:val="22"/>
                <w:lang w:val="cs-CZ"/>
              </w:rPr>
              <w:t>t</w:t>
            </w:r>
            <w:r w:rsidR="00E10A82" w:rsidRPr="00A64E70">
              <w:rPr>
                <w:noProof/>
                <w:color w:val="000000"/>
                <w:szCs w:val="22"/>
                <w:lang w:val="cs-CZ"/>
              </w:rPr>
              <w:t>rombocytopenie</w:t>
            </w:r>
          </w:p>
        </w:tc>
        <w:tc>
          <w:tcPr>
            <w:tcW w:w="1842" w:type="dxa"/>
          </w:tcPr>
          <w:p w14:paraId="3BA36D96" w14:textId="77777777" w:rsidR="00E10A82" w:rsidRPr="00A64E70" w:rsidRDefault="00E10A82" w:rsidP="00DC024B">
            <w:pPr>
              <w:rPr>
                <w:noProof/>
                <w:szCs w:val="22"/>
                <w:lang w:val="cs-CZ"/>
              </w:rPr>
            </w:pPr>
          </w:p>
        </w:tc>
        <w:tc>
          <w:tcPr>
            <w:tcW w:w="1985" w:type="dxa"/>
          </w:tcPr>
          <w:p w14:paraId="07AFE23F" w14:textId="77777777" w:rsidR="00E10A82" w:rsidRPr="00A64E70" w:rsidRDefault="00E10A82" w:rsidP="00DC024B">
            <w:pPr>
              <w:rPr>
                <w:noProof/>
                <w:szCs w:val="22"/>
                <w:lang w:val="cs-CZ"/>
              </w:rPr>
            </w:pPr>
          </w:p>
        </w:tc>
        <w:tc>
          <w:tcPr>
            <w:tcW w:w="1701" w:type="dxa"/>
            <w:gridSpan w:val="2"/>
          </w:tcPr>
          <w:p w14:paraId="01873AB2" w14:textId="77777777" w:rsidR="00E10A82" w:rsidRPr="00A64E70" w:rsidRDefault="00E10A82" w:rsidP="00DC024B">
            <w:pPr>
              <w:rPr>
                <w:noProof/>
                <w:szCs w:val="22"/>
                <w:lang w:val="cs-CZ"/>
              </w:rPr>
            </w:pPr>
          </w:p>
        </w:tc>
      </w:tr>
      <w:tr w:rsidR="00D660D9" w:rsidRPr="00A64E70" w14:paraId="2795CCF2" w14:textId="77777777" w:rsidTr="00D660D9">
        <w:trPr>
          <w:cantSplit/>
          <w:trHeight w:val="144"/>
        </w:trPr>
        <w:tc>
          <w:tcPr>
            <w:tcW w:w="9813" w:type="dxa"/>
            <w:gridSpan w:val="6"/>
          </w:tcPr>
          <w:p w14:paraId="1EF7E841" w14:textId="77777777" w:rsidR="00D660D9" w:rsidRPr="00A64E70" w:rsidRDefault="00D660D9" w:rsidP="00DC024B">
            <w:pPr>
              <w:keepNext/>
              <w:rPr>
                <w:b/>
                <w:noProof/>
                <w:szCs w:val="22"/>
                <w:lang w:val="cs-CZ"/>
              </w:rPr>
            </w:pPr>
            <w:r w:rsidRPr="00A64E70">
              <w:rPr>
                <w:b/>
                <w:noProof/>
                <w:color w:val="000000"/>
                <w:szCs w:val="22"/>
                <w:lang w:val="cs-CZ"/>
              </w:rPr>
              <w:t>Poruchy imunitního systému</w:t>
            </w:r>
          </w:p>
        </w:tc>
      </w:tr>
      <w:tr w:rsidR="00E10A82" w:rsidRPr="00221424" w14:paraId="01887451" w14:textId="77777777" w:rsidTr="00D660D9">
        <w:trPr>
          <w:cantSplit/>
          <w:trHeight w:val="144"/>
        </w:trPr>
        <w:tc>
          <w:tcPr>
            <w:tcW w:w="2090" w:type="dxa"/>
          </w:tcPr>
          <w:p w14:paraId="38E436C2" w14:textId="77777777" w:rsidR="00E10A82" w:rsidRPr="00A64E70" w:rsidRDefault="00E10A82" w:rsidP="00DC024B">
            <w:pPr>
              <w:rPr>
                <w:noProof/>
                <w:szCs w:val="22"/>
                <w:lang w:val="cs-CZ"/>
              </w:rPr>
            </w:pPr>
          </w:p>
        </w:tc>
        <w:tc>
          <w:tcPr>
            <w:tcW w:w="2195" w:type="dxa"/>
          </w:tcPr>
          <w:p w14:paraId="261577F6" w14:textId="77777777" w:rsidR="00E10A82" w:rsidRPr="00A64E70" w:rsidRDefault="00E10A82" w:rsidP="00DC024B">
            <w:pPr>
              <w:rPr>
                <w:noProof/>
                <w:szCs w:val="22"/>
                <w:lang w:val="cs-CZ"/>
              </w:rPr>
            </w:pPr>
            <w:r w:rsidRPr="00A64E70">
              <w:rPr>
                <w:noProof/>
                <w:szCs w:val="22"/>
                <w:lang w:val="cs-CZ"/>
              </w:rPr>
              <w:t>Alergická reakce, alergická dermatitida,</w:t>
            </w:r>
          </w:p>
          <w:p w14:paraId="20A7D6C9" w14:textId="45401D0F" w:rsidR="00E10A82" w:rsidRPr="00A64E70" w:rsidRDefault="00EA76B6" w:rsidP="00DC024B">
            <w:pPr>
              <w:rPr>
                <w:noProof/>
                <w:szCs w:val="22"/>
                <w:lang w:val="cs-CZ"/>
              </w:rPr>
            </w:pPr>
            <w:r>
              <w:rPr>
                <w:lang w:val="cs-CZ"/>
              </w:rPr>
              <w:t>a</w:t>
            </w:r>
            <w:r w:rsidR="00E10A82" w:rsidRPr="00A64E70">
              <w:rPr>
                <w:lang w:val="cs-CZ"/>
              </w:rPr>
              <w:t>ngioedém a alergický edém</w:t>
            </w:r>
          </w:p>
          <w:p w14:paraId="61E79C42" w14:textId="77777777" w:rsidR="00E10A82" w:rsidRPr="00A64E70" w:rsidRDefault="00E10A82" w:rsidP="00DC024B">
            <w:pPr>
              <w:rPr>
                <w:noProof/>
                <w:szCs w:val="22"/>
                <w:lang w:val="cs-CZ"/>
              </w:rPr>
            </w:pPr>
          </w:p>
        </w:tc>
        <w:tc>
          <w:tcPr>
            <w:tcW w:w="1842" w:type="dxa"/>
          </w:tcPr>
          <w:p w14:paraId="0D627582" w14:textId="77777777" w:rsidR="00E10A82" w:rsidRPr="00A64E70" w:rsidRDefault="00E10A82" w:rsidP="00DC024B">
            <w:pPr>
              <w:rPr>
                <w:noProof/>
                <w:szCs w:val="22"/>
                <w:lang w:val="cs-CZ"/>
              </w:rPr>
            </w:pPr>
          </w:p>
        </w:tc>
        <w:tc>
          <w:tcPr>
            <w:tcW w:w="1985" w:type="dxa"/>
          </w:tcPr>
          <w:p w14:paraId="1542B46D" w14:textId="77777777" w:rsidR="00E10A82" w:rsidRPr="00A64E70" w:rsidRDefault="00E10A82" w:rsidP="00DC024B">
            <w:pPr>
              <w:rPr>
                <w:noProof/>
                <w:szCs w:val="22"/>
                <w:lang w:val="cs-CZ"/>
              </w:rPr>
            </w:pPr>
            <w:r w:rsidRPr="00A64E70">
              <w:rPr>
                <w:lang w:val="cs-CZ"/>
              </w:rPr>
              <w:t>Anafylaktické reakce včetně anafylaktického šoku</w:t>
            </w:r>
          </w:p>
        </w:tc>
        <w:tc>
          <w:tcPr>
            <w:tcW w:w="1701" w:type="dxa"/>
            <w:gridSpan w:val="2"/>
          </w:tcPr>
          <w:p w14:paraId="3B1075EA" w14:textId="77777777" w:rsidR="00E10A82" w:rsidRPr="00A64E70" w:rsidRDefault="00E10A82" w:rsidP="00DC024B">
            <w:pPr>
              <w:rPr>
                <w:noProof/>
                <w:szCs w:val="22"/>
                <w:lang w:val="cs-CZ"/>
              </w:rPr>
            </w:pPr>
          </w:p>
        </w:tc>
      </w:tr>
      <w:tr w:rsidR="00D660D9" w:rsidRPr="00A64E70" w14:paraId="228C2CE7" w14:textId="77777777" w:rsidTr="00D660D9">
        <w:trPr>
          <w:cantSplit/>
          <w:trHeight w:val="144"/>
        </w:trPr>
        <w:tc>
          <w:tcPr>
            <w:tcW w:w="9813" w:type="dxa"/>
            <w:gridSpan w:val="6"/>
          </w:tcPr>
          <w:p w14:paraId="6AE306E3" w14:textId="77777777" w:rsidR="00D660D9" w:rsidRPr="00A64E70" w:rsidRDefault="00D660D9" w:rsidP="00DC024B">
            <w:pPr>
              <w:keepNext/>
              <w:rPr>
                <w:b/>
                <w:noProof/>
                <w:szCs w:val="22"/>
                <w:lang w:val="cs-CZ"/>
              </w:rPr>
            </w:pPr>
            <w:r w:rsidRPr="00A64E70">
              <w:rPr>
                <w:b/>
                <w:noProof/>
                <w:color w:val="000000"/>
                <w:szCs w:val="22"/>
                <w:lang w:val="cs-CZ"/>
              </w:rPr>
              <w:t>Poruchy nervového systému</w:t>
            </w:r>
          </w:p>
        </w:tc>
      </w:tr>
      <w:tr w:rsidR="00E10A82" w:rsidRPr="006B5936" w14:paraId="08AB6918" w14:textId="77777777" w:rsidTr="00D660D9">
        <w:trPr>
          <w:cantSplit/>
          <w:trHeight w:val="144"/>
        </w:trPr>
        <w:tc>
          <w:tcPr>
            <w:tcW w:w="2090" w:type="dxa"/>
          </w:tcPr>
          <w:p w14:paraId="76A35149" w14:textId="77777777" w:rsidR="00E10A82" w:rsidRPr="00A64E70" w:rsidRDefault="00E10A82" w:rsidP="00DC024B">
            <w:pPr>
              <w:rPr>
                <w:noProof/>
                <w:szCs w:val="22"/>
                <w:lang w:val="cs-CZ"/>
              </w:rPr>
            </w:pPr>
            <w:r w:rsidRPr="00A64E70">
              <w:rPr>
                <w:noProof/>
                <w:szCs w:val="22"/>
                <w:lang w:val="cs-CZ"/>
              </w:rPr>
              <w:t>Závratě, bolesti hlavy</w:t>
            </w:r>
          </w:p>
        </w:tc>
        <w:tc>
          <w:tcPr>
            <w:tcW w:w="2195" w:type="dxa"/>
          </w:tcPr>
          <w:p w14:paraId="727266A3" w14:textId="77777777" w:rsidR="00E10A82" w:rsidRPr="00A64E70" w:rsidRDefault="00E10A82" w:rsidP="00DC024B">
            <w:pPr>
              <w:rPr>
                <w:noProof/>
                <w:szCs w:val="22"/>
                <w:lang w:val="cs-CZ"/>
              </w:rPr>
            </w:pPr>
            <w:r w:rsidRPr="00A64E70">
              <w:rPr>
                <w:noProof/>
                <w:color w:val="000000"/>
                <w:szCs w:val="22"/>
                <w:lang w:val="cs-CZ"/>
              </w:rPr>
              <w:t>Cerebrální a intrakraniální krvácení, synkopa</w:t>
            </w:r>
          </w:p>
        </w:tc>
        <w:tc>
          <w:tcPr>
            <w:tcW w:w="1842" w:type="dxa"/>
          </w:tcPr>
          <w:p w14:paraId="29D864A4" w14:textId="77777777" w:rsidR="00E10A82" w:rsidRPr="00A64E70" w:rsidRDefault="00E10A82" w:rsidP="00DC024B">
            <w:pPr>
              <w:rPr>
                <w:noProof/>
                <w:szCs w:val="22"/>
                <w:lang w:val="cs-CZ"/>
              </w:rPr>
            </w:pPr>
          </w:p>
        </w:tc>
        <w:tc>
          <w:tcPr>
            <w:tcW w:w="1985" w:type="dxa"/>
          </w:tcPr>
          <w:p w14:paraId="6D99B0EE" w14:textId="77777777" w:rsidR="00E10A82" w:rsidRPr="00A64E70" w:rsidRDefault="00E10A82" w:rsidP="00DC024B">
            <w:pPr>
              <w:rPr>
                <w:noProof/>
                <w:szCs w:val="22"/>
                <w:lang w:val="cs-CZ"/>
              </w:rPr>
            </w:pPr>
          </w:p>
        </w:tc>
        <w:tc>
          <w:tcPr>
            <w:tcW w:w="1701" w:type="dxa"/>
            <w:gridSpan w:val="2"/>
          </w:tcPr>
          <w:p w14:paraId="3C2593FF" w14:textId="77777777" w:rsidR="00E10A82" w:rsidRPr="00A64E70" w:rsidRDefault="00E10A82" w:rsidP="00DC024B">
            <w:pPr>
              <w:rPr>
                <w:noProof/>
                <w:szCs w:val="22"/>
                <w:lang w:val="cs-CZ"/>
              </w:rPr>
            </w:pPr>
          </w:p>
        </w:tc>
      </w:tr>
      <w:tr w:rsidR="00D660D9" w:rsidRPr="00A64E70" w14:paraId="0CE102A9" w14:textId="77777777" w:rsidTr="00D660D9">
        <w:trPr>
          <w:cantSplit/>
          <w:trHeight w:val="144"/>
        </w:trPr>
        <w:tc>
          <w:tcPr>
            <w:tcW w:w="9813" w:type="dxa"/>
            <w:gridSpan w:val="6"/>
          </w:tcPr>
          <w:p w14:paraId="32EB6DD3" w14:textId="77777777" w:rsidR="00D660D9" w:rsidRPr="00A64E70" w:rsidRDefault="00D660D9" w:rsidP="00DC024B">
            <w:pPr>
              <w:keepNext/>
              <w:rPr>
                <w:b/>
                <w:noProof/>
                <w:szCs w:val="22"/>
                <w:lang w:val="cs-CZ"/>
              </w:rPr>
            </w:pPr>
            <w:r w:rsidRPr="00A64E70">
              <w:rPr>
                <w:b/>
                <w:noProof/>
                <w:color w:val="000000"/>
                <w:szCs w:val="22"/>
                <w:lang w:val="cs-CZ"/>
              </w:rPr>
              <w:t>Poruchy oka</w:t>
            </w:r>
          </w:p>
        </w:tc>
      </w:tr>
      <w:tr w:rsidR="00E10A82" w:rsidRPr="00A64E70" w14:paraId="186D7EF8" w14:textId="77777777" w:rsidTr="00D660D9">
        <w:trPr>
          <w:cantSplit/>
          <w:trHeight w:val="144"/>
        </w:trPr>
        <w:tc>
          <w:tcPr>
            <w:tcW w:w="2090" w:type="dxa"/>
          </w:tcPr>
          <w:p w14:paraId="2F2FBA0E" w14:textId="77777777" w:rsidR="00E10A82" w:rsidRPr="00A64E70" w:rsidRDefault="00E10A82" w:rsidP="00DC024B">
            <w:pPr>
              <w:rPr>
                <w:noProof/>
                <w:szCs w:val="22"/>
                <w:lang w:val="cs-CZ"/>
              </w:rPr>
            </w:pPr>
            <w:r w:rsidRPr="00A64E70">
              <w:rPr>
                <w:noProof/>
                <w:szCs w:val="22"/>
                <w:lang w:val="cs-CZ"/>
              </w:rPr>
              <w:t>Oční krvácení (včetně krvácení do spojivek)</w:t>
            </w:r>
          </w:p>
        </w:tc>
        <w:tc>
          <w:tcPr>
            <w:tcW w:w="2195" w:type="dxa"/>
          </w:tcPr>
          <w:p w14:paraId="55016874" w14:textId="77777777" w:rsidR="00E10A82" w:rsidRPr="00A64E70" w:rsidRDefault="00E10A82" w:rsidP="00DC024B">
            <w:pPr>
              <w:rPr>
                <w:noProof/>
                <w:szCs w:val="22"/>
                <w:lang w:val="cs-CZ"/>
              </w:rPr>
            </w:pPr>
          </w:p>
        </w:tc>
        <w:tc>
          <w:tcPr>
            <w:tcW w:w="1842" w:type="dxa"/>
          </w:tcPr>
          <w:p w14:paraId="3210FAEA" w14:textId="77777777" w:rsidR="00E10A82" w:rsidRPr="00A64E70" w:rsidRDefault="00E10A82" w:rsidP="00DC024B">
            <w:pPr>
              <w:rPr>
                <w:noProof/>
                <w:szCs w:val="22"/>
                <w:lang w:val="cs-CZ"/>
              </w:rPr>
            </w:pPr>
          </w:p>
        </w:tc>
        <w:tc>
          <w:tcPr>
            <w:tcW w:w="1985" w:type="dxa"/>
          </w:tcPr>
          <w:p w14:paraId="5076B581" w14:textId="77777777" w:rsidR="00E10A82" w:rsidRPr="00A64E70" w:rsidRDefault="00E10A82" w:rsidP="00DC024B">
            <w:pPr>
              <w:rPr>
                <w:noProof/>
                <w:szCs w:val="22"/>
                <w:lang w:val="cs-CZ"/>
              </w:rPr>
            </w:pPr>
          </w:p>
        </w:tc>
        <w:tc>
          <w:tcPr>
            <w:tcW w:w="1701" w:type="dxa"/>
            <w:gridSpan w:val="2"/>
          </w:tcPr>
          <w:p w14:paraId="751DEF2D" w14:textId="77777777" w:rsidR="00E10A82" w:rsidRPr="00A64E70" w:rsidRDefault="00E10A82" w:rsidP="00DC024B">
            <w:pPr>
              <w:rPr>
                <w:noProof/>
                <w:szCs w:val="22"/>
                <w:lang w:val="cs-CZ"/>
              </w:rPr>
            </w:pPr>
          </w:p>
        </w:tc>
      </w:tr>
      <w:tr w:rsidR="00D660D9" w:rsidRPr="00A64E70" w14:paraId="6D503891" w14:textId="77777777" w:rsidTr="00D660D9">
        <w:trPr>
          <w:cantSplit/>
          <w:trHeight w:val="144"/>
        </w:trPr>
        <w:tc>
          <w:tcPr>
            <w:tcW w:w="9813" w:type="dxa"/>
            <w:gridSpan w:val="6"/>
          </w:tcPr>
          <w:p w14:paraId="3BACC00B" w14:textId="77777777" w:rsidR="00D660D9" w:rsidRPr="00A64E70" w:rsidRDefault="00D660D9" w:rsidP="00DC024B">
            <w:pPr>
              <w:rPr>
                <w:b/>
                <w:noProof/>
                <w:szCs w:val="22"/>
                <w:lang w:val="cs-CZ"/>
              </w:rPr>
            </w:pPr>
            <w:r w:rsidRPr="00A64E70">
              <w:rPr>
                <w:b/>
                <w:noProof/>
                <w:szCs w:val="22"/>
                <w:lang w:val="cs-CZ"/>
              </w:rPr>
              <w:t>Srdeční poruchy</w:t>
            </w:r>
          </w:p>
        </w:tc>
      </w:tr>
      <w:tr w:rsidR="00E10A82" w:rsidRPr="00A64E70" w14:paraId="22792C88" w14:textId="77777777" w:rsidTr="00D660D9">
        <w:trPr>
          <w:cantSplit/>
          <w:trHeight w:val="144"/>
        </w:trPr>
        <w:tc>
          <w:tcPr>
            <w:tcW w:w="2090" w:type="dxa"/>
          </w:tcPr>
          <w:p w14:paraId="3996F2F6" w14:textId="77777777" w:rsidR="00E10A82" w:rsidRPr="00A64E70" w:rsidRDefault="00E10A82" w:rsidP="00DC024B">
            <w:pPr>
              <w:rPr>
                <w:noProof/>
                <w:szCs w:val="22"/>
                <w:lang w:val="cs-CZ"/>
              </w:rPr>
            </w:pPr>
          </w:p>
        </w:tc>
        <w:tc>
          <w:tcPr>
            <w:tcW w:w="2195" w:type="dxa"/>
          </w:tcPr>
          <w:p w14:paraId="6EF38A93" w14:textId="77777777" w:rsidR="00E10A82" w:rsidRPr="00A64E70" w:rsidDel="00E4507C" w:rsidRDefault="00E10A82" w:rsidP="00DC024B">
            <w:pPr>
              <w:rPr>
                <w:noProof/>
                <w:color w:val="000000"/>
                <w:szCs w:val="22"/>
                <w:lang w:val="cs-CZ"/>
              </w:rPr>
            </w:pPr>
            <w:r w:rsidRPr="00A64E70">
              <w:rPr>
                <w:noProof/>
                <w:szCs w:val="22"/>
                <w:lang w:val="cs-CZ"/>
              </w:rPr>
              <w:t>Tachykardie</w:t>
            </w:r>
          </w:p>
        </w:tc>
        <w:tc>
          <w:tcPr>
            <w:tcW w:w="1842" w:type="dxa"/>
          </w:tcPr>
          <w:p w14:paraId="101826FC" w14:textId="77777777" w:rsidR="00E10A82" w:rsidRPr="00A64E70" w:rsidRDefault="00E10A82" w:rsidP="00DC024B">
            <w:pPr>
              <w:rPr>
                <w:noProof/>
                <w:szCs w:val="22"/>
                <w:lang w:val="cs-CZ"/>
              </w:rPr>
            </w:pPr>
          </w:p>
        </w:tc>
        <w:tc>
          <w:tcPr>
            <w:tcW w:w="1985" w:type="dxa"/>
          </w:tcPr>
          <w:p w14:paraId="099C5583" w14:textId="77777777" w:rsidR="00E10A82" w:rsidRPr="00A64E70" w:rsidRDefault="00E10A82" w:rsidP="00DC024B">
            <w:pPr>
              <w:rPr>
                <w:noProof/>
                <w:szCs w:val="22"/>
                <w:lang w:val="cs-CZ"/>
              </w:rPr>
            </w:pPr>
          </w:p>
        </w:tc>
        <w:tc>
          <w:tcPr>
            <w:tcW w:w="1701" w:type="dxa"/>
            <w:gridSpan w:val="2"/>
          </w:tcPr>
          <w:p w14:paraId="4D892C66" w14:textId="77777777" w:rsidR="00E10A82" w:rsidRPr="00A64E70" w:rsidRDefault="00E10A82" w:rsidP="00DC024B">
            <w:pPr>
              <w:rPr>
                <w:noProof/>
                <w:szCs w:val="22"/>
                <w:lang w:val="cs-CZ"/>
              </w:rPr>
            </w:pPr>
          </w:p>
        </w:tc>
      </w:tr>
      <w:tr w:rsidR="00D660D9" w:rsidRPr="00A64E70" w14:paraId="3EA727C7" w14:textId="77777777" w:rsidTr="00D660D9">
        <w:trPr>
          <w:cantSplit/>
          <w:trHeight w:val="254"/>
        </w:trPr>
        <w:tc>
          <w:tcPr>
            <w:tcW w:w="9813" w:type="dxa"/>
            <w:gridSpan w:val="6"/>
          </w:tcPr>
          <w:p w14:paraId="1DAE3154" w14:textId="77777777" w:rsidR="00D660D9" w:rsidRPr="00A64E70" w:rsidRDefault="00D660D9" w:rsidP="00DC024B">
            <w:pPr>
              <w:keepNext/>
              <w:rPr>
                <w:b/>
                <w:noProof/>
                <w:szCs w:val="22"/>
                <w:lang w:val="cs-CZ"/>
              </w:rPr>
            </w:pPr>
            <w:r w:rsidRPr="00A64E70">
              <w:rPr>
                <w:b/>
                <w:noProof/>
                <w:color w:val="000000"/>
                <w:szCs w:val="22"/>
                <w:lang w:val="cs-CZ"/>
              </w:rPr>
              <w:t>Cévní poruchy</w:t>
            </w:r>
          </w:p>
        </w:tc>
      </w:tr>
      <w:tr w:rsidR="00E10A82" w:rsidRPr="00A64E70" w14:paraId="18F0C9CD" w14:textId="77777777" w:rsidTr="00D660D9">
        <w:trPr>
          <w:cantSplit/>
          <w:trHeight w:val="1764"/>
        </w:trPr>
        <w:tc>
          <w:tcPr>
            <w:tcW w:w="2090" w:type="dxa"/>
          </w:tcPr>
          <w:p w14:paraId="2DADC2FA" w14:textId="77777777" w:rsidR="00E10A82" w:rsidRPr="00A64E70" w:rsidRDefault="00E10A82" w:rsidP="00DC024B">
            <w:pPr>
              <w:rPr>
                <w:noProof/>
                <w:szCs w:val="22"/>
                <w:lang w:val="cs-CZ"/>
              </w:rPr>
            </w:pPr>
            <w:r w:rsidRPr="00A64E70">
              <w:rPr>
                <w:noProof/>
                <w:szCs w:val="22"/>
                <w:lang w:val="cs-CZ"/>
              </w:rPr>
              <w:t>Hypotenze, hematom</w:t>
            </w:r>
          </w:p>
        </w:tc>
        <w:tc>
          <w:tcPr>
            <w:tcW w:w="2195" w:type="dxa"/>
          </w:tcPr>
          <w:p w14:paraId="7E1DC7CF" w14:textId="77777777" w:rsidR="00E10A82" w:rsidRPr="00A64E70" w:rsidRDefault="00E10A82" w:rsidP="00DC024B">
            <w:pPr>
              <w:rPr>
                <w:noProof/>
                <w:szCs w:val="22"/>
                <w:lang w:val="cs-CZ"/>
              </w:rPr>
            </w:pPr>
          </w:p>
        </w:tc>
        <w:tc>
          <w:tcPr>
            <w:tcW w:w="1842" w:type="dxa"/>
          </w:tcPr>
          <w:p w14:paraId="57874BFB" w14:textId="77777777" w:rsidR="00E10A82" w:rsidRPr="00A64E70" w:rsidRDefault="00E10A82" w:rsidP="00DC024B">
            <w:pPr>
              <w:rPr>
                <w:noProof/>
                <w:szCs w:val="22"/>
                <w:lang w:val="cs-CZ"/>
              </w:rPr>
            </w:pPr>
          </w:p>
        </w:tc>
        <w:tc>
          <w:tcPr>
            <w:tcW w:w="1985" w:type="dxa"/>
          </w:tcPr>
          <w:p w14:paraId="7C7AB8B7" w14:textId="77777777" w:rsidR="00E10A82" w:rsidRPr="00A64E70" w:rsidRDefault="00E10A82" w:rsidP="00DC024B">
            <w:pPr>
              <w:rPr>
                <w:noProof/>
                <w:szCs w:val="22"/>
                <w:lang w:val="cs-CZ"/>
              </w:rPr>
            </w:pPr>
          </w:p>
        </w:tc>
        <w:tc>
          <w:tcPr>
            <w:tcW w:w="1701" w:type="dxa"/>
            <w:gridSpan w:val="2"/>
          </w:tcPr>
          <w:p w14:paraId="0B0D5133" w14:textId="77777777" w:rsidR="00E10A82" w:rsidRPr="00A64E70" w:rsidRDefault="00E10A82" w:rsidP="00DC024B">
            <w:pPr>
              <w:rPr>
                <w:noProof/>
                <w:szCs w:val="22"/>
                <w:lang w:val="cs-CZ"/>
              </w:rPr>
            </w:pPr>
          </w:p>
        </w:tc>
      </w:tr>
      <w:tr w:rsidR="00D660D9" w:rsidRPr="006B5936" w14:paraId="3EAA70A9" w14:textId="77777777" w:rsidTr="00D660D9">
        <w:trPr>
          <w:cantSplit/>
          <w:trHeight w:val="218"/>
        </w:trPr>
        <w:tc>
          <w:tcPr>
            <w:tcW w:w="9813" w:type="dxa"/>
            <w:gridSpan w:val="6"/>
          </w:tcPr>
          <w:p w14:paraId="687A80C2" w14:textId="77777777" w:rsidR="00D660D9" w:rsidRPr="00A64E70" w:rsidDel="00E4507C" w:rsidRDefault="00D660D9" w:rsidP="00DC024B">
            <w:pPr>
              <w:rPr>
                <w:b/>
                <w:noProof/>
                <w:color w:val="000000"/>
                <w:szCs w:val="22"/>
                <w:lang w:val="cs-CZ"/>
              </w:rPr>
            </w:pPr>
            <w:r w:rsidRPr="00A64E70">
              <w:rPr>
                <w:b/>
                <w:noProof/>
                <w:color w:val="000000"/>
                <w:szCs w:val="22"/>
                <w:lang w:val="cs-CZ"/>
              </w:rPr>
              <w:t>Respirační, hrudní a mediastinální poruchy</w:t>
            </w:r>
          </w:p>
        </w:tc>
      </w:tr>
      <w:tr w:rsidR="00E10A82" w:rsidRPr="00A64E70" w14:paraId="38653C97" w14:textId="77777777" w:rsidTr="00D660D9">
        <w:trPr>
          <w:cantSplit/>
          <w:trHeight w:val="235"/>
        </w:trPr>
        <w:tc>
          <w:tcPr>
            <w:tcW w:w="2090" w:type="dxa"/>
          </w:tcPr>
          <w:p w14:paraId="2BB0E999" w14:textId="77777777" w:rsidR="00E10A82" w:rsidRPr="00A64E70" w:rsidRDefault="00E10A82" w:rsidP="00DC024B">
            <w:pPr>
              <w:rPr>
                <w:noProof/>
                <w:szCs w:val="22"/>
                <w:lang w:val="cs-CZ"/>
              </w:rPr>
            </w:pPr>
            <w:r w:rsidRPr="00A64E70">
              <w:rPr>
                <w:noProof/>
                <w:szCs w:val="22"/>
                <w:lang w:val="cs-CZ"/>
              </w:rPr>
              <w:t>Epistaxe,</w:t>
            </w:r>
          </w:p>
          <w:p w14:paraId="3CFE6321" w14:textId="77777777" w:rsidR="00E10A82" w:rsidRPr="00A64E70" w:rsidDel="00E4507C" w:rsidRDefault="00E10A82" w:rsidP="00DC024B">
            <w:pPr>
              <w:rPr>
                <w:noProof/>
                <w:szCs w:val="22"/>
                <w:lang w:val="cs-CZ"/>
              </w:rPr>
            </w:pPr>
            <w:r w:rsidRPr="00A64E70">
              <w:rPr>
                <w:noProof/>
                <w:color w:val="000000"/>
                <w:szCs w:val="22"/>
                <w:lang w:val="cs-CZ"/>
              </w:rPr>
              <w:t>hemoptýza</w:t>
            </w:r>
          </w:p>
        </w:tc>
        <w:tc>
          <w:tcPr>
            <w:tcW w:w="2195" w:type="dxa"/>
          </w:tcPr>
          <w:p w14:paraId="062DCCF2" w14:textId="77777777" w:rsidR="00E10A82" w:rsidRPr="00A64E70" w:rsidDel="00E4507C" w:rsidRDefault="00E10A82" w:rsidP="00DC024B">
            <w:pPr>
              <w:rPr>
                <w:noProof/>
                <w:color w:val="000000"/>
                <w:szCs w:val="22"/>
                <w:lang w:val="cs-CZ"/>
              </w:rPr>
            </w:pPr>
          </w:p>
        </w:tc>
        <w:tc>
          <w:tcPr>
            <w:tcW w:w="1842" w:type="dxa"/>
          </w:tcPr>
          <w:p w14:paraId="261C1F3B" w14:textId="77777777" w:rsidR="00E10A82" w:rsidRPr="00A64E70" w:rsidRDefault="00E10A82" w:rsidP="00DC024B">
            <w:pPr>
              <w:rPr>
                <w:noProof/>
                <w:szCs w:val="22"/>
                <w:lang w:val="cs-CZ"/>
              </w:rPr>
            </w:pPr>
          </w:p>
        </w:tc>
        <w:tc>
          <w:tcPr>
            <w:tcW w:w="1985" w:type="dxa"/>
          </w:tcPr>
          <w:p w14:paraId="1FE6E092" w14:textId="2EBD02F1" w:rsidR="00E10A82" w:rsidRPr="00A64E70" w:rsidDel="00E4507C" w:rsidRDefault="009642B2" w:rsidP="00DC024B">
            <w:pPr>
              <w:rPr>
                <w:noProof/>
                <w:color w:val="000000"/>
                <w:szCs w:val="22"/>
                <w:lang w:val="cs-CZ"/>
              </w:rPr>
            </w:pPr>
            <w:r>
              <w:rPr>
                <w:noProof/>
                <w:color w:val="000000"/>
                <w:szCs w:val="22"/>
                <w:lang w:val="cs-CZ"/>
              </w:rPr>
              <w:t>Eozinofilní pneumonie</w:t>
            </w:r>
          </w:p>
        </w:tc>
        <w:tc>
          <w:tcPr>
            <w:tcW w:w="1701" w:type="dxa"/>
            <w:gridSpan w:val="2"/>
          </w:tcPr>
          <w:p w14:paraId="7741F51C" w14:textId="77777777" w:rsidR="00E10A82" w:rsidRPr="00A64E70" w:rsidDel="00E4507C" w:rsidRDefault="00E10A82" w:rsidP="00DC024B">
            <w:pPr>
              <w:rPr>
                <w:noProof/>
                <w:color w:val="000000"/>
                <w:szCs w:val="22"/>
                <w:lang w:val="cs-CZ"/>
              </w:rPr>
            </w:pPr>
          </w:p>
        </w:tc>
      </w:tr>
      <w:tr w:rsidR="00D660D9" w:rsidRPr="00A64E70" w14:paraId="04B2638C" w14:textId="77777777" w:rsidTr="00D660D9">
        <w:trPr>
          <w:cantSplit/>
          <w:trHeight w:val="254"/>
        </w:trPr>
        <w:tc>
          <w:tcPr>
            <w:tcW w:w="9813" w:type="dxa"/>
            <w:gridSpan w:val="6"/>
          </w:tcPr>
          <w:p w14:paraId="1ED24BCB" w14:textId="77777777" w:rsidR="00D660D9" w:rsidRPr="00A64E70" w:rsidRDefault="00D660D9" w:rsidP="00DC024B">
            <w:pPr>
              <w:keepNext/>
              <w:rPr>
                <w:b/>
                <w:noProof/>
                <w:szCs w:val="22"/>
                <w:lang w:val="cs-CZ"/>
              </w:rPr>
            </w:pPr>
            <w:r w:rsidRPr="00A64E70">
              <w:rPr>
                <w:b/>
                <w:noProof/>
                <w:color w:val="000000"/>
                <w:szCs w:val="22"/>
                <w:lang w:val="cs-CZ"/>
              </w:rPr>
              <w:lastRenderedPageBreak/>
              <w:t>Gastrointestinální poruchy</w:t>
            </w:r>
          </w:p>
        </w:tc>
      </w:tr>
      <w:tr w:rsidR="00E10A82" w:rsidRPr="00A64E70" w14:paraId="567E749F" w14:textId="77777777" w:rsidTr="00D660D9">
        <w:trPr>
          <w:cantSplit/>
          <w:trHeight w:val="1014"/>
        </w:trPr>
        <w:tc>
          <w:tcPr>
            <w:tcW w:w="2090" w:type="dxa"/>
          </w:tcPr>
          <w:p w14:paraId="4AA19932" w14:textId="77777777" w:rsidR="00E10A82" w:rsidRPr="00A64E70" w:rsidRDefault="00E10A82" w:rsidP="00DC024B">
            <w:pPr>
              <w:rPr>
                <w:noProof/>
                <w:color w:val="000000"/>
                <w:szCs w:val="22"/>
                <w:lang w:val="cs-CZ"/>
              </w:rPr>
            </w:pPr>
            <w:r w:rsidRPr="00A64E70">
              <w:rPr>
                <w:noProof/>
                <w:color w:val="000000"/>
                <w:szCs w:val="22"/>
                <w:lang w:val="cs-CZ"/>
              </w:rPr>
              <w:t>Krvácení z dásní,</w:t>
            </w:r>
          </w:p>
          <w:p w14:paraId="347EFADE" w14:textId="77777777" w:rsidR="00E10A82" w:rsidRPr="00A64E70" w:rsidRDefault="00E10A82" w:rsidP="00DC024B">
            <w:pPr>
              <w:autoSpaceDE w:val="0"/>
              <w:rPr>
                <w:noProof/>
                <w:szCs w:val="22"/>
                <w:lang w:val="cs-CZ"/>
              </w:rPr>
            </w:pPr>
            <w:r w:rsidRPr="00A64E70">
              <w:rPr>
                <w:noProof/>
                <w:color w:val="000000"/>
                <w:szCs w:val="22"/>
                <w:lang w:val="cs-CZ"/>
              </w:rPr>
              <w:t>krvácení z gastrointestinálního traktu (včetně rektálního krvácení), gastrointestinální a abdominální bolest, dyspepsie, nausea, zácpa</w:t>
            </w:r>
            <w:r w:rsidRPr="00A64E70">
              <w:rPr>
                <w:noProof/>
                <w:color w:val="000000"/>
                <w:szCs w:val="22"/>
                <w:vertAlign w:val="superscript"/>
                <w:lang w:val="cs-CZ"/>
              </w:rPr>
              <w:t>A</w:t>
            </w:r>
            <w:r w:rsidRPr="00A64E70">
              <w:rPr>
                <w:noProof/>
                <w:color w:val="000000"/>
                <w:szCs w:val="22"/>
                <w:lang w:val="cs-CZ"/>
              </w:rPr>
              <w:t>, průjem, zvracení</w:t>
            </w:r>
            <w:r w:rsidRPr="00A64E70">
              <w:rPr>
                <w:noProof/>
                <w:color w:val="000000"/>
                <w:szCs w:val="22"/>
                <w:vertAlign w:val="superscript"/>
                <w:lang w:val="cs-CZ"/>
              </w:rPr>
              <w:t>A</w:t>
            </w:r>
          </w:p>
        </w:tc>
        <w:tc>
          <w:tcPr>
            <w:tcW w:w="2195" w:type="dxa"/>
          </w:tcPr>
          <w:p w14:paraId="066AD91D" w14:textId="77777777" w:rsidR="00E10A82" w:rsidRPr="00A64E70" w:rsidRDefault="00E10A82" w:rsidP="00DC024B">
            <w:pPr>
              <w:rPr>
                <w:noProof/>
                <w:szCs w:val="22"/>
                <w:lang w:val="cs-CZ"/>
              </w:rPr>
            </w:pPr>
            <w:r w:rsidRPr="00A64E70">
              <w:rPr>
                <w:noProof/>
                <w:color w:val="000000"/>
                <w:szCs w:val="22"/>
                <w:lang w:val="cs-CZ"/>
              </w:rPr>
              <w:t>Sucho v ústech</w:t>
            </w:r>
          </w:p>
        </w:tc>
        <w:tc>
          <w:tcPr>
            <w:tcW w:w="1842" w:type="dxa"/>
          </w:tcPr>
          <w:p w14:paraId="4C17E56E" w14:textId="77777777" w:rsidR="00E10A82" w:rsidRPr="00A64E70" w:rsidRDefault="00E10A82" w:rsidP="00DC024B">
            <w:pPr>
              <w:rPr>
                <w:noProof/>
                <w:szCs w:val="22"/>
                <w:lang w:val="cs-CZ"/>
              </w:rPr>
            </w:pPr>
          </w:p>
        </w:tc>
        <w:tc>
          <w:tcPr>
            <w:tcW w:w="1985" w:type="dxa"/>
          </w:tcPr>
          <w:p w14:paraId="4BC99A22" w14:textId="77777777" w:rsidR="00E10A82" w:rsidRPr="00A64E70" w:rsidRDefault="00E10A82" w:rsidP="00DC024B">
            <w:pPr>
              <w:rPr>
                <w:noProof/>
                <w:szCs w:val="22"/>
                <w:lang w:val="cs-CZ"/>
              </w:rPr>
            </w:pPr>
          </w:p>
        </w:tc>
        <w:tc>
          <w:tcPr>
            <w:tcW w:w="1701" w:type="dxa"/>
            <w:gridSpan w:val="2"/>
          </w:tcPr>
          <w:p w14:paraId="102AD6C8" w14:textId="77777777" w:rsidR="00E10A82" w:rsidRPr="00A64E70" w:rsidRDefault="00E10A82" w:rsidP="00DC024B">
            <w:pPr>
              <w:rPr>
                <w:noProof/>
                <w:szCs w:val="22"/>
                <w:lang w:val="cs-CZ"/>
              </w:rPr>
            </w:pPr>
          </w:p>
        </w:tc>
      </w:tr>
      <w:tr w:rsidR="00D660D9" w:rsidRPr="00A64E70" w14:paraId="3B50E443" w14:textId="77777777" w:rsidTr="00D660D9">
        <w:trPr>
          <w:cantSplit/>
          <w:trHeight w:val="254"/>
        </w:trPr>
        <w:tc>
          <w:tcPr>
            <w:tcW w:w="9813" w:type="dxa"/>
            <w:gridSpan w:val="6"/>
          </w:tcPr>
          <w:p w14:paraId="4C4CD9EB" w14:textId="77777777" w:rsidR="00D660D9" w:rsidRPr="00A64E70" w:rsidRDefault="00D660D9" w:rsidP="00DC024B">
            <w:pPr>
              <w:keepNext/>
              <w:rPr>
                <w:b/>
                <w:noProof/>
                <w:szCs w:val="22"/>
                <w:lang w:val="cs-CZ"/>
              </w:rPr>
            </w:pPr>
            <w:r w:rsidRPr="00A64E70">
              <w:rPr>
                <w:b/>
                <w:noProof/>
                <w:color w:val="000000"/>
                <w:szCs w:val="22"/>
                <w:lang w:val="cs-CZ"/>
              </w:rPr>
              <w:t>Poruchy jater a žlučových cest</w:t>
            </w:r>
          </w:p>
        </w:tc>
      </w:tr>
      <w:tr w:rsidR="00E10A82" w:rsidRPr="00221424" w14:paraId="4A2FEED3" w14:textId="77777777" w:rsidTr="00D660D9">
        <w:trPr>
          <w:cantSplit/>
          <w:trHeight w:val="507"/>
        </w:trPr>
        <w:tc>
          <w:tcPr>
            <w:tcW w:w="2090" w:type="dxa"/>
          </w:tcPr>
          <w:p w14:paraId="2951BAA7" w14:textId="77777777" w:rsidR="00E10A82" w:rsidRPr="00A64E70" w:rsidRDefault="00E10A82" w:rsidP="00DC024B">
            <w:pPr>
              <w:rPr>
                <w:noProof/>
                <w:szCs w:val="22"/>
                <w:lang w:val="cs-CZ"/>
              </w:rPr>
            </w:pPr>
            <w:r w:rsidRPr="00A64E70">
              <w:rPr>
                <w:lang w:val="cs-CZ"/>
              </w:rPr>
              <w:t>Zvýšení transamináz</w:t>
            </w:r>
          </w:p>
        </w:tc>
        <w:tc>
          <w:tcPr>
            <w:tcW w:w="2195" w:type="dxa"/>
          </w:tcPr>
          <w:p w14:paraId="3F726A1E" w14:textId="77777777" w:rsidR="00E10A82" w:rsidRPr="00A64E70" w:rsidRDefault="00E10A82" w:rsidP="00DC024B">
            <w:pPr>
              <w:rPr>
                <w:noProof/>
                <w:szCs w:val="22"/>
                <w:lang w:val="cs-CZ"/>
              </w:rPr>
            </w:pPr>
            <w:r w:rsidRPr="00A64E70">
              <w:rPr>
                <w:noProof/>
                <w:szCs w:val="22"/>
                <w:lang w:val="cs-CZ"/>
              </w:rPr>
              <w:t>Porucha jater,</w:t>
            </w:r>
          </w:p>
          <w:p w14:paraId="235DC563" w14:textId="47A7A2E3" w:rsidR="00E10A82" w:rsidRPr="00A64E70" w:rsidRDefault="005E27DC" w:rsidP="00DC024B">
            <w:pPr>
              <w:rPr>
                <w:noProof/>
                <w:szCs w:val="22"/>
                <w:lang w:val="cs-CZ"/>
              </w:rPr>
            </w:pPr>
            <w:r>
              <w:rPr>
                <w:noProof/>
                <w:color w:val="000000"/>
                <w:szCs w:val="22"/>
                <w:lang w:val="cs-CZ"/>
              </w:rPr>
              <w:t>z</w:t>
            </w:r>
            <w:r w:rsidR="00E10A82" w:rsidRPr="00A64E70">
              <w:rPr>
                <w:noProof/>
                <w:color w:val="000000"/>
                <w:szCs w:val="22"/>
                <w:lang w:val="cs-CZ"/>
              </w:rPr>
              <w:t>výšení hladiny bilirubinu, zvýšení alkalické fosfatázy v krvi</w:t>
            </w:r>
            <w:r w:rsidR="00E10A82" w:rsidRPr="00A64E70">
              <w:rPr>
                <w:noProof/>
                <w:color w:val="000000"/>
                <w:szCs w:val="22"/>
                <w:vertAlign w:val="superscript"/>
                <w:lang w:val="cs-CZ"/>
              </w:rPr>
              <w:t>A</w:t>
            </w:r>
            <w:r w:rsidR="00E10A82" w:rsidRPr="00A64E70">
              <w:rPr>
                <w:noProof/>
                <w:color w:val="000000"/>
                <w:szCs w:val="22"/>
                <w:lang w:val="cs-CZ"/>
              </w:rPr>
              <w:t>, zvýšení GGT</w:t>
            </w:r>
            <w:r w:rsidR="00E10A82" w:rsidRPr="00A64E70">
              <w:rPr>
                <w:noProof/>
                <w:color w:val="000000"/>
                <w:szCs w:val="22"/>
                <w:vertAlign w:val="superscript"/>
                <w:lang w:val="cs-CZ"/>
              </w:rPr>
              <w:t>A</w:t>
            </w:r>
          </w:p>
        </w:tc>
        <w:tc>
          <w:tcPr>
            <w:tcW w:w="1842" w:type="dxa"/>
          </w:tcPr>
          <w:p w14:paraId="5F6A1B30" w14:textId="77777777" w:rsidR="00E10A82" w:rsidRPr="00A64E70" w:rsidRDefault="00E10A82" w:rsidP="00DC024B">
            <w:pPr>
              <w:rPr>
                <w:noProof/>
                <w:color w:val="000000"/>
                <w:szCs w:val="22"/>
                <w:lang w:val="cs-CZ"/>
              </w:rPr>
            </w:pPr>
            <w:r w:rsidRPr="00A64E70">
              <w:rPr>
                <w:noProof/>
                <w:color w:val="000000"/>
                <w:szCs w:val="22"/>
                <w:lang w:val="cs-CZ"/>
              </w:rPr>
              <w:t>Žloutenka,</w:t>
            </w:r>
          </w:p>
          <w:p w14:paraId="04A1F16F" w14:textId="0520C186" w:rsidR="00E10A82" w:rsidRPr="00A64E70" w:rsidRDefault="00D076B1" w:rsidP="00DC024B">
            <w:pPr>
              <w:rPr>
                <w:lang w:val="cs-CZ"/>
              </w:rPr>
            </w:pPr>
            <w:r>
              <w:rPr>
                <w:lang w:val="cs-CZ"/>
              </w:rPr>
              <w:t>z</w:t>
            </w:r>
            <w:r w:rsidR="00E10A82" w:rsidRPr="00A64E70">
              <w:rPr>
                <w:lang w:val="cs-CZ"/>
              </w:rPr>
              <w:t xml:space="preserve">výšení hladiny konjugovaného bilirubinu (s přidruženým zvýšením ALT nebo bez jejího zvýšení), </w:t>
            </w:r>
          </w:p>
          <w:p w14:paraId="53B7DF81" w14:textId="54ACEA1A" w:rsidR="00E10A82" w:rsidRPr="00A64E70" w:rsidRDefault="00D076B1" w:rsidP="00DC024B">
            <w:pPr>
              <w:rPr>
                <w:lang w:val="cs-CZ"/>
              </w:rPr>
            </w:pPr>
            <w:r>
              <w:rPr>
                <w:lang w:val="cs-CZ"/>
              </w:rPr>
              <w:t>c</w:t>
            </w:r>
            <w:r w:rsidR="00E10A82" w:rsidRPr="00A64E70">
              <w:rPr>
                <w:lang w:val="cs-CZ"/>
              </w:rPr>
              <w:t>holestáza,</w:t>
            </w:r>
          </w:p>
          <w:p w14:paraId="500629D6" w14:textId="25C24E11" w:rsidR="00E10A82" w:rsidRPr="00A64E70" w:rsidRDefault="004A445D" w:rsidP="00DC024B">
            <w:pPr>
              <w:rPr>
                <w:noProof/>
                <w:szCs w:val="22"/>
                <w:lang w:val="cs-CZ"/>
              </w:rPr>
            </w:pPr>
            <w:r>
              <w:rPr>
                <w:lang w:val="cs-CZ"/>
              </w:rPr>
              <w:t>h</w:t>
            </w:r>
            <w:r w:rsidR="00E10A82" w:rsidRPr="00A64E70">
              <w:rPr>
                <w:lang w:val="cs-CZ"/>
              </w:rPr>
              <w:t>epatitis (včetně hepatocelulárního poškození)</w:t>
            </w:r>
          </w:p>
        </w:tc>
        <w:tc>
          <w:tcPr>
            <w:tcW w:w="1985" w:type="dxa"/>
          </w:tcPr>
          <w:p w14:paraId="177FC5A5" w14:textId="77777777" w:rsidR="00E10A82" w:rsidRPr="00A64E70" w:rsidRDefault="00E10A82" w:rsidP="00DC024B">
            <w:pPr>
              <w:rPr>
                <w:noProof/>
                <w:szCs w:val="22"/>
                <w:lang w:val="cs-CZ"/>
              </w:rPr>
            </w:pPr>
          </w:p>
        </w:tc>
        <w:tc>
          <w:tcPr>
            <w:tcW w:w="1701" w:type="dxa"/>
            <w:gridSpan w:val="2"/>
          </w:tcPr>
          <w:p w14:paraId="1BCE08AF" w14:textId="77777777" w:rsidR="00E10A82" w:rsidRPr="00A64E70" w:rsidRDefault="00E10A82" w:rsidP="00DC024B">
            <w:pPr>
              <w:rPr>
                <w:noProof/>
                <w:szCs w:val="22"/>
                <w:lang w:val="cs-CZ"/>
              </w:rPr>
            </w:pPr>
          </w:p>
        </w:tc>
      </w:tr>
      <w:tr w:rsidR="00D660D9" w:rsidRPr="006B5936" w14:paraId="49FEB778" w14:textId="77777777" w:rsidTr="00D660D9">
        <w:trPr>
          <w:cantSplit/>
          <w:trHeight w:val="254"/>
        </w:trPr>
        <w:tc>
          <w:tcPr>
            <w:tcW w:w="9813" w:type="dxa"/>
            <w:gridSpan w:val="6"/>
          </w:tcPr>
          <w:p w14:paraId="2BE9F8E8" w14:textId="77777777" w:rsidR="00D660D9" w:rsidRPr="00A64E70" w:rsidRDefault="00D660D9" w:rsidP="00DC024B">
            <w:pPr>
              <w:keepNext/>
              <w:rPr>
                <w:b/>
                <w:noProof/>
                <w:szCs w:val="22"/>
                <w:lang w:val="cs-CZ"/>
              </w:rPr>
            </w:pPr>
            <w:r w:rsidRPr="00A64E70">
              <w:rPr>
                <w:b/>
                <w:noProof/>
                <w:color w:val="000000"/>
                <w:szCs w:val="22"/>
                <w:lang w:val="cs-CZ"/>
              </w:rPr>
              <w:t>Poruchy kůže a podkožní tkáně</w:t>
            </w:r>
          </w:p>
        </w:tc>
      </w:tr>
      <w:tr w:rsidR="00E10A82" w:rsidRPr="00A64E70" w14:paraId="53A2D790" w14:textId="77777777" w:rsidTr="00D660D9">
        <w:trPr>
          <w:cantSplit/>
          <w:trHeight w:val="761"/>
        </w:trPr>
        <w:tc>
          <w:tcPr>
            <w:tcW w:w="2090" w:type="dxa"/>
          </w:tcPr>
          <w:p w14:paraId="4BD1529B" w14:textId="77777777" w:rsidR="00E10A82" w:rsidRPr="00A64E70" w:rsidRDefault="00E10A82" w:rsidP="00DC024B">
            <w:pPr>
              <w:rPr>
                <w:noProof/>
                <w:szCs w:val="22"/>
                <w:lang w:val="cs-CZ"/>
              </w:rPr>
            </w:pPr>
            <w:r w:rsidRPr="00A64E70">
              <w:rPr>
                <w:noProof/>
                <w:color w:val="000000"/>
                <w:szCs w:val="22"/>
                <w:lang w:val="cs-CZ"/>
              </w:rPr>
              <w:t>Pruritus (včetně méně častých případů generalizovaného pruritu), vyrážka, ekchymóza, kožní a podkožní krvácení</w:t>
            </w:r>
          </w:p>
        </w:tc>
        <w:tc>
          <w:tcPr>
            <w:tcW w:w="2195" w:type="dxa"/>
          </w:tcPr>
          <w:p w14:paraId="385AE03F" w14:textId="77777777" w:rsidR="00E10A82" w:rsidRPr="00A64E70" w:rsidRDefault="00E10A82" w:rsidP="00DC024B">
            <w:pPr>
              <w:rPr>
                <w:noProof/>
                <w:szCs w:val="22"/>
                <w:lang w:val="cs-CZ"/>
              </w:rPr>
            </w:pPr>
            <w:r w:rsidRPr="00A64E70">
              <w:rPr>
                <w:noProof/>
                <w:color w:val="000000"/>
                <w:szCs w:val="22"/>
                <w:lang w:val="cs-CZ"/>
              </w:rPr>
              <w:t>Kopřivka</w:t>
            </w:r>
          </w:p>
        </w:tc>
        <w:tc>
          <w:tcPr>
            <w:tcW w:w="1842" w:type="dxa"/>
          </w:tcPr>
          <w:p w14:paraId="1159A5DC" w14:textId="77777777" w:rsidR="00E10A82" w:rsidRPr="00A64E70" w:rsidRDefault="00E10A82" w:rsidP="00DC024B">
            <w:pPr>
              <w:rPr>
                <w:noProof/>
                <w:szCs w:val="22"/>
                <w:lang w:val="cs-CZ"/>
              </w:rPr>
            </w:pPr>
          </w:p>
        </w:tc>
        <w:tc>
          <w:tcPr>
            <w:tcW w:w="1985" w:type="dxa"/>
          </w:tcPr>
          <w:p w14:paraId="373C9BA6" w14:textId="77777777" w:rsidR="00E10A82" w:rsidRPr="00A64E70" w:rsidRDefault="00E10A82" w:rsidP="00DC024B">
            <w:pPr>
              <w:keepNext/>
              <w:rPr>
                <w:lang w:val="cs-CZ"/>
              </w:rPr>
            </w:pPr>
            <w:r w:rsidRPr="00A64E70">
              <w:rPr>
                <w:lang w:val="cs-CZ"/>
              </w:rPr>
              <w:t>Stevens-</w:t>
            </w:r>
            <w:proofErr w:type="spellStart"/>
            <w:r w:rsidRPr="00A64E70">
              <w:rPr>
                <w:lang w:val="cs-CZ"/>
              </w:rPr>
              <w:t>Johnsonův</w:t>
            </w:r>
            <w:proofErr w:type="spellEnd"/>
            <w:r w:rsidRPr="00A64E70">
              <w:rPr>
                <w:lang w:val="cs-CZ"/>
              </w:rPr>
              <w:t xml:space="preserve"> syndrom/toxická epidermální </w:t>
            </w:r>
            <w:proofErr w:type="spellStart"/>
            <w:r w:rsidRPr="00A64E70">
              <w:rPr>
                <w:lang w:val="cs-CZ"/>
              </w:rPr>
              <w:t>nekrolýza</w:t>
            </w:r>
            <w:proofErr w:type="spellEnd"/>
            <w:r w:rsidRPr="00A64E70">
              <w:rPr>
                <w:lang w:val="cs-CZ"/>
              </w:rPr>
              <w:t xml:space="preserve">, </w:t>
            </w:r>
          </w:p>
          <w:p w14:paraId="2B2C0805" w14:textId="77777777" w:rsidR="00E10A82" w:rsidRPr="00A64E70" w:rsidRDefault="00E10A82" w:rsidP="00DC024B">
            <w:pPr>
              <w:rPr>
                <w:noProof/>
                <w:szCs w:val="22"/>
                <w:lang w:val="cs-CZ"/>
              </w:rPr>
            </w:pPr>
            <w:r w:rsidRPr="00A64E70">
              <w:rPr>
                <w:lang w:val="cs-CZ"/>
              </w:rPr>
              <w:t>DRESS syndrom</w:t>
            </w:r>
          </w:p>
        </w:tc>
        <w:tc>
          <w:tcPr>
            <w:tcW w:w="1701" w:type="dxa"/>
            <w:gridSpan w:val="2"/>
          </w:tcPr>
          <w:p w14:paraId="533C840D" w14:textId="77777777" w:rsidR="00E10A82" w:rsidRPr="00A64E70" w:rsidRDefault="00E10A82" w:rsidP="00DC024B">
            <w:pPr>
              <w:rPr>
                <w:noProof/>
                <w:szCs w:val="22"/>
                <w:lang w:val="cs-CZ"/>
              </w:rPr>
            </w:pPr>
          </w:p>
        </w:tc>
      </w:tr>
      <w:tr w:rsidR="00D660D9" w:rsidRPr="00A64E70" w14:paraId="62A90A5E" w14:textId="77777777" w:rsidTr="00D660D9">
        <w:trPr>
          <w:cantSplit/>
          <w:trHeight w:val="243"/>
        </w:trPr>
        <w:tc>
          <w:tcPr>
            <w:tcW w:w="9813" w:type="dxa"/>
            <w:gridSpan w:val="6"/>
          </w:tcPr>
          <w:p w14:paraId="29349E48" w14:textId="77777777" w:rsidR="00D660D9" w:rsidRPr="00A64E70" w:rsidRDefault="00D660D9" w:rsidP="00DC024B">
            <w:pPr>
              <w:keepNext/>
              <w:rPr>
                <w:b/>
                <w:noProof/>
                <w:szCs w:val="22"/>
                <w:lang w:val="cs-CZ"/>
              </w:rPr>
            </w:pPr>
            <w:r w:rsidRPr="00A64E70">
              <w:rPr>
                <w:b/>
                <w:noProof/>
                <w:szCs w:val="22"/>
                <w:lang w:val="cs-CZ"/>
              </w:rPr>
              <w:t>Poruchy svalové a kosterní soustavy a pojivové tkáně</w:t>
            </w:r>
          </w:p>
        </w:tc>
      </w:tr>
      <w:tr w:rsidR="00E10A82" w:rsidRPr="006B5936" w14:paraId="7356F2FE" w14:textId="77777777" w:rsidTr="00D660D9">
        <w:trPr>
          <w:cantSplit/>
          <w:trHeight w:val="254"/>
        </w:trPr>
        <w:tc>
          <w:tcPr>
            <w:tcW w:w="2090" w:type="dxa"/>
          </w:tcPr>
          <w:p w14:paraId="09FFACAA" w14:textId="77777777" w:rsidR="00E10A82" w:rsidRPr="00A64E70" w:rsidRDefault="00E10A82" w:rsidP="00DC024B">
            <w:pPr>
              <w:autoSpaceDE w:val="0"/>
              <w:rPr>
                <w:noProof/>
                <w:szCs w:val="22"/>
                <w:vertAlign w:val="superscript"/>
                <w:lang w:val="cs-CZ"/>
              </w:rPr>
            </w:pPr>
            <w:r w:rsidRPr="00A64E70">
              <w:rPr>
                <w:noProof/>
                <w:color w:val="000000"/>
                <w:szCs w:val="22"/>
                <w:lang w:val="cs-CZ"/>
              </w:rPr>
              <w:t>Bolest v končetinách</w:t>
            </w:r>
            <w:r w:rsidRPr="00A64E70">
              <w:rPr>
                <w:noProof/>
                <w:color w:val="000000"/>
                <w:szCs w:val="22"/>
                <w:vertAlign w:val="superscript"/>
                <w:lang w:val="cs-CZ"/>
              </w:rPr>
              <w:t>A</w:t>
            </w:r>
          </w:p>
        </w:tc>
        <w:tc>
          <w:tcPr>
            <w:tcW w:w="2195" w:type="dxa"/>
          </w:tcPr>
          <w:p w14:paraId="308FBA8B" w14:textId="77777777" w:rsidR="00E10A82" w:rsidRPr="00A64E70" w:rsidRDefault="00E10A82" w:rsidP="00DC024B">
            <w:pPr>
              <w:rPr>
                <w:noProof/>
                <w:szCs w:val="22"/>
                <w:lang w:val="cs-CZ"/>
              </w:rPr>
            </w:pPr>
            <w:r w:rsidRPr="00A64E70">
              <w:rPr>
                <w:noProof/>
                <w:color w:val="000000"/>
                <w:szCs w:val="22"/>
                <w:lang w:val="cs-CZ"/>
              </w:rPr>
              <w:t>Hemartróza</w:t>
            </w:r>
          </w:p>
        </w:tc>
        <w:tc>
          <w:tcPr>
            <w:tcW w:w="1842" w:type="dxa"/>
          </w:tcPr>
          <w:p w14:paraId="14F43699" w14:textId="77777777" w:rsidR="00E10A82" w:rsidRPr="00A64E70" w:rsidRDefault="00E10A82" w:rsidP="00DC024B">
            <w:pPr>
              <w:rPr>
                <w:noProof/>
                <w:szCs w:val="22"/>
                <w:lang w:val="cs-CZ"/>
              </w:rPr>
            </w:pPr>
            <w:r w:rsidRPr="00A64E70">
              <w:rPr>
                <w:noProof/>
                <w:szCs w:val="22"/>
                <w:lang w:val="cs-CZ"/>
              </w:rPr>
              <w:t>Krvácení do svalů</w:t>
            </w:r>
          </w:p>
        </w:tc>
        <w:tc>
          <w:tcPr>
            <w:tcW w:w="1985" w:type="dxa"/>
          </w:tcPr>
          <w:p w14:paraId="77DF45B9" w14:textId="77777777" w:rsidR="00E10A82" w:rsidRPr="00A64E70" w:rsidRDefault="00E10A82" w:rsidP="00DC024B">
            <w:pPr>
              <w:rPr>
                <w:noProof/>
                <w:color w:val="000000"/>
                <w:szCs w:val="22"/>
                <w:lang w:val="cs-CZ"/>
              </w:rPr>
            </w:pPr>
          </w:p>
        </w:tc>
        <w:tc>
          <w:tcPr>
            <w:tcW w:w="1701" w:type="dxa"/>
            <w:gridSpan w:val="2"/>
          </w:tcPr>
          <w:p w14:paraId="4B82C89C" w14:textId="77777777" w:rsidR="00E10A82" w:rsidRPr="00A64E70" w:rsidRDefault="00E10A82" w:rsidP="00DC024B">
            <w:pPr>
              <w:rPr>
                <w:noProof/>
                <w:szCs w:val="22"/>
                <w:lang w:val="cs-CZ"/>
              </w:rPr>
            </w:pPr>
            <w:r w:rsidRPr="00A64E70">
              <w:rPr>
                <w:noProof/>
                <w:color w:val="000000"/>
                <w:szCs w:val="22"/>
                <w:lang w:val="cs-CZ"/>
              </w:rPr>
              <w:t>Kompartment syndrom sekundárně po krvácení</w:t>
            </w:r>
          </w:p>
        </w:tc>
      </w:tr>
      <w:tr w:rsidR="00D660D9" w:rsidRPr="00B86655" w14:paraId="5D871CD3" w14:textId="77777777" w:rsidTr="00D660D9">
        <w:trPr>
          <w:cantSplit/>
          <w:trHeight w:val="254"/>
        </w:trPr>
        <w:tc>
          <w:tcPr>
            <w:tcW w:w="9813" w:type="dxa"/>
            <w:gridSpan w:val="6"/>
          </w:tcPr>
          <w:p w14:paraId="69B4F0CF" w14:textId="77777777" w:rsidR="00D660D9" w:rsidRPr="00A64E70" w:rsidRDefault="00D660D9" w:rsidP="00DC024B">
            <w:pPr>
              <w:keepNext/>
              <w:rPr>
                <w:b/>
                <w:noProof/>
                <w:szCs w:val="22"/>
                <w:lang w:val="cs-CZ"/>
              </w:rPr>
            </w:pPr>
            <w:r w:rsidRPr="00A64E70">
              <w:rPr>
                <w:b/>
                <w:noProof/>
                <w:color w:val="000000"/>
                <w:szCs w:val="22"/>
                <w:lang w:val="cs-CZ"/>
              </w:rPr>
              <w:t>Poruchy ledvin a močových cest</w:t>
            </w:r>
          </w:p>
        </w:tc>
      </w:tr>
      <w:tr w:rsidR="00E10A82" w:rsidRPr="006B5936" w14:paraId="4957BCCB" w14:textId="77777777" w:rsidTr="00D660D9">
        <w:trPr>
          <w:cantSplit/>
          <w:trHeight w:val="507"/>
        </w:trPr>
        <w:tc>
          <w:tcPr>
            <w:tcW w:w="2090" w:type="dxa"/>
          </w:tcPr>
          <w:p w14:paraId="2369AC83" w14:textId="77777777" w:rsidR="00E10A82" w:rsidRPr="00A64E70" w:rsidRDefault="00E10A82" w:rsidP="00DC024B">
            <w:pPr>
              <w:autoSpaceDE w:val="0"/>
              <w:rPr>
                <w:noProof/>
                <w:szCs w:val="22"/>
                <w:lang w:val="cs-CZ"/>
              </w:rPr>
            </w:pPr>
            <w:r w:rsidRPr="00A64E70">
              <w:rPr>
                <w:noProof/>
                <w:szCs w:val="22"/>
                <w:lang w:val="cs-CZ"/>
              </w:rPr>
              <w:t>Urogenitální krvácení (včetně hematurie a menorhagie</w:t>
            </w:r>
            <w:r w:rsidRPr="00A64E70">
              <w:rPr>
                <w:vertAlign w:val="superscript"/>
                <w:lang w:val="cs-CZ"/>
              </w:rPr>
              <w:t>B</w:t>
            </w:r>
            <w:r w:rsidRPr="00A64E70">
              <w:rPr>
                <w:noProof/>
                <w:szCs w:val="22"/>
                <w:lang w:val="cs-CZ"/>
              </w:rPr>
              <w:t>),</w:t>
            </w:r>
            <w:r w:rsidRPr="00A64E70">
              <w:rPr>
                <w:noProof/>
                <w:color w:val="000000"/>
                <w:szCs w:val="22"/>
                <w:lang w:val="cs-CZ"/>
              </w:rPr>
              <w:t xml:space="preserve"> poškození ledvin (včetně zvýšení hladin kreatininu a močoviny v krvi)</w:t>
            </w:r>
          </w:p>
        </w:tc>
        <w:tc>
          <w:tcPr>
            <w:tcW w:w="2195" w:type="dxa"/>
          </w:tcPr>
          <w:p w14:paraId="280BD99C" w14:textId="77777777" w:rsidR="00E10A82" w:rsidRPr="00A64E70" w:rsidRDefault="00E10A82" w:rsidP="00DC024B">
            <w:pPr>
              <w:rPr>
                <w:noProof/>
                <w:szCs w:val="22"/>
                <w:lang w:val="cs-CZ"/>
              </w:rPr>
            </w:pPr>
          </w:p>
        </w:tc>
        <w:tc>
          <w:tcPr>
            <w:tcW w:w="1842" w:type="dxa"/>
          </w:tcPr>
          <w:p w14:paraId="69A7FC1A" w14:textId="77777777" w:rsidR="00E10A82" w:rsidRPr="00A64E70" w:rsidRDefault="00E10A82" w:rsidP="00DC024B">
            <w:pPr>
              <w:rPr>
                <w:noProof/>
                <w:szCs w:val="22"/>
                <w:lang w:val="cs-CZ"/>
              </w:rPr>
            </w:pPr>
          </w:p>
        </w:tc>
        <w:tc>
          <w:tcPr>
            <w:tcW w:w="1985" w:type="dxa"/>
          </w:tcPr>
          <w:p w14:paraId="6C7F67C1" w14:textId="77777777" w:rsidR="00E10A82" w:rsidRPr="00A64E70" w:rsidRDefault="00E10A82" w:rsidP="00DC024B">
            <w:pPr>
              <w:rPr>
                <w:noProof/>
                <w:szCs w:val="22"/>
                <w:lang w:val="cs-CZ"/>
              </w:rPr>
            </w:pPr>
          </w:p>
        </w:tc>
        <w:tc>
          <w:tcPr>
            <w:tcW w:w="1701" w:type="dxa"/>
            <w:gridSpan w:val="2"/>
          </w:tcPr>
          <w:p w14:paraId="42146BA1" w14:textId="77777777" w:rsidR="00E10A82" w:rsidRDefault="00E10A82" w:rsidP="00DC024B">
            <w:pPr>
              <w:rPr>
                <w:noProof/>
                <w:szCs w:val="22"/>
                <w:lang w:val="cs-CZ"/>
              </w:rPr>
            </w:pPr>
            <w:r w:rsidRPr="00A64E70">
              <w:rPr>
                <w:noProof/>
                <w:szCs w:val="22"/>
                <w:lang w:val="cs-CZ"/>
              </w:rPr>
              <w:t>Renální selhání/akutní renální selhání vzniklé sekundárně po krvácení natolik silném, aby způsobilo hypoperfúzi</w:t>
            </w:r>
            <w:r w:rsidR="00C81C66">
              <w:rPr>
                <w:noProof/>
                <w:szCs w:val="22"/>
                <w:lang w:val="cs-CZ"/>
              </w:rPr>
              <w:t xml:space="preserve">, </w:t>
            </w:r>
          </w:p>
          <w:p w14:paraId="6EBC500C" w14:textId="124E99F4" w:rsidR="00C81C66" w:rsidRPr="00A64E70" w:rsidRDefault="00C81C66" w:rsidP="00DC024B">
            <w:pPr>
              <w:rPr>
                <w:noProof/>
                <w:szCs w:val="22"/>
                <w:lang w:val="cs-CZ"/>
              </w:rPr>
            </w:pPr>
            <w:r>
              <w:rPr>
                <w:noProof/>
                <w:szCs w:val="22"/>
                <w:lang w:val="cs-CZ"/>
              </w:rPr>
              <w:t>nefropatie související s antikoagulancii</w:t>
            </w:r>
          </w:p>
        </w:tc>
      </w:tr>
      <w:tr w:rsidR="00D660D9" w:rsidRPr="006B5936" w14:paraId="047A882B" w14:textId="77777777" w:rsidTr="00D660D9">
        <w:trPr>
          <w:cantSplit/>
          <w:trHeight w:val="254"/>
        </w:trPr>
        <w:tc>
          <w:tcPr>
            <w:tcW w:w="9813" w:type="dxa"/>
            <w:gridSpan w:val="6"/>
          </w:tcPr>
          <w:p w14:paraId="45F288E5" w14:textId="77777777" w:rsidR="00D660D9" w:rsidRPr="00A64E70" w:rsidRDefault="00D660D9" w:rsidP="00DC024B">
            <w:pPr>
              <w:keepNext/>
              <w:rPr>
                <w:b/>
                <w:noProof/>
                <w:szCs w:val="22"/>
                <w:lang w:val="cs-CZ"/>
              </w:rPr>
            </w:pPr>
            <w:r w:rsidRPr="00A64E70">
              <w:rPr>
                <w:b/>
                <w:noProof/>
                <w:color w:val="000000"/>
                <w:szCs w:val="22"/>
                <w:lang w:val="cs-CZ"/>
              </w:rPr>
              <w:lastRenderedPageBreak/>
              <w:t>Celkové poruchy a reakce v místě aplikace</w:t>
            </w:r>
          </w:p>
        </w:tc>
      </w:tr>
      <w:tr w:rsidR="00E10A82" w:rsidRPr="00A64E70" w14:paraId="3FA90DB5" w14:textId="77777777" w:rsidTr="00D660D9">
        <w:trPr>
          <w:cantSplit/>
          <w:trHeight w:val="507"/>
        </w:trPr>
        <w:tc>
          <w:tcPr>
            <w:tcW w:w="2090" w:type="dxa"/>
          </w:tcPr>
          <w:p w14:paraId="6BC69E54" w14:textId="77777777" w:rsidR="00E10A82" w:rsidRPr="00A64E70" w:rsidRDefault="00E10A82" w:rsidP="00DC024B">
            <w:pPr>
              <w:autoSpaceDE w:val="0"/>
              <w:rPr>
                <w:noProof/>
                <w:szCs w:val="22"/>
                <w:lang w:val="cs-CZ"/>
              </w:rPr>
            </w:pPr>
            <w:r w:rsidRPr="00A64E70">
              <w:rPr>
                <w:noProof/>
                <w:color w:val="000000"/>
                <w:szCs w:val="22"/>
                <w:lang w:val="cs-CZ"/>
              </w:rPr>
              <w:t>Horečka</w:t>
            </w:r>
            <w:r w:rsidRPr="00A64E70">
              <w:rPr>
                <w:noProof/>
                <w:color w:val="000000"/>
                <w:szCs w:val="22"/>
                <w:vertAlign w:val="superscript"/>
                <w:lang w:val="cs-CZ"/>
              </w:rPr>
              <w:t>A</w:t>
            </w:r>
            <w:r w:rsidRPr="00A64E70">
              <w:rPr>
                <w:noProof/>
                <w:color w:val="000000"/>
                <w:szCs w:val="22"/>
                <w:lang w:val="cs-CZ"/>
              </w:rPr>
              <w:t>, periferní edém, pokles celkové síly a energie (včetně únavy a tělesné slabosti)</w:t>
            </w:r>
          </w:p>
        </w:tc>
        <w:tc>
          <w:tcPr>
            <w:tcW w:w="2195" w:type="dxa"/>
          </w:tcPr>
          <w:p w14:paraId="3DB4EC02" w14:textId="77777777" w:rsidR="00E10A82" w:rsidRPr="00A64E70" w:rsidRDefault="00E10A82" w:rsidP="00DC024B">
            <w:pPr>
              <w:rPr>
                <w:noProof/>
                <w:szCs w:val="22"/>
                <w:vertAlign w:val="superscript"/>
                <w:lang w:val="cs-CZ"/>
              </w:rPr>
            </w:pPr>
            <w:r w:rsidRPr="00A64E70">
              <w:rPr>
                <w:noProof/>
                <w:color w:val="000000"/>
                <w:szCs w:val="22"/>
                <w:lang w:val="cs-CZ"/>
              </w:rPr>
              <w:t xml:space="preserve">Pocit indispozice (včetně malátnosti) </w:t>
            </w:r>
          </w:p>
        </w:tc>
        <w:tc>
          <w:tcPr>
            <w:tcW w:w="1842" w:type="dxa"/>
          </w:tcPr>
          <w:p w14:paraId="60CEED5B" w14:textId="77777777" w:rsidR="00E10A82" w:rsidRPr="00A64E70" w:rsidRDefault="00E10A82" w:rsidP="00DC024B">
            <w:pPr>
              <w:autoSpaceDE w:val="0"/>
              <w:rPr>
                <w:noProof/>
                <w:szCs w:val="22"/>
                <w:lang w:val="cs-CZ"/>
              </w:rPr>
            </w:pPr>
            <w:r w:rsidRPr="00A64E70">
              <w:rPr>
                <w:noProof/>
                <w:color w:val="000000"/>
                <w:szCs w:val="22"/>
                <w:lang w:val="cs-CZ"/>
              </w:rPr>
              <w:t>Lokalizovaný edém</w:t>
            </w:r>
            <w:r w:rsidRPr="00A64E70">
              <w:rPr>
                <w:noProof/>
                <w:color w:val="000000"/>
                <w:szCs w:val="22"/>
                <w:vertAlign w:val="superscript"/>
                <w:lang w:val="cs-CZ"/>
              </w:rPr>
              <w:t>A</w:t>
            </w:r>
          </w:p>
        </w:tc>
        <w:tc>
          <w:tcPr>
            <w:tcW w:w="1985" w:type="dxa"/>
          </w:tcPr>
          <w:p w14:paraId="7D7493B9" w14:textId="77777777" w:rsidR="00E10A82" w:rsidRPr="00A64E70" w:rsidRDefault="00E10A82" w:rsidP="00DC024B">
            <w:pPr>
              <w:rPr>
                <w:noProof/>
                <w:szCs w:val="22"/>
                <w:lang w:val="cs-CZ"/>
              </w:rPr>
            </w:pPr>
          </w:p>
        </w:tc>
        <w:tc>
          <w:tcPr>
            <w:tcW w:w="1701" w:type="dxa"/>
            <w:gridSpan w:val="2"/>
          </w:tcPr>
          <w:p w14:paraId="7C540DF9" w14:textId="77777777" w:rsidR="00E10A82" w:rsidRPr="00A64E70" w:rsidRDefault="00E10A82" w:rsidP="00DC024B">
            <w:pPr>
              <w:rPr>
                <w:noProof/>
                <w:szCs w:val="22"/>
                <w:lang w:val="cs-CZ"/>
              </w:rPr>
            </w:pPr>
          </w:p>
        </w:tc>
      </w:tr>
      <w:tr w:rsidR="00D660D9" w:rsidRPr="00A64E70" w14:paraId="62A31D88" w14:textId="77777777" w:rsidTr="00D660D9">
        <w:trPr>
          <w:cantSplit/>
          <w:trHeight w:val="254"/>
        </w:trPr>
        <w:tc>
          <w:tcPr>
            <w:tcW w:w="9813" w:type="dxa"/>
            <w:gridSpan w:val="6"/>
          </w:tcPr>
          <w:p w14:paraId="537FA328" w14:textId="77777777" w:rsidR="00D660D9" w:rsidRPr="00A64E70" w:rsidRDefault="00D660D9" w:rsidP="00DC024B">
            <w:pPr>
              <w:keepNext/>
              <w:rPr>
                <w:b/>
                <w:noProof/>
                <w:color w:val="000000"/>
                <w:szCs w:val="22"/>
                <w:lang w:val="cs-CZ"/>
              </w:rPr>
            </w:pPr>
            <w:r w:rsidRPr="00A64E70">
              <w:rPr>
                <w:b/>
                <w:noProof/>
                <w:szCs w:val="22"/>
                <w:lang w:val="cs-CZ"/>
              </w:rPr>
              <w:t>Vyšetření</w:t>
            </w:r>
          </w:p>
        </w:tc>
      </w:tr>
      <w:tr w:rsidR="00E10A82" w:rsidRPr="00221424" w14:paraId="58E995B7" w14:textId="77777777" w:rsidTr="00D660D9">
        <w:trPr>
          <w:cantSplit/>
          <w:trHeight w:val="1014"/>
        </w:trPr>
        <w:tc>
          <w:tcPr>
            <w:tcW w:w="2090" w:type="dxa"/>
          </w:tcPr>
          <w:p w14:paraId="26B0C8BE" w14:textId="77777777" w:rsidR="00E10A82" w:rsidRPr="00A64E70" w:rsidRDefault="00E10A82" w:rsidP="00DC024B">
            <w:pPr>
              <w:rPr>
                <w:noProof/>
                <w:color w:val="000000"/>
                <w:szCs w:val="22"/>
                <w:lang w:val="cs-CZ"/>
              </w:rPr>
            </w:pPr>
          </w:p>
        </w:tc>
        <w:tc>
          <w:tcPr>
            <w:tcW w:w="2195" w:type="dxa"/>
          </w:tcPr>
          <w:p w14:paraId="6711EECC" w14:textId="77777777" w:rsidR="00E10A82" w:rsidRPr="00A64E70" w:rsidRDefault="00E10A82" w:rsidP="00DC024B">
            <w:pPr>
              <w:autoSpaceDE w:val="0"/>
              <w:rPr>
                <w:noProof/>
                <w:color w:val="000000"/>
                <w:szCs w:val="22"/>
                <w:vertAlign w:val="superscript"/>
                <w:lang w:val="cs-CZ"/>
              </w:rPr>
            </w:pPr>
            <w:r w:rsidRPr="00A64E70">
              <w:rPr>
                <w:noProof/>
                <w:color w:val="000000"/>
                <w:szCs w:val="22"/>
                <w:lang w:val="cs-CZ"/>
              </w:rPr>
              <w:t>Zvýšení hladiny LDH</w:t>
            </w:r>
            <w:r w:rsidRPr="00A64E70">
              <w:rPr>
                <w:noProof/>
                <w:color w:val="000000"/>
                <w:szCs w:val="22"/>
                <w:vertAlign w:val="superscript"/>
                <w:lang w:val="cs-CZ"/>
              </w:rPr>
              <w:t>A</w:t>
            </w:r>
            <w:r w:rsidRPr="00A64E70">
              <w:rPr>
                <w:noProof/>
                <w:color w:val="000000"/>
                <w:szCs w:val="22"/>
                <w:lang w:val="cs-CZ"/>
              </w:rPr>
              <w:t>, lipázy</w:t>
            </w:r>
            <w:r w:rsidRPr="00A64E70">
              <w:rPr>
                <w:noProof/>
                <w:color w:val="000000"/>
                <w:szCs w:val="22"/>
                <w:vertAlign w:val="superscript"/>
                <w:lang w:val="cs-CZ"/>
              </w:rPr>
              <w:t>A</w:t>
            </w:r>
            <w:r w:rsidRPr="00A64E70">
              <w:rPr>
                <w:noProof/>
                <w:color w:val="000000"/>
                <w:szCs w:val="22"/>
                <w:lang w:val="cs-CZ"/>
              </w:rPr>
              <w:t>, amylázy</w:t>
            </w:r>
            <w:r w:rsidRPr="00A64E70">
              <w:rPr>
                <w:noProof/>
                <w:color w:val="000000"/>
                <w:szCs w:val="22"/>
                <w:vertAlign w:val="superscript"/>
                <w:lang w:val="cs-CZ"/>
              </w:rPr>
              <w:t>A</w:t>
            </w:r>
          </w:p>
        </w:tc>
        <w:tc>
          <w:tcPr>
            <w:tcW w:w="1842" w:type="dxa"/>
          </w:tcPr>
          <w:p w14:paraId="3602F6C8" w14:textId="77777777" w:rsidR="00E10A82" w:rsidRPr="00A64E70" w:rsidDel="009A3BEF" w:rsidRDefault="00E10A82" w:rsidP="00DC024B">
            <w:pPr>
              <w:rPr>
                <w:noProof/>
                <w:color w:val="000000"/>
                <w:szCs w:val="22"/>
                <w:lang w:val="cs-CZ"/>
              </w:rPr>
            </w:pPr>
          </w:p>
        </w:tc>
        <w:tc>
          <w:tcPr>
            <w:tcW w:w="1985" w:type="dxa"/>
          </w:tcPr>
          <w:p w14:paraId="2AC21500" w14:textId="77777777" w:rsidR="00E10A82" w:rsidRPr="00A64E70" w:rsidRDefault="00E10A82" w:rsidP="00DC024B">
            <w:pPr>
              <w:rPr>
                <w:noProof/>
                <w:szCs w:val="22"/>
                <w:lang w:val="cs-CZ"/>
              </w:rPr>
            </w:pPr>
          </w:p>
        </w:tc>
        <w:tc>
          <w:tcPr>
            <w:tcW w:w="1701" w:type="dxa"/>
            <w:gridSpan w:val="2"/>
          </w:tcPr>
          <w:p w14:paraId="72AC5945" w14:textId="77777777" w:rsidR="00E10A82" w:rsidRPr="00A64E70" w:rsidRDefault="00E10A82" w:rsidP="00DC024B">
            <w:pPr>
              <w:rPr>
                <w:noProof/>
                <w:szCs w:val="22"/>
                <w:lang w:val="cs-CZ"/>
              </w:rPr>
            </w:pPr>
          </w:p>
        </w:tc>
      </w:tr>
      <w:tr w:rsidR="00D660D9" w:rsidRPr="00B86655" w14:paraId="6131FEB3" w14:textId="77777777" w:rsidTr="00D660D9">
        <w:trPr>
          <w:gridAfter w:val="1"/>
          <w:wAfter w:w="142" w:type="dxa"/>
          <w:cantSplit/>
          <w:trHeight w:val="254"/>
        </w:trPr>
        <w:tc>
          <w:tcPr>
            <w:tcW w:w="9671" w:type="dxa"/>
            <w:gridSpan w:val="5"/>
          </w:tcPr>
          <w:p w14:paraId="14216BD1" w14:textId="77777777" w:rsidR="00D660D9" w:rsidRPr="00A64E70" w:rsidRDefault="00D660D9" w:rsidP="00DC024B">
            <w:pPr>
              <w:keepNext/>
              <w:ind w:right="355"/>
              <w:rPr>
                <w:b/>
                <w:noProof/>
                <w:szCs w:val="22"/>
                <w:lang w:val="cs-CZ"/>
              </w:rPr>
            </w:pPr>
            <w:r w:rsidRPr="00A64E70">
              <w:rPr>
                <w:b/>
                <w:noProof/>
                <w:color w:val="000000"/>
                <w:szCs w:val="22"/>
                <w:lang w:val="cs-CZ"/>
              </w:rPr>
              <w:t>Poranění, otravy a procedurální komplikace</w:t>
            </w:r>
          </w:p>
        </w:tc>
      </w:tr>
      <w:tr w:rsidR="00E10A82" w:rsidRPr="00A64E70" w14:paraId="323C7C85" w14:textId="77777777" w:rsidTr="00D660D9">
        <w:trPr>
          <w:cantSplit/>
          <w:trHeight w:val="264"/>
        </w:trPr>
        <w:tc>
          <w:tcPr>
            <w:tcW w:w="2090" w:type="dxa"/>
          </w:tcPr>
          <w:p w14:paraId="560507B2" w14:textId="77777777" w:rsidR="00E10A82" w:rsidRPr="00A64E70" w:rsidRDefault="00E10A82" w:rsidP="00DC024B">
            <w:pPr>
              <w:autoSpaceDE w:val="0"/>
              <w:rPr>
                <w:noProof/>
                <w:szCs w:val="22"/>
                <w:lang w:val="cs-CZ"/>
              </w:rPr>
            </w:pPr>
            <w:r w:rsidRPr="00A64E70">
              <w:rPr>
                <w:noProof/>
                <w:szCs w:val="22"/>
                <w:lang w:val="cs-CZ"/>
              </w:rPr>
              <w:t>Pooperační krvácení (včetně pooperační anémie a krvácení z rány), kontuze, s</w:t>
            </w:r>
            <w:r w:rsidRPr="00A64E70">
              <w:rPr>
                <w:noProof/>
                <w:color w:val="000000"/>
                <w:szCs w:val="22"/>
                <w:lang w:val="cs-CZ"/>
              </w:rPr>
              <w:t>ekrece z ran</w:t>
            </w:r>
            <w:r w:rsidRPr="00A64E70">
              <w:rPr>
                <w:noProof/>
                <w:color w:val="000000"/>
                <w:szCs w:val="22"/>
                <w:vertAlign w:val="superscript"/>
                <w:lang w:val="cs-CZ"/>
              </w:rPr>
              <w:t>A</w:t>
            </w:r>
          </w:p>
        </w:tc>
        <w:tc>
          <w:tcPr>
            <w:tcW w:w="2195" w:type="dxa"/>
          </w:tcPr>
          <w:p w14:paraId="1A051C5F" w14:textId="77777777" w:rsidR="00E10A82" w:rsidRPr="00A64E70" w:rsidRDefault="00E10A82" w:rsidP="00DC024B">
            <w:pPr>
              <w:rPr>
                <w:noProof/>
                <w:szCs w:val="22"/>
                <w:lang w:val="cs-CZ"/>
              </w:rPr>
            </w:pPr>
          </w:p>
        </w:tc>
        <w:tc>
          <w:tcPr>
            <w:tcW w:w="1842" w:type="dxa"/>
          </w:tcPr>
          <w:p w14:paraId="511E20C8" w14:textId="77777777" w:rsidR="00E10A82" w:rsidRPr="00A64E70" w:rsidRDefault="00E10A82" w:rsidP="00DC024B">
            <w:pPr>
              <w:autoSpaceDE w:val="0"/>
              <w:rPr>
                <w:noProof/>
                <w:szCs w:val="22"/>
                <w:lang w:val="cs-CZ"/>
              </w:rPr>
            </w:pPr>
            <w:r w:rsidRPr="00A64E70">
              <w:rPr>
                <w:noProof/>
                <w:szCs w:val="22"/>
                <w:lang w:val="cs-CZ"/>
              </w:rPr>
              <w:t>Cévní pseudoaneurysma</w:t>
            </w:r>
            <w:r w:rsidRPr="00A64E70">
              <w:rPr>
                <w:noProof/>
                <w:szCs w:val="22"/>
                <w:vertAlign w:val="superscript"/>
                <w:lang w:val="cs-CZ"/>
              </w:rPr>
              <w:t>C</w:t>
            </w:r>
          </w:p>
        </w:tc>
        <w:tc>
          <w:tcPr>
            <w:tcW w:w="1985" w:type="dxa"/>
          </w:tcPr>
          <w:p w14:paraId="0BDC824F" w14:textId="77777777" w:rsidR="00E10A82" w:rsidRPr="00A64E70" w:rsidRDefault="00E10A82" w:rsidP="00DC024B">
            <w:pPr>
              <w:rPr>
                <w:noProof/>
                <w:szCs w:val="22"/>
                <w:lang w:val="cs-CZ"/>
              </w:rPr>
            </w:pPr>
          </w:p>
        </w:tc>
        <w:tc>
          <w:tcPr>
            <w:tcW w:w="1701" w:type="dxa"/>
            <w:gridSpan w:val="2"/>
          </w:tcPr>
          <w:p w14:paraId="257FC886" w14:textId="77777777" w:rsidR="00E10A82" w:rsidRPr="00A64E70" w:rsidRDefault="00E10A82" w:rsidP="00DC024B">
            <w:pPr>
              <w:rPr>
                <w:noProof/>
                <w:szCs w:val="22"/>
                <w:lang w:val="cs-CZ"/>
              </w:rPr>
            </w:pPr>
          </w:p>
        </w:tc>
      </w:tr>
    </w:tbl>
    <w:p w14:paraId="5581CADD" w14:textId="4116FDC4" w:rsidR="00E4616F" w:rsidRPr="00A64E70" w:rsidRDefault="00E4616F" w:rsidP="00DC024B">
      <w:pPr>
        <w:keepNext/>
        <w:spacing w:line="240" w:lineRule="auto"/>
        <w:ind w:left="120" w:hanging="120"/>
        <w:rPr>
          <w:noProof/>
          <w:color w:val="000000"/>
          <w:szCs w:val="22"/>
          <w:lang w:val="cs-CZ"/>
        </w:rPr>
      </w:pPr>
      <w:r w:rsidRPr="00A64E70">
        <w:rPr>
          <w:noProof/>
          <w:color w:val="000000"/>
          <w:szCs w:val="22"/>
          <w:lang w:val="cs-CZ"/>
        </w:rPr>
        <w:t>A:</w:t>
      </w:r>
      <w:r w:rsidR="00CC39BE" w:rsidRPr="00CC39BE">
        <w:rPr>
          <w:noProof/>
          <w:szCs w:val="22"/>
        </w:rPr>
        <w:t xml:space="preserve"> </w:t>
      </w:r>
      <w:r w:rsidR="00CC39BE">
        <w:rPr>
          <w:noProof/>
          <w:szCs w:val="22"/>
        </w:rPr>
        <w:tab/>
      </w:r>
      <w:r w:rsidRPr="00A64E70">
        <w:rPr>
          <w:noProof/>
          <w:color w:val="000000"/>
          <w:szCs w:val="22"/>
          <w:lang w:val="cs-CZ"/>
        </w:rPr>
        <w:t>pozorováno u prevence žilního tromboembolismu u dospělých pacientů, kteří podstoupili chirurgickou náhradu kyčelního nebo kolenního kloubu</w:t>
      </w:r>
    </w:p>
    <w:p w14:paraId="6F50643D" w14:textId="2A12250A" w:rsidR="00E4616F" w:rsidRPr="00A64E70" w:rsidRDefault="00E4616F" w:rsidP="00DC024B">
      <w:pPr>
        <w:keepNext/>
        <w:spacing w:line="240" w:lineRule="auto"/>
        <w:ind w:left="120" w:hanging="120"/>
        <w:rPr>
          <w:noProof/>
          <w:color w:val="000000"/>
          <w:szCs w:val="22"/>
          <w:lang w:val="cs-CZ"/>
        </w:rPr>
      </w:pPr>
      <w:r w:rsidRPr="00A64E70">
        <w:rPr>
          <w:noProof/>
          <w:color w:val="000000"/>
          <w:szCs w:val="22"/>
          <w:lang w:val="cs-CZ"/>
        </w:rPr>
        <w:t>B:</w:t>
      </w:r>
      <w:r w:rsidR="00CC39BE" w:rsidRPr="006C7301">
        <w:rPr>
          <w:noProof/>
          <w:szCs w:val="22"/>
          <w:lang w:val="cs-CZ"/>
        </w:rPr>
        <w:t xml:space="preserve"> </w:t>
      </w:r>
      <w:r w:rsidR="00CC39BE" w:rsidRPr="006C7301">
        <w:rPr>
          <w:noProof/>
          <w:szCs w:val="22"/>
          <w:lang w:val="cs-CZ"/>
        </w:rPr>
        <w:tab/>
      </w:r>
      <w:r w:rsidRPr="00A64E70">
        <w:rPr>
          <w:noProof/>
          <w:color w:val="000000"/>
          <w:szCs w:val="22"/>
          <w:lang w:val="cs-CZ"/>
        </w:rPr>
        <w:t xml:space="preserve">pozorováno u léčby hluboké žilní trombózy, plicní embolie a u prevence </w:t>
      </w:r>
      <w:r w:rsidR="000337D3" w:rsidRPr="00A64E70">
        <w:rPr>
          <w:noProof/>
          <w:color w:val="000000"/>
          <w:szCs w:val="22"/>
          <w:lang w:val="cs-CZ"/>
        </w:rPr>
        <w:t>jejich</w:t>
      </w:r>
      <w:r w:rsidRPr="00A64E70">
        <w:rPr>
          <w:noProof/>
          <w:color w:val="000000"/>
          <w:szCs w:val="22"/>
          <w:lang w:val="cs-CZ"/>
        </w:rPr>
        <w:t xml:space="preserve"> recidivy jako velmi časté u žen do 55 let</w:t>
      </w:r>
    </w:p>
    <w:p w14:paraId="7A225DD6" w14:textId="1523CC7F" w:rsidR="00E4616F" w:rsidRPr="00A64E70" w:rsidRDefault="00E4616F" w:rsidP="00DC024B">
      <w:pPr>
        <w:keepNext/>
        <w:spacing w:line="240" w:lineRule="auto"/>
        <w:ind w:left="120" w:hanging="120"/>
        <w:rPr>
          <w:szCs w:val="22"/>
          <w:lang w:val="cs-CZ"/>
        </w:rPr>
      </w:pPr>
      <w:r w:rsidRPr="00A64E70">
        <w:rPr>
          <w:noProof/>
          <w:color w:val="000000"/>
          <w:szCs w:val="22"/>
          <w:lang w:val="cs-CZ"/>
        </w:rPr>
        <w:t>C:</w:t>
      </w:r>
      <w:r w:rsidR="00CC39BE" w:rsidRPr="006C7301">
        <w:rPr>
          <w:noProof/>
          <w:szCs w:val="22"/>
          <w:lang w:val="cs-CZ"/>
        </w:rPr>
        <w:t xml:space="preserve"> </w:t>
      </w:r>
      <w:r w:rsidR="00CC39BE" w:rsidRPr="006C7301">
        <w:rPr>
          <w:noProof/>
          <w:szCs w:val="22"/>
          <w:lang w:val="cs-CZ"/>
        </w:rPr>
        <w:tab/>
      </w:r>
      <w:r w:rsidRPr="00A64E70">
        <w:rPr>
          <w:noProof/>
          <w:color w:val="000000"/>
          <w:szCs w:val="22"/>
          <w:lang w:val="cs-CZ"/>
        </w:rPr>
        <w:t xml:space="preserve">pozorováno méně často u </w:t>
      </w:r>
      <w:r w:rsidRPr="00A64E70">
        <w:rPr>
          <w:szCs w:val="22"/>
          <w:lang w:val="cs-CZ"/>
        </w:rPr>
        <w:t xml:space="preserve">prevence </w:t>
      </w:r>
      <w:proofErr w:type="spellStart"/>
      <w:r w:rsidRPr="00A64E70">
        <w:rPr>
          <w:szCs w:val="22"/>
          <w:lang w:val="cs-CZ"/>
        </w:rPr>
        <w:t>aterotrombotických</w:t>
      </w:r>
      <w:proofErr w:type="spellEnd"/>
      <w:r w:rsidRPr="00A64E70">
        <w:rPr>
          <w:szCs w:val="22"/>
          <w:lang w:val="cs-CZ"/>
        </w:rPr>
        <w:t xml:space="preserve"> příhod u pacientů po akutním koronárním syndromu (po perkutánní koronární intervenci)</w:t>
      </w:r>
    </w:p>
    <w:p w14:paraId="1376C751" w14:textId="4286D568" w:rsidR="00977D57" w:rsidRPr="00A64E70" w:rsidRDefault="00977D57" w:rsidP="00DC024B">
      <w:pPr>
        <w:rPr>
          <w:lang w:val="cs-CZ"/>
        </w:rPr>
      </w:pPr>
      <w:r w:rsidRPr="00A64E70">
        <w:rPr>
          <w:b/>
          <w:lang w:val="cs-CZ"/>
        </w:rPr>
        <w:t>*</w:t>
      </w:r>
      <w:r w:rsidR="00CC39BE" w:rsidRPr="006C7301">
        <w:rPr>
          <w:noProof/>
          <w:szCs w:val="22"/>
          <w:lang w:val="cs-CZ"/>
        </w:rPr>
        <w:tab/>
      </w:r>
      <w:r w:rsidR="00550ACB" w:rsidRPr="00BD743E">
        <w:rPr>
          <w:lang w:val="cs-CZ"/>
        </w:rPr>
        <w:t>Ve vybraných studiích fáze III</w:t>
      </w:r>
      <w:r w:rsidR="00550ACB" w:rsidRPr="00A64E70">
        <w:rPr>
          <w:lang w:val="cs-CZ"/>
        </w:rPr>
        <w:t xml:space="preserve"> </w:t>
      </w:r>
      <w:r w:rsidR="00550ACB">
        <w:rPr>
          <w:lang w:val="cs-CZ"/>
        </w:rPr>
        <w:t>b</w:t>
      </w:r>
      <w:r w:rsidRPr="00A64E70">
        <w:rPr>
          <w:lang w:val="cs-CZ"/>
        </w:rPr>
        <w:t xml:space="preserve">yl použit předem specifikovaný selektivní přístup </w:t>
      </w:r>
      <w:r w:rsidR="00550ACB">
        <w:rPr>
          <w:lang w:val="cs-CZ"/>
        </w:rPr>
        <w:t>ke shromažďování</w:t>
      </w:r>
      <w:r w:rsidRPr="00A64E70">
        <w:rPr>
          <w:lang w:val="cs-CZ"/>
        </w:rPr>
        <w:t xml:space="preserve"> nežádoucích příhod. </w:t>
      </w:r>
      <w:r w:rsidR="00550ACB">
        <w:rPr>
          <w:lang w:val="cs-CZ"/>
        </w:rPr>
        <w:t>Výskyt</w:t>
      </w:r>
      <w:r w:rsidRPr="00A64E70">
        <w:rPr>
          <w:lang w:val="cs-CZ"/>
        </w:rPr>
        <w:t xml:space="preserve"> nežádoucích účinků se nezvýšil a </w:t>
      </w:r>
      <w:r w:rsidR="00550ACB">
        <w:rPr>
          <w:lang w:val="cs-CZ"/>
        </w:rPr>
        <w:t xml:space="preserve">po analýze těchto studií </w:t>
      </w:r>
      <w:r w:rsidRPr="00A64E70">
        <w:rPr>
          <w:lang w:val="cs-CZ"/>
        </w:rPr>
        <w:t xml:space="preserve">nebyl </w:t>
      </w:r>
      <w:r w:rsidR="00550ACB">
        <w:rPr>
          <w:lang w:val="cs-CZ"/>
        </w:rPr>
        <w:t>zjištěn</w:t>
      </w:r>
      <w:r w:rsidRPr="00A64E70">
        <w:rPr>
          <w:lang w:val="cs-CZ"/>
        </w:rPr>
        <w:t xml:space="preserve"> žádn</w:t>
      </w:r>
      <w:r w:rsidR="00550ACB">
        <w:rPr>
          <w:lang w:val="cs-CZ"/>
        </w:rPr>
        <w:t>ý</w:t>
      </w:r>
      <w:r w:rsidRPr="00A64E70">
        <w:rPr>
          <w:lang w:val="cs-CZ"/>
        </w:rPr>
        <w:t xml:space="preserve"> </w:t>
      </w:r>
      <w:proofErr w:type="spellStart"/>
      <w:r w:rsidRPr="00A64E70">
        <w:rPr>
          <w:lang w:val="cs-CZ"/>
        </w:rPr>
        <w:t>nov</w:t>
      </w:r>
      <w:r w:rsidR="00550ACB">
        <w:rPr>
          <w:lang w:val="cs-CZ"/>
        </w:rPr>
        <w:t>ý</w:t>
      </w:r>
      <w:r w:rsidRPr="00A64E70">
        <w:rPr>
          <w:lang w:val="cs-CZ"/>
        </w:rPr>
        <w:t>nežádoucí</w:t>
      </w:r>
      <w:proofErr w:type="spellEnd"/>
      <w:r w:rsidRPr="00A64E70">
        <w:rPr>
          <w:lang w:val="cs-CZ"/>
        </w:rPr>
        <w:t xml:space="preserve"> účin</w:t>
      </w:r>
      <w:r w:rsidR="00550ACB">
        <w:rPr>
          <w:lang w:val="cs-CZ"/>
        </w:rPr>
        <w:t>e</w:t>
      </w:r>
      <w:r w:rsidRPr="00A64E70">
        <w:rPr>
          <w:lang w:val="cs-CZ"/>
        </w:rPr>
        <w:t>k.</w:t>
      </w:r>
    </w:p>
    <w:p w14:paraId="4EC9298B" w14:textId="77777777" w:rsidR="00E4616F" w:rsidRPr="00A64E70" w:rsidRDefault="00E4616F" w:rsidP="00DC024B">
      <w:pPr>
        <w:spacing w:line="240" w:lineRule="auto"/>
        <w:rPr>
          <w:noProof/>
          <w:color w:val="000000"/>
          <w:szCs w:val="22"/>
          <w:u w:val="single"/>
          <w:lang w:val="cs-CZ"/>
        </w:rPr>
      </w:pPr>
    </w:p>
    <w:p w14:paraId="164B9F67" w14:textId="77777777" w:rsidR="00E4616F" w:rsidRPr="00A64E70" w:rsidRDefault="00E4616F" w:rsidP="00DC024B">
      <w:pPr>
        <w:keepNext/>
        <w:spacing w:line="240" w:lineRule="auto"/>
        <w:ind w:left="120" w:hanging="120"/>
        <w:rPr>
          <w:noProof/>
          <w:color w:val="000000"/>
          <w:szCs w:val="22"/>
          <w:u w:val="single"/>
          <w:lang w:val="cs-CZ"/>
        </w:rPr>
      </w:pPr>
      <w:r w:rsidRPr="00A64E70">
        <w:rPr>
          <w:noProof/>
          <w:color w:val="000000"/>
          <w:szCs w:val="22"/>
          <w:u w:val="single"/>
          <w:lang w:val="cs-CZ"/>
        </w:rPr>
        <w:t>Popis vybraných nežádoucích účinků</w:t>
      </w:r>
    </w:p>
    <w:p w14:paraId="6E2EE717" w14:textId="500C72EF" w:rsidR="00E4616F" w:rsidRPr="00A64E70" w:rsidRDefault="00E4616F" w:rsidP="00DC024B">
      <w:pPr>
        <w:rPr>
          <w:noProof/>
          <w:szCs w:val="22"/>
          <w:lang w:val="cs-CZ"/>
        </w:rPr>
      </w:pPr>
      <w:r w:rsidRPr="00A64E70">
        <w:rPr>
          <w:noProof/>
          <w:color w:val="000000"/>
          <w:szCs w:val="22"/>
          <w:lang w:val="cs-CZ"/>
        </w:rPr>
        <w:t xml:space="preserve">Vzhledem k farmakologickému mechanismu působení může být užívání přípravku </w:t>
      </w:r>
      <w:r w:rsidR="00B43DD3">
        <w:rPr>
          <w:noProof/>
          <w:szCs w:val="22"/>
          <w:lang w:val="cs-CZ"/>
        </w:rPr>
        <w:t xml:space="preserve">Rivaroxaban </w:t>
      </w:r>
      <w:r w:rsidR="00276E29">
        <w:rPr>
          <w:noProof/>
          <w:szCs w:val="22"/>
          <w:lang w:val="cs-CZ"/>
        </w:rPr>
        <w:t>Viatris</w:t>
      </w:r>
      <w:r w:rsidR="00B43DD3" w:rsidRPr="00A64E70">
        <w:rPr>
          <w:lang w:val="cs-CZ"/>
        </w:rPr>
        <w:t xml:space="preserve"> </w:t>
      </w:r>
      <w:r w:rsidRPr="00A64E70">
        <w:rPr>
          <w:noProof/>
          <w:color w:val="000000"/>
          <w:szCs w:val="22"/>
          <w:lang w:val="cs-CZ"/>
        </w:rPr>
        <w:t xml:space="preserve">spojeno se zvýšeným rizikem okultního nebo zjevného krvácení z jakékoli tkáně nebo orgánu s možným následkem posthemoragické anémie. Známky, příznaky a závažnost (včetně možného fatálního zakončení) se mohou různit podle místa a stupně nebo rozsahu krvácení a/nebo anémie (viz bod 4.9 </w:t>
      </w:r>
      <w:r w:rsidR="00B16FC0" w:rsidRPr="00A64E70">
        <w:rPr>
          <w:noProof/>
          <w:color w:val="000000"/>
          <w:szCs w:val="22"/>
          <w:lang w:val="cs-CZ"/>
        </w:rPr>
        <w:t>„</w:t>
      </w:r>
      <w:r w:rsidRPr="00A64E70">
        <w:rPr>
          <w:noProof/>
          <w:color w:val="000000"/>
          <w:szCs w:val="22"/>
          <w:lang w:val="cs-CZ"/>
        </w:rPr>
        <w:t>Léčba krvácení</w:t>
      </w:r>
      <w:r w:rsidR="00B16FC0" w:rsidRPr="00A64E70">
        <w:rPr>
          <w:noProof/>
          <w:color w:val="000000"/>
          <w:szCs w:val="22"/>
          <w:lang w:val="cs-CZ"/>
        </w:rPr>
        <w:t>“</w:t>
      </w:r>
      <w:r w:rsidRPr="00A64E70">
        <w:rPr>
          <w:noProof/>
          <w:color w:val="000000"/>
          <w:szCs w:val="22"/>
          <w:lang w:val="cs-CZ"/>
        </w:rPr>
        <w:t xml:space="preserve">). </w:t>
      </w:r>
      <w:r w:rsidRPr="00A64E70">
        <w:rPr>
          <w:lang w:val="cs-CZ"/>
        </w:rPr>
        <w:t xml:space="preserve">V klinických studiích bylo během dlouhodobé léčby </w:t>
      </w:r>
      <w:proofErr w:type="spellStart"/>
      <w:r w:rsidRPr="00A64E70">
        <w:rPr>
          <w:lang w:val="cs-CZ"/>
        </w:rPr>
        <w:t>rivaroxabanem</w:t>
      </w:r>
      <w:proofErr w:type="spellEnd"/>
      <w:r w:rsidRPr="00A64E70">
        <w:rPr>
          <w:lang w:val="cs-CZ"/>
        </w:rPr>
        <w:t xml:space="preserve"> ve srovnání s léčbou VKA častěji pozorováno slizniční krvácení (tj. epistaxe, gingivální, gastrointestinální a </w:t>
      </w:r>
      <w:r w:rsidR="00F955C6" w:rsidRPr="00B80EB7">
        <w:rPr>
          <w:rFonts w:eastAsia="MS Mincho"/>
          <w:lang w:val="cs-CZ"/>
        </w:rPr>
        <w:t>urogenitální</w:t>
      </w:r>
      <w:r w:rsidRPr="00A64E70">
        <w:rPr>
          <w:lang w:val="cs-CZ"/>
        </w:rPr>
        <w:t xml:space="preserve"> krvácení</w:t>
      </w:r>
      <w:r w:rsidR="00646EEF" w:rsidRPr="00A64E70">
        <w:rPr>
          <w:lang w:val="cs-CZ"/>
        </w:rPr>
        <w:t xml:space="preserve"> včetně abnormálního vaginálního nebo silnějšího menstruačního krvácení</w:t>
      </w:r>
      <w:r w:rsidRPr="00A64E70">
        <w:rPr>
          <w:lang w:val="cs-CZ"/>
        </w:rPr>
        <w:t>) a anémie. Proto, kromě adekvátního klinického sledování, pokud je shledáno vhodným, může laboratorní vyšetření hemoglobinu/hematokritu být přínosem pro detekci okultního krvácení</w:t>
      </w:r>
      <w:r w:rsidR="00646EEF" w:rsidRPr="00A64E70">
        <w:rPr>
          <w:lang w:val="cs-CZ"/>
        </w:rPr>
        <w:t xml:space="preserve"> a kvantifikaci klinického významu zjevného krvácení</w:t>
      </w:r>
      <w:r w:rsidRPr="00A64E70">
        <w:rPr>
          <w:lang w:val="cs-CZ"/>
        </w:rPr>
        <w:t xml:space="preserve">. </w:t>
      </w:r>
      <w:r w:rsidRPr="00A64E70">
        <w:rPr>
          <w:noProof/>
          <w:color w:val="000000"/>
          <w:szCs w:val="22"/>
          <w:lang w:val="cs-CZ"/>
        </w:rPr>
        <w:t xml:space="preserve">Riziko krvácení bude možná zvýšeno u některých skupin pacientů, například osob s těžkou arteriální hypertenzí neupravenou léčbou, a/nebo souběžnou léčbou ovlivňující krevní srážlivost (viz </w:t>
      </w:r>
      <w:r w:rsidR="00692A32" w:rsidRPr="00A64E70">
        <w:rPr>
          <w:noProof/>
          <w:color w:val="000000"/>
          <w:szCs w:val="22"/>
          <w:lang w:val="cs-CZ"/>
        </w:rPr>
        <w:t>bod</w:t>
      </w:r>
      <w:r w:rsidR="009F710C" w:rsidRPr="00A64E70">
        <w:rPr>
          <w:noProof/>
          <w:color w:val="000000"/>
          <w:szCs w:val="22"/>
          <w:lang w:val="cs-CZ"/>
        </w:rPr>
        <w:t> </w:t>
      </w:r>
      <w:r w:rsidR="00692A32" w:rsidRPr="00A64E70">
        <w:rPr>
          <w:noProof/>
          <w:color w:val="000000"/>
          <w:szCs w:val="22"/>
          <w:lang w:val="cs-CZ"/>
        </w:rPr>
        <w:t>4.4 „</w:t>
      </w:r>
      <w:r w:rsidRPr="00A64E70">
        <w:rPr>
          <w:noProof/>
          <w:color w:val="000000"/>
          <w:szCs w:val="22"/>
          <w:lang w:val="cs-CZ"/>
        </w:rPr>
        <w:t>Riziko krvácení</w:t>
      </w:r>
      <w:r w:rsidR="00692A32" w:rsidRPr="00A64E70">
        <w:rPr>
          <w:noProof/>
          <w:color w:val="000000"/>
          <w:szCs w:val="22"/>
          <w:lang w:val="cs-CZ"/>
        </w:rPr>
        <w:t>“</w:t>
      </w:r>
      <w:r w:rsidRPr="00A64E70">
        <w:rPr>
          <w:noProof/>
          <w:color w:val="000000"/>
          <w:szCs w:val="22"/>
          <w:lang w:val="cs-CZ"/>
        </w:rPr>
        <w:t>). Menstruační krvácení může být zesíleno a/nebo prodlouženo. Hemoragické komplikace se mohou projevovat jako celková slabost, bledost, závratě, bolesti hlavy nebo nevysvětlitelné otoky</w:t>
      </w:r>
      <w:r w:rsidRPr="00A64E70">
        <w:rPr>
          <w:noProof/>
          <w:szCs w:val="22"/>
          <w:lang w:val="cs-CZ"/>
        </w:rPr>
        <w:t>,</w:t>
      </w:r>
      <w:r w:rsidRPr="00A64E70">
        <w:rPr>
          <w:szCs w:val="22"/>
          <w:lang w:val="cs-CZ"/>
        </w:rPr>
        <w:t xml:space="preserve"> dušnost a nevysvětlitelný šok. </w:t>
      </w:r>
      <w:r w:rsidRPr="00A64E70">
        <w:rPr>
          <w:szCs w:val="22"/>
          <w:lang w:val="cs-CZ" w:eastAsia="zh-CN" w:bidi="th-TH"/>
        </w:rPr>
        <w:t>V některých případech byly v důsledku anémie pozorovány příznaky srdeční ischémie, jako je například bolest na hrudníku nebo angina pectoris</w:t>
      </w:r>
      <w:r w:rsidRPr="00A64E70">
        <w:rPr>
          <w:noProof/>
          <w:szCs w:val="22"/>
          <w:lang w:val="cs-CZ"/>
        </w:rPr>
        <w:t>.</w:t>
      </w:r>
    </w:p>
    <w:p w14:paraId="186451CC" w14:textId="103598AF" w:rsidR="00E4616F" w:rsidRPr="00A64E70" w:rsidRDefault="00E4616F" w:rsidP="00DC024B">
      <w:pPr>
        <w:spacing w:line="240" w:lineRule="auto"/>
        <w:rPr>
          <w:noProof/>
          <w:color w:val="000000"/>
          <w:szCs w:val="22"/>
          <w:lang w:val="cs-CZ"/>
        </w:rPr>
      </w:pPr>
      <w:r w:rsidRPr="00A64E70">
        <w:rPr>
          <w:noProof/>
          <w:szCs w:val="22"/>
          <w:lang w:val="cs-CZ"/>
        </w:rPr>
        <w:t xml:space="preserve">V souvislosti s užíváním přípravku </w:t>
      </w:r>
      <w:r w:rsidR="00B43DD3">
        <w:rPr>
          <w:noProof/>
          <w:szCs w:val="22"/>
          <w:lang w:val="cs-CZ"/>
        </w:rPr>
        <w:t xml:space="preserve">Rivaroxaban </w:t>
      </w:r>
      <w:r w:rsidR="00276E29">
        <w:rPr>
          <w:noProof/>
          <w:szCs w:val="22"/>
          <w:lang w:val="cs-CZ"/>
        </w:rPr>
        <w:t>Viatris</w:t>
      </w:r>
      <w:r w:rsidR="00B43DD3" w:rsidRPr="00A64E70">
        <w:rPr>
          <w:lang w:val="cs-CZ"/>
        </w:rPr>
        <w:t xml:space="preserve"> </w:t>
      </w:r>
      <w:r w:rsidRPr="00A64E70">
        <w:rPr>
          <w:noProof/>
          <w:szCs w:val="22"/>
          <w:lang w:val="cs-CZ"/>
        </w:rPr>
        <w:t>byly hlášeny známé sekundární komplikace závažného krvácení, jako je například kompartment syndrom a renální selhání</w:t>
      </w:r>
      <w:r w:rsidRPr="00A64E70">
        <w:rPr>
          <w:noProof/>
          <w:color w:val="000000"/>
          <w:szCs w:val="22"/>
          <w:lang w:val="cs-CZ"/>
        </w:rPr>
        <w:t xml:space="preserve"> v důsledku hypoperfúze</w:t>
      </w:r>
      <w:r w:rsidR="00C81C66">
        <w:rPr>
          <w:noProof/>
          <w:lang w:val="cs-CZ"/>
        </w:rPr>
        <w:t xml:space="preserve"> nebo nefropatie související s antikoagulancii</w:t>
      </w:r>
      <w:r w:rsidRPr="00A64E70">
        <w:rPr>
          <w:noProof/>
          <w:color w:val="000000"/>
          <w:szCs w:val="22"/>
          <w:lang w:val="cs-CZ"/>
        </w:rPr>
        <w:t>. Možnost krvácení je proto třeba zvážit při posuzování stavu pacientů s jakoukoli antikoagulační léčbou.</w:t>
      </w:r>
    </w:p>
    <w:p w14:paraId="5BA2BD13" w14:textId="77777777" w:rsidR="00E4616F" w:rsidRPr="00A64E70" w:rsidRDefault="00E4616F" w:rsidP="00DC024B">
      <w:pPr>
        <w:spacing w:line="240" w:lineRule="auto"/>
        <w:rPr>
          <w:noProof/>
          <w:color w:val="000000"/>
          <w:szCs w:val="22"/>
          <w:lang w:val="cs-CZ"/>
        </w:rPr>
      </w:pPr>
    </w:p>
    <w:p w14:paraId="0D3C6410" w14:textId="77777777" w:rsidR="00E4616F" w:rsidRPr="00A64E70" w:rsidRDefault="00E4616F" w:rsidP="003B13DF">
      <w:pPr>
        <w:keepNext/>
        <w:autoSpaceDE w:val="0"/>
        <w:autoSpaceDN w:val="0"/>
        <w:adjustRightInd w:val="0"/>
        <w:jc w:val="both"/>
        <w:rPr>
          <w:szCs w:val="24"/>
          <w:u w:val="single"/>
          <w:lang w:val="cs-CZ"/>
        </w:rPr>
      </w:pPr>
      <w:r w:rsidRPr="00A64E70">
        <w:rPr>
          <w:noProof/>
          <w:szCs w:val="24"/>
          <w:u w:val="single"/>
          <w:lang w:val="cs-CZ"/>
        </w:rPr>
        <w:t>Hlášení podezření na nežádoucí účinky</w:t>
      </w:r>
    </w:p>
    <w:p w14:paraId="60D76B57" w14:textId="4D69F58D" w:rsidR="00E4616F" w:rsidRPr="00A64E70" w:rsidRDefault="00E4616F" w:rsidP="00DC024B">
      <w:pPr>
        <w:autoSpaceDE w:val="0"/>
        <w:spacing w:line="240" w:lineRule="auto"/>
        <w:rPr>
          <w:noProof/>
          <w:color w:val="000000"/>
          <w:szCs w:val="22"/>
          <w:lang w:val="cs-CZ"/>
        </w:rPr>
      </w:pPr>
      <w:r w:rsidRPr="00A64E70">
        <w:rPr>
          <w:noProof/>
          <w:szCs w:val="24"/>
          <w:lang w:val="cs-CZ"/>
        </w:rPr>
        <w:t>Hlášení podezření na nežádoucí účinky po registraci léčivého přípravku je důležité. Umožňuje to pokračovat</w:t>
      </w:r>
      <w:r w:rsidRPr="00A64E70">
        <w:rPr>
          <w:szCs w:val="24"/>
          <w:lang w:val="cs-CZ"/>
        </w:rPr>
        <w:t xml:space="preserve"> ve</w:t>
      </w:r>
      <w:r w:rsidRPr="00A64E70">
        <w:rPr>
          <w:noProof/>
          <w:szCs w:val="24"/>
          <w:lang w:val="cs-CZ"/>
        </w:rPr>
        <w:t xml:space="preserve"> sledování poměru přínosů a rizik léčivého přípravku. Žádáme </w:t>
      </w:r>
      <w:r w:rsidRPr="00A64E70">
        <w:rPr>
          <w:szCs w:val="24"/>
          <w:lang w:val="cs-CZ"/>
        </w:rPr>
        <w:t xml:space="preserve">zdravotnické pracovníky, aby hlásili podezření na nežádoucí účinky </w:t>
      </w:r>
      <w:r w:rsidRPr="00A64E70">
        <w:rPr>
          <w:noProof/>
          <w:szCs w:val="24"/>
          <w:lang w:val="cs-CZ"/>
        </w:rPr>
        <w:t xml:space="preserve">prostřednictvím </w:t>
      </w:r>
      <w:r w:rsidRPr="00A64E70">
        <w:rPr>
          <w:noProof/>
          <w:szCs w:val="24"/>
          <w:highlight w:val="lightGray"/>
          <w:lang w:val="cs-CZ"/>
        </w:rPr>
        <w:t>národního systému hlášení nežádoucích účinků uvedeného v</w:t>
      </w:r>
      <w:r w:rsidR="00A55514">
        <w:rPr>
          <w:noProof/>
          <w:szCs w:val="24"/>
          <w:highlight w:val="lightGray"/>
          <w:lang w:val="cs-CZ"/>
        </w:rPr>
        <w:t> </w:t>
      </w:r>
      <w:hyperlink r:id="rId21" w:history="1">
        <w:r w:rsidR="00221424" w:rsidRPr="00A64E70">
          <w:rPr>
            <w:color w:val="0000FF"/>
            <w:szCs w:val="22"/>
            <w:highlight w:val="lightGray"/>
            <w:u w:val="single"/>
            <w:lang w:val="cs-CZ"/>
          </w:rPr>
          <w:t>Dodatku V</w:t>
        </w:r>
      </w:hyperlink>
      <w:r w:rsidRPr="00A64E70">
        <w:rPr>
          <w:szCs w:val="22"/>
          <w:highlight w:val="lightGray"/>
          <w:lang w:val="cs-CZ"/>
        </w:rPr>
        <w:t>.</w:t>
      </w:r>
    </w:p>
    <w:p w14:paraId="433DC4EB" w14:textId="77777777" w:rsidR="00E4616F" w:rsidRPr="00A64E70" w:rsidRDefault="00E4616F" w:rsidP="00DC024B">
      <w:pPr>
        <w:autoSpaceDE w:val="0"/>
        <w:spacing w:line="240" w:lineRule="auto"/>
        <w:rPr>
          <w:noProof/>
          <w:color w:val="000000"/>
          <w:szCs w:val="22"/>
          <w:lang w:val="cs-CZ"/>
        </w:rPr>
      </w:pPr>
    </w:p>
    <w:p w14:paraId="33B83CD2"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lastRenderedPageBreak/>
        <w:t>4.9</w:t>
      </w:r>
      <w:r w:rsidRPr="00A64E70">
        <w:rPr>
          <w:b/>
          <w:bCs/>
          <w:noProof/>
          <w:color w:val="000000"/>
          <w:szCs w:val="22"/>
          <w:lang w:val="cs-CZ"/>
        </w:rPr>
        <w:tab/>
        <w:t>Předávkování</w:t>
      </w:r>
    </w:p>
    <w:p w14:paraId="3E0208C6" w14:textId="77777777" w:rsidR="00E4616F" w:rsidRPr="00A64E70" w:rsidRDefault="00E4616F" w:rsidP="00DC024B">
      <w:pPr>
        <w:keepNext/>
        <w:spacing w:line="240" w:lineRule="auto"/>
        <w:rPr>
          <w:noProof/>
          <w:color w:val="000000"/>
          <w:szCs w:val="22"/>
          <w:lang w:val="cs-CZ"/>
        </w:rPr>
      </w:pPr>
    </w:p>
    <w:p w14:paraId="6F176E84" w14:textId="2031A533" w:rsidR="00E4616F" w:rsidRPr="00A64E70" w:rsidRDefault="00E4616F" w:rsidP="00DC024B">
      <w:pPr>
        <w:rPr>
          <w:noProof/>
          <w:lang w:val="cs-CZ"/>
        </w:rPr>
      </w:pPr>
      <w:r w:rsidRPr="00A64E70">
        <w:rPr>
          <w:noProof/>
          <w:lang w:val="cs-CZ"/>
        </w:rPr>
        <w:t xml:space="preserve">Byly hlášeny vzácné případy předávkování dávkou až </w:t>
      </w:r>
      <w:r w:rsidR="00024850">
        <w:rPr>
          <w:noProof/>
          <w:lang w:val="cs-CZ"/>
        </w:rPr>
        <w:t>1960</w:t>
      </w:r>
      <w:r w:rsidRPr="00A64E70">
        <w:rPr>
          <w:noProof/>
          <w:lang w:val="cs-CZ"/>
        </w:rPr>
        <w:t> mg</w:t>
      </w:r>
      <w:r w:rsidR="00024850">
        <w:rPr>
          <w:noProof/>
          <w:lang w:val="cs-CZ"/>
        </w:rPr>
        <w:t>. V případě předávkování má být pacient pečlivě sledován pro</w:t>
      </w:r>
      <w:r w:rsidR="00340DCB">
        <w:rPr>
          <w:noProof/>
          <w:lang w:val="cs-CZ"/>
        </w:rPr>
        <w:t xml:space="preserve"> možnost</w:t>
      </w:r>
      <w:r w:rsidRPr="00A64E70">
        <w:rPr>
          <w:noProof/>
          <w:lang w:val="cs-CZ"/>
        </w:rPr>
        <w:t xml:space="preserve"> krvácivých komplikací nebo jiných nežádoucích reakcí</w:t>
      </w:r>
      <w:r w:rsidR="00BD34D4">
        <w:rPr>
          <w:noProof/>
          <w:lang w:val="cs-CZ"/>
        </w:rPr>
        <w:t xml:space="preserve"> (</w:t>
      </w:r>
      <w:r w:rsidR="009D0992">
        <w:rPr>
          <w:noProof/>
          <w:lang w:val="cs-CZ"/>
        </w:rPr>
        <w:t>viz odstavec „Léčba krvácení“)</w:t>
      </w:r>
      <w:r w:rsidRPr="00A64E70">
        <w:rPr>
          <w:noProof/>
          <w:lang w:val="cs-CZ"/>
        </w:rPr>
        <w:t xml:space="preserve">. Z důvodu omezené absorpce se očekává </w:t>
      </w:r>
      <w:r w:rsidR="000C469F" w:rsidRPr="00A64E70">
        <w:rPr>
          <w:noProof/>
          <w:lang w:val="cs-CZ"/>
        </w:rPr>
        <w:t>efekt stropu</w:t>
      </w:r>
      <w:r w:rsidRPr="00A64E70">
        <w:rPr>
          <w:noProof/>
          <w:lang w:val="cs-CZ"/>
        </w:rPr>
        <w:t xml:space="preserve"> účinku bez dalšího zvýšení průměrné plazmatické hladiny v případě vyšší než terapeutické dávky 50 mg rivaroxabanu nebo dávek vyšších.</w:t>
      </w:r>
    </w:p>
    <w:p w14:paraId="70F7AEF1" w14:textId="77777777" w:rsidR="00E4616F" w:rsidRPr="00A64E70" w:rsidRDefault="009F0AC6" w:rsidP="00DC024B">
      <w:pPr>
        <w:rPr>
          <w:noProof/>
          <w:lang w:val="cs-CZ"/>
        </w:rPr>
      </w:pPr>
      <w:r w:rsidRPr="00A64E70">
        <w:rPr>
          <w:noProof/>
          <w:color w:val="000000"/>
          <w:szCs w:val="22"/>
          <w:lang w:val="cs-CZ"/>
        </w:rPr>
        <w:t>K dispozici je s</w:t>
      </w:r>
      <w:r w:rsidR="00E4616F" w:rsidRPr="00A64E70">
        <w:rPr>
          <w:noProof/>
          <w:color w:val="000000"/>
          <w:szCs w:val="22"/>
          <w:lang w:val="cs-CZ"/>
        </w:rPr>
        <w:t>pecifick</w:t>
      </w:r>
      <w:r w:rsidRPr="00A64E70">
        <w:rPr>
          <w:noProof/>
          <w:color w:val="000000"/>
          <w:szCs w:val="22"/>
          <w:lang w:val="cs-CZ"/>
        </w:rPr>
        <w:t>á</w:t>
      </w:r>
      <w:r w:rsidR="00E4616F" w:rsidRPr="00A64E70">
        <w:rPr>
          <w:noProof/>
          <w:color w:val="000000"/>
          <w:szCs w:val="22"/>
          <w:lang w:val="cs-CZ"/>
        </w:rPr>
        <w:t xml:space="preserve"> </w:t>
      </w:r>
      <w:r w:rsidRPr="00A64E70">
        <w:rPr>
          <w:noProof/>
          <w:color w:val="000000"/>
          <w:szCs w:val="22"/>
          <w:lang w:val="cs-CZ"/>
        </w:rPr>
        <w:t xml:space="preserve">reverzní látka (andexanet alfa) antagonizující </w:t>
      </w:r>
      <w:r w:rsidR="00E4616F" w:rsidRPr="00A64E70">
        <w:rPr>
          <w:noProof/>
          <w:color w:val="000000"/>
          <w:szCs w:val="22"/>
          <w:lang w:val="cs-CZ"/>
        </w:rPr>
        <w:t>farmakodynamický účinek rivaroxabanu</w:t>
      </w:r>
      <w:r w:rsidRPr="00A64E70">
        <w:rPr>
          <w:noProof/>
          <w:color w:val="000000"/>
          <w:szCs w:val="22"/>
          <w:lang w:val="cs-CZ"/>
        </w:rPr>
        <w:t xml:space="preserve"> </w:t>
      </w:r>
      <w:r w:rsidRPr="00A64E70">
        <w:rPr>
          <w:noProof/>
          <w:color w:val="000000"/>
          <w:sz w:val="24"/>
          <w:szCs w:val="22"/>
          <w:lang w:val="cs-CZ"/>
        </w:rPr>
        <w:t>(</w:t>
      </w:r>
      <w:r w:rsidRPr="00A64E70">
        <w:rPr>
          <w:noProof/>
          <w:color w:val="000000"/>
          <w:szCs w:val="22"/>
          <w:lang w:val="cs-CZ"/>
        </w:rPr>
        <w:t>viz Souhrn údajů o přípravku pro andexanet alfa)</w:t>
      </w:r>
      <w:r w:rsidR="00E4616F" w:rsidRPr="00A64E70">
        <w:rPr>
          <w:noProof/>
          <w:lang w:val="cs-CZ"/>
        </w:rPr>
        <w:t>.</w:t>
      </w:r>
    </w:p>
    <w:p w14:paraId="68FF5074" w14:textId="77777777" w:rsidR="00E4616F" w:rsidRPr="00A64E70" w:rsidRDefault="00E4616F" w:rsidP="00DC024B">
      <w:pPr>
        <w:rPr>
          <w:noProof/>
          <w:lang w:val="cs-CZ"/>
        </w:rPr>
      </w:pPr>
      <w:r w:rsidRPr="00A64E70">
        <w:rPr>
          <w:noProof/>
          <w:color w:val="000000"/>
          <w:szCs w:val="22"/>
          <w:lang w:val="cs-CZ"/>
        </w:rPr>
        <w:t xml:space="preserve">Lze zvážit podání aktivního uhlí ke snížení absorpce v případě předávkování </w:t>
      </w:r>
      <w:r w:rsidRPr="00A64E70">
        <w:rPr>
          <w:noProof/>
          <w:lang w:val="cs-CZ"/>
        </w:rPr>
        <w:t>rivaroxabanem.</w:t>
      </w:r>
    </w:p>
    <w:p w14:paraId="25BE6A8D" w14:textId="77777777" w:rsidR="00E4616F" w:rsidRPr="00A64E70" w:rsidRDefault="00E4616F" w:rsidP="00DC024B">
      <w:pPr>
        <w:keepNext/>
        <w:spacing w:line="240" w:lineRule="auto"/>
        <w:rPr>
          <w:noProof/>
          <w:color w:val="000000"/>
          <w:szCs w:val="22"/>
          <w:lang w:val="cs-CZ"/>
        </w:rPr>
      </w:pPr>
    </w:p>
    <w:p w14:paraId="150A7918" w14:textId="77777777" w:rsidR="00E4616F" w:rsidRPr="00A64E70" w:rsidRDefault="00E4616F" w:rsidP="003B13DF">
      <w:pPr>
        <w:keepNext/>
        <w:rPr>
          <w:noProof/>
          <w:szCs w:val="22"/>
          <w:u w:val="single"/>
          <w:lang w:val="cs-CZ"/>
        </w:rPr>
      </w:pPr>
      <w:r w:rsidRPr="00A64E70">
        <w:rPr>
          <w:noProof/>
          <w:szCs w:val="22"/>
          <w:u w:val="single"/>
          <w:lang w:val="cs-CZ"/>
        </w:rPr>
        <w:t>Léčba krvácení</w:t>
      </w:r>
    </w:p>
    <w:p w14:paraId="4DD44757" w14:textId="77777777" w:rsidR="00E4616F" w:rsidRPr="00A64E70" w:rsidRDefault="00E4616F" w:rsidP="00DC024B">
      <w:pPr>
        <w:rPr>
          <w:noProof/>
          <w:szCs w:val="22"/>
          <w:lang w:val="cs-CZ"/>
        </w:rPr>
      </w:pPr>
      <w:r w:rsidRPr="00A64E70">
        <w:rPr>
          <w:noProof/>
          <w:szCs w:val="22"/>
          <w:lang w:val="cs-CZ"/>
        </w:rPr>
        <w:t>Pokud dojde ke krvácivým komplikacím u pacienta léčeného rivaroxabanem, musí se podání další dávky rivaroxabanu odložit nebo se léčba musí ukončit, dle potřeby. Rivaroxaban má biologický poločas asi 5 až 13 hodin (viz bod 5.2). Léčba by měla být individuální podle závažnosti a lokalizace krvácení. Podle potřeby je třeba použít vhodnou symptomatickou léčbu, jako je mechanická komprese (např. u závažné epistaxe), chirurgická hemostáza se zajištěním kontroly krvácení, náhradou tekutin a zajištěním hemodynamické podpory, krevní deriváty (erytrocyty nebo čerstvá zmrazená plasma, v závislosti na související anémii nebo koagulopatii) nebo trombocyty.</w:t>
      </w:r>
    </w:p>
    <w:p w14:paraId="63C1A23B" w14:textId="624ED15C" w:rsidR="00E4616F" w:rsidRPr="00A64E70" w:rsidRDefault="00E4616F" w:rsidP="00DC024B">
      <w:pPr>
        <w:keepNext/>
        <w:spacing w:line="240" w:lineRule="auto"/>
        <w:rPr>
          <w:noProof/>
          <w:color w:val="000000"/>
          <w:szCs w:val="22"/>
          <w:lang w:val="cs-CZ"/>
        </w:rPr>
      </w:pPr>
      <w:r w:rsidRPr="00A64E70">
        <w:rPr>
          <w:noProof/>
          <w:color w:val="000000"/>
          <w:szCs w:val="22"/>
          <w:lang w:val="cs-CZ"/>
        </w:rPr>
        <w:t xml:space="preserve">Pokud krvácení nelze kontrolovat výše uvedenými opatřeními, lze zvážit podávání </w:t>
      </w:r>
      <w:r w:rsidR="009F0AC6" w:rsidRPr="00A64E70">
        <w:rPr>
          <w:noProof/>
          <w:color w:val="000000"/>
          <w:szCs w:val="22"/>
          <w:lang w:val="cs-CZ"/>
        </w:rPr>
        <w:t xml:space="preserve">buď specifické reverzní látky inhibitoru faktoru Xa (andexanet alfa), která antagonizuje farmakodynamický účinek rivaroxabanu, nebo </w:t>
      </w:r>
      <w:r w:rsidRPr="00A64E70">
        <w:rPr>
          <w:noProof/>
          <w:color w:val="000000"/>
          <w:szCs w:val="22"/>
          <w:lang w:val="cs-CZ"/>
        </w:rPr>
        <w:t>specifické prokoagulační látky, jako je koncentrát protrombinového komplexu (PCC), aktivovaný koncentrát protrombinového komplexu (APCC)</w:t>
      </w:r>
      <w:r w:rsidR="0097281F">
        <w:rPr>
          <w:noProof/>
          <w:color w:val="000000"/>
          <w:szCs w:val="22"/>
          <w:lang w:val="cs-CZ"/>
        </w:rPr>
        <w:t>,</w:t>
      </w:r>
      <w:r w:rsidRPr="00A64E70">
        <w:rPr>
          <w:noProof/>
          <w:color w:val="000000"/>
          <w:szCs w:val="22"/>
          <w:lang w:val="cs-CZ"/>
        </w:rPr>
        <w:t xml:space="preserve"> nebo rekombinantní faktor VIIa (r</w:t>
      </w:r>
      <w:r w:rsidRPr="00A64E70">
        <w:rPr>
          <w:noProof/>
          <w:color w:val="000000"/>
          <w:szCs w:val="22"/>
          <w:lang w:val="cs-CZ"/>
        </w:rPr>
        <w:noBreakHyphen/>
        <w:t>FVIIa). V</w:t>
      </w:r>
      <w:r w:rsidR="00A55514">
        <w:rPr>
          <w:noProof/>
          <w:color w:val="000000"/>
          <w:szCs w:val="22"/>
          <w:lang w:val="cs-CZ"/>
        </w:rPr>
        <w:t> </w:t>
      </w:r>
      <w:r w:rsidRPr="00A64E70">
        <w:rPr>
          <w:noProof/>
          <w:color w:val="000000"/>
          <w:szCs w:val="22"/>
          <w:lang w:val="cs-CZ"/>
        </w:rPr>
        <w:t xml:space="preserve">současnosti jsou však k dispozici velmi omezené klinické zkušenosti s použitím těchto </w:t>
      </w:r>
      <w:r w:rsidR="00A3306C" w:rsidRPr="00A64E70">
        <w:rPr>
          <w:noProof/>
          <w:color w:val="000000"/>
          <w:szCs w:val="22"/>
          <w:lang w:val="cs-CZ"/>
        </w:rPr>
        <w:t xml:space="preserve">léčivých </w:t>
      </w:r>
      <w:r w:rsidRPr="00A64E70">
        <w:rPr>
          <w:noProof/>
          <w:color w:val="000000"/>
          <w:szCs w:val="22"/>
          <w:lang w:val="cs-CZ"/>
        </w:rPr>
        <w:t>přípravků u osob užívajících rivaroxaban. Doporučení je též podloženo omezenými neklinickými údaji. Opakované podání rekombinantního faktoru VIIa je třeba zvážit a titrovat v závislosti na zlepšování krvácení.</w:t>
      </w:r>
      <w:r w:rsidRPr="00A64E70">
        <w:rPr>
          <w:noProof/>
          <w:szCs w:val="22"/>
          <w:lang w:val="cs-CZ"/>
        </w:rPr>
        <w:t xml:space="preserve"> </w:t>
      </w:r>
      <w:r w:rsidRPr="00A64E70">
        <w:rPr>
          <w:bCs/>
          <w:lang w:val="cs-CZ"/>
        </w:rPr>
        <w:t>V případě závažného krvácení je třeba konzultovat odborníka na koagulaci, pokud je odborník v místě dostupný (viz bod</w:t>
      </w:r>
      <w:r w:rsidR="009F710C" w:rsidRPr="00A64E70">
        <w:rPr>
          <w:bCs/>
          <w:lang w:val="cs-CZ"/>
        </w:rPr>
        <w:t> </w:t>
      </w:r>
      <w:r w:rsidRPr="00A64E70">
        <w:rPr>
          <w:bCs/>
          <w:lang w:val="cs-CZ"/>
        </w:rPr>
        <w:t xml:space="preserve">5.1). </w:t>
      </w:r>
    </w:p>
    <w:p w14:paraId="1679922B" w14:textId="77777777" w:rsidR="00E4616F" w:rsidRPr="00A64E70" w:rsidRDefault="00E4616F" w:rsidP="00DC024B">
      <w:pPr>
        <w:spacing w:line="240" w:lineRule="auto"/>
        <w:rPr>
          <w:noProof/>
          <w:color w:val="000000"/>
          <w:szCs w:val="22"/>
          <w:lang w:val="cs-CZ"/>
        </w:rPr>
      </w:pPr>
    </w:p>
    <w:p w14:paraId="50E94234" w14:textId="78E4A4C3" w:rsidR="00E4616F" w:rsidRPr="00A64E70" w:rsidRDefault="00E4616F" w:rsidP="00DC024B">
      <w:pPr>
        <w:spacing w:line="240" w:lineRule="auto"/>
        <w:rPr>
          <w:noProof/>
          <w:color w:val="000000"/>
          <w:szCs w:val="22"/>
          <w:lang w:val="cs-CZ"/>
        </w:rPr>
      </w:pPr>
      <w:r w:rsidRPr="00A64E70">
        <w:rPr>
          <w:noProof/>
          <w:color w:val="000000"/>
          <w:szCs w:val="22"/>
          <w:lang w:val="cs-CZ"/>
        </w:rPr>
        <w:t>Protamin sulfát a vitamin K podle všeho nebudou ovlivňovat antikoagulační aktivitu rivaroxabanu. U osob užívajících rivaroxaban jsou omezené zkušenosti s použítím kyseliny tranexamové a neexistují zkušenosti s</w:t>
      </w:r>
      <w:r w:rsidR="00A55514">
        <w:rPr>
          <w:noProof/>
          <w:color w:val="000000"/>
          <w:szCs w:val="22"/>
          <w:lang w:val="cs-CZ"/>
        </w:rPr>
        <w:t> </w:t>
      </w:r>
      <w:r w:rsidRPr="00A64E70">
        <w:rPr>
          <w:noProof/>
          <w:color w:val="000000"/>
          <w:szCs w:val="22"/>
          <w:lang w:val="cs-CZ"/>
        </w:rPr>
        <w:t>použitím kyseliny aminokaproové a aprotininu</w:t>
      </w:r>
      <w:r w:rsidRPr="00A64E70">
        <w:rPr>
          <w:noProof/>
          <w:szCs w:val="22"/>
          <w:lang w:val="cs-CZ"/>
        </w:rPr>
        <w:t xml:space="preserve">. </w:t>
      </w:r>
      <w:r w:rsidRPr="00A64E70">
        <w:rPr>
          <w:noProof/>
          <w:color w:val="000000"/>
          <w:szCs w:val="22"/>
          <w:lang w:val="cs-CZ"/>
        </w:rPr>
        <w:t>Neexistují ani vědecké důvody přínosu ani zkušenosti s použitím systémového hemostatika desmopressinu u osob užívajících rivaroxaban. Vzhledem k vysoké vazbě na plazmatické proteiny se u rivaroxabanu neočekává možnost odstranění dialýzou.</w:t>
      </w:r>
    </w:p>
    <w:p w14:paraId="1F9DA2C7" w14:textId="77777777" w:rsidR="00E4616F" w:rsidRPr="00A64E70" w:rsidRDefault="00E4616F" w:rsidP="00DC024B">
      <w:pPr>
        <w:spacing w:line="240" w:lineRule="auto"/>
        <w:rPr>
          <w:noProof/>
          <w:color w:val="000000"/>
          <w:szCs w:val="22"/>
          <w:lang w:val="cs-CZ"/>
        </w:rPr>
      </w:pPr>
    </w:p>
    <w:p w14:paraId="7D7A769E" w14:textId="77777777" w:rsidR="00E4616F" w:rsidRPr="00A64E70" w:rsidRDefault="00E4616F" w:rsidP="00DC024B">
      <w:pPr>
        <w:spacing w:line="240" w:lineRule="auto"/>
        <w:rPr>
          <w:noProof/>
          <w:color w:val="000000"/>
          <w:szCs w:val="22"/>
          <w:lang w:val="cs-CZ"/>
        </w:rPr>
      </w:pPr>
    </w:p>
    <w:p w14:paraId="5E2592CB"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5.</w:t>
      </w:r>
      <w:r w:rsidRPr="00A64E70">
        <w:rPr>
          <w:b/>
          <w:bCs/>
          <w:noProof/>
          <w:color w:val="000000"/>
          <w:szCs w:val="22"/>
          <w:lang w:val="cs-CZ"/>
        </w:rPr>
        <w:tab/>
        <w:t>FARMAKOLOGICKÉ VLASTNOSTI</w:t>
      </w:r>
    </w:p>
    <w:p w14:paraId="627D5846" w14:textId="77777777" w:rsidR="00E4616F" w:rsidRPr="00A64E70" w:rsidRDefault="00E4616F" w:rsidP="00DC024B">
      <w:pPr>
        <w:keepNext/>
        <w:spacing w:line="240" w:lineRule="auto"/>
        <w:rPr>
          <w:noProof/>
          <w:color w:val="000000"/>
          <w:szCs w:val="22"/>
          <w:lang w:val="cs-CZ"/>
        </w:rPr>
      </w:pPr>
    </w:p>
    <w:p w14:paraId="7DB07029"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5.1</w:t>
      </w:r>
      <w:r w:rsidRPr="00A64E70">
        <w:rPr>
          <w:b/>
          <w:bCs/>
          <w:noProof/>
          <w:color w:val="000000"/>
          <w:szCs w:val="22"/>
          <w:lang w:val="cs-CZ"/>
        </w:rPr>
        <w:tab/>
        <w:t>Farmakodynamické vlastnosti</w:t>
      </w:r>
    </w:p>
    <w:p w14:paraId="74CBC2F6" w14:textId="77777777" w:rsidR="00E4616F" w:rsidRPr="00A64E70" w:rsidRDefault="00E4616F" w:rsidP="00DC024B">
      <w:pPr>
        <w:keepNext/>
        <w:spacing w:line="240" w:lineRule="auto"/>
        <w:rPr>
          <w:noProof/>
          <w:color w:val="000000"/>
          <w:szCs w:val="22"/>
          <w:lang w:val="cs-CZ"/>
        </w:rPr>
      </w:pPr>
    </w:p>
    <w:p w14:paraId="48035120"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Farmakoterapeutická skupina: </w:t>
      </w:r>
      <w:r w:rsidR="00B16FC0" w:rsidRPr="00A64E70">
        <w:rPr>
          <w:noProof/>
          <w:color w:val="000000"/>
          <w:szCs w:val="22"/>
          <w:lang w:val="cs-CZ"/>
        </w:rPr>
        <w:t xml:space="preserve">antitrombotické látky, </w:t>
      </w:r>
      <w:r w:rsidRPr="00A64E70">
        <w:rPr>
          <w:noProof/>
          <w:color w:val="000000"/>
          <w:szCs w:val="22"/>
          <w:lang w:val="cs-CZ"/>
        </w:rPr>
        <w:t>přímé inhibitory faktoru Xa, ATC kód: B01AF01</w:t>
      </w:r>
    </w:p>
    <w:p w14:paraId="424C18E8" w14:textId="77777777" w:rsidR="00E4616F" w:rsidRPr="00A64E70" w:rsidRDefault="00E4616F" w:rsidP="00DC024B">
      <w:pPr>
        <w:spacing w:line="240" w:lineRule="auto"/>
        <w:rPr>
          <w:noProof/>
          <w:color w:val="000000"/>
          <w:szCs w:val="22"/>
          <w:lang w:val="cs-CZ"/>
        </w:rPr>
      </w:pPr>
    </w:p>
    <w:p w14:paraId="7C6465C7" w14:textId="77777777" w:rsidR="00E4616F" w:rsidRPr="00A64E70" w:rsidRDefault="00E4616F" w:rsidP="00DC024B">
      <w:pPr>
        <w:keepNext/>
        <w:spacing w:line="240" w:lineRule="auto"/>
        <w:rPr>
          <w:bCs/>
          <w:noProof/>
          <w:color w:val="000000"/>
          <w:szCs w:val="22"/>
          <w:u w:val="single"/>
          <w:lang w:val="cs-CZ"/>
        </w:rPr>
      </w:pPr>
      <w:r w:rsidRPr="00A64E70">
        <w:rPr>
          <w:bCs/>
          <w:noProof/>
          <w:color w:val="000000"/>
          <w:szCs w:val="22"/>
          <w:u w:val="single"/>
          <w:lang w:val="cs-CZ"/>
        </w:rPr>
        <w:t>Mechanismus účinku</w:t>
      </w:r>
    </w:p>
    <w:p w14:paraId="32A179E8" w14:textId="77777777" w:rsidR="00E4616F" w:rsidRPr="00A64E70" w:rsidRDefault="00E4616F" w:rsidP="00DC024B">
      <w:pPr>
        <w:keepNext/>
        <w:spacing w:line="240" w:lineRule="auto"/>
        <w:rPr>
          <w:noProof/>
          <w:color w:val="000000"/>
          <w:szCs w:val="22"/>
          <w:lang w:val="cs-CZ"/>
        </w:rPr>
      </w:pPr>
      <w:r w:rsidRPr="00A64E70">
        <w:rPr>
          <w:noProof/>
          <w:color w:val="000000"/>
          <w:szCs w:val="22"/>
          <w:lang w:val="cs-CZ"/>
        </w:rPr>
        <w:t>Rivaroxaban je vysoce selektivní přímý inhibitor faktoru Xa biologicky dostupný při perorálním podání. Inhibice faktoru Xa blokuje vnitřní a vnější cest</w:t>
      </w:r>
      <w:r w:rsidR="000C469F" w:rsidRPr="00A64E70">
        <w:rPr>
          <w:noProof/>
          <w:color w:val="000000"/>
          <w:szCs w:val="22"/>
          <w:lang w:val="cs-CZ"/>
        </w:rPr>
        <w:t>u</w:t>
      </w:r>
      <w:r w:rsidRPr="00A64E70">
        <w:rPr>
          <w:noProof/>
          <w:color w:val="000000"/>
          <w:szCs w:val="22"/>
          <w:lang w:val="cs-CZ"/>
        </w:rPr>
        <w:t xml:space="preserve"> koagulační kaskády, a inhibuje vznik trombinu i vytváření trombů. Rivaroxaban neinhibuje trombin (aktivovaný faktor II) a nebyly prokázány žádné účinky na trombocyty.</w:t>
      </w:r>
    </w:p>
    <w:p w14:paraId="77CE816F" w14:textId="77777777" w:rsidR="00E4616F" w:rsidRPr="00A64E70" w:rsidRDefault="00E4616F" w:rsidP="00DC024B">
      <w:pPr>
        <w:spacing w:line="240" w:lineRule="auto"/>
        <w:rPr>
          <w:noProof/>
          <w:color w:val="000000"/>
          <w:szCs w:val="22"/>
          <w:lang w:val="cs-CZ"/>
        </w:rPr>
      </w:pPr>
    </w:p>
    <w:p w14:paraId="48487C74" w14:textId="77777777" w:rsidR="00E4616F" w:rsidRPr="00A64E70" w:rsidRDefault="00E4616F" w:rsidP="00DC024B">
      <w:pPr>
        <w:pStyle w:val="Default"/>
        <w:keepNext/>
        <w:widowControl/>
        <w:rPr>
          <w:noProof/>
          <w:sz w:val="22"/>
          <w:szCs w:val="22"/>
          <w:u w:val="single"/>
        </w:rPr>
      </w:pPr>
      <w:r w:rsidRPr="00A64E70">
        <w:rPr>
          <w:noProof/>
          <w:sz w:val="22"/>
          <w:szCs w:val="22"/>
          <w:u w:val="single"/>
        </w:rPr>
        <w:t>Farmakodynamické účinky</w:t>
      </w:r>
    </w:p>
    <w:p w14:paraId="1FDB552B" w14:textId="555230C0" w:rsidR="00E4616F" w:rsidRPr="00A64E70" w:rsidRDefault="00E4616F" w:rsidP="00DC024B">
      <w:pPr>
        <w:rPr>
          <w:noProof/>
          <w:lang w:val="cs-CZ"/>
        </w:rPr>
      </w:pPr>
      <w:r w:rsidRPr="00A64E70">
        <w:rPr>
          <w:noProof/>
          <w:lang w:val="cs-CZ"/>
        </w:rPr>
        <w:t xml:space="preserve">U lidí byla zjištěna inhibice faktoru Xa přímo úměrná dávce. Protrombinový čas (PT) je rivaroxabanem ovlivňován úměrně dávce, objevuje se vysoká korelace s plazmatickými koncentracemi (hodnota </w:t>
      </w:r>
      <w:r w:rsidR="005D2C32">
        <w:rPr>
          <w:noProof/>
          <w:lang w:val="cs-CZ"/>
        </w:rPr>
        <w:t>r</w:t>
      </w:r>
      <w:r w:rsidRPr="00A64E70">
        <w:rPr>
          <w:noProof/>
          <w:lang w:val="cs-CZ"/>
        </w:rPr>
        <w:t xml:space="preserve"> je 0,98), pokud je p</w:t>
      </w:r>
      <w:r w:rsidR="00100949" w:rsidRPr="00A64E70">
        <w:rPr>
          <w:noProof/>
          <w:lang w:val="cs-CZ"/>
        </w:rPr>
        <w:t>ro</w:t>
      </w:r>
      <w:r w:rsidRPr="00A64E70">
        <w:rPr>
          <w:noProof/>
          <w:lang w:val="cs-CZ"/>
        </w:rPr>
        <w:t xml:space="preserve"> test použit Neoplastin. Jiné reagenty mohou přinést jiné výsledky. Hodnotu PT je nutno stanovit v sekundách, protože INR (mezinárodní normalizovaný poměr) je kalibrován a validován pouze pro kumariny a nelze jej využívat pro jiné antikoagulanty. </w:t>
      </w:r>
    </w:p>
    <w:p w14:paraId="3C5F2318" w14:textId="4AF6AD19" w:rsidR="00E4616F" w:rsidRPr="00A64E70" w:rsidRDefault="00E4616F" w:rsidP="00DC024B">
      <w:pPr>
        <w:rPr>
          <w:noProof/>
          <w:lang w:val="cs-CZ"/>
        </w:rPr>
      </w:pPr>
      <w:r w:rsidRPr="00A64E70">
        <w:rPr>
          <w:noProof/>
          <w:lang w:val="cs-CZ"/>
        </w:rPr>
        <w:t>U pacientů užívajících rivaroxaban v léčbě hluboké žilní trombózy a plicní embolie a k prevenci jejich recidivy se v 5/95 percentilu hodnoty PT (Neoplastin) za 2</w:t>
      </w:r>
      <w:r w:rsidR="000A3B74" w:rsidRPr="00A64E70">
        <w:rPr>
          <w:noProof/>
          <w:lang w:val="cs-CZ"/>
        </w:rPr>
        <w:noBreakHyphen/>
      </w:r>
      <w:r w:rsidRPr="00A64E70">
        <w:rPr>
          <w:noProof/>
          <w:lang w:val="cs-CZ"/>
        </w:rPr>
        <w:t>4</w:t>
      </w:r>
      <w:r w:rsidR="00F37162" w:rsidRPr="00A64E70">
        <w:rPr>
          <w:noProof/>
          <w:lang w:val="cs-CZ"/>
        </w:rPr>
        <w:t> </w:t>
      </w:r>
      <w:r w:rsidRPr="00A64E70">
        <w:rPr>
          <w:noProof/>
          <w:lang w:val="cs-CZ"/>
        </w:rPr>
        <w:t xml:space="preserve">hodiny po užití tablety (tedy v době maximálního účinku) pohybovaly v rozsahu 17 až 32 s pro dávku 15 mg rivaroxabanu dvakrát denně a od </w:t>
      </w:r>
      <w:r w:rsidRPr="00A64E70">
        <w:rPr>
          <w:noProof/>
          <w:lang w:val="cs-CZ"/>
        </w:rPr>
        <w:lastRenderedPageBreak/>
        <w:t>15</w:t>
      </w:r>
      <w:r w:rsidR="00A55514">
        <w:rPr>
          <w:noProof/>
          <w:lang w:val="cs-CZ"/>
        </w:rPr>
        <w:t> </w:t>
      </w:r>
      <w:r w:rsidRPr="00A64E70">
        <w:rPr>
          <w:noProof/>
          <w:lang w:val="cs-CZ"/>
        </w:rPr>
        <w:t>do 30 s pro dávku 20 mg rivaroxabanu jednou denně. Nejnižší hodnoty se v 5/95 percentilu pohybovaly od 14 do 24</w:t>
      </w:r>
      <w:r w:rsidR="00F37162" w:rsidRPr="00A64E70">
        <w:rPr>
          <w:noProof/>
          <w:lang w:val="cs-CZ"/>
        </w:rPr>
        <w:t> </w:t>
      </w:r>
      <w:r w:rsidRPr="00A64E70">
        <w:rPr>
          <w:noProof/>
          <w:lang w:val="cs-CZ"/>
        </w:rPr>
        <w:t>s</w:t>
      </w:r>
      <w:r w:rsidR="00F37162" w:rsidRPr="00A64E70">
        <w:rPr>
          <w:noProof/>
          <w:lang w:val="cs-CZ"/>
        </w:rPr>
        <w:t xml:space="preserve"> </w:t>
      </w:r>
      <w:r w:rsidRPr="00A64E70">
        <w:rPr>
          <w:noProof/>
          <w:lang w:val="cs-CZ"/>
        </w:rPr>
        <w:t>pro dávku 15</w:t>
      </w:r>
      <w:r w:rsidR="0036647A" w:rsidRPr="00A64E70">
        <w:rPr>
          <w:noProof/>
          <w:lang w:val="cs-CZ"/>
        </w:rPr>
        <w:t> </w:t>
      </w:r>
      <w:r w:rsidRPr="00A64E70">
        <w:rPr>
          <w:noProof/>
          <w:lang w:val="cs-CZ"/>
        </w:rPr>
        <w:t>mg dvakrát denně (8</w:t>
      </w:r>
      <w:r w:rsidR="00CF5A04" w:rsidRPr="00A64E70">
        <w:rPr>
          <w:noProof/>
          <w:lang w:val="cs-CZ"/>
        </w:rPr>
        <w:noBreakHyphen/>
      </w:r>
      <w:r w:rsidRPr="00A64E70">
        <w:rPr>
          <w:noProof/>
          <w:lang w:val="cs-CZ"/>
        </w:rPr>
        <w:t>16 hodin po požití) a od 13 do 20</w:t>
      </w:r>
      <w:r w:rsidR="00F37162" w:rsidRPr="00A64E70">
        <w:rPr>
          <w:noProof/>
          <w:lang w:val="cs-CZ"/>
        </w:rPr>
        <w:t> </w:t>
      </w:r>
      <w:r w:rsidRPr="00A64E70">
        <w:rPr>
          <w:noProof/>
          <w:lang w:val="cs-CZ"/>
        </w:rPr>
        <w:t>s pro dávku 20</w:t>
      </w:r>
      <w:r w:rsidR="00837035" w:rsidRPr="00A64E70">
        <w:rPr>
          <w:noProof/>
          <w:lang w:val="cs-CZ"/>
        </w:rPr>
        <w:t> </w:t>
      </w:r>
      <w:r w:rsidRPr="00A64E70">
        <w:rPr>
          <w:noProof/>
          <w:lang w:val="cs-CZ"/>
        </w:rPr>
        <w:t>mg jednou denně (18</w:t>
      </w:r>
      <w:r w:rsidR="00D52A55">
        <w:rPr>
          <w:noProof/>
          <w:lang w:val="cs-CZ"/>
        </w:rPr>
        <w:t>–</w:t>
      </w:r>
      <w:r w:rsidRPr="00A64E70">
        <w:rPr>
          <w:noProof/>
          <w:lang w:val="cs-CZ"/>
        </w:rPr>
        <w:t>30</w:t>
      </w:r>
      <w:r w:rsidR="00F37162" w:rsidRPr="00A64E70">
        <w:rPr>
          <w:noProof/>
          <w:lang w:val="cs-CZ"/>
        </w:rPr>
        <w:t> </w:t>
      </w:r>
      <w:r w:rsidRPr="00A64E70">
        <w:rPr>
          <w:noProof/>
          <w:lang w:val="cs-CZ"/>
        </w:rPr>
        <w:t>hodin po požití). U pacientů s nevalvulární fibrilací síní užívajících rivaroxaban v prevenci cévní mozkové příhody a systémové embolizace se v 5/95 percentilu hodnoty PT (Neoplastin) za 1</w:t>
      </w:r>
      <w:r w:rsidR="00D52A55">
        <w:rPr>
          <w:noProof/>
          <w:lang w:val="cs-CZ"/>
        </w:rPr>
        <w:t>–</w:t>
      </w:r>
      <w:r w:rsidRPr="00A64E70">
        <w:rPr>
          <w:noProof/>
          <w:lang w:val="cs-CZ"/>
        </w:rPr>
        <w:t>4 hodiny po užití tablety (tedy v době maximálního účinku) pohybovaly v rozsahu 14 až 40 s pro dávku 20 mg rivaroxabanu jednou denně a od 10 do 50 s u pacientů se středně závažným poškozením renálních funkcí léčených dávkou 15 mg jednou denně. Nejnižší hodnoty (16</w:t>
      </w:r>
      <w:r w:rsidR="00CF5A04" w:rsidRPr="00A64E70">
        <w:rPr>
          <w:noProof/>
          <w:lang w:val="cs-CZ"/>
        </w:rPr>
        <w:noBreakHyphen/>
      </w:r>
      <w:r w:rsidRPr="00A64E70">
        <w:rPr>
          <w:noProof/>
          <w:lang w:val="cs-CZ"/>
        </w:rPr>
        <w:t>36</w:t>
      </w:r>
      <w:r w:rsidR="00F37162" w:rsidRPr="00A64E70">
        <w:rPr>
          <w:noProof/>
          <w:lang w:val="cs-CZ"/>
        </w:rPr>
        <w:t> </w:t>
      </w:r>
      <w:r w:rsidRPr="00A64E70">
        <w:rPr>
          <w:noProof/>
          <w:lang w:val="cs-CZ"/>
        </w:rPr>
        <w:t>hodin po požití) se v 5/95</w:t>
      </w:r>
      <w:r w:rsidR="00F37162" w:rsidRPr="00A64E70">
        <w:rPr>
          <w:noProof/>
          <w:lang w:val="cs-CZ"/>
        </w:rPr>
        <w:t> </w:t>
      </w:r>
      <w:r w:rsidRPr="00A64E70">
        <w:rPr>
          <w:noProof/>
          <w:lang w:val="cs-CZ"/>
        </w:rPr>
        <w:t>percentilu pohybovaly od 12 do 26</w:t>
      </w:r>
      <w:r w:rsidR="00415679">
        <w:rPr>
          <w:noProof/>
          <w:lang w:val="cs-CZ"/>
        </w:rPr>
        <w:t> </w:t>
      </w:r>
      <w:r w:rsidRPr="00A64E70">
        <w:rPr>
          <w:noProof/>
          <w:lang w:val="cs-CZ"/>
        </w:rPr>
        <w:t>s</w:t>
      </w:r>
      <w:r w:rsidR="00415679">
        <w:rPr>
          <w:noProof/>
          <w:lang w:val="cs-CZ"/>
        </w:rPr>
        <w:t xml:space="preserve"> </w:t>
      </w:r>
      <w:r w:rsidRPr="00A64E70">
        <w:rPr>
          <w:noProof/>
          <w:lang w:val="cs-CZ"/>
        </w:rPr>
        <w:t>pro dávku 20</w:t>
      </w:r>
      <w:r w:rsidR="00837035" w:rsidRPr="00A64E70">
        <w:rPr>
          <w:noProof/>
          <w:lang w:val="cs-CZ"/>
        </w:rPr>
        <w:t> </w:t>
      </w:r>
      <w:r w:rsidRPr="00A64E70">
        <w:rPr>
          <w:noProof/>
          <w:lang w:val="cs-CZ"/>
        </w:rPr>
        <w:t>mg jednou denně a u pacientů se středně závažným poškozením renálních funkcí léčených 15</w:t>
      </w:r>
      <w:r w:rsidR="0036647A" w:rsidRPr="00A64E70">
        <w:rPr>
          <w:noProof/>
          <w:lang w:val="cs-CZ"/>
        </w:rPr>
        <w:t> </w:t>
      </w:r>
      <w:r w:rsidRPr="00A64E70">
        <w:rPr>
          <w:noProof/>
          <w:lang w:val="cs-CZ"/>
        </w:rPr>
        <w:t>mg jednou denně se hodnoty pohybovaly od 12 do 26</w:t>
      </w:r>
      <w:r w:rsidR="00415679">
        <w:rPr>
          <w:noProof/>
          <w:lang w:val="cs-CZ"/>
        </w:rPr>
        <w:t> </w:t>
      </w:r>
      <w:r w:rsidRPr="00A64E70">
        <w:rPr>
          <w:noProof/>
          <w:lang w:val="cs-CZ"/>
        </w:rPr>
        <w:t>s.</w:t>
      </w:r>
    </w:p>
    <w:p w14:paraId="28D22CB5" w14:textId="61B81683" w:rsidR="00E4616F" w:rsidRPr="00A64E70" w:rsidRDefault="00E4616F" w:rsidP="00DC024B">
      <w:pPr>
        <w:rPr>
          <w:iCs/>
          <w:szCs w:val="22"/>
          <w:lang w:val="cs-CZ"/>
        </w:rPr>
      </w:pPr>
      <w:r w:rsidRPr="00A64E70">
        <w:rPr>
          <w:iCs/>
          <w:szCs w:val="22"/>
          <w:lang w:val="cs-CZ"/>
        </w:rPr>
        <w:t xml:space="preserve">V klinické farmakologické studii sledující reverzi farmakodynamického účinku </w:t>
      </w:r>
      <w:proofErr w:type="spellStart"/>
      <w:r w:rsidRPr="00A64E70">
        <w:rPr>
          <w:iCs/>
          <w:szCs w:val="22"/>
          <w:lang w:val="cs-CZ"/>
        </w:rPr>
        <w:t>rivaroxabanu</w:t>
      </w:r>
      <w:proofErr w:type="spellEnd"/>
      <w:r w:rsidRPr="00A64E70">
        <w:rPr>
          <w:iCs/>
          <w:szCs w:val="22"/>
          <w:lang w:val="cs-CZ"/>
        </w:rPr>
        <w:t xml:space="preserve"> u zdravých dospělých osob (n</w:t>
      </w:r>
      <w:r w:rsidR="00D52A55">
        <w:rPr>
          <w:iCs/>
          <w:szCs w:val="22"/>
          <w:lang w:val="cs-CZ"/>
        </w:rPr>
        <w:t xml:space="preserve"> </w:t>
      </w:r>
      <w:r w:rsidRPr="00A64E70">
        <w:rPr>
          <w:iCs/>
          <w:szCs w:val="22"/>
          <w:lang w:val="cs-CZ"/>
        </w:rPr>
        <w:t>=</w:t>
      </w:r>
      <w:r w:rsidR="00D52A55">
        <w:rPr>
          <w:iCs/>
          <w:szCs w:val="22"/>
          <w:lang w:val="cs-CZ"/>
        </w:rPr>
        <w:t xml:space="preserve"> </w:t>
      </w:r>
      <w:r w:rsidRPr="00A64E70">
        <w:rPr>
          <w:iCs/>
          <w:szCs w:val="22"/>
          <w:lang w:val="cs-CZ"/>
        </w:rPr>
        <w:t>22) byl hodnocen účinek jednotlivé dávky (50</w:t>
      </w:r>
      <w:r w:rsidR="00415679">
        <w:rPr>
          <w:iCs/>
          <w:szCs w:val="22"/>
          <w:lang w:val="cs-CZ"/>
        </w:rPr>
        <w:t> </w:t>
      </w:r>
      <w:r w:rsidRPr="00A64E70">
        <w:rPr>
          <w:iCs/>
          <w:szCs w:val="22"/>
          <w:lang w:val="cs-CZ"/>
        </w:rPr>
        <w:t>IU/kg) u dvou rozdílných typů PCC, 3</w:t>
      </w:r>
      <w:r w:rsidR="00415679">
        <w:rPr>
          <w:iCs/>
          <w:szCs w:val="22"/>
          <w:lang w:val="cs-CZ"/>
        </w:rPr>
        <w:noBreakHyphen/>
      </w:r>
      <w:r w:rsidRPr="00A64E70">
        <w:rPr>
          <w:iCs/>
          <w:szCs w:val="22"/>
          <w:lang w:val="cs-CZ"/>
        </w:rPr>
        <w:t>faktorového PCC (faktory II, IX a X) a 4</w:t>
      </w:r>
      <w:r w:rsidR="00415679">
        <w:rPr>
          <w:iCs/>
          <w:szCs w:val="22"/>
          <w:lang w:val="cs-CZ"/>
        </w:rPr>
        <w:noBreakHyphen/>
      </w:r>
      <w:r w:rsidRPr="00A64E70">
        <w:rPr>
          <w:iCs/>
          <w:szCs w:val="22"/>
          <w:lang w:val="cs-CZ"/>
        </w:rPr>
        <w:t>faktorového PCC (II, VII, IX a X). 3-faktorový PCC redukoval průměrnou hodnotu PT času (protrombinového času)</w:t>
      </w:r>
      <w:r w:rsidR="00100949" w:rsidRPr="00A64E70">
        <w:rPr>
          <w:iCs/>
          <w:szCs w:val="22"/>
          <w:lang w:val="cs-CZ"/>
        </w:rPr>
        <w:t xml:space="preserve"> při použití </w:t>
      </w:r>
      <w:proofErr w:type="spellStart"/>
      <w:r w:rsidR="00100949" w:rsidRPr="00A64E70">
        <w:rPr>
          <w:iCs/>
          <w:szCs w:val="22"/>
          <w:lang w:val="cs-CZ"/>
        </w:rPr>
        <w:t>Neoplastinu</w:t>
      </w:r>
      <w:proofErr w:type="spellEnd"/>
      <w:r w:rsidRPr="00A64E70">
        <w:rPr>
          <w:iCs/>
          <w:szCs w:val="22"/>
          <w:lang w:val="cs-CZ"/>
        </w:rPr>
        <w:t xml:space="preserve"> přibližně o 1,0</w:t>
      </w:r>
      <w:r w:rsidR="00415679">
        <w:rPr>
          <w:iCs/>
          <w:szCs w:val="22"/>
          <w:lang w:val="cs-CZ"/>
        </w:rPr>
        <w:t> </w:t>
      </w:r>
      <w:r w:rsidRPr="00A64E70">
        <w:rPr>
          <w:iCs/>
          <w:szCs w:val="22"/>
          <w:lang w:val="cs-CZ"/>
        </w:rPr>
        <w:t>sekundy během 30</w:t>
      </w:r>
      <w:r w:rsidR="00415679">
        <w:rPr>
          <w:iCs/>
          <w:szCs w:val="22"/>
          <w:lang w:val="cs-CZ"/>
        </w:rPr>
        <w:t> </w:t>
      </w:r>
      <w:r w:rsidRPr="00A64E70">
        <w:rPr>
          <w:iCs/>
          <w:szCs w:val="22"/>
          <w:lang w:val="cs-CZ"/>
        </w:rPr>
        <w:t>minut ve srovnání s přibližně 3,5</w:t>
      </w:r>
      <w:r w:rsidR="00415679">
        <w:rPr>
          <w:iCs/>
          <w:szCs w:val="22"/>
          <w:lang w:val="cs-CZ"/>
        </w:rPr>
        <w:t> </w:t>
      </w:r>
      <w:r w:rsidRPr="00A64E70">
        <w:rPr>
          <w:iCs/>
          <w:szCs w:val="22"/>
          <w:lang w:val="cs-CZ"/>
        </w:rPr>
        <w:t>sekundami pozorovanými u 4</w:t>
      </w:r>
      <w:r w:rsidR="00415679">
        <w:rPr>
          <w:iCs/>
          <w:szCs w:val="22"/>
          <w:lang w:val="cs-CZ"/>
        </w:rPr>
        <w:noBreakHyphen/>
      </w:r>
      <w:r w:rsidRPr="00A64E70">
        <w:rPr>
          <w:iCs/>
          <w:szCs w:val="22"/>
          <w:lang w:val="cs-CZ"/>
        </w:rPr>
        <w:t>faktorového PCC. Naproti tomu, 3</w:t>
      </w:r>
      <w:r w:rsidR="00415679">
        <w:rPr>
          <w:iCs/>
          <w:szCs w:val="22"/>
          <w:lang w:val="cs-CZ"/>
        </w:rPr>
        <w:noBreakHyphen/>
      </w:r>
      <w:r w:rsidRPr="00A64E70">
        <w:rPr>
          <w:iCs/>
          <w:szCs w:val="22"/>
          <w:lang w:val="cs-CZ"/>
        </w:rPr>
        <w:t>faktorový PCC měl větší a rychlejší celkový efekt na reverzní změny generace endogenního trombinu než 4</w:t>
      </w:r>
      <w:r w:rsidR="00415679">
        <w:rPr>
          <w:iCs/>
          <w:szCs w:val="22"/>
          <w:lang w:val="cs-CZ"/>
        </w:rPr>
        <w:noBreakHyphen/>
      </w:r>
      <w:r w:rsidRPr="00A64E70">
        <w:rPr>
          <w:iCs/>
          <w:szCs w:val="22"/>
          <w:lang w:val="cs-CZ"/>
        </w:rPr>
        <w:t>faktorový PCC (viz bod</w:t>
      </w:r>
      <w:r w:rsidR="009F710C" w:rsidRPr="00A64E70">
        <w:rPr>
          <w:iCs/>
          <w:szCs w:val="22"/>
          <w:lang w:val="cs-CZ"/>
        </w:rPr>
        <w:t> </w:t>
      </w:r>
      <w:r w:rsidRPr="00A64E70">
        <w:rPr>
          <w:iCs/>
          <w:szCs w:val="22"/>
          <w:lang w:val="cs-CZ"/>
        </w:rPr>
        <w:t>4.9).</w:t>
      </w:r>
    </w:p>
    <w:p w14:paraId="2209DF31" w14:textId="4D252146" w:rsidR="00E4616F" w:rsidRPr="00A64E70" w:rsidRDefault="00E4616F" w:rsidP="00DC024B">
      <w:pPr>
        <w:pStyle w:val="Default"/>
        <w:widowControl/>
        <w:rPr>
          <w:noProof/>
          <w:sz w:val="22"/>
          <w:szCs w:val="22"/>
        </w:rPr>
      </w:pPr>
      <w:r w:rsidRPr="00A64E70">
        <w:rPr>
          <w:noProof/>
          <w:sz w:val="22"/>
          <w:szCs w:val="22"/>
        </w:rPr>
        <w:t xml:space="preserve">Aktivovaný parciální tromboplastinový čas (aPTT) a hodnoty analýzy </w:t>
      </w:r>
      <w:r w:rsidRPr="00C155A4">
        <w:rPr>
          <w:noProof/>
          <w:sz w:val="22"/>
          <w:szCs w:val="22"/>
        </w:rPr>
        <w:t>Hep</w:t>
      </w:r>
      <w:r w:rsidR="000855BF" w:rsidRPr="00C155A4">
        <w:rPr>
          <w:noProof/>
          <w:sz w:val="22"/>
          <w:szCs w:val="22"/>
        </w:rPr>
        <w:t>t</w:t>
      </w:r>
      <w:r w:rsidRPr="00C155A4">
        <w:rPr>
          <w:noProof/>
          <w:sz w:val="22"/>
          <w:szCs w:val="22"/>
        </w:rPr>
        <w:t>est jsou</w:t>
      </w:r>
      <w:r w:rsidRPr="00A64E70">
        <w:rPr>
          <w:noProof/>
          <w:sz w:val="22"/>
          <w:szCs w:val="22"/>
        </w:rPr>
        <w:t xml:space="preserve"> také prodlouženy úměrně dávce; nedoporučuje se však tyto metody používat k hodnocení farmakodynamických účinků rivaroxabanu. Během léčby rivaroxabanem v běžné klinické praxi není třeba monitorovat parametry koagulace. Pokud však je klinicky indikováno, lze hladiny rivaroxabanu měřit pomocí kalibrovaných kvantitativních testů anti</w:t>
      </w:r>
      <w:r w:rsidRPr="00A64E70">
        <w:rPr>
          <w:noProof/>
          <w:sz w:val="22"/>
          <w:szCs w:val="22"/>
        </w:rPr>
        <w:noBreakHyphen/>
        <w:t>faktoru Xa (viz bod 5.2).</w:t>
      </w:r>
    </w:p>
    <w:p w14:paraId="6FC4208E" w14:textId="77777777" w:rsidR="00E4616F" w:rsidRPr="00A64E70" w:rsidRDefault="00E4616F" w:rsidP="00DC024B">
      <w:pPr>
        <w:pStyle w:val="Default"/>
        <w:widowControl/>
        <w:rPr>
          <w:noProof/>
          <w:szCs w:val="22"/>
        </w:rPr>
      </w:pPr>
    </w:p>
    <w:p w14:paraId="5221EBE9" w14:textId="77777777" w:rsidR="00E4616F" w:rsidRPr="00A64E70" w:rsidRDefault="00E4616F" w:rsidP="00DC024B">
      <w:pPr>
        <w:pStyle w:val="Default"/>
        <w:keepNext/>
        <w:widowControl/>
        <w:rPr>
          <w:noProof/>
          <w:sz w:val="22"/>
          <w:szCs w:val="22"/>
          <w:u w:val="single"/>
        </w:rPr>
      </w:pPr>
      <w:r w:rsidRPr="00A64E70">
        <w:rPr>
          <w:noProof/>
          <w:sz w:val="22"/>
          <w:szCs w:val="22"/>
          <w:u w:val="single"/>
        </w:rPr>
        <w:t>Klinická účinnost a bezpečnost</w:t>
      </w:r>
    </w:p>
    <w:p w14:paraId="7A641B17" w14:textId="77777777" w:rsidR="00E4616F" w:rsidRPr="00A64E70" w:rsidRDefault="00E4616F" w:rsidP="00DC024B">
      <w:pPr>
        <w:rPr>
          <w:i/>
          <w:szCs w:val="22"/>
          <w:lang w:val="cs-CZ" w:eastAsia="ja-JP"/>
        </w:rPr>
      </w:pPr>
      <w:r w:rsidRPr="00A64E70">
        <w:rPr>
          <w:i/>
          <w:noProof/>
          <w:szCs w:val="22"/>
          <w:lang w:val="cs-CZ"/>
        </w:rPr>
        <w:t>Léčba hluboké žilní trombózy, plicní embolie a prevence recidivující hluboké žilní trombózy a plicní embolie</w:t>
      </w:r>
    </w:p>
    <w:p w14:paraId="6D702C33" w14:textId="474325F8" w:rsidR="00E4616F" w:rsidRPr="00A64E70" w:rsidRDefault="00E4616F" w:rsidP="00DC024B">
      <w:pPr>
        <w:rPr>
          <w:szCs w:val="22"/>
          <w:lang w:val="cs-CZ" w:eastAsia="ja-JP"/>
        </w:rPr>
      </w:pPr>
      <w:r w:rsidRPr="00A64E70">
        <w:rPr>
          <w:szCs w:val="22"/>
          <w:lang w:val="cs-CZ" w:eastAsia="ja-JP"/>
        </w:rPr>
        <w:t xml:space="preserve">Klinický program </w:t>
      </w:r>
      <w:proofErr w:type="spellStart"/>
      <w:r w:rsidR="00035AC9">
        <w:rPr>
          <w:szCs w:val="22"/>
          <w:lang w:val="cs-CZ" w:eastAsia="ja-JP"/>
        </w:rPr>
        <w:t>rivaroxabanu</w:t>
      </w:r>
      <w:proofErr w:type="spellEnd"/>
      <w:r w:rsidRPr="00A64E70">
        <w:rPr>
          <w:szCs w:val="22"/>
          <w:lang w:val="cs-CZ" w:eastAsia="ja-JP"/>
        </w:rPr>
        <w:t xml:space="preserve"> byl navržen tak, </w:t>
      </w:r>
      <w:r w:rsidRPr="00A64E70">
        <w:rPr>
          <w:szCs w:val="22"/>
          <w:lang w:val="cs-CZ"/>
        </w:rPr>
        <w:t xml:space="preserve">aby prokázal účinnost </w:t>
      </w:r>
      <w:proofErr w:type="spellStart"/>
      <w:r w:rsidR="00035AC9">
        <w:rPr>
          <w:szCs w:val="22"/>
          <w:lang w:val="cs-CZ"/>
        </w:rPr>
        <w:t>rivaroxabanu</w:t>
      </w:r>
      <w:proofErr w:type="spellEnd"/>
      <w:r w:rsidRPr="00A64E70">
        <w:rPr>
          <w:szCs w:val="22"/>
          <w:lang w:val="cs-CZ"/>
        </w:rPr>
        <w:t xml:space="preserve"> v úvodní a pokračující léčbě </w:t>
      </w:r>
      <w:r w:rsidR="00610F6A" w:rsidRPr="00A64E70">
        <w:rPr>
          <w:szCs w:val="22"/>
          <w:lang w:val="cs-CZ"/>
        </w:rPr>
        <w:t xml:space="preserve">akutní </w:t>
      </w:r>
      <w:r w:rsidRPr="00A64E70">
        <w:rPr>
          <w:szCs w:val="22"/>
          <w:lang w:val="cs-CZ"/>
        </w:rPr>
        <w:t>hluboké žilní trombózy a plicní embolie a prevenci jejich recidivy.</w:t>
      </w:r>
    </w:p>
    <w:p w14:paraId="035CA1A2" w14:textId="77777777" w:rsidR="00E4616F" w:rsidRPr="00A64E70" w:rsidRDefault="00E4616F" w:rsidP="00DC024B">
      <w:pPr>
        <w:rPr>
          <w:szCs w:val="22"/>
          <w:lang w:val="cs-CZ" w:eastAsia="ja-JP"/>
        </w:rPr>
      </w:pPr>
      <w:r w:rsidRPr="00A64E70">
        <w:rPr>
          <w:szCs w:val="22"/>
          <w:lang w:val="cs-CZ" w:eastAsia="ja-JP"/>
        </w:rPr>
        <w:t xml:space="preserve">Více než </w:t>
      </w:r>
      <w:r w:rsidR="00646EEF" w:rsidRPr="00A64E70">
        <w:rPr>
          <w:szCs w:val="22"/>
          <w:lang w:val="cs-CZ" w:eastAsia="ja-JP"/>
        </w:rPr>
        <w:t>12 800</w:t>
      </w:r>
      <w:r w:rsidRPr="00A64E70">
        <w:rPr>
          <w:szCs w:val="22"/>
          <w:lang w:val="cs-CZ" w:eastAsia="ja-JP"/>
        </w:rPr>
        <w:t xml:space="preserve"> pacientů bylo hodnoceno ve </w:t>
      </w:r>
      <w:r w:rsidR="00646EEF" w:rsidRPr="00A64E70">
        <w:rPr>
          <w:szCs w:val="22"/>
          <w:lang w:val="cs-CZ" w:eastAsia="ja-JP"/>
        </w:rPr>
        <w:t xml:space="preserve">čtyřech </w:t>
      </w:r>
      <w:r w:rsidRPr="00A64E70">
        <w:rPr>
          <w:szCs w:val="22"/>
          <w:lang w:val="cs-CZ" w:eastAsia="ja-JP"/>
        </w:rPr>
        <w:t>randomizovaných kontrolovaných studiích fáze III (Einstein DVT, Einstein PE</w:t>
      </w:r>
      <w:r w:rsidR="00646EEF" w:rsidRPr="00A64E70">
        <w:rPr>
          <w:szCs w:val="22"/>
          <w:lang w:val="cs-CZ" w:eastAsia="ja-JP"/>
        </w:rPr>
        <w:t>,</w:t>
      </w:r>
      <w:r w:rsidRPr="00A64E70">
        <w:rPr>
          <w:szCs w:val="22"/>
          <w:lang w:val="cs-CZ" w:eastAsia="ja-JP"/>
        </w:rPr>
        <w:t xml:space="preserve"> Einstein </w:t>
      </w:r>
      <w:proofErr w:type="spellStart"/>
      <w:r w:rsidRPr="00A64E70">
        <w:rPr>
          <w:szCs w:val="22"/>
          <w:lang w:val="cs-CZ" w:eastAsia="ja-JP"/>
        </w:rPr>
        <w:t>Extension</w:t>
      </w:r>
      <w:proofErr w:type="spellEnd"/>
      <w:r w:rsidR="00646EEF" w:rsidRPr="00A64E70">
        <w:rPr>
          <w:szCs w:val="22"/>
          <w:lang w:val="cs-CZ" w:eastAsia="ja-JP"/>
        </w:rPr>
        <w:t xml:space="preserve"> a Einstein </w:t>
      </w:r>
      <w:proofErr w:type="spellStart"/>
      <w:r w:rsidR="00646EEF" w:rsidRPr="00A64E70">
        <w:rPr>
          <w:szCs w:val="22"/>
          <w:lang w:val="cs-CZ" w:eastAsia="ja-JP"/>
        </w:rPr>
        <w:t>Choice</w:t>
      </w:r>
      <w:proofErr w:type="spellEnd"/>
      <w:r w:rsidRPr="00A64E70">
        <w:rPr>
          <w:szCs w:val="22"/>
          <w:lang w:val="cs-CZ" w:eastAsia="ja-JP"/>
        </w:rPr>
        <w:t xml:space="preserve">) a poté byla provedena </w:t>
      </w:r>
      <w:proofErr w:type="spellStart"/>
      <w:r w:rsidRPr="00A64E70">
        <w:rPr>
          <w:szCs w:val="22"/>
          <w:lang w:val="cs-CZ" w:eastAsia="ja-JP"/>
        </w:rPr>
        <w:t>predefinovaná</w:t>
      </w:r>
      <w:proofErr w:type="spellEnd"/>
      <w:r w:rsidRPr="00A64E70">
        <w:rPr>
          <w:szCs w:val="22"/>
          <w:lang w:val="cs-CZ" w:eastAsia="ja-JP"/>
        </w:rPr>
        <w:t xml:space="preserve"> </w:t>
      </w:r>
      <w:proofErr w:type="spellStart"/>
      <w:r w:rsidRPr="00A64E70">
        <w:rPr>
          <w:szCs w:val="22"/>
          <w:lang w:val="cs-CZ" w:eastAsia="ja-JP"/>
        </w:rPr>
        <w:t>poolovaná</w:t>
      </w:r>
      <w:proofErr w:type="spellEnd"/>
      <w:r w:rsidRPr="00A64E70">
        <w:rPr>
          <w:szCs w:val="22"/>
          <w:lang w:val="cs-CZ" w:eastAsia="ja-JP"/>
        </w:rPr>
        <w:t xml:space="preserve"> analýza studií Einstein DVT a Einstein PE. Celková kombinovaná délka léčby ve všech studiích byla až 21 měsíců.</w:t>
      </w:r>
    </w:p>
    <w:p w14:paraId="13B17622" w14:textId="77777777" w:rsidR="00E4616F" w:rsidRPr="00A64E70" w:rsidRDefault="00E4616F" w:rsidP="00DC024B">
      <w:pPr>
        <w:rPr>
          <w:szCs w:val="22"/>
          <w:lang w:val="cs-CZ" w:eastAsia="ja-JP"/>
        </w:rPr>
      </w:pPr>
    </w:p>
    <w:p w14:paraId="1A0DA542" w14:textId="745B730B" w:rsidR="00E4616F" w:rsidRPr="00A64E70" w:rsidRDefault="00E4616F" w:rsidP="00DC024B">
      <w:pPr>
        <w:rPr>
          <w:szCs w:val="22"/>
          <w:lang w:val="cs-CZ" w:eastAsia="ja-JP"/>
        </w:rPr>
      </w:pPr>
      <w:r w:rsidRPr="00A64E70">
        <w:rPr>
          <w:szCs w:val="22"/>
          <w:lang w:val="cs-CZ" w:eastAsia="ja-JP"/>
        </w:rPr>
        <w:t>Ve studii Einstein DVT bylo hodnoceno 3 449 pacientů s akutní hlubokou žilní trombózou v léčbě hluboké žilní trombózy a prevenci recidivující hluboké žilní trombózy a plicní embolie (pacienti, kteří měli symptomatickou plicní embolii, byli z této studie vyřazeni). Délka léčby byla 3, 6 nebo 12 měsíců v</w:t>
      </w:r>
      <w:r w:rsidR="00A55514">
        <w:rPr>
          <w:szCs w:val="22"/>
          <w:lang w:val="cs-CZ" w:eastAsia="ja-JP"/>
        </w:rPr>
        <w:t> </w:t>
      </w:r>
      <w:r w:rsidRPr="00A64E70">
        <w:rPr>
          <w:szCs w:val="22"/>
          <w:lang w:val="cs-CZ" w:eastAsia="ja-JP"/>
        </w:rPr>
        <w:t>závislosti na klinickém posouzení zkoušejícím.</w:t>
      </w:r>
    </w:p>
    <w:p w14:paraId="1889A394" w14:textId="76147095" w:rsidR="00E4616F" w:rsidRPr="00A64E70" w:rsidRDefault="00E4616F" w:rsidP="00DC024B">
      <w:pPr>
        <w:rPr>
          <w:szCs w:val="22"/>
          <w:lang w:val="cs-CZ" w:eastAsia="ja-JP"/>
        </w:rPr>
      </w:pPr>
      <w:r w:rsidRPr="00A64E70">
        <w:rPr>
          <w:szCs w:val="22"/>
          <w:lang w:val="cs-CZ" w:eastAsia="ja-JP"/>
        </w:rPr>
        <w:t xml:space="preserve">V úvodní 3týdenní léčbě akutní hluboké žilní trombózy byl podáván </w:t>
      </w:r>
      <w:proofErr w:type="spellStart"/>
      <w:r w:rsidRPr="00A64E70">
        <w:rPr>
          <w:szCs w:val="22"/>
          <w:lang w:val="cs-CZ" w:eastAsia="ja-JP"/>
        </w:rPr>
        <w:t>rivaroxaban</w:t>
      </w:r>
      <w:proofErr w:type="spellEnd"/>
      <w:r w:rsidRPr="00A64E70">
        <w:rPr>
          <w:szCs w:val="22"/>
          <w:lang w:val="cs-CZ" w:eastAsia="ja-JP"/>
        </w:rPr>
        <w:t xml:space="preserve"> v dávce 15 mg dvakrát denně.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73552CFE" w14:textId="77777777" w:rsidR="00E4616F" w:rsidRPr="00A64E70" w:rsidRDefault="00E4616F" w:rsidP="00DC024B">
      <w:pPr>
        <w:rPr>
          <w:szCs w:val="22"/>
          <w:lang w:val="cs-CZ" w:eastAsia="ja-JP"/>
        </w:rPr>
      </w:pPr>
    </w:p>
    <w:p w14:paraId="25AC1060" w14:textId="45F06F9B" w:rsidR="00E4616F" w:rsidRPr="00A64E70" w:rsidRDefault="00E4616F" w:rsidP="00DC024B">
      <w:pPr>
        <w:rPr>
          <w:szCs w:val="22"/>
          <w:lang w:val="cs-CZ" w:eastAsia="ja-JP"/>
        </w:rPr>
      </w:pPr>
      <w:r w:rsidRPr="00A64E70">
        <w:rPr>
          <w:szCs w:val="22"/>
          <w:lang w:val="cs-CZ" w:eastAsia="ja-JP"/>
        </w:rPr>
        <w:t>Ve studii Einstein PE bylo hodnoceno 4</w:t>
      </w:r>
      <w:r w:rsidR="00415679">
        <w:rPr>
          <w:szCs w:val="22"/>
          <w:lang w:val="cs-CZ" w:eastAsia="ja-JP"/>
        </w:rPr>
        <w:t> </w:t>
      </w:r>
      <w:r w:rsidRPr="00A64E70">
        <w:rPr>
          <w:szCs w:val="22"/>
          <w:lang w:val="cs-CZ" w:eastAsia="ja-JP"/>
        </w:rPr>
        <w:t>832 pacientů s akutní plicní embolií v léčbě plicní embolie a v</w:t>
      </w:r>
      <w:r w:rsidR="00A55514">
        <w:rPr>
          <w:szCs w:val="22"/>
          <w:lang w:val="cs-CZ" w:eastAsia="ja-JP"/>
        </w:rPr>
        <w:t> </w:t>
      </w:r>
      <w:r w:rsidRPr="00A64E70">
        <w:rPr>
          <w:szCs w:val="22"/>
          <w:lang w:val="cs-CZ" w:eastAsia="ja-JP"/>
        </w:rPr>
        <w:t>prevenci recidivující hluboké žilní trombózy a plicní embolie. Délka léčby byla 3, 6 nebo 12 měsíců v</w:t>
      </w:r>
      <w:r w:rsidR="00A55514">
        <w:rPr>
          <w:szCs w:val="22"/>
          <w:lang w:val="cs-CZ" w:eastAsia="ja-JP"/>
        </w:rPr>
        <w:t> </w:t>
      </w:r>
      <w:r w:rsidRPr="00A64E70">
        <w:rPr>
          <w:szCs w:val="22"/>
          <w:lang w:val="cs-CZ" w:eastAsia="ja-JP"/>
        </w:rPr>
        <w:t>závislosti na klinickém posouzení zkoušejícím.</w:t>
      </w:r>
    </w:p>
    <w:p w14:paraId="54FCEF57" w14:textId="1395D1DF" w:rsidR="00E4616F" w:rsidRPr="00A64E70" w:rsidRDefault="00E4616F" w:rsidP="00DC024B">
      <w:pPr>
        <w:rPr>
          <w:szCs w:val="22"/>
          <w:lang w:val="cs-CZ" w:eastAsia="ja-JP"/>
        </w:rPr>
      </w:pPr>
      <w:r w:rsidRPr="00A64E70">
        <w:rPr>
          <w:szCs w:val="22"/>
          <w:lang w:val="cs-CZ" w:eastAsia="ja-JP"/>
        </w:rPr>
        <w:t>V úvodní léčbě akutní PE bylo podáváno 15</w:t>
      </w:r>
      <w:r w:rsidR="0036647A" w:rsidRPr="00A64E70">
        <w:rPr>
          <w:szCs w:val="22"/>
          <w:lang w:val="cs-CZ" w:eastAsia="ja-JP"/>
        </w:rPr>
        <w:t> </w:t>
      </w:r>
      <w:r w:rsidRPr="00A64E70">
        <w:rPr>
          <w:szCs w:val="22"/>
          <w:lang w:val="cs-CZ" w:eastAsia="ja-JP"/>
        </w:rPr>
        <w:t xml:space="preserve">mg </w:t>
      </w:r>
      <w:proofErr w:type="spellStart"/>
      <w:r w:rsidRPr="00A64E70">
        <w:rPr>
          <w:szCs w:val="22"/>
          <w:lang w:val="cs-CZ" w:eastAsia="ja-JP"/>
        </w:rPr>
        <w:t>rivaroxabanu</w:t>
      </w:r>
      <w:proofErr w:type="spellEnd"/>
      <w:r w:rsidRPr="00A64E70">
        <w:rPr>
          <w:szCs w:val="22"/>
          <w:lang w:val="cs-CZ" w:eastAsia="ja-JP"/>
        </w:rPr>
        <w:t xml:space="preserve"> dvakrát denně 3 týdny. Poté následovalo podávání dávky 20 mg </w:t>
      </w:r>
      <w:proofErr w:type="spellStart"/>
      <w:r w:rsidRPr="00A64E70">
        <w:rPr>
          <w:szCs w:val="22"/>
          <w:lang w:val="cs-CZ" w:eastAsia="ja-JP"/>
        </w:rPr>
        <w:t>rivaroxabanu</w:t>
      </w:r>
      <w:proofErr w:type="spellEnd"/>
      <w:r w:rsidRPr="00A64E70">
        <w:rPr>
          <w:szCs w:val="22"/>
          <w:lang w:val="cs-CZ" w:eastAsia="ja-JP"/>
        </w:rPr>
        <w:t xml:space="preserve"> jednou denně.</w:t>
      </w:r>
    </w:p>
    <w:p w14:paraId="0676CCDA" w14:textId="77777777" w:rsidR="00E4616F" w:rsidRPr="00A64E70" w:rsidRDefault="00E4616F" w:rsidP="00DC024B">
      <w:pPr>
        <w:rPr>
          <w:szCs w:val="22"/>
          <w:lang w:val="cs-CZ" w:eastAsia="ja-JP"/>
        </w:rPr>
      </w:pPr>
    </w:p>
    <w:p w14:paraId="169D7E6C" w14:textId="75A11081" w:rsidR="00E4616F" w:rsidRPr="00A64E70" w:rsidRDefault="00E4616F" w:rsidP="00DC024B">
      <w:pPr>
        <w:rPr>
          <w:szCs w:val="22"/>
          <w:lang w:val="cs-CZ" w:eastAsia="ja-JP"/>
        </w:rPr>
      </w:pPr>
      <w:r w:rsidRPr="00A64E70">
        <w:rPr>
          <w:szCs w:val="22"/>
          <w:lang w:val="cs-CZ" w:eastAsia="ja-JP"/>
        </w:rPr>
        <w:t xml:space="preserve">V obou studiích Einstein DVT a Einstein PE zahrnoval srovnávaný léčebný režim </w:t>
      </w:r>
      <w:proofErr w:type="spellStart"/>
      <w:r w:rsidRPr="00A64E70">
        <w:rPr>
          <w:szCs w:val="22"/>
          <w:lang w:val="cs-CZ" w:eastAsia="ja-JP"/>
        </w:rPr>
        <w:t>enoxaparin</w:t>
      </w:r>
      <w:proofErr w:type="spellEnd"/>
      <w:r w:rsidRPr="00A64E70">
        <w:rPr>
          <w:szCs w:val="22"/>
          <w:lang w:val="cs-CZ" w:eastAsia="ja-JP"/>
        </w:rPr>
        <w:t xml:space="preserve"> podávaný minimálně 5 dnů v kombinaci s antagonisty vitaminu K do dosažení terapeutického rozmezí PT/INR (</w:t>
      </w:r>
      <w:r w:rsidR="00415679">
        <w:rPr>
          <w:szCs w:val="22"/>
          <w:lang w:val="cs-CZ" w:eastAsia="ja-JP"/>
        </w:rPr>
        <w:t>≥</w:t>
      </w:r>
      <w:r w:rsidRPr="00A64E70">
        <w:rPr>
          <w:szCs w:val="22"/>
          <w:lang w:val="cs-CZ" w:eastAsia="ja-JP"/>
        </w:rPr>
        <w:t> 2,0). Léčba pokračovala antagonistou vitaminu K, jehož dávka byla upravena pro udržení hodnot PT/INR v terapeutickém rozmezí 2,0 až 3,0.</w:t>
      </w:r>
    </w:p>
    <w:p w14:paraId="3307A3B1" w14:textId="77777777" w:rsidR="00E4616F" w:rsidRPr="00A64E70" w:rsidRDefault="00E4616F" w:rsidP="00DC024B">
      <w:pPr>
        <w:rPr>
          <w:szCs w:val="22"/>
          <w:lang w:val="cs-CZ" w:eastAsia="ja-JP"/>
        </w:rPr>
      </w:pPr>
    </w:p>
    <w:p w14:paraId="471F8874" w14:textId="247A4702" w:rsidR="00E4616F" w:rsidRPr="00A64E70" w:rsidRDefault="00E4616F" w:rsidP="00DC024B">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Extension</w:t>
      </w:r>
      <w:proofErr w:type="spellEnd"/>
      <w:r w:rsidRPr="00A64E70">
        <w:rPr>
          <w:szCs w:val="22"/>
          <w:lang w:val="cs-CZ" w:eastAsia="ja-JP"/>
        </w:rPr>
        <w:t xml:space="preserve"> bylo hodnoceno 1 197 pacientů s hlubokou žilní trombózou nebo plicní embolií v prevenci recidivující hluboké žilní trombózy a plicní embolie. Trvání léčby bylo dalších 6 nebo 12</w:t>
      </w:r>
      <w:r w:rsidR="00415679">
        <w:rPr>
          <w:szCs w:val="22"/>
          <w:lang w:val="cs-CZ" w:eastAsia="ja-JP"/>
        </w:rPr>
        <w:t> </w:t>
      </w:r>
      <w:r w:rsidRPr="00A64E70">
        <w:rPr>
          <w:szCs w:val="22"/>
          <w:lang w:val="cs-CZ" w:eastAsia="ja-JP"/>
        </w:rPr>
        <w:t>měsíců u pacientů, kteří dokončili 6 až 12</w:t>
      </w:r>
      <w:r w:rsidR="00415679">
        <w:rPr>
          <w:szCs w:val="22"/>
          <w:lang w:val="cs-CZ" w:eastAsia="ja-JP"/>
        </w:rPr>
        <w:t> </w:t>
      </w:r>
      <w:r w:rsidRPr="00A64E70">
        <w:rPr>
          <w:szCs w:val="22"/>
          <w:lang w:val="cs-CZ" w:eastAsia="ja-JP"/>
        </w:rPr>
        <w:t xml:space="preserve">měsíců léčby pro </w:t>
      </w:r>
      <w:r w:rsidR="00E02A59">
        <w:rPr>
          <w:szCs w:val="22"/>
          <w:lang w:val="cs-CZ" w:eastAsia="ja-JP"/>
        </w:rPr>
        <w:t>VTE</w:t>
      </w:r>
      <w:r w:rsidRPr="00A64E70">
        <w:rPr>
          <w:szCs w:val="22"/>
          <w:lang w:val="cs-CZ" w:eastAsia="ja-JP"/>
        </w:rPr>
        <w:t xml:space="preserve"> v závislosti na klinickém posouzení zkoušejícím. </w:t>
      </w:r>
      <w:proofErr w:type="spellStart"/>
      <w:r w:rsidR="00035AC9">
        <w:rPr>
          <w:szCs w:val="22"/>
          <w:lang w:val="cs-CZ" w:eastAsia="ja-JP"/>
        </w:rPr>
        <w:t>Rivaroxaban</w:t>
      </w:r>
      <w:proofErr w:type="spellEnd"/>
      <w:r w:rsidRPr="00A64E70">
        <w:rPr>
          <w:szCs w:val="22"/>
          <w:lang w:val="cs-CZ" w:eastAsia="ja-JP"/>
        </w:rPr>
        <w:t xml:space="preserve"> 20 mg jednou denně byl srovnáván s placebem.</w:t>
      </w:r>
    </w:p>
    <w:p w14:paraId="1FC2AB1A" w14:textId="77777777" w:rsidR="00E4616F" w:rsidRPr="00A64E70" w:rsidRDefault="00E4616F" w:rsidP="00DC024B">
      <w:pPr>
        <w:pStyle w:val="Default"/>
        <w:rPr>
          <w:noProof/>
          <w:color w:val="auto"/>
          <w:sz w:val="22"/>
          <w:szCs w:val="22"/>
        </w:rPr>
      </w:pPr>
    </w:p>
    <w:p w14:paraId="0A2AB993" w14:textId="77777777" w:rsidR="00E4616F" w:rsidRPr="00A64E70" w:rsidRDefault="00646EEF" w:rsidP="00DC024B">
      <w:pPr>
        <w:rPr>
          <w:szCs w:val="22"/>
          <w:lang w:val="cs-CZ" w:eastAsia="ja-JP"/>
        </w:rPr>
      </w:pPr>
      <w:r w:rsidRPr="00A64E70">
        <w:rPr>
          <w:szCs w:val="22"/>
          <w:lang w:val="cs-CZ" w:eastAsia="ja-JP"/>
        </w:rPr>
        <w:t>S</w:t>
      </w:r>
      <w:r w:rsidR="00E4616F" w:rsidRPr="00A64E70">
        <w:rPr>
          <w:szCs w:val="22"/>
          <w:lang w:val="cs-CZ" w:eastAsia="ja-JP"/>
        </w:rPr>
        <w:t xml:space="preserve">tudie </w:t>
      </w:r>
      <w:r w:rsidRPr="00A64E70">
        <w:rPr>
          <w:szCs w:val="22"/>
          <w:lang w:val="cs-CZ" w:eastAsia="ja-JP"/>
        </w:rPr>
        <w:t>Einstein DVT, PE a </w:t>
      </w:r>
      <w:proofErr w:type="spellStart"/>
      <w:r w:rsidRPr="00A64E70">
        <w:rPr>
          <w:szCs w:val="22"/>
          <w:lang w:val="cs-CZ" w:eastAsia="ja-JP"/>
        </w:rPr>
        <w:t>Extension</w:t>
      </w:r>
      <w:proofErr w:type="spellEnd"/>
      <w:r w:rsidR="00E4616F" w:rsidRPr="00A64E70">
        <w:rPr>
          <w:szCs w:val="22"/>
          <w:lang w:val="cs-CZ" w:eastAsia="ja-JP"/>
        </w:rPr>
        <w:t xml:space="preserve"> využívaly stejné předem definované primární a sekundární parametry účinnosti. Primární parametr účinnosti byl symptomatický recidivující žilní </w:t>
      </w:r>
      <w:proofErr w:type="spellStart"/>
      <w:r w:rsidR="00E4616F" w:rsidRPr="00A64E70">
        <w:rPr>
          <w:szCs w:val="22"/>
          <w:lang w:val="cs-CZ" w:eastAsia="ja-JP"/>
        </w:rPr>
        <w:t>tromboembolismus</w:t>
      </w:r>
      <w:proofErr w:type="spellEnd"/>
      <w:r w:rsidR="00E4616F" w:rsidRPr="00A64E70">
        <w:rPr>
          <w:szCs w:val="22"/>
          <w:lang w:val="cs-CZ" w:eastAsia="ja-JP"/>
        </w:rPr>
        <w:t xml:space="preserve"> definovaný </w:t>
      </w:r>
      <w:r w:rsidR="00E4616F" w:rsidRPr="00A64E70">
        <w:rPr>
          <w:szCs w:val="22"/>
          <w:lang w:val="cs-CZ" w:eastAsia="ja-JP"/>
        </w:rPr>
        <w:lastRenderedPageBreak/>
        <w:t>jako kompozit recidivující hluboké žilní trombózy nebo fatální či nefatální plicní embolie. Sekundární parametr účinnosti byl definovaný jako kompozit recidivující hluboké žilní trombózy, nefatální plicní embolie a mortality ze všech příčin.</w:t>
      </w:r>
    </w:p>
    <w:p w14:paraId="241DE790" w14:textId="77777777" w:rsidR="00E4616F" w:rsidRPr="00A64E70" w:rsidRDefault="00E4616F" w:rsidP="00DC024B">
      <w:pPr>
        <w:rPr>
          <w:szCs w:val="22"/>
          <w:lang w:val="cs-CZ" w:eastAsia="ja-JP"/>
        </w:rPr>
      </w:pPr>
    </w:p>
    <w:p w14:paraId="58C617AB" w14:textId="6965B89F" w:rsidR="00646EEF" w:rsidRPr="000855BF" w:rsidRDefault="00646EEF" w:rsidP="000855BF">
      <w:pPr>
        <w:autoSpaceDE w:val="0"/>
        <w:autoSpaceDN w:val="0"/>
        <w:adjustRightInd w:val="0"/>
        <w:rPr>
          <w:szCs w:val="22"/>
          <w:lang w:val="cs-CZ" w:eastAsia="ja-JP"/>
        </w:rPr>
      </w:pPr>
      <w:r w:rsidRPr="00A64E70">
        <w:rPr>
          <w:szCs w:val="22"/>
          <w:lang w:val="cs-CZ" w:eastAsia="ja-JP"/>
        </w:rPr>
        <w:t xml:space="preserve">Ve studii Einstein </w:t>
      </w:r>
      <w:proofErr w:type="spellStart"/>
      <w:r w:rsidRPr="00A64E70">
        <w:rPr>
          <w:szCs w:val="22"/>
          <w:lang w:val="cs-CZ" w:eastAsia="ja-JP"/>
        </w:rPr>
        <w:t>Choice</w:t>
      </w:r>
      <w:proofErr w:type="spellEnd"/>
      <w:r w:rsidRPr="00A64E70">
        <w:rPr>
          <w:szCs w:val="22"/>
          <w:lang w:val="cs-CZ" w:eastAsia="ja-JP"/>
        </w:rPr>
        <w:t xml:space="preserve"> bylo hodnoceno 3 396 pacientů s potvrzenou symptomatickou hlubokou žilní trombózou a/nebo plicní embolií, kteří dokončili 6</w:t>
      </w:r>
      <w:r w:rsidR="00415679">
        <w:rPr>
          <w:szCs w:val="22"/>
          <w:lang w:val="cs-CZ" w:eastAsia="ja-JP"/>
        </w:rPr>
        <w:noBreakHyphen/>
      </w:r>
      <w:r w:rsidRPr="00A64E70">
        <w:rPr>
          <w:szCs w:val="22"/>
          <w:lang w:val="cs-CZ" w:eastAsia="ja-JP"/>
        </w:rPr>
        <w:t xml:space="preserve">12 měsíců antikoagulační léčby, v prevenci fatální plicní embolie nebo nefatální symptomatické recidivující hluboké žilní trombózy nebo plicní embolie. Pacienti s indikací pokračujícího podávání léčebných dávek antikoagulačních přípravků byli ze studie vyřazeni. Trvání léčby bylo až 12 měsíců v závislosti na individuálním datu randomizace (medián 351 dní). </w:t>
      </w:r>
      <w:proofErr w:type="spellStart"/>
      <w:r w:rsidR="00035AC9">
        <w:rPr>
          <w:szCs w:val="22"/>
          <w:lang w:val="cs-CZ" w:eastAsia="ja-JP"/>
        </w:rPr>
        <w:t>Rivaroxaban</w:t>
      </w:r>
      <w:proofErr w:type="spellEnd"/>
      <w:r w:rsidRPr="00A64E70">
        <w:rPr>
          <w:szCs w:val="22"/>
          <w:lang w:val="cs-CZ" w:eastAsia="ja-JP"/>
        </w:rPr>
        <w:t xml:space="preserve"> 20 mg jednou denně a </w:t>
      </w:r>
      <w:proofErr w:type="spellStart"/>
      <w:r w:rsidR="00AF6035">
        <w:rPr>
          <w:szCs w:val="22"/>
          <w:lang w:val="cs-CZ" w:eastAsia="ja-JP"/>
        </w:rPr>
        <w:t>rivaroxaban</w:t>
      </w:r>
      <w:proofErr w:type="spellEnd"/>
      <w:r w:rsidR="00AF6035">
        <w:rPr>
          <w:szCs w:val="22"/>
          <w:lang w:val="cs-CZ" w:eastAsia="ja-JP"/>
        </w:rPr>
        <w:t xml:space="preserve"> </w:t>
      </w:r>
      <w:r w:rsidRPr="00A64E70">
        <w:rPr>
          <w:szCs w:val="22"/>
          <w:lang w:val="cs-CZ" w:eastAsia="ja-JP"/>
        </w:rPr>
        <w:t>10 mg jednou denně byl srovnáván se 100 mg kyseliny acetylsalicylové jednou denně.</w:t>
      </w:r>
    </w:p>
    <w:p w14:paraId="4286EC7D" w14:textId="77777777" w:rsidR="00646EEF" w:rsidRPr="00A64E70" w:rsidRDefault="00646EEF" w:rsidP="00DC024B">
      <w:pPr>
        <w:rPr>
          <w:szCs w:val="22"/>
          <w:lang w:val="cs-CZ"/>
        </w:rPr>
      </w:pPr>
      <w:r w:rsidRPr="00A64E70">
        <w:rPr>
          <w:szCs w:val="22"/>
          <w:lang w:val="cs-CZ"/>
        </w:rPr>
        <w:t xml:space="preserve">Primárním parametrem </w:t>
      </w:r>
      <w:r w:rsidR="0020788E" w:rsidRPr="00A64E70">
        <w:rPr>
          <w:szCs w:val="22"/>
          <w:lang w:val="cs-CZ"/>
        </w:rPr>
        <w:t>účinnosti</w:t>
      </w:r>
      <w:r w:rsidRPr="00A64E70">
        <w:rPr>
          <w:szCs w:val="22"/>
          <w:lang w:val="cs-CZ"/>
        </w:rPr>
        <w:t xml:space="preserve"> byl symptomatický recidivující žilní </w:t>
      </w:r>
      <w:proofErr w:type="spellStart"/>
      <w:r w:rsidRPr="00A64E70">
        <w:rPr>
          <w:szCs w:val="22"/>
          <w:lang w:val="cs-CZ"/>
        </w:rPr>
        <w:t>tromboembolismus</w:t>
      </w:r>
      <w:proofErr w:type="spellEnd"/>
      <w:r w:rsidRPr="00A64E70">
        <w:rPr>
          <w:szCs w:val="22"/>
          <w:lang w:val="cs-CZ"/>
        </w:rPr>
        <w:t xml:space="preserve"> definovaný jako kompozit recidivující hluboké žilní trombózy nebo fatální či nefatální plicní embolie.</w:t>
      </w:r>
    </w:p>
    <w:p w14:paraId="4D2B4A6E" w14:textId="77777777" w:rsidR="00646EEF" w:rsidRPr="00A64E70" w:rsidRDefault="00646EEF" w:rsidP="00DC024B">
      <w:pPr>
        <w:rPr>
          <w:szCs w:val="22"/>
          <w:lang w:val="cs-CZ" w:eastAsia="ja-JP"/>
        </w:rPr>
      </w:pPr>
    </w:p>
    <w:p w14:paraId="10D341B2" w14:textId="0B227714" w:rsidR="00E4616F" w:rsidRPr="00A64E70" w:rsidRDefault="00E4616F"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t>Ve studii Einstein DVT (</w:t>
      </w:r>
      <w:r w:rsidRPr="00A64E70">
        <w:rPr>
          <w:iCs/>
          <w:noProof/>
          <w:szCs w:val="22"/>
          <w:lang w:val="cs-CZ"/>
        </w:rPr>
        <w:t>viz tabulka</w:t>
      </w:r>
      <w:r w:rsidRPr="00A64E70">
        <w:rPr>
          <w:noProof/>
          <w:szCs w:val="22"/>
          <w:lang w:val="cs-CZ"/>
        </w:rPr>
        <w:t> </w:t>
      </w:r>
      <w:r w:rsidR="00646EEF" w:rsidRPr="00A64E70">
        <w:rPr>
          <w:noProof/>
          <w:szCs w:val="22"/>
          <w:lang w:val="cs-CZ"/>
        </w:rPr>
        <w:t>4</w:t>
      </w:r>
      <w:r w:rsidRPr="00A64E70">
        <w:rPr>
          <w:noProof/>
          <w:szCs w:val="22"/>
          <w:lang w:val="cs-CZ"/>
        </w:rPr>
        <w:t>) prokázal rivaroxaban non</w:t>
      </w:r>
      <w:r w:rsidRPr="00A64E70">
        <w:rPr>
          <w:noProof/>
          <w:szCs w:val="22"/>
          <w:lang w:val="cs-CZ"/>
        </w:rPr>
        <w:noBreakHyphen/>
        <w:t>inferioritu proti enoxaparinu/antagonistům vitaminu K v primárním parametru účinnosti (</w:t>
      </w:r>
      <w:r w:rsidRPr="00A64E70">
        <w:rPr>
          <w:szCs w:val="22"/>
          <w:lang w:val="cs-CZ"/>
        </w:rPr>
        <w:t>p </w:t>
      </w:r>
      <w:proofErr w:type="gramStart"/>
      <w:r w:rsidRPr="00A64E70">
        <w:rPr>
          <w:szCs w:val="22"/>
          <w:lang w:val="cs-CZ"/>
        </w:rPr>
        <w:t>&lt; 0</w:t>
      </w:r>
      <w:proofErr w:type="gramEnd"/>
      <w:r w:rsidRPr="00A64E70">
        <w:rPr>
          <w:szCs w:val="22"/>
          <w:lang w:val="cs-CZ"/>
        </w:rPr>
        <w:t>,0001 (test non</w:t>
      </w:r>
      <w:r w:rsidRPr="00A64E70">
        <w:rPr>
          <w:szCs w:val="22"/>
          <w:lang w:val="cs-CZ"/>
        </w:rPr>
        <w:noBreakHyphen/>
        <w:t>inferiority); poměr rizik</w:t>
      </w:r>
      <w:r w:rsidR="003636D3" w:rsidRPr="00A64E70">
        <w:rPr>
          <w:szCs w:val="22"/>
          <w:lang w:val="cs-CZ"/>
        </w:rPr>
        <w:t xml:space="preserve"> (HR)</w:t>
      </w:r>
      <w:r w:rsidRPr="00A64E70">
        <w:rPr>
          <w:szCs w:val="22"/>
          <w:lang w:val="cs-CZ"/>
        </w:rPr>
        <w:t>: 0,680 (0,443</w:t>
      </w:r>
      <w:r w:rsidRPr="00A64E70">
        <w:rPr>
          <w:szCs w:val="22"/>
          <w:lang w:val="cs-CZ"/>
        </w:rPr>
        <w:noBreakHyphen/>
        <w:t>1,042), p = 0,076 (test superiority))</w:t>
      </w:r>
      <w:r w:rsidRPr="00A64E70">
        <w:rPr>
          <w:noProof/>
          <w:szCs w:val="22"/>
          <w:lang w:val="cs-CZ"/>
        </w:rPr>
        <w:t>.</w:t>
      </w:r>
      <w:r w:rsidRPr="00A64E70">
        <w:rPr>
          <w:rFonts w:eastAsia="MS Mincho"/>
          <w:bCs/>
          <w:szCs w:val="22"/>
          <w:lang w:val="cs-CZ" w:eastAsia="ja-JP"/>
        </w:rPr>
        <w:t xml:space="preserve"> Předem definovaný čistý klinický přínos (primární parametr účinnosti plus závažná krvácivá příhoda) byl hlášen s poměrem rizik 0,67 ((95% CI: 0,47– 0,95), s nominální hodnotou p = 0,027) ve prospěch </w:t>
      </w:r>
      <w:proofErr w:type="spellStart"/>
      <w:r w:rsidRPr="00A64E70">
        <w:rPr>
          <w:rFonts w:eastAsia="MS Mincho"/>
          <w:bCs/>
          <w:szCs w:val="22"/>
          <w:lang w:val="cs-CZ" w:eastAsia="ja-JP"/>
        </w:rPr>
        <w:t>rivaroxabanu</w:t>
      </w:r>
      <w:proofErr w:type="spellEnd"/>
      <w:r w:rsidRPr="00A64E70">
        <w:rPr>
          <w:rFonts w:eastAsia="MS Mincho"/>
          <w:bCs/>
          <w:szCs w:val="22"/>
          <w:lang w:val="cs-CZ" w:eastAsia="ja-JP"/>
        </w:rPr>
        <w:t>. Hodnoty INR byly uvnitř terapeutického rozmezí s průměrem 60,3</w:t>
      </w:r>
      <w:r w:rsidR="00415679">
        <w:rPr>
          <w:rFonts w:eastAsia="MS Mincho"/>
          <w:bCs/>
          <w:szCs w:val="22"/>
          <w:lang w:val="cs-CZ" w:eastAsia="ja-JP"/>
        </w:rPr>
        <w:t> </w:t>
      </w:r>
      <w:r w:rsidRPr="00A64E70">
        <w:rPr>
          <w:rFonts w:eastAsia="MS Mincho"/>
          <w:bCs/>
          <w:szCs w:val="22"/>
          <w:lang w:val="cs-CZ" w:eastAsia="ja-JP"/>
        </w:rPr>
        <w:t>% pro průměrnou dobu léčby 189</w:t>
      </w:r>
      <w:r w:rsidR="00415679">
        <w:rPr>
          <w:rFonts w:eastAsia="MS Mincho"/>
          <w:bCs/>
          <w:szCs w:val="22"/>
          <w:lang w:val="cs-CZ" w:eastAsia="ja-JP"/>
        </w:rPr>
        <w:t> </w:t>
      </w:r>
      <w:r w:rsidRPr="00A64E70">
        <w:rPr>
          <w:rFonts w:eastAsia="MS Mincho"/>
          <w:bCs/>
          <w:szCs w:val="22"/>
          <w:lang w:val="cs-CZ" w:eastAsia="ja-JP"/>
        </w:rPr>
        <w:t>dní a 55,4</w:t>
      </w:r>
      <w:r w:rsidR="00415679">
        <w:rPr>
          <w:rFonts w:eastAsia="MS Mincho"/>
          <w:bCs/>
          <w:szCs w:val="22"/>
          <w:lang w:val="cs-CZ" w:eastAsia="ja-JP"/>
        </w:rPr>
        <w:t> </w:t>
      </w:r>
      <w:r w:rsidRPr="00A64E70">
        <w:rPr>
          <w:rFonts w:eastAsia="MS Mincho"/>
          <w:bCs/>
          <w:szCs w:val="22"/>
          <w:lang w:val="cs-CZ" w:eastAsia="ja-JP"/>
        </w:rPr>
        <w:t>%, 60,1</w:t>
      </w:r>
      <w:r w:rsidR="00415679">
        <w:rPr>
          <w:rFonts w:eastAsia="MS Mincho"/>
          <w:bCs/>
          <w:szCs w:val="22"/>
          <w:lang w:val="cs-CZ" w:eastAsia="ja-JP"/>
        </w:rPr>
        <w:t> </w:t>
      </w:r>
      <w:r w:rsidRPr="00A64E70">
        <w:rPr>
          <w:rFonts w:eastAsia="MS Mincho"/>
          <w:bCs/>
          <w:szCs w:val="22"/>
          <w:lang w:val="cs-CZ" w:eastAsia="ja-JP"/>
        </w:rPr>
        <w:t>% a 62,8</w:t>
      </w:r>
      <w:r w:rsidR="00415679">
        <w:rPr>
          <w:rFonts w:eastAsia="MS Mincho"/>
          <w:bCs/>
          <w:szCs w:val="22"/>
          <w:lang w:val="cs-CZ" w:eastAsia="ja-JP"/>
        </w:rPr>
        <w:t> </w:t>
      </w:r>
      <w:r w:rsidRPr="00A64E70">
        <w:rPr>
          <w:rFonts w:eastAsia="MS Mincho"/>
          <w:bCs/>
          <w:szCs w:val="22"/>
          <w:lang w:val="cs-CZ" w:eastAsia="ja-JP"/>
        </w:rPr>
        <w:t>% doby pro skupiny s plánovanou léčbou 3, 6 a 12</w:t>
      </w:r>
      <w:r w:rsidR="00415679">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2,0</w:t>
      </w:r>
      <w:r w:rsidR="00415679">
        <w:rPr>
          <w:rFonts w:eastAsia="MS Mincho"/>
          <w:bCs/>
          <w:szCs w:val="22"/>
          <w:lang w:val="cs-CZ" w:eastAsia="ja-JP"/>
        </w:rPr>
        <w:noBreakHyphen/>
      </w:r>
      <w:r w:rsidRPr="00A64E70">
        <w:rPr>
          <w:rFonts w:eastAsia="MS Mincho"/>
          <w:bCs/>
          <w:szCs w:val="22"/>
          <w:lang w:val="cs-CZ" w:eastAsia="ja-JP"/>
        </w:rPr>
        <w:t xml:space="preserve">3,0)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 </w:t>
      </w:r>
      <w:r w:rsidR="004A0AA3" w:rsidRPr="00A64E70">
        <w:rPr>
          <w:rFonts w:eastAsia="MS Mincho"/>
          <w:bCs/>
          <w:szCs w:val="22"/>
          <w:lang w:val="cs-CZ" w:eastAsia="ja-JP"/>
        </w:rPr>
        <w:t xml:space="preserve">recidivujícího žilního </w:t>
      </w:r>
      <w:proofErr w:type="spellStart"/>
      <w:r w:rsidR="004A0AA3" w:rsidRPr="00A64E70">
        <w:rPr>
          <w:rFonts w:eastAsia="MS Mincho"/>
          <w:bCs/>
          <w:szCs w:val="22"/>
          <w:lang w:val="cs-CZ" w:eastAsia="ja-JP"/>
        </w:rPr>
        <w:t>tromboembolismu</w:t>
      </w:r>
      <w:proofErr w:type="spellEnd"/>
      <w:r w:rsidR="004A0AA3" w:rsidRPr="00A64E70" w:rsidDel="004A0AA3">
        <w:rPr>
          <w:rFonts w:eastAsia="MS Mincho"/>
          <w:bCs/>
          <w:szCs w:val="22"/>
          <w:lang w:val="cs-CZ" w:eastAsia="ja-JP"/>
        </w:rPr>
        <w:t xml:space="preserve"> </w:t>
      </w:r>
      <w:r w:rsidRPr="00A64E70">
        <w:rPr>
          <w:rFonts w:eastAsia="MS Mincho"/>
          <w:bCs/>
          <w:szCs w:val="22"/>
          <w:lang w:val="cs-CZ" w:eastAsia="ja-JP"/>
        </w:rPr>
        <w:t xml:space="preserve">(P=0,932 pro interakci). V centrech v 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0,69 (95%</w:t>
      </w:r>
      <w:r w:rsidR="00415679">
        <w:rPr>
          <w:rFonts w:eastAsia="MS Mincho"/>
          <w:bCs/>
          <w:szCs w:val="22"/>
          <w:lang w:val="cs-CZ" w:eastAsia="ja-JP"/>
        </w:rPr>
        <w:t> </w:t>
      </w:r>
      <w:r w:rsidRPr="00A64E70">
        <w:rPr>
          <w:rFonts w:eastAsia="MS Mincho"/>
          <w:bCs/>
          <w:szCs w:val="22"/>
          <w:lang w:val="cs-CZ" w:eastAsia="ja-JP"/>
        </w:rPr>
        <w:t>CI: 0,35</w:t>
      </w:r>
      <w:r w:rsidR="000A3B74" w:rsidRPr="00A64E70">
        <w:rPr>
          <w:rFonts w:eastAsia="MS Mincho"/>
          <w:bCs/>
          <w:szCs w:val="22"/>
          <w:lang w:val="cs-CZ" w:eastAsia="ja-JP"/>
        </w:rPr>
        <w:noBreakHyphen/>
      </w:r>
      <w:r w:rsidRPr="00A64E70">
        <w:rPr>
          <w:rFonts w:eastAsia="MS Mincho"/>
          <w:bCs/>
          <w:szCs w:val="22"/>
          <w:lang w:val="cs-CZ" w:eastAsia="ja-JP"/>
        </w:rPr>
        <w:t>1,35).</w:t>
      </w:r>
    </w:p>
    <w:p w14:paraId="138BF414" w14:textId="77777777" w:rsidR="00E4616F" w:rsidRPr="00A64E70" w:rsidRDefault="00E4616F" w:rsidP="00DC024B">
      <w:pPr>
        <w:tabs>
          <w:tab w:val="clear" w:pos="567"/>
        </w:tabs>
        <w:autoSpaceDE w:val="0"/>
        <w:autoSpaceDN w:val="0"/>
        <w:adjustRightInd w:val="0"/>
        <w:spacing w:line="240" w:lineRule="auto"/>
        <w:rPr>
          <w:rFonts w:eastAsia="MS Mincho"/>
          <w:bCs/>
          <w:szCs w:val="22"/>
          <w:lang w:val="cs-CZ" w:eastAsia="ja-JP"/>
        </w:rPr>
      </w:pPr>
    </w:p>
    <w:p w14:paraId="7B1F4F65" w14:textId="77777777" w:rsidR="00E4616F" w:rsidRPr="00A64E70" w:rsidRDefault="00E4616F" w:rsidP="00DC024B">
      <w:pPr>
        <w:rPr>
          <w:noProof/>
          <w:szCs w:val="22"/>
          <w:lang w:val="cs-CZ"/>
        </w:rPr>
      </w:pPr>
      <w:r w:rsidRPr="00A64E70">
        <w:rPr>
          <w:noProof/>
          <w:szCs w:val="22"/>
          <w:lang w:val="cs-CZ"/>
        </w:rPr>
        <w:t>Výskyt primárního bezpečnostního ukazatele (závažné nebo klinicky významné méně závažné krvácivé příhody) stejně jako sekundárního bezpečnostního ukazatele (závažné krvácivé příhody) byl podobný v obou léčebných skupinách.</w:t>
      </w:r>
    </w:p>
    <w:p w14:paraId="7B35D55E" w14:textId="77777777" w:rsidR="00E4616F" w:rsidRPr="00A64E70" w:rsidRDefault="00E4616F" w:rsidP="00DC024B">
      <w:pPr>
        <w:pStyle w:val="Default"/>
        <w:rPr>
          <w:noProof/>
          <w:color w:val="auto"/>
          <w:sz w:val="22"/>
          <w:szCs w:val="22"/>
        </w:rPr>
      </w:pPr>
    </w:p>
    <w:p w14:paraId="5B4764C4" w14:textId="77777777" w:rsidR="00E4616F" w:rsidRPr="00A64E70" w:rsidRDefault="00E4616F" w:rsidP="00DC024B">
      <w:pPr>
        <w:pStyle w:val="Default"/>
        <w:keepNext/>
        <w:keepLines/>
        <w:rPr>
          <w:noProof/>
          <w:color w:val="auto"/>
          <w:sz w:val="22"/>
          <w:szCs w:val="22"/>
        </w:rPr>
      </w:pPr>
      <w:r w:rsidRPr="00A64E70">
        <w:rPr>
          <w:b/>
          <w:sz w:val="22"/>
          <w:szCs w:val="22"/>
        </w:rPr>
        <w:t>Tabulka </w:t>
      </w:r>
      <w:r w:rsidR="00646EEF" w:rsidRPr="00A64E70">
        <w:rPr>
          <w:b/>
          <w:sz w:val="22"/>
          <w:szCs w:val="22"/>
        </w:rPr>
        <w:t>4</w:t>
      </w:r>
      <w:r w:rsidRPr="00A64E70">
        <w:rPr>
          <w:b/>
          <w:sz w:val="22"/>
          <w:szCs w:val="22"/>
        </w:rPr>
        <w:t>: Výsledky účinnosti a bezpečnosti ze studie fáze III Einstein DVT (hluboká žilní trombóza)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E4616F" w:rsidRPr="006B5936" w14:paraId="475797F6" w14:textId="77777777" w:rsidTr="00CF21C9">
        <w:tc>
          <w:tcPr>
            <w:tcW w:w="3358" w:type="dxa"/>
          </w:tcPr>
          <w:p w14:paraId="5CF1A983" w14:textId="77777777" w:rsidR="00E4616F" w:rsidRPr="003B13DF" w:rsidRDefault="00E4616F" w:rsidP="00DC024B">
            <w:pPr>
              <w:keepNext/>
              <w:keepLines/>
              <w:rPr>
                <w:b/>
                <w:bCs/>
                <w:szCs w:val="22"/>
                <w:lang w:val="cs-CZ"/>
              </w:rPr>
            </w:pPr>
            <w:r w:rsidRPr="003B13DF">
              <w:rPr>
                <w:b/>
                <w:bCs/>
                <w:szCs w:val="22"/>
                <w:lang w:val="cs-CZ"/>
              </w:rPr>
              <w:t>Populace studie</w:t>
            </w:r>
          </w:p>
        </w:tc>
        <w:tc>
          <w:tcPr>
            <w:tcW w:w="5997" w:type="dxa"/>
            <w:gridSpan w:val="3"/>
          </w:tcPr>
          <w:p w14:paraId="3E00FF86" w14:textId="0202E3A2" w:rsidR="00E4616F" w:rsidRPr="003B13DF" w:rsidRDefault="00E4616F" w:rsidP="00DC024B">
            <w:pPr>
              <w:keepNext/>
              <w:keepLines/>
              <w:rPr>
                <w:b/>
                <w:bCs/>
                <w:szCs w:val="22"/>
                <w:lang w:val="cs-CZ"/>
              </w:rPr>
            </w:pPr>
            <w:r w:rsidRPr="003B13DF">
              <w:rPr>
                <w:b/>
                <w:bCs/>
                <w:szCs w:val="22"/>
                <w:lang w:val="cs-CZ"/>
              </w:rPr>
              <w:t xml:space="preserve">3 449 pacientů se symptomatickou </w:t>
            </w:r>
            <w:r w:rsidR="002E1D09" w:rsidRPr="003B13DF">
              <w:rPr>
                <w:b/>
                <w:bCs/>
                <w:szCs w:val="22"/>
                <w:lang w:val="cs-CZ"/>
              </w:rPr>
              <w:t xml:space="preserve">akutní </w:t>
            </w:r>
            <w:r w:rsidR="00E02A59">
              <w:rPr>
                <w:b/>
                <w:bCs/>
                <w:szCs w:val="22"/>
                <w:lang w:val="cs-CZ"/>
              </w:rPr>
              <w:t>HŽT</w:t>
            </w:r>
          </w:p>
        </w:tc>
      </w:tr>
      <w:tr w:rsidR="00E4616F" w:rsidRPr="006B5936" w14:paraId="13A403E3" w14:textId="77777777" w:rsidTr="00CF21C9">
        <w:tc>
          <w:tcPr>
            <w:tcW w:w="3358" w:type="dxa"/>
          </w:tcPr>
          <w:p w14:paraId="066DA1DF" w14:textId="77777777" w:rsidR="00E4616F" w:rsidRPr="003B13DF" w:rsidRDefault="00E4616F" w:rsidP="00DC024B">
            <w:pPr>
              <w:keepNext/>
              <w:keepLines/>
              <w:rPr>
                <w:b/>
                <w:bCs/>
                <w:szCs w:val="22"/>
                <w:lang w:val="cs-CZ"/>
              </w:rPr>
            </w:pPr>
            <w:r w:rsidRPr="003B13DF">
              <w:rPr>
                <w:b/>
                <w:bCs/>
                <w:szCs w:val="22"/>
                <w:lang w:val="cs-CZ"/>
              </w:rPr>
              <w:t>Dávkování a délka léčby</w:t>
            </w:r>
          </w:p>
        </w:tc>
        <w:tc>
          <w:tcPr>
            <w:tcW w:w="3118" w:type="dxa"/>
          </w:tcPr>
          <w:p w14:paraId="36E791E6" w14:textId="443EF652" w:rsidR="00E4616F" w:rsidRPr="003B13DF" w:rsidRDefault="00035AC9" w:rsidP="00DC024B">
            <w:pPr>
              <w:keepNext/>
              <w:keepLines/>
              <w:autoSpaceDE w:val="0"/>
              <w:rPr>
                <w:b/>
                <w:bCs/>
                <w:szCs w:val="22"/>
                <w:vertAlign w:val="superscript"/>
                <w:lang w:val="cs-CZ"/>
              </w:rPr>
            </w:pPr>
            <w:proofErr w:type="spellStart"/>
            <w:r w:rsidRPr="003B13DF">
              <w:rPr>
                <w:b/>
                <w:bCs/>
                <w:szCs w:val="22"/>
                <w:lang w:val="cs-CZ"/>
              </w:rPr>
              <w:t>Rivaroxaban</w:t>
            </w:r>
            <w:r w:rsidR="00E4616F" w:rsidRPr="003B13DF">
              <w:rPr>
                <w:b/>
                <w:bCs/>
                <w:szCs w:val="22"/>
                <w:vertAlign w:val="superscript"/>
                <w:lang w:val="cs-CZ"/>
              </w:rPr>
              <w:t>a</w:t>
            </w:r>
            <w:proofErr w:type="spellEnd"/>
            <w:r w:rsidR="00E4616F" w:rsidRPr="003B13DF">
              <w:rPr>
                <w:b/>
                <w:bCs/>
                <w:szCs w:val="22"/>
                <w:vertAlign w:val="superscript"/>
                <w:lang w:val="cs-CZ"/>
              </w:rPr>
              <w:t>)</w:t>
            </w:r>
          </w:p>
          <w:p w14:paraId="6CD4ECA2" w14:textId="77777777" w:rsidR="00E4616F" w:rsidRPr="003B13DF" w:rsidRDefault="00E4616F" w:rsidP="00DC024B">
            <w:pPr>
              <w:keepNext/>
              <w:keepLines/>
              <w:rPr>
                <w:b/>
                <w:bCs/>
                <w:szCs w:val="22"/>
                <w:lang w:val="cs-CZ"/>
              </w:rPr>
            </w:pPr>
            <w:r w:rsidRPr="003B13DF">
              <w:rPr>
                <w:b/>
                <w:bCs/>
                <w:szCs w:val="22"/>
                <w:lang w:val="cs-CZ"/>
              </w:rPr>
              <w:t>3, 6 nebo 12 měsíců</w:t>
            </w:r>
          </w:p>
          <w:p w14:paraId="3F86F904" w14:textId="77777777" w:rsidR="00E4616F" w:rsidRPr="003B13DF" w:rsidRDefault="00E4616F" w:rsidP="00DC024B">
            <w:pPr>
              <w:keepNext/>
              <w:keepLines/>
              <w:rPr>
                <w:b/>
                <w:bCs/>
                <w:szCs w:val="22"/>
                <w:lang w:val="cs-CZ"/>
              </w:rPr>
            </w:pPr>
            <w:r w:rsidRPr="003B13DF">
              <w:rPr>
                <w:b/>
                <w:bCs/>
                <w:szCs w:val="22"/>
                <w:lang w:val="cs-CZ"/>
              </w:rPr>
              <w:t>N = 1 731</w:t>
            </w:r>
          </w:p>
        </w:tc>
        <w:tc>
          <w:tcPr>
            <w:tcW w:w="2879" w:type="dxa"/>
            <w:gridSpan w:val="2"/>
          </w:tcPr>
          <w:p w14:paraId="380BD32A" w14:textId="77777777" w:rsidR="00E4616F" w:rsidRPr="003B13DF" w:rsidRDefault="00E4616F" w:rsidP="00DC024B">
            <w:pPr>
              <w:keepNext/>
              <w:keepLines/>
              <w:autoSpaceDE w:val="0"/>
              <w:rPr>
                <w:b/>
                <w:bCs/>
                <w:szCs w:val="22"/>
                <w:lang w:val="cs-CZ"/>
              </w:rPr>
            </w:pPr>
            <w:proofErr w:type="spellStart"/>
            <w:r w:rsidRPr="003B13DF">
              <w:rPr>
                <w:b/>
                <w:bCs/>
                <w:szCs w:val="22"/>
                <w:lang w:val="cs-CZ"/>
              </w:rPr>
              <w:t>Enoxaparin</w:t>
            </w:r>
            <w:proofErr w:type="spellEnd"/>
            <w:r w:rsidRPr="003B13DF">
              <w:rPr>
                <w:b/>
                <w:bCs/>
                <w:szCs w:val="22"/>
                <w:lang w:val="cs-CZ"/>
              </w:rPr>
              <w:t>/</w:t>
            </w:r>
            <w:proofErr w:type="spellStart"/>
            <w:r w:rsidRPr="003B13DF">
              <w:rPr>
                <w:b/>
                <w:bCs/>
                <w:szCs w:val="22"/>
                <w:lang w:val="cs-CZ"/>
              </w:rPr>
              <w:t>VKA</w:t>
            </w:r>
            <w:r w:rsidRPr="003B13DF">
              <w:rPr>
                <w:b/>
                <w:bCs/>
                <w:szCs w:val="22"/>
                <w:vertAlign w:val="superscript"/>
                <w:lang w:val="cs-CZ"/>
              </w:rPr>
              <w:t>b</w:t>
            </w:r>
            <w:proofErr w:type="spellEnd"/>
            <w:r w:rsidRPr="003B13DF">
              <w:rPr>
                <w:b/>
                <w:bCs/>
                <w:szCs w:val="22"/>
                <w:vertAlign w:val="superscript"/>
                <w:lang w:val="cs-CZ"/>
              </w:rPr>
              <w:t>)</w:t>
            </w:r>
          </w:p>
          <w:p w14:paraId="38B0BB63" w14:textId="77777777" w:rsidR="00E4616F" w:rsidRPr="003B13DF" w:rsidRDefault="00E4616F" w:rsidP="00DC024B">
            <w:pPr>
              <w:keepNext/>
              <w:keepLines/>
              <w:rPr>
                <w:b/>
                <w:bCs/>
                <w:szCs w:val="22"/>
                <w:lang w:val="cs-CZ"/>
              </w:rPr>
            </w:pPr>
            <w:r w:rsidRPr="003B13DF">
              <w:rPr>
                <w:b/>
                <w:bCs/>
                <w:szCs w:val="22"/>
                <w:lang w:val="cs-CZ"/>
              </w:rPr>
              <w:t>3, 6 nebo 12 měsíců</w:t>
            </w:r>
          </w:p>
          <w:p w14:paraId="6F11A997" w14:textId="77777777" w:rsidR="00E4616F" w:rsidRPr="003B13DF" w:rsidRDefault="00E4616F" w:rsidP="00DC024B">
            <w:pPr>
              <w:keepNext/>
              <w:keepLines/>
              <w:rPr>
                <w:b/>
                <w:bCs/>
                <w:szCs w:val="22"/>
                <w:lang w:val="cs-CZ"/>
              </w:rPr>
            </w:pPr>
            <w:r w:rsidRPr="003B13DF">
              <w:rPr>
                <w:b/>
                <w:bCs/>
                <w:szCs w:val="22"/>
                <w:lang w:val="cs-CZ"/>
              </w:rPr>
              <w:t>N = 1 718</w:t>
            </w:r>
          </w:p>
        </w:tc>
      </w:tr>
      <w:tr w:rsidR="00E4616F" w:rsidRPr="00A64E70" w14:paraId="1F6D84A7" w14:textId="77777777" w:rsidTr="00CF21C9">
        <w:tc>
          <w:tcPr>
            <w:tcW w:w="3358" w:type="dxa"/>
          </w:tcPr>
          <w:p w14:paraId="1635E306" w14:textId="77777777" w:rsidR="00E4616F" w:rsidRPr="00A64E70" w:rsidRDefault="00E4616F" w:rsidP="00DC024B">
            <w:pPr>
              <w:keepNext/>
              <w:keepLines/>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2C532291" w14:textId="77777777" w:rsidR="00E4616F" w:rsidRPr="00A64E70" w:rsidRDefault="00E4616F" w:rsidP="00DC024B">
            <w:pPr>
              <w:keepNext/>
              <w:keepLines/>
              <w:rPr>
                <w:szCs w:val="22"/>
                <w:lang w:val="cs-CZ"/>
              </w:rPr>
            </w:pPr>
            <w:r w:rsidRPr="00A64E70">
              <w:rPr>
                <w:szCs w:val="22"/>
                <w:lang w:val="cs-CZ"/>
              </w:rPr>
              <w:t>36</w:t>
            </w:r>
            <w:r w:rsidRPr="00A64E70">
              <w:rPr>
                <w:szCs w:val="22"/>
                <w:lang w:val="cs-CZ"/>
              </w:rPr>
              <w:br/>
              <w:t>(2,1</w:t>
            </w:r>
            <w:r w:rsidR="00415679">
              <w:rPr>
                <w:szCs w:val="22"/>
                <w:lang w:val="cs-CZ"/>
              </w:rPr>
              <w:t> </w:t>
            </w:r>
            <w:r w:rsidRPr="00A64E70">
              <w:rPr>
                <w:szCs w:val="22"/>
                <w:lang w:val="cs-CZ"/>
              </w:rPr>
              <w:t>%)</w:t>
            </w:r>
          </w:p>
        </w:tc>
        <w:tc>
          <w:tcPr>
            <w:tcW w:w="2879" w:type="dxa"/>
            <w:gridSpan w:val="2"/>
          </w:tcPr>
          <w:p w14:paraId="0C61CFCC" w14:textId="77777777" w:rsidR="00E4616F" w:rsidRPr="00A64E70" w:rsidRDefault="00E4616F" w:rsidP="00DC024B">
            <w:pPr>
              <w:keepNext/>
              <w:keepLines/>
              <w:rPr>
                <w:szCs w:val="22"/>
                <w:lang w:val="cs-CZ"/>
              </w:rPr>
            </w:pPr>
            <w:r w:rsidRPr="00A64E70">
              <w:rPr>
                <w:szCs w:val="22"/>
                <w:lang w:val="cs-CZ"/>
              </w:rPr>
              <w:t>51</w:t>
            </w:r>
            <w:r w:rsidRPr="00A64E70">
              <w:rPr>
                <w:szCs w:val="22"/>
                <w:lang w:val="cs-CZ"/>
              </w:rPr>
              <w:br/>
              <w:t>(3,0</w:t>
            </w:r>
            <w:r w:rsidR="00415679">
              <w:rPr>
                <w:szCs w:val="22"/>
                <w:lang w:val="cs-CZ"/>
              </w:rPr>
              <w:t> </w:t>
            </w:r>
            <w:r w:rsidRPr="00A64E70">
              <w:rPr>
                <w:szCs w:val="22"/>
                <w:lang w:val="cs-CZ"/>
              </w:rPr>
              <w:t>%)</w:t>
            </w:r>
          </w:p>
        </w:tc>
      </w:tr>
      <w:tr w:rsidR="00E4616F" w:rsidRPr="00A64E70" w14:paraId="6D1F8D91" w14:textId="77777777" w:rsidTr="00CF21C9">
        <w:tc>
          <w:tcPr>
            <w:tcW w:w="3358" w:type="dxa"/>
          </w:tcPr>
          <w:p w14:paraId="4786AF58" w14:textId="77777777" w:rsidR="00E4616F" w:rsidRPr="00A64E70" w:rsidRDefault="00E4616F" w:rsidP="00B86655">
            <w:pPr>
              <w:keepNext/>
              <w:keepLines/>
              <w:tabs>
                <w:tab w:val="clear" w:pos="567"/>
              </w:tabs>
              <w:rPr>
                <w:szCs w:val="22"/>
                <w:lang w:val="cs-CZ"/>
              </w:rPr>
            </w:pPr>
            <w:r w:rsidRPr="00A64E70">
              <w:rPr>
                <w:szCs w:val="22"/>
                <w:lang w:val="cs-CZ"/>
              </w:rPr>
              <w:t>Symptomatická recidivující plicní embolie</w:t>
            </w:r>
          </w:p>
        </w:tc>
        <w:tc>
          <w:tcPr>
            <w:tcW w:w="3118" w:type="dxa"/>
          </w:tcPr>
          <w:p w14:paraId="1501910C" w14:textId="77777777" w:rsidR="00E4616F" w:rsidRPr="00A64E70" w:rsidRDefault="00E4616F" w:rsidP="00DC024B">
            <w:pPr>
              <w:keepNext/>
              <w:keepLines/>
              <w:rPr>
                <w:szCs w:val="22"/>
                <w:lang w:val="cs-CZ"/>
              </w:rPr>
            </w:pPr>
            <w:r w:rsidRPr="00A64E70">
              <w:rPr>
                <w:szCs w:val="22"/>
                <w:lang w:val="cs-CZ"/>
              </w:rPr>
              <w:t>20</w:t>
            </w:r>
            <w:r w:rsidRPr="00A64E70">
              <w:rPr>
                <w:szCs w:val="22"/>
                <w:lang w:val="cs-CZ"/>
              </w:rPr>
              <w:br/>
              <w:t>(1,2</w:t>
            </w:r>
            <w:r w:rsidR="00415679">
              <w:rPr>
                <w:szCs w:val="22"/>
                <w:lang w:val="cs-CZ"/>
              </w:rPr>
              <w:t> </w:t>
            </w:r>
            <w:r w:rsidRPr="00A64E70">
              <w:rPr>
                <w:szCs w:val="22"/>
                <w:lang w:val="cs-CZ"/>
              </w:rPr>
              <w:t>%)</w:t>
            </w:r>
          </w:p>
        </w:tc>
        <w:tc>
          <w:tcPr>
            <w:tcW w:w="2879" w:type="dxa"/>
            <w:gridSpan w:val="2"/>
          </w:tcPr>
          <w:p w14:paraId="7826372C" w14:textId="77777777" w:rsidR="00E4616F" w:rsidRPr="00A64E70" w:rsidRDefault="00E4616F" w:rsidP="00DC024B">
            <w:pPr>
              <w:keepNext/>
              <w:keepLines/>
              <w:rPr>
                <w:szCs w:val="22"/>
                <w:lang w:val="cs-CZ"/>
              </w:rPr>
            </w:pPr>
            <w:r w:rsidRPr="00A64E70">
              <w:rPr>
                <w:szCs w:val="22"/>
                <w:lang w:val="cs-CZ"/>
              </w:rPr>
              <w:t>18</w:t>
            </w:r>
            <w:r w:rsidRPr="00A64E70">
              <w:rPr>
                <w:szCs w:val="22"/>
                <w:lang w:val="cs-CZ"/>
              </w:rPr>
              <w:br/>
              <w:t>(1,0</w:t>
            </w:r>
            <w:r w:rsidR="00415679">
              <w:rPr>
                <w:szCs w:val="22"/>
                <w:lang w:val="cs-CZ"/>
              </w:rPr>
              <w:t> </w:t>
            </w:r>
            <w:r w:rsidRPr="00A64E70">
              <w:rPr>
                <w:szCs w:val="22"/>
                <w:lang w:val="cs-CZ"/>
              </w:rPr>
              <w:t>%)</w:t>
            </w:r>
          </w:p>
        </w:tc>
      </w:tr>
      <w:tr w:rsidR="00E4616F" w:rsidRPr="00A64E70" w14:paraId="667DF9F8" w14:textId="77777777" w:rsidTr="00CF21C9">
        <w:tc>
          <w:tcPr>
            <w:tcW w:w="3358" w:type="dxa"/>
          </w:tcPr>
          <w:p w14:paraId="6E86D3CE" w14:textId="77777777" w:rsidR="00E4616F" w:rsidRPr="00A64E70" w:rsidRDefault="00E4616F" w:rsidP="00B86655">
            <w:pPr>
              <w:keepNext/>
              <w:keepLines/>
              <w:tabs>
                <w:tab w:val="clear" w:pos="567"/>
              </w:tabs>
              <w:rPr>
                <w:szCs w:val="22"/>
                <w:lang w:val="cs-CZ"/>
              </w:rPr>
            </w:pPr>
            <w:r w:rsidRPr="00A64E70">
              <w:rPr>
                <w:szCs w:val="22"/>
                <w:lang w:val="cs-CZ"/>
              </w:rPr>
              <w:t>Symptomatická recidivující hluboká žilní trombóza</w:t>
            </w:r>
          </w:p>
        </w:tc>
        <w:tc>
          <w:tcPr>
            <w:tcW w:w="3118" w:type="dxa"/>
          </w:tcPr>
          <w:p w14:paraId="457887D6" w14:textId="77777777" w:rsidR="00E4616F" w:rsidRPr="00A64E70" w:rsidRDefault="00E4616F" w:rsidP="00DC024B">
            <w:pPr>
              <w:keepNext/>
              <w:keepLines/>
              <w:rPr>
                <w:szCs w:val="22"/>
                <w:lang w:val="cs-CZ"/>
              </w:rPr>
            </w:pPr>
            <w:r w:rsidRPr="00A64E70">
              <w:rPr>
                <w:szCs w:val="22"/>
                <w:lang w:val="cs-CZ"/>
              </w:rPr>
              <w:t>14</w:t>
            </w:r>
            <w:r w:rsidRPr="00A64E70">
              <w:rPr>
                <w:szCs w:val="22"/>
                <w:lang w:val="cs-CZ"/>
              </w:rPr>
              <w:br/>
              <w:t>(0,8</w:t>
            </w:r>
            <w:r w:rsidR="00415679">
              <w:rPr>
                <w:szCs w:val="22"/>
                <w:lang w:val="cs-CZ"/>
              </w:rPr>
              <w:t> </w:t>
            </w:r>
            <w:r w:rsidRPr="00A64E70">
              <w:rPr>
                <w:szCs w:val="22"/>
                <w:lang w:val="cs-CZ"/>
              </w:rPr>
              <w:t>%)</w:t>
            </w:r>
          </w:p>
        </w:tc>
        <w:tc>
          <w:tcPr>
            <w:tcW w:w="2879" w:type="dxa"/>
            <w:gridSpan w:val="2"/>
          </w:tcPr>
          <w:p w14:paraId="3BFFFC47" w14:textId="77777777" w:rsidR="00E4616F" w:rsidRPr="00A64E70" w:rsidRDefault="00E4616F" w:rsidP="00DC024B">
            <w:pPr>
              <w:keepNext/>
              <w:keepLines/>
              <w:rPr>
                <w:szCs w:val="22"/>
                <w:lang w:val="cs-CZ"/>
              </w:rPr>
            </w:pPr>
            <w:r w:rsidRPr="00A64E70">
              <w:rPr>
                <w:szCs w:val="22"/>
                <w:lang w:val="cs-CZ"/>
              </w:rPr>
              <w:t>28</w:t>
            </w:r>
            <w:r w:rsidRPr="00A64E70">
              <w:rPr>
                <w:szCs w:val="22"/>
                <w:lang w:val="cs-CZ"/>
              </w:rPr>
              <w:br/>
              <w:t>(1,6</w:t>
            </w:r>
            <w:r w:rsidR="00415679">
              <w:rPr>
                <w:szCs w:val="22"/>
                <w:lang w:val="cs-CZ"/>
              </w:rPr>
              <w:t> </w:t>
            </w:r>
            <w:r w:rsidRPr="00A64E70">
              <w:rPr>
                <w:szCs w:val="22"/>
                <w:lang w:val="cs-CZ"/>
              </w:rPr>
              <w:t>%)</w:t>
            </w:r>
          </w:p>
        </w:tc>
      </w:tr>
      <w:tr w:rsidR="00E4616F" w:rsidRPr="00A64E70" w14:paraId="61BD3889" w14:textId="77777777" w:rsidTr="00CF21C9">
        <w:tc>
          <w:tcPr>
            <w:tcW w:w="3358" w:type="dxa"/>
          </w:tcPr>
          <w:p w14:paraId="09EB988E" w14:textId="77777777" w:rsidR="00E4616F" w:rsidRPr="00A64E70" w:rsidRDefault="00E4616F" w:rsidP="00B86655">
            <w:pPr>
              <w:keepNext/>
              <w:keepLines/>
              <w:tabs>
                <w:tab w:val="clear" w:pos="567"/>
              </w:tabs>
              <w:rPr>
                <w:szCs w:val="22"/>
                <w:lang w:val="cs-CZ"/>
              </w:rPr>
            </w:pPr>
            <w:r w:rsidRPr="00A64E70">
              <w:rPr>
                <w:szCs w:val="22"/>
                <w:lang w:val="cs-CZ"/>
              </w:rPr>
              <w:t>Symptomatická plicní embolie a hluboká žilní trombóza</w:t>
            </w:r>
          </w:p>
        </w:tc>
        <w:tc>
          <w:tcPr>
            <w:tcW w:w="3118" w:type="dxa"/>
          </w:tcPr>
          <w:p w14:paraId="2E4843EC" w14:textId="77777777" w:rsidR="00E4616F" w:rsidRPr="00A64E70" w:rsidRDefault="00E4616F" w:rsidP="00DC024B">
            <w:pPr>
              <w:keepNext/>
              <w:keepLines/>
              <w:rPr>
                <w:szCs w:val="22"/>
                <w:lang w:val="cs-CZ"/>
              </w:rPr>
            </w:pPr>
            <w:r w:rsidRPr="00A64E70">
              <w:rPr>
                <w:szCs w:val="22"/>
                <w:lang w:val="cs-CZ"/>
              </w:rPr>
              <w:t>1</w:t>
            </w:r>
          </w:p>
          <w:p w14:paraId="25628163" w14:textId="77777777" w:rsidR="00E4616F" w:rsidRPr="00A64E70" w:rsidRDefault="00E4616F" w:rsidP="00DC024B">
            <w:pPr>
              <w:keepNext/>
              <w:keepLines/>
              <w:rPr>
                <w:szCs w:val="22"/>
                <w:lang w:val="cs-CZ"/>
              </w:rPr>
            </w:pPr>
            <w:r w:rsidRPr="00A64E70">
              <w:rPr>
                <w:szCs w:val="22"/>
                <w:lang w:val="cs-CZ"/>
              </w:rPr>
              <w:t>(0,1</w:t>
            </w:r>
            <w:r w:rsidR="00415679">
              <w:rPr>
                <w:szCs w:val="22"/>
                <w:lang w:val="cs-CZ"/>
              </w:rPr>
              <w:t> </w:t>
            </w:r>
            <w:r w:rsidRPr="00A64E70">
              <w:rPr>
                <w:szCs w:val="22"/>
                <w:lang w:val="cs-CZ"/>
              </w:rPr>
              <w:t>%)</w:t>
            </w:r>
          </w:p>
        </w:tc>
        <w:tc>
          <w:tcPr>
            <w:tcW w:w="2879" w:type="dxa"/>
            <w:gridSpan w:val="2"/>
          </w:tcPr>
          <w:p w14:paraId="4F0A85D6" w14:textId="77777777" w:rsidR="00E4616F" w:rsidRPr="00A64E70" w:rsidRDefault="00E4616F" w:rsidP="00DC024B">
            <w:pPr>
              <w:keepNext/>
              <w:keepLines/>
              <w:rPr>
                <w:szCs w:val="22"/>
                <w:lang w:val="cs-CZ"/>
              </w:rPr>
            </w:pPr>
            <w:r w:rsidRPr="00A64E70">
              <w:rPr>
                <w:szCs w:val="22"/>
                <w:lang w:val="cs-CZ"/>
              </w:rPr>
              <w:t>0</w:t>
            </w:r>
          </w:p>
        </w:tc>
      </w:tr>
      <w:tr w:rsidR="00E4616F" w:rsidRPr="00A64E70" w14:paraId="7E65496A" w14:textId="77777777" w:rsidTr="00CF21C9">
        <w:tc>
          <w:tcPr>
            <w:tcW w:w="3358" w:type="dxa"/>
          </w:tcPr>
          <w:p w14:paraId="332EB8C9" w14:textId="77777777" w:rsidR="00E4616F" w:rsidRPr="00A64E70" w:rsidRDefault="00E4616F" w:rsidP="00B86655">
            <w:pPr>
              <w:keepNext/>
              <w:keepLines/>
              <w:tabs>
                <w:tab w:val="clear" w:pos="567"/>
              </w:tabs>
              <w:rPr>
                <w:szCs w:val="22"/>
                <w:lang w:val="cs-CZ"/>
              </w:rPr>
            </w:pPr>
            <w:r w:rsidRPr="00A64E70">
              <w:rPr>
                <w:szCs w:val="22"/>
                <w:lang w:val="cs-CZ"/>
              </w:rPr>
              <w:t>Fatální plicní embolie/úmrtí, kde plicní embolie nemůže být vyloučena</w:t>
            </w:r>
          </w:p>
        </w:tc>
        <w:tc>
          <w:tcPr>
            <w:tcW w:w="3118" w:type="dxa"/>
          </w:tcPr>
          <w:p w14:paraId="2273C8C5" w14:textId="77777777" w:rsidR="00E4616F" w:rsidRPr="00A64E70" w:rsidRDefault="00E4616F" w:rsidP="00DC024B">
            <w:pPr>
              <w:keepNext/>
              <w:keepLines/>
              <w:rPr>
                <w:szCs w:val="22"/>
                <w:lang w:val="cs-CZ"/>
              </w:rPr>
            </w:pPr>
            <w:r w:rsidRPr="00A64E70">
              <w:rPr>
                <w:szCs w:val="22"/>
                <w:lang w:val="cs-CZ"/>
              </w:rPr>
              <w:t>4</w:t>
            </w:r>
            <w:r w:rsidRPr="00A64E70">
              <w:rPr>
                <w:szCs w:val="22"/>
                <w:lang w:val="cs-CZ"/>
              </w:rPr>
              <w:br/>
              <w:t>(0,2</w:t>
            </w:r>
            <w:r w:rsidR="00415679">
              <w:rPr>
                <w:szCs w:val="22"/>
                <w:lang w:val="cs-CZ"/>
              </w:rPr>
              <w:t> </w:t>
            </w:r>
            <w:r w:rsidRPr="00A64E70">
              <w:rPr>
                <w:szCs w:val="22"/>
                <w:lang w:val="cs-CZ"/>
              </w:rPr>
              <w:t>%)</w:t>
            </w:r>
          </w:p>
        </w:tc>
        <w:tc>
          <w:tcPr>
            <w:tcW w:w="2879" w:type="dxa"/>
            <w:gridSpan w:val="2"/>
          </w:tcPr>
          <w:p w14:paraId="4EE9E78F" w14:textId="77777777" w:rsidR="00E4616F" w:rsidRPr="00A64E70" w:rsidRDefault="00E4616F" w:rsidP="00DC024B">
            <w:pPr>
              <w:keepNext/>
              <w:keepLines/>
              <w:rPr>
                <w:szCs w:val="22"/>
                <w:lang w:val="cs-CZ"/>
              </w:rPr>
            </w:pPr>
            <w:r w:rsidRPr="00A64E70">
              <w:rPr>
                <w:szCs w:val="22"/>
                <w:lang w:val="cs-CZ"/>
              </w:rPr>
              <w:t>6</w:t>
            </w:r>
            <w:r w:rsidRPr="00A64E70">
              <w:rPr>
                <w:szCs w:val="22"/>
                <w:lang w:val="cs-CZ"/>
              </w:rPr>
              <w:br/>
              <w:t>(0,3</w:t>
            </w:r>
            <w:r w:rsidR="00415679">
              <w:rPr>
                <w:szCs w:val="22"/>
                <w:lang w:val="cs-CZ"/>
              </w:rPr>
              <w:t> </w:t>
            </w:r>
            <w:r w:rsidRPr="00A64E70">
              <w:rPr>
                <w:szCs w:val="22"/>
                <w:lang w:val="cs-CZ"/>
              </w:rPr>
              <w:t>%)</w:t>
            </w:r>
          </w:p>
        </w:tc>
      </w:tr>
      <w:tr w:rsidR="00E4616F" w:rsidRPr="00A64E70" w14:paraId="08601D0D" w14:textId="77777777" w:rsidTr="00CF21C9">
        <w:tc>
          <w:tcPr>
            <w:tcW w:w="3358" w:type="dxa"/>
          </w:tcPr>
          <w:p w14:paraId="0EBE5A00" w14:textId="77777777" w:rsidR="00E4616F" w:rsidRPr="00A64E70" w:rsidRDefault="00E4616F" w:rsidP="00DC024B">
            <w:pPr>
              <w:keepNext/>
              <w:keepLines/>
              <w:rPr>
                <w:szCs w:val="22"/>
                <w:lang w:val="cs-CZ"/>
              </w:rPr>
            </w:pPr>
            <w:r w:rsidRPr="00A64E70">
              <w:rPr>
                <w:szCs w:val="22"/>
                <w:lang w:val="cs-CZ"/>
              </w:rPr>
              <w:t>Závažné nebo klinicky významné méně závažné krvácení</w:t>
            </w:r>
          </w:p>
        </w:tc>
        <w:tc>
          <w:tcPr>
            <w:tcW w:w="3118" w:type="dxa"/>
          </w:tcPr>
          <w:p w14:paraId="378F7A75" w14:textId="77777777" w:rsidR="00E4616F" w:rsidRPr="00A64E70" w:rsidRDefault="00E4616F" w:rsidP="00DC024B">
            <w:pPr>
              <w:keepNext/>
              <w:keepLines/>
              <w:rPr>
                <w:szCs w:val="22"/>
                <w:lang w:val="cs-CZ"/>
              </w:rPr>
            </w:pPr>
            <w:r w:rsidRPr="00A64E70">
              <w:rPr>
                <w:szCs w:val="22"/>
                <w:lang w:val="cs-CZ"/>
              </w:rPr>
              <w:t>139</w:t>
            </w:r>
            <w:r w:rsidRPr="00A64E70">
              <w:rPr>
                <w:szCs w:val="22"/>
                <w:lang w:val="cs-CZ"/>
              </w:rPr>
              <w:br/>
              <w:t>(8,1</w:t>
            </w:r>
            <w:r w:rsidR="00415679">
              <w:rPr>
                <w:szCs w:val="22"/>
                <w:lang w:val="cs-CZ"/>
              </w:rPr>
              <w:t> </w:t>
            </w:r>
            <w:r w:rsidRPr="00A64E70">
              <w:rPr>
                <w:szCs w:val="22"/>
                <w:lang w:val="cs-CZ"/>
              </w:rPr>
              <w:t>%)</w:t>
            </w:r>
          </w:p>
        </w:tc>
        <w:tc>
          <w:tcPr>
            <w:tcW w:w="2879" w:type="dxa"/>
            <w:gridSpan w:val="2"/>
          </w:tcPr>
          <w:p w14:paraId="1659A6C9" w14:textId="77777777" w:rsidR="00E4616F" w:rsidRPr="00A64E70" w:rsidRDefault="00E4616F" w:rsidP="00DC024B">
            <w:pPr>
              <w:keepNext/>
              <w:keepLines/>
              <w:rPr>
                <w:szCs w:val="22"/>
                <w:lang w:val="cs-CZ"/>
              </w:rPr>
            </w:pPr>
            <w:r w:rsidRPr="00A64E70">
              <w:rPr>
                <w:szCs w:val="22"/>
                <w:lang w:val="cs-CZ"/>
              </w:rPr>
              <w:t>138</w:t>
            </w:r>
            <w:r w:rsidRPr="00A64E70">
              <w:rPr>
                <w:szCs w:val="22"/>
                <w:lang w:val="cs-CZ"/>
              </w:rPr>
              <w:br/>
              <w:t>(8,1</w:t>
            </w:r>
            <w:r w:rsidR="00415679">
              <w:rPr>
                <w:szCs w:val="22"/>
                <w:lang w:val="cs-CZ"/>
              </w:rPr>
              <w:t> </w:t>
            </w:r>
            <w:r w:rsidRPr="00A64E70">
              <w:rPr>
                <w:szCs w:val="22"/>
                <w:lang w:val="cs-CZ"/>
              </w:rPr>
              <w:t>%)</w:t>
            </w:r>
          </w:p>
        </w:tc>
      </w:tr>
      <w:tr w:rsidR="00E4616F" w:rsidRPr="00A64E70" w14:paraId="2A5B3C69" w14:textId="77777777" w:rsidTr="00CF21C9">
        <w:tc>
          <w:tcPr>
            <w:tcW w:w="3358" w:type="dxa"/>
          </w:tcPr>
          <w:p w14:paraId="6A473FC1" w14:textId="77777777" w:rsidR="00E4616F" w:rsidRPr="00A64E70" w:rsidRDefault="00E4616F" w:rsidP="00DC024B">
            <w:pPr>
              <w:keepNext/>
              <w:keepLines/>
              <w:rPr>
                <w:szCs w:val="22"/>
                <w:lang w:val="cs-CZ"/>
              </w:rPr>
            </w:pPr>
            <w:r w:rsidRPr="00A64E70">
              <w:rPr>
                <w:szCs w:val="22"/>
                <w:lang w:val="cs-CZ"/>
              </w:rPr>
              <w:t xml:space="preserve">Závažné krvácivé příhody </w:t>
            </w:r>
          </w:p>
        </w:tc>
        <w:tc>
          <w:tcPr>
            <w:tcW w:w="3118" w:type="dxa"/>
          </w:tcPr>
          <w:p w14:paraId="4A65CC9E" w14:textId="77777777" w:rsidR="00E4616F" w:rsidRPr="00A64E70" w:rsidRDefault="00E4616F" w:rsidP="00DC024B">
            <w:pPr>
              <w:keepNext/>
              <w:keepLines/>
              <w:rPr>
                <w:szCs w:val="22"/>
                <w:lang w:val="cs-CZ"/>
              </w:rPr>
            </w:pPr>
            <w:r w:rsidRPr="00A64E70">
              <w:rPr>
                <w:szCs w:val="22"/>
                <w:lang w:val="cs-CZ"/>
              </w:rPr>
              <w:t>14</w:t>
            </w:r>
            <w:r w:rsidRPr="00A64E70">
              <w:rPr>
                <w:szCs w:val="22"/>
                <w:lang w:val="cs-CZ"/>
              </w:rPr>
              <w:br/>
              <w:t>(0,8</w:t>
            </w:r>
            <w:r w:rsidR="00415679">
              <w:rPr>
                <w:szCs w:val="22"/>
                <w:lang w:val="cs-CZ"/>
              </w:rPr>
              <w:t> </w:t>
            </w:r>
            <w:r w:rsidRPr="00A64E70">
              <w:rPr>
                <w:szCs w:val="22"/>
                <w:lang w:val="cs-CZ"/>
              </w:rPr>
              <w:t>%)</w:t>
            </w:r>
          </w:p>
        </w:tc>
        <w:tc>
          <w:tcPr>
            <w:tcW w:w="2879" w:type="dxa"/>
            <w:gridSpan w:val="2"/>
          </w:tcPr>
          <w:p w14:paraId="3E67ACC1" w14:textId="77777777" w:rsidR="00E4616F" w:rsidRPr="00A64E70" w:rsidRDefault="00E4616F" w:rsidP="00DC024B">
            <w:pPr>
              <w:keepNext/>
              <w:keepLines/>
              <w:rPr>
                <w:szCs w:val="22"/>
                <w:lang w:val="cs-CZ"/>
              </w:rPr>
            </w:pPr>
            <w:r w:rsidRPr="00A64E70">
              <w:rPr>
                <w:szCs w:val="22"/>
                <w:lang w:val="cs-CZ"/>
              </w:rPr>
              <w:t>20</w:t>
            </w:r>
            <w:r w:rsidRPr="00A64E70">
              <w:rPr>
                <w:szCs w:val="22"/>
                <w:lang w:val="cs-CZ"/>
              </w:rPr>
              <w:br/>
              <w:t>(1,2</w:t>
            </w:r>
            <w:r w:rsidR="00415679">
              <w:rPr>
                <w:szCs w:val="22"/>
                <w:lang w:val="cs-CZ"/>
              </w:rPr>
              <w:t> </w:t>
            </w:r>
            <w:r w:rsidRPr="00A64E70">
              <w:rPr>
                <w:szCs w:val="22"/>
                <w:lang w:val="cs-CZ"/>
              </w:rPr>
              <w:t>%)</w:t>
            </w:r>
          </w:p>
        </w:tc>
      </w:tr>
      <w:tr w:rsidR="00E4616F" w:rsidRPr="006B5936" w14:paraId="1A601199" w14:textId="77777777" w:rsidTr="00CF21C9">
        <w:trPr>
          <w:gridAfter w:val="1"/>
          <w:wAfter w:w="180" w:type="dxa"/>
        </w:trPr>
        <w:tc>
          <w:tcPr>
            <w:tcW w:w="9180" w:type="dxa"/>
            <w:gridSpan w:val="3"/>
            <w:tcBorders>
              <w:top w:val="nil"/>
              <w:left w:val="nil"/>
              <w:bottom w:val="nil"/>
              <w:right w:val="nil"/>
            </w:tcBorders>
          </w:tcPr>
          <w:p w14:paraId="092948E3" w14:textId="77777777" w:rsidR="00E4616F" w:rsidRPr="00A64E70" w:rsidRDefault="00E4616F" w:rsidP="00DC024B">
            <w:pPr>
              <w:keepNext/>
              <w:keepLines/>
              <w:ind w:left="567" w:hanging="56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0FDDDD8C" w14:textId="77777777" w:rsidR="00E4616F" w:rsidRPr="00A64E70" w:rsidRDefault="00E4616F" w:rsidP="00DC024B">
            <w:pPr>
              <w:keepNext/>
              <w:keepLines/>
              <w:ind w:left="567" w:hanging="56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4D88F65C" w14:textId="4A02D992" w:rsidR="00E4616F" w:rsidRPr="00A64E70" w:rsidRDefault="00E4616F" w:rsidP="00CF5A04">
            <w:pPr>
              <w:pStyle w:val="Default"/>
              <w:keepNext/>
              <w:keepLines/>
              <w:widowControl/>
              <w:tabs>
                <w:tab w:val="left" w:pos="567"/>
              </w:tabs>
              <w:spacing w:line="260" w:lineRule="exact"/>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(non</w:t>
            </w:r>
            <w:r w:rsidRPr="00A64E70">
              <w:rPr>
                <w:sz w:val="22"/>
                <w:szCs w:val="22"/>
              </w:rPr>
              <w:noBreakHyphen/>
              <w:t>inferiorita k stanovenému poměru rizik 2,0); poměr rizik: 0,680 (0,443</w:t>
            </w:r>
            <w:r w:rsidRPr="00A64E70">
              <w:rPr>
                <w:sz w:val="22"/>
                <w:szCs w:val="22"/>
              </w:rPr>
              <w:noBreakHyphen/>
              <w:t>1,042), p = 0,076 (superiorita)</w:t>
            </w:r>
          </w:p>
        </w:tc>
      </w:tr>
    </w:tbl>
    <w:p w14:paraId="728FDCD1" w14:textId="77777777" w:rsidR="00E4616F" w:rsidRPr="00A64E70" w:rsidRDefault="00E4616F" w:rsidP="00DC024B">
      <w:pPr>
        <w:rPr>
          <w:szCs w:val="22"/>
          <w:lang w:val="cs-CZ"/>
        </w:rPr>
      </w:pPr>
    </w:p>
    <w:p w14:paraId="14172DA6" w14:textId="563E66CE" w:rsidR="00E4616F" w:rsidRPr="00A64E70" w:rsidRDefault="00E4616F" w:rsidP="00DC024B">
      <w:pPr>
        <w:tabs>
          <w:tab w:val="clear" w:pos="567"/>
        </w:tabs>
        <w:autoSpaceDE w:val="0"/>
        <w:autoSpaceDN w:val="0"/>
        <w:adjustRightInd w:val="0"/>
        <w:spacing w:line="240" w:lineRule="auto"/>
        <w:rPr>
          <w:rFonts w:eastAsia="MS Mincho"/>
          <w:bCs/>
          <w:szCs w:val="22"/>
          <w:lang w:val="cs-CZ" w:eastAsia="ja-JP"/>
        </w:rPr>
      </w:pPr>
      <w:r w:rsidRPr="00A64E70">
        <w:rPr>
          <w:noProof/>
          <w:szCs w:val="22"/>
          <w:lang w:val="cs-CZ"/>
        </w:rPr>
        <w:lastRenderedPageBreak/>
        <w:t>Ve studii Einstein PE (</w:t>
      </w:r>
      <w:r w:rsidRPr="00A64E70">
        <w:rPr>
          <w:iCs/>
          <w:noProof/>
          <w:szCs w:val="22"/>
          <w:lang w:val="cs-CZ"/>
        </w:rPr>
        <w:t>viz tabulka</w:t>
      </w:r>
      <w:r w:rsidRPr="00A64E70">
        <w:rPr>
          <w:noProof/>
          <w:szCs w:val="22"/>
          <w:lang w:val="cs-CZ"/>
        </w:rPr>
        <w:t> </w:t>
      </w:r>
      <w:r w:rsidR="00646EEF" w:rsidRPr="00A64E70">
        <w:rPr>
          <w:noProof/>
          <w:szCs w:val="22"/>
          <w:lang w:val="cs-CZ"/>
        </w:rPr>
        <w:t>5</w:t>
      </w:r>
      <w:r w:rsidRPr="00A64E70">
        <w:rPr>
          <w:noProof/>
          <w:szCs w:val="22"/>
          <w:lang w:val="cs-CZ"/>
        </w:rPr>
        <w:t>) prokázal rivaroxaban non</w:t>
      </w:r>
      <w:r w:rsidRPr="00A64E70">
        <w:rPr>
          <w:noProof/>
          <w:szCs w:val="22"/>
          <w:lang w:val="cs-CZ"/>
        </w:rPr>
        <w:noBreakHyphen/>
        <w:t>inferioritu proti enoxaparinu/antagonistům vitaminu K v primárním parametru účinnosti (</w:t>
      </w:r>
      <w:r w:rsidRPr="00A64E70">
        <w:rPr>
          <w:szCs w:val="22"/>
          <w:lang w:val="cs-CZ"/>
        </w:rPr>
        <w:t>p = 0,0026 (test non</w:t>
      </w:r>
      <w:r w:rsidRPr="00A64E70">
        <w:rPr>
          <w:szCs w:val="22"/>
          <w:lang w:val="cs-CZ"/>
        </w:rPr>
        <w:noBreakHyphen/>
        <w:t>inferiority); poměr rizik: 1,123 (0,749</w:t>
      </w:r>
      <w:r w:rsidRPr="00A64E70">
        <w:rPr>
          <w:szCs w:val="22"/>
          <w:lang w:val="cs-CZ"/>
        </w:rPr>
        <w:noBreakHyphen/>
        <w:t>1,684)).</w:t>
      </w:r>
      <w:r w:rsidRPr="00A64E70">
        <w:rPr>
          <w:rFonts w:eastAsia="MS Mincho"/>
          <w:bCs/>
          <w:szCs w:val="22"/>
          <w:lang w:val="cs-CZ" w:eastAsia="ja-JP"/>
        </w:rPr>
        <w:t xml:space="preserve"> Předem definovaný čistý klinický přínos (primární parametr účinnosti plus závažná krvácivá příhoda) byl hlášen s poměrem rizik 0,849 ((95% CI: 0,633–1,139), s nominální hodnotou p = 0,275). Hodnoty INR byly uvnitř terapeutického rozmezí s průměrem 63</w:t>
      </w:r>
      <w:r w:rsidR="00AC7454">
        <w:rPr>
          <w:rFonts w:eastAsia="MS Mincho"/>
          <w:bCs/>
          <w:szCs w:val="22"/>
          <w:lang w:val="cs-CZ" w:eastAsia="ja-JP"/>
        </w:rPr>
        <w:t> </w:t>
      </w:r>
      <w:r w:rsidRPr="00A64E70">
        <w:rPr>
          <w:rFonts w:eastAsia="MS Mincho"/>
          <w:bCs/>
          <w:szCs w:val="22"/>
          <w:lang w:val="cs-CZ" w:eastAsia="ja-JP"/>
        </w:rPr>
        <w:t>% pro průměrnou dobu léčby 215</w:t>
      </w:r>
      <w:r w:rsidR="00415679">
        <w:rPr>
          <w:rFonts w:eastAsia="MS Mincho"/>
          <w:bCs/>
          <w:szCs w:val="22"/>
          <w:lang w:val="cs-CZ" w:eastAsia="ja-JP"/>
        </w:rPr>
        <w:t> </w:t>
      </w:r>
      <w:r w:rsidRPr="00A64E70">
        <w:rPr>
          <w:rFonts w:eastAsia="MS Mincho"/>
          <w:bCs/>
          <w:szCs w:val="22"/>
          <w:lang w:val="cs-CZ" w:eastAsia="ja-JP"/>
        </w:rPr>
        <w:t>dní a 57</w:t>
      </w:r>
      <w:r w:rsidR="00415679">
        <w:rPr>
          <w:rFonts w:eastAsia="MS Mincho"/>
          <w:bCs/>
          <w:szCs w:val="22"/>
          <w:lang w:val="cs-CZ" w:eastAsia="ja-JP"/>
        </w:rPr>
        <w:t> </w:t>
      </w:r>
      <w:r w:rsidRPr="00A64E70">
        <w:rPr>
          <w:rFonts w:eastAsia="MS Mincho"/>
          <w:bCs/>
          <w:szCs w:val="22"/>
          <w:lang w:val="cs-CZ" w:eastAsia="ja-JP"/>
        </w:rPr>
        <w:t>%, 62</w:t>
      </w:r>
      <w:r w:rsidR="00415679">
        <w:rPr>
          <w:rFonts w:eastAsia="MS Mincho"/>
          <w:bCs/>
          <w:szCs w:val="22"/>
          <w:lang w:val="cs-CZ" w:eastAsia="ja-JP"/>
        </w:rPr>
        <w:t> </w:t>
      </w:r>
      <w:r w:rsidRPr="00A64E70">
        <w:rPr>
          <w:rFonts w:eastAsia="MS Mincho"/>
          <w:bCs/>
          <w:szCs w:val="22"/>
          <w:lang w:val="cs-CZ" w:eastAsia="ja-JP"/>
        </w:rPr>
        <w:t>% a 65</w:t>
      </w:r>
      <w:r w:rsidR="00415679">
        <w:rPr>
          <w:rFonts w:eastAsia="MS Mincho"/>
          <w:bCs/>
          <w:szCs w:val="22"/>
          <w:lang w:val="cs-CZ" w:eastAsia="ja-JP"/>
        </w:rPr>
        <w:t> </w:t>
      </w:r>
      <w:r w:rsidRPr="00A64E70">
        <w:rPr>
          <w:rFonts w:eastAsia="MS Mincho"/>
          <w:bCs/>
          <w:szCs w:val="22"/>
          <w:lang w:val="cs-CZ" w:eastAsia="ja-JP"/>
        </w:rPr>
        <w:t>% doby pro skupiny s plánovanou léčbou 3, 6 a 12</w:t>
      </w:r>
      <w:r w:rsidR="00415679">
        <w:rPr>
          <w:rFonts w:eastAsia="MS Mincho"/>
          <w:bCs/>
          <w:szCs w:val="22"/>
          <w:lang w:val="cs-CZ" w:eastAsia="ja-JP"/>
        </w:rPr>
        <w:t> </w:t>
      </w:r>
      <w:r w:rsidRPr="00A64E70">
        <w:rPr>
          <w:rFonts w:eastAsia="MS Mincho"/>
          <w:bCs/>
          <w:szCs w:val="22"/>
          <w:lang w:val="cs-CZ" w:eastAsia="ja-JP"/>
        </w:rPr>
        <w:t xml:space="preserve">měsíců. Ve skupině </w:t>
      </w:r>
      <w:proofErr w:type="spellStart"/>
      <w:r w:rsidRPr="00A64E70">
        <w:rPr>
          <w:rFonts w:eastAsia="MS Mincho"/>
          <w:bCs/>
          <w:szCs w:val="22"/>
          <w:lang w:val="cs-CZ" w:eastAsia="ja-JP"/>
        </w:rPr>
        <w:t>enoxaparin</w:t>
      </w:r>
      <w:proofErr w:type="spellEnd"/>
      <w:r w:rsidRPr="00A64E70">
        <w:rPr>
          <w:rFonts w:eastAsia="MS Mincho"/>
          <w:bCs/>
          <w:szCs w:val="22"/>
          <w:lang w:val="cs-CZ" w:eastAsia="ja-JP"/>
        </w:rPr>
        <w:t>/VKA nebyl jasný vztah mezi hladinou TTR v centru (doba v cílovém INR rozmezí 2,0</w:t>
      </w:r>
      <w:r w:rsidR="00CF5A04" w:rsidRPr="00A64E70">
        <w:rPr>
          <w:rFonts w:eastAsia="MS Mincho"/>
          <w:bCs/>
          <w:szCs w:val="22"/>
          <w:lang w:val="cs-CZ" w:eastAsia="ja-JP"/>
        </w:rPr>
        <w:noBreakHyphen/>
      </w:r>
      <w:r w:rsidRPr="00A64E70">
        <w:rPr>
          <w:rFonts w:eastAsia="MS Mincho"/>
          <w:bCs/>
          <w:szCs w:val="22"/>
          <w:lang w:val="cs-CZ" w:eastAsia="ja-JP"/>
        </w:rPr>
        <w:t xml:space="preserve">3,0) ve stejně velkých </w:t>
      </w:r>
      <w:proofErr w:type="spellStart"/>
      <w:r w:rsidRPr="00A64E70">
        <w:rPr>
          <w:rFonts w:eastAsia="MS Mincho"/>
          <w:bCs/>
          <w:szCs w:val="22"/>
          <w:lang w:val="cs-CZ" w:eastAsia="ja-JP"/>
        </w:rPr>
        <w:t>tertilech</w:t>
      </w:r>
      <w:proofErr w:type="spellEnd"/>
      <w:r w:rsidRPr="00A64E70">
        <w:rPr>
          <w:rFonts w:eastAsia="MS Mincho"/>
          <w:bCs/>
          <w:szCs w:val="22"/>
          <w:lang w:val="cs-CZ" w:eastAsia="ja-JP"/>
        </w:rPr>
        <w:t xml:space="preserve"> a incidencí recidivující</w:t>
      </w:r>
      <w:r w:rsidR="003E0A6D" w:rsidRPr="00A64E70">
        <w:rPr>
          <w:rFonts w:eastAsia="MS Mincho"/>
          <w:bCs/>
          <w:szCs w:val="22"/>
          <w:lang w:val="cs-CZ" w:eastAsia="ja-JP"/>
        </w:rPr>
        <w:t xml:space="preserve">ho žilného </w:t>
      </w:r>
      <w:proofErr w:type="spellStart"/>
      <w:r w:rsidR="003E0A6D" w:rsidRPr="00A64E70">
        <w:rPr>
          <w:rFonts w:eastAsia="MS Mincho"/>
          <w:bCs/>
          <w:szCs w:val="22"/>
          <w:lang w:val="cs-CZ" w:eastAsia="ja-JP"/>
        </w:rPr>
        <w:t>tromboembolismu</w:t>
      </w:r>
      <w:proofErr w:type="spellEnd"/>
      <w:r w:rsidRPr="00A64E70">
        <w:rPr>
          <w:rFonts w:eastAsia="MS Mincho"/>
          <w:bCs/>
          <w:szCs w:val="22"/>
          <w:lang w:val="cs-CZ" w:eastAsia="ja-JP"/>
        </w:rPr>
        <w:t xml:space="preserve"> (P=0,082 pro interakci). V centrech v nejvyšším </w:t>
      </w:r>
      <w:proofErr w:type="spellStart"/>
      <w:r w:rsidRPr="00A64E70">
        <w:rPr>
          <w:rFonts w:eastAsia="MS Mincho"/>
          <w:bCs/>
          <w:szCs w:val="22"/>
          <w:lang w:val="cs-CZ" w:eastAsia="ja-JP"/>
        </w:rPr>
        <w:t>tertilu</w:t>
      </w:r>
      <w:proofErr w:type="spellEnd"/>
      <w:r w:rsidRPr="00A64E70">
        <w:rPr>
          <w:rFonts w:eastAsia="MS Mincho"/>
          <w:bCs/>
          <w:szCs w:val="22"/>
          <w:lang w:val="cs-CZ" w:eastAsia="ja-JP"/>
        </w:rPr>
        <w:t xml:space="preserve"> bylo HR </w:t>
      </w:r>
      <w:proofErr w:type="spellStart"/>
      <w:r w:rsidRPr="00A64E70">
        <w:rPr>
          <w:rFonts w:eastAsia="MS Mincho"/>
          <w:bCs/>
          <w:szCs w:val="22"/>
          <w:lang w:val="cs-CZ" w:eastAsia="ja-JP"/>
        </w:rPr>
        <w:t>rivaroxaban</w:t>
      </w:r>
      <w:proofErr w:type="spellEnd"/>
      <w:r w:rsidRPr="00A64E70">
        <w:rPr>
          <w:rFonts w:eastAsia="MS Mincho"/>
          <w:bCs/>
          <w:szCs w:val="22"/>
          <w:lang w:val="cs-CZ" w:eastAsia="ja-JP"/>
        </w:rPr>
        <w:t xml:space="preserve"> versus </w:t>
      </w:r>
      <w:proofErr w:type="spellStart"/>
      <w:r w:rsidRPr="00A64E70">
        <w:rPr>
          <w:rFonts w:eastAsia="MS Mincho"/>
          <w:bCs/>
          <w:szCs w:val="22"/>
          <w:lang w:val="cs-CZ" w:eastAsia="ja-JP"/>
        </w:rPr>
        <w:t>warfarin</w:t>
      </w:r>
      <w:proofErr w:type="spellEnd"/>
      <w:r w:rsidRPr="00A64E70">
        <w:rPr>
          <w:rFonts w:eastAsia="MS Mincho"/>
          <w:bCs/>
          <w:szCs w:val="22"/>
          <w:lang w:val="cs-CZ" w:eastAsia="ja-JP"/>
        </w:rPr>
        <w:t xml:space="preserve"> 0,642 (95%</w:t>
      </w:r>
      <w:r w:rsidR="00415679">
        <w:rPr>
          <w:rFonts w:eastAsia="MS Mincho"/>
          <w:bCs/>
          <w:szCs w:val="22"/>
          <w:lang w:val="cs-CZ" w:eastAsia="ja-JP"/>
        </w:rPr>
        <w:t> </w:t>
      </w:r>
      <w:r w:rsidRPr="00A64E70">
        <w:rPr>
          <w:rFonts w:eastAsia="MS Mincho"/>
          <w:bCs/>
          <w:szCs w:val="22"/>
          <w:lang w:val="cs-CZ" w:eastAsia="ja-JP"/>
        </w:rPr>
        <w:t>CI: 0,277</w:t>
      </w:r>
      <w:r w:rsidR="000A3B74" w:rsidRPr="00A64E70">
        <w:rPr>
          <w:rFonts w:eastAsia="MS Mincho"/>
          <w:bCs/>
          <w:szCs w:val="22"/>
          <w:lang w:val="cs-CZ" w:eastAsia="ja-JP"/>
        </w:rPr>
        <w:noBreakHyphen/>
      </w:r>
      <w:r w:rsidRPr="00A64E70">
        <w:rPr>
          <w:rFonts w:eastAsia="MS Mincho"/>
          <w:bCs/>
          <w:szCs w:val="22"/>
          <w:lang w:val="cs-CZ" w:eastAsia="ja-JP"/>
        </w:rPr>
        <w:t>1,484).</w:t>
      </w:r>
    </w:p>
    <w:p w14:paraId="583EE630" w14:textId="77777777" w:rsidR="00E4616F" w:rsidRPr="00A64E70" w:rsidRDefault="00E4616F" w:rsidP="00DC024B">
      <w:pPr>
        <w:rPr>
          <w:szCs w:val="22"/>
          <w:lang w:val="cs-CZ"/>
        </w:rPr>
      </w:pPr>
    </w:p>
    <w:p w14:paraId="001191B7" w14:textId="58EDA60F" w:rsidR="00E4616F" w:rsidRPr="00A64E70" w:rsidRDefault="00E4616F" w:rsidP="00DC024B">
      <w:pPr>
        <w:pStyle w:val="Default"/>
        <w:rPr>
          <w:noProof/>
          <w:color w:val="auto"/>
          <w:sz w:val="22"/>
          <w:szCs w:val="22"/>
        </w:rPr>
      </w:pPr>
      <w:r w:rsidRPr="00A64E70">
        <w:rPr>
          <w:noProof/>
          <w:sz w:val="22"/>
          <w:szCs w:val="22"/>
        </w:rPr>
        <w:t>Výskyt primárního bezpečnostního ukazatele (závažné nebo klinicky významné méně závažné krvácivé příhody) byl lehce nižší ve skupině léčené rivaroxabanem (10,3</w:t>
      </w:r>
      <w:r w:rsidR="00415679">
        <w:rPr>
          <w:noProof/>
          <w:sz w:val="22"/>
          <w:szCs w:val="22"/>
        </w:rPr>
        <w:t> </w:t>
      </w:r>
      <w:r w:rsidRPr="00A64E70">
        <w:rPr>
          <w:noProof/>
          <w:sz w:val="22"/>
          <w:szCs w:val="22"/>
        </w:rPr>
        <w:t>% (249/2412)) než ve skupině léčené enoxaparinem/antagonisty vitaminu K (11,4</w:t>
      </w:r>
      <w:r w:rsidR="00415679">
        <w:rPr>
          <w:noProof/>
          <w:sz w:val="22"/>
          <w:szCs w:val="22"/>
        </w:rPr>
        <w:t> </w:t>
      </w:r>
      <w:r w:rsidRPr="00A64E70">
        <w:rPr>
          <w:noProof/>
          <w:sz w:val="22"/>
          <w:szCs w:val="22"/>
        </w:rPr>
        <w:t xml:space="preserve">% (274/2405)). Výskyt sekundárního bezpečnostního ukazatele (závažné krvácivé příhody) byl nižší ve skupině léčené rivaroxabanem </w:t>
      </w:r>
      <w:r w:rsidRPr="00A64E70">
        <w:rPr>
          <w:sz w:val="22"/>
          <w:szCs w:val="22"/>
        </w:rPr>
        <w:t>(1</w:t>
      </w:r>
      <w:r w:rsidR="00A82FF0" w:rsidRPr="00A64E70">
        <w:rPr>
          <w:sz w:val="22"/>
          <w:szCs w:val="22"/>
        </w:rPr>
        <w:t>,</w:t>
      </w:r>
      <w:r w:rsidRPr="00A64E70">
        <w:rPr>
          <w:sz w:val="22"/>
          <w:szCs w:val="22"/>
        </w:rPr>
        <w:t>1</w:t>
      </w:r>
      <w:r w:rsidR="00A82FF0" w:rsidRPr="00A64E70">
        <w:rPr>
          <w:sz w:val="22"/>
          <w:szCs w:val="22"/>
        </w:rPr>
        <w:t xml:space="preserve"> </w:t>
      </w:r>
      <w:r w:rsidRPr="00A64E70">
        <w:rPr>
          <w:sz w:val="22"/>
          <w:szCs w:val="22"/>
        </w:rPr>
        <w:t xml:space="preserve">% (26/2412)) než ve skupině </w:t>
      </w:r>
      <w:r w:rsidRPr="00A64E70">
        <w:rPr>
          <w:noProof/>
          <w:sz w:val="22"/>
          <w:szCs w:val="22"/>
        </w:rPr>
        <w:t xml:space="preserve">enoxaparin/antagonisté vitaminu K </w:t>
      </w:r>
      <w:r w:rsidRPr="00A64E70">
        <w:rPr>
          <w:sz w:val="22"/>
          <w:szCs w:val="22"/>
        </w:rPr>
        <w:t>(2</w:t>
      </w:r>
      <w:r w:rsidR="00A82FF0" w:rsidRPr="00A64E70">
        <w:rPr>
          <w:sz w:val="22"/>
          <w:szCs w:val="22"/>
        </w:rPr>
        <w:t>,</w:t>
      </w:r>
      <w:r w:rsidRPr="00A64E70">
        <w:rPr>
          <w:sz w:val="22"/>
          <w:szCs w:val="22"/>
        </w:rPr>
        <w:t>2</w:t>
      </w:r>
      <w:r w:rsidR="00415679">
        <w:rPr>
          <w:sz w:val="22"/>
          <w:szCs w:val="22"/>
        </w:rPr>
        <w:t> </w:t>
      </w:r>
      <w:r w:rsidRPr="00A64E70">
        <w:rPr>
          <w:sz w:val="22"/>
          <w:szCs w:val="22"/>
        </w:rPr>
        <w:t>% (52/2405)) s poměrem rizik 0,493 (95%</w:t>
      </w:r>
      <w:r w:rsidR="00415679">
        <w:rPr>
          <w:sz w:val="22"/>
          <w:szCs w:val="22"/>
        </w:rPr>
        <w:t> </w:t>
      </w:r>
      <w:r w:rsidRPr="00A64E70">
        <w:rPr>
          <w:sz w:val="22"/>
          <w:szCs w:val="22"/>
        </w:rPr>
        <w:t>CI: 0,308</w:t>
      </w:r>
      <w:r w:rsidR="000A3B74" w:rsidRPr="00A64E70">
        <w:rPr>
          <w:sz w:val="22"/>
          <w:szCs w:val="22"/>
        </w:rPr>
        <w:noBreakHyphen/>
      </w:r>
      <w:r w:rsidRPr="00A64E70">
        <w:rPr>
          <w:sz w:val="22"/>
          <w:szCs w:val="22"/>
        </w:rPr>
        <w:t>0,789).</w:t>
      </w:r>
    </w:p>
    <w:p w14:paraId="3D0FB787" w14:textId="77777777" w:rsidR="00E4616F" w:rsidRPr="00A64E70" w:rsidRDefault="00E4616F" w:rsidP="00DC024B">
      <w:pPr>
        <w:rPr>
          <w:noProof/>
          <w:szCs w:val="22"/>
          <w:lang w:val="cs-CZ"/>
        </w:rPr>
      </w:pPr>
    </w:p>
    <w:tbl>
      <w:tblPr>
        <w:tblW w:w="0" w:type="auto"/>
        <w:tblInd w:w="108" w:type="dxa"/>
        <w:tblLook w:val="01E0" w:firstRow="1" w:lastRow="1" w:firstColumn="1" w:lastColumn="1" w:noHBand="0" w:noVBand="0"/>
      </w:tblPr>
      <w:tblGrid>
        <w:gridCol w:w="3360"/>
        <w:gridCol w:w="3120"/>
        <w:gridCol w:w="2699"/>
        <w:gridCol w:w="181"/>
      </w:tblGrid>
      <w:tr w:rsidR="00E4616F" w:rsidRPr="006B5936" w14:paraId="72AE1B24" w14:textId="77777777" w:rsidTr="00CF21C9">
        <w:trPr>
          <w:gridAfter w:val="1"/>
          <w:wAfter w:w="181" w:type="dxa"/>
        </w:trPr>
        <w:tc>
          <w:tcPr>
            <w:tcW w:w="9179" w:type="dxa"/>
            <w:gridSpan w:val="3"/>
            <w:shd w:val="clear" w:color="auto" w:fill="auto"/>
          </w:tcPr>
          <w:p w14:paraId="1F0089AB" w14:textId="77777777" w:rsidR="00E4616F" w:rsidRPr="00A64E70" w:rsidRDefault="00E4616F" w:rsidP="00DC024B">
            <w:pPr>
              <w:keepNext/>
              <w:rPr>
                <w:b/>
                <w:lang w:val="cs-CZ"/>
              </w:rPr>
            </w:pPr>
            <w:r w:rsidRPr="00A64E70">
              <w:rPr>
                <w:b/>
                <w:lang w:val="cs-CZ"/>
              </w:rPr>
              <w:t>Tabulka </w:t>
            </w:r>
            <w:r w:rsidR="00646EEF" w:rsidRPr="00A64E70">
              <w:rPr>
                <w:b/>
                <w:lang w:val="cs-CZ"/>
              </w:rPr>
              <w:t>5</w:t>
            </w:r>
            <w:r w:rsidRPr="00A64E70">
              <w:rPr>
                <w:b/>
                <w:lang w:val="cs-CZ"/>
              </w:rPr>
              <w:t xml:space="preserve">: </w:t>
            </w:r>
            <w:r w:rsidRPr="00A64E70">
              <w:rPr>
                <w:b/>
                <w:szCs w:val="22"/>
                <w:lang w:val="cs-CZ"/>
              </w:rPr>
              <w:t xml:space="preserve">Výsledky účinnosti a bezpečnosti ze studie fáze III Einstein PE </w:t>
            </w:r>
          </w:p>
        </w:tc>
      </w:tr>
      <w:tr w:rsidR="00E4616F" w:rsidRPr="00B86655" w14:paraId="7908E57B" w14:textId="77777777" w:rsidTr="00CF21C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C5432DC" w14:textId="77777777" w:rsidR="00E4616F" w:rsidRPr="003B13DF" w:rsidRDefault="00E4616F" w:rsidP="00DC024B">
            <w:pPr>
              <w:keepNext/>
              <w:rPr>
                <w:b/>
                <w:bCs/>
                <w:lang w:val="cs-CZ"/>
              </w:rPr>
            </w:pPr>
            <w:r w:rsidRPr="003B13DF">
              <w:rPr>
                <w:b/>
                <w:bCs/>
                <w:lang w:val="cs-CZ"/>
              </w:rPr>
              <w:t>Populace studie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52FE249" w14:textId="30087BE5" w:rsidR="00E4616F" w:rsidRPr="003B13DF" w:rsidRDefault="00E4616F" w:rsidP="00DC024B">
            <w:pPr>
              <w:keepNext/>
              <w:rPr>
                <w:b/>
                <w:bCs/>
                <w:lang w:val="cs-CZ"/>
              </w:rPr>
            </w:pPr>
            <w:r w:rsidRPr="003B13DF">
              <w:rPr>
                <w:b/>
                <w:bCs/>
                <w:lang w:val="cs-CZ"/>
              </w:rPr>
              <w:t>4</w:t>
            </w:r>
            <w:r w:rsidR="00415679" w:rsidRPr="003B13DF">
              <w:rPr>
                <w:b/>
                <w:bCs/>
                <w:lang w:val="cs-CZ"/>
              </w:rPr>
              <w:t> </w:t>
            </w:r>
            <w:r w:rsidRPr="003B13DF">
              <w:rPr>
                <w:b/>
                <w:bCs/>
                <w:lang w:val="cs-CZ"/>
              </w:rPr>
              <w:t>832 pacientů s akutní symptomatickou PE</w:t>
            </w:r>
          </w:p>
        </w:tc>
      </w:tr>
      <w:tr w:rsidR="00E4616F" w:rsidRPr="006B5936" w14:paraId="04F11DA8" w14:textId="77777777" w:rsidTr="00CF21C9">
        <w:trPr>
          <w:cantSplit/>
          <w:tblHeader/>
        </w:trPr>
        <w:tc>
          <w:tcPr>
            <w:tcW w:w="3360" w:type="dxa"/>
            <w:tcBorders>
              <w:top w:val="single" w:sz="4" w:space="0" w:color="auto"/>
              <w:left w:val="single" w:sz="4" w:space="0" w:color="auto"/>
              <w:bottom w:val="single" w:sz="4" w:space="0" w:color="auto"/>
              <w:right w:val="single" w:sz="4" w:space="0" w:color="auto"/>
            </w:tcBorders>
          </w:tcPr>
          <w:p w14:paraId="65588D27" w14:textId="77777777" w:rsidR="00E4616F" w:rsidRPr="003B13DF" w:rsidRDefault="00E4616F" w:rsidP="00DC024B">
            <w:pPr>
              <w:keepNext/>
              <w:rPr>
                <w:b/>
                <w:bCs/>
                <w:szCs w:val="22"/>
                <w:lang w:val="cs-CZ"/>
              </w:rPr>
            </w:pPr>
          </w:p>
          <w:p w14:paraId="112BF98C" w14:textId="77777777" w:rsidR="00E4616F" w:rsidRPr="003B13DF" w:rsidRDefault="00E4616F" w:rsidP="00DC024B">
            <w:pPr>
              <w:keepNext/>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5F11244F" w14:textId="5085CFFD" w:rsidR="00E4616F" w:rsidRPr="003B13DF" w:rsidRDefault="00003FD2" w:rsidP="00DC024B">
            <w:pPr>
              <w:keepNext/>
              <w:autoSpaceDE w:val="0"/>
              <w:rPr>
                <w:b/>
                <w:bCs/>
                <w:lang w:val="cs-CZ"/>
              </w:rPr>
            </w:pPr>
            <w:proofErr w:type="spellStart"/>
            <w:r w:rsidRPr="003B13DF">
              <w:rPr>
                <w:b/>
                <w:bCs/>
                <w:lang w:val="cs-CZ"/>
              </w:rPr>
              <w:t>Rivaroxaban</w:t>
            </w:r>
            <w:r w:rsidR="00E4616F" w:rsidRPr="003B13DF">
              <w:rPr>
                <w:b/>
                <w:bCs/>
                <w:vertAlign w:val="superscript"/>
                <w:lang w:val="cs-CZ"/>
              </w:rPr>
              <w:t>a</w:t>
            </w:r>
            <w:proofErr w:type="spellEnd"/>
            <w:r w:rsidR="00E4616F" w:rsidRPr="003B13DF">
              <w:rPr>
                <w:b/>
                <w:bCs/>
                <w:vertAlign w:val="superscript"/>
                <w:lang w:val="cs-CZ"/>
              </w:rPr>
              <w:t>)</w:t>
            </w:r>
          </w:p>
          <w:p w14:paraId="2FAACA3C" w14:textId="77777777" w:rsidR="00E4616F" w:rsidRPr="003B13DF" w:rsidRDefault="00E4616F" w:rsidP="00DC024B">
            <w:pPr>
              <w:keepNext/>
              <w:rPr>
                <w:b/>
                <w:bCs/>
                <w:lang w:val="cs-CZ"/>
              </w:rPr>
            </w:pPr>
            <w:r w:rsidRPr="003B13DF">
              <w:rPr>
                <w:b/>
                <w:bCs/>
                <w:lang w:val="cs-CZ"/>
              </w:rPr>
              <w:t>3, 6 nebo 12 měsíců</w:t>
            </w:r>
          </w:p>
          <w:p w14:paraId="461D29FA" w14:textId="035A4D57" w:rsidR="00E4616F" w:rsidRPr="003B13DF" w:rsidRDefault="00E4616F"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w:t>
            </w:r>
            <w:r w:rsidR="00415679" w:rsidRPr="003B13DF">
              <w:rPr>
                <w:b/>
                <w:bCs/>
                <w:lang w:val="cs-CZ"/>
              </w:rPr>
              <w:t> </w:t>
            </w:r>
            <w:r w:rsidRPr="003B13DF">
              <w:rPr>
                <w:b/>
                <w:bCs/>
                <w:lang w:val="cs-CZ"/>
              </w:rPr>
              <w:t>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7E02EEA" w14:textId="77777777" w:rsidR="00E4616F" w:rsidRPr="003B13DF" w:rsidRDefault="00E4616F" w:rsidP="00DC024B">
            <w:pPr>
              <w:keepNext/>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Pr="003B13DF">
              <w:rPr>
                <w:b/>
                <w:bCs/>
                <w:vertAlign w:val="superscript"/>
                <w:lang w:val="cs-CZ"/>
              </w:rPr>
              <w:t>)</w:t>
            </w:r>
          </w:p>
          <w:p w14:paraId="1E74B1B5" w14:textId="77777777" w:rsidR="00E4616F" w:rsidRPr="003B13DF" w:rsidRDefault="00E4616F" w:rsidP="00DC024B">
            <w:pPr>
              <w:keepNext/>
              <w:rPr>
                <w:b/>
                <w:bCs/>
                <w:lang w:val="cs-CZ"/>
              </w:rPr>
            </w:pPr>
            <w:r w:rsidRPr="003B13DF">
              <w:rPr>
                <w:b/>
                <w:bCs/>
                <w:lang w:val="cs-CZ"/>
              </w:rPr>
              <w:t>3, 6 nebo 12 měsíců</w:t>
            </w:r>
          </w:p>
          <w:p w14:paraId="7DD23967" w14:textId="02E13034" w:rsidR="00E4616F" w:rsidRPr="003B13DF" w:rsidRDefault="00E4616F" w:rsidP="00DC024B">
            <w:pPr>
              <w:keepNext/>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2</w:t>
            </w:r>
            <w:r w:rsidR="00415679" w:rsidRPr="003B13DF">
              <w:rPr>
                <w:b/>
                <w:bCs/>
                <w:lang w:val="cs-CZ"/>
              </w:rPr>
              <w:t> </w:t>
            </w:r>
            <w:r w:rsidRPr="003B13DF">
              <w:rPr>
                <w:b/>
                <w:bCs/>
                <w:lang w:val="cs-CZ"/>
              </w:rPr>
              <w:t>413</w:t>
            </w:r>
          </w:p>
        </w:tc>
      </w:tr>
      <w:tr w:rsidR="00E4616F" w:rsidRPr="00A64E70" w14:paraId="29FE8339"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0B659D" w14:textId="77777777" w:rsidR="00E4616F" w:rsidRPr="00A64E70" w:rsidRDefault="00E4616F" w:rsidP="00DC024B">
            <w:pPr>
              <w:keepNext/>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1D45F8A0" w14:textId="77777777" w:rsidR="00E4616F" w:rsidRPr="00A64E70" w:rsidRDefault="00E4616F" w:rsidP="00DC024B">
            <w:pPr>
              <w:keepNext/>
              <w:rPr>
                <w:lang w:val="cs-CZ"/>
              </w:rPr>
            </w:pPr>
            <w:r w:rsidRPr="00A64E70">
              <w:rPr>
                <w:lang w:val="cs-CZ"/>
              </w:rPr>
              <w:t>50</w:t>
            </w:r>
          </w:p>
          <w:p w14:paraId="205FDBA2" w14:textId="77777777" w:rsidR="00E4616F" w:rsidRPr="00A64E70" w:rsidRDefault="00E4616F" w:rsidP="00DC024B">
            <w:pPr>
              <w:keepNext/>
              <w:rPr>
                <w:lang w:val="cs-CZ"/>
              </w:rPr>
            </w:pPr>
            <w:r w:rsidRPr="00A64E70">
              <w:rPr>
                <w:lang w:val="cs-CZ"/>
              </w:rPr>
              <w:t>(2,1</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799099" w14:textId="77777777" w:rsidR="00E4616F" w:rsidRPr="00A64E70" w:rsidRDefault="00E4616F" w:rsidP="00DC024B">
            <w:pPr>
              <w:keepNext/>
              <w:rPr>
                <w:lang w:val="cs-CZ"/>
              </w:rPr>
            </w:pPr>
            <w:r w:rsidRPr="00A64E70">
              <w:rPr>
                <w:lang w:val="cs-CZ"/>
              </w:rPr>
              <w:t>44</w:t>
            </w:r>
          </w:p>
          <w:p w14:paraId="0AAD00A5" w14:textId="77777777" w:rsidR="00E4616F" w:rsidRPr="00A64E70" w:rsidRDefault="00E4616F" w:rsidP="00DC024B">
            <w:pPr>
              <w:keepNext/>
              <w:rPr>
                <w:lang w:val="cs-CZ"/>
              </w:rPr>
            </w:pPr>
            <w:r w:rsidRPr="00A64E70">
              <w:rPr>
                <w:lang w:val="cs-CZ"/>
              </w:rPr>
              <w:t>(1,8</w:t>
            </w:r>
            <w:r w:rsidR="00415679">
              <w:rPr>
                <w:lang w:val="cs-CZ"/>
              </w:rPr>
              <w:t> </w:t>
            </w:r>
            <w:r w:rsidRPr="00A64E70">
              <w:rPr>
                <w:lang w:val="cs-CZ"/>
              </w:rPr>
              <w:t>%)</w:t>
            </w:r>
          </w:p>
        </w:tc>
      </w:tr>
      <w:tr w:rsidR="00E4616F" w:rsidRPr="00A64E70" w14:paraId="03C014A5"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3FCEDE9" w14:textId="77777777" w:rsidR="00E4616F" w:rsidRPr="000855BF" w:rsidRDefault="00E4616F" w:rsidP="00B86655">
            <w:pPr>
              <w:keepNext/>
              <w:rPr>
                <w:szCs w:val="22"/>
                <w:lang w:val="cs-CZ"/>
              </w:rPr>
            </w:pPr>
            <w:r w:rsidRPr="00A64E70">
              <w:rPr>
                <w:szCs w:val="22"/>
                <w:lang w:val="cs-CZ"/>
              </w:rPr>
              <w:t xml:space="preserve">Symptomatická recidivující </w:t>
            </w:r>
            <w:r w:rsidR="006536D1" w:rsidRPr="00A64E70">
              <w:rPr>
                <w:szCs w:val="22"/>
                <w:lang w:val="cs-CZ"/>
              </w:rPr>
              <w:t>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393FD312" w14:textId="77777777" w:rsidR="00E4616F" w:rsidRPr="00A64E70" w:rsidRDefault="00E4616F" w:rsidP="00DC024B">
            <w:pPr>
              <w:keepNext/>
              <w:rPr>
                <w:lang w:val="cs-CZ"/>
              </w:rPr>
            </w:pPr>
            <w:r w:rsidRPr="00A64E70">
              <w:rPr>
                <w:lang w:val="cs-CZ"/>
              </w:rPr>
              <w:t>23</w:t>
            </w:r>
          </w:p>
          <w:p w14:paraId="609121B1" w14:textId="77777777" w:rsidR="00E4616F" w:rsidRPr="00A64E70" w:rsidRDefault="00E4616F" w:rsidP="00DC024B">
            <w:pPr>
              <w:keepNext/>
              <w:rPr>
                <w:lang w:val="cs-CZ"/>
              </w:rPr>
            </w:pPr>
            <w:r w:rsidRPr="00A64E70">
              <w:rPr>
                <w:lang w:val="cs-CZ"/>
              </w:rPr>
              <w:t>(1,0</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AC6806F" w14:textId="77777777" w:rsidR="00E4616F" w:rsidRPr="00A64E70" w:rsidRDefault="00E4616F" w:rsidP="00DC024B">
            <w:pPr>
              <w:keepNext/>
              <w:rPr>
                <w:lang w:val="cs-CZ"/>
              </w:rPr>
            </w:pPr>
            <w:r w:rsidRPr="00A64E70">
              <w:rPr>
                <w:lang w:val="cs-CZ"/>
              </w:rPr>
              <w:t>20</w:t>
            </w:r>
          </w:p>
          <w:p w14:paraId="6C39E2D6" w14:textId="77777777" w:rsidR="00E4616F" w:rsidRPr="00A64E70" w:rsidRDefault="00E4616F" w:rsidP="00DC024B">
            <w:pPr>
              <w:keepNext/>
              <w:rPr>
                <w:lang w:val="cs-CZ"/>
              </w:rPr>
            </w:pPr>
            <w:r w:rsidRPr="00A64E70">
              <w:rPr>
                <w:lang w:val="cs-CZ"/>
              </w:rPr>
              <w:t>(0,8</w:t>
            </w:r>
            <w:r w:rsidR="00415679">
              <w:rPr>
                <w:lang w:val="cs-CZ"/>
              </w:rPr>
              <w:t> </w:t>
            </w:r>
            <w:r w:rsidRPr="00A64E70">
              <w:rPr>
                <w:lang w:val="cs-CZ"/>
              </w:rPr>
              <w:t>%)</w:t>
            </w:r>
          </w:p>
        </w:tc>
      </w:tr>
      <w:tr w:rsidR="00E4616F" w:rsidRPr="00A64E70" w14:paraId="5A69233F"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E4BCCE" w14:textId="77777777" w:rsidR="00E4616F" w:rsidRPr="000855BF" w:rsidRDefault="00E4616F" w:rsidP="00B86655">
            <w:pPr>
              <w:keepNext/>
              <w:rPr>
                <w:szCs w:val="22"/>
                <w:lang w:val="cs-CZ"/>
              </w:rPr>
            </w:pPr>
            <w:r w:rsidRPr="00A64E70">
              <w:rPr>
                <w:szCs w:val="22"/>
                <w:lang w:val="cs-CZ"/>
              </w:rPr>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342C13E3" w14:textId="77777777" w:rsidR="00E4616F" w:rsidRPr="00A64E70" w:rsidRDefault="00E4616F" w:rsidP="00DC024B">
            <w:pPr>
              <w:keepNext/>
              <w:rPr>
                <w:lang w:val="cs-CZ"/>
              </w:rPr>
            </w:pPr>
            <w:r w:rsidRPr="00A64E70">
              <w:rPr>
                <w:lang w:val="cs-CZ"/>
              </w:rPr>
              <w:t>18</w:t>
            </w:r>
          </w:p>
          <w:p w14:paraId="1A03B86B" w14:textId="77777777" w:rsidR="00E4616F" w:rsidRPr="00A64E70" w:rsidRDefault="00E4616F" w:rsidP="00DC024B">
            <w:pPr>
              <w:keepNext/>
              <w:rPr>
                <w:lang w:val="cs-CZ"/>
              </w:rPr>
            </w:pPr>
            <w:r w:rsidRPr="00A64E70">
              <w:rPr>
                <w:lang w:val="cs-CZ"/>
              </w:rPr>
              <w:t>(0,7</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C6A941" w14:textId="77777777" w:rsidR="00E4616F" w:rsidRPr="00A64E70" w:rsidRDefault="00E4616F" w:rsidP="00DC024B">
            <w:pPr>
              <w:keepNext/>
              <w:rPr>
                <w:lang w:val="cs-CZ"/>
              </w:rPr>
            </w:pPr>
            <w:r w:rsidRPr="00A64E70">
              <w:rPr>
                <w:lang w:val="cs-CZ"/>
              </w:rPr>
              <w:t>17</w:t>
            </w:r>
          </w:p>
          <w:p w14:paraId="2F57E7EC" w14:textId="77777777" w:rsidR="00E4616F" w:rsidRPr="00A64E70" w:rsidRDefault="00E4616F" w:rsidP="00DC024B">
            <w:pPr>
              <w:keepNext/>
              <w:rPr>
                <w:lang w:val="cs-CZ"/>
              </w:rPr>
            </w:pPr>
            <w:r w:rsidRPr="00A64E70">
              <w:rPr>
                <w:lang w:val="cs-CZ"/>
              </w:rPr>
              <w:t>(0,7</w:t>
            </w:r>
            <w:r w:rsidR="00415679">
              <w:rPr>
                <w:lang w:val="cs-CZ"/>
              </w:rPr>
              <w:t> </w:t>
            </w:r>
            <w:r w:rsidRPr="00A64E70">
              <w:rPr>
                <w:lang w:val="cs-CZ"/>
              </w:rPr>
              <w:t>%)</w:t>
            </w:r>
          </w:p>
        </w:tc>
      </w:tr>
      <w:tr w:rsidR="00E4616F" w:rsidRPr="00A64E70" w14:paraId="249A2520"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E7A11EA" w14:textId="77777777" w:rsidR="00E4616F" w:rsidRPr="000855BF" w:rsidRDefault="00E4616F" w:rsidP="00B86655">
            <w:pPr>
              <w:keepNext/>
              <w:rPr>
                <w:szCs w:val="22"/>
                <w:lang w:val="cs-CZ"/>
              </w:rPr>
            </w:pPr>
            <w:r w:rsidRPr="00A64E70">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7C0DF24E" w14:textId="77777777" w:rsidR="00E4616F" w:rsidRPr="00A64E70" w:rsidRDefault="00E4616F" w:rsidP="00DC024B">
            <w:pPr>
              <w:keepNext/>
              <w:rPr>
                <w:lang w:val="cs-CZ"/>
              </w:rPr>
            </w:pPr>
            <w:r w:rsidRPr="00A64E70">
              <w:rPr>
                <w:lang w:val="cs-CZ"/>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15924C" w14:textId="77777777" w:rsidR="00E4616F" w:rsidRPr="00A64E70" w:rsidRDefault="00E4616F" w:rsidP="00DC024B">
            <w:pPr>
              <w:keepNext/>
              <w:rPr>
                <w:lang w:val="cs-CZ"/>
              </w:rPr>
            </w:pPr>
            <w:r w:rsidRPr="00A64E70">
              <w:rPr>
                <w:lang w:val="cs-CZ"/>
              </w:rPr>
              <w:t>2</w:t>
            </w:r>
          </w:p>
          <w:p w14:paraId="5C9A401B" w14:textId="77777777" w:rsidR="00E4616F" w:rsidRPr="00A64E70" w:rsidRDefault="00E4616F" w:rsidP="00DC024B">
            <w:pPr>
              <w:keepNext/>
              <w:rPr>
                <w:lang w:val="cs-CZ"/>
              </w:rPr>
            </w:pPr>
            <w:proofErr w:type="gramStart"/>
            <w:r w:rsidRPr="00A64E70">
              <w:rPr>
                <w:lang w:val="cs-CZ"/>
              </w:rPr>
              <w:t>(&lt;</w:t>
            </w:r>
            <w:r w:rsidR="00176ADB">
              <w:rPr>
                <w:lang w:val="cs-CZ"/>
              </w:rPr>
              <w:t> </w:t>
            </w:r>
            <w:r w:rsidRPr="00A64E70">
              <w:rPr>
                <w:lang w:val="cs-CZ"/>
              </w:rPr>
              <w:t>0</w:t>
            </w:r>
            <w:proofErr w:type="gramEnd"/>
            <w:r w:rsidRPr="00A64E70">
              <w:rPr>
                <w:lang w:val="cs-CZ"/>
              </w:rPr>
              <w:t>,1</w:t>
            </w:r>
            <w:r w:rsidR="00415679">
              <w:rPr>
                <w:lang w:val="cs-CZ"/>
              </w:rPr>
              <w:t> </w:t>
            </w:r>
            <w:r w:rsidRPr="00A64E70">
              <w:rPr>
                <w:lang w:val="cs-CZ"/>
              </w:rPr>
              <w:t>%)</w:t>
            </w:r>
          </w:p>
        </w:tc>
      </w:tr>
      <w:tr w:rsidR="00E4616F" w:rsidRPr="00A64E70" w14:paraId="77245472"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8F03E2" w14:textId="77777777" w:rsidR="00E4616F" w:rsidRPr="000855BF" w:rsidRDefault="00E4616F" w:rsidP="00B86655">
            <w:pPr>
              <w:keepNext/>
              <w:rPr>
                <w:szCs w:val="22"/>
                <w:lang w:val="cs-CZ"/>
              </w:rPr>
            </w:pPr>
            <w:r w:rsidRPr="00A64E70">
              <w:rPr>
                <w:szCs w:val="22"/>
                <w:lang w:val="cs-CZ"/>
              </w:rPr>
              <w:t>Fatální plicní embolie/úmrtí, kde plicní embolie nemůže být vyloučena</w:t>
            </w:r>
          </w:p>
        </w:tc>
        <w:tc>
          <w:tcPr>
            <w:tcW w:w="3120" w:type="dxa"/>
            <w:tcBorders>
              <w:top w:val="single" w:sz="4" w:space="0" w:color="auto"/>
              <w:left w:val="single" w:sz="4" w:space="0" w:color="auto"/>
              <w:bottom w:val="single" w:sz="4" w:space="0" w:color="auto"/>
              <w:right w:val="single" w:sz="4" w:space="0" w:color="auto"/>
            </w:tcBorders>
            <w:vAlign w:val="center"/>
          </w:tcPr>
          <w:p w14:paraId="3194C4FA" w14:textId="77777777" w:rsidR="00E4616F" w:rsidRPr="00A64E70" w:rsidRDefault="00E4616F" w:rsidP="00DC024B">
            <w:pPr>
              <w:keepNext/>
              <w:rPr>
                <w:lang w:val="cs-CZ"/>
              </w:rPr>
            </w:pPr>
            <w:r w:rsidRPr="00A64E70">
              <w:rPr>
                <w:lang w:val="cs-CZ"/>
              </w:rPr>
              <w:t>11</w:t>
            </w:r>
          </w:p>
          <w:p w14:paraId="3355766D" w14:textId="77777777" w:rsidR="00E4616F" w:rsidRPr="00A64E70" w:rsidRDefault="00E4616F" w:rsidP="00DC024B">
            <w:pPr>
              <w:keepNext/>
              <w:rPr>
                <w:lang w:val="cs-CZ"/>
              </w:rPr>
            </w:pPr>
            <w:r w:rsidRPr="00A64E70">
              <w:rPr>
                <w:lang w:val="cs-CZ"/>
              </w:rPr>
              <w:t>(0,5</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0ACF1A3" w14:textId="77777777" w:rsidR="00E4616F" w:rsidRPr="00A64E70" w:rsidRDefault="00E4616F" w:rsidP="00DC024B">
            <w:pPr>
              <w:keepNext/>
              <w:rPr>
                <w:lang w:val="cs-CZ"/>
              </w:rPr>
            </w:pPr>
            <w:r w:rsidRPr="00A64E70">
              <w:rPr>
                <w:lang w:val="cs-CZ"/>
              </w:rPr>
              <w:t>7</w:t>
            </w:r>
          </w:p>
          <w:p w14:paraId="35BEE357" w14:textId="77777777" w:rsidR="00E4616F" w:rsidRPr="00A64E70" w:rsidRDefault="00E4616F" w:rsidP="00DC024B">
            <w:pPr>
              <w:keepNext/>
              <w:rPr>
                <w:lang w:val="cs-CZ"/>
              </w:rPr>
            </w:pPr>
            <w:r w:rsidRPr="00A64E70">
              <w:rPr>
                <w:lang w:val="cs-CZ"/>
              </w:rPr>
              <w:t>(0,3</w:t>
            </w:r>
            <w:r w:rsidR="00415679">
              <w:rPr>
                <w:lang w:val="cs-CZ"/>
              </w:rPr>
              <w:t> </w:t>
            </w:r>
            <w:r w:rsidRPr="00A64E70">
              <w:rPr>
                <w:lang w:val="cs-CZ"/>
              </w:rPr>
              <w:t>%)</w:t>
            </w:r>
          </w:p>
        </w:tc>
      </w:tr>
      <w:tr w:rsidR="00E4616F" w:rsidRPr="00A64E70" w14:paraId="206BD36A"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7C8A36F" w14:textId="77777777" w:rsidR="00E4616F" w:rsidRPr="00A64E70" w:rsidRDefault="00E4616F" w:rsidP="00B86655">
            <w:pPr>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7732A347" w14:textId="77777777" w:rsidR="00E4616F" w:rsidRPr="00A64E70" w:rsidRDefault="00E4616F" w:rsidP="00B86655">
            <w:pPr>
              <w:rPr>
                <w:lang w:val="cs-CZ"/>
              </w:rPr>
            </w:pPr>
            <w:r w:rsidRPr="00A64E70">
              <w:rPr>
                <w:lang w:val="cs-CZ"/>
              </w:rPr>
              <w:t>249</w:t>
            </w:r>
          </w:p>
          <w:p w14:paraId="6CAEBF58" w14:textId="77777777" w:rsidR="00E4616F" w:rsidRPr="00A64E70" w:rsidRDefault="00E4616F" w:rsidP="00B86655">
            <w:pPr>
              <w:rPr>
                <w:lang w:val="cs-CZ"/>
              </w:rPr>
            </w:pPr>
            <w:r w:rsidRPr="00A64E70">
              <w:rPr>
                <w:lang w:val="cs-CZ"/>
              </w:rPr>
              <w:t>(10,3</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6EF8A2F" w14:textId="77777777" w:rsidR="00E4616F" w:rsidRPr="00A64E70" w:rsidRDefault="00E4616F" w:rsidP="00B86655">
            <w:pPr>
              <w:rPr>
                <w:lang w:val="cs-CZ"/>
              </w:rPr>
            </w:pPr>
            <w:r w:rsidRPr="00A64E70">
              <w:rPr>
                <w:lang w:val="cs-CZ"/>
              </w:rPr>
              <w:t>274</w:t>
            </w:r>
          </w:p>
          <w:p w14:paraId="2E94E040" w14:textId="77777777" w:rsidR="00E4616F" w:rsidRPr="00A64E70" w:rsidRDefault="00E4616F" w:rsidP="00B86655">
            <w:pPr>
              <w:rPr>
                <w:lang w:val="cs-CZ"/>
              </w:rPr>
            </w:pPr>
            <w:r w:rsidRPr="00A64E70">
              <w:rPr>
                <w:lang w:val="cs-CZ"/>
              </w:rPr>
              <w:t>(11,4</w:t>
            </w:r>
            <w:r w:rsidR="00AC7454">
              <w:rPr>
                <w:lang w:val="cs-CZ"/>
              </w:rPr>
              <w:t> </w:t>
            </w:r>
            <w:r w:rsidRPr="00A64E70">
              <w:rPr>
                <w:lang w:val="cs-CZ"/>
              </w:rPr>
              <w:t>%)</w:t>
            </w:r>
          </w:p>
        </w:tc>
      </w:tr>
      <w:tr w:rsidR="00E4616F" w:rsidRPr="00A64E70" w14:paraId="4CB36848"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39A4D04" w14:textId="77777777" w:rsidR="00E4616F" w:rsidRPr="00A64E70" w:rsidRDefault="00E4616F" w:rsidP="00B86655">
            <w:pPr>
              <w:rPr>
                <w:lang w:val="cs-CZ"/>
              </w:rPr>
            </w:pPr>
            <w:r w:rsidRPr="00A64E70">
              <w:rPr>
                <w:szCs w:val="22"/>
                <w:lang w:val="cs-CZ"/>
              </w:rPr>
              <w:t>Závažné krvácivé příhody</w:t>
            </w:r>
            <w:r w:rsidRPr="00A64E70">
              <w:rPr>
                <w:lang w:val="cs-CZ"/>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3189858B" w14:textId="77777777" w:rsidR="00E4616F" w:rsidRPr="00A64E70" w:rsidRDefault="00E4616F" w:rsidP="00B86655">
            <w:pPr>
              <w:rPr>
                <w:lang w:val="cs-CZ"/>
              </w:rPr>
            </w:pPr>
            <w:r w:rsidRPr="00A64E70">
              <w:rPr>
                <w:lang w:val="cs-CZ"/>
              </w:rPr>
              <w:t>26</w:t>
            </w:r>
          </w:p>
          <w:p w14:paraId="03D4FF57" w14:textId="77777777" w:rsidR="00E4616F" w:rsidRPr="00A64E70" w:rsidRDefault="00E4616F" w:rsidP="00B86655">
            <w:pPr>
              <w:rPr>
                <w:lang w:val="cs-CZ"/>
              </w:rPr>
            </w:pPr>
            <w:r w:rsidRPr="00A64E70">
              <w:rPr>
                <w:lang w:val="cs-CZ"/>
              </w:rPr>
              <w:t>(1,1</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D5457EB" w14:textId="77777777" w:rsidR="00E4616F" w:rsidRPr="00A64E70" w:rsidRDefault="00E4616F" w:rsidP="00B86655">
            <w:pPr>
              <w:rPr>
                <w:lang w:val="cs-CZ"/>
              </w:rPr>
            </w:pPr>
            <w:r w:rsidRPr="00A64E70">
              <w:rPr>
                <w:lang w:val="cs-CZ"/>
              </w:rPr>
              <w:t>52</w:t>
            </w:r>
          </w:p>
          <w:p w14:paraId="47BD8566" w14:textId="77777777" w:rsidR="00E4616F" w:rsidRPr="00A64E70" w:rsidRDefault="00E4616F" w:rsidP="00B86655">
            <w:pPr>
              <w:rPr>
                <w:lang w:val="cs-CZ"/>
              </w:rPr>
            </w:pPr>
            <w:r w:rsidRPr="00A64E70">
              <w:rPr>
                <w:lang w:val="cs-CZ"/>
              </w:rPr>
              <w:t>(2,2</w:t>
            </w:r>
            <w:r w:rsidR="00AC7454">
              <w:rPr>
                <w:lang w:val="cs-CZ"/>
              </w:rPr>
              <w:t> </w:t>
            </w:r>
            <w:r w:rsidRPr="00A64E70">
              <w:rPr>
                <w:lang w:val="cs-CZ"/>
              </w:rPr>
              <w:t>%)</w:t>
            </w:r>
          </w:p>
        </w:tc>
      </w:tr>
      <w:tr w:rsidR="00E4616F" w:rsidRPr="006B5936" w14:paraId="5634A976" w14:textId="77777777" w:rsidTr="00CF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p w14:paraId="19B45DE9" w14:textId="77777777" w:rsidR="00E4616F" w:rsidRPr="00A64E70" w:rsidRDefault="00E4616F" w:rsidP="00B86655">
            <w:pPr>
              <w:ind w:left="601" w:hanging="601"/>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37837F9F" w14:textId="77777777" w:rsidR="00E4616F" w:rsidRPr="00A64E70" w:rsidRDefault="00E4616F" w:rsidP="00B86655">
            <w:pPr>
              <w:ind w:left="601" w:hanging="601"/>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4AC3D7A5" w14:textId="4523CBEF" w:rsidR="00E4616F" w:rsidRPr="00A64E70" w:rsidRDefault="00E4616F" w:rsidP="00B86655">
            <w:pPr>
              <w:ind w:left="601" w:hanging="601"/>
              <w:rPr>
                <w:lang w:val="cs-CZ"/>
              </w:rPr>
            </w:pPr>
            <w:r w:rsidRPr="00A64E70">
              <w:rPr>
                <w:b/>
                <w:szCs w:val="22"/>
                <w:lang w:val="cs-CZ"/>
              </w:rPr>
              <w:t>*</w:t>
            </w:r>
            <w:r w:rsidRPr="00A64E70">
              <w:rPr>
                <w:szCs w:val="22"/>
                <w:lang w:val="cs-CZ"/>
              </w:rPr>
              <w:tab/>
              <w:t>p </w:t>
            </w:r>
            <w:proofErr w:type="gramStart"/>
            <w:r w:rsidRPr="00A64E70">
              <w:rPr>
                <w:szCs w:val="22"/>
                <w:lang w:val="cs-CZ"/>
              </w:rPr>
              <w:t>&lt; 0</w:t>
            </w:r>
            <w:proofErr w:type="gramEnd"/>
            <w:r w:rsidRPr="00A64E70">
              <w:rPr>
                <w:szCs w:val="22"/>
                <w:lang w:val="cs-CZ"/>
              </w:rPr>
              <w:t>,0026 (non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2,0); poměr rizik: </w:t>
            </w:r>
            <w:r w:rsidRPr="00A64E70">
              <w:rPr>
                <w:lang w:val="cs-CZ"/>
              </w:rPr>
              <w:t>1,123 (0,749</w:t>
            </w:r>
            <w:r w:rsidR="002F3794" w:rsidRPr="00A64E70">
              <w:rPr>
                <w:lang w:val="cs-CZ"/>
              </w:rPr>
              <w:noBreakHyphen/>
            </w:r>
            <w:r w:rsidRPr="00A64E70">
              <w:rPr>
                <w:lang w:val="cs-CZ"/>
              </w:rPr>
              <w:t xml:space="preserve">1,684) </w:t>
            </w:r>
          </w:p>
        </w:tc>
      </w:tr>
    </w:tbl>
    <w:p w14:paraId="3D55E983" w14:textId="77777777" w:rsidR="00E4616F" w:rsidRPr="00A64E70" w:rsidRDefault="00E4616F" w:rsidP="00B86655">
      <w:pPr>
        <w:rPr>
          <w:noProof/>
          <w:szCs w:val="22"/>
          <w:lang w:val="cs-CZ"/>
        </w:rPr>
      </w:pPr>
    </w:p>
    <w:p w14:paraId="23EC11AC" w14:textId="77777777" w:rsidR="00E4616F" w:rsidRPr="00A64E70" w:rsidRDefault="00E4616F" w:rsidP="00B86655">
      <w:pPr>
        <w:pStyle w:val="Default"/>
        <w:rPr>
          <w:noProof/>
          <w:color w:val="auto"/>
          <w:sz w:val="22"/>
          <w:szCs w:val="22"/>
        </w:rPr>
      </w:pPr>
      <w:r w:rsidRPr="00A64E70">
        <w:rPr>
          <w:noProof/>
          <w:color w:val="auto"/>
          <w:sz w:val="22"/>
          <w:szCs w:val="22"/>
        </w:rPr>
        <w:t>Byla provedena predefinovaná poolovaná analýza výsledk</w:t>
      </w:r>
      <w:r w:rsidR="00A82FF0" w:rsidRPr="00A64E70">
        <w:rPr>
          <w:noProof/>
          <w:color w:val="auto"/>
          <w:sz w:val="22"/>
          <w:szCs w:val="22"/>
        </w:rPr>
        <w:t>ů</w:t>
      </w:r>
      <w:r w:rsidRPr="00A64E70">
        <w:rPr>
          <w:noProof/>
          <w:color w:val="auto"/>
          <w:sz w:val="22"/>
          <w:szCs w:val="22"/>
        </w:rPr>
        <w:t xml:space="preserve"> studií Einstein DVT a PE (viz tabulka </w:t>
      </w:r>
      <w:r w:rsidR="00646EEF" w:rsidRPr="00A64E70">
        <w:rPr>
          <w:noProof/>
          <w:color w:val="auto"/>
          <w:sz w:val="22"/>
          <w:szCs w:val="22"/>
        </w:rPr>
        <w:t>6</w:t>
      </w:r>
      <w:r w:rsidRPr="00A64E70">
        <w:rPr>
          <w:noProof/>
          <w:color w:val="auto"/>
          <w:sz w:val="22"/>
          <w:szCs w:val="22"/>
        </w:rPr>
        <w:t>).</w:t>
      </w:r>
    </w:p>
    <w:p w14:paraId="326EA71C" w14:textId="77777777" w:rsidR="00E4616F" w:rsidRPr="00A64E70" w:rsidRDefault="00E4616F" w:rsidP="00B86655">
      <w:pPr>
        <w:pStyle w:val="Default"/>
        <w:rPr>
          <w:noProof/>
          <w:color w:val="auto"/>
          <w:sz w:val="22"/>
          <w:szCs w:val="22"/>
        </w:rPr>
      </w:pPr>
    </w:p>
    <w:tbl>
      <w:tblPr>
        <w:tblW w:w="0" w:type="auto"/>
        <w:tblInd w:w="108" w:type="dxa"/>
        <w:tblLook w:val="01E0" w:firstRow="1" w:lastRow="1" w:firstColumn="1" w:lastColumn="1" w:noHBand="0" w:noVBand="0"/>
      </w:tblPr>
      <w:tblGrid>
        <w:gridCol w:w="3360"/>
        <w:gridCol w:w="3120"/>
        <w:gridCol w:w="2699"/>
        <w:gridCol w:w="181"/>
      </w:tblGrid>
      <w:tr w:rsidR="00E4616F" w:rsidRPr="00221424" w14:paraId="5C1015CD" w14:textId="77777777" w:rsidTr="00CF21C9">
        <w:trPr>
          <w:gridAfter w:val="1"/>
          <w:wAfter w:w="181" w:type="dxa"/>
        </w:trPr>
        <w:tc>
          <w:tcPr>
            <w:tcW w:w="9179" w:type="dxa"/>
            <w:gridSpan w:val="3"/>
            <w:shd w:val="clear" w:color="auto" w:fill="auto"/>
          </w:tcPr>
          <w:p w14:paraId="5A0DBCC7" w14:textId="77777777" w:rsidR="00E4616F" w:rsidRPr="00A64E70" w:rsidRDefault="00E4616F" w:rsidP="00B86655">
            <w:pPr>
              <w:rPr>
                <w:b/>
                <w:lang w:val="cs-CZ"/>
              </w:rPr>
            </w:pPr>
            <w:r w:rsidRPr="00A64E70">
              <w:rPr>
                <w:b/>
                <w:lang w:val="cs-CZ"/>
              </w:rPr>
              <w:t>Tabulka </w:t>
            </w:r>
            <w:r w:rsidR="00646EEF" w:rsidRPr="00A64E70">
              <w:rPr>
                <w:b/>
                <w:lang w:val="cs-CZ"/>
              </w:rPr>
              <w:t>6</w:t>
            </w:r>
            <w:r w:rsidRPr="00A64E70">
              <w:rPr>
                <w:b/>
                <w:lang w:val="cs-CZ"/>
              </w:rPr>
              <w:t xml:space="preserve">: </w:t>
            </w:r>
            <w:r w:rsidRPr="00A64E70">
              <w:rPr>
                <w:b/>
                <w:szCs w:val="22"/>
                <w:lang w:val="cs-CZ"/>
              </w:rPr>
              <w:t xml:space="preserve">Výsledky účinnosti a bezpečnosti z </w:t>
            </w:r>
            <w:proofErr w:type="spellStart"/>
            <w:r w:rsidRPr="00A64E70">
              <w:rPr>
                <w:b/>
                <w:szCs w:val="22"/>
                <w:lang w:val="cs-CZ"/>
              </w:rPr>
              <w:t>poolované</w:t>
            </w:r>
            <w:proofErr w:type="spellEnd"/>
            <w:r w:rsidRPr="00A64E70">
              <w:rPr>
                <w:b/>
                <w:szCs w:val="22"/>
                <w:lang w:val="cs-CZ"/>
              </w:rPr>
              <w:t xml:space="preserve"> analýzy studií fáze III Einstein </w:t>
            </w:r>
            <w:r w:rsidRPr="00A64E70">
              <w:rPr>
                <w:b/>
                <w:lang w:val="cs-CZ"/>
              </w:rPr>
              <w:t>DVT a Einstein PE</w:t>
            </w:r>
          </w:p>
        </w:tc>
      </w:tr>
      <w:tr w:rsidR="00E4616F" w:rsidRPr="006B5936" w14:paraId="5269B4A2" w14:textId="77777777" w:rsidTr="00CF21C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0214ECF" w14:textId="77777777" w:rsidR="00E4616F" w:rsidRPr="003B13DF" w:rsidRDefault="00E4616F" w:rsidP="00B86655">
            <w:pPr>
              <w:rPr>
                <w:b/>
                <w:bCs/>
                <w:lang w:val="cs-CZ"/>
              </w:rPr>
            </w:pPr>
            <w:r w:rsidRPr="003B13DF">
              <w:rPr>
                <w:b/>
                <w:bCs/>
                <w:szCs w:val="22"/>
                <w:lang w:val="cs-CZ"/>
              </w:rPr>
              <w:t>Populace studie</w:t>
            </w:r>
            <w:r w:rsidRPr="003B13DF">
              <w:rPr>
                <w:b/>
                <w:bCs/>
                <w:lang w:val="cs-CZ"/>
              </w:rPr>
              <w:t xml:space="preserve"> </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8D94646" w14:textId="77777777" w:rsidR="00E4616F" w:rsidRPr="003B13DF" w:rsidRDefault="00E4616F" w:rsidP="00B86655">
            <w:pPr>
              <w:rPr>
                <w:b/>
                <w:bCs/>
                <w:lang w:val="cs-CZ"/>
              </w:rPr>
            </w:pPr>
            <w:r w:rsidRPr="003B13DF">
              <w:rPr>
                <w:b/>
                <w:bCs/>
                <w:lang w:val="cs-CZ"/>
              </w:rPr>
              <w:t>8281 pacientů s akutní symptomatickou HŽT nebo PE</w:t>
            </w:r>
          </w:p>
        </w:tc>
      </w:tr>
      <w:tr w:rsidR="00E4616F" w:rsidRPr="006B5936" w14:paraId="506FC5B3" w14:textId="77777777" w:rsidTr="00CF21C9">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C439673" w14:textId="77777777" w:rsidR="00E4616F" w:rsidRPr="003B13DF" w:rsidRDefault="00E4616F" w:rsidP="00B86655">
            <w:pPr>
              <w:rPr>
                <w:b/>
                <w:bCs/>
                <w:lang w:val="cs-CZ"/>
              </w:rPr>
            </w:pPr>
            <w:r w:rsidRPr="003B13DF">
              <w:rPr>
                <w:b/>
                <w:bCs/>
                <w:szCs w:val="22"/>
                <w:lang w:val="cs-CZ"/>
              </w:rPr>
              <w:t>Dávkování a doba léčby</w:t>
            </w:r>
          </w:p>
        </w:tc>
        <w:tc>
          <w:tcPr>
            <w:tcW w:w="3120" w:type="dxa"/>
            <w:tcBorders>
              <w:top w:val="single" w:sz="4" w:space="0" w:color="auto"/>
              <w:left w:val="single" w:sz="4" w:space="0" w:color="auto"/>
              <w:bottom w:val="single" w:sz="4" w:space="0" w:color="auto"/>
              <w:right w:val="single" w:sz="4" w:space="0" w:color="auto"/>
            </w:tcBorders>
            <w:vAlign w:val="center"/>
          </w:tcPr>
          <w:p w14:paraId="07EF8D53" w14:textId="095368B1" w:rsidR="00E4616F" w:rsidRPr="003B13DF" w:rsidRDefault="00003FD2" w:rsidP="00B86655">
            <w:pPr>
              <w:autoSpaceDE w:val="0"/>
              <w:rPr>
                <w:b/>
                <w:bCs/>
                <w:vertAlign w:val="superscript"/>
                <w:lang w:val="cs-CZ"/>
              </w:rPr>
            </w:pPr>
            <w:proofErr w:type="spellStart"/>
            <w:r w:rsidRPr="003B13DF">
              <w:rPr>
                <w:b/>
                <w:bCs/>
                <w:lang w:val="cs-CZ"/>
              </w:rPr>
              <w:t>Rivaroxaban</w:t>
            </w:r>
            <w:r w:rsidR="00E4616F" w:rsidRPr="003B13DF">
              <w:rPr>
                <w:b/>
                <w:bCs/>
                <w:vertAlign w:val="superscript"/>
                <w:lang w:val="cs-CZ"/>
              </w:rPr>
              <w:t>a</w:t>
            </w:r>
            <w:proofErr w:type="spellEnd"/>
            <w:r w:rsidR="00E4616F" w:rsidRPr="003B13DF">
              <w:rPr>
                <w:b/>
                <w:bCs/>
                <w:vertAlign w:val="superscript"/>
                <w:lang w:val="cs-CZ"/>
              </w:rPr>
              <w:t>)</w:t>
            </w:r>
          </w:p>
          <w:p w14:paraId="0C0D70F0" w14:textId="77777777" w:rsidR="00E4616F" w:rsidRPr="003B13DF" w:rsidRDefault="00E4616F" w:rsidP="00B86655">
            <w:pPr>
              <w:rPr>
                <w:b/>
                <w:bCs/>
                <w:lang w:val="cs-CZ"/>
              </w:rPr>
            </w:pPr>
            <w:r w:rsidRPr="003B13DF">
              <w:rPr>
                <w:b/>
                <w:bCs/>
                <w:lang w:val="cs-CZ"/>
              </w:rPr>
              <w:t>3, 6 nebo 12 měsíců</w:t>
            </w:r>
          </w:p>
          <w:p w14:paraId="7AB25B1C" w14:textId="516807D6" w:rsidR="00E4616F" w:rsidRPr="003B13DF" w:rsidRDefault="00E4616F" w:rsidP="00B86655">
            <w:pPr>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415679" w:rsidRPr="003B13DF">
              <w:rPr>
                <w:b/>
                <w:bCs/>
                <w:lang w:val="cs-CZ"/>
              </w:rPr>
              <w:t> </w:t>
            </w:r>
            <w:r w:rsidRPr="003B13DF">
              <w:rPr>
                <w:b/>
                <w:bCs/>
                <w:lang w:val="cs-CZ"/>
              </w:rPr>
              <w:t>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75E3CA8" w14:textId="77777777" w:rsidR="00E4616F" w:rsidRPr="003B13DF" w:rsidRDefault="00E4616F" w:rsidP="00B86655">
            <w:pPr>
              <w:autoSpaceDE w:val="0"/>
              <w:rPr>
                <w:b/>
                <w:bCs/>
                <w:lang w:val="cs-CZ"/>
              </w:rPr>
            </w:pPr>
            <w:proofErr w:type="spellStart"/>
            <w:r w:rsidRPr="003B13DF">
              <w:rPr>
                <w:b/>
                <w:bCs/>
                <w:lang w:val="cs-CZ"/>
              </w:rPr>
              <w:t>Enoxaparin</w:t>
            </w:r>
            <w:proofErr w:type="spellEnd"/>
            <w:r w:rsidRPr="003B13DF">
              <w:rPr>
                <w:b/>
                <w:bCs/>
                <w:lang w:val="cs-CZ"/>
              </w:rPr>
              <w:t>/</w:t>
            </w:r>
            <w:proofErr w:type="spellStart"/>
            <w:r w:rsidRPr="003B13DF">
              <w:rPr>
                <w:b/>
                <w:bCs/>
                <w:lang w:val="cs-CZ"/>
              </w:rPr>
              <w:t>VKA</w:t>
            </w:r>
            <w:r w:rsidRPr="003B13DF">
              <w:rPr>
                <w:b/>
                <w:bCs/>
                <w:vertAlign w:val="superscript"/>
                <w:lang w:val="cs-CZ"/>
              </w:rPr>
              <w:t>b</w:t>
            </w:r>
            <w:proofErr w:type="spellEnd"/>
            <w:r w:rsidRPr="003B13DF">
              <w:rPr>
                <w:b/>
                <w:bCs/>
                <w:vertAlign w:val="superscript"/>
                <w:lang w:val="cs-CZ"/>
              </w:rPr>
              <w:t>)</w:t>
            </w:r>
          </w:p>
          <w:p w14:paraId="6549B9B1" w14:textId="77777777" w:rsidR="00E4616F" w:rsidRPr="003B13DF" w:rsidRDefault="00E4616F" w:rsidP="00B86655">
            <w:pPr>
              <w:rPr>
                <w:b/>
                <w:bCs/>
                <w:lang w:val="cs-CZ"/>
              </w:rPr>
            </w:pPr>
            <w:r w:rsidRPr="003B13DF">
              <w:rPr>
                <w:b/>
                <w:bCs/>
                <w:lang w:val="cs-CZ"/>
              </w:rPr>
              <w:t>3, 6 nebo12 měsíců</w:t>
            </w:r>
          </w:p>
          <w:p w14:paraId="5865B223" w14:textId="180F0E35" w:rsidR="00E4616F" w:rsidRPr="003B13DF" w:rsidRDefault="00E4616F" w:rsidP="00B86655">
            <w:pPr>
              <w:rPr>
                <w:b/>
                <w:bCs/>
                <w:lang w:val="cs-CZ"/>
              </w:rPr>
            </w:pPr>
            <w:r w:rsidRPr="003B13DF">
              <w:rPr>
                <w:b/>
                <w:bCs/>
                <w:lang w:val="cs-CZ"/>
              </w:rPr>
              <w:t>N</w:t>
            </w:r>
            <w:r w:rsidR="00D52A55">
              <w:rPr>
                <w:b/>
                <w:bCs/>
                <w:lang w:val="cs-CZ"/>
              </w:rPr>
              <w:t xml:space="preserve"> </w:t>
            </w:r>
            <w:r w:rsidRPr="003B13DF">
              <w:rPr>
                <w:b/>
                <w:bCs/>
                <w:lang w:val="cs-CZ"/>
              </w:rPr>
              <w:t>=</w:t>
            </w:r>
            <w:r w:rsidR="00D52A55">
              <w:rPr>
                <w:b/>
                <w:bCs/>
                <w:lang w:val="cs-CZ"/>
              </w:rPr>
              <w:t xml:space="preserve"> </w:t>
            </w:r>
            <w:r w:rsidRPr="003B13DF">
              <w:rPr>
                <w:b/>
                <w:bCs/>
                <w:lang w:val="cs-CZ"/>
              </w:rPr>
              <w:t>4</w:t>
            </w:r>
            <w:r w:rsidR="00415679" w:rsidRPr="003B13DF">
              <w:rPr>
                <w:b/>
                <w:bCs/>
                <w:lang w:val="cs-CZ"/>
              </w:rPr>
              <w:t> </w:t>
            </w:r>
            <w:r w:rsidRPr="003B13DF">
              <w:rPr>
                <w:b/>
                <w:bCs/>
                <w:lang w:val="cs-CZ"/>
              </w:rPr>
              <w:t>131</w:t>
            </w:r>
          </w:p>
        </w:tc>
      </w:tr>
      <w:tr w:rsidR="00E4616F" w:rsidRPr="00A64E70" w14:paraId="454A3ECD"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004DD3" w14:textId="77777777" w:rsidR="00E4616F" w:rsidRPr="00A64E70" w:rsidRDefault="00E4616F" w:rsidP="00B86655">
            <w:pPr>
              <w:rPr>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20" w:type="dxa"/>
            <w:tcBorders>
              <w:top w:val="single" w:sz="4" w:space="0" w:color="auto"/>
              <w:left w:val="single" w:sz="4" w:space="0" w:color="auto"/>
              <w:bottom w:val="single" w:sz="4" w:space="0" w:color="auto"/>
              <w:right w:val="single" w:sz="4" w:space="0" w:color="auto"/>
            </w:tcBorders>
            <w:vAlign w:val="center"/>
          </w:tcPr>
          <w:p w14:paraId="05B683C7" w14:textId="77777777" w:rsidR="00E4616F" w:rsidRPr="00A64E70" w:rsidRDefault="00E4616F" w:rsidP="00B86655">
            <w:pPr>
              <w:rPr>
                <w:lang w:val="cs-CZ"/>
              </w:rPr>
            </w:pPr>
            <w:r w:rsidRPr="00A64E70">
              <w:rPr>
                <w:lang w:val="cs-CZ"/>
              </w:rPr>
              <w:t>86</w:t>
            </w:r>
          </w:p>
          <w:p w14:paraId="45EA20F7" w14:textId="77777777" w:rsidR="00E4616F" w:rsidRPr="00A64E70" w:rsidRDefault="00E4616F" w:rsidP="00B86655">
            <w:pPr>
              <w:rPr>
                <w:lang w:val="cs-CZ"/>
              </w:rPr>
            </w:pPr>
            <w:r w:rsidRPr="00A64E70">
              <w:rPr>
                <w:lang w:val="cs-CZ"/>
              </w:rPr>
              <w:t>(2,1</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1FF7BFF" w14:textId="77777777" w:rsidR="00E4616F" w:rsidRPr="00A64E70" w:rsidRDefault="00E4616F" w:rsidP="00B86655">
            <w:pPr>
              <w:rPr>
                <w:lang w:val="cs-CZ"/>
              </w:rPr>
            </w:pPr>
            <w:r w:rsidRPr="00A64E70">
              <w:rPr>
                <w:lang w:val="cs-CZ"/>
              </w:rPr>
              <w:t>95</w:t>
            </w:r>
          </w:p>
          <w:p w14:paraId="0144BE6E" w14:textId="77777777" w:rsidR="00E4616F" w:rsidRPr="00A64E70" w:rsidRDefault="00E4616F" w:rsidP="00B86655">
            <w:pPr>
              <w:rPr>
                <w:lang w:val="cs-CZ"/>
              </w:rPr>
            </w:pPr>
            <w:r w:rsidRPr="00A64E70">
              <w:rPr>
                <w:lang w:val="cs-CZ"/>
              </w:rPr>
              <w:t>(2,3</w:t>
            </w:r>
            <w:r w:rsidR="00415679">
              <w:rPr>
                <w:lang w:val="cs-CZ"/>
              </w:rPr>
              <w:t> </w:t>
            </w:r>
            <w:r w:rsidRPr="00A64E70">
              <w:rPr>
                <w:lang w:val="cs-CZ"/>
              </w:rPr>
              <w:t>%)</w:t>
            </w:r>
          </w:p>
        </w:tc>
      </w:tr>
      <w:tr w:rsidR="00E4616F" w:rsidRPr="00A64E70" w14:paraId="2A7C9EBB"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C582B32" w14:textId="77777777" w:rsidR="00E4616F" w:rsidRPr="000855BF" w:rsidRDefault="00E4616F" w:rsidP="00B86655">
            <w:pPr>
              <w:rPr>
                <w:szCs w:val="22"/>
                <w:lang w:val="cs-CZ"/>
              </w:rPr>
            </w:pPr>
            <w:r w:rsidRPr="00A64E70">
              <w:rPr>
                <w:szCs w:val="22"/>
                <w:lang w:val="cs-CZ"/>
              </w:rPr>
              <w:t>Symptomatická recidivující plicní embolie</w:t>
            </w:r>
          </w:p>
        </w:tc>
        <w:tc>
          <w:tcPr>
            <w:tcW w:w="3120" w:type="dxa"/>
            <w:tcBorders>
              <w:top w:val="single" w:sz="4" w:space="0" w:color="auto"/>
              <w:left w:val="single" w:sz="4" w:space="0" w:color="auto"/>
              <w:bottom w:val="single" w:sz="4" w:space="0" w:color="auto"/>
              <w:right w:val="single" w:sz="4" w:space="0" w:color="auto"/>
            </w:tcBorders>
            <w:vAlign w:val="center"/>
          </w:tcPr>
          <w:p w14:paraId="6D7DF19B" w14:textId="77777777" w:rsidR="00E4616F" w:rsidRPr="00A64E70" w:rsidRDefault="00E4616F" w:rsidP="00B86655">
            <w:pPr>
              <w:rPr>
                <w:lang w:val="cs-CZ"/>
              </w:rPr>
            </w:pPr>
            <w:r w:rsidRPr="00A64E70">
              <w:rPr>
                <w:lang w:val="cs-CZ"/>
              </w:rPr>
              <w:t>43</w:t>
            </w:r>
          </w:p>
          <w:p w14:paraId="13AABC5A" w14:textId="77777777" w:rsidR="00E4616F" w:rsidRPr="00A64E70" w:rsidRDefault="00E4616F" w:rsidP="00B86655">
            <w:pPr>
              <w:rPr>
                <w:lang w:val="cs-CZ"/>
              </w:rPr>
            </w:pPr>
            <w:r w:rsidRPr="00A64E70">
              <w:rPr>
                <w:lang w:val="cs-CZ"/>
              </w:rPr>
              <w:t>(1,0</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0871AF" w14:textId="77777777" w:rsidR="00E4616F" w:rsidRPr="00A64E70" w:rsidRDefault="00E4616F" w:rsidP="00B86655">
            <w:pPr>
              <w:rPr>
                <w:lang w:val="cs-CZ"/>
              </w:rPr>
            </w:pPr>
            <w:r w:rsidRPr="00A64E70">
              <w:rPr>
                <w:lang w:val="cs-CZ"/>
              </w:rPr>
              <w:t>38</w:t>
            </w:r>
          </w:p>
          <w:p w14:paraId="16FE07C4" w14:textId="77777777" w:rsidR="00E4616F" w:rsidRPr="00A64E70" w:rsidRDefault="00E4616F" w:rsidP="00B86655">
            <w:pPr>
              <w:rPr>
                <w:lang w:val="cs-CZ"/>
              </w:rPr>
            </w:pPr>
            <w:r w:rsidRPr="00A64E70">
              <w:rPr>
                <w:lang w:val="cs-CZ"/>
              </w:rPr>
              <w:t>(0,9</w:t>
            </w:r>
            <w:r w:rsidR="00415679">
              <w:rPr>
                <w:lang w:val="cs-CZ"/>
              </w:rPr>
              <w:t> </w:t>
            </w:r>
            <w:r w:rsidRPr="00A64E70">
              <w:rPr>
                <w:lang w:val="cs-CZ"/>
              </w:rPr>
              <w:t>%)</w:t>
            </w:r>
          </w:p>
        </w:tc>
      </w:tr>
      <w:tr w:rsidR="00E4616F" w:rsidRPr="00A64E70" w14:paraId="60A45066"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9E22C13" w14:textId="77777777" w:rsidR="00E4616F" w:rsidRPr="000855BF" w:rsidRDefault="00E4616F" w:rsidP="00B86655">
            <w:pPr>
              <w:rPr>
                <w:szCs w:val="22"/>
                <w:lang w:val="cs-CZ"/>
              </w:rPr>
            </w:pPr>
            <w:r w:rsidRPr="00A64E70">
              <w:rPr>
                <w:szCs w:val="22"/>
                <w:lang w:val="cs-CZ"/>
              </w:rPr>
              <w:lastRenderedPageBreak/>
              <w:t>Symptomatická recidivující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44C19AF6" w14:textId="77777777" w:rsidR="00E4616F" w:rsidRPr="00A64E70" w:rsidRDefault="00E4616F" w:rsidP="00B86655">
            <w:pPr>
              <w:rPr>
                <w:lang w:val="cs-CZ"/>
              </w:rPr>
            </w:pPr>
            <w:r w:rsidRPr="00A64E70">
              <w:rPr>
                <w:lang w:val="cs-CZ"/>
              </w:rPr>
              <w:t>32</w:t>
            </w:r>
          </w:p>
          <w:p w14:paraId="5262A2D6" w14:textId="77777777" w:rsidR="00E4616F" w:rsidRPr="00A64E70" w:rsidRDefault="00E4616F" w:rsidP="00B86655">
            <w:pPr>
              <w:rPr>
                <w:lang w:val="cs-CZ"/>
              </w:rPr>
            </w:pPr>
            <w:r w:rsidRPr="00A64E70">
              <w:rPr>
                <w:lang w:val="cs-CZ"/>
              </w:rPr>
              <w:t>(0,8</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D0DD2EC" w14:textId="77777777" w:rsidR="00E4616F" w:rsidRPr="00A64E70" w:rsidRDefault="00E4616F" w:rsidP="00B86655">
            <w:pPr>
              <w:rPr>
                <w:lang w:val="cs-CZ"/>
              </w:rPr>
            </w:pPr>
            <w:r w:rsidRPr="00A64E70">
              <w:rPr>
                <w:lang w:val="cs-CZ"/>
              </w:rPr>
              <w:t>45</w:t>
            </w:r>
          </w:p>
          <w:p w14:paraId="06615FC9" w14:textId="77777777" w:rsidR="00E4616F" w:rsidRPr="00A64E70" w:rsidRDefault="00E4616F" w:rsidP="00B86655">
            <w:pPr>
              <w:rPr>
                <w:lang w:val="cs-CZ"/>
              </w:rPr>
            </w:pPr>
            <w:r w:rsidRPr="00A64E70">
              <w:rPr>
                <w:lang w:val="cs-CZ"/>
              </w:rPr>
              <w:t>(1,1</w:t>
            </w:r>
            <w:r w:rsidR="00415679">
              <w:rPr>
                <w:lang w:val="cs-CZ"/>
              </w:rPr>
              <w:t> </w:t>
            </w:r>
            <w:r w:rsidRPr="00A64E70">
              <w:rPr>
                <w:lang w:val="cs-CZ"/>
              </w:rPr>
              <w:t>%)</w:t>
            </w:r>
          </w:p>
        </w:tc>
      </w:tr>
      <w:tr w:rsidR="00E4616F" w:rsidRPr="00A64E70" w14:paraId="0ECE8726"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AAD439B" w14:textId="77777777" w:rsidR="00E4616F" w:rsidRPr="000855BF" w:rsidRDefault="00E4616F" w:rsidP="00B86655">
            <w:pPr>
              <w:rPr>
                <w:szCs w:val="22"/>
                <w:lang w:val="cs-CZ"/>
              </w:rPr>
            </w:pPr>
            <w:r w:rsidRPr="00A64E70">
              <w:rPr>
                <w:szCs w:val="22"/>
                <w:lang w:val="cs-CZ"/>
              </w:rPr>
              <w:t>Symptomatická recidivující plicní embolie a hluboká žilní trombóza</w:t>
            </w:r>
          </w:p>
        </w:tc>
        <w:tc>
          <w:tcPr>
            <w:tcW w:w="3120" w:type="dxa"/>
            <w:tcBorders>
              <w:top w:val="single" w:sz="4" w:space="0" w:color="auto"/>
              <w:left w:val="single" w:sz="4" w:space="0" w:color="auto"/>
              <w:bottom w:val="single" w:sz="4" w:space="0" w:color="auto"/>
              <w:right w:val="single" w:sz="4" w:space="0" w:color="auto"/>
            </w:tcBorders>
            <w:vAlign w:val="center"/>
          </w:tcPr>
          <w:p w14:paraId="04075007" w14:textId="77777777" w:rsidR="00E4616F" w:rsidRPr="00A64E70" w:rsidRDefault="00E4616F" w:rsidP="00B86655">
            <w:pPr>
              <w:rPr>
                <w:lang w:val="cs-CZ"/>
              </w:rPr>
            </w:pPr>
            <w:r w:rsidRPr="00A64E70">
              <w:rPr>
                <w:lang w:val="cs-CZ"/>
              </w:rPr>
              <w:t>1</w:t>
            </w:r>
          </w:p>
          <w:p w14:paraId="2795D14B" w14:textId="77777777" w:rsidR="00E4616F" w:rsidRPr="00A64E70" w:rsidRDefault="00E4616F" w:rsidP="00B86655">
            <w:pPr>
              <w:rPr>
                <w:lang w:val="cs-CZ"/>
              </w:rPr>
            </w:pPr>
            <w:proofErr w:type="gramStart"/>
            <w:r w:rsidRPr="00A64E70">
              <w:rPr>
                <w:lang w:val="cs-CZ"/>
              </w:rPr>
              <w:t>(&lt;</w:t>
            </w:r>
            <w:r w:rsidR="00415679">
              <w:rPr>
                <w:lang w:val="cs-CZ"/>
              </w:rPr>
              <w:t> </w:t>
            </w:r>
            <w:r w:rsidRPr="00A64E70">
              <w:rPr>
                <w:lang w:val="cs-CZ"/>
              </w:rPr>
              <w:t>0</w:t>
            </w:r>
            <w:proofErr w:type="gramEnd"/>
            <w:r w:rsidRPr="00A64E70">
              <w:rPr>
                <w:lang w:val="cs-CZ"/>
              </w:rPr>
              <w:t>,1</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8AFF4A" w14:textId="77777777" w:rsidR="00E4616F" w:rsidRPr="00A64E70" w:rsidRDefault="00E4616F" w:rsidP="00B86655">
            <w:pPr>
              <w:rPr>
                <w:lang w:val="cs-CZ"/>
              </w:rPr>
            </w:pPr>
            <w:r w:rsidRPr="00A64E70">
              <w:rPr>
                <w:lang w:val="cs-CZ"/>
              </w:rPr>
              <w:t>2</w:t>
            </w:r>
          </w:p>
          <w:p w14:paraId="247099F1" w14:textId="77777777" w:rsidR="00E4616F" w:rsidRPr="00A64E70" w:rsidRDefault="00E4616F" w:rsidP="00B86655">
            <w:pPr>
              <w:rPr>
                <w:lang w:val="cs-CZ"/>
              </w:rPr>
            </w:pPr>
            <w:proofErr w:type="gramStart"/>
            <w:r w:rsidRPr="00A64E70">
              <w:rPr>
                <w:lang w:val="cs-CZ"/>
              </w:rPr>
              <w:t>(&lt;</w:t>
            </w:r>
            <w:r w:rsidR="00415679">
              <w:rPr>
                <w:lang w:val="cs-CZ"/>
              </w:rPr>
              <w:t> </w:t>
            </w:r>
            <w:r w:rsidRPr="00A64E70">
              <w:rPr>
                <w:lang w:val="cs-CZ"/>
              </w:rPr>
              <w:t>0</w:t>
            </w:r>
            <w:proofErr w:type="gramEnd"/>
            <w:r w:rsidRPr="00A64E70">
              <w:rPr>
                <w:lang w:val="cs-CZ"/>
              </w:rPr>
              <w:t>,1</w:t>
            </w:r>
            <w:r w:rsidR="00415679">
              <w:rPr>
                <w:lang w:val="cs-CZ"/>
              </w:rPr>
              <w:t> </w:t>
            </w:r>
            <w:r w:rsidRPr="00A64E70">
              <w:rPr>
                <w:lang w:val="cs-CZ"/>
              </w:rPr>
              <w:t>%)</w:t>
            </w:r>
          </w:p>
        </w:tc>
      </w:tr>
      <w:tr w:rsidR="00E4616F" w:rsidRPr="00A64E70" w14:paraId="56509868"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423730E" w14:textId="77777777" w:rsidR="00E4616F" w:rsidRPr="00A64E70" w:rsidRDefault="00E4616F" w:rsidP="00B86655">
            <w:pPr>
              <w:rPr>
                <w:szCs w:val="22"/>
                <w:lang w:val="cs-CZ"/>
              </w:rPr>
            </w:pPr>
            <w:r w:rsidRPr="00A64E70">
              <w:rPr>
                <w:szCs w:val="22"/>
                <w:lang w:val="cs-CZ"/>
              </w:rPr>
              <w:t xml:space="preserve">Fatální plicní embolie/úmrtí, kde </w:t>
            </w:r>
          </w:p>
          <w:p w14:paraId="7F01A70A" w14:textId="77777777" w:rsidR="00E4616F" w:rsidRPr="00A64E70" w:rsidRDefault="00E4616F" w:rsidP="00B86655">
            <w:pPr>
              <w:rPr>
                <w:szCs w:val="22"/>
                <w:lang w:val="cs-CZ"/>
              </w:rPr>
            </w:pPr>
            <w:r w:rsidRPr="00A64E70">
              <w:rPr>
                <w:szCs w:val="22"/>
                <w:lang w:val="cs-CZ"/>
              </w:rPr>
              <w:t>plicní embolie nemůže být</w:t>
            </w:r>
          </w:p>
          <w:p w14:paraId="7D722B5B" w14:textId="77777777" w:rsidR="00E4616F" w:rsidRPr="000855BF" w:rsidRDefault="00E4616F" w:rsidP="00B86655">
            <w:pPr>
              <w:rPr>
                <w:szCs w:val="22"/>
                <w:lang w:val="cs-CZ"/>
              </w:rPr>
            </w:pPr>
            <w:r w:rsidRPr="00A64E70">
              <w:rPr>
                <w:szCs w:val="22"/>
                <w:lang w:val="cs-CZ"/>
              </w:rPr>
              <w:t>vyloučena</w:t>
            </w:r>
          </w:p>
        </w:tc>
        <w:tc>
          <w:tcPr>
            <w:tcW w:w="3120" w:type="dxa"/>
            <w:tcBorders>
              <w:top w:val="single" w:sz="4" w:space="0" w:color="auto"/>
              <w:left w:val="single" w:sz="4" w:space="0" w:color="auto"/>
              <w:bottom w:val="single" w:sz="4" w:space="0" w:color="auto"/>
              <w:right w:val="single" w:sz="4" w:space="0" w:color="auto"/>
            </w:tcBorders>
            <w:vAlign w:val="center"/>
          </w:tcPr>
          <w:p w14:paraId="1FF644A9" w14:textId="77777777" w:rsidR="00E4616F" w:rsidRPr="00A64E70" w:rsidRDefault="00E4616F" w:rsidP="00B86655">
            <w:pPr>
              <w:rPr>
                <w:lang w:val="cs-CZ"/>
              </w:rPr>
            </w:pPr>
            <w:r w:rsidRPr="00A64E70">
              <w:rPr>
                <w:lang w:val="cs-CZ"/>
              </w:rPr>
              <w:t>15</w:t>
            </w:r>
          </w:p>
          <w:p w14:paraId="45B4D1F3" w14:textId="77777777" w:rsidR="00E4616F" w:rsidRPr="00A64E70" w:rsidRDefault="00E4616F" w:rsidP="00B86655">
            <w:pPr>
              <w:rPr>
                <w:lang w:val="cs-CZ"/>
              </w:rPr>
            </w:pPr>
            <w:r w:rsidRPr="00A64E70">
              <w:rPr>
                <w:lang w:val="cs-CZ"/>
              </w:rPr>
              <w:t>(0,4</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E726DA" w14:textId="77777777" w:rsidR="00E4616F" w:rsidRPr="00A64E70" w:rsidRDefault="00E4616F" w:rsidP="00B86655">
            <w:pPr>
              <w:rPr>
                <w:lang w:val="cs-CZ"/>
              </w:rPr>
            </w:pPr>
            <w:r w:rsidRPr="00A64E70">
              <w:rPr>
                <w:lang w:val="cs-CZ"/>
              </w:rPr>
              <w:t>13</w:t>
            </w:r>
          </w:p>
          <w:p w14:paraId="72CA4F49" w14:textId="77777777" w:rsidR="00E4616F" w:rsidRPr="00A64E70" w:rsidRDefault="00E4616F" w:rsidP="00B86655">
            <w:pPr>
              <w:rPr>
                <w:lang w:val="cs-CZ"/>
              </w:rPr>
            </w:pPr>
            <w:r w:rsidRPr="00A64E70">
              <w:rPr>
                <w:lang w:val="cs-CZ"/>
              </w:rPr>
              <w:t>(0,3</w:t>
            </w:r>
            <w:r w:rsidR="00415679">
              <w:rPr>
                <w:lang w:val="cs-CZ"/>
              </w:rPr>
              <w:t> </w:t>
            </w:r>
            <w:r w:rsidRPr="00A64E70">
              <w:rPr>
                <w:lang w:val="cs-CZ"/>
              </w:rPr>
              <w:t>%)</w:t>
            </w:r>
          </w:p>
        </w:tc>
      </w:tr>
      <w:tr w:rsidR="00E4616F" w:rsidRPr="00A64E70" w14:paraId="07319E66"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CF3B568" w14:textId="77777777" w:rsidR="00E4616F" w:rsidRPr="00A64E70" w:rsidRDefault="00E4616F" w:rsidP="00B86655">
            <w:pPr>
              <w:rPr>
                <w:lang w:val="cs-CZ"/>
              </w:rPr>
            </w:pPr>
            <w:r w:rsidRPr="00A64E70">
              <w:rPr>
                <w:szCs w:val="22"/>
                <w:lang w:val="cs-CZ"/>
              </w:rPr>
              <w:t>Závažné nebo klinicky významné méně závažné krvácení</w:t>
            </w:r>
          </w:p>
        </w:tc>
        <w:tc>
          <w:tcPr>
            <w:tcW w:w="3120" w:type="dxa"/>
            <w:tcBorders>
              <w:top w:val="single" w:sz="4" w:space="0" w:color="auto"/>
              <w:left w:val="single" w:sz="4" w:space="0" w:color="auto"/>
              <w:bottom w:val="single" w:sz="4" w:space="0" w:color="auto"/>
              <w:right w:val="single" w:sz="4" w:space="0" w:color="auto"/>
            </w:tcBorders>
            <w:vAlign w:val="center"/>
          </w:tcPr>
          <w:p w14:paraId="5C8338A3" w14:textId="77777777" w:rsidR="00E4616F" w:rsidRPr="00A64E70" w:rsidRDefault="00E4616F" w:rsidP="00B86655">
            <w:pPr>
              <w:rPr>
                <w:lang w:val="cs-CZ"/>
              </w:rPr>
            </w:pPr>
            <w:r w:rsidRPr="00A64E70">
              <w:rPr>
                <w:lang w:val="cs-CZ"/>
              </w:rPr>
              <w:t>388</w:t>
            </w:r>
          </w:p>
          <w:p w14:paraId="3120A7BF" w14:textId="77777777" w:rsidR="00E4616F" w:rsidRPr="00A64E70" w:rsidRDefault="00E4616F" w:rsidP="00B86655">
            <w:pPr>
              <w:rPr>
                <w:lang w:val="cs-CZ"/>
              </w:rPr>
            </w:pPr>
            <w:r w:rsidRPr="00A64E70">
              <w:rPr>
                <w:lang w:val="cs-CZ"/>
              </w:rPr>
              <w:t>(9,4</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CD01EC1" w14:textId="77777777" w:rsidR="00E4616F" w:rsidRPr="00A64E70" w:rsidRDefault="00E4616F" w:rsidP="00B86655">
            <w:pPr>
              <w:rPr>
                <w:lang w:val="cs-CZ"/>
              </w:rPr>
            </w:pPr>
            <w:r w:rsidRPr="00A64E70">
              <w:rPr>
                <w:lang w:val="cs-CZ"/>
              </w:rPr>
              <w:t>412</w:t>
            </w:r>
          </w:p>
          <w:p w14:paraId="6738C02E" w14:textId="77777777" w:rsidR="00E4616F" w:rsidRPr="00A64E70" w:rsidRDefault="00E4616F" w:rsidP="00B86655">
            <w:pPr>
              <w:rPr>
                <w:lang w:val="cs-CZ"/>
              </w:rPr>
            </w:pPr>
            <w:r w:rsidRPr="00A64E70">
              <w:rPr>
                <w:lang w:val="cs-CZ"/>
              </w:rPr>
              <w:t>(10,0</w:t>
            </w:r>
            <w:r w:rsidR="00415679">
              <w:rPr>
                <w:lang w:val="cs-CZ"/>
              </w:rPr>
              <w:t> </w:t>
            </w:r>
            <w:r w:rsidRPr="00A64E70">
              <w:rPr>
                <w:lang w:val="cs-CZ"/>
              </w:rPr>
              <w:t>%)</w:t>
            </w:r>
          </w:p>
        </w:tc>
      </w:tr>
      <w:tr w:rsidR="00E4616F" w:rsidRPr="00A64E70" w14:paraId="072EF5AA" w14:textId="77777777" w:rsidTr="00CF21C9">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59661EF" w14:textId="77777777" w:rsidR="00E4616F" w:rsidRPr="00A64E70" w:rsidRDefault="00E4616F" w:rsidP="00B86655">
            <w:pPr>
              <w:rPr>
                <w:lang w:val="cs-CZ"/>
              </w:rPr>
            </w:pPr>
            <w:r w:rsidRPr="00A64E70">
              <w:rPr>
                <w:szCs w:val="22"/>
                <w:lang w:val="cs-CZ"/>
              </w:rPr>
              <w:t>Závažné krvácivé příhody</w:t>
            </w:r>
          </w:p>
        </w:tc>
        <w:tc>
          <w:tcPr>
            <w:tcW w:w="3120" w:type="dxa"/>
            <w:tcBorders>
              <w:top w:val="single" w:sz="4" w:space="0" w:color="auto"/>
              <w:left w:val="single" w:sz="4" w:space="0" w:color="auto"/>
              <w:bottom w:val="single" w:sz="4" w:space="0" w:color="auto"/>
              <w:right w:val="single" w:sz="4" w:space="0" w:color="auto"/>
            </w:tcBorders>
            <w:vAlign w:val="center"/>
          </w:tcPr>
          <w:p w14:paraId="4537CE1D" w14:textId="77777777" w:rsidR="00E4616F" w:rsidRPr="00A64E70" w:rsidRDefault="00E4616F" w:rsidP="00B86655">
            <w:pPr>
              <w:rPr>
                <w:lang w:val="cs-CZ"/>
              </w:rPr>
            </w:pPr>
            <w:r w:rsidRPr="00A64E70">
              <w:rPr>
                <w:lang w:val="cs-CZ"/>
              </w:rPr>
              <w:t>40</w:t>
            </w:r>
          </w:p>
          <w:p w14:paraId="08EB0289" w14:textId="77777777" w:rsidR="00E4616F" w:rsidRPr="00A64E70" w:rsidRDefault="00E4616F" w:rsidP="00B86655">
            <w:pPr>
              <w:rPr>
                <w:lang w:val="cs-CZ"/>
              </w:rPr>
            </w:pPr>
            <w:r w:rsidRPr="00A64E70">
              <w:rPr>
                <w:lang w:val="cs-CZ"/>
              </w:rPr>
              <w:t>(1,0</w:t>
            </w:r>
            <w:r w:rsidR="00415679">
              <w:rPr>
                <w:lang w:val="cs-CZ"/>
              </w:rPr>
              <w:t> </w:t>
            </w:r>
            <w:r w:rsidRPr="00A64E70">
              <w:rPr>
                <w:lang w:val="cs-CZ"/>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ACCE6A3" w14:textId="77777777" w:rsidR="00E4616F" w:rsidRPr="00A64E70" w:rsidRDefault="00E4616F" w:rsidP="00B86655">
            <w:pPr>
              <w:rPr>
                <w:lang w:val="cs-CZ"/>
              </w:rPr>
            </w:pPr>
            <w:r w:rsidRPr="00A64E70">
              <w:rPr>
                <w:lang w:val="cs-CZ"/>
              </w:rPr>
              <w:t>72</w:t>
            </w:r>
          </w:p>
          <w:p w14:paraId="61B8BCC6" w14:textId="77777777" w:rsidR="00E4616F" w:rsidRPr="00A64E70" w:rsidRDefault="00E4616F" w:rsidP="00B86655">
            <w:pPr>
              <w:rPr>
                <w:lang w:val="cs-CZ"/>
              </w:rPr>
            </w:pPr>
            <w:r w:rsidRPr="00A64E70">
              <w:rPr>
                <w:lang w:val="cs-CZ"/>
              </w:rPr>
              <w:t>(1,7</w:t>
            </w:r>
            <w:r w:rsidR="00415679">
              <w:rPr>
                <w:lang w:val="cs-CZ"/>
              </w:rPr>
              <w:t> </w:t>
            </w:r>
            <w:r w:rsidRPr="00A64E70">
              <w:rPr>
                <w:lang w:val="cs-CZ"/>
              </w:rPr>
              <w:t>%)</w:t>
            </w:r>
          </w:p>
        </w:tc>
      </w:tr>
      <w:tr w:rsidR="00E4616F" w:rsidRPr="006B5936" w14:paraId="2D021E78" w14:textId="77777777" w:rsidTr="00CF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E4616F" w:rsidRPr="006B5936" w14:paraId="4E06CD47" w14:textId="77777777" w:rsidTr="00CF21C9">
              <w:tc>
                <w:tcPr>
                  <w:tcW w:w="9360" w:type="dxa"/>
                  <w:tcBorders>
                    <w:top w:val="nil"/>
                    <w:left w:val="nil"/>
                    <w:bottom w:val="nil"/>
                    <w:right w:val="nil"/>
                  </w:tcBorders>
                  <w:shd w:val="clear" w:color="auto" w:fill="auto"/>
                </w:tcPr>
                <w:p w14:paraId="2F93264B" w14:textId="77777777" w:rsidR="00E4616F" w:rsidRPr="00A64E70" w:rsidRDefault="00E4616F" w:rsidP="00B86655">
                  <w:pPr>
                    <w:ind w:left="527" w:hanging="527"/>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15 mg dvakrát denně po dobu 3 týdnů s následným podáváním 20 mg jednou denně</w:t>
                  </w:r>
                </w:p>
                <w:p w14:paraId="3B30D32E" w14:textId="77777777" w:rsidR="00E4616F" w:rsidRPr="00A64E70" w:rsidRDefault="00E4616F" w:rsidP="00B86655">
                  <w:pPr>
                    <w:ind w:left="527" w:hanging="527"/>
                    <w:rPr>
                      <w:szCs w:val="22"/>
                      <w:lang w:val="cs-CZ"/>
                    </w:rPr>
                  </w:pPr>
                  <w:r w:rsidRPr="00A64E70">
                    <w:rPr>
                      <w:szCs w:val="22"/>
                      <w:lang w:val="cs-CZ"/>
                    </w:rPr>
                    <w:t>b)</w:t>
                  </w:r>
                  <w:r w:rsidRPr="00A64E70">
                    <w:rPr>
                      <w:szCs w:val="22"/>
                      <w:lang w:val="cs-CZ"/>
                    </w:rPr>
                    <w:tab/>
                  </w:r>
                  <w:proofErr w:type="spellStart"/>
                  <w:r w:rsidRPr="00A64E70">
                    <w:rPr>
                      <w:szCs w:val="22"/>
                      <w:lang w:val="cs-CZ"/>
                    </w:rPr>
                    <w:t>Enoxaparin</w:t>
                  </w:r>
                  <w:proofErr w:type="spellEnd"/>
                  <w:r w:rsidRPr="00A64E70">
                    <w:rPr>
                      <w:szCs w:val="22"/>
                      <w:lang w:val="cs-CZ"/>
                    </w:rPr>
                    <w:t xml:space="preserve"> po dobu minimálně 5 dnů se současným a poté následným podáváním antagonistů vitaminu K</w:t>
                  </w:r>
                </w:p>
                <w:p w14:paraId="5B224D92" w14:textId="4B97A4C5" w:rsidR="00E4616F" w:rsidRPr="00A64E70" w:rsidRDefault="00E4616F" w:rsidP="00B86655">
                  <w:pPr>
                    <w:ind w:left="527" w:hanging="527"/>
                    <w:rPr>
                      <w:lang w:val="cs-CZ"/>
                    </w:rPr>
                  </w:pPr>
                  <w:r w:rsidRPr="00A64E70">
                    <w:rPr>
                      <w:b/>
                      <w:szCs w:val="22"/>
                      <w:lang w:val="cs-CZ"/>
                    </w:rPr>
                    <w:t>*</w:t>
                  </w:r>
                  <w:r w:rsidRPr="00A64E70">
                    <w:rPr>
                      <w:szCs w:val="22"/>
                      <w:lang w:val="cs-CZ"/>
                    </w:rPr>
                    <w:tab/>
                  </w:r>
                  <w:r w:rsidRPr="00A64E70">
                    <w:rPr>
                      <w:lang w:val="cs-CZ"/>
                    </w:rPr>
                    <w:t>p </w:t>
                  </w:r>
                  <w:proofErr w:type="gramStart"/>
                  <w:r w:rsidRPr="00A64E70">
                    <w:rPr>
                      <w:lang w:val="cs-CZ"/>
                    </w:rPr>
                    <w:t>&lt; 0</w:t>
                  </w:r>
                  <w:proofErr w:type="gramEnd"/>
                  <w:r w:rsidR="00415679">
                    <w:rPr>
                      <w:lang w:val="cs-CZ"/>
                    </w:rPr>
                    <w:t>,</w:t>
                  </w:r>
                  <w:r w:rsidRPr="00A64E70">
                    <w:rPr>
                      <w:lang w:val="cs-CZ"/>
                    </w:rPr>
                    <w:t>0001</w:t>
                  </w:r>
                  <w:r w:rsidRPr="00A64E70" w:rsidDel="00A03FEB">
                    <w:rPr>
                      <w:szCs w:val="22"/>
                      <w:lang w:val="cs-CZ"/>
                    </w:rPr>
                    <w:t xml:space="preserve"> </w:t>
                  </w:r>
                  <w:r w:rsidRPr="00A64E70">
                    <w:rPr>
                      <w:szCs w:val="22"/>
                      <w:lang w:val="cs-CZ"/>
                    </w:rPr>
                    <w:t>(non</w:t>
                  </w:r>
                  <w:r w:rsidRPr="00A64E70">
                    <w:rPr>
                      <w:szCs w:val="22"/>
                      <w:lang w:val="cs-CZ"/>
                    </w:rPr>
                    <w:noBreakHyphen/>
                    <w:t>inferiorita k </w:t>
                  </w:r>
                  <w:proofErr w:type="spellStart"/>
                  <w:r w:rsidRPr="00A64E70">
                    <w:rPr>
                      <w:szCs w:val="22"/>
                      <w:lang w:val="cs-CZ"/>
                    </w:rPr>
                    <w:t>predefinovanému</w:t>
                  </w:r>
                  <w:proofErr w:type="spellEnd"/>
                  <w:r w:rsidRPr="00A64E70">
                    <w:rPr>
                      <w:szCs w:val="22"/>
                      <w:lang w:val="cs-CZ"/>
                    </w:rPr>
                    <w:t xml:space="preserve"> poměru rizik 1,75); poměr rizik: 0,886</w:t>
                  </w:r>
                  <w:r w:rsidRPr="00A64E70">
                    <w:rPr>
                      <w:lang w:val="cs-CZ"/>
                    </w:rPr>
                    <w:t xml:space="preserve"> (0,661</w:t>
                  </w:r>
                  <w:r w:rsidR="000A3B74" w:rsidRPr="00A64E70">
                    <w:rPr>
                      <w:lang w:val="cs-CZ"/>
                    </w:rPr>
                    <w:noBreakHyphen/>
                  </w:r>
                  <w:r w:rsidRPr="00A64E70">
                    <w:rPr>
                      <w:lang w:val="cs-CZ"/>
                    </w:rPr>
                    <w:t xml:space="preserve">1,186) </w:t>
                  </w:r>
                </w:p>
              </w:tc>
            </w:tr>
          </w:tbl>
          <w:p w14:paraId="75FE0491" w14:textId="77777777" w:rsidR="00E4616F" w:rsidRPr="00A64E70" w:rsidRDefault="00E4616F" w:rsidP="00B86655">
            <w:pPr>
              <w:rPr>
                <w:lang w:val="cs-CZ"/>
              </w:rPr>
            </w:pPr>
          </w:p>
        </w:tc>
      </w:tr>
    </w:tbl>
    <w:p w14:paraId="4557BBBC" w14:textId="77777777" w:rsidR="00E4616F" w:rsidRPr="00A64E70" w:rsidRDefault="00E4616F" w:rsidP="00B86655">
      <w:pPr>
        <w:rPr>
          <w:szCs w:val="22"/>
          <w:highlight w:val="yellow"/>
          <w:lang w:val="cs-CZ"/>
        </w:rPr>
      </w:pPr>
    </w:p>
    <w:p w14:paraId="51C9E27A" w14:textId="1399094A" w:rsidR="00E4616F" w:rsidRPr="00A64E70" w:rsidRDefault="00E4616F" w:rsidP="00B86655">
      <w:pPr>
        <w:rPr>
          <w:noProof/>
          <w:lang w:val="cs-CZ"/>
        </w:rPr>
      </w:pPr>
      <w:proofErr w:type="spellStart"/>
      <w:r w:rsidRPr="00A64E70">
        <w:rPr>
          <w:szCs w:val="22"/>
          <w:lang w:val="cs-CZ"/>
        </w:rPr>
        <w:t>Predefinovaný</w:t>
      </w:r>
      <w:proofErr w:type="spellEnd"/>
      <w:r w:rsidRPr="00A64E70">
        <w:rPr>
          <w:szCs w:val="22"/>
          <w:lang w:val="cs-CZ"/>
        </w:rPr>
        <w:t xml:space="preserve"> čistý klinický </w:t>
      </w:r>
      <w:r w:rsidR="00E718BA" w:rsidRPr="00A64E70">
        <w:rPr>
          <w:szCs w:val="22"/>
          <w:lang w:val="cs-CZ"/>
        </w:rPr>
        <w:t xml:space="preserve">přínos </w:t>
      </w:r>
      <w:r w:rsidRPr="00A64E70">
        <w:rPr>
          <w:szCs w:val="22"/>
          <w:lang w:val="cs-CZ"/>
        </w:rPr>
        <w:t xml:space="preserve">(výsledek primární účinnosti plus závažné krvácivé příhody) </w:t>
      </w:r>
      <w:proofErr w:type="spellStart"/>
      <w:r w:rsidRPr="00A64E70">
        <w:rPr>
          <w:szCs w:val="22"/>
          <w:lang w:val="cs-CZ"/>
        </w:rPr>
        <w:t>poolované</w:t>
      </w:r>
      <w:proofErr w:type="spellEnd"/>
      <w:r w:rsidRPr="00A64E70">
        <w:rPr>
          <w:szCs w:val="22"/>
          <w:lang w:val="cs-CZ"/>
        </w:rPr>
        <w:t xml:space="preserve"> analýzy byl hlášen s poměrem rizik 0,771 </w:t>
      </w:r>
      <w:r w:rsidRPr="00A64E70">
        <w:rPr>
          <w:rFonts w:eastAsia="MS Mincho"/>
          <w:bCs/>
          <w:szCs w:val="22"/>
          <w:lang w:val="cs-CZ" w:eastAsia="ja-JP"/>
        </w:rPr>
        <w:t>((95% CI: 0,614</w:t>
      </w:r>
      <w:r w:rsidR="000A3B74" w:rsidRPr="00A64E70">
        <w:rPr>
          <w:rFonts w:eastAsia="MS Mincho"/>
          <w:bCs/>
          <w:szCs w:val="22"/>
          <w:lang w:val="cs-CZ" w:eastAsia="ja-JP"/>
        </w:rPr>
        <w:noBreakHyphen/>
      </w:r>
      <w:r w:rsidRPr="00A64E70">
        <w:rPr>
          <w:rFonts w:eastAsia="MS Mincho"/>
          <w:bCs/>
          <w:szCs w:val="22"/>
          <w:lang w:val="cs-CZ" w:eastAsia="ja-JP"/>
        </w:rPr>
        <w:t>0,967), nominální hodnota p</w:t>
      </w:r>
      <w:r w:rsidR="00C34B3A" w:rsidRPr="00A64E70">
        <w:rPr>
          <w:rFonts w:eastAsia="MS Mincho"/>
          <w:bCs/>
          <w:szCs w:val="22"/>
          <w:lang w:val="cs-CZ" w:eastAsia="ja-JP"/>
        </w:rPr>
        <w:t> </w:t>
      </w:r>
      <w:r w:rsidRPr="00A64E70">
        <w:rPr>
          <w:rFonts w:eastAsia="MS Mincho"/>
          <w:bCs/>
          <w:szCs w:val="22"/>
          <w:lang w:val="cs-CZ" w:eastAsia="ja-JP"/>
        </w:rPr>
        <w:t>=</w:t>
      </w:r>
      <w:r w:rsidR="00C34B3A" w:rsidRPr="00A64E70">
        <w:rPr>
          <w:rFonts w:eastAsia="MS Mincho"/>
          <w:bCs/>
          <w:szCs w:val="22"/>
          <w:lang w:val="cs-CZ" w:eastAsia="ja-JP"/>
        </w:rPr>
        <w:t> </w:t>
      </w:r>
      <w:r w:rsidRPr="00A64E70">
        <w:rPr>
          <w:rFonts w:eastAsia="MS Mincho"/>
          <w:bCs/>
          <w:szCs w:val="22"/>
          <w:lang w:val="cs-CZ" w:eastAsia="ja-JP"/>
        </w:rPr>
        <w:t>0,0244).</w:t>
      </w:r>
    </w:p>
    <w:p w14:paraId="49025197" w14:textId="77777777" w:rsidR="00E4616F" w:rsidRPr="00A64E70" w:rsidRDefault="00E4616F" w:rsidP="00B86655">
      <w:pPr>
        <w:rPr>
          <w:szCs w:val="22"/>
          <w:lang w:val="cs-CZ"/>
        </w:rPr>
      </w:pPr>
    </w:p>
    <w:p w14:paraId="7900DD93" w14:textId="77777777" w:rsidR="00E4616F" w:rsidRPr="00A64E70" w:rsidRDefault="00E4616F" w:rsidP="00B86655">
      <w:pPr>
        <w:pStyle w:val="Default"/>
        <w:rPr>
          <w:noProof/>
          <w:color w:val="auto"/>
          <w:sz w:val="22"/>
          <w:szCs w:val="22"/>
        </w:rPr>
      </w:pPr>
      <w:r w:rsidRPr="00A64E70">
        <w:rPr>
          <w:noProof/>
          <w:color w:val="auto"/>
          <w:sz w:val="22"/>
          <w:szCs w:val="22"/>
        </w:rPr>
        <w:t>Ve studii Einstein Extension (</w:t>
      </w:r>
      <w:r w:rsidRPr="00A64E70">
        <w:rPr>
          <w:iCs/>
          <w:noProof/>
          <w:color w:val="auto"/>
          <w:sz w:val="22"/>
          <w:szCs w:val="22"/>
        </w:rPr>
        <w:t>viz tabulka</w:t>
      </w:r>
      <w:r w:rsidRPr="00A64E70">
        <w:rPr>
          <w:noProof/>
          <w:color w:val="auto"/>
          <w:sz w:val="22"/>
          <w:szCs w:val="22"/>
        </w:rPr>
        <w:t> </w:t>
      </w:r>
      <w:r w:rsidR="00646EEF" w:rsidRPr="00A64E70">
        <w:rPr>
          <w:noProof/>
          <w:color w:val="auto"/>
          <w:sz w:val="22"/>
          <w:szCs w:val="22"/>
        </w:rPr>
        <w:t>7</w:t>
      </w:r>
      <w:r w:rsidRPr="00A64E70">
        <w:rPr>
          <w:noProof/>
          <w:color w:val="auto"/>
          <w:sz w:val="22"/>
          <w:szCs w:val="22"/>
        </w:rPr>
        <w:t>) byl rivaroxaban lepší než placebo v primárních a sekundárních parametrech účinnosti. U primárního bezpečnostního ukazatele (závažné krvácivé příhody) byl nevýznamný numericky vyšší výskyt u pacientů léčených rivaroxabanem v dávce 20 mg jednou denně v</w:t>
      </w:r>
      <w:r w:rsidR="00A82FF0" w:rsidRPr="00A64E70">
        <w:rPr>
          <w:noProof/>
          <w:color w:val="auto"/>
          <w:sz w:val="22"/>
          <w:szCs w:val="22"/>
        </w:rPr>
        <w:t>e</w:t>
      </w:r>
      <w:r w:rsidRPr="00A64E70">
        <w:rPr>
          <w:noProof/>
          <w:color w:val="auto"/>
          <w:sz w:val="22"/>
          <w:szCs w:val="22"/>
        </w:rPr>
        <w:t> srovnání s placebem. Sekundární bezpečnostní ukazatel (závažné nebo klinicky významné méně závažné krvácivé příhody) prokázal vyšší výskyt u pacientů léčených rivaroxabanem 20 mg jednou denně ve srovnání s placebem.</w:t>
      </w:r>
    </w:p>
    <w:p w14:paraId="31415ACC" w14:textId="77777777" w:rsidR="00E4616F" w:rsidRPr="00A64E70" w:rsidRDefault="00E4616F" w:rsidP="00B86655">
      <w:pPr>
        <w:rPr>
          <w:szCs w:val="22"/>
          <w:lang w:val="cs-CZ"/>
        </w:rPr>
      </w:pPr>
    </w:p>
    <w:p w14:paraId="33450A78" w14:textId="77777777" w:rsidR="00E4616F" w:rsidRPr="00A64E70" w:rsidRDefault="00E4616F" w:rsidP="00B86655">
      <w:pPr>
        <w:pStyle w:val="Default"/>
        <w:widowControl/>
        <w:rPr>
          <w:noProof/>
          <w:sz w:val="22"/>
          <w:szCs w:val="22"/>
        </w:rPr>
      </w:pPr>
      <w:r w:rsidRPr="00A64E70">
        <w:rPr>
          <w:b/>
          <w:sz w:val="22"/>
          <w:szCs w:val="22"/>
        </w:rPr>
        <w:t>Tabulka </w:t>
      </w:r>
      <w:r w:rsidR="00646EEF" w:rsidRPr="00A64E70">
        <w:rPr>
          <w:b/>
          <w:sz w:val="22"/>
          <w:szCs w:val="22"/>
        </w:rPr>
        <w:t>7</w:t>
      </w:r>
      <w:r w:rsidRPr="00A64E70">
        <w:rPr>
          <w:b/>
          <w:sz w:val="22"/>
          <w:szCs w:val="22"/>
        </w:rPr>
        <w:t xml:space="preserve">: Výsledky účinnosti a bezpečnosti ze studie fáze III Einstein </w:t>
      </w:r>
      <w:proofErr w:type="spellStart"/>
      <w:r w:rsidRPr="00A64E70">
        <w:rPr>
          <w:b/>
          <w:sz w:val="22"/>
          <w:szCs w:val="22"/>
        </w:rPr>
        <w:t>Extension</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80"/>
      </w:tblGrid>
      <w:tr w:rsidR="00E4616F" w:rsidRPr="00221424" w14:paraId="0FB434B5" w14:textId="77777777" w:rsidTr="00CF21C9">
        <w:tc>
          <w:tcPr>
            <w:tcW w:w="3358" w:type="dxa"/>
          </w:tcPr>
          <w:p w14:paraId="7AAF6692" w14:textId="77777777" w:rsidR="00E4616F" w:rsidRPr="003B13DF" w:rsidRDefault="00E4616F" w:rsidP="00B86655">
            <w:pPr>
              <w:rPr>
                <w:b/>
                <w:bCs/>
                <w:szCs w:val="22"/>
                <w:lang w:val="cs-CZ"/>
              </w:rPr>
            </w:pPr>
            <w:r w:rsidRPr="003B13DF">
              <w:rPr>
                <w:b/>
                <w:bCs/>
                <w:szCs w:val="22"/>
                <w:lang w:val="cs-CZ"/>
              </w:rPr>
              <w:t>Populace studie</w:t>
            </w:r>
          </w:p>
        </w:tc>
        <w:tc>
          <w:tcPr>
            <w:tcW w:w="5997" w:type="dxa"/>
            <w:gridSpan w:val="3"/>
          </w:tcPr>
          <w:p w14:paraId="35FEEC18" w14:textId="43E37167" w:rsidR="00E4616F" w:rsidRPr="003B13DF" w:rsidRDefault="00254CBF" w:rsidP="00B86655">
            <w:pPr>
              <w:rPr>
                <w:b/>
                <w:bCs/>
                <w:szCs w:val="22"/>
                <w:lang w:val="cs-CZ"/>
              </w:rPr>
            </w:pPr>
            <w:r w:rsidRPr="003B13DF">
              <w:rPr>
                <w:b/>
                <w:bCs/>
                <w:szCs w:val="22"/>
                <w:lang w:val="cs-CZ"/>
              </w:rPr>
              <w:t>P</w:t>
            </w:r>
            <w:r w:rsidR="00E4616F" w:rsidRPr="003B13DF">
              <w:rPr>
                <w:b/>
                <w:bCs/>
                <w:szCs w:val="22"/>
                <w:lang w:val="cs-CZ"/>
              </w:rPr>
              <w:t xml:space="preserve">okračování léčby u 1 197 pacientů, u nichž byla podávána léčba a prevence recidivujícího </w:t>
            </w:r>
            <w:r w:rsidR="00E02A59">
              <w:rPr>
                <w:b/>
                <w:bCs/>
                <w:szCs w:val="22"/>
                <w:lang w:val="cs-CZ"/>
              </w:rPr>
              <w:t>VTE</w:t>
            </w:r>
          </w:p>
        </w:tc>
      </w:tr>
      <w:tr w:rsidR="00E4616F" w:rsidRPr="00A64E70" w14:paraId="2B3050E1" w14:textId="77777777" w:rsidTr="00CF21C9">
        <w:tc>
          <w:tcPr>
            <w:tcW w:w="3358" w:type="dxa"/>
          </w:tcPr>
          <w:p w14:paraId="0F56AB05" w14:textId="77777777" w:rsidR="00E4616F" w:rsidRPr="003B13DF" w:rsidRDefault="00E4616F" w:rsidP="00B86655">
            <w:pPr>
              <w:rPr>
                <w:b/>
                <w:bCs/>
                <w:szCs w:val="22"/>
                <w:lang w:val="cs-CZ"/>
              </w:rPr>
            </w:pPr>
            <w:r w:rsidRPr="003B13DF">
              <w:rPr>
                <w:b/>
                <w:bCs/>
                <w:szCs w:val="22"/>
                <w:lang w:val="cs-CZ"/>
              </w:rPr>
              <w:t>Dávkování a doba léčby</w:t>
            </w:r>
          </w:p>
        </w:tc>
        <w:tc>
          <w:tcPr>
            <w:tcW w:w="3118" w:type="dxa"/>
          </w:tcPr>
          <w:p w14:paraId="0AEB9930" w14:textId="710608B0" w:rsidR="00E4616F" w:rsidRPr="003B13DF" w:rsidRDefault="00003FD2" w:rsidP="00B86655">
            <w:pPr>
              <w:autoSpaceDE w:val="0"/>
              <w:rPr>
                <w:b/>
                <w:bCs/>
                <w:szCs w:val="22"/>
                <w:lang w:val="cs-CZ"/>
              </w:rPr>
            </w:pPr>
            <w:proofErr w:type="spellStart"/>
            <w:r w:rsidRPr="003B13DF">
              <w:rPr>
                <w:b/>
                <w:bCs/>
                <w:szCs w:val="22"/>
                <w:lang w:val="cs-CZ"/>
              </w:rPr>
              <w:t>Rivaroxaban</w:t>
            </w:r>
            <w:r w:rsidR="00E4616F" w:rsidRPr="003B13DF">
              <w:rPr>
                <w:b/>
                <w:bCs/>
                <w:szCs w:val="22"/>
                <w:vertAlign w:val="superscript"/>
                <w:lang w:val="cs-CZ"/>
              </w:rPr>
              <w:t>a</w:t>
            </w:r>
            <w:proofErr w:type="spellEnd"/>
            <w:r w:rsidR="00E4616F" w:rsidRPr="003B13DF">
              <w:rPr>
                <w:b/>
                <w:bCs/>
                <w:szCs w:val="22"/>
                <w:vertAlign w:val="superscript"/>
                <w:lang w:val="cs-CZ"/>
              </w:rPr>
              <w:t>)</w:t>
            </w:r>
            <w:r w:rsidR="00E4616F" w:rsidRPr="003B13DF">
              <w:rPr>
                <w:b/>
                <w:bCs/>
                <w:szCs w:val="22"/>
                <w:lang w:val="cs-CZ"/>
              </w:rPr>
              <w:t xml:space="preserve"> </w:t>
            </w:r>
            <w:r w:rsidR="00E4616F" w:rsidRPr="003B13DF">
              <w:rPr>
                <w:b/>
                <w:bCs/>
                <w:szCs w:val="22"/>
                <w:lang w:val="cs-CZ"/>
              </w:rPr>
              <w:br/>
              <w:t>6 nebo 12 měsíců</w:t>
            </w:r>
          </w:p>
          <w:p w14:paraId="0B608D06" w14:textId="77777777" w:rsidR="00E4616F" w:rsidRPr="003B13DF" w:rsidRDefault="00E4616F" w:rsidP="00B86655">
            <w:pPr>
              <w:rPr>
                <w:b/>
                <w:bCs/>
                <w:szCs w:val="22"/>
                <w:lang w:val="cs-CZ"/>
              </w:rPr>
            </w:pPr>
            <w:r w:rsidRPr="003B13DF">
              <w:rPr>
                <w:b/>
                <w:bCs/>
                <w:szCs w:val="22"/>
                <w:lang w:val="cs-CZ"/>
              </w:rPr>
              <w:t>N = 602</w:t>
            </w:r>
          </w:p>
        </w:tc>
        <w:tc>
          <w:tcPr>
            <w:tcW w:w="2879" w:type="dxa"/>
            <w:gridSpan w:val="2"/>
          </w:tcPr>
          <w:p w14:paraId="120ED6B4" w14:textId="77777777" w:rsidR="00E4616F" w:rsidRPr="003B13DF" w:rsidRDefault="00E4616F" w:rsidP="00B86655">
            <w:pPr>
              <w:rPr>
                <w:b/>
                <w:bCs/>
                <w:szCs w:val="22"/>
                <w:lang w:val="cs-CZ"/>
              </w:rPr>
            </w:pPr>
            <w:r w:rsidRPr="003B13DF">
              <w:rPr>
                <w:b/>
                <w:bCs/>
                <w:szCs w:val="22"/>
                <w:lang w:val="cs-CZ"/>
              </w:rPr>
              <w:t>Placebo</w:t>
            </w:r>
            <w:r w:rsidRPr="003B13DF">
              <w:rPr>
                <w:b/>
                <w:bCs/>
                <w:szCs w:val="22"/>
                <w:lang w:val="cs-CZ"/>
              </w:rPr>
              <w:br/>
              <w:t>6 nebo 12 měsíců</w:t>
            </w:r>
          </w:p>
          <w:p w14:paraId="5E4F81B8" w14:textId="77777777" w:rsidR="00E4616F" w:rsidRPr="003B13DF" w:rsidRDefault="00E4616F" w:rsidP="00B86655">
            <w:pPr>
              <w:rPr>
                <w:b/>
                <w:bCs/>
                <w:szCs w:val="22"/>
                <w:lang w:val="cs-CZ"/>
              </w:rPr>
            </w:pPr>
            <w:r w:rsidRPr="003B13DF">
              <w:rPr>
                <w:b/>
                <w:bCs/>
                <w:szCs w:val="22"/>
                <w:lang w:val="cs-CZ"/>
              </w:rPr>
              <w:t>N = 594</w:t>
            </w:r>
          </w:p>
        </w:tc>
      </w:tr>
      <w:tr w:rsidR="00E4616F" w:rsidRPr="00A64E70" w14:paraId="421982DD" w14:textId="77777777" w:rsidTr="00CF21C9">
        <w:tc>
          <w:tcPr>
            <w:tcW w:w="3358" w:type="dxa"/>
          </w:tcPr>
          <w:p w14:paraId="779B83D4" w14:textId="77777777" w:rsidR="00E4616F" w:rsidRPr="00A64E70" w:rsidRDefault="00E4616F" w:rsidP="00B86655">
            <w:pPr>
              <w:rPr>
                <w:szCs w:val="22"/>
                <w:lang w:val="cs-CZ"/>
              </w:rPr>
            </w:pPr>
            <w:r w:rsidRPr="00A64E70">
              <w:rPr>
                <w:szCs w:val="22"/>
                <w:lang w:val="cs-CZ"/>
              </w:rPr>
              <w:t xml:space="preserve">Symptomatický recidivující žilní </w:t>
            </w:r>
            <w:proofErr w:type="spellStart"/>
            <w:r w:rsidRPr="00A64E70">
              <w:rPr>
                <w:szCs w:val="22"/>
                <w:lang w:val="cs-CZ"/>
              </w:rPr>
              <w:t>tromboembolismus</w:t>
            </w:r>
            <w:proofErr w:type="spellEnd"/>
            <w:r w:rsidRPr="00A64E70">
              <w:rPr>
                <w:szCs w:val="22"/>
                <w:lang w:val="cs-CZ"/>
              </w:rPr>
              <w:t>*</w:t>
            </w:r>
          </w:p>
        </w:tc>
        <w:tc>
          <w:tcPr>
            <w:tcW w:w="3118" w:type="dxa"/>
          </w:tcPr>
          <w:p w14:paraId="241D4FC8" w14:textId="77777777" w:rsidR="00E4616F" w:rsidRPr="00A64E70" w:rsidRDefault="00E4616F" w:rsidP="00B86655">
            <w:pPr>
              <w:rPr>
                <w:szCs w:val="22"/>
                <w:lang w:val="cs-CZ"/>
              </w:rPr>
            </w:pPr>
            <w:r w:rsidRPr="00A64E70">
              <w:rPr>
                <w:szCs w:val="22"/>
                <w:lang w:val="cs-CZ"/>
              </w:rPr>
              <w:t>8</w:t>
            </w:r>
            <w:r w:rsidRPr="00A64E70">
              <w:rPr>
                <w:szCs w:val="22"/>
                <w:lang w:val="cs-CZ"/>
              </w:rPr>
              <w:br/>
              <w:t>(1,3</w:t>
            </w:r>
            <w:r w:rsidR="00415679">
              <w:rPr>
                <w:szCs w:val="22"/>
                <w:lang w:val="cs-CZ"/>
              </w:rPr>
              <w:t> </w:t>
            </w:r>
            <w:r w:rsidRPr="00A64E70">
              <w:rPr>
                <w:szCs w:val="22"/>
                <w:lang w:val="cs-CZ"/>
              </w:rPr>
              <w:t>%)</w:t>
            </w:r>
          </w:p>
        </w:tc>
        <w:tc>
          <w:tcPr>
            <w:tcW w:w="2879" w:type="dxa"/>
            <w:gridSpan w:val="2"/>
          </w:tcPr>
          <w:p w14:paraId="138A7790" w14:textId="77777777" w:rsidR="00E4616F" w:rsidRPr="00A64E70" w:rsidRDefault="00E4616F" w:rsidP="00B86655">
            <w:pPr>
              <w:rPr>
                <w:szCs w:val="22"/>
                <w:lang w:val="cs-CZ"/>
              </w:rPr>
            </w:pPr>
            <w:r w:rsidRPr="00A64E70">
              <w:rPr>
                <w:szCs w:val="22"/>
                <w:lang w:val="cs-CZ"/>
              </w:rPr>
              <w:t>42</w:t>
            </w:r>
            <w:r w:rsidRPr="00A64E70">
              <w:rPr>
                <w:szCs w:val="22"/>
                <w:lang w:val="cs-CZ"/>
              </w:rPr>
              <w:br/>
              <w:t>(7,1</w:t>
            </w:r>
            <w:r w:rsidR="00415679">
              <w:rPr>
                <w:szCs w:val="22"/>
                <w:lang w:val="cs-CZ"/>
              </w:rPr>
              <w:t> </w:t>
            </w:r>
            <w:r w:rsidRPr="00A64E70">
              <w:rPr>
                <w:szCs w:val="22"/>
                <w:lang w:val="cs-CZ"/>
              </w:rPr>
              <w:t>%)</w:t>
            </w:r>
          </w:p>
        </w:tc>
      </w:tr>
      <w:tr w:rsidR="00E4616F" w:rsidRPr="00A64E70" w14:paraId="0FA832FC" w14:textId="77777777" w:rsidTr="00CF21C9">
        <w:tc>
          <w:tcPr>
            <w:tcW w:w="3358" w:type="dxa"/>
          </w:tcPr>
          <w:p w14:paraId="67BE30EC" w14:textId="77777777" w:rsidR="00E4616F" w:rsidRPr="00A64E70" w:rsidRDefault="00E4616F" w:rsidP="00B86655">
            <w:pPr>
              <w:rPr>
                <w:szCs w:val="22"/>
                <w:lang w:val="cs-CZ"/>
              </w:rPr>
            </w:pPr>
            <w:r w:rsidRPr="00A64E70">
              <w:rPr>
                <w:szCs w:val="22"/>
                <w:lang w:val="cs-CZ"/>
              </w:rPr>
              <w:t>Symptomatická recidivující plicní embolie</w:t>
            </w:r>
          </w:p>
        </w:tc>
        <w:tc>
          <w:tcPr>
            <w:tcW w:w="3118" w:type="dxa"/>
          </w:tcPr>
          <w:p w14:paraId="0667C95F" w14:textId="77777777" w:rsidR="00E4616F" w:rsidRPr="00A64E70" w:rsidRDefault="00E4616F" w:rsidP="00B86655">
            <w:pPr>
              <w:rPr>
                <w:szCs w:val="22"/>
                <w:lang w:val="cs-CZ"/>
              </w:rPr>
            </w:pPr>
            <w:r w:rsidRPr="00A64E70">
              <w:rPr>
                <w:szCs w:val="22"/>
                <w:lang w:val="cs-CZ"/>
              </w:rPr>
              <w:t>2</w:t>
            </w:r>
            <w:r w:rsidRPr="00A64E70">
              <w:rPr>
                <w:szCs w:val="22"/>
                <w:lang w:val="cs-CZ"/>
              </w:rPr>
              <w:br/>
              <w:t>(0,3</w:t>
            </w:r>
            <w:r w:rsidR="00415679">
              <w:rPr>
                <w:szCs w:val="22"/>
                <w:lang w:val="cs-CZ"/>
              </w:rPr>
              <w:t> </w:t>
            </w:r>
            <w:r w:rsidRPr="00A64E70">
              <w:rPr>
                <w:szCs w:val="22"/>
                <w:lang w:val="cs-CZ"/>
              </w:rPr>
              <w:t>%)</w:t>
            </w:r>
          </w:p>
        </w:tc>
        <w:tc>
          <w:tcPr>
            <w:tcW w:w="2879" w:type="dxa"/>
            <w:gridSpan w:val="2"/>
          </w:tcPr>
          <w:p w14:paraId="56A4E9BF" w14:textId="77777777" w:rsidR="00E4616F" w:rsidRPr="00A64E70" w:rsidRDefault="00E4616F" w:rsidP="00B86655">
            <w:pPr>
              <w:rPr>
                <w:szCs w:val="22"/>
                <w:lang w:val="cs-CZ"/>
              </w:rPr>
            </w:pPr>
            <w:r w:rsidRPr="00A64E70">
              <w:rPr>
                <w:szCs w:val="22"/>
                <w:lang w:val="cs-CZ"/>
              </w:rPr>
              <w:t>13</w:t>
            </w:r>
            <w:r w:rsidRPr="00A64E70">
              <w:rPr>
                <w:szCs w:val="22"/>
                <w:lang w:val="cs-CZ"/>
              </w:rPr>
              <w:br/>
              <w:t>(2,2</w:t>
            </w:r>
            <w:r w:rsidR="00415679">
              <w:rPr>
                <w:szCs w:val="22"/>
                <w:lang w:val="cs-CZ"/>
              </w:rPr>
              <w:t> </w:t>
            </w:r>
            <w:r w:rsidRPr="00A64E70">
              <w:rPr>
                <w:szCs w:val="22"/>
                <w:lang w:val="cs-CZ"/>
              </w:rPr>
              <w:t>%)</w:t>
            </w:r>
          </w:p>
        </w:tc>
      </w:tr>
      <w:tr w:rsidR="00E4616F" w:rsidRPr="00A64E70" w14:paraId="0D075B44" w14:textId="77777777" w:rsidTr="00CF21C9">
        <w:tc>
          <w:tcPr>
            <w:tcW w:w="3358" w:type="dxa"/>
          </w:tcPr>
          <w:p w14:paraId="42B8A4EB" w14:textId="77777777" w:rsidR="00E4616F" w:rsidRPr="00A64E70" w:rsidRDefault="00E4616F" w:rsidP="00B86655">
            <w:pPr>
              <w:rPr>
                <w:szCs w:val="22"/>
                <w:lang w:val="cs-CZ"/>
              </w:rPr>
            </w:pPr>
            <w:r w:rsidRPr="00A64E70">
              <w:rPr>
                <w:szCs w:val="22"/>
                <w:lang w:val="cs-CZ"/>
              </w:rPr>
              <w:t>Symptomatická recidivující hluboká žilní trombóza</w:t>
            </w:r>
          </w:p>
        </w:tc>
        <w:tc>
          <w:tcPr>
            <w:tcW w:w="3118" w:type="dxa"/>
          </w:tcPr>
          <w:p w14:paraId="409BAE20" w14:textId="77777777" w:rsidR="00E4616F" w:rsidRPr="00A64E70" w:rsidRDefault="00E4616F" w:rsidP="00B86655">
            <w:pPr>
              <w:rPr>
                <w:szCs w:val="22"/>
                <w:lang w:val="cs-CZ"/>
              </w:rPr>
            </w:pPr>
            <w:r w:rsidRPr="00A64E70">
              <w:rPr>
                <w:szCs w:val="22"/>
                <w:lang w:val="cs-CZ"/>
              </w:rPr>
              <w:t>5</w:t>
            </w:r>
            <w:r w:rsidRPr="00A64E70">
              <w:rPr>
                <w:szCs w:val="22"/>
                <w:lang w:val="cs-CZ"/>
              </w:rPr>
              <w:br/>
              <w:t>(0,8</w:t>
            </w:r>
            <w:r w:rsidR="00415679">
              <w:rPr>
                <w:szCs w:val="22"/>
                <w:lang w:val="cs-CZ"/>
              </w:rPr>
              <w:t> </w:t>
            </w:r>
            <w:r w:rsidRPr="00A64E70">
              <w:rPr>
                <w:szCs w:val="22"/>
                <w:lang w:val="cs-CZ"/>
              </w:rPr>
              <w:t>%)</w:t>
            </w:r>
          </w:p>
        </w:tc>
        <w:tc>
          <w:tcPr>
            <w:tcW w:w="2879" w:type="dxa"/>
            <w:gridSpan w:val="2"/>
          </w:tcPr>
          <w:p w14:paraId="2F73EAE7" w14:textId="77777777" w:rsidR="00E4616F" w:rsidRPr="00A64E70" w:rsidRDefault="00E4616F" w:rsidP="00B86655">
            <w:pPr>
              <w:rPr>
                <w:szCs w:val="22"/>
                <w:lang w:val="cs-CZ"/>
              </w:rPr>
            </w:pPr>
            <w:r w:rsidRPr="00A64E70">
              <w:rPr>
                <w:szCs w:val="22"/>
                <w:lang w:val="cs-CZ"/>
              </w:rPr>
              <w:t>31</w:t>
            </w:r>
            <w:r w:rsidRPr="00A64E70">
              <w:rPr>
                <w:szCs w:val="22"/>
                <w:lang w:val="cs-CZ"/>
              </w:rPr>
              <w:br/>
              <w:t>(5,2</w:t>
            </w:r>
            <w:r w:rsidR="00415679">
              <w:rPr>
                <w:szCs w:val="22"/>
                <w:lang w:val="cs-CZ"/>
              </w:rPr>
              <w:t> </w:t>
            </w:r>
            <w:r w:rsidRPr="00A64E70">
              <w:rPr>
                <w:szCs w:val="22"/>
                <w:lang w:val="cs-CZ"/>
              </w:rPr>
              <w:t>%)</w:t>
            </w:r>
          </w:p>
        </w:tc>
      </w:tr>
      <w:tr w:rsidR="00E4616F" w:rsidRPr="00A64E70" w14:paraId="36E0ADBC" w14:textId="77777777" w:rsidTr="00CF21C9">
        <w:tc>
          <w:tcPr>
            <w:tcW w:w="3358" w:type="dxa"/>
          </w:tcPr>
          <w:p w14:paraId="6E44EDC8" w14:textId="77777777" w:rsidR="00E4616F" w:rsidRPr="00A64E70" w:rsidRDefault="00E4616F" w:rsidP="00B86655">
            <w:pPr>
              <w:rPr>
                <w:szCs w:val="22"/>
                <w:lang w:val="cs-CZ"/>
              </w:rPr>
            </w:pPr>
            <w:r w:rsidRPr="00A64E70">
              <w:rPr>
                <w:szCs w:val="22"/>
                <w:lang w:val="cs-CZ"/>
              </w:rPr>
              <w:t>Fatální plicní embolie/úmrtí, kde plicní embolie nemůže být vyloučena</w:t>
            </w:r>
          </w:p>
        </w:tc>
        <w:tc>
          <w:tcPr>
            <w:tcW w:w="3118" w:type="dxa"/>
          </w:tcPr>
          <w:p w14:paraId="656306B1" w14:textId="77777777" w:rsidR="00E4616F" w:rsidRPr="00A64E70" w:rsidRDefault="00E4616F" w:rsidP="00B86655">
            <w:pPr>
              <w:rPr>
                <w:szCs w:val="22"/>
                <w:lang w:val="cs-CZ"/>
              </w:rPr>
            </w:pPr>
            <w:r w:rsidRPr="00A64E70">
              <w:rPr>
                <w:szCs w:val="22"/>
                <w:lang w:val="cs-CZ"/>
              </w:rPr>
              <w:t>1</w:t>
            </w:r>
          </w:p>
          <w:p w14:paraId="2304AA04" w14:textId="77777777" w:rsidR="00E4616F" w:rsidRPr="00A64E70" w:rsidRDefault="00E4616F" w:rsidP="00B86655">
            <w:pPr>
              <w:rPr>
                <w:szCs w:val="22"/>
                <w:lang w:val="cs-CZ"/>
              </w:rPr>
            </w:pPr>
            <w:r w:rsidRPr="00A64E70">
              <w:rPr>
                <w:szCs w:val="22"/>
                <w:lang w:val="cs-CZ"/>
              </w:rPr>
              <w:t>(0,2</w:t>
            </w:r>
            <w:r w:rsidR="00415679">
              <w:rPr>
                <w:szCs w:val="22"/>
                <w:lang w:val="cs-CZ"/>
              </w:rPr>
              <w:t> </w:t>
            </w:r>
            <w:r w:rsidRPr="00A64E70">
              <w:rPr>
                <w:szCs w:val="22"/>
                <w:lang w:val="cs-CZ"/>
              </w:rPr>
              <w:t>%)</w:t>
            </w:r>
          </w:p>
        </w:tc>
        <w:tc>
          <w:tcPr>
            <w:tcW w:w="2879" w:type="dxa"/>
            <w:gridSpan w:val="2"/>
          </w:tcPr>
          <w:p w14:paraId="04FB1CA5" w14:textId="77777777" w:rsidR="00E4616F" w:rsidRPr="00A64E70" w:rsidRDefault="00E4616F" w:rsidP="00B86655">
            <w:pPr>
              <w:rPr>
                <w:szCs w:val="22"/>
                <w:lang w:val="cs-CZ"/>
              </w:rPr>
            </w:pPr>
            <w:r w:rsidRPr="00A64E70">
              <w:rPr>
                <w:szCs w:val="22"/>
                <w:lang w:val="cs-CZ"/>
              </w:rPr>
              <w:t>1</w:t>
            </w:r>
          </w:p>
          <w:p w14:paraId="30869A78" w14:textId="77777777" w:rsidR="00E4616F" w:rsidRPr="00A64E70" w:rsidRDefault="00E4616F" w:rsidP="00B86655">
            <w:pPr>
              <w:rPr>
                <w:szCs w:val="22"/>
                <w:lang w:val="cs-CZ"/>
              </w:rPr>
            </w:pPr>
            <w:r w:rsidRPr="00A64E70">
              <w:rPr>
                <w:szCs w:val="22"/>
                <w:lang w:val="cs-CZ"/>
              </w:rPr>
              <w:t>(0,2</w:t>
            </w:r>
            <w:r w:rsidR="00415679">
              <w:rPr>
                <w:szCs w:val="22"/>
                <w:lang w:val="cs-CZ"/>
              </w:rPr>
              <w:t> </w:t>
            </w:r>
            <w:r w:rsidRPr="00A64E70">
              <w:rPr>
                <w:szCs w:val="22"/>
                <w:lang w:val="cs-CZ"/>
              </w:rPr>
              <w:t>%)</w:t>
            </w:r>
          </w:p>
        </w:tc>
      </w:tr>
      <w:tr w:rsidR="00E4616F" w:rsidRPr="00A64E70" w14:paraId="09F439C2" w14:textId="77777777" w:rsidTr="00CF21C9">
        <w:tc>
          <w:tcPr>
            <w:tcW w:w="3358" w:type="dxa"/>
          </w:tcPr>
          <w:p w14:paraId="6475CB5A" w14:textId="77777777" w:rsidR="00E4616F" w:rsidRPr="00A64E70" w:rsidRDefault="00E4616F" w:rsidP="00B86655">
            <w:pPr>
              <w:ind w:left="252" w:hanging="252"/>
              <w:rPr>
                <w:szCs w:val="22"/>
                <w:lang w:val="cs-CZ"/>
              </w:rPr>
            </w:pPr>
            <w:r w:rsidRPr="00A64E70">
              <w:rPr>
                <w:szCs w:val="22"/>
                <w:lang w:val="cs-CZ"/>
              </w:rPr>
              <w:t>Závažné krvácivé příhody</w:t>
            </w:r>
          </w:p>
        </w:tc>
        <w:tc>
          <w:tcPr>
            <w:tcW w:w="3118" w:type="dxa"/>
          </w:tcPr>
          <w:p w14:paraId="16073588" w14:textId="77777777" w:rsidR="00E4616F" w:rsidRPr="00A64E70" w:rsidRDefault="00E4616F" w:rsidP="00B86655">
            <w:pPr>
              <w:rPr>
                <w:szCs w:val="22"/>
                <w:lang w:val="cs-CZ"/>
              </w:rPr>
            </w:pPr>
            <w:r w:rsidRPr="00A64E70">
              <w:rPr>
                <w:szCs w:val="22"/>
                <w:lang w:val="cs-CZ"/>
              </w:rPr>
              <w:t>4</w:t>
            </w:r>
            <w:r w:rsidRPr="00A64E70">
              <w:rPr>
                <w:szCs w:val="22"/>
                <w:lang w:val="cs-CZ"/>
              </w:rPr>
              <w:br/>
              <w:t>(0,7</w:t>
            </w:r>
            <w:r w:rsidR="00415679">
              <w:rPr>
                <w:szCs w:val="22"/>
                <w:lang w:val="cs-CZ"/>
              </w:rPr>
              <w:t> </w:t>
            </w:r>
            <w:r w:rsidRPr="00A64E70">
              <w:rPr>
                <w:szCs w:val="22"/>
                <w:lang w:val="cs-CZ"/>
              </w:rPr>
              <w:t>%)</w:t>
            </w:r>
          </w:p>
        </w:tc>
        <w:tc>
          <w:tcPr>
            <w:tcW w:w="2879" w:type="dxa"/>
            <w:gridSpan w:val="2"/>
          </w:tcPr>
          <w:p w14:paraId="2D9D6338" w14:textId="77777777" w:rsidR="00E4616F" w:rsidRPr="00A64E70" w:rsidRDefault="00E4616F" w:rsidP="00B86655">
            <w:pPr>
              <w:rPr>
                <w:szCs w:val="22"/>
                <w:lang w:val="cs-CZ"/>
              </w:rPr>
            </w:pPr>
            <w:r w:rsidRPr="00A64E70">
              <w:rPr>
                <w:szCs w:val="22"/>
                <w:lang w:val="cs-CZ"/>
              </w:rPr>
              <w:t>0</w:t>
            </w:r>
            <w:r w:rsidRPr="00A64E70">
              <w:rPr>
                <w:szCs w:val="22"/>
                <w:lang w:val="cs-CZ"/>
              </w:rPr>
              <w:br/>
              <w:t>(0,0</w:t>
            </w:r>
            <w:r w:rsidR="00415679">
              <w:rPr>
                <w:szCs w:val="22"/>
                <w:lang w:val="cs-CZ"/>
              </w:rPr>
              <w:t> </w:t>
            </w:r>
            <w:r w:rsidRPr="00A64E70">
              <w:rPr>
                <w:szCs w:val="22"/>
                <w:lang w:val="cs-CZ"/>
              </w:rPr>
              <w:t>%)</w:t>
            </w:r>
          </w:p>
        </w:tc>
      </w:tr>
      <w:tr w:rsidR="00E4616F" w:rsidRPr="00A64E70" w14:paraId="3BD2B452" w14:textId="77777777" w:rsidTr="00CF21C9">
        <w:tc>
          <w:tcPr>
            <w:tcW w:w="3358" w:type="dxa"/>
          </w:tcPr>
          <w:p w14:paraId="795875DB" w14:textId="77777777" w:rsidR="00E4616F" w:rsidRPr="00A64E70" w:rsidRDefault="00E4616F" w:rsidP="00B86655">
            <w:pPr>
              <w:rPr>
                <w:szCs w:val="22"/>
                <w:lang w:val="cs-CZ"/>
              </w:rPr>
            </w:pPr>
            <w:r w:rsidRPr="00A64E70">
              <w:rPr>
                <w:szCs w:val="22"/>
                <w:lang w:val="cs-CZ"/>
              </w:rPr>
              <w:t>Klinicky významné méně závažné krvácení</w:t>
            </w:r>
          </w:p>
        </w:tc>
        <w:tc>
          <w:tcPr>
            <w:tcW w:w="3118" w:type="dxa"/>
          </w:tcPr>
          <w:p w14:paraId="51AE3D1B" w14:textId="77777777" w:rsidR="00E4616F" w:rsidRPr="00A64E70" w:rsidRDefault="00E4616F" w:rsidP="00B86655">
            <w:pPr>
              <w:rPr>
                <w:szCs w:val="22"/>
                <w:lang w:val="cs-CZ"/>
              </w:rPr>
            </w:pPr>
            <w:r w:rsidRPr="00A64E70">
              <w:rPr>
                <w:szCs w:val="22"/>
                <w:lang w:val="cs-CZ"/>
              </w:rPr>
              <w:t>32</w:t>
            </w:r>
            <w:r w:rsidRPr="00A64E70">
              <w:rPr>
                <w:szCs w:val="22"/>
                <w:lang w:val="cs-CZ"/>
              </w:rPr>
              <w:br/>
              <w:t>(5,4</w:t>
            </w:r>
            <w:r w:rsidR="00415679">
              <w:rPr>
                <w:szCs w:val="22"/>
                <w:lang w:val="cs-CZ"/>
              </w:rPr>
              <w:t> </w:t>
            </w:r>
            <w:r w:rsidRPr="00A64E70">
              <w:rPr>
                <w:szCs w:val="22"/>
                <w:lang w:val="cs-CZ"/>
              </w:rPr>
              <w:t>%)</w:t>
            </w:r>
          </w:p>
        </w:tc>
        <w:tc>
          <w:tcPr>
            <w:tcW w:w="2879" w:type="dxa"/>
            <w:gridSpan w:val="2"/>
          </w:tcPr>
          <w:p w14:paraId="246B1A0A" w14:textId="77777777" w:rsidR="00E4616F" w:rsidRPr="00A64E70" w:rsidRDefault="00E4616F" w:rsidP="00B86655">
            <w:pPr>
              <w:rPr>
                <w:szCs w:val="22"/>
                <w:lang w:val="cs-CZ"/>
              </w:rPr>
            </w:pPr>
            <w:r w:rsidRPr="00A64E70">
              <w:rPr>
                <w:szCs w:val="22"/>
                <w:lang w:val="cs-CZ"/>
              </w:rPr>
              <w:t>7</w:t>
            </w:r>
            <w:r w:rsidRPr="00A64E70">
              <w:rPr>
                <w:szCs w:val="22"/>
                <w:lang w:val="cs-CZ"/>
              </w:rPr>
              <w:br/>
              <w:t>(1,2</w:t>
            </w:r>
            <w:r w:rsidR="00415679">
              <w:rPr>
                <w:szCs w:val="22"/>
                <w:lang w:val="cs-CZ"/>
              </w:rPr>
              <w:t> </w:t>
            </w:r>
            <w:r w:rsidRPr="00A64E70">
              <w:rPr>
                <w:szCs w:val="22"/>
                <w:lang w:val="cs-CZ"/>
              </w:rPr>
              <w:t>%)</w:t>
            </w:r>
          </w:p>
        </w:tc>
      </w:tr>
      <w:tr w:rsidR="00E4616F" w:rsidRPr="00A64E70" w14:paraId="15DFEE50" w14:textId="77777777" w:rsidTr="00CF21C9">
        <w:trPr>
          <w:gridAfter w:val="1"/>
          <w:wAfter w:w="180" w:type="dxa"/>
        </w:trPr>
        <w:tc>
          <w:tcPr>
            <w:tcW w:w="9180" w:type="dxa"/>
            <w:gridSpan w:val="3"/>
            <w:tcBorders>
              <w:top w:val="nil"/>
              <w:left w:val="nil"/>
              <w:bottom w:val="nil"/>
              <w:right w:val="nil"/>
            </w:tcBorders>
          </w:tcPr>
          <w:p w14:paraId="1D5C7A98" w14:textId="77777777" w:rsidR="00E4616F" w:rsidRPr="00A64E70" w:rsidRDefault="00E4616F" w:rsidP="00B86655">
            <w:pPr>
              <w:rPr>
                <w:szCs w:val="22"/>
                <w:lang w:val="cs-CZ"/>
              </w:rPr>
            </w:pPr>
            <w:r w:rsidRPr="00A64E70">
              <w:rPr>
                <w:szCs w:val="22"/>
                <w:lang w:val="cs-CZ"/>
              </w:rPr>
              <w:t>a)</w:t>
            </w:r>
            <w:r w:rsidRPr="00A64E70">
              <w:rPr>
                <w:szCs w:val="22"/>
                <w:lang w:val="cs-CZ"/>
              </w:rPr>
              <w:tab/>
            </w:r>
            <w:proofErr w:type="spellStart"/>
            <w:r w:rsidRPr="00A64E70">
              <w:rPr>
                <w:szCs w:val="22"/>
                <w:lang w:val="cs-CZ"/>
              </w:rPr>
              <w:t>Rivaroxaban</w:t>
            </w:r>
            <w:proofErr w:type="spellEnd"/>
            <w:r w:rsidRPr="00A64E70">
              <w:rPr>
                <w:szCs w:val="22"/>
                <w:lang w:val="cs-CZ"/>
              </w:rPr>
              <w:t xml:space="preserve"> 20 mg jednou denně</w:t>
            </w:r>
          </w:p>
          <w:p w14:paraId="7FD7D3A9" w14:textId="7816B7E9" w:rsidR="00E4616F" w:rsidRPr="00A64E70" w:rsidRDefault="00E4616F" w:rsidP="00B86655">
            <w:pPr>
              <w:pStyle w:val="Default"/>
              <w:widowControl/>
              <w:tabs>
                <w:tab w:val="left" w:pos="567"/>
              </w:tabs>
              <w:spacing w:line="260" w:lineRule="exact"/>
              <w:rPr>
                <w:noProof/>
                <w:sz w:val="22"/>
                <w:szCs w:val="22"/>
              </w:rPr>
            </w:pPr>
            <w:r w:rsidRPr="00A64E70">
              <w:rPr>
                <w:b/>
                <w:sz w:val="22"/>
                <w:szCs w:val="22"/>
              </w:rPr>
              <w:t>*</w:t>
            </w:r>
            <w:r w:rsidRPr="00A64E70">
              <w:rPr>
                <w:sz w:val="22"/>
                <w:szCs w:val="22"/>
              </w:rPr>
              <w:tab/>
              <w:t>p </w:t>
            </w:r>
            <w:proofErr w:type="gramStart"/>
            <w:r w:rsidRPr="00A64E70">
              <w:rPr>
                <w:sz w:val="22"/>
                <w:szCs w:val="22"/>
              </w:rPr>
              <w:t>&lt; 0</w:t>
            </w:r>
            <w:proofErr w:type="gramEnd"/>
            <w:r w:rsidRPr="00A64E70">
              <w:rPr>
                <w:sz w:val="22"/>
                <w:szCs w:val="22"/>
              </w:rPr>
              <w:t>,0001 (superiorita), poměr rizik: 0,185 (0,087</w:t>
            </w:r>
            <w:r w:rsidRPr="00A64E70">
              <w:rPr>
                <w:sz w:val="22"/>
                <w:szCs w:val="22"/>
              </w:rPr>
              <w:noBreakHyphen/>
              <w:t>0,393)</w:t>
            </w:r>
          </w:p>
        </w:tc>
      </w:tr>
    </w:tbl>
    <w:p w14:paraId="4AC6268A" w14:textId="77777777" w:rsidR="00E4616F" w:rsidRPr="00A64E70" w:rsidRDefault="00E4616F" w:rsidP="00B86655">
      <w:pPr>
        <w:pStyle w:val="Default"/>
        <w:widowControl/>
        <w:rPr>
          <w:noProof/>
          <w:sz w:val="22"/>
          <w:szCs w:val="22"/>
        </w:rPr>
      </w:pPr>
    </w:p>
    <w:p w14:paraId="2EC14DCE" w14:textId="2114FC6F" w:rsidR="00B024C8" w:rsidRPr="00A64E70" w:rsidRDefault="00B024C8" w:rsidP="00B86655">
      <w:pPr>
        <w:tabs>
          <w:tab w:val="clear" w:pos="567"/>
        </w:tabs>
        <w:autoSpaceDE w:val="0"/>
        <w:autoSpaceDN w:val="0"/>
        <w:spacing w:line="240" w:lineRule="auto"/>
        <w:rPr>
          <w:rFonts w:eastAsia="PMingLiU"/>
          <w:szCs w:val="24"/>
          <w:lang w:val="cs-CZ" w:eastAsia="zh-TW"/>
        </w:rPr>
      </w:pPr>
      <w:r w:rsidRPr="00A64E70">
        <w:rPr>
          <w:rFonts w:eastAsia="PMingLiU"/>
          <w:szCs w:val="24"/>
          <w:lang w:val="cs-CZ" w:eastAsia="zh-TW"/>
        </w:rPr>
        <w:t xml:space="preserve">Ve studii Einstein </w:t>
      </w:r>
      <w:proofErr w:type="spellStart"/>
      <w:r w:rsidRPr="00A64E70">
        <w:rPr>
          <w:rFonts w:eastAsia="PMingLiU"/>
          <w:szCs w:val="24"/>
          <w:lang w:val="cs-CZ" w:eastAsia="zh-TW"/>
        </w:rPr>
        <w:t>Choice</w:t>
      </w:r>
      <w:proofErr w:type="spellEnd"/>
      <w:r w:rsidRPr="00A64E70">
        <w:rPr>
          <w:rFonts w:eastAsia="PMingLiU"/>
          <w:szCs w:val="24"/>
          <w:lang w:val="cs-CZ" w:eastAsia="zh-TW"/>
        </w:rPr>
        <w:t xml:space="preserve"> (viz tabulka 8) byl v primárním parametru účinnosti jak </w:t>
      </w:r>
      <w:proofErr w:type="spellStart"/>
      <w:r w:rsidR="00003FD2">
        <w:rPr>
          <w:rFonts w:eastAsia="PMingLiU"/>
          <w:szCs w:val="24"/>
          <w:lang w:val="cs-CZ" w:eastAsia="zh-TW"/>
        </w:rPr>
        <w:t>rivaroxaban</w:t>
      </w:r>
      <w:proofErr w:type="spellEnd"/>
      <w:r w:rsidRPr="00A64E70">
        <w:rPr>
          <w:rFonts w:eastAsia="PMingLiU"/>
          <w:szCs w:val="24"/>
          <w:lang w:val="cs-CZ" w:eastAsia="zh-TW"/>
        </w:rPr>
        <w:t xml:space="preserve"> 20 mg, tak </w:t>
      </w:r>
      <w:proofErr w:type="spellStart"/>
      <w:r w:rsidR="00A8631F">
        <w:rPr>
          <w:rFonts w:eastAsia="PMingLiU"/>
          <w:szCs w:val="24"/>
          <w:lang w:val="cs-CZ" w:eastAsia="zh-TW"/>
        </w:rPr>
        <w:t>rivaroxaban</w:t>
      </w:r>
      <w:proofErr w:type="spellEnd"/>
      <w:r w:rsidRPr="00A64E70">
        <w:rPr>
          <w:rFonts w:eastAsia="PMingLiU"/>
          <w:szCs w:val="24"/>
          <w:lang w:val="cs-CZ" w:eastAsia="zh-TW"/>
        </w:rPr>
        <w:t xml:space="preserve"> 10 mg lepší než kyselina acetylsalicylová v dávce 100 mg. Hlavní bezpečnostní parametr (závažné krvácivé příhody) byl podobný u pacientů léčených </w:t>
      </w:r>
      <w:proofErr w:type="spellStart"/>
      <w:r w:rsidR="00CB74EA">
        <w:rPr>
          <w:rFonts w:eastAsia="PMingLiU"/>
          <w:szCs w:val="24"/>
          <w:lang w:val="cs-CZ" w:eastAsia="zh-TW"/>
        </w:rPr>
        <w:t>rivaroxabanem</w:t>
      </w:r>
      <w:proofErr w:type="spellEnd"/>
      <w:r w:rsidRPr="00A64E70">
        <w:rPr>
          <w:rFonts w:eastAsia="PMingLiU"/>
          <w:szCs w:val="24"/>
          <w:lang w:val="cs-CZ" w:eastAsia="zh-TW"/>
        </w:rPr>
        <w:t xml:space="preserve"> 20 mg a 10</w:t>
      </w:r>
      <w:r w:rsidR="00BA0D6D" w:rsidRPr="00A64E70">
        <w:rPr>
          <w:rFonts w:eastAsia="PMingLiU"/>
          <w:szCs w:val="24"/>
          <w:lang w:val="cs-CZ" w:eastAsia="zh-TW"/>
        </w:rPr>
        <w:t> </w:t>
      </w:r>
      <w:r w:rsidRPr="00A64E70">
        <w:rPr>
          <w:rFonts w:eastAsia="PMingLiU"/>
          <w:szCs w:val="24"/>
          <w:lang w:val="cs-CZ" w:eastAsia="zh-TW"/>
        </w:rPr>
        <w:t>mg jednou denně ve srovnání s kyselinou acetylsalicylovou v dávce 100 </w:t>
      </w:r>
      <w:r w:rsidR="00A124D5" w:rsidRPr="00A64E70">
        <w:rPr>
          <w:rFonts w:eastAsia="PMingLiU"/>
          <w:szCs w:val="24"/>
          <w:lang w:val="cs-CZ" w:eastAsia="zh-TW"/>
        </w:rPr>
        <w:t>mg.</w:t>
      </w:r>
    </w:p>
    <w:p w14:paraId="48D2B13A" w14:textId="77777777" w:rsidR="00B024C8" w:rsidRPr="00A64E70" w:rsidRDefault="00B024C8" w:rsidP="00B86655">
      <w:pPr>
        <w:tabs>
          <w:tab w:val="clear" w:pos="567"/>
        </w:tabs>
        <w:autoSpaceDE w:val="0"/>
        <w:autoSpaceDN w:val="0"/>
        <w:spacing w:line="240" w:lineRule="auto"/>
        <w:rPr>
          <w:rFonts w:eastAsia="PMingLiU"/>
          <w:szCs w:val="24"/>
          <w:lang w:val="cs-CZ" w:eastAsia="zh-TW"/>
        </w:rPr>
      </w:pPr>
    </w:p>
    <w:tbl>
      <w:tblPr>
        <w:tblW w:w="0" w:type="auto"/>
        <w:tblInd w:w="108" w:type="dxa"/>
        <w:tblLook w:val="01E0" w:firstRow="1" w:lastRow="1" w:firstColumn="1" w:lastColumn="1" w:noHBand="0" w:noVBand="0"/>
      </w:tblPr>
      <w:tblGrid>
        <w:gridCol w:w="2769"/>
        <w:gridCol w:w="2188"/>
        <w:gridCol w:w="2072"/>
        <w:gridCol w:w="2150"/>
      </w:tblGrid>
      <w:tr w:rsidR="00B024C8" w:rsidRPr="006B5936" w14:paraId="6BDB4B5C" w14:textId="77777777" w:rsidTr="008142BA">
        <w:tc>
          <w:tcPr>
            <w:tcW w:w="9179" w:type="dxa"/>
            <w:gridSpan w:val="4"/>
            <w:shd w:val="clear" w:color="auto" w:fill="auto"/>
          </w:tcPr>
          <w:p w14:paraId="55E5CC4B" w14:textId="77777777" w:rsidR="00B024C8" w:rsidRPr="00A64E70" w:rsidRDefault="00B024C8" w:rsidP="00B86655">
            <w:pPr>
              <w:tabs>
                <w:tab w:val="clear" w:pos="567"/>
              </w:tabs>
              <w:spacing w:before="120" w:after="120" w:line="240" w:lineRule="auto"/>
              <w:jc w:val="both"/>
              <w:rPr>
                <w:b/>
                <w:lang w:val="cs-CZ"/>
              </w:rPr>
            </w:pPr>
            <w:r w:rsidRPr="00A64E70">
              <w:rPr>
                <w:b/>
                <w:lang w:val="cs-CZ"/>
              </w:rPr>
              <w:lastRenderedPageBreak/>
              <w:t xml:space="preserve">Tabulka 8: Výsledky účinnosti a bezpečnosti ze studie fáze III Einstein </w:t>
            </w:r>
            <w:proofErr w:type="spellStart"/>
            <w:r w:rsidRPr="00A64E70">
              <w:rPr>
                <w:b/>
                <w:lang w:val="cs-CZ"/>
              </w:rPr>
              <w:t>Choice</w:t>
            </w:r>
            <w:proofErr w:type="spellEnd"/>
          </w:p>
        </w:tc>
      </w:tr>
      <w:tr w:rsidR="00B024C8" w:rsidRPr="006B5936" w14:paraId="011BAC79"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6E6FAC3" w14:textId="77777777" w:rsidR="00B024C8" w:rsidRPr="003B13DF" w:rsidRDefault="00B024C8" w:rsidP="00B86655">
            <w:pPr>
              <w:tabs>
                <w:tab w:val="clear" w:pos="567"/>
              </w:tabs>
              <w:spacing w:line="240" w:lineRule="auto"/>
              <w:ind w:left="34"/>
              <w:rPr>
                <w:b/>
                <w:bCs/>
                <w:lang w:val="cs-CZ"/>
              </w:rPr>
            </w:pPr>
            <w:r w:rsidRPr="003B13DF">
              <w:rPr>
                <w:b/>
                <w:bCs/>
                <w:lang w:val="cs-CZ"/>
              </w:rPr>
              <w:t>Populace studie</w:t>
            </w:r>
          </w:p>
        </w:tc>
        <w:tc>
          <w:tcPr>
            <w:tcW w:w="6410" w:type="dxa"/>
            <w:gridSpan w:val="3"/>
            <w:shd w:val="clear" w:color="auto" w:fill="auto"/>
          </w:tcPr>
          <w:p w14:paraId="762EEBDE" w14:textId="07825510" w:rsidR="00B024C8" w:rsidRPr="003B13DF" w:rsidRDefault="004A332B" w:rsidP="00B86655">
            <w:pPr>
              <w:tabs>
                <w:tab w:val="clear" w:pos="567"/>
              </w:tabs>
              <w:spacing w:line="240" w:lineRule="auto"/>
              <w:rPr>
                <w:b/>
                <w:bCs/>
                <w:lang w:val="cs-CZ"/>
              </w:rPr>
            </w:pPr>
            <w:r w:rsidRPr="003B13DF">
              <w:rPr>
                <w:b/>
                <w:bCs/>
                <w:lang w:val="cs-CZ"/>
              </w:rPr>
              <w:t>P</w:t>
            </w:r>
            <w:r w:rsidR="00B024C8" w:rsidRPr="003B13DF">
              <w:rPr>
                <w:b/>
                <w:bCs/>
                <w:lang w:val="cs-CZ"/>
              </w:rPr>
              <w:t>okračování</w:t>
            </w:r>
            <w:r w:rsidRPr="003B13DF">
              <w:rPr>
                <w:b/>
                <w:bCs/>
                <w:lang w:val="cs-CZ"/>
              </w:rPr>
              <w:t xml:space="preserve"> v</w:t>
            </w:r>
            <w:r w:rsidR="00B024C8" w:rsidRPr="003B13DF">
              <w:rPr>
                <w:b/>
                <w:bCs/>
                <w:lang w:val="cs-CZ"/>
              </w:rPr>
              <w:t xml:space="preserve"> prevenc</w:t>
            </w:r>
            <w:r w:rsidRPr="003B13DF">
              <w:rPr>
                <w:b/>
                <w:bCs/>
                <w:lang w:val="cs-CZ"/>
              </w:rPr>
              <w:t>i</w:t>
            </w:r>
            <w:r w:rsidR="00B024C8" w:rsidRPr="003B13DF">
              <w:rPr>
                <w:b/>
                <w:bCs/>
                <w:lang w:val="cs-CZ"/>
              </w:rPr>
              <w:t xml:space="preserve"> recidivujícího </w:t>
            </w:r>
            <w:r w:rsidR="00E02A59">
              <w:rPr>
                <w:b/>
                <w:bCs/>
                <w:lang w:val="cs-CZ"/>
              </w:rPr>
              <w:t>VTE</w:t>
            </w:r>
            <w:r w:rsidR="00B024C8" w:rsidRPr="003B13DF">
              <w:rPr>
                <w:b/>
                <w:bCs/>
                <w:lang w:val="cs-CZ"/>
              </w:rPr>
              <w:t xml:space="preserve"> u 3 396 pacientů</w:t>
            </w:r>
          </w:p>
        </w:tc>
      </w:tr>
      <w:tr w:rsidR="00B024C8" w:rsidRPr="006B5936" w14:paraId="425BAF69"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DB44526" w14:textId="77777777" w:rsidR="00B024C8" w:rsidRPr="003B13DF" w:rsidRDefault="00B024C8" w:rsidP="00B86655">
            <w:pPr>
              <w:widowControl w:val="0"/>
              <w:tabs>
                <w:tab w:val="clear" w:pos="567"/>
              </w:tabs>
              <w:spacing w:before="60" w:after="60" w:line="240" w:lineRule="auto"/>
              <w:ind w:left="34"/>
              <w:rPr>
                <w:b/>
                <w:bCs/>
                <w:lang w:val="cs-CZ"/>
              </w:rPr>
            </w:pPr>
            <w:r w:rsidRPr="003B13DF">
              <w:rPr>
                <w:b/>
                <w:bCs/>
                <w:lang w:val="cs-CZ"/>
              </w:rPr>
              <w:t>Dávkování</w:t>
            </w:r>
          </w:p>
        </w:tc>
        <w:tc>
          <w:tcPr>
            <w:tcW w:w="2188" w:type="dxa"/>
            <w:shd w:val="clear" w:color="auto" w:fill="auto"/>
            <w:vAlign w:val="center"/>
          </w:tcPr>
          <w:p w14:paraId="27CD7635" w14:textId="181FF8B5" w:rsidR="00B024C8" w:rsidRPr="003B13DF" w:rsidRDefault="00A8631F" w:rsidP="00B86655">
            <w:pPr>
              <w:tabs>
                <w:tab w:val="clear" w:pos="567"/>
              </w:tabs>
              <w:spacing w:before="60" w:after="60" w:line="240" w:lineRule="auto"/>
              <w:ind w:left="12"/>
              <w:rPr>
                <w:b/>
                <w:bCs/>
                <w:szCs w:val="22"/>
                <w:lang w:val="cs-CZ" w:eastAsia="de-DE"/>
              </w:rPr>
            </w:pPr>
            <w:proofErr w:type="spellStart"/>
            <w:r w:rsidRPr="003B13DF">
              <w:rPr>
                <w:b/>
                <w:bCs/>
                <w:szCs w:val="22"/>
                <w:lang w:val="cs-CZ" w:eastAsia="de-DE"/>
              </w:rPr>
              <w:t>Rivaroxaban</w:t>
            </w:r>
            <w:proofErr w:type="spellEnd"/>
            <w:r w:rsidR="00B024C8" w:rsidRPr="003B13DF">
              <w:rPr>
                <w:b/>
                <w:bCs/>
                <w:szCs w:val="22"/>
                <w:lang w:val="cs-CZ" w:eastAsia="de-DE"/>
              </w:rPr>
              <w:t xml:space="preserve"> 20 mg jednou denně</w:t>
            </w:r>
          </w:p>
          <w:p w14:paraId="103CA576" w14:textId="7570465F" w:rsidR="00B024C8" w:rsidRPr="003B13DF" w:rsidRDefault="00B024C8"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1 107</w:t>
            </w:r>
          </w:p>
        </w:tc>
        <w:tc>
          <w:tcPr>
            <w:tcW w:w="2072" w:type="dxa"/>
            <w:shd w:val="clear" w:color="auto" w:fill="auto"/>
            <w:vAlign w:val="center"/>
          </w:tcPr>
          <w:p w14:paraId="01A465AB" w14:textId="1D94E96F" w:rsidR="00B024C8" w:rsidRPr="003B13DF" w:rsidRDefault="00A8631F" w:rsidP="00B86655">
            <w:pPr>
              <w:tabs>
                <w:tab w:val="clear" w:pos="567"/>
              </w:tabs>
              <w:spacing w:before="60" w:after="60" w:line="240" w:lineRule="auto"/>
              <w:ind w:left="12"/>
              <w:rPr>
                <w:b/>
                <w:bCs/>
                <w:szCs w:val="22"/>
                <w:lang w:val="cs-CZ" w:eastAsia="de-DE"/>
              </w:rPr>
            </w:pPr>
            <w:proofErr w:type="spellStart"/>
            <w:r w:rsidRPr="003B13DF">
              <w:rPr>
                <w:b/>
                <w:bCs/>
                <w:szCs w:val="22"/>
                <w:lang w:val="cs-CZ" w:eastAsia="de-DE"/>
              </w:rPr>
              <w:t>Rivaroxaban</w:t>
            </w:r>
            <w:proofErr w:type="spellEnd"/>
            <w:r w:rsidR="00B024C8" w:rsidRPr="003B13DF">
              <w:rPr>
                <w:b/>
                <w:bCs/>
                <w:szCs w:val="22"/>
                <w:lang w:val="cs-CZ" w:eastAsia="de-DE"/>
              </w:rPr>
              <w:t xml:space="preserve"> 10 mg jednou denně</w:t>
            </w:r>
          </w:p>
          <w:p w14:paraId="1ADCF906" w14:textId="4DC7CE79" w:rsidR="00B024C8" w:rsidRPr="003B13DF" w:rsidRDefault="00B024C8"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1 127</w:t>
            </w:r>
          </w:p>
        </w:tc>
        <w:tc>
          <w:tcPr>
            <w:tcW w:w="2150" w:type="dxa"/>
            <w:shd w:val="clear" w:color="auto" w:fill="auto"/>
            <w:vAlign w:val="center"/>
          </w:tcPr>
          <w:p w14:paraId="2A4A173D" w14:textId="77777777" w:rsidR="00B024C8" w:rsidRPr="003B13DF" w:rsidRDefault="00B024C8" w:rsidP="00B86655">
            <w:pPr>
              <w:tabs>
                <w:tab w:val="clear" w:pos="567"/>
              </w:tabs>
              <w:spacing w:before="60" w:after="60" w:line="240" w:lineRule="auto"/>
              <w:ind w:left="12"/>
              <w:rPr>
                <w:b/>
                <w:bCs/>
                <w:szCs w:val="22"/>
                <w:lang w:val="cs-CZ" w:eastAsia="de-DE"/>
              </w:rPr>
            </w:pPr>
            <w:r w:rsidRPr="003B13DF">
              <w:rPr>
                <w:b/>
                <w:bCs/>
                <w:szCs w:val="22"/>
                <w:lang w:val="cs-CZ" w:eastAsia="de-DE"/>
              </w:rPr>
              <w:t>Kyselina acetylsalicylová 100 mg jednou denně</w:t>
            </w:r>
          </w:p>
          <w:p w14:paraId="776A4165" w14:textId="53F06470" w:rsidR="00B024C8" w:rsidRPr="003B13DF" w:rsidRDefault="00B024C8" w:rsidP="00B86655">
            <w:pPr>
              <w:tabs>
                <w:tab w:val="clear" w:pos="567"/>
              </w:tabs>
              <w:spacing w:before="60" w:after="60" w:line="240" w:lineRule="auto"/>
              <w:ind w:left="12"/>
              <w:rPr>
                <w:b/>
                <w:bCs/>
                <w:szCs w:val="22"/>
                <w:lang w:val="cs-CZ" w:eastAsia="de-DE"/>
              </w:rPr>
            </w:pPr>
            <w:r w:rsidRPr="003B13DF">
              <w:rPr>
                <w:b/>
                <w:bCs/>
                <w:szCs w:val="22"/>
                <w:lang w:val="cs-CZ" w:eastAsia="de-DE"/>
              </w:rPr>
              <w:t>N</w:t>
            </w:r>
            <w:r w:rsidR="00D52A55">
              <w:rPr>
                <w:b/>
                <w:bCs/>
                <w:szCs w:val="22"/>
                <w:lang w:val="cs-CZ" w:eastAsia="de-DE"/>
              </w:rPr>
              <w:t xml:space="preserve"> </w:t>
            </w:r>
            <w:r w:rsidRPr="003B13DF">
              <w:rPr>
                <w:b/>
                <w:bCs/>
                <w:szCs w:val="22"/>
                <w:lang w:val="cs-CZ" w:eastAsia="de-DE"/>
              </w:rPr>
              <w:t>=</w:t>
            </w:r>
            <w:r w:rsidR="00D52A55">
              <w:rPr>
                <w:b/>
                <w:bCs/>
                <w:szCs w:val="22"/>
                <w:lang w:val="cs-CZ" w:eastAsia="de-DE"/>
              </w:rPr>
              <w:t xml:space="preserve"> </w:t>
            </w:r>
            <w:r w:rsidRPr="003B13DF">
              <w:rPr>
                <w:b/>
                <w:bCs/>
                <w:szCs w:val="22"/>
                <w:lang w:val="cs-CZ" w:eastAsia="de-DE"/>
              </w:rPr>
              <w:t>1 131</w:t>
            </w:r>
          </w:p>
        </w:tc>
      </w:tr>
      <w:tr w:rsidR="00B024C8" w:rsidRPr="00A64E70" w14:paraId="0E9E1FF7"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2652264"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Medián doby léčby [rozsah mezi kvartily]</w:t>
            </w:r>
          </w:p>
        </w:tc>
        <w:tc>
          <w:tcPr>
            <w:tcW w:w="2188" w:type="dxa"/>
            <w:shd w:val="clear" w:color="auto" w:fill="auto"/>
            <w:vAlign w:val="center"/>
          </w:tcPr>
          <w:p w14:paraId="0CE5289A" w14:textId="77777777" w:rsidR="00B024C8" w:rsidRPr="00A64E70" w:rsidRDefault="00A124D5" w:rsidP="00B86655">
            <w:pPr>
              <w:tabs>
                <w:tab w:val="clear" w:pos="567"/>
              </w:tabs>
              <w:spacing w:before="60" w:after="60" w:line="240" w:lineRule="auto"/>
              <w:ind w:left="12"/>
              <w:rPr>
                <w:szCs w:val="22"/>
                <w:lang w:val="cs-CZ" w:eastAsia="de-DE"/>
              </w:rPr>
            </w:pPr>
            <w:r w:rsidRPr="00A64E70">
              <w:rPr>
                <w:szCs w:val="22"/>
                <w:lang w:val="cs-CZ" w:eastAsia="de-DE"/>
              </w:rPr>
              <w:t>349 [189</w:t>
            </w:r>
            <w:r w:rsidRPr="00A64E70">
              <w:rPr>
                <w:szCs w:val="22"/>
                <w:lang w:val="cs-CZ" w:eastAsia="de-DE"/>
              </w:rPr>
              <w:noBreakHyphen/>
            </w:r>
            <w:r w:rsidR="00B024C8" w:rsidRPr="00A64E70">
              <w:rPr>
                <w:szCs w:val="22"/>
                <w:lang w:val="cs-CZ" w:eastAsia="de-DE"/>
              </w:rPr>
              <w:t>362] dní</w:t>
            </w:r>
          </w:p>
        </w:tc>
        <w:tc>
          <w:tcPr>
            <w:tcW w:w="2072" w:type="dxa"/>
            <w:shd w:val="clear" w:color="auto" w:fill="auto"/>
            <w:vAlign w:val="center"/>
          </w:tcPr>
          <w:p w14:paraId="4E53605B" w14:textId="77777777" w:rsidR="00B024C8" w:rsidRPr="00A64E70" w:rsidRDefault="00A124D5" w:rsidP="00B86655">
            <w:pPr>
              <w:tabs>
                <w:tab w:val="clear" w:pos="567"/>
              </w:tabs>
              <w:spacing w:before="60" w:after="60" w:line="240" w:lineRule="auto"/>
              <w:ind w:left="12"/>
              <w:rPr>
                <w:szCs w:val="22"/>
                <w:lang w:val="cs-CZ" w:eastAsia="de-DE"/>
              </w:rPr>
            </w:pPr>
            <w:r w:rsidRPr="00A64E70">
              <w:rPr>
                <w:szCs w:val="22"/>
                <w:lang w:val="cs-CZ" w:eastAsia="de-DE"/>
              </w:rPr>
              <w:t>353 [190</w:t>
            </w:r>
            <w:r w:rsidRPr="00A64E70">
              <w:rPr>
                <w:szCs w:val="22"/>
                <w:lang w:val="cs-CZ" w:eastAsia="de-DE"/>
              </w:rPr>
              <w:noBreakHyphen/>
            </w:r>
            <w:r w:rsidR="00B024C8" w:rsidRPr="00A64E70">
              <w:rPr>
                <w:szCs w:val="22"/>
                <w:lang w:val="cs-CZ" w:eastAsia="de-DE"/>
              </w:rPr>
              <w:t>362] dní</w:t>
            </w:r>
          </w:p>
        </w:tc>
        <w:tc>
          <w:tcPr>
            <w:tcW w:w="2150" w:type="dxa"/>
            <w:shd w:val="clear" w:color="auto" w:fill="auto"/>
            <w:vAlign w:val="center"/>
          </w:tcPr>
          <w:p w14:paraId="6FA456AD" w14:textId="77777777" w:rsidR="00B024C8" w:rsidRPr="00A64E70" w:rsidRDefault="00A124D5" w:rsidP="00B86655">
            <w:pPr>
              <w:tabs>
                <w:tab w:val="clear" w:pos="567"/>
              </w:tabs>
              <w:spacing w:before="60" w:after="60" w:line="240" w:lineRule="auto"/>
              <w:ind w:left="12"/>
              <w:rPr>
                <w:szCs w:val="22"/>
                <w:lang w:val="cs-CZ" w:eastAsia="de-DE"/>
              </w:rPr>
            </w:pPr>
            <w:r w:rsidRPr="00A64E70">
              <w:rPr>
                <w:szCs w:val="22"/>
                <w:lang w:val="cs-CZ" w:eastAsia="de-DE"/>
              </w:rPr>
              <w:t>350 [186</w:t>
            </w:r>
            <w:r w:rsidRPr="00A64E70">
              <w:rPr>
                <w:szCs w:val="22"/>
                <w:lang w:val="cs-CZ" w:eastAsia="de-DE"/>
              </w:rPr>
              <w:noBreakHyphen/>
            </w:r>
            <w:r w:rsidR="00B024C8" w:rsidRPr="00A64E70">
              <w:rPr>
                <w:szCs w:val="22"/>
                <w:lang w:val="cs-CZ" w:eastAsia="de-DE"/>
              </w:rPr>
              <w:t>362] dní</w:t>
            </w:r>
          </w:p>
        </w:tc>
      </w:tr>
      <w:tr w:rsidR="00B024C8" w:rsidRPr="00A64E70" w14:paraId="48BF8541"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33CF69C"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p>
        </w:tc>
        <w:tc>
          <w:tcPr>
            <w:tcW w:w="2188" w:type="dxa"/>
            <w:shd w:val="clear" w:color="auto" w:fill="auto"/>
            <w:vAlign w:val="center"/>
          </w:tcPr>
          <w:p w14:paraId="34CD9B22"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17</w:t>
            </w:r>
            <w:r w:rsidRPr="00A64E70">
              <w:rPr>
                <w:szCs w:val="22"/>
                <w:lang w:val="cs-CZ" w:eastAsia="de-DE"/>
              </w:rPr>
              <w:br/>
              <w:t>(1,5 </w:t>
            </w:r>
            <w:proofErr w:type="gramStart"/>
            <w:r w:rsidRPr="00A64E70">
              <w:rPr>
                <w:szCs w:val="22"/>
                <w:lang w:val="cs-CZ" w:eastAsia="de-DE"/>
              </w:rPr>
              <w:t>%)*</w:t>
            </w:r>
            <w:proofErr w:type="gramEnd"/>
          </w:p>
        </w:tc>
        <w:tc>
          <w:tcPr>
            <w:tcW w:w="2072" w:type="dxa"/>
            <w:shd w:val="clear" w:color="auto" w:fill="auto"/>
            <w:vAlign w:val="center"/>
          </w:tcPr>
          <w:p w14:paraId="4EC546BC"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13</w:t>
            </w:r>
            <w:r w:rsidRPr="00A64E70">
              <w:rPr>
                <w:szCs w:val="22"/>
                <w:lang w:val="cs-CZ" w:eastAsia="de-DE"/>
              </w:rPr>
              <w:br/>
              <w:t>(1,2 </w:t>
            </w:r>
            <w:proofErr w:type="gramStart"/>
            <w:r w:rsidRPr="00A64E70">
              <w:rPr>
                <w:szCs w:val="22"/>
                <w:lang w:val="cs-CZ" w:eastAsia="de-DE"/>
              </w:rPr>
              <w:t>%)*</w:t>
            </w:r>
            <w:proofErr w:type="gramEnd"/>
            <w:r w:rsidRPr="00A64E70">
              <w:rPr>
                <w:szCs w:val="22"/>
                <w:lang w:val="cs-CZ" w:eastAsia="de-DE"/>
              </w:rPr>
              <w:t>*</w:t>
            </w:r>
          </w:p>
        </w:tc>
        <w:tc>
          <w:tcPr>
            <w:tcW w:w="2150" w:type="dxa"/>
            <w:shd w:val="clear" w:color="auto" w:fill="auto"/>
            <w:vAlign w:val="center"/>
          </w:tcPr>
          <w:p w14:paraId="01377CE8"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50</w:t>
            </w:r>
            <w:r w:rsidRPr="00A64E70">
              <w:rPr>
                <w:szCs w:val="22"/>
                <w:lang w:val="cs-CZ" w:eastAsia="de-DE"/>
              </w:rPr>
              <w:br/>
              <w:t>(4,4 %)</w:t>
            </w:r>
          </w:p>
        </w:tc>
      </w:tr>
      <w:tr w:rsidR="00B024C8" w:rsidRPr="00A64E70" w14:paraId="286D648B"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667F88F"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Symptomatická recidivující plicní embolie</w:t>
            </w:r>
          </w:p>
        </w:tc>
        <w:tc>
          <w:tcPr>
            <w:tcW w:w="2188" w:type="dxa"/>
            <w:shd w:val="clear" w:color="auto" w:fill="auto"/>
            <w:vAlign w:val="center"/>
          </w:tcPr>
          <w:p w14:paraId="0DB78B7A"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556E6ECE"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150" w:type="dxa"/>
            <w:shd w:val="clear" w:color="auto" w:fill="auto"/>
            <w:vAlign w:val="center"/>
          </w:tcPr>
          <w:p w14:paraId="089DCA7A"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r>
      <w:tr w:rsidR="00B024C8" w:rsidRPr="00A64E70" w14:paraId="1C192072"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7B6E125"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Symptomatická recidivující hluboká žilní trombóza</w:t>
            </w:r>
          </w:p>
        </w:tc>
        <w:tc>
          <w:tcPr>
            <w:tcW w:w="2188" w:type="dxa"/>
            <w:shd w:val="clear" w:color="auto" w:fill="auto"/>
            <w:vAlign w:val="center"/>
          </w:tcPr>
          <w:p w14:paraId="0DE80835"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9</w:t>
            </w:r>
            <w:r w:rsidRPr="00A64E70">
              <w:rPr>
                <w:szCs w:val="22"/>
                <w:lang w:val="cs-CZ" w:eastAsia="de-DE"/>
              </w:rPr>
              <w:br/>
              <w:t>(0,8 %)</w:t>
            </w:r>
          </w:p>
        </w:tc>
        <w:tc>
          <w:tcPr>
            <w:tcW w:w="2072" w:type="dxa"/>
            <w:shd w:val="clear" w:color="auto" w:fill="auto"/>
            <w:vAlign w:val="center"/>
          </w:tcPr>
          <w:p w14:paraId="198FA2D6"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8</w:t>
            </w:r>
            <w:r w:rsidRPr="00A64E70">
              <w:rPr>
                <w:szCs w:val="22"/>
                <w:lang w:val="cs-CZ" w:eastAsia="de-DE"/>
              </w:rPr>
              <w:br/>
              <w:t>(0,7 %)</w:t>
            </w:r>
          </w:p>
        </w:tc>
        <w:tc>
          <w:tcPr>
            <w:tcW w:w="2150" w:type="dxa"/>
            <w:shd w:val="clear" w:color="auto" w:fill="auto"/>
            <w:vAlign w:val="center"/>
          </w:tcPr>
          <w:p w14:paraId="3666AD75"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30</w:t>
            </w:r>
            <w:r w:rsidRPr="00A64E70">
              <w:rPr>
                <w:szCs w:val="22"/>
                <w:lang w:val="cs-CZ" w:eastAsia="de-DE"/>
              </w:rPr>
              <w:br/>
              <w:t>(2,7 %)</w:t>
            </w:r>
          </w:p>
        </w:tc>
      </w:tr>
      <w:tr w:rsidR="00B024C8" w:rsidRPr="00A64E70" w14:paraId="0EB4B211"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AFE7F12"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Fatální plicní embolie/</w:t>
            </w:r>
            <w:r w:rsidRPr="00A466C3">
              <w:rPr>
                <w:lang w:val="cs-CZ"/>
              </w:rPr>
              <w:t xml:space="preserve"> úmrtí, kde plicní embolie nemůže být vyloučena</w:t>
            </w:r>
          </w:p>
        </w:tc>
        <w:tc>
          <w:tcPr>
            <w:tcW w:w="2188" w:type="dxa"/>
            <w:shd w:val="clear" w:color="auto" w:fill="auto"/>
            <w:vAlign w:val="center"/>
          </w:tcPr>
          <w:p w14:paraId="605D9E38"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c>
          <w:tcPr>
            <w:tcW w:w="2072" w:type="dxa"/>
            <w:shd w:val="clear" w:color="auto" w:fill="auto"/>
            <w:vAlign w:val="center"/>
          </w:tcPr>
          <w:p w14:paraId="028BAB88"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0</w:t>
            </w:r>
            <w:r w:rsidRPr="00A64E70">
              <w:rPr>
                <w:szCs w:val="22"/>
                <w:lang w:val="cs-CZ" w:eastAsia="de-DE"/>
              </w:rPr>
              <w:br/>
            </w:r>
            <w:r w:rsidR="001C697D" w:rsidRPr="00A64E70">
              <w:rPr>
                <w:szCs w:val="22"/>
                <w:lang w:val="cs-CZ" w:eastAsia="de-DE"/>
              </w:rPr>
              <w:t>(0,0 %)</w:t>
            </w:r>
          </w:p>
        </w:tc>
        <w:tc>
          <w:tcPr>
            <w:tcW w:w="2150" w:type="dxa"/>
            <w:shd w:val="clear" w:color="auto" w:fill="auto"/>
            <w:vAlign w:val="center"/>
          </w:tcPr>
          <w:p w14:paraId="43402412"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2</w:t>
            </w:r>
            <w:r w:rsidRPr="00A64E70">
              <w:rPr>
                <w:szCs w:val="22"/>
                <w:lang w:val="cs-CZ" w:eastAsia="de-DE"/>
              </w:rPr>
              <w:br/>
              <w:t>(0,2 %)</w:t>
            </w:r>
          </w:p>
        </w:tc>
      </w:tr>
      <w:tr w:rsidR="00B024C8" w:rsidRPr="00A64E70" w14:paraId="74747EE0"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451FF364" w14:textId="77777777" w:rsidR="00B024C8" w:rsidRPr="00A64E70" w:rsidRDefault="00B024C8" w:rsidP="00B86655">
            <w:pPr>
              <w:widowControl w:val="0"/>
              <w:tabs>
                <w:tab w:val="clear" w:pos="567"/>
              </w:tabs>
              <w:spacing w:before="60" w:after="60" w:line="240" w:lineRule="auto"/>
              <w:ind w:left="34"/>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infarkt myokardu, cévní mozková příhoda nebo systémová embolizace nepostihující CNS</w:t>
            </w:r>
          </w:p>
        </w:tc>
        <w:tc>
          <w:tcPr>
            <w:tcW w:w="2188" w:type="dxa"/>
            <w:shd w:val="clear" w:color="auto" w:fill="auto"/>
            <w:vAlign w:val="center"/>
          </w:tcPr>
          <w:p w14:paraId="75C92C86"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19</w:t>
            </w:r>
            <w:r w:rsidRPr="00A64E70">
              <w:rPr>
                <w:szCs w:val="22"/>
                <w:lang w:val="cs-CZ" w:eastAsia="de-DE"/>
              </w:rPr>
              <w:br/>
              <w:t>(1,7 %)</w:t>
            </w:r>
          </w:p>
        </w:tc>
        <w:tc>
          <w:tcPr>
            <w:tcW w:w="2072" w:type="dxa"/>
            <w:shd w:val="clear" w:color="auto" w:fill="auto"/>
            <w:vAlign w:val="center"/>
          </w:tcPr>
          <w:p w14:paraId="41BE11C8"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18</w:t>
            </w:r>
            <w:r w:rsidRPr="00A64E70">
              <w:rPr>
                <w:szCs w:val="22"/>
                <w:lang w:val="cs-CZ" w:eastAsia="de-DE"/>
              </w:rPr>
              <w:br/>
              <w:t>(1,6 %)</w:t>
            </w:r>
          </w:p>
        </w:tc>
        <w:tc>
          <w:tcPr>
            <w:tcW w:w="2150" w:type="dxa"/>
            <w:shd w:val="clear" w:color="auto" w:fill="auto"/>
            <w:vAlign w:val="center"/>
          </w:tcPr>
          <w:p w14:paraId="33BCFE4C" w14:textId="77777777" w:rsidR="00B024C8" w:rsidRPr="00A64E70" w:rsidRDefault="00B024C8" w:rsidP="00B86655">
            <w:pPr>
              <w:tabs>
                <w:tab w:val="clear" w:pos="567"/>
              </w:tabs>
              <w:spacing w:before="60" w:after="60" w:line="240" w:lineRule="auto"/>
              <w:ind w:left="12"/>
              <w:rPr>
                <w:szCs w:val="22"/>
                <w:lang w:val="cs-CZ" w:eastAsia="de-DE"/>
              </w:rPr>
            </w:pPr>
            <w:r w:rsidRPr="00A64E70">
              <w:rPr>
                <w:szCs w:val="22"/>
                <w:lang w:val="cs-CZ" w:eastAsia="de-DE"/>
              </w:rPr>
              <w:t>56</w:t>
            </w:r>
            <w:r w:rsidRPr="00A64E70">
              <w:rPr>
                <w:szCs w:val="22"/>
                <w:lang w:val="cs-CZ" w:eastAsia="de-DE"/>
              </w:rPr>
              <w:br/>
              <w:t>(5,0 %)</w:t>
            </w:r>
          </w:p>
        </w:tc>
      </w:tr>
      <w:tr w:rsidR="00B024C8" w:rsidRPr="00A64E70" w14:paraId="0BDA7962"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4344C57" w14:textId="77777777" w:rsidR="00B024C8" w:rsidRPr="00A64E70" w:rsidRDefault="00B024C8" w:rsidP="00DC024B">
            <w:pPr>
              <w:keepNext/>
              <w:widowControl w:val="0"/>
              <w:tabs>
                <w:tab w:val="clear" w:pos="567"/>
              </w:tabs>
              <w:spacing w:before="60" w:after="60" w:line="240" w:lineRule="auto"/>
              <w:ind w:left="34"/>
              <w:rPr>
                <w:lang w:val="cs-CZ"/>
              </w:rPr>
            </w:pPr>
            <w:r w:rsidRPr="00A64E70">
              <w:rPr>
                <w:lang w:val="cs-CZ"/>
              </w:rPr>
              <w:t>Závažné krvácivé příhody</w:t>
            </w:r>
          </w:p>
        </w:tc>
        <w:tc>
          <w:tcPr>
            <w:tcW w:w="2188" w:type="dxa"/>
            <w:shd w:val="clear" w:color="auto" w:fill="auto"/>
            <w:vAlign w:val="center"/>
          </w:tcPr>
          <w:p w14:paraId="55616DE9"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6</w:t>
            </w:r>
            <w:r w:rsidRPr="00A64E70">
              <w:rPr>
                <w:szCs w:val="22"/>
                <w:lang w:val="cs-CZ" w:eastAsia="de-DE"/>
              </w:rPr>
              <w:br/>
              <w:t>(0,5 %)</w:t>
            </w:r>
          </w:p>
        </w:tc>
        <w:tc>
          <w:tcPr>
            <w:tcW w:w="2072" w:type="dxa"/>
            <w:shd w:val="clear" w:color="auto" w:fill="auto"/>
            <w:vAlign w:val="center"/>
          </w:tcPr>
          <w:p w14:paraId="15C2685A"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5</w:t>
            </w:r>
            <w:r w:rsidRPr="00A64E70">
              <w:rPr>
                <w:szCs w:val="22"/>
                <w:lang w:val="cs-CZ" w:eastAsia="de-DE"/>
              </w:rPr>
              <w:br/>
              <w:t>(0,4 %)</w:t>
            </w:r>
          </w:p>
        </w:tc>
        <w:tc>
          <w:tcPr>
            <w:tcW w:w="2150" w:type="dxa"/>
            <w:shd w:val="clear" w:color="auto" w:fill="auto"/>
            <w:vAlign w:val="center"/>
          </w:tcPr>
          <w:p w14:paraId="5E29FCF7"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3</w:t>
            </w:r>
            <w:r w:rsidRPr="00A64E70">
              <w:rPr>
                <w:szCs w:val="22"/>
                <w:lang w:val="cs-CZ" w:eastAsia="de-DE"/>
              </w:rPr>
              <w:br/>
              <w:t>(0,3 %)</w:t>
            </w:r>
          </w:p>
        </w:tc>
      </w:tr>
      <w:tr w:rsidR="00B024C8" w:rsidRPr="00A64E70" w14:paraId="3B9C0E6E"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76F5C6C" w14:textId="77777777" w:rsidR="00B024C8" w:rsidRPr="00A64E70" w:rsidRDefault="00B024C8" w:rsidP="00DC024B">
            <w:pPr>
              <w:keepNext/>
              <w:widowControl w:val="0"/>
              <w:tabs>
                <w:tab w:val="clear" w:pos="567"/>
              </w:tabs>
              <w:spacing w:before="60" w:after="60" w:line="240" w:lineRule="auto"/>
              <w:rPr>
                <w:lang w:val="cs-CZ"/>
              </w:rPr>
            </w:pPr>
            <w:r w:rsidRPr="00A64E70">
              <w:rPr>
                <w:lang w:val="cs-CZ"/>
              </w:rPr>
              <w:t>Klinicky významné méně závažné krvácení</w:t>
            </w:r>
          </w:p>
        </w:tc>
        <w:tc>
          <w:tcPr>
            <w:tcW w:w="2188" w:type="dxa"/>
            <w:shd w:val="clear" w:color="auto" w:fill="auto"/>
            <w:vAlign w:val="center"/>
          </w:tcPr>
          <w:p w14:paraId="6639816F"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 xml:space="preserve">30 </w:t>
            </w:r>
            <w:r w:rsidRPr="00A64E70">
              <w:rPr>
                <w:szCs w:val="22"/>
                <w:lang w:val="cs-CZ" w:eastAsia="de-DE"/>
              </w:rPr>
              <w:br/>
              <w:t>(2,7</w:t>
            </w:r>
            <w:r w:rsidR="00341E60" w:rsidRPr="00A64E70">
              <w:rPr>
                <w:szCs w:val="22"/>
                <w:lang w:val="cs-CZ" w:eastAsia="de-DE"/>
              </w:rPr>
              <w:t xml:space="preserve"> %</w:t>
            </w:r>
            <w:r w:rsidRPr="00A64E70">
              <w:rPr>
                <w:szCs w:val="22"/>
                <w:lang w:val="cs-CZ" w:eastAsia="de-DE"/>
              </w:rPr>
              <w:t>)</w:t>
            </w:r>
          </w:p>
        </w:tc>
        <w:tc>
          <w:tcPr>
            <w:tcW w:w="2072" w:type="dxa"/>
            <w:shd w:val="clear" w:color="auto" w:fill="auto"/>
            <w:vAlign w:val="center"/>
          </w:tcPr>
          <w:p w14:paraId="4727763C"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 xml:space="preserve">22 </w:t>
            </w:r>
            <w:r w:rsidRPr="00A64E70">
              <w:rPr>
                <w:szCs w:val="22"/>
                <w:lang w:val="cs-CZ" w:eastAsia="de-DE"/>
              </w:rPr>
              <w:br/>
              <w:t>(2,0</w:t>
            </w:r>
            <w:r w:rsidR="00341E60" w:rsidRPr="00A64E70">
              <w:rPr>
                <w:szCs w:val="22"/>
                <w:lang w:val="cs-CZ" w:eastAsia="de-DE"/>
              </w:rPr>
              <w:t xml:space="preserve"> %</w:t>
            </w:r>
            <w:r w:rsidRPr="00A64E70">
              <w:rPr>
                <w:szCs w:val="22"/>
                <w:lang w:val="cs-CZ" w:eastAsia="de-DE"/>
              </w:rPr>
              <w:t>)</w:t>
            </w:r>
          </w:p>
        </w:tc>
        <w:tc>
          <w:tcPr>
            <w:tcW w:w="2150" w:type="dxa"/>
            <w:shd w:val="clear" w:color="auto" w:fill="auto"/>
            <w:vAlign w:val="center"/>
          </w:tcPr>
          <w:p w14:paraId="4FEFBFC0" w14:textId="74CC0B35"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20</w:t>
            </w:r>
            <w:r w:rsidRPr="00A64E70">
              <w:rPr>
                <w:szCs w:val="22"/>
                <w:lang w:val="cs-CZ" w:eastAsia="de-DE"/>
              </w:rPr>
              <w:br/>
              <w:t>(1,8</w:t>
            </w:r>
            <w:r w:rsidR="00415679">
              <w:rPr>
                <w:szCs w:val="22"/>
                <w:lang w:val="cs-CZ" w:eastAsia="de-DE"/>
              </w:rPr>
              <w:t> </w:t>
            </w:r>
            <w:r w:rsidR="00341E60" w:rsidRPr="00A64E70">
              <w:rPr>
                <w:szCs w:val="22"/>
                <w:lang w:val="cs-CZ" w:eastAsia="de-DE"/>
              </w:rPr>
              <w:t>%</w:t>
            </w:r>
            <w:r w:rsidRPr="00A64E70">
              <w:rPr>
                <w:szCs w:val="22"/>
                <w:lang w:val="cs-CZ" w:eastAsia="de-DE"/>
              </w:rPr>
              <w:t>)</w:t>
            </w:r>
          </w:p>
        </w:tc>
      </w:tr>
      <w:tr w:rsidR="00B024C8" w:rsidRPr="00A64E70" w14:paraId="55B6F3E8" w14:textId="77777777" w:rsidTr="0081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CE25817" w14:textId="77777777" w:rsidR="00B024C8" w:rsidRPr="00A64E70" w:rsidRDefault="00B024C8" w:rsidP="00DC024B">
            <w:pPr>
              <w:keepNext/>
              <w:widowControl w:val="0"/>
              <w:tabs>
                <w:tab w:val="clear" w:pos="567"/>
              </w:tabs>
              <w:spacing w:before="60" w:after="60" w:line="240" w:lineRule="auto"/>
              <w:rPr>
                <w:lang w:val="cs-CZ"/>
              </w:rPr>
            </w:pPr>
            <w:r w:rsidRPr="00A64E70">
              <w:rPr>
                <w:lang w:val="cs-CZ"/>
              </w:rPr>
              <w:t xml:space="preserve">Symptomatický recidivující žilní </w:t>
            </w:r>
            <w:proofErr w:type="spellStart"/>
            <w:r w:rsidRPr="00A64E70">
              <w:rPr>
                <w:lang w:val="cs-CZ"/>
              </w:rPr>
              <w:t>tromboembolismus</w:t>
            </w:r>
            <w:proofErr w:type="spellEnd"/>
            <w:r w:rsidRPr="00A64E70">
              <w:rPr>
                <w:lang w:val="cs-CZ"/>
              </w:rPr>
              <w:t xml:space="preserve"> nebo závažné krvácení (čistý klinický přínos)</w:t>
            </w:r>
          </w:p>
        </w:tc>
        <w:tc>
          <w:tcPr>
            <w:tcW w:w="2188" w:type="dxa"/>
            <w:shd w:val="clear" w:color="auto" w:fill="auto"/>
            <w:vAlign w:val="center"/>
          </w:tcPr>
          <w:p w14:paraId="425A6B28"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23</w:t>
            </w:r>
            <w:r w:rsidRPr="00A64E70">
              <w:rPr>
                <w:szCs w:val="22"/>
                <w:lang w:val="cs-CZ" w:eastAsia="de-DE"/>
              </w:rPr>
              <w:br/>
              <w:t>(2,1 </w:t>
            </w:r>
            <w:proofErr w:type="gramStart"/>
            <w:r w:rsidRPr="00A64E70">
              <w:rPr>
                <w:szCs w:val="22"/>
                <w:lang w:val="cs-CZ" w:eastAsia="de-DE"/>
              </w:rPr>
              <w:t>%)</w:t>
            </w:r>
            <w:r w:rsidRPr="00A64E70">
              <w:rPr>
                <w:szCs w:val="22"/>
                <w:vertAlign w:val="superscript"/>
                <w:lang w:val="cs-CZ" w:eastAsia="de-DE"/>
              </w:rPr>
              <w:t>+</w:t>
            </w:r>
            <w:proofErr w:type="gramEnd"/>
          </w:p>
        </w:tc>
        <w:tc>
          <w:tcPr>
            <w:tcW w:w="2072" w:type="dxa"/>
            <w:shd w:val="clear" w:color="auto" w:fill="auto"/>
            <w:vAlign w:val="center"/>
          </w:tcPr>
          <w:p w14:paraId="21CDC0AA"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 xml:space="preserve">17 </w:t>
            </w:r>
            <w:r w:rsidRPr="00A64E70">
              <w:rPr>
                <w:szCs w:val="22"/>
                <w:lang w:val="cs-CZ" w:eastAsia="de-DE"/>
              </w:rPr>
              <w:br/>
              <w:t>(1,5 </w:t>
            </w:r>
            <w:proofErr w:type="gramStart"/>
            <w:r w:rsidRPr="00A64E70">
              <w:rPr>
                <w:szCs w:val="22"/>
                <w:lang w:val="cs-CZ" w:eastAsia="de-DE"/>
              </w:rPr>
              <w:t>%)</w:t>
            </w:r>
            <w:r w:rsidRPr="00A64E70">
              <w:rPr>
                <w:szCs w:val="22"/>
                <w:vertAlign w:val="superscript"/>
                <w:lang w:val="cs-CZ" w:eastAsia="de-DE"/>
              </w:rPr>
              <w:t>+</w:t>
            </w:r>
            <w:proofErr w:type="gramEnd"/>
            <w:r w:rsidRPr="00A64E70">
              <w:rPr>
                <w:szCs w:val="22"/>
                <w:vertAlign w:val="superscript"/>
                <w:lang w:val="cs-CZ" w:eastAsia="de-DE"/>
              </w:rPr>
              <w:t>+</w:t>
            </w:r>
          </w:p>
        </w:tc>
        <w:tc>
          <w:tcPr>
            <w:tcW w:w="2150" w:type="dxa"/>
            <w:shd w:val="clear" w:color="auto" w:fill="auto"/>
            <w:vAlign w:val="center"/>
          </w:tcPr>
          <w:p w14:paraId="6D64F925" w14:textId="77777777" w:rsidR="00B024C8" w:rsidRPr="00A64E70" w:rsidRDefault="00B024C8" w:rsidP="00DC024B">
            <w:pPr>
              <w:keepNext/>
              <w:tabs>
                <w:tab w:val="clear" w:pos="567"/>
              </w:tabs>
              <w:spacing w:before="60" w:after="60" w:line="240" w:lineRule="auto"/>
              <w:ind w:left="12"/>
              <w:rPr>
                <w:szCs w:val="22"/>
                <w:lang w:val="cs-CZ" w:eastAsia="de-DE"/>
              </w:rPr>
            </w:pPr>
            <w:r w:rsidRPr="00A64E70">
              <w:rPr>
                <w:szCs w:val="22"/>
                <w:lang w:val="cs-CZ" w:eastAsia="de-DE"/>
              </w:rPr>
              <w:t xml:space="preserve">53 </w:t>
            </w:r>
            <w:r w:rsidRPr="00A64E70">
              <w:rPr>
                <w:szCs w:val="22"/>
                <w:lang w:val="cs-CZ" w:eastAsia="de-DE"/>
              </w:rPr>
              <w:br/>
              <w:t>(4,7 %)</w:t>
            </w:r>
          </w:p>
        </w:tc>
      </w:tr>
      <w:tr w:rsidR="00B024C8" w:rsidRPr="00221424" w14:paraId="641F232E" w14:textId="77777777" w:rsidTr="008142BA">
        <w:tc>
          <w:tcPr>
            <w:tcW w:w="9179" w:type="dxa"/>
            <w:gridSpan w:val="4"/>
            <w:shd w:val="clear" w:color="auto" w:fill="auto"/>
          </w:tcPr>
          <w:p w14:paraId="66B7E1AC" w14:textId="2E060CB9" w:rsidR="00B024C8" w:rsidRPr="00A64E70" w:rsidRDefault="00B024C8" w:rsidP="00DC024B">
            <w:pPr>
              <w:keepNext/>
              <w:widowControl w:val="0"/>
              <w:tabs>
                <w:tab w:val="clear" w:pos="567"/>
                <w:tab w:val="right" w:pos="480"/>
                <w:tab w:val="left" w:pos="600"/>
              </w:tabs>
              <w:spacing w:line="240" w:lineRule="auto"/>
              <w:rPr>
                <w:lang w:val="cs-CZ"/>
              </w:rPr>
            </w:pPr>
            <w:r w:rsidRPr="00A64E70">
              <w:rPr>
                <w:lang w:val="cs-CZ"/>
              </w:rPr>
              <w:t xml:space="preserve">* </w:t>
            </w:r>
            <w:r w:rsidRPr="00A64E70">
              <w:rPr>
                <w:lang w:val="cs-CZ"/>
              </w:rPr>
              <w:tab/>
              <w:t>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001A3CAD" w:rsidRPr="00A64E70">
              <w:rPr>
                <w:lang w:val="cs-CZ"/>
              </w:rPr>
              <w:t xml:space="preserve"> </w:t>
            </w:r>
            <w:r w:rsidRPr="00A64E70">
              <w:rPr>
                <w:lang w:val="cs-CZ"/>
              </w:rPr>
              <w:t xml:space="preserve">(superiorita), </w:t>
            </w:r>
            <w:proofErr w:type="spellStart"/>
            <w:r w:rsidR="00FD4EA5">
              <w:rPr>
                <w:lang w:val="cs-CZ"/>
              </w:rPr>
              <w:t>r</w:t>
            </w:r>
            <w:r w:rsidR="00A8631F">
              <w:rPr>
                <w:lang w:val="cs-CZ"/>
              </w:rPr>
              <w:t>ivaroxaban</w:t>
            </w:r>
            <w:proofErr w:type="spellEnd"/>
            <w:r w:rsidRPr="00A64E70">
              <w:rPr>
                <w:lang w:val="cs-CZ"/>
              </w:rPr>
              <w:t xml:space="preserve"> 20 mg jednou denně v</w:t>
            </w:r>
            <w:r w:rsidR="00E02A59">
              <w:rPr>
                <w:lang w:val="cs-CZ"/>
              </w:rPr>
              <w:t>ersus</w:t>
            </w:r>
            <w:r w:rsidRPr="00A64E70">
              <w:rPr>
                <w:lang w:val="cs-CZ"/>
              </w:rPr>
              <w:t xml:space="preserve"> kyselina acetylsalicylová 100 mg jednou denně; HR=0,34 (0,20–0,59)</w:t>
            </w:r>
          </w:p>
          <w:p w14:paraId="37596DE2" w14:textId="3922DABE" w:rsidR="00B024C8" w:rsidRPr="00A64E70" w:rsidRDefault="00B024C8" w:rsidP="00DC024B">
            <w:pPr>
              <w:keepNext/>
              <w:widowControl w:val="0"/>
              <w:tabs>
                <w:tab w:val="clear" w:pos="567"/>
                <w:tab w:val="right" w:pos="480"/>
                <w:tab w:val="left" w:pos="600"/>
              </w:tabs>
              <w:spacing w:line="240" w:lineRule="auto"/>
              <w:rPr>
                <w:lang w:val="cs-CZ"/>
              </w:rPr>
            </w:pPr>
            <w:r w:rsidRPr="00A64E70">
              <w:rPr>
                <w:lang w:val="cs-CZ"/>
              </w:rPr>
              <w:t>** p</w:t>
            </w:r>
            <w:r w:rsidR="00415679">
              <w:rPr>
                <w:lang w:val="cs-CZ"/>
              </w:rPr>
              <w:t> </w:t>
            </w:r>
            <w:proofErr w:type="gramStart"/>
            <w:r w:rsidRPr="00A64E70">
              <w:rPr>
                <w:lang w:val="cs-CZ"/>
              </w:rPr>
              <w:t>&lt;</w:t>
            </w:r>
            <w:r w:rsidR="00415679">
              <w:rPr>
                <w:lang w:val="cs-CZ"/>
              </w:rPr>
              <w:t> </w:t>
            </w:r>
            <w:r w:rsidRPr="00A64E70">
              <w:rPr>
                <w:lang w:val="cs-CZ"/>
              </w:rPr>
              <w:t>0,001</w:t>
            </w:r>
            <w:proofErr w:type="gramEnd"/>
            <w:r w:rsidRPr="00A64E70">
              <w:rPr>
                <w:lang w:val="cs-CZ"/>
              </w:rPr>
              <w:t xml:space="preserve"> (superiorita), </w:t>
            </w:r>
            <w:proofErr w:type="spellStart"/>
            <w:r w:rsidR="00FD4EA5">
              <w:rPr>
                <w:lang w:val="cs-CZ"/>
              </w:rPr>
              <w:t>r</w:t>
            </w:r>
            <w:r w:rsidR="00A8631F">
              <w:rPr>
                <w:lang w:val="cs-CZ"/>
              </w:rPr>
              <w:t>ivaroxaban</w:t>
            </w:r>
            <w:proofErr w:type="spellEnd"/>
            <w:r w:rsidRPr="00A64E70">
              <w:rPr>
                <w:lang w:val="cs-CZ"/>
              </w:rPr>
              <w:t xml:space="preserve"> 10 mg jednou denně v</w:t>
            </w:r>
            <w:r w:rsidR="00E02A59">
              <w:rPr>
                <w:lang w:val="cs-CZ"/>
              </w:rPr>
              <w:t>ersus</w:t>
            </w:r>
            <w:r w:rsidRPr="00A64E70">
              <w:rPr>
                <w:lang w:val="cs-CZ"/>
              </w:rPr>
              <w:t xml:space="preserve"> kyselina acetylsalicylová 100 mg jednou denně; HR=0,26 (0,14–0,47)</w:t>
            </w:r>
          </w:p>
          <w:p w14:paraId="7CD94E3D" w14:textId="092E7415" w:rsidR="00B024C8" w:rsidRPr="00A64E70" w:rsidRDefault="00B024C8" w:rsidP="00DC024B">
            <w:pPr>
              <w:spacing w:line="240" w:lineRule="auto"/>
              <w:rPr>
                <w:szCs w:val="22"/>
                <w:lang w:val="cs-CZ"/>
              </w:rPr>
            </w:pPr>
            <w:r w:rsidRPr="00A64E70">
              <w:rPr>
                <w:szCs w:val="22"/>
                <w:vertAlign w:val="superscript"/>
                <w:lang w:val="cs-CZ"/>
              </w:rPr>
              <w:t xml:space="preserve">+ </w:t>
            </w:r>
            <w:proofErr w:type="spellStart"/>
            <w:r w:rsidR="00A8631F">
              <w:rPr>
                <w:szCs w:val="22"/>
                <w:lang w:val="cs-CZ"/>
              </w:rPr>
              <w:t>Rivaroxaban</w:t>
            </w:r>
            <w:proofErr w:type="spellEnd"/>
            <w:r w:rsidRPr="00A64E70">
              <w:rPr>
                <w:szCs w:val="22"/>
                <w:lang w:val="cs-CZ"/>
              </w:rPr>
              <w:t xml:space="preserve"> 20 mg jednou denně v</w:t>
            </w:r>
            <w:r w:rsidR="00E02A59">
              <w:rPr>
                <w:szCs w:val="22"/>
                <w:lang w:val="cs-CZ"/>
              </w:rPr>
              <w:t>ersus</w:t>
            </w:r>
            <w:r w:rsidRPr="00A64E70">
              <w:rPr>
                <w:szCs w:val="22"/>
                <w:lang w:val="cs-CZ"/>
              </w:rPr>
              <w:t xml:space="preserve"> kyselina acetylsalicylová 100 mg jednou denně; HR=0,44 (0,27</w:t>
            </w:r>
            <w:r w:rsidR="00415679">
              <w:rPr>
                <w:szCs w:val="22"/>
                <w:lang w:val="cs-CZ"/>
              </w:rPr>
              <w:noBreakHyphen/>
            </w:r>
            <w:r w:rsidRPr="00A64E70">
              <w:rPr>
                <w:szCs w:val="22"/>
                <w:lang w:val="cs-CZ"/>
              </w:rPr>
              <w:t>0,71), p=0,0009 (nomináln</w:t>
            </w:r>
            <w:r w:rsidR="00610F6A" w:rsidRPr="00A64E70">
              <w:rPr>
                <w:szCs w:val="22"/>
                <w:lang w:val="cs-CZ"/>
              </w:rPr>
              <w:t>í hodnota</w:t>
            </w:r>
            <w:r w:rsidR="00A124D5" w:rsidRPr="00A64E70">
              <w:rPr>
                <w:szCs w:val="22"/>
                <w:lang w:val="cs-CZ"/>
              </w:rPr>
              <w:t>)</w:t>
            </w:r>
          </w:p>
          <w:p w14:paraId="379B83E1" w14:textId="562800ED" w:rsidR="00B024C8" w:rsidRPr="00A64E70" w:rsidRDefault="00B024C8" w:rsidP="00DC024B">
            <w:pPr>
              <w:keepNext/>
              <w:widowControl w:val="0"/>
              <w:tabs>
                <w:tab w:val="clear" w:pos="567"/>
                <w:tab w:val="right" w:pos="480"/>
                <w:tab w:val="left" w:pos="600"/>
              </w:tabs>
              <w:spacing w:after="120" w:line="240" w:lineRule="auto"/>
              <w:rPr>
                <w:lang w:val="cs-CZ"/>
              </w:rPr>
            </w:pPr>
            <w:r w:rsidRPr="00A64E70">
              <w:rPr>
                <w:vertAlign w:val="superscript"/>
                <w:lang w:val="cs-CZ"/>
              </w:rPr>
              <w:t>++</w:t>
            </w:r>
            <w:r w:rsidRPr="00A64E70">
              <w:rPr>
                <w:lang w:val="cs-CZ"/>
              </w:rPr>
              <w:t xml:space="preserve"> </w:t>
            </w:r>
            <w:proofErr w:type="spellStart"/>
            <w:r w:rsidR="00A8631F">
              <w:rPr>
                <w:lang w:val="cs-CZ"/>
              </w:rPr>
              <w:t>Rivaroxaban</w:t>
            </w:r>
            <w:proofErr w:type="spellEnd"/>
            <w:r w:rsidRPr="00A64E70">
              <w:rPr>
                <w:lang w:val="cs-CZ"/>
              </w:rPr>
              <w:t xml:space="preserve"> 10 mg jednou denně v</w:t>
            </w:r>
            <w:r w:rsidR="00E02A59">
              <w:rPr>
                <w:lang w:val="cs-CZ"/>
              </w:rPr>
              <w:t>ersus</w:t>
            </w:r>
            <w:r w:rsidRPr="00A64E70">
              <w:rPr>
                <w:lang w:val="cs-CZ"/>
              </w:rPr>
              <w:t xml:space="preserve"> kyselina acetylsalicylová 100 mg jednou denně; HR=0,32 (0,18</w:t>
            </w:r>
            <w:r w:rsidR="00415679">
              <w:rPr>
                <w:lang w:val="cs-CZ"/>
              </w:rPr>
              <w:noBreakHyphen/>
            </w:r>
            <w:r w:rsidRPr="00A64E70">
              <w:rPr>
                <w:lang w:val="cs-CZ"/>
              </w:rPr>
              <w:t>0,55), p</w:t>
            </w:r>
            <w:r w:rsidR="00415679">
              <w:rPr>
                <w:lang w:val="cs-CZ"/>
              </w:rPr>
              <w:t> </w:t>
            </w:r>
            <w:proofErr w:type="gramStart"/>
            <w:r w:rsidRPr="00A64E70">
              <w:rPr>
                <w:lang w:val="cs-CZ"/>
              </w:rPr>
              <w:t>&lt;</w:t>
            </w:r>
            <w:r w:rsidR="00415679">
              <w:rPr>
                <w:lang w:val="cs-CZ"/>
              </w:rPr>
              <w:t> </w:t>
            </w:r>
            <w:r w:rsidRPr="00A64E70">
              <w:rPr>
                <w:lang w:val="cs-CZ"/>
              </w:rPr>
              <w:t>0</w:t>
            </w:r>
            <w:proofErr w:type="gramEnd"/>
            <w:r w:rsidRPr="00A64E70">
              <w:rPr>
                <w:lang w:val="cs-CZ"/>
              </w:rPr>
              <w:t>,0001 (nomináln</w:t>
            </w:r>
            <w:r w:rsidR="00610F6A" w:rsidRPr="00A64E70">
              <w:rPr>
                <w:lang w:val="cs-CZ"/>
              </w:rPr>
              <w:t>í hodnota</w:t>
            </w:r>
            <w:r w:rsidRPr="00A64E70">
              <w:rPr>
                <w:lang w:val="cs-CZ"/>
              </w:rPr>
              <w:t>)</w:t>
            </w:r>
          </w:p>
        </w:tc>
      </w:tr>
    </w:tbl>
    <w:p w14:paraId="199590C0" w14:textId="77777777" w:rsidR="00B024C8" w:rsidRPr="00A64E70" w:rsidRDefault="00B024C8" w:rsidP="00DC024B">
      <w:pPr>
        <w:pStyle w:val="Default"/>
        <w:widowControl/>
        <w:rPr>
          <w:noProof/>
          <w:sz w:val="22"/>
          <w:szCs w:val="22"/>
        </w:rPr>
      </w:pPr>
    </w:p>
    <w:p w14:paraId="19DEE4F4" w14:textId="1BB4EED0" w:rsidR="007915C0" w:rsidRPr="00A64E70" w:rsidRDefault="007915C0" w:rsidP="00DC024B">
      <w:pPr>
        <w:rPr>
          <w:szCs w:val="22"/>
          <w:lang w:val="cs-CZ"/>
        </w:rPr>
      </w:pPr>
      <w:r w:rsidRPr="00A64E70">
        <w:rPr>
          <w:szCs w:val="22"/>
          <w:lang w:val="cs-CZ"/>
        </w:rPr>
        <w:t>Kromě studií fáze</w:t>
      </w:r>
      <w:r w:rsidR="00415679">
        <w:rPr>
          <w:szCs w:val="22"/>
          <w:lang w:val="cs-CZ"/>
        </w:rPr>
        <w:t> </w:t>
      </w:r>
      <w:r w:rsidRPr="00A64E70">
        <w:rPr>
          <w:szCs w:val="22"/>
          <w:lang w:val="cs-CZ"/>
        </w:rPr>
        <w:t xml:space="preserve">III programu EINSTEIN byla provedena prospektivní, neintervenční, otevřená </w:t>
      </w:r>
      <w:proofErr w:type="spellStart"/>
      <w:r w:rsidRPr="00A64E70">
        <w:rPr>
          <w:szCs w:val="22"/>
          <w:lang w:val="cs-CZ"/>
        </w:rPr>
        <w:t>kohortová</w:t>
      </w:r>
      <w:proofErr w:type="spellEnd"/>
      <w:r w:rsidRPr="00A64E70">
        <w:rPr>
          <w:szCs w:val="22"/>
          <w:lang w:val="cs-CZ"/>
        </w:rPr>
        <w:t xml:space="preserve"> studie (XALIA) s centrálním vyhodnocováním sledovaných ukazatelů zahrnujících recidivující žilní </w:t>
      </w:r>
      <w:proofErr w:type="spellStart"/>
      <w:r w:rsidRPr="00A64E70">
        <w:rPr>
          <w:szCs w:val="22"/>
          <w:lang w:val="cs-CZ"/>
        </w:rPr>
        <w:t>tromboembolismus</w:t>
      </w:r>
      <w:proofErr w:type="spellEnd"/>
      <w:r w:rsidRPr="00A64E70">
        <w:rPr>
          <w:szCs w:val="22"/>
          <w:lang w:val="cs-CZ"/>
        </w:rPr>
        <w:t>, závažné krvácení a úmrtí. Bylo zařazeno 5</w:t>
      </w:r>
      <w:r w:rsidR="00415679">
        <w:rPr>
          <w:szCs w:val="22"/>
          <w:lang w:val="cs-CZ"/>
        </w:rPr>
        <w:t> </w:t>
      </w:r>
      <w:r w:rsidRPr="00A64E70">
        <w:rPr>
          <w:szCs w:val="22"/>
          <w:lang w:val="cs-CZ"/>
        </w:rPr>
        <w:t>142</w:t>
      </w:r>
      <w:r w:rsidR="005C4880">
        <w:rPr>
          <w:szCs w:val="22"/>
          <w:lang w:val="cs-CZ"/>
        </w:rPr>
        <w:t> </w:t>
      </w:r>
      <w:r w:rsidRPr="00A64E70">
        <w:rPr>
          <w:szCs w:val="22"/>
          <w:lang w:val="cs-CZ"/>
        </w:rPr>
        <w:t xml:space="preserve">pacientů s akutní hlubokou žilní trombózou za účelem posoudit dlouhodobou bezpečnost </w:t>
      </w:r>
      <w:proofErr w:type="spellStart"/>
      <w:r w:rsidRPr="00A64E70">
        <w:rPr>
          <w:szCs w:val="22"/>
          <w:lang w:val="cs-CZ"/>
        </w:rPr>
        <w:t>rivaroxabanu</w:t>
      </w:r>
      <w:proofErr w:type="spellEnd"/>
      <w:r w:rsidRPr="00A64E70">
        <w:rPr>
          <w:szCs w:val="22"/>
          <w:lang w:val="cs-CZ"/>
        </w:rPr>
        <w:t xml:space="preserve"> v porovnání se standardní antikoagulační terapií v klinické praxi. Výskyt závažného krvácení, recidivujícího žilního </w:t>
      </w:r>
      <w:proofErr w:type="spellStart"/>
      <w:r w:rsidRPr="00A64E70">
        <w:rPr>
          <w:szCs w:val="22"/>
          <w:lang w:val="cs-CZ"/>
        </w:rPr>
        <w:t>tromboembolismu</w:t>
      </w:r>
      <w:proofErr w:type="spellEnd"/>
      <w:r w:rsidRPr="00A64E70">
        <w:rPr>
          <w:szCs w:val="22"/>
          <w:lang w:val="cs-CZ"/>
        </w:rPr>
        <w:t xml:space="preserve"> a úmrtí ze všech příčin byly v </w:t>
      </w:r>
      <w:proofErr w:type="spellStart"/>
      <w:r w:rsidRPr="00A64E70">
        <w:rPr>
          <w:szCs w:val="22"/>
          <w:lang w:val="cs-CZ"/>
        </w:rPr>
        <w:t>rivaroxabanové</w:t>
      </w:r>
      <w:proofErr w:type="spellEnd"/>
      <w:r w:rsidRPr="00A64E70">
        <w:rPr>
          <w:szCs w:val="22"/>
          <w:lang w:val="cs-CZ"/>
        </w:rPr>
        <w:t xml:space="preserve"> větvi 0,7</w:t>
      </w:r>
      <w:r w:rsidR="00415679">
        <w:rPr>
          <w:szCs w:val="22"/>
          <w:lang w:val="cs-CZ"/>
        </w:rPr>
        <w:t> </w:t>
      </w:r>
      <w:r w:rsidRPr="00A64E70">
        <w:rPr>
          <w:szCs w:val="22"/>
          <w:lang w:val="cs-CZ"/>
        </w:rPr>
        <w:t>%, 1,4</w:t>
      </w:r>
      <w:r w:rsidR="00415679">
        <w:rPr>
          <w:szCs w:val="22"/>
          <w:lang w:val="cs-CZ"/>
        </w:rPr>
        <w:t> </w:t>
      </w:r>
      <w:r w:rsidRPr="00A64E70">
        <w:rPr>
          <w:szCs w:val="22"/>
          <w:lang w:val="cs-CZ"/>
        </w:rPr>
        <w:t>% a 0,5</w:t>
      </w:r>
      <w:r w:rsidR="00415679">
        <w:rPr>
          <w:szCs w:val="22"/>
          <w:lang w:val="cs-CZ"/>
        </w:rPr>
        <w:t> </w:t>
      </w:r>
      <w:r w:rsidRPr="00A64E70">
        <w:rPr>
          <w:szCs w:val="22"/>
          <w:lang w:val="cs-CZ"/>
        </w:rPr>
        <w:t xml:space="preserve">%. </w:t>
      </w:r>
    </w:p>
    <w:p w14:paraId="170217E5" w14:textId="7E2DA04F" w:rsidR="007915C0" w:rsidRPr="00A64E70" w:rsidRDefault="007915C0" w:rsidP="00DC024B">
      <w:pPr>
        <w:rPr>
          <w:lang w:val="cs-CZ"/>
        </w:rPr>
      </w:pPr>
      <w:r w:rsidRPr="00A64E70">
        <w:rPr>
          <w:lang w:val="cs-CZ"/>
        </w:rPr>
        <w:t xml:space="preserve">Ve vstupních charakteristikách pacientů byly rozdíly včetně věku, výskytu nádorových onemocnění a ledvinové nedostatečnosti. Přestože byla pro úpravu získaných základních rozdílů použita předem stanovená analýza stratifikovaná dle </w:t>
      </w:r>
      <w:proofErr w:type="spellStart"/>
      <w:r w:rsidRPr="00A64E70">
        <w:rPr>
          <w:lang w:val="cs-CZ"/>
        </w:rPr>
        <w:t>propensity</w:t>
      </w:r>
      <w:proofErr w:type="spellEnd"/>
      <w:r w:rsidRPr="00A64E70">
        <w:rPr>
          <w:lang w:val="cs-CZ"/>
        </w:rPr>
        <w:t xml:space="preserve"> skóre, </w:t>
      </w:r>
      <w:r w:rsidR="00265447" w:rsidRPr="00A64E70">
        <w:rPr>
          <w:lang w:val="cs-CZ"/>
        </w:rPr>
        <w:t xml:space="preserve">mohli </w:t>
      </w:r>
      <w:r w:rsidRPr="00A64E70">
        <w:rPr>
          <w:lang w:val="cs-CZ"/>
        </w:rPr>
        <w:t xml:space="preserve">reziduální </w:t>
      </w:r>
      <w:r w:rsidR="000B70CF" w:rsidRPr="00A64E70">
        <w:rPr>
          <w:lang w:val="cs-CZ"/>
        </w:rPr>
        <w:t xml:space="preserve">zavádějící </w:t>
      </w:r>
      <w:r w:rsidRPr="00A64E70">
        <w:rPr>
          <w:lang w:val="cs-CZ"/>
        </w:rPr>
        <w:t xml:space="preserve">faktory tyto výsledky ovlivnit. </w:t>
      </w:r>
      <w:r w:rsidRPr="00A64E70">
        <w:rPr>
          <w:lang w:val="cs-CZ"/>
        </w:rPr>
        <w:lastRenderedPageBreak/>
        <w:t xml:space="preserve">Upravené poměry rizik srovnávající </w:t>
      </w:r>
      <w:proofErr w:type="spellStart"/>
      <w:r w:rsidRPr="00A64E70">
        <w:rPr>
          <w:lang w:val="cs-CZ"/>
        </w:rPr>
        <w:t>rivaroxaban</w:t>
      </w:r>
      <w:proofErr w:type="spellEnd"/>
      <w:r w:rsidRPr="00A64E70">
        <w:rPr>
          <w:lang w:val="cs-CZ"/>
        </w:rPr>
        <w:t xml:space="preserve"> a standardní léčbu pro závažné krvácení, recidivující žilní </w:t>
      </w:r>
      <w:proofErr w:type="spellStart"/>
      <w:r w:rsidRPr="00A64E70">
        <w:rPr>
          <w:lang w:val="cs-CZ"/>
        </w:rPr>
        <w:t>tromboembolismus</w:t>
      </w:r>
      <w:proofErr w:type="spellEnd"/>
      <w:r w:rsidRPr="00A64E70">
        <w:rPr>
          <w:lang w:val="cs-CZ"/>
        </w:rPr>
        <w:t xml:space="preserve"> a mortalitu ze všech příčin byly 0,77 (95%</w:t>
      </w:r>
      <w:r w:rsidR="005C4880">
        <w:rPr>
          <w:lang w:val="cs-CZ"/>
        </w:rPr>
        <w:t> </w:t>
      </w:r>
      <w:r w:rsidRPr="00A64E70">
        <w:rPr>
          <w:lang w:val="cs-CZ"/>
        </w:rPr>
        <w:t>CI: 0,40</w:t>
      </w:r>
      <w:r w:rsidR="00CF5A04" w:rsidRPr="00A64E70">
        <w:rPr>
          <w:lang w:val="cs-CZ"/>
        </w:rPr>
        <w:noBreakHyphen/>
      </w:r>
      <w:r w:rsidRPr="00A64E70">
        <w:rPr>
          <w:lang w:val="cs-CZ"/>
        </w:rPr>
        <w:t>1,50), 0,91 (95%</w:t>
      </w:r>
      <w:r w:rsidR="005C4880">
        <w:rPr>
          <w:lang w:val="cs-CZ"/>
        </w:rPr>
        <w:t> </w:t>
      </w:r>
      <w:r w:rsidRPr="00A64E70">
        <w:rPr>
          <w:lang w:val="cs-CZ"/>
        </w:rPr>
        <w:t>CI: 0,54</w:t>
      </w:r>
      <w:r w:rsidR="00CF5A04" w:rsidRPr="00A64E70">
        <w:rPr>
          <w:lang w:val="cs-CZ"/>
        </w:rPr>
        <w:noBreakHyphen/>
      </w:r>
      <w:r w:rsidRPr="00A64E70">
        <w:rPr>
          <w:lang w:val="cs-CZ"/>
        </w:rPr>
        <w:t>1,54) a 0,51 (95%</w:t>
      </w:r>
      <w:r w:rsidR="005C4880">
        <w:rPr>
          <w:lang w:val="cs-CZ"/>
        </w:rPr>
        <w:t> </w:t>
      </w:r>
      <w:r w:rsidRPr="00A64E70">
        <w:rPr>
          <w:lang w:val="cs-CZ"/>
        </w:rPr>
        <w:t>CI: 0,24</w:t>
      </w:r>
      <w:r w:rsidR="00CF5A04" w:rsidRPr="00A64E70">
        <w:rPr>
          <w:lang w:val="cs-CZ"/>
        </w:rPr>
        <w:noBreakHyphen/>
      </w:r>
      <w:r w:rsidRPr="00A64E70">
        <w:rPr>
          <w:lang w:val="cs-CZ"/>
        </w:rPr>
        <w:t xml:space="preserve">1,07). </w:t>
      </w:r>
    </w:p>
    <w:p w14:paraId="465B68F5" w14:textId="77777777" w:rsidR="007915C0" w:rsidRPr="00A64E70" w:rsidRDefault="007915C0" w:rsidP="00DC024B">
      <w:pPr>
        <w:rPr>
          <w:szCs w:val="22"/>
          <w:u w:val="single"/>
          <w:lang w:val="cs-CZ"/>
        </w:rPr>
      </w:pPr>
      <w:r w:rsidRPr="00A64E70">
        <w:rPr>
          <w:szCs w:val="22"/>
          <w:lang w:val="cs-CZ"/>
        </w:rPr>
        <w:t>Tato pozorování z klinické praxe jsou v souladu s potvrzeným bezpečnostním profilem v této indikaci.</w:t>
      </w:r>
    </w:p>
    <w:p w14:paraId="3BD664C2" w14:textId="77777777" w:rsidR="007915C0" w:rsidRPr="00A64E70" w:rsidRDefault="007915C0" w:rsidP="00DC024B">
      <w:pPr>
        <w:rPr>
          <w:szCs w:val="22"/>
          <w:u w:val="single"/>
          <w:lang w:val="cs-CZ"/>
        </w:rPr>
      </w:pPr>
    </w:p>
    <w:p w14:paraId="2AE43394" w14:textId="77777777" w:rsidR="006B35E9" w:rsidRPr="00A64E70" w:rsidRDefault="006B35E9" w:rsidP="003B13DF">
      <w:pPr>
        <w:pStyle w:val="Default"/>
        <w:keepNext/>
        <w:widowControl/>
        <w:rPr>
          <w:sz w:val="22"/>
          <w:szCs w:val="22"/>
          <w:u w:val="single"/>
        </w:rPr>
      </w:pPr>
      <w:r w:rsidRPr="00A64E70">
        <w:rPr>
          <w:sz w:val="22"/>
          <w:szCs w:val="22"/>
          <w:u w:val="single"/>
        </w:rPr>
        <w:t xml:space="preserve">Pacienti s vysoce rizikovým </w:t>
      </w:r>
      <w:proofErr w:type="spellStart"/>
      <w:r w:rsidRPr="00A64E70">
        <w:rPr>
          <w:sz w:val="22"/>
          <w:szCs w:val="22"/>
          <w:u w:val="single"/>
        </w:rPr>
        <w:t>antifosfolipidovým</w:t>
      </w:r>
      <w:proofErr w:type="spellEnd"/>
      <w:r w:rsidRPr="00A64E70">
        <w:rPr>
          <w:sz w:val="22"/>
          <w:szCs w:val="22"/>
          <w:u w:val="single"/>
        </w:rPr>
        <w:t xml:space="preserve"> syndromem s trojí pozitivitou </w:t>
      </w:r>
    </w:p>
    <w:p w14:paraId="0F9B8B16" w14:textId="62385CD9" w:rsidR="006B35E9" w:rsidRPr="00A64E70" w:rsidRDefault="006B35E9" w:rsidP="006B35E9">
      <w:pPr>
        <w:rPr>
          <w:lang w:val="cs-CZ"/>
        </w:rPr>
      </w:pPr>
      <w:r w:rsidRPr="00A64E70">
        <w:rPr>
          <w:lang w:val="cs-CZ"/>
        </w:rPr>
        <w:t xml:space="preserve">V randomizované otevřené multicentrické studii sponzorované zkoušejícím se zaslepeným rozhodnutím o sledovaném cílovém parametru byl porovnáván </w:t>
      </w:r>
      <w:proofErr w:type="spellStart"/>
      <w:r w:rsidRPr="00A64E70">
        <w:rPr>
          <w:lang w:val="cs-CZ"/>
        </w:rPr>
        <w:t>rivaroxaban</w:t>
      </w:r>
      <w:proofErr w:type="spellEnd"/>
      <w:r w:rsidRPr="00A64E70">
        <w:rPr>
          <w:lang w:val="cs-CZ"/>
        </w:rPr>
        <w:t xml:space="preserve"> s </w:t>
      </w:r>
      <w:proofErr w:type="spellStart"/>
      <w:r w:rsidRPr="00A64E70">
        <w:rPr>
          <w:lang w:val="cs-CZ"/>
        </w:rPr>
        <w:t>warfarinem</w:t>
      </w:r>
      <w:proofErr w:type="spellEnd"/>
      <w:r w:rsidRPr="00A64E70">
        <w:rPr>
          <w:lang w:val="cs-CZ"/>
        </w:rPr>
        <w:t xml:space="preserve"> u pacientů s trombózou v anamnéze, kteří měli diagnostikovaný </w:t>
      </w:r>
      <w:proofErr w:type="spellStart"/>
      <w:r w:rsidRPr="00A64E70">
        <w:rPr>
          <w:lang w:val="cs-CZ"/>
        </w:rPr>
        <w:t>antifosfolipidový</w:t>
      </w:r>
      <w:proofErr w:type="spellEnd"/>
      <w:r w:rsidRPr="00A64E70">
        <w:rPr>
          <w:lang w:val="cs-CZ"/>
        </w:rPr>
        <w:t xml:space="preserve"> syndrom a vysoké riziko tromboembolických příhod (pozitivních ve všech 3</w:t>
      </w:r>
      <w:r w:rsidR="005C4880">
        <w:rPr>
          <w:lang w:val="cs-CZ"/>
        </w:rPr>
        <w:t> </w:t>
      </w:r>
      <w:proofErr w:type="spellStart"/>
      <w:r w:rsidRPr="00A64E70">
        <w:rPr>
          <w:lang w:val="cs-CZ"/>
        </w:rPr>
        <w:t>antifosfolipidových</w:t>
      </w:r>
      <w:proofErr w:type="spellEnd"/>
      <w:r w:rsidRPr="00A64E70">
        <w:rPr>
          <w:lang w:val="cs-CZ"/>
        </w:rPr>
        <w:t xml:space="preserve"> testech: na lupus </w:t>
      </w:r>
      <w:proofErr w:type="spellStart"/>
      <w:r w:rsidRPr="00A64E70">
        <w:rPr>
          <w:lang w:val="cs-CZ"/>
        </w:rPr>
        <w:t>antikoagulans</w:t>
      </w:r>
      <w:proofErr w:type="spellEnd"/>
      <w:r w:rsidRPr="00A64E70">
        <w:rPr>
          <w:lang w:val="cs-CZ"/>
        </w:rPr>
        <w:t xml:space="preserve">, </w:t>
      </w:r>
      <w:proofErr w:type="spellStart"/>
      <w:r w:rsidRPr="00A64E70">
        <w:rPr>
          <w:lang w:val="cs-CZ"/>
        </w:rPr>
        <w:t>antikardiolipinové</w:t>
      </w:r>
      <w:proofErr w:type="spellEnd"/>
      <w:r w:rsidRPr="00A64E70">
        <w:rPr>
          <w:lang w:val="cs-CZ"/>
        </w:rPr>
        <w:t xml:space="preserve"> protilátky a protilátky proti beta 2</w:t>
      </w:r>
      <w:r w:rsidR="005C4880">
        <w:rPr>
          <w:lang w:val="cs-CZ"/>
        </w:rPr>
        <w:noBreakHyphen/>
      </w:r>
      <w:r w:rsidRPr="00A64E70">
        <w:rPr>
          <w:lang w:val="cs-CZ"/>
        </w:rPr>
        <w:t>glykoproteinu</w:t>
      </w:r>
      <w:r w:rsidR="005C4880">
        <w:rPr>
          <w:lang w:val="cs-CZ"/>
        </w:rPr>
        <w:t> </w:t>
      </w:r>
      <w:r w:rsidRPr="00A64E70">
        <w:rPr>
          <w:lang w:val="cs-CZ"/>
        </w:rPr>
        <w:t>I). Studie byla po zařazení 120</w:t>
      </w:r>
      <w:r w:rsidR="005C4880">
        <w:rPr>
          <w:lang w:val="cs-CZ"/>
        </w:rPr>
        <w:t> </w:t>
      </w:r>
      <w:r w:rsidRPr="00A64E70">
        <w:rPr>
          <w:lang w:val="cs-CZ"/>
        </w:rPr>
        <w:t xml:space="preserve">pacientů předčasně ukončena z důvodu příliš vysokého výskytu příhod u pacientů zařazených do ramene s </w:t>
      </w:r>
      <w:proofErr w:type="spellStart"/>
      <w:r w:rsidRPr="00A64E70">
        <w:rPr>
          <w:lang w:val="cs-CZ"/>
        </w:rPr>
        <w:t>rivaroxabanem</w:t>
      </w:r>
      <w:proofErr w:type="spellEnd"/>
      <w:r w:rsidRPr="00A64E70">
        <w:rPr>
          <w:lang w:val="cs-CZ"/>
        </w:rPr>
        <w:t>. Průměrná délka sledování byla 569</w:t>
      </w:r>
      <w:r w:rsidR="005C4880">
        <w:rPr>
          <w:lang w:val="cs-CZ"/>
        </w:rPr>
        <w:t> </w:t>
      </w:r>
      <w:r w:rsidRPr="00A64E70">
        <w:rPr>
          <w:lang w:val="cs-CZ"/>
        </w:rPr>
        <w:t>dní. Randomizováno bylo 59</w:t>
      </w:r>
      <w:r w:rsidR="005C4880">
        <w:rPr>
          <w:lang w:val="cs-CZ"/>
        </w:rPr>
        <w:t> </w:t>
      </w:r>
      <w:r w:rsidRPr="00A64E70">
        <w:rPr>
          <w:lang w:val="cs-CZ"/>
        </w:rPr>
        <w:t xml:space="preserve">pacientů k užívání </w:t>
      </w:r>
      <w:proofErr w:type="spellStart"/>
      <w:r w:rsidRPr="00A64E70">
        <w:rPr>
          <w:lang w:val="cs-CZ"/>
        </w:rPr>
        <w:t>rivaroxabanu</w:t>
      </w:r>
      <w:proofErr w:type="spellEnd"/>
      <w:r w:rsidRPr="00A64E70">
        <w:rPr>
          <w:lang w:val="cs-CZ"/>
        </w:rPr>
        <w:t xml:space="preserve"> 20</w:t>
      </w:r>
      <w:r w:rsidR="0036647A" w:rsidRPr="00A64E70">
        <w:rPr>
          <w:lang w:val="cs-CZ"/>
        </w:rPr>
        <w:t> </w:t>
      </w:r>
      <w:r w:rsidRPr="00A64E70">
        <w:rPr>
          <w:lang w:val="cs-CZ"/>
        </w:rPr>
        <w:t>mg (15</w:t>
      </w:r>
      <w:r w:rsidR="0036647A" w:rsidRPr="00A64E70">
        <w:rPr>
          <w:lang w:val="cs-CZ"/>
        </w:rPr>
        <w:t> </w:t>
      </w:r>
      <w:r w:rsidRPr="00A64E70">
        <w:rPr>
          <w:lang w:val="cs-CZ"/>
        </w:rPr>
        <w:t>mg u pacientů s clearance kreatininu (</w:t>
      </w:r>
      <w:proofErr w:type="spellStart"/>
      <w:r w:rsidRPr="00A64E70">
        <w:rPr>
          <w:lang w:val="cs-CZ"/>
        </w:rPr>
        <w:t>CrCl</w:t>
      </w:r>
      <w:proofErr w:type="spellEnd"/>
      <w:r w:rsidRPr="00A64E70">
        <w:rPr>
          <w:lang w:val="cs-CZ"/>
        </w:rPr>
        <w:t xml:space="preserve">) </w:t>
      </w:r>
      <w:proofErr w:type="gramStart"/>
      <w:r w:rsidRPr="00A64E70">
        <w:rPr>
          <w:lang w:val="cs-CZ"/>
        </w:rPr>
        <w:t>&lt;</w:t>
      </w:r>
      <w:r w:rsidR="00176ADB">
        <w:rPr>
          <w:lang w:val="cs-CZ"/>
        </w:rPr>
        <w:t> </w:t>
      </w:r>
      <w:r w:rsidRPr="00A64E70">
        <w:rPr>
          <w:lang w:val="cs-CZ"/>
        </w:rPr>
        <w:t>50</w:t>
      </w:r>
      <w:proofErr w:type="gramEnd"/>
      <w:r w:rsidR="00176ADB">
        <w:rPr>
          <w:lang w:val="cs-CZ"/>
        </w:rPr>
        <w:t> </w:t>
      </w:r>
      <w:r w:rsidRPr="00A64E70">
        <w:rPr>
          <w:lang w:val="cs-CZ"/>
        </w:rPr>
        <w:t xml:space="preserve">ml/min) a 61 k užívání </w:t>
      </w:r>
      <w:proofErr w:type="spellStart"/>
      <w:r w:rsidRPr="00A64E70">
        <w:rPr>
          <w:lang w:val="cs-CZ"/>
        </w:rPr>
        <w:t>warfarinu</w:t>
      </w:r>
      <w:proofErr w:type="spellEnd"/>
      <w:r w:rsidRPr="00A64E70">
        <w:rPr>
          <w:lang w:val="cs-CZ"/>
        </w:rPr>
        <w:t xml:space="preserve"> (INR 2,0–3,0). K tromboembolickým příhodám došlo u 12</w:t>
      </w:r>
      <w:r w:rsidR="005C4880">
        <w:rPr>
          <w:lang w:val="cs-CZ"/>
        </w:rPr>
        <w:t> </w:t>
      </w:r>
      <w:r w:rsidRPr="00A64E70">
        <w:rPr>
          <w:lang w:val="cs-CZ"/>
        </w:rPr>
        <w:t xml:space="preserve">% pacientů randomizovaných k užívání </w:t>
      </w:r>
      <w:proofErr w:type="spellStart"/>
      <w:r w:rsidRPr="00A64E70">
        <w:rPr>
          <w:lang w:val="cs-CZ"/>
        </w:rPr>
        <w:t>rivaroxabanu</w:t>
      </w:r>
      <w:proofErr w:type="spellEnd"/>
      <w:r w:rsidRPr="00A64E70">
        <w:rPr>
          <w:lang w:val="cs-CZ"/>
        </w:rPr>
        <w:t xml:space="preserve"> (4</w:t>
      </w:r>
      <w:r w:rsidR="005C4880">
        <w:rPr>
          <w:lang w:val="cs-CZ"/>
        </w:rPr>
        <w:t> </w:t>
      </w:r>
      <w:r w:rsidRPr="00A64E70">
        <w:rPr>
          <w:lang w:val="cs-CZ"/>
        </w:rPr>
        <w:t>ischemické cévní mozkové příhody a 3</w:t>
      </w:r>
      <w:r w:rsidR="005C4880">
        <w:rPr>
          <w:lang w:val="cs-CZ"/>
        </w:rPr>
        <w:t> </w:t>
      </w:r>
      <w:r w:rsidRPr="00A64E70">
        <w:rPr>
          <w:lang w:val="cs-CZ"/>
        </w:rPr>
        <w:t xml:space="preserve">infarkty myokardu). U pacientů randomizovaných k užívání </w:t>
      </w:r>
      <w:proofErr w:type="spellStart"/>
      <w:r w:rsidRPr="00A64E70">
        <w:rPr>
          <w:lang w:val="cs-CZ"/>
        </w:rPr>
        <w:t>warfarinu</w:t>
      </w:r>
      <w:proofErr w:type="spellEnd"/>
      <w:r w:rsidRPr="00A64E70">
        <w:rPr>
          <w:lang w:val="cs-CZ"/>
        </w:rPr>
        <w:t xml:space="preserve"> nebyly hlášeny žádné příhody. K velkému krvácení došlo u 4</w:t>
      </w:r>
      <w:r w:rsidR="005C4880">
        <w:rPr>
          <w:lang w:val="cs-CZ"/>
        </w:rPr>
        <w:t> </w:t>
      </w:r>
      <w:r w:rsidRPr="00A64E70">
        <w:rPr>
          <w:lang w:val="cs-CZ"/>
        </w:rPr>
        <w:t>pacientů (7</w:t>
      </w:r>
      <w:r w:rsidR="005C4880">
        <w:rPr>
          <w:lang w:val="cs-CZ"/>
        </w:rPr>
        <w:t> </w:t>
      </w:r>
      <w:r w:rsidRPr="00A64E70">
        <w:rPr>
          <w:lang w:val="cs-CZ"/>
        </w:rPr>
        <w:t xml:space="preserve">%) ve skupině s </w:t>
      </w:r>
      <w:proofErr w:type="spellStart"/>
      <w:r w:rsidRPr="00A64E70">
        <w:rPr>
          <w:lang w:val="cs-CZ"/>
        </w:rPr>
        <w:t>rivaroxabanem</w:t>
      </w:r>
      <w:proofErr w:type="spellEnd"/>
      <w:r w:rsidRPr="00A64E70">
        <w:rPr>
          <w:lang w:val="cs-CZ"/>
        </w:rPr>
        <w:t xml:space="preserve"> a u 2</w:t>
      </w:r>
      <w:r w:rsidR="005C4880">
        <w:rPr>
          <w:lang w:val="cs-CZ"/>
        </w:rPr>
        <w:t> </w:t>
      </w:r>
      <w:r w:rsidRPr="00A64E70">
        <w:rPr>
          <w:lang w:val="cs-CZ"/>
        </w:rPr>
        <w:t>pacientů (3</w:t>
      </w:r>
      <w:r w:rsidR="005C4880">
        <w:rPr>
          <w:lang w:val="cs-CZ"/>
        </w:rPr>
        <w:t> </w:t>
      </w:r>
      <w:r w:rsidRPr="00A64E70">
        <w:rPr>
          <w:lang w:val="cs-CZ"/>
        </w:rPr>
        <w:t xml:space="preserve">%) ve skupině s </w:t>
      </w:r>
      <w:proofErr w:type="spellStart"/>
      <w:r w:rsidRPr="00A64E70">
        <w:rPr>
          <w:lang w:val="cs-CZ"/>
        </w:rPr>
        <w:t>warfarinem</w:t>
      </w:r>
      <w:proofErr w:type="spellEnd"/>
      <w:r w:rsidRPr="00A64E70">
        <w:rPr>
          <w:lang w:val="cs-CZ"/>
        </w:rPr>
        <w:t>.</w:t>
      </w:r>
    </w:p>
    <w:p w14:paraId="5D33880F" w14:textId="77777777" w:rsidR="006B35E9" w:rsidRPr="00A64E70" w:rsidRDefault="006B35E9" w:rsidP="00DC024B">
      <w:pPr>
        <w:rPr>
          <w:szCs w:val="22"/>
          <w:u w:val="single"/>
          <w:lang w:val="cs-CZ"/>
        </w:rPr>
      </w:pPr>
    </w:p>
    <w:p w14:paraId="1CF782B7" w14:textId="77777777" w:rsidR="00E4616F" w:rsidRPr="00A64E70" w:rsidRDefault="00E4616F" w:rsidP="003B13DF">
      <w:pPr>
        <w:keepNext/>
        <w:rPr>
          <w:szCs w:val="22"/>
          <w:u w:val="single"/>
          <w:lang w:val="cs-CZ"/>
        </w:rPr>
      </w:pPr>
      <w:r w:rsidRPr="00A64E70">
        <w:rPr>
          <w:szCs w:val="22"/>
          <w:u w:val="single"/>
          <w:lang w:val="cs-CZ"/>
        </w:rPr>
        <w:t>Pediatrická populace</w:t>
      </w:r>
    </w:p>
    <w:p w14:paraId="5E5E6319" w14:textId="4E0523A9" w:rsidR="006F0A1A" w:rsidRPr="00A64E70" w:rsidRDefault="006F0A1A" w:rsidP="00DC024B">
      <w:pPr>
        <w:spacing w:line="240" w:lineRule="auto"/>
        <w:rPr>
          <w:szCs w:val="22"/>
          <w:lang w:val="cs-CZ" w:eastAsia="zh-CN"/>
        </w:rPr>
      </w:pPr>
      <w:r w:rsidRPr="00A64E70">
        <w:rPr>
          <w:szCs w:val="22"/>
          <w:lang w:val="cs-CZ" w:eastAsia="zh-CN"/>
        </w:rPr>
        <w:t xml:space="preserve">Balení pro zahájení léčby přípravkem </w:t>
      </w:r>
      <w:r w:rsidR="00187D98">
        <w:rPr>
          <w:noProof/>
          <w:szCs w:val="22"/>
          <w:lang w:val="cs-CZ"/>
        </w:rPr>
        <w:t xml:space="preserve">Rivaroxaban </w:t>
      </w:r>
      <w:r w:rsidR="00276E29">
        <w:rPr>
          <w:noProof/>
          <w:szCs w:val="22"/>
          <w:lang w:val="cs-CZ"/>
        </w:rPr>
        <w:t>Viatris</w:t>
      </w:r>
      <w:r w:rsidRPr="00A64E70">
        <w:rPr>
          <w:szCs w:val="22"/>
          <w:lang w:val="cs-CZ" w:eastAsia="zh-CN"/>
        </w:rPr>
        <w:t xml:space="preserve"> bylo specificky připraveno pro léčbu dospělých pacientů a není vhodné k použití u pediatrických pacientů.</w:t>
      </w:r>
    </w:p>
    <w:p w14:paraId="0AAC85E7" w14:textId="77777777" w:rsidR="00E4616F" w:rsidRPr="00A64E70" w:rsidRDefault="00E4616F" w:rsidP="00DC024B">
      <w:pPr>
        <w:pStyle w:val="Default"/>
        <w:widowControl/>
        <w:rPr>
          <w:iCs/>
          <w:noProof/>
          <w:sz w:val="22"/>
          <w:szCs w:val="22"/>
        </w:rPr>
      </w:pPr>
    </w:p>
    <w:p w14:paraId="17999E20"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5.2</w:t>
      </w:r>
      <w:r w:rsidRPr="00A64E70">
        <w:rPr>
          <w:b/>
          <w:bCs/>
          <w:noProof/>
          <w:color w:val="000000"/>
          <w:szCs w:val="22"/>
          <w:lang w:val="cs-CZ"/>
        </w:rPr>
        <w:tab/>
        <w:t>Farmakokinetické vlastnosti</w:t>
      </w:r>
    </w:p>
    <w:p w14:paraId="7B53F5BB" w14:textId="77777777" w:rsidR="00E4616F" w:rsidRPr="00A64E70" w:rsidRDefault="00E4616F" w:rsidP="00DC024B">
      <w:pPr>
        <w:keepNext/>
        <w:spacing w:line="240" w:lineRule="auto"/>
        <w:rPr>
          <w:iCs/>
          <w:noProof/>
          <w:color w:val="000000"/>
          <w:szCs w:val="22"/>
          <w:lang w:val="cs-CZ"/>
        </w:rPr>
      </w:pPr>
    </w:p>
    <w:p w14:paraId="5F070B68" w14:textId="77777777" w:rsidR="00E4616F" w:rsidRPr="00A64E70" w:rsidRDefault="00E4616F" w:rsidP="00DC024B">
      <w:pPr>
        <w:keepNext/>
        <w:spacing w:line="240" w:lineRule="auto"/>
        <w:rPr>
          <w:noProof/>
          <w:color w:val="000000"/>
          <w:szCs w:val="22"/>
          <w:u w:val="single"/>
          <w:lang w:val="cs-CZ"/>
        </w:rPr>
      </w:pPr>
      <w:r w:rsidRPr="00A64E70">
        <w:rPr>
          <w:noProof/>
          <w:color w:val="000000"/>
          <w:szCs w:val="22"/>
          <w:u w:val="single"/>
          <w:lang w:val="cs-CZ"/>
        </w:rPr>
        <w:t>Absorpce</w:t>
      </w:r>
    </w:p>
    <w:p w14:paraId="2C4D7404" w14:textId="2EC69F13" w:rsidR="00E4616F" w:rsidRPr="00A64E70" w:rsidRDefault="00E4616F" w:rsidP="00DC024B">
      <w:pPr>
        <w:autoSpaceDE w:val="0"/>
        <w:spacing w:line="240" w:lineRule="auto"/>
        <w:rPr>
          <w:noProof/>
          <w:color w:val="000000"/>
          <w:szCs w:val="22"/>
          <w:lang w:val="cs-CZ"/>
        </w:rPr>
      </w:pPr>
      <w:r w:rsidRPr="00A64E70">
        <w:rPr>
          <w:noProof/>
          <w:color w:val="000000"/>
          <w:szCs w:val="22"/>
          <w:lang w:val="cs-CZ"/>
        </w:rPr>
        <w:t>Rivaroxaban je rychle absorbován; maximální koncentrace (C</w:t>
      </w:r>
      <w:r w:rsidRPr="00A64E70">
        <w:rPr>
          <w:noProof/>
          <w:color w:val="000000"/>
          <w:szCs w:val="22"/>
          <w:vertAlign w:val="subscript"/>
          <w:lang w:val="cs-CZ"/>
        </w:rPr>
        <w:t>max</w:t>
      </w:r>
      <w:r w:rsidRPr="00A64E70">
        <w:rPr>
          <w:noProof/>
          <w:color w:val="000000"/>
          <w:szCs w:val="22"/>
          <w:lang w:val="cs-CZ"/>
        </w:rPr>
        <w:t>) se objeví 2</w:t>
      </w:r>
      <w:r w:rsidRPr="00A64E70">
        <w:rPr>
          <w:noProof/>
          <w:color w:val="000000"/>
          <w:szCs w:val="22"/>
          <w:lang w:val="cs-CZ"/>
        </w:rPr>
        <w:noBreakHyphen/>
        <w:t>4</w:t>
      </w:r>
      <w:r w:rsidR="005C4880">
        <w:rPr>
          <w:noProof/>
          <w:color w:val="000000"/>
          <w:szCs w:val="22"/>
          <w:lang w:val="cs-CZ"/>
        </w:rPr>
        <w:t> </w:t>
      </w:r>
      <w:r w:rsidRPr="00A64E70">
        <w:rPr>
          <w:noProof/>
          <w:color w:val="000000"/>
          <w:szCs w:val="22"/>
          <w:lang w:val="cs-CZ"/>
        </w:rPr>
        <w:t>hodiny po užití tablety.</w:t>
      </w:r>
    </w:p>
    <w:p w14:paraId="32689220" w14:textId="3BA3AF5A" w:rsidR="00E4616F" w:rsidRPr="00A64E70" w:rsidRDefault="00E4616F" w:rsidP="00DC024B">
      <w:pPr>
        <w:autoSpaceDE w:val="0"/>
        <w:spacing w:line="240" w:lineRule="auto"/>
        <w:rPr>
          <w:noProof/>
          <w:color w:val="000000"/>
          <w:szCs w:val="22"/>
          <w:lang w:val="cs-CZ"/>
        </w:rPr>
      </w:pPr>
      <w:r w:rsidRPr="00A64E70">
        <w:rPr>
          <w:noProof/>
          <w:color w:val="000000"/>
          <w:szCs w:val="22"/>
          <w:lang w:val="cs-CZ"/>
        </w:rPr>
        <w:t xml:space="preserve">Bez ohledu na </w:t>
      </w:r>
      <w:r w:rsidRPr="00A64E70">
        <w:rPr>
          <w:noProof/>
          <w:color w:val="000000"/>
          <w:lang w:val="cs-CZ"/>
        </w:rPr>
        <w:t>stav na lačno nebo po jídle</w:t>
      </w:r>
      <w:r w:rsidRPr="00A64E70">
        <w:rPr>
          <w:noProof/>
          <w:lang w:val="cs-CZ"/>
        </w:rPr>
        <w:t xml:space="preserve"> je u dávky 2,5 mg a 10 mg rivaroxabanu</w:t>
      </w:r>
      <w:r w:rsidR="00A82FF0" w:rsidRPr="00A64E70">
        <w:rPr>
          <w:noProof/>
          <w:lang w:val="cs-CZ"/>
        </w:rPr>
        <w:t xml:space="preserve"> ve formě</w:t>
      </w:r>
      <w:r w:rsidRPr="00A64E70">
        <w:rPr>
          <w:noProof/>
          <w:lang w:val="cs-CZ"/>
        </w:rPr>
        <w:t xml:space="preserve"> tablety perorální absorpce téměř kompletní a perorální biologická dostupnost vysoká (</w:t>
      </w:r>
      <w:r w:rsidRPr="00A64E70">
        <w:rPr>
          <w:lang w:val="cs-CZ"/>
        </w:rPr>
        <w:t>80</w:t>
      </w:r>
      <w:r w:rsidRPr="00A64E70">
        <w:rPr>
          <w:lang w:val="cs-CZ"/>
        </w:rPr>
        <w:noBreakHyphen/>
        <w:t>100 %)</w:t>
      </w:r>
      <w:r w:rsidRPr="00A64E70">
        <w:rPr>
          <w:noProof/>
          <w:lang w:val="cs-CZ"/>
        </w:rPr>
        <w:t>.</w:t>
      </w:r>
      <w:r w:rsidRPr="00A64E70">
        <w:rPr>
          <w:noProof/>
          <w:color w:val="000000"/>
          <w:szCs w:val="22"/>
          <w:lang w:val="cs-CZ"/>
        </w:rPr>
        <w:t xml:space="preserve"> Užívání při jídle neovlivňuje při 2,5mg a 10mg dávce AUC ani C</w:t>
      </w:r>
      <w:r w:rsidRPr="00A64E70">
        <w:rPr>
          <w:noProof/>
          <w:color w:val="000000"/>
          <w:szCs w:val="22"/>
          <w:vertAlign w:val="subscript"/>
          <w:lang w:val="cs-CZ"/>
        </w:rPr>
        <w:t>max</w:t>
      </w:r>
      <w:r w:rsidRPr="00A64E70">
        <w:rPr>
          <w:noProof/>
          <w:color w:val="000000"/>
          <w:szCs w:val="22"/>
          <w:lang w:val="cs-CZ"/>
        </w:rPr>
        <w:t xml:space="preserve"> rivaroxabanu.</w:t>
      </w:r>
    </w:p>
    <w:p w14:paraId="70BA92D7" w14:textId="059BB488" w:rsidR="00E4616F" w:rsidRPr="00A64E70" w:rsidRDefault="00E4616F" w:rsidP="00DC024B">
      <w:pPr>
        <w:spacing w:line="240" w:lineRule="auto"/>
        <w:rPr>
          <w:noProof/>
          <w:color w:val="000000"/>
          <w:szCs w:val="22"/>
          <w:lang w:val="cs-CZ"/>
        </w:rPr>
      </w:pPr>
      <w:r w:rsidRPr="00A64E70">
        <w:rPr>
          <w:noProof/>
          <w:color w:val="000000"/>
          <w:szCs w:val="22"/>
          <w:lang w:val="cs-CZ"/>
        </w:rPr>
        <w:t>Pro 20mg tabletu byla v důsledku sníženého rozsahu absorpce stanovena biologická dostupnost 66</w:t>
      </w:r>
      <w:r w:rsidR="005C4880">
        <w:rPr>
          <w:noProof/>
          <w:color w:val="000000"/>
          <w:szCs w:val="22"/>
          <w:lang w:val="cs-CZ"/>
        </w:rPr>
        <w:t> </w:t>
      </w:r>
      <w:r w:rsidRPr="00A64E70">
        <w:rPr>
          <w:noProof/>
          <w:color w:val="000000"/>
          <w:szCs w:val="22"/>
          <w:lang w:val="cs-CZ"/>
        </w:rPr>
        <w:t xml:space="preserve">% při stavu nalačno. Když byly užívány 20mg tablety </w:t>
      </w:r>
      <w:r w:rsidR="00A8631F">
        <w:rPr>
          <w:noProof/>
          <w:color w:val="000000"/>
          <w:szCs w:val="22"/>
          <w:lang w:val="cs-CZ"/>
        </w:rPr>
        <w:t>rivaroxabanu</w:t>
      </w:r>
      <w:r w:rsidRPr="00A64E70">
        <w:rPr>
          <w:noProof/>
          <w:color w:val="000000"/>
          <w:szCs w:val="22"/>
          <w:lang w:val="cs-CZ"/>
        </w:rPr>
        <w:t xml:space="preserve"> společně s jídlem, došlo ke zvýšení průměrné AUC o 39</w:t>
      </w:r>
      <w:r w:rsidR="005C4880">
        <w:rPr>
          <w:noProof/>
          <w:color w:val="000000"/>
          <w:szCs w:val="22"/>
          <w:lang w:val="cs-CZ"/>
        </w:rPr>
        <w:t> </w:t>
      </w:r>
      <w:r w:rsidRPr="00A64E70">
        <w:rPr>
          <w:noProof/>
          <w:color w:val="000000"/>
          <w:szCs w:val="22"/>
          <w:lang w:val="cs-CZ"/>
        </w:rPr>
        <w:t xml:space="preserve">% ve srovnání s užíváním tablety nalačno, což ukazuje na téměř kompletní absorpci a vysokou biologickou dostupnost po perorálním podání. </w:t>
      </w:r>
      <w:r w:rsidR="00A8631F">
        <w:rPr>
          <w:noProof/>
          <w:color w:val="000000"/>
          <w:szCs w:val="22"/>
          <w:lang w:val="cs-CZ"/>
        </w:rPr>
        <w:t>Rivaroxaban</w:t>
      </w:r>
      <w:r w:rsidRPr="00A64E70">
        <w:rPr>
          <w:noProof/>
          <w:color w:val="000000"/>
          <w:szCs w:val="22"/>
          <w:lang w:val="cs-CZ"/>
        </w:rPr>
        <w:t xml:space="preserve"> 15 mg a 20 mg se má užívat s jídlem (viz bod 4.2).</w:t>
      </w:r>
    </w:p>
    <w:p w14:paraId="40A02B4E" w14:textId="28E8FCA8" w:rsidR="00E4616F" w:rsidRPr="00A64E70" w:rsidRDefault="00E4616F" w:rsidP="00DC024B">
      <w:pPr>
        <w:spacing w:line="240" w:lineRule="auto"/>
        <w:rPr>
          <w:noProof/>
          <w:color w:val="000000"/>
          <w:szCs w:val="22"/>
          <w:lang w:val="cs-CZ"/>
        </w:rPr>
      </w:pPr>
      <w:r w:rsidRPr="00A64E70">
        <w:rPr>
          <w:noProof/>
          <w:color w:val="000000"/>
          <w:szCs w:val="22"/>
          <w:lang w:val="cs-CZ"/>
        </w:rPr>
        <w:t>Farmakokinetické vlastnosti rivaroxabanu jsou až do denní dávky 15 mg nalačno přibližně lineární. Po jídle byla u 10mg, 15mg a 20mg</w:t>
      </w:r>
      <w:r w:rsidR="001E4605">
        <w:rPr>
          <w:noProof/>
          <w:color w:val="000000"/>
          <w:szCs w:val="22"/>
          <w:lang w:val="cs-CZ"/>
        </w:rPr>
        <w:t xml:space="preserve"> tablet rivaroxabanu</w:t>
      </w:r>
      <w:r w:rsidRPr="00A64E70">
        <w:rPr>
          <w:noProof/>
          <w:color w:val="000000"/>
          <w:szCs w:val="22"/>
          <w:lang w:val="cs-CZ"/>
        </w:rPr>
        <w:t xml:space="preserve"> prokázána farmakokinetika závislá na dávce. Ve vyšších dávkách je absorbce rivaroxabanu omezena disolucí, dochází ke snížení biologické dostupností a stupeň absorbce se snižuje se zvyšující se dávkou.</w:t>
      </w:r>
    </w:p>
    <w:p w14:paraId="5BAA2A13" w14:textId="0D3192F3" w:rsidR="00E4616F" w:rsidRPr="00A64E70" w:rsidRDefault="00E4616F" w:rsidP="00DC024B">
      <w:pPr>
        <w:spacing w:line="240" w:lineRule="auto"/>
        <w:rPr>
          <w:noProof/>
          <w:color w:val="000000"/>
          <w:szCs w:val="22"/>
          <w:lang w:val="cs-CZ"/>
        </w:rPr>
      </w:pPr>
      <w:r w:rsidRPr="00A64E70">
        <w:rPr>
          <w:noProof/>
          <w:color w:val="000000"/>
          <w:szCs w:val="22"/>
          <w:lang w:val="cs-CZ"/>
        </w:rPr>
        <w:t>Variabilita farmakokinetiky rivaroxabanu je střední, s interindividuální variabilitou v rozmezí od 30</w:t>
      </w:r>
      <w:r w:rsidR="005C4880">
        <w:rPr>
          <w:noProof/>
          <w:color w:val="000000"/>
          <w:szCs w:val="22"/>
          <w:lang w:val="cs-CZ"/>
        </w:rPr>
        <w:t> </w:t>
      </w:r>
      <w:r w:rsidRPr="00A64E70">
        <w:rPr>
          <w:noProof/>
          <w:color w:val="000000"/>
          <w:szCs w:val="22"/>
          <w:lang w:val="cs-CZ"/>
        </w:rPr>
        <w:t>% do 40</w:t>
      </w:r>
      <w:r w:rsidR="00D660D9" w:rsidRPr="00A64E70">
        <w:rPr>
          <w:noProof/>
          <w:color w:val="000000"/>
          <w:szCs w:val="22"/>
          <w:lang w:val="cs-CZ"/>
        </w:rPr>
        <w:t> </w:t>
      </w:r>
      <w:r w:rsidRPr="00A64E70">
        <w:rPr>
          <w:noProof/>
          <w:color w:val="000000"/>
          <w:szCs w:val="22"/>
          <w:lang w:val="cs-CZ"/>
        </w:rPr>
        <w:t>%.</w:t>
      </w:r>
    </w:p>
    <w:p w14:paraId="2A1CF378" w14:textId="77777777" w:rsidR="00E4616F" w:rsidRPr="00A64E70" w:rsidRDefault="00E4616F" w:rsidP="00DC024B">
      <w:pPr>
        <w:autoSpaceDE w:val="0"/>
        <w:spacing w:line="240" w:lineRule="auto"/>
        <w:rPr>
          <w:noProof/>
          <w:color w:val="000000"/>
          <w:szCs w:val="22"/>
          <w:lang w:val="cs-CZ"/>
        </w:rPr>
      </w:pPr>
      <w:r w:rsidRPr="00A64E70">
        <w:rPr>
          <w:noProof/>
          <w:color w:val="000000"/>
          <w:szCs w:val="22"/>
          <w:lang w:val="cs-CZ"/>
        </w:rPr>
        <w:t>Absorpce rivaroxabanu je závislá na místě jeho uvolnění v gastrointestinálním traktu. Bylo hlášeno 29% a 56% snížení AUC a C</w:t>
      </w:r>
      <w:r w:rsidRPr="00A64E70">
        <w:rPr>
          <w:noProof/>
          <w:color w:val="000000"/>
          <w:szCs w:val="22"/>
          <w:vertAlign w:val="subscript"/>
          <w:lang w:val="cs-CZ"/>
        </w:rPr>
        <w:t>max</w:t>
      </w:r>
      <w:r w:rsidRPr="00A64E70">
        <w:rPr>
          <w:noProof/>
          <w:color w:val="000000"/>
          <w:szCs w:val="22"/>
          <w:lang w:val="cs-CZ"/>
        </w:rPr>
        <w:t xml:space="preserve"> ve srovnání s tabletou, pokud byl rivaroxaban v granulátu uvolněn v proximální časti tenkého střeva. Expozice je dále snížena, když je rivaroxaban uvolněn v distální části tenkého střeva nebo ve vzestupné části tračníku. Podání rivaroxabanu distálně od žaludku by se mělo zabránit, jelikož to může vést ke snížení absorpce a související expozice rivaroxabanu.</w:t>
      </w:r>
    </w:p>
    <w:p w14:paraId="33B510E5" w14:textId="77777777" w:rsidR="00A82FF0" w:rsidRPr="00A64E70" w:rsidRDefault="00A82FF0" w:rsidP="00DC024B">
      <w:pPr>
        <w:autoSpaceDE w:val="0"/>
        <w:spacing w:line="240" w:lineRule="auto"/>
        <w:rPr>
          <w:noProof/>
          <w:color w:val="000000"/>
          <w:szCs w:val="22"/>
          <w:lang w:val="cs-CZ"/>
        </w:rPr>
      </w:pPr>
      <w:r w:rsidRPr="00A64E70">
        <w:rPr>
          <w:noProof/>
          <w:color w:val="000000"/>
          <w:szCs w:val="22"/>
          <w:lang w:val="cs-CZ"/>
        </w:rPr>
        <w:t>Biologická dostupnost (AUC a C</w:t>
      </w:r>
      <w:r w:rsidRPr="00A64E70">
        <w:rPr>
          <w:noProof/>
          <w:color w:val="000000"/>
          <w:szCs w:val="22"/>
          <w:vertAlign w:val="subscript"/>
          <w:lang w:val="cs-CZ"/>
        </w:rPr>
        <w:t>max</w:t>
      </w:r>
      <w:r w:rsidRPr="00A64E70">
        <w:rPr>
          <w:noProof/>
          <w:color w:val="000000"/>
          <w:szCs w:val="22"/>
          <w:lang w:val="cs-CZ"/>
        </w:rPr>
        <w:t>) 20 mg rivaroxabanu podaného per os ve formě rozdrcené tablety vmíchané do jablečného pyré nebo suspendované ve vodě a podané žaludeční sondou s následnou tekutou stravou byla v porovnání s podáním celé tablety srovnatelná. Vzhledem k předvídatelnému, dávce úměrnému farmakokinetickému profilu rivaroxabanu jsou výsledky biologické dostupnosti z této studie spíše aplikovatelné na nižší dávky rivaroxabanu.</w:t>
      </w:r>
    </w:p>
    <w:p w14:paraId="4455F3EA" w14:textId="77777777" w:rsidR="00E4616F" w:rsidRPr="00A64E70" w:rsidRDefault="00E4616F" w:rsidP="00DC024B">
      <w:pPr>
        <w:spacing w:line="240" w:lineRule="auto"/>
        <w:rPr>
          <w:noProof/>
          <w:color w:val="000000"/>
          <w:szCs w:val="22"/>
          <w:lang w:val="cs-CZ"/>
        </w:rPr>
      </w:pPr>
    </w:p>
    <w:p w14:paraId="307B1FDE" w14:textId="77777777" w:rsidR="00E4616F" w:rsidRPr="00A64E70" w:rsidRDefault="00E4616F" w:rsidP="00DC024B">
      <w:pPr>
        <w:keepNext/>
        <w:spacing w:line="240" w:lineRule="auto"/>
        <w:rPr>
          <w:noProof/>
          <w:color w:val="000000"/>
          <w:szCs w:val="22"/>
          <w:u w:val="single"/>
          <w:lang w:val="cs-CZ"/>
        </w:rPr>
      </w:pPr>
      <w:r w:rsidRPr="00A64E70">
        <w:rPr>
          <w:noProof/>
          <w:color w:val="000000"/>
          <w:szCs w:val="22"/>
          <w:u w:val="single"/>
          <w:lang w:val="cs-CZ"/>
        </w:rPr>
        <w:t>Distribuce</w:t>
      </w:r>
    </w:p>
    <w:p w14:paraId="7E82428A" w14:textId="77777777" w:rsidR="00E4616F" w:rsidRPr="00A64E70" w:rsidRDefault="00E4616F" w:rsidP="00DC024B">
      <w:pPr>
        <w:autoSpaceDE w:val="0"/>
        <w:spacing w:line="240" w:lineRule="auto"/>
        <w:rPr>
          <w:noProof/>
          <w:color w:val="000000"/>
          <w:szCs w:val="22"/>
          <w:lang w:val="cs-CZ"/>
        </w:rPr>
      </w:pPr>
      <w:r w:rsidRPr="00A64E70">
        <w:rPr>
          <w:noProof/>
          <w:color w:val="000000"/>
          <w:szCs w:val="22"/>
          <w:lang w:val="cs-CZ"/>
        </w:rPr>
        <w:t>Vazba na plazmatické proteiny u lidí je vysoká, přibližně 92</w:t>
      </w:r>
      <w:r w:rsidR="008603C3" w:rsidRPr="00A64E70">
        <w:rPr>
          <w:noProof/>
          <w:color w:val="000000"/>
          <w:szCs w:val="22"/>
          <w:lang w:val="cs-CZ"/>
        </w:rPr>
        <w:t> </w:t>
      </w:r>
      <w:r w:rsidRPr="00A64E70">
        <w:rPr>
          <w:noProof/>
          <w:color w:val="000000"/>
          <w:szCs w:val="22"/>
          <w:lang w:val="cs-CZ"/>
        </w:rPr>
        <w:t>% </w:t>
      </w:r>
      <w:r w:rsidRPr="00A64E70">
        <w:rPr>
          <w:noProof/>
          <w:color w:val="000000"/>
          <w:szCs w:val="22"/>
          <w:lang w:val="cs-CZ"/>
        </w:rPr>
        <w:noBreakHyphen/>
        <w:t> 95</w:t>
      </w:r>
      <w:r w:rsidR="008603C3" w:rsidRPr="00A64E70">
        <w:rPr>
          <w:noProof/>
          <w:color w:val="000000"/>
          <w:szCs w:val="22"/>
          <w:lang w:val="cs-CZ"/>
        </w:rPr>
        <w:t> </w:t>
      </w:r>
      <w:r w:rsidRPr="00A64E70">
        <w:rPr>
          <w:noProof/>
          <w:color w:val="000000"/>
          <w:szCs w:val="22"/>
          <w:lang w:val="cs-CZ"/>
        </w:rPr>
        <w:t>%, přičemž hlavní část se váže na sérový albumin. Distribuční objem je střední, V</w:t>
      </w:r>
      <w:r w:rsidRPr="00A64E70">
        <w:rPr>
          <w:noProof/>
          <w:color w:val="000000"/>
          <w:szCs w:val="22"/>
          <w:vertAlign w:val="subscript"/>
          <w:lang w:val="cs-CZ"/>
        </w:rPr>
        <w:t>ss</w:t>
      </w:r>
      <w:r w:rsidRPr="00A64E70">
        <w:rPr>
          <w:noProof/>
          <w:color w:val="000000"/>
          <w:szCs w:val="22"/>
          <w:lang w:val="cs-CZ"/>
        </w:rPr>
        <w:t xml:space="preserve"> činí přibližně 50 litrů.</w:t>
      </w:r>
    </w:p>
    <w:p w14:paraId="663F9F7E" w14:textId="77777777" w:rsidR="00E4616F" w:rsidRPr="00A64E70" w:rsidRDefault="00E4616F" w:rsidP="00DC024B">
      <w:pPr>
        <w:spacing w:line="240" w:lineRule="auto"/>
        <w:rPr>
          <w:noProof/>
          <w:color w:val="000000"/>
          <w:szCs w:val="22"/>
          <w:lang w:val="cs-CZ"/>
        </w:rPr>
      </w:pPr>
    </w:p>
    <w:p w14:paraId="31D68C40" w14:textId="77777777" w:rsidR="00E4616F" w:rsidRPr="00A64E70" w:rsidRDefault="00E4616F" w:rsidP="00DC024B">
      <w:pPr>
        <w:keepNext/>
        <w:spacing w:line="240" w:lineRule="auto"/>
        <w:rPr>
          <w:noProof/>
          <w:color w:val="000000"/>
          <w:szCs w:val="22"/>
          <w:u w:val="single"/>
          <w:lang w:val="cs-CZ"/>
        </w:rPr>
      </w:pPr>
      <w:r w:rsidRPr="00A64E70">
        <w:rPr>
          <w:noProof/>
          <w:color w:val="000000"/>
          <w:szCs w:val="22"/>
          <w:u w:val="single"/>
          <w:lang w:val="cs-CZ"/>
        </w:rPr>
        <w:lastRenderedPageBreak/>
        <w:t>Biotransformace a eliminace</w:t>
      </w:r>
    </w:p>
    <w:p w14:paraId="0ECF472C"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Z podané dávky rivaroxabanu se přibližně 2/3 metabolicky degradují, z čehož je polovina vylučována ledvinami a druhá polovina stolicí. Zbývající 1/3 podané dávky je vylučována ledvinami přímo jako nezměněná léčivá látka, hlavně prostřednictvím aktivní ledvinové sekrece.</w:t>
      </w:r>
    </w:p>
    <w:p w14:paraId="40EA273F"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 xml:space="preserve">Rivaroxaban je metabolizován prostřednictvím systémů CYP3A4 a CYP2J2 i mechanismy na CYP nezávislými. Hlavními cestami transformace je oxidativní degradace morfolinonové části a hydrolýza amidových vazeb. Na základě </w:t>
      </w:r>
      <w:r w:rsidRPr="00A64E70">
        <w:rPr>
          <w:i/>
          <w:noProof/>
          <w:color w:val="000000"/>
          <w:szCs w:val="22"/>
          <w:lang w:val="cs-CZ"/>
        </w:rPr>
        <w:t>in vitro</w:t>
      </w:r>
      <w:r w:rsidRPr="00A64E70">
        <w:rPr>
          <w:noProof/>
          <w:color w:val="000000"/>
          <w:szCs w:val="22"/>
          <w:lang w:val="cs-CZ"/>
        </w:rPr>
        <w:t xml:space="preserve"> experimentů je zřejmé, že rivaroxaban slouží jako substrát transportních proteinů – P</w:t>
      </w:r>
      <w:r w:rsidRPr="00A64E70">
        <w:rPr>
          <w:noProof/>
          <w:color w:val="000000"/>
          <w:szCs w:val="22"/>
          <w:lang w:val="cs-CZ"/>
        </w:rPr>
        <w:noBreakHyphen/>
        <w:t>gp (P</w:t>
      </w:r>
      <w:r w:rsidRPr="00A64E70">
        <w:rPr>
          <w:noProof/>
          <w:color w:val="000000"/>
          <w:szCs w:val="22"/>
          <w:lang w:val="cs-CZ"/>
        </w:rPr>
        <w:noBreakHyphen/>
        <w:t>glykoprotein) a B</w:t>
      </w:r>
      <w:r w:rsidR="00A82FF0" w:rsidRPr="00A64E70">
        <w:rPr>
          <w:noProof/>
          <w:color w:val="000000"/>
          <w:szCs w:val="22"/>
          <w:lang w:val="cs-CZ"/>
        </w:rPr>
        <w:t>CRP</w:t>
      </w:r>
      <w:r w:rsidRPr="00A64E70">
        <w:rPr>
          <w:noProof/>
          <w:color w:val="000000"/>
          <w:szCs w:val="22"/>
          <w:lang w:val="cs-CZ"/>
        </w:rPr>
        <w:t xml:space="preserve"> (breast cancer resistance protein).</w:t>
      </w:r>
    </w:p>
    <w:p w14:paraId="71F06191" w14:textId="41DF268E" w:rsidR="00E4616F" w:rsidRPr="00A64E70" w:rsidRDefault="00E4616F" w:rsidP="00DC024B">
      <w:pPr>
        <w:spacing w:line="240" w:lineRule="auto"/>
        <w:rPr>
          <w:noProof/>
          <w:color w:val="000000"/>
          <w:szCs w:val="22"/>
          <w:lang w:val="cs-CZ"/>
        </w:rPr>
      </w:pPr>
      <w:r w:rsidRPr="00A64E70">
        <w:rPr>
          <w:noProof/>
          <w:color w:val="000000"/>
          <w:szCs w:val="22"/>
          <w:lang w:val="cs-CZ"/>
        </w:rPr>
        <w:t>Nezměněný rivaroxaban je nejvýznamnější formou přípravku v lidské plazmě; v krevním oběhu nejsou žádné významné nebo aktivní metabolity. Rivaroxaban lze vzhledem ke systémové clearance asi 10 l/h klasifikovat jako látku s nízkou clearance. Po intravenózním podání dávky 1 mg je eliminační poločas asi 4,5 hodiny. Po perorálním podání je eliminace limitována stupněm absorpce. K eliminaci rivaroxabanu z plazmy dochází s terminálním poločasem 5 až 9 hodin u mladších osob a s terminálním poločasem 11</w:t>
      </w:r>
      <w:r w:rsidR="000A3B74" w:rsidRPr="00A64E70">
        <w:rPr>
          <w:noProof/>
          <w:color w:val="000000"/>
          <w:szCs w:val="22"/>
          <w:lang w:val="cs-CZ"/>
        </w:rPr>
        <w:noBreakHyphen/>
      </w:r>
      <w:r w:rsidRPr="00A64E70">
        <w:rPr>
          <w:noProof/>
          <w:color w:val="000000"/>
          <w:szCs w:val="22"/>
          <w:lang w:val="cs-CZ"/>
        </w:rPr>
        <w:t>13 hodin u starších osob.</w:t>
      </w:r>
    </w:p>
    <w:p w14:paraId="2DDBF508" w14:textId="77777777" w:rsidR="00E4616F" w:rsidRPr="00A64E70" w:rsidRDefault="00E4616F" w:rsidP="00DC024B">
      <w:pPr>
        <w:spacing w:line="240" w:lineRule="auto"/>
        <w:rPr>
          <w:noProof/>
          <w:color w:val="000000"/>
          <w:szCs w:val="22"/>
          <w:u w:val="single"/>
          <w:lang w:val="cs-CZ"/>
        </w:rPr>
      </w:pPr>
    </w:p>
    <w:p w14:paraId="6A540966" w14:textId="77777777" w:rsidR="00E4616F" w:rsidRPr="00A64E70" w:rsidRDefault="00E4616F" w:rsidP="003B13DF">
      <w:pPr>
        <w:keepNext/>
        <w:spacing w:line="240" w:lineRule="auto"/>
        <w:rPr>
          <w:noProof/>
          <w:color w:val="000000"/>
          <w:szCs w:val="22"/>
          <w:u w:val="single"/>
          <w:lang w:val="cs-CZ"/>
        </w:rPr>
      </w:pPr>
      <w:r w:rsidRPr="00A64E70">
        <w:rPr>
          <w:noProof/>
          <w:color w:val="000000"/>
          <w:szCs w:val="22"/>
          <w:u w:val="single"/>
          <w:lang w:val="cs-CZ"/>
        </w:rPr>
        <w:t>Zvláštní skupiny</w:t>
      </w:r>
    </w:p>
    <w:p w14:paraId="34F9718F" w14:textId="77777777" w:rsidR="00E4616F" w:rsidRPr="00A64E70" w:rsidRDefault="00E4616F" w:rsidP="00DC024B">
      <w:pPr>
        <w:keepNext/>
        <w:spacing w:line="240" w:lineRule="auto"/>
        <w:rPr>
          <w:i/>
          <w:noProof/>
          <w:color w:val="000000"/>
          <w:szCs w:val="22"/>
          <w:lang w:val="cs-CZ"/>
        </w:rPr>
      </w:pPr>
      <w:r w:rsidRPr="00A64E70">
        <w:rPr>
          <w:i/>
          <w:noProof/>
          <w:color w:val="000000"/>
          <w:szCs w:val="22"/>
          <w:lang w:val="cs-CZ"/>
        </w:rPr>
        <w:t>Pohlaví</w:t>
      </w:r>
    </w:p>
    <w:p w14:paraId="60865D2E" w14:textId="77777777" w:rsidR="00E4616F" w:rsidRPr="00A64E70" w:rsidRDefault="00E4616F" w:rsidP="00DC024B">
      <w:pPr>
        <w:rPr>
          <w:noProof/>
          <w:szCs w:val="22"/>
          <w:lang w:val="cs-CZ"/>
        </w:rPr>
      </w:pPr>
      <w:r w:rsidRPr="00A64E70">
        <w:rPr>
          <w:noProof/>
          <w:color w:val="000000"/>
          <w:szCs w:val="22"/>
          <w:lang w:val="cs-CZ"/>
        </w:rPr>
        <w:t>Mezi muži a ženami nebyl žádný klinicky relevantní rozdíl ve farmakokinetice a farmakodynamice přípravku</w:t>
      </w:r>
      <w:r w:rsidRPr="00A64E70">
        <w:rPr>
          <w:noProof/>
          <w:szCs w:val="22"/>
          <w:lang w:val="cs-CZ"/>
        </w:rPr>
        <w:t>.</w:t>
      </w:r>
    </w:p>
    <w:p w14:paraId="1DB18C93" w14:textId="77777777" w:rsidR="00E4616F" w:rsidRPr="00A64E70" w:rsidRDefault="00E4616F" w:rsidP="00DC024B">
      <w:pPr>
        <w:keepNext/>
        <w:spacing w:line="240" w:lineRule="auto"/>
        <w:rPr>
          <w:i/>
          <w:noProof/>
          <w:color w:val="000000"/>
          <w:szCs w:val="22"/>
          <w:u w:val="single"/>
          <w:lang w:val="cs-CZ"/>
        </w:rPr>
      </w:pPr>
    </w:p>
    <w:p w14:paraId="3F6A953B" w14:textId="77777777" w:rsidR="00E4616F" w:rsidRPr="00A64E70" w:rsidRDefault="00E4616F" w:rsidP="00DC024B">
      <w:pPr>
        <w:keepNext/>
        <w:spacing w:line="240" w:lineRule="auto"/>
        <w:rPr>
          <w:i/>
          <w:noProof/>
          <w:color w:val="000000"/>
          <w:szCs w:val="22"/>
          <w:lang w:val="cs-CZ"/>
        </w:rPr>
      </w:pPr>
      <w:r w:rsidRPr="00A64E70">
        <w:rPr>
          <w:i/>
          <w:noProof/>
          <w:color w:val="000000"/>
          <w:szCs w:val="22"/>
          <w:lang w:val="cs-CZ"/>
        </w:rPr>
        <w:t>Starší populace</w:t>
      </w:r>
    </w:p>
    <w:p w14:paraId="76EBCA41"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Starší pacienti vykazovali vyšší plazmatické koncentrace než mladší, s průměrnou hodnotou AUC přibližně 1,5x vyšší, hlavně vzhledem ke snížené (zdánlivé) celkové a ledvinové clearance. Žádná úprava dávky není nutná.</w:t>
      </w:r>
    </w:p>
    <w:p w14:paraId="4EBB06F0" w14:textId="77777777" w:rsidR="00E4616F" w:rsidRPr="00A64E70" w:rsidRDefault="00E4616F" w:rsidP="00DC024B">
      <w:pPr>
        <w:spacing w:line="240" w:lineRule="auto"/>
        <w:rPr>
          <w:noProof/>
          <w:color w:val="000000"/>
          <w:szCs w:val="22"/>
          <w:lang w:val="cs-CZ"/>
        </w:rPr>
      </w:pPr>
    </w:p>
    <w:p w14:paraId="7806119B" w14:textId="77777777" w:rsidR="00E4616F" w:rsidRPr="00A64E70" w:rsidRDefault="00E4616F" w:rsidP="00DC024B">
      <w:pPr>
        <w:keepNext/>
        <w:spacing w:line="240" w:lineRule="auto"/>
        <w:rPr>
          <w:i/>
          <w:noProof/>
          <w:color w:val="000000"/>
          <w:szCs w:val="22"/>
          <w:lang w:val="cs-CZ"/>
        </w:rPr>
      </w:pPr>
      <w:r w:rsidRPr="00A64E70">
        <w:rPr>
          <w:i/>
          <w:noProof/>
          <w:color w:val="000000"/>
          <w:szCs w:val="22"/>
          <w:lang w:val="cs-CZ"/>
        </w:rPr>
        <w:t>Různé váhové kategorie</w:t>
      </w:r>
    </w:p>
    <w:p w14:paraId="1BDE6125" w14:textId="28D6EADB" w:rsidR="00E4616F" w:rsidRPr="00A64E70" w:rsidRDefault="00E4616F" w:rsidP="00DC024B">
      <w:pPr>
        <w:spacing w:line="240" w:lineRule="auto"/>
        <w:rPr>
          <w:noProof/>
          <w:color w:val="000000"/>
          <w:szCs w:val="22"/>
          <w:lang w:val="cs-CZ"/>
        </w:rPr>
      </w:pPr>
      <w:r w:rsidRPr="00A64E70">
        <w:rPr>
          <w:noProof/>
          <w:color w:val="000000"/>
          <w:szCs w:val="22"/>
          <w:lang w:val="cs-CZ"/>
        </w:rPr>
        <w:t>Extrémy v tělesné hmotnosti (&lt; 50 kg nebo &gt; 120 kg) měly pouze malý vliv na plazmatické koncentrace rivaroxabanu (méně než 25</w:t>
      </w:r>
      <w:r w:rsidR="00141339">
        <w:rPr>
          <w:noProof/>
          <w:color w:val="000000"/>
          <w:szCs w:val="22"/>
          <w:lang w:val="cs-CZ"/>
        </w:rPr>
        <w:t> </w:t>
      </w:r>
      <w:r w:rsidRPr="00A64E70">
        <w:rPr>
          <w:noProof/>
          <w:color w:val="000000"/>
          <w:szCs w:val="22"/>
          <w:lang w:val="cs-CZ"/>
        </w:rPr>
        <w:t>%). Žádná úprava není dávky nutná.</w:t>
      </w:r>
    </w:p>
    <w:p w14:paraId="3D418968" w14:textId="77777777" w:rsidR="00E4616F" w:rsidRPr="00A64E70" w:rsidRDefault="00E4616F" w:rsidP="00DC024B">
      <w:pPr>
        <w:spacing w:line="240" w:lineRule="auto"/>
        <w:rPr>
          <w:noProof/>
          <w:color w:val="000000"/>
          <w:szCs w:val="22"/>
          <w:lang w:val="cs-CZ"/>
        </w:rPr>
      </w:pPr>
    </w:p>
    <w:p w14:paraId="164120C4" w14:textId="77777777" w:rsidR="00E4616F" w:rsidRPr="00A64E70" w:rsidRDefault="00E4616F" w:rsidP="00DC024B">
      <w:pPr>
        <w:keepNext/>
        <w:spacing w:line="240" w:lineRule="auto"/>
        <w:rPr>
          <w:i/>
          <w:noProof/>
          <w:color w:val="000000"/>
          <w:szCs w:val="22"/>
          <w:lang w:val="cs-CZ"/>
        </w:rPr>
      </w:pPr>
      <w:r w:rsidRPr="00A64E70">
        <w:rPr>
          <w:i/>
          <w:noProof/>
          <w:color w:val="000000"/>
          <w:szCs w:val="22"/>
          <w:lang w:val="cs-CZ"/>
        </w:rPr>
        <w:t>Rozdíly mezi etniky</w:t>
      </w:r>
    </w:p>
    <w:p w14:paraId="5B92CBB4"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Žádné klinicky relevantní rozdíly mezi etniky nebyly ve farmakokinetice a farmakodynamice rivaroxabanu zjištěny u pacientů z řad bělochů, Afroameričanů, Hispánců, Japonců ani Číňanů.</w:t>
      </w:r>
    </w:p>
    <w:p w14:paraId="299DA3B1" w14:textId="77777777" w:rsidR="00E4616F" w:rsidRPr="00A64E70" w:rsidRDefault="00E4616F" w:rsidP="00DC024B">
      <w:pPr>
        <w:spacing w:line="240" w:lineRule="auto"/>
        <w:rPr>
          <w:noProof/>
          <w:color w:val="000000"/>
          <w:szCs w:val="22"/>
          <w:lang w:val="cs-CZ"/>
        </w:rPr>
      </w:pPr>
    </w:p>
    <w:p w14:paraId="1F9D74FA" w14:textId="77777777" w:rsidR="00E4616F" w:rsidRPr="00A64E70" w:rsidRDefault="00E4616F" w:rsidP="00DC024B">
      <w:pPr>
        <w:keepNext/>
        <w:spacing w:line="240" w:lineRule="auto"/>
        <w:rPr>
          <w:i/>
          <w:noProof/>
          <w:color w:val="000000"/>
          <w:szCs w:val="22"/>
          <w:lang w:val="cs-CZ"/>
        </w:rPr>
      </w:pPr>
      <w:r w:rsidRPr="00A64E70">
        <w:rPr>
          <w:i/>
          <w:noProof/>
          <w:color w:val="000000"/>
          <w:szCs w:val="22"/>
          <w:lang w:val="cs-CZ"/>
        </w:rPr>
        <w:t>Jaterní nedostatečnost</w:t>
      </w:r>
    </w:p>
    <w:p w14:paraId="769D4CB8" w14:textId="57FCA228" w:rsidR="00E4616F" w:rsidRPr="00A64E70" w:rsidRDefault="00E4616F" w:rsidP="00DC024B">
      <w:pPr>
        <w:rPr>
          <w:noProof/>
          <w:color w:val="000000"/>
          <w:szCs w:val="22"/>
          <w:lang w:val="cs-CZ"/>
        </w:rPr>
      </w:pPr>
      <w:r w:rsidRPr="00A64E70">
        <w:rPr>
          <w:noProof/>
          <w:color w:val="000000"/>
          <w:szCs w:val="22"/>
          <w:lang w:val="cs-CZ"/>
        </w:rPr>
        <w:t>Pacienti s cirhózou s mírnou jaterní nedostatečností (Child</w:t>
      </w:r>
      <w:r w:rsidRPr="00A64E70">
        <w:rPr>
          <w:noProof/>
          <w:color w:val="000000"/>
          <w:szCs w:val="22"/>
          <w:lang w:val="cs-CZ"/>
        </w:rPr>
        <w:noBreakHyphen/>
        <w:t>Pugh A) vykazovali pouze menší změny ve farmakokinetice rivaroxabanu (v průměru 1,2x nárůst AUC rivaroxabanu) a výsledky byly téměř srovnatelné s kontrolní skupinou zdravých dobrovolníků. U pacientů trpících cirhózou se středně závažnou jaterní nedostatečností (Child</w:t>
      </w:r>
      <w:r w:rsidRPr="00A64E70">
        <w:rPr>
          <w:noProof/>
          <w:color w:val="000000"/>
          <w:szCs w:val="22"/>
          <w:lang w:val="cs-CZ"/>
        </w:rPr>
        <w:noBreakHyphen/>
        <w:t>Pugh B) průměrná AUC rivaroxabanu významně stoupla – 2,3x v porovnání se zdravými dobrovolníky. AUC nevázané látky stoupla 2,6x. Tito pacienti měli současně sníženou renální eliminaci rivaroxabanu, podobně jako pacienti se středně závažnou ledvinovou nedostatečností. O farmakokinetice u pacientů s těžkým jaterním poškozením nejsou k dispozici žádné údaje.</w:t>
      </w:r>
    </w:p>
    <w:p w14:paraId="0B952E00" w14:textId="77777777" w:rsidR="00E4616F" w:rsidRPr="00A64E70" w:rsidRDefault="00E4616F" w:rsidP="00DC024B">
      <w:pPr>
        <w:pStyle w:val="CM2"/>
        <w:rPr>
          <w:noProof/>
          <w:color w:val="000000"/>
          <w:sz w:val="22"/>
          <w:szCs w:val="22"/>
        </w:rPr>
      </w:pPr>
      <w:r w:rsidRPr="00A64E70">
        <w:rPr>
          <w:noProof/>
          <w:color w:val="000000"/>
          <w:sz w:val="22"/>
          <w:szCs w:val="22"/>
        </w:rPr>
        <w:t>Inhibice aktivity faktoru Xa byla u pacientů se středně závažnou jaterní nedostatečností zvýšena ve srovnání se zdravými dobrovolníky 2,6x; prodloužení PT bylo obdobně zvýšeno 2,1x. Pacienti se středně závažnou jaterní nedostatečností byli na rivaroxaban citlivější a vztah mezi koncentrací a PT měl tak strmější průběh.</w:t>
      </w:r>
    </w:p>
    <w:p w14:paraId="751272EA" w14:textId="11E5C721" w:rsidR="00E4616F" w:rsidRPr="00A64E70" w:rsidRDefault="00A8631F" w:rsidP="00DC024B">
      <w:pPr>
        <w:spacing w:line="240" w:lineRule="auto"/>
        <w:rPr>
          <w:noProof/>
          <w:color w:val="000000"/>
          <w:szCs w:val="22"/>
          <w:lang w:val="cs-CZ"/>
        </w:rPr>
      </w:pPr>
      <w:r>
        <w:rPr>
          <w:noProof/>
          <w:color w:val="000000"/>
          <w:szCs w:val="22"/>
          <w:lang w:val="cs-CZ"/>
        </w:rPr>
        <w:t>Rivaroxaban</w:t>
      </w:r>
      <w:r w:rsidR="00E4616F" w:rsidRPr="00A64E70">
        <w:rPr>
          <w:noProof/>
          <w:color w:val="000000"/>
          <w:szCs w:val="22"/>
          <w:lang w:val="cs-CZ"/>
        </w:rPr>
        <w:t xml:space="preserve"> je kontraindikován u pacientů s jaterním onemocněním, které je spojeno s koagulopatií a klinicky relevantním rizikem krvácení, včetně cirhotických pacientů s klasifikací Child Pugh B a C (viz bod 4.3).</w:t>
      </w:r>
    </w:p>
    <w:p w14:paraId="5FCF6EB2" w14:textId="77777777" w:rsidR="00E4616F" w:rsidRPr="00A64E70" w:rsidRDefault="00E4616F" w:rsidP="00DC024B">
      <w:pPr>
        <w:spacing w:line="240" w:lineRule="auto"/>
        <w:rPr>
          <w:noProof/>
          <w:color w:val="000000"/>
          <w:szCs w:val="22"/>
          <w:lang w:val="cs-CZ"/>
        </w:rPr>
      </w:pPr>
    </w:p>
    <w:p w14:paraId="33D68DE3" w14:textId="77777777" w:rsidR="00E4616F" w:rsidRPr="00A64E70" w:rsidRDefault="00E4616F" w:rsidP="00DC024B">
      <w:pPr>
        <w:keepNext/>
        <w:spacing w:line="240" w:lineRule="auto"/>
        <w:rPr>
          <w:i/>
          <w:iCs/>
          <w:noProof/>
          <w:color w:val="000000"/>
          <w:szCs w:val="22"/>
          <w:lang w:val="cs-CZ" w:eastAsia="zh-CN"/>
        </w:rPr>
      </w:pPr>
      <w:r w:rsidRPr="00A64E70">
        <w:rPr>
          <w:i/>
          <w:noProof/>
          <w:color w:val="000000"/>
          <w:szCs w:val="22"/>
          <w:lang w:val="cs-CZ"/>
        </w:rPr>
        <w:t>Ledvinová nedostatečnost</w:t>
      </w:r>
    </w:p>
    <w:p w14:paraId="490E1488" w14:textId="37083078" w:rsidR="00E4616F" w:rsidRPr="00A64E70" w:rsidRDefault="00E4616F" w:rsidP="00DC024B">
      <w:pPr>
        <w:spacing w:line="240" w:lineRule="auto"/>
        <w:rPr>
          <w:noProof/>
          <w:color w:val="000000"/>
          <w:szCs w:val="22"/>
          <w:lang w:val="cs-CZ"/>
        </w:rPr>
      </w:pPr>
      <w:r w:rsidRPr="00A64E70">
        <w:rPr>
          <w:noProof/>
          <w:color w:val="000000"/>
          <w:szCs w:val="22"/>
          <w:lang w:val="cs-CZ"/>
        </w:rPr>
        <w:t>Byl zjištěn nárůst expozice rivaroxabanu související s poklesem funkce ledvin, která byla posuzována prostřednictvím hodnot clearance kreatininu. U osob s lehkou (clearance kreatininu 50</w:t>
      </w:r>
      <w:r w:rsidR="000A3B74" w:rsidRPr="00A64E70">
        <w:rPr>
          <w:noProof/>
          <w:color w:val="000000"/>
          <w:szCs w:val="22"/>
          <w:lang w:val="cs-CZ"/>
        </w:rPr>
        <w:noBreakHyphen/>
      </w:r>
      <w:r w:rsidRPr="00A64E70">
        <w:rPr>
          <w:noProof/>
          <w:color w:val="000000"/>
          <w:szCs w:val="22"/>
          <w:lang w:val="cs-CZ"/>
        </w:rPr>
        <w:t>80 ml/min), střední (clearance kreatininu 30</w:t>
      </w:r>
      <w:r w:rsidR="000A3B74" w:rsidRPr="00A64E70">
        <w:rPr>
          <w:noProof/>
          <w:color w:val="000000"/>
          <w:szCs w:val="22"/>
          <w:lang w:val="cs-CZ"/>
        </w:rPr>
        <w:noBreakHyphen/>
      </w:r>
      <w:r w:rsidRPr="00A64E70">
        <w:rPr>
          <w:noProof/>
          <w:color w:val="000000"/>
          <w:szCs w:val="22"/>
          <w:lang w:val="cs-CZ"/>
        </w:rPr>
        <w:t>49 ml/min) a těžkou (clearance kreatininu 15</w:t>
      </w:r>
      <w:r w:rsidRPr="00A64E70">
        <w:rPr>
          <w:noProof/>
          <w:color w:val="000000"/>
          <w:szCs w:val="22"/>
          <w:lang w:val="cs-CZ"/>
        </w:rPr>
        <w:noBreakHyphen/>
        <w:t>29 ml/min) ledvinovou nedostatečností byly plazmatické koncentrace rivaroxabanu (AUC) zvýšeny 1,4, 1,5 resp. 1,6x. Odpovídající zesílení farmakodynamických účinků bylo výraznější. U osob s lehkou, střední a těžkou ledvinovou nedostatečností byla celková inhibice faktoru Xa ve srovnání se zdravými dobrovolníky zvýšena 1,5, 1,9 resp. 2,0x; prodloužení PT bylo obdobně zvýšeno 1,3, 2,2 a 2,4x. O použití u pacientů s clearance kreatininu &lt; 15 ml/min nejsou žádné údaje.</w:t>
      </w:r>
    </w:p>
    <w:p w14:paraId="3C3681CB"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lastRenderedPageBreak/>
        <w:t>Vzhledem k vysoké vazbě na plazmatické proteiny se u rivaroxabanu neočekává možnost odstranění dialýzou.</w:t>
      </w:r>
    </w:p>
    <w:p w14:paraId="121E212A" w14:textId="18FD8E4F" w:rsidR="00E4616F" w:rsidRPr="00A64E70" w:rsidRDefault="00E4616F" w:rsidP="00DC024B">
      <w:pPr>
        <w:spacing w:line="240" w:lineRule="auto"/>
        <w:rPr>
          <w:noProof/>
          <w:color w:val="000000"/>
          <w:szCs w:val="22"/>
          <w:lang w:val="cs-CZ"/>
        </w:rPr>
      </w:pPr>
      <w:r w:rsidRPr="00A64E70">
        <w:rPr>
          <w:noProof/>
          <w:color w:val="000000"/>
          <w:szCs w:val="22"/>
          <w:lang w:val="cs-CZ"/>
        </w:rPr>
        <w:t>Použití se nedoporučuje u pacientů s clearance kreatininu &lt; 15 ml/min. U pacientů s clearance kreatininu 15</w:t>
      </w:r>
      <w:r w:rsidR="000A3B74" w:rsidRPr="00A64E70">
        <w:rPr>
          <w:noProof/>
          <w:color w:val="000000"/>
          <w:szCs w:val="22"/>
          <w:lang w:val="cs-CZ"/>
        </w:rPr>
        <w:noBreakHyphen/>
      </w:r>
      <w:r w:rsidRPr="00A64E70">
        <w:rPr>
          <w:noProof/>
          <w:color w:val="000000"/>
          <w:szCs w:val="22"/>
          <w:lang w:val="cs-CZ"/>
        </w:rPr>
        <w:t xml:space="preserve">29 ml/min je nutno </w:t>
      </w:r>
      <w:r w:rsidR="00A8631F">
        <w:rPr>
          <w:noProof/>
          <w:color w:val="000000"/>
          <w:szCs w:val="22"/>
          <w:lang w:val="cs-CZ"/>
        </w:rPr>
        <w:t>rivaroxaban</w:t>
      </w:r>
      <w:r w:rsidR="00A8631F" w:rsidRPr="00A64E70">
        <w:rPr>
          <w:noProof/>
          <w:color w:val="000000"/>
          <w:szCs w:val="22"/>
          <w:lang w:val="cs-CZ"/>
        </w:rPr>
        <w:t xml:space="preserve"> </w:t>
      </w:r>
      <w:r w:rsidRPr="00A64E70">
        <w:rPr>
          <w:noProof/>
          <w:color w:val="000000"/>
          <w:szCs w:val="22"/>
          <w:lang w:val="cs-CZ"/>
        </w:rPr>
        <w:t>používat s opatrností (viz bod 4.4).</w:t>
      </w:r>
    </w:p>
    <w:p w14:paraId="28EB089F" w14:textId="77777777" w:rsidR="00E4616F" w:rsidRPr="00A64E70" w:rsidRDefault="00E4616F" w:rsidP="00DC024B">
      <w:pPr>
        <w:spacing w:line="240" w:lineRule="auto"/>
        <w:rPr>
          <w:noProof/>
          <w:color w:val="000000"/>
          <w:szCs w:val="22"/>
          <w:lang w:val="cs-CZ"/>
        </w:rPr>
      </w:pPr>
    </w:p>
    <w:p w14:paraId="5BB696B9" w14:textId="77777777" w:rsidR="00E4616F" w:rsidRPr="00A64E70" w:rsidRDefault="00E4616F" w:rsidP="00DC024B">
      <w:pPr>
        <w:keepNext/>
        <w:rPr>
          <w:noProof/>
          <w:szCs w:val="22"/>
          <w:u w:val="single"/>
          <w:lang w:val="cs-CZ"/>
        </w:rPr>
      </w:pPr>
      <w:r w:rsidRPr="00A64E70">
        <w:rPr>
          <w:noProof/>
          <w:szCs w:val="22"/>
          <w:u w:val="single"/>
          <w:lang w:val="cs-CZ"/>
        </w:rPr>
        <w:t>Farmakokinetické údaje u pacientů</w:t>
      </w:r>
    </w:p>
    <w:p w14:paraId="06C124AE" w14:textId="167D55AA" w:rsidR="00E4616F" w:rsidRPr="00A64E70" w:rsidRDefault="00E4616F" w:rsidP="00DC024B">
      <w:pPr>
        <w:rPr>
          <w:noProof/>
          <w:szCs w:val="22"/>
          <w:lang w:val="cs-CZ"/>
        </w:rPr>
      </w:pPr>
      <w:r w:rsidRPr="00A64E70">
        <w:rPr>
          <w:noProof/>
          <w:szCs w:val="22"/>
          <w:lang w:val="cs-CZ"/>
        </w:rPr>
        <w:t>U pacientů užívajících rivaroxaban 20</w:t>
      </w:r>
      <w:r w:rsidR="00837035" w:rsidRPr="00A64E70">
        <w:rPr>
          <w:noProof/>
          <w:szCs w:val="22"/>
          <w:lang w:val="cs-CZ"/>
        </w:rPr>
        <w:t> </w:t>
      </w:r>
      <w:r w:rsidRPr="00A64E70">
        <w:rPr>
          <w:noProof/>
          <w:szCs w:val="22"/>
          <w:lang w:val="cs-CZ"/>
        </w:rPr>
        <w:t>mg jednou denně k léčbě akutní hluboké žilní trombózy (HŽT) byl geometrický průměr koncentrace (90% interval pře</w:t>
      </w:r>
      <w:r w:rsidR="00250055" w:rsidRPr="00A64E70">
        <w:rPr>
          <w:noProof/>
          <w:szCs w:val="22"/>
          <w:lang w:val="cs-CZ"/>
        </w:rPr>
        <w:t>d</w:t>
      </w:r>
      <w:r w:rsidRPr="00A64E70">
        <w:rPr>
          <w:noProof/>
          <w:szCs w:val="22"/>
          <w:lang w:val="cs-CZ"/>
        </w:rPr>
        <w:t>povědi) 2</w:t>
      </w:r>
      <w:r w:rsidR="000A3B74" w:rsidRPr="00A64E70">
        <w:rPr>
          <w:noProof/>
          <w:szCs w:val="22"/>
          <w:lang w:val="cs-CZ"/>
        </w:rPr>
        <w:noBreakHyphen/>
      </w:r>
      <w:r w:rsidRPr="00A64E70">
        <w:rPr>
          <w:noProof/>
          <w:szCs w:val="22"/>
          <w:lang w:val="cs-CZ"/>
        </w:rPr>
        <w:t>4</w:t>
      </w:r>
      <w:r w:rsidR="00F37162" w:rsidRPr="00A64E70">
        <w:rPr>
          <w:noProof/>
          <w:szCs w:val="22"/>
          <w:lang w:val="cs-CZ"/>
        </w:rPr>
        <w:t> </w:t>
      </w:r>
      <w:r w:rsidRPr="00A64E70">
        <w:rPr>
          <w:noProof/>
          <w:szCs w:val="22"/>
          <w:lang w:val="cs-CZ"/>
        </w:rPr>
        <w:t>hodiny a přibližně 24</w:t>
      </w:r>
      <w:r w:rsidR="00F37162" w:rsidRPr="00A64E70">
        <w:rPr>
          <w:noProof/>
          <w:szCs w:val="22"/>
          <w:lang w:val="cs-CZ"/>
        </w:rPr>
        <w:t> </w:t>
      </w:r>
      <w:r w:rsidRPr="00A64E70">
        <w:rPr>
          <w:noProof/>
          <w:szCs w:val="22"/>
          <w:lang w:val="cs-CZ"/>
        </w:rPr>
        <w:t>hodin po podání dávky (zhruba představující maximální a minimální koncentrace během dávkovacího intervalu) 215 (22</w:t>
      </w:r>
      <w:r w:rsidR="00141339">
        <w:rPr>
          <w:noProof/>
          <w:szCs w:val="22"/>
          <w:lang w:val="cs-CZ"/>
        </w:rPr>
        <w:noBreakHyphen/>
      </w:r>
      <w:r w:rsidRPr="00A64E70">
        <w:rPr>
          <w:noProof/>
          <w:szCs w:val="22"/>
          <w:lang w:val="cs-CZ"/>
        </w:rPr>
        <w:t>535) a 32 (6</w:t>
      </w:r>
      <w:r w:rsidR="00141339">
        <w:rPr>
          <w:noProof/>
          <w:szCs w:val="22"/>
          <w:lang w:val="cs-CZ"/>
        </w:rPr>
        <w:noBreakHyphen/>
      </w:r>
      <w:r w:rsidRPr="00A64E70">
        <w:rPr>
          <w:noProof/>
          <w:szCs w:val="22"/>
          <w:lang w:val="cs-CZ"/>
        </w:rPr>
        <w:t>239)</w:t>
      </w:r>
      <w:r w:rsidR="00F37162" w:rsidRPr="00A64E70">
        <w:rPr>
          <w:noProof/>
          <w:szCs w:val="22"/>
          <w:lang w:val="cs-CZ"/>
        </w:rPr>
        <w:t> </w:t>
      </w:r>
      <w:r w:rsidRPr="00A64E70">
        <w:rPr>
          <w:noProof/>
          <w:szCs w:val="22"/>
          <w:lang w:val="cs-CZ"/>
        </w:rPr>
        <w:t xml:space="preserve">µg/l. </w:t>
      </w:r>
    </w:p>
    <w:p w14:paraId="3AA8E926" w14:textId="77777777" w:rsidR="00E4616F" w:rsidRPr="00A64E70" w:rsidRDefault="00E4616F" w:rsidP="00DC024B">
      <w:pPr>
        <w:rPr>
          <w:i/>
          <w:noProof/>
          <w:color w:val="000000"/>
          <w:szCs w:val="22"/>
          <w:u w:val="single"/>
          <w:lang w:val="cs-CZ"/>
        </w:rPr>
      </w:pPr>
    </w:p>
    <w:p w14:paraId="7D052AA5" w14:textId="77777777" w:rsidR="00E4616F" w:rsidRPr="00A64E70" w:rsidRDefault="00E4616F" w:rsidP="003B13DF">
      <w:pPr>
        <w:keepNext/>
        <w:rPr>
          <w:noProof/>
          <w:color w:val="000000"/>
          <w:szCs w:val="22"/>
          <w:u w:val="single"/>
          <w:lang w:val="cs-CZ"/>
        </w:rPr>
      </w:pPr>
      <w:r w:rsidRPr="00A64E70">
        <w:rPr>
          <w:noProof/>
          <w:color w:val="000000"/>
          <w:szCs w:val="22"/>
          <w:u w:val="single"/>
          <w:lang w:val="cs-CZ"/>
        </w:rPr>
        <w:t>Farmakokinetické a farmakodynamické vztahy</w:t>
      </w:r>
    </w:p>
    <w:p w14:paraId="4A4205F6" w14:textId="29EB21EC" w:rsidR="00E4616F" w:rsidRPr="00A64E70" w:rsidRDefault="00E4616F" w:rsidP="00DC024B">
      <w:pPr>
        <w:autoSpaceDE w:val="0"/>
        <w:rPr>
          <w:noProof/>
          <w:color w:val="000000"/>
          <w:szCs w:val="22"/>
          <w:lang w:val="cs-CZ"/>
        </w:rPr>
      </w:pPr>
      <w:r w:rsidRPr="00A64E70">
        <w:rPr>
          <w:noProof/>
          <w:color w:val="000000"/>
          <w:szCs w:val="22"/>
          <w:lang w:val="cs-CZ"/>
        </w:rPr>
        <w:t>Po podání různě velkých dávek (5</w:t>
      </w:r>
      <w:r w:rsidRPr="00A64E70">
        <w:rPr>
          <w:noProof/>
          <w:color w:val="000000"/>
          <w:szCs w:val="22"/>
          <w:lang w:val="cs-CZ"/>
        </w:rPr>
        <w:noBreakHyphen/>
        <w:t>30 mg dvakrát denně) byl hodnocen farmakokinetický a farmakodynamický (PK/PD) vztah mezi plazmatickou koncentrací rivaroxabanu a několika konečnými cílovými ukazateli PD (inhibice faktoru Xa, PT, aPTT, Heptest). Vztah mezi plazmatickou koncentrací rivaroxabanu a aktivitou faktoru Xa byl nejlépe popsán pomocí modelu E</w:t>
      </w:r>
      <w:r w:rsidRPr="00A64E70">
        <w:rPr>
          <w:noProof/>
          <w:color w:val="000000"/>
          <w:szCs w:val="22"/>
          <w:vertAlign w:val="subscript"/>
          <w:lang w:val="cs-CZ"/>
        </w:rPr>
        <w:t>max</w:t>
      </w:r>
      <w:r w:rsidRPr="00A64E70">
        <w:rPr>
          <w:noProof/>
          <w:color w:val="000000"/>
          <w:szCs w:val="22"/>
          <w:lang w:val="cs-CZ"/>
        </w:rPr>
        <w:t>. U PT byly údaje lépe vyjádřeny pomocí lineárního ohraničeného modelu. Hodnoty PT se významně lišily v závislosti na použitých reagenciích. Při použití Neoplastinu byl výchozí PT asi 13 sekund a odchylka hodnot přibližně 3 až 4</w:t>
      </w:r>
      <w:r w:rsidR="00141339">
        <w:rPr>
          <w:noProof/>
          <w:color w:val="000000"/>
          <w:szCs w:val="22"/>
          <w:lang w:val="cs-CZ"/>
        </w:rPr>
        <w:t> </w:t>
      </w:r>
      <w:r w:rsidRPr="00A64E70">
        <w:rPr>
          <w:noProof/>
          <w:color w:val="000000"/>
          <w:szCs w:val="22"/>
          <w:lang w:val="cs-CZ"/>
        </w:rPr>
        <w:t>s/(100 µg/l). Výsledk</w:t>
      </w:r>
      <w:r w:rsidR="00A82FF0" w:rsidRPr="00A64E70">
        <w:rPr>
          <w:noProof/>
          <w:color w:val="000000"/>
          <w:szCs w:val="22"/>
          <w:lang w:val="cs-CZ"/>
        </w:rPr>
        <w:t>y</w:t>
      </w:r>
      <w:r w:rsidRPr="00A64E70">
        <w:rPr>
          <w:noProof/>
          <w:color w:val="000000"/>
          <w:szCs w:val="22"/>
          <w:lang w:val="cs-CZ"/>
        </w:rPr>
        <w:t xml:space="preserve"> analýz PK/PD ve studiích fáze II a III byl</w:t>
      </w:r>
      <w:r w:rsidR="00A82FF0" w:rsidRPr="00A64E70">
        <w:rPr>
          <w:noProof/>
          <w:color w:val="000000"/>
          <w:szCs w:val="22"/>
          <w:lang w:val="cs-CZ"/>
        </w:rPr>
        <w:t>y</w:t>
      </w:r>
      <w:r w:rsidRPr="00A64E70">
        <w:rPr>
          <w:noProof/>
          <w:color w:val="000000"/>
          <w:szCs w:val="22"/>
          <w:lang w:val="cs-CZ"/>
        </w:rPr>
        <w:t xml:space="preserve"> v souladu s údaji získanými u zdravých jedinců.</w:t>
      </w:r>
    </w:p>
    <w:p w14:paraId="61EB7852" w14:textId="77777777" w:rsidR="00E4616F" w:rsidRPr="00A64E70" w:rsidRDefault="00E4616F" w:rsidP="00DC024B">
      <w:pPr>
        <w:rPr>
          <w:noProof/>
          <w:color w:val="000000"/>
          <w:szCs w:val="22"/>
          <w:lang w:val="cs-CZ"/>
        </w:rPr>
      </w:pPr>
    </w:p>
    <w:p w14:paraId="2173C658" w14:textId="77777777" w:rsidR="00E4616F" w:rsidRPr="00A64E70" w:rsidRDefault="00E4616F" w:rsidP="003B13DF">
      <w:pPr>
        <w:keepNext/>
        <w:rPr>
          <w:noProof/>
          <w:szCs w:val="22"/>
          <w:u w:val="single"/>
          <w:lang w:val="cs-CZ"/>
        </w:rPr>
      </w:pPr>
      <w:r w:rsidRPr="00A64E70">
        <w:rPr>
          <w:noProof/>
          <w:szCs w:val="22"/>
          <w:u w:val="single"/>
          <w:lang w:val="cs-CZ"/>
        </w:rPr>
        <w:t>Pediatrická populace</w:t>
      </w:r>
    </w:p>
    <w:p w14:paraId="718CEEAA" w14:textId="3635EC67" w:rsidR="006F0A1A" w:rsidRPr="00A64E70" w:rsidRDefault="006F0A1A" w:rsidP="00DC024B">
      <w:pPr>
        <w:rPr>
          <w:szCs w:val="22"/>
          <w:lang w:val="cs-CZ" w:eastAsia="zh-CN"/>
        </w:rPr>
      </w:pPr>
      <w:r w:rsidRPr="00A64E70">
        <w:rPr>
          <w:szCs w:val="22"/>
          <w:lang w:val="cs-CZ" w:eastAsia="zh-CN"/>
        </w:rPr>
        <w:t xml:space="preserve">Balení pro zahájení léčby přípravkem </w:t>
      </w:r>
      <w:r w:rsidR="00187D98">
        <w:rPr>
          <w:noProof/>
          <w:szCs w:val="22"/>
          <w:lang w:val="cs-CZ"/>
        </w:rPr>
        <w:t xml:space="preserve">Rivaroxaban </w:t>
      </w:r>
      <w:r w:rsidR="00276E29">
        <w:rPr>
          <w:noProof/>
          <w:szCs w:val="22"/>
          <w:lang w:val="cs-CZ"/>
        </w:rPr>
        <w:t>Viatris</w:t>
      </w:r>
      <w:r w:rsidRPr="00A64E70">
        <w:rPr>
          <w:szCs w:val="22"/>
          <w:lang w:val="cs-CZ" w:eastAsia="zh-CN"/>
        </w:rPr>
        <w:t xml:space="preserve"> bylo specificky připraveno pro léčbu dospělých pacientů a není vhodné k použití u pediatrických pacientů.</w:t>
      </w:r>
    </w:p>
    <w:p w14:paraId="71597ABD" w14:textId="77777777" w:rsidR="00E4616F" w:rsidRPr="00A64E70" w:rsidRDefault="00E4616F" w:rsidP="00DC024B">
      <w:pPr>
        <w:tabs>
          <w:tab w:val="clear" w:pos="567"/>
          <w:tab w:val="left" w:pos="3995"/>
        </w:tabs>
        <w:spacing w:line="240" w:lineRule="auto"/>
        <w:rPr>
          <w:iCs/>
          <w:noProof/>
          <w:color w:val="000000"/>
          <w:szCs w:val="22"/>
          <w:lang w:val="cs-CZ"/>
        </w:rPr>
      </w:pPr>
    </w:p>
    <w:p w14:paraId="10C691E9"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5.3</w:t>
      </w:r>
      <w:r w:rsidRPr="00A64E70">
        <w:rPr>
          <w:b/>
          <w:bCs/>
          <w:noProof/>
          <w:color w:val="000000"/>
          <w:szCs w:val="22"/>
          <w:lang w:val="cs-CZ"/>
        </w:rPr>
        <w:tab/>
        <w:t>Předklinické údaje vztahující se k bezpečnosti</w:t>
      </w:r>
    </w:p>
    <w:p w14:paraId="2CD844D4" w14:textId="77777777" w:rsidR="00E4616F" w:rsidRPr="00A64E70" w:rsidRDefault="00E4616F" w:rsidP="00DC024B">
      <w:pPr>
        <w:keepNext/>
        <w:spacing w:line="240" w:lineRule="auto"/>
        <w:rPr>
          <w:noProof/>
          <w:color w:val="000000"/>
          <w:szCs w:val="22"/>
          <w:lang w:val="cs-CZ"/>
        </w:rPr>
      </w:pPr>
    </w:p>
    <w:p w14:paraId="7FD540CB" w14:textId="77777777" w:rsidR="00E4616F" w:rsidRPr="00A64E70" w:rsidRDefault="00E4616F" w:rsidP="00DC024B">
      <w:pPr>
        <w:rPr>
          <w:noProof/>
          <w:color w:val="000000"/>
          <w:szCs w:val="22"/>
          <w:lang w:val="cs-CZ"/>
        </w:rPr>
      </w:pPr>
      <w:r w:rsidRPr="00A64E70">
        <w:rPr>
          <w:noProof/>
          <w:color w:val="000000"/>
          <w:szCs w:val="22"/>
          <w:lang w:val="cs-CZ"/>
        </w:rPr>
        <w:t>Neklinické údaje získané na základě konvenčních farmakologických studií bezpečnosti, toxicity po jednorázovém podání, fototoxicity, genotoxicity, kancerogenního potenciálu a juvenilní toxicity neodhalily žádné zvláštní riziko pro člověka.</w:t>
      </w:r>
    </w:p>
    <w:p w14:paraId="3323AC66" w14:textId="77777777" w:rsidR="00E4616F" w:rsidRPr="00A64E70" w:rsidRDefault="00E4616F" w:rsidP="00DC024B">
      <w:pPr>
        <w:rPr>
          <w:noProof/>
          <w:color w:val="000000"/>
          <w:szCs w:val="22"/>
          <w:lang w:val="cs-CZ"/>
        </w:rPr>
      </w:pPr>
      <w:r w:rsidRPr="00A64E70">
        <w:rPr>
          <w:noProof/>
          <w:color w:val="000000"/>
          <w:szCs w:val="22"/>
          <w:lang w:val="cs-CZ"/>
        </w:rPr>
        <w:t>Účinky pozorované ve studii toxicity při opakovaném podání byly způsobeny hlavně zesílenou farmakologickou aktivitou rivaroxabanu. Při klinicky relevantních úrovních expozice byly u potkanů pozorovány zvýšené plazmatické hladiny IgG a IgA.</w:t>
      </w:r>
    </w:p>
    <w:p w14:paraId="7A999A3F" w14:textId="77777777" w:rsidR="00E4616F" w:rsidRPr="00A64E70" w:rsidRDefault="00E4616F" w:rsidP="00DC024B">
      <w:pPr>
        <w:pStyle w:val="CM2"/>
        <w:rPr>
          <w:noProof/>
          <w:color w:val="000000"/>
          <w:sz w:val="22"/>
          <w:szCs w:val="22"/>
        </w:rPr>
      </w:pPr>
      <w:r w:rsidRPr="00A64E70">
        <w:rPr>
          <w:noProof/>
          <w:color w:val="000000"/>
          <w:sz w:val="22"/>
          <w:szCs w:val="22"/>
        </w:rPr>
        <w:t>U potkanů nebyly pozorovány žádné účinky na fertilitu samců nebo samic. Studie na zvířatech prokázaly reprodukční toxicitu související s farmakologickým mechanismem působení rivaroxabanu (např. hemoragickými komplikacemi). V klinicky relevantních plazmatických koncentracích byla pozorována embryonální a fetální toxicita (post</w:t>
      </w:r>
      <w:r w:rsidRPr="00A64E70">
        <w:rPr>
          <w:noProof/>
          <w:color w:val="000000"/>
          <w:sz w:val="22"/>
          <w:szCs w:val="22"/>
        </w:rPr>
        <w:noBreakHyphen/>
        <w:t>implantační ztráta, opožděná nebo progredující osifikace, hepatální mnohočetné světle zbarvené skvrny) a zvýšený výskyt běžných malformací a také placentárních změn. V prenatálních a postnatálních experimentech u potkanů byla zjištěna snížená životaschopnost potomků, a to v dávkách toxických pro matky.</w:t>
      </w:r>
    </w:p>
    <w:p w14:paraId="71BF50E1" w14:textId="77777777" w:rsidR="00E4616F" w:rsidRPr="00A64E70" w:rsidRDefault="00E4616F" w:rsidP="00DC024B">
      <w:pPr>
        <w:spacing w:line="240" w:lineRule="auto"/>
        <w:rPr>
          <w:noProof/>
          <w:color w:val="000000"/>
          <w:szCs w:val="22"/>
          <w:lang w:val="cs-CZ"/>
        </w:rPr>
      </w:pPr>
    </w:p>
    <w:p w14:paraId="538EBA74" w14:textId="77777777" w:rsidR="00930F2A" w:rsidRPr="00A64E70" w:rsidRDefault="00930F2A" w:rsidP="00DC024B">
      <w:pPr>
        <w:spacing w:line="240" w:lineRule="auto"/>
        <w:rPr>
          <w:noProof/>
          <w:color w:val="000000"/>
          <w:szCs w:val="22"/>
          <w:lang w:val="cs-CZ"/>
        </w:rPr>
      </w:pPr>
    </w:p>
    <w:p w14:paraId="2593D194" w14:textId="77777777" w:rsidR="00E4616F" w:rsidRPr="00A64E70" w:rsidRDefault="00E4616F" w:rsidP="00DC024B">
      <w:pPr>
        <w:keepNext/>
        <w:keepLines/>
        <w:spacing w:line="240" w:lineRule="auto"/>
        <w:ind w:left="567" w:hanging="567"/>
        <w:rPr>
          <w:b/>
          <w:bCs/>
          <w:noProof/>
          <w:color w:val="000000"/>
          <w:szCs w:val="22"/>
          <w:lang w:val="cs-CZ"/>
        </w:rPr>
      </w:pPr>
      <w:r w:rsidRPr="00A64E70">
        <w:rPr>
          <w:b/>
          <w:bCs/>
          <w:noProof/>
          <w:color w:val="000000"/>
          <w:szCs w:val="22"/>
          <w:lang w:val="cs-CZ"/>
        </w:rPr>
        <w:t>6.</w:t>
      </w:r>
      <w:r w:rsidRPr="00A64E70">
        <w:rPr>
          <w:b/>
          <w:bCs/>
          <w:noProof/>
          <w:color w:val="000000"/>
          <w:szCs w:val="22"/>
          <w:lang w:val="cs-CZ"/>
        </w:rPr>
        <w:tab/>
        <w:t>FARMACEUTICKÉ ÚDAJE</w:t>
      </w:r>
    </w:p>
    <w:p w14:paraId="32DBE1A6" w14:textId="77777777" w:rsidR="00E4616F" w:rsidRPr="00A64E70" w:rsidRDefault="00E4616F" w:rsidP="00DC024B">
      <w:pPr>
        <w:keepNext/>
        <w:keepLines/>
        <w:spacing w:line="240" w:lineRule="auto"/>
        <w:rPr>
          <w:noProof/>
          <w:color w:val="000000"/>
          <w:szCs w:val="22"/>
          <w:lang w:val="cs-CZ"/>
        </w:rPr>
      </w:pPr>
    </w:p>
    <w:p w14:paraId="386C70B3" w14:textId="77777777" w:rsidR="00E4616F" w:rsidRPr="00A64E70" w:rsidRDefault="00E4616F" w:rsidP="00DC024B">
      <w:pPr>
        <w:keepNext/>
        <w:keepLines/>
        <w:spacing w:line="240" w:lineRule="auto"/>
        <w:ind w:left="567" w:hanging="567"/>
        <w:rPr>
          <w:b/>
          <w:bCs/>
          <w:noProof/>
          <w:color w:val="000000"/>
          <w:szCs w:val="22"/>
          <w:lang w:val="cs-CZ"/>
        </w:rPr>
      </w:pPr>
      <w:r w:rsidRPr="00A64E70">
        <w:rPr>
          <w:b/>
          <w:bCs/>
          <w:noProof/>
          <w:color w:val="000000"/>
          <w:szCs w:val="22"/>
          <w:lang w:val="cs-CZ"/>
        </w:rPr>
        <w:t>6.1</w:t>
      </w:r>
      <w:r w:rsidRPr="00A64E70">
        <w:rPr>
          <w:b/>
          <w:bCs/>
          <w:noProof/>
          <w:color w:val="000000"/>
          <w:szCs w:val="22"/>
          <w:lang w:val="cs-CZ"/>
        </w:rPr>
        <w:tab/>
        <w:t>Seznam pomocných látek</w:t>
      </w:r>
    </w:p>
    <w:p w14:paraId="332C633D" w14:textId="77551D35" w:rsidR="00E4616F" w:rsidRDefault="00E4616F" w:rsidP="00DC024B">
      <w:pPr>
        <w:keepNext/>
        <w:keepLines/>
        <w:spacing w:line="240" w:lineRule="auto"/>
        <w:rPr>
          <w:iCs/>
          <w:noProof/>
          <w:color w:val="000000"/>
          <w:szCs w:val="22"/>
          <w:u w:val="single"/>
          <w:lang w:val="cs-CZ"/>
        </w:rPr>
      </w:pPr>
    </w:p>
    <w:p w14:paraId="174E616F" w14:textId="4DBAF55F" w:rsidR="00B82C43" w:rsidRPr="00B86655" w:rsidRDefault="00187D98" w:rsidP="00B82C43">
      <w:pPr>
        <w:spacing w:line="240" w:lineRule="auto"/>
        <w:rPr>
          <w:noProof/>
          <w:szCs w:val="22"/>
          <w:u w:val="single"/>
          <w:lang w:val="cs-CZ"/>
        </w:rPr>
      </w:pPr>
      <w:r>
        <w:rPr>
          <w:noProof/>
          <w:szCs w:val="22"/>
          <w:u w:val="single"/>
          <w:lang w:val="cs-CZ"/>
        </w:rPr>
        <w:t xml:space="preserve">Rivaroxaban </w:t>
      </w:r>
      <w:r w:rsidR="00276E29">
        <w:rPr>
          <w:noProof/>
          <w:szCs w:val="22"/>
          <w:u w:val="single"/>
          <w:lang w:val="cs-CZ"/>
        </w:rPr>
        <w:t>Viatris</w:t>
      </w:r>
      <w:r w:rsidR="00B82C43" w:rsidRPr="00B86655">
        <w:rPr>
          <w:noProof/>
          <w:szCs w:val="22"/>
          <w:u w:val="single"/>
          <w:lang w:val="cs-CZ"/>
        </w:rPr>
        <w:t xml:space="preserve"> 15 mg potahované tablety</w:t>
      </w:r>
    </w:p>
    <w:p w14:paraId="48E7D754" w14:textId="77777777" w:rsidR="00E4616F" w:rsidRPr="00A64E70" w:rsidRDefault="00E4616F" w:rsidP="00DC024B">
      <w:pPr>
        <w:keepNext/>
        <w:keepLines/>
        <w:spacing w:line="240" w:lineRule="auto"/>
        <w:rPr>
          <w:iCs/>
          <w:noProof/>
          <w:color w:val="000000"/>
          <w:szCs w:val="22"/>
          <w:u w:val="single"/>
          <w:lang w:val="cs-CZ"/>
        </w:rPr>
      </w:pPr>
      <w:r w:rsidRPr="00A64E70">
        <w:rPr>
          <w:iCs/>
          <w:noProof/>
          <w:color w:val="000000"/>
          <w:szCs w:val="22"/>
          <w:u w:val="single"/>
          <w:lang w:val="cs-CZ"/>
        </w:rPr>
        <w:t>Jádro tablety:</w:t>
      </w:r>
    </w:p>
    <w:p w14:paraId="013C85E4" w14:textId="412CB4BD" w:rsidR="00E4616F" w:rsidRPr="00B86655" w:rsidRDefault="00E4616F" w:rsidP="00B86655">
      <w:pPr>
        <w:spacing w:line="240" w:lineRule="auto"/>
        <w:rPr>
          <w:color w:val="000000"/>
          <w:lang w:val="cs-CZ"/>
        </w:rPr>
      </w:pPr>
      <w:r w:rsidRPr="00B86655">
        <w:rPr>
          <w:color w:val="000000"/>
          <w:lang w:val="cs-CZ"/>
        </w:rPr>
        <w:t>Mikrokrystalická celulóza</w:t>
      </w:r>
    </w:p>
    <w:p w14:paraId="6B1EA03B" w14:textId="44CB57F9" w:rsidR="00B82C43" w:rsidRPr="00B86655" w:rsidRDefault="00B82C43" w:rsidP="00B86655">
      <w:pPr>
        <w:spacing w:line="240" w:lineRule="auto"/>
        <w:rPr>
          <w:color w:val="000000"/>
          <w:lang w:val="cs-CZ"/>
        </w:rPr>
      </w:pPr>
      <w:r w:rsidRPr="00B86655">
        <w:rPr>
          <w:color w:val="000000"/>
          <w:lang w:val="cs-CZ"/>
        </w:rPr>
        <w:t>Monohydrát laktózy</w:t>
      </w:r>
    </w:p>
    <w:p w14:paraId="09E91D2D" w14:textId="77777777" w:rsidR="00E4616F" w:rsidRPr="006C7301" w:rsidRDefault="00E4616F" w:rsidP="00B86655">
      <w:pPr>
        <w:spacing w:line="240" w:lineRule="auto"/>
        <w:rPr>
          <w:color w:val="000000"/>
          <w:lang w:val="cs-CZ"/>
        </w:rPr>
      </w:pPr>
      <w:r w:rsidRPr="00B86655">
        <w:rPr>
          <w:color w:val="000000"/>
          <w:lang w:val="cs-CZ"/>
        </w:rPr>
        <w:t xml:space="preserve">Sodná sůl </w:t>
      </w:r>
      <w:proofErr w:type="spellStart"/>
      <w:r w:rsidRPr="00B86655">
        <w:rPr>
          <w:color w:val="000000"/>
          <w:lang w:val="cs-CZ"/>
        </w:rPr>
        <w:t>kroskarmelózy</w:t>
      </w:r>
      <w:proofErr w:type="spellEnd"/>
    </w:p>
    <w:p w14:paraId="58793913" w14:textId="1B89F7C3" w:rsidR="00E4616F" w:rsidRPr="006C7301" w:rsidRDefault="00E4616F" w:rsidP="00B86655">
      <w:pPr>
        <w:spacing w:line="240" w:lineRule="auto"/>
        <w:rPr>
          <w:color w:val="000000"/>
          <w:lang w:val="cs-CZ"/>
        </w:rPr>
      </w:pPr>
      <w:r w:rsidRPr="00B86655">
        <w:rPr>
          <w:color w:val="000000"/>
          <w:lang w:val="cs-CZ"/>
        </w:rPr>
        <w:t>Hypromelóza</w:t>
      </w:r>
    </w:p>
    <w:p w14:paraId="3D8F833E" w14:textId="77777777" w:rsidR="00E4616F" w:rsidRPr="006C7301" w:rsidRDefault="00E4616F" w:rsidP="00B86655">
      <w:pPr>
        <w:spacing w:line="240" w:lineRule="auto"/>
        <w:rPr>
          <w:color w:val="000000"/>
          <w:lang w:val="cs-CZ"/>
        </w:rPr>
      </w:pPr>
      <w:r w:rsidRPr="00B86655">
        <w:rPr>
          <w:color w:val="000000"/>
          <w:lang w:val="cs-CZ"/>
        </w:rPr>
        <w:t>Natrium-</w:t>
      </w:r>
      <w:proofErr w:type="spellStart"/>
      <w:r w:rsidRPr="00B86655">
        <w:rPr>
          <w:color w:val="000000"/>
          <w:lang w:val="cs-CZ"/>
        </w:rPr>
        <w:t>lauryl</w:t>
      </w:r>
      <w:proofErr w:type="spellEnd"/>
      <w:r w:rsidRPr="00B86655">
        <w:rPr>
          <w:color w:val="000000"/>
          <w:lang w:val="cs-CZ"/>
        </w:rPr>
        <w:noBreakHyphen/>
        <w:t>sulfát</w:t>
      </w:r>
    </w:p>
    <w:p w14:paraId="45AAA63C" w14:textId="77777777" w:rsidR="00E4616F" w:rsidRPr="006C7301" w:rsidRDefault="00E4616F" w:rsidP="00B86655">
      <w:pPr>
        <w:spacing w:line="240" w:lineRule="auto"/>
        <w:rPr>
          <w:color w:val="000000"/>
          <w:lang w:val="cs-CZ"/>
        </w:rPr>
      </w:pPr>
      <w:proofErr w:type="gramStart"/>
      <w:r w:rsidRPr="00B86655">
        <w:rPr>
          <w:color w:val="000000"/>
          <w:lang w:val="cs-CZ"/>
        </w:rPr>
        <w:t>Magnesium</w:t>
      </w:r>
      <w:proofErr w:type="gramEnd"/>
      <w:r w:rsidRPr="00B86655">
        <w:rPr>
          <w:color w:val="000000"/>
          <w:lang w:val="cs-CZ"/>
        </w:rPr>
        <w:noBreakHyphen/>
        <w:t>stearát</w:t>
      </w:r>
    </w:p>
    <w:p w14:paraId="3EB814ED" w14:textId="77777777" w:rsidR="00E4616F" w:rsidRPr="00A64E70" w:rsidRDefault="00E4616F" w:rsidP="00DC024B">
      <w:pPr>
        <w:spacing w:line="240" w:lineRule="auto"/>
        <w:rPr>
          <w:iCs/>
          <w:noProof/>
          <w:color w:val="000000"/>
          <w:szCs w:val="22"/>
          <w:lang w:val="cs-CZ"/>
        </w:rPr>
      </w:pPr>
    </w:p>
    <w:p w14:paraId="3707ACBA" w14:textId="77777777" w:rsidR="00E4616F" w:rsidRPr="00A64E70" w:rsidRDefault="00E4616F" w:rsidP="00DC024B">
      <w:pPr>
        <w:keepNext/>
        <w:spacing w:line="240" w:lineRule="auto"/>
        <w:rPr>
          <w:iCs/>
          <w:noProof/>
          <w:color w:val="000000"/>
          <w:szCs w:val="22"/>
          <w:u w:val="single"/>
          <w:lang w:val="cs-CZ"/>
        </w:rPr>
      </w:pPr>
      <w:r w:rsidRPr="00A64E70">
        <w:rPr>
          <w:iCs/>
          <w:noProof/>
          <w:color w:val="000000"/>
          <w:szCs w:val="22"/>
          <w:u w:val="single"/>
          <w:lang w:val="cs-CZ"/>
        </w:rPr>
        <w:lastRenderedPageBreak/>
        <w:t>Potah tablety:</w:t>
      </w:r>
    </w:p>
    <w:p w14:paraId="79225548" w14:textId="34CA58C5" w:rsidR="00B82C43" w:rsidRPr="00B86655" w:rsidRDefault="00B82C43" w:rsidP="00DC024B">
      <w:pPr>
        <w:spacing w:line="240" w:lineRule="auto"/>
        <w:rPr>
          <w:bCs/>
          <w:noProof/>
          <w:szCs w:val="22"/>
          <w:lang w:val="cs-CZ"/>
        </w:rPr>
      </w:pPr>
      <w:r w:rsidRPr="00B86655">
        <w:rPr>
          <w:bCs/>
          <w:noProof/>
          <w:szCs w:val="22"/>
          <w:lang w:val="cs-CZ"/>
        </w:rPr>
        <w:t>Polyvinylalkohol</w:t>
      </w:r>
    </w:p>
    <w:p w14:paraId="3C7A333D" w14:textId="78A48217" w:rsidR="00E4616F" w:rsidRPr="00A64E70" w:rsidRDefault="00E4616F" w:rsidP="00DC024B">
      <w:pPr>
        <w:spacing w:line="240" w:lineRule="auto"/>
        <w:rPr>
          <w:iCs/>
          <w:noProof/>
          <w:color w:val="000000"/>
          <w:szCs w:val="22"/>
          <w:lang w:val="cs-CZ"/>
        </w:rPr>
      </w:pPr>
      <w:r w:rsidRPr="00A64E70">
        <w:rPr>
          <w:iCs/>
          <w:noProof/>
          <w:color w:val="000000"/>
          <w:szCs w:val="22"/>
          <w:lang w:val="cs-CZ"/>
        </w:rPr>
        <w:t>Makrogol 3350</w:t>
      </w:r>
    </w:p>
    <w:p w14:paraId="370C7291" w14:textId="3FDBA7FE" w:rsidR="00E4616F" w:rsidRPr="00A64E70" w:rsidRDefault="00B82C43" w:rsidP="00DC024B">
      <w:pPr>
        <w:spacing w:line="240" w:lineRule="auto"/>
        <w:rPr>
          <w:iCs/>
          <w:noProof/>
          <w:color w:val="000000"/>
          <w:szCs w:val="22"/>
          <w:lang w:val="cs-CZ"/>
        </w:rPr>
      </w:pPr>
      <w:r>
        <w:rPr>
          <w:iCs/>
          <w:noProof/>
          <w:color w:val="000000"/>
          <w:szCs w:val="22"/>
          <w:lang w:val="cs-CZ"/>
        </w:rPr>
        <w:t>Mastek</w:t>
      </w:r>
    </w:p>
    <w:p w14:paraId="7394027C" w14:textId="2C4865ED" w:rsidR="00E4616F" w:rsidRPr="00A64E70" w:rsidRDefault="00E4616F" w:rsidP="00DC024B">
      <w:pPr>
        <w:spacing w:line="240" w:lineRule="auto"/>
        <w:rPr>
          <w:iCs/>
          <w:noProof/>
          <w:color w:val="000000"/>
          <w:szCs w:val="22"/>
          <w:lang w:val="cs-CZ"/>
        </w:rPr>
      </w:pPr>
      <w:r w:rsidRPr="00A64E70">
        <w:rPr>
          <w:iCs/>
          <w:noProof/>
          <w:color w:val="000000"/>
          <w:szCs w:val="22"/>
          <w:lang w:val="cs-CZ"/>
        </w:rPr>
        <w:t>Oxid titaničitý (E</w:t>
      </w:r>
      <w:r w:rsidR="002928D3">
        <w:rPr>
          <w:iCs/>
          <w:noProof/>
          <w:color w:val="000000"/>
          <w:szCs w:val="22"/>
          <w:lang w:val="cs-CZ"/>
        </w:rPr>
        <w:t xml:space="preserve"> </w:t>
      </w:r>
      <w:r w:rsidRPr="00A64E70">
        <w:rPr>
          <w:iCs/>
          <w:noProof/>
          <w:color w:val="000000"/>
          <w:szCs w:val="22"/>
          <w:lang w:val="cs-CZ"/>
        </w:rPr>
        <w:t>171)</w:t>
      </w:r>
    </w:p>
    <w:p w14:paraId="103038C6" w14:textId="46BBF21F" w:rsidR="00E4616F" w:rsidRDefault="00E4616F" w:rsidP="00DC024B">
      <w:pPr>
        <w:spacing w:line="240" w:lineRule="auto"/>
        <w:rPr>
          <w:iCs/>
          <w:noProof/>
          <w:color w:val="000000"/>
          <w:szCs w:val="22"/>
          <w:lang w:val="cs-CZ"/>
        </w:rPr>
      </w:pPr>
      <w:r w:rsidRPr="00A64E70">
        <w:rPr>
          <w:iCs/>
          <w:caps/>
          <w:noProof/>
          <w:color w:val="000000"/>
          <w:szCs w:val="22"/>
          <w:lang w:val="cs-CZ"/>
        </w:rPr>
        <w:t>č</w:t>
      </w:r>
      <w:r w:rsidRPr="00A64E70">
        <w:rPr>
          <w:iCs/>
          <w:noProof/>
          <w:color w:val="000000"/>
          <w:szCs w:val="22"/>
          <w:lang w:val="cs-CZ"/>
        </w:rPr>
        <w:t>ervený oxid železitý (E</w:t>
      </w:r>
      <w:r w:rsidR="002928D3">
        <w:rPr>
          <w:iCs/>
          <w:noProof/>
          <w:color w:val="000000"/>
          <w:szCs w:val="22"/>
          <w:lang w:val="cs-CZ"/>
        </w:rPr>
        <w:t xml:space="preserve"> </w:t>
      </w:r>
      <w:r w:rsidRPr="00A64E70">
        <w:rPr>
          <w:iCs/>
          <w:noProof/>
          <w:color w:val="000000"/>
          <w:szCs w:val="22"/>
          <w:lang w:val="cs-CZ"/>
        </w:rPr>
        <w:t>172)</w:t>
      </w:r>
    </w:p>
    <w:p w14:paraId="33447085" w14:textId="639D6F50" w:rsidR="00B82C43" w:rsidRDefault="00B82C43" w:rsidP="00DC024B">
      <w:pPr>
        <w:spacing w:line="240" w:lineRule="auto"/>
        <w:rPr>
          <w:iCs/>
          <w:noProof/>
          <w:color w:val="000000"/>
          <w:szCs w:val="22"/>
          <w:lang w:val="cs-CZ"/>
        </w:rPr>
      </w:pPr>
    </w:p>
    <w:p w14:paraId="67909D2E" w14:textId="18642211" w:rsidR="00B82C43" w:rsidRPr="006C7301" w:rsidRDefault="00187D98" w:rsidP="00B82C43">
      <w:pPr>
        <w:spacing w:line="240" w:lineRule="auto"/>
        <w:rPr>
          <w:noProof/>
          <w:szCs w:val="22"/>
          <w:u w:val="single"/>
          <w:lang w:val="cs-CZ"/>
        </w:rPr>
      </w:pPr>
      <w:r w:rsidRPr="006C7301">
        <w:rPr>
          <w:noProof/>
          <w:szCs w:val="22"/>
          <w:u w:val="single"/>
          <w:lang w:val="cs-CZ"/>
        </w:rPr>
        <w:t xml:space="preserve">Rivaroxaban </w:t>
      </w:r>
      <w:r w:rsidR="00276E29">
        <w:rPr>
          <w:noProof/>
          <w:szCs w:val="22"/>
          <w:u w:val="single"/>
          <w:lang w:val="cs-CZ"/>
        </w:rPr>
        <w:t>Viatris</w:t>
      </w:r>
      <w:r w:rsidR="00B82C43" w:rsidRPr="006C7301">
        <w:rPr>
          <w:noProof/>
          <w:szCs w:val="22"/>
          <w:u w:val="single"/>
          <w:lang w:val="cs-CZ"/>
        </w:rPr>
        <w:t xml:space="preserve"> 20 mg potahované tablety</w:t>
      </w:r>
    </w:p>
    <w:p w14:paraId="31EADC75" w14:textId="77777777" w:rsidR="00B82C43" w:rsidRPr="00A64E70" w:rsidRDefault="00B82C43" w:rsidP="00B82C43">
      <w:pPr>
        <w:keepNext/>
        <w:keepLines/>
        <w:spacing w:line="240" w:lineRule="auto"/>
        <w:rPr>
          <w:iCs/>
          <w:noProof/>
          <w:color w:val="000000"/>
          <w:szCs w:val="22"/>
          <w:u w:val="single"/>
          <w:lang w:val="cs-CZ"/>
        </w:rPr>
      </w:pPr>
      <w:r w:rsidRPr="00A64E70">
        <w:rPr>
          <w:iCs/>
          <w:noProof/>
          <w:color w:val="000000"/>
          <w:szCs w:val="22"/>
          <w:u w:val="single"/>
          <w:lang w:val="cs-CZ"/>
        </w:rPr>
        <w:t>Jádro tablety:</w:t>
      </w:r>
    </w:p>
    <w:p w14:paraId="1A1839D1" w14:textId="77777777" w:rsidR="00B82C43" w:rsidRPr="00B82C43" w:rsidRDefault="00B82C43" w:rsidP="00B82C43">
      <w:pPr>
        <w:spacing w:line="240" w:lineRule="auto"/>
        <w:rPr>
          <w:iCs/>
          <w:noProof/>
          <w:color w:val="000000"/>
          <w:szCs w:val="22"/>
          <w:lang w:val="cs-CZ"/>
        </w:rPr>
      </w:pPr>
      <w:r w:rsidRPr="00B86655">
        <w:rPr>
          <w:color w:val="000000"/>
          <w:lang w:val="cs-CZ"/>
        </w:rPr>
        <w:t>Mikrokrystalická celulóza</w:t>
      </w:r>
    </w:p>
    <w:p w14:paraId="2E6EBB14" w14:textId="77777777" w:rsidR="00B82C43" w:rsidRPr="00B82C43" w:rsidRDefault="00B82C43" w:rsidP="00B82C43">
      <w:pPr>
        <w:spacing w:line="240" w:lineRule="auto"/>
        <w:rPr>
          <w:iCs/>
          <w:noProof/>
          <w:color w:val="000000"/>
          <w:szCs w:val="22"/>
          <w:lang w:val="cs-CZ"/>
        </w:rPr>
      </w:pPr>
      <w:r w:rsidRPr="00B82C43">
        <w:rPr>
          <w:iCs/>
          <w:noProof/>
          <w:color w:val="000000"/>
          <w:szCs w:val="22"/>
          <w:lang w:val="cs-CZ"/>
        </w:rPr>
        <w:t>Monohydrát laktózy</w:t>
      </w:r>
    </w:p>
    <w:p w14:paraId="690BB1EC" w14:textId="77777777" w:rsidR="00B82C43" w:rsidRPr="00B82C43" w:rsidRDefault="00B82C43" w:rsidP="00B82C43">
      <w:pPr>
        <w:spacing w:line="240" w:lineRule="auto"/>
        <w:rPr>
          <w:iCs/>
          <w:noProof/>
          <w:color w:val="000000"/>
          <w:szCs w:val="22"/>
          <w:lang w:val="cs-CZ"/>
        </w:rPr>
      </w:pPr>
      <w:r w:rsidRPr="00B82C43">
        <w:rPr>
          <w:iCs/>
          <w:noProof/>
          <w:color w:val="000000"/>
          <w:szCs w:val="22"/>
          <w:lang w:val="cs-CZ"/>
        </w:rPr>
        <w:t>Sodná sůl kroskarmelózy</w:t>
      </w:r>
    </w:p>
    <w:p w14:paraId="00B5ABC4" w14:textId="18A6A332" w:rsidR="00B82C43" w:rsidRPr="00B82C43" w:rsidRDefault="00B82C43" w:rsidP="00B82C43">
      <w:pPr>
        <w:spacing w:line="240" w:lineRule="auto"/>
        <w:rPr>
          <w:iCs/>
          <w:noProof/>
          <w:color w:val="000000"/>
          <w:szCs w:val="22"/>
          <w:lang w:val="cs-CZ"/>
        </w:rPr>
      </w:pPr>
      <w:r w:rsidRPr="00C155A4">
        <w:rPr>
          <w:iCs/>
          <w:noProof/>
          <w:color w:val="000000"/>
          <w:szCs w:val="22"/>
          <w:lang w:val="cs-CZ"/>
        </w:rPr>
        <w:t>Hypromelóza</w:t>
      </w:r>
    </w:p>
    <w:p w14:paraId="548B2970" w14:textId="77777777" w:rsidR="00B82C43" w:rsidRPr="00B82C43" w:rsidRDefault="00B82C43" w:rsidP="00B82C43">
      <w:pPr>
        <w:spacing w:line="240" w:lineRule="auto"/>
        <w:rPr>
          <w:iCs/>
          <w:noProof/>
          <w:color w:val="000000"/>
          <w:szCs w:val="22"/>
          <w:lang w:val="cs-CZ"/>
        </w:rPr>
      </w:pPr>
      <w:r w:rsidRPr="00B82C43">
        <w:rPr>
          <w:iCs/>
          <w:noProof/>
          <w:color w:val="000000"/>
          <w:szCs w:val="22"/>
          <w:lang w:val="cs-CZ"/>
        </w:rPr>
        <w:t>Natrium-lauryl</w:t>
      </w:r>
      <w:r w:rsidRPr="00B82C43">
        <w:rPr>
          <w:iCs/>
          <w:noProof/>
          <w:color w:val="000000"/>
          <w:szCs w:val="22"/>
          <w:lang w:val="cs-CZ"/>
        </w:rPr>
        <w:noBreakHyphen/>
        <w:t>sulfát</w:t>
      </w:r>
    </w:p>
    <w:p w14:paraId="79C1801B" w14:textId="77777777" w:rsidR="00B82C43" w:rsidRPr="00B82C43" w:rsidRDefault="00B82C43" w:rsidP="00B82C43">
      <w:pPr>
        <w:spacing w:line="240" w:lineRule="auto"/>
        <w:rPr>
          <w:iCs/>
          <w:noProof/>
          <w:color w:val="000000"/>
          <w:szCs w:val="22"/>
          <w:lang w:val="cs-CZ"/>
        </w:rPr>
      </w:pPr>
      <w:r w:rsidRPr="00B82C43">
        <w:rPr>
          <w:iCs/>
          <w:noProof/>
          <w:color w:val="000000"/>
          <w:szCs w:val="22"/>
          <w:lang w:val="cs-CZ"/>
        </w:rPr>
        <w:t>Magnesium</w:t>
      </w:r>
      <w:r w:rsidRPr="00B82C43">
        <w:rPr>
          <w:iCs/>
          <w:noProof/>
          <w:color w:val="000000"/>
          <w:szCs w:val="22"/>
          <w:lang w:val="cs-CZ"/>
        </w:rPr>
        <w:noBreakHyphen/>
        <w:t>stearát</w:t>
      </w:r>
    </w:p>
    <w:p w14:paraId="0F5C8FFC" w14:textId="77777777" w:rsidR="00B82C43" w:rsidRPr="00A64E70" w:rsidRDefault="00B82C43" w:rsidP="00B82C43">
      <w:pPr>
        <w:spacing w:line="240" w:lineRule="auto"/>
        <w:rPr>
          <w:iCs/>
          <w:noProof/>
          <w:color w:val="000000"/>
          <w:szCs w:val="22"/>
          <w:lang w:val="cs-CZ"/>
        </w:rPr>
      </w:pPr>
    </w:p>
    <w:p w14:paraId="6D0C79E8" w14:textId="77777777" w:rsidR="00B82C43" w:rsidRPr="00A64E70" w:rsidRDefault="00B82C43" w:rsidP="00B82C43">
      <w:pPr>
        <w:keepNext/>
        <w:spacing w:line="240" w:lineRule="auto"/>
        <w:rPr>
          <w:iCs/>
          <w:noProof/>
          <w:color w:val="000000"/>
          <w:szCs w:val="22"/>
          <w:u w:val="single"/>
          <w:lang w:val="cs-CZ"/>
        </w:rPr>
      </w:pPr>
      <w:r w:rsidRPr="00A64E70">
        <w:rPr>
          <w:iCs/>
          <w:noProof/>
          <w:color w:val="000000"/>
          <w:szCs w:val="22"/>
          <w:u w:val="single"/>
          <w:lang w:val="cs-CZ"/>
        </w:rPr>
        <w:t>Potah tablety:</w:t>
      </w:r>
    </w:p>
    <w:p w14:paraId="12AD9E70" w14:textId="77777777" w:rsidR="00B82C43" w:rsidRPr="00B86655" w:rsidRDefault="00B82C43" w:rsidP="00B82C43">
      <w:pPr>
        <w:spacing w:line="240" w:lineRule="auto"/>
        <w:rPr>
          <w:bCs/>
          <w:noProof/>
          <w:szCs w:val="22"/>
          <w:lang w:val="cs-CZ"/>
        </w:rPr>
      </w:pPr>
      <w:r w:rsidRPr="00B86655">
        <w:rPr>
          <w:bCs/>
          <w:noProof/>
          <w:szCs w:val="22"/>
          <w:lang w:val="cs-CZ"/>
        </w:rPr>
        <w:t>Polyvinylalkohol</w:t>
      </w:r>
    </w:p>
    <w:p w14:paraId="29A3EA8F" w14:textId="5FC42981" w:rsidR="00B82C43" w:rsidRPr="00A64E70" w:rsidRDefault="00B82C43" w:rsidP="00B82C43">
      <w:pPr>
        <w:spacing w:line="240" w:lineRule="auto"/>
        <w:rPr>
          <w:iCs/>
          <w:noProof/>
          <w:color w:val="000000"/>
          <w:szCs w:val="22"/>
          <w:lang w:val="cs-CZ"/>
        </w:rPr>
      </w:pPr>
      <w:r w:rsidRPr="00A64E70">
        <w:rPr>
          <w:iCs/>
          <w:noProof/>
          <w:color w:val="000000"/>
          <w:szCs w:val="22"/>
          <w:lang w:val="cs-CZ"/>
        </w:rPr>
        <w:t>Makrogol 3350</w:t>
      </w:r>
    </w:p>
    <w:p w14:paraId="106A2873" w14:textId="77777777" w:rsidR="00B82C43" w:rsidRPr="00A64E70" w:rsidRDefault="00B82C43" w:rsidP="00B82C43">
      <w:pPr>
        <w:spacing w:line="240" w:lineRule="auto"/>
        <w:rPr>
          <w:iCs/>
          <w:noProof/>
          <w:color w:val="000000"/>
          <w:szCs w:val="22"/>
          <w:lang w:val="cs-CZ"/>
        </w:rPr>
      </w:pPr>
      <w:r>
        <w:rPr>
          <w:iCs/>
          <w:noProof/>
          <w:color w:val="000000"/>
          <w:szCs w:val="22"/>
          <w:lang w:val="cs-CZ"/>
        </w:rPr>
        <w:t>Mastek</w:t>
      </w:r>
    </w:p>
    <w:p w14:paraId="539E759B" w14:textId="77777777" w:rsidR="00B82C43" w:rsidRPr="00A64E70" w:rsidRDefault="00B82C43" w:rsidP="00B82C43">
      <w:pPr>
        <w:spacing w:line="240" w:lineRule="auto"/>
        <w:rPr>
          <w:iCs/>
          <w:noProof/>
          <w:color w:val="000000"/>
          <w:szCs w:val="22"/>
          <w:lang w:val="cs-CZ"/>
        </w:rPr>
      </w:pPr>
      <w:r w:rsidRPr="00A64E70">
        <w:rPr>
          <w:iCs/>
          <w:noProof/>
          <w:color w:val="000000"/>
          <w:szCs w:val="22"/>
          <w:lang w:val="cs-CZ"/>
        </w:rPr>
        <w:t>Oxid titaničitý (E</w:t>
      </w:r>
      <w:r>
        <w:rPr>
          <w:iCs/>
          <w:noProof/>
          <w:color w:val="000000"/>
          <w:szCs w:val="22"/>
          <w:lang w:val="cs-CZ"/>
        </w:rPr>
        <w:t xml:space="preserve"> </w:t>
      </w:r>
      <w:r w:rsidRPr="00A64E70">
        <w:rPr>
          <w:iCs/>
          <w:noProof/>
          <w:color w:val="000000"/>
          <w:szCs w:val="22"/>
          <w:lang w:val="cs-CZ"/>
        </w:rPr>
        <w:t>171)</w:t>
      </w:r>
    </w:p>
    <w:p w14:paraId="29C43777" w14:textId="6C109434" w:rsidR="00B82C43" w:rsidRPr="00A64E70" w:rsidRDefault="00B82C43" w:rsidP="00DC024B">
      <w:pPr>
        <w:spacing w:line="240" w:lineRule="auto"/>
        <w:rPr>
          <w:iCs/>
          <w:noProof/>
          <w:color w:val="000000"/>
          <w:szCs w:val="22"/>
          <w:lang w:val="cs-CZ"/>
        </w:rPr>
      </w:pPr>
      <w:r w:rsidRPr="00A64E70">
        <w:rPr>
          <w:iCs/>
          <w:caps/>
          <w:noProof/>
          <w:color w:val="000000"/>
          <w:szCs w:val="22"/>
          <w:lang w:val="cs-CZ"/>
        </w:rPr>
        <w:t>č</w:t>
      </w:r>
      <w:r w:rsidRPr="00A64E70">
        <w:rPr>
          <w:iCs/>
          <w:noProof/>
          <w:color w:val="000000"/>
          <w:szCs w:val="22"/>
          <w:lang w:val="cs-CZ"/>
        </w:rPr>
        <w:t>ervený oxid železitý (E</w:t>
      </w:r>
      <w:r>
        <w:rPr>
          <w:iCs/>
          <w:noProof/>
          <w:color w:val="000000"/>
          <w:szCs w:val="22"/>
          <w:lang w:val="cs-CZ"/>
        </w:rPr>
        <w:t xml:space="preserve"> </w:t>
      </w:r>
      <w:r w:rsidRPr="00A64E70">
        <w:rPr>
          <w:iCs/>
          <w:noProof/>
          <w:color w:val="000000"/>
          <w:szCs w:val="22"/>
          <w:lang w:val="cs-CZ"/>
        </w:rPr>
        <w:t>172)</w:t>
      </w:r>
    </w:p>
    <w:p w14:paraId="24FEC2CC" w14:textId="77777777" w:rsidR="00E4616F" w:rsidRPr="00A64E70" w:rsidRDefault="00E4616F" w:rsidP="00DC024B">
      <w:pPr>
        <w:spacing w:line="240" w:lineRule="auto"/>
        <w:rPr>
          <w:iCs/>
          <w:noProof/>
          <w:color w:val="000000"/>
          <w:szCs w:val="22"/>
          <w:lang w:val="cs-CZ"/>
        </w:rPr>
      </w:pPr>
    </w:p>
    <w:p w14:paraId="5C83CECB"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6.2</w:t>
      </w:r>
      <w:r w:rsidRPr="00A64E70">
        <w:rPr>
          <w:b/>
          <w:bCs/>
          <w:noProof/>
          <w:color w:val="000000"/>
          <w:szCs w:val="22"/>
          <w:lang w:val="cs-CZ"/>
        </w:rPr>
        <w:tab/>
        <w:t>Inkompatibility</w:t>
      </w:r>
    </w:p>
    <w:p w14:paraId="47A134E9" w14:textId="77777777" w:rsidR="00E4616F" w:rsidRPr="00A64E70" w:rsidRDefault="00E4616F" w:rsidP="00DC024B">
      <w:pPr>
        <w:keepNext/>
        <w:spacing w:line="240" w:lineRule="auto"/>
        <w:rPr>
          <w:noProof/>
          <w:color w:val="000000"/>
          <w:szCs w:val="22"/>
          <w:lang w:val="cs-CZ"/>
        </w:rPr>
      </w:pPr>
    </w:p>
    <w:p w14:paraId="0E77AF75"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Neuplatňuje se.</w:t>
      </w:r>
    </w:p>
    <w:p w14:paraId="2092C2B2" w14:textId="77777777" w:rsidR="00E4616F" w:rsidRPr="00A64E70" w:rsidRDefault="00E4616F" w:rsidP="00DC024B">
      <w:pPr>
        <w:spacing w:line="240" w:lineRule="auto"/>
        <w:rPr>
          <w:noProof/>
          <w:color w:val="000000"/>
          <w:szCs w:val="22"/>
          <w:lang w:val="cs-CZ"/>
        </w:rPr>
      </w:pPr>
    </w:p>
    <w:p w14:paraId="3943DA11"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6.3</w:t>
      </w:r>
      <w:r w:rsidRPr="00A64E70">
        <w:rPr>
          <w:b/>
          <w:bCs/>
          <w:noProof/>
          <w:color w:val="000000"/>
          <w:szCs w:val="22"/>
          <w:lang w:val="cs-CZ"/>
        </w:rPr>
        <w:tab/>
        <w:t>Doba použitelnosti</w:t>
      </w:r>
    </w:p>
    <w:p w14:paraId="7B1188E0" w14:textId="77777777" w:rsidR="00E4616F" w:rsidRPr="00A64E70" w:rsidRDefault="00E4616F" w:rsidP="00DC024B">
      <w:pPr>
        <w:keepNext/>
        <w:spacing w:line="240" w:lineRule="auto"/>
        <w:rPr>
          <w:noProof/>
          <w:color w:val="000000"/>
          <w:szCs w:val="22"/>
          <w:lang w:val="cs-CZ"/>
        </w:rPr>
      </w:pPr>
    </w:p>
    <w:p w14:paraId="6ABCFD3F" w14:textId="36476321" w:rsidR="00E4616F" w:rsidRDefault="00E9777D" w:rsidP="00DC024B">
      <w:pPr>
        <w:spacing w:line="240" w:lineRule="auto"/>
        <w:rPr>
          <w:noProof/>
          <w:color w:val="000000"/>
          <w:szCs w:val="22"/>
          <w:lang w:val="cs-CZ"/>
        </w:rPr>
      </w:pPr>
      <w:r>
        <w:rPr>
          <w:noProof/>
          <w:color w:val="000000"/>
          <w:szCs w:val="22"/>
          <w:lang w:val="cs-CZ"/>
        </w:rPr>
        <w:t>3</w:t>
      </w:r>
      <w:r w:rsidR="00E4616F" w:rsidRPr="00C155A4">
        <w:rPr>
          <w:noProof/>
          <w:color w:val="000000"/>
          <w:szCs w:val="22"/>
          <w:lang w:val="cs-CZ"/>
        </w:rPr>
        <w:t> roky</w:t>
      </w:r>
    </w:p>
    <w:p w14:paraId="02EC0A12" w14:textId="344B0D30" w:rsidR="00616EE3" w:rsidRDefault="00616EE3" w:rsidP="00DC024B">
      <w:pPr>
        <w:spacing w:line="240" w:lineRule="auto"/>
        <w:rPr>
          <w:noProof/>
          <w:color w:val="000000"/>
          <w:szCs w:val="22"/>
          <w:lang w:val="cs-CZ"/>
        </w:rPr>
      </w:pPr>
    </w:p>
    <w:p w14:paraId="3E45AA34" w14:textId="7962C7E4" w:rsidR="00616EE3" w:rsidRPr="003B13DF" w:rsidRDefault="00616EE3" w:rsidP="00DC024B">
      <w:pPr>
        <w:spacing w:line="240" w:lineRule="auto"/>
        <w:rPr>
          <w:noProof/>
          <w:color w:val="000000"/>
          <w:szCs w:val="22"/>
          <w:u w:val="single"/>
          <w:lang w:val="cs-CZ"/>
        </w:rPr>
      </w:pPr>
      <w:r w:rsidRPr="003B13DF">
        <w:rPr>
          <w:noProof/>
          <w:color w:val="000000"/>
          <w:szCs w:val="22"/>
          <w:u w:val="single"/>
          <w:lang w:val="cs-CZ"/>
        </w:rPr>
        <w:t>Rozdrcené tablety</w:t>
      </w:r>
    </w:p>
    <w:p w14:paraId="1C991F9E" w14:textId="7091DA5E" w:rsidR="00616EE3" w:rsidRPr="00A64E70" w:rsidRDefault="00616EE3" w:rsidP="00616EE3">
      <w:pPr>
        <w:spacing w:line="240" w:lineRule="auto"/>
        <w:rPr>
          <w:noProof/>
          <w:color w:val="000000"/>
          <w:szCs w:val="22"/>
          <w:lang w:val="cs-CZ"/>
        </w:rPr>
      </w:pPr>
      <w:r w:rsidRPr="00A64E70">
        <w:rPr>
          <w:noProof/>
          <w:color w:val="000000"/>
          <w:szCs w:val="22"/>
          <w:lang w:val="cs-CZ"/>
        </w:rPr>
        <w:t xml:space="preserve">Rozdrcené tablety rivaroxabanu jsou </w:t>
      </w:r>
      <w:r w:rsidR="00571138">
        <w:rPr>
          <w:noProof/>
          <w:color w:val="000000"/>
          <w:szCs w:val="22"/>
          <w:lang w:val="cs-CZ"/>
        </w:rPr>
        <w:t xml:space="preserve">stabilní </w:t>
      </w:r>
      <w:r w:rsidRPr="00A64E70">
        <w:rPr>
          <w:noProof/>
          <w:color w:val="000000"/>
          <w:szCs w:val="22"/>
          <w:lang w:val="cs-CZ"/>
        </w:rPr>
        <w:t>ve vodě a jablečném pyré po dobu</w:t>
      </w:r>
      <w:r w:rsidRPr="00C155A4">
        <w:rPr>
          <w:noProof/>
          <w:color w:val="000000"/>
          <w:szCs w:val="22"/>
          <w:lang w:val="cs-CZ"/>
        </w:rPr>
        <w:t xml:space="preserve"> </w:t>
      </w:r>
      <w:r w:rsidR="00B82C43" w:rsidRPr="00C155A4">
        <w:rPr>
          <w:noProof/>
          <w:color w:val="000000"/>
          <w:szCs w:val="22"/>
          <w:lang w:val="cs-CZ"/>
        </w:rPr>
        <w:t>2</w:t>
      </w:r>
      <w:r w:rsidRPr="00C155A4">
        <w:rPr>
          <w:noProof/>
          <w:color w:val="000000"/>
          <w:szCs w:val="22"/>
          <w:lang w:val="cs-CZ"/>
        </w:rPr>
        <w:t> hodin.</w:t>
      </w:r>
    </w:p>
    <w:p w14:paraId="07247495" w14:textId="77777777" w:rsidR="00616EE3" w:rsidRPr="00A64E70" w:rsidRDefault="00616EE3" w:rsidP="00DC024B">
      <w:pPr>
        <w:spacing w:line="240" w:lineRule="auto"/>
        <w:rPr>
          <w:noProof/>
          <w:color w:val="000000"/>
          <w:szCs w:val="22"/>
          <w:lang w:val="cs-CZ"/>
        </w:rPr>
      </w:pPr>
    </w:p>
    <w:p w14:paraId="6F4C4E19" w14:textId="77777777" w:rsidR="00E4616F" w:rsidRPr="00A64E70" w:rsidRDefault="00E4616F" w:rsidP="00DC024B">
      <w:pPr>
        <w:spacing w:line="240" w:lineRule="auto"/>
        <w:rPr>
          <w:noProof/>
          <w:color w:val="000000"/>
          <w:szCs w:val="22"/>
          <w:lang w:val="cs-CZ"/>
        </w:rPr>
      </w:pPr>
    </w:p>
    <w:p w14:paraId="5D5D0AB8"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6.4</w:t>
      </w:r>
      <w:r w:rsidRPr="00A64E70">
        <w:rPr>
          <w:b/>
          <w:bCs/>
          <w:noProof/>
          <w:color w:val="000000"/>
          <w:szCs w:val="22"/>
          <w:lang w:val="cs-CZ"/>
        </w:rPr>
        <w:tab/>
        <w:t>Zvláštní opatření pro uchovávání</w:t>
      </w:r>
    </w:p>
    <w:p w14:paraId="55711593" w14:textId="77777777" w:rsidR="00E4616F" w:rsidRPr="00A64E70" w:rsidRDefault="00E4616F" w:rsidP="00DC024B">
      <w:pPr>
        <w:keepNext/>
        <w:spacing w:line="240" w:lineRule="auto"/>
        <w:rPr>
          <w:noProof/>
          <w:color w:val="000000"/>
          <w:szCs w:val="22"/>
          <w:lang w:val="cs-CZ"/>
        </w:rPr>
      </w:pPr>
    </w:p>
    <w:p w14:paraId="6E559558" w14:textId="77777777" w:rsidR="00E4616F" w:rsidRPr="00A64E70" w:rsidRDefault="00E4616F" w:rsidP="00DC024B">
      <w:pPr>
        <w:spacing w:line="240" w:lineRule="auto"/>
        <w:rPr>
          <w:noProof/>
          <w:color w:val="000000"/>
          <w:szCs w:val="22"/>
          <w:lang w:val="cs-CZ"/>
        </w:rPr>
      </w:pPr>
      <w:r w:rsidRPr="00A64E70">
        <w:rPr>
          <w:noProof/>
          <w:color w:val="000000"/>
          <w:szCs w:val="22"/>
          <w:lang w:val="cs-CZ"/>
        </w:rPr>
        <w:t>Tento léčivý přípravek nevyžaduje žádné zvláštní podmínky uchovávání.</w:t>
      </w:r>
    </w:p>
    <w:p w14:paraId="644F5537" w14:textId="77777777" w:rsidR="00E4616F" w:rsidRPr="00A64E70" w:rsidRDefault="00E4616F" w:rsidP="00DC024B">
      <w:pPr>
        <w:spacing w:line="240" w:lineRule="auto"/>
        <w:rPr>
          <w:noProof/>
          <w:color w:val="000000"/>
          <w:szCs w:val="22"/>
          <w:lang w:val="cs-CZ"/>
        </w:rPr>
      </w:pPr>
    </w:p>
    <w:p w14:paraId="52850FBF"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6.5</w:t>
      </w:r>
      <w:r w:rsidRPr="00A64E70">
        <w:rPr>
          <w:b/>
          <w:bCs/>
          <w:noProof/>
          <w:color w:val="000000"/>
          <w:szCs w:val="22"/>
          <w:lang w:val="cs-CZ"/>
        </w:rPr>
        <w:tab/>
        <w:t xml:space="preserve">Druh obalu a </w:t>
      </w:r>
      <w:r w:rsidR="00850F46" w:rsidRPr="00A64E70">
        <w:rPr>
          <w:b/>
          <w:bCs/>
          <w:noProof/>
          <w:color w:val="000000"/>
          <w:szCs w:val="22"/>
          <w:lang w:val="cs-CZ"/>
        </w:rPr>
        <w:t xml:space="preserve">obsah </w:t>
      </w:r>
      <w:r w:rsidRPr="00A64E70">
        <w:rPr>
          <w:b/>
          <w:bCs/>
          <w:noProof/>
          <w:color w:val="000000"/>
          <w:szCs w:val="22"/>
          <w:lang w:val="cs-CZ"/>
        </w:rPr>
        <w:t>balení</w:t>
      </w:r>
    </w:p>
    <w:p w14:paraId="55B9FA63" w14:textId="77777777" w:rsidR="00E4616F" w:rsidRPr="00A64E70" w:rsidRDefault="00E4616F" w:rsidP="00DC024B">
      <w:pPr>
        <w:keepNext/>
        <w:spacing w:line="240" w:lineRule="auto"/>
        <w:rPr>
          <w:iCs/>
          <w:noProof/>
          <w:color w:val="000000"/>
          <w:szCs w:val="22"/>
          <w:lang w:val="cs-CZ"/>
        </w:rPr>
      </w:pPr>
    </w:p>
    <w:p w14:paraId="5AC7864C" w14:textId="14AE0771" w:rsidR="00220D95" w:rsidRPr="00A64E70" w:rsidRDefault="000036B8" w:rsidP="00DC024B">
      <w:pPr>
        <w:spacing w:line="240" w:lineRule="auto"/>
        <w:rPr>
          <w:noProof/>
          <w:color w:val="000000"/>
          <w:szCs w:val="22"/>
          <w:lang w:val="cs-CZ"/>
        </w:rPr>
      </w:pPr>
      <w:r w:rsidRPr="00A64E70">
        <w:rPr>
          <w:noProof/>
          <w:color w:val="000000"/>
          <w:szCs w:val="22"/>
          <w:lang w:val="cs-CZ"/>
        </w:rPr>
        <w:t>Balení pro zahájení léčby</w:t>
      </w:r>
      <w:r w:rsidR="00220D95" w:rsidRPr="00A64E70">
        <w:rPr>
          <w:noProof/>
          <w:color w:val="000000"/>
          <w:szCs w:val="22"/>
          <w:lang w:val="cs-CZ"/>
        </w:rPr>
        <w:t xml:space="preserve"> pro </w:t>
      </w:r>
      <w:r w:rsidRPr="00A64E70">
        <w:rPr>
          <w:noProof/>
          <w:color w:val="000000"/>
          <w:szCs w:val="22"/>
          <w:lang w:val="cs-CZ"/>
        </w:rPr>
        <w:t xml:space="preserve">první </w:t>
      </w:r>
      <w:r w:rsidR="00220D95" w:rsidRPr="00A64E70">
        <w:rPr>
          <w:noProof/>
          <w:color w:val="000000"/>
          <w:szCs w:val="22"/>
          <w:lang w:val="cs-CZ"/>
        </w:rPr>
        <w:t>4</w:t>
      </w:r>
      <w:r w:rsidR="00141339">
        <w:rPr>
          <w:noProof/>
          <w:color w:val="000000"/>
          <w:szCs w:val="22"/>
          <w:lang w:val="cs-CZ"/>
        </w:rPr>
        <w:t> </w:t>
      </w:r>
      <w:r w:rsidR="00220D95" w:rsidRPr="00A64E70">
        <w:rPr>
          <w:noProof/>
          <w:color w:val="000000"/>
          <w:szCs w:val="22"/>
          <w:lang w:val="cs-CZ"/>
        </w:rPr>
        <w:t>týd</w:t>
      </w:r>
      <w:r w:rsidRPr="00A64E70">
        <w:rPr>
          <w:noProof/>
          <w:color w:val="000000"/>
          <w:szCs w:val="22"/>
          <w:lang w:val="cs-CZ"/>
        </w:rPr>
        <w:t>ny léčby</w:t>
      </w:r>
      <w:r w:rsidR="00220D95" w:rsidRPr="00A64E70">
        <w:rPr>
          <w:noProof/>
          <w:color w:val="000000"/>
          <w:szCs w:val="22"/>
          <w:lang w:val="cs-CZ"/>
        </w:rPr>
        <w:t>:</w:t>
      </w:r>
    </w:p>
    <w:p w14:paraId="337805C0" w14:textId="5A6F6703" w:rsidR="00220D95" w:rsidRPr="00A64E70" w:rsidRDefault="00971CEF" w:rsidP="00DC024B">
      <w:pPr>
        <w:spacing w:line="240" w:lineRule="auto"/>
        <w:rPr>
          <w:noProof/>
          <w:color w:val="000000"/>
          <w:szCs w:val="22"/>
          <w:lang w:val="cs-CZ"/>
        </w:rPr>
      </w:pPr>
      <w:r>
        <w:rPr>
          <w:noProof/>
          <w:color w:val="000000"/>
          <w:szCs w:val="22"/>
          <w:lang w:val="cs-CZ"/>
        </w:rPr>
        <w:t>Balení b</w:t>
      </w:r>
      <w:r w:rsidR="00E4616F" w:rsidRPr="00A64E70">
        <w:rPr>
          <w:noProof/>
          <w:color w:val="000000"/>
          <w:szCs w:val="22"/>
          <w:lang w:val="cs-CZ"/>
        </w:rPr>
        <w:t>listr</w:t>
      </w:r>
      <w:r>
        <w:rPr>
          <w:noProof/>
          <w:color w:val="000000"/>
          <w:szCs w:val="22"/>
          <w:lang w:val="cs-CZ"/>
        </w:rPr>
        <w:t>ů</w:t>
      </w:r>
      <w:r w:rsidR="00E4616F" w:rsidRPr="00A64E70">
        <w:rPr>
          <w:noProof/>
          <w:color w:val="000000"/>
          <w:szCs w:val="22"/>
          <w:lang w:val="cs-CZ"/>
        </w:rPr>
        <w:t xml:space="preserve"> z </w:t>
      </w:r>
      <w:r w:rsidRPr="00B86655">
        <w:rPr>
          <w:bCs/>
          <w:noProof/>
          <w:szCs w:val="22"/>
          <w:lang w:val="cs-CZ"/>
        </w:rPr>
        <w:t>PVC/PVdC</w:t>
      </w:r>
      <w:r w:rsidRPr="00B86655">
        <w:rPr>
          <w:lang w:val="cs-CZ"/>
        </w:rPr>
        <w:t>/</w:t>
      </w:r>
      <w:r w:rsidR="00571138">
        <w:rPr>
          <w:noProof/>
          <w:color w:val="000000"/>
          <w:szCs w:val="22"/>
          <w:lang w:val="cs-CZ"/>
        </w:rPr>
        <w:t>Al fólie</w:t>
      </w:r>
      <w:r w:rsidR="00E4616F" w:rsidRPr="00A64E70">
        <w:rPr>
          <w:noProof/>
          <w:color w:val="000000"/>
          <w:szCs w:val="22"/>
          <w:lang w:val="cs-CZ"/>
        </w:rPr>
        <w:t xml:space="preserve"> obsahující</w:t>
      </w:r>
      <w:r w:rsidR="00220D95" w:rsidRPr="00A64E70">
        <w:rPr>
          <w:noProof/>
          <w:color w:val="000000"/>
          <w:szCs w:val="22"/>
          <w:lang w:val="cs-CZ"/>
        </w:rPr>
        <w:t xml:space="preserve"> 49</w:t>
      </w:r>
      <w:r w:rsidR="00141339">
        <w:rPr>
          <w:noProof/>
          <w:color w:val="000000"/>
          <w:szCs w:val="22"/>
          <w:lang w:val="cs-CZ"/>
        </w:rPr>
        <w:t> </w:t>
      </w:r>
      <w:r w:rsidR="00220D95" w:rsidRPr="00A64E70">
        <w:rPr>
          <w:noProof/>
          <w:color w:val="000000"/>
          <w:szCs w:val="22"/>
          <w:lang w:val="cs-CZ"/>
        </w:rPr>
        <w:t>potahovaných tablet:</w:t>
      </w:r>
    </w:p>
    <w:p w14:paraId="2BF0DB33" w14:textId="3BBA53DE" w:rsidR="00971CEF" w:rsidRPr="00B86655" w:rsidRDefault="00971CEF" w:rsidP="00971CEF">
      <w:pPr>
        <w:tabs>
          <w:tab w:val="clear" w:pos="567"/>
        </w:tabs>
        <w:spacing w:line="240" w:lineRule="auto"/>
        <w:rPr>
          <w:bCs/>
          <w:noProof/>
          <w:szCs w:val="22"/>
          <w:lang w:val="cs-CZ"/>
        </w:rPr>
      </w:pPr>
      <w:r w:rsidRPr="00B86655">
        <w:rPr>
          <w:bCs/>
          <w:noProof/>
          <w:szCs w:val="22"/>
          <w:lang w:val="cs-CZ"/>
        </w:rPr>
        <w:t xml:space="preserve">Vnější krabička </w:t>
      </w:r>
      <w:r w:rsidR="0096795A" w:rsidRPr="00B86655">
        <w:rPr>
          <w:bCs/>
          <w:noProof/>
          <w:szCs w:val="22"/>
          <w:lang w:val="cs-CZ"/>
        </w:rPr>
        <w:t>obsahující</w:t>
      </w:r>
      <w:r w:rsidRPr="00B86655">
        <w:rPr>
          <w:bCs/>
          <w:noProof/>
          <w:szCs w:val="22"/>
          <w:lang w:val="cs-CZ"/>
        </w:rPr>
        <w:t xml:space="preserve"> </w:t>
      </w:r>
      <w:r w:rsidR="0096795A" w:rsidRPr="00B86655">
        <w:rPr>
          <w:bCs/>
          <w:noProof/>
          <w:szCs w:val="22"/>
          <w:lang w:val="cs-CZ"/>
        </w:rPr>
        <w:t>jednu</w:t>
      </w:r>
      <w:r w:rsidRPr="00B86655">
        <w:rPr>
          <w:bCs/>
          <w:noProof/>
          <w:szCs w:val="22"/>
          <w:lang w:val="cs-CZ"/>
        </w:rPr>
        <w:t xml:space="preserve"> </w:t>
      </w:r>
      <w:r w:rsidR="0096795A" w:rsidRPr="00B86655">
        <w:rPr>
          <w:bCs/>
          <w:noProof/>
          <w:szCs w:val="22"/>
          <w:lang w:val="cs-CZ"/>
        </w:rPr>
        <w:t>krabičku</w:t>
      </w:r>
      <w:r w:rsidRPr="00B86655">
        <w:rPr>
          <w:bCs/>
          <w:noProof/>
          <w:szCs w:val="22"/>
          <w:lang w:val="cs-CZ"/>
        </w:rPr>
        <w:t xml:space="preserve"> </w:t>
      </w:r>
      <w:r w:rsidR="0096795A" w:rsidRPr="00B86655">
        <w:rPr>
          <w:bCs/>
          <w:noProof/>
          <w:szCs w:val="22"/>
          <w:lang w:val="cs-CZ"/>
        </w:rPr>
        <w:t>s obsahem</w:t>
      </w:r>
      <w:r w:rsidRPr="00B86655">
        <w:rPr>
          <w:bCs/>
          <w:noProof/>
          <w:szCs w:val="22"/>
          <w:lang w:val="cs-CZ"/>
        </w:rPr>
        <w:t xml:space="preserve"> 42</w:t>
      </w:r>
      <w:r w:rsidR="0096795A" w:rsidRPr="00B86655">
        <w:rPr>
          <w:bCs/>
          <w:noProof/>
          <w:szCs w:val="22"/>
          <w:lang w:val="cs-CZ"/>
        </w:rPr>
        <w:t> </w:t>
      </w:r>
      <w:r w:rsidRPr="00C155A4">
        <w:rPr>
          <w:bCs/>
          <w:noProof/>
          <w:szCs w:val="22"/>
        </w:rPr>
        <w:sym w:font="Symbol" w:char="F0B4"/>
      </w:r>
      <w:r w:rsidR="0096795A" w:rsidRPr="00B86655">
        <w:rPr>
          <w:bCs/>
          <w:noProof/>
          <w:szCs w:val="22"/>
          <w:lang w:val="cs-CZ"/>
        </w:rPr>
        <w:t> </w:t>
      </w:r>
      <w:r w:rsidRPr="00B86655">
        <w:rPr>
          <w:bCs/>
          <w:noProof/>
          <w:szCs w:val="22"/>
          <w:lang w:val="cs-CZ"/>
        </w:rPr>
        <w:t xml:space="preserve">15 mg </w:t>
      </w:r>
      <w:r w:rsidR="0096795A" w:rsidRPr="00B86655">
        <w:rPr>
          <w:bCs/>
          <w:noProof/>
          <w:szCs w:val="22"/>
          <w:lang w:val="cs-CZ"/>
        </w:rPr>
        <w:t>potahované tablety</w:t>
      </w:r>
      <w:r w:rsidRPr="00B86655">
        <w:rPr>
          <w:bCs/>
          <w:noProof/>
          <w:szCs w:val="22"/>
          <w:lang w:val="cs-CZ"/>
        </w:rPr>
        <w:t xml:space="preserve"> (tři balení blistrů </w:t>
      </w:r>
      <w:r w:rsidR="0096795A" w:rsidRPr="00B86655">
        <w:rPr>
          <w:bCs/>
          <w:noProof/>
          <w:szCs w:val="22"/>
          <w:lang w:val="cs-CZ"/>
        </w:rPr>
        <w:t>s obsahem</w:t>
      </w:r>
      <w:r w:rsidRPr="00B86655">
        <w:rPr>
          <w:bCs/>
          <w:noProof/>
          <w:szCs w:val="22"/>
          <w:lang w:val="cs-CZ"/>
        </w:rPr>
        <w:t xml:space="preserve"> 14</w:t>
      </w:r>
      <w:r w:rsidR="0096795A" w:rsidRPr="00B86655">
        <w:rPr>
          <w:bCs/>
          <w:noProof/>
          <w:szCs w:val="22"/>
          <w:lang w:val="cs-CZ"/>
        </w:rPr>
        <w:t> </w:t>
      </w:r>
      <w:r w:rsidRPr="00C155A4">
        <w:rPr>
          <w:bCs/>
          <w:noProof/>
          <w:szCs w:val="22"/>
        </w:rPr>
        <w:sym w:font="Symbol" w:char="F0B4"/>
      </w:r>
      <w:r w:rsidR="0096795A" w:rsidRPr="00B86655">
        <w:rPr>
          <w:bCs/>
          <w:noProof/>
          <w:szCs w:val="22"/>
          <w:lang w:val="cs-CZ"/>
        </w:rPr>
        <w:t> </w:t>
      </w:r>
      <w:r w:rsidRPr="00B86655">
        <w:rPr>
          <w:bCs/>
          <w:noProof/>
          <w:szCs w:val="22"/>
          <w:lang w:val="cs-CZ"/>
        </w:rPr>
        <w:t>15 mg tablet</w:t>
      </w:r>
      <w:r w:rsidR="0096795A" w:rsidRPr="00B86655">
        <w:rPr>
          <w:bCs/>
          <w:noProof/>
          <w:szCs w:val="22"/>
          <w:lang w:val="cs-CZ"/>
        </w:rPr>
        <w:t>y</w:t>
      </w:r>
      <w:r w:rsidRPr="00B86655">
        <w:rPr>
          <w:bCs/>
          <w:noProof/>
          <w:szCs w:val="22"/>
          <w:lang w:val="cs-CZ"/>
        </w:rPr>
        <w:t xml:space="preserve"> se symbolem slunce a měsíce) a jedn</w:t>
      </w:r>
      <w:r w:rsidR="0096795A" w:rsidRPr="00B86655">
        <w:rPr>
          <w:bCs/>
          <w:noProof/>
          <w:szCs w:val="22"/>
          <w:lang w:val="cs-CZ"/>
        </w:rPr>
        <w:t>u</w:t>
      </w:r>
      <w:r w:rsidRPr="00B86655">
        <w:rPr>
          <w:bCs/>
          <w:noProof/>
          <w:szCs w:val="22"/>
          <w:lang w:val="cs-CZ"/>
        </w:rPr>
        <w:t xml:space="preserve"> krabičk</w:t>
      </w:r>
      <w:r w:rsidR="0096795A" w:rsidRPr="00B86655">
        <w:rPr>
          <w:bCs/>
          <w:noProof/>
          <w:szCs w:val="22"/>
          <w:lang w:val="cs-CZ"/>
        </w:rPr>
        <w:t>u s obsahem</w:t>
      </w:r>
      <w:r w:rsidRPr="00B86655">
        <w:rPr>
          <w:bCs/>
          <w:noProof/>
          <w:szCs w:val="22"/>
          <w:lang w:val="cs-CZ"/>
        </w:rPr>
        <w:t xml:space="preserve"> 7</w:t>
      </w:r>
      <w:r w:rsidR="0096795A" w:rsidRPr="00B86655">
        <w:rPr>
          <w:bCs/>
          <w:noProof/>
          <w:szCs w:val="22"/>
          <w:lang w:val="cs-CZ"/>
        </w:rPr>
        <w:t> </w:t>
      </w:r>
      <w:r w:rsidRPr="00C155A4">
        <w:rPr>
          <w:bCs/>
          <w:noProof/>
          <w:szCs w:val="22"/>
        </w:rPr>
        <w:sym w:font="Symbol" w:char="F0B4"/>
      </w:r>
      <w:r w:rsidR="0096795A" w:rsidRPr="00B86655">
        <w:rPr>
          <w:bCs/>
          <w:noProof/>
          <w:szCs w:val="22"/>
          <w:lang w:val="cs-CZ"/>
        </w:rPr>
        <w:t> </w:t>
      </w:r>
      <w:r w:rsidRPr="00B86655">
        <w:rPr>
          <w:bCs/>
          <w:noProof/>
          <w:szCs w:val="22"/>
          <w:lang w:val="cs-CZ"/>
        </w:rPr>
        <w:t xml:space="preserve">20 mg </w:t>
      </w:r>
      <w:r w:rsidR="0096795A" w:rsidRPr="00B86655">
        <w:rPr>
          <w:bCs/>
          <w:noProof/>
          <w:szCs w:val="22"/>
          <w:lang w:val="cs-CZ"/>
        </w:rPr>
        <w:t>potahované tablety</w:t>
      </w:r>
      <w:r w:rsidRPr="00B86655">
        <w:rPr>
          <w:bCs/>
          <w:noProof/>
          <w:szCs w:val="22"/>
          <w:lang w:val="cs-CZ"/>
        </w:rPr>
        <w:t xml:space="preserve"> (jedno balení blistrů </w:t>
      </w:r>
      <w:r w:rsidR="0096795A" w:rsidRPr="00B86655">
        <w:rPr>
          <w:bCs/>
          <w:noProof/>
          <w:szCs w:val="22"/>
          <w:lang w:val="cs-CZ"/>
        </w:rPr>
        <w:t>s obsahem</w:t>
      </w:r>
      <w:r w:rsidRPr="00B86655">
        <w:rPr>
          <w:bCs/>
          <w:noProof/>
          <w:szCs w:val="22"/>
          <w:lang w:val="cs-CZ"/>
        </w:rPr>
        <w:t xml:space="preserve"> 7</w:t>
      </w:r>
      <w:r w:rsidR="0096795A" w:rsidRPr="00B86655">
        <w:rPr>
          <w:bCs/>
          <w:noProof/>
          <w:szCs w:val="22"/>
          <w:lang w:val="cs-CZ"/>
        </w:rPr>
        <w:t> </w:t>
      </w:r>
      <w:r w:rsidRPr="00C155A4">
        <w:rPr>
          <w:bCs/>
          <w:noProof/>
          <w:szCs w:val="22"/>
        </w:rPr>
        <w:sym w:font="Symbol" w:char="F0B4"/>
      </w:r>
      <w:r w:rsidR="0096795A" w:rsidRPr="00B86655">
        <w:rPr>
          <w:bCs/>
          <w:noProof/>
          <w:szCs w:val="22"/>
          <w:lang w:val="cs-CZ"/>
        </w:rPr>
        <w:t> </w:t>
      </w:r>
      <w:r w:rsidRPr="00B86655">
        <w:rPr>
          <w:bCs/>
          <w:noProof/>
          <w:szCs w:val="22"/>
          <w:lang w:val="cs-CZ"/>
        </w:rPr>
        <w:t>20 mg tablet</w:t>
      </w:r>
      <w:r w:rsidR="0096795A" w:rsidRPr="00B86655">
        <w:rPr>
          <w:bCs/>
          <w:noProof/>
          <w:szCs w:val="22"/>
          <w:lang w:val="cs-CZ"/>
        </w:rPr>
        <w:t>y</w:t>
      </w:r>
      <w:r w:rsidRPr="00B86655">
        <w:rPr>
          <w:bCs/>
          <w:noProof/>
          <w:szCs w:val="22"/>
          <w:lang w:val="cs-CZ"/>
        </w:rPr>
        <w:t xml:space="preserve"> s vyznačenými dny</w:t>
      </w:r>
      <w:r w:rsidR="0096795A" w:rsidRPr="00B86655">
        <w:rPr>
          <w:bCs/>
          <w:noProof/>
          <w:szCs w:val="22"/>
          <w:lang w:val="cs-CZ"/>
        </w:rPr>
        <w:t xml:space="preserve"> 22-28</w:t>
      </w:r>
      <w:r w:rsidRPr="00B86655">
        <w:rPr>
          <w:bCs/>
          <w:noProof/>
          <w:szCs w:val="22"/>
          <w:lang w:val="cs-CZ"/>
        </w:rPr>
        <w:t>).</w:t>
      </w:r>
    </w:p>
    <w:p w14:paraId="642880CA" w14:textId="74CB1A4F" w:rsidR="00E4616F" w:rsidRPr="00A64E70" w:rsidRDefault="00E4616F" w:rsidP="00DC024B">
      <w:pPr>
        <w:spacing w:line="240" w:lineRule="auto"/>
        <w:rPr>
          <w:noProof/>
          <w:color w:val="000000"/>
          <w:szCs w:val="22"/>
          <w:lang w:val="cs-CZ"/>
        </w:rPr>
      </w:pPr>
    </w:p>
    <w:p w14:paraId="00E1A405" w14:textId="77777777" w:rsidR="00E4616F" w:rsidRPr="00A64E70" w:rsidRDefault="00E4616F" w:rsidP="00DC024B">
      <w:pPr>
        <w:keepNext/>
        <w:keepLines/>
        <w:spacing w:line="240" w:lineRule="auto"/>
        <w:ind w:left="567" w:hanging="567"/>
        <w:rPr>
          <w:b/>
          <w:bCs/>
          <w:noProof/>
          <w:color w:val="000000"/>
          <w:szCs w:val="22"/>
          <w:lang w:val="cs-CZ"/>
        </w:rPr>
      </w:pPr>
      <w:r w:rsidRPr="00A64E70">
        <w:rPr>
          <w:b/>
          <w:bCs/>
          <w:noProof/>
          <w:color w:val="000000"/>
          <w:szCs w:val="22"/>
          <w:lang w:val="cs-CZ"/>
        </w:rPr>
        <w:t>6.6</w:t>
      </w:r>
      <w:r w:rsidRPr="00A64E70">
        <w:rPr>
          <w:b/>
          <w:bCs/>
          <w:noProof/>
          <w:color w:val="000000"/>
          <w:szCs w:val="22"/>
          <w:lang w:val="cs-CZ"/>
        </w:rPr>
        <w:tab/>
        <w:t>Zvláštní opatření pro likvidaci přípravku</w:t>
      </w:r>
      <w:r w:rsidR="006F0A1A" w:rsidRPr="00A64E70">
        <w:rPr>
          <w:b/>
          <w:bCs/>
          <w:noProof/>
          <w:color w:val="000000"/>
          <w:szCs w:val="22"/>
          <w:lang w:val="cs-CZ"/>
        </w:rPr>
        <w:t xml:space="preserve"> a pro zacházení s ním</w:t>
      </w:r>
    </w:p>
    <w:p w14:paraId="6B5E171A" w14:textId="77777777" w:rsidR="00E4616F" w:rsidRPr="00A64E70" w:rsidRDefault="00E4616F" w:rsidP="00DC024B">
      <w:pPr>
        <w:keepNext/>
        <w:keepLines/>
        <w:spacing w:line="240" w:lineRule="auto"/>
        <w:rPr>
          <w:noProof/>
          <w:color w:val="000000"/>
          <w:szCs w:val="22"/>
          <w:lang w:val="cs-CZ"/>
        </w:rPr>
      </w:pPr>
    </w:p>
    <w:p w14:paraId="13A91EA2" w14:textId="77777777" w:rsidR="00E4616F" w:rsidRPr="00A64E70" w:rsidRDefault="00A3306C" w:rsidP="00DC024B">
      <w:pPr>
        <w:spacing w:line="240" w:lineRule="auto"/>
        <w:rPr>
          <w:noProof/>
          <w:color w:val="000000"/>
          <w:szCs w:val="22"/>
          <w:lang w:val="cs-CZ"/>
        </w:rPr>
      </w:pPr>
      <w:r w:rsidRPr="00A64E70">
        <w:rPr>
          <w:lang w:val="cs-CZ"/>
        </w:rPr>
        <w:t>Veškerý nepoužitý léčivý přípravek nebo odpad musí být zlikvidován v souladu s místními požadavky</w:t>
      </w:r>
      <w:r w:rsidRPr="00A64E70">
        <w:rPr>
          <w:noProof/>
          <w:color w:val="000000"/>
          <w:szCs w:val="22"/>
          <w:lang w:val="cs-CZ"/>
        </w:rPr>
        <w:t>.</w:t>
      </w:r>
    </w:p>
    <w:p w14:paraId="5A08F84E" w14:textId="4D717A15" w:rsidR="00E4616F" w:rsidRDefault="00E4616F" w:rsidP="00DC024B">
      <w:pPr>
        <w:spacing w:line="240" w:lineRule="auto"/>
        <w:rPr>
          <w:noProof/>
          <w:color w:val="000000"/>
          <w:szCs w:val="22"/>
          <w:lang w:val="cs-CZ"/>
        </w:rPr>
      </w:pPr>
    </w:p>
    <w:p w14:paraId="15656195" w14:textId="3D4FB472" w:rsidR="00126219" w:rsidRPr="003B13DF" w:rsidRDefault="00126219" w:rsidP="00DC024B">
      <w:pPr>
        <w:spacing w:line="240" w:lineRule="auto"/>
        <w:rPr>
          <w:noProof/>
          <w:color w:val="000000"/>
          <w:szCs w:val="22"/>
          <w:u w:val="single"/>
          <w:lang w:val="cs-CZ"/>
        </w:rPr>
      </w:pPr>
      <w:r w:rsidRPr="003B13DF">
        <w:rPr>
          <w:noProof/>
          <w:color w:val="000000"/>
          <w:szCs w:val="22"/>
          <w:u w:val="single"/>
          <w:lang w:val="cs-CZ"/>
        </w:rPr>
        <w:t>Rozdrcení tablet</w:t>
      </w:r>
    </w:p>
    <w:p w14:paraId="252A9ECE" w14:textId="55C975C0" w:rsidR="006F0A1A" w:rsidRPr="00A64E70" w:rsidRDefault="006F0A1A" w:rsidP="006F0A1A">
      <w:pPr>
        <w:spacing w:line="240" w:lineRule="auto"/>
        <w:rPr>
          <w:noProof/>
          <w:color w:val="000000"/>
          <w:szCs w:val="22"/>
          <w:lang w:val="cs-CZ"/>
        </w:rPr>
      </w:pPr>
      <w:r w:rsidRPr="00A64E70">
        <w:rPr>
          <w:noProof/>
          <w:color w:val="000000"/>
          <w:szCs w:val="22"/>
          <w:lang w:val="cs-CZ"/>
        </w:rPr>
        <w:t xml:space="preserve">Tablety </w:t>
      </w:r>
      <w:r w:rsidR="00B82C43">
        <w:rPr>
          <w:noProof/>
          <w:color w:val="000000"/>
          <w:szCs w:val="22"/>
          <w:lang w:val="cs-CZ"/>
        </w:rPr>
        <w:t xml:space="preserve">přípravku </w:t>
      </w:r>
      <w:r w:rsidR="00187D98">
        <w:rPr>
          <w:noProof/>
          <w:szCs w:val="22"/>
          <w:lang w:val="cs-CZ"/>
        </w:rPr>
        <w:t xml:space="preserve">Rivaroxaban </w:t>
      </w:r>
      <w:r w:rsidR="00276E29">
        <w:rPr>
          <w:noProof/>
          <w:szCs w:val="22"/>
          <w:lang w:val="cs-CZ"/>
        </w:rPr>
        <w:t>Viatris</w:t>
      </w:r>
      <w:r w:rsidR="00B82C43" w:rsidRPr="00B86655">
        <w:rPr>
          <w:lang w:val="cs-CZ"/>
        </w:rPr>
        <w:t xml:space="preserve"> </w:t>
      </w:r>
      <w:r w:rsidRPr="00C155A4">
        <w:rPr>
          <w:noProof/>
          <w:color w:val="000000"/>
          <w:szCs w:val="22"/>
          <w:lang w:val="cs-CZ"/>
        </w:rPr>
        <w:t>lze</w:t>
      </w:r>
      <w:r w:rsidRPr="00A64E70">
        <w:rPr>
          <w:noProof/>
          <w:color w:val="000000"/>
          <w:szCs w:val="22"/>
          <w:lang w:val="cs-CZ"/>
        </w:rPr>
        <w:t xml:space="preserve"> rozdrtit a suspendovat v 50 ml vody a podávat nazogastrickou sondou nebo gastrickou vyživovací sondou poté, kdy bylo potvrzeno správné umístění sondy v žaludku. Sondu je pak třeba vypláchnout vodou. Jelikož absorpce rivaroxabanu závisí na místě uvolňování </w:t>
      </w:r>
      <w:r w:rsidR="004A46B9">
        <w:rPr>
          <w:noProof/>
          <w:color w:val="000000"/>
          <w:szCs w:val="22"/>
          <w:lang w:val="cs-CZ"/>
        </w:rPr>
        <w:t>léčivé</w:t>
      </w:r>
      <w:r w:rsidR="00616EE3">
        <w:rPr>
          <w:noProof/>
          <w:color w:val="000000"/>
          <w:szCs w:val="22"/>
          <w:lang w:val="cs-CZ"/>
        </w:rPr>
        <w:t xml:space="preserve"> látky</w:t>
      </w:r>
      <w:r w:rsidRPr="00A64E70">
        <w:rPr>
          <w:noProof/>
          <w:color w:val="000000"/>
          <w:szCs w:val="22"/>
          <w:lang w:val="cs-CZ"/>
        </w:rPr>
        <w:t xml:space="preserve">, je třeba předejít podání rivaroxabanu distálně od žaludku, protože to může způsobit sníženou absorpci </w:t>
      </w:r>
      <w:r w:rsidRPr="00A64E70">
        <w:rPr>
          <w:noProof/>
          <w:color w:val="000000"/>
          <w:szCs w:val="22"/>
          <w:lang w:val="cs-CZ"/>
        </w:rPr>
        <w:lastRenderedPageBreak/>
        <w:t xml:space="preserve">a tedy sníženou expozici </w:t>
      </w:r>
      <w:r w:rsidR="004A46B9">
        <w:rPr>
          <w:noProof/>
          <w:color w:val="000000"/>
          <w:szCs w:val="22"/>
          <w:lang w:val="cs-CZ"/>
        </w:rPr>
        <w:t>léčivé</w:t>
      </w:r>
      <w:r w:rsidR="005773EE">
        <w:rPr>
          <w:noProof/>
          <w:color w:val="000000"/>
          <w:szCs w:val="22"/>
          <w:lang w:val="cs-CZ"/>
        </w:rPr>
        <w:t xml:space="preserve"> látky</w:t>
      </w:r>
      <w:r w:rsidRPr="00A64E70">
        <w:rPr>
          <w:noProof/>
          <w:color w:val="000000"/>
          <w:szCs w:val="22"/>
          <w:lang w:val="cs-CZ"/>
        </w:rPr>
        <w:t>. Po podání 15mg</w:t>
      </w:r>
      <w:r w:rsidR="00D52A55">
        <w:rPr>
          <w:noProof/>
          <w:color w:val="000000"/>
          <w:szCs w:val="22"/>
          <w:lang w:val="cs-CZ"/>
        </w:rPr>
        <w:t>,</w:t>
      </w:r>
      <w:r w:rsidRPr="00A64E70">
        <w:rPr>
          <w:noProof/>
          <w:color w:val="000000"/>
          <w:szCs w:val="22"/>
          <w:lang w:val="cs-CZ"/>
        </w:rPr>
        <w:t xml:space="preserve"> nebo 20mg </w:t>
      </w:r>
      <w:r w:rsidRPr="00C155A4">
        <w:rPr>
          <w:noProof/>
          <w:color w:val="000000"/>
          <w:szCs w:val="22"/>
          <w:lang w:val="cs-CZ"/>
        </w:rPr>
        <w:t>tablet je</w:t>
      </w:r>
      <w:r w:rsidRPr="00A64E70">
        <w:rPr>
          <w:noProof/>
          <w:color w:val="000000"/>
          <w:szCs w:val="22"/>
          <w:lang w:val="cs-CZ"/>
        </w:rPr>
        <w:t xml:space="preserve"> nutné po dávce okamžitě aplikovat enterální výživu.</w:t>
      </w:r>
    </w:p>
    <w:p w14:paraId="7C3B7E1F" w14:textId="77777777" w:rsidR="006F0A1A" w:rsidRPr="00A64E70" w:rsidRDefault="006F0A1A" w:rsidP="00DC024B">
      <w:pPr>
        <w:spacing w:line="240" w:lineRule="auto"/>
        <w:rPr>
          <w:noProof/>
          <w:color w:val="000000"/>
          <w:szCs w:val="22"/>
          <w:lang w:val="cs-CZ"/>
        </w:rPr>
      </w:pPr>
    </w:p>
    <w:p w14:paraId="1162755C" w14:textId="77777777" w:rsidR="00E4616F" w:rsidRPr="00A64E70" w:rsidRDefault="00E4616F" w:rsidP="00DC024B">
      <w:pPr>
        <w:spacing w:line="240" w:lineRule="auto"/>
        <w:rPr>
          <w:noProof/>
          <w:color w:val="000000"/>
          <w:szCs w:val="22"/>
          <w:lang w:val="cs-CZ"/>
        </w:rPr>
      </w:pPr>
    </w:p>
    <w:p w14:paraId="093CF4E9"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7.</w:t>
      </w:r>
      <w:r w:rsidRPr="00A64E70">
        <w:rPr>
          <w:b/>
          <w:bCs/>
          <w:noProof/>
          <w:color w:val="000000"/>
          <w:szCs w:val="22"/>
          <w:lang w:val="cs-CZ"/>
        </w:rPr>
        <w:tab/>
        <w:t>DRŽITEL ROZHODNUTÍ O REGISTRACI</w:t>
      </w:r>
    </w:p>
    <w:p w14:paraId="028C41C0" w14:textId="77777777" w:rsidR="00E4616F" w:rsidRPr="00A64E70" w:rsidRDefault="00E4616F" w:rsidP="00B86655">
      <w:pPr>
        <w:spacing w:line="240" w:lineRule="auto"/>
        <w:rPr>
          <w:noProof/>
          <w:color w:val="000000"/>
          <w:szCs w:val="22"/>
          <w:lang w:val="cs-CZ"/>
        </w:rPr>
      </w:pPr>
    </w:p>
    <w:p w14:paraId="738079DD" w14:textId="77777777" w:rsidR="00785513" w:rsidRDefault="00785513" w:rsidP="00785513">
      <w:pPr>
        <w:spacing w:line="240" w:lineRule="auto"/>
        <w:rPr>
          <w:noProof/>
          <w:szCs w:val="22"/>
        </w:rPr>
      </w:pPr>
      <w:r w:rsidRPr="00101E52">
        <w:rPr>
          <w:noProof/>
          <w:szCs w:val="22"/>
        </w:rPr>
        <w:t>Viatris Limited</w:t>
      </w:r>
    </w:p>
    <w:p w14:paraId="22CFF66B" w14:textId="77777777" w:rsidR="00785513" w:rsidRDefault="00785513" w:rsidP="00785513">
      <w:pPr>
        <w:spacing w:line="240" w:lineRule="auto"/>
        <w:rPr>
          <w:noProof/>
          <w:szCs w:val="22"/>
        </w:rPr>
      </w:pPr>
      <w:r w:rsidRPr="00101E52">
        <w:rPr>
          <w:noProof/>
          <w:szCs w:val="22"/>
        </w:rPr>
        <w:t>Damastown Industrial Park</w:t>
      </w:r>
    </w:p>
    <w:p w14:paraId="1F2D2656" w14:textId="77777777" w:rsidR="00785513" w:rsidRDefault="00785513" w:rsidP="00785513">
      <w:pPr>
        <w:spacing w:line="240" w:lineRule="auto"/>
        <w:rPr>
          <w:noProof/>
          <w:szCs w:val="22"/>
        </w:rPr>
      </w:pPr>
      <w:r w:rsidRPr="00101E52">
        <w:rPr>
          <w:noProof/>
          <w:szCs w:val="22"/>
        </w:rPr>
        <w:t>Mulhuddart</w:t>
      </w:r>
    </w:p>
    <w:p w14:paraId="22248550" w14:textId="77777777" w:rsidR="00785513" w:rsidRDefault="00785513" w:rsidP="00785513">
      <w:pPr>
        <w:spacing w:line="240" w:lineRule="auto"/>
        <w:rPr>
          <w:noProof/>
          <w:szCs w:val="22"/>
        </w:rPr>
      </w:pPr>
      <w:r w:rsidRPr="00101E52">
        <w:rPr>
          <w:noProof/>
          <w:szCs w:val="22"/>
        </w:rPr>
        <w:t>Dublin 15</w:t>
      </w:r>
    </w:p>
    <w:p w14:paraId="6E1B2042" w14:textId="77777777" w:rsidR="00785513" w:rsidRDefault="00785513" w:rsidP="00785513">
      <w:pPr>
        <w:spacing w:line="240" w:lineRule="auto"/>
        <w:rPr>
          <w:noProof/>
          <w:szCs w:val="22"/>
        </w:rPr>
      </w:pPr>
      <w:r w:rsidRPr="00101E52">
        <w:rPr>
          <w:noProof/>
          <w:szCs w:val="22"/>
        </w:rPr>
        <w:t>DUBLIN</w:t>
      </w:r>
    </w:p>
    <w:p w14:paraId="411F0675" w14:textId="086F3698" w:rsidR="00E4616F" w:rsidRPr="00A64E70" w:rsidRDefault="00785513" w:rsidP="00DC024B">
      <w:pPr>
        <w:spacing w:line="240" w:lineRule="auto"/>
        <w:rPr>
          <w:noProof/>
          <w:color w:val="000000"/>
          <w:szCs w:val="22"/>
          <w:lang w:val="cs-CZ"/>
        </w:rPr>
      </w:pPr>
      <w:r>
        <w:rPr>
          <w:noProof/>
          <w:szCs w:val="22"/>
        </w:rPr>
        <w:t>Irsko</w:t>
      </w:r>
    </w:p>
    <w:p w14:paraId="5E479D9B" w14:textId="77777777" w:rsidR="00E4616F" w:rsidRDefault="00E4616F" w:rsidP="00DC024B">
      <w:pPr>
        <w:spacing w:line="240" w:lineRule="auto"/>
        <w:rPr>
          <w:noProof/>
          <w:color w:val="000000"/>
          <w:szCs w:val="22"/>
          <w:lang w:val="cs-CZ"/>
        </w:rPr>
      </w:pPr>
    </w:p>
    <w:p w14:paraId="285CE320" w14:textId="77777777" w:rsidR="00C9078D" w:rsidRPr="00A64E70" w:rsidRDefault="00C9078D" w:rsidP="00DC024B">
      <w:pPr>
        <w:spacing w:line="240" w:lineRule="auto"/>
        <w:rPr>
          <w:noProof/>
          <w:color w:val="000000"/>
          <w:szCs w:val="22"/>
          <w:lang w:val="cs-CZ"/>
        </w:rPr>
      </w:pPr>
    </w:p>
    <w:p w14:paraId="7C761ABF" w14:textId="7E840518"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8.</w:t>
      </w:r>
      <w:r w:rsidRPr="00A64E70">
        <w:rPr>
          <w:b/>
          <w:bCs/>
          <w:noProof/>
          <w:color w:val="000000"/>
          <w:szCs w:val="22"/>
          <w:lang w:val="cs-CZ"/>
        </w:rPr>
        <w:tab/>
        <w:t>REGISTRAČNÍ ČÍSLO</w:t>
      </w:r>
      <w:r w:rsidR="006F0A1A" w:rsidRPr="00A64E70">
        <w:rPr>
          <w:b/>
          <w:bCs/>
          <w:noProof/>
          <w:color w:val="000000"/>
          <w:szCs w:val="22"/>
          <w:lang w:val="cs-CZ"/>
        </w:rPr>
        <w:t>/REGISTRAČNÍ ČÍSL</w:t>
      </w:r>
      <w:r w:rsidRPr="00A64E70">
        <w:rPr>
          <w:b/>
          <w:bCs/>
          <w:noProof/>
          <w:color w:val="000000"/>
          <w:szCs w:val="22"/>
          <w:lang w:val="cs-CZ"/>
        </w:rPr>
        <w:t>A</w:t>
      </w:r>
    </w:p>
    <w:p w14:paraId="59ED109D" w14:textId="77777777" w:rsidR="00E4616F" w:rsidRPr="00A64E70" w:rsidRDefault="00E4616F" w:rsidP="00B86655">
      <w:pPr>
        <w:spacing w:line="240" w:lineRule="auto"/>
        <w:rPr>
          <w:noProof/>
          <w:color w:val="000000"/>
          <w:szCs w:val="22"/>
          <w:lang w:val="cs-CZ"/>
        </w:rPr>
      </w:pPr>
    </w:p>
    <w:p w14:paraId="69A66768" w14:textId="77777777" w:rsidR="002B2EBC" w:rsidRPr="004F2362" w:rsidRDefault="002B2EBC" w:rsidP="00DE64DA">
      <w:pPr>
        <w:keepLines/>
        <w:widowControl w:val="0"/>
        <w:tabs>
          <w:tab w:val="clear" w:pos="567"/>
          <w:tab w:val="left" w:pos="2127"/>
          <w:tab w:val="left" w:pos="4521"/>
        </w:tabs>
        <w:autoSpaceDE w:val="0"/>
        <w:autoSpaceDN w:val="0"/>
        <w:adjustRightInd w:val="0"/>
        <w:ind w:left="127" w:right="108"/>
        <w:rPr>
          <w:rFonts w:cs="Verdana"/>
          <w:color w:val="000000"/>
        </w:rPr>
      </w:pPr>
      <w:r w:rsidRPr="004F2362">
        <w:rPr>
          <w:rFonts w:cs="Verdana"/>
          <w:color w:val="000000"/>
        </w:rPr>
        <w:t>EU/1/21/1588/055</w:t>
      </w:r>
      <w:r w:rsidRPr="004F2362">
        <w:rPr>
          <w:rFonts w:cs="Verdana"/>
          <w:color w:val="000000"/>
        </w:rPr>
        <w:tab/>
      </w:r>
      <w:proofErr w:type="spellStart"/>
      <w:r>
        <w:rPr>
          <w:rFonts w:cs="Verdana"/>
          <w:color w:val="000000"/>
        </w:rPr>
        <w:t>Blistr</w:t>
      </w:r>
      <w:proofErr w:type="spellEnd"/>
      <w:r>
        <w:rPr>
          <w:rFonts w:cs="Verdana"/>
          <w:color w:val="000000"/>
        </w:rPr>
        <w:t xml:space="preserve"> (PVC/</w:t>
      </w:r>
      <w:proofErr w:type="spellStart"/>
      <w:r>
        <w:rPr>
          <w:rFonts w:cs="Verdana"/>
          <w:color w:val="000000"/>
        </w:rPr>
        <w:t>PVdC</w:t>
      </w:r>
      <w:proofErr w:type="spellEnd"/>
      <w:r>
        <w:rPr>
          <w:rFonts w:cs="Verdana"/>
          <w:color w:val="000000"/>
        </w:rPr>
        <w:t>/A</w:t>
      </w:r>
      <w:r w:rsidRPr="004F2362">
        <w:rPr>
          <w:rFonts w:cs="Verdana"/>
          <w:color w:val="000000"/>
        </w:rPr>
        <w:t>l)</w:t>
      </w:r>
      <w:r w:rsidRPr="004F2362">
        <w:rPr>
          <w:rFonts w:cs="Verdana"/>
          <w:color w:val="000000"/>
        </w:rPr>
        <w:tab/>
      </w:r>
      <w:r>
        <w:rPr>
          <w:szCs w:val="22"/>
          <w:lang w:val="cs-CZ"/>
        </w:rPr>
        <w:t>Balení pro zahájení léčby</w:t>
      </w:r>
      <w:r w:rsidRPr="004F2362">
        <w:rPr>
          <w:rFonts w:cs="Verdana"/>
          <w:color w:val="000000"/>
        </w:rPr>
        <w:t>: 49 tablet (42 x 15 mg + 7 x 20 mg)</w:t>
      </w:r>
    </w:p>
    <w:p w14:paraId="700F3698" w14:textId="77777777" w:rsidR="00E4616F" w:rsidRPr="00B86655" w:rsidRDefault="00E4616F" w:rsidP="00B86655">
      <w:pPr>
        <w:spacing w:line="240" w:lineRule="auto"/>
        <w:rPr>
          <w:color w:val="000000"/>
          <w:lang w:val="cs-CZ"/>
        </w:rPr>
      </w:pPr>
    </w:p>
    <w:p w14:paraId="12AE4CD9" w14:textId="77777777" w:rsidR="00E4616F" w:rsidRPr="00A64E70" w:rsidRDefault="00E4616F" w:rsidP="00DC024B">
      <w:pPr>
        <w:spacing w:line="240" w:lineRule="auto"/>
        <w:rPr>
          <w:noProof/>
          <w:color w:val="000000"/>
          <w:szCs w:val="22"/>
          <w:lang w:val="cs-CZ"/>
        </w:rPr>
      </w:pPr>
    </w:p>
    <w:p w14:paraId="43C6DC66" w14:textId="77777777" w:rsidR="00E4616F" w:rsidRPr="00A64E70" w:rsidRDefault="00E4616F" w:rsidP="00DC024B">
      <w:pPr>
        <w:keepNext/>
        <w:spacing w:line="240" w:lineRule="auto"/>
        <w:ind w:left="567" w:hanging="567"/>
        <w:rPr>
          <w:b/>
          <w:bCs/>
          <w:noProof/>
          <w:color w:val="000000"/>
          <w:szCs w:val="22"/>
          <w:lang w:val="cs-CZ"/>
        </w:rPr>
      </w:pPr>
      <w:r w:rsidRPr="00A64E70">
        <w:rPr>
          <w:b/>
          <w:bCs/>
          <w:noProof/>
          <w:color w:val="000000"/>
          <w:szCs w:val="22"/>
          <w:lang w:val="cs-CZ"/>
        </w:rPr>
        <w:t>9.</w:t>
      </w:r>
      <w:r w:rsidRPr="00A64E70">
        <w:rPr>
          <w:b/>
          <w:bCs/>
          <w:noProof/>
          <w:color w:val="000000"/>
          <w:szCs w:val="22"/>
          <w:lang w:val="cs-CZ"/>
        </w:rPr>
        <w:tab/>
        <w:t>DATUM PRVNÍ REGISTRACE/PRODLOUŽENÍ REGISTRACE</w:t>
      </w:r>
    </w:p>
    <w:p w14:paraId="3F021E67" w14:textId="77777777" w:rsidR="00E4616F" w:rsidRPr="00A64E70" w:rsidRDefault="00E4616F" w:rsidP="00DC024B">
      <w:pPr>
        <w:keepNext/>
        <w:spacing w:line="240" w:lineRule="auto"/>
        <w:rPr>
          <w:noProof/>
          <w:color w:val="000000"/>
          <w:szCs w:val="22"/>
          <w:lang w:val="cs-CZ"/>
        </w:rPr>
      </w:pPr>
    </w:p>
    <w:p w14:paraId="143BEF0B" w14:textId="0484E6BF" w:rsidR="00E4616F" w:rsidRPr="00A64E70" w:rsidRDefault="00E4616F" w:rsidP="00B82C43">
      <w:pPr>
        <w:keepNext/>
        <w:keepLines/>
        <w:spacing w:line="240" w:lineRule="auto"/>
        <w:rPr>
          <w:noProof/>
          <w:color w:val="000000"/>
          <w:szCs w:val="22"/>
          <w:lang w:val="cs-CZ"/>
        </w:rPr>
      </w:pPr>
      <w:r w:rsidRPr="00A64E70">
        <w:rPr>
          <w:noProof/>
          <w:szCs w:val="22"/>
          <w:lang w:val="cs-CZ"/>
        </w:rPr>
        <w:t>Datum první registrace:</w:t>
      </w:r>
      <w:r w:rsidR="00C9078D">
        <w:rPr>
          <w:noProof/>
          <w:szCs w:val="22"/>
          <w:lang w:val="cs-CZ"/>
        </w:rPr>
        <w:t xml:space="preserve"> 12. listopadu 2021</w:t>
      </w:r>
    </w:p>
    <w:p w14:paraId="5A4E480B" w14:textId="77777777" w:rsidR="00E4616F" w:rsidRPr="00A64E70" w:rsidRDefault="00E4616F" w:rsidP="00DC024B">
      <w:pPr>
        <w:spacing w:line="240" w:lineRule="auto"/>
        <w:rPr>
          <w:noProof/>
          <w:color w:val="000000"/>
          <w:szCs w:val="22"/>
          <w:lang w:val="cs-CZ"/>
        </w:rPr>
      </w:pPr>
    </w:p>
    <w:p w14:paraId="082EC00A" w14:textId="77777777" w:rsidR="00725275" w:rsidRPr="00A64E70" w:rsidRDefault="00725275" w:rsidP="00DC024B">
      <w:pPr>
        <w:spacing w:line="240" w:lineRule="auto"/>
        <w:rPr>
          <w:noProof/>
          <w:color w:val="000000"/>
          <w:szCs w:val="22"/>
          <w:lang w:val="cs-CZ"/>
        </w:rPr>
      </w:pPr>
    </w:p>
    <w:p w14:paraId="78E0E445" w14:textId="4FF396F9" w:rsidR="007A0DC0" w:rsidRPr="00B82C43" w:rsidRDefault="00E4616F" w:rsidP="00B82C43">
      <w:pPr>
        <w:keepNext/>
        <w:spacing w:line="240" w:lineRule="auto"/>
        <w:ind w:left="567" w:hanging="567"/>
        <w:rPr>
          <w:b/>
          <w:bCs/>
          <w:noProof/>
          <w:color w:val="000000"/>
          <w:szCs w:val="22"/>
          <w:lang w:val="cs-CZ"/>
        </w:rPr>
      </w:pPr>
      <w:r w:rsidRPr="00A64E70">
        <w:rPr>
          <w:b/>
          <w:bCs/>
          <w:noProof/>
          <w:color w:val="000000"/>
          <w:szCs w:val="22"/>
          <w:lang w:val="cs-CZ"/>
        </w:rPr>
        <w:t>10.</w:t>
      </w:r>
      <w:r w:rsidRPr="00A64E70">
        <w:rPr>
          <w:b/>
          <w:bCs/>
          <w:noProof/>
          <w:color w:val="000000"/>
          <w:szCs w:val="22"/>
          <w:lang w:val="cs-CZ"/>
        </w:rPr>
        <w:tab/>
        <w:t>DATUM REVIZE TEXTU</w:t>
      </w:r>
    </w:p>
    <w:p w14:paraId="7648E90D" w14:textId="77777777" w:rsidR="00E4616F" w:rsidRPr="00A64E70" w:rsidRDefault="00E4616F" w:rsidP="00DC024B">
      <w:pPr>
        <w:spacing w:line="240" w:lineRule="auto"/>
        <w:rPr>
          <w:noProof/>
          <w:color w:val="000000"/>
          <w:szCs w:val="22"/>
          <w:lang w:val="cs-CZ"/>
        </w:rPr>
      </w:pPr>
    </w:p>
    <w:p w14:paraId="66217DC6" w14:textId="1475E8E9" w:rsidR="00E4616F" w:rsidRPr="00A64E70" w:rsidRDefault="00E4616F" w:rsidP="00DC024B">
      <w:pPr>
        <w:spacing w:line="240" w:lineRule="auto"/>
        <w:rPr>
          <w:noProof/>
          <w:szCs w:val="22"/>
          <w:lang w:val="cs-CZ"/>
        </w:rPr>
      </w:pPr>
      <w:r w:rsidRPr="00A64E70">
        <w:rPr>
          <w:noProof/>
          <w:szCs w:val="22"/>
          <w:lang w:val="cs-CZ"/>
        </w:rPr>
        <w:t xml:space="preserve">Podrobné informace o tomto léčivém přípravku jsou k dispozici na webových stránkách </w:t>
      </w:r>
      <w:r w:rsidRPr="00A64E70">
        <w:rPr>
          <w:szCs w:val="22"/>
          <w:lang w:val="cs-CZ" w:eastAsia="zh-CN"/>
        </w:rPr>
        <w:t xml:space="preserve">Evropské agentury pro léčivé přípravky </w:t>
      </w:r>
      <w:hyperlink r:id="rId22" w:history="1">
        <w:r w:rsidR="00221424" w:rsidRPr="00A64E70">
          <w:rPr>
            <w:rStyle w:val="Hypertextovodkaz"/>
            <w:noProof/>
            <w:szCs w:val="22"/>
            <w:lang w:val="cs-CZ"/>
          </w:rPr>
          <w:t>http://www.ema.europa.eu</w:t>
        </w:r>
      </w:hyperlink>
      <w:r w:rsidRPr="00A64E70">
        <w:rPr>
          <w:noProof/>
          <w:szCs w:val="22"/>
          <w:lang w:val="cs-CZ"/>
        </w:rPr>
        <w:t>.</w:t>
      </w:r>
    </w:p>
    <w:p w14:paraId="6186191B" w14:textId="72BFBF10" w:rsidR="009666FE" w:rsidRPr="00B86655" w:rsidRDefault="00E13ED1" w:rsidP="00B86655">
      <w:pPr>
        <w:tabs>
          <w:tab w:val="clear" w:pos="567"/>
        </w:tabs>
        <w:spacing w:line="240" w:lineRule="auto"/>
        <w:rPr>
          <w:lang w:val="cs-CZ"/>
        </w:rPr>
      </w:pPr>
      <w:r w:rsidRPr="00A64E70">
        <w:rPr>
          <w:noProof/>
          <w:color w:val="000000"/>
          <w:szCs w:val="22"/>
          <w:lang w:val="cs-CZ"/>
        </w:rPr>
        <w:br w:type="page"/>
      </w:r>
    </w:p>
    <w:p w14:paraId="707E0715" w14:textId="77777777" w:rsidR="009666FE" w:rsidRPr="00A64E70" w:rsidRDefault="009666FE" w:rsidP="00DC024B">
      <w:pPr>
        <w:ind w:right="566"/>
        <w:rPr>
          <w:noProof/>
          <w:color w:val="000000"/>
          <w:szCs w:val="22"/>
          <w:lang w:val="cs-CZ"/>
        </w:rPr>
      </w:pPr>
    </w:p>
    <w:p w14:paraId="2DE2AE83" w14:textId="77777777" w:rsidR="009666FE" w:rsidRPr="00A64E70" w:rsidRDefault="009666FE" w:rsidP="00DC024B">
      <w:pPr>
        <w:ind w:right="566"/>
        <w:rPr>
          <w:noProof/>
          <w:color w:val="000000"/>
          <w:szCs w:val="22"/>
          <w:lang w:val="cs-CZ"/>
        </w:rPr>
      </w:pPr>
    </w:p>
    <w:p w14:paraId="6C4D910F" w14:textId="77777777" w:rsidR="009666FE" w:rsidRPr="00A64E70" w:rsidRDefault="009666FE" w:rsidP="00DC024B">
      <w:pPr>
        <w:ind w:right="566"/>
        <w:rPr>
          <w:noProof/>
          <w:color w:val="000000"/>
          <w:szCs w:val="22"/>
          <w:lang w:val="cs-CZ"/>
        </w:rPr>
      </w:pPr>
    </w:p>
    <w:p w14:paraId="76C2D280" w14:textId="77777777" w:rsidR="009666FE" w:rsidRPr="00A64E70" w:rsidRDefault="009666FE" w:rsidP="00DC024B">
      <w:pPr>
        <w:ind w:right="566"/>
        <w:rPr>
          <w:noProof/>
          <w:color w:val="000000"/>
          <w:szCs w:val="22"/>
          <w:lang w:val="cs-CZ"/>
        </w:rPr>
      </w:pPr>
    </w:p>
    <w:p w14:paraId="2B1261A0" w14:textId="77777777" w:rsidR="009666FE" w:rsidRPr="00A64E70" w:rsidRDefault="009666FE" w:rsidP="00DC024B">
      <w:pPr>
        <w:ind w:right="566"/>
        <w:rPr>
          <w:noProof/>
          <w:color w:val="000000"/>
          <w:szCs w:val="22"/>
          <w:lang w:val="cs-CZ"/>
        </w:rPr>
      </w:pPr>
    </w:p>
    <w:p w14:paraId="7B380AF7" w14:textId="77777777" w:rsidR="009666FE" w:rsidRPr="00A64E70" w:rsidRDefault="009666FE" w:rsidP="00DC024B">
      <w:pPr>
        <w:ind w:right="566"/>
        <w:rPr>
          <w:noProof/>
          <w:color w:val="000000"/>
          <w:szCs w:val="22"/>
          <w:lang w:val="cs-CZ"/>
        </w:rPr>
      </w:pPr>
    </w:p>
    <w:p w14:paraId="3009AFC0" w14:textId="77777777" w:rsidR="009666FE" w:rsidRPr="00A64E70" w:rsidRDefault="009666FE" w:rsidP="00DC024B">
      <w:pPr>
        <w:ind w:right="566"/>
        <w:rPr>
          <w:noProof/>
          <w:color w:val="000000"/>
          <w:szCs w:val="22"/>
          <w:lang w:val="cs-CZ"/>
        </w:rPr>
      </w:pPr>
    </w:p>
    <w:p w14:paraId="7EA822B3" w14:textId="77777777" w:rsidR="009666FE" w:rsidRPr="00A64E70" w:rsidRDefault="009666FE" w:rsidP="00DC024B">
      <w:pPr>
        <w:ind w:right="566"/>
        <w:rPr>
          <w:noProof/>
          <w:color w:val="000000"/>
          <w:szCs w:val="22"/>
          <w:lang w:val="cs-CZ"/>
        </w:rPr>
      </w:pPr>
    </w:p>
    <w:p w14:paraId="134837F3" w14:textId="77777777" w:rsidR="009666FE" w:rsidRPr="00A64E70" w:rsidRDefault="009666FE" w:rsidP="00DC024B">
      <w:pPr>
        <w:ind w:right="566"/>
        <w:rPr>
          <w:noProof/>
          <w:color w:val="000000"/>
          <w:szCs w:val="22"/>
          <w:lang w:val="cs-CZ"/>
        </w:rPr>
      </w:pPr>
    </w:p>
    <w:p w14:paraId="54970FC3" w14:textId="77777777" w:rsidR="009666FE" w:rsidRPr="00A64E70" w:rsidRDefault="009666FE" w:rsidP="00DC024B">
      <w:pPr>
        <w:ind w:right="566"/>
        <w:rPr>
          <w:noProof/>
          <w:color w:val="000000"/>
          <w:szCs w:val="22"/>
          <w:lang w:val="cs-CZ"/>
        </w:rPr>
      </w:pPr>
    </w:p>
    <w:p w14:paraId="4244854E" w14:textId="77777777" w:rsidR="00E522B3" w:rsidRPr="00A64E70" w:rsidRDefault="00E522B3" w:rsidP="00DC024B">
      <w:pPr>
        <w:jc w:val="center"/>
        <w:rPr>
          <w:noProof/>
          <w:color w:val="000000"/>
          <w:lang w:val="cs-CZ"/>
        </w:rPr>
      </w:pPr>
    </w:p>
    <w:p w14:paraId="59BAD687" w14:textId="77777777" w:rsidR="00E522B3" w:rsidRPr="00A64E70" w:rsidRDefault="00E522B3" w:rsidP="00DC024B">
      <w:pPr>
        <w:jc w:val="center"/>
        <w:rPr>
          <w:noProof/>
          <w:color w:val="000000"/>
          <w:lang w:val="cs-CZ"/>
        </w:rPr>
      </w:pPr>
    </w:p>
    <w:p w14:paraId="6FC4E709" w14:textId="77777777" w:rsidR="00E522B3" w:rsidRPr="00A64E70" w:rsidRDefault="00E522B3" w:rsidP="00DC024B">
      <w:pPr>
        <w:jc w:val="center"/>
        <w:rPr>
          <w:noProof/>
          <w:color w:val="000000"/>
          <w:lang w:val="cs-CZ"/>
        </w:rPr>
      </w:pPr>
    </w:p>
    <w:p w14:paraId="6FE036FB" w14:textId="77777777" w:rsidR="00E522B3" w:rsidRPr="00A64E70" w:rsidRDefault="00E522B3" w:rsidP="00DC024B">
      <w:pPr>
        <w:jc w:val="center"/>
        <w:rPr>
          <w:noProof/>
          <w:color w:val="000000"/>
          <w:lang w:val="cs-CZ"/>
        </w:rPr>
      </w:pPr>
    </w:p>
    <w:p w14:paraId="07AA3EFC" w14:textId="77777777" w:rsidR="00E522B3" w:rsidRPr="00A64E70" w:rsidRDefault="00E522B3" w:rsidP="00DC024B">
      <w:pPr>
        <w:jc w:val="center"/>
        <w:rPr>
          <w:noProof/>
          <w:color w:val="000000"/>
          <w:lang w:val="cs-CZ"/>
        </w:rPr>
      </w:pPr>
    </w:p>
    <w:p w14:paraId="293F1081" w14:textId="77777777" w:rsidR="00E522B3" w:rsidRPr="00A64E70" w:rsidRDefault="00E522B3" w:rsidP="00DC024B">
      <w:pPr>
        <w:jc w:val="center"/>
        <w:rPr>
          <w:noProof/>
          <w:color w:val="000000"/>
          <w:lang w:val="cs-CZ"/>
        </w:rPr>
      </w:pPr>
    </w:p>
    <w:p w14:paraId="7368FF39" w14:textId="77777777" w:rsidR="00E522B3" w:rsidRPr="00A64E70" w:rsidRDefault="00E522B3" w:rsidP="00DC024B">
      <w:pPr>
        <w:jc w:val="center"/>
        <w:rPr>
          <w:noProof/>
          <w:color w:val="000000"/>
          <w:lang w:val="cs-CZ"/>
        </w:rPr>
      </w:pPr>
    </w:p>
    <w:p w14:paraId="1E143029" w14:textId="77777777" w:rsidR="00E522B3" w:rsidRPr="00A64E70" w:rsidRDefault="00E522B3" w:rsidP="00DC024B">
      <w:pPr>
        <w:jc w:val="center"/>
        <w:rPr>
          <w:noProof/>
          <w:color w:val="000000"/>
          <w:lang w:val="cs-CZ"/>
        </w:rPr>
      </w:pPr>
    </w:p>
    <w:p w14:paraId="07885184" w14:textId="77777777" w:rsidR="00E522B3" w:rsidRPr="00A64E70" w:rsidRDefault="00E522B3" w:rsidP="00A57064">
      <w:pPr>
        <w:jc w:val="center"/>
        <w:outlineLvl w:val="0"/>
        <w:rPr>
          <w:b/>
          <w:noProof/>
          <w:color w:val="000000"/>
          <w:lang w:val="cs-CZ"/>
        </w:rPr>
      </w:pPr>
      <w:r w:rsidRPr="00A64E70">
        <w:rPr>
          <w:b/>
          <w:noProof/>
          <w:color w:val="000000"/>
          <w:lang w:val="cs-CZ"/>
        </w:rPr>
        <w:t>PŘÍLOHA II</w:t>
      </w:r>
    </w:p>
    <w:p w14:paraId="13ABE669" w14:textId="77777777" w:rsidR="00E522B3" w:rsidRPr="00A64E70" w:rsidRDefault="00E522B3" w:rsidP="00DC024B">
      <w:pPr>
        <w:tabs>
          <w:tab w:val="left" w:pos="1701"/>
        </w:tabs>
        <w:ind w:left="1701" w:right="1416"/>
        <w:jc w:val="center"/>
        <w:rPr>
          <w:noProof/>
          <w:color w:val="000000"/>
          <w:lang w:val="cs-CZ"/>
        </w:rPr>
      </w:pPr>
    </w:p>
    <w:p w14:paraId="44B2F920" w14:textId="77777777" w:rsidR="00E522B3" w:rsidRPr="00A64E70" w:rsidRDefault="00015B62" w:rsidP="00DC024B">
      <w:pPr>
        <w:tabs>
          <w:tab w:val="left" w:pos="2268"/>
        </w:tabs>
        <w:spacing w:line="240" w:lineRule="auto"/>
        <w:ind w:left="1701" w:hanging="709"/>
        <w:rPr>
          <w:b/>
          <w:noProof/>
          <w:color w:val="000000"/>
          <w:lang w:val="cs-CZ"/>
        </w:rPr>
      </w:pPr>
      <w:r w:rsidRPr="00A64E70">
        <w:rPr>
          <w:b/>
          <w:noProof/>
          <w:color w:val="000000"/>
          <w:lang w:val="cs-CZ"/>
        </w:rPr>
        <w:t>A.</w:t>
      </w:r>
      <w:r w:rsidRPr="00A64E70">
        <w:rPr>
          <w:b/>
          <w:noProof/>
          <w:color w:val="000000"/>
          <w:lang w:val="cs-CZ"/>
        </w:rPr>
        <w:tab/>
      </w:r>
      <w:r w:rsidR="00E522B3" w:rsidRPr="00A64E70">
        <w:rPr>
          <w:b/>
          <w:noProof/>
          <w:color w:val="000000"/>
          <w:lang w:val="cs-CZ"/>
        </w:rPr>
        <w:t>VÝROBCI ODPOVĚDNÍ ZA PROPOUŠTĚNÍ ŠARŽÍ</w:t>
      </w:r>
    </w:p>
    <w:p w14:paraId="210C1632" w14:textId="77777777" w:rsidR="00E522B3" w:rsidRPr="00A64E70" w:rsidRDefault="00E522B3" w:rsidP="00DC024B">
      <w:pPr>
        <w:tabs>
          <w:tab w:val="left" w:pos="1701"/>
        </w:tabs>
        <w:spacing w:line="240" w:lineRule="auto"/>
        <w:ind w:left="1701" w:hanging="709"/>
        <w:jc w:val="center"/>
        <w:rPr>
          <w:bCs/>
          <w:noProof/>
          <w:color w:val="000000"/>
          <w:lang w:val="cs-CZ"/>
        </w:rPr>
      </w:pPr>
    </w:p>
    <w:p w14:paraId="67BC4046" w14:textId="77777777" w:rsidR="008805D8" w:rsidRPr="00A64E70" w:rsidRDefault="00E522B3" w:rsidP="00DC024B">
      <w:pPr>
        <w:tabs>
          <w:tab w:val="left" w:pos="1701"/>
        </w:tabs>
        <w:spacing w:line="240" w:lineRule="auto"/>
        <w:ind w:left="1701" w:hanging="709"/>
        <w:rPr>
          <w:b/>
          <w:lang w:val="cs-CZ"/>
        </w:rPr>
      </w:pPr>
      <w:r w:rsidRPr="00A64E70">
        <w:rPr>
          <w:b/>
          <w:noProof/>
          <w:color w:val="000000"/>
          <w:lang w:val="cs-CZ"/>
        </w:rPr>
        <w:t>B.</w:t>
      </w:r>
      <w:r w:rsidRPr="00A64E70">
        <w:rPr>
          <w:b/>
          <w:noProof/>
          <w:color w:val="000000"/>
          <w:lang w:val="cs-CZ"/>
        </w:rPr>
        <w:tab/>
      </w:r>
      <w:r w:rsidR="00E54A73" w:rsidRPr="00A64E70">
        <w:rPr>
          <w:b/>
          <w:lang w:val="cs-CZ"/>
        </w:rPr>
        <w:t>PODMÍNKY NEBO OMEZENÍ VÝDEJE A POUŽITÍ</w:t>
      </w:r>
    </w:p>
    <w:p w14:paraId="3BFA9B8A" w14:textId="77777777" w:rsidR="00E522B3" w:rsidRPr="00A64E70" w:rsidRDefault="00E522B3" w:rsidP="00DC024B">
      <w:pPr>
        <w:tabs>
          <w:tab w:val="left" w:pos="1701"/>
        </w:tabs>
        <w:spacing w:line="240" w:lineRule="auto"/>
        <w:ind w:left="1701" w:hanging="709"/>
        <w:rPr>
          <w:b/>
          <w:noProof/>
          <w:color w:val="000000"/>
          <w:lang w:val="cs-CZ"/>
        </w:rPr>
      </w:pPr>
    </w:p>
    <w:p w14:paraId="182DDC5F" w14:textId="77777777" w:rsidR="00AA0BFA" w:rsidRPr="00A64E70" w:rsidRDefault="00AA0BFA" w:rsidP="00DC024B">
      <w:pPr>
        <w:tabs>
          <w:tab w:val="left" w:pos="1701"/>
        </w:tabs>
        <w:spacing w:line="240" w:lineRule="auto"/>
        <w:ind w:left="1701" w:hanging="709"/>
        <w:rPr>
          <w:b/>
          <w:lang w:val="cs-CZ"/>
        </w:rPr>
      </w:pPr>
      <w:r w:rsidRPr="00A64E70">
        <w:rPr>
          <w:b/>
          <w:lang w:val="cs-CZ"/>
        </w:rPr>
        <w:t>C.</w:t>
      </w:r>
      <w:r w:rsidRPr="00A64E70">
        <w:rPr>
          <w:b/>
          <w:lang w:val="cs-CZ"/>
        </w:rPr>
        <w:tab/>
        <w:t>DALŠÍ PODMÍNKY A POŽADAVKY REGISTRACE</w:t>
      </w:r>
    </w:p>
    <w:p w14:paraId="326BD6D2" w14:textId="77777777" w:rsidR="00D7169D" w:rsidRPr="00A64E70" w:rsidRDefault="00D7169D" w:rsidP="00DC024B">
      <w:pPr>
        <w:tabs>
          <w:tab w:val="left" w:pos="1701"/>
        </w:tabs>
        <w:spacing w:line="240" w:lineRule="auto"/>
        <w:ind w:left="1701" w:hanging="709"/>
        <w:rPr>
          <w:b/>
          <w:lang w:val="cs-CZ"/>
        </w:rPr>
      </w:pPr>
    </w:p>
    <w:p w14:paraId="6E1CF381" w14:textId="77777777" w:rsidR="00D7169D" w:rsidRPr="00A64E70" w:rsidRDefault="00D7169D" w:rsidP="00DC024B">
      <w:pPr>
        <w:ind w:left="1701" w:right="1416" w:hanging="708"/>
        <w:rPr>
          <w:b/>
          <w:lang w:val="cs-CZ"/>
        </w:rPr>
      </w:pPr>
      <w:r w:rsidRPr="00A64E70">
        <w:rPr>
          <w:b/>
          <w:lang w:val="cs-CZ"/>
        </w:rPr>
        <w:t>D.</w:t>
      </w:r>
      <w:r w:rsidRPr="00A64E70">
        <w:rPr>
          <w:b/>
          <w:lang w:val="cs-CZ"/>
        </w:rPr>
        <w:tab/>
        <w:t>PODMÍNKY NEBO OMEZENÍ S OHLEDEM NA BEZPEČNÉ A ÚČINNÉ POUŽÍVÁNÍ LÉČIVÉHO PŘÍPRAVKU</w:t>
      </w:r>
    </w:p>
    <w:p w14:paraId="67B6850F" w14:textId="77777777" w:rsidR="00D7169D" w:rsidRPr="00A64E70" w:rsidRDefault="00D7169D" w:rsidP="00DC024B">
      <w:pPr>
        <w:tabs>
          <w:tab w:val="left" w:pos="1701"/>
        </w:tabs>
        <w:ind w:left="1701" w:right="1416"/>
        <w:jc w:val="center"/>
        <w:rPr>
          <w:bCs/>
          <w:noProof/>
          <w:color w:val="000000"/>
          <w:lang w:val="cs-CZ"/>
        </w:rPr>
      </w:pPr>
    </w:p>
    <w:p w14:paraId="601B918D" w14:textId="77777777" w:rsidR="00D7169D" w:rsidRPr="00A64E70" w:rsidRDefault="00D7169D" w:rsidP="00DC024B">
      <w:pPr>
        <w:tabs>
          <w:tab w:val="left" w:pos="1701"/>
        </w:tabs>
        <w:spacing w:line="240" w:lineRule="auto"/>
        <w:ind w:left="1701" w:hanging="709"/>
        <w:rPr>
          <w:b/>
          <w:noProof/>
          <w:color w:val="000000"/>
          <w:lang w:val="cs-CZ"/>
        </w:rPr>
      </w:pPr>
    </w:p>
    <w:p w14:paraId="1CABA6CA" w14:textId="77777777" w:rsidR="00E522B3" w:rsidRPr="00A64E70" w:rsidRDefault="00E522B3" w:rsidP="00DC024B">
      <w:pPr>
        <w:tabs>
          <w:tab w:val="left" w:pos="1701"/>
        </w:tabs>
        <w:ind w:left="1701" w:right="1416"/>
        <w:jc w:val="center"/>
        <w:rPr>
          <w:bCs/>
          <w:noProof/>
          <w:color w:val="000000"/>
          <w:lang w:val="cs-CZ"/>
        </w:rPr>
      </w:pPr>
    </w:p>
    <w:p w14:paraId="002A61B0" w14:textId="77777777" w:rsidR="00E522B3" w:rsidRPr="00A64E70" w:rsidRDefault="00E522B3" w:rsidP="00DC024B">
      <w:pPr>
        <w:pStyle w:val="TitleB"/>
        <w:autoSpaceDE w:val="0"/>
        <w:rPr>
          <w:color w:val="000000"/>
          <w:lang w:val="cs-CZ"/>
        </w:rPr>
      </w:pPr>
      <w:r w:rsidRPr="00A64E70">
        <w:rPr>
          <w:color w:val="000000"/>
          <w:lang w:val="cs-CZ"/>
        </w:rPr>
        <w:br w:type="page"/>
      </w:r>
      <w:r w:rsidRPr="00A64E70">
        <w:rPr>
          <w:color w:val="000000"/>
          <w:lang w:val="cs-CZ"/>
        </w:rPr>
        <w:lastRenderedPageBreak/>
        <w:t>A.</w:t>
      </w:r>
      <w:r w:rsidRPr="00A64E70">
        <w:rPr>
          <w:color w:val="000000"/>
          <w:lang w:val="cs-CZ"/>
        </w:rPr>
        <w:tab/>
        <w:t>VÝROBCI ODPOVĚDNÍ ZA PROPOUŠTĚNÍ ŠARŽÍ</w:t>
      </w:r>
    </w:p>
    <w:p w14:paraId="74F2494B" w14:textId="77777777" w:rsidR="00E522B3" w:rsidRPr="00A64E70" w:rsidRDefault="00E522B3" w:rsidP="00DC024B">
      <w:pPr>
        <w:ind w:right="1416"/>
        <w:rPr>
          <w:noProof/>
          <w:color w:val="000000"/>
          <w:lang w:val="cs-CZ"/>
        </w:rPr>
      </w:pPr>
    </w:p>
    <w:p w14:paraId="0DF2B078" w14:textId="77777777" w:rsidR="00E522B3" w:rsidRPr="00A64E70" w:rsidRDefault="00E522B3" w:rsidP="00DC024B">
      <w:pPr>
        <w:rPr>
          <w:noProof/>
          <w:color w:val="000000"/>
          <w:lang w:val="cs-CZ"/>
        </w:rPr>
      </w:pPr>
      <w:r w:rsidRPr="00A64E70">
        <w:rPr>
          <w:noProof/>
          <w:color w:val="000000"/>
          <w:u w:val="single"/>
          <w:lang w:val="cs-CZ"/>
        </w:rPr>
        <w:t>Náz</w:t>
      </w:r>
      <w:r w:rsidR="00691E60" w:rsidRPr="00A64E70">
        <w:rPr>
          <w:noProof/>
          <w:color w:val="000000"/>
          <w:u w:val="single"/>
          <w:lang w:val="cs-CZ"/>
        </w:rPr>
        <w:t xml:space="preserve">ev a adresa </w:t>
      </w:r>
      <w:r w:rsidRPr="00A64E70">
        <w:rPr>
          <w:noProof/>
          <w:color w:val="000000"/>
          <w:u w:val="single"/>
          <w:lang w:val="cs-CZ"/>
        </w:rPr>
        <w:t>výrobců odpovědných za propouštění šarží</w:t>
      </w:r>
    </w:p>
    <w:p w14:paraId="3268B4F3" w14:textId="77777777" w:rsidR="00E522B3" w:rsidRPr="00A64E70" w:rsidRDefault="00E522B3" w:rsidP="00DC024B">
      <w:pPr>
        <w:rPr>
          <w:noProof/>
          <w:color w:val="000000"/>
          <w:lang w:val="cs-CZ"/>
        </w:rPr>
      </w:pPr>
    </w:p>
    <w:p w14:paraId="5B17481B" w14:textId="5E5A1E3D" w:rsidR="009F447F" w:rsidRPr="00B86655" w:rsidRDefault="009F447F" w:rsidP="00B86655">
      <w:pPr>
        <w:spacing w:line="240" w:lineRule="auto"/>
        <w:rPr>
          <w:lang w:val="cs-CZ"/>
        </w:rPr>
      </w:pPr>
      <w:bookmarkStart w:id="53" w:name="_Hlk46836888"/>
      <w:r w:rsidRPr="00B86655">
        <w:rPr>
          <w:noProof/>
          <w:szCs w:val="22"/>
          <w:lang w:val="cs-CZ"/>
        </w:rPr>
        <w:t>Mylan Germany</w:t>
      </w:r>
      <w:r w:rsidRPr="00B86655">
        <w:rPr>
          <w:lang w:val="cs-CZ"/>
        </w:rPr>
        <w:t xml:space="preserve"> </w:t>
      </w:r>
      <w:proofErr w:type="spellStart"/>
      <w:r w:rsidRPr="00B86655">
        <w:rPr>
          <w:lang w:val="cs-CZ"/>
        </w:rPr>
        <w:t>GmbH</w:t>
      </w:r>
      <w:proofErr w:type="spellEnd"/>
    </w:p>
    <w:p w14:paraId="27360FBF" w14:textId="77777777" w:rsidR="009F447F" w:rsidRPr="00B86655" w:rsidRDefault="009F447F" w:rsidP="009F447F">
      <w:pPr>
        <w:spacing w:line="240" w:lineRule="auto"/>
        <w:rPr>
          <w:noProof/>
          <w:szCs w:val="22"/>
          <w:lang w:val="cs-CZ"/>
        </w:rPr>
      </w:pPr>
      <w:r w:rsidRPr="00B86655">
        <w:rPr>
          <w:noProof/>
          <w:szCs w:val="22"/>
          <w:lang w:val="cs-CZ"/>
        </w:rPr>
        <w:t>Benzstrasse 1</w:t>
      </w:r>
    </w:p>
    <w:p w14:paraId="6006E75B" w14:textId="5C6E81C4" w:rsidR="009F447F" w:rsidRPr="00B86655" w:rsidRDefault="009F447F" w:rsidP="009F447F">
      <w:pPr>
        <w:spacing w:line="240" w:lineRule="auto"/>
        <w:rPr>
          <w:noProof/>
          <w:szCs w:val="22"/>
          <w:lang w:val="cs-CZ"/>
        </w:rPr>
      </w:pPr>
      <w:r w:rsidRPr="00B86655">
        <w:rPr>
          <w:noProof/>
          <w:szCs w:val="22"/>
          <w:lang w:val="cs-CZ"/>
        </w:rPr>
        <w:t>Bad Homburg</w:t>
      </w:r>
    </w:p>
    <w:p w14:paraId="03E66727" w14:textId="1675222F" w:rsidR="009F447F" w:rsidRPr="00B86655" w:rsidRDefault="009F447F" w:rsidP="009F447F">
      <w:pPr>
        <w:spacing w:line="240" w:lineRule="auto"/>
        <w:rPr>
          <w:noProof/>
          <w:szCs w:val="22"/>
          <w:lang w:val="cs-CZ"/>
        </w:rPr>
      </w:pPr>
      <w:r w:rsidRPr="00B86655">
        <w:rPr>
          <w:noProof/>
          <w:szCs w:val="22"/>
          <w:lang w:val="cs-CZ"/>
        </w:rPr>
        <w:t>Hesse</w:t>
      </w:r>
    </w:p>
    <w:p w14:paraId="390FF585" w14:textId="26AD20B8" w:rsidR="009F447F" w:rsidRPr="00B86655" w:rsidRDefault="009F447F" w:rsidP="009F447F">
      <w:pPr>
        <w:spacing w:line="240" w:lineRule="auto"/>
        <w:rPr>
          <w:noProof/>
          <w:szCs w:val="22"/>
          <w:lang w:val="cs-CZ"/>
        </w:rPr>
      </w:pPr>
      <w:r w:rsidRPr="00B86655">
        <w:rPr>
          <w:noProof/>
          <w:szCs w:val="22"/>
          <w:lang w:val="cs-CZ"/>
        </w:rPr>
        <w:t>61352</w:t>
      </w:r>
    </w:p>
    <w:p w14:paraId="344ACB8E" w14:textId="23FFFE24" w:rsidR="009F447F" w:rsidRPr="00B86655" w:rsidRDefault="009F447F" w:rsidP="009F447F">
      <w:pPr>
        <w:spacing w:line="240" w:lineRule="auto"/>
        <w:rPr>
          <w:lang w:val="cs-CZ"/>
        </w:rPr>
      </w:pPr>
      <w:r w:rsidRPr="00B86655">
        <w:rPr>
          <w:lang w:val="cs-CZ"/>
        </w:rPr>
        <w:t>Německo</w:t>
      </w:r>
    </w:p>
    <w:p w14:paraId="346FD111" w14:textId="77777777" w:rsidR="009F447F" w:rsidRPr="00B86655" w:rsidRDefault="009F447F" w:rsidP="009F447F">
      <w:pPr>
        <w:spacing w:line="240" w:lineRule="auto"/>
        <w:rPr>
          <w:lang w:val="cs-CZ"/>
        </w:rPr>
      </w:pPr>
    </w:p>
    <w:p w14:paraId="40B441C8" w14:textId="77777777" w:rsidR="009F447F" w:rsidRPr="00B86655" w:rsidRDefault="009F447F" w:rsidP="009F447F">
      <w:pPr>
        <w:spacing w:line="240" w:lineRule="auto"/>
        <w:rPr>
          <w:noProof/>
          <w:szCs w:val="22"/>
          <w:lang w:val="cs-CZ"/>
        </w:rPr>
      </w:pPr>
      <w:r w:rsidRPr="00B86655">
        <w:rPr>
          <w:noProof/>
          <w:szCs w:val="22"/>
          <w:lang w:val="cs-CZ"/>
        </w:rPr>
        <w:t>Mylan Hungary Kft</w:t>
      </w:r>
    </w:p>
    <w:p w14:paraId="5E4C6FDE" w14:textId="050B02AB" w:rsidR="009F447F" w:rsidRPr="00B86655" w:rsidRDefault="009F447F" w:rsidP="009F447F">
      <w:pPr>
        <w:spacing w:line="240" w:lineRule="auto"/>
        <w:rPr>
          <w:noProof/>
          <w:szCs w:val="22"/>
          <w:lang w:val="sv-SE"/>
        </w:rPr>
      </w:pPr>
      <w:r w:rsidRPr="00B86655">
        <w:rPr>
          <w:noProof/>
          <w:szCs w:val="22"/>
          <w:lang w:val="sv-SE"/>
        </w:rPr>
        <w:t>Mylan utca 1</w:t>
      </w:r>
    </w:p>
    <w:p w14:paraId="356C8C2A" w14:textId="3B21C808" w:rsidR="009F447F" w:rsidRPr="00B86655" w:rsidRDefault="009F447F" w:rsidP="009F447F">
      <w:pPr>
        <w:spacing w:line="240" w:lineRule="auto"/>
        <w:rPr>
          <w:noProof/>
          <w:szCs w:val="22"/>
          <w:lang w:val="sv-SE"/>
        </w:rPr>
      </w:pPr>
      <w:r w:rsidRPr="00B86655">
        <w:rPr>
          <w:noProof/>
          <w:szCs w:val="22"/>
          <w:lang w:val="sv-SE"/>
        </w:rPr>
        <w:t>Komárom</w:t>
      </w:r>
    </w:p>
    <w:p w14:paraId="2049EC0B" w14:textId="1BC3CEDA" w:rsidR="009F447F" w:rsidRPr="00B86655" w:rsidRDefault="009F447F" w:rsidP="009F447F">
      <w:pPr>
        <w:spacing w:line="240" w:lineRule="auto"/>
        <w:rPr>
          <w:noProof/>
          <w:szCs w:val="22"/>
          <w:lang w:val="sv-SE"/>
        </w:rPr>
      </w:pPr>
      <w:r w:rsidRPr="00B86655">
        <w:rPr>
          <w:noProof/>
          <w:szCs w:val="22"/>
          <w:lang w:val="sv-SE"/>
        </w:rPr>
        <w:t>H</w:t>
      </w:r>
      <w:r w:rsidRPr="00B86655">
        <w:rPr>
          <w:noProof/>
          <w:szCs w:val="22"/>
          <w:lang w:val="sv-SE"/>
        </w:rPr>
        <w:noBreakHyphen/>
        <w:t>2900</w:t>
      </w:r>
    </w:p>
    <w:p w14:paraId="4EF13218" w14:textId="3A213521" w:rsidR="009F447F" w:rsidRPr="00B86655" w:rsidRDefault="009F447F" w:rsidP="009F447F">
      <w:pPr>
        <w:spacing w:line="240" w:lineRule="auto"/>
        <w:rPr>
          <w:noProof/>
          <w:szCs w:val="22"/>
          <w:lang w:val="sv-SE"/>
        </w:rPr>
      </w:pPr>
      <w:r w:rsidRPr="00B86655">
        <w:rPr>
          <w:noProof/>
          <w:szCs w:val="22"/>
          <w:lang w:val="sv-SE"/>
        </w:rPr>
        <w:t>Maďarsko</w:t>
      </w:r>
    </w:p>
    <w:p w14:paraId="161BA33B" w14:textId="77777777" w:rsidR="009F447F" w:rsidRPr="00B86655" w:rsidDel="009F4879" w:rsidRDefault="009F447F" w:rsidP="009F447F">
      <w:pPr>
        <w:spacing w:line="240" w:lineRule="auto"/>
        <w:rPr>
          <w:del w:id="54" w:author="Autor"/>
          <w:noProof/>
          <w:szCs w:val="22"/>
          <w:lang w:val="sv-SE"/>
        </w:rPr>
      </w:pPr>
    </w:p>
    <w:p w14:paraId="3D51C01D" w14:textId="1615113A" w:rsidR="009F447F" w:rsidRPr="00B86655" w:rsidDel="009F4879" w:rsidRDefault="009F447F" w:rsidP="009F447F">
      <w:pPr>
        <w:spacing w:line="240" w:lineRule="auto"/>
        <w:rPr>
          <w:del w:id="55" w:author="Autor"/>
          <w:noProof/>
          <w:szCs w:val="22"/>
          <w:lang w:val="sv-SE"/>
        </w:rPr>
      </w:pPr>
      <w:del w:id="56" w:author="Autor">
        <w:r w:rsidRPr="00B86655" w:rsidDel="009F4879">
          <w:rPr>
            <w:noProof/>
            <w:szCs w:val="22"/>
            <w:lang w:val="sv-SE"/>
          </w:rPr>
          <w:delText>McDermott Laboratories Limited t/a Gerard Laboratories</w:delText>
        </w:r>
      </w:del>
    </w:p>
    <w:p w14:paraId="0443DC6D" w14:textId="34F2B5B5" w:rsidR="009F447F" w:rsidRPr="00B86655" w:rsidDel="009F4879" w:rsidRDefault="009F447F" w:rsidP="009F447F">
      <w:pPr>
        <w:spacing w:line="240" w:lineRule="auto"/>
        <w:rPr>
          <w:del w:id="57" w:author="Autor"/>
          <w:noProof/>
          <w:szCs w:val="22"/>
          <w:lang w:val="sv-SE"/>
        </w:rPr>
      </w:pPr>
      <w:del w:id="58" w:author="Autor">
        <w:r w:rsidRPr="00B86655" w:rsidDel="009F4879">
          <w:rPr>
            <w:noProof/>
            <w:szCs w:val="22"/>
            <w:lang w:val="sv-SE"/>
          </w:rPr>
          <w:delText>35/36 Baldoyle Industrial Estate</w:delText>
        </w:r>
      </w:del>
    </w:p>
    <w:p w14:paraId="3A6BE471" w14:textId="36263B80" w:rsidR="009F447F" w:rsidRPr="00B86655" w:rsidDel="009F4879" w:rsidRDefault="009F447F" w:rsidP="009F447F">
      <w:pPr>
        <w:spacing w:line="240" w:lineRule="auto"/>
        <w:rPr>
          <w:del w:id="59" w:author="Autor"/>
          <w:noProof/>
          <w:szCs w:val="22"/>
          <w:lang w:val="sv-SE"/>
        </w:rPr>
      </w:pPr>
      <w:del w:id="60" w:author="Autor">
        <w:r w:rsidRPr="00B86655" w:rsidDel="009F4879">
          <w:rPr>
            <w:noProof/>
            <w:szCs w:val="22"/>
            <w:lang w:val="sv-SE"/>
          </w:rPr>
          <w:delText>Grange Road</w:delText>
        </w:r>
      </w:del>
    </w:p>
    <w:p w14:paraId="58278849" w14:textId="7AADE8B2" w:rsidR="009F447F" w:rsidRPr="00B86655" w:rsidDel="009F4879" w:rsidRDefault="009F447F" w:rsidP="009F447F">
      <w:pPr>
        <w:spacing w:line="240" w:lineRule="auto"/>
        <w:rPr>
          <w:del w:id="61" w:author="Autor"/>
          <w:noProof/>
          <w:szCs w:val="22"/>
          <w:lang w:val="sv-SE"/>
        </w:rPr>
      </w:pPr>
      <w:del w:id="62" w:author="Autor">
        <w:r w:rsidRPr="00B86655" w:rsidDel="009F4879">
          <w:rPr>
            <w:noProof/>
            <w:szCs w:val="22"/>
            <w:lang w:val="sv-SE"/>
          </w:rPr>
          <w:delText>Dublin 13</w:delText>
        </w:r>
      </w:del>
    </w:p>
    <w:p w14:paraId="7FA42C10" w14:textId="29494D8A" w:rsidR="009F447F" w:rsidRPr="00B86655" w:rsidDel="009F4879" w:rsidRDefault="009F447F" w:rsidP="009F447F">
      <w:pPr>
        <w:spacing w:line="240" w:lineRule="auto"/>
        <w:rPr>
          <w:del w:id="63" w:author="Autor"/>
          <w:noProof/>
          <w:szCs w:val="22"/>
          <w:lang w:val="sv-SE"/>
        </w:rPr>
      </w:pPr>
      <w:del w:id="64" w:author="Autor">
        <w:r w:rsidRPr="00B86655" w:rsidDel="009F4879">
          <w:rPr>
            <w:noProof/>
            <w:szCs w:val="22"/>
            <w:lang w:val="sv-SE"/>
          </w:rPr>
          <w:delText>Irsko</w:delText>
        </w:r>
      </w:del>
    </w:p>
    <w:p w14:paraId="583B4FF5" w14:textId="77777777" w:rsidR="009F447F" w:rsidRPr="00B86655" w:rsidRDefault="009F447F" w:rsidP="009F447F">
      <w:pPr>
        <w:spacing w:line="240" w:lineRule="auto"/>
        <w:rPr>
          <w:noProof/>
          <w:szCs w:val="22"/>
          <w:lang w:val="sv-SE"/>
        </w:rPr>
      </w:pPr>
    </w:p>
    <w:p w14:paraId="76774470" w14:textId="503F829F" w:rsidR="009F447F" w:rsidRPr="00B86655" w:rsidRDefault="009F447F" w:rsidP="009F447F">
      <w:pPr>
        <w:spacing w:line="240" w:lineRule="auto"/>
        <w:rPr>
          <w:noProof/>
          <w:szCs w:val="22"/>
          <w:lang w:val="sv-SE"/>
        </w:rPr>
      </w:pPr>
      <w:r w:rsidRPr="00B86655">
        <w:rPr>
          <w:noProof/>
          <w:szCs w:val="22"/>
          <w:lang w:val="sv-SE"/>
        </w:rPr>
        <w:t>Medis International (Bolatice)</w:t>
      </w:r>
    </w:p>
    <w:p w14:paraId="5889861B" w14:textId="4E041935" w:rsidR="009F447F" w:rsidRPr="00B86655" w:rsidRDefault="009F447F" w:rsidP="009F447F">
      <w:pPr>
        <w:spacing w:line="240" w:lineRule="auto"/>
        <w:rPr>
          <w:noProof/>
          <w:szCs w:val="22"/>
          <w:lang w:val="sv-SE"/>
        </w:rPr>
      </w:pPr>
      <w:r w:rsidRPr="00B86655">
        <w:rPr>
          <w:noProof/>
          <w:szCs w:val="22"/>
          <w:lang w:val="sv-SE"/>
        </w:rPr>
        <w:t>Prumyslova 961/16</w:t>
      </w:r>
    </w:p>
    <w:p w14:paraId="2EEA98BE" w14:textId="798EC64E" w:rsidR="009F447F" w:rsidRPr="00B86655" w:rsidRDefault="009F447F" w:rsidP="009F447F">
      <w:pPr>
        <w:spacing w:line="240" w:lineRule="auto"/>
        <w:rPr>
          <w:noProof/>
          <w:szCs w:val="22"/>
          <w:lang w:val="sv-SE"/>
        </w:rPr>
      </w:pPr>
      <w:r w:rsidRPr="00B86655">
        <w:rPr>
          <w:noProof/>
          <w:szCs w:val="22"/>
          <w:lang w:val="sv-SE"/>
        </w:rPr>
        <w:t>Bolatice</w:t>
      </w:r>
    </w:p>
    <w:p w14:paraId="78F2902E" w14:textId="755A9F36" w:rsidR="009F447F" w:rsidRPr="00B86655" w:rsidRDefault="009F447F" w:rsidP="009F447F">
      <w:pPr>
        <w:spacing w:line="240" w:lineRule="auto"/>
        <w:rPr>
          <w:noProof/>
          <w:szCs w:val="22"/>
          <w:lang w:val="sv-SE"/>
        </w:rPr>
      </w:pPr>
      <w:r w:rsidRPr="00B86655">
        <w:rPr>
          <w:noProof/>
          <w:szCs w:val="22"/>
          <w:lang w:val="sv-SE"/>
        </w:rPr>
        <w:t>74723</w:t>
      </w:r>
    </w:p>
    <w:p w14:paraId="0C9228C7" w14:textId="55C202D6" w:rsidR="009F447F" w:rsidRPr="00B86655" w:rsidRDefault="009F447F" w:rsidP="009F447F">
      <w:pPr>
        <w:spacing w:line="240" w:lineRule="auto"/>
        <w:rPr>
          <w:noProof/>
          <w:szCs w:val="22"/>
          <w:lang w:val="sv-SE"/>
        </w:rPr>
      </w:pPr>
      <w:r w:rsidRPr="00B86655">
        <w:rPr>
          <w:noProof/>
          <w:szCs w:val="22"/>
          <w:lang w:val="sv-SE"/>
        </w:rPr>
        <w:t>Česká republika</w:t>
      </w:r>
    </w:p>
    <w:bookmarkEnd w:id="53"/>
    <w:p w14:paraId="6F64ECE7" w14:textId="77777777" w:rsidR="000E4C5F" w:rsidRPr="00A64E70" w:rsidRDefault="000E4C5F" w:rsidP="00DC024B">
      <w:pPr>
        <w:rPr>
          <w:noProof/>
          <w:lang w:val="cs-CZ"/>
        </w:rPr>
      </w:pPr>
    </w:p>
    <w:p w14:paraId="0DE15361" w14:textId="4246F3CF" w:rsidR="009A0401" w:rsidRPr="00A64E70" w:rsidRDefault="009A0401" w:rsidP="00DC024B">
      <w:pPr>
        <w:rPr>
          <w:noProof/>
          <w:lang w:val="cs-CZ"/>
        </w:rPr>
      </w:pPr>
      <w:r w:rsidRPr="00A64E70">
        <w:rPr>
          <w:noProof/>
          <w:lang w:val="cs-CZ"/>
        </w:rPr>
        <w:t>V příbalové informaci k léčivému přípravku musí být uveden název a adresa výrobce odpovědného za propouštění dané šarže.</w:t>
      </w:r>
    </w:p>
    <w:p w14:paraId="184874A7" w14:textId="77777777" w:rsidR="00E522B3" w:rsidRPr="00A64E70" w:rsidRDefault="00E522B3" w:rsidP="00DC024B">
      <w:pPr>
        <w:rPr>
          <w:noProof/>
          <w:color w:val="000000"/>
          <w:lang w:val="cs-CZ"/>
        </w:rPr>
      </w:pPr>
    </w:p>
    <w:p w14:paraId="2EAFD7ED" w14:textId="77777777" w:rsidR="00132D91" w:rsidRPr="00A64E70" w:rsidRDefault="00132D91" w:rsidP="00DC024B">
      <w:pPr>
        <w:rPr>
          <w:noProof/>
          <w:color w:val="000000"/>
          <w:lang w:val="cs-CZ"/>
        </w:rPr>
      </w:pPr>
    </w:p>
    <w:p w14:paraId="2AFB6DD9" w14:textId="77777777" w:rsidR="00E522B3" w:rsidRPr="00A64E70" w:rsidRDefault="00E522B3" w:rsidP="00DC024B">
      <w:pPr>
        <w:pStyle w:val="TitleB"/>
        <w:autoSpaceDE w:val="0"/>
        <w:rPr>
          <w:color w:val="000000"/>
          <w:lang w:val="cs-CZ"/>
        </w:rPr>
      </w:pPr>
      <w:r w:rsidRPr="00A64E70">
        <w:rPr>
          <w:color w:val="000000"/>
          <w:lang w:val="cs-CZ"/>
        </w:rPr>
        <w:t>B.</w:t>
      </w:r>
      <w:r w:rsidRPr="00A64E70">
        <w:rPr>
          <w:color w:val="000000"/>
          <w:lang w:val="cs-CZ"/>
        </w:rPr>
        <w:tab/>
        <w:t xml:space="preserve">PODMÍNKY </w:t>
      </w:r>
      <w:r w:rsidR="009666FE" w:rsidRPr="00A64E70">
        <w:rPr>
          <w:color w:val="000000"/>
          <w:lang w:val="cs-CZ"/>
        </w:rPr>
        <w:t>NEBO OMEZENÍ VÝDEJE A POUŽITÍ</w:t>
      </w:r>
    </w:p>
    <w:p w14:paraId="0AB1F401" w14:textId="77777777" w:rsidR="00E522B3" w:rsidRPr="00A64E70" w:rsidRDefault="00E522B3" w:rsidP="00DC024B">
      <w:pPr>
        <w:rPr>
          <w:noProof/>
          <w:color w:val="000000"/>
          <w:lang w:val="cs-CZ"/>
        </w:rPr>
      </w:pPr>
    </w:p>
    <w:p w14:paraId="67EA797E" w14:textId="77777777" w:rsidR="00E522B3" w:rsidRPr="00A64E70" w:rsidRDefault="00E522B3" w:rsidP="00DC024B">
      <w:pPr>
        <w:numPr>
          <w:ilvl w:val="12"/>
          <w:numId w:val="0"/>
        </w:numPr>
        <w:rPr>
          <w:noProof/>
          <w:color w:val="000000"/>
          <w:lang w:val="cs-CZ"/>
        </w:rPr>
      </w:pPr>
      <w:r w:rsidRPr="00A64E70">
        <w:rPr>
          <w:noProof/>
          <w:color w:val="000000"/>
          <w:lang w:val="cs-CZ"/>
        </w:rPr>
        <w:t>Výdej léčivého přípravk</w:t>
      </w:r>
      <w:r w:rsidR="00691E60" w:rsidRPr="00A64E70">
        <w:rPr>
          <w:noProof/>
          <w:color w:val="000000"/>
          <w:lang w:val="cs-CZ"/>
        </w:rPr>
        <w:t>u je vázán na lékařský předpis.</w:t>
      </w:r>
    </w:p>
    <w:p w14:paraId="2943BA48" w14:textId="77777777" w:rsidR="00E522B3" w:rsidRPr="00A64E70" w:rsidRDefault="00E522B3" w:rsidP="00DC024B">
      <w:pPr>
        <w:numPr>
          <w:ilvl w:val="12"/>
          <w:numId w:val="0"/>
        </w:numPr>
        <w:rPr>
          <w:noProof/>
          <w:color w:val="000000"/>
          <w:lang w:val="cs-CZ"/>
        </w:rPr>
      </w:pPr>
    </w:p>
    <w:p w14:paraId="264E1807" w14:textId="77777777" w:rsidR="00132D91" w:rsidRPr="00A64E70" w:rsidRDefault="00132D91" w:rsidP="00DC024B">
      <w:pPr>
        <w:numPr>
          <w:ilvl w:val="12"/>
          <w:numId w:val="0"/>
        </w:numPr>
        <w:rPr>
          <w:noProof/>
          <w:color w:val="000000"/>
          <w:lang w:val="cs-CZ"/>
        </w:rPr>
      </w:pPr>
    </w:p>
    <w:p w14:paraId="1CFC7D0B" w14:textId="77777777" w:rsidR="00AA0BFA" w:rsidRPr="00A64E70" w:rsidRDefault="00AA0BFA" w:rsidP="00DC024B">
      <w:pPr>
        <w:pStyle w:val="TitleB"/>
        <w:autoSpaceDE w:val="0"/>
        <w:rPr>
          <w:color w:val="000000"/>
          <w:lang w:val="cs-CZ"/>
        </w:rPr>
      </w:pPr>
      <w:r w:rsidRPr="00A64E70">
        <w:rPr>
          <w:color w:val="000000"/>
          <w:lang w:val="cs-CZ"/>
        </w:rPr>
        <w:t>C.</w:t>
      </w:r>
      <w:r w:rsidRPr="00A64E70">
        <w:rPr>
          <w:color w:val="000000"/>
          <w:lang w:val="cs-CZ"/>
        </w:rPr>
        <w:tab/>
        <w:t xml:space="preserve">DALŠÍ </w:t>
      </w:r>
      <w:r w:rsidR="003A0007" w:rsidRPr="00A64E70">
        <w:rPr>
          <w:color w:val="000000"/>
          <w:lang w:val="cs-CZ"/>
        </w:rPr>
        <w:t>PODMÍNKY A POŽADAVKY REGISTRACE</w:t>
      </w:r>
    </w:p>
    <w:p w14:paraId="1D55C0D3" w14:textId="77777777" w:rsidR="00186F61" w:rsidRPr="00A64E70" w:rsidRDefault="00186F61" w:rsidP="00DC024B">
      <w:pPr>
        <w:tabs>
          <w:tab w:val="clear" w:pos="567"/>
        </w:tabs>
        <w:spacing w:line="240" w:lineRule="auto"/>
        <w:ind w:right="567"/>
        <w:rPr>
          <w:noProof/>
          <w:color w:val="000000"/>
          <w:lang w:val="cs-CZ"/>
        </w:rPr>
      </w:pPr>
    </w:p>
    <w:p w14:paraId="7DD33078" w14:textId="77777777" w:rsidR="00D7169D" w:rsidRPr="00A64E70" w:rsidRDefault="00D7169D" w:rsidP="00DC024B">
      <w:pPr>
        <w:numPr>
          <w:ilvl w:val="0"/>
          <w:numId w:val="17"/>
        </w:numPr>
        <w:tabs>
          <w:tab w:val="clear" w:pos="567"/>
        </w:tabs>
        <w:spacing w:line="240" w:lineRule="auto"/>
        <w:ind w:right="-1" w:hanging="720"/>
        <w:rPr>
          <w:b/>
          <w:lang w:val="cs-CZ"/>
        </w:rPr>
      </w:pPr>
      <w:r w:rsidRPr="00A64E70">
        <w:rPr>
          <w:b/>
          <w:lang w:val="cs-CZ"/>
        </w:rPr>
        <w:t>Pravidelně aktualizované zprávy o bezpečnosti</w:t>
      </w:r>
      <w:r w:rsidR="00487607" w:rsidRPr="00A64E70">
        <w:rPr>
          <w:b/>
          <w:lang w:val="cs-CZ"/>
        </w:rPr>
        <w:t xml:space="preserve"> (PSUR)</w:t>
      </w:r>
    </w:p>
    <w:p w14:paraId="29F77949" w14:textId="77777777" w:rsidR="00D7169D" w:rsidRPr="00A64E70" w:rsidRDefault="00D7169D" w:rsidP="00DC024B">
      <w:pPr>
        <w:tabs>
          <w:tab w:val="clear" w:pos="567"/>
        </w:tabs>
        <w:spacing w:line="240" w:lineRule="auto"/>
        <w:ind w:right="567"/>
        <w:rPr>
          <w:noProof/>
          <w:color w:val="000000"/>
          <w:lang w:val="cs-CZ"/>
        </w:rPr>
      </w:pPr>
    </w:p>
    <w:p w14:paraId="15F4AB95" w14:textId="77777777" w:rsidR="00D7169D" w:rsidRPr="00A64E70" w:rsidRDefault="004B5EFA" w:rsidP="00DC024B">
      <w:pPr>
        <w:ind w:right="-1"/>
        <w:rPr>
          <w:lang w:val="cs-CZ"/>
        </w:rPr>
      </w:pPr>
      <w:r w:rsidRPr="00A64E70">
        <w:rPr>
          <w:szCs w:val="22"/>
          <w:lang w:val="cs-CZ"/>
        </w:rPr>
        <w:t xml:space="preserve">Požadavky pro předkládání </w:t>
      </w:r>
      <w:r w:rsidR="00487607" w:rsidRPr="00A64E70">
        <w:rPr>
          <w:szCs w:val="22"/>
          <w:lang w:val="cs-CZ"/>
        </w:rPr>
        <w:t>PSUR</w:t>
      </w:r>
      <w:r w:rsidRPr="00A64E70">
        <w:rPr>
          <w:szCs w:val="22"/>
          <w:lang w:val="cs-CZ"/>
        </w:rPr>
        <w:t xml:space="preserve"> pro tento léčivý přípravek jsou uvedeny v seznamu referenčních dat Unie (seznam EURD) stanoveném v čl. </w:t>
      </w:r>
      <w:r w:rsidRPr="00A64E70">
        <w:rPr>
          <w:lang w:val="cs-CZ"/>
        </w:rPr>
        <w:t xml:space="preserve">107c odst. </w:t>
      </w:r>
      <w:r w:rsidRPr="00A64E70">
        <w:rPr>
          <w:szCs w:val="22"/>
          <w:lang w:val="cs-CZ"/>
        </w:rPr>
        <w:t xml:space="preserve">7 směrnice 2001/83/ES a jakékoli následné změny jsou zveřejněny na evropském webovém portálu pro léčivé přípravky. </w:t>
      </w:r>
    </w:p>
    <w:p w14:paraId="6667203C" w14:textId="77777777" w:rsidR="00132D91" w:rsidRDefault="00132D91" w:rsidP="00DC024B">
      <w:pPr>
        <w:ind w:right="-1"/>
        <w:jc w:val="both"/>
        <w:rPr>
          <w:lang w:val="cs-CZ"/>
        </w:rPr>
      </w:pPr>
    </w:p>
    <w:p w14:paraId="5CDF5083" w14:textId="77777777" w:rsidR="006C7301" w:rsidRPr="00A64E70" w:rsidRDefault="006C7301" w:rsidP="00DC024B">
      <w:pPr>
        <w:ind w:right="-1"/>
        <w:jc w:val="both"/>
        <w:rPr>
          <w:lang w:val="cs-CZ"/>
        </w:rPr>
      </w:pPr>
    </w:p>
    <w:p w14:paraId="1D4C84FA" w14:textId="77777777" w:rsidR="00D7169D" w:rsidRPr="00A64E70" w:rsidRDefault="00D7169D" w:rsidP="00DC024B">
      <w:pPr>
        <w:pStyle w:val="TitleB"/>
        <w:autoSpaceDE w:val="0"/>
        <w:rPr>
          <w:bCs/>
          <w:color w:val="000000"/>
          <w:lang w:val="cs-CZ"/>
        </w:rPr>
      </w:pPr>
      <w:r w:rsidRPr="00A64E70">
        <w:rPr>
          <w:bCs/>
          <w:color w:val="000000"/>
          <w:lang w:val="cs-CZ"/>
        </w:rPr>
        <w:t>D.</w:t>
      </w:r>
      <w:r w:rsidRPr="00A64E70">
        <w:rPr>
          <w:bCs/>
          <w:color w:val="000000"/>
          <w:lang w:val="cs-CZ"/>
        </w:rPr>
        <w:tab/>
        <w:t xml:space="preserve">PODMÍNKY NEBO OMEZENÍ S OHLEDEM NA BEZPEČNÉ A ÚČINNÉ POUŽÍVÁNÍ LÉČIVÉHO PŘÍPRAVKU </w:t>
      </w:r>
    </w:p>
    <w:p w14:paraId="1B9622DF" w14:textId="77777777" w:rsidR="00D7169D" w:rsidRPr="00A64E70" w:rsidRDefault="00D7169D" w:rsidP="00DC024B">
      <w:pPr>
        <w:ind w:right="-1"/>
        <w:jc w:val="both"/>
        <w:rPr>
          <w:lang w:val="cs-CZ"/>
        </w:rPr>
      </w:pPr>
    </w:p>
    <w:p w14:paraId="69C47364" w14:textId="77777777" w:rsidR="00D7169D" w:rsidRPr="00A64E70" w:rsidRDefault="00D7169D" w:rsidP="00B86655">
      <w:pPr>
        <w:numPr>
          <w:ilvl w:val="0"/>
          <w:numId w:val="17"/>
        </w:numPr>
        <w:tabs>
          <w:tab w:val="clear" w:pos="567"/>
        </w:tabs>
        <w:spacing w:line="240" w:lineRule="auto"/>
        <w:ind w:right="-1" w:hanging="720"/>
        <w:rPr>
          <w:noProof/>
          <w:lang w:val="cs-CZ"/>
        </w:rPr>
      </w:pPr>
      <w:r w:rsidRPr="00A64E70">
        <w:rPr>
          <w:b/>
          <w:lang w:val="cs-CZ"/>
        </w:rPr>
        <w:t>Plán řízení rizik (RMP)</w:t>
      </w:r>
    </w:p>
    <w:p w14:paraId="308BADE1" w14:textId="77777777" w:rsidR="00D7169D" w:rsidRPr="00A64E70" w:rsidRDefault="00D7169D" w:rsidP="00B86655">
      <w:pPr>
        <w:tabs>
          <w:tab w:val="clear" w:pos="567"/>
        </w:tabs>
        <w:spacing w:line="240" w:lineRule="auto"/>
        <w:ind w:right="567"/>
        <w:rPr>
          <w:noProof/>
          <w:u w:val="single"/>
          <w:lang w:val="cs-CZ"/>
        </w:rPr>
      </w:pPr>
    </w:p>
    <w:p w14:paraId="799A4F73" w14:textId="77777777" w:rsidR="00D7169D" w:rsidRPr="00A64E70" w:rsidRDefault="00D7169D" w:rsidP="00DC024B">
      <w:pPr>
        <w:ind w:right="-1"/>
        <w:rPr>
          <w:lang w:val="cs-CZ"/>
        </w:rPr>
      </w:pPr>
      <w:r w:rsidRPr="00A64E70">
        <w:rPr>
          <w:lang w:val="cs-CZ"/>
        </w:rPr>
        <w:t>Držitel rozhodnutí o registraci</w:t>
      </w:r>
      <w:r w:rsidR="00487607" w:rsidRPr="00A64E70">
        <w:rPr>
          <w:lang w:val="cs-CZ"/>
        </w:rPr>
        <w:t xml:space="preserve"> (MAH)</w:t>
      </w:r>
      <w:r w:rsidRPr="00A64E70">
        <w:rPr>
          <w:lang w:val="cs-CZ"/>
        </w:rPr>
        <w:t xml:space="preserve"> uskuteční požadované činnosti a intervence v oblasti </w:t>
      </w:r>
      <w:proofErr w:type="spellStart"/>
      <w:r w:rsidRPr="00A64E70">
        <w:rPr>
          <w:lang w:val="cs-CZ"/>
        </w:rPr>
        <w:t>farmakovigilance</w:t>
      </w:r>
      <w:proofErr w:type="spellEnd"/>
      <w:r w:rsidRPr="00A64E70">
        <w:rPr>
          <w:lang w:val="cs-CZ"/>
        </w:rPr>
        <w:t xml:space="preserve"> podrobně popsané ve schváleném RMP uvedeném v modulu 1.8.2 registrace a ve veškerých schválených následných aktualizacích RMP. </w:t>
      </w:r>
    </w:p>
    <w:p w14:paraId="2FE6F041" w14:textId="77777777" w:rsidR="00D7169D" w:rsidRPr="00A64E70" w:rsidRDefault="00D7169D" w:rsidP="00DC024B">
      <w:pPr>
        <w:pStyle w:val="Datum"/>
        <w:rPr>
          <w:lang w:val="cs-CZ"/>
        </w:rPr>
      </w:pPr>
    </w:p>
    <w:p w14:paraId="499BC2A8" w14:textId="77777777" w:rsidR="00D7169D" w:rsidRPr="00A64E70" w:rsidRDefault="00D7169D" w:rsidP="00DC024B">
      <w:pPr>
        <w:ind w:right="-1"/>
        <w:rPr>
          <w:lang w:val="cs-CZ"/>
        </w:rPr>
      </w:pPr>
      <w:r w:rsidRPr="00A64E70">
        <w:rPr>
          <w:lang w:val="cs-CZ"/>
        </w:rPr>
        <w:lastRenderedPageBreak/>
        <w:t>Aktualizovaný RMP je třeba předložit:</w:t>
      </w:r>
    </w:p>
    <w:p w14:paraId="77878716" w14:textId="77777777" w:rsidR="00D7169D" w:rsidRPr="00A64E70" w:rsidRDefault="00D7169D" w:rsidP="00DC024B">
      <w:pPr>
        <w:numPr>
          <w:ilvl w:val="0"/>
          <w:numId w:val="18"/>
        </w:numPr>
        <w:tabs>
          <w:tab w:val="clear" w:pos="567"/>
          <w:tab w:val="clear" w:pos="720"/>
        </w:tabs>
        <w:spacing w:line="240" w:lineRule="auto"/>
        <w:ind w:right="-1"/>
        <w:rPr>
          <w:szCs w:val="22"/>
          <w:lang w:val="cs-CZ"/>
        </w:rPr>
      </w:pPr>
      <w:r w:rsidRPr="00A64E70">
        <w:rPr>
          <w:szCs w:val="22"/>
          <w:lang w:val="cs-CZ"/>
        </w:rPr>
        <w:t>na žádost Evropské agentury pro léčivé přípravky,</w:t>
      </w:r>
    </w:p>
    <w:p w14:paraId="255651F4" w14:textId="37042A63" w:rsidR="00D7169D" w:rsidRPr="00A64E70" w:rsidRDefault="00D7169D" w:rsidP="00B86655">
      <w:pPr>
        <w:numPr>
          <w:ilvl w:val="0"/>
          <w:numId w:val="18"/>
        </w:numPr>
        <w:tabs>
          <w:tab w:val="clear" w:pos="567"/>
          <w:tab w:val="clear" w:pos="720"/>
        </w:tabs>
        <w:spacing w:line="240" w:lineRule="auto"/>
        <w:ind w:right="-1"/>
        <w:rPr>
          <w:szCs w:val="22"/>
          <w:lang w:val="cs-CZ"/>
        </w:rPr>
      </w:pPr>
      <w:r w:rsidRPr="00A64E70">
        <w:rPr>
          <w:szCs w:val="22"/>
          <w:lang w:val="cs-CZ"/>
        </w:rPr>
        <w:t xml:space="preserve">při každé změně systému řízení rizik, zejména v důsledku obdržení nových informací, které mohou vést k významným změnám poměru přínosů a rizik, nebo z důvodu dosažení význačného milníku (v rámci </w:t>
      </w:r>
      <w:proofErr w:type="spellStart"/>
      <w:r w:rsidRPr="00A64E70">
        <w:rPr>
          <w:szCs w:val="22"/>
          <w:lang w:val="cs-CZ"/>
        </w:rPr>
        <w:t>farmakovigilance</w:t>
      </w:r>
      <w:proofErr w:type="spellEnd"/>
      <w:r w:rsidRPr="00A64E70">
        <w:rPr>
          <w:szCs w:val="22"/>
          <w:lang w:val="cs-CZ"/>
        </w:rPr>
        <w:t xml:space="preserve"> nebo minimalizace rizik). </w:t>
      </w:r>
    </w:p>
    <w:p w14:paraId="7B92B3F6" w14:textId="77777777" w:rsidR="008D7863" w:rsidRPr="00A64E70" w:rsidRDefault="008D7863" w:rsidP="00DC024B">
      <w:pPr>
        <w:tabs>
          <w:tab w:val="clear" w:pos="567"/>
        </w:tabs>
        <w:spacing w:line="240" w:lineRule="auto"/>
        <w:ind w:right="567"/>
        <w:rPr>
          <w:noProof/>
          <w:color w:val="000000"/>
          <w:szCs w:val="22"/>
          <w:lang w:val="cs-CZ"/>
        </w:rPr>
      </w:pPr>
    </w:p>
    <w:p w14:paraId="460ED8A8" w14:textId="4C51E4AF" w:rsidR="00BF7E94" w:rsidRDefault="00BF7E94" w:rsidP="00B86655">
      <w:pPr>
        <w:numPr>
          <w:ilvl w:val="0"/>
          <w:numId w:val="17"/>
        </w:numPr>
        <w:tabs>
          <w:tab w:val="clear" w:pos="567"/>
        </w:tabs>
        <w:spacing w:line="240" w:lineRule="auto"/>
        <w:ind w:right="-1" w:hanging="720"/>
        <w:rPr>
          <w:b/>
          <w:lang w:val="cs-CZ"/>
        </w:rPr>
      </w:pPr>
      <w:r w:rsidRPr="00A64E70">
        <w:rPr>
          <w:b/>
          <w:lang w:val="cs-CZ"/>
        </w:rPr>
        <w:t xml:space="preserve">Další opatření k minimalizaci rizik </w:t>
      </w:r>
    </w:p>
    <w:p w14:paraId="7CBEDE45" w14:textId="5FE2C0BF" w:rsidR="00732019" w:rsidRDefault="00732019" w:rsidP="00732019">
      <w:pPr>
        <w:ind w:right="-1"/>
        <w:rPr>
          <w:lang w:val="cs-CZ"/>
        </w:rPr>
      </w:pPr>
    </w:p>
    <w:p w14:paraId="4675E945" w14:textId="7EB422FC" w:rsidR="00732019" w:rsidRPr="00A64E70" w:rsidRDefault="00732019" w:rsidP="00732019">
      <w:pPr>
        <w:rPr>
          <w:noProof/>
          <w:color w:val="000000"/>
          <w:szCs w:val="22"/>
          <w:lang w:val="cs-CZ"/>
        </w:rPr>
      </w:pPr>
      <w:r w:rsidRPr="00A64E70">
        <w:rPr>
          <w:noProof/>
          <w:color w:val="000000"/>
          <w:szCs w:val="22"/>
          <w:lang w:val="cs-CZ"/>
        </w:rPr>
        <w:t xml:space="preserve">Před uvedením na trh </w:t>
      </w:r>
      <w:r w:rsidRPr="00A64E70">
        <w:rPr>
          <w:szCs w:val="22"/>
          <w:lang w:val="cs-CZ"/>
        </w:rPr>
        <w:t>d</w:t>
      </w:r>
      <w:r w:rsidRPr="00A64E70">
        <w:rPr>
          <w:noProof/>
          <w:color w:val="000000"/>
          <w:szCs w:val="22"/>
          <w:lang w:val="cs-CZ"/>
        </w:rPr>
        <w:t xml:space="preserve">ržitel rozhodnutí o registraci poskytne všem lékařům, u kterých se očekává preskripce </w:t>
      </w:r>
      <w:r>
        <w:rPr>
          <w:noProof/>
          <w:color w:val="000000"/>
          <w:szCs w:val="22"/>
          <w:lang w:val="cs-CZ"/>
        </w:rPr>
        <w:t>rivaroxabanu</w:t>
      </w:r>
      <w:r w:rsidRPr="00A64E70">
        <w:rPr>
          <w:noProof/>
          <w:color w:val="000000"/>
          <w:szCs w:val="22"/>
          <w:lang w:val="cs-CZ"/>
        </w:rPr>
        <w:t>, edukační balíček.</w:t>
      </w:r>
      <w:r>
        <w:rPr>
          <w:noProof/>
          <w:color w:val="000000"/>
          <w:szCs w:val="22"/>
          <w:lang w:val="cs-CZ"/>
        </w:rPr>
        <w:t xml:space="preserve"> </w:t>
      </w:r>
      <w:r w:rsidRPr="00A64E70">
        <w:rPr>
          <w:noProof/>
          <w:color w:val="000000"/>
          <w:szCs w:val="22"/>
          <w:lang w:val="cs-CZ"/>
        </w:rPr>
        <w:t xml:space="preserve">Tento edukační balíček je určený k zvýšení povědomí o potenciálním riziku krvácení během léčby </w:t>
      </w:r>
      <w:r>
        <w:rPr>
          <w:noProof/>
          <w:color w:val="000000"/>
          <w:szCs w:val="22"/>
          <w:lang w:val="cs-CZ"/>
        </w:rPr>
        <w:t>rivaroxabanem</w:t>
      </w:r>
      <w:r w:rsidRPr="00A64E70">
        <w:rPr>
          <w:noProof/>
          <w:color w:val="000000"/>
          <w:szCs w:val="22"/>
          <w:lang w:val="cs-CZ"/>
        </w:rPr>
        <w:t xml:space="preserve"> a poskytuje návod, jak toto riziko zvládnout.</w:t>
      </w:r>
    </w:p>
    <w:p w14:paraId="3482C559" w14:textId="77777777" w:rsidR="00732019" w:rsidRPr="00A64E70" w:rsidRDefault="00732019" w:rsidP="00732019">
      <w:pPr>
        <w:numPr>
          <w:ilvl w:val="12"/>
          <w:numId w:val="0"/>
        </w:numPr>
        <w:rPr>
          <w:noProof/>
          <w:color w:val="000000"/>
          <w:szCs w:val="22"/>
          <w:lang w:val="cs-CZ"/>
        </w:rPr>
      </w:pPr>
      <w:r w:rsidRPr="00A64E70">
        <w:rPr>
          <w:noProof/>
          <w:color w:val="000000"/>
          <w:szCs w:val="22"/>
          <w:lang w:val="cs-CZ"/>
        </w:rPr>
        <w:t>Edukační balíček pro lékaře musí obsahovat:</w:t>
      </w:r>
    </w:p>
    <w:p w14:paraId="17D9B389" w14:textId="77777777" w:rsidR="00732019" w:rsidRPr="00A64E70" w:rsidRDefault="00732019" w:rsidP="00732019">
      <w:pPr>
        <w:numPr>
          <w:ilvl w:val="0"/>
          <w:numId w:val="9"/>
        </w:numPr>
        <w:rPr>
          <w:noProof/>
          <w:color w:val="000000"/>
          <w:szCs w:val="22"/>
          <w:lang w:val="cs-CZ"/>
        </w:rPr>
      </w:pPr>
      <w:r w:rsidRPr="00A64E70">
        <w:rPr>
          <w:noProof/>
          <w:color w:val="000000"/>
          <w:szCs w:val="22"/>
          <w:lang w:val="cs-CZ"/>
        </w:rPr>
        <w:t>Souhrn údajů o přípravku</w:t>
      </w:r>
    </w:p>
    <w:p w14:paraId="15C95E32" w14:textId="77777777" w:rsidR="00732019" w:rsidRPr="00A64E70" w:rsidRDefault="00732019" w:rsidP="00732019">
      <w:pPr>
        <w:numPr>
          <w:ilvl w:val="0"/>
          <w:numId w:val="9"/>
        </w:numPr>
        <w:rPr>
          <w:noProof/>
          <w:color w:val="000000"/>
          <w:szCs w:val="22"/>
          <w:lang w:val="cs-CZ"/>
        </w:rPr>
      </w:pPr>
      <w:r w:rsidRPr="00A64E70">
        <w:rPr>
          <w:noProof/>
          <w:color w:val="000000"/>
          <w:szCs w:val="22"/>
          <w:lang w:val="cs-CZ"/>
        </w:rPr>
        <w:t>Doporučení pro předepisujícího lékaře</w:t>
      </w:r>
    </w:p>
    <w:p w14:paraId="5B5B5C8E" w14:textId="185D6869" w:rsidR="00732019" w:rsidRPr="00732019" w:rsidRDefault="00732019" w:rsidP="00732019">
      <w:pPr>
        <w:numPr>
          <w:ilvl w:val="0"/>
          <w:numId w:val="9"/>
        </w:numPr>
        <w:rPr>
          <w:noProof/>
          <w:color w:val="000000"/>
          <w:szCs w:val="22"/>
          <w:lang w:val="cs-CZ"/>
        </w:rPr>
      </w:pPr>
      <w:r w:rsidRPr="00A64E70">
        <w:rPr>
          <w:noProof/>
          <w:color w:val="000000"/>
          <w:szCs w:val="22"/>
          <w:lang w:val="cs-CZ"/>
        </w:rPr>
        <w:t>Informační karty pro pacienty (text je obsažen v Příloze III)</w:t>
      </w:r>
    </w:p>
    <w:p w14:paraId="5AFA9A76" w14:textId="77777777" w:rsidR="00732019" w:rsidRPr="00A64E70" w:rsidRDefault="00732019" w:rsidP="00732019">
      <w:pPr>
        <w:rPr>
          <w:noProof/>
          <w:color w:val="000000"/>
          <w:szCs w:val="22"/>
          <w:lang w:val="cs-CZ"/>
        </w:rPr>
      </w:pPr>
    </w:p>
    <w:p w14:paraId="4644AA03" w14:textId="78889FFF" w:rsidR="00732019" w:rsidRPr="00A64E70" w:rsidRDefault="00732019" w:rsidP="006C7301">
      <w:pPr>
        <w:numPr>
          <w:ilvl w:val="12"/>
          <w:numId w:val="0"/>
        </w:numPr>
        <w:rPr>
          <w:noProof/>
          <w:color w:val="000000"/>
          <w:szCs w:val="22"/>
          <w:lang w:val="cs-CZ"/>
        </w:rPr>
      </w:pPr>
      <w:r w:rsidRPr="00A64E70">
        <w:rPr>
          <w:noProof/>
          <w:color w:val="000000"/>
          <w:szCs w:val="22"/>
          <w:lang w:val="cs-CZ"/>
        </w:rPr>
        <w:t xml:space="preserve">Před distribucí edukačního balíčku se </w:t>
      </w:r>
      <w:r w:rsidR="003929C5">
        <w:rPr>
          <w:noProof/>
          <w:color w:val="000000"/>
          <w:szCs w:val="22"/>
          <w:lang w:val="cs-CZ"/>
        </w:rPr>
        <w:t xml:space="preserve">musí </w:t>
      </w:r>
      <w:r w:rsidRPr="00A64E70">
        <w:rPr>
          <w:noProof/>
          <w:color w:val="000000"/>
          <w:szCs w:val="22"/>
          <w:lang w:val="cs-CZ"/>
        </w:rPr>
        <w:t xml:space="preserve">držitel rozhodnutí o registraci </w:t>
      </w:r>
      <w:r w:rsidR="00AC0617" w:rsidRPr="00A64E70">
        <w:rPr>
          <w:noProof/>
          <w:color w:val="000000"/>
          <w:szCs w:val="22"/>
          <w:lang w:val="cs-CZ"/>
        </w:rPr>
        <w:t>dohodn</w:t>
      </w:r>
      <w:r w:rsidR="00AC0617">
        <w:rPr>
          <w:noProof/>
          <w:color w:val="000000"/>
          <w:szCs w:val="22"/>
          <w:lang w:val="cs-CZ"/>
        </w:rPr>
        <w:t>out</w:t>
      </w:r>
      <w:r w:rsidR="00AC0617" w:rsidRPr="00A64E70">
        <w:rPr>
          <w:noProof/>
          <w:color w:val="000000"/>
          <w:szCs w:val="22"/>
          <w:lang w:val="cs-CZ"/>
        </w:rPr>
        <w:t xml:space="preserve"> </w:t>
      </w:r>
      <w:r w:rsidRPr="00A64E70">
        <w:rPr>
          <w:noProof/>
          <w:color w:val="000000"/>
          <w:szCs w:val="22"/>
          <w:lang w:val="cs-CZ"/>
        </w:rPr>
        <w:t>o obsahu a formě Doporučení pro předepisujícího lékaře a komunikačního plánu s příslušnou národní kompetentní autoritou daného členského státu.</w:t>
      </w:r>
      <w:r>
        <w:rPr>
          <w:noProof/>
          <w:color w:val="000000"/>
          <w:szCs w:val="22"/>
          <w:lang w:val="cs-CZ"/>
        </w:rPr>
        <w:t xml:space="preserve"> </w:t>
      </w:r>
      <w:r w:rsidRPr="00A64E70">
        <w:rPr>
          <w:noProof/>
          <w:color w:val="000000"/>
          <w:szCs w:val="22"/>
          <w:lang w:val="cs-CZ"/>
        </w:rPr>
        <w:t>Doporučení pro předepisujícího lékaře musí obsahovat následující klíčová bezpečnostní sdělení:</w:t>
      </w:r>
    </w:p>
    <w:p w14:paraId="533B01E4"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Detailní informace o populacích s potencionálně vyšším rizikem krvácení</w:t>
      </w:r>
    </w:p>
    <w:p w14:paraId="19C468A3"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Doporučení ke snížení dávky u rizikových populací</w:t>
      </w:r>
    </w:p>
    <w:p w14:paraId="1EEF02C5" w14:textId="2C6EE21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w:t>
      </w:r>
      <w:r w:rsidR="009D14AC">
        <w:rPr>
          <w:noProof/>
          <w:color w:val="000000"/>
          <w:szCs w:val="22"/>
          <w:lang w:val="cs-CZ"/>
        </w:rPr>
        <w:t xml:space="preserve">Pokyny </w:t>
      </w:r>
      <w:r w:rsidR="00821F58">
        <w:rPr>
          <w:noProof/>
          <w:color w:val="000000"/>
          <w:szCs w:val="22"/>
          <w:lang w:val="cs-CZ"/>
        </w:rPr>
        <w:t>týkající se</w:t>
      </w:r>
      <w:r w:rsidR="009D14AC">
        <w:rPr>
          <w:noProof/>
          <w:color w:val="000000"/>
          <w:szCs w:val="22"/>
          <w:lang w:val="cs-CZ"/>
        </w:rPr>
        <w:t xml:space="preserve"> převod</w:t>
      </w:r>
      <w:r w:rsidR="00821F58">
        <w:rPr>
          <w:noProof/>
          <w:color w:val="000000"/>
          <w:szCs w:val="22"/>
          <w:lang w:val="cs-CZ"/>
        </w:rPr>
        <w:t>u</w:t>
      </w:r>
      <w:r w:rsidR="009D14AC">
        <w:rPr>
          <w:noProof/>
          <w:color w:val="000000"/>
          <w:szCs w:val="22"/>
          <w:lang w:val="cs-CZ"/>
        </w:rPr>
        <w:t xml:space="preserve"> z léčby rivaroxabanem nebo na léčbu</w:t>
      </w:r>
      <w:r w:rsidR="00821F58">
        <w:rPr>
          <w:noProof/>
          <w:color w:val="000000"/>
          <w:szCs w:val="22"/>
          <w:lang w:val="cs-CZ"/>
        </w:rPr>
        <w:t xml:space="preserve"> rivaroxabanem</w:t>
      </w:r>
      <w:r w:rsidR="009D14AC">
        <w:rPr>
          <w:noProof/>
          <w:color w:val="000000"/>
          <w:szCs w:val="22"/>
          <w:lang w:val="cs-CZ"/>
        </w:rPr>
        <w:t xml:space="preserve"> </w:t>
      </w:r>
    </w:p>
    <w:p w14:paraId="5249F2F7"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Nutnost užívat 15mg a 20mg tablety s jídlem</w:t>
      </w:r>
    </w:p>
    <w:p w14:paraId="79FADECB"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Postup při předávkování</w:t>
      </w:r>
    </w:p>
    <w:p w14:paraId="2842159F"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Používání koagulačních testů a jejich interpretace</w:t>
      </w:r>
    </w:p>
    <w:p w14:paraId="0A44429E" w14:textId="77777777" w:rsidR="00732019" w:rsidRPr="00A64E70" w:rsidRDefault="00732019" w:rsidP="00732019">
      <w:pPr>
        <w:numPr>
          <w:ilvl w:val="0"/>
          <w:numId w:val="10"/>
        </w:numPr>
        <w:rPr>
          <w:noProof/>
          <w:color w:val="000000"/>
          <w:szCs w:val="22"/>
          <w:lang w:val="cs-CZ"/>
        </w:rPr>
      </w:pPr>
      <w:r w:rsidRPr="00A64E70">
        <w:rPr>
          <w:noProof/>
          <w:color w:val="000000"/>
          <w:szCs w:val="22"/>
          <w:lang w:val="cs-CZ"/>
        </w:rPr>
        <w:t xml:space="preserve"> Všichni pacienti musí být poučeni o následujícím:</w:t>
      </w:r>
    </w:p>
    <w:p w14:paraId="77BC504E" w14:textId="77777777" w:rsidR="00732019" w:rsidRPr="00A64E70" w:rsidRDefault="00732019" w:rsidP="00732019">
      <w:pPr>
        <w:numPr>
          <w:ilvl w:val="0"/>
          <w:numId w:val="16"/>
        </w:numPr>
        <w:rPr>
          <w:noProof/>
          <w:color w:val="000000"/>
          <w:szCs w:val="22"/>
          <w:lang w:val="cs-CZ"/>
        </w:rPr>
      </w:pPr>
      <w:r w:rsidRPr="00A64E70">
        <w:rPr>
          <w:noProof/>
          <w:color w:val="000000"/>
          <w:szCs w:val="22"/>
          <w:lang w:val="cs-CZ"/>
        </w:rPr>
        <w:t>Příznaky a projevy krvácení a kdy je nutno vyhledat odbornou pomoc.</w:t>
      </w:r>
    </w:p>
    <w:p w14:paraId="0E61C749" w14:textId="77777777" w:rsidR="00732019" w:rsidRPr="00A64E70" w:rsidRDefault="00732019" w:rsidP="00732019">
      <w:pPr>
        <w:numPr>
          <w:ilvl w:val="0"/>
          <w:numId w:val="16"/>
        </w:numPr>
        <w:rPr>
          <w:noProof/>
          <w:color w:val="000000"/>
          <w:szCs w:val="22"/>
          <w:lang w:val="cs-CZ"/>
        </w:rPr>
      </w:pPr>
      <w:r w:rsidRPr="00A64E70">
        <w:rPr>
          <w:noProof/>
          <w:color w:val="000000"/>
          <w:szCs w:val="22"/>
          <w:lang w:val="cs-CZ"/>
        </w:rPr>
        <w:t>Význam dodržování správného režimu léčby</w:t>
      </w:r>
    </w:p>
    <w:p w14:paraId="5826F43D" w14:textId="77777777" w:rsidR="00732019" w:rsidRPr="00A64E70" w:rsidRDefault="00732019" w:rsidP="00732019">
      <w:pPr>
        <w:numPr>
          <w:ilvl w:val="0"/>
          <w:numId w:val="16"/>
        </w:numPr>
        <w:rPr>
          <w:noProof/>
          <w:color w:val="000000"/>
          <w:szCs w:val="22"/>
          <w:lang w:val="cs-CZ"/>
        </w:rPr>
      </w:pPr>
      <w:r w:rsidRPr="00A64E70">
        <w:rPr>
          <w:noProof/>
          <w:color w:val="000000"/>
          <w:szCs w:val="22"/>
          <w:lang w:val="cs-CZ"/>
        </w:rPr>
        <w:t>Nutnost užívat 15mg a 20mg tablety s jídlem</w:t>
      </w:r>
    </w:p>
    <w:p w14:paraId="6974B541" w14:textId="5BC1387A" w:rsidR="00732019" w:rsidRPr="00A64E70" w:rsidRDefault="00732019" w:rsidP="00732019">
      <w:pPr>
        <w:numPr>
          <w:ilvl w:val="0"/>
          <w:numId w:val="16"/>
        </w:numPr>
        <w:rPr>
          <w:noProof/>
          <w:color w:val="000000"/>
          <w:szCs w:val="22"/>
          <w:lang w:val="cs-CZ"/>
        </w:rPr>
      </w:pPr>
      <w:r w:rsidRPr="00A64E70">
        <w:rPr>
          <w:noProof/>
          <w:color w:val="000000"/>
          <w:szCs w:val="22"/>
          <w:lang w:val="cs-CZ"/>
        </w:rPr>
        <w:t xml:space="preserve">Nutnost trvale nosit u sebe </w:t>
      </w:r>
      <w:r w:rsidR="00805216">
        <w:rPr>
          <w:noProof/>
          <w:color w:val="000000"/>
          <w:szCs w:val="22"/>
          <w:lang w:val="cs-CZ"/>
        </w:rPr>
        <w:t xml:space="preserve">bezpečnostní </w:t>
      </w:r>
      <w:r w:rsidRPr="00A64E70">
        <w:rPr>
          <w:noProof/>
          <w:color w:val="000000"/>
          <w:szCs w:val="22"/>
          <w:lang w:val="cs-CZ"/>
        </w:rPr>
        <w:t>Informační kartu</w:t>
      </w:r>
      <w:r w:rsidR="00805216">
        <w:rPr>
          <w:noProof/>
          <w:color w:val="000000"/>
          <w:szCs w:val="22"/>
          <w:lang w:val="cs-CZ"/>
        </w:rPr>
        <w:t xml:space="preserve"> pacienta</w:t>
      </w:r>
      <w:r w:rsidRPr="00A64E70">
        <w:rPr>
          <w:noProof/>
          <w:color w:val="000000"/>
          <w:szCs w:val="22"/>
          <w:lang w:val="cs-CZ"/>
        </w:rPr>
        <w:t>, která je součástí každého balení</w:t>
      </w:r>
    </w:p>
    <w:p w14:paraId="0D32C688" w14:textId="26460731" w:rsidR="00732019" w:rsidRPr="00AB1388" w:rsidRDefault="00732019" w:rsidP="006C7301">
      <w:pPr>
        <w:numPr>
          <w:ilvl w:val="0"/>
          <w:numId w:val="16"/>
        </w:numPr>
        <w:rPr>
          <w:noProof/>
          <w:color w:val="000000"/>
          <w:szCs w:val="22"/>
          <w:lang w:val="cs-CZ"/>
        </w:rPr>
      </w:pPr>
      <w:r w:rsidRPr="00A64E70">
        <w:rPr>
          <w:noProof/>
          <w:color w:val="000000"/>
          <w:szCs w:val="22"/>
          <w:lang w:val="cs-CZ"/>
        </w:rPr>
        <w:t xml:space="preserve">Nutnost informovat lékaře o užívání </w:t>
      </w:r>
      <w:r w:rsidR="00AB1388">
        <w:rPr>
          <w:noProof/>
          <w:color w:val="000000"/>
          <w:szCs w:val="22"/>
          <w:lang w:val="cs-CZ"/>
        </w:rPr>
        <w:t>rivaroxabanu</w:t>
      </w:r>
      <w:r w:rsidRPr="00A64E70">
        <w:rPr>
          <w:noProof/>
          <w:color w:val="000000"/>
          <w:szCs w:val="22"/>
          <w:lang w:val="cs-CZ"/>
        </w:rPr>
        <w:t>, pokud nastane potřeba nějakého chirurgického nebo invazivního výkonu.</w:t>
      </w:r>
    </w:p>
    <w:p w14:paraId="6FF719F5" w14:textId="43F5DBBE" w:rsidR="00732019" w:rsidRDefault="00732019" w:rsidP="00732019">
      <w:pPr>
        <w:rPr>
          <w:noProof/>
          <w:color w:val="000000"/>
          <w:szCs w:val="22"/>
          <w:lang w:val="cs-CZ"/>
        </w:rPr>
      </w:pPr>
      <w:r w:rsidRPr="00A64E70">
        <w:rPr>
          <w:noProof/>
          <w:color w:val="000000"/>
          <w:szCs w:val="22"/>
          <w:lang w:val="cs-CZ"/>
        </w:rPr>
        <w:t>Držitel rozhodnutí o registraci také v každém balení léčivého přípravku poskytne bezpečnostní Informační kartu pro pacienta, jejíž text je obsažen v Příloze III.</w:t>
      </w:r>
    </w:p>
    <w:p w14:paraId="3C09F181" w14:textId="508B2CAC" w:rsidR="00BF7E94" w:rsidRPr="00A64E70" w:rsidRDefault="00725275" w:rsidP="00DC024B">
      <w:pPr>
        <w:tabs>
          <w:tab w:val="clear" w:pos="567"/>
        </w:tabs>
        <w:spacing w:line="240" w:lineRule="auto"/>
        <w:ind w:right="567"/>
        <w:rPr>
          <w:lang w:val="cs-CZ"/>
        </w:rPr>
      </w:pPr>
      <w:r w:rsidRPr="00A64E70">
        <w:rPr>
          <w:lang w:val="cs-CZ"/>
        </w:rPr>
        <w:br w:type="page"/>
      </w:r>
    </w:p>
    <w:p w14:paraId="6482A838" w14:textId="77777777" w:rsidR="000356D6" w:rsidRPr="00A64E70" w:rsidRDefault="000356D6" w:rsidP="00DC024B">
      <w:pPr>
        <w:tabs>
          <w:tab w:val="clear" w:pos="567"/>
        </w:tabs>
        <w:spacing w:line="240" w:lineRule="auto"/>
        <w:ind w:right="567"/>
        <w:rPr>
          <w:noProof/>
          <w:color w:val="000000"/>
          <w:szCs w:val="22"/>
          <w:lang w:val="cs-CZ"/>
        </w:rPr>
      </w:pPr>
    </w:p>
    <w:p w14:paraId="037C5BB1" w14:textId="77777777" w:rsidR="0044573A" w:rsidRPr="00A64E70" w:rsidRDefault="0044573A" w:rsidP="00DC024B">
      <w:pPr>
        <w:tabs>
          <w:tab w:val="clear" w:pos="567"/>
        </w:tabs>
        <w:spacing w:line="240" w:lineRule="auto"/>
        <w:jc w:val="center"/>
        <w:rPr>
          <w:b/>
          <w:noProof/>
          <w:color w:val="000000"/>
          <w:szCs w:val="22"/>
          <w:lang w:val="cs-CZ"/>
        </w:rPr>
      </w:pPr>
    </w:p>
    <w:p w14:paraId="54D645A1" w14:textId="77777777" w:rsidR="0044573A" w:rsidRPr="00A64E70" w:rsidRDefault="0044573A" w:rsidP="00DC024B">
      <w:pPr>
        <w:tabs>
          <w:tab w:val="clear" w:pos="567"/>
        </w:tabs>
        <w:spacing w:line="240" w:lineRule="auto"/>
        <w:jc w:val="center"/>
        <w:rPr>
          <w:b/>
          <w:noProof/>
          <w:color w:val="000000"/>
          <w:szCs w:val="22"/>
          <w:lang w:val="cs-CZ"/>
        </w:rPr>
      </w:pPr>
    </w:p>
    <w:p w14:paraId="3B3A1166" w14:textId="77777777" w:rsidR="0044573A" w:rsidRPr="00A64E70" w:rsidRDefault="0044573A" w:rsidP="00DC024B">
      <w:pPr>
        <w:tabs>
          <w:tab w:val="clear" w:pos="567"/>
        </w:tabs>
        <w:spacing w:line="240" w:lineRule="auto"/>
        <w:jc w:val="center"/>
        <w:rPr>
          <w:b/>
          <w:noProof/>
          <w:color w:val="000000"/>
          <w:szCs w:val="22"/>
          <w:lang w:val="cs-CZ"/>
        </w:rPr>
      </w:pPr>
    </w:p>
    <w:p w14:paraId="3DBA3CB6" w14:textId="77777777" w:rsidR="0044573A" w:rsidRPr="00A64E70" w:rsidRDefault="0044573A" w:rsidP="00DC024B">
      <w:pPr>
        <w:tabs>
          <w:tab w:val="clear" w:pos="567"/>
        </w:tabs>
        <w:spacing w:line="240" w:lineRule="auto"/>
        <w:jc w:val="center"/>
        <w:rPr>
          <w:b/>
          <w:noProof/>
          <w:color w:val="000000"/>
          <w:szCs w:val="22"/>
          <w:lang w:val="cs-CZ"/>
        </w:rPr>
      </w:pPr>
    </w:p>
    <w:p w14:paraId="2CB7F6F9" w14:textId="77777777" w:rsidR="0044573A" w:rsidRPr="00A64E70" w:rsidRDefault="0044573A" w:rsidP="00DC024B">
      <w:pPr>
        <w:tabs>
          <w:tab w:val="clear" w:pos="567"/>
        </w:tabs>
        <w:spacing w:line="240" w:lineRule="auto"/>
        <w:jc w:val="center"/>
        <w:rPr>
          <w:b/>
          <w:noProof/>
          <w:color w:val="000000"/>
          <w:szCs w:val="22"/>
          <w:lang w:val="cs-CZ"/>
        </w:rPr>
      </w:pPr>
    </w:p>
    <w:p w14:paraId="288A74AB" w14:textId="77777777" w:rsidR="0044573A" w:rsidRPr="00A64E70" w:rsidRDefault="0044573A" w:rsidP="00DC024B">
      <w:pPr>
        <w:tabs>
          <w:tab w:val="clear" w:pos="567"/>
        </w:tabs>
        <w:spacing w:line="240" w:lineRule="auto"/>
        <w:jc w:val="center"/>
        <w:rPr>
          <w:b/>
          <w:noProof/>
          <w:color w:val="000000"/>
          <w:szCs w:val="22"/>
          <w:lang w:val="cs-CZ"/>
        </w:rPr>
      </w:pPr>
    </w:p>
    <w:p w14:paraId="62AA7F2A" w14:textId="77777777" w:rsidR="0044573A" w:rsidRPr="00A64E70" w:rsidRDefault="0044573A" w:rsidP="00DC024B">
      <w:pPr>
        <w:tabs>
          <w:tab w:val="clear" w:pos="567"/>
        </w:tabs>
        <w:spacing w:line="240" w:lineRule="auto"/>
        <w:jc w:val="center"/>
        <w:rPr>
          <w:b/>
          <w:noProof/>
          <w:color w:val="000000"/>
          <w:szCs w:val="22"/>
          <w:lang w:val="cs-CZ"/>
        </w:rPr>
      </w:pPr>
    </w:p>
    <w:p w14:paraId="41DD4D31" w14:textId="77777777" w:rsidR="0044573A" w:rsidRPr="00A64E70" w:rsidRDefault="0044573A" w:rsidP="00DC024B">
      <w:pPr>
        <w:tabs>
          <w:tab w:val="clear" w:pos="567"/>
        </w:tabs>
        <w:spacing w:line="240" w:lineRule="auto"/>
        <w:jc w:val="center"/>
        <w:rPr>
          <w:b/>
          <w:noProof/>
          <w:color w:val="000000"/>
          <w:szCs w:val="22"/>
          <w:lang w:val="cs-CZ"/>
        </w:rPr>
      </w:pPr>
    </w:p>
    <w:p w14:paraId="61E72FF5" w14:textId="77777777" w:rsidR="0044573A" w:rsidRPr="00A64E70" w:rsidRDefault="0044573A" w:rsidP="00DC024B">
      <w:pPr>
        <w:tabs>
          <w:tab w:val="clear" w:pos="567"/>
        </w:tabs>
        <w:spacing w:line="240" w:lineRule="auto"/>
        <w:jc w:val="center"/>
        <w:rPr>
          <w:b/>
          <w:noProof/>
          <w:color w:val="000000"/>
          <w:szCs w:val="22"/>
          <w:lang w:val="cs-CZ"/>
        </w:rPr>
      </w:pPr>
    </w:p>
    <w:p w14:paraId="7D27BE10" w14:textId="77777777" w:rsidR="0044573A" w:rsidRPr="00A64E70" w:rsidRDefault="0044573A" w:rsidP="00DC024B">
      <w:pPr>
        <w:tabs>
          <w:tab w:val="clear" w:pos="567"/>
        </w:tabs>
        <w:spacing w:line="240" w:lineRule="auto"/>
        <w:jc w:val="center"/>
        <w:rPr>
          <w:b/>
          <w:noProof/>
          <w:color w:val="000000"/>
          <w:szCs w:val="22"/>
          <w:lang w:val="cs-CZ"/>
        </w:rPr>
      </w:pPr>
    </w:p>
    <w:p w14:paraId="78B379E0" w14:textId="77777777" w:rsidR="0044573A" w:rsidRPr="00A64E70" w:rsidRDefault="0044573A" w:rsidP="00DC024B">
      <w:pPr>
        <w:tabs>
          <w:tab w:val="clear" w:pos="567"/>
        </w:tabs>
        <w:spacing w:line="240" w:lineRule="auto"/>
        <w:jc w:val="center"/>
        <w:rPr>
          <w:b/>
          <w:noProof/>
          <w:color w:val="000000"/>
          <w:szCs w:val="22"/>
          <w:lang w:val="cs-CZ"/>
        </w:rPr>
      </w:pPr>
    </w:p>
    <w:p w14:paraId="18576F34" w14:textId="77777777" w:rsidR="0044573A" w:rsidRPr="00A64E70" w:rsidRDefault="0044573A" w:rsidP="00DC024B">
      <w:pPr>
        <w:tabs>
          <w:tab w:val="clear" w:pos="567"/>
        </w:tabs>
        <w:spacing w:line="240" w:lineRule="auto"/>
        <w:jc w:val="center"/>
        <w:rPr>
          <w:b/>
          <w:noProof/>
          <w:color w:val="000000"/>
          <w:szCs w:val="22"/>
          <w:lang w:val="cs-CZ"/>
        </w:rPr>
      </w:pPr>
    </w:p>
    <w:p w14:paraId="6D51D5DC" w14:textId="77777777" w:rsidR="0044573A" w:rsidRPr="00A64E70" w:rsidRDefault="0044573A" w:rsidP="00DC024B">
      <w:pPr>
        <w:tabs>
          <w:tab w:val="clear" w:pos="567"/>
        </w:tabs>
        <w:spacing w:line="240" w:lineRule="auto"/>
        <w:jc w:val="center"/>
        <w:rPr>
          <w:b/>
          <w:noProof/>
          <w:color w:val="000000"/>
          <w:szCs w:val="22"/>
          <w:lang w:val="cs-CZ"/>
        </w:rPr>
      </w:pPr>
    </w:p>
    <w:p w14:paraId="77864D0F" w14:textId="77777777" w:rsidR="0044573A" w:rsidRPr="00A64E70" w:rsidRDefault="0044573A" w:rsidP="00DC024B">
      <w:pPr>
        <w:tabs>
          <w:tab w:val="clear" w:pos="567"/>
        </w:tabs>
        <w:spacing w:line="240" w:lineRule="auto"/>
        <w:jc w:val="center"/>
        <w:rPr>
          <w:b/>
          <w:noProof/>
          <w:color w:val="000000"/>
          <w:szCs w:val="22"/>
          <w:lang w:val="cs-CZ"/>
        </w:rPr>
      </w:pPr>
    </w:p>
    <w:p w14:paraId="76472744" w14:textId="77777777" w:rsidR="0044573A" w:rsidRPr="00A64E70" w:rsidRDefault="0044573A" w:rsidP="00DC024B">
      <w:pPr>
        <w:tabs>
          <w:tab w:val="clear" w:pos="567"/>
        </w:tabs>
        <w:spacing w:line="240" w:lineRule="auto"/>
        <w:jc w:val="center"/>
        <w:rPr>
          <w:b/>
          <w:noProof/>
          <w:color w:val="000000"/>
          <w:szCs w:val="22"/>
          <w:lang w:val="cs-CZ"/>
        </w:rPr>
      </w:pPr>
    </w:p>
    <w:p w14:paraId="22BA4E6C" w14:textId="77777777" w:rsidR="0044573A" w:rsidRPr="00A64E70" w:rsidRDefault="0044573A" w:rsidP="00DC024B">
      <w:pPr>
        <w:tabs>
          <w:tab w:val="clear" w:pos="567"/>
        </w:tabs>
        <w:spacing w:line="240" w:lineRule="auto"/>
        <w:jc w:val="center"/>
        <w:rPr>
          <w:b/>
          <w:noProof/>
          <w:color w:val="000000"/>
          <w:szCs w:val="22"/>
          <w:lang w:val="cs-CZ"/>
        </w:rPr>
      </w:pPr>
    </w:p>
    <w:p w14:paraId="605F3C4E" w14:textId="77777777" w:rsidR="0044573A" w:rsidRPr="00A64E70" w:rsidRDefault="0044573A" w:rsidP="00DC024B">
      <w:pPr>
        <w:tabs>
          <w:tab w:val="clear" w:pos="567"/>
        </w:tabs>
        <w:spacing w:line="240" w:lineRule="auto"/>
        <w:jc w:val="center"/>
        <w:rPr>
          <w:b/>
          <w:noProof/>
          <w:color w:val="000000"/>
          <w:szCs w:val="22"/>
          <w:lang w:val="cs-CZ"/>
        </w:rPr>
      </w:pPr>
    </w:p>
    <w:p w14:paraId="40996995" w14:textId="77777777" w:rsidR="0044573A" w:rsidRPr="00A64E70" w:rsidRDefault="0044573A" w:rsidP="00DC024B">
      <w:pPr>
        <w:tabs>
          <w:tab w:val="clear" w:pos="567"/>
        </w:tabs>
        <w:spacing w:line="240" w:lineRule="auto"/>
        <w:jc w:val="center"/>
        <w:rPr>
          <w:b/>
          <w:noProof/>
          <w:color w:val="000000"/>
          <w:szCs w:val="22"/>
          <w:lang w:val="cs-CZ"/>
        </w:rPr>
      </w:pPr>
    </w:p>
    <w:p w14:paraId="58744C86" w14:textId="77777777" w:rsidR="0044573A" w:rsidRPr="00A64E70" w:rsidRDefault="0044573A" w:rsidP="00DC024B">
      <w:pPr>
        <w:tabs>
          <w:tab w:val="clear" w:pos="567"/>
        </w:tabs>
        <w:spacing w:line="240" w:lineRule="auto"/>
        <w:jc w:val="center"/>
        <w:rPr>
          <w:b/>
          <w:noProof/>
          <w:color w:val="000000"/>
          <w:szCs w:val="22"/>
          <w:lang w:val="cs-CZ"/>
        </w:rPr>
      </w:pPr>
    </w:p>
    <w:p w14:paraId="00A890E4" w14:textId="77777777" w:rsidR="0044573A" w:rsidRPr="00A64E70" w:rsidRDefault="0044573A" w:rsidP="00DC024B">
      <w:pPr>
        <w:tabs>
          <w:tab w:val="clear" w:pos="567"/>
        </w:tabs>
        <w:spacing w:line="240" w:lineRule="auto"/>
        <w:jc w:val="center"/>
        <w:rPr>
          <w:b/>
          <w:noProof/>
          <w:color w:val="000000"/>
          <w:szCs w:val="22"/>
          <w:lang w:val="cs-CZ"/>
        </w:rPr>
      </w:pPr>
    </w:p>
    <w:p w14:paraId="5DCB36FE" w14:textId="77777777" w:rsidR="0044573A" w:rsidRPr="00A64E70" w:rsidRDefault="0044573A" w:rsidP="00DC024B">
      <w:pPr>
        <w:tabs>
          <w:tab w:val="clear" w:pos="567"/>
        </w:tabs>
        <w:spacing w:line="240" w:lineRule="auto"/>
        <w:jc w:val="center"/>
        <w:rPr>
          <w:b/>
          <w:noProof/>
          <w:color w:val="000000"/>
          <w:szCs w:val="22"/>
          <w:lang w:val="cs-CZ"/>
        </w:rPr>
      </w:pPr>
    </w:p>
    <w:p w14:paraId="5809A902" w14:textId="77777777" w:rsidR="0044573A" w:rsidRPr="00A64E70" w:rsidRDefault="0044573A" w:rsidP="00DC024B">
      <w:pPr>
        <w:tabs>
          <w:tab w:val="clear" w:pos="567"/>
        </w:tabs>
        <w:spacing w:line="240" w:lineRule="auto"/>
        <w:jc w:val="center"/>
        <w:rPr>
          <w:b/>
          <w:noProof/>
          <w:color w:val="000000"/>
          <w:szCs w:val="22"/>
          <w:lang w:val="cs-CZ"/>
        </w:rPr>
      </w:pPr>
    </w:p>
    <w:p w14:paraId="05A584E7" w14:textId="77777777" w:rsidR="003A2C63" w:rsidRPr="00A64E70" w:rsidRDefault="003A2C63" w:rsidP="00A57064">
      <w:pPr>
        <w:tabs>
          <w:tab w:val="clear" w:pos="567"/>
        </w:tabs>
        <w:spacing w:line="240" w:lineRule="auto"/>
        <w:jc w:val="center"/>
        <w:outlineLvl w:val="0"/>
        <w:rPr>
          <w:b/>
          <w:noProof/>
          <w:color w:val="000000"/>
          <w:szCs w:val="22"/>
          <w:lang w:val="cs-CZ"/>
        </w:rPr>
      </w:pPr>
      <w:r w:rsidRPr="00A64E70">
        <w:rPr>
          <w:b/>
          <w:noProof/>
          <w:color w:val="000000"/>
          <w:szCs w:val="22"/>
          <w:lang w:val="cs-CZ"/>
        </w:rPr>
        <w:t>PŘÍLOHA III</w:t>
      </w:r>
    </w:p>
    <w:p w14:paraId="39E836DC" w14:textId="77777777" w:rsidR="003A2C63" w:rsidRPr="00A64E70" w:rsidRDefault="003A2C63" w:rsidP="00DC024B">
      <w:pPr>
        <w:tabs>
          <w:tab w:val="clear" w:pos="567"/>
        </w:tabs>
        <w:spacing w:line="240" w:lineRule="auto"/>
        <w:jc w:val="center"/>
        <w:rPr>
          <w:b/>
          <w:noProof/>
          <w:color w:val="000000"/>
          <w:szCs w:val="22"/>
          <w:lang w:val="cs-CZ"/>
        </w:rPr>
      </w:pPr>
    </w:p>
    <w:p w14:paraId="1C8D5E74" w14:textId="77777777" w:rsidR="003A2C63" w:rsidRPr="00A64E70" w:rsidRDefault="003A2C63" w:rsidP="00DC024B">
      <w:pPr>
        <w:tabs>
          <w:tab w:val="clear" w:pos="567"/>
        </w:tabs>
        <w:spacing w:line="240" w:lineRule="auto"/>
        <w:jc w:val="center"/>
        <w:rPr>
          <w:b/>
          <w:noProof/>
          <w:color w:val="000000"/>
          <w:szCs w:val="22"/>
          <w:lang w:val="cs-CZ"/>
        </w:rPr>
      </w:pPr>
      <w:r w:rsidRPr="00A64E70">
        <w:rPr>
          <w:b/>
          <w:noProof/>
          <w:color w:val="000000"/>
          <w:szCs w:val="22"/>
          <w:lang w:val="cs-CZ"/>
        </w:rPr>
        <w:t>OZNAČENÍ NA OBALU A PŘÍBALOVÁ INFORMACE</w:t>
      </w:r>
    </w:p>
    <w:p w14:paraId="766D5B62" w14:textId="77777777" w:rsidR="003A2C63" w:rsidRPr="00A64E70" w:rsidRDefault="003A2C63" w:rsidP="00DC024B">
      <w:pPr>
        <w:tabs>
          <w:tab w:val="clear" w:pos="567"/>
        </w:tabs>
        <w:spacing w:line="240" w:lineRule="auto"/>
        <w:rPr>
          <w:noProof/>
          <w:color w:val="000000"/>
          <w:szCs w:val="22"/>
          <w:lang w:val="cs-CZ"/>
        </w:rPr>
      </w:pPr>
      <w:r w:rsidRPr="00A64E70">
        <w:rPr>
          <w:noProof/>
          <w:color w:val="000000"/>
          <w:szCs w:val="22"/>
          <w:lang w:val="cs-CZ"/>
        </w:rPr>
        <w:br w:type="page"/>
      </w:r>
    </w:p>
    <w:p w14:paraId="5C57B73C" w14:textId="77777777" w:rsidR="003A2C63" w:rsidRPr="00A64E70" w:rsidRDefault="003A2C63" w:rsidP="00DC024B">
      <w:pPr>
        <w:tabs>
          <w:tab w:val="clear" w:pos="567"/>
        </w:tabs>
        <w:spacing w:line="240" w:lineRule="auto"/>
        <w:rPr>
          <w:noProof/>
          <w:color w:val="000000"/>
          <w:szCs w:val="22"/>
          <w:lang w:val="cs-CZ"/>
        </w:rPr>
      </w:pPr>
    </w:p>
    <w:p w14:paraId="2C1D63B9" w14:textId="77777777" w:rsidR="003A2C63" w:rsidRPr="00A64E70" w:rsidRDefault="003A2C63" w:rsidP="00DC024B">
      <w:pPr>
        <w:tabs>
          <w:tab w:val="clear" w:pos="567"/>
        </w:tabs>
        <w:spacing w:line="240" w:lineRule="auto"/>
        <w:rPr>
          <w:noProof/>
          <w:color w:val="000000"/>
          <w:szCs w:val="22"/>
          <w:lang w:val="cs-CZ"/>
        </w:rPr>
      </w:pPr>
    </w:p>
    <w:p w14:paraId="7E876B66" w14:textId="77777777" w:rsidR="003A2C63" w:rsidRPr="00A64E70" w:rsidRDefault="003A2C63" w:rsidP="00DC024B">
      <w:pPr>
        <w:tabs>
          <w:tab w:val="clear" w:pos="567"/>
        </w:tabs>
        <w:spacing w:line="240" w:lineRule="auto"/>
        <w:rPr>
          <w:noProof/>
          <w:color w:val="000000"/>
          <w:szCs w:val="22"/>
          <w:lang w:val="cs-CZ"/>
        </w:rPr>
      </w:pPr>
    </w:p>
    <w:p w14:paraId="2C3014ED" w14:textId="77777777" w:rsidR="003A2C63" w:rsidRPr="00A64E70" w:rsidRDefault="003A2C63" w:rsidP="00DC024B">
      <w:pPr>
        <w:tabs>
          <w:tab w:val="clear" w:pos="567"/>
        </w:tabs>
        <w:spacing w:line="240" w:lineRule="auto"/>
        <w:rPr>
          <w:noProof/>
          <w:color w:val="000000"/>
          <w:szCs w:val="22"/>
          <w:lang w:val="cs-CZ"/>
        </w:rPr>
      </w:pPr>
    </w:p>
    <w:p w14:paraId="4B9F9F17" w14:textId="77777777" w:rsidR="003A2C63" w:rsidRPr="00A64E70" w:rsidRDefault="003A2C63" w:rsidP="00DC024B">
      <w:pPr>
        <w:tabs>
          <w:tab w:val="clear" w:pos="567"/>
        </w:tabs>
        <w:spacing w:line="240" w:lineRule="auto"/>
        <w:rPr>
          <w:noProof/>
          <w:color w:val="000000"/>
          <w:szCs w:val="22"/>
          <w:lang w:val="cs-CZ"/>
        </w:rPr>
      </w:pPr>
    </w:p>
    <w:p w14:paraId="45A70AC6" w14:textId="77777777" w:rsidR="003A2C63" w:rsidRPr="00A64E70" w:rsidRDefault="003A2C63" w:rsidP="00DC024B">
      <w:pPr>
        <w:tabs>
          <w:tab w:val="clear" w:pos="567"/>
        </w:tabs>
        <w:spacing w:line="240" w:lineRule="auto"/>
        <w:rPr>
          <w:noProof/>
          <w:color w:val="000000"/>
          <w:szCs w:val="22"/>
          <w:lang w:val="cs-CZ"/>
        </w:rPr>
      </w:pPr>
    </w:p>
    <w:p w14:paraId="34552A78" w14:textId="77777777" w:rsidR="003A2C63" w:rsidRPr="00A64E70" w:rsidRDefault="003A2C63" w:rsidP="00DC024B">
      <w:pPr>
        <w:tabs>
          <w:tab w:val="clear" w:pos="567"/>
        </w:tabs>
        <w:spacing w:line="240" w:lineRule="auto"/>
        <w:rPr>
          <w:noProof/>
          <w:color w:val="000000"/>
          <w:szCs w:val="22"/>
          <w:lang w:val="cs-CZ"/>
        </w:rPr>
      </w:pPr>
    </w:p>
    <w:p w14:paraId="424AFD95" w14:textId="77777777" w:rsidR="003A2C63" w:rsidRPr="00A64E70" w:rsidRDefault="003A2C63" w:rsidP="00DC024B">
      <w:pPr>
        <w:tabs>
          <w:tab w:val="clear" w:pos="567"/>
        </w:tabs>
        <w:spacing w:line="240" w:lineRule="auto"/>
        <w:rPr>
          <w:noProof/>
          <w:color w:val="000000"/>
          <w:szCs w:val="22"/>
          <w:lang w:val="cs-CZ"/>
        </w:rPr>
      </w:pPr>
    </w:p>
    <w:p w14:paraId="51EF1B9D" w14:textId="77777777" w:rsidR="003A2C63" w:rsidRPr="00A64E70" w:rsidRDefault="003A2C63" w:rsidP="00DC024B">
      <w:pPr>
        <w:tabs>
          <w:tab w:val="clear" w:pos="567"/>
        </w:tabs>
        <w:spacing w:line="240" w:lineRule="auto"/>
        <w:rPr>
          <w:noProof/>
          <w:color w:val="000000"/>
          <w:szCs w:val="22"/>
          <w:lang w:val="cs-CZ"/>
        </w:rPr>
      </w:pPr>
    </w:p>
    <w:p w14:paraId="5D0331BF" w14:textId="77777777" w:rsidR="003A2C63" w:rsidRPr="00A64E70" w:rsidRDefault="003A2C63" w:rsidP="00DC024B">
      <w:pPr>
        <w:tabs>
          <w:tab w:val="clear" w:pos="567"/>
        </w:tabs>
        <w:spacing w:line="240" w:lineRule="auto"/>
        <w:rPr>
          <w:noProof/>
          <w:color w:val="000000"/>
          <w:szCs w:val="22"/>
          <w:lang w:val="cs-CZ"/>
        </w:rPr>
      </w:pPr>
    </w:p>
    <w:p w14:paraId="5E9852D0" w14:textId="77777777" w:rsidR="003A2C63" w:rsidRPr="00A64E70" w:rsidRDefault="003A2C63" w:rsidP="00DC024B">
      <w:pPr>
        <w:tabs>
          <w:tab w:val="clear" w:pos="567"/>
        </w:tabs>
        <w:spacing w:line="240" w:lineRule="auto"/>
        <w:rPr>
          <w:noProof/>
          <w:color w:val="000000"/>
          <w:szCs w:val="22"/>
          <w:lang w:val="cs-CZ"/>
        </w:rPr>
      </w:pPr>
    </w:p>
    <w:p w14:paraId="14ADDB05" w14:textId="77777777" w:rsidR="003A2C63" w:rsidRPr="00A64E70" w:rsidRDefault="003A2C63" w:rsidP="00DC024B">
      <w:pPr>
        <w:tabs>
          <w:tab w:val="clear" w:pos="567"/>
        </w:tabs>
        <w:spacing w:line="240" w:lineRule="auto"/>
        <w:rPr>
          <w:noProof/>
          <w:color w:val="000000"/>
          <w:szCs w:val="22"/>
          <w:lang w:val="cs-CZ"/>
        </w:rPr>
      </w:pPr>
    </w:p>
    <w:p w14:paraId="6CB8000B" w14:textId="77777777" w:rsidR="003A2C63" w:rsidRPr="00A64E70" w:rsidRDefault="003A2C63" w:rsidP="00DC024B">
      <w:pPr>
        <w:tabs>
          <w:tab w:val="clear" w:pos="567"/>
        </w:tabs>
        <w:spacing w:line="240" w:lineRule="auto"/>
        <w:rPr>
          <w:noProof/>
          <w:color w:val="000000"/>
          <w:szCs w:val="22"/>
          <w:lang w:val="cs-CZ"/>
        </w:rPr>
      </w:pPr>
    </w:p>
    <w:p w14:paraId="69E68CCC" w14:textId="77777777" w:rsidR="003A2C63" w:rsidRPr="00A64E70" w:rsidRDefault="003A2C63" w:rsidP="00DC024B">
      <w:pPr>
        <w:tabs>
          <w:tab w:val="clear" w:pos="567"/>
        </w:tabs>
        <w:spacing w:line="240" w:lineRule="auto"/>
        <w:rPr>
          <w:noProof/>
          <w:color w:val="000000"/>
          <w:szCs w:val="22"/>
          <w:lang w:val="cs-CZ"/>
        </w:rPr>
      </w:pPr>
    </w:p>
    <w:p w14:paraId="4CB4500A" w14:textId="77777777" w:rsidR="003A2C63" w:rsidRPr="00A64E70" w:rsidRDefault="003A2C63" w:rsidP="00DC024B">
      <w:pPr>
        <w:tabs>
          <w:tab w:val="clear" w:pos="567"/>
        </w:tabs>
        <w:spacing w:line="240" w:lineRule="auto"/>
        <w:rPr>
          <w:noProof/>
          <w:color w:val="000000"/>
          <w:szCs w:val="22"/>
          <w:lang w:val="cs-CZ"/>
        </w:rPr>
      </w:pPr>
    </w:p>
    <w:p w14:paraId="3C6F78FC" w14:textId="77777777" w:rsidR="003A2C63" w:rsidRPr="00A64E70" w:rsidRDefault="003A2C63" w:rsidP="00DC024B">
      <w:pPr>
        <w:tabs>
          <w:tab w:val="clear" w:pos="567"/>
        </w:tabs>
        <w:spacing w:line="240" w:lineRule="auto"/>
        <w:rPr>
          <w:noProof/>
          <w:color w:val="000000"/>
          <w:szCs w:val="22"/>
          <w:lang w:val="cs-CZ"/>
        </w:rPr>
      </w:pPr>
    </w:p>
    <w:p w14:paraId="1B811DDC" w14:textId="77777777" w:rsidR="003A2C63" w:rsidRPr="00A64E70" w:rsidRDefault="003A2C63" w:rsidP="00DC024B">
      <w:pPr>
        <w:tabs>
          <w:tab w:val="clear" w:pos="567"/>
        </w:tabs>
        <w:spacing w:line="240" w:lineRule="auto"/>
        <w:rPr>
          <w:noProof/>
          <w:color w:val="000000"/>
          <w:szCs w:val="22"/>
          <w:lang w:val="cs-CZ"/>
        </w:rPr>
      </w:pPr>
    </w:p>
    <w:p w14:paraId="4363513F" w14:textId="77777777" w:rsidR="003A2C63" w:rsidRPr="00A64E70" w:rsidRDefault="003A2C63" w:rsidP="00DC024B">
      <w:pPr>
        <w:tabs>
          <w:tab w:val="clear" w:pos="567"/>
        </w:tabs>
        <w:spacing w:line="240" w:lineRule="auto"/>
        <w:rPr>
          <w:noProof/>
          <w:color w:val="000000"/>
          <w:szCs w:val="22"/>
          <w:lang w:val="cs-CZ"/>
        </w:rPr>
      </w:pPr>
    </w:p>
    <w:p w14:paraId="5430ACEF" w14:textId="77777777" w:rsidR="003A2C63" w:rsidRPr="00A64E70" w:rsidRDefault="003A2C63" w:rsidP="00DC024B">
      <w:pPr>
        <w:tabs>
          <w:tab w:val="clear" w:pos="567"/>
        </w:tabs>
        <w:spacing w:line="240" w:lineRule="auto"/>
        <w:rPr>
          <w:noProof/>
          <w:color w:val="000000"/>
          <w:szCs w:val="22"/>
          <w:lang w:val="cs-CZ"/>
        </w:rPr>
      </w:pPr>
    </w:p>
    <w:p w14:paraId="6A673EDD" w14:textId="77777777" w:rsidR="003A2C63" w:rsidRPr="00A64E70" w:rsidRDefault="003A2C63" w:rsidP="00DC024B">
      <w:pPr>
        <w:tabs>
          <w:tab w:val="clear" w:pos="567"/>
        </w:tabs>
        <w:spacing w:line="240" w:lineRule="auto"/>
        <w:rPr>
          <w:noProof/>
          <w:color w:val="000000"/>
          <w:szCs w:val="22"/>
          <w:lang w:val="cs-CZ"/>
        </w:rPr>
      </w:pPr>
    </w:p>
    <w:p w14:paraId="15E38FA9" w14:textId="77777777" w:rsidR="003A2C63" w:rsidRPr="00A64E70" w:rsidRDefault="003A2C63" w:rsidP="00DC024B">
      <w:pPr>
        <w:tabs>
          <w:tab w:val="clear" w:pos="567"/>
        </w:tabs>
        <w:spacing w:line="240" w:lineRule="auto"/>
        <w:rPr>
          <w:noProof/>
          <w:color w:val="000000"/>
          <w:szCs w:val="22"/>
          <w:lang w:val="cs-CZ"/>
        </w:rPr>
      </w:pPr>
    </w:p>
    <w:p w14:paraId="560B0509" w14:textId="77777777" w:rsidR="003A2C63" w:rsidRPr="00A64E70" w:rsidRDefault="003A2C63" w:rsidP="00DC024B">
      <w:pPr>
        <w:tabs>
          <w:tab w:val="clear" w:pos="567"/>
        </w:tabs>
        <w:spacing w:line="240" w:lineRule="auto"/>
        <w:rPr>
          <w:noProof/>
          <w:color w:val="000000"/>
          <w:szCs w:val="22"/>
          <w:lang w:val="cs-CZ"/>
        </w:rPr>
      </w:pPr>
    </w:p>
    <w:p w14:paraId="7FCCFE69" w14:textId="77777777" w:rsidR="003A2C63" w:rsidRPr="00A64E70" w:rsidRDefault="003A2C63" w:rsidP="00A57064">
      <w:pPr>
        <w:pStyle w:val="TitleA"/>
        <w:autoSpaceDE w:val="0"/>
        <w:outlineLvl w:val="1"/>
        <w:rPr>
          <w:noProof/>
          <w:color w:val="000000"/>
        </w:rPr>
      </w:pPr>
      <w:r w:rsidRPr="00A64E70">
        <w:rPr>
          <w:noProof/>
          <w:color w:val="000000"/>
        </w:rPr>
        <w:t>A. OZNAČENÍ NA OBALU</w:t>
      </w:r>
    </w:p>
    <w:p w14:paraId="764901AB" w14:textId="77777777" w:rsidR="00C215CC" w:rsidRPr="00A64E70" w:rsidRDefault="003A2C63" w:rsidP="00DC024B">
      <w:pPr>
        <w:tabs>
          <w:tab w:val="clear" w:pos="567"/>
        </w:tabs>
        <w:spacing w:line="240" w:lineRule="auto"/>
        <w:rPr>
          <w:noProof/>
          <w:color w:val="000000"/>
          <w:szCs w:val="22"/>
          <w:lang w:val="cs-CZ"/>
        </w:rPr>
      </w:pPr>
      <w:r w:rsidRPr="00A64E70">
        <w:rPr>
          <w:noProof/>
          <w:color w:val="000000"/>
          <w:szCs w:val="22"/>
          <w:lang w:val="cs-CZ"/>
        </w:rPr>
        <w:br w:type="page"/>
      </w:r>
    </w:p>
    <w:p w14:paraId="69D20351"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38D6208E"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09ABB12B" w14:textId="777B831D" w:rsidR="00C215CC" w:rsidRPr="00A64E70" w:rsidRDefault="00827C32"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KRABIČKA</w:t>
      </w:r>
      <w:r>
        <w:rPr>
          <w:b/>
          <w:noProof/>
          <w:color w:val="000000"/>
          <w:szCs w:val="22"/>
          <w:lang w:val="cs-CZ"/>
        </w:rPr>
        <w:t xml:space="preserve"> NA BLISTRY</w:t>
      </w:r>
    </w:p>
    <w:p w14:paraId="1AB88056" w14:textId="77777777" w:rsidR="00C215CC" w:rsidRPr="00A64E70" w:rsidRDefault="00C215CC" w:rsidP="00DC024B">
      <w:pPr>
        <w:tabs>
          <w:tab w:val="clear" w:pos="567"/>
        </w:tabs>
        <w:spacing w:line="240" w:lineRule="auto"/>
        <w:rPr>
          <w:noProof/>
          <w:color w:val="000000"/>
          <w:szCs w:val="22"/>
          <w:lang w:val="cs-CZ"/>
        </w:rPr>
      </w:pPr>
    </w:p>
    <w:p w14:paraId="3320222F" w14:textId="77777777" w:rsidR="00C215CC" w:rsidRPr="00A64E70" w:rsidRDefault="00C215CC" w:rsidP="00DC024B">
      <w:pPr>
        <w:tabs>
          <w:tab w:val="clear" w:pos="567"/>
        </w:tabs>
        <w:spacing w:line="240" w:lineRule="auto"/>
        <w:rPr>
          <w:noProof/>
          <w:color w:val="000000"/>
          <w:szCs w:val="22"/>
          <w:lang w:val="cs-CZ"/>
        </w:rPr>
      </w:pPr>
    </w:p>
    <w:p w14:paraId="72CC2EBA"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1E29849E" w14:textId="77777777" w:rsidR="00C215CC" w:rsidRPr="00A64E70" w:rsidRDefault="00C215CC" w:rsidP="00DC024B">
      <w:pPr>
        <w:tabs>
          <w:tab w:val="clear" w:pos="567"/>
        </w:tabs>
        <w:spacing w:line="240" w:lineRule="auto"/>
        <w:rPr>
          <w:noProof/>
          <w:color w:val="000000"/>
          <w:szCs w:val="22"/>
          <w:lang w:val="cs-CZ"/>
        </w:rPr>
      </w:pPr>
    </w:p>
    <w:p w14:paraId="39D15C5E" w14:textId="2D8E249C" w:rsidR="00C215CC" w:rsidRPr="00A64E70" w:rsidRDefault="00187D98" w:rsidP="00A57064">
      <w:pPr>
        <w:tabs>
          <w:tab w:val="clear" w:pos="567"/>
        </w:tabs>
        <w:spacing w:line="240" w:lineRule="auto"/>
        <w:outlineLvl w:val="2"/>
        <w:rPr>
          <w:noProof/>
          <w:color w:val="000000"/>
          <w:szCs w:val="22"/>
          <w:lang w:val="cs-CZ"/>
        </w:rPr>
      </w:pPr>
      <w:r>
        <w:rPr>
          <w:noProof/>
          <w:szCs w:val="22"/>
          <w:lang w:val="cs-CZ"/>
        </w:rPr>
        <w:t xml:space="preserve">Rivaroxaban </w:t>
      </w:r>
      <w:r w:rsidR="00276E29">
        <w:rPr>
          <w:noProof/>
          <w:szCs w:val="22"/>
          <w:lang w:val="cs-CZ"/>
        </w:rPr>
        <w:t>Viatris</w:t>
      </w:r>
      <w:r w:rsidR="00C215CC" w:rsidRPr="00A64E70">
        <w:rPr>
          <w:noProof/>
          <w:color w:val="000000"/>
          <w:szCs w:val="22"/>
          <w:lang w:val="cs-CZ"/>
        </w:rPr>
        <w:t xml:space="preserve"> 2,5 mg potahované tablety</w:t>
      </w:r>
    </w:p>
    <w:p w14:paraId="2FD15A1E" w14:textId="6AB8E0E8"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rivaroxaban</w:t>
      </w:r>
    </w:p>
    <w:p w14:paraId="0D7AEDD2" w14:textId="77777777" w:rsidR="00C215CC" w:rsidRPr="00A64E70" w:rsidRDefault="00C215CC" w:rsidP="00DC024B">
      <w:pPr>
        <w:tabs>
          <w:tab w:val="clear" w:pos="567"/>
        </w:tabs>
        <w:spacing w:line="240" w:lineRule="auto"/>
        <w:rPr>
          <w:noProof/>
          <w:color w:val="000000"/>
          <w:szCs w:val="22"/>
          <w:lang w:val="cs-CZ"/>
        </w:rPr>
      </w:pPr>
    </w:p>
    <w:p w14:paraId="40023841" w14:textId="77777777" w:rsidR="00C215CC" w:rsidRPr="00A64E70" w:rsidRDefault="00C215CC" w:rsidP="00DC024B">
      <w:pPr>
        <w:tabs>
          <w:tab w:val="clear" w:pos="567"/>
        </w:tabs>
        <w:spacing w:line="240" w:lineRule="auto"/>
        <w:rPr>
          <w:noProof/>
          <w:color w:val="000000"/>
          <w:szCs w:val="22"/>
          <w:lang w:val="cs-CZ"/>
        </w:rPr>
      </w:pPr>
    </w:p>
    <w:p w14:paraId="3034DA79"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76AE2B05" w14:textId="77777777" w:rsidR="00C215CC" w:rsidRPr="00A64E70" w:rsidRDefault="00C215CC" w:rsidP="00DC024B">
      <w:pPr>
        <w:tabs>
          <w:tab w:val="clear" w:pos="567"/>
        </w:tabs>
        <w:spacing w:line="240" w:lineRule="auto"/>
        <w:rPr>
          <w:noProof/>
          <w:color w:val="000000"/>
          <w:szCs w:val="22"/>
          <w:lang w:val="cs-CZ"/>
        </w:rPr>
      </w:pPr>
    </w:p>
    <w:p w14:paraId="12B56192" w14:textId="77ACC229"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 xml:space="preserve">Jedna potahovaná tableta obsahuje </w:t>
      </w:r>
      <w:r w:rsidR="003A7B10" w:rsidRPr="00A64E70">
        <w:rPr>
          <w:noProof/>
          <w:color w:val="000000"/>
          <w:szCs w:val="22"/>
          <w:lang w:val="cs-CZ"/>
        </w:rPr>
        <w:t>2,5</w:t>
      </w:r>
      <w:r w:rsidR="00E73C3F" w:rsidRPr="00A64E70">
        <w:rPr>
          <w:noProof/>
          <w:color w:val="000000"/>
          <w:szCs w:val="22"/>
          <w:lang w:val="cs-CZ"/>
        </w:rPr>
        <w:t> </w:t>
      </w:r>
      <w:r w:rsidR="003A7B10"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536CD02A" w14:textId="77777777" w:rsidR="00C215CC" w:rsidRPr="00A64E70" w:rsidRDefault="00C215CC" w:rsidP="00DC024B">
      <w:pPr>
        <w:tabs>
          <w:tab w:val="clear" w:pos="567"/>
        </w:tabs>
        <w:spacing w:line="240" w:lineRule="auto"/>
        <w:rPr>
          <w:noProof/>
          <w:color w:val="000000"/>
          <w:szCs w:val="22"/>
          <w:lang w:val="cs-CZ"/>
        </w:rPr>
      </w:pPr>
    </w:p>
    <w:p w14:paraId="107AC8F5" w14:textId="77777777" w:rsidR="00C215CC" w:rsidRPr="00A64E70" w:rsidRDefault="00C215CC" w:rsidP="00DC024B">
      <w:pPr>
        <w:tabs>
          <w:tab w:val="clear" w:pos="567"/>
        </w:tabs>
        <w:spacing w:line="240" w:lineRule="auto"/>
        <w:rPr>
          <w:noProof/>
          <w:color w:val="000000"/>
          <w:szCs w:val="22"/>
          <w:lang w:val="cs-CZ"/>
        </w:rPr>
      </w:pPr>
    </w:p>
    <w:p w14:paraId="517C0F7B"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1F6ACF88" w14:textId="77777777" w:rsidR="00C215CC" w:rsidRPr="00A64E70" w:rsidRDefault="00C215CC" w:rsidP="00DC024B">
      <w:pPr>
        <w:tabs>
          <w:tab w:val="clear" w:pos="567"/>
        </w:tabs>
        <w:spacing w:line="240" w:lineRule="auto"/>
        <w:rPr>
          <w:noProof/>
          <w:color w:val="000000"/>
          <w:szCs w:val="22"/>
          <w:lang w:val="cs-CZ"/>
        </w:rPr>
      </w:pPr>
    </w:p>
    <w:p w14:paraId="5FA852D2" w14:textId="77777777"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577E27E4" w14:textId="77777777" w:rsidR="00C215CC" w:rsidRPr="00A64E70" w:rsidRDefault="00C215CC" w:rsidP="00DC024B">
      <w:pPr>
        <w:tabs>
          <w:tab w:val="clear" w:pos="567"/>
        </w:tabs>
        <w:spacing w:line="240" w:lineRule="auto"/>
        <w:rPr>
          <w:noProof/>
          <w:color w:val="000000"/>
          <w:szCs w:val="22"/>
          <w:lang w:val="cs-CZ"/>
        </w:rPr>
      </w:pPr>
    </w:p>
    <w:p w14:paraId="1DCD3B5C" w14:textId="77777777" w:rsidR="00C215CC" w:rsidRPr="00A64E70" w:rsidRDefault="00C215CC" w:rsidP="00DC024B">
      <w:pPr>
        <w:tabs>
          <w:tab w:val="clear" w:pos="567"/>
        </w:tabs>
        <w:spacing w:line="240" w:lineRule="auto"/>
        <w:rPr>
          <w:noProof/>
          <w:color w:val="000000"/>
          <w:szCs w:val="22"/>
          <w:lang w:val="cs-CZ"/>
        </w:rPr>
      </w:pPr>
    </w:p>
    <w:p w14:paraId="656AF09E"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OBSAH BALENÍ</w:t>
      </w:r>
    </w:p>
    <w:p w14:paraId="529DC014" w14:textId="723E16C4" w:rsidR="00C215CC" w:rsidRDefault="00C215CC" w:rsidP="00DC024B">
      <w:pPr>
        <w:tabs>
          <w:tab w:val="clear" w:pos="567"/>
        </w:tabs>
        <w:spacing w:line="240" w:lineRule="auto"/>
        <w:rPr>
          <w:noProof/>
          <w:color w:val="000000"/>
          <w:szCs w:val="22"/>
          <w:lang w:val="cs-CZ"/>
        </w:rPr>
      </w:pPr>
    </w:p>
    <w:p w14:paraId="52FC432E" w14:textId="4164C9C1" w:rsidR="00827C32" w:rsidRDefault="00827C32" w:rsidP="00DC024B">
      <w:pPr>
        <w:tabs>
          <w:tab w:val="clear" w:pos="567"/>
        </w:tabs>
        <w:spacing w:line="240" w:lineRule="auto"/>
        <w:rPr>
          <w:noProof/>
          <w:color w:val="000000"/>
          <w:szCs w:val="22"/>
          <w:lang w:val="cs-CZ"/>
        </w:rPr>
      </w:pPr>
      <w:r w:rsidRPr="00C155A4">
        <w:rPr>
          <w:noProof/>
          <w:color w:val="000000"/>
          <w:szCs w:val="22"/>
          <w:lang w:val="cs-CZ"/>
        </w:rPr>
        <w:t>Potahovan</w:t>
      </w:r>
      <w:r w:rsidR="00E00757" w:rsidRPr="00C155A4">
        <w:rPr>
          <w:noProof/>
          <w:color w:val="000000"/>
          <w:szCs w:val="22"/>
          <w:lang w:val="cs-CZ"/>
        </w:rPr>
        <w:t>á</w:t>
      </w:r>
      <w:r w:rsidRPr="00C155A4">
        <w:rPr>
          <w:noProof/>
          <w:color w:val="000000"/>
          <w:szCs w:val="22"/>
          <w:lang w:val="cs-CZ"/>
        </w:rPr>
        <w:t xml:space="preserve"> tablet</w:t>
      </w:r>
      <w:r w:rsidR="00E00757" w:rsidRPr="00C155A4">
        <w:rPr>
          <w:noProof/>
          <w:color w:val="000000"/>
          <w:szCs w:val="22"/>
          <w:lang w:val="cs-CZ"/>
        </w:rPr>
        <w:t>a (tableta)</w:t>
      </w:r>
    </w:p>
    <w:p w14:paraId="4345C5AB" w14:textId="77777777" w:rsidR="00827C32" w:rsidRPr="00A64E70" w:rsidRDefault="00827C32" w:rsidP="00DC024B">
      <w:pPr>
        <w:tabs>
          <w:tab w:val="clear" w:pos="567"/>
        </w:tabs>
        <w:spacing w:line="240" w:lineRule="auto"/>
        <w:rPr>
          <w:noProof/>
          <w:color w:val="000000"/>
          <w:szCs w:val="22"/>
          <w:lang w:val="cs-CZ"/>
        </w:rPr>
      </w:pPr>
    </w:p>
    <w:p w14:paraId="08DEA193" w14:textId="632171CD" w:rsidR="00C215CC" w:rsidRPr="00B86655" w:rsidRDefault="00827C32" w:rsidP="00B86655">
      <w:pPr>
        <w:tabs>
          <w:tab w:val="clear" w:pos="567"/>
        </w:tabs>
        <w:spacing w:line="240" w:lineRule="auto"/>
        <w:rPr>
          <w:color w:val="000000"/>
          <w:lang w:val="cs-CZ"/>
        </w:rPr>
      </w:pPr>
      <w:r>
        <w:rPr>
          <w:noProof/>
          <w:color w:val="000000"/>
          <w:szCs w:val="22"/>
          <w:lang w:val="cs-CZ"/>
        </w:rPr>
        <w:t>10</w:t>
      </w:r>
      <w:r w:rsidR="00C215CC" w:rsidRPr="00B86655">
        <w:rPr>
          <w:color w:val="000000"/>
          <w:lang w:val="cs-CZ"/>
        </w:rPr>
        <w:t> potahovaných tablet</w:t>
      </w:r>
    </w:p>
    <w:p w14:paraId="12DD6FB9" w14:textId="01057D33" w:rsidR="00C215CC" w:rsidRDefault="00C215CC" w:rsidP="00DC024B">
      <w:pPr>
        <w:tabs>
          <w:tab w:val="clear" w:pos="567"/>
        </w:tabs>
        <w:rPr>
          <w:noProof/>
          <w:color w:val="000000"/>
          <w:szCs w:val="22"/>
          <w:highlight w:val="lightGray"/>
          <w:lang w:val="cs-CZ"/>
        </w:rPr>
      </w:pPr>
      <w:r w:rsidRPr="00A64E70">
        <w:rPr>
          <w:highlight w:val="lightGray"/>
          <w:lang w:val="cs-CZ"/>
        </w:rPr>
        <w:t>28 </w:t>
      </w:r>
      <w:r w:rsidRPr="00A64E70">
        <w:rPr>
          <w:noProof/>
          <w:color w:val="000000"/>
          <w:szCs w:val="22"/>
          <w:highlight w:val="lightGray"/>
          <w:lang w:val="cs-CZ"/>
        </w:rPr>
        <w:t>potahovaných tablet</w:t>
      </w:r>
    </w:p>
    <w:p w14:paraId="5413B80A" w14:textId="62767795" w:rsidR="00C215CC" w:rsidRPr="00A64E70" w:rsidRDefault="00C215CC" w:rsidP="00DC024B">
      <w:pPr>
        <w:tabs>
          <w:tab w:val="clear" w:pos="567"/>
        </w:tabs>
        <w:rPr>
          <w:highlight w:val="lightGray"/>
          <w:lang w:val="cs-CZ"/>
        </w:rPr>
      </w:pPr>
      <w:r w:rsidRPr="00A64E70">
        <w:rPr>
          <w:highlight w:val="lightGray"/>
          <w:lang w:val="cs-CZ"/>
        </w:rPr>
        <w:t>56 </w:t>
      </w:r>
      <w:r w:rsidRPr="00A64E70">
        <w:rPr>
          <w:noProof/>
          <w:color w:val="000000"/>
          <w:szCs w:val="22"/>
          <w:highlight w:val="lightGray"/>
          <w:lang w:val="cs-CZ"/>
        </w:rPr>
        <w:t>potahovaných tablet</w:t>
      </w:r>
    </w:p>
    <w:p w14:paraId="13883B71" w14:textId="77777777" w:rsidR="00C215CC" w:rsidRPr="00A64E70" w:rsidRDefault="00C215CC" w:rsidP="00DC024B">
      <w:pPr>
        <w:tabs>
          <w:tab w:val="clear" w:pos="567"/>
        </w:tabs>
        <w:rPr>
          <w:highlight w:val="lightGray"/>
          <w:lang w:val="cs-CZ"/>
        </w:rPr>
      </w:pPr>
      <w:r w:rsidRPr="00A64E70">
        <w:rPr>
          <w:highlight w:val="lightGray"/>
          <w:lang w:val="cs-CZ"/>
        </w:rPr>
        <w:t>60 </w:t>
      </w:r>
      <w:r w:rsidRPr="00A64E70">
        <w:rPr>
          <w:noProof/>
          <w:color w:val="000000"/>
          <w:szCs w:val="22"/>
          <w:highlight w:val="lightGray"/>
          <w:lang w:val="cs-CZ"/>
        </w:rPr>
        <w:t>potahovaných tablet</w:t>
      </w:r>
    </w:p>
    <w:p w14:paraId="4925BD56" w14:textId="3D7D2427" w:rsidR="00C215CC" w:rsidRPr="00A64E70" w:rsidRDefault="00827C32" w:rsidP="00DC024B">
      <w:pPr>
        <w:tabs>
          <w:tab w:val="clear" w:pos="567"/>
        </w:tabs>
        <w:rPr>
          <w:highlight w:val="lightGray"/>
          <w:lang w:val="cs-CZ"/>
        </w:rPr>
      </w:pPr>
      <w:r>
        <w:rPr>
          <w:highlight w:val="lightGray"/>
          <w:lang w:val="cs-CZ"/>
        </w:rPr>
        <w:t>100</w:t>
      </w:r>
      <w:r w:rsidR="00C215CC" w:rsidRPr="00A64E70">
        <w:rPr>
          <w:highlight w:val="lightGray"/>
          <w:lang w:val="cs-CZ"/>
        </w:rPr>
        <w:t> </w:t>
      </w:r>
      <w:r w:rsidR="00C215CC" w:rsidRPr="00A64E70">
        <w:rPr>
          <w:noProof/>
          <w:color w:val="000000"/>
          <w:szCs w:val="22"/>
          <w:highlight w:val="lightGray"/>
          <w:lang w:val="cs-CZ"/>
        </w:rPr>
        <w:t>potahovaných tablet</w:t>
      </w:r>
    </w:p>
    <w:p w14:paraId="47DD6615" w14:textId="77777777" w:rsidR="00C215CC" w:rsidRPr="00A64E70" w:rsidRDefault="00C215CC" w:rsidP="00DC024B">
      <w:pPr>
        <w:tabs>
          <w:tab w:val="clear" w:pos="567"/>
        </w:tabs>
        <w:rPr>
          <w:highlight w:val="lightGray"/>
          <w:lang w:val="cs-CZ"/>
        </w:rPr>
      </w:pPr>
      <w:r w:rsidRPr="00A64E70">
        <w:rPr>
          <w:highlight w:val="lightGray"/>
          <w:lang w:val="cs-CZ"/>
        </w:rPr>
        <w:t>196 </w:t>
      </w:r>
      <w:r w:rsidRPr="00A64E70">
        <w:rPr>
          <w:noProof/>
          <w:color w:val="000000"/>
          <w:szCs w:val="22"/>
          <w:highlight w:val="lightGray"/>
          <w:lang w:val="cs-CZ"/>
        </w:rPr>
        <w:t>potahovaných tablet</w:t>
      </w:r>
    </w:p>
    <w:p w14:paraId="7C5478B9" w14:textId="4DFFACF3" w:rsidR="009F447F" w:rsidRPr="00A64E70" w:rsidRDefault="009F447F" w:rsidP="009F447F">
      <w:pPr>
        <w:tabs>
          <w:tab w:val="clear" w:pos="567"/>
        </w:tabs>
        <w:rPr>
          <w:noProof/>
          <w:szCs w:val="22"/>
          <w:highlight w:val="lightGray"/>
          <w:lang w:val="cs-CZ"/>
        </w:rPr>
      </w:pPr>
      <w:r>
        <w:rPr>
          <w:noProof/>
          <w:szCs w:val="22"/>
          <w:highlight w:val="lightGray"/>
          <w:lang w:val="cs-CZ"/>
        </w:rPr>
        <w:t>28</w:t>
      </w:r>
      <w:r w:rsidRPr="00A64E70">
        <w:rPr>
          <w:noProof/>
          <w:szCs w:val="22"/>
          <w:highlight w:val="lightGray"/>
          <w:lang w:val="cs-CZ"/>
        </w:rPr>
        <w:t> x 1 potahovaná tableta</w:t>
      </w:r>
    </w:p>
    <w:p w14:paraId="4FA85EBF" w14:textId="4A228DE3" w:rsidR="009F447F" w:rsidRPr="00A64E70" w:rsidRDefault="009F447F" w:rsidP="009F447F">
      <w:pPr>
        <w:tabs>
          <w:tab w:val="clear" w:pos="567"/>
        </w:tabs>
        <w:rPr>
          <w:noProof/>
          <w:szCs w:val="22"/>
          <w:highlight w:val="lightGray"/>
          <w:lang w:val="cs-CZ"/>
        </w:rPr>
      </w:pPr>
      <w:r>
        <w:rPr>
          <w:noProof/>
          <w:szCs w:val="22"/>
          <w:highlight w:val="lightGray"/>
          <w:lang w:val="cs-CZ"/>
        </w:rPr>
        <w:t>3</w:t>
      </w:r>
      <w:r w:rsidRPr="00A64E70">
        <w:rPr>
          <w:noProof/>
          <w:szCs w:val="22"/>
          <w:highlight w:val="lightGray"/>
          <w:lang w:val="cs-CZ"/>
        </w:rPr>
        <w:t>0 x 1 potahovaná tableta</w:t>
      </w:r>
    </w:p>
    <w:p w14:paraId="0947A3E0" w14:textId="42F6FBDE" w:rsidR="009F447F" w:rsidRDefault="009F447F" w:rsidP="009F447F">
      <w:pPr>
        <w:tabs>
          <w:tab w:val="clear" w:pos="567"/>
        </w:tabs>
        <w:rPr>
          <w:noProof/>
          <w:szCs w:val="22"/>
          <w:highlight w:val="lightGray"/>
          <w:lang w:val="cs-CZ"/>
        </w:rPr>
      </w:pPr>
      <w:r>
        <w:rPr>
          <w:noProof/>
          <w:szCs w:val="22"/>
          <w:highlight w:val="lightGray"/>
          <w:lang w:val="cs-CZ"/>
        </w:rPr>
        <w:t>56</w:t>
      </w:r>
      <w:r w:rsidRPr="00A64E70">
        <w:rPr>
          <w:noProof/>
          <w:szCs w:val="22"/>
          <w:highlight w:val="lightGray"/>
          <w:lang w:val="cs-CZ"/>
        </w:rPr>
        <w:t> x 1 potahovaná tableta</w:t>
      </w:r>
    </w:p>
    <w:p w14:paraId="1C667DBA" w14:textId="020797AD" w:rsidR="009F447F" w:rsidRPr="00A64E70" w:rsidRDefault="009F447F" w:rsidP="009F447F">
      <w:pPr>
        <w:tabs>
          <w:tab w:val="clear" w:pos="567"/>
        </w:tabs>
        <w:rPr>
          <w:noProof/>
          <w:szCs w:val="22"/>
          <w:highlight w:val="lightGray"/>
          <w:lang w:val="cs-CZ"/>
        </w:rPr>
      </w:pPr>
      <w:r>
        <w:rPr>
          <w:noProof/>
          <w:szCs w:val="22"/>
          <w:highlight w:val="lightGray"/>
          <w:lang w:val="cs-CZ"/>
        </w:rPr>
        <w:t>6</w:t>
      </w:r>
      <w:r w:rsidRPr="00A64E70">
        <w:rPr>
          <w:noProof/>
          <w:szCs w:val="22"/>
          <w:highlight w:val="lightGray"/>
          <w:lang w:val="cs-CZ"/>
        </w:rPr>
        <w:t>0 x 1 potahovaná tableta</w:t>
      </w:r>
    </w:p>
    <w:p w14:paraId="22F208A3" w14:textId="0D01CB79" w:rsidR="009F447F" w:rsidRPr="00A64E70" w:rsidRDefault="009F447F" w:rsidP="009F447F">
      <w:pPr>
        <w:tabs>
          <w:tab w:val="clear" w:pos="567"/>
        </w:tabs>
        <w:rPr>
          <w:noProof/>
          <w:szCs w:val="22"/>
          <w:highlight w:val="lightGray"/>
          <w:lang w:val="cs-CZ"/>
        </w:rPr>
      </w:pPr>
      <w:r>
        <w:rPr>
          <w:noProof/>
          <w:szCs w:val="22"/>
          <w:highlight w:val="lightGray"/>
          <w:lang w:val="cs-CZ"/>
        </w:rPr>
        <w:t>90</w:t>
      </w:r>
      <w:r w:rsidRPr="00A64E70">
        <w:rPr>
          <w:noProof/>
          <w:szCs w:val="22"/>
          <w:highlight w:val="lightGray"/>
          <w:lang w:val="cs-CZ"/>
        </w:rPr>
        <w:t> x 1 potahovaná tableta</w:t>
      </w:r>
    </w:p>
    <w:p w14:paraId="35D0C7E1" w14:textId="77777777" w:rsidR="009F447F" w:rsidRPr="00A64E70" w:rsidRDefault="009F447F" w:rsidP="00DC024B">
      <w:pPr>
        <w:tabs>
          <w:tab w:val="clear" w:pos="567"/>
        </w:tabs>
        <w:spacing w:line="240" w:lineRule="auto"/>
        <w:rPr>
          <w:noProof/>
          <w:color w:val="000000"/>
          <w:szCs w:val="22"/>
          <w:lang w:val="cs-CZ"/>
        </w:rPr>
      </w:pPr>
    </w:p>
    <w:p w14:paraId="584C104C" w14:textId="77777777" w:rsidR="00C215CC" w:rsidRPr="00A64E70" w:rsidRDefault="00C215CC" w:rsidP="00DC024B">
      <w:pPr>
        <w:tabs>
          <w:tab w:val="clear" w:pos="567"/>
        </w:tabs>
        <w:spacing w:line="240" w:lineRule="auto"/>
        <w:rPr>
          <w:noProof/>
          <w:color w:val="000000"/>
          <w:szCs w:val="22"/>
          <w:lang w:val="cs-CZ"/>
        </w:rPr>
      </w:pPr>
    </w:p>
    <w:p w14:paraId="791A0820"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76B6AFA1" w14:textId="77777777" w:rsidR="00C215CC" w:rsidRPr="00A64E70" w:rsidRDefault="00C215CC" w:rsidP="00DC024B">
      <w:pPr>
        <w:tabs>
          <w:tab w:val="clear" w:pos="567"/>
        </w:tabs>
        <w:spacing w:line="240" w:lineRule="auto"/>
        <w:rPr>
          <w:noProof/>
          <w:color w:val="000000"/>
          <w:szCs w:val="22"/>
          <w:lang w:val="cs-CZ"/>
        </w:rPr>
      </w:pPr>
    </w:p>
    <w:p w14:paraId="597CA501" w14:textId="77777777"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1DD2F866" w14:textId="77777777" w:rsidR="001952A2" w:rsidRPr="00A64E70" w:rsidRDefault="001952A2"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41901D26" w14:textId="77777777" w:rsidR="00C215CC" w:rsidRPr="00A64E70" w:rsidRDefault="00C215CC" w:rsidP="00DC024B">
      <w:pPr>
        <w:tabs>
          <w:tab w:val="clear" w:pos="567"/>
        </w:tabs>
        <w:spacing w:line="240" w:lineRule="auto"/>
        <w:rPr>
          <w:noProof/>
          <w:color w:val="000000"/>
          <w:szCs w:val="22"/>
          <w:lang w:val="cs-CZ"/>
        </w:rPr>
      </w:pPr>
    </w:p>
    <w:p w14:paraId="50BB0834" w14:textId="77777777" w:rsidR="00C215CC" w:rsidRPr="00A64E70" w:rsidRDefault="00C215CC" w:rsidP="00DC024B">
      <w:pPr>
        <w:tabs>
          <w:tab w:val="clear" w:pos="567"/>
        </w:tabs>
        <w:spacing w:line="240" w:lineRule="auto"/>
        <w:rPr>
          <w:noProof/>
          <w:color w:val="000000"/>
          <w:szCs w:val="22"/>
          <w:lang w:val="cs-CZ"/>
        </w:rPr>
      </w:pPr>
    </w:p>
    <w:p w14:paraId="3236A515"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A64E70">
        <w:rPr>
          <w:b/>
          <w:noProof/>
          <w:szCs w:val="24"/>
          <w:lang w:val="cs-CZ"/>
        </w:rPr>
        <w:t xml:space="preserve">DOHLED A DOSAH </w:t>
      </w:r>
      <w:r w:rsidRPr="00A64E70">
        <w:rPr>
          <w:b/>
          <w:noProof/>
          <w:color w:val="000000"/>
          <w:szCs w:val="22"/>
          <w:lang w:val="cs-CZ"/>
        </w:rPr>
        <w:t>DĚTÍ</w:t>
      </w:r>
    </w:p>
    <w:p w14:paraId="7567E992" w14:textId="77777777" w:rsidR="00C215CC" w:rsidRPr="00A64E70" w:rsidRDefault="00C215CC" w:rsidP="00DC024B">
      <w:pPr>
        <w:tabs>
          <w:tab w:val="clear" w:pos="567"/>
        </w:tabs>
        <w:spacing w:line="240" w:lineRule="auto"/>
        <w:rPr>
          <w:noProof/>
          <w:color w:val="000000"/>
          <w:szCs w:val="22"/>
          <w:lang w:val="cs-CZ"/>
        </w:rPr>
      </w:pPr>
    </w:p>
    <w:p w14:paraId="2E78892A" w14:textId="77777777"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A64E70">
        <w:rPr>
          <w:noProof/>
          <w:szCs w:val="24"/>
          <w:lang w:val="cs-CZ"/>
        </w:rPr>
        <w:t xml:space="preserve">dohled a dosah </w:t>
      </w:r>
      <w:r w:rsidRPr="00A64E70">
        <w:rPr>
          <w:noProof/>
          <w:color w:val="000000"/>
          <w:szCs w:val="22"/>
          <w:lang w:val="cs-CZ"/>
        </w:rPr>
        <w:t>dětí.</w:t>
      </w:r>
    </w:p>
    <w:p w14:paraId="6132E54D" w14:textId="77777777" w:rsidR="00C215CC" w:rsidRPr="00A64E70" w:rsidRDefault="00C215CC" w:rsidP="00DC024B">
      <w:pPr>
        <w:tabs>
          <w:tab w:val="clear" w:pos="567"/>
        </w:tabs>
        <w:spacing w:line="240" w:lineRule="auto"/>
        <w:rPr>
          <w:noProof/>
          <w:color w:val="000000"/>
          <w:szCs w:val="22"/>
          <w:lang w:val="cs-CZ"/>
        </w:rPr>
      </w:pPr>
    </w:p>
    <w:p w14:paraId="78939B07" w14:textId="77777777" w:rsidR="00C215CC" w:rsidRPr="00A64E70" w:rsidRDefault="00C215CC" w:rsidP="00DC024B">
      <w:pPr>
        <w:tabs>
          <w:tab w:val="clear" w:pos="567"/>
        </w:tabs>
        <w:spacing w:line="240" w:lineRule="auto"/>
        <w:rPr>
          <w:noProof/>
          <w:color w:val="000000"/>
          <w:szCs w:val="22"/>
          <w:lang w:val="cs-CZ"/>
        </w:rPr>
      </w:pPr>
    </w:p>
    <w:p w14:paraId="51AF5680"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4E964930" w14:textId="77777777" w:rsidR="00C215CC" w:rsidRPr="00A64E70" w:rsidRDefault="00C215CC" w:rsidP="00DC024B">
      <w:pPr>
        <w:tabs>
          <w:tab w:val="clear" w:pos="567"/>
        </w:tabs>
        <w:spacing w:line="240" w:lineRule="auto"/>
        <w:rPr>
          <w:noProof/>
          <w:color w:val="000000"/>
          <w:szCs w:val="22"/>
          <w:lang w:val="cs-CZ"/>
        </w:rPr>
      </w:pPr>
    </w:p>
    <w:p w14:paraId="7682845C" w14:textId="77777777" w:rsidR="00C215CC" w:rsidRPr="00A64E70" w:rsidRDefault="00C215CC" w:rsidP="00DC024B">
      <w:pPr>
        <w:tabs>
          <w:tab w:val="clear" w:pos="567"/>
        </w:tabs>
        <w:spacing w:line="240" w:lineRule="auto"/>
        <w:rPr>
          <w:noProof/>
          <w:color w:val="000000"/>
          <w:szCs w:val="22"/>
          <w:lang w:val="cs-CZ"/>
        </w:rPr>
      </w:pPr>
    </w:p>
    <w:p w14:paraId="081CBA08" w14:textId="77777777" w:rsidR="00C215CC" w:rsidRPr="00A64E70" w:rsidRDefault="00C215CC" w:rsidP="00DC024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lastRenderedPageBreak/>
        <w:t>8.</w:t>
      </w:r>
      <w:r w:rsidRPr="00A64E70">
        <w:rPr>
          <w:b/>
          <w:noProof/>
          <w:color w:val="000000"/>
          <w:szCs w:val="22"/>
          <w:lang w:val="cs-CZ"/>
        </w:rPr>
        <w:tab/>
        <w:t>POUŽITELNOST</w:t>
      </w:r>
    </w:p>
    <w:p w14:paraId="51197B14" w14:textId="77777777" w:rsidR="00C215CC" w:rsidRPr="00A64E70" w:rsidRDefault="00C215CC" w:rsidP="00DC024B">
      <w:pPr>
        <w:keepNext/>
        <w:keepLines/>
        <w:tabs>
          <w:tab w:val="clear" w:pos="567"/>
        </w:tabs>
        <w:spacing w:line="240" w:lineRule="auto"/>
        <w:rPr>
          <w:noProof/>
          <w:color w:val="000000"/>
          <w:szCs w:val="22"/>
          <w:lang w:val="cs-CZ"/>
        </w:rPr>
      </w:pPr>
    </w:p>
    <w:p w14:paraId="5993949E" w14:textId="77777777"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EXP</w:t>
      </w:r>
    </w:p>
    <w:p w14:paraId="0DB94FE3" w14:textId="77777777" w:rsidR="00C215CC" w:rsidRPr="00A64E70" w:rsidRDefault="00C215CC" w:rsidP="00DC024B">
      <w:pPr>
        <w:tabs>
          <w:tab w:val="clear" w:pos="567"/>
        </w:tabs>
        <w:spacing w:line="240" w:lineRule="auto"/>
        <w:rPr>
          <w:noProof/>
          <w:color w:val="000000"/>
          <w:szCs w:val="22"/>
          <w:lang w:val="cs-CZ"/>
        </w:rPr>
      </w:pPr>
    </w:p>
    <w:p w14:paraId="193A6CD1" w14:textId="77777777" w:rsidR="00C215CC" w:rsidRPr="00A64E70" w:rsidRDefault="00C215CC" w:rsidP="00DC024B">
      <w:pPr>
        <w:tabs>
          <w:tab w:val="clear" w:pos="567"/>
        </w:tabs>
        <w:spacing w:line="240" w:lineRule="auto"/>
        <w:rPr>
          <w:noProof/>
          <w:color w:val="000000"/>
          <w:szCs w:val="22"/>
          <w:lang w:val="cs-CZ"/>
        </w:rPr>
      </w:pPr>
    </w:p>
    <w:p w14:paraId="716D4DFD"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0955C85E" w14:textId="77777777" w:rsidR="00C215CC" w:rsidRPr="00A64E70" w:rsidRDefault="00C215CC" w:rsidP="00DC024B">
      <w:pPr>
        <w:tabs>
          <w:tab w:val="clear" w:pos="567"/>
        </w:tabs>
        <w:spacing w:line="240" w:lineRule="auto"/>
        <w:rPr>
          <w:noProof/>
          <w:color w:val="000000"/>
          <w:szCs w:val="22"/>
          <w:lang w:val="cs-CZ"/>
        </w:rPr>
      </w:pPr>
    </w:p>
    <w:p w14:paraId="3AF46F87" w14:textId="77777777" w:rsidR="00C215CC" w:rsidRPr="00A64E70" w:rsidRDefault="00C215CC" w:rsidP="00DC024B">
      <w:pPr>
        <w:tabs>
          <w:tab w:val="clear" w:pos="567"/>
        </w:tabs>
        <w:spacing w:line="240" w:lineRule="auto"/>
        <w:ind w:left="567" w:hanging="567"/>
        <w:rPr>
          <w:noProof/>
          <w:color w:val="000000"/>
          <w:szCs w:val="22"/>
          <w:lang w:val="cs-CZ"/>
        </w:rPr>
      </w:pPr>
    </w:p>
    <w:p w14:paraId="4E675C6B" w14:textId="77777777" w:rsidR="00C215CC" w:rsidRPr="00A64E70" w:rsidRDefault="00C215CC"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 Z NICH, POKUD JE TO VHODNÉ</w:t>
      </w:r>
    </w:p>
    <w:p w14:paraId="6E514E8F" w14:textId="77777777" w:rsidR="00C215CC" w:rsidRPr="00A64E70" w:rsidRDefault="00C215CC" w:rsidP="00DC024B">
      <w:pPr>
        <w:tabs>
          <w:tab w:val="clear" w:pos="567"/>
        </w:tabs>
        <w:spacing w:line="240" w:lineRule="auto"/>
        <w:rPr>
          <w:noProof/>
          <w:color w:val="000000"/>
          <w:szCs w:val="22"/>
          <w:lang w:val="cs-CZ"/>
        </w:rPr>
      </w:pPr>
    </w:p>
    <w:p w14:paraId="403FAE0C" w14:textId="77777777" w:rsidR="00C215CC" w:rsidRPr="00A64E70" w:rsidRDefault="00C215CC" w:rsidP="00DC024B">
      <w:pPr>
        <w:tabs>
          <w:tab w:val="clear" w:pos="567"/>
        </w:tabs>
        <w:spacing w:line="240" w:lineRule="auto"/>
        <w:rPr>
          <w:noProof/>
          <w:color w:val="000000"/>
          <w:szCs w:val="22"/>
          <w:lang w:val="cs-CZ"/>
        </w:rPr>
      </w:pPr>
    </w:p>
    <w:p w14:paraId="6604E3FD"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64AB54BF" w14:textId="77777777" w:rsidR="00C215CC" w:rsidRPr="00A64E70" w:rsidRDefault="00C215CC" w:rsidP="00DC024B">
      <w:pPr>
        <w:tabs>
          <w:tab w:val="clear" w:pos="567"/>
        </w:tabs>
        <w:spacing w:line="240" w:lineRule="auto"/>
        <w:rPr>
          <w:noProof/>
          <w:color w:val="000000"/>
          <w:szCs w:val="22"/>
          <w:lang w:val="cs-CZ"/>
        </w:rPr>
      </w:pPr>
    </w:p>
    <w:p w14:paraId="60F9FCEB" w14:textId="77777777" w:rsidR="00785513" w:rsidRDefault="00785513" w:rsidP="00785513">
      <w:pPr>
        <w:spacing w:line="240" w:lineRule="auto"/>
        <w:rPr>
          <w:noProof/>
          <w:szCs w:val="22"/>
        </w:rPr>
      </w:pPr>
      <w:r w:rsidRPr="00101E52">
        <w:rPr>
          <w:noProof/>
          <w:szCs w:val="22"/>
        </w:rPr>
        <w:t>Viatris Limited</w:t>
      </w:r>
    </w:p>
    <w:p w14:paraId="7168B509" w14:textId="77777777" w:rsidR="00785513" w:rsidRDefault="00785513" w:rsidP="00785513">
      <w:pPr>
        <w:spacing w:line="240" w:lineRule="auto"/>
        <w:rPr>
          <w:noProof/>
          <w:szCs w:val="22"/>
        </w:rPr>
      </w:pPr>
      <w:r w:rsidRPr="00101E52">
        <w:rPr>
          <w:noProof/>
          <w:szCs w:val="22"/>
        </w:rPr>
        <w:t>Damastown Industrial Park</w:t>
      </w:r>
    </w:p>
    <w:p w14:paraId="58F6092A" w14:textId="77777777" w:rsidR="00785513" w:rsidRDefault="00785513" w:rsidP="00785513">
      <w:pPr>
        <w:spacing w:line="240" w:lineRule="auto"/>
        <w:rPr>
          <w:noProof/>
          <w:szCs w:val="22"/>
        </w:rPr>
      </w:pPr>
      <w:r w:rsidRPr="00101E52">
        <w:rPr>
          <w:noProof/>
          <w:szCs w:val="22"/>
        </w:rPr>
        <w:t>Mulhuddart</w:t>
      </w:r>
    </w:p>
    <w:p w14:paraId="71CA6380" w14:textId="77777777" w:rsidR="00785513" w:rsidRDefault="00785513" w:rsidP="00785513">
      <w:pPr>
        <w:spacing w:line="240" w:lineRule="auto"/>
        <w:rPr>
          <w:noProof/>
          <w:szCs w:val="22"/>
        </w:rPr>
      </w:pPr>
      <w:r w:rsidRPr="00101E52">
        <w:rPr>
          <w:noProof/>
          <w:szCs w:val="22"/>
        </w:rPr>
        <w:t>Dublin 15</w:t>
      </w:r>
    </w:p>
    <w:p w14:paraId="7C581E22" w14:textId="77777777" w:rsidR="00785513" w:rsidRDefault="00785513" w:rsidP="00785513">
      <w:pPr>
        <w:spacing w:line="240" w:lineRule="auto"/>
        <w:rPr>
          <w:noProof/>
          <w:szCs w:val="22"/>
        </w:rPr>
      </w:pPr>
      <w:r w:rsidRPr="00101E52">
        <w:rPr>
          <w:noProof/>
          <w:szCs w:val="22"/>
        </w:rPr>
        <w:t>DUBLIN</w:t>
      </w:r>
    </w:p>
    <w:p w14:paraId="68C6727D" w14:textId="3EBD2FA2" w:rsidR="00C215CC" w:rsidRPr="00A64E70" w:rsidRDefault="00785513" w:rsidP="00DC024B">
      <w:pPr>
        <w:tabs>
          <w:tab w:val="clear" w:pos="567"/>
        </w:tabs>
        <w:spacing w:line="240" w:lineRule="auto"/>
        <w:rPr>
          <w:noProof/>
          <w:color w:val="000000"/>
          <w:szCs w:val="22"/>
          <w:lang w:val="cs-CZ"/>
        </w:rPr>
      </w:pPr>
      <w:r>
        <w:rPr>
          <w:noProof/>
          <w:szCs w:val="22"/>
        </w:rPr>
        <w:t>Irsko</w:t>
      </w:r>
    </w:p>
    <w:p w14:paraId="20230971" w14:textId="77777777" w:rsidR="00C215CC" w:rsidRPr="00A64E70" w:rsidRDefault="00C215CC" w:rsidP="00DC024B">
      <w:pPr>
        <w:tabs>
          <w:tab w:val="clear" w:pos="567"/>
        </w:tabs>
        <w:spacing w:line="240" w:lineRule="auto"/>
        <w:rPr>
          <w:noProof/>
          <w:color w:val="000000"/>
          <w:szCs w:val="22"/>
          <w:lang w:val="cs-CZ"/>
        </w:rPr>
      </w:pPr>
    </w:p>
    <w:p w14:paraId="7B2DFA55"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2DE97741" w14:textId="77777777" w:rsidR="00C215CC" w:rsidRPr="00A64E70" w:rsidRDefault="00C215CC" w:rsidP="00DC024B">
      <w:pPr>
        <w:tabs>
          <w:tab w:val="clear" w:pos="567"/>
        </w:tabs>
        <w:spacing w:line="240" w:lineRule="auto"/>
        <w:rPr>
          <w:noProof/>
          <w:color w:val="000000"/>
          <w:szCs w:val="22"/>
          <w:lang w:val="cs-CZ"/>
        </w:rPr>
      </w:pPr>
    </w:p>
    <w:p w14:paraId="6A789113"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EU/1/21/1588/001</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 tablet</w:t>
      </w:r>
    </w:p>
    <w:p w14:paraId="2E626BF5"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EU/1/21/1588/002</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28 tablet</w:t>
      </w:r>
    </w:p>
    <w:p w14:paraId="10D4589E"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EU/1/21/1588/003</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56 tablet</w:t>
      </w:r>
    </w:p>
    <w:p w14:paraId="3D586B3B"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EU/1/21/1588/004</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60 tablet</w:t>
      </w:r>
    </w:p>
    <w:p w14:paraId="04169B5E"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EU/1/21/1588/005</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100 tablet</w:t>
      </w:r>
    </w:p>
    <w:p w14:paraId="72530BF5"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EU/1/21/1588/006</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196 tablet</w:t>
      </w:r>
    </w:p>
    <w:p w14:paraId="76FEB9A6"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28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25251B0E"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30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1B8BA468"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EU/1/21/1588/009</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56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572EE5B9" w14:textId="77777777" w:rsidR="002B2EBC" w:rsidRPr="003405ED" w:rsidRDefault="002B2EBC"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EU/1/21/1588/010</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60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D2FD009" w14:textId="77777777" w:rsidR="002B2EBC" w:rsidRPr="004F2362" w:rsidRDefault="002B2EBC" w:rsidP="003405ED">
      <w:pPr>
        <w:keepLines/>
        <w:widowControl w:val="0"/>
        <w:tabs>
          <w:tab w:val="clear" w:pos="567"/>
          <w:tab w:val="left" w:pos="2127"/>
          <w:tab w:val="left" w:pos="4521"/>
        </w:tabs>
        <w:autoSpaceDE w:val="0"/>
        <w:autoSpaceDN w:val="0"/>
        <w:adjustRightInd w:val="0"/>
        <w:ind w:right="108"/>
        <w:rPr>
          <w:rFonts w:cs="Verdana"/>
          <w:color w:val="000000"/>
        </w:rPr>
      </w:pPr>
      <w:r w:rsidRPr="003405ED">
        <w:rPr>
          <w:rFonts w:cs="Verdana"/>
          <w:color w:val="000000"/>
          <w:highlight w:val="lightGray"/>
        </w:rPr>
        <w:t>EU/1/21/1588/011</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90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48E89E53" w14:textId="77777777" w:rsidR="00C215CC" w:rsidRPr="00A64E70" w:rsidRDefault="00C215CC" w:rsidP="00DC024B">
      <w:pPr>
        <w:tabs>
          <w:tab w:val="clear" w:pos="567"/>
        </w:tabs>
        <w:spacing w:line="240" w:lineRule="auto"/>
        <w:rPr>
          <w:noProof/>
          <w:color w:val="000000"/>
          <w:szCs w:val="22"/>
          <w:lang w:val="cs-CZ"/>
        </w:rPr>
      </w:pPr>
    </w:p>
    <w:p w14:paraId="1F0EA474"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0FC7C8DD" w14:textId="77777777" w:rsidR="00C215CC" w:rsidRPr="00A64E70" w:rsidRDefault="00C215CC" w:rsidP="00DC024B">
      <w:pPr>
        <w:tabs>
          <w:tab w:val="clear" w:pos="567"/>
        </w:tabs>
        <w:spacing w:line="240" w:lineRule="auto"/>
        <w:rPr>
          <w:noProof/>
          <w:color w:val="000000"/>
          <w:szCs w:val="22"/>
          <w:lang w:val="cs-CZ"/>
        </w:rPr>
      </w:pPr>
    </w:p>
    <w:p w14:paraId="7E718E23" w14:textId="06C54FBF" w:rsidR="00C215CC" w:rsidRPr="00A64E70" w:rsidRDefault="00682000" w:rsidP="00DC024B">
      <w:pPr>
        <w:tabs>
          <w:tab w:val="clear" w:pos="567"/>
        </w:tabs>
        <w:spacing w:line="240" w:lineRule="auto"/>
        <w:rPr>
          <w:noProof/>
          <w:color w:val="000000"/>
          <w:szCs w:val="22"/>
          <w:lang w:val="cs-CZ"/>
        </w:rPr>
      </w:pPr>
      <w:r>
        <w:rPr>
          <w:noProof/>
          <w:color w:val="000000"/>
          <w:szCs w:val="22"/>
          <w:lang w:val="cs-CZ"/>
        </w:rPr>
        <w:t>Lot</w:t>
      </w:r>
    </w:p>
    <w:p w14:paraId="6566DC55" w14:textId="77777777" w:rsidR="00C215CC" w:rsidRPr="00A64E70" w:rsidRDefault="00C215CC" w:rsidP="00DC024B">
      <w:pPr>
        <w:tabs>
          <w:tab w:val="clear" w:pos="567"/>
        </w:tabs>
        <w:spacing w:line="240" w:lineRule="auto"/>
        <w:rPr>
          <w:noProof/>
          <w:color w:val="000000"/>
          <w:szCs w:val="22"/>
          <w:lang w:val="cs-CZ"/>
        </w:rPr>
      </w:pPr>
    </w:p>
    <w:p w14:paraId="361FA064" w14:textId="77777777" w:rsidR="00C215CC" w:rsidRPr="00A64E70" w:rsidRDefault="00C215CC" w:rsidP="00DC024B">
      <w:pPr>
        <w:tabs>
          <w:tab w:val="clear" w:pos="567"/>
        </w:tabs>
        <w:spacing w:line="240" w:lineRule="auto"/>
        <w:rPr>
          <w:noProof/>
          <w:color w:val="000000"/>
          <w:szCs w:val="22"/>
          <w:lang w:val="cs-CZ"/>
        </w:rPr>
      </w:pPr>
    </w:p>
    <w:p w14:paraId="7658EB4D"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4C47D40B" w14:textId="77777777" w:rsidR="00C215CC" w:rsidRPr="00A64E70" w:rsidRDefault="00C215CC" w:rsidP="00DC024B">
      <w:pPr>
        <w:tabs>
          <w:tab w:val="clear" w:pos="567"/>
        </w:tabs>
        <w:spacing w:line="240" w:lineRule="auto"/>
        <w:rPr>
          <w:noProof/>
          <w:color w:val="000000"/>
          <w:szCs w:val="22"/>
          <w:lang w:val="cs-CZ"/>
        </w:rPr>
      </w:pPr>
    </w:p>
    <w:p w14:paraId="7A9E9990" w14:textId="1F78D96C" w:rsidR="00C215CC" w:rsidRPr="00A64E70" w:rsidRDefault="00C215CC" w:rsidP="00DC024B">
      <w:pPr>
        <w:tabs>
          <w:tab w:val="clear" w:pos="567"/>
        </w:tabs>
        <w:spacing w:line="240" w:lineRule="auto"/>
        <w:rPr>
          <w:noProof/>
          <w:color w:val="000000"/>
          <w:szCs w:val="22"/>
          <w:lang w:val="cs-CZ"/>
        </w:rPr>
      </w:pPr>
    </w:p>
    <w:p w14:paraId="317614E9" w14:textId="77777777" w:rsidR="00C215CC" w:rsidRPr="00A64E70" w:rsidRDefault="00C215CC" w:rsidP="00DC024B">
      <w:pPr>
        <w:tabs>
          <w:tab w:val="clear" w:pos="567"/>
        </w:tabs>
        <w:spacing w:line="240" w:lineRule="auto"/>
        <w:rPr>
          <w:noProof/>
          <w:color w:val="000000"/>
          <w:szCs w:val="22"/>
          <w:lang w:val="cs-CZ"/>
        </w:rPr>
      </w:pPr>
    </w:p>
    <w:p w14:paraId="1A0D0231"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0019D996" w14:textId="77777777" w:rsidR="00C215CC" w:rsidRPr="00A64E70" w:rsidRDefault="00C215CC" w:rsidP="00DC024B">
      <w:pPr>
        <w:tabs>
          <w:tab w:val="clear" w:pos="567"/>
        </w:tabs>
        <w:spacing w:line="240" w:lineRule="auto"/>
        <w:rPr>
          <w:noProof/>
          <w:color w:val="000000"/>
          <w:szCs w:val="22"/>
          <w:lang w:val="cs-CZ"/>
        </w:rPr>
      </w:pPr>
    </w:p>
    <w:p w14:paraId="7ABD036A" w14:textId="77777777" w:rsidR="00C215CC" w:rsidRPr="00A64E70" w:rsidRDefault="00C215CC" w:rsidP="00DC024B">
      <w:pPr>
        <w:tabs>
          <w:tab w:val="clear" w:pos="567"/>
        </w:tabs>
        <w:spacing w:line="240" w:lineRule="auto"/>
        <w:rPr>
          <w:noProof/>
          <w:color w:val="000000"/>
          <w:szCs w:val="22"/>
          <w:lang w:val="cs-CZ"/>
        </w:rPr>
      </w:pPr>
    </w:p>
    <w:p w14:paraId="4038F4FE" w14:textId="77777777" w:rsidR="00C215CC" w:rsidRPr="00A64E70" w:rsidRDefault="00C215CC"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641B82B9" w14:textId="77777777" w:rsidR="00C215CC" w:rsidRPr="00A64E70" w:rsidRDefault="00C215CC" w:rsidP="00DC024B">
      <w:pPr>
        <w:tabs>
          <w:tab w:val="clear" w:pos="567"/>
        </w:tabs>
        <w:spacing w:line="240" w:lineRule="auto"/>
        <w:rPr>
          <w:noProof/>
          <w:color w:val="000000"/>
          <w:szCs w:val="22"/>
          <w:lang w:val="cs-CZ"/>
        </w:rPr>
      </w:pPr>
    </w:p>
    <w:p w14:paraId="5A550B58" w14:textId="7AD93CD4" w:rsidR="00092E74" w:rsidRPr="00A64E70" w:rsidRDefault="008423B0" w:rsidP="00DC024B">
      <w:pPr>
        <w:spacing w:line="240" w:lineRule="auto"/>
        <w:rPr>
          <w:noProof/>
          <w:color w:val="000000"/>
          <w:szCs w:val="22"/>
          <w:lang w:val="cs-CZ"/>
        </w:rPr>
      </w:pPr>
      <w:r>
        <w:rPr>
          <w:noProof/>
          <w:color w:val="000000"/>
          <w:szCs w:val="22"/>
          <w:lang w:val="cs-CZ"/>
        </w:rPr>
        <w:t xml:space="preserve">rivaroxaban </w:t>
      </w:r>
      <w:r w:rsidR="00276E29">
        <w:rPr>
          <w:noProof/>
          <w:color w:val="000000"/>
          <w:szCs w:val="22"/>
          <w:lang w:val="cs-CZ"/>
        </w:rPr>
        <w:t>viatris</w:t>
      </w:r>
      <w:r>
        <w:rPr>
          <w:noProof/>
          <w:color w:val="000000"/>
          <w:szCs w:val="22"/>
          <w:lang w:val="cs-CZ"/>
        </w:rPr>
        <w:t xml:space="preserve"> 2,5mg</w:t>
      </w:r>
    </w:p>
    <w:p w14:paraId="0BA11F4A" w14:textId="77777777" w:rsidR="00092E74" w:rsidRPr="00A64E70" w:rsidRDefault="00092E74" w:rsidP="00DC024B">
      <w:pPr>
        <w:spacing w:line="240" w:lineRule="auto"/>
        <w:rPr>
          <w:noProof/>
          <w:color w:val="000000"/>
          <w:szCs w:val="22"/>
          <w:lang w:val="cs-CZ"/>
        </w:rPr>
      </w:pPr>
    </w:p>
    <w:p w14:paraId="3F3A1813" w14:textId="77777777" w:rsidR="00092E74" w:rsidRPr="00A64E70" w:rsidRDefault="00092E74"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32BA619A" w14:textId="77777777" w:rsidR="00092E74" w:rsidRPr="00A64E70" w:rsidRDefault="00092E74" w:rsidP="00B86655">
      <w:pPr>
        <w:spacing w:line="240" w:lineRule="auto"/>
        <w:rPr>
          <w:noProof/>
          <w:lang w:val="cs-CZ"/>
        </w:rPr>
      </w:pPr>
    </w:p>
    <w:p w14:paraId="333F1C79" w14:textId="77777777" w:rsidR="00092E74" w:rsidRPr="00A64E70" w:rsidRDefault="00092E74" w:rsidP="00DC024B">
      <w:pPr>
        <w:spacing w:line="240" w:lineRule="auto"/>
        <w:rPr>
          <w:noProof/>
          <w:szCs w:val="22"/>
          <w:highlight w:val="lightGray"/>
          <w:shd w:val="clear" w:color="auto" w:fill="CCCCCC"/>
          <w:lang w:val="cs-CZ"/>
        </w:rPr>
      </w:pPr>
      <w:r w:rsidRPr="00A64E70">
        <w:rPr>
          <w:noProof/>
          <w:highlight w:val="lightGray"/>
          <w:lang w:val="cs-CZ"/>
        </w:rPr>
        <w:t>2D čárový kód s jedinečným identifikátorem.</w:t>
      </w:r>
    </w:p>
    <w:p w14:paraId="17342B65" w14:textId="77777777" w:rsidR="00092E74" w:rsidRPr="00A64E70" w:rsidRDefault="00092E74" w:rsidP="00B86655">
      <w:pPr>
        <w:spacing w:line="240" w:lineRule="auto"/>
        <w:rPr>
          <w:noProof/>
          <w:shd w:val="clear" w:color="auto" w:fill="CCCCCC"/>
          <w:lang w:val="cs-CZ"/>
        </w:rPr>
      </w:pPr>
    </w:p>
    <w:p w14:paraId="47718893" w14:textId="77777777" w:rsidR="00092E74" w:rsidRPr="00A64E70" w:rsidRDefault="00092E74" w:rsidP="00DC024B">
      <w:pPr>
        <w:tabs>
          <w:tab w:val="clear" w:pos="567"/>
        </w:tabs>
        <w:rPr>
          <w:noProof/>
          <w:vanish/>
          <w:lang w:val="cs-CZ"/>
        </w:rPr>
      </w:pPr>
    </w:p>
    <w:p w14:paraId="699142CC" w14:textId="77777777" w:rsidR="00092E74" w:rsidRPr="00A64E70" w:rsidRDefault="00092E74"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04BC6C52" w14:textId="77777777" w:rsidR="00092E74" w:rsidRPr="00A64E70" w:rsidRDefault="00092E74" w:rsidP="00DC024B">
      <w:pPr>
        <w:tabs>
          <w:tab w:val="clear" w:pos="567"/>
        </w:tabs>
        <w:rPr>
          <w:noProof/>
          <w:lang w:val="cs-CZ"/>
        </w:rPr>
      </w:pPr>
    </w:p>
    <w:p w14:paraId="4B9441F5" w14:textId="76BCD5D9" w:rsidR="00092E74" w:rsidRPr="00682000" w:rsidRDefault="00092E74" w:rsidP="00DC024B">
      <w:pPr>
        <w:rPr>
          <w:lang w:val="cs-CZ"/>
        </w:rPr>
      </w:pPr>
      <w:r w:rsidRPr="00A64E70">
        <w:rPr>
          <w:lang w:val="cs-CZ"/>
        </w:rPr>
        <w:t>PC</w:t>
      </w:r>
    </w:p>
    <w:p w14:paraId="11B32860" w14:textId="4564E91B" w:rsidR="00092E74" w:rsidRPr="00A64E70" w:rsidRDefault="00092E74" w:rsidP="00DC024B">
      <w:pPr>
        <w:rPr>
          <w:lang w:val="cs-CZ"/>
        </w:rPr>
      </w:pPr>
      <w:r w:rsidRPr="00A64E70">
        <w:rPr>
          <w:lang w:val="cs-CZ"/>
        </w:rPr>
        <w:t>SN</w:t>
      </w:r>
    </w:p>
    <w:p w14:paraId="2120B295" w14:textId="0F71C592" w:rsidR="00276E29" w:rsidRDefault="00092E74" w:rsidP="00DC024B">
      <w:pPr>
        <w:rPr>
          <w:highlight w:val="lightGray"/>
          <w:lang w:val="cs-CZ"/>
        </w:rPr>
      </w:pPr>
      <w:r w:rsidRPr="00331FE8">
        <w:rPr>
          <w:highlight w:val="lightGray"/>
          <w:lang w:val="cs-CZ"/>
        </w:rPr>
        <w:t>NN</w:t>
      </w:r>
    </w:p>
    <w:p w14:paraId="1AB53C4C" w14:textId="77777777" w:rsidR="00276E29" w:rsidRDefault="00276E29">
      <w:pPr>
        <w:tabs>
          <w:tab w:val="clear" w:pos="567"/>
        </w:tabs>
        <w:spacing w:line="240" w:lineRule="auto"/>
        <w:rPr>
          <w:highlight w:val="lightGray"/>
          <w:lang w:val="cs-CZ"/>
        </w:rPr>
      </w:pPr>
      <w:r>
        <w:rPr>
          <w:highlight w:val="lightGray"/>
          <w:lang w:val="cs-CZ"/>
        </w:rPr>
        <w:br w:type="page"/>
      </w:r>
    </w:p>
    <w:p w14:paraId="74E4FAAD" w14:textId="77777777" w:rsidR="00092E74" w:rsidRPr="00A64E70" w:rsidRDefault="00092E74" w:rsidP="00DC024B">
      <w:pPr>
        <w:rPr>
          <w:lang w:val="cs-CZ"/>
        </w:rPr>
      </w:pPr>
    </w:p>
    <w:p w14:paraId="7E6FD172" w14:textId="77777777" w:rsidR="00092E74" w:rsidRPr="00A64E70" w:rsidRDefault="00092E74" w:rsidP="00DC024B">
      <w:pPr>
        <w:rPr>
          <w:lang w:val="cs-CZ"/>
        </w:rPr>
      </w:pPr>
    </w:p>
    <w:p w14:paraId="22C30205" w14:textId="77777777" w:rsidR="00092E74" w:rsidRPr="00A64E70" w:rsidRDefault="00092E74" w:rsidP="00DC024B">
      <w:pPr>
        <w:spacing w:line="240" w:lineRule="auto"/>
        <w:rPr>
          <w:b/>
          <w:noProof/>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2B3B18" w14:paraId="436149CD" w14:textId="77777777" w:rsidTr="00C215CC">
        <w:trPr>
          <w:trHeight w:val="785"/>
        </w:trPr>
        <w:tc>
          <w:tcPr>
            <w:tcW w:w="9287" w:type="dxa"/>
          </w:tcPr>
          <w:p w14:paraId="5358C084" w14:textId="34A81216" w:rsidR="00C215CC" w:rsidRPr="00A64E70" w:rsidRDefault="00092E74" w:rsidP="00DC024B">
            <w:pPr>
              <w:spacing w:line="240" w:lineRule="auto"/>
              <w:rPr>
                <w:b/>
                <w:noProof/>
                <w:color w:val="000000"/>
                <w:szCs w:val="22"/>
                <w:lang w:val="cs-CZ"/>
              </w:rPr>
            </w:pPr>
            <w:r w:rsidRPr="00A64E70">
              <w:rPr>
                <w:b/>
                <w:noProof/>
                <w:color w:val="000000"/>
                <w:szCs w:val="22"/>
                <w:lang w:val="cs-CZ"/>
              </w:rPr>
              <w:br w:type="page"/>
            </w:r>
            <w:r w:rsidR="00C215CC" w:rsidRPr="00A64E70">
              <w:rPr>
                <w:b/>
                <w:noProof/>
                <w:color w:val="000000"/>
                <w:szCs w:val="22"/>
                <w:lang w:val="cs-CZ"/>
              </w:rPr>
              <w:t>MINIMÁLNÍ ÚDAJE UVÁDĚNÉ NA BLISTRECH NEBO STRIPECH</w:t>
            </w:r>
          </w:p>
          <w:p w14:paraId="0EDE5CC7" w14:textId="77777777" w:rsidR="00C215CC" w:rsidRPr="00A64E70" w:rsidRDefault="00C215CC" w:rsidP="00DC024B">
            <w:pPr>
              <w:spacing w:line="240" w:lineRule="auto"/>
              <w:rPr>
                <w:b/>
                <w:noProof/>
                <w:color w:val="000000"/>
                <w:szCs w:val="22"/>
                <w:lang w:val="cs-CZ"/>
              </w:rPr>
            </w:pPr>
          </w:p>
          <w:p w14:paraId="0399EE8D" w14:textId="167E6E2E" w:rsidR="00682000" w:rsidRPr="00A64E70" w:rsidRDefault="00C215CC" w:rsidP="00F44986">
            <w:pPr>
              <w:spacing w:line="240" w:lineRule="auto"/>
              <w:rPr>
                <w:b/>
                <w:noProof/>
                <w:color w:val="000000"/>
                <w:szCs w:val="22"/>
                <w:lang w:val="cs-CZ"/>
              </w:rPr>
            </w:pPr>
            <w:r w:rsidRPr="00A64E70">
              <w:rPr>
                <w:b/>
                <w:noProof/>
                <w:color w:val="000000"/>
                <w:szCs w:val="22"/>
                <w:lang w:val="cs-CZ"/>
              </w:rPr>
              <w:t>BLISTR</w:t>
            </w:r>
          </w:p>
        </w:tc>
      </w:tr>
    </w:tbl>
    <w:p w14:paraId="06590841" w14:textId="77777777" w:rsidR="00C215CC" w:rsidRPr="00A64E70" w:rsidRDefault="00C215CC" w:rsidP="00DC024B">
      <w:pPr>
        <w:tabs>
          <w:tab w:val="clear" w:pos="567"/>
        </w:tabs>
        <w:spacing w:line="240" w:lineRule="auto"/>
        <w:rPr>
          <w:b/>
          <w:noProof/>
          <w:color w:val="000000"/>
          <w:szCs w:val="22"/>
          <w:lang w:val="cs-CZ"/>
        </w:rPr>
      </w:pPr>
    </w:p>
    <w:p w14:paraId="209E63BB" w14:textId="77777777" w:rsidR="00C215CC" w:rsidRPr="00A64E70"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A64E70" w14:paraId="70263767" w14:textId="77777777" w:rsidTr="00C215CC">
        <w:tc>
          <w:tcPr>
            <w:tcW w:w="9287" w:type="dxa"/>
          </w:tcPr>
          <w:p w14:paraId="7764C6A9" w14:textId="77777777" w:rsidR="00C215CC" w:rsidRPr="00A64E70" w:rsidRDefault="00C215CC"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05286DEC" w14:textId="77777777" w:rsidR="00C215CC" w:rsidRPr="00A64E70" w:rsidRDefault="00C215CC" w:rsidP="00DC024B">
      <w:pPr>
        <w:tabs>
          <w:tab w:val="clear" w:pos="567"/>
        </w:tabs>
        <w:spacing w:line="240" w:lineRule="auto"/>
        <w:ind w:left="567" w:hanging="567"/>
        <w:rPr>
          <w:noProof/>
          <w:color w:val="000000"/>
          <w:szCs w:val="22"/>
          <w:lang w:val="cs-CZ"/>
        </w:rPr>
      </w:pPr>
    </w:p>
    <w:p w14:paraId="7B0DA1D1" w14:textId="39254682" w:rsidR="00C215CC" w:rsidRPr="00682000" w:rsidRDefault="00187D98" w:rsidP="00682000">
      <w:pPr>
        <w:spacing w:line="240" w:lineRule="auto"/>
      </w:pPr>
      <w:r>
        <w:t xml:space="preserve">Rivaroxaban </w:t>
      </w:r>
      <w:r w:rsidR="00276E29">
        <w:t xml:space="preserve">Viatris </w:t>
      </w:r>
      <w:r w:rsidR="00682000" w:rsidRPr="005E674D">
        <w:t>2</w:t>
      </w:r>
      <w:r w:rsidR="00A55514">
        <w:t>,</w:t>
      </w:r>
      <w:r w:rsidR="00682000" w:rsidRPr="005E674D">
        <w:t>5</w:t>
      </w:r>
      <w:r w:rsidR="00682000">
        <w:t> </w:t>
      </w:r>
      <w:r w:rsidR="00682000" w:rsidRPr="005E674D">
        <w:t xml:space="preserve">mg </w:t>
      </w:r>
      <w:proofErr w:type="spellStart"/>
      <w:r w:rsidR="00423996" w:rsidRPr="005E674D">
        <w:t>tablet</w:t>
      </w:r>
      <w:r w:rsidR="00423996">
        <w:t>y</w:t>
      </w:r>
      <w:proofErr w:type="spellEnd"/>
      <w:r w:rsidR="00423996" w:rsidRPr="005E674D">
        <w:t xml:space="preserve"> </w:t>
      </w:r>
    </w:p>
    <w:p w14:paraId="5505B9C6" w14:textId="39A19595"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rivaroxaban</w:t>
      </w:r>
    </w:p>
    <w:p w14:paraId="57B4BBAB" w14:textId="77777777" w:rsidR="00C215CC" w:rsidRPr="00A64E70" w:rsidRDefault="00C215CC" w:rsidP="00DC024B">
      <w:pPr>
        <w:tabs>
          <w:tab w:val="clear" w:pos="567"/>
        </w:tabs>
        <w:spacing w:line="240" w:lineRule="auto"/>
        <w:rPr>
          <w:b/>
          <w:noProof/>
          <w:color w:val="000000"/>
          <w:szCs w:val="22"/>
          <w:lang w:val="cs-CZ"/>
        </w:rPr>
      </w:pPr>
    </w:p>
    <w:p w14:paraId="4B9067B0" w14:textId="77777777" w:rsidR="00C215CC" w:rsidRPr="00A64E70"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6B5936" w14:paraId="12918BE2" w14:textId="77777777" w:rsidTr="00C215CC">
        <w:tc>
          <w:tcPr>
            <w:tcW w:w="9287" w:type="dxa"/>
          </w:tcPr>
          <w:p w14:paraId="7DE6993C" w14:textId="77777777" w:rsidR="00C215CC" w:rsidRPr="00A64E70" w:rsidRDefault="00C215CC"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74B024F4" w14:textId="77777777" w:rsidR="00C215CC" w:rsidRPr="00A64E70" w:rsidRDefault="00C215CC" w:rsidP="00DC024B">
      <w:pPr>
        <w:tabs>
          <w:tab w:val="clear" w:pos="567"/>
        </w:tabs>
        <w:spacing w:line="240" w:lineRule="auto"/>
        <w:rPr>
          <w:b/>
          <w:noProof/>
          <w:color w:val="000000"/>
          <w:szCs w:val="22"/>
          <w:lang w:val="cs-CZ"/>
        </w:rPr>
      </w:pPr>
    </w:p>
    <w:p w14:paraId="2486AC43" w14:textId="660EBEDE" w:rsidR="00C215CC" w:rsidRPr="00682000" w:rsidRDefault="00785513" w:rsidP="00682000">
      <w:pPr>
        <w:spacing w:line="240" w:lineRule="auto"/>
        <w:rPr>
          <w:noProof/>
          <w:szCs w:val="22"/>
        </w:rPr>
      </w:pPr>
      <w:r>
        <w:rPr>
          <w:noProof/>
          <w:szCs w:val="22"/>
        </w:rPr>
        <w:t>Viatris Limited</w:t>
      </w:r>
    </w:p>
    <w:p w14:paraId="5D8B577C" w14:textId="77777777" w:rsidR="00C215CC" w:rsidRPr="00A64E70" w:rsidRDefault="00C215CC" w:rsidP="00DC024B">
      <w:pPr>
        <w:tabs>
          <w:tab w:val="clear" w:pos="567"/>
        </w:tabs>
        <w:spacing w:line="240" w:lineRule="auto"/>
        <w:rPr>
          <w:noProof/>
          <w:color w:val="000000"/>
          <w:szCs w:val="22"/>
          <w:lang w:val="cs-CZ"/>
        </w:rPr>
      </w:pPr>
    </w:p>
    <w:p w14:paraId="45A82562" w14:textId="77777777" w:rsidR="00C215CC" w:rsidRPr="00A64E70" w:rsidRDefault="00C215CC"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A64E70" w14:paraId="7C5FB4F9" w14:textId="77777777" w:rsidTr="00C215CC">
        <w:tc>
          <w:tcPr>
            <w:tcW w:w="9287" w:type="dxa"/>
          </w:tcPr>
          <w:p w14:paraId="5EAF0BAC" w14:textId="77777777" w:rsidR="00C215CC" w:rsidRPr="00A64E70" w:rsidRDefault="00C215CC"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7EAEBF72" w14:textId="77777777" w:rsidR="00C215CC" w:rsidRPr="00A64E70" w:rsidRDefault="00C215CC" w:rsidP="00DC024B">
      <w:pPr>
        <w:tabs>
          <w:tab w:val="clear" w:pos="567"/>
        </w:tabs>
        <w:spacing w:line="240" w:lineRule="auto"/>
        <w:rPr>
          <w:noProof/>
          <w:color w:val="000000"/>
          <w:szCs w:val="22"/>
          <w:lang w:val="cs-CZ"/>
        </w:rPr>
      </w:pPr>
    </w:p>
    <w:p w14:paraId="10F37686" w14:textId="0F1CB824"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EXP</w:t>
      </w:r>
    </w:p>
    <w:p w14:paraId="67169AC4" w14:textId="77777777" w:rsidR="00C215CC" w:rsidRPr="00A64E70" w:rsidRDefault="00C215CC" w:rsidP="00DC024B">
      <w:pPr>
        <w:tabs>
          <w:tab w:val="clear" w:pos="567"/>
        </w:tabs>
        <w:spacing w:line="240" w:lineRule="auto"/>
        <w:rPr>
          <w:b/>
          <w:noProof/>
          <w:color w:val="000000"/>
          <w:szCs w:val="22"/>
          <w:lang w:val="cs-CZ"/>
        </w:rPr>
      </w:pPr>
    </w:p>
    <w:p w14:paraId="693C31DC" w14:textId="77777777" w:rsidR="00C215CC" w:rsidRPr="00A64E70"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A64E70" w14:paraId="69161B8F" w14:textId="77777777" w:rsidTr="00C215CC">
        <w:tc>
          <w:tcPr>
            <w:tcW w:w="9287" w:type="dxa"/>
          </w:tcPr>
          <w:p w14:paraId="4551AAE6" w14:textId="77777777" w:rsidR="00C215CC" w:rsidRPr="00A64E70" w:rsidRDefault="00C215CC"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102C2D45" w14:textId="77777777" w:rsidR="00C215CC" w:rsidRPr="00A64E70" w:rsidRDefault="00C215CC" w:rsidP="00DC024B">
      <w:pPr>
        <w:tabs>
          <w:tab w:val="clear" w:pos="567"/>
        </w:tabs>
        <w:spacing w:line="240" w:lineRule="auto"/>
        <w:rPr>
          <w:noProof/>
          <w:color w:val="000000"/>
          <w:szCs w:val="22"/>
          <w:lang w:val="cs-CZ"/>
        </w:rPr>
      </w:pPr>
    </w:p>
    <w:p w14:paraId="09D16E43" w14:textId="77777777"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 xml:space="preserve">Lot </w:t>
      </w:r>
    </w:p>
    <w:p w14:paraId="427FAAAD" w14:textId="77777777" w:rsidR="00C215CC" w:rsidRPr="00A64E70" w:rsidRDefault="00C215CC" w:rsidP="00DC024B">
      <w:pPr>
        <w:tabs>
          <w:tab w:val="clear" w:pos="567"/>
        </w:tabs>
        <w:spacing w:line="240" w:lineRule="auto"/>
        <w:rPr>
          <w:noProof/>
          <w:color w:val="000000"/>
          <w:szCs w:val="22"/>
          <w:lang w:val="cs-CZ"/>
        </w:rPr>
      </w:pPr>
    </w:p>
    <w:p w14:paraId="36C37A60" w14:textId="77777777" w:rsidR="00C215CC" w:rsidRPr="00A64E70" w:rsidRDefault="00C215CC"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15CC" w:rsidRPr="00A64E70" w14:paraId="560BCDF2" w14:textId="77777777" w:rsidTr="00C215CC">
        <w:tc>
          <w:tcPr>
            <w:tcW w:w="9287" w:type="dxa"/>
          </w:tcPr>
          <w:p w14:paraId="043A9251" w14:textId="77777777" w:rsidR="00C215CC" w:rsidRPr="00A64E70" w:rsidRDefault="00C215CC"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1DE89050" w14:textId="77777777" w:rsidR="00C215CC" w:rsidRPr="00A64E70" w:rsidRDefault="00C215CC" w:rsidP="00DC024B">
      <w:pPr>
        <w:tabs>
          <w:tab w:val="clear" w:pos="567"/>
        </w:tabs>
        <w:spacing w:line="240" w:lineRule="auto"/>
        <w:rPr>
          <w:noProof/>
          <w:color w:val="000000"/>
          <w:szCs w:val="22"/>
          <w:lang w:val="cs-CZ"/>
        </w:rPr>
      </w:pPr>
    </w:p>
    <w:p w14:paraId="7DF506E7" w14:textId="77777777" w:rsidR="00C215CC" w:rsidRPr="00A64E70" w:rsidRDefault="00C215CC" w:rsidP="00DC024B">
      <w:pPr>
        <w:tabs>
          <w:tab w:val="clear" w:pos="567"/>
        </w:tabs>
        <w:spacing w:line="240" w:lineRule="auto"/>
        <w:rPr>
          <w:noProof/>
          <w:color w:val="000000"/>
          <w:szCs w:val="22"/>
          <w:lang w:val="cs-CZ"/>
        </w:rPr>
      </w:pPr>
    </w:p>
    <w:p w14:paraId="3C16D4D0" w14:textId="77777777" w:rsidR="00C215CC" w:rsidRPr="00A64E70" w:rsidRDefault="00C215CC" w:rsidP="00DC024B">
      <w:pPr>
        <w:tabs>
          <w:tab w:val="clear" w:pos="567"/>
        </w:tabs>
        <w:spacing w:line="240" w:lineRule="auto"/>
        <w:rPr>
          <w:noProof/>
          <w:color w:val="000000"/>
          <w:szCs w:val="22"/>
          <w:u w:val="single"/>
          <w:lang w:val="cs-CZ"/>
        </w:rPr>
      </w:pPr>
      <w:r w:rsidRPr="00A64E70">
        <w:rPr>
          <w:b/>
          <w:noProof/>
          <w:color w:val="000000"/>
          <w:u w:val="single"/>
          <w:lang w:val="cs-CZ"/>
        </w:rPr>
        <w:br w:type="page"/>
      </w:r>
    </w:p>
    <w:p w14:paraId="08DB0050" w14:textId="77777777" w:rsidR="000E4C5F" w:rsidRPr="00A64E70" w:rsidRDefault="000E4C5F" w:rsidP="00B86655">
      <w:pPr>
        <w:pStyle w:val="TitleA"/>
        <w:pageBreakBefore/>
        <w:jc w:val="left"/>
        <w:rPr>
          <w:noProof/>
        </w:rPr>
      </w:pPr>
    </w:p>
    <w:p w14:paraId="54A7BBC7"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ÚDAJE UVÁDĚNÉ NA VNĚJŠÍM A VNITŘNÍM OBALU</w:t>
      </w:r>
    </w:p>
    <w:p w14:paraId="41DB9C68"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210C16D4" w14:textId="6CD32703" w:rsidR="000E4C5F" w:rsidRPr="00A64E70" w:rsidRDefault="00682000"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KRABIČKA</w:t>
      </w:r>
      <w:r>
        <w:rPr>
          <w:b/>
          <w:noProof/>
          <w:color w:val="000000"/>
          <w:szCs w:val="22"/>
          <w:lang w:val="cs-CZ"/>
        </w:rPr>
        <w:t xml:space="preserve"> NA LAHVI</w:t>
      </w:r>
      <w:r w:rsidR="00E00757">
        <w:rPr>
          <w:b/>
          <w:noProof/>
          <w:color w:val="000000"/>
          <w:szCs w:val="22"/>
          <w:lang w:val="cs-CZ"/>
        </w:rPr>
        <w:t xml:space="preserve">ČKU A NÁLEPKA NA </w:t>
      </w:r>
      <w:r w:rsidR="00E00757" w:rsidRPr="00A64E70">
        <w:rPr>
          <w:b/>
          <w:noProof/>
          <w:color w:val="000000"/>
          <w:szCs w:val="22"/>
          <w:lang w:val="cs-CZ"/>
        </w:rPr>
        <w:t>LAHVIČKU</w:t>
      </w:r>
    </w:p>
    <w:p w14:paraId="67D47CB5" w14:textId="77777777" w:rsidR="000E4C5F" w:rsidRPr="00A64E70" w:rsidRDefault="000E4C5F" w:rsidP="00DC024B">
      <w:pPr>
        <w:tabs>
          <w:tab w:val="clear" w:pos="567"/>
        </w:tabs>
        <w:spacing w:line="240" w:lineRule="auto"/>
        <w:rPr>
          <w:noProof/>
          <w:color w:val="000000"/>
          <w:szCs w:val="22"/>
          <w:lang w:val="cs-CZ"/>
        </w:rPr>
      </w:pPr>
    </w:p>
    <w:p w14:paraId="5DC126B6" w14:textId="77777777" w:rsidR="000E4C5F" w:rsidRPr="00A64E70" w:rsidRDefault="000E4C5F" w:rsidP="00DC024B">
      <w:pPr>
        <w:tabs>
          <w:tab w:val="clear" w:pos="567"/>
        </w:tabs>
        <w:spacing w:line="240" w:lineRule="auto"/>
        <w:rPr>
          <w:noProof/>
          <w:color w:val="000000"/>
          <w:szCs w:val="22"/>
          <w:lang w:val="cs-CZ"/>
        </w:rPr>
      </w:pPr>
    </w:p>
    <w:p w14:paraId="55F6F0BA"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7D7DFCE3" w14:textId="77777777" w:rsidR="000E4C5F" w:rsidRPr="00A64E70" w:rsidRDefault="000E4C5F" w:rsidP="00DC024B">
      <w:pPr>
        <w:tabs>
          <w:tab w:val="clear" w:pos="567"/>
        </w:tabs>
        <w:spacing w:line="240" w:lineRule="auto"/>
        <w:rPr>
          <w:noProof/>
          <w:color w:val="000000"/>
          <w:szCs w:val="22"/>
          <w:lang w:val="cs-CZ"/>
        </w:rPr>
      </w:pPr>
    </w:p>
    <w:p w14:paraId="655B9131" w14:textId="5EBD3C17" w:rsidR="000E4C5F" w:rsidRPr="00A64E70"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0E4C5F" w:rsidRPr="00A64E70">
        <w:rPr>
          <w:noProof/>
          <w:color w:val="000000"/>
          <w:szCs w:val="22"/>
          <w:lang w:val="cs-CZ"/>
        </w:rPr>
        <w:t xml:space="preserve"> 2,5 mg potahované tablety</w:t>
      </w:r>
    </w:p>
    <w:p w14:paraId="04DDE10B" w14:textId="06F4442F"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rivaroxaban</w:t>
      </w:r>
    </w:p>
    <w:p w14:paraId="4F0F071C" w14:textId="77777777" w:rsidR="000E4C5F" w:rsidRPr="00A64E70" w:rsidRDefault="000E4C5F" w:rsidP="00DC024B">
      <w:pPr>
        <w:tabs>
          <w:tab w:val="clear" w:pos="567"/>
        </w:tabs>
        <w:spacing w:line="240" w:lineRule="auto"/>
        <w:rPr>
          <w:noProof/>
          <w:color w:val="000000"/>
          <w:szCs w:val="22"/>
          <w:lang w:val="cs-CZ"/>
        </w:rPr>
      </w:pPr>
    </w:p>
    <w:p w14:paraId="0E90AC25" w14:textId="77777777" w:rsidR="000E4C5F" w:rsidRPr="00A64E70" w:rsidRDefault="000E4C5F" w:rsidP="00DC024B">
      <w:pPr>
        <w:tabs>
          <w:tab w:val="clear" w:pos="567"/>
        </w:tabs>
        <w:spacing w:line="240" w:lineRule="auto"/>
        <w:rPr>
          <w:noProof/>
          <w:color w:val="000000"/>
          <w:szCs w:val="22"/>
          <w:lang w:val="cs-CZ"/>
        </w:rPr>
      </w:pPr>
    </w:p>
    <w:p w14:paraId="5F28BB4A"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38A5FA66" w14:textId="77777777" w:rsidR="000E4C5F" w:rsidRPr="00A64E70" w:rsidRDefault="000E4C5F" w:rsidP="00DC024B">
      <w:pPr>
        <w:tabs>
          <w:tab w:val="clear" w:pos="567"/>
        </w:tabs>
        <w:spacing w:line="240" w:lineRule="auto"/>
        <w:rPr>
          <w:noProof/>
          <w:color w:val="000000"/>
          <w:szCs w:val="22"/>
          <w:lang w:val="cs-CZ"/>
        </w:rPr>
      </w:pPr>
    </w:p>
    <w:p w14:paraId="5283DFD7" w14:textId="63E86463"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Jedna potahovaná tableta obsahuje 2,5 mg</w:t>
      </w:r>
      <w:r w:rsidR="00F9624B">
        <w:rPr>
          <w:noProof/>
          <w:color w:val="000000"/>
          <w:szCs w:val="22"/>
          <w:lang w:val="cs-CZ"/>
        </w:rPr>
        <w:t xml:space="preserve"> rivaroxabanu</w:t>
      </w:r>
      <w:r w:rsidRPr="00A64E70">
        <w:rPr>
          <w:noProof/>
          <w:color w:val="000000"/>
          <w:szCs w:val="22"/>
          <w:lang w:val="cs-CZ"/>
        </w:rPr>
        <w:t>.</w:t>
      </w:r>
    </w:p>
    <w:p w14:paraId="282F0B35" w14:textId="77777777" w:rsidR="000E4C5F" w:rsidRPr="00A64E70" w:rsidRDefault="000E4C5F" w:rsidP="00DC024B">
      <w:pPr>
        <w:tabs>
          <w:tab w:val="clear" w:pos="567"/>
        </w:tabs>
        <w:spacing w:line="240" w:lineRule="auto"/>
        <w:rPr>
          <w:noProof/>
          <w:color w:val="000000"/>
          <w:szCs w:val="22"/>
          <w:lang w:val="cs-CZ"/>
        </w:rPr>
      </w:pPr>
    </w:p>
    <w:p w14:paraId="2FCDAA66" w14:textId="77777777" w:rsidR="000E4C5F" w:rsidRPr="00A64E70" w:rsidRDefault="000E4C5F" w:rsidP="00DC024B">
      <w:pPr>
        <w:tabs>
          <w:tab w:val="clear" w:pos="567"/>
        </w:tabs>
        <w:spacing w:line="240" w:lineRule="auto"/>
        <w:rPr>
          <w:noProof/>
          <w:color w:val="000000"/>
          <w:szCs w:val="22"/>
          <w:lang w:val="cs-CZ"/>
        </w:rPr>
      </w:pPr>
    </w:p>
    <w:p w14:paraId="000EE31A"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562AF9F7" w14:textId="77777777" w:rsidR="000E4C5F" w:rsidRPr="00A64E70" w:rsidRDefault="000E4C5F" w:rsidP="00DC024B">
      <w:pPr>
        <w:tabs>
          <w:tab w:val="clear" w:pos="567"/>
        </w:tabs>
        <w:spacing w:line="240" w:lineRule="auto"/>
        <w:rPr>
          <w:noProof/>
          <w:color w:val="000000"/>
          <w:szCs w:val="22"/>
          <w:lang w:val="cs-CZ"/>
        </w:rPr>
      </w:pPr>
    </w:p>
    <w:p w14:paraId="49C4684D" w14:textId="77777777"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0EE224D9" w14:textId="77777777" w:rsidR="000E4C5F" w:rsidRPr="00A64E70" w:rsidRDefault="000E4C5F" w:rsidP="00DC024B">
      <w:pPr>
        <w:tabs>
          <w:tab w:val="clear" w:pos="567"/>
        </w:tabs>
        <w:spacing w:line="240" w:lineRule="auto"/>
        <w:rPr>
          <w:noProof/>
          <w:color w:val="000000"/>
          <w:szCs w:val="22"/>
          <w:lang w:val="cs-CZ"/>
        </w:rPr>
      </w:pPr>
    </w:p>
    <w:p w14:paraId="14AC4844" w14:textId="77777777" w:rsidR="000E4C5F" w:rsidRPr="00A64E70" w:rsidRDefault="000E4C5F" w:rsidP="00DC024B">
      <w:pPr>
        <w:tabs>
          <w:tab w:val="clear" w:pos="567"/>
        </w:tabs>
        <w:spacing w:line="240" w:lineRule="auto"/>
        <w:rPr>
          <w:noProof/>
          <w:color w:val="000000"/>
          <w:szCs w:val="22"/>
          <w:lang w:val="cs-CZ"/>
        </w:rPr>
      </w:pPr>
    </w:p>
    <w:p w14:paraId="305D0B5B"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OBSAH BALENÍ</w:t>
      </w:r>
    </w:p>
    <w:p w14:paraId="7C8973CD" w14:textId="77777777" w:rsidR="000E4C5F" w:rsidRPr="00A64E70" w:rsidRDefault="000E4C5F" w:rsidP="00DC024B">
      <w:pPr>
        <w:tabs>
          <w:tab w:val="clear" w:pos="567"/>
        </w:tabs>
        <w:spacing w:line="240" w:lineRule="auto"/>
        <w:rPr>
          <w:noProof/>
          <w:color w:val="000000"/>
          <w:szCs w:val="22"/>
          <w:lang w:val="cs-CZ"/>
        </w:rPr>
      </w:pPr>
    </w:p>
    <w:p w14:paraId="251A7F81" w14:textId="5BAD0447" w:rsidR="00E00757" w:rsidRPr="00B86655" w:rsidRDefault="00E00757" w:rsidP="00E00757">
      <w:pPr>
        <w:spacing w:line="240" w:lineRule="auto"/>
        <w:outlineLvl w:val="0"/>
        <w:rPr>
          <w:bCs/>
          <w:lang w:val="cs-CZ"/>
        </w:rPr>
      </w:pPr>
      <w:r w:rsidRPr="00B86655">
        <w:rPr>
          <w:bCs/>
          <w:lang w:val="cs-CZ"/>
        </w:rPr>
        <w:t>Potahovaná tableta (tableta)</w:t>
      </w:r>
    </w:p>
    <w:p w14:paraId="049A4651" w14:textId="77777777" w:rsidR="00E00757" w:rsidRPr="00B86655" w:rsidRDefault="00E00757" w:rsidP="00E00757">
      <w:pPr>
        <w:spacing w:line="240" w:lineRule="auto"/>
        <w:outlineLvl w:val="0"/>
        <w:rPr>
          <w:bCs/>
          <w:lang w:val="cs-CZ"/>
        </w:rPr>
      </w:pPr>
    </w:p>
    <w:p w14:paraId="2D884BB9" w14:textId="51B964E2" w:rsidR="00E00757" w:rsidRPr="00B86655" w:rsidRDefault="00E00757" w:rsidP="00E00757">
      <w:pPr>
        <w:spacing w:line="240" w:lineRule="auto"/>
        <w:outlineLvl w:val="0"/>
        <w:rPr>
          <w:bCs/>
          <w:lang w:val="cs-CZ"/>
        </w:rPr>
      </w:pPr>
      <w:bookmarkStart w:id="65" w:name="_Hlk47709865"/>
      <w:r w:rsidRPr="00B86655">
        <w:rPr>
          <w:lang w:val="cs-CZ"/>
        </w:rPr>
        <w:t>98 potahovaných tablet</w:t>
      </w:r>
    </w:p>
    <w:p w14:paraId="60CDB7D2" w14:textId="113E79B6" w:rsidR="00E00757" w:rsidRPr="00B86655" w:rsidRDefault="00E00757" w:rsidP="00E00757">
      <w:pPr>
        <w:spacing w:line="240" w:lineRule="auto"/>
        <w:outlineLvl w:val="0"/>
        <w:rPr>
          <w:lang w:val="cs-CZ"/>
        </w:rPr>
      </w:pPr>
      <w:r w:rsidRPr="00B86655">
        <w:rPr>
          <w:highlight w:val="lightGray"/>
          <w:lang w:val="cs-CZ"/>
        </w:rPr>
        <w:t>100 potahovaných tablet</w:t>
      </w:r>
    </w:p>
    <w:bookmarkEnd w:id="65"/>
    <w:p w14:paraId="402C8632" w14:textId="116EB58D" w:rsidR="000E4C5F" w:rsidRDefault="00E00757" w:rsidP="00B86655">
      <w:pPr>
        <w:spacing w:line="240" w:lineRule="auto"/>
        <w:outlineLvl w:val="0"/>
        <w:rPr>
          <w:lang w:val="cs-CZ"/>
        </w:rPr>
      </w:pPr>
      <w:r w:rsidRPr="001A5B9B">
        <w:rPr>
          <w:highlight w:val="lightGray"/>
          <w:lang w:val="cs-CZ"/>
        </w:rPr>
        <w:t>196 potahovaných tablet</w:t>
      </w:r>
    </w:p>
    <w:p w14:paraId="65B9F28F" w14:textId="0305CD19" w:rsidR="00013620" w:rsidRPr="00B86655" w:rsidRDefault="00013620" w:rsidP="00B86655">
      <w:pPr>
        <w:spacing w:line="240" w:lineRule="auto"/>
        <w:outlineLvl w:val="0"/>
        <w:rPr>
          <w:lang w:val="cs-CZ"/>
        </w:rPr>
      </w:pPr>
      <w:r w:rsidRPr="00D65565">
        <w:rPr>
          <w:highlight w:val="lightGray"/>
          <w:lang w:val="cs-CZ"/>
        </w:rPr>
        <w:t>250 potahovaných tablet</w:t>
      </w:r>
    </w:p>
    <w:p w14:paraId="0724F66C" w14:textId="77777777" w:rsidR="000E4C5F" w:rsidRPr="00A64E70" w:rsidRDefault="000E4C5F" w:rsidP="00DC024B">
      <w:pPr>
        <w:tabs>
          <w:tab w:val="clear" w:pos="567"/>
        </w:tabs>
        <w:spacing w:line="240" w:lineRule="auto"/>
        <w:rPr>
          <w:noProof/>
          <w:color w:val="000000"/>
          <w:szCs w:val="22"/>
          <w:lang w:val="cs-CZ"/>
        </w:rPr>
      </w:pPr>
    </w:p>
    <w:p w14:paraId="300E40F0" w14:textId="77777777" w:rsidR="000E4C5F" w:rsidRPr="00A64E70" w:rsidRDefault="000E4C5F" w:rsidP="00DC024B">
      <w:pPr>
        <w:tabs>
          <w:tab w:val="clear" w:pos="567"/>
        </w:tabs>
        <w:spacing w:line="240" w:lineRule="auto"/>
        <w:rPr>
          <w:noProof/>
          <w:color w:val="000000"/>
          <w:szCs w:val="22"/>
          <w:lang w:val="cs-CZ"/>
        </w:rPr>
      </w:pPr>
    </w:p>
    <w:p w14:paraId="2DDDF767"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3768F772" w14:textId="77777777" w:rsidR="000E4C5F" w:rsidRPr="00A64E70" w:rsidRDefault="000E4C5F" w:rsidP="00DC024B">
      <w:pPr>
        <w:tabs>
          <w:tab w:val="clear" w:pos="567"/>
        </w:tabs>
        <w:spacing w:line="240" w:lineRule="auto"/>
        <w:rPr>
          <w:noProof/>
          <w:color w:val="000000"/>
          <w:szCs w:val="22"/>
          <w:lang w:val="cs-CZ"/>
        </w:rPr>
      </w:pPr>
    </w:p>
    <w:p w14:paraId="50E99FC3" w14:textId="77777777"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2DA2E364" w14:textId="77777777" w:rsidR="001952A2" w:rsidRPr="00A64E70" w:rsidRDefault="001952A2"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5CFA4E37" w14:textId="77777777" w:rsidR="000E4C5F" w:rsidRPr="00A64E70" w:rsidRDefault="000E4C5F" w:rsidP="00DC024B">
      <w:pPr>
        <w:tabs>
          <w:tab w:val="clear" w:pos="567"/>
        </w:tabs>
        <w:spacing w:line="240" w:lineRule="auto"/>
        <w:rPr>
          <w:noProof/>
          <w:color w:val="000000"/>
          <w:szCs w:val="22"/>
          <w:lang w:val="cs-CZ"/>
        </w:rPr>
      </w:pPr>
    </w:p>
    <w:p w14:paraId="09977A7C" w14:textId="77777777" w:rsidR="000E4C5F" w:rsidRPr="00A64E70" w:rsidRDefault="000E4C5F" w:rsidP="00DC024B">
      <w:pPr>
        <w:tabs>
          <w:tab w:val="clear" w:pos="567"/>
        </w:tabs>
        <w:spacing w:line="240" w:lineRule="auto"/>
        <w:rPr>
          <w:noProof/>
          <w:color w:val="000000"/>
          <w:szCs w:val="22"/>
          <w:lang w:val="cs-CZ"/>
        </w:rPr>
      </w:pPr>
    </w:p>
    <w:p w14:paraId="1342AD1C"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ZVLÁŠTNÍ UPOZORNĚNÍ, ŽE LÉČIVÝ PŘÍPRAVEK MUSÍ BÝT UCHOVÁVÁN MIMO DOHLED A DOSAH DĚTÍ</w:t>
      </w:r>
    </w:p>
    <w:p w14:paraId="7FF7B846" w14:textId="77777777" w:rsidR="000E4C5F" w:rsidRPr="00A64E70" w:rsidRDefault="000E4C5F" w:rsidP="00DC024B">
      <w:pPr>
        <w:tabs>
          <w:tab w:val="clear" w:pos="567"/>
        </w:tabs>
        <w:spacing w:line="240" w:lineRule="auto"/>
        <w:rPr>
          <w:noProof/>
          <w:color w:val="000000"/>
          <w:szCs w:val="22"/>
          <w:lang w:val="cs-CZ"/>
        </w:rPr>
      </w:pPr>
    </w:p>
    <w:p w14:paraId="5D6562F8" w14:textId="77777777"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Uchovávejte mimo dohled a dosah dětí.</w:t>
      </w:r>
    </w:p>
    <w:p w14:paraId="1592A295" w14:textId="77777777" w:rsidR="000E4C5F" w:rsidRPr="00A64E70" w:rsidRDefault="000E4C5F" w:rsidP="00DC024B">
      <w:pPr>
        <w:tabs>
          <w:tab w:val="clear" w:pos="567"/>
        </w:tabs>
        <w:spacing w:line="240" w:lineRule="auto"/>
        <w:rPr>
          <w:noProof/>
          <w:color w:val="000000"/>
          <w:szCs w:val="22"/>
          <w:lang w:val="cs-CZ"/>
        </w:rPr>
      </w:pPr>
    </w:p>
    <w:p w14:paraId="3573E37B" w14:textId="77777777" w:rsidR="000E4C5F" w:rsidRPr="00A64E70" w:rsidRDefault="000E4C5F" w:rsidP="00DC024B">
      <w:pPr>
        <w:tabs>
          <w:tab w:val="clear" w:pos="567"/>
        </w:tabs>
        <w:spacing w:line="240" w:lineRule="auto"/>
        <w:rPr>
          <w:noProof/>
          <w:color w:val="000000"/>
          <w:szCs w:val="22"/>
          <w:lang w:val="cs-CZ"/>
        </w:rPr>
      </w:pPr>
    </w:p>
    <w:p w14:paraId="39EAA5BF"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79E575D6" w14:textId="77777777" w:rsidR="000E4C5F" w:rsidRPr="00A64E70" w:rsidRDefault="000E4C5F" w:rsidP="00DC024B">
      <w:pPr>
        <w:tabs>
          <w:tab w:val="clear" w:pos="567"/>
        </w:tabs>
        <w:spacing w:line="240" w:lineRule="auto"/>
        <w:rPr>
          <w:noProof/>
          <w:color w:val="000000"/>
          <w:szCs w:val="22"/>
          <w:lang w:val="cs-CZ"/>
        </w:rPr>
      </w:pPr>
    </w:p>
    <w:p w14:paraId="72E690B2" w14:textId="77777777" w:rsidR="000E4C5F" w:rsidRPr="00A64E70" w:rsidRDefault="000E4C5F" w:rsidP="00DC024B">
      <w:pPr>
        <w:tabs>
          <w:tab w:val="clear" w:pos="567"/>
        </w:tabs>
        <w:spacing w:line="240" w:lineRule="auto"/>
        <w:rPr>
          <w:noProof/>
          <w:color w:val="000000"/>
          <w:szCs w:val="22"/>
          <w:lang w:val="cs-CZ"/>
        </w:rPr>
      </w:pPr>
    </w:p>
    <w:p w14:paraId="1249E38B"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37AB0E1C" w14:textId="77777777" w:rsidR="000E4C5F" w:rsidRPr="00A64E70" w:rsidRDefault="000E4C5F" w:rsidP="00DC024B">
      <w:pPr>
        <w:tabs>
          <w:tab w:val="clear" w:pos="567"/>
        </w:tabs>
        <w:spacing w:line="240" w:lineRule="auto"/>
        <w:rPr>
          <w:noProof/>
          <w:color w:val="000000"/>
          <w:szCs w:val="22"/>
          <w:lang w:val="cs-CZ"/>
        </w:rPr>
      </w:pPr>
    </w:p>
    <w:p w14:paraId="38490E01" w14:textId="77777777" w:rsidR="000E4C5F" w:rsidRPr="00A64E70" w:rsidRDefault="000E4C5F" w:rsidP="00DC024B">
      <w:pPr>
        <w:tabs>
          <w:tab w:val="clear" w:pos="567"/>
        </w:tabs>
        <w:spacing w:line="240" w:lineRule="auto"/>
        <w:rPr>
          <w:noProof/>
          <w:color w:val="000000"/>
          <w:szCs w:val="22"/>
          <w:lang w:val="cs-CZ"/>
        </w:rPr>
      </w:pPr>
      <w:r w:rsidRPr="00A64E70">
        <w:rPr>
          <w:noProof/>
          <w:color w:val="000000"/>
          <w:szCs w:val="22"/>
          <w:lang w:val="cs-CZ"/>
        </w:rPr>
        <w:t>EXP</w:t>
      </w:r>
    </w:p>
    <w:p w14:paraId="65AB214A" w14:textId="77777777" w:rsidR="000E4C5F" w:rsidRPr="00A64E70" w:rsidRDefault="000E4C5F" w:rsidP="00DC024B">
      <w:pPr>
        <w:tabs>
          <w:tab w:val="clear" w:pos="567"/>
        </w:tabs>
        <w:spacing w:line="240" w:lineRule="auto"/>
        <w:rPr>
          <w:noProof/>
          <w:color w:val="000000"/>
          <w:szCs w:val="22"/>
          <w:lang w:val="cs-CZ"/>
        </w:rPr>
      </w:pPr>
    </w:p>
    <w:p w14:paraId="7129076B" w14:textId="77777777" w:rsidR="000E4C5F" w:rsidRPr="00A64E70" w:rsidRDefault="000E4C5F" w:rsidP="00DC024B">
      <w:pPr>
        <w:tabs>
          <w:tab w:val="clear" w:pos="567"/>
        </w:tabs>
        <w:spacing w:line="240" w:lineRule="auto"/>
        <w:rPr>
          <w:noProof/>
          <w:color w:val="000000"/>
          <w:szCs w:val="22"/>
          <w:lang w:val="cs-CZ"/>
        </w:rPr>
      </w:pPr>
    </w:p>
    <w:p w14:paraId="4E0E9785"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20D7A8B4" w14:textId="77777777" w:rsidR="000E4C5F" w:rsidRPr="00A64E70" w:rsidRDefault="000E4C5F" w:rsidP="00DC024B">
      <w:pPr>
        <w:tabs>
          <w:tab w:val="clear" w:pos="567"/>
        </w:tabs>
        <w:spacing w:line="240" w:lineRule="auto"/>
        <w:rPr>
          <w:noProof/>
          <w:color w:val="000000"/>
          <w:szCs w:val="22"/>
          <w:lang w:val="cs-CZ"/>
        </w:rPr>
      </w:pPr>
    </w:p>
    <w:p w14:paraId="0C6FBDA3" w14:textId="77777777" w:rsidR="000E4C5F" w:rsidRPr="00A64E70" w:rsidRDefault="000E4C5F" w:rsidP="00DC024B">
      <w:pPr>
        <w:tabs>
          <w:tab w:val="clear" w:pos="567"/>
        </w:tabs>
        <w:spacing w:line="240" w:lineRule="auto"/>
        <w:ind w:left="567" w:hanging="567"/>
        <w:rPr>
          <w:noProof/>
          <w:color w:val="000000"/>
          <w:szCs w:val="22"/>
          <w:lang w:val="cs-CZ"/>
        </w:rPr>
      </w:pPr>
    </w:p>
    <w:p w14:paraId="35CACB31" w14:textId="77777777" w:rsidR="000E4C5F" w:rsidRPr="00A64E70" w:rsidRDefault="000E4C5F"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lastRenderedPageBreak/>
        <w:t>10.</w:t>
      </w:r>
      <w:r w:rsidRPr="00A64E70">
        <w:rPr>
          <w:b/>
          <w:noProof/>
          <w:color w:val="000000"/>
          <w:szCs w:val="22"/>
          <w:lang w:val="cs-CZ"/>
        </w:rPr>
        <w:tab/>
        <w:t>ZVLÁŠTNÍ OPATŘENÍ PRO LIKVIDACI NEPOUŽITÝCH LÉČIVÝCH PŘÍPRAVKŮ NEBO ODPADU Z NICH, POKUD JE TO VHODNÉ</w:t>
      </w:r>
    </w:p>
    <w:p w14:paraId="3FE1DA63" w14:textId="77777777" w:rsidR="000E4C5F" w:rsidRPr="00A64E70" w:rsidRDefault="000E4C5F" w:rsidP="00DC024B">
      <w:pPr>
        <w:tabs>
          <w:tab w:val="clear" w:pos="567"/>
        </w:tabs>
        <w:spacing w:line="240" w:lineRule="auto"/>
        <w:rPr>
          <w:noProof/>
          <w:color w:val="000000"/>
          <w:szCs w:val="22"/>
          <w:lang w:val="cs-CZ"/>
        </w:rPr>
      </w:pPr>
    </w:p>
    <w:p w14:paraId="5683DBA9" w14:textId="77777777" w:rsidR="000E4C5F" w:rsidRPr="00A64E70" w:rsidRDefault="000E4C5F" w:rsidP="00DC024B">
      <w:pPr>
        <w:tabs>
          <w:tab w:val="clear" w:pos="567"/>
        </w:tabs>
        <w:spacing w:line="240" w:lineRule="auto"/>
        <w:rPr>
          <w:noProof/>
          <w:color w:val="000000"/>
          <w:szCs w:val="22"/>
          <w:lang w:val="cs-CZ"/>
        </w:rPr>
      </w:pPr>
    </w:p>
    <w:p w14:paraId="1B8EB81D"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4D3A0295" w14:textId="77777777" w:rsidR="000E4C5F" w:rsidRPr="00A64E70" w:rsidRDefault="000E4C5F" w:rsidP="00DC024B">
      <w:pPr>
        <w:tabs>
          <w:tab w:val="clear" w:pos="567"/>
        </w:tabs>
        <w:spacing w:line="240" w:lineRule="auto"/>
        <w:rPr>
          <w:noProof/>
          <w:color w:val="000000"/>
          <w:szCs w:val="22"/>
          <w:lang w:val="cs-CZ"/>
        </w:rPr>
      </w:pPr>
    </w:p>
    <w:p w14:paraId="3C29E9D2" w14:textId="77777777" w:rsidR="00785513" w:rsidRDefault="00785513" w:rsidP="00785513">
      <w:pPr>
        <w:spacing w:line="240" w:lineRule="auto"/>
        <w:rPr>
          <w:noProof/>
          <w:szCs w:val="22"/>
        </w:rPr>
      </w:pPr>
      <w:r w:rsidRPr="00101E52">
        <w:rPr>
          <w:noProof/>
          <w:szCs w:val="22"/>
        </w:rPr>
        <w:t>Viatris Limited</w:t>
      </w:r>
    </w:p>
    <w:p w14:paraId="2EFC030B" w14:textId="77777777" w:rsidR="00785513" w:rsidRDefault="00785513" w:rsidP="00785513">
      <w:pPr>
        <w:spacing w:line="240" w:lineRule="auto"/>
        <w:rPr>
          <w:noProof/>
          <w:szCs w:val="22"/>
        </w:rPr>
      </w:pPr>
      <w:r w:rsidRPr="00101E52">
        <w:rPr>
          <w:noProof/>
          <w:szCs w:val="22"/>
        </w:rPr>
        <w:t>Damastown Industrial Park</w:t>
      </w:r>
    </w:p>
    <w:p w14:paraId="150D8A1A" w14:textId="77777777" w:rsidR="00785513" w:rsidRDefault="00785513" w:rsidP="00785513">
      <w:pPr>
        <w:spacing w:line="240" w:lineRule="auto"/>
        <w:rPr>
          <w:noProof/>
          <w:szCs w:val="22"/>
        </w:rPr>
      </w:pPr>
      <w:r w:rsidRPr="00101E52">
        <w:rPr>
          <w:noProof/>
          <w:szCs w:val="22"/>
        </w:rPr>
        <w:t>Mulhuddart</w:t>
      </w:r>
    </w:p>
    <w:p w14:paraId="4377B766" w14:textId="77777777" w:rsidR="00785513" w:rsidRDefault="00785513" w:rsidP="00785513">
      <w:pPr>
        <w:spacing w:line="240" w:lineRule="auto"/>
        <w:rPr>
          <w:noProof/>
          <w:szCs w:val="22"/>
        </w:rPr>
      </w:pPr>
      <w:r w:rsidRPr="00101E52">
        <w:rPr>
          <w:noProof/>
          <w:szCs w:val="22"/>
        </w:rPr>
        <w:t>Dublin 15</w:t>
      </w:r>
    </w:p>
    <w:p w14:paraId="62C3A77C" w14:textId="77777777" w:rsidR="00785513" w:rsidRDefault="00785513" w:rsidP="00785513">
      <w:pPr>
        <w:spacing w:line="240" w:lineRule="auto"/>
        <w:rPr>
          <w:noProof/>
          <w:szCs w:val="22"/>
        </w:rPr>
      </w:pPr>
      <w:r w:rsidRPr="00101E52">
        <w:rPr>
          <w:noProof/>
          <w:szCs w:val="22"/>
        </w:rPr>
        <w:t>DUBLIN</w:t>
      </w:r>
    </w:p>
    <w:p w14:paraId="518BE8B2" w14:textId="140CF3EE" w:rsidR="000E4C5F" w:rsidRPr="00A64E70" w:rsidRDefault="00785513" w:rsidP="00DC024B">
      <w:pPr>
        <w:tabs>
          <w:tab w:val="clear" w:pos="567"/>
        </w:tabs>
        <w:spacing w:line="240" w:lineRule="auto"/>
        <w:rPr>
          <w:noProof/>
          <w:color w:val="000000"/>
          <w:szCs w:val="22"/>
          <w:lang w:val="cs-CZ"/>
        </w:rPr>
      </w:pPr>
      <w:r>
        <w:rPr>
          <w:noProof/>
          <w:szCs w:val="22"/>
        </w:rPr>
        <w:t>Irsko</w:t>
      </w:r>
    </w:p>
    <w:p w14:paraId="7F6AE19B" w14:textId="77777777" w:rsidR="000E4C5F" w:rsidRPr="00A64E70" w:rsidRDefault="000E4C5F" w:rsidP="00DC024B">
      <w:pPr>
        <w:tabs>
          <w:tab w:val="clear" w:pos="567"/>
        </w:tabs>
        <w:spacing w:line="240" w:lineRule="auto"/>
        <w:rPr>
          <w:noProof/>
          <w:color w:val="000000"/>
          <w:szCs w:val="22"/>
          <w:lang w:val="cs-CZ"/>
        </w:rPr>
      </w:pPr>
    </w:p>
    <w:p w14:paraId="425DFB8F"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2A88675B" w14:textId="77777777" w:rsidR="000E4C5F" w:rsidRPr="00A64E70" w:rsidRDefault="000E4C5F" w:rsidP="00DC024B">
      <w:pPr>
        <w:tabs>
          <w:tab w:val="clear" w:pos="567"/>
        </w:tabs>
        <w:spacing w:line="240" w:lineRule="auto"/>
        <w:rPr>
          <w:noProof/>
          <w:color w:val="000000"/>
          <w:szCs w:val="22"/>
          <w:lang w:val="cs-CZ"/>
        </w:rPr>
      </w:pPr>
    </w:p>
    <w:p w14:paraId="35D35760" w14:textId="77777777" w:rsidR="0023771A" w:rsidRPr="003405ED" w:rsidRDefault="0023771A" w:rsidP="0023771A">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EU/1/21/1588/012</w:t>
      </w:r>
      <w:r w:rsidRPr="004F2362">
        <w:rPr>
          <w:rFonts w:cs="Verdana"/>
          <w:color w:val="000000"/>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98 tablet</w:t>
      </w:r>
    </w:p>
    <w:p w14:paraId="07CBC2BD" w14:textId="77777777" w:rsidR="0023771A" w:rsidRPr="003405ED" w:rsidRDefault="0023771A" w:rsidP="0023771A">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EU/1/21/1588/013</w:t>
      </w:r>
      <w:r w:rsidRPr="003405ED">
        <w:rPr>
          <w:rFonts w:cs="Verdana"/>
          <w:color w:val="000000"/>
          <w:highlight w:val="lightGray"/>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100 tablet</w:t>
      </w:r>
    </w:p>
    <w:p w14:paraId="2EFA7D5D" w14:textId="77777777" w:rsidR="0023771A" w:rsidRDefault="0023771A" w:rsidP="0023771A">
      <w:pPr>
        <w:keepLines/>
        <w:widowControl w:val="0"/>
        <w:tabs>
          <w:tab w:val="clear" w:pos="567"/>
          <w:tab w:val="left" w:pos="2127"/>
          <w:tab w:val="left" w:pos="4521"/>
        </w:tabs>
        <w:autoSpaceDE w:val="0"/>
        <w:autoSpaceDN w:val="0"/>
        <w:adjustRightInd w:val="0"/>
        <w:ind w:right="108"/>
        <w:rPr>
          <w:rFonts w:cs="Verdana"/>
          <w:color w:val="000000"/>
        </w:rPr>
      </w:pPr>
      <w:r w:rsidRPr="003405ED">
        <w:rPr>
          <w:rFonts w:cs="Verdana"/>
          <w:color w:val="000000"/>
          <w:highlight w:val="lightGray"/>
        </w:rPr>
        <w:t>EU/1/21/1588/014</w:t>
      </w:r>
      <w:r w:rsidRPr="003405ED">
        <w:rPr>
          <w:rFonts w:cs="Verdana"/>
          <w:color w:val="000000"/>
          <w:highlight w:val="lightGray"/>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196 tablet</w:t>
      </w:r>
    </w:p>
    <w:p w14:paraId="637EDA0D" w14:textId="72BD1288" w:rsidR="00013620" w:rsidRDefault="00013620" w:rsidP="0023771A">
      <w:pPr>
        <w:keepLines/>
        <w:widowControl w:val="0"/>
        <w:tabs>
          <w:tab w:val="clear" w:pos="567"/>
          <w:tab w:val="left" w:pos="2127"/>
          <w:tab w:val="left" w:pos="4521"/>
        </w:tabs>
        <w:autoSpaceDE w:val="0"/>
        <w:autoSpaceDN w:val="0"/>
        <w:adjustRightInd w:val="0"/>
        <w:ind w:right="108"/>
        <w:rPr>
          <w:rFonts w:cs="Verdana"/>
          <w:color w:val="000000"/>
        </w:rPr>
      </w:pPr>
      <w:r w:rsidRPr="00D65565">
        <w:rPr>
          <w:rFonts w:cs="Verdana"/>
          <w:color w:val="000000"/>
          <w:highlight w:val="lightGray"/>
        </w:rPr>
        <w:t>EU/1/21/1588/</w:t>
      </w:r>
      <w:proofErr w:type="gramStart"/>
      <w:r w:rsidRPr="00D65565">
        <w:rPr>
          <w:rFonts w:cs="Verdana"/>
          <w:color w:val="000000"/>
          <w:highlight w:val="lightGray"/>
        </w:rPr>
        <w:t xml:space="preserve">061  </w:t>
      </w:r>
      <w:r w:rsidRPr="00D65565">
        <w:rPr>
          <w:rFonts w:cs="Verdana"/>
          <w:color w:val="000000"/>
          <w:highlight w:val="lightGray"/>
        </w:rPr>
        <w:tab/>
      </w:r>
      <w:proofErr w:type="spellStart"/>
      <w:proofErr w:type="gramEnd"/>
      <w:r w:rsidRPr="00D65565">
        <w:rPr>
          <w:rFonts w:cs="Verdana"/>
          <w:color w:val="000000"/>
          <w:highlight w:val="lightGray"/>
        </w:rPr>
        <w:t>Lahvička</w:t>
      </w:r>
      <w:proofErr w:type="spellEnd"/>
      <w:r w:rsidRPr="00D65565">
        <w:rPr>
          <w:rFonts w:cs="Verdana"/>
          <w:color w:val="000000"/>
          <w:highlight w:val="lightGray"/>
        </w:rPr>
        <w:t xml:space="preserve"> (HDPE)  </w:t>
      </w:r>
      <w:r w:rsidRPr="00D65565">
        <w:rPr>
          <w:rFonts w:cs="Verdana"/>
          <w:color w:val="000000"/>
          <w:highlight w:val="lightGray"/>
        </w:rPr>
        <w:tab/>
        <w:t>250 tablet</w:t>
      </w:r>
    </w:p>
    <w:p w14:paraId="7863DD78" w14:textId="77777777" w:rsidR="00013620" w:rsidRPr="004F2362" w:rsidRDefault="00013620" w:rsidP="0023771A">
      <w:pPr>
        <w:keepLines/>
        <w:widowControl w:val="0"/>
        <w:tabs>
          <w:tab w:val="clear" w:pos="567"/>
          <w:tab w:val="left" w:pos="2127"/>
          <w:tab w:val="left" w:pos="4521"/>
        </w:tabs>
        <w:autoSpaceDE w:val="0"/>
        <w:autoSpaceDN w:val="0"/>
        <w:adjustRightInd w:val="0"/>
        <w:ind w:right="108"/>
        <w:rPr>
          <w:rFonts w:cs="Verdana"/>
          <w:color w:val="000000"/>
        </w:rPr>
      </w:pPr>
    </w:p>
    <w:p w14:paraId="00BAD3C8" w14:textId="77777777" w:rsidR="000E4C5F" w:rsidRPr="00A64E70" w:rsidRDefault="000E4C5F" w:rsidP="00DC024B">
      <w:pPr>
        <w:tabs>
          <w:tab w:val="clear" w:pos="567"/>
        </w:tabs>
        <w:spacing w:line="240" w:lineRule="auto"/>
        <w:rPr>
          <w:noProof/>
          <w:color w:val="000000"/>
          <w:szCs w:val="22"/>
          <w:lang w:val="cs-CZ"/>
        </w:rPr>
      </w:pPr>
    </w:p>
    <w:p w14:paraId="1A5B419A"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39F06F4A" w14:textId="77777777" w:rsidR="000E4C5F" w:rsidRPr="00A64E70" w:rsidRDefault="000E4C5F" w:rsidP="00DC024B">
      <w:pPr>
        <w:tabs>
          <w:tab w:val="clear" w:pos="567"/>
        </w:tabs>
        <w:spacing w:line="240" w:lineRule="auto"/>
        <w:rPr>
          <w:noProof/>
          <w:color w:val="000000"/>
          <w:szCs w:val="22"/>
          <w:lang w:val="cs-CZ"/>
        </w:rPr>
      </w:pPr>
    </w:p>
    <w:p w14:paraId="57EA2DA8" w14:textId="4C2B63D2" w:rsidR="000E4C5F" w:rsidRPr="00A64E70" w:rsidRDefault="00E00757" w:rsidP="00DC024B">
      <w:pPr>
        <w:tabs>
          <w:tab w:val="clear" w:pos="567"/>
        </w:tabs>
        <w:spacing w:line="240" w:lineRule="auto"/>
        <w:rPr>
          <w:noProof/>
          <w:color w:val="000000"/>
          <w:szCs w:val="22"/>
          <w:lang w:val="cs-CZ"/>
        </w:rPr>
      </w:pPr>
      <w:r>
        <w:rPr>
          <w:noProof/>
          <w:color w:val="000000"/>
          <w:szCs w:val="22"/>
          <w:lang w:val="cs-CZ"/>
        </w:rPr>
        <w:t>Lot</w:t>
      </w:r>
    </w:p>
    <w:p w14:paraId="4DE65801" w14:textId="77777777" w:rsidR="000E4C5F" w:rsidRPr="00A64E70" w:rsidRDefault="000E4C5F" w:rsidP="00DC024B">
      <w:pPr>
        <w:tabs>
          <w:tab w:val="clear" w:pos="567"/>
        </w:tabs>
        <w:spacing w:line="240" w:lineRule="auto"/>
        <w:rPr>
          <w:noProof/>
          <w:color w:val="000000"/>
          <w:szCs w:val="22"/>
          <w:lang w:val="cs-CZ"/>
        </w:rPr>
      </w:pPr>
    </w:p>
    <w:p w14:paraId="18CAED44" w14:textId="77777777" w:rsidR="000E4C5F" w:rsidRPr="00A64E70" w:rsidRDefault="000E4C5F" w:rsidP="00DC024B">
      <w:pPr>
        <w:tabs>
          <w:tab w:val="clear" w:pos="567"/>
        </w:tabs>
        <w:spacing w:line="240" w:lineRule="auto"/>
        <w:rPr>
          <w:noProof/>
          <w:color w:val="000000"/>
          <w:szCs w:val="22"/>
          <w:lang w:val="cs-CZ"/>
        </w:rPr>
      </w:pPr>
    </w:p>
    <w:p w14:paraId="3BFD0772"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75136DAA" w14:textId="77777777" w:rsidR="000E4C5F" w:rsidRPr="00A64E70" w:rsidRDefault="000E4C5F" w:rsidP="00DC024B">
      <w:pPr>
        <w:tabs>
          <w:tab w:val="clear" w:pos="567"/>
        </w:tabs>
        <w:spacing w:line="240" w:lineRule="auto"/>
        <w:rPr>
          <w:noProof/>
          <w:color w:val="000000"/>
          <w:szCs w:val="22"/>
          <w:lang w:val="cs-CZ"/>
        </w:rPr>
      </w:pPr>
    </w:p>
    <w:p w14:paraId="40AB096D" w14:textId="77777777" w:rsidR="000E4C5F" w:rsidRPr="00A64E70" w:rsidRDefault="000E4C5F" w:rsidP="00DC024B">
      <w:pPr>
        <w:tabs>
          <w:tab w:val="clear" w:pos="567"/>
        </w:tabs>
        <w:spacing w:line="240" w:lineRule="auto"/>
        <w:rPr>
          <w:noProof/>
          <w:color w:val="000000"/>
          <w:szCs w:val="22"/>
          <w:lang w:val="cs-CZ"/>
        </w:rPr>
      </w:pPr>
    </w:p>
    <w:p w14:paraId="7C95848B" w14:textId="77777777" w:rsidR="000E4C5F" w:rsidRPr="00A64E70" w:rsidRDefault="000E4C5F" w:rsidP="00DC024B">
      <w:pPr>
        <w:tabs>
          <w:tab w:val="clear" w:pos="567"/>
        </w:tabs>
        <w:spacing w:line="240" w:lineRule="auto"/>
        <w:rPr>
          <w:noProof/>
          <w:color w:val="000000"/>
          <w:szCs w:val="22"/>
          <w:lang w:val="cs-CZ"/>
        </w:rPr>
      </w:pPr>
    </w:p>
    <w:p w14:paraId="0F0AC28F"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2AD69761" w14:textId="77777777" w:rsidR="000E4C5F" w:rsidRPr="00A64E70" w:rsidRDefault="000E4C5F" w:rsidP="00DC024B">
      <w:pPr>
        <w:tabs>
          <w:tab w:val="clear" w:pos="567"/>
        </w:tabs>
        <w:spacing w:line="240" w:lineRule="auto"/>
        <w:rPr>
          <w:noProof/>
          <w:color w:val="000000"/>
          <w:szCs w:val="22"/>
          <w:lang w:val="cs-CZ"/>
        </w:rPr>
      </w:pPr>
    </w:p>
    <w:p w14:paraId="057A3D42" w14:textId="77777777" w:rsidR="000E4C5F" w:rsidRPr="00A64E70" w:rsidRDefault="000E4C5F" w:rsidP="00DC024B">
      <w:pPr>
        <w:tabs>
          <w:tab w:val="clear" w:pos="567"/>
        </w:tabs>
        <w:spacing w:line="240" w:lineRule="auto"/>
        <w:rPr>
          <w:noProof/>
          <w:color w:val="000000"/>
          <w:szCs w:val="22"/>
          <w:lang w:val="cs-CZ"/>
        </w:rPr>
      </w:pPr>
    </w:p>
    <w:p w14:paraId="3D8CB85C" w14:textId="77777777" w:rsidR="000E4C5F" w:rsidRPr="00A64E70" w:rsidRDefault="000E4C5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5A8981C7" w14:textId="77777777" w:rsidR="000E4C5F" w:rsidRPr="00A64E70" w:rsidRDefault="000E4C5F" w:rsidP="00DC024B">
      <w:pPr>
        <w:tabs>
          <w:tab w:val="clear" w:pos="567"/>
        </w:tabs>
        <w:spacing w:line="240" w:lineRule="auto"/>
        <w:rPr>
          <w:noProof/>
          <w:color w:val="000000"/>
          <w:szCs w:val="22"/>
          <w:lang w:val="cs-CZ"/>
        </w:rPr>
      </w:pPr>
    </w:p>
    <w:p w14:paraId="68449FC2" w14:textId="4FF6BF89" w:rsidR="000E4C5F" w:rsidRPr="00B86655" w:rsidRDefault="00AB5334" w:rsidP="00E00757">
      <w:pPr>
        <w:spacing w:line="240" w:lineRule="auto"/>
        <w:outlineLvl w:val="0"/>
        <w:rPr>
          <w:bCs/>
          <w:lang w:val="cs-CZ"/>
        </w:rPr>
      </w:pPr>
      <w:proofErr w:type="spellStart"/>
      <w:r>
        <w:rPr>
          <w:bCs/>
          <w:lang w:val="cs-CZ"/>
        </w:rPr>
        <w:t>r</w:t>
      </w:r>
      <w:r w:rsidR="00187D98">
        <w:rPr>
          <w:bCs/>
          <w:lang w:val="cs-CZ"/>
        </w:rPr>
        <w:t>ivaroxaban</w:t>
      </w:r>
      <w:proofErr w:type="spellEnd"/>
      <w:r w:rsidR="00187D98">
        <w:rPr>
          <w:bCs/>
          <w:lang w:val="cs-CZ"/>
        </w:rPr>
        <w:t xml:space="preserve"> </w:t>
      </w:r>
      <w:proofErr w:type="spellStart"/>
      <w:r w:rsidR="00276E29">
        <w:rPr>
          <w:bCs/>
          <w:lang w:val="cs-CZ"/>
        </w:rPr>
        <w:t>viatris</w:t>
      </w:r>
      <w:proofErr w:type="spellEnd"/>
      <w:r w:rsidRPr="00B86655">
        <w:rPr>
          <w:bCs/>
          <w:lang w:val="cs-CZ"/>
        </w:rPr>
        <w:t xml:space="preserve"> </w:t>
      </w:r>
      <w:r w:rsidR="00E00757" w:rsidRPr="00B86655">
        <w:rPr>
          <w:bCs/>
          <w:lang w:val="cs-CZ"/>
        </w:rPr>
        <w:t>2</w:t>
      </w:r>
      <w:r w:rsidR="00377DBF">
        <w:rPr>
          <w:bCs/>
          <w:lang w:val="cs-CZ"/>
        </w:rPr>
        <w:t>,</w:t>
      </w:r>
      <w:r w:rsidR="00E00757" w:rsidRPr="00B86655">
        <w:rPr>
          <w:bCs/>
          <w:lang w:val="cs-CZ"/>
        </w:rPr>
        <w:t>5 mg</w:t>
      </w:r>
    </w:p>
    <w:p w14:paraId="2BB1C7F8" w14:textId="77777777" w:rsidR="000E4C5F" w:rsidRPr="00A64E70" w:rsidRDefault="000E4C5F" w:rsidP="00DC024B">
      <w:pPr>
        <w:spacing w:line="240" w:lineRule="auto"/>
        <w:rPr>
          <w:noProof/>
          <w:color w:val="000000"/>
          <w:szCs w:val="22"/>
          <w:lang w:val="cs-CZ"/>
        </w:rPr>
      </w:pPr>
    </w:p>
    <w:p w14:paraId="5E513D8C" w14:textId="77777777" w:rsidR="000E4C5F" w:rsidRPr="00B86655" w:rsidRDefault="000E4C5F" w:rsidP="00DC024B">
      <w:pPr>
        <w:spacing w:line="240" w:lineRule="auto"/>
        <w:rPr>
          <w:b/>
          <w:color w:val="000000"/>
          <w:lang w:val="cs-CZ"/>
        </w:rPr>
      </w:pPr>
    </w:p>
    <w:p w14:paraId="6DB3167F" w14:textId="77777777" w:rsidR="000E4C5F" w:rsidRPr="00A64E70" w:rsidRDefault="000E4C5F"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0A7302E5" w14:textId="77777777" w:rsidR="000E4C5F" w:rsidRPr="00A64E70" w:rsidRDefault="000E4C5F" w:rsidP="00B86655">
      <w:pPr>
        <w:spacing w:line="240" w:lineRule="auto"/>
        <w:rPr>
          <w:noProof/>
          <w:lang w:val="cs-CZ"/>
        </w:rPr>
      </w:pPr>
    </w:p>
    <w:p w14:paraId="7942CF4C" w14:textId="27810B76" w:rsidR="000E4C5F" w:rsidRPr="00B86655" w:rsidRDefault="000E4C5F" w:rsidP="00B86655">
      <w:pPr>
        <w:spacing w:line="240" w:lineRule="auto"/>
        <w:outlineLvl w:val="0"/>
        <w:rPr>
          <w:lang w:val="cs-CZ"/>
        </w:rPr>
      </w:pPr>
      <w:r w:rsidRPr="00331FE8">
        <w:rPr>
          <w:highlight w:val="lightGray"/>
          <w:lang w:val="cs-CZ"/>
        </w:rPr>
        <w:t>2D čárový kód s jedinečným identifikátorem</w:t>
      </w:r>
      <w:r w:rsidR="00DA7382" w:rsidRPr="00331FE8">
        <w:rPr>
          <w:highlight w:val="lightGray"/>
          <w:lang w:val="cs-CZ"/>
        </w:rPr>
        <w:t>.</w:t>
      </w:r>
    </w:p>
    <w:p w14:paraId="13179B16" w14:textId="77777777" w:rsidR="000E4C5F" w:rsidRPr="00B86655" w:rsidRDefault="000E4C5F" w:rsidP="00B86655">
      <w:pPr>
        <w:spacing w:line="240" w:lineRule="auto"/>
        <w:rPr>
          <w:highlight w:val="lightGray"/>
          <w:shd w:val="clear" w:color="auto" w:fill="CCCCCC"/>
          <w:lang w:val="cs-CZ"/>
        </w:rPr>
      </w:pPr>
    </w:p>
    <w:p w14:paraId="608F19F4" w14:textId="77777777" w:rsidR="000E4C5F" w:rsidRPr="00A64E70" w:rsidRDefault="000E4C5F" w:rsidP="00DC024B">
      <w:pPr>
        <w:tabs>
          <w:tab w:val="clear" w:pos="567"/>
        </w:tabs>
        <w:rPr>
          <w:noProof/>
          <w:vanish/>
          <w:lang w:val="cs-CZ"/>
        </w:rPr>
      </w:pPr>
    </w:p>
    <w:p w14:paraId="6CE38938" w14:textId="77777777" w:rsidR="000E4C5F" w:rsidRPr="00A64E70" w:rsidRDefault="000E4C5F"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7014128A" w14:textId="77777777" w:rsidR="000E4C5F" w:rsidRPr="00A64E70" w:rsidRDefault="000E4C5F" w:rsidP="00DC024B">
      <w:pPr>
        <w:tabs>
          <w:tab w:val="clear" w:pos="567"/>
        </w:tabs>
        <w:rPr>
          <w:noProof/>
          <w:lang w:val="cs-CZ"/>
        </w:rPr>
      </w:pPr>
    </w:p>
    <w:p w14:paraId="4D18393C" w14:textId="071EAB9D" w:rsidR="000E4C5F" w:rsidRPr="00B86655" w:rsidRDefault="000E4C5F" w:rsidP="00B86655">
      <w:pPr>
        <w:spacing w:line="240" w:lineRule="auto"/>
        <w:rPr>
          <w:color w:val="000000"/>
          <w:lang w:val="cs-CZ"/>
        </w:rPr>
      </w:pPr>
      <w:r w:rsidRPr="00A64E70">
        <w:rPr>
          <w:noProof/>
          <w:szCs w:val="22"/>
          <w:lang w:val="cs-CZ"/>
        </w:rPr>
        <w:t>PC</w:t>
      </w:r>
    </w:p>
    <w:p w14:paraId="35588B70" w14:textId="3EAA59E3" w:rsidR="000E4C5F" w:rsidRPr="00B86655" w:rsidRDefault="000E4C5F" w:rsidP="00B86655">
      <w:pPr>
        <w:spacing w:line="240" w:lineRule="auto"/>
        <w:rPr>
          <w:color w:val="000000"/>
          <w:lang w:val="cs-CZ"/>
        </w:rPr>
      </w:pPr>
      <w:r w:rsidRPr="00A64E70">
        <w:rPr>
          <w:noProof/>
          <w:szCs w:val="22"/>
          <w:lang w:val="cs-CZ"/>
        </w:rPr>
        <w:t>SN</w:t>
      </w:r>
    </w:p>
    <w:p w14:paraId="20EA1CF5" w14:textId="2847279E" w:rsidR="000E4C5F" w:rsidRPr="00B86655" w:rsidRDefault="000E4C5F" w:rsidP="00B86655">
      <w:pPr>
        <w:spacing w:line="240" w:lineRule="auto"/>
        <w:rPr>
          <w:color w:val="000000"/>
          <w:lang w:val="cs-CZ"/>
        </w:rPr>
      </w:pPr>
      <w:r w:rsidRPr="00331FE8">
        <w:rPr>
          <w:noProof/>
          <w:szCs w:val="22"/>
          <w:highlight w:val="lightGray"/>
          <w:lang w:val="cs-CZ"/>
        </w:rPr>
        <w:t>NN</w:t>
      </w:r>
    </w:p>
    <w:p w14:paraId="5065B19A" w14:textId="77777777" w:rsidR="003A2C63" w:rsidRPr="00A64E70" w:rsidRDefault="000E4C5F" w:rsidP="00B86655">
      <w:pPr>
        <w:tabs>
          <w:tab w:val="clear" w:pos="567"/>
        </w:tabs>
        <w:spacing w:line="240" w:lineRule="auto"/>
        <w:rPr>
          <w:b/>
          <w:noProof/>
          <w:color w:val="000000"/>
          <w:szCs w:val="22"/>
          <w:lang w:val="cs-CZ"/>
        </w:rPr>
      </w:pPr>
      <w:r w:rsidRPr="00B86655">
        <w:rPr>
          <w:lang w:val="cs-CZ"/>
        </w:rPr>
        <w:br w:type="page"/>
      </w:r>
    </w:p>
    <w:p w14:paraId="685B4F8A" w14:textId="77777777" w:rsidR="003A2C63" w:rsidRPr="00A64E70" w:rsidRDefault="008512A8" w:rsidP="00B8665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305AB8">
        <w:rPr>
          <w:b/>
          <w:noProof/>
          <w:color w:val="000000"/>
          <w:szCs w:val="22"/>
          <w:lang w:val="cs-CZ"/>
        </w:rPr>
        <w:lastRenderedPageBreak/>
        <w:t>ÚDAJE UVÁDĚNÉ</w:t>
      </w:r>
      <w:r w:rsidRPr="00A64E70">
        <w:rPr>
          <w:b/>
          <w:noProof/>
          <w:color w:val="000000"/>
          <w:szCs w:val="22"/>
          <w:lang w:val="cs-CZ"/>
        </w:rPr>
        <w:t xml:space="preserve"> NA VNĚJŠÍM OBALU</w:t>
      </w:r>
    </w:p>
    <w:p w14:paraId="12073EDF" w14:textId="77777777" w:rsidR="008512A8" w:rsidRPr="00A64E70" w:rsidRDefault="008512A8"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3B03AD68" w14:textId="7FA6F6CF" w:rsidR="003A2C63" w:rsidRPr="00A64E70" w:rsidRDefault="00941237"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KRABIČKA</w:t>
      </w:r>
      <w:r>
        <w:rPr>
          <w:b/>
          <w:noProof/>
          <w:color w:val="000000"/>
          <w:szCs w:val="22"/>
          <w:lang w:val="cs-CZ"/>
        </w:rPr>
        <w:t xml:space="preserve"> NA BLISTRY</w:t>
      </w:r>
    </w:p>
    <w:p w14:paraId="172031B2" w14:textId="77777777" w:rsidR="003A2C63" w:rsidRPr="00A64E70" w:rsidRDefault="003A2C63" w:rsidP="00DC024B">
      <w:pPr>
        <w:tabs>
          <w:tab w:val="clear" w:pos="567"/>
        </w:tabs>
        <w:spacing w:line="240" w:lineRule="auto"/>
        <w:rPr>
          <w:noProof/>
          <w:color w:val="000000"/>
          <w:szCs w:val="22"/>
          <w:lang w:val="cs-CZ"/>
        </w:rPr>
      </w:pPr>
    </w:p>
    <w:p w14:paraId="491F3502" w14:textId="77777777" w:rsidR="003A2C63" w:rsidRPr="00A64E70" w:rsidRDefault="003A2C63" w:rsidP="00DC024B">
      <w:pPr>
        <w:tabs>
          <w:tab w:val="clear" w:pos="567"/>
        </w:tabs>
        <w:spacing w:line="240" w:lineRule="auto"/>
        <w:rPr>
          <w:noProof/>
          <w:color w:val="000000"/>
          <w:szCs w:val="22"/>
          <w:lang w:val="cs-CZ"/>
        </w:rPr>
      </w:pPr>
    </w:p>
    <w:p w14:paraId="4D41622C"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606000A8" w14:textId="77777777" w:rsidR="003A2C63" w:rsidRPr="00A64E70" w:rsidRDefault="003A2C63" w:rsidP="00DC024B">
      <w:pPr>
        <w:tabs>
          <w:tab w:val="clear" w:pos="567"/>
        </w:tabs>
        <w:spacing w:line="240" w:lineRule="auto"/>
        <w:rPr>
          <w:noProof/>
          <w:color w:val="000000"/>
          <w:szCs w:val="22"/>
          <w:lang w:val="cs-CZ"/>
        </w:rPr>
      </w:pPr>
    </w:p>
    <w:p w14:paraId="5E062298" w14:textId="481ECEF3" w:rsidR="003A2C63" w:rsidRPr="00A64E70" w:rsidRDefault="00187D98" w:rsidP="00B86655">
      <w:pPr>
        <w:tabs>
          <w:tab w:val="clear" w:pos="567"/>
        </w:tabs>
        <w:spacing w:line="240" w:lineRule="auto"/>
        <w:outlineLvl w:val="2"/>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3A2C63" w:rsidRPr="00A64E70">
        <w:rPr>
          <w:noProof/>
          <w:color w:val="000000"/>
          <w:szCs w:val="22"/>
          <w:lang w:val="cs-CZ"/>
        </w:rPr>
        <w:t xml:space="preserve"> 10</w:t>
      </w:r>
      <w:r w:rsidR="003266DE" w:rsidRPr="00A64E70">
        <w:rPr>
          <w:noProof/>
          <w:color w:val="000000"/>
          <w:szCs w:val="22"/>
          <w:lang w:val="cs-CZ"/>
        </w:rPr>
        <w:t> </w:t>
      </w:r>
      <w:r w:rsidR="003A2C63" w:rsidRPr="00A64E70">
        <w:rPr>
          <w:noProof/>
          <w:color w:val="000000"/>
          <w:szCs w:val="22"/>
          <w:lang w:val="cs-CZ"/>
        </w:rPr>
        <w:t>mg potahované tablety</w:t>
      </w:r>
    </w:p>
    <w:p w14:paraId="2C69FAD6" w14:textId="65601556" w:rsidR="003A2C63" w:rsidRPr="00A64E70" w:rsidRDefault="0044573A" w:rsidP="00DC024B">
      <w:pPr>
        <w:tabs>
          <w:tab w:val="clear" w:pos="567"/>
        </w:tabs>
        <w:spacing w:line="240" w:lineRule="auto"/>
        <w:rPr>
          <w:noProof/>
          <w:color w:val="000000"/>
          <w:szCs w:val="22"/>
          <w:lang w:val="cs-CZ"/>
        </w:rPr>
      </w:pPr>
      <w:r w:rsidRPr="00A64E70">
        <w:rPr>
          <w:noProof/>
          <w:color w:val="000000"/>
          <w:szCs w:val="22"/>
          <w:lang w:val="cs-CZ"/>
        </w:rPr>
        <w:t>r</w:t>
      </w:r>
      <w:r w:rsidR="003A2C63" w:rsidRPr="00A64E70">
        <w:rPr>
          <w:noProof/>
          <w:color w:val="000000"/>
          <w:szCs w:val="22"/>
          <w:lang w:val="cs-CZ"/>
        </w:rPr>
        <w:t>ivaroxaban</w:t>
      </w:r>
    </w:p>
    <w:p w14:paraId="78C8A082" w14:textId="77777777" w:rsidR="003A2C63" w:rsidRPr="00A64E70" w:rsidRDefault="003A2C63" w:rsidP="00DC024B">
      <w:pPr>
        <w:tabs>
          <w:tab w:val="clear" w:pos="567"/>
        </w:tabs>
        <w:spacing w:line="240" w:lineRule="auto"/>
        <w:rPr>
          <w:noProof/>
          <w:color w:val="000000"/>
          <w:szCs w:val="22"/>
          <w:lang w:val="cs-CZ"/>
        </w:rPr>
      </w:pPr>
    </w:p>
    <w:p w14:paraId="43C280FB" w14:textId="77777777" w:rsidR="003A2C63" w:rsidRPr="00A64E70" w:rsidRDefault="003A2C63" w:rsidP="00DC024B">
      <w:pPr>
        <w:tabs>
          <w:tab w:val="clear" w:pos="567"/>
        </w:tabs>
        <w:spacing w:line="240" w:lineRule="auto"/>
        <w:rPr>
          <w:noProof/>
          <w:color w:val="000000"/>
          <w:szCs w:val="22"/>
          <w:lang w:val="cs-CZ"/>
        </w:rPr>
      </w:pPr>
    </w:p>
    <w:p w14:paraId="17DAEA70"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44608894" w14:textId="77777777" w:rsidR="003A2C63" w:rsidRPr="00A64E70" w:rsidRDefault="003A2C63" w:rsidP="00DC024B">
      <w:pPr>
        <w:tabs>
          <w:tab w:val="clear" w:pos="567"/>
        </w:tabs>
        <w:spacing w:line="240" w:lineRule="auto"/>
        <w:rPr>
          <w:noProof/>
          <w:color w:val="000000"/>
          <w:szCs w:val="22"/>
          <w:lang w:val="cs-CZ"/>
        </w:rPr>
      </w:pPr>
    </w:p>
    <w:p w14:paraId="466470F4" w14:textId="7A156A07" w:rsidR="003A2C63" w:rsidRPr="00A64E70" w:rsidRDefault="009240E1" w:rsidP="00DC024B">
      <w:pPr>
        <w:tabs>
          <w:tab w:val="clear" w:pos="567"/>
        </w:tabs>
        <w:spacing w:line="240" w:lineRule="auto"/>
        <w:rPr>
          <w:noProof/>
          <w:color w:val="000000"/>
          <w:szCs w:val="22"/>
          <w:lang w:val="cs-CZ"/>
        </w:rPr>
      </w:pPr>
      <w:r w:rsidRPr="00A64E70">
        <w:rPr>
          <w:noProof/>
          <w:color w:val="000000"/>
          <w:szCs w:val="22"/>
          <w:lang w:val="cs-CZ"/>
        </w:rPr>
        <w:t>Jedna</w:t>
      </w:r>
      <w:r w:rsidR="003A2C63" w:rsidRPr="00A64E70">
        <w:rPr>
          <w:noProof/>
          <w:color w:val="000000"/>
          <w:szCs w:val="22"/>
          <w:lang w:val="cs-CZ"/>
        </w:rPr>
        <w:t xml:space="preserve"> potahovaná tableta obsahuje </w:t>
      </w:r>
      <w:r w:rsidR="00080F1C" w:rsidRPr="00A64E70">
        <w:rPr>
          <w:noProof/>
          <w:color w:val="000000"/>
          <w:szCs w:val="22"/>
          <w:lang w:val="cs-CZ"/>
        </w:rPr>
        <w:t>10</w:t>
      </w:r>
      <w:r w:rsidR="00BA0D6D" w:rsidRPr="00A64E70">
        <w:rPr>
          <w:noProof/>
          <w:color w:val="000000"/>
          <w:szCs w:val="22"/>
          <w:lang w:val="cs-CZ"/>
        </w:rPr>
        <w:t> </w:t>
      </w:r>
      <w:r w:rsidR="00080F1C" w:rsidRPr="00A64E70">
        <w:rPr>
          <w:noProof/>
          <w:color w:val="000000"/>
          <w:szCs w:val="22"/>
          <w:lang w:val="cs-CZ"/>
        </w:rPr>
        <w:t>mg</w:t>
      </w:r>
      <w:r w:rsidR="00F9624B">
        <w:rPr>
          <w:noProof/>
          <w:color w:val="000000"/>
          <w:szCs w:val="22"/>
          <w:lang w:val="cs-CZ"/>
        </w:rPr>
        <w:t xml:space="preserve"> rivaroxabanu</w:t>
      </w:r>
      <w:r w:rsidR="003A2C63" w:rsidRPr="00A64E70">
        <w:rPr>
          <w:noProof/>
          <w:color w:val="000000"/>
          <w:szCs w:val="22"/>
          <w:lang w:val="cs-CZ"/>
        </w:rPr>
        <w:t>.</w:t>
      </w:r>
    </w:p>
    <w:p w14:paraId="164E1CA8" w14:textId="77777777" w:rsidR="003A2C63" w:rsidRPr="00A64E70" w:rsidRDefault="003A2C63" w:rsidP="00DC024B">
      <w:pPr>
        <w:tabs>
          <w:tab w:val="clear" w:pos="567"/>
        </w:tabs>
        <w:spacing w:line="240" w:lineRule="auto"/>
        <w:rPr>
          <w:noProof/>
          <w:color w:val="000000"/>
          <w:szCs w:val="22"/>
          <w:lang w:val="cs-CZ"/>
        </w:rPr>
      </w:pPr>
    </w:p>
    <w:p w14:paraId="4DAE0E9B" w14:textId="77777777" w:rsidR="003A2C63" w:rsidRPr="00A64E70" w:rsidRDefault="003A2C63" w:rsidP="00DC024B">
      <w:pPr>
        <w:tabs>
          <w:tab w:val="clear" w:pos="567"/>
        </w:tabs>
        <w:spacing w:line="240" w:lineRule="auto"/>
        <w:rPr>
          <w:noProof/>
          <w:color w:val="000000"/>
          <w:szCs w:val="22"/>
          <w:lang w:val="cs-CZ"/>
        </w:rPr>
      </w:pPr>
    </w:p>
    <w:p w14:paraId="29732547"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4169EDE2" w14:textId="77777777" w:rsidR="003A2C63" w:rsidRPr="00A64E70" w:rsidRDefault="003A2C63" w:rsidP="00DC024B">
      <w:pPr>
        <w:tabs>
          <w:tab w:val="clear" w:pos="567"/>
        </w:tabs>
        <w:spacing w:line="240" w:lineRule="auto"/>
        <w:rPr>
          <w:noProof/>
          <w:color w:val="000000"/>
          <w:szCs w:val="22"/>
          <w:lang w:val="cs-CZ"/>
        </w:rPr>
      </w:pPr>
    </w:p>
    <w:p w14:paraId="17D7CFD2" w14:textId="77777777" w:rsidR="003A2C63" w:rsidRPr="00A64E70" w:rsidRDefault="003A2C63" w:rsidP="00DC024B">
      <w:pPr>
        <w:tabs>
          <w:tab w:val="clear" w:pos="567"/>
        </w:tabs>
        <w:spacing w:line="240" w:lineRule="auto"/>
        <w:rPr>
          <w:noProof/>
          <w:color w:val="000000"/>
          <w:szCs w:val="22"/>
          <w:lang w:val="cs-CZ"/>
        </w:rPr>
      </w:pPr>
      <w:r w:rsidRPr="00A64E70">
        <w:rPr>
          <w:noProof/>
          <w:color w:val="000000"/>
          <w:szCs w:val="22"/>
          <w:lang w:val="cs-CZ"/>
        </w:rPr>
        <w:t>Obsahuje laktózu.</w:t>
      </w:r>
      <w:r w:rsidR="009007A7" w:rsidRPr="00A64E70">
        <w:rPr>
          <w:noProof/>
          <w:color w:val="000000"/>
          <w:szCs w:val="22"/>
          <w:lang w:val="cs-CZ"/>
        </w:rPr>
        <w:t xml:space="preserve"> </w:t>
      </w:r>
      <w:r w:rsidRPr="00A64E70">
        <w:rPr>
          <w:noProof/>
          <w:color w:val="000000"/>
          <w:szCs w:val="22"/>
          <w:lang w:val="cs-CZ"/>
        </w:rPr>
        <w:t>Další informace najdete</w:t>
      </w:r>
      <w:r w:rsidR="0009248A" w:rsidRPr="00A64E70">
        <w:rPr>
          <w:noProof/>
          <w:color w:val="000000"/>
          <w:szCs w:val="22"/>
          <w:lang w:val="cs-CZ"/>
        </w:rPr>
        <w:t xml:space="preserve"> v </w:t>
      </w:r>
      <w:r w:rsidRPr="00A64E70">
        <w:rPr>
          <w:noProof/>
          <w:color w:val="000000"/>
          <w:szCs w:val="22"/>
          <w:lang w:val="cs-CZ"/>
        </w:rPr>
        <w:t>příbalové informaci.</w:t>
      </w:r>
    </w:p>
    <w:p w14:paraId="4D4C6129" w14:textId="77777777" w:rsidR="003A2C63" w:rsidRPr="00A64E70" w:rsidRDefault="003A2C63" w:rsidP="00DC024B">
      <w:pPr>
        <w:tabs>
          <w:tab w:val="clear" w:pos="567"/>
        </w:tabs>
        <w:spacing w:line="240" w:lineRule="auto"/>
        <w:rPr>
          <w:noProof/>
          <w:color w:val="000000"/>
          <w:szCs w:val="22"/>
          <w:lang w:val="cs-CZ"/>
        </w:rPr>
      </w:pPr>
    </w:p>
    <w:p w14:paraId="063852BE" w14:textId="77777777" w:rsidR="003A2C63" w:rsidRPr="00A64E70" w:rsidRDefault="003A2C63" w:rsidP="00DC024B">
      <w:pPr>
        <w:tabs>
          <w:tab w:val="clear" w:pos="567"/>
        </w:tabs>
        <w:spacing w:line="240" w:lineRule="auto"/>
        <w:rPr>
          <w:noProof/>
          <w:color w:val="000000"/>
          <w:szCs w:val="22"/>
          <w:lang w:val="cs-CZ"/>
        </w:rPr>
      </w:pPr>
    </w:p>
    <w:p w14:paraId="39CAE544"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 xml:space="preserve">LÉKOVÁ FORMA A </w:t>
      </w:r>
      <w:r w:rsidR="00853D0F" w:rsidRPr="00A64E70">
        <w:rPr>
          <w:b/>
          <w:noProof/>
          <w:color w:val="000000"/>
          <w:szCs w:val="22"/>
          <w:lang w:val="cs-CZ"/>
        </w:rPr>
        <w:t xml:space="preserve">OBSAH </w:t>
      </w:r>
      <w:r w:rsidRPr="00A64E70">
        <w:rPr>
          <w:b/>
          <w:noProof/>
          <w:color w:val="000000"/>
          <w:szCs w:val="22"/>
          <w:lang w:val="cs-CZ"/>
        </w:rPr>
        <w:t>BALENÍ</w:t>
      </w:r>
    </w:p>
    <w:p w14:paraId="37CA3BEB" w14:textId="4B22798D" w:rsidR="003A2C63" w:rsidRDefault="003A2C63" w:rsidP="00DC024B">
      <w:pPr>
        <w:tabs>
          <w:tab w:val="clear" w:pos="567"/>
        </w:tabs>
        <w:spacing w:line="240" w:lineRule="auto"/>
        <w:rPr>
          <w:noProof/>
          <w:color w:val="000000"/>
          <w:szCs w:val="22"/>
          <w:lang w:val="cs-CZ"/>
        </w:rPr>
      </w:pPr>
    </w:p>
    <w:p w14:paraId="049DF2D7" w14:textId="61C2ED01" w:rsidR="00941237" w:rsidRDefault="00941237" w:rsidP="00DC024B">
      <w:pPr>
        <w:tabs>
          <w:tab w:val="clear" w:pos="567"/>
        </w:tabs>
        <w:spacing w:line="240" w:lineRule="auto"/>
        <w:rPr>
          <w:noProof/>
          <w:color w:val="000000"/>
          <w:szCs w:val="22"/>
          <w:lang w:val="cs-CZ"/>
        </w:rPr>
      </w:pPr>
      <w:r>
        <w:rPr>
          <w:noProof/>
          <w:color w:val="000000"/>
          <w:szCs w:val="22"/>
          <w:lang w:val="cs-CZ"/>
        </w:rPr>
        <w:t>Potahovaná tableta (tableta)</w:t>
      </w:r>
    </w:p>
    <w:p w14:paraId="6C2F2763" w14:textId="77777777" w:rsidR="00941237" w:rsidRPr="00A64E70" w:rsidRDefault="00941237" w:rsidP="00DC024B">
      <w:pPr>
        <w:tabs>
          <w:tab w:val="clear" w:pos="567"/>
        </w:tabs>
        <w:spacing w:line="240" w:lineRule="auto"/>
        <w:rPr>
          <w:noProof/>
          <w:color w:val="000000"/>
          <w:szCs w:val="22"/>
          <w:lang w:val="cs-CZ"/>
        </w:rPr>
      </w:pPr>
    </w:p>
    <w:p w14:paraId="64697485" w14:textId="79B43CD0" w:rsidR="003A2C63" w:rsidRPr="00B86655" w:rsidRDefault="00941237" w:rsidP="00B86655">
      <w:pPr>
        <w:tabs>
          <w:tab w:val="clear" w:pos="567"/>
        </w:tabs>
        <w:spacing w:line="240" w:lineRule="auto"/>
        <w:rPr>
          <w:color w:val="000000"/>
          <w:lang w:val="cs-CZ"/>
        </w:rPr>
      </w:pPr>
      <w:r w:rsidRPr="00B86655">
        <w:rPr>
          <w:color w:val="000000"/>
          <w:lang w:val="cs-CZ"/>
        </w:rPr>
        <w:t>10</w:t>
      </w:r>
      <w:r w:rsidR="00200A9C" w:rsidRPr="00B86655">
        <w:rPr>
          <w:color w:val="000000"/>
          <w:lang w:val="cs-CZ"/>
        </w:rPr>
        <w:t> </w:t>
      </w:r>
      <w:r w:rsidR="003A2C63" w:rsidRPr="00B86655">
        <w:rPr>
          <w:color w:val="000000"/>
          <w:lang w:val="cs-CZ"/>
        </w:rPr>
        <w:t>potahovaných tablet</w:t>
      </w:r>
    </w:p>
    <w:p w14:paraId="34C87739" w14:textId="77777777" w:rsidR="003A2C63" w:rsidRPr="00A64E70" w:rsidRDefault="003A2C63" w:rsidP="00DC024B">
      <w:pPr>
        <w:tabs>
          <w:tab w:val="clear" w:pos="567"/>
        </w:tabs>
        <w:rPr>
          <w:noProof/>
          <w:highlight w:val="lightGray"/>
          <w:lang w:val="cs-CZ"/>
        </w:rPr>
      </w:pPr>
      <w:r w:rsidRPr="00A64E70">
        <w:rPr>
          <w:noProof/>
          <w:highlight w:val="lightGray"/>
          <w:lang w:val="cs-CZ"/>
        </w:rPr>
        <w:t>30</w:t>
      </w:r>
      <w:r w:rsidR="00200A9C" w:rsidRPr="00A64E70">
        <w:rPr>
          <w:noProof/>
          <w:highlight w:val="lightGray"/>
          <w:lang w:val="cs-CZ"/>
        </w:rPr>
        <w:t> </w:t>
      </w:r>
      <w:r w:rsidRPr="00A64E70">
        <w:rPr>
          <w:noProof/>
          <w:highlight w:val="lightGray"/>
          <w:lang w:val="cs-CZ"/>
        </w:rPr>
        <w:t>potahovaných tablet</w:t>
      </w:r>
    </w:p>
    <w:p w14:paraId="09928999" w14:textId="67CE8875" w:rsidR="00223EAA" w:rsidRPr="00A64E70" w:rsidRDefault="00941237" w:rsidP="00DC024B">
      <w:pPr>
        <w:tabs>
          <w:tab w:val="clear" w:pos="567"/>
        </w:tabs>
        <w:rPr>
          <w:noProof/>
          <w:highlight w:val="lightGray"/>
          <w:lang w:val="cs-CZ"/>
        </w:rPr>
      </w:pPr>
      <w:r>
        <w:rPr>
          <w:noProof/>
          <w:highlight w:val="lightGray"/>
          <w:lang w:val="cs-CZ"/>
        </w:rPr>
        <w:t>100</w:t>
      </w:r>
      <w:r w:rsidR="00223EAA" w:rsidRPr="00A64E70">
        <w:rPr>
          <w:noProof/>
          <w:highlight w:val="lightGray"/>
          <w:lang w:val="cs-CZ"/>
        </w:rPr>
        <w:t> potahovaných tablet</w:t>
      </w:r>
    </w:p>
    <w:p w14:paraId="55B5556C" w14:textId="12589F53" w:rsidR="00127B76" w:rsidRPr="00A64E70" w:rsidRDefault="00127B76" w:rsidP="00DC024B">
      <w:pPr>
        <w:tabs>
          <w:tab w:val="clear" w:pos="567"/>
        </w:tabs>
        <w:rPr>
          <w:noProof/>
          <w:highlight w:val="lightGray"/>
          <w:lang w:val="cs-CZ"/>
        </w:rPr>
      </w:pPr>
      <w:r w:rsidRPr="00A64E70">
        <w:rPr>
          <w:noProof/>
          <w:highlight w:val="lightGray"/>
          <w:lang w:val="cs-CZ"/>
        </w:rPr>
        <w:t>10</w:t>
      </w:r>
      <w:r w:rsidR="00081AC1">
        <w:rPr>
          <w:noProof/>
          <w:highlight w:val="lightGray"/>
          <w:lang w:val="cs-CZ"/>
        </w:rPr>
        <w:t> </w:t>
      </w:r>
      <w:r w:rsidRPr="00A64E70">
        <w:rPr>
          <w:noProof/>
          <w:highlight w:val="lightGray"/>
          <w:lang w:val="cs-CZ"/>
        </w:rPr>
        <w:t>x</w:t>
      </w:r>
      <w:r w:rsidR="00081AC1">
        <w:rPr>
          <w:noProof/>
          <w:highlight w:val="lightGray"/>
          <w:lang w:val="cs-CZ"/>
        </w:rPr>
        <w:t> </w:t>
      </w:r>
      <w:r w:rsidRPr="00A64E70">
        <w:rPr>
          <w:noProof/>
          <w:highlight w:val="lightGray"/>
          <w:lang w:val="cs-CZ"/>
        </w:rPr>
        <w:t>1</w:t>
      </w:r>
      <w:r w:rsidR="00081AC1">
        <w:rPr>
          <w:noProof/>
          <w:highlight w:val="lightGray"/>
          <w:lang w:val="cs-CZ"/>
        </w:rPr>
        <w:t> </w:t>
      </w:r>
      <w:r w:rsidRPr="00A64E70">
        <w:rPr>
          <w:noProof/>
          <w:highlight w:val="lightGray"/>
          <w:lang w:val="cs-CZ"/>
        </w:rPr>
        <w:t>potahovaná tableta</w:t>
      </w:r>
    </w:p>
    <w:p w14:paraId="289AFBD5" w14:textId="192DB938" w:rsidR="003A2C63" w:rsidRDefault="00941237" w:rsidP="00DC024B">
      <w:pPr>
        <w:tabs>
          <w:tab w:val="clear" w:pos="567"/>
        </w:tabs>
        <w:rPr>
          <w:noProof/>
          <w:highlight w:val="lightGray"/>
          <w:lang w:val="cs-CZ"/>
        </w:rPr>
      </w:pPr>
      <w:r>
        <w:rPr>
          <w:noProof/>
          <w:highlight w:val="lightGray"/>
          <w:lang w:val="cs-CZ"/>
        </w:rPr>
        <w:t>28</w:t>
      </w:r>
      <w:r w:rsidR="00200A9C" w:rsidRPr="00A64E70">
        <w:rPr>
          <w:noProof/>
          <w:highlight w:val="lightGray"/>
          <w:lang w:val="cs-CZ"/>
        </w:rPr>
        <w:t> </w:t>
      </w:r>
      <w:r w:rsidR="00127B76" w:rsidRPr="00A64E70">
        <w:rPr>
          <w:noProof/>
          <w:highlight w:val="lightGray"/>
          <w:lang w:val="cs-CZ"/>
        </w:rPr>
        <w:t>x</w:t>
      </w:r>
      <w:r w:rsidR="00081AC1">
        <w:rPr>
          <w:noProof/>
          <w:highlight w:val="lightGray"/>
          <w:lang w:val="cs-CZ"/>
        </w:rPr>
        <w:t> </w:t>
      </w:r>
      <w:r w:rsidR="00127B76" w:rsidRPr="00A64E70">
        <w:rPr>
          <w:noProof/>
          <w:highlight w:val="lightGray"/>
          <w:lang w:val="cs-CZ"/>
        </w:rPr>
        <w:t>1</w:t>
      </w:r>
      <w:r w:rsidR="00081AC1">
        <w:rPr>
          <w:noProof/>
          <w:highlight w:val="lightGray"/>
          <w:lang w:val="cs-CZ"/>
        </w:rPr>
        <w:t> </w:t>
      </w:r>
      <w:r w:rsidR="003A2C63" w:rsidRPr="00A64E70">
        <w:rPr>
          <w:noProof/>
          <w:highlight w:val="lightGray"/>
          <w:lang w:val="cs-CZ"/>
        </w:rPr>
        <w:t>potahovan</w:t>
      </w:r>
      <w:r w:rsidR="00127B76" w:rsidRPr="00A64E70">
        <w:rPr>
          <w:noProof/>
          <w:highlight w:val="lightGray"/>
          <w:lang w:val="cs-CZ"/>
        </w:rPr>
        <w:t>á</w:t>
      </w:r>
      <w:r w:rsidR="003A2C63" w:rsidRPr="00A64E70">
        <w:rPr>
          <w:noProof/>
          <w:highlight w:val="lightGray"/>
          <w:lang w:val="cs-CZ"/>
        </w:rPr>
        <w:t xml:space="preserve"> tablet</w:t>
      </w:r>
      <w:r w:rsidR="00127B76" w:rsidRPr="00A64E70">
        <w:rPr>
          <w:noProof/>
          <w:highlight w:val="lightGray"/>
          <w:lang w:val="cs-CZ"/>
        </w:rPr>
        <w:t>a</w:t>
      </w:r>
    </w:p>
    <w:p w14:paraId="05AF8828" w14:textId="23C3030C" w:rsidR="00941237" w:rsidRPr="00A64E70" w:rsidRDefault="00941237" w:rsidP="00941237">
      <w:pPr>
        <w:tabs>
          <w:tab w:val="clear" w:pos="567"/>
        </w:tabs>
        <w:rPr>
          <w:noProof/>
          <w:highlight w:val="lightGray"/>
          <w:lang w:val="cs-CZ"/>
        </w:rPr>
      </w:pPr>
      <w:r>
        <w:rPr>
          <w:noProof/>
          <w:highlight w:val="lightGray"/>
          <w:lang w:val="cs-CZ"/>
        </w:rPr>
        <w:t>3</w:t>
      </w:r>
      <w:r w:rsidRPr="00A64E70">
        <w:rPr>
          <w:noProof/>
          <w:highlight w:val="lightGray"/>
          <w:lang w:val="cs-CZ"/>
        </w:rPr>
        <w:t>0</w:t>
      </w:r>
      <w:r>
        <w:rPr>
          <w:noProof/>
          <w:highlight w:val="lightGray"/>
          <w:lang w:val="cs-CZ"/>
        </w:rPr>
        <w:t> </w:t>
      </w:r>
      <w:r w:rsidRPr="00A64E70">
        <w:rPr>
          <w:noProof/>
          <w:highlight w:val="lightGray"/>
          <w:lang w:val="cs-CZ"/>
        </w:rPr>
        <w:t>x</w:t>
      </w:r>
      <w:r>
        <w:rPr>
          <w:noProof/>
          <w:highlight w:val="lightGray"/>
          <w:lang w:val="cs-CZ"/>
        </w:rPr>
        <w:t> </w:t>
      </w:r>
      <w:r w:rsidRPr="00A64E70">
        <w:rPr>
          <w:noProof/>
          <w:highlight w:val="lightGray"/>
          <w:lang w:val="cs-CZ"/>
        </w:rPr>
        <w:t>1</w:t>
      </w:r>
      <w:r>
        <w:rPr>
          <w:noProof/>
          <w:highlight w:val="lightGray"/>
          <w:lang w:val="cs-CZ"/>
        </w:rPr>
        <w:t> </w:t>
      </w:r>
      <w:r w:rsidRPr="00A64E70">
        <w:rPr>
          <w:noProof/>
          <w:highlight w:val="lightGray"/>
          <w:lang w:val="cs-CZ"/>
        </w:rPr>
        <w:t>potahovaná tableta</w:t>
      </w:r>
    </w:p>
    <w:p w14:paraId="1A2B2ECF" w14:textId="6B35A9C5" w:rsidR="00941237" w:rsidRDefault="00941237" w:rsidP="00941237">
      <w:pPr>
        <w:tabs>
          <w:tab w:val="clear" w:pos="567"/>
        </w:tabs>
        <w:rPr>
          <w:noProof/>
          <w:highlight w:val="lightGray"/>
          <w:lang w:val="cs-CZ"/>
        </w:rPr>
      </w:pPr>
      <w:r>
        <w:rPr>
          <w:noProof/>
          <w:highlight w:val="lightGray"/>
          <w:lang w:val="cs-CZ"/>
        </w:rPr>
        <w:t>5</w:t>
      </w:r>
      <w:r w:rsidRPr="00A64E70">
        <w:rPr>
          <w:noProof/>
          <w:highlight w:val="lightGray"/>
          <w:lang w:val="cs-CZ"/>
        </w:rPr>
        <w:t>0 x</w:t>
      </w:r>
      <w:r>
        <w:rPr>
          <w:noProof/>
          <w:highlight w:val="lightGray"/>
          <w:lang w:val="cs-CZ"/>
        </w:rPr>
        <w:t> </w:t>
      </w:r>
      <w:r w:rsidRPr="00A64E70">
        <w:rPr>
          <w:noProof/>
          <w:highlight w:val="lightGray"/>
          <w:lang w:val="cs-CZ"/>
        </w:rPr>
        <w:t>1</w:t>
      </w:r>
      <w:r>
        <w:rPr>
          <w:noProof/>
          <w:highlight w:val="lightGray"/>
          <w:lang w:val="cs-CZ"/>
        </w:rPr>
        <w:t> </w:t>
      </w:r>
      <w:r w:rsidRPr="00A64E70">
        <w:rPr>
          <w:noProof/>
          <w:highlight w:val="lightGray"/>
          <w:lang w:val="cs-CZ"/>
        </w:rPr>
        <w:t>potahovaná tableta</w:t>
      </w:r>
    </w:p>
    <w:p w14:paraId="29901CE2" w14:textId="4E8FA1E8" w:rsidR="00941237" w:rsidRPr="00A64E70" w:rsidRDefault="00941237" w:rsidP="00941237">
      <w:pPr>
        <w:tabs>
          <w:tab w:val="clear" w:pos="567"/>
        </w:tabs>
        <w:rPr>
          <w:noProof/>
          <w:highlight w:val="lightGray"/>
          <w:lang w:val="cs-CZ"/>
        </w:rPr>
      </w:pPr>
      <w:r>
        <w:rPr>
          <w:noProof/>
          <w:highlight w:val="lightGray"/>
          <w:lang w:val="cs-CZ"/>
        </w:rPr>
        <w:t>98 </w:t>
      </w:r>
      <w:r w:rsidRPr="00A64E70">
        <w:rPr>
          <w:noProof/>
          <w:highlight w:val="lightGray"/>
          <w:lang w:val="cs-CZ"/>
        </w:rPr>
        <w:t>x</w:t>
      </w:r>
      <w:r>
        <w:rPr>
          <w:noProof/>
          <w:highlight w:val="lightGray"/>
          <w:lang w:val="cs-CZ"/>
        </w:rPr>
        <w:t> </w:t>
      </w:r>
      <w:r w:rsidRPr="00A64E70">
        <w:rPr>
          <w:noProof/>
          <w:highlight w:val="lightGray"/>
          <w:lang w:val="cs-CZ"/>
        </w:rPr>
        <w:t>1</w:t>
      </w:r>
      <w:r>
        <w:rPr>
          <w:noProof/>
          <w:highlight w:val="lightGray"/>
          <w:lang w:val="cs-CZ"/>
        </w:rPr>
        <w:t> </w:t>
      </w:r>
      <w:r w:rsidRPr="00A64E70">
        <w:rPr>
          <w:noProof/>
          <w:highlight w:val="lightGray"/>
          <w:lang w:val="cs-CZ"/>
        </w:rPr>
        <w:t>potahovaná tableta</w:t>
      </w:r>
    </w:p>
    <w:p w14:paraId="0698A8CB" w14:textId="18B0D93B" w:rsidR="00941237" w:rsidRPr="00A64E70" w:rsidRDefault="00941237" w:rsidP="00941237">
      <w:pPr>
        <w:tabs>
          <w:tab w:val="clear" w:pos="567"/>
        </w:tabs>
        <w:rPr>
          <w:noProof/>
          <w:highlight w:val="lightGray"/>
          <w:lang w:val="cs-CZ"/>
        </w:rPr>
      </w:pPr>
      <w:r w:rsidRPr="00A64E70">
        <w:rPr>
          <w:noProof/>
          <w:highlight w:val="lightGray"/>
          <w:lang w:val="cs-CZ"/>
        </w:rPr>
        <w:t>100 x</w:t>
      </w:r>
      <w:r>
        <w:rPr>
          <w:noProof/>
          <w:highlight w:val="lightGray"/>
          <w:lang w:val="cs-CZ"/>
        </w:rPr>
        <w:t> </w:t>
      </w:r>
      <w:r w:rsidRPr="00A64E70">
        <w:rPr>
          <w:noProof/>
          <w:highlight w:val="lightGray"/>
          <w:lang w:val="cs-CZ"/>
        </w:rPr>
        <w:t>1</w:t>
      </w:r>
      <w:r>
        <w:rPr>
          <w:noProof/>
          <w:highlight w:val="lightGray"/>
          <w:lang w:val="cs-CZ"/>
        </w:rPr>
        <w:t> </w:t>
      </w:r>
      <w:r w:rsidRPr="00A64E70">
        <w:rPr>
          <w:noProof/>
          <w:highlight w:val="lightGray"/>
          <w:lang w:val="cs-CZ"/>
        </w:rPr>
        <w:t>potahovaná tableta</w:t>
      </w:r>
    </w:p>
    <w:p w14:paraId="5CBBEDEC" w14:textId="77777777" w:rsidR="003A2C63" w:rsidRPr="00B86655" w:rsidRDefault="003A2C63" w:rsidP="00B86655">
      <w:pPr>
        <w:tabs>
          <w:tab w:val="clear" w:pos="567"/>
        </w:tabs>
        <w:spacing w:line="240" w:lineRule="auto"/>
        <w:rPr>
          <w:color w:val="000000"/>
          <w:lang w:val="cs-CZ"/>
        </w:rPr>
      </w:pPr>
    </w:p>
    <w:p w14:paraId="30A364E1" w14:textId="77777777" w:rsidR="003A2C63" w:rsidRPr="00A64E70" w:rsidRDefault="003A2C63" w:rsidP="00DC024B">
      <w:pPr>
        <w:tabs>
          <w:tab w:val="clear" w:pos="567"/>
        </w:tabs>
        <w:spacing w:line="240" w:lineRule="auto"/>
        <w:rPr>
          <w:noProof/>
          <w:color w:val="000000"/>
          <w:szCs w:val="22"/>
          <w:lang w:val="cs-CZ"/>
        </w:rPr>
      </w:pPr>
    </w:p>
    <w:p w14:paraId="0761E608"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51C26FA9" w14:textId="77777777" w:rsidR="003A2C63" w:rsidRPr="00A64E70" w:rsidRDefault="003A2C63" w:rsidP="00DC024B">
      <w:pPr>
        <w:tabs>
          <w:tab w:val="clear" w:pos="567"/>
        </w:tabs>
        <w:spacing w:line="240" w:lineRule="auto"/>
        <w:rPr>
          <w:noProof/>
          <w:color w:val="000000"/>
          <w:szCs w:val="22"/>
          <w:lang w:val="cs-CZ"/>
        </w:rPr>
      </w:pPr>
    </w:p>
    <w:p w14:paraId="2B428D6C" w14:textId="77777777" w:rsidR="003A2C63" w:rsidRPr="00A64E70" w:rsidRDefault="003A2C63"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333838B5"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0EE454BE" w14:textId="77777777" w:rsidR="003A2C63" w:rsidRPr="00A64E70" w:rsidRDefault="003A2C63" w:rsidP="00DC024B">
      <w:pPr>
        <w:tabs>
          <w:tab w:val="clear" w:pos="567"/>
        </w:tabs>
        <w:spacing w:line="240" w:lineRule="auto"/>
        <w:rPr>
          <w:noProof/>
          <w:color w:val="000000"/>
          <w:szCs w:val="22"/>
          <w:lang w:val="cs-CZ"/>
        </w:rPr>
      </w:pPr>
    </w:p>
    <w:p w14:paraId="6893C075" w14:textId="77777777" w:rsidR="003A2C63" w:rsidRPr="00A64E70" w:rsidRDefault="003A2C63" w:rsidP="00DC024B">
      <w:pPr>
        <w:tabs>
          <w:tab w:val="clear" w:pos="567"/>
        </w:tabs>
        <w:spacing w:line="240" w:lineRule="auto"/>
        <w:rPr>
          <w:noProof/>
          <w:color w:val="000000"/>
          <w:szCs w:val="22"/>
          <w:lang w:val="cs-CZ"/>
        </w:rPr>
      </w:pPr>
    </w:p>
    <w:p w14:paraId="074B34A1"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00AA0BFA" w:rsidRPr="00A64E70">
        <w:rPr>
          <w:b/>
          <w:noProof/>
          <w:szCs w:val="24"/>
          <w:lang w:val="cs-CZ"/>
        </w:rPr>
        <w:t xml:space="preserve">DOHLED A DOSAH </w:t>
      </w:r>
      <w:r w:rsidRPr="00A64E70">
        <w:rPr>
          <w:b/>
          <w:noProof/>
          <w:color w:val="000000"/>
          <w:szCs w:val="22"/>
          <w:lang w:val="cs-CZ"/>
        </w:rPr>
        <w:t>DĚTÍ</w:t>
      </w:r>
    </w:p>
    <w:p w14:paraId="6B2EBC15" w14:textId="77777777" w:rsidR="003A2C63" w:rsidRPr="00A64E70" w:rsidRDefault="003A2C63" w:rsidP="00DC024B">
      <w:pPr>
        <w:tabs>
          <w:tab w:val="clear" w:pos="567"/>
        </w:tabs>
        <w:spacing w:line="240" w:lineRule="auto"/>
        <w:rPr>
          <w:noProof/>
          <w:color w:val="000000"/>
          <w:szCs w:val="22"/>
          <w:lang w:val="cs-CZ"/>
        </w:rPr>
      </w:pPr>
    </w:p>
    <w:p w14:paraId="7AF26949" w14:textId="77777777" w:rsidR="003A2C63" w:rsidRPr="00A64E70" w:rsidRDefault="003A2C63"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00AA0BFA" w:rsidRPr="00A64E70">
        <w:rPr>
          <w:noProof/>
          <w:szCs w:val="24"/>
          <w:lang w:val="cs-CZ"/>
        </w:rPr>
        <w:t xml:space="preserve">dohled a dosah </w:t>
      </w:r>
      <w:r w:rsidRPr="00A64E70">
        <w:rPr>
          <w:noProof/>
          <w:color w:val="000000"/>
          <w:szCs w:val="22"/>
          <w:lang w:val="cs-CZ"/>
        </w:rPr>
        <w:t>dětí.</w:t>
      </w:r>
    </w:p>
    <w:p w14:paraId="40BE18DE" w14:textId="77777777" w:rsidR="003A2C63" w:rsidRPr="00A64E70" w:rsidRDefault="003A2C63" w:rsidP="00DC024B">
      <w:pPr>
        <w:tabs>
          <w:tab w:val="clear" w:pos="567"/>
        </w:tabs>
        <w:spacing w:line="240" w:lineRule="auto"/>
        <w:rPr>
          <w:noProof/>
          <w:color w:val="000000"/>
          <w:szCs w:val="22"/>
          <w:lang w:val="cs-CZ"/>
        </w:rPr>
      </w:pPr>
    </w:p>
    <w:p w14:paraId="57CCE685" w14:textId="77777777" w:rsidR="003A2C63" w:rsidRPr="00A64E70" w:rsidRDefault="003A2C63" w:rsidP="00DC024B">
      <w:pPr>
        <w:tabs>
          <w:tab w:val="clear" w:pos="567"/>
        </w:tabs>
        <w:spacing w:line="240" w:lineRule="auto"/>
        <w:rPr>
          <w:noProof/>
          <w:color w:val="000000"/>
          <w:szCs w:val="22"/>
          <w:lang w:val="cs-CZ"/>
        </w:rPr>
      </w:pPr>
    </w:p>
    <w:p w14:paraId="6AB46F67"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2722C29F" w14:textId="77777777" w:rsidR="003A2C63" w:rsidRPr="00A64E70" w:rsidRDefault="003A2C63" w:rsidP="00DC024B">
      <w:pPr>
        <w:tabs>
          <w:tab w:val="clear" w:pos="567"/>
        </w:tabs>
        <w:spacing w:line="240" w:lineRule="auto"/>
        <w:rPr>
          <w:noProof/>
          <w:color w:val="000000"/>
          <w:szCs w:val="22"/>
          <w:lang w:val="cs-CZ"/>
        </w:rPr>
      </w:pPr>
    </w:p>
    <w:p w14:paraId="7B911F6E" w14:textId="77777777" w:rsidR="003A2C63" w:rsidRPr="00A64E70" w:rsidRDefault="003A2C63" w:rsidP="00DC024B">
      <w:pPr>
        <w:tabs>
          <w:tab w:val="clear" w:pos="567"/>
        </w:tabs>
        <w:spacing w:line="240" w:lineRule="auto"/>
        <w:rPr>
          <w:noProof/>
          <w:color w:val="000000"/>
          <w:szCs w:val="22"/>
          <w:lang w:val="cs-CZ"/>
        </w:rPr>
      </w:pPr>
    </w:p>
    <w:p w14:paraId="096FBEB8"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1EF440C8" w14:textId="77777777" w:rsidR="003A2C63" w:rsidRPr="00A64E70" w:rsidRDefault="003A2C63" w:rsidP="00DC024B">
      <w:pPr>
        <w:tabs>
          <w:tab w:val="clear" w:pos="567"/>
        </w:tabs>
        <w:spacing w:line="240" w:lineRule="auto"/>
        <w:rPr>
          <w:noProof/>
          <w:color w:val="000000"/>
          <w:szCs w:val="22"/>
          <w:lang w:val="cs-CZ"/>
        </w:rPr>
      </w:pPr>
    </w:p>
    <w:p w14:paraId="1B660B61" w14:textId="77777777" w:rsidR="003A2C63" w:rsidRPr="00A64E70" w:rsidRDefault="000A7EFD" w:rsidP="00DC024B">
      <w:pPr>
        <w:tabs>
          <w:tab w:val="clear" w:pos="567"/>
        </w:tabs>
        <w:spacing w:line="240" w:lineRule="auto"/>
        <w:rPr>
          <w:noProof/>
          <w:color w:val="000000"/>
          <w:szCs w:val="22"/>
          <w:lang w:val="cs-CZ"/>
        </w:rPr>
      </w:pPr>
      <w:r w:rsidRPr="00A64E70">
        <w:rPr>
          <w:noProof/>
          <w:color w:val="000000"/>
          <w:szCs w:val="22"/>
          <w:lang w:val="cs-CZ"/>
        </w:rPr>
        <w:t>EXP</w:t>
      </w:r>
    </w:p>
    <w:p w14:paraId="34CF5018" w14:textId="77432F93" w:rsidR="003A2C63" w:rsidRDefault="003A2C63" w:rsidP="00DC024B">
      <w:pPr>
        <w:tabs>
          <w:tab w:val="clear" w:pos="567"/>
        </w:tabs>
        <w:spacing w:line="240" w:lineRule="auto"/>
        <w:rPr>
          <w:noProof/>
          <w:color w:val="000000"/>
          <w:szCs w:val="22"/>
          <w:lang w:val="cs-CZ"/>
        </w:rPr>
      </w:pPr>
    </w:p>
    <w:p w14:paraId="678502A0" w14:textId="0F55834B" w:rsidR="00941237" w:rsidRPr="00A64E70" w:rsidRDefault="00941237" w:rsidP="00DC024B">
      <w:pPr>
        <w:tabs>
          <w:tab w:val="clear" w:pos="567"/>
        </w:tabs>
        <w:spacing w:line="240" w:lineRule="auto"/>
        <w:rPr>
          <w:noProof/>
          <w:color w:val="000000"/>
          <w:szCs w:val="22"/>
          <w:lang w:val="cs-CZ"/>
        </w:rPr>
      </w:pPr>
    </w:p>
    <w:p w14:paraId="104089FB"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16FA0CD2" w14:textId="77777777" w:rsidR="003A2C63" w:rsidRPr="00A64E70" w:rsidRDefault="003A2C63" w:rsidP="00DC024B">
      <w:pPr>
        <w:tabs>
          <w:tab w:val="clear" w:pos="567"/>
        </w:tabs>
        <w:spacing w:line="240" w:lineRule="auto"/>
        <w:rPr>
          <w:noProof/>
          <w:color w:val="000000"/>
          <w:szCs w:val="22"/>
          <w:lang w:val="cs-CZ"/>
        </w:rPr>
      </w:pPr>
    </w:p>
    <w:p w14:paraId="11CA9554" w14:textId="77777777" w:rsidR="003A2C63" w:rsidRPr="00A64E70" w:rsidRDefault="003A2C63" w:rsidP="00DC024B">
      <w:pPr>
        <w:tabs>
          <w:tab w:val="clear" w:pos="567"/>
        </w:tabs>
        <w:spacing w:line="240" w:lineRule="auto"/>
        <w:ind w:left="567" w:hanging="567"/>
        <w:rPr>
          <w:noProof/>
          <w:color w:val="000000"/>
          <w:szCs w:val="22"/>
          <w:lang w:val="cs-CZ"/>
        </w:rPr>
      </w:pPr>
    </w:p>
    <w:p w14:paraId="23CF8478" w14:textId="77777777" w:rsidR="003A2C63" w:rsidRPr="00A64E70" w:rsidRDefault="003A2C63"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w:t>
      </w:r>
      <w:r w:rsidR="0009248A" w:rsidRPr="00A64E70">
        <w:rPr>
          <w:b/>
          <w:noProof/>
          <w:color w:val="000000"/>
          <w:szCs w:val="22"/>
          <w:lang w:val="cs-CZ"/>
        </w:rPr>
        <w:t xml:space="preserve"> Z</w:t>
      </w:r>
      <w:r w:rsidR="00D86D4A" w:rsidRPr="00A64E70">
        <w:rPr>
          <w:b/>
          <w:noProof/>
          <w:color w:val="000000"/>
          <w:szCs w:val="22"/>
          <w:lang w:val="cs-CZ"/>
        </w:rPr>
        <w:t> </w:t>
      </w:r>
      <w:r w:rsidR="00B43E01" w:rsidRPr="00A64E70">
        <w:rPr>
          <w:b/>
          <w:noProof/>
          <w:color w:val="000000"/>
          <w:szCs w:val="22"/>
          <w:lang w:val="cs-CZ"/>
        </w:rPr>
        <w:t>NICH</w:t>
      </w:r>
      <w:r w:rsidRPr="00A64E70">
        <w:rPr>
          <w:b/>
          <w:noProof/>
          <w:color w:val="000000"/>
          <w:szCs w:val="22"/>
          <w:lang w:val="cs-CZ"/>
        </w:rPr>
        <w:t>, POKUD JE TO VHODNÉ</w:t>
      </w:r>
    </w:p>
    <w:p w14:paraId="6B19B7F9" w14:textId="77777777" w:rsidR="003A2C63" w:rsidRPr="00A64E70" w:rsidRDefault="003A2C63" w:rsidP="00DC024B">
      <w:pPr>
        <w:tabs>
          <w:tab w:val="clear" w:pos="567"/>
        </w:tabs>
        <w:spacing w:line="240" w:lineRule="auto"/>
        <w:rPr>
          <w:noProof/>
          <w:color w:val="000000"/>
          <w:szCs w:val="22"/>
          <w:lang w:val="cs-CZ"/>
        </w:rPr>
      </w:pPr>
    </w:p>
    <w:p w14:paraId="54B3B721" w14:textId="77777777" w:rsidR="003A2C63" w:rsidRPr="00A64E70" w:rsidRDefault="003A2C63" w:rsidP="00DC024B">
      <w:pPr>
        <w:tabs>
          <w:tab w:val="clear" w:pos="567"/>
        </w:tabs>
        <w:spacing w:line="240" w:lineRule="auto"/>
        <w:rPr>
          <w:noProof/>
          <w:color w:val="000000"/>
          <w:szCs w:val="22"/>
          <w:lang w:val="cs-CZ"/>
        </w:rPr>
      </w:pPr>
    </w:p>
    <w:p w14:paraId="0D854794"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4D17C365" w14:textId="77777777" w:rsidR="003A2C63" w:rsidRPr="00A64E70" w:rsidRDefault="003A2C63" w:rsidP="00DC024B">
      <w:pPr>
        <w:tabs>
          <w:tab w:val="clear" w:pos="567"/>
        </w:tabs>
        <w:spacing w:line="240" w:lineRule="auto"/>
        <w:rPr>
          <w:noProof/>
          <w:color w:val="000000"/>
          <w:szCs w:val="22"/>
          <w:lang w:val="cs-CZ"/>
        </w:rPr>
      </w:pPr>
    </w:p>
    <w:p w14:paraId="02E2E087" w14:textId="77777777" w:rsidR="00785513" w:rsidRDefault="00785513" w:rsidP="00785513">
      <w:pPr>
        <w:spacing w:line="240" w:lineRule="auto"/>
        <w:rPr>
          <w:noProof/>
          <w:szCs w:val="22"/>
        </w:rPr>
      </w:pPr>
      <w:r w:rsidRPr="00101E52">
        <w:rPr>
          <w:noProof/>
          <w:szCs w:val="22"/>
        </w:rPr>
        <w:t>Viatris Limited</w:t>
      </w:r>
    </w:p>
    <w:p w14:paraId="54CC4813" w14:textId="77777777" w:rsidR="00785513" w:rsidRDefault="00785513" w:rsidP="00785513">
      <w:pPr>
        <w:spacing w:line="240" w:lineRule="auto"/>
        <w:rPr>
          <w:noProof/>
          <w:szCs w:val="22"/>
        </w:rPr>
      </w:pPr>
      <w:r w:rsidRPr="00101E52">
        <w:rPr>
          <w:noProof/>
          <w:szCs w:val="22"/>
        </w:rPr>
        <w:t>Damastown Industrial Park</w:t>
      </w:r>
    </w:p>
    <w:p w14:paraId="3BF5E11D" w14:textId="77777777" w:rsidR="00785513" w:rsidRDefault="00785513" w:rsidP="00785513">
      <w:pPr>
        <w:spacing w:line="240" w:lineRule="auto"/>
        <w:rPr>
          <w:noProof/>
          <w:szCs w:val="22"/>
        </w:rPr>
      </w:pPr>
      <w:r w:rsidRPr="00101E52">
        <w:rPr>
          <w:noProof/>
          <w:szCs w:val="22"/>
        </w:rPr>
        <w:t>Mulhuddart</w:t>
      </w:r>
    </w:p>
    <w:p w14:paraId="62C9E8B4" w14:textId="77777777" w:rsidR="00785513" w:rsidRDefault="00785513" w:rsidP="00785513">
      <w:pPr>
        <w:spacing w:line="240" w:lineRule="auto"/>
        <w:rPr>
          <w:noProof/>
          <w:szCs w:val="22"/>
        </w:rPr>
      </w:pPr>
      <w:r w:rsidRPr="00101E52">
        <w:rPr>
          <w:noProof/>
          <w:szCs w:val="22"/>
        </w:rPr>
        <w:t>Dublin 15</w:t>
      </w:r>
    </w:p>
    <w:p w14:paraId="76F1330E" w14:textId="77777777" w:rsidR="00785513" w:rsidRDefault="00785513" w:rsidP="00785513">
      <w:pPr>
        <w:spacing w:line="240" w:lineRule="auto"/>
        <w:rPr>
          <w:noProof/>
          <w:szCs w:val="22"/>
        </w:rPr>
      </w:pPr>
      <w:r w:rsidRPr="00101E52">
        <w:rPr>
          <w:noProof/>
          <w:szCs w:val="22"/>
        </w:rPr>
        <w:t>DUBLIN</w:t>
      </w:r>
    </w:p>
    <w:p w14:paraId="0DD8D457" w14:textId="7E3F421B" w:rsidR="003A2C63" w:rsidRPr="00A64E70" w:rsidRDefault="00785513" w:rsidP="00DC024B">
      <w:pPr>
        <w:tabs>
          <w:tab w:val="clear" w:pos="567"/>
        </w:tabs>
        <w:spacing w:line="240" w:lineRule="auto"/>
        <w:rPr>
          <w:noProof/>
          <w:color w:val="000000"/>
          <w:szCs w:val="22"/>
          <w:lang w:val="cs-CZ"/>
        </w:rPr>
      </w:pPr>
      <w:r>
        <w:rPr>
          <w:noProof/>
          <w:szCs w:val="22"/>
        </w:rPr>
        <w:t>Irsko</w:t>
      </w:r>
    </w:p>
    <w:p w14:paraId="5256B47E" w14:textId="77777777" w:rsidR="003A2C63" w:rsidRPr="00A64E70" w:rsidRDefault="003A2C63" w:rsidP="00DC024B">
      <w:pPr>
        <w:tabs>
          <w:tab w:val="clear" w:pos="567"/>
        </w:tabs>
        <w:spacing w:line="240" w:lineRule="auto"/>
        <w:rPr>
          <w:noProof/>
          <w:color w:val="000000"/>
          <w:szCs w:val="22"/>
          <w:lang w:val="cs-CZ"/>
        </w:rPr>
      </w:pPr>
    </w:p>
    <w:p w14:paraId="63572A07"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21F429BC" w14:textId="77777777" w:rsidR="003A2C63" w:rsidRPr="00A64E70" w:rsidRDefault="003A2C63" w:rsidP="00DC024B">
      <w:pPr>
        <w:tabs>
          <w:tab w:val="clear" w:pos="567"/>
        </w:tabs>
        <w:spacing w:line="240" w:lineRule="auto"/>
        <w:rPr>
          <w:noProof/>
          <w:color w:val="000000"/>
          <w:szCs w:val="22"/>
          <w:lang w:val="cs-CZ"/>
        </w:rPr>
      </w:pPr>
    </w:p>
    <w:p w14:paraId="14071BD2"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4F2362">
        <w:rPr>
          <w:rFonts w:cs="Verdana"/>
          <w:color w:val="000000"/>
        </w:rPr>
        <w:t>EU/1/21/1588/015</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 tablet</w:t>
      </w:r>
    </w:p>
    <w:p w14:paraId="6FC3004F"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EU/1/21/1588/016</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30 tablet</w:t>
      </w:r>
    </w:p>
    <w:p w14:paraId="26EFC7AD"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EU/1/21/1588/017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100 tablet</w:t>
      </w:r>
    </w:p>
    <w:p w14:paraId="57CBEFF8"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EU/1/21/1588/018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45C1D8CE"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EU/1/21/1588/019</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28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8A73D44"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EU/1/21/1588/020</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30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02E618CC"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EU/1/21/1588/021</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50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5051FB56"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EU/1/21/1588/022</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98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7423F90B" w14:textId="77777777" w:rsidR="0023771A" w:rsidRPr="004F2362"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rPr>
      </w:pPr>
      <w:r w:rsidRPr="003405ED">
        <w:rPr>
          <w:rFonts w:cs="Verdana"/>
          <w:color w:val="000000"/>
          <w:highlight w:val="lightGray"/>
        </w:rPr>
        <w:t>EU/1/21/1588/023</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100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5E5C60AE" w14:textId="77777777" w:rsidR="003A2C63" w:rsidRPr="00A64E70" w:rsidRDefault="003A2C63" w:rsidP="00DC024B">
      <w:pPr>
        <w:tabs>
          <w:tab w:val="clear" w:pos="567"/>
        </w:tabs>
        <w:spacing w:line="240" w:lineRule="auto"/>
        <w:rPr>
          <w:noProof/>
          <w:color w:val="000000"/>
          <w:szCs w:val="22"/>
          <w:lang w:val="cs-CZ"/>
        </w:rPr>
      </w:pPr>
    </w:p>
    <w:p w14:paraId="18F5E328"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2C18373F" w14:textId="77777777" w:rsidR="003A2C63" w:rsidRPr="00A64E70" w:rsidRDefault="003A2C63" w:rsidP="00DC024B">
      <w:pPr>
        <w:tabs>
          <w:tab w:val="clear" w:pos="567"/>
        </w:tabs>
        <w:spacing w:line="240" w:lineRule="auto"/>
        <w:rPr>
          <w:noProof/>
          <w:color w:val="000000"/>
          <w:szCs w:val="22"/>
          <w:lang w:val="cs-CZ"/>
        </w:rPr>
      </w:pPr>
    </w:p>
    <w:p w14:paraId="380C2AD4" w14:textId="061D38DD" w:rsidR="003A2C63" w:rsidRPr="00A64E70" w:rsidRDefault="00941237" w:rsidP="00DC024B">
      <w:pPr>
        <w:tabs>
          <w:tab w:val="clear" w:pos="567"/>
        </w:tabs>
        <w:spacing w:line="240" w:lineRule="auto"/>
        <w:rPr>
          <w:noProof/>
          <w:color w:val="000000"/>
          <w:szCs w:val="22"/>
          <w:lang w:val="cs-CZ"/>
        </w:rPr>
      </w:pPr>
      <w:r>
        <w:rPr>
          <w:noProof/>
          <w:color w:val="000000"/>
          <w:szCs w:val="22"/>
          <w:lang w:val="cs-CZ"/>
        </w:rPr>
        <w:t>Lot</w:t>
      </w:r>
    </w:p>
    <w:p w14:paraId="45D3D0AC" w14:textId="6BC263DD" w:rsidR="003A2C63" w:rsidRDefault="003A2C63" w:rsidP="00DC024B">
      <w:pPr>
        <w:tabs>
          <w:tab w:val="clear" w:pos="567"/>
        </w:tabs>
        <w:spacing w:line="240" w:lineRule="auto"/>
        <w:rPr>
          <w:noProof/>
          <w:color w:val="000000"/>
          <w:szCs w:val="22"/>
          <w:lang w:val="cs-CZ"/>
        </w:rPr>
      </w:pPr>
    </w:p>
    <w:p w14:paraId="1B7E1185" w14:textId="77777777" w:rsidR="00941237" w:rsidRPr="00A64E70" w:rsidRDefault="00941237" w:rsidP="00DC024B">
      <w:pPr>
        <w:tabs>
          <w:tab w:val="clear" w:pos="567"/>
        </w:tabs>
        <w:spacing w:line="240" w:lineRule="auto"/>
        <w:rPr>
          <w:noProof/>
          <w:color w:val="000000"/>
          <w:szCs w:val="22"/>
          <w:lang w:val="cs-CZ"/>
        </w:rPr>
      </w:pPr>
    </w:p>
    <w:p w14:paraId="69F91F2A"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152D6F71" w14:textId="77777777" w:rsidR="003A2C63" w:rsidRPr="00A64E70" w:rsidRDefault="003A2C63" w:rsidP="00DC024B">
      <w:pPr>
        <w:tabs>
          <w:tab w:val="clear" w:pos="567"/>
        </w:tabs>
        <w:spacing w:line="240" w:lineRule="auto"/>
        <w:rPr>
          <w:noProof/>
          <w:color w:val="000000"/>
          <w:szCs w:val="22"/>
          <w:lang w:val="cs-CZ"/>
        </w:rPr>
      </w:pPr>
    </w:p>
    <w:p w14:paraId="0B190C15" w14:textId="77777777" w:rsidR="003A2C63" w:rsidRPr="00A64E70" w:rsidRDefault="003A2C63" w:rsidP="00DC024B">
      <w:pPr>
        <w:tabs>
          <w:tab w:val="clear" w:pos="567"/>
        </w:tabs>
        <w:spacing w:line="240" w:lineRule="auto"/>
        <w:rPr>
          <w:noProof/>
          <w:color w:val="000000"/>
          <w:szCs w:val="22"/>
          <w:lang w:val="cs-CZ"/>
        </w:rPr>
      </w:pPr>
    </w:p>
    <w:p w14:paraId="5AF146C9"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w:t>
      </w:r>
      <w:r w:rsidR="0009248A" w:rsidRPr="00A64E70">
        <w:rPr>
          <w:b/>
          <w:noProof/>
          <w:color w:val="000000"/>
          <w:szCs w:val="22"/>
          <w:lang w:val="cs-CZ"/>
        </w:rPr>
        <w:t xml:space="preserve"> K </w:t>
      </w:r>
      <w:r w:rsidRPr="00A64E70">
        <w:rPr>
          <w:b/>
          <w:noProof/>
          <w:color w:val="000000"/>
          <w:szCs w:val="22"/>
          <w:lang w:val="cs-CZ"/>
        </w:rPr>
        <w:t>POUŽITÍ</w:t>
      </w:r>
    </w:p>
    <w:p w14:paraId="75357FF5" w14:textId="77777777" w:rsidR="003A2C63" w:rsidRPr="00A64E70" w:rsidRDefault="003A2C63" w:rsidP="00DC024B">
      <w:pPr>
        <w:tabs>
          <w:tab w:val="clear" w:pos="567"/>
        </w:tabs>
        <w:spacing w:line="240" w:lineRule="auto"/>
        <w:rPr>
          <w:noProof/>
          <w:color w:val="000000"/>
          <w:szCs w:val="22"/>
          <w:lang w:val="cs-CZ"/>
        </w:rPr>
      </w:pPr>
    </w:p>
    <w:p w14:paraId="207ACC46" w14:textId="77777777" w:rsidR="003A2C63" w:rsidRPr="00A64E70" w:rsidRDefault="003A2C63" w:rsidP="00DC024B">
      <w:pPr>
        <w:tabs>
          <w:tab w:val="clear" w:pos="567"/>
        </w:tabs>
        <w:spacing w:line="240" w:lineRule="auto"/>
        <w:rPr>
          <w:noProof/>
          <w:color w:val="000000"/>
          <w:szCs w:val="22"/>
          <w:lang w:val="cs-CZ"/>
        </w:rPr>
      </w:pPr>
    </w:p>
    <w:p w14:paraId="21FB4D0F" w14:textId="77777777" w:rsidR="003A2C63" w:rsidRPr="00A64E70" w:rsidRDefault="003A2C63"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w:t>
      </w:r>
      <w:r w:rsidR="0009248A" w:rsidRPr="00A64E70">
        <w:rPr>
          <w:b/>
          <w:noProof/>
          <w:color w:val="000000"/>
          <w:szCs w:val="22"/>
          <w:lang w:val="cs-CZ"/>
        </w:rPr>
        <w:t xml:space="preserve"> V </w:t>
      </w:r>
      <w:r w:rsidRPr="00A64E70">
        <w:rPr>
          <w:b/>
          <w:noProof/>
          <w:color w:val="000000"/>
          <w:szCs w:val="22"/>
          <w:lang w:val="cs-CZ"/>
        </w:rPr>
        <w:t>BRAILLOVĚ PÍSMU</w:t>
      </w:r>
    </w:p>
    <w:p w14:paraId="40C7F1B2" w14:textId="77777777" w:rsidR="003A2C63" w:rsidRPr="00A64E70" w:rsidRDefault="003A2C63" w:rsidP="00DC024B">
      <w:pPr>
        <w:tabs>
          <w:tab w:val="clear" w:pos="567"/>
        </w:tabs>
        <w:spacing w:line="240" w:lineRule="auto"/>
        <w:rPr>
          <w:noProof/>
          <w:color w:val="000000"/>
          <w:szCs w:val="22"/>
          <w:lang w:val="cs-CZ"/>
        </w:rPr>
      </w:pPr>
    </w:p>
    <w:p w14:paraId="51900AD0" w14:textId="0B0C4003" w:rsidR="00297D62" w:rsidRPr="00A64E70" w:rsidRDefault="00AB5334" w:rsidP="00DC024B">
      <w:pPr>
        <w:spacing w:line="240" w:lineRule="auto"/>
        <w:rPr>
          <w:noProof/>
          <w:color w:val="000000"/>
          <w:szCs w:val="22"/>
          <w:lang w:val="cs-CZ"/>
        </w:rPr>
      </w:pPr>
      <w:proofErr w:type="spellStart"/>
      <w:r>
        <w:rPr>
          <w:bCs/>
          <w:lang w:val="cs-CZ"/>
        </w:rPr>
        <w:t>r</w:t>
      </w:r>
      <w:r w:rsidRPr="006C7301">
        <w:rPr>
          <w:bCs/>
          <w:lang w:val="cs-CZ"/>
        </w:rPr>
        <w:t>ivaroxaban</w:t>
      </w:r>
      <w:proofErr w:type="spellEnd"/>
      <w:r w:rsidRPr="006C7301">
        <w:rPr>
          <w:bCs/>
          <w:lang w:val="cs-CZ"/>
        </w:rPr>
        <w:t xml:space="preserve"> </w:t>
      </w:r>
      <w:proofErr w:type="spellStart"/>
      <w:r w:rsidR="00276E29">
        <w:rPr>
          <w:bCs/>
          <w:lang w:val="cs-CZ"/>
        </w:rPr>
        <w:t>viatris</w:t>
      </w:r>
      <w:proofErr w:type="spellEnd"/>
      <w:r w:rsidRPr="00A64E70">
        <w:rPr>
          <w:noProof/>
          <w:color w:val="000000"/>
          <w:szCs w:val="22"/>
          <w:lang w:val="cs-CZ"/>
        </w:rPr>
        <w:t xml:space="preserve"> </w:t>
      </w:r>
      <w:r w:rsidR="003A2C63" w:rsidRPr="00A64E70">
        <w:rPr>
          <w:noProof/>
          <w:color w:val="000000"/>
          <w:szCs w:val="22"/>
          <w:lang w:val="cs-CZ"/>
        </w:rPr>
        <w:t>10 mg</w:t>
      </w:r>
    </w:p>
    <w:p w14:paraId="1DFB9C8A" w14:textId="1A99D3E7" w:rsidR="00092E74" w:rsidRPr="00B86655" w:rsidRDefault="00092E74" w:rsidP="00DC024B">
      <w:pPr>
        <w:spacing w:line="240" w:lineRule="auto"/>
        <w:rPr>
          <w:color w:val="000000"/>
          <w:lang w:val="cs-CZ"/>
        </w:rPr>
      </w:pPr>
    </w:p>
    <w:p w14:paraId="1A62FF97" w14:textId="77777777" w:rsidR="00EF128F" w:rsidRPr="00B86655" w:rsidRDefault="00EF128F" w:rsidP="00DC024B">
      <w:pPr>
        <w:spacing w:line="240" w:lineRule="auto"/>
        <w:rPr>
          <w:color w:val="000000"/>
          <w:lang w:val="cs-CZ"/>
        </w:rPr>
      </w:pPr>
    </w:p>
    <w:p w14:paraId="58B11ED7" w14:textId="77777777" w:rsidR="00092E74" w:rsidRPr="00A64E70" w:rsidRDefault="00092E74"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1DF90D9A" w14:textId="77777777" w:rsidR="00092E74" w:rsidRPr="00A64E70" w:rsidRDefault="00092E74" w:rsidP="00B86655">
      <w:pPr>
        <w:tabs>
          <w:tab w:val="clear" w:pos="567"/>
        </w:tabs>
        <w:spacing w:line="240" w:lineRule="auto"/>
        <w:rPr>
          <w:noProof/>
          <w:lang w:val="cs-CZ"/>
        </w:rPr>
      </w:pPr>
    </w:p>
    <w:p w14:paraId="768B8B35" w14:textId="77777777" w:rsidR="00092E74" w:rsidRPr="00B86655" w:rsidRDefault="00092E74" w:rsidP="00DC024B">
      <w:pPr>
        <w:spacing w:line="240" w:lineRule="auto"/>
        <w:rPr>
          <w:color w:val="000000"/>
          <w:lang w:val="cs-CZ"/>
        </w:rPr>
      </w:pPr>
      <w:r w:rsidRPr="00331FE8">
        <w:rPr>
          <w:color w:val="000000"/>
          <w:highlight w:val="lightGray"/>
          <w:lang w:val="cs-CZ"/>
        </w:rPr>
        <w:t>2D čárový kód s jedinečným identifikátorem.</w:t>
      </w:r>
    </w:p>
    <w:p w14:paraId="62686E48" w14:textId="77777777" w:rsidR="00092E74" w:rsidRPr="00B86655" w:rsidRDefault="00092E74" w:rsidP="00B86655">
      <w:pPr>
        <w:tabs>
          <w:tab w:val="clear" w:pos="567"/>
        </w:tabs>
        <w:spacing w:line="240" w:lineRule="auto"/>
        <w:rPr>
          <w:lang w:val="cs-CZ"/>
        </w:rPr>
      </w:pPr>
    </w:p>
    <w:p w14:paraId="5B5BAE13" w14:textId="77777777" w:rsidR="00092E74" w:rsidRPr="00B86655" w:rsidRDefault="00092E74" w:rsidP="00B86655">
      <w:pPr>
        <w:tabs>
          <w:tab w:val="clear" w:pos="567"/>
        </w:tabs>
        <w:spacing w:line="240" w:lineRule="auto"/>
        <w:rPr>
          <w:lang w:val="cs-CZ"/>
        </w:rPr>
      </w:pPr>
    </w:p>
    <w:p w14:paraId="6731FAA6" w14:textId="77777777" w:rsidR="00092E74" w:rsidRPr="00A64E70" w:rsidRDefault="00092E74"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18.</w:t>
      </w:r>
      <w:r w:rsidRPr="00A64E70">
        <w:rPr>
          <w:b/>
          <w:noProof/>
          <w:lang w:val="cs-CZ"/>
        </w:rPr>
        <w:tab/>
        <w:t>JEDINEČNÝ IDENTIFIKÁTOR – DATA ČITELNÁ OKEM</w:t>
      </w:r>
    </w:p>
    <w:p w14:paraId="036993CA" w14:textId="77777777" w:rsidR="00092E74" w:rsidRPr="00A64E70" w:rsidRDefault="00092E74" w:rsidP="00B86655">
      <w:pPr>
        <w:tabs>
          <w:tab w:val="clear" w:pos="567"/>
        </w:tabs>
        <w:spacing w:line="240" w:lineRule="auto"/>
        <w:rPr>
          <w:noProof/>
          <w:lang w:val="cs-CZ"/>
        </w:rPr>
      </w:pPr>
    </w:p>
    <w:p w14:paraId="04576BED" w14:textId="0DA77107" w:rsidR="00092E74" w:rsidRPr="00B86655" w:rsidRDefault="00092E74" w:rsidP="00B86655">
      <w:pPr>
        <w:tabs>
          <w:tab w:val="clear" w:pos="567"/>
        </w:tabs>
        <w:spacing w:line="240" w:lineRule="auto"/>
        <w:rPr>
          <w:lang w:val="cs-CZ"/>
        </w:rPr>
      </w:pPr>
      <w:r w:rsidRPr="00A64E70">
        <w:rPr>
          <w:noProof/>
          <w:lang w:val="cs-CZ"/>
        </w:rPr>
        <w:t>PC</w:t>
      </w:r>
    </w:p>
    <w:p w14:paraId="28D417C6" w14:textId="6BA7C932" w:rsidR="00092E74" w:rsidRPr="00A64E70" w:rsidRDefault="00092E74" w:rsidP="00EF128F">
      <w:pPr>
        <w:tabs>
          <w:tab w:val="clear" w:pos="567"/>
        </w:tabs>
        <w:spacing w:line="240" w:lineRule="auto"/>
        <w:rPr>
          <w:noProof/>
          <w:lang w:val="cs-CZ"/>
        </w:rPr>
      </w:pPr>
      <w:r w:rsidRPr="00A64E70">
        <w:rPr>
          <w:noProof/>
          <w:lang w:val="cs-CZ"/>
        </w:rPr>
        <w:t>SN</w:t>
      </w:r>
    </w:p>
    <w:p w14:paraId="6BA0D501" w14:textId="1EDE7116" w:rsidR="00092E74" w:rsidRPr="00A64E70" w:rsidRDefault="00092E74" w:rsidP="00EF128F">
      <w:pPr>
        <w:tabs>
          <w:tab w:val="clear" w:pos="567"/>
        </w:tabs>
        <w:spacing w:line="240" w:lineRule="auto"/>
        <w:rPr>
          <w:noProof/>
          <w:lang w:val="cs-CZ"/>
        </w:rPr>
      </w:pPr>
      <w:r w:rsidRPr="00331FE8">
        <w:rPr>
          <w:noProof/>
          <w:highlight w:val="lightGray"/>
          <w:lang w:val="cs-CZ"/>
        </w:rPr>
        <w:lastRenderedPageBreak/>
        <w:t>NN</w:t>
      </w:r>
    </w:p>
    <w:p w14:paraId="14186B8C" w14:textId="77777777" w:rsidR="009E043A" w:rsidRPr="00A64E70" w:rsidRDefault="003A2C63" w:rsidP="00DC024B">
      <w:pPr>
        <w:tabs>
          <w:tab w:val="clear" w:pos="567"/>
        </w:tabs>
        <w:spacing w:line="240" w:lineRule="auto"/>
        <w:rPr>
          <w:noProof/>
          <w:color w:val="000000"/>
          <w:szCs w:val="22"/>
          <w:lang w:val="cs-CZ"/>
        </w:rPr>
      </w:pPr>
      <w:r w:rsidRPr="00A64E70">
        <w:rPr>
          <w:b/>
          <w:noProof/>
          <w:color w:val="000000"/>
          <w:szCs w:val="22"/>
          <w:lang w:val="cs-CZ"/>
        </w:rPr>
        <w:br w:type="page"/>
      </w:r>
    </w:p>
    <w:p w14:paraId="29025444" w14:textId="6D50DEFD" w:rsidR="003A2C63" w:rsidRPr="00B86655" w:rsidRDefault="003A2C63" w:rsidP="00DC024B">
      <w:pPr>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A64E70" w14:paraId="34944592" w14:textId="77777777">
        <w:trPr>
          <w:trHeight w:val="785"/>
        </w:trPr>
        <w:tc>
          <w:tcPr>
            <w:tcW w:w="9287" w:type="dxa"/>
          </w:tcPr>
          <w:p w14:paraId="59678A0C" w14:textId="77777777" w:rsidR="003A2C63" w:rsidRPr="00A64E70" w:rsidRDefault="003A2C63" w:rsidP="00DC024B">
            <w:pPr>
              <w:spacing w:line="240" w:lineRule="auto"/>
              <w:rPr>
                <w:b/>
                <w:noProof/>
                <w:color w:val="000000"/>
                <w:szCs w:val="22"/>
                <w:lang w:val="cs-CZ"/>
              </w:rPr>
            </w:pPr>
            <w:r w:rsidRPr="00A64E70">
              <w:rPr>
                <w:b/>
                <w:noProof/>
                <w:color w:val="000000"/>
                <w:szCs w:val="22"/>
                <w:lang w:val="cs-CZ"/>
              </w:rPr>
              <w:t>MINIMÁLNÍ ÚDAJE UVÁDĚNÉ NA BLISTRECH NEBO STRIPECH</w:t>
            </w:r>
          </w:p>
          <w:p w14:paraId="66789B93" w14:textId="77777777" w:rsidR="00EF128F" w:rsidRDefault="00EF128F" w:rsidP="00BA0D6D">
            <w:pPr>
              <w:tabs>
                <w:tab w:val="clear" w:pos="567"/>
              </w:tabs>
              <w:spacing w:line="240" w:lineRule="auto"/>
              <w:rPr>
                <w:b/>
                <w:noProof/>
                <w:color w:val="000000"/>
                <w:szCs w:val="22"/>
                <w:lang w:val="cs-CZ"/>
              </w:rPr>
            </w:pPr>
          </w:p>
          <w:p w14:paraId="7427C3ED" w14:textId="4FDA2C2C" w:rsidR="003A2C63" w:rsidRPr="00A64E70" w:rsidRDefault="00AA0BFA" w:rsidP="00BA0D6D">
            <w:pPr>
              <w:tabs>
                <w:tab w:val="clear" w:pos="567"/>
              </w:tabs>
              <w:spacing w:line="240" w:lineRule="auto"/>
              <w:rPr>
                <w:b/>
                <w:noProof/>
                <w:color w:val="000000"/>
                <w:szCs w:val="22"/>
                <w:lang w:val="cs-CZ"/>
              </w:rPr>
            </w:pPr>
            <w:r w:rsidRPr="00A64E70">
              <w:rPr>
                <w:b/>
                <w:noProof/>
                <w:color w:val="000000"/>
                <w:szCs w:val="22"/>
                <w:lang w:val="cs-CZ"/>
              </w:rPr>
              <w:t>BLISTR</w:t>
            </w:r>
            <w:r w:rsidR="00B13873" w:rsidRPr="00A64E70">
              <w:rPr>
                <w:b/>
                <w:noProof/>
                <w:color w:val="000000"/>
                <w:szCs w:val="22"/>
                <w:lang w:val="cs-CZ"/>
              </w:rPr>
              <w:t xml:space="preserve"> </w:t>
            </w:r>
          </w:p>
        </w:tc>
      </w:tr>
    </w:tbl>
    <w:p w14:paraId="373DD03A" w14:textId="77777777" w:rsidR="003A2C63" w:rsidRPr="00A64E70" w:rsidRDefault="003A2C63" w:rsidP="00DC024B">
      <w:pPr>
        <w:tabs>
          <w:tab w:val="clear" w:pos="567"/>
        </w:tabs>
        <w:spacing w:line="240" w:lineRule="auto"/>
        <w:rPr>
          <w:b/>
          <w:noProof/>
          <w:color w:val="000000"/>
          <w:szCs w:val="22"/>
          <w:lang w:val="cs-CZ"/>
        </w:rPr>
      </w:pPr>
    </w:p>
    <w:p w14:paraId="596A00E8" w14:textId="77777777" w:rsidR="003A2C63" w:rsidRPr="00A64E70" w:rsidRDefault="003A2C63"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A64E70" w14:paraId="07672AC2" w14:textId="77777777">
        <w:tc>
          <w:tcPr>
            <w:tcW w:w="9287" w:type="dxa"/>
          </w:tcPr>
          <w:p w14:paraId="52B1BB31" w14:textId="77777777" w:rsidR="003A2C63" w:rsidRPr="00A64E70" w:rsidRDefault="003A2C63"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1BE013CB" w14:textId="77777777" w:rsidR="003A2C63" w:rsidRPr="00A64E70" w:rsidRDefault="003A2C63" w:rsidP="00DC024B">
      <w:pPr>
        <w:tabs>
          <w:tab w:val="clear" w:pos="567"/>
        </w:tabs>
        <w:spacing w:line="240" w:lineRule="auto"/>
        <w:ind w:left="567" w:hanging="567"/>
        <w:rPr>
          <w:noProof/>
          <w:color w:val="000000"/>
          <w:szCs w:val="22"/>
          <w:lang w:val="cs-CZ"/>
        </w:rPr>
      </w:pPr>
    </w:p>
    <w:p w14:paraId="7E6418E0" w14:textId="7000765F" w:rsidR="003A2C63" w:rsidRPr="00A64E70" w:rsidRDefault="00187D98" w:rsidP="00DC024B">
      <w:pPr>
        <w:tabs>
          <w:tab w:val="clear" w:pos="567"/>
        </w:tabs>
        <w:spacing w:line="240" w:lineRule="auto"/>
        <w:rPr>
          <w:noProof/>
          <w:color w:val="000000"/>
          <w:szCs w:val="22"/>
          <w:lang w:val="cs-CZ"/>
        </w:rPr>
      </w:pPr>
      <w:r>
        <w:rPr>
          <w:bCs/>
        </w:rPr>
        <w:t xml:space="preserve">Rivaroxaban </w:t>
      </w:r>
      <w:r w:rsidR="00276E29">
        <w:rPr>
          <w:bCs/>
        </w:rPr>
        <w:t>Viatris</w:t>
      </w:r>
      <w:r w:rsidR="003A2C63" w:rsidRPr="00A64E70">
        <w:rPr>
          <w:noProof/>
          <w:color w:val="000000"/>
          <w:szCs w:val="22"/>
          <w:lang w:val="cs-CZ"/>
        </w:rPr>
        <w:t xml:space="preserve"> 10</w:t>
      </w:r>
      <w:r w:rsidR="00200A9C" w:rsidRPr="00A64E70">
        <w:rPr>
          <w:noProof/>
          <w:color w:val="000000"/>
          <w:szCs w:val="22"/>
          <w:lang w:val="cs-CZ"/>
        </w:rPr>
        <w:t> </w:t>
      </w:r>
      <w:r w:rsidR="003A2C63" w:rsidRPr="00A64E70">
        <w:rPr>
          <w:noProof/>
          <w:color w:val="000000"/>
          <w:szCs w:val="22"/>
          <w:lang w:val="cs-CZ"/>
        </w:rPr>
        <w:t>mg tablety</w:t>
      </w:r>
    </w:p>
    <w:p w14:paraId="611B4A2D" w14:textId="22918E13" w:rsidR="003A2C63" w:rsidRPr="00A64E70" w:rsidRDefault="0044573A" w:rsidP="00DC024B">
      <w:pPr>
        <w:tabs>
          <w:tab w:val="clear" w:pos="567"/>
        </w:tabs>
        <w:spacing w:line="240" w:lineRule="auto"/>
        <w:rPr>
          <w:noProof/>
          <w:color w:val="000000"/>
          <w:szCs w:val="22"/>
          <w:lang w:val="cs-CZ"/>
        </w:rPr>
      </w:pPr>
      <w:r w:rsidRPr="00A64E70">
        <w:rPr>
          <w:noProof/>
          <w:color w:val="000000"/>
          <w:szCs w:val="22"/>
          <w:lang w:val="cs-CZ"/>
        </w:rPr>
        <w:t>r</w:t>
      </w:r>
      <w:r w:rsidR="003A2C63" w:rsidRPr="00A64E70">
        <w:rPr>
          <w:noProof/>
          <w:color w:val="000000"/>
          <w:szCs w:val="22"/>
          <w:lang w:val="cs-CZ"/>
        </w:rPr>
        <w:t>ivaroxaban</w:t>
      </w:r>
    </w:p>
    <w:p w14:paraId="6EF9837A" w14:textId="77777777" w:rsidR="003A2C63" w:rsidRPr="00A64E70" w:rsidRDefault="003A2C63" w:rsidP="00DC024B">
      <w:pPr>
        <w:tabs>
          <w:tab w:val="clear" w:pos="567"/>
        </w:tabs>
        <w:spacing w:line="240" w:lineRule="auto"/>
        <w:rPr>
          <w:b/>
          <w:noProof/>
          <w:color w:val="000000"/>
          <w:szCs w:val="22"/>
          <w:lang w:val="cs-CZ"/>
        </w:rPr>
      </w:pPr>
    </w:p>
    <w:p w14:paraId="7535C512" w14:textId="77777777" w:rsidR="003A2C63" w:rsidRPr="00A64E70" w:rsidRDefault="003A2C63"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6B5936" w14:paraId="770EB77E" w14:textId="77777777">
        <w:tc>
          <w:tcPr>
            <w:tcW w:w="9287" w:type="dxa"/>
          </w:tcPr>
          <w:p w14:paraId="2AD63728" w14:textId="77777777" w:rsidR="003A2C63" w:rsidRPr="00A64E70" w:rsidRDefault="003A2C63"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0AA2654C" w14:textId="77777777" w:rsidR="003A2C63" w:rsidRPr="00A64E70" w:rsidRDefault="003A2C63" w:rsidP="00DC024B">
      <w:pPr>
        <w:tabs>
          <w:tab w:val="clear" w:pos="567"/>
        </w:tabs>
        <w:spacing w:line="240" w:lineRule="auto"/>
        <w:rPr>
          <w:b/>
          <w:noProof/>
          <w:color w:val="000000"/>
          <w:szCs w:val="22"/>
          <w:lang w:val="cs-CZ"/>
        </w:rPr>
      </w:pPr>
    </w:p>
    <w:p w14:paraId="1314C64A" w14:textId="5CCA1F0F" w:rsidR="003A2C63" w:rsidRPr="00EF128F" w:rsidRDefault="00785513" w:rsidP="00EF128F">
      <w:pPr>
        <w:spacing w:line="240" w:lineRule="auto"/>
        <w:outlineLvl w:val="0"/>
        <w:rPr>
          <w:bCs/>
        </w:rPr>
      </w:pPr>
      <w:r>
        <w:rPr>
          <w:bCs/>
        </w:rPr>
        <w:t>Viatris Limited</w:t>
      </w:r>
    </w:p>
    <w:p w14:paraId="1F07C8C5" w14:textId="77777777" w:rsidR="003A2C63" w:rsidRPr="00A64E70" w:rsidRDefault="003A2C63" w:rsidP="00DC024B">
      <w:pPr>
        <w:tabs>
          <w:tab w:val="clear" w:pos="567"/>
        </w:tabs>
        <w:spacing w:line="240" w:lineRule="auto"/>
        <w:rPr>
          <w:noProof/>
          <w:color w:val="000000"/>
          <w:szCs w:val="22"/>
          <w:lang w:val="cs-CZ"/>
        </w:rPr>
      </w:pPr>
    </w:p>
    <w:p w14:paraId="08ADF6C6" w14:textId="77777777" w:rsidR="003A2C63" w:rsidRPr="00A64E70" w:rsidRDefault="003A2C63"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A64E70" w14:paraId="0F7851CE" w14:textId="77777777">
        <w:tc>
          <w:tcPr>
            <w:tcW w:w="9287" w:type="dxa"/>
          </w:tcPr>
          <w:p w14:paraId="14E0CF2B" w14:textId="77777777" w:rsidR="003A2C63" w:rsidRPr="00A64E70" w:rsidRDefault="003A2C63"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15E7139F" w14:textId="77777777" w:rsidR="003A2C63" w:rsidRPr="00A64E70" w:rsidRDefault="003A2C63" w:rsidP="00DC024B">
      <w:pPr>
        <w:tabs>
          <w:tab w:val="clear" w:pos="567"/>
        </w:tabs>
        <w:spacing w:line="240" w:lineRule="auto"/>
        <w:rPr>
          <w:noProof/>
          <w:color w:val="000000"/>
          <w:szCs w:val="22"/>
          <w:lang w:val="cs-CZ"/>
        </w:rPr>
      </w:pPr>
    </w:p>
    <w:p w14:paraId="5CE86EB0" w14:textId="75A47280" w:rsidR="003A2C63" w:rsidRPr="00A64E70" w:rsidRDefault="000A7EFD" w:rsidP="00DC024B">
      <w:pPr>
        <w:tabs>
          <w:tab w:val="clear" w:pos="567"/>
        </w:tabs>
        <w:spacing w:line="240" w:lineRule="auto"/>
        <w:rPr>
          <w:noProof/>
          <w:color w:val="000000"/>
          <w:szCs w:val="22"/>
          <w:lang w:val="cs-CZ"/>
        </w:rPr>
      </w:pPr>
      <w:r w:rsidRPr="00A64E70">
        <w:rPr>
          <w:noProof/>
          <w:color w:val="000000"/>
          <w:szCs w:val="22"/>
          <w:lang w:val="cs-CZ"/>
        </w:rPr>
        <w:t>EXP</w:t>
      </w:r>
    </w:p>
    <w:p w14:paraId="5BEB2B0E" w14:textId="77777777" w:rsidR="003A2C63" w:rsidRPr="00A64E70" w:rsidRDefault="003A2C63" w:rsidP="00DC024B">
      <w:pPr>
        <w:tabs>
          <w:tab w:val="clear" w:pos="567"/>
        </w:tabs>
        <w:spacing w:line="240" w:lineRule="auto"/>
        <w:rPr>
          <w:b/>
          <w:noProof/>
          <w:color w:val="000000"/>
          <w:szCs w:val="22"/>
          <w:lang w:val="cs-CZ"/>
        </w:rPr>
      </w:pPr>
    </w:p>
    <w:p w14:paraId="67DF9F1C" w14:textId="77777777" w:rsidR="003A2C63" w:rsidRPr="00A64E70" w:rsidRDefault="003A2C63"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A64E70" w14:paraId="4455E5B6" w14:textId="77777777">
        <w:tc>
          <w:tcPr>
            <w:tcW w:w="9287" w:type="dxa"/>
          </w:tcPr>
          <w:p w14:paraId="08E7EC03" w14:textId="77777777" w:rsidR="003A2C63" w:rsidRPr="00A64E70" w:rsidRDefault="003A2C63"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2E5A60EB" w14:textId="77777777" w:rsidR="003A2C63" w:rsidRPr="00A64E70" w:rsidRDefault="003A2C63" w:rsidP="00DC024B">
      <w:pPr>
        <w:tabs>
          <w:tab w:val="clear" w:pos="567"/>
        </w:tabs>
        <w:spacing w:line="240" w:lineRule="auto"/>
        <w:rPr>
          <w:noProof/>
          <w:color w:val="000000"/>
          <w:szCs w:val="22"/>
          <w:lang w:val="cs-CZ"/>
        </w:rPr>
      </w:pPr>
    </w:p>
    <w:p w14:paraId="5C44DD21" w14:textId="40C9A0CB" w:rsidR="003A2C63" w:rsidRPr="00A64E70" w:rsidRDefault="008F020E" w:rsidP="00DC024B">
      <w:pPr>
        <w:tabs>
          <w:tab w:val="clear" w:pos="567"/>
        </w:tabs>
        <w:spacing w:line="240" w:lineRule="auto"/>
        <w:rPr>
          <w:noProof/>
          <w:color w:val="000000"/>
          <w:szCs w:val="22"/>
          <w:lang w:val="cs-CZ"/>
        </w:rPr>
      </w:pPr>
      <w:r w:rsidRPr="00A64E70">
        <w:rPr>
          <w:noProof/>
          <w:color w:val="000000"/>
          <w:szCs w:val="22"/>
          <w:lang w:val="cs-CZ"/>
        </w:rPr>
        <w:t>Lot</w:t>
      </w:r>
    </w:p>
    <w:p w14:paraId="58E418F2" w14:textId="77777777" w:rsidR="003A2C63" w:rsidRPr="00A64E70" w:rsidRDefault="003A2C63" w:rsidP="00DC024B">
      <w:pPr>
        <w:tabs>
          <w:tab w:val="clear" w:pos="567"/>
        </w:tabs>
        <w:spacing w:line="240" w:lineRule="auto"/>
        <w:rPr>
          <w:noProof/>
          <w:color w:val="000000"/>
          <w:szCs w:val="22"/>
          <w:lang w:val="cs-CZ"/>
        </w:rPr>
      </w:pPr>
    </w:p>
    <w:p w14:paraId="419DF393" w14:textId="77777777" w:rsidR="003A2C63" w:rsidRPr="00A64E70" w:rsidRDefault="003A2C63"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2C63" w:rsidRPr="00A64E70" w14:paraId="13087EE5" w14:textId="77777777">
        <w:tc>
          <w:tcPr>
            <w:tcW w:w="9287" w:type="dxa"/>
          </w:tcPr>
          <w:p w14:paraId="63962B50" w14:textId="77777777" w:rsidR="003A2C63" w:rsidRPr="00A64E70" w:rsidRDefault="003A2C63"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47F8E112" w14:textId="77777777" w:rsidR="003A2C63" w:rsidRPr="00B86655" w:rsidRDefault="003A2C63" w:rsidP="00DC024B">
      <w:pPr>
        <w:tabs>
          <w:tab w:val="clear" w:pos="567"/>
        </w:tabs>
        <w:spacing w:line="240" w:lineRule="auto"/>
        <w:rPr>
          <w:color w:val="000000"/>
          <w:lang w:val="cs-CZ"/>
        </w:rPr>
      </w:pPr>
    </w:p>
    <w:p w14:paraId="31DF4D20" w14:textId="77777777" w:rsidR="00297D62" w:rsidRPr="00B86655" w:rsidRDefault="00297D62" w:rsidP="00DC024B">
      <w:pPr>
        <w:tabs>
          <w:tab w:val="clear" w:pos="567"/>
        </w:tabs>
        <w:spacing w:line="240" w:lineRule="auto"/>
        <w:rPr>
          <w:color w:val="000000"/>
          <w:lang w:val="cs-CZ"/>
        </w:rPr>
      </w:pPr>
    </w:p>
    <w:p w14:paraId="5F977466" w14:textId="585EEF66" w:rsidR="0075346F" w:rsidRPr="00B86655" w:rsidRDefault="003A2C63" w:rsidP="00B86655">
      <w:pPr>
        <w:spacing w:line="240" w:lineRule="auto"/>
        <w:rPr>
          <w:color w:val="000000"/>
          <w:lang w:val="cs-CZ"/>
        </w:rPr>
      </w:pPr>
      <w:r w:rsidRPr="00B86655">
        <w:rPr>
          <w:b/>
          <w:color w:val="000000"/>
          <w:u w:val="single"/>
          <w:lang w:val="cs-CZ"/>
        </w:rPr>
        <w:br w:type="page"/>
      </w:r>
    </w:p>
    <w:p w14:paraId="5059605E"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A VNITŘNÍM OBALU</w:t>
      </w:r>
    </w:p>
    <w:p w14:paraId="0FD2E4E5"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28A3EA80" w14:textId="54513CE1"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 xml:space="preserve">KRABIČKA </w:t>
      </w:r>
      <w:r w:rsidR="00EF128F" w:rsidRPr="00A64E70">
        <w:rPr>
          <w:b/>
          <w:noProof/>
          <w:color w:val="000000"/>
          <w:szCs w:val="22"/>
          <w:lang w:val="cs-CZ"/>
        </w:rPr>
        <w:t xml:space="preserve">NA LAHVIČKU </w:t>
      </w:r>
      <w:r w:rsidRPr="00A64E70">
        <w:rPr>
          <w:b/>
          <w:noProof/>
          <w:color w:val="000000"/>
          <w:szCs w:val="22"/>
          <w:lang w:val="cs-CZ"/>
        </w:rPr>
        <w:t>A NÁLEPKA NA LAHVIČKU</w:t>
      </w:r>
    </w:p>
    <w:p w14:paraId="33680B04" w14:textId="77777777" w:rsidR="0075346F" w:rsidRPr="00A64E70" w:rsidRDefault="0075346F" w:rsidP="00B86655">
      <w:pPr>
        <w:tabs>
          <w:tab w:val="clear" w:pos="567"/>
        </w:tabs>
        <w:spacing w:line="240" w:lineRule="auto"/>
        <w:rPr>
          <w:noProof/>
          <w:color w:val="000000"/>
          <w:szCs w:val="22"/>
          <w:lang w:val="cs-CZ"/>
        </w:rPr>
      </w:pPr>
    </w:p>
    <w:p w14:paraId="397B5C1D" w14:textId="77777777" w:rsidR="0075346F" w:rsidRPr="00A64E70" w:rsidRDefault="0075346F" w:rsidP="00DC024B">
      <w:pPr>
        <w:tabs>
          <w:tab w:val="clear" w:pos="567"/>
        </w:tabs>
        <w:spacing w:line="240" w:lineRule="auto"/>
        <w:rPr>
          <w:noProof/>
          <w:color w:val="000000"/>
          <w:szCs w:val="22"/>
          <w:lang w:val="cs-CZ"/>
        </w:rPr>
      </w:pPr>
    </w:p>
    <w:p w14:paraId="4C899F33"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56AD3920" w14:textId="77777777" w:rsidR="0075346F" w:rsidRPr="00A64E70" w:rsidRDefault="0075346F" w:rsidP="00DC024B">
      <w:pPr>
        <w:tabs>
          <w:tab w:val="clear" w:pos="567"/>
        </w:tabs>
        <w:spacing w:line="240" w:lineRule="auto"/>
        <w:rPr>
          <w:noProof/>
          <w:color w:val="000000"/>
          <w:szCs w:val="22"/>
          <w:lang w:val="cs-CZ"/>
        </w:rPr>
      </w:pPr>
    </w:p>
    <w:p w14:paraId="4E75530C" w14:textId="511668BA" w:rsidR="0075346F" w:rsidRPr="00A64E70"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75346F" w:rsidRPr="00A64E70">
        <w:rPr>
          <w:noProof/>
          <w:color w:val="000000"/>
          <w:szCs w:val="22"/>
          <w:lang w:val="cs-CZ"/>
        </w:rPr>
        <w:t xml:space="preserve"> 10 mg potahované tablety</w:t>
      </w:r>
    </w:p>
    <w:p w14:paraId="05FFC5B6" w14:textId="4504285F"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rivaroxaban</w:t>
      </w:r>
    </w:p>
    <w:p w14:paraId="40507C22" w14:textId="77777777" w:rsidR="0075346F" w:rsidRPr="00A64E70" w:rsidRDefault="0075346F" w:rsidP="00DC024B">
      <w:pPr>
        <w:tabs>
          <w:tab w:val="clear" w:pos="567"/>
        </w:tabs>
        <w:spacing w:line="240" w:lineRule="auto"/>
        <w:rPr>
          <w:noProof/>
          <w:color w:val="000000"/>
          <w:szCs w:val="22"/>
          <w:lang w:val="cs-CZ"/>
        </w:rPr>
      </w:pPr>
    </w:p>
    <w:p w14:paraId="6AB6F3D9" w14:textId="77777777" w:rsidR="0075346F" w:rsidRPr="00A64E70" w:rsidRDefault="0075346F" w:rsidP="00DC024B">
      <w:pPr>
        <w:tabs>
          <w:tab w:val="clear" w:pos="567"/>
        </w:tabs>
        <w:spacing w:line="240" w:lineRule="auto"/>
        <w:rPr>
          <w:noProof/>
          <w:color w:val="000000"/>
          <w:szCs w:val="22"/>
          <w:lang w:val="cs-CZ"/>
        </w:rPr>
      </w:pPr>
    </w:p>
    <w:p w14:paraId="07B5C153"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62C6396F" w14:textId="77777777" w:rsidR="0075346F" w:rsidRPr="00A64E70" w:rsidRDefault="0075346F" w:rsidP="00DC024B">
      <w:pPr>
        <w:tabs>
          <w:tab w:val="clear" w:pos="567"/>
        </w:tabs>
        <w:spacing w:line="240" w:lineRule="auto"/>
        <w:rPr>
          <w:noProof/>
          <w:color w:val="000000"/>
          <w:szCs w:val="22"/>
          <w:lang w:val="cs-CZ"/>
        </w:rPr>
      </w:pPr>
    </w:p>
    <w:p w14:paraId="69963E93" w14:textId="4B8DAA90"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Jedna potahovaná tableta obsahuje 10 mg</w:t>
      </w:r>
      <w:r w:rsidR="00F9624B">
        <w:rPr>
          <w:noProof/>
          <w:color w:val="000000"/>
          <w:szCs w:val="22"/>
          <w:lang w:val="cs-CZ"/>
        </w:rPr>
        <w:t xml:space="preserve"> rivaroxabanu</w:t>
      </w:r>
      <w:r w:rsidRPr="00A64E70">
        <w:rPr>
          <w:noProof/>
          <w:color w:val="000000"/>
          <w:szCs w:val="22"/>
          <w:lang w:val="cs-CZ"/>
        </w:rPr>
        <w:t>.</w:t>
      </w:r>
    </w:p>
    <w:p w14:paraId="43EB72C8" w14:textId="77777777" w:rsidR="0075346F" w:rsidRPr="00A64E70" w:rsidRDefault="0075346F" w:rsidP="00DC024B">
      <w:pPr>
        <w:tabs>
          <w:tab w:val="clear" w:pos="567"/>
        </w:tabs>
        <w:spacing w:line="240" w:lineRule="auto"/>
        <w:rPr>
          <w:noProof/>
          <w:color w:val="000000"/>
          <w:szCs w:val="22"/>
          <w:lang w:val="cs-CZ"/>
        </w:rPr>
      </w:pPr>
    </w:p>
    <w:p w14:paraId="3A9F3348" w14:textId="77777777" w:rsidR="0075346F" w:rsidRPr="00A64E70" w:rsidRDefault="0075346F" w:rsidP="00DC024B">
      <w:pPr>
        <w:tabs>
          <w:tab w:val="clear" w:pos="567"/>
        </w:tabs>
        <w:spacing w:line="240" w:lineRule="auto"/>
        <w:rPr>
          <w:noProof/>
          <w:color w:val="000000"/>
          <w:szCs w:val="22"/>
          <w:lang w:val="cs-CZ"/>
        </w:rPr>
      </w:pPr>
    </w:p>
    <w:p w14:paraId="087F15B8"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0E70EF0A" w14:textId="77777777" w:rsidR="0075346F" w:rsidRPr="00A64E70" w:rsidRDefault="0075346F" w:rsidP="00DC024B">
      <w:pPr>
        <w:tabs>
          <w:tab w:val="clear" w:pos="567"/>
        </w:tabs>
        <w:spacing w:line="240" w:lineRule="auto"/>
        <w:rPr>
          <w:noProof/>
          <w:color w:val="000000"/>
          <w:szCs w:val="22"/>
          <w:lang w:val="cs-CZ"/>
        </w:rPr>
      </w:pPr>
    </w:p>
    <w:p w14:paraId="1D8F1925" w14:textId="77777777"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15C450FF" w14:textId="77777777" w:rsidR="0075346F" w:rsidRPr="00A64E70" w:rsidRDefault="0075346F" w:rsidP="00DC024B">
      <w:pPr>
        <w:tabs>
          <w:tab w:val="clear" w:pos="567"/>
        </w:tabs>
        <w:spacing w:line="240" w:lineRule="auto"/>
        <w:rPr>
          <w:noProof/>
          <w:color w:val="000000"/>
          <w:szCs w:val="22"/>
          <w:lang w:val="cs-CZ"/>
        </w:rPr>
      </w:pPr>
    </w:p>
    <w:p w14:paraId="27641517" w14:textId="77777777" w:rsidR="0075346F" w:rsidRPr="00A64E70" w:rsidRDefault="0075346F" w:rsidP="00DC024B">
      <w:pPr>
        <w:tabs>
          <w:tab w:val="clear" w:pos="567"/>
        </w:tabs>
        <w:spacing w:line="240" w:lineRule="auto"/>
        <w:rPr>
          <w:noProof/>
          <w:color w:val="000000"/>
          <w:szCs w:val="22"/>
          <w:lang w:val="cs-CZ"/>
        </w:rPr>
      </w:pPr>
    </w:p>
    <w:p w14:paraId="4589CDA6" w14:textId="36CAA936"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OBSAH BALENÍ</w:t>
      </w:r>
    </w:p>
    <w:p w14:paraId="52A33F48" w14:textId="654E06A2" w:rsidR="0075346F" w:rsidRDefault="0075346F" w:rsidP="00DC024B">
      <w:pPr>
        <w:tabs>
          <w:tab w:val="clear" w:pos="567"/>
        </w:tabs>
        <w:spacing w:line="240" w:lineRule="auto"/>
        <w:rPr>
          <w:noProof/>
          <w:color w:val="000000"/>
          <w:szCs w:val="22"/>
          <w:lang w:val="cs-CZ"/>
        </w:rPr>
      </w:pPr>
    </w:p>
    <w:p w14:paraId="7D616ADC" w14:textId="6AC04BAA" w:rsidR="00EF128F" w:rsidRDefault="00EF128F" w:rsidP="00DC024B">
      <w:pPr>
        <w:tabs>
          <w:tab w:val="clear" w:pos="567"/>
        </w:tabs>
        <w:spacing w:line="240" w:lineRule="auto"/>
        <w:rPr>
          <w:noProof/>
          <w:color w:val="000000"/>
          <w:szCs w:val="22"/>
          <w:lang w:val="cs-CZ"/>
        </w:rPr>
      </w:pPr>
      <w:r w:rsidRPr="00E1387D">
        <w:rPr>
          <w:noProof/>
          <w:color w:val="000000"/>
          <w:szCs w:val="22"/>
          <w:lang w:val="cs-CZ"/>
        </w:rPr>
        <w:t>Potahovaná tableta (tableta)</w:t>
      </w:r>
    </w:p>
    <w:p w14:paraId="6E23997D" w14:textId="77777777" w:rsidR="00EF128F" w:rsidRPr="00A64E70" w:rsidRDefault="00EF128F" w:rsidP="00DC024B">
      <w:pPr>
        <w:tabs>
          <w:tab w:val="clear" w:pos="567"/>
        </w:tabs>
        <w:spacing w:line="240" w:lineRule="auto"/>
        <w:rPr>
          <w:noProof/>
          <w:color w:val="000000"/>
          <w:szCs w:val="22"/>
          <w:lang w:val="cs-CZ"/>
        </w:rPr>
      </w:pPr>
    </w:p>
    <w:p w14:paraId="5BBF8F29" w14:textId="43793096" w:rsidR="0075346F" w:rsidRPr="00B86655" w:rsidRDefault="00EF128F" w:rsidP="00B86655">
      <w:pPr>
        <w:tabs>
          <w:tab w:val="clear" w:pos="567"/>
        </w:tabs>
        <w:spacing w:line="240" w:lineRule="auto"/>
        <w:rPr>
          <w:color w:val="000000"/>
          <w:lang w:val="cs-CZ"/>
        </w:rPr>
      </w:pPr>
      <w:r w:rsidRPr="00B86655">
        <w:rPr>
          <w:color w:val="000000"/>
          <w:lang w:val="cs-CZ"/>
        </w:rPr>
        <w:t>98</w:t>
      </w:r>
      <w:r w:rsidR="0075346F" w:rsidRPr="00B86655">
        <w:rPr>
          <w:color w:val="000000"/>
          <w:lang w:val="cs-CZ"/>
        </w:rPr>
        <w:t> potahovaných tablet</w:t>
      </w:r>
    </w:p>
    <w:p w14:paraId="1154C657" w14:textId="0F443755" w:rsidR="00EF128F" w:rsidRDefault="00EF128F" w:rsidP="00B86655">
      <w:pPr>
        <w:spacing w:line="240" w:lineRule="auto"/>
        <w:rPr>
          <w:color w:val="000000"/>
          <w:highlight w:val="lightGray"/>
          <w:lang w:val="cs-CZ"/>
        </w:rPr>
      </w:pPr>
      <w:r w:rsidRPr="00B86655">
        <w:rPr>
          <w:color w:val="000000"/>
          <w:highlight w:val="lightGray"/>
          <w:lang w:val="cs-CZ"/>
        </w:rPr>
        <w:t>100 potahovaných tablet</w:t>
      </w:r>
    </w:p>
    <w:p w14:paraId="10949DF4" w14:textId="7D4A26F1" w:rsidR="00013620" w:rsidRPr="00B86655" w:rsidRDefault="00013620" w:rsidP="00B86655">
      <w:pPr>
        <w:spacing w:line="240" w:lineRule="auto"/>
        <w:rPr>
          <w:color w:val="000000"/>
          <w:highlight w:val="lightGray"/>
          <w:lang w:val="cs-CZ"/>
        </w:rPr>
      </w:pPr>
      <w:r>
        <w:rPr>
          <w:color w:val="000000"/>
          <w:highlight w:val="lightGray"/>
          <w:lang w:val="cs-CZ"/>
        </w:rPr>
        <w:t>250 potahovaných tablet</w:t>
      </w:r>
    </w:p>
    <w:p w14:paraId="5EE40836" w14:textId="77777777" w:rsidR="0075346F" w:rsidRPr="00A64E70" w:rsidRDefault="0075346F" w:rsidP="00DC024B">
      <w:pPr>
        <w:tabs>
          <w:tab w:val="clear" w:pos="567"/>
        </w:tabs>
        <w:spacing w:line="240" w:lineRule="auto"/>
        <w:rPr>
          <w:noProof/>
          <w:color w:val="000000"/>
          <w:szCs w:val="22"/>
          <w:lang w:val="cs-CZ"/>
        </w:rPr>
      </w:pPr>
    </w:p>
    <w:p w14:paraId="6D1BE42B" w14:textId="77777777" w:rsidR="0075346F" w:rsidRPr="00A64E70" w:rsidRDefault="0075346F" w:rsidP="00DC024B">
      <w:pPr>
        <w:tabs>
          <w:tab w:val="clear" w:pos="567"/>
        </w:tabs>
        <w:spacing w:line="240" w:lineRule="auto"/>
        <w:rPr>
          <w:noProof/>
          <w:color w:val="000000"/>
          <w:szCs w:val="22"/>
          <w:lang w:val="cs-CZ"/>
        </w:rPr>
      </w:pPr>
    </w:p>
    <w:p w14:paraId="620D3CAE"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30DDD12E" w14:textId="77777777" w:rsidR="0075346F" w:rsidRPr="00A64E70" w:rsidRDefault="0075346F" w:rsidP="00DC024B">
      <w:pPr>
        <w:tabs>
          <w:tab w:val="clear" w:pos="567"/>
        </w:tabs>
        <w:spacing w:line="240" w:lineRule="auto"/>
        <w:rPr>
          <w:noProof/>
          <w:color w:val="000000"/>
          <w:szCs w:val="22"/>
          <w:lang w:val="cs-CZ"/>
        </w:rPr>
      </w:pPr>
    </w:p>
    <w:p w14:paraId="48AE8FC0" w14:textId="77777777"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6BCDA1DF"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4AC7E225" w14:textId="77777777" w:rsidR="0075346F" w:rsidRPr="00A64E70" w:rsidRDefault="0075346F" w:rsidP="00DC024B">
      <w:pPr>
        <w:tabs>
          <w:tab w:val="clear" w:pos="567"/>
        </w:tabs>
        <w:spacing w:line="240" w:lineRule="auto"/>
        <w:rPr>
          <w:noProof/>
          <w:color w:val="000000"/>
          <w:szCs w:val="22"/>
          <w:lang w:val="cs-CZ"/>
        </w:rPr>
      </w:pPr>
    </w:p>
    <w:p w14:paraId="713B8246" w14:textId="77777777" w:rsidR="0075346F" w:rsidRPr="00A64E70" w:rsidRDefault="0075346F" w:rsidP="00DC024B">
      <w:pPr>
        <w:tabs>
          <w:tab w:val="clear" w:pos="567"/>
        </w:tabs>
        <w:spacing w:line="240" w:lineRule="auto"/>
        <w:rPr>
          <w:noProof/>
          <w:color w:val="000000"/>
          <w:szCs w:val="22"/>
          <w:lang w:val="cs-CZ"/>
        </w:rPr>
      </w:pPr>
    </w:p>
    <w:p w14:paraId="1301B9A8"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ZVLÁŠTNÍ UPOZORNĚNÍ, ŽE LÉČIVÝ PŘÍPRAVEK MUSÍ BÝT UCHOVÁVÁN MIMO DOHLED A DOSAH DĚTÍ</w:t>
      </w:r>
    </w:p>
    <w:p w14:paraId="443C302E" w14:textId="77777777" w:rsidR="0075346F" w:rsidRPr="00A64E70" w:rsidRDefault="0075346F" w:rsidP="00DC024B">
      <w:pPr>
        <w:tabs>
          <w:tab w:val="clear" w:pos="567"/>
        </w:tabs>
        <w:spacing w:line="240" w:lineRule="auto"/>
        <w:rPr>
          <w:noProof/>
          <w:color w:val="000000"/>
          <w:szCs w:val="22"/>
          <w:lang w:val="cs-CZ"/>
        </w:rPr>
      </w:pPr>
    </w:p>
    <w:p w14:paraId="54113FDC" w14:textId="77777777"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Uchovávejte mimo dohled a dosah dětí.</w:t>
      </w:r>
    </w:p>
    <w:p w14:paraId="34CBAB05" w14:textId="77777777" w:rsidR="0075346F" w:rsidRPr="00A64E70" w:rsidRDefault="0075346F" w:rsidP="00DC024B">
      <w:pPr>
        <w:tabs>
          <w:tab w:val="clear" w:pos="567"/>
        </w:tabs>
        <w:spacing w:line="240" w:lineRule="auto"/>
        <w:rPr>
          <w:noProof/>
          <w:color w:val="000000"/>
          <w:szCs w:val="22"/>
          <w:lang w:val="cs-CZ"/>
        </w:rPr>
      </w:pPr>
    </w:p>
    <w:p w14:paraId="046CBF54" w14:textId="77777777" w:rsidR="0075346F" w:rsidRPr="00A64E70" w:rsidRDefault="0075346F" w:rsidP="00DC024B">
      <w:pPr>
        <w:tabs>
          <w:tab w:val="clear" w:pos="567"/>
        </w:tabs>
        <w:spacing w:line="240" w:lineRule="auto"/>
        <w:rPr>
          <w:noProof/>
          <w:color w:val="000000"/>
          <w:szCs w:val="22"/>
          <w:lang w:val="cs-CZ"/>
        </w:rPr>
      </w:pPr>
    </w:p>
    <w:p w14:paraId="5AF4AB31"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7758610C" w14:textId="77777777" w:rsidR="0075346F" w:rsidRPr="00A64E70" w:rsidRDefault="0075346F" w:rsidP="00DC024B">
      <w:pPr>
        <w:tabs>
          <w:tab w:val="clear" w:pos="567"/>
        </w:tabs>
        <w:spacing w:line="240" w:lineRule="auto"/>
        <w:rPr>
          <w:noProof/>
          <w:color w:val="000000"/>
          <w:szCs w:val="22"/>
          <w:lang w:val="cs-CZ"/>
        </w:rPr>
      </w:pPr>
    </w:p>
    <w:p w14:paraId="148FF8EE" w14:textId="77777777" w:rsidR="0075346F" w:rsidRPr="00A64E70" w:rsidRDefault="0075346F" w:rsidP="00DC024B">
      <w:pPr>
        <w:tabs>
          <w:tab w:val="clear" w:pos="567"/>
        </w:tabs>
        <w:spacing w:line="240" w:lineRule="auto"/>
        <w:rPr>
          <w:noProof/>
          <w:color w:val="000000"/>
          <w:szCs w:val="22"/>
          <w:lang w:val="cs-CZ"/>
        </w:rPr>
      </w:pPr>
    </w:p>
    <w:p w14:paraId="724D87C4"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235E6B15" w14:textId="77777777" w:rsidR="0075346F" w:rsidRPr="00A64E70" w:rsidRDefault="0075346F" w:rsidP="00DC024B">
      <w:pPr>
        <w:tabs>
          <w:tab w:val="clear" w:pos="567"/>
        </w:tabs>
        <w:spacing w:line="240" w:lineRule="auto"/>
        <w:rPr>
          <w:noProof/>
          <w:color w:val="000000"/>
          <w:szCs w:val="22"/>
          <w:lang w:val="cs-CZ"/>
        </w:rPr>
      </w:pPr>
    </w:p>
    <w:p w14:paraId="783EC849" w14:textId="77777777" w:rsidR="0075346F" w:rsidRPr="00A64E70" w:rsidRDefault="0075346F" w:rsidP="00DC024B">
      <w:pPr>
        <w:tabs>
          <w:tab w:val="clear" w:pos="567"/>
        </w:tabs>
        <w:spacing w:line="240" w:lineRule="auto"/>
        <w:rPr>
          <w:noProof/>
          <w:color w:val="000000"/>
          <w:szCs w:val="22"/>
          <w:lang w:val="cs-CZ"/>
        </w:rPr>
      </w:pPr>
      <w:r w:rsidRPr="00A64E70">
        <w:rPr>
          <w:noProof/>
          <w:color w:val="000000"/>
          <w:szCs w:val="22"/>
          <w:lang w:val="cs-CZ"/>
        </w:rPr>
        <w:t>EXP</w:t>
      </w:r>
    </w:p>
    <w:p w14:paraId="1B96998C" w14:textId="77777777" w:rsidR="0075346F" w:rsidRPr="00A64E70" w:rsidRDefault="0075346F" w:rsidP="00DC024B">
      <w:pPr>
        <w:tabs>
          <w:tab w:val="clear" w:pos="567"/>
        </w:tabs>
        <w:spacing w:line="240" w:lineRule="auto"/>
        <w:rPr>
          <w:noProof/>
          <w:color w:val="000000"/>
          <w:szCs w:val="22"/>
          <w:lang w:val="cs-CZ"/>
        </w:rPr>
      </w:pPr>
    </w:p>
    <w:p w14:paraId="7B8D619A" w14:textId="77777777" w:rsidR="0075346F" w:rsidRPr="00A64E70" w:rsidRDefault="0075346F" w:rsidP="00DC024B">
      <w:pPr>
        <w:tabs>
          <w:tab w:val="clear" w:pos="567"/>
        </w:tabs>
        <w:spacing w:line="240" w:lineRule="auto"/>
        <w:rPr>
          <w:noProof/>
          <w:color w:val="000000"/>
          <w:szCs w:val="22"/>
          <w:lang w:val="cs-CZ"/>
        </w:rPr>
      </w:pPr>
    </w:p>
    <w:p w14:paraId="79E657AA"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14BE0561" w14:textId="77777777" w:rsidR="0075346F" w:rsidRPr="00A64E70" w:rsidRDefault="0075346F" w:rsidP="00DC024B">
      <w:pPr>
        <w:tabs>
          <w:tab w:val="clear" w:pos="567"/>
        </w:tabs>
        <w:spacing w:line="240" w:lineRule="auto"/>
        <w:rPr>
          <w:noProof/>
          <w:color w:val="000000"/>
          <w:szCs w:val="22"/>
          <w:lang w:val="cs-CZ"/>
        </w:rPr>
      </w:pPr>
    </w:p>
    <w:p w14:paraId="58E10E03" w14:textId="77777777" w:rsidR="0075346F" w:rsidRPr="00A64E70" w:rsidRDefault="0075346F" w:rsidP="00DC024B">
      <w:pPr>
        <w:tabs>
          <w:tab w:val="clear" w:pos="567"/>
        </w:tabs>
        <w:spacing w:line="240" w:lineRule="auto"/>
        <w:ind w:left="567" w:hanging="567"/>
        <w:rPr>
          <w:noProof/>
          <w:color w:val="000000"/>
          <w:szCs w:val="22"/>
          <w:lang w:val="cs-CZ"/>
        </w:rPr>
      </w:pPr>
    </w:p>
    <w:p w14:paraId="4CE376A2" w14:textId="77777777" w:rsidR="0075346F" w:rsidRPr="00A64E70" w:rsidRDefault="0075346F"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lastRenderedPageBreak/>
        <w:t>10.</w:t>
      </w:r>
      <w:r w:rsidRPr="00A64E70">
        <w:rPr>
          <w:b/>
          <w:noProof/>
          <w:color w:val="000000"/>
          <w:szCs w:val="22"/>
          <w:lang w:val="cs-CZ"/>
        </w:rPr>
        <w:tab/>
        <w:t>ZVLÁŠTNÍ OPATŘENÍ PRO LIKVIDACI NEPOUŽITÝCH LÉČIVÝCH PŘÍPRAVKŮ NEBO ODPADU Z NICH, POKUD JE TO VHODNÉ</w:t>
      </w:r>
    </w:p>
    <w:p w14:paraId="4D4B141F" w14:textId="77777777" w:rsidR="0075346F" w:rsidRPr="00A64E70" w:rsidRDefault="0075346F" w:rsidP="00DC024B">
      <w:pPr>
        <w:tabs>
          <w:tab w:val="clear" w:pos="567"/>
        </w:tabs>
        <w:spacing w:line="240" w:lineRule="auto"/>
        <w:rPr>
          <w:noProof/>
          <w:color w:val="000000"/>
          <w:szCs w:val="22"/>
          <w:lang w:val="cs-CZ"/>
        </w:rPr>
      </w:pPr>
    </w:p>
    <w:p w14:paraId="544FB8FC" w14:textId="77777777" w:rsidR="0075346F" w:rsidRPr="00A64E70" w:rsidRDefault="0075346F" w:rsidP="00DC024B">
      <w:pPr>
        <w:tabs>
          <w:tab w:val="clear" w:pos="567"/>
        </w:tabs>
        <w:spacing w:line="240" w:lineRule="auto"/>
        <w:rPr>
          <w:noProof/>
          <w:color w:val="000000"/>
          <w:szCs w:val="22"/>
          <w:lang w:val="cs-CZ"/>
        </w:rPr>
      </w:pPr>
    </w:p>
    <w:p w14:paraId="11787F94"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56C3170C" w14:textId="77777777" w:rsidR="0075346F" w:rsidRPr="00A64E70" w:rsidRDefault="0075346F" w:rsidP="00DC024B">
      <w:pPr>
        <w:tabs>
          <w:tab w:val="clear" w:pos="567"/>
        </w:tabs>
        <w:spacing w:line="240" w:lineRule="auto"/>
        <w:rPr>
          <w:noProof/>
          <w:color w:val="000000"/>
          <w:szCs w:val="22"/>
          <w:lang w:val="cs-CZ"/>
        </w:rPr>
      </w:pPr>
    </w:p>
    <w:p w14:paraId="6AEE5FE7" w14:textId="77777777" w:rsidR="00785513" w:rsidRDefault="00785513" w:rsidP="00785513">
      <w:pPr>
        <w:spacing w:line="240" w:lineRule="auto"/>
        <w:rPr>
          <w:noProof/>
          <w:szCs w:val="22"/>
        </w:rPr>
      </w:pPr>
      <w:r w:rsidRPr="00101E52">
        <w:rPr>
          <w:noProof/>
          <w:szCs w:val="22"/>
        </w:rPr>
        <w:t>Viatris Limited</w:t>
      </w:r>
    </w:p>
    <w:p w14:paraId="55E22457" w14:textId="77777777" w:rsidR="00785513" w:rsidRDefault="00785513" w:rsidP="00785513">
      <w:pPr>
        <w:spacing w:line="240" w:lineRule="auto"/>
        <w:rPr>
          <w:noProof/>
          <w:szCs w:val="22"/>
        </w:rPr>
      </w:pPr>
      <w:r w:rsidRPr="00101E52">
        <w:rPr>
          <w:noProof/>
          <w:szCs w:val="22"/>
        </w:rPr>
        <w:t>Damastown Industrial Park</w:t>
      </w:r>
    </w:p>
    <w:p w14:paraId="5F990E85" w14:textId="77777777" w:rsidR="00785513" w:rsidRDefault="00785513" w:rsidP="00785513">
      <w:pPr>
        <w:spacing w:line="240" w:lineRule="auto"/>
        <w:rPr>
          <w:noProof/>
          <w:szCs w:val="22"/>
        </w:rPr>
      </w:pPr>
      <w:r w:rsidRPr="00101E52">
        <w:rPr>
          <w:noProof/>
          <w:szCs w:val="22"/>
        </w:rPr>
        <w:t>Mulhuddart</w:t>
      </w:r>
    </w:p>
    <w:p w14:paraId="0DCEFA42" w14:textId="77777777" w:rsidR="00785513" w:rsidRDefault="00785513" w:rsidP="00785513">
      <w:pPr>
        <w:spacing w:line="240" w:lineRule="auto"/>
        <w:rPr>
          <w:noProof/>
          <w:szCs w:val="22"/>
        </w:rPr>
      </w:pPr>
      <w:r w:rsidRPr="00101E52">
        <w:rPr>
          <w:noProof/>
          <w:szCs w:val="22"/>
        </w:rPr>
        <w:t>Dublin 15</w:t>
      </w:r>
    </w:p>
    <w:p w14:paraId="586365B4" w14:textId="77777777" w:rsidR="00785513" w:rsidRDefault="00785513" w:rsidP="00785513">
      <w:pPr>
        <w:spacing w:line="240" w:lineRule="auto"/>
        <w:rPr>
          <w:noProof/>
          <w:szCs w:val="22"/>
        </w:rPr>
      </w:pPr>
      <w:r w:rsidRPr="00101E52">
        <w:rPr>
          <w:noProof/>
          <w:szCs w:val="22"/>
        </w:rPr>
        <w:t>DUBLIN</w:t>
      </w:r>
    </w:p>
    <w:p w14:paraId="62B2E102" w14:textId="6083E331" w:rsidR="0075346F" w:rsidRPr="00A64E70" w:rsidRDefault="00785513" w:rsidP="00DC024B">
      <w:pPr>
        <w:tabs>
          <w:tab w:val="clear" w:pos="567"/>
        </w:tabs>
        <w:spacing w:line="240" w:lineRule="auto"/>
        <w:rPr>
          <w:noProof/>
          <w:color w:val="000000"/>
          <w:szCs w:val="22"/>
          <w:lang w:val="cs-CZ"/>
        </w:rPr>
      </w:pPr>
      <w:r>
        <w:rPr>
          <w:noProof/>
          <w:szCs w:val="22"/>
        </w:rPr>
        <w:t>Irsko</w:t>
      </w:r>
    </w:p>
    <w:p w14:paraId="036EE3CB" w14:textId="77777777" w:rsidR="0075346F" w:rsidRPr="00A64E70" w:rsidRDefault="0075346F" w:rsidP="00DC024B">
      <w:pPr>
        <w:tabs>
          <w:tab w:val="clear" w:pos="567"/>
        </w:tabs>
        <w:spacing w:line="240" w:lineRule="auto"/>
        <w:rPr>
          <w:noProof/>
          <w:color w:val="000000"/>
          <w:szCs w:val="22"/>
          <w:lang w:val="cs-CZ"/>
        </w:rPr>
      </w:pPr>
    </w:p>
    <w:p w14:paraId="5025A2F5"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4EE98465" w14:textId="77777777" w:rsidR="0075346F" w:rsidRPr="00A64E70" w:rsidRDefault="0075346F" w:rsidP="00DC024B">
      <w:pPr>
        <w:tabs>
          <w:tab w:val="clear" w:pos="567"/>
        </w:tabs>
        <w:spacing w:line="240" w:lineRule="auto"/>
        <w:rPr>
          <w:noProof/>
          <w:color w:val="000000"/>
          <w:szCs w:val="22"/>
          <w:lang w:val="cs-CZ"/>
        </w:rPr>
      </w:pPr>
    </w:p>
    <w:p w14:paraId="1DFCDDE6"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EU/1/21/1588/024</w:t>
      </w:r>
      <w:r w:rsidRPr="004F2362">
        <w:rPr>
          <w:rFonts w:cs="Verdana"/>
          <w:color w:val="000000"/>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98 tablet</w:t>
      </w:r>
    </w:p>
    <w:p w14:paraId="08D98F28" w14:textId="77777777" w:rsidR="0023771A"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EU/1/21/1588/025</w:t>
      </w:r>
      <w:r w:rsidRPr="003405ED">
        <w:rPr>
          <w:rFonts w:cs="Verdana"/>
          <w:color w:val="000000"/>
          <w:highlight w:val="lightGray"/>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100 tablet</w:t>
      </w:r>
    </w:p>
    <w:p w14:paraId="1D0DE6C2" w14:textId="0BD1DF96" w:rsidR="00013620" w:rsidRDefault="00013620" w:rsidP="003405ED">
      <w:pPr>
        <w:keepLines/>
        <w:widowControl w:val="0"/>
        <w:tabs>
          <w:tab w:val="clear" w:pos="567"/>
          <w:tab w:val="left" w:pos="2127"/>
          <w:tab w:val="left" w:pos="4521"/>
        </w:tabs>
        <w:autoSpaceDE w:val="0"/>
        <w:autoSpaceDN w:val="0"/>
        <w:adjustRightInd w:val="0"/>
        <w:ind w:right="108"/>
        <w:rPr>
          <w:rFonts w:cs="Verdana"/>
          <w:color w:val="000000"/>
        </w:rPr>
      </w:pPr>
      <w:r w:rsidRPr="00D65565">
        <w:rPr>
          <w:rFonts w:cs="Verdana"/>
          <w:color w:val="000000"/>
          <w:highlight w:val="lightGray"/>
        </w:rPr>
        <w:t>EU/1/21/1588/</w:t>
      </w:r>
      <w:proofErr w:type="gramStart"/>
      <w:r w:rsidRPr="00D65565">
        <w:rPr>
          <w:rFonts w:cs="Verdana"/>
          <w:color w:val="000000"/>
          <w:highlight w:val="lightGray"/>
        </w:rPr>
        <w:t xml:space="preserve">062  </w:t>
      </w:r>
      <w:r>
        <w:rPr>
          <w:rFonts w:cs="Verdana"/>
          <w:color w:val="000000"/>
          <w:highlight w:val="lightGray"/>
        </w:rPr>
        <w:tab/>
      </w:r>
      <w:proofErr w:type="spellStart"/>
      <w:proofErr w:type="gramEnd"/>
      <w:r>
        <w:rPr>
          <w:rFonts w:cs="Verdana"/>
          <w:color w:val="000000"/>
          <w:highlight w:val="lightGray"/>
        </w:rPr>
        <w:t>Lahvička</w:t>
      </w:r>
      <w:proofErr w:type="spellEnd"/>
      <w:r w:rsidRPr="00D65565">
        <w:rPr>
          <w:rFonts w:cs="Verdana"/>
          <w:color w:val="000000"/>
          <w:highlight w:val="lightGray"/>
        </w:rPr>
        <w:t xml:space="preserve"> (HDPE)  </w:t>
      </w:r>
      <w:r>
        <w:rPr>
          <w:rFonts w:cs="Verdana"/>
          <w:color w:val="000000"/>
          <w:highlight w:val="lightGray"/>
        </w:rPr>
        <w:tab/>
      </w:r>
      <w:r w:rsidRPr="00D65565">
        <w:rPr>
          <w:rFonts w:cs="Verdana"/>
          <w:color w:val="000000"/>
          <w:highlight w:val="lightGray"/>
        </w:rPr>
        <w:t>250 tablet</w:t>
      </w:r>
    </w:p>
    <w:p w14:paraId="738EDD3D" w14:textId="77777777" w:rsidR="00013620" w:rsidRPr="003405ED" w:rsidRDefault="00013620"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p>
    <w:p w14:paraId="50E3E71D" w14:textId="77777777" w:rsidR="0075346F" w:rsidRPr="00A64E70" w:rsidRDefault="0075346F" w:rsidP="00DC024B">
      <w:pPr>
        <w:tabs>
          <w:tab w:val="clear" w:pos="567"/>
        </w:tabs>
        <w:spacing w:line="240" w:lineRule="auto"/>
        <w:rPr>
          <w:noProof/>
          <w:color w:val="000000"/>
          <w:szCs w:val="22"/>
          <w:lang w:val="cs-CZ"/>
        </w:rPr>
      </w:pPr>
    </w:p>
    <w:p w14:paraId="522611AF"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198151B9" w14:textId="77777777" w:rsidR="0075346F" w:rsidRPr="00A64E70" w:rsidRDefault="0075346F" w:rsidP="00DC024B">
      <w:pPr>
        <w:tabs>
          <w:tab w:val="clear" w:pos="567"/>
        </w:tabs>
        <w:spacing w:line="240" w:lineRule="auto"/>
        <w:rPr>
          <w:noProof/>
          <w:color w:val="000000"/>
          <w:szCs w:val="22"/>
          <w:lang w:val="cs-CZ"/>
        </w:rPr>
      </w:pPr>
    </w:p>
    <w:p w14:paraId="1128F64F" w14:textId="079C404F" w:rsidR="0075346F" w:rsidRPr="00A64E70" w:rsidRDefault="00EF128F" w:rsidP="00DC024B">
      <w:pPr>
        <w:tabs>
          <w:tab w:val="clear" w:pos="567"/>
        </w:tabs>
        <w:spacing w:line="240" w:lineRule="auto"/>
        <w:rPr>
          <w:noProof/>
          <w:color w:val="000000"/>
          <w:szCs w:val="22"/>
          <w:lang w:val="cs-CZ"/>
        </w:rPr>
      </w:pPr>
      <w:r>
        <w:rPr>
          <w:noProof/>
          <w:color w:val="000000"/>
          <w:szCs w:val="22"/>
          <w:lang w:val="cs-CZ"/>
        </w:rPr>
        <w:t>Lot</w:t>
      </w:r>
    </w:p>
    <w:p w14:paraId="6B7DEED7" w14:textId="77777777" w:rsidR="0075346F" w:rsidRPr="00A64E70" w:rsidRDefault="0075346F" w:rsidP="00DC024B">
      <w:pPr>
        <w:tabs>
          <w:tab w:val="clear" w:pos="567"/>
        </w:tabs>
        <w:spacing w:line="240" w:lineRule="auto"/>
        <w:rPr>
          <w:noProof/>
          <w:color w:val="000000"/>
          <w:szCs w:val="22"/>
          <w:lang w:val="cs-CZ"/>
        </w:rPr>
      </w:pPr>
    </w:p>
    <w:p w14:paraId="5940AC82" w14:textId="77777777" w:rsidR="0075346F" w:rsidRPr="00A64E70" w:rsidRDefault="0075346F" w:rsidP="00DC024B">
      <w:pPr>
        <w:tabs>
          <w:tab w:val="clear" w:pos="567"/>
        </w:tabs>
        <w:spacing w:line="240" w:lineRule="auto"/>
        <w:rPr>
          <w:noProof/>
          <w:color w:val="000000"/>
          <w:szCs w:val="22"/>
          <w:lang w:val="cs-CZ"/>
        </w:rPr>
      </w:pPr>
    </w:p>
    <w:p w14:paraId="2126E18D"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41DC859E" w14:textId="77777777" w:rsidR="0075346F" w:rsidRPr="00A64E70" w:rsidRDefault="0075346F" w:rsidP="00DC024B">
      <w:pPr>
        <w:tabs>
          <w:tab w:val="clear" w:pos="567"/>
        </w:tabs>
        <w:spacing w:line="240" w:lineRule="auto"/>
        <w:rPr>
          <w:noProof/>
          <w:color w:val="000000"/>
          <w:szCs w:val="22"/>
          <w:lang w:val="cs-CZ"/>
        </w:rPr>
      </w:pPr>
    </w:p>
    <w:p w14:paraId="43FEC9A0" w14:textId="77777777" w:rsidR="0075346F" w:rsidRPr="00A64E70" w:rsidRDefault="0075346F" w:rsidP="00DC024B">
      <w:pPr>
        <w:tabs>
          <w:tab w:val="clear" w:pos="567"/>
        </w:tabs>
        <w:spacing w:line="240" w:lineRule="auto"/>
        <w:rPr>
          <w:noProof/>
          <w:color w:val="000000"/>
          <w:szCs w:val="22"/>
          <w:lang w:val="cs-CZ"/>
        </w:rPr>
      </w:pPr>
    </w:p>
    <w:p w14:paraId="2089E70E"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6571B516" w14:textId="77777777" w:rsidR="0075346F" w:rsidRPr="00A64E70" w:rsidRDefault="0075346F" w:rsidP="00DC024B">
      <w:pPr>
        <w:tabs>
          <w:tab w:val="clear" w:pos="567"/>
        </w:tabs>
        <w:spacing w:line="240" w:lineRule="auto"/>
        <w:rPr>
          <w:noProof/>
          <w:color w:val="000000"/>
          <w:szCs w:val="22"/>
          <w:lang w:val="cs-CZ"/>
        </w:rPr>
      </w:pPr>
    </w:p>
    <w:p w14:paraId="563D0540" w14:textId="77777777" w:rsidR="0075346F" w:rsidRPr="00A64E70" w:rsidRDefault="0075346F" w:rsidP="00DC024B">
      <w:pPr>
        <w:tabs>
          <w:tab w:val="clear" w:pos="567"/>
        </w:tabs>
        <w:spacing w:line="240" w:lineRule="auto"/>
        <w:rPr>
          <w:noProof/>
          <w:color w:val="000000"/>
          <w:szCs w:val="22"/>
          <w:lang w:val="cs-CZ"/>
        </w:rPr>
      </w:pPr>
    </w:p>
    <w:p w14:paraId="7DFF568A" w14:textId="77777777" w:rsidR="0075346F" w:rsidRPr="00A64E70" w:rsidRDefault="0075346F"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47A7FAB9" w14:textId="77777777" w:rsidR="0075346F" w:rsidRPr="00A64E70" w:rsidRDefault="0075346F" w:rsidP="00DC024B">
      <w:pPr>
        <w:tabs>
          <w:tab w:val="clear" w:pos="567"/>
        </w:tabs>
        <w:spacing w:line="240" w:lineRule="auto"/>
        <w:rPr>
          <w:noProof/>
          <w:color w:val="000000"/>
          <w:szCs w:val="22"/>
          <w:lang w:val="cs-CZ"/>
        </w:rPr>
      </w:pPr>
    </w:p>
    <w:p w14:paraId="32F3F3DB" w14:textId="3EAFB84D" w:rsidR="00E4242D" w:rsidRPr="00B86655" w:rsidRDefault="00AB5334" w:rsidP="00E4242D">
      <w:pPr>
        <w:spacing w:line="240" w:lineRule="auto"/>
        <w:outlineLvl w:val="0"/>
        <w:rPr>
          <w:bCs/>
          <w:lang w:val="cs-CZ"/>
        </w:rPr>
      </w:pPr>
      <w:proofErr w:type="spellStart"/>
      <w:r>
        <w:rPr>
          <w:bCs/>
          <w:lang w:val="cs-CZ"/>
        </w:rPr>
        <w:t>rivaroxaban</w:t>
      </w:r>
      <w:proofErr w:type="spellEnd"/>
      <w:r>
        <w:rPr>
          <w:bCs/>
          <w:lang w:val="cs-CZ"/>
        </w:rPr>
        <w:t xml:space="preserve"> </w:t>
      </w:r>
      <w:proofErr w:type="spellStart"/>
      <w:r w:rsidR="00276E29">
        <w:rPr>
          <w:bCs/>
          <w:lang w:val="cs-CZ"/>
        </w:rPr>
        <w:t>viatris</w:t>
      </w:r>
      <w:proofErr w:type="spellEnd"/>
      <w:r w:rsidRPr="00B86655">
        <w:rPr>
          <w:bCs/>
          <w:lang w:val="cs-CZ"/>
        </w:rPr>
        <w:t xml:space="preserve"> </w:t>
      </w:r>
      <w:r w:rsidR="00E4242D" w:rsidRPr="00B86655">
        <w:rPr>
          <w:bCs/>
          <w:lang w:val="cs-CZ"/>
        </w:rPr>
        <w:t xml:space="preserve">10 mg </w:t>
      </w:r>
    </w:p>
    <w:p w14:paraId="4924E546" w14:textId="77777777" w:rsidR="0075346F" w:rsidRPr="00A64E70" w:rsidRDefault="0075346F" w:rsidP="00DC024B">
      <w:pPr>
        <w:spacing w:line="240" w:lineRule="auto"/>
        <w:rPr>
          <w:noProof/>
          <w:color w:val="000000"/>
          <w:szCs w:val="22"/>
          <w:lang w:val="cs-CZ"/>
        </w:rPr>
      </w:pPr>
    </w:p>
    <w:p w14:paraId="277C9A1A" w14:textId="77777777" w:rsidR="0075346F" w:rsidRPr="00B86655" w:rsidRDefault="0075346F" w:rsidP="00DC024B">
      <w:pPr>
        <w:spacing w:line="240" w:lineRule="auto"/>
        <w:rPr>
          <w:color w:val="000000"/>
          <w:lang w:val="cs-CZ"/>
        </w:rPr>
      </w:pPr>
    </w:p>
    <w:p w14:paraId="7230B1F5" w14:textId="77777777" w:rsidR="0075346F" w:rsidRPr="00A64E70" w:rsidRDefault="0075346F"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5127EE07" w14:textId="77777777" w:rsidR="0075346F" w:rsidRPr="001A5B9B" w:rsidRDefault="0075346F" w:rsidP="00B86655">
      <w:pPr>
        <w:spacing w:line="240" w:lineRule="auto"/>
        <w:outlineLvl w:val="0"/>
        <w:rPr>
          <w:lang w:val="cs-CZ"/>
        </w:rPr>
      </w:pPr>
    </w:p>
    <w:p w14:paraId="03E35D49" w14:textId="40CC7F38" w:rsidR="0075346F" w:rsidRPr="00B86655" w:rsidRDefault="0075346F" w:rsidP="00B86655">
      <w:pPr>
        <w:spacing w:line="240" w:lineRule="auto"/>
        <w:outlineLvl w:val="0"/>
        <w:rPr>
          <w:lang w:val="cs-CZ"/>
        </w:rPr>
      </w:pPr>
      <w:r w:rsidRPr="00331FE8">
        <w:rPr>
          <w:highlight w:val="lightGray"/>
          <w:lang w:val="cs-CZ"/>
        </w:rPr>
        <w:t>2D čárový kód s jedinečným identifikátorem.</w:t>
      </w:r>
    </w:p>
    <w:p w14:paraId="447E6BB9" w14:textId="77777777" w:rsidR="0075346F" w:rsidRPr="00B86655" w:rsidRDefault="0075346F" w:rsidP="00B86655">
      <w:pPr>
        <w:spacing w:line="240" w:lineRule="auto"/>
        <w:rPr>
          <w:color w:val="000000"/>
          <w:lang w:val="cs-CZ"/>
        </w:rPr>
      </w:pPr>
    </w:p>
    <w:p w14:paraId="6E245BF2" w14:textId="77777777" w:rsidR="0075346F" w:rsidRPr="00B86655" w:rsidRDefault="0075346F" w:rsidP="00B86655">
      <w:pPr>
        <w:spacing w:line="240" w:lineRule="auto"/>
        <w:rPr>
          <w:color w:val="000000"/>
          <w:lang w:val="cs-CZ"/>
        </w:rPr>
      </w:pPr>
    </w:p>
    <w:p w14:paraId="03E84123" w14:textId="77777777" w:rsidR="0075346F" w:rsidRPr="00A64E70" w:rsidRDefault="0075346F" w:rsidP="00B86655">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001796B0" w14:textId="77777777" w:rsidR="0075346F" w:rsidRPr="00A64E70" w:rsidRDefault="0075346F" w:rsidP="00B86655">
      <w:pPr>
        <w:tabs>
          <w:tab w:val="clear" w:pos="567"/>
        </w:tabs>
        <w:rPr>
          <w:noProof/>
          <w:lang w:val="cs-CZ"/>
        </w:rPr>
      </w:pPr>
    </w:p>
    <w:p w14:paraId="23FC8F8B" w14:textId="7897B14F" w:rsidR="0075346F" w:rsidRPr="00A64E70" w:rsidRDefault="0075346F" w:rsidP="00DC024B">
      <w:pPr>
        <w:spacing w:line="240" w:lineRule="auto"/>
        <w:rPr>
          <w:noProof/>
          <w:color w:val="000000"/>
          <w:szCs w:val="22"/>
          <w:lang w:val="cs-CZ"/>
        </w:rPr>
      </w:pPr>
      <w:r w:rsidRPr="00A64E70">
        <w:rPr>
          <w:noProof/>
          <w:szCs w:val="22"/>
          <w:lang w:val="cs-CZ"/>
        </w:rPr>
        <w:t>PC</w:t>
      </w:r>
    </w:p>
    <w:p w14:paraId="2B1B846A" w14:textId="625D61B6" w:rsidR="0075346F" w:rsidRPr="00A64E70" w:rsidRDefault="0075346F" w:rsidP="00DC024B">
      <w:pPr>
        <w:spacing w:line="240" w:lineRule="auto"/>
        <w:rPr>
          <w:noProof/>
          <w:color w:val="000000"/>
          <w:szCs w:val="22"/>
          <w:lang w:val="cs-CZ"/>
        </w:rPr>
      </w:pPr>
      <w:r w:rsidRPr="00A64E70">
        <w:rPr>
          <w:noProof/>
          <w:szCs w:val="22"/>
          <w:lang w:val="cs-CZ"/>
        </w:rPr>
        <w:t>SN</w:t>
      </w:r>
    </w:p>
    <w:p w14:paraId="59B3B178" w14:textId="087A9972" w:rsidR="0075346F" w:rsidRPr="00A64E70" w:rsidRDefault="0075346F" w:rsidP="00DC024B">
      <w:pPr>
        <w:spacing w:line="240" w:lineRule="auto"/>
        <w:rPr>
          <w:noProof/>
          <w:color w:val="000000"/>
          <w:szCs w:val="22"/>
          <w:lang w:val="cs-CZ"/>
        </w:rPr>
      </w:pPr>
      <w:r w:rsidRPr="00331FE8">
        <w:rPr>
          <w:noProof/>
          <w:szCs w:val="22"/>
          <w:highlight w:val="lightGray"/>
          <w:lang w:val="cs-CZ"/>
        </w:rPr>
        <w:t>NN</w:t>
      </w:r>
    </w:p>
    <w:p w14:paraId="5DAC3610" w14:textId="77777777" w:rsidR="00D5250A" w:rsidRPr="00B86655" w:rsidRDefault="0075346F" w:rsidP="00B86655">
      <w:pPr>
        <w:spacing w:line="240" w:lineRule="auto"/>
        <w:rPr>
          <w:lang w:val="cs-CZ"/>
        </w:rPr>
      </w:pPr>
      <w:r w:rsidRPr="00A64E70">
        <w:rPr>
          <w:noProof/>
          <w:szCs w:val="22"/>
          <w:lang w:val="cs-CZ"/>
        </w:rPr>
        <w:br w:type="page"/>
      </w:r>
    </w:p>
    <w:p w14:paraId="32A2EC1D" w14:textId="77777777" w:rsidR="00D5250A" w:rsidRPr="00A64E70" w:rsidRDefault="00D5250A" w:rsidP="00B86655">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2F48E862"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1B07B4E5" w14:textId="3D48AAFE"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 xml:space="preserve">KRABIČKA </w:t>
      </w:r>
      <w:r w:rsidR="00E4242D">
        <w:rPr>
          <w:b/>
          <w:noProof/>
          <w:color w:val="000000"/>
          <w:szCs w:val="22"/>
          <w:lang w:val="cs-CZ"/>
        </w:rPr>
        <w:t>NA BLISTRY</w:t>
      </w:r>
    </w:p>
    <w:p w14:paraId="11B37F00" w14:textId="77777777" w:rsidR="00D5250A" w:rsidRPr="00A64E70" w:rsidRDefault="00D5250A" w:rsidP="00DC024B">
      <w:pPr>
        <w:tabs>
          <w:tab w:val="clear" w:pos="567"/>
        </w:tabs>
        <w:spacing w:line="240" w:lineRule="auto"/>
        <w:rPr>
          <w:noProof/>
          <w:color w:val="000000"/>
          <w:szCs w:val="22"/>
          <w:lang w:val="cs-CZ"/>
        </w:rPr>
      </w:pPr>
    </w:p>
    <w:p w14:paraId="2E1BD341" w14:textId="77777777" w:rsidR="00D5250A" w:rsidRPr="00A64E70" w:rsidRDefault="00D5250A" w:rsidP="00DC024B">
      <w:pPr>
        <w:tabs>
          <w:tab w:val="clear" w:pos="567"/>
        </w:tabs>
        <w:spacing w:line="240" w:lineRule="auto"/>
        <w:rPr>
          <w:noProof/>
          <w:color w:val="000000"/>
          <w:szCs w:val="22"/>
          <w:lang w:val="cs-CZ"/>
        </w:rPr>
      </w:pPr>
    </w:p>
    <w:p w14:paraId="7C843D8D"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783A3B5C" w14:textId="77777777" w:rsidR="00D5250A" w:rsidRPr="00A64E70" w:rsidRDefault="00D5250A" w:rsidP="00DC024B">
      <w:pPr>
        <w:tabs>
          <w:tab w:val="clear" w:pos="567"/>
        </w:tabs>
        <w:spacing w:line="240" w:lineRule="auto"/>
        <w:rPr>
          <w:noProof/>
          <w:color w:val="000000"/>
          <w:szCs w:val="22"/>
          <w:lang w:val="cs-CZ"/>
        </w:rPr>
      </w:pPr>
    </w:p>
    <w:p w14:paraId="6D044369" w14:textId="763E3238" w:rsidR="00D5250A" w:rsidRPr="00A64E70" w:rsidRDefault="00187D98" w:rsidP="00A57064">
      <w:pPr>
        <w:tabs>
          <w:tab w:val="clear" w:pos="567"/>
        </w:tabs>
        <w:spacing w:line="240" w:lineRule="auto"/>
        <w:outlineLvl w:val="2"/>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D5250A" w:rsidRPr="00A64E70">
        <w:rPr>
          <w:noProof/>
          <w:color w:val="000000"/>
          <w:szCs w:val="22"/>
          <w:lang w:val="cs-CZ"/>
        </w:rPr>
        <w:t xml:space="preserve"> 15 mg potahované tablety</w:t>
      </w:r>
    </w:p>
    <w:p w14:paraId="579B113F" w14:textId="53E9BFB7" w:rsidR="00D5250A" w:rsidRPr="00A64E70" w:rsidRDefault="0044573A" w:rsidP="00DC024B">
      <w:pPr>
        <w:tabs>
          <w:tab w:val="clear" w:pos="567"/>
        </w:tabs>
        <w:spacing w:line="240" w:lineRule="auto"/>
        <w:rPr>
          <w:noProof/>
          <w:color w:val="000000"/>
          <w:szCs w:val="22"/>
          <w:lang w:val="cs-CZ"/>
        </w:rPr>
      </w:pPr>
      <w:r w:rsidRPr="00A64E70">
        <w:rPr>
          <w:noProof/>
          <w:color w:val="000000"/>
          <w:szCs w:val="22"/>
          <w:lang w:val="cs-CZ"/>
        </w:rPr>
        <w:t>r</w:t>
      </w:r>
      <w:r w:rsidR="00D5250A" w:rsidRPr="00A64E70">
        <w:rPr>
          <w:noProof/>
          <w:color w:val="000000"/>
          <w:szCs w:val="22"/>
          <w:lang w:val="cs-CZ"/>
        </w:rPr>
        <w:t>ivaroxaban</w:t>
      </w:r>
    </w:p>
    <w:p w14:paraId="72F192B2" w14:textId="77777777" w:rsidR="00D5250A" w:rsidRPr="00A64E70" w:rsidRDefault="00D5250A" w:rsidP="00DC024B">
      <w:pPr>
        <w:tabs>
          <w:tab w:val="clear" w:pos="567"/>
        </w:tabs>
        <w:spacing w:line="240" w:lineRule="auto"/>
        <w:rPr>
          <w:noProof/>
          <w:color w:val="000000"/>
          <w:szCs w:val="22"/>
          <w:lang w:val="cs-CZ"/>
        </w:rPr>
      </w:pPr>
    </w:p>
    <w:p w14:paraId="3895BDB0" w14:textId="77777777" w:rsidR="00D5250A" w:rsidRPr="00A64E70" w:rsidRDefault="00D5250A" w:rsidP="00DC024B">
      <w:pPr>
        <w:tabs>
          <w:tab w:val="clear" w:pos="567"/>
        </w:tabs>
        <w:spacing w:line="240" w:lineRule="auto"/>
        <w:rPr>
          <w:noProof/>
          <w:color w:val="000000"/>
          <w:szCs w:val="22"/>
          <w:lang w:val="cs-CZ"/>
        </w:rPr>
      </w:pPr>
    </w:p>
    <w:p w14:paraId="639AC8B3"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44126AF8" w14:textId="77777777" w:rsidR="00D5250A" w:rsidRPr="00A64E70" w:rsidRDefault="00D5250A" w:rsidP="00DC024B">
      <w:pPr>
        <w:tabs>
          <w:tab w:val="clear" w:pos="567"/>
        </w:tabs>
        <w:spacing w:line="240" w:lineRule="auto"/>
        <w:rPr>
          <w:noProof/>
          <w:color w:val="000000"/>
          <w:szCs w:val="22"/>
          <w:lang w:val="cs-CZ"/>
        </w:rPr>
      </w:pPr>
    </w:p>
    <w:p w14:paraId="119E942C" w14:textId="640A4013"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 xml:space="preserve">Jedna potahovaná tableta obsahuje </w:t>
      </w:r>
      <w:r w:rsidR="00080F1C" w:rsidRPr="00A64E70">
        <w:rPr>
          <w:noProof/>
          <w:color w:val="000000"/>
          <w:szCs w:val="22"/>
          <w:lang w:val="cs-CZ"/>
        </w:rPr>
        <w:t>15</w:t>
      </w:r>
      <w:r w:rsidR="0036647A" w:rsidRPr="00A64E70">
        <w:rPr>
          <w:noProof/>
          <w:color w:val="000000"/>
          <w:szCs w:val="22"/>
          <w:lang w:val="cs-CZ"/>
        </w:rPr>
        <w:t> </w:t>
      </w:r>
      <w:r w:rsidR="00080F1C" w:rsidRPr="00A64E70">
        <w:rPr>
          <w:noProof/>
          <w:color w:val="000000"/>
          <w:szCs w:val="22"/>
          <w:lang w:val="cs-CZ"/>
        </w:rPr>
        <w:t>m</w:t>
      </w:r>
      <w:r w:rsidR="00F9624B">
        <w:rPr>
          <w:noProof/>
          <w:color w:val="000000"/>
          <w:szCs w:val="22"/>
          <w:lang w:val="cs-CZ"/>
        </w:rPr>
        <w:t>g rivaroxabanu</w:t>
      </w:r>
      <w:r w:rsidRPr="00A64E70">
        <w:rPr>
          <w:noProof/>
          <w:color w:val="000000"/>
          <w:szCs w:val="22"/>
          <w:lang w:val="cs-CZ"/>
        </w:rPr>
        <w:t>.</w:t>
      </w:r>
    </w:p>
    <w:p w14:paraId="0BA71AED" w14:textId="77777777" w:rsidR="00D5250A" w:rsidRPr="00A64E70" w:rsidRDefault="00D5250A" w:rsidP="00DC024B">
      <w:pPr>
        <w:tabs>
          <w:tab w:val="clear" w:pos="567"/>
        </w:tabs>
        <w:spacing w:line="240" w:lineRule="auto"/>
        <w:rPr>
          <w:noProof/>
          <w:color w:val="000000"/>
          <w:szCs w:val="22"/>
          <w:lang w:val="cs-CZ"/>
        </w:rPr>
      </w:pPr>
    </w:p>
    <w:p w14:paraId="24C0BFC1" w14:textId="77777777" w:rsidR="00D5250A" w:rsidRPr="00A64E70" w:rsidRDefault="00D5250A" w:rsidP="00DC024B">
      <w:pPr>
        <w:tabs>
          <w:tab w:val="clear" w:pos="567"/>
        </w:tabs>
        <w:spacing w:line="240" w:lineRule="auto"/>
        <w:rPr>
          <w:noProof/>
          <w:color w:val="000000"/>
          <w:szCs w:val="22"/>
          <w:lang w:val="cs-CZ"/>
        </w:rPr>
      </w:pPr>
    </w:p>
    <w:p w14:paraId="118917CC"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5362A7ED" w14:textId="77777777" w:rsidR="00D5250A" w:rsidRPr="00A64E70" w:rsidRDefault="00D5250A" w:rsidP="00DC024B">
      <w:pPr>
        <w:tabs>
          <w:tab w:val="clear" w:pos="567"/>
        </w:tabs>
        <w:spacing w:line="240" w:lineRule="auto"/>
        <w:rPr>
          <w:noProof/>
          <w:color w:val="000000"/>
          <w:szCs w:val="22"/>
          <w:lang w:val="cs-CZ"/>
        </w:rPr>
      </w:pPr>
    </w:p>
    <w:p w14:paraId="0AD11F7E"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13B1E9EF" w14:textId="77777777" w:rsidR="00D5250A" w:rsidRPr="00A64E70" w:rsidRDefault="00D5250A" w:rsidP="00DC024B">
      <w:pPr>
        <w:tabs>
          <w:tab w:val="clear" w:pos="567"/>
        </w:tabs>
        <w:spacing w:line="240" w:lineRule="auto"/>
        <w:rPr>
          <w:noProof/>
          <w:color w:val="000000"/>
          <w:szCs w:val="22"/>
          <w:lang w:val="cs-CZ"/>
        </w:rPr>
      </w:pPr>
    </w:p>
    <w:p w14:paraId="2B684267" w14:textId="77777777" w:rsidR="00D5250A" w:rsidRPr="00A64E70" w:rsidRDefault="00D5250A" w:rsidP="00DC024B">
      <w:pPr>
        <w:tabs>
          <w:tab w:val="clear" w:pos="567"/>
        </w:tabs>
        <w:spacing w:line="240" w:lineRule="auto"/>
        <w:rPr>
          <w:noProof/>
          <w:color w:val="000000"/>
          <w:szCs w:val="22"/>
          <w:lang w:val="cs-CZ"/>
        </w:rPr>
      </w:pPr>
    </w:p>
    <w:p w14:paraId="59C83552"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70B264B3" w14:textId="71D9FC0E" w:rsidR="00D5250A" w:rsidRDefault="00D5250A" w:rsidP="00DC024B">
      <w:pPr>
        <w:tabs>
          <w:tab w:val="clear" w:pos="567"/>
        </w:tabs>
        <w:spacing w:line="240" w:lineRule="auto"/>
        <w:rPr>
          <w:noProof/>
          <w:color w:val="000000"/>
          <w:szCs w:val="22"/>
          <w:lang w:val="cs-CZ"/>
        </w:rPr>
      </w:pPr>
    </w:p>
    <w:p w14:paraId="52A78B36" w14:textId="4962B940" w:rsidR="00E4242D" w:rsidRDefault="00E4242D" w:rsidP="00DC024B">
      <w:pPr>
        <w:tabs>
          <w:tab w:val="clear" w:pos="567"/>
        </w:tabs>
        <w:spacing w:line="240" w:lineRule="auto"/>
        <w:rPr>
          <w:noProof/>
          <w:color w:val="000000"/>
          <w:szCs w:val="22"/>
          <w:lang w:val="cs-CZ"/>
        </w:rPr>
      </w:pPr>
      <w:r>
        <w:rPr>
          <w:noProof/>
          <w:color w:val="000000"/>
          <w:szCs w:val="22"/>
          <w:lang w:val="cs-CZ"/>
        </w:rPr>
        <w:t>Potahovaná tableta (tableta)</w:t>
      </w:r>
    </w:p>
    <w:p w14:paraId="5CFDE3E5" w14:textId="77777777" w:rsidR="00E4242D" w:rsidRPr="00A64E70" w:rsidRDefault="00E4242D" w:rsidP="00DC024B">
      <w:pPr>
        <w:tabs>
          <w:tab w:val="clear" w:pos="567"/>
        </w:tabs>
        <w:spacing w:line="240" w:lineRule="auto"/>
        <w:rPr>
          <w:noProof/>
          <w:color w:val="000000"/>
          <w:szCs w:val="22"/>
          <w:lang w:val="cs-CZ"/>
        </w:rPr>
      </w:pPr>
    </w:p>
    <w:p w14:paraId="2D95D640" w14:textId="77777777" w:rsidR="00D5250A" w:rsidRPr="00A64E70" w:rsidRDefault="00D5250A" w:rsidP="00DC024B">
      <w:pPr>
        <w:tabs>
          <w:tab w:val="clear" w:pos="567"/>
        </w:tabs>
        <w:spacing w:line="240" w:lineRule="auto"/>
        <w:rPr>
          <w:noProof/>
          <w:color w:val="000000"/>
          <w:szCs w:val="22"/>
          <w:lang w:val="cs-CZ"/>
        </w:rPr>
      </w:pPr>
      <w:r w:rsidRPr="00E4242D">
        <w:rPr>
          <w:noProof/>
          <w:color w:val="000000"/>
          <w:szCs w:val="22"/>
          <w:lang w:val="cs-CZ"/>
        </w:rPr>
        <w:t>14 potahovaných tablet</w:t>
      </w:r>
    </w:p>
    <w:p w14:paraId="68492AD1" w14:textId="77777777" w:rsidR="00D5250A" w:rsidRPr="00A64E70" w:rsidRDefault="00D5250A" w:rsidP="00DC024B">
      <w:pPr>
        <w:tabs>
          <w:tab w:val="clear" w:pos="567"/>
        </w:tabs>
        <w:rPr>
          <w:noProof/>
          <w:szCs w:val="22"/>
          <w:highlight w:val="lightGray"/>
          <w:lang w:val="cs-CZ"/>
        </w:rPr>
      </w:pPr>
      <w:r w:rsidRPr="00A64E70">
        <w:rPr>
          <w:noProof/>
          <w:szCs w:val="22"/>
          <w:highlight w:val="lightGray"/>
          <w:lang w:val="cs-CZ"/>
        </w:rPr>
        <w:t>28 potahovaných tablet</w:t>
      </w:r>
    </w:p>
    <w:p w14:paraId="59FC7E66" w14:textId="369EBEDD" w:rsidR="00D5250A" w:rsidRDefault="00E4242D" w:rsidP="00DC024B">
      <w:pPr>
        <w:tabs>
          <w:tab w:val="clear" w:pos="567"/>
        </w:tabs>
        <w:rPr>
          <w:noProof/>
          <w:szCs w:val="22"/>
          <w:highlight w:val="lightGray"/>
          <w:lang w:val="cs-CZ"/>
        </w:rPr>
      </w:pPr>
      <w:r>
        <w:rPr>
          <w:noProof/>
          <w:szCs w:val="22"/>
          <w:highlight w:val="lightGray"/>
          <w:lang w:val="cs-CZ"/>
        </w:rPr>
        <w:t>30</w:t>
      </w:r>
      <w:r w:rsidR="00D5250A" w:rsidRPr="00A64E70">
        <w:rPr>
          <w:noProof/>
          <w:szCs w:val="22"/>
          <w:highlight w:val="lightGray"/>
          <w:lang w:val="cs-CZ"/>
        </w:rPr>
        <w:t> potahovaných tablet</w:t>
      </w:r>
    </w:p>
    <w:p w14:paraId="7CE7863A" w14:textId="00C350EA" w:rsidR="00E4242D" w:rsidRPr="00A64E70" w:rsidRDefault="00E4242D" w:rsidP="00DC024B">
      <w:pPr>
        <w:tabs>
          <w:tab w:val="clear" w:pos="567"/>
        </w:tabs>
        <w:rPr>
          <w:noProof/>
          <w:szCs w:val="22"/>
          <w:highlight w:val="lightGray"/>
          <w:lang w:val="cs-CZ"/>
        </w:rPr>
      </w:pPr>
      <w:r w:rsidRPr="00A64E70">
        <w:rPr>
          <w:noProof/>
          <w:szCs w:val="22"/>
          <w:highlight w:val="lightGray"/>
          <w:lang w:val="cs-CZ"/>
        </w:rPr>
        <w:t>42 potahovaných tablet</w:t>
      </w:r>
    </w:p>
    <w:p w14:paraId="4689ED2A" w14:textId="030CF177" w:rsidR="00D5250A" w:rsidRDefault="00D5250A" w:rsidP="00DC024B">
      <w:pPr>
        <w:tabs>
          <w:tab w:val="clear" w:pos="567"/>
        </w:tabs>
        <w:rPr>
          <w:noProof/>
          <w:szCs w:val="22"/>
          <w:highlight w:val="lightGray"/>
          <w:lang w:val="cs-CZ"/>
        </w:rPr>
      </w:pPr>
      <w:r w:rsidRPr="00A64E70">
        <w:rPr>
          <w:noProof/>
          <w:szCs w:val="22"/>
          <w:highlight w:val="lightGray"/>
          <w:lang w:val="cs-CZ"/>
        </w:rPr>
        <w:t>98 </w:t>
      </w:r>
      <w:r w:rsidRPr="00B86655">
        <w:rPr>
          <w:highlight w:val="lightGray"/>
          <w:lang w:val="cs-CZ"/>
        </w:rPr>
        <w:t>potahovaných tablet</w:t>
      </w:r>
    </w:p>
    <w:p w14:paraId="22981928" w14:textId="0704D5E1" w:rsidR="00E4242D" w:rsidRPr="00A64E70" w:rsidRDefault="00E4242D" w:rsidP="00DC024B">
      <w:pPr>
        <w:tabs>
          <w:tab w:val="clear" w:pos="567"/>
        </w:tabs>
        <w:rPr>
          <w:noProof/>
          <w:szCs w:val="22"/>
          <w:highlight w:val="lightGray"/>
          <w:lang w:val="cs-CZ"/>
        </w:rPr>
      </w:pPr>
      <w:r>
        <w:rPr>
          <w:noProof/>
          <w:szCs w:val="22"/>
          <w:highlight w:val="lightGray"/>
          <w:lang w:val="cs-CZ"/>
        </w:rPr>
        <w:t>100</w:t>
      </w:r>
      <w:r w:rsidRPr="00A64E70">
        <w:rPr>
          <w:noProof/>
          <w:szCs w:val="22"/>
          <w:highlight w:val="lightGray"/>
          <w:lang w:val="cs-CZ"/>
        </w:rPr>
        <w:t> potahovaných tablet</w:t>
      </w:r>
    </w:p>
    <w:p w14:paraId="345C437E" w14:textId="2CA3CFDC" w:rsidR="00D5250A" w:rsidRPr="00A64E70" w:rsidRDefault="00D5250A" w:rsidP="00DC024B">
      <w:pPr>
        <w:tabs>
          <w:tab w:val="clear" w:pos="567"/>
        </w:tabs>
        <w:rPr>
          <w:noProof/>
          <w:szCs w:val="22"/>
          <w:highlight w:val="lightGray"/>
          <w:lang w:val="cs-CZ"/>
        </w:rPr>
      </w:pPr>
      <w:r w:rsidRPr="00A64E70">
        <w:rPr>
          <w:noProof/>
          <w:szCs w:val="22"/>
          <w:highlight w:val="lightGray"/>
          <w:lang w:val="cs-CZ"/>
        </w:rPr>
        <w:t>1</w:t>
      </w:r>
      <w:r w:rsidR="00E4242D">
        <w:rPr>
          <w:noProof/>
          <w:szCs w:val="22"/>
          <w:highlight w:val="lightGray"/>
          <w:lang w:val="cs-CZ"/>
        </w:rPr>
        <w:t>4</w:t>
      </w:r>
      <w:r w:rsidRPr="00A64E70">
        <w:rPr>
          <w:noProof/>
          <w:szCs w:val="22"/>
          <w:highlight w:val="lightGray"/>
          <w:lang w:val="cs-CZ"/>
        </w:rPr>
        <w:t> x 1 potahovaná tableta</w:t>
      </w:r>
    </w:p>
    <w:p w14:paraId="52960D71" w14:textId="6F8C9EEB" w:rsidR="00D5250A" w:rsidRPr="00A64E70" w:rsidRDefault="00E4242D" w:rsidP="00DC024B">
      <w:pPr>
        <w:tabs>
          <w:tab w:val="clear" w:pos="567"/>
        </w:tabs>
        <w:rPr>
          <w:noProof/>
          <w:szCs w:val="22"/>
          <w:highlight w:val="lightGray"/>
          <w:lang w:val="cs-CZ"/>
        </w:rPr>
      </w:pPr>
      <w:r>
        <w:rPr>
          <w:noProof/>
          <w:szCs w:val="22"/>
          <w:highlight w:val="lightGray"/>
          <w:lang w:val="cs-CZ"/>
        </w:rPr>
        <w:t>28</w:t>
      </w:r>
      <w:r w:rsidR="00D5250A" w:rsidRPr="00A64E70">
        <w:rPr>
          <w:noProof/>
          <w:szCs w:val="22"/>
          <w:highlight w:val="lightGray"/>
          <w:lang w:val="cs-CZ"/>
        </w:rPr>
        <w:t> x 1 potahovaná tableta</w:t>
      </w:r>
    </w:p>
    <w:p w14:paraId="347A438E" w14:textId="676F7528" w:rsidR="00E4242D" w:rsidRPr="00A64E70" w:rsidRDefault="00E4242D" w:rsidP="00E4242D">
      <w:pPr>
        <w:tabs>
          <w:tab w:val="clear" w:pos="567"/>
        </w:tabs>
        <w:rPr>
          <w:noProof/>
          <w:szCs w:val="22"/>
          <w:highlight w:val="lightGray"/>
          <w:lang w:val="cs-CZ"/>
        </w:rPr>
      </w:pPr>
      <w:r>
        <w:rPr>
          <w:noProof/>
          <w:szCs w:val="22"/>
          <w:highlight w:val="lightGray"/>
          <w:lang w:val="cs-CZ"/>
        </w:rPr>
        <w:t>3</w:t>
      </w:r>
      <w:r w:rsidRPr="00A64E70">
        <w:rPr>
          <w:noProof/>
          <w:szCs w:val="22"/>
          <w:highlight w:val="lightGray"/>
          <w:lang w:val="cs-CZ"/>
        </w:rPr>
        <w:t>0 x 1 potahovaná tableta</w:t>
      </w:r>
    </w:p>
    <w:p w14:paraId="517E5E20" w14:textId="1EF14D9E" w:rsidR="00E4242D" w:rsidRPr="00A64E70" w:rsidRDefault="00E4242D" w:rsidP="00E4242D">
      <w:pPr>
        <w:tabs>
          <w:tab w:val="clear" w:pos="567"/>
        </w:tabs>
        <w:rPr>
          <w:noProof/>
          <w:szCs w:val="22"/>
          <w:highlight w:val="lightGray"/>
          <w:lang w:val="cs-CZ"/>
        </w:rPr>
      </w:pPr>
      <w:r>
        <w:rPr>
          <w:noProof/>
          <w:szCs w:val="22"/>
          <w:highlight w:val="lightGray"/>
          <w:lang w:val="cs-CZ"/>
        </w:rPr>
        <w:t>42</w:t>
      </w:r>
      <w:r w:rsidRPr="00A64E70">
        <w:rPr>
          <w:noProof/>
          <w:szCs w:val="22"/>
          <w:highlight w:val="lightGray"/>
          <w:lang w:val="cs-CZ"/>
        </w:rPr>
        <w:t> x 1 potahovaná tableta</w:t>
      </w:r>
    </w:p>
    <w:p w14:paraId="620F5805" w14:textId="42A0304A" w:rsidR="00E4242D" w:rsidRPr="00A64E70" w:rsidRDefault="00E4242D" w:rsidP="00E4242D">
      <w:pPr>
        <w:tabs>
          <w:tab w:val="clear" w:pos="567"/>
        </w:tabs>
        <w:rPr>
          <w:noProof/>
          <w:szCs w:val="22"/>
          <w:highlight w:val="lightGray"/>
          <w:lang w:val="cs-CZ"/>
        </w:rPr>
      </w:pPr>
      <w:r>
        <w:rPr>
          <w:noProof/>
          <w:szCs w:val="22"/>
          <w:highlight w:val="lightGray"/>
          <w:lang w:val="cs-CZ"/>
        </w:rPr>
        <w:t>5</w:t>
      </w:r>
      <w:r w:rsidRPr="00A64E70">
        <w:rPr>
          <w:noProof/>
          <w:szCs w:val="22"/>
          <w:highlight w:val="lightGray"/>
          <w:lang w:val="cs-CZ"/>
        </w:rPr>
        <w:t>0 x 1 potahovaná tableta</w:t>
      </w:r>
    </w:p>
    <w:p w14:paraId="01B096E8" w14:textId="0EE1D864" w:rsidR="00E4242D" w:rsidRPr="00A64E70" w:rsidRDefault="00E4242D" w:rsidP="00E4242D">
      <w:pPr>
        <w:tabs>
          <w:tab w:val="clear" w:pos="567"/>
        </w:tabs>
        <w:rPr>
          <w:noProof/>
          <w:szCs w:val="22"/>
          <w:highlight w:val="lightGray"/>
          <w:lang w:val="cs-CZ"/>
        </w:rPr>
      </w:pPr>
      <w:r>
        <w:rPr>
          <w:noProof/>
          <w:szCs w:val="22"/>
          <w:highlight w:val="lightGray"/>
          <w:lang w:val="cs-CZ"/>
        </w:rPr>
        <w:t>98</w:t>
      </w:r>
      <w:r w:rsidRPr="00A64E70">
        <w:rPr>
          <w:noProof/>
          <w:szCs w:val="22"/>
          <w:highlight w:val="lightGray"/>
          <w:lang w:val="cs-CZ"/>
        </w:rPr>
        <w:t> x 1 potahovaná tableta</w:t>
      </w:r>
    </w:p>
    <w:p w14:paraId="618E8BA1" w14:textId="0937343F" w:rsidR="00D5250A" w:rsidRPr="00A64E70" w:rsidRDefault="00E4242D" w:rsidP="00DC024B">
      <w:pPr>
        <w:tabs>
          <w:tab w:val="clear" w:pos="567"/>
        </w:tabs>
        <w:rPr>
          <w:noProof/>
          <w:szCs w:val="22"/>
          <w:highlight w:val="lightGray"/>
          <w:lang w:val="cs-CZ"/>
        </w:rPr>
      </w:pPr>
      <w:r w:rsidRPr="00A64E70">
        <w:rPr>
          <w:noProof/>
          <w:szCs w:val="22"/>
          <w:highlight w:val="lightGray"/>
          <w:lang w:val="cs-CZ"/>
        </w:rPr>
        <w:t>100 x 1 potahovaná tableta</w:t>
      </w:r>
    </w:p>
    <w:p w14:paraId="348F88B0" w14:textId="77777777" w:rsidR="00D5250A" w:rsidRPr="00A64E70" w:rsidRDefault="00D5250A" w:rsidP="00DC024B">
      <w:pPr>
        <w:tabs>
          <w:tab w:val="clear" w:pos="567"/>
        </w:tabs>
        <w:spacing w:line="240" w:lineRule="auto"/>
        <w:rPr>
          <w:noProof/>
          <w:color w:val="000000"/>
          <w:szCs w:val="22"/>
          <w:lang w:val="cs-CZ"/>
        </w:rPr>
      </w:pPr>
    </w:p>
    <w:p w14:paraId="017BA2AE" w14:textId="77777777" w:rsidR="00D5250A" w:rsidRPr="00B86655" w:rsidRDefault="00D5250A" w:rsidP="00B86655">
      <w:pPr>
        <w:tabs>
          <w:tab w:val="clear" w:pos="567"/>
        </w:tabs>
        <w:spacing w:line="240" w:lineRule="auto"/>
        <w:rPr>
          <w:color w:val="000000"/>
          <w:lang w:val="cs-CZ"/>
        </w:rPr>
      </w:pPr>
    </w:p>
    <w:p w14:paraId="7F1C9F69"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081C73D0" w14:textId="77777777" w:rsidR="00D5250A" w:rsidRPr="00A64E70" w:rsidRDefault="00D5250A" w:rsidP="00DC024B">
      <w:pPr>
        <w:tabs>
          <w:tab w:val="clear" w:pos="567"/>
        </w:tabs>
        <w:spacing w:line="240" w:lineRule="auto"/>
        <w:rPr>
          <w:noProof/>
          <w:color w:val="000000"/>
          <w:szCs w:val="22"/>
          <w:lang w:val="cs-CZ"/>
        </w:rPr>
      </w:pPr>
    </w:p>
    <w:p w14:paraId="4693AA89"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2A02178C"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2D4E1E2B" w14:textId="77777777" w:rsidR="00D5250A" w:rsidRPr="00A64E70" w:rsidRDefault="00D5250A" w:rsidP="00DC024B">
      <w:pPr>
        <w:tabs>
          <w:tab w:val="clear" w:pos="567"/>
        </w:tabs>
        <w:spacing w:line="240" w:lineRule="auto"/>
        <w:rPr>
          <w:noProof/>
          <w:color w:val="000000"/>
          <w:szCs w:val="22"/>
          <w:lang w:val="cs-CZ"/>
        </w:rPr>
      </w:pPr>
    </w:p>
    <w:p w14:paraId="28E815F7" w14:textId="77777777" w:rsidR="00D5250A" w:rsidRPr="00A64E70" w:rsidRDefault="00D5250A" w:rsidP="00DC024B">
      <w:pPr>
        <w:tabs>
          <w:tab w:val="clear" w:pos="567"/>
        </w:tabs>
        <w:spacing w:line="240" w:lineRule="auto"/>
        <w:rPr>
          <w:noProof/>
          <w:color w:val="000000"/>
          <w:szCs w:val="22"/>
          <w:lang w:val="cs-CZ"/>
        </w:rPr>
      </w:pPr>
    </w:p>
    <w:p w14:paraId="6A9F5D00"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B86655">
        <w:rPr>
          <w:b/>
          <w:color w:val="000000"/>
          <w:lang w:val="cs-CZ"/>
        </w:rPr>
        <w:t xml:space="preserve">DOHLED A DOSAH </w:t>
      </w:r>
      <w:r w:rsidRPr="00A64E70">
        <w:rPr>
          <w:b/>
          <w:noProof/>
          <w:color w:val="000000"/>
          <w:szCs w:val="22"/>
          <w:lang w:val="cs-CZ"/>
        </w:rPr>
        <w:t>DĚTÍ</w:t>
      </w:r>
    </w:p>
    <w:p w14:paraId="7EBFB2A5" w14:textId="77777777" w:rsidR="00D5250A" w:rsidRPr="00A64E70" w:rsidRDefault="00D5250A" w:rsidP="00DC024B">
      <w:pPr>
        <w:tabs>
          <w:tab w:val="clear" w:pos="567"/>
        </w:tabs>
        <w:spacing w:line="240" w:lineRule="auto"/>
        <w:rPr>
          <w:noProof/>
          <w:color w:val="000000"/>
          <w:szCs w:val="22"/>
          <w:lang w:val="cs-CZ"/>
        </w:rPr>
      </w:pPr>
    </w:p>
    <w:p w14:paraId="1B35687E"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B86655">
        <w:rPr>
          <w:color w:val="000000"/>
          <w:lang w:val="cs-CZ"/>
        </w:rPr>
        <w:t xml:space="preserve">dohled a dosah </w:t>
      </w:r>
      <w:r w:rsidRPr="00A64E70">
        <w:rPr>
          <w:noProof/>
          <w:color w:val="000000"/>
          <w:szCs w:val="22"/>
          <w:lang w:val="cs-CZ"/>
        </w:rPr>
        <w:t>dětí.</w:t>
      </w:r>
    </w:p>
    <w:p w14:paraId="6AF669AF" w14:textId="77777777" w:rsidR="00D5250A" w:rsidRPr="00A64E70" w:rsidRDefault="00D5250A" w:rsidP="00DC024B">
      <w:pPr>
        <w:tabs>
          <w:tab w:val="clear" w:pos="567"/>
        </w:tabs>
        <w:spacing w:line="240" w:lineRule="auto"/>
        <w:rPr>
          <w:noProof/>
          <w:color w:val="000000"/>
          <w:szCs w:val="22"/>
          <w:lang w:val="cs-CZ"/>
        </w:rPr>
      </w:pPr>
    </w:p>
    <w:p w14:paraId="0A415C75" w14:textId="77777777" w:rsidR="00D5250A" w:rsidRPr="00A64E70" w:rsidRDefault="00D5250A" w:rsidP="00DC024B">
      <w:pPr>
        <w:tabs>
          <w:tab w:val="clear" w:pos="567"/>
        </w:tabs>
        <w:spacing w:line="240" w:lineRule="auto"/>
        <w:rPr>
          <w:noProof/>
          <w:color w:val="000000"/>
          <w:szCs w:val="22"/>
          <w:lang w:val="cs-CZ"/>
        </w:rPr>
      </w:pPr>
    </w:p>
    <w:p w14:paraId="0884ADFA"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65130F82" w14:textId="77777777" w:rsidR="00D5250A" w:rsidRPr="00A64E70" w:rsidRDefault="00D5250A" w:rsidP="00DC024B">
      <w:pPr>
        <w:tabs>
          <w:tab w:val="clear" w:pos="567"/>
        </w:tabs>
        <w:spacing w:line="240" w:lineRule="auto"/>
        <w:rPr>
          <w:noProof/>
          <w:color w:val="000000"/>
          <w:szCs w:val="22"/>
          <w:lang w:val="cs-CZ"/>
        </w:rPr>
      </w:pPr>
    </w:p>
    <w:p w14:paraId="2746D734" w14:textId="77777777" w:rsidR="00D5250A" w:rsidRPr="00A64E70" w:rsidRDefault="00D5250A" w:rsidP="00DC024B">
      <w:pPr>
        <w:tabs>
          <w:tab w:val="clear" w:pos="567"/>
        </w:tabs>
        <w:spacing w:line="240" w:lineRule="auto"/>
        <w:rPr>
          <w:noProof/>
          <w:color w:val="000000"/>
          <w:szCs w:val="22"/>
          <w:lang w:val="cs-CZ"/>
        </w:rPr>
      </w:pPr>
    </w:p>
    <w:p w14:paraId="63BAABB9"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lastRenderedPageBreak/>
        <w:t>8.</w:t>
      </w:r>
      <w:r w:rsidRPr="00A64E70">
        <w:rPr>
          <w:b/>
          <w:noProof/>
          <w:color w:val="000000"/>
          <w:szCs w:val="22"/>
          <w:lang w:val="cs-CZ"/>
        </w:rPr>
        <w:tab/>
        <w:t>POUŽITELNOST</w:t>
      </w:r>
    </w:p>
    <w:p w14:paraId="0B5ABD24" w14:textId="77777777" w:rsidR="00D5250A" w:rsidRPr="00A64E70" w:rsidRDefault="00D5250A" w:rsidP="00DC024B">
      <w:pPr>
        <w:tabs>
          <w:tab w:val="clear" w:pos="567"/>
        </w:tabs>
        <w:spacing w:line="240" w:lineRule="auto"/>
        <w:rPr>
          <w:noProof/>
          <w:color w:val="000000"/>
          <w:szCs w:val="22"/>
          <w:lang w:val="cs-CZ"/>
        </w:rPr>
      </w:pPr>
    </w:p>
    <w:p w14:paraId="3316B4E4"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EXP</w:t>
      </w:r>
    </w:p>
    <w:p w14:paraId="09266C1E" w14:textId="77777777" w:rsidR="00D5250A" w:rsidRPr="00A64E70" w:rsidRDefault="00D5250A" w:rsidP="00DC024B">
      <w:pPr>
        <w:tabs>
          <w:tab w:val="clear" w:pos="567"/>
        </w:tabs>
        <w:spacing w:line="240" w:lineRule="auto"/>
        <w:rPr>
          <w:noProof/>
          <w:color w:val="000000"/>
          <w:szCs w:val="22"/>
          <w:lang w:val="cs-CZ"/>
        </w:rPr>
      </w:pPr>
    </w:p>
    <w:p w14:paraId="220E73D9" w14:textId="77777777" w:rsidR="00D5250A" w:rsidRPr="00A64E70" w:rsidRDefault="00D5250A" w:rsidP="00DC024B">
      <w:pPr>
        <w:tabs>
          <w:tab w:val="clear" w:pos="567"/>
        </w:tabs>
        <w:spacing w:line="240" w:lineRule="auto"/>
        <w:rPr>
          <w:noProof/>
          <w:color w:val="000000"/>
          <w:szCs w:val="22"/>
          <w:lang w:val="cs-CZ"/>
        </w:rPr>
      </w:pPr>
    </w:p>
    <w:p w14:paraId="1F7F011C"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665A4844" w14:textId="77777777" w:rsidR="00D5250A" w:rsidRPr="00A64E70" w:rsidRDefault="00D5250A" w:rsidP="00DC024B">
      <w:pPr>
        <w:tabs>
          <w:tab w:val="clear" w:pos="567"/>
        </w:tabs>
        <w:spacing w:line="240" w:lineRule="auto"/>
        <w:rPr>
          <w:noProof/>
          <w:color w:val="000000"/>
          <w:szCs w:val="22"/>
          <w:lang w:val="cs-CZ"/>
        </w:rPr>
      </w:pPr>
    </w:p>
    <w:p w14:paraId="30934247" w14:textId="77777777" w:rsidR="00D5250A" w:rsidRPr="00A64E70" w:rsidRDefault="00D5250A" w:rsidP="00DC024B">
      <w:pPr>
        <w:tabs>
          <w:tab w:val="clear" w:pos="567"/>
        </w:tabs>
        <w:spacing w:line="240" w:lineRule="auto"/>
        <w:ind w:left="567" w:hanging="567"/>
        <w:rPr>
          <w:noProof/>
          <w:color w:val="000000"/>
          <w:szCs w:val="22"/>
          <w:lang w:val="cs-CZ"/>
        </w:rPr>
      </w:pPr>
    </w:p>
    <w:p w14:paraId="1C627503" w14:textId="77777777" w:rsidR="00D5250A" w:rsidRPr="00A64E70" w:rsidRDefault="00D5250A"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 Z</w:t>
      </w:r>
      <w:r w:rsidR="00072597" w:rsidRPr="00A64E70">
        <w:rPr>
          <w:b/>
          <w:noProof/>
          <w:color w:val="000000"/>
          <w:szCs w:val="22"/>
          <w:lang w:val="cs-CZ"/>
        </w:rPr>
        <w:t xml:space="preserve"> NICH</w:t>
      </w:r>
      <w:r w:rsidRPr="00A64E70">
        <w:rPr>
          <w:b/>
          <w:noProof/>
          <w:color w:val="000000"/>
          <w:szCs w:val="22"/>
          <w:lang w:val="cs-CZ"/>
        </w:rPr>
        <w:t>, POKUD JE TO VHODNÉ</w:t>
      </w:r>
    </w:p>
    <w:p w14:paraId="082FB80E" w14:textId="77777777" w:rsidR="00D5250A" w:rsidRPr="00A64E70" w:rsidRDefault="00D5250A" w:rsidP="00DC024B">
      <w:pPr>
        <w:tabs>
          <w:tab w:val="clear" w:pos="567"/>
        </w:tabs>
        <w:spacing w:line="240" w:lineRule="auto"/>
        <w:rPr>
          <w:noProof/>
          <w:color w:val="000000"/>
          <w:szCs w:val="22"/>
          <w:lang w:val="cs-CZ"/>
        </w:rPr>
      </w:pPr>
    </w:p>
    <w:p w14:paraId="29B49AE6" w14:textId="77777777" w:rsidR="00D5250A" w:rsidRPr="00A64E70" w:rsidRDefault="00D5250A" w:rsidP="00DC024B">
      <w:pPr>
        <w:tabs>
          <w:tab w:val="clear" w:pos="567"/>
        </w:tabs>
        <w:spacing w:line="240" w:lineRule="auto"/>
        <w:rPr>
          <w:noProof/>
          <w:color w:val="000000"/>
          <w:szCs w:val="22"/>
          <w:lang w:val="cs-CZ"/>
        </w:rPr>
      </w:pPr>
    </w:p>
    <w:p w14:paraId="10A72AAC"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781CB60A" w14:textId="77777777" w:rsidR="00D5250A" w:rsidRPr="00A64E70" w:rsidRDefault="00D5250A" w:rsidP="00DC024B">
      <w:pPr>
        <w:tabs>
          <w:tab w:val="clear" w:pos="567"/>
        </w:tabs>
        <w:spacing w:line="240" w:lineRule="auto"/>
        <w:rPr>
          <w:noProof/>
          <w:color w:val="000000"/>
          <w:szCs w:val="22"/>
          <w:lang w:val="cs-CZ"/>
        </w:rPr>
      </w:pPr>
    </w:p>
    <w:p w14:paraId="1BD65CBA" w14:textId="77777777" w:rsidR="00785513" w:rsidRDefault="00785513" w:rsidP="00785513">
      <w:pPr>
        <w:spacing w:line="240" w:lineRule="auto"/>
        <w:rPr>
          <w:noProof/>
          <w:szCs w:val="22"/>
        </w:rPr>
      </w:pPr>
      <w:r w:rsidRPr="00101E52">
        <w:rPr>
          <w:noProof/>
          <w:szCs w:val="22"/>
        </w:rPr>
        <w:t>Viatris Limited</w:t>
      </w:r>
    </w:p>
    <w:p w14:paraId="09B003FF" w14:textId="77777777" w:rsidR="00785513" w:rsidRDefault="00785513" w:rsidP="00785513">
      <w:pPr>
        <w:spacing w:line="240" w:lineRule="auto"/>
        <w:rPr>
          <w:noProof/>
          <w:szCs w:val="22"/>
        </w:rPr>
      </w:pPr>
      <w:r w:rsidRPr="00101E52">
        <w:rPr>
          <w:noProof/>
          <w:szCs w:val="22"/>
        </w:rPr>
        <w:t>Damastown Industrial Park</w:t>
      </w:r>
    </w:p>
    <w:p w14:paraId="4095F87F" w14:textId="77777777" w:rsidR="00785513" w:rsidRDefault="00785513" w:rsidP="00785513">
      <w:pPr>
        <w:spacing w:line="240" w:lineRule="auto"/>
        <w:rPr>
          <w:noProof/>
          <w:szCs w:val="22"/>
        </w:rPr>
      </w:pPr>
      <w:r w:rsidRPr="00101E52">
        <w:rPr>
          <w:noProof/>
          <w:szCs w:val="22"/>
        </w:rPr>
        <w:t>Mulhuddart</w:t>
      </w:r>
    </w:p>
    <w:p w14:paraId="546AF614" w14:textId="77777777" w:rsidR="00785513" w:rsidRDefault="00785513" w:rsidP="00785513">
      <w:pPr>
        <w:spacing w:line="240" w:lineRule="auto"/>
        <w:rPr>
          <w:noProof/>
          <w:szCs w:val="22"/>
        </w:rPr>
      </w:pPr>
      <w:r w:rsidRPr="00101E52">
        <w:rPr>
          <w:noProof/>
          <w:szCs w:val="22"/>
        </w:rPr>
        <w:t>Dublin 15</w:t>
      </w:r>
    </w:p>
    <w:p w14:paraId="266F4438" w14:textId="77777777" w:rsidR="00785513" w:rsidRDefault="00785513" w:rsidP="00785513">
      <w:pPr>
        <w:spacing w:line="240" w:lineRule="auto"/>
        <w:rPr>
          <w:noProof/>
          <w:szCs w:val="22"/>
        </w:rPr>
      </w:pPr>
      <w:r w:rsidRPr="00101E52">
        <w:rPr>
          <w:noProof/>
          <w:szCs w:val="22"/>
        </w:rPr>
        <w:t>DUBLIN</w:t>
      </w:r>
    </w:p>
    <w:p w14:paraId="2BCDBBBD" w14:textId="242E510D" w:rsidR="00D5250A" w:rsidRPr="00A64E70" w:rsidRDefault="00785513" w:rsidP="00DC024B">
      <w:pPr>
        <w:tabs>
          <w:tab w:val="clear" w:pos="567"/>
        </w:tabs>
        <w:spacing w:line="240" w:lineRule="auto"/>
        <w:rPr>
          <w:noProof/>
          <w:color w:val="000000"/>
          <w:szCs w:val="22"/>
          <w:lang w:val="cs-CZ"/>
        </w:rPr>
      </w:pPr>
      <w:r>
        <w:rPr>
          <w:noProof/>
          <w:szCs w:val="22"/>
        </w:rPr>
        <w:t>Irsko</w:t>
      </w:r>
    </w:p>
    <w:p w14:paraId="0EA8168F" w14:textId="77777777" w:rsidR="00D5250A" w:rsidRPr="00A64E70" w:rsidRDefault="00D5250A" w:rsidP="00DC024B">
      <w:pPr>
        <w:tabs>
          <w:tab w:val="clear" w:pos="567"/>
        </w:tabs>
        <w:spacing w:line="240" w:lineRule="auto"/>
        <w:rPr>
          <w:noProof/>
          <w:color w:val="000000"/>
          <w:szCs w:val="22"/>
          <w:lang w:val="cs-CZ"/>
        </w:rPr>
      </w:pPr>
    </w:p>
    <w:p w14:paraId="617617B5"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0A785798" w14:textId="77777777" w:rsidR="00D5250A" w:rsidRPr="00A64E70" w:rsidRDefault="00D5250A" w:rsidP="00DC024B">
      <w:pPr>
        <w:tabs>
          <w:tab w:val="clear" w:pos="567"/>
        </w:tabs>
        <w:spacing w:line="240" w:lineRule="auto"/>
        <w:rPr>
          <w:noProof/>
          <w:color w:val="000000"/>
          <w:szCs w:val="22"/>
          <w:lang w:val="cs-CZ"/>
        </w:rPr>
      </w:pPr>
    </w:p>
    <w:p w14:paraId="4492BFC6"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4F2362">
        <w:rPr>
          <w:rFonts w:cs="Verdana"/>
          <w:color w:val="000000"/>
        </w:rPr>
        <w:t>EU/1/21/1588/026</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14 tablet</w:t>
      </w:r>
    </w:p>
    <w:p w14:paraId="4CD3DF54"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28 tablet</w:t>
      </w:r>
    </w:p>
    <w:p w14:paraId="772B6F88"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30 tablet</w:t>
      </w:r>
    </w:p>
    <w:p w14:paraId="5862A253"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EU/1/21/1588/029</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42 tablet</w:t>
      </w:r>
    </w:p>
    <w:p w14:paraId="5AFA35F9"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EU/1/21/1588/030</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98 tablet</w:t>
      </w:r>
    </w:p>
    <w:p w14:paraId="4BF579E8"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EU/1/21/1588/031</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100 tablet</w:t>
      </w:r>
    </w:p>
    <w:p w14:paraId="23529B11"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EU/1/21/1588/032</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14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313903A"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EU/1/21/1588/033</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28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1090CBA1"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EU/1/21/1588/034</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30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1DE088B4"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EU/1/21/1588/035</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42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49E9111F"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EU/1/21/1588/036</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50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0D42A0CA" w14:textId="77777777" w:rsidR="0023771A" w:rsidRPr="003405ED"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highlight w:val="lightGray"/>
        </w:rPr>
      </w:pPr>
      <w:r w:rsidRPr="003405ED">
        <w:rPr>
          <w:rFonts w:cs="Verdana"/>
          <w:color w:val="000000"/>
          <w:highlight w:val="lightGray"/>
        </w:rPr>
        <w:t>EU/1/21/1588/037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98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501F26A5" w14:textId="77777777" w:rsidR="0023771A" w:rsidRPr="004F2362" w:rsidRDefault="0023771A" w:rsidP="0023771A">
      <w:pPr>
        <w:keepLines/>
        <w:widowControl w:val="0"/>
        <w:tabs>
          <w:tab w:val="clear" w:pos="567"/>
          <w:tab w:val="left" w:pos="2127"/>
          <w:tab w:val="left" w:pos="4521"/>
        </w:tabs>
        <w:autoSpaceDE w:val="0"/>
        <w:autoSpaceDN w:val="0"/>
        <w:adjustRightInd w:val="0"/>
        <w:ind w:left="127" w:right="108"/>
        <w:rPr>
          <w:rFonts w:cs="Verdana"/>
          <w:color w:val="000000"/>
        </w:rPr>
      </w:pPr>
      <w:r w:rsidRPr="003405ED">
        <w:rPr>
          <w:rFonts w:cs="Verdana"/>
          <w:color w:val="000000"/>
          <w:highlight w:val="lightGray"/>
        </w:rPr>
        <w:t>EU/1/21/1588/038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100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43F9D5E9" w14:textId="77777777" w:rsidR="00D5250A" w:rsidRPr="00B86655" w:rsidRDefault="00D5250A" w:rsidP="00B86655">
      <w:pPr>
        <w:tabs>
          <w:tab w:val="clear" w:pos="567"/>
        </w:tabs>
        <w:rPr>
          <w:highlight w:val="lightGray"/>
          <w:lang w:val="cs-CZ"/>
        </w:rPr>
      </w:pPr>
    </w:p>
    <w:p w14:paraId="62902D6D"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502B8A02" w14:textId="77777777" w:rsidR="00D5250A" w:rsidRPr="00A64E70" w:rsidRDefault="00D5250A" w:rsidP="00DC024B">
      <w:pPr>
        <w:tabs>
          <w:tab w:val="clear" w:pos="567"/>
        </w:tabs>
        <w:spacing w:line="240" w:lineRule="auto"/>
        <w:rPr>
          <w:noProof/>
          <w:color w:val="000000"/>
          <w:szCs w:val="22"/>
          <w:lang w:val="cs-CZ"/>
        </w:rPr>
      </w:pPr>
    </w:p>
    <w:p w14:paraId="315A5FA5" w14:textId="60B84B91" w:rsidR="00D5250A" w:rsidRPr="00A64E70" w:rsidRDefault="00E4242D" w:rsidP="00DC024B">
      <w:pPr>
        <w:tabs>
          <w:tab w:val="clear" w:pos="567"/>
        </w:tabs>
        <w:spacing w:line="240" w:lineRule="auto"/>
        <w:rPr>
          <w:noProof/>
          <w:color w:val="000000"/>
          <w:szCs w:val="22"/>
          <w:lang w:val="cs-CZ"/>
        </w:rPr>
      </w:pPr>
      <w:r>
        <w:rPr>
          <w:noProof/>
          <w:color w:val="000000"/>
          <w:szCs w:val="22"/>
          <w:lang w:val="cs-CZ"/>
        </w:rPr>
        <w:t>Lot</w:t>
      </w:r>
    </w:p>
    <w:p w14:paraId="73140C83" w14:textId="2EFF613C" w:rsidR="00D5250A" w:rsidRDefault="00D5250A" w:rsidP="00DC024B">
      <w:pPr>
        <w:tabs>
          <w:tab w:val="clear" w:pos="567"/>
        </w:tabs>
        <w:spacing w:line="240" w:lineRule="auto"/>
        <w:rPr>
          <w:noProof/>
          <w:color w:val="000000"/>
          <w:szCs w:val="22"/>
          <w:lang w:val="cs-CZ"/>
        </w:rPr>
      </w:pPr>
    </w:p>
    <w:p w14:paraId="16420966" w14:textId="77777777" w:rsidR="00E4242D" w:rsidRPr="00A64E70" w:rsidRDefault="00E4242D" w:rsidP="00DC024B">
      <w:pPr>
        <w:tabs>
          <w:tab w:val="clear" w:pos="567"/>
        </w:tabs>
        <w:spacing w:line="240" w:lineRule="auto"/>
        <w:rPr>
          <w:noProof/>
          <w:color w:val="000000"/>
          <w:szCs w:val="22"/>
          <w:lang w:val="cs-CZ"/>
        </w:rPr>
      </w:pPr>
    </w:p>
    <w:p w14:paraId="6330FA0B"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68F56CF5" w14:textId="77777777" w:rsidR="00D5250A" w:rsidRPr="00A64E70" w:rsidRDefault="00D5250A" w:rsidP="00DC024B">
      <w:pPr>
        <w:tabs>
          <w:tab w:val="clear" w:pos="567"/>
        </w:tabs>
        <w:spacing w:line="240" w:lineRule="auto"/>
        <w:rPr>
          <w:noProof/>
          <w:color w:val="000000"/>
          <w:szCs w:val="22"/>
          <w:lang w:val="cs-CZ"/>
        </w:rPr>
      </w:pPr>
    </w:p>
    <w:p w14:paraId="2A61E19A" w14:textId="77777777" w:rsidR="00D5250A" w:rsidRPr="00A64E70" w:rsidRDefault="00D5250A" w:rsidP="00DC024B">
      <w:pPr>
        <w:tabs>
          <w:tab w:val="clear" w:pos="567"/>
        </w:tabs>
        <w:spacing w:line="240" w:lineRule="auto"/>
        <w:rPr>
          <w:noProof/>
          <w:color w:val="000000"/>
          <w:szCs w:val="22"/>
          <w:lang w:val="cs-CZ"/>
        </w:rPr>
      </w:pPr>
    </w:p>
    <w:p w14:paraId="08188852" w14:textId="77777777" w:rsidR="00D5250A" w:rsidRPr="00A64E70" w:rsidRDefault="00D5250A" w:rsidP="00DC024B">
      <w:pPr>
        <w:tabs>
          <w:tab w:val="clear" w:pos="567"/>
        </w:tabs>
        <w:spacing w:line="240" w:lineRule="auto"/>
        <w:rPr>
          <w:noProof/>
          <w:color w:val="000000"/>
          <w:szCs w:val="22"/>
          <w:lang w:val="cs-CZ"/>
        </w:rPr>
      </w:pPr>
    </w:p>
    <w:p w14:paraId="30326E2F"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19B9C3FD" w14:textId="77777777" w:rsidR="00D5250A" w:rsidRPr="00A64E70" w:rsidRDefault="00D5250A" w:rsidP="00DC024B">
      <w:pPr>
        <w:tabs>
          <w:tab w:val="clear" w:pos="567"/>
        </w:tabs>
        <w:spacing w:line="240" w:lineRule="auto"/>
        <w:rPr>
          <w:noProof/>
          <w:color w:val="000000"/>
          <w:szCs w:val="22"/>
          <w:lang w:val="cs-CZ"/>
        </w:rPr>
      </w:pPr>
    </w:p>
    <w:p w14:paraId="06A07C42" w14:textId="77777777" w:rsidR="00D5250A" w:rsidRPr="00A64E70" w:rsidRDefault="00D5250A" w:rsidP="00DC024B">
      <w:pPr>
        <w:tabs>
          <w:tab w:val="clear" w:pos="567"/>
        </w:tabs>
        <w:spacing w:line="240" w:lineRule="auto"/>
        <w:rPr>
          <w:noProof/>
          <w:color w:val="000000"/>
          <w:szCs w:val="22"/>
          <w:lang w:val="cs-CZ"/>
        </w:rPr>
      </w:pPr>
    </w:p>
    <w:p w14:paraId="55CB9E0E"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7F7B741F" w14:textId="77777777" w:rsidR="00D5250A" w:rsidRPr="00A64E70" w:rsidRDefault="00D5250A" w:rsidP="00DC024B">
      <w:pPr>
        <w:tabs>
          <w:tab w:val="clear" w:pos="567"/>
        </w:tabs>
        <w:spacing w:line="240" w:lineRule="auto"/>
        <w:rPr>
          <w:noProof/>
          <w:color w:val="000000"/>
          <w:szCs w:val="22"/>
          <w:lang w:val="cs-CZ"/>
        </w:rPr>
      </w:pPr>
    </w:p>
    <w:p w14:paraId="0BA331D3" w14:textId="2FC58B74" w:rsidR="00E4242D" w:rsidRPr="00B86655" w:rsidRDefault="00AB5334" w:rsidP="00E4242D">
      <w:pPr>
        <w:spacing w:line="240" w:lineRule="auto"/>
        <w:outlineLvl w:val="0"/>
        <w:rPr>
          <w:bCs/>
          <w:lang w:val="cs-CZ"/>
        </w:rPr>
      </w:pPr>
      <w:proofErr w:type="spellStart"/>
      <w:r>
        <w:rPr>
          <w:bCs/>
          <w:lang w:val="cs-CZ"/>
        </w:rPr>
        <w:t>r</w:t>
      </w:r>
      <w:r w:rsidRPr="006C7301">
        <w:rPr>
          <w:bCs/>
          <w:lang w:val="cs-CZ"/>
        </w:rPr>
        <w:t>ivaroxaban</w:t>
      </w:r>
      <w:proofErr w:type="spellEnd"/>
      <w:r w:rsidRPr="006C7301">
        <w:rPr>
          <w:bCs/>
          <w:lang w:val="cs-CZ"/>
        </w:rPr>
        <w:t xml:space="preserve"> </w:t>
      </w:r>
      <w:proofErr w:type="spellStart"/>
      <w:r w:rsidR="00276E29">
        <w:rPr>
          <w:bCs/>
          <w:lang w:val="cs-CZ"/>
        </w:rPr>
        <w:t>viatris</w:t>
      </w:r>
      <w:proofErr w:type="spellEnd"/>
      <w:r w:rsidR="00276E29" w:rsidRPr="00B86655">
        <w:rPr>
          <w:bCs/>
          <w:lang w:val="cs-CZ"/>
        </w:rPr>
        <w:t xml:space="preserve"> </w:t>
      </w:r>
      <w:r w:rsidR="00E4242D" w:rsidRPr="00B86655">
        <w:rPr>
          <w:bCs/>
          <w:lang w:val="cs-CZ"/>
        </w:rPr>
        <w:t>15 mg</w:t>
      </w:r>
    </w:p>
    <w:p w14:paraId="3E22BED3" w14:textId="6A1A3D01" w:rsidR="00D5250A" w:rsidRPr="00B86655" w:rsidRDefault="00D5250A" w:rsidP="00DC024B">
      <w:pPr>
        <w:spacing w:line="240" w:lineRule="auto"/>
        <w:rPr>
          <w:color w:val="000000"/>
          <w:lang w:val="cs-CZ"/>
        </w:rPr>
      </w:pPr>
    </w:p>
    <w:p w14:paraId="55FF7E57" w14:textId="77777777" w:rsidR="00577A3C" w:rsidRPr="00B86655" w:rsidRDefault="00577A3C" w:rsidP="00DC024B">
      <w:pPr>
        <w:spacing w:line="240" w:lineRule="auto"/>
        <w:rPr>
          <w:color w:val="000000"/>
          <w:lang w:val="cs-CZ"/>
        </w:rPr>
      </w:pPr>
    </w:p>
    <w:p w14:paraId="459EB9B4" w14:textId="77777777" w:rsidR="00577A3C" w:rsidRPr="00A64E70" w:rsidRDefault="00577A3C"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lastRenderedPageBreak/>
        <w:t>17.</w:t>
      </w:r>
      <w:r w:rsidRPr="00A64E70">
        <w:rPr>
          <w:b/>
          <w:noProof/>
          <w:lang w:val="cs-CZ"/>
        </w:rPr>
        <w:tab/>
        <w:t>JEDINEČNÝ IDENTIFIKÁTOR – 2D ČÁROVÝ KÓD</w:t>
      </w:r>
    </w:p>
    <w:p w14:paraId="75471005" w14:textId="77777777" w:rsidR="00577A3C" w:rsidRPr="00A64E70" w:rsidRDefault="00577A3C" w:rsidP="00B86655">
      <w:pPr>
        <w:spacing w:line="240" w:lineRule="auto"/>
        <w:rPr>
          <w:noProof/>
          <w:lang w:val="cs-CZ"/>
        </w:rPr>
      </w:pPr>
    </w:p>
    <w:p w14:paraId="423E83A8" w14:textId="77777777" w:rsidR="00577A3C" w:rsidRPr="00B86655" w:rsidRDefault="00577A3C" w:rsidP="00DC024B">
      <w:pPr>
        <w:spacing w:line="240" w:lineRule="auto"/>
        <w:rPr>
          <w:lang w:val="cs-CZ"/>
        </w:rPr>
      </w:pPr>
      <w:r w:rsidRPr="00331FE8">
        <w:rPr>
          <w:highlight w:val="lightGray"/>
          <w:lang w:val="cs-CZ"/>
        </w:rPr>
        <w:t>2D čárový kód s jedinečným identifikátorem.</w:t>
      </w:r>
    </w:p>
    <w:p w14:paraId="02A5D196" w14:textId="77777777" w:rsidR="00577A3C" w:rsidRPr="00B86655" w:rsidRDefault="00577A3C" w:rsidP="00B86655">
      <w:pPr>
        <w:spacing w:line="240" w:lineRule="auto"/>
        <w:rPr>
          <w:lang w:val="cs-CZ"/>
        </w:rPr>
      </w:pPr>
    </w:p>
    <w:p w14:paraId="2E66162D" w14:textId="77777777" w:rsidR="00577A3C" w:rsidRPr="00A64E70" w:rsidRDefault="00577A3C" w:rsidP="00DC024B">
      <w:pPr>
        <w:tabs>
          <w:tab w:val="clear" w:pos="567"/>
        </w:tabs>
        <w:rPr>
          <w:noProof/>
          <w:vanish/>
          <w:lang w:val="cs-CZ"/>
        </w:rPr>
      </w:pPr>
    </w:p>
    <w:p w14:paraId="1D6D760C" w14:textId="77777777" w:rsidR="00577A3C" w:rsidRPr="00A64E70" w:rsidRDefault="00577A3C"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0B566F99" w14:textId="77777777" w:rsidR="00577A3C" w:rsidRPr="00A64E70" w:rsidRDefault="00577A3C" w:rsidP="00DC024B">
      <w:pPr>
        <w:tabs>
          <w:tab w:val="clear" w:pos="567"/>
        </w:tabs>
        <w:rPr>
          <w:noProof/>
          <w:lang w:val="cs-CZ"/>
        </w:rPr>
      </w:pPr>
    </w:p>
    <w:p w14:paraId="0E03EDC4" w14:textId="77777777" w:rsidR="00577A3C" w:rsidRPr="00A64E70" w:rsidRDefault="00577A3C" w:rsidP="00DC024B">
      <w:pPr>
        <w:spacing w:line="240" w:lineRule="auto"/>
        <w:rPr>
          <w:noProof/>
          <w:szCs w:val="22"/>
          <w:lang w:val="cs-CZ"/>
        </w:rPr>
      </w:pPr>
      <w:r w:rsidRPr="00A64E70">
        <w:rPr>
          <w:noProof/>
          <w:szCs w:val="22"/>
          <w:lang w:val="cs-CZ"/>
        </w:rPr>
        <w:t>PC</w:t>
      </w:r>
    </w:p>
    <w:p w14:paraId="47C53FFC" w14:textId="77777777" w:rsidR="00577A3C" w:rsidRPr="00A64E70" w:rsidRDefault="00577A3C" w:rsidP="00DC024B">
      <w:pPr>
        <w:spacing w:line="240" w:lineRule="auto"/>
        <w:rPr>
          <w:noProof/>
          <w:szCs w:val="22"/>
          <w:lang w:val="cs-CZ"/>
        </w:rPr>
      </w:pPr>
      <w:r w:rsidRPr="00A64E70">
        <w:rPr>
          <w:noProof/>
          <w:szCs w:val="22"/>
          <w:lang w:val="cs-CZ"/>
        </w:rPr>
        <w:t>SN</w:t>
      </w:r>
    </w:p>
    <w:p w14:paraId="753480D5" w14:textId="77777777" w:rsidR="00577A3C" w:rsidRPr="00A64E70" w:rsidRDefault="00577A3C" w:rsidP="00DC024B">
      <w:pPr>
        <w:spacing w:line="240" w:lineRule="auto"/>
        <w:rPr>
          <w:noProof/>
          <w:szCs w:val="22"/>
          <w:lang w:val="cs-CZ"/>
        </w:rPr>
      </w:pPr>
      <w:r w:rsidRPr="00331FE8">
        <w:rPr>
          <w:noProof/>
          <w:szCs w:val="22"/>
          <w:highlight w:val="lightGray"/>
          <w:lang w:val="cs-CZ"/>
        </w:rPr>
        <w:t>NN</w:t>
      </w:r>
    </w:p>
    <w:p w14:paraId="2DE3F6D4" w14:textId="77777777" w:rsidR="00487607" w:rsidRPr="00B86655" w:rsidRDefault="00487607" w:rsidP="00DC024B">
      <w:pPr>
        <w:spacing w:line="240" w:lineRule="auto"/>
        <w:rPr>
          <w:lang w:val="cs-CZ"/>
        </w:rPr>
      </w:pPr>
    </w:p>
    <w:p w14:paraId="1D80E0AF" w14:textId="77777777" w:rsidR="00487607" w:rsidRPr="00A64E70" w:rsidRDefault="007F2916" w:rsidP="00DC024B">
      <w:pPr>
        <w:spacing w:line="240" w:lineRule="auto"/>
        <w:rPr>
          <w:noProof/>
          <w:szCs w:val="22"/>
          <w:lang w:val="cs-CZ"/>
        </w:rPr>
      </w:pPr>
      <w:r w:rsidRPr="00A64E70">
        <w:rPr>
          <w:noProof/>
          <w:szCs w:val="22"/>
          <w:lang w:val="cs-CZ"/>
        </w:rPr>
        <w:br w:type="page"/>
      </w:r>
    </w:p>
    <w:p w14:paraId="68C63828" w14:textId="6E7A2B64" w:rsidR="00D5250A" w:rsidRPr="00A64E70" w:rsidRDefault="00D5250A" w:rsidP="00DC024B">
      <w:pPr>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2B3B18" w14:paraId="55530785" w14:textId="77777777" w:rsidTr="000F18EB">
        <w:trPr>
          <w:trHeight w:val="785"/>
        </w:trPr>
        <w:tc>
          <w:tcPr>
            <w:tcW w:w="9287" w:type="dxa"/>
          </w:tcPr>
          <w:p w14:paraId="17653CF6" w14:textId="77777777" w:rsidR="00D5250A" w:rsidRPr="00A64E70" w:rsidRDefault="00D5250A" w:rsidP="00DC024B">
            <w:pPr>
              <w:spacing w:line="240" w:lineRule="auto"/>
              <w:rPr>
                <w:b/>
                <w:noProof/>
                <w:color w:val="000000"/>
                <w:szCs w:val="22"/>
                <w:lang w:val="cs-CZ"/>
              </w:rPr>
            </w:pPr>
            <w:r w:rsidRPr="00A64E70">
              <w:rPr>
                <w:b/>
                <w:noProof/>
                <w:color w:val="000000"/>
                <w:szCs w:val="22"/>
                <w:lang w:val="cs-CZ"/>
              </w:rPr>
              <w:t>MINIMÁLNÍ ÚDAJE UVÁDĚNÉ NA BLISTRECH NEBO STRIPECH</w:t>
            </w:r>
          </w:p>
          <w:p w14:paraId="21E06875" w14:textId="77777777" w:rsidR="00D5250A" w:rsidRPr="00A64E70" w:rsidRDefault="00D5250A" w:rsidP="00DC024B">
            <w:pPr>
              <w:spacing w:line="240" w:lineRule="auto"/>
              <w:rPr>
                <w:b/>
                <w:noProof/>
                <w:color w:val="000000"/>
                <w:szCs w:val="22"/>
                <w:lang w:val="cs-CZ"/>
              </w:rPr>
            </w:pPr>
          </w:p>
          <w:p w14:paraId="39142819" w14:textId="22A33DD7" w:rsidR="00D5250A" w:rsidRPr="00A64E70" w:rsidRDefault="00D5250A" w:rsidP="0036647A">
            <w:pPr>
              <w:spacing w:line="240" w:lineRule="auto"/>
              <w:rPr>
                <w:b/>
                <w:caps/>
                <w:noProof/>
                <w:color w:val="000000"/>
                <w:szCs w:val="22"/>
                <w:lang w:val="cs-CZ"/>
              </w:rPr>
            </w:pPr>
            <w:r w:rsidRPr="00A64E70">
              <w:rPr>
                <w:b/>
                <w:caps/>
                <w:noProof/>
                <w:color w:val="000000"/>
                <w:szCs w:val="22"/>
                <w:lang w:val="cs-CZ"/>
              </w:rPr>
              <w:t>blistr</w:t>
            </w:r>
          </w:p>
        </w:tc>
      </w:tr>
    </w:tbl>
    <w:p w14:paraId="6D545B3F" w14:textId="77777777" w:rsidR="00D5250A" w:rsidRPr="00A64E70" w:rsidRDefault="00D5250A" w:rsidP="00DC024B">
      <w:pPr>
        <w:tabs>
          <w:tab w:val="clear" w:pos="567"/>
        </w:tabs>
        <w:spacing w:line="240" w:lineRule="auto"/>
        <w:rPr>
          <w:b/>
          <w:noProof/>
          <w:color w:val="000000"/>
          <w:szCs w:val="22"/>
          <w:lang w:val="cs-CZ"/>
        </w:rPr>
      </w:pPr>
    </w:p>
    <w:p w14:paraId="583D693C" w14:textId="77777777" w:rsidR="00D5250A" w:rsidRPr="00A64E70" w:rsidRDefault="00D5250A"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27F9B106" w14:textId="77777777" w:rsidTr="000F18EB">
        <w:tc>
          <w:tcPr>
            <w:tcW w:w="9287" w:type="dxa"/>
          </w:tcPr>
          <w:p w14:paraId="46FB0B9F"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3108F9FD" w14:textId="77777777" w:rsidR="00D5250A" w:rsidRPr="00A64E70" w:rsidRDefault="00D5250A" w:rsidP="00DC024B">
      <w:pPr>
        <w:tabs>
          <w:tab w:val="clear" w:pos="567"/>
        </w:tabs>
        <w:spacing w:line="240" w:lineRule="auto"/>
        <w:ind w:left="567" w:hanging="567"/>
        <w:rPr>
          <w:noProof/>
          <w:color w:val="000000"/>
          <w:szCs w:val="22"/>
          <w:lang w:val="cs-CZ"/>
        </w:rPr>
      </w:pPr>
    </w:p>
    <w:p w14:paraId="406B2B56" w14:textId="4883A6C0" w:rsidR="00D5250A" w:rsidRPr="00A64E70" w:rsidRDefault="00187D98" w:rsidP="00DC024B">
      <w:pPr>
        <w:tabs>
          <w:tab w:val="clear" w:pos="567"/>
        </w:tabs>
        <w:spacing w:line="240" w:lineRule="auto"/>
        <w:rPr>
          <w:noProof/>
          <w:color w:val="000000"/>
          <w:szCs w:val="22"/>
          <w:lang w:val="cs-CZ"/>
        </w:rPr>
      </w:pPr>
      <w:r>
        <w:rPr>
          <w:bCs/>
        </w:rPr>
        <w:t xml:space="preserve">Rivaroxaban </w:t>
      </w:r>
      <w:r w:rsidR="00276E29">
        <w:rPr>
          <w:bCs/>
        </w:rPr>
        <w:t>Viatris</w:t>
      </w:r>
      <w:r w:rsidR="00D5250A" w:rsidRPr="00A64E70">
        <w:rPr>
          <w:noProof/>
          <w:color w:val="000000"/>
          <w:szCs w:val="22"/>
          <w:lang w:val="cs-CZ"/>
        </w:rPr>
        <w:t xml:space="preserve"> 15 mg tablety</w:t>
      </w:r>
    </w:p>
    <w:p w14:paraId="6A6A6692" w14:textId="7848F835" w:rsidR="00D5250A" w:rsidRPr="00A64E70" w:rsidRDefault="00953E07" w:rsidP="00DC024B">
      <w:pPr>
        <w:tabs>
          <w:tab w:val="clear" w:pos="567"/>
        </w:tabs>
        <w:spacing w:line="240" w:lineRule="auto"/>
        <w:rPr>
          <w:noProof/>
          <w:color w:val="000000"/>
          <w:szCs w:val="22"/>
          <w:lang w:val="cs-CZ"/>
        </w:rPr>
      </w:pPr>
      <w:r w:rsidRPr="00A64E70">
        <w:rPr>
          <w:noProof/>
          <w:color w:val="000000"/>
          <w:szCs w:val="22"/>
          <w:lang w:val="cs-CZ"/>
        </w:rPr>
        <w:t>r</w:t>
      </w:r>
      <w:r w:rsidR="00D5250A" w:rsidRPr="00A64E70">
        <w:rPr>
          <w:noProof/>
          <w:color w:val="000000"/>
          <w:szCs w:val="22"/>
          <w:lang w:val="cs-CZ"/>
        </w:rPr>
        <w:t>ivaroxaban</w:t>
      </w:r>
    </w:p>
    <w:p w14:paraId="0EEDD133" w14:textId="77777777" w:rsidR="00D5250A" w:rsidRPr="00A64E70" w:rsidRDefault="00D5250A" w:rsidP="00DC024B">
      <w:pPr>
        <w:tabs>
          <w:tab w:val="clear" w:pos="567"/>
        </w:tabs>
        <w:spacing w:line="240" w:lineRule="auto"/>
        <w:rPr>
          <w:b/>
          <w:noProof/>
          <w:color w:val="000000"/>
          <w:szCs w:val="22"/>
          <w:lang w:val="cs-CZ"/>
        </w:rPr>
      </w:pPr>
    </w:p>
    <w:p w14:paraId="547F430E" w14:textId="77777777" w:rsidR="00D5250A" w:rsidRPr="00A64E70" w:rsidRDefault="00D5250A"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6B5936" w14:paraId="714BB680" w14:textId="77777777" w:rsidTr="000F18EB">
        <w:tc>
          <w:tcPr>
            <w:tcW w:w="9287" w:type="dxa"/>
          </w:tcPr>
          <w:p w14:paraId="313C4C66"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00A5375A" w14:textId="77777777" w:rsidR="00D5250A" w:rsidRPr="00A64E70" w:rsidRDefault="00D5250A" w:rsidP="00DC024B">
      <w:pPr>
        <w:tabs>
          <w:tab w:val="clear" w:pos="567"/>
        </w:tabs>
        <w:spacing w:line="240" w:lineRule="auto"/>
        <w:rPr>
          <w:b/>
          <w:noProof/>
          <w:color w:val="000000"/>
          <w:szCs w:val="22"/>
          <w:lang w:val="cs-CZ"/>
        </w:rPr>
      </w:pPr>
    </w:p>
    <w:p w14:paraId="5D492C12" w14:textId="7DA0E3C5" w:rsidR="00D5250A" w:rsidRPr="003E6E02" w:rsidRDefault="00785513" w:rsidP="003E6E02">
      <w:pPr>
        <w:spacing w:line="240" w:lineRule="auto"/>
        <w:outlineLvl w:val="0"/>
        <w:rPr>
          <w:bCs/>
        </w:rPr>
      </w:pPr>
      <w:r>
        <w:rPr>
          <w:bCs/>
        </w:rPr>
        <w:t>Viatris Limited</w:t>
      </w:r>
    </w:p>
    <w:p w14:paraId="5B2C871B" w14:textId="77777777" w:rsidR="00D5250A" w:rsidRPr="00A64E70" w:rsidRDefault="00D5250A" w:rsidP="00DC024B">
      <w:pPr>
        <w:tabs>
          <w:tab w:val="clear" w:pos="567"/>
        </w:tabs>
        <w:spacing w:line="240" w:lineRule="auto"/>
        <w:rPr>
          <w:noProof/>
          <w:color w:val="000000"/>
          <w:szCs w:val="22"/>
          <w:lang w:val="cs-CZ"/>
        </w:rPr>
      </w:pPr>
    </w:p>
    <w:p w14:paraId="5647F092" w14:textId="77777777" w:rsidR="00D5250A" w:rsidRPr="00B86655" w:rsidRDefault="00D5250A" w:rsidP="00DC024B">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0C8EA353" w14:textId="77777777" w:rsidTr="000F18EB">
        <w:tc>
          <w:tcPr>
            <w:tcW w:w="9287" w:type="dxa"/>
          </w:tcPr>
          <w:p w14:paraId="20E5021C"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571C4EA3" w14:textId="77777777" w:rsidR="00D5250A" w:rsidRPr="00A64E70" w:rsidRDefault="00D5250A" w:rsidP="00DC024B">
      <w:pPr>
        <w:tabs>
          <w:tab w:val="clear" w:pos="567"/>
        </w:tabs>
        <w:spacing w:line="240" w:lineRule="auto"/>
        <w:rPr>
          <w:noProof/>
          <w:color w:val="000000"/>
          <w:szCs w:val="22"/>
          <w:lang w:val="cs-CZ"/>
        </w:rPr>
      </w:pPr>
    </w:p>
    <w:p w14:paraId="7401B8D9"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EXP</w:t>
      </w:r>
    </w:p>
    <w:p w14:paraId="011D63C8" w14:textId="77777777" w:rsidR="00D5250A" w:rsidRPr="00B86655" w:rsidRDefault="00D5250A" w:rsidP="00DC024B">
      <w:pPr>
        <w:tabs>
          <w:tab w:val="clear" w:pos="567"/>
        </w:tabs>
        <w:spacing w:line="240" w:lineRule="auto"/>
        <w:rPr>
          <w:color w:val="000000"/>
          <w:lang w:val="cs-CZ"/>
        </w:rPr>
      </w:pPr>
    </w:p>
    <w:p w14:paraId="5F89A860" w14:textId="77777777" w:rsidR="00D5250A" w:rsidRPr="00A64E70" w:rsidRDefault="00D5250A"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7DF4BC60" w14:textId="77777777" w:rsidTr="000F18EB">
        <w:tc>
          <w:tcPr>
            <w:tcW w:w="9287" w:type="dxa"/>
          </w:tcPr>
          <w:p w14:paraId="3F0D57F9"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30EBB5AC" w14:textId="77777777" w:rsidR="00D5250A" w:rsidRPr="00A64E70" w:rsidRDefault="00D5250A" w:rsidP="00DC024B">
      <w:pPr>
        <w:tabs>
          <w:tab w:val="clear" w:pos="567"/>
        </w:tabs>
        <w:spacing w:line="240" w:lineRule="auto"/>
        <w:rPr>
          <w:noProof/>
          <w:color w:val="000000"/>
          <w:szCs w:val="22"/>
          <w:lang w:val="cs-CZ"/>
        </w:rPr>
      </w:pPr>
    </w:p>
    <w:p w14:paraId="5DA558A1"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Lot</w:t>
      </w:r>
    </w:p>
    <w:p w14:paraId="2B460DD4" w14:textId="77777777" w:rsidR="00D5250A" w:rsidRPr="00A64E70" w:rsidRDefault="00D5250A" w:rsidP="00DC024B">
      <w:pPr>
        <w:tabs>
          <w:tab w:val="clear" w:pos="567"/>
        </w:tabs>
        <w:spacing w:line="240" w:lineRule="auto"/>
        <w:rPr>
          <w:noProof/>
          <w:color w:val="000000"/>
          <w:szCs w:val="22"/>
          <w:lang w:val="cs-CZ"/>
        </w:rPr>
      </w:pPr>
    </w:p>
    <w:p w14:paraId="398D42BA" w14:textId="77777777" w:rsidR="00D5250A" w:rsidRPr="00A64E70" w:rsidRDefault="00D5250A"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397F91A8" w14:textId="77777777" w:rsidTr="000F18EB">
        <w:tc>
          <w:tcPr>
            <w:tcW w:w="9287" w:type="dxa"/>
          </w:tcPr>
          <w:p w14:paraId="7B45A2B2"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6E03B1C5" w14:textId="77777777" w:rsidR="00D5250A" w:rsidRPr="00B86655" w:rsidRDefault="00D5250A" w:rsidP="00DC024B">
      <w:pPr>
        <w:tabs>
          <w:tab w:val="clear" w:pos="567"/>
        </w:tabs>
        <w:spacing w:line="240" w:lineRule="auto"/>
        <w:rPr>
          <w:color w:val="000000"/>
          <w:lang w:val="cs-CZ"/>
        </w:rPr>
      </w:pPr>
    </w:p>
    <w:p w14:paraId="1EC7C74F" w14:textId="5D47182D" w:rsidR="00977B4D" w:rsidRDefault="00977B4D">
      <w:pPr>
        <w:tabs>
          <w:tab w:val="clear" w:pos="567"/>
        </w:tabs>
        <w:spacing w:line="240" w:lineRule="auto"/>
        <w:rPr>
          <w:color w:val="000000"/>
          <w:lang w:val="cs-CZ"/>
        </w:rPr>
      </w:pPr>
      <w:r>
        <w:rPr>
          <w:color w:val="000000"/>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2B3B18" w14:paraId="48F05ACA" w14:textId="77777777" w:rsidTr="00195B65">
        <w:trPr>
          <w:trHeight w:val="785"/>
        </w:trPr>
        <w:tc>
          <w:tcPr>
            <w:tcW w:w="9287" w:type="dxa"/>
          </w:tcPr>
          <w:p w14:paraId="51CCDF4D" w14:textId="77777777" w:rsidR="00977B4D" w:rsidRPr="00A64E70" w:rsidRDefault="00977B4D" w:rsidP="00195B65">
            <w:pPr>
              <w:spacing w:line="240" w:lineRule="auto"/>
              <w:rPr>
                <w:b/>
                <w:noProof/>
                <w:color w:val="000000"/>
                <w:szCs w:val="22"/>
                <w:lang w:val="cs-CZ"/>
              </w:rPr>
            </w:pPr>
            <w:r w:rsidRPr="00A64E70">
              <w:rPr>
                <w:b/>
                <w:noProof/>
                <w:color w:val="000000"/>
                <w:szCs w:val="22"/>
                <w:lang w:val="cs-CZ"/>
              </w:rPr>
              <w:lastRenderedPageBreak/>
              <w:t>MINIMÁLNÍ ÚDAJE UVÁDĚNÉ NA BLISTRECH NEBO STRIPECH</w:t>
            </w:r>
          </w:p>
          <w:p w14:paraId="3B9F76D9" w14:textId="77777777" w:rsidR="00977B4D" w:rsidRPr="00A64E70" w:rsidRDefault="00977B4D" w:rsidP="00195B65">
            <w:pPr>
              <w:spacing w:line="240" w:lineRule="auto"/>
              <w:rPr>
                <w:b/>
                <w:noProof/>
                <w:color w:val="000000"/>
                <w:szCs w:val="22"/>
                <w:lang w:val="cs-CZ"/>
              </w:rPr>
            </w:pPr>
          </w:p>
          <w:p w14:paraId="6F9F2F8E" w14:textId="77777777" w:rsidR="00977B4D" w:rsidRPr="00A64E70" w:rsidRDefault="00977B4D" w:rsidP="00195B65">
            <w:pPr>
              <w:spacing w:line="240" w:lineRule="auto"/>
              <w:rPr>
                <w:b/>
                <w:caps/>
                <w:noProof/>
                <w:color w:val="000000"/>
                <w:szCs w:val="22"/>
                <w:lang w:val="cs-CZ"/>
              </w:rPr>
            </w:pPr>
            <w:r w:rsidRPr="00AB5334">
              <w:rPr>
                <w:b/>
                <w:caps/>
                <w:noProof/>
                <w:color w:val="000000"/>
                <w:szCs w:val="22"/>
                <w:lang w:val="cs-CZ"/>
              </w:rPr>
              <w:t>BLISTR SE 14 TABLETAMI PO 15 MG</w:t>
            </w:r>
          </w:p>
        </w:tc>
      </w:tr>
    </w:tbl>
    <w:p w14:paraId="47D7C921" w14:textId="77777777" w:rsidR="00977B4D" w:rsidRPr="00B86655" w:rsidRDefault="00977B4D" w:rsidP="00977B4D">
      <w:pPr>
        <w:tabs>
          <w:tab w:val="clear" w:pos="567"/>
        </w:tabs>
        <w:spacing w:line="240" w:lineRule="auto"/>
        <w:rPr>
          <w:color w:val="000000"/>
          <w:lang w:val="cs-CZ"/>
        </w:rPr>
      </w:pPr>
    </w:p>
    <w:p w14:paraId="3C4BD759" w14:textId="77777777" w:rsidR="00977B4D" w:rsidRPr="00B86655" w:rsidRDefault="00977B4D" w:rsidP="00977B4D">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A64E70" w14:paraId="12A203D1" w14:textId="77777777" w:rsidTr="00195B65">
        <w:tc>
          <w:tcPr>
            <w:tcW w:w="9287" w:type="dxa"/>
          </w:tcPr>
          <w:p w14:paraId="44913B70" w14:textId="77777777" w:rsidR="00977B4D" w:rsidRPr="00A64E70" w:rsidRDefault="00977B4D"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6C793161" w14:textId="77777777" w:rsidR="00977B4D" w:rsidRPr="00A64E70" w:rsidRDefault="00977B4D" w:rsidP="00977B4D">
      <w:pPr>
        <w:tabs>
          <w:tab w:val="clear" w:pos="567"/>
        </w:tabs>
        <w:spacing w:line="240" w:lineRule="auto"/>
        <w:ind w:left="567" w:hanging="567"/>
        <w:rPr>
          <w:noProof/>
          <w:color w:val="000000"/>
          <w:szCs w:val="22"/>
          <w:lang w:val="cs-CZ"/>
        </w:rPr>
      </w:pPr>
    </w:p>
    <w:p w14:paraId="006848E2" w14:textId="204EFC79" w:rsidR="00977B4D" w:rsidRPr="00A64E70" w:rsidRDefault="00977B4D" w:rsidP="00977B4D">
      <w:pPr>
        <w:tabs>
          <w:tab w:val="clear" w:pos="567"/>
        </w:tabs>
        <w:spacing w:line="240" w:lineRule="auto"/>
        <w:rPr>
          <w:noProof/>
          <w:color w:val="000000"/>
          <w:szCs w:val="22"/>
          <w:lang w:val="cs-CZ"/>
        </w:rPr>
      </w:pPr>
      <w:r>
        <w:rPr>
          <w:bCs/>
        </w:rPr>
        <w:t xml:space="preserve">Rivaroxaban </w:t>
      </w:r>
      <w:r w:rsidR="00276E29">
        <w:rPr>
          <w:bCs/>
        </w:rPr>
        <w:t>Viatris</w:t>
      </w:r>
      <w:r w:rsidRPr="00A64E70">
        <w:rPr>
          <w:noProof/>
          <w:color w:val="000000"/>
          <w:szCs w:val="22"/>
          <w:lang w:val="cs-CZ"/>
        </w:rPr>
        <w:t xml:space="preserve"> </w:t>
      </w:r>
      <w:r>
        <w:rPr>
          <w:noProof/>
          <w:color w:val="000000"/>
          <w:szCs w:val="22"/>
          <w:lang w:val="cs-CZ"/>
        </w:rPr>
        <w:t>15</w:t>
      </w:r>
      <w:r w:rsidRPr="00A64E70">
        <w:rPr>
          <w:noProof/>
          <w:color w:val="000000"/>
          <w:szCs w:val="22"/>
          <w:lang w:val="cs-CZ"/>
        </w:rPr>
        <w:t> mg tablety</w:t>
      </w:r>
    </w:p>
    <w:p w14:paraId="3BC0B648" w14:textId="22670B42" w:rsidR="00977B4D" w:rsidRPr="00A64E70" w:rsidRDefault="00977B4D" w:rsidP="00977B4D">
      <w:pPr>
        <w:tabs>
          <w:tab w:val="clear" w:pos="567"/>
        </w:tabs>
        <w:spacing w:line="240" w:lineRule="auto"/>
        <w:rPr>
          <w:noProof/>
          <w:color w:val="000000"/>
          <w:szCs w:val="22"/>
          <w:lang w:val="cs-CZ"/>
        </w:rPr>
      </w:pPr>
      <w:r w:rsidRPr="00A64E70">
        <w:rPr>
          <w:noProof/>
          <w:color w:val="000000"/>
          <w:szCs w:val="22"/>
          <w:lang w:val="cs-CZ"/>
        </w:rPr>
        <w:t>rivaroxaban</w:t>
      </w:r>
    </w:p>
    <w:p w14:paraId="6B1DBA21" w14:textId="77777777" w:rsidR="00977B4D" w:rsidRPr="00B86655" w:rsidRDefault="00977B4D" w:rsidP="00977B4D">
      <w:pPr>
        <w:tabs>
          <w:tab w:val="clear" w:pos="567"/>
        </w:tabs>
        <w:spacing w:line="240" w:lineRule="auto"/>
        <w:rPr>
          <w:color w:val="000000"/>
          <w:lang w:val="cs-CZ"/>
        </w:rPr>
      </w:pPr>
    </w:p>
    <w:p w14:paraId="6E7A6146" w14:textId="77777777" w:rsidR="00977B4D" w:rsidRPr="00B86655" w:rsidRDefault="00977B4D" w:rsidP="00977B4D">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6B5936" w14:paraId="6103A33E" w14:textId="77777777" w:rsidTr="00195B65">
        <w:tc>
          <w:tcPr>
            <w:tcW w:w="9287" w:type="dxa"/>
          </w:tcPr>
          <w:p w14:paraId="67F299D0" w14:textId="77777777" w:rsidR="00977B4D" w:rsidRPr="00A64E70" w:rsidRDefault="00977B4D"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639A63D4" w14:textId="77777777" w:rsidR="00977B4D" w:rsidRPr="00A64E70" w:rsidRDefault="00977B4D" w:rsidP="00977B4D">
      <w:pPr>
        <w:tabs>
          <w:tab w:val="clear" w:pos="567"/>
        </w:tabs>
        <w:spacing w:line="240" w:lineRule="auto"/>
        <w:rPr>
          <w:b/>
          <w:noProof/>
          <w:color w:val="000000"/>
          <w:szCs w:val="22"/>
          <w:lang w:val="cs-CZ"/>
        </w:rPr>
      </w:pPr>
    </w:p>
    <w:p w14:paraId="34F4A1D8" w14:textId="113863D5" w:rsidR="00977B4D" w:rsidRPr="00FB7CCB" w:rsidRDefault="00785513" w:rsidP="00977B4D">
      <w:pPr>
        <w:spacing w:line="240" w:lineRule="auto"/>
        <w:outlineLvl w:val="0"/>
        <w:rPr>
          <w:bCs/>
        </w:rPr>
      </w:pPr>
      <w:r>
        <w:rPr>
          <w:bCs/>
        </w:rPr>
        <w:t>Viatris Limited</w:t>
      </w:r>
    </w:p>
    <w:p w14:paraId="27F1AF8A" w14:textId="77777777" w:rsidR="00977B4D" w:rsidRPr="00A64E70" w:rsidRDefault="00977B4D" w:rsidP="00977B4D">
      <w:pPr>
        <w:tabs>
          <w:tab w:val="clear" w:pos="567"/>
        </w:tabs>
        <w:spacing w:line="240" w:lineRule="auto"/>
        <w:rPr>
          <w:noProof/>
          <w:color w:val="000000"/>
          <w:szCs w:val="22"/>
          <w:lang w:val="cs-CZ"/>
        </w:rPr>
      </w:pPr>
    </w:p>
    <w:p w14:paraId="7DE81353" w14:textId="77777777" w:rsidR="00977B4D" w:rsidRPr="00B86655" w:rsidRDefault="00977B4D" w:rsidP="00977B4D">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A64E70" w14:paraId="19B45E88" w14:textId="77777777" w:rsidTr="00195B65">
        <w:tc>
          <w:tcPr>
            <w:tcW w:w="9287" w:type="dxa"/>
          </w:tcPr>
          <w:p w14:paraId="4B3A6152" w14:textId="77777777" w:rsidR="00977B4D" w:rsidRPr="00A64E70" w:rsidRDefault="00977B4D"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379B55C8" w14:textId="77777777" w:rsidR="00977B4D" w:rsidRPr="00A64E70" w:rsidRDefault="00977B4D" w:rsidP="00977B4D">
      <w:pPr>
        <w:tabs>
          <w:tab w:val="clear" w:pos="567"/>
        </w:tabs>
        <w:spacing w:line="240" w:lineRule="auto"/>
        <w:rPr>
          <w:noProof/>
          <w:color w:val="000000"/>
          <w:szCs w:val="22"/>
          <w:lang w:val="cs-CZ"/>
        </w:rPr>
      </w:pPr>
    </w:p>
    <w:p w14:paraId="5D36B358" w14:textId="77777777" w:rsidR="00977B4D" w:rsidRPr="00A64E70" w:rsidRDefault="00977B4D" w:rsidP="00977B4D">
      <w:pPr>
        <w:tabs>
          <w:tab w:val="clear" w:pos="567"/>
        </w:tabs>
        <w:spacing w:line="240" w:lineRule="auto"/>
        <w:rPr>
          <w:noProof/>
          <w:color w:val="000000"/>
          <w:szCs w:val="22"/>
          <w:lang w:val="cs-CZ"/>
        </w:rPr>
      </w:pPr>
      <w:r w:rsidRPr="00A64E70">
        <w:rPr>
          <w:noProof/>
          <w:color w:val="000000"/>
          <w:szCs w:val="22"/>
          <w:lang w:val="cs-CZ"/>
        </w:rPr>
        <w:t>EXP</w:t>
      </w:r>
    </w:p>
    <w:p w14:paraId="168B2112" w14:textId="77777777" w:rsidR="00977B4D" w:rsidRPr="00A64E70" w:rsidRDefault="00977B4D" w:rsidP="00977B4D">
      <w:pPr>
        <w:tabs>
          <w:tab w:val="clear" w:pos="567"/>
        </w:tabs>
        <w:spacing w:line="240" w:lineRule="auto"/>
        <w:rPr>
          <w:b/>
          <w:noProof/>
          <w:color w:val="000000"/>
          <w:szCs w:val="22"/>
          <w:lang w:val="cs-CZ"/>
        </w:rPr>
      </w:pPr>
    </w:p>
    <w:p w14:paraId="72806ACE" w14:textId="77777777" w:rsidR="00977B4D" w:rsidRPr="00A64E70" w:rsidRDefault="00977B4D" w:rsidP="00977B4D">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A64E70" w14:paraId="465343CB" w14:textId="77777777" w:rsidTr="00195B65">
        <w:tc>
          <w:tcPr>
            <w:tcW w:w="9287" w:type="dxa"/>
          </w:tcPr>
          <w:p w14:paraId="438E54AD" w14:textId="77777777" w:rsidR="00977B4D" w:rsidRPr="00A64E70" w:rsidRDefault="00977B4D"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035C9F83" w14:textId="77777777" w:rsidR="00977B4D" w:rsidRPr="00A64E70" w:rsidRDefault="00977B4D" w:rsidP="00977B4D">
      <w:pPr>
        <w:tabs>
          <w:tab w:val="clear" w:pos="567"/>
        </w:tabs>
        <w:spacing w:line="240" w:lineRule="auto"/>
        <w:rPr>
          <w:noProof/>
          <w:color w:val="000000"/>
          <w:szCs w:val="22"/>
          <w:lang w:val="cs-CZ"/>
        </w:rPr>
      </w:pPr>
    </w:p>
    <w:p w14:paraId="13601320" w14:textId="77777777" w:rsidR="00977B4D" w:rsidRPr="00A64E70" w:rsidRDefault="00977B4D" w:rsidP="00977B4D">
      <w:pPr>
        <w:tabs>
          <w:tab w:val="clear" w:pos="567"/>
        </w:tabs>
        <w:spacing w:line="240" w:lineRule="auto"/>
        <w:rPr>
          <w:noProof/>
          <w:color w:val="000000"/>
          <w:szCs w:val="22"/>
          <w:lang w:val="cs-CZ"/>
        </w:rPr>
      </w:pPr>
      <w:r w:rsidRPr="00A64E70">
        <w:rPr>
          <w:noProof/>
          <w:color w:val="000000"/>
          <w:szCs w:val="22"/>
          <w:lang w:val="cs-CZ"/>
        </w:rPr>
        <w:t>Lot</w:t>
      </w:r>
    </w:p>
    <w:p w14:paraId="67CA5E62" w14:textId="77777777" w:rsidR="00977B4D" w:rsidRPr="00A64E70" w:rsidRDefault="00977B4D" w:rsidP="00977B4D">
      <w:pPr>
        <w:tabs>
          <w:tab w:val="clear" w:pos="567"/>
        </w:tabs>
        <w:spacing w:line="240" w:lineRule="auto"/>
        <w:rPr>
          <w:noProof/>
          <w:color w:val="000000"/>
          <w:szCs w:val="22"/>
          <w:lang w:val="cs-CZ"/>
        </w:rPr>
      </w:pPr>
    </w:p>
    <w:p w14:paraId="5993B270" w14:textId="77777777" w:rsidR="00977B4D" w:rsidRPr="00A64E70" w:rsidRDefault="00977B4D" w:rsidP="00977B4D">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B4D" w:rsidRPr="00A64E70" w14:paraId="089F453A" w14:textId="77777777" w:rsidTr="00195B65">
        <w:tc>
          <w:tcPr>
            <w:tcW w:w="9287" w:type="dxa"/>
          </w:tcPr>
          <w:p w14:paraId="12314E8D" w14:textId="77777777" w:rsidR="00977B4D" w:rsidRPr="00A64E70" w:rsidRDefault="00977B4D"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612F78EB" w14:textId="77777777" w:rsidR="00977B4D" w:rsidRDefault="00977B4D" w:rsidP="00977B4D">
      <w:pPr>
        <w:tabs>
          <w:tab w:val="clear" w:pos="567"/>
        </w:tabs>
        <w:spacing w:line="240" w:lineRule="auto"/>
        <w:rPr>
          <w:color w:val="000000"/>
          <w:lang w:val="cs-CZ"/>
        </w:rPr>
      </w:pPr>
    </w:p>
    <w:p w14:paraId="753EA7B5" w14:textId="77777777" w:rsidR="00977B4D" w:rsidRDefault="00977B4D" w:rsidP="00977B4D">
      <w:pPr>
        <w:tabs>
          <w:tab w:val="clear" w:pos="567"/>
        </w:tabs>
        <w:spacing w:line="240" w:lineRule="auto"/>
        <w:rPr>
          <w:color w:val="000000"/>
          <w:lang w:val="cs-CZ"/>
        </w:rPr>
      </w:pPr>
      <w:r>
        <w:rPr>
          <w:color w:val="000000"/>
          <w:lang w:val="cs-CZ"/>
        </w:rPr>
        <w:t>Po</w:t>
      </w:r>
    </w:p>
    <w:p w14:paraId="7FB4D0DF" w14:textId="77777777" w:rsidR="00977B4D" w:rsidRDefault="00977B4D" w:rsidP="00977B4D">
      <w:pPr>
        <w:tabs>
          <w:tab w:val="clear" w:pos="567"/>
        </w:tabs>
        <w:spacing w:line="240" w:lineRule="auto"/>
        <w:rPr>
          <w:color w:val="000000"/>
          <w:lang w:val="cs-CZ"/>
        </w:rPr>
      </w:pPr>
      <w:r>
        <w:rPr>
          <w:color w:val="000000"/>
          <w:lang w:val="cs-CZ"/>
        </w:rPr>
        <w:t>Út</w:t>
      </w:r>
    </w:p>
    <w:p w14:paraId="56BE009C" w14:textId="77777777" w:rsidR="00977B4D" w:rsidRDefault="00977B4D" w:rsidP="00977B4D">
      <w:pPr>
        <w:tabs>
          <w:tab w:val="clear" w:pos="567"/>
        </w:tabs>
        <w:spacing w:line="240" w:lineRule="auto"/>
        <w:rPr>
          <w:color w:val="000000"/>
          <w:lang w:val="cs-CZ"/>
        </w:rPr>
      </w:pPr>
      <w:r>
        <w:rPr>
          <w:color w:val="000000"/>
          <w:lang w:val="cs-CZ"/>
        </w:rPr>
        <w:t>St</w:t>
      </w:r>
    </w:p>
    <w:p w14:paraId="522A356A" w14:textId="77777777" w:rsidR="00977B4D" w:rsidRDefault="00977B4D" w:rsidP="00977B4D">
      <w:pPr>
        <w:tabs>
          <w:tab w:val="clear" w:pos="567"/>
        </w:tabs>
        <w:spacing w:line="240" w:lineRule="auto"/>
        <w:rPr>
          <w:color w:val="000000"/>
          <w:lang w:val="cs-CZ"/>
        </w:rPr>
      </w:pPr>
      <w:r>
        <w:rPr>
          <w:color w:val="000000"/>
          <w:lang w:val="cs-CZ"/>
        </w:rPr>
        <w:t>Čt</w:t>
      </w:r>
    </w:p>
    <w:p w14:paraId="38500E0E" w14:textId="77777777" w:rsidR="00977B4D" w:rsidRDefault="00977B4D" w:rsidP="00977B4D">
      <w:pPr>
        <w:tabs>
          <w:tab w:val="clear" w:pos="567"/>
        </w:tabs>
        <w:spacing w:line="240" w:lineRule="auto"/>
        <w:rPr>
          <w:color w:val="000000"/>
          <w:lang w:val="cs-CZ"/>
        </w:rPr>
      </w:pPr>
      <w:r>
        <w:rPr>
          <w:color w:val="000000"/>
          <w:lang w:val="cs-CZ"/>
        </w:rPr>
        <w:t>Pá</w:t>
      </w:r>
    </w:p>
    <w:p w14:paraId="72381429" w14:textId="77777777" w:rsidR="00977B4D" w:rsidRDefault="00977B4D" w:rsidP="00977B4D">
      <w:pPr>
        <w:tabs>
          <w:tab w:val="clear" w:pos="567"/>
        </w:tabs>
        <w:spacing w:line="240" w:lineRule="auto"/>
        <w:rPr>
          <w:color w:val="000000"/>
          <w:lang w:val="cs-CZ"/>
        </w:rPr>
      </w:pPr>
      <w:r>
        <w:rPr>
          <w:color w:val="000000"/>
          <w:lang w:val="cs-CZ"/>
        </w:rPr>
        <w:t>So</w:t>
      </w:r>
    </w:p>
    <w:p w14:paraId="6C6A6A5E" w14:textId="77777777" w:rsidR="00977B4D" w:rsidRDefault="00977B4D" w:rsidP="00977B4D">
      <w:pPr>
        <w:tabs>
          <w:tab w:val="clear" w:pos="567"/>
        </w:tabs>
        <w:spacing w:line="240" w:lineRule="auto"/>
        <w:rPr>
          <w:color w:val="000000"/>
          <w:lang w:val="cs-CZ"/>
        </w:rPr>
      </w:pPr>
      <w:r>
        <w:rPr>
          <w:color w:val="000000"/>
          <w:lang w:val="cs-CZ"/>
        </w:rPr>
        <w:t>Ne</w:t>
      </w:r>
    </w:p>
    <w:p w14:paraId="497F938E" w14:textId="77777777" w:rsidR="00977B4D" w:rsidRDefault="00977B4D" w:rsidP="00977B4D">
      <w:pPr>
        <w:tabs>
          <w:tab w:val="clear" w:pos="567"/>
        </w:tabs>
        <w:spacing w:line="240" w:lineRule="auto"/>
        <w:rPr>
          <w:color w:val="000000"/>
          <w:lang w:val="cs-CZ"/>
        </w:rPr>
      </w:pPr>
      <w:r>
        <w:rPr>
          <w:color w:val="000000"/>
          <w:lang w:val="cs-CZ"/>
        </w:rPr>
        <w:br w:type="page"/>
      </w:r>
    </w:p>
    <w:p w14:paraId="043CE440"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A VNITŘNÍM OBALU</w:t>
      </w:r>
    </w:p>
    <w:p w14:paraId="2F0D1D27"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252439F6" w14:textId="1AEC8636"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 xml:space="preserve">KRABIČKA </w:t>
      </w:r>
      <w:r w:rsidR="003E6E02" w:rsidRPr="00A64E70">
        <w:rPr>
          <w:b/>
          <w:noProof/>
          <w:color w:val="000000"/>
          <w:szCs w:val="22"/>
          <w:lang w:val="cs-CZ"/>
        </w:rPr>
        <w:t xml:space="preserve">NA LAHVIČKU </w:t>
      </w:r>
      <w:r w:rsidRPr="00A64E70">
        <w:rPr>
          <w:b/>
          <w:noProof/>
          <w:color w:val="000000"/>
          <w:szCs w:val="22"/>
          <w:lang w:val="cs-CZ"/>
        </w:rPr>
        <w:t>A NÁLEPKA NA LAHVIČKU</w:t>
      </w:r>
    </w:p>
    <w:p w14:paraId="79D04F35" w14:textId="77777777" w:rsidR="00496B6B" w:rsidRPr="00A64E70" w:rsidRDefault="00496B6B" w:rsidP="00DC024B">
      <w:pPr>
        <w:tabs>
          <w:tab w:val="clear" w:pos="567"/>
        </w:tabs>
        <w:spacing w:line="240" w:lineRule="auto"/>
        <w:rPr>
          <w:noProof/>
          <w:color w:val="000000"/>
          <w:szCs w:val="22"/>
          <w:lang w:val="cs-CZ"/>
        </w:rPr>
      </w:pPr>
    </w:p>
    <w:p w14:paraId="477B90FA" w14:textId="77777777" w:rsidR="00496B6B" w:rsidRPr="00A64E70" w:rsidRDefault="00496B6B" w:rsidP="00DC024B">
      <w:pPr>
        <w:tabs>
          <w:tab w:val="clear" w:pos="567"/>
        </w:tabs>
        <w:spacing w:line="240" w:lineRule="auto"/>
        <w:rPr>
          <w:noProof/>
          <w:color w:val="000000"/>
          <w:szCs w:val="22"/>
          <w:lang w:val="cs-CZ"/>
        </w:rPr>
      </w:pPr>
    </w:p>
    <w:p w14:paraId="6A758FE0"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3B1D6209" w14:textId="77777777" w:rsidR="00496B6B" w:rsidRPr="00A64E70" w:rsidRDefault="00496B6B" w:rsidP="00DC024B">
      <w:pPr>
        <w:tabs>
          <w:tab w:val="clear" w:pos="567"/>
        </w:tabs>
        <w:spacing w:line="240" w:lineRule="auto"/>
        <w:rPr>
          <w:noProof/>
          <w:color w:val="000000"/>
          <w:szCs w:val="22"/>
          <w:lang w:val="cs-CZ"/>
        </w:rPr>
      </w:pPr>
    </w:p>
    <w:p w14:paraId="7146CF0E" w14:textId="3B5AACDC" w:rsidR="00496B6B" w:rsidRPr="00A64E70"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496B6B" w:rsidRPr="00A64E70">
        <w:rPr>
          <w:noProof/>
          <w:color w:val="000000"/>
          <w:szCs w:val="22"/>
          <w:lang w:val="cs-CZ"/>
        </w:rPr>
        <w:t xml:space="preserve"> 15 mg potahované tablety</w:t>
      </w:r>
    </w:p>
    <w:p w14:paraId="4482397B" w14:textId="66279C25"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rivaroxaban</w:t>
      </w:r>
    </w:p>
    <w:p w14:paraId="52E40504" w14:textId="77777777" w:rsidR="00496B6B" w:rsidRPr="00A64E70" w:rsidRDefault="00496B6B" w:rsidP="00DC024B">
      <w:pPr>
        <w:tabs>
          <w:tab w:val="clear" w:pos="567"/>
        </w:tabs>
        <w:spacing w:line="240" w:lineRule="auto"/>
        <w:rPr>
          <w:noProof/>
          <w:color w:val="000000"/>
          <w:szCs w:val="22"/>
          <w:lang w:val="cs-CZ"/>
        </w:rPr>
      </w:pPr>
    </w:p>
    <w:p w14:paraId="10A1426C" w14:textId="77777777" w:rsidR="00496B6B" w:rsidRPr="00A64E70" w:rsidRDefault="00496B6B" w:rsidP="00DC024B">
      <w:pPr>
        <w:tabs>
          <w:tab w:val="clear" w:pos="567"/>
        </w:tabs>
        <w:spacing w:line="240" w:lineRule="auto"/>
        <w:rPr>
          <w:noProof/>
          <w:color w:val="000000"/>
          <w:szCs w:val="22"/>
          <w:lang w:val="cs-CZ"/>
        </w:rPr>
      </w:pPr>
    </w:p>
    <w:p w14:paraId="157DE627"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19F3337F" w14:textId="77777777" w:rsidR="00496B6B" w:rsidRPr="00A64E70" w:rsidRDefault="00496B6B" w:rsidP="00DC024B">
      <w:pPr>
        <w:tabs>
          <w:tab w:val="clear" w:pos="567"/>
        </w:tabs>
        <w:spacing w:line="240" w:lineRule="auto"/>
        <w:rPr>
          <w:noProof/>
          <w:color w:val="000000"/>
          <w:szCs w:val="22"/>
          <w:lang w:val="cs-CZ"/>
        </w:rPr>
      </w:pPr>
    </w:p>
    <w:p w14:paraId="220B53FF" w14:textId="189E27FD"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Jedna potahovaná tableta obsahuje 15</w:t>
      </w:r>
      <w:r w:rsidR="00E91E0D" w:rsidRPr="00A64E70">
        <w:rPr>
          <w:noProof/>
          <w:color w:val="000000"/>
          <w:szCs w:val="22"/>
          <w:lang w:val="cs-CZ"/>
        </w:rPr>
        <w:t> </w:t>
      </w:r>
      <w:r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27A234B5" w14:textId="77777777" w:rsidR="00496B6B" w:rsidRPr="00A64E70" w:rsidRDefault="00496B6B" w:rsidP="00DC024B">
      <w:pPr>
        <w:tabs>
          <w:tab w:val="clear" w:pos="567"/>
        </w:tabs>
        <w:spacing w:line="240" w:lineRule="auto"/>
        <w:rPr>
          <w:noProof/>
          <w:color w:val="000000"/>
          <w:szCs w:val="22"/>
          <w:lang w:val="cs-CZ"/>
        </w:rPr>
      </w:pPr>
    </w:p>
    <w:p w14:paraId="14CCB9C8" w14:textId="77777777" w:rsidR="00496B6B" w:rsidRPr="00A64E70" w:rsidRDefault="00496B6B" w:rsidP="00DC024B">
      <w:pPr>
        <w:tabs>
          <w:tab w:val="clear" w:pos="567"/>
        </w:tabs>
        <w:spacing w:line="240" w:lineRule="auto"/>
        <w:rPr>
          <w:noProof/>
          <w:color w:val="000000"/>
          <w:szCs w:val="22"/>
          <w:lang w:val="cs-CZ"/>
        </w:rPr>
      </w:pPr>
    </w:p>
    <w:p w14:paraId="0CFFDFB6"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4F36097B" w14:textId="77777777" w:rsidR="00496B6B" w:rsidRPr="00A64E70" w:rsidRDefault="00496B6B" w:rsidP="00DC024B">
      <w:pPr>
        <w:tabs>
          <w:tab w:val="clear" w:pos="567"/>
        </w:tabs>
        <w:spacing w:line="240" w:lineRule="auto"/>
        <w:rPr>
          <w:noProof/>
          <w:color w:val="000000"/>
          <w:szCs w:val="22"/>
          <w:lang w:val="cs-CZ"/>
        </w:rPr>
      </w:pPr>
    </w:p>
    <w:p w14:paraId="67168EA5"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676B3D69" w14:textId="77777777" w:rsidR="00496B6B" w:rsidRPr="00A64E70" w:rsidRDefault="00496B6B" w:rsidP="00DC024B">
      <w:pPr>
        <w:tabs>
          <w:tab w:val="clear" w:pos="567"/>
        </w:tabs>
        <w:spacing w:line="240" w:lineRule="auto"/>
        <w:rPr>
          <w:noProof/>
          <w:color w:val="000000"/>
          <w:szCs w:val="22"/>
          <w:lang w:val="cs-CZ"/>
        </w:rPr>
      </w:pPr>
    </w:p>
    <w:p w14:paraId="181FCD73" w14:textId="77777777" w:rsidR="00496B6B" w:rsidRPr="00A64E70" w:rsidRDefault="00496B6B" w:rsidP="00DC024B">
      <w:pPr>
        <w:tabs>
          <w:tab w:val="clear" w:pos="567"/>
        </w:tabs>
        <w:spacing w:line="240" w:lineRule="auto"/>
        <w:rPr>
          <w:noProof/>
          <w:color w:val="000000"/>
          <w:szCs w:val="22"/>
          <w:lang w:val="cs-CZ"/>
        </w:rPr>
      </w:pPr>
    </w:p>
    <w:p w14:paraId="17196243"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43DB61A2" w14:textId="4424247F" w:rsidR="00496B6B" w:rsidRDefault="00496B6B" w:rsidP="00DC024B">
      <w:pPr>
        <w:tabs>
          <w:tab w:val="clear" w:pos="567"/>
        </w:tabs>
        <w:spacing w:line="240" w:lineRule="auto"/>
        <w:rPr>
          <w:noProof/>
          <w:color w:val="000000"/>
          <w:szCs w:val="22"/>
          <w:lang w:val="cs-CZ"/>
        </w:rPr>
      </w:pPr>
    </w:p>
    <w:p w14:paraId="3998F47A" w14:textId="1B11F7A6" w:rsidR="003E6E02" w:rsidRDefault="003E6E02" w:rsidP="00DC024B">
      <w:pPr>
        <w:tabs>
          <w:tab w:val="clear" w:pos="567"/>
        </w:tabs>
        <w:spacing w:line="240" w:lineRule="auto"/>
        <w:rPr>
          <w:noProof/>
          <w:color w:val="000000"/>
          <w:szCs w:val="22"/>
          <w:lang w:val="cs-CZ"/>
        </w:rPr>
      </w:pPr>
      <w:r>
        <w:rPr>
          <w:noProof/>
          <w:color w:val="000000"/>
          <w:szCs w:val="22"/>
          <w:lang w:val="cs-CZ"/>
        </w:rPr>
        <w:t>Potahovaná tableta (tableta)</w:t>
      </w:r>
    </w:p>
    <w:p w14:paraId="73224E3F" w14:textId="77777777" w:rsidR="003E6E02" w:rsidRPr="00A64E70" w:rsidRDefault="003E6E02" w:rsidP="00DC024B">
      <w:pPr>
        <w:tabs>
          <w:tab w:val="clear" w:pos="567"/>
        </w:tabs>
        <w:spacing w:line="240" w:lineRule="auto"/>
        <w:rPr>
          <w:noProof/>
          <w:color w:val="000000"/>
          <w:szCs w:val="22"/>
          <w:lang w:val="cs-CZ"/>
        </w:rPr>
      </w:pPr>
    </w:p>
    <w:p w14:paraId="07C416C7" w14:textId="0F4974FC" w:rsidR="00013620" w:rsidRDefault="00013620" w:rsidP="00DC024B">
      <w:pPr>
        <w:tabs>
          <w:tab w:val="clear" w:pos="567"/>
        </w:tabs>
        <w:spacing w:line="240" w:lineRule="auto"/>
        <w:rPr>
          <w:noProof/>
          <w:color w:val="000000"/>
          <w:szCs w:val="22"/>
          <w:lang w:val="cs-CZ"/>
        </w:rPr>
      </w:pPr>
      <w:r>
        <w:rPr>
          <w:noProof/>
          <w:color w:val="000000"/>
          <w:szCs w:val="22"/>
          <w:lang w:val="cs-CZ"/>
        </w:rPr>
        <w:t>30 potahovaných tablet</w:t>
      </w:r>
    </w:p>
    <w:p w14:paraId="523D4DA8" w14:textId="095E753B" w:rsidR="00496B6B" w:rsidRPr="00A64E70" w:rsidRDefault="003E6E02" w:rsidP="00DC024B">
      <w:pPr>
        <w:tabs>
          <w:tab w:val="clear" w:pos="567"/>
        </w:tabs>
        <w:spacing w:line="240" w:lineRule="auto"/>
        <w:rPr>
          <w:noProof/>
          <w:color w:val="000000"/>
          <w:szCs w:val="22"/>
          <w:lang w:val="cs-CZ"/>
        </w:rPr>
      </w:pPr>
      <w:r w:rsidRPr="00D65565">
        <w:rPr>
          <w:noProof/>
          <w:color w:val="000000"/>
          <w:szCs w:val="22"/>
          <w:highlight w:val="lightGray"/>
          <w:lang w:val="cs-CZ"/>
        </w:rPr>
        <w:t>98</w:t>
      </w:r>
      <w:r w:rsidR="00496B6B" w:rsidRPr="00D65565">
        <w:rPr>
          <w:noProof/>
          <w:color w:val="000000"/>
          <w:szCs w:val="22"/>
          <w:highlight w:val="lightGray"/>
          <w:lang w:val="cs-CZ"/>
        </w:rPr>
        <w:t> potahovaných tablet</w:t>
      </w:r>
    </w:p>
    <w:p w14:paraId="7F1ECB6C" w14:textId="3B54BA16" w:rsidR="003E6E02" w:rsidRDefault="003E6E02" w:rsidP="00B86655">
      <w:pPr>
        <w:spacing w:line="240" w:lineRule="auto"/>
        <w:rPr>
          <w:noProof/>
          <w:highlight w:val="lightGray"/>
          <w:lang w:val="cs-CZ"/>
        </w:rPr>
      </w:pPr>
      <w:r w:rsidRPr="003E6E02">
        <w:rPr>
          <w:noProof/>
          <w:highlight w:val="lightGray"/>
          <w:lang w:val="cs-CZ"/>
        </w:rPr>
        <w:t>100 potahovaných tablet</w:t>
      </w:r>
    </w:p>
    <w:p w14:paraId="198E76F0" w14:textId="33755BB9" w:rsidR="00013620" w:rsidRPr="00013620" w:rsidRDefault="00013620" w:rsidP="00B86655">
      <w:pPr>
        <w:spacing w:line="240" w:lineRule="auto"/>
        <w:rPr>
          <w:noProof/>
          <w:highlight w:val="lightGray"/>
          <w:lang w:val="cs-CZ"/>
        </w:rPr>
      </w:pPr>
      <w:r>
        <w:rPr>
          <w:noProof/>
          <w:highlight w:val="lightGray"/>
          <w:lang w:val="cs-CZ"/>
        </w:rPr>
        <w:t>25</w:t>
      </w:r>
      <w:r w:rsidRPr="00D65565">
        <w:rPr>
          <w:noProof/>
          <w:highlight w:val="lightGray"/>
          <w:lang w:val="cs-CZ"/>
        </w:rPr>
        <w:t>0 potahovaných tablet</w:t>
      </w:r>
    </w:p>
    <w:p w14:paraId="14D8FCA7" w14:textId="77777777" w:rsidR="00496B6B" w:rsidRPr="00B86655" w:rsidRDefault="00496B6B" w:rsidP="00B86655">
      <w:pPr>
        <w:tabs>
          <w:tab w:val="clear" w:pos="567"/>
        </w:tabs>
        <w:spacing w:line="240" w:lineRule="auto"/>
        <w:rPr>
          <w:color w:val="000000"/>
          <w:lang w:val="cs-CZ"/>
        </w:rPr>
      </w:pPr>
    </w:p>
    <w:p w14:paraId="6361453E" w14:textId="77777777" w:rsidR="00496B6B" w:rsidRPr="00A64E70" w:rsidRDefault="00496B6B" w:rsidP="00DC024B">
      <w:pPr>
        <w:tabs>
          <w:tab w:val="clear" w:pos="567"/>
        </w:tabs>
        <w:spacing w:line="240" w:lineRule="auto"/>
        <w:rPr>
          <w:noProof/>
          <w:color w:val="000000"/>
          <w:szCs w:val="22"/>
          <w:lang w:val="cs-CZ"/>
        </w:rPr>
      </w:pPr>
    </w:p>
    <w:p w14:paraId="25AA4CAB"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114BFA3D" w14:textId="77777777" w:rsidR="00496B6B" w:rsidRPr="00A64E70" w:rsidRDefault="00496B6B" w:rsidP="00DC024B">
      <w:pPr>
        <w:tabs>
          <w:tab w:val="clear" w:pos="567"/>
        </w:tabs>
        <w:spacing w:line="240" w:lineRule="auto"/>
        <w:rPr>
          <w:noProof/>
          <w:color w:val="000000"/>
          <w:szCs w:val="22"/>
          <w:lang w:val="cs-CZ"/>
        </w:rPr>
      </w:pPr>
    </w:p>
    <w:p w14:paraId="2ACBBFE4"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658D5D7A"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7B47EE61" w14:textId="77777777" w:rsidR="00496B6B" w:rsidRPr="00A64E70" w:rsidRDefault="00496B6B" w:rsidP="00DC024B">
      <w:pPr>
        <w:tabs>
          <w:tab w:val="clear" w:pos="567"/>
        </w:tabs>
        <w:spacing w:line="240" w:lineRule="auto"/>
        <w:rPr>
          <w:noProof/>
          <w:color w:val="000000"/>
          <w:szCs w:val="22"/>
          <w:lang w:val="cs-CZ"/>
        </w:rPr>
      </w:pPr>
    </w:p>
    <w:p w14:paraId="1190F002" w14:textId="77777777" w:rsidR="00496B6B" w:rsidRPr="00A64E70" w:rsidRDefault="00496B6B" w:rsidP="00DC024B">
      <w:pPr>
        <w:tabs>
          <w:tab w:val="clear" w:pos="567"/>
        </w:tabs>
        <w:spacing w:line="240" w:lineRule="auto"/>
        <w:rPr>
          <w:noProof/>
          <w:color w:val="000000"/>
          <w:szCs w:val="22"/>
          <w:lang w:val="cs-CZ"/>
        </w:rPr>
      </w:pPr>
    </w:p>
    <w:p w14:paraId="00543E71"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B86655">
        <w:rPr>
          <w:b/>
          <w:color w:val="000000"/>
          <w:lang w:val="cs-CZ"/>
        </w:rPr>
        <w:t xml:space="preserve">DOHLED A DOSAH </w:t>
      </w:r>
      <w:r w:rsidRPr="00A64E70">
        <w:rPr>
          <w:b/>
          <w:noProof/>
          <w:color w:val="000000"/>
          <w:szCs w:val="22"/>
          <w:lang w:val="cs-CZ"/>
        </w:rPr>
        <w:t>DĚTÍ</w:t>
      </w:r>
    </w:p>
    <w:p w14:paraId="3AEC33FE" w14:textId="77777777" w:rsidR="00496B6B" w:rsidRPr="00A64E70" w:rsidRDefault="00496B6B" w:rsidP="00DC024B">
      <w:pPr>
        <w:tabs>
          <w:tab w:val="clear" w:pos="567"/>
        </w:tabs>
        <w:spacing w:line="240" w:lineRule="auto"/>
        <w:rPr>
          <w:noProof/>
          <w:color w:val="000000"/>
          <w:szCs w:val="22"/>
          <w:lang w:val="cs-CZ"/>
        </w:rPr>
      </w:pPr>
    </w:p>
    <w:p w14:paraId="129360EF"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B86655">
        <w:rPr>
          <w:color w:val="000000"/>
          <w:lang w:val="cs-CZ"/>
        </w:rPr>
        <w:t xml:space="preserve">dohled a dosah </w:t>
      </w:r>
      <w:r w:rsidRPr="00A64E70">
        <w:rPr>
          <w:noProof/>
          <w:color w:val="000000"/>
          <w:szCs w:val="22"/>
          <w:lang w:val="cs-CZ"/>
        </w:rPr>
        <w:t>dětí.</w:t>
      </w:r>
    </w:p>
    <w:p w14:paraId="3AFA6187" w14:textId="77777777" w:rsidR="00496B6B" w:rsidRPr="00A64E70" w:rsidRDefault="00496B6B" w:rsidP="00DC024B">
      <w:pPr>
        <w:tabs>
          <w:tab w:val="clear" w:pos="567"/>
        </w:tabs>
        <w:spacing w:line="240" w:lineRule="auto"/>
        <w:rPr>
          <w:noProof/>
          <w:color w:val="000000"/>
          <w:szCs w:val="22"/>
          <w:lang w:val="cs-CZ"/>
        </w:rPr>
      </w:pPr>
    </w:p>
    <w:p w14:paraId="327C546E" w14:textId="77777777" w:rsidR="00496B6B" w:rsidRPr="00A64E70" w:rsidRDefault="00496B6B" w:rsidP="00DC024B">
      <w:pPr>
        <w:tabs>
          <w:tab w:val="clear" w:pos="567"/>
        </w:tabs>
        <w:spacing w:line="240" w:lineRule="auto"/>
        <w:rPr>
          <w:noProof/>
          <w:color w:val="000000"/>
          <w:szCs w:val="22"/>
          <w:lang w:val="cs-CZ"/>
        </w:rPr>
      </w:pPr>
    </w:p>
    <w:p w14:paraId="66BFD860"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68DCC199" w14:textId="77777777" w:rsidR="00496B6B" w:rsidRPr="00A64E70" w:rsidRDefault="00496B6B" w:rsidP="00DC024B">
      <w:pPr>
        <w:tabs>
          <w:tab w:val="clear" w:pos="567"/>
        </w:tabs>
        <w:spacing w:line="240" w:lineRule="auto"/>
        <w:rPr>
          <w:noProof/>
          <w:color w:val="000000"/>
          <w:szCs w:val="22"/>
          <w:lang w:val="cs-CZ"/>
        </w:rPr>
      </w:pPr>
    </w:p>
    <w:p w14:paraId="77FC0BE8" w14:textId="77777777" w:rsidR="00496B6B" w:rsidRPr="00A64E70" w:rsidRDefault="00496B6B" w:rsidP="00DC024B">
      <w:pPr>
        <w:tabs>
          <w:tab w:val="clear" w:pos="567"/>
        </w:tabs>
        <w:spacing w:line="240" w:lineRule="auto"/>
        <w:rPr>
          <w:noProof/>
          <w:color w:val="000000"/>
          <w:szCs w:val="22"/>
          <w:lang w:val="cs-CZ"/>
        </w:rPr>
      </w:pPr>
    </w:p>
    <w:p w14:paraId="1B61B0C1"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0DC69E21" w14:textId="77777777" w:rsidR="00496B6B" w:rsidRPr="00A64E70" w:rsidRDefault="00496B6B" w:rsidP="00DC024B">
      <w:pPr>
        <w:tabs>
          <w:tab w:val="clear" w:pos="567"/>
        </w:tabs>
        <w:spacing w:line="240" w:lineRule="auto"/>
        <w:rPr>
          <w:noProof/>
          <w:color w:val="000000"/>
          <w:szCs w:val="22"/>
          <w:lang w:val="cs-CZ"/>
        </w:rPr>
      </w:pPr>
    </w:p>
    <w:p w14:paraId="17AD0C71"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EXP</w:t>
      </w:r>
    </w:p>
    <w:p w14:paraId="64C30438" w14:textId="77777777" w:rsidR="00496B6B" w:rsidRPr="00A64E70" w:rsidRDefault="00496B6B" w:rsidP="00DC024B">
      <w:pPr>
        <w:tabs>
          <w:tab w:val="clear" w:pos="567"/>
        </w:tabs>
        <w:spacing w:line="240" w:lineRule="auto"/>
        <w:rPr>
          <w:noProof/>
          <w:color w:val="000000"/>
          <w:szCs w:val="22"/>
          <w:lang w:val="cs-CZ"/>
        </w:rPr>
      </w:pPr>
    </w:p>
    <w:p w14:paraId="2885C8E3" w14:textId="77777777" w:rsidR="00496B6B" w:rsidRPr="00A64E70" w:rsidRDefault="00496B6B" w:rsidP="00DC024B">
      <w:pPr>
        <w:tabs>
          <w:tab w:val="clear" w:pos="567"/>
        </w:tabs>
        <w:spacing w:line="240" w:lineRule="auto"/>
        <w:rPr>
          <w:noProof/>
          <w:color w:val="000000"/>
          <w:szCs w:val="22"/>
          <w:lang w:val="cs-CZ"/>
        </w:rPr>
      </w:pPr>
    </w:p>
    <w:p w14:paraId="2F787F90"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3CC27BA6" w14:textId="77777777" w:rsidR="00496B6B" w:rsidRPr="00A64E70" w:rsidRDefault="00496B6B" w:rsidP="00DC024B">
      <w:pPr>
        <w:tabs>
          <w:tab w:val="clear" w:pos="567"/>
        </w:tabs>
        <w:spacing w:line="240" w:lineRule="auto"/>
        <w:rPr>
          <w:noProof/>
          <w:color w:val="000000"/>
          <w:szCs w:val="22"/>
          <w:lang w:val="cs-CZ"/>
        </w:rPr>
      </w:pPr>
    </w:p>
    <w:p w14:paraId="0C0E5BF6" w14:textId="77777777" w:rsidR="00496B6B" w:rsidRPr="00A64E70" w:rsidRDefault="00496B6B" w:rsidP="00DC024B">
      <w:pPr>
        <w:tabs>
          <w:tab w:val="clear" w:pos="567"/>
        </w:tabs>
        <w:spacing w:line="240" w:lineRule="auto"/>
        <w:ind w:left="567" w:hanging="567"/>
        <w:rPr>
          <w:noProof/>
          <w:color w:val="000000"/>
          <w:szCs w:val="22"/>
          <w:lang w:val="cs-CZ"/>
        </w:rPr>
      </w:pPr>
    </w:p>
    <w:p w14:paraId="1DEA98E1" w14:textId="77777777" w:rsidR="00496B6B" w:rsidRPr="00A64E70" w:rsidRDefault="00496B6B"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lastRenderedPageBreak/>
        <w:t>10.</w:t>
      </w:r>
      <w:r w:rsidRPr="00A64E70">
        <w:rPr>
          <w:b/>
          <w:noProof/>
          <w:color w:val="000000"/>
          <w:szCs w:val="22"/>
          <w:lang w:val="cs-CZ"/>
        </w:rPr>
        <w:tab/>
        <w:t>ZVLÁŠTNÍ OPATŘENÍ PRO LIKVIDACI NEPOUŽITÝCH LÉČIVÝCH PŘÍPRAVKŮ NEBO ODPADU Z NICH, POKUD JE TO VHODNÉ</w:t>
      </w:r>
    </w:p>
    <w:p w14:paraId="4BF79F2B" w14:textId="77777777" w:rsidR="00496B6B" w:rsidRPr="00A64E70" w:rsidRDefault="00496B6B" w:rsidP="00DC024B">
      <w:pPr>
        <w:tabs>
          <w:tab w:val="clear" w:pos="567"/>
        </w:tabs>
        <w:spacing w:line="240" w:lineRule="auto"/>
        <w:rPr>
          <w:noProof/>
          <w:color w:val="000000"/>
          <w:szCs w:val="22"/>
          <w:lang w:val="cs-CZ"/>
        </w:rPr>
      </w:pPr>
    </w:p>
    <w:p w14:paraId="75A20DA2" w14:textId="77777777" w:rsidR="00496B6B" w:rsidRPr="00A64E70" w:rsidRDefault="00496B6B" w:rsidP="00DC024B">
      <w:pPr>
        <w:tabs>
          <w:tab w:val="clear" w:pos="567"/>
        </w:tabs>
        <w:spacing w:line="240" w:lineRule="auto"/>
        <w:rPr>
          <w:noProof/>
          <w:color w:val="000000"/>
          <w:szCs w:val="22"/>
          <w:lang w:val="cs-CZ"/>
        </w:rPr>
      </w:pPr>
    </w:p>
    <w:p w14:paraId="64F1F7F6"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31C278CD" w14:textId="77777777" w:rsidR="00496B6B" w:rsidRPr="00A64E70" w:rsidRDefault="00496B6B" w:rsidP="00DC024B">
      <w:pPr>
        <w:tabs>
          <w:tab w:val="clear" w:pos="567"/>
        </w:tabs>
        <w:spacing w:line="240" w:lineRule="auto"/>
        <w:rPr>
          <w:noProof/>
          <w:color w:val="000000"/>
          <w:szCs w:val="22"/>
          <w:lang w:val="cs-CZ"/>
        </w:rPr>
      </w:pPr>
    </w:p>
    <w:p w14:paraId="315E280E" w14:textId="77777777" w:rsidR="00785513" w:rsidRDefault="00785513" w:rsidP="00785513">
      <w:pPr>
        <w:spacing w:line="240" w:lineRule="auto"/>
        <w:rPr>
          <w:noProof/>
          <w:szCs w:val="22"/>
        </w:rPr>
      </w:pPr>
      <w:r w:rsidRPr="00101E52">
        <w:rPr>
          <w:noProof/>
          <w:szCs w:val="22"/>
        </w:rPr>
        <w:t>Viatris Limited</w:t>
      </w:r>
    </w:p>
    <w:p w14:paraId="043366A0" w14:textId="77777777" w:rsidR="00785513" w:rsidRDefault="00785513" w:rsidP="00785513">
      <w:pPr>
        <w:spacing w:line="240" w:lineRule="auto"/>
        <w:rPr>
          <w:noProof/>
          <w:szCs w:val="22"/>
        </w:rPr>
      </w:pPr>
      <w:r w:rsidRPr="00101E52">
        <w:rPr>
          <w:noProof/>
          <w:szCs w:val="22"/>
        </w:rPr>
        <w:t>Damastown Industrial Park</w:t>
      </w:r>
    </w:p>
    <w:p w14:paraId="42F4AAD1" w14:textId="77777777" w:rsidR="00785513" w:rsidRDefault="00785513" w:rsidP="00785513">
      <w:pPr>
        <w:spacing w:line="240" w:lineRule="auto"/>
        <w:rPr>
          <w:noProof/>
          <w:szCs w:val="22"/>
        </w:rPr>
      </w:pPr>
      <w:r w:rsidRPr="00101E52">
        <w:rPr>
          <w:noProof/>
          <w:szCs w:val="22"/>
        </w:rPr>
        <w:t>Mulhuddart</w:t>
      </w:r>
    </w:p>
    <w:p w14:paraId="3F49F196" w14:textId="77777777" w:rsidR="00785513" w:rsidRDefault="00785513" w:rsidP="00785513">
      <w:pPr>
        <w:spacing w:line="240" w:lineRule="auto"/>
        <w:rPr>
          <w:noProof/>
          <w:szCs w:val="22"/>
        </w:rPr>
      </w:pPr>
      <w:r w:rsidRPr="00101E52">
        <w:rPr>
          <w:noProof/>
          <w:szCs w:val="22"/>
        </w:rPr>
        <w:t>Dublin 15</w:t>
      </w:r>
    </w:p>
    <w:p w14:paraId="12C5E348" w14:textId="77777777" w:rsidR="00785513" w:rsidRDefault="00785513" w:rsidP="00785513">
      <w:pPr>
        <w:spacing w:line="240" w:lineRule="auto"/>
        <w:rPr>
          <w:noProof/>
          <w:szCs w:val="22"/>
        </w:rPr>
      </w:pPr>
      <w:r w:rsidRPr="00101E52">
        <w:rPr>
          <w:noProof/>
          <w:szCs w:val="22"/>
        </w:rPr>
        <w:t>DUBLIN</w:t>
      </w:r>
    </w:p>
    <w:p w14:paraId="1C70E771" w14:textId="70FE7CC7" w:rsidR="00496B6B" w:rsidRPr="00A64E70" w:rsidRDefault="00785513" w:rsidP="00DC024B">
      <w:pPr>
        <w:tabs>
          <w:tab w:val="clear" w:pos="567"/>
        </w:tabs>
        <w:spacing w:line="240" w:lineRule="auto"/>
        <w:rPr>
          <w:noProof/>
          <w:color w:val="000000"/>
          <w:szCs w:val="22"/>
          <w:lang w:val="cs-CZ"/>
        </w:rPr>
      </w:pPr>
      <w:r>
        <w:rPr>
          <w:noProof/>
          <w:szCs w:val="22"/>
        </w:rPr>
        <w:t>Irsko</w:t>
      </w:r>
    </w:p>
    <w:p w14:paraId="326B9BEA" w14:textId="77777777" w:rsidR="00496B6B" w:rsidRPr="00A64E70" w:rsidRDefault="00496B6B" w:rsidP="00DC024B">
      <w:pPr>
        <w:tabs>
          <w:tab w:val="clear" w:pos="567"/>
        </w:tabs>
        <w:spacing w:line="240" w:lineRule="auto"/>
        <w:rPr>
          <w:noProof/>
          <w:color w:val="000000"/>
          <w:szCs w:val="22"/>
          <w:lang w:val="cs-CZ"/>
        </w:rPr>
      </w:pPr>
    </w:p>
    <w:p w14:paraId="65492CE2"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434BC1E1" w14:textId="77777777" w:rsidR="00496B6B" w:rsidRPr="00A64E70" w:rsidRDefault="00496B6B" w:rsidP="00DC024B">
      <w:pPr>
        <w:tabs>
          <w:tab w:val="clear" w:pos="567"/>
        </w:tabs>
        <w:spacing w:line="240" w:lineRule="auto"/>
        <w:rPr>
          <w:noProof/>
          <w:color w:val="000000"/>
          <w:szCs w:val="22"/>
          <w:lang w:val="cs-CZ"/>
        </w:rPr>
      </w:pPr>
    </w:p>
    <w:p w14:paraId="188314AB"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EU/1/21/1588/039</w:t>
      </w:r>
      <w:r w:rsidRPr="004F2362">
        <w:rPr>
          <w:rFonts w:cs="Verdana"/>
          <w:color w:val="000000"/>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98 tablet</w:t>
      </w:r>
    </w:p>
    <w:p w14:paraId="77BCA382" w14:textId="77777777" w:rsidR="0023771A" w:rsidRDefault="0023771A" w:rsidP="003405ED">
      <w:pPr>
        <w:keepLines/>
        <w:widowControl w:val="0"/>
        <w:tabs>
          <w:tab w:val="clear" w:pos="567"/>
          <w:tab w:val="left" w:pos="2127"/>
          <w:tab w:val="left" w:pos="4521"/>
        </w:tabs>
        <w:autoSpaceDE w:val="0"/>
        <w:autoSpaceDN w:val="0"/>
        <w:adjustRightInd w:val="0"/>
        <w:ind w:right="108"/>
        <w:rPr>
          <w:rFonts w:cs="Verdana"/>
          <w:color w:val="000000"/>
        </w:rPr>
      </w:pPr>
      <w:r w:rsidRPr="003405ED">
        <w:rPr>
          <w:rFonts w:cs="Verdana"/>
          <w:color w:val="000000"/>
          <w:highlight w:val="lightGray"/>
        </w:rPr>
        <w:t>EU/1/21/1588/040</w:t>
      </w:r>
      <w:r w:rsidRPr="003405ED">
        <w:rPr>
          <w:rFonts w:cs="Verdana"/>
          <w:color w:val="000000"/>
          <w:highlight w:val="lightGray"/>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100 tablet</w:t>
      </w:r>
    </w:p>
    <w:p w14:paraId="5828C998" w14:textId="522B82C1" w:rsidR="00013620" w:rsidRPr="00D65565" w:rsidRDefault="00013620" w:rsidP="00013620">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D65565">
        <w:rPr>
          <w:rFonts w:cs="Verdana"/>
          <w:color w:val="000000"/>
          <w:highlight w:val="lightGray"/>
        </w:rPr>
        <w:t>EU/1/21/1588/</w:t>
      </w:r>
      <w:proofErr w:type="gramStart"/>
      <w:r w:rsidRPr="00D65565">
        <w:rPr>
          <w:rFonts w:cs="Verdana"/>
          <w:color w:val="000000"/>
          <w:highlight w:val="lightGray"/>
        </w:rPr>
        <w:t xml:space="preserve">059  </w:t>
      </w:r>
      <w:r>
        <w:rPr>
          <w:rFonts w:cs="Verdana"/>
          <w:color w:val="000000"/>
          <w:highlight w:val="lightGray"/>
        </w:rPr>
        <w:tab/>
      </w:r>
      <w:proofErr w:type="spellStart"/>
      <w:proofErr w:type="gramEnd"/>
      <w:r>
        <w:rPr>
          <w:rFonts w:cs="Verdana"/>
          <w:color w:val="000000"/>
          <w:highlight w:val="lightGray"/>
        </w:rPr>
        <w:t>Lahvička</w:t>
      </w:r>
      <w:proofErr w:type="spellEnd"/>
      <w:r w:rsidRPr="00D65565">
        <w:rPr>
          <w:rFonts w:cs="Verdana"/>
          <w:color w:val="000000"/>
          <w:highlight w:val="lightGray"/>
        </w:rPr>
        <w:t xml:space="preserve"> (HDPE) </w:t>
      </w:r>
      <w:r>
        <w:rPr>
          <w:rFonts w:cs="Verdana"/>
          <w:color w:val="000000"/>
          <w:highlight w:val="lightGray"/>
        </w:rPr>
        <w:tab/>
      </w:r>
      <w:r w:rsidRPr="00D65565">
        <w:rPr>
          <w:rFonts w:cs="Verdana"/>
          <w:color w:val="000000"/>
          <w:highlight w:val="lightGray"/>
        </w:rPr>
        <w:t>30 tablet</w:t>
      </w:r>
    </w:p>
    <w:p w14:paraId="0CF053C4" w14:textId="138A53AA" w:rsidR="00013620" w:rsidRDefault="00013620" w:rsidP="00013620">
      <w:pPr>
        <w:keepLines/>
        <w:widowControl w:val="0"/>
        <w:tabs>
          <w:tab w:val="clear" w:pos="567"/>
          <w:tab w:val="left" w:pos="2127"/>
          <w:tab w:val="left" w:pos="4521"/>
        </w:tabs>
        <w:autoSpaceDE w:val="0"/>
        <w:autoSpaceDN w:val="0"/>
        <w:adjustRightInd w:val="0"/>
        <w:ind w:right="108"/>
        <w:rPr>
          <w:rFonts w:cs="Verdana"/>
          <w:color w:val="000000"/>
        </w:rPr>
      </w:pPr>
      <w:r w:rsidRPr="00D65565">
        <w:rPr>
          <w:rFonts w:cs="Verdana"/>
          <w:color w:val="000000"/>
          <w:highlight w:val="lightGray"/>
        </w:rPr>
        <w:t>EU/1/21/1588/</w:t>
      </w:r>
      <w:proofErr w:type="gramStart"/>
      <w:r w:rsidRPr="00D65565">
        <w:rPr>
          <w:rFonts w:cs="Verdana"/>
          <w:color w:val="000000"/>
          <w:highlight w:val="lightGray"/>
        </w:rPr>
        <w:t xml:space="preserve">063  </w:t>
      </w:r>
      <w:r>
        <w:rPr>
          <w:rFonts w:cs="Verdana"/>
          <w:color w:val="000000"/>
          <w:highlight w:val="lightGray"/>
        </w:rPr>
        <w:tab/>
      </w:r>
      <w:proofErr w:type="spellStart"/>
      <w:proofErr w:type="gramEnd"/>
      <w:r>
        <w:rPr>
          <w:rFonts w:cs="Verdana"/>
          <w:color w:val="000000"/>
          <w:highlight w:val="lightGray"/>
        </w:rPr>
        <w:t>Lahvička</w:t>
      </w:r>
      <w:proofErr w:type="spellEnd"/>
      <w:r w:rsidRPr="00D65565">
        <w:rPr>
          <w:rFonts w:cs="Verdana"/>
          <w:color w:val="000000"/>
          <w:highlight w:val="lightGray"/>
        </w:rPr>
        <w:t xml:space="preserve"> (HDPE)  </w:t>
      </w:r>
      <w:r>
        <w:rPr>
          <w:rFonts w:cs="Verdana"/>
          <w:color w:val="000000"/>
          <w:highlight w:val="lightGray"/>
        </w:rPr>
        <w:tab/>
      </w:r>
      <w:r w:rsidRPr="00D65565">
        <w:rPr>
          <w:rFonts w:cs="Verdana"/>
          <w:color w:val="000000"/>
          <w:highlight w:val="lightGray"/>
        </w:rPr>
        <w:t>250 tablet</w:t>
      </w:r>
    </w:p>
    <w:p w14:paraId="1D8F609C" w14:textId="77777777" w:rsidR="00013620" w:rsidRPr="004F2362" w:rsidRDefault="00013620" w:rsidP="00013620">
      <w:pPr>
        <w:keepLines/>
        <w:widowControl w:val="0"/>
        <w:tabs>
          <w:tab w:val="clear" w:pos="567"/>
          <w:tab w:val="left" w:pos="2127"/>
          <w:tab w:val="left" w:pos="4521"/>
        </w:tabs>
        <w:autoSpaceDE w:val="0"/>
        <w:autoSpaceDN w:val="0"/>
        <w:adjustRightInd w:val="0"/>
        <w:ind w:right="108"/>
        <w:rPr>
          <w:rFonts w:cs="Verdana"/>
          <w:color w:val="000000"/>
        </w:rPr>
      </w:pPr>
    </w:p>
    <w:p w14:paraId="440E2951" w14:textId="77777777" w:rsidR="003E6E02" w:rsidRPr="00A64E70" w:rsidRDefault="003E6E02" w:rsidP="00DC024B">
      <w:pPr>
        <w:tabs>
          <w:tab w:val="clear" w:pos="567"/>
        </w:tabs>
        <w:spacing w:line="240" w:lineRule="auto"/>
        <w:rPr>
          <w:noProof/>
          <w:color w:val="000000"/>
          <w:szCs w:val="22"/>
          <w:lang w:val="cs-CZ"/>
        </w:rPr>
      </w:pPr>
    </w:p>
    <w:p w14:paraId="4C514D05"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6604A815" w14:textId="77777777" w:rsidR="00496B6B" w:rsidRPr="00A64E70" w:rsidRDefault="00496B6B" w:rsidP="00DC024B">
      <w:pPr>
        <w:tabs>
          <w:tab w:val="clear" w:pos="567"/>
        </w:tabs>
        <w:spacing w:line="240" w:lineRule="auto"/>
        <w:rPr>
          <w:noProof/>
          <w:color w:val="000000"/>
          <w:szCs w:val="22"/>
          <w:lang w:val="cs-CZ"/>
        </w:rPr>
      </w:pPr>
    </w:p>
    <w:p w14:paraId="5BB123B7" w14:textId="7BBE6C34" w:rsidR="00496B6B" w:rsidRPr="00A64E70" w:rsidRDefault="003E6E02" w:rsidP="00DC024B">
      <w:pPr>
        <w:tabs>
          <w:tab w:val="clear" w:pos="567"/>
        </w:tabs>
        <w:spacing w:line="240" w:lineRule="auto"/>
        <w:rPr>
          <w:noProof/>
          <w:color w:val="000000"/>
          <w:szCs w:val="22"/>
          <w:lang w:val="cs-CZ"/>
        </w:rPr>
      </w:pPr>
      <w:r>
        <w:rPr>
          <w:noProof/>
          <w:color w:val="000000"/>
          <w:szCs w:val="22"/>
          <w:lang w:val="cs-CZ"/>
        </w:rPr>
        <w:t>Lot</w:t>
      </w:r>
    </w:p>
    <w:p w14:paraId="35B40783" w14:textId="77777777" w:rsidR="00496B6B" w:rsidRPr="00A64E70" w:rsidRDefault="00496B6B" w:rsidP="00DC024B">
      <w:pPr>
        <w:tabs>
          <w:tab w:val="clear" w:pos="567"/>
        </w:tabs>
        <w:spacing w:line="240" w:lineRule="auto"/>
        <w:rPr>
          <w:noProof/>
          <w:color w:val="000000"/>
          <w:szCs w:val="22"/>
          <w:lang w:val="cs-CZ"/>
        </w:rPr>
      </w:pPr>
    </w:p>
    <w:p w14:paraId="5690F2DF" w14:textId="77777777" w:rsidR="00496B6B" w:rsidRPr="00A64E70" w:rsidRDefault="00496B6B" w:rsidP="00DC024B">
      <w:pPr>
        <w:tabs>
          <w:tab w:val="clear" w:pos="567"/>
        </w:tabs>
        <w:spacing w:line="240" w:lineRule="auto"/>
        <w:rPr>
          <w:noProof/>
          <w:color w:val="000000"/>
          <w:szCs w:val="22"/>
          <w:lang w:val="cs-CZ"/>
        </w:rPr>
      </w:pPr>
    </w:p>
    <w:p w14:paraId="11C23D64"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39153D32" w14:textId="77777777" w:rsidR="00496B6B" w:rsidRPr="00A64E70" w:rsidRDefault="00496B6B" w:rsidP="00DC024B">
      <w:pPr>
        <w:tabs>
          <w:tab w:val="clear" w:pos="567"/>
        </w:tabs>
        <w:spacing w:line="240" w:lineRule="auto"/>
        <w:rPr>
          <w:noProof/>
          <w:color w:val="000000"/>
          <w:szCs w:val="22"/>
          <w:lang w:val="cs-CZ"/>
        </w:rPr>
      </w:pPr>
    </w:p>
    <w:p w14:paraId="7ED97A68" w14:textId="77777777" w:rsidR="00496B6B" w:rsidRPr="00A64E70" w:rsidRDefault="00496B6B" w:rsidP="00DC024B">
      <w:pPr>
        <w:tabs>
          <w:tab w:val="clear" w:pos="567"/>
        </w:tabs>
        <w:spacing w:line="240" w:lineRule="auto"/>
        <w:rPr>
          <w:noProof/>
          <w:color w:val="000000"/>
          <w:szCs w:val="22"/>
          <w:lang w:val="cs-CZ"/>
        </w:rPr>
      </w:pPr>
    </w:p>
    <w:p w14:paraId="7839E06A"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5F632D6E" w14:textId="77777777" w:rsidR="00496B6B" w:rsidRPr="00A64E70" w:rsidRDefault="00496B6B" w:rsidP="00DC024B">
      <w:pPr>
        <w:tabs>
          <w:tab w:val="clear" w:pos="567"/>
        </w:tabs>
        <w:spacing w:line="240" w:lineRule="auto"/>
        <w:rPr>
          <w:noProof/>
          <w:color w:val="000000"/>
          <w:szCs w:val="22"/>
          <w:lang w:val="cs-CZ"/>
        </w:rPr>
      </w:pPr>
    </w:p>
    <w:p w14:paraId="7AD2B697" w14:textId="77777777" w:rsidR="00496B6B" w:rsidRPr="00A64E70" w:rsidRDefault="00496B6B" w:rsidP="00DC024B">
      <w:pPr>
        <w:tabs>
          <w:tab w:val="clear" w:pos="567"/>
        </w:tabs>
        <w:spacing w:line="240" w:lineRule="auto"/>
        <w:rPr>
          <w:noProof/>
          <w:color w:val="000000"/>
          <w:szCs w:val="22"/>
          <w:lang w:val="cs-CZ"/>
        </w:rPr>
      </w:pPr>
    </w:p>
    <w:p w14:paraId="00B3B2B3"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08DB299D" w14:textId="77777777" w:rsidR="00496B6B" w:rsidRPr="00A64E70" w:rsidRDefault="00496B6B" w:rsidP="00DC024B">
      <w:pPr>
        <w:tabs>
          <w:tab w:val="clear" w:pos="567"/>
        </w:tabs>
        <w:spacing w:line="240" w:lineRule="auto"/>
        <w:rPr>
          <w:noProof/>
          <w:color w:val="000000"/>
          <w:szCs w:val="22"/>
          <w:lang w:val="cs-CZ"/>
        </w:rPr>
      </w:pPr>
    </w:p>
    <w:p w14:paraId="32B63B75" w14:textId="6DF9D0B6" w:rsidR="003E6E02" w:rsidRPr="00B86655" w:rsidRDefault="00AB5334" w:rsidP="003E6E02">
      <w:pPr>
        <w:spacing w:line="240" w:lineRule="auto"/>
        <w:outlineLvl w:val="0"/>
        <w:rPr>
          <w:bCs/>
          <w:lang w:val="cs-CZ"/>
        </w:rPr>
      </w:pPr>
      <w:proofErr w:type="spellStart"/>
      <w:r>
        <w:rPr>
          <w:bCs/>
          <w:lang w:val="cs-CZ"/>
        </w:rPr>
        <w:t>rivaroxaban</w:t>
      </w:r>
      <w:proofErr w:type="spellEnd"/>
      <w:r>
        <w:rPr>
          <w:bCs/>
          <w:lang w:val="cs-CZ"/>
        </w:rPr>
        <w:t xml:space="preserve"> </w:t>
      </w:r>
      <w:proofErr w:type="spellStart"/>
      <w:r w:rsidR="00276E29">
        <w:rPr>
          <w:bCs/>
          <w:lang w:val="cs-CZ"/>
        </w:rPr>
        <w:t>viatris</w:t>
      </w:r>
      <w:proofErr w:type="spellEnd"/>
      <w:r w:rsidR="00276E29" w:rsidRPr="00B86655">
        <w:rPr>
          <w:bCs/>
          <w:lang w:val="cs-CZ"/>
        </w:rPr>
        <w:t xml:space="preserve"> </w:t>
      </w:r>
      <w:r w:rsidR="003E6E02" w:rsidRPr="00B86655">
        <w:rPr>
          <w:bCs/>
          <w:lang w:val="cs-CZ"/>
        </w:rPr>
        <w:t>15 mg</w:t>
      </w:r>
    </w:p>
    <w:p w14:paraId="30ADDCB9" w14:textId="77777777" w:rsidR="00106446" w:rsidRPr="00A64E70" w:rsidRDefault="00106446" w:rsidP="00DC024B">
      <w:pPr>
        <w:spacing w:line="240" w:lineRule="auto"/>
        <w:rPr>
          <w:noProof/>
          <w:color w:val="000000"/>
          <w:szCs w:val="22"/>
          <w:lang w:val="cs-CZ"/>
        </w:rPr>
      </w:pPr>
    </w:p>
    <w:p w14:paraId="18F95FA7" w14:textId="77777777" w:rsidR="00106446" w:rsidRPr="00B86655" w:rsidRDefault="00106446" w:rsidP="00DC024B">
      <w:pPr>
        <w:spacing w:line="240" w:lineRule="auto"/>
        <w:rPr>
          <w:color w:val="000000"/>
          <w:lang w:val="cs-CZ"/>
        </w:rPr>
      </w:pPr>
    </w:p>
    <w:p w14:paraId="31D75738" w14:textId="77777777" w:rsidR="00106446" w:rsidRPr="00A64E70" w:rsidRDefault="00106446"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2D39D91C" w14:textId="77777777" w:rsidR="00106446" w:rsidRPr="00B86655" w:rsidRDefault="00106446" w:rsidP="00B86655">
      <w:pPr>
        <w:tabs>
          <w:tab w:val="clear" w:pos="567"/>
        </w:tabs>
        <w:spacing w:line="240" w:lineRule="auto"/>
        <w:rPr>
          <w:color w:val="000000"/>
          <w:lang w:val="cs-CZ"/>
        </w:rPr>
      </w:pPr>
    </w:p>
    <w:p w14:paraId="14625BE3" w14:textId="0BCFC7C8" w:rsidR="00106446" w:rsidRDefault="00106446" w:rsidP="003E6E02">
      <w:pPr>
        <w:tabs>
          <w:tab w:val="clear" w:pos="567"/>
        </w:tabs>
        <w:spacing w:line="240" w:lineRule="auto"/>
        <w:rPr>
          <w:noProof/>
          <w:color w:val="000000"/>
          <w:szCs w:val="22"/>
          <w:lang w:val="cs-CZ"/>
        </w:rPr>
      </w:pPr>
      <w:r w:rsidRPr="00331FE8">
        <w:rPr>
          <w:color w:val="000000"/>
          <w:highlight w:val="lightGray"/>
          <w:lang w:val="cs-CZ"/>
        </w:rPr>
        <w:t>2D čárový kód s jedinečným identifikátorem.</w:t>
      </w:r>
    </w:p>
    <w:p w14:paraId="3D300764" w14:textId="77777777" w:rsidR="00E84592" w:rsidRPr="00B86655" w:rsidRDefault="00E84592" w:rsidP="00B86655">
      <w:pPr>
        <w:tabs>
          <w:tab w:val="clear" w:pos="567"/>
        </w:tabs>
        <w:spacing w:line="240" w:lineRule="auto"/>
        <w:rPr>
          <w:color w:val="000000"/>
          <w:lang w:val="cs-CZ"/>
        </w:rPr>
      </w:pPr>
    </w:p>
    <w:p w14:paraId="1C6BE151" w14:textId="77777777" w:rsidR="00106446" w:rsidRPr="00B86655" w:rsidRDefault="00106446" w:rsidP="00B86655">
      <w:pPr>
        <w:tabs>
          <w:tab w:val="clear" w:pos="567"/>
        </w:tabs>
        <w:spacing w:line="240" w:lineRule="auto"/>
        <w:rPr>
          <w:color w:val="000000"/>
          <w:lang w:val="cs-CZ"/>
        </w:rPr>
      </w:pPr>
    </w:p>
    <w:p w14:paraId="71AFAFB2" w14:textId="77777777" w:rsidR="00106446" w:rsidRPr="00A64E70" w:rsidRDefault="00106446" w:rsidP="00DC024B">
      <w:pPr>
        <w:tabs>
          <w:tab w:val="clear" w:pos="567"/>
        </w:tabs>
        <w:rPr>
          <w:noProof/>
          <w:vanish/>
          <w:lang w:val="cs-CZ"/>
        </w:rPr>
      </w:pPr>
    </w:p>
    <w:p w14:paraId="7BF4469B" w14:textId="77777777" w:rsidR="00106446" w:rsidRPr="00A64E70" w:rsidRDefault="00106446"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6545ADC1" w14:textId="77777777" w:rsidR="00106446" w:rsidRPr="00A64E70" w:rsidRDefault="00106446" w:rsidP="00DC024B">
      <w:pPr>
        <w:tabs>
          <w:tab w:val="clear" w:pos="567"/>
        </w:tabs>
        <w:rPr>
          <w:noProof/>
          <w:lang w:val="cs-CZ"/>
        </w:rPr>
      </w:pPr>
    </w:p>
    <w:p w14:paraId="3D27B249" w14:textId="067039ED" w:rsidR="00106446" w:rsidRPr="00A64E70" w:rsidRDefault="00106446" w:rsidP="00DC024B">
      <w:pPr>
        <w:spacing w:line="240" w:lineRule="auto"/>
        <w:rPr>
          <w:noProof/>
          <w:color w:val="000000"/>
          <w:szCs w:val="22"/>
          <w:lang w:val="cs-CZ"/>
        </w:rPr>
      </w:pPr>
      <w:r w:rsidRPr="00A64E70">
        <w:rPr>
          <w:noProof/>
          <w:szCs w:val="22"/>
          <w:lang w:val="cs-CZ"/>
        </w:rPr>
        <w:t>PC</w:t>
      </w:r>
    </w:p>
    <w:p w14:paraId="36EF66F3" w14:textId="491A064B" w:rsidR="00106446" w:rsidRPr="00A64E70" w:rsidRDefault="00106446" w:rsidP="00DC024B">
      <w:pPr>
        <w:spacing w:line="240" w:lineRule="auto"/>
        <w:rPr>
          <w:noProof/>
          <w:color w:val="000000"/>
          <w:szCs w:val="22"/>
          <w:lang w:val="cs-CZ"/>
        </w:rPr>
      </w:pPr>
      <w:r w:rsidRPr="00A64E70">
        <w:rPr>
          <w:noProof/>
          <w:szCs w:val="22"/>
          <w:lang w:val="cs-CZ"/>
        </w:rPr>
        <w:t>SN</w:t>
      </w:r>
    </w:p>
    <w:p w14:paraId="194D363F" w14:textId="216209AD" w:rsidR="00106446" w:rsidRPr="00A64E70" w:rsidRDefault="00106446" w:rsidP="00DC024B">
      <w:pPr>
        <w:spacing w:line="240" w:lineRule="auto"/>
        <w:rPr>
          <w:noProof/>
          <w:color w:val="000000"/>
          <w:szCs w:val="22"/>
          <w:lang w:val="cs-CZ"/>
        </w:rPr>
      </w:pPr>
      <w:r w:rsidRPr="00331FE8">
        <w:rPr>
          <w:noProof/>
          <w:szCs w:val="22"/>
          <w:highlight w:val="lightGray"/>
          <w:lang w:val="cs-CZ"/>
        </w:rPr>
        <w:t>NN</w:t>
      </w:r>
    </w:p>
    <w:p w14:paraId="4226CAAE" w14:textId="77777777" w:rsidR="00D5250A" w:rsidRPr="00A64E70" w:rsidRDefault="00725275" w:rsidP="00DC024B">
      <w:pPr>
        <w:spacing w:line="240" w:lineRule="auto"/>
        <w:rPr>
          <w:noProof/>
          <w:szCs w:val="22"/>
          <w:lang w:val="cs-CZ"/>
        </w:rPr>
      </w:pPr>
      <w:r w:rsidRPr="00A64E70">
        <w:rPr>
          <w:noProof/>
          <w:szCs w:val="22"/>
          <w:lang w:val="cs-CZ"/>
        </w:rPr>
        <w:br w:type="page"/>
      </w:r>
    </w:p>
    <w:p w14:paraId="653A4D1A"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08ACBAC3"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658575EC" w14:textId="016E880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bCs/>
          <w:caps/>
          <w:noProof/>
          <w:color w:val="000000"/>
          <w:szCs w:val="22"/>
          <w:lang w:val="cs-CZ"/>
        </w:rPr>
      </w:pPr>
      <w:r w:rsidRPr="00A64E70">
        <w:rPr>
          <w:b/>
          <w:caps/>
          <w:noProof/>
          <w:color w:val="000000"/>
          <w:szCs w:val="22"/>
          <w:lang w:val="cs-CZ"/>
        </w:rPr>
        <w:t xml:space="preserve">Krabička </w:t>
      </w:r>
      <w:r w:rsidR="003E6E02">
        <w:rPr>
          <w:b/>
          <w:caps/>
          <w:noProof/>
          <w:color w:val="000000"/>
          <w:szCs w:val="22"/>
          <w:lang w:val="cs-CZ"/>
        </w:rPr>
        <w:t>NA BLISTRY</w:t>
      </w:r>
    </w:p>
    <w:p w14:paraId="4C09C995" w14:textId="77777777" w:rsidR="00D5250A" w:rsidRPr="00A64E70" w:rsidRDefault="00D5250A" w:rsidP="00DC024B">
      <w:pPr>
        <w:tabs>
          <w:tab w:val="clear" w:pos="567"/>
        </w:tabs>
        <w:spacing w:line="240" w:lineRule="auto"/>
        <w:rPr>
          <w:noProof/>
          <w:color w:val="000000"/>
          <w:szCs w:val="22"/>
          <w:lang w:val="cs-CZ"/>
        </w:rPr>
      </w:pPr>
    </w:p>
    <w:p w14:paraId="2E8733B8" w14:textId="77777777" w:rsidR="00D5250A" w:rsidRPr="00A64E70" w:rsidRDefault="00D5250A" w:rsidP="00DC024B">
      <w:pPr>
        <w:tabs>
          <w:tab w:val="clear" w:pos="567"/>
        </w:tabs>
        <w:spacing w:line="240" w:lineRule="auto"/>
        <w:rPr>
          <w:noProof/>
          <w:color w:val="000000"/>
          <w:szCs w:val="22"/>
          <w:lang w:val="cs-CZ"/>
        </w:rPr>
      </w:pPr>
    </w:p>
    <w:p w14:paraId="13D7E47A"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5C64CC7F" w14:textId="77777777" w:rsidR="00D5250A" w:rsidRPr="00A64E70" w:rsidRDefault="00D5250A" w:rsidP="00DC024B">
      <w:pPr>
        <w:tabs>
          <w:tab w:val="clear" w:pos="567"/>
        </w:tabs>
        <w:spacing w:line="240" w:lineRule="auto"/>
        <w:rPr>
          <w:noProof/>
          <w:color w:val="000000"/>
          <w:szCs w:val="22"/>
          <w:lang w:val="cs-CZ"/>
        </w:rPr>
      </w:pPr>
    </w:p>
    <w:p w14:paraId="22061C79" w14:textId="23C8D0A1" w:rsidR="00D5250A" w:rsidRPr="00A64E70" w:rsidRDefault="00F83398" w:rsidP="00A57064">
      <w:pPr>
        <w:tabs>
          <w:tab w:val="clear" w:pos="567"/>
        </w:tabs>
        <w:spacing w:line="240" w:lineRule="auto"/>
        <w:outlineLvl w:val="2"/>
        <w:rPr>
          <w:noProof/>
          <w:color w:val="000000"/>
          <w:szCs w:val="22"/>
          <w:lang w:val="cs-CZ"/>
        </w:rPr>
      </w:pPr>
      <w:proofErr w:type="spellStart"/>
      <w:r w:rsidRPr="006C7301">
        <w:rPr>
          <w:bCs/>
          <w:lang w:val="cs-CZ"/>
        </w:rPr>
        <w:t>Rivaroxaban</w:t>
      </w:r>
      <w:proofErr w:type="spellEnd"/>
      <w:r w:rsidRPr="006C7301">
        <w:rPr>
          <w:bCs/>
          <w:lang w:val="cs-CZ"/>
        </w:rPr>
        <w:t xml:space="preserve"> </w:t>
      </w:r>
      <w:r w:rsidR="00276E29">
        <w:rPr>
          <w:bCs/>
          <w:lang w:val="cs-CZ"/>
        </w:rPr>
        <w:t>Viatris</w:t>
      </w:r>
      <w:r w:rsidR="00D5250A" w:rsidRPr="00A64E70">
        <w:rPr>
          <w:noProof/>
          <w:color w:val="000000"/>
          <w:szCs w:val="22"/>
          <w:lang w:val="cs-CZ"/>
        </w:rPr>
        <w:t xml:space="preserve"> 20 mg potahované tablety</w:t>
      </w:r>
    </w:p>
    <w:p w14:paraId="5F7F1CDB" w14:textId="0670C1A5" w:rsidR="00D5250A" w:rsidRPr="00A64E70" w:rsidRDefault="00953E07" w:rsidP="00DC024B">
      <w:pPr>
        <w:tabs>
          <w:tab w:val="clear" w:pos="567"/>
        </w:tabs>
        <w:spacing w:line="240" w:lineRule="auto"/>
        <w:rPr>
          <w:noProof/>
          <w:color w:val="000000"/>
          <w:szCs w:val="22"/>
          <w:lang w:val="cs-CZ"/>
        </w:rPr>
      </w:pPr>
      <w:r w:rsidRPr="00A64E70">
        <w:rPr>
          <w:noProof/>
          <w:color w:val="000000"/>
          <w:szCs w:val="22"/>
          <w:lang w:val="cs-CZ"/>
        </w:rPr>
        <w:t>r</w:t>
      </w:r>
      <w:r w:rsidR="00D5250A" w:rsidRPr="00A64E70">
        <w:rPr>
          <w:noProof/>
          <w:color w:val="000000"/>
          <w:szCs w:val="22"/>
          <w:lang w:val="cs-CZ"/>
        </w:rPr>
        <w:t>ivaroxaban</w:t>
      </w:r>
    </w:p>
    <w:p w14:paraId="2A82E1AA" w14:textId="77777777" w:rsidR="00D5250A" w:rsidRPr="00A64E70" w:rsidRDefault="00D5250A" w:rsidP="00DC024B">
      <w:pPr>
        <w:tabs>
          <w:tab w:val="clear" w:pos="567"/>
        </w:tabs>
        <w:spacing w:line="240" w:lineRule="auto"/>
        <w:rPr>
          <w:noProof/>
          <w:color w:val="000000"/>
          <w:szCs w:val="22"/>
          <w:lang w:val="cs-CZ"/>
        </w:rPr>
      </w:pPr>
    </w:p>
    <w:p w14:paraId="7A180401" w14:textId="77777777" w:rsidR="00D5250A" w:rsidRPr="00A64E70" w:rsidRDefault="00D5250A" w:rsidP="00DC024B">
      <w:pPr>
        <w:tabs>
          <w:tab w:val="clear" w:pos="567"/>
        </w:tabs>
        <w:spacing w:line="240" w:lineRule="auto"/>
        <w:rPr>
          <w:noProof/>
          <w:color w:val="000000"/>
          <w:szCs w:val="22"/>
          <w:lang w:val="cs-CZ"/>
        </w:rPr>
      </w:pPr>
    </w:p>
    <w:p w14:paraId="065EA4FC"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77EC0C85" w14:textId="77777777" w:rsidR="00D5250A" w:rsidRPr="00A64E70" w:rsidRDefault="00D5250A" w:rsidP="00DC024B">
      <w:pPr>
        <w:tabs>
          <w:tab w:val="clear" w:pos="567"/>
        </w:tabs>
        <w:spacing w:line="240" w:lineRule="auto"/>
        <w:rPr>
          <w:noProof/>
          <w:color w:val="000000"/>
          <w:szCs w:val="22"/>
          <w:lang w:val="cs-CZ"/>
        </w:rPr>
      </w:pPr>
    </w:p>
    <w:p w14:paraId="35A93444" w14:textId="546EBF72"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 xml:space="preserve">Jedna potahovaná tableta obsahuje </w:t>
      </w:r>
      <w:r w:rsidR="00080F1C" w:rsidRPr="00A64E70">
        <w:rPr>
          <w:noProof/>
          <w:color w:val="000000"/>
          <w:szCs w:val="22"/>
          <w:lang w:val="cs-CZ"/>
        </w:rPr>
        <w:t>20</w:t>
      </w:r>
      <w:r w:rsidR="00837035" w:rsidRPr="00A64E70">
        <w:rPr>
          <w:noProof/>
          <w:color w:val="000000"/>
          <w:szCs w:val="22"/>
          <w:lang w:val="cs-CZ"/>
        </w:rPr>
        <w:t> </w:t>
      </w:r>
      <w:r w:rsidR="00080F1C"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3746E88C" w14:textId="77777777" w:rsidR="00D5250A" w:rsidRPr="00A64E70" w:rsidRDefault="00D5250A" w:rsidP="00DC024B">
      <w:pPr>
        <w:tabs>
          <w:tab w:val="clear" w:pos="567"/>
        </w:tabs>
        <w:spacing w:line="240" w:lineRule="auto"/>
        <w:rPr>
          <w:noProof/>
          <w:color w:val="000000"/>
          <w:szCs w:val="22"/>
          <w:lang w:val="cs-CZ"/>
        </w:rPr>
      </w:pPr>
    </w:p>
    <w:p w14:paraId="36542684" w14:textId="77777777" w:rsidR="00D5250A" w:rsidRPr="00A64E70" w:rsidRDefault="00D5250A" w:rsidP="00DC024B">
      <w:pPr>
        <w:tabs>
          <w:tab w:val="clear" w:pos="567"/>
        </w:tabs>
        <w:spacing w:line="240" w:lineRule="auto"/>
        <w:rPr>
          <w:noProof/>
          <w:color w:val="000000"/>
          <w:szCs w:val="22"/>
          <w:lang w:val="cs-CZ"/>
        </w:rPr>
      </w:pPr>
    </w:p>
    <w:p w14:paraId="55565FC2"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6DA46C17" w14:textId="77777777" w:rsidR="00D5250A" w:rsidRPr="00A64E70" w:rsidRDefault="00D5250A" w:rsidP="00DC024B">
      <w:pPr>
        <w:tabs>
          <w:tab w:val="clear" w:pos="567"/>
        </w:tabs>
        <w:spacing w:line="240" w:lineRule="auto"/>
        <w:rPr>
          <w:noProof/>
          <w:color w:val="000000"/>
          <w:szCs w:val="22"/>
          <w:lang w:val="cs-CZ"/>
        </w:rPr>
      </w:pPr>
    </w:p>
    <w:p w14:paraId="57D3ADA8"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6EB9F73F" w14:textId="77777777" w:rsidR="00D5250A" w:rsidRPr="00A64E70" w:rsidRDefault="00D5250A" w:rsidP="00DC024B">
      <w:pPr>
        <w:tabs>
          <w:tab w:val="clear" w:pos="567"/>
        </w:tabs>
        <w:spacing w:line="240" w:lineRule="auto"/>
        <w:rPr>
          <w:noProof/>
          <w:color w:val="000000"/>
          <w:szCs w:val="22"/>
          <w:lang w:val="cs-CZ"/>
        </w:rPr>
      </w:pPr>
    </w:p>
    <w:p w14:paraId="6F4F1755" w14:textId="77777777" w:rsidR="00D5250A" w:rsidRPr="00A64E70" w:rsidRDefault="00D5250A" w:rsidP="00DC024B">
      <w:pPr>
        <w:tabs>
          <w:tab w:val="clear" w:pos="567"/>
        </w:tabs>
        <w:spacing w:line="240" w:lineRule="auto"/>
        <w:rPr>
          <w:noProof/>
          <w:color w:val="000000"/>
          <w:szCs w:val="22"/>
          <w:lang w:val="cs-CZ"/>
        </w:rPr>
      </w:pPr>
    </w:p>
    <w:p w14:paraId="483F0400"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34895209" w14:textId="120D78CA" w:rsidR="00D5250A" w:rsidRDefault="00D5250A" w:rsidP="00DC024B">
      <w:pPr>
        <w:tabs>
          <w:tab w:val="clear" w:pos="567"/>
        </w:tabs>
        <w:spacing w:line="240" w:lineRule="auto"/>
        <w:rPr>
          <w:noProof/>
          <w:color w:val="000000"/>
          <w:szCs w:val="22"/>
          <w:lang w:val="cs-CZ"/>
        </w:rPr>
      </w:pPr>
    </w:p>
    <w:p w14:paraId="29DF8938" w14:textId="7928B2B2" w:rsidR="00A31C15" w:rsidRDefault="00A31C15" w:rsidP="00DC024B">
      <w:pPr>
        <w:tabs>
          <w:tab w:val="clear" w:pos="567"/>
        </w:tabs>
        <w:spacing w:line="240" w:lineRule="auto"/>
        <w:rPr>
          <w:noProof/>
          <w:color w:val="000000"/>
          <w:szCs w:val="22"/>
          <w:lang w:val="cs-CZ"/>
        </w:rPr>
      </w:pPr>
      <w:r>
        <w:rPr>
          <w:noProof/>
          <w:color w:val="000000"/>
          <w:szCs w:val="22"/>
          <w:lang w:val="cs-CZ"/>
        </w:rPr>
        <w:t>Potahovaná tableta (tableta)</w:t>
      </w:r>
    </w:p>
    <w:p w14:paraId="346584C3" w14:textId="77777777" w:rsidR="00A31C15" w:rsidRPr="00A64E70" w:rsidRDefault="00A31C15" w:rsidP="00DC024B">
      <w:pPr>
        <w:tabs>
          <w:tab w:val="clear" w:pos="567"/>
        </w:tabs>
        <w:spacing w:line="240" w:lineRule="auto"/>
        <w:rPr>
          <w:noProof/>
          <w:color w:val="000000"/>
          <w:szCs w:val="22"/>
          <w:lang w:val="cs-CZ"/>
        </w:rPr>
      </w:pPr>
    </w:p>
    <w:p w14:paraId="7B2CF7C8" w14:textId="77777777" w:rsidR="00A31C15" w:rsidRPr="00B86655" w:rsidRDefault="00A31C15" w:rsidP="00B86655">
      <w:pPr>
        <w:tabs>
          <w:tab w:val="clear" w:pos="567"/>
        </w:tabs>
        <w:spacing w:line="240" w:lineRule="auto"/>
        <w:rPr>
          <w:color w:val="000000"/>
          <w:lang w:val="cs-CZ"/>
        </w:rPr>
      </w:pPr>
      <w:r w:rsidRPr="00B86655">
        <w:rPr>
          <w:color w:val="000000"/>
          <w:lang w:val="cs-CZ"/>
        </w:rPr>
        <w:t>14 potahovaných tablet</w:t>
      </w:r>
    </w:p>
    <w:p w14:paraId="072ABD9A" w14:textId="77777777" w:rsidR="00A31C15" w:rsidRPr="00A64E70" w:rsidRDefault="00A31C15" w:rsidP="00A31C15">
      <w:pPr>
        <w:tabs>
          <w:tab w:val="clear" w:pos="567"/>
        </w:tabs>
        <w:rPr>
          <w:noProof/>
          <w:szCs w:val="22"/>
          <w:highlight w:val="lightGray"/>
          <w:lang w:val="cs-CZ"/>
        </w:rPr>
      </w:pPr>
      <w:r w:rsidRPr="00A64E70">
        <w:rPr>
          <w:noProof/>
          <w:szCs w:val="22"/>
          <w:highlight w:val="lightGray"/>
          <w:lang w:val="cs-CZ"/>
        </w:rPr>
        <w:t>28 potahovaných tablet</w:t>
      </w:r>
    </w:p>
    <w:p w14:paraId="0DB87FDC" w14:textId="77777777" w:rsidR="00A31C15" w:rsidRDefault="00A31C15" w:rsidP="00A31C15">
      <w:pPr>
        <w:tabs>
          <w:tab w:val="clear" w:pos="567"/>
        </w:tabs>
        <w:rPr>
          <w:noProof/>
          <w:szCs w:val="22"/>
          <w:highlight w:val="lightGray"/>
          <w:lang w:val="cs-CZ"/>
        </w:rPr>
      </w:pPr>
      <w:r>
        <w:rPr>
          <w:noProof/>
          <w:szCs w:val="22"/>
          <w:highlight w:val="lightGray"/>
          <w:lang w:val="cs-CZ"/>
        </w:rPr>
        <w:t>30</w:t>
      </w:r>
      <w:r w:rsidRPr="00A64E70">
        <w:rPr>
          <w:noProof/>
          <w:szCs w:val="22"/>
          <w:highlight w:val="lightGray"/>
          <w:lang w:val="cs-CZ"/>
        </w:rPr>
        <w:t> potahovaných tablet</w:t>
      </w:r>
    </w:p>
    <w:p w14:paraId="7FE1C325" w14:textId="77777777" w:rsidR="00A31C15" w:rsidRDefault="00A31C15" w:rsidP="00A31C15">
      <w:pPr>
        <w:tabs>
          <w:tab w:val="clear" w:pos="567"/>
        </w:tabs>
        <w:rPr>
          <w:noProof/>
          <w:szCs w:val="22"/>
          <w:highlight w:val="lightGray"/>
          <w:lang w:val="cs-CZ"/>
        </w:rPr>
      </w:pPr>
      <w:r w:rsidRPr="00A64E70">
        <w:rPr>
          <w:noProof/>
          <w:szCs w:val="22"/>
          <w:highlight w:val="lightGray"/>
          <w:lang w:val="cs-CZ"/>
        </w:rPr>
        <w:t>98 potahovaných tablet</w:t>
      </w:r>
    </w:p>
    <w:p w14:paraId="1308578F" w14:textId="7C9F8F2C" w:rsidR="00A31C15" w:rsidRPr="00A64E70" w:rsidRDefault="00A31C15" w:rsidP="00A31C15">
      <w:pPr>
        <w:tabs>
          <w:tab w:val="clear" w:pos="567"/>
        </w:tabs>
        <w:rPr>
          <w:noProof/>
          <w:szCs w:val="22"/>
          <w:highlight w:val="lightGray"/>
          <w:lang w:val="cs-CZ"/>
        </w:rPr>
      </w:pPr>
      <w:r>
        <w:rPr>
          <w:noProof/>
          <w:szCs w:val="22"/>
          <w:highlight w:val="lightGray"/>
          <w:lang w:val="cs-CZ"/>
        </w:rPr>
        <w:t>100</w:t>
      </w:r>
      <w:r w:rsidRPr="00A64E70">
        <w:rPr>
          <w:noProof/>
          <w:szCs w:val="22"/>
          <w:highlight w:val="lightGray"/>
          <w:lang w:val="cs-CZ"/>
        </w:rPr>
        <w:t> potahovaných tablet</w:t>
      </w:r>
    </w:p>
    <w:p w14:paraId="4213B8D4" w14:textId="77777777" w:rsidR="00A31C15" w:rsidRPr="00A64E70" w:rsidRDefault="00A31C15" w:rsidP="00A31C15">
      <w:pPr>
        <w:tabs>
          <w:tab w:val="clear" w:pos="567"/>
        </w:tabs>
        <w:rPr>
          <w:noProof/>
          <w:szCs w:val="22"/>
          <w:highlight w:val="lightGray"/>
          <w:lang w:val="cs-CZ"/>
        </w:rPr>
      </w:pPr>
      <w:r w:rsidRPr="00A64E70">
        <w:rPr>
          <w:noProof/>
          <w:szCs w:val="22"/>
          <w:highlight w:val="lightGray"/>
          <w:lang w:val="cs-CZ"/>
        </w:rPr>
        <w:t>1</w:t>
      </w:r>
      <w:r>
        <w:rPr>
          <w:noProof/>
          <w:szCs w:val="22"/>
          <w:highlight w:val="lightGray"/>
          <w:lang w:val="cs-CZ"/>
        </w:rPr>
        <w:t>4</w:t>
      </w:r>
      <w:r w:rsidRPr="00A64E70">
        <w:rPr>
          <w:noProof/>
          <w:szCs w:val="22"/>
          <w:highlight w:val="lightGray"/>
          <w:lang w:val="cs-CZ"/>
        </w:rPr>
        <w:t> x 1 potahovaná tableta</w:t>
      </w:r>
    </w:p>
    <w:p w14:paraId="09A6797B" w14:textId="77777777" w:rsidR="00A31C15" w:rsidRPr="00A64E70" w:rsidRDefault="00A31C15" w:rsidP="00A31C15">
      <w:pPr>
        <w:tabs>
          <w:tab w:val="clear" w:pos="567"/>
        </w:tabs>
        <w:rPr>
          <w:noProof/>
          <w:szCs w:val="22"/>
          <w:highlight w:val="lightGray"/>
          <w:lang w:val="cs-CZ"/>
        </w:rPr>
      </w:pPr>
      <w:r>
        <w:rPr>
          <w:noProof/>
          <w:szCs w:val="22"/>
          <w:highlight w:val="lightGray"/>
          <w:lang w:val="cs-CZ"/>
        </w:rPr>
        <w:t>28</w:t>
      </w:r>
      <w:r w:rsidRPr="00A64E70">
        <w:rPr>
          <w:noProof/>
          <w:szCs w:val="22"/>
          <w:highlight w:val="lightGray"/>
          <w:lang w:val="cs-CZ"/>
        </w:rPr>
        <w:t> x 1 potahovaná tableta</w:t>
      </w:r>
    </w:p>
    <w:p w14:paraId="528F1CB4" w14:textId="77777777" w:rsidR="00A31C15" w:rsidRPr="00A64E70" w:rsidRDefault="00A31C15" w:rsidP="00A31C15">
      <w:pPr>
        <w:tabs>
          <w:tab w:val="clear" w:pos="567"/>
        </w:tabs>
        <w:rPr>
          <w:noProof/>
          <w:szCs w:val="22"/>
          <w:highlight w:val="lightGray"/>
          <w:lang w:val="cs-CZ"/>
        </w:rPr>
      </w:pPr>
      <w:r>
        <w:rPr>
          <w:noProof/>
          <w:szCs w:val="22"/>
          <w:highlight w:val="lightGray"/>
          <w:lang w:val="cs-CZ"/>
        </w:rPr>
        <w:t>3</w:t>
      </w:r>
      <w:r w:rsidRPr="00A64E70">
        <w:rPr>
          <w:noProof/>
          <w:szCs w:val="22"/>
          <w:highlight w:val="lightGray"/>
          <w:lang w:val="cs-CZ"/>
        </w:rPr>
        <w:t>0 x 1 potahovaná tableta</w:t>
      </w:r>
    </w:p>
    <w:p w14:paraId="41389CF9" w14:textId="55D69BE5" w:rsidR="00A31C15" w:rsidRDefault="00A31C15" w:rsidP="00A31C15">
      <w:pPr>
        <w:tabs>
          <w:tab w:val="clear" w:pos="567"/>
        </w:tabs>
        <w:rPr>
          <w:noProof/>
          <w:szCs w:val="22"/>
          <w:highlight w:val="lightGray"/>
          <w:lang w:val="cs-CZ"/>
        </w:rPr>
      </w:pPr>
      <w:r>
        <w:rPr>
          <w:noProof/>
          <w:szCs w:val="22"/>
          <w:highlight w:val="lightGray"/>
          <w:lang w:val="cs-CZ"/>
        </w:rPr>
        <w:t>5</w:t>
      </w:r>
      <w:r w:rsidRPr="00A64E70">
        <w:rPr>
          <w:noProof/>
          <w:szCs w:val="22"/>
          <w:highlight w:val="lightGray"/>
          <w:lang w:val="cs-CZ"/>
        </w:rPr>
        <w:t>0 x 1 potahovaná tableta</w:t>
      </w:r>
    </w:p>
    <w:p w14:paraId="25278965" w14:textId="4A741609" w:rsidR="00A31C15" w:rsidRPr="00A64E70" w:rsidRDefault="00A31C15" w:rsidP="00A31C15">
      <w:pPr>
        <w:tabs>
          <w:tab w:val="clear" w:pos="567"/>
        </w:tabs>
        <w:rPr>
          <w:noProof/>
          <w:szCs w:val="22"/>
          <w:highlight w:val="lightGray"/>
          <w:lang w:val="cs-CZ"/>
        </w:rPr>
      </w:pPr>
      <w:r>
        <w:rPr>
          <w:noProof/>
          <w:szCs w:val="22"/>
          <w:highlight w:val="lightGray"/>
          <w:lang w:val="cs-CZ"/>
        </w:rPr>
        <w:t>9</w:t>
      </w:r>
      <w:r w:rsidRPr="00A64E70">
        <w:rPr>
          <w:noProof/>
          <w:szCs w:val="22"/>
          <w:highlight w:val="lightGray"/>
          <w:lang w:val="cs-CZ"/>
        </w:rPr>
        <w:t>0 x 1 potahovaná tableta</w:t>
      </w:r>
    </w:p>
    <w:p w14:paraId="33EAE668" w14:textId="77777777" w:rsidR="00A31C15" w:rsidRPr="00A64E70" w:rsidRDefault="00A31C15" w:rsidP="00A31C15">
      <w:pPr>
        <w:tabs>
          <w:tab w:val="clear" w:pos="567"/>
        </w:tabs>
        <w:rPr>
          <w:noProof/>
          <w:szCs w:val="22"/>
          <w:highlight w:val="lightGray"/>
          <w:lang w:val="cs-CZ"/>
        </w:rPr>
      </w:pPr>
      <w:r>
        <w:rPr>
          <w:noProof/>
          <w:szCs w:val="22"/>
          <w:highlight w:val="lightGray"/>
          <w:lang w:val="cs-CZ"/>
        </w:rPr>
        <w:t>98</w:t>
      </w:r>
      <w:r w:rsidRPr="00A64E70">
        <w:rPr>
          <w:noProof/>
          <w:szCs w:val="22"/>
          <w:highlight w:val="lightGray"/>
          <w:lang w:val="cs-CZ"/>
        </w:rPr>
        <w:t> x 1 potahovaná tableta</w:t>
      </w:r>
    </w:p>
    <w:p w14:paraId="0DB75AE5" w14:textId="6A9D801F" w:rsidR="00D5250A" w:rsidRPr="00A64E70" w:rsidRDefault="00A31C15" w:rsidP="00DC024B">
      <w:pPr>
        <w:tabs>
          <w:tab w:val="clear" w:pos="567"/>
        </w:tabs>
        <w:rPr>
          <w:noProof/>
          <w:szCs w:val="22"/>
          <w:highlight w:val="lightGray"/>
          <w:lang w:val="cs-CZ"/>
        </w:rPr>
      </w:pPr>
      <w:r w:rsidRPr="00A64E70">
        <w:rPr>
          <w:noProof/>
          <w:szCs w:val="22"/>
          <w:highlight w:val="lightGray"/>
          <w:lang w:val="cs-CZ"/>
        </w:rPr>
        <w:t>100 x 1 potahovaná tableta</w:t>
      </w:r>
    </w:p>
    <w:p w14:paraId="3F236551" w14:textId="77777777" w:rsidR="00D5250A" w:rsidRPr="00B86655" w:rsidRDefault="00D5250A" w:rsidP="00B86655">
      <w:pPr>
        <w:tabs>
          <w:tab w:val="clear" w:pos="567"/>
        </w:tabs>
        <w:rPr>
          <w:highlight w:val="lightGray"/>
          <w:lang w:val="cs-CZ"/>
        </w:rPr>
      </w:pPr>
    </w:p>
    <w:p w14:paraId="4BF2B947" w14:textId="77777777" w:rsidR="00D5250A" w:rsidRPr="00A64E70" w:rsidRDefault="00D5250A" w:rsidP="00DC024B">
      <w:pPr>
        <w:tabs>
          <w:tab w:val="clear" w:pos="567"/>
        </w:tabs>
        <w:spacing w:line="240" w:lineRule="auto"/>
        <w:rPr>
          <w:noProof/>
          <w:color w:val="000000"/>
          <w:szCs w:val="22"/>
          <w:lang w:val="cs-CZ"/>
        </w:rPr>
      </w:pPr>
    </w:p>
    <w:p w14:paraId="39BAC55D"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4D326231" w14:textId="77777777" w:rsidR="00D5250A" w:rsidRPr="00A64E70" w:rsidRDefault="00D5250A" w:rsidP="00DC024B">
      <w:pPr>
        <w:tabs>
          <w:tab w:val="clear" w:pos="567"/>
        </w:tabs>
        <w:spacing w:line="240" w:lineRule="auto"/>
        <w:rPr>
          <w:noProof/>
          <w:color w:val="000000"/>
          <w:szCs w:val="22"/>
          <w:lang w:val="cs-CZ"/>
        </w:rPr>
      </w:pPr>
    </w:p>
    <w:p w14:paraId="20EDD0BD"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5E6D9B74"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2DF1A535" w14:textId="77777777" w:rsidR="00D5250A" w:rsidRPr="00A64E70" w:rsidRDefault="00D5250A" w:rsidP="00DC024B">
      <w:pPr>
        <w:tabs>
          <w:tab w:val="clear" w:pos="567"/>
        </w:tabs>
        <w:spacing w:line="240" w:lineRule="auto"/>
        <w:rPr>
          <w:noProof/>
          <w:color w:val="000000"/>
          <w:szCs w:val="22"/>
          <w:lang w:val="cs-CZ"/>
        </w:rPr>
      </w:pPr>
    </w:p>
    <w:p w14:paraId="2A5BA398" w14:textId="77777777" w:rsidR="00D5250A" w:rsidRPr="00A64E70" w:rsidRDefault="00D5250A" w:rsidP="00DC024B">
      <w:pPr>
        <w:tabs>
          <w:tab w:val="clear" w:pos="567"/>
        </w:tabs>
        <w:spacing w:line="240" w:lineRule="auto"/>
        <w:rPr>
          <w:noProof/>
          <w:color w:val="000000"/>
          <w:szCs w:val="22"/>
          <w:lang w:val="cs-CZ"/>
        </w:rPr>
      </w:pPr>
    </w:p>
    <w:p w14:paraId="189FC0AF"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B86655">
        <w:rPr>
          <w:b/>
          <w:color w:val="000000"/>
          <w:lang w:val="cs-CZ"/>
        </w:rPr>
        <w:t xml:space="preserve">DOHLED A DOSAH </w:t>
      </w:r>
      <w:r w:rsidRPr="00A64E70">
        <w:rPr>
          <w:b/>
          <w:noProof/>
          <w:color w:val="000000"/>
          <w:szCs w:val="22"/>
          <w:lang w:val="cs-CZ"/>
        </w:rPr>
        <w:t>DĚTÍ</w:t>
      </w:r>
    </w:p>
    <w:p w14:paraId="43AFB179" w14:textId="77777777" w:rsidR="00D5250A" w:rsidRPr="00A64E70" w:rsidRDefault="00D5250A" w:rsidP="00DC024B">
      <w:pPr>
        <w:tabs>
          <w:tab w:val="clear" w:pos="567"/>
        </w:tabs>
        <w:spacing w:line="240" w:lineRule="auto"/>
        <w:rPr>
          <w:noProof/>
          <w:color w:val="000000"/>
          <w:szCs w:val="22"/>
          <w:lang w:val="cs-CZ"/>
        </w:rPr>
      </w:pPr>
    </w:p>
    <w:p w14:paraId="463835C4"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B86655">
        <w:rPr>
          <w:color w:val="000000"/>
          <w:lang w:val="cs-CZ"/>
        </w:rPr>
        <w:t xml:space="preserve">dohled a dosah </w:t>
      </w:r>
      <w:r w:rsidRPr="00A64E70">
        <w:rPr>
          <w:noProof/>
          <w:color w:val="000000"/>
          <w:szCs w:val="22"/>
          <w:lang w:val="cs-CZ"/>
        </w:rPr>
        <w:t>dětí.</w:t>
      </w:r>
    </w:p>
    <w:p w14:paraId="75736CA1" w14:textId="77777777" w:rsidR="00D5250A" w:rsidRPr="00A64E70" w:rsidRDefault="00D5250A" w:rsidP="00DC024B">
      <w:pPr>
        <w:tabs>
          <w:tab w:val="clear" w:pos="567"/>
        </w:tabs>
        <w:spacing w:line="240" w:lineRule="auto"/>
        <w:rPr>
          <w:noProof/>
          <w:color w:val="000000"/>
          <w:szCs w:val="22"/>
          <w:lang w:val="cs-CZ"/>
        </w:rPr>
      </w:pPr>
    </w:p>
    <w:p w14:paraId="681B40D1" w14:textId="77777777" w:rsidR="00D5250A" w:rsidRPr="00A64E70" w:rsidRDefault="00D5250A" w:rsidP="00DC024B">
      <w:pPr>
        <w:tabs>
          <w:tab w:val="clear" w:pos="567"/>
        </w:tabs>
        <w:spacing w:line="240" w:lineRule="auto"/>
        <w:rPr>
          <w:noProof/>
          <w:color w:val="000000"/>
          <w:szCs w:val="22"/>
          <w:lang w:val="cs-CZ"/>
        </w:rPr>
      </w:pPr>
    </w:p>
    <w:p w14:paraId="78927427"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257F0164" w14:textId="77777777" w:rsidR="00D5250A" w:rsidRPr="00A64E70" w:rsidRDefault="00D5250A" w:rsidP="00DC024B">
      <w:pPr>
        <w:tabs>
          <w:tab w:val="clear" w:pos="567"/>
        </w:tabs>
        <w:spacing w:line="240" w:lineRule="auto"/>
        <w:rPr>
          <w:noProof/>
          <w:color w:val="000000"/>
          <w:szCs w:val="22"/>
          <w:lang w:val="cs-CZ"/>
        </w:rPr>
      </w:pPr>
    </w:p>
    <w:p w14:paraId="146531AC" w14:textId="77777777" w:rsidR="00D5250A" w:rsidRPr="00A64E70" w:rsidRDefault="00D5250A" w:rsidP="00DC024B">
      <w:pPr>
        <w:tabs>
          <w:tab w:val="clear" w:pos="567"/>
        </w:tabs>
        <w:spacing w:line="240" w:lineRule="auto"/>
        <w:rPr>
          <w:noProof/>
          <w:color w:val="000000"/>
          <w:szCs w:val="22"/>
          <w:lang w:val="cs-CZ"/>
        </w:rPr>
      </w:pPr>
    </w:p>
    <w:p w14:paraId="092F4CE2"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76A532D2" w14:textId="77777777" w:rsidR="00D5250A" w:rsidRPr="00A64E70" w:rsidRDefault="00D5250A" w:rsidP="00DC024B">
      <w:pPr>
        <w:tabs>
          <w:tab w:val="clear" w:pos="567"/>
        </w:tabs>
        <w:spacing w:line="240" w:lineRule="auto"/>
        <w:rPr>
          <w:noProof/>
          <w:color w:val="000000"/>
          <w:szCs w:val="22"/>
          <w:lang w:val="cs-CZ"/>
        </w:rPr>
      </w:pPr>
    </w:p>
    <w:p w14:paraId="3A9B8F63"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EXP</w:t>
      </w:r>
    </w:p>
    <w:p w14:paraId="7CD88E6C" w14:textId="77777777" w:rsidR="00D5250A" w:rsidRPr="00A64E70" w:rsidRDefault="00D5250A" w:rsidP="00DC024B">
      <w:pPr>
        <w:tabs>
          <w:tab w:val="clear" w:pos="567"/>
        </w:tabs>
        <w:spacing w:line="240" w:lineRule="auto"/>
        <w:rPr>
          <w:noProof/>
          <w:color w:val="000000"/>
          <w:szCs w:val="22"/>
          <w:lang w:val="cs-CZ"/>
        </w:rPr>
      </w:pPr>
    </w:p>
    <w:p w14:paraId="1ADCADB0" w14:textId="5F083E55" w:rsidR="00D5250A" w:rsidRPr="00A64E70" w:rsidRDefault="00D5250A" w:rsidP="00DC024B">
      <w:pPr>
        <w:tabs>
          <w:tab w:val="clear" w:pos="567"/>
        </w:tabs>
        <w:spacing w:line="240" w:lineRule="auto"/>
        <w:rPr>
          <w:noProof/>
          <w:color w:val="000000"/>
          <w:szCs w:val="22"/>
          <w:lang w:val="cs-CZ"/>
        </w:rPr>
      </w:pPr>
    </w:p>
    <w:p w14:paraId="1EFFF482" w14:textId="77777777" w:rsidR="00D5250A" w:rsidRPr="00A64E70" w:rsidRDefault="00D5250A" w:rsidP="00B8665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5C53E236" w14:textId="77777777" w:rsidR="00D5250A" w:rsidRPr="00A64E70" w:rsidRDefault="00D5250A" w:rsidP="00B86655">
      <w:pPr>
        <w:keepNext/>
        <w:keepLines/>
        <w:tabs>
          <w:tab w:val="clear" w:pos="567"/>
        </w:tabs>
        <w:spacing w:line="240" w:lineRule="auto"/>
        <w:rPr>
          <w:noProof/>
          <w:color w:val="000000"/>
          <w:szCs w:val="22"/>
          <w:lang w:val="cs-CZ"/>
        </w:rPr>
      </w:pPr>
    </w:p>
    <w:p w14:paraId="191A1A4B" w14:textId="77777777" w:rsidR="00D5250A" w:rsidRPr="00A64E70" w:rsidRDefault="00D5250A" w:rsidP="00DC024B">
      <w:pPr>
        <w:tabs>
          <w:tab w:val="clear" w:pos="567"/>
        </w:tabs>
        <w:spacing w:line="240" w:lineRule="auto"/>
        <w:ind w:left="567" w:hanging="567"/>
        <w:rPr>
          <w:noProof/>
          <w:color w:val="000000"/>
          <w:szCs w:val="22"/>
          <w:lang w:val="cs-CZ"/>
        </w:rPr>
      </w:pPr>
    </w:p>
    <w:p w14:paraId="196F7F92" w14:textId="77777777" w:rsidR="00D5250A" w:rsidRPr="00A64E70" w:rsidRDefault="00D5250A"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 Z</w:t>
      </w:r>
      <w:r w:rsidR="00072597" w:rsidRPr="00A64E70">
        <w:rPr>
          <w:b/>
          <w:noProof/>
          <w:color w:val="000000"/>
          <w:szCs w:val="22"/>
          <w:lang w:val="cs-CZ"/>
        </w:rPr>
        <w:t> NICH, POKUD</w:t>
      </w:r>
      <w:r w:rsidRPr="00A64E70">
        <w:rPr>
          <w:b/>
          <w:noProof/>
          <w:color w:val="000000"/>
          <w:szCs w:val="22"/>
          <w:lang w:val="cs-CZ"/>
        </w:rPr>
        <w:t xml:space="preserve"> JE TO VHODNÉ</w:t>
      </w:r>
    </w:p>
    <w:p w14:paraId="657DD316" w14:textId="77777777" w:rsidR="00D5250A" w:rsidRPr="00A64E70" w:rsidRDefault="00D5250A" w:rsidP="00DC024B">
      <w:pPr>
        <w:tabs>
          <w:tab w:val="clear" w:pos="567"/>
        </w:tabs>
        <w:spacing w:line="240" w:lineRule="auto"/>
        <w:rPr>
          <w:noProof/>
          <w:color w:val="000000"/>
          <w:szCs w:val="22"/>
          <w:lang w:val="cs-CZ"/>
        </w:rPr>
      </w:pPr>
    </w:p>
    <w:p w14:paraId="2717E509" w14:textId="77777777" w:rsidR="00D5250A" w:rsidRPr="00A64E70" w:rsidRDefault="00D5250A" w:rsidP="00DC024B">
      <w:pPr>
        <w:tabs>
          <w:tab w:val="clear" w:pos="567"/>
        </w:tabs>
        <w:spacing w:line="240" w:lineRule="auto"/>
        <w:rPr>
          <w:noProof/>
          <w:color w:val="000000"/>
          <w:szCs w:val="22"/>
          <w:lang w:val="cs-CZ"/>
        </w:rPr>
      </w:pPr>
    </w:p>
    <w:p w14:paraId="5ABA4F47"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38803BCC" w14:textId="77777777" w:rsidR="00D5250A" w:rsidRPr="00A64E70" w:rsidRDefault="00D5250A" w:rsidP="00DC024B">
      <w:pPr>
        <w:tabs>
          <w:tab w:val="clear" w:pos="567"/>
        </w:tabs>
        <w:spacing w:line="240" w:lineRule="auto"/>
        <w:rPr>
          <w:noProof/>
          <w:color w:val="000000"/>
          <w:szCs w:val="22"/>
          <w:lang w:val="cs-CZ"/>
        </w:rPr>
      </w:pPr>
    </w:p>
    <w:p w14:paraId="3128E165" w14:textId="77777777" w:rsidR="00785513" w:rsidRDefault="00785513" w:rsidP="00785513">
      <w:pPr>
        <w:spacing w:line="240" w:lineRule="auto"/>
        <w:rPr>
          <w:noProof/>
          <w:szCs w:val="22"/>
        </w:rPr>
      </w:pPr>
      <w:r w:rsidRPr="00101E52">
        <w:rPr>
          <w:noProof/>
          <w:szCs w:val="22"/>
        </w:rPr>
        <w:t>Viatris Limited</w:t>
      </w:r>
    </w:p>
    <w:p w14:paraId="085BA6CD" w14:textId="77777777" w:rsidR="00785513" w:rsidRDefault="00785513" w:rsidP="00785513">
      <w:pPr>
        <w:spacing w:line="240" w:lineRule="auto"/>
        <w:rPr>
          <w:noProof/>
          <w:szCs w:val="22"/>
        </w:rPr>
      </w:pPr>
      <w:r w:rsidRPr="00101E52">
        <w:rPr>
          <w:noProof/>
          <w:szCs w:val="22"/>
        </w:rPr>
        <w:t>Damastown Industrial Park</w:t>
      </w:r>
    </w:p>
    <w:p w14:paraId="3F1AC869" w14:textId="77777777" w:rsidR="00785513" w:rsidRDefault="00785513" w:rsidP="00785513">
      <w:pPr>
        <w:spacing w:line="240" w:lineRule="auto"/>
        <w:rPr>
          <w:noProof/>
          <w:szCs w:val="22"/>
        </w:rPr>
      </w:pPr>
      <w:r w:rsidRPr="00101E52">
        <w:rPr>
          <w:noProof/>
          <w:szCs w:val="22"/>
        </w:rPr>
        <w:t>Mulhuddart</w:t>
      </w:r>
    </w:p>
    <w:p w14:paraId="018737FE" w14:textId="77777777" w:rsidR="00785513" w:rsidRDefault="00785513" w:rsidP="00785513">
      <w:pPr>
        <w:spacing w:line="240" w:lineRule="auto"/>
        <w:rPr>
          <w:noProof/>
          <w:szCs w:val="22"/>
        </w:rPr>
      </w:pPr>
      <w:r w:rsidRPr="00101E52">
        <w:rPr>
          <w:noProof/>
          <w:szCs w:val="22"/>
        </w:rPr>
        <w:t>Dublin 15</w:t>
      </w:r>
    </w:p>
    <w:p w14:paraId="3B7BC891" w14:textId="77777777" w:rsidR="00785513" w:rsidRDefault="00785513" w:rsidP="00785513">
      <w:pPr>
        <w:spacing w:line="240" w:lineRule="auto"/>
        <w:rPr>
          <w:noProof/>
          <w:szCs w:val="22"/>
        </w:rPr>
      </w:pPr>
      <w:r w:rsidRPr="00101E52">
        <w:rPr>
          <w:noProof/>
          <w:szCs w:val="22"/>
        </w:rPr>
        <w:t>DUBLIN</w:t>
      </w:r>
    </w:p>
    <w:p w14:paraId="456A8B03" w14:textId="0C0BB324" w:rsidR="00D5250A" w:rsidRPr="00A64E70" w:rsidRDefault="00785513" w:rsidP="00DC024B">
      <w:pPr>
        <w:tabs>
          <w:tab w:val="clear" w:pos="567"/>
        </w:tabs>
        <w:spacing w:line="240" w:lineRule="auto"/>
        <w:rPr>
          <w:noProof/>
          <w:color w:val="000000"/>
          <w:szCs w:val="22"/>
          <w:lang w:val="cs-CZ"/>
        </w:rPr>
      </w:pPr>
      <w:r>
        <w:rPr>
          <w:noProof/>
          <w:szCs w:val="22"/>
        </w:rPr>
        <w:t>Irsko</w:t>
      </w:r>
    </w:p>
    <w:p w14:paraId="2363C3EA" w14:textId="77777777" w:rsidR="00D5250A" w:rsidRPr="00A64E70" w:rsidRDefault="00D5250A" w:rsidP="00DC024B">
      <w:pPr>
        <w:tabs>
          <w:tab w:val="clear" w:pos="567"/>
        </w:tabs>
        <w:spacing w:line="240" w:lineRule="auto"/>
        <w:rPr>
          <w:noProof/>
          <w:color w:val="000000"/>
          <w:szCs w:val="22"/>
          <w:lang w:val="cs-CZ"/>
        </w:rPr>
      </w:pPr>
    </w:p>
    <w:p w14:paraId="455FA8F8"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01E21E72" w14:textId="77777777" w:rsidR="00D5250A" w:rsidRPr="00A64E70" w:rsidRDefault="00D5250A" w:rsidP="00DC024B">
      <w:pPr>
        <w:tabs>
          <w:tab w:val="clear" w:pos="567"/>
        </w:tabs>
        <w:spacing w:line="240" w:lineRule="auto"/>
        <w:rPr>
          <w:noProof/>
          <w:color w:val="000000"/>
          <w:szCs w:val="22"/>
          <w:lang w:val="cs-CZ"/>
        </w:rPr>
      </w:pPr>
    </w:p>
    <w:p w14:paraId="18637BCA"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EU/1/21/1588/041</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14 tablet</w:t>
      </w:r>
    </w:p>
    <w:p w14:paraId="3B90A90F"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EU/1/21/1588/042</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28 tablet</w:t>
      </w:r>
    </w:p>
    <w:p w14:paraId="37B27286"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EU/1/21/1588/043</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30 tablet</w:t>
      </w:r>
    </w:p>
    <w:p w14:paraId="53E062DC"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EU/1/21/1588/044</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98 tablet</w:t>
      </w:r>
    </w:p>
    <w:p w14:paraId="623D6624"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EU/1/21/1588/045</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100 tablet</w:t>
      </w:r>
    </w:p>
    <w:p w14:paraId="68845335"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EU/1/21/1588/046</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14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7791A2E"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28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BEE2F34"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30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3B95A539"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EU/1/21/1588/049</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50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76F0528C"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EU/1/21/1588/050</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90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7C9BB2B3"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EU/1/21/1588/051</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98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7C238851" w14:textId="77777777" w:rsidR="0023771A"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EU/1/21/1588/052</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 xml:space="preserve">100 x 1 </w:t>
      </w:r>
      <w:proofErr w:type="spellStart"/>
      <w:r w:rsidRPr="003405ED">
        <w:rPr>
          <w:rFonts w:cs="Verdana"/>
          <w:color w:val="000000"/>
          <w:highlight w:val="lightGray"/>
        </w:rPr>
        <w:t>tableta</w:t>
      </w:r>
      <w:proofErr w:type="spellEnd"/>
      <w:r w:rsidRPr="003405ED">
        <w:rPr>
          <w:rFonts w:cs="Verdana"/>
          <w:color w:val="000000"/>
          <w:highlight w:val="lightGray"/>
        </w:rPr>
        <w:t xml:space="preserve"> (</w:t>
      </w:r>
      <w:proofErr w:type="spellStart"/>
      <w:r w:rsidRPr="003405ED">
        <w:rPr>
          <w:rFonts w:cs="Verdana"/>
          <w:color w:val="000000"/>
          <w:highlight w:val="lightGray"/>
        </w:rPr>
        <w:t>jednotková</w:t>
      </w:r>
      <w:proofErr w:type="spellEnd"/>
      <w:r w:rsidRPr="003405ED">
        <w:rPr>
          <w:rFonts w:cs="Verdana"/>
          <w:color w:val="000000"/>
          <w:highlight w:val="lightGray"/>
        </w:rPr>
        <w:t xml:space="preserve"> </w:t>
      </w:r>
      <w:proofErr w:type="spellStart"/>
      <w:r w:rsidRPr="003405ED">
        <w:rPr>
          <w:rFonts w:cs="Verdana"/>
          <w:color w:val="000000"/>
          <w:highlight w:val="lightGray"/>
        </w:rPr>
        <w:t>dávka</w:t>
      </w:r>
      <w:proofErr w:type="spellEnd"/>
      <w:r w:rsidRPr="003405ED">
        <w:rPr>
          <w:rFonts w:cs="Verdana"/>
          <w:color w:val="000000"/>
          <w:highlight w:val="lightGray"/>
        </w:rPr>
        <w:t>)</w:t>
      </w:r>
    </w:p>
    <w:p w14:paraId="4EBD6D99" w14:textId="11ACEBF3" w:rsidR="0023771A" w:rsidRPr="003405ED" w:rsidRDefault="0023771A" w:rsidP="003405ED">
      <w:pPr>
        <w:keepLines/>
        <w:widowControl w:val="0"/>
        <w:tabs>
          <w:tab w:val="clear" w:pos="567"/>
          <w:tab w:val="left" w:pos="2127"/>
          <w:tab w:val="left" w:pos="4521"/>
        </w:tabs>
        <w:autoSpaceDE w:val="0"/>
        <w:autoSpaceDN w:val="0"/>
        <w:adjustRightInd w:val="0"/>
        <w:ind w:right="108"/>
        <w:rPr>
          <w:szCs w:val="22"/>
          <w:highlight w:val="lightGray"/>
          <w:lang w:val="cs-CZ"/>
        </w:rPr>
      </w:pPr>
      <w:r w:rsidRPr="003405ED">
        <w:rPr>
          <w:rFonts w:cs="Verdana"/>
          <w:color w:val="000000"/>
          <w:highlight w:val="lightGray"/>
        </w:rPr>
        <w:t>EU/1/21/1588/056</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14 tablet</w:t>
      </w:r>
      <w:r w:rsidR="00B05212">
        <w:rPr>
          <w:rFonts w:cs="Verdana"/>
          <w:color w:val="000000"/>
          <w:highlight w:val="lightGray"/>
        </w:rPr>
        <w:t xml:space="preserve"> </w:t>
      </w:r>
    </w:p>
    <w:p w14:paraId="53EFE8F1" w14:textId="1901912E" w:rsidR="00B05212" w:rsidRPr="003405ED" w:rsidRDefault="0023771A" w:rsidP="003405ED">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3405ED">
        <w:rPr>
          <w:rFonts w:cs="Verdana"/>
          <w:color w:val="000000"/>
          <w:highlight w:val="lightGray"/>
        </w:rPr>
        <w:t>EU/1/21/1588/057</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t>28 table</w:t>
      </w:r>
      <w:r w:rsidR="00B05212">
        <w:rPr>
          <w:rFonts w:cs="Verdana"/>
          <w:color w:val="000000"/>
          <w:highlight w:val="lightGray"/>
        </w:rPr>
        <w:t xml:space="preserve">t </w:t>
      </w:r>
    </w:p>
    <w:p w14:paraId="469A783E" w14:textId="3463CFE6" w:rsidR="0023771A" w:rsidRPr="004F2362" w:rsidRDefault="0023771A" w:rsidP="003405ED">
      <w:pPr>
        <w:keepLines/>
        <w:widowControl w:val="0"/>
        <w:tabs>
          <w:tab w:val="clear" w:pos="567"/>
          <w:tab w:val="left" w:pos="2127"/>
          <w:tab w:val="left" w:pos="4521"/>
        </w:tabs>
        <w:autoSpaceDE w:val="0"/>
        <w:autoSpaceDN w:val="0"/>
        <w:adjustRightInd w:val="0"/>
        <w:ind w:right="108"/>
        <w:rPr>
          <w:rFonts w:cs="Verdana"/>
          <w:color w:val="000000"/>
        </w:rPr>
      </w:pPr>
      <w:r w:rsidRPr="003405ED">
        <w:rPr>
          <w:rFonts w:cs="Verdana"/>
          <w:color w:val="000000"/>
          <w:highlight w:val="lightGray"/>
        </w:rPr>
        <w:t>EU/1/21/1588/058</w:t>
      </w:r>
      <w:r w:rsidRPr="003405ED">
        <w:rPr>
          <w:rFonts w:cs="Verdana"/>
          <w:color w:val="000000"/>
          <w:highlight w:val="lightGray"/>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r>
      <w:r w:rsidRPr="003405ED">
        <w:rPr>
          <w:szCs w:val="22"/>
          <w:highlight w:val="lightGray"/>
          <w:lang w:val="cs-CZ"/>
        </w:rPr>
        <w:t>98 tabl</w:t>
      </w:r>
      <w:r w:rsidR="00B05212">
        <w:rPr>
          <w:szCs w:val="22"/>
          <w:highlight w:val="lightGray"/>
          <w:lang w:val="cs-CZ"/>
        </w:rPr>
        <w:t xml:space="preserve">et </w:t>
      </w:r>
    </w:p>
    <w:p w14:paraId="3B431237" w14:textId="77777777" w:rsidR="00D5250A" w:rsidRPr="00A64E70" w:rsidRDefault="00D5250A" w:rsidP="00DC024B">
      <w:pPr>
        <w:tabs>
          <w:tab w:val="clear" w:pos="567"/>
        </w:tabs>
        <w:spacing w:line="240" w:lineRule="auto"/>
        <w:rPr>
          <w:noProof/>
          <w:color w:val="000000"/>
          <w:szCs w:val="22"/>
          <w:lang w:val="cs-CZ"/>
        </w:rPr>
      </w:pPr>
    </w:p>
    <w:p w14:paraId="171EA93D"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0E4F5A29" w14:textId="77777777" w:rsidR="00D5250A" w:rsidRPr="00A64E70" w:rsidRDefault="00D5250A" w:rsidP="00DC024B">
      <w:pPr>
        <w:tabs>
          <w:tab w:val="clear" w:pos="567"/>
        </w:tabs>
        <w:spacing w:line="240" w:lineRule="auto"/>
        <w:rPr>
          <w:noProof/>
          <w:color w:val="000000"/>
          <w:szCs w:val="22"/>
          <w:lang w:val="cs-CZ"/>
        </w:rPr>
      </w:pPr>
    </w:p>
    <w:p w14:paraId="154297EF" w14:textId="730FEF49" w:rsidR="00D5250A" w:rsidRPr="00A64E70" w:rsidRDefault="00A31C15" w:rsidP="00DC024B">
      <w:pPr>
        <w:tabs>
          <w:tab w:val="clear" w:pos="567"/>
        </w:tabs>
        <w:spacing w:line="240" w:lineRule="auto"/>
        <w:rPr>
          <w:noProof/>
          <w:color w:val="000000"/>
          <w:szCs w:val="22"/>
          <w:lang w:val="cs-CZ"/>
        </w:rPr>
      </w:pPr>
      <w:r>
        <w:rPr>
          <w:noProof/>
          <w:color w:val="000000"/>
          <w:szCs w:val="22"/>
          <w:lang w:val="cs-CZ"/>
        </w:rPr>
        <w:t>Lot</w:t>
      </w:r>
    </w:p>
    <w:p w14:paraId="36CB78C7" w14:textId="77777777" w:rsidR="00D5250A" w:rsidRPr="00A64E70" w:rsidRDefault="00D5250A" w:rsidP="00DC024B">
      <w:pPr>
        <w:tabs>
          <w:tab w:val="clear" w:pos="567"/>
        </w:tabs>
        <w:spacing w:line="240" w:lineRule="auto"/>
        <w:rPr>
          <w:noProof/>
          <w:color w:val="000000"/>
          <w:szCs w:val="22"/>
          <w:lang w:val="cs-CZ"/>
        </w:rPr>
      </w:pPr>
    </w:p>
    <w:p w14:paraId="36E532AD" w14:textId="77777777" w:rsidR="00D5250A" w:rsidRPr="00A64E70" w:rsidRDefault="00D5250A" w:rsidP="00DC024B">
      <w:pPr>
        <w:tabs>
          <w:tab w:val="clear" w:pos="567"/>
        </w:tabs>
        <w:spacing w:line="240" w:lineRule="auto"/>
        <w:rPr>
          <w:noProof/>
          <w:color w:val="000000"/>
          <w:szCs w:val="22"/>
          <w:lang w:val="cs-CZ"/>
        </w:rPr>
      </w:pPr>
    </w:p>
    <w:p w14:paraId="11D5DC29"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546BC50B" w14:textId="5E83B086" w:rsidR="00D5250A" w:rsidRDefault="00D5250A" w:rsidP="00DC024B">
      <w:pPr>
        <w:tabs>
          <w:tab w:val="clear" w:pos="567"/>
        </w:tabs>
        <w:spacing w:line="240" w:lineRule="auto"/>
        <w:rPr>
          <w:noProof/>
          <w:color w:val="000000"/>
          <w:szCs w:val="22"/>
          <w:lang w:val="cs-CZ"/>
        </w:rPr>
      </w:pPr>
    </w:p>
    <w:p w14:paraId="7D17E795" w14:textId="77777777" w:rsidR="00A31C15" w:rsidRPr="00A64E70" w:rsidRDefault="00A31C15" w:rsidP="00DC024B">
      <w:pPr>
        <w:tabs>
          <w:tab w:val="clear" w:pos="567"/>
        </w:tabs>
        <w:spacing w:line="240" w:lineRule="auto"/>
        <w:rPr>
          <w:noProof/>
          <w:color w:val="000000"/>
          <w:szCs w:val="22"/>
          <w:lang w:val="cs-CZ"/>
        </w:rPr>
      </w:pPr>
    </w:p>
    <w:p w14:paraId="45732105"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6CC6977A" w14:textId="77777777" w:rsidR="00D5250A" w:rsidRPr="00A64E70" w:rsidRDefault="00D5250A" w:rsidP="00DC024B">
      <w:pPr>
        <w:tabs>
          <w:tab w:val="clear" w:pos="567"/>
        </w:tabs>
        <w:spacing w:line="240" w:lineRule="auto"/>
        <w:rPr>
          <w:noProof/>
          <w:color w:val="000000"/>
          <w:szCs w:val="22"/>
          <w:lang w:val="cs-CZ"/>
        </w:rPr>
      </w:pPr>
    </w:p>
    <w:p w14:paraId="19AE1B48" w14:textId="77777777" w:rsidR="00D5250A" w:rsidRPr="00A64E70" w:rsidRDefault="00D5250A" w:rsidP="00DC024B">
      <w:pPr>
        <w:tabs>
          <w:tab w:val="clear" w:pos="567"/>
        </w:tabs>
        <w:spacing w:line="240" w:lineRule="auto"/>
        <w:rPr>
          <w:noProof/>
          <w:color w:val="000000"/>
          <w:szCs w:val="22"/>
          <w:lang w:val="cs-CZ"/>
        </w:rPr>
      </w:pPr>
    </w:p>
    <w:p w14:paraId="47596BA7" w14:textId="77777777" w:rsidR="00D5250A" w:rsidRPr="00A64E70" w:rsidRDefault="00D5250A"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4C83BEFB" w14:textId="77777777" w:rsidR="00D5250A" w:rsidRPr="00A64E70" w:rsidRDefault="00D5250A" w:rsidP="00DC024B">
      <w:pPr>
        <w:tabs>
          <w:tab w:val="clear" w:pos="567"/>
        </w:tabs>
        <w:spacing w:line="240" w:lineRule="auto"/>
        <w:rPr>
          <w:noProof/>
          <w:color w:val="000000"/>
          <w:szCs w:val="22"/>
          <w:lang w:val="cs-CZ"/>
        </w:rPr>
      </w:pPr>
    </w:p>
    <w:p w14:paraId="754290CD" w14:textId="4459BBE9" w:rsidR="00D5250A" w:rsidRPr="00A64E70" w:rsidRDefault="00AB5334" w:rsidP="00DC024B">
      <w:pPr>
        <w:spacing w:line="240" w:lineRule="auto"/>
        <w:rPr>
          <w:noProof/>
          <w:color w:val="000000"/>
          <w:szCs w:val="22"/>
          <w:lang w:val="cs-CZ"/>
        </w:rPr>
      </w:pPr>
      <w:proofErr w:type="spellStart"/>
      <w:r>
        <w:rPr>
          <w:bCs/>
          <w:lang w:val="cs-CZ"/>
        </w:rPr>
        <w:t>r</w:t>
      </w:r>
      <w:r w:rsidRPr="006C7301">
        <w:rPr>
          <w:bCs/>
          <w:lang w:val="cs-CZ"/>
        </w:rPr>
        <w:t>ivaroxaban</w:t>
      </w:r>
      <w:proofErr w:type="spellEnd"/>
      <w:r w:rsidRPr="006C7301">
        <w:rPr>
          <w:bCs/>
          <w:lang w:val="cs-CZ"/>
        </w:rPr>
        <w:t xml:space="preserve"> </w:t>
      </w:r>
      <w:proofErr w:type="spellStart"/>
      <w:r w:rsidR="00276E29">
        <w:rPr>
          <w:bCs/>
          <w:lang w:val="cs-CZ"/>
        </w:rPr>
        <w:t>viatris</w:t>
      </w:r>
      <w:proofErr w:type="spellEnd"/>
      <w:r w:rsidR="00276E29" w:rsidRPr="00A64E70">
        <w:rPr>
          <w:noProof/>
          <w:color w:val="000000"/>
          <w:szCs w:val="22"/>
          <w:lang w:val="cs-CZ"/>
        </w:rPr>
        <w:t xml:space="preserve"> </w:t>
      </w:r>
      <w:r w:rsidR="00D5250A" w:rsidRPr="00A64E70">
        <w:rPr>
          <w:noProof/>
          <w:color w:val="000000"/>
          <w:szCs w:val="22"/>
          <w:lang w:val="cs-CZ"/>
        </w:rPr>
        <w:t>20 mg</w:t>
      </w:r>
    </w:p>
    <w:p w14:paraId="15B9FEB6" w14:textId="77777777" w:rsidR="00D5250A" w:rsidRPr="00A64E70" w:rsidRDefault="00D5250A" w:rsidP="00DC024B">
      <w:pPr>
        <w:spacing w:line="240" w:lineRule="auto"/>
        <w:rPr>
          <w:noProof/>
          <w:color w:val="000000"/>
          <w:szCs w:val="22"/>
          <w:lang w:val="cs-CZ"/>
        </w:rPr>
      </w:pPr>
    </w:p>
    <w:p w14:paraId="1B6D57DF" w14:textId="77777777" w:rsidR="00106446" w:rsidRPr="00B86655" w:rsidRDefault="00106446" w:rsidP="00DC024B">
      <w:pPr>
        <w:spacing w:line="240" w:lineRule="auto"/>
        <w:rPr>
          <w:color w:val="000000"/>
          <w:lang w:val="cs-CZ"/>
        </w:rPr>
      </w:pPr>
    </w:p>
    <w:p w14:paraId="4CD0D1FD" w14:textId="77777777" w:rsidR="00106446" w:rsidRPr="00A64E70" w:rsidRDefault="00106446"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0214B7CC" w14:textId="77777777" w:rsidR="00106446" w:rsidRPr="00B86655" w:rsidRDefault="00106446" w:rsidP="00B86655">
      <w:pPr>
        <w:tabs>
          <w:tab w:val="clear" w:pos="567"/>
        </w:tabs>
        <w:spacing w:line="240" w:lineRule="auto"/>
        <w:rPr>
          <w:color w:val="000000"/>
          <w:lang w:val="cs-CZ"/>
        </w:rPr>
      </w:pPr>
    </w:p>
    <w:p w14:paraId="6FDBBB43" w14:textId="77777777" w:rsidR="00106446" w:rsidRPr="00A64E70" w:rsidRDefault="00106446" w:rsidP="00A31C15">
      <w:pPr>
        <w:tabs>
          <w:tab w:val="clear" w:pos="567"/>
        </w:tabs>
        <w:spacing w:line="240" w:lineRule="auto"/>
        <w:rPr>
          <w:noProof/>
          <w:color w:val="000000"/>
          <w:szCs w:val="22"/>
          <w:lang w:val="cs-CZ"/>
        </w:rPr>
      </w:pPr>
      <w:r w:rsidRPr="00331FE8">
        <w:rPr>
          <w:color w:val="000000"/>
          <w:highlight w:val="lightGray"/>
          <w:lang w:val="cs-CZ"/>
        </w:rPr>
        <w:t>2D čárový kód s jedinečným identifikátorem.</w:t>
      </w:r>
      <w:r w:rsidRPr="00B86655">
        <w:rPr>
          <w:color w:val="000000"/>
          <w:lang w:val="cs-CZ"/>
        </w:rPr>
        <w:t xml:space="preserve"> </w:t>
      </w:r>
    </w:p>
    <w:p w14:paraId="5BABF559" w14:textId="77777777" w:rsidR="00106446" w:rsidRPr="00A31C15" w:rsidRDefault="00106446" w:rsidP="00A31C15">
      <w:pPr>
        <w:tabs>
          <w:tab w:val="clear" w:pos="567"/>
        </w:tabs>
        <w:spacing w:line="240" w:lineRule="auto"/>
        <w:rPr>
          <w:noProof/>
          <w:color w:val="000000"/>
          <w:szCs w:val="22"/>
          <w:lang w:val="cs-CZ"/>
        </w:rPr>
      </w:pPr>
    </w:p>
    <w:p w14:paraId="6EF03969" w14:textId="77777777" w:rsidR="00106446" w:rsidRPr="00B86655" w:rsidRDefault="00106446" w:rsidP="00B86655">
      <w:pPr>
        <w:tabs>
          <w:tab w:val="clear" w:pos="567"/>
        </w:tabs>
        <w:spacing w:line="240" w:lineRule="auto"/>
        <w:rPr>
          <w:color w:val="000000"/>
          <w:lang w:val="cs-CZ"/>
        </w:rPr>
      </w:pPr>
    </w:p>
    <w:p w14:paraId="10D7686F" w14:textId="77777777" w:rsidR="00106446" w:rsidRPr="00A64E70" w:rsidRDefault="00106446"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32CE2465" w14:textId="77777777" w:rsidR="00106446" w:rsidRPr="00A64E70" w:rsidRDefault="00106446" w:rsidP="00DC024B">
      <w:pPr>
        <w:tabs>
          <w:tab w:val="clear" w:pos="567"/>
        </w:tabs>
        <w:rPr>
          <w:noProof/>
          <w:lang w:val="cs-CZ"/>
        </w:rPr>
      </w:pPr>
    </w:p>
    <w:p w14:paraId="295707C4" w14:textId="77777777" w:rsidR="00106446" w:rsidRPr="00A64E70" w:rsidRDefault="00106446" w:rsidP="00DC024B">
      <w:pPr>
        <w:spacing w:line="240" w:lineRule="auto"/>
        <w:rPr>
          <w:noProof/>
          <w:color w:val="000000"/>
          <w:szCs w:val="22"/>
          <w:lang w:val="cs-CZ"/>
        </w:rPr>
      </w:pPr>
      <w:r w:rsidRPr="00A64E70">
        <w:rPr>
          <w:noProof/>
          <w:szCs w:val="22"/>
          <w:lang w:val="cs-CZ"/>
        </w:rPr>
        <w:t>PC</w:t>
      </w:r>
    </w:p>
    <w:p w14:paraId="0AD1B236" w14:textId="77777777" w:rsidR="00106446" w:rsidRPr="00B86655" w:rsidRDefault="00106446" w:rsidP="00B86655">
      <w:pPr>
        <w:spacing w:line="240" w:lineRule="auto"/>
        <w:rPr>
          <w:color w:val="000000"/>
          <w:lang w:val="cs-CZ"/>
        </w:rPr>
      </w:pPr>
      <w:r w:rsidRPr="00A64E70">
        <w:rPr>
          <w:noProof/>
          <w:szCs w:val="22"/>
          <w:lang w:val="cs-CZ"/>
        </w:rPr>
        <w:t>SN</w:t>
      </w:r>
      <w:r w:rsidRPr="00B86655">
        <w:rPr>
          <w:color w:val="000000"/>
          <w:highlight w:val="lightGray"/>
          <w:lang w:val="cs-CZ"/>
        </w:rPr>
        <w:t xml:space="preserve"> </w:t>
      </w:r>
    </w:p>
    <w:p w14:paraId="29AE8A73" w14:textId="77777777" w:rsidR="00106446" w:rsidRPr="00A64E70" w:rsidRDefault="00106446" w:rsidP="00DC024B">
      <w:pPr>
        <w:spacing w:line="240" w:lineRule="auto"/>
        <w:rPr>
          <w:noProof/>
          <w:szCs w:val="22"/>
          <w:lang w:val="cs-CZ"/>
        </w:rPr>
      </w:pPr>
      <w:r w:rsidRPr="00331FE8">
        <w:rPr>
          <w:noProof/>
          <w:szCs w:val="22"/>
          <w:highlight w:val="lightGray"/>
          <w:lang w:val="cs-CZ"/>
        </w:rPr>
        <w:t>NN</w:t>
      </w:r>
    </w:p>
    <w:p w14:paraId="6F029892" w14:textId="6F951804" w:rsidR="00D5250A" w:rsidRPr="00A64E70" w:rsidRDefault="00D5250A" w:rsidP="00DC024B">
      <w:pPr>
        <w:spacing w:line="240" w:lineRule="auto"/>
        <w:rPr>
          <w:noProof/>
          <w:color w:val="000000"/>
          <w:szCs w:val="22"/>
          <w:lang w:val="cs-CZ"/>
        </w:rPr>
      </w:pPr>
      <w:r w:rsidRPr="00A64E70">
        <w:rPr>
          <w:noProof/>
          <w:szCs w:val="22"/>
          <w:lang w:val="cs-CZ"/>
        </w:rPr>
        <w:br w:type="page"/>
      </w:r>
      <w:r w:rsidR="00A31C15" w:rsidRPr="00A64E70">
        <w:rPr>
          <w:b/>
          <w:noProof/>
          <w:color w:val="000000"/>
          <w:szCs w:val="22"/>
          <w:lang w:val="cs-CZ"/>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2B3B18" w14:paraId="5793F1E7" w14:textId="77777777" w:rsidTr="000F18EB">
        <w:trPr>
          <w:trHeight w:val="785"/>
        </w:trPr>
        <w:tc>
          <w:tcPr>
            <w:tcW w:w="9287" w:type="dxa"/>
          </w:tcPr>
          <w:p w14:paraId="51A41652" w14:textId="77777777" w:rsidR="00D5250A" w:rsidRPr="00A64E70" w:rsidRDefault="00D5250A" w:rsidP="00DC024B">
            <w:pPr>
              <w:spacing w:line="240" w:lineRule="auto"/>
              <w:rPr>
                <w:b/>
                <w:noProof/>
                <w:color w:val="000000"/>
                <w:szCs w:val="22"/>
                <w:lang w:val="cs-CZ"/>
              </w:rPr>
            </w:pPr>
            <w:r w:rsidRPr="00A64E70">
              <w:rPr>
                <w:b/>
                <w:noProof/>
                <w:color w:val="000000"/>
                <w:szCs w:val="22"/>
                <w:lang w:val="cs-CZ"/>
              </w:rPr>
              <w:t>MINIMÁLNÍ ÚDAJE UVÁDĚNÉ NA BLISTRECH NEBO STRIPECH</w:t>
            </w:r>
          </w:p>
          <w:p w14:paraId="1EF9163E" w14:textId="77777777" w:rsidR="00D5250A" w:rsidRPr="00A64E70" w:rsidRDefault="00D5250A" w:rsidP="00DC024B">
            <w:pPr>
              <w:spacing w:line="240" w:lineRule="auto"/>
              <w:rPr>
                <w:b/>
                <w:noProof/>
                <w:color w:val="000000"/>
                <w:szCs w:val="22"/>
                <w:lang w:val="cs-CZ"/>
              </w:rPr>
            </w:pPr>
          </w:p>
          <w:p w14:paraId="54D702D1" w14:textId="4B103DEF" w:rsidR="00D5250A" w:rsidRPr="00A64E70" w:rsidRDefault="00D5250A" w:rsidP="00837035">
            <w:pPr>
              <w:spacing w:line="240" w:lineRule="auto"/>
              <w:rPr>
                <w:b/>
                <w:caps/>
                <w:noProof/>
                <w:color w:val="000000"/>
                <w:szCs w:val="22"/>
                <w:lang w:val="cs-CZ"/>
              </w:rPr>
            </w:pPr>
            <w:r w:rsidRPr="00A64E70">
              <w:rPr>
                <w:b/>
                <w:caps/>
                <w:noProof/>
                <w:color w:val="000000"/>
                <w:szCs w:val="22"/>
                <w:lang w:val="cs-CZ"/>
              </w:rPr>
              <w:t>blistr</w:t>
            </w:r>
          </w:p>
        </w:tc>
      </w:tr>
    </w:tbl>
    <w:p w14:paraId="61B40CEC" w14:textId="77777777" w:rsidR="00D5250A" w:rsidRPr="00B86655" w:rsidRDefault="00D5250A" w:rsidP="00DC024B">
      <w:pPr>
        <w:tabs>
          <w:tab w:val="clear" w:pos="567"/>
        </w:tabs>
        <w:spacing w:line="240" w:lineRule="auto"/>
        <w:rPr>
          <w:color w:val="000000"/>
          <w:lang w:val="cs-CZ"/>
        </w:rPr>
      </w:pPr>
    </w:p>
    <w:p w14:paraId="5360AA0D" w14:textId="77777777" w:rsidR="00D5250A" w:rsidRPr="00B86655" w:rsidRDefault="00D5250A" w:rsidP="00DC024B">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4DCD097D" w14:textId="77777777" w:rsidTr="000F18EB">
        <w:tc>
          <w:tcPr>
            <w:tcW w:w="9287" w:type="dxa"/>
          </w:tcPr>
          <w:p w14:paraId="3E689947"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4DF1F24D" w14:textId="77777777" w:rsidR="00D5250A" w:rsidRPr="00A64E70" w:rsidRDefault="00D5250A" w:rsidP="00DC024B">
      <w:pPr>
        <w:tabs>
          <w:tab w:val="clear" w:pos="567"/>
        </w:tabs>
        <w:spacing w:line="240" w:lineRule="auto"/>
        <w:ind w:left="567" w:hanging="567"/>
        <w:rPr>
          <w:noProof/>
          <w:color w:val="000000"/>
          <w:szCs w:val="22"/>
          <w:lang w:val="cs-CZ"/>
        </w:rPr>
      </w:pPr>
    </w:p>
    <w:p w14:paraId="55E95168" w14:textId="418AA76C" w:rsidR="00D5250A" w:rsidRPr="00A64E70" w:rsidRDefault="00187D98" w:rsidP="00DC024B">
      <w:pPr>
        <w:tabs>
          <w:tab w:val="clear" w:pos="567"/>
        </w:tabs>
        <w:spacing w:line="240" w:lineRule="auto"/>
        <w:rPr>
          <w:noProof/>
          <w:color w:val="000000"/>
          <w:szCs w:val="22"/>
          <w:lang w:val="cs-CZ"/>
        </w:rPr>
      </w:pPr>
      <w:r>
        <w:rPr>
          <w:bCs/>
        </w:rPr>
        <w:t xml:space="preserve">Rivaroxaban </w:t>
      </w:r>
      <w:r w:rsidR="00276E29">
        <w:rPr>
          <w:bCs/>
        </w:rPr>
        <w:t>Viatris</w:t>
      </w:r>
      <w:r w:rsidR="00D5250A" w:rsidRPr="00A64E70">
        <w:rPr>
          <w:noProof/>
          <w:color w:val="000000"/>
          <w:szCs w:val="22"/>
          <w:lang w:val="cs-CZ"/>
        </w:rPr>
        <w:t xml:space="preserve"> 20 mg tablety</w:t>
      </w:r>
    </w:p>
    <w:p w14:paraId="72E4F006" w14:textId="37B34B49" w:rsidR="00D5250A" w:rsidRPr="00A64E70" w:rsidRDefault="00F12983" w:rsidP="00DC024B">
      <w:pPr>
        <w:tabs>
          <w:tab w:val="clear" w:pos="567"/>
        </w:tabs>
        <w:spacing w:line="240" w:lineRule="auto"/>
        <w:rPr>
          <w:noProof/>
          <w:color w:val="000000"/>
          <w:szCs w:val="22"/>
          <w:lang w:val="cs-CZ"/>
        </w:rPr>
      </w:pPr>
      <w:r w:rsidRPr="00A64E70">
        <w:rPr>
          <w:noProof/>
          <w:color w:val="000000"/>
          <w:szCs w:val="22"/>
          <w:lang w:val="cs-CZ"/>
        </w:rPr>
        <w:t>r</w:t>
      </w:r>
      <w:r w:rsidR="00D5250A" w:rsidRPr="00A64E70">
        <w:rPr>
          <w:noProof/>
          <w:color w:val="000000"/>
          <w:szCs w:val="22"/>
          <w:lang w:val="cs-CZ"/>
        </w:rPr>
        <w:t>ivaroxaban</w:t>
      </w:r>
    </w:p>
    <w:p w14:paraId="53D90FF0" w14:textId="77777777" w:rsidR="00D5250A" w:rsidRPr="00B86655" w:rsidRDefault="00D5250A" w:rsidP="00DC024B">
      <w:pPr>
        <w:tabs>
          <w:tab w:val="clear" w:pos="567"/>
        </w:tabs>
        <w:spacing w:line="240" w:lineRule="auto"/>
        <w:rPr>
          <w:color w:val="000000"/>
          <w:lang w:val="cs-CZ"/>
        </w:rPr>
      </w:pPr>
    </w:p>
    <w:p w14:paraId="49454A78" w14:textId="77777777" w:rsidR="00D5250A" w:rsidRPr="00B86655" w:rsidRDefault="00D5250A" w:rsidP="00DC024B">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6B5936" w14:paraId="7050B3F7" w14:textId="77777777" w:rsidTr="000F18EB">
        <w:tc>
          <w:tcPr>
            <w:tcW w:w="9287" w:type="dxa"/>
          </w:tcPr>
          <w:p w14:paraId="0246C719"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6314F92D" w14:textId="77777777" w:rsidR="00D5250A" w:rsidRPr="00A64E70" w:rsidRDefault="00D5250A" w:rsidP="00DC024B">
      <w:pPr>
        <w:tabs>
          <w:tab w:val="clear" w:pos="567"/>
        </w:tabs>
        <w:spacing w:line="240" w:lineRule="auto"/>
        <w:rPr>
          <w:b/>
          <w:noProof/>
          <w:color w:val="000000"/>
          <w:szCs w:val="22"/>
          <w:lang w:val="cs-CZ"/>
        </w:rPr>
      </w:pPr>
    </w:p>
    <w:p w14:paraId="2420935E" w14:textId="7F45A289" w:rsidR="00A31C15" w:rsidRPr="00FB7CCB" w:rsidRDefault="00785513" w:rsidP="00A31C15">
      <w:pPr>
        <w:spacing w:line="240" w:lineRule="auto"/>
        <w:outlineLvl w:val="0"/>
        <w:rPr>
          <w:bCs/>
        </w:rPr>
      </w:pPr>
      <w:r>
        <w:rPr>
          <w:bCs/>
        </w:rPr>
        <w:t>Viatris Limited</w:t>
      </w:r>
    </w:p>
    <w:p w14:paraId="36A81A3A" w14:textId="4DF3FC3D" w:rsidR="00D5250A" w:rsidRPr="00A64E70" w:rsidRDefault="00D5250A" w:rsidP="00DC024B">
      <w:pPr>
        <w:tabs>
          <w:tab w:val="clear" w:pos="567"/>
        </w:tabs>
        <w:spacing w:line="240" w:lineRule="auto"/>
        <w:rPr>
          <w:noProof/>
          <w:color w:val="000000"/>
          <w:szCs w:val="22"/>
          <w:lang w:val="cs-CZ"/>
        </w:rPr>
      </w:pPr>
    </w:p>
    <w:p w14:paraId="0C2F508A" w14:textId="77777777" w:rsidR="00D5250A" w:rsidRPr="00B86655" w:rsidRDefault="00D5250A" w:rsidP="00DC024B">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1C27C518" w14:textId="77777777" w:rsidTr="000F18EB">
        <w:tc>
          <w:tcPr>
            <w:tcW w:w="9287" w:type="dxa"/>
          </w:tcPr>
          <w:p w14:paraId="0E3180D3"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3CC0E42A" w14:textId="77777777" w:rsidR="00D5250A" w:rsidRPr="00A64E70" w:rsidRDefault="00D5250A" w:rsidP="00DC024B">
      <w:pPr>
        <w:tabs>
          <w:tab w:val="clear" w:pos="567"/>
        </w:tabs>
        <w:spacing w:line="240" w:lineRule="auto"/>
        <w:rPr>
          <w:noProof/>
          <w:color w:val="000000"/>
          <w:szCs w:val="22"/>
          <w:lang w:val="cs-CZ"/>
        </w:rPr>
      </w:pPr>
    </w:p>
    <w:p w14:paraId="4EFDECCF"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EXP</w:t>
      </w:r>
    </w:p>
    <w:p w14:paraId="7E729AF6" w14:textId="77777777" w:rsidR="00D5250A" w:rsidRPr="00A64E70" w:rsidRDefault="00D5250A" w:rsidP="00DC024B">
      <w:pPr>
        <w:tabs>
          <w:tab w:val="clear" w:pos="567"/>
        </w:tabs>
        <w:spacing w:line="240" w:lineRule="auto"/>
        <w:rPr>
          <w:b/>
          <w:noProof/>
          <w:color w:val="000000"/>
          <w:szCs w:val="22"/>
          <w:lang w:val="cs-CZ"/>
        </w:rPr>
      </w:pPr>
    </w:p>
    <w:p w14:paraId="0DAFC070" w14:textId="77777777" w:rsidR="00D5250A" w:rsidRPr="00A64E70" w:rsidRDefault="00D5250A"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157EA277" w14:textId="77777777" w:rsidTr="000F18EB">
        <w:tc>
          <w:tcPr>
            <w:tcW w:w="9287" w:type="dxa"/>
          </w:tcPr>
          <w:p w14:paraId="2A763FE9"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362B7A62" w14:textId="77777777" w:rsidR="00D5250A" w:rsidRPr="00A64E70" w:rsidRDefault="00D5250A" w:rsidP="00DC024B">
      <w:pPr>
        <w:tabs>
          <w:tab w:val="clear" w:pos="567"/>
        </w:tabs>
        <w:spacing w:line="240" w:lineRule="auto"/>
        <w:rPr>
          <w:noProof/>
          <w:color w:val="000000"/>
          <w:szCs w:val="22"/>
          <w:lang w:val="cs-CZ"/>
        </w:rPr>
      </w:pPr>
    </w:p>
    <w:p w14:paraId="3D02E28F" w14:textId="77777777" w:rsidR="00D5250A" w:rsidRPr="00A64E70" w:rsidRDefault="00D5250A" w:rsidP="00DC024B">
      <w:pPr>
        <w:tabs>
          <w:tab w:val="clear" w:pos="567"/>
        </w:tabs>
        <w:spacing w:line="240" w:lineRule="auto"/>
        <w:rPr>
          <w:noProof/>
          <w:color w:val="000000"/>
          <w:szCs w:val="22"/>
          <w:lang w:val="cs-CZ"/>
        </w:rPr>
      </w:pPr>
      <w:r w:rsidRPr="00A64E70">
        <w:rPr>
          <w:noProof/>
          <w:color w:val="000000"/>
          <w:szCs w:val="22"/>
          <w:lang w:val="cs-CZ"/>
        </w:rPr>
        <w:t>Lot</w:t>
      </w:r>
    </w:p>
    <w:p w14:paraId="32BA6370" w14:textId="77777777" w:rsidR="00D5250A" w:rsidRPr="00A64E70" w:rsidRDefault="00D5250A" w:rsidP="00DC024B">
      <w:pPr>
        <w:tabs>
          <w:tab w:val="clear" w:pos="567"/>
        </w:tabs>
        <w:spacing w:line="240" w:lineRule="auto"/>
        <w:rPr>
          <w:noProof/>
          <w:color w:val="000000"/>
          <w:szCs w:val="22"/>
          <w:lang w:val="cs-CZ"/>
        </w:rPr>
      </w:pPr>
    </w:p>
    <w:p w14:paraId="33859136" w14:textId="77777777" w:rsidR="00D5250A" w:rsidRPr="00A64E70" w:rsidRDefault="00D5250A"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250A" w:rsidRPr="00A64E70" w14:paraId="4A43D902" w14:textId="77777777" w:rsidTr="000F18EB">
        <w:tc>
          <w:tcPr>
            <w:tcW w:w="9287" w:type="dxa"/>
          </w:tcPr>
          <w:p w14:paraId="26209012" w14:textId="77777777" w:rsidR="00D5250A" w:rsidRPr="00A64E70" w:rsidRDefault="00D5250A"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27E8ECBB" w14:textId="77777777" w:rsidR="00D5250A" w:rsidRPr="00B86655" w:rsidRDefault="00D5250A" w:rsidP="00DC024B">
      <w:pPr>
        <w:tabs>
          <w:tab w:val="clear" w:pos="567"/>
        </w:tabs>
        <w:spacing w:line="240" w:lineRule="auto"/>
        <w:rPr>
          <w:color w:val="000000"/>
          <w:lang w:val="cs-CZ"/>
        </w:rPr>
      </w:pPr>
    </w:p>
    <w:p w14:paraId="2DCE94F5" w14:textId="2597DC8F" w:rsidR="00AB5334" w:rsidRDefault="00D5250A">
      <w:pPr>
        <w:tabs>
          <w:tab w:val="clear" w:pos="567"/>
        </w:tabs>
        <w:spacing w:line="240" w:lineRule="auto"/>
        <w:rPr>
          <w:color w:val="000000"/>
          <w:lang w:val="cs-CZ"/>
        </w:rPr>
      </w:pPr>
      <w:r w:rsidRPr="00B86655">
        <w:rPr>
          <w:color w:val="000000"/>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2B3B18" w14:paraId="5315D643" w14:textId="77777777" w:rsidTr="00195B65">
        <w:trPr>
          <w:trHeight w:val="785"/>
        </w:trPr>
        <w:tc>
          <w:tcPr>
            <w:tcW w:w="9287" w:type="dxa"/>
          </w:tcPr>
          <w:p w14:paraId="5962229E" w14:textId="77777777" w:rsidR="00AB5334" w:rsidRPr="00A64E70" w:rsidRDefault="00AB5334" w:rsidP="00195B65">
            <w:pPr>
              <w:spacing w:line="240" w:lineRule="auto"/>
              <w:rPr>
                <w:b/>
                <w:noProof/>
                <w:color w:val="000000"/>
                <w:szCs w:val="22"/>
                <w:lang w:val="cs-CZ"/>
              </w:rPr>
            </w:pPr>
            <w:r w:rsidRPr="00A64E70">
              <w:rPr>
                <w:b/>
                <w:noProof/>
                <w:color w:val="000000"/>
                <w:szCs w:val="22"/>
                <w:lang w:val="cs-CZ"/>
              </w:rPr>
              <w:lastRenderedPageBreak/>
              <w:t>MINIMÁLNÍ ÚDAJE UVÁDĚNÉ NA BLISTRECH NEBO STRIPECH</w:t>
            </w:r>
          </w:p>
          <w:p w14:paraId="24D6F625" w14:textId="77777777" w:rsidR="00AB5334" w:rsidRPr="00A64E70" w:rsidRDefault="00AB5334" w:rsidP="00195B65">
            <w:pPr>
              <w:spacing w:line="240" w:lineRule="auto"/>
              <w:rPr>
                <w:b/>
                <w:noProof/>
                <w:color w:val="000000"/>
                <w:szCs w:val="22"/>
                <w:lang w:val="cs-CZ"/>
              </w:rPr>
            </w:pPr>
          </w:p>
          <w:p w14:paraId="65ADAEC0" w14:textId="495A9BFB" w:rsidR="00AB5334" w:rsidRPr="00A64E70" w:rsidRDefault="00AB5334" w:rsidP="00195B65">
            <w:pPr>
              <w:spacing w:line="240" w:lineRule="auto"/>
              <w:rPr>
                <w:b/>
                <w:caps/>
                <w:noProof/>
                <w:color w:val="000000"/>
                <w:szCs w:val="22"/>
                <w:lang w:val="cs-CZ"/>
              </w:rPr>
            </w:pPr>
            <w:r w:rsidRPr="00AB5334">
              <w:rPr>
                <w:b/>
                <w:caps/>
                <w:noProof/>
                <w:color w:val="000000"/>
                <w:szCs w:val="22"/>
                <w:lang w:val="cs-CZ"/>
              </w:rPr>
              <w:t xml:space="preserve">BLISTR </w:t>
            </w:r>
            <w:r w:rsidR="00004040">
              <w:rPr>
                <w:b/>
                <w:caps/>
                <w:noProof/>
                <w:color w:val="000000"/>
                <w:szCs w:val="22"/>
                <w:lang w:val="cs-CZ"/>
              </w:rPr>
              <w:t xml:space="preserve">kalendářního balení </w:t>
            </w:r>
            <w:r w:rsidRPr="00AB5334">
              <w:rPr>
                <w:b/>
                <w:caps/>
                <w:noProof/>
                <w:color w:val="000000"/>
                <w:szCs w:val="22"/>
                <w:lang w:val="cs-CZ"/>
              </w:rPr>
              <w:t>SE 14</w:t>
            </w:r>
            <w:r w:rsidR="00004040">
              <w:rPr>
                <w:b/>
                <w:caps/>
                <w:noProof/>
                <w:color w:val="000000"/>
                <w:szCs w:val="22"/>
                <w:lang w:val="cs-CZ"/>
              </w:rPr>
              <w:t xml:space="preserve"> (1 x 14, 2 x 14 nebo 7 x 14)</w:t>
            </w:r>
            <w:r w:rsidRPr="00AB5334">
              <w:rPr>
                <w:b/>
                <w:caps/>
                <w:noProof/>
                <w:color w:val="000000"/>
                <w:szCs w:val="22"/>
                <w:lang w:val="cs-CZ"/>
              </w:rPr>
              <w:t xml:space="preserve"> TABLETAMI PO </w:t>
            </w:r>
            <w:r w:rsidR="00977B4D">
              <w:rPr>
                <w:b/>
                <w:caps/>
                <w:noProof/>
                <w:color w:val="000000"/>
                <w:szCs w:val="22"/>
                <w:lang w:val="cs-CZ"/>
              </w:rPr>
              <w:t>20</w:t>
            </w:r>
            <w:r w:rsidRPr="00AB5334">
              <w:rPr>
                <w:b/>
                <w:caps/>
                <w:noProof/>
                <w:color w:val="000000"/>
                <w:szCs w:val="22"/>
                <w:lang w:val="cs-CZ"/>
              </w:rPr>
              <w:t xml:space="preserve"> MG</w:t>
            </w:r>
          </w:p>
        </w:tc>
      </w:tr>
    </w:tbl>
    <w:p w14:paraId="07C9B25E" w14:textId="77777777" w:rsidR="00AB5334" w:rsidRPr="00B86655" w:rsidRDefault="00AB5334" w:rsidP="00AB5334">
      <w:pPr>
        <w:tabs>
          <w:tab w:val="clear" w:pos="567"/>
        </w:tabs>
        <w:spacing w:line="240" w:lineRule="auto"/>
        <w:rPr>
          <w:color w:val="000000"/>
          <w:lang w:val="cs-CZ"/>
        </w:rPr>
      </w:pPr>
    </w:p>
    <w:p w14:paraId="5FCC7472" w14:textId="77777777" w:rsidR="00AB5334" w:rsidRPr="00B86655" w:rsidRDefault="00AB5334" w:rsidP="00AB5334">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A64E70" w14:paraId="201F024C" w14:textId="77777777" w:rsidTr="00195B65">
        <w:tc>
          <w:tcPr>
            <w:tcW w:w="9287" w:type="dxa"/>
          </w:tcPr>
          <w:p w14:paraId="419C3160" w14:textId="77777777" w:rsidR="00AB5334" w:rsidRPr="00A64E70" w:rsidRDefault="00AB5334"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60A7EFF4" w14:textId="77777777" w:rsidR="00AB5334" w:rsidRPr="00A64E70" w:rsidRDefault="00AB5334" w:rsidP="00AB5334">
      <w:pPr>
        <w:tabs>
          <w:tab w:val="clear" w:pos="567"/>
        </w:tabs>
        <w:spacing w:line="240" w:lineRule="auto"/>
        <w:ind w:left="567" w:hanging="567"/>
        <w:rPr>
          <w:noProof/>
          <w:color w:val="000000"/>
          <w:szCs w:val="22"/>
          <w:lang w:val="cs-CZ"/>
        </w:rPr>
      </w:pPr>
    </w:p>
    <w:p w14:paraId="25AD5562" w14:textId="2D796CD7" w:rsidR="00AB5334" w:rsidRPr="00A64E70" w:rsidRDefault="00AB5334" w:rsidP="00AB5334">
      <w:pPr>
        <w:tabs>
          <w:tab w:val="clear" w:pos="567"/>
        </w:tabs>
        <w:spacing w:line="240" w:lineRule="auto"/>
        <w:rPr>
          <w:noProof/>
          <w:color w:val="000000"/>
          <w:szCs w:val="22"/>
          <w:lang w:val="cs-CZ"/>
        </w:rPr>
      </w:pPr>
      <w:r>
        <w:rPr>
          <w:bCs/>
        </w:rPr>
        <w:t xml:space="preserve">Rivaroxaban </w:t>
      </w:r>
      <w:r w:rsidR="00276E29">
        <w:rPr>
          <w:bCs/>
        </w:rPr>
        <w:t>Viatris</w:t>
      </w:r>
      <w:r w:rsidRPr="00A64E70">
        <w:rPr>
          <w:noProof/>
          <w:color w:val="000000"/>
          <w:szCs w:val="22"/>
          <w:lang w:val="cs-CZ"/>
        </w:rPr>
        <w:t xml:space="preserve"> </w:t>
      </w:r>
      <w:r w:rsidR="00977B4D">
        <w:rPr>
          <w:noProof/>
          <w:color w:val="000000"/>
          <w:szCs w:val="22"/>
          <w:lang w:val="cs-CZ"/>
        </w:rPr>
        <w:t>20</w:t>
      </w:r>
      <w:r w:rsidRPr="00A64E70">
        <w:rPr>
          <w:noProof/>
          <w:color w:val="000000"/>
          <w:szCs w:val="22"/>
          <w:lang w:val="cs-CZ"/>
        </w:rPr>
        <w:t> mg tablety</w:t>
      </w:r>
    </w:p>
    <w:p w14:paraId="05B1601B" w14:textId="745C054F" w:rsidR="00AB5334" w:rsidRPr="00A64E70" w:rsidRDefault="00AB5334" w:rsidP="00AB5334">
      <w:pPr>
        <w:tabs>
          <w:tab w:val="clear" w:pos="567"/>
        </w:tabs>
        <w:spacing w:line="240" w:lineRule="auto"/>
        <w:rPr>
          <w:noProof/>
          <w:color w:val="000000"/>
          <w:szCs w:val="22"/>
          <w:lang w:val="cs-CZ"/>
        </w:rPr>
      </w:pPr>
      <w:r w:rsidRPr="00A64E70">
        <w:rPr>
          <w:noProof/>
          <w:color w:val="000000"/>
          <w:szCs w:val="22"/>
          <w:lang w:val="cs-CZ"/>
        </w:rPr>
        <w:t>rivaroxaban</w:t>
      </w:r>
    </w:p>
    <w:p w14:paraId="00C09493" w14:textId="77777777" w:rsidR="00AB5334" w:rsidRPr="00B86655" w:rsidRDefault="00AB5334" w:rsidP="00AB5334">
      <w:pPr>
        <w:tabs>
          <w:tab w:val="clear" w:pos="567"/>
        </w:tabs>
        <w:spacing w:line="240" w:lineRule="auto"/>
        <w:rPr>
          <w:color w:val="000000"/>
          <w:lang w:val="cs-CZ"/>
        </w:rPr>
      </w:pPr>
    </w:p>
    <w:p w14:paraId="771077AF" w14:textId="77777777" w:rsidR="00AB5334" w:rsidRPr="00B86655" w:rsidRDefault="00AB5334" w:rsidP="00AB5334">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6B5936" w14:paraId="33EB9E92" w14:textId="77777777" w:rsidTr="00195B65">
        <w:tc>
          <w:tcPr>
            <w:tcW w:w="9287" w:type="dxa"/>
          </w:tcPr>
          <w:p w14:paraId="4DCC5BD3" w14:textId="77777777" w:rsidR="00AB5334" w:rsidRPr="00A64E70" w:rsidRDefault="00AB5334"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712F169C" w14:textId="77777777" w:rsidR="00AB5334" w:rsidRPr="00A64E70" w:rsidRDefault="00AB5334" w:rsidP="00AB5334">
      <w:pPr>
        <w:tabs>
          <w:tab w:val="clear" w:pos="567"/>
        </w:tabs>
        <w:spacing w:line="240" w:lineRule="auto"/>
        <w:rPr>
          <w:b/>
          <w:noProof/>
          <w:color w:val="000000"/>
          <w:szCs w:val="22"/>
          <w:lang w:val="cs-CZ"/>
        </w:rPr>
      </w:pPr>
    </w:p>
    <w:p w14:paraId="36835B21" w14:textId="26512C61" w:rsidR="00AB5334" w:rsidRPr="00FB7CCB" w:rsidRDefault="00785513" w:rsidP="00AB5334">
      <w:pPr>
        <w:spacing w:line="240" w:lineRule="auto"/>
        <w:outlineLvl w:val="0"/>
        <w:rPr>
          <w:bCs/>
        </w:rPr>
      </w:pPr>
      <w:r>
        <w:rPr>
          <w:bCs/>
        </w:rPr>
        <w:t>Viatris Limited</w:t>
      </w:r>
    </w:p>
    <w:p w14:paraId="684BCF96" w14:textId="77777777" w:rsidR="00AB5334" w:rsidRPr="00A64E70" w:rsidRDefault="00AB5334" w:rsidP="00AB5334">
      <w:pPr>
        <w:tabs>
          <w:tab w:val="clear" w:pos="567"/>
        </w:tabs>
        <w:spacing w:line="240" w:lineRule="auto"/>
        <w:rPr>
          <w:noProof/>
          <w:color w:val="000000"/>
          <w:szCs w:val="22"/>
          <w:lang w:val="cs-CZ"/>
        </w:rPr>
      </w:pPr>
    </w:p>
    <w:p w14:paraId="3F679C16" w14:textId="77777777" w:rsidR="00AB5334" w:rsidRPr="00B86655" w:rsidRDefault="00AB5334" w:rsidP="00AB5334">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A64E70" w14:paraId="00A32354" w14:textId="77777777" w:rsidTr="00195B65">
        <w:tc>
          <w:tcPr>
            <w:tcW w:w="9287" w:type="dxa"/>
          </w:tcPr>
          <w:p w14:paraId="04DBD5BB" w14:textId="77777777" w:rsidR="00AB5334" w:rsidRPr="00A64E70" w:rsidRDefault="00AB5334"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0D8F106E" w14:textId="77777777" w:rsidR="00AB5334" w:rsidRPr="00A64E70" w:rsidRDefault="00AB5334" w:rsidP="00AB5334">
      <w:pPr>
        <w:tabs>
          <w:tab w:val="clear" w:pos="567"/>
        </w:tabs>
        <w:spacing w:line="240" w:lineRule="auto"/>
        <w:rPr>
          <w:noProof/>
          <w:color w:val="000000"/>
          <w:szCs w:val="22"/>
          <w:lang w:val="cs-CZ"/>
        </w:rPr>
      </w:pPr>
    </w:p>
    <w:p w14:paraId="4476074E" w14:textId="77777777" w:rsidR="00AB5334" w:rsidRPr="00A64E70" w:rsidRDefault="00AB5334" w:rsidP="00AB5334">
      <w:pPr>
        <w:tabs>
          <w:tab w:val="clear" w:pos="567"/>
        </w:tabs>
        <w:spacing w:line="240" w:lineRule="auto"/>
        <w:rPr>
          <w:noProof/>
          <w:color w:val="000000"/>
          <w:szCs w:val="22"/>
          <w:lang w:val="cs-CZ"/>
        </w:rPr>
      </w:pPr>
      <w:r w:rsidRPr="00A64E70">
        <w:rPr>
          <w:noProof/>
          <w:color w:val="000000"/>
          <w:szCs w:val="22"/>
          <w:lang w:val="cs-CZ"/>
        </w:rPr>
        <w:t>EXP</w:t>
      </w:r>
    </w:p>
    <w:p w14:paraId="7F031B47" w14:textId="77777777" w:rsidR="00AB5334" w:rsidRPr="00A64E70" w:rsidRDefault="00AB5334" w:rsidP="00AB5334">
      <w:pPr>
        <w:tabs>
          <w:tab w:val="clear" w:pos="567"/>
        </w:tabs>
        <w:spacing w:line="240" w:lineRule="auto"/>
        <w:rPr>
          <w:b/>
          <w:noProof/>
          <w:color w:val="000000"/>
          <w:szCs w:val="22"/>
          <w:lang w:val="cs-CZ"/>
        </w:rPr>
      </w:pPr>
    </w:p>
    <w:p w14:paraId="353A7685" w14:textId="77777777" w:rsidR="00AB5334" w:rsidRPr="00A64E70" w:rsidRDefault="00AB5334" w:rsidP="00AB533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A64E70" w14:paraId="4DD34AB1" w14:textId="77777777" w:rsidTr="00195B65">
        <w:tc>
          <w:tcPr>
            <w:tcW w:w="9287" w:type="dxa"/>
          </w:tcPr>
          <w:p w14:paraId="1EE18C62" w14:textId="77777777" w:rsidR="00AB5334" w:rsidRPr="00A64E70" w:rsidRDefault="00AB5334"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3DE53FE4" w14:textId="77777777" w:rsidR="00AB5334" w:rsidRPr="00A64E70" w:rsidRDefault="00AB5334" w:rsidP="00AB5334">
      <w:pPr>
        <w:tabs>
          <w:tab w:val="clear" w:pos="567"/>
        </w:tabs>
        <w:spacing w:line="240" w:lineRule="auto"/>
        <w:rPr>
          <w:noProof/>
          <w:color w:val="000000"/>
          <w:szCs w:val="22"/>
          <w:lang w:val="cs-CZ"/>
        </w:rPr>
      </w:pPr>
    </w:p>
    <w:p w14:paraId="1ED0F4A2" w14:textId="77777777" w:rsidR="00AB5334" w:rsidRPr="00A64E70" w:rsidRDefault="00AB5334" w:rsidP="00AB5334">
      <w:pPr>
        <w:tabs>
          <w:tab w:val="clear" w:pos="567"/>
        </w:tabs>
        <w:spacing w:line="240" w:lineRule="auto"/>
        <w:rPr>
          <w:noProof/>
          <w:color w:val="000000"/>
          <w:szCs w:val="22"/>
          <w:lang w:val="cs-CZ"/>
        </w:rPr>
      </w:pPr>
      <w:r w:rsidRPr="00A64E70">
        <w:rPr>
          <w:noProof/>
          <w:color w:val="000000"/>
          <w:szCs w:val="22"/>
          <w:lang w:val="cs-CZ"/>
        </w:rPr>
        <w:t>Lot</w:t>
      </w:r>
    </w:p>
    <w:p w14:paraId="5145A66B" w14:textId="77777777" w:rsidR="00AB5334" w:rsidRPr="00A64E70" w:rsidRDefault="00AB5334" w:rsidP="00AB5334">
      <w:pPr>
        <w:tabs>
          <w:tab w:val="clear" w:pos="567"/>
        </w:tabs>
        <w:spacing w:line="240" w:lineRule="auto"/>
        <w:rPr>
          <w:noProof/>
          <w:color w:val="000000"/>
          <w:szCs w:val="22"/>
          <w:lang w:val="cs-CZ"/>
        </w:rPr>
      </w:pPr>
    </w:p>
    <w:p w14:paraId="780E4038" w14:textId="77777777" w:rsidR="00AB5334" w:rsidRPr="00A64E70" w:rsidRDefault="00AB5334" w:rsidP="00AB533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5334" w:rsidRPr="00A64E70" w14:paraId="23A8C937" w14:textId="77777777" w:rsidTr="00195B65">
        <w:tc>
          <w:tcPr>
            <w:tcW w:w="9287" w:type="dxa"/>
          </w:tcPr>
          <w:p w14:paraId="55C28D04" w14:textId="77777777" w:rsidR="00AB5334" w:rsidRPr="00A64E70" w:rsidRDefault="00AB5334" w:rsidP="00195B65">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1D3C1900" w14:textId="551BB7A8" w:rsidR="00AB5334" w:rsidRDefault="00AB5334" w:rsidP="00AB5334">
      <w:pPr>
        <w:tabs>
          <w:tab w:val="clear" w:pos="567"/>
        </w:tabs>
        <w:spacing w:line="240" w:lineRule="auto"/>
        <w:rPr>
          <w:color w:val="000000"/>
          <w:lang w:val="cs-CZ"/>
        </w:rPr>
      </w:pPr>
    </w:p>
    <w:p w14:paraId="23618086" w14:textId="77FA5961" w:rsidR="00AB5334" w:rsidRDefault="00AB5334" w:rsidP="00AB5334">
      <w:pPr>
        <w:tabs>
          <w:tab w:val="clear" w:pos="567"/>
        </w:tabs>
        <w:spacing w:line="240" w:lineRule="auto"/>
        <w:rPr>
          <w:color w:val="000000"/>
          <w:lang w:val="cs-CZ"/>
        </w:rPr>
      </w:pPr>
      <w:r>
        <w:rPr>
          <w:color w:val="000000"/>
          <w:lang w:val="cs-CZ"/>
        </w:rPr>
        <w:t>Po</w:t>
      </w:r>
    </w:p>
    <w:p w14:paraId="5A43C9FC" w14:textId="036E481F" w:rsidR="00AB5334" w:rsidRDefault="00AB5334" w:rsidP="00AB5334">
      <w:pPr>
        <w:tabs>
          <w:tab w:val="clear" w:pos="567"/>
        </w:tabs>
        <w:spacing w:line="240" w:lineRule="auto"/>
        <w:rPr>
          <w:color w:val="000000"/>
          <w:lang w:val="cs-CZ"/>
        </w:rPr>
      </w:pPr>
      <w:r>
        <w:rPr>
          <w:color w:val="000000"/>
          <w:lang w:val="cs-CZ"/>
        </w:rPr>
        <w:t>Út</w:t>
      </w:r>
    </w:p>
    <w:p w14:paraId="38D1920C" w14:textId="107BC622" w:rsidR="00AB5334" w:rsidRDefault="00AB5334" w:rsidP="00AB5334">
      <w:pPr>
        <w:tabs>
          <w:tab w:val="clear" w:pos="567"/>
        </w:tabs>
        <w:spacing w:line="240" w:lineRule="auto"/>
        <w:rPr>
          <w:color w:val="000000"/>
          <w:lang w:val="cs-CZ"/>
        </w:rPr>
      </w:pPr>
      <w:r>
        <w:rPr>
          <w:color w:val="000000"/>
          <w:lang w:val="cs-CZ"/>
        </w:rPr>
        <w:t>St</w:t>
      </w:r>
    </w:p>
    <w:p w14:paraId="776CCA3C" w14:textId="0881F905" w:rsidR="00AB5334" w:rsidRDefault="00AB5334" w:rsidP="00AB5334">
      <w:pPr>
        <w:tabs>
          <w:tab w:val="clear" w:pos="567"/>
        </w:tabs>
        <w:spacing w:line="240" w:lineRule="auto"/>
        <w:rPr>
          <w:color w:val="000000"/>
          <w:lang w:val="cs-CZ"/>
        </w:rPr>
      </w:pPr>
      <w:r>
        <w:rPr>
          <w:color w:val="000000"/>
          <w:lang w:val="cs-CZ"/>
        </w:rPr>
        <w:t>Čt</w:t>
      </w:r>
    </w:p>
    <w:p w14:paraId="7D3AF879" w14:textId="1008C89B" w:rsidR="00AB5334" w:rsidRDefault="00AB5334" w:rsidP="00AB5334">
      <w:pPr>
        <w:tabs>
          <w:tab w:val="clear" w:pos="567"/>
        </w:tabs>
        <w:spacing w:line="240" w:lineRule="auto"/>
        <w:rPr>
          <w:color w:val="000000"/>
          <w:lang w:val="cs-CZ"/>
        </w:rPr>
      </w:pPr>
      <w:r>
        <w:rPr>
          <w:color w:val="000000"/>
          <w:lang w:val="cs-CZ"/>
        </w:rPr>
        <w:t>Pá</w:t>
      </w:r>
    </w:p>
    <w:p w14:paraId="3C04AC90" w14:textId="62936E2A" w:rsidR="00AB5334" w:rsidRDefault="00AB5334" w:rsidP="00AB5334">
      <w:pPr>
        <w:tabs>
          <w:tab w:val="clear" w:pos="567"/>
        </w:tabs>
        <w:spacing w:line="240" w:lineRule="auto"/>
        <w:rPr>
          <w:color w:val="000000"/>
          <w:lang w:val="cs-CZ"/>
        </w:rPr>
      </w:pPr>
      <w:r>
        <w:rPr>
          <w:color w:val="000000"/>
          <w:lang w:val="cs-CZ"/>
        </w:rPr>
        <w:t>So</w:t>
      </w:r>
    </w:p>
    <w:p w14:paraId="4CF636F8" w14:textId="680A27D4" w:rsidR="00AB5334" w:rsidRDefault="00AB5334" w:rsidP="00AB5334">
      <w:pPr>
        <w:tabs>
          <w:tab w:val="clear" w:pos="567"/>
        </w:tabs>
        <w:spacing w:line="240" w:lineRule="auto"/>
        <w:rPr>
          <w:color w:val="000000"/>
          <w:lang w:val="cs-CZ"/>
        </w:rPr>
      </w:pPr>
      <w:r>
        <w:rPr>
          <w:color w:val="000000"/>
          <w:lang w:val="cs-CZ"/>
        </w:rPr>
        <w:t>Ne</w:t>
      </w:r>
    </w:p>
    <w:p w14:paraId="0F898732" w14:textId="77777777" w:rsidR="00AB5334" w:rsidRDefault="00AB5334">
      <w:pPr>
        <w:tabs>
          <w:tab w:val="clear" w:pos="567"/>
        </w:tabs>
        <w:spacing w:line="240" w:lineRule="auto"/>
        <w:rPr>
          <w:color w:val="000000"/>
          <w:lang w:val="cs-CZ"/>
        </w:rPr>
      </w:pPr>
      <w:r>
        <w:rPr>
          <w:color w:val="000000"/>
          <w:lang w:val="cs-CZ"/>
        </w:rPr>
        <w:br w:type="page"/>
      </w:r>
    </w:p>
    <w:p w14:paraId="3E66A205"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A VNITŘNÍM OBALU</w:t>
      </w:r>
    </w:p>
    <w:p w14:paraId="026281F9"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1820CD01" w14:textId="74E8FA40"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cs-CZ"/>
        </w:rPr>
      </w:pPr>
      <w:r w:rsidRPr="00A64E70">
        <w:rPr>
          <w:b/>
          <w:noProof/>
          <w:color w:val="000000"/>
          <w:szCs w:val="22"/>
          <w:lang w:val="cs-CZ"/>
        </w:rPr>
        <w:t xml:space="preserve">KRABIČKA </w:t>
      </w:r>
      <w:r w:rsidR="00A31C15">
        <w:rPr>
          <w:b/>
          <w:noProof/>
          <w:color w:val="000000"/>
          <w:szCs w:val="22"/>
          <w:lang w:val="cs-CZ"/>
        </w:rPr>
        <w:t xml:space="preserve">NA </w:t>
      </w:r>
      <w:r w:rsidR="00A31C15" w:rsidRPr="00A64E70">
        <w:rPr>
          <w:b/>
          <w:noProof/>
          <w:color w:val="000000"/>
          <w:szCs w:val="22"/>
          <w:lang w:val="cs-CZ"/>
        </w:rPr>
        <w:t xml:space="preserve">LAHVIČKU </w:t>
      </w:r>
      <w:r w:rsidRPr="00A64E70">
        <w:rPr>
          <w:b/>
          <w:noProof/>
          <w:color w:val="000000"/>
          <w:szCs w:val="22"/>
          <w:lang w:val="cs-CZ"/>
        </w:rPr>
        <w:t>A NÁLEPKA NA LAHVIČKU</w:t>
      </w:r>
    </w:p>
    <w:p w14:paraId="3D6564E6" w14:textId="77777777" w:rsidR="00496B6B" w:rsidRPr="00A64E70" w:rsidRDefault="00496B6B" w:rsidP="00B86655">
      <w:pPr>
        <w:tabs>
          <w:tab w:val="clear" w:pos="567"/>
        </w:tabs>
        <w:spacing w:line="240" w:lineRule="auto"/>
        <w:rPr>
          <w:noProof/>
          <w:color w:val="000000"/>
          <w:szCs w:val="22"/>
          <w:lang w:val="cs-CZ"/>
        </w:rPr>
      </w:pPr>
    </w:p>
    <w:p w14:paraId="75DCAB9C" w14:textId="77777777" w:rsidR="00496B6B" w:rsidRPr="00A64E70" w:rsidRDefault="00496B6B" w:rsidP="00DC024B">
      <w:pPr>
        <w:tabs>
          <w:tab w:val="clear" w:pos="567"/>
        </w:tabs>
        <w:spacing w:line="240" w:lineRule="auto"/>
        <w:rPr>
          <w:noProof/>
          <w:color w:val="000000"/>
          <w:szCs w:val="22"/>
          <w:lang w:val="cs-CZ"/>
        </w:rPr>
      </w:pPr>
    </w:p>
    <w:p w14:paraId="2DB07AA1"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665D4F2C" w14:textId="77777777" w:rsidR="00496B6B" w:rsidRPr="00A64E70" w:rsidRDefault="00496B6B" w:rsidP="00DC024B">
      <w:pPr>
        <w:tabs>
          <w:tab w:val="clear" w:pos="567"/>
        </w:tabs>
        <w:spacing w:line="240" w:lineRule="auto"/>
        <w:rPr>
          <w:noProof/>
          <w:color w:val="000000"/>
          <w:szCs w:val="22"/>
          <w:lang w:val="cs-CZ"/>
        </w:rPr>
      </w:pPr>
    </w:p>
    <w:p w14:paraId="24B33F46" w14:textId="13204887" w:rsidR="00496B6B" w:rsidRPr="00A64E70"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496B6B" w:rsidRPr="00A64E70">
        <w:rPr>
          <w:noProof/>
          <w:color w:val="000000"/>
          <w:szCs w:val="22"/>
          <w:lang w:val="cs-CZ"/>
        </w:rPr>
        <w:t xml:space="preserve"> 20 mg potahované tablety</w:t>
      </w:r>
    </w:p>
    <w:p w14:paraId="0B8F36AD" w14:textId="0944A715"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rivaroxaban</w:t>
      </w:r>
    </w:p>
    <w:p w14:paraId="103140F3" w14:textId="77777777" w:rsidR="00496B6B" w:rsidRPr="00A64E70" w:rsidRDefault="00496B6B" w:rsidP="00DC024B">
      <w:pPr>
        <w:tabs>
          <w:tab w:val="clear" w:pos="567"/>
        </w:tabs>
        <w:spacing w:line="240" w:lineRule="auto"/>
        <w:rPr>
          <w:noProof/>
          <w:color w:val="000000"/>
          <w:szCs w:val="22"/>
          <w:lang w:val="cs-CZ"/>
        </w:rPr>
      </w:pPr>
    </w:p>
    <w:p w14:paraId="4C95634C" w14:textId="77777777" w:rsidR="00496B6B" w:rsidRPr="00A64E70" w:rsidRDefault="00496B6B" w:rsidP="00DC024B">
      <w:pPr>
        <w:tabs>
          <w:tab w:val="clear" w:pos="567"/>
        </w:tabs>
        <w:spacing w:line="240" w:lineRule="auto"/>
        <w:rPr>
          <w:noProof/>
          <w:color w:val="000000"/>
          <w:szCs w:val="22"/>
          <w:lang w:val="cs-CZ"/>
        </w:rPr>
      </w:pPr>
    </w:p>
    <w:p w14:paraId="1A0F3D38"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55AC4251" w14:textId="77777777" w:rsidR="00496B6B" w:rsidRPr="00A64E70" w:rsidRDefault="00496B6B" w:rsidP="00DC024B">
      <w:pPr>
        <w:tabs>
          <w:tab w:val="clear" w:pos="567"/>
        </w:tabs>
        <w:spacing w:line="240" w:lineRule="auto"/>
        <w:rPr>
          <w:noProof/>
          <w:color w:val="000000"/>
          <w:szCs w:val="22"/>
          <w:lang w:val="cs-CZ"/>
        </w:rPr>
      </w:pPr>
    </w:p>
    <w:p w14:paraId="4C790760" w14:textId="29CA7C04"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Jedna potahovaná tableta obsahuje 20</w:t>
      </w:r>
      <w:r w:rsidR="00837035" w:rsidRPr="00A64E70">
        <w:rPr>
          <w:noProof/>
          <w:color w:val="000000"/>
          <w:szCs w:val="22"/>
          <w:lang w:val="cs-CZ"/>
        </w:rPr>
        <w:t> </w:t>
      </w:r>
      <w:r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5A1CC192" w14:textId="77777777" w:rsidR="00496B6B" w:rsidRPr="00A64E70" w:rsidRDefault="00496B6B" w:rsidP="00DC024B">
      <w:pPr>
        <w:tabs>
          <w:tab w:val="clear" w:pos="567"/>
        </w:tabs>
        <w:spacing w:line="240" w:lineRule="auto"/>
        <w:rPr>
          <w:noProof/>
          <w:color w:val="000000"/>
          <w:szCs w:val="22"/>
          <w:lang w:val="cs-CZ"/>
        </w:rPr>
      </w:pPr>
    </w:p>
    <w:p w14:paraId="1C3AD3C2" w14:textId="77777777" w:rsidR="00496B6B" w:rsidRPr="00A64E70" w:rsidRDefault="00496B6B" w:rsidP="00DC024B">
      <w:pPr>
        <w:tabs>
          <w:tab w:val="clear" w:pos="567"/>
        </w:tabs>
        <w:spacing w:line="240" w:lineRule="auto"/>
        <w:rPr>
          <w:noProof/>
          <w:color w:val="000000"/>
          <w:szCs w:val="22"/>
          <w:lang w:val="cs-CZ"/>
        </w:rPr>
      </w:pPr>
    </w:p>
    <w:p w14:paraId="17DA8B87"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3627698C" w14:textId="77777777" w:rsidR="00496B6B" w:rsidRPr="00A64E70" w:rsidRDefault="00496B6B" w:rsidP="00DC024B">
      <w:pPr>
        <w:tabs>
          <w:tab w:val="clear" w:pos="567"/>
        </w:tabs>
        <w:spacing w:line="240" w:lineRule="auto"/>
        <w:rPr>
          <w:noProof/>
          <w:color w:val="000000"/>
          <w:szCs w:val="22"/>
          <w:lang w:val="cs-CZ"/>
        </w:rPr>
      </w:pPr>
    </w:p>
    <w:p w14:paraId="2108FFD8"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714BCF17" w14:textId="77777777" w:rsidR="00496B6B" w:rsidRPr="00A64E70" w:rsidRDefault="00496B6B" w:rsidP="00DC024B">
      <w:pPr>
        <w:tabs>
          <w:tab w:val="clear" w:pos="567"/>
        </w:tabs>
        <w:spacing w:line="240" w:lineRule="auto"/>
        <w:rPr>
          <w:noProof/>
          <w:color w:val="000000"/>
          <w:szCs w:val="22"/>
          <w:lang w:val="cs-CZ"/>
        </w:rPr>
      </w:pPr>
    </w:p>
    <w:p w14:paraId="0454AC75" w14:textId="77777777" w:rsidR="00496B6B" w:rsidRPr="00A64E70" w:rsidRDefault="00496B6B" w:rsidP="00DC024B">
      <w:pPr>
        <w:tabs>
          <w:tab w:val="clear" w:pos="567"/>
        </w:tabs>
        <w:spacing w:line="240" w:lineRule="auto"/>
        <w:rPr>
          <w:noProof/>
          <w:color w:val="000000"/>
          <w:szCs w:val="22"/>
          <w:lang w:val="cs-CZ"/>
        </w:rPr>
      </w:pPr>
    </w:p>
    <w:p w14:paraId="3F68A4CC"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2C870AF7" w14:textId="2EA79DF6" w:rsidR="00496B6B" w:rsidRDefault="00496B6B" w:rsidP="00DC024B">
      <w:pPr>
        <w:tabs>
          <w:tab w:val="clear" w:pos="567"/>
        </w:tabs>
        <w:spacing w:line="240" w:lineRule="auto"/>
        <w:rPr>
          <w:noProof/>
          <w:color w:val="000000"/>
          <w:szCs w:val="22"/>
          <w:lang w:val="cs-CZ"/>
        </w:rPr>
      </w:pPr>
    </w:p>
    <w:p w14:paraId="6F63A827" w14:textId="6E8111CE" w:rsidR="00062BEF" w:rsidRPr="00B86655" w:rsidRDefault="00062BEF" w:rsidP="00B86655">
      <w:pPr>
        <w:tabs>
          <w:tab w:val="clear" w:pos="567"/>
        </w:tabs>
        <w:spacing w:line="240" w:lineRule="auto"/>
        <w:rPr>
          <w:color w:val="000000"/>
          <w:lang w:val="cs-CZ"/>
        </w:rPr>
      </w:pPr>
      <w:r>
        <w:rPr>
          <w:noProof/>
          <w:color w:val="000000"/>
          <w:szCs w:val="22"/>
          <w:lang w:val="cs-CZ"/>
        </w:rPr>
        <w:t>Potahovaná</w:t>
      </w:r>
      <w:r w:rsidRPr="00B86655">
        <w:rPr>
          <w:color w:val="000000"/>
          <w:lang w:val="cs-CZ"/>
        </w:rPr>
        <w:t xml:space="preserve"> tableta </w:t>
      </w:r>
      <w:r>
        <w:rPr>
          <w:noProof/>
          <w:color w:val="000000"/>
          <w:szCs w:val="22"/>
          <w:lang w:val="cs-CZ"/>
        </w:rPr>
        <w:t>(</w:t>
      </w:r>
      <w:r w:rsidRPr="00B86655">
        <w:rPr>
          <w:color w:val="000000"/>
          <w:lang w:val="cs-CZ"/>
        </w:rPr>
        <w:t>tableta</w:t>
      </w:r>
      <w:r>
        <w:rPr>
          <w:noProof/>
          <w:color w:val="000000"/>
          <w:szCs w:val="22"/>
          <w:lang w:val="cs-CZ"/>
        </w:rPr>
        <w:t>)</w:t>
      </w:r>
    </w:p>
    <w:p w14:paraId="1A4DD0A9" w14:textId="453D9257" w:rsidR="00062BEF" w:rsidRDefault="00062BEF" w:rsidP="00DC024B">
      <w:pPr>
        <w:tabs>
          <w:tab w:val="clear" w:pos="567"/>
        </w:tabs>
        <w:spacing w:line="240" w:lineRule="auto"/>
        <w:rPr>
          <w:noProof/>
          <w:color w:val="000000"/>
          <w:szCs w:val="22"/>
          <w:lang w:val="cs-CZ"/>
        </w:rPr>
      </w:pPr>
    </w:p>
    <w:p w14:paraId="5FBB985B" w14:textId="38369E4F" w:rsidR="00013620" w:rsidRPr="00A64E70" w:rsidRDefault="00013620" w:rsidP="00DC024B">
      <w:pPr>
        <w:tabs>
          <w:tab w:val="clear" w:pos="567"/>
        </w:tabs>
        <w:spacing w:line="240" w:lineRule="auto"/>
        <w:rPr>
          <w:noProof/>
          <w:color w:val="000000"/>
          <w:szCs w:val="22"/>
          <w:lang w:val="cs-CZ"/>
        </w:rPr>
      </w:pPr>
      <w:r>
        <w:rPr>
          <w:noProof/>
          <w:color w:val="000000"/>
          <w:szCs w:val="22"/>
          <w:lang w:val="cs-CZ"/>
        </w:rPr>
        <w:t>30</w:t>
      </w:r>
      <w:r w:rsidRPr="00013620">
        <w:rPr>
          <w:noProof/>
          <w:color w:val="000000"/>
          <w:szCs w:val="22"/>
          <w:lang w:val="cs-CZ"/>
        </w:rPr>
        <w:t xml:space="preserve"> potahovaných tablet</w:t>
      </w:r>
    </w:p>
    <w:p w14:paraId="53BC6BF0" w14:textId="0BFCD8B8" w:rsidR="00496B6B" w:rsidRPr="00B86655" w:rsidRDefault="00062BEF" w:rsidP="00DC024B">
      <w:pPr>
        <w:tabs>
          <w:tab w:val="clear" w:pos="567"/>
        </w:tabs>
        <w:spacing w:line="240" w:lineRule="auto"/>
        <w:rPr>
          <w:color w:val="000000"/>
          <w:lang w:val="cs-CZ"/>
        </w:rPr>
      </w:pPr>
      <w:r w:rsidRPr="00D65565">
        <w:rPr>
          <w:color w:val="000000"/>
          <w:highlight w:val="lightGray"/>
          <w:lang w:val="cs-CZ"/>
        </w:rPr>
        <w:t>98</w:t>
      </w:r>
      <w:r w:rsidR="00496B6B" w:rsidRPr="00D65565">
        <w:rPr>
          <w:color w:val="000000"/>
          <w:highlight w:val="lightGray"/>
          <w:lang w:val="cs-CZ"/>
        </w:rPr>
        <w:t> potahovaných tablet</w:t>
      </w:r>
    </w:p>
    <w:p w14:paraId="6084ADA0" w14:textId="00213BEE" w:rsidR="00062BEF" w:rsidRDefault="00062BEF" w:rsidP="00B86655">
      <w:pPr>
        <w:tabs>
          <w:tab w:val="clear" w:pos="567"/>
        </w:tabs>
        <w:spacing w:line="240" w:lineRule="auto"/>
        <w:rPr>
          <w:color w:val="000000"/>
          <w:lang w:val="cs-CZ"/>
        </w:rPr>
      </w:pPr>
      <w:r w:rsidRPr="00062BEF">
        <w:rPr>
          <w:noProof/>
          <w:color w:val="000000"/>
          <w:szCs w:val="22"/>
          <w:highlight w:val="lightGray"/>
          <w:lang w:val="cs-CZ"/>
        </w:rPr>
        <w:t>100 </w:t>
      </w:r>
      <w:r w:rsidRPr="00B86655">
        <w:rPr>
          <w:color w:val="000000"/>
          <w:highlight w:val="lightGray"/>
          <w:lang w:val="cs-CZ"/>
        </w:rPr>
        <w:t>potahovaných tablet</w:t>
      </w:r>
    </w:p>
    <w:p w14:paraId="7F7B8506" w14:textId="4789B515" w:rsidR="00013620" w:rsidRPr="00B86655" w:rsidRDefault="00013620" w:rsidP="00B86655">
      <w:pPr>
        <w:tabs>
          <w:tab w:val="clear" w:pos="567"/>
        </w:tabs>
        <w:spacing w:line="240" w:lineRule="auto"/>
        <w:rPr>
          <w:color w:val="000000"/>
          <w:lang w:val="cs-CZ"/>
        </w:rPr>
      </w:pPr>
      <w:r w:rsidRPr="00D65565">
        <w:rPr>
          <w:color w:val="000000"/>
          <w:highlight w:val="lightGray"/>
          <w:lang w:val="cs-CZ"/>
        </w:rPr>
        <w:t>250 potahovaných tablet</w:t>
      </w:r>
    </w:p>
    <w:p w14:paraId="7E85B797" w14:textId="77777777" w:rsidR="00496B6B" w:rsidRPr="00B86655" w:rsidRDefault="00496B6B" w:rsidP="00B86655">
      <w:pPr>
        <w:tabs>
          <w:tab w:val="clear" w:pos="567"/>
        </w:tabs>
        <w:spacing w:line="240" w:lineRule="auto"/>
        <w:rPr>
          <w:color w:val="000000"/>
          <w:lang w:val="cs-CZ"/>
        </w:rPr>
      </w:pPr>
    </w:p>
    <w:p w14:paraId="6AE12127" w14:textId="77777777" w:rsidR="00496B6B" w:rsidRPr="00A64E70" w:rsidRDefault="00496B6B" w:rsidP="00DC024B">
      <w:pPr>
        <w:tabs>
          <w:tab w:val="clear" w:pos="567"/>
        </w:tabs>
        <w:spacing w:line="240" w:lineRule="auto"/>
        <w:rPr>
          <w:noProof/>
          <w:color w:val="000000"/>
          <w:szCs w:val="22"/>
          <w:lang w:val="cs-CZ"/>
        </w:rPr>
      </w:pPr>
    </w:p>
    <w:p w14:paraId="59C1B467"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7732A829" w14:textId="77777777" w:rsidR="00496B6B" w:rsidRPr="00A64E70" w:rsidRDefault="00496B6B" w:rsidP="00DC024B">
      <w:pPr>
        <w:tabs>
          <w:tab w:val="clear" w:pos="567"/>
        </w:tabs>
        <w:spacing w:line="240" w:lineRule="auto"/>
        <w:rPr>
          <w:noProof/>
          <w:color w:val="000000"/>
          <w:szCs w:val="22"/>
          <w:lang w:val="cs-CZ"/>
        </w:rPr>
      </w:pPr>
    </w:p>
    <w:p w14:paraId="6D6A1771"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1A122F48"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46AC9FEB" w14:textId="77777777" w:rsidR="00496B6B" w:rsidRPr="00A64E70" w:rsidRDefault="00496B6B" w:rsidP="00DC024B">
      <w:pPr>
        <w:tabs>
          <w:tab w:val="clear" w:pos="567"/>
        </w:tabs>
        <w:spacing w:line="240" w:lineRule="auto"/>
        <w:rPr>
          <w:noProof/>
          <w:color w:val="000000"/>
          <w:szCs w:val="22"/>
          <w:lang w:val="cs-CZ"/>
        </w:rPr>
      </w:pPr>
    </w:p>
    <w:p w14:paraId="677FCE24" w14:textId="77777777" w:rsidR="00496B6B" w:rsidRPr="00A64E70" w:rsidRDefault="00496B6B" w:rsidP="00DC024B">
      <w:pPr>
        <w:tabs>
          <w:tab w:val="clear" w:pos="567"/>
        </w:tabs>
        <w:spacing w:line="240" w:lineRule="auto"/>
        <w:rPr>
          <w:noProof/>
          <w:color w:val="000000"/>
          <w:szCs w:val="22"/>
          <w:lang w:val="cs-CZ"/>
        </w:rPr>
      </w:pPr>
    </w:p>
    <w:p w14:paraId="2D1417C4"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B86655">
        <w:rPr>
          <w:b/>
          <w:color w:val="000000"/>
          <w:lang w:val="cs-CZ"/>
        </w:rPr>
        <w:t xml:space="preserve">DOHLED A DOSAH </w:t>
      </w:r>
      <w:r w:rsidRPr="00A64E70">
        <w:rPr>
          <w:b/>
          <w:noProof/>
          <w:color w:val="000000"/>
          <w:szCs w:val="22"/>
          <w:lang w:val="cs-CZ"/>
        </w:rPr>
        <w:t>DĚTÍ</w:t>
      </w:r>
    </w:p>
    <w:p w14:paraId="76E08820" w14:textId="77777777" w:rsidR="00496B6B" w:rsidRPr="00A64E70" w:rsidRDefault="00496B6B" w:rsidP="00DC024B">
      <w:pPr>
        <w:tabs>
          <w:tab w:val="clear" w:pos="567"/>
        </w:tabs>
        <w:spacing w:line="240" w:lineRule="auto"/>
        <w:rPr>
          <w:noProof/>
          <w:color w:val="000000"/>
          <w:szCs w:val="22"/>
          <w:lang w:val="cs-CZ"/>
        </w:rPr>
      </w:pPr>
    </w:p>
    <w:p w14:paraId="1ED3303C"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B86655">
        <w:rPr>
          <w:color w:val="000000"/>
          <w:lang w:val="cs-CZ"/>
        </w:rPr>
        <w:t xml:space="preserve">dohled a dosah </w:t>
      </w:r>
      <w:r w:rsidRPr="00A64E70">
        <w:rPr>
          <w:noProof/>
          <w:color w:val="000000"/>
          <w:szCs w:val="22"/>
          <w:lang w:val="cs-CZ"/>
        </w:rPr>
        <w:t>dětí.</w:t>
      </w:r>
    </w:p>
    <w:p w14:paraId="26EE23F9" w14:textId="77777777" w:rsidR="00496B6B" w:rsidRPr="00A64E70" w:rsidRDefault="00496B6B" w:rsidP="00DC024B">
      <w:pPr>
        <w:tabs>
          <w:tab w:val="clear" w:pos="567"/>
        </w:tabs>
        <w:spacing w:line="240" w:lineRule="auto"/>
        <w:rPr>
          <w:noProof/>
          <w:color w:val="000000"/>
          <w:szCs w:val="22"/>
          <w:lang w:val="cs-CZ"/>
        </w:rPr>
      </w:pPr>
    </w:p>
    <w:p w14:paraId="18E6C773" w14:textId="77777777" w:rsidR="00496B6B" w:rsidRPr="00A64E70" w:rsidRDefault="00496B6B" w:rsidP="00DC024B">
      <w:pPr>
        <w:tabs>
          <w:tab w:val="clear" w:pos="567"/>
        </w:tabs>
        <w:spacing w:line="240" w:lineRule="auto"/>
        <w:rPr>
          <w:noProof/>
          <w:color w:val="000000"/>
          <w:szCs w:val="22"/>
          <w:lang w:val="cs-CZ"/>
        </w:rPr>
      </w:pPr>
    </w:p>
    <w:p w14:paraId="687E3EE6"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4E3FD944" w14:textId="77777777" w:rsidR="00496B6B" w:rsidRPr="00A64E70" w:rsidRDefault="00496B6B" w:rsidP="00DC024B">
      <w:pPr>
        <w:tabs>
          <w:tab w:val="clear" w:pos="567"/>
        </w:tabs>
        <w:spacing w:line="240" w:lineRule="auto"/>
        <w:rPr>
          <w:noProof/>
          <w:color w:val="000000"/>
          <w:szCs w:val="22"/>
          <w:lang w:val="cs-CZ"/>
        </w:rPr>
      </w:pPr>
    </w:p>
    <w:p w14:paraId="027EEC22" w14:textId="77777777" w:rsidR="00496B6B" w:rsidRPr="00A64E70" w:rsidRDefault="00496B6B" w:rsidP="00DC024B">
      <w:pPr>
        <w:tabs>
          <w:tab w:val="clear" w:pos="567"/>
        </w:tabs>
        <w:spacing w:line="240" w:lineRule="auto"/>
        <w:rPr>
          <w:noProof/>
          <w:color w:val="000000"/>
          <w:szCs w:val="22"/>
          <w:lang w:val="cs-CZ"/>
        </w:rPr>
      </w:pPr>
    </w:p>
    <w:p w14:paraId="5A359371"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54662DA5" w14:textId="77777777" w:rsidR="00496B6B" w:rsidRPr="00A64E70" w:rsidRDefault="00496B6B" w:rsidP="00DC024B">
      <w:pPr>
        <w:tabs>
          <w:tab w:val="clear" w:pos="567"/>
        </w:tabs>
        <w:spacing w:line="240" w:lineRule="auto"/>
        <w:rPr>
          <w:noProof/>
          <w:color w:val="000000"/>
          <w:szCs w:val="22"/>
          <w:lang w:val="cs-CZ"/>
        </w:rPr>
      </w:pPr>
    </w:p>
    <w:p w14:paraId="6EF1EA61" w14:textId="77777777" w:rsidR="00496B6B" w:rsidRPr="00A64E70" w:rsidRDefault="00496B6B" w:rsidP="00DC024B">
      <w:pPr>
        <w:tabs>
          <w:tab w:val="clear" w:pos="567"/>
        </w:tabs>
        <w:spacing w:line="240" w:lineRule="auto"/>
        <w:rPr>
          <w:noProof/>
          <w:color w:val="000000"/>
          <w:szCs w:val="22"/>
          <w:lang w:val="cs-CZ"/>
        </w:rPr>
      </w:pPr>
      <w:r w:rsidRPr="00A64E70">
        <w:rPr>
          <w:noProof/>
          <w:color w:val="000000"/>
          <w:szCs w:val="22"/>
          <w:lang w:val="cs-CZ"/>
        </w:rPr>
        <w:t>EXP</w:t>
      </w:r>
    </w:p>
    <w:p w14:paraId="51B98A77" w14:textId="77777777" w:rsidR="00496B6B" w:rsidRPr="00A64E70" w:rsidRDefault="00496B6B" w:rsidP="00DC024B">
      <w:pPr>
        <w:tabs>
          <w:tab w:val="clear" w:pos="567"/>
        </w:tabs>
        <w:spacing w:line="240" w:lineRule="auto"/>
        <w:rPr>
          <w:noProof/>
          <w:color w:val="000000"/>
          <w:szCs w:val="22"/>
          <w:lang w:val="cs-CZ"/>
        </w:rPr>
      </w:pPr>
    </w:p>
    <w:p w14:paraId="5601E18D" w14:textId="77777777" w:rsidR="00496B6B" w:rsidRPr="00A64E70" w:rsidRDefault="00496B6B" w:rsidP="00DC024B">
      <w:pPr>
        <w:tabs>
          <w:tab w:val="clear" w:pos="567"/>
        </w:tabs>
        <w:spacing w:line="240" w:lineRule="auto"/>
        <w:rPr>
          <w:noProof/>
          <w:color w:val="000000"/>
          <w:szCs w:val="22"/>
          <w:lang w:val="cs-CZ"/>
        </w:rPr>
      </w:pPr>
    </w:p>
    <w:p w14:paraId="2136D4C3"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4F8CFDF4" w14:textId="77777777" w:rsidR="00496B6B" w:rsidRPr="00A64E70" w:rsidRDefault="00496B6B" w:rsidP="00DC024B">
      <w:pPr>
        <w:tabs>
          <w:tab w:val="clear" w:pos="567"/>
        </w:tabs>
        <w:spacing w:line="240" w:lineRule="auto"/>
        <w:rPr>
          <w:noProof/>
          <w:color w:val="000000"/>
          <w:szCs w:val="22"/>
          <w:lang w:val="cs-CZ"/>
        </w:rPr>
      </w:pPr>
    </w:p>
    <w:p w14:paraId="6EF74D8F" w14:textId="77777777" w:rsidR="00496B6B" w:rsidRPr="00A64E70" w:rsidRDefault="00496B6B" w:rsidP="00DC024B">
      <w:pPr>
        <w:tabs>
          <w:tab w:val="clear" w:pos="567"/>
        </w:tabs>
        <w:spacing w:line="240" w:lineRule="auto"/>
        <w:ind w:left="567" w:hanging="567"/>
        <w:rPr>
          <w:noProof/>
          <w:color w:val="000000"/>
          <w:szCs w:val="22"/>
          <w:lang w:val="cs-CZ"/>
        </w:rPr>
      </w:pPr>
    </w:p>
    <w:p w14:paraId="20675193" w14:textId="1604D628" w:rsidR="00496B6B" w:rsidRPr="00A64E70" w:rsidRDefault="00496B6B" w:rsidP="00DC024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lastRenderedPageBreak/>
        <w:t>10.</w:t>
      </w:r>
      <w:r w:rsidRPr="00A64E70">
        <w:rPr>
          <w:b/>
          <w:noProof/>
          <w:color w:val="000000"/>
          <w:szCs w:val="22"/>
          <w:lang w:val="cs-CZ"/>
        </w:rPr>
        <w:tab/>
        <w:t>ZVLÁŠTNÍ OPATŘENÍ PRO LIKVIDACI NEPOUŽITÝCH LÉČIVÝCH PŘÍPRAVKŮ NEBO ODPADU Z NICH, POKUD JE TO VHODNÉ</w:t>
      </w:r>
    </w:p>
    <w:p w14:paraId="36B13A29" w14:textId="77777777" w:rsidR="00496B6B" w:rsidRPr="00A64E70" w:rsidRDefault="00496B6B" w:rsidP="00DC024B">
      <w:pPr>
        <w:tabs>
          <w:tab w:val="clear" w:pos="567"/>
        </w:tabs>
        <w:spacing w:line="240" w:lineRule="auto"/>
        <w:rPr>
          <w:noProof/>
          <w:color w:val="000000"/>
          <w:szCs w:val="22"/>
          <w:lang w:val="cs-CZ"/>
        </w:rPr>
      </w:pPr>
    </w:p>
    <w:p w14:paraId="481114DB" w14:textId="77777777" w:rsidR="00496B6B" w:rsidRPr="00A64E70" w:rsidRDefault="00496B6B" w:rsidP="00DC024B">
      <w:pPr>
        <w:tabs>
          <w:tab w:val="clear" w:pos="567"/>
        </w:tabs>
        <w:spacing w:line="240" w:lineRule="auto"/>
        <w:rPr>
          <w:noProof/>
          <w:color w:val="000000"/>
          <w:szCs w:val="22"/>
          <w:lang w:val="cs-CZ"/>
        </w:rPr>
      </w:pPr>
    </w:p>
    <w:p w14:paraId="5259E6DB" w14:textId="77777777" w:rsidR="00496B6B" w:rsidRPr="00A64E70" w:rsidRDefault="00496B6B" w:rsidP="00B86655">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5DFA3C78" w14:textId="77777777" w:rsidR="00496B6B" w:rsidRPr="00A64E70" w:rsidRDefault="00496B6B" w:rsidP="00B86655">
      <w:pPr>
        <w:tabs>
          <w:tab w:val="clear" w:pos="567"/>
        </w:tabs>
        <w:spacing w:line="240" w:lineRule="auto"/>
        <w:rPr>
          <w:noProof/>
          <w:color w:val="000000"/>
          <w:szCs w:val="22"/>
          <w:lang w:val="cs-CZ"/>
        </w:rPr>
      </w:pPr>
    </w:p>
    <w:p w14:paraId="488605CA" w14:textId="77777777" w:rsidR="00785513" w:rsidRDefault="00785513" w:rsidP="00785513">
      <w:pPr>
        <w:spacing w:line="240" w:lineRule="auto"/>
        <w:rPr>
          <w:noProof/>
          <w:szCs w:val="22"/>
        </w:rPr>
      </w:pPr>
      <w:r w:rsidRPr="00101E52">
        <w:rPr>
          <w:noProof/>
          <w:szCs w:val="22"/>
        </w:rPr>
        <w:t>Viatris Limited</w:t>
      </w:r>
    </w:p>
    <w:p w14:paraId="5898E73B" w14:textId="77777777" w:rsidR="00785513" w:rsidRDefault="00785513" w:rsidP="00785513">
      <w:pPr>
        <w:spacing w:line="240" w:lineRule="auto"/>
        <w:rPr>
          <w:noProof/>
          <w:szCs w:val="22"/>
        </w:rPr>
      </w:pPr>
      <w:r w:rsidRPr="00101E52">
        <w:rPr>
          <w:noProof/>
          <w:szCs w:val="22"/>
        </w:rPr>
        <w:t>Damastown Industrial Park</w:t>
      </w:r>
    </w:p>
    <w:p w14:paraId="7CEB9BE5" w14:textId="77777777" w:rsidR="00785513" w:rsidRDefault="00785513" w:rsidP="00785513">
      <w:pPr>
        <w:spacing w:line="240" w:lineRule="auto"/>
        <w:rPr>
          <w:noProof/>
          <w:szCs w:val="22"/>
        </w:rPr>
      </w:pPr>
      <w:r w:rsidRPr="00101E52">
        <w:rPr>
          <w:noProof/>
          <w:szCs w:val="22"/>
        </w:rPr>
        <w:t>Mulhuddart</w:t>
      </w:r>
    </w:p>
    <w:p w14:paraId="75C89BBF" w14:textId="77777777" w:rsidR="00785513" w:rsidRDefault="00785513" w:rsidP="00785513">
      <w:pPr>
        <w:spacing w:line="240" w:lineRule="auto"/>
        <w:rPr>
          <w:noProof/>
          <w:szCs w:val="22"/>
        </w:rPr>
      </w:pPr>
      <w:r w:rsidRPr="00101E52">
        <w:rPr>
          <w:noProof/>
          <w:szCs w:val="22"/>
        </w:rPr>
        <w:t>Dublin 15</w:t>
      </w:r>
    </w:p>
    <w:p w14:paraId="2C0BDC75" w14:textId="77777777" w:rsidR="00785513" w:rsidRDefault="00785513" w:rsidP="00785513">
      <w:pPr>
        <w:spacing w:line="240" w:lineRule="auto"/>
        <w:rPr>
          <w:noProof/>
          <w:szCs w:val="22"/>
        </w:rPr>
      </w:pPr>
      <w:r w:rsidRPr="00101E52">
        <w:rPr>
          <w:noProof/>
          <w:szCs w:val="22"/>
        </w:rPr>
        <w:t>DUBLIN</w:t>
      </w:r>
    </w:p>
    <w:p w14:paraId="0637B31B" w14:textId="61BE42A8" w:rsidR="00496B6B" w:rsidRPr="00A64E70" w:rsidRDefault="00785513" w:rsidP="00DC024B">
      <w:pPr>
        <w:tabs>
          <w:tab w:val="clear" w:pos="567"/>
        </w:tabs>
        <w:spacing w:line="240" w:lineRule="auto"/>
        <w:rPr>
          <w:noProof/>
          <w:color w:val="000000"/>
          <w:szCs w:val="22"/>
          <w:lang w:val="cs-CZ"/>
        </w:rPr>
      </w:pPr>
      <w:r>
        <w:rPr>
          <w:noProof/>
          <w:szCs w:val="22"/>
        </w:rPr>
        <w:t>Irsko</w:t>
      </w:r>
    </w:p>
    <w:p w14:paraId="21DEB79A" w14:textId="77777777" w:rsidR="00496B6B" w:rsidRPr="00A64E70" w:rsidRDefault="00496B6B" w:rsidP="00DC024B">
      <w:pPr>
        <w:tabs>
          <w:tab w:val="clear" w:pos="567"/>
        </w:tabs>
        <w:spacing w:line="240" w:lineRule="auto"/>
        <w:rPr>
          <w:noProof/>
          <w:color w:val="000000"/>
          <w:szCs w:val="22"/>
          <w:lang w:val="cs-CZ"/>
        </w:rPr>
      </w:pPr>
    </w:p>
    <w:p w14:paraId="78364989"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55B00E9F" w14:textId="77777777" w:rsidR="00496B6B" w:rsidRPr="00A64E70" w:rsidRDefault="00496B6B" w:rsidP="00DC024B">
      <w:pPr>
        <w:tabs>
          <w:tab w:val="clear" w:pos="567"/>
        </w:tabs>
        <w:spacing w:line="240" w:lineRule="auto"/>
        <w:rPr>
          <w:noProof/>
          <w:color w:val="000000"/>
          <w:szCs w:val="22"/>
          <w:lang w:val="cs-CZ"/>
        </w:rPr>
      </w:pPr>
    </w:p>
    <w:p w14:paraId="27982B2C" w14:textId="77777777" w:rsidR="0023771A" w:rsidRPr="003405ED" w:rsidRDefault="0023771A" w:rsidP="0023771A">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4F2362">
        <w:rPr>
          <w:rFonts w:cs="Verdana"/>
          <w:color w:val="000000"/>
        </w:rPr>
        <w:t>EU/1/21/1588/053</w:t>
      </w:r>
      <w:r w:rsidRPr="004F2362">
        <w:rPr>
          <w:rFonts w:cs="Verdana"/>
          <w:color w:val="000000"/>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98 tablet</w:t>
      </w:r>
    </w:p>
    <w:p w14:paraId="13BCF314" w14:textId="77777777" w:rsidR="0023771A" w:rsidRDefault="0023771A" w:rsidP="0023771A">
      <w:pPr>
        <w:keepLines/>
        <w:widowControl w:val="0"/>
        <w:tabs>
          <w:tab w:val="clear" w:pos="567"/>
          <w:tab w:val="left" w:pos="2127"/>
          <w:tab w:val="left" w:pos="4521"/>
        </w:tabs>
        <w:autoSpaceDE w:val="0"/>
        <w:autoSpaceDN w:val="0"/>
        <w:adjustRightInd w:val="0"/>
        <w:ind w:right="108"/>
        <w:rPr>
          <w:rFonts w:cs="Verdana"/>
          <w:color w:val="000000"/>
        </w:rPr>
      </w:pPr>
      <w:r w:rsidRPr="003405ED">
        <w:rPr>
          <w:rFonts w:cs="Verdana"/>
          <w:color w:val="000000"/>
          <w:highlight w:val="lightGray"/>
        </w:rPr>
        <w:t>EU/1/21/1588/054</w:t>
      </w:r>
      <w:r w:rsidRPr="003405ED">
        <w:rPr>
          <w:rFonts w:cs="Verdana"/>
          <w:color w:val="000000"/>
          <w:highlight w:val="lightGray"/>
        </w:rPr>
        <w:tab/>
      </w:r>
      <w:proofErr w:type="spellStart"/>
      <w:r w:rsidRPr="003405ED">
        <w:rPr>
          <w:rFonts w:cs="Verdana"/>
          <w:color w:val="000000"/>
          <w:highlight w:val="lightGray"/>
        </w:rPr>
        <w:t>Lahvička</w:t>
      </w:r>
      <w:proofErr w:type="spellEnd"/>
      <w:r w:rsidRPr="003405ED">
        <w:rPr>
          <w:rFonts w:cs="Verdana"/>
          <w:color w:val="000000"/>
          <w:highlight w:val="lightGray"/>
        </w:rPr>
        <w:t xml:space="preserve"> (HDPE)</w:t>
      </w:r>
      <w:r w:rsidRPr="003405ED">
        <w:rPr>
          <w:rFonts w:cs="Verdana"/>
          <w:color w:val="000000"/>
          <w:highlight w:val="lightGray"/>
        </w:rPr>
        <w:tab/>
        <w:t>100 tablet</w:t>
      </w:r>
    </w:p>
    <w:p w14:paraId="554E8079" w14:textId="5C7E521E" w:rsidR="00013620" w:rsidRPr="00D65565" w:rsidRDefault="00013620" w:rsidP="00013620">
      <w:pPr>
        <w:keepLines/>
        <w:widowControl w:val="0"/>
        <w:tabs>
          <w:tab w:val="clear" w:pos="567"/>
          <w:tab w:val="left" w:pos="2127"/>
          <w:tab w:val="left" w:pos="4521"/>
        </w:tabs>
        <w:autoSpaceDE w:val="0"/>
        <w:autoSpaceDN w:val="0"/>
        <w:adjustRightInd w:val="0"/>
        <w:ind w:right="108"/>
        <w:rPr>
          <w:rFonts w:cs="Verdana"/>
          <w:color w:val="000000"/>
          <w:highlight w:val="lightGray"/>
        </w:rPr>
      </w:pPr>
      <w:r w:rsidRPr="00D65565">
        <w:rPr>
          <w:rFonts w:cs="Verdana"/>
          <w:color w:val="000000"/>
          <w:highlight w:val="lightGray"/>
        </w:rPr>
        <w:t>EU/1/21/1588/</w:t>
      </w:r>
      <w:proofErr w:type="gramStart"/>
      <w:r w:rsidRPr="00D65565">
        <w:rPr>
          <w:rFonts w:cs="Verdana"/>
          <w:color w:val="000000"/>
          <w:highlight w:val="lightGray"/>
        </w:rPr>
        <w:t xml:space="preserve">060  </w:t>
      </w:r>
      <w:r>
        <w:rPr>
          <w:rFonts w:cs="Verdana"/>
          <w:color w:val="000000"/>
          <w:highlight w:val="lightGray"/>
        </w:rPr>
        <w:tab/>
      </w:r>
      <w:proofErr w:type="spellStart"/>
      <w:proofErr w:type="gramEnd"/>
      <w:r>
        <w:rPr>
          <w:rFonts w:cs="Verdana"/>
          <w:color w:val="000000"/>
          <w:highlight w:val="lightGray"/>
        </w:rPr>
        <w:t>Lahvička</w:t>
      </w:r>
      <w:proofErr w:type="spellEnd"/>
      <w:r w:rsidRPr="00D65565">
        <w:rPr>
          <w:rFonts w:cs="Verdana"/>
          <w:color w:val="000000"/>
          <w:highlight w:val="lightGray"/>
        </w:rPr>
        <w:t xml:space="preserve"> (HDPE)  </w:t>
      </w:r>
      <w:r>
        <w:rPr>
          <w:rFonts w:cs="Verdana"/>
          <w:color w:val="000000"/>
          <w:highlight w:val="lightGray"/>
        </w:rPr>
        <w:tab/>
      </w:r>
      <w:r w:rsidRPr="00D65565">
        <w:rPr>
          <w:rFonts w:cs="Verdana"/>
          <w:color w:val="000000"/>
          <w:highlight w:val="lightGray"/>
        </w:rPr>
        <w:t>30 tablet</w:t>
      </w:r>
    </w:p>
    <w:p w14:paraId="2B51DD9B" w14:textId="31493919" w:rsidR="00013620" w:rsidRDefault="00013620" w:rsidP="00013620">
      <w:pPr>
        <w:keepLines/>
        <w:widowControl w:val="0"/>
        <w:tabs>
          <w:tab w:val="clear" w:pos="567"/>
          <w:tab w:val="left" w:pos="2127"/>
          <w:tab w:val="left" w:pos="4521"/>
        </w:tabs>
        <w:autoSpaceDE w:val="0"/>
        <w:autoSpaceDN w:val="0"/>
        <w:adjustRightInd w:val="0"/>
        <w:ind w:right="108"/>
        <w:rPr>
          <w:rFonts w:cs="Verdana"/>
          <w:color w:val="000000"/>
        </w:rPr>
      </w:pPr>
      <w:r w:rsidRPr="00D65565">
        <w:rPr>
          <w:rFonts w:cs="Verdana"/>
          <w:color w:val="000000"/>
          <w:highlight w:val="lightGray"/>
        </w:rPr>
        <w:t>EU/1/21/1588/</w:t>
      </w:r>
      <w:proofErr w:type="gramStart"/>
      <w:r w:rsidRPr="00D65565">
        <w:rPr>
          <w:rFonts w:cs="Verdana"/>
          <w:color w:val="000000"/>
          <w:highlight w:val="lightGray"/>
        </w:rPr>
        <w:t xml:space="preserve">064  </w:t>
      </w:r>
      <w:r>
        <w:rPr>
          <w:rFonts w:cs="Verdana"/>
          <w:color w:val="000000"/>
          <w:highlight w:val="lightGray"/>
        </w:rPr>
        <w:tab/>
      </w:r>
      <w:proofErr w:type="spellStart"/>
      <w:proofErr w:type="gramEnd"/>
      <w:r>
        <w:rPr>
          <w:rFonts w:cs="Verdana"/>
          <w:color w:val="000000"/>
          <w:highlight w:val="lightGray"/>
        </w:rPr>
        <w:t>Lahvička</w:t>
      </w:r>
      <w:proofErr w:type="spellEnd"/>
      <w:r w:rsidRPr="00D65565">
        <w:rPr>
          <w:rFonts w:cs="Verdana"/>
          <w:color w:val="000000"/>
          <w:highlight w:val="lightGray"/>
        </w:rPr>
        <w:t xml:space="preserve"> (HDPE)  </w:t>
      </w:r>
      <w:r>
        <w:rPr>
          <w:rFonts w:cs="Verdana"/>
          <w:color w:val="000000"/>
          <w:highlight w:val="lightGray"/>
        </w:rPr>
        <w:tab/>
      </w:r>
      <w:r w:rsidRPr="00D65565">
        <w:rPr>
          <w:rFonts w:cs="Verdana"/>
          <w:color w:val="000000"/>
          <w:highlight w:val="lightGray"/>
        </w:rPr>
        <w:t>250 tablet</w:t>
      </w:r>
    </w:p>
    <w:p w14:paraId="38DE754F" w14:textId="77777777" w:rsidR="00013620" w:rsidRDefault="00013620" w:rsidP="00013620">
      <w:pPr>
        <w:keepLines/>
        <w:widowControl w:val="0"/>
        <w:tabs>
          <w:tab w:val="clear" w:pos="567"/>
          <w:tab w:val="left" w:pos="2127"/>
          <w:tab w:val="left" w:pos="4521"/>
        </w:tabs>
        <w:autoSpaceDE w:val="0"/>
        <w:autoSpaceDN w:val="0"/>
        <w:adjustRightInd w:val="0"/>
        <w:ind w:right="108"/>
        <w:rPr>
          <w:rFonts w:cs="Verdana"/>
          <w:color w:val="000000"/>
        </w:rPr>
      </w:pPr>
    </w:p>
    <w:p w14:paraId="1B798AD8" w14:textId="77777777" w:rsidR="00496B6B" w:rsidRPr="00A64E70" w:rsidRDefault="00496B6B" w:rsidP="00DC024B">
      <w:pPr>
        <w:tabs>
          <w:tab w:val="clear" w:pos="567"/>
        </w:tabs>
        <w:spacing w:line="240" w:lineRule="auto"/>
        <w:rPr>
          <w:noProof/>
          <w:color w:val="000000"/>
          <w:szCs w:val="22"/>
          <w:lang w:val="cs-CZ"/>
        </w:rPr>
      </w:pPr>
    </w:p>
    <w:p w14:paraId="20D052D1"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13.</w:t>
      </w:r>
      <w:r w:rsidRPr="00A64E70">
        <w:rPr>
          <w:b/>
          <w:noProof/>
          <w:color w:val="000000"/>
          <w:szCs w:val="22"/>
          <w:lang w:val="cs-CZ"/>
        </w:rPr>
        <w:tab/>
        <w:t>ČÍSLO ŠARŽE</w:t>
      </w:r>
    </w:p>
    <w:p w14:paraId="7305E74D" w14:textId="77777777" w:rsidR="00496B6B" w:rsidRPr="00A64E70" w:rsidRDefault="00496B6B" w:rsidP="00DC024B">
      <w:pPr>
        <w:tabs>
          <w:tab w:val="clear" w:pos="567"/>
        </w:tabs>
        <w:spacing w:line="240" w:lineRule="auto"/>
        <w:rPr>
          <w:noProof/>
          <w:color w:val="000000"/>
          <w:szCs w:val="22"/>
          <w:lang w:val="cs-CZ"/>
        </w:rPr>
      </w:pPr>
    </w:p>
    <w:p w14:paraId="44876AD6" w14:textId="6C524E64" w:rsidR="00496B6B" w:rsidRPr="00A64E70" w:rsidRDefault="00062BEF" w:rsidP="00DC024B">
      <w:pPr>
        <w:tabs>
          <w:tab w:val="clear" w:pos="567"/>
        </w:tabs>
        <w:spacing w:line="240" w:lineRule="auto"/>
        <w:rPr>
          <w:noProof/>
          <w:color w:val="000000"/>
          <w:szCs w:val="22"/>
          <w:lang w:val="cs-CZ"/>
        </w:rPr>
      </w:pPr>
      <w:r>
        <w:rPr>
          <w:noProof/>
          <w:color w:val="000000"/>
          <w:szCs w:val="22"/>
          <w:lang w:val="cs-CZ"/>
        </w:rPr>
        <w:t>Lot</w:t>
      </w:r>
    </w:p>
    <w:p w14:paraId="1A1A62F2" w14:textId="77777777" w:rsidR="00496B6B" w:rsidRPr="00A64E70" w:rsidRDefault="00496B6B" w:rsidP="00DC024B">
      <w:pPr>
        <w:tabs>
          <w:tab w:val="clear" w:pos="567"/>
        </w:tabs>
        <w:spacing w:line="240" w:lineRule="auto"/>
        <w:rPr>
          <w:noProof/>
          <w:color w:val="000000"/>
          <w:szCs w:val="22"/>
          <w:lang w:val="cs-CZ"/>
        </w:rPr>
      </w:pPr>
    </w:p>
    <w:p w14:paraId="0152912B" w14:textId="77777777" w:rsidR="00496B6B" w:rsidRPr="00A64E70" w:rsidRDefault="00496B6B" w:rsidP="00DC024B">
      <w:pPr>
        <w:tabs>
          <w:tab w:val="clear" w:pos="567"/>
        </w:tabs>
        <w:spacing w:line="240" w:lineRule="auto"/>
        <w:rPr>
          <w:noProof/>
          <w:color w:val="000000"/>
          <w:szCs w:val="22"/>
          <w:lang w:val="cs-CZ"/>
        </w:rPr>
      </w:pPr>
    </w:p>
    <w:p w14:paraId="5797DB63"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14.</w:t>
      </w:r>
      <w:r w:rsidRPr="00A64E70">
        <w:rPr>
          <w:b/>
          <w:noProof/>
          <w:color w:val="000000"/>
          <w:szCs w:val="22"/>
          <w:lang w:val="cs-CZ"/>
        </w:rPr>
        <w:tab/>
        <w:t>KLASIFIKACE PRO VÝDEJ</w:t>
      </w:r>
    </w:p>
    <w:p w14:paraId="19918399" w14:textId="77777777" w:rsidR="00496B6B" w:rsidRPr="00A64E70" w:rsidRDefault="00496B6B" w:rsidP="00DC024B">
      <w:pPr>
        <w:tabs>
          <w:tab w:val="clear" w:pos="567"/>
        </w:tabs>
        <w:spacing w:line="240" w:lineRule="auto"/>
        <w:rPr>
          <w:noProof/>
          <w:color w:val="000000"/>
          <w:szCs w:val="22"/>
          <w:lang w:val="cs-CZ"/>
        </w:rPr>
      </w:pPr>
    </w:p>
    <w:p w14:paraId="7E723EDF" w14:textId="77777777" w:rsidR="00496B6B" w:rsidRPr="00A64E70" w:rsidRDefault="00496B6B" w:rsidP="00DC024B">
      <w:pPr>
        <w:tabs>
          <w:tab w:val="clear" w:pos="567"/>
        </w:tabs>
        <w:spacing w:line="240" w:lineRule="auto"/>
        <w:rPr>
          <w:noProof/>
          <w:color w:val="000000"/>
          <w:szCs w:val="22"/>
          <w:lang w:val="cs-CZ"/>
        </w:rPr>
      </w:pPr>
    </w:p>
    <w:p w14:paraId="7FE2FD59" w14:textId="77777777" w:rsidR="00496B6B" w:rsidRPr="00A64E70" w:rsidRDefault="00496B6B"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421E47C7" w14:textId="77777777" w:rsidR="00496B6B" w:rsidRPr="00A64E70" w:rsidRDefault="00496B6B" w:rsidP="00DC024B">
      <w:pPr>
        <w:tabs>
          <w:tab w:val="clear" w:pos="567"/>
        </w:tabs>
        <w:spacing w:line="240" w:lineRule="auto"/>
        <w:rPr>
          <w:noProof/>
          <w:color w:val="000000"/>
          <w:szCs w:val="22"/>
          <w:lang w:val="cs-CZ"/>
        </w:rPr>
      </w:pPr>
    </w:p>
    <w:p w14:paraId="1EB46E4B" w14:textId="77777777" w:rsidR="00496B6B" w:rsidRPr="00A64E70" w:rsidRDefault="00496B6B" w:rsidP="00DC024B">
      <w:pPr>
        <w:tabs>
          <w:tab w:val="clear" w:pos="567"/>
        </w:tabs>
        <w:spacing w:line="240" w:lineRule="auto"/>
        <w:rPr>
          <w:noProof/>
          <w:color w:val="000000"/>
          <w:szCs w:val="22"/>
          <w:lang w:val="cs-CZ"/>
        </w:rPr>
      </w:pPr>
    </w:p>
    <w:p w14:paraId="0AF7F44A" w14:textId="2B9640BE" w:rsidR="00496B6B" w:rsidRPr="00A64E70" w:rsidRDefault="00A318AF" w:rsidP="00DC024B">
      <w:pPr>
        <w:pBdr>
          <w:top w:val="single" w:sz="4" w:space="1" w:color="auto"/>
          <w:left w:val="single" w:sz="4" w:space="4" w:color="auto"/>
          <w:bottom w:val="single" w:sz="4" w:space="0" w:color="auto"/>
          <w:right w:val="single" w:sz="4" w:space="4" w:color="auto"/>
        </w:pBdr>
        <w:tabs>
          <w:tab w:val="clear" w:pos="567"/>
        </w:tabs>
        <w:rPr>
          <w:noProof/>
          <w:color w:val="000000"/>
          <w:szCs w:val="22"/>
          <w:lang w:val="cs-CZ"/>
        </w:rPr>
      </w:pPr>
      <w:r w:rsidRPr="00B86655">
        <w:rPr>
          <w:b/>
          <w:lang w:val="cs-CZ"/>
        </w:rPr>
        <w:t>16.</w:t>
      </w:r>
      <w:r w:rsidRPr="00B86655">
        <w:rPr>
          <w:b/>
          <w:lang w:val="cs-CZ"/>
        </w:rPr>
        <w:tab/>
        <w:t>INFORMACE V</w:t>
      </w:r>
      <w:r w:rsidRPr="00A64E70">
        <w:rPr>
          <w:b/>
          <w:lang w:val="cs-CZ"/>
        </w:rPr>
        <w:t xml:space="preserve"> BRAILLOVĚ PÍSMU</w:t>
      </w:r>
    </w:p>
    <w:p w14:paraId="65636178" w14:textId="08F24142" w:rsidR="00A318AF" w:rsidRDefault="00A318AF" w:rsidP="00DC024B">
      <w:pPr>
        <w:spacing w:line="240" w:lineRule="auto"/>
        <w:rPr>
          <w:noProof/>
          <w:color w:val="000000"/>
          <w:szCs w:val="22"/>
          <w:lang w:val="cs-CZ"/>
        </w:rPr>
      </w:pPr>
    </w:p>
    <w:p w14:paraId="2AE3C3D7" w14:textId="11BEA883" w:rsidR="00062BEF" w:rsidRPr="006C7301" w:rsidRDefault="00AB5334" w:rsidP="00B86655">
      <w:pPr>
        <w:spacing w:line="240" w:lineRule="auto"/>
        <w:outlineLvl w:val="0"/>
        <w:rPr>
          <w:lang w:val="cs-CZ"/>
        </w:rPr>
      </w:pPr>
      <w:proofErr w:type="spellStart"/>
      <w:r>
        <w:rPr>
          <w:bCs/>
          <w:lang w:val="cs-CZ"/>
        </w:rPr>
        <w:t>r</w:t>
      </w:r>
      <w:r w:rsidRPr="006C7301">
        <w:rPr>
          <w:bCs/>
          <w:lang w:val="cs-CZ"/>
        </w:rPr>
        <w:t>ivaroxaban</w:t>
      </w:r>
      <w:proofErr w:type="spellEnd"/>
      <w:r w:rsidRPr="006C7301">
        <w:rPr>
          <w:bCs/>
          <w:lang w:val="cs-CZ"/>
        </w:rPr>
        <w:t xml:space="preserve"> </w:t>
      </w:r>
      <w:proofErr w:type="spellStart"/>
      <w:r w:rsidR="00276E29">
        <w:rPr>
          <w:bCs/>
          <w:lang w:val="cs-CZ"/>
        </w:rPr>
        <w:t>viatris</w:t>
      </w:r>
      <w:proofErr w:type="spellEnd"/>
      <w:r w:rsidR="00276E29" w:rsidRPr="006C7301">
        <w:rPr>
          <w:bCs/>
          <w:lang w:val="cs-CZ"/>
        </w:rPr>
        <w:t xml:space="preserve"> </w:t>
      </w:r>
      <w:r w:rsidR="00062BEF" w:rsidRPr="006C7301">
        <w:rPr>
          <w:bCs/>
          <w:lang w:val="cs-CZ"/>
        </w:rPr>
        <w:t>20</w:t>
      </w:r>
      <w:r w:rsidR="00062BEF" w:rsidRPr="006C7301">
        <w:rPr>
          <w:lang w:val="cs-CZ"/>
        </w:rPr>
        <w:t> mg</w:t>
      </w:r>
    </w:p>
    <w:p w14:paraId="50BE2D7C" w14:textId="77777777" w:rsidR="00062BEF" w:rsidRPr="00A64E70" w:rsidRDefault="00062BEF" w:rsidP="00DC024B">
      <w:pPr>
        <w:spacing w:line="240" w:lineRule="auto"/>
        <w:rPr>
          <w:noProof/>
          <w:color w:val="000000"/>
          <w:szCs w:val="22"/>
          <w:lang w:val="cs-CZ"/>
        </w:rPr>
      </w:pPr>
    </w:p>
    <w:p w14:paraId="64B4F9EA" w14:textId="77777777" w:rsidR="00106446" w:rsidRPr="00B86655" w:rsidRDefault="00106446" w:rsidP="00DC024B">
      <w:pPr>
        <w:spacing w:line="240" w:lineRule="auto"/>
        <w:rPr>
          <w:color w:val="000000"/>
          <w:lang w:val="cs-CZ"/>
        </w:rPr>
      </w:pPr>
    </w:p>
    <w:p w14:paraId="0DE46086" w14:textId="77777777" w:rsidR="00106446" w:rsidRPr="00A64E70" w:rsidRDefault="00106446" w:rsidP="00B86655">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17.</w:t>
      </w:r>
      <w:r w:rsidRPr="00A64E70">
        <w:rPr>
          <w:b/>
          <w:noProof/>
          <w:lang w:val="cs-CZ"/>
        </w:rPr>
        <w:tab/>
        <w:t>JEDINEČNÝ IDENTIFIKÁTOR – 2D ČÁROVÝ KÓD</w:t>
      </w:r>
    </w:p>
    <w:p w14:paraId="0D57B858" w14:textId="77777777" w:rsidR="00106446" w:rsidRPr="00A64E70" w:rsidRDefault="00106446" w:rsidP="00B86655">
      <w:pPr>
        <w:spacing w:line="240" w:lineRule="auto"/>
        <w:rPr>
          <w:noProof/>
          <w:lang w:val="cs-CZ"/>
        </w:rPr>
      </w:pPr>
    </w:p>
    <w:p w14:paraId="7947BC44" w14:textId="59421D15" w:rsidR="00106446" w:rsidRPr="00B86655" w:rsidRDefault="00106446" w:rsidP="00DC024B">
      <w:pPr>
        <w:spacing w:line="240" w:lineRule="auto"/>
        <w:rPr>
          <w:color w:val="000000"/>
          <w:lang w:val="cs-CZ"/>
        </w:rPr>
      </w:pPr>
      <w:r w:rsidRPr="00A64E70">
        <w:rPr>
          <w:noProof/>
          <w:highlight w:val="lightGray"/>
          <w:lang w:val="cs-CZ"/>
        </w:rPr>
        <w:t>2D čárový kód s jedinečným identifikátorem.</w:t>
      </w:r>
    </w:p>
    <w:p w14:paraId="500E74AA" w14:textId="77777777" w:rsidR="00106446" w:rsidRPr="00B86655" w:rsidRDefault="00106446" w:rsidP="00DC024B">
      <w:pPr>
        <w:spacing w:line="240" w:lineRule="auto"/>
        <w:rPr>
          <w:lang w:val="cs-CZ"/>
        </w:rPr>
      </w:pPr>
    </w:p>
    <w:p w14:paraId="3A4546EE" w14:textId="77777777" w:rsidR="00106446" w:rsidRPr="00B86655" w:rsidRDefault="00106446" w:rsidP="00B86655">
      <w:pPr>
        <w:spacing w:line="240" w:lineRule="auto"/>
        <w:rPr>
          <w:lang w:val="cs-CZ"/>
        </w:rPr>
      </w:pPr>
    </w:p>
    <w:p w14:paraId="0EBEDFB9" w14:textId="77777777" w:rsidR="00106446" w:rsidRPr="00A64E70" w:rsidRDefault="00106446"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4B9965B8" w14:textId="77777777" w:rsidR="00106446" w:rsidRPr="00A64E70" w:rsidRDefault="00106446" w:rsidP="00DC024B">
      <w:pPr>
        <w:tabs>
          <w:tab w:val="clear" w:pos="567"/>
        </w:tabs>
        <w:rPr>
          <w:noProof/>
          <w:lang w:val="cs-CZ"/>
        </w:rPr>
      </w:pPr>
    </w:p>
    <w:p w14:paraId="56E00F72" w14:textId="6DD4C977" w:rsidR="00106446" w:rsidRPr="00B86655" w:rsidRDefault="00106446" w:rsidP="00DC024B">
      <w:pPr>
        <w:spacing w:line="240" w:lineRule="auto"/>
        <w:rPr>
          <w:color w:val="000000"/>
          <w:lang w:val="cs-CZ"/>
        </w:rPr>
      </w:pPr>
      <w:r w:rsidRPr="00A64E70">
        <w:rPr>
          <w:noProof/>
          <w:szCs w:val="22"/>
          <w:lang w:val="cs-CZ"/>
        </w:rPr>
        <w:t>PC</w:t>
      </w:r>
    </w:p>
    <w:p w14:paraId="6CBD6CD1" w14:textId="5F153D1A" w:rsidR="00106446" w:rsidRPr="00B86655" w:rsidRDefault="00106446" w:rsidP="00DC024B">
      <w:pPr>
        <w:spacing w:line="240" w:lineRule="auto"/>
        <w:rPr>
          <w:color w:val="000000"/>
          <w:lang w:val="cs-CZ"/>
        </w:rPr>
      </w:pPr>
      <w:r w:rsidRPr="00A64E70">
        <w:rPr>
          <w:noProof/>
          <w:szCs w:val="22"/>
          <w:lang w:val="cs-CZ"/>
        </w:rPr>
        <w:t>SN</w:t>
      </w:r>
    </w:p>
    <w:p w14:paraId="3A04770D" w14:textId="21AE782A" w:rsidR="00F179A4" w:rsidRPr="00A64E70" w:rsidRDefault="00106446" w:rsidP="00DC024B">
      <w:pPr>
        <w:spacing w:line="240" w:lineRule="auto"/>
        <w:rPr>
          <w:noProof/>
          <w:color w:val="000000"/>
          <w:szCs w:val="22"/>
          <w:lang w:val="cs-CZ"/>
        </w:rPr>
      </w:pPr>
      <w:r w:rsidRPr="00331FE8">
        <w:rPr>
          <w:noProof/>
          <w:szCs w:val="22"/>
          <w:highlight w:val="lightGray"/>
          <w:lang w:val="cs-CZ"/>
        </w:rPr>
        <w:t>NN</w:t>
      </w:r>
      <w:r w:rsidR="00132D91" w:rsidRPr="00A64E70">
        <w:rPr>
          <w:noProof/>
          <w:color w:val="000000"/>
          <w:szCs w:val="22"/>
          <w:lang w:val="cs-CZ"/>
        </w:rPr>
        <w:br w:type="page"/>
      </w:r>
    </w:p>
    <w:p w14:paraId="4340FB55" w14:textId="3487CBAB" w:rsidR="00F179A4" w:rsidRPr="00062BEF" w:rsidRDefault="00F179A4" w:rsidP="00062BEF">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2EF6B5AF" w14:textId="09AF46AE"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VNĚJŠÍ KRABIČKA PRO</w:t>
      </w:r>
      <w:r w:rsidR="000036B8" w:rsidRPr="00A64E70">
        <w:rPr>
          <w:b/>
          <w:noProof/>
          <w:color w:val="000000"/>
          <w:szCs w:val="22"/>
          <w:lang w:val="cs-CZ"/>
        </w:rPr>
        <w:t xml:space="preserve"> </w:t>
      </w:r>
      <w:r w:rsidRPr="00A64E70">
        <w:rPr>
          <w:b/>
          <w:noProof/>
          <w:color w:val="000000"/>
          <w:szCs w:val="22"/>
          <w:lang w:val="cs-CZ"/>
        </w:rPr>
        <w:t>BALENÍ</w:t>
      </w:r>
      <w:r w:rsidR="000036B8" w:rsidRPr="00A64E70">
        <w:rPr>
          <w:b/>
          <w:noProof/>
          <w:color w:val="000000"/>
          <w:szCs w:val="22"/>
          <w:lang w:val="cs-CZ"/>
        </w:rPr>
        <w:t xml:space="preserve"> PRO ZAHÁJENÍ LÉČBY</w:t>
      </w:r>
      <w:r w:rsidRPr="00A64E70">
        <w:rPr>
          <w:b/>
          <w:noProof/>
          <w:color w:val="000000"/>
          <w:szCs w:val="22"/>
          <w:lang w:val="cs-CZ"/>
        </w:rPr>
        <w:t xml:space="preserve"> (42</w:t>
      </w:r>
      <w:r w:rsidR="00AB594D">
        <w:rPr>
          <w:b/>
          <w:noProof/>
          <w:color w:val="000000"/>
          <w:szCs w:val="22"/>
          <w:lang w:val="cs-CZ"/>
        </w:rPr>
        <w:t> </w:t>
      </w:r>
      <w:r w:rsidRPr="00A64E70">
        <w:rPr>
          <w:b/>
          <w:noProof/>
          <w:color w:val="000000"/>
          <w:szCs w:val="22"/>
          <w:lang w:val="cs-CZ"/>
        </w:rPr>
        <w:t xml:space="preserve">POTAHOVANÝCH TABLET </w:t>
      </w:r>
    </w:p>
    <w:p w14:paraId="49A4D131" w14:textId="460583BE"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0036647A" w:rsidRPr="00A64E70">
        <w:rPr>
          <w:b/>
          <w:noProof/>
          <w:color w:val="000000"/>
          <w:szCs w:val="22"/>
          <w:lang w:val="cs-CZ"/>
        </w:rPr>
        <w:t> </w:t>
      </w:r>
      <w:r w:rsidRPr="00A64E70">
        <w:rPr>
          <w:b/>
          <w:noProof/>
          <w:color w:val="000000"/>
          <w:szCs w:val="22"/>
          <w:lang w:val="cs-CZ"/>
        </w:rPr>
        <w:t>MG A 7</w:t>
      </w:r>
      <w:r w:rsidR="00AB594D">
        <w:rPr>
          <w:b/>
          <w:noProof/>
          <w:color w:val="000000"/>
          <w:szCs w:val="22"/>
          <w:lang w:val="cs-CZ"/>
        </w:rPr>
        <w:t> </w:t>
      </w:r>
      <w:r w:rsidRPr="00A64E70">
        <w:rPr>
          <w:b/>
          <w:noProof/>
          <w:color w:val="000000"/>
          <w:szCs w:val="22"/>
          <w:lang w:val="cs-CZ"/>
        </w:rPr>
        <w:t>POTAHOVANÝCH TABLET 20</w:t>
      </w:r>
      <w:r w:rsidR="0036647A" w:rsidRPr="00A64E70">
        <w:rPr>
          <w:b/>
          <w:noProof/>
          <w:color w:val="000000"/>
          <w:szCs w:val="22"/>
          <w:lang w:val="cs-CZ"/>
        </w:rPr>
        <w:t> </w:t>
      </w:r>
      <w:r w:rsidRPr="00A64E70">
        <w:rPr>
          <w:b/>
          <w:noProof/>
          <w:color w:val="000000"/>
          <w:szCs w:val="22"/>
          <w:lang w:val="cs-CZ"/>
        </w:rPr>
        <w:t>MG) (VČETNĚ BLUE BOXU)</w:t>
      </w:r>
    </w:p>
    <w:p w14:paraId="52FA1DBD" w14:textId="77777777" w:rsidR="00F179A4" w:rsidRPr="00A64E70" w:rsidRDefault="00F179A4" w:rsidP="00DC024B">
      <w:pPr>
        <w:tabs>
          <w:tab w:val="clear" w:pos="567"/>
        </w:tabs>
        <w:spacing w:line="240" w:lineRule="auto"/>
        <w:rPr>
          <w:noProof/>
          <w:color w:val="000000"/>
          <w:szCs w:val="22"/>
          <w:lang w:val="cs-CZ"/>
        </w:rPr>
      </w:pPr>
    </w:p>
    <w:p w14:paraId="6053CCCD"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09E4B8F5" w14:textId="77777777" w:rsidR="00F179A4" w:rsidRPr="00A64E70" w:rsidRDefault="00F179A4" w:rsidP="00DC024B">
      <w:pPr>
        <w:tabs>
          <w:tab w:val="clear" w:pos="567"/>
        </w:tabs>
        <w:spacing w:line="240" w:lineRule="auto"/>
        <w:rPr>
          <w:noProof/>
          <w:color w:val="000000"/>
          <w:szCs w:val="22"/>
          <w:lang w:val="cs-CZ"/>
        </w:rPr>
      </w:pPr>
    </w:p>
    <w:p w14:paraId="2698325F" w14:textId="5A5365E8" w:rsidR="00220D95" w:rsidRPr="00A64E70"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F179A4" w:rsidRPr="00A64E70">
        <w:rPr>
          <w:noProof/>
          <w:color w:val="000000"/>
          <w:szCs w:val="22"/>
          <w:lang w:val="cs-CZ"/>
        </w:rPr>
        <w:t xml:space="preserve"> 15</w:t>
      </w:r>
      <w:r w:rsidR="0036647A" w:rsidRPr="00A64E70">
        <w:rPr>
          <w:noProof/>
          <w:color w:val="000000"/>
          <w:szCs w:val="22"/>
          <w:lang w:val="cs-CZ"/>
        </w:rPr>
        <w:t> </w:t>
      </w:r>
      <w:r w:rsidR="00F179A4" w:rsidRPr="00A64E70">
        <w:rPr>
          <w:noProof/>
          <w:color w:val="000000"/>
          <w:szCs w:val="22"/>
          <w:lang w:val="cs-CZ"/>
        </w:rPr>
        <w:t>mg</w:t>
      </w:r>
    </w:p>
    <w:p w14:paraId="37D13629" w14:textId="4C795796" w:rsidR="00220D95" w:rsidRDefault="00187D98" w:rsidP="00DC024B">
      <w:pPr>
        <w:tabs>
          <w:tab w:val="clear" w:pos="567"/>
        </w:tabs>
        <w:spacing w:line="240" w:lineRule="auto"/>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F179A4" w:rsidRPr="00A64E70">
        <w:rPr>
          <w:noProof/>
          <w:color w:val="000000"/>
          <w:szCs w:val="22"/>
          <w:lang w:val="cs-CZ"/>
        </w:rPr>
        <w:t xml:space="preserve"> 20 mg</w:t>
      </w:r>
    </w:p>
    <w:p w14:paraId="3EF15AF8" w14:textId="77777777" w:rsidR="00062BEF" w:rsidRPr="00A64E70" w:rsidRDefault="00062BEF" w:rsidP="00DC024B">
      <w:pPr>
        <w:tabs>
          <w:tab w:val="clear" w:pos="567"/>
        </w:tabs>
        <w:spacing w:line="240" w:lineRule="auto"/>
        <w:rPr>
          <w:noProof/>
          <w:color w:val="000000"/>
          <w:szCs w:val="22"/>
          <w:lang w:val="cs-CZ"/>
        </w:rPr>
      </w:pPr>
    </w:p>
    <w:p w14:paraId="70179FF4" w14:textId="77777777"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potahované tablety</w:t>
      </w:r>
    </w:p>
    <w:p w14:paraId="55604468" w14:textId="58045F72"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rivaroxaban</w:t>
      </w:r>
    </w:p>
    <w:p w14:paraId="692D31DB" w14:textId="77777777" w:rsidR="00F179A4" w:rsidRPr="00A64E70" w:rsidRDefault="00F179A4" w:rsidP="00DC024B">
      <w:pPr>
        <w:tabs>
          <w:tab w:val="clear" w:pos="567"/>
        </w:tabs>
        <w:spacing w:line="240" w:lineRule="auto"/>
        <w:rPr>
          <w:noProof/>
          <w:color w:val="000000"/>
          <w:szCs w:val="22"/>
          <w:lang w:val="cs-CZ"/>
        </w:rPr>
      </w:pPr>
    </w:p>
    <w:p w14:paraId="05DE83DE" w14:textId="77777777" w:rsidR="00F179A4" w:rsidRPr="00A64E70" w:rsidRDefault="00F179A4" w:rsidP="00DC024B">
      <w:pPr>
        <w:tabs>
          <w:tab w:val="clear" w:pos="567"/>
        </w:tabs>
        <w:spacing w:line="240" w:lineRule="auto"/>
        <w:rPr>
          <w:noProof/>
          <w:color w:val="000000"/>
          <w:szCs w:val="22"/>
          <w:lang w:val="cs-CZ"/>
        </w:rPr>
      </w:pPr>
    </w:p>
    <w:p w14:paraId="44757EF1"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6A93AC3B" w14:textId="77777777" w:rsidR="00F179A4" w:rsidRPr="00A64E70" w:rsidRDefault="00F179A4" w:rsidP="00DC024B">
      <w:pPr>
        <w:tabs>
          <w:tab w:val="clear" w:pos="567"/>
        </w:tabs>
        <w:spacing w:line="240" w:lineRule="auto"/>
        <w:rPr>
          <w:noProof/>
          <w:color w:val="000000"/>
          <w:szCs w:val="22"/>
          <w:lang w:val="cs-CZ"/>
        </w:rPr>
      </w:pPr>
    </w:p>
    <w:p w14:paraId="3E43349E" w14:textId="06D629E5" w:rsidR="00F179A4" w:rsidRPr="00A64E70" w:rsidRDefault="00E1387D" w:rsidP="00DC024B">
      <w:pPr>
        <w:tabs>
          <w:tab w:val="clear" w:pos="567"/>
        </w:tabs>
        <w:spacing w:line="240" w:lineRule="auto"/>
        <w:rPr>
          <w:noProof/>
          <w:color w:val="000000"/>
          <w:szCs w:val="22"/>
          <w:lang w:val="cs-CZ"/>
        </w:rPr>
      </w:pPr>
      <w:r>
        <w:rPr>
          <w:noProof/>
          <w:color w:val="000000"/>
          <w:szCs w:val="22"/>
          <w:lang w:val="cs-CZ"/>
        </w:rPr>
        <w:t>Jedna r</w:t>
      </w:r>
      <w:r w:rsidR="00EB22FE">
        <w:rPr>
          <w:noProof/>
          <w:color w:val="000000"/>
          <w:szCs w:val="22"/>
          <w:lang w:val="cs-CZ"/>
        </w:rPr>
        <w:t xml:space="preserve">ůžová až </w:t>
      </w:r>
      <w:r w:rsidR="00006C80">
        <w:rPr>
          <w:noProof/>
          <w:color w:val="000000"/>
          <w:szCs w:val="22"/>
          <w:lang w:val="cs-CZ"/>
        </w:rPr>
        <w:t>cihlově červná</w:t>
      </w:r>
      <w:r w:rsidR="00F179A4" w:rsidRPr="00A64E70">
        <w:rPr>
          <w:noProof/>
          <w:color w:val="000000"/>
          <w:szCs w:val="22"/>
          <w:lang w:val="cs-CZ"/>
        </w:rPr>
        <w:t xml:space="preserve"> potahovaná tableta pro týdny 1, 2 a 3 obsahuje 15</w:t>
      </w:r>
      <w:r w:rsidR="0036647A" w:rsidRPr="00A64E70">
        <w:rPr>
          <w:noProof/>
          <w:color w:val="000000"/>
          <w:szCs w:val="22"/>
          <w:lang w:val="cs-CZ"/>
        </w:rPr>
        <w:t> </w:t>
      </w:r>
      <w:r w:rsidR="00F179A4" w:rsidRPr="00A64E70">
        <w:rPr>
          <w:noProof/>
          <w:color w:val="000000"/>
          <w:szCs w:val="22"/>
          <w:lang w:val="cs-CZ"/>
        </w:rPr>
        <w:t>mg</w:t>
      </w:r>
      <w:r w:rsidR="00F9624B">
        <w:rPr>
          <w:noProof/>
          <w:color w:val="000000"/>
          <w:szCs w:val="22"/>
          <w:lang w:val="cs-CZ"/>
        </w:rPr>
        <w:t xml:space="preserve"> rivaroxabanu</w:t>
      </w:r>
      <w:r w:rsidR="00F179A4" w:rsidRPr="00A64E70">
        <w:rPr>
          <w:noProof/>
          <w:color w:val="000000"/>
          <w:szCs w:val="22"/>
          <w:lang w:val="cs-CZ"/>
        </w:rPr>
        <w:t>.</w:t>
      </w:r>
    </w:p>
    <w:p w14:paraId="33465B6E" w14:textId="0110AF3E" w:rsidR="00F179A4" w:rsidRPr="00A64E70" w:rsidRDefault="00E1387D" w:rsidP="00DC024B">
      <w:pPr>
        <w:tabs>
          <w:tab w:val="clear" w:pos="567"/>
        </w:tabs>
        <w:spacing w:line="240" w:lineRule="auto"/>
        <w:rPr>
          <w:noProof/>
          <w:color w:val="000000"/>
          <w:szCs w:val="22"/>
          <w:lang w:val="cs-CZ"/>
        </w:rPr>
      </w:pPr>
      <w:r>
        <w:rPr>
          <w:noProof/>
          <w:color w:val="000000"/>
          <w:szCs w:val="22"/>
          <w:lang w:val="cs-CZ"/>
        </w:rPr>
        <w:t xml:space="preserve">Jedna </w:t>
      </w:r>
      <w:r w:rsidR="00006C80">
        <w:rPr>
          <w:noProof/>
          <w:color w:val="000000"/>
          <w:szCs w:val="22"/>
          <w:lang w:val="cs-CZ"/>
        </w:rPr>
        <w:t>červenohnědá</w:t>
      </w:r>
      <w:r w:rsidR="00F179A4" w:rsidRPr="00A64E70">
        <w:rPr>
          <w:noProof/>
          <w:color w:val="000000"/>
          <w:szCs w:val="22"/>
          <w:lang w:val="cs-CZ"/>
        </w:rPr>
        <w:t xml:space="preserve"> potahovaná tableta pro týden 4 obsahuje 20</w:t>
      </w:r>
      <w:r w:rsidR="0036647A" w:rsidRPr="00A64E70">
        <w:rPr>
          <w:noProof/>
          <w:color w:val="000000"/>
          <w:szCs w:val="22"/>
          <w:lang w:val="cs-CZ"/>
        </w:rPr>
        <w:t> </w:t>
      </w:r>
      <w:r w:rsidR="00F179A4" w:rsidRPr="00A64E70">
        <w:rPr>
          <w:noProof/>
          <w:color w:val="000000"/>
          <w:szCs w:val="22"/>
          <w:lang w:val="cs-CZ"/>
        </w:rPr>
        <w:t>mg</w:t>
      </w:r>
      <w:r w:rsidR="00F9624B">
        <w:rPr>
          <w:noProof/>
          <w:color w:val="000000"/>
          <w:szCs w:val="22"/>
          <w:lang w:val="cs-CZ"/>
        </w:rPr>
        <w:t xml:space="preserve"> rivaroxabanu</w:t>
      </w:r>
      <w:r w:rsidR="00F179A4" w:rsidRPr="00A64E70">
        <w:rPr>
          <w:noProof/>
          <w:color w:val="000000"/>
          <w:szCs w:val="22"/>
          <w:lang w:val="cs-CZ"/>
        </w:rPr>
        <w:t>.</w:t>
      </w:r>
    </w:p>
    <w:p w14:paraId="2D2E501F" w14:textId="77777777" w:rsidR="00F179A4" w:rsidRPr="00A64E70" w:rsidRDefault="00F179A4" w:rsidP="00DC024B">
      <w:pPr>
        <w:tabs>
          <w:tab w:val="clear" w:pos="567"/>
        </w:tabs>
        <w:spacing w:line="240" w:lineRule="auto"/>
        <w:rPr>
          <w:noProof/>
          <w:color w:val="000000"/>
          <w:szCs w:val="22"/>
          <w:lang w:val="cs-CZ"/>
        </w:rPr>
      </w:pPr>
    </w:p>
    <w:p w14:paraId="64C481D6" w14:textId="77777777" w:rsidR="00F179A4" w:rsidRPr="00A64E70" w:rsidRDefault="00F179A4" w:rsidP="00DC024B">
      <w:pPr>
        <w:tabs>
          <w:tab w:val="clear" w:pos="567"/>
        </w:tabs>
        <w:spacing w:line="240" w:lineRule="auto"/>
        <w:rPr>
          <w:noProof/>
          <w:color w:val="000000"/>
          <w:szCs w:val="22"/>
          <w:lang w:val="cs-CZ"/>
        </w:rPr>
      </w:pPr>
    </w:p>
    <w:p w14:paraId="61B5E102"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1985E3A5" w14:textId="77777777" w:rsidR="00F179A4" w:rsidRPr="00A64E70" w:rsidRDefault="00F179A4" w:rsidP="00DC024B">
      <w:pPr>
        <w:tabs>
          <w:tab w:val="clear" w:pos="567"/>
        </w:tabs>
        <w:spacing w:line="240" w:lineRule="auto"/>
        <w:rPr>
          <w:noProof/>
          <w:color w:val="000000"/>
          <w:szCs w:val="22"/>
          <w:lang w:val="cs-CZ"/>
        </w:rPr>
      </w:pPr>
    </w:p>
    <w:p w14:paraId="407AE338" w14:textId="77777777"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456BB09D" w14:textId="77777777" w:rsidR="00F179A4" w:rsidRPr="00A64E70" w:rsidRDefault="00F179A4" w:rsidP="00DC024B">
      <w:pPr>
        <w:tabs>
          <w:tab w:val="clear" w:pos="567"/>
        </w:tabs>
        <w:spacing w:line="240" w:lineRule="auto"/>
        <w:rPr>
          <w:noProof/>
          <w:color w:val="000000"/>
          <w:szCs w:val="22"/>
          <w:lang w:val="cs-CZ"/>
        </w:rPr>
      </w:pPr>
    </w:p>
    <w:p w14:paraId="4F6345A2" w14:textId="77777777" w:rsidR="00F179A4" w:rsidRPr="00A64E70" w:rsidRDefault="00F179A4" w:rsidP="00DC024B">
      <w:pPr>
        <w:tabs>
          <w:tab w:val="clear" w:pos="567"/>
        </w:tabs>
        <w:spacing w:line="240" w:lineRule="auto"/>
        <w:rPr>
          <w:noProof/>
          <w:color w:val="000000"/>
          <w:szCs w:val="22"/>
          <w:lang w:val="cs-CZ"/>
        </w:rPr>
      </w:pPr>
    </w:p>
    <w:p w14:paraId="2E734672"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OBSAH BALENÍ</w:t>
      </w:r>
    </w:p>
    <w:p w14:paraId="17626127" w14:textId="77777777" w:rsidR="00F179A4" w:rsidRPr="00A64E70" w:rsidRDefault="00F179A4" w:rsidP="00DC024B">
      <w:pPr>
        <w:tabs>
          <w:tab w:val="clear" w:pos="567"/>
        </w:tabs>
        <w:spacing w:line="240" w:lineRule="auto"/>
        <w:rPr>
          <w:noProof/>
          <w:color w:val="000000"/>
          <w:szCs w:val="22"/>
          <w:lang w:val="cs-CZ"/>
        </w:rPr>
      </w:pPr>
    </w:p>
    <w:p w14:paraId="3EF54182" w14:textId="747C917A" w:rsidR="00EB22FE" w:rsidRPr="00B86655" w:rsidRDefault="00EB22FE" w:rsidP="00EB22FE">
      <w:pPr>
        <w:spacing w:line="240" w:lineRule="auto"/>
        <w:outlineLvl w:val="0"/>
        <w:rPr>
          <w:bCs/>
          <w:lang w:val="cs-CZ"/>
        </w:rPr>
      </w:pPr>
      <w:r w:rsidRPr="00B86655">
        <w:rPr>
          <w:bCs/>
          <w:lang w:val="cs-CZ"/>
        </w:rPr>
        <w:t>Potahovaná tableta (tableta)</w:t>
      </w:r>
    </w:p>
    <w:p w14:paraId="61DEF789" w14:textId="77777777" w:rsidR="00EB22FE" w:rsidRPr="00B86655" w:rsidRDefault="00EB22FE" w:rsidP="00EB22FE">
      <w:pPr>
        <w:spacing w:line="240" w:lineRule="auto"/>
        <w:outlineLvl w:val="0"/>
        <w:rPr>
          <w:bCs/>
          <w:lang w:val="cs-CZ"/>
        </w:rPr>
      </w:pPr>
    </w:p>
    <w:p w14:paraId="41CB1E68" w14:textId="4880F9CD" w:rsidR="00EB22FE" w:rsidRPr="00B86655" w:rsidRDefault="00EB22FE" w:rsidP="00EB22FE">
      <w:pPr>
        <w:spacing w:line="240" w:lineRule="auto"/>
        <w:outlineLvl w:val="0"/>
        <w:rPr>
          <w:bCs/>
          <w:lang w:val="sv-SE"/>
        </w:rPr>
      </w:pPr>
      <w:r w:rsidRPr="00B86655">
        <w:rPr>
          <w:bCs/>
          <w:lang w:val="sv-SE"/>
        </w:rPr>
        <w:t>49 potahovaných tablet</w:t>
      </w:r>
    </w:p>
    <w:p w14:paraId="285A5B3E" w14:textId="69E5DE84" w:rsidR="00EB22FE" w:rsidRPr="00B86655" w:rsidRDefault="00EB22FE" w:rsidP="00EB22FE">
      <w:pPr>
        <w:spacing w:line="240" w:lineRule="auto"/>
        <w:outlineLvl w:val="0"/>
        <w:rPr>
          <w:bCs/>
          <w:lang w:val="sv-SE"/>
        </w:rPr>
      </w:pPr>
      <w:r w:rsidRPr="00B86655">
        <w:rPr>
          <w:bCs/>
          <w:lang w:val="sv-SE"/>
        </w:rPr>
        <w:t>42 tablet 15 mg</w:t>
      </w:r>
    </w:p>
    <w:p w14:paraId="2D6B1CBC" w14:textId="32966F0E" w:rsidR="00EB22FE" w:rsidRPr="00B86655" w:rsidRDefault="00EB22FE" w:rsidP="00EB22FE">
      <w:pPr>
        <w:spacing w:line="240" w:lineRule="auto"/>
        <w:outlineLvl w:val="0"/>
        <w:rPr>
          <w:bCs/>
          <w:lang w:val="sv-SE"/>
        </w:rPr>
      </w:pPr>
      <w:r w:rsidRPr="00B86655">
        <w:rPr>
          <w:bCs/>
          <w:lang w:val="sv-SE"/>
        </w:rPr>
        <w:t>7 tablet 20 mg</w:t>
      </w:r>
    </w:p>
    <w:p w14:paraId="047356F5" w14:textId="77777777" w:rsidR="00F179A4" w:rsidRPr="00A64E70" w:rsidRDefault="00F179A4" w:rsidP="00DC024B">
      <w:pPr>
        <w:tabs>
          <w:tab w:val="clear" w:pos="567"/>
        </w:tabs>
        <w:rPr>
          <w:noProof/>
          <w:lang w:val="cs-CZ"/>
        </w:rPr>
      </w:pPr>
    </w:p>
    <w:p w14:paraId="57DB9D50" w14:textId="77777777" w:rsidR="00F179A4" w:rsidRPr="00A64E70" w:rsidRDefault="00F179A4" w:rsidP="00DC024B">
      <w:pPr>
        <w:tabs>
          <w:tab w:val="clear" w:pos="567"/>
        </w:tabs>
        <w:spacing w:line="240" w:lineRule="auto"/>
        <w:rPr>
          <w:noProof/>
          <w:color w:val="000000"/>
          <w:szCs w:val="22"/>
          <w:lang w:val="cs-CZ"/>
        </w:rPr>
      </w:pPr>
    </w:p>
    <w:p w14:paraId="1F2EFBA1"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687802BD" w14:textId="77777777" w:rsidR="00F179A4" w:rsidRPr="00A64E70" w:rsidRDefault="00F179A4" w:rsidP="00DC024B">
      <w:pPr>
        <w:tabs>
          <w:tab w:val="clear" w:pos="567"/>
        </w:tabs>
        <w:spacing w:line="240" w:lineRule="auto"/>
        <w:rPr>
          <w:noProof/>
          <w:color w:val="000000"/>
          <w:szCs w:val="22"/>
          <w:lang w:val="cs-CZ"/>
        </w:rPr>
      </w:pPr>
    </w:p>
    <w:p w14:paraId="5F0DEFCA" w14:textId="77777777"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34B4FE23" w14:textId="77777777" w:rsidR="00916E07" w:rsidRPr="00A64E70" w:rsidRDefault="00916E07" w:rsidP="00DC024B">
      <w:pPr>
        <w:tabs>
          <w:tab w:val="clear" w:pos="567"/>
        </w:tabs>
        <w:spacing w:line="240" w:lineRule="auto"/>
        <w:rPr>
          <w:noProof/>
          <w:color w:val="000000"/>
          <w:szCs w:val="22"/>
          <w:lang w:val="cs-CZ"/>
        </w:rPr>
      </w:pPr>
      <w:r w:rsidRPr="00A64E70">
        <w:rPr>
          <w:noProof/>
          <w:color w:val="000000"/>
          <w:szCs w:val="22"/>
          <w:lang w:val="cs-CZ"/>
        </w:rPr>
        <w:t>Perorální podání.</w:t>
      </w:r>
    </w:p>
    <w:p w14:paraId="1E8651D2" w14:textId="77777777" w:rsidR="00F179A4" w:rsidRPr="00A64E70" w:rsidRDefault="00F179A4" w:rsidP="00DC024B">
      <w:pPr>
        <w:tabs>
          <w:tab w:val="clear" w:pos="567"/>
        </w:tabs>
        <w:spacing w:line="240" w:lineRule="auto"/>
        <w:rPr>
          <w:noProof/>
          <w:color w:val="000000"/>
          <w:szCs w:val="22"/>
          <w:lang w:val="cs-CZ"/>
        </w:rPr>
      </w:pPr>
    </w:p>
    <w:p w14:paraId="21FD953F" w14:textId="77777777" w:rsidR="003B7D8E" w:rsidRPr="00A64E70" w:rsidRDefault="003B7D8E" w:rsidP="00A57064">
      <w:pPr>
        <w:tabs>
          <w:tab w:val="clear" w:pos="567"/>
        </w:tabs>
        <w:spacing w:line="240" w:lineRule="auto"/>
        <w:outlineLvl w:val="2"/>
        <w:rPr>
          <w:noProof/>
          <w:color w:val="000000"/>
          <w:szCs w:val="22"/>
          <w:lang w:val="cs-CZ"/>
        </w:rPr>
      </w:pPr>
      <w:r w:rsidRPr="00A64E70">
        <w:rPr>
          <w:noProof/>
          <w:color w:val="000000"/>
          <w:szCs w:val="22"/>
          <w:lang w:val="cs-CZ"/>
        </w:rPr>
        <w:t>Balení pro zahájení léčby</w:t>
      </w:r>
    </w:p>
    <w:p w14:paraId="18534EF5" w14:textId="77777777" w:rsidR="003B7D8E" w:rsidRPr="00A64E70" w:rsidRDefault="003B7D8E" w:rsidP="00DC024B">
      <w:pPr>
        <w:tabs>
          <w:tab w:val="clear" w:pos="567"/>
        </w:tabs>
        <w:spacing w:line="240" w:lineRule="auto"/>
        <w:rPr>
          <w:noProof/>
          <w:color w:val="000000"/>
          <w:szCs w:val="22"/>
          <w:lang w:val="cs-CZ"/>
        </w:rPr>
      </w:pPr>
    </w:p>
    <w:p w14:paraId="4F08C1E7" w14:textId="012E2D44" w:rsidR="003B7D8E" w:rsidRPr="00A64E70" w:rsidRDefault="003B7D8E" w:rsidP="00DC024B">
      <w:pPr>
        <w:tabs>
          <w:tab w:val="clear" w:pos="567"/>
        </w:tabs>
        <w:spacing w:line="240" w:lineRule="auto"/>
        <w:rPr>
          <w:noProof/>
          <w:color w:val="000000"/>
          <w:szCs w:val="22"/>
          <w:lang w:val="cs-CZ"/>
        </w:rPr>
      </w:pPr>
      <w:r w:rsidRPr="00A64E70">
        <w:rPr>
          <w:noProof/>
          <w:color w:val="000000"/>
          <w:szCs w:val="22"/>
          <w:lang w:val="cs-CZ"/>
        </w:rPr>
        <w:t>Toto balení pro zahájení léčby je určeno pouze pro první 4</w:t>
      </w:r>
      <w:r w:rsidR="00AB594D">
        <w:rPr>
          <w:noProof/>
          <w:color w:val="000000"/>
          <w:szCs w:val="22"/>
          <w:lang w:val="cs-CZ"/>
        </w:rPr>
        <w:t> </w:t>
      </w:r>
      <w:r w:rsidRPr="00A64E70">
        <w:rPr>
          <w:noProof/>
          <w:color w:val="000000"/>
          <w:szCs w:val="22"/>
          <w:lang w:val="cs-CZ"/>
        </w:rPr>
        <w:t>týdny léčby.</w:t>
      </w:r>
    </w:p>
    <w:p w14:paraId="1E039DE7" w14:textId="77777777" w:rsidR="003B7D8E" w:rsidRPr="00A64E70" w:rsidRDefault="003B7D8E" w:rsidP="00DC024B">
      <w:pPr>
        <w:tabs>
          <w:tab w:val="clear" w:pos="567"/>
        </w:tabs>
        <w:spacing w:line="240" w:lineRule="auto"/>
        <w:rPr>
          <w:noProof/>
          <w:color w:val="000000"/>
          <w:szCs w:val="22"/>
          <w:lang w:val="cs-CZ"/>
        </w:rPr>
      </w:pPr>
    </w:p>
    <w:p w14:paraId="5FC409DA" w14:textId="6F175D98" w:rsidR="003B7D8E" w:rsidRPr="00A64E70" w:rsidRDefault="003B7D8E" w:rsidP="00DC024B">
      <w:pPr>
        <w:tabs>
          <w:tab w:val="clear" w:pos="567"/>
        </w:tabs>
        <w:spacing w:line="240" w:lineRule="auto"/>
        <w:rPr>
          <w:noProof/>
          <w:color w:val="000000"/>
          <w:szCs w:val="22"/>
          <w:lang w:val="cs-CZ"/>
        </w:rPr>
      </w:pPr>
      <w:r w:rsidRPr="00A64E70">
        <w:rPr>
          <w:noProof/>
          <w:color w:val="000000"/>
          <w:szCs w:val="22"/>
          <w:lang w:val="cs-CZ"/>
        </w:rPr>
        <w:t>Den 1 až 21</w:t>
      </w:r>
      <w:r w:rsidR="00EB22FE">
        <w:rPr>
          <w:noProof/>
          <w:color w:val="000000"/>
          <w:szCs w:val="22"/>
          <w:lang w:val="cs-CZ"/>
        </w:rPr>
        <w:t xml:space="preserve"> (</w:t>
      </w:r>
      <w:r w:rsidR="00EB22FE" w:rsidRPr="00A64E70">
        <w:rPr>
          <w:noProof/>
          <w:color w:val="000000"/>
          <w:szCs w:val="22"/>
          <w:lang w:val="cs-CZ"/>
        </w:rPr>
        <w:t>týdny 1, 2 a 3</w:t>
      </w:r>
      <w:r w:rsidR="00EB22FE">
        <w:rPr>
          <w:noProof/>
          <w:color w:val="000000"/>
          <w:szCs w:val="22"/>
          <w:lang w:val="cs-CZ"/>
        </w:rPr>
        <w:t>)</w:t>
      </w:r>
      <w:r w:rsidRPr="00A64E70">
        <w:rPr>
          <w:noProof/>
          <w:color w:val="000000"/>
          <w:szCs w:val="22"/>
          <w:lang w:val="cs-CZ"/>
        </w:rPr>
        <w:t>: jedna 15mg tableta dvakrát denně (jedna 15mg tableta ráno a jedna večer) současně s jídlem.</w:t>
      </w:r>
    </w:p>
    <w:p w14:paraId="7EBAEC20" w14:textId="48C1F0C1" w:rsidR="003B7D8E" w:rsidRPr="00A64E70" w:rsidRDefault="003B7D8E" w:rsidP="00DC024B">
      <w:pPr>
        <w:tabs>
          <w:tab w:val="clear" w:pos="567"/>
        </w:tabs>
        <w:spacing w:line="240" w:lineRule="auto"/>
        <w:rPr>
          <w:noProof/>
          <w:color w:val="000000"/>
          <w:szCs w:val="22"/>
          <w:lang w:val="cs-CZ"/>
        </w:rPr>
      </w:pPr>
      <w:r w:rsidRPr="00A64E70">
        <w:rPr>
          <w:noProof/>
          <w:color w:val="000000"/>
          <w:szCs w:val="22"/>
          <w:lang w:val="cs-CZ"/>
        </w:rPr>
        <w:t>Ode dne 22</w:t>
      </w:r>
      <w:r w:rsidR="00EB22FE">
        <w:rPr>
          <w:noProof/>
          <w:color w:val="000000"/>
          <w:szCs w:val="22"/>
          <w:lang w:val="cs-CZ"/>
        </w:rPr>
        <w:t xml:space="preserve"> (týden 4)</w:t>
      </w:r>
      <w:r w:rsidRPr="00A64E70">
        <w:rPr>
          <w:noProof/>
          <w:color w:val="000000"/>
          <w:szCs w:val="22"/>
          <w:lang w:val="cs-CZ"/>
        </w:rPr>
        <w:t>: jedna 20mg tableta jednou denně (užívaná ve stejnou denní dobu) současně s jídlem.</w:t>
      </w:r>
    </w:p>
    <w:p w14:paraId="64017219" w14:textId="77777777" w:rsidR="00F179A4" w:rsidRPr="00A64E70" w:rsidRDefault="00F179A4" w:rsidP="00DC024B">
      <w:pPr>
        <w:tabs>
          <w:tab w:val="clear" w:pos="567"/>
        </w:tabs>
        <w:spacing w:line="240" w:lineRule="auto"/>
        <w:rPr>
          <w:noProof/>
          <w:color w:val="000000"/>
          <w:szCs w:val="22"/>
          <w:lang w:val="cs-CZ"/>
        </w:rPr>
      </w:pPr>
    </w:p>
    <w:p w14:paraId="11E211D5" w14:textId="77777777" w:rsidR="003B7D8E" w:rsidRPr="00A64E70" w:rsidRDefault="003B7D8E" w:rsidP="00DC024B">
      <w:pPr>
        <w:tabs>
          <w:tab w:val="clear" w:pos="567"/>
        </w:tabs>
        <w:spacing w:line="240" w:lineRule="auto"/>
        <w:rPr>
          <w:noProof/>
          <w:color w:val="000000"/>
          <w:szCs w:val="22"/>
          <w:lang w:val="cs-CZ"/>
        </w:rPr>
      </w:pPr>
    </w:p>
    <w:p w14:paraId="28D2D5F9"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A64E70">
        <w:rPr>
          <w:b/>
          <w:noProof/>
          <w:szCs w:val="24"/>
          <w:lang w:val="cs-CZ"/>
        </w:rPr>
        <w:t xml:space="preserve">DOHLED A DOSAH </w:t>
      </w:r>
      <w:r w:rsidRPr="00A64E70">
        <w:rPr>
          <w:b/>
          <w:noProof/>
          <w:color w:val="000000"/>
          <w:szCs w:val="22"/>
          <w:lang w:val="cs-CZ"/>
        </w:rPr>
        <w:t>DĚTÍ</w:t>
      </w:r>
    </w:p>
    <w:p w14:paraId="3B6770C6" w14:textId="77777777" w:rsidR="00F179A4" w:rsidRPr="00A64E70" w:rsidRDefault="00F179A4" w:rsidP="00DC024B">
      <w:pPr>
        <w:tabs>
          <w:tab w:val="clear" w:pos="567"/>
        </w:tabs>
        <w:spacing w:line="240" w:lineRule="auto"/>
        <w:rPr>
          <w:noProof/>
          <w:color w:val="000000"/>
          <w:szCs w:val="22"/>
          <w:lang w:val="cs-CZ"/>
        </w:rPr>
      </w:pPr>
    </w:p>
    <w:p w14:paraId="0A5E2211" w14:textId="77777777"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A64E70">
        <w:rPr>
          <w:noProof/>
          <w:szCs w:val="24"/>
          <w:lang w:val="cs-CZ"/>
        </w:rPr>
        <w:t xml:space="preserve">dohled a dosah </w:t>
      </w:r>
      <w:r w:rsidRPr="00A64E70">
        <w:rPr>
          <w:noProof/>
          <w:color w:val="000000"/>
          <w:szCs w:val="22"/>
          <w:lang w:val="cs-CZ"/>
        </w:rPr>
        <w:t>dětí.</w:t>
      </w:r>
    </w:p>
    <w:p w14:paraId="584D9A40" w14:textId="77777777" w:rsidR="00F179A4" w:rsidRPr="00A64E70" w:rsidRDefault="00F179A4" w:rsidP="00DC024B">
      <w:pPr>
        <w:tabs>
          <w:tab w:val="clear" w:pos="567"/>
        </w:tabs>
        <w:spacing w:line="240" w:lineRule="auto"/>
        <w:rPr>
          <w:noProof/>
          <w:color w:val="000000"/>
          <w:szCs w:val="22"/>
          <w:lang w:val="cs-CZ"/>
        </w:rPr>
      </w:pPr>
    </w:p>
    <w:p w14:paraId="34236C4E" w14:textId="77777777" w:rsidR="00F179A4" w:rsidRPr="00A64E70" w:rsidRDefault="00F179A4" w:rsidP="00DC024B">
      <w:pPr>
        <w:tabs>
          <w:tab w:val="clear" w:pos="567"/>
        </w:tabs>
        <w:spacing w:line="240" w:lineRule="auto"/>
        <w:rPr>
          <w:noProof/>
          <w:color w:val="000000"/>
          <w:szCs w:val="22"/>
          <w:lang w:val="cs-CZ"/>
        </w:rPr>
      </w:pPr>
    </w:p>
    <w:p w14:paraId="42C3357C" w14:textId="7A00AC17" w:rsidR="00F179A4" w:rsidRPr="00A64E70" w:rsidRDefault="00F179A4" w:rsidP="00EB22F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55E7ABFD" w14:textId="06D6E2A6" w:rsidR="00F179A4" w:rsidRDefault="00F179A4" w:rsidP="00DC024B">
      <w:pPr>
        <w:tabs>
          <w:tab w:val="clear" w:pos="567"/>
        </w:tabs>
        <w:spacing w:line="240" w:lineRule="auto"/>
        <w:rPr>
          <w:noProof/>
          <w:color w:val="000000"/>
          <w:szCs w:val="22"/>
          <w:lang w:val="cs-CZ"/>
        </w:rPr>
      </w:pPr>
    </w:p>
    <w:p w14:paraId="7CC1AA2E" w14:textId="77777777" w:rsidR="00EB22FE" w:rsidRPr="00A64E70" w:rsidRDefault="00EB22FE" w:rsidP="00DC024B">
      <w:pPr>
        <w:tabs>
          <w:tab w:val="clear" w:pos="567"/>
        </w:tabs>
        <w:spacing w:line="240" w:lineRule="auto"/>
        <w:rPr>
          <w:noProof/>
          <w:color w:val="000000"/>
          <w:szCs w:val="22"/>
          <w:lang w:val="cs-CZ"/>
        </w:rPr>
      </w:pPr>
    </w:p>
    <w:p w14:paraId="33BDEFDD"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18A7BACB" w14:textId="77777777" w:rsidR="00F179A4" w:rsidRPr="00A64E70" w:rsidRDefault="00F179A4" w:rsidP="00DC024B">
      <w:pPr>
        <w:tabs>
          <w:tab w:val="clear" w:pos="567"/>
        </w:tabs>
        <w:spacing w:line="240" w:lineRule="auto"/>
        <w:rPr>
          <w:noProof/>
          <w:color w:val="000000"/>
          <w:szCs w:val="22"/>
          <w:lang w:val="cs-CZ"/>
        </w:rPr>
      </w:pPr>
    </w:p>
    <w:p w14:paraId="75B5B87D" w14:textId="77777777" w:rsidR="00F179A4" w:rsidRPr="00A64E70" w:rsidRDefault="00F179A4" w:rsidP="00DC024B">
      <w:pPr>
        <w:tabs>
          <w:tab w:val="clear" w:pos="567"/>
        </w:tabs>
        <w:spacing w:line="240" w:lineRule="auto"/>
        <w:rPr>
          <w:noProof/>
          <w:color w:val="000000"/>
          <w:szCs w:val="22"/>
          <w:lang w:val="cs-CZ"/>
        </w:rPr>
      </w:pPr>
      <w:r w:rsidRPr="00A64E70">
        <w:rPr>
          <w:noProof/>
          <w:color w:val="000000"/>
          <w:szCs w:val="22"/>
          <w:lang w:val="cs-CZ"/>
        </w:rPr>
        <w:t>EXP</w:t>
      </w:r>
    </w:p>
    <w:p w14:paraId="57737CD5" w14:textId="2CAAA98A" w:rsidR="00F179A4" w:rsidRDefault="00F179A4" w:rsidP="00DC024B">
      <w:pPr>
        <w:tabs>
          <w:tab w:val="clear" w:pos="567"/>
        </w:tabs>
        <w:spacing w:line="240" w:lineRule="auto"/>
        <w:rPr>
          <w:noProof/>
          <w:color w:val="000000"/>
          <w:szCs w:val="22"/>
          <w:lang w:val="cs-CZ"/>
        </w:rPr>
      </w:pPr>
    </w:p>
    <w:p w14:paraId="2A36CC4E" w14:textId="77777777" w:rsidR="00EB22FE" w:rsidRPr="00A64E70" w:rsidRDefault="00EB22FE" w:rsidP="00DC024B">
      <w:pPr>
        <w:tabs>
          <w:tab w:val="clear" w:pos="567"/>
        </w:tabs>
        <w:spacing w:line="240" w:lineRule="auto"/>
        <w:rPr>
          <w:noProof/>
          <w:color w:val="000000"/>
          <w:szCs w:val="22"/>
          <w:lang w:val="cs-CZ"/>
        </w:rPr>
      </w:pPr>
    </w:p>
    <w:p w14:paraId="0488E71A" w14:textId="77777777" w:rsidR="00F179A4" w:rsidRPr="00A64E70" w:rsidRDefault="00F179A4" w:rsidP="00EB22F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13167D41" w14:textId="77777777" w:rsidR="00F179A4" w:rsidRPr="00A64E70" w:rsidRDefault="00F179A4" w:rsidP="00B86655">
      <w:pPr>
        <w:tabs>
          <w:tab w:val="clear" w:pos="567"/>
        </w:tabs>
        <w:spacing w:line="240" w:lineRule="auto"/>
        <w:ind w:left="567" w:hanging="567"/>
        <w:rPr>
          <w:noProof/>
          <w:color w:val="000000"/>
          <w:szCs w:val="22"/>
          <w:lang w:val="cs-CZ"/>
        </w:rPr>
      </w:pPr>
    </w:p>
    <w:p w14:paraId="60CFF1EA" w14:textId="77777777" w:rsidR="00F179A4" w:rsidRPr="00A64E70" w:rsidRDefault="00F179A4" w:rsidP="00B86655">
      <w:pPr>
        <w:tabs>
          <w:tab w:val="clear" w:pos="567"/>
        </w:tabs>
        <w:spacing w:line="240" w:lineRule="auto"/>
        <w:ind w:left="567" w:hanging="567"/>
        <w:rPr>
          <w:noProof/>
          <w:color w:val="000000"/>
          <w:szCs w:val="22"/>
          <w:lang w:val="cs-CZ"/>
        </w:rPr>
      </w:pPr>
    </w:p>
    <w:p w14:paraId="24808CE7" w14:textId="77777777" w:rsidR="00F179A4" w:rsidRPr="00A64E70" w:rsidRDefault="00F179A4" w:rsidP="00EB22F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B86655">
        <w:rPr>
          <w:b/>
          <w:color w:val="000000"/>
          <w:lang w:val="cs-CZ"/>
        </w:rPr>
        <w:t>10</w:t>
      </w:r>
      <w:r w:rsidRPr="00A64E70">
        <w:rPr>
          <w:b/>
          <w:noProof/>
          <w:color w:val="000000"/>
          <w:szCs w:val="22"/>
          <w:lang w:val="cs-CZ"/>
        </w:rPr>
        <w:t>.</w:t>
      </w:r>
      <w:r w:rsidRPr="00A64E70">
        <w:rPr>
          <w:b/>
          <w:noProof/>
          <w:color w:val="000000"/>
          <w:szCs w:val="22"/>
          <w:lang w:val="cs-CZ"/>
        </w:rPr>
        <w:tab/>
        <w:t>ZVLÁŠTNÍ OPATŘENÍ PRO LIKVIDACI NEPOUŽITÝCH LÉČIVÝCH PŘÍPRAVKŮ NEBO ODPADU Z NICH, POKUD JE TO VHODNÉ</w:t>
      </w:r>
    </w:p>
    <w:p w14:paraId="72AA4D29" w14:textId="77777777" w:rsidR="00F179A4" w:rsidRPr="00A64E70" w:rsidRDefault="00F179A4" w:rsidP="00DC024B">
      <w:pPr>
        <w:tabs>
          <w:tab w:val="clear" w:pos="567"/>
        </w:tabs>
        <w:spacing w:line="240" w:lineRule="auto"/>
        <w:rPr>
          <w:noProof/>
          <w:color w:val="000000"/>
          <w:szCs w:val="22"/>
          <w:lang w:val="cs-CZ"/>
        </w:rPr>
      </w:pPr>
    </w:p>
    <w:p w14:paraId="0A5F1688" w14:textId="77777777" w:rsidR="00F179A4" w:rsidRPr="00A64E70" w:rsidRDefault="00F179A4" w:rsidP="00DC024B">
      <w:pPr>
        <w:tabs>
          <w:tab w:val="clear" w:pos="567"/>
        </w:tabs>
        <w:spacing w:line="240" w:lineRule="auto"/>
        <w:rPr>
          <w:noProof/>
          <w:color w:val="000000"/>
          <w:szCs w:val="22"/>
          <w:lang w:val="cs-CZ"/>
        </w:rPr>
      </w:pPr>
    </w:p>
    <w:p w14:paraId="7CF023F6"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23A09C4A" w14:textId="77777777" w:rsidR="00F179A4" w:rsidRPr="00A64E70" w:rsidRDefault="00F179A4" w:rsidP="00DC024B">
      <w:pPr>
        <w:tabs>
          <w:tab w:val="clear" w:pos="567"/>
        </w:tabs>
        <w:spacing w:line="240" w:lineRule="auto"/>
        <w:rPr>
          <w:noProof/>
          <w:color w:val="000000"/>
          <w:szCs w:val="22"/>
          <w:lang w:val="cs-CZ"/>
        </w:rPr>
      </w:pPr>
    </w:p>
    <w:p w14:paraId="65B98508" w14:textId="77777777" w:rsidR="00785513" w:rsidRDefault="00785513" w:rsidP="00785513">
      <w:pPr>
        <w:spacing w:line="240" w:lineRule="auto"/>
        <w:rPr>
          <w:noProof/>
          <w:szCs w:val="22"/>
        </w:rPr>
      </w:pPr>
      <w:r w:rsidRPr="00101E52">
        <w:rPr>
          <w:noProof/>
          <w:szCs w:val="22"/>
        </w:rPr>
        <w:t>Viatris Limited</w:t>
      </w:r>
    </w:p>
    <w:p w14:paraId="193178A6" w14:textId="77777777" w:rsidR="00785513" w:rsidRDefault="00785513" w:rsidP="00785513">
      <w:pPr>
        <w:spacing w:line="240" w:lineRule="auto"/>
        <w:rPr>
          <w:noProof/>
          <w:szCs w:val="22"/>
        </w:rPr>
      </w:pPr>
      <w:r w:rsidRPr="00101E52">
        <w:rPr>
          <w:noProof/>
          <w:szCs w:val="22"/>
        </w:rPr>
        <w:t>Damastown Industrial Park</w:t>
      </w:r>
    </w:p>
    <w:p w14:paraId="19EE2BA2" w14:textId="77777777" w:rsidR="00785513" w:rsidRDefault="00785513" w:rsidP="00785513">
      <w:pPr>
        <w:spacing w:line="240" w:lineRule="auto"/>
        <w:rPr>
          <w:noProof/>
          <w:szCs w:val="22"/>
        </w:rPr>
      </w:pPr>
      <w:r w:rsidRPr="00101E52">
        <w:rPr>
          <w:noProof/>
          <w:szCs w:val="22"/>
        </w:rPr>
        <w:t>Mulhuddart</w:t>
      </w:r>
    </w:p>
    <w:p w14:paraId="610CA996" w14:textId="77777777" w:rsidR="00785513" w:rsidRDefault="00785513" w:rsidP="00785513">
      <w:pPr>
        <w:spacing w:line="240" w:lineRule="auto"/>
        <w:rPr>
          <w:noProof/>
          <w:szCs w:val="22"/>
        </w:rPr>
      </w:pPr>
      <w:r w:rsidRPr="00101E52">
        <w:rPr>
          <w:noProof/>
          <w:szCs w:val="22"/>
        </w:rPr>
        <w:t>Dublin 15</w:t>
      </w:r>
    </w:p>
    <w:p w14:paraId="3DD2C120" w14:textId="77777777" w:rsidR="00785513" w:rsidRDefault="00785513" w:rsidP="00785513">
      <w:pPr>
        <w:spacing w:line="240" w:lineRule="auto"/>
        <w:rPr>
          <w:noProof/>
          <w:szCs w:val="22"/>
        </w:rPr>
      </w:pPr>
      <w:r w:rsidRPr="00101E52">
        <w:rPr>
          <w:noProof/>
          <w:szCs w:val="22"/>
        </w:rPr>
        <w:t>DUBLIN</w:t>
      </w:r>
    </w:p>
    <w:p w14:paraId="78F94B1D" w14:textId="544BC4AE" w:rsidR="00F179A4" w:rsidRPr="00A64E70" w:rsidRDefault="00785513" w:rsidP="00DC024B">
      <w:pPr>
        <w:tabs>
          <w:tab w:val="clear" w:pos="567"/>
        </w:tabs>
        <w:spacing w:line="240" w:lineRule="auto"/>
        <w:rPr>
          <w:noProof/>
          <w:color w:val="000000"/>
          <w:szCs w:val="22"/>
          <w:lang w:val="cs-CZ"/>
        </w:rPr>
      </w:pPr>
      <w:r>
        <w:rPr>
          <w:noProof/>
          <w:szCs w:val="22"/>
        </w:rPr>
        <w:t>Irsko</w:t>
      </w:r>
    </w:p>
    <w:p w14:paraId="0EC39F62" w14:textId="77777777" w:rsidR="00F179A4" w:rsidRPr="00A64E70" w:rsidRDefault="00F179A4" w:rsidP="00DC024B">
      <w:pPr>
        <w:tabs>
          <w:tab w:val="clear" w:pos="567"/>
        </w:tabs>
        <w:spacing w:line="240" w:lineRule="auto"/>
        <w:rPr>
          <w:noProof/>
          <w:color w:val="000000"/>
          <w:szCs w:val="22"/>
          <w:lang w:val="cs-CZ"/>
        </w:rPr>
      </w:pPr>
    </w:p>
    <w:p w14:paraId="01C63238" w14:textId="77777777" w:rsidR="00F179A4" w:rsidRPr="00A64E70" w:rsidRDefault="00F179A4" w:rsidP="00DC024B">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2B8149FD" w14:textId="77777777" w:rsidR="00F179A4" w:rsidRPr="00A64E70" w:rsidRDefault="00F179A4" w:rsidP="00DC024B">
      <w:pPr>
        <w:tabs>
          <w:tab w:val="clear" w:pos="567"/>
        </w:tabs>
        <w:spacing w:line="240" w:lineRule="auto"/>
        <w:rPr>
          <w:noProof/>
          <w:color w:val="000000"/>
          <w:szCs w:val="22"/>
          <w:lang w:val="cs-CZ"/>
        </w:rPr>
      </w:pPr>
    </w:p>
    <w:p w14:paraId="62AF1955" w14:textId="77777777" w:rsidR="003B50BF" w:rsidRPr="004F2362" w:rsidRDefault="003B50BF" w:rsidP="003405ED">
      <w:pPr>
        <w:keepLines/>
        <w:widowControl w:val="0"/>
        <w:tabs>
          <w:tab w:val="clear" w:pos="567"/>
          <w:tab w:val="left" w:pos="2127"/>
          <w:tab w:val="left" w:pos="4521"/>
        </w:tabs>
        <w:autoSpaceDE w:val="0"/>
        <w:autoSpaceDN w:val="0"/>
        <w:adjustRightInd w:val="0"/>
        <w:ind w:right="108"/>
        <w:rPr>
          <w:rFonts w:cs="Verdana"/>
          <w:color w:val="000000"/>
        </w:rPr>
      </w:pPr>
      <w:r w:rsidRPr="004F2362">
        <w:rPr>
          <w:rFonts w:cs="Verdana"/>
          <w:color w:val="000000"/>
        </w:rPr>
        <w:t>EU/1/21/1588/055</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r>
      <w:r w:rsidRPr="003405ED">
        <w:rPr>
          <w:szCs w:val="22"/>
          <w:highlight w:val="lightGray"/>
          <w:lang w:val="cs-CZ"/>
        </w:rPr>
        <w:t>Balení pro zahájení léčby</w:t>
      </w:r>
      <w:r w:rsidRPr="003405ED">
        <w:rPr>
          <w:rFonts w:cs="Verdana"/>
          <w:color w:val="000000"/>
          <w:highlight w:val="lightGray"/>
        </w:rPr>
        <w:t>: 49 tablet (42 x 15 mg + 7 x 20 mg)</w:t>
      </w:r>
    </w:p>
    <w:p w14:paraId="0A8338CD" w14:textId="365F8738" w:rsidR="00F179A4" w:rsidRPr="00B86655" w:rsidRDefault="00F179A4" w:rsidP="00B86655">
      <w:pPr>
        <w:tabs>
          <w:tab w:val="clear" w:pos="567"/>
        </w:tabs>
        <w:spacing w:line="240" w:lineRule="auto"/>
        <w:rPr>
          <w:color w:val="000000"/>
          <w:lang w:val="cs-CZ"/>
        </w:rPr>
      </w:pPr>
    </w:p>
    <w:p w14:paraId="6726C778" w14:textId="77777777" w:rsidR="00F179A4" w:rsidRPr="00B86655" w:rsidRDefault="00F179A4" w:rsidP="00B86655">
      <w:pPr>
        <w:tabs>
          <w:tab w:val="clear" w:pos="567"/>
        </w:tabs>
        <w:spacing w:line="240" w:lineRule="auto"/>
        <w:rPr>
          <w:color w:val="000000"/>
          <w:lang w:val="cs-CZ"/>
        </w:rPr>
      </w:pPr>
    </w:p>
    <w:p w14:paraId="55BF2CDF" w14:textId="77777777" w:rsidR="00F179A4" w:rsidRPr="00B86655" w:rsidRDefault="00F179A4"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13.</w:t>
      </w:r>
      <w:r w:rsidRPr="00B86655">
        <w:rPr>
          <w:b/>
          <w:color w:val="000000"/>
          <w:lang w:val="cs-CZ"/>
        </w:rPr>
        <w:tab/>
        <w:t>ČÍSLO ŠARŽE</w:t>
      </w:r>
    </w:p>
    <w:p w14:paraId="22293E88" w14:textId="77777777" w:rsidR="00F179A4" w:rsidRPr="00B86655" w:rsidRDefault="00F179A4" w:rsidP="00B86655">
      <w:pPr>
        <w:tabs>
          <w:tab w:val="clear" w:pos="567"/>
        </w:tabs>
        <w:spacing w:line="240" w:lineRule="auto"/>
        <w:rPr>
          <w:color w:val="000000"/>
          <w:lang w:val="cs-CZ"/>
        </w:rPr>
      </w:pPr>
    </w:p>
    <w:p w14:paraId="2350A0E1" w14:textId="1C1F2B51" w:rsidR="00F179A4" w:rsidRPr="00B86655" w:rsidRDefault="00AB004C" w:rsidP="00B86655">
      <w:pPr>
        <w:tabs>
          <w:tab w:val="clear" w:pos="567"/>
        </w:tabs>
        <w:spacing w:line="240" w:lineRule="auto"/>
        <w:rPr>
          <w:color w:val="000000"/>
          <w:lang w:val="cs-CZ"/>
        </w:rPr>
      </w:pPr>
      <w:r w:rsidRPr="00B86655">
        <w:rPr>
          <w:color w:val="000000"/>
          <w:lang w:val="cs-CZ"/>
        </w:rPr>
        <w:t>Lot</w:t>
      </w:r>
    </w:p>
    <w:p w14:paraId="6738976D" w14:textId="09D32EE3" w:rsidR="00F179A4" w:rsidRPr="00B86655" w:rsidRDefault="00F179A4" w:rsidP="00B86655">
      <w:pPr>
        <w:tabs>
          <w:tab w:val="clear" w:pos="567"/>
        </w:tabs>
        <w:spacing w:line="240" w:lineRule="auto"/>
        <w:rPr>
          <w:color w:val="000000"/>
          <w:lang w:val="cs-CZ"/>
        </w:rPr>
      </w:pPr>
    </w:p>
    <w:p w14:paraId="05BA6F25" w14:textId="77777777" w:rsidR="00AB004C" w:rsidRPr="00B86655" w:rsidRDefault="00AB004C" w:rsidP="00B86655">
      <w:pPr>
        <w:tabs>
          <w:tab w:val="clear" w:pos="567"/>
        </w:tabs>
        <w:spacing w:line="240" w:lineRule="auto"/>
        <w:rPr>
          <w:color w:val="000000"/>
          <w:lang w:val="cs-CZ"/>
        </w:rPr>
      </w:pPr>
    </w:p>
    <w:p w14:paraId="01161994" w14:textId="77777777" w:rsidR="00F179A4" w:rsidRPr="00B86655" w:rsidRDefault="00F179A4"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14.</w:t>
      </w:r>
      <w:r w:rsidRPr="00B86655">
        <w:rPr>
          <w:b/>
          <w:color w:val="000000"/>
          <w:lang w:val="cs-CZ"/>
        </w:rPr>
        <w:tab/>
        <w:t>KLASIFIKACE PRO VÝDEJ</w:t>
      </w:r>
    </w:p>
    <w:p w14:paraId="47DFE23C" w14:textId="08717D5C" w:rsidR="00F179A4" w:rsidRPr="00B86655" w:rsidRDefault="00F179A4" w:rsidP="00B86655">
      <w:pPr>
        <w:tabs>
          <w:tab w:val="clear" w:pos="567"/>
        </w:tabs>
        <w:spacing w:line="240" w:lineRule="auto"/>
        <w:rPr>
          <w:color w:val="000000"/>
          <w:lang w:val="cs-CZ"/>
        </w:rPr>
      </w:pPr>
    </w:p>
    <w:p w14:paraId="04E2E7A0" w14:textId="77777777" w:rsidR="00AB004C" w:rsidRPr="00B86655" w:rsidRDefault="00AB004C" w:rsidP="00B86655">
      <w:pPr>
        <w:tabs>
          <w:tab w:val="clear" w:pos="567"/>
        </w:tabs>
        <w:spacing w:line="240" w:lineRule="auto"/>
        <w:rPr>
          <w:color w:val="000000"/>
          <w:lang w:val="cs-CZ"/>
        </w:rPr>
      </w:pPr>
    </w:p>
    <w:p w14:paraId="72F6FCB9" w14:textId="77777777" w:rsidR="00F179A4" w:rsidRPr="00B86655" w:rsidRDefault="00F179A4"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15.</w:t>
      </w:r>
      <w:r w:rsidRPr="00B86655">
        <w:rPr>
          <w:b/>
          <w:color w:val="000000"/>
          <w:lang w:val="cs-CZ"/>
        </w:rPr>
        <w:tab/>
        <w:t>NÁVOD K POUŽITÍ</w:t>
      </w:r>
    </w:p>
    <w:p w14:paraId="084A4437" w14:textId="77777777" w:rsidR="00F179A4" w:rsidRPr="00B86655" w:rsidRDefault="00F179A4" w:rsidP="00B86655">
      <w:pPr>
        <w:tabs>
          <w:tab w:val="clear" w:pos="567"/>
        </w:tabs>
        <w:spacing w:line="240" w:lineRule="auto"/>
        <w:rPr>
          <w:color w:val="000000"/>
          <w:lang w:val="cs-CZ"/>
        </w:rPr>
      </w:pPr>
    </w:p>
    <w:p w14:paraId="2427A0F6" w14:textId="77777777" w:rsidR="00132D91" w:rsidRPr="00B86655" w:rsidRDefault="00132D91" w:rsidP="00B86655">
      <w:pPr>
        <w:tabs>
          <w:tab w:val="clear" w:pos="567"/>
        </w:tabs>
        <w:spacing w:line="240" w:lineRule="auto"/>
        <w:rPr>
          <w:color w:val="000000"/>
          <w:lang w:val="cs-CZ"/>
        </w:rPr>
      </w:pPr>
    </w:p>
    <w:p w14:paraId="1F56D2F0" w14:textId="77777777" w:rsidR="00F179A4" w:rsidRPr="00B86655" w:rsidRDefault="00F179A4"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16.</w:t>
      </w:r>
      <w:r w:rsidRPr="00B86655">
        <w:rPr>
          <w:b/>
          <w:color w:val="000000"/>
          <w:lang w:val="cs-CZ"/>
        </w:rPr>
        <w:tab/>
        <w:t>INFORMACE V BRAILLOVĚ PÍSMU</w:t>
      </w:r>
    </w:p>
    <w:p w14:paraId="60E7054C" w14:textId="77777777" w:rsidR="00F179A4" w:rsidRPr="00B86655" w:rsidRDefault="00F179A4" w:rsidP="00B86655">
      <w:pPr>
        <w:tabs>
          <w:tab w:val="clear" w:pos="567"/>
        </w:tabs>
        <w:spacing w:line="240" w:lineRule="auto"/>
        <w:rPr>
          <w:color w:val="000000"/>
          <w:lang w:val="cs-CZ"/>
        </w:rPr>
      </w:pPr>
    </w:p>
    <w:p w14:paraId="19C312B9" w14:textId="1F1A1340" w:rsidR="00220D95" w:rsidRPr="00A64E70" w:rsidRDefault="00977B4D" w:rsidP="00DC024B">
      <w:pPr>
        <w:spacing w:line="240" w:lineRule="auto"/>
        <w:rPr>
          <w:noProof/>
          <w:color w:val="000000"/>
          <w:szCs w:val="22"/>
          <w:lang w:val="cs-CZ"/>
        </w:rPr>
      </w:pPr>
      <w:r>
        <w:rPr>
          <w:bCs/>
          <w:lang w:val="es-ES"/>
        </w:rPr>
        <w:t>r</w:t>
      </w:r>
      <w:r w:rsidR="00187D98" w:rsidRPr="006C7301">
        <w:rPr>
          <w:bCs/>
          <w:lang w:val="es-ES"/>
        </w:rPr>
        <w:t xml:space="preserve">ivaroxaban </w:t>
      </w:r>
      <w:r w:rsidR="00276E29">
        <w:rPr>
          <w:bCs/>
          <w:lang w:val="es-ES"/>
        </w:rPr>
        <w:t>viatris</w:t>
      </w:r>
      <w:r w:rsidR="00276E29" w:rsidRPr="00A64E70">
        <w:rPr>
          <w:noProof/>
          <w:color w:val="000000"/>
          <w:szCs w:val="22"/>
          <w:lang w:val="cs-CZ"/>
        </w:rPr>
        <w:t xml:space="preserve"> </w:t>
      </w:r>
      <w:r w:rsidR="00F179A4" w:rsidRPr="00A64E70">
        <w:rPr>
          <w:noProof/>
          <w:color w:val="000000"/>
          <w:szCs w:val="22"/>
          <w:lang w:val="cs-CZ"/>
        </w:rPr>
        <w:t>15</w:t>
      </w:r>
      <w:r w:rsidR="0036647A" w:rsidRPr="00A64E70">
        <w:rPr>
          <w:noProof/>
          <w:color w:val="000000"/>
          <w:szCs w:val="22"/>
          <w:lang w:val="cs-CZ"/>
        </w:rPr>
        <w:t> </w:t>
      </w:r>
      <w:r w:rsidR="00F179A4" w:rsidRPr="00A64E70">
        <w:rPr>
          <w:noProof/>
          <w:color w:val="000000"/>
          <w:szCs w:val="22"/>
          <w:lang w:val="cs-CZ"/>
        </w:rPr>
        <w:t>mg</w:t>
      </w:r>
    </w:p>
    <w:p w14:paraId="6BB1FC13" w14:textId="5E10CF18" w:rsidR="00F179A4" w:rsidRPr="00A64E70" w:rsidRDefault="00977B4D" w:rsidP="00DC024B">
      <w:pPr>
        <w:spacing w:line="240" w:lineRule="auto"/>
        <w:rPr>
          <w:noProof/>
          <w:color w:val="000000"/>
          <w:szCs w:val="22"/>
          <w:lang w:val="cs-CZ"/>
        </w:rPr>
      </w:pPr>
      <w:proofErr w:type="spellStart"/>
      <w:r>
        <w:rPr>
          <w:bCs/>
          <w:lang w:val="cs-CZ"/>
        </w:rPr>
        <w:t>r</w:t>
      </w:r>
      <w:r w:rsidR="00187D98" w:rsidRPr="006C7301">
        <w:rPr>
          <w:bCs/>
          <w:lang w:val="cs-CZ"/>
        </w:rPr>
        <w:t>ivaroxaban</w:t>
      </w:r>
      <w:proofErr w:type="spellEnd"/>
      <w:r w:rsidR="00187D98" w:rsidRPr="006C7301">
        <w:rPr>
          <w:bCs/>
          <w:lang w:val="cs-CZ"/>
        </w:rPr>
        <w:t xml:space="preserve"> </w:t>
      </w:r>
      <w:proofErr w:type="spellStart"/>
      <w:r w:rsidR="00276E29">
        <w:rPr>
          <w:bCs/>
          <w:lang w:val="cs-CZ"/>
        </w:rPr>
        <w:t>viatris</w:t>
      </w:r>
      <w:proofErr w:type="spellEnd"/>
      <w:r w:rsidR="00276E29" w:rsidRPr="00A64E70">
        <w:rPr>
          <w:noProof/>
          <w:color w:val="000000"/>
          <w:szCs w:val="22"/>
          <w:lang w:val="cs-CZ"/>
        </w:rPr>
        <w:t xml:space="preserve"> </w:t>
      </w:r>
      <w:r w:rsidR="00F179A4" w:rsidRPr="00A64E70">
        <w:rPr>
          <w:noProof/>
          <w:color w:val="000000"/>
          <w:szCs w:val="22"/>
          <w:lang w:val="cs-CZ"/>
        </w:rPr>
        <w:t>20 mg</w:t>
      </w:r>
    </w:p>
    <w:p w14:paraId="26205FF0" w14:textId="2D9F9786" w:rsidR="00106446" w:rsidRDefault="00106446" w:rsidP="00DC024B">
      <w:pPr>
        <w:spacing w:line="240" w:lineRule="auto"/>
        <w:rPr>
          <w:bCs/>
          <w:noProof/>
          <w:color w:val="000000"/>
          <w:szCs w:val="22"/>
          <w:lang w:val="cs-CZ"/>
        </w:rPr>
      </w:pPr>
    </w:p>
    <w:p w14:paraId="5E84B450" w14:textId="77777777" w:rsidR="00AB004C" w:rsidRPr="00B86655" w:rsidRDefault="00AB004C" w:rsidP="00DC024B">
      <w:pPr>
        <w:spacing w:line="240" w:lineRule="auto"/>
        <w:rPr>
          <w:color w:val="000000"/>
          <w:lang w:val="cs-CZ"/>
        </w:rPr>
      </w:pPr>
    </w:p>
    <w:p w14:paraId="430D378E" w14:textId="77777777" w:rsidR="00106446" w:rsidRPr="00A64E70" w:rsidRDefault="00106446"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6D19135B" w14:textId="77777777" w:rsidR="00106446" w:rsidRPr="00A64E70" w:rsidRDefault="00106446" w:rsidP="00B86655">
      <w:pPr>
        <w:spacing w:line="240" w:lineRule="auto"/>
        <w:rPr>
          <w:noProof/>
          <w:lang w:val="cs-CZ"/>
        </w:rPr>
      </w:pPr>
    </w:p>
    <w:p w14:paraId="760882EA" w14:textId="77777777" w:rsidR="00106446" w:rsidRPr="00A64E70" w:rsidRDefault="00106446" w:rsidP="00DC024B">
      <w:pPr>
        <w:spacing w:line="240" w:lineRule="auto"/>
        <w:rPr>
          <w:noProof/>
          <w:color w:val="000000"/>
          <w:szCs w:val="22"/>
          <w:lang w:val="cs-CZ"/>
        </w:rPr>
      </w:pPr>
      <w:r w:rsidRPr="00A64E70">
        <w:rPr>
          <w:noProof/>
          <w:highlight w:val="lightGray"/>
          <w:lang w:val="cs-CZ"/>
        </w:rPr>
        <w:t>2D čárový kód s jedinečným identifikátorem.</w:t>
      </w:r>
      <w:r w:rsidRPr="00A64E70">
        <w:rPr>
          <w:noProof/>
          <w:color w:val="000000"/>
          <w:szCs w:val="22"/>
          <w:highlight w:val="lightGray"/>
          <w:lang w:val="cs-CZ"/>
        </w:rPr>
        <w:t xml:space="preserve"> </w:t>
      </w:r>
    </w:p>
    <w:p w14:paraId="3F934AC3" w14:textId="77777777" w:rsidR="00106446" w:rsidRPr="00A64E70" w:rsidRDefault="00106446" w:rsidP="00DC024B">
      <w:pPr>
        <w:spacing w:line="240" w:lineRule="auto"/>
        <w:rPr>
          <w:noProof/>
          <w:szCs w:val="22"/>
          <w:highlight w:val="lightGray"/>
          <w:shd w:val="clear" w:color="auto" w:fill="CCCCCC"/>
          <w:lang w:val="cs-CZ"/>
        </w:rPr>
      </w:pPr>
    </w:p>
    <w:p w14:paraId="10A7E925" w14:textId="77777777" w:rsidR="00106446" w:rsidRPr="00A64E70" w:rsidRDefault="00106446" w:rsidP="00DC024B">
      <w:pPr>
        <w:tabs>
          <w:tab w:val="clear" w:pos="567"/>
        </w:tabs>
        <w:rPr>
          <w:noProof/>
          <w:vanish/>
          <w:lang w:val="cs-CZ"/>
        </w:rPr>
      </w:pPr>
    </w:p>
    <w:p w14:paraId="14A7DCCD" w14:textId="77777777" w:rsidR="00106446" w:rsidRPr="00A64E70" w:rsidRDefault="00106446" w:rsidP="00DC024B">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06CE6C55" w14:textId="77777777" w:rsidR="00106446" w:rsidRPr="00A64E70" w:rsidRDefault="00106446" w:rsidP="00DC024B">
      <w:pPr>
        <w:tabs>
          <w:tab w:val="clear" w:pos="567"/>
        </w:tabs>
        <w:rPr>
          <w:noProof/>
          <w:lang w:val="cs-CZ"/>
        </w:rPr>
      </w:pPr>
    </w:p>
    <w:p w14:paraId="381EB3C6" w14:textId="77777777" w:rsidR="00106446" w:rsidRPr="00B86655" w:rsidRDefault="00106446" w:rsidP="00DC024B">
      <w:pPr>
        <w:spacing w:line="240" w:lineRule="auto"/>
        <w:rPr>
          <w:color w:val="000000"/>
          <w:lang w:val="cs-CZ"/>
        </w:rPr>
      </w:pPr>
      <w:r w:rsidRPr="00A64E70">
        <w:rPr>
          <w:noProof/>
          <w:szCs w:val="22"/>
          <w:lang w:val="cs-CZ"/>
        </w:rPr>
        <w:t>PC</w:t>
      </w:r>
    </w:p>
    <w:p w14:paraId="0CE383EE" w14:textId="1E5D5B64" w:rsidR="00106446" w:rsidRPr="00B86655" w:rsidRDefault="00106446" w:rsidP="00DC024B">
      <w:pPr>
        <w:spacing w:line="240" w:lineRule="auto"/>
        <w:rPr>
          <w:color w:val="000000"/>
          <w:lang w:val="cs-CZ"/>
        </w:rPr>
      </w:pPr>
      <w:r w:rsidRPr="00A64E70">
        <w:rPr>
          <w:noProof/>
          <w:szCs w:val="22"/>
          <w:lang w:val="cs-CZ"/>
        </w:rPr>
        <w:t>SN</w:t>
      </w:r>
    </w:p>
    <w:p w14:paraId="7EF1B573" w14:textId="0723C44B" w:rsidR="00F179A4" w:rsidRPr="00B86655" w:rsidRDefault="00106446" w:rsidP="00DC024B">
      <w:pPr>
        <w:spacing w:line="240" w:lineRule="auto"/>
        <w:rPr>
          <w:color w:val="000000"/>
          <w:lang w:val="cs-CZ"/>
        </w:rPr>
      </w:pPr>
      <w:r w:rsidRPr="00331FE8">
        <w:rPr>
          <w:noProof/>
          <w:szCs w:val="22"/>
          <w:highlight w:val="lightGray"/>
          <w:lang w:val="cs-CZ"/>
        </w:rPr>
        <w:t>NN</w:t>
      </w:r>
    </w:p>
    <w:p w14:paraId="67D8D061"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03BF0570"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52405840" w14:textId="704BA2A0" w:rsidR="00AB004C" w:rsidRPr="0059040A"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 xml:space="preserve">KRABIČKA </w:t>
      </w:r>
      <w:r>
        <w:rPr>
          <w:b/>
          <w:noProof/>
          <w:color w:val="000000"/>
          <w:szCs w:val="22"/>
          <w:lang w:val="cs-CZ"/>
        </w:rPr>
        <w:t xml:space="preserve">NA </w:t>
      </w:r>
      <w:r w:rsidR="0059040A" w:rsidRPr="00A64E70">
        <w:rPr>
          <w:b/>
          <w:noProof/>
          <w:color w:val="000000"/>
          <w:szCs w:val="22"/>
          <w:lang w:val="cs-CZ"/>
        </w:rPr>
        <w:t>15 MG TABLET</w:t>
      </w:r>
      <w:r w:rsidR="0059040A">
        <w:rPr>
          <w:b/>
          <w:noProof/>
          <w:color w:val="000000"/>
          <w:szCs w:val="22"/>
          <w:lang w:val="cs-CZ"/>
        </w:rPr>
        <w:t>Y</w:t>
      </w:r>
      <w:r w:rsidR="0059040A" w:rsidRPr="00A64E70">
        <w:rPr>
          <w:b/>
          <w:noProof/>
          <w:color w:val="000000"/>
          <w:szCs w:val="22"/>
          <w:lang w:val="cs-CZ"/>
        </w:rPr>
        <w:t xml:space="preserve"> (</w:t>
      </w:r>
      <w:r w:rsidR="0059040A">
        <w:rPr>
          <w:b/>
          <w:noProof/>
          <w:color w:val="000000"/>
          <w:szCs w:val="22"/>
          <w:lang w:val="cs-CZ"/>
        </w:rPr>
        <w:t>BEZ</w:t>
      </w:r>
      <w:r w:rsidR="0059040A" w:rsidRPr="00A64E70">
        <w:rPr>
          <w:b/>
          <w:noProof/>
          <w:color w:val="000000"/>
          <w:szCs w:val="22"/>
          <w:lang w:val="cs-CZ"/>
        </w:rPr>
        <w:t xml:space="preserve"> BLUE BOXU)</w:t>
      </w:r>
    </w:p>
    <w:p w14:paraId="098682CB" w14:textId="77777777" w:rsidR="00AB004C" w:rsidRPr="00A64E70" w:rsidRDefault="00AB004C" w:rsidP="00AB004C">
      <w:pPr>
        <w:tabs>
          <w:tab w:val="clear" w:pos="567"/>
        </w:tabs>
        <w:spacing w:line="240" w:lineRule="auto"/>
        <w:rPr>
          <w:noProof/>
          <w:color w:val="000000"/>
          <w:szCs w:val="22"/>
          <w:lang w:val="cs-CZ"/>
        </w:rPr>
      </w:pPr>
    </w:p>
    <w:p w14:paraId="08545CAC" w14:textId="77777777" w:rsidR="00AB004C" w:rsidRPr="00A64E70" w:rsidRDefault="00AB004C" w:rsidP="00AB004C">
      <w:pPr>
        <w:tabs>
          <w:tab w:val="clear" w:pos="567"/>
        </w:tabs>
        <w:spacing w:line="240" w:lineRule="auto"/>
        <w:rPr>
          <w:noProof/>
          <w:color w:val="000000"/>
          <w:szCs w:val="22"/>
          <w:lang w:val="cs-CZ"/>
        </w:rPr>
      </w:pPr>
    </w:p>
    <w:p w14:paraId="2773EB6F"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251BB69A" w14:textId="77777777" w:rsidR="00AB004C" w:rsidRPr="00A64E70" w:rsidRDefault="00AB004C" w:rsidP="00AB004C">
      <w:pPr>
        <w:tabs>
          <w:tab w:val="clear" w:pos="567"/>
        </w:tabs>
        <w:spacing w:line="240" w:lineRule="auto"/>
        <w:rPr>
          <w:noProof/>
          <w:color w:val="000000"/>
          <w:szCs w:val="22"/>
          <w:lang w:val="cs-CZ"/>
        </w:rPr>
      </w:pPr>
    </w:p>
    <w:p w14:paraId="3338EB0B" w14:textId="45E5A243" w:rsidR="00AB004C" w:rsidRDefault="00187D98" w:rsidP="00AB004C">
      <w:pPr>
        <w:tabs>
          <w:tab w:val="clear" w:pos="567"/>
        </w:tabs>
        <w:spacing w:line="240" w:lineRule="auto"/>
        <w:outlineLvl w:val="2"/>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AB004C" w:rsidRPr="00A64E70">
        <w:rPr>
          <w:noProof/>
          <w:color w:val="000000"/>
          <w:szCs w:val="22"/>
          <w:lang w:val="cs-CZ"/>
        </w:rPr>
        <w:t xml:space="preserve"> 15 mg potahované tablety</w:t>
      </w:r>
    </w:p>
    <w:p w14:paraId="299DC835" w14:textId="6C614F25"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t>rivaroxaban</w:t>
      </w:r>
    </w:p>
    <w:p w14:paraId="25167079" w14:textId="77777777" w:rsidR="00AB004C" w:rsidRPr="00A64E70" w:rsidRDefault="00AB004C" w:rsidP="00AB004C">
      <w:pPr>
        <w:tabs>
          <w:tab w:val="clear" w:pos="567"/>
        </w:tabs>
        <w:spacing w:line="240" w:lineRule="auto"/>
        <w:rPr>
          <w:noProof/>
          <w:color w:val="000000"/>
          <w:szCs w:val="22"/>
          <w:lang w:val="cs-CZ"/>
        </w:rPr>
      </w:pPr>
    </w:p>
    <w:p w14:paraId="68E595EA" w14:textId="77777777" w:rsidR="00AB004C" w:rsidRPr="00A64E70" w:rsidRDefault="00AB004C" w:rsidP="00AB004C">
      <w:pPr>
        <w:tabs>
          <w:tab w:val="clear" w:pos="567"/>
        </w:tabs>
        <w:spacing w:line="240" w:lineRule="auto"/>
        <w:rPr>
          <w:noProof/>
          <w:color w:val="000000"/>
          <w:szCs w:val="22"/>
          <w:lang w:val="cs-CZ"/>
        </w:rPr>
      </w:pPr>
    </w:p>
    <w:p w14:paraId="4AB5288B"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22E143F9" w14:textId="77777777" w:rsidR="00AB004C" w:rsidRPr="00A64E70" w:rsidRDefault="00AB004C" w:rsidP="00AB004C">
      <w:pPr>
        <w:tabs>
          <w:tab w:val="clear" w:pos="567"/>
        </w:tabs>
        <w:spacing w:line="240" w:lineRule="auto"/>
        <w:rPr>
          <w:noProof/>
          <w:color w:val="000000"/>
          <w:szCs w:val="22"/>
          <w:lang w:val="cs-CZ"/>
        </w:rPr>
      </w:pPr>
    </w:p>
    <w:p w14:paraId="36F97B61" w14:textId="4505929E" w:rsidR="00AB004C" w:rsidRPr="00B86655" w:rsidRDefault="0059040A" w:rsidP="00B86655">
      <w:pPr>
        <w:tabs>
          <w:tab w:val="clear" w:pos="567"/>
        </w:tabs>
        <w:spacing w:line="240" w:lineRule="auto"/>
        <w:rPr>
          <w:color w:val="000000"/>
          <w:lang w:val="cs-CZ"/>
        </w:rPr>
      </w:pPr>
      <w:r>
        <w:rPr>
          <w:noProof/>
          <w:color w:val="000000"/>
          <w:szCs w:val="22"/>
          <w:lang w:val="cs-CZ"/>
        </w:rPr>
        <w:t xml:space="preserve">Jedna růžová až </w:t>
      </w:r>
      <w:r w:rsidR="00006C80">
        <w:rPr>
          <w:noProof/>
          <w:color w:val="000000"/>
          <w:szCs w:val="22"/>
          <w:lang w:val="cs-CZ"/>
        </w:rPr>
        <w:t>cihlově červená</w:t>
      </w:r>
      <w:r w:rsidRPr="00A64E70">
        <w:rPr>
          <w:noProof/>
          <w:color w:val="000000"/>
          <w:szCs w:val="22"/>
          <w:lang w:val="cs-CZ"/>
        </w:rPr>
        <w:t xml:space="preserve"> </w:t>
      </w:r>
      <w:r w:rsidRPr="00B86655">
        <w:rPr>
          <w:color w:val="000000"/>
          <w:lang w:val="cs-CZ"/>
        </w:rPr>
        <w:t>potahovaná tableta</w:t>
      </w:r>
      <w:r w:rsidRPr="00A64E70">
        <w:rPr>
          <w:noProof/>
          <w:color w:val="000000"/>
          <w:szCs w:val="22"/>
          <w:lang w:val="cs-CZ"/>
        </w:rPr>
        <w:t xml:space="preserve"> pro týdny 1, 2 a 3 obsahuje 15 mg</w:t>
      </w:r>
      <w:r w:rsidR="00F9624B">
        <w:rPr>
          <w:noProof/>
          <w:color w:val="000000"/>
          <w:szCs w:val="22"/>
          <w:lang w:val="cs-CZ"/>
        </w:rPr>
        <w:t xml:space="preserve"> rivaroxabanu</w:t>
      </w:r>
      <w:r w:rsidRPr="00B86655">
        <w:rPr>
          <w:color w:val="000000"/>
          <w:lang w:val="cs-CZ"/>
        </w:rPr>
        <w:t>.</w:t>
      </w:r>
    </w:p>
    <w:p w14:paraId="1BFEFC80" w14:textId="77777777" w:rsidR="00AB004C" w:rsidRPr="00A64E70" w:rsidRDefault="00AB004C" w:rsidP="00AB004C">
      <w:pPr>
        <w:tabs>
          <w:tab w:val="clear" w:pos="567"/>
        </w:tabs>
        <w:spacing w:line="240" w:lineRule="auto"/>
        <w:rPr>
          <w:noProof/>
          <w:color w:val="000000"/>
          <w:szCs w:val="22"/>
          <w:lang w:val="cs-CZ"/>
        </w:rPr>
      </w:pPr>
    </w:p>
    <w:p w14:paraId="20298030" w14:textId="77777777" w:rsidR="00AB004C" w:rsidRPr="00A64E70" w:rsidRDefault="00AB004C" w:rsidP="00AB004C">
      <w:pPr>
        <w:tabs>
          <w:tab w:val="clear" w:pos="567"/>
        </w:tabs>
        <w:spacing w:line="240" w:lineRule="auto"/>
        <w:rPr>
          <w:noProof/>
          <w:color w:val="000000"/>
          <w:szCs w:val="22"/>
          <w:lang w:val="cs-CZ"/>
        </w:rPr>
      </w:pPr>
    </w:p>
    <w:p w14:paraId="73276210"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48E9FB98" w14:textId="77777777" w:rsidR="00AB004C" w:rsidRPr="00A64E70" w:rsidRDefault="00AB004C" w:rsidP="00AB004C">
      <w:pPr>
        <w:tabs>
          <w:tab w:val="clear" w:pos="567"/>
        </w:tabs>
        <w:spacing w:line="240" w:lineRule="auto"/>
        <w:rPr>
          <w:noProof/>
          <w:color w:val="000000"/>
          <w:szCs w:val="22"/>
          <w:lang w:val="cs-CZ"/>
        </w:rPr>
      </w:pPr>
    </w:p>
    <w:p w14:paraId="5365D2C1" w14:textId="77777777"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04531C78" w14:textId="77777777" w:rsidR="00AB004C" w:rsidRPr="00A64E70" w:rsidRDefault="00AB004C" w:rsidP="00AB004C">
      <w:pPr>
        <w:tabs>
          <w:tab w:val="clear" w:pos="567"/>
        </w:tabs>
        <w:spacing w:line="240" w:lineRule="auto"/>
        <w:rPr>
          <w:noProof/>
          <w:color w:val="000000"/>
          <w:szCs w:val="22"/>
          <w:lang w:val="cs-CZ"/>
        </w:rPr>
      </w:pPr>
    </w:p>
    <w:p w14:paraId="0377DFB8" w14:textId="77777777" w:rsidR="00AB004C" w:rsidRPr="00A64E70" w:rsidRDefault="00AB004C" w:rsidP="00AB004C">
      <w:pPr>
        <w:tabs>
          <w:tab w:val="clear" w:pos="567"/>
        </w:tabs>
        <w:spacing w:line="240" w:lineRule="auto"/>
        <w:rPr>
          <w:noProof/>
          <w:color w:val="000000"/>
          <w:szCs w:val="22"/>
          <w:lang w:val="cs-CZ"/>
        </w:rPr>
      </w:pPr>
    </w:p>
    <w:p w14:paraId="28CE4B32" w14:textId="076D8BDF"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0D277D3B" w14:textId="77777777" w:rsidR="00AB004C" w:rsidRDefault="00AB004C" w:rsidP="00AB004C">
      <w:pPr>
        <w:tabs>
          <w:tab w:val="clear" w:pos="567"/>
        </w:tabs>
        <w:spacing w:line="240" w:lineRule="auto"/>
        <w:rPr>
          <w:noProof/>
          <w:color w:val="000000"/>
          <w:szCs w:val="22"/>
          <w:lang w:val="cs-CZ"/>
        </w:rPr>
      </w:pPr>
    </w:p>
    <w:p w14:paraId="3EFBFF86" w14:textId="77777777" w:rsidR="00AB004C" w:rsidRDefault="00AB004C" w:rsidP="00AB004C">
      <w:pPr>
        <w:tabs>
          <w:tab w:val="clear" w:pos="567"/>
        </w:tabs>
        <w:spacing w:line="240" w:lineRule="auto"/>
        <w:rPr>
          <w:noProof/>
          <w:color w:val="000000"/>
          <w:szCs w:val="22"/>
          <w:lang w:val="cs-CZ"/>
        </w:rPr>
      </w:pPr>
      <w:r>
        <w:rPr>
          <w:noProof/>
          <w:color w:val="000000"/>
          <w:szCs w:val="22"/>
          <w:lang w:val="cs-CZ"/>
        </w:rPr>
        <w:t>Potahovaná tableta (tableta)</w:t>
      </w:r>
    </w:p>
    <w:p w14:paraId="64868F45" w14:textId="77777777" w:rsidR="00AB004C" w:rsidRPr="00A64E70" w:rsidRDefault="00AB004C" w:rsidP="00AB004C">
      <w:pPr>
        <w:tabs>
          <w:tab w:val="clear" w:pos="567"/>
        </w:tabs>
        <w:spacing w:line="240" w:lineRule="auto"/>
        <w:rPr>
          <w:noProof/>
          <w:color w:val="000000"/>
          <w:szCs w:val="22"/>
          <w:lang w:val="cs-CZ"/>
        </w:rPr>
      </w:pPr>
    </w:p>
    <w:p w14:paraId="193330DF" w14:textId="369715B7" w:rsidR="00AB004C" w:rsidRPr="00A64E70" w:rsidRDefault="00AB004C" w:rsidP="00AB004C">
      <w:pPr>
        <w:tabs>
          <w:tab w:val="clear" w:pos="567"/>
        </w:tabs>
        <w:spacing w:line="240" w:lineRule="auto"/>
        <w:rPr>
          <w:noProof/>
          <w:color w:val="000000"/>
          <w:szCs w:val="22"/>
          <w:lang w:val="cs-CZ"/>
        </w:rPr>
      </w:pPr>
      <w:r w:rsidRPr="00E4242D">
        <w:rPr>
          <w:noProof/>
          <w:color w:val="000000"/>
          <w:szCs w:val="22"/>
          <w:lang w:val="cs-CZ"/>
        </w:rPr>
        <w:t>4</w:t>
      </w:r>
      <w:r w:rsidR="0059040A">
        <w:rPr>
          <w:noProof/>
          <w:color w:val="000000"/>
          <w:szCs w:val="22"/>
          <w:lang w:val="cs-CZ"/>
        </w:rPr>
        <w:t>2</w:t>
      </w:r>
      <w:r w:rsidRPr="00E4242D">
        <w:rPr>
          <w:noProof/>
          <w:color w:val="000000"/>
          <w:szCs w:val="22"/>
          <w:lang w:val="cs-CZ"/>
        </w:rPr>
        <w:t> potahovaných tablet</w:t>
      </w:r>
    </w:p>
    <w:p w14:paraId="256BC161" w14:textId="77777777" w:rsidR="00AB004C" w:rsidRPr="00B86655" w:rsidRDefault="00AB004C" w:rsidP="00B86655">
      <w:pPr>
        <w:tabs>
          <w:tab w:val="clear" w:pos="567"/>
        </w:tabs>
        <w:spacing w:line="240" w:lineRule="auto"/>
        <w:rPr>
          <w:color w:val="000000"/>
          <w:lang w:val="cs-CZ"/>
        </w:rPr>
      </w:pPr>
    </w:p>
    <w:p w14:paraId="31E661A8" w14:textId="77777777" w:rsidR="00AB004C" w:rsidRPr="00A64E70" w:rsidRDefault="00AB004C" w:rsidP="00AB004C">
      <w:pPr>
        <w:tabs>
          <w:tab w:val="clear" w:pos="567"/>
        </w:tabs>
        <w:spacing w:line="240" w:lineRule="auto"/>
        <w:rPr>
          <w:noProof/>
          <w:color w:val="000000"/>
          <w:szCs w:val="22"/>
          <w:lang w:val="cs-CZ"/>
        </w:rPr>
      </w:pPr>
    </w:p>
    <w:p w14:paraId="6E3D4571"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3F9DF0F8" w14:textId="77777777" w:rsidR="00AB004C" w:rsidRPr="00A64E70" w:rsidRDefault="00AB004C" w:rsidP="00AB004C">
      <w:pPr>
        <w:tabs>
          <w:tab w:val="clear" w:pos="567"/>
        </w:tabs>
        <w:spacing w:line="240" w:lineRule="auto"/>
        <w:rPr>
          <w:noProof/>
          <w:color w:val="000000"/>
          <w:szCs w:val="22"/>
          <w:lang w:val="cs-CZ"/>
        </w:rPr>
      </w:pPr>
    </w:p>
    <w:p w14:paraId="293229BF" w14:textId="77777777"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04783B17" w14:textId="77777777"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t>Perorální podání.</w:t>
      </w:r>
    </w:p>
    <w:p w14:paraId="0E9378FF" w14:textId="70D99E30" w:rsidR="0059040A" w:rsidRPr="00A64E70" w:rsidRDefault="0059040A" w:rsidP="0059040A">
      <w:pPr>
        <w:tabs>
          <w:tab w:val="clear" w:pos="567"/>
        </w:tabs>
        <w:spacing w:line="240" w:lineRule="auto"/>
        <w:rPr>
          <w:noProof/>
          <w:color w:val="000000"/>
          <w:szCs w:val="22"/>
          <w:lang w:val="cs-CZ"/>
        </w:rPr>
      </w:pPr>
      <w:r>
        <w:rPr>
          <w:noProof/>
          <w:color w:val="000000"/>
          <w:szCs w:val="22"/>
          <w:lang w:val="cs-CZ"/>
        </w:rPr>
        <w:t>Týden 1, týden 2, týden 3</w:t>
      </w:r>
    </w:p>
    <w:p w14:paraId="4A9596CB" w14:textId="77777777" w:rsidR="0059040A" w:rsidRPr="00A64E70" w:rsidRDefault="0059040A" w:rsidP="0059040A">
      <w:pPr>
        <w:tabs>
          <w:tab w:val="clear" w:pos="567"/>
        </w:tabs>
        <w:spacing w:line="240" w:lineRule="auto"/>
        <w:rPr>
          <w:noProof/>
          <w:color w:val="000000"/>
          <w:szCs w:val="22"/>
          <w:lang w:val="cs-CZ"/>
        </w:rPr>
      </w:pPr>
      <w:r w:rsidRPr="00A64E70">
        <w:rPr>
          <w:noProof/>
          <w:color w:val="000000"/>
          <w:szCs w:val="22"/>
          <w:lang w:val="cs-CZ"/>
        </w:rPr>
        <w:t>Toto balení pro zahájení léčby je určeno pouze pro první 4</w:t>
      </w:r>
      <w:r>
        <w:rPr>
          <w:noProof/>
          <w:color w:val="000000"/>
          <w:szCs w:val="22"/>
          <w:lang w:val="cs-CZ"/>
        </w:rPr>
        <w:t> </w:t>
      </w:r>
      <w:r w:rsidRPr="00A64E70">
        <w:rPr>
          <w:noProof/>
          <w:color w:val="000000"/>
          <w:szCs w:val="22"/>
          <w:lang w:val="cs-CZ"/>
        </w:rPr>
        <w:t>týdny léčby.</w:t>
      </w:r>
    </w:p>
    <w:p w14:paraId="67C6C083" w14:textId="77777777" w:rsidR="0059040A" w:rsidRPr="00A64E70" w:rsidRDefault="0059040A" w:rsidP="0059040A">
      <w:pPr>
        <w:tabs>
          <w:tab w:val="clear" w:pos="567"/>
        </w:tabs>
        <w:spacing w:line="240" w:lineRule="auto"/>
        <w:rPr>
          <w:noProof/>
          <w:color w:val="000000"/>
          <w:szCs w:val="22"/>
          <w:lang w:val="cs-CZ"/>
        </w:rPr>
      </w:pPr>
    </w:p>
    <w:p w14:paraId="559477B5" w14:textId="77777777" w:rsidR="0059040A" w:rsidRPr="00A64E70" w:rsidRDefault="0059040A" w:rsidP="0059040A">
      <w:pPr>
        <w:tabs>
          <w:tab w:val="clear" w:pos="567"/>
        </w:tabs>
        <w:spacing w:line="240" w:lineRule="auto"/>
        <w:rPr>
          <w:noProof/>
          <w:color w:val="000000"/>
          <w:szCs w:val="22"/>
          <w:lang w:val="cs-CZ"/>
        </w:rPr>
      </w:pPr>
      <w:r w:rsidRPr="00A64E70">
        <w:rPr>
          <w:noProof/>
          <w:color w:val="000000"/>
          <w:szCs w:val="22"/>
          <w:lang w:val="cs-CZ"/>
        </w:rPr>
        <w:t>Den 1 až 21: jedna 15mg tableta dvakrát denně (jedna 15mg tableta ráno a jedna večer)</w:t>
      </w:r>
      <w:r>
        <w:rPr>
          <w:noProof/>
          <w:color w:val="000000"/>
          <w:szCs w:val="22"/>
          <w:lang w:val="cs-CZ"/>
        </w:rPr>
        <w:t xml:space="preserve"> s jídlem</w:t>
      </w:r>
      <w:r w:rsidRPr="00A64E70">
        <w:rPr>
          <w:noProof/>
          <w:color w:val="000000"/>
          <w:szCs w:val="22"/>
          <w:lang w:val="cs-CZ"/>
        </w:rPr>
        <w:t>.</w:t>
      </w:r>
    </w:p>
    <w:p w14:paraId="3D1E49F4" w14:textId="77777777" w:rsidR="0059040A" w:rsidRPr="00A64E70" w:rsidRDefault="0059040A" w:rsidP="0059040A">
      <w:pPr>
        <w:tabs>
          <w:tab w:val="clear" w:pos="567"/>
        </w:tabs>
        <w:spacing w:line="240" w:lineRule="auto"/>
        <w:rPr>
          <w:noProof/>
          <w:color w:val="000000"/>
          <w:szCs w:val="22"/>
          <w:lang w:val="cs-CZ"/>
        </w:rPr>
      </w:pPr>
      <w:r w:rsidRPr="00A64E70">
        <w:rPr>
          <w:noProof/>
          <w:color w:val="000000"/>
          <w:szCs w:val="22"/>
          <w:lang w:val="cs-CZ"/>
        </w:rPr>
        <w:t>Navštivte svého lékaře k zajištění pokračování léčby.</w:t>
      </w:r>
    </w:p>
    <w:p w14:paraId="4C89188E" w14:textId="0DBADA7C"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Užívá se s jídlem.</w:t>
      </w:r>
    </w:p>
    <w:p w14:paraId="12DC67CF" w14:textId="5C9C69D2" w:rsidR="0059040A" w:rsidRPr="00A64E70" w:rsidRDefault="0059040A" w:rsidP="0045757F">
      <w:pPr>
        <w:tabs>
          <w:tab w:val="clear" w:pos="567"/>
        </w:tabs>
        <w:spacing w:line="240" w:lineRule="auto"/>
        <w:rPr>
          <w:noProof/>
          <w:color w:val="000000"/>
          <w:szCs w:val="22"/>
          <w:lang w:val="cs-CZ"/>
        </w:rPr>
      </w:pPr>
    </w:p>
    <w:p w14:paraId="22511908" w14:textId="182EE1B2" w:rsidR="0059040A" w:rsidRDefault="0059040A" w:rsidP="00B86655">
      <w:pPr>
        <w:tabs>
          <w:tab w:val="clear" w:pos="567"/>
        </w:tabs>
        <w:spacing w:line="240" w:lineRule="auto"/>
        <w:rPr>
          <w:noProof/>
          <w:color w:val="000000"/>
          <w:szCs w:val="22"/>
          <w:lang w:val="cs-CZ"/>
        </w:rPr>
      </w:pPr>
      <w:r w:rsidRPr="00A64E70">
        <w:rPr>
          <w:noProof/>
          <w:color w:val="000000"/>
          <w:szCs w:val="22"/>
          <w:lang w:val="cs-CZ"/>
        </w:rPr>
        <w:t>Začátek léčby</w:t>
      </w:r>
    </w:p>
    <w:p w14:paraId="59951A71" w14:textId="1DDBEAD3" w:rsidR="0045757F" w:rsidRPr="00A64E70" w:rsidRDefault="0045757F" w:rsidP="0045757F">
      <w:pPr>
        <w:tabs>
          <w:tab w:val="clear" w:pos="567"/>
        </w:tabs>
        <w:spacing w:line="240" w:lineRule="auto"/>
        <w:rPr>
          <w:noProof/>
          <w:color w:val="000000"/>
          <w:szCs w:val="22"/>
          <w:lang w:val="cs-CZ"/>
        </w:rPr>
      </w:pPr>
      <w:r>
        <w:rPr>
          <w:noProof/>
          <w:color w:val="000000"/>
          <w:szCs w:val="22"/>
          <w:lang w:val="cs-CZ"/>
        </w:rPr>
        <w:t>Datum z</w:t>
      </w:r>
      <w:r w:rsidRPr="00A64E70">
        <w:rPr>
          <w:noProof/>
          <w:color w:val="000000"/>
          <w:szCs w:val="22"/>
          <w:lang w:val="cs-CZ"/>
        </w:rPr>
        <w:t>a</w:t>
      </w:r>
      <w:r>
        <w:rPr>
          <w:noProof/>
          <w:color w:val="000000"/>
          <w:szCs w:val="22"/>
          <w:lang w:val="cs-CZ"/>
        </w:rPr>
        <w:t>hájení</w:t>
      </w:r>
      <w:r w:rsidRPr="00A64E70">
        <w:rPr>
          <w:noProof/>
          <w:color w:val="000000"/>
          <w:szCs w:val="22"/>
          <w:lang w:val="cs-CZ"/>
        </w:rPr>
        <w:t xml:space="preserve"> léčby</w:t>
      </w:r>
    </w:p>
    <w:p w14:paraId="3B44BFFB" w14:textId="77777777" w:rsidR="0059040A" w:rsidRPr="00A64E70" w:rsidRDefault="0059040A" w:rsidP="0059040A">
      <w:pPr>
        <w:tabs>
          <w:tab w:val="clear" w:pos="567"/>
        </w:tabs>
        <w:spacing w:line="240" w:lineRule="auto"/>
        <w:rPr>
          <w:noProof/>
          <w:color w:val="000000"/>
          <w:szCs w:val="22"/>
          <w:lang w:val="cs-CZ"/>
        </w:rPr>
      </w:pPr>
      <w:r w:rsidRPr="00A64E70">
        <w:rPr>
          <w:noProof/>
          <w:color w:val="000000"/>
          <w:szCs w:val="22"/>
          <w:lang w:val="cs-CZ"/>
        </w:rPr>
        <w:t>TÝDEN</w:t>
      </w:r>
      <w:r>
        <w:rPr>
          <w:noProof/>
          <w:color w:val="000000"/>
          <w:szCs w:val="22"/>
          <w:lang w:val="cs-CZ"/>
        </w:rPr>
        <w:t> </w:t>
      </w:r>
      <w:r w:rsidRPr="00A64E70">
        <w:rPr>
          <w:noProof/>
          <w:color w:val="000000"/>
          <w:szCs w:val="22"/>
          <w:lang w:val="cs-CZ"/>
        </w:rPr>
        <w:t>1, TÝDEN</w:t>
      </w:r>
      <w:r>
        <w:rPr>
          <w:noProof/>
          <w:color w:val="000000"/>
          <w:szCs w:val="22"/>
          <w:lang w:val="cs-CZ"/>
        </w:rPr>
        <w:t> </w:t>
      </w:r>
      <w:r w:rsidRPr="00A64E70">
        <w:rPr>
          <w:noProof/>
          <w:color w:val="000000"/>
          <w:szCs w:val="22"/>
          <w:lang w:val="cs-CZ"/>
        </w:rPr>
        <w:t>2, TÝDEN</w:t>
      </w:r>
      <w:r>
        <w:rPr>
          <w:noProof/>
          <w:color w:val="000000"/>
          <w:szCs w:val="22"/>
          <w:lang w:val="cs-CZ"/>
        </w:rPr>
        <w:t> </w:t>
      </w:r>
      <w:r w:rsidRPr="00A64E70">
        <w:rPr>
          <w:noProof/>
          <w:color w:val="000000"/>
          <w:szCs w:val="22"/>
          <w:lang w:val="cs-CZ"/>
        </w:rPr>
        <w:t>3</w:t>
      </w:r>
    </w:p>
    <w:p w14:paraId="30906C3E" w14:textId="77777777" w:rsidR="0059040A" w:rsidRPr="00A64E70" w:rsidRDefault="0059040A" w:rsidP="00AB004C">
      <w:pPr>
        <w:tabs>
          <w:tab w:val="clear" w:pos="567"/>
        </w:tabs>
        <w:spacing w:line="240" w:lineRule="auto"/>
        <w:rPr>
          <w:noProof/>
          <w:color w:val="000000"/>
          <w:szCs w:val="22"/>
          <w:lang w:val="cs-CZ"/>
        </w:rPr>
      </w:pPr>
    </w:p>
    <w:p w14:paraId="1E2D5BB2" w14:textId="77777777" w:rsidR="00AB004C" w:rsidRPr="00A64E70" w:rsidRDefault="00AB004C" w:rsidP="00AB004C">
      <w:pPr>
        <w:tabs>
          <w:tab w:val="clear" w:pos="567"/>
        </w:tabs>
        <w:spacing w:line="240" w:lineRule="auto"/>
        <w:rPr>
          <w:noProof/>
          <w:color w:val="000000"/>
          <w:szCs w:val="22"/>
          <w:lang w:val="cs-CZ"/>
        </w:rPr>
      </w:pPr>
    </w:p>
    <w:p w14:paraId="4D2373A3"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 xml:space="preserve">ZVLÁŠTNÍ UPOZORNĚNÍ, ŽE LÉČIVÝ PŘÍPRAVEK MUSÍ BÝT UCHOVÁVÁN MIMO </w:t>
      </w:r>
      <w:r w:rsidRPr="00B86655">
        <w:rPr>
          <w:b/>
          <w:color w:val="000000"/>
          <w:lang w:val="cs-CZ"/>
        </w:rPr>
        <w:t xml:space="preserve">DOHLED A DOSAH </w:t>
      </w:r>
      <w:r w:rsidRPr="00A64E70">
        <w:rPr>
          <w:b/>
          <w:noProof/>
          <w:color w:val="000000"/>
          <w:szCs w:val="22"/>
          <w:lang w:val="cs-CZ"/>
        </w:rPr>
        <w:t>DĚTÍ</w:t>
      </w:r>
    </w:p>
    <w:p w14:paraId="641801FD" w14:textId="77777777" w:rsidR="00AB004C" w:rsidRPr="00A64E70" w:rsidRDefault="00AB004C" w:rsidP="00AB004C">
      <w:pPr>
        <w:tabs>
          <w:tab w:val="clear" w:pos="567"/>
        </w:tabs>
        <w:spacing w:line="240" w:lineRule="auto"/>
        <w:rPr>
          <w:noProof/>
          <w:color w:val="000000"/>
          <w:szCs w:val="22"/>
          <w:lang w:val="cs-CZ"/>
        </w:rPr>
      </w:pPr>
    </w:p>
    <w:p w14:paraId="08113595" w14:textId="77777777"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t xml:space="preserve">Uchovávejte mimo </w:t>
      </w:r>
      <w:r w:rsidRPr="00B86655">
        <w:rPr>
          <w:color w:val="000000"/>
          <w:lang w:val="cs-CZ"/>
        </w:rPr>
        <w:t xml:space="preserve">dohled a dosah </w:t>
      </w:r>
      <w:r w:rsidRPr="00A64E70">
        <w:rPr>
          <w:noProof/>
          <w:color w:val="000000"/>
          <w:szCs w:val="22"/>
          <w:lang w:val="cs-CZ"/>
        </w:rPr>
        <w:t>dětí.</w:t>
      </w:r>
    </w:p>
    <w:p w14:paraId="17415379" w14:textId="77777777" w:rsidR="00AB004C" w:rsidRPr="00A64E70" w:rsidRDefault="00AB004C" w:rsidP="00AB004C">
      <w:pPr>
        <w:tabs>
          <w:tab w:val="clear" w:pos="567"/>
        </w:tabs>
        <w:spacing w:line="240" w:lineRule="auto"/>
        <w:rPr>
          <w:noProof/>
          <w:color w:val="000000"/>
          <w:szCs w:val="22"/>
          <w:lang w:val="cs-CZ"/>
        </w:rPr>
      </w:pPr>
    </w:p>
    <w:p w14:paraId="402C013A" w14:textId="77777777" w:rsidR="00AB004C" w:rsidRPr="00A64E70" w:rsidRDefault="00AB004C" w:rsidP="00AB004C">
      <w:pPr>
        <w:tabs>
          <w:tab w:val="clear" w:pos="567"/>
        </w:tabs>
        <w:spacing w:line="240" w:lineRule="auto"/>
        <w:rPr>
          <w:noProof/>
          <w:color w:val="000000"/>
          <w:szCs w:val="22"/>
          <w:lang w:val="cs-CZ"/>
        </w:rPr>
      </w:pPr>
    </w:p>
    <w:p w14:paraId="7337F7B7"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45272C07" w14:textId="77777777" w:rsidR="00AB004C" w:rsidRPr="00A64E70" w:rsidRDefault="00AB004C" w:rsidP="00AB004C">
      <w:pPr>
        <w:tabs>
          <w:tab w:val="clear" w:pos="567"/>
        </w:tabs>
        <w:spacing w:line="240" w:lineRule="auto"/>
        <w:rPr>
          <w:noProof/>
          <w:color w:val="000000"/>
          <w:szCs w:val="22"/>
          <w:lang w:val="cs-CZ"/>
        </w:rPr>
      </w:pPr>
    </w:p>
    <w:p w14:paraId="0AD0EED3" w14:textId="77777777" w:rsidR="00AB004C" w:rsidRPr="00A64E70" w:rsidRDefault="00AB004C" w:rsidP="00AB004C">
      <w:pPr>
        <w:tabs>
          <w:tab w:val="clear" w:pos="567"/>
        </w:tabs>
        <w:spacing w:line="240" w:lineRule="auto"/>
        <w:rPr>
          <w:noProof/>
          <w:color w:val="000000"/>
          <w:szCs w:val="22"/>
          <w:lang w:val="cs-CZ"/>
        </w:rPr>
      </w:pPr>
    </w:p>
    <w:p w14:paraId="0C66C5CF"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5DBF4FAB" w14:textId="77777777" w:rsidR="00AB004C" w:rsidRPr="00A64E70" w:rsidRDefault="00AB004C" w:rsidP="00AB004C">
      <w:pPr>
        <w:tabs>
          <w:tab w:val="clear" w:pos="567"/>
        </w:tabs>
        <w:spacing w:line="240" w:lineRule="auto"/>
        <w:rPr>
          <w:noProof/>
          <w:color w:val="000000"/>
          <w:szCs w:val="22"/>
          <w:lang w:val="cs-CZ"/>
        </w:rPr>
      </w:pPr>
    </w:p>
    <w:p w14:paraId="0F60392D" w14:textId="77777777" w:rsidR="00AB004C" w:rsidRPr="00A64E70" w:rsidRDefault="00AB004C" w:rsidP="00AB004C">
      <w:pPr>
        <w:tabs>
          <w:tab w:val="clear" w:pos="567"/>
        </w:tabs>
        <w:spacing w:line="240" w:lineRule="auto"/>
        <w:rPr>
          <w:noProof/>
          <w:color w:val="000000"/>
          <w:szCs w:val="22"/>
          <w:lang w:val="cs-CZ"/>
        </w:rPr>
      </w:pPr>
      <w:r w:rsidRPr="00A64E70">
        <w:rPr>
          <w:noProof/>
          <w:color w:val="000000"/>
          <w:szCs w:val="22"/>
          <w:lang w:val="cs-CZ"/>
        </w:rPr>
        <w:lastRenderedPageBreak/>
        <w:t>EXP</w:t>
      </w:r>
    </w:p>
    <w:p w14:paraId="797E35F5" w14:textId="77777777" w:rsidR="00AB004C" w:rsidRPr="00A64E70" w:rsidRDefault="00AB004C" w:rsidP="00AB004C">
      <w:pPr>
        <w:tabs>
          <w:tab w:val="clear" w:pos="567"/>
        </w:tabs>
        <w:spacing w:line="240" w:lineRule="auto"/>
        <w:rPr>
          <w:noProof/>
          <w:color w:val="000000"/>
          <w:szCs w:val="22"/>
          <w:lang w:val="cs-CZ"/>
        </w:rPr>
      </w:pPr>
    </w:p>
    <w:p w14:paraId="79E8E432" w14:textId="77777777" w:rsidR="00AB004C" w:rsidRPr="00A64E70" w:rsidRDefault="00AB004C" w:rsidP="00AB004C">
      <w:pPr>
        <w:tabs>
          <w:tab w:val="clear" w:pos="567"/>
        </w:tabs>
        <w:spacing w:line="240" w:lineRule="auto"/>
        <w:rPr>
          <w:noProof/>
          <w:color w:val="000000"/>
          <w:szCs w:val="22"/>
          <w:lang w:val="cs-CZ"/>
        </w:rPr>
      </w:pPr>
    </w:p>
    <w:p w14:paraId="76875D74"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42191EC1" w14:textId="77777777" w:rsidR="00AB004C" w:rsidRPr="00A64E70" w:rsidRDefault="00AB004C" w:rsidP="00AB004C">
      <w:pPr>
        <w:tabs>
          <w:tab w:val="clear" w:pos="567"/>
        </w:tabs>
        <w:spacing w:line="240" w:lineRule="auto"/>
        <w:rPr>
          <w:noProof/>
          <w:color w:val="000000"/>
          <w:szCs w:val="22"/>
          <w:lang w:val="cs-CZ"/>
        </w:rPr>
      </w:pPr>
    </w:p>
    <w:p w14:paraId="58BDB671" w14:textId="77777777" w:rsidR="00AB004C" w:rsidRPr="00A64E70" w:rsidRDefault="00AB004C" w:rsidP="00AB004C">
      <w:pPr>
        <w:tabs>
          <w:tab w:val="clear" w:pos="567"/>
        </w:tabs>
        <w:spacing w:line="240" w:lineRule="auto"/>
        <w:ind w:left="567" w:hanging="567"/>
        <w:rPr>
          <w:noProof/>
          <w:color w:val="000000"/>
          <w:szCs w:val="22"/>
          <w:lang w:val="cs-CZ"/>
        </w:rPr>
      </w:pPr>
    </w:p>
    <w:p w14:paraId="010CEF36" w14:textId="3D6E50A7" w:rsidR="00AB004C" w:rsidRPr="00A64E70" w:rsidRDefault="00AB004C" w:rsidP="00AB004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 Z NICH, POKUD JE TO VHODNÉ</w:t>
      </w:r>
    </w:p>
    <w:p w14:paraId="68419C25" w14:textId="77777777" w:rsidR="00AB004C" w:rsidRPr="00A64E70" w:rsidRDefault="00AB004C" w:rsidP="00AB004C">
      <w:pPr>
        <w:tabs>
          <w:tab w:val="clear" w:pos="567"/>
        </w:tabs>
        <w:spacing w:line="240" w:lineRule="auto"/>
        <w:rPr>
          <w:noProof/>
          <w:color w:val="000000"/>
          <w:szCs w:val="22"/>
          <w:lang w:val="cs-CZ"/>
        </w:rPr>
      </w:pPr>
    </w:p>
    <w:p w14:paraId="381013C1" w14:textId="77777777" w:rsidR="00AB004C" w:rsidRPr="00A64E70" w:rsidRDefault="00AB004C" w:rsidP="00AB004C">
      <w:pPr>
        <w:tabs>
          <w:tab w:val="clear" w:pos="567"/>
        </w:tabs>
        <w:spacing w:line="240" w:lineRule="auto"/>
        <w:rPr>
          <w:noProof/>
          <w:color w:val="000000"/>
          <w:szCs w:val="22"/>
          <w:lang w:val="cs-CZ"/>
        </w:rPr>
      </w:pPr>
    </w:p>
    <w:p w14:paraId="5BD2B006"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3CB7B903" w14:textId="77777777" w:rsidR="00AB004C" w:rsidRPr="00A64E70" w:rsidRDefault="00AB004C" w:rsidP="00AB004C">
      <w:pPr>
        <w:tabs>
          <w:tab w:val="clear" w:pos="567"/>
        </w:tabs>
        <w:spacing w:line="240" w:lineRule="auto"/>
        <w:rPr>
          <w:noProof/>
          <w:color w:val="000000"/>
          <w:szCs w:val="22"/>
          <w:lang w:val="cs-CZ"/>
        </w:rPr>
      </w:pPr>
    </w:p>
    <w:p w14:paraId="7868D574" w14:textId="77777777" w:rsidR="00785513" w:rsidRDefault="00785513" w:rsidP="00785513">
      <w:pPr>
        <w:spacing w:line="240" w:lineRule="auto"/>
        <w:rPr>
          <w:noProof/>
          <w:szCs w:val="22"/>
        </w:rPr>
      </w:pPr>
      <w:r w:rsidRPr="00101E52">
        <w:rPr>
          <w:noProof/>
          <w:szCs w:val="22"/>
        </w:rPr>
        <w:t>Viatris Limited</w:t>
      </w:r>
    </w:p>
    <w:p w14:paraId="68D1C849" w14:textId="77777777" w:rsidR="00785513" w:rsidRDefault="00785513" w:rsidP="00785513">
      <w:pPr>
        <w:spacing w:line="240" w:lineRule="auto"/>
        <w:rPr>
          <w:noProof/>
          <w:szCs w:val="22"/>
        </w:rPr>
      </w:pPr>
      <w:r w:rsidRPr="00101E52">
        <w:rPr>
          <w:noProof/>
          <w:szCs w:val="22"/>
        </w:rPr>
        <w:t>Damastown Industrial Park</w:t>
      </w:r>
    </w:p>
    <w:p w14:paraId="52FD902E" w14:textId="77777777" w:rsidR="00785513" w:rsidRDefault="00785513" w:rsidP="00785513">
      <w:pPr>
        <w:spacing w:line="240" w:lineRule="auto"/>
        <w:rPr>
          <w:noProof/>
          <w:szCs w:val="22"/>
        </w:rPr>
      </w:pPr>
      <w:r w:rsidRPr="00101E52">
        <w:rPr>
          <w:noProof/>
          <w:szCs w:val="22"/>
        </w:rPr>
        <w:t>Mulhuddart</w:t>
      </w:r>
    </w:p>
    <w:p w14:paraId="6491119F" w14:textId="77777777" w:rsidR="00785513" w:rsidRDefault="00785513" w:rsidP="00785513">
      <w:pPr>
        <w:spacing w:line="240" w:lineRule="auto"/>
        <w:rPr>
          <w:noProof/>
          <w:szCs w:val="22"/>
        </w:rPr>
      </w:pPr>
      <w:r w:rsidRPr="00101E52">
        <w:rPr>
          <w:noProof/>
          <w:szCs w:val="22"/>
        </w:rPr>
        <w:t>Dublin 15</w:t>
      </w:r>
    </w:p>
    <w:p w14:paraId="2C5DE398" w14:textId="77777777" w:rsidR="00785513" w:rsidRDefault="00785513" w:rsidP="00785513">
      <w:pPr>
        <w:spacing w:line="240" w:lineRule="auto"/>
        <w:rPr>
          <w:noProof/>
          <w:szCs w:val="22"/>
        </w:rPr>
      </w:pPr>
      <w:r w:rsidRPr="00101E52">
        <w:rPr>
          <w:noProof/>
          <w:szCs w:val="22"/>
        </w:rPr>
        <w:t>DUBLIN</w:t>
      </w:r>
    </w:p>
    <w:p w14:paraId="7C66AB78" w14:textId="4D0FA338" w:rsidR="00AB004C" w:rsidRPr="00A64E70" w:rsidRDefault="00785513" w:rsidP="00AB004C">
      <w:pPr>
        <w:tabs>
          <w:tab w:val="clear" w:pos="567"/>
        </w:tabs>
        <w:spacing w:line="240" w:lineRule="auto"/>
        <w:rPr>
          <w:noProof/>
          <w:color w:val="000000"/>
          <w:szCs w:val="22"/>
          <w:lang w:val="cs-CZ"/>
        </w:rPr>
      </w:pPr>
      <w:r>
        <w:rPr>
          <w:noProof/>
          <w:szCs w:val="22"/>
        </w:rPr>
        <w:t>Irsko</w:t>
      </w:r>
    </w:p>
    <w:p w14:paraId="09CD0EF6" w14:textId="77777777" w:rsidR="00AB004C" w:rsidRPr="00A64E70" w:rsidRDefault="00AB004C" w:rsidP="00AB004C">
      <w:pPr>
        <w:tabs>
          <w:tab w:val="clear" w:pos="567"/>
        </w:tabs>
        <w:spacing w:line="240" w:lineRule="auto"/>
        <w:rPr>
          <w:noProof/>
          <w:color w:val="000000"/>
          <w:szCs w:val="22"/>
          <w:lang w:val="cs-CZ"/>
        </w:rPr>
      </w:pPr>
    </w:p>
    <w:p w14:paraId="1AC3AA4B"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5F68B831" w14:textId="77777777" w:rsidR="00AB004C" w:rsidRPr="00A64E70" w:rsidRDefault="00AB004C" w:rsidP="00AB004C">
      <w:pPr>
        <w:tabs>
          <w:tab w:val="clear" w:pos="567"/>
        </w:tabs>
        <w:spacing w:line="240" w:lineRule="auto"/>
        <w:rPr>
          <w:noProof/>
          <w:color w:val="000000"/>
          <w:szCs w:val="22"/>
          <w:lang w:val="cs-CZ"/>
        </w:rPr>
      </w:pPr>
    </w:p>
    <w:p w14:paraId="3FD409AB" w14:textId="77777777" w:rsidR="003B50BF" w:rsidRPr="004F2362" w:rsidRDefault="003B50BF" w:rsidP="003405ED">
      <w:pPr>
        <w:keepLines/>
        <w:widowControl w:val="0"/>
        <w:tabs>
          <w:tab w:val="clear" w:pos="567"/>
          <w:tab w:val="left" w:pos="2127"/>
          <w:tab w:val="left" w:pos="4521"/>
        </w:tabs>
        <w:autoSpaceDE w:val="0"/>
        <w:autoSpaceDN w:val="0"/>
        <w:adjustRightInd w:val="0"/>
        <w:ind w:right="108"/>
        <w:rPr>
          <w:rFonts w:cs="Verdana"/>
          <w:color w:val="000000"/>
        </w:rPr>
      </w:pPr>
      <w:r w:rsidRPr="004F2362">
        <w:rPr>
          <w:rFonts w:cs="Verdana"/>
          <w:color w:val="000000"/>
        </w:rPr>
        <w:t>EU/1/21/1588/055</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r>
      <w:r w:rsidRPr="003405ED">
        <w:rPr>
          <w:szCs w:val="22"/>
          <w:highlight w:val="lightGray"/>
          <w:lang w:val="cs-CZ"/>
        </w:rPr>
        <w:t>Balení pro zahájení léčby</w:t>
      </w:r>
      <w:r w:rsidRPr="003405ED">
        <w:rPr>
          <w:rFonts w:cs="Verdana"/>
          <w:color w:val="000000"/>
          <w:highlight w:val="lightGray"/>
        </w:rPr>
        <w:t>: 49 tablet (42 x 15 mg + 7 x 20 mg)</w:t>
      </w:r>
    </w:p>
    <w:p w14:paraId="7216A725" w14:textId="77777777" w:rsidR="00AB004C" w:rsidRPr="00A64E70" w:rsidRDefault="00AB004C" w:rsidP="00B86655">
      <w:pPr>
        <w:tabs>
          <w:tab w:val="clear" w:pos="567"/>
        </w:tabs>
        <w:rPr>
          <w:noProof/>
          <w:lang w:val="cs-CZ"/>
        </w:rPr>
      </w:pPr>
    </w:p>
    <w:p w14:paraId="6A172003" w14:textId="77777777" w:rsidR="00AB004C" w:rsidRPr="00B86655" w:rsidRDefault="00AB004C" w:rsidP="00B86655">
      <w:pPr>
        <w:tabs>
          <w:tab w:val="clear" w:pos="567"/>
        </w:tabs>
        <w:rPr>
          <w:highlight w:val="lightGray"/>
          <w:lang w:val="cs-CZ"/>
        </w:rPr>
      </w:pPr>
    </w:p>
    <w:p w14:paraId="143410BF" w14:textId="77777777" w:rsidR="00AB004C" w:rsidRPr="00B86655" w:rsidRDefault="00AB004C"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13.</w:t>
      </w:r>
      <w:r w:rsidRPr="00B86655">
        <w:rPr>
          <w:b/>
          <w:color w:val="000000"/>
          <w:lang w:val="cs-CZ"/>
        </w:rPr>
        <w:tab/>
        <w:t>ČÍSLO ŠARŽE</w:t>
      </w:r>
    </w:p>
    <w:p w14:paraId="2C733A51" w14:textId="77777777" w:rsidR="00AB004C" w:rsidRPr="00B86655" w:rsidRDefault="00AB004C" w:rsidP="00B86655">
      <w:pPr>
        <w:tabs>
          <w:tab w:val="clear" w:pos="567"/>
        </w:tabs>
        <w:spacing w:line="240" w:lineRule="auto"/>
        <w:rPr>
          <w:color w:val="000000"/>
          <w:lang w:val="cs-CZ"/>
        </w:rPr>
      </w:pPr>
    </w:p>
    <w:p w14:paraId="5B91017A" w14:textId="59A31043" w:rsidR="00AB004C" w:rsidRPr="00B86655" w:rsidRDefault="00AB004C" w:rsidP="00B86655">
      <w:pPr>
        <w:tabs>
          <w:tab w:val="clear" w:pos="567"/>
        </w:tabs>
        <w:spacing w:line="240" w:lineRule="auto"/>
        <w:rPr>
          <w:color w:val="000000"/>
          <w:lang w:val="cs-CZ"/>
        </w:rPr>
      </w:pPr>
      <w:r w:rsidRPr="00B86655">
        <w:rPr>
          <w:color w:val="000000"/>
          <w:lang w:val="cs-CZ"/>
        </w:rPr>
        <w:t>Lot</w:t>
      </w:r>
    </w:p>
    <w:p w14:paraId="64F28D2B" w14:textId="77777777" w:rsidR="00AB004C" w:rsidRPr="00B86655" w:rsidRDefault="00AB004C" w:rsidP="00B86655">
      <w:pPr>
        <w:tabs>
          <w:tab w:val="clear" w:pos="567"/>
        </w:tabs>
        <w:spacing w:line="240" w:lineRule="auto"/>
        <w:rPr>
          <w:color w:val="000000"/>
          <w:lang w:val="cs-CZ"/>
        </w:rPr>
      </w:pPr>
    </w:p>
    <w:p w14:paraId="481EA162" w14:textId="77777777" w:rsidR="00AB004C" w:rsidRPr="00B86655" w:rsidRDefault="00AB004C" w:rsidP="00B86655">
      <w:pPr>
        <w:tabs>
          <w:tab w:val="clear" w:pos="567"/>
        </w:tabs>
        <w:spacing w:line="240" w:lineRule="auto"/>
        <w:rPr>
          <w:color w:val="000000"/>
          <w:lang w:val="cs-CZ"/>
        </w:rPr>
      </w:pPr>
    </w:p>
    <w:p w14:paraId="5A22029E" w14:textId="77777777" w:rsidR="00AB004C" w:rsidRPr="00B86655" w:rsidRDefault="00AB004C"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14.</w:t>
      </w:r>
      <w:r w:rsidRPr="00B86655">
        <w:rPr>
          <w:b/>
          <w:color w:val="000000"/>
          <w:lang w:val="cs-CZ"/>
        </w:rPr>
        <w:tab/>
        <w:t>KLASIFIKACE PRO VÝDEJ</w:t>
      </w:r>
    </w:p>
    <w:p w14:paraId="65CB5551" w14:textId="77777777" w:rsidR="00AB004C" w:rsidRPr="00B86655" w:rsidRDefault="00AB004C" w:rsidP="00B86655">
      <w:pPr>
        <w:tabs>
          <w:tab w:val="clear" w:pos="567"/>
        </w:tabs>
        <w:spacing w:line="240" w:lineRule="auto"/>
        <w:rPr>
          <w:color w:val="000000"/>
          <w:lang w:val="cs-CZ"/>
        </w:rPr>
      </w:pPr>
    </w:p>
    <w:p w14:paraId="4494F02C" w14:textId="77777777" w:rsidR="00AB004C" w:rsidRPr="00A64E70" w:rsidRDefault="00AB004C" w:rsidP="00AB004C">
      <w:pPr>
        <w:tabs>
          <w:tab w:val="clear" w:pos="567"/>
        </w:tabs>
        <w:spacing w:line="240" w:lineRule="auto"/>
        <w:rPr>
          <w:noProof/>
          <w:color w:val="000000"/>
          <w:szCs w:val="22"/>
          <w:lang w:val="cs-CZ"/>
        </w:rPr>
      </w:pPr>
    </w:p>
    <w:p w14:paraId="20CEA978" w14:textId="77777777" w:rsidR="00AB004C" w:rsidRPr="00A64E70" w:rsidRDefault="00AB004C" w:rsidP="00AB004C">
      <w:pPr>
        <w:tabs>
          <w:tab w:val="clear" w:pos="567"/>
        </w:tabs>
        <w:spacing w:line="240" w:lineRule="auto"/>
        <w:rPr>
          <w:noProof/>
          <w:color w:val="000000"/>
          <w:szCs w:val="22"/>
          <w:lang w:val="cs-CZ"/>
        </w:rPr>
      </w:pPr>
    </w:p>
    <w:p w14:paraId="33482022"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71059363" w14:textId="77777777" w:rsidR="00AB004C" w:rsidRPr="00A64E70" w:rsidRDefault="00AB004C" w:rsidP="00AB004C">
      <w:pPr>
        <w:tabs>
          <w:tab w:val="clear" w:pos="567"/>
        </w:tabs>
        <w:spacing w:line="240" w:lineRule="auto"/>
        <w:rPr>
          <w:noProof/>
          <w:color w:val="000000"/>
          <w:szCs w:val="22"/>
          <w:lang w:val="cs-CZ"/>
        </w:rPr>
      </w:pPr>
    </w:p>
    <w:p w14:paraId="7DF43166" w14:textId="77777777" w:rsidR="00AB004C" w:rsidRPr="00A64E70" w:rsidRDefault="00AB004C" w:rsidP="00AB004C">
      <w:pPr>
        <w:tabs>
          <w:tab w:val="clear" w:pos="567"/>
        </w:tabs>
        <w:spacing w:line="240" w:lineRule="auto"/>
        <w:rPr>
          <w:noProof/>
          <w:color w:val="000000"/>
          <w:szCs w:val="22"/>
          <w:lang w:val="cs-CZ"/>
        </w:rPr>
      </w:pPr>
    </w:p>
    <w:p w14:paraId="1C1820C0" w14:textId="77777777" w:rsidR="00AB004C" w:rsidRPr="00A64E70" w:rsidRDefault="00AB004C" w:rsidP="00AB004C">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64AD219E" w14:textId="77777777" w:rsidR="00AB004C" w:rsidRPr="00A64E70" w:rsidRDefault="00AB004C" w:rsidP="00AB004C">
      <w:pPr>
        <w:tabs>
          <w:tab w:val="clear" w:pos="567"/>
        </w:tabs>
        <w:spacing w:line="240" w:lineRule="auto"/>
        <w:rPr>
          <w:noProof/>
          <w:color w:val="000000"/>
          <w:szCs w:val="22"/>
          <w:lang w:val="cs-CZ"/>
        </w:rPr>
      </w:pPr>
    </w:p>
    <w:p w14:paraId="60EF8942" w14:textId="34020D7E" w:rsidR="00AB004C" w:rsidRPr="00B86655" w:rsidRDefault="00977B4D" w:rsidP="00AB004C">
      <w:pPr>
        <w:spacing w:line="240" w:lineRule="auto"/>
        <w:outlineLvl w:val="0"/>
        <w:rPr>
          <w:bCs/>
          <w:lang w:val="cs-CZ"/>
        </w:rPr>
      </w:pPr>
      <w:proofErr w:type="spellStart"/>
      <w:r>
        <w:rPr>
          <w:bCs/>
          <w:lang w:val="cs-CZ"/>
        </w:rPr>
        <w:t>r</w:t>
      </w:r>
      <w:r w:rsidRPr="006C7301">
        <w:rPr>
          <w:bCs/>
          <w:lang w:val="cs-CZ"/>
        </w:rPr>
        <w:t>ivaroxaban</w:t>
      </w:r>
      <w:proofErr w:type="spellEnd"/>
      <w:r w:rsidRPr="006C7301">
        <w:rPr>
          <w:bCs/>
          <w:lang w:val="cs-CZ"/>
        </w:rPr>
        <w:t xml:space="preserve"> </w:t>
      </w:r>
      <w:proofErr w:type="spellStart"/>
      <w:r w:rsidR="00276E29">
        <w:rPr>
          <w:bCs/>
          <w:lang w:val="cs-CZ"/>
        </w:rPr>
        <w:t>viatris</w:t>
      </w:r>
      <w:proofErr w:type="spellEnd"/>
      <w:r w:rsidR="00276E29" w:rsidRPr="00B86655">
        <w:rPr>
          <w:bCs/>
          <w:lang w:val="cs-CZ"/>
        </w:rPr>
        <w:t xml:space="preserve"> </w:t>
      </w:r>
      <w:r w:rsidR="00AB004C" w:rsidRPr="00B86655">
        <w:rPr>
          <w:bCs/>
          <w:lang w:val="cs-CZ"/>
        </w:rPr>
        <w:t>15 mg</w:t>
      </w:r>
    </w:p>
    <w:p w14:paraId="6071812A" w14:textId="77777777" w:rsidR="00AB004C" w:rsidRPr="00A64E70" w:rsidRDefault="00AB004C" w:rsidP="00AB004C">
      <w:pPr>
        <w:spacing w:line="240" w:lineRule="auto"/>
        <w:rPr>
          <w:noProof/>
          <w:color w:val="000000"/>
          <w:szCs w:val="22"/>
          <w:lang w:val="cs-CZ"/>
        </w:rPr>
      </w:pPr>
    </w:p>
    <w:p w14:paraId="7D752070" w14:textId="77777777" w:rsidR="00AB004C" w:rsidRPr="00B86655" w:rsidRDefault="00AB004C" w:rsidP="00AB004C">
      <w:pPr>
        <w:spacing w:line="240" w:lineRule="auto"/>
        <w:rPr>
          <w:color w:val="000000"/>
          <w:lang w:val="cs-CZ"/>
        </w:rPr>
      </w:pPr>
    </w:p>
    <w:p w14:paraId="116A7661" w14:textId="77777777" w:rsidR="00AB004C" w:rsidRPr="00A64E70" w:rsidRDefault="00AB004C"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51729014" w14:textId="3D764ED8" w:rsidR="00AB004C" w:rsidRPr="00E4242D" w:rsidRDefault="00AB004C" w:rsidP="00B86655">
      <w:pPr>
        <w:spacing w:line="240" w:lineRule="auto"/>
        <w:rPr>
          <w:noProof/>
          <w:lang w:val="cs-CZ"/>
        </w:rPr>
      </w:pPr>
    </w:p>
    <w:p w14:paraId="330E3671" w14:textId="77777777" w:rsidR="00AB004C" w:rsidRPr="00B86655" w:rsidRDefault="00AB004C" w:rsidP="00B86655">
      <w:pPr>
        <w:spacing w:line="240" w:lineRule="auto"/>
        <w:rPr>
          <w:lang w:val="cs-CZ"/>
        </w:rPr>
      </w:pPr>
    </w:p>
    <w:p w14:paraId="434B6B76" w14:textId="77777777" w:rsidR="00AB004C" w:rsidRPr="00A64E70" w:rsidRDefault="00AB004C" w:rsidP="00AB004C">
      <w:pPr>
        <w:tabs>
          <w:tab w:val="clear" w:pos="567"/>
        </w:tabs>
        <w:rPr>
          <w:noProof/>
          <w:vanish/>
          <w:lang w:val="cs-CZ"/>
        </w:rPr>
      </w:pPr>
    </w:p>
    <w:p w14:paraId="3F66629D" w14:textId="77777777" w:rsidR="00AB004C" w:rsidRPr="00A64E70" w:rsidRDefault="00AB004C" w:rsidP="00AB004C">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55E1E538" w14:textId="77777777" w:rsidR="00AB004C" w:rsidRPr="00A64E70" w:rsidRDefault="00AB004C" w:rsidP="00AB004C">
      <w:pPr>
        <w:tabs>
          <w:tab w:val="clear" w:pos="567"/>
        </w:tabs>
        <w:rPr>
          <w:noProof/>
          <w:lang w:val="cs-CZ"/>
        </w:rPr>
      </w:pPr>
    </w:p>
    <w:p w14:paraId="7A2F1DEE" w14:textId="77777777" w:rsidR="00AB004C" w:rsidRPr="00B86655" w:rsidRDefault="00AB004C" w:rsidP="00AB004C">
      <w:pPr>
        <w:spacing w:line="240" w:lineRule="auto"/>
        <w:rPr>
          <w:lang w:val="cs-CZ"/>
        </w:rPr>
      </w:pPr>
    </w:p>
    <w:p w14:paraId="7C9C2E6A" w14:textId="77777777" w:rsidR="00AB004C" w:rsidRPr="00B86655" w:rsidRDefault="00AB004C" w:rsidP="00AB004C">
      <w:pPr>
        <w:spacing w:line="240" w:lineRule="auto"/>
        <w:rPr>
          <w:lang w:val="cs-CZ"/>
        </w:rPr>
      </w:pPr>
      <w:r w:rsidRPr="00B86655">
        <w:rPr>
          <w:lang w:val="cs-CZ"/>
        </w:rPr>
        <w:br w:type="page"/>
      </w:r>
    </w:p>
    <w:p w14:paraId="57CEE0DC"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lastRenderedPageBreak/>
        <w:t>ÚDAJE UVÁDĚNÉ NA VNĚJŠÍM OBALU</w:t>
      </w:r>
    </w:p>
    <w:p w14:paraId="36953E93"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cs-CZ"/>
        </w:rPr>
      </w:pPr>
    </w:p>
    <w:p w14:paraId="168E6166" w14:textId="6A399D78" w:rsidR="0045757F" w:rsidRPr="00B86655"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cs-CZ"/>
        </w:rPr>
      </w:pPr>
      <w:r w:rsidRPr="00A64E70">
        <w:rPr>
          <w:b/>
          <w:noProof/>
          <w:color w:val="000000"/>
          <w:szCs w:val="22"/>
          <w:lang w:val="cs-CZ"/>
        </w:rPr>
        <w:t xml:space="preserve">KRABIČKA </w:t>
      </w:r>
      <w:r>
        <w:rPr>
          <w:b/>
          <w:noProof/>
          <w:color w:val="000000"/>
          <w:szCs w:val="22"/>
          <w:lang w:val="cs-CZ"/>
        </w:rPr>
        <w:t>NA 20</w:t>
      </w:r>
      <w:r w:rsidRPr="00A64E70">
        <w:rPr>
          <w:b/>
          <w:noProof/>
          <w:color w:val="000000"/>
          <w:szCs w:val="22"/>
          <w:lang w:val="cs-CZ"/>
        </w:rPr>
        <w:t> MG TABLET</w:t>
      </w:r>
      <w:r>
        <w:rPr>
          <w:b/>
          <w:noProof/>
          <w:color w:val="000000"/>
          <w:szCs w:val="22"/>
          <w:lang w:val="cs-CZ"/>
        </w:rPr>
        <w:t>Y</w:t>
      </w:r>
      <w:r w:rsidRPr="00A64E70">
        <w:rPr>
          <w:b/>
          <w:noProof/>
          <w:color w:val="000000"/>
          <w:szCs w:val="22"/>
          <w:lang w:val="cs-CZ"/>
        </w:rPr>
        <w:t xml:space="preserve"> (</w:t>
      </w:r>
      <w:r>
        <w:rPr>
          <w:b/>
          <w:noProof/>
          <w:color w:val="000000"/>
          <w:szCs w:val="22"/>
          <w:lang w:val="cs-CZ"/>
        </w:rPr>
        <w:t>BEZ</w:t>
      </w:r>
      <w:r w:rsidRPr="00A64E70">
        <w:rPr>
          <w:b/>
          <w:noProof/>
          <w:color w:val="000000"/>
          <w:szCs w:val="22"/>
          <w:lang w:val="cs-CZ"/>
        </w:rPr>
        <w:t xml:space="preserve"> BLUE BOXU)</w:t>
      </w:r>
    </w:p>
    <w:p w14:paraId="6F3B5148" w14:textId="2B80FC2E" w:rsidR="0045757F" w:rsidRPr="00A64E70" w:rsidRDefault="0045757F" w:rsidP="0045757F">
      <w:pPr>
        <w:tabs>
          <w:tab w:val="clear" w:pos="567"/>
        </w:tabs>
        <w:spacing w:line="240" w:lineRule="auto"/>
        <w:rPr>
          <w:noProof/>
          <w:color w:val="000000"/>
          <w:szCs w:val="22"/>
          <w:lang w:val="cs-CZ"/>
        </w:rPr>
      </w:pPr>
    </w:p>
    <w:p w14:paraId="51AA1F15" w14:textId="77777777" w:rsidR="0045757F" w:rsidRPr="00A64E70" w:rsidRDefault="0045757F" w:rsidP="0045757F">
      <w:pPr>
        <w:tabs>
          <w:tab w:val="clear" w:pos="567"/>
        </w:tabs>
        <w:spacing w:line="240" w:lineRule="auto"/>
        <w:rPr>
          <w:noProof/>
          <w:color w:val="000000"/>
          <w:szCs w:val="22"/>
          <w:lang w:val="cs-CZ"/>
        </w:rPr>
      </w:pPr>
    </w:p>
    <w:p w14:paraId="06774013"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p w14:paraId="27E1CB68" w14:textId="77777777" w:rsidR="0045757F" w:rsidRPr="00A64E70" w:rsidRDefault="0045757F" w:rsidP="0045757F">
      <w:pPr>
        <w:tabs>
          <w:tab w:val="clear" w:pos="567"/>
        </w:tabs>
        <w:spacing w:line="240" w:lineRule="auto"/>
        <w:rPr>
          <w:noProof/>
          <w:color w:val="000000"/>
          <w:szCs w:val="22"/>
          <w:lang w:val="cs-CZ"/>
        </w:rPr>
      </w:pPr>
    </w:p>
    <w:p w14:paraId="1C451898" w14:textId="4DCC6A59" w:rsidR="0045757F" w:rsidRDefault="00187D98" w:rsidP="0045757F">
      <w:pPr>
        <w:tabs>
          <w:tab w:val="clear" w:pos="567"/>
        </w:tabs>
        <w:spacing w:line="240" w:lineRule="auto"/>
        <w:outlineLvl w:val="2"/>
        <w:rPr>
          <w:noProof/>
          <w:color w:val="000000"/>
          <w:szCs w:val="22"/>
          <w:lang w:val="cs-CZ"/>
        </w:rPr>
      </w:pPr>
      <w:proofErr w:type="spellStart"/>
      <w:r>
        <w:rPr>
          <w:bCs/>
          <w:lang w:val="cs-CZ"/>
        </w:rPr>
        <w:t>Rivaroxaban</w:t>
      </w:r>
      <w:proofErr w:type="spellEnd"/>
      <w:r>
        <w:rPr>
          <w:bCs/>
          <w:lang w:val="cs-CZ"/>
        </w:rPr>
        <w:t xml:space="preserve"> </w:t>
      </w:r>
      <w:r w:rsidR="00276E29">
        <w:rPr>
          <w:bCs/>
          <w:lang w:val="cs-CZ"/>
        </w:rPr>
        <w:t>Viatris</w:t>
      </w:r>
      <w:r w:rsidR="0045757F" w:rsidRPr="00A64E70">
        <w:rPr>
          <w:noProof/>
          <w:color w:val="000000"/>
          <w:szCs w:val="22"/>
          <w:lang w:val="cs-CZ"/>
        </w:rPr>
        <w:t xml:space="preserve"> </w:t>
      </w:r>
      <w:r w:rsidR="0045757F">
        <w:rPr>
          <w:noProof/>
          <w:color w:val="000000"/>
          <w:szCs w:val="22"/>
          <w:lang w:val="cs-CZ"/>
        </w:rPr>
        <w:t>20</w:t>
      </w:r>
      <w:r w:rsidR="0045757F" w:rsidRPr="00A64E70">
        <w:rPr>
          <w:noProof/>
          <w:color w:val="000000"/>
          <w:szCs w:val="22"/>
          <w:lang w:val="cs-CZ"/>
        </w:rPr>
        <w:t> mg potahované tablety</w:t>
      </w:r>
    </w:p>
    <w:p w14:paraId="5A54EEDC" w14:textId="02ABBBD4"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rivaroxaban</w:t>
      </w:r>
    </w:p>
    <w:p w14:paraId="075C4119" w14:textId="77777777" w:rsidR="0045757F" w:rsidRPr="00A64E70" w:rsidRDefault="0045757F" w:rsidP="0045757F">
      <w:pPr>
        <w:tabs>
          <w:tab w:val="clear" w:pos="567"/>
        </w:tabs>
        <w:spacing w:line="240" w:lineRule="auto"/>
        <w:rPr>
          <w:noProof/>
          <w:color w:val="000000"/>
          <w:szCs w:val="22"/>
          <w:lang w:val="cs-CZ"/>
        </w:rPr>
      </w:pPr>
    </w:p>
    <w:p w14:paraId="793A0105" w14:textId="77777777" w:rsidR="0045757F" w:rsidRPr="00A64E70" w:rsidRDefault="0045757F" w:rsidP="0045757F">
      <w:pPr>
        <w:tabs>
          <w:tab w:val="clear" w:pos="567"/>
        </w:tabs>
        <w:spacing w:line="240" w:lineRule="auto"/>
        <w:rPr>
          <w:noProof/>
          <w:color w:val="000000"/>
          <w:szCs w:val="22"/>
          <w:lang w:val="cs-CZ"/>
        </w:rPr>
      </w:pPr>
    </w:p>
    <w:p w14:paraId="41460BB6"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OBSAH LÉČIVÉ LÁTKY/LÉČIVÝCH LÁTEK</w:t>
      </w:r>
    </w:p>
    <w:p w14:paraId="373C185D" w14:textId="77777777" w:rsidR="0045757F" w:rsidRPr="00A64E70" w:rsidRDefault="0045757F" w:rsidP="0045757F">
      <w:pPr>
        <w:tabs>
          <w:tab w:val="clear" w:pos="567"/>
        </w:tabs>
        <w:spacing w:line="240" w:lineRule="auto"/>
        <w:rPr>
          <w:noProof/>
          <w:color w:val="000000"/>
          <w:szCs w:val="22"/>
          <w:lang w:val="cs-CZ"/>
        </w:rPr>
      </w:pPr>
    </w:p>
    <w:p w14:paraId="177F7A0F" w14:textId="79E54AFD" w:rsidR="0045757F" w:rsidRPr="00A64E70" w:rsidRDefault="0045757F" w:rsidP="0045757F">
      <w:pPr>
        <w:tabs>
          <w:tab w:val="clear" w:pos="567"/>
        </w:tabs>
        <w:spacing w:line="240" w:lineRule="auto"/>
        <w:rPr>
          <w:noProof/>
          <w:color w:val="000000"/>
          <w:szCs w:val="22"/>
          <w:lang w:val="cs-CZ"/>
        </w:rPr>
      </w:pPr>
      <w:r>
        <w:rPr>
          <w:noProof/>
          <w:color w:val="000000"/>
          <w:szCs w:val="22"/>
          <w:lang w:val="cs-CZ"/>
        </w:rPr>
        <w:t xml:space="preserve">Jedna </w:t>
      </w:r>
      <w:r w:rsidR="00006C80">
        <w:rPr>
          <w:noProof/>
          <w:color w:val="000000"/>
          <w:szCs w:val="22"/>
          <w:lang w:val="cs-CZ"/>
        </w:rPr>
        <w:t>červenohnědá</w:t>
      </w:r>
      <w:r w:rsidRPr="00A64E70">
        <w:rPr>
          <w:noProof/>
          <w:color w:val="000000"/>
          <w:szCs w:val="22"/>
          <w:lang w:val="cs-CZ"/>
        </w:rPr>
        <w:t xml:space="preserve"> potahovaná tableta pro týd</w:t>
      </w:r>
      <w:r>
        <w:rPr>
          <w:noProof/>
          <w:color w:val="000000"/>
          <w:szCs w:val="22"/>
          <w:lang w:val="cs-CZ"/>
        </w:rPr>
        <w:t>en 4</w:t>
      </w:r>
      <w:r w:rsidRPr="00A64E70">
        <w:rPr>
          <w:noProof/>
          <w:color w:val="000000"/>
          <w:szCs w:val="22"/>
          <w:lang w:val="cs-CZ"/>
        </w:rPr>
        <w:t xml:space="preserve"> obsahuje </w:t>
      </w:r>
      <w:r>
        <w:rPr>
          <w:noProof/>
          <w:color w:val="000000"/>
          <w:szCs w:val="22"/>
          <w:lang w:val="cs-CZ"/>
        </w:rPr>
        <w:t>20</w:t>
      </w:r>
      <w:r w:rsidRPr="00A64E70">
        <w:rPr>
          <w:noProof/>
          <w:color w:val="000000"/>
          <w:szCs w:val="22"/>
          <w:lang w:val="cs-CZ"/>
        </w:rPr>
        <w:t> mg</w:t>
      </w:r>
      <w:r w:rsidR="00F9624B">
        <w:rPr>
          <w:noProof/>
          <w:color w:val="000000"/>
          <w:szCs w:val="22"/>
          <w:lang w:val="cs-CZ"/>
        </w:rPr>
        <w:t xml:space="preserve"> rivaroxabanu</w:t>
      </w:r>
      <w:r w:rsidRPr="00A64E70">
        <w:rPr>
          <w:noProof/>
          <w:color w:val="000000"/>
          <w:szCs w:val="22"/>
          <w:lang w:val="cs-CZ"/>
        </w:rPr>
        <w:t>.</w:t>
      </w:r>
    </w:p>
    <w:p w14:paraId="107A55DD" w14:textId="77777777" w:rsidR="0045757F" w:rsidRPr="00A64E70" w:rsidRDefault="0045757F" w:rsidP="0045757F">
      <w:pPr>
        <w:tabs>
          <w:tab w:val="clear" w:pos="567"/>
        </w:tabs>
        <w:spacing w:line="240" w:lineRule="auto"/>
        <w:rPr>
          <w:noProof/>
          <w:color w:val="000000"/>
          <w:szCs w:val="22"/>
          <w:lang w:val="cs-CZ"/>
        </w:rPr>
      </w:pPr>
    </w:p>
    <w:p w14:paraId="403CAC8B" w14:textId="77777777" w:rsidR="0045757F" w:rsidRPr="00A64E70" w:rsidRDefault="0045757F" w:rsidP="0045757F">
      <w:pPr>
        <w:tabs>
          <w:tab w:val="clear" w:pos="567"/>
        </w:tabs>
        <w:spacing w:line="240" w:lineRule="auto"/>
        <w:rPr>
          <w:noProof/>
          <w:color w:val="000000"/>
          <w:szCs w:val="22"/>
          <w:lang w:val="cs-CZ"/>
        </w:rPr>
      </w:pPr>
    </w:p>
    <w:p w14:paraId="72B41F3E"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3.</w:t>
      </w:r>
      <w:r w:rsidRPr="00A64E70">
        <w:rPr>
          <w:b/>
          <w:noProof/>
          <w:color w:val="000000"/>
          <w:szCs w:val="22"/>
          <w:lang w:val="cs-CZ"/>
        </w:rPr>
        <w:tab/>
        <w:t>SEZNAM POMOCNÝCH LÁTEK</w:t>
      </w:r>
    </w:p>
    <w:p w14:paraId="031F8A0F" w14:textId="77777777" w:rsidR="0045757F" w:rsidRPr="00A64E70" w:rsidRDefault="0045757F" w:rsidP="0045757F">
      <w:pPr>
        <w:tabs>
          <w:tab w:val="clear" w:pos="567"/>
        </w:tabs>
        <w:spacing w:line="240" w:lineRule="auto"/>
        <w:rPr>
          <w:noProof/>
          <w:color w:val="000000"/>
          <w:szCs w:val="22"/>
          <w:lang w:val="cs-CZ"/>
        </w:rPr>
      </w:pPr>
    </w:p>
    <w:p w14:paraId="6C0010BA"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Obsahuje laktózu. Další informace najdete v příbalové informaci.</w:t>
      </w:r>
    </w:p>
    <w:p w14:paraId="598EA103" w14:textId="77777777" w:rsidR="0045757F" w:rsidRPr="00A64E70" w:rsidRDefault="0045757F" w:rsidP="0045757F">
      <w:pPr>
        <w:tabs>
          <w:tab w:val="clear" w:pos="567"/>
        </w:tabs>
        <w:spacing w:line="240" w:lineRule="auto"/>
        <w:rPr>
          <w:noProof/>
          <w:color w:val="000000"/>
          <w:szCs w:val="22"/>
          <w:lang w:val="cs-CZ"/>
        </w:rPr>
      </w:pPr>
    </w:p>
    <w:p w14:paraId="4FC3E128" w14:textId="77777777" w:rsidR="0045757F" w:rsidRPr="00A64E70" w:rsidRDefault="0045757F" w:rsidP="0045757F">
      <w:pPr>
        <w:tabs>
          <w:tab w:val="clear" w:pos="567"/>
        </w:tabs>
        <w:spacing w:line="240" w:lineRule="auto"/>
        <w:rPr>
          <w:noProof/>
          <w:color w:val="000000"/>
          <w:szCs w:val="22"/>
          <w:lang w:val="cs-CZ"/>
        </w:rPr>
      </w:pPr>
    </w:p>
    <w:p w14:paraId="28A1990B" w14:textId="6321671E"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4.</w:t>
      </w:r>
      <w:r w:rsidRPr="00A64E70">
        <w:rPr>
          <w:b/>
          <w:noProof/>
          <w:color w:val="000000"/>
          <w:szCs w:val="22"/>
          <w:lang w:val="cs-CZ"/>
        </w:rPr>
        <w:tab/>
        <w:t>LÉKOVÁ FORMA A VELIKOST BALENÍ</w:t>
      </w:r>
    </w:p>
    <w:p w14:paraId="5A7908D8" w14:textId="77777777" w:rsidR="0045757F" w:rsidRDefault="0045757F" w:rsidP="0045757F">
      <w:pPr>
        <w:tabs>
          <w:tab w:val="clear" w:pos="567"/>
        </w:tabs>
        <w:spacing w:line="240" w:lineRule="auto"/>
        <w:rPr>
          <w:noProof/>
          <w:color w:val="000000"/>
          <w:szCs w:val="22"/>
          <w:lang w:val="cs-CZ"/>
        </w:rPr>
      </w:pPr>
    </w:p>
    <w:p w14:paraId="70553C1B" w14:textId="77777777" w:rsidR="0045757F" w:rsidRDefault="0045757F" w:rsidP="0045757F">
      <w:pPr>
        <w:tabs>
          <w:tab w:val="clear" w:pos="567"/>
        </w:tabs>
        <w:spacing w:line="240" w:lineRule="auto"/>
        <w:rPr>
          <w:noProof/>
          <w:color w:val="000000"/>
          <w:szCs w:val="22"/>
          <w:lang w:val="cs-CZ"/>
        </w:rPr>
      </w:pPr>
      <w:r>
        <w:rPr>
          <w:noProof/>
          <w:color w:val="000000"/>
          <w:szCs w:val="22"/>
          <w:lang w:val="cs-CZ"/>
        </w:rPr>
        <w:t>Potahovaná tableta (tableta)</w:t>
      </w:r>
    </w:p>
    <w:p w14:paraId="10EFB865" w14:textId="77777777" w:rsidR="0045757F" w:rsidRPr="00A64E70" w:rsidRDefault="0045757F" w:rsidP="0045757F">
      <w:pPr>
        <w:tabs>
          <w:tab w:val="clear" w:pos="567"/>
        </w:tabs>
        <w:spacing w:line="240" w:lineRule="auto"/>
        <w:rPr>
          <w:noProof/>
          <w:color w:val="000000"/>
          <w:szCs w:val="22"/>
          <w:lang w:val="cs-CZ"/>
        </w:rPr>
      </w:pPr>
    </w:p>
    <w:p w14:paraId="5781B369" w14:textId="57AEFA46" w:rsidR="0045757F" w:rsidRPr="00A64E70" w:rsidRDefault="009E3144" w:rsidP="0045757F">
      <w:pPr>
        <w:tabs>
          <w:tab w:val="clear" w:pos="567"/>
        </w:tabs>
        <w:spacing w:line="240" w:lineRule="auto"/>
        <w:rPr>
          <w:noProof/>
          <w:color w:val="000000"/>
          <w:szCs w:val="22"/>
          <w:lang w:val="cs-CZ"/>
        </w:rPr>
      </w:pPr>
      <w:r>
        <w:rPr>
          <w:noProof/>
          <w:color w:val="000000"/>
          <w:szCs w:val="22"/>
          <w:lang w:val="cs-CZ"/>
        </w:rPr>
        <w:t>7</w:t>
      </w:r>
      <w:r w:rsidR="0045757F" w:rsidRPr="00E4242D">
        <w:rPr>
          <w:noProof/>
          <w:color w:val="000000"/>
          <w:szCs w:val="22"/>
          <w:lang w:val="cs-CZ"/>
        </w:rPr>
        <w:t> potahovaných tablet</w:t>
      </w:r>
    </w:p>
    <w:p w14:paraId="25CCB03E" w14:textId="77777777" w:rsidR="0045757F" w:rsidRPr="00A64E70" w:rsidRDefault="0045757F" w:rsidP="0045757F">
      <w:pPr>
        <w:tabs>
          <w:tab w:val="clear" w:pos="567"/>
        </w:tabs>
        <w:spacing w:line="240" w:lineRule="auto"/>
        <w:rPr>
          <w:noProof/>
          <w:color w:val="000000"/>
          <w:szCs w:val="22"/>
          <w:lang w:val="cs-CZ"/>
        </w:rPr>
      </w:pPr>
    </w:p>
    <w:p w14:paraId="3891FFFC" w14:textId="77777777" w:rsidR="0045757F" w:rsidRPr="00A64E70" w:rsidRDefault="0045757F" w:rsidP="0045757F">
      <w:pPr>
        <w:tabs>
          <w:tab w:val="clear" w:pos="567"/>
        </w:tabs>
        <w:spacing w:line="240" w:lineRule="auto"/>
        <w:rPr>
          <w:noProof/>
          <w:color w:val="000000"/>
          <w:szCs w:val="22"/>
          <w:lang w:val="cs-CZ"/>
        </w:rPr>
      </w:pPr>
    </w:p>
    <w:p w14:paraId="541628A2"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ZPŮSOB A CESTA/CESTY PODÁNÍ</w:t>
      </w:r>
    </w:p>
    <w:p w14:paraId="7121B0A1" w14:textId="77777777" w:rsidR="0045757F" w:rsidRPr="00A64E70" w:rsidRDefault="0045757F" w:rsidP="0045757F">
      <w:pPr>
        <w:tabs>
          <w:tab w:val="clear" w:pos="567"/>
        </w:tabs>
        <w:spacing w:line="240" w:lineRule="auto"/>
        <w:rPr>
          <w:noProof/>
          <w:color w:val="000000"/>
          <w:szCs w:val="22"/>
          <w:lang w:val="cs-CZ"/>
        </w:rPr>
      </w:pPr>
    </w:p>
    <w:p w14:paraId="34821244"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Před použitím si přečtěte příbalovou informaci.</w:t>
      </w:r>
    </w:p>
    <w:p w14:paraId="7D038541" w14:textId="6EC42525" w:rsidR="0045757F" w:rsidRDefault="0045757F" w:rsidP="0045757F">
      <w:pPr>
        <w:tabs>
          <w:tab w:val="clear" w:pos="567"/>
        </w:tabs>
        <w:spacing w:line="240" w:lineRule="auto"/>
        <w:rPr>
          <w:noProof/>
          <w:color w:val="000000"/>
          <w:szCs w:val="22"/>
          <w:lang w:val="cs-CZ"/>
        </w:rPr>
      </w:pPr>
      <w:r w:rsidRPr="00A64E70">
        <w:rPr>
          <w:noProof/>
          <w:color w:val="000000"/>
          <w:szCs w:val="22"/>
          <w:lang w:val="cs-CZ"/>
        </w:rPr>
        <w:t>Perorální podání.</w:t>
      </w:r>
    </w:p>
    <w:p w14:paraId="75D1F4D9" w14:textId="77777777" w:rsidR="009E3144" w:rsidRPr="00A64E70" w:rsidRDefault="009E3144" w:rsidP="0045757F">
      <w:pPr>
        <w:tabs>
          <w:tab w:val="clear" w:pos="567"/>
        </w:tabs>
        <w:spacing w:line="240" w:lineRule="auto"/>
        <w:rPr>
          <w:noProof/>
          <w:color w:val="000000"/>
          <w:szCs w:val="22"/>
          <w:lang w:val="cs-CZ"/>
        </w:rPr>
      </w:pPr>
    </w:p>
    <w:p w14:paraId="0B1C048E" w14:textId="785EAA45" w:rsidR="0045757F" w:rsidRPr="00A64E70" w:rsidRDefault="0045757F" w:rsidP="0045757F">
      <w:pPr>
        <w:tabs>
          <w:tab w:val="clear" w:pos="567"/>
        </w:tabs>
        <w:spacing w:line="240" w:lineRule="auto"/>
        <w:rPr>
          <w:noProof/>
          <w:color w:val="000000"/>
          <w:szCs w:val="22"/>
          <w:lang w:val="cs-CZ"/>
        </w:rPr>
      </w:pPr>
      <w:r>
        <w:rPr>
          <w:noProof/>
          <w:color w:val="000000"/>
          <w:szCs w:val="22"/>
          <w:lang w:val="cs-CZ"/>
        </w:rPr>
        <w:t xml:space="preserve">Týden </w:t>
      </w:r>
      <w:r w:rsidR="009E3144">
        <w:rPr>
          <w:noProof/>
          <w:color w:val="000000"/>
          <w:szCs w:val="22"/>
          <w:lang w:val="cs-CZ"/>
        </w:rPr>
        <w:t>4</w:t>
      </w:r>
    </w:p>
    <w:p w14:paraId="4CE76B77"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Toto balení pro zahájení léčby je určeno pouze pro první 4</w:t>
      </w:r>
      <w:r>
        <w:rPr>
          <w:noProof/>
          <w:color w:val="000000"/>
          <w:szCs w:val="22"/>
          <w:lang w:val="cs-CZ"/>
        </w:rPr>
        <w:t> </w:t>
      </w:r>
      <w:r w:rsidRPr="00A64E70">
        <w:rPr>
          <w:noProof/>
          <w:color w:val="000000"/>
          <w:szCs w:val="22"/>
          <w:lang w:val="cs-CZ"/>
        </w:rPr>
        <w:t>týdny léčby.</w:t>
      </w:r>
    </w:p>
    <w:p w14:paraId="651290B1" w14:textId="77777777" w:rsidR="0045757F" w:rsidRPr="00A64E70" w:rsidRDefault="0045757F" w:rsidP="0045757F">
      <w:pPr>
        <w:tabs>
          <w:tab w:val="clear" w:pos="567"/>
        </w:tabs>
        <w:spacing w:line="240" w:lineRule="auto"/>
        <w:rPr>
          <w:noProof/>
          <w:color w:val="000000"/>
          <w:szCs w:val="22"/>
          <w:lang w:val="cs-CZ"/>
        </w:rPr>
      </w:pPr>
    </w:p>
    <w:p w14:paraId="2BBA2479" w14:textId="0F3ACF0D" w:rsidR="009E3144" w:rsidRPr="00A64E70" w:rsidRDefault="009E3144" w:rsidP="009E3144">
      <w:pPr>
        <w:tabs>
          <w:tab w:val="clear" w:pos="567"/>
        </w:tabs>
        <w:spacing w:line="240" w:lineRule="auto"/>
        <w:rPr>
          <w:noProof/>
          <w:color w:val="000000"/>
          <w:szCs w:val="22"/>
          <w:lang w:val="cs-CZ"/>
        </w:rPr>
      </w:pPr>
      <w:r>
        <w:rPr>
          <w:noProof/>
          <w:color w:val="000000"/>
          <w:szCs w:val="22"/>
          <w:lang w:val="cs-CZ"/>
        </w:rPr>
        <w:t>Ode dne</w:t>
      </w:r>
      <w:r w:rsidR="0045757F" w:rsidRPr="00A64E70">
        <w:rPr>
          <w:noProof/>
          <w:color w:val="000000"/>
          <w:szCs w:val="22"/>
          <w:lang w:val="cs-CZ"/>
        </w:rPr>
        <w:t xml:space="preserve"> </w:t>
      </w:r>
      <w:r>
        <w:rPr>
          <w:noProof/>
          <w:color w:val="000000"/>
          <w:szCs w:val="22"/>
          <w:lang w:val="cs-CZ"/>
        </w:rPr>
        <w:t>22</w:t>
      </w:r>
      <w:r w:rsidR="0045757F" w:rsidRPr="00A64E70">
        <w:rPr>
          <w:noProof/>
          <w:color w:val="000000"/>
          <w:szCs w:val="22"/>
          <w:lang w:val="cs-CZ"/>
        </w:rPr>
        <w:t>:</w:t>
      </w:r>
      <w:r w:rsidRPr="00A64E70">
        <w:rPr>
          <w:noProof/>
          <w:color w:val="000000"/>
          <w:szCs w:val="22"/>
          <w:lang w:val="cs-CZ"/>
        </w:rPr>
        <w:t xml:space="preserve"> jedna 20mg tableta jednou denně (užívaná ve stejnou denní dobu) současně s jídlem.</w:t>
      </w:r>
    </w:p>
    <w:p w14:paraId="1F160562" w14:textId="77777777" w:rsidR="009E3144" w:rsidRPr="00A64E70" w:rsidRDefault="009E3144" w:rsidP="009E3144">
      <w:pPr>
        <w:tabs>
          <w:tab w:val="clear" w:pos="567"/>
        </w:tabs>
        <w:spacing w:line="240" w:lineRule="auto"/>
        <w:rPr>
          <w:noProof/>
          <w:color w:val="000000"/>
          <w:szCs w:val="22"/>
          <w:lang w:val="cs-CZ"/>
        </w:rPr>
      </w:pPr>
    </w:p>
    <w:p w14:paraId="435481E8" w14:textId="77777777" w:rsidR="009E3144" w:rsidRDefault="009E3144" w:rsidP="0045757F">
      <w:pPr>
        <w:tabs>
          <w:tab w:val="clear" w:pos="567"/>
        </w:tabs>
        <w:spacing w:line="240" w:lineRule="auto"/>
        <w:rPr>
          <w:noProof/>
          <w:color w:val="000000"/>
          <w:szCs w:val="22"/>
          <w:lang w:val="cs-CZ"/>
        </w:rPr>
      </w:pPr>
    </w:p>
    <w:p w14:paraId="5157DD2E" w14:textId="2D8ADD32"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Navštivte svého lékaře k zajištění pokračování léčby.</w:t>
      </w:r>
    </w:p>
    <w:p w14:paraId="32CD090D"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Užívá se s jídlem.</w:t>
      </w:r>
    </w:p>
    <w:p w14:paraId="7EE0FB4E" w14:textId="77777777" w:rsidR="0045757F" w:rsidRPr="00A64E70" w:rsidRDefault="0045757F" w:rsidP="0045757F">
      <w:pPr>
        <w:tabs>
          <w:tab w:val="clear" w:pos="567"/>
        </w:tabs>
        <w:spacing w:line="240" w:lineRule="auto"/>
        <w:rPr>
          <w:noProof/>
          <w:color w:val="000000"/>
          <w:szCs w:val="22"/>
          <w:lang w:val="cs-CZ"/>
        </w:rPr>
      </w:pPr>
    </w:p>
    <w:p w14:paraId="1815D966" w14:textId="4100453A" w:rsidR="0045757F" w:rsidRDefault="0045757F" w:rsidP="0045757F">
      <w:pPr>
        <w:tabs>
          <w:tab w:val="clear" w:pos="567"/>
        </w:tabs>
        <w:spacing w:line="240" w:lineRule="auto"/>
        <w:rPr>
          <w:noProof/>
          <w:color w:val="000000"/>
          <w:szCs w:val="22"/>
          <w:lang w:val="cs-CZ"/>
        </w:rPr>
      </w:pPr>
      <w:r w:rsidRPr="00A64E70">
        <w:rPr>
          <w:noProof/>
          <w:color w:val="000000"/>
          <w:szCs w:val="22"/>
          <w:lang w:val="cs-CZ"/>
        </w:rPr>
        <w:t>Z</w:t>
      </w:r>
      <w:r w:rsidR="009E3144">
        <w:rPr>
          <w:noProof/>
          <w:color w:val="000000"/>
          <w:szCs w:val="22"/>
          <w:lang w:val="cs-CZ"/>
        </w:rPr>
        <w:t>měna dávky</w:t>
      </w:r>
    </w:p>
    <w:p w14:paraId="1941CD7D" w14:textId="0F38AC52" w:rsidR="0045757F" w:rsidRPr="00A64E70" w:rsidRDefault="0045757F" w:rsidP="0045757F">
      <w:pPr>
        <w:tabs>
          <w:tab w:val="clear" w:pos="567"/>
        </w:tabs>
        <w:spacing w:line="240" w:lineRule="auto"/>
        <w:rPr>
          <w:noProof/>
          <w:color w:val="000000"/>
          <w:szCs w:val="22"/>
          <w:lang w:val="cs-CZ"/>
        </w:rPr>
      </w:pPr>
      <w:r>
        <w:rPr>
          <w:noProof/>
          <w:color w:val="000000"/>
          <w:szCs w:val="22"/>
          <w:lang w:val="cs-CZ"/>
        </w:rPr>
        <w:t>Datum z</w:t>
      </w:r>
      <w:r w:rsidR="009E3144">
        <w:rPr>
          <w:noProof/>
          <w:color w:val="000000"/>
          <w:szCs w:val="22"/>
          <w:lang w:val="cs-CZ"/>
        </w:rPr>
        <w:t>měny dávky</w:t>
      </w:r>
    </w:p>
    <w:p w14:paraId="0C74E711" w14:textId="64A1B2F1"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TÝDEN</w:t>
      </w:r>
      <w:r>
        <w:rPr>
          <w:noProof/>
          <w:color w:val="000000"/>
          <w:szCs w:val="22"/>
          <w:lang w:val="cs-CZ"/>
        </w:rPr>
        <w:t> </w:t>
      </w:r>
      <w:r w:rsidR="009E3144">
        <w:rPr>
          <w:noProof/>
          <w:color w:val="000000"/>
          <w:szCs w:val="22"/>
          <w:lang w:val="cs-CZ"/>
        </w:rPr>
        <w:t>4</w:t>
      </w:r>
    </w:p>
    <w:p w14:paraId="7BD1228E" w14:textId="77777777" w:rsidR="0045757F" w:rsidRPr="00A64E70" w:rsidRDefault="0045757F" w:rsidP="0045757F">
      <w:pPr>
        <w:tabs>
          <w:tab w:val="clear" w:pos="567"/>
        </w:tabs>
        <w:spacing w:line="240" w:lineRule="auto"/>
        <w:rPr>
          <w:noProof/>
          <w:color w:val="000000"/>
          <w:szCs w:val="22"/>
          <w:lang w:val="cs-CZ"/>
        </w:rPr>
      </w:pPr>
    </w:p>
    <w:p w14:paraId="2127A84F" w14:textId="77777777" w:rsidR="0045757F" w:rsidRPr="00A64E70" w:rsidRDefault="0045757F" w:rsidP="0045757F">
      <w:pPr>
        <w:tabs>
          <w:tab w:val="clear" w:pos="567"/>
        </w:tabs>
        <w:spacing w:line="240" w:lineRule="auto"/>
        <w:rPr>
          <w:noProof/>
          <w:color w:val="000000"/>
          <w:szCs w:val="22"/>
          <w:lang w:val="cs-CZ"/>
        </w:rPr>
      </w:pPr>
    </w:p>
    <w:p w14:paraId="0970A8F5"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6.</w:t>
      </w:r>
      <w:r w:rsidRPr="00A64E70">
        <w:rPr>
          <w:b/>
          <w:noProof/>
          <w:color w:val="000000"/>
          <w:szCs w:val="22"/>
          <w:lang w:val="cs-CZ"/>
        </w:rPr>
        <w:tab/>
        <w:t>ZVLÁŠTNÍ UPOZORNĚNÍ, ŽE LÉČIVÝ PŘÍPRAVEK MUSÍ BÝT UCHOVÁVÁN MIMO DOHLED A DOSAH DĚTÍ</w:t>
      </w:r>
    </w:p>
    <w:p w14:paraId="420E72B4" w14:textId="77777777" w:rsidR="0045757F" w:rsidRPr="00A64E70" w:rsidRDefault="0045757F" w:rsidP="0045757F">
      <w:pPr>
        <w:tabs>
          <w:tab w:val="clear" w:pos="567"/>
        </w:tabs>
        <w:spacing w:line="240" w:lineRule="auto"/>
        <w:rPr>
          <w:noProof/>
          <w:color w:val="000000"/>
          <w:szCs w:val="22"/>
          <w:lang w:val="cs-CZ"/>
        </w:rPr>
      </w:pPr>
    </w:p>
    <w:p w14:paraId="3F5349F8"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Uchovávejte mimo dohled a dosah dětí.</w:t>
      </w:r>
    </w:p>
    <w:p w14:paraId="79497C1E" w14:textId="77777777" w:rsidR="0045757F" w:rsidRPr="00A64E70" w:rsidRDefault="0045757F" w:rsidP="0045757F">
      <w:pPr>
        <w:tabs>
          <w:tab w:val="clear" w:pos="567"/>
        </w:tabs>
        <w:spacing w:line="240" w:lineRule="auto"/>
        <w:rPr>
          <w:noProof/>
          <w:color w:val="000000"/>
          <w:szCs w:val="22"/>
          <w:lang w:val="cs-CZ"/>
        </w:rPr>
      </w:pPr>
    </w:p>
    <w:p w14:paraId="132B809D" w14:textId="77777777" w:rsidR="0045757F" w:rsidRPr="00A64E70" w:rsidRDefault="0045757F" w:rsidP="0045757F">
      <w:pPr>
        <w:tabs>
          <w:tab w:val="clear" w:pos="567"/>
        </w:tabs>
        <w:spacing w:line="240" w:lineRule="auto"/>
        <w:rPr>
          <w:noProof/>
          <w:color w:val="000000"/>
          <w:szCs w:val="22"/>
          <w:lang w:val="cs-CZ"/>
        </w:rPr>
      </w:pPr>
    </w:p>
    <w:p w14:paraId="06F1C84D"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7.</w:t>
      </w:r>
      <w:r w:rsidRPr="00A64E70">
        <w:rPr>
          <w:b/>
          <w:noProof/>
          <w:color w:val="000000"/>
          <w:szCs w:val="22"/>
          <w:lang w:val="cs-CZ"/>
        </w:rPr>
        <w:tab/>
        <w:t>DALŠÍ ZVLÁŠTNÍ UPOZORNĚNÍ, POKUD JE POTŘEBNÉ</w:t>
      </w:r>
    </w:p>
    <w:p w14:paraId="049DED78" w14:textId="77777777" w:rsidR="0045757F" w:rsidRPr="00A64E70" w:rsidRDefault="0045757F" w:rsidP="0045757F">
      <w:pPr>
        <w:tabs>
          <w:tab w:val="clear" w:pos="567"/>
        </w:tabs>
        <w:spacing w:line="240" w:lineRule="auto"/>
        <w:rPr>
          <w:noProof/>
          <w:color w:val="000000"/>
          <w:szCs w:val="22"/>
          <w:lang w:val="cs-CZ"/>
        </w:rPr>
      </w:pPr>
    </w:p>
    <w:p w14:paraId="39ABD09D" w14:textId="77777777" w:rsidR="0045757F" w:rsidRPr="00A64E70" w:rsidRDefault="0045757F" w:rsidP="0045757F">
      <w:pPr>
        <w:tabs>
          <w:tab w:val="clear" w:pos="567"/>
        </w:tabs>
        <w:spacing w:line="240" w:lineRule="auto"/>
        <w:rPr>
          <w:noProof/>
          <w:color w:val="000000"/>
          <w:szCs w:val="22"/>
          <w:lang w:val="cs-CZ"/>
        </w:rPr>
      </w:pPr>
    </w:p>
    <w:p w14:paraId="0F6EDD79"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8.</w:t>
      </w:r>
      <w:r w:rsidRPr="00A64E70">
        <w:rPr>
          <w:b/>
          <w:noProof/>
          <w:color w:val="000000"/>
          <w:szCs w:val="22"/>
          <w:lang w:val="cs-CZ"/>
        </w:rPr>
        <w:tab/>
        <w:t>POUŽITELNOST</w:t>
      </w:r>
    </w:p>
    <w:p w14:paraId="2B33148B" w14:textId="77777777" w:rsidR="0045757F" w:rsidRPr="00A64E70" w:rsidRDefault="0045757F" w:rsidP="0045757F">
      <w:pPr>
        <w:tabs>
          <w:tab w:val="clear" w:pos="567"/>
        </w:tabs>
        <w:spacing w:line="240" w:lineRule="auto"/>
        <w:rPr>
          <w:noProof/>
          <w:color w:val="000000"/>
          <w:szCs w:val="22"/>
          <w:lang w:val="cs-CZ"/>
        </w:rPr>
      </w:pPr>
    </w:p>
    <w:p w14:paraId="61A7EB11" w14:textId="77777777" w:rsidR="0045757F" w:rsidRPr="00A64E70" w:rsidRDefault="0045757F" w:rsidP="0045757F">
      <w:pPr>
        <w:tabs>
          <w:tab w:val="clear" w:pos="567"/>
        </w:tabs>
        <w:spacing w:line="240" w:lineRule="auto"/>
        <w:rPr>
          <w:noProof/>
          <w:color w:val="000000"/>
          <w:szCs w:val="22"/>
          <w:lang w:val="cs-CZ"/>
        </w:rPr>
      </w:pPr>
      <w:r w:rsidRPr="00A64E70">
        <w:rPr>
          <w:noProof/>
          <w:color w:val="000000"/>
          <w:szCs w:val="22"/>
          <w:lang w:val="cs-CZ"/>
        </w:rPr>
        <w:t>EXP</w:t>
      </w:r>
    </w:p>
    <w:p w14:paraId="01F1CB76" w14:textId="77777777" w:rsidR="0045757F" w:rsidRPr="00A64E70" w:rsidRDefault="0045757F" w:rsidP="0045757F">
      <w:pPr>
        <w:tabs>
          <w:tab w:val="clear" w:pos="567"/>
        </w:tabs>
        <w:spacing w:line="240" w:lineRule="auto"/>
        <w:rPr>
          <w:noProof/>
          <w:color w:val="000000"/>
          <w:szCs w:val="22"/>
          <w:lang w:val="cs-CZ"/>
        </w:rPr>
      </w:pPr>
    </w:p>
    <w:p w14:paraId="34173101" w14:textId="77777777" w:rsidR="0045757F" w:rsidRPr="00A64E70" w:rsidRDefault="0045757F" w:rsidP="0045757F">
      <w:pPr>
        <w:tabs>
          <w:tab w:val="clear" w:pos="567"/>
        </w:tabs>
        <w:spacing w:line="240" w:lineRule="auto"/>
        <w:rPr>
          <w:noProof/>
          <w:color w:val="000000"/>
          <w:szCs w:val="22"/>
          <w:lang w:val="cs-CZ"/>
        </w:rPr>
      </w:pPr>
    </w:p>
    <w:p w14:paraId="78BFC39C"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cs-CZ"/>
        </w:rPr>
      </w:pPr>
      <w:r w:rsidRPr="00A64E70">
        <w:rPr>
          <w:b/>
          <w:noProof/>
          <w:color w:val="000000"/>
          <w:szCs w:val="22"/>
          <w:lang w:val="cs-CZ"/>
        </w:rPr>
        <w:t>9.</w:t>
      </w:r>
      <w:r w:rsidRPr="00A64E70">
        <w:rPr>
          <w:b/>
          <w:noProof/>
          <w:color w:val="000000"/>
          <w:szCs w:val="22"/>
          <w:lang w:val="cs-CZ"/>
        </w:rPr>
        <w:tab/>
        <w:t>ZVLÁŠTNÍ PODMÍNKY PRO UCHOVÁVÁNÍ</w:t>
      </w:r>
    </w:p>
    <w:p w14:paraId="6FC03D1E" w14:textId="77777777" w:rsidR="0045757F" w:rsidRPr="00A64E70" w:rsidRDefault="0045757F" w:rsidP="0045757F">
      <w:pPr>
        <w:tabs>
          <w:tab w:val="clear" w:pos="567"/>
        </w:tabs>
        <w:spacing w:line="240" w:lineRule="auto"/>
        <w:rPr>
          <w:noProof/>
          <w:color w:val="000000"/>
          <w:szCs w:val="22"/>
          <w:lang w:val="cs-CZ"/>
        </w:rPr>
      </w:pPr>
    </w:p>
    <w:p w14:paraId="3CF59512" w14:textId="77777777" w:rsidR="0045757F" w:rsidRPr="00A64E70" w:rsidRDefault="0045757F" w:rsidP="0045757F">
      <w:pPr>
        <w:tabs>
          <w:tab w:val="clear" w:pos="567"/>
        </w:tabs>
        <w:spacing w:line="240" w:lineRule="auto"/>
        <w:ind w:left="567" w:hanging="567"/>
        <w:rPr>
          <w:noProof/>
          <w:color w:val="000000"/>
          <w:szCs w:val="22"/>
          <w:lang w:val="cs-CZ"/>
        </w:rPr>
      </w:pPr>
    </w:p>
    <w:p w14:paraId="3464A00B" w14:textId="77777777" w:rsidR="0045757F" w:rsidRPr="00A64E70" w:rsidRDefault="0045757F" w:rsidP="0045757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cs-CZ"/>
        </w:rPr>
      </w:pPr>
      <w:r w:rsidRPr="00A64E70">
        <w:rPr>
          <w:b/>
          <w:noProof/>
          <w:color w:val="000000"/>
          <w:szCs w:val="22"/>
          <w:lang w:val="cs-CZ"/>
        </w:rPr>
        <w:t>10.</w:t>
      </w:r>
      <w:r w:rsidRPr="00A64E70">
        <w:rPr>
          <w:b/>
          <w:noProof/>
          <w:color w:val="000000"/>
          <w:szCs w:val="22"/>
          <w:lang w:val="cs-CZ"/>
        </w:rPr>
        <w:tab/>
        <w:t>ZVLÁŠTNÍ OPATŘENÍ PRO LIKVIDACI NEPOUŽITÝCH LÉČIVÝCH PŘÍPRAVKŮ NEBO ODPADU Z NICH, POKUD JE TO VHODNÉ</w:t>
      </w:r>
    </w:p>
    <w:p w14:paraId="135C8AEF" w14:textId="77777777" w:rsidR="0045757F" w:rsidRPr="00A64E70" w:rsidRDefault="0045757F" w:rsidP="0045757F">
      <w:pPr>
        <w:tabs>
          <w:tab w:val="clear" w:pos="567"/>
        </w:tabs>
        <w:spacing w:line="240" w:lineRule="auto"/>
        <w:rPr>
          <w:noProof/>
          <w:color w:val="000000"/>
          <w:szCs w:val="22"/>
          <w:lang w:val="cs-CZ"/>
        </w:rPr>
      </w:pPr>
    </w:p>
    <w:p w14:paraId="604AAA7F" w14:textId="77777777" w:rsidR="0045757F" w:rsidRPr="00A64E70" w:rsidRDefault="0045757F" w:rsidP="0045757F">
      <w:pPr>
        <w:tabs>
          <w:tab w:val="clear" w:pos="567"/>
        </w:tabs>
        <w:spacing w:line="240" w:lineRule="auto"/>
        <w:rPr>
          <w:noProof/>
          <w:color w:val="000000"/>
          <w:szCs w:val="22"/>
          <w:lang w:val="cs-CZ"/>
        </w:rPr>
      </w:pPr>
    </w:p>
    <w:p w14:paraId="2B7BA267"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cs-CZ"/>
        </w:rPr>
      </w:pPr>
      <w:r w:rsidRPr="00A64E70">
        <w:rPr>
          <w:b/>
          <w:noProof/>
          <w:color w:val="000000"/>
          <w:szCs w:val="22"/>
          <w:lang w:val="cs-CZ"/>
        </w:rPr>
        <w:t>11.</w:t>
      </w:r>
      <w:r w:rsidRPr="00A64E70">
        <w:rPr>
          <w:b/>
          <w:noProof/>
          <w:color w:val="000000"/>
          <w:szCs w:val="22"/>
          <w:lang w:val="cs-CZ"/>
        </w:rPr>
        <w:tab/>
        <w:t>NÁZEV A ADRESA DRŽITELE ROZHODNUTÍ O REGISTRACI</w:t>
      </w:r>
    </w:p>
    <w:p w14:paraId="41122235" w14:textId="77777777" w:rsidR="0045757F" w:rsidRPr="00A64E70" w:rsidRDefault="0045757F" w:rsidP="0045757F">
      <w:pPr>
        <w:tabs>
          <w:tab w:val="clear" w:pos="567"/>
        </w:tabs>
        <w:spacing w:line="240" w:lineRule="auto"/>
        <w:rPr>
          <w:noProof/>
          <w:color w:val="000000"/>
          <w:szCs w:val="22"/>
          <w:lang w:val="cs-CZ"/>
        </w:rPr>
      </w:pPr>
    </w:p>
    <w:p w14:paraId="26B64514" w14:textId="77777777" w:rsidR="00785513" w:rsidRDefault="00785513" w:rsidP="00785513">
      <w:pPr>
        <w:spacing w:line="240" w:lineRule="auto"/>
        <w:rPr>
          <w:noProof/>
          <w:szCs w:val="22"/>
        </w:rPr>
      </w:pPr>
      <w:r w:rsidRPr="00101E52">
        <w:rPr>
          <w:noProof/>
          <w:szCs w:val="22"/>
        </w:rPr>
        <w:t>Viatris Limited</w:t>
      </w:r>
    </w:p>
    <w:p w14:paraId="3984E802" w14:textId="77777777" w:rsidR="00785513" w:rsidRDefault="00785513" w:rsidP="00785513">
      <w:pPr>
        <w:spacing w:line="240" w:lineRule="auto"/>
        <w:rPr>
          <w:noProof/>
          <w:szCs w:val="22"/>
        </w:rPr>
      </w:pPr>
      <w:r w:rsidRPr="00101E52">
        <w:rPr>
          <w:noProof/>
          <w:szCs w:val="22"/>
        </w:rPr>
        <w:t>Damastown Industrial Park</w:t>
      </w:r>
    </w:p>
    <w:p w14:paraId="3AC5631A" w14:textId="77777777" w:rsidR="00785513" w:rsidRDefault="00785513" w:rsidP="00785513">
      <w:pPr>
        <w:spacing w:line="240" w:lineRule="auto"/>
        <w:rPr>
          <w:noProof/>
          <w:szCs w:val="22"/>
        </w:rPr>
      </w:pPr>
      <w:r w:rsidRPr="00101E52">
        <w:rPr>
          <w:noProof/>
          <w:szCs w:val="22"/>
        </w:rPr>
        <w:t>Mulhuddart</w:t>
      </w:r>
    </w:p>
    <w:p w14:paraId="4177B622" w14:textId="77777777" w:rsidR="00785513" w:rsidRDefault="00785513" w:rsidP="00785513">
      <w:pPr>
        <w:spacing w:line="240" w:lineRule="auto"/>
        <w:rPr>
          <w:noProof/>
          <w:szCs w:val="22"/>
        </w:rPr>
      </w:pPr>
      <w:r w:rsidRPr="00101E52">
        <w:rPr>
          <w:noProof/>
          <w:szCs w:val="22"/>
        </w:rPr>
        <w:t>Dublin 15</w:t>
      </w:r>
    </w:p>
    <w:p w14:paraId="28932074" w14:textId="77777777" w:rsidR="00785513" w:rsidRDefault="00785513" w:rsidP="00785513">
      <w:pPr>
        <w:spacing w:line="240" w:lineRule="auto"/>
        <w:rPr>
          <w:noProof/>
          <w:szCs w:val="22"/>
        </w:rPr>
      </w:pPr>
      <w:r w:rsidRPr="00101E52">
        <w:rPr>
          <w:noProof/>
          <w:szCs w:val="22"/>
        </w:rPr>
        <w:t>DUBLIN</w:t>
      </w:r>
    </w:p>
    <w:p w14:paraId="74B1E7BA" w14:textId="6FD8F34F" w:rsidR="0045757F" w:rsidRPr="00A64E70" w:rsidRDefault="00785513" w:rsidP="0045757F">
      <w:pPr>
        <w:tabs>
          <w:tab w:val="clear" w:pos="567"/>
        </w:tabs>
        <w:spacing w:line="240" w:lineRule="auto"/>
        <w:rPr>
          <w:noProof/>
          <w:color w:val="000000"/>
          <w:szCs w:val="22"/>
          <w:lang w:val="cs-CZ"/>
        </w:rPr>
      </w:pPr>
      <w:r>
        <w:rPr>
          <w:noProof/>
          <w:szCs w:val="22"/>
        </w:rPr>
        <w:t>Irsko</w:t>
      </w:r>
    </w:p>
    <w:p w14:paraId="6813D243" w14:textId="77777777" w:rsidR="0045757F" w:rsidRPr="00A64E70" w:rsidRDefault="0045757F" w:rsidP="0045757F">
      <w:pPr>
        <w:tabs>
          <w:tab w:val="clear" w:pos="567"/>
        </w:tabs>
        <w:spacing w:line="240" w:lineRule="auto"/>
        <w:rPr>
          <w:noProof/>
          <w:color w:val="000000"/>
          <w:szCs w:val="22"/>
          <w:lang w:val="cs-CZ"/>
        </w:rPr>
      </w:pPr>
    </w:p>
    <w:p w14:paraId="5B7652BE"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12.</w:t>
      </w:r>
      <w:r w:rsidRPr="00A64E70">
        <w:rPr>
          <w:b/>
          <w:noProof/>
          <w:color w:val="000000"/>
          <w:szCs w:val="22"/>
          <w:lang w:val="cs-CZ"/>
        </w:rPr>
        <w:tab/>
        <w:t>REGISTRAČNÍ ČÍSLO/ČÍSLA</w:t>
      </w:r>
    </w:p>
    <w:p w14:paraId="65512D45" w14:textId="77777777" w:rsidR="0045757F" w:rsidRPr="00A64E70" w:rsidRDefault="0045757F" w:rsidP="0045757F">
      <w:pPr>
        <w:tabs>
          <w:tab w:val="clear" w:pos="567"/>
        </w:tabs>
        <w:spacing w:line="240" w:lineRule="auto"/>
        <w:rPr>
          <w:noProof/>
          <w:color w:val="000000"/>
          <w:szCs w:val="22"/>
          <w:lang w:val="cs-CZ"/>
        </w:rPr>
      </w:pPr>
    </w:p>
    <w:p w14:paraId="0C792F54" w14:textId="77777777" w:rsidR="003B50BF" w:rsidRPr="004F2362" w:rsidRDefault="003B50BF" w:rsidP="003405ED">
      <w:pPr>
        <w:keepLines/>
        <w:widowControl w:val="0"/>
        <w:tabs>
          <w:tab w:val="clear" w:pos="567"/>
          <w:tab w:val="left" w:pos="2127"/>
          <w:tab w:val="left" w:pos="4521"/>
        </w:tabs>
        <w:autoSpaceDE w:val="0"/>
        <w:autoSpaceDN w:val="0"/>
        <w:adjustRightInd w:val="0"/>
        <w:ind w:right="108"/>
        <w:rPr>
          <w:rFonts w:cs="Verdana"/>
          <w:color w:val="000000"/>
        </w:rPr>
      </w:pPr>
      <w:r w:rsidRPr="004F2362">
        <w:rPr>
          <w:rFonts w:cs="Verdana"/>
          <w:color w:val="000000"/>
        </w:rPr>
        <w:t>EU/1/21/1588/055</w:t>
      </w:r>
      <w:r w:rsidRPr="004F2362">
        <w:rPr>
          <w:rFonts w:cs="Verdana"/>
          <w:color w:val="000000"/>
        </w:rPr>
        <w:tab/>
      </w:r>
      <w:proofErr w:type="spellStart"/>
      <w:r w:rsidRPr="003405ED">
        <w:rPr>
          <w:rFonts w:cs="Verdana"/>
          <w:color w:val="000000"/>
          <w:highlight w:val="lightGray"/>
        </w:rPr>
        <w:t>Blistr</w:t>
      </w:r>
      <w:proofErr w:type="spellEnd"/>
      <w:r w:rsidRPr="003405ED">
        <w:rPr>
          <w:rFonts w:cs="Verdana"/>
          <w:color w:val="000000"/>
          <w:highlight w:val="lightGray"/>
        </w:rPr>
        <w:t xml:space="preserve"> (PVC/</w:t>
      </w:r>
      <w:proofErr w:type="spellStart"/>
      <w:r w:rsidRPr="003405ED">
        <w:rPr>
          <w:rFonts w:cs="Verdana"/>
          <w:color w:val="000000"/>
          <w:highlight w:val="lightGray"/>
        </w:rPr>
        <w:t>PVdC</w:t>
      </w:r>
      <w:proofErr w:type="spellEnd"/>
      <w:r w:rsidRPr="003405ED">
        <w:rPr>
          <w:rFonts w:cs="Verdana"/>
          <w:color w:val="000000"/>
          <w:highlight w:val="lightGray"/>
        </w:rPr>
        <w:t>/Al)</w:t>
      </w:r>
      <w:r w:rsidRPr="003405ED">
        <w:rPr>
          <w:rFonts w:cs="Verdana"/>
          <w:color w:val="000000"/>
          <w:highlight w:val="lightGray"/>
        </w:rPr>
        <w:tab/>
      </w:r>
      <w:r w:rsidRPr="003405ED">
        <w:rPr>
          <w:szCs w:val="22"/>
          <w:highlight w:val="lightGray"/>
          <w:lang w:val="cs-CZ"/>
        </w:rPr>
        <w:t>Balení pro zahájení léčby</w:t>
      </w:r>
      <w:r w:rsidRPr="003405ED">
        <w:rPr>
          <w:rFonts w:cs="Verdana"/>
          <w:color w:val="000000"/>
          <w:highlight w:val="lightGray"/>
        </w:rPr>
        <w:t>: 49 tablet (42 x 15 mg + 7 x 20 mg)</w:t>
      </w:r>
    </w:p>
    <w:p w14:paraId="74F2F572" w14:textId="77777777" w:rsidR="0045757F" w:rsidRPr="00A64E70" w:rsidRDefault="0045757F" w:rsidP="00B86655">
      <w:pPr>
        <w:tabs>
          <w:tab w:val="clear" w:pos="567"/>
        </w:tabs>
        <w:rPr>
          <w:noProof/>
          <w:lang w:val="cs-CZ"/>
        </w:rPr>
      </w:pPr>
    </w:p>
    <w:p w14:paraId="27BF1053" w14:textId="77777777" w:rsidR="0045757F" w:rsidRPr="00B86655" w:rsidRDefault="0045757F" w:rsidP="00B86655">
      <w:pPr>
        <w:tabs>
          <w:tab w:val="clear" w:pos="567"/>
        </w:tabs>
        <w:rPr>
          <w:highlight w:val="lightGray"/>
          <w:lang w:val="cs-CZ"/>
        </w:rPr>
      </w:pPr>
    </w:p>
    <w:p w14:paraId="67E20802" w14:textId="77777777" w:rsidR="0045757F" w:rsidRPr="00B86655" w:rsidRDefault="0045757F"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13.</w:t>
      </w:r>
      <w:r w:rsidRPr="00B86655">
        <w:rPr>
          <w:b/>
          <w:color w:val="000000"/>
          <w:lang w:val="cs-CZ"/>
        </w:rPr>
        <w:tab/>
        <w:t>ČÍSLO ŠARŽE</w:t>
      </w:r>
    </w:p>
    <w:p w14:paraId="655A15FB" w14:textId="77777777" w:rsidR="0045757F" w:rsidRPr="00B86655" w:rsidRDefault="0045757F" w:rsidP="00B86655">
      <w:pPr>
        <w:tabs>
          <w:tab w:val="clear" w:pos="567"/>
        </w:tabs>
        <w:spacing w:line="240" w:lineRule="auto"/>
        <w:rPr>
          <w:color w:val="000000"/>
          <w:lang w:val="cs-CZ"/>
        </w:rPr>
      </w:pPr>
    </w:p>
    <w:p w14:paraId="4C0A358B" w14:textId="4AA4957F" w:rsidR="0045757F" w:rsidRPr="00B86655" w:rsidRDefault="0045757F" w:rsidP="00B86655">
      <w:pPr>
        <w:tabs>
          <w:tab w:val="clear" w:pos="567"/>
        </w:tabs>
        <w:spacing w:line="240" w:lineRule="auto"/>
        <w:rPr>
          <w:color w:val="000000"/>
          <w:lang w:val="cs-CZ"/>
        </w:rPr>
      </w:pPr>
      <w:r w:rsidRPr="00B86655">
        <w:rPr>
          <w:color w:val="000000"/>
          <w:lang w:val="cs-CZ"/>
        </w:rPr>
        <w:t>Lot</w:t>
      </w:r>
    </w:p>
    <w:p w14:paraId="3EB4FCE6" w14:textId="77777777" w:rsidR="0045757F" w:rsidRPr="00B86655" w:rsidRDefault="0045757F" w:rsidP="00B86655">
      <w:pPr>
        <w:tabs>
          <w:tab w:val="clear" w:pos="567"/>
        </w:tabs>
        <w:spacing w:line="240" w:lineRule="auto"/>
        <w:rPr>
          <w:color w:val="000000"/>
          <w:lang w:val="cs-CZ"/>
        </w:rPr>
      </w:pPr>
    </w:p>
    <w:p w14:paraId="4056D082" w14:textId="77777777" w:rsidR="0045757F" w:rsidRPr="00B86655" w:rsidRDefault="0045757F" w:rsidP="00B86655">
      <w:pPr>
        <w:tabs>
          <w:tab w:val="clear" w:pos="567"/>
        </w:tabs>
        <w:spacing w:line="240" w:lineRule="auto"/>
        <w:rPr>
          <w:color w:val="000000"/>
          <w:lang w:val="cs-CZ"/>
        </w:rPr>
      </w:pPr>
    </w:p>
    <w:p w14:paraId="5D89D39B" w14:textId="77777777" w:rsidR="0045757F" w:rsidRPr="00B86655" w:rsidRDefault="0045757F" w:rsidP="00B86655">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cs-CZ"/>
        </w:rPr>
      </w:pPr>
      <w:r w:rsidRPr="00B86655">
        <w:rPr>
          <w:b/>
          <w:color w:val="000000"/>
          <w:lang w:val="cs-CZ"/>
        </w:rPr>
        <w:t>14.</w:t>
      </w:r>
      <w:r w:rsidRPr="00B86655">
        <w:rPr>
          <w:b/>
          <w:color w:val="000000"/>
          <w:lang w:val="cs-CZ"/>
        </w:rPr>
        <w:tab/>
        <w:t>KLASIFIKACE PRO VÝDEJ</w:t>
      </w:r>
    </w:p>
    <w:p w14:paraId="0B87CCFC" w14:textId="77777777" w:rsidR="0045757F" w:rsidRPr="00B86655" w:rsidRDefault="0045757F" w:rsidP="00B86655">
      <w:pPr>
        <w:tabs>
          <w:tab w:val="clear" w:pos="567"/>
        </w:tabs>
        <w:spacing w:line="240" w:lineRule="auto"/>
        <w:rPr>
          <w:color w:val="000000"/>
          <w:lang w:val="cs-CZ"/>
        </w:rPr>
      </w:pPr>
    </w:p>
    <w:p w14:paraId="73CF93B2" w14:textId="77777777" w:rsidR="0045757F" w:rsidRPr="00B86655" w:rsidRDefault="0045757F" w:rsidP="00B86655">
      <w:pPr>
        <w:tabs>
          <w:tab w:val="clear" w:pos="567"/>
        </w:tabs>
        <w:spacing w:line="240" w:lineRule="auto"/>
        <w:rPr>
          <w:color w:val="000000"/>
          <w:lang w:val="cs-CZ"/>
        </w:rPr>
      </w:pPr>
    </w:p>
    <w:p w14:paraId="7D61FDAF" w14:textId="77777777" w:rsidR="0045757F" w:rsidRPr="00A64E70" w:rsidRDefault="0045757F" w:rsidP="0045757F">
      <w:pPr>
        <w:tabs>
          <w:tab w:val="clear" w:pos="567"/>
        </w:tabs>
        <w:spacing w:line="240" w:lineRule="auto"/>
        <w:rPr>
          <w:noProof/>
          <w:color w:val="000000"/>
          <w:szCs w:val="22"/>
          <w:lang w:val="cs-CZ"/>
        </w:rPr>
      </w:pPr>
    </w:p>
    <w:p w14:paraId="334E23AD"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15.</w:t>
      </w:r>
      <w:r w:rsidRPr="00A64E70">
        <w:rPr>
          <w:b/>
          <w:noProof/>
          <w:color w:val="000000"/>
          <w:szCs w:val="22"/>
          <w:lang w:val="cs-CZ"/>
        </w:rPr>
        <w:tab/>
        <w:t>NÁVOD K POUŽITÍ</w:t>
      </w:r>
    </w:p>
    <w:p w14:paraId="57BB7C7D" w14:textId="77777777" w:rsidR="0045757F" w:rsidRPr="00A64E70" w:rsidRDefault="0045757F" w:rsidP="0045757F">
      <w:pPr>
        <w:tabs>
          <w:tab w:val="clear" w:pos="567"/>
        </w:tabs>
        <w:spacing w:line="240" w:lineRule="auto"/>
        <w:rPr>
          <w:noProof/>
          <w:color w:val="000000"/>
          <w:szCs w:val="22"/>
          <w:lang w:val="cs-CZ"/>
        </w:rPr>
      </w:pPr>
    </w:p>
    <w:p w14:paraId="4EA39CAE" w14:textId="77777777" w:rsidR="0045757F" w:rsidRPr="00A64E70" w:rsidRDefault="0045757F" w:rsidP="0045757F">
      <w:pPr>
        <w:tabs>
          <w:tab w:val="clear" w:pos="567"/>
        </w:tabs>
        <w:spacing w:line="240" w:lineRule="auto"/>
        <w:rPr>
          <w:noProof/>
          <w:color w:val="000000"/>
          <w:szCs w:val="22"/>
          <w:lang w:val="cs-CZ"/>
        </w:rPr>
      </w:pPr>
    </w:p>
    <w:p w14:paraId="75BE8DCF" w14:textId="77777777" w:rsidR="0045757F" w:rsidRPr="00A64E70" w:rsidRDefault="0045757F" w:rsidP="0045757F">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cs-CZ"/>
        </w:rPr>
      </w:pPr>
      <w:r w:rsidRPr="00A64E70">
        <w:rPr>
          <w:b/>
          <w:noProof/>
          <w:color w:val="000000"/>
          <w:szCs w:val="22"/>
          <w:lang w:val="cs-CZ"/>
        </w:rPr>
        <w:t>16.</w:t>
      </w:r>
      <w:r w:rsidRPr="00A64E70">
        <w:rPr>
          <w:b/>
          <w:noProof/>
          <w:color w:val="000000"/>
          <w:szCs w:val="22"/>
          <w:lang w:val="cs-CZ"/>
        </w:rPr>
        <w:tab/>
        <w:t>INFORMACE V BRAILLOVĚ PÍSMU</w:t>
      </w:r>
    </w:p>
    <w:p w14:paraId="2A532CCC" w14:textId="77777777" w:rsidR="0045757F" w:rsidRPr="00A64E70" w:rsidRDefault="0045757F" w:rsidP="0045757F">
      <w:pPr>
        <w:tabs>
          <w:tab w:val="clear" w:pos="567"/>
        </w:tabs>
        <w:spacing w:line="240" w:lineRule="auto"/>
        <w:rPr>
          <w:noProof/>
          <w:color w:val="000000"/>
          <w:szCs w:val="22"/>
          <w:lang w:val="cs-CZ"/>
        </w:rPr>
      </w:pPr>
    </w:p>
    <w:p w14:paraId="53EA457B" w14:textId="0F47B109" w:rsidR="0045757F" w:rsidRPr="00B86655" w:rsidRDefault="00B5667F" w:rsidP="00B86655">
      <w:pPr>
        <w:spacing w:line="240" w:lineRule="auto"/>
        <w:outlineLvl w:val="0"/>
        <w:rPr>
          <w:lang w:val="cs-CZ"/>
        </w:rPr>
      </w:pPr>
      <w:proofErr w:type="spellStart"/>
      <w:r>
        <w:rPr>
          <w:bCs/>
          <w:lang w:val="cs-CZ"/>
        </w:rPr>
        <w:t>r</w:t>
      </w:r>
      <w:r w:rsidR="00187D98" w:rsidRPr="006C7301">
        <w:rPr>
          <w:bCs/>
          <w:lang w:val="cs-CZ"/>
        </w:rPr>
        <w:t>ivaroxaban</w:t>
      </w:r>
      <w:proofErr w:type="spellEnd"/>
      <w:r w:rsidR="00187D98" w:rsidRPr="006C7301">
        <w:rPr>
          <w:bCs/>
          <w:lang w:val="cs-CZ"/>
        </w:rPr>
        <w:t xml:space="preserve"> </w:t>
      </w:r>
      <w:proofErr w:type="spellStart"/>
      <w:r w:rsidR="00276E29">
        <w:rPr>
          <w:bCs/>
          <w:lang w:val="cs-CZ"/>
        </w:rPr>
        <w:t>viatris</w:t>
      </w:r>
      <w:proofErr w:type="spellEnd"/>
      <w:r w:rsidR="00276E29" w:rsidRPr="00B86655">
        <w:rPr>
          <w:bCs/>
          <w:lang w:val="cs-CZ"/>
        </w:rPr>
        <w:t xml:space="preserve"> </w:t>
      </w:r>
      <w:r w:rsidR="009E3144" w:rsidRPr="00B86655">
        <w:rPr>
          <w:bCs/>
          <w:lang w:val="cs-CZ"/>
        </w:rPr>
        <w:t>20</w:t>
      </w:r>
      <w:r w:rsidR="0045757F" w:rsidRPr="00B86655">
        <w:rPr>
          <w:lang w:val="cs-CZ"/>
        </w:rPr>
        <w:t> mg</w:t>
      </w:r>
    </w:p>
    <w:p w14:paraId="5D786270" w14:textId="77777777" w:rsidR="0045757F" w:rsidRPr="00A64E70" w:rsidRDefault="0045757F" w:rsidP="0045757F">
      <w:pPr>
        <w:spacing w:line="240" w:lineRule="auto"/>
        <w:rPr>
          <w:noProof/>
          <w:color w:val="000000"/>
          <w:szCs w:val="22"/>
          <w:lang w:val="cs-CZ"/>
        </w:rPr>
      </w:pPr>
    </w:p>
    <w:p w14:paraId="6E654BF6" w14:textId="77777777" w:rsidR="0045757F" w:rsidRPr="00B86655" w:rsidRDefault="0045757F" w:rsidP="0045757F">
      <w:pPr>
        <w:spacing w:line="240" w:lineRule="auto"/>
        <w:rPr>
          <w:color w:val="000000"/>
          <w:lang w:val="cs-CZ"/>
        </w:rPr>
      </w:pPr>
    </w:p>
    <w:p w14:paraId="3F1FFE13" w14:textId="77777777" w:rsidR="0045757F" w:rsidRPr="00A64E70" w:rsidRDefault="0045757F" w:rsidP="00B86655">
      <w:pPr>
        <w:pBdr>
          <w:top w:val="single" w:sz="4" w:space="1" w:color="auto"/>
          <w:left w:val="single" w:sz="4" w:space="4" w:color="auto"/>
          <w:bottom w:val="single" w:sz="4" w:space="1" w:color="auto"/>
          <w:right w:val="single" w:sz="4" w:space="4" w:color="auto"/>
        </w:pBdr>
        <w:tabs>
          <w:tab w:val="clear" w:pos="567"/>
        </w:tabs>
        <w:spacing w:line="240" w:lineRule="auto"/>
        <w:rPr>
          <w:i/>
          <w:noProof/>
          <w:lang w:val="cs-CZ"/>
        </w:rPr>
      </w:pPr>
      <w:r w:rsidRPr="00A64E70">
        <w:rPr>
          <w:b/>
          <w:noProof/>
          <w:lang w:val="cs-CZ"/>
        </w:rPr>
        <w:t>17.</w:t>
      </w:r>
      <w:r w:rsidRPr="00A64E70">
        <w:rPr>
          <w:b/>
          <w:noProof/>
          <w:lang w:val="cs-CZ"/>
        </w:rPr>
        <w:tab/>
        <w:t>JEDINEČNÝ IDENTIFIKÁTOR – 2D ČÁROVÝ KÓD</w:t>
      </w:r>
    </w:p>
    <w:p w14:paraId="4962F359" w14:textId="77777777" w:rsidR="0045757F" w:rsidRPr="00E4242D" w:rsidRDefault="0045757F" w:rsidP="00B86655">
      <w:pPr>
        <w:spacing w:line="240" w:lineRule="auto"/>
        <w:rPr>
          <w:noProof/>
          <w:lang w:val="cs-CZ"/>
        </w:rPr>
      </w:pPr>
    </w:p>
    <w:p w14:paraId="741E6C01" w14:textId="77777777" w:rsidR="0045757F" w:rsidRPr="00B86655" w:rsidRDefault="0045757F" w:rsidP="00B86655">
      <w:pPr>
        <w:spacing w:line="240" w:lineRule="auto"/>
        <w:rPr>
          <w:lang w:val="cs-CZ"/>
        </w:rPr>
      </w:pPr>
    </w:p>
    <w:p w14:paraId="4E2257ED" w14:textId="77777777" w:rsidR="0045757F" w:rsidRPr="00A64E70" w:rsidRDefault="0045757F" w:rsidP="0045757F">
      <w:pPr>
        <w:tabs>
          <w:tab w:val="clear" w:pos="567"/>
        </w:tabs>
        <w:rPr>
          <w:noProof/>
          <w:vanish/>
          <w:lang w:val="cs-CZ"/>
        </w:rPr>
      </w:pPr>
    </w:p>
    <w:p w14:paraId="1693F8CA" w14:textId="77777777" w:rsidR="0045757F" w:rsidRPr="00A64E70" w:rsidRDefault="0045757F" w:rsidP="0045757F">
      <w:pPr>
        <w:pBdr>
          <w:top w:val="single" w:sz="4" w:space="1" w:color="auto"/>
          <w:left w:val="single" w:sz="4" w:space="4" w:color="auto"/>
          <w:bottom w:val="single" w:sz="4" w:space="0" w:color="auto"/>
          <w:right w:val="single" w:sz="4" w:space="4" w:color="auto"/>
        </w:pBdr>
        <w:tabs>
          <w:tab w:val="clear" w:pos="567"/>
        </w:tabs>
        <w:rPr>
          <w:i/>
          <w:noProof/>
          <w:lang w:val="cs-CZ"/>
        </w:rPr>
      </w:pPr>
      <w:r w:rsidRPr="00A64E70">
        <w:rPr>
          <w:b/>
          <w:noProof/>
          <w:lang w:val="cs-CZ"/>
        </w:rPr>
        <w:t>18.</w:t>
      </w:r>
      <w:r w:rsidRPr="00A64E70">
        <w:rPr>
          <w:b/>
          <w:noProof/>
          <w:lang w:val="cs-CZ"/>
        </w:rPr>
        <w:tab/>
        <w:t>JEDINEČNÝ IDENTIFIKÁTOR – DATA ČITELNÁ OKEM</w:t>
      </w:r>
    </w:p>
    <w:p w14:paraId="45BC211E" w14:textId="77777777" w:rsidR="0045757F" w:rsidRPr="00A64E70" w:rsidRDefault="0045757F" w:rsidP="0045757F">
      <w:pPr>
        <w:tabs>
          <w:tab w:val="clear" w:pos="567"/>
        </w:tabs>
        <w:rPr>
          <w:noProof/>
          <w:lang w:val="cs-CZ"/>
        </w:rPr>
      </w:pPr>
    </w:p>
    <w:p w14:paraId="5D4F5D87" w14:textId="77777777" w:rsidR="0045757F" w:rsidRPr="00B86655" w:rsidRDefault="0045757F" w:rsidP="0045757F">
      <w:pPr>
        <w:spacing w:line="240" w:lineRule="auto"/>
        <w:rPr>
          <w:lang w:val="cs-CZ"/>
        </w:rPr>
      </w:pPr>
    </w:p>
    <w:p w14:paraId="48C3F7E2" w14:textId="77777777" w:rsidR="0045757F" w:rsidRPr="00A64E70" w:rsidRDefault="0045757F" w:rsidP="0045757F">
      <w:pPr>
        <w:spacing w:line="240" w:lineRule="auto"/>
        <w:rPr>
          <w:noProof/>
          <w:szCs w:val="22"/>
          <w:lang w:val="cs-CZ"/>
        </w:rPr>
      </w:pPr>
      <w:r w:rsidRPr="00A64E70">
        <w:rPr>
          <w:noProof/>
          <w:szCs w:val="22"/>
          <w:lang w:val="cs-CZ"/>
        </w:rPr>
        <w:br w:type="page"/>
      </w:r>
    </w:p>
    <w:p w14:paraId="45807934" w14:textId="2E7FF9B9" w:rsidR="00712979" w:rsidRPr="00A64E70" w:rsidRDefault="00712979" w:rsidP="00DC024B">
      <w:pPr>
        <w:tabs>
          <w:tab w:val="clear" w:pos="567"/>
        </w:tabs>
        <w:spacing w:line="240" w:lineRule="auto"/>
        <w:rPr>
          <w:noProof/>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8B3684" w14:paraId="14F053BD" w14:textId="77777777" w:rsidTr="00330896">
        <w:trPr>
          <w:trHeight w:val="785"/>
        </w:trPr>
        <w:tc>
          <w:tcPr>
            <w:tcW w:w="9287" w:type="dxa"/>
          </w:tcPr>
          <w:p w14:paraId="6CB69F7F" w14:textId="77777777" w:rsidR="00712979" w:rsidRPr="00A64E70" w:rsidRDefault="00712979" w:rsidP="00DC024B">
            <w:pPr>
              <w:spacing w:line="240" w:lineRule="auto"/>
              <w:rPr>
                <w:b/>
                <w:noProof/>
                <w:color w:val="000000"/>
                <w:szCs w:val="22"/>
                <w:lang w:val="cs-CZ"/>
              </w:rPr>
            </w:pPr>
            <w:r w:rsidRPr="00A64E70">
              <w:rPr>
                <w:b/>
                <w:noProof/>
                <w:color w:val="000000"/>
                <w:szCs w:val="22"/>
                <w:lang w:val="cs-CZ"/>
              </w:rPr>
              <w:t>MINIMÁLNÍ ÚDAJE UVÁDĚNÉ NA BLISTRECH NEBO STRIPECH</w:t>
            </w:r>
          </w:p>
          <w:p w14:paraId="3511C2A6" w14:textId="77777777" w:rsidR="00712979" w:rsidRPr="00A64E70" w:rsidRDefault="00712979" w:rsidP="00DC024B">
            <w:pPr>
              <w:spacing w:line="240" w:lineRule="auto"/>
              <w:rPr>
                <w:b/>
                <w:noProof/>
                <w:color w:val="000000"/>
                <w:szCs w:val="22"/>
                <w:lang w:val="cs-CZ"/>
              </w:rPr>
            </w:pPr>
          </w:p>
          <w:p w14:paraId="0565295C" w14:textId="19F8A895" w:rsidR="00712979" w:rsidRPr="00A64E70" w:rsidRDefault="00712979" w:rsidP="0036647A">
            <w:pPr>
              <w:spacing w:line="240" w:lineRule="auto"/>
              <w:rPr>
                <w:b/>
                <w:caps/>
                <w:noProof/>
                <w:color w:val="000000"/>
                <w:szCs w:val="22"/>
                <w:lang w:val="cs-CZ"/>
              </w:rPr>
            </w:pPr>
            <w:r w:rsidRPr="00A64E70">
              <w:rPr>
                <w:b/>
                <w:caps/>
                <w:noProof/>
                <w:color w:val="000000"/>
                <w:szCs w:val="22"/>
                <w:lang w:val="cs-CZ"/>
              </w:rPr>
              <w:t xml:space="preserve">Blistr PRO </w:t>
            </w:r>
            <w:r w:rsidR="008726BB" w:rsidRPr="00A64E70">
              <w:rPr>
                <w:b/>
                <w:caps/>
                <w:noProof/>
                <w:color w:val="000000"/>
                <w:szCs w:val="22"/>
                <w:lang w:val="cs-CZ"/>
              </w:rPr>
              <w:t>BALENÍ PRO ZAHÁJENÍ LÉČBY</w:t>
            </w:r>
            <w:r w:rsidR="00CF2689" w:rsidRPr="00A64E70">
              <w:rPr>
                <w:b/>
                <w:caps/>
                <w:noProof/>
                <w:color w:val="000000"/>
                <w:szCs w:val="22"/>
                <w:lang w:val="cs-CZ"/>
              </w:rPr>
              <w:t xml:space="preserve"> </w:t>
            </w:r>
            <w:r w:rsidRPr="00A64E70">
              <w:rPr>
                <w:b/>
                <w:caps/>
                <w:noProof/>
                <w:color w:val="000000"/>
                <w:szCs w:val="22"/>
                <w:lang w:val="cs-CZ"/>
              </w:rPr>
              <w:t>(42 POTAHOVANÝCH tablet 15</w:t>
            </w:r>
            <w:r w:rsidR="0036647A" w:rsidRPr="00A64E70">
              <w:rPr>
                <w:b/>
                <w:caps/>
                <w:noProof/>
                <w:color w:val="000000"/>
                <w:szCs w:val="22"/>
                <w:lang w:val="cs-CZ"/>
              </w:rPr>
              <w:t> </w:t>
            </w:r>
            <w:r w:rsidRPr="00A64E70">
              <w:rPr>
                <w:b/>
                <w:caps/>
                <w:noProof/>
                <w:color w:val="000000"/>
                <w:szCs w:val="22"/>
                <w:lang w:val="cs-CZ"/>
              </w:rPr>
              <w:t>MG)</w:t>
            </w:r>
          </w:p>
        </w:tc>
      </w:tr>
    </w:tbl>
    <w:p w14:paraId="62C93EAB" w14:textId="77777777" w:rsidR="00712979" w:rsidRPr="00A64E70" w:rsidRDefault="00712979" w:rsidP="00DC024B">
      <w:pPr>
        <w:tabs>
          <w:tab w:val="clear" w:pos="567"/>
        </w:tabs>
        <w:spacing w:line="240" w:lineRule="auto"/>
        <w:rPr>
          <w:b/>
          <w:noProof/>
          <w:color w:val="000000"/>
          <w:szCs w:val="22"/>
          <w:lang w:val="cs-CZ"/>
        </w:rPr>
      </w:pPr>
    </w:p>
    <w:p w14:paraId="5D760B1F" w14:textId="77777777" w:rsidR="00712979" w:rsidRPr="00A64E70" w:rsidRDefault="00712979" w:rsidP="00DC024B">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A64E70" w14:paraId="4AF8C4BB" w14:textId="77777777" w:rsidTr="00330896">
        <w:tc>
          <w:tcPr>
            <w:tcW w:w="9287" w:type="dxa"/>
          </w:tcPr>
          <w:p w14:paraId="14959EC6" w14:textId="77777777" w:rsidR="00712979" w:rsidRPr="00A64E70" w:rsidRDefault="00712979"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44A0199E" w14:textId="77777777" w:rsidR="00712979" w:rsidRPr="00A64E70" w:rsidRDefault="00712979" w:rsidP="00DC024B">
      <w:pPr>
        <w:tabs>
          <w:tab w:val="clear" w:pos="567"/>
        </w:tabs>
        <w:spacing w:line="240" w:lineRule="auto"/>
        <w:ind w:left="567" w:hanging="567"/>
        <w:rPr>
          <w:noProof/>
          <w:color w:val="000000"/>
          <w:szCs w:val="22"/>
          <w:lang w:val="cs-CZ"/>
        </w:rPr>
      </w:pPr>
    </w:p>
    <w:p w14:paraId="4D039A83" w14:textId="4C5F6DAD" w:rsidR="00712979" w:rsidRPr="00A64E70" w:rsidRDefault="00187D98" w:rsidP="00DC024B">
      <w:pPr>
        <w:tabs>
          <w:tab w:val="clear" w:pos="567"/>
        </w:tabs>
        <w:spacing w:line="240" w:lineRule="auto"/>
        <w:rPr>
          <w:noProof/>
          <w:szCs w:val="22"/>
          <w:lang w:val="cs-CZ"/>
        </w:rPr>
      </w:pPr>
      <w:r>
        <w:rPr>
          <w:bCs/>
        </w:rPr>
        <w:t xml:space="preserve">Rivaroxaban </w:t>
      </w:r>
      <w:r w:rsidR="00276E29">
        <w:rPr>
          <w:bCs/>
        </w:rPr>
        <w:t>Viatris</w:t>
      </w:r>
      <w:r w:rsidR="00712979" w:rsidRPr="00A64E70">
        <w:rPr>
          <w:noProof/>
          <w:szCs w:val="22"/>
          <w:lang w:val="cs-CZ"/>
        </w:rPr>
        <w:t xml:space="preserve"> 15 mg tablety</w:t>
      </w:r>
    </w:p>
    <w:p w14:paraId="5232BE48" w14:textId="776B6ABC" w:rsidR="00712979" w:rsidRPr="00B86655" w:rsidRDefault="00712979" w:rsidP="00DC024B">
      <w:pPr>
        <w:tabs>
          <w:tab w:val="clear" w:pos="567"/>
        </w:tabs>
        <w:spacing w:line="240" w:lineRule="auto"/>
        <w:rPr>
          <w:lang w:val="cs-CZ"/>
        </w:rPr>
      </w:pPr>
      <w:proofErr w:type="spellStart"/>
      <w:r w:rsidRPr="00B86655">
        <w:rPr>
          <w:lang w:val="cs-CZ"/>
        </w:rPr>
        <w:t>rivaroxaban</w:t>
      </w:r>
      <w:proofErr w:type="spellEnd"/>
    </w:p>
    <w:p w14:paraId="7FBABC20" w14:textId="77777777" w:rsidR="00712979" w:rsidRPr="009F447F" w:rsidRDefault="00712979" w:rsidP="00DC024B">
      <w:pPr>
        <w:tabs>
          <w:tab w:val="clear" w:pos="567"/>
        </w:tabs>
        <w:spacing w:line="240" w:lineRule="auto"/>
        <w:rPr>
          <w:bCs/>
          <w:noProof/>
          <w:color w:val="000000"/>
          <w:szCs w:val="22"/>
          <w:lang w:val="cs-CZ"/>
        </w:rPr>
      </w:pPr>
    </w:p>
    <w:p w14:paraId="39D00E03" w14:textId="77777777" w:rsidR="00712979" w:rsidRPr="009F447F" w:rsidRDefault="00712979" w:rsidP="00DC024B">
      <w:pPr>
        <w:tabs>
          <w:tab w:val="clear" w:pos="567"/>
        </w:tabs>
        <w:spacing w:line="240" w:lineRule="auto"/>
        <w:rPr>
          <w:bCs/>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6B5936" w14:paraId="58F296A6" w14:textId="77777777" w:rsidTr="00330896">
        <w:tc>
          <w:tcPr>
            <w:tcW w:w="9287" w:type="dxa"/>
          </w:tcPr>
          <w:p w14:paraId="7DB662A0" w14:textId="77777777" w:rsidR="00712979" w:rsidRPr="00A64E70" w:rsidRDefault="00712979"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6D8A4853" w14:textId="77777777" w:rsidR="00712979" w:rsidRPr="00A64E70" w:rsidRDefault="00712979" w:rsidP="00DC024B">
      <w:pPr>
        <w:tabs>
          <w:tab w:val="clear" w:pos="567"/>
        </w:tabs>
        <w:spacing w:line="240" w:lineRule="auto"/>
        <w:rPr>
          <w:b/>
          <w:noProof/>
          <w:color w:val="000000"/>
          <w:szCs w:val="22"/>
          <w:lang w:val="cs-CZ"/>
        </w:rPr>
      </w:pPr>
    </w:p>
    <w:p w14:paraId="6D05992D" w14:textId="03FF63A9" w:rsidR="00712979" w:rsidRPr="009E3144" w:rsidRDefault="00785513" w:rsidP="009E3144">
      <w:pPr>
        <w:spacing w:line="240" w:lineRule="auto"/>
        <w:outlineLvl w:val="0"/>
        <w:rPr>
          <w:bCs/>
        </w:rPr>
      </w:pPr>
      <w:r>
        <w:rPr>
          <w:bCs/>
        </w:rPr>
        <w:t>Viatris Limited</w:t>
      </w:r>
    </w:p>
    <w:p w14:paraId="0AD24B76" w14:textId="77777777" w:rsidR="00712979" w:rsidRPr="00A64E70" w:rsidRDefault="00712979" w:rsidP="00DC024B">
      <w:pPr>
        <w:tabs>
          <w:tab w:val="clear" w:pos="567"/>
        </w:tabs>
        <w:spacing w:line="240" w:lineRule="auto"/>
        <w:rPr>
          <w:noProof/>
          <w:color w:val="000000"/>
          <w:szCs w:val="22"/>
          <w:lang w:val="cs-CZ"/>
        </w:rPr>
      </w:pPr>
    </w:p>
    <w:p w14:paraId="40A5A7F0" w14:textId="77777777" w:rsidR="00712979" w:rsidRPr="00B86655" w:rsidRDefault="00712979" w:rsidP="00DC024B">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A64E70" w14:paraId="60DA9958" w14:textId="77777777" w:rsidTr="00330896">
        <w:tc>
          <w:tcPr>
            <w:tcW w:w="9287" w:type="dxa"/>
          </w:tcPr>
          <w:p w14:paraId="2E287343" w14:textId="77777777" w:rsidR="00712979" w:rsidRPr="00A64E70" w:rsidRDefault="00712979"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3D39B42A" w14:textId="77777777" w:rsidR="00712979" w:rsidRPr="00A64E70" w:rsidRDefault="00712979" w:rsidP="00DC024B">
      <w:pPr>
        <w:tabs>
          <w:tab w:val="clear" w:pos="567"/>
        </w:tabs>
        <w:spacing w:line="240" w:lineRule="auto"/>
        <w:rPr>
          <w:noProof/>
          <w:color w:val="000000"/>
          <w:szCs w:val="22"/>
          <w:lang w:val="cs-CZ"/>
        </w:rPr>
      </w:pPr>
    </w:p>
    <w:p w14:paraId="69C17803" w14:textId="77777777" w:rsidR="00712979" w:rsidRPr="00A64E70" w:rsidRDefault="00712979" w:rsidP="00DC024B">
      <w:pPr>
        <w:tabs>
          <w:tab w:val="clear" w:pos="567"/>
        </w:tabs>
        <w:spacing w:line="240" w:lineRule="auto"/>
        <w:rPr>
          <w:noProof/>
          <w:color w:val="000000"/>
          <w:szCs w:val="22"/>
          <w:lang w:val="cs-CZ"/>
        </w:rPr>
      </w:pPr>
      <w:r w:rsidRPr="00A64E70">
        <w:rPr>
          <w:noProof/>
          <w:color w:val="000000"/>
          <w:szCs w:val="22"/>
          <w:lang w:val="cs-CZ"/>
        </w:rPr>
        <w:t>EXP</w:t>
      </w:r>
    </w:p>
    <w:p w14:paraId="3E25F33E" w14:textId="77777777" w:rsidR="00712979" w:rsidRPr="009F447F" w:rsidRDefault="00712979" w:rsidP="00DC024B">
      <w:pPr>
        <w:tabs>
          <w:tab w:val="clear" w:pos="567"/>
        </w:tabs>
        <w:spacing w:line="240" w:lineRule="auto"/>
        <w:rPr>
          <w:bCs/>
          <w:noProof/>
          <w:color w:val="000000"/>
          <w:szCs w:val="22"/>
          <w:lang w:val="cs-CZ"/>
        </w:rPr>
      </w:pPr>
    </w:p>
    <w:p w14:paraId="50F1576E" w14:textId="77777777" w:rsidR="00712979" w:rsidRPr="00A64E70" w:rsidRDefault="00712979" w:rsidP="00DC024B">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A64E70" w14:paraId="75DE7AF9" w14:textId="77777777" w:rsidTr="00330896">
        <w:tc>
          <w:tcPr>
            <w:tcW w:w="9287" w:type="dxa"/>
          </w:tcPr>
          <w:p w14:paraId="55B402DB" w14:textId="77777777" w:rsidR="00712979" w:rsidRPr="00A64E70" w:rsidRDefault="00712979"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7320A67A" w14:textId="77777777" w:rsidR="00712979" w:rsidRPr="00B86655" w:rsidRDefault="00712979" w:rsidP="00B86655">
      <w:pPr>
        <w:tabs>
          <w:tab w:val="clear" w:pos="567"/>
        </w:tabs>
        <w:spacing w:line="240" w:lineRule="auto"/>
        <w:rPr>
          <w:color w:val="000000"/>
          <w:lang w:val="cs-CZ"/>
        </w:rPr>
      </w:pPr>
    </w:p>
    <w:p w14:paraId="469F989F" w14:textId="77777777" w:rsidR="00712979" w:rsidRPr="00B86655" w:rsidRDefault="00712979" w:rsidP="00B86655">
      <w:pPr>
        <w:tabs>
          <w:tab w:val="clear" w:pos="567"/>
        </w:tabs>
        <w:spacing w:line="240" w:lineRule="auto"/>
        <w:rPr>
          <w:color w:val="000000"/>
          <w:lang w:val="cs-CZ"/>
        </w:rPr>
      </w:pPr>
      <w:r w:rsidRPr="00B86655">
        <w:rPr>
          <w:color w:val="000000"/>
          <w:lang w:val="cs-CZ"/>
        </w:rPr>
        <w:t>Lot</w:t>
      </w:r>
    </w:p>
    <w:p w14:paraId="73AEE0CD" w14:textId="77777777" w:rsidR="00712979" w:rsidRPr="00B86655" w:rsidRDefault="00712979" w:rsidP="00B86655">
      <w:pPr>
        <w:tabs>
          <w:tab w:val="clear" w:pos="567"/>
        </w:tabs>
        <w:spacing w:line="240" w:lineRule="auto"/>
        <w:rPr>
          <w:color w:val="000000"/>
          <w:lang w:val="cs-CZ"/>
        </w:rPr>
      </w:pPr>
    </w:p>
    <w:p w14:paraId="16F31EE6" w14:textId="77777777" w:rsidR="00712979" w:rsidRPr="00B86655" w:rsidRDefault="00712979" w:rsidP="00B86655">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2979" w:rsidRPr="00A64E70" w14:paraId="5ED7BA5F" w14:textId="77777777" w:rsidTr="00330896">
        <w:tc>
          <w:tcPr>
            <w:tcW w:w="9287" w:type="dxa"/>
          </w:tcPr>
          <w:p w14:paraId="07F50BF0" w14:textId="77777777" w:rsidR="00712979" w:rsidRPr="00A64E70" w:rsidRDefault="00712979" w:rsidP="00DC024B">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1515B398" w14:textId="4470428C" w:rsidR="00712979" w:rsidRPr="009E3144" w:rsidRDefault="00712979" w:rsidP="00DC024B">
      <w:pPr>
        <w:tabs>
          <w:tab w:val="clear" w:pos="567"/>
        </w:tabs>
        <w:spacing w:line="240" w:lineRule="auto"/>
        <w:rPr>
          <w:noProof/>
          <w:color w:val="000000"/>
          <w:szCs w:val="22"/>
          <w:lang w:val="cs-CZ"/>
        </w:rPr>
      </w:pPr>
    </w:p>
    <w:p w14:paraId="445BAB6A" w14:textId="3DCE2B3E"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Po</w:t>
      </w:r>
    </w:p>
    <w:p w14:paraId="295DBF18" w14:textId="0A5159C8"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Út</w:t>
      </w:r>
    </w:p>
    <w:p w14:paraId="6DEE0FBE" w14:textId="7ACCEE46"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St</w:t>
      </w:r>
    </w:p>
    <w:p w14:paraId="22DDEADE" w14:textId="41426564"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Čt</w:t>
      </w:r>
    </w:p>
    <w:p w14:paraId="2B388C0A" w14:textId="7E5F03F9"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 xml:space="preserve">Pá </w:t>
      </w:r>
    </w:p>
    <w:p w14:paraId="1E285DFF" w14:textId="14BA55D6"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So</w:t>
      </w:r>
    </w:p>
    <w:p w14:paraId="4B7BAB76" w14:textId="4CAD3708" w:rsidR="00977B4D" w:rsidRPr="00977B4D" w:rsidRDefault="00977B4D" w:rsidP="00DC024B">
      <w:pPr>
        <w:tabs>
          <w:tab w:val="clear" w:pos="567"/>
        </w:tabs>
        <w:spacing w:line="240" w:lineRule="auto"/>
        <w:rPr>
          <w:noProof/>
          <w:color w:val="000000"/>
          <w:szCs w:val="22"/>
          <w:lang w:val="cs-CZ"/>
        </w:rPr>
      </w:pPr>
      <w:r w:rsidRPr="00977B4D">
        <w:rPr>
          <w:noProof/>
          <w:color w:val="000000"/>
          <w:szCs w:val="22"/>
          <w:lang w:val="cs-CZ"/>
        </w:rPr>
        <w:t>Ne</w:t>
      </w:r>
    </w:p>
    <w:p w14:paraId="2C250127" w14:textId="77777777" w:rsidR="00977B4D" w:rsidRDefault="00977B4D" w:rsidP="00DC024B">
      <w:pPr>
        <w:tabs>
          <w:tab w:val="clear" w:pos="567"/>
        </w:tabs>
        <w:spacing w:line="240" w:lineRule="auto"/>
        <w:rPr>
          <w:noProof/>
          <w:color w:val="000000"/>
          <w:szCs w:val="22"/>
          <w:highlight w:val="lightGray"/>
          <w:lang w:val="cs-CZ"/>
        </w:rPr>
      </w:pPr>
    </w:p>
    <w:p w14:paraId="21B5C050" w14:textId="1599B259" w:rsidR="009E3144" w:rsidRPr="009A5094" w:rsidRDefault="009E3144" w:rsidP="00DC024B">
      <w:pPr>
        <w:tabs>
          <w:tab w:val="clear" w:pos="567"/>
        </w:tabs>
        <w:spacing w:line="240" w:lineRule="auto"/>
        <w:rPr>
          <w:noProof/>
          <w:color w:val="000000"/>
          <w:szCs w:val="22"/>
          <w:highlight w:val="lightGray"/>
          <w:lang w:val="cs-CZ"/>
        </w:rPr>
      </w:pPr>
      <w:r w:rsidRPr="009A5094">
        <w:rPr>
          <w:noProof/>
          <w:color w:val="000000"/>
          <w:szCs w:val="22"/>
          <w:highlight w:val="lightGray"/>
          <w:lang w:val="cs-CZ"/>
        </w:rPr>
        <w:t>Symbol slunce</w:t>
      </w:r>
    </w:p>
    <w:p w14:paraId="76A8E7AF" w14:textId="3CCA3789" w:rsidR="009E3144" w:rsidRDefault="009E3144" w:rsidP="00DC024B">
      <w:pPr>
        <w:tabs>
          <w:tab w:val="clear" w:pos="567"/>
        </w:tabs>
        <w:spacing w:line="240" w:lineRule="auto"/>
        <w:rPr>
          <w:noProof/>
          <w:color w:val="000000"/>
          <w:szCs w:val="22"/>
          <w:lang w:val="cs-CZ"/>
        </w:rPr>
      </w:pPr>
      <w:r w:rsidRPr="009A5094">
        <w:rPr>
          <w:noProof/>
          <w:color w:val="000000"/>
          <w:szCs w:val="22"/>
          <w:highlight w:val="lightGray"/>
          <w:lang w:val="cs-CZ"/>
        </w:rPr>
        <w:t>Symbol měsíce</w:t>
      </w:r>
    </w:p>
    <w:p w14:paraId="34C1660D" w14:textId="7A74CE0C" w:rsidR="009E3144" w:rsidRDefault="009E3144" w:rsidP="00DC024B">
      <w:pPr>
        <w:tabs>
          <w:tab w:val="clear" w:pos="567"/>
        </w:tabs>
        <w:spacing w:line="240" w:lineRule="auto"/>
        <w:rPr>
          <w:noProof/>
          <w:color w:val="000000"/>
          <w:szCs w:val="22"/>
          <w:lang w:val="cs-CZ"/>
        </w:rPr>
      </w:pPr>
    </w:p>
    <w:p w14:paraId="6E118D94" w14:textId="77777777" w:rsidR="009E3144" w:rsidRPr="009E3144" w:rsidRDefault="009E3144" w:rsidP="00DC024B">
      <w:pPr>
        <w:tabs>
          <w:tab w:val="clear" w:pos="567"/>
        </w:tabs>
        <w:spacing w:line="240" w:lineRule="auto"/>
        <w:rPr>
          <w:noProof/>
          <w:color w:val="000000"/>
          <w:szCs w:val="22"/>
          <w:lang w:val="cs-CZ"/>
        </w:rPr>
      </w:pPr>
    </w:p>
    <w:p w14:paraId="4A9BBA27" w14:textId="03698B5F" w:rsidR="00A466DA" w:rsidRPr="00A64E70" w:rsidRDefault="00A466DA" w:rsidP="00AC4008">
      <w:pPr>
        <w:pBdr>
          <w:top w:val="single" w:sz="4" w:space="1" w:color="auto"/>
          <w:left w:val="single" w:sz="4" w:space="4" w:color="auto"/>
          <w:bottom w:val="single" w:sz="4" w:space="1" w:color="auto"/>
          <w:right w:val="single" w:sz="4" w:space="4" w:color="auto"/>
        </w:pBdr>
        <w:rPr>
          <w:lang w:val="cs-CZ"/>
        </w:rPr>
      </w:pPr>
      <w:r w:rsidRPr="00A64E70">
        <w:rPr>
          <w:b/>
          <w:noProof/>
          <w:color w:val="000000"/>
          <w:szCs w:val="22"/>
          <w:u w:val="single"/>
          <w:lang w:val="cs-CZ"/>
        </w:rPr>
        <w:br w:type="page"/>
      </w:r>
    </w:p>
    <w:p w14:paraId="3DCC6510" w14:textId="77777777" w:rsidR="009E3144" w:rsidRPr="00A64E70" w:rsidRDefault="009E3144" w:rsidP="009E3144">
      <w:pPr>
        <w:tabs>
          <w:tab w:val="clear" w:pos="567"/>
        </w:tabs>
        <w:spacing w:line="240" w:lineRule="auto"/>
        <w:rPr>
          <w:noProof/>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8B3684" w14:paraId="691E4001" w14:textId="77777777" w:rsidTr="00A85D28">
        <w:trPr>
          <w:trHeight w:val="785"/>
        </w:trPr>
        <w:tc>
          <w:tcPr>
            <w:tcW w:w="9287" w:type="dxa"/>
          </w:tcPr>
          <w:p w14:paraId="654DE243" w14:textId="77777777" w:rsidR="009E3144" w:rsidRPr="00A64E70" w:rsidRDefault="009E3144" w:rsidP="00A85D28">
            <w:pPr>
              <w:spacing w:line="240" w:lineRule="auto"/>
              <w:rPr>
                <w:b/>
                <w:noProof/>
                <w:color w:val="000000"/>
                <w:szCs w:val="22"/>
                <w:lang w:val="cs-CZ"/>
              </w:rPr>
            </w:pPr>
            <w:r w:rsidRPr="00A64E70">
              <w:rPr>
                <w:b/>
                <w:noProof/>
                <w:color w:val="000000"/>
                <w:szCs w:val="22"/>
                <w:lang w:val="cs-CZ"/>
              </w:rPr>
              <w:t>MINIMÁLNÍ ÚDAJE UVÁDĚNÉ NA BLISTRECH NEBO STRIPECH</w:t>
            </w:r>
          </w:p>
          <w:p w14:paraId="77EE212B" w14:textId="77777777" w:rsidR="009E3144" w:rsidRPr="00A64E70" w:rsidRDefault="009E3144" w:rsidP="00A85D28">
            <w:pPr>
              <w:spacing w:line="240" w:lineRule="auto"/>
              <w:rPr>
                <w:b/>
                <w:noProof/>
                <w:color w:val="000000"/>
                <w:szCs w:val="22"/>
                <w:lang w:val="cs-CZ"/>
              </w:rPr>
            </w:pPr>
          </w:p>
          <w:p w14:paraId="057B5FFE" w14:textId="3AE78F4D" w:rsidR="009E3144" w:rsidRPr="00A64E70" w:rsidRDefault="009E3144" w:rsidP="00A85D28">
            <w:pPr>
              <w:spacing w:line="240" w:lineRule="auto"/>
              <w:rPr>
                <w:b/>
                <w:caps/>
                <w:noProof/>
                <w:color w:val="000000"/>
                <w:szCs w:val="22"/>
                <w:lang w:val="cs-CZ"/>
              </w:rPr>
            </w:pPr>
            <w:r w:rsidRPr="00A64E70">
              <w:rPr>
                <w:b/>
                <w:caps/>
                <w:noProof/>
                <w:color w:val="000000"/>
                <w:szCs w:val="22"/>
                <w:lang w:val="cs-CZ"/>
              </w:rPr>
              <w:t>Blistr PRO BALENÍ PRO ZAHÁJENÍ LÉČBY (</w:t>
            </w:r>
            <w:r w:rsidR="009F447F">
              <w:rPr>
                <w:b/>
                <w:caps/>
                <w:noProof/>
                <w:color w:val="000000"/>
                <w:szCs w:val="22"/>
                <w:lang w:val="cs-CZ"/>
              </w:rPr>
              <w:t>7</w:t>
            </w:r>
            <w:r w:rsidRPr="00A64E70">
              <w:rPr>
                <w:b/>
                <w:caps/>
                <w:noProof/>
                <w:color w:val="000000"/>
                <w:szCs w:val="22"/>
                <w:lang w:val="cs-CZ"/>
              </w:rPr>
              <w:t xml:space="preserve"> POTAHOVANÝCH tablet </w:t>
            </w:r>
            <w:r w:rsidR="009F447F">
              <w:rPr>
                <w:b/>
                <w:caps/>
                <w:noProof/>
                <w:color w:val="000000"/>
                <w:szCs w:val="22"/>
                <w:lang w:val="cs-CZ"/>
              </w:rPr>
              <w:t>20</w:t>
            </w:r>
            <w:r w:rsidRPr="00A64E70">
              <w:rPr>
                <w:b/>
                <w:caps/>
                <w:noProof/>
                <w:color w:val="000000"/>
                <w:szCs w:val="22"/>
                <w:lang w:val="cs-CZ"/>
              </w:rPr>
              <w:t> MG)</w:t>
            </w:r>
          </w:p>
        </w:tc>
      </w:tr>
    </w:tbl>
    <w:p w14:paraId="488A5110" w14:textId="77777777" w:rsidR="009E3144" w:rsidRPr="00A64E70" w:rsidRDefault="009E3144" w:rsidP="009E3144">
      <w:pPr>
        <w:tabs>
          <w:tab w:val="clear" w:pos="567"/>
        </w:tabs>
        <w:spacing w:line="240" w:lineRule="auto"/>
        <w:rPr>
          <w:b/>
          <w:noProof/>
          <w:color w:val="000000"/>
          <w:szCs w:val="22"/>
          <w:lang w:val="cs-CZ"/>
        </w:rPr>
      </w:pPr>
    </w:p>
    <w:p w14:paraId="7D549F76" w14:textId="77777777" w:rsidR="009E3144" w:rsidRPr="00A64E70" w:rsidRDefault="009E3144" w:rsidP="009E3144">
      <w:pPr>
        <w:tabs>
          <w:tab w:val="clear" w:pos="567"/>
        </w:tabs>
        <w:spacing w:line="240" w:lineRule="auto"/>
        <w:rPr>
          <w:b/>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A64E70" w14:paraId="03F79A64" w14:textId="77777777" w:rsidTr="00A85D28">
        <w:tc>
          <w:tcPr>
            <w:tcW w:w="9287" w:type="dxa"/>
          </w:tcPr>
          <w:p w14:paraId="32766B1A" w14:textId="77777777" w:rsidR="009E3144" w:rsidRPr="00A64E70" w:rsidRDefault="009E3144" w:rsidP="00A85D28">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NÁZEV LÉČIVÉHO PŘÍPRAVKU</w:t>
            </w:r>
          </w:p>
        </w:tc>
      </w:tr>
    </w:tbl>
    <w:p w14:paraId="4CEAAEEA" w14:textId="77777777" w:rsidR="009E3144" w:rsidRPr="00A64E70" w:rsidRDefault="009E3144" w:rsidP="009E3144">
      <w:pPr>
        <w:tabs>
          <w:tab w:val="clear" w:pos="567"/>
        </w:tabs>
        <w:spacing w:line="240" w:lineRule="auto"/>
        <w:ind w:left="567" w:hanging="567"/>
        <w:rPr>
          <w:noProof/>
          <w:color w:val="000000"/>
          <w:szCs w:val="22"/>
          <w:lang w:val="cs-CZ"/>
        </w:rPr>
      </w:pPr>
    </w:p>
    <w:p w14:paraId="624536E0" w14:textId="779F0DC1" w:rsidR="009E3144" w:rsidRPr="00B86655" w:rsidRDefault="00187D98" w:rsidP="009E3144">
      <w:pPr>
        <w:tabs>
          <w:tab w:val="clear" w:pos="567"/>
        </w:tabs>
        <w:spacing w:line="240" w:lineRule="auto"/>
        <w:rPr>
          <w:lang w:val="cs-CZ"/>
        </w:rPr>
      </w:pPr>
      <w:r>
        <w:rPr>
          <w:bCs/>
        </w:rPr>
        <w:t xml:space="preserve">Rivaroxaban </w:t>
      </w:r>
      <w:r w:rsidR="00276E29">
        <w:rPr>
          <w:bCs/>
        </w:rPr>
        <w:t>Viatris</w:t>
      </w:r>
      <w:r w:rsidR="009E3144" w:rsidRPr="00A64E70">
        <w:rPr>
          <w:noProof/>
          <w:szCs w:val="22"/>
          <w:lang w:val="cs-CZ"/>
        </w:rPr>
        <w:t xml:space="preserve"> </w:t>
      </w:r>
      <w:r w:rsidR="009F447F">
        <w:rPr>
          <w:noProof/>
          <w:szCs w:val="22"/>
          <w:lang w:val="cs-CZ"/>
        </w:rPr>
        <w:t>20</w:t>
      </w:r>
      <w:r w:rsidR="009E3144" w:rsidRPr="00B86655">
        <w:rPr>
          <w:lang w:val="cs-CZ"/>
        </w:rPr>
        <w:t> mg tablety</w:t>
      </w:r>
    </w:p>
    <w:p w14:paraId="1457107C" w14:textId="6EEAB4F1" w:rsidR="009E3144" w:rsidRPr="00B86655" w:rsidRDefault="009E3144" w:rsidP="009E3144">
      <w:pPr>
        <w:tabs>
          <w:tab w:val="clear" w:pos="567"/>
        </w:tabs>
        <w:spacing w:line="240" w:lineRule="auto"/>
        <w:rPr>
          <w:lang w:val="cs-CZ"/>
        </w:rPr>
      </w:pPr>
      <w:proofErr w:type="spellStart"/>
      <w:r w:rsidRPr="00B86655">
        <w:rPr>
          <w:lang w:val="cs-CZ"/>
        </w:rPr>
        <w:t>rivaroxaban</w:t>
      </w:r>
      <w:proofErr w:type="spellEnd"/>
    </w:p>
    <w:p w14:paraId="6B20281B" w14:textId="77777777" w:rsidR="009E3144" w:rsidRPr="00B86655" w:rsidRDefault="009E3144" w:rsidP="009E3144">
      <w:pPr>
        <w:tabs>
          <w:tab w:val="clear" w:pos="567"/>
        </w:tabs>
        <w:spacing w:line="240" w:lineRule="auto"/>
        <w:rPr>
          <w:color w:val="000000"/>
          <w:lang w:val="cs-CZ"/>
        </w:rPr>
      </w:pPr>
    </w:p>
    <w:p w14:paraId="4BAF8374" w14:textId="77777777" w:rsidR="009E3144" w:rsidRPr="00B86655" w:rsidRDefault="009E3144" w:rsidP="009E3144">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6B5936" w14:paraId="2D6F5023" w14:textId="77777777" w:rsidTr="00A85D28">
        <w:tc>
          <w:tcPr>
            <w:tcW w:w="9287" w:type="dxa"/>
          </w:tcPr>
          <w:p w14:paraId="2752C57F" w14:textId="77777777" w:rsidR="009E3144" w:rsidRPr="00A64E70" w:rsidRDefault="009E3144" w:rsidP="00A85D28">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NÁZEV DRŽITELE ROZHODNUTÍ O REGISTRACI</w:t>
            </w:r>
          </w:p>
        </w:tc>
      </w:tr>
    </w:tbl>
    <w:p w14:paraId="22620EA1" w14:textId="77777777" w:rsidR="009E3144" w:rsidRPr="00A64E70" w:rsidRDefault="009E3144" w:rsidP="009E3144">
      <w:pPr>
        <w:tabs>
          <w:tab w:val="clear" w:pos="567"/>
        </w:tabs>
        <w:spacing w:line="240" w:lineRule="auto"/>
        <w:rPr>
          <w:b/>
          <w:noProof/>
          <w:color w:val="000000"/>
          <w:szCs w:val="22"/>
          <w:lang w:val="cs-CZ"/>
        </w:rPr>
      </w:pPr>
    </w:p>
    <w:p w14:paraId="26D80E02" w14:textId="2BDF8A45" w:rsidR="009E3144" w:rsidRPr="009E3144" w:rsidRDefault="00785513" w:rsidP="009E3144">
      <w:pPr>
        <w:spacing w:line="240" w:lineRule="auto"/>
        <w:outlineLvl w:val="0"/>
        <w:rPr>
          <w:bCs/>
        </w:rPr>
      </w:pPr>
      <w:r>
        <w:rPr>
          <w:bCs/>
        </w:rPr>
        <w:t>Viatris Limited</w:t>
      </w:r>
    </w:p>
    <w:p w14:paraId="499E1C32" w14:textId="77777777" w:rsidR="009E3144" w:rsidRPr="00A64E70" w:rsidRDefault="009E3144" w:rsidP="009E3144">
      <w:pPr>
        <w:tabs>
          <w:tab w:val="clear" w:pos="567"/>
        </w:tabs>
        <w:spacing w:line="240" w:lineRule="auto"/>
        <w:rPr>
          <w:noProof/>
          <w:color w:val="000000"/>
          <w:szCs w:val="22"/>
          <w:lang w:val="cs-CZ"/>
        </w:rPr>
      </w:pPr>
    </w:p>
    <w:p w14:paraId="51AC9037" w14:textId="77777777" w:rsidR="009E3144" w:rsidRPr="00B86655" w:rsidRDefault="009E3144" w:rsidP="009E3144">
      <w:pPr>
        <w:tabs>
          <w:tab w:val="clear" w:pos="567"/>
        </w:tabs>
        <w:spacing w:line="240" w:lineRule="auto"/>
        <w:rPr>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A64E70" w14:paraId="0C515AD7" w14:textId="77777777" w:rsidTr="00A85D28">
        <w:tc>
          <w:tcPr>
            <w:tcW w:w="9287" w:type="dxa"/>
          </w:tcPr>
          <w:p w14:paraId="642576F4" w14:textId="77777777" w:rsidR="009E3144" w:rsidRPr="00A64E70" w:rsidRDefault="009E3144" w:rsidP="00A85D28">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POUŽITELNOST</w:t>
            </w:r>
          </w:p>
        </w:tc>
      </w:tr>
    </w:tbl>
    <w:p w14:paraId="2816A8AC" w14:textId="77777777" w:rsidR="009E3144" w:rsidRPr="00A64E70" w:rsidRDefault="009E3144" w:rsidP="009E3144">
      <w:pPr>
        <w:tabs>
          <w:tab w:val="clear" w:pos="567"/>
        </w:tabs>
        <w:spacing w:line="240" w:lineRule="auto"/>
        <w:rPr>
          <w:noProof/>
          <w:color w:val="000000"/>
          <w:szCs w:val="22"/>
          <w:lang w:val="cs-CZ"/>
        </w:rPr>
      </w:pPr>
    </w:p>
    <w:p w14:paraId="08519BAA" w14:textId="77777777" w:rsidR="009E3144" w:rsidRPr="00A64E70" w:rsidRDefault="009E3144" w:rsidP="009E3144">
      <w:pPr>
        <w:tabs>
          <w:tab w:val="clear" w:pos="567"/>
        </w:tabs>
        <w:spacing w:line="240" w:lineRule="auto"/>
        <w:rPr>
          <w:noProof/>
          <w:color w:val="000000"/>
          <w:szCs w:val="22"/>
          <w:lang w:val="cs-CZ"/>
        </w:rPr>
      </w:pPr>
      <w:r w:rsidRPr="00A64E70">
        <w:rPr>
          <w:noProof/>
          <w:color w:val="000000"/>
          <w:szCs w:val="22"/>
          <w:lang w:val="cs-CZ"/>
        </w:rPr>
        <w:t>EXP</w:t>
      </w:r>
    </w:p>
    <w:p w14:paraId="3DCD7FAE" w14:textId="77777777" w:rsidR="009E3144" w:rsidRPr="00B86655" w:rsidRDefault="009E3144" w:rsidP="009E3144">
      <w:pPr>
        <w:tabs>
          <w:tab w:val="clear" w:pos="567"/>
        </w:tabs>
        <w:spacing w:line="240" w:lineRule="auto"/>
        <w:rPr>
          <w:color w:val="000000"/>
          <w:lang w:val="cs-CZ"/>
        </w:rPr>
      </w:pPr>
    </w:p>
    <w:p w14:paraId="0FA81586" w14:textId="77777777" w:rsidR="009E3144" w:rsidRPr="00A64E70" w:rsidRDefault="009E3144" w:rsidP="009E314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A64E70" w14:paraId="6169F219" w14:textId="77777777" w:rsidTr="00A85D28">
        <w:tc>
          <w:tcPr>
            <w:tcW w:w="9287" w:type="dxa"/>
          </w:tcPr>
          <w:p w14:paraId="3E4E6AF4" w14:textId="77777777" w:rsidR="009E3144" w:rsidRPr="00A64E70" w:rsidRDefault="009E3144" w:rsidP="00A85D28">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ČÍSLO ŠARŽE</w:t>
            </w:r>
          </w:p>
        </w:tc>
      </w:tr>
    </w:tbl>
    <w:p w14:paraId="387992A8" w14:textId="77777777" w:rsidR="009E3144" w:rsidRPr="00A64E70" w:rsidRDefault="009E3144" w:rsidP="009E3144">
      <w:pPr>
        <w:tabs>
          <w:tab w:val="clear" w:pos="567"/>
        </w:tabs>
        <w:spacing w:line="240" w:lineRule="auto"/>
        <w:rPr>
          <w:noProof/>
          <w:color w:val="000000"/>
          <w:szCs w:val="22"/>
          <w:lang w:val="cs-CZ"/>
        </w:rPr>
      </w:pPr>
    </w:p>
    <w:p w14:paraId="2AFC0E40" w14:textId="77777777" w:rsidR="009E3144" w:rsidRPr="00A64E70" w:rsidRDefault="009E3144" w:rsidP="009E3144">
      <w:pPr>
        <w:tabs>
          <w:tab w:val="clear" w:pos="567"/>
        </w:tabs>
        <w:spacing w:line="240" w:lineRule="auto"/>
        <w:rPr>
          <w:noProof/>
          <w:color w:val="000000"/>
          <w:szCs w:val="22"/>
          <w:lang w:val="cs-CZ"/>
        </w:rPr>
      </w:pPr>
      <w:r w:rsidRPr="00A64E70">
        <w:rPr>
          <w:noProof/>
          <w:color w:val="000000"/>
          <w:szCs w:val="22"/>
          <w:lang w:val="cs-CZ"/>
        </w:rPr>
        <w:t>Lot</w:t>
      </w:r>
    </w:p>
    <w:p w14:paraId="22BB7136" w14:textId="77777777" w:rsidR="009E3144" w:rsidRPr="00A64E70" w:rsidRDefault="009E3144" w:rsidP="009E3144">
      <w:pPr>
        <w:tabs>
          <w:tab w:val="clear" w:pos="567"/>
        </w:tabs>
        <w:spacing w:line="240" w:lineRule="auto"/>
        <w:rPr>
          <w:noProof/>
          <w:color w:val="000000"/>
          <w:szCs w:val="22"/>
          <w:lang w:val="cs-CZ"/>
        </w:rPr>
      </w:pPr>
    </w:p>
    <w:p w14:paraId="0BF2F4CB" w14:textId="77777777" w:rsidR="009E3144" w:rsidRPr="00A64E70" w:rsidRDefault="009E3144" w:rsidP="009E3144">
      <w:pPr>
        <w:tabs>
          <w:tab w:val="clear" w:pos="567"/>
        </w:tabs>
        <w:spacing w:line="240" w:lineRule="auto"/>
        <w:rPr>
          <w:noProof/>
          <w:color w:val="000000"/>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3144" w:rsidRPr="00A64E70" w14:paraId="2E4A5BD8" w14:textId="77777777" w:rsidTr="00A85D28">
        <w:tc>
          <w:tcPr>
            <w:tcW w:w="9287" w:type="dxa"/>
          </w:tcPr>
          <w:p w14:paraId="02A5D0DD" w14:textId="77777777" w:rsidR="009E3144" w:rsidRPr="00A64E70" w:rsidRDefault="009E3144" w:rsidP="00A85D28">
            <w:pPr>
              <w:tabs>
                <w:tab w:val="clear" w:pos="567"/>
                <w:tab w:val="left" w:pos="142"/>
              </w:tabs>
              <w:spacing w:line="240" w:lineRule="auto"/>
              <w:ind w:left="567" w:hanging="567"/>
              <w:rPr>
                <w:b/>
                <w:noProof/>
                <w:color w:val="000000"/>
                <w:szCs w:val="22"/>
                <w:lang w:val="cs-CZ"/>
              </w:rPr>
            </w:pPr>
            <w:r w:rsidRPr="00A64E70">
              <w:rPr>
                <w:b/>
                <w:noProof/>
                <w:color w:val="000000"/>
                <w:szCs w:val="22"/>
                <w:lang w:val="cs-CZ"/>
              </w:rPr>
              <w:t>5.</w:t>
            </w:r>
            <w:r w:rsidRPr="00A64E70">
              <w:rPr>
                <w:b/>
                <w:noProof/>
                <w:color w:val="000000"/>
                <w:szCs w:val="22"/>
                <w:lang w:val="cs-CZ"/>
              </w:rPr>
              <w:tab/>
              <w:t>JINÉ</w:t>
            </w:r>
          </w:p>
        </w:tc>
      </w:tr>
    </w:tbl>
    <w:p w14:paraId="75B231BA" w14:textId="77777777" w:rsidR="009E3144" w:rsidRPr="009E3144" w:rsidRDefault="009E3144" w:rsidP="009E3144">
      <w:pPr>
        <w:tabs>
          <w:tab w:val="clear" w:pos="567"/>
        </w:tabs>
        <w:spacing w:line="240" w:lineRule="auto"/>
        <w:rPr>
          <w:noProof/>
          <w:color w:val="000000"/>
          <w:szCs w:val="22"/>
          <w:lang w:val="cs-CZ"/>
        </w:rPr>
      </w:pPr>
    </w:p>
    <w:p w14:paraId="10A034C4" w14:textId="08F8C8EB" w:rsidR="009E3144" w:rsidRPr="006C7301" w:rsidRDefault="009F447F" w:rsidP="00B86655">
      <w:pPr>
        <w:spacing w:line="240" w:lineRule="auto"/>
        <w:outlineLvl w:val="0"/>
        <w:rPr>
          <w:lang w:val="de-DE"/>
        </w:rPr>
      </w:pPr>
      <w:r w:rsidRPr="006C7301">
        <w:rPr>
          <w:bCs/>
          <w:lang w:val="de-DE"/>
        </w:rPr>
        <w:t>den</w:t>
      </w:r>
      <w:r w:rsidRPr="006C7301">
        <w:rPr>
          <w:lang w:val="de-DE"/>
        </w:rPr>
        <w:t xml:space="preserve"> 22</w:t>
      </w:r>
      <w:r w:rsidRPr="006C7301">
        <w:rPr>
          <w:bCs/>
          <w:lang w:val="de-DE"/>
        </w:rPr>
        <w:t>, den</w:t>
      </w:r>
      <w:r w:rsidRPr="006C7301">
        <w:rPr>
          <w:lang w:val="de-DE"/>
        </w:rPr>
        <w:t xml:space="preserve"> 23</w:t>
      </w:r>
      <w:r w:rsidRPr="006C7301">
        <w:rPr>
          <w:bCs/>
          <w:lang w:val="de-DE"/>
        </w:rPr>
        <w:t>, den</w:t>
      </w:r>
      <w:r w:rsidRPr="006C7301">
        <w:rPr>
          <w:lang w:val="de-DE"/>
        </w:rPr>
        <w:t xml:space="preserve"> 24</w:t>
      </w:r>
      <w:r w:rsidRPr="006C7301">
        <w:rPr>
          <w:bCs/>
          <w:lang w:val="de-DE"/>
        </w:rPr>
        <w:t>, den</w:t>
      </w:r>
      <w:r w:rsidRPr="006C7301">
        <w:rPr>
          <w:lang w:val="de-DE"/>
        </w:rPr>
        <w:t xml:space="preserve"> 25</w:t>
      </w:r>
      <w:r w:rsidRPr="006C7301">
        <w:rPr>
          <w:bCs/>
          <w:lang w:val="de-DE"/>
        </w:rPr>
        <w:t>, den</w:t>
      </w:r>
      <w:r w:rsidRPr="006C7301">
        <w:rPr>
          <w:lang w:val="de-DE"/>
        </w:rPr>
        <w:t xml:space="preserve"> 26</w:t>
      </w:r>
      <w:r w:rsidRPr="006C7301">
        <w:rPr>
          <w:bCs/>
          <w:lang w:val="de-DE"/>
        </w:rPr>
        <w:t>, den</w:t>
      </w:r>
      <w:r w:rsidRPr="006C7301">
        <w:rPr>
          <w:lang w:val="de-DE"/>
        </w:rPr>
        <w:t xml:space="preserve"> 27</w:t>
      </w:r>
      <w:r w:rsidRPr="006C7301">
        <w:rPr>
          <w:bCs/>
          <w:lang w:val="de-DE"/>
        </w:rPr>
        <w:t>, den</w:t>
      </w:r>
      <w:r w:rsidRPr="006C7301">
        <w:rPr>
          <w:lang w:val="de-DE"/>
        </w:rPr>
        <w:t xml:space="preserve"> 28</w:t>
      </w:r>
    </w:p>
    <w:p w14:paraId="6D14FA0C" w14:textId="77777777" w:rsidR="009E3144" w:rsidRDefault="009E3144" w:rsidP="009E3144">
      <w:pPr>
        <w:tabs>
          <w:tab w:val="clear" w:pos="567"/>
        </w:tabs>
        <w:spacing w:line="240" w:lineRule="auto"/>
        <w:rPr>
          <w:noProof/>
          <w:color w:val="000000"/>
          <w:szCs w:val="22"/>
          <w:lang w:val="cs-CZ"/>
        </w:rPr>
      </w:pPr>
    </w:p>
    <w:p w14:paraId="58C99D10" w14:textId="77777777" w:rsidR="009E3144" w:rsidRPr="009E3144" w:rsidRDefault="009E3144" w:rsidP="009E3144">
      <w:pPr>
        <w:tabs>
          <w:tab w:val="clear" w:pos="567"/>
        </w:tabs>
        <w:spacing w:line="240" w:lineRule="auto"/>
        <w:rPr>
          <w:noProof/>
          <w:color w:val="000000"/>
          <w:szCs w:val="22"/>
          <w:lang w:val="cs-CZ"/>
        </w:rPr>
      </w:pPr>
    </w:p>
    <w:p w14:paraId="499B4EA5" w14:textId="036B6D02" w:rsidR="009E3144" w:rsidRPr="00A64E70" w:rsidRDefault="009E3144" w:rsidP="009E3144">
      <w:pPr>
        <w:pBdr>
          <w:top w:val="single" w:sz="4" w:space="1" w:color="auto"/>
          <w:left w:val="single" w:sz="4" w:space="4" w:color="auto"/>
          <w:bottom w:val="single" w:sz="4" w:space="1" w:color="auto"/>
          <w:right w:val="single" w:sz="4" w:space="4" w:color="auto"/>
        </w:pBdr>
        <w:rPr>
          <w:lang w:val="cs-CZ"/>
        </w:rPr>
      </w:pPr>
      <w:r w:rsidRPr="00A64E70">
        <w:rPr>
          <w:b/>
          <w:noProof/>
          <w:color w:val="000000"/>
          <w:szCs w:val="22"/>
          <w:u w:val="single"/>
          <w:lang w:val="cs-CZ"/>
        </w:rPr>
        <w:br w:type="page"/>
      </w:r>
    </w:p>
    <w:p w14:paraId="60CAE384" w14:textId="20AF6243" w:rsidR="00832D58" w:rsidRDefault="00832D58" w:rsidP="00DC024B">
      <w:pPr>
        <w:tabs>
          <w:tab w:val="clear" w:pos="567"/>
        </w:tabs>
        <w:rPr>
          <w:b/>
          <w:noProof/>
          <w:u w:val="single"/>
          <w:lang w:val="cs-CZ"/>
        </w:rPr>
      </w:pPr>
    </w:p>
    <w:p w14:paraId="768EC39A" w14:textId="080855F0" w:rsidR="00625AF2" w:rsidRPr="006C7301" w:rsidRDefault="00625AF2" w:rsidP="00B86655">
      <w:pPr>
        <w:pBdr>
          <w:top w:val="single" w:sz="4" w:space="1" w:color="auto"/>
          <w:left w:val="single" w:sz="4" w:space="4" w:color="auto"/>
          <w:bottom w:val="single" w:sz="4" w:space="1" w:color="auto"/>
          <w:right w:val="single" w:sz="4" w:space="4" w:color="auto"/>
        </w:pBdr>
        <w:spacing w:line="240" w:lineRule="auto"/>
        <w:outlineLvl w:val="0"/>
        <w:rPr>
          <w:b/>
          <w:lang w:val="it-IT"/>
        </w:rPr>
      </w:pPr>
      <w:r w:rsidRPr="00340317">
        <w:rPr>
          <w:b/>
          <w:noProof/>
          <w:color w:val="000000"/>
          <w:szCs w:val="22"/>
          <w:lang w:val="cs-CZ"/>
        </w:rPr>
        <w:t>INFORMAČNÍ KARTA PRO PACIENTA</w:t>
      </w:r>
    </w:p>
    <w:p w14:paraId="03596934" w14:textId="77777777" w:rsidR="00625AF2" w:rsidRPr="00A64E70" w:rsidRDefault="00625AF2" w:rsidP="00DC024B">
      <w:pPr>
        <w:tabs>
          <w:tab w:val="clear" w:pos="567"/>
        </w:tabs>
        <w:rPr>
          <w:b/>
          <w:noProof/>
          <w:u w:val="single"/>
          <w:lang w:val="cs-CZ"/>
        </w:rPr>
      </w:pPr>
    </w:p>
    <w:p w14:paraId="62871C03" w14:textId="77777777" w:rsidR="00832D58" w:rsidRPr="00B86655" w:rsidRDefault="00832D58" w:rsidP="00E37B68">
      <w:pPr>
        <w:keepNext/>
        <w:tabs>
          <w:tab w:val="clear" w:pos="567"/>
        </w:tabs>
        <w:outlineLvl w:val="1"/>
        <w:rPr>
          <w:lang w:val="cs-CZ"/>
        </w:rPr>
      </w:pPr>
      <w:r w:rsidRPr="00B86655">
        <w:rPr>
          <w:lang w:val="cs-CZ"/>
        </w:rPr>
        <w:t>Informační karta pro pacienta</w:t>
      </w:r>
    </w:p>
    <w:p w14:paraId="744A8FDB" w14:textId="39C834EF" w:rsidR="00832D58" w:rsidRPr="00A64E70" w:rsidRDefault="00276E29" w:rsidP="00DC024B">
      <w:pPr>
        <w:tabs>
          <w:tab w:val="clear" w:pos="567"/>
        </w:tabs>
        <w:rPr>
          <w:noProof/>
          <w:lang w:val="cs-CZ"/>
        </w:rPr>
      </w:pPr>
      <w:r>
        <w:rPr>
          <w:noProof/>
          <w:lang w:val="cs-CZ"/>
        </w:rPr>
        <w:t>Viatris</w:t>
      </w:r>
      <w:r w:rsidR="00625AF2">
        <w:rPr>
          <w:noProof/>
          <w:lang w:val="cs-CZ"/>
        </w:rPr>
        <w:t xml:space="preserve"> Irsko</w:t>
      </w:r>
    </w:p>
    <w:p w14:paraId="6B7DAC8F" w14:textId="77777777" w:rsidR="00832D58" w:rsidRPr="00A64E70" w:rsidRDefault="00832D58" w:rsidP="00DC024B">
      <w:pPr>
        <w:tabs>
          <w:tab w:val="clear" w:pos="567"/>
        </w:tabs>
        <w:rPr>
          <w:b/>
          <w:noProof/>
          <w:lang w:val="cs-CZ"/>
        </w:rPr>
      </w:pPr>
    </w:p>
    <w:p w14:paraId="4F51C849" w14:textId="50A393AF" w:rsidR="00F12983" w:rsidRPr="00625AF2" w:rsidRDefault="00187D98" w:rsidP="00DC024B">
      <w:pPr>
        <w:tabs>
          <w:tab w:val="clear" w:pos="567"/>
        </w:tabs>
        <w:rPr>
          <w:bCs/>
          <w:noProof/>
          <w:lang w:val="cs-CZ"/>
        </w:rPr>
      </w:pPr>
      <w:proofErr w:type="spellStart"/>
      <w:r>
        <w:rPr>
          <w:lang w:val="cs-CZ"/>
        </w:rPr>
        <w:t>Rivaroxaban</w:t>
      </w:r>
      <w:proofErr w:type="spellEnd"/>
      <w:r>
        <w:rPr>
          <w:lang w:val="cs-CZ"/>
        </w:rPr>
        <w:t xml:space="preserve"> </w:t>
      </w:r>
      <w:r w:rsidR="00276E29">
        <w:rPr>
          <w:lang w:val="cs-CZ"/>
        </w:rPr>
        <w:t>Viatris</w:t>
      </w:r>
      <w:r w:rsidR="00625AF2" w:rsidRPr="00B86655">
        <w:rPr>
          <w:lang w:val="cs-CZ"/>
        </w:rPr>
        <w:t xml:space="preserve"> </w:t>
      </w:r>
      <w:r w:rsidR="00F12983" w:rsidRPr="00B86655">
        <w:rPr>
          <w:lang w:val="cs-CZ"/>
        </w:rPr>
        <w:t>2,5</w:t>
      </w:r>
      <w:r w:rsidR="00EA449D" w:rsidRPr="00B86655">
        <w:rPr>
          <w:lang w:val="cs-CZ"/>
        </w:rPr>
        <w:t> </w:t>
      </w:r>
      <w:r w:rsidR="00F12983" w:rsidRPr="00B86655">
        <w:rPr>
          <w:lang w:val="cs-CZ"/>
        </w:rPr>
        <w:t>mg</w:t>
      </w:r>
      <w:r w:rsidR="00916E07" w:rsidRPr="00B86655">
        <w:rPr>
          <w:lang w:val="cs-CZ"/>
        </w:rPr>
        <w:t xml:space="preserve"> </w:t>
      </w:r>
      <w:r w:rsidR="00916E07" w:rsidRPr="00625AF2">
        <w:rPr>
          <w:bCs/>
          <w:noProof/>
          <w:highlight w:val="lightGray"/>
          <w:lang w:val="cs-CZ"/>
        </w:rPr>
        <w:t>(</w:t>
      </w:r>
      <w:bookmarkStart w:id="66" w:name="_Hlk520876228"/>
      <w:r w:rsidR="00916E07" w:rsidRPr="00625AF2">
        <w:rPr>
          <w:bCs/>
          <w:noProof/>
          <w:highlight w:val="lightGray"/>
          <w:lang w:val="cs-CZ"/>
        </w:rPr>
        <w:t>zaškrtávací okénko pro zaškrtnutí předepsané dávky</w:t>
      </w:r>
      <w:bookmarkEnd w:id="66"/>
      <w:r w:rsidR="00916E07" w:rsidRPr="00625AF2">
        <w:rPr>
          <w:bCs/>
          <w:noProof/>
          <w:highlight w:val="lightGray"/>
          <w:lang w:val="cs-CZ"/>
        </w:rPr>
        <w:t>)</w:t>
      </w:r>
    </w:p>
    <w:p w14:paraId="0F7D6660" w14:textId="2E6578C4" w:rsidR="00135B65" w:rsidRPr="00B86655" w:rsidRDefault="00187D98" w:rsidP="00DC024B">
      <w:pPr>
        <w:tabs>
          <w:tab w:val="clear" w:pos="567"/>
        </w:tabs>
        <w:rPr>
          <w:lang w:val="cs-CZ"/>
        </w:rPr>
      </w:pPr>
      <w:proofErr w:type="spellStart"/>
      <w:r>
        <w:rPr>
          <w:lang w:val="cs-CZ"/>
        </w:rPr>
        <w:t>Rivaroxaban</w:t>
      </w:r>
      <w:proofErr w:type="spellEnd"/>
      <w:r>
        <w:rPr>
          <w:lang w:val="cs-CZ"/>
        </w:rPr>
        <w:t xml:space="preserve"> </w:t>
      </w:r>
      <w:r w:rsidR="00276E29">
        <w:rPr>
          <w:lang w:val="cs-CZ"/>
        </w:rPr>
        <w:t>Viatris</w:t>
      </w:r>
      <w:r w:rsidR="00135B65" w:rsidRPr="00B86655">
        <w:rPr>
          <w:lang w:val="cs-CZ"/>
        </w:rPr>
        <w:t xml:space="preserve"> 10 mg</w:t>
      </w:r>
      <w:r w:rsidR="00916E07" w:rsidRPr="00B86655">
        <w:rPr>
          <w:lang w:val="cs-CZ"/>
        </w:rPr>
        <w:t xml:space="preserve"> </w:t>
      </w:r>
      <w:r w:rsidR="00916E07" w:rsidRPr="00625AF2">
        <w:rPr>
          <w:bCs/>
          <w:noProof/>
          <w:highlight w:val="lightGray"/>
          <w:lang w:val="cs-CZ"/>
        </w:rPr>
        <w:t>(zaškrtávací okénko pro zaškrtnutí předepsané dávky)</w:t>
      </w:r>
    </w:p>
    <w:p w14:paraId="58CD19C9" w14:textId="05D6C907" w:rsidR="00832D58" w:rsidRPr="00B86655" w:rsidRDefault="00187D98" w:rsidP="00DC024B">
      <w:pPr>
        <w:tabs>
          <w:tab w:val="clear" w:pos="567"/>
        </w:tabs>
        <w:rPr>
          <w:lang w:val="cs-CZ"/>
        </w:rPr>
      </w:pPr>
      <w:proofErr w:type="spellStart"/>
      <w:r>
        <w:rPr>
          <w:lang w:val="cs-CZ"/>
        </w:rPr>
        <w:t>Rivaroxaban</w:t>
      </w:r>
      <w:proofErr w:type="spellEnd"/>
      <w:r>
        <w:rPr>
          <w:lang w:val="cs-CZ"/>
        </w:rPr>
        <w:t xml:space="preserve"> </w:t>
      </w:r>
      <w:r w:rsidR="00276E29">
        <w:rPr>
          <w:lang w:val="cs-CZ"/>
        </w:rPr>
        <w:t>Viatris</w:t>
      </w:r>
      <w:r w:rsidR="00832D58" w:rsidRPr="00B86655">
        <w:rPr>
          <w:lang w:val="cs-CZ"/>
        </w:rPr>
        <w:t xml:space="preserve"> 15</w:t>
      </w:r>
      <w:r w:rsidR="00EA449D" w:rsidRPr="00B86655">
        <w:rPr>
          <w:lang w:val="cs-CZ"/>
        </w:rPr>
        <w:t> </w:t>
      </w:r>
      <w:r w:rsidR="00832D58" w:rsidRPr="00B86655">
        <w:rPr>
          <w:lang w:val="cs-CZ"/>
        </w:rPr>
        <w:t>mg</w:t>
      </w:r>
      <w:r w:rsidR="00916E07" w:rsidRPr="00B86655">
        <w:rPr>
          <w:lang w:val="cs-CZ"/>
        </w:rPr>
        <w:t xml:space="preserve"> </w:t>
      </w:r>
      <w:r w:rsidR="00916E07" w:rsidRPr="00625AF2">
        <w:rPr>
          <w:bCs/>
          <w:noProof/>
          <w:highlight w:val="lightGray"/>
          <w:lang w:val="cs-CZ"/>
        </w:rPr>
        <w:t>(zaškrtávací okénko pro zaškrtnutí předepsané dávky)</w:t>
      </w:r>
    </w:p>
    <w:p w14:paraId="4F63149A" w14:textId="1BEAD282" w:rsidR="00832D58" w:rsidRPr="00A64E70" w:rsidRDefault="00187D98" w:rsidP="00DC024B">
      <w:pPr>
        <w:tabs>
          <w:tab w:val="clear" w:pos="567"/>
        </w:tabs>
        <w:rPr>
          <w:noProof/>
          <w:lang w:val="cs-CZ"/>
        </w:rPr>
      </w:pPr>
      <w:proofErr w:type="spellStart"/>
      <w:r>
        <w:rPr>
          <w:lang w:val="cs-CZ"/>
        </w:rPr>
        <w:t>Rivaroxaban</w:t>
      </w:r>
      <w:proofErr w:type="spellEnd"/>
      <w:r>
        <w:rPr>
          <w:lang w:val="cs-CZ"/>
        </w:rPr>
        <w:t xml:space="preserve"> </w:t>
      </w:r>
      <w:r w:rsidR="00276E29">
        <w:rPr>
          <w:lang w:val="cs-CZ"/>
        </w:rPr>
        <w:t>Viatris</w:t>
      </w:r>
      <w:r w:rsidR="00832D58" w:rsidRPr="00B86655">
        <w:rPr>
          <w:lang w:val="cs-CZ"/>
        </w:rPr>
        <w:t xml:space="preserve"> 20</w:t>
      </w:r>
      <w:r w:rsidR="00EA449D" w:rsidRPr="00B86655">
        <w:rPr>
          <w:lang w:val="cs-CZ"/>
        </w:rPr>
        <w:t> </w:t>
      </w:r>
      <w:r w:rsidR="00832D58" w:rsidRPr="00B86655">
        <w:rPr>
          <w:lang w:val="cs-CZ"/>
        </w:rPr>
        <w:t>mg</w:t>
      </w:r>
      <w:r w:rsidR="00916E07" w:rsidRPr="00B86655">
        <w:rPr>
          <w:lang w:val="cs-CZ"/>
        </w:rPr>
        <w:t xml:space="preserve"> </w:t>
      </w:r>
      <w:r w:rsidR="00916E07" w:rsidRPr="00625AF2">
        <w:rPr>
          <w:bCs/>
          <w:noProof/>
          <w:highlight w:val="lightGray"/>
          <w:lang w:val="cs-CZ"/>
        </w:rPr>
        <w:t>(</w:t>
      </w:r>
      <w:r w:rsidR="00916E07" w:rsidRPr="00A64E70">
        <w:rPr>
          <w:noProof/>
          <w:highlight w:val="lightGray"/>
          <w:lang w:val="cs-CZ"/>
        </w:rPr>
        <w:t>zaškrtávací okénko pro zaškrtnutí předepsané dávky)</w:t>
      </w:r>
    </w:p>
    <w:p w14:paraId="33BB14C5" w14:textId="77777777" w:rsidR="00832D58" w:rsidRPr="00A64E70" w:rsidRDefault="00832D58" w:rsidP="00DC024B">
      <w:pPr>
        <w:tabs>
          <w:tab w:val="clear" w:pos="567"/>
        </w:tabs>
        <w:rPr>
          <w:b/>
          <w:noProof/>
          <w:lang w:val="cs-CZ"/>
        </w:rPr>
      </w:pPr>
    </w:p>
    <w:p w14:paraId="2B189326" w14:textId="77777777" w:rsidR="00832D58" w:rsidRPr="00A64E70" w:rsidRDefault="00832D58" w:rsidP="00DC024B">
      <w:pPr>
        <w:tabs>
          <w:tab w:val="clear" w:pos="567"/>
        </w:tabs>
        <w:rPr>
          <w:b/>
          <w:noProof/>
          <w:lang w:val="cs-CZ"/>
        </w:rPr>
      </w:pPr>
      <w:r w:rsidRPr="00A64E70">
        <w:rPr>
          <w:b/>
          <w:noProof/>
          <w:lang w:val="cs-CZ"/>
        </w:rPr>
        <w:t>♦ Tuto kartu noste vždy při sobě</w:t>
      </w:r>
      <w:r w:rsidR="00213BF5" w:rsidRPr="00A64E70">
        <w:rPr>
          <w:b/>
          <w:noProof/>
          <w:lang w:val="cs-CZ"/>
        </w:rPr>
        <w:t>.</w:t>
      </w:r>
    </w:p>
    <w:p w14:paraId="68D1DA84" w14:textId="77777777" w:rsidR="00832D58" w:rsidRPr="00A64E70" w:rsidRDefault="00832D58" w:rsidP="00DC024B">
      <w:pPr>
        <w:tabs>
          <w:tab w:val="clear" w:pos="567"/>
        </w:tabs>
        <w:rPr>
          <w:b/>
          <w:noProof/>
          <w:lang w:val="cs-CZ"/>
        </w:rPr>
      </w:pPr>
      <w:r w:rsidRPr="00A64E70">
        <w:rPr>
          <w:b/>
          <w:noProof/>
          <w:lang w:val="cs-CZ"/>
        </w:rPr>
        <w:t>♦ Kartu ukažte každému lékaři nebo zubnímu lékaři ještě před ošetřením</w:t>
      </w:r>
      <w:r w:rsidR="00213BF5" w:rsidRPr="00A64E70">
        <w:rPr>
          <w:b/>
          <w:noProof/>
          <w:lang w:val="cs-CZ"/>
        </w:rPr>
        <w:t>.</w:t>
      </w:r>
    </w:p>
    <w:p w14:paraId="55B8DF41" w14:textId="77777777" w:rsidR="00832D58" w:rsidRPr="00A64E70" w:rsidRDefault="00832D58" w:rsidP="00DC024B">
      <w:pPr>
        <w:tabs>
          <w:tab w:val="clear" w:pos="567"/>
        </w:tabs>
        <w:rPr>
          <w:b/>
          <w:noProof/>
          <w:lang w:val="cs-CZ"/>
        </w:rPr>
      </w:pPr>
    </w:p>
    <w:p w14:paraId="3059B0A2" w14:textId="1A9A8B36" w:rsidR="00832D58" w:rsidRPr="00A64E70" w:rsidRDefault="00832D58" w:rsidP="00E37B68">
      <w:pPr>
        <w:keepNext/>
        <w:tabs>
          <w:tab w:val="clear" w:pos="567"/>
        </w:tabs>
        <w:rPr>
          <w:b/>
          <w:noProof/>
          <w:lang w:val="cs-CZ"/>
        </w:rPr>
      </w:pPr>
      <w:r w:rsidRPr="00A64E70">
        <w:rPr>
          <w:b/>
          <w:noProof/>
          <w:lang w:val="cs-CZ"/>
        </w:rPr>
        <w:t xml:space="preserve">Užívám antikoagulační léčbu přípravkem </w:t>
      </w:r>
      <w:r w:rsidR="00187D98">
        <w:rPr>
          <w:b/>
          <w:noProof/>
          <w:lang w:val="cs-CZ"/>
        </w:rPr>
        <w:t xml:space="preserve">Rivaroxaban </w:t>
      </w:r>
      <w:r w:rsidR="00276E29">
        <w:rPr>
          <w:b/>
          <w:noProof/>
          <w:lang w:val="cs-CZ"/>
        </w:rPr>
        <w:t>Viatris</w:t>
      </w:r>
      <w:r w:rsidRPr="00A64E70">
        <w:rPr>
          <w:b/>
          <w:noProof/>
          <w:lang w:val="cs-CZ"/>
        </w:rPr>
        <w:t xml:space="preserve"> (rivaroxaban)</w:t>
      </w:r>
    </w:p>
    <w:p w14:paraId="7BD9FF87" w14:textId="77777777" w:rsidR="00832D58" w:rsidRPr="00A64E70" w:rsidRDefault="00832D58" w:rsidP="00DC024B">
      <w:pPr>
        <w:tabs>
          <w:tab w:val="clear" w:pos="567"/>
        </w:tabs>
        <w:rPr>
          <w:noProof/>
          <w:lang w:val="cs-CZ"/>
        </w:rPr>
      </w:pPr>
      <w:r w:rsidRPr="00A64E70">
        <w:rPr>
          <w:noProof/>
          <w:lang w:val="cs-CZ"/>
        </w:rPr>
        <w:t>Jméno:</w:t>
      </w:r>
    </w:p>
    <w:p w14:paraId="752CE596" w14:textId="77777777" w:rsidR="00832D58" w:rsidRPr="00A64E70" w:rsidRDefault="00832D58" w:rsidP="00DC024B">
      <w:pPr>
        <w:tabs>
          <w:tab w:val="clear" w:pos="567"/>
        </w:tabs>
        <w:rPr>
          <w:noProof/>
          <w:lang w:val="cs-CZ"/>
        </w:rPr>
      </w:pPr>
      <w:r w:rsidRPr="00A64E70">
        <w:rPr>
          <w:noProof/>
          <w:lang w:val="cs-CZ"/>
        </w:rPr>
        <w:t>Adresa:</w:t>
      </w:r>
    </w:p>
    <w:p w14:paraId="56709BF5" w14:textId="77777777" w:rsidR="00832D58" w:rsidRPr="00A64E70" w:rsidRDefault="00832D58" w:rsidP="00DC024B">
      <w:pPr>
        <w:tabs>
          <w:tab w:val="clear" w:pos="567"/>
        </w:tabs>
        <w:rPr>
          <w:noProof/>
          <w:lang w:val="cs-CZ"/>
        </w:rPr>
      </w:pPr>
      <w:r w:rsidRPr="00A64E70">
        <w:rPr>
          <w:noProof/>
          <w:lang w:val="cs-CZ"/>
        </w:rPr>
        <w:t>Datum narození:</w:t>
      </w:r>
    </w:p>
    <w:p w14:paraId="391BF892" w14:textId="77777777" w:rsidR="00832D58" w:rsidRPr="00A64E70" w:rsidRDefault="00120CCE" w:rsidP="00DC024B">
      <w:pPr>
        <w:tabs>
          <w:tab w:val="clear" w:pos="567"/>
        </w:tabs>
        <w:rPr>
          <w:noProof/>
          <w:lang w:val="cs-CZ"/>
        </w:rPr>
      </w:pPr>
      <w:r w:rsidRPr="00A64E70">
        <w:rPr>
          <w:noProof/>
          <w:lang w:val="cs-CZ"/>
        </w:rPr>
        <w:t>Hmotnost</w:t>
      </w:r>
      <w:r w:rsidR="00832D58" w:rsidRPr="00A64E70">
        <w:rPr>
          <w:noProof/>
          <w:lang w:val="cs-CZ"/>
        </w:rPr>
        <w:t>:</w:t>
      </w:r>
    </w:p>
    <w:p w14:paraId="011BC878" w14:textId="77777777" w:rsidR="00832D58" w:rsidRPr="00A64E70" w:rsidRDefault="00120CCE" w:rsidP="00DC024B">
      <w:pPr>
        <w:tabs>
          <w:tab w:val="clear" w:pos="567"/>
        </w:tabs>
        <w:rPr>
          <w:noProof/>
          <w:lang w:val="cs-CZ"/>
        </w:rPr>
      </w:pPr>
      <w:r w:rsidRPr="00A64E70">
        <w:rPr>
          <w:noProof/>
          <w:lang w:val="cs-CZ"/>
        </w:rPr>
        <w:t>Jin</w:t>
      </w:r>
      <w:r w:rsidR="00916E07" w:rsidRPr="00A64E70">
        <w:rPr>
          <w:noProof/>
          <w:lang w:val="cs-CZ"/>
        </w:rPr>
        <w:t>é</w:t>
      </w:r>
      <w:r w:rsidRPr="00A64E70">
        <w:rPr>
          <w:noProof/>
          <w:lang w:val="cs-CZ"/>
        </w:rPr>
        <w:t xml:space="preserve"> </w:t>
      </w:r>
      <w:r w:rsidR="00916E07" w:rsidRPr="00A64E70">
        <w:rPr>
          <w:noProof/>
          <w:lang w:val="cs-CZ"/>
        </w:rPr>
        <w:t>léky</w:t>
      </w:r>
      <w:r w:rsidRPr="00A64E70">
        <w:rPr>
          <w:noProof/>
          <w:lang w:val="cs-CZ"/>
        </w:rPr>
        <w:t>/onemocnění</w:t>
      </w:r>
      <w:r w:rsidR="00832D58" w:rsidRPr="00A64E70">
        <w:rPr>
          <w:noProof/>
          <w:lang w:val="cs-CZ"/>
        </w:rPr>
        <w:t>:</w:t>
      </w:r>
    </w:p>
    <w:p w14:paraId="21E64563" w14:textId="77777777" w:rsidR="00832D58" w:rsidRPr="00A64E70" w:rsidRDefault="00832D58" w:rsidP="00DC024B">
      <w:pPr>
        <w:tabs>
          <w:tab w:val="clear" w:pos="567"/>
        </w:tabs>
        <w:rPr>
          <w:noProof/>
          <w:lang w:val="cs-CZ"/>
        </w:rPr>
      </w:pPr>
    </w:p>
    <w:p w14:paraId="1A00BDBC" w14:textId="77777777" w:rsidR="00832D58" w:rsidRPr="00A64E70" w:rsidRDefault="00120CCE" w:rsidP="00E37B68">
      <w:pPr>
        <w:keepNext/>
        <w:tabs>
          <w:tab w:val="clear" w:pos="567"/>
        </w:tabs>
        <w:rPr>
          <w:b/>
          <w:noProof/>
          <w:lang w:val="cs-CZ"/>
        </w:rPr>
      </w:pPr>
      <w:r w:rsidRPr="00A64E70">
        <w:rPr>
          <w:b/>
          <w:noProof/>
          <w:lang w:val="cs-CZ"/>
        </w:rPr>
        <w:t>V naléhavém případě prosím informujte</w:t>
      </w:r>
      <w:r w:rsidR="00832D58" w:rsidRPr="00A64E70">
        <w:rPr>
          <w:b/>
          <w:noProof/>
          <w:lang w:val="cs-CZ"/>
        </w:rPr>
        <w:t>:</w:t>
      </w:r>
    </w:p>
    <w:p w14:paraId="297BA150" w14:textId="77777777" w:rsidR="00832D58" w:rsidRPr="00A64E70" w:rsidRDefault="00120CCE" w:rsidP="00DC024B">
      <w:pPr>
        <w:tabs>
          <w:tab w:val="clear" w:pos="567"/>
        </w:tabs>
        <w:rPr>
          <w:noProof/>
          <w:lang w:val="cs-CZ"/>
        </w:rPr>
      </w:pPr>
      <w:r w:rsidRPr="00A64E70">
        <w:rPr>
          <w:noProof/>
          <w:lang w:val="cs-CZ"/>
        </w:rPr>
        <w:t>Jméno lékaře</w:t>
      </w:r>
      <w:r w:rsidR="00832D58" w:rsidRPr="00A64E70">
        <w:rPr>
          <w:noProof/>
          <w:lang w:val="cs-CZ"/>
        </w:rPr>
        <w:t>:</w:t>
      </w:r>
    </w:p>
    <w:p w14:paraId="06E84B40" w14:textId="77777777" w:rsidR="00832D58" w:rsidRPr="00A64E70" w:rsidRDefault="00120CCE" w:rsidP="00DC024B">
      <w:pPr>
        <w:tabs>
          <w:tab w:val="clear" w:pos="567"/>
        </w:tabs>
        <w:rPr>
          <w:noProof/>
          <w:lang w:val="cs-CZ"/>
        </w:rPr>
      </w:pPr>
      <w:r w:rsidRPr="00A64E70">
        <w:rPr>
          <w:noProof/>
          <w:lang w:val="cs-CZ"/>
        </w:rPr>
        <w:t>Telefonní číslo lékaře</w:t>
      </w:r>
      <w:r w:rsidR="00832D58" w:rsidRPr="00A64E70">
        <w:rPr>
          <w:noProof/>
          <w:lang w:val="cs-CZ"/>
        </w:rPr>
        <w:t>:</w:t>
      </w:r>
    </w:p>
    <w:p w14:paraId="189B9588" w14:textId="77777777" w:rsidR="00832D58" w:rsidRPr="00A64E70" w:rsidRDefault="00120CCE" w:rsidP="00DC024B">
      <w:pPr>
        <w:tabs>
          <w:tab w:val="clear" w:pos="567"/>
        </w:tabs>
        <w:rPr>
          <w:noProof/>
          <w:lang w:val="cs-CZ"/>
        </w:rPr>
      </w:pPr>
      <w:r w:rsidRPr="00A64E70">
        <w:rPr>
          <w:noProof/>
          <w:lang w:val="cs-CZ"/>
        </w:rPr>
        <w:t>Razítko lékaře</w:t>
      </w:r>
      <w:r w:rsidR="00832D58" w:rsidRPr="00A64E70">
        <w:rPr>
          <w:noProof/>
          <w:lang w:val="cs-CZ"/>
        </w:rPr>
        <w:t>:</w:t>
      </w:r>
    </w:p>
    <w:p w14:paraId="23C431E0" w14:textId="77777777" w:rsidR="00832D58" w:rsidRPr="00A64E70" w:rsidRDefault="00832D58" w:rsidP="00DC024B">
      <w:pPr>
        <w:tabs>
          <w:tab w:val="clear" w:pos="567"/>
        </w:tabs>
        <w:rPr>
          <w:noProof/>
          <w:lang w:val="cs-CZ"/>
        </w:rPr>
      </w:pPr>
    </w:p>
    <w:p w14:paraId="38BA27B1" w14:textId="77777777" w:rsidR="00832D58" w:rsidRPr="00A64E70" w:rsidRDefault="00120CCE" w:rsidP="00E37B68">
      <w:pPr>
        <w:keepNext/>
        <w:tabs>
          <w:tab w:val="clear" w:pos="567"/>
        </w:tabs>
        <w:rPr>
          <w:b/>
          <w:noProof/>
          <w:lang w:val="cs-CZ"/>
        </w:rPr>
      </w:pPr>
      <w:r w:rsidRPr="00A64E70">
        <w:rPr>
          <w:b/>
          <w:noProof/>
          <w:lang w:val="cs-CZ"/>
        </w:rPr>
        <w:t>Rovněž informujte:</w:t>
      </w:r>
    </w:p>
    <w:p w14:paraId="5891942B" w14:textId="77777777" w:rsidR="00832D58" w:rsidRPr="00A64E70" w:rsidRDefault="00120CCE" w:rsidP="00DC024B">
      <w:pPr>
        <w:tabs>
          <w:tab w:val="clear" w:pos="567"/>
        </w:tabs>
        <w:rPr>
          <w:noProof/>
          <w:lang w:val="cs-CZ"/>
        </w:rPr>
      </w:pPr>
      <w:r w:rsidRPr="00A64E70">
        <w:rPr>
          <w:noProof/>
          <w:lang w:val="cs-CZ"/>
        </w:rPr>
        <w:t>Jméno</w:t>
      </w:r>
      <w:r w:rsidR="00832D58" w:rsidRPr="00A64E70">
        <w:rPr>
          <w:noProof/>
          <w:lang w:val="cs-CZ"/>
        </w:rPr>
        <w:t>:</w:t>
      </w:r>
    </w:p>
    <w:p w14:paraId="63EE1620" w14:textId="77777777" w:rsidR="00832D58" w:rsidRPr="00A64E70" w:rsidRDefault="00120CCE" w:rsidP="00DC024B">
      <w:pPr>
        <w:tabs>
          <w:tab w:val="clear" w:pos="567"/>
        </w:tabs>
        <w:rPr>
          <w:noProof/>
          <w:lang w:val="cs-CZ"/>
        </w:rPr>
      </w:pPr>
      <w:r w:rsidRPr="00A64E70">
        <w:rPr>
          <w:noProof/>
          <w:lang w:val="cs-CZ"/>
        </w:rPr>
        <w:t>Telefonní číslo</w:t>
      </w:r>
      <w:r w:rsidR="00832D58" w:rsidRPr="00A64E70">
        <w:rPr>
          <w:noProof/>
          <w:lang w:val="cs-CZ"/>
        </w:rPr>
        <w:t>:</w:t>
      </w:r>
    </w:p>
    <w:p w14:paraId="3FD3C808" w14:textId="77777777" w:rsidR="00832D58" w:rsidRPr="00A64E70" w:rsidRDefault="00120CCE" w:rsidP="00DC024B">
      <w:pPr>
        <w:tabs>
          <w:tab w:val="clear" w:pos="567"/>
        </w:tabs>
        <w:rPr>
          <w:noProof/>
          <w:lang w:val="cs-CZ"/>
        </w:rPr>
      </w:pPr>
      <w:r w:rsidRPr="00A64E70">
        <w:rPr>
          <w:noProof/>
          <w:lang w:val="cs-CZ"/>
        </w:rPr>
        <w:t>Příbuzenský vztah</w:t>
      </w:r>
      <w:r w:rsidR="00832D58" w:rsidRPr="00A64E70">
        <w:rPr>
          <w:noProof/>
          <w:lang w:val="cs-CZ"/>
        </w:rPr>
        <w:t>:</w:t>
      </w:r>
    </w:p>
    <w:p w14:paraId="3AAD9ECB" w14:textId="77777777" w:rsidR="00832D58" w:rsidRPr="00A64E70" w:rsidRDefault="00832D58" w:rsidP="00DC024B">
      <w:pPr>
        <w:tabs>
          <w:tab w:val="clear" w:pos="567"/>
        </w:tabs>
        <w:rPr>
          <w:b/>
          <w:noProof/>
          <w:lang w:val="cs-CZ"/>
        </w:rPr>
      </w:pPr>
    </w:p>
    <w:p w14:paraId="31B19AF4" w14:textId="77777777" w:rsidR="00832D58" w:rsidRPr="00A64E70" w:rsidRDefault="00832D58" w:rsidP="00E37B68">
      <w:pPr>
        <w:keepNext/>
        <w:tabs>
          <w:tab w:val="clear" w:pos="567"/>
        </w:tabs>
        <w:rPr>
          <w:b/>
          <w:noProof/>
          <w:lang w:val="cs-CZ"/>
        </w:rPr>
      </w:pPr>
      <w:r w:rsidRPr="00A64E70">
        <w:rPr>
          <w:b/>
          <w:noProof/>
          <w:lang w:val="cs-CZ"/>
        </w:rPr>
        <w:t>Informa</w:t>
      </w:r>
      <w:r w:rsidR="00120CCE" w:rsidRPr="00A64E70">
        <w:rPr>
          <w:b/>
          <w:noProof/>
          <w:lang w:val="cs-CZ"/>
        </w:rPr>
        <w:t>ce pro ošetřujícího lékaře</w:t>
      </w:r>
      <w:r w:rsidRPr="00A64E70">
        <w:rPr>
          <w:b/>
          <w:noProof/>
          <w:lang w:val="cs-CZ"/>
        </w:rPr>
        <w:t>:</w:t>
      </w:r>
    </w:p>
    <w:p w14:paraId="059247E1" w14:textId="35DB631F" w:rsidR="00832D58" w:rsidRPr="00A64E70" w:rsidRDefault="00832D58" w:rsidP="00DC024B">
      <w:pPr>
        <w:tabs>
          <w:tab w:val="clear" w:pos="567"/>
        </w:tabs>
        <w:rPr>
          <w:noProof/>
          <w:szCs w:val="22"/>
          <w:lang w:val="cs-CZ"/>
        </w:rPr>
      </w:pPr>
      <w:r w:rsidRPr="00A64E70">
        <w:rPr>
          <w:noProof/>
          <w:szCs w:val="22"/>
          <w:lang w:val="cs-CZ"/>
        </w:rPr>
        <w:t xml:space="preserve">♦ </w:t>
      </w:r>
      <w:r w:rsidR="00120CCE" w:rsidRPr="00A64E70">
        <w:rPr>
          <w:szCs w:val="22"/>
          <w:lang w:val="cs-CZ"/>
        </w:rPr>
        <w:t xml:space="preserve">Hodnoty INR by neměly být používány, neboť nejsou spolehlivým ukazatelem antikoagulační aktivity přípravku </w:t>
      </w:r>
      <w:proofErr w:type="spellStart"/>
      <w:r w:rsidR="00187D98">
        <w:rPr>
          <w:lang w:val="cs-CZ"/>
        </w:rPr>
        <w:t>Rivaroxaban</w:t>
      </w:r>
      <w:proofErr w:type="spellEnd"/>
      <w:r w:rsidR="00187D98">
        <w:rPr>
          <w:lang w:val="cs-CZ"/>
        </w:rPr>
        <w:t xml:space="preserve"> </w:t>
      </w:r>
      <w:r w:rsidR="00276E29">
        <w:rPr>
          <w:lang w:val="cs-CZ"/>
        </w:rPr>
        <w:t>Viatris</w:t>
      </w:r>
      <w:r w:rsidRPr="00A64E70">
        <w:rPr>
          <w:noProof/>
          <w:szCs w:val="22"/>
          <w:lang w:val="cs-CZ"/>
        </w:rPr>
        <w:t>.</w:t>
      </w:r>
    </w:p>
    <w:p w14:paraId="57DC2FEB" w14:textId="77777777" w:rsidR="00832D58" w:rsidRPr="00A64E70" w:rsidRDefault="00832D58" w:rsidP="00DC024B">
      <w:pPr>
        <w:tabs>
          <w:tab w:val="clear" w:pos="567"/>
        </w:tabs>
        <w:rPr>
          <w:noProof/>
          <w:szCs w:val="22"/>
          <w:lang w:val="cs-CZ"/>
        </w:rPr>
      </w:pPr>
    </w:p>
    <w:p w14:paraId="35273884" w14:textId="3C766132" w:rsidR="00120CCE" w:rsidRPr="00A64E70" w:rsidRDefault="00120CCE" w:rsidP="00E37B68">
      <w:pPr>
        <w:keepNext/>
        <w:autoSpaceDE w:val="0"/>
        <w:autoSpaceDN w:val="0"/>
        <w:adjustRightInd w:val="0"/>
        <w:spacing w:line="240" w:lineRule="auto"/>
        <w:rPr>
          <w:b/>
          <w:szCs w:val="22"/>
          <w:lang w:val="cs-CZ"/>
        </w:rPr>
      </w:pPr>
      <w:r w:rsidRPr="00A64E70">
        <w:rPr>
          <w:b/>
          <w:szCs w:val="22"/>
          <w:lang w:val="cs-CZ"/>
        </w:rPr>
        <w:t>Co</w:t>
      </w:r>
      <w:r w:rsidR="00C215CC" w:rsidRPr="00A64E70">
        <w:rPr>
          <w:b/>
          <w:szCs w:val="22"/>
          <w:lang w:val="cs-CZ"/>
        </w:rPr>
        <w:t xml:space="preserve"> musím</w:t>
      </w:r>
      <w:r w:rsidRPr="00A64E70">
        <w:rPr>
          <w:b/>
          <w:szCs w:val="22"/>
          <w:lang w:val="cs-CZ"/>
        </w:rPr>
        <w:t xml:space="preserve"> vědět o přípravku </w:t>
      </w:r>
      <w:proofErr w:type="spellStart"/>
      <w:r w:rsidR="00187D98">
        <w:rPr>
          <w:b/>
          <w:szCs w:val="22"/>
          <w:lang w:val="cs-CZ"/>
        </w:rPr>
        <w:t>Rivaroxaban</w:t>
      </w:r>
      <w:proofErr w:type="spellEnd"/>
      <w:r w:rsidR="00187D98">
        <w:rPr>
          <w:b/>
          <w:szCs w:val="22"/>
          <w:lang w:val="cs-CZ"/>
        </w:rPr>
        <w:t xml:space="preserve"> </w:t>
      </w:r>
      <w:r w:rsidR="00276E29">
        <w:rPr>
          <w:b/>
          <w:szCs w:val="22"/>
          <w:lang w:val="cs-CZ"/>
        </w:rPr>
        <w:t>Viatris</w:t>
      </w:r>
      <w:r w:rsidRPr="00A64E70">
        <w:rPr>
          <w:b/>
          <w:szCs w:val="22"/>
          <w:lang w:val="cs-CZ"/>
        </w:rPr>
        <w:t>?</w:t>
      </w:r>
    </w:p>
    <w:p w14:paraId="3CAFFA3E" w14:textId="247B9933" w:rsidR="00832D58" w:rsidRPr="00A64E70" w:rsidRDefault="00832D58" w:rsidP="00DC024B">
      <w:pPr>
        <w:tabs>
          <w:tab w:val="clear" w:pos="567"/>
        </w:tabs>
        <w:rPr>
          <w:noProof/>
          <w:szCs w:val="22"/>
          <w:lang w:val="cs-CZ"/>
        </w:rPr>
      </w:pPr>
      <w:r w:rsidRPr="00A64E70">
        <w:rPr>
          <w:noProof/>
          <w:szCs w:val="22"/>
          <w:lang w:val="cs-CZ"/>
        </w:rPr>
        <w:t xml:space="preserve">♦ </w:t>
      </w:r>
      <w:r w:rsidR="00120CCE" w:rsidRPr="00A64E70">
        <w:rPr>
          <w:color w:val="000000"/>
          <w:szCs w:val="22"/>
          <w:lang w:val="cs-CZ"/>
        </w:rPr>
        <w:t xml:space="preserve">Přípravek </w:t>
      </w:r>
      <w:proofErr w:type="spellStart"/>
      <w:r w:rsidR="00187D98">
        <w:rPr>
          <w:lang w:val="cs-CZ"/>
        </w:rPr>
        <w:t>Rivaroxaban</w:t>
      </w:r>
      <w:proofErr w:type="spellEnd"/>
      <w:r w:rsidR="00187D98">
        <w:rPr>
          <w:lang w:val="cs-CZ"/>
        </w:rPr>
        <w:t xml:space="preserve"> </w:t>
      </w:r>
      <w:r w:rsidR="00276E29">
        <w:rPr>
          <w:lang w:val="cs-CZ"/>
        </w:rPr>
        <w:t>Viatris</w:t>
      </w:r>
      <w:r w:rsidR="00120CCE" w:rsidRPr="00A64E70">
        <w:rPr>
          <w:color w:val="000000"/>
          <w:szCs w:val="22"/>
          <w:lang w:val="cs-CZ"/>
        </w:rPr>
        <w:t xml:space="preserve"> ovlivňuje srážlivost krve a brání tak tvorbě nebezpečných krevních sraženin.</w:t>
      </w:r>
    </w:p>
    <w:p w14:paraId="461FF1A4" w14:textId="34B111CB" w:rsidR="00120CCE" w:rsidRPr="00A64E70" w:rsidRDefault="00832D58" w:rsidP="00DC024B">
      <w:pPr>
        <w:tabs>
          <w:tab w:val="clear" w:pos="567"/>
        </w:tabs>
        <w:rPr>
          <w:noProof/>
          <w:szCs w:val="22"/>
          <w:lang w:val="cs-CZ"/>
        </w:rPr>
      </w:pPr>
      <w:r w:rsidRPr="00A64E70">
        <w:rPr>
          <w:noProof/>
          <w:szCs w:val="22"/>
          <w:lang w:val="cs-CZ"/>
        </w:rPr>
        <w:t xml:space="preserve">♦ </w:t>
      </w:r>
      <w:r w:rsidR="00120CCE" w:rsidRPr="00A64E70">
        <w:rPr>
          <w:color w:val="000000"/>
          <w:szCs w:val="22"/>
          <w:lang w:val="cs-CZ"/>
        </w:rPr>
        <w:t xml:space="preserve">Přípravek </w:t>
      </w:r>
      <w:proofErr w:type="spellStart"/>
      <w:r w:rsidR="00187D98">
        <w:rPr>
          <w:lang w:val="cs-CZ"/>
        </w:rPr>
        <w:t>Rivaroxaban</w:t>
      </w:r>
      <w:proofErr w:type="spellEnd"/>
      <w:r w:rsidR="00187D98">
        <w:rPr>
          <w:lang w:val="cs-CZ"/>
        </w:rPr>
        <w:t xml:space="preserve"> </w:t>
      </w:r>
      <w:r w:rsidR="00276E29">
        <w:rPr>
          <w:lang w:val="cs-CZ"/>
        </w:rPr>
        <w:t>Viatris</w:t>
      </w:r>
      <w:r w:rsidR="00120CCE" w:rsidRPr="00A64E70">
        <w:rPr>
          <w:color w:val="000000"/>
          <w:szCs w:val="22"/>
          <w:lang w:val="cs-CZ"/>
        </w:rPr>
        <w:t xml:space="preserve"> se musí vždy užívat přesně podle pokynů Vašeho lékaře. Aby byla zajištěna optimální prevence tvorby krevních sraženin, </w:t>
      </w:r>
      <w:r w:rsidR="00120CCE" w:rsidRPr="00A64E70">
        <w:rPr>
          <w:b/>
          <w:color w:val="000000"/>
          <w:szCs w:val="22"/>
          <w:lang w:val="cs-CZ"/>
        </w:rPr>
        <w:t>nikdy nevynechávejte žádnou dávku</w:t>
      </w:r>
      <w:r w:rsidR="00120CCE" w:rsidRPr="00A64E70">
        <w:rPr>
          <w:noProof/>
          <w:szCs w:val="22"/>
          <w:lang w:val="cs-CZ"/>
        </w:rPr>
        <w:t xml:space="preserve">. </w:t>
      </w:r>
    </w:p>
    <w:p w14:paraId="5286079B" w14:textId="0804718A" w:rsidR="00832D58" w:rsidRPr="00A64E70" w:rsidRDefault="00832D58" w:rsidP="00DC024B">
      <w:pPr>
        <w:tabs>
          <w:tab w:val="clear" w:pos="567"/>
        </w:tabs>
        <w:rPr>
          <w:noProof/>
          <w:szCs w:val="22"/>
          <w:lang w:val="cs-CZ"/>
        </w:rPr>
      </w:pPr>
      <w:r w:rsidRPr="00A64E70">
        <w:rPr>
          <w:noProof/>
          <w:szCs w:val="22"/>
          <w:lang w:val="cs-CZ"/>
        </w:rPr>
        <w:t xml:space="preserve">♦ </w:t>
      </w:r>
      <w:r w:rsidR="00120CCE" w:rsidRPr="00A64E70">
        <w:rPr>
          <w:color w:val="000000"/>
          <w:szCs w:val="22"/>
          <w:lang w:val="cs-CZ"/>
        </w:rPr>
        <w:t xml:space="preserve">Bez předchozí konzultace se svým lékařem nikdy nepřestávejte užívat přípravek </w:t>
      </w:r>
      <w:proofErr w:type="spellStart"/>
      <w:r w:rsidR="00187D98">
        <w:rPr>
          <w:lang w:val="cs-CZ"/>
        </w:rPr>
        <w:t>Rivaroxaban</w:t>
      </w:r>
      <w:proofErr w:type="spellEnd"/>
      <w:r w:rsidR="00187D98">
        <w:rPr>
          <w:lang w:val="cs-CZ"/>
        </w:rPr>
        <w:t xml:space="preserve"> </w:t>
      </w:r>
      <w:r w:rsidR="00276E29">
        <w:rPr>
          <w:lang w:val="cs-CZ"/>
        </w:rPr>
        <w:t>Viatris</w:t>
      </w:r>
      <w:r w:rsidR="00120CCE" w:rsidRPr="00A64E70">
        <w:rPr>
          <w:color w:val="000000"/>
          <w:szCs w:val="22"/>
          <w:lang w:val="cs-CZ"/>
        </w:rPr>
        <w:t>, neboť by se mohlo zvýšit riziko tvorby krevních sraženin ve Vašem těle.</w:t>
      </w:r>
    </w:p>
    <w:p w14:paraId="7ADE95C7" w14:textId="2D8477FA" w:rsidR="00120CCE" w:rsidRPr="00A64E70" w:rsidRDefault="00832D58" w:rsidP="00DC024B">
      <w:pPr>
        <w:autoSpaceDE w:val="0"/>
        <w:autoSpaceDN w:val="0"/>
        <w:adjustRightInd w:val="0"/>
        <w:spacing w:line="240" w:lineRule="auto"/>
        <w:rPr>
          <w:color w:val="000000"/>
          <w:szCs w:val="22"/>
          <w:lang w:val="cs-CZ"/>
        </w:rPr>
      </w:pPr>
      <w:r w:rsidRPr="00A64E70">
        <w:rPr>
          <w:noProof/>
          <w:szCs w:val="22"/>
          <w:lang w:val="cs-CZ"/>
        </w:rPr>
        <w:t xml:space="preserve">♦ </w:t>
      </w:r>
      <w:r w:rsidR="00205EEF" w:rsidRPr="00A64E70">
        <w:rPr>
          <w:noProof/>
          <w:szCs w:val="22"/>
          <w:lang w:val="cs-CZ"/>
        </w:rPr>
        <w:t xml:space="preserve">Než začnete užívat přípravek </w:t>
      </w:r>
      <w:proofErr w:type="spellStart"/>
      <w:r w:rsidR="00187D98">
        <w:rPr>
          <w:lang w:val="cs-CZ"/>
        </w:rPr>
        <w:t>Rivaroxaban</w:t>
      </w:r>
      <w:proofErr w:type="spellEnd"/>
      <w:r w:rsidR="00187D98">
        <w:rPr>
          <w:lang w:val="cs-CZ"/>
        </w:rPr>
        <w:t xml:space="preserve"> </w:t>
      </w:r>
      <w:r w:rsidR="00276E29">
        <w:rPr>
          <w:lang w:val="cs-CZ"/>
        </w:rPr>
        <w:t>Viatris</w:t>
      </w:r>
      <w:r w:rsidR="00205EEF" w:rsidRPr="00A64E70">
        <w:rPr>
          <w:noProof/>
          <w:szCs w:val="22"/>
          <w:lang w:val="cs-CZ"/>
        </w:rPr>
        <w:t>, i</w:t>
      </w:r>
      <w:r w:rsidR="00205EEF" w:rsidRPr="00A64E70">
        <w:rPr>
          <w:noProof/>
          <w:color w:val="000000"/>
          <w:szCs w:val="22"/>
          <w:lang w:val="cs-CZ"/>
        </w:rPr>
        <w:t>nformujte svého lékaře o všech jiných lécích, které užíváte, užíval(a) jste v nedávné době, nebo které se chystáte užívat.</w:t>
      </w:r>
      <w:r w:rsidR="00120CCE" w:rsidRPr="00A64E70">
        <w:rPr>
          <w:color w:val="000000"/>
          <w:szCs w:val="22"/>
          <w:lang w:val="cs-CZ"/>
        </w:rPr>
        <w:t xml:space="preserve"> </w:t>
      </w:r>
    </w:p>
    <w:p w14:paraId="4824F6A4" w14:textId="4DFB782D" w:rsidR="00120CCE" w:rsidRPr="00A64E70" w:rsidRDefault="00832D58" w:rsidP="00DC024B">
      <w:pPr>
        <w:autoSpaceDE w:val="0"/>
        <w:autoSpaceDN w:val="0"/>
        <w:adjustRightInd w:val="0"/>
        <w:spacing w:line="240" w:lineRule="auto"/>
        <w:rPr>
          <w:color w:val="000000"/>
          <w:szCs w:val="22"/>
          <w:lang w:val="cs-CZ"/>
        </w:rPr>
      </w:pPr>
      <w:r w:rsidRPr="00A64E70">
        <w:rPr>
          <w:noProof/>
          <w:szCs w:val="22"/>
          <w:lang w:val="cs-CZ"/>
        </w:rPr>
        <w:t>♦</w:t>
      </w:r>
      <w:r w:rsidR="00FF496B" w:rsidRPr="00A64E70">
        <w:rPr>
          <w:noProof/>
          <w:szCs w:val="22"/>
          <w:lang w:val="cs-CZ"/>
        </w:rPr>
        <w:t xml:space="preserve"> </w:t>
      </w:r>
      <w:r w:rsidR="00120CCE" w:rsidRPr="00A64E70">
        <w:rPr>
          <w:color w:val="000000"/>
          <w:szCs w:val="22"/>
          <w:lang w:val="cs-CZ"/>
        </w:rPr>
        <w:t xml:space="preserve">Informujte svého lékaře o tom, že užíváte přípravek </w:t>
      </w:r>
      <w:proofErr w:type="spellStart"/>
      <w:r w:rsidR="00187D98">
        <w:rPr>
          <w:lang w:val="cs-CZ"/>
        </w:rPr>
        <w:t>Rivaroxaban</w:t>
      </w:r>
      <w:proofErr w:type="spellEnd"/>
      <w:r w:rsidR="00187D98">
        <w:rPr>
          <w:lang w:val="cs-CZ"/>
        </w:rPr>
        <w:t xml:space="preserve"> </w:t>
      </w:r>
      <w:r w:rsidR="00276E29">
        <w:rPr>
          <w:lang w:val="cs-CZ"/>
        </w:rPr>
        <w:t>Viatris</w:t>
      </w:r>
      <w:r w:rsidR="00120CCE" w:rsidRPr="00A64E70">
        <w:rPr>
          <w:color w:val="000000"/>
          <w:szCs w:val="22"/>
          <w:lang w:val="cs-CZ"/>
        </w:rPr>
        <w:t xml:space="preserve"> před každým chirurgickým nebo jiným invazivním zákrokem. </w:t>
      </w:r>
    </w:p>
    <w:p w14:paraId="4D16DB74" w14:textId="77777777" w:rsidR="00120CCE" w:rsidRPr="00A64E70" w:rsidRDefault="00120CCE" w:rsidP="00DC024B">
      <w:pPr>
        <w:tabs>
          <w:tab w:val="clear" w:pos="567"/>
        </w:tabs>
        <w:rPr>
          <w:b/>
          <w:noProof/>
          <w:szCs w:val="22"/>
          <w:lang w:val="cs-CZ"/>
        </w:rPr>
      </w:pPr>
    </w:p>
    <w:p w14:paraId="00EDBDDF" w14:textId="77777777" w:rsidR="00FF496B" w:rsidRPr="00A64E70" w:rsidRDefault="00FF496B" w:rsidP="00E37B68">
      <w:pPr>
        <w:keepNext/>
        <w:autoSpaceDE w:val="0"/>
        <w:autoSpaceDN w:val="0"/>
        <w:adjustRightInd w:val="0"/>
        <w:spacing w:line="240" w:lineRule="auto"/>
        <w:rPr>
          <w:b/>
          <w:szCs w:val="22"/>
          <w:lang w:val="cs-CZ"/>
        </w:rPr>
      </w:pPr>
      <w:r w:rsidRPr="00A64E70">
        <w:rPr>
          <w:b/>
          <w:szCs w:val="22"/>
          <w:lang w:val="cs-CZ"/>
        </w:rPr>
        <w:t>Kdy svého lékaře žádat o radu?</w:t>
      </w:r>
    </w:p>
    <w:p w14:paraId="3B99C77D" w14:textId="47046DFE" w:rsidR="00FF496B" w:rsidRPr="00A64E70" w:rsidRDefault="00FF496B" w:rsidP="00DC024B">
      <w:pPr>
        <w:autoSpaceDE w:val="0"/>
        <w:autoSpaceDN w:val="0"/>
        <w:adjustRightInd w:val="0"/>
        <w:spacing w:line="240" w:lineRule="auto"/>
        <w:rPr>
          <w:color w:val="000000"/>
          <w:szCs w:val="22"/>
          <w:lang w:val="cs-CZ"/>
        </w:rPr>
      </w:pPr>
      <w:r w:rsidRPr="00A64E70">
        <w:rPr>
          <w:color w:val="000000"/>
          <w:szCs w:val="22"/>
          <w:lang w:val="cs-CZ"/>
        </w:rPr>
        <w:t xml:space="preserve">Jestliže užíváte přípravek snižující srážlivost krve, jako je </w:t>
      </w:r>
      <w:proofErr w:type="spellStart"/>
      <w:r w:rsidR="00187D98">
        <w:rPr>
          <w:lang w:val="cs-CZ"/>
        </w:rPr>
        <w:t>Rivaroxaban</w:t>
      </w:r>
      <w:proofErr w:type="spellEnd"/>
      <w:r w:rsidR="00187D98">
        <w:rPr>
          <w:lang w:val="cs-CZ"/>
        </w:rPr>
        <w:t xml:space="preserve"> </w:t>
      </w:r>
      <w:r w:rsidR="00276E29">
        <w:rPr>
          <w:lang w:val="cs-CZ"/>
        </w:rPr>
        <w:t>Viatris</w:t>
      </w:r>
      <w:r w:rsidRPr="00A64E70">
        <w:rPr>
          <w:color w:val="000000"/>
          <w:szCs w:val="22"/>
          <w:lang w:val="cs-CZ"/>
        </w:rPr>
        <w:t>, je důležité, abyste si byl(a) vědom(a) jeho možných ne</w:t>
      </w:r>
      <w:r w:rsidR="008E6F70" w:rsidRPr="00A64E70">
        <w:rPr>
          <w:color w:val="000000"/>
          <w:szCs w:val="22"/>
          <w:lang w:val="cs-CZ"/>
        </w:rPr>
        <w:t>žádoucích</w:t>
      </w:r>
      <w:r w:rsidRPr="00A64E70">
        <w:rPr>
          <w:color w:val="000000"/>
          <w:szCs w:val="22"/>
          <w:lang w:val="cs-CZ"/>
        </w:rPr>
        <w:t xml:space="preserve"> účinků. Nejčastěji se vyskytujícím nežádoucím účinkem je krvácení. Jestliže </w:t>
      </w:r>
      <w:r w:rsidR="00205EEF" w:rsidRPr="00A64E70">
        <w:rPr>
          <w:color w:val="000000"/>
          <w:szCs w:val="22"/>
          <w:lang w:val="cs-CZ"/>
        </w:rPr>
        <w:t xml:space="preserve">víte, že </w:t>
      </w:r>
      <w:r w:rsidRPr="00A64E70">
        <w:rPr>
          <w:color w:val="000000"/>
          <w:szCs w:val="22"/>
          <w:lang w:val="cs-CZ"/>
        </w:rPr>
        <w:t xml:space="preserve">Vám hrozí riziko krvácení, bez porady s lékařem nezačínejte přípravek </w:t>
      </w:r>
      <w:proofErr w:type="spellStart"/>
      <w:r w:rsidR="00187D98">
        <w:rPr>
          <w:lang w:val="cs-CZ"/>
        </w:rPr>
        <w:t>Rivaroxaban</w:t>
      </w:r>
      <w:proofErr w:type="spellEnd"/>
      <w:r w:rsidR="00187D98">
        <w:rPr>
          <w:lang w:val="cs-CZ"/>
        </w:rPr>
        <w:t xml:space="preserve"> </w:t>
      </w:r>
      <w:r w:rsidR="00276E29">
        <w:rPr>
          <w:lang w:val="cs-CZ"/>
        </w:rPr>
        <w:t>Viatris</w:t>
      </w:r>
      <w:r w:rsidRPr="00A64E70">
        <w:rPr>
          <w:color w:val="000000"/>
          <w:szCs w:val="22"/>
          <w:lang w:val="cs-CZ"/>
        </w:rPr>
        <w:t xml:space="preserve"> užívat. Svého ošetřujícího lékaře ihned informujte, jestliže se u Vás objeví příznaky nebo známky krvácení, jako například:</w:t>
      </w:r>
    </w:p>
    <w:p w14:paraId="1586D816" w14:textId="77777777" w:rsidR="00FF496B" w:rsidRPr="00A64E70" w:rsidRDefault="00832D58" w:rsidP="00DC024B">
      <w:pPr>
        <w:tabs>
          <w:tab w:val="clear" w:pos="567"/>
        </w:tabs>
        <w:rPr>
          <w:noProof/>
          <w:lang w:val="cs-CZ"/>
        </w:rPr>
      </w:pPr>
      <w:r w:rsidRPr="00A64E70">
        <w:rPr>
          <w:noProof/>
          <w:lang w:val="cs-CZ"/>
        </w:rPr>
        <w:t xml:space="preserve">♦ </w:t>
      </w:r>
      <w:r w:rsidR="00FF496B" w:rsidRPr="00A64E70">
        <w:rPr>
          <w:noProof/>
          <w:lang w:val="cs-CZ"/>
        </w:rPr>
        <w:t>bolest</w:t>
      </w:r>
    </w:p>
    <w:p w14:paraId="711C827B" w14:textId="77777777" w:rsidR="00832D58" w:rsidRPr="00A64E70" w:rsidRDefault="00832D58" w:rsidP="00DC024B">
      <w:pPr>
        <w:tabs>
          <w:tab w:val="clear" w:pos="567"/>
        </w:tabs>
        <w:rPr>
          <w:noProof/>
          <w:lang w:val="cs-CZ"/>
        </w:rPr>
      </w:pPr>
      <w:r w:rsidRPr="00A64E70">
        <w:rPr>
          <w:noProof/>
          <w:lang w:val="cs-CZ"/>
        </w:rPr>
        <w:t>♦</w:t>
      </w:r>
      <w:r w:rsidR="00FF496B" w:rsidRPr="00A64E70">
        <w:rPr>
          <w:noProof/>
          <w:lang w:val="cs-CZ"/>
        </w:rPr>
        <w:t xml:space="preserve"> otok nebo nepříjemný pocit</w:t>
      </w:r>
    </w:p>
    <w:p w14:paraId="6DC69541" w14:textId="77777777" w:rsidR="00832D58" w:rsidRPr="00A64E70" w:rsidRDefault="00832D58" w:rsidP="00DC024B">
      <w:pPr>
        <w:tabs>
          <w:tab w:val="clear" w:pos="567"/>
        </w:tabs>
        <w:rPr>
          <w:noProof/>
          <w:lang w:val="cs-CZ"/>
        </w:rPr>
      </w:pPr>
      <w:r w:rsidRPr="00A64E70">
        <w:rPr>
          <w:noProof/>
          <w:lang w:val="cs-CZ"/>
        </w:rPr>
        <w:t xml:space="preserve">♦ </w:t>
      </w:r>
      <w:r w:rsidR="00FF496B" w:rsidRPr="00A64E70">
        <w:rPr>
          <w:noProof/>
          <w:lang w:val="cs-CZ"/>
        </w:rPr>
        <w:t>bolest hlavy, závrať nebo slabost</w:t>
      </w:r>
    </w:p>
    <w:p w14:paraId="7658C018" w14:textId="77777777" w:rsidR="00832D58" w:rsidRPr="00A64E70" w:rsidRDefault="00832D58" w:rsidP="00DC024B">
      <w:pPr>
        <w:tabs>
          <w:tab w:val="clear" w:pos="567"/>
        </w:tabs>
        <w:rPr>
          <w:noProof/>
          <w:szCs w:val="22"/>
          <w:lang w:val="cs-CZ"/>
        </w:rPr>
      </w:pPr>
      <w:r w:rsidRPr="00A64E70">
        <w:rPr>
          <w:noProof/>
          <w:lang w:val="cs-CZ"/>
        </w:rPr>
        <w:lastRenderedPageBreak/>
        <w:t xml:space="preserve">♦ </w:t>
      </w:r>
      <w:r w:rsidR="00FF496B" w:rsidRPr="00A64E70">
        <w:rPr>
          <w:color w:val="000000"/>
          <w:szCs w:val="22"/>
          <w:lang w:val="cs-CZ"/>
        </w:rPr>
        <w:t xml:space="preserve">neobvyklé modřiny, krvácení z nosu, krvácení z dásní, </w:t>
      </w:r>
      <w:r w:rsidR="00205EEF" w:rsidRPr="00A64E70">
        <w:rPr>
          <w:color w:val="000000"/>
          <w:szCs w:val="22"/>
          <w:lang w:val="cs-CZ"/>
        </w:rPr>
        <w:t xml:space="preserve">rány, které dlouho krvácejí </w:t>
      </w:r>
    </w:p>
    <w:p w14:paraId="45CE3EB2" w14:textId="77777777" w:rsidR="00FF496B" w:rsidRPr="00A64E70" w:rsidRDefault="00832D58" w:rsidP="00DC024B">
      <w:pPr>
        <w:autoSpaceDE w:val="0"/>
        <w:autoSpaceDN w:val="0"/>
        <w:adjustRightInd w:val="0"/>
        <w:spacing w:line="240" w:lineRule="auto"/>
        <w:rPr>
          <w:color w:val="000000"/>
          <w:szCs w:val="22"/>
          <w:lang w:val="cs-CZ"/>
        </w:rPr>
      </w:pPr>
      <w:r w:rsidRPr="00A64E70">
        <w:rPr>
          <w:noProof/>
          <w:szCs w:val="22"/>
          <w:lang w:val="cs-CZ"/>
        </w:rPr>
        <w:t xml:space="preserve">♦ </w:t>
      </w:r>
      <w:r w:rsidR="00FF496B" w:rsidRPr="00A64E70">
        <w:rPr>
          <w:color w:val="000000"/>
          <w:szCs w:val="22"/>
          <w:lang w:val="cs-CZ"/>
        </w:rPr>
        <w:t>menstruační nebo vaginální krvácení silnější než obvykle</w:t>
      </w:r>
    </w:p>
    <w:p w14:paraId="144814C0" w14:textId="77777777" w:rsidR="00832D58" w:rsidRPr="00A64E70" w:rsidRDefault="00832D58" w:rsidP="00DC024B">
      <w:pPr>
        <w:tabs>
          <w:tab w:val="clear" w:pos="567"/>
        </w:tabs>
        <w:rPr>
          <w:noProof/>
          <w:szCs w:val="22"/>
          <w:lang w:val="cs-CZ"/>
        </w:rPr>
      </w:pPr>
      <w:r w:rsidRPr="00A64E70">
        <w:rPr>
          <w:noProof/>
          <w:szCs w:val="22"/>
          <w:lang w:val="cs-CZ"/>
        </w:rPr>
        <w:t xml:space="preserve">♦ </w:t>
      </w:r>
      <w:r w:rsidR="00205EEF" w:rsidRPr="00A64E70">
        <w:rPr>
          <w:noProof/>
          <w:szCs w:val="22"/>
          <w:lang w:val="cs-CZ"/>
        </w:rPr>
        <w:t>krev v moči, která může být</w:t>
      </w:r>
      <w:r w:rsidR="00205EEF" w:rsidRPr="00A64E70">
        <w:rPr>
          <w:color w:val="000000"/>
          <w:szCs w:val="22"/>
          <w:lang w:val="cs-CZ"/>
        </w:rPr>
        <w:t xml:space="preserve"> </w:t>
      </w:r>
      <w:r w:rsidR="00FF496B" w:rsidRPr="00A64E70">
        <w:rPr>
          <w:color w:val="000000"/>
          <w:szCs w:val="22"/>
          <w:lang w:val="cs-CZ"/>
        </w:rPr>
        <w:t>růžově nebo hnědě zbarvená, červená nebo černá stolice</w:t>
      </w:r>
      <w:r w:rsidR="00FF496B" w:rsidRPr="00A64E70">
        <w:rPr>
          <w:noProof/>
          <w:szCs w:val="22"/>
          <w:lang w:val="cs-CZ"/>
        </w:rPr>
        <w:t xml:space="preserve"> </w:t>
      </w:r>
    </w:p>
    <w:p w14:paraId="2C50B450" w14:textId="77777777" w:rsidR="00832D58" w:rsidRPr="00A64E70" w:rsidRDefault="00832D58" w:rsidP="00DC024B">
      <w:pPr>
        <w:tabs>
          <w:tab w:val="clear" w:pos="567"/>
        </w:tabs>
        <w:rPr>
          <w:b/>
          <w:noProof/>
          <w:szCs w:val="22"/>
          <w:lang w:val="cs-CZ"/>
        </w:rPr>
      </w:pPr>
      <w:r w:rsidRPr="00A64E70">
        <w:rPr>
          <w:noProof/>
          <w:szCs w:val="22"/>
          <w:lang w:val="cs-CZ"/>
        </w:rPr>
        <w:t xml:space="preserve">♦ </w:t>
      </w:r>
      <w:r w:rsidR="00FF496B" w:rsidRPr="00A64E70">
        <w:rPr>
          <w:color w:val="000000"/>
          <w:szCs w:val="22"/>
          <w:lang w:val="cs-CZ"/>
        </w:rPr>
        <w:t xml:space="preserve">vykašlávání krve nebo zvracení krve nebo zvratky, které vypadají jako kávová sedlina </w:t>
      </w:r>
    </w:p>
    <w:p w14:paraId="2F221B22" w14:textId="77777777" w:rsidR="00832D58" w:rsidRPr="00A64E70" w:rsidRDefault="00832D58" w:rsidP="00DC024B">
      <w:pPr>
        <w:tabs>
          <w:tab w:val="clear" w:pos="567"/>
        </w:tabs>
        <w:rPr>
          <w:b/>
          <w:noProof/>
          <w:szCs w:val="22"/>
          <w:lang w:val="cs-CZ"/>
        </w:rPr>
      </w:pPr>
    </w:p>
    <w:p w14:paraId="4A77B86C" w14:textId="0FFC892F" w:rsidR="00832D58" w:rsidRPr="00A64E70" w:rsidRDefault="00FF496B" w:rsidP="00E37B68">
      <w:pPr>
        <w:keepNext/>
        <w:tabs>
          <w:tab w:val="clear" w:pos="567"/>
        </w:tabs>
        <w:rPr>
          <w:b/>
          <w:noProof/>
          <w:szCs w:val="22"/>
          <w:lang w:val="cs-CZ"/>
        </w:rPr>
      </w:pPr>
      <w:r w:rsidRPr="00A64E70">
        <w:rPr>
          <w:b/>
          <w:noProof/>
          <w:szCs w:val="22"/>
          <w:lang w:val="cs-CZ"/>
        </w:rPr>
        <w:t>Jak se přípravek</w:t>
      </w:r>
      <w:r w:rsidR="00832D58" w:rsidRPr="00A64E70">
        <w:rPr>
          <w:b/>
          <w:noProof/>
          <w:szCs w:val="22"/>
          <w:lang w:val="cs-CZ"/>
        </w:rPr>
        <w:t xml:space="preserve"> </w:t>
      </w:r>
      <w:r w:rsidR="00187D98">
        <w:rPr>
          <w:b/>
          <w:noProof/>
          <w:szCs w:val="22"/>
          <w:lang w:val="cs-CZ"/>
        </w:rPr>
        <w:t xml:space="preserve">Rivaroxaban </w:t>
      </w:r>
      <w:r w:rsidR="00276E29">
        <w:rPr>
          <w:b/>
          <w:noProof/>
          <w:szCs w:val="22"/>
          <w:lang w:val="cs-CZ"/>
        </w:rPr>
        <w:t>Viatris</w:t>
      </w:r>
      <w:r w:rsidRPr="00A64E70">
        <w:rPr>
          <w:b/>
          <w:noProof/>
          <w:szCs w:val="22"/>
          <w:lang w:val="cs-CZ"/>
        </w:rPr>
        <w:t xml:space="preserve"> užívá</w:t>
      </w:r>
      <w:r w:rsidR="00832D58" w:rsidRPr="00A64E70">
        <w:rPr>
          <w:b/>
          <w:noProof/>
          <w:szCs w:val="22"/>
          <w:lang w:val="cs-CZ"/>
        </w:rPr>
        <w:t>?</w:t>
      </w:r>
    </w:p>
    <w:p w14:paraId="69DD0423" w14:textId="662796BB" w:rsidR="00F12983" w:rsidRPr="00A64E70" w:rsidRDefault="00832D58" w:rsidP="00DC024B">
      <w:pPr>
        <w:autoSpaceDE w:val="0"/>
        <w:autoSpaceDN w:val="0"/>
        <w:adjustRightInd w:val="0"/>
        <w:spacing w:line="240" w:lineRule="auto"/>
        <w:rPr>
          <w:color w:val="000000"/>
          <w:szCs w:val="22"/>
          <w:lang w:val="cs-CZ"/>
        </w:rPr>
      </w:pPr>
      <w:r w:rsidRPr="00A64E70">
        <w:rPr>
          <w:noProof/>
          <w:szCs w:val="22"/>
          <w:lang w:val="cs-CZ"/>
        </w:rPr>
        <w:t xml:space="preserve">♦ </w:t>
      </w:r>
      <w:r w:rsidR="00FF496B" w:rsidRPr="00A64E70">
        <w:rPr>
          <w:color w:val="000000"/>
          <w:szCs w:val="22"/>
          <w:lang w:val="cs-CZ"/>
        </w:rPr>
        <w:t xml:space="preserve">Aby byla zajištěna optimální ochrana, přípravek </w:t>
      </w:r>
      <w:proofErr w:type="spellStart"/>
      <w:r w:rsidR="00187D98">
        <w:rPr>
          <w:lang w:val="cs-CZ"/>
        </w:rPr>
        <w:t>Rivaroxaban</w:t>
      </w:r>
      <w:proofErr w:type="spellEnd"/>
      <w:r w:rsidR="00187D98">
        <w:rPr>
          <w:lang w:val="cs-CZ"/>
        </w:rPr>
        <w:t xml:space="preserve"> </w:t>
      </w:r>
      <w:r w:rsidR="00276E29">
        <w:rPr>
          <w:lang w:val="cs-CZ"/>
        </w:rPr>
        <w:t>Viatris</w:t>
      </w:r>
      <w:r w:rsidR="00FF496B" w:rsidRPr="00A64E70">
        <w:rPr>
          <w:color w:val="000000"/>
          <w:szCs w:val="22"/>
          <w:lang w:val="cs-CZ"/>
        </w:rPr>
        <w:t xml:space="preserve"> </w:t>
      </w:r>
    </w:p>
    <w:p w14:paraId="5EF4A1D5" w14:textId="4E6C9F50" w:rsidR="00F12983" w:rsidRPr="00A64E70" w:rsidRDefault="00B86655" w:rsidP="00DC024B">
      <w:pPr>
        <w:numPr>
          <w:ilvl w:val="0"/>
          <w:numId w:val="11"/>
        </w:numPr>
        <w:autoSpaceDE w:val="0"/>
        <w:autoSpaceDN w:val="0"/>
        <w:adjustRightInd w:val="0"/>
        <w:spacing w:line="240" w:lineRule="auto"/>
        <w:rPr>
          <w:noProof/>
          <w:szCs w:val="22"/>
          <w:lang w:val="cs-CZ"/>
        </w:rPr>
      </w:pPr>
      <w:r>
        <w:rPr>
          <w:noProof/>
          <w:szCs w:val="22"/>
          <w:lang w:val="cs-CZ"/>
        </w:rPr>
        <w:t>2,5</w:t>
      </w:r>
      <w:r w:rsidR="0036647A" w:rsidRPr="00A64E70">
        <w:rPr>
          <w:noProof/>
          <w:szCs w:val="22"/>
          <w:lang w:val="cs-CZ"/>
        </w:rPr>
        <w:t> </w:t>
      </w:r>
      <w:r w:rsidR="00F12983" w:rsidRPr="00A64E70">
        <w:rPr>
          <w:noProof/>
          <w:szCs w:val="22"/>
          <w:lang w:val="cs-CZ"/>
        </w:rPr>
        <w:t xml:space="preserve">mg </w:t>
      </w:r>
      <w:r w:rsidR="00CF57CB" w:rsidRPr="00A64E70">
        <w:rPr>
          <w:noProof/>
          <w:szCs w:val="22"/>
          <w:lang w:val="cs-CZ"/>
        </w:rPr>
        <w:t xml:space="preserve">se může </w:t>
      </w:r>
      <w:r w:rsidR="00F12983" w:rsidRPr="00A64E70">
        <w:rPr>
          <w:noProof/>
          <w:szCs w:val="22"/>
          <w:lang w:val="cs-CZ"/>
        </w:rPr>
        <w:t>užívat s</w:t>
      </w:r>
      <w:r w:rsidR="00CF57CB" w:rsidRPr="00A64E70">
        <w:rPr>
          <w:noProof/>
          <w:szCs w:val="22"/>
          <w:lang w:val="cs-CZ"/>
        </w:rPr>
        <w:t> </w:t>
      </w:r>
      <w:r w:rsidR="00F12983" w:rsidRPr="00A64E70">
        <w:rPr>
          <w:noProof/>
          <w:szCs w:val="22"/>
          <w:lang w:val="cs-CZ"/>
        </w:rPr>
        <w:t>jídlem</w:t>
      </w:r>
      <w:r w:rsidR="00CF57CB" w:rsidRPr="00A64E70">
        <w:rPr>
          <w:noProof/>
          <w:szCs w:val="22"/>
          <w:lang w:val="cs-CZ"/>
        </w:rPr>
        <w:t xml:space="preserve"> </w:t>
      </w:r>
      <w:r w:rsidR="00CF57CB" w:rsidRPr="00A64E70">
        <w:rPr>
          <w:lang w:val="cs-CZ"/>
        </w:rPr>
        <w:t>nebo nezávisle na jídle</w:t>
      </w:r>
      <w:r w:rsidR="00F12983" w:rsidRPr="00A64E70">
        <w:rPr>
          <w:noProof/>
          <w:szCs w:val="22"/>
          <w:lang w:val="cs-CZ"/>
        </w:rPr>
        <w:t xml:space="preserve"> </w:t>
      </w:r>
    </w:p>
    <w:p w14:paraId="69F15087" w14:textId="77777777" w:rsidR="00135B65" w:rsidRPr="00A64E70" w:rsidRDefault="00135B65" w:rsidP="00DC024B">
      <w:pPr>
        <w:numPr>
          <w:ilvl w:val="0"/>
          <w:numId w:val="11"/>
        </w:numPr>
        <w:autoSpaceDE w:val="0"/>
        <w:autoSpaceDN w:val="0"/>
        <w:adjustRightInd w:val="0"/>
        <w:spacing w:line="240" w:lineRule="auto"/>
        <w:rPr>
          <w:noProof/>
          <w:szCs w:val="22"/>
          <w:lang w:val="cs-CZ"/>
        </w:rPr>
      </w:pPr>
      <w:r w:rsidRPr="00A64E70">
        <w:rPr>
          <w:noProof/>
          <w:szCs w:val="22"/>
          <w:lang w:val="cs-CZ"/>
        </w:rPr>
        <w:t>10 mg se může užívat s jídlem nebo nezávisle na jídle</w:t>
      </w:r>
    </w:p>
    <w:p w14:paraId="69AB3750" w14:textId="42CDC7E3" w:rsidR="00F12983" w:rsidRPr="00A64E70" w:rsidRDefault="00FF496B" w:rsidP="00DC024B">
      <w:pPr>
        <w:numPr>
          <w:ilvl w:val="0"/>
          <w:numId w:val="11"/>
        </w:numPr>
        <w:autoSpaceDE w:val="0"/>
        <w:autoSpaceDN w:val="0"/>
        <w:adjustRightInd w:val="0"/>
        <w:spacing w:line="240" w:lineRule="auto"/>
        <w:rPr>
          <w:noProof/>
          <w:szCs w:val="22"/>
          <w:lang w:val="cs-CZ"/>
        </w:rPr>
      </w:pPr>
      <w:r w:rsidRPr="00A64E70">
        <w:rPr>
          <w:color w:val="000000"/>
          <w:szCs w:val="22"/>
          <w:lang w:val="cs-CZ"/>
        </w:rPr>
        <w:t>15 mg</w:t>
      </w:r>
      <w:r w:rsidR="00CF57CB" w:rsidRPr="00A64E70">
        <w:rPr>
          <w:color w:val="000000"/>
          <w:szCs w:val="22"/>
          <w:lang w:val="cs-CZ"/>
        </w:rPr>
        <w:t xml:space="preserve"> se musí</w:t>
      </w:r>
      <w:r w:rsidRPr="00A64E70">
        <w:rPr>
          <w:color w:val="000000"/>
          <w:szCs w:val="22"/>
          <w:lang w:val="cs-CZ"/>
        </w:rPr>
        <w:t xml:space="preserve"> užívat s</w:t>
      </w:r>
      <w:r w:rsidR="00F12983" w:rsidRPr="00A64E70">
        <w:rPr>
          <w:color w:val="000000"/>
          <w:szCs w:val="22"/>
          <w:lang w:val="cs-CZ"/>
        </w:rPr>
        <w:t> </w:t>
      </w:r>
      <w:r w:rsidRPr="00A64E70">
        <w:rPr>
          <w:color w:val="000000"/>
          <w:szCs w:val="22"/>
          <w:lang w:val="cs-CZ"/>
        </w:rPr>
        <w:t>jídlem</w:t>
      </w:r>
    </w:p>
    <w:p w14:paraId="6875E3F5" w14:textId="4659207C" w:rsidR="00832D58" w:rsidRPr="00E37B68" w:rsidRDefault="00F12983" w:rsidP="00DC024B">
      <w:pPr>
        <w:numPr>
          <w:ilvl w:val="0"/>
          <w:numId w:val="11"/>
        </w:numPr>
        <w:autoSpaceDE w:val="0"/>
        <w:autoSpaceDN w:val="0"/>
        <w:adjustRightInd w:val="0"/>
        <w:spacing w:line="240" w:lineRule="auto"/>
        <w:rPr>
          <w:noProof/>
          <w:szCs w:val="22"/>
          <w:lang w:val="cs-CZ"/>
        </w:rPr>
      </w:pPr>
      <w:r w:rsidRPr="00A64E70">
        <w:rPr>
          <w:color w:val="000000"/>
          <w:szCs w:val="22"/>
          <w:lang w:val="cs-CZ"/>
        </w:rPr>
        <w:t>20</w:t>
      </w:r>
      <w:r w:rsidR="0036647A" w:rsidRPr="00A64E70">
        <w:rPr>
          <w:color w:val="000000"/>
          <w:szCs w:val="22"/>
          <w:lang w:val="cs-CZ"/>
        </w:rPr>
        <w:t> </w:t>
      </w:r>
      <w:r w:rsidRPr="00A64E70">
        <w:rPr>
          <w:color w:val="000000"/>
          <w:szCs w:val="22"/>
          <w:lang w:val="cs-CZ"/>
        </w:rPr>
        <w:t xml:space="preserve">mg </w:t>
      </w:r>
      <w:r w:rsidR="00CF57CB" w:rsidRPr="00A64E70">
        <w:rPr>
          <w:color w:val="000000"/>
          <w:szCs w:val="22"/>
          <w:lang w:val="cs-CZ"/>
        </w:rPr>
        <w:t>se musí užívat s jídlem</w:t>
      </w:r>
    </w:p>
    <w:p w14:paraId="19595ECA" w14:textId="73978F8E" w:rsidR="001B2EC1" w:rsidRPr="00B86655" w:rsidRDefault="001B2EC1" w:rsidP="00B86655">
      <w:pPr>
        <w:tabs>
          <w:tab w:val="clear" w:pos="567"/>
        </w:tabs>
        <w:autoSpaceDE w:val="0"/>
        <w:autoSpaceDN w:val="0"/>
        <w:adjustRightInd w:val="0"/>
        <w:spacing w:line="240" w:lineRule="auto"/>
        <w:rPr>
          <w:lang w:val="cs-CZ"/>
        </w:rPr>
      </w:pPr>
    </w:p>
    <w:p w14:paraId="186B3373" w14:textId="77777777" w:rsidR="001B2EC1" w:rsidRPr="00B86655" w:rsidRDefault="001B2EC1">
      <w:pPr>
        <w:tabs>
          <w:tab w:val="clear" w:pos="567"/>
        </w:tabs>
        <w:spacing w:line="240" w:lineRule="auto"/>
        <w:rPr>
          <w:lang w:val="cs-CZ"/>
        </w:rPr>
      </w:pPr>
      <w:r w:rsidRPr="00B86655">
        <w:rPr>
          <w:lang w:val="cs-CZ"/>
        </w:rPr>
        <w:br w:type="page"/>
      </w:r>
    </w:p>
    <w:p w14:paraId="65C35D37" w14:textId="77777777" w:rsidR="00CF57CB" w:rsidRPr="00A64E70" w:rsidRDefault="00CF57CB" w:rsidP="00DC024B">
      <w:pPr>
        <w:pStyle w:val="TitleA"/>
        <w:rPr>
          <w:noProof/>
          <w:color w:val="000000"/>
        </w:rPr>
      </w:pPr>
    </w:p>
    <w:p w14:paraId="12DBE851" w14:textId="77777777" w:rsidR="00CF57CB" w:rsidRPr="00A64E70" w:rsidRDefault="00CF57CB" w:rsidP="00DC024B">
      <w:pPr>
        <w:pStyle w:val="TitleA"/>
        <w:rPr>
          <w:noProof/>
          <w:color w:val="000000"/>
        </w:rPr>
      </w:pPr>
    </w:p>
    <w:p w14:paraId="196C1D08" w14:textId="77777777" w:rsidR="00CF57CB" w:rsidRPr="00A64E70" w:rsidRDefault="00CF57CB" w:rsidP="00DC024B">
      <w:pPr>
        <w:pStyle w:val="TitleA"/>
        <w:rPr>
          <w:noProof/>
          <w:color w:val="000000"/>
        </w:rPr>
      </w:pPr>
    </w:p>
    <w:p w14:paraId="63A278D2" w14:textId="77777777" w:rsidR="00CF57CB" w:rsidRPr="00A64E70" w:rsidRDefault="00CF57CB" w:rsidP="00DC024B">
      <w:pPr>
        <w:pStyle w:val="TitleA"/>
        <w:rPr>
          <w:noProof/>
          <w:color w:val="000000"/>
        </w:rPr>
      </w:pPr>
    </w:p>
    <w:p w14:paraId="6B0203FA" w14:textId="77777777" w:rsidR="00CF57CB" w:rsidRPr="00A64E70" w:rsidRDefault="00CF57CB" w:rsidP="00DC024B">
      <w:pPr>
        <w:pStyle w:val="TitleA"/>
        <w:rPr>
          <w:noProof/>
          <w:color w:val="000000"/>
        </w:rPr>
      </w:pPr>
    </w:p>
    <w:p w14:paraId="475F790B" w14:textId="77777777" w:rsidR="00CF57CB" w:rsidRPr="00A64E70" w:rsidRDefault="00CF57CB" w:rsidP="00DC024B">
      <w:pPr>
        <w:pStyle w:val="TitleA"/>
        <w:rPr>
          <w:noProof/>
          <w:color w:val="000000"/>
        </w:rPr>
      </w:pPr>
    </w:p>
    <w:p w14:paraId="34B37224" w14:textId="77777777" w:rsidR="00CF57CB" w:rsidRPr="00A64E70" w:rsidRDefault="00CF57CB" w:rsidP="00DC024B">
      <w:pPr>
        <w:pStyle w:val="TitleA"/>
        <w:rPr>
          <w:noProof/>
          <w:color w:val="000000"/>
        </w:rPr>
      </w:pPr>
    </w:p>
    <w:p w14:paraId="632E8C11" w14:textId="77777777" w:rsidR="00CF57CB" w:rsidRPr="00A64E70" w:rsidRDefault="00CF57CB" w:rsidP="00DC024B">
      <w:pPr>
        <w:pStyle w:val="TitleA"/>
        <w:rPr>
          <w:noProof/>
          <w:color w:val="000000"/>
        </w:rPr>
      </w:pPr>
    </w:p>
    <w:p w14:paraId="0BC062D6" w14:textId="77777777" w:rsidR="00CF57CB" w:rsidRPr="00A64E70" w:rsidRDefault="00CF57CB" w:rsidP="00DC024B">
      <w:pPr>
        <w:pStyle w:val="TitleA"/>
        <w:rPr>
          <w:noProof/>
          <w:color w:val="000000"/>
        </w:rPr>
      </w:pPr>
    </w:p>
    <w:p w14:paraId="6E9C6C7A" w14:textId="77777777" w:rsidR="00CF57CB" w:rsidRPr="00A64E70" w:rsidRDefault="00CF57CB" w:rsidP="00DC024B">
      <w:pPr>
        <w:pStyle w:val="TitleA"/>
        <w:rPr>
          <w:noProof/>
          <w:color w:val="000000"/>
        </w:rPr>
      </w:pPr>
    </w:p>
    <w:p w14:paraId="01FA8221" w14:textId="77777777" w:rsidR="00CF57CB" w:rsidRPr="00A64E70" w:rsidRDefault="00CF57CB" w:rsidP="00DC024B">
      <w:pPr>
        <w:pStyle w:val="TitleA"/>
        <w:rPr>
          <w:noProof/>
          <w:color w:val="000000"/>
        </w:rPr>
      </w:pPr>
    </w:p>
    <w:p w14:paraId="025EDE92" w14:textId="77777777" w:rsidR="00CF57CB" w:rsidRPr="00A64E70" w:rsidRDefault="00CF57CB" w:rsidP="00DC024B">
      <w:pPr>
        <w:pStyle w:val="TitleA"/>
        <w:rPr>
          <w:noProof/>
          <w:color w:val="000000"/>
        </w:rPr>
      </w:pPr>
    </w:p>
    <w:p w14:paraId="0C8D2B76" w14:textId="77777777" w:rsidR="00FB39A6" w:rsidRPr="00A64E70" w:rsidRDefault="00FB39A6" w:rsidP="00DC024B">
      <w:pPr>
        <w:pStyle w:val="TitleA"/>
        <w:rPr>
          <w:noProof/>
          <w:color w:val="000000"/>
        </w:rPr>
      </w:pPr>
    </w:p>
    <w:p w14:paraId="1EC8FC9F" w14:textId="77777777" w:rsidR="00FB39A6" w:rsidRPr="00A64E70" w:rsidRDefault="00FB39A6" w:rsidP="00DC024B">
      <w:pPr>
        <w:pStyle w:val="TitleA"/>
        <w:rPr>
          <w:noProof/>
          <w:color w:val="000000"/>
        </w:rPr>
      </w:pPr>
    </w:p>
    <w:p w14:paraId="1F9018CE" w14:textId="77777777" w:rsidR="00FB39A6" w:rsidRPr="00A64E70" w:rsidRDefault="00FB39A6" w:rsidP="00DC024B">
      <w:pPr>
        <w:pStyle w:val="TitleA"/>
        <w:rPr>
          <w:noProof/>
          <w:color w:val="000000"/>
        </w:rPr>
      </w:pPr>
    </w:p>
    <w:p w14:paraId="76144B35" w14:textId="77777777" w:rsidR="00CF57CB" w:rsidRPr="00A64E70" w:rsidRDefault="00CF57CB" w:rsidP="00DC024B">
      <w:pPr>
        <w:pStyle w:val="TitleA"/>
        <w:rPr>
          <w:noProof/>
          <w:color w:val="000000"/>
        </w:rPr>
      </w:pPr>
    </w:p>
    <w:p w14:paraId="03962F30" w14:textId="77777777" w:rsidR="00CF57CB" w:rsidRPr="00A64E70" w:rsidRDefault="00CF57CB" w:rsidP="00DC024B">
      <w:pPr>
        <w:pStyle w:val="TitleA"/>
        <w:rPr>
          <w:noProof/>
          <w:color w:val="000000"/>
        </w:rPr>
      </w:pPr>
    </w:p>
    <w:p w14:paraId="339CEC86" w14:textId="77777777" w:rsidR="00CF57CB" w:rsidRPr="00A64E70" w:rsidRDefault="00CF57CB" w:rsidP="00DC024B">
      <w:pPr>
        <w:pStyle w:val="TitleA"/>
        <w:rPr>
          <w:noProof/>
          <w:color w:val="000000"/>
        </w:rPr>
      </w:pPr>
    </w:p>
    <w:p w14:paraId="262AB157" w14:textId="77777777" w:rsidR="00CF57CB" w:rsidRPr="00A64E70" w:rsidRDefault="00CF57CB" w:rsidP="00DC024B">
      <w:pPr>
        <w:pStyle w:val="TitleA"/>
        <w:rPr>
          <w:noProof/>
          <w:color w:val="000000"/>
        </w:rPr>
      </w:pPr>
    </w:p>
    <w:p w14:paraId="4EE21638" w14:textId="77777777" w:rsidR="00CF57CB" w:rsidRPr="00A64E70" w:rsidRDefault="00CF57CB" w:rsidP="00DC024B">
      <w:pPr>
        <w:pStyle w:val="TitleA"/>
        <w:rPr>
          <w:noProof/>
          <w:color w:val="000000"/>
        </w:rPr>
      </w:pPr>
    </w:p>
    <w:p w14:paraId="527B4459" w14:textId="77777777" w:rsidR="00CF57CB" w:rsidRPr="00A64E70" w:rsidRDefault="00CF57CB" w:rsidP="00DC024B">
      <w:pPr>
        <w:pStyle w:val="TitleA"/>
        <w:rPr>
          <w:noProof/>
          <w:color w:val="000000"/>
        </w:rPr>
      </w:pPr>
    </w:p>
    <w:p w14:paraId="5DF9FAA6" w14:textId="77777777" w:rsidR="00CF57CB" w:rsidRPr="00A64E70" w:rsidRDefault="00CF57CB" w:rsidP="00DC024B">
      <w:pPr>
        <w:pStyle w:val="TitleA"/>
        <w:rPr>
          <w:noProof/>
          <w:color w:val="000000"/>
        </w:rPr>
      </w:pPr>
    </w:p>
    <w:p w14:paraId="5A1196DB" w14:textId="77777777" w:rsidR="00CF57CB" w:rsidRPr="00A64E70" w:rsidRDefault="00CF57CB" w:rsidP="00DC024B">
      <w:pPr>
        <w:pStyle w:val="TitleA"/>
        <w:rPr>
          <w:noProof/>
          <w:color w:val="000000"/>
        </w:rPr>
      </w:pPr>
    </w:p>
    <w:p w14:paraId="6FD5469E" w14:textId="77777777" w:rsidR="003A2C63" w:rsidRPr="00A64E70" w:rsidRDefault="003A2C63" w:rsidP="00A57064">
      <w:pPr>
        <w:pStyle w:val="TitleA"/>
        <w:autoSpaceDE w:val="0"/>
        <w:outlineLvl w:val="1"/>
        <w:rPr>
          <w:noProof/>
          <w:color w:val="000000"/>
        </w:rPr>
      </w:pPr>
      <w:r w:rsidRPr="00A64E70">
        <w:rPr>
          <w:noProof/>
          <w:color w:val="000000"/>
        </w:rPr>
        <w:t>B. PŘÍBALOVÁ INFORMACE</w:t>
      </w:r>
    </w:p>
    <w:p w14:paraId="64030D4A" w14:textId="77777777" w:rsidR="003A2C63" w:rsidRPr="00A64E70" w:rsidRDefault="003A2C63" w:rsidP="00DC024B">
      <w:pPr>
        <w:tabs>
          <w:tab w:val="clear" w:pos="567"/>
        </w:tabs>
        <w:spacing w:line="240" w:lineRule="auto"/>
        <w:jc w:val="center"/>
        <w:rPr>
          <w:noProof/>
          <w:color w:val="000000"/>
          <w:szCs w:val="22"/>
          <w:lang w:val="cs-CZ"/>
        </w:rPr>
      </w:pPr>
    </w:p>
    <w:p w14:paraId="6421AD51" w14:textId="77777777" w:rsidR="003A2C63" w:rsidRPr="00A64E70" w:rsidRDefault="003A2C63" w:rsidP="00DC024B">
      <w:pPr>
        <w:tabs>
          <w:tab w:val="clear" w:pos="567"/>
        </w:tabs>
        <w:spacing w:line="240" w:lineRule="auto"/>
        <w:rPr>
          <w:noProof/>
          <w:color w:val="000000"/>
          <w:szCs w:val="22"/>
          <w:lang w:val="cs-CZ"/>
        </w:rPr>
      </w:pPr>
    </w:p>
    <w:p w14:paraId="7B02E9AB" w14:textId="77777777" w:rsidR="00C215CC" w:rsidRPr="00A64E70" w:rsidRDefault="003A2C63" w:rsidP="00DC024B">
      <w:pPr>
        <w:tabs>
          <w:tab w:val="clear" w:pos="567"/>
        </w:tabs>
        <w:spacing w:line="240" w:lineRule="auto"/>
        <w:jc w:val="center"/>
        <w:rPr>
          <w:b/>
          <w:noProof/>
          <w:color w:val="000000"/>
          <w:szCs w:val="22"/>
          <w:lang w:val="cs-CZ"/>
        </w:rPr>
      </w:pPr>
      <w:r w:rsidRPr="00A64E70">
        <w:rPr>
          <w:b/>
          <w:noProof/>
          <w:color w:val="000000"/>
          <w:szCs w:val="22"/>
          <w:u w:val="single"/>
          <w:lang w:val="cs-CZ"/>
        </w:rPr>
        <w:br w:type="page"/>
      </w:r>
      <w:r w:rsidR="00C215CC" w:rsidRPr="00A64E70">
        <w:rPr>
          <w:b/>
          <w:noProof/>
          <w:color w:val="000000"/>
          <w:szCs w:val="22"/>
          <w:lang w:val="cs-CZ"/>
        </w:rPr>
        <w:lastRenderedPageBreak/>
        <w:t>Příbalová informace: informace pro uživatele</w:t>
      </w:r>
    </w:p>
    <w:p w14:paraId="39CB3EE1" w14:textId="77777777" w:rsidR="00C215CC" w:rsidRPr="00A64E70" w:rsidRDefault="00C215CC" w:rsidP="00DC024B">
      <w:pPr>
        <w:tabs>
          <w:tab w:val="clear" w:pos="567"/>
        </w:tabs>
        <w:spacing w:line="240" w:lineRule="auto"/>
        <w:jc w:val="center"/>
        <w:rPr>
          <w:b/>
          <w:noProof/>
          <w:color w:val="000000"/>
          <w:szCs w:val="22"/>
          <w:lang w:val="cs-CZ"/>
        </w:rPr>
      </w:pPr>
    </w:p>
    <w:p w14:paraId="45381E05" w14:textId="17CE68CA" w:rsidR="00C215CC" w:rsidRPr="00A64E70" w:rsidRDefault="00187D98" w:rsidP="00A57064">
      <w:pPr>
        <w:tabs>
          <w:tab w:val="clear" w:pos="567"/>
        </w:tabs>
        <w:spacing w:line="240" w:lineRule="auto"/>
        <w:jc w:val="center"/>
        <w:outlineLvl w:val="2"/>
        <w:rPr>
          <w:b/>
          <w:bCs/>
          <w:noProof/>
          <w:color w:val="000000"/>
          <w:szCs w:val="22"/>
          <w:lang w:val="cs-CZ"/>
        </w:rPr>
      </w:pPr>
      <w:r>
        <w:rPr>
          <w:b/>
          <w:bCs/>
          <w:noProof/>
          <w:lang w:val="cs-CZ"/>
        </w:rPr>
        <w:t xml:space="preserve">Rivaroxaban </w:t>
      </w:r>
      <w:r w:rsidR="00276E29">
        <w:rPr>
          <w:b/>
          <w:bCs/>
          <w:noProof/>
          <w:lang w:val="cs-CZ"/>
        </w:rPr>
        <w:t>Viatris</w:t>
      </w:r>
      <w:r w:rsidR="008940FB" w:rsidRPr="00B86655">
        <w:rPr>
          <w:b/>
          <w:lang w:val="cs-CZ"/>
        </w:rPr>
        <w:t xml:space="preserve"> </w:t>
      </w:r>
      <w:r w:rsidR="00C215CC" w:rsidRPr="00A64E70">
        <w:rPr>
          <w:b/>
          <w:bCs/>
          <w:noProof/>
          <w:color w:val="000000"/>
          <w:szCs w:val="22"/>
          <w:lang w:val="cs-CZ"/>
        </w:rPr>
        <w:t>2,5 mg potahované tablety</w:t>
      </w:r>
    </w:p>
    <w:p w14:paraId="1F5AE6AD" w14:textId="3D2C6B20" w:rsidR="00C215CC" w:rsidRPr="008940FB" w:rsidRDefault="00C215CC" w:rsidP="00B86655">
      <w:pPr>
        <w:tabs>
          <w:tab w:val="clear" w:pos="567"/>
        </w:tabs>
        <w:spacing w:line="240" w:lineRule="auto"/>
        <w:jc w:val="center"/>
        <w:rPr>
          <w:bCs/>
          <w:noProof/>
          <w:color w:val="000000"/>
          <w:szCs w:val="22"/>
          <w:lang w:val="cs-CZ"/>
        </w:rPr>
      </w:pPr>
      <w:r w:rsidRPr="00A64E70">
        <w:rPr>
          <w:bCs/>
          <w:noProof/>
          <w:color w:val="000000"/>
          <w:szCs w:val="22"/>
          <w:lang w:val="cs-CZ"/>
        </w:rPr>
        <w:t>rivaroxaban</w:t>
      </w:r>
    </w:p>
    <w:p w14:paraId="0B247443" w14:textId="77777777" w:rsidR="00312A3D" w:rsidRPr="00B86655" w:rsidRDefault="00312A3D" w:rsidP="00B86655">
      <w:pPr>
        <w:rPr>
          <w:lang w:val="cs-CZ"/>
        </w:rPr>
      </w:pPr>
    </w:p>
    <w:p w14:paraId="108CF30D" w14:textId="77777777" w:rsidR="00312A3D" w:rsidRPr="00B86655" w:rsidRDefault="00312A3D" w:rsidP="00B86655">
      <w:pPr>
        <w:rPr>
          <w:lang w:val="cs-CZ"/>
        </w:rPr>
      </w:pPr>
    </w:p>
    <w:p w14:paraId="0A5502DB" w14:textId="2AAE58D7" w:rsidR="00C215CC" w:rsidRPr="00A64E70" w:rsidRDefault="00C215CC" w:rsidP="00DC024B">
      <w:pPr>
        <w:tabs>
          <w:tab w:val="clear" w:pos="567"/>
        </w:tabs>
        <w:suppressAutoHyphens/>
        <w:spacing w:line="240" w:lineRule="auto"/>
        <w:rPr>
          <w:noProof/>
          <w:color w:val="000000"/>
          <w:szCs w:val="22"/>
          <w:lang w:val="cs-CZ"/>
        </w:rPr>
      </w:pPr>
      <w:r w:rsidRPr="00A64E70">
        <w:rPr>
          <w:b/>
          <w:noProof/>
          <w:color w:val="000000"/>
          <w:szCs w:val="22"/>
          <w:lang w:val="cs-CZ"/>
        </w:rPr>
        <w:t xml:space="preserve">Přečtěte si pozorně celou </w:t>
      </w:r>
      <w:r w:rsidR="0066271E">
        <w:rPr>
          <w:b/>
          <w:noProof/>
          <w:color w:val="000000"/>
          <w:szCs w:val="22"/>
          <w:lang w:val="cs-CZ"/>
        </w:rPr>
        <w:t xml:space="preserve">tuto </w:t>
      </w:r>
      <w:r w:rsidRPr="00A64E70">
        <w:rPr>
          <w:b/>
          <w:noProof/>
          <w:color w:val="000000"/>
          <w:szCs w:val="22"/>
          <w:lang w:val="cs-CZ"/>
        </w:rPr>
        <w:t>příbalovou informaci dříve, než začnete tento přípravek užívat</w:t>
      </w:r>
      <w:r w:rsidRPr="00A64E70">
        <w:rPr>
          <w:b/>
          <w:noProof/>
          <w:szCs w:val="24"/>
          <w:lang w:val="cs-CZ"/>
        </w:rPr>
        <w:t>, protože obsahuje pro Vás důležité údaje</w:t>
      </w:r>
      <w:r w:rsidRPr="00A64E70">
        <w:rPr>
          <w:b/>
          <w:noProof/>
          <w:color w:val="000000"/>
          <w:szCs w:val="22"/>
          <w:lang w:val="cs-CZ"/>
        </w:rPr>
        <w:t>.</w:t>
      </w:r>
    </w:p>
    <w:p w14:paraId="7A5B49D2" w14:textId="77777777" w:rsidR="00C215CC" w:rsidRPr="00A64E70" w:rsidRDefault="00C215CC"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t>Ponechte si příbalovou informaci pro případ, že si ji budete potřebovat přečíst znovu.</w:t>
      </w:r>
    </w:p>
    <w:p w14:paraId="1B2BFB52" w14:textId="77777777" w:rsidR="00C215CC" w:rsidRPr="00A64E70" w:rsidRDefault="00C215CC"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t>Máte-li jakékoli další otázky, zeptejte se svého lékaře nebo lékárníka.</w:t>
      </w:r>
    </w:p>
    <w:p w14:paraId="0155405A" w14:textId="77777777" w:rsidR="00C215CC" w:rsidRPr="00A64E70" w:rsidRDefault="00C215CC"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t xml:space="preserve">Tento přípravek byl předepsán výhradně Vám. Nedávejte jej žádné další osobě. Mohl by jí ublížit, a to i tehdy, má-li stejné </w:t>
      </w:r>
      <w:r w:rsidRPr="00A64E70">
        <w:rPr>
          <w:noProof/>
          <w:szCs w:val="24"/>
          <w:lang w:val="cs-CZ"/>
        </w:rPr>
        <w:t>známky onemocnění jako Vy</w:t>
      </w:r>
      <w:r w:rsidRPr="00A64E70">
        <w:rPr>
          <w:noProof/>
          <w:color w:val="000000"/>
          <w:szCs w:val="22"/>
          <w:lang w:val="cs-CZ"/>
        </w:rPr>
        <w:t>.</w:t>
      </w:r>
    </w:p>
    <w:p w14:paraId="3E925BB7" w14:textId="13F3CF6D" w:rsidR="00C215CC" w:rsidRDefault="00C215CC" w:rsidP="00DC024B">
      <w:pPr>
        <w:spacing w:line="240" w:lineRule="auto"/>
        <w:ind w:left="567" w:hanging="567"/>
        <w:rPr>
          <w:noProof/>
          <w:szCs w:val="24"/>
          <w:lang w:val="cs-CZ"/>
        </w:rPr>
      </w:pPr>
      <w:r w:rsidRPr="00A64E70">
        <w:rPr>
          <w:noProof/>
          <w:color w:val="000000"/>
          <w:szCs w:val="22"/>
          <w:lang w:val="cs-CZ"/>
        </w:rPr>
        <w:t>-</w:t>
      </w:r>
      <w:r w:rsidRPr="00A64E70">
        <w:rPr>
          <w:noProof/>
          <w:color w:val="000000"/>
          <w:szCs w:val="22"/>
          <w:lang w:val="cs-CZ"/>
        </w:rPr>
        <w:tab/>
      </w:r>
      <w:r w:rsidRPr="00A64E70">
        <w:rPr>
          <w:noProof/>
          <w:szCs w:val="24"/>
          <w:lang w:val="cs-CZ"/>
        </w:rPr>
        <w:t xml:space="preserve">Pokud se u Vás vyskytne kterýkoli z nežádoucích účinků, sdělte to svému </w:t>
      </w:r>
      <w:r w:rsidRPr="00A64E70">
        <w:rPr>
          <w:noProof/>
          <w:color w:val="000000"/>
          <w:szCs w:val="22"/>
          <w:lang w:val="cs-CZ"/>
        </w:rPr>
        <w:t xml:space="preserve">lékaři nebo lékárníkovi. </w:t>
      </w:r>
      <w:r w:rsidRPr="00A64E70">
        <w:rPr>
          <w:noProof/>
          <w:szCs w:val="24"/>
          <w:lang w:val="cs-CZ"/>
        </w:rPr>
        <w:t>Stejně postupujte v případě jakýchkoli nežádoucích účinků, které nejsou uvedeny v této příbalové informaci.</w:t>
      </w:r>
      <w:r w:rsidR="00312A3D" w:rsidRPr="00A64E70">
        <w:rPr>
          <w:noProof/>
          <w:szCs w:val="24"/>
          <w:lang w:val="cs-CZ"/>
        </w:rPr>
        <w:t xml:space="preserve"> Viz bod 4.</w:t>
      </w:r>
    </w:p>
    <w:p w14:paraId="0B69521B" w14:textId="77777777" w:rsidR="00DE2A5D" w:rsidRPr="00A64E70" w:rsidRDefault="00DE2A5D" w:rsidP="00DC024B">
      <w:pPr>
        <w:spacing w:line="240" w:lineRule="auto"/>
        <w:ind w:left="567" w:hanging="567"/>
        <w:rPr>
          <w:noProof/>
          <w:color w:val="000000"/>
          <w:szCs w:val="22"/>
          <w:lang w:val="cs-CZ"/>
        </w:rPr>
      </w:pPr>
    </w:p>
    <w:tbl>
      <w:tblPr>
        <w:tblStyle w:val="Mkatabulky"/>
        <w:tblW w:w="0" w:type="auto"/>
        <w:tblLook w:val="04A0" w:firstRow="1" w:lastRow="0" w:firstColumn="1" w:lastColumn="0" w:noHBand="0" w:noVBand="1"/>
      </w:tblPr>
      <w:tblGrid>
        <w:gridCol w:w="9629"/>
      </w:tblGrid>
      <w:tr w:rsidR="00E822B8" w14:paraId="1DEC7984" w14:textId="77777777" w:rsidTr="00DE2A5D">
        <w:tc>
          <w:tcPr>
            <w:tcW w:w="9629" w:type="dxa"/>
          </w:tcPr>
          <w:p w14:paraId="34222B86" w14:textId="6496D397" w:rsidR="00DE2A5D" w:rsidRPr="009A5094" w:rsidRDefault="00DE2A5D" w:rsidP="00DC024B">
            <w:pPr>
              <w:tabs>
                <w:tab w:val="clear" w:pos="567"/>
              </w:tabs>
              <w:spacing w:line="240" w:lineRule="auto"/>
              <w:rPr>
                <w:noProof/>
                <w:color w:val="000000"/>
                <w:szCs w:val="22"/>
                <w:lang w:val="cs-CZ"/>
              </w:rPr>
            </w:pPr>
            <w:r w:rsidRPr="009F4879">
              <w:rPr>
                <w:lang w:val="cs-CZ"/>
              </w:rPr>
              <w:t xml:space="preserve">DŮLEŽITÉ: Součástí balení přípravku </w:t>
            </w:r>
            <w:proofErr w:type="spellStart"/>
            <w:r w:rsidRPr="009F4879">
              <w:rPr>
                <w:lang w:val="cs-CZ"/>
              </w:rPr>
              <w:t>Rivaroxaban</w:t>
            </w:r>
            <w:proofErr w:type="spellEnd"/>
            <w:r w:rsidRPr="009F4879">
              <w:rPr>
                <w:lang w:val="cs-CZ"/>
              </w:rPr>
              <w:t xml:space="preserve"> </w:t>
            </w:r>
            <w:r w:rsidR="00276E29" w:rsidRPr="009F4879">
              <w:rPr>
                <w:lang w:val="cs-CZ"/>
              </w:rPr>
              <w:t>Viatris</w:t>
            </w:r>
            <w:r w:rsidRPr="009F4879">
              <w:rPr>
                <w:lang w:val="cs-CZ"/>
              </w:rPr>
              <w:t xml:space="preserve"> je Výstražná karta pacienta, která obsahuje důležité bezpečnostní informace. </w:t>
            </w:r>
            <w:proofErr w:type="spellStart"/>
            <w:r w:rsidRPr="00DE2A5D">
              <w:t>Tuto</w:t>
            </w:r>
            <w:proofErr w:type="spellEnd"/>
            <w:r w:rsidRPr="00DE2A5D">
              <w:t xml:space="preserve"> </w:t>
            </w:r>
            <w:proofErr w:type="spellStart"/>
            <w:r w:rsidRPr="00DE2A5D">
              <w:t>kartu</w:t>
            </w:r>
            <w:proofErr w:type="spellEnd"/>
            <w:r w:rsidRPr="00DE2A5D">
              <w:t xml:space="preserve"> </w:t>
            </w:r>
            <w:proofErr w:type="spellStart"/>
            <w:r w:rsidRPr="00DE2A5D">
              <w:t>mějte</w:t>
            </w:r>
            <w:proofErr w:type="spellEnd"/>
            <w:r w:rsidRPr="00DE2A5D">
              <w:t xml:space="preserve"> </w:t>
            </w:r>
            <w:proofErr w:type="spellStart"/>
            <w:r w:rsidRPr="00DE2A5D">
              <w:t>vždy</w:t>
            </w:r>
            <w:proofErr w:type="spellEnd"/>
            <w:r w:rsidRPr="00DE2A5D">
              <w:t xml:space="preserve"> u </w:t>
            </w:r>
            <w:proofErr w:type="spellStart"/>
            <w:r w:rsidRPr="00DE2A5D">
              <w:t>sebe</w:t>
            </w:r>
            <w:proofErr w:type="spellEnd"/>
            <w:r>
              <w:t>.</w:t>
            </w:r>
          </w:p>
        </w:tc>
      </w:tr>
    </w:tbl>
    <w:p w14:paraId="075C3ABD" w14:textId="77777777" w:rsidR="00C215CC" w:rsidRPr="00A64E70" w:rsidRDefault="00C215CC" w:rsidP="00DC024B">
      <w:pPr>
        <w:tabs>
          <w:tab w:val="clear" w:pos="567"/>
        </w:tabs>
        <w:spacing w:line="240" w:lineRule="auto"/>
        <w:rPr>
          <w:noProof/>
          <w:color w:val="000000"/>
          <w:szCs w:val="22"/>
          <w:lang w:val="cs-CZ"/>
        </w:rPr>
      </w:pPr>
    </w:p>
    <w:p w14:paraId="78461150" w14:textId="77777777" w:rsidR="00C215CC" w:rsidRPr="00A64E70" w:rsidRDefault="00C215CC" w:rsidP="00DC024B">
      <w:pPr>
        <w:numPr>
          <w:ilvl w:val="12"/>
          <w:numId w:val="0"/>
        </w:numPr>
        <w:tabs>
          <w:tab w:val="clear" w:pos="567"/>
        </w:tabs>
        <w:spacing w:line="240" w:lineRule="auto"/>
        <w:rPr>
          <w:b/>
          <w:noProof/>
          <w:color w:val="000000"/>
          <w:szCs w:val="22"/>
          <w:lang w:val="cs-CZ"/>
        </w:rPr>
      </w:pPr>
      <w:r w:rsidRPr="00A64E70">
        <w:rPr>
          <w:b/>
          <w:noProof/>
          <w:szCs w:val="24"/>
          <w:lang w:val="cs-CZ"/>
        </w:rPr>
        <w:t>Co naleznete v této příbalové informaci</w:t>
      </w:r>
    </w:p>
    <w:p w14:paraId="33133428" w14:textId="09402944"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1.</w:t>
      </w:r>
      <w:r w:rsidRPr="00A64E70">
        <w:rPr>
          <w:noProof/>
          <w:color w:val="000000"/>
          <w:szCs w:val="22"/>
          <w:lang w:val="cs-CZ"/>
        </w:rPr>
        <w:tab/>
        <w:t xml:space="preserve">Co je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a k čemu se používá</w:t>
      </w:r>
    </w:p>
    <w:p w14:paraId="02C4B362" w14:textId="7D7BCE45"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2.</w:t>
      </w:r>
      <w:r w:rsidRPr="00A64E70">
        <w:rPr>
          <w:noProof/>
          <w:color w:val="000000"/>
          <w:szCs w:val="22"/>
          <w:lang w:val="cs-CZ"/>
        </w:rPr>
        <w:tab/>
        <w:t xml:space="preserve">Čemu musíte věnovat pozornost, než začnete </w:t>
      </w:r>
      <w:r w:rsidR="00187D98">
        <w:rPr>
          <w:noProof/>
          <w:lang w:val="cs-CZ"/>
        </w:rPr>
        <w:t xml:space="preserve">Rivaroxaban </w:t>
      </w:r>
      <w:r w:rsidR="00276E29">
        <w:rPr>
          <w:noProof/>
          <w:lang w:val="cs-CZ"/>
        </w:rPr>
        <w:t>Viatris</w:t>
      </w:r>
      <w:r w:rsidRPr="00A64E70">
        <w:rPr>
          <w:noProof/>
          <w:color w:val="000000"/>
          <w:szCs w:val="22"/>
          <w:lang w:val="cs-CZ"/>
        </w:rPr>
        <w:t xml:space="preserve"> užívat</w:t>
      </w:r>
    </w:p>
    <w:p w14:paraId="4F2269B4" w14:textId="11A53297"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3.</w:t>
      </w:r>
      <w:r w:rsidRPr="00A64E70">
        <w:rPr>
          <w:noProof/>
          <w:color w:val="000000"/>
          <w:szCs w:val="22"/>
          <w:lang w:val="cs-CZ"/>
        </w:rPr>
        <w:tab/>
        <w:t xml:space="preserve">Jak se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užívá</w:t>
      </w:r>
    </w:p>
    <w:p w14:paraId="763DF395" w14:textId="77777777"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4.</w:t>
      </w:r>
      <w:r w:rsidRPr="00A64E70">
        <w:rPr>
          <w:noProof/>
          <w:color w:val="000000"/>
          <w:szCs w:val="22"/>
          <w:lang w:val="cs-CZ"/>
        </w:rPr>
        <w:tab/>
        <w:t>Možné nežádoucí účinky</w:t>
      </w:r>
    </w:p>
    <w:p w14:paraId="41B6A020" w14:textId="099298B6"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5.</w:t>
      </w:r>
      <w:r w:rsidRPr="00A64E70">
        <w:rPr>
          <w:noProof/>
          <w:color w:val="000000"/>
          <w:szCs w:val="22"/>
          <w:lang w:val="cs-CZ"/>
        </w:rPr>
        <w:tab/>
        <w:t xml:space="preserve">Jak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uchovávat</w:t>
      </w:r>
    </w:p>
    <w:p w14:paraId="1629D55A" w14:textId="25DF656B" w:rsidR="00C215CC" w:rsidRPr="00A64E70" w:rsidRDefault="00C215CC" w:rsidP="00DC024B">
      <w:pPr>
        <w:tabs>
          <w:tab w:val="clear" w:pos="567"/>
        </w:tabs>
        <w:spacing w:line="240" w:lineRule="auto"/>
        <w:rPr>
          <w:noProof/>
          <w:color w:val="000000"/>
          <w:szCs w:val="22"/>
          <w:lang w:val="cs-CZ"/>
        </w:rPr>
      </w:pPr>
      <w:r w:rsidRPr="00A64E70">
        <w:rPr>
          <w:noProof/>
          <w:color w:val="000000"/>
          <w:szCs w:val="22"/>
          <w:lang w:val="cs-CZ"/>
        </w:rPr>
        <w:t>6.</w:t>
      </w:r>
      <w:r w:rsidRPr="00A64E70">
        <w:rPr>
          <w:noProof/>
          <w:color w:val="000000"/>
          <w:szCs w:val="22"/>
          <w:lang w:val="cs-CZ"/>
        </w:rPr>
        <w:tab/>
      </w:r>
      <w:r w:rsidRPr="00B86655">
        <w:rPr>
          <w:lang w:val="cs-CZ"/>
        </w:rPr>
        <w:t>Obsah balení a d</w:t>
      </w:r>
      <w:r w:rsidRPr="00A64E70">
        <w:rPr>
          <w:noProof/>
          <w:color w:val="000000"/>
          <w:szCs w:val="22"/>
          <w:lang w:val="cs-CZ"/>
        </w:rPr>
        <w:t>alší informace</w:t>
      </w:r>
    </w:p>
    <w:p w14:paraId="5DEA9C7C" w14:textId="77777777" w:rsidR="00C215CC" w:rsidRPr="00A64E70" w:rsidRDefault="00C215CC" w:rsidP="00DC024B">
      <w:pPr>
        <w:spacing w:line="240" w:lineRule="auto"/>
        <w:rPr>
          <w:noProof/>
          <w:color w:val="000000"/>
          <w:szCs w:val="22"/>
          <w:lang w:val="cs-CZ"/>
        </w:rPr>
      </w:pPr>
    </w:p>
    <w:p w14:paraId="0C822322" w14:textId="77777777" w:rsidR="00C215CC" w:rsidRPr="00A64E70" w:rsidRDefault="00C215CC" w:rsidP="00DC024B">
      <w:pPr>
        <w:spacing w:line="240" w:lineRule="auto"/>
        <w:rPr>
          <w:noProof/>
          <w:color w:val="000000"/>
          <w:szCs w:val="22"/>
          <w:lang w:val="cs-CZ"/>
        </w:rPr>
      </w:pPr>
    </w:p>
    <w:p w14:paraId="778A79E8" w14:textId="57F92707" w:rsidR="00C215CC" w:rsidRPr="00A64E70" w:rsidRDefault="00C215CC"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r>
      <w:r w:rsidRPr="00A64E70">
        <w:rPr>
          <w:b/>
          <w:noProof/>
          <w:szCs w:val="24"/>
          <w:lang w:val="cs-CZ"/>
        </w:rPr>
        <w:t xml:space="preserve">Co je přípravek </w:t>
      </w:r>
      <w:r w:rsidR="00187D98">
        <w:rPr>
          <w:b/>
          <w:noProof/>
          <w:szCs w:val="24"/>
          <w:lang w:val="cs-CZ"/>
        </w:rPr>
        <w:t xml:space="preserve">Rivaroxaban </w:t>
      </w:r>
      <w:r w:rsidR="00276E29">
        <w:rPr>
          <w:b/>
          <w:noProof/>
          <w:szCs w:val="24"/>
          <w:lang w:val="cs-CZ"/>
        </w:rPr>
        <w:t>Viatris</w:t>
      </w:r>
      <w:r w:rsidRPr="00A64E70">
        <w:rPr>
          <w:b/>
          <w:noProof/>
          <w:szCs w:val="24"/>
          <w:lang w:val="cs-CZ"/>
        </w:rPr>
        <w:t xml:space="preserve"> a k čemu se používá</w:t>
      </w:r>
    </w:p>
    <w:p w14:paraId="1673C015" w14:textId="77777777" w:rsidR="00C215CC" w:rsidRPr="00A64E70" w:rsidRDefault="00C215CC" w:rsidP="00E37B68">
      <w:pPr>
        <w:keepNext/>
        <w:numPr>
          <w:ilvl w:val="12"/>
          <w:numId w:val="0"/>
        </w:numPr>
        <w:tabs>
          <w:tab w:val="clear" w:pos="567"/>
        </w:tabs>
        <w:rPr>
          <w:lang w:val="cs-CZ"/>
        </w:rPr>
      </w:pPr>
    </w:p>
    <w:p w14:paraId="719C9069" w14:textId="0C5B1821" w:rsidR="00C34B3A" w:rsidRPr="00A64E70" w:rsidRDefault="00C215CC" w:rsidP="00DC024B">
      <w:pPr>
        <w:numPr>
          <w:ilvl w:val="12"/>
          <w:numId w:val="0"/>
        </w:numPr>
        <w:rPr>
          <w:noProof/>
          <w:lang w:val="cs-CZ"/>
        </w:rPr>
      </w:pPr>
      <w:r w:rsidRPr="00A64E70">
        <w:rPr>
          <w:noProof/>
          <w:lang w:val="cs-CZ"/>
        </w:rPr>
        <w:t xml:space="preserve">Byl Vám předepsán přípravek </w:t>
      </w:r>
      <w:r w:rsidR="00187D98">
        <w:rPr>
          <w:noProof/>
          <w:lang w:val="cs-CZ"/>
        </w:rPr>
        <w:t xml:space="preserve">Rivaroxaban </w:t>
      </w:r>
      <w:r w:rsidR="00276E29">
        <w:rPr>
          <w:noProof/>
          <w:lang w:val="cs-CZ"/>
        </w:rPr>
        <w:t>Viatris</w:t>
      </w:r>
      <w:r w:rsidRPr="00A64E70">
        <w:rPr>
          <w:noProof/>
          <w:lang w:val="cs-CZ"/>
        </w:rPr>
        <w:t>,</w:t>
      </w:r>
      <w:r w:rsidR="008940FB">
        <w:rPr>
          <w:noProof/>
          <w:lang w:val="cs-CZ"/>
        </w:rPr>
        <w:t xml:space="preserve"> </w:t>
      </w:r>
      <w:r w:rsidR="008940FB" w:rsidRPr="00E1387D">
        <w:rPr>
          <w:noProof/>
          <w:lang w:val="cs-CZ"/>
        </w:rPr>
        <w:t>protože</w:t>
      </w:r>
    </w:p>
    <w:p w14:paraId="710EB6E7" w14:textId="1DB962A3" w:rsidR="00C215CC" w:rsidRPr="008940FB" w:rsidRDefault="007D00E6" w:rsidP="00B86655">
      <w:pPr>
        <w:numPr>
          <w:ilvl w:val="0"/>
          <w:numId w:val="54"/>
        </w:numPr>
        <w:tabs>
          <w:tab w:val="clear" w:pos="567"/>
        </w:tabs>
        <w:ind w:left="567" w:right="-2" w:hanging="567"/>
        <w:rPr>
          <w:noProof/>
          <w:lang w:val="cs-CZ"/>
        </w:rPr>
      </w:pPr>
      <w:r w:rsidRPr="00A64E70">
        <w:rPr>
          <w:noProof/>
          <w:lang w:val="cs-CZ"/>
        </w:rPr>
        <w:t xml:space="preserve">Vám byl zjištěn akutní koronární syndrom (skupina onemocnění, která zahrnuje </w:t>
      </w:r>
      <w:r w:rsidR="00A05AB7" w:rsidRPr="00A64E70">
        <w:rPr>
          <w:noProof/>
          <w:lang w:val="cs-CZ"/>
        </w:rPr>
        <w:t>infarkt myokardu</w:t>
      </w:r>
      <w:r w:rsidRPr="00A64E70">
        <w:rPr>
          <w:noProof/>
          <w:lang w:val="cs-CZ"/>
        </w:rPr>
        <w:t xml:space="preserve"> a nestabilní anginu pectoris,</w:t>
      </w:r>
      <w:r w:rsidR="00A05AB7" w:rsidRPr="00A64E70">
        <w:rPr>
          <w:noProof/>
          <w:lang w:val="cs-CZ"/>
        </w:rPr>
        <w:t xml:space="preserve"> kter</w:t>
      </w:r>
      <w:r w:rsidR="00965E12" w:rsidRPr="00A64E70">
        <w:rPr>
          <w:noProof/>
          <w:lang w:val="cs-CZ"/>
        </w:rPr>
        <w:t>é</w:t>
      </w:r>
      <w:r w:rsidR="00A05AB7" w:rsidRPr="00A64E70">
        <w:rPr>
          <w:noProof/>
          <w:lang w:val="cs-CZ"/>
        </w:rPr>
        <w:t xml:space="preserve"> se projevují</w:t>
      </w:r>
      <w:r w:rsidRPr="00A64E70">
        <w:rPr>
          <w:noProof/>
          <w:lang w:val="cs-CZ"/>
        </w:rPr>
        <w:t xml:space="preserve"> silnou bolest</w:t>
      </w:r>
      <w:r w:rsidR="00A05AB7" w:rsidRPr="00A64E70">
        <w:rPr>
          <w:noProof/>
          <w:lang w:val="cs-CZ"/>
        </w:rPr>
        <w:t>í</w:t>
      </w:r>
      <w:r w:rsidRPr="00A64E70">
        <w:rPr>
          <w:noProof/>
          <w:lang w:val="cs-CZ"/>
        </w:rPr>
        <w:t xml:space="preserve"> na hrudi)</w:t>
      </w:r>
      <w:r w:rsidR="00A05AB7" w:rsidRPr="00A64E70">
        <w:rPr>
          <w:noProof/>
          <w:lang w:val="cs-CZ"/>
        </w:rPr>
        <w:t xml:space="preserve">. </w:t>
      </w:r>
      <w:r w:rsidR="00965E12" w:rsidRPr="00A64E70">
        <w:rPr>
          <w:noProof/>
          <w:lang w:val="cs-CZ"/>
        </w:rPr>
        <w:t xml:space="preserve">Zároveň jste </w:t>
      </w:r>
      <w:r w:rsidR="00160DE6" w:rsidRPr="00A64E70">
        <w:rPr>
          <w:noProof/>
          <w:lang w:val="cs-CZ"/>
        </w:rPr>
        <w:t>měl(a)</w:t>
      </w:r>
      <w:r w:rsidRPr="00A64E70">
        <w:rPr>
          <w:noProof/>
          <w:lang w:val="cs-CZ"/>
        </w:rPr>
        <w:t xml:space="preserve"> zvýšené </w:t>
      </w:r>
      <w:r w:rsidR="00160DE6" w:rsidRPr="00A64E70">
        <w:rPr>
          <w:noProof/>
          <w:lang w:val="cs-CZ"/>
        </w:rPr>
        <w:t>určité</w:t>
      </w:r>
      <w:r w:rsidRPr="00A64E70">
        <w:rPr>
          <w:noProof/>
          <w:lang w:val="cs-CZ"/>
        </w:rPr>
        <w:t xml:space="preserve"> </w:t>
      </w:r>
      <w:r w:rsidR="00965E12" w:rsidRPr="00A64E70">
        <w:rPr>
          <w:noProof/>
          <w:lang w:val="cs-CZ"/>
        </w:rPr>
        <w:t>krevní testy, které ukazují na poškození srdce.</w:t>
      </w:r>
      <w:r w:rsidR="004D2525">
        <w:rPr>
          <w:noProof/>
          <w:lang w:val="cs-CZ"/>
        </w:rPr>
        <w:t xml:space="preserve"> </w:t>
      </w:r>
      <w:r w:rsidR="00187D98">
        <w:rPr>
          <w:noProof/>
          <w:lang w:val="cs-CZ"/>
        </w:rPr>
        <w:t xml:space="preserve">Rivaroxaban </w:t>
      </w:r>
      <w:r w:rsidR="00276E29">
        <w:rPr>
          <w:noProof/>
          <w:lang w:val="cs-CZ"/>
        </w:rPr>
        <w:t>Viatris</w:t>
      </w:r>
      <w:r w:rsidR="00C215CC" w:rsidRPr="008940FB">
        <w:rPr>
          <w:lang w:val="cs-CZ"/>
        </w:rPr>
        <w:t xml:space="preserve"> u dospělých snižuje riziko další</w:t>
      </w:r>
      <w:r w:rsidR="000659D1" w:rsidRPr="008940FB">
        <w:rPr>
          <w:lang w:val="cs-CZ"/>
        </w:rPr>
        <w:t>ho</w:t>
      </w:r>
      <w:r w:rsidR="00C215CC" w:rsidRPr="008940FB">
        <w:rPr>
          <w:lang w:val="cs-CZ"/>
        </w:rPr>
        <w:t xml:space="preserve"> infarkt</w:t>
      </w:r>
      <w:r w:rsidR="000659D1" w:rsidRPr="008940FB">
        <w:rPr>
          <w:lang w:val="cs-CZ"/>
        </w:rPr>
        <w:t>u</w:t>
      </w:r>
      <w:r w:rsidR="00C215CC" w:rsidRPr="008940FB">
        <w:rPr>
          <w:lang w:val="cs-CZ"/>
        </w:rPr>
        <w:t xml:space="preserve"> </w:t>
      </w:r>
      <w:r w:rsidR="000659D1" w:rsidRPr="008940FB">
        <w:rPr>
          <w:lang w:val="cs-CZ"/>
        </w:rPr>
        <w:t xml:space="preserve">myokardu </w:t>
      </w:r>
      <w:r w:rsidR="00C215CC" w:rsidRPr="008940FB">
        <w:rPr>
          <w:lang w:val="cs-CZ"/>
        </w:rPr>
        <w:t>nebo snižuje riziko úmrtí na onemocnění srdce nebo cév.</w:t>
      </w:r>
    </w:p>
    <w:p w14:paraId="5C8BB959" w14:textId="6C09C6FA" w:rsidR="00916E07" w:rsidRPr="00A64E70" w:rsidRDefault="00187D98" w:rsidP="003B13DF">
      <w:pPr>
        <w:tabs>
          <w:tab w:val="clear" w:pos="567"/>
        </w:tabs>
        <w:ind w:left="567" w:right="-2"/>
        <w:rPr>
          <w:lang w:val="cs-CZ"/>
        </w:rPr>
      </w:pPr>
      <w:bookmarkStart w:id="67" w:name="_Hlk520876506"/>
      <w:r>
        <w:rPr>
          <w:noProof/>
          <w:lang w:val="cs-CZ"/>
        </w:rPr>
        <w:t xml:space="preserve">Rivaroxaban </w:t>
      </w:r>
      <w:r w:rsidR="00276E29">
        <w:rPr>
          <w:noProof/>
          <w:lang w:val="cs-CZ"/>
        </w:rPr>
        <w:t>Viatris</w:t>
      </w:r>
      <w:r w:rsidR="00916E07" w:rsidRPr="00A64E70">
        <w:rPr>
          <w:lang w:val="cs-CZ"/>
        </w:rPr>
        <w:t xml:space="preserve"> </w:t>
      </w:r>
      <w:r w:rsidR="00513F66">
        <w:rPr>
          <w:lang w:val="cs-CZ"/>
        </w:rPr>
        <w:t xml:space="preserve">Vám </w:t>
      </w:r>
      <w:r w:rsidR="00513F66" w:rsidRPr="00A64E70">
        <w:rPr>
          <w:lang w:val="cs-CZ"/>
        </w:rPr>
        <w:t xml:space="preserve">nebude podáván </w:t>
      </w:r>
      <w:r w:rsidR="00513F66" w:rsidRPr="001335EC">
        <w:rPr>
          <w:lang w:val="cs-CZ"/>
        </w:rPr>
        <w:t>samotný</w:t>
      </w:r>
      <w:bookmarkEnd w:id="67"/>
      <w:r w:rsidR="00916E07" w:rsidRPr="001335EC">
        <w:rPr>
          <w:lang w:val="cs-CZ"/>
        </w:rPr>
        <w:t xml:space="preserve">. Váš lékař Vám </w:t>
      </w:r>
      <w:r w:rsidR="00513F66" w:rsidRPr="001335EC">
        <w:rPr>
          <w:lang w:val="cs-CZ"/>
        </w:rPr>
        <w:t>také řekne, abyste užíval(a) buď</w:t>
      </w:r>
      <w:r w:rsidR="00916E07" w:rsidRPr="001335EC">
        <w:rPr>
          <w:lang w:val="cs-CZ"/>
        </w:rPr>
        <w:t>:</w:t>
      </w:r>
    </w:p>
    <w:p w14:paraId="775267DE" w14:textId="07A518D8" w:rsidR="00916E07" w:rsidRPr="00A64E70" w:rsidRDefault="00916E07" w:rsidP="003B13DF">
      <w:pPr>
        <w:numPr>
          <w:ilvl w:val="0"/>
          <w:numId w:val="22"/>
        </w:numPr>
        <w:tabs>
          <w:tab w:val="clear" w:pos="567"/>
        </w:tabs>
        <w:spacing w:line="240" w:lineRule="auto"/>
        <w:ind w:left="1134" w:right="-2" w:hanging="567"/>
        <w:rPr>
          <w:lang w:val="cs-CZ"/>
        </w:rPr>
      </w:pPr>
      <w:r w:rsidRPr="00A64E70">
        <w:rPr>
          <w:lang w:val="cs-CZ"/>
        </w:rPr>
        <w:t>kyselinu acetylsalicylovou</w:t>
      </w:r>
      <w:r w:rsidR="0097281F">
        <w:rPr>
          <w:lang w:val="cs-CZ"/>
        </w:rPr>
        <w:t>,</w:t>
      </w:r>
      <w:r w:rsidRPr="00A64E70">
        <w:rPr>
          <w:lang w:val="cs-CZ"/>
        </w:rPr>
        <w:t xml:space="preserve"> nebo</w:t>
      </w:r>
    </w:p>
    <w:p w14:paraId="2F679600" w14:textId="77777777" w:rsidR="00916E07" w:rsidRPr="00A64E70" w:rsidRDefault="00916E07" w:rsidP="003B13DF">
      <w:pPr>
        <w:numPr>
          <w:ilvl w:val="0"/>
          <w:numId w:val="22"/>
        </w:numPr>
        <w:tabs>
          <w:tab w:val="clear" w:pos="567"/>
        </w:tabs>
        <w:spacing w:line="240" w:lineRule="auto"/>
        <w:ind w:left="1134" w:right="-2" w:hanging="567"/>
        <w:rPr>
          <w:lang w:val="cs-CZ"/>
        </w:rPr>
      </w:pPr>
      <w:r w:rsidRPr="00A64E70">
        <w:rPr>
          <w:lang w:val="cs-CZ"/>
        </w:rPr>
        <w:t xml:space="preserve">kyselinu acetylsalicylovou a </w:t>
      </w:r>
      <w:proofErr w:type="spellStart"/>
      <w:r w:rsidRPr="00A64E70">
        <w:rPr>
          <w:lang w:val="cs-CZ"/>
        </w:rPr>
        <w:t>klopidogrel</w:t>
      </w:r>
      <w:proofErr w:type="spellEnd"/>
      <w:r w:rsidRPr="00A64E70">
        <w:rPr>
          <w:lang w:val="cs-CZ"/>
        </w:rPr>
        <w:t xml:space="preserve"> nebo </w:t>
      </w:r>
      <w:proofErr w:type="spellStart"/>
      <w:r w:rsidRPr="00A64E70">
        <w:rPr>
          <w:lang w:val="cs-CZ"/>
        </w:rPr>
        <w:t>tiklopidin</w:t>
      </w:r>
      <w:proofErr w:type="spellEnd"/>
      <w:r w:rsidRPr="00A64E70">
        <w:rPr>
          <w:lang w:val="cs-CZ"/>
        </w:rPr>
        <w:t>.</w:t>
      </w:r>
    </w:p>
    <w:p w14:paraId="33F25CA3" w14:textId="77777777" w:rsidR="00916E07" w:rsidRPr="00A64E70" w:rsidRDefault="00916E07" w:rsidP="003B13DF">
      <w:pPr>
        <w:tabs>
          <w:tab w:val="clear" w:pos="567"/>
        </w:tabs>
        <w:ind w:left="567"/>
        <w:rPr>
          <w:lang w:val="cs-CZ"/>
        </w:rPr>
      </w:pPr>
    </w:p>
    <w:p w14:paraId="73D89C7F" w14:textId="0F44E3DE" w:rsidR="00916E07" w:rsidRPr="00A64E70" w:rsidRDefault="00916E07" w:rsidP="003B13DF">
      <w:pPr>
        <w:tabs>
          <w:tab w:val="clear" w:pos="567"/>
        </w:tabs>
        <w:ind w:left="567"/>
        <w:rPr>
          <w:lang w:val="cs-CZ"/>
        </w:rPr>
      </w:pPr>
      <w:r w:rsidRPr="00A64E70">
        <w:rPr>
          <w:lang w:val="cs-CZ"/>
        </w:rPr>
        <w:t>nebo</w:t>
      </w:r>
    </w:p>
    <w:p w14:paraId="57F8B8AF" w14:textId="77777777" w:rsidR="00916E07" w:rsidRPr="00A64E70" w:rsidRDefault="00916E07" w:rsidP="003B13DF">
      <w:pPr>
        <w:tabs>
          <w:tab w:val="clear" w:pos="567"/>
        </w:tabs>
        <w:ind w:left="567"/>
        <w:rPr>
          <w:lang w:val="cs-CZ"/>
        </w:rPr>
      </w:pPr>
    </w:p>
    <w:p w14:paraId="7BD1F7D9" w14:textId="3342524F" w:rsidR="00916E07" w:rsidRPr="00A64E70" w:rsidRDefault="00916E07" w:rsidP="003B13DF">
      <w:pPr>
        <w:numPr>
          <w:ilvl w:val="0"/>
          <w:numId w:val="54"/>
        </w:numPr>
        <w:tabs>
          <w:tab w:val="clear" w:pos="567"/>
        </w:tabs>
        <w:ind w:left="567" w:right="-2" w:hanging="567"/>
        <w:rPr>
          <w:lang w:val="cs-CZ"/>
        </w:rPr>
      </w:pPr>
      <w:r w:rsidRPr="00A64E70">
        <w:rPr>
          <w:lang w:val="cs-CZ"/>
        </w:rPr>
        <w:t>u</w:t>
      </w:r>
      <w:r w:rsidR="0066271E">
        <w:rPr>
          <w:lang w:val="cs-CZ"/>
        </w:rPr>
        <w:t> </w:t>
      </w:r>
      <w:r w:rsidRPr="00A64E70">
        <w:rPr>
          <w:lang w:val="cs-CZ"/>
        </w:rPr>
        <w:t>Vás bylo diagnostikováno vysoké riziko vzniku krevní sraženiny v</w:t>
      </w:r>
      <w:r w:rsidR="00E85151" w:rsidRPr="00A64E70">
        <w:rPr>
          <w:lang w:val="cs-CZ"/>
        </w:rPr>
        <w:t> </w:t>
      </w:r>
      <w:r w:rsidRPr="00A64E70">
        <w:rPr>
          <w:lang w:val="cs-CZ"/>
        </w:rPr>
        <w:t>důsledku</w:t>
      </w:r>
      <w:r w:rsidR="00E85151" w:rsidRPr="00A64E70">
        <w:rPr>
          <w:lang w:val="cs-CZ"/>
        </w:rPr>
        <w:t xml:space="preserve"> ischemické choroby srdeční</w:t>
      </w:r>
      <w:r w:rsidRPr="00A64E70">
        <w:rPr>
          <w:lang w:val="cs-CZ"/>
        </w:rPr>
        <w:t xml:space="preserve"> nebo onemocnění periferních tepen, </w:t>
      </w:r>
      <w:r w:rsidR="00546EE9" w:rsidRPr="00A64E70">
        <w:rPr>
          <w:lang w:val="cs-CZ"/>
        </w:rPr>
        <w:t xml:space="preserve">které </w:t>
      </w:r>
      <w:r w:rsidRPr="00A64E70">
        <w:rPr>
          <w:lang w:val="cs-CZ"/>
        </w:rPr>
        <w:t>způsobuj</w:t>
      </w:r>
      <w:r w:rsidR="00546EE9" w:rsidRPr="00A64E70">
        <w:rPr>
          <w:lang w:val="cs-CZ"/>
        </w:rPr>
        <w:t>í</w:t>
      </w:r>
      <w:r w:rsidRPr="00A64E70">
        <w:rPr>
          <w:lang w:val="cs-CZ"/>
        </w:rPr>
        <w:t xml:space="preserve"> příznaky</w:t>
      </w:r>
      <w:r w:rsidR="00E85151" w:rsidRPr="00A64E70">
        <w:rPr>
          <w:lang w:val="cs-CZ"/>
        </w:rPr>
        <w:t xml:space="preserve"> Vašeho onemocnění</w:t>
      </w:r>
      <w:r w:rsidRPr="00A64E70">
        <w:rPr>
          <w:lang w:val="cs-CZ"/>
        </w:rPr>
        <w:t>.</w:t>
      </w:r>
    </w:p>
    <w:p w14:paraId="411E3DB6" w14:textId="10F7DB9A" w:rsidR="00916E07" w:rsidRPr="00A64E70" w:rsidRDefault="00187D98" w:rsidP="00DC024B">
      <w:pPr>
        <w:tabs>
          <w:tab w:val="clear" w:pos="567"/>
        </w:tabs>
        <w:ind w:right="-2" w:firstLine="426"/>
        <w:rPr>
          <w:lang w:val="cs-CZ"/>
        </w:rPr>
      </w:pPr>
      <w:r>
        <w:rPr>
          <w:noProof/>
          <w:lang w:val="cs-CZ"/>
        </w:rPr>
        <w:t xml:space="preserve">Rivaroxaban </w:t>
      </w:r>
      <w:r w:rsidR="00276E29">
        <w:rPr>
          <w:noProof/>
          <w:lang w:val="cs-CZ"/>
        </w:rPr>
        <w:t>Viatris</w:t>
      </w:r>
      <w:r w:rsidR="00916E07" w:rsidRPr="00A64E70">
        <w:rPr>
          <w:lang w:val="cs-CZ"/>
        </w:rPr>
        <w:t xml:space="preserve"> snižuje riziko vzniku krevních sraženin u</w:t>
      </w:r>
      <w:r w:rsidR="0066271E">
        <w:rPr>
          <w:lang w:val="cs-CZ"/>
        </w:rPr>
        <w:t> </w:t>
      </w:r>
      <w:r w:rsidR="00916E07" w:rsidRPr="00A64E70">
        <w:rPr>
          <w:lang w:val="cs-CZ"/>
        </w:rPr>
        <w:t>dospělých (</w:t>
      </w:r>
      <w:proofErr w:type="spellStart"/>
      <w:r w:rsidR="00916E07" w:rsidRPr="00A64E70">
        <w:rPr>
          <w:lang w:val="cs-CZ"/>
        </w:rPr>
        <w:t>aterotrombotické</w:t>
      </w:r>
      <w:proofErr w:type="spellEnd"/>
      <w:r w:rsidR="00916E07" w:rsidRPr="00A64E70">
        <w:rPr>
          <w:lang w:val="cs-CZ"/>
        </w:rPr>
        <w:t xml:space="preserve"> příhody).</w:t>
      </w:r>
    </w:p>
    <w:p w14:paraId="40324EF3" w14:textId="0FB06A21" w:rsidR="00916E07" w:rsidRDefault="00187D98" w:rsidP="00DC024B">
      <w:pPr>
        <w:tabs>
          <w:tab w:val="clear" w:pos="567"/>
        </w:tabs>
        <w:ind w:left="426" w:right="-2"/>
        <w:rPr>
          <w:lang w:val="cs-CZ"/>
        </w:rPr>
      </w:pPr>
      <w:r>
        <w:rPr>
          <w:noProof/>
          <w:lang w:val="cs-CZ"/>
        </w:rPr>
        <w:t xml:space="preserve">Rivaroxaban </w:t>
      </w:r>
      <w:r w:rsidR="00276E29">
        <w:rPr>
          <w:noProof/>
          <w:lang w:val="cs-CZ"/>
        </w:rPr>
        <w:t>Viatris</w:t>
      </w:r>
      <w:r w:rsidR="00916E07" w:rsidRPr="00A64E70">
        <w:rPr>
          <w:lang w:val="cs-CZ"/>
        </w:rPr>
        <w:t xml:space="preserve"> Vám nebude podáván samotný. Váš lékař </w:t>
      </w:r>
      <w:r w:rsidR="00513F66">
        <w:rPr>
          <w:lang w:val="cs-CZ"/>
        </w:rPr>
        <w:t>V</w:t>
      </w:r>
      <w:r w:rsidR="00916E07" w:rsidRPr="00A64E70">
        <w:rPr>
          <w:lang w:val="cs-CZ"/>
        </w:rPr>
        <w:t>ám také řekne, abyste užíval(a) kyselinu acetylsalicylovou.</w:t>
      </w:r>
    </w:p>
    <w:p w14:paraId="6D94D05E" w14:textId="7DE43CE4" w:rsidR="004A1175" w:rsidRPr="00A64E70" w:rsidRDefault="004A1175" w:rsidP="00DC024B">
      <w:pPr>
        <w:tabs>
          <w:tab w:val="clear" w:pos="567"/>
        </w:tabs>
        <w:ind w:left="426" w:right="-2"/>
        <w:rPr>
          <w:lang w:val="cs-CZ"/>
        </w:rPr>
      </w:pPr>
      <w:r w:rsidRPr="00DE4155">
        <w:rPr>
          <w:lang w:val="cs-CZ"/>
        </w:rPr>
        <w:t>V</w:t>
      </w:r>
      <w:r>
        <w:rPr>
          <w:lang w:val="cs-CZ"/>
        </w:rPr>
        <w:t> </w:t>
      </w:r>
      <w:r w:rsidRPr="00DE4155">
        <w:rPr>
          <w:lang w:val="cs-CZ"/>
        </w:rPr>
        <w:t xml:space="preserve">některých případech, pokud dostanete přípravek </w:t>
      </w:r>
      <w:r>
        <w:rPr>
          <w:noProof/>
          <w:lang w:val="cs-CZ"/>
        </w:rPr>
        <w:t xml:space="preserve">Rivaroxaban </w:t>
      </w:r>
      <w:r w:rsidR="00276E29">
        <w:rPr>
          <w:noProof/>
          <w:lang w:val="cs-CZ"/>
        </w:rPr>
        <w:t>Viatris</w:t>
      </w:r>
      <w:r w:rsidRPr="00DE4155">
        <w:rPr>
          <w:lang w:val="cs-CZ"/>
        </w:rPr>
        <w:t xml:space="preserve"> po zákroku k otevření zúžené nebo uzavřené tepny na noze, aby se obnovil průtok krve, Vám může lékař předepsat také </w:t>
      </w:r>
      <w:proofErr w:type="spellStart"/>
      <w:r w:rsidRPr="00DE4155">
        <w:rPr>
          <w:lang w:val="cs-CZ"/>
        </w:rPr>
        <w:t>klopidogrel</w:t>
      </w:r>
      <w:proofErr w:type="spellEnd"/>
      <w:r w:rsidRPr="00DE4155">
        <w:rPr>
          <w:lang w:val="cs-CZ"/>
        </w:rPr>
        <w:t xml:space="preserve">, který budete krátce užívat </w:t>
      </w:r>
      <w:r>
        <w:rPr>
          <w:lang w:val="cs-CZ"/>
        </w:rPr>
        <w:t>spolu s</w:t>
      </w:r>
      <w:r w:rsidRPr="00DE4155">
        <w:rPr>
          <w:lang w:val="cs-CZ"/>
        </w:rPr>
        <w:t xml:space="preserve"> kyselin</w:t>
      </w:r>
      <w:r>
        <w:rPr>
          <w:lang w:val="cs-CZ"/>
        </w:rPr>
        <w:t>ou</w:t>
      </w:r>
      <w:r w:rsidRPr="00DE4155">
        <w:rPr>
          <w:lang w:val="cs-CZ"/>
        </w:rPr>
        <w:t xml:space="preserve"> acetylsalicylov</w:t>
      </w:r>
      <w:r>
        <w:rPr>
          <w:lang w:val="cs-CZ"/>
        </w:rPr>
        <w:t>ou</w:t>
      </w:r>
      <w:r w:rsidR="003C18ED">
        <w:rPr>
          <w:lang w:val="cs-CZ"/>
        </w:rPr>
        <w:t>.</w:t>
      </w:r>
    </w:p>
    <w:p w14:paraId="650BA654" w14:textId="77777777" w:rsidR="00916E07" w:rsidRPr="00A64E70" w:rsidRDefault="00916E07" w:rsidP="00DC024B">
      <w:pPr>
        <w:tabs>
          <w:tab w:val="clear" w:pos="567"/>
        </w:tabs>
        <w:ind w:right="-2"/>
        <w:rPr>
          <w:lang w:val="cs-CZ"/>
        </w:rPr>
      </w:pPr>
    </w:p>
    <w:p w14:paraId="0AF8CD7E" w14:textId="3800ECEA" w:rsidR="00C215CC" w:rsidRPr="00A64E70" w:rsidRDefault="00187D98" w:rsidP="00DC024B">
      <w:pPr>
        <w:numPr>
          <w:ilvl w:val="12"/>
          <w:numId w:val="0"/>
        </w:numPr>
        <w:tabs>
          <w:tab w:val="clear" w:pos="567"/>
        </w:tabs>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513F66" w:rsidRPr="00B86655">
        <w:rPr>
          <w:lang w:val="cs-CZ"/>
        </w:rPr>
        <w:t xml:space="preserve"> </w:t>
      </w:r>
      <w:r w:rsidR="00C215CC" w:rsidRPr="00A64E70">
        <w:rPr>
          <w:noProof/>
          <w:color w:val="000000"/>
          <w:szCs w:val="22"/>
          <w:lang w:val="cs-CZ"/>
        </w:rPr>
        <w:t xml:space="preserve">obsahuje léčivou látku </w:t>
      </w:r>
      <w:r w:rsidR="00C215CC" w:rsidRPr="00A64E70">
        <w:rPr>
          <w:noProof/>
          <w:lang w:val="cs-CZ"/>
        </w:rPr>
        <w:t xml:space="preserve">rivaroxaban </w:t>
      </w:r>
      <w:r w:rsidR="00C215CC" w:rsidRPr="00A64E70">
        <w:rPr>
          <w:noProof/>
          <w:color w:val="000000"/>
          <w:szCs w:val="22"/>
          <w:lang w:val="cs-CZ"/>
        </w:rPr>
        <w:t xml:space="preserve">a patří do skupiny léků nazývaných </w:t>
      </w:r>
      <w:r w:rsidR="00C215CC" w:rsidRPr="00A64E70">
        <w:rPr>
          <w:iCs/>
          <w:noProof/>
          <w:color w:val="000000"/>
          <w:szCs w:val="22"/>
          <w:lang w:val="cs-CZ"/>
        </w:rPr>
        <w:t>antitrombotika</w:t>
      </w:r>
      <w:r w:rsidR="00C215CC" w:rsidRPr="00A64E70">
        <w:rPr>
          <w:i/>
          <w:noProof/>
          <w:color w:val="000000"/>
          <w:szCs w:val="22"/>
          <w:lang w:val="cs-CZ"/>
        </w:rPr>
        <w:t xml:space="preserve">. </w:t>
      </w:r>
      <w:r w:rsidR="00C215CC" w:rsidRPr="00A64E70">
        <w:rPr>
          <w:noProof/>
          <w:color w:val="000000"/>
          <w:szCs w:val="22"/>
          <w:lang w:val="cs-CZ"/>
        </w:rPr>
        <w:t>Účinkuje tak, že blokuje faktor krevní srážlivosti (faktor Xa), čímž snižuje sklon k</w:t>
      </w:r>
      <w:r w:rsidR="0066271E">
        <w:rPr>
          <w:noProof/>
          <w:color w:val="000000"/>
          <w:szCs w:val="22"/>
          <w:lang w:val="cs-CZ"/>
        </w:rPr>
        <w:t> </w:t>
      </w:r>
      <w:r w:rsidR="00C215CC" w:rsidRPr="00A64E70">
        <w:rPr>
          <w:noProof/>
          <w:color w:val="000000"/>
          <w:szCs w:val="22"/>
          <w:lang w:val="cs-CZ"/>
        </w:rPr>
        <w:t xml:space="preserve">tvorbě krevních sraženin. </w:t>
      </w:r>
    </w:p>
    <w:p w14:paraId="05F0209C" w14:textId="77777777" w:rsidR="00C215CC" w:rsidRPr="00A64E70" w:rsidRDefault="00C215CC" w:rsidP="00DC024B">
      <w:pPr>
        <w:tabs>
          <w:tab w:val="clear" w:pos="567"/>
        </w:tabs>
        <w:ind w:right="-2"/>
        <w:rPr>
          <w:lang w:val="cs-CZ"/>
        </w:rPr>
      </w:pPr>
    </w:p>
    <w:p w14:paraId="681FBF3C"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24F85457" w14:textId="168DB10A" w:rsidR="00C215CC" w:rsidRPr="00A64E70" w:rsidRDefault="00C215CC"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lastRenderedPageBreak/>
        <w:t>2.</w:t>
      </w:r>
      <w:r w:rsidRPr="00A64E70">
        <w:rPr>
          <w:b/>
          <w:noProof/>
          <w:color w:val="000000"/>
          <w:szCs w:val="22"/>
          <w:lang w:val="cs-CZ"/>
        </w:rPr>
        <w:tab/>
      </w:r>
      <w:r w:rsidRPr="00A64E70">
        <w:rPr>
          <w:b/>
          <w:noProof/>
          <w:szCs w:val="24"/>
          <w:lang w:val="cs-CZ"/>
        </w:rPr>
        <w:t>Čemu musíte věnovat pozornost, než začnete</w:t>
      </w:r>
      <w:r w:rsidR="00513F66">
        <w:rPr>
          <w:b/>
          <w:noProof/>
          <w:szCs w:val="24"/>
          <w:lang w:val="cs-CZ"/>
        </w:rPr>
        <w:t xml:space="preserve"> </w:t>
      </w:r>
      <w:r w:rsidR="00187D98">
        <w:rPr>
          <w:b/>
          <w:noProof/>
          <w:szCs w:val="24"/>
          <w:lang w:val="cs-CZ"/>
        </w:rPr>
        <w:t xml:space="preserve">Rivaroxaban </w:t>
      </w:r>
      <w:r w:rsidR="00276E29">
        <w:rPr>
          <w:b/>
          <w:noProof/>
          <w:szCs w:val="24"/>
          <w:lang w:val="cs-CZ"/>
        </w:rPr>
        <w:t>Viatris</w:t>
      </w:r>
      <w:r w:rsidRPr="00513F66">
        <w:rPr>
          <w:b/>
          <w:noProof/>
          <w:szCs w:val="24"/>
          <w:lang w:val="cs-CZ"/>
        </w:rPr>
        <w:t xml:space="preserve"> </w:t>
      </w:r>
      <w:r w:rsidRPr="00A64E70">
        <w:rPr>
          <w:b/>
          <w:noProof/>
          <w:szCs w:val="24"/>
          <w:lang w:val="cs-CZ"/>
        </w:rPr>
        <w:t>užívat</w:t>
      </w:r>
    </w:p>
    <w:p w14:paraId="65C84487" w14:textId="77777777" w:rsidR="00C215CC" w:rsidRPr="00A64E70" w:rsidRDefault="00C215CC" w:rsidP="00DC024B">
      <w:pPr>
        <w:keepNext/>
        <w:numPr>
          <w:ilvl w:val="12"/>
          <w:numId w:val="0"/>
        </w:numPr>
        <w:tabs>
          <w:tab w:val="clear" w:pos="567"/>
        </w:tabs>
        <w:spacing w:line="240" w:lineRule="auto"/>
        <w:rPr>
          <w:noProof/>
          <w:color w:val="000000"/>
          <w:szCs w:val="22"/>
          <w:lang w:val="cs-CZ"/>
        </w:rPr>
      </w:pPr>
    </w:p>
    <w:p w14:paraId="4EF9CE5A" w14:textId="54CD92EA" w:rsidR="00C215CC" w:rsidRPr="00A64E70" w:rsidRDefault="00C215CC"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 xml:space="preserve">Neužívejte přípravek </w:t>
      </w:r>
      <w:r w:rsidR="00187D98">
        <w:rPr>
          <w:b/>
          <w:noProof/>
          <w:color w:val="000000"/>
          <w:szCs w:val="22"/>
          <w:lang w:val="cs-CZ"/>
        </w:rPr>
        <w:t xml:space="preserve">Rivaroxaban </w:t>
      </w:r>
      <w:r w:rsidR="00276E29">
        <w:rPr>
          <w:b/>
          <w:noProof/>
          <w:color w:val="000000"/>
          <w:szCs w:val="22"/>
          <w:lang w:val="cs-CZ"/>
        </w:rPr>
        <w:t>Viatris</w:t>
      </w:r>
    </w:p>
    <w:p w14:paraId="606E2E55" w14:textId="36ABF214" w:rsidR="00C215CC" w:rsidRPr="00A85D28" w:rsidRDefault="00C215CC" w:rsidP="00B86655">
      <w:pPr>
        <w:pStyle w:val="Default"/>
        <w:keepNext/>
        <w:tabs>
          <w:tab w:val="left" w:pos="567"/>
        </w:tabs>
        <w:ind w:left="567" w:hanging="567"/>
      </w:pPr>
      <w:r w:rsidRPr="00A85D28">
        <w:t>-</w:t>
      </w:r>
      <w:r w:rsidRPr="00A85D28">
        <w:tab/>
      </w:r>
      <w:r w:rsidRPr="00B86655">
        <w:rPr>
          <w:sz w:val="22"/>
        </w:rPr>
        <w:t xml:space="preserve">jestliže jste alergický(á) na </w:t>
      </w:r>
      <w:proofErr w:type="spellStart"/>
      <w:r w:rsidRPr="00B86655">
        <w:rPr>
          <w:sz w:val="22"/>
        </w:rPr>
        <w:t>rivaroxaban</w:t>
      </w:r>
      <w:proofErr w:type="spellEnd"/>
      <w:r w:rsidRPr="00B86655">
        <w:rPr>
          <w:sz w:val="22"/>
        </w:rPr>
        <w:t xml:space="preserve"> nebo na kteroukoli další složku tohoto přípravku (uvedenou v bodě 6)</w:t>
      </w:r>
    </w:p>
    <w:p w14:paraId="7DF45256" w14:textId="77777777" w:rsidR="00C215CC" w:rsidRPr="00A85D28" w:rsidRDefault="00C215CC" w:rsidP="00B86655">
      <w:pPr>
        <w:pStyle w:val="Default"/>
        <w:keepNext/>
        <w:tabs>
          <w:tab w:val="left" w:pos="567"/>
        </w:tabs>
        <w:ind w:left="567" w:hanging="567"/>
      </w:pPr>
      <w:r w:rsidRPr="00B86655">
        <w:rPr>
          <w:sz w:val="22"/>
        </w:rPr>
        <w:t>-</w:t>
      </w:r>
      <w:r w:rsidRPr="00B86655">
        <w:rPr>
          <w:sz w:val="22"/>
        </w:rPr>
        <w:tab/>
        <w:t>jestliže silně krvácíte</w:t>
      </w:r>
    </w:p>
    <w:p w14:paraId="210796D2" w14:textId="4B80B5C1" w:rsidR="00C215CC" w:rsidRPr="00B86655" w:rsidRDefault="00C215CC" w:rsidP="00B86655">
      <w:pPr>
        <w:keepNext/>
        <w:ind w:left="567" w:hanging="567"/>
        <w:rPr>
          <w:lang w:val="cs-CZ"/>
        </w:rPr>
      </w:pPr>
      <w:r w:rsidRPr="00B86655">
        <w:rPr>
          <w:lang w:val="cs-CZ"/>
        </w:rPr>
        <w:t>-</w:t>
      </w:r>
      <w:r w:rsidRPr="00B86655">
        <w:rPr>
          <w:lang w:val="cs-CZ"/>
        </w:rPr>
        <w:tab/>
        <w:t xml:space="preserve">jestliže máte onemocnění nebo </w:t>
      </w:r>
      <w:r w:rsidR="00CA1AEE" w:rsidRPr="00B86655">
        <w:rPr>
          <w:lang w:val="cs-CZ"/>
        </w:rPr>
        <w:t>postižení</w:t>
      </w:r>
      <w:r w:rsidRPr="00B86655">
        <w:rPr>
          <w:lang w:val="cs-CZ"/>
        </w:rPr>
        <w:t xml:space="preserve"> některého orgánu, které zvyšují riziko závažného krvácení (</w:t>
      </w:r>
      <w:r w:rsidR="00513F66">
        <w:rPr>
          <w:noProof/>
          <w:szCs w:val="22"/>
          <w:lang w:val="cs-CZ"/>
        </w:rPr>
        <w:t>např.</w:t>
      </w:r>
      <w:r w:rsidRPr="00B86655">
        <w:rPr>
          <w:lang w:val="cs-CZ"/>
        </w:rPr>
        <w:t xml:space="preserve"> vřed žaludku, poranění nebo krvácení v mozku, nedávno prodělanou operaci mozku nebo očí)</w:t>
      </w:r>
    </w:p>
    <w:p w14:paraId="3B31A738" w14:textId="0FA239CB" w:rsidR="00113F20" w:rsidRPr="00A64E70" w:rsidRDefault="00C215CC" w:rsidP="00DC024B">
      <w:pPr>
        <w:keepNext/>
        <w:ind w:left="567" w:hanging="567"/>
        <w:rPr>
          <w:noProof/>
          <w:lang w:val="cs-CZ"/>
        </w:rPr>
      </w:pPr>
      <w:r w:rsidRPr="00A64E70">
        <w:rPr>
          <w:noProof/>
          <w:lang w:val="cs-CZ"/>
        </w:rPr>
        <w:t>-</w:t>
      </w:r>
      <w:r w:rsidRPr="00A64E70">
        <w:rPr>
          <w:noProof/>
          <w:lang w:val="cs-CZ"/>
        </w:rPr>
        <w:tab/>
        <w:t>jestliže užíváte léky, které brání srážení krve (např. warfarin, dabigatran, apixaban nebo heparin), s výjimkou změn</w:t>
      </w:r>
      <w:r w:rsidR="005B3A91" w:rsidRPr="00A64E70">
        <w:rPr>
          <w:noProof/>
          <w:lang w:val="cs-CZ"/>
        </w:rPr>
        <w:t>y</w:t>
      </w:r>
      <w:r w:rsidRPr="00A64E70">
        <w:rPr>
          <w:noProof/>
          <w:lang w:val="cs-CZ"/>
        </w:rPr>
        <w:t xml:space="preserve"> antikoagulační léčby nebo </w:t>
      </w:r>
      <w:r w:rsidR="00353EDC" w:rsidRPr="00A64E70">
        <w:rPr>
          <w:noProof/>
          <w:lang w:val="cs-CZ"/>
        </w:rPr>
        <w:t>pokud dostáváte</w:t>
      </w:r>
      <w:r w:rsidRPr="00A64E70">
        <w:rPr>
          <w:noProof/>
          <w:lang w:val="cs-CZ"/>
        </w:rPr>
        <w:t xml:space="preserve"> heparin </w:t>
      </w:r>
      <w:r w:rsidR="00353EDC" w:rsidRPr="00A64E70">
        <w:rPr>
          <w:noProof/>
          <w:lang w:val="cs-CZ"/>
        </w:rPr>
        <w:t xml:space="preserve">přes žilní nebo tepenný </w:t>
      </w:r>
      <w:r w:rsidR="00C36085" w:rsidRPr="00A64E70">
        <w:rPr>
          <w:noProof/>
          <w:lang w:val="cs-CZ"/>
        </w:rPr>
        <w:t>katetr (hadičku) k</w:t>
      </w:r>
      <w:r w:rsidR="0066271E">
        <w:rPr>
          <w:noProof/>
          <w:lang w:val="cs-CZ"/>
        </w:rPr>
        <w:t> </w:t>
      </w:r>
      <w:r w:rsidR="00C36085" w:rsidRPr="00A64E70">
        <w:rPr>
          <w:noProof/>
          <w:lang w:val="cs-CZ"/>
        </w:rPr>
        <w:t>udržení</w:t>
      </w:r>
      <w:r w:rsidRPr="00A64E70">
        <w:rPr>
          <w:noProof/>
          <w:lang w:val="cs-CZ"/>
        </w:rPr>
        <w:t xml:space="preserve"> je</w:t>
      </w:r>
      <w:r w:rsidR="00C36085" w:rsidRPr="00A64E70">
        <w:rPr>
          <w:noProof/>
          <w:lang w:val="cs-CZ"/>
        </w:rPr>
        <w:t>ho</w:t>
      </w:r>
      <w:r w:rsidRPr="00A64E70">
        <w:rPr>
          <w:noProof/>
          <w:lang w:val="cs-CZ"/>
        </w:rPr>
        <w:t xml:space="preserve"> průchodnost</w:t>
      </w:r>
      <w:r w:rsidR="00C36085" w:rsidRPr="00A64E70">
        <w:rPr>
          <w:noProof/>
          <w:lang w:val="cs-CZ"/>
        </w:rPr>
        <w:t>i</w:t>
      </w:r>
    </w:p>
    <w:p w14:paraId="7AE8DA45" w14:textId="1A5B1FC1" w:rsidR="00FC0A5C" w:rsidRPr="00A64E70" w:rsidRDefault="00C215CC" w:rsidP="00DC024B">
      <w:pPr>
        <w:keepNext/>
        <w:autoSpaceDE w:val="0"/>
        <w:ind w:left="567" w:hanging="567"/>
        <w:rPr>
          <w:rStyle w:val="BoldtextinprintedPIonly"/>
          <w:b w:val="0"/>
          <w:noProof/>
          <w:lang w:val="cs-CZ"/>
        </w:rPr>
      </w:pPr>
      <w:r w:rsidRPr="00A64E70">
        <w:rPr>
          <w:noProof/>
          <w:lang w:val="cs-CZ"/>
        </w:rPr>
        <w:t>-</w:t>
      </w:r>
      <w:r w:rsidRPr="00A64E70">
        <w:rPr>
          <w:noProof/>
          <w:lang w:val="cs-CZ"/>
        </w:rPr>
        <w:tab/>
        <w:t>jestliže máte</w:t>
      </w:r>
      <w:r w:rsidR="00160DE6" w:rsidRPr="00A64E70">
        <w:rPr>
          <w:noProof/>
          <w:lang w:val="cs-CZ"/>
        </w:rPr>
        <w:t xml:space="preserve"> akutní koronární syndrom</w:t>
      </w:r>
      <w:r w:rsidRPr="00A64E70">
        <w:rPr>
          <w:rStyle w:val="BoldtextinprintedPIonly"/>
          <w:b w:val="0"/>
          <w:noProof/>
          <w:lang w:val="cs-CZ"/>
        </w:rPr>
        <w:t xml:space="preserve"> a dříve jste měl(a) krvácení nebo krevní sraženinu v</w:t>
      </w:r>
      <w:r w:rsidR="0066271E">
        <w:rPr>
          <w:rStyle w:val="BoldtextinprintedPIonly"/>
          <w:b w:val="0"/>
          <w:noProof/>
          <w:lang w:val="cs-CZ"/>
        </w:rPr>
        <w:t> </w:t>
      </w:r>
      <w:r w:rsidRPr="00A64E70">
        <w:rPr>
          <w:rStyle w:val="BoldtextinprintedPIonly"/>
          <w:b w:val="0"/>
          <w:noProof/>
          <w:lang w:val="cs-CZ"/>
        </w:rPr>
        <w:t>mozku (</w:t>
      </w:r>
      <w:r w:rsidR="000659D1" w:rsidRPr="00A64E70">
        <w:rPr>
          <w:rStyle w:val="BoldtextinprintedPIonly"/>
          <w:b w:val="0"/>
          <w:noProof/>
          <w:lang w:val="cs-CZ"/>
        </w:rPr>
        <w:t xml:space="preserve">cévní </w:t>
      </w:r>
      <w:r w:rsidRPr="00A64E70">
        <w:rPr>
          <w:rStyle w:val="BoldtextinprintedPIonly"/>
          <w:b w:val="0"/>
          <w:noProof/>
          <w:lang w:val="cs-CZ"/>
        </w:rPr>
        <w:t xml:space="preserve">mozkovou </w:t>
      </w:r>
      <w:r w:rsidR="000659D1" w:rsidRPr="00A64E70">
        <w:rPr>
          <w:rStyle w:val="BoldtextinprintedPIonly"/>
          <w:b w:val="0"/>
          <w:noProof/>
          <w:lang w:val="cs-CZ"/>
        </w:rPr>
        <w:t>příhodu</w:t>
      </w:r>
      <w:r w:rsidRPr="00A64E70">
        <w:rPr>
          <w:rStyle w:val="BoldtextinprintedPIonly"/>
          <w:b w:val="0"/>
          <w:noProof/>
          <w:lang w:val="cs-CZ"/>
        </w:rPr>
        <w:t>)</w:t>
      </w:r>
    </w:p>
    <w:p w14:paraId="520A7B7B" w14:textId="40A93CC0" w:rsidR="00FC0A5C" w:rsidRPr="00A64E70" w:rsidRDefault="00FC0A5C" w:rsidP="00DC024B">
      <w:pPr>
        <w:keepNext/>
        <w:autoSpaceDE w:val="0"/>
        <w:ind w:left="567" w:hanging="567"/>
        <w:rPr>
          <w:noProof/>
          <w:lang w:val="cs-CZ"/>
        </w:rPr>
      </w:pPr>
      <w:r w:rsidRPr="00A64E70">
        <w:rPr>
          <w:noProof/>
          <w:lang w:val="cs-CZ"/>
        </w:rPr>
        <w:t>-</w:t>
      </w:r>
      <w:r w:rsidRPr="00A64E70">
        <w:rPr>
          <w:noProof/>
          <w:lang w:val="cs-CZ"/>
        </w:rPr>
        <w:tab/>
        <w:t xml:space="preserve">jestliže máte </w:t>
      </w:r>
      <w:r w:rsidR="00E85151" w:rsidRPr="00A64E70">
        <w:rPr>
          <w:noProof/>
          <w:lang w:val="cs-CZ"/>
        </w:rPr>
        <w:t>ischemickou chorobu srdeční</w:t>
      </w:r>
      <w:r w:rsidRPr="00A64E70">
        <w:rPr>
          <w:noProof/>
          <w:lang w:val="cs-CZ"/>
        </w:rPr>
        <w:t xml:space="preserve"> nebo onemocnění periferních tepen </w:t>
      </w:r>
      <w:r w:rsidRPr="00A64E70">
        <w:rPr>
          <w:rStyle w:val="BoldtextinprintedPIonly"/>
          <w:b w:val="0"/>
          <w:noProof/>
          <w:lang w:val="cs-CZ"/>
        </w:rPr>
        <w:t>a dříve jste měl(a) krvácení v</w:t>
      </w:r>
      <w:r w:rsidR="0066271E">
        <w:rPr>
          <w:rStyle w:val="BoldtextinprintedPIonly"/>
          <w:b w:val="0"/>
          <w:noProof/>
          <w:lang w:val="cs-CZ"/>
        </w:rPr>
        <w:t> </w:t>
      </w:r>
      <w:r w:rsidRPr="00A64E70">
        <w:rPr>
          <w:rStyle w:val="BoldtextinprintedPIonly"/>
          <w:b w:val="0"/>
          <w:noProof/>
          <w:lang w:val="cs-CZ"/>
        </w:rPr>
        <w:t>mozku (cévní mozkovou příhodu) nebo u</w:t>
      </w:r>
      <w:r w:rsidR="0066271E">
        <w:rPr>
          <w:rStyle w:val="BoldtextinprintedPIonly"/>
          <w:b w:val="0"/>
          <w:noProof/>
          <w:lang w:val="cs-CZ"/>
        </w:rPr>
        <w:t> </w:t>
      </w:r>
      <w:r w:rsidRPr="00A64E70">
        <w:rPr>
          <w:rStyle w:val="BoldtextinprintedPIonly"/>
          <w:b w:val="0"/>
          <w:noProof/>
          <w:lang w:val="cs-CZ"/>
        </w:rPr>
        <w:t>Vás došlo k ucpání malých tepen prokrvujících hlubokou tkáň mozku (lakunární typ cévní mozkové příhody) nebo pokud jste během minulého měsíce měl(a) krevní sraženinu v mozku (ischemický, nelakunární typ cévní mozkové příhody)</w:t>
      </w:r>
    </w:p>
    <w:p w14:paraId="7730059B" w14:textId="77777777" w:rsidR="00C215CC" w:rsidRPr="00A64E70" w:rsidRDefault="00C215CC" w:rsidP="00DC024B">
      <w:pPr>
        <w:pStyle w:val="Default"/>
        <w:keepNext/>
        <w:tabs>
          <w:tab w:val="left" w:pos="567"/>
        </w:tabs>
        <w:ind w:left="567" w:hanging="567"/>
        <w:rPr>
          <w:noProof/>
          <w:sz w:val="22"/>
          <w:szCs w:val="22"/>
        </w:rPr>
      </w:pPr>
      <w:r w:rsidRPr="00A64E70">
        <w:rPr>
          <w:noProof/>
          <w:sz w:val="22"/>
          <w:szCs w:val="22"/>
        </w:rPr>
        <w:t>-</w:t>
      </w:r>
      <w:r w:rsidRPr="00A64E70">
        <w:rPr>
          <w:noProof/>
          <w:sz w:val="22"/>
          <w:szCs w:val="22"/>
        </w:rPr>
        <w:tab/>
        <w:t>jestliže máte onemocnění jater, které vede ke zvýšenému riziku krvácení</w:t>
      </w:r>
    </w:p>
    <w:p w14:paraId="0854090B" w14:textId="77777777" w:rsidR="00C215CC" w:rsidRPr="00A64E70" w:rsidRDefault="00C215CC" w:rsidP="00DC024B">
      <w:pPr>
        <w:pStyle w:val="Default"/>
        <w:keepNext/>
        <w:tabs>
          <w:tab w:val="left" w:pos="567"/>
        </w:tabs>
        <w:ind w:left="567" w:hanging="567"/>
        <w:rPr>
          <w:noProof/>
          <w:sz w:val="22"/>
          <w:szCs w:val="22"/>
        </w:rPr>
      </w:pPr>
      <w:r w:rsidRPr="00A64E70">
        <w:rPr>
          <w:noProof/>
          <w:sz w:val="22"/>
          <w:szCs w:val="22"/>
        </w:rPr>
        <w:t>-</w:t>
      </w:r>
      <w:r w:rsidRPr="00A64E70">
        <w:rPr>
          <w:noProof/>
          <w:sz w:val="22"/>
          <w:szCs w:val="22"/>
        </w:rPr>
        <w:tab/>
        <w:t>jestliže jste těhotná nebo kojíte</w:t>
      </w:r>
    </w:p>
    <w:p w14:paraId="06C74752" w14:textId="378C6718" w:rsidR="004E66E7" w:rsidRDefault="004E66E7" w:rsidP="00DC024B">
      <w:pPr>
        <w:numPr>
          <w:ilvl w:val="12"/>
          <w:numId w:val="0"/>
        </w:numPr>
        <w:tabs>
          <w:tab w:val="clear" w:pos="567"/>
        </w:tabs>
        <w:spacing w:line="240" w:lineRule="auto"/>
        <w:rPr>
          <w:b/>
          <w:noProof/>
          <w:color w:val="000000"/>
          <w:szCs w:val="22"/>
          <w:lang w:val="cs-CZ"/>
        </w:rPr>
      </w:pPr>
    </w:p>
    <w:p w14:paraId="1AEB96AF" w14:textId="6D8A0361" w:rsidR="00C215CC" w:rsidRPr="00A64E70" w:rsidRDefault="00187D98" w:rsidP="00DC024B">
      <w:pPr>
        <w:numPr>
          <w:ilvl w:val="12"/>
          <w:numId w:val="0"/>
        </w:numPr>
        <w:tabs>
          <w:tab w:val="clear" w:pos="567"/>
        </w:tabs>
        <w:spacing w:line="240" w:lineRule="auto"/>
        <w:rPr>
          <w:noProof/>
          <w:color w:val="000000"/>
          <w:szCs w:val="22"/>
          <w:lang w:val="cs-CZ"/>
        </w:rPr>
      </w:pPr>
      <w:r>
        <w:rPr>
          <w:b/>
          <w:noProof/>
          <w:color w:val="000000"/>
          <w:szCs w:val="22"/>
          <w:lang w:val="cs-CZ"/>
        </w:rPr>
        <w:t xml:space="preserve">Rivaroxaban </w:t>
      </w:r>
      <w:r w:rsidR="00276E29">
        <w:rPr>
          <w:b/>
          <w:noProof/>
          <w:color w:val="000000"/>
          <w:szCs w:val="22"/>
          <w:lang w:val="cs-CZ"/>
        </w:rPr>
        <w:t>Viatris</w:t>
      </w:r>
      <w:r w:rsidR="00C215CC" w:rsidRPr="00A64E70">
        <w:rPr>
          <w:b/>
          <w:noProof/>
          <w:color w:val="000000"/>
          <w:szCs w:val="22"/>
          <w:lang w:val="cs-CZ"/>
        </w:rPr>
        <w:t xml:space="preserve"> neužívejte a informujte lékaře</w:t>
      </w:r>
      <w:r w:rsidR="00C215CC" w:rsidRPr="00A64E70">
        <w:rPr>
          <w:noProof/>
          <w:color w:val="000000"/>
          <w:szCs w:val="22"/>
          <w:lang w:val="cs-CZ"/>
        </w:rPr>
        <w:t xml:space="preserve">, pokud </w:t>
      </w:r>
      <w:r w:rsidR="00CA1AEE" w:rsidRPr="00A64E70">
        <w:rPr>
          <w:noProof/>
          <w:color w:val="000000"/>
          <w:szCs w:val="22"/>
          <w:lang w:val="cs-CZ"/>
        </w:rPr>
        <w:t>se Vás týká cokoli z výše uvedeného</w:t>
      </w:r>
      <w:r w:rsidR="00C215CC" w:rsidRPr="00A64E70">
        <w:rPr>
          <w:noProof/>
          <w:color w:val="000000"/>
          <w:szCs w:val="22"/>
          <w:lang w:val="cs-CZ"/>
        </w:rPr>
        <w:t>.</w:t>
      </w:r>
    </w:p>
    <w:p w14:paraId="5B006714"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397F4A40" w14:textId="77777777" w:rsidR="00C215CC" w:rsidRPr="00A64E70" w:rsidRDefault="00C215CC" w:rsidP="00E37B68">
      <w:pPr>
        <w:keepNext/>
        <w:numPr>
          <w:ilvl w:val="12"/>
          <w:numId w:val="0"/>
        </w:numPr>
        <w:rPr>
          <w:b/>
          <w:noProof/>
          <w:szCs w:val="24"/>
          <w:lang w:val="cs-CZ"/>
        </w:rPr>
      </w:pPr>
      <w:r w:rsidRPr="00A64E70">
        <w:rPr>
          <w:b/>
          <w:noProof/>
          <w:szCs w:val="24"/>
          <w:lang w:val="cs-CZ"/>
        </w:rPr>
        <w:t>Upozornění a opatření</w:t>
      </w:r>
    </w:p>
    <w:p w14:paraId="635046E0" w14:textId="62B0A16A" w:rsidR="00C215CC" w:rsidRDefault="00C215CC" w:rsidP="00DC024B">
      <w:pPr>
        <w:numPr>
          <w:ilvl w:val="12"/>
          <w:numId w:val="0"/>
        </w:numPr>
        <w:tabs>
          <w:tab w:val="clear" w:pos="567"/>
        </w:tabs>
        <w:spacing w:line="240" w:lineRule="auto"/>
        <w:rPr>
          <w:noProof/>
          <w:szCs w:val="24"/>
          <w:lang w:val="cs-CZ"/>
        </w:rPr>
      </w:pPr>
      <w:r w:rsidRPr="00A64E70">
        <w:rPr>
          <w:noProof/>
          <w:szCs w:val="24"/>
          <w:lang w:val="cs-CZ"/>
        </w:rPr>
        <w:t xml:space="preserve">Před užitím přípravku </w:t>
      </w:r>
      <w:r w:rsidR="00187D98">
        <w:rPr>
          <w:noProof/>
          <w:szCs w:val="22"/>
          <w:lang w:val="cs-CZ"/>
        </w:rPr>
        <w:t xml:space="preserve">Rivaroxaban </w:t>
      </w:r>
      <w:r w:rsidR="00276E29">
        <w:rPr>
          <w:noProof/>
          <w:szCs w:val="22"/>
          <w:lang w:val="cs-CZ"/>
        </w:rPr>
        <w:t>Viatris</w:t>
      </w:r>
      <w:r w:rsidRPr="00A64E70">
        <w:rPr>
          <w:noProof/>
          <w:szCs w:val="24"/>
          <w:lang w:val="cs-CZ"/>
        </w:rPr>
        <w:t xml:space="preserve"> se poraďte se svým lékařem nebo lék</w:t>
      </w:r>
      <w:r w:rsidR="004502DC">
        <w:rPr>
          <w:noProof/>
          <w:szCs w:val="24"/>
          <w:lang w:val="cs-CZ"/>
        </w:rPr>
        <w:t>á</w:t>
      </w:r>
      <w:r w:rsidRPr="00A64E70">
        <w:rPr>
          <w:noProof/>
          <w:szCs w:val="24"/>
          <w:lang w:val="cs-CZ"/>
        </w:rPr>
        <w:t>rníkem.</w:t>
      </w:r>
    </w:p>
    <w:p w14:paraId="43CA5CED" w14:textId="1B8B8163" w:rsidR="004E66E7" w:rsidRPr="00A64E70" w:rsidRDefault="004E66E7" w:rsidP="00DC024B">
      <w:pPr>
        <w:numPr>
          <w:ilvl w:val="12"/>
          <w:numId w:val="0"/>
        </w:numPr>
        <w:tabs>
          <w:tab w:val="clear" w:pos="567"/>
        </w:tabs>
        <w:spacing w:line="240" w:lineRule="auto"/>
        <w:rPr>
          <w:noProof/>
          <w:szCs w:val="24"/>
          <w:lang w:val="cs-CZ"/>
        </w:rPr>
      </w:pPr>
    </w:p>
    <w:p w14:paraId="19BBE01C" w14:textId="2D2D3F0B" w:rsidR="00F3361A" w:rsidRPr="00A64E70" w:rsidRDefault="00187D98" w:rsidP="00DC024B">
      <w:pPr>
        <w:numPr>
          <w:ilvl w:val="12"/>
          <w:numId w:val="0"/>
        </w:numPr>
        <w:tabs>
          <w:tab w:val="clear" w:pos="567"/>
        </w:tabs>
        <w:spacing w:line="240" w:lineRule="auto"/>
        <w:rPr>
          <w:noProof/>
          <w:szCs w:val="24"/>
          <w:lang w:val="cs-CZ"/>
        </w:rPr>
      </w:pPr>
      <w:r>
        <w:rPr>
          <w:noProof/>
          <w:szCs w:val="22"/>
          <w:lang w:val="cs-CZ"/>
        </w:rPr>
        <w:t xml:space="preserve">Rivaroxaban </w:t>
      </w:r>
      <w:r w:rsidR="00276E29">
        <w:rPr>
          <w:noProof/>
          <w:szCs w:val="22"/>
          <w:lang w:val="cs-CZ"/>
        </w:rPr>
        <w:t>Viatris</w:t>
      </w:r>
      <w:r w:rsidR="00497163" w:rsidRPr="00A64E70">
        <w:rPr>
          <w:noProof/>
          <w:szCs w:val="24"/>
          <w:lang w:val="cs-CZ"/>
        </w:rPr>
        <w:t xml:space="preserve"> </w:t>
      </w:r>
      <w:r w:rsidR="00A257DA" w:rsidRPr="00A64E70">
        <w:rPr>
          <w:noProof/>
          <w:szCs w:val="24"/>
          <w:lang w:val="cs-CZ"/>
        </w:rPr>
        <w:t>se nemá</w:t>
      </w:r>
      <w:r w:rsidR="00497163" w:rsidRPr="00A64E70">
        <w:rPr>
          <w:noProof/>
          <w:szCs w:val="24"/>
          <w:lang w:val="cs-CZ"/>
        </w:rPr>
        <w:t xml:space="preserve"> </w:t>
      </w:r>
      <w:r w:rsidR="00497163" w:rsidRPr="001335EC">
        <w:rPr>
          <w:noProof/>
          <w:szCs w:val="24"/>
          <w:lang w:val="cs-CZ"/>
        </w:rPr>
        <w:t xml:space="preserve">užívat v kombinaci s určitými </w:t>
      </w:r>
      <w:r w:rsidR="00A257DA" w:rsidRPr="001335EC">
        <w:rPr>
          <w:noProof/>
          <w:szCs w:val="24"/>
          <w:lang w:val="cs-CZ"/>
        </w:rPr>
        <w:t>dalšími</w:t>
      </w:r>
      <w:r w:rsidR="00497163" w:rsidRPr="001335EC">
        <w:rPr>
          <w:noProof/>
          <w:szCs w:val="24"/>
          <w:lang w:val="cs-CZ"/>
        </w:rPr>
        <w:t xml:space="preserve"> léky,</w:t>
      </w:r>
      <w:r w:rsidR="003E0EC4" w:rsidRPr="001335EC">
        <w:rPr>
          <w:noProof/>
          <w:szCs w:val="24"/>
          <w:lang w:val="cs-CZ"/>
        </w:rPr>
        <w:t xml:space="preserve"> </w:t>
      </w:r>
      <w:r w:rsidR="00497163" w:rsidRPr="001335EC">
        <w:rPr>
          <w:noProof/>
          <w:szCs w:val="24"/>
          <w:lang w:val="cs-CZ"/>
        </w:rPr>
        <w:t xml:space="preserve">které snižují srážení krve, jinými než </w:t>
      </w:r>
      <w:r w:rsidR="005E277B" w:rsidRPr="001335EC">
        <w:rPr>
          <w:noProof/>
          <w:szCs w:val="24"/>
          <w:lang w:val="cs-CZ"/>
        </w:rPr>
        <w:t>kyselina acetylsalicylová</w:t>
      </w:r>
      <w:r w:rsidR="00497163" w:rsidRPr="001335EC">
        <w:rPr>
          <w:noProof/>
          <w:szCs w:val="24"/>
          <w:lang w:val="cs-CZ"/>
        </w:rPr>
        <w:t xml:space="preserve"> a </w:t>
      </w:r>
      <w:r w:rsidR="00A257DA" w:rsidRPr="001335EC">
        <w:rPr>
          <w:noProof/>
          <w:szCs w:val="24"/>
          <w:lang w:val="cs-CZ"/>
        </w:rPr>
        <w:t>k</w:t>
      </w:r>
      <w:r w:rsidR="00497163" w:rsidRPr="001335EC">
        <w:rPr>
          <w:noProof/>
          <w:szCs w:val="24"/>
          <w:lang w:val="cs-CZ"/>
        </w:rPr>
        <w:t>lopidogrel/ti</w:t>
      </w:r>
      <w:r w:rsidR="00A257DA" w:rsidRPr="001335EC">
        <w:rPr>
          <w:noProof/>
          <w:szCs w:val="24"/>
          <w:lang w:val="cs-CZ"/>
        </w:rPr>
        <w:t>k</w:t>
      </w:r>
      <w:r w:rsidR="00497163" w:rsidRPr="001335EC">
        <w:rPr>
          <w:noProof/>
          <w:szCs w:val="24"/>
          <w:lang w:val="cs-CZ"/>
        </w:rPr>
        <w:t>lopidin</w:t>
      </w:r>
      <w:r w:rsidR="001E0233" w:rsidRPr="001335EC">
        <w:rPr>
          <w:noProof/>
          <w:szCs w:val="24"/>
          <w:lang w:val="cs-CZ"/>
        </w:rPr>
        <w:t>, jako např. prasugrel nebo tikagrelor</w:t>
      </w:r>
      <w:r w:rsidR="00497163" w:rsidRPr="001335EC">
        <w:rPr>
          <w:noProof/>
          <w:szCs w:val="24"/>
          <w:lang w:val="cs-CZ"/>
        </w:rPr>
        <w:t>.</w:t>
      </w:r>
    </w:p>
    <w:p w14:paraId="579158C1"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7E06C1FF" w14:textId="3BD8532D" w:rsidR="00C215CC" w:rsidRPr="00A64E70" w:rsidRDefault="00C215CC"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Zvláštní opatrnosti při použití přípravku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je zapotřebí</w:t>
      </w:r>
    </w:p>
    <w:p w14:paraId="644D4454" w14:textId="77777777" w:rsidR="00C215CC" w:rsidRPr="00A64E70" w:rsidRDefault="00C215CC" w:rsidP="00DC024B">
      <w:pPr>
        <w:keepNext/>
        <w:spacing w:line="240" w:lineRule="auto"/>
        <w:ind w:left="567" w:hanging="567"/>
        <w:rPr>
          <w:szCs w:val="22"/>
          <w:lang w:val="cs-CZ"/>
        </w:rPr>
      </w:pPr>
      <w:r w:rsidRPr="00A64E70">
        <w:rPr>
          <w:noProof/>
          <w:lang w:val="cs-CZ"/>
        </w:rPr>
        <w:t>-</w:t>
      </w:r>
      <w:r w:rsidRPr="00A64E70">
        <w:rPr>
          <w:noProof/>
          <w:lang w:val="cs-CZ"/>
        </w:rPr>
        <w:tab/>
      </w:r>
      <w:r w:rsidRPr="00A64E70">
        <w:rPr>
          <w:noProof/>
          <w:color w:val="000000"/>
          <w:szCs w:val="22"/>
          <w:lang w:val="cs-CZ"/>
        </w:rPr>
        <w:t>pokud</w:t>
      </w:r>
      <w:r w:rsidRPr="00A64E70">
        <w:rPr>
          <w:szCs w:val="22"/>
          <w:lang w:val="cs-CZ"/>
        </w:rPr>
        <w:t xml:space="preserve"> máte zvýšené riziko krvácení, které se může vyskytnout v situacích, jako například:</w:t>
      </w:r>
    </w:p>
    <w:p w14:paraId="03432B8D" w14:textId="38447FAF"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 xml:space="preserve">těžké onemocnění ledvin, protože funkce ledvin </w:t>
      </w:r>
      <w:r w:rsidR="00A76B5B" w:rsidRPr="003B13DF">
        <w:rPr>
          <w:noProof/>
          <w:color w:val="000000"/>
          <w:szCs w:val="22"/>
          <w:lang w:val="cs-CZ"/>
        </w:rPr>
        <w:t>může</w:t>
      </w:r>
      <w:r w:rsidRPr="003B13DF">
        <w:rPr>
          <w:noProof/>
          <w:color w:val="000000"/>
          <w:szCs w:val="22"/>
          <w:lang w:val="cs-CZ"/>
        </w:rPr>
        <w:t xml:space="preserve"> ovlivnit množství léku ve Vašem těle</w:t>
      </w:r>
    </w:p>
    <w:p w14:paraId="42EA7C51" w14:textId="74FBB871"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 xml:space="preserve">jestliže užíváte </w:t>
      </w:r>
      <w:r w:rsidR="000659D1" w:rsidRPr="003B13DF">
        <w:rPr>
          <w:noProof/>
          <w:color w:val="000000"/>
          <w:szCs w:val="22"/>
          <w:lang w:val="cs-CZ"/>
        </w:rPr>
        <w:t xml:space="preserve">další </w:t>
      </w:r>
      <w:r w:rsidRPr="003B13DF">
        <w:rPr>
          <w:noProof/>
          <w:color w:val="000000"/>
          <w:szCs w:val="22"/>
          <w:lang w:val="cs-CZ"/>
        </w:rPr>
        <w:t xml:space="preserve">léky </w:t>
      </w:r>
      <w:r w:rsidR="005B3A91" w:rsidRPr="003B13DF">
        <w:rPr>
          <w:noProof/>
          <w:color w:val="000000"/>
          <w:szCs w:val="22"/>
          <w:lang w:val="cs-CZ"/>
        </w:rPr>
        <w:t>bránící</w:t>
      </w:r>
      <w:r w:rsidRPr="003B13DF">
        <w:rPr>
          <w:noProof/>
          <w:color w:val="000000"/>
          <w:szCs w:val="22"/>
          <w:lang w:val="cs-CZ"/>
        </w:rPr>
        <w:t xml:space="preserve"> srážení krve (např. warfarin, dabigatran, apixaban nebo heparin) při změně </w:t>
      </w:r>
      <w:r w:rsidR="00166C5B" w:rsidRPr="003B13DF">
        <w:rPr>
          <w:noProof/>
          <w:color w:val="000000"/>
          <w:szCs w:val="22"/>
          <w:lang w:val="cs-CZ"/>
        </w:rPr>
        <w:t>antikoagulační</w:t>
      </w:r>
      <w:r w:rsidRPr="003B13DF">
        <w:rPr>
          <w:noProof/>
          <w:color w:val="000000"/>
          <w:szCs w:val="22"/>
          <w:lang w:val="cs-CZ"/>
        </w:rPr>
        <w:t xml:space="preserve"> léčby nebo </w:t>
      </w:r>
      <w:r w:rsidR="005B3A91" w:rsidRPr="003B13DF">
        <w:rPr>
          <w:noProof/>
          <w:color w:val="000000"/>
          <w:szCs w:val="22"/>
          <w:lang w:val="cs-CZ"/>
        </w:rPr>
        <w:t>pokud</w:t>
      </w:r>
      <w:r w:rsidRPr="003B13DF">
        <w:rPr>
          <w:noProof/>
          <w:color w:val="000000"/>
          <w:szCs w:val="22"/>
          <w:lang w:val="cs-CZ"/>
        </w:rPr>
        <w:t xml:space="preserve"> dostáváte heparin </w:t>
      </w:r>
      <w:r w:rsidR="005B3A91" w:rsidRPr="003B13DF">
        <w:rPr>
          <w:noProof/>
          <w:color w:val="000000"/>
          <w:szCs w:val="22"/>
          <w:lang w:val="cs-CZ"/>
        </w:rPr>
        <w:t xml:space="preserve">přes </w:t>
      </w:r>
      <w:r w:rsidRPr="003B13DF">
        <w:rPr>
          <w:noProof/>
          <w:color w:val="000000"/>
          <w:szCs w:val="22"/>
          <w:lang w:val="cs-CZ"/>
        </w:rPr>
        <w:t>žilní nebo tepenn</w:t>
      </w:r>
      <w:r w:rsidR="005B3A91" w:rsidRPr="003B13DF">
        <w:rPr>
          <w:noProof/>
          <w:color w:val="000000"/>
          <w:szCs w:val="22"/>
          <w:lang w:val="cs-CZ"/>
        </w:rPr>
        <w:t xml:space="preserve">ý </w:t>
      </w:r>
      <w:r w:rsidRPr="003B13DF">
        <w:rPr>
          <w:noProof/>
          <w:color w:val="000000"/>
          <w:szCs w:val="22"/>
          <w:lang w:val="cs-CZ"/>
        </w:rPr>
        <w:t>katetr</w:t>
      </w:r>
      <w:r w:rsidR="005B3A91" w:rsidRPr="003B13DF">
        <w:rPr>
          <w:noProof/>
          <w:color w:val="000000"/>
          <w:szCs w:val="22"/>
          <w:lang w:val="cs-CZ"/>
        </w:rPr>
        <w:t xml:space="preserve"> (hadičku) k udržení</w:t>
      </w:r>
      <w:r w:rsidRPr="003B13DF">
        <w:rPr>
          <w:noProof/>
          <w:color w:val="000000"/>
          <w:szCs w:val="22"/>
          <w:lang w:val="cs-CZ"/>
        </w:rPr>
        <w:t xml:space="preserve"> je</w:t>
      </w:r>
      <w:r w:rsidR="005B3A91" w:rsidRPr="003B13DF">
        <w:rPr>
          <w:noProof/>
          <w:color w:val="000000"/>
          <w:szCs w:val="22"/>
          <w:lang w:val="cs-CZ"/>
        </w:rPr>
        <w:t>ho</w:t>
      </w:r>
      <w:r w:rsidRPr="003B13DF">
        <w:rPr>
          <w:noProof/>
          <w:color w:val="000000"/>
          <w:szCs w:val="22"/>
          <w:lang w:val="cs-CZ"/>
        </w:rPr>
        <w:t xml:space="preserve"> průchodnosti</w:t>
      </w:r>
      <w:r w:rsidR="000659D1" w:rsidRPr="003B13DF">
        <w:rPr>
          <w:noProof/>
          <w:color w:val="000000"/>
          <w:szCs w:val="22"/>
          <w:lang w:val="cs-CZ"/>
        </w:rPr>
        <w:t xml:space="preserve"> (viz bod „Další léčivé přípravky a přípravek </w:t>
      </w:r>
      <w:r w:rsidR="00187D98">
        <w:rPr>
          <w:noProof/>
          <w:szCs w:val="22"/>
          <w:lang w:val="cs-CZ"/>
        </w:rPr>
        <w:t xml:space="preserve">Rivaroxaban </w:t>
      </w:r>
      <w:r w:rsidR="00276E29">
        <w:rPr>
          <w:noProof/>
          <w:szCs w:val="22"/>
          <w:lang w:val="cs-CZ"/>
        </w:rPr>
        <w:t>Viatris</w:t>
      </w:r>
      <w:r w:rsidR="000659D1" w:rsidRPr="003B13DF">
        <w:rPr>
          <w:noProof/>
          <w:color w:val="000000"/>
          <w:szCs w:val="22"/>
          <w:lang w:val="cs-CZ"/>
        </w:rPr>
        <w:t>“)</w:t>
      </w:r>
    </w:p>
    <w:p w14:paraId="38AFFCD4" w14:textId="44582171"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 xml:space="preserve">krvácivé poruchy </w:t>
      </w:r>
    </w:p>
    <w:p w14:paraId="528333D8" w14:textId="486972E4"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velmi vysoký krevní tlak, neupravený léčbou</w:t>
      </w:r>
    </w:p>
    <w:p w14:paraId="0E68D5B7" w14:textId="2EB926D0" w:rsidR="00C215CC" w:rsidRPr="003B13DF" w:rsidRDefault="00066AF0"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onemocnění žaludku nebo střeva, která mohou</w:t>
      </w:r>
      <w:r w:rsidR="00221BA5" w:rsidRPr="003B13DF">
        <w:rPr>
          <w:noProof/>
          <w:color w:val="000000"/>
          <w:szCs w:val="22"/>
          <w:lang w:val="cs-CZ"/>
        </w:rPr>
        <w:t xml:space="preserve"> mít za následek krvácení, např. zánět střev nebo žaludku nebo zánět jícnu, způsobený např. refluxní chorobou (onemocnění, při kterém se žaludeční kyselina dostává</w:t>
      </w:r>
      <w:r w:rsidR="00A76B5B" w:rsidRPr="003B13DF">
        <w:rPr>
          <w:noProof/>
          <w:color w:val="000000"/>
          <w:szCs w:val="22"/>
          <w:lang w:val="cs-CZ"/>
        </w:rPr>
        <w:t xml:space="preserve"> nahoru</w:t>
      </w:r>
      <w:r w:rsidR="00221BA5" w:rsidRPr="003B13DF">
        <w:rPr>
          <w:noProof/>
          <w:color w:val="000000"/>
          <w:szCs w:val="22"/>
          <w:lang w:val="cs-CZ"/>
        </w:rPr>
        <w:t xml:space="preserve"> do jícnu) </w:t>
      </w:r>
      <w:r w:rsidR="003C18ED">
        <w:rPr>
          <w:noProof/>
          <w:color w:val="000000"/>
          <w:szCs w:val="22"/>
          <w:lang w:val="cs-CZ"/>
        </w:rPr>
        <w:t>nebo nádory žaludku nebo střev nebo pohlavního nebo močového ústrojí</w:t>
      </w:r>
    </w:p>
    <w:p w14:paraId="66DB84B3" w14:textId="3ED51BB2"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problém s cévami na očním pozadí (retinopatie)</w:t>
      </w:r>
    </w:p>
    <w:p w14:paraId="0E7EC236" w14:textId="1094562E"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A64E70">
        <w:rPr>
          <w:noProof/>
          <w:color w:val="000000"/>
          <w:szCs w:val="22"/>
          <w:lang w:val="cs-CZ"/>
        </w:rPr>
        <w:t>onemocnění plic, při kterém jsou průdušky rozšířené a vyplněné hnisem (bronchiektázie), nebo předchozí výskyt krvácení z plic</w:t>
      </w:r>
    </w:p>
    <w:p w14:paraId="2FED5CC6" w14:textId="108A30BA" w:rsidR="000F6C4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 xml:space="preserve">je </w:t>
      </w:r>
      <w:r w:rsidR="002B6067">
        <w:rPr>
          <w:noProof/>
          <w:color w:val="000000"/>
          <w:szCs w:val="22"/>
          <w:lang w:val="cs-CZ"/>
        </w:rPr>
        <w:t>V</w:t>
      </w:r>
      <w:r w:rsidRPr="003B13DF">
        <w:rPr>
          <w:noProof/>
          <w:color w:val="000000"/>
          <w:szCs w:val="22"/>
          <w:lang w:val="cs-CZ"/>
        </w:rPr>
        <w:t>ám více než 75 let</w:t>
      </w:r>
    </w:p>
    <w:p w14:paraId="400CD286" w14:textId="5B9F80A9" w:rsidR="00C215CC" w:rsidRPr="003B13DF" w:rsidRDefault="00C215CC"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 xml:space="preserve">vážíte </w:t>
      </w:r>
      <w:r w:rsidR="004A1175">
        <w:rPr>
          <w:noProof/>
          <w:color w:val="000000"/>
          <w:szCs w:val="22"/>
          <w:lang w:val="cs-CZ"/>
        </w:rPr>
        <w:t xml:space="preserve">méně než </w:t>
      </w:r>
      <w:r w:rsidRPr="003B13DF">
        <w:rPr>
          <w:noProof/>
          <w:color w:val="000000"/>
          <w:szCs w:val="22"/>
          <w:lang w:val="cs-CZ"/>
        </w:rPr>
        <w:t>60 kg</w:t>
      </w:r>
    </w:p>
    <w:p w14:paraId="46F53A2B" w14:textId="1C1C9656" w:rsidR="000F6C4C" w:rsidRPr="00A64E70" w:rsidRDefault="000F6C4C" w:rsidP="003B13DF">
      <w:pPr>
        <w:keepNext/>
        <w:numPr>
          <w:ilvl w:val="0"/>
          <w:numId w:val="55"/>
        </w:numPr>
        <w:tabs>
          <w:tab w:val="clear" w:pos="567"/>
        </w:tabs>
        <w:spacing w:line="240" w:lineRule="auto"/>
        <w:ind w:left="1134" w:hanging="567"/>
        <w:rPr>
          <w:lang w:val="cs-CZ" w:eastAsia="de-DE"/>
        </w:rPr>
      </w:pPr>
      <w:r w:rsidRPr="003B13DF">
        <w:rPr>
          <w:noProof/>
          <w:color w:val="000000"/>
          <w:szCs w:val="22"/>
          <w:lang w:val="cs-CZ"/>
        </w:rPr>
        <w:t>máte ischemickou</w:t>
      </w:r>
      <w:r w:rsidRPr="00A64E70">
        <w:rPr>
          <w:noProof/>
          <w:lang w:val="cs-CZ"/>
        </w:rPr>
        <w:t xml:space="preserve"> chorobu srdeční se závažným sym</w:t>
      </w:r>
      <w:r w:rsidR="003A3C83" w:rsidRPr="00A64E70">
        <w:rPr>
          <w:noProof/>
          <w:lang w:val="cs-CZ"/>
        </w:rPr>
        <w:t>p</w:t>
      </w:r>
      <w:r w:rsidRPr="00A64E70">
        <w:rPr>
          <w:noProof/>
          <w:lang w:val="cs-CZ"/>
        </w:rPr>
        <w:t>tomatickým srdečním selháním</w:t>
      </w:r>
    </w:p>
    <w:p w14:paraId="48C55525" w14:textId="77777777" w:rsidR="00135B65" w:rsidRPr="00A64E70" w:rsidRDefault="00135B65" w:rsidP="00B86655">
      <w:pPr>
        <w:keepNext/>
        <w:numPr>
          <w:ilvl w:val="0"/>
          <w:numId w:val="37"/>
        </w:numPr>
        <w:ind w:left="567" w:hanging="567"/>
        <w:rPr>
          <w:lang w:val="cs-CZ" w:eastAsia="de-DE"/>
        </w:rPr>
      </w:pPr>
      <w:r w:rsidRPr="00A64E70">
        <w:rPr>
          <w:lang w:val="cs-CZ" w:eastAsia="de-DE"/>
        </w:rPr>
        <w:t>pokud máte srdeční chlope</w:t>
      </w:r>
      <w:r w:rsidR="00846865" w:rsidRPr="00A64E70">
        <w:rPr>
          <w:lang w:val="cs-CZ" w:eastAsia="de-DE"/>
        </w:rPr>
        <w:t>nní náhradu</w:t>
      </w:r>
    </w:p>
    <w:p w14:paraId="556037E5" w14:textId="379676BC" w:rsidR="006B35E9" w:rsidRPr="00A64E70" w:rsidRDefault="006B35E9" w:rsidP="003B13DF">
      <w:pPr>
        <w:pStyle w:val="Default"/>
        <w:numPr>
          <w:ilvl w:val="0"/>
          <w:numId w:val="37"/>
        </w:numPr>
        <w:spacing w:after="140"/>
        <w:ind w:left="567" w:hanging="567"/>
        <w:rPr>
          <w:sz w:val="22"/>
          <w:szCs w:val="22"/>
        </w:rPr>
      </w:pPr>
      <w:r w:rsidRPr="00A64E70">
        <w:rPr>
          <w:sz w:val="22"/>
          <w:szCs w:val="22"/>
        </w:rPr>
        <w:t xml:space="preserve">jestliže víte, že máte onemocnění zvané </w:t>
      </w:r>
      <w:proofErr w:type="spellStart"/>
      <w:r w:rsidRPr="00A64E70">
        <w:rPr>
          <w:sz w:val="22"/>
          <w:szCs w:val="22"/>
        </w:rPr>
        <w:t>antifosfolipidový</w:t>
      </w:r>
      <w:proofErr w:type="spellEnd"/>
      <w:r w:rsidRPr="00A64E70">
        <w:rPr>
          <w:sz w:val="22"/>
          <w:szCs w:val="22"/>
        </w:rPr>
        <w:t xml:space="preserve"> syndrom (poruchu imunitního systému, která způsobuje zvýšené riziko tvorby krevních sraženin), sdělte to svému lékaři, který rozhodne, zda bude nutné léčbu změnit. </w:t>
      </w:r>
    </w:p>
    <w:p w14:paraId="674D22A8" w14:textId="77777777" w:rsidR="00C215CC" w:rsidRPr="00A64E70" w:rsidRDefault="00C215CC" w:rsidP="00DC024B">
      <w:pPr>
        <w:tabs>
          <w:tab w:val="clear" w:pos="567"/>
        </w:tabs>
        <w:spacing w:line="240" w:lineRule="auto"/>
        <w:rPr>
          <w:noProof/>
          <w:color w:val="000000"/>
          <w:szCs w:val="22"/>
          <w:lang w:val="cs-CZ"/>
        </w:rPr>
      </w:pPr>
    </w:p>
    <w:p w14:paraId="15377867" w14:textId="77DFB1BF" w:rsidR="00C215CC" w:rsidRPr="00A64E70" w:rsidRDefault="00C215CC" w:rsidP="00DC024B">
      <w:pPr>
        <w:spacing w:line="240" w:lineRule="auto"/>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Pr>
          <w:noProof/>
          <w:color w:val="000000"/>
          <w:szCs w:val="22"/>
          <w:lang w:val="cs-CZ"/>
        </w:rPr>
        <w:t xml:space="preserve"> ještě předtím, než začnete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užívat. Lékař rozhodne, zda máte být léčen(a) tímto přípravkem a zda máte být pečlivě sledován(a).</w:t>
      </w:r>
    </w:p>
    <w:p w14:paraId="0C12B414" w14:textId="77777777" w:rsidR="00C215CC" w:rsidRPr="00A64E70" w:rsidRDefault="00C215CC" w:rsidP="00DC024B">
      <w:pPr>
        <w:tabs>
          <w:tab w:val="clear" w:pos="567"/>
        </w:tabs>
        <w:autoSpaceDE w:val="0"/>
        <w:autoSpaceDN w:val="0"/>
        <w:adjustRightInd w:val="0"/>
        <w:rPr>
          <w:b/>
          <w:lang w:val="cs-CZ"/>
        </w:rPr>
      </w:pPr>
    </w:p>
    <w:p w14:paraId="449320A2" w14:textId="475CE9C1" w:rsidR="00C215CC" w:rsidRPr="00A64E70" w:rsidRDefault="00C215CC" w:rsidP="00DC024B">
      <w:pPr>
        <w:keepNext/>
        <w:rPr>
          <w:iCs/>
          <w:noProof/>
          <w:lang w:val="cs-CZ"/>
        </w:rPr>
      </w:pPr>
      <w:r w:rsidRPr="00A64E70">
        <w:rPr>
          <w:b/>
          <w:iCs/>
          <w:noProof/>
          <w:lang w:val="cs-CZ"/>
        </w:rPr>
        <w:lastRenderedPageBreak/>
        <w:t xml:space="preserve">Pokud </w:t>
      </w:r>
      <w:r w:rsidRPr="001335EC">
        <w:rPr>
          <w:b/>
          <w:iCs/>
          <w:noProof/>
          <w:lang w:val="cs-CZ"/>
        </w:rPr>
        <w:t xml:space="preserve">musíte </w:t>
      </w:r>
      <w:r w:rsidR="00F53FB6" w:rsidRPr="00A64E70">
        <w:rPr>
          <w:b/>
          <w:noProof/>
          <w:color w:val="000000"/>
          <w:szCs w:val="22"/>
          <w:lang w:val="cs-CZ"/>
        </w:rPr>
        <w:t>podstoupit</w:t>
      </w:r>
      <w:r w:rsidR="00740601" w:rsidRPr="00A64E70">
        <w:rPr>
          <w:b/>
          <w:iCs/>
          <w:noProof/>
          <w:lang w:val="cs-CZ"/>
        </w:rPr>
        <w:t xml:space="preserve"> </w:t>
      </w:r>
      <w:r w:rsidRPr="00A64E70">
        <w:rPr>
          <w:b/>
          <w:iCs/>
          <w:noProof/>
          <w:lang w:val="cs-CZ"/>
        </w:rPr>
        <w:t>operaci:</w:t>
      </w:r>
    </w:p>
    <w:p w14:paraId="5B57B79F" w14:textId="5BB2DF66" w:rsidR="00C215CC" w:rsidRPr="00A64E70" w:rsidRDefault="00C215CC" w:rsidP="00DC024B">
      <w:pPr>
        <w:numPr>
          <w:ilvl w:val="0"/>
          <w:numId w:val="23"/>
        </w:numPr>
        <w:tabs>
          <w:tab w:val="clear" w:pos="567"/>
          <w:tab w:val="clear" w:pos="2247"/>
        </w:tabs>
        <w:ind w:left="600" w:hanging="600"/>
        <w:rPr>
          <w:iCs/>
          <w:noProof/>
          <w:lang w:val="cs-CZ"/>
        </w:rPr>
      </w:pPr>
      <w:r w:rsidRPr="00A64E70">
        <w:rPr>
          <w:iCs/>
          <w:noProof/>
          <w:lang w:val="cs-CZ"/>
        </w:rPr>
        <w:t xml:space="preserve">je velmi důležité, abyste před operací a po ní užíval(a) </w:t>
      </w:r>
      <w:r w:rsidR="00187D98">
        <w:rPr>
          <w:noProof/>
          <w:szCs w:val="22"/>
          <w:lang w:val="cs-CZ"/>
        </w:rPr>
        <w:t xml:space="preserve">Rivaroxaban </w:t>
      </w:r>
      <w:r w:rsidR="00276E29">
        <w:rPr>
          <w:noProof/>
          <w:szCs w:val="22"/>
          <w:lang w:val="cs-CZ"/>
        </w:rPr>
        <w:t>Viatris</w:t>
      </w:r>
      <w:r w:rsidRPr="00A64E70">
        <w:rPr>
          <w:iCs/>
          <w:noProof/>
          <w:lang w:val="cs-CZ"/>
        </w:rPr>
        <w:t xml:space="preserve"> </w:t>
      </w:r>
      <w:r w:rsidRPr="00A64E70">
        <w:rPr>
          <w:rFonts w:eastAsia="PMingLiU"/>
          <w:noProof/>
          <w:color w:val="000000"/>
          <w:szCs w:val="22"/>
          <w:lang w:val="cs-CZ" w:eastAsia="zh-TW"/>
        </w:rPr>
        <w:t>přesně v časech stanovených lékařem</w:t>
      </w:r>
      <w:r w:rsidRPr="00A64E70">
        <w:rPr>
          <w:iCs/>
          <w:noProof/>
          <w:lang w:val="cs-CZ"/>
        </w:rPr>
        <w:t>.</w:t>
      </w:r>
    </w:p>
    <w:p w14:paraId="4F2C479F" w14:textId="77777777" w:rsidR="00497163" w:rsidRPr="00A64E70" w:rsidRDefault="00881683" w:rsidP="00DC024B">
      <w:pPr>
        <w:numPr>
          <w:ilvl w:val="0"/>
          <w:numId w:val="23"/>
        </w:numPr>
        <w:tabs>
          <w:tab w:val="clear" w:pos="567"/>
          <w:tab w:val="clear" w:pos="2247"/>
        </w:tabs>
        <w:ind w:left="600" w:hanging="600"/>
        <w:rPr>
          <w:iCs/>
          <w:noProof/>
          <w:lang w:val="cs-CZ"/>
        </w:rPr>
      </w:pPr>
      <w:r w:rsidRPr="00A64E70">
        <w:rPr>
          <w:iCs/>
          <w:noProof/>
          <w:lang w:val="cs-CZ"/>
        </w:rPr>
        <w:t>Pokud při operaci bude použit katetr nebo injekce do páteřního kanálu (například při epidurální nebo spinální anestezii nebo k tlumení bolesti):</w:t>
      </w:r>
    </w:p>
    <w:p w14:paraId="70C47813" w14:textId="7831455C" w:rsidR="00881683" w:rsidRPr="00B86655" w:rsidRDefault="00881683" w:rsidP="00B86655">
      <w:pPr>
        <w:keepNext/>
        <w:numPr>
          <w:ilvl w:val="0"/>
          <w:numId w:val="55"/>
        </w:numPr>
        <w:tabs>
          <w:tab w:val="clear" w:pos="567"/>
        </w:tabs>
        <w:spacing w:line="240" w:lineRule="auto"/>
        <w:ind w:left="1134" w:hanging="567"/>
        <w:rPr>
          <w:color w:val="000000"/>
          <w:lang w:val="cs-CZ"/>
        </w:rPr>
      </w:pPr>
      <w:r w:rsidRPr="003B13DF">
        <w:rPr>
          <w:noProof/>
          <w:color w:val="000000"/>
          <w:szCs w:val="22"/>
          <w:lang w:val="cs-CZ"/>
        </w:rPr>
        <w:t xml:space="preserve">je velmi důležité užívat </w:t>
      </w:r>
      <w:r w:rsidR="00187D98">
        <w:rPr>
          <w:noProof/>
          <w:szCs w:val="22"/>
          <w:lang w:val="cs-CZ"/>
        </w:rPr>
        <w:t xml:space="preserve">Rivaroxaban </w:t>
      </w:r>
      <w:r w:rsidR="00276E29">
        <w:rPr>
          <w:noProof/>
          <w:szCs w:val="22"/>
          <w:lang w:val="cs-CZ"/>
        </w:rPr>
        <w:t>Viatris</w:t>
      </w:r>
      <w:r w:rsidR="00163CDF" w:rsidRPr="001A5B9B">
        <w:rPr>
          <w:lang w:val="cs-CZ"/>
        </w:rPr>
        <w:t xml:space="preserve"> </w:t>
      </w:r>
      <w:r w:rsidRPr="00B86655">
        <w:rPr>
          <w:color w:val="000000"/>
          <w:lang w:val="cs-CZ"/>
        </w:rPr>
        <w:t>před injekcí a po injekci nebo odstranění katetru přesně tak, jak Vám lékař řekl</w:t>
      </w:r>
    </w:p>
    <w:p w14:paraId="3C3F5E86" w14:textId="77777777" w:rsidR="00881683" w:rsidRPr="00B86655" w:rsidRDefault="00881683" w:rsidP="00B86655">
      <w:pPr>
        <w:keepNext/>
        <w:numPr>
          <w:ilvl w:val="0"/>
          <w:numId w:val="55"/>
        </w:numPr>
        <w:tabs>
          <w:tab w:val="clear" w:pos="567"/>
        </w:tabs>
        <w:spacing w:line="240" w:lineRule="auto"/>
        <w:ind w:left="1134" w:hanging="567"/>
        <w:rPr>
          <w:color w:val="000000"/>
          <w:lang w:val="cs-CZ"/>
        </w:rPr>
      </w:pPr>
      <w:r w:rsidRPr="00B86655">
        <w:rPr>
          <w:color w:val="000000"/>
          <w:lang w:val="cs-CZ"/>
        </w:rPr>
        <w:t xml:space="preserve">okamžitě informujte svého lékaře, pokud zaznamenáte po anestezii necitlivost nebo slabost dolních končetin nebo střevní potíže anebo potíže s močovým měchýřem, protože je třeba okamžitá léčba. </w:t>
      </w:r>
    </w:p>
    <w:p w14:paraId="661A0AA0" w14:textId="77777777" w:rsidR="00C215CC" w:rsidRPr="00A64E70" w:rsidRDefault="00C215CC" w:rsidP="00DC024B">
      <w:pPr>
        <w:numPr>
          <w:ilvl w:val="12"/>
          <w:numId w:val="0"/>
        </w:numPr>
        <w:tabs>
          <w:tab w:val="clear" w:pos="567"/>
        </w:tabs>
        <w:ind w:right="-2"/>
        <w:rPr>
          <w:noProof/>
          <w:lang w:val="cs-CZ"/>
        </w:rPr>
      </w:pPr>
    </w:p>
    <w:p w14:paraId="10169510" w14:textId="77777777" w:rsidR="00C215CC" w:rsidRPr="00A64E70" w:rsidRDefault="00C215CC" w:rsidP="00B86655">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Děti a dospívající</w:t>
      </w:r>
    </w:p>
    <w:p w14:paraId="4D6140BB" w14:textId="153EDD8D" w:rsidR="00C215CC" w:rsidRPr="00A64E70" w:rsidRDefault="002E312A" w:rsidP="00DC024B">
      <w:pPr>
        <w:tabs>
          <w:tab w:val="clear" w:pos="567"/>
          <w:tab w:val="left" w:pos="0"/>
        </w:tabs>
        <w:autoSpaceDE w:val="0"/>
        <w:autoSpaceDN w:val="0"/>
        <w:adjustRightInd w:val="0"/>
        <w:spacing w:line="240" w:lineRule="auto"/>
        <w:rPr>
          <w:noProof/>
          <w:color w:val="000000"/>
          <w:szCs w:val="22"/>
          <w:lang w:val="cs-CZ"/>
        </w:rPr>
      </w:pPr>
      <w:r w:rsidRPr="00B86655">
        <w:rPr>
          <w:b/>
          <w:color w:val="000000"/>
          <w:lang w:val="cs-CZ"/>
        </w:rPr>
        <w:t>Tablety p</w:t>
      </w:r>
      <w:r w:rsidR="00C215CC" w:rsidRPr="00B86655">
        <w:rPr>
          <w:b/>
          <w:color w:val="000000"/>
          <w:lang w:val="cs-CZ"/>
        </w:rPr>
        <w:t>řípravk</w:t>
      </w:r>
      <w:r w:rsidRPr="00B86655">
        <w:rPr>
          <w:b/>
          <w:color w:val="000000"/>
          <w:lang w:val="cs-CZ"/>
        </w:rPr>
        <w:t>u</w:t>
      </w:r>
      <w:r w:rsidR="00C215CC" w:rsidRPr="00A64E70">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r w:rsidRPr="00B86655">
        <w:rPr>
          <w:b/>
          <w:color w:val="000000"/>
          <w:lang w:val="cs-CZ"/>
        </w:rPr>
        <w:t xml:space="preserve"> 2,5 mg</w:t>
      </w:r>
      <w:r w:rsidR="00C215CC" w:rsidRPr="00A64E70">
        <w:rPr>
          <w:b/>
          <w:noProof/>
          <w:color w:val="000000"/>
          <w:szCs w:val="22"/>
          <w:lang w:val="cs-CZ"/>
        </w:rPr>
        <w:t xml:space="preserve"> se nedoporučuj</w:t>
      </w:r>
      <w:r w:rsidRPr="00A64E70">
        <w:rPr>
          <w:b/>
          <w:noProof/>
          <w:color w:val="000000"/>
          <w:szCs w:val="22"/>
          <w:lang w:val="cs-CZ"/>
        </w:rPr>
        <w:t>í</w:t>
      </w:r>
      <w:r w:rsidR="00C215CC" w:rsidRPr="00A64E70">
        <w:rPr>
          <w:b/>
          <w:noProof/>
          <w:color w:val="000000"/>
          <w:szCs w:val="22"/>
          <w:lang w:val="cs-CZ"/>
        </w:rPr>
        <w:t xml:space="preserve"> jedincům ve věku do 18 let</w:t>
      </w:r>
      <w:r w:rsidR="00C215CC" w:rsidRPr="00A64E70">
        <w:rPr>
          <w:noProof/>
          <w:color w:val="000000"/>
          <w:szCs w:val="22"/>
          <w:lang w:val="cs-CZ"/>
        </w:rPr>
        <w:t>. O použití tohoto přípravku u dětí a dospívajících není k dispozici dostatek informací.</w:t>
      </w:r>
    </w:p>
    <w:p w14:paraId="26FD2F6F" w14:textId="77777777" w:rsidR="00C215CC" w:rsidRPr="00A64E70" w:rsidRDefault="00C215CC" w:rsidP="00DC024B">
      <w:pPr>
        <w:autoSpaceDE w:val="0"/>
        <w:autoSpaceDN w:val="0"/>
        <w:adjustRightInd w:val="0"/>
        <w:spacing w:line="240" w:lineRule="auto"/>
        <w:ind w:left="567" w:hanging="567"/>
        <w:rPr>
          <w:rFonts w:eastAsia="PMingLiU"/>
          <w:noProof/>
          <w:color w:val="000000"/>
          <w:szCs w:val="22"/>
          <w:lang w:val="cs-CZ" w:eastAsia="zh-TW"/>
        </w:rPr>
      </w:pPr>
    </w:p>
    <w:p w14:paraId="5A118592" w14:textId="27C618E8" w:rsidR="00C215CC" w:rsidRPr="00A64E70" w:rsidRDefault="00C215CC"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Dal</w:t>
      </w:r>
      <w:r w:rsidRPr="00A64E70">
        <w:rPr>
          <w:b/>
          <w:noProof/>
          <w:lang w:val="cs-CZ"/>
        </w:rPr>
        <w:t>š</w:t>
      </w:r>
      <w:r w:rsidRPr="00A64E70">
        <w:rPr>
          <w:b/>
          <w:noProof/>
          <w:color w:val="000000"/>
          <w:szCs w:val="22"/>
          <w:lang w:val="cs-CZ"/>
        </w:rPr>
        <w:t>í léčivé přípravky a přípravek</w:t>
      </w:r>
      <w:r w:rsidR="00163CDF">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p>
    <w:p w14:paraId="6D3E207B" w14:textId="4FFB4A3D" w:rsidR="00C215CC"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Informujte svého lékaře nebo lékárníka o všech lécích, které užíváte, které jste v nedávné době</w:t>
      </w:r>
      <w:r w:rsidR="00741DF2" w:rsidRPr="00A64E70">
        <w:rPr>
          <w:noProof/>
          <w:color w:val="000000"/>
          <w:szCs w:val="22"/>
          <w:lang w:val="cs-CZ"/>
        </w:rPr>
        <w:t xml:space="preserve"> užíval(a)</w:t>
      </w:r>
      <w:r w:rsidRPr="00A64E70">
        <w:rPr>
          <w:noProof/>
          <w:color w:val="000000"/>
          <w:szCs w:val="22"/>
          <w:lang w:val="cs-CZ"/>
        </w:rPr>
        <w:t xml:space="preserve"> nebo které možná budete užívat, a to i o lécích, které jsou dostupné bez lékařského předpisu.</w:t>
      </w:r>
    </w:p>
    <w:p w14:paraId="765BEEE8" w14:textId="77777777" w:rsidR="00163CDF" w:rsidRPr="00A64E70" w:rsidRDefault="00163CDF" w:rsidP="00DC024B">
      <w:pPr>
        <w:numPr>
          <w:ilvl w:val="12"/>
          <w:numId w:val="0"/>
        </w:numPr>
        <w:tabs>
          <w:tab w:val="clear" w:pos="567"/>
        </w:tabs>
        <w:spacing w:line="240" w:lineRule="auto"/>
        <w:rPr>
          <w:noProof/>
          <w:color w:val="000000"/>
          <w:szCs w:val="22"/>
          <w:lang w:val="cs-CZ"/>
        </w:rPr>
      </w:pPr>
    </w:p>
    <w:p w14:paraId="037104D9" w14:textId="77777777" w:rsidR="00C215CC" w:rsidRPr="00A64E70" w:rsidRDefault="00C215CC" w:rsidP="00DC024B">
      <w:pPr>
        <w:keepNext/>
        <w:numPr>
          <w:ilvl w:val="12"/>
          <w:numId w:val="0"/>
        </w:numPr>
        <w:autoSpaceDE w:val="0"/>
        <w:spacing w:line="240" w:lineRule="auto"/>
        <w:rPr>
          <w:b/>
          <w:bCs/>
          <w:noProof/>
          <w:color w:val="000000"/>
          <w:szCs w:val="22"/>
          <w:lang w:val="cs-CZ"/>
        </w:rPr>
      </w:pPr>
      <w:r w:rsidRPr="00A64E70">
        <w:rPr>
          <w:rStyle w:val="BoldtextinprintedPIonly"/>
          <w:noProof/>
          <w:lang w:val="cs-CZ"/>
        </w:rPr>
        <w:t>-</w:t>
      </w:r>
      <w:r w:rsidRPr="00A64E70">
        <w:rPr>
          <w:rStyle w:val="BoldtextinprintedPIonly"/>
          <w:noProof/>
          <w:lang w:val="cs-CZ"/>
        </w:rPr>
        <w:tab/>
      </w:r>
      <w:r w:rsidRPr="00A64E70">
        <w:rPr>
          <w:b/>
          <w:bCs/>
          <w:noProof/>
          <w:color w:val="000000"/>
          <w:szCs w:val="22"/>
          <w:lang w:val="cs-CZ"/>
        </w:rPr>
        <w:t>Jestliže užíváte</w:t>
      </w:r>
    </w:p>
    <w:p w14:paraId="21D3BD8B" w14:textId="77777777" w:rsidR="00C215CC" w:rsidRPr="00A64E70" w:rsidRDefault="00C215CC" w:rsidP="003B13DF">
      <w:pPr>
        <w:keepNext/>
        <w:numPr>
          <w:ilvl w:val="0"/>
          <w:numId w:val="55"/>
        </w:numPr>
        <w:tabs>
          <w:tab w:val="clear" w:pos="567"/>
        </w:tabs>
        <w:spacing w:line="240" w:lineRule="auto"/>
        <w:ind w:left="1134" w:hanging="567"/>
        <w:rPr>
          <w:noProof/>
          <w:color w:val="000000"/>
          <w:szCs w:val="22"/>
          <w:lang w:val="cs-CZ"/>
        </w:rPr>
      </w:pPr>
      <w:r w:rsidRPr="00A64E70">
        <w:rPr>
          <w:noProof/>
          <w:color w:val="000000"/>
          <w:szCs w:val="22"/>
          <w:lang w:val="cs-CZ"/>
        </w:rPr>
        <w:t xml:space="preserve">některé léky </w:t>
      </w:r>
      <w:r w:rsidR="00CA1AEE" w:rsidRPr="00A64E70">
        <w:rPr>
          <w:noProof/>
          <w:color w:val="000000"/>
          <w:szCs w:val="22"/>
          <w:lang w:val="cs-CZ"/>
        </w:rPr>
        <w:t>k léčbě</w:t>
      </w:r>
      <w:r w:rsidRPr="00A64E70">
        <w:rPr>
          <w:noProof/>
          <w:color w:val="000000"/>
          <w:szCs w:val="22"/>
          <w:lang w:val="cs-CZ"/>
        </w:rPr>
        <w:t xml:space="preserve"> plísňový</w:t>
      </w:r>
      <w:r w:rsidR="000659D1" w:rsidRPr="00A64E70">
        <w:rPr>
          <w:noProof/>
          <w:color w:val="000000"/>
          <w:szCs w:val="22"/>
          <w:lang w:val="cs-CZ"/>
        </w:rPr>
        <w:t>ch</w:t>
      </w:r>
      <w:r w:rsidRPr="00A64E70">
        <w:rPr>
          <w:noProof/>
          <w:color w:val="000000"/>
          <w:szCs w:val="22"/>
          <w:lang w:val="cs-CZ"/>
        </w:rPr>
        <w:t xml:space="preserve"> infekcí (například</w:t>
      </w:r>
      <w:r w:rsidR="00F267E6" w:rsidRPr="00A64E70">
        <w:rPr>
          <w:noProof/>
          <w:color w:val="000000"/>
          <w:szCs w:val="22"/>
          <w:lang w:val="cs-CZ"/>
        </w:rPr>
        <w:t xml:space="preserve"> flukonazol,</w:t>
      </w:r>
      <w:r w:rsidRPr="00A64E70">
        <w:rPr>
          <w:noProof/>
          <w:color w:val="000000"/>
          <w:szCs w:val="22"/>
          <w:lang w:val="cs-CZ"/>
        </w:rPr>
        <w:t xml:space="preserve"> </w:t>
      </w:r>
      <w:r w:rsidRPr="00A64E70">
        <w:rPr>
          <w:noProof/>
          <w:color w:val="000000"/>
          <w:lang w:val="cs-CZ"/>
        </w:rPr>
        <w:t>itrakonazol, vorikonazol, posakonazol</w:t>
      </w:r>
      <w:r w:rsidRPr="00A64E70">
        <w:rPr>
          <w:noProof/>
          <w:color w:val="000000"/>
          <w:szCs w:val="22"/>
          <w:lang w:val="cs-CZ"/>
        </w:rPr>
        <w:t>), s výjimkou léků aplikovaných pouze na kůži</w:t>
      </w:r>
    </w:p>
    <w:p w14:paraId="531B46A0" w14:textId="77777777" w:rsidR="00F3361A" w:rsidRPr="00A64E70" w:rsidRDefault="00264735" w:rsidP="003B13DF">
      <w:pPr>
        <w:keepNext/>
        <w:numPr>
          <w:ilvl w:val="0"/>
          <w:numId w:val="55"/>
        </w:numPr>
        <w:tabs>
          <w:tab w:val="clear" w:pos="567"/>
        </w:tabs>
        <w:spacing w:line="240" w:lineRule="auto"/>
        <w:ind w:left="1134" w:hanging="567"/>
        <w:rPr>
          <w:noProof/>
          <w:color w:val="000000"/>
          <w:szCs w:val="22"/>
          <w:lang w:val="cs-CZ"/>
        </w:rPr>
      </w:pPr>
      <w:r w:rsidRPr="00A64E70">
        <w:rPr>
          <w:noProof/>
          <w:color w:val="000000"/>
          <w:szCs w:val="22"/>
          <w:lang w:val="cs-CZ"/>
        </w:rPr>
        <w:t>ketokonazol</w:t>
      </w:r>
      <w:r w:rsidR="00F3361A" w:rsidRPr="00A64E70">
        <w:rPr>
          <w:noProof/>
          <w:color w:val="000000"/>
          <w:szCs w:val="22"/>
          <w:lang w:val="cs-CZ"/>
        </w:rPr>
        <w:t xml:space="preserve"> v tabletách (používá se pro léčbu Cushingova syndromu – když tělo vytvář</w:t>
      </w:r>
      <w:r w:rsidRPr="00A64E70">
        <w:rPr>
          <w:noProof/>
          <w:color w:val="000000"/>
          <w:szCs w:val="22"/>
          <w:lang w:val="cs-CZ"/>
        </w:rPr>
        <w:t>í</w:t>
      </w:r>
      <w:r w:rsidR="00F3361A" w:rsidRPr="00A64E70">
        <w:rPr>
          <w:noProof/>
          <w:color w:val="000000"/>
          <w:szCs w:val="22"/>
          <w:lang w:val="cs-CZ"/>
        </w:rPr>
        <w:t xml:space="preserve"> nadbytek kortizolu)</w:t>
      </w:r>
    </w:p>
    <w:p w14:paraId="58714CC1" w14:textId="77777777" w:rsidR="00F267E6" w:rsidRPr="00A64E70" w:rsidRDefault="00F267E6" w:rsidP="003B13DF">
      <w:pPr>
        <w:keepNext/>
        <w:numPr>
          <w:ilvl w:val="0"/>
          <w:numId w:val="55"/>
        </w:numPr>
        <w:tabs>
          <w:tab w:val="clear" w:pos="567"/>
        </w:tabs>
        <w:spacing w:line="240" w:lineRule="auto"/>
        <w:ind w:left="1134" w:hanging="567"/>
        <w:rPr>
          <w:bCs/>
          <w:noProof/>
          <w:color w:val="000000"/>
          <w:szCs w:val="22"/>
          <w:lang w:val="cs-CZ"/>
        </w:rPr>
      </w:pPr>
      <w:r w:rsidRPr="00A64E70">
        <w:rPr>
          <w:bCs/>
          <w:noProof/>
          <w:color w:val="000000"/>
          <w:szCs w:val="22"/>
          <w:lang w:val="cs-CZ"/>
        </w:rPr>
        <w:t>některé léky k léčbě bakteriálních infekcí (například klaritromycin, erythromycin)</w:t>
      </w:r>
    </w:p>
    <w:p w14:paraId="0D9A5FC8" w14:textId="569A9AA0" w:rsidR="00C215CC" w:rsidRPr="001335EC" w:rsidRDefault="00C215CC" w:rsidP="003B13DF">
      <w:pPr>
        <w:keepNext/>
        <w:numPr>
          <w:ilvl w:val="0"/>
          <w:numId w:val="55"/>
        </w:numPr>
        <w:tabs>
          <w:tab w:val="clear" w:pos="567"/>
        </w:tabs>
        <w:spacing w:line="240" w:lineRule="auto"/>
        <w:ind w:left="1134" w:hanging="567"/>
        <w:rPr>
          <w:noProof/>
          <w:color w:val="000000"/>
          <w:szCs w:val="22"/>
          <w:lang w:val="cs-CZ"/>
        </w:rPr>
      </w:pPr>
      <w:r w:rsidRPr="00A64E70">
        <w:rPr>
          <w:noProof/>
          <w:color w:val="000000"/>
          <w:szCs w:val="22"/>
          <w:lang w:val="cs-CZ"/>
        </w:rPr>
        <w:t xml:space="preserve">některé antivirové léky </w:t>
      </w:r>
      <w:r w:rsidR="00CA1AEE" w:rsidRPr="00A64E70">
        <w:rPr>
          <w:noProof/>
          <w:color w:val="000000"/>
          <w:szCs w:val="22"/>
          <w:lang w:val="cs-CZ"/>
        </w:rPr>
        <w:t>k léčbě infekce virem</w:t>
      </w:r>
      <w:r w:rsidRPr="00A64E70">
        <w:rPr>
          <w:noProof/>
          <w:color w:val="000000"/>
          <w:szCs w:val="22"/>
          <w:lang w:val="cs-CZ"/>
        </w:rPr>
        <w:t xml:space="preserve"> HIV / </w:t>
      </w:r>
      <w:r w:rsidRPr="001335EC">
        <w:rPr>
          <w:noProof/>
          <w:color w:val="000000"/>
          <w:szCs w:val="22"/>
          <w:lang w:val="cs-CZ"/>
        </w:rPr>
        <w:t>AIDS (např</w:t>
      </w:r>
      <w:r w:rsidR="00163CDF" w:rsidRPr="001335EC">
        <w:rPr>
          <w:noProof/>
          <w:color w:val="000000"/>
          <w:szCs w:val="22"/>
          <w:lang w:val="cs-CZ"/>
        </w:rPr>
        <w:t>.</w:t>
      </w:r>
      <w:r w:rsidRPr="001335EC">
        <w:rPr>
          <w:noProof/>
          <w:color w:val="000000"/>
          <w:szCs w:val="22"/>
          <w:lang w:val="cs-CZ"/>
        </w:rPr>
        <w:t xml:space="preserve"> ritonavir)</w:t>
      </w:r>
    </w:p>
    <w:p w14:paraId="7659430F" w14:textId="042AD388" w:rsidR="00F3361A" w:rsidRPr="00A64E70" w:rsidRDefault="00C215CC" w:rsidP="003B13DF">
      <w:pPr>
        <w:keepNext/>
        <w:numPr>
          <w:ilvl w:val="0"/>
          <w:numId w:val="55"/>
        </w:numPr>
        <w:tabs>
          <w:tab w:val="clear" w:pos="567"/>
        </w:tabs>
        <w:spacing w:line="240" w:lineRule="auto"/>
        <w:ind w:left="1134" w:hanging="567"/>
        <w:rPr>
          <w:noProof/>
          <w:color w:val="000000"/>
          <w:szCs w:val="22"/>
          <w:lang w:val="cs-CZ"/>
        </w:rPr>
      </w:pPr>
      <w:r w:rsidRPr="001335EC">
        <w:rPr>
          <w:noProof/>
          <w:color w:val="000000"/>
          <w:szCs w:val="22"/>
          <w:lang w:val="cs-CZ"/>
        </w:rPr>
        <w:t>jiné léky k omezení tvorby krevních sraženin (např</w:t>
      </w:r>
      <w:r w:rsidR="00A83421" w:rsidRPr="001335EC">
        <w:rPr>
          <w:noProof/>
          <w:color w:val="000000"/>
          <w:szCs w:val="22"/>
          <w:lang w:val="cs-CZ"/>
        </w:rPr>
        <w:t>.</w:t>
      </w:r>
      <w:r w:rsidRPr="001335EC">
        <w:rPr>
          <w:noProof/>
          <w:color w:val="000000"/>
          <w:szCs w:val="22"/>
          <w:lang w:val="cs-CZ"/>
        </w:rPr>
        <w:t xml:space="preserve"> enoxaparin</w:t>
      </w:r>
      <w:r w:rsidRPr="00A64E70">
        <w:rPr>
          <w:noProof/>
          <w:color w:val="000000"/>
          <w:szCs w:val="22"/>
          <w:lang w:val="cs-CZ"/>
        </w:rPr>
        <w:t>, klopidogrel</w:t>
      </w:r>
      <w:r w:rsidRPr="00A64E70">
        <w:rPr>
          <w:noProof/>
          <w:lang w:val="cs-CZ"/>
        </w:rPr>
        <w:t xml:space="preserve"> nebo antagonist</w:t>
      </w:r>
      <w:r w:rsidR="00C34B3A" w:rsidRPr="00A64E70">
        <w:rPr>
          <w:noProof/>
          <w:lang w:val="cs-CZ"/>
        </w:rPr>
        <w:t>y</w:t>
      </w:r>
      <w:r w:rsidRPr="00A64E70">
        <w:rPr>
          <w:noProof/>
          <w:lang w:val="cs-CZ"/>
        </w:rPr>
        <w:t xml:space="preserve"> vitam</w:t>
      </w:r>
      <w:r w:rsidR="001E6CA7" w:rsidRPr="00A64E70">
        <w:rPr>
          <w:noProof/>
          <w:lang w:val="cs-CZ"/>
        </w:rPr>
        <w:t>i</w:t>
      </w:r>
      <w:r w:rsidRPr="00A64E70">
        <w:rPr>
          <w:noProof/>
          <w:lang w:val="cs-CZ"/>
        </w:rPr>
        <w:t>nu K, například warfarin a acenokumarol</w:t>
      </w:r>
      <w:r w:rsidR="00F3361A" w:rsidRPr="00A64E70">
        <w:rPr>
          <w:noProof/>
          <w:color w:val="000000"/>
          <w:szCs w:val="22"/>
          <w:lang w:val="cs-CZ"/>
        </w:rPr>
        <w:t>, prasugrel a tikagrelor (viz bod „Upozornění a opatření“)</w:t>
      </w:r>
      <w:r w:rsidR="00C34B3A" w:rsidRPr="00A64E70">
        <w:rPr>
          <w:noProof/>
          <w:color w:val="000000"/>
          <w:szCs w:val="22"/>
          <w:lang w:val="cs-CZ"/>
        </w:rPr>
        <w:t>)</w:t>
      </w:r>
    </w:p>
    <w:p w14:paraId="596E9A9F" w14:textId="77777777" w:rsidR="00C215CC" w:rsidRPr="00A64E70" w:rsidRDefault="00C215CC" w:rsidP="003B13DF">
      <w:pPr>
        <w:keepNext/>
        <w:numPr>
          <w:ilvl w:val="0"/>
          <w:numId w:val="55"/>
        </w:numPr>
        <w:tabs>
          <w:tab w:val="clear" w:pos="567"/>
        </w:tabs>
        <w:spacing w:line="240" w:lineRule="auto"/>
        <w:ind w:left="1134" w:hanging="567"/>
        <w:rPr>
          <w:noProof/>
          <w:color w:val="000000"/>
          <w:szCs w:val="22"/>
          <w:lang w:val="cs-CZ"/>
        </w:rPr>
      </w:pPr>
      <w:r w:rsidRPr="00A64E70">
        <w:rPr>
          <w:noProof/>
          <w:color w:val="000000"/>
          <w:szCs w:val="22"/>
          <w:lang w:val="cs-CZ"/>
        </w:rPr>
        <w:t>protizánětlivé léky a léky proti bolesti (například naproxen nebo kyselina acetylsalicylová)</w:t>
      </w:r>
    </w:p>
    <w:p w14:paraId="032EAF7D" w14:textId="77777777" w:rsidR="00F3361A" w:rsidRPr="00A64E70" w:rsidRDefault="00C215CC" w:rsidP="003B13DF">
      <w:pPr>
        <w:keepNext/>
        <w:numPr>
          <w:ilvl w:val="0"/>
          <w:numId w:val="55"/>
        </w:numPr>
        <w:tabs>
          <w:tab w:val="clear" w:pos="567"/>
        </w:tabs>
        <w:spacing w:line="240" w:lineRule="auto"/>
        <w:ind w:left="1134" w:hanging="567"/>
        <w:rPr>
          <w:bCs/>
          <w:noProof/>
          <w:color w:val="000000"/>
          <w:szCs w:val="22"/>
          <w:lang w:val="cs-CZ"/>
        </w:rPr>
      </w:pPr>
      <w:r w:rsidRPr="00A64E70">
        <w:rPr>
          <w:noProof/>
          <w:color w:val="000000"/>
          <w:szCs w:val="22"/>
          <w:lang w:val="cs-CZ"/>
        </w:rPr>
        <w:t>dronedaron, lék k léčbě poruch srdečního rytmu</w:t>
      </w:r>
    </w:p>
    <w:p w14:paraId="310F0D34" w14:textId="77777777" w:rsidR="00135B65" w:rsidRPr="00A64E70" w:rsidRDefault="00135B65" w:rsidP="003B13DF">
      <w:pPr>
        <w:keepNext/>
        <w:numPr>
          <w:ilvl w:val="0"/>
          <w:numId w:val="55"/>
        </w:numPr>
        <w:tabs>
          <w:tab w:val="clear" w:pos="567"/>
        </w:tabs>
        <w:spacing w:line="240" w:lineRule="auto"/>
        <w:ind w:left="1134" w:hanging="567"/>
        <w:rPr>
          <w:noProof/>
          <w:color w:val="000000"/>
          <w:szCs w:val="22"/>
          <w:lang w:val="cs-CZ"/>
        </w:rPr>
      </w:pPr>
      <w:r w:rsidRPr="003B13DF">
        <w:rPr>
          <w:noProof/>
          <w:color w:val="000000"/>
          <w:szCs w:val="22"/>
          <w:lang w:val="cs-CZ"/>
        </w:rPr>
        <w:t>některé léky k léčbě deprese (</w:t>
      </w:r>
      <w:r w:rsidRPr="00F76031">
        <w:rPr>
          <w:noProof/>
          <w:color w:val="000000"/>
          <w:szCs w:val="22"/>
          <w:lang w:val="cs-CZ"/>
        </w:rPr>
        <w:t>selektivní inhibitory zpětného vychy</w:t>
      </w:r>
      <w:r w:rsidRPr="00E37B68">
        <w:rPr>
          <w:noProof/>
          <w:color w:val="000000"/>
          <w:szCs w:val="22"/>
          <w:lang w:val="cs-CZ"/>
        </w:rPr>
        <w:t>távání serotoninu (SSRI) ne</w:t>
      </w:r>
      <w:r w:rsidRPr="00F76031">
        <w:rPr>
          <w:noProof/>
          <w:color w:val="000000"/>
          <w:szCs w:val="22"/>
          <w:lang w:val="cs-CZ"/>
        </w:rPr>
        <w:t>bo inhibitory zpětného vychytávání serotoninu a noradrenalinu (SNRI))</w:t>
      </w:r>
    </w:p>
    <w:p w14:paraId="297A3F9D" w14:textId="77777777" w:rsidR="00C215CC" w:rsidRPr="00A64E70" w:rsidRDefault="00C215CC" w:rsidP="00DC024B">
      <w:pPr>
        <w:spacing w:line="240" w:lineRule="auto"/>
        <w:ind w:left="720"/>
        <w:rPr>
          <w:b/>
          <w:bCs/>
          <w:noProof/>
          <w:color w:val="000000"/>
          <w:szCs w:val="22"/>
          <w:lang w:val="cs-CZ"/>
        </w:rPr>
      </w:pPr>
    </w:p>
    <w:p w14:paraId="51E72B99" w14:textId="6A418C69" w:rsidR="00C215CC" w:rsidRPr="00A64E70" w:rsidRDefault="00C215CC" w:rsidP="003B13DF">
      <w:pPr>
        <w:keepNext/>
        <w:tabs>
          <w:tab w:val="clear" w:pos="567"/>
        </w:tabs>
        <w:autoSpaceDE w:val="0"/>
        <w:spacing w:line="240" w:lineRule="auto"/>
        <w:ind w:left="567"/>
        <w:rPr>
          <w:noProof/>
          <w:color w:val="000000"/>
          <w:szCs w:val="22"/>
          <w:lang w:val="cs-CZ"/>
        </w:rPr>
      </w:pPr>
      <w:r w:rsidRPr="00A64E70">
        <w:rPr>
          <w:b/>
          <w:bCs/>
          <w:noProof/>
          <w:color w:val="000000"/>
          <w:szCs w:val="22"/>
          <w:lang w:val="cs-CZ"/>
        </w:rPr>
        <w:t>Jestliže užíváte některý z výše uvedených léků, i</w:t>
      </w:r>
      <w:proofErr w:type="spellStart"/>
      <w:r w:rsidRPr="00A64E70">
        <w:rPr>
          <w:rStyle w:val="BoldtextinprintedPIonly"/>
          <w:lang w:val="cs-CZ"/>
        </w:rPr>
        <w:t>nformujte</w:t>
      </w:r>
      <w:proofErr w:type="spellEnd"/>
      <w:r w:rsidRPr="00A64E70">
        <w:rPr>
          <w:b/>
          <w:bCs/>
          <w:noProof/>
          <w:color w:val="000000"/>
          <w:szCs w:val="22"/>
          <w:lang w:val="cs-CZ"/>
        </w:rPr>
        <w:t xml:space="preserve"> svého lékaře</w:t>
      </w:r>
      <w:r w:rsidRPr="00A64E70">
        <w:rPr>
          <w:noProof/>
          <w:color w:val="000000"/>
          <w:szCs w:val="22"/>
          <w:lang w:val="cs-CZ"/>
        </w:rPr>
        <w:t xml:space="preserve"> před zahájením užívání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protože může dojít ke zvýšení účinku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Váš lékař rozhodne, zda máte být léčen(a) tímto přípravkem a zda máte být pečlivěji sledován(a).</w:t>
      </w:r>
    </w:p>
    <w:p w14:paraId="2C8063F3" w14:textId="77777777" w:rsidR="00C215CC" w:rsidRPr="00A64E70" w:rsidRDefault="00C215CC" w:rsidP="00DC024B">
      <w:pPr>
        <w:tabs>
          <w:tab w:val="clear" w:pos="567"/>
        </w:tabs>
        <w:autoSpaceDE w:val="0"/>
        <w:spacing w:line="240" w:lineRule="auto"/>
        <w:ind w:left="567"/>
        <w:rPr>
          <w:noProof/>
          <w:color w:val="000000"/>
          <w:szCs w:val="22"/>
          <w:lang w:val="cs-CZ"/>
        </w:rPr>
      </w:pPr>
      <w:r w:rsidRPr="00A64E70">
        <w:rPr>
          <w:noProof/>
          <w:color w:val="000000"/>
          <w:szCs w:val="22"/>
          <w:lang w:val="cs-CZ"/>
        </w:rPr>
        <w:t>Pokud</w:t>
      </w:r>
      <w:r w:rsidRPr="00A64E70">
        <w:rPr>
          <w:rStyle w:val="BoldtextinprintedPIonly"/>
          <w:b w:val="0"/>
          <w:lang w:val="cs-CZ"/>
        </w:rPr>
        <w:t xml:space="preserve"> se Váš lékař domnívá, že u Vás existuje zvýšené riziko vzniku vředů žaludku nebo střeva, může u Vás rovněž použít preventivní </w:t>
      </w:r>
      <w:proofErr w:type="spellStart"/>
      <w:r w:rsidRPr="00A64E70">
        <w:rPr>
          <w:rStyle w:val="BoldtextinprintedPIonly"/>
          <w:b w:val="0"/>
          <w:lang w:val="cs-CZ"/>
        </w:rPr>
        <w:t>protivředovou</w:t>
      </w:r>
      <w:proofErr w:type="spellEnd"/>
      <w:r w:rsidRPr="00A64E70">
        <w:rPr>
          <w:rStyle w:val="BoldtextinprintedPIonly"/>
          <w:b w:val="0"/>
          <w:lang w:val="cs-CZ"/>
        </w:rPr>
        <w:t xml:space="preserve"> léčbu.</w:t>
      </w:r>
    </w:p>
    <w:p w14:paraId="5487332C" w14:textId="77777777" w:rsidR="00C215CC" w:rsidRPr="00A64E70" w:rsidRDefault="00C215CC" w:rsidP="00DC024B">
      <w:pPr>
        <w:tabs>
          <w:tab w:val="clear" w:pos="567"/>
        </w:tabs>
        <w:spacing w:line="240" w:lineRule="auto"/>
        <w:ind w:left="567"/>
        <w:rPr>
          <w:noProof/>
          <w:color w:val="000000"/>
          <w:szCs w:val="22"/>
          <w:lang w:val="cs-CZ"/>
        </w:rPr>
      </w:pPr>
    </w:p>
    <w:p w14:paraId="61C30D47" w14:textId="77777777" w:rsidR="00C215CC" w:rsidRPr="00A64E70" w:rsidRDefault="00C215CC" w:rsidP="00DC024B">
      <w:pPr>
        <w:keepNext/>
        <w:numPr>
          <w:ilvl w:val="12"/>
          <w:numId w:val="0"/>
        </w:numPr>
        <w:autoSpaceDE w:val="0"/>
        <w:spacing w:line="240" w:lineRule="auto"/>
        <w:rPr>
          <w:b/>
          <w:bCs/>
          <w:noProof/>
          <w:color w:val="000000"/>
          <w:szCs w:val="22"/>
          <w:lang w:val="cs-CZ"/>
        </w:rPr>
      </w:pPr>
      <w:r w:rsidRPr="00A64E70">
        <w:rPr>
          <w:rStyle w:val="BoldtextinprintedPIonly"/>
          <w:noProof/>
          <w:lang w:val="cs-CZ"/>
        </w:rPr>
        <w:t>-</w:t>
      </w:r>
      <w:r w:rsidRPr="00A64E70">
        <w:rPr>
          <w:rStyle w:val="BoldtextinprintedPIonly"/>
          <w:noProof/>
          <w:lang w:val="cs-CZ"/>
        </w:rPr>
        <w:tab/>
      </w:r>
      <w:r w:rsidRPr="00A64E70">
        <w:rPr>
          <w:b/>
          <w:bCs/>
          <w:noProof/>
          <w:color w:val="000000"/>
          <w:szCs w:val="22"/>
          <w:lang w:val="cs-CZ"/>
        </w:rPr>
        <w:t>Jestliže užíváte:</w:t>
      </w:r>
    </w:p>
    <w:p w14:paraId="12E14505" w14:textId="77777777" w:rsidR="00C215CC" w:rsidRPr="00A64E70" w:rsidRDefault="00C215CC" w:rsidP="00DC024B">
      <w:pPr>
        <w:keepNext/>
        <w:spacing w:line="240" w:lineRule="auto"/>
        <w:ind w:left="1134" w:hanging="567"/>
        <w:rPr>
          <w:i/>
          <w:noProof/>
          <w:color w:val="000000"/>
          <w:lang w:val="cs-CZ"/>
        </w:rPr>
      </w:pPr>
      <w:r w:rsidRPr="00A64E70">
        <w:rPr>
          <w:noProof/>
          <w:lang w:val="cs-CZ"/>
        </w:rPr>
        <w:t>▪</w:t>
      </w:r>
      <w:r w:rsidRPr="00A64E70">
        <w:rPr>
          <w:noProof/>
          <w:lang w:val="cs-CZ"/>
        </w:rPr>
        <w:tab/>
      </w:r>
      <w:r w:rsidRPr="00A64E70">
        <w:rPr>
          <w:noProof/>
          <w:color w:val="000000"/>
          <w:szCs w:val="22"/>
          <w:lang w:val="cs-CZ"/>
        </w:rPr>
        <w:t xml:space="preserve">některé </w:t>
      </w:r>
      <w:r w:rsidRPr="00A64E70">
        <w:rPr>
          <w:noProof/>
          <w:color w:val="000000"/>
          <w:lang w:val="cs-CZ"/>
        </w:rPr>
        <w:t>léky</w:t>
      </w:r>
      <w:r w:rsidRPr="00A64E70">
        <w:rPr>
          <w:lang w:val="cs-CZ"/>
        </w:rPr>
        <w:t xml:space="preserve"> </w:t>
      </w:r>
      <w:r w:rsidR="00CA1AEE" w:rsidRPr="00A64E70">
        <w:rPr>
          <w:lang w:val="cs-CZ"/>
        </w:rPr>
        <w:t>k</w:t>
      </w:r>
      <w:r w:rsidRPr="00A64E70">
        <w:rPr>
          <w:lang w:val="cs-CZ"/>
        </w:rPr>
        <w:t xml:space="preserve"> léčb</w:t>
      </w:r>
      <w:r w:rsidR="00CA1AEE" w:rsidRPr="00A64E70">
        <w:rPr>
          <w:lang w:val="cs-CZ"/>
        </w:rPr>
        <w:t>ě</w:t>
      </w:r>
      <w:r w:rsidRPr="00A64E70">
        <w:rPr>
          <w:lang w:val="cs-CZ"/>
        </w:rPr>
        <w:t xml:space="preserve"> epilepsie</w:t>
      </w:r>
      <w:r w:rsidRPr="00A64E70">
        <w:rPr>
          <w:noProof/>
          <w:color w:val="000000"/>
          <w:lang w:val="cs-CZ"/>
        </w:rPr>
        <w:t xml:space="preserve"> (fenytoin, karbamazepin, fenobarbital)</w:t>
      </w:r>
    </w:p>
    <w:p w14:paraId="67219DB1" w14:textId="77777777" w:rsidR="00C215CC" w:rsidRPr="00A64E70" w:rsidRDefault="00C215CC" w:rsidP="00DC024B">
      <w:pPr>
        <w:keepNext/>
        <w:autoSpaceDE w:val="0"/>
        <w:spacing w:line="240" w:lineRule="auto"/>
        <w:ind w:left="1134" w:hanging="567"/>
        <w:rPr>
          <w:i/>
          <w:noProof/>
          <w:color w:val="000000"/>
          <w:lang w:val="cs-CZ"/>
        </w:rPr>
      </w:pPr>
      <w:r w:rsidRPr="00A64E70">
        <w:rPr>
          <w:noProof/>
          <w:lang w:val="cs-CZ"/>
        </w:rPr>
        <w:t>▪</w:t>
      </w:r>
      <w:r w:rsidRPr="00A64E70">
        <w:rPr>
          <w:noProof/>
          <w:lang w:val="cs-CZ"/>
        </w:rPr>
        <w:tab/>
      </w:r>
      <w:r w:rsidRPr="00A64E70">
        <w:rPr>
          <w:noProof/>
          <w:color w:val="000000"/>
          <w:szCs w:val="22"/>
          <w:lang w:val="cs-CZ"/>
        </w:rPr>
        <w:t>tř</w:t>
      </w:r>
      <w:proofErr w:type="spellStart"/>
      <w:r w:rsidRPr="00A64E70">
        <w:rPr>
          <w:lang w:val="cs-CZ"/>
        </w:rPr>
        <w:t>ezalku</w:t>
      </w:r>
      <w:proofErr w:type="spellEnd"/>
      <w:r w:rsidRPr="00A64E70">
        <w:rPr>
          <w:lang w:val="cs-CZ"/>
        </w:rPr>
        <w:t xml:space="preserve"> tečkovanou </w:t>
      </w:r>
      <w:r w:rsidRPr="00A64E70">
        <w:rPr>
          <w:rStyle w:val="BoldtextinprintedPIonly"/>
          <w:b w:val="0"/>
          <w:noProof/>
          <w:lang w:val="cs-CZ"/>
        </w:rPr>
        <w:t>(</w:t>
      </w:r>
      <w:r w:rsidRPr="00A64E70">
        <w:rPr>
          <w:rStyle w:val="BoldtextinprintedPIonly"/>
          <w:b w:val="0"/>
          <w:i/>
          <w:noProof/>
          <w:lang w:val="cs-CZ"/>
        </w:rPr>
        <w:t>Hypericum perforatum</w:t>
      </w:r>
      <w:r w:rsidRPr="00A64E70">
        <w:rPr>
          <w:rStyle w:val="BoldtextinprintedPIonly"/>
          <w:b w:val="0"/>
          <w:noProof/>
          <w:lang w:val="cs-CZ"/>
        </w:rPr>
        <w:t xml:space="preserve">), </w:t>
      </w:r>
      <w:r w:rsidRPr="00A64E70">
        <w:rPr>
          <w:noProof/>
          <w:color w:val="000000"/>
          <w:lang w:val="cs-CZ"/>
        </w:rPr>
        <w:t>rostlinný</w:t>
      </w:r>
      <w:r w:rsidRPr="00A64E70">
        <w:rPr>
          <w:i/>
          <w:noProof/>
          <w:color w:val="000000"/>
          <w:lang w:val="cs-CZ"/>
        </w:rPr>
        <w:t xml:space="preserve"> </w:t>
      </w:r>
      <w:r w:rsidRPr="00A64E70">
        <w:rPr>
          <w:noProof/>
          <w:color w:val="000000"/>
          <w:lang w:val="cs-CZ"/>
        </w:rPr>
        <w:t xml:space="preserve">přípravek </w:t>
      </w:r>
      <w:r w:rsidR="00CA1AEE" w:rsidRPr="00A64E70">
        <w:rPr>
          <w:noProof/>
          <w:color w:val="000000"/>
          <w:lang w:val="cs-CZ"/>
        </w:rPr>
        <w:t>k léčbě</w:t>
      </w:r>
      <w:r w:rsidRPr="00A64E70">
        <w:rPr>
          <w:noProof/>
          <w:color w:val="000000"/>
          <w:lang w:val="cs-CZ"/>
        </w:rPr>
        <w:t xml:space="preserve"> depres</w:t>
      </w:r>
      <w:r w:rsidR="00CA1AEE" w:rsidRPr="00A64E70">
        <w:rPr>
          <w:noProof/>
          <w:color w:val="000000"/>
          <w:lang w:val="cs-CZ"/>
        </w:rPr>
        <w:t>e</w:t>
      </w:r>
    </w:p>
    <w:p w14:paraId="0FAB7714" w14:textId="77777777" w:rsidR="00C215CC" w:rsidRPr="00A64E70" w:rsidRDefault="00C215CC" w:rsidP="00DC024B">
      <w:pPr>
        <w:keepNext/>
        <w:spacing w:line="240" w:lineRule="auto"/>
        <w:ind w:left="1134" w:hanging="567"/>
        <w:rPr>
          <w:noProof/>
          <w:color w:val="000000"/>
          <w:lang w:val="cs-CZ"/>
        </w:rPr>
      </w:pPr>
      <w:r w:rsidRPr="00A64E70">
        <w:rPr>
          <w:noProof/>
          <w:lang w:val="cs-CZ"/>
        </w:rPr>
        <w:t>▪</w:t>
      </w:r>
      <w:r w:rsidRPr="00A64E70">
        <w:rPr>
          <w:noProof/>
          <w:lang w:val="cs-CZ"/>
        </w:rPr>
        <w:tab/>
      </w:r>
      <w:proofErr w:type="spellStart"/>
      <w:r w:rsidRPr="00A64E70">
        <w:rPr>
          <w:szCs w:val="22"/>
          <w:lang w:val="cs-CZ"/>
        </w:rPr>
        <w:t>rifampicin</w:t>
      </w:r>
      <w:proofErr w:type="spellEnd"/>
      <w:r w:rsidRPr="00A64E70">
        <w:rPr>
          <w:lang w:val="cs-CZ"/>
        </w:rPr>
        <w:t>, antibiotikum</w:t>
      </w:r>
    </w:p>
    <w:p w14:paraId="65C0F6C3" w14:textId="77777777" w:rsidR="00A83421" w:rsidRDefault="00A83421" w:rsidP="00DC024B">
      <w:pPr>
        <w:spacing w:line="240" w:lineRule="auto"/>
        <w:ind w:left="567"/>
        <w:rPr>
          <w:b/>
          <w:bCs/>
          <w:noProof/>
          <w:color w:val="000000"/>
          <w:szCs w:val="22"/>
          <w:lang w:val="cs-CZ"/>
        </w:rPr>
      </w:pPr>
    </w:p>
    <w:p w14:paraId="400403B2" w14:textId="24F4979A" w:rsidR="00C215CC" w:rsidRPr="00A64E70" w:rsidRDefault="00C215CC" w:rsidP="00DC024B">
      <w:pPr>
        <w:spacing w:line="240" w:lineRule="auto"/>
        <w:ind w:left="567"/>
        <w:rPr>
          <w:noProof/>
          <w:color w:val="000000"/>
          <w:szCs w:val="22"/>
          <w:lang w:val="cs-CZ"/>
        </w:rPr>
      </w:pPr>
      <w:r w:rsidRPr="00A64E70">
        <w:rPr>
          <w:b/>
          <w:bCs/>
          <w:noProof/>
          <w:color w:val="000000"/>
          <w:szCs w:val="22"/>
          <w:lang w:val="cs-CZ"/>
        </w:rPr>
        <w:t>Jestliže užíváte některý z výše uvedených léků, informujte lékaře</w:t>
      </w:r>
      <w:r w:rsidRPr="00A64E70">
        <w:rPr>
          <w:noProof/>
          <w:color w:val="000000"/>
          <w:lang w:val="cs-CZ"/>
        </w:rPr>
        <w:t xml:space="preserve"> </w:t>
      </w:r>
      <w:r w:rsidRPr="00A64E70">
        <w:rPr>
          <w:noProof/>
          <w:color w:val="000000"/>
          <w:szCs w:val="22"/>
          <w:lang w:val="cs-CZ"/>
        </w:rPr>
        <w:t xml:space="preserve">před zahájením užívání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protože může dojít k zeslabení účinku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Váš lékař rozhodne, zda máte být léčen(a) přípravkem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a zda máte být pečlivěji sledován(a).</w:t>
      </w:r>
    </w:p>
    <w:p w14:paraId="750E9DCD" w14:textId="77777777" w:rsidR="00C215CC" w:rsidRPr="00A64E70" w:rsidRDefault="00C215CC" w:rsidP="00B86655">
      <w:pPr>
        <w:spacing w:line="240" w:lineRule="auto"/>
        <w:rPr>
          <w:noProof/>
          <w:color w:val="000000"/>
          <w:lang w:val="cs-CZ"/>
        </w:rPr>
      </w:pPr>
    </w:p>
    <w:p w14:paraId="4CC8AF04" w14:textId="152D3A1B" w:rsidR="00C215CC" w:rsidRPr="00A64E70" w:rsidRDefault="00C215CC" w:rsidP="00DC024B">
      <w:pPr>
        <w:keepNext/>
        <w:numPr>
          <w:ilvl w:val="12"/>
          <w:numId w:val="0"/>
        </w:numPr>
        <w:tabs>
          <w:tab w:val="clear" w:pos="567"/>
        </w:tabs>
        <w:spacing w:line="240" w:lineRule="auto"/>
        <w:rPr>
          <w:b/>
          <w:noProof/>
          <w:color w:val="000000"/>
          <w:szCs w:val="22"/>
          <w:lang w:val="cs-CZ"/>
        </w:rPr>
      </w:pPr>
      <w:r w:rsidRPr="00B86655">
        <w:rPr>
          <w:b/>
          <w:color w:val="000000"/>
          <w:lang w:val="cs-CZ"/>
        </w:rPr>
        <w:t>Těhotenství a kojení</w:t>
      </w:r>
    </w:p>
    <w:p w14:paraId="49EF1BDF" w14:textId="07935641" w:rsidR="00C215CC" w:rsidRPr="00A64E70" w:rsidRDefault="00187D98" w:rsidP="00DC024B">
      <w:pPr>
        <w:numPr>
          <w:ilvl w:val="12"/>
          <w:numId w:val="0"/>
        </w:numPr>
        <w:tabs>
          <w:tab w:val="clear" w:pos="567"/>
        </w:tabs>
        <w:spacing w:line="240" w:lineRule="auto"/>
        <w:rPr>
          <w:noProof/>
          <w:color w:val="000000"/>
          <w:szCs w:val="22"/>
          <w:lang w:val="cs-CZ"/>
        </w:rPr>
      </w:pPr>
      <w:r>
        <w:rPr>
          <w:noProof/>
          <w:szCs w:val="22"/>
          <w:lang w:val="cs-CZ"/>
        </w:rPr>
        <w:t xml:space="preserve">Rivaroxaban </w:t>
      </w:r>
      <w:r w:rsidR="00276E29">
        <w:rPr>
          <w:noProof/>
          <w:szCs w:val="22"/>
          <w:lang w:val="cs-CZ"/>
        </w:rPr>
        <w:t>Viatris</w:t>
      </w:r>
      <w:r w:rsidR="00C215CC" w:rsidRPr="00A64E70">
        <w:rPr>
          <w:noProof/>
          <w:color w:val="000000"/>
          <w:szCs w:val="22"/>
          <w:lang w:val="cs-CZ"/>
        </w:rPr>
        <w:t xml:space="preserve"> neužívejte, jestliže jste těhotná nebo kojíte. Pokud byste mohla otěhotnět, používejte během léčby přípravkem </w:t>
      </w:r>
      <w:r>
        <w:rPr>
          <w:noProof/>
          <w:szCs w:val="22"/>
          <w:lang w:val="cs-CZ"/>
        </w:rPr>
        <w:t xml:space="preserve">Rivaroxaban </w:t>
      </w:r>
      <w:r w:rsidR="00276E29">
        <w:rPr>
          <w:noProof/>
          <w:szCs w:val="22"/>
          <w:lang w:val="cs-CZ"/>
        </w:rPr>
        <w:t>Viatris</w:t>
      </w:r>
      <w:r w:rsidR="00C215CC" w:rsidRPr="00A64E70">
        <w:rPr>
          <w:noProof/>
          <w:color w:val="000000"/>
          <w:szCs w:val="22"/>
          <w:lang w:val="cs-CZ"/>
        </w:rPr>
        <w:t xml:space="preserve"> spolehlivou antikoncepci. Pokud během léčby tímto přípravkem otěhotníte, ihned informujte lékaře. Ten pak rozhodne o další léčbě.</w:t>
      </w:r>
    </w:p>
    <w:p w14:paraId="750D17AB"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1251FD46" w14:textId="77777777" w:rsidR="00C215CC" w:rsidRPr="00A64E70" w:rsidRDefault="00C215CC"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lastRenderedPageBreak/>
        <w:t>Řízení dopravních prostředků a obsluha strojů</w:t>
      </w:r>
    </w:p>
    <w:p w14:paraId="6E6E2D89" w14:textId="3A60B3BC"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lang w:val="cs-CZ"/>
        </w:rPr>
        <w:t xml:space="preserve">Přípravek </w:t>
      </w:r>
      <w:r w:rsidR="00187D98">
        <w:rPr>
          <w:noProof/>
          <w:szCs w:val="22"/>
          <w:lang w:val="cs-CZ"/>
        </w:rPr>
        <w:t xml:space="preserve">Rivaroxaban </w:t>
      </w:r>
      <w:r w:rsidR="00276E29">
        <w:rPr>
          <w:noProof/>
          <w:szCs w:val="22"/>
          <w:lang w:val="cs-CZ"/>
        </w:rPr>
        <w:t>Viatris</w:t>
      </w:r>
      <w:r w:rsidRPr="00A64E70">
        <w:rPr>
          <w:noProof/>
          <w:color w:val="000000"/>
          <w:lang w:val="cs-CZ"/>
        </w:rPr>
        <w:t xml:space="preserve"> může způsobovat závratě (častý nežádoucí účinek) nebo mdloby (méně častý nežádoucí účinek) </w:t>
      </w:r>
      <w:r w:rsidRPr="00A64E70">
        <w:rPr>
          <w:noProof/>
          <w:lang w:val="cs-CZ"/>
        </w:rPr>
        <w:t xml:space="preserve">(viz bod 4 </w:t>
      </w:r>
      <w:r w:rsidRPr="00A64E70">
        <w:rPr>
          <w:noProof/>
          <w:color w:val="000000"/>
          <w:szCs w:val="22"/>
          <w:lang w:val="cs-CZ"/>
        </w:rPr>
        <w:t>„Možné nežádoucí účinky“</w:t>
      </w:r>
      <w:r w:rsidRPr="00A64E70">
        <w:rPr>
          <w:noProof/>
          <w:lang w:val="cs-CZ"/>
        </w:rPr>
        <w:t xml:space="preserve">). </w:t>
      </w:r>
      <w:r w:rsidRPr="00A64E70">
        <w:rPr>
          <w:noProof/>
          <w:color w:val="000000"/>
          <w:lang w:val="cs-CZ"/>
        </w:rPr>
        <w:t>Pokud zaznamenáte tyto příznaky, nesmíte</w:t>
      </w:r>
      <w:r w:rsidRPr="00A64E70">
        <w:rPr>
          <w:noProof/>
          <w:color w:val="000000"/>
          <w:szCs w:val="22"/>
          <w:lang w:val="cs-CZ"/>
        </w:rPr>
        <w:t xml:space="preserve"> řídit vozidla</w:t>
      </w:r>
      <w:r w:rsidR="0068365B">
        <w:rPr>
          <w:noProof/>
          <w:color w:val="000000"/>
          <w:szCs w:val="22"/>
          <w:lang w:val="cs-CZ"/>
        </w:rPr>
        <w:t>, jezdit na kole, používat nástroje nebo</w:t>
      </w:r>
      <w:r w:rsidRPr="00A64E70">
        <w:rPr>
          <w:noProof/>
          <w:color w:val="000000"/>
          <w:szCs w:val="22"/>
          <w:lang w:val="cs-CZ"/>
        </w:rPr>
        <w:t xml:space="preserve"> obsluhovat stroje.</w:t>
      </w:r>
    </w:p>
    <w:p w14:paraId="13D5C913" w14:textId="77777777" w:rsidR="00C215CC" w:rsidRPr="00A64E70" w:rsidRDefault="00C215CC" w:rsidP="00DC024B">
      <w:pPr>
        <w:rPr>
          <w:noProof/>
          <w:color w:val="000000"/>
          <w:lang w:val="cs-CZ"/>
        </w:rPr>
      </w:pPr>
    </w:p>
    <w:p w14:paraId="0B8F8B63" w14:textId="2ADC0F03" w:rsidR="00C215CC" w:rsidRPr="00A64E70" w:rsidRDefault="00C215CC"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Přípravek</w:t>
      </w:r>
      <w:r w:rsidRPr="00A64E70" w:rsidDel="00FA2CD1">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obsahuje laktózu</w:t>
      </w:r>
      <w:r w:rsidR="005E277B" w:rsidRPr="00A64E70">
        <w:rPr>
          <w:b/>
          <w:noProof/>
          <w:color w:val="000000"/>
          <w:szCs w:val="22"/>
          <w:lang w:val="cs-CZ"/>
        </w:rPr>
        <w:t xml:space="preserve"> a sodík</w:t>
      </w:r>
    </w:p>
    <w:p w14:paraId="1CE31242" w14:textId="23391657" w:rsidR="00C215CC" w:rsidRPr="00A64E70" w:rsidRDefault="00C215CC" w:rsidP="00DC024B">
      <w:pPr>
        <w:numPr>
          <w:ilvl w:val="12"/>
          <w:numId w:val="0"/>
        </w:numPr>
        <w:tabs>
          <w:tab w:val="clear" w:pos="567"/>
        </w:tabs>
        <w:spacing w:line="240" w:lineRule="auto"/>
        <w:rPr>
          <w:noProof/>
          <w:color w:val="000000"/>
          <w:szCs w:val="22"/>
          <w:lang w:val="cs-CZ"/>
        </w:rPr>
      </w:pPr>
      <w:r w:rsidRPr="00A64E70">
        <w:rPr>
          <w:szCs w:val="22"/>
          <w:lang w:val="cs-CZ"/>
        </w:rPr>
        <w:t xml:space="preserve">Pokud Vám lékař </w:t>
      </w:r>
      <w:r w:rsidR="00AB18A5">
        <w:rPr>
          <w:szCs w:val="22"/>
          <w:lang w:val="cs-CZ"/>
        </w:rPr>
        <w:t>sdělil</w:t>
      </w:r>
      <w:r w:rsidRPr="00A64E70">
        <w:rPr>
          <w:szCs w:val="22"/>
          <w:lang w:val="cs-CZ"/>
        </w:rPr>
        <w:t>, že nesnášíte některé cukry, poraďte se se svým lékařem, než začnete tento léčivý přípravek užívat</w:t>
      </w:r>
      <w:r w:rsidRPr="00A64E70">
        <w:rPr>
          <w:noProof/>
          <w:color w:val="000000"/>
          <w:szCs w:val="22"/>
          <w:lang w:val="cs-CZ"/>
        </w:rPr>
        <w:t>.</w:t>
      </w:r>
    </w:p>
    <w:p w14:paraId="4E4037C8" w14:textId="3FF1B59A" w:rsidR="005E277B" w:rsidRPr="00A64E70" w:rsidRDefault="005E277B"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léčivý přípravek obsahuje méně než 1</w:t>
      </w:r>
      <w:r w:rsidR="00992140" w:rsidRPr="00A64E70">
        <w:rPr>
          <w:noProof/>
          <w:color w:val="000000"/>
          <w:szCs w:val="22"/>
          <w:lang w:val="cs-CZ"/>
        </w:rPr>
        <w:t> </w:t>
      </w:r>
      <w:r w:rsidRPr="00A64E70">
        <w:rPr>
          <w:noProof/>
          <w:color w:val="000000"/>
          <w:szCs w:val="22"/>
          <w:lang w:val="cs-CZ"/>
        </w:rPr>
        <w:t>mmol (23</w:t>
      </w:r>
      <w:r w:rsidR="00992140" w:rsidRPr="00A64E70">
        <w:rPr>
          <w:noProof/>
          <w:color w:val="000000"/>
          <w:szCs w:val="22"/>
          <w:lang w:val="cs-CZ"/>
        </w:rPr>
        <w:t> </w:t>
      </w:r>
      <w:r w:rsidRPr="00A64E70">
        <w:rPr>
          <w:noProof/>
          <w:color w:val="000000"/>
          <w:szCs w:val="22"/>
          <w:lang w:val="cs-CZ"/>
        </w:rPr>
        <w:t xml:space="preserve">mg) </w:t>
      </w:r>
      <w:r w:rsidR="00992140" w:rsidRPr="00A64E70">
        <w:rPr>
          <w:noProof/>
          <w:color w:val="000000"/>
          <w:szCs w:val="22"/>
          <w:lang w:val="cs-CZ"/>
        </w:rPr>
        <w:t xml:space="preserve">sodíku </w:t>
      </w:r>
      <w:r w:rsidRPr="00A64E70">
        <w:rPr>
          <w:noProof/>
          <w:color w:val="000000"/>
          <w:szCs w:val="22"/>
          <w:lang w:val="cs-CZ"/>
        </w:rPr>
        <w:t xml:space="preserve">v jedné tabletě, to znamená, že je </w:t>
      </w:r>
      <w:r w:rsidR="00992140" w:rsidRPr="00A64E70">
        <w:rPr>
          <w:noProof/>
          <w:color w:val="000000"/>
          <w:szCs w:val="22"/>
          <w:lang w:val="cs-CZ"/>
        </w:rPr>
        <w:t xml:space="preserve">v podstatě </w:t>
      </w:r>
      <w:r w:rsidRPr="00A64E70">
        <w:rPr>
          <w:noProof/>
          <w:color w:val="000000"/>
          <w:szCs w:val="22"/>
          <w:lang w:val="cs-CZ"/>
        </w:rPr>
        <w:t>„bez sodíku“.</w:t>
      </w:r>
    </w:p>
    <w:p w14:paraId="10A8CA47" w14:textId="77777777" w:rsidR="00C215CC" w:rsidRDefault="00C215CC" w:rsidP="00DC024B">
      <w:pPr>
        <w:numPr>
          <w:ilvl w:val="12"/>
          <w:numId w:val="0"/>
        </w:numPr>
        <w:tabs>
          <w:tab w:val="clear" w:pos="567"/>
        </w:tabs>
        <w:spacing w:line="240" w:lineRule="auto"/>
        <w:rPr>
          <w:noProof/>
          <w:color w:val="000000"/>
          <w:szCs w:val="22"/>
          <w:lang w:val="cs-CZ"/>
        </w:rPr>
      </w:pPr>
    </w:p>
    <w:p w14:paraId="2018E1B0" w14:textId="77777777" w:rsidR="00F06B5A" w:rsidRPr="00A64E70" w:rsidRDefault="00F06B5A" w:rsidP="00DC024B">
      <w:pPr>
        <w:numPr>
          <w:ilvl w:val="12"/>
          <w:numId w:val="0"/>
        </w:numPr>
        <w:tabs>
          <w:tab w:val="clear" w:pos="567"/>
        </w:tabs>
        <w:spacing w:line="240" w:lineRule="auto"/>
        <w:rPr>
          <w:noProof/>
          <w:color w:val="000000"/>
          <w:szCs w:val="22"/>
          <w:lang w:val="cs-CZ"/>
        </w:rPr>
      </w:pPr>
    </w:p>
    <w:p w14:paraId="3664B85F" w14:textId="5738A627" w:rsidR="00C215CC" w:rsidRPr="00A64E70" w:rsidRDefault="00C215CC"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r>
      <w:r w:rsidRPr="00A64E70">
        <w:rPr>
          <w:b/>
          <w:noProof/>
          <w:szCs w:val="24"/>
          <w:lang w:val="cs-CZ"/>
        </w:rPr>
        <w:t xml:space="preserve">Jak se </w:t>
      </w:r>
      <w:r w:rsidR="00187D98">
        <w:rPr>
          <w:b/>
          <w:noProof/>
          <w:szCs w:val="24"/>
          <w:lang w:val="cs-CZ"/>
        </w:rPr>
        <w:t xml:space="preserve">Rivaroxaban </w:t>
      </w:r>
      <w:r w:rsidR="00276E29">
        <w:rPr>
          <w:b/>
          <w:noProof/>
          <w:szCs w:val="24"/>
          <w:lang w:val="cs-CZ"/>
        </w:rPr>
        <w:t>Viatris</w:t>
      </w:r>
      <w:r w:rsidRPr="00A64E70">
        <w:rPr>
          <w:b/>
          <w:lang w:val="cs-CZ"/>
        </w:rPr>
        <w:t xml:space="preserve"> </w:t>
      </w:r>
      <w:r w:rsidRPr="00A64E70">
        <w:rPr>
          <w:b/>
          <w:noProof/>
          <w:szCs w:val="24"/>
          <w:lang w:val="cs-CZ"/>
        </w:rPr>
        <w:t>užívá</w:t>
      </w:r>
    </w:p>
    <w:p w14:paraId="5101DF4A" w14:textId="77777777" w:rsidR="00C215CC" w:rsidRPr="00A64E70" w:rsidRDefault="00C215CC" w:rsidP="00DC024B">
      <w:pPr>
        <w:keepNext/>
        <w:tabs>
          <w:tab w:val="clear" w:pos="567"/>
        </w:tabs>
        <w:spacing w:line="240" w:lineRule="auto"/>
        <w:rPr>
          <w:noProof/>
          <w:color w:val="000000"/>
          <w:szCs w:val="22"/>
          <w:lang w:val="cs-CZ"/>
        </w:rPr>
      </w:pPr>
    </w:p>
    <w:p w14:paraId="4FDFFE5C" w14:textId="7F7064CD" w:rsidR="00C215CC" w:rsidRPr="00A64E70" w:rsidRDefault="00C215CC" w:rsidP="00DC024B">
      <w:pPr>
        <w:spacing w:line="240" w:lineRule="auto"/>
        <w:rPr>
          <w:noProof/>
          <w:color w:val="000000"/>
          <w:szCs w:val="22"/>
          <w:lang w:val="cs-CZ"/>
        </w:rPr>
      </w:pPr>
      <w:r w:rsidRPr="00A64E70">
        <w:rPr>
          <w:noProof/>
          <w:color w:val="000000"/>
          <w:szCs w:val="22"/>
          <w:lang w:val="cs-CZ"/>
        </w:rPr>
        <w:t>Vždy užívejte tento přípravek přesně podle pokynů svého lékaře. Pokud si nejste jistý(á), poraďte se se svým lékařem nebo lékárníkem.</w:t>
      </w:r>
    </w:p>
    <w:p w14:paraId="5F2DFF83" w14:textId="77777777" w:rsidR="00C215CC" w:rsidRPr="00A64E70" w:rsidRDefault="00C215CC" w:rsidP="00DC024B">
      <w:pPr>
        <w:spacing w:line="240" w:lineRule="auto"/>
        <w:rPr>
          <w:noProof/>
          <w:color w:val="000000"/>
          <w:szCs w:val="22"/>
          <w:lang w:val="cs-CZ"/>
        </w:rPr>
      </w:pPr>
    </w:p>
    <w:p w14:paraId="02B03A9B" w14:textId="77777777" w:rsidR="00C215CC" w:rsidRPr="00A64E70" w:rsidRDefault="00C215CC" w:rsidP="00DC024B">
      <w:pPr>
        <w:keepNext/>
        <w:spacing w:line="240" w:lineRule="auto"/>
        <w:rPr>
          <w:b/>
          <w:bCs/>
          <w:noProof/>
          <w:color w:val="000000"/>
          <w:szCs w:val="22"/>
          <w:lang w:val="cs-CZ"/>
        </w:rPr>
      </w:pPr>
      <w:r w:rsidRPr="00A64E70">
        <w:rPr>
          <w:b/>
          <w:bCs/>
          <w:noProof/>
          <w:color w:val="000000"/>
          <w:szCs w:val="22"/>
          <w:lang w:val="cs-CZ"/>
        </w:rPr>
        <w:t>Kolik přípravku užívat</w:t>
      </w:r>
    </w:p>
    <w:p w14:paraId="3DC50302" w14:textId="334B0B9F" w:rsidR="00C215CC" w:rsidRPr="00A64E70" w:rsidRDefault="00C215CC" w:rsidP="00DC024B">
      <w:pPr>
        <w:rPr>
          <w:noProof/>
          <w:color w:val="000000"/>
          <w:szCs w:val="22"/>
          <w:lang w:val="cs-CZ"/>
        </w:rPr>
      </w:pPr>
      <w:r w:rsidRPr="00A64E70">
        <w:rPr>
          <w:bCs/>
          <w:noProof/>
          <w:color w:val="000000"/>
          <w:szCs w:val="22"/>
          <w:lang w:val="cs-CZ"/>
        </w:rPr>
        <w:t>Doporučená dávka přípravku je jedna 2,5mg tableta dvakrát denně</w:t>
      </w:r>
      <w:r w:rsidRPr="00A64E70">
        <w:rPr>
          <w:noProof/>
          <w:color w:val="000000"/>
          <w:szCs w:val="22"/>
          <w:lang w:val="cs-CZ"/>
        </w:rPr>
        <w:t xml:space="preserve">. </w:t>
      </w:r>
      <w:r w:rsidRPr="00A64E70">
        <w:rPr>
          <w:lang w:val="cs-CZ"/>
        </w:rPr>
        <w:t xml:space="preserve">Přípravek </w:t>
      </w:r>
      <w:r w:rsidR="00187D98">
        <w:rPr>
          <w:noProof/>
          <w:szCs w:val="22"/>
          <w:lang w:val="cs-CZ"/>
        </w:rPr>
        <w:t xml:space="preserve">Rivaroxaban </w:t>
      </w:r>
      <w:r w:rsidR="00276E29">
        <w:rPr>
          <w:noProof/>
          <w:szCs w:val="22"/>
          <w:lang w:val="cs-CZ"/>
        </w:rPr>
        <w:t>Viatris</w:t>
      </w:r>
      <w:r w:rsidRPr="00A64E70">
        <w:rPr>
          <w:lang w:val="cs-CZ"/>
        </w:rPr>
        <w:t xml:space="preserve"> </w:t>
      </w:r>
      <w:r w:rsidRPr="00A64E70">
        <w:rPr>
          <w:noProof/>
          <w:color w:val="000000"/>
          <w:szCs w:val="22"/>
          <w:lang w:val="cs-CZ"/>
        </w:rPr>
        <w:t xml:space="preserve">užívejte každý den přibližně ve stejnou denní dobu </w:t>
      </w:r>
      <w:r w:rsidRPr="00A64E70">
        <w:rPr>
          <w:lang w:val="cs-CZ"/>
        </w:rPr>
        <w:t xml:space="preserve">(například jednu tabletu ráno a jednu večer). </w:t>
      </w:r>
      <w:r w:rsidRPr="00A64E70">
        <w:rPr>
          <w:noProof/>
          <w:lang w:val="cs-CZ"/>
        </w:rPr>
        <w:t xml:space="preserve">Tento přípravek lze </w:t>
      </w:r>
      <w:r w:rsidRPr="00A64E70">
        <w:rPr>
          <w:noProof/>
          <w:color w:val="000000"/>
          <w:szCs w:val="22"/>
          <w:lang w:val="cs-CZ"/>
        </w:rPr>
        <w:t>užívat při jídle nebo nezávisle na jídle.</w:t>
      </w:r>
    </w:p>
    <w:p w14:paraId="4A112E22" w14:textId="77777777" w:rsidR="00A8710D" w:rsidRPr="00A64E70" w:rsidRDefault="00A8710D" w:rsidP="00DC024B">
      <w:pPr>
        <w:rPr>
          <w:noProof/>
          <w:color w:val="000000"/>
          <w:szCs w:val="22"/>
          <w:lang w:val="cs-CZ"/>
        </w:rPr>
      </w:pPr>
    </w:p>
    <w:p w14:paraId="1023A6FF" w14:textId="6109AA5A" w:rsidR="00A8710D" w:rsidRPr="00A64E70" w:rsidRDefault="00A8710D" w:rsidP="00DC024B">
      <w:pPr>
        <w:rPr>
          <w:noProof/>
          <w:color w:val="000000"/>
          <w:szCs w:val="22"/>
          <w:lang w:val="cs-CZ"/>
        </w:rPr>
      </w:pPr>
      <w:r w:rsidRPr="00A64E70">
        <w:rPr>
          <w:noProof/>
          <w:color w:val="000000"/>
          <w:szCs w:val="22"/>
          <w:lang w:val="cs-CZ"/>
        </w:rPr>
        <w:t xml:space="preserve">Pokud máte obtíže polknout celou tabletu, </w:t>
      </w:r>
      <w:r w:rsidR="00407576" w:rsidRPr="00A64E70">
        <w:rPr>
          <w:noProof/>
          <w:color w:val="000000"/>
          <w:szCs w:val="22"/>
          <w:lang w:val="cs-CZ"/>
        </w:rPr>
        <w:t>poraďte se s</w:t>
      </w:r>
      <w:r w:rsidRPr="00A64E70">
        <w:rPr>
          <w:noProof/>
          <w:color w:val="000000"/>
          <w:szCs w:val="22"/>
          <w:lang w:val="cs-CZ"/>
        </w:rPr>
        <w:t xml:space="preserve"> lékaře</w:t>
      </w:r>
      <w:r w:rsidR="00407576" w:rsidRPr="00A64E70">
        <w:rPr>
          <w:noProof/>
          <w:color w:val="000000"/>
          <w:szCs w:val="22"/>
          <w:lang w:val="cs-CZ"/>
        </w:rPr>
        <w:t>m</w:t>
      </w:r>
      <w:r w:rsidRPr="00A64E70">
        <w:rPr>
          <w:noProof/>
          <w:color w:val="000000"/>
          <w:szCs w:val="22"/>
          <w:lang w:val="cs-CZ"/>
        </w:rPr>
        <w:t xml:space="preserve"> o dalších možnostech</w:t>
      </w:r>
      <w:r w:rsidR="00221BA5" w:rsidRPr="00A64E70">
        <w:rPr>
          <w:noProof/>
          <w:color w:val="000000"/>
          <w:szCs w:val="22"/>
          <w:lang w:val="cs-CZ"/>
        </w:rPr>
        <w:t>,</w:t>
      </w:r>
      <w:r w:rsidRPr="00A64E70">
        <w:rPr>
          <w:noProof/>
          <w:color w:val="000000"/>
          <w:szCs w:val="22"/>
          <w:lang w:val="cs-CZ"/>
        </w:rPr>
        <w:t xml:space="preserve"> jak užívat přípravek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Tableta může být rozdrcena a </w:t>
      </w:r>
      <w:r w:rsidR="00341AF6" w:rsidRPr="00A64E70">
        <w:rPr>
          <w:noProof/>
          <w:color w:val="000000"/>
          <w:szCs w:val="22"/>
          <w:lang w:val="cs-CZ"/>
        </w:rPr>
        <w:t>smíchána</w:t>
      </w:r>
      <w:r w:rsidRPr="00A64E70">
        <w:rPr>
          <w:noProof/>
          <w:color w:val="000000"/>
          <w:szCs w:val="22"/>
          <w:lang w:val="cs-CZ"/>
        </w:rPr>
        <w:t xml:space="preserve"> s vodou nebo </w:t>
      </w:r>
      <w:r w:rsidRPr="001335EC">
        <w:rPr>
          <w:noProof/>
          <w:color w:val="000000"/>
          <w:szCs w:val="22"/>
          <w:lang w:val="cs-CZ"/>
        </w:rPr>
        <w:t>jablečn</w:t>
      </w:r>
      <w:r w:rsidR="00221BA5" w:rsidRPr="001335EC">
        <w:rPr>
          <w:noProof/>
          <w:color w:val="000000"/>
          <w:szCs w:val="22"/>
          <w:lang w:val="cs-CZ"/>
        </w:rPr>
        <w:t>ým</w:t>
      </w:r>
      <w:r w:rsidRPr="001335EC">
        <w:rPr>
          <w:noProof/>
          <w:color w:val="000000"/>
          <w:szCs w:val="22"/>
          <w:lang w:val="cs-CZ"/>
        </w:rPr>
        <w:t xml:space="preserve"> pyré bezprostředně</w:t>
      </w:r>
      <w:r w:rsidRPr="00A64E70">
        <w:rPr>
          <w:noProof/>
          <w:color w:val="000000"/>
          <w:szCs w:val="22"/>
          <w:lang w:val="cs-CZ"/>
        </w:rPr>
        <w:t xml:space="preserve"> před tím, než ji </w:t>
      </w:r>
      <w:r w:rsidR="00A76B5B" w:rsidRPr="00A64E70">
        <w:rPr>
          <w:noProof/>
          <w:color w:val="000000"/>
          <w:szCs w:val="22"/>
          <w:lang w:val="cs-CZ"/>
        </w:rPr>
        <w:t>užijete.</w:t>
      </w:r>
    </w:p>
    <w:p w14:paraId="42CA338B" w14:textId="4AD9257F" w:rsidR="00A8710D" w:rsidRPr="00A64E70" w:rsidRDefault="00A8710D" w:rsidP="00DC024B">
      <w:pPr>
        <w:rPr>
          <w:lang w:val="cs-CZ"/>
        </w:rPr>
      </w:pPr>
      <w:r w:rsidRPr="00A64E70">
        <w:rPr>
          <w:noProof/>
          <w:color w:val="000000"/>
          <w:szCs w:val="22"/>
          <w:lang w:val="cs-CZ"/>
        </w:rPr>
        <w:t xml:space="preserve">Je-li to nutné, lékař </w:t>
      </w:r>
      <w:r w:rsidR="003361FB" w:rsidRPr="00A64E70">
        <w:rPr>
          <w:noProof/>
          <w:color w:val="000000"/>
          <w:szCs w:val="22"/>
          <w:lang w:val="cs-CZ"/>
        </w:rPr>
        <w:t>V</w:t>
      </w:r>
      <w:r w:rsidRPr="00A64E70">
        <w:rPr>
          <w:noProof/>
          <w:color w:val="000000"/>
          <w:szCs w:val="22"/>
          <w:lang w:val="cs-CZ"/>
        </w:rPr>
        <w:t>ám</w:t>
      </w:r>
      <w:r w:rsidR="00221BA5" w:rsidRPr="00A64E70">
        <w:rPr>
          <w:noProof/>
          <w:color w:val="000000"/>
          <w:szCs w:val="22"/>
          <w:lang w:val="cs-CZ"/>
        </w:rPr>
        <w:t xml:space="preserve"> také</w:t>
      </w:r>
      <w:r w:rsidRPr="00A64E70">
        <w:rPr>
          <w:noProof/>
          <w:color w:val="000000"/>
          <w:szCs w:val="22"/>
          <w:lang w:val="cs-CZ"/>
        </w:rPr>
        <w:t xml:space="preserve"> může podat rozdrcenou tabletu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žaludeční sondou.</w:t>
      </w:r>
    </w:p>
    <w:p w14:paraId="62282A18" w14:textId="77777777" w:rsidR="00C215CC" w:rsidRPr="00A64E70" w:rsidRDefault="00C215CC" w:rsidP="00DC024B">
      <w:pPr>
        <w:tabs>
          <w:tab w:val="clear" w:pos="567"/>
        </w:tabs>
        <w:ind w:right="-2"/>
        <w:rPr>
          <w:lang w:val="cs-CZ"/>
        </w:rPr>
      </w:pPr>
    </w:p>
    <w:p w14:paraId="39E3C950" w14:textId="07805B12" w:rsidR="00F3361A" w:rsidRPr="00A64E70" w:rsidRDefault="00187D98" w:rsidP="00DC024B">
      <w:pPr>
        <w:tabs>
          <w:tab w:val="clear" w:pos="567"/>
        </w:tabs>
        <w:ind w:right="-2"/>
        <w:rPr>
          <w:lang w:val="cs-CZ"/>
        </w:rPr>
      </w:pPr>
      <w:r>
        <w:rPr>
          <w:noProof/>
          <w:szCs w:val="22"/>
          <w:lang w:val="cs-CZ"/>
        </w:rPr>
        <w:t xml:space="preserve">Rivaroxaban </w:t>
      </w:r>
      <w:r w:rsidR="00276E29">
        <w:rPr>
          <w:noProof/>
          <w:szCs w:val="22"/>
          <w:lang w:val="cs-CZ"/>
        </w:rPr>
        <w:t>Viatris</w:t>
      </w:r>
      <w:r w:rsidR="00C215CC" w:rsidRPr="00A64E70">
        <w:rPr>
          <w:lang w:val="cs-CZ"/>
        </w:rPr>
        <w:t xml:space="preserve"> nebudete užívat jako jediný lék.</w:t>
      </w:r>
    </w:p>
    <w:p w14:paraId="72AEDFCC" w14:textId="62328486" w:rsidR="00C215CC" w:rsidRDefault="00F3361A" w:rsidP="00DC024B">
      <w:pPr>
        <w:tabs>
          <w:tab w:val="clear" w:pos="567"/>
        </w:tabs>
        <w:ind w:right="-2"/>
        <w:rPr>
          <w:lang w:val="cs-CZ"/>
        </w:rPr>
      </w:pPr>
      <w:r w:rsidRPr="00A64E70">
        <w:rPr>
          <w:lang w:val="cs-CZ"/>
        </w:rPr>
        <w:t xml:space="preserve">Váš lékař Vám také řekne, abyste užíval(a) kyselinu acetylsalicylovou. Pokud dostanete přípravek </w:t>
      </w:r>
      <w:r w:rsidR="00187D98">
        <w:rPr>
          <w:noProof/>
          <w:szCs w:val="22"/>
          <w:lang w:val="cs-CZ"/>
        </w:rPr>
        <w:t xml:space="preserve">Rivaroxaban </w:t>
      </w:r>
      <w:r w:rsidR="00276E29">
        <w:rPr>
          <w:noProof/>
          <w:szCs w:val="22"/>
          <w:lang w:val="cs-CZ"/>
        </w:rPr>
        <w:t>Viatris</w:t>
      </w:r>
      <w:r w:rsidRPr="00A64E70">
        <w:rPr>
          <w:lang w:val="cs-CZ"/>
        </w:rPr>
        <w:t xml:space="preserve"> po akutním koronárním syndromu, Váš lékař Vám může </w:t>
      </w:r>
      <w:r w:rsidR="00603EFC" w:rsidRPr="00A64E70">
        <w:rPr>
          <w:lang w:val="cs-CZ"/>
        </w:rPr>
        <w:t>říc</w:t>
      </w:r>
      <w:r w:rsidR="005F3F12">
        <w:rPr>
          <w:lang w:val="cs-CZ"/>
        </w:rPr>
        <w:t>t</w:t>
      </w:r>
      <w:r w:rsidRPr="00A64E70">
        <w:rPr>
          <w:lang w:val="cs-CZ"/>
        </w:rPr>
        <w:t xml:space="preserve">, abyste užíval(a) také </w:t>
      </w:r>
      <w:proofErr w:type="spellStart"/>
      <w:r w:rsidRPr="00A64E70">
        <w:rPr>
          <w:lang w:val="cs-CZ"/>
        </w:rPr>
        <w:t>klopidogrel</w:t>
      </w:r>
      <w:proofErr w:type="spellEnd"/>
      <w:r w:rsidRPr="00A64E70">
        <w:rPr>
          <w:lang w:val="cs-CZ"/>
        </w:rPr>
        <w:t xml:space="preserve"> nebo </w:t>
      </w:r>
      <w:proofErr w:type="spellStart"/>
      <w:r w:rsidRPr="00A64E70">
        <w:rPr>
          <w:lang w:val="cs-CZ"/>
        </w:rPr>
        <w:t>tiklopidin</w:t>
      </w:r>
      <w:proofErr w:type="spellEnd"/>
      <w:r w:rsidRPr="00A64E70">
        <w:rPr>
          <w:lang w:val="cs-CZ"/>
        </w:rPr>
        <w:t>.</w:t>
      </w:r>
    </w:p>
    <w:p w14:paraId="2524BF46" w14:textId="4712F15B" w:rsidR="004A1175" w:rsidRPr="00A64E70" w:rsidRDefault="004A1175" w:rsidP="00DC024B">
      <w:pPr>
        <w:tabs>
          <w:tab w:val="clear" w:pos="567"/>
        </w:tabs>
        <w:ind w:right="-2"/>
        <w:rPr>
          <w:lang w:val="cs-CZ"/>
        </w:rPr>
      </w:pPr>
      <w:r>
        <w:rPr>
          <w:lang w:val="cs-CZ"/>
        </w:rPr>
        <w:t>P</w:t>
      </w:r>
      <w:r w:rsidRPr="00DE4155">
        <w:rPr>
          <w:lang w:val="cs-CZ"/>
        </w:rPr>
        <w:t xml:space="preserve">okud dostanete přípravek </w:t>
      </w:r>
      <w:r w:rsidR="00DF1D3D">
        <w:rPr>
          <w:noProof/>
          <w:szCs w:val="22"/>
          <w:lang w:val="cs-CZ"/>
        </w:rPr>
        <w:t xml:space="preserve">Rivaroxaban </w:t>
      </w:r>
      <w:r w:rsidR="00276E29">
        <w:rPr>
          <w:noProof/>
          <w:szCs w:val="22"/>
          <w:lang w:val="cs-CZ"/>
        </w:rPr>
        <w:t>Viatris</w:t>
      </w:r>
      <w:r w:rsidRPr="00DE4155">
        <w:rPr>
          <w:lang w:val="cs-CZ"/>
        </w:rPr>
        <w:t xml:space="preserve"> po zákroku k otevření zúžené nebo uzavřené tepny na noze, aby se obnovil průtok krve, může </w:t>
      </w:r>
      <w:r>
        <w:rPr>
          <w:lang w:val="cs-CZ"/>
        </w:rPr>
        <w:t xml:space="preserve">Vám </w:t>
      </w:r>
      <w:r w:rsidRPr="00DE4155">
        <w:rPr>
          <w:lang w:val="cs-CZ"/>
        </w:rPr>
        <w:t xml:space="preserve">lékař předepsat také </w:t>
      </w:r>
      <w:proofErr w:type="spellStart"/>
      <w:r w:rsidRPr="00DE4155">
        <w:rPr>
          <w:lang w:val="cs-CZ"/>
        </w:rPr>
        <w:t>klopidogrel</w:t>
      </w:r>
      <w:proofErr w:type="spellEnd"/>
      <w:r w:rsidRPr="00DE4155">
        <w:rPr>
          <w:lang w:val="cs-CZ"/>
        </w:rPr>
        <w:t xml:space="preserve">, který budete krátce užívat </w:t>
      </w:r>
      <w:r>
        <w:rPr>
          <w:lang w:val="cs-CZ"/>
        </w:rPr>
        <w:t>spolu s </w:t>
      </w:r>
      <w:r w:rsidRPr="00DE4155">
        <w:rPr>
          <w:lang w:val="cs-CZ"/>
        </w:rPr>
        <w:t>kyselin</w:t>
      </w:r>
      <w:r>
        <w:rPr>
          <w:lang w:val="cs-CZ"/>
        </w:rPr>
        <w:t>ou</w:t>
      </w:r>
      <w:r w:rsidRPr="00DE4155">
        <w:rPr>
          <w:lang w:val="cs-CZ"/>
        </w:rPr>
        <w:t xml:space="preserve"> acetylsalicylov</w:t>
      </w:r>
      <w:r>
        <w:rPr>
          <w:lang w:val="cs-CZ"/>
        </w:rPr>
        <w:t>ou.</w:t>
      </w:r>
    </w:p>
    <w:p w14:paraId="39CC77DE" w14:textId="77777777" w:rsidR="00C215CC" w:rsidRPr="00A64E70" w:rsidRDefault="00C215CC" w:rsidP="00DC024B">
      <w:pPr>
        <w:tabs>
          <w:tab w:val="clear" w:pos="567"/>
        </w:tabs>
        <w:ind w:right="-2"/>
        <w:rPr>
          <w:lang w:val="cs-CZ"/>
        </w:rPr>
      </w:pPr>
    </w:p>
    <w:p w14:paraId="741F42B5" w14:textId="77777777" w:rsidR="00C215CC" w:rsidRPr="00A64E70" w:rsidRDefault="00C215CC" w:rsidP="00DC024B">
      <w:pPr>
        <w:tabs>
          <w:tab w:val="clear" w:pos="567"/>
        </w:tabs>
        <w:autoSpaceDE w:val="0"/>
        <w:autoSpaceDN w:val="0"/>
        <w:adjustRightInd w:val="0"/>
        <w:rPr>
          <w:lang w:val="cs-CZ"/>
        </w:rPr>
      </w:pPr>
      <w:r w:rsidRPr="00A64E70">
        <w:rPr>
          <w:lang w:val="cs-CZ" w:eastAsia="de-DE"/>
        </w:rPr>
        <w:t xml:space="preserve">Váš lékař Vám sdělí, </w:t>
      </w:r>
      <w:r w:rsidR="00CA1AEE" w:rsidRPr="00A64E70">
        <w:rPr>
          <w:lang w:val="cs-CZ" w:eastAsia="de-DE"/>
        </w:rPr>
        <w:t>jakou dávku</w:t>
      </w:r>
      <w:r w:rsidRPr="00A64E70">
        <w:rPr>
          <w:lang w:val="cs-CZ" w:eastAsia="de-DE"/>
        </w:rPr>
        <w:t xml:space="preserve"> těchto přípravků budete užívat (obvykle 75 až 100 mg </w:t>
      </w:r>
      <w:r w:rsidRPr="00A64E70">
        <w:rPr>
          <w:lang w:val="cs-CZ"/>
        </w:rPr>
        <w:t xml:space="preserve">kyseliny acetylsalicylové denně nebo denní dávku 75 až 100 mg kyseliny acetylsalicylové plus denní dávku 75 mg </w:t>
      </w:r>
      <w:proofErr w:type="spellStart"/>
      <w:r w:rsidRPr="00A64E70">
        <w:rPr>
          <w:lang w:val="cs-CZ"/>
        </w:rPr>
        <w:t>klopidogrelu</w:t>
      </w:r>
      <w:proofErr w:type="spellEnd"/>
      <w:r w:rsidRPr="00A64E70">
        <w:rPr>
          <w:lang w:val="cs-CZ"/>
        </w:rPr>
        <w:t xml:space="preserve"> nebo standardní denní dávku </w:t>
      </w:r>
      <w:proofErr w:type="spellStart"/>
      <w:r w:rsidRPr="00A64E70">
        <w:rPr>
          <w:lang w:val="cs-CZ"/>
        </w:rPr>
        <w:t>tiklopidinu</w:t>
      </w:r>
      <w:proofErr w:type="spellEnd"/>
      <w:r w:rsidRPr="00A64E70">
        <w:rPr>
          <w:lang w:val="cs-CZ" w:eastAsia="de-DE"/>
        </w:rPr>
        <w:t>).</w:t>
      </w:r>
    </w:p>
    <w:p w14:paraId="6E4F0965" w14:textId="77777777" w:rsidR="00C215CC" w:rsidRPr="00A64E70" w:rsidRDefault="00C215CC" w:rsidP="00DC024B">
      <w:pPr>
        <w:rPr>
          <w:lang w:val="cs-CZ"/>
        </w:rPr>
      </w:pPr>
    </w:p>
    <w:p w14:paraId="69285A68" w14:textId="3CC20062" w:rsidR="00C215CC" w:rsidRPr="00A64E70" w:rsidRDefault="00C215CC" w:rsidP="00DC024B">
      <w:pPr>
        <w:keepNext/>
        <w:rPr>
          <w:bCs/>
          <w:lang w:val="cs-CZ"/>
        </w:rPr>
      </w:pPr>
      <w:r w:rsidRPr="00A64E70">
        <w:rPr>
          <w:b/>
          <w:bCs/>
          <w:lang w:val="cs-CZ"/>
        </w:rPr>
        <w:t xml:space="preserve">Kdy začít užívat </w:t>
      </w:r>
      <w:proofErr w:type="spellStart"/>
      <w:r w:rsidR="00187D98">
        <w:rPr>
          <w:b/>
          <w:bCs/>
          <w:lang w:val="cs-CZ"/>
        </w:rPr>
        <w:t>Rivaroxaban</w:t>
      </w:r>
      <w:proofErr w:type="spellEnd"/>
      <w:r w:rsidR="00187D98">
        <w:rPr>
          <w:b/>
          <w:bCs/>
          <w:lang w:val="cs-CZ"/>
        </w:rPr>
        <w:t xml:space="preserve"> </w:t>
      </w:r>
      <w:r w:rsidR="00276E29">
        <w:rPr>
          <w:b/>
          <w:bCs/>
          <w:lang w:val="cs-CZ"/>
        </w:rPr>
        <w:t>Viatris</w:t>
      </w:r>
    </w:p>
    <w:p w14:paraId="4C212537" w14:textId="79957EA6" w:rsidR="00C215CC" w:rsidRPr="00A64E70" w:rsidRDefault="00C215CC" w:rsidP="00DC024B">
      <w:pPr>
        <w:rPr>
          <w:rFonts w:ascii="TimesNewRoman" w:hAnsi="TimesNewRoman"/>
          <w:lang w:val="cs-CZ"/>
        </w:rPr>
      </w:pPr>
      <w:r w:rsidRPr="00A64E70">
        <w:rPr>
          <w:lang w:val="cs-CZ"/>
        </w:rPr>
        <w:t xml:space="preserve">Léčbu přípravkem </w:t>
      </w:r>
      <w:r w:rsidR="00187D98">
        <w:rPr>
          <w:noProof/>
          <w:szCs w:val="22"/>
          <w:lang w:val="cs-CZ"/>
        </w:rPr>
        <w:t xml:space="preserve">Rivaroxaban </w:t>
      </w:r>
      <w:r w:rsidR="00276E29">
        <w:rPr>
          <w:noProof/>
          <w:szCs w:val="22"/>
          <w:lang w:val="cs-CZ"/>
        </w:rPr>
        <w:t>Viatris</w:t>
      </w:r>
      <w:r w:rsidR="00F3361A" w:rsidRPr="00A64E70">
        <w:rPr>
          <w:lang w:val="cs-CZ"/>
        </w:rPr>
        <w:t xml:space="preserve"> po akutním koronárním syndromu</w:t>
      </w:r>
      <w:r w:rsidRPr="00A64E70">
        <w:rPr>
          <w:lang w:val="cs-CZ"/>
        </w:rPr>
        <w:t xml:space="preserve"> je třeba zahájit co nejdříve po stabilizaci </w:t>
      </w:r>
      <w:r w:rsidRPr="00A64E70">
        <w:rPr>
          <w:szCs w:val="22"/>
          <w:lang w:val="cs-CZ"/>
        </w:rPr>
        <w:t xml:space="preserve">akutního </w:t>
      </w:r>
      <w:r w:rsidR="00160DE6" w:rsidRPr="00A64E70">
        <w:rPr>
          <w:szCs w:val="22"/>
          <w:lang w:val="cs-CZ"/>
        </w:rPr>
        <w:t>koronárního syndromu</w:t>
      </w:r>
      <w:r w:rsidRPr="00A64E70">
        <w:rPr>
          <w:szCs w:val="22"/>
          <w:lang w:val="cs-CZ"/>
        </w:rPr>
        <w:t xml:space="preserve">, </w:t>
      </w:r>
      <w:r w:rsidRPr="00A64E70">
        <w:rPr>
          <w:lang w:val="cs-CZ"/>
        </w:rPr>
        <w:t>nejdříve za 24 hodin po přijetí do nemocnice a v</w:t>
      </w:r>
      <w:r w:rsidR="00EB1591">
        <w:rPr>
          <w:lang w:val="cs-CZ"/>
        </w:rPr>
        <w:t> </w:t>
      </w:r>
      <w:r w:rsidRPr="00A64E70">
        <w:rPr>
          <w:lang w:val="cs-CZ"/>
        </w:rPr>
        <w:t>době, kdy by normálně byla ukončena parenterální (injekční) antikoagulační léčba</w:t>
      </w:r>
      <w:r w:rsidRPr="00A64E70">
        <w:rPr>
          <w:rFonts w:ascii="TimesNewRoman" w:hAnsi="TimesNewRoman"/>
          <w:lang w:val="cs-CZ"/>
        </w:rPr>
        <w:t>.</w:t>
      </w:r>
    </w:p>
    <w:p w14:paraId="2E9D9C3A" w14:textId="77289858" w:rsidR="00F3361A" w:rsidRPr="00A64E70" w:rsidRDefault="00F3361A" w:rsidP="00DC024B">
      <w:pPr>
        <w:rPr>
          <w:szCs w:val="22"/>
          <w:lang w:val="cs-CZ"/>
        </w:rPr>
      </w:pPr>
      <w:r w:rsidRPr="00A64E70">
        <w:rPr>
          <w:szCs w:val="22"/>
          <w:lang w:val="cs-CZ"/>
        </w:rPr>
        <w:t>Váš lékař Vám řekne, kdy máte zaháji</w:t>
      </w:r>
      <w:r w:rsidR="00A3306C" w:rsidRPr="00A64E70">
        <w:rPr>
          <w:szCs w:val="22"/>
          <w:lang w:val="cs-CZ"/>
        </w:rPr>
        <w:t>t</w:t>
      </w:r>
      <w:r w:rsidRPr="00A64E70">
        <w:rPr>
          <w:szCs w:val="22"/>
          <w:lang w:val="cs-CZ"/>
        </w:rPr>
        <w:t xml:space="preserve"> léčbu přípravkem </w:t>
      </w:r>
      <w:r w:rsidR="00187D98">
        <w:rPr>
          <w:noProof/>
          <w:szCs w:val="22"/>
          <w:lang w:val="cs-CZ"/>
        </w:rPr>
        <w:t xml:space="preserve">Rivaroxaban </w:t>
      </w:r>
      <w:r w:rsidR="00276E29">
        <w:rPr>
          <w:noProof/>
          <w:szCs w:val="22"/>
          <w:lang w:val="cs-CZ"/>
        </w:rPr>
        <w:t>Viatris</w:t>
      </w:r>
      <w:r w:rsidRPr="00A64E70">
        <w:rPr>
          <w:szCs w:val="22"/>
          <w:lang w:val="cs-CZ"/>
        </w:rPr>
        <w:t>, pokud Vám byla diagnostikována ischemická choroba srdeční nebo onemocnění periferních tepen.</w:t>
      </w:r>
    </w:p>
    <w:p w14:paraId="6F7F3077" w14:textId="77777777" w:rsidR="00C215CC" w:rsidRPr="00A64E70" w:rsidRDefault="00C215CC" w:rsidP="00DC024B">
      <w:pPr>
        <w:rPr>
          <w:lang w:val="cs-CZ"/>
        </w:rPr>
      </w:pPr>
      <w:r w:rsidRPr="00A64E70">
        <w:rPr>
          <w:lang w:val="cs-CZ"/>
        </w:rPr>
        <w:t>Lékař rozhodne, jak dlouho musíte v léčbě pokračovat.</w:t>
      </w:r>
    </w:p>
    <w:p w14:paraId="7D73256F" w14:textId="77777777" w:rsidR="00C215CC" w:rsidRPr="00A64E70" w:rsidRDefault="00C215CC" w:rsidP="00DC024B">
      <w:pPr>
        <w:rPr>
          <w:lang w:val="cs-CZ"/>
        </w:rPr>
      </w:pPr>
    </w:p>
    <w:p w14:paraId="45701C38" w14:textId="6B69537D" w:rsidR="00C215CC" w:rsidRPr="00A64E70" w:rsidRDefault="00C215CC" w:rsidP="00DC024B">
      <w:pPr>
        <w:keepNext/>
        <w:spacing w:line="240" w:lineRule="auto"/>
        <w:rPr>
          <w:noProof/>
          <w:color w:val="000000"/>
          <w:szCs w:val="22"/>
          <w:lang w:val="cs-CZ"/>
        </w:rPr>
      </w:pPr>
      <w:r w:rsidRPr="00A64E70">
        <w:rPr>
          <w:b/>
          <w:bCs/>
          <w:noProof/>
          <w:color w:val="000000"/>
          <w:szCs w:val="22"/>
          <w:lang w:val="cs-CZ"/>
        </w:rPr>
        <w:t xml:space="preserve">Jestliže jste užil(a) více přípravku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než jste měl(a)</w:t>
      </w:r>
    </w:p>
    <w:p w14:paraId="78F764C9" w14:textId="2E6C898B" w:rsidR="00C215CC" w:rsidRPr="00A64E70" w:rsidRDefault="00C215CC" w:rsidP="00DC024B">
      <w:pPr>
        <w:spacing w:line="240" w:lineRule="auto"/>
        <w:rPr>
          <w:noProof/>
          <w:color w:val="000000"/>
          <w:szCs w:val="22"/>
          <w:lang w:val="cs-CZ"/>
        </w:rPr>
      </w:pPr>
      <w:r w:rsidRPr="00A64E70">
        <w:rPr>
          <w:noProof/>
          <w:color w:val="000000"/>
          <w:szCs w:val="22"/>
          <w:lang w:val="cs-CZ"/>
        </w:rPr>
        <w:t xml:space="preserve">Pokud jste užil(a) příliš mnoho </w:t>
      </w:r>
      <w:r w:rsidRPr="001335EC">
        <w:rPr>
          <w:noProof/>
          <w:color w:val="000000"/>
          <w:szCs w:val="22"/>
          <w:lang w:val="cs-CZ"/>
        </w:rPr>
        <w:t>tablet</w:t>
      </w:r>
      <w:r w:rsidR="00F24BDE" w:rsidRPr="001335EC">
        <w:rPr>
          <w:noProof/>
          <w:color w:val="000000"/>
          <w:szCs w:val="22"/>
          <w:lang w:val="cs-CZ"/>
        </w:rPr>
        <w:t xml:space="preserve"> přípravku </w:t>
      </w:r>
      <w:r w:rsidR="00187D98">
        <w:rPr>
          <w:noProof/>
          <w:szCs w:val="22"/>
          <w:lang w:val="cs-CZ"/>
        </w:rPr>
        <w:t xml:space="preserve">Rivaroxaban </w:t>
      </w:r>
      <w:r w:rsidR="00276E29">
        <w:rPr>
          <w:noProof/>
          <w:szCs w:val="22"/>
          <w:lang w:val="cs-CZ"/>
        </w:rPr>
        <w:t>Viatris</w:t>
      </w:r>
      <w:r w:rsidRPr="001335EC">
        <w:rPr>
          <w:noProof/>
          <w:color w:val="000000"/>
          <w:szCs w:val="22"/>
          <w:lang w:val="cs-CZ"/>
        </w:rPr>
        <w:t>,</w:t>
      </w:r>
      <w:r w:rsidRPr="00A64E70">
        <w:rPr>
          <w:noProof/>
          <w:color w:val="000000"/>
          <w:szCs w:val="22"/>
          <w:lang w:val="cs-CZ"/>
        </w:rPr>
        <w:t xml:space="preserve"> kontaktujte ihned svého lékaře. Nadměrné množství přípravku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zvyšuje riziko krvácení.</w:t>
      </w:r>
    </w:p>
    <w:p w14:paraId="45E2680F" w14:textId="77777777" w:rsidR="00C215CC" w:rsidRPr="00A64E70" w:rsidRDefault="00C215CC" w:rsidP="00DC024B">
      <w:pPr>
        <w:spacing w:line="240" w:lineRule="auto"/>
        <w:rPr>
          <w:noProof/>
          <w:color w:val="000000"/>
          <w:szCs w:val="22"/>
          <w:lang w:val="cs-CZ"/>
        </w:rPr>
      </w:pPr>
    </w:p>
    <w:p w14:paraId="19BED6CD" w14:textId="14E57643" w:rsidR="00C215CC" w:rsidRPr="00A64E70" w:rsidRDefault="00C215CC" w:rsidP="00DC024B">
      <w:pPr>
        <w:keepNext/>
        <w:spacing w:line="240" w:lineRule="auto"/>
        <w:rPr>
          <w:noProof/>
          <w:color w:val="000000"/>
          <w:szCs w:val="22"/>
          <w:lang w:val="cs-CZ"/>
        </w:rPr>
      </w:pPr>
      <w:r w:rsidRPr="00A64E70">
        <w:rPr>
          <w:b/>
          <w:bCs/>
          <w:noProof/>
          <w:color w:val="000000"/>
          <w:szCs w:val="22"/>
          <w:lang w:val="cs-CZ"/>
        </w:rPr>
        <w:t xml:space="preserve">Jestliže jste zapomněl(a) užít přípravek </w:t>
      </w:r>
      <w:r w:rsidR="00187D98">
        <w:rPr>
          <w:b/>
          <w:bCs/>
          <w:noProof/>
          <w:color w:val="000000"/>
          <w:szCs w:val="22"/>
          <w:lang w:val="cs-CZ"/>
        </w:rPr>
        <w:t xml:space="preserve">Rivaroxaban </w:t>
      </w:r>
      <w:r w:rsidR="00276E29">
        <w:rPr>
          <w:b/>
          <w:bCs/>
          <w:noProof/>
          <w:color w:val="000000"/>
          <w:szCs w:val="22"/>
          <w:lang w:val="cs-CZ"/>
        </w:rPr>
        <w:t>Viatris</w:t>
      </w:r>
    </w:p>
    <w:p w14:paraId="494337A9" w14:textId="39AA43C6" w:rsidR="00C215CC" w:rsidRPr="00A64E70" w:rsidRDefault="002C68A5" w:rsidP="00DC024B">
      <w:pPr>
        <w:spacing w:line="240" w:lineRule="auto"/>
        <w:rPr>
          <w:noProof/>
          <w:color w:val="000000"/>
          <w:szCs w:val="22"/>
          <w:lang w:val="cs-CZ"/>
        </w:rPr>
      </w:pPr>
      <w:r w:rsidRPr="00A64E70">
        <w:rPr>
          <w:noProof/>
          <w:color w:val="000000"/>
          <w:szCs w:val="22"/>
          <w:lang w:val="cs-CZ"/>
        </w:rPr>
        <w:t>N</w:t>
      </w:r>
      <w:r w:rsidR="00C215CC" w:rsidRPr="00A64E70">
        <w:rPr>
          <w:noProof/>
          <w:color w:val="000000"/>
          <w:szCs w:val="22"/>
          <w:lang w:val="cs-CZ"/>
        </w:rPr>
        <w:t>ezdvoj</w:t>
      </w:r>
      <w:r w:rsidRPr="00A64E70">
        <w:rPr>
          <w:noProof/>
          <w:color w:val="000000"/>
          <w:szCs w:val="22"/>
          <w:lang w:val="cs-CZ"/>
        </w:rPr>
        <w:t>násob</w:t>
      </w:r>
      <w:r w:rsidR="00C215CC" w:rsidRPr="00A64E70">
        <w:rPr>
          <w:noProof/>
          <w:color w:val="000000"/>
          <w:szCs w:val="22"/>
          <w:lang w:val="cs-CZ"/>
        </w:rPr>
        <w:t>ujte následující dávku, abyste nahradil(a)</w:t>
      </w:r>
      <w:r w:rsidRPr="00A64E70">
        <w:rPr>
          <w:noProof/>
          <w:color w:val="000000"/>
          <w:szCs w:val="22"/>
          <w:lang w:val="cs-CZ"/>
        </w:rPr>
        <w:t xml:space="preserve"> vynechanou dávku</w:t>
      </w:r>
      <w:r w:rsidR="00C215CC" w:rsidRPr="00A64E70">
        <w:rPr>
          <w:noProof/>
          <w:color w:val="000000"/>
          <w:szCs w:val="22"/>
          <w:lang w:val="cs-CZ"/>
        </w:rPr>
        <w:t>. Pokud jednu dávku vynecháte, užijte následující dávku v obvyklou dobu.</w:t>
      </w:r>
    </w:p>
    <w:p w14:paraId="32BB2949" w14:textId="77777777" w:rsidR="00C215CC" w:rsidRPr="00A64E70" w:rsidRDefault="00C215CC" w:rsidP="00DC024B">
      <w:pPr>
        <w:spacing w:line="240" w:lineRule="auto"/>
        <w:rPr>
          <w:noProof/>
          <w:color w:val="000000"/>
          <w:szCs w:val="22"/>
          <w:lang w:val="cs-CZ"/>
        </w:rPr>
      </w:pPr>
    </w:p>
    <w:p w14:paraId="512B95A8" w14:textId="41F696DF" w:rsidR="00C215CC" w:rsidRPr="00A64E70" w:rsidRDefault="00C215CC" w:rsidP="00DC024B">
      <w:pPr>
        <w:keepNext/>
        <w:spacing w:line="240" w:lineRule="auto"/>
        <w:rPr>
          <w:noProof/>
          <w:color w:val="000000"/>
          <w:szCs w:val="22"/>
          <w:lang w:val="cs-CZ"/>
        </w:rPr>
      </w:pPr>
      <w:r w:rsidRPr="00A64E70">
        <w:rPr>
          <w:b/>
          <w:bCs/>
          <w:noProof/>
          <w:color w:val="000000"/>
          <w:szCs w:val="22"/>
          <w:lang w:val="cs-CZ"/>
        </w:rPr>
        <w:lastRenderedPageBreak/>
        <w:t xml:space="preserve">Jestliže jste přestal(a) užívat přípravek </w:t>
      </w:r>
      <w:r w:rsidR="00187D98">
        <w:rPr>
          <w:b/>
          <w:bCs/>
          <w:noProof/>
          <w:color w:val="000000"/>
          <w:szCs w:val="22"/>
          <w:lang w:val="cs-CZ"/>
        </w:rPr>
        <w:t xml:space="preserve">Rivaroxaban </w:t>
      </w:r>
      <w:r w:rsidR="00276E29">
        <w:rPr>
          <w:b/>
          <w:bCs/>
          <w:noProof/>
          <w:color w:val="000000"/>
          <w:szCs w:val="22"/>
          <w:lang w:val="cs-CZ"/>
        </w:rPr>
        <w:t>Viatris</w:t>
      </w:r>
    </w:p>
    <w:p w14:paraId="10193A75" w14:textId="2C06BB22" w:rsidR="00C215CC" w:rsidRPr="00A64E70" w:rsidRDefault="00C215CC" w:rsidP="00DC024B">
      <w:pPr>
        <w:spacing w:line="240" w:lineRule="auto"/>
        <w:rPr>
          <w:noProof/>
          <w:color w:val="000000"/>
          <w:szCs w:val="22"/>
          <w:lang w:val="cs-CZ"/>
        </w:rPr>
      </w:pPr>
      <w:r w:rsidRPr="00A64E70">
        <w:rPr>
          <w:noProof/>
          <w:color w:val="000000"/>
          <w:szCs w:val="22"/>
          <w:lang w:val="cs-CZ"/>
        </w:rPr>
        <w:t xml:space="preserve">Užívejte přípravek </w:t>
      </w:r>
      <w:r w:rsidR="00187D98">
        <w:rPr>
          <w:noProof/>
          <w:szCs w:val="22"/>
          <w:lang w:val="cs-CZ"/>
        </w:rPr>
        <w:t xml:space="preserve">Rivaroxaban </w:t>
      </w:r>
      <w:r w:rsidR="00276E29">
        <w:rPr>
          <w:noProof/>
          <w:szCs w:val="22"/>
          <w:lang w:val="cs-CZ"/>
        </w:rPr>
        <w:t>Viatris</w:t>
      </w:r>
      <w:r w:rsidRPr="00A64E70">
        <w:rPr>
          <w:lang w:val="cs-CZ"/>
        </w:rPr>
        <w:t xml:space="preserve"> pravidelně tak dlouho, dokud Vám jej Váš lékař bude předepisovat</w:t>
      </w:r>
      <w:r w:rsidRPr="00A64E70">
        <w:rPr>
          <w:noProof/>
          <w:color w:val="000000"/>
          <w:szCs w:val="22"/>
          <w:lang w:val="cs-CZ"/>
        </w:rPr>
        <w:t>.</w:t>
      </w:r>
    </w:p>
    <w:p w14:paraId="32E4479D" w14:textId="77777777" w:rsidR="00C215CC" w:rsidRPr="00A64E70" w:rsidRDefault="00C215CC" w:rsidP="00DC024B">
      <w:pPr>
        <w:spacing w:line="240" w:lineRule="auto"/>
        <w:rPr>
          <w:noProof/>
          <w:color w:val="000000"/>
          <w:szCs w:val="22"/>
          <w:lang w:val="cs-CZ"/>
        </w:rPr>
      </w:pPr>
    </w:p>
    <w:p w14:paraId="7A9C12D8" w14:textId="1945E431" w:rsidR="00C215CC" w:rsidRPr="00A64E70" w:rsidRDefault="00C215CC" w:rsidP="00DC024B">
      <w:pPr>
        <w:spacing w:line="240" w:lineRule="auto"/>
        <w:rPr>
          <w:noProof/>
          <w:color w:val="000000"/>
          <w:szCs w:val="22"/>
          <w:lang w:val="cs-CZ"/>
        </w:rPr>
      </w:pPr>
      <w:r w:rsidRPr="00A64E70">
        <w:rPr>
          <w:noProof/>
          <w:color w:val="000000"/>
          <w:szCs w:val="22"/>
          <w:lang w:val="cs-CZ"/>
        </w:rPr>
        <w:t xml:space="preserve">Užívání přípravku </w:t>
      </w:r>
      <w:r w:rsidR="00187D98">
        <w:rPr>
          <w:noProof/>
          <w:szCs w:val="22"/>
          <w:lang w:val="cs-CZ"/>
        </w:rPr>
        <w:t xml:space="preserve">Rivaroxaban </w:t>
      </w:r>
      <w:r w:rsidR="00276E29">
        <w:rPr>
          <w:noProof/>
          <w:szCs w:val="22"/>
          <w:lang w:val="cs-CZ"/>
        </w:rPr>
        <w:t>Viatris</w:t>
      </w:r>
      <w:r w:rsidRPr="00A64E70">
        <w:rPr>
          <w:lang w:val="cs-CZ"/>
        </w:rPr>
        <w:t xml:space="preserve"> </w:t>
      </w:r>
      <w:r w:rsidRPr="00A64E70">
        <w:rPr>
          <w:noProof/>
          <w:color w:val="000000"/>
          <w:szCs w:val="22"/>
          <w:lang w:val="cs-CZ"/>
        </w:rPr>
        <w:t xml:space="preserve">nepřerušujte bez předchozí konzultace s lékařem. </w:t>
      </w:r>
      <w:r w:rsidRPr="00A64E70">
        <w:rPr>
          <w:lang w:val="cs-CZ"/>
        </w:rPr>
        <w:t xml:space="preserve">Jestliže tento přípravek přestanete užívat, může se zvýšit riziko, že dostanete další infarkt myokardu nebo </w:t>
      </w:r>
      <w:r w:rsidR="00DB6664" w:rsidRPr="00A64E70">
        <w:rPr>
          <w:lang w:val="cs-CZ"/>
        </w:rPr>
        <w:t xml:space="preserve">cévní </w:t>
      </w:r>
      <w:r w:rsidRPr="00A64E70">
        <w:rPr>
          <w:lang w:val="cs-CZ"/>
        </w:rPr>
        <w:t xml:space="preserve">mozkovou </w:t>
      </w:r>
      <w:r w:rsidR="00DB6664" w:rsidRPr="00A64E70">
        <w:rPr>
          <w:lang w:val="cs-CZ"/>
        </w:rPr>
        <w:t>příhodu</w:t>
      </w:r>
      <w:r w:rsidRPr="00A64E70">
        <w:rPr>
          <w:lang w:val="cs-CZ"/>
        </w:rPr>
        <w:t xml:space="preserve"> nebo se může zvýšit riziko, že zemřete na onemocnění související s Vaším srdcem nebo cévami.</w:t>
      </w:r>
    </w:p>
    <w:p w14:paraId="508BED3E" w14:textId="77777777" w:rsidR="00C215CC" w:rsidRPr="00A64E70" w:rsidRDefault="00C215CC" w:rsidP="00DC024B">
      <w:pPr>
        <w:spacing w:line="240" w:lineRule="auto"/>
        <w:rPr>
          <w:noProof/>
          <w:color w:val="000000"/>
          <w:szCs w:val="22"/>
          <w:lang w:val="cs-CZ"/>
        </w:rPr>
      </w:pPr>
    </w:p>
    <w:p w14:paraId="23193845" w14:textId="77777777" w:rsidR="00C215CC" w:rsidRPr="00A64E70" w:rsidRDefault="00C215CC" w:rsidP="00DC024B">
      <w:pPr>
        <w:spacing w:line="240" w:lineRule="auto"/>
        <w:rPr>
          <w:noProof/>
          <w:color w:val="000000"/>
          <w:szCs w:val="22"/>
          <w:lang w:val="cs-CZ"/>
        </w:rPr>
      </w:pPr>
      <w:r w:rsidRPr="00A64E70">
        <w:rPr>
          <w:noProof/>
          <w:color w:val="000000"/>
          <w:szCs w:val="22"/>
          <w:lang w:val="cs-CZ"/>
        </w:rPr>
        <w:t>Máte-li jakékoli další otázky týkající se užívání tohoto přípravku, zeptejte se svého lékaře nebo lékárníka.</w:t>
      </w:r>
    </w:p>
    <w:p w14:paraId="19907341" w14:textId="77777777" w:rsidR="00C215CC" w:rsidRPr="00A64E70" w:rsidRDefault="00C215CC" w:rsidP="00DC024B">
      <w:pPr>
        <w:spacing w:line="240" w:lineRule="auto"/>
        <w:rPr>
          <w:noProof/>
          <w:color w:val="000000"/>
          <w:szCs w:val="22"/>
          <w:lang w:val="cs-CZ"/>
        </w:rPr>
      </w:pPr>
    </w:p>
    <w:p w14:paraId="55A24354" w14:textId="77777777" w:rsidR="00C215CC" w:rsidRPr="00A64E70" w:rsidRDefault="00C215CC" w:rsidP="00DC024B">
      <w:pPr>
        <w:spacing w:line="240" w:lineRule="auto"/>
        <w:rPr>
          <w:noProof/>
          <w:color w:val="000000"/>
          <w:szCs w:val="22"/>
          <w:lang w:val="cs-CZ"/>
        </w:rPr>
      </w:pPr>
    </w:p>
    <w:p w14:paraId="4CFDC8A1" w14:textId="77777777" w:rsidR="00C215CC" w:rsidRPr="00A64E70" w:rsidRDefault="00C215CC"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r>
      <w:r w:rsidRPr="00A64E70">
        <w:rPr>
          <w:b/>
          <w:noProof/>
          <w:szCs w:val="24"/>
          <w:lang w:val="cs-CZ"/>
        </w:rPr>
        <w:t>Možné nežádoucí účinky</w:t>
      </w:r>
    </w:p>
    <w:p w14:paraId="3F069D88" w14:textId="77777777" w:rsidR="00C215CC" w:rsidRPr="00A64E70" w:rsidRDefault="00C215CC" w:rsidP="003B13DF">
      <w:pPr>
        <w:keepNext/>
        <w:numPr>
          <w:ilvl w:val="12"/>
          <w:numId w:val="0"/>
        </w:numPr>
        <w:tabs>
          <w:tab w:val="clear" w:pos="567"/>
        </w:tabs>
        <w:spacing w:line="240" w:lineRule="auto"/>
        <w:ind w:left="567" w:hanging="567"/>
        <w:rPr>
          <w:i/>
          <w:noProof/>
          <w:color w:val="000000"/>
          <w:szCs w:val="22"/>
          <w:lang w:val="cs-CZ"/>
        </w:rPr>
      </w:pPr>
    </w:p>
    <w:p w14:paraId="7BD64A76" w14:textId="2CB72A42" w:rsidR="00C215CC" w:rsidRPr="00A64E70" w:rsidRDefault="00C215CC" w:rsidP="003B13DF">
      <w:pPr>
        <w:keepNext/>
        <w:numPr>
          <w:ilvl w:val="12"/>
          <w:numId w:val="0"/>
        </w:numPr>
        <w:tabs>
          <w:tab w:val="clear" w:pos="567"/>
        </w:tabs>
        <w:spacing w:line="240" w:lineRule="auto"/>
        <w:rPr>
          <w:noProof/>
          <w:color w:val="000000"/>
          <w:szCs w:val="22"/>
          <w:lang w:val="cs-CZ"/>
        </w:rPr>
      </w:pPr>
      <w:r w:rsidRPr="001335EC">
        <w:rPr>
          <w:noProof/>
          <w:color w:val="000000"/>
          <w:szCs w:val="22"/>
          <w:lang w:val="cs-CZ"/>
        </w:rPr>
        <w:t>Podobně jako všechny léky může mít i přípravek</w:t>
      </w:r>
      <w:r w:rsidR="00AA51A9">
        <w:rPr>
          <w:noProof/>
          <w:color w:val="000000"/>
          <w:szCs w:val="22"/>
          <w:lang w:val="cs-CZ"/>
        </w:rPr>
        <w:t xml:space="preserve"> Rivaroxaban Viatris</w:t>
      </w:r>
      <w:r w:rsidRPr="00B86655">
        <w:rPr>
          <w:lang w:val="cs-CZ"/>
        </w:rPr>
        <w:t xml:space="preserve"> </w:t>
      </w:r>
      <w:r w:rsidRPr="001335EC">
        <w:rPr>
          <w:noProof/>
          <w:color w:val="000000"/>
          <w:szCs w:val="22"/>
          <w:lang w:val="cs-CZ"/>
        </w:rPr>
        <w:t>nežádoucí účinky, které se ale nemusí vyskytnout u</w:t>
      </w:r>
      <w:r w:rsidR="00EB1591">
        <w:rPr>
          <w:noProof/>
          <w:color w:val="000000"/>
          <w:szCs w:val="22"/>
          <w:lang w:val="cs-CZ"/>
        </w:rPr>
        <w:t> </w:t>
      </w:r>
      <w:r w:rsidRPr="001335EC">
        <w:rPr>
          <w:noProof/>
          <w:color w:val="000000"/>
          <w:szCs w:val="22"/>
          <w:lang w:val="cs-CZ"/>
        </w:rPr>
        <w:t>každého.</w:t>
      </w:r>
    </w:p>
    <w:p w14:paraId="66F38BD3"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2847FA57" w14:textId="294FE14D" w:rsidR="00C215CC" w:rsidRPr="00A64E70" w:rsidRDefault="00C215CC" w:rsidP="00DC024B">
      <w:pPr>
        <w:spacing w:line="240" w:lineRule="auto"/>
        <w:rPr>
          <w:noProof/>
          <w:color w:val="000000"/>
          <w:szCs w:val="22"/>
          <w:lang w:val="cs-CZ"/>
        </w:rPr>
      </w:pPr>
      <w:r w:rsidRPr="00A64E70">
        <w:rPr>
          <w:noProof/>
          <w:color w:val="000000"/>
          <w:szCs w:val="22"/>
          <w:lang w:val="cs-CZ"/>
        </w:rPr>
        <w:t>Stejně jako jiné podobné léky</w:t>
      </w:r>
      <w:r w:rsidR="0068365B">
        <w:rPr>
          <w:noProof/>
          <w:color w:val="000000"/>
          <w:szCs w:val="22"/>
          <w:lang w:val="cs-CZ"/>
        </w:rPr>
        <w:t xml:space="preserve"> </w:t>
      </w:r>
      <w:r w:rsidR="00D70EAB">
        <w:rPr>
          <w:noProof/>
          <w:color w:val="000000"/>
          <w:szCs w:val="22"/>
          <w:lang w:val="cs-CZ"/>
        </w:rPr>
        <w:t>po</w:t>
      </w:r>
      <w:r w:rsidR="0068365B">
        <w:rPr>
          <w:noProof/>
          <w:color w:val="000000"/>
          <w:szCs w:val="22"/>
          <w:lang w:val="cs-CZ"/>
        </w:rPr>
        <w:t>užívané ke snížení tvorby krevních sraženin</w:t>
      </w:r>
      <w:r w:rsidRPr="00A64E70">
        <w:rPr>
          <w:noProof/>
          <w:color w:val="000000"/>
          <w:szCs w:val="22"/>
          <w:lang w:val="cs-CZ"/>
        </w:rPr>
        <w:t xml:space="preserve">, může i </w:t>
      </w:r>
      <w:r w:rsidR="00187D98">
        <w:rPr>
          <w:noProof/>
          <w:szCs w:val="22"/>
          <w:lang w:val="cs-CZ"/>
        </w:rPr>
        <w:t xml:space="preserve">Rivaroxaban </w:t>
      </w:r>
      <w:r w:rsidR="00276E29">
        <w:rPr>
          <w:noProof/>
          <w:szCs w:val="22"/>
          <w:lang w:val="cs-CZ"/>
        </w:rPr>
        <w:t>Viatris</w:t>
      </w:r>
      <w:r w:rsidRPr="00A64E70">
        <w:rPr>
          <w:noProof/>
          <w:color w:val="000000"/>
          <w:szCs w:val="22"/>
          <w:lang w:val="cs-CZ"/>
        </w:rPr>
        <w:t xml:space="preserve"> způsobit krvácení, které může být potenciálně životu nebezpečné. </w:t>
      </w:r>
      <w:r w:rsidRPr="00A64E70">
        <w:rPr>
          <w:noProof/>
          <w:lang w:val="cs-CZ"/>
        </w:rPr>
        <w:t xml:space="preserve">Nadměrné krvácení může vést k náhlému poklesu krevního tlaku (šok). </w:t>
      </w:r>
      <w:r w:rsidRPr="00A64E70">
        <w:rPr>
          <w:noProof/>
          <w:color w:val="000000"/>
          <w:szCs w:val="22"/>
          <w:lang w:val="cs-CZ"/>
        </w:rPr>
        <w:t>V některých případech toto krvácení nemusí být z</w:t>
      </w:r>
      <w:r w:rsidR="00CA1AEE" w:rsidRPr="00A64E70">
        <w:rPr>
          <w:noProof/>
          <w:color w:val="000000"/>
          <w:szCs w:val="22"/>
          <w:lang w:val="cs-CZ"/>
        </w:rPr>
        <w:t>jevné</w:t>
      </w:r>
      <w:r w:rsidRPr="00A64E70">
        <w:rPr>
          <w:noProof/>
          <w:color w:val="000000"/>
          <w:szCs w:val="22"/>
          <w:lang w:val="cs-CZ"/>
        </w:rPr>
        <w:t>.</w:t>
      </w:r>
    </w:p>
    <w:p w14:paraId="6C5BA987" w14:textId="56164988" w:rsidR="00C215CC" w:rsidRDefault="00C215CC" w:rsidP="00DC024B">
      <w:pPr>
        <w:spacing w:line="240" w:lineRule="auto"/>
        <w:rPr>
          <w:noProof/>
          <w:color w:val="000000"/>
          <w:szCs w:val="22"/>
          <w:lang w:val="cs-CZ"/>
        </w:rPr>
      </w:pPr>
    </w:p>
    <w:p w14:paraId="449EA6AA" w14:textId="2505F07E" w:rsidR="0068365B" w:rsidRPr="00A22747" w:rsidRDefault="0068365B" w:rsidP="0068365B">
      <w:pPr>
        <w:spacing w:line="240" w:lineRule="auto"/>
        <w:rPr>
          <w:b/>
          <w:noProof/>
          <w:color w:val="000000"/>
          <w:szCs w:val="22"/>
          <w:lang w:val="cs-CZ"/>
        </w:rPr>
      </w:pPr>
      <w:r w:rsidRPr="00A64E70">
        <w:rPr>
          <w:b/>
          <w:noProof/>
          <w:color w:val="000000"/>
          <w:szCs w:val="22"/>
          <w:lang w:val="cs-CZ"/>
        </w:rPr>
        <w:t>Ihned informujte lékař</w:t>
      </w:r>
      <w:r w:rsidRPr="00A22747">
        <w:rPr>
          <w:b/>
          <w:noProof/>
          <w:color w:val="000000"/>
          <w:szCs w:val="22"/>
          <w:lang w:val="cs-CZ"/>
        </w:rPr>
        <w:t>e</w:t>
      </w:r>
      <w:r w:rsidRPr="00B00EB5">
        <w:rPr>
          <w:b/>
          <w:noProof/>
          <w:color w:val="000000"/>
          <w:szCs w:val="22"/>
          <w:lang w:val="cs-CZ"/>
        </w:rPr>
        <w:t>, jestliže se u</w:t>
      </w:r>
      <w:r w:rsidR="00EB1591">
        <w:rPr>
          <w:b/>
          <w:noProof/>
          <w:color w:val="000000"/>
          <w:szCs w:val="22"/>
          <w:lang w:val="cs-CZ"/>
        </w:rPr>
        <w:t> </w:t>
      </w:r>
      <w:r w:rsidRPr="00B00EB5">
        <w:rPr>
          <w:b/>
          <w:noProof/>
          <w:color w:val="000000"/>
          <w:szCs w:val="22"/>
          <w:lang w:val="cs-CZ"/>
        </w:rPr>
        <w:t>Vás projeví některý z následujících nežádoucích účinků</w:t>
      </w:r>
      <w:r w:rsidRPr="00A22747">
        <w:rPr>
          <w:b/>
          <w:noProof/>
          <w:color w:val="000000"/>
          <w:szCs w:val="22"/>
          <w:lang w:val="cs-CZ"/>
        </w:rPr>
        <w:t>:</w:t>
      </w:r>
    </w:p>
    <w:p w14:paraId="300FBFCC" w14:textId="77777777" w:rsidR="0068365B" w:rsidRPr="00A64E70" w:rsidRDefault="0068365B" w:rsidP="00DC024B">
      <w:pPr>
        <w:spacing w:line="240" w:lineRule="auto"/>
        <w:rPr>
          <w:noProof/>
          <w:color w:val="000000"/>
          <w:szCs w:val="22"/>
          <w:lang w:val="cs-CZ"/>
        </w:rPr>
      </w:pPr>
    </w:p>
    <w:p w14:paraId="13839CA7" w14:textId="2B8A3DF5" w:rsidR="00C215CC" w:rsidRPr="003B13DF" w:rsidRDefault="0068365B" w:rsidP="003B13DF">
      <w:pPr>
        <w:pStyle w:val="Odstavecseseznamem"/>
        <w:keepNext/>
        <w:numPr>
          <w:ilvl w:val="0"/>
          <w:numId w:val="57"/>
        </w:numPr>
        <w:rPr>
          <w:b/>
          <w:noProof/>
          <w:lang w:val="cs-CZ"/>
        </w:rPr>
      </w:pPr>
      <w:r w:rsidRPr="003B13DF">
        <w:rPr>
          <w:b/>
          <w:noProof/>
          <w:lang w:val="cs-CZ"/>
        </w:rPr>
        <w:t>Z</w:t>
      </w:r>
      <w:r w:rsidR="00C215CC" w:rsidRPr="003B13DF">
        <w:rPr>
          <w:b/>
          <w:noProof/>
          <w:lang w:val="cs-CZ"/>
        </w:rPr>
        <w:t>námk</w:t>
      </w:r>
      <w:r w:rsidRPr="003B13DF">
        <w:rPr>
          <w:b/>
          <w:noProof/>
          <w:lang w:val="cs-CZ"/>
        </w:rPr>
        <w:t>y</w:t>
      </w:r>
      <w:r w:rsidR="00C215CC" w:rsidRPr="003B13DF">
        <w:rPr>
          <w:b/>
          <w:noProof/>
          <w:lang w:val="cs-CZ"/>
        </w:rPr>
        <w:t xml:space="preserve"> krvácení</w:t>
      </w:r>
    </w:p>
    <w:p w14:paraId="00E66D48" w14:textId="6FE7CC84" w:rsidR="00661999" w:rsidRPr="001335EC" w:rsidRDefault="00661999" w:rsidP="00661999">
      <w:pPr>
        <w:pStyle w:val="BulletIndent1"/>
        <w:numPr>
          <w:ilvl w:val="0"/>
          <w:numId w:val="144"/>
        </w:numPr>
        <w:spacing w:line="240" w:lineRule="auto"/>
        <w:ind w:left="567" w:hanging="567"/>
        <w:rPr>
          <w:noProof/>
          <w:color w:val="000000"/>
          <w:szCs w:val="22"/>
          <w:lang w:val="cs-CZ"/>
        </w:rPr>
      </w:pPr>
      <w:r w:rsidRPr="009E4DAC">
        <w:rPr>
          <w:noProof/>
          <w:color w:val="000000"/>
          <w:szCs w:val="22"/>
          <w:lang w:val="cs-CZ"/>
        </w:rPr>
        <w:t>krvácení do mozku nebo leb</w:t>
      </w:r>
      <w:r w:rsidR="00C53403">
        <w:rPr>
          <w:noProof/>
          <w:color w:val="000000"/>
          <w:szCs w:val="22"/>
          <w:lang w:val="cs-CZ"/>
        </w:rPr>
        <w:t>eční dutiny</w:t>
      </w:r>
      <w:r w:rsidRPr="009E4DAC">
        <w:rPr>
          <w:noProof/>
          <w:color w:val="000000"/>
          <w:szCs w:val="22"/>
          <w:lang w:val="cs-CZ"/>
        </w:rPr>
        <w:t xml:space="preserve"> (příznaky </w:t>
      </w:r>
      <w:r w:rsidRPr="001335EC">
        <w:rPr>
          <w:noProof/>
          <w:color w:val="000000"/>
          <w:szCs w:val="22"/>
          <w:lang w:val="cs-CZ"/>
        </w:rPr>
        <w:t>mohou za</w:t>
      </w:r>
      <w:r w:rsidR="0075659D" w:rsidRPr="001335EC">
        <w:rPr>
          <w:noProof/>
          <w:color w:val="000000"/>
          <w:szCs w:val="22"/>
          <w:lang w:val="cs-CZ"/>
        </w:rPr>
        <w:t>h</w:t>
      </w:r>
      <w:r w:rsidRPr="001335EC">
        <w:rPr>
          <w:noProof/>
          <w:color w:val="000000"/>
          <w:szCs w:val="22"/>
          <w:lang w:val="cs-CZ"/>
        </w:rPr>
        <w:t xml:space="preserve">rnovat bolest hlavy, </w:t>
      </w:r>
      <w:r w:rsidR="00467EB0" w:rsidRPr="001335EC">
        <w:rPr>
          <w:noProof/>
          <w:color w:val="000000"/>
          <w:szCs w:val="22"/>
          <w:lang w:val="cs-CZ"/>
        </w:rPr>
        <w:t xml:space="preserve">slabost na jedné straně těla, </w:t>
      </w:r>
      <w:r w:rsidRPr="001335EC">
        <w:rPr>
          <w:noProof/>
          <w:color w:val="000000"/>
          <w:szCs w:val="22"/>
          <w:lang w:val="cs-CZ"/>
        </w:rPr>
        <w:t xml:space="preserve">zvracení, </w:t>
      </w:r>
      <w:r w:rsidR="00467EB0" w:rsidRPr="001335EC">
        <w:rPr>
          <w:noProof/>
          <w:color w:val="000000"/>
          <w:szCs w:val="22"/>
          <w:lang w:val="cs-CZ"/>
        </w:rPr>
        <w:t>záchvaty</w:t>
      </w:r>
      <w:r w:rsidRPr="001335EC">
        <w:rPr>
          <w:noProof/>
          <w:color w:val="000000"/>
          <w:szCs w:val="22"/>
          <w:lang w:val="cs-CZ"/>
        </w:rPr>
        <w:t xml:space="preserve">, sníženou </w:t>
      </w:r>
      <w:r w:rsidR="00467EB0" w:rsidRPr="001335EC">
        <w:rPr>
          <w:noProof/>
          <w:color w:val="000000"/>
          <w:szCs w:val="22"/>
          <w:lang w:val="cs-CZ"/>
        </w:rPr>
        <w:t>úroveň</w:t>
      </w:r>
      <w:r w:rsidRPr="001335EC">
        <w:rPr>
          <w:noProof/>
          <w:color w:val="000000"/>
          <w:szCs w:val="22"/>
          <w:lang w:val="cs-CZ"/>
        </w:rPr>
        <w:t xml:space="preserve"> vědomí a ztuhlost krku. </w:t>
      </w:r>
    </w:p>
    <w:p w14:paraId="22FB25D8" w14:textId="2A9DCD61" w:rsidR="00661999" w:rsidRPr="001335EC" w:rsidRDefault="00467EB0" w:rsidP="00B86655">
      <w:pPr>
        <w:pStyle w:val="BulletIndent1"/>
        <w:numPr>
          <w:ilvl w:val="0"/>
          <w:numId w:val="0"/>
        </w:numPr>
        <w:spacing w:line="240" w:lineRule="auto"/>
        <w:ind w:firstLine="567"/>
        <w:rPr>
          <w:noProof/>
          <w:color w:val="000000"/>
          <w:szCs w:val="22"/>
          <w:lang w:val="cs-CZ"/>
        </w:rPr>
      </w:pPr>
      <w:r w:rsidRPr="001335EC">
        <w:rPr>
          <w:szCs w:val="22"/>
          <w:lang w:val="cs-CZ"/>
        </w:rPr>
        <w:t>Jedná se o závažnou naléhavou zdravotní situaci. V</w:t>
      </w:r>
      <w:r w:rsidR="00661999" w:rsidRPr="001335EC">
        <w:rPr>
          <w:noProof/>
          <w:color w:val="000000"/>
          <w:szCs w:val="22"/>
          <w:lang w:val="cs-CZ"/>
        </w:rPr>
        <w:t xml:space="preserve">yhledejte </w:t>
      </w:r>
      <w:r w:rsidRPr="001335EC">
        <w:rPr>
          <w:noProof/>
          <w:color w:val="000000"/>
          <w:szCs w:val="22"/>
          <w:lang w:val="cs-CZ"/>
        </w:rPr>
        <w:t xml:space="preserve">okamžitě </w:t>
      </w:r>
      <w:r w:rsidR="00661999" w:rsidRPr="001335EC">
        <w:rPr>
          <w:noProof/>
          <w:color w:val="000000"/>
          <w:szCs w:val="22"/>
          <w:lang w:val="cs-CZ"/>
        </w:rPr>
        <w:t>lékařskou pomoc!)</w:t>
      </w:r>
    </w:p>
    <w:p w14:paraId="724BE674" w14:textId="5835CA69" w:rsidR="00C215CC" w:rsidRPr="001335EC" w:rsidRDefault="00C215CC" w:rsidP="003B13DF">
      <w:pPr>
        <w:pStyle w:val="BulletIndent1"/>
        <w:numPr>
          <w:ilvl w:val="0"/>
          <w:numId w:val="144"/>
        </w:numPr>
        <w:spacing w:line="240" w:lineRule="auto"/>
        <w:ind w:left="567" w:hanging="567"/>
        <w:rPr>
          <w:noProof/>
          <w:color w:val="000000"/>
          <w:szCs w:val="22"/>
          <w:lang w:val="cs-CZ"/>
        </w:rPr>
      </w:pPr>
      <w:r w:rsidRPr="001335EC">
        <w:rPr>
          <w:noProof/>
          <w:color w:val="000000"/>
          <w:szCs w:val="22"/>
          <w:lang w:val="cs-CZ"/>
        </w:rPr>
        <w:t>dlouhotrvající nebo rozsáhlé krvácení</w:t>
      </w:r>
    </w:p>
    <w:p w14:paraId="09703469" w14:textId="77777777" w:rsidR="008B379A" w:rsidRPr="001335EC" w:rsidRDefault="00C215CC" w:rsidP="003B13DF">
      <w:pPr>
        <w:pStyle w:val="BulletIndent1"/>
        <w:numPr>
          <w:ilvl w:val="0"/>
          <w:numId w:val="144"/>
        </w:numPr>
        <w:spacing w:line="240" w:lineRule="auto"/>
        <w:ind w:left="567" w:hanging="567"/>
        <w:rPr>
          <w:noProof/>
          <w:color w:val="000000"/>
          <w:szCs w:val="22"/>
          <w:lang w:val="cs-CZ"/>
        </w:rPr>
      </w:pPr>
      <w:r w:rsidRPr="001335EC">
        <w:rPr>
          <w:noProof/>
          <w:color w:val="000000"/>
          <w:szCs w:val="22"/>
          <w:lang w:val="cs-CZ"/>
        </w:rPr>
        <w:t>výjimečná slabost, únava, bledost, závratě, bolest hlavy, otok z neznámých příčin, dušnost, bolest na hrudníku nebo angina pectoris</w:t>
      </w:r>
      <w:r w:rsidR="00661999" w:rsidRPr="001335EC">
        <w:rPr>
          <w:noProof/>
          <w:color w:val="000000"/>
          <w:szCs w:val="22"/>
          <w:lang w:val="cs-CZ"/>
        </w:rPr>
        <w:t>.</w:t>
      </w:r>
    </w:p>
    <w:p w14:paraId="58C769B2" w14:textId="02DCCB99" w:rsidR="00C215CC" w:rsidRPr="00661999" w:rsidRDefault="00C215CC" w:rsidP="00B86655">
      <w:pPr>
        <w:pStyle w:val="BulletIndent1"/>
        <w:numPr>
          <w:ilvl w:val="0"/>
          <w:numId w:val="0"/>
        </w:numPr>
        <w:spacing w:line="240" w:lineRule="auto"/>
        <w:ind w:left="567" w:hanging="425"/>
        <w:rPr>
          <w:noProof/>
          <w:color w:val="000000"/>
          <w:szCs w:val="22"/>
          <w:lang w:val="cs-CZ"/>
        </w:rPr>
      </w:pPr>
      <w:r w:rsidRPr="001335EC">
        <w:rPr>
          <w:noProof/>
          <w:color w:val="000000"/>
          <w:szCs w:val="22"/>
          <w:lang w:val="cs-CZ"/>
        </w:rPr>
        <w:t xml:space="preserve">Lékař </w:t>
      </w:r>
      <w:r w:rsidR="001E5DAA" w:rsidRPr="001335EC">
        <w:rPr>
          <w:noProof/>
          <w:color w:val="000000"/>
          <w:szCs w:val="22"/>
          <w:lang w:val="cs-CZ"/>
        </w:rPr>
        <w:t>V</w:t>
      </w:r>
      <w:r w:rsidRPr="001335EC">
        <w:rPr>
          <w:noProof/>
          <w:color w:val="000000"/>
          <w:szCs w:val="22"/>
          <w:lang w:val="cs-CZ"/>
        </w:rPr>
        <w:t>ás možná bude chtít pečlivě sledovat, nebo změní léčb</w:t>
      </w:r>
      <w:r w:rsidR="00661999" w:rsidRPr="001335EC">
        <w:rPr>
          <w:noProof/>
          <w:color w:val="000000"/>
          <w:szCs w:val="22"/>
          <w:lang w:val="cs-CZ"/>
        </w:rPr>
        <w:t>u</w:t>
      </w:r>
      <w:r w:rsidRPr="001335EC">
        <w:rPr>
          <w:noProof/>
          <w:color w:val="000000"/>
          <w:szCs w:val="22"/>
          <w:lang w:val="cs-CZ"/>
        </w:rPr>
        <w:t>.</w:t>
      </w:r>
      <w:r w:rsidRPr="00661999">
        <w:rPr>
          <w:noProof/>
          <w:color w:val="000000"/>
          <w:szCs w:val="22"/>
          <w:lang w:val="cs-CZ"/>
        </w:rPr>
        <w:t xml:space="preserve"> </w:t>
      </w:r>
    </w:p>
    <w:p w14:paraId="752EBF0E" w14:textId="77777777" w:rsidR="0094643C" w:rsidRPr="00A64E70" w:rsidRDefault="0094643C" w:rsidP="00DC024B">
      <w:pPr>
        <w:numPr>
          <w:ilvl w:val="12"/>
          <w:numId w:val="0"/>
        </w:numPr>
        <w:tabs>
          <w:tab w:val="clear" w:pos="567"/>
        </w:tabs>
        <w:spacing w:line="240" w:lineRule="auto"/>
        <w:rPr>
          <w:b/>
          <w:noProof/>
          <w:color w:val="000000"/>
          <w:szCs w:val="22"/>
          <w:lang w:val="cs-CZ"/>
        </w:rPr>
      </w:pPr>
    </w:p>
    <w:p w14:paraId="1D6483C9" w14:textId="50856EFC" w:rsidR="0094643C" w:rsidRPr="003B13DF" w:rsidRDefault="0068365B" w:rsidP="003B13DF">
      <w:pPr>
        <w:pStyle w:val="Odstavecseseznamem"/>
        <w:keepNext/>
        <w:numPr>
          <w:ilvl w:val="0"/>
          <w:numId w:val="161"/>
        </w:numPr>
        <w:rPr>
          <w:b/>
          <w:szCs w:val="22"/>
          <w:lang w:val="cs-CZ"/>
        </w:rPr>
      </w:pPr>
      <w:r w:rsidRPr="003B13DF">
        <w:rPr>
          <w:b/>
          <w:szCs w:val="22"/>
          <w:lang w:val="cs-CZ"/>
        </w:rPr>
        <w:t>Z</w:t>
      </w:r>
      <w:r w:rsidR="00661999">
        <w:rPr>
          <w:b/>
          <w:szCs w:val="22"/>
          <w:lang w:val="cs-CZ"/>
        </w:rPr>
        <w:t>námky z</w:t>
      </w:r>
      <w:r w:rsidR="0094643C" w:rsidRPr="003B13DF">
        <w:rPr>
          <w:b/>
          <w:szCs w:val="22"/>
          <w:lang w:val="cs-CZ"/>
        </w:rPr>
        <w:t>ávažn</w:t>
      </w:r>
      <w:r w:rsidR="00661999">
        <w:rPr>
          <w:b/>
          <w:szCs w:val="22"/>
          <w:lang w:val="cs-CZ"/>
        </w:rPr>
        <w:t>ých</w:t>
      </w:r>
      <w:r w:rsidR="0094643C" w:rsidRPr="003B13DF">
        <w:rPr>
          <w:b/>
          <w:szCs w:val="22"/>
          <w:lang w:val="cs-CZ"/>
        </w:rPr>
        <w:t xml:space="preserve"> kožní</w:t>
      </w:r>
      <w:r w:rsidR="00661999">
        <w:rPr>
          <w:b/>
          <w:szCs w:val="22"/>
          <w:lang w:val="cs-CZ"/>
        </w:rPr>
        <w:t>ch</w:t>
      </w:r>
      <w:r w:rsidR="0094643C" w:rsidRPr="003B13DF">
        <w:rPr>
          <w:b/>
          <w:szCs w:val="22"/>
          <w:lang w:val="cs-CZ"/>
        </w:rPr>
        <w:t xml:space="preserve"> reakc</w:t>
      </w:r>
      <w:r w:rsidR="00661999">
        <w:rPr>
          <w:b/>
          <w:szCs w:val="22"/>
          <w:lang w:val="cs-CZ"/>
        </w:rPr>
        <w:t>í</w:t>
      </w:r>
    </w:p>
    <w:p w14:paraId="5A3701E9" w14:textId="6B7B5963" w:rsidR="0094643C" w:rsidRPr="003B13DF" w:rsidRDefault="0094643C" w:rsidP="00B86655">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šířící se intenzivní kožní vyrážka, puchýře nebo slizniční léze, např. v</w:t>
      </w:r>
      <w:r w:rsidR="00B3222F">
        <w:rPr>
          <w:noProof/>
          <w:color w:val="000000"/>
          <w:szCs w:val="22"/>
          <w:lang w:val="cs-CZ"/>
        </w:rPr>
        <w:t> </w:t>
      </w:r>
      <w:r w:rsidRPr="003B13DF">
        <w:rPr>
          <w:noProof/>
          <w:color w:val="000000"/>
          <w:szCs w:val="22"/>
          <w:lang w:val="cs-CZ"/>
        </w:rPr>
        <w:t xml:space="preserve">ústech nebo očích (Stevens-Johnsonův syndrom/toxická epidermální nekrolýza). </w:t>
      </w:r>
    </w:p>
    <w:p w14:paraId="43BFFAE6" w14:textId="76211CA1" w:rsidR="008B379A" w:rsidRDefault="000A3CE4"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léková</w:t>
      </w:r>
      <w:r w:rsidR="005C3F76" w:rsidRPr="003B13DF">
        <w:rPr>
          <w:noProof/>
          <w:color w:val="000000"/>
          <w:szCs w:val="22"/>
          <w:lang w:val="cs-CZ"/>
        </w:rPr>
        <w:t xml:space="preserve"> reakce</w:t>
      </w:r>
      <w:r w:rsidRPr="003B13DF">
        <w:rPr>
          <w:noProof/>
          <w:color w:val="000000"/>
          <w:szCs w:val="22"/>
          <w:lang w:val="cs-CZ"/>
        </w:rPr>
        <w:t>, která způsobuje vyrážku, horečku, zánět vnitřních orgánů, krevní abnormality a systémová onemocnění (DRESS syndrom).</w:t>
      </w:r>
    </w:p>
    <w:p w14:paraId="0B513737" w14:textId="79BF878C" w:rsidR="000A3CE4" w:rsidRPr="003B13DF" w:rsidRDefault="000A3CE4" w:rsidP="00B86655">
      <w:pPr>
        <w:pStyle w:val="BulletIndent1"/>
        <w:numPr>
          <w:ilvl w:val="0"/>
          <w:numId w:val="0"/>
        </w:numPr>
        <w:spacing w:line="240" w:lineRule="auto"/>
        <w:ind w:left="567" w:hanging="283"/>
        <w:rPr>
          <w:noProof/>
          <w:color w:val="000000"/>
          <w:szCs w:val="22"/>
          <w:lang w:val="cs-CZ"/>
        </w:rPr>
      </w:pPr>
      <w:r w:rsidRPr="003B13DF">
        <w:rPr>
          <w:noProof/>
          <w:color w:val="000000"/>
          <w:szCs w:val="22"/>
          <w:lang w:val="cs-CZ"/>
        </w:rPr>
        <w:t>Frekvence těchto nežádoucích účinků je velmi vzácná (</w:t>
      </w:r>
      <w:r w:rsidR="00F3361A" w:rsidRPr="003B13DF">
        <w:rPr>
          <w:noProof/>
          <w:color w:val="000000"/>
          <w:szCs w:val="22"/>
          <w:lang w:val="cs-CZ"/>
        </w:rPr>
        <w:t>až</w:t>
      </w:r>
      <w:r w:rsidRPr="003B13DF">
        <w:rPr>
          <w:noProof/>
          <w:color w:val="000000"/>
          <w:szCs w:val="22"/>
          <w:lang w:val="cs-CZ"/>
        </w:rPr>
        <w:t xml:space="preserve"> 1</w:t>
      </w:r>
      <w:r w:rsidR="00AB594D">
        <w:rPr>
          <w:noProof/>
          <w:color w:val="000000"/>
          <w:szCs w:val="22"/>
          <w:lang w:val="cs-CZ"/>
        </w:rPr>
        <w:t> </w:t>
      </w:r>
      <w:r w:rsidRPr="003B13DF">
        <w:rPr>
          <w:noProof/>
          <w:color w:val="000000"/>
          <w:szCs w:val="22"/>
          <w:lang w:val="cs-CZ"/>
        </w:rPr>
        <w:t>osoba z 10</w:t>
      </w:r>
      <w:r w:rsidR="00661999">
        <w:rPr>
          <w:noProof/>
          <w:color w:val="000000"/>
          <w:szCs w:val="22"/>
          <w:lang w:val="cs-CZ"/>
        </w:rPr>
        <w:t> </w:t>
      </w:r>
      <w:r w:rsidRPr="003B13DF">
        <w:rPr>
          <w:noProof/>
          <w:color w:val="000000"/>
          <w:szCs w:val="22"/>
          <w:lang w:val="cs-CZ"/>
        </w:rPr>
        <w:t>000</w:t>
      </w:r>
      <w:r w:rsidR="00661999">
        <w:rPr>
          <w:noProof/>
          <w:color w:val="000000"/>
          <w:szCs w:val="22"/>
          <w:lang w:val="cs-CZ"/>
        </w:rPr>
        <w:t xml:space="preserve"> lidí</w:t>
      </w:r>
      <w:r w:rsidRPr="003B13DF">
        <w:rPr>
          <w:noProof/>
          <w:color w:val="000000"/>
          <w:szCs w:val="22"/>
          <w:lang w:val="cs-CZ"/>
        </w:rPr>
        <w:t>).</w:t>
      </w:r>
    </w:p>
    <w:p w14:paraId="45BFFE37" w14:textId="77777777" w:rsidR="000A3CE4" w:rsidRPr="00A64E70" w:rsidRDefault="000A3CE4" w:rsidP="00DC024B">
      <w:pPr>
        <w:rPr>
          <w:szCs w:val="22"/>
          <w:lang w:val="cs-CZ"/>
        </w:rPr>
      </w:pPr>
    </w:p>
    <w:p w14:paraId="71885786" w14:textId="477E5E43" w:rsidR="000A3CE4" w:rsidRPr="003B13DF" w:rsidRDefault="00661999" w:rsidP="003B13DF">
      <w:pPr>
        <w:pStyle w:val="Odstavecseseznamem"/>
        <w:keepNext/>
        <w:numPr>
          <w:ilvl w:val="0"/>
          <w:numId w:val="161"/>
        </w:numPr>
        <w:rPr>
          <w:b/>
          <w:szCs w:val="22"/>
          <w:lang w:val="cs-CZ"/>
        </w:rPr>
      </w:pPr>
      <w:r>
        <w:rPr>
          <w:b/>
          <w:szCs w:val="22"/>
          <w:lang w:val="cs-CZ"/>
        </w:rPr>
        <w:t>Z</w:t>
      </w:r>
      <w:r w:rsidR="000A3CE4" w:rsidRPr="003B13DF">
        <w:rPr>
          <w:b/>
          <w:szCs w:val="22"/>
          <w:lang w:val="cs-CZ"/>
        </w:rPr>
        <w:t>námk</w:t>
      </w:r>
      <w:r>
        <w:rPr>
          <w:b/>
          <w:szCs w:val="22"/>
          <w:lang w:val="cs-CZ"/>
        </w:rPr>
        <w:t>y</w:t>
      </w:r>
      <w:r w:rsidR="000A3CE4" w:rsidRPr="003B13DF">
        <w:rPr>
          <w:b/>
          <w:szCs w:val="22"/>
          <w:lang w:val="cs-CZ"/>
        </w:rPr>
        <w:t xml:space="preserve"> závažných alergických reakcí</w:t>
      </w:r>
    </w:p>
    <w:p w14:paraId="16C1EFA8" w14:textId="6F545262" w:rsidR="008B379A" w:rsidRDefault="000A3CE4"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otok obličeje, rtů, úst, jazyka nebo hrdla; obtíže při polykání; kopřivka a obtíže při dýchání, náhlý pokles krevního tlaku.</w:t>
      </w:r>
    </w:p>
    <w:p w14:paraId="11BD8218" w14:textId="09DCE1D9" w:rsidR="000A3CE4" w:rsidRPr="003B13DF" w:rsidRDefault="000A3CE4" w:rsidP="00B86655">
      <w:pPr>
        <w:pStyle w:val="BulletIndent1"/>
        <w:numPr>
          <w:ilvl w:val="0"/>
          <w:numId w:val="0"/>
        </w:numPr>
        <w:spacing w:line="240" w:lineRule="auto"/>
        <w:ind w:left="284"/>
        <w:rPr>
          <w:noProof/>
          <w:color w:val="000000"/>
          <w:szCs w:val="22"/>
          <w:lang w:val="cs-CZ"/>
        </w:rPr>
      </w:pPr>
      <w:r w:rsidRPr="003B13DF">
        <w:rPr>
          <w:noProof/>
          <w:color w:val="000000"/>
          <w:szCs w:val="22"/>
          <w:lang w:val="cs-CZ"/>
        </w:rPr>
        <w:t xml:space="preserve">Frekvence </w:t>
      </w:r>
      <w:r w:rsidR="00C716BD" w:rsidRPr="001335EC">
        <w:rPr>
          <w:noProof/>
          <w:color w:val="000000"/>
          <w:szCs w:val="22"/>
          <w:lang w:val="cs-CZ"/>
        </w:rPr>
        <w:t>závažných</w:t>
      </w:r>
      <w:r w:rsidR="00C716BD">
        <w:rPr>
          <w:noProof/>
          <w:color w:val="000000"/>
          <w:szCs w:val="22"/>
          <w:lang w:val="cs-CZ"/>
        </w:rPr>
        <w:t xml:space="preserve"> alergických reakcí</w:t>
      </w:r>
      <w:r w:rsidRPr="003B13DF">
        <w:rPr>
          <w:noProof/>
          <w:color w:val="000000"/>
          <w:szCs w:val="22"/>
          <w:lang w:val="cs-CZ"/>
        </w:rPr>
        <w:t xml:space="preserve"> jsou velmi vzácné (anafylaktické reakce, včetně anafylaktického šoku; mohou postihovat </w:t>
      </w:r>
      <w:r w:rsidR="00F3361A" w:rsidRPr="003B13DF">
        <w:rPr>
          <w:noProof/>
          <w:color w:val="000000"/>
          <w:szCs w:val="22"/>
          <w:lang w:val="cs-CZ"/>
        </w:rPr>
        <w:t>až</w:t>
      </w:r>
      <w:r w:rsidRPr="003B13DF">
        <w:rPr>
          <w:noProof/>
          <w:color w:val="000000"/>
          <w:szCs w:val="22"/>
          <w:lang w:val="cs-CZ"/>
        </w:rPr>
        <w:t xml:space="preserve"> 1</w:t>
      </w:r>
      <w:r w:rsidR="00AB594D">
        <w:rPr>
          <w:noProof/>
          <w:color w:val="000000"/>
          <w:szCs w:val="22"/>
          <w:lang w:val="cs-CZ"/>
        </w:rPr>
        <w:t> </w:t>
      </w:r>
      <w:r w:rsidRPr="003B13DF">
        <w:rPr>
          <w:noProof/>
          <w:color w:val="000000"/>
          <w:szCs w:val="22"/>
          <w:lang w:val="cs-CZ"/>
        </w:rPr>
        <w:t>osobu z 10</w:t>
      </w:r>
      <w:r w:rsidR="00C716BD">
        <w:rPr>
          <w:noProof/>
          <w:color w:val="000000"/>
          <w:szCs w:val="22"/>
          <w:lang w:val="cs-CZ"/>
        </w:rPr>
        <w:t> </w:t>
      </w:r>
      <w:r w:rsidRPr="003B13DF">
        <w:rPr>
          <w:noProof/>
          <w:color w:val="000000"/>
          <w:szCs w:val="22"/>
          <w:lang w:val="cs-CZ"/>
        </w:rPr>
        <w:t>000</w:t>
      </w:r>
      <w:r w:rsidR="00C716BD">
        <w:rPr>
          <w:noProof/>
          <w:color w:val="000000"/>
          <w:szCs w:val="22"/>
          <w:lang w:val="cs-CZ"/>
        </w:rPr>
        <w:t xml:space="preserve"> lidí</w:t>
      </w:r>
      <w:r w:rsidRPr="003B13DF">
        <w:rPr>
          <w:noProof/>
          <w:color w:val="000000"/>
          <w:szCs w:val="22"/>
          <w:lang w:val="cs-CZ"/>
        </w:rPr>
        <w:t>) a méně časté (angioedém a alergický edém</w:t>
      </w:r>
      <w:r w:rsidR="00BF6533" w:rsidRPr="003B13DF">
        <w:rPr>
          <w:noProof/>
          <w:color w:val="000000"/>
          <w:szCs w:val="22"/>
          <w:lang w:val="cs-CZ"/>
        </w:rPr>
        <w:t>;</w:t>
      </w:r>
      <w:r w:rsidR="00643574" w:rsidRPr="003B13DF">
        <w:rPr>
          <w:noProof/>
          <w:color w:val="000000"/>
          <w:szCs w:val="22"/>
          <w:lang w:val="cs-CZ"/>
        </w:rPr>
        <w:t xml:space="preserve"> mohou postihovat až 1</w:t>
      </w:r>
      <w:r w:rsidR="00AB594D">
        <w:rPr>
          <w:noProof/>
          <w:color w:val="000000"/>
          <w:szCs w:val="22"/>
          <w:lang w:val="cs-CZ"/>
        </w:rPr>
        <w:t> </w:t>
      </w:r>
      <w:r w:rsidR="00643574" w:rsidRPr="003B13DF">
        <w:rPr>
          <w:noProof/>
          <w:color w:val="000000"/>
          <w:szCs w:val="22"/>
          <w:lang w:val="cs-CZ"/>
        </w:rPr>
        <w:t>osobu ze 100</w:t>
      </w:r>
      <w:r w:rsidR="00C716BD">
        <w:rPr>
          <w:noProof/>
          <w:color w:val="000000"/>
          <w:szCs w:val="22"/>
          <w:lang w:val="cs-CZ"/>
        </w:rPr>
        <w:t xml:space="preserve"> lidí</w:t>
      </w:r>
      <w:r w:rsidR="00643574" w:rsidRPr="003B13DF">
        <w:rPr>
          <w:noProof/>
          <w:color w:val="000000"/>
          <w:szCs w:val="22"/>
          <w:lang w:val="cs-CZ"/>
        </w:rPr>
        <w:t>).</w:t>
      </w:r>
      <w:r w:rsidRPr="003B13DF">
        <w:rPr>
          <w:noProof/>
          <w:color w:val="000000"/>
          <w:szCs w:val="22"/>
          <w:lang w:val="cs-CZ"/>
        </w:rPr>
        <w:t xml:space="preserve"> </w:t>
      </w:r>
    </w:p>
    <w:p w14:paraId="316E8DEE" w14:textId="77777777" w:rsidR="0094643C" w:rsidRPr="00A64E70" w:rsidRDefault="0094643C" w:rsidP="00DC024B">
      <w:pPr>
        <w:rPr>
          <w:szCs w:val="22"/>
          <w:lang w:val="cs-CZ"/>
        </w:rPr>
      </w:pPr>
    </w:p>
    <w:p w14:paraId="4EEB7384" w14:textId="4E187555" w:rsidR="00C215CC" w:rsidRPr="008B379A" w:rsidRDefault="00C215CC" w:rsidP="008B379A">
      <w:pPr>
        <w:keepNext/>
        <w:keepLines/>
        <w:rPr>
          <w:b/>
          <w:noProof/>
          <w:lang w:val="cs-CZ"/>
        </w:rPr>
      </w:pPr>
      <w:r w:rsidRPr="00A64E70">
        <w:rPr>
          <w:b/>
          <w:noProof/>
          <w:lang w:val="cs-CZ"/>
        </w:rPr>
        <w:t>Seznam možných nežádoucích účinků</w:t>
      </w:r>
    </w:p>
    <w:p w14:paraId="39BB75FB" w14:textId="6179A549" w:rsidR="00C215CC" w:rsidRPr="00A64E70" w:rsidRDefault="00C215CC" w:rsidP="00DC024B">
      <w:pPr>
        <w:keepNext/>
        <w:keepLines/>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Časté </w:t>
      </w:r>
      <w:r w:rsidRPr="00A64E70">
        <w:rPr>
          <w:bCs/>
          <w:noProof/>
          <w:lang w:val="cs-CZ"/>
        </w:rPr>
        <w:t>(</w:t>
      </w:r>
      <w:r w:rsidRPr="00A64E70">
        <w:rPr>
          <w:iCs/>
          <w:lang w:val="cs-CZ"/>
        </w:rPr>
        <w:t>mohou postihovat až 1 osobu z</w:t>
      </w:r>
      <w:r w:rsidR="007E45C4">
        <w:rPr>
          <w:iCs/>
          <w:lang w:val="cs-CZ"/>
        </w:rPr>
        <w:t> </w:t>
      </w:r>
      <w:r w:rsidRPr="00A64E70">
        <w:rPr>
          <w:iCs/>
          <w:lang w:val="cs-CZ"/>
        </w:rPr>
        <w:t>10</w:t>
      </w:r>
      <w:r w:rsidR="007E45C4">
        <w:rPr>
          <w:iCs/>
          <w:lang w:val="cs-CZ"/>
        </w:rPr>
        <w:t xml:space="preserve"> lidí</w:t>
      </w:r>
      <w:r w:rsidRPr="00A64E70">
        <w:rPr>
          <w:iCs/>
          <w:lang w:val="cs-CZ"/>
        </w:rPr>
        <w:t>)</w:t>
      </w:r>
    </w:p>
    <w:p w14:paraId="67A9EEA8" w14:textId="12C6C5DA" w:rsidR="00B272E5" w:rsidRPr="00A64E70" w:rsidRDefault="00B272E5"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snížení počtu červených krvinek, což může způsobit bledost kůže a slabost nebo dušnost</w:t>
      </w:r>
    </w:p>
    <w:p w14:paraId="7D358004" w14:textId="49911C3A"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krvácení v žaludku nebo střevech, z močopohlavního traktu (včetně výskytu krve v</w:t>
      </w:r>
      <w:r w:rsidR="00B3222F">
        <w:rPr>
          <w:noProof/>
          <w:color w:val="000000"/>
          <w:szCs w:val="22"/>
          <w:lang w:val="cs-CZ"/>
        </w:rPr>
        <w:t> </w:t>
      </w:r>
      <w:r w:rsidRPr="00A64E70">
        <w:rPr>
          <w:noProof/>
          <w:color w:val="000000"/>
          <w:szCs w:val="22"/>
          <w:lang w:val="cs-CZ"/>
        </w:rPr>
        <w:t>moči a silného menstruačního krvácení</w:t>
      </w:r>
      <w:r w:rsidRPr="003B13DF">
        <w:rPr>
          <w:noProof/>
          <w:color w:val="000000"/>
          <w:szCs w:val="22"/>
          <w:lang w:val="cs-CZ"/>
        </w:rPr>
        <w:t>), krvácení z</w:t>
      </w:r>
      <w:r w:rsidR="00B3222F">
        <w:rPr>
          <w:noProof/>
          <w:color w:val="000000"/>
          <w:szCs w:val="22"/>
          <w:lang w:val="cs-CZ"/>
        </w:rPr>
        <w:t> </w:t>
      </w:r>
      <w:r w:rsidRPr="003B13DF">
        <w:rPr>
          <w:noProof/>
          <w:color w:val="000000"/>
          <w:szCs w:val="22"/>
          <w:lang w:val="cs-CZ"/>
        </w:rPr>
        <w:t>nosu a z</w:t>
      </w:r>
      <w:r w:rsidR="00B3222F">
        <w:rPr>
          <w:noProof/>
          <w:color w:val="000000"/>
          <w:szCs w:val="22"/>
          <w:lang w:val="cs-CZ"/>
        </w:rPr>
        <w:t> </w:t>
      </w:r>
      <w:r w:rsidRPr="003B13DF">
        <w:rPr>
          <w:noProof/>
          <w:color w:val="000000"/>
          <w:szCs w:val="22"/>
          <w:lang w:val="cs-CZ"/>
        </w:rPr>
        <w:t>dásní</w:t>
      </w:r>
    </w:p>
    <w:p w14:paraId="087D0341" w14:textId="30567CCD"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krvácení do oka</w:t>
      </w:r>
      <w:r w:rsidRPr="003B13DF">
        <w:rPr>
          <w:noProof/>
          <w:color w:val="000000"/>
          <w:szCs w:val="22"/>
          <w:lang w:val="cs-CZ"/>
        </w:rPr>
        <w:t xml:space="preserve"> (včetně krvácení </w:t>
      </w:r>
      <w:r w:rsidRPr="00A64E70">
        <w:rPr>
          <w:noProof/>
          <w:color w:val="000000"/>
          <w:szCs w:val="22"/>
          <w:lang w:val="cs-CZ"/>
        </w:rPr>
        <w:t>do očního bělma</w:t>
      </w:r>
      <w:r w:rsidRPr="003B13DF">
        <w:rPr>
          <w:noProof/>
          <w:color w:val="000000"/>
          <w:szCs w:val="22"/>
          <w:lang w:val="cs-CZ"/>
        </w:rPr>
        <w:t>)</w:t>
      </w:r>
    </w:p>
    <w:p w14:paraId="3EF29A5F" w14:textId="00FEA0DD"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krvácení do tkáně nebo tělní dutiny</w:t>
      </w:r>
      <w:r w:rsidRPr="00F76031">
        <w:rPr>
          <w:noProof/>
          <w:color w:val="000000"/>
          <w:szCs w:val="22"/>
          <w:lang w:val="cs-CZ"/>
        </w:rPr>
        <w:t xml:space="preserve"> (</w:t>
      </w:r>
      <w:r w:rsidRPr="00A64E70">
        <w:rPr>
          <w:noProof/>
          <w:color w:val="000000"/>
          <w:szCs w:val="22"/>
          <w:lang w:val="cs-CZ"/>
        </w:rPr>
        <w:t>modřiny, podlitiny</w:t>
      </w:r>
      <w:r w:rsidRPr="003B13DF">
        <w:rPr>
          <w:noProof/>
          <w:color w:val="000000"/>
          <w:szCs w:val="22"/>
          <w:lang w:val="cs-CZ"/>
        </w:rPr>
        <w:t>)</w:t>
      </w:r>
    </w:p>
    <w:p w14:paraId="7C190C78" w14:textId="436DF056"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vykašlávání krve</w:t>
      </w:r>
    </w:p>
    <w:p w14:paraId="68004F41" w14:textId="6BA9F9F8"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krvácení z kůže nebo do kůže</w:t>
      </w:r>
    </w:p>
    <w:p w14:paraId="6EED4D99" w14:textId="72E78585"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krvácení po operaci </w:t>
      </w:r>
    </w:p>
    <w:p w14:paraId="20C6D062" w14:textId="36FA24D8"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vytékání krve nebo tekutiny z operační rány</w:t>
      </w:r>
    </w:p>
    <w:p w14:paraId="0635055D" w14:textId="3564511B"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otoky končetin</w:t>
      </w:r>
    </w:p>
    <w:p w14:paraId="3B1B7862" w14:textId="64883C18" w:rsidR="00B272E5"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bolest končetin</w:t>
      </w:r>
    </w:p>
    <w:p w14:paraId="27E618E7" w14:textId="597642E7" w:rsidR="00B272E5" w:rsidRPr="003B13DF" w:rsidRDefault="00B272E5"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lastRenderedPageBreak/>
        <w:t>porucha funkce ledvin (může se prokázat na základě testů prováděných Vaším lékařem)</w:t>
      </w:r>
    </w:p>
    <w:p w14:paraId="41560C77" w14:textId="28F17E1F"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horečka</w:t>
      </w:r>
    </w:p>
    <w:p w14:paraId="1D291410" w14:textId="53803BCF"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bolest </w:t>
      </w:r>
      <w:r w:rsidR="00CA1AEE" w:rsidRPr="00A64E70">
        <w:rPr>
          <w:noProof/>
          <w:color w:val="000000"/>
          <w:szCs w:val="22"/>
          <w:lang w:val="cs-CZ"/>
        </w:rPr>
        <w:t>břicha</w:t>
      </w:r>
      <w:r w:rsidRPr="00A64E70">
        <w:rPr>
          <w:noProof/>
          <w:color w:val="000000"/>
          <w:szCs w:val="22"/>
          <w:lang w:val="cs-CZ"/>
        </w:rPr>
        <w:t xml:space="preserve">, poruchy trávení, nevolnost nebo </w:t>
      </w:r>
      <w:r w:rsidR="00CA1AEE" w:rsidRPr="00A64E70">
        <w:rPr>
          <w:noProof/>
          <w:color w:val="000000"/>
          <w:szCs w:val="22"/>
          <w:lang w:val="cs-CZ"/>
        </w:rPr>
        <w:t>zvracení</w:t>
      </w:r>
      <w:r w:rsidRPr="00A64E70">
        <w:rPr>
          <w:noProof/>
          <w:color w:val="000000"/>
          <w:szCs w:val="22"/>
          <w:lang w:val="cs-CZ"/>
        </w:rPr>
        <w:t>, zácpa, průjem</w:t>
      </w:r>
    </w:p>
    <w:p w14:paraId="4BF373B1" w14:textId="79835826"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nízký krevní tlak </w:t>
      </w:r>
      <w:r w:rsidRPr="003B13DF">
        <w:rPr>
          <w:noProof/>
          <w:color w:val="000000"/>
          <w:szCs w:val="22"/>
          <w:lang w:val="cs-CZ"/>
        </w:rPr>
        <w:t>(příznaky mohou být pocity závratě nebo mdloby při vstávání)</w:t>
      </w:r>
    </w:p>
    <w:p w14:paraId="55AA2AE3" w14:textId="3ED9B5D9" w:rsidR="00DB6664" w:rsidRPr="003B13DF"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pokles celkové síly a energie (slabost, únava), bolest hlavy, závratě</w:t>
      </w:r>
      <w:r w:rsidRPr="003B13DF">
        <w:rPr>
          <w:noProof/>
          <w:color w:val="000000"/>
          <w:szCs w:val="22"/>
          <w:lang w:val="cs-CZ"/>
        </w:rPr>
        <w:t xml:space="preserve"> </w:t>
      </w:r>
    </w:p>
    <w:p w14:paraId="7C3C1B48" w14:textId="41220C0A"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vyrážka, svědění kůže</w:t>
      </w:r>
    </w:p>
    <w:p w14:paraId="28EF8AAD" w14:textId="5234BD0A"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zvýšení hodnot některých jaterních enzymů v krevních testech </w:t>
      </w:r>
    </w:p>
    <w:p w14:paraId="08A7C985" w14:textId="77777777" w:rsidR="00C215CC" w:rsidRPr="00A64E70" w:rsidRDefault="00C215CC" w:rsidP="00DC024B">
      <w:pPr>
        <w:spacing w:line="240" w:lineRule="auto"/>
        <w:rPr>
          <w:noProof/>
          <w:color w:val="000000"/>
          <w:szCs w:val="22"/>
          <w:lang w:val="cs-CZ"/>
        </w:rPr>
      </w:pPr>
    </w:p>
    <w:p w14:paraId="27EAAF69" w14:textId="5FA84090" w:rsidR="00C215CC" w:rsidRPr="00A64E70" w:rsidRDefault="00C215CC" w:rsidP="00DC024B">
      <w:pPr>
        <w:keepNext/>
        <w:rPr>
          <w:noProof/>
          <w:lang w:val="cs-CZ"/>
        </w:rPr>
      </w:pPr>
      <w:r w:rsidRPr="00A64E70">
        <w:rPr>
          <w:b/>
          <w:noProof/>
          <w:color w:val="000000"/>
          <w:szCs w:val="22"/>
          <w:lang w:val="cs-CZ"/>
        </w:rPr>
        <w:t xml:space="preserve">Méně časté </w:t>
      </w:r>
      <w:r w:rsidRPr="00A64E70">
        <w:rPr>
          <w:noProof/>
          <w:lang w:val="cs-CZ"/>
        </w:rPr>
        <w:t>(</w:t>
      </w:r>
      <w:r w:rsidRPr="00A64E70">
        <w:rPr>
          <w:iCs/>
          <w:lang w:val="cs-CZ"/>
        </w:rPr>
        <w:t xml:space="preserve">mohou postihovat až </w:t>
      </w:r>
      <w:r w:rsidRPr="00A64E70">
        <w:rPr>
          <w:bCs/>
          <w:noProof/>
          <w:lang w:val="cs-CZ"/>
        </w:rPr>
        <w:t>1 osobu ze 100</w:t>
      </w:r>
      <w:r w:rsidR="007E45C4">
        <w:rPr>
          <w:bCs/>
          <w:noProof/>
          <w:lang w:val="cs-CZ"/>
        </w:rPr>
        <w:t xml:space="preserve"> lidí</w:t>
      </w:r>
      <w:r w:rsidRPr="00A64E70">
        <w:rPr>
          <w:bCs/>
          <w:noProof/>
          <w:lang w:val="cs-CZ"/>
        </w:rPr>
        <w:t>)</w:t>
      </w:r>
    </w:p>
    <w:p w14:paraId="71581C8B" w14:textId="4C450791"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krvácení do mozku nebo lebeční dutiny</w:t>
      </w:r>
      <w:r w:rsidR="00C53403">
        <w:rPr>
          <w:noProof/>
          <w:color w:val="000000"/>
          <w:szCs w:val="22"/>
          <w:lang w:val="cs-CZ"/>
        </w:rPr>
        <w:t xml:space="preserve"> (viz výše Známky krvácení)</w:t>
      </w:r>
    </w:p>
    <w:p w14:paraId="5C4BF2AF" w14:textId="0F4024D7"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krvácení do kloubu, které vede k bolesti a otoku kloubu</w:t>
      </w:r>
    </w:p>
    <w:p w14:paraId="68AA1CE2" w14:textId="2AD1F372" w:rsidR="003E3DFC" w:rsidRPr="003B13DF" w:rsidRDefault="003E3DF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trombocytopenie (nízký počet krevních destiček, což jsou buňky napomáhající srážení krve)</w:t>
      </w:r>
    </w:p>
    <w:p w14:paraId="6122E6DC" w14:textId="53751DC0" w:rsidR="00B272E5" w:rsidRPr="003B13DF" w:rsidRDefault="00B272E5"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alergické reakce, včetně alergických kožních reakcí</w:t>
      </w:r>
    </w:p>
    <w:p w14:paraId="12FF812F" w14:textId="4977E0A9" w:rsidR="00B272E5" w:rsidRPr="003B13DF" w:rsidRDefault="00B272E5"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porucha funkce </w:t>
      </w:r>
      <w:r w:rsidRPr="003B13DF">
        <w:rPr>
          <w:noProof/>
          <w:color w:val="000000"/>
          <w:szCs w:val="22"/>
          <w:lang w:val="cs-CZ"/>
        </w:rPr>
        <w:t>jater (může se prokázat na základě testů prováděných Vaším lékařem)</w:t>
      </w:r>
    </w:p>
    <w:p w14:paraId="6F0B93D4" w14:textId="7506A71A" w:rsidR="00B272E5" w:rsidRPr="00A64E70" w:rsidRDefault="00B272E5"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krevní testy mohou ukázat zvýšení bilirubinu, některých pankreatických nebo jaterních enzymů nebo počtu krevních</w:t>
      </w:r>
      <w:r w:rsidRPr="00A64E70">
        <w:rPr>
          <w:noProof/>
          <w:color w:val="000000"/>
          <w:szCs w:val="22"/>
          <w:lang w:val="cs-CZ"/>
        </w:rPr>
        <w:t xml:space="preserve"> destiček</w:t>
      </w:r>
    </w:p>
    <w:p w14:paraId="2A332F37" w14:textId="1B4574C7"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omdlévání</w:t>
      </w:r>
    </w:p>
    <w:p w14:paraId="08A72CEC" w14:textId="529DB229" w:rsidR="00C215CC" w:rsidRPr="00A64E70" w:rsidRDefault="00CA1AEE"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celkový pocit nemoci</w:t>
      </w:r>
    </w:p>
    <w:p w14:paraId="10730858" w14:textId="5BBE9D4D" w:rsidR="00B272E5" w:rsidRPr="00A64E70" w:rsidRDefault="00B272E5"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zrychlený srdeční tep</w:t>
      </w:r>
      <w:r w:rsidR="00C215CC" w:rsidRPr="00A64E70">
        <w:rPr>
          <w:noProof/>
          <w:color w:val="000000"/>
          <w:szCs w:val="22"/>
          <w:lang w:val="cs-CZ"/>
        </w:rPr>
        <w:t xml:space="preserve"> </w:t>
      </w:r>
    </w:p>
    <w:p w14:paraId="2813CAB2" w14:textId="3AA58B29"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pocit sucha v ústech</w:t>
      </w:r>
    </w:p>
    <w:p w14:paraId="1A53E762" w14:textId="7BD864DB" w:rsidR="00C215CC" w:rsidRPr="003B13DF" w:rsidRDefault="00C215CC" w:rsidP="003B13DF">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kopřivka</w:t>
      </w:r>
    </w:p>
    <w:p w14:paraId="1FE0507A" w14:textId="77777777" w:rsidR="00C215CC" w:rsidRPr="00A64E70" w:rsidRDefault="00C215CC" w:rsidP="00DC024B">
      <w:pPr>
        <w:rPr>
          <w:noProof/>
          <w:color w:val="000000"/>
          <w:szCs w:val="22"/>
          <w:lang w:val="cs-CZ"/>
        </w:rPr>
      </w:pPr>
    </w:p>
    <w:p w14:paraId="7B7C22CC" w14:textId="37A211E8" w:rsidR="00C215CC" w:rsidRPr="00A64E70" w:rsidRDefault="00C215CC" w:rsidP="00DC024B">
      <w:pPr>
        <w:keepNext/>
        <w:keepLines/>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Vzácné </w:t>
      </w:r>
      <w:r w:rsidRPr="00A64E70">
        <w:rPr>
          <w:bCs/>
          <w:noProof/>
          <w:lang w:val="cs-CZ"/>
        </w:rPr>
        <w:t>(</w:t>
      </w:r>
      <w:r w:rsidRPr="00A64E70">
        <w:rPr>
          <w:iCs/>
          <w:lang w:val="cs-CZ"/>
        </w:rPr>
        <w:t xml:space="preserve">mohou postihovat až </w:t>
      </w:r>
      <w:r w:rsidRPr="00A64E70">
        <w:rPr>
          <w:bCs/>
          <w:noProof/>
          <w:lang w:val="cs-CZ"/>
        </w:rPr>
        <w:t>1 osobu z 1</w:t>
      </w:r>
      <w:r w:rsidR="007E45C4">
        <w:rPr>
          <w:bCs/>
          <w:noProof/>
          <w:lang w:val="cs-CZ"/>
        </w:rPr>
        <w:t> </w:t>
      </w:r>
      <w:r w:rsidRPr="00A64E70">
        <w:rPr>
          <w:bCs/>
          <w:noProof/>
          <w:lang w:val="cs-CZ"/>
        </w:rPr>
        <w:t>000</w:t>
      </w:r>
      <w:r w:rsidR="007E45C4">
        <w:rPr>
          <w:bCs/>
          <w:noProof/>
          <w:lang w:val="cs-CZ"/>
        </w:rPr>
        <w:t xml:space="preserve"> lidí</w:t>
      </w:r>
      <w:r w:rsidRPr="00A64E70">
        <w:rPr>
          <w:bCs/>
          <w:noProof/>
          <w:lang w:val="cs-CZ"/>
        </w:rPr>
        <w:t>)</w:t>
      </w:r>
    </w:p>
    <w:p w14:paraId="644FDB14" w14:textId="5F95BDEE"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krvácení do svalů</w:t>
      </w:r>
    </w:p>
    <w:p w14:paraId="6694688D" w14:textId="0EA44CB3" w:rsidR="003E3DFC" w:rsidRPr="00A64E70" w:rsidRDefault="003E3DF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 xml:space="preserve">cholestáza (snížený tok žluči), hepatitida včetně hepatocelulárního poškození (zánět jater včetně poškození jater) </w:t>
      </w:r>
    </w:p>
    <w:p w14:paraId="667BE4B4" w14:textId="501F1E75" w:rsidR="00B272E5" w:rsidRPr="003B13DF" w:rsidRDefault="00C04C4A"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ze</w:t>
      </w:r>
      <w:r w:rsidR="00B272E5" w:rsidRPr="003B13DF">
        <w:rPr>
          <w:noProof/>
          <w:color w:val="000000"/>
          <w:szCs w:val="22"/>
          <w:lang w:val="cs-CZ"/>
        </w:rPr>
        <w:t>žloutnutí kůže a očí (žloutenka)</w:t>
      </w:r>
    </w:p>
    <w:p w14:paraId="3A01B46B" w14:textId="54E04785" w:rsidR="00C215CC" w:rsidRPr="00A64E70" w:rsidRDefault="00C215CC" w:rsidP="003B13DF">
      <w:pPr>
        <w:pStyle w:val="BulletIndent1"/>
        <w:numPr>
          <w:ilvl w:val="0"/>
          <w:numId w:val="144"/>
        </w:numPr>
        <w:spacing w:line="240" w:lineRule="auto"/>
        <w:ind w:left="567" w:hanging="567"/>
        <w:rPr>
          <w:noProof/>
          <w:color w:val="000000"/>
          <w:szCs w:val="22"/>
          <w:lang w:val="cs-CZ"/>
        </w:rPr>
      </w:pPr>
      <w:r w:rsidRPr="00A64E70">
        <w:rPr>
          <w:noProof/>
          <w:color w:val="000000"/>
          <w:szCs w:val="22"/>
          <w:lang w:val="cs-CZ"/>
        </w:rPr>
        <w:t>místní otok</w:t>
      </w:r>
    </w:p>
    <w:p w14:paraId="6C540047" w14:textId="091E3B34" w:rsidR="008423B0" w:rsidRPr="008423B0" w:rsidRDefault="00CA1AEE" w:rsidP="008423B0">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nahromadění</w:t>
      </w:r>
      <w:r w:rsidR="00C215CC" w:rsidRPr="003B13DF">
        <w:rPr>
          <w:noProof/>
          <w:color w:val="000000"/>
          <w:szCs w:val="22"/>
          <w:lang w:val="cs-CZ"/>
        </w:rPr>
        <w:t xml:space="preserve"> krve (hematom) v tříslech jako komplikace srdečního výkonu, při kterém je katetr zaveden do tepny na dolní končetině (pseudoaneury</w:t>
      </w:r>
      <w:r w:rsidR="00A546E4" w:rsidRPr="003B13DF">
        <w:rPr>
          <w:noProof/>
          <w:color w:val="000000"/>
          <w:szCs w:val="22"/>
          <w:lang w:val="cs-CZ"/>
        </w:rPr>
        <w:t>s</w:t>
      </w:r>
      <w:r w:rsidR="00C215CC" w:rsidRPr="003B13DF">
        <w:rPr>
          <w:noProof/>
          <w:color w:val="000000"/>
          <w:szCs w:val="22"/>
          <w:lang w:val="cs-CZ"/>
        </w:rPr>
        <w:t>ma)</w:t>
      </w:r>
    </w:p>
    <w:p w14:paraId="4DD091C5" w14:textId="77777777" w:rsidR="008423B0" w:rsidRDefault="008423B0" w:rsidP="003405ED">
      <w:pPr>
        <w:pStyle w:val="BulletIndent1"/>
        <w:numPr>
          <w:ilvl w:val="0"/>
          <w:numId w:val="0"/>
        </w:numPr>
        <w:spacing w:line="240" w:lineRule="auto"/>
        <w:ind w:left="567"/>
        <w:rPr>
          <w:noProof/>
          <w:color w:val="000000"/>
          <w:szCs w:val="22"/>
          <w:lang w:val="cs-CZ"/>
        </w:rPr>
      </w:pPr>
    </w:p>
    <w:p w14:paraId="16C5FEAF" w14:textId="5880BE68" w:rsidR="008423B0" w:rsidRPr="008423B0" w:rsidRDefault="008423B0" w:rsidP="003405ED">
      <w:pPr>
        <w:pStyle w:val="BulletIndent1"/>
        <w:numPr>
          <w:ilvl w:val="0"/>
          <w:numId w:val="0"/>
        </w:numPr>
        <w:spacing w:line="240" w:lineRule="auto"/>
        <w:rPr>
          <w:noProof/>
          <w:color w:val="000000"/>
          <w:szCs w:val="22"/>
          <w:lang w:val="cs-CZ"/>
        </w:rPr>
      </w:pPr>
      <w:r w:rsidRPr="003405ED">
        <w:rPr>
          <w:b/>
          <w:bCs/>
          <w:noProof/>
          <w:color w:val="000000"/>
          <w:szCs w:val="22"/>
          <w:lang w:val="cs-CZ"/>
        </w:rPr>
        <w:t>Velmi vzácné</w:t>
      </w:r>
      <w:r w:rsidRPr="008423B0">
        <w:rPr>
          <w:noProof/>
          <w:color w:val="000000"/>
          <w:szCs w:val="22"/>
          <w:lang w:val="cs-CZ"/>
        </w:rPr>
        <w:t xml:space="preserve"> (</w:t>
      </w:r>
      <w:r>
        <w:rPr>
          <w:noProof/>
          <w:color w:val="000000"/>
          <w:szCs w:val="22"/>
          <w:lang w:val="cs-CZ"/>
        </w:rPr>
        <w:t>mohou</w:t>
      </w:r>
      <w:r w:rsidRPr="008423B0">
        <w:rPr>
          <w:noProof/>
          <w:color w:val="000000"/>
          <w:szCs w:val="22"/>
          <w:lang w:val="cs-CZ"/>
        </w:rPr>
        <w:t xml:space="preserve"> postih</w:t>
      </w:r>
      <w:r>
        <w:rPr>
          <w:noProof/>
          <w:color w:val="000000"/>
          <w:szCs w:val="22"/>
          <w:lang w:val="cs-CZ"/>
        </w:rPr>
        <w:t>ovat</w:t>
      </w:r>
      <w:r w:rsidRPr="008423B0">
        <w:rPr>
          <w:noProof/>
          <w:color w:val="000000"/>
          <w:szCs w:val="22"/>
          <w:lang w:val="cs-CZ"/>
        </w:rPr>
        <w:t xml:space="preserve"> až 1</w:t>
      </w:r>
      <w:r>
        <w:rPr>
          <w:noProof/>
          <w:color w:val="000000"/>
          <w:szCs w:val="22"/>
          <w:lang w:val="cs-CZ"/>
        </w:rPr>
        <w:t xml:space="preserve"> osobu</w:t>
      </w:r>
      <w:r w:rsidRPr="008423B0">
        <w:rPr>
          <w:noProof/>
          <w:color w:val="000000"/>
          <w:szCs w:val="22"/>
          <w:lang w:val="cs-CZ"/>
        </w:rPr>
        <w:t xml:space="preserve"> z 10 000 </w:t>
      </w:r>
      <w:r>
        <w:rPr>
          <w:noProof/>
          <w:color w:val="000000"/>
          <w:szCs w:val="22"/>
          <w:lang w:val="cs-CZ"/>
        </w:rPr>
        <w:t>lidí</w:t>
      </w:r>
      <w:r w:rsidRPr="008423B0">
        <w:rPr>
          <w:noProof/>
          <w:color w:val="000000"/>
          <w:szCs w:val="22"/>
          <w:lang w:val="cs-CZ"/>
        </w:rPr>
        <w:t>)</w:t>
      </w:r>
    </w:p>
    <w:p w14:paraId="78E898B9" w14:textId="77777777" w:rsidR="008423B0" w:rsidRPr="008423B0" w:rsidRDefault="008423B0" w:rsidP="008423B0">
      <w:pPr>
        <w:pStyle w:val="BulletIndent1"/>
        <w:numPr>
          <w:ilvl w:val="0"/>
          <w:numId w:val="144"/>
        </w:numPr>
        <w:spacing w:line="240" w:lineRule="auto"/>
        <w:ind w:left="567" w:hanging="567"/>
        <w:rPr>
          <w:noProof/>
          <w:color w:val="000000"/>
          <w:szCs w:val="22"/>
          <w:lang w:val="cs-CZ"/>
        </w:rPr>
      </w:pPr>
      <w:r w:rsidRPr="008423B0">
        <w:rPr>
          <w:noProof/>
          <w:color w:val="000000"/>
          <w:szCs w:val="22"/>
          <w:lang w:val="cs-CZ"/>
        </w:rPr>
        <w:t>nahromadění eozinofilů, typu bílých granulocytárních krvinek, které způsobují zánět v plicích (eozinofilní pneumonie).</w:t>
      </w:r>
    </w:p>
    <w:p w14:paraId="560535F4"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20F3BB84" w14:textId="77777777" w:rsidR="00C215CC" w:rsidRPr="00A64E70" w:rsidRDefault="00C215CC" w:rsidP="003B13DF">
      <w:pPr>
        <w:keepNext/>
        <w:spacing w:line="240" w:lineRule="auto"/>
        <w:rPr>
          <w:noProof/>
          <w:color w:val="000000"/>
          <w:szCs w:val="22"/>
          <w:lang w:val="cs-CZ"/>
        </w:rPr>
      </w:pPr>
      <w:r w:rsidRPr="00A64E70">
        <w:rPr>
          <w:b/>
          <w:noProof/>
          <w:color w:val="000000"/>
          <w:szCs w:val="22"/>
          <w:lang w:val="cs-CZ"/>
        </w:rPr>
        <w:t>Není známo</w:t>
      </w:r>
      <w:r w:rsidRPr="00A64E70">
        <w:rPr>
          <w:noProof/>
          <w:color w:val="000000"/>
          <w:szCs w:val="22"/>
          <w:lang w:val="cs-CZ"/>
        </w:rPr>
        <w:t xml:space="preserve"> (frekvenci z dostupných údajů nelze určit)</w:t>
      </w:r>
    </w:p>
    <w:p w14:paraId="1B4E3D21" w14:textId="77777777" w:rsidR="00C84A7E" w:rsidRPr="0065606E" w:rsidRDefault="00B272E5" w:rsidP="00232930">
      <w:pPr>
        <w:pStyle w:val="BulletIndent1"/>
        <w:numPr>
          <w:ilvl w:val="0"/>
          <w:numId w:val="144"/>
        </w:numPr>
        <w:spacing w:line="240" w:lineRule="auto"/>
        <w:ind w:left="567" w:hanging="567"/>
        <w:rPr>
          <w:noProof/>
          <w:color w:val="000000"/>
          <w:szCs w:val="22"/>
        </w:rPr>
      </w:pPr>
      <w:r w:rsidRPr="003B13DF">
        <w:rPr>
          <w:noProof/>
          <w:color w:val="000000"/>
          <w:szCs w:val="22"/>
          <w:lang w:val="cs-CZ"/>
        </w:rPr>
        <w:t>selhání ledvin po těžkém krvácení</w:t>
      </w:r>
    </w:p>
    <w:p w14:paraId="4998349A" w14:textId="2F3BCD6C" w:rsidR="00C84A7E" w:rsidRPr="00C84A7E" w:rsidRDefault="00C84A7E" w:rsidP="00C84A7E">
      <w:pPr>
        <w:pStyle w:val="BulletIndent1"/>
        <w:numPr>
          <w:ilvl w:val="0"/>
          <w:numId w:val="144"/>
        </w:numPr>
        <w:spacing w:line="240" w:lineRule="auto"/>
        <w:ind w:left="567" w:hanging="567"/>
        <w:rPr>
          <w:noProof/>
          <w:color w:val="000000"/>
          <w:szCs w:val="22"/>
        </w:rPr>
      </w:pPr>
      <w:r w:rsidRPr="0065606E">
        <w:rPr>
          <w:color w:val="000000"/>
          <w:szCs w:val="22"/>
          <w:lang w:val="cs-CZ" w:eastAsia="de-DE"/>
        </w:rPr>
        <w:t xml:space="preserve">krvácení do ledvin někdy s přítomností krve v moči vedoucí k neschopnosti ledvin správně pracovat (nefropatie související s antikoagulancii) </w:t>
      </w:r>
    </w:p>
    <w:p w14:paraId="3513B865" w14:textId="7C48F18C" w:rsidR="00C215CC" w:rsidRPr="006A7F2A" w:rsidRDefault="00C215CC" w:rsidP="006A7F2A">
      <w:pPr>
        <w:pStyle w:val="BulletIndent1"/>
        <w:numPr>
          <w:ilvl w:val="0"/>
          <w:numId w:val="144"/>
        </w:numPr>
        <w:spacing w:line="240" w:lineRule="auto"/>
        <w:ind w:left="567" w:hanging="567"/>
        <w:rPr>
          <w:noProof/>
          <w:color w:val="000000"/>
          <w:szCs w:val="22"/>
          <w:lang w:val="cs-CZ"/>
        </w:rPr>
      </w:pPr>
      <w:r w:rsidRPr="003B13DF">
        <w:rPr>
          <w:noProof/>
          <w:color w:val="000000"/>
          <w:szCs w:val="22"/>
          <w:lang w:val="cs-CZ"/>
        </w:rPr>
        <w:t>zvýšený tlak uvnitř svalů na nohách nebo pažích vzniklý po krvácení, který vede k bolesti, otoku, poruše citlivosti, necitlivosti nebo obrně (kompartment syndrom po krvácení)</w:t>
      </w:r>
    </w:p>
    <w:p w14:paraId="5095D415" w14:textId="77777777" w:rsidR="005A0705" w:rsidRPr="00A64E70" w:rsidRDefault="005A0705" w:rsidP="00B86655">
      <w:pPr>
        <w:spacing w:line="240" w:lineRule="auto"/>
        <w:rPr>
          <w:noProof/>
          <w:color w:val="000000"/>
          <w:szCs w:val="22"/>
          <w:lang w:val="cs-CZ"/>
        </w:rPr>
      </w:pPr>
    </w:p>
    <w:p w14:paraId="1EF5F7DB" w14:textId="77777777" w:rsidR="00A8710D" w:rsidRPr="00A64E70" w:rsidRDefault="00A8710D" w:rsidP="00DC024B">
      <w:pPr>
        <w:keepNext/>
        <w:keepLines/>
        <w:numPr>
          <w:ilvl w:val="12"/>
          <w:numId w:val="0"/>
        </w:numPr>
        <w:rPr>
          <w:b/>
          <w:noProof/>
          <w:szCs w:val="24"/>
          <w:lang w:val="cs-CZ"/>
        </w:rPr>
      </w:pPr>
      <w:r w:rsidRPr="00A64E70">
        <w:rPr>
          <w:b/>
          <w:noProof/>
          <w:szCs w:val="24"/>
          <w:lang w:val="cs-CZ"/>
        </w:rPr>
        <w:t>Hlášení nežádoucích účinků</w:t>
      </w:r>
    </w:p>
    <w:p w14:paraId="6F72C10A" w14:textId="024FDFEB" w:rsidR="00A8710D" w:rsidRPr="00A64E70" w:rsidRDefault="00D36449" w:rsidP="003B13DF">
      <w:pPr>
        <w:autoSpaceDE w:val="0"/>
        <w:spacing w:line="240" w:lineRule="auto"/>
        <w:rPr>
          <w:noProof/>
          <w:szCs w:val="24"/>
          <w:lang w:val="cs-CZ"/>
        </w:rPr>
      </w:pPr>
      <w:r w:rsidRPr="00A64E70">
        <w:rPr>
          <w:noProof/>
          <w:szCs w:val="24"/>
          <w:lang w:val="cs-CZ"/>
        </w:rPr>
        <w:t>Pokud se u Vás vyskytne kterýkoli z nežádoucích účinků, sdělte to svému lékaři nebo lékárníkovi. Stejně postupujte v případě jakýchkoli nežádoucích účinků, které nejsou uvedeny v této příbalové informaci</w:t>
      </w:r>
      <w:r w:rsidR="00A8710D" w:rsidRPr="00A64E70">
        <w:rPr>
          <w:lang w:val="cs-CZ"/>
        </w:rPr>
        <w:t>.</w:t>
      </w:r>
      <w:r w:rsidR="00A8710D" w:rsidRPr="00A64E70">
        <w:rPr>
          <w:noProof/>
          <w:szCs w:val="24"/>
          <w:lang w:val="cs-CZ"/>
        </w:rPr>
        <w:t xml:space="preserve"> Nežádoucí účinky můžete hlásit </w:t>
      </w:r>
      <w:r w:rsidR="00A8710D" w:rsidRPr="00A64E70">
        <w:rPr>
          <w:szCs w:val="24"/>
          <w:lang w:val="cs-CZ"/>
        </w:rPr>
        <w:t xml:space="preserve">také přímo </w:t>
      </w:r>
      <w:r w:rsidR="00A8710D" w:rsidRPr="00A64E70">
        <w:rPr>
          <w:noProof/>
          <w:szCs w:val="24"/>
          <w:lang w:val="cs-CZ"/>
        </w:rPr>
        <w:t xml:space="preserve">prostřednictvím </w:t>
      </w:r>
      <w:r w:rsidR="00A8710D" w:rsidRPr="00A64E70">
        <w:rPr>
          <w:noProof/>
          <w:szCs w:val="24"/>
          <w:highlight w:val="lightGray"/>
          <w:lang w:val="cs-CZ"/>
        </w:rPr>
        <w:t>národního systému hlášení nežádoucích účinků uvedeného v</w:t>
      </w:r>
      <w:r w:rsidR="00A8710D" w:rsidRPr="00A64E70">
        <w:rPr>
          <w:noProof/>
          <w:szCs w:val="22"/>
          <w:highlight w:val="lightGray"/>
          <w:lang w:val="cs-CZ"/>
        </w:rPr>
        <w:t> </w:t>
      </w:r>
      <w:hyperlink r:id="rId23" w:history="1">
        <w:r w:rsidR="00E908AB" w:rsidRPr="00A64E70">
          <w:rPr>
            <w:color w:val="0000FF"/>
            <w:szCs w:val="22"/>
            <w:highlight w:val="lightGray"/>
            <w:u w:val="single"/>
            <w:lang w:val="cs-CZ"/>
          </w:rPr>
          <w:t>Dodatku V</w:t>
        </w:r>
      </w:hyperlink>
      <w:r w:rsidR="00E908AB" w:rsidRPr="00A64E70">
        <w:rPr>
          <w:szCs w:val="22"/>
          <w:highlight w:val="lightGray"/>
          <w:lang w:val="cs-CZ"/>
        </w:rPr>
        <w:t>.</w:t>
      </w:r>
      <w:r w:rsidR="004259F9" w:rsidRPr="00A64E70">
        <w:rPr>
          <w:szCs w:val="22"/>
          <w:lang w:val="cs-CZ"/>
        </w:rPr>
        <w:t xml:space="preserve"> </w:t>
      </w:r>
      <w:r w:rsidR="00A8710D" w:rsidRPr="00A64E70">
        <w:rPr>
          <w:noProof/>
          <w:szCs w:val="24"/>
          <w:lang w:val="cs-CZ"/>
        </w:rPr>
        <w:t>Nahlášením nežádoucích účinků můžete přispět k získání více informací o</w:t>
      </w:r>
      <w:r w:rsidR="00EB1591">
        <w:rPr>
          <w:noProof/>
          <w:szCs w:val="24"/>
          <w:lang w:val="cs-CZ"/>
        </w:rPr>
        <w:t> </w:t>
      </w:r>
      <w:r w:rsidR="00A8710D" w:rsidRPr="00A64E70">
        <w:rPr>
          <w:noProof/>
          <w:szCs w:val="24"/>
          <w:lang w:val="cs-CZ"/>
        </w:rPr>
        <w:t>bezpečnosti tohoto přípravku.</w:t>
      </w:r>
    </w:p>
    <w:p w14:paraId="20647D84" w14:textId="77777777" w:rsidR="00C215CC" w:rsidRPr="00A64E70" w:rsidRDefault="00C215CC" w:rsidP="00DC024B">
      <w:pPr>
        <w:numPr>
          <w:ilvl w:val="12"/>
          <w:numId w:val="0"/>
        </w:numPr>
        <w:tabs>
          <w:tab w:val="clear" w:pos="567"/>
        </w:tabs>
        <w:spacing w:line="240" w:lineRule="auto"/>
        <w:rPr>
          <w:noProof/>
          <w:szCs w:val="24"/>
          <w:lang w:val="cs-CZ"/>
        </w:rPr>
      </w:pPr>
    </w:p>
    <w:p w14:paraId="4A30058C"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2F51A879" w14:textId="788314F8" w:rsidR="00C215CC" w:rsidRPr="00A64E70" w:rsidRDefault="00C215CC" w:rsidP="00DC024B">
      <w:pPr>
        <w:keepNext/>
        <w:numPr>
          <w:ilvl w:val="12"/>
          <w:numId w:val="0"/>
        </w:numP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r>
      <w:r w:rsidRPr="00A64E70">
        <w:rPr>
          <w:b/>
          <w:noProof/>
          <w:szCs w:val="24"/>
          <w:lang w:val="cs-CZ"/>
        </w:rPr>
        <w:t>Jak přípravek</w:t>
      </w:r>
      <w:r w:rsidRPr="006A7F2A">
        <w:rPr>
          <w:b/>
          <w:noProof/>
          <w:szCs w:val="24"/>
          <w:lang w:val="cs-CZ"/>
        </w:rPr>
        <w:t xml:space="preserve"> </w:t>
      </w:r>
      <w:r w:rsidR="00187D98">
        <w:rPr>
          <w:b/>
          <w:noProof/>
          <w:szCs w:val="24"/>
          <w:lang w:val="cs-CZ"/>
        </w:rPr>
        <w:t xml:space="preserve">Rivaroxaban </w:t>
      </w:r>
      <w:r w:rsidR="00276E29">
        <w:rPr>
          <w:b/>
          <w:noProof/>
          <w:szCs w:val="24"/>
          <w:lang w:val="cs-CZ"/>
        </w:rPr>
        <w:t>Viatris</w:t>
      </w:r>
      <w:r w:rsidRPr="00A64E70">
        <w:rPr>
          <w:b/>
          <w:noProof/>
          <w:szCs w:val="24"/>
          <w:lang w:val="cs-CZ"/>
        </w:rPr>
        <w:t xml:space="preserve"> uchovávat</w:t>
      </w:r>
    </w:p>
    <w:p w14:paraId="6AB8F0E9" w14:textId="47EB27D6" w:rsidR="00C215CC" w:rsidRPr="00A64E70" w:rsidRDefault="00C215CC" w:rsidP="00DC024B">
      <w:pPr>
        <w:keepNext/>
        <w:numPr>
          <w:ilvl w:val="12"/>
          <w:numId w:val="0"/>
        </w:numPr>
        <w:tabs>
          <w:tab w:val="clear" w:pos="567"/>
        </w:tabs>
        <w:spacing w:line="240" w:lineRule="auto"/>
        <w:rPr>
          <w:noProof/>
          <w:color w:val="000000"/>
          <w:szCs w:val="22"/>
          <w:lang w:val="cs-CZ"/>
        </w:rPr>
      </w:pPr>
    </w:p>
    <w:p w14:paraId="53FF1B5F" w14:textId="77777777" w:rsidR="00C215CC" w:rsidRPr="00A64E70" w:rsidRDefault="00C215CC" w:rsidP="00DC024B">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Uchovávejte </w:t>
      </w:r>
      <w:r w:rsidRPr="00A64E70">
        <w:rPr>
          <w:noProof/>
          <w:szCs w:val="24"/>
          <w:lang w:val="cs-CZ"/>
        </w:rPr>
        <w:t>tento přípravek mimo dohled a dosah dětí</w:t>
      </w:r>
      <w:r w:rsidRPr="00A64E70">
        <w:rPr>
          <w:noProof/>
          <w:color w:val="000000"/>
          <w:szCs w:val="22"/>
          <w:lang w:val="cs-CZ"/>
        </w:rPr>
        <w:t>.</w:t>
      </w:r>
    </w:p>
    <w:p w14:paraId="7CC9E798"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68C6BB7C" w14:textId="1C555725" w:rsidR="00C215CC"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Nepoužívejte </w:t>
      </w:r>
      <w:r w:rsidRPr="00A64E70">
        <w:rPr>
          <w:noProof/>
          <w:szCs w:val="24"/>
          <w:lang w:val="cs-CZ"/>
        </w:rPr>
        <w:t xml:space="preserve">tento přípravek </w:t>
      </w:r>
      <w:r w:rsidRPr="00A64E70">
        <w:rPr>
          <w:noProof/>
          <w:color w:val="000000"/>
          <w:szCs w:val="22"/>
          <w:lang w:val="cs-CZ"/>
        </w:rPr>
        <w:t xml:space="preserve">po uplynutí doby použitelnosti uvedené na krabičce a každém blistru </w:t>
      </w:r>
      <w:r w:rsidR="00B272E5" w:rsidRPr="00A64E70">
        <w:rPr>
          <w:noProof/>
          <w:color w:val="000000"/>
          <w:szCs w:val="22"/>
          <w:lang w:val="cs-CZ"/>
        </w:rPr>
        <w:t xml:space="preserve">nebo lahvičce </w:t>
      </w:r>
      <w:r w:rsidRPr="00A64E70">
        <w:rPr>
          <w:noProof/>
          <w:color w:val="000000"/>
          <w:szCs w:val="22"/>
          <w:lang w:val="cs-CZ"/>
        </w:rPr>
        <w:t>za „EXP</w:t>
      </w:r>
      <w:r w:rsidR="002C68A5" w:rsidRPr="00A64E70">
        <w:rPr>
          <w:noProof/>
          <w:color w:val="000000"/>
          <w:szCs w:val="22"/>
          <w:lang w:val="cs-CZ"/>
        </w:rPr>
        <w:t>“</w:t>
      </w:r>
      <w:r w:rsidRPr="00A64E70">
        <w:rPr>
          <w:noProof/>
          <w:color w:val="000000"/>
          <w:szCs w:val="22"/>
          <w:lang w:val="cs-CZ"/>
        </w:rPr>
        <w:t>. Doba použitelnosti se vztahuje k poslednímu dni uvedeného měsíce.</w:t>
      </w:r>
    </w:p>
    <w:p w14:paraId="2B137B42"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256C6C71" w14:textId="6945BC5E" w:rsidR="00C215CC"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lastRenderedPageBreak/>
        <w:t>Tento léčivý přípravek nevyžaduje žádné zvláštní podmínky uchovávání.</w:t>
      </w:r>
    </w:p>
    <w:p w14:paraId="33584E7F" w14:textId="5DC82AA3" w:rsidR="00C42A9A" w:rsidRDefault="00C42A9A" w:rsidP="00DC024B">
      <w:pPr>
        <w:numPr>
          <w:ilvl w:val="12"/>
          <w:numId w:val="0"/>
        </w:numPr>
        <w:tabs>
          <w:tab w:val="clear" w:pos="567"/>
        </w:tabs>
        <w:spacing w:line="240" w:lineRule="auto"/>
        <w:rPr>
          <w:noProof/>
          <w:color w:val="000000"/>
          <w:szCs w:val="22"/>
          <w:lang w:val="cs-CZ"/>
        </w:rPr>
      </w:pPr>
    </w:p>
    <w:p w14:paraId="41EC71A0" w14:textId="77777777" w:rsidR="00C42A9A" w:rsidRPr="00B00EB5" w:rsidRDefault="00C42A9A" w:rsidP="00C42A9A">
      <w:pPr>
        <w:numPr>
          <w:ilvl w:val="12"/>
          <w:numId w:val="0"/>
        </w:numPr>
        <w:tabs>
          <w:tab w:val="clear" w:pos="567"/>
        </w:tabs>
        <w:spacing w:line="240" w:lineRule="auto"/>
        <w:rPr>
          <w:noProof/>
          <w:color w:val="000000"/>
          <w:szCs w:val="22"/>
          <w:u w:val="single"/>
          <w:lang w:val="cs-CZ"/>
        </w:rPr>
      </w:pPr>
      <w:r w:rsidRPr="00B00EB5">
        <w:rPr>
          <w:noProof/>
          <w:color w:val="000000"/>
          <w:szCs w:val="22"/>
          <w:u w:val="single"/>
          <w:lang w:val="cs-CZ"/>
        </w:rPr>
        <w:t>Rozdrcené tablety</w:t>
      </w:r>
    </w:p>
    <w:p w14:paraId="26CFDF64" w14:textId="59901993" w:rsidR="00C42A9A" w:rsidRDefault="00C42A9A" w:rsidP="00C42A9A">
      <w:pPr>
        <w:numPr>
          <w:ilvl w:val="12"/>
          <w:numId w:val="0"/>
        </w:numPr>
        <w:tabs>
          <w:tab w:val="clear" w:pos="567"/>
        </w:tabs>
        <w:spacing w:line="240" w:lineRule="auto"/>
        <w:rPr>
          <w:noProof/>
          <w:color w:val="000000"/>
          <w:szCs w:val="22"/>
          <w:lang w:val="cs-CZ"/>
        </w:rPr>
      </w:pPr>
      <w:r>
        <w:rPr>
          <w:noProof/>
          <w:color w:val="000000"/>
          <w:szCs w:val="22"/>
          <w:lang w:val="cs-CZ"/>
        </w:rPr>
        <w:t xml:space="preserve">Rozdrcené tablety jsou ve vodě nebo jablečném pyré stabilní až </w:t>
      </w:r>
      <w:r w:rsidR="006A7F2A">
        <w:rPr>
          <w:noProof/>
          <w:color w:val="000000"/>
          <w:szCs w:val="22"/>
          <w:lang w:val="cs-CZ"/>
        </w:rPr>
        <w:t>2</w:t>
      </w:r>
      <w:r>
        <w:rPr>
          <w:noProof/>
          <w:color w:val="000000"/>
          <w:szCs w:val="22"/>
          <w:lang w:val="cs-CZ"/>
        </w:rPr>
        <w:t xml:space="preserve"> hodiny.</w:t>
      </w:r>
    </w:p>
    <w:p w14:paraId="4B89003E"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61DB3884" w14:textId="77777777" w:rsidR="00C215CC" w:rsidRPr="00A64E70" w:rsidRDefault="00C215CC" w:rsidP="00DC024B">
      <w:pPr>
        <w:numPr>
          <w:ilvl w:val="12"/>
          <w:numId w:val="0"/>
        </w:numPr>
        <w:tabs>
          <w:tab w:val="clear" w:pos="567"/>
        </w:tabs>
        <w:spacing w:line="240" w:lineRule="auto"/>
        <w:rPr>
          <w:noProof/>
          <w:color w:val="000000"/>
          <w:szCs w:val="22"/>
          <w:lang w:val="cs-CZ"/>
        </w:rPr>
      </w:pPr>
      <w:r w:rsidRPr="00B86655">
        <w:rPr>
          <w:lang w:val="cs-CZ"/>
        </w:rPr>
        <w:t xml:space="preserve">Nevyhazujte žádné léčivé přípravky </w:t>
      </w:r>
      <w:r w:rsidRPr="00A64E70">
        <w:rPr>
          <w:noProof/>
          <w:color w:val="000000"/>
          <w:szCs w:val="22"/>
          <w:lang w:val="cs-CZ"/>
        </w:rPr>
        <w:t>do odpadních vod nebo domácího odpadu. Zeptejte se svého lékárníka, jak</w:t>
      </w:r>
      <w:r w:rsidRPr="00B86655">
        <w:rPr>
          <w:lang w:val="cs-CZ"/>
        </w:rPr>
        <w:t xml:space="preserve"> naložit s přípravky</w:t>
      </w:r>
      <w:r w:rsidRPr="00A64E70">
        <w:rPr>
          <w:noProof/>
          <w:color w:val="000000"/>
          <w:szCs w:val="22"/>
          <w:lang w:val="cs-CZ"/>
        </w:rPr>
        <w:t xml:space="preserve">, které již </w:t>
      </w:r>
      <w:r w:rsidRPr="00B86655">
        <w:rPr>
          <w:lang w:val="cs-CZ"/>
        </w:rPr>
        <w:t>nepoužíváte</w:t>
      </w:r>
      <w:r w:rsidRPr="00A64E70">
        <w:rPr>
          <w:noProof/>
          <w:color w:val="000000"/>
          <w:szCs w:val="22"/>
          <w:lang w:val="cs-CZ"/>
        </w:rPr>
        <w:t>. Tato opatření pomáhají chránit životní prostředí.</w:t>
      </w:r>
    </w:p>
    <w:p w14:paraId="321412AB"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471D077B"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3FB4DFF6" w14:textId="77777777" w:rsidR="00C215CC" w:rsidRPr="00A64E70" w:rsidRDefault="00C215CC"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6.</w:t>
      </w:r>
      <w:r w:rsidRPr="00A64E70">
        <w:rPr>
          <w:b/>
          <w:noProof/>
          <w:color w:val="000000"/>
          <w:szCs w:val="22"/>
          <w:lang w:val="cs-CZ"/>
        </w:rPr>
        <w:tab/>
      </w:r>
      <w:r w:rsidRPr="00B86655">
        <w:rPr>
          <w:b/>
          <w:lang w:val="cs-CZ"/>
        </w:rPr>
        <w:t>Obsah balení a další informace</w:t>
      </w:r>
    </w:p>
    <w:p w14:paraId="1900B7E3" w14:textId="77777777" w:rsidR="00C215CC" w:rsidRPr="00A64E70" w:rsidRDefault="00C215CC" w:rsidP="003B13DF">
      <w:pPr>
        <w:keepNext/>
        <w:numPr>
          <w:ilvl w:val="12"/>
          <w:numId w:val="0"/>
        </w:numPr>
        <w:tabs>
          <w:tab w:val="clear" w:pos="567"/>
        </w:tabs>
        <w:spacing w:line="240" w:lineRule="auto"/>
        <w:rPr>
          <w:noProof/>
          <w:color w:val="000000"/>
          <w:szCs w:val="22"/>
          <w:lang w:val="cs-CZ"/>
        </w:rPr>
      </w:pPr>
    </w:p>
    <w:p w14:paraId="4B9B38EF" w14:textId="57C871AB" w:rsidR="00C215CC" w:rsidRPr="00A64E70" w:rsidRDefault="00C215CC" w:rsidP="003B13DF">
      <w:pPr>
        <w:keepNext/>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Co přípravek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obsahuje</w:t>
      </w:r>
    </w:p>
    <w:p w14:paraId="1CE40EE1" w14:textId="55BD5906" w:rsidR="00C215CC" w:rsidRPr="00A64E70" w:rsidRDefault="00C215CC" w:rsidP="00DC024B">
      <w:pPr>
        <w:spacing w:line="240" w:lineRule="auto"/>
        <w:ind w:left="567" w:hanging="567"/>
        <w:rPr>
          <w:i/>
          <w:iCs/>
          <w:noProof/>
          <w:color w:val="000000"/>
          <w:szCs w:val="22"/>
          <w:lang w:val="cs-CZ"/>
        </w:rPr>
      </w:pPr>
      <w:r w:rsidRPr="00A64E70">
        <w:rPr>
          <w:noProof/>
          <w:color w:val="000000"/>
          <w:szCs w:val="22"/>
          <w:lang w:val="cs-CZ"/>
        </w:rPr>
        <w:t>-</w:t>
      </w:r>
      <w:r w:rsidRPr="00A64E70">
        <w:rPr>
          <w:noProof/>
          <w:color w:val="000000"/>
          <w:szCs w:val="22"/>
          <w:lang w:val="cs-CZ"/>
        </w:rPr>
        <w:tab/>
        <w:t xml:space="preserve">Léčivou látkou je rivaroxaban. Jedna tableta obsahuje </w:t>
      </w:r>
      <w:r w:rsidR="00080F1C" w:rsidRPr="00A64E70">
        <w:rPr>
          <w:noProof/>
          <w:color w:val="000000"/>
          <w:szCs w:val="22"/>
          <w:lang w:val="cs-CZ"/>
        </w:rPr>
        <w:t>2,5</w:t>
      </w:r>
      <w:r w:rsidR="00F44986" w:rsidRPr="00A64E70">
        <w:rPr>
          <w:noProof/>
          <w:color w:val="000000"/>
          <w:szCs w:val="22"/>
          <w:lang w:val="cs-CZ"/>
        </w:rPr>
        <w:t> </w:t>
      </w:r>
      <w:r w:rsidR="00080F1C"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741B9059" w14:textId="3FBD8576" w:rsidR="00C215CC" w:rsidRPr="00A64E70" w:rsidRDefault="00C215CC"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r>
      <w:r w:rsidR="006A7F2A">
        <w:rPr>
          <w:noProof/>
          <w:color w:val="000000"/>
          <w:szCs w:val="22"/>
          <w:lang w:val="cs-CZ"/>
        </w:rPr>
        <w:t xml:space="preserve">Dalšími složkami </w:t>
      </w:r>
      <w:r w:rsidRPr="00A64E70">
        <w:rPr>
          <w:noProof/>
          <w:color w:val="000000"/>
          <w:szCs w:val="22"/>
          <w:lang w:val="cs-CZ"/>
        </w:rPr>
        <w:t>jsou:</w:t>
      </w:r>
      <w:r w:rsidRPr="00A64E70">
        <w:rPr>
          <w:noProof/>
          <w:color w:val="000000"/>
          <w:szCs w:val="22"/>
          <w:lang w:val="cs-CZ"/>
        </w:rPr>
        <w:br/>
      </w:r>
      <w:r w:rsidRPr="001335EC">
        <w:rPr>
          <w:noProof/>
          <w:color w:val="000000"/>
          <w:szCs w:val="22"/>
          <w:lang w:val="cs-CZ"/>
        </w:rPr>
        <w:t xml:space="preserve">Jádro tablety: mikrokrystalická celulóza, </w:t>
      </w:r>
      <w:r w:rsidR="006A7F2A" w:rsidRPr="001335EC">
        <w:rPr>
          <w:noProof/>
          <w:color w:val="000000"/>
          <w:szCs w:val="22"/>
          <w:lang w:val="cs-CZ"/>
        </w:rPr>
        <w:t xml:space="preserve">monohydrát laktózy, </w:t>
      </w:r>
      <w:r w:rsidRPr="001335EC">
        <w:rPr>
          <w:noProof/>
          <w:color w:val="000000"/>
          <w:szCs w:val="22"/>
          <w:lang w:val="cs-CZ"/>
        </w:rPr>
        <w:t xml:space="preserve">sodná sůl kroskarmelózy, hypromelóza, </w:t>
      </w:r>
      <w:r w:rsidR="003A7B10" w:rsidRPr="001335EC">
        <w:rPr>
          <w:noProof/>
          <w:color w:val="000000"/>
          <w:szCs w:val="22"/>
          <w:lang w:val="cs-CZ"/>
        </w:rPr>
        <w:t>natrium</w:t>
      </w:r>
      <w:r w:rsidR="003A7B10" w:rsidRPr="00A64E70">
        <w:rPr>
          <w:noProof/>
          <w:color w:val="000000"/>
          <w:szCs w:val="22"/>
          <w:lang w:val="cs-CZ"/>
        </w:rPr>
        <w:t>-</w:t>
      </w:r>
      <w:r w:rsidRPr="00A64E70">
        <w:rPr>
          <w:noProof/>
          <w:color w:val="000000"/>
          <w:szCs w:val="22"/>
          <w:lang w:val="cs-CZ"/>
        </w:rPr>
        <w:t xml:space="preserve">lauryl-sulfát, </w:t>
      </w:r>
      <w:r w:rsidR="006A7F2A" w:rsidRPr="00A64E70">
        <w:rPr>
          <w:noProof/>
          <w:color w:val="000000"/>
          <w:szCs w:val="22"/>
          <w:lang w:val="cs-CZ"/>
        </w:rPr>
        <w:t>žlutý oxid železitý (E172).</w:t>
      </w:r>
      <w:r w:rsidR="006A7F2A">
        <w:rPr>
          <w:noProof/>
          <w:color w:val="000000"/>
          <w:szCs w:val="22"/>
          <w:lang w:val="cs-CZ"/>
        </w:rPr>
        <w:t xml:space="preserve"> </w:t>
      </w:r>
      <w:r w:rsidRPr="00A64E70">
        <w:rPr>
          <w:noProof/>
          <w:color w:val="000000"/>
          <w:szCs w:val="22"/>
          <w:lang w:val="cs-CZ"/>
        </w:rPr>
        <w:t>magnesium-stearát.</w:t>
      </w:r>
      <w:r w:rsidR="00B272E5" w:rsidRPr="00A64E70">
        <w:rPr>
          <w:noProof/>
          <w:color w:val="000000"/>
          <w:szCs w:val="22"/>
          <w:lang w:val="cs-CZ"/>
        </w:rPr>
        <w:t xml:space="preserve"> Viz bod</w:t>
      </w:r>
      <w:r w:rsidR="009F710C" w:rsidRPr="00A64E70">
        <w:rPr>
          <w:noProof/>
          <w:color w:val="000000"/>
          <w:szCs w:val="22"/>
          <w:lang w:val="cs-CZ"/>
        </w:rPr>
        <w:t> </w:t>
      </w:r>
      <w:r w:rsidR="00B272E5" w:rsidRPr="00A64E70">
        <w:rPr>
          <w:noProof/>
          <w:color w:val="000000"/>
          <w:szCs w:val="22"/>
          <w:lang w:val="cs-CZ"/>
        </w:rPr>
        <w:t xml:space="preserve">2 „Přípravek </w:t>
      </w:r>
      <w:proofErr w:type="spellStart"/>
      <w:r w:rsidR="00187D98">
        <w:rPr>
          <w:lang w:val="cs-CZ"/>
        </w:rPr>
        <w:t>Rivaroxaban</w:t>
      </w:r>
      <w:proofErr w:type="spellEnd"/>
      <w:r w:rsidR="00187D98">
        <w:rPr>
          <w:lang w:val="cs-CZ"/>
        </w:rPr>
        <w:t xml:space="preserve"> </w:t>
      </w:r>
      <w:r w:rsidR="00276E29">
        <w:rPr>
          <w:lang w:val="cs-CZ"/>
        </w:rPr>
        <w:t>Viatris</w:t>
      </w:r>
      <w:r w:rsidR="00B272E5" w:rsidRPr="00A64E70">
        <w:rPr>
          <w:noProof/>
          <w:color w:val="000000"/>
          <w:szCs w:val="22"/>
          <w:lang w:val="cs-CZ"/>
        </w:rPr>
        <w:t xml:space="preserve"> obsahuje laktózu a sodík“.</w:t>
      </w:r>
      <w:r w:rsidRPr="00A64E70">
        <w:rPr>
          <w:noProof/>
          <w:color w:val="000000"/>
          <w:szCs w:val="22"/>
          <w:lang w:val="cs-CZ"/>
        </w:rPr>
        <w:br/>
        <w:t xml:space="preserve">Potah tablety: </w:t>
      </w:r>
      <w:proofErr w:type="spellStart"/>
      <w:r w:rsidR="006A7F2A" w:rsidRPr="00B86655">
        <w:rPr>
          <w:bCs/>
          <w:lang w:val="cs-CZ"/>
        </w:rPr>
        <w:t>polyvinylal</w:t>
      </w:r>
      <w:r w:rsidR="001553FB" w:rsidRPr="00B86655">
        <w:rPr>
          <w:bCs/>
          <w:lang w:val="cs-CZ"/>
        </w:rPr>
        <w:t>k</w:t>
      </w:r>
      <w:r w:rsidR="006A7F2A" w:rsidRPr="00B86655">
        <w:rPr>
          <w:bCs/>
          <w:lang w:val="cs-CZ"/>
        </w:rPr>
        <w:t>ohol</w:t>
      </w:r>
      <w:proofErr w:type="spellEnd"/>
      <w:r w:rsidR="006A7F2A" w:rsidRPr="00B86655">
        <w:rPr>
          <w:bCs/>
          <w:lang w:val="cs-CZ"/>
        </w:rPr>
        <w:t xml:space="preserve">, </w:t>
      </w:r>
      <w:r w:rsidRPr="00A64E70">
        <w:rPr>
          <w:noProof/>
          <w:color w:val="000000"/>
          <w:szCs w:val="22"/>
          <w:lang w:val="cs-CZ"/>
        </w:rPr>
        <w:t xml:space="preserve">makrogol </w:t>
      </w:r>
      <w:r w:rsidR="00C42A9A">
        <w:rPr>
          <w:noProof/>
          <w:color w:val="000000"/>
          <w:szCs w:val="22"/>
          <w:lang w:val="cs-CZ"/>
        </w:rPr>
        <w:t>(</w:t>
      </w:r>
      <w:r w:rsidRPr="00A64E70">
        <w:rPr>
          <w:noProof/>
          <w:color w:val="000000"/>
          <w:szCs w:val="22"/>
          <w:lang w:val="cs-CZ"/>
        </w:rPr>
        <w:t>3350</w:t>
      </w:r>
      <w:r w:rsidR="00C42A9A">
        <w:rPr>
          <w:noProof/>
          <w:color w:val="000000"/>
          <w:szCs w:val="22"/>
          <w:lang w:val="cs-CZ"/>
        </w:rPr>
        <w:t>)</w:t>
      </w:r>
      <w:r w:rsidRPr="00A64E70">
        <w:rPr>
          <w:noProof/>
          <w:color w:val="000000"/>
          <w:szCs w:val="22"/>
          <w:lang w:val="cs-CZ"/>
        </w:rPr>
        <w:t xml:space="preserve">, </w:t>
      </w:r>
      <w:r w:rsidR="00F25260">
        <w:rPr>
          <w:noProof/>
          <w:color w:val="000000"/>
          <w:szCs w:val="22"/>
          <w:lang w:val="cs-CZ"/>
        </w:rPr>
        <w:t>maste</w:t>
      </w:r>
      <w:r w:rsidR="00B7577F">
        <w:rPr>
          <w:noProof/>
          <w:color w:val="000000"/>
          <w:szCs w:val="22"/>
          <w:lang w:val="cs-CZ"/>
        </w:rPr>
        <w:t>k</w:t>
      </w:r>
      <w:r w:rsidR="00F25260">
        <w:rPr>
          <w:noProof/>
          <w:color w:val="000000"/>
          <w:szCs w:val="22"/>
          <w:lang w:val="cs-CZ"/>
        </w:rPr>
        <w:t xml:space="preserve">, </w:t>
      </w:r>
      <w:r w:rsidRPr="00A64E70">
        <w:rPr>
          <w:noProof/>
          <w:color w:val="000000"/>
          <w:szCs w:val="22"/>
          <w:lang w:val="cs-CZ"/>
        </w:rPr>
        <w:t>oxid titaničitý (E171), žlutý oxid železitý (E172).</w:t>
      </w:r>
    </w:p>
    <w:p w14:paraId="607D9287" w14:textId="77777777" w:rsidR="00C215CC" w:rsidRPr="00A64E70" w:rsidRDefault="00C215CC" w:rsidP="00DC024B">
      <w:pPr>
        <w:tabs>
          <w:tab w:val="clear" w:pos="567"/>
        </w:tabs>
        <w:spacing w:line="240" w:lineRule="auto"/>
        <w:rPr>
          <w:noProof/>
          <w:color w:val="000000"/>
          <w:szCs w:val="22"/>
          <w:lang w:val="cs-CZ"/>
        </w:rPr>
      </w:pPr>
    </w:p>
    <w:p w14:paraId="4C6B29F9" w14:textId="64B5DFA0" w:rsidR="00C215CC" w:rsidRPr="00A64E70" w:rsidRDefault="00C215CC" w:rsidP="00DC024B">
      <w:pPr>
        <w:keepNext/>
        <w:keepLines/>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Jak přípravek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vypadá a co obsahuje toto balení</w:t>
      </w:r>
    </w:p>
    <w:p w14:paraId="463602A2" w14:textId="3050DC36" w:rsidR="00C215CC" w:rsidRPr="00A64E70" w:rsidRDefault="00187D98" w:rsidP="00DC024B">
      <w:pPr>
        <w:numPr>
          <w:ilvl w:val="12"/>
          <w:numId w:val="0"/>
        </w:numPr>
        <w:tabs>
          <w:tab w:val="clear" w:pos="567"/>
        </w:tabs>
        <w:spacing w:line="240" w:lineRule="auto"/>
        <w:rPr>
          <w:noProof/>
          <w:color w:val="000000"/>
          <w:szCs w:val="22"/>
          <w:lang w:val="cs-CZ"/>
        </w:rPr>
      </w:pPr>
      <w:proofErr w:type="spellStart"/>
      <w:r>
        <w:rPr>
          <w:lang w:val="cs-CZ"/>
        </w:rPr>
        <w:t>Rivaroxaban</w:t>
      </w:r>
      <w:proofErr w:type="spellEnd"/>
      <w:r>
        <w:rPr>
          <w:lang w:val="cs-CZ"/>
        </w:rPr>
        <w:t xml:space="preserve"> </w:t>
      </w:r>
      <w:r w:rsidR="00276E29">
        <w:rPr>
          <w:lang w:val="cs-CZ"/>
        </w:rPr>
        <w:t>Viatris</w:t>
      </w:r>
      <w:r w:rsidR="00C215CC" w:rsidRPr="00A64E70">
        <w:rPr>
          <w:noProof/>
          <w:lang w:val="cs-CZ"/>
        </w:rPr>
        <w:t xml:space="preserve"> 2,5 mg p</w:t>
      </w:r>
      <w:r w:rsidR="00C215CC" w:rsidRPr="00A64E70">
        <w:rPr>
          <w:noProof/>
          <w:color w:val="000000"/>
          <w:szCs w:val="22"/>
          <w:lang w:val="cs-CZ"/>
        </w:rPr>
        <w:t>otahované tablety jsou světle žluté</w:t>
      </w:r>
      <w:r w:rsidR="00B7577F">
        <w:rPr>
          <w:noProof/>
          <w:color w:val="000000"/>
          <w:szCs w:val="22"/>
          <w:lang w:val="cs-CZ"/>
        </w:rPr>
        <w:t xml:space="preserve"> až žluté</w:t>
      </w:r>
      <w:r w:rsidR="00C215CC" w:rsidRPr="00A64E70">
        <w:rPr>
          <w:noProof/>
          <w:color w:val="000000"/>
          <w:szCs w:val="22"/>
          <w:lang w:val="cs-CZ"/>
        </w:rPr>
        <w:t xml:space="preserve">, kulaté, </w:t>
      </w:r>
      <w:r w:rsidR="00C215CC" w:rsidRPr="00A64E70">
        <w:rPr>
          <w:noProof/>
          <w:lang w:val="cs-CZ"/>
        </w:rPr>
        <w:t>bikonvexní</w:t>
      </w:r>
      <w:r w:rsidR="0026376C" w:rsidRPr="00B86655">
        <w:rPr>
          <w:lang w:val="cs-CZ"/>
        </w:rPr>
        <w:t xml:space="preserve"> </w:t>
      </w:r>
      <w:r w:rsidR="0026376C">
        <w:rPr>
          <w:noProof/>
          <w:lang w:val="cs-CZ"/>
        </w:rPr>
        <w:t>tablety</w:t>
      </w:r>
      <w:r w:rsidR="00B7577F">
        <w:rPr>
          <w:noProof/>
          <w:lang w:val="cs-CZ"/>
        </w:rPr>
        <w:t xml:space="preserve"> se zkosenými hranami</w:t>
      </w:r>
      <w:r w:rsidR="00C215CC" w:rsidRPr="00A64E70">
        <w:rPr>
          <w:noProof/>
          <w:color w:val="000000"/>
          <w:szCs w:val="22"/>
          <w:lang w:val="cs-CZ"/>
        </w:rPr>
        <w:t xml:space="preserve"> </w:t>
      </w:r>
      <w:r w:rsidR="0026376C" w:rsidRPr="00B86655">
        <w:rPr>
          <w:lang w:val="cs-CZ"/>
        </w:rPr>
        <w:t>(průměr 5</w:t>
      </w:r>
      <w:r w:rsidR="00D315F4">
        <w:rPr>
          <w:lang w:val="cs-CZ"/>
        </w:rPr>
        <w:t>,</w:t>
      </w:r>
      <w:r w:rsidR="0026376C" w:rsidRPr="00B86655">
        <w:rPr>
          <w:lang w:val="cs-CZ"/>
        </w:rPr>
        <w:t xml:space="preserve">4 mm) a označené písmeny </w:t>
      </w:r>
      <w:r w:rsidR="0026376C" w:rsidRPr="00A64E70">
        <w:rPr>
          <w:noProof/>
          <w:color w:val="000000"/>
          <w:szCs w:val="22"/>
          <w:lang w:val="cs-CZ"/>
        </w:rPr>
        <w:t>„</w:t>
      </w:r>
      <w:r w:rsidR="0026376C">
        <w:rPr>
          <w:noProof/>
          <w:color w:val="000000"/>
          <w:szCs w:val="22"/>
          <w:lang w:val="cs-CZ"/>
        </w:rPr>
        <w:t>RX</w:t>
      </w:r>
      <w:r w:rsidR="0026376C" w:rsidRPr="00A64E70">
        <w:rPr>
          <w:noProof/>
          <w:color w:val="000000"/>
          <w:szCs w:val="22"/>
          <w:lang w:val="cs-CZ"/>
        </w:rPr>
        <w:t>“</w:t>
      </w:r>
      <w:r w:rsidR="0026376C" w:rsidRPr="00B86655">
        <w:rPr>
          <w:lang w:val="cs-CZ"/>
        </w:rPr>
        <w:t xml:space="preserve"> na jedné straně</w:t>
      </w:r>
      <w:r w:rsidR="00C215CC" w:rsidRPr="00A64E70">
        <w:rPr>
          <w:noProof/>
          <w:color w:val="000000"/>
          <w:szCs w:val="22"/>
          <w:lang w:val="cs-CZ"/>
        </w:rPr>
        <w:t xml:space="preserve"> a číslem „</w:t>
      </w:r>
      <w:r w:rsidR="0026376C">
        <w:rPr>
          <w:noProof/>
          <w:color w:val="000000"/>
          <w:szCs w:val="22"/>
          <w:lang w:val="cs-CZ"/>
        </w:rPr>
        <w:t>1</w:t>
      </w:r>
      <w:r w:rsidR="00C215CC" w:rsidRPr="00A64E70">
        <w:rPr>
          <w:noProof/>
          <w:color w:val="000000"/>
          <w:szCs w:val="22"/>
          <w:lang w:val="cs-CZ"/>
        </w:rPr>
        <w:t>“ na druhé straně</w:t>
      </w:r>
      <w:r w:rsidR="0026376C">
        <w:rPr>
          <w:noProof/>
          <w:color w:val="000000"/>
          <w:szCs w:val="22"/>
          <w:lang w:val="cs-CZ"/>
        </w:rPr>
        <w:t>.</w:t>
      </w:r>
    </w:p>
    <w:p w14:paraId="76BD5A7D" w14:textId="77777777" w:rsidR="0026376C" w:rsidRDefault="0026376C" w:rsidP="00DC024B">
      <w:pPr>
        <w:numPr>
          <w:ilvl w:val="12"/>
          <w:numId w:val="0"/>
        </w:numPr>
        <w:tabs>
          <w:tab w:val="clear" w:pos="567"/>
        </w:tabs>
        <w:spacing w:line="240" w:lineRule="auto"/>
        <w:rPr>
          <w:noProof/>
          <w:color w:val="000000"/>
          <w:szCs w:val="22"/>
          <w:lang w:val="cs-CZ"/>
        </w:rPr>
      </w:pPr>
    </w:p>
    <w:p w14:paraId="210FDE24" w14:textId="341EDA67" w:rsidR="00B272E5" w:rsidRPr="00A64E70" w:rsidRDefault="00C215CC"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Dodávají se </w:t>
      </w:r>
      <w:r w:rsidR="00004040">
        <w:rPr>
          <w:noProof/>
          <w:color w:val="000000"/>
          <w:szCs w:val="22"/>
          <w:lang w:val="cs-CZ"/>
        </w:rPr>
        <w:t>v</w:t>
      </w:r>
    </w:p>
    <w:p w14:paraId="78C9C405" w14:textId="702CA850" w:rsidR="00B272E5" w:rsidRPr="00A64E70" w:rsidRDefault="00C215CC" w:rsidP="003B13DF">
      <w:pPr>
        <w:numPr>
          <w:ilvl w:val="0"/>
          <w:numId w:val="45"/>
        </w:numPr>
        <w:tabs>
          <w:tab w:val="clear" w:pos="567"/>
        </w:tabs>
        <w:spacing w:line="240" w:lineRule="auto"/>
        <w:ind w:left="567" w:hanging="567"/>
        <w:rPr>
          <w:noProof/>
          <w:color w:val="000000"/>
          <w:szCs w:val="22"/>
          <w:lang w:val="cs-CZ"/>
        </w:rPr>
      </w:pPr>
      <w:r w:rsidRPr="00A64E70">
        <w:rPr>
          <w:noProof/>
          <w:color w:val="000000"/>
          <w:szCs w:val="22"/>
          <w:lang w:val="cs-CZ"/>
        </w:rPr>
        <w:t xml:space="preserve">blistrech balených do krabiček, a to po </w:t>
      </w:r>
      <w:r w:rsidRPr="00A64E70">
        <w:rPr>
          <w:rFonts w:eastAsia="MS Mincho"/>
          <w:lang w:val="cs-CZ"/>
        </w:rPr>
        <w:t>1</w:t>
      </w:r>
      <w:r w:rsidR="0026376C">
        <w:rPr>
          <w:rFonts w:eastAsia="MS Mincho"/>
          <w:lang w:val="cs-CZ"/>
        </w:rPr>
        <w:t>0</w:t>
      </w:r>
      <w:r w:rsidRPr="00A64E70">
        <w:rPr>
          <w:rFonts w:eastAsia="MS Mincho"/>
          <w:lang w:val="cs-CZ"/>
        </w:rPr>
        <w:t xml:space="preserve">, </w:t>
      </w:r>
      <w:r w:rsidR="00940F81" w:rsidRPr="00A64E70">
        <w:rPr>
          <w:rFonts w:eastAsia="MS Mincho"/>
          <w:lang w:val="cs-CZ"/>
        </w:rPr>
        <w:t>2</w:t>
      </w:r>
      <w:r w:rsidR="0026376C">
        <w:rPr>
          <w:rFonts w:eastAsia="MS Mincho"/>
          <w:lang w:val="cs-CZ"/>
        </w:rPr>
        <w:t>8</w:t>
      </w:r>
      <w:r w:rsidR="00940F81" w:rsidRPr="00A64E70">
        <w:rPr>
          <w:rFonts w:eastAsia="MS Mincho"/>
          <w:lang w:val="cs-CZ"/>
        </w:rPr>
        <w:t>,</w:t>
      </w:r>
      <w:r w:rsidR="00542ACF" w:rsidRPr="00A64E70">
        <w:rPr>
          <w:rFonts w:eastAsia="MS Mincho"/>
          <w:lang w:val="cs-CZ"/>
        </w:rPr>
        <w:t xml:space="preserve"> </w:t>
      </w:r>
      <w:r w:rsidRPr="00A64E70">
        <w:rPr>
          <w:rFonts w:eastAsia="MS Mincho"/>
          <w:lang w:val="cs-CZ"/>
        </w:rPr>
        <w:t>56, 60, 1</w:t>
      </w:r>
      <w:r w:rsidR="0026376C">
        <w:rPr>
          <w:rFonts w:eastAsia="MS Mincho"/>
          <w:lang w:val="cs-CZ"/>
        </w:rPr>
        <w:t>00</w:t>
      </w:r>
      <w:r w:rsidRPr="00A64E70">
        <w:rPr>
          <w:rFonts w:eastAsia="MS Mincho"/>
          <w:lang w:val="cs-CZ"/>
        </w:rPr>
        <w:t xml:space="preserve"> nebo 196</w:t>
      </w:r>
      <w:r w:rsidR="00AB594D">
        <w:rPr>
          <w:noProof/>
          <w:color w:val="000000"/>
          <w:szCs w:val="22"/>
          <w:lang w:val="cs-CZ"/>
        </w:rPr>
        <w:t> </w:t>
      </w:r>
      <w:r w:rsidRPr="00A64E70">
        <w:rPr>
          <w:noProof/>
          <w:color w:val="000000"/>
          <w:szCs w:val="22"/>
          <w:lang w:val="cs-CZ"/>
        </w:rPr>
        <w:t xml:space="preserve">potahovaných tabletách nebo </w:t>
      </w:r>
    </w:p>
    <w:p w14:paraId="6F71F5D0" w14:textId="7C41FF6B" w:rsidR="00B272E5" w:rsidRPr="00A64E70" w:rsidRDefault="00C215CC" w:rsidP="003B13DF">
      <w:pPr>
        <w:numPr>
          <w:ilvl w:val="0"/>
          <w:numId w:val="45"/>
        </w:numPr>
        <w:tabs>
          <w:tab w:val="clear" w:pos="567"/>
        </w:tabs>
        <w:spacing w:line="240" w:lineRule="auto"/>
        <w:ind w:left="567" w:hanging="567"/>
        <w:rPr>
          <w:noProof/>
          <w:color w:val="000000"/>
          <w:szCs w:val="22"/>
          <w:lang w:val="cs-CZ"/>
        </w:rPr>
      </w:pPr>
      <w:r w:rsidRPr="00A64E70">
        <w:rPr>
          <w:noProof/>
          <w:color w:val="000000"/>
          <w:szCs w:val="22"/>
          <w:lang w:val="cs-CZ"/>
        </w:rPr>
        <w:t xml:space="preserve">jednodávkových blistrech balených do krabiček obsahujících </w:t>
      </w:r>
      <w:r w:rsidR="0026376C" w:rsidRPr="0026376C">
        <w:rPr>
          <w:noProof/>
          <w:color w:val="000000"/>
          <w:szCs w:val="22"/>
          <w:lang w:val="cs-CZ"/>
        </w:rPr>
        <w:t>28</w:t>
      </w:r>
      <w:r w:rsidR="006F524D">
        <w:rPr>
          <w:noProof/>
          <w:color w:val="000000"/>
          <w:szCs w:val="22"/>
          <w:lang w:val="cs-CZ"/>
        </w:rPr>
        <w:t> </w:t>
      </w:r>
      <w:r w:rsidR="0026376C" w:rsidRPr="0026376C">
        <w:rPr>
          <w:noProof/>
          <w:color w:val="000000"/>
          <w:szCs w:val="22"/>
          <w:lang w:val="cs-CZ"/>
        </w:rPr>
        <w:sym w:font="Symbol" w:char="F0B4"/>
      </w:r>
      <w:r w:rsidR="006F524D">
        <w:rPr>
          <w:noProof/>
          <w:color w:val="000000"/>
          <w:szCs w:val="22"/>
          <w:lang w:val="cs-CZ"/>
        </w:rPr>
        <w:t> </w:t>
      </w:r>
      <w:r w:rsidR="0026376C" w:rsidRPr="0026376C">
        <w:rPr>
          <w:noProof/>
          <w:color w:val="000000"/>
          <w:szCs w:val="22"/>
          <w:lang w:val="cs-CZ"/>
        </w:rPr>
        <w:t>1, 30</w:t>
      </w:r>
      <w:r w:rsidR="006F524D">
        <w:rPr>
          <w:noProof/>
          <w:color w:val="000000"/>
          <w:szCs w:val="22"/>
          <w:lang w:val="cs-CZ"/>
        </w:rPr>
        <w:t> </w:t>
      </w:r>
      <w:r w:rsidR="0026376C" w:rsidRPr="0026376C">
        <w:rPr>
          <w:noProof/>
          <w:color w:val="000000"/>
          <w:szCs w:val="22"/>
          <w:lang w:val="cs-CZ"/>
        </w:rPr>
        <w:sym w:font="Symbol" w:char="F0B4"/>
      </w:r>
      <w:r w:rsidR="006F524D">
        <w:rPr>
          <w:noProof/>
          <w:color w:val="000000"/>
          <w:szCs w:val="22"/>
          <w:lang w:val="cs-CZ"/>
        </w:rPr>
        <w:t> </w:t>
      </w:r>
      <w:r w:rsidR="0026376C" w:rsidRPr="0026376C">
        <w:rPr>
          <w:noProof/>
          <w:color w:val="000000"/>
          <w:szCs w:val="22"/>
          <w:lang w:val="cs-CZ"/>
        </w:rPr>
        <w:t>1, 56</w:t>
      </w:r>
      <w:r w:rsidR="006F524D">
        <w:rPr>
          <w:noProof/>
          <w:color w:val="000000"/>
          <w:szCs w:val="22"/>
          <w:lang w:val="cs-CZ"/>
        </w:rPr>
        <w:t> </w:t>
      </w:r>
      <w:r w:rsidR="0026376C" w:rsidRPr="0026376C">
        <w:rPr>
          <w:noProof/>
          <w:color w:val="000000"/>
          <w:szCs w:val="22"/>
          <w:lang w:val="cs-CZ"/>
        </w:rPr>
        <w:sym w:font="Symbol" w:char="F0B4"/>
      </w:r>
      <w:r w:rsidR="006F524D">
        <w:rPr>
          <w:noProof/>
          <w:color w:val="000000"/>
          <w:szCs w:val="22"/>
          <w:lang w:val="cs-CZ"/>
        </w:rPr>
        <w:t> </w:t>
      </w:r>
      <w:r w:rsidR="0026376C" w:rsidRPr="0026376C">
        <w:rPr>
          <w:noProof/>
          <w:color w:val="000000"/>
          <w:szCs w:val="22"/>
          <w:lang w:val="cs-CZ"/>
        </w:rPr>
        <w:t>1, 60</w:t>
      </w:r>
      <w:r w:rsidR="006F524D">
        <w:rPr>
          <w:noProof/>
          <w:color w:val="000000"/>
          <w:szCs w:val="22"/>
          <w:lang w:val="cs-CZ"/>
        </w:rPr>
        <w:t> </w:t>
      </w:r>
      <w:r w:rsidR="0026376C" w:rsidRPr="0026376C">
        <w:rPr>
          <w:noProof/>
          <w:color w:val="000000"/>
          <w:szCs w:val="22"/>
          <w:lang w:val="cs-CZ"/>
        </w:rPr>
        <w:sym w:font="Symbol" w:char="F0B4"/>
      </w:r>
      <w:r w:rsidR="006F524D">
        <w:rPr>
          <w:noProof/>
          <w:color w:val="000000"/>
          <w:szCs w:val="22"/>
          <w:lang w:val="cs-CZ"/>
        </w:rPr>
        <w:t> </w:t>
      </w:r>
      <w:r w:rsidR="0026376C" w:rsidRPr="00B86655">
        <w:rPr>
          <w:lang w:val="cs-CZ"/>
        </w:rPr>
        <w:t xml:space="preserve">1 nebo </w:t>
      </w:r>
      <w:r w:rsidR="0026376C" w:rsidRPr="00B86655">
        <w:rPr>
          <w:bCs/>
          <w:lang w:val="cs-CZ"/>
        </w:rPr>
        <w:t>90</w:t>
      </w:r>
      <w:r w:rsidR="006F524D">
        <w:rPr>
          <w:noProof/>
          <w:color w:val="000000"/>
          <w:szCs w:val="22"/>
          <w:lang w:val="cs-CZ"/>
        </w:rPr>
        <w:t> </w:t>
      </w:r>
      <w:r w:rsidR="0026376C">
        <w:rPr>
          <w:bCs/>
        </w:rPr>
        <w:sym w:font="Symbol" w:char="F0B4"/>
      </w:r>
      <w:r w:rsidR="006F524D">
        <w:rPr>
          <w:noProof/>
          <w:color w:val="000000"/>
          <w:szCs w:val="22"/>
          <w:lang w:val="cs-CZ"/>
        </w:rPr>
        <w:t> </w:t>
      </w:r>
      <w:r w:rsidR="0026376C" w:rsidRPr="00B86655">
        <w:rPr>
          <w:bCs/>
          <w:lang w:val="cs-CZ"/>
        </w:rPr>
        <w:t>1</w:t>
      </w:r>
      <w:r w:rsidR="0026376C" w:rsidRPr="00B86655">
        <w:rPr>
          <w:lang w:val="cs-CZ"/>
        </w:rPr>
        <w:t xml:space="preserve"> </w:t>
      </w:r>
      <w:r w:rsidR="00004040">
        <w:rPr>
          <w:lang w:val="cs-CZ"/>
        </w:rPr>
        <w:t xml:space="preserve">potahovanou tabletu </w:t>
      </w:r>
      <w:r w:rsidR="00542ACF" w:rsidRPr="00A64E70">
        <w:rPr>
          <w:noProof/>
          <w:color w:val="000000"/>
          <w:szCs w:val="22"/>
          <w:lang w:val="cs-CZ"/>
        </w:rPr>
        <w:t xml:space="preserve">nebo </w:t>
      </w:r>
    </w:p>
    <w:p w14:paraId="239AB654" w14:textId="24F3BCD3" w:rsidR="00542ACF" w:rsidRPr="0026376C" w:rsidRDefault="008F58EA" w:rsidP="0026376C">
      <w:pPr>
        <w:numPr>
          <w:ilvl w:val="0"/>
          <w:numId w:val="45"/>
        </w:numPr>
        <w:tabs>
          <w:tab w:val="clear" w:pos="567"/>
        </w:tabs>
        <w:spacing w:line="240" w:lineRule="auto"/>
        <w:ind w:left="567" w:hanging="567"/>
        <w:rPr>
          <w:noProof/>
          <w:color w:val="000000"/>
          <w:szCs w:val="22"/>
          <w:lang w:val="cs-CZ"/>
        </w:rPr>
      </w:pPr>
      <w:r w:rsidRPr="00A64E70">
        <w:rPr>
          <w:noProof/>
          <w:color w:val="000000"/>
          <w:szCs w:val="22"/>
          <w:lang w:val="cs-CZ"/>
        </w:rPr>
        <w:t xml:space="preserve">lahvičkách obsahujících </w:t>
      </w:r>
      <w:r w:rsidR="0026376C">
        <w:rPr>
          <w:noProof/>
          <w:color w:val="000000"/>
          <w:szCs w:val="22"/>
          <w:lang w:val="cs-CZ"/>
        </w:rPr>
        <w:t xml:space="preserve">98, </w:t>
      </w:r>
      <w:r w:rsidRPr="00A64E70">
        <w:rPr>
          <w:noProof/>
          <w:color w:val="000000"/>
          <w:szCs w:val="22"/>
          <w:lang w:val="cs-CZ"/>
        </w:rPr>
        <w:t>100</w:t>
      </w:r>
      <w:r w:rsidR="00CB0D6F">
        <w:rPr>
          <w:noProof/>
          <w:color w:val="000000"/>
          <w:szCs w:val="22"/>
          <w:lang w:val="cs-CZ"/>
        </w:rPr>
        <w:t>, 196</w:t>
      </w:r>
      <w:r w:rsidR="0026376C">
        <w:rPr>
          <w:noProof/>
          <w:color w:val="000000"/>
          <w:szCs w:val="22"/>
          <w:lang w:val="cs-CZ"/>
        </w:rPr>
        <w:t xml:space="preserve"> nebo </w:t>
      </w:r>
      <w:r w:rsidR="00CB0D6F">
        <w:rPr>
          <w:noProof/>
          <w:color w:val="000000"/>
          <w:szCs w:val="22"/>
          <w:lang w:val="cs-CZ"/>
        </w:rPr>
        <w:t>250</w:t>
      </w:r>
      <w:r w:rsidRPr="00A64E70">
        <w:rPr>
          <w:noProof/>
          <w:color w:val="000000"/>
          <w:szCs w:val="22"/>
          <w:lang w:val="cs-CZ"/>
        </w:rPr>
        <w:t> potahovaných tablet.</w:t>
      </w:r>
    </w:p>
    <w:p w14:paraId="01518BD0" w14:textId="77777777" w:rsidR="00C215CC" w:rsidRPr="00A64E70" w:rsidRDefault="00C215CC" w:rsidP="00B86655">
      <w:pPr>
        <w:numPr>
          <w:ilvl w:val="12"/>
          <w:numId w:val="0"/>
        </w:numPr>
        <w:tabs>
          <w:tab w:val="clear" w:pos="567"/>
        </w:tabs>
        <w:spacing w:line="240" w:lineRule="auto"/>
        <w:rPr>
          <w:noProof/>
          <w:color w:val="000000"/>
          <w:szCs w:val="22"/>
          <w:lang w:val="cs-CZ"/>
        </w:rPr>
      </w:pPr>
    </w:p>
    <w:p w14:paraId="306D4F21" w14:textId="77777777" w:rsidR="00C215CC" w:rsidRPr="00A64E70" w:rsidRDefault="00C215CC" w:rsidP="00B86655">
      <w:pPr>
        <w:numPr>
          <w:ilvl w:val="12"/>
          <w:numId w:val="0"/>
        </w:numPr>
        <w:tabs>
          <w:tab w:val="clear" w:pos="567"/>
        </w:tabs>
        <w:spacing w:line="240" w:lineRule="auto"/>
        <w:rPr>
          <w:noProof/>
          <w:color w:val="000000"/>
          <w:szCs w:val="22"/>
          <w:lang w:val="cs-CZ"/>
        </w:rPr>
      </w:pPr>
      <w:r w:rsidRPr="00A64E70">
        <w:rPr>
          <w:noProof/>
          <w:color w:val="000000"/>
          <w:szCs w:val="22"/>
          <w:lang w:val="cs-CZ"/>
        </w:rPr>
        <w:t>Na trhu nemusí být všechny velikosti balení.</w:t>
      </w:r>
    </w:p>
    <w:p w14:paraId="6C81710A" w14:textId="77777777" w:rsidR="00C215CC" w:rsidRPr="00A64E70" w:rsidRDefault="00C215CC" w:rsidP="00B86655">
      <w:pPr>
        <w:numPr>
          <w:ilvl w:val="12"/>
          <w:numId w:val="0"/>
        </w:numPr>
        <w:tabs>
          <w:tab w:val="clear" w:pos="567"/>
        </w:tabs>
        <w:spacing w:line="240" w:lineRule="auto"/>
        <w:rPr>
          <w:noProof/>
          <w:color w:val="000000"/>
          <w:szCs w:val="22"/>
          <w:lang w:val="cs-CZ"/>
        </w:rPr>
      </w:pPr>
    </w:p>
    <w:p w14:paraId="3CDA7FFC" w14:textId="77777777" w:rsidR="00C215CC" w:rsidRPr="00A64E70" w:rsidRDefault="00C215CC" w:rsidP="00DC024B">
      <w:pPr>
        <w:keepNext/>
        <w:numPr>
          <w:ilvl w:val="12"/>
          <w:numId w:val="0"/>
        </w:numPr>
        <w:tabs>
          <w:tab w:val="clear" w:pos="567"/>
        </w:tabs>
        <w:spacing w:line="240" w:lineRule="auto"/>
        <w:rPr>
          <w:b/>
          <w:bCs/>
          <w:noProof/>
          <w:color w:val="000000"/>
          <w:szCs w:val="22"/>
          <w:lang w:val="cs-CZ"/>
        </w:rPr>
      </w:pPr>
      <w:r w:rsidRPr="00B86655">
        <w:rPr>
          <w:b/>
          <w:color w:val="000000"/>
          <w:lang w:val="cs-CZ"/>
        </w:rPr>
        <w:t>Držitel rozhodnutí o registraci</w:t>
      </w:r>
    </w:p>
    <w:p w14:paraId="3BFB6C86" w14:textId="77777777" w:rsidR="00933386" w:rsidRDefault="00933386" w:rsidP="00933386">
      <w:pPr>
        <w:spacing w:line="240" w:lineRule="auto"/>
        <w:rPr>
          <w:noProof/>
          <w:szCs w:val="22"/>
        </w:rPr>
      </w:pPr>
      <w:r w:rsidRPr="00101E52">
        <w:rPr>
          <w:noProof/>
          <w:szCs w:val="22"/>
        </w:rPr>
        <w:t>Viatris Limited</w:t>
      </w:r>
    </w:p>
    <w:p w14:paraId="377F2AAB" w14:textId="77777777" w:rsidR="00933386" w:rsidRDefault="00933386" w:rsidP="00933386">
      <w:pPr>
        <w:spacing w:line="240" w:lineRule="auto"/>
        <w:rPr>
          <w:noProof/>
          <w:szCs w:val="22"/>
        </w:rPr>
      </w:pPr>
      <w:r w:rsidRPr="00101E52">
        <w:rPr>
          <w:noProof/>
          <w:szCs w:val="22"/>
        </w:rPr>
        <w:t>Damastown Industrial Park</w:t>
      </w:r>
    </w:p>
    <w:p w14:paraId="2494C1BB" w14:textId="77777777" w:rsidR="00933386" w:rsidRDefault="00933386" w:rsidP="00933386">
      <w:pPr>
        <w:spacing w:line="240" w:lineRule="auto"/>
        <w:rPr>
          <w:noProof/>
          <w:szCs w:val="22"/>
        </w:rPr>
      </w:pPr>
      <w:r w:rsidRPr="00101E52">
        <w:rPr>
          <w:noProof/>
          <w:szCs w:val="22"/>
        </w:rPr>
        <w:t>Mulhuddart</w:t>
      </w:r>
    </w:p>
    <w:p w14:paraId="79D8F414" w14:textId="77777777" w:rsidR="00933386" w:rsidRDefault="00933386" w:rsidP="00933386">
      <w:pPr>
        <w:spacing w:line="240" w:lineRule="auto"/>
        <w:rPr>
          <w:noProof/>
          <w:szCs w:val="22"/>
        </w:rPr>
      </w:pPr>
      <w:r w:rsidRPr="00101E52">
        <w:rPr>
          <w:noProof/>
          <w:szCs w:val="22"/>
        </w:rPr>
        <w:t>Dublin 15</w:t>
      </w:r>
    </w:p>
    <w:p w14:paraId="1318989B" w14:textId="77777777" w:rsidR="00933386" w:rsidRDefault="00933386" w:rsidP="00933386">
      <w:pPr>
        <w:spacing w:line="240" w:lineRule="auto"/>
        <w:rPr>
          <w:noProof/>
          <w:szCs w:val="22"/>
        </w:rPr>
      </w:pPr>
      <w:r w:rsidRPr="00101E52">
        <w:rPr>
          <w:noProof/>
          <w:szCs w:val="22"/>
        </w:rPr>
        <w:t>DUBLIN</w:t>
      </w:r>
    </w:p>
    <w:p w14:paraId="58A88EC3" w14:textId="508BA427" w:rsidR="00933386" w:rsidRPr="00B86655" w:rsidRDefault="00933386" w:rsidP="00933386">
      <w:pPr>
        <w:numPr>
          <w:ilvl w:val="12"/>
          <w:numId w:val="0"/>
        </w:numPr>
        <w:tabs>
          <w:tab w:val="clear" w:pos="567"/>
        </w:tabs>
        <w:spacing w:line="240" w:lineRule="auto"/>
        <w:ind w:right="-2"/>
        <w:rPr>
          <w:noProof/>
          <w:szCs w:val="22"/>
          <w:lang w:val="cs-CZ"/>
        </w:rPr>
      </w:pPr>
      <w:r>
        <w:rPr>
          <w:noProof/>
          <w:szCs w:val="22"/>
        </w:rPr>
        <w:t>Irsko</w:t>
      </w:r>
    </w:p>
    <w:p w14:paraId="27CDFCA4" w14:textId="77777777" w:rsidR="00F25260" w:rsidRPr="00A64E70" w:rsidRDefault="00F25260" w:rsidP="00DC024B">
      <w:pPr>
        <w:numPr>
          <w:ilvl w:val="12"/>
          <w:numId w:val="0"/>
        </w:numPr>
        <w:tabs>
          <w:tab w:val="clear" w:pos="567"/>
        </w:tabs>
        <w:spacing w:line="240" w:lineRule="auto"/>
        <w:rPr>
          <w:noProof/>
          <w:color w:val="000000"/>
          <w:szCs w:val="22"/>
          <w:lang w:val="cs-CZ"/>
        </w:rPr>
      </w:pPr>
    </w:p>
    <w:p w14:paraId="1293101C" w14:textId="77777777" w:rsidR="00C215CC" w:rsidRPr="00A64E70" w:rsidRDefault="00C215CC" w:rsidP="00DC024B">
      <w:pPr>
        <w:keepNext/>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Výrobce</w:t>
      </w:r>
    </w:p>
    <w:p w14:paraId="6637309F" w14:textId="5E2AECD0" w:rsidR="00F25260" w:rsidRPr="00B86655" w:rsidRDefault="00F25260" w:rsidP="00B86655">
      <w:pPr>
        <w:numPr>
          <w:ilvl w:val="12"/>
          <w:numId w:val="0"/>
        </w:numPr>
        <w:tabs>
          <w:tab w:val="clear" w:pos="567"/>
        </w:tabs>
        <w:spacing w:line="240" w:lineRule="auto"/>
        <w:ind w:right="-2"/>
        <w:rPr>
          <w:lang w:val="cs-CZ"/>
        </w:rPr>
      </w:pPr>
      <w:r w:rsidRPr="00B86655">
        <w:rPr>
          <w:noProof/>
          <w:szCs w:val="22"/>
          <w:lang w:val="cs-CZ"/>
        </w:rPr>
        <w:t>Mylan Germany</w:t>
      </w:r>
      <w:r w:rsidRPr="00B86655">
        <w:rPr>
          <w:lang w:val="cs-CZ"/>
        </w:rPr>
        <w:t xml:space="preserve"> </w:t>
      </w:r>
      <w:proofErr w:type="spellStart"/>
      <w:r w:rsidRPr="00B86655">
        <w:rPr>
          <w:lang w:val="cs-CZ"/>
        </w:rPr>
        <w:t>GmbH</w:t>
      </w:r>
      <w:proofErr w:type="spellEnd"/>
    </w:p>
    <w:p w14:paraId="6E513BB8" w14:textId="77777777" w:rsidR="00F25260" w:rsidRPr="00B86655" w:rsidRDefault="00F25260" w:rsidP="00F25260">
      <w:pPr>
        <w:numPr>
          <w:ilvl w:val="12"/>
          <w:numId w:val="0"/>
        </w:numPr>
        <w:tabs>
          <w:tab w:val="clear" w:pos="567"/>
        </w:tabs>
        <w:spacing w:line="240" w:lineRule="auto"/>
        <w:ind w:right="-2"/>
        <w:rPr>
          <w:noProof/>
          <w:szCs w:val="22"/>
          <w:lang w:val="cs-CZ"/>
        </w:rPr>
      </w:pPr>
      <w:bookmarkStart w:id="68" w:name="_Hlk67486883"/>
      <w:r w:rsidRPr="00B86655">
        <w:rPr>
          <w:noProof/>
          <w:szCs w:val="22"/>
          <w:lang w:val="cs-CZ"/>
        </w:rPr>
        <w:t>Benzstrasse 1</w:t>
      </w:r>
    </w:p>
    <w:p w14:paraId="3D6CFAA1" w14:textId="34AA9AC6" w:rsidR="00F25260" w:rsidRPr="00B86655" w:rsidRDefault="00F25260" w:rsidP="00F25260">
      <w:pPr>
        <w:numPr>
          <w:ilvl w:val="12"/>
          <w:numId w:val="0"/>
        </w:numPr>
        <w:tabs>
          <w:tab w:val="clear" w:pos="567"/>
        </w:tabs>
        <w:spacing w:line="240" w:lineRule="auto"/>
        <w:ind w:right="-2"/>
        <w:rPr>
          <w:noProof/>
          <w:szCs w:val="22"/>
          <w:lang w:val="cs-CZ"/>
        </w:rPr>
      </w:pPr>
      <w:r w:rsidRPr="00B86655">
        <w:rPr>
          <w:noProof/>
          <w:szCs w:val="22"/>
          <w:lang w:val="cs-CZ"/>
        </w:rPr>
        <w:t>Bad Homburg</w:t>
      </w:r>
    </w:p>
    <w:p w14:paraId="18D7C4D6" w14:textId="10005C93" w:rsidR="00F25260" w:rsidRPr="00B86655" w:rsidRDefault="00F25260" w:rsidP="00F25260">
      <w:pPr>
        <w:numPr>
          <w:ilvl w:val="12"/>
          <w:numId w:val="0"/>
        </w:numPr>
        <w:tabs>
          <w:tab w:val="clear" w:pos="567"/>
        </w:tabs>
        <w:spacing w:line="240" w:lineRule="auto"/>
        <w:ind w:right="-2"/>
        <w:rPr>
          <w:noProof/>
          <w:szCs w:val="22"/>
          <w:lang w:val="cs-CZ"/>
        </w:rPr>
      </w:pPr>
      <w:r w:rsidRPr="00B86655">
        <w:rPr>
          <w:noProof/>
          <w:szCs w:val="22"/>
          <w:lang w:val="cs-CZ"/>
        </w:rPr>
        <w:t>Hesse</w:t>
      </w:r>
    </w:p>
    <w:p w14:paraId="28A7111F" w14:textId="78EC212E" w:rsidR="00F25260" w:rsidRPr="00B86655" w:rsidRDefault="00F25260" w:rsidP="00F25260">
      <w:pPr>
        <w:numPr>
          <w:ilvl w:val="12"/>
          <w:numId w:val="0"/>
        </w:numPr>
        <w:tabs>
          <w:tab w:val="clear" w:pos="567"/>
        </w:tabs>
        <w:spacing w:line="240" w:lineRule="auto"/>
        <w:ind w:right="-2"/>
        <w:rPr>
          <w:noProof/>
          <w:szCs w:val="22"/>
          <w:lang w:val="cs-CZ"/>
        </w:rPr>
      </w:pPr>
      <w:r w:rsidRPr="00B86655">
        <w:rPr>
          <w:noProof/>
          <w:szCs w:val="22"/>
          <w:lang w:val="cs-CZ"/>
        </w:rPr>
        <w:t>61352</w:t>
      </w:r>
    </w:p>
    <w:bookmarkEnd w:id="68"/>
    <w:p w14:paraId="2C48A1C3" w14:textId="5EF9EA9E" w:rsidR="00F25260" w:rsidRPr="00B86655" w:rsidRDefault="00F25260" w:rsidP="00B86655">
      <w:pPr>
        <w:numPr>
          <w:ilvl w:val="12"/>
          <w:numId w:val="0"/>
        </w:numPr>
        <w:tabs>
          <w:tab w:val="clear" w:pos="567"/>
        </w:tabs>
        <w:spacing w:line="240" w:lineRule="auto"/>
        <w:ind w:right="-2"/>
        <w:rPr>
          <w:lang w:val="cs-CZ"/>
        </w:rPr>
      </w:pPr>
      <w:r w:rsidRPr="00B86655">
        <w:rPr>
          <w:lang w:val="cs-CZ"/>
        </w:rPr>
        <w:t>Německo</w:t>
      </w:r>
    </w:p>
    <w:p w14:paraId="797284F6" w14:textId="77777777" w:rsidR="00F25260" w:rsidRPr="00B86655" w:rsidRDefault="00F25260" w:rsidP="00B86655">
      <w:pPr>
        <w:numPr>
          <w:ilvl w:val="12"/>
          <w:numId w:val="0"/>
        </w:numPr>
        <w:tabs>
          <w:tab w:val="clear" w:pos="567"/>
        </w:tabs>
        <w:spacing w:line="240" w:lineRule="auto"/>
        <w:ind w:right="-2"/>
        <w:rPr>
          <w:lang w:val="cs-CZ"/>
        </w:rPr>
      </w:pPr>
    </w:p>
    <w:p w14:paraId="3963CA61" w14:textId="77777777" w:rsidR="00F25260" w:rsidRPr="00B86655" w:rsidRDefault="00F25260" w:rsidP="00F25260">
      <w:pPr>
        <w:numPr>
          <w:ilvl w:val="12"/>
          <w:numId w:val="0"/>
        </w:numPr>
        <w:tabs>
          <w:tab w:val="clear" w:pos="567"/>
        </w:tabs>
        <w:spacing w:line="240" w:lineRule="auto"/>
        <w:ind w:right="-2"/>
        <w:rPr>
          <w:noProof/>
          <w:szCs w:val="22"/>
          <w:lang w:val="cs-CZ"/>
        </w:rPr>
      </w:pPr>
      <w:r w:rsidRPr="00B86655">
        <w:rPr>
          <w:noProof/>
          <w:szCs w:val="22"/>
          <w:lang w:val="cs-CZ"/>
        </w:rPr>
        <w:t>Mylan Hungary Kft</w:t>
      </w:r>
    </w:p>
    <w:p w14:paraId="4457AC34" w14:textId="49EAC0FE"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Mylan utca 1</w:t>
      </w:r>
    </w:p>
    <w:p w14:paraId="72760CDF" w14:textId="26317721"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Komárom</w:t>
      </w:r>
    </w:p>
    <w:p w14:paraId="35D8B9E1" w14:textId="5C774737"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H</w:t>
      </w:r>
      <w:r w:rsidRPr="00B86655">
        <w:rPr>
          <w:noProof/>
          <w:szCs w:val="22"/>
          <w:lang w:val="sv-SE"/>
        </w:rPr>
        <w:noBreakHyphen/>
        <w:t>2900</w:t>
      </w:r>
    </w:p>
    <w:p w14:paraId="565FB1BF" w14:textId="7D7A7129"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Maďarsko</w:t>
      </w:r>
    </w:p>
    <w:p w14:paraId="3032D164" w14:textId="22248794" w:rsidR="00F25260" w:rsidRPr="00B86655" w:rsidDel="009F4879" w:rsidRDefault="00F25260" w:rsidP="00F25260">
      <w:pPr>
        <w:numPr>
          <w:ilvl w:val="12"/>
          <w:numId w:val="0"/>
        </w:numPr>
        <w:tabs>
          <w:tab w:val="clear" w:pos="567"/>
        </w:tabs>
        <w:spacing w:line="240" w:lineRule="auto"/>
        <w:ind w:right="-2"/>
        <w:rPr>
          <w:del w:id="69" w:author="Autor"/>
          <w:noProof/>
          <w:szCs w:val="22"/>
          <w:lang w:val="sv-SE"/>
        </w:rPr>
      </w:pPr>
    </w:p>
    <w:p w14:paraId="2897BD79" w14:textId="267D75CC" w:rsidR="00F25260" w:rsidRPr="00B86655" w:rsidDel="009F4879" w:rsidRDefault="00F25260" w:rsidP="00F25260">
      <w:pPr>
        <w:numPr>
          <w:ilvl w:val="12"/>
          <w:numId w:val="0"/>
        </w:numPr>
        <w:tabs>
          <w:tab w:val="clear" w:pos="567"/>
        </w:tabs>
        <w:spacing w:line="240" w:lineRule="auto"/>
        <w:ind w:right="-2"/>
        <w:rPr>
          <w:del w:id="70" w:author="Autor"/>
          <w:noProof/>
          <w:szCs w:val="22"/>
          <w:lang w:val="sv-SE"/>
        </w:rPr>
      </w:pPr>
      <w:del w:id="71" w:author="Autor">
        <w:r w:rsidRPr="00B86655" w:rsidDel="009F4879">
          <w:rPr>
            <w:noProof/>
            <w:szCs w:val="22"/>
            <w:lang w:val="sv-SE"/>
          </w:rPr>
          <w:delText>McDermott Laboratories Limited t/a Gerard Laboratories</w:delText>
        </w:r>
      </w:del>
    </w:p>
    <w:p w14:paraId="604CA41F" w14:textId="0B5C9EC0" w:rsidR="00F25260" w:rsidRPr="00B86655" w:rsidDel="009F4879" w:rsidRDefault="00F25260" w:rsidP="00F25260">
      <w:pPr>
        <w:numPr>
          <w:ilvl w:val="12"/>
          <w:numId w:val="0"/>
        </w:numPr>
        <w:tabs>
          <w:tab w:val="clear" w:pos="567"/>
        </w:tabs>
        <w:spacing w:line="240" w:lineRule="auto"/>
        <w:ind w:right="-2"/>
        <w:rPr>
          <w:del w:id="72" w:author="Autor"/>
          <w:noProof/>
          <w:szCs w:val="22"/>
          <w:lang w:val="sv-SE"/>
        </w:rPr>
      </w:pPr>
      <w:del w:id="73" w:author="Autor">
        <w:r w:rsidRPr="00B86655" w:rsidDel="009F4879">
          <w:rPr>
            <w:noProof/>
            <w:szCs w:val="22"/>
            <w:lang w:val="sv-SE"/>
          </w:rPr>
          <w:delText>35/36 Baldoyle Industrial Estate</w:delText>
        </w:r>
      </w:del>
    </w:p>
    <w:p w14:paraId="774118F1" w14:textId="50B6B784" w:rsidR="00F25260" w:rsidRPr="00B86655" w:rsidDel="009F4879" w:rsidRDefault="00F25260" w:rsidP="00F25260">
      <w:pPr>
        <w:numPr>
          <w:ilvl w:val="12"/>
          <w:numId w:val="0"/>
        </w:numPr>
        <w:tabs>
          <w:tab w:val="clear" w:pos="567"/>
        </w:tabs>
        <w:spacing w:line="240" w:lineRule="auto"/>
        <w:ind w:right="-2"/>
        <w:rPr>
          <w:del w:id="74" w:author="Autor"/>
          <w:noProof/>
          <w:szCs w:val="22"/>
          <w:lang w:val="sv-SE"/>
        </w:rPr>
      </w:pPr>
      <w:del w:id="75" w:author="Autor">
        <w:r w:rsidRPr="00B86655" w:rsidDel="009F4879">
          <w:rPr>
            <w:noProof/>
            <w:szCs w:val="22"/>
            <w:lang w:val="sv-SE"/>
          </w:rPr>
          <w:lastRenderedPageBreak/>
          <w:delText>Grange Road</w:delText>
        </w:r>
      </w:del>
    </w:p>
    <w:p w14:paraId="1766D408" w14:textId="1C795E0A" w:rsidR="00F25260" w:rsidRPr="00B86655" w:rsidDel="009F4879" w:rsidRDefault="00F25260" w:rsidP="00F25260">
      <w:pPr>
        <w:numPr>
          <w:ilvl w:val="12"/>
          <w:numId w:val="0"/>
        </w:numPr>
        <w:tabs>
          <w:tab w:val="clear" w:pos="567"/>
        </w:tabs>
        <w:spacing w:line="240" w:lineRule="auto"/>
        <w:ind w:right="-2"/>
        <w:rPr>
          <w:del w:id="76" w:author="Autor"/>
          <w:noProof/>
          <w:szCs w:val="22"/>
          <w:lang w:val="sv-SE"/>
        </w:rPr>
      </w:pPr>
      <w:del w:id="77" w:author="Autor">
        <w:r w:rsidRPr="00B86655" w:rsidDel="009F4879">
          <w:rPr>
            <w:noProof/>
            <w:szCs w:val="22"/>
            <w:lang w:val="sv-SE"/>
          </w:rPr>
          <w:delText>Dublin 13</w:delText>
        </w:r>
      </w:del>
    </w:p>
    <w:p w14:paraId="5EE101C2" w14:textId="258FF569" w:rsidR="00F25260" w:rsidRPr="00B86655" w:rsidDel="009F4879" w:rsidRDefault="00F25260" w:rsidP="00F25260">
      <w:pPr>
        <w:numPr>
          <w:ilvl w:val="12"/>
          <w:numId w:val="0"/>
        </w:numPr>
        <w:tabs>
          <w:tab w:val="clear" w:pos="567"/>
        </w:tabs>
        <w:spacing w:line="240" w:lineRule="auto"/>
        <w:ind w:right="-2"/>
        <w:rPr>
          <w:del w:id="78" w:author="Autor"/>
          <w:noProof/>
          <w:szCs w:val="22"/>
          <w:lang w:val="sv-SE"/>
        </w:rPr>
      </w:pPr>
      <w:del w:id="79" w:author="Autor">
        <w:r w:rsidRPr="00B86655" w:rsidDel="009F4879">
          <w:rPr>
            <w:noProof/>
            <w:szCs w:val="22"/>
            <w:lang w:val="sv-SE"/>
          </w:rPr>
          <w:delText>Irsko</w:delText>
        </w:r>
      </w:del>
    </w:p>
    <w:p w14:paraId="790D5AEC" w14:textId="77777777" w:rsidR="00F25260" w:rsidRPr="00B86655" w:rsidRDefault="00F25260" w:rsidP="00F25260">
      <w:pPr>
        <w:numPr>
          <w:ilvl w:val="12"/>
          <w:numId w:val="0"/>
        </w:numPr>
        <w:tabs>
          <w:tab w:val="clear" w:pos="567"/>
        </w:tabs>
        <w:spacing w:line="240" w:lineRule="auto"/>
        <w:ind w:right="-2"/>
        <w:rPr>
          <w:noProof/>
          <w:szCs w:val="22"/>
          <w:lang w:val="sv-SE"/>
        </w:rPr>
      </w:pPr>
    </w:p>
    <w:p w14:paraId="1065FBB6" w14:textId="554AAA9C"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Medis International (Bolatice)</w:t>
      </w:r>
    </w:p>
    <w:p w14:paraId="33761EDA" w14:textId="46E429CB"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Prumyslova 961/16</w:t>
      </w:r>
    </w:p>
    <w:p w14:paraId="558A71B4" w14:textId="196883D2"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Bolatice</w:t>
      </w:r>
    </w:p>
    <w:p w14:paraId="3B38DE6F" w14:textId="63A250C0"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74723</w:t>
      </w:r>
    </w:p>
    <w:p w14:paraId="0FBA0C36" w14:textId="5BABC03B" w:rsidR="00F25260" w:rsidRPr="00B86655" w:rsidRDefault="00F25260" w:rsidP="00F25260">
      <w:pPr>
        <w:numPr>
          <w:ilvl w:val="12"/>
          <w:numId w:val="0"/>
        </w:numPr>
        <w:tabs>
          <w:tab w:val="clear" w:pos="567"/>
        </w:tabs>
        <w:spacing w:line="240" w:lineRule="auto"/>
        <w:ind w:right="-2"/>
        <w:rPr>
          <w:noProof/>
          <w:szCs w:val="22"/>
          <w:lang w:val="sv-SE"/>
        </w:rPr>
      </w:pPr>
      <w:r w:rsidRPr="00B86655">
        <w:rPr>
          <w:noProof/>
          <w:szCs w:val="22"/>
          <w:lang w:val="sv-SE"/>
        </w:rPr>
        <w:t>Česká republika</w:t>
      </w:r>
    </w:p>
    <w:p w14:paraId="4A07BD9A" w14:textId="77777777" w:rsidR="00B272E5" w:rsidRPr="00A64E70" w:rsidRDefault="00B272E5" w:rsidP="00DC024B">
      <w:pPr>
        <w:keepNext/>
        <w:numPr>
          <w:ilvl w:val="12"/>
          <w:numId w:val="0"/>
        </w:numPr>
        <w:tabs>
          <w:tab w:val="clear" w:pos="567"/>
        </w:tabs>
        <w:spacing w:line="240" w:lineRule="auto"/>
        <w:rPr>
          <w:noProof/>
          <w:color w:val="000000"/>
          <w:szCs w:val="22"/>
          <w:lang w:val="cs-CZ"/>
        </w:rPr>
      </w:pPr>
    </w:p>
    <w:p w14:paraId="26019FC7" w14:textId="77777777" w:rsidR="008F58EA" w:rsidRPr="00A64E70" w:rsidRDefault="008F58EA" w:rsidP="00DC024B">
      <w:pPr>
        <w:rPr>
          <w:highlight w:val="lightGray"/>
          <w:lang w:val="cs-CZ"/>
        </w:rPr>
      </w:pPr>
    </w:p>
    <w:p w14:paraId="275B5F2D" w14:textId="3EEA9F22" w:rsidR="00C215CC" w:rsidRPr="00A64E70" w:rsidRDefault="00C215CC" w:rsidP="00DC024B">
      <w:pPr>
        <w:keepNext/>
        <w:keepLines/>
        <w:numPr>
          <w:ilvl w:val="12"/>
          <w:numId w:val="0"/>
        </w:numPr>
        <w:tabs>
          <w:tab w:val="clear" w:pos="567"/>
        </w:tabs>
        <w:spacing w:line="240" w:lineRule="auto"/>
        <w:rPr>
          <w:noProof/>
          <w:color w:val="000000"/>
          <w:szCs w:val="22"/>
          <w:lang w:val="cs-CZ"/>
        </w:rPr>
      </w:pPr>
      <w:r w:rsidRPr="00A64E70">
        <w:rPr>
          <w:noProof/>
          <w:color w:val="000000"/>
          <w:szCs w:val="22"/>
          <w:lang w:val="cs-CZ"/>
        </w:rPr>
        <w:t>Další informace o</w:t>
      </w:r>
      <w:r w:rsidR="00B3222F">
        <w:rPr>
          <w:noProof/>
          <w:color w:val="000000"/>
          <w:szCs w:val="22"/>
          <w:lang w:val="cs-CZ"/>
        </w:rPr>
        <w:t> </w:t>
      </w:r>
      <w:r w:rsidRPr="00A64E70">
        <w:rPr>
          <w:noProof/>
          <w:color w:val="000000"/>
          <w:szCs w:val="22"/>
          <w:lang w:val="cs-CZ"/>
        </w:rPr>
        <w:t>tomto přípravku získáte u</w:t>
      </w:r>
      <w:r w:rsidR="00586011">
        <w:rPr>
          <w:noProof/>
          <w:color w:val="000000"/>
          <w:szCs w:val="22"/>
          <w:lang w:val="cs-CZ"/>
        </w:rPr>
        <w:t> </w:t>
      </w:r>
      <w:r w:rsidRPr="00A64E70">
        <w:rPr>
          <w:noProof/>
          <w:color w:val="000000"/>
          <w:szCs w:val="22"/>
          <w:lang w:val="cs-CZ"/>
        </w:rPr>
        <w:t>místního zástupce držitele rozhodnutí o</w:t>
      </w:r>
      <w:r w:rsidR="00B3222F">
        <w:rPr>
          <w:noProof/>
          <w:color w:val="000000"/>
          <w:szCs w:val="22"/>
          <w:lang w:val="cs-CZ"/>
        </w:rPr>
        <w:t> </w:t>
      </w:r>
      <w:r w:rsidRPr="00A64E70">
        <w:rPr>
          <w:noProof/>
          <w:color w:val="000000"/>
          <w:szCs w:val="22"/>
          <w:lang w:val="cs-CZ"/>
        </w:rPr>
        <w:t>registraci:</w:t>
      </w:r>
    </w:p>
    <w:p w14:paraId="067B08EA" w14:textId="77777777" w:rsidR="00B7577F" w:rsidRPr="00B86655" w:rsidRDefault="00B7577F" w:rsidP="00B86655">
      <w:pPr>
        <w:spacing w:line="240" w:lineRule="auto"/>
        <w:rPr>
          <w:lang w:val="cs-CZ"/>
        </w:rPr>
      </w:pPr>
    </w:p>
    <w:tbl>
      <w:tblPr>
        <w:tblW w:w="0" w:type="auto"/>
        <w:tblLayout w:type="fixed"/>
        <w:tblLook w:val="0000" w:firstRow="0" w:lastRow="0" w:firstColumn="0" w:lastColumn="0" w:noHBand="0" w:noVBand="0"/>
      </w:tblPr>
      <w:tblGrid>
        <w:gridCol w:w="34"/>
        <w:gridCol w:w="4644"/>
        <w:gridCol w:w="4678"/>
        <w:tblGridChange w:id="80">
          <w:tblGrid>
            <w:gridCol w:w="34"/>
            <w:gridCol w:w="4644"/>
            <w:gridCol w:w="4678"/>
          </w:tblGrid>
        </w:tblGridChange>
      </w:tblGrid>
      <w:tr w:rsidR="00B7577F" w14:paraId="1413D0E7" w14:textId="77777777" w:rsidTr="00A85D28">
        <w:trPr>
          <w:gridBefore w:val="1"/>
          <w:wBefore w:w="34" w:type="dxa"/>
        </w:trPr>
        <w:tc>
          <w:tcPr>
            <w:tcW w:w="4644" w:type="dxa"/>
          </w:tcPr>
          <w:p w14:paraId="3911BE18" w14:textId="77777777" w:rsidR="00B7577F" w:rsidRPr="003343FF" w:rsidRDefault="00B7577F" w:rsidP="00A85D28">
            <w:pPr>
              <w:pStyle w:val="MGGTextLeft"/>
              <w:keepNext/>
              <w:keepLines/>
              <w:tabs>
                <w:tab w:val="left" w:pos="567"/>
              </w:tabs>
              <w:spacing w:line="276" w:lineRule="auto"/>
              <w:rPr>
                <w:b/>
                <w:bCs/>
                <w:sz w:val="22"/>
                <w:szCs w:val="22"/>
                <w:lang w:val="fr-FR"/>
              </w:rPr>
            </w:pPr>
            <w:r w:rsidRPr="003343FF">
              <w:rPr>
                <w:b/>
                <w:bCs/>
                <w:sz w:val="22"/>
                <w:szCs w:val="22"/>
                <w:lang w:val="fr-FR"/>
              </w:rPr>
              <w:t>België/Belgique/Belgien</w:t>
            </w:r>
          </w:p>
          <w:p w14:paraId="78B66453" w14:textId="618E3DD5" w:rsidR="00B7577F" w:rsidRPr="003343FF" w:rsidRDefault="00C84A7E" w:rsidP="00A85D28">
            <w:pPr>
              <w:pStyle w:val="MGGTextLeft"/>
              <w:keepNext/>
              <w:keepLines/>
              <w:tabs>
                <w:tab w:val="left" w:pos="567"/>
              </w:tabs>
              <w:spacing w:line="276" w:lineRule="auto"/>
              <w:rPr>
                <w:b/>
                <w:bCs/>
                <w:sz w:val="22"/>
                <w:szCs w:val="22"/>
                <w:lang w:val="fr-FR"/>
              </w:rPr>
            </w:pPr>
            <w:r>
              <w:rPr>
                <w:sz w:val="22"/>
                <w:szCs w:val="22"/>
                <w:lang w:val="fr-FR"/>
              </w:rPr>
              <w:t xml:space="preserve">Viatris </w:t>
            </w:r>
          </w:p>
          <w:p w14:paraId="0833BA8B" w14:textId="77777777" w:rsidR="00B7577F" w:rsidRPr="003343FF" w:rsidRDefault="00B7577F" w:rsidP="00A85D28">
            <w:pPr>
              <w:pStyle w:val="MGGTextLeft"/>
              <w:keepNext/>
              <w:keepLines/>
              <w:tabs>
                <w:tab w:val="left" w:pos="567"/>
              </w:tabs>
              <w:spacing w:line="276" w:lineRule="auto"/>
              <w:rPr>
                <w:sz w:val="22"/>
                <w:szCs w:val="22"/>
              </w:rPr>
            </w:pPr>
            <w:proofErr w:type="spellStart"/>
            <w:r w:rsidRPr="003343FF">
              <w:rPr>
                <w:sz w:val="22"/>
                <w:szCs w:val="22"/>
              </w:rPr>
              <w:t>Tél</w:t>
            </w:r>
            <w:proofErr w:type="spellEnd"/>
            <w:r w:rsidRPr="003343FF">
              <w:rPr>
                <w:sz w:val="22"/>
                <w:szCs w:val="22"/>
              </w:rPr>
              <w:t>/Tel: + 32 (0)2 658 61 00</w:t>
            </w:r>
          </w:p>
          <w:p w14:paraId="438819AC" w14:textId="77777777" w:rsidR="00B7577F" w:rsidRPr="003343FF" w:rsidRDefault="00B7577F" w:rsidP="00A85D28">
            <w:pPr>
              <w:spacing w:line="240" w:lineRule="auto"/>
              <w:ind w:right="34"/>
              <w:rPr>
                <w:noProof/>
                <w:szCs w:val="22"/>
              </w:rPr>
            </w:pPr>
          </w:p>
        </w:tc>
        <w:tc>
          <w:tcPr>
            <w:tcW w:w="4678" w:type="dxa"/>
          </w:tcPr>
          <w:p w14:paraId="574DB7A5" w14:textId="77777777" w:rsidR="00B7577F" w:rsidRPr="003343FF" w:rsidRDefault="00B7577F" w:rsidP="00A85D28">
            <w:pPr>
              <w:pStyle w:val="MGGTextLeft"/>
              <w:keepNext/>
              <w:keepLines/>
              <w:tabs>
                <w:tab w:val="left" w:pos="567"/>
              </w:tabs>
              <w:spacing w:line="276" w:lineRule="auto"/>
              <w:rPr>
                <w:b/>
                <w:bCs/>
                <w:sz w:val="22"/>
                <w:szCs w:val="22"/>
              </w:rPr>
            </w:pPr>
            <w:proofErr w:type="spellStart"/>
            <w:r w:rsidRPr="003343FF">
              <w:rPr>
                <w:b/>
                <w:bCs/>
                <w:sz w:val="22"/>
                <w:szCs w:val="22"/>
              </w:rPr>
              <w:t>Lietuva</w:t>
            </w:r>
            <w:proofErr w:type="spellEnd"/>
          </w:p>
          <w:p w14:paraId="5B8B1ED0" w14:textId="359FBCED" w:rsidR="00B7577F" w:rsidRPr="003343FF" w:rsidRDefault="00CB0D6F" w:rsidP="00A85D28">
            <w:pPr>
              <w:pStyle w:val="MGGTextLeft"/>
              <w:keepNext/>
              <w:keepLines/>
              <w:tabs>
                <w:tab w:val="left" w:pos="567"/>
              </w:tabs>
              <w:spacing w:line="276" w:lineRule="auto"/>
              <w:rPr>
                <w:sz w:val="22"/>
                <w:szCs w:val="22"/>
              </w:rPr>
            </w:pPr>
            <w:r>
              <w:rPr>
                <w:sz w:val="22"/>
                <w:szCs w:val="22"/>
              </w:rPr>
              <w:t>Viatris</w:t>
            </w:r>
            <w:r w:rsidR="00B7577F" w:rsidRPr="003343FF">
              <w:rPr>
                <w:sz w:val="22"/>
                <w:szCs w:val="22"/>
              </w:rPr>
              <w:t xml:space="preserve"> UAB </w:t>
            </w:r>
          </w:p>
          <w:p w14:paraId="032A04A8" w14:textId="77777777" w:rsidR="00B7577F" w:rsidRPr="003343FF" w:rsidRDefault="00B7577F" w:rsidP="00A85D28">
            <w:pPr>
              <w:pStyle w:val="MGGTextLeft"/>
              <w:keepNext/>
              <w:keepLines/>
              <w:tabs>
                <w:tab w:val="left" w:pos="567"/>
              </w:tabs>
              <w:spacing w:line="276" w:lineRule="auto"/>
              <w:rPr>
                <w:sz w:val="22"/>
                <w:szCs w:val="22"/>
              </w:rPr>
            </w:pPr>
            <w:r w:rsidRPr="003343FF">
              <w:rPr>
                <w:sz w:val="22"/>
                <w:szCs w:val="22"/>
              </w:rPr>
              <w:t xml:space="preserve">Tel: </w:t>
            </w:r>
            <w:r w:rsidRPr="003343FF">
              <w:rPr>
                <w:bCs/>
                <w:sz w:val="22"/>
                <w:szCs w:val="22"/>
              </w:rPr>
              <w:t>+370 5 205 1288</w:t>
            </w:r>
          </w:p>
          <w:p w14:paraId="7E015481" w14:textId="77777777" w:rsidR="00B7577F" w:rsidRPr="003343FF" w:rsidRDefault="00B7577F" w:rsidP="00A85D28">
            <w:pPr>
              <w:suppressAutoHyphens/>
              <w:spacing w:line="240" w:lineRule="auto"/>
              <w:rPr>
                <w:noProof/>
                <w:szCs w:val="22"/>
              </w:rPr>
            </w:pPr>
          </w:p>
        </w:tc>
      </w:tr>
      <w:tr w:rsidR="00B7577F" w14:paraId="6C7FA0F3" w14:textId="77777777" w:rsidTr="00A85D28">
        <w:trPr>
          <w:gridBefore w:val="1"/>
          <w:wBefore w:w="34" w:type="dxa"/>
        </w:trPr>
        <w:tc>
          <w:tcPr>
            <w:tcW w:w="4644" w:type="dxa"/>
          </w:tcPr>
          <w:p w14:paraId="5741F805" w14:textId="77777777" w:rsidR="00B7577F" w:rsidRPr="003343FF" w:rsidRDefault="00B7577F" w:rsidP="00A85D28">
            <w:pPr>
              <w:pStyle w:val="MGGTextLeft"/>
              <w:spacing w:line="276" w:lineRule="auto"/>
              <w:rPr>
                <w:b/>
                <w:bCs/>
                <w:sz w:val="22"/>
                <w:szCs w:val="22"/>
              </w:rPr>
            </w:pPr>
            <w:proofErr w:type="spellStart"/>
            <w:r w:rsidRPr="003343FF">
              <w:rPr>
                <w:b/>
                <w:bCs/>
                <w:sz w:val="22"/>
                <w:szCs w:val="22"/>
              </w:rPr>
              <w:t>България</w:t>
            </w:r>
            <w:proofErr w:type="spellEnd"/>
          </w:p>
          <w:p w14:paraId="18D4CA4F" w14:textId="77777777" w:rsidR="00B7577F" w:rsidRPr="003343FF" w:rsidRDefault="00B7577F" w:rsidP="00A85D28">
            <w:pPr>
              <w:pStyle w:val="MGGTextLeft"/>
              <w:spacing w:line="276" w:lineRule="auto"/>
              <w:rPr>
                <w:sz w:val="22"/>
                <w:szCs w:val="22"/>
                <w:lang w:val="bg-BG"/>
              </w:rPr>
            </w:pPr>
            <w:r w:rsidRPr="003343FF">
              <w:rPr>
                <w:sz w:val="22"/>
                <w:szCs w:val="22"/>
                <w:lang w:val="bg-BG"/>
              </w:rPr>
              <w:t>Майлан ЕООД</w:t>
            </w:r>
          </w:p>
          <w:p w14:paraId="36620128" w14:textId="77777777" w:rsidR="00B7577F" w:rsidRPr="003343FF" w:rsidRDefault="00B7577F" w:rsidP="00A85D28">
            <w:pPr>
              <w:rPr>
                <w:szCs w:val="22"/>
              </w:rPr>
            </w:pPr>
            <w:proofErr w:type="spellStart"/>
            <w:r w:rsidRPr="003343FF">
              <w:rPr>
                <w:szCs w:val="22"/>
              </w:rPr>
              <w:t>Тел</w:t>
            </w:r>
            <w:proofErr w:type="spellEnd"/>
            <w:r w:rsidRPr="003343FF">
              <w:rPr>
                <w:szCs w:val="22"/>
              </w:rPr>
              <w:t>: +359 2 44 55 400</w:t>
            </w:r>
          </w:p>
          <w:p w14:paraId="68D327CE" w14:textId="77777777" w:rsidR="00B7577F" w:rsidRPr="003343FF" w:rsidRDefault="00B7577F" w:rsidP="00A85D28">
            <w:pPr>
              <w:tabs>
                <w:tab w:val="left" w:pos="-720"/>
              </w:tabs>
              <w:suppressAutoHyphens/>
              <w:spacing w:line="240" w:lineRule="auto"/>
              <w:rPr>
                <w:noProof/>
                <w:szCs w:val="22"/>
              </w:rPr>
            </w:pPr>
          </w:p>
        </w:tc>
        <w:tc>
          <w:tcPr>
            <w:tcW w:w="4678" w:type="dxa"/>
          </w:tcPr>
          <w:p w14:paraId="07AB0698" w14:textId="77777777" w:rsidR="00B7577F" w:rsidRPr="003343FF" w:rsidRDefault="00B7577F" w:rsidP="00A85D28">
            <w:pPr>
              <w:pStyle w:val="MGGTextLeft"/>
              <w:tabs>
                <w:tab w:val="left" w:pos="567"/>
              </w:tabs>
              <w:spacing w:line="276" w:lineRule="auto"/>
              <w:rPr>
                <w:b/>
                <w:bCs/>
                <w:sz w:val="22"/>
                <w:szCs w:val="22"/>
                <w:lang w:val="de-DE"/>
              </w:rPr>
            </w:pPr>
            <w:r w:rsidRPr="003343FF">
              <w:rPr>
                <w:b/>
                <w:bCs/>
                <w:sz w:val="22"/>
                <w:szCs w:val="22"/>
                <w:lang w:val="de-DE"/>
              </w:rPr>
              <w:t>Luxembourg/Luxemburg</w:t>
            </w:r>
          </w:p>
          <w:p w14:paraId="4728B941" w14:textId="28E706F2" w:rsidR="00B7577F" w:rsidRPr="003343FF" w:rsidRDefault="00C84A7E" w:rsidP="00A85D28">
            <w:pPr>
              <w:pStyle w:val="MGGTextLeft"/>
              <w:tabs>
                <w:tab w:val="left" w:pos="567"/>
              </w:tabs>
              <w:spacing w:line="276" w:lineRule="auto"/>
              <w:rPr>
                <w:sz w:val="22"/>
                <w:szCs w:val="22"/>
                <w:lang w:val="de-DE"/>
              </w:rPr>
            </w:pPr>
            <w:r>
              <w:rPr>
                <w:noProof/>
                <w:sz w:val="22"/>
                <w:szCs w:val="22"/>
                <w:lang w:val="de-DE"/>
              </w:rPr>
              <w:t xml:space="preserve">Viatris </w:t>
            </w:r>
          </w:p>
          <w:p w14:paraId="0057C9C2" w14:textId="49E7C453" w:rsidR="00B7577F" w:rsidRPr="003343FF" w:rsidRDefault="00B86655" w:rsidP="00A85D28">
            <w:pPr>
              <w:pStyle w:val="MGGTextLeft"/>
              <w:tabs>
                <w:tab w:val="left" w:pos="567"/>
              </w:tabs>
              <w:spacing w:line="276" w:lineRule="auto"/>
              <w:rPr>
                <w:sz w:val="22"/>
                <w:szCs w:val="22"/>
                <w:lang w:val="de-DE"/>
              </w:rPr>
            </w:pPr>
            <w:r w:rsidRPr="006C7301">
              <w:rPr>
                <w:noProof/>
                <w:sz w:val="22"/>
                <w:szCs w:val="22"/>
                <w:lang w:val="de-DE"/>
              </w:rPr>
              <w:t>Tél/Tel</w:t>
            </w:r>
            <w:r w:rsidR="00B7577F" w:rsidRPr="003343FF">
              <w:rPr>
                <w:noProof/>
                <w:sz w:val="22"/>
                <w:szCs w:val="22"/>
                <w:lang w:val="de-DE"/>
              </w:rPr>
              <w:t>: + 32 (0)2 658 61 00</w:t>
            </w:r>
          </w:p>
          <w:p w14:paraId="42E3D478" w14:textId="77777777" w:rsidR="00B7577F" w:rsidRPr="003343FF" w:rsidRDefault="00B7577F" w:rsidP="00A85D28">
            <w:pPr>
              <w:pStyle w:val="MGGTextLeft"/>
              <w:tabs>
                <w:tab w:val="left" w:pos="567"/>
              </w:tabs>
              <w:spacing w:line="276" w:lineRule="auto"/>
              <w:rPr>
                <w:sz w:val="22"/>
                <w:szCs w:val="22"/>
              </w:rPr>
            </w:pPr>
            <w:r w:rsidRPr="003343FF">
              <w:rPr>
                <w:sz w:val="22"/>
                <w:szCs w:val="22"/>
              </w:rPr>
              <w:t>(</w:t>
            </w:r>
            <w:r w:rsidRPr="003343FF">
              <w:rPr>
                <w:noProof/>
                <w:sz w:val="22"/>
                <w:szCs w:val="22"/>
              </w:rPr>
              <w:t>Belgique/</w:t>
            </w:r>
            <w:proofErr w:type="spellStart"/>
            <w:r w:rsidRPr="003343FF">
              <w:rPr>
                <w:noProof/>
                <w:sz w:val="22"/>
                <w:szCs w:val="22"/>
              </w:rPr>
              <w:t>Belgien</w:t>
            </w:r>
            <w:proofErr w:type="spellEnd"/>
            <w:r w:rsidRPr="003343FF">
              <w:rPr>
                <w:sz w:val="22"/>
                <w:szCs w:val="22"/>
              </w:rPr>
              <w:t>)</w:t>
            </w:r>
          </w:p>
          <w:p w14:paraId="395AD3E4" w14:textId="77777777" w:rsidR="00B7577F" w:rsidRPr="003343FF" w:rsidRDefault="00B7577F" w:rsidP="00A85D28">
            <w:pPr>
              <w:tabs>
                <w:tab w:val="left" w:pos="-720"/>
              </w:tabs>
              <w:suppressAutoHyphens/>
              <w:spacing w:line="240" w:lineRule="auto"/>
              <w:rPr>
                <w:noProof/>
                <w:szCs w:val="22"/>
              </w:rPr>
            </w:pPr>
          </w:p>
        </w:tc>
      </w:tr>
      <w:tr w:rsidR="00B7577F" w14:paraId="6E37A8F0" w14:textId="77777777" w:rsidTr="008043B3">
        <w:tblPrEx>
          <w:tblW w:w="0" w:type="auto"/>
          <w:tblLayout w:type="fixed"/>
          <w:tblLook w:val="0000" w:firstRow="0" w:lastRow="0" w:firstColumn="0" w:lastColumn="0" w:noHBand="0" w:noVBand="0"/>
          <w:tblPrExChange w:id="81" w:author="Autor">
            <w:tblPrEx>
              <w:tblW w:w="0" w:type="auto"/>
              <w:tblLayout w:type="fixed"/>
              <w:tblLook w:val="0000" w:firstRow="0" w:lastRow="0" w:firstColumn="0" w:lastColumn="0" w:noHBand="0" w:noVBand="0"/>
            </w:tblPrEx>
          </w:tblPrExChange>
        </w:tblPrEx>
        <w:trPr>
          <w:gridBefore w:val="1"/>
          <w:wBefore w:w="34" w:type="dxa"/>
          <w:trHeight w:val="1080"/>
          <w:trPrChange w:id="82" w:author="Autor">
            <w:trPr>
              <w:gridBefore w:val="1"/>
              <w:wBefore w:w="34" w:type="dxa"/>
              <w:trHeight w:val="1619"/>
            </w:trPr>
          </w:trPrChange>
        </w:trPr>
        <w:tc>
          <w:tcPr>
            <w:tcW w:w="4644" w:type="dxa"/>
            <w:tcPrChange w:id="83" w:author="Autor">
              <w:tcPr>
                <w:tcW w:w="4644" w:type="dxa"/>
              </w:tcPr>
            </w:tcPrChange>
          </w:tcPr>
          <w:p w14:paraId="774E8349" w14:textId="77777777" w:rsidR="00B7577F" w:rsidRPr="003343FF" w:rsidRDefault="00B7577F" w:rsidP="00A85D28">
            <w:pPr>
              <w:pStyle w:val="MGGTextLeft"/>
              <w:tabs>
                <w:tab w:val="left" w:pos="567"/>
              </w:tabs>
              <w:spacing w:line="276" w:lineRule="auto"/>
              <w:rPr>
                <w:b/>
                <w:bCs/>
                <w:sz w:val="22"/>
                <w:szCs w:val="22"/>
              </w:rPr>
            </w:pPr>
            <w:r w:rsidRPr="003343FF">
              <w:rPr>
                <w:b/>
                <w:sz w:val="22"/>
                <w:szCs w:val="22"/>
              </w:rPr>
              <w:t>Č</w:t>
            </w:r>
            <w:r w:rsidRPr="003343FF">
              <w:rPr>
                <w:b/>
                <w:bCs/>
                <w:sz w:val="22"/>
                <w:szCs w:val="22"/>
              </w:rPr>
              <w:t xml:space="preserve">eská </w:t>
            </w:r>
            <w:proofErr w:type="spellStart"/>
            <w:r w:rsidRPr="003343FF">
              <w:rPr>
                <w:b/>
                <w:bCs/>
                <w:sz w:val="22"/>
                <w:szCs w:val="22"/>
              </w:rPr>
              <w:t>republika</w:t>
            </w:r>
            <w:proofErr w:type="spellEnd"/>
          </w:p>
          <w:p w14:paraId="1A0F6ED9" w14:textId="4C1F9482" w:rsidR="00B7577F" w:rsidRPr="003343FF" w:rsidRDefault="00DE2A5D" w:rsidP="00A85D28">
            <w:pPr>
              <w:pStyle w:val="MGGTextLeft"/>
              <w:tabs>
                <w:tab w:val="left" w:pos="567"/>
              </w:tabs>
              <w:spacing w:line="276" w:lineRule="auto"/>
              <w:rPr>
                <w:sz w:val="22"/>
                <w:szCs w:val="22"/>
              </w:rPr>
            </w:pPr>
            <w:r>
              <w:rPr>
                <w:sz w:val="22"/>
                <w:szCs w:val="22"/>
              </w:rPr>
              <w:t>Viatris</w:t>
            </w:r>
            <w:r w:rsidR="00B7577F" w:rsidRPr="003343FF">
              <w:rPr>
                <w:sz w:val="22"/>
                <w:szCs w:val="22"/>
              </w:rPr>
              <w:t xml:space="preserve"> CZ</w:t>
            </w:r>
            <w:r w:rsidR="00CB0D6F">
              <w:rPr>
                <w:sz w:val="22"/>
                <w:szCs w:val="22"/>
              </w:rPr>
              <w:t xml:space="preserve"> </w:t>
            </w:r>
            <w:proofErr w:type="spellStart"/>
            <w:r w:rsidR="00B7577F" w:rsidRPr="003343FF">
              <w:rPr>
                <w:sz w:val="22"/>
                <w:szCs w:val="22"/>
              </w:rPr>
              <w:t>s.r.o.</w:t>
            </w:r>
            <w:proofErr w:type="spellEnd"/>
          </w:p>
          <w:p w14:paraId="5D1C40E3" w14:textId="77777777" w:rsidR="00B7577F" w:rsidRPr="003343FF" w:rsidRDefault="00B7577F" w:rsidP="00A85D28">
            <w:pPr>
              <w:pStyle w:val="MGGTextLeft"/>
              <w:tabs>
                <w:tab w:val="left" w:pos="567"/>
              </w:tabs>
              <w:spacing w:line="276" w:lineRule="auto"/>
              <w:rPr>
                <w:noProof/>
                <w:sz w:val="22"/>
                <w:szCs w:val="22"/>
              </w:rPr>
            </w:pPr>
            <w:r w:rsidRPr="003343FF">
              <w:rPr>
                <w:noProof/>
                <w:sz w:val="22"/>
                <w:szCs w:val="22"/>
              </w:rPr>
              <w:t>Tel: + 420 222 004 400</w:t>
            </w:r>
          </w:p>
          <w:p w14:paraId="1FF23E4D" w14:textId="77777777" w:rsidR="00B7577F" w:rsidRPr="003343FF" w:rsidRDefault="00B7577F" w:rsidP="00A85D28">
            <w:pPr>
              <w:tabs>
                <w:tab w:val="left" w:pos="-720"/>
              </w:tabs>
              <w:suppressAutoHyphens/>
              <w:spacing w:line="240" w:lineRule="auto"/>
              <w:rPr>
                <w:noProof/>
                <w:szCs w:val="22"/>
              </w:rPr>
            </w:pPr>
          </w:p>
        </w:tc>
        <w:tc>
          <w:tcPr>
            <w:tcW w:w="4678" w:type="dxa"/>
            <w:tcPrChange w:id="84" w:author="Autor">
              <w:tcPr>
                <w:tcW w:w="4678" w:type="dxa"/>
              </w:tcPr>
            </w:tcPrChange>
          </w:tcPr>
          <w:p w14:paraId="2B4CD0CA"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t>Magyarország</w:t>
            </w:r>
            <w:proofErr w:type="spellEnd"/>
          </w:p>
          <w:p w14:paraId="3CF28D6E" w14:textId="29CEB1A9" w:rsidR="00B7577F" w:rsidRPr="003343FF" w:rsidRDefault="00C84A7E" w:rsidP="00A85D28">
            <w:pPr>
              <w:pStyle w:val="MGGTextLeft"/>
              <w:tabs>
                <w:tab w:val="left" w:pos="567"/>
              </w:tabs>
              <w:spacing w:line="276" w:lineRule="auto"/>
              <w:rPr>
                <w:sz w:val="22"/>
                <w:szCs w:val="22"/>
              </w:rPr>
            </w:pPr>
            <w:r>
              <w:rPr>
                <w:noProof/>
                <w:sz w:val="22"/>
                <w:szCs w:val="22"/>
              </w:rPr>
              <w:t xml:space="preserve">Viatris Healthcare </w:t>
            </w:r>
            <w:r w:rsidR="00B7577F" w:rsidRPr="003343FF">
              <w:rPr>
                <w:noProof/>
                <w:sz w:val="22"/>
                <w:szCs w:val="22"/>
              </w:rPr>
              <w:t>Kft</w:t>
            </w:r>
            <w:ins w:id="85" w:author="Autor">
              <w:r w:rsidR="00F15CAA">
                <w:rPr>
                  <w:noProof/>
                  <w:sz w:val="22"/>
                  <w:szCs w:val="22"/>
                </w:rPr>
                <w:t>.</w:t>
              </w:r>
            </w:ins>
          </w:p>
          <w:p w14:paraId="402889B5" w14:textId="77777777" w:rsidR="00B7577F" w:rsidRPr="003343FF" w:rsidRDefault="00B7577F" w:rsidP="00A85D28">
            <w:pPr>
              <w:spacing w:line="240" w:lineRule="auto"/>
              <w:rPr>
                <w:noProof/>
                <w:szCs w:val="22"/>
              </w:rPr>
            </w:pPr>
            <w:r w:rsidRPr="003343FF">
              <w:rPr>
                <w:noProof/>
                <w:szCs w:val="22"/>
              </w:rPr>
              <w:t xml:space="preserve">Tel: </w:t>
            </w:r>
            <w:r w:rsidRPr="003343FF">
              <w:rPr>
                <w:color w:val="000000"/>
                <w:szCs w:val="22"/>
                <w:lang w:eastAsia="hu-HU"/>
              </w:rPr>
              <w:t>+ 36 1 465 2100</w:t>
            </w:r>
          </w:p>
        </w:tc>
      </w:tr>
      <w:tr w:rsidR="00B7577F" w14:paraId="62F67C6C" w14:textId="77777777" w:rsidTr="00A85D28">
        <w:trPr>
          <w:gridBefore w:val="1"/>
          <w:wBefore w:w="34" w:type="dxa"/>
        </w:trPr>
        <w:tc>
          <w:tcPr>
            <w:tcW w:w="4644" w:type="dxa"/>
          </w:tcPr>
          <w:p w14:paraId="6858E443"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t>Danmark</w:t>
            </w:r>
            <w:proofErr w:type="spellEnd"/>
          </w:p>
          <w:p w14:paraId="3539DFE4" w14:textId="4C59077C" w:rsidR="00B7577F" w:rsidRPr="003343FF" w:rsidRDefault="00080A4B" w:rsidP="00A85D28">
            <w:pPr>
              <w:pStyle w:val="MGGTextLeft"/>
              <w:tabs>
                <w:tab w:val="left" w:pos="567"/>
              </w:tabs>
              <w:rPr>
                <w:sz w:val="22"/>
                <w:szCs w:val="22"/>
              </w:rPr>
            </w:pPr>
            <w:r>
              <w:rPr>
                <w:sz w:val="22"/>
                <w:szCs w:val="22"/>
              </w:rPr>
              <w:t>Viatris</w:t>
            </w:r>
            <w:r w:rsidR="00B7577F" w:rsidRPr="003343FF">
              <w:rPr>
                <w:sz w:val="22"/>
                <w:szCs w:val="22"/>
              </w:rPr>
              <w:t xml:space="preserve"> </w:t>
            </w:r>
            <w:proofErr w:type="spellStart"/>
            <w:r w:rsidR="00B7577F" w:rsidRPr="003343FF">
              <w:rPr>
                <w:sz w:val="22"/>
                <w:szCs w:val="22"/>
              </w:rPr>
              <w:t>ApS</w:t>
            </w:r>
            <w:proofErr w:type="spellEnd"/>
          </w:p>
          <w:p w14:paraId="084F09D8" w14:textId="5B639059" w:rsidR="00B7577F" w:rsidRPr="003343FF" w:rsidRDefault="00B7577F" w:rsidP="00A85D28">
            <w:pPr>
              <w:pStyle w:val="MGGTextLeft"/>
              <w:tabs>
                <w:tab w:val="left" w:pos="567"/>
              </w:tabs>
              <w:spacing w:line="276" w:lineRule="auto"/>
              <w:rPr>
                <w:sz w:val="22"/>
                <w:szCs w:val="22"/>
                <w:lang w:val="en-US"/>
              </w:rPr>
            </w:pPr>
            <w:proofErr w:type="spellStart"/>
            <w:r w:rsidRPr="003343FF">
              <w:rPr>
                <w:sz w:val="22"/>
                <w:szCs w:val="22"/>
              </w:rPr>
              <w:t>Tl</w:t>
            </w:r>
            <w:r w:rsidR="00B86655" w:rsidRPr="003343FF">
              <w:rPr>
                <w:sz w:val="22"/>
                <w:szCs w:val="22"/>
              </w:rPr>
              <w:t>f</w:t>
            </w:r>
            <w:proofErr w:type="spellEnd"/>
            <w:r w:rsidRPr="003343FF">
              <w:rPr>
                <w:sz w:val="22"/>
                <w:szCs w:val="22"/>
              </w:rPr>
              <w:t>: +45 28 11 69 32</w:t>
            </w:r>
          </w:p>
          <w:p w14:paraId="5B39590B" w14:textId="77777777" w:rsidR="00B7577F" w:rsidRPr="003343FF" w:rsidRDefault="00B7577F" w:rsidP="00A85D28">
            <w:pPr>
              <w:tabs>
                <w:tab w:val="left" w:pos="-720"/>
              </w:tabs>
              <w:suppressAutoHyphens/>
              <w:spacing w:line="240" w:lineRule="auto"/>
              <w:rPr>
                <w:noProof/>
                <w:szCs w:val="22"/>
              </w:rPr>
            </w:pPr>
          </w:p>
        </w:tc>
        <w:tc>
          <w:tcPr>
            <w:tcW w:w="4678" w:type="dxa"/>
          </w:tcPr>
          <w:p w14:paraId="4219CFF7" w14:textId="77777777" w:rsidR="00B7577F" w:rsidRPr="003343FF" w:rsidRDefault="00B7577F" w:rsidP="00A85D28">
            <w:pPr>
              <w:pStyle w:val="MGGTextLeft"/>
              <w:tabs>
                <w:tab w:val="left" w:pos="567"/>
              </w:tabs>
              <w:spacing w:line="276" w:lineRule="auto"/>
              <w:rPr>
                <w:b/>
                <w:bCs/>
                <w:sz w:val="22"/>
                <w:szCs w:val="22"/>
                <w:lang w:val="fi-FI"/>
              </w:rPr>
            </w:pPr>
            <w:r w:rsidRPr="003343FF">
              <w:rPr>
                <w:b/>
                <w:bCs/>
                <w:sz w:val="22"/>
                <w:szCs w:val="22"/>
                <w:lang w:val="fi-FI"/>
              </w:rPr>
              <w:t>Malta</w:t>
            </w:r>
          </w:p>
          <w:p w14:paraId="734C0FD1" w14:textId="77777777" w:rsidR="00B7577F" w:rsidRPr="003343FF" w:rsidRDefault="00B7577F" w:rsidP="00A85D28">
            <w:pPr>
              <w:pStyle w:val="MGGTextLeft"/>
              <w:tabs>
                <w:tab w:val="left" w:pos="567"/>
              </w:tabs>
              <w:spacing w:line="276" w:lineRule="auto"/>
              <w:rPr>
                <w:sz w:val="22"/>
                <w:szCs w:val="22"/>
                <w:lang w:val="fi-FI"/>
              </w:rPr>
            </w:pPr>
            <w:r w:rsidRPr="003343FF">
              <w:rPr>
                <w:sz w:val="22"/>
                <w:szCs w:val="22"/>
                <w:lang w:val="fi-FI"/>
              </w:rPr>
              <w:t>V.J. Salomone Pharma Ltd</w:t>
            </w:r>
          </w:p>
          <w:p w14:paraId="4807C401" w14:textId="77777777" w:rsidR="00B7577F" w:rsidRPr="003343FF" w:rsidRDefault="00B7577F" w:rsidP="00A85D28">
            <w:pPr>
              <w:pStyle w:val="MGGTextLeft"/>
              <w:tabs>
                <w:tab w:val="left" w:pos="567"/>
              </w:tabs>
              <w:spacing w:line="276" w:lineRule="auto"/>
              <w:rPr>
                <w:noProof/>
                <w:sz w:val="22"/>
                <w:szCs w:val="22"/>
              </w:rPr>
            </w:pPr>
            <w:r w:rsidRPr="003343FF">
              <w:rPr>
                <w:noProof/>
                <w:sz w:val="22"/>
                <w:szCs w:val="22"/>
              </w:rPr>
              <w:t>Tel: + 356 21 22 01 74</w:t>
            </w:r>
          </w:p>
          <w:p w14:paraId="6CF73699" w14:textId="77777777" w:rsidR="00B7577F" w:rsidRPr="003343FF" w:rsidRDefault="00B7577F" w:rsidP="00A85D28">
            <w:pPr>
              <w:spacing w:line="240" w:lineRule="auto"/>
              <w:rPr>
                <w:noProof/>
                <w:szCs w:val="22"/>
              </w:rPr>
            </w:pPr>
          </w:p>
        </w:tc>
      </w:tr>
      <w:tr w:rsidR="00B7577F" w14:paraId="3B47727F" w14:textId="77777777" w:rsidTr="00A85D28">
        <w:trPr>
          <w:gridBefore w:val="1"/>
          <w:wBefore w:w="34" w:type="dxa"/>
        </w:trPr>
        <w:tc>
          <w:tcPr>
            <w:tcW w:w="4644" w:type="dxa"/>
          </w:tcPr>
          <w:p w14:paraId="25102A5B" w14:textId="77777777" w:rsidR="00B7577F" w:rsidRPr="003343FF" w:rsidRDefault="00B7577F" w:rsidP="00A85D28">
            <w:pPr>
              <w:pStyle w:val="MGGTextLeft"/>
              <w:tabs>
                <w:tab w:val="left" w:pos="567"/>
              </w:tabs>
              <w:spacing w:line="276" w:lineRule="auto"/>
              <w:rPr>
                <w:b/>
                <w:bCs/>
                <w:sz w:val="22"/>
                <w:szCs w:val="22"/>
                <w:lang w:val="de-DE"/>
              </w:rPr>
            </w:pPr>
            <w:r w:rsidRPr="003343FF">
              <w:rPr>
                <w:b/>
                <w:bCs/>
                <w:sz w:val="22"/>
                <w:szCs w:val="22"/>
                <w:lang w:val="de-DE"/>
              </w:rPr>
              <w:t>Deutschland</w:t>
            </w:r>
          </w:p>
          <w:p w14:paraId="7835A6D8" w14:textId="3D0FD2EE" w:rsidR="00B7577F" w:rsidRPr="003343FF" w:rsidRDefault="00DE2A5D" w:rsidP="00A85D28">
            <w:pPr>
              <w:pStyle w:val="MGGTextLeft"/>
              <w:tabs>
                <w:tab w:val="left" w:pos="567"/>
              </w:tabs>
              <w:spacing w:line="276" w:lineRule="auto"/>
              <w:rPr>
                <w:sz w:val="22"/>
                <w:szCs w:val="22"/>
                <w:lang w:val="de-DE"/>
              </w:rPr>
            </w:pPr>
            <w:r>
              <w:rPr>
                <w:sz w:val="22"/>
                <w:szCs w:val="22"/>
                <w:lang w:val="de-DE"/>
              </w:rPr>
              <w:t>Viatris</w:t>
            </w:r>
            <w:r w:rsidRPr="003343FF">
              <w:rPr>
                <w:sz w:val="22"/>
                <w:szCs w:val="22"/>
                <w:lang w:val="de-DE"/>
              </w:rPr>
              <w:t xml:space="preserve"> </w:t>
            </w:r>
            <w:proofErr w:type="spellStart"/>
            <w:r w:rsidR="00B7577F" w:rsidRPr="003343FF">
              <w:rPr>
                <w:sz w:val="22"/>
                <w:szCs w:val="22"/>
                <w:lang w:val="de-DE"/>
              </w:rPr>
              <w:t>Healthcare</w:t>
            </w:r>
            <w:proofErr w:type="spellEnd"/>
            <w:r w:rsidR="00B7577F" w:rsidRPr="003343FF">
              <w:rPr>
                <w:sz w:val="22"/>
                <w:szCs w:val="22"/>
                <w:lang w:val="de-DE"/>
              </w:rPr>
              <w:t xml:space="preserve"> GmbH</w:t>
            </w:r>
          </w:p>
          <w:p w14:paraId="3D4E98BE" w14:textId="77777777" w:rsidR="00B7577F" w:rsidRPr="003343FF" w:rsidRDefault="00B7577F" w:rsidP="00A85D28">
            <w:pPr>
              <w:pStyle w:val="MGGTextLeft"/>
              <w:tabs>
                <w:tab w:val="left" w:pos="567"/>
              </w:tabs>
              <w:spacing w:line="276" w:lineRule="auto"/>
              <w:rPr>
                <w:sz w:val="22"/>
                <w:szCs w:val="22"/>
                <w:lang w:val="de-DE"/>
              </w:rPr>
            </w:pPr>
            <w:r w:rsidRPr="003343FF">
              <w:rPr>
                <w:sz w:val="22"/>
                <w:szCs w:val="22"/>
                <w:lang w:val="de-DE"/>
              </w:rPr>
              <w:t>Tel: +49 800 0700 800</w:t>
            </w:r>
          </w:p>
          <w:p w14:paraId="0B4676A3" w14:textId="77777777" w:rsidR="00B7577F" w:rsidRPr="003343FF" w:rsidRDefault="00B7577F" w:rsidP="00A85D28">
            <w:pPr>
              <w:tabs>
                <w:tab w:val="left" w:pos="-720"/>
              </w:tabs>
              <w:suppressAutoHyphens/>
              <w:spacing w:line="240" w:lineRule="auto"/>
              <w:rPr>
                <w:noProof/>
                <w:szCs w:val="22"/>
                <w:lang w:val="de-DE"/>
              </w:rPr>
            </w:pPr>
          </w:p>
        </w:tc>
        <w:tc>
          <w:tcPr>
            <w:tcW w:w="4678" w:type="dxa"/>
          </w:tcPr>
          <w:p w14:paraId="2941F4E0"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t>Nederland</w:t>
            </w:r>
          </w:p>
          <w:p w14:paraId="625C0EEA" w14:textId="77777777" w:rsidR="00B7577F" w:rsidRPr="003343FF" w:rsidRDefault="00B7577F" w:rsidP="00A85D28">
            <w:pPr>
              <w:pStyle w:val="MGGTextLeft"/>
              <w:tabs>
                <w:tab w:val="left" w:pos="567"/>
              </w:tabs>
              <w:spacing w:line="276" w:lineRule="auto"/>
              <w:rPr>
                <w:sz w:val="22"/>
                <w:szCs w:val="22"/>
              </w:rPr>
            </w:pPr>
            <w:r w:rsidRPr="003343FF">
              <w:rPr>
                <w:sz w:val="22"/>
                <w:szCs w:val="22"/>
              </w:rPr>
              <w:t>Mylan BV</w:t>
            </w:r>
          </w:p>
          <w:p w14:paraId="00B5032C" w14:textId="77777777" w:rsidR="00B7577F" w:rsidRPr="003343FF" w:rsidRDefault="00B7577F" w:rsidP="00A85D28">
            <w:pPr>
              <w:tabs>
                <w:tab w:val="left" w:pos="-720"/>
              </w:tabs>
              <w:suppressAutoHyphens/>
              <w:spacing w:line="240" w:lineRule="auto"/>
              <w:rPr>
                <w:noProof/>
                <w:szCs w:val="22"/>
              </w:rPr>
            </w:pPr>
            <w:r w:rsidRPr="003343FF">
              <w:rPr>
                <w:noProof/>
                <w:szCs w:val="22"/>
              </w:rPr>
              <w:t>Tel: +31 (0)20 426 3300</w:t>
            </w:r>
          </w:p>
        </w:tc>
      </w:tr>
      <w:tr w:rsidR="00B7577F" w14:paraId="321F9F23" w14:textId="77777777" w:rsidTr="00A85D28">
        <w:trPr>
          <w:gridBefore w:val="1"/>
          <w:wBefore w:w="34" w:type="dxa"/>
        </w:trPr>
        <w:tc>
          <w:tcPr>
            <w:tcW w:w="4644" w:type="dxa"/>
          </w:tcPr>
          <w:p w14:paraId="3F003EDD"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t>Eesti</w:t>
            </w:r>
            <w:proofErr w:type="spellEnd"/>
          </w:p>
          <w:p w14:paraId="07788998" w14:textId="729112D8" w:rsidR="00B7577F" w:rsidRPr="003343FF" w:rsidRDefault="00CB0D6F" w:rsidP="00A85D28">
            <w:pPr>
              <w:pStyle w:val="MGGTextLeft"/>
              <w:tabs>
                <w:tab w:val="left" w:pos="567"/>
              </w:tabs>
              <w:spacing w:line="276" w:lineRule="auto"/>
              <w:rPr>
                <w:sz w:val="22"/>
                <w:szCs w:val="22"/>
              </w:rPr>
            </w:pPr>
            <w:r>
              <w:rPr>
                <w:sz w:val="22"/>
                <w:szCs w:val="22"/>
                <w:lang w:val="et-EE"/>
              </w:rPr>
              <w:t>Viatris OÜ</w:t>
            </w:r>
            <w:r w:rsidR="00B7577F" w:rsidRPr="003343FF">
              <w:rPr>
                <w:sz w:val="22"/>
                <w:szCs w:val="22"/>
                <w:lang w:val="et-EE"/>
              </w:rPr>
              <w:t xml:space="preserve"> </w:t>
            </w:r>
          </w:p>
          <w:p w14:paraId="36432F83" w14:textId="77777777" w:rsidR="00B7577F" w:rsidRPr="003343FF" w:rsidRDefault="00B7577F" w:rsidP="00A85D28">
            <w:pPr>
              <w:pStyle w:val="MGGTextLeft"/>
              <w:tabs>
                <w:tab w:val="left" w:pos="567"/>
              </w:tabs>
              <w:spacing w:line="276" w:lineRule="auto"/>
              <w:rPr>
                <w:sz w:val="22"/>
                <w:szCs w:val="22"/>
              </w:rPr>
            </w:pPr>
            <w:r w:rsidRPr="003343FF">
              <w:rPr>
                <w:sz w:val="22"/>
                <w:szCs w:val="22"/>
              </w:rPr>
              <w:t xml:space="preserve">Tel: </w:t>
            </w:r>
            <w:r w:rsidRPr="003343FF">
              <w:rPr>
                <w:sz w:val="22"/>
                <w:szCs w:val="22"/>
                <w:lang w:val="et-EE"/>
              </w:rPr>
              <w:t>+ 372 6363 052</w:t>
            </w:r>
          </w:p>
          <w:p w14:paraId="4A827D45" w14:textId="77777777" w:rsidR="00B7577F" w:rsidRPr="003343FF" w:rsidRDefault="00B7577F" w:rsidP="00A85D28">
            <w:pPr>
              <w:tabs>
                <w:tab w:val="left" w:pos="-720"/>
              </w:tabs>
              <w:suppressAutoHyphens/>
              <w:spacing w:line="240" w:lineRule="auto"/>
              <w:rPr>
                <w:noProof/>
                <w:szCs w:val="22"/>
              </w:rPr>
            </w:pPr>
          </w:p>
        </w:tc>
        <w:tc>
          <w:tcPr>
            <w:tcW w:w="4678" w:type="dxa"/>
          </w:tcPr>
          <w:p w14:paraId="0B0CA141"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t>Norge</w:t>
            </w:r>
          </w:p>
          <w:p w14:paraId="7E92DE47" w14:textId="231BC144" w:rsidR="00B7577F" w:rsidRPr="003343FF" w:rsidRDefault="00DE2A5D" w:rsidP="00A85D28">
            <w:pPr>
              <w:pStyle w:val="MGGTextLeft"/>
              <w:tabs>
                <w:tab w:val="left" w:pos="567"/>
              </w:tabs>
              <w:spacing w:line="276" w:lineRule="auto"/>
              <w:rPr>
                <w:sz w:val="22"/>
                <w:szCs w:val="22"/>
                <w:lang w:val="en-US" w:eastAsia="da-DK"/>
              </w:rPr>
            </w:pPr>
            <w:r>
              <w:rPr>
                <w:sz w:val="22"/>
                <w:szCs w:val="22"/>
                <w:lang w:val="en-US" w:eastAsia="da-DK"/>
              </w:rPr>
              <w:t>Viatris</w:t>
            </w:r>
            <w:r w:rsidR="00B7577F" w:rsidRPr="003343FF">
              <w:rPr>
                <w:sz w:val="22"/>
                <w:szCs w:val="22"/>
                <w:lang w:val="en-US" w:eastAsia="da-DK"/>
              </w:rPr>
              <w:t xml:space="preserve"> AS</w:t>
            </w:r>
          </w:p>
          <w:p w14:paraId="63663550" w14:textId="7ECC80FA" w:rsidR="00B7577F" w:rsidRPr="003343FF" w:rsidRDefault="00B7577F" w:rsidP="00A85D28">
            <w:pPr>
              <w:pStyle w:val="MGGTextLeft"/>
              <w:tabs>
                <w:tab w:val="left" w:pos="567"/>
              </w:tabs>
              <w:spacing w:line="276" w:lineRule="auto"/>
              <w:rPr>
                <w:sz w:val="22"/>
                <w:szCs w:val="22"/>
                <w:lang w:val="en-US" w:eastAsia="da-DK"/>
              </w:rPr>
            </w:pPr>
            <w:proofErr w:type="spellStart"/>
            <w:r w:rsidRPr="003343FF">
              <w:rPr>
                <w:sz w:val="22"/>
                <w:szCs w:val="22"/>
                <w:lang w:val="en-US" w:eastAsia="da-DK"/>
              </w:rPr>
              <w:t>T</w:t>
            </w:r>
            <w:r w:rsidR="00F06B5A">
              <w:rPr>
                <w:sz w:val="22"/>
                <w:szCs w:val="22"/>
                <w:lang w:val="en-US" w:eastAsia="da-DK"/>
              </w:rPr>
              <w:t>lf</w:t>
            </w:r>
            <w:proofErr w:type="spellEnd"/>
            <w:r w:rsidRPr="003343FF">
              <w:rPr>
                <w:sz w:val="22"/>
                <w:szCs w:val="22"/>
                <w:lang w:val="en-US" w:eastAsia="da-DK"/>
              </w:rPr>
              <w:t>: + 47 66 75 33 00</w:t>
            </w:r>
          </w:p>
          <w:p w14:paraId="63183113" w14:textId="77777777" w:rsidR="00B7577F" w:rsidRPr="003343FF" w:rsidRDefault="00B7577F" w:rsidP="00A85D28">
            <w:pPr>
              <w:spacing w:line="240" w:lineRule="auto"/>
              <w:rPr>
                <w:noProof/>
                <w:szCs w:val="22"/>
              </w:rPr>
            </w:pPr>
          </w:p>
        </w:tc>
      </w:tr>
      <w:tr w:rsidR="00B7577F" w:rsidRPr="006B5936" w14:paraId="66AAD5D0" w14:textId="77777777" w:rsidTr="00A85D28">
        <w:trPr>
          <w:gridBefore w:val="1"/>
          <w:wBefore w:w="34" w:type="dxa"/>
        </w:trPr>
        <w:tc>
          <w:tcPr>
            <w:tcW w:w="4644" w:type="dxa"/>
          </w:tcPr>
          <w:p w14:paraId="0228D783" w14:textId="77777777" w:rsidR="00B7577F" w:rsidRPr="003343FF" w:rsidRDefault="00B7577F" w:rsidP="00A85D28">
            <w:pPr>
              <w:pStyle w:val="MGGTextLeft"/>
              <w:tabs>
                <w:tab w:val="left" w:pos="567"/>
              </w:tabs>
              <w:spacing w:line="276" w:lineRule="auto"/>
              <w:rPr>
                <w:sz w:val="22"/>
                <w:szCs w:val="22"/>
              </w:rPr>
            </w:pPr>
            <w:proofErr w:type="spellStart"/>
            <w:r w:rsidRPr="003343FF">
              <w:rPr>
                <w:b/>
                <w:bCs/>
                <w:sz w:val="22"/>
                <w:szCs w:val="22"/>
              </w:rPr>
              <w:t>Ελλάδ</w:t>
            </w:r>
            <w:proofErr w:type="spellEnd"/>
            <w:r w:rsidRPr="003343FF">
              <w:rPr>
                <w:b/>
                <w:bCs/>
                <w:sz w:val="22"/>
                <w:szCs w:val="22"/>
              </w:rPr>
              <w:t xml:space="preserve">α </w:t>
            </w:r>
          </w:p>
          <w:p w14:paraId="73E06F3D" w14:textId="5488339C" w:rsidR="00B7577F" w:rsidRPr="003343FF" w:rsidRDefault="00933386" w:rsidP="00A85D28">
            <w:pPr>
              <w:pStyle w:val="MGGTextLeft"/>
              <w:tabs>
                <w:tab w:val="left" w:pos="567"/>
              </w:tabs>
              <w:spacing w:line="276" w:lineRule="auto"/>
              <w:rPr>
                <w:sz w:val="22"/>
                <w:szCs w:val="22"/>
              </w:rPr>
            </w:pPr>
            <w:r>
              <w:rPr>
                <w:sz w:val="22"/>
                <w:szCs w:val="22"/>
              </w:rPr>
              <w:t>Viatris</w:t>
            </w:r>
            <w:r w:rsidR="00B7577F" w:rsidRPr="003343FF">
              <w:rPr>
                <w:sz w:val="22"/>
                <w:szCs w:val="22"/>
              </w:rPr>
              <w:t xml:space="preserve"> Hellas </w:t>
            </w:r>
            <w:r>
              <w:rPr>
                <w:sz w:val="22"/>
                <w:szCs w:val="22"/>
              </w:rPr>
              <w:t>Ltd</w:t>
            </w:r>
            <w:r w:rsidRPr="003343FF">
              <w:rPr>
                <w:sz w:val="22"/>
                <w:szCs w:val="22"/>
              </w:rPr>
              <w:t xml:space="preserve"> </w:t>
            </w:r>
          </w:p>
          <w:p w14:paraId="04186F47" w14:textId="0830DC90" w:rsidR="00B7577F" w:rsidRPr="003343FF" w:rsidRDefault="00B86655" w:rsidP="00A85D28">
            <w:pPr>
              <w:pStyle w:val="MGGTextLeft"/>
              <w:tabs>
                <w:tab w:val="left" w:pos="567"/>
              </w:tabs>
              <w:spacing w:line="276" w:lineRule="auto"/>
              <w:rPr>
                <w:sz w:val="22"/>
                <w:szCs w:val="22"/>
              </w:rPr>
            </w:pPr>
            <w:proofErr w:type="spellStart"/>
            <w:r w:rsidRPr="003343FF">
              <w:rPr>
                <w:sz w:val="22"/>
                <w:szCs w:val="22"/>
              </w:rPr>
              <w:t>Τηλ</w:t>
            </w:r>
            <w:proofErr w:type="spellEnd"/>
            <w:r w:rsidRPr="003343FF">
              <w:rPr>
                <w:sz w:val="22"/>
                <w:szCs w:val="22"/>
              </w:rPr>
              <w:t xml:space="preserve">: </w:t>
            </w:r>
            <w:r w:rsidR="00B7577F" w:rsidRPr="003343FF">
              <w:rPr>
                <w:sz w:val="22"/>
                <w:szCs w:val="22"/>
              </w:rPr>
              <w:t xml:space="preserve">+30 210 </w:t>
            </w:r>
            <w:r w:rsidR="00933386">
              <w:rPr>
                <w:sz w:val="22"/>
                <w:szCs w:val="22"/>
              </w:rPr>
              <w:t>0 100 002</w:t>
            </w:r>
            <w:r w:rsidR="00B7577F" w:rsidRPr="003343FF">
              <w:rPr>
                <w:sz w:val="22"/>
                <w:szCs w:val="22"/>
              </w:rPr>
              <w:t xml:space="preserve"> </w:t>
            </w:r>
          </w:p>
          <w:p w14:paraId="3871A16E" w14:textId="77777777" w:rsidR="00B7577F" w:rsidRPr="003343FF" w:rsidRDefault="00B7577F" w:rsidP="00A85D28">
            <w:pPr>
              <w:tabs>
                <w:tab w:val="left" w:pos="-720"/>
              </w:tabs>
              <w:suppressAutoHyphens/>
              <w:spacing w:line="240" w:lineRule="auto"/>
              <w:rPr>
                <w:noProof/>
                <w:szCs w:val="22"/>
              </w:rPr>
            </w:pPr>
          </w:p>
        </w:tc>
        <w:tc>
          <w:tcPr>
            <w:tcW w:w="4678" w:type="dxa"/>
          </w:tcPr>
          <w:p w14:paraId="7A4AB9FF" w14:textId="77777777" w:rsidR="00B7577F" w:rsidRPr="003343FF" w:rsidRDefault="00B7577F" w:rsidP="00A85D28">
            <w:pPr>
              <w:pStyle w:val="MGGTextLeft"/>
              <w:tabs>
                <w:tab w:val="left" w:pos="567"/>
              </w:tabs>
              <w:spacing w:line="276" w:lineRule="auto"/>
              <w:rPr>
                <w:b/>
                <w:bCs/>
                <w:sz w:val="22"/>
                <w:szCs w:val="22"/>
                <w:lang w:val="de-DE"/>
              </w:rPr>
            </w:pPr>
            <w:r w:rsidRPr="003343FF">
              <w:rPr>
                <w:b/>
                <w:bCs/>
                <w:sz w:val="22"/>
                <w:szCs w:val="22"/>
                <w:lang w:val="de-DE"/>
              </w:rPr>
              <w:t>Österreich</w:t>
            </w:r>
          </w:p>
          <w:p w14:paraId="1FCE5EF4" w14:textId="34C88981" w:rsidR="00B7577F" w:rsidRPr="003343FF" w:rsidRDefault="00F15CAA" w:rsidP="00A85D28">
            <w:pPr>
              <w:pStyle w:val="MGGTextLeft"/>
              <w:tabs>
                <w:tab w:val="left" w:pos="567"/>
              </w:tabs>
              <w:spacing w:line="276" w:lineRule="auto"/>
              <w:rPr>
                <w:bCs/>
                <w:iCs/>
                <w:sz w:val="22"/>
                <w:szCs w:val="22"/>
                <w:lang w:val="de-DE"/>
              </w:rPr>
            </w:pPr>
            <w:ins w:id="86" w:author="Autor">
              <w:r>
                <w:rPr>
                  <w:bCs/>
                  <w:iCs/>
                  <w:sz w:val="22"/>
                  <w:szCs w:val="22"/>
                  <w:lang w:val="de-DE"/>
                </w:rPr>
                <w:t>Viatris Austria</w:t>
              </w:r>
            </w:ins>
            <w:del w:id="87" w:author="Autor">
              <w:r w:rsidR="00B7577F" w:rsidRPr="003343FF" w:rsidDel="00F15CAA">
                <w:rPr>
                  <w:bCs/>
                  <w:iCs/>
                  <w:sz w:val="22"/>
                  <w:szCs w:val="22"/>
                  <w:lang w:val="de-DE"/>
                </w:rPr>
                <w:delText>Arcana Arzneimittel</w:delText>
              </w:r>
            </w:del>
            <w:r w:rsidR="00B7577F" w:rsidRPr="003343FF">
              <w:rPr>
                <w:bCs/>
                <w:iCs/>
                <w:sz w:val="22"/>
                <w:szCs w:val="22"/>
                <w:lang w:val="de-DE"/>
              </w:rPr>
              <w:t xml:space="preserve"> GmbH</w:t>
            </w:r>
          </w:p>
          <w:p w14:paraId="4B1D7F19" w14:textId="57FF8235" w:rsidR="00B7577F" w:rsidRPr="003343FF" w:rsidRDefault="00B7577F" w:rsidP="00A85D28">
            <w:pPr>
              <w:pStyle w:val="MGGTextLeft"/>
              <w:tabs>
                <w:tab w:val="left" w:pos="567"/>
              </w:tabs>
              <w:spacing w:line="276" w:lineRule="auto"/>
              <w:rPr>
                <w:sz w:val="22"/>
                <w:szCs w:val="22"/>
                <w:lang w:val="de-DE"/>
              </w:rPr>
            </w:pPr>
            <w:r w:rsidRPr="003343FF">
              <w:rPr>
                <w:noProof/>
                <w:sz w:val="22"/>
                <w:szCs w:val="22"/>
                <w:lang w:val="de-DE"/>
              </w:rPr>
              <w:t xml:space="preserve">Tel: </w:t>
            </w:r>
            <w:r w:rsidRPr="003343FF">
              <w:rPr>
                <w:bCs/>
                <w:iCs/>
                <w:sz w:val="22"/>
                <w:szCs w:val="22"/>
                <w:lang w:val="de-DE"/>
              </w:rPr>
              <w:t xml:space="preserve">+43 1 </w:t>
            </w:r>
            <w:ins w:id="88" w:author="Autor">
              <w:r w:rsidR="00F15CAA">
                <w:rPr>
                  <w:bCs/>
                  <w:iCs/>
                  <w:sz w:val="22"/>
                  <w:szCs w:val="22"/>
                  <w:lang w:val="de-DE"/>
                </w:rPr>
                <w:t>86390</w:t>
              </w:r>
            </w:ins>
            <w:del w:id="89" w:author="Autor">
              <w:r w:rsidRPr="003343FF" w:rsidDel="00F15CAA">
                <w:rPr>
                  <w:bCs/>
                  <w:iCs/>
                  <w:sz w:val="22"/>
                  <w:szCs w:val="22"/>
                  <w:lang w:val="de-DE"/>
                </w:rPr>
                <w:delText>416 2418</w:delText>
              </w:r>
            </w:del>
          </w:p>
          <w:p w14:paraId="45A1AE5C" w14:textId="77777777" w:rsidR="00B7577F" w:rsidRPr="003343FF" w:rsidRDefault="00B7577F" w:rsidP="00A85D28">
            <w:pPr>
              <w:tabs>
                <w:tab w:val="left" w:pos="-720"/>
              </w:tabs>
              <w:suppressAutoHyphens/>
              <w:spacing w:line="240" w:lineRule="auto"/>
              <w:rPr>
                <w:noProof/>
                <w:szCs w:val="22"/>
                <w:lang w:val="de-DE"/>
              </w:rPr>
            </w:pPr>
          </w:p>
        </w:tc>
      </w:tr>
      <w:tr w:rsidR="00B7577F" w:rsidRPr="00B86655" w14:paraId="08CD4BE5" w14:textId="77777777" w:rsidTr="00A85D28">
        <w:tc>
          <w:tcPr>
            <w:tcW w:w="4678" w:type="dxa"/>
            <w:gridSpan w:val="2"/>
          </w:tcPr>
          <w:p w14:paraId="42D976F6" w14:textId="77777777" w:rsidR="00B7577F" w:rsidRPr="003343FF" w:rsidRDefault="00B7577F" w:rsidP="00A85D28">
            <w:pPr>
              <w:pStyle w:val="MGGTextLeft"/>
              <w:tabs>
                <w:tab w:val="left" w:pos="567"/>
              </w:tabs>
              <w:spacing w:line="276" w:lineRule="auto"/>
              <w:rPr>
                <w:b/>
                <w:bCs/>
                <w:sz w:val="22"/>
                <w:szCs w:val="22"/>
                <w:lang w:val="es-ES"/>
              </w:rPr>
            </w:pPr>
            <w:r w:rsidRPr="003343FF">
              <w:rPr>
                <w:b/>
                <w:bCs/>
                <w:sz w:val="22"/>
                <w:szCs w:val="22"/>
                <w:lang w:val="es-ES"/>
              </w:rPr>
              <w:t>España</w:t>
            </w:r>
          </w:p>
          <w:p w14:paraId="2BB59283" w14:textId="0476300F" w:rsidR="00B7577F" w:rsidRPr="003343FF" w:rsidRDefault="00DE2A5D" w:rsidP="00A85D28">
            <w:pPr>
              <w:pStyle w:val="MGGTextLeft"/>
              <w:tabs>
                <w:tab w:val="left" w:pos="567"/>
              </w:tabs>
              <w:spacing w:line="276" w:lineRule="auto"/>
              <w:rPr>
                <w:sz w:val="22"/>
                <w:szCs w:val="22"/>
                <w:lang w:val="es-ES"/>
              </w:rPr>
            </w:pPr>
            <w:r>
              <w:rPr>
                <w:sz w:val="22"/>
                <w:szCs w:val="22"/>
                <w:lang w:val="es-ES"/>
              </w:rPr>
              <w:t>Viatris</w:t>
            </w:r>
            <w:r w:rsidRPr="003343FF">
              <w:rPr>
                <w:sz w:val="22"/>
                <w:szCs w:val="22"/>
                <w:lang w:val="es-ES"/>
              </w:rPr>
              <w:t xml:space="preserve"> </w:t>
            </w:r>
            <w:proofErr w:type="spellStart"/>
            <w:r w:rsidR="00B7577F" w:rsidRPr="003343FF">
              <w:rPr>
                <w:sz w:val="22"/>
                <w:szCs w:val="22"/>
                <w:lang w:val="es-ES"/>
              </w:rPr>
              <w:t>Pharmaceuticals</w:t>
            </w:r>
            <w:proofErr w:type="spellEnd"/>
            <w:r w:rsidR="00B7577F" w:rsidRPr="003343FF">
              <w:rPr>
                <w:sz w:val="22"/>
                <w:szCs w:val="22"/>
                <w:lang w:val="es-ES"/>
              </w:rPr>
              <w:t>, S.L</w:t>
            </w:r>
            <w:ins w:id="90" w:author="Autor">
              <w:r w:rsidR="00F15CAA">
                <w:rPr>
                  <w:sz w:val="22"/>
                  <w:szCs w:val="22"/>
                  <w:lang w:val="es-ES"/>
                </w:rPr>
                <w:t>.</w:t>
              </w:r>
            </w:ins>
            <w:del w:id="91" w:author="Autor">
              <w:r w:rsidDel="00F15CAA">
                <w:rPr>
                  <w:sz w:val="22"/>
                  <w:szCs w:val="22"/>
                  <w:lang w:val="es-ES"/>
                </w:rPr>
                <w:delText>U.</w:delText>
              </w:r>
            </w:del>
          </w:p>
          <w:p w14:paraId="6FC26894" w14:textId="77777777" w:rsidR="00B7577F" w:rsidRPr="003343FF" w:rsidRDefault="00B7577F" w:rsidP="00A85D28">
            <w:pPr>
              <w:pStyle w:val="MGGTextLeft"/>
              <w:tabs>
                <w:tab w:val="left" w:pos="567"/>
              </w:tabs>
              <w:spacing w:line="276" w:lineRule="auto"/>
              <w:rPr>
                <w:sz w:val="22"/>
                <w:szCs w:val="22"/>
                <w:lang w:val="es-ES"/>
              </w:rPr>
            </w:pPr>
            <w:r w:rsidRPr="003343FF">
              <w:rPr>
                <w:noProof/>
                <w:sz w:val="22"/>
                <w:szCs w:val="22"/>
                <w:lang w:val="es-ES"/>
              </w:rPr>
              <w:t xml:space="preserve">Tel: </w:t>
            </w:r>
            <w:r w:rsidRPr="003343FF">
              <w:rPr>
                <w:color w:val="000000"/>
                <w:sz w:val="22"/>
                <w:szCs w:val="22"/>
                <w:lang w:val="es-ES"/>
              </w:rPr>
              <w:t>+ 34 900 102 712</w:t>
            </w:r>
          </w:p>
          <w:p w14:paraId="1032F06D" w14:textId="77777777" w:rsidR="00B7577F" w:rsidRPr="003343FF" w:rsidRDefault="00B7577F" w:rsidP="00A85D28">
            <w:pPr>
              <w:tabs>
                <w:tab w:val="left" w:pos="-720"/>
              </w:tabs>
              <w:suppressAutoHyphens/>
              <w:spacing w:line="240" w:lineRule="auto"/>
              <w:rPr>
                <w:noProof/>
                <w:szCs w:val="22"/>
                <w:lang w:val="es-ES"/>
              </w:rPr>
            </w:pPr>
          </w:p>
        </w:tc>
        <w:tc>
          <w:tcPr>
            <w:tcW w:w="4678" w:type="dxa"/>
          </w:tcPr>
          <w:p w14:paraId="0D3E466A" w14:textId="77777777" w:rsidR="00B7577F" w:rsidRPr="006C7301" w:rsidRDefault="00B7577F" w:rsidP="00A85D28">
            <w:pPr>
              <w:pStyle w:val="MGGTextLeft"/>
              <w:tabs>
                <w:tab w:val="left" w:pos="567"/>
              </w:tabs>
              <w:spacing w:line="276" w:lineRule="auto"/>
              <w:rPr>
                <w:sz w:val="22"/>
                <w:szCs w:val="22"/>
                <w:lang w:val="en-US"/>
              </w:rPr>
            </w:pPr>
            <w:r w:rsidRPr="006C7301">
              <w:rPr>
                <w:b/>
                <w:bCs/>
                <w:sz w:val="22"/>
                <w:szCs w:val="22"/>
                <w:lang w:val="en-US"/>
              </w:rPr>
              <w:t>Polska</w:t>
            </w:r>
          </w:p>
          <w:p w14:paraId="2920088E" w14:textId="428CDD95" w:rsidR="00B7577F" w:rsidRPr="006C7301" w:rsidRDefault="00CB0D6F" w:rsidP="00A85D28">
            <w:pPr>
              <w:pStyle w:val="MGGTextLeft"/>
              <w:tabs>
                <w:tab w:val="left" w:pos="567"/>
              </w:tabs>
              <w:spacing w:line="276" w:lineRule="auto"/>
              <w:rPr>
                <w:sz w:val="22"/>
                <w:szCs w:val="22"/>
                <w:lang w:val="en-US"/>
              </w:rPr>
            </w:pPr>
            <w:r>
              <w:rPr>
                <w:sz w:val="22"/>
                <w:szCs w:val="22"/>
                <w:lang w:val="en-US"/>
              </w:rPr>
              <w:t>Viatris</w:t>
            </w:r>
            <w:r w:rsidRPr="006C7301">
              <w:rPr>
                <w:sz w:val="22"/>
                <w:szCs w:val="22"/>
                <w:lang w:val="en-US"/>
              </w:rPr>
              <w:t xml:space="preserve"> </w:t>
            </w:r>
            <w:r w:rsidR="00B7577F" w:rsidRPr="006C7301">
              <w:rPr>
                <w:sz w:val="22"/>
                <w:szCs w:val="22"/>
                <w:lang w:val="en-US"/>
              </w:rPr>
              <w:t>Healthcare Sp. z. o.o.</w:t>
            </w:r>
          </w:p>
          <w:p w14:paraId="4CF50454" w14:textId="77777777" w:rsidR="00B7577F" w:rsidRPr="003343FF" w:rsidRDefault="00B7577F" w:rsidP="00A85D28">
            <w:pPr>
              <w:pStyle w:val="MGGTextLeft"/>
              <w:tabs>
                <w:tab w:val="left" w:pos="567"/>
              </w:tabs>
              <w:spacing w:line="276" w:lineRule="auto"/>
              <w:rPr>
                <w:sz w:val="22"/>
                <w:szCs w:val="22"/>
                <w:lang w:val="es-ES"/>
              </w:rPr>
            </w:pPr>
            <w:r w:rsidRPr="003343FF">
              <w:rPr>
                <w:bCs/>
                <w:iCs/>
                <w:noProof/>
                <w:sz w:val="22"/>
                <w:szCs w:val="22"/>
                <w:lang w:val="es-ES"/>
              </w:rPr>
              <w:t>Tel: + 48 22 546 64 00</w:t>
            </w:r>
          </w:p>
          <w:p w14:paraId="6EB3F510" w14:textId="77777777" w:rsidR="00B7577F" w:rsidRPr="003343FF" w:rsidRDefault="00B7577F" w:rsidP="00A85D28">
            <w:pPr>
              <w:tabs>
                <w:tab w:val="left" w:pos="-720"/>
              </w:tabs>
              <w:suppressAutoHyphens/>
              <w:spacing w:line="240" w:lineRule="auto"/>
              <w:rPr>
                <w:noProof/>
                <w:szCs w:val="22"/>
                <w:lang w:val="es-ES"/>
              </w:rPr>
            </w:pPr>
          </w:p>
        </w:tc>
      </w:tr>
      <w:tr w:rsidR="00B7577F" w14:paraId="674DC37A" w14:textId="77777777" w:rsidTr="00A85D28">
        <w:tc>
          <w:tcPr>
            <w:tcW w:w="4678" w:type="dxa"/>
            <w:gridSpan w:val="2"/>
          </w:tcPr>
          <w:p w14:paraId="46E54504" w14:textId="77777777" w:rsidR="00B7577F" w:rsidRPr="003343FF" w:rsidRDefault="00B7577F" w:rsidP="00A85D28">
            <w:pPr>
              <w:pStyle w:val="MGGTextLeft"/>
              <w:tabs>
                <w:tab w:val="left" w:pos="567"/>
              </w:tabs>
              <w:spacing w:line="276" w:lineRule="auto"/>
              <w:rPr>
                <w:b/>
                <w:bCs/>
                <w:sz w:val="22"/>
                <w:szCs w:val="22"/>
                <w:lang w:val="fr-FR"/>
              </w:rPr>
            </w:pPr>
            <w:r w:rsidRPr="003343FF">
              <w:rPr>
                <w:b/>
                <w:bCs/>
                <w:sz w:val="22"/>
                <w:szCs w:val="22"/>
                <w:lang w:val="fr-FR"/>
              </w:rPr>
              <w:t>France</w:t>
            </w:r>
          </w:p>
          <w:p w14:paraId="64958677" w14:textId="668F675A" w:rsidR="00B7577F" w:rsidRPr="003343FF" w:rsidRDefault="00DE2A5D" w:rsidP="00A85D28">
            <w:pPr>
              <w:pStyle w:val="MGGTextLeft"/>
              <w:tabs>
                <w:tab w:val="left" w:pos="567"/>
              </w:tabs>
              <w:spacing w:line="276" w:lineRule="auto"/>
              <w:rPr>
                <w:color w:val="000000"/>
                <w:sz w:val="22"/>
                <w:szCs w:val="22"/>
                <w:lang w:val="fr-FR"/>
              </w:rPr>
            </w:pPr>
            <w:r>
              <w:rPr>
                <w:color w:val="000000"/>
                <w:sz w:val="22"/>
                <w:szCs w:val="22"/>
                <w:lang w:val="fr-FR"/>
              </w:rPr>
              <w:t>Viatris Santé</w:t>
            </w:r>
          </w:p>
          <w:p w14:paraId="57545F2B" w14:textId="41EFE33D" w:rsidR="00B7577F" w:rsidRPr="003343FF" w:rsidRDefault="00B86655" w:rsidP="00A85D28">
            <w:pPr>
              <w:pStyle w:val="MGGTextLeft"/>
              <w:tabs>
                <w:tab w:val="left" w:pos="567"/>
              </w:tabs>
              <w:spacing w:line="276" w:lineRule="auto"/>
              <w:rPr>
                <w:color w:val="000000"/>
                <w:sz w:val="22"/>
                <w:szCs w:val="22"/>
                <w:lang w:val="fr-FR"/>
              </w:rPr>
            </w:pPr>
            <w:r w:rsidRPr="006C7301">
              <w:rPr>
                <w:noProof/>
                <w:sz w:val="22"/>
                <w:szCs w:val="22"/>
                <w:lang w:val="fr-FR"/>
              </w:rPr>
              <w:t>Tél</w:t>
            </w:r>
            <w:r w:rsidR="00B7577F" w:rsidRPr="003343FF">
              <w:rPr>
                <w:noProof/>
                <w:color w:val="000000"/>
                <w:sz w:val="22"/>
                <w:szCs w:val="22"/>
                <w:lang w:val="fr-FR"/>
              </w:rPr>
              <w:t xml:space="preserve">: </w:t>
            </w:r>
            <w:r w:rsidR="00B7577F" w:rsidRPr="003343FF">
              <w:rPr>
                <w:bCs/>
                <w:color w:val="000000"/>
                <w:sz w:val="22"/>
                <w:szCs w:val="22"/>
                <w:lang w:val="fr-FR"/>
              </w:rPr>
              <w:t>+33 4 37 25 75 00</w:t>
            </w:r>
          </w:p>
          <w:p w14:paraId="5AD3C997" w14:textId="77777777" w:rsidR="00B7577F" w:rsidRPr="003343FF" w:rsidRDefault="00B7577F" w:rsidP="00A85D28">
            <w:pPr>
              <w:spacing w:line="240" w:lineRule="auto"/>
              <w:rPr>
                <w:b/>
                <w:noProof/>
                <w:szCs w:val="22"/>
                <w:lang w:val="fr-FR"/>
              </w:rPr>
            </w:pPr>
          </w:p>
        </w:tc>
        <w:tc>
          <w:tcPr>
            <w:tcW w:w="4678" w:type="dxa"/>
          </w:tcPr>
          <w:p w14:paraId="09E97EF3"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t>Portugal</w:t>
            </w:r>
          </w:p>
          <w:p w14:paraId="5DB7E2A1" w14:textId="77777777" w:rsidR="00B7577F" w:rsidRPr="003343FF" w:rsidRDefault="00B7577F" w:rsidP="00A85D28">
            <w:pPr>
              <w:pStyle w:val="MGGTextLeft"/>
              <w:tabs>
                <w:tab w:val="left" w:pos="567"/>
              </w:tabs>
              <w:spacing w:line="276" w:lineRule="auto"/>
              <w:rPr>
                <w:sz w:val="22"/>
                <w:szCs w:val="22"/>
                <w:highlight w:val="yellow"/>
              </w:rPr>
            </w:pPr>
            <w:r w:rsidRPr="003343FF">
              <w:rPr>
                <w:sz w:val="22"/>
                <w:szCs w:val="22"/>
              </w:rPr>
              <w:t xml:space="preserve">Mylan, </w:t>
            </w:r>
            <w:proofErr w:type="spellStart"/>
            <w:r w:rsidRPr="003343FF">
              <w:rPr>
                <w:sz w:val="22"/>
                <w:szCs w:val="22"/>
              </w:rPr>
              <w:t>Lda</w:t>
            </w:r>
            <w:proofErr w:type="spellEnd"/>
            <w:r w:rsidRPr="003343FF">
              <w:rPr>
                <w:sz w:val="22"/>
                <w:szCs w:val="22"/>
              </w:rPr>
              <w:t>.</w:t>
            </w:r>
          </w:p>
          <w:p w14:paraId="727E16B9" w14:textId="77777777" w:rsidR="00B7577F" w:rsidRPr="003343FF" w:rsidRDefault="00B7577F" w:rsidP="00A85D28">
            <w:pPr>
              <w:pStyle w:val="MGGTextLeft"/>
              <w:tabs>
                <w:tab w:val="left" w:pos="567"/>
              </w:tabs>
              <w:spacing w:line="276" w:lineRule="auto"/>
              <w:rPr>
                <w:sz w:val="22"/>
                <w:szCs w:val="22"/>
              </w:rPr>
            </w:pPr>
            <w:r w:rsidRPr="003343FF">
              <w:rPr>
                <w:noProof/>
                <w:sz w:val="22"/>
                <w:szCs w:val="22"/>
              </w:rPr>
              <w:t>Tel: + 351 21 412 72 56</w:t>
            </w:r>
          </w:p>
          <w:p w14:paraId="6A3AA80C" w14:textId="77777777" w:rsidR="00B7577F" w:rsidRPr="003343FF" w:rsidRDefault="00B7577F" w:rsidP="00A85D28">
            <w:pPr>
              <w:tabs>
                <w:tab w:val="left" w:pos="-720"/>
              </w:tabs>
              <w:suppressAutoHyphens/>
              <w:spacing w:line="240" w:lineRule="auto"/>
              <w:rPr>
                <w:noProof/>
                <w:szCs w:val="22"/>
              </w:rPr>
            </w:pPr>
          </w:p>
        </w:tc>
      </w:tr>
      <w:tr w:rsidR="00B7577F" w14:paraId="03C28299" w14:textId="77777777" w:rsidTr="00A85D28">
        <w:tc>
          <w:tcPr>
            <w:tcW w:w="4678" w:type="dxa"/>
            <w:gridSpan w:val="2"/>
          </w:tcPr>
          <w:p w14:paraId="2D510779" w14:textId="77777777" w:rsidR="00B7577F" w:rsidRPr="003343FF" w:rsidRDefault="00B7577F" w:rsidP="00A85D28">
            <w:pPr>
              <w:pStyle w:val="MGGTextLeft"/>
              <w:tabs>
                <w:tab w:val="left" w:pos="567"/>
              </w:tabs>
              <w:spacing w:line="276" w:lineRule="auto"/>
              <w:rPr>
                <w:b/>
                <w:bCs/>
                <w:sz w:val="22"/>
                <w:szCs w:val="22"/>
                <w:lang w:val="sv-SE"/>
              </w:rPr>
            </w:pPr>
            <w:r w:rsidRPr="003343FF">
              <w:rPr>
                <w:b/>
                <w:bCs/>
                <w:sz w:val="22"/>
                <w:szCs w:val="22"/>
                <w:lang w:val="sv-SE"/>
              </w:rPr>
              <w:t>Hrvatska</w:t>
            </w:r>
          </w:p>
          <w:p w14:paraId="189872DE" w14:textId="4BD87FBD" w:rsidR="00B7577F" w:rsidRPr="003343FF" w:rsidRDefault="001523F9" w:rsidP="00A85D28">
            <w:pPr>
              <w:pStyle w:val="MGGTextLeft"/>
              <w:tabs>
                <w:tab w:val="left" w:pos="567"/>
              </w:tabs>
              <w:spacing w:line="276" w:lineRule="auto"/>
              <w:rPr>
                <w:bCs/>
                <w:sz w:val="22"/>
                <w:szCs w:val="22"/>
                <w:lang w:val="sv-SE"/>
              </w:rPr>
            </w:pPr>
            <w:r>
              <w:rPr>
                <w:bCs/>
                <w:sz w:val="22"/>
                <w:szCs w:val="22"/>
                <w:lang w:val="sv-SE"/>
              </w:rPr>
              <w:t>Viatris</w:t>
            </w:r>
            <w:r w:rsidRPr="003343FF">
              <w:rPr>
                <w:bCs/>
                <w:sz w:val="22"/>
                <w:szCs w:val="22"/>
                <w:lang w:val="sv-SE"/>
              </w:rPr>
              <w:t xml:space="preserve"> </w:t>
            </w:r>
            <w:r w:rsidR="00B7577F" w:rsidRPr="003343FF">
              <w:rPr>
                <w:bCs/>
                <w:sz w:val="22"/>
                <w:szCs w:val="22"/>
                <w:lang w:val="sv-SE"/>
              </w:rPr>
              <w:t>Hrvatska d.o.o.</w:t>
            </w:r>
          </w:p>
          <w:p w14:paraId="2B7B742F" w14:textId="77777777" w:rsidR="00B7577F" w:rsidRPr="003343FF" w:rsidRDefault="00B7577F" w:rsidP="00A85D28">
            <w:pPr>
              <w:pStyle w:val="MGGTextLeft"/>
              <w:tabs>
                <w:tab w:val="left" w:pos="567"/>
              </w:tabs>
              <w:spacing w:line="276" w:lineRule="auto"/>
              <w:rPr>
                <w:bCs/>
                <w:sz w:val="22"/>
                <w:szCs w:val="22"/>
              </w:rPr>
            </w:pPr>
            <w:r w:rsidRPr="003343FF">
              <w:rPr>
                <w:bCs/>
                <w:sz w:val="22"/>
                <w:szCs w:val="22"/>
              </w:rPr>
              <w:lastRenderedPageBreak/>
              <w:t>Tel: +385 1 23 50 599</w:t>
            </w:r>
          </w:p>
          <w:p w14:paraId="3A24F821" w14:textId="77777777" w:rsidR="00B7577F" w:rsidRPr="003343FF" w:rsidRDefault="00B7577F" w:rsidP="00A85D28">
            <w:pPr>
              <w:tabs>
                <w:tab w:val="left" w:pos="-720"/>
              </w:tabs>
              <w:suppressAutoHyphens/>
              <w:spacing w:line="240" w:lineRule="auto"/>
              <w:rPr>
                <w:noProof/>
                <w:szCs w:val="22"/>
              </w:rPr>
            </w:pPr>
            <w:r w:rsidRPr="003343FF">
              <w:rPr>
                <w:szCs w:val="22"/>
              </w:rPr>
              <w:t xml:space="preserve"> </w:t>
            </w:r>
          </w:p>
        </w:tc>
        <w:tc>
          <w:tcPr>
            <w:tcW w:w="4678" w:type="dxa"/>
          </w:tcPr>
          <w:p w14:paraId="374FE7A6"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lastRenderedPageBreak/>
              <w:t>România</w:t>
            </w:r>
            <w:proofErr w:type="spellEnd"/>
          </w:p>
          <w:p w14:paraId="0F76A718" w14:textId="77777777" w:rsidR="00B7577F" w:rsidRPr="003343FF" w:rsidRDefault="00B7577F" w:rsidP="00A85D28">
            <w:pPr>
              <w:pStyle w:val="MGGTextLeft"/>
              <w:tabs>
                <w:tab w:val="left" w:pos="567"/>
              </w:tabs>
              <w:spacing w:line="276" w:lineRule="auto"/>
              <w:rPr>
                <w:sz w:val="22"/>
                <w:szCs w:val="22"/>
              </w:rPr>
            </w:pPr>
            <w:r w:rsidRPr="003343FF">
              <w:rPr>
                <w:noProof/>
                <w:sz w:val="22"/>
                <w:szCs w:val="22"/>
              </w:rPr>
              <w:t>BGP Products SRL</w:t>
            </w:r>
          </w:p>
          <w:p w14:paraId="55F50AC0" w14:textId="77777777" w:rsidR="00B7577F" w:rsidRPr="003343FF" w:rsidRDefault="00B7577F" w:rsidP="00A85D28">
            <w:pPr>
              <w:pStyle w:val="MGGTextLeft"/>
              <w:tabs>
                <w:tab w:val="left" w:pos="567"/>
              </w:tabs>
              <w:spacing w:line="276" w:lineRule="auto"/>
              <w:rPr>
                <w:sz w:val="22"/>
                <w:szCs w:val="22"/>
              </w:rPr>
            </w:pPr>
            <w:r w:rsidRPr="003343FF">
              <w:rPr>
                <w:noProof/>
                <w:sz w:val="22"/>
                <w:szCs w:val="22"/>
              </w:rPr>
              <w:lastRenderedPageBreak/>
              <w:t>Tel: +40 372 579 000</w:t>
            </w:r>
          </w:p>
          <w:p w14:paraId="34AA4915" w14:textId="77777777" w:rsidR="00B7577F" w:rsidRPr="003343FF" w:rsidRDefault="00B7577F" w:rsidP="00A85D28">
            <w:pPr>
              <w:tabs>
                <w:tab w:val="left" w:pos="-720"/>
              </w:tabs>
              <w:suppressAutoHyphens/>
              <w:spacing w:line="240" w:lineRule="auto"/>
              <w:rPr>
                <w:noProof/>
                <w:szCs w:val="22"/>
              </w:rPr>
            </w:pPr>
          </w:p>
        </w:tc>
      </w:tr>
      <w:tr w:rsidR="00B7577F" w14:paraId="1FCAE2F4" w14:textId="77777777" w:rsidTr="00A85D28">
        <w:tc>
          <w:tcPr>
            <w:tcW w:w="4678" w:type="dxa"/>
            <w:gridSpan w:val="2"/>
          </w:tcPr>
          <w:p w14:paraId="5818E47F"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lastRenderedPageBreak/>
              <w:t>Ireland</w:t>
            </w:r>
          </w:p>
          <w:p w14:paraId="4E02CFD3" w14:textId="311D735F" w:rsidR="00B7577F" w:rsidRPr="003343FF" w:rsidRDefault="00CB0D6F" w:rsidP="00A85D28">
            <w:pPr>
              <w:pStyle w:val="MGGTextLeft"/>
              <w:tabs>
                <w:tab w:val="left" w:pos="567"/>
              </w:tabs>
              <w:spacing w:line="256" w:lineRule="auto"/>
              <w:rPr>
                <w:sz w:val="22"/>
                <w:szCs w:val="22"/>
              </w:rPr>
            </w:pPr>
            <w:r>
              <w:rPr>
                <w:sz w:val="22"/>
                <w:szCs w:val="22"/>
              </w:rPr>
              <w:t>Viatris</w:t>
            </w:r>
            <w:r w:rsidR="00B7577F" w:rsidRPr="003343FF">
              <w:rPr>
                <w:sz w:val="22"/>
                <w:szCs w:val="22"/>
              </w:rPr>
              <w:t xml:space="preserve"> Limited</w:t>
            </w:r>
          </w:p>
          <w:p w14:paraId="5CEBBCE0" w14:textId="0701D3FE" w:rsidR="00B7577F" w:rsidRPr="003343FF" w:rsidRDefault="00B86655" w:rsidP="00A85D28">
            <w:pPr>
              <w:tabs>
                <w:tab w:val="left" w:pos="-720"/>
              </w:tabs>
              <w:suppressAutoHyphens/>
              <w:spacing w:line="240" w:lineRule="auto"/>
              <w:rPr>
                <w:noProof/>
                <w:szCs w:val="22"/>
              </w:rPr>
            </w:pPr>
            <w:r w:rsidRPr="003343FF">
              <w:rPr>
                <w:szCs w:val="22"/>
              </w:rPr>
              <w:t>Tel:</w:t>
            </w:r>
            <w:r w:rsidR="00B7577F" w:rsidRPr="003343FF">
              <w:rPr>
                <w:szCs w:val="22"/>
              </w:rPr>
              <w:t xml:space="preserve"> +353 (0) 87 </w:t>
            </w:r>
            <w:r w:rsidR="00062C03">
              <w:rPr>
                <w:szCs w:val="22"/>
              </w:rPr>
              <w:t>11600</w:t>
            </w:r>
          </w:p>
        </w:tc>
        <w:tc>
          <w:tcPr>
            <w:tcW w:w="4678" w:type="dxa"/>
          </w:tcPr>
          <w:p w14:paraId="5AB9B471"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t>Slovenija</w:t>
            </w:r>
          </w:p>
          <w:p w14:paraId="214C2F71" w14:textId="267CE7E6" w:rsidR="00B7577F" w:rsidRPr="003343FF" w:rsidRDefault="00DE2A5D" w:rsidP="00A85D28">
            <w:pPr>
              <w:spacing w:line="240" w:lineRule="auto"/>
              <w:rPr>
                <w:color w:val="000000"/>
                <w:szCs w:val="22"/>
              </w:rPr>
            </w:pPr>
            <w:r>
              <w:rPr>
                <w:color w:val="000000"/>
                <w:szCs w:val="22"/>
              </w:rPr>
              <w:t>Viatris</w:t>
            </w:r>
            <w:r w:rsidR="00B7577F" w:rsidRPr="003343FF">
              <w:rPr>
                <w:color w:val="000000"/>
                <w:szCs w:val="22"/>
              </w:rPr>
              <w:t xml:space="preserve"> d.o.o.</w:t>
            </w:r>
          </w:p>
          <w:p w14:paraId="02C4B41B" w14:textId="77777777" w:rsidR="00B7577F" w:rsidRPr="003343FF" w:rsidRDefault="00B7577F" w:rsidP="00A85D28">
            <w:pPr>
              <w:spacing w:line="240" w:lineRule="auto"/>
              <w:rPr>
                <w:color w:val="000000"/>
                <w:szCs w:val="22"/>
              </w:rPr>
            </w:pPr>
            <w:r w:rsidRPr="003343FF">
              <w:rPr>
                <w:color w:val="000000"/>
                <w:szCs w:val="22"/>
              </w:rPr>
              <w:t>Tel: + 386 1 23 63 180</w:t>
            </w:r>
          </w:p>
          <w:p w14:paraId="4F3E302C" w14:textId="77777777" w:rsidR="00B7577F" w:rsidRPr="003343FF" w:rsidRDefault="00B7577F" w:rsidP="00A85D28">
            <w:pPr>
              <w:tabs>
                <w:tab w:val="left" w:pos="-720"/>
              </w:tabs>
              <w:suppressAutoHyphens/>
              <w:spacing w:line="240" w:lineRule="auto"/>
              <w:rPr>
                <w:b/>
                <w:noProof/>
                <w:color w:val="008000"/>
                <w:szCs w:val="22"/>
              </w:rPr>
            </w:pPr>
          </w:p>
        </w:tc>
      </w:tr>
      <w:tr w:rsidR="00B7577F" w14:paraId="1BC5A87C" w14:textId="77777777" w:rsidTr="00A85D28">
        <w:tc>
          <w:tcPr>
            <w:tcW w:w="4678" w:type="dxa"/>
            <w:gridSpan w:val="2"/>
          </w:tcPr>
          <w:p w14:paraId="45716263"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t>Ísland</w:t>
            </w:r>
            <w:proofErr w:type="spellEnd"/>
          </w:p>
          <w:p w14:paraId="29D84F33" w14:textId="77777777" w:rsidR="00B7577F" w:rsidRPr="003343FF" w:rsidRDefault="00B7577F" w:rsidP="00A85D28">
            <w:pPr>
              <w:pStyle w:val="MGGTextLeft"/>
              <w:tabs>
                <w:tab w:val="left" w:pos="567"/>
              </w:tabs>
              <w:spacing w:line="276" w:lineRule="auto"/>
              <w:rPr>
                <w:sz w:val="22"/>
                <w:szCs w:val="22"/>
              </w:rPr>
            </w:pPr>
            <w:proofErr w:type="spellStart"/>
            <w:r w:rsidRPr="003343FF">
              <w:rPr>
                <w:sz w:val="22"/>
                <w:szCs w:val="22"/>
              </w:rPr>
              <w:t>Icepharma</w:t>
            </w:r>
            <w:proofErr w:type="spellEnd"/>
            <w:r w:rsidRPr="003343FF">
              <w:rPr>
                <w:sz w:val="22"/>
                <w:szCs w:val="22"/>
              </w:rPr>
              <w:t xml:space="preserve"> hf</w:t>
            </w:r>
          </w:p>
          <w:p w14:paraId="6A632C32" w14:textId="2AED7A78" w:rsidR="00B7577F" w:rsidRPr="003343FF" w:rsidRDefault="00B86655" w:rsidP="00A85D28">
            <w:pPr>
              <w:pStyle w:val="MGGTextLeft"/>
              <w:tabs>
                <w:tab w:val="left" w:pos="567"/>
              </w:tabs>
              <w:spacing w:line="276" w:lineRule="auto"/>
              <w:rPr>
                <w:sz w:val="22"/>
                <w:szCs w:val="22"/>
              </w:rPr>
            </w:pPr>
            <w:r w:rsidRPr="003343FF">
              <w:rPr>
                <w:noProof/>
                <w:sz w:val="22"/>
                <w:szCs w:val="22"/>
              </w:rPr>
              <w:t>Sími</w:t>
            </w:r>
            <w:r w:rsidR="00B7577F" w:rsidRPr="003343FF">
              <w:rPr>
                <w:sz w:val="22"/>
                <w:szCs w:val="22"/>
              </w:rPr>
              <w:t>: +354 540 8000</w:t>
            </w:r>
          </w:p>
          <w:p w14:paraId="79A35DBE" w14:textId="77777777" w:rsidR="00B7577F" w:rsidRPr="003343FF" w:rsidRDefault="00B7577F" w:rsidP="00A85D28">
            <w:pPr>
              <w:spacing w:line="240" w:lineRule="auto"/>
              <w:rPr>
                <w:b/>
                <w:noProof/>
                <w:szCs w:val="22"/>
              </w:rPr>
            </w:pPr>
          </w:p>
        </w:tc>
        <w:tc>
          <w:tcPr>
            <w:tcW w:w="4678" w:type="dxa"/>
          </w:tcPr>
          <w:p w14:paraId="0B502B3A" w14:textId="77777777" w:rsidR="00B7577F" w:rsidRPr="003343FF" w:rsidRDefault="00B7577F" w:rsidP="00A85D28">
            <w:pPr>
              <w:pStyle w:val="MGGTextLeft"/>
              <w:tabs>
                <w:tab w:val="left" w:pos="567"/>
              </w:tabs>
              <w:spacing w:line="276" w:lineRule="auto"/>
              <w:rPr>
                <w:b/>
                <w:bCs/>
                <w:sz w:val="22"/>
                <w:szCs w:val="22"/>
                <w:lang w:val="sv-SE"/>
              </w:rPr>
            </w:pPr>
            <w:r w:rsidRPr="003343FF">
              <w:rPr>
                <w:b/>
                <w:bCs/>
                <w:sz w:val="22"/>
                <w:szCs w:val="22"/>
                <w:lang w:val="sv-SE"/>
              </w:rPr>
              <w:t>Slovenská republika</w:t>
            </w:r>
          </w:p>
          <w:p w14:paraId="1D970473" w14:textId="20D9343B" w:rsidR="00B7577F" w:rsidRPr="003343FF" w:rsidRDefault="00DE2A5D" w:rsidP="00A85D28">
            <w:pPr>
              <w:pStyle w:val="MGGTextLeft"/>
              <w:tabs>
                <w:tab w:val="left" w:pos="567"/>
              </w:tabs>
              <w:spacing w:line="276" w:lineRule="auto"/>
              <w:rPr>
                <w:sz w:val="22"/>
                <w:szCs w:val="22"/>
                <w:lang w:val="sv-SE"/>
              </w:rPr>
            </w:pPr>
            <w:r>
              <w:rPr>
                <w:sz w:val="22"/>
                <w:szCs w:val="22"/>
                <w:lang w:val="sv-SE"/>
              </w:rPr>
              <w:t>Viatris Slovakia</w:t>
            </w:r>
            <w:r w:rsidRPr="003343FF">
              <w:rPr>
                <w:sz w:val="22"/>
                <w:szCs w:val="22"/>
                <w:lang w:val="sv-SE"/>
              </w:rPr>
              <w:t xml:space="preserve"> </w:t>
            </w:r>
            <w:r w:rsidR="00B7577F" w:rsidRPr="003343FF">
              <w:rPr>
                <w:sz w:val="22"/>
                <w:szCs w:val="22"/>
                <w:lang w:val="sv-SE"/>
              </w:rPr>
              <w:t>s.r.o.</w:t>
            </w:r>
          </w:p>
          <w:p w14:paraId="459261FB" w14:textId="77777777" w:rsidR="00B7577F" w:rsidRPr="003343FF" w:rsidRDefault="00B7577F" w:rsidP="00A85D28">
            <w:pPr>
              <w:tabs>
                <w:tab w:val="left" w:pos="-720"/>
              </w:tabs>
              <w:suppressAutoHyphens/>
              <w:spacing w:line="240" w:lineRule="auto"/>
              <w:rPr>
                <w:noProof/>
                <w:szCs w:val="22"/>
              </w:rPr>
            </w:pPr>
            <w:r w:rsidRPr="003343FF">
              <w:rPr>
                <w:noProof/>
                <w:szCs w:val="22"/>
              </w:rPr>
              <w:t xml:space="preserve">Tel: </w:t>
            </w:r>
            <w:r w:rsidRPr="003343FF">
              <w:rPr>
                <w:szCs w:val="22"/>
                <w:lang w:val="sk-SK"/>
              </w:rPr>
              <w:t>+421 2 32 199 100</w:t>
            </w:r>
          </w:p>
        </w:tc>
      </w:tr>
      <w:tr w:rsidR="00B7577F" w:rsidRPr="00B86655" w14:paraId="1CE448EC" w14:textId="77777777" w:rsidTr="00A85D28">
        <w:tc>
          <w:tcPr>
            <w:tcW w:w="4678" w:type="dxa"/>
            <w:gridSpan w:val="2"/>
          </w:tcPr>
          <w:p w14:paraId="08DD6FC5" w14:textId="77777777" w:rsidR="00B7577F" w:rsidRPr="003343FF" w:rsidRDefault="00B7577F" w:rsidP="003343FF">
            <w:pPr>
              <w:pStyle w:val="MGGTextLeft"/>
              <w:keepNext/>
              <w:tabs>
                <w:tab w:val="left" w:pos="567"/>
              </w:tabs>
              <w:spacing w:line="276" w:lineRule="auto"/>
              <w:rPr>
                <w:b/>
                <w:bCs/>
                <w:sz w:val="22"/>
                <w:szCs w:val="22"/>
                <w:lang w:val="fi-FI"/>
              </w:rPr>
            </w:pPr>
            <w:r w:rsidRPr="003343FF">
              <w:rPr>
                <w:b/>
                <w:bCs/>
                <w:sz w:val="22"/>
                <w:szCs w:val="22"/>
                <w:lang w:val="fi-FI"/>
              </w:rPr>
              <w:t>Italia</w:t>
            </w:r>
          </w:p>
          <w:p w14:paraId="3215A06C" w14:textId="6B916EC2" w:rsidR="00B7577F" w:rsidRPr="003343FF" w:rsidRDefault="00C84A7E" w:rsidP="003343FF">
            <w:pPr>
              <w:pStyle w:val="MGGTextLeft"/>
              <w:keepNext/>
              <w:tabs>
                <w:tab w:val="left" w:pos="567"/>
              </w:tabs>
              <w:spacing w:line="276" w:lineRule="auto"/>
              <w:rPr>
                <w:sz w:val="22"/>
                <w:szCs w:val="22"/>
                <w:lang w:val="fi-FI"/>
              </w:rPr>
            </w:pPr>
            <w:r>
              <w:rPr>
                <w:sz w:val="22"/>
                <w:szCs w:val="22"/>
                <w:lang w:val="fi-FI"/>
              </w:rPr>
              <w:t xml:space="preserve">Viatris </w:t>
            </w:r>
            <w:r w:rsidR="00B7577F" w:rsidRPr="003343FF">
              <w:rPr>
                <w:sz w:val="22"/>
                <w:szCs w:val="22"/>
                <w:lang w:val="fi-FI"/>
              </w:rPr>
              <w:t>Italia S.r.l.</w:t>
            </w:r>
          </w:p>
          <w:p w14:paraId="02B8307F" w14:textId="77777777" w:rsidR="00B7577F" w:rsidRPr="003343FF" w:rsidRDefault="00B7577F" w:rsidP="003343FF">
            <w:pPr>
              <w:pStyle w:val="MGGTextLeft"/>
              <w:keepNext/>
              <w:tabs>
                <w:tab w:val="left" w:pos="567"/>
              </w:tabs>
              <w:spacing w:line="276" w:lineRule="auto"/>
              <w:rPr>
                <w:sz w:val="22"/>
                <w:szCs w:val="22"/>
              </w:rPr>
            </w:pPr>
            <w:r w:rsidRPr="003343FF">
              <w:rPr>
                <w:sz w:val="22"/>
                <w:szCs w:val="22"/>
              </w:rPr>
              <w:t>Tel: + 39 02 612 46921</w:t>
            </w:r>
          </w:p>
          <w:p w14:paraId="6F2922C5" w14:textId="77777777" w:rsidR="00B7577F" w:rsidRPr="003343FF" w:rsidRDefault="00B7577F" w:rsidP="003343FF">
            <w:pPr>
              <w:keepNext/>
              <w:spacing w:line="240" w:lineRule="auto"/>
              <w:rPr>
                <w:b/>
                <w:noProof/>
                <w:szCs w:val="22"/>
              </w:rPr>
            </w:pPr>
          </w:p>
        </w:tc>
        <w:tc>
          <w:tcPr>
            <w:tcW w:w="4678" w:type="dxa"/>
          </w:tcPr>
          <w:p w14:paraId="1827C6F9" w14:textId="77777777" w:rsidR="00B7577F" w:rsidRPr="003343FF" w:rsidRDefault="00B7577F" w:rsidP="003343FF">
            <w:pPr>
              <w:pStyle w:val="MGGTextLeft"/>
              <w:keepNext/>
              <w:tabs>
                <w:tab w:val="left" w:pos="567"/>
              </w:tabs>
              <w:spacing w:line="276" w:lineRule="auto"/>
              <w:rPr>
                <w:b/>
                <w:bCs/>
                <w:sz w:val="22"/>
                <w:szCs w:val="22"/>
                <w:lang w:val="sv-SE"/>
              </w:rPr>
            </w:pPr>
            <w:r w:rsidRPr="003343FF">
              <w:rPr>
                <w:b/>
                <w:bCs/>
                <w:sz w:val="22"/>
                <w:szCs w:val="22"/>
                <w:lang w:val="sv-SE"/>
              </w:rPr>
              <w:t>Suomi/Finland</w:t>
            </w:r>
          </w:p>
          <w:p w14:paraId="4908FC1F" w14:textId="47B56E76" w:rsidR="00B7577F" w:rsidRPr="003343FF" w:rsidRDefault="00DE2A5D" w:rsidP="003343FF">
            <w:pPr>
              <w:pStyle w:val="MGGTextLeft"/>
              <w:keepNext/>
              <w:tabs>
                <w:tab w:val="left" w:pos="567"/>
              </w:tabs>
              <w:spacing w:line="256" w:lineRule="auto"/>
              <w:rPr>
                <w:sz w:val="22"/>
                <w:szCs w:val="22"/>
                <w:bdr w:val="none" w:sz="0" w:space="0" w:color="auto" w:frame="1"/>
                <w:shd w:val="clear" w:color="auto" w:fill="FFFFFF"/>
                <w:lang w:val="da-DK" w:eastAsia="da-DK"/>
              </w:rPr>
            </w:pPr>
            <w:r>
              <w:rPr>
                <w:sz w:val="22"/>
                <w:szCs w:val="22"/>
                <w:bdr w:val="none" w:sz="0" w:space="0" w:color="auto" w:frame="1"/>
                <w:shd w:val="clear" w:color="auto" w:fill="FFFFFF"/>
                <w:lang w:val="da-DK" w:eastAsia="da-DK"/>
              </w:rPr>
              <w:t>Viatris</w:t>
            </w:r>
            <w:r w:rsidR="00B7577F" w:rsidRPr="003343FF">
              <w:rPr>
                <w:sz w:val="22"/>
                <w:szCs w:val="22"/>
                <w:bdr w:val="none" w:sz="0" w:space="0" w:color="auto" w:frame="1"/>
                <w:shd w:val="clear" w:color="auto" w:fill="FFFFFF"/>
                <w:lang w:val="da-DK" w:eastAsia="da-DK"/>
              </w:rPr>
              <w:t xml:space="preserve"> OY</w:t>
            </w:r>
          </w:p>
          <w:p w14:paraId="78BD1DE8" w14:textId="77777777" w:rsidR="00B7577F" w:rsidRPr="003343FF" w:rsidRDefault="00B7577F" w:rsidP="003343FF">
            <w:pPr>
              <w:pStyle w:val="MGGTextLeft"/>
              <w:keepNext/>
              <w:tabs>
                <w:tab w:val="left" w:pos="567"/>
              </w:tabs>
              <w:spacing w:line="256" w:lineRule="auto"/>
              <w:rPr>
                <w:rStyle w:val="Siln"/>
                <w:rFonts w:eastAsia="Verdana"/>
                <w:b w:val="0"/>
                <w:sz w:val="22"/>
                <w:szCs w:val="22"/>
                <w:lang w:val="sv-SE"/>
              </w:rPr>
            </w:pPr>
            <w:r w:rsidRPr="003343FF">
              <w:rPr>
                <w:sz w:val="22"/>
                <w:szCs w:val="22"/>
                <w:lang w:val="sv-SE"/>
              </w:rPr>
              <w:t>Puh/Tel: +358 20 720 9555</w:t>
            </w:r>
          </w:p>
          <w:p w14:paraId="0A3135A9" w14:textId="77777777" w:rsidR="00B7577F" w:rsidRPr="003343FF" w:rsidRDefault="00B7577F" w:rsidP="003343FF">
            <w:pPr>
              <w:keepNext/>
              <w:tabs>
                <w:tab w:val="left" w:pos="-720"/>
                <w:tab w:val="left" w:pos="4536"/>
              </w:tabs>
              <w:suppressAutoHyphens/>
              <w:spacing w:line="240" w:lineRule="auto"/>
              <w:rPr>
                <w:b/>
                <w:noProof/>
                <w:szCs w:val="22"/>
                <w:lang w:val="sv-SE"/>
              </w:rPr>
            </w:pPr>
          </w:p>
        </w:tc>
      </w:tr>
      <w:tr w:rsidR="00B7577F" w14:paraId="6A30C385" w14:textId="77777777" w:rsidTr="00A85D28">
        <w:tc>
          <w:tcPr>
            <w:tcW w:w="4678" w:type="dxa"/>
            <w:gridSpan w:val="2"/>
          </w:tcPr>
          <w:p w14:paraId="7CCE45DF" w14:textId="77777777" w:rsidR="00B7577F" w:rsidRPr="003343FF" w:rsidRDefault="00B7577F" w:rsidP="00A85D28">
            <w:pPr>
              <w:pStyle w:val="MGGTextLeft"/>
              <w:tabs>
                <w:tab w:val="left" w:pos="567"/>
              </w:tabs>
              <w:spacing w:line="276" w:lineRule="auto"/>
              <w:rPr>
                <w:b/>
                <w:bCs/>
                <w:sz w:val="22"/>
                <w:szCs w:val="22"/>
                <w:lang w:val="sv-SE"/>
              </w:rPr>
            </w:pPr>
            <w:proofErr w:type="spellStart"/>
            <w:r w:rsidRPr="003343FF">
              <w:rPr>
                <w:b/>
                <w:bCs/>
                <w:sz w:val="22"/>
                <w:szCs w:val="22"/>
              </w:rPr>
              <w:t>Κύ</w:t>
            </w:r>
            <w:proofErr w:type="spellEnd"/>
            <w:r w:rsidRPr="003343FF">
              <w:rPr>
                <w:b/>
                <w:bCs/>
                <w:sz w:val="22"/>
                <w:szCs w:val="22"/>
              </w:rPr>
              <w:t>προς</w:t>
            </w:r>
          </w:p>
          <w:p w14:paraId="105B6870" w14:textId="792D4709" w:rsidR="00B7577F" w:rsidRPr="003343FF" w:rsidRDefault="00F15CAA" w:rsidP="00A85D28">
            <w:pPr>
              <w:pStyle w:val="MGGTextLeft"/>
              <w:tabs>
                <w:tab w:val="left" w:pos="567"/>
              </w:tabs>
              <w:spacing w:line="256" w:lineRule="auto"/>
              <w:rPr>
                <w:sz w:val="22"/>
                <w:szCs w:val="22"/>
                <w:lang w:val="sv-SE"/>
              </w:rPr>
            </w:pPr>
            <w:ins w:id="92" w:author="Autor">
              <w:r>
                <w:rPr>
                  <w:sz w:val="22"/>
                  <w:szCs w:val="22"/>
                  <w:lang w:val="sv-SE"/>
                </w:rPr>
                <w:t>CPO</w:t>
              </w:r>
            </w:ins>
            <w:del w:id="93" w:author="Autor">
              <w:r w:rsidR="00CB0D6F" w:rsidRPr="00CB0D6F" w:rsidDel="00F15CAA">
                <w:rPr>
                  <w:sz w:val="22"/>
                  <w:szCs w:val="22"/>
                  <w:lang w:val="sv-SE"/>
                </w:rPr>
                <w:delText>GPA</w:delText>
              </w:r>
            </w:del>
            <w:r w:rsidR="00CB0D6F" w:rsidRPr="00CB0D6F">
              <w:rPr>
                <w:sz w:val="22"/>
                <w:szCs w:val="22"/>
                <w:lang w:val="sv-SE"/>
              </w:rPr>
              <w:t xml:space="preserve"> Pharmaceuticals </w:t>
            </w:r>
            <w:ins w:id="94" w:author="Autor">
              <w:r>
                <w:rPr>
                  <w:sz w:val="22"/>
                  <w:szCs w:val="22"/>
                  <w:lang w:val="sv-SE"/>
                </w:rPr>
                <w:t>Limited</w:t>
              </w:r>
            </w:ins>
            <w:del w:id="95" w:author="Autor">
              <w:r w:rsidR="00CB0D6F" w:rsidRPr="00CB0D6F" w:rsidDel="00F15CAA">
                <w:rPr>
                  <w:sz w:val="22"/>
                  <w:szCs w:val="22"/>
                  <w:lang w:val="sv-SE"/>
                </w:rPr>
                <w:delText>Ltd</w:delText>
              </w:r>
              <w:r w:rsidR="00CB0D6F" w:rsidDel="00F15CAA">
                <w:rPr>
                  <w:sz w:val="22"/>
                  <w:szCs w:val="22"/>
                  <w:lang w:val="sv-SE"/>
                </w:rPr>
                <w:delText>.</w:delText>
              </w:r>
            </w:del>
          </w:p>
          <w:p w14:paraId="1DC23DDF" w14:textId="14A032D8" w:rsidR="00B7577F" w:rsidRPr="003343FF" w:rsidRDefault="00B7577F" w:rsidP="00A85D28">
            <w:pPr>
              <w:pStyle w:val="MGGTextLeft"/>
              <w:tabs>
                <w:tab w:val="left" w:pos="567"/>
              </w:tabs>
              <w:spacing w:line="276" w:lineRule="auto"/>
              <w:rPr>
                <w:sz w:val="22"/>
                <w:szCs w:val="22"/>
                <w:lang w:val="sv-SE"/>
              </w:rPr>
            </w:pPr>
            <w:proofErr w:type="spellStart"/>
            <w:r w:rsidRPr="003343FF">
              <w:rPr>
                <w:sz w:val="22"/>
                <w:szCs w:val="22"/>
              </w:rPr>
              <w:t>Τηλ</w:t>
            </w:r>
            <w:proofErr w:type="spellEnd"/>
            <w:r w:rsidRPr="003343FF">
              <w:rPr>
                <w:sz w:val="22"/>
                <w:szCs w:val="22"/>
                <w:lang w:val="sv-SE"/>
              </w:rPr>
              <w:t xml:space="preserve">: +357 </w:t>
            </w:r>
            <w:r w:rsidR="00543FCE" w:rsidRPr="00543FCE">
              <w:rPr>
                <w:sz w:val="22"/>
                <w:szCs w:val="22"/>
                <w:lang w:val="sv-SE"/>
              </w:rPr>
              <w:t>22863100</w:t>
            </w:r>
          </w:p>
          <w:p w14:paraId="3FCC5BCB" w14:textId="77777777" w:rsidR="00B7577F" w:rsidRPr="003343FF" w:rsidRDefault="00B7577F" w:rsidP="00A85D28">
            <w:pPr>
              <w:tabs>
                <w:tab w:val="left" w:pos="-720"/>
              </w:tabs>
              <w:suppressAutoHyphens/>
              <w:spacing w:line="240" w:lineRule="auto"/>
              <w:rPr>
                <w:noProof/>
                <w:szCs w:val="22"/>
                <w:lang w:val="sv-SE"/>
              </w:rPr>
            </w:pPr>
          </w:p>
        </w:tc>
        <w:tc>
          <w:tcPr>
            <w:tcW w:w="4678" w:type="dxa"/>
          </w:tcPr>
          <w:p w14:paraId="1DEA5509" w14:textId="77777777" w:rsidR="00B7577F" w:rsidRPr="003343FF" w:rsidRDefault="00B7577F" w:rsidP="00A85D28">
            <w:pPr>
              <w:pStyle w:val="MGGTextLeft"/>
              <w:tabs>
                <w:tab w:val="left" w:pos="567"/>
              </w:tabs>
              <w:spacing w:line="276" w:lineRule="auto"/>
              <w:rPr>
                <w:b/>
                <w:bCs/>
                <w:sz w:val="22"/>
                <w:szCs w:val="22"/>
              </w:rPr>
            </w:pPr>
            <w:r w:rsidRPr="003343FF">
              <w:rPr>
                <w:b/>
                <w:bCs/>
                <w:sz w:val="22"/>
                <w:szCs w:val="22"/>
              </w:rPr>
              <w:t>Sverige</w:t>
            </w:r>
          </w:p>
          <w:p w14:paraId="41CD0F63" w14:textId="165B7318" w:rsidR="00B7577F" w:rsidRPr="003343FF" w:rsidRDefault="00DE2A5D" w:rsidP="00A85D28">
            <w:pPr>
              <w:pStyle w:val="MGGTextLeft"/>
              <w:tabs>
                <w:tab w:val="left" w:pos="567"/>
              </w:tabs>
              <w:spacing w:line="276" w:lineRule="auto"/>
              <w:rPr>
                <w:sz w:val="22"/>
                <w:szCs w:val="22"/>
              </w:rPr>
            </w:pPr>
            <w:r>
              <w:rPr>
                <w:sz w:val="22"/>
                <w:szCs w:val="22"/>
              </w:rPr>
              <w:t>Viatris</w:t>
            </w:r>
            <w:r w:rsidRPr="003343FF">
              <w:rPr>
                <w:sz w:val="22"/>
                <w:szCs w:val="22"/>
              </w:rPr>
              <w:t xml:space="preserve"> </w:t>
            </w:r>
            <w:r w:rsidR="00B7577F" w:rsidRPr="003343FF">
              <w:rPr>
                <w:sz w:val="22"/>
                <w:szCs w:val="22"/>
              </w:rPr>
              <w:t xml:space="preserve">AB </w:t>
            </w:r>
          </w:p>
          <w:p w14:paraId="72D42FFD" w14:textId="4D5B2B79" w:rsidR="00B7577F" w:rsidRPr="003343FF" w:rsidRDefault="00B7577F" w:rsidP="00A85D28">
            <w:pPr>
              <w:pStyle w:val="MGGTextLeft"/>
              <w:tabs>
                <w:tab w:val="left" w:pos="567"/>
              </w:tabs>
              <w:spacing w:line="276" w:lineRule="auto"/>
              <w:rPr>
                <w:sz w:val="22"/>
                <w:szCs w:val="22"/>
              </w:rPr>
            </w:pPr>
            <w:r w:rsidRPr="003343FF">
              <w:rPr>
                <w:sz w:val="22"/>
                <w:szCs w:val="22"/>
              </w:rPr>
              <w:t>Tel: + 46 8</w:t>
            </w:r>
            <w:r w:rsidR="00DE2A5D">
              <w:rPr>
                <w:sz w:val="22"/>
                <w:szCs w:val="22"/>
              </w:rPr>
              <w:t> 630 19 00</w:t>
            </w:r>
          </w:p>
          <w:p w14:paraId="5141F3BF" w14:textId="77777777" w:rsidR="00B7577F" w:rsidRPr="003343FF" w:rsidRDefault="00B7577F" w:rsidP="00A85D28">
            <w:pPr>
              <w:spacing w:line="240" w:lineRule="auto"/>
              <w:rPr>
                <w:noProof/>
                <w:szCs w:val="22"/>
              </w:rPr>
            </w:pPr>
          </w:p>
        </w:tc>
      </w:tr>
      <w:tr w:rsidR="00B7577F" w14:paraId="516C29D1" w14:textId="77777777" w:rsidTr="00A85D28">
        <w:tc>
          <w:tcPr>
            <w:tcW w:w="4678" w:type="dxa"/>
            <w:gridSpan w:val="2"/>
          </w:tcPr>
          <w:p w14:paraId="6BC9BD0D" w14:textId="77777777" w:rsidR="00B7577F" w:rsidRPr="003343FF" w:rsidRDefault="00B7577F" w:rsidP="00A85D28">
            <w:pPr>
              <w:pStyle w:val="MGGTextLeft"/>
              <w:tabs>
                <w:tab w:val="left" w:pos="567"/>
              </w:tabs>
              <w:spacing w:line="276" w:lineRule="auto"/>
              <w:rPr>
                <w:b/>
                <w:bCs/>
                <w:sz w:val="22"/>
                <w:szCs w:val="22"/>
              </w:rPr>
            </w:pPr>
            <w:proofErr w:type="spellStart"/>
            <w:r w:rsidRPr="003343FF">
              <w:rPr>
                <w:b/>
                <w:bCs/>
                <w:sz w:val="22"/>
                <w:szCs w:val="22"/>
              </w:rPr>
              <w:t>Latvija</w:t>
            </w:r>
            <w:proofErr w:type="spellEnd"/>
          </w:p>
          <w:p w14:paraId="35667F9A" w14:textId="60CB44B6" w:rsidR="00B7577F" w:rsidRPr="003343FF" w:rsidRDefault="00CB0D6F" w:rsidP="00A85D28">
            <w:pPr>
              <w:pStyle w:val="MGGTextLeft"/>
              <w:tabs>
                <w:tab w:val="left" w:pos="567"/>
              </w:tabs>
              <w:spacing w:line="256" w:lineRule="auto"/>
              <w:rPr>
                <w:sz w:val="22"/>
                <w:szCs w:val="22"/>
              </w:rPr>
            </w:pPr>
            <w:r>
              <w:rPr>
                <w:sz w:val="22"/>
                <w:szCs w:val="22"/>
                <w:lang w:val="en-US"/>
              </w:rPr>
              <w:t>Viatris</w:t>
            </w:r>
            <w:r w:rsidR="00B7577F" w:rsidRPr="003343FF">
              <w:rPr>
                <w:sz w:val="22"/>
                <w:szCs w:val="22"/>
                <w:lang w:val="en-US"/>
              </w:rPr>
              <w:t xml:space="preserve"> SIA</w:t>
            </w:r>
          </w:p>
          <w:p w14:paraId="383A15BB" w14:textId="77777777" w:rsidR="00B7577F" w:rsidRPr="003343FF" w:rsidRDefault="00B7577F" w:rsidP="00A85D28">
            <w:pPr>
              <w:pStyle w:val="MGGTextLeft"/>
              <w:tabs>
                <w:tab w:val="left" w:pos="567"/>
              </w:tabs>
              <w:spacing w:line="276" w:lineRule="auto"/>
              <w:rPr>
                <w:sz w:val="22"/>
                <w:szCs w:val="22"/>
              </w:rPr>
            </w:pPr>
            <w:r w:rsidRPr="003343FF">
              <w:rPr>
                <w:sz w:val="22"/>
                <w:szCs w:val="22"/>
              </w:rPr>
              <w:t xml:space="preserve">Tel: </w:t>
            </w:r>
            <w:r w:rsidRPr="003343FF">
              <w:rPr>
                <w:sz w:val="22"/>
                <w:szCs w:val="22"/>
                <w:lang w:val="lv-LV"/>
              </w:rPr>
              <w:t>+371 676 055 80</w:t>
            </w:r>
          </w:p>
          <w:p w14:paraId="27607828" w14:textId="77777777" w:rsidR="00B7577F" w:rsidRPr="003343FF" w:rsidRDefault="00B7577F" w:rsidP="00A85D28">
            <w:pPr>
              <w:tabs>
                <w:tab w:val="left" w:pos="-720"/>
              </w:tabs>
              <w:suppressAutoHyphens/>
              <w:spacing w:line="240" w:lineRule="auto"/>
              <w:rPr>
                <w:noProof/>
                <w:szCs w:val="22"/>
              </w:rPr>
            </w:pPr>
          </w:p>
        </w:tc>
        <w:tc>
          <w:tcPr>
            <w:tcW w:w="4678" w:type="dxa"/>
          </w:tcPr>
          <w:p w14:paraId="3AEE6C7A" w14:textId="5A086E6C" w:rsidR="00B7577F" w:rsidRPr="003343FF" w:rsidDel="00F15CAA" w:rsidRDefault="00B7577F" w:rsidP="00A85D28">
            <w:pPr>
              <w:pStyle w:val="MGGTextLeft"/>
              <w:tabs>
                <w:tab w:val="left" w:pos="567"/>
              </w:tabs>
              <w:spacing w:line="276" w:lineRule="auto"/>
              <w:rPr>
                <w:del w:id="96" w:author="Autor"/>
                <w:b/>
                <w:bCs/>
                <w:sz w:val="22"/>
                <w:szCs w:val="22"/>
              </w:rPr>
            </w:pPr>
            <w:del w:id="97" w:author="Autor">
              <w:r w:rsidRPr="003343FF" w:rsidDel="00F15CAA">
                <w:rPr>
                  <w:b/>
                  <w:bCs/>
                  <w:sz w:val="22"/>
                  <w:szCs w:val="22"/>
                </w:rPr>
                <w:delText>United Kingdom (Northern Ireland)</w:delText>
              </w:r>
            </w:del>
          </w:p>
          <w:p w14:paraId="67C444E8" w14:textId="2995EFE0" w:rsidR="00B7577F" w:rsidRPr="003343FF" w:rsidDel="00F15CAA" w:rsidRDefault="00B7577F" w:rsidP="00A85D28">
            <w:pPr>
              <w:pStyle w:val="MGGTextLeft"/>
              <w:tabs>
                <w:tab w:val="left" w:pos="567"/>
              </w:tabs>
              <w:spacing w:line="276" w:lineRule="auto"/>
              <w:rPr>
                <w:del w:id="98" w:author="Autor"/>
                <w:sz w:val="22"/>
                <w:szCs w:val="22"/>
                <w:lang w:val="en-US"/>
              </w:rPr>
            </w:pPr>
            <w:del w:id="99" w:author="Autor">
              <w:r w:rsidRPr="003343FF" w:rsidDel="00F15CAA">
                <w:rPr>
                  <w:sz w:val="22"/>
                  <w:szCs w:val="22"/>
                  <w:lang w:val="en-US"/>
                </w:rPr>
                <w:delText>Mylan IRE Healthcare Limited</w:delText>
              </w:r>
            </w:del>
          </w:p>
          <w:p w14:paraId="6F946826" w14:textId="658E8A65" w:rsidR="00B7577F" w:rsidRPr="003343FF" w:rsidDel="00F15CAA" w:rsidRDefault="00F06B5A" w:rsidP="00A85D28">
            <w:pPr>
              <w:pStyle w:val="MGGTextLeft"/>
              <w:tabs>
                <w:tab w:val="left" w:pos="567"/>
              </w:tabs>
              <w:spacing w:line="276" w:lineRule="auto"/>
              <w:rPr>
                <w:del w:id="100" w:author="Autor"/>
                <w:sz w:val="22"/>
                <w:szCs w:val="22"/>
                <w:lang w:val="en-US"/>
              </w:rPr>
            </w:pPr>
            <w:del w:id="101" w:author="Autor">
              <w:r w:rsidDel="00F15CAA">
                <w:rPr>
                  <w:lang w:bidi="cs-CZ"/>
                </w:rPr>
                <w:delText xml:space="preserve">Tel: </w:delText>
              </w:r>
              <w:r w:rsidR="00B7577F" w:rsidRPr="003343FF" w:rsidDel="00F15CAA">
                <w:rPr>
                  <w:sz w:val="22"/>
                  <w:szCs w:val="22"/>
                  <w:lang w:val="en-US"/>
                </w:rPr>
                <w:delText xml:space="preserve">+353 18711600 </w:delText>
              </w:r>
            </w:del>
          </w:p>
          <w:p w14:paraId="2B6C5AEA" w14:textId="77777777" w:rsidR="00B7577F" w:rsidRPr="003343FF" w:rsidRDefault="00B7577F" w:rsidP="00A85D28">
            <w:pPr>
              <w:pStyle w:val="MGGTextLeft"/>
              <w:tabs>
                <w:tab w:val="left" w:pos="567"/>
              </w:tabs>
              <w:spacing w:line="276" w:lineRule="auto"/>
              <w:rPr>
                <w:sz w:val="22"/>
                <w:szCs w:val="22"/>
              </w:rPr>
            </w:pPr>
          </w:p>
          <w:p w14:paraId="76E88611" w14:textId="77777777" w:rsidR="00B7577F" w:rsidRPr="003343FF" w:rsidRDefault="00B7577F" w:rsidP="00A85D28">
            <w:pPr>
              <w:tabs>
                <w:tab w:val="left" w:pos="-720"/>
              </w:tabs>
              <w:suppressAutoHyphens/>
              <w:spacing w:line="240" w:lineRule="auto"/>
              <w:rPr>
                <w:noProof/>
                <w:szCs w:val="22"/>
              </w:rPr>
            </w:pPr>
          </w:p>
        </w:tc>
      </w:tr>
    </w:tbl>
    <w:p w14:paraId="775EF891" w14:textId="77777777" w:rsidR="00C215CC" w:rsidRPr="00B86655" w:rsidRDefault="00C215CC" w:rsidP="00B86655">
      <w:pPr>
        <w:keepNext/>
        <w:autoSpaceDE w:val="0"/>
        <w:autoSpaceDN w:val="0"/>
        <w:adjustRightInd w:val="0"/>
        <w:rPr>
          <w:rFonts w:ascii="Tms Rmn" w:hAnsi="Tms Rmn"/>
          <w:sz w:val="24"/>
          <w:lang w:val="cs-CZ"/>
        </w:rPr>
      </w:pPr>
    </w:p>
    <w:p w14:paraId="2E3C3334" w14:textId="16BA9BE5" w:rsidR="008A69FE" w:rsidRPr="00A64E70" w:rsidRDefault="00C215CC" w:rsidP="00DC024B">
      <w:pPr>
        <w:keepNext/>
        <w:spacing w:line="240" w:lineRule="auto"/>
        <w:rPr>
          <w:noProof/>
          <w:color w:val="000000"/>
          <w:szCs w:val="22"/>
          <w:lang w:val="cs-CZ"/>
        </w:rPr>
      </w:pPr>
      <w:r w:rsidRPr="001335EC">
        <w:rPr>
          <w:b/>
          <w:noProof/>
          <w:color w:val="000000"/>
          <w:szCs w:val="22"/>
          <w:lang w:val="cs-CZ"/>
        </w:rPr>
        <w:t xml:space="preserve">Tato příbalová informace byla naposledy </w:t>
      </w:r>
      <w:r w:rsidRPr="001335EC">
        <w:rPr>
          <w:b/>
          <w:noProof/>
          <w:szCs w:val="24"/>
          <w:lang w:val="cs-CZ"/>
        </w:rPr>
        <w:t>revidována</w:t>
      </w:r>
      <w:r w:rsidR="001335EC" w:rsidRPr="00B86655">
        <w:rPr>
          <w:b/>
          <w:lang w:val="cs-CZ"/>
        </w:rPr>
        <w:t xml:space="preserve"> </w:t>
      </w:r>
      <w:r w:rsidR="00BF0CA7" w:rsidRPr="00B86655">
        <w:rPr>
          <w:b/>
          <w:lang w:val="cs-CZ"/>
        </w:rPr>
        <w:t>{MM</w:t>
      </w:r>
      <w:r w:rsidR="001335EC">
        <w:rPr>
          <w:b/>
          <w:noProof/>
          <w:szCs w:val="24"/>
          <w:lang w:val="cs-CZ"/>
        </w:rPr>
        <w:t>/</w:t>
      </w:r>
      <w:r w:rsidR="00BF0CA7" w:rsidRPr="00B86655">
        <w:rPr>
          <w:b/>
          <w:lang w:val="cs-CZ"/>
        </w:rPr>
        <w:t>RRRR}</w:t>
      </w:r>
    </w:p>
    <w:p w14:paraId="56851819" w14:textId="77777777" w:rsidR="00C215CC" w:rsidRPr="00A64E70" w:rsidRDefault="00C215CC" w:rsidP="00DC024B">
      <w:pPr>
        <w:numPr>
          <w:ilvl w:val="12"/>
          <w:numId w:val="0"/>
        </w:numPr>
        <w:tabs>
          <w:tab w:val="clear" w:pos="567"/>
        </w:tabs>
        <w:spacing w:line="240" w:lineRule="auto"/>
        <w:rPr>
          <w:noProof/>
          <w:color w:val="000000"/>
          <w:szCs w:val="22"/>
          <w:lang w:val="cs-CZ"/>
        </w:rPr>
      </w:pPr>
    </w:p>
    <w:p w14:paraId="4AFA587D" w14:textId="4D4DDAF7" w:rsidR="008D4B4B" w:rsidRPr="00A64E70" w:rsidRDefault="00C215CC" w:rsidP="00DC024B">
      <w:pPr>
        <w:numPr>
          <w:ilvl w:val="12"/>
          <w:numId w:val="0"/>
        </w:numPr>
        <w:tabs>
          <w:tab w:val="clear" w:pos="567"/>
        </w:tabs>
        <w:autoSpaceDE w:val="0"/>
        <w:spacing w:line="240" w:lineRule="auto"/>
        <w:rPr>
          <w:noProof/>
          <w:szCs w:val="22"/>
          <w:lang w:val="cs-CZ"/>
        </w:rPr>
      </w:pPr>
      <w:r w:rsidRPr="00A64E70">
        <w:rPr>
          <w:noProof/>
          <w:szCs w:val="22"/>
          <w:lang w:val="cs-CZ"/>
        </w:rPr>
        <w:t>Podrobné informace o</w:t>
      </w:r>
      <w:r w:rsidR="00586011">
        <w:rPr>
          <w:noProof/>
          <w:szCs w:val="22"/>
          <w:lang w:val="cs-CZ"/>
        </w:rPr>
        <w:t> </w:t>
      </w:r>
      <w:r w:rsidRPr="00A64E70">
        <w:rPr>
          <w:noProof/>
          <w:szCs w:val="22"/>
          <w:lang w:val="cs-CZ"/>
        </w:rPr>
        <w:t xml:space="preserve">tomto </w:t>
      </w:r>
      <w:r w:rsidRPr="00A64E70">
        <w:rPr>
          <w:noProof/>
          <w:szCs w:val="24"/>
          <w:lang w:val="cs-CZ"/>
        </w:rPr>
        <w:t>léčivém</w:t>
      </w:r>
      <w:r w:rsidRPr="00A64E70">
        <w:rPr>
          <w:noProof/>
          <w:szCs w:val="22"/>
          <w:lang w:val="cs-CZ"/>
        </w:rPr>
        <w:t xml:space="preserve"> přípravku jsou k dispozici na webových stránkách </w:t>
      </w:r>
      <w:r w:rsidRPr="00A64E70">
        <w:rPr>
          <w:szCs w:val="22"/>
          <w:lang w:val="cs-CZ" w:eastAsia="zh-CN"/>
        </w:rPr>
        <w:t xml:space="preserve">Evropské agentury pro léčivé přípravky </w:t>
      </w:r>
      <w:hyperlink r:id="rId24" w:history="1">
        <w:r w:rsidR="004C704F" w:rsidRPr="00A64E70">
          <w:rPr>
            <w:rStyle w:val="Hypertextovodkaz"/>
            <w:noProof/>
            <w:szCs w:val="22"/>
            <w:lang w:val="cs-CZ"/>
          </w:rPr>
          <w:t>http://www.ema.europa.eu</w:t>
        </w:r>
      </w:hyperlink>
      <w:r w:rsidR="008D4B4B" w:rsidRPr="00A64E70">
        <w:rPr>
          <w:noProof/>
          <w:szCs w:val="22"/>
          <w:lang w:val="cs-CZ"/>
        </w:rPr>
        <w:t>.</w:t>
      </w:r>
    </w:p>
    <w:p w14:paraId="01219259" w14:textId="77777777" w:rsidR="004C704F" w:rsidRPr="00B86655" w:rsidRDefault="00610008" w:rsidP="00B86655">
      <w:pPr>
        <w:numPr>
          <w:ilvl w:val="12"/>
          <w:numId w:val="0"/>
        </w:numPr>
        <w:tabs>
          <w:tab w:val="clear" w:pos="567"/>
        </w:tabs>
        <w:spacing w:line="240" w:lineRule="auto"/>
        <w:rPr>
          <w:b/>
          <w:color w:val="000000"/>
          <w:lang w:val="cs-CZ"/>
        </w:rPr>
      </w:pPr>
      <w:r w:rsidRPr="00A64E70">
        <w:rPr>
          <w:noProof/>
          <w:szCs w:val="22"/>
          <w:lang w:val="cs-CZ"/>
        </w:rPr>
        <w:br w:type="page"/>
      </w:r>
    </w:p>
    <w:p w14:paraId="7FF81920" w14:textId="77777777" w:rsidR="003A2C63" w:rsidRPr="00A64E70" w:rsidRDefault="00FB38CE" w:rsidP="00B86655">
      <w:pPr>
        <w:tabs>
          <w:tab w:val="clear" w:pos="567"/>
        </w:tabs>
        <w:spacing w:line="240" w:lineRule="auto"/>
        <w:jc w:val="center"/>
        <w:rPr>
          <w:b/>
          <w:noProof/>
          <w:color w:val="000000"/>
          <w:szCs w:val="22"/>
          <w:lang w:val="cs-CZ"/>
        </w:rPr>
      </w:pPr>
      <w:r w:rsidRPr="00A64E70">
        <w:rPr>
          <w:b/>
          <w:noProof/>
          <w:color w:val="000000"/>
          <w:szCs w:val="22"/>
          <w:lang w:val="cs-CZ"/>
        </w:rPr>
        <w:lastRenderedPageBreak/>
        <w:t>Příbalová informace: informace pro uživatele</w:t>
      </w:r>
    </w:p>
    <w:p w14:paraId="6BE8D4B0" w14:textId="77777777" w:rsidR="003A2C63" w:rsidRPr="00A64E70" w:rsidRDefault="003A2C63" w:rsidP="00DC024B">
      <w:pPr>
        <w:tabs>
          <w:tab w:val="clear" w:pos="567"/>
        </w:tabs>
        <w:spacing w:line="240" w:lineRule="auto"/>
        <w:jc w:val="center"/>
        <w:rPr>
          <w:b/>
          <w:noProof/>
          <w:color w:val="000000"/>
          <w:szCs w:val="22"/>
          <w:lang w:val="cs-CZ"/>
        </w:rPr>
      </w:pPr>
    </w:p>
    <w:p w14:paraId="5E345740" w14:textId="558A4193" w:rsidR="003A2C63" w:rsidRPr="00A64E70" w:rsidRDefault="00187D98" w:rsidP="00A57064">
      <w:pPr>
        <w:tabs>
          <w:tab w:val="clear" w:pos="567"/>
        </w:tabs>
        <w:spacing w:line="240" w:lineRule="auto"/>
        <w:jc w:val="center"/>
        <w:outlineLvl w:val="2"/>
        <w:rPr>
          <w:b/>
          <w:bCs/>
          <w:noProof/>
          <w:color w:val="000000"/>
          <w:szCs w:val="22"/>
          <w:lang w:val="cs-CZ"/>
        </w:rPr>
      </w:pPr>
      <w:r>
        <w:rPr>
          <w:b/>
          <w:bCs/>
          <w:noProof/>
          <w:lang w:val="cs-CZ"/>
        </w:rPr>
        <w:t xml:space="preserve">Rivaroxaban </w:t>
      </w:r>
      <w:r w:rsidR="00276E29">
        <w:rPr>
          <w:b/>
          <w:bCs/>
          <w:noProof/>
          <w:lang w:val="cs-CZ"/>
        </w:rPr>
        <w:t>Viatris</w:t>
      </w:r>
      <w:r w:rsidR="003A2C63" w:rsidRPr="00A64E70">
        <w:rPr>
          <w:b/>
          <w:bCs/>
          <w:noProof/>
          <w:color w:val="000000"/>
          <w:szCs w:val="22"/>
          <w:lang w:val="cs-CZ"/>
        </w:rPr>
        <w:t xml:space="preserve"> 10</w:t>
      </w:r>
      <w:r w:rsidR="00200A9C" w:rsidRPr="00A64E70">
        <w:rPr>
          <w:b/>
          <w:bCs/>
          <w:noProof/>
          <w:color w:val="000000"/>
          <w:szCs w:val="22"/>
          <w:lang w:val="cs-CZ"/>
        </w:rPr>
        <w:t> </w:t>
      </w:r>
      <w:r w:rsidR="003A2C63" w:rsidRPr="00A64E70">
        <w:rPr>
          <w:b/>
          <w:bCs/>
          <w:noProof/>
          <w:color w:val="000000"/>
          <w:szCs w:val="22"/>
          <w:lang w:val="cs-CZ"/>
        </w:rPr>
        <w:t>mg potahované tablety</w:t>
      </w:r>
    </w:p>
    <w:p w14:paraId="19042112" w14:textId="5C0D2307" w:rsidR="003A2C63" w:rsidRPr="00A64E70" w:rsidRDefault="00CF57CB" w:rsidP="00DC024B">
      <w:pPr>
        <w:tabs>
          <w:tab w:val="clear" w:pos="567"/>
        </w:tabs>
        <w:spacing w:line="240" w:lineRule="auto"/>
        <w:jc w:val="center"/>
        <w:rPr>
          <w:bCs/>
          <w:noProof/>
          <w:color w:val="000000"/>
          <w:szCs w:val="22"/>
          <w:lang w:val="cs-CZ"/>
        </w:rPr>
      </w:pPr>
      <w:r w:rsidRPr="00A64E70">
        <w:rPr>
          <w:bCs/>
          <w:noProof/>
          <w:color w:val="000000"/>
          <w:szCs w:val="22"/>
          <w:lang w:val="cs-CZ"/>
        </w:rPr>
        <w:t>r</w:t>
      </w:r>
      <w:r w:rsidR="003A2C63" w:rsidRPr="00A64E70">
        <w:rPr>
          <w:bCs/>
          <w:noProof/>
          <w:color w:val="000000"/>
          <w:szCs w:val="22"/>
          <w:lang w:val="cs-CZ"/>
        </w:rPr>
        <w:t>ivaroxaban</w:t>
      </w:r>
    </w:p>
    <w:p w14:paraId="232028D3" w14:textId="77777777" w:rsidR="00D36449" w:rsidRPr="003B6034" w:rsidRDefault="00D36449" w:rsidP="00B86655">
      <w:pPr>
        <w:tabs>
          <w:tab w:val="clear" w:pos="567"/>
        </w:tabs>
        <w:suppressAutoHyphens/>
        <w:spacing w:line="240" w:lineRule="auto"/>
        <w:rPr>
          <w:bCs/>
          <w:noProof/>
          <w:color w:val="000000"/>
          <w:szCs w:val="22"/>
          <w:lang w:val="cs-CZ"/>
        </w:rPr>
      </w:pPr>
    </w:p>
    <w:p w14:paraId="23CAFDCC" w14:textId="77777777" w:rsidR="00D36449" w:rsidRPr="00B86655" w:rsidRDefault="00D36449" w:rsidP="00DC024B">
      <w:pPr>
        <w:tabs>
          <w:tab w:val="clear" w:pos="567"/>
        </w:tabs>
        <w:suppressAutoHyphens/>
        <w:spacing w:line="240" w:lineRule="auto"/>
        <w:rPr>
          <w:color w:val="000000"/>
          <w:lang w:val="cs-CZ"/>
        </w:rPr>
      </w:pPr>
    </w:p>
    <w:p w14:paraId="3D77381A" w14:textId="0C4F83A1" w:rsidR="003A2C63" w:rsidRPr="00A64E70" w:rsidRDefault="003A2C63" w:rsidP="00DC024B">
      <w:pPr>
        <w:tabs>
          <w:tab w:val="clear" w:pos="567"/>
        </w:tabs>
        <w:suppressAutoHyphens/>
        <w:spacing w:line="240" w:lineRule="auto"/>
        <w:rPr>
          <w:noProof/>
          <w:color w:val="000000"/>
          <w:szCs w:val="22"/>
          <w:lang w:val="cs-CZ"/>
        </w:rPr>
      </w:pPr>
      <w:r w:rsidRPr="00A64E70">
        <w:rPr>
          <w:b/>
          <w:noProof/>
          <w:color w:val="000000"/>
          <w:szCs w:val="22"/>
          <w:lang w:val="cs-CZ"/>
        </w:rPr>
        <w:t xml:space="preserve">Přečtěte si pozorně celou </w:t>
      </w:r>
      <w:r w:rsidR="00B3222F">
        <w:rPr>
          <w:b/>
          <w:noProof/>
          <w:color w:val="000000"/>
          <w:szCs w:val="22"/>
          <w:lang w:val="cs-CZ"/>
        </w:rPr>
        <w:t xml:space="preserve">tuto </w:t>
      </w:r>
      <w:r w:rsidRPr="00A64E70">
        <w:rPr>
          <w:b/>
          <w:noProof/>
          <w:color w:val="000000"/>
          <w:szCs w:val="22"/>
          <w:lang w:val="cs-CZ"/>
        </w:rPr>
        <w:t>příbalovou informaci dříve, než začnete tento přípravek užívat</w:t>
      </w:r>
      <w:r w:rsidR="00AA0BFA" w:rsidRPr="00A64E70">
        <w:rPr>
          <w:b/>
          <w:noProof/>
          <w:szCs w:val="24"/>
          <w:lang w:val="cs-CZ"/>
        </w:rPr>
        <w:t>, protože obsahuje pro Vás důležité údaje</w:t>
      </w:r>
      <w:r w:rsidRPr="00A64E70">
        <w:rPr>
          <w:b/>
          <w:noProof/>
          <w:color w:val="000000"/>
          <w:szCs w:val="22"/>
          <w:lang w:val="cs-CZ"/>
        </w:rPr>
        <w:t>.</w:t>
      </w:r>
    </w:p>
    <w:p w14:paraId="21B011BE" w14:textId="77777777" w:rsidR="003A2C63" w:rsidRPr="00A64E70" w:rsidRDefault="003A2C63"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r>
      <w:r w:rsidR="00510A16" w:rsidRPr="00A64E70">
        <w:rPr>
          <w:noProof/>
          <w:color w:val="000000"/>
          <w:szCs w:val="22"/>
          <w:lang w:val="cs-CZ"/>
        </w:rPr>
        <w:t>Ponechte si příbalovou informaci pro případ</w:t>
      </w:r>
      <w:r w:rsidRPr="00A64E70">
        <w:rPr>
          <w:noProof/>
          <w:color w:val="000000"/>
          <w:szCs w:val="22"/>
          <w:lang w:val="cs-CZ"/>
        </w:rPr>
        <w:t>, že si ji budete potřebovat přečíst znovu.</w:t>
      </w:r>
    </w:p>
    <w:p w14:paraId="7AA566C2" w14:textId="77777777" w:rsidR="003A2C63" w:rsidRPr="00A64E70" w:rsidRDefault="00C32B76" w:rsidP="00DC024B">
      <w:pPr>
        <w:spacing w:line="240" w:lineRule="auto"/>
        <w:ind w:left="567" w:hanging="567"/>
        <w:rPr>
          <w:noProof/>
          <w:color w:val="000000"/>
          <w:szCs w:val="22"/>
          <w:lang w:val="cs-CZ"/>
        </w:rPr>
      </w:pPr>
      <w:r w:rsidRPr="00A64E70">
        <w:rPr>
          <w:noProof/>
          <w:color w:val="000000"/>
          <w:szCs w:val="22"/>
          <w:lang w:val="cs-CZ"/>
        </w:rPr>
        <w:t>-</w:t>
      </w:r>
      <w:r w:rsidR="003A2C63" w:rsidRPr="00A64E70">
        <w:rPr>
          <w:noProof/>
          <w:color w:val="000000"/>
          <w:szCs w:val="22"/>
          <w:lang w:val="cs-CZ"/>
        </w:rPr>
        <w:tab/>
        <w:t>Máte-li jakékoli další otázky, zeptejte se svého lékaře nebo lékárníka.</w:t>
      </w:r>
    </w:p>
    <w:p w14:paraId="36641E48" w14:textId="77777777" w:rsidR="003A2C63" w:rsidRPr="00A64E70" w:rsidRDefault="003A2C63"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t xml:space="preserve">Tento přípravek byl předepsán </w:t>
      </w:r>
      <w:r w:rsidR="00C80313" w:rsidRPr="00A64E70">
        <w:rPr>
          <w:noProof/>
          <w:color w:val="000000"/>
          <w:szCs w:val="22"/>
          <w:lang w:val="cs-CZ"/>
        </w:rPr>
        <w:t xml:space="preserve">výhradně </w:t>
      </w:r>
      <w:r w:rsidRPr="00A64E70">
        <w:rPr>
          <w:noProof/>
          <w:color w:val="000000"/>
          <w:szCs w:val="22"/>
          <w:lang w:val="cs-CZ"/>
        </w:rPr>
        <w:t xml:space="preserve">Vám. Nedávejte jej žádné další osobě. Mohl by jí ublížit, a to i tehdy, má-li stejné </w:t>
      </w:r>
      <w:r w:rsidR="001F6DC2" w:rsidRPr="00A64E70">
        <w:rPr>
          <w:noProof/>
          <w:szCs w:val="24"/>
          <w:lang w:val="cs-CZ"/>
        </w:rPr>
        <w:t>známky onemocnění jako Vy</w:t>
      </w:r>
      <w:r w:rsidRPr="00A64E70">
        <w:rPr>
          <w:noProof/>
          <w:color w:val="000000"/>
          <w:szCs w:val="22"/>
          <w:lang w:val="cs-CZ"/>
        </w:rPr>
        <w:t>.</w:t>
      </w:r>
    </w:p>
    <w:p w14:paraId="39EA8919" w14:textId="3206C0AF" w:rsidR="003A2C63" w:rsidRPr="00A64E70" w:rsidRDefault="003A2C63"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r>
      <w:r w:rsidR="001F6DC2" w:rsidRPr="00A64E70">
        <w:rPr>
          <w:noProof/>
          <w:szCs w:val="24"/>
          <w:lang w:val="cs-CZ"/>
        </w:rPr>
        <w:t>Pokud se u</w:t>
      </w:r>
      <w:r w:rsidR="00B3222F">
        <w:rPr>
          <w:noProof/>
          <w:szCs w:val="24"/>
          <w:lang w:val="cs-CZ"/>
        </w:rPr>
        <w:t> </w:t>
      </w:r>
      <w:r w:rsidR="001F6DC2" w:rsidRPr="00A64E70">
        <w:rPr>
          <w:noProof/>
          <w:szCs w:val="24"/>
          <w:lang w:val="cs-CZ"/>
        </w:rPr>
        <w:t xml:space="preserve">Vás vyskytne kterýkoli z nežádoucích účinků, sdělte to svému </w:t>
      </w:r>
      <w:r w:rsidRPr="00A64E70">
        <w:rPr>
          <w:noProof/>
          <w:color w:val="000000"/>
          <w:szCs w:val="22"/>
          <w:lang w:val="cs-CZ"/>
        </w:rPr>
        <w:t>lékaři nebo lékárníkovi.</w:t>
      </w:r>
      <w:r w:rsidR="001F6DC2" w:rsidRPr="00A64E70">
        <w:rPr>
          <w:noProof/>
          <w:color w:val="000000"/>
          <w:szCs w:val="22"/>
          <w:lang w:val="cs-CZ"/>
        </w:rPr>
        <w:t xml:space="preserve"> </w:t>
      </w:r>
      <w:r w:rsidR="001F6DC2" w:rsidRPr="00A64E70">
        <w:rPr>
          <w:noProof/>
          <w:szCs w:val="24"/>
          <w:lang w:val="cs-CZ"/>
        </w:rPr>
        <w:t>Stejně postupujte v případě jakýchkoli nežádoucích účinků, které nejsou uvedeny v této příbalové informaci</w:t>
      </w:r>
      <w:r w:rsidR="008D3A0F" w:rsidRPr="00A64E70">
        <w:rPr>
          <w:noProof/>
          <w:szCs w:val="24"/>
          <w:lang w:val="cs-CZ"/>
        </w:rPr>
        <w:t>.</w:t>
      </w:r>
      <w:r w:rsidR="00D36449" w:rsidRPr="00A64E70">
        <w:rPr>
          <w:noProof/>
          <w:szCs w:val="24"/>
          <w:lang w:val="cs-CZ"/>
        </w:rPr>
        <w:t xml:space="preserve"> Viz bod 4.</w:t>
      </w:r>
    </w:p>
    <w:p w14:paraId="5D5F9C83" w14:textId="77777777" w:rsidR="00DE2A5D" w:rsidRPr="00A64E70" w:rsidRDefault="00DE2A5D" w:rsidP="00DE2A5D">
      <w:pPr>
        <w:spacing w:line="240" w:lineRule="auto"/>
        <w:ind w:left="567" w:hanging="567"/>
        <w:rPr>
          <w:noProof/>
          <w:color w:val="000000"/>
          <w:szCs w:val="22"/>
          <w:lang w:val="cs-CZ"/>
        </w:rPr>
      </w:pPr>
    </w:p>
    <w:tbl>
      <w:tblPr>
        <w:tblStyle w:val="Mkatabulky"/>
        <w:tblW w:w="0" w:type="auto"/>
        <w:tblLook w:val="04A0" w:firstRow="1" w:lastRow="0" w:firstColumn="1" w:lastColumn="0" w:noHBand="0" w:noVBand="1"/>
      </w:tblPr>
      <w:tblGrid>
        <w:gridCol w:w="9629"/>
      </w:tblGrid>
      <w:tr w:rsidR="00E822B8" w14:paraId="143843D0" w14:textId="77777777" w:rsidTr="00195B65">
        <w:tc>
          <w:tcPr>
            <w:tcW w:w="9629" w:type="dxa"/>
          </w:tcPr>
          <w:p w14:paraId="3804337E" w14:textId="5FE5745B" w:rsidR="00DE2A5D" w:rsidRPr="00E822B8" w:rsidRDefault="00DE2A5D" w:rsidP="00195B65">
            <w:pPr>
              <w:tabs>
                <w:tab w:val="clear" w:pos="567"/>
              </w:tabs>
              <w:spacing w:line="240" w:lineRule="auto"/>
              <w:rPr>
                <w:noProof/>
                <w:color w:val="000000"/>
                <w:szCs w:val="22"/>
                <w:lang w:val="cs-CZ"/>
              </w:rPr>
            </w:pPr>
            <w:r w:rsidRPr="009F4879">
              <w:rPr>
                <w:lang w:val="cs-CZ"/>
              </w:rPr>
              <w:t xml:space="preserve">DŮLEŽITÉ: Součástí balení přípravku </w:t>
            </w:r>
            <w:proofErr w:type="spellStart"/>
            <w:r w:rsidRPr="009F4879">
              <w:rPr>
                <w:lang w:val="cs-CZ"/>
              </w:rPr>
              <w:t>Rivaroxaban</w:t>
            </w:r>
            <w:proofErr w:type="spellEnd"/>
            <w:r w:rsidRPr="009F4879">
              <w:rPr>
                <w:lang w:val="cs-CZ"/>
              </w:rPr>
              <w:t xml:space="preserve"> </w:t>
            </w:r>
            <w:r w:rsidR="00276E29" w:rsidRPr="009F4879">
              <w:rPr>
                <w:lang w:val="cs-CZ"/>
              </w:rPr>
              <w:t>Viatris</w:t>
            </w:r>
            <w:r w:rsidRPr="009F4879">
              <w:rPr>
                <w:lang w:val="cs-CZ"/>
              </w:rPr>
              <w:t xml:space="preserve"> je Výstražná karta pacienta, která obsahuje důležité bezpečnostní informace. </w:t>
            </w:r>
            <w:proofErr w:type="spellStart"/>
            <w:r w:rsidRPr="00DE2A5D">
              <w:t>Tuto</w:t>
            </w:r>
            <w:proofErr w:type="spellEnd"/>
            <w:r w:rsidRPr="00DE2A5D">
              <w:t xml:space="preserve"> </w:t>
            </w:r>
            <w:proofErr w:type="spellStart"/>
            <w:r w:rsidRPr="00DE2A5D">
              <w:t>kartu</w:t>
            </w:r>
            <w:proofErr w:type="spellEnd"/>
            <w:r w:rsidRPr="00DE2A5D">
              <w:t xml:space="preserve"> </w:t>
            </w:r>
            <w:proofErr w:type="spellStart"/>
            <w:r w:rsidRPr="00DE2A5D">
              <w:t>mějte</w:t>
            </w:r>
            <w:proofErr w:type="spellEnd"/>
            <w:r w:rsidRPr="00DE2A5D">
              <w:t xml:space="preserve"> </w:t>
            </w:r>
            <w:proofErr w:type="spellStart"/>
            <w:r w:rsidRPr="00DE2A5D">
              <w:t>vždy</w:t>
            </w:r>
            <w:proofErr w:type="spellEnd"/>
            <w:r w:rsidRPr="00DE2A5D">
              <w:t xml:space="preserve"> u </w:t>
            </w:r>
            <w:proofErr w:type="spellStart"/>
            <w:r w:rsidRPr="00DE2A5D">
              <w:t>sebe</w:t>
            </w:r>
            <w:proofErr w:type="spellEnd"/>
            <w:r>
              <w:t>.</w:t>
            </w:r>
          </w:p>
        </w:tc>
      </w:tr>
    </w:tbl>
    <w:p w14:paraId="4D8E50A3" w14:textId="77777777" w:rsidR="00DE2A5D" w:rsidRPr="00A64E70" w:rsidRDefault="00DE2A5D" w:rsidP="00DE2A5D">
      <w:pPr>
        <w:tabs>
          <w:tab w:val="clear" w:pos="567"/>
        </w:tabs>
        <w:spacing w:line="240" w:lineRule="auto"/>
        <w:rPr>
          <w:noProof/>
          <w:color w:val="000000"/>
          <w:szCs w:val="22"/>
          <w:lang w:val="cs-CZ"/>
        </w:rPr>
      </w:pPr>
    </w:p>
    <w:p w14:paraId="3D2A6339" w14:textId="3DB04D39" w:rsidR="003A2C63" w:rsidRPr="00B86655" w:rsidRDefault="001F6DC2" w:rsidP="00DC024B">
      <w:pPr>
        <w:numPr>
          <w:ilvl w:val="12"/>
          <w:numId w:val="0"/>
        </w:numPr>
        <w:tabs>
          <w:tab w:val="clear" w:pos="567"/>
        </w:tabs>
        <w:spacing w:line="240" w:lineRule="auto"/>
        <w:rPr>
          <w:b/>
          <w:lang w:val="cs-CZ"/>
        </w:rPr>
      </w:pPr>
      <w:r w:rsidRPr="00A64E70">
        <w:rPr>
          <w:b/>
          <w:noProof/>
          <w:szCs w:val="24"/>
          <w:lang w:val="cs-CZ"/>
        </w:rPr>
        <w:t>Co naleznete v této příbalové informaci</w:t>
      </w:r>
    </w:p>
    <w:p w14:paraId="2F8F59A7" w14:textId="7EB840C7" w:rsidR="00807E2C" w:rsidRPr="00A64E70" w:rsidRDefault="00807E2C" w:rsidP="00DC024B">
      <w:pPr>
        <w:numPr>
          <w:ilvl w:val="12"/>
          <w:numId w:val="0"/>
        </w:numPr>
        <w:tabs>
          <w:tab w:val="clear" w:pos="567"/>
        </w:tabs>
        <w:spacing w:line="240" w:lineRule="auto"/>
        <w:rPr>
          <w:noProof/>
          <w:color w:val="000000"/>
          <w:szCs w:val="22"/>
          <w:lang w:val="cs-CZ"/>
        </w:rPr>
      </w:pPr>
    </w:p>
    <w:p w14:paraId="1E2D5854" w14:textId="00ADB3DC" w:rsidR="003A2C63" w:rsidRPr="001335EC" w:rsidRDefault="003A2C63"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1.</w:t>
      </w:r>
      <w:r w:rsidRPr="00A64E70">
        <w:rPr>
          <w:noProof/>
          <w:color w:val="000000"/>
          <w:szCs w:val="22"/>
          <w:lang w:val="cs-CZ"/>
        </w:rPr>
        <w:tab/>
        <w:t xml:space="preserve">Co je </w:t>
      </w:r>
      <w:r w:rsidR="00A96B62" w:rsidRPr="001335EC">
        <w:rPr>
          <w:noProof/>
          <w:color w:val="000000"/>
          <w:szCs w:val="22"/>
          <w:lang w:val="cs-CZ"/>
        </w:rPr>
        <w:t xml:space="preserve">přípravek </w:t>
      </w:r>
      <w:r w:rsidR="00187D98">
        <w:rPr>
          <w:noProof/>
          <w:lang w:val="cs-CZ"/>
        </w:rPr>
        <w:t xml:space="preserve">Rivaroxaban </w:t>
      </w:r>
      <w:r w:rsidR="00276E29">
        <w:rPr>
          <w:noProof/>
          <w:lang w:val="cs-CZ"/>
        </w:rPr>
        <w:t>Viatris</w:t>
      </w:r>
      <w:r w:rsidRPr="001335EC">
        <w:rPr>
          <w:noProof/>
          <w:color w:val="000000"/>
          <w:szCs w:val="22"/>
          <w:lang w:val="cs-CZ"/>
        </w:rPr>
        <w:t xml:space="preserve"> a</w:t>
      </w:r>
      <w:r w:rsidR="0009248A" w:rsidRPr="001335EC">
        <w:rPr>
          <w:noProof/>
          <w:color w:val="000000"/>
          <w:szCs w:val="22"/>
          <w:lang w:val="cs-CZ"/>
        </w:rPr>
        <w:t xml:space="preserve"> k </w:t>
      </w:r>
      <w:r w:rsidRPr="001335EC">
        <w:rPr>
          <w:noProof/>
          <w:color w:val="000000"/>
          <w:szCs w:val="22"/>
          <w:lang w:val="cs-CZ"/>
        </w:rPr>
        <w:t>čemu se používá</w:t>
      </w:r>
    </w:p>
    <w:p w14:paraId="4CA24117" w14:textId="22D9A882" w:rsidR="003A2C63" w:rsidRPr="001335EC" w:rsidRDefault="003A2C6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2.</w:t>
      </w:r>
      <w:r w:rsidRPr="001335EC">
        <w:rPr>
          <w:noProof/>
          <w:color w:val="000000"/>
          <w:szCs w:val="22"/>
          <w:lang w:val="cs-CZ"/>
        </w:rPr>
        <w:tab/>
        <w:t>Čemu musíte věnovat pozornost, než začnete</w:t>
      </w:r>
      <w:r w:rsidR="001F6DC2" w:rsidRPr="001335EC">
        <w:rPr>
          <w:noProof/>
          <w:color w:val="000000"/>
          <w:szCs w:val="22"/>
          <w:lang w:val="cs-CZ"/>
        </w:rPr>
        <w:t xml:space="preserve"> </w:t>
      </w:r>
      <w:r w:rsidR="00187D98">
        <w:rPr>
          <w:noProof/>
          <w:lang w:val="cs-CZ"/>
        </w:rPr>
        <w:t xml:space="preserve">Rivaroxaban </w:t>
      </w:r>
      <w:r w:rsidR="00276E29">
        <w:rPr>
          <w:noProof/>
          <w:lang w:val="cs-CZ"/>
        </w:rPr>
        <w:t>Viatris</w:t>
      </w:r>
      <w:r w:rsidRPr="001335EC">
        <w:rPr>
          <w:noProof/>
          <w:color w:val="000000"/>
          <w:szCs w:val="22"/>
          <w:lang w:val="cs-CZ"/>
        </w:rPr>
        <w:t xml:space="preserve"> užívat</w:t>
      </w:r>
    </w:p>
    <w:p w14:paraId="07A80080" w14:textId="132255CD" w:rsidR="003A2C63" w:rsidRPr="001335EC" w:rsidRDefault="003A2C6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3.</w:t>
      </w:r>
      <w:r w:rsidRPr="001335EC">
        <w:rPr>
          <w:noProof/>
          <w:color w:val="000000"/>
          <w:szCs w:val="22"/>
          <w:lang w:val="cs-CZ"/>
        </w:rPr>
        <w:tab/>
        <w:t xml:space="preserve">Jak se </w:t>
      </w:r>
      <w:r w:rsidR="00187D98">
        <w:rPr>
          <w:noProof/>
          <w:lang w:val="cs-CZ"/>
        </w:rPr>
        <w:t xml:space="preserve">Rivaroxaban </w:t>
      </w:r>
      <w:r w:rsidR="00276E29">
        <w:rPr>
          <w:noProof/>
          <w:lang w:val="cs-CZ"/>
        </w:rPr>
        <w:t>Viatris</w:t>
      </w:r>
      <w:r w:rsidRPr="001335EC">
        <w:rPr>
          <w:noProof/>
          <w:color w:val="000000"/>
          <w:szCs w:val="22"/>
          <w:lang w:val="cs-CZ"/>
        </w:rPr>
        <w:t xml:space="preserve"> užívá</w:t>
      </w:r>
    </w:p>
    <w:p w14:paraId="5327EC9D" w14:textId="77777777" w:rsidR="003A2C63" w:rsidRPr="001335EC" w:rsidRDefault="003A2C6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4.</w:t>
      </w:r>
      <w:r w:rsidRPr="001335EC">
        <w:rPr>
          <w:noProof/>
          <w:color w:val="000000"/>
          <w:szCs w:val="22"/>
          <w:lang w:val="cs-CZ"/>
        </w:rPr>
        <w:tab/>
        <w:t>Možné nežádoucí účinky</w:t>
      </w:r>
    </w:p>
    <w:p w14:paraId="3DAD3321" w14:textId="27425EE5" w:rsidR="003A2C63" w:rsidRPr="001335EC" w:rsidRDefault="003A2C63" w:rsidP="00DC024B">
      <w:pPr>
        <w:tabs>
          <w:tab w:val="clear" w:pos="567"/>
        </w:tabs>
        <w:spacing w:line="240" w:lineRule="auto"/>
        <w:rPr>
          <w:noProof/>
          <w:color w:val="000000"/>
          <w:szCs w:val="22"/>
          <w:lang w:val="cs-CZ"/>
        </w:rPr>
      </w:pPr>
      <w:r w:rsidRPr="001335EC">
        <w:rPr>
          <w:noProof/>
          <w:color w:val="000000"/>
          <w:szCs w:val="22"/>
          <w:lang w:val="cs-CZ"/>
        </w:rPr>
        <w:t>5.</w:t>
      </w:r>
      <w:r w:rsidRPr="001335EC">
        <w:rPr>
          <w:noProof/>
          <w:color w:val="000000"/>
          <w:szCs w:val="22"/>
          <w:lang w:val="cs-CZ"/>
        </w:rPr>
        <w:tab/>
        <w:t xml:space="preserve">Jak </w:t>
      </w:r>
      <w:r w:rsidR="00EA789A" w:rsidRPr="001335EC">
        <w:rPr>
          <w:noProof/>
          <w:color w:val="000000"/>
          <w:szCs w:val="22"/>
          <w:lang w:val="cs-CZ"/>
        </w:rPr>
        <w:t xml:space="preserve">přípravek </w:t>
      </w:r>
      <w:r w:rsidR="00187D98">
        <w:rPr>
          <w:noProof/>
          <w:lang w:val="cs-CZ"/>
        </w:rPr>
        <w:t xml:space="preserve">Rivaroxaban </w:t>
      </w:r>
      <w:r w:rsidR="00276E29">
        <w:rPr>
          <w:noProof/>
          <w:lang w:val="cs-CZ"/>
        </w:rPr>
        <w:t>Viatris</w:t>
      </w:r>
      <w:r w:rsidRPr="001335EC">
        <w:rPr>
          <w:noProof/>
          <w:color w:val="000000"/>
          <w:szCs w:val="22"/>
          <w:lang w:val="cs-CZ"/>
        </w:rPr>
        <w:t xml:space="preserve"> uchovávat</w:t>
      </w:r>
    </w:p>
    <w:p w14:paraId="388F48A3" w14:textId="77777777" w:rsidR="003A2C63" w:rsidRPr="001335EC" w:rsidRDefault="003A2C63" w:rsidP="00DC024B">
      <w:pPr>
        <w:tabs>
          <w:tab w:val="clear" w:pos="567"/>
        </w:tabs>
        <w:spacing w:line="240" w:lineRule="auto"/>
        <w:rPr>
          <w:noProof/>
          <w:color w:val="000000"/>
          <w:szCs w:val="22"/>
          <w:lang w:val="cs-CZ"/>
        </w:rPr>
      </w:pPr>
      <w:r w:rsidRPr="001335EC">
        <w:rPr>
          <w:noProof/>
          <w:color w:val="000000"/>
          <w:szCs w:val="22"/>
          <w:lang w:val="cs-CZ"/>
        </w:rPr>
        <w:t>6.</w:t>
      </w:r>
      <w:r w:rsidRPr="001335EC">
        <w:rPr>
          <w:noProof/>
          <w:color w:val="000000"/>
          <w:szCs w:val="22"/>
          <w:lang w:val="cs-CZ"/>
        </w:rPr>
        <w:tab/>
      </w:r>
      <w:r w:rsidR="001F6DC2" w:rsidRPr="00B86655">
        <w:rPr>
          <w:lang w:val="cs-CZ"/>
        </w:rPr>
        <w:t>Obsah balení a d</w:t>
      </w:r>
      <w:r w:rsidRPr="001335EC">
        <w:rPr>
          <w:noProof/>
          <w:color w:val="000000"/>
          <w:szCs w:val="22"/>
          <w:lang w:val="cs-CZ"/>
        </w:rPr>
        <w:t>alší informace</w:t>
      </w:r>
    </w:p>
    <w:p w14:paraId="6BE27246" w14:textId="77777777" w:rsidR="003A2C63" w:rsidRPr="001335EC" w:rsidRDefault="003A2C63" w:rsidP="00DC024B">
      <w:pPr>
        <w:spacing w:line="240" w:lineRule="auto"/>
        <w:rPr>
          <w:noProof/>
          <w:color w:val="000000"/>
          <w:szCs w:val="22"/>
          <w:lang w:val="cs-CZ"/>
        </w:rPr>
      </w:pPr>
    </w:p>
    <w:p w14:paraId="6946D832" w14:textId="77777777" w:rsidR="003A2C63" w:rsidRPr="001335EC" w:rsidRDefault="003A2C63" w:rsidP="00DC024B">
      <w:pPr>
        <w:spacing w:line="240" w:lineRule="auto"/>
        <w:rPr>
          <w:noProof/>
          <w:color w:val="000000"/>
          <w:szCs w:val="22"/>
          <w:lang w:val="cs-CZ"/>
        </w:rPr>
      </w:pPr>
    </w:p>
    <w:p w14:paraId="5DE0DE3D" w14:textId="383F48FA" w:rsidR="003A2C63" w:rsidRPr="00B86655" w:rsidRDefault="003A2C63" w:rsidP="00DC024B">
      <w:pPr>
        <w:keepNext/>
        <w:tabs>
          <w:tab w:val="clear" w:pos="567"/>
        </w:tabs>
        <w:spacing w:line="240" w:lineRule="auto"/>
        <w:ind w:left="567" w:hanging="567"/>
        <w:rPr>
          <w:b/>
          <w:lang w:val="cs-CZ"/>
        </w:rPr>
      </w:pPr>
      <w:r w:rsidRPr="001335EC">
        <w:rPr>
          <w:b/>
          <w:noProof/>
          <w:color w:val="000000"/>
          <w:szCs w:val="22"/>
          <w:lang w:val="cs-CZ"/>
        </w:rPr>
        <w:t>1.</w:t>
      </w:r>
      <w:r w:rsidRPr="001335EC">
        <w:rPr>
          <w:b/>
          <w:noProof/>
          <w:color w:val="000000"/>
          <w:szCs w:val="22"/>
          <w:lang w:val="cs-CZ"/>
        </w:rPr>
        <w:tab/>
      </w:r>
      <w:r w:rsidR="00FB38CE" w:rsidRPr="001335EC">
        <w:rPr>
          <w:b/>
          <w:noProof/>
          <w:szCs w:val="24"/>
          <w:lang w:val="cs-CZ"/>
        </w:rPr>
        <w:t xml:space="preserve">Co je </w:t>
      </w:r>
      <w:r w:rsidR="00A96B62" w:rsidRPr="001335EC">
        <w:rPr>
          <w:b/>
          <w:noProof/>
          <w:szCs w:val="24"/>
          <w:lang w:val="cs-CZ"/>
        </w:rPr>
        <w:t>přípravek</w:t>
      </w:r>
      <w:r w:rsidR="00FB38CE" w:rsidRPr="00A64E70">
        <w:rPr>
          <w:b/>
          <w:noProof/>
          <w:szCs w:val="24"/>
          <w:lang w:val="cs-CZ"/>
        </w:rPr>
        <w:t xml:space="preserve"> </w:t>
      </w:r>
      <w:r w:rsidR="00187D98">
        <w:rPr>
          <w:b/>
          <w:noProof/>
          <w:szCs w:val="24"/>
          <w:lang w:val="cs-CZ"/>
        </w:rPr>
        <w:t xml:space="preserve">Rivaroxaban </w:t>
      </w:r>
      <w:r w:rsidR="00276E29">
        <w:rPr>
          <w:b/>
          <w:noProof/>
          <w:szCs w:val="24"/>
          <w:lang w:val="cs-CZ"/>
        </w:rPr>
        <w:t>Viatris</w:t>
      </w:r>
      <w:r w:rsidR="00FB38CE" w:rsidRPr="00A64E70">
        <w:rPr>
          <w:b/>
          <w:noProof/>
          <w:szCs w:val="24"/>
          <w:lang w:val="cs-CZ"/>
        </w:rPr>
        <w:t xml:space="preserve"> a k čemu se používá</w:t>
      </w:r>
    </w:p>
    <w:p w14:paraId="16BAAF77" w14:textId="77777777" w:rsidR="003A2C63" w:rsidRPr="00B86655" w:rsidRDefault="003A2C63" w:rsidP="00B86655">
      <w:pPr>
        <w:keepNext/>
        <w:tabs>
          <w:tab w:val="clear" w:pos="567"/>
        </w:tabs>
        <w:spacing w:line="240" w:lineRule="auto"/>
        <w:ind w:left="567" w:hanging="567"/>
        <w:rPr>
          <w:b/>
          <w:lang w:val="cs-CZ"/>
        </w:rPr>
      </w:pPr>
    </w:p>
    <w:p w14:paraId="12EA31E3" w14:textId="6EDF6F7A" w:rsidR="006D37E2" w:rsidRPr="00A64E70" w:rsidRDefault="00187D98" w:rsidP="00DC024B">
      <w:pPr>
        <w:spacing w:line="240" w:lineRule="auto"/>
        <w:rPr>
          <w:noProof/>
          <w:color w:val="000000"/>
          <w:szCs w:val="22"/>
          <w:lang w:val="cs-CZ"/>
        </w:rPr>
      </w:pPr>
      <w:r>
        <w:rPr>
          <w:noProof/>
          <w:lang w:val="cs-CZ"/>
        </w:rPr>
        <w:t xml:space="preserve">Rivaroxaban </w:t>
      </w:r>
      <w:r w:rsidR="00276E29">
        <w:rPr>
          <w:noProof/>
          <w:lang w:val="cs-CZ"/>
        </w:rPr>
        <w:t>Viatris</w:t>
      </w:r>
      <w:r w:rsidR="003A2C63" w:rsidRPr="00A64E70">
        <w:rPr>
          <w:noProof/>
          <w:color w:val="000000"/>
          <w:szCs w:val="22"/>
          <w:lang w:val="cs-CZ"/>
        </w:rPr>
        <w:t xml:space="preserve"> </w:t>
      </w:r>
      <w:r w:rsidR="002E38B1" w:rsidRPr="00A64E70">
        <w:rPr>
          <w:noProof/>
          <w:color w:val="000000"/>
          <w:szCs w:val="22"/>
          <w:lang w:val="cs-CZ"/>
        </w:rPr>
        <w:t>obsahuje léčivou látku rivaroxaban a</w:t>
      </w:r>
      <w:r w:rsidR="003A2C63" w:rsidRPr="00A64E70">
        <w:rPr>
          <w:noProof/>
          <w:color w:val="000000"/>
          <w:szCs w:val="22"/>
          <w:lang w:val="cs-CZ"/>
        </w:rPr>
        <w:t xml:space="preserve"> používá</w:t>
      </w:r>
      <w:r w:rsidR="002E38B1" w:rsidRPr="00A64E70">
        <w:rPr>
          <w:noProof/>
          <w:color w:val="000000"/>
          <w:szCs w:val="22"/>
          <w:lang w:val="cs-CZ"/>
        </w:rPr>
        <w:t xml:space="preserve"> se u dospělých</w:t>
      </w:r>
      <w:r w:rsidR="0009248A" w:rsidRPr="00A64E70">
        <w:rPr>
          <w:noProof/>
          <w:color w:val="000000"/>
          <w:szCs w:val="22"/>
          <w:lang w:val="cs-CZ"/>
        </w:rPr>
        <w:t xml:space="preserve"> </w:t>
      </w:r>
      <w:r w:rsidR="006D37E2" w:rsidRPr="00A64E70">
        <w:rPr>
          <w:noProof/>
          <w:color w:val="000000"/>
          <w:szCs w:val="22"/>
          <w:lang w:val="cs-CZ"/>
        </w:rPr>
        <w:t>k</w:t>
      </w:r>
    </w:p>
    <w:p w14:paraId="3D889A25" w14:textId="77777777" w:rsidR="003A2C63" w:rsidRPr="00A64E70" w:rsidRDefault="003A2C63" w:rsidP="00DC024B">
      <w:pPr>
        <w:numPr>
          <w:ilvl w:val="0"/>
          <w:numId w:val="38"/>
        </w:numPr>
        <w:spacing w:line="240" w:lineRule="auto"/>
        <w:ind w:left="567" w:hanging="567"/>
        <w:rPr>
          <w:noProof/>
          <w:color w:val="000000"/>
          <w:szCs w:val="22"/>
          <w:lang w:val="cs-CZ"/>
        </w:rPr>
      </w:pPr>
      <w:r w:rsidRPr="00A64E70">
        <w:rPr>
          <w:noProof/>
          <w:color w:val="000000"/>
          <w:szCs w:val="22"/>
          <w:lang w:val="cs-CZ"/>
        </w:rPr>
        <w:t>zabránění vzniku krevních sraženin</w:t>
      </w:r>
      <w:r w:rsidR="0009248A" w:rsidRPr="00A64E70">
        <w:rPr>
          <w:noProof/>
          <w:color w:val="000000"/>
          <w:szCs w:val="22"/>
          <w:lang w:val="cs-CZ"/>
        </w:rPr>
        <w:t xml:space="preserve"> v </w:t>
      </w:r>
      <w:r w:rsidRPr="00A64E70">
        <w:rPr>
          <w:noProof/>
          <w:color w:val="000000"/>
          <w:szCs w:val="22"/>
          <w:lang w:val="cs-CZ"/>
        </w:rPr>
        <w:t xml:space="preserve">žilách po </w:t>
      </w:r>
      <w:r w:rsidR="0051772C" w:rsidRPr="00A64E70">
        <w:rPr>
          <w:noProof/>
          <w:color w:val="000000"/>
          <w:lang w:val="cs-CZ"/>
        </w:rPr>
        <w:t>operativní náhradě kyčelního nebo kolenního kloubu</w:t>
      </w:r>
      <w:r w:rsidR="0051772C" w:rsidRPr="00A64E70">
        <w:rPr>
          <w:noProof/>
          <w:color w:val="000000"/>
          <w:szCs w:val="22"/>
          <w:lang w:val="cs-CZ"/>
        </w:rPr>
        <w:t xml:space="preserve">. </w:t>
      </w:r>
      <w:r w:rsidRPr="00A64E70">
        <w:rPr>
          <w:noProof/>
          <w:color w:val="000000"/>
          <w:szCs w:val="22"/>
          <w:lang w:val="cs-CZ"/>
        </w:rPr>
        <w:t xml:space="preserve">Lékař </w:t>
      </w:r>
      <w:r w:rsidR="002E38B1" w:rsidRPr="00A64E70">
        <w:rPr>
          <w:noProof/>
          <w:color w:val="000000"/>
          <w:szCs w:val="22"/>
          <w:lang w:val="cs-CZ"/>
        </w:rPr>
        <w:t>V</w:t>
      </w:r>
      <w:r w:rsidRPr="00A64E70">
        <w:rPr>
          <w:noProof/>
          <w:color w:val="000000"/>
          <w:szCs w:val="22"/>
          <w:lang w:val="cs-CZ"/>
        </w:rPr>
        <w:t>ám tento lék předepsal, protože po operaci</w:t>
      </w:r>
      <w:r w:rsidR="009478EA" w:rsidRPr="00A64E70">
        <w:rPr>
          <w:noProof/>
          <w:color w:val="000000"/>
          <w:szCs w:val="22"/>
          <w:lang w:val="cs-CZ"/>
        </w:rPr>
        <w:t xml:space="preserve"> máte</w:t>
      </w:r>
      <w:r w:rsidRPr="00A64E70">
        <w:rPr>
          <w:noProof/>
          <w:color w:val="000000"/>
          <w:szCs w:val="22"/>
          <w:lang w:val="cs-CZ"/>
        </w:rPr>
        <w:t xml:space="preserve"> zvýšené riziko tvorby krevních sraženin.</w:t>
      </w:r>
    </w:p>
    <w:p w14:paraId="3C8E5EA0" w14:textId="6FC45529" w:rsidR="006D37E2" w:rsidRPr="00A64E70" w:rsidRDefault="006D37E2" w:rsidP="00DC024B">
      <w:pPr>
        <w:numPr>
          <w:ilvl w:val="0"/>
          <w:numId w:val="38"/>
        </w:numPr>
        <w:tabs>
          <w:tab w:val="clear" w:pos="567"/>
        </w:tabs>
        <w:spacing w:line="240" w:lineRule="auto"/>
        <w:ind w:left="567" w:hanging="567"/>
        <w:rPr>
          <w:noProof/>
          <w:color w:val="000000"/>
          <w:szCs w:val="22"/>
          <w:lang w:val="cs-CZ"/>
        </w:rPr>
      </w:pPr>
      <w:r w:rsidRPr="00A64E70">
        <w:rPr>
          <w:noProof/>
          <w:color w:val="000000"/>
          <w:szCs w:val="22"/>
          <w:lang w:val="cs-CZ"/>
        </w:rPr>
        <w:t>léčbě krevních sraženin v žilách dolních končetin (hluboká žilní trombóza) a v cévách plic (plicní embolie) a k prevenci vzniku opakovaných krevních sraženin v</w:t>
      </w:r>
      <w:r w:rsidR="003D7E45">
        <w:rPr>
          <w:noProof/>
          <w:color w:val="000000"/>
          <w:szCs w:val="22"/>
          <w:lang w:val="cs-CZ"/>
        </w:rPr>
        <w:t> </w:t>
      </w:r>
      <w:r w:rsidRPr="00A64E70">
        <w:rPr>
          <w:noProof/>
          <w:color w:val="000000"/>
          <w:szCs w:val="22"/>
          <w:lang w:val="cs-CZ"/>
        </w:rPr>
        <w:t>cévách dolních končetin a/nebo plic.</w:t>
      </w:r>
    </w:p>
    <w:p w14:paraId="3CD0EA28" w14:textId="77777777" w:rsidR="00631473" w:rsidRPr="00A64E70" w:rsidRDefault="00631473" w:rsidP="00DC024B">
      <w:pPr>
        <w:numPr>
          <w:ilvl w:val="12"/>
          <w:numId w:val="0"/>
        </w:numPr>
        <w:tabs>
          <w:tab w:val="clear" w:pos="567"/>
        </w:tabs>
        <w:spacing w:line="240" w:lineRule="auto"/>
        <w:rPr>
          <w:noProof/>
          <w:color w:val="000000"/>
          <w:szCs w:val="22"/>
          <w:lang w:val="cs-CZ"/>
        </w:rPr>
      </w:pPr>
    </w:p>
    <w:p w14:paraId="35B3C5B1" w14:textId="6DC5D30B" w:rsidR="003A2C63"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EF21B3" w:rsidRPr="00A64E70">
        <w:rPr>
          <w:noProof/>
          <w:color w:val="000000"/>
          <w:szCs w:val="22"/>
          <w:lang w:val="cs-CZ"/>
        </w:rPr>
        <w:t xml:space="preserve"> patří</w:t>
      </w:r>
      <w:r w:rsidR="003A2C63" w:rsidRPr="00A64E70">
        <w:rPr>
          <w:noProof/>
          <w:color w:val="000000"/>
          <w:szCs w:val="22"/>
          <w:lang w:val="cs-CZ"/>
        </w:rPr>
        <w:t xml:space="preserve"> do skupiny léků nazývaných </w:t>
      </w:r>
      <w:r w:rsidR="003A2C63" w:rsidRPr="00A64E70">
        <w:rPr>
          <w:iCs/>
          <w:noProof/>
          <w:color w:val="000000"/>
          <w:szCs w:val="22"/>
          <w:lang w:val="cs-CZ"/>
        </w:rPr>
        <w:t>antitrombotika</w:t>
      </w:r>
      <w:r w:rsidR="003A2C63" w:rsidRPr="00A64E70">
        <w:rPr>
          <w:i/>
          <w:noProof/>
          <w:color w:val="000000"/>
          <w:szCs w:val="22"/>
          <w:lang w:val="cs-CZ"/>
        </w:rPr>
        <w:t>.</w:t>
      </w:r>
      <w:r w:rsidR="00EF21B3" w:rsidRPr="00A64E70">
        <w:rPr>
          <w:noProof/>
          <w:color w:val="000000"/>
          <w:szCs w:val="22"/>
          <w:lang w:val="cs-CZ"/>
        </w:rPr>
        <w:t>Účinkuje</w:t>
      </w:r>
      <w:r w:rsidR="005C076C" w:rsidRPr="00A64E70">
        <w:rPr>
          <w:noProof/>
          <w:color w:val="000000"/>
          <w:szCs w:val="22"/>
          <w:lang w:val="cs-CZ"/>
        </w:rPr>
        <w:t xml:space="preserve"> tak, že blokuje</w:t>
      </w:r>
      <w:r w:rsidR="00EF21B3" w:rsidRPr="00A64E70">
        <w:rPr>
          <w:noProof/>
          <w:color w:val="000000"/>
          <w:szCs w:val="22"/>
          <w:lang w:val="cs-CZ"/>
        </w:rPr>
        <w:t xml:space="preserve"> faktor krevní srážlivosti (faktor Xa), čímž </w:t>
      </w:r>
      <w:r w:rsidR="00E72793" w:rsidRPr="00A64E70">
        <w:rPr>
          <w:noProof/>
          <w:color w:val="000000"/>
          <w:szCs w:val="22"/>
          <w:lang w:val="cs-CZ"/>
        </w:rPr>
        <w:t>snižuje</w:t>
      </w:r>
      <w:r w:rsidR="00EF21B3" w:rsidRPr="00A64E70">
        <w:rPr>
          <w:noProof/>
          <w:color w:val="000000"/>
          <w:szCs w:val="22"/>
          <w:lang w:val="cs-CZ"/>
        </w:rPr>
        <w:t xml:space="preserve"> i tvorbu</w:t>
      </w:r>
      <w:r w:rsidR="003A2C63" w:rsidRPr="00A64E70">
        <w:rPr>
          <w:noProof/>
          <w:color w:val="000000"/>
          <w:szCs w:val="22"/>
          <w:lang w:val="cs-CZ"/>
        </w:rPr>
        <w:t xml:space="preserve"> krevních sraženin. </w:t>
      </w:r>
    </w:p>
    <w:p w14:paraId="4CB3E3E1"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2C39FAA4"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47513F7E" w14:textId="593E32BF" w:rsidR="003A2C63" w:rsidRPr="00A64E70" w:rsidRDefault="003A2C63"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r>
      <w:r w:rsidR="002F36D9" w:rsidRPr="00A64E70">
        <w:rPr>
          <w:b/>
          <w:noProof/>
          <w:szCs w:val="24"/>
          <w:lang w:val="cs-CZ"/>
        </w:rPr>
        <w:t xml:space="preserve">Čemu musíte věnovat pozornost, než začnete </w:t>
      </w:r>
      <w:r w:rsidR="00187D98">
        <w:rPr>
          <w:b/>
          <w:noProof/>
          <w:szCs w:val="24"/>
          <w:lang w:val="cs-CZ"/>
        </w:rPr>
        <w:t xml:space="preserve">Rivaroxaban </w:t>
      </w:r>
      <w:r w:rsidR="00276E29">
        <w:rPr>
          <w:b/>
          <w:noProof/>
          <w:szCs w:val="24"/>
          <w:lang w:val="cs-CZ"/>
        </w:rPr>
        <w:t>Viatris</w:t>
      </w:r>
      <w:r w:rsidR="002F36D9" w:rsidRPr="00E2753A">
        <w:rPr>
          <w:b/>
          <w:noProof/>
          <w:szCs w:val="24"/>
          <w:lang w:val="cs-CZ"/>
        </w:rPr>
        <w:t xml:space="preserve"> </w:t>
      </w:r>
      <w:r w:rsidR="002F36D9" w:rsidRPr="00A64E70">
        <w:rPr>
          <w:b/>
          <w:noProof/>
          <w:szCs w:val="24"/>
          <w:lang w:val="cs-CZ"/>
        </w:rPr>
        <w:t>užívat</w:t>
      </w:r>
    </w:p>
    <w:p w14:paraId="12FD9D6B" w14:textId="77777777" w:rsidR="003A2C63" w:rsidRPr="00A64E70" w:rsidRDefault="003A2C63" w:rsidP="00DC024B">
      <w:pPr>
        <w:keepNext/>
        <w:numPr>
          <w:ilvl w:val="12"/>
          <w:numId w:val="0"/>
        </w:numPr>
        <w:tabs>
          <w:tab w:val="clear" w:pos="567"/>
        </w:tabs>
        <w:spacing w:line="240" w:lineRule="auto"/>
        <w:rPr>
          <w:noProof/>
          <w:color w:val="000000"/>
          <w:szCs w:val="22"/>
          <w:lang w:val="cs-CZ"/>
        </w:rPr>
      </w:pPr>
    </w:p>
    <w:p w14:paraId="268CC0C7" w14:textId="422DBD00" w:rsidR="003A2C63" w:rsidRPr="001335EC" w:rsidRDefault="00F42E8B" w:rsidP="00DC024B">
      <w:pPr>
        <w:keepNext/>
        <w:numPr>
          <w:ilvl w:val="12"/>
          <w:numId w:val="0"/>
        </w:numPr>
        <w:tabs>
          <w:tab w:val="clear" w:pos="567"/>
        </w:tabs>
        <w:spacing w:line="240" w:lineRule="auto"/>
        <w:rPr>
          <w:noProof/>
          <w:color w:val="000000"/>
          <w:szCs w:val="22"/>
          <w:lang w:val="cs-CZ"/>
        </w:rPr>
      </w:pPr>
      <w:r w:rsidRPr="001335EC">
        <w:rPr>
          <w:b/>
          <w:noProof/>
          <w:color w:val="000000"/>
          <w:szCs w:val="22"/>
          <w:lang w:val="cs-CZ"/>
        </w:rPr>
        <w:t xml:space="preserve">Neužívejte přípravek </w:t>
      </w:r>
      <w:r w:rsidR="00187D98">
        <w:rPr>
          <w:b/>
          <w:noProof/>
          <w:color w:val="000000"/>
          <w:szCs w:val="22"/>
          <w:lang w:val="cs-CZ"/>
        </w:rPr>
        <w:t xml:space="preserve">Rivaroxaban </w:t>
      </w:r>
      <w:r w:rsidR="00276E29">
        <w:rPr>
          <w:b/>
          <w:noProof/>
          <w:color w:val="000000"/>
          <w:szCs w:val="22"/>
          <w:lang w:val="cs-CZ"/>
        </w:rPr>
        <w:t>Viatris</w:t>
      </w:r>
    </w:p>
    <w:p w14:paraId="00CC60E6" w14:textId="622E99E0" w:rsidR="003A2C63" w:rsidRPr="00B86655" w:rsidRDefault="003A2C63" w:rsidP="00B86655">
      <w:pPr>
        <w:keepNext/>
        <w:spacing w:line="240" w:lineRule="auto"/>
        <w:ind w:left="567" w:hanging="567"/>
        <w:rPr>
          <w:lang w:val="cs-CZ"/>
        </w:rPr>
      </w:pPr>
      <w:r w:rsidRPr="00B86655">
        <w:rPr>
          <w:lang w:val="cs-CZ"/>
        </w:rPr>
        <w:t>-</w:t>
      </w:r>
      <w:r w:rsidRPr="00B86655">
        <w:rPr>
          <w:lang w:val="cs-CZ"/>
        </w:rPr>
        <w:tab/>
        <w:t>jestliže jste alergický</w:t>
      </w:r>
      <w:r w:rsidR="00E5668E" w:rsidRPr="00B86655">
        <w:rPr>
          <w:lang w:val="cs-CZ"/>
        </w:rPr>
        <w:t>(</w:t>
      </w:r>
      <w:r w:rsidRPr="00B86655">
        <w:rPr>
          <w:lang w:val="cs-CZ"/>
        </w:rPr>
        <w:t xml:space="preserve">á) na </w:t>
      </w:r>
      <w:proofErr w:type="spellStart"/>
      <w:r w:rsidRPr="00B86655">
        <w:rPr>
          <w:lang w:val="cs-CZ"/>
        </w:rPr>
        <w:t>rivaroxaban</w:t>
      </w:r>
      <w:proofErr w:type="spellEnd"/>
      <w:r w:rsidRPr="00B86655">
        <w:rPr>
          <w:lang w:val="cs-CZ"/>
        </w:rPr>
        <w:t xml:space="preserve"> nebo na kteroukoli další složku</w:t>
      </w:r>
      <w:r w:rsidR="00E5668E" w:rsidRPr="00B86655">
        <w:rPr>
          <w:lang w:val="cs-CZ"/>
        </w:rPr>
        <w:t xml:space="preserve"> tohoto</w:t>
      </w:r>
      <w:r w:rsidR="009240E1" w:rsidRPr="00B86655">
        <w:rPr>
          <w:lang w:val="cs-CZ"/>
        </w:rPr>
        <w:t xml:space="preserve"> přípravku</w:t>
      </w:r>
      <w:r w:rsidRPr="00B86655">
        <w:rPr>
          <w:lang w:val="cs-CZ"/>
        </w:rPr>
        <w:t xml:space="preserve"> </w:t>
      </w:r>
      <w:r w:rsidR="00CE08C6" w:rsidRPr="00B86655">
        <w:rPr>
          <w:lang w:val="cs-CZ"/>
        </w:rPr>
        <w:t>(uvedenou v bodě </w:t>
      </w:r>
      <w:r w:rsidR="00E5668E" w:rsidRPr="00B86655">
        <w:rPr>
          <w:lang w:val="cs-CZ"/>
        </w:rPr>
        <w:t>6)</w:t>
      </w:r>
    </w:p>
    <w:p w14:paraId="3BADF96C" w14:textId="77777777" w:rsidR="003A2C63" w:rsidRPr="00B86655" w:rsidRDefault="003A2C63" w:rsidP="00B86655">
      <w:pPr>
        <w:keepNext/>
        <w:spacing w:line="240" w:lineRule="auto"/>
        <w:ind w:left="567" w:hanging="567"/>
        <w:rPr>
          <w:lang w:val="cs-CZ"/>
        </w:rPr>
      </w:pPr>
      <w:r w:rsidRPr="00B86655">
        <w:rPr>
          <w:color w:val="000000"/>
          <w:lang w:val="cs-CZ"/>
        </w:rPr>
        <w:t>-</w:t>
      </w:r>
      <w:r w:rsidRPr="00B86655">
        <w:rPr>
          <w:color w:val="000000"/>
          <w:lang w:val="cs-CZ"/>
        </w:rPr>
        <w:tab/>
      </w:r>
      <w:r w:rsidR="00F8697F" w:rsidRPr="00B86655">
        <w:rPr>
          <w:color w:val="000000"/>
          <w:lang w:val="cs-CZ"/>
        </w:rPr>
        <w:t>jestliže silně krvácíte</w:t>
      </w:r>
    </w:p>
    <w:p w14:paraId="1C4681F9" w14:textId="457EC085" w:rsidR="002C5277" w:rsidRPr="00A85D28" w:rsidRDefault="002C5277" w:rsidP="00B86655">
      <w:pPr>
        <w:pStyle w:val="Default"/>
        <w:keepNext/>
        <w:tabs>
          <w:tab w:val="left" w:pos="567"/>
        </w:tabs>
        <w:ind w:left="567" w:hanging="567"/>
      </w:pPr>
      <w:r w:rsidRPr="00B86655">
        <w:rPr>
          <w:sz w:val="22"/>
        </w:rPr>
        <w:t>-</w:t>
      </w:r>
      <w:r w:rsidRPr="00B86655">
        <w:rPr>
          <w:sz w:val="22"/>
        </w:rPr>
        <w:tab/>
        <w:t>jestliže máte onemocnění nebo postižení některého orgánu, které zvyšují riziko závažného krvácení (</w:t>
      </w:r>
      <w:r w:rsidRPr="001335EC">
        <w:rPr>
          <w:noProof/>
          <w:sz w:val="22"/>
          <w:szCs w:val="22"/>
        </w:rPr>
        <w:t>např</w:t>
      </w:r>
      <w:r w:rsidR="00E2753A" w:rsidRPr="001335EC">
        <w:rPr>
          <w:noProof/>
          <w:sz w:val="22"/>
          <w:szCs w:val="22"/>
        </w:rPr>
        <w:t>.</w:t>
      </w:r>
      <w:r w:rsidRPr="00B86655">
        <w:rPr>
          <w:sz w:val="22"/>
        </w:rPr>
        <w:t xml:space="preserve"> vřed žaludku, poranění nebo krvácení v mozku, nedávno prodělanou operaci mozku nebo očí)</w:t>
      </w:r>
    </w:p>
    <w:p w14:paraId="57F4F550" w14:textId="48193C16" w:rsidR="002C5277" w:rsidRPr="00A64E70" w:rsidRDefault="002C5277" w:rsidP="00DC024B">
      <w:pPr>
        <w:keepNext/>
        <w:ind w:left="567" w:hanging="567"/>
        <w:rPr>
          <w:noProof/>
          <w:szCs w:val="22"/>
          <w:lang w:val="cs-CZ"/>
        </w:rPr>
      </w:pPr>
      <w:r w:rsidRPr="001335EC">
        <w:rPr>
          <w:noProof/>
          <w:szCs w:val="22"/>
          <w:lang w:val="cs-CZ"/>
        </w:rPr>
        <w:t>-</w:t>
      </w:r>
      <w:r w:rsidRPr="001335EC">
        <w:rPr>
          <w:noProof/>
          <w:szCs w:val="22"/>
          <w:lang w:val="cs-CZ"/>
        </w:rPr>
        <w:tab/>
        <w:t xml:space="preserve">jestliže užíváte léky, </w:t>
      </w:r>
      <w:r w:rsidR="001A6E07" w:rsidRPr="001335EC">
        <w:rPr>
          <w:noProof/>
          <w:lang w:val="cs-CZ"/>
        </w:rPr>
        <w:t>které brání srážení krve</w:t>
      </w:r>
      <w:r w:rsidR="00FC33D6" w:rsidRPr="001335EC">
        <w:rPr>
          <w:noProof/>
          <w:lang w:val="cs-CZ"/>
        </w:rPr>
        <w:t xml:space="preserve"> (</w:t>
      </w:r>
      <w:r w:rsidRPr="001335EC">
        <w:rPr>
          <w:noProof/>
          <w:szCs w:val="22"/>
          <w:lang w:val="cs-CZ"/>
        </w:rPr>
        <w:t>např</w:t>
      </w:r>
      <w:r w:rsidR="00E2753A" w:rsidRPr="001335EC">
        <w:rPr>
          <w:noProof/>
          <w:szCs w:val="22"/>
          <w:lang w:val="cs-CZ"/>
        </w:rPr>
        <w:t>.</w:t>
      </w:r>
      <w:r w:rsidRPr="001335EC">
        <w:rPr>
          <w:noProof/>
          <w:szCs w:val="22"/>
          <w:lang w:val="cs-CZ"/>
        </w:rPr>
        <w:t xml:space="preserve"> warfarin, dabigatran, apixaban nebo heparin), </w:t>
      </w:r>
      <w:r w:rsidR="001A6E07" w:rsidRPr="001335EC">
        <w:rPr>
          <w:noProof/>
          <w:lang w:val="cs-CZ"/>
        </w:rPr>
        <w:t>s výjimkou změn</w:t>
      </w:r>
      <w:r w:rsidR="007C14E1" w:rsidRPr="001335EC">
        <w:rPr>
          <w:noProof/>
          <w:lang w:val="cs-CZ"/>
        </w:rPr>
        <w:t>y</w:t>
      </w:r>
      <w:r w:rsidR="001A6E07" w:rsidRPr="001335EC">
        <w:rPr>
          <w:noProof/>
          <w:lang w:val="cs-CZ"/>
        </w:rPr>
        <w:t xml:space="preserve"> antikoagulační léčby nebo </w:t>
      </w:r>
      <w:r w:rsidR="007C14E1" w:rsidRPr="001335EC">
        <w:rPr>
          <w:noProof/>
          <w:lang w:val="cs-CZ"/>
        </w:rPr>
        <w:t xml:space="preserve">pokud dostáváte </w:t>
      </w:r>
      <w:r w:rsidR="001A6E07" w:rsidRPr="001335EC">
        <w:rPr>
          <w:noProof/>
          <w:lang w:val="cs-CZ"/>
        </w:rPr>
        <w:t>heparin</w:t>
      </w:r>
      <w:r w:rsidR="007C14E1" w:rsidRPr="001335EC">
        <w:rPr>
          <w:noProof/>
          <w:lang w:val="cs-CZ"/>
        </w:rPr>
        <w:t xml:space="preserve"> přes žilní nebo tepenný</w:t>
      </w:r>
      <w:r w:rsidR="001A6E07" w:rsidRPr="001335EC">
        <w:rPr>
          <w:noProof/>
          <w:lang w:val="cs-CZ"/>
        </w:rPr>
        <w:t xml:space="preserve"> katetr</w:t>
      </w:r>
      <w:r w:rsidR="007C14E1" w:rsidRPr="001335EC">
        <w:rPr>
          <w:noProof/>
          <w:lang w:val="cs-CZ"/>
        </w:rPr>
        <w:t xml:space="preserve"> (hadičku) k</w:t>
      </w:r>
      <w:r w:rsidR="003D7E45">
        <w:rPr>
          <w:noProof/>
          <w:lang w:val="cs-CZ"/>
        </w:rPr>
        <w:t> </w:t>
      </w:r>
      <w:r w:rsidR="007C14E1" w:rsidRPr="001335EC">
        <w:rPr>
          <w:noProof/>
          <w:lang w:val="cs-CZ"/>
        </w:rPr>
        <w:t>udržení</w:t>
      </w:r>
      <w:r w:rsidR="001A6E07" w:rsidRPr="00A64E70">
        <w:rPr>
          <w:noProof/>
          <w:lang w:val="cs-CZ"/>
        </w:rPr>
        <w:t xml:space="preserve"> je</w:t>
      </w:r>
      <w:r w:rsidR="007C14E1" w:rsidRPr="00A64E70">
        <w:rPr>
          <w:noProof/>
          <w:lang w:val="cs-CZ"/>
        </w:rPr>
        <w:t>ho</w:t>
      </w:r>
      <w:r w:rsidR="001A6E07" w:rsidRPr="00A64E70">
        <w:rPr>
          <w:noProof/>
          <w:lang w:val="cs-CZ"/>
        </w:rPr>
        <w:t xml:space="preserve"> průchodnost</w:t>
      </w:r>
      <w:r w:rsidR="007C14E1" w:rsidRPr="00A64E70">
        <w:rPr>
          <w:noProof/>
          <w:lang w:val="cs-CZ"/>
        </w:rPr>
        <w:t>i</w:t>
      </w:r>
    </w:p>
    <w:p w14:paraId="6B73DF51" w14:textId="20B714C2" w:rsidR="003A2C63" w:rsidRPr="00A64E70" w:rsidRDefault="003A2C63" w:rsidP="00DC024B">
      <w:pPr>
        <w:keepNext/>
        <w:spacing w:line="240" w:lineRule="auto"/>
        <w:ind w:left="567" w:hanging="567"/>
        <w:rPr>
          <w:noProof/>
          <w:szCs w:val="22"/>
          <w:lang w:val="cs-CZ"/>
        </w:rPr>
      </w:pPr>
      <w:r w:rsidRPr="00A64E70">
        <w:rPr>
          <w:noProof/>
          <w:szCs w:val="22"/>
          <w:lang w:val="cs-CZ"/>
        </w:rPr>
        <w:t>-</w:t>
      </w:r>
      <w:r w:rsidRPr="00A64E70">
        <w:rPr>
          <w:noProof/>
          <w:szCs w:val="22"/>
          <w:lang w:val="cs-CZ"/>
        </w:rPr>
        <w:tab/>
        <w:t>jestliže máte onemocnění jater, které vede ke zvýšenému riziku krvácení</w:t>
      </w:r>
    </w:p>
    <w:p w14:paraId="574B1DC9" w14:textId="7A34212D" w:rsidR="003A2C63" w:rsidRDefault="003A2C63" w:rsidP="00DC024B">
      <w:pPr>
        <w:keepNext/>
        <w:spacing w:line="240" w:lineRule="auto"/>
        <w:ind w:left="567" w:hanging="567"/>
        <w:rPr>
          <w:noProof/>
          <w:szCs w:val="22"/>
          <w:lang w:val="cs-CZ"/>
        </w:rPr>
      </w:pPr>
      <w:r w:rsidRPr="00A64E70">
        <w:rPr>
          <w:noProof/>
          <w:szCs w:val="22"/>
          <w:lang w:val="cs-CZ"/>
        </w:rPr>
        <w:t>-</w:t>
      </w:r>
      <w:r w:rsidRPr="00A64E70">
        <w:rPr>
          <w:noProof/>
          <w:szCs w:val="22"/>
          <w:lang w:val="cs-CZ"/>
        </w:rPr>
        <w:tab/>
        <w:t xml:space="preserve">jestliže jste těhotná </w:t>
      </w:r>
      <w:r w:rsidR="009478EA" w:rsidRPr="00A64E70">
        <w:rPr>
          <w:noProof/>
          <w:szCs w:val="22"/>
          <w:lang w:val="cs-CZ"/>
        </w:rPr>
        <w:t>nebo</w:t>
      </w:r>
      <w:r w:rsidRPr="00A64E70">
        <w:rPr>
          <w:noProof/>
          <w:szCs w:val="22"/>
          <w:lang w:val="cs-CZ"/>
        </w:rPr>
        <w:t xml:space="preserve"> kojíte</w:t>
      </w:r>
    </w:p>
    <w:p w14:paraId="3CE9B1F6" w14:textId="2D0AC5C1" w:rsidR="00E2753A" w:rsidRPr="00A64E70" w:rsidRDefault="00E2753A" w:rsidP="00DC024B">
      <w:pPr>
        <w:keepNext/>
        <w:spacing w:line="240" w:lineRule="auto"/>
        <w:ind w:left="567" w:hanging="567"/>
        <w:rPr>
          <w:noProof/>
          <w:szCs w:val="22"/>
          <w:lang w:val="cs-CZ"/>
        </w:rPr>
      </w:pPr>
    </w:p>
    <w:p w14:paraId="77C28F7E" w14:textId="6FB88D40" w:rsidR="003A2C63" w:rsidRPr="00A64E70" w:rsidRDefault="00187D98" w:rsidP="00DC024B">
      <w:pPr>
        <w:numPr>
          <w:ilvl w:val="12"/>
          <w:numId w:val="0"/>
        </w:numPr>
        <w:tabs>
          <w:tab w:val="clear" w:pos="567"/>
        </w:tabs>
        <w:spacing w:line="240" w:lineRule="auto"/>
        <w:rPr>
          <w:noProof/>
          <w:color w:val="000000"/>
          <w:szCs w:val="22"/>
          <w:lang w:val="cs-CZ"/>
        </w:rPr>
      </w:pPr>
      <w:r>
        <w:rPr>
          <w:b/>
          <w:noProof/>
          <w:color w:val="000000"/>
          <w:szCs w:val="22"/>
          <w:lang w:val="cs-CZ"/>
        </w:rPr>
        <w:t xml:space="preserve">Rivaroxaban </w:t>
      </w:r>
      <w:r w:rsidR="00276E29">
        <w:rPr>
          <w:b/>
          <w:noProof/>
          <w:color w:val="000000"/>
          <w:szCs w:val="22"/>
          <w:lang w:val="cs-CZ"/>
        </w:rPr>
        <w:t>Viatris</w:t>
      </w:r>
      <w:r w:rsidR="003A2C63" w:rsidRPr="00A64E70">
        <w:rPr>
          <w:b/>
          <w:noProof/>
          <w:color w:val="000000"/>
          <w:szCs w:val="22"/>
          <w:lang w:val="cs-CZ"/>
        </w:rPr>
        <w:t xml:space="preserve"> neužívejte a informujte lékaře</w:t>
      </w:r>
      <w:r w:rsidR="003A2C63" w:rsidRPr="00A64E70">
        <w:rPr>
          <w:noProof/>
          <w:color w:val="000000"/>
          <w:szCs w:val="22"/>
          <w:lang w:val="cs-CZ"/>
        </w:rPr>
        <w:t>, pokud máte některou</w:t>
      </w:r>
      <w:r w:rsidR="0009248A" w:rsidRPr="00A64E70">
        <w:rPr>
          <w:noProof/>
          <w:color w:val="000000"/>
          <w:szCs w:val="22"/>
          <w:lang w:val="cs-CZ"/>
        </w:rPr>
        <w:t xml:space="preserve"> z </w:t>
      </w:r>
      <w:r w:rsidR="003A2C63" w:rsidRPr="00A64E70">
        <w:rPr>
          <w:noProof/>
          <w:color w:val="000000"/>
          <w:szCs w:val="22"/>
          <w:lang w:val="cs-CZ"/>
        </w:rPr>
        <w:t>výše uvedených komplikací.</w:t>
      </w:r>
    </w:p>
    <w:p w14:paraId="7E07CF0E" w14:textId="77777777" w:rsidR="00E5668E" w:rsidRPr="00A64E70" w:rsidRDefault="00E5668E" w:rsidP="00DC024B">
      <w:pPr>
        <w:numPr>
          <w:ilvl w:val="12"/>
          <w:numId w:val="0"/>
        </w:numPr>
        <w:tabs>
          <w:tab w:val="clear" w:pos="567"/>
        </w:tabs>
        <w:spacing w:line="240" w:lineRule="auto"/>
        <w:rPr>
          <w:noProof/>
          <w:color w:val="000000"/>
          <w:szCs w:val="22"/>
          <w:lang w:val="cs-CZ"/>
        </w:rPr>
      </w:pPr>
    </w:p>
    <w:p w14:paraId="0C9F36B6" w14:textId="77777777" w:rsidR="00E5668E" w:rsidRPr="00A64E70" w:rsidRDefault="002F36D9" w:rsidP="003B13DF">
      <w:pPr>
        <w:keepNext/>
        <w:numPr>
          <w:ilvl w:val="12"/>
          <w:numId w:val="0"/>
        </w:numPr>
        <w:rPr>
          <w:b/>
          <w:noProof/>
          <w:szCs w:val="24"/>
          <w:lang w:val="cs-CZ"/>
        </w:rPr>
      </w:pPr>
      <w:r w:rsidRPr="00A64E70">
        <w:rPr>
          <w:b/>
          <w:noProof/>
          <w:szCs w:val="24"/>
          <w:lang w:val="cs-CZ"/>
        </w:rPr>
        <w:lastRenderedPageBreak/>
        <w:t>Upozornění a opatření</w:t>
      </w:r>
    </w:p>
    <w:p w14:paraId="5302A9E0" w14:textId="160FD1CE" w:rsidR="003A2C63" w:rsidRPr="00A64E70" w:rsidRDefault="00E5668E" w:rsidP="00DC024B">
      <w:pPr>
        <w:numPr>
          <w:ilvl w:val="12"/>
          <w:numId w:val="0"/>
        </w:numPr>
        <w:tabs>
          <w:tab w:val="clear" w:pos="567"/>
        </w:tabs>
        <w:spacing w:line="240" w:lineRule="auto"/>
        <w:rPr>
          <w:noProof/>
          <w:szCs w:val="24"/>
          <w:lang w:val="cs-CZ"/>
        </w:rPr>
      </w:pPr>
      <w:r w:rsidRPr="00A64E70">
        <w:rPr>
          <w:noProof/>
          <w:szCs w:val="24"/>
          <w:lang w:val="cs-CZ"/>
        </w:rPr>
        <w:t xml:space="preserve">Před užitím přípravku </w:t>
      </w:r>
      <w:r w:rsidR="00187D98">
        <w:rPr>
          <w:noProof/>
          <w:lang w:val="cs-CZ"/>
        </w:rPr>
        <w:t xml:space="preserve">Rivaroxaban </w:t>
      </w:r>
      <w:r w:rsidR="00276E29">
        <w:rPr>
          <w:noProof/>
          <w:lang w:val="cs-CZ"/>
        </w:rPr>
        <w:t>Viatris</w:t>
      </w:r>
      <w:r w:rsidRPr="00A64E70">
        <w:rPr>
          <w:noProof/>
          <w:szCs w:val="24"/>
          <w:lang w:val="cs-CZ"/>
        </w:rPr>
        <w:t xml:space="preserve"> se poraďte se svým lékařem nebo lék</w:t>
      </w:r>
      <w:r w:rsidR="004502DC">
        <w:rPr>
          <w:noProof/>
          <w:szCs w:val="24"/>
          <w:lang w:val="cs-CZ"/>
        </w:rPr>
        <w:t>á</w:t>
      </w:r>
      <w:r w:rsidRPr="00A64E70">
        <w:rPr>
          <w:noProof/>
          <w:szCs w:val="24"/>
          <w:lang w:val="cs-CZ"/>
        </w:rPr>
        <w:t>rníkem.</w:t>
      </w:r>
    </w:p>
    <w:p w14:paraId="283BD456" w14:textId="77777777" w:rsidR="00E5668E" w:rsidRPr="00A64E70" w:rsidRDefault="00E5668E" w:rsidP="00DC024B">
      <w:pPr>
        <w:numPr>
          <w:ilvl w:val="12"/>
          <w:numId w:val="0"/>
        </w:numPr>
        <w:tabs>
          <w:tab w:val="clear" w:pos="567"/>
        </w:tabs>
        <w:spacing w:line="240" w:lineRule="auto"/>
        <w:rPr>
          <w:noProof/>
          <w:color w:val="000000"/>
          <w:szCs w:val="22"/>
          <w:lang w:val="cs-CZ"/>
        </w:rPr>
      </w:pPr>
    </w:p>
    <w:p w14:paraId="1A4DB88B" w14:textId="77F0818E" w:rsidR="003A2C63" w:rsidRPr="00A64E70" w:rsidRDefault="003A2C63"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Zvláštní opatrnosti při použití </w:t>
      </w:r>
      <w:r w:rsidR="00E615CD" w:rsidRPr="00A64E70">
        <w:rPr>
          <w:b/>
          <w:noProof/>
          <w:color w:val="000000"/>
          <w:szCs w:val="22"/>
          <w:lang w:val="cs-CZ"/>
        </w:rPr>
        <w:t xml:space="preserve">přípravku </w:t>
      </w:r>
      <w:r w:rsidR="00187D98">
        <w:rPr>
          <w:b/>
          <w:noProof/>
          <w:color w:val="000000"/>
          <w:szCs w:val="22"/>
          <w:lang w:val="cs-CZ"/>
        </w:rPr>
        <w:t xml:space="preserve">Rivaroxaban </w:t>
      </w:r>
      <w:r w:rsidR="00276E29">
        <w:rPr>
          <w:b/>
          <w:noProof/>
          <w:color w:val="000000"/>
          <w:szCs w:val="22"/>
          <w:lang w:val="cs-CZ"/>
        </w:rPr>
        <w:t>Viatris</w:t>
      </w:r>
      <w:r w:rsidR="00E615CD" w:rsidRPr="00A64E70">
        <w:rPr>
          <w:b/>
          <w:noProof/>
          <w:color w:val="000000"/>
          <w:szCs w:val="22"/>
          <w:lang w:val="cs-CZ"/>
        </w:rPr>
        <w:t xml:space="preserve"> </w:t>
      </w:r>
      <w:r w:rsidRPr="00A64E70">
        <w:rPr>
          <w:b/>
          <w:noProof/>
          <w:color w:val="000000"/>
          <w:szCs w:val="22"/>
          <w:lang w:val="cs-CZ"/>
        </w:rPr>
        <w:t>je zapotřebí</w:t>
      </w:r>
    </w:p>
    <w:p w14:paraId="32AD630C" w14:textId="0498618F" w:rsidR="003A2C63" w:rsidRPr="003B13DF" w:rsidRDefault="00691E60" w:rsidP="003B13DF">
      <w:pPr>
        <w:spacing w:line="240" w:lineRule="auto"/>
        <w:rPr>
          <w:szCs w:val="22"/>
          <w:lang w:val="cs-CZ"/>
        </w:rPr>
      </w:pPr>
      <w:r w:rsidRPr="003B13DF">
        <w:rPr>
          <w:szCs w:val="22"/>
          <w:lang w:val="cs-CZ"/>
        </w:rPr>
        <w:t>-</w:t>
      </w:r>
      <w:r w:rsidR="00F76031" w:rsidRPr="003B13DF">
        <w:rPr>
          <w:szCs w:val="22"/>
          <w:lang w:val="cs-CZ"/>
        </w:rPr>
        <w:tab/>
      </w:r>
      <w:r w:rsidR="003A2C63" w:rsidRPr="003B13DF">
        <w:rPr>
          <w:szCs w:val="22"/>
          <w:lang w:val="cs-CZ"/>
        </w:rPr>
        <w:t xml:space="preserve">pokud </w:t>
      </w:r>
      <w:r w:rsidR="009240E1" w:rsidRPr="003B13DF">
        <w:rPr>
          <w:szCs w:val="22"/>
          <w:lang w:val="cs-CZ"/>
        </w:rPr>
        <w:t>máte</w:t>
      </w:r>
      <w:r w:rsidR="003A2C63" w:rsidRPr="003B13DF">
        <w:rPr>
          <w:szCs w:val="22"/>
          <w:lang w:val="cs-CZ"/>
        </w:rPr>
        <w:t xml:space="preserve"> zvýšené riziko krvácení, </w:t>
      </w:r>
      <w:r w:rsidR="00C612B6" w:rsidRPr="003B13DF">
        <w:rPr>
          <w:szCs w:val="22"/>
          <w:lang w:val="cs-CZ"/>
        </w:rPr>
        <w:t>které</w:t>
      </w:r>
      <w:r w:rsidR="00A57066" w:rsidRPr="003B13DF">
        <w:rPr>
          <w:szCs w:val="22"/>
          <w:lang w:val="cs-CZ"/>
        </w:rPr>
        <w:t xml:space="preserve"> se</w:t>
      </w:r>
      <w:r w:rsidR="00C612B6" w:rsidRPr="003B13DF">
        <w:rPr>
          <w:szCs w:val="22"/>
          <w:lang w:val="cs-CZ"/>
        </w:rPr>
        <w:t xml:space="preserve"> může </w:t>
      </w:r>
      <w:r w:rsidR="00A57066" w:rsidRPr="003B13DF">
        <w:rPr>
          <w:szCs w:val="22"/>
          <w:lang w:val="cs-CZ"/>
        </w:rPr>
        <w:t>vyskytnout v situacích, jako</w:t>
      </w:r>
      <w:r w:rsidR="009240E1" w:rsidRPr="003B13DF">
        <w:rPr>
          <w:szCs w:val="22"/>
          <w:lang w:val="cs-CZ"/>
        </w:rPr>
        <w:t xml:space="preserve"> například</w:t>
      </w:r>
      <w:r w:rsidR="003A2C63" w:rsidRPr="003B13DF">
        <w:rPr>
          <w:szCs w:val="22"/>
          <w:lang w:val="cs-CZ"/>
        </w:rPr>
        <w:t>:</w:t>
      </w:r>
    </w:p>
    <w:p w14:paraId="40BD7FD4" w14:textId="64E36923" w:rsidR="002F36D9" w:rsidRPr="008B3684" w:rsidRDefault="00C612B6" w:rsidP="003B13DF">
      <w:pPr>
        <w:keepNext/>
        <w:numPr>
          <w:ilvl w:val="0"/>
          <w:numId w:val="8"/>
        </w:numPr>
        <w:tabs>
          <w:tab w:val="clear" w:pos="567"/>
        </w:tabs>
        <w:spacing w:line="240" w:lineRule="auto"/>
        <w:ind w:left="1134" w:hanging="567"/>
        <w:rPr>
          <w:rStyle w:val="BoldtextinprintedPIonly"/>
          <w:b w:val="0"/>
          <w:bCs/>
          <w:lang w:val="cs-CZ"/>
        </w:rPr>
      </w:pPr>
      <w:r w:rsidRPr="008B3684">
        <w:rPr>
          <w:rStyle w:val="BoldtextinprintedPIonly"/>
          <w:b w:val="0"/>
          <w:bCs/>
          <w:lang w:val="cs-CZ"/>
        </w:rPr>
        <w:t>středně závažné nebo těžké onemocnění ledvin</w:t>
      </w:r>
      <w:r w:rsidR="00D36449" w:rsidRPr="008B3684">
        <w:rPr>
          <w:rStyle w:val="BoldtextinprintedPIonly"/>
          <w:b w:val="0"/>
          <w:bCs/>
          <w:lang w:val="cs-CZ"/>
        </w:rPr>
        <w:t xml:space="preserve">, protože funkce ledvin </w:t>
      </w:r>
      <w:r w:rsidR="000C7A3C" w:rsidRPr="008B3684">
        <w:rPr>
          <w:rStyle w:val="BoldtextinprintedPIonly"/>
          <w:b w:val="0"/>
          <w:bCs/>
          <w:lang w:val="cs-CZ"/>
        </w:rPr>
        <w:t>může</w:t>
      </w:r>
      <w:r w:rsidR="00D36449" w:rsidRPr="008B3684">
        <w:rPr>
          <w:rStyle w:val="BoldtextinprintedPIonly"/>
          <w:b w:val="0"/>
          <w:bCs/>
          <w:lang w:val="cs-CZ"/>
        </w:rPr>
        <w:t xml:space="preserve"> ovlivnit množství léku ve Vašem těle</w:t>
      </w:r>
    </w:p>
    <w:p w14:paraId="40DDB1E5" w14:textId="60A72DDA" w:rsidR="00FC028A" w:rsidRPr="008B3684" w:rsidRDefault="00E2753A" w:rsidP="003B13DF">
      <w:pPr>
        <w:keepNext/>
        <w:numPr>
          <w:ilvl w:val="0"/>
          <w:numId w:val="8"/>
        </w:numPr>
        <w:tabs>
          <w:tab w:val="clear" w:pos="567"/>
        </w:tabs>
        <w:spacing w:line="240" w:lineRule="auto"/>
        <w:ind w:left="1134" w:hanging="567"/>
        <w:rPr>
          <w:rStyle w:val="BoldtextinprintedPIonly"/>
          <w:b w:val="0"/>
          <w:bCs/>
          <w:lang w:val="cs-CZ"/>
        </w:rPr>
      </w:pPr>
      <w:r>
        <w:rPr>
          <w:rStyle w:val="BoldtextinprintedPIonly"/>
          <w:b w:val="0"/>
          <w:bCs/>
          <w:lang w:val="cs-CZ"/>
        </w:rPr>
        <w:t>j</w:t>
      </w:r>
      <w:r w:rsidR="00FC028A" w:rsidRPr="008B3684">
        <w:rPr>
          <w:rStyle w:val="BoldtextinprintedPIonly"/>
          <w:b w:val="0"/>
          <w:bCs/>
          <w:lang w:val="cs-CZ"/>
        </w:rPr>
        <w:t>estliže užíváte jiné léky brání</w:t>
      </w:r>
      <w:r w:rsidR="007C14E1" w:rsidRPr="008B3684">
        <w:rPr>
          <w:rStyle w:val="BoldtextinprintedPIonly"/>
          <w:b w:val="0"/>
          <w:bCs/>
          <w:lang w:val="cs-CZ"/>
        </w:rPr>
        <w:t>cí</w:t>
      </w:r>
      <w:r w:rsidR="00FC028A" w:rsidRPr="008B3684">
        <w:rPr>
          <w:rStyle w:val="BoldtextinprintedPIonly"/>
          <w:b w:val="0"/>
          <w:bCs/>
          <w:lang w:val="cs-CZ"/>
        </w:rPr>
        <w:t xml:space="preserve"> srážení krve (např. </w:t>
      </w:r>
      <w:proofErr w:type="spellStart"/>
      <w:r w:rsidR="00FC028A" w:rsidRPr="008B3684">
        <w:rPr>
          <w:rStyle w:val="BoldtextinprintedPIonly"/>
          <w:b w:val="0"/>
          <w:bCs/>
          <w:lang w:val="cs-CZ"/>
        </w:rPr>
        <w:t>warfarin</w:t>
      </w:r>
      <w:proofErr w:type="spellEnd"/>
      <w:r w:rsidR="00FC028A" w:rsidRPr="008B3684">
        <w:rPr>
          <w:rStyle w:val="BoldtextinprintedPIonly"/>
          <w:b w:val="0"/>
          <w:bCs/>
          <w:lang w:val="cs-CZ"/>
        </w:rPr>
        <w:t xml:space="preserve">, </w:t>
      </w:r>
      <w:proofErr w:type="spellStart"/>
      <w:r w:rsidR="00FC028A" w:rsidRPr="008B3684">
        <w:rPr>
          <w:rStyle w:val="BoldtextinprintedPIonly"/>
          <w:b w:val="0"/>
          <w:bCs/>
          <w:lang w:val="cs-CZ"/>
        </w:rPr>
        <w:t>dabigatran</w:t>
      </w:r>
      <w:proofErr w:type="spellEnd"/>
      <w:r w:rsidR="00FC028A" w:rsidRPr="008B3684">
        <w:rPr>
          <w:rStyle w:val="BoldtextinprintedPIonly"/>
          <w:b w:val="0"/>
          <w:bCs/>
          <w:lang w:val="cs-CZ"/>
        </w:rPr>
        <w:t xml:space="preserve">, </w:t>
      </w:r>
      <w:proofErr w:type="spellStart"/>
      <w:r w:rsidR="00FC028A" w:rsidRPr="008B3684">
        <w:rPr>
          <w:rStyle w:val="BoldtextinprintedPIonly"/>
          <w:b w:val="0"/>
          <w:bCs/>
          <w:lang w:val="cs-CZ"/>
        </w:rPr>
        <w:t>apixaban</w:t>
      </w:r>
      <w:proofErr w:type="spellEnd"/>
      <w:r w:rsidR="00FC028A" w:rsidRPr="008B3684">
        <w:rPr>
          <w:rStyle w:val="BoldtextinprintedPIonly"/>
          <w:b w:val="0"/>
          <w:bCs/>
          <w:lang w:val="cs-CZ"/>
        </w:rPr>
        <w:t xml:space="preserve"> nebo heparin) </w:t>
      </w:r>
      <w:r w:rsidR="00C70D89" w:rsidRPr="008B3684">
        <w:rPr>
          <w:rStyle w:val="BoldtextinprintedPIonly"/>
          <w:b w:val="0"/>
          <w:bCs/>
          <w:lang w:val="cs-CZ"/>
        </w:rPr>
        <w:t xml:space="preserve">při změně antikoagulační léčby nebo </w:t>
      </w:r>
      <w:r w:rsidR="007C14E1" w:rsidRPr="008B3684">
        <w:rPr>
          <w:rStyle w:val="BoldtextinprintedPIonly"/>
          <w:b w:val="0"/>
          <w:bCs/>
          <w:lang w:val="cs-CZ"/>
        </w:rPr>
        <w:t>pokud dostáváte</w:t>
      </w:r>
      <w:r w:rsidR="00FC028A" w:rsidRPr="008B3684">
        <w:rPr>
          <w:rStyle w:val="BoldtextinprintedPIonly"/>
          <w:b w:val="0"/>
          <w:bCs/>
          <w:lang w:val="cs-CZ"/>
        </w:rPr>
        <w:t xml:space="preserve"> heparin</w:t>
      </w:r>
      <w:r w:rsidR="007C14E1" w:rsidRPr="008B3684">
        <w:rPr>
          <w:rStyle w:val="BoldtextinprintedPIonly"/>
          <w:b w:val="0"/>
          <w:bCs/>
          <w:lang w:val="cs-CZ"/>
        </w:rPr>
        <w:t xml:space="preserve"> přes žilní nebo tepenný</w:t>
      </w:r>
      <w:r w:rsidR="00C70D89" w:rsidRPr="008B3684">
        <w:rPr>
          <w:rStyle w:val="BoldtextinprintedPIonly"/>
          <w:b w:val="0"/>
          <w:bCs/>
          <w:lang w:val="cs-CZ"/>
        </w:rPr>
        <w:t xml:space="preserve"> katetr</w:t>
      </w:r>
      <w:r w:rsidR="007C14E1" w:rsidRPr="008B3684">
        <w:rPr>
          <w:rStyle w:val="BoldtextinprintedPIonly"/>
          <w:b w:val="0"/>
          <w:bCs/>
          <w:lang w:val="cs-CZ"/>
        </w:rPr>
        <w:t xml:space="preserve"> (hadičku) k udržení</w:t>
      </w:r>
      <w:r w:rsidR="00C70D89" w:rsidRPr="008B3684">
        <w:rPr>
          <w:rStyle w:val="BoldtextinprintedPIonly"/>
          <w:b w:val="0"/>
          <w:bCs/>
          <w:lang w:val="cs-CZ"/>
        </w:rPr>
        <w:t xml:space="preserve"> je</w:t>
      </w:r>
      <w:r w:rsidR="007C14E1" w:rsidRPr="008B3684">
        <w:rPr>
          <w:rStyle w:val="BoldtextinprintedPIonly"/>
          <w:b w:val="0"/>
          <w:bCs/>
          <w:lang w:val="cs-CZ"/>
        </w:rPr>
        <w:t>ho</w:t>
      </w:r>
      <w:r w:rsidR="00C70D89" w:rsidRPr="008B3684">
        <w:rPr>
          <w:rStyle w:val="BoldtextinprintedPIonly"/>
          <w:b w:val="0"/>
          <w:bCs/>
          <w:lang w:val="cs-CZ"/>
        </w:rPr>
        <w:t xml:space="preserve"> průchodnost</w:t>
      </w:r>
      <w:r w:rsidR="007C14E1" w:rsidRPr="008B3684">
        <w:rPr>
          <w:rStyle w:val="BoldtextinprintedPIonly"/>
          <w:b w:val="0"/>
          <w:bCs/>
          <w:lang w:val="cs-CZ"/>
        </w:rPr>
        <w:t>i</w:t>
      </w:r>
      <w:r w:rsidR="00FC028A" w:rsidRPr="008B3684">
        <w:rPr>
          <w:rStyle w:val="BoldtextinprintedPIonly"/>
          <w:b w:val="0"/>
          <w:bCs/>
          <w:lang w:val="cs-CZ"/>
        </w:rPr>
        <w:t xml:space="preserve"> </w:t>
      </w:r>
      <w:r w:rsidR="00C70D89" w:rsidRPr="008B3684">
        <w:rPr>
          <w:rStyle w:val="BoldtextinprintedPIonly"/>
          <w:b w:val="0"/>
          <w:bCs/>
          <w:lang w:val="cs-CZ"/>
        </w:rPr>
        <w:t>(viz bod „Další léčivé přípravky a přípravek</w:t>
      </w:r>
      <w:r w:rsidR="00FC028A" w:rsidRPr="008B3684">
        <w:rPr>
          <w:rStyle w:val="BoldtextinprintedPIonly"/>
          <w:b w:val="0"/>
          <w:bCs/>
          <w:lang w:val="cs-CZ"/>
        </w:rPr>
        <w:t xml:space="preserve"> </w:t>
      </w:r>
      <w:r w:rsidR="00187D98">
        <w:rPr>
          <w:noProof/>
          <w:lang w:val="cs-CZ"/>
        </w:rPr>
        <w:t xml:space="preserve">Rivaroxaban </w:t>
      </w:r>
      <w:r w:rsidR="00276E29">
        <w:rPr>
          <w:noProof/>
          <w:lang w:val="cs-CZ"/>
        </w:rPr>
        <w:t>Viatris</w:t>
      </w:r>
      <w:r w:rsidR="00FC028A" w:rsidRPr="008B3684">
        <w:rPr>
          <w:rStyle w:val="BoldtextinprintedPIonly"/>
          <w:b w:val="0"/>
          <w:bCs/>
          <w:lang w:val="cs-CZ"/>
        </w:rPr>
        <w:t>”)</w:t>
      </w:r>
    </w:p>
    <w:p w14:paraId="13FE7BC8" w14:textId="16B84FD3" w:rsidR="003A2C63" w:rsidRPr="003B13DF" w:rsidRDefault="00281A80" w:rsidP="003B13DF">
      <w:pPr>
        <w:keepNext/>
        <w:numPr>
          <w:ilvl w:val="0"/>
          <w:numId w:val="8"/>
        </w:numPr>
        <w:tabs>
          <w:tab w:val="clear" w:pos="567"/>
        </w:tabs>
        <w:spacing w:line="240" w:lineRule="auto"/>
        <w:ind w:left="1134" w:hanging="567"/>
        <w:rPr>
          <w:rStyle w:val="BoldtextinprintedPIonly"/>
          <w:b w:val="0"/>
          <w:bCs/>
        </w:rPr>
      </w:pPr>
      <w:proofErr w:type="spellStart"/>
      <w:r w:rsidRPr="003B13DF">
        <w:rPr>
          <w:rStyle w:val="BoldtextinprintedPIonly"/>
          <w:b w:val="0"/>
          <w:bCs/>
        </w:rPr>
        <w:t>kr</w:t>
      </w:r>
      <w:r w:rsidR="00C37254" w:rsidRPr="003B13DF">
        <w:rPr>
          <w:rStyle w:val="BoldtextinprintedPIonly"/>
          <w:b w:val="0"/>
          <w:bCs/>
        </w:rPr>
        <w:t>vácivé</w:t>
      </w:r>
      <w:proofErr w:type="spellEnd"/>
      <w:r w:rsidR="00C37254" w:rsidRPr="003B13DF">
        <w:rPr>
          <w:rStyle w:val="BoldtextinprintedPIonly"/>
          <w:b w:val="0"/>
          <w:bCs/>
        </w:rPr>
        <w:t xml:space="preserve"> poruchy</w:t>
      </w:r>
      <w:r w:rsidR="003A2C63" w:rsidRPr="003B13DF">
        <w:rPr>
          <w:rStyle w:val="BoldtextinprintedPIonly"/>
          <w:b w:val="0"/>
          <w:bCs/>
        </w:rPr>
        <w:t xml:space="preserve"> </w:t>
      </w:r>
    </w:p>
    <w:p w14:paraId="24DF561D" w14:textId="37DB08BA" w:rsidR="003A2C63" w:rsidRPr="003B13DF" w:rsidRDefault="003A2C63" w:rsidP="003B13DF">
      <w:pPr>
        <w:keepNext/>
        <w:numPr>
          <w:ilvl w:val="0"/>
          <w:numId w:val="8"/>
        </w:numPr>
        <w:tabs>
          <w:tab w:val="clear" w:pos="567"/>
        </w:tabs>
        <w:spacing w:line="240" w:lineRule="auto"/>
        <w:ind w:left="1134" w:hanging="567"/>
        <w:rPr>
          <w:rStyle w:val="BoldtextinprintedPIonly"/>
          <w:b w:val="0"/>
          <w:bCs/>
        </w:rPr>
      </w:pPr>
      <w:proofErr w:type="spellStart"/>
      <w:r w:rsidRPr="003B13DF">
        <w:rPr>
          <w:rStyle w:val="BoldtextinprintedPIonly"/>
          <w:b w:val="0"/>
          <w:bCs/>
        </w:rPr>
        <w:t>velmi</w:t>
      </w:r>
      <w:proofErr w:type="spellEnd"/>
      <w:r w:rsidRPr="003B13DF">
        <w:rPr>
          <w:rStyle w:val="BoldtextinprintedPIonly"/>
          <w:b w:val="0"/>
          <w:bCs/>
        </w:rPr>
        <w:t xml:space="preserve"> </w:t>
      </w:r>
      <w:proofErr w:type="spellStart"/>
      <w:r w:rsidRPr="003B13DF">
        <w:rPr>
          <w:rStyle w:val="BoldtextinprintedPIonly"/>
          <w:b w:val="0"/>
          <w:bCs/>
        </w:rPr>
        <w:t>vysoký</w:t>
      </w:r>
      <w:proofErr w:type="spellEnd"/>
      <w:r w:rsidRPr="003B13DF">
        <w:rPr>
          <w:rStyle w:val="BoldtextinprintedPIonly"/>
          <w:b w:val="0"/>
          <w:bCs/>
        </w:rPr>
        <w:t xml:space="preserve"> </w:t>
      </w:r>
      <w:proofErr w:type="spellStart"/>
      <w:r w:rsidRPr="003B13DF">
        <w:rPr>
          <w:rStyle w:val="BoldtextinprintedPIonly"/>
          <w:b w:val="0"/>
          <w:bCs/>
        </w:rPr>
        <w:t>krevní</w:t>
      </w:r>
      <w:proofErr w:type="spellEnd"/>
      <w:r w:rsidRPr="003B13DF">
        <w:rPr>
          <w:rStyle w:val="BoldtextinprintedPIonly"/>
          <w:b w:val="0"/>
          <w:bCs/>
        </w:rPr>
        <w:t xml:space="preserve"> </w:t>
      </w:r>
      <w:proofErr w:type="spellStart"/>
      <w:r w:rsidRPr="003B13DF">
        <w:rPr>
          <w:rStyle w:val="BoldtextinprintedPIonly"/>
          <w:b w:val="0"/>
          <w:bCs/>
        </w:rPr>
        <w:t>tlak</w:t>
      </w:r>
      <w:proofErr w:type="spellEnd"/>
      <w:r w:rsidRPr="003B13DF">
        <w:rPr>
          <w:rStyle w:val="BoldtextinprintedPIonly"/>
          <w:b w:val="0"/>
          <w:bCs/>
        </w:rPr>
        <w:t xml:space="preserve">, </w:t>
      </w:r>
      <w:proofErr w:type="spellStart"/>
      <w:r w:rsidR="00C37254" w:rsidRPr="003B13DF">
        <w:rPr>
          <w:rStyle w:val="BoldtextinprintedPIonly"/>
          <w:b w:val="0"/>
          <w:bCs/>
        </w:rPr>
        <w:t>neupravený</w:t>
      </w:r>
      <w:proofErr w:type="spellEnd"/>
      <w:r w:rsidRPr="003B13DF">
        <w:rPr>
          <w:rStyle w:val="BoldtextinprintedPIonly"/>
          <w:b w:val="0"/>
          <w:bCs/>
        </w:rPr>
        <w:t xml:space="preserve"> </w:t>
      </w:r>
      <w:proofErr w:type="spellStart"/>
      <w:r w:rsidRPr="003B13DF">
        <w:rPr>
          <w:rStyle w:val="BoldtextinprintedPIonly"/>
          <w:b w:val="0"/>
          <w:bCs/>
        </w:rPr>
        <w:t>léčbou</w:t>
      </w:r>
      <w:proofErr w:type="spellEnd"/>
    </w:p>
    <w:p w14:paraId="26F761B1" w14:textId="439C282C" w:rsidR="003A2C63" w:rsidRPr="003B13DF" w:rsidRDefault="000C7A3C" w:rsidP="003B13DF">
      <w:pPr>
        <w:keepNext/>
        <w:numPr>
          <w:ilvl w:val="0"/>
          <w:numId w:val="8"/>
        </w:numPr>
        <w:tabs>
          <w:tab w:val="clear" w:pos="567"/>
        </w:tabs>
        <w:spacing w:line="240" w:lineRule="auto"/>
        <w:ind w:left="1134" w:hanging="567"/>
        <w:rPr>
          <w:rStyle w:val="BoldtextinprintedPIonly"/>
          <w:b w:val="0"/>
          <w:bCs/>
        </w:rPr>
      </w:pPr>
      <w:proofErr w:type="spellStart"/>
      <w:r w:rsidRPr="003B13DF">
        <w:rPr>
          <w:rStyle w:val="BoldtextinprintedPIonly"/>
          <w:b w:val="0"/>
          <w:bCs/>
        </w:rPr>
        <w:t>onemocnění</w:t>
      </w:r>
      <w:proofErr w:type="spellEnd"/>
      <w:r w:rsidRPr="003B13DF">
        <w:rPr>
          <w:rStyle w:val="BoldtextinprintedPIonly"/>
          <w:b w:val="0"/>
          <w:bCs/>
        </w:rPr>
        <w:t xml:space="preserve"> </w:t>
      </w:r>
      <w:proofErr w:type="spellStart"/>
      <w:r w:rsidRPr="003B13DF">
        <w:rPr>
          <w:rStyle w:val="BoldtextinprintedPIonly"/>
          <w:b w:val="0"/>
          <w:bCs/>
        </w:rPr>
        <w:t>žaludku</w:t>
      </w:r>
      <w:proofErr w:type="spellEnd"/>
      <w:r w:rsidRPr="003B13DF">
        <w:rPr>
          <w:rStyle w:val="BoldtextinprintedPIonly"/>
          <w:b w:val="0"/>
          <w:bCs/>
        </w:rPr>
        <w:t xml:space="preserve"> nebo </w:t>
      </w:r>
      <w:proofErr w:type="spellStart"/>
      <w:r w:rsidRPr="003B13DF">
        <w:rPr>
          <w:rStyle w:val="BoldtextinprintedPIonly"/>
          <w:b w:val="0"/>
          <w:bCs/>
        </w:rPr>
        <w:t>střeva</w:t>
      </w:r>
      <w:proofErr w:type="spellEnd"/>
      <w:r w:rsidRPr="003B13DF">
        <w:rPr>
          <w:rStyle w:val="BoldtextinprintedPIonly"/>
          <w:b w:val="0"/>
          <w:bCs/>
        </w:rPr>
        <w:t xml:space="preserve">, </w:t>
      </w:r>
      <w:proofErr w:type="spellStart"/>
      <w:r w:rsidRPr="003B13DF">
        <w:rPr>
          <w:rStyle w:val="BoldtextinprintedPIonly"/>
          <w:b w:val="0"/>
          <w:bCs/>
        </w:rPr>
        <w:t>která</w:t>
      </w:r>
      <w:proofErr w:type="spellEnd"/>
      <w:r w:rsidRPr="003B13DF">
        <w:rPr>
          <w:rStyle w:val="BoldtextinprintedPIonly"/>
          <w:b w:val="0"/>
          <w:bCs/>
        </w:rPr>
        <w:t xml:space="preserve"> </w:t>
      </w:r>
      <w:proofErr w:type="spellStart"/>
      <w:r w:rsidRPr="003B13DF">
        <w:rPr>
          <w:rStyle w:val="BoldtextinprintedPIonly"/>
          <w:b w:val="0"/>
          <w:bCs/>
        </w:rPr>
        <w:t>mohou</w:t>
      </w:r>
      <w:proofErr w:type="spellEnd"/>
      <w:r w:rsidRPr="003B13DF">
        <w:rPr>
          <w:rStyle w:val="BoldtextinprintedPIonly"/>
          <w:b w:val="0"/>
          <w:bCs/>
        </w:rPr>
        <w:t xml:space="preserve"> </w:t>
      </w:r>
      <w:proofErr w:type="spellStart"/>
      <w:r w:rsidRPr="003B13DF">
        <w:rPr>
          <w:rStyle w:val="BoldtextinprintedPIonly"/>
          <w:b w:val="0"/>
          <w:bCs/>
        </w:rPr>
        <w:t>mít</w:t>
      </w:r>
      <w:proofErr w:type="spellEnd"/>
      <w:r w:rsidRPr="003B13DF">
        <w:rPr>
          <w:rStyle w:val="BoldtextinprintedPIonly"/>
          <w:b w:val="0"/>
          <w:bCs/>
        </w:rPr>
        <w:t xml:space="preserve"> za </w:t>
      </w:r>
      <w:proofErr w:type="spellStart"/>
      <w:r w:rsidRPr="003B13DF">
        <w:rPr>
          <w:rStyle w:val="BoldtextinprintedPIonly"/>
          <w:b w:val="0"/>
          <w:bCs/>
        </w:rPr>
        <w:t>následek</w:t>
      </w:r>
      <w:proofErr w:type="spellEnd"/>
      <w:r w:rsidRPr="003B13DF">
        <w:rPr>
          <w:rStyle w:val="BoldtextinprintedPIonly"/>
          <w:b w:val="0"/>
          <w:bCs/>
        </w:rPr>
        <w:t xml:space="preserve"> </w:t>
      </w:r>
      <w:proofErr w:type="spellStart"/>
      <w:r w:rsidRPr="003B13DF">
        <w:rPr>
          <w:rStyle w:val="BoldtextinprintedPIonly"/>
          <w:b w:val="0"/>
          <w:bCs/>
        </w:rPr>
        <w:t>krvácení</w:t>
      </w:r>
      <w:proofErr w:type="spellEnd"/>
      <w:r w:rsidRPr="003B13DF">
        <w:rPr>
          <w:rStyle w:val="BoldtextinprintedPIonly"/>
          <w:b w:val="0"/>
          <w:bCs/>
        </w:rPr>
        <w:t xml:space="preserve">, </w:t>
      </w:r>
      <w:proofErr w:type="spellStart"/>
      <w:r w:rsidRPr="003B13DF">
        <w:rPr>
          <w:rStyle w:val="BoldtextinprintedPIonly"/>
          <w:b w:val="0"/>
          <w:bCs/>
        </w:rPr>
        <w:t>např</w:t>
      </w:r>
      <w:proofErr w:type="spellEnd"/>
      <w:r w:rsidRPr="003B13DF">
        <w:rPr>
          <w:rStyle w:val="BoldtextinprintedPIonly"/>
          <w:b w:val="0"/>
          <w:bCs/>
        </w:rPr>
        <w:t xml:space="preserve">. </w:t>
      </w:r>
      <w:proofErr w:type="spellStart"/>
      <w:r w:rsidRPr="003B13DF">
        <w:rPr>
          <w:rStyle w:val="BoldtextinprintedPIonly"/>
          <w:b w:val="0"/>
          <w:bCs/>
        </w:rPr>
        <w:t>zánět</w:t>
      </w:r>
      <w:proofErr w:type="spellEnd"/>
      <w:r w:rsidRPr="003B13DF">
        <w:rPr>
          <w:rStyle w:val="BoldtextinprintedPIonly"/>
          <w:b w:val="0"/>
          <w:bCs/>
        </w:rPr>
        <w:t xml:space="preserve"> </w:t>
      </w:r>
      <w:proofErr w:type="spellStart"/>
      <w:r w:rsidRPr="003B13DF">
        <w:rPr>
          <w:rStyle w:val="BoldtextinprintedPIonly"/>
          <w:b w:val="0"/>
          <w:bCs/>
        </w:rPr>
        <w:t>střev</w:t>
      </w:r>
      <w:proofErr w:type="spellEnd"/>
      <w:r w:rsidRPr="003B13DF">
        <w:rPr>
          <w:rStyle w:val="BoldtextinprintedPIonly"/>
          <w:b w:val="0"/>
          <w:bCs/>
        </w:rPr>
        <w:t xml:space="preserve"> nebo </w:t>
      </w:r>
      <w:proofErr w:type="spellStart"/>
      <w:r w:rsidRPr="003B13DF">
        <w:rPr>
          <w:rStyle w:val="BoldtextinprintedPIonly"/>
          <w:b w:val="0"/>
          <w:bCs/>
        </w:rPr>
        <w:t>žaludku</w:t>
      </w:r>
      <w:proofErr w:type="spellEnd"/>
      <w:r w:rsidRPr="003B13DF">
        <w:rPr>
          <w:rStyle w:val="BoldtextinprintedPIonly"/>
          <w:b w:val="0"/>
          <w:bCs/>
        </w:rPr>
        <w:t xml:space="preserve"> nebo </w:t>
      </w:r>
      <w:proofErr w:type="spellStart"/>
      <w:r w:rsidRPr="003B13DF">
        <w:rPr>
          <w:rStyle w:val="BoldtextinprintedPIonly"/>
          <w:b w:val="0"/>
          <w:bCs/>
        </w:rPr>
        <w:t>zánět</w:t>
      </w:r>
      <w:proofErr w:type="spellEnd"/>
      <w:r w:rsidRPr="003B13DF">
        <w:rPr>
          <w:rStyle w:val="BoldtextinprintedPIonly"/>
          <w:b w:val="0"/>
          <w:bCs/>
        </w:rPr>
        <w:t xml:space="preserve"> </w:t>
      </w:r>
      <w:proofErr w:type="spellStart"/>
      <w:r w:rsidRPr="003B13DF">
        <w:rPr>
          <w:rStyle w:val="BoldtextinprintedPIonly"/>
          <w:b w:val="0"/>
          <w:bCs/>
        </w:rPr>
        <w:t>jícnu</w:t>
      </w:r>
      <w:proofErr w:type="spellEnd"/>
      <w:r w:rsidRPr="003B13DF">
        <w:rPr>
          <w:rStyle w:val="BoldtextinprintedPIonly"/>
          <w:b w:val="0"/>
          <w:bCs/>
        </w:rPr>
        <w:t xml:space="preserve">, </w:t>
      </w:r>
      <w:proofErr w:type="spellStart"/>
      <w:r w:rsidRPr="003B13DF">
        <w:rPr>
          <w:rStyle w:val="BoldtextinprintedPIonly"/>
          <w:b w:val="0"/>
          <w:bCs/>
        </w:rPr>
        <w:t>způsobený</w:t>
      </w:r>
      <w:proofErr w:type="spellEnd"/>
      <w:r w:rsidRPr="003B13DF">
        <w:rPr>
          <w:rStyle w:val="BoldtextinprintedPIonly"/>
          <w:b w:val="0"/>
          <w:bCs/>
        </w:rPr>
        <w:t xml:space="preserve"> </w:t>
      </w:r>
      <w:proofErr w:type="spellStart"/>
      <w:r w:rsidRPr="003B13DF">
        <w:rPr>
          <w:rStyle w:val="BoldtextinprintedPIonly"/>
          <w:b w:val="0"/>
          <w:bCs/>
        </w:rPr>
        <w:t>např</w:t>
      </w:r>
      <w:proofErr w:type="spellEnd"/>
      <w:r w:rsidRPr="003B13DF">
        <w:rPr>
          <w:rStyle w:val="BoldtextinprintedPIonly"/>
          <w:b w:val="0"/>
          <w:bCs/>
        </w:rPr>
        <w:t xml:space="preserve">. </w:t>
      </w:r>
      <w:proofErr w:type="spellStart"/>
      <w:r w:rsidRPr="003B13DF">
        <w:rPr>
          <w:rStyle w:val="BoldtextinprintedPIonly"/>
          <w:b w:val="0"/>
          <w:bCs/>
        </w:rPr>
        <w:t>refluxní</w:t>
      </w:r>
      <w:proofErr w:type="spellEnd"/>
      <w:r w:rsidRPr="003B13DF">
        <w:rPr>
          <w:rStyle w:val="BoldtextinprintedPIonly"/>
          <w:b w:val="0"/>
          <w:bCs/>
        </w:rPr>
        <w:t xml:space="preserve"> </w:t>
      </w:r>
      <w:proofErr w:type="spellStart"/>
      <w:r w:rsidRPr="003B13DF">
        <w:rPr>
          <w:rStyle w:val="BoldtextinprintedPIonly"/>
          <w:b w:val="0"/>
          <w:bCs/>
        </w:rPr>
        <w:t>chorobou</w:t>
      </w:r>
      <w:proofErr w:type="spellEnd"/>
      <w:r w:rsidRPr="003B13DF">
        <w:rPr>
          <w:rStyle w:val="BoldtextinprintedPIonly"/>
          <w:b w:val="0"/>
          <w:bCs/>
        </w:rPr>
        <w:t xml:space="preserve"> (</w:t>
      </w:r>
      <w:proofErr w:type="spellStart"/>
      <w:r w:rsidRPr="003B13DF">
        <w:rPr>
          <w:rStyle w:val="BoldtextinprintedPIonly"/>
          <w:b w:val="0"/>
          <w:bCs/>
        </w:rPr>
        <w:t>onemocnění</w:t>
      </w:r>
      <w:proofErr w:type="spellEnd"/>
      <w:r w:rsidRPr="003B13DF">
        <w:rPr>
          <w:rStyle w:val="BoldtextinprintedPIonly"/>
          <w:b w:val="0"/>
          <w:bCs/>
        </w:rPr>
        <w:t xml:space="preserve">, </w:t>
      </w:r>
      <w:proofErr w:type="spellStart"/>
      <w:r w:rsidRPr="003B13DF">
        <w:rPr>
          <w:rStyle w:val="BoldtextinprintedPIonly"/>
          <w:b w:val="0"/>
          <w:bCs/>
        </w:rPr>
        <w:t>při</w:t>
      </w:r>
      <w:proofErr w:type="spellEnd"/>
      <w:r w:rsidRPr="003B13DF">
        <w:rPr>
          <w:rStyle w:val="BoldtextinprintedPIonly"/>
          <w:b w:val="0"/>
          <w:bCs/>
        </w:rPr>
        <w:t xml:space="preserve"> </w:t>
      </w:r>
      <w:proofErr w:type="spellStart"/>
      <w:r w:rsidRPr="003B13DF">
        <w:rPr>
          <w:rStyle w:val="BoldtextinprintedPIonly"/>
          <w:b w:val="0"/>
          <w:bCs/>
        </w:rPr>
        <w:t>kterém</w:t>
      </w:r>
      <w:proofErr w:type="spellEnd"/>
      <w:r w:rsidRPr="003B13DF">
        <w:rPr>
          <w:rStyle w:val="BoldtextinprintedPIonly"/>
          <w:b w:val="0"/>
          <w:bCs/>
        </w:rPr>
        <w:t xml:space="preserve"> se </w:t>
      </w:r>
      <w:proofErr w:type="spellStart"/>
      <w:r w:rsidRPr="003B13DF">
        <w:rPr>
          <w:rStyle w:val="BoldtextinprintedPIonly"/>
          <w:b w:val="0"/>
          <w:bCs/>
        </w:rPr>
        <w:t>žaludeční</w:t>
      </w:r>
      <w:proofErr w:type="spellEnd"/>
      <w:r w:rsidRPr="003B13DF">
        <w:rPr>
          <w:rStyle w:val="BoldtextinprintedPIonly"/>
          <w:b w:val="0"/>
          <w:bCs/>
        </w:rPr>
        <w:t xml:space="preserve"> </w:t>
      </w:r>
      <w:proofErr w:type="spellStart"/>
      <w:r w:rsidRPr="003B13DF">
        <w:rPr>
          <w:rStyle w:val="BoldtextinprintedPIonly"/>
          <w:b w:val="0"/>
          <w:bCs/>
        </w:rPr>
        <w:t>kyselina</w:t>
      </w:r>
      <w:proofErr w:type="spellEnd"/>
      <w:r w:rsidRPr="003B13DF">
        <w:rPr>
          <w:rStyle w:val="BoldtextinprintedPIonly"/>
          <w:b w:val="0"/>
          <w:bCs/>
        </w:rPr>
        <w:t xml:space="preserve"> </w:t>
      </w:r>
      <w:proofErr w:type="spellStart"/>
      <w:r w:rsidRPr="003B13DF">
        <w:rPr>
          <w:rStyle w:val="BoldtextinprintedPIonly"/>
          <w:b w:val="0"/>
          <w:bCs/>
        </w:rPr>
        <w:t>dostává</w:t>
      </w:r>
      <w:proofErr w:type="spellEnd"/>
      <w:r w:rsidRPr="003B13DF">
        <w:rPr>
          <w:rStyle w:val="BoldtextinprintedPIonly"/>
          <w:b w:val="0"/>
          <w:bCs/>
        </w:rPr>
        <w:t xml:space="preserve"> </w:t>
      </w:r>
      <w:proofErr w:type="spellStart"/>
      <w:r w:rsidR="007B5DE3" w:rsidRPr="003B13DF">
        <w:rPr>
          <w:rStyle w:val="BoldtextinprintedPIonly"/>
          <w:b w:val="0"/>
          <w:bCs/>
        </w:rPr>
        <w:t>nahoru</w:t>
      </w:r>
      <w:proofErr w:type="spellEnd"/>
      <w:r w:rsidR="007B5DE3" w:rsidRPr="003B13DF">
        <w:rPr>
          <w:rStyle w:val="BoldtextinprintedPIonly"/>
          <w:b w:val="0"/>
          <w:bCs/>
        </w:rPr>
        <w:t xml:space="preserve"> </w:t>
      </w:r>
      <w:r w:rsidRPr="003B13DF">
        <w:rPr>
          <w:rStyle w:val="BoldtextinprintedPIonly"/>
          <w:b w:val="0"/>
          <w:bCs/>
        </w:rPr>
        <w:t xml:space="preserve">do </w:t>
      </w:r>
      <w:proofErr w:type="spellStart"/>
      <w:r w:rsidRPr="003B13DF">
        <w:rPr>
          <w:rStyle w:val="BoldtextinprintedPIonly"/>
          <w:b w:val="0"/>
          <w:bCs/>
        </w:rPr>
        <w:t>jícnu</w:t>
      </w:r>
      <w:proofErr w:type="spellEnd"/>
      <w:r w:rsidRPr="003B13DF">
        <w:rPr>
          <w:rStyle w:val="BoldtextinprintedPIonly"/>
          <w:b w:val="0"/>
          <w:bCs/>
        </w:rPr>
        <w:t>)</w:t>
      </w:r>
      <w:r w:rsidR="00062C03">
        <w:rPr>
          <w:rStyle w:val="BoldtextinprintedPIonly"/>
          <w:b w:val="0"/>
          <w:bCs/>
        </w:rPr>
        <w:t xml:space="preserve"> </w:t>
      </w:r>
      <w:r w:rsidR="00062C03">
        <w:rPr>
          <w:noProof/>
          <w:color w:val="000000"/>
          <w:szCs w:val="22"/>
          <w:lang w:val="cs-CZ"/>
        </w:rPr>
        <w:t>nebo nádory žaludku nebo střev nebo pohlavního nebo močového ústrojí</w:t>
      </w:r>
    </w:p>
    <w:p w14:paraId="7B6B7DE4" w14:textId="2C69236A" w:rsidR="003A2C63" w:rsidRPr="003B13DF" w:rsidRDefault="003A2C63" w:rsidP="003B13DF">
      <w:pPr>
        <w:keepNext/>
        <w:numPr>
          <w:ilvl w:val="0"/>
          <w:numId w:val="8"/>
        </w:numPr>
        <w:tabs>
          <w:tab w:val="clear" w:pos="567"/>
        </w:tabs>
        <w:spacing w:line="240" w:lineRule="auto"/>
        <w:ind w:left="1134" w:hanging="567"/>
        <w:rPr>
          <w:rStyle w:val="BoldtextinprintedPIonly"/>
          <w:b w:val="0"/>
          <w:bCs/>
          <w:lang w:val="pt-PT"/>
        </w:rPr>
      </w:pPr>
      <w:r w:rsidRPr="003B13DF">
        <w:rPr>
          <w:rStyle w:val="BoldtextinprintedPIonly"/>
          <w:b w:val="0"/>
          <w:bCs/>
          <w:lang w:val="pt-PT"/>
        </w:rPr>
        <w:t>problém</w:t>
      </w:r>
      <w:r w:rsidR="0009248A" w:rsidRPr="003B13DF">
        <w:rPr>
          <w:rStyle w:val="BoldtextinprintedPIonly"/>
          <w:b w:val="0"/>
          <w:bCs/>
          <w:lang w:val="pt-PT"/>
        </w:rPr>
        <w:t xml:space="preserve"> s </w:t>
      </w:r>
      <w:r w:rsidRPr="003B13DF">
        <w:rPr>
          <w:rStyle w:val="BoldtextinprintedPIonly"/>
          <w:b w:val="0"/>
          <w:bCs/>
          <w:lang w:val="pt-PT"/>
        </w:rPr>
        <w:t>cévami</w:t>
      </w:r>
      <w:r w:rsidR="0009248A" w:rsidRPr="003B13DF">
        <w:rPr>
          <w:rStyle w:val="BoldtextinprintedPIonly"/>
          <w:b w:val="0"/>
          <w:bCs/>
          <w:lang w:val="pt-PT"/>
        </w:rPr>
        <w:t xml:space="preserve"> </w:t>
      </w:r>
      <w:r w:rsidR="00C37254" w:rsidRPr="003B13DF">
        <w:rPr>
          <w:rStyle w:val="BoldtextinprintedPIonly"/>
          <w:b w:val="0"/>
          <w:bCs/>
          <w:lang w:val="pt-PT"/>
        </w:rPr>
        <w:t xml:space="preserve">na očním pozadí </w:t>
      </w:r>
      <w:r w:rsidRPr="003B13DF">
        <w:rPr>
          <w:rStyle w:val="BoldtextinprintedPIonly"/>
          <w:b w:val="0"/>
          <w:bCs/>
          <w:lang w:val="pt-PT"/>
        </w:rPr>
        <w:t>(retinopatie)</w:t>
      </w:r>
    </w:p>
    <w:p w14:paraId="65C995AD" w14:textId="58805599" w:rsidR="00C612B6" w:rsidRPr="003B13DF" w:rsidRDefault="00C612B6" w:rsidP="003B13DF">
      <w:pPr>
        <w:keepNext/>
        <w:numPr>
          <w:ilvl w:val="0"/>
          <w:numId w:val="8"/>
        </w:numPr>
        <w:tabs>
          <w:tab w:val="clear" w:pos="567"/>
        </w:tabs>
        <w:spacing w:line="240" w:lineRule="auto"/>
        <w:ind w:left="1134" w:hanging="567"/>
        <w:rPr>
          <w:rStyle w:val="BoldtextinprintedPIonly"/>
          <w:b w:val="0"/>
          <w:bCs/>
          <w:lang w:val="pt-PT"/>
        </w:rPr>
      </w:pPr>
      <w:r w:rsidRPr="003B13DF">
        <w:rPr>
          <w:rStyle w:val="BoldtextinprintedPIonly"/>
          <w:b w:val="0"/>
          <w:bCs/>
          <w:lang w:val="pt-PT"/>
        </w:rPr>
        <w:t xml:space="preserve">onemocnění plic, </w:t>
      </w:r>
      <w:r w:rsidR="00C37254" w:rsidRPr="003B13DF">
        <w:rPr>
          <w:rStyle w:val="BoldtextinprintedPIonly"/>
          <w:b w:val="0"/>
          <w:bCs/>
          <w:lang w:val="pt-PT"/>
        </w:rPr>
        <w:t>při kterém</w:t>
      </w:r>
      <w:r w:rsidRPr="003B13DF">
        <w:rPr>
          <w:rStyle w:val="BoldtextinprintedPIonly"/>
          <w:b w:val="0"/>
          <w:bCs/>
          <w:lang w:val="pt-PT"/>
        </w:rPr>
        <w:t xml:space="preserve"> jsou průdušky rozšířené a </w:t>
      </w:r>
      <w:r w:rsidR="00C37254" w:rsidRPr="003B13DF">
        <w:rPr>
          <w:rStyle w:val="BoldtextinprintedPIonly"/>
          <w:b w:val="0"/>
          <w:bCs/>
          <w:lang w:val="pt-PT"/>
        </w:rPr>
        <w:t>vyplněné hnisem</w:t>
      </w:r>
      <w:r w:rsidRPr="003B13DF">
        <w:rPr>
          <w:rStyle w:val="BoldtextinprintedPIonly"/>
          <w:b w:val="0"/>
          <w:bCs/>
          <w:lang w:val="pt-PT"/>
        </w:rPr>
        <w:t xml:space="preserve"> (bronchiektáz</w:t>
      </w:r>
      <w:r w:rsidR="00A96B62" w:rsidRPr="003B13DF">
        <w:rPr>
          <w:rStyle w:val="BoldtextinprintedPIonly"/>
          <w:b w:val="0"/>
          <w:bCs/>
          <w:lang w:val="pt-PT"/>
        </w:rPr>
        <w:t>ie</w:t>
      </w:r>
      <w:r w:rsidRPr="003B13DF">
        <w:rPr>
          <w:rStyle w:val="BoldtextinprintedPIonly"/>
          <w:b w:val="0"/>
          <w:bCs/>
          <w:lang w:val="pt-PT"/>
        </w:rPr>
        <w:t xml:space="preserve">), nebo </w:t>
      </w:r>
      <w:r w:rsidR="00C37254" w:rsidRPr="003B13DF">
        <w:rPr>
          <w:rStyle w:val="BoldtextinprintedPIonly"/>
          <w:b w:val="0"/>
          <w:bCs/>
          <w:lang w:val="pt-PT"/>
        </w:rPr>
        <w:t>předchozí</w:t>
      </w:r>
      <w:r w:rsidR="00C37254" w:rsidRPr="003B13DF">
        <w:rPr>
          <w:rStyle w:val="BoldtextinprintedPIonly"/>
          <w:b w:val="0"/>
          <w:bCs/>
          <w:szCs w:val="22"/>
          <w:lang w:val="pt-PT"/>
        </w:rPr>
        <w:t xml:space="preserve"> výskyt </w:t>
      </w:r>
      <w:r w:rsidRPr="003B13DF">
        <w:rPr>
          <w:rStyle w:val="BoldtextinprintedPIonly"/>
          <w:b w:val="0"/>
          <w:bCs/>
          <w:szCs w:val="22"/>
          <w:lang w:val="pt-PT"/>
        </w:rPr>
        <w:t>krvácení z</w:t>
      </w:r>
      <w:r w:rsidR="006D1404" w:rsidRPr="003B13DF">
        <w:rPr>
          <w:rStyle w:val="BoldtextinprintedPIonly"/>
          <w:b w:val="0"/>
          <w:bCs/>
          <w:szCs w:val="22"/>
          <w:lang w:val="pt-PT"/>
        </w:rPr>
        <w:t> </w:t>
      </w:r>
      <w:r w:rsidRPr="003B13DF">
        <w:rPr>
          <w:rStyle w:val="BoldtextinprintedPIonly"/>
          <w:b w:val="0"/>
          <w:bCs/>
          <w:szCs w:val="22"/>
          <w:lang w:val="pt-PT"/>
        </w:rPr>
        <w:t>plic</w:t>
      </w:r>
    </w:p>
    <w:p w14:paraId="018005D0" w14:textId="710C9C28" w:rsidR="006B35E9" w:rsidRPr="00A64E70" w:rsidRDefault="006D1404" w:rsidP="006B35E9">
      <w:pPr>
        <w:numPr>
          <w:ilvl w:val="0"/>
          <w:numId w:val="40"/>
        </w:numPr>
        <w:tabs>
          <w:tab w:val="clear" w:pos="567"/>
        </w:tabs>
        <w:spacing w:line="240" w:lineRule="auto"/>
        <w:ind w:hanging="720"/>
        <w:rPr>
          <w:noProof/>
          <w:color w:val="000000"/>
          <w:szCs w:val="22"/>
          <w:lang w:val="cs-CZ"/>
        </w:rPr>
      </w:pPr>
      <w:r w:rsidRPr="00A64E70">
        <w:rPr>
          <w:noProof/>
          <w:color w:val="000000"/>
          <w:szCs w:val="22"/>
          <w:lang w:val="cs-CZ"/>
        </w:rPr>
        <w:t>pokud máte srdeční chlope</w:t>
      </w:r>
      <w:r w:rsidR="00846865" w:rsidRPr="00A64E70">
        <w:rPr>
          <w:noProof/>
          <w:color w:val="000000"/>
          <w:szCs w:val="22"/>
          <w:lang w:val="cs-CZ"/>
        </w:rPr>
        <w:t>nní náhradu</w:t>
      </w:r>
    </w:p>
    <w:p w14:paraId="276BA89F" w14:textId="77777777" w:rsidR="006D1404" w:rsidRPr="00A64E70" w:rsidRDefault="006B35E9" w:rsidP="006B35E9">
      <w:pPr>
        <w:numPr>
          <w:ilvl w:val="0"/>
          <w:numId w:val="40"/>
        </w:numPr>
        <w:tabs>
          <w:tab w:val="clear" w:pos="567"/>
        </w:tabs>
        <w:spacing w:line="240" w:lineRule="auto"/>
        <w:ind w:hanging="720"/>
        <w:rPr>
          <w:noProof/>
          <w:color w:val="000000"/>
          <w:szCs w:val="22"/>
          <w:lang w:val="cs-CZ"/>
        </w:rPr>
      </w:pPr>
      <w:r w:rsidRPr="00A64E70">
        <w:rPr>
          <w:szCs w:val="22"/>
          <w:lang w:val="cs-CZ"/>
        </w:rPr>
        <w:t xml:space="preserve">jestliže víte, že máte onemocnění zvané </w:t>
      </w:r>
      <w:proofErr w:type="spellStart"/>
      <w:r w:rsidRPr="00A64E70">
        <w:rPr>
          <w:szCs w:val="22"/>
          <w:lang w:val="cs-CZ"/>
        </w:rPr>
        <w:t>antifosfolipidový</w:t>
      </w:r>
      <w:proofErr w:type="spellEnd"/>
      <w:r w:rsidRPr="00A64E70">
        <w:rPr>
          <w:szCs w:val="22"/>
          <w:lang w:val="cs-CZ"/>
        </w:rPr>
        <w:t xml:space="preserve"> syndrom (poruchu imunitního systému, která způsobuje zvýšené riziko tvorby krevních sraženin), sdělte to svému lékaři, který rozhodne, zda bude nutné léčbu změnit.</w:t>
      </w:r>
    </w:p>
    <w:p w14:paraId="6830AE1B" w14:textId="1443A3AD" w:rsidR="006D1404" w:rsidRPr="00A64E70" w:rsidRDefault="006D1404" w:rsidP="00DC024B">
      <w:pPr>
        <w:numPr>
          <w:ilvl w:val="0"/>
          <w:numId w:val="40"/>
        </w:numPr>
        <w:tabs>
          <w:tab w:val="clear" w:pos="567"/>
        </w:tabs>
        <w:spacing w:line="240" w:lineRule="auto"/>
        <w:ind w:left="567" w:hanging="567"/>
        <w:rPr>
          <w:noProof/>
          <w:color w:val="000000"/>
          <w:szCs w:val="22"/>
          <w:lang w:val="cs-CZ"/>
        </w:rPr>
      </w:pPr>
      <w:r w:rsidRPr="00A64E70">
        <w:rPr>
          <w:noProof/>
          <w:color w:val="000000"/>
          <w:szCs w:val="22"/>
          <w:lang w:val="cs-CZ"/>
        </w:rPr>
        <w:t>pokud lékař rozhodne, že je Váš krevní tlak nestabilní nebo je plánována jiná léčba nebo chirurgický zákrok k odstranění krevní sraženiny z Vašich plic</w:t>
      </w:r>
      <w:r w:rsidR="003C18ED">
        <w:rPr>
          <w:noProof/>
          <w:color w:val="000000"/>
          <w:szCs w:val="22"/>
          <w:lang w:val="cs-CZ"/>
        </w:rPr>
        <w:t>.</w:t>
      </w:r>
    </w:p>
    <w:p w14:paraId="2E943F0D" w14:textId="77777777" w:rsidR="002D1826" w:rsidRPr="00A64E70" w:rsidRDefault="002D1826" w:rsidP="00DC024B">
      <w:pPr>
        <w:spacing w:line="240" w:lineRule="auto"/>
        <w:rPr>
          <w:b/>
          <w:noProof/>
          <w:color w:val="000000"/>
          <w:szCs w:val="22"/>
          <w:lang w:val="cs-CZ"/>
        </w:rPr>
      </w:pPr>
    </w:p>
    <w:p w14:paraId="0843B3D6" w14:textId="0896FB69" w:rsidR="003A2C63" w:rsidRPr="00A64E70" w:rsidRDefault="00D36449" w:rsidP="00B86655">
      <w:pPr>
        <w:keepNext/>
        <w:spacing w:line="240" w:lineRule="auto"/>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003A2C63" w:rsidRPr="00A64E70">
        <w:rPr>
          <w:noProof/>
          <w:color w:val="000000"/>
          <w:szCs w:val="22"/>
          <w:lang w:val="cs-CZ"/>
        </w:rPr>
        <w:t xml:space="preserve"> ještě </w:t>
      </w:r>
      <w:r w:rsidR="009240E1" w:rsidRPr="00A64E70">
        <w:rPr>
          <w:noProof/>
          <w:color w:val="000000"/>
          <w:szCs w:val="22"/>
          <w:lang w:val="cs-CZ"/>
        </w:rPr>
        <w:t>předtím</w:t>
      </w:r>
      <w:r w:rsidR="00407576" w:rsidRPr="00A64E70">
        <w:rPr>
          <w:noProof/>
          <w:color w:val="000000"/>
          <w:szCs w:val="22"/>
          <w:lang w:val="cs-CZ"/>
        </w:rPr>
        <w:t>,</w:t>
      </w:r>
      <w:r w:rsidR="009240E1" w:rsidRPr="00A64E70">
        <w:rPr>
          <w:noProof/>
          <w:color w:val="000000"/>
          <w:szCs w:val="22"/>
          <w:lang w:val="cs-CZ"/>
        </w:rPr>
        <w:t xml:space="preserve"> </w:t>
      </w:r>
      <w:r w:rsidR="003A2C63" w:rsidRPr="00A64E70">
        <w:rPr>
          <w:noProof/>
          <w:color w:val="000000"/>
          <w:szCs w:val="22"/>
          <w:lang w:val="cs-CZ"/>
        </w:rPr>
        <w:t xml:space="preserve">než začnete </w:t>
      </w:r>
      <w:r w:rsidR="00187D98">
        <w:rPr>
          <w:noProof/>
          <w:lang w:val="cs-CZ"/>
        </w:rPr>
        <w:t xml:space="preserve">Rivaroxaban </w:t>
      </w:r>
      <w:r w:rsidR="00276E29">
        <w:rPr>
          <w:noProof/>
          <w:lang w:val="cs-CZ"/>
        </w:rPr>
        <w:t>Viatris</w:t>
      </w:r>
      <w:r w:rsidR="003A2C63" w:rsidRPr="00A64E70">
        <w:rPr>
          <w:noProof/>
          <w:color w:val="000000"/>
          <w:szCs w:val="22"/>
          <w:lang w:val="cs-CZ"/>
        </w:rPr>
        <w:t xml:space="preserve"> užívat. </w:t>
      </w:r>
      <w:r w:rsidR="00D5612B" w:rsidRPr="00A64E70">
        <w:rPr>
          <w:noProof/>
          <w:color w:val="000000"/>
          <w:szCs w:val="22"/>
          <w:lang w:val="cs-CZ"/>
        </w:rPr>
        <w:t>Lékař rozhod</w:t>
      </w:r>
      <w:r w:rsidR="0067303C" w:rsidRPr="00A64E70">
        <w:rPr>
          <w:noProof/>
          <w:color w:val="000000"/>
          <w:szCs w:val="22"/>
          <w:lang w:val="cs-CZ"/>
        </w:rPr>
        <w:t>n</w:t>
      </w:r>
      <w:r w:rsidR="002012D5" w:rsidRPr="00A64E70">
        <w:rPr>
          <w:noProof/>
          <w:color w:val="000000"/>
          <w:szCs w:val="22"/>
          <w:lang w:val="cs-CZ"/>
        </w:rPr>
        <w:t>e</w:t>
      </w:r>
      <w:r w:rsidR="00244518" w:rsidRPr="00A64E70">
        <w:rPr>
          <w:noProof/>
          <w:color w:val="000000"/>
          <w:szCs w:val="22"/>
          <w:lang w:val="cs-CZ"/>
        </w:rPr>
        <w:t>,</w:t>
      </w:r>
      <w:r w:rsidR="00D12361" w:rsidRPr="00A64E70">
        <w:rPr>
          <w:noProof/>
          <w:color w:val="000000"/>
          <w:szCs w:val="22"/>
          <w:lang w:val="cs-CZ"/>
        </w:rPr>
        <w:t xml:space="preserve"> zda máte být léčen(a)</w:t>
      </w:r>
      <w:r w:rsidR="00D5612B" w:rsidRPr="00A64E70">
        <w:rPr>
          <w:noProof/>
          <w:color w:val="000000"/>
          <w:szCs w:val="22"/>
          <w:lang w:val="cs-CZ"/>
        </w:rPr>
        <w:t xml:space="preserve"> </w:t>
      </w:r>
      <w:r w:rsidR="002E38B1" w:rsidRPr="00A64E70">
        <w:rPr>
          <w:noProof/>
          <w:color w:val="000000"/>
          <w:szCs w:val="22"/>
          <w:lang w:val="cs-CZ"/>
        </w:rPr>
        <w:t xml:space="preserve">tímto léčivým </w:t>
      </w:r>
      <w:r w:rsidR="009240E1" w:rsidRPr="00A64E70">
        <w:rPr>
          <w:noProof/>
          <w:color w:val="000000"/>
          <w:szCs w:val="22"/>
          <w:lang w:val="cs-CZ"/>
        </w:rPr>
        <w:t>přípravk</w:t>
      </w:r>
      <w:r w:rsidR="00DA4182" w:rsidRPr="00A64E70">
        <w:rPr>
          <w:noProof/>
          <w:color w:val="000000"/>
          <w:szCs w:val="22"/>
          <w:lang w:val="cs-CZ"/>
        </w:rPr>
        <w:t>e</w:t>
      </w:r>
      <w:r w:rsidR="009240E1" w:rsidRPr="00A64E70">
        <w:rPr>
          <w:noProof/>
          <w:color w:val="000000"/>
          <w:szCs w:val="22"/>
          <w:lang w:val="cs-CZ"/>
        </w:rPr>
        <w:t xml:space="preserve">m </w:t>
      </w:r>
      <w:r w:rsidR="002012D5" w:rsidRPr="00A64E70">
        <w:rPr>
          <w:noProof/>
          <w:color w:val="000000"/>
          <w:szCs w:val="22"/>
          <w:lang w:val="cs-CZ"/>
        </w:rPr>
        <w:t xml:space="preserve">a </w:t>
      </w:r>
      <w:r w:rsidR="00D12361" w:rsidRPr="00A64E70">
        <w:rPr>
          <w:noProof/>
          <w:color w:val="000000"/>
          <w:szCs w:val="22"/>
          <w:lang w:val="cs-CZ"/>
        </w:rPr>
        <w:t xml:space="preserve">zda máte být pečlivě </w:t>
      </w:r>
      <w:r w:rsidR="002012D5" w:rsidRPr="00A64E70">
        <w:rPr>
          <w:noProof/>
          <w:color w:val="000000"/>
          <w:szCs w:val="22"/>
          <w:lang w:val="cs-CZ"/>
        </w:rPr>
        <w:t>s</w:t>
      </w:r>
      <w:r w:rsidR="00D12361" w:rsidRPr="00A64E70">
        <w:rPr>
          <w:noProof/>
          <w:color w:val="000000"/>
          <w:szCs w:val="22"/>
          <w:lang w:val="cs-CZ"/>
        </w:rPr>
        <w:t>ledován(a).</w:t>
      </w:r>
    </w:p>
    <w:p w14:paraId="2856D19D" w14:textId="77777777" w:rsidR="002E38B1" w:rsidRPr="00A64E70" w:rsidRDefault="002E38B1" w:rsidP="00DC024B">
      <w:pPr>
        <w:spacing w:line="240" w:lineRule="auto"/>
        <w:rPr>
          <w:noProof/>
          <w:color w:val="000000"/>
          <w:szCs w:val="22"/>
          <w:lang w:val="cs-CZ"/>
        </w:rPr>
      </w:pPr>
    </w:p>
    <w:p w14:paraId="25B448B5" w14:textId="77777777" w:rsidR="006D1404" w:rsidRPr="00A64E70" w:rsidRDefault="006D1404" w:rsidP="003B13DF">
      <w:pPr>
        <w:keepNext/>
        <w:spacing w:line="240" w:lineRule="auto"/>
        <w:rPr>
          <w:b/>
          <w:noProof/>
          <w:color w:val="000000"/>
          <w:szCs w:val="22"/>
          <w:lang w:val="cs-CZ"/>
        </w:rPr>
      </w:pPr>
      <w:r w:rsidRPr="00A64E70">
        <w:rPr>
          <w:b/>
          <w:noProof/>
          <w:color w:val="000000"/>
          <w:szCs w:val="22"/>
          <w:lang w:val="cs-CZ"/>
        </w:rPr>
        <w:t>Pokud musíte podstoupit operaci</w:t>
      </w:r>
    </w:p>
    <w:p w14:paraId="105604F9" w14:textId="23379E3F" w:rsidR="006D1404" w:rsidRPr="001335EC" w:rsidRDefault="006D1404" w:rsidP="00DC024B">
      <w:pPr>
        <w:numPr>
          <w:ilvl w:val="0"/>
          <w:numId w:val="12"/>
        </w:numPr>
        <w:tabs>
          <w:tab w:val="clear" w:pos="567"/>
          <w:tab w:val="clear" w:pos="1080"/>
          <w:tab w:val="left" w:pos="0"/>
        </w:tabs>
        <w:autoSpaceDE w:val="0"/>
        <w:autoSpaceDN w:val="0"/>
        <w:adjustRightInd w:val="0"/>
        <w:spacing w:line="240" w:lineRule="auto"/>
        <w:ind w:left="567" w:hanging="567"/>
        <w:rPr>
          <w:rFonts w:eastAsia="PMingLiU"/>
          <w:noProof/>
          <w:color w:val="000000"/>
          <w:szCs w:val="22"/>
          <w:lang w:val="cs-CZ" w:eastAsia="zh-TW"/>
        </w:rPr>
      </w:pPr>
      <w:r w:rsidRPr="00A64E70">
        <w:rPr>
          <w:noProof/>
          <w:color w:val="000000"/>
          <w:szCs w:val="22"/>
          <w:lang w:val="cs-CZ"/>
        </w:rPr>
        <w:t xml:space="preserve">je velmi důležité, abyste užíval(a) </w:t>
      </w:r>
      <w:r w:rsidRPr="001335EC">
        <w:rPr>
          <w:noProof/>
          <w:color w:val="000000"/>
          <w:szCs w:val="22"/>
          <w:lang w:val="cs-CZ"/>
        </w:rPr>
        <w:t xml:space="preserve">přípravek </w:t>
      </w:r>
      <w:r w:rsidR="00187D98">
        <w:rPr>
          <w:noProof/>
          <w:lang w:val="cs-CZ"/>
        </w:rPr>
        <w:t xml:space="preserve">Rivaroxaban </w:t>
      </w:r>
      <w:r w:rsidR="00276E29">
        <w:rPr>
          <w:noProof/>
          <w:lang w:val="cs-CZ"/>
        </w:rPr>
        <w:t>Viatris</w:t>
      </w:r>
      <w:r w:rsidRPr="001335EC">
        <w:rPr>
          <w:noProof/>
          <w:color w:val="000000"/>
          <w:szCs w:val="22"/>
          <w:lang w:val="cs-CZ"/>
        </w:rPr>
        <w:t xml:space="preserve"> před a po operaci přesně v době, kdy Vám to řekl Váš lékař.</w:t>
      </w:r>
    </w:p>
    <w:p w14:paraId="4F09874B" w14:textId="6959E9ED" w:rsidR="003A2C63" w:rsidRPr="001335EC" w:rsidRDefault="002D1826" w:rsidP="00DC024B">
      <w:pPr>
        <w:numPr>
          <w:ilvl w:val="0"/>
          <w:numId w:val="39"/>
        </w:numPr>
        <w:tabs>
          <w:tab w:val="clear" w:pos="567"/>
        </w:tabs>
        <w:autoSpaceDE w:val="0"/>
        <w:autoSpaceDN w:val="0"/>
        <w:adjustRightInd w:val="0"/>
        <w:spacing w:line="240" w:lineRule="auto"/>
        <w:ind w:left="567" w:hanging="567"/>
        <w:rPr>
          <w:rFonts w:eastAsia="PMingLiU"/>
          <w:noProof/>
          <w:color w:val="000000"/>
          <w:szCs w:val="22"/>
          <w:lang w:val="cs-CZ" w:eastAsia="zh-TW"/>
        </w:rPr>
      </w:pPr>
      <w:r w:rsidRPr="001335EC">
        <w:rPr>
          <w:rFonts w:eastAsia="PMingLiU"/>
          <w:noProof/>
          <w:color w:val="000000"/>
          <w:szCs w:val="22"/>
          <w:lang w:val="cs-CZ" w:eastAsia="zh-TW"/>
        </w:rPr>
        <w:t>P</w:t>
      </w:r>
      <w:r w:rsidR="003A2C63" w:rsidRPr="001335EC">
        <w:rPr>
          <w:rFonts w:eastAsia="PMingLiU"/>
          <w:noProof/>
          <w:color w:val="000000"/>
          <w:szCs w:val="22"/>
          <w:lang w:val="cs-CZ" w:eastAsia="zh-TW"/>
        </w:rPr>
        <w:t xml:space="preserve">okud </w:t>
      </w:r>
      <w:r w:rsidR="00EF74CA" w:rsidRPr="001335EC">
        <w:rPr>
          <w:rFonts w:eastAsia="PMingLiU"/>
          <w:noProof/>
          <w:color w:val="000000"/>
          <w:szCs w:val="22"/>
          <w:lang w:val="cs-CZ" w:eastAsia="zh-TW"/>
        </w:rPr>
        <w:t>V</w:t>
      </w:r>
      <w:r w:rsidR="003A2C63" w:rsidRPr="001335EC">
        <w:rPr>
          <w:rFonts w:eastAsia="PMingLiU"/>
          <w:noProof/>
          <w:color w:val="000000"/>
          <w:szCs w:val="22"/>
          <w:lang w:val="cs-CZ" w:eastAsia="zh-TW"/>
        </w:rPr>
        <w:t>ám byl při operaci zaveden katetr do páteře nebo jste do ní dostali injekci (např</w:t>
      </w:r>
      <w:r w:rsidR="00D11267" w:rsidRPr="001335EC">
        <w:rPr>
          <w:rFonts w:eastAsia="PMingLiU"/>
          <w:noProof/>
          <w:color w:val="000000"/>
          <w:szCs w:val="22"/>
          <w:lang w:val="cs-CZ" w:eastAsia="zh-TW"/>
        </w:rPr>
        <w:t>.</w:t>
      </w:r>
      <w:r w:rsidR="0009248A" w:rsidRPr="001335EC">
        <w:rPr>
          <w:rFonts w:eastAsia="PMingLiU"/>
          <w:noProof/>
          <w:color w:val="000000"/>
          <w:szCs w:val="22"/>
          <w:lang w:val="cs-CZ" w:eastAsia="zh-TW"/>
        </w:rPr>
        <w:t xml:space="preserve"> k </w:t>
      </w:r>
      <w:r w:rsidR="003A2C63" w:rsidRPr="001335EC">
        <w:rPr>
          <w:rFonts w:eastAsia="PMingLiU"/>
          <w:noProof/>
          <w:color w:val="000000"/>
          <w:szCs w:val="22"/>
          <w:lang w:val="cs-CZ" w:eastAsia="zh-TW"/>
        </w:rPr>
        <w:t xml:space="preserve">epidurální či spinální anestezii nebo </w:t>
      </w:r>
      <w:r w:rsidR="00244518" w:rsidRPr="001335EC">
        <w:rPr>
          <w:rFonts w:eastAsia="PMingLiU"/>
          <w:noProof/>
          <w:color w:val="000000"/>
          <w:szCs w:val="22"/>
          <w:lang w:val="cs-CZ" w:eastAsia="zh-TW"/>
        </w:rPr>
        <w:t xml:space="preserve">ke </w:t>
      </w:r>
      <w:r w:rsidR="00D53CBD" w:rsidRPr="001335EC">
        <w:rPr>
          <w:rFonts w:eastAsia="PMingLiU"/>
          <w:noProof/>
          <w:color w:val="000000"/>
          <w:szCs w:val="22"/>
          <w:lang w:val="cs-CZ" w:eastAsia="zh-TW"/>
        </w:rPr>
        <w:t>snížení bolesti</w:t>
      </w:r>
      <w:r w:rsidR="003A2C63" w:rsidRPr="001335EC">
        <w:rPr>
          <w:rFonts w:eastAsia="PMingLiU"/>
          <w:noProof/>
          <w:color w:val="000000"/>
          <w:szCs w:val="22"/>
          <w:lang w:val="cs-CZ" w:eastAsia="zh-TW"/>
        </w:rPr>
        <w:t xml:space="preserve">): </w:t>
      </w:r>
    </w:p>
    <w:p w14:paraId="3B9822FC" w14:textId="27BEAC15" w:rsidR="005955BB" w:rsidRPr="001335EC" w:rsidRDefault="00407576" w:rsidP="003B13DF">
      <w:pPr>
        <w:numPr>
          <w:ilvl w:val="0"/>
          <w:numId w:val="4"/>
        </w:numPr>
        <w:tabs>
          <w:tab w:val="clear" w:pos="567"/>
          <w:tab w:val="clear" w:pos="720"/>
        </w:tabs>
        <w:autoSpaceDE w:val="0"/>
        <w:autoSpaceDN w:val="0"/>
        <w:adjustRightInd w:val="0"/>
        <w:spacing w:line="240" w:lineRule="auto"/>
        <w:ind w:left="1134" w:hanging="567"/>
        <w:rPr>
          <w:rFonts w:eastAsia="PMingLiU"/>
          <w:noProof/>
          <w:color w:val="000000"/>
          <w:szCs w:val="22"/>
          <w:lang w:val="cs-CZ" w:eastAsia="zh-TW"/>
        </w:rPr>
      </w:pPr>
      <w:r w:rsidRPr="001335EC">
        <w:rPr>
          <w:rFonts w:eastAsia="PMingLiU"/>
          <w:noProof/>
          <w:color w:val="000000"/>
          <w:szCs w:val="22"/>
          <w:lang w:val="cs-CZ" w:eastAsia="zh-TW"/>
        </w:rPr>
        <w:t>je velmi důležité užívat</w:t>
      </w:r>
      <w:r w:rsidR="003A2C63" w:rsidRPr="001335EC">
        <w:rPr>
          <w:rFonts w:eastAsia="PMingLiU"/>
          <w:noProof/>
          <w:color w:val="000000"/>
          <w:szCs w:val="22"/>
          <w:lang w:val="cs-CZ" w:eastAsia="zh-TW"/>
        </w:rPr>
        <w:t xml:space="preserve"> </w:t>
      </w:r>
      <w:r w:rsidR="00187D98">
        <w:rPr>
          <w:noProof/>
          <w:lang w:val="cs-CZ"/>
        </w:rPr>
        <w:t xml:space="preserve">Rivaroxaban </w:t>
      </w:r>
      <w:r w:rsidR="00276E29">
        <w:rPr>
          <w:noProof/>
          <w:lang w:val="cs-CZ"/>
        </w:rPr>
        <w:t>Viatris</w:t>
      </w:r>
      <w:r w:rsidR="003A2C63" w:rsidRPr="001335EC">
        <w:rPr>
          <w:rFonts w:eastAsia="PMingLiU"/>
          <w:noProof/>
          <w:color w:val="000000"/>
          <w:szCs w:val="22"/>
          <w:lang w:val="cs-CZ" w:eastAsia="zh-TW"/>
        </w:rPr>
        <w:t xml:space="preserve"> přesně</w:t>
      </w:r>
      <w:r w:rsidR="0009248A" w:rsidRPr="001335EC">
        <w:rPr>
          <w:rFonts w:eastAsia="PMingLiU"/>
          <w:noProof/>
          <w:color w:val="000000"/>
          <w:szCs w:val="22"/>
          <w:lang w:val="cs-CZ" w:eastAsia="zh-TW"/>
        </w:rPr>
        <w:t xml:space="preserve"> v </w:t>
      </w:r>
      <w:r w:rsidR="003A2C63" w:rsidRPr="001335EC">
        <w:rPr>
          <w:rFonts w:eastAsia="PMingLiU"/>
          <w:noProof/>
          <w:color w:val="000000"/>
          <w:szCs w:val="22"/>
          <w:lang w:val="cs-CZ" w:eastAsia="zh-TW"/>
        </w:rPr>
        <w:t>časech stanovených lékařem</w:t>
      </w:r>
      <w:r w:rsidR="00DA70F0" w:rsidRPr="001335EC">
        <w:rPr>
          <w:rFonts w:eastAsia="PMingLiU"/>
          <w:noProof/>
          <w:color w:val="000000"/>
          <w:szCs w:val="22"/>
          <w:lang w:val="cs-CZ" w:eastAsia="zh-TW"/>
        </w:rPr>
        <w:t>.</w:t>
      </w:r>
    </w:p>
    <w:p w14:paraId="5682F61C" w14:textId="498F4070" w:rsidR="005955BB" w:rsidRPr="00A64E70" w:rsidRDefault="005955BB" w:rsidP="003B13DF">
      <w:pPr>
        <w:numPr>
          <w:ilvl w:val="0"/>
          <w:numId w:val="4"/>
        </w:numPr>
        <w:tabs>
          <w:tab w:val="clear" w:pos="567"/>
          <w:tab w:val="clear" w:pos="720"/>
          <w:tab w:val="left" w:pos="0"/>
        </w:tabs>
        <w:autoSpaceDE w:val="0"/>
        <w:autoSpaceDN w:val="0"/>
        <w:adjustRightInd w:val="0"/>
        <w:spacing w:line="240" w:lineRule="auto"/>
        <w:ind w:left="1134" w:hanging="567"/>
        <w:rPr>
          <w:b/>
          <w:noProof/>
          <w:color w:val="000000"/>
          <w:szCs w:val="22"/>
          <w:lang w:val="cs-CZ"/>
        </w:rPr>
      </w:pPr>
      <w:r w:rsidRPr="001335EC">
        <w:rPr>
          <w:rFonts w:eastAsia="PMingLiU"/>
          <w:noProof/>
          <w:color w:val="000000"/>
          <w:szCs w:val="22"/>
          <w:lang w:val="cs-CZ" w:eastAsia="zh-TW"/>
        </w:rPr>
        <w:t>informujte ihned svého lékaře, pokud po ukončení anestezie zjistíte necitlivost nebo slabost dolních končetin nebo potíže se střevy nebo močovým měchýře</w:t>
      </w:r>
      <w:r w:rsidRPr="00A64E70">
        <w:rPr>
          <w:rFonts w:eastAsia="PMingLiU"/>
          <w:noProof/>
          <w:color w:val="000000"/>
          <w:szCs w:val="22"/>
          <w:lang w:val="cs-CZ" w:eastAsia="zh-TW"/>
        </w:rPr>
        <w:t>m, protože potřebujete okamžitou lékařskou péči.</w:t>
      </w:r>
    </w:p>
    <w:p w14:paraId="792884D5" w14:textId="77777777" w:rsidR="005955BB" w:rsidRPr="00A64E70" w:rsidRDefault="005955BB" w:rsidP="00DC024B">
      <w:pPr>
        <w:autoSpaceDE w:val="0"/>
        <w:autoSpaceDN w:val="0"/>
        <w:adjustRightInd w:val="0"/>
        <w:spacing w:line="240" w:lineRule="auto"/>
        <w:rPr>
          <w:rFonts w:eastAsia="PMingLiU"/>
          <w:noProof/>
          <w:color w:val="000000"/>
          <w:szCs w:val="22"/>
          <w:lang w:val="cs-CZ" w:eastAsia="zh-TW"/>
        </w:rPr>
      </w:pPr>
    </w:p>
    <w:p w14:paraId="227CD877" w14:textId="77777777" w:rsidR="00FA2CD1" w:rsidRPr="00A64E70" w:rsidRDefault="00FA2CD1" w:rsidP="003B13DF">
      <w:pPr>
        <w:keepNext/>
        <w:tabs>
          <w:tab w:val="clear" w:pos="567"/>
          <w:tab w:val="left" w:pos="0"/>
        </w:tabs>
        <w:autoSpaceDE w:val="0"/>
        <w:autoSpaceDN w:val="0"/>
        <w:adjustRightInd w:val="0"/>
        <w:spacing w:line="240" w:lineRule="auto"/>
        <w:rPr>
          <w:b/>
          <w:noProof/>
          <w:color w:val="000000"/>
          <w:szCs w:val="22"/>
          <w:lang w:val="cs-CZ"/>
        </w:rPr>
      </w:pPr>
      <w:r w:rsidRPr="00A64E70">
        <w:rPr>
          <w:b/>
          <w:noProof/>
          <w:color w:val="000000"/>
          <w:szCs w:val="22"/>
          <w:lang w:val="cs-CZ"/>
        </w:rPr>
        <w:t xml:space="preserve">Děti a </w:t>
      </w:r>
      <w:r w:rsidR="00716162" w:rsidRPr="00A64E70">
        <w:rPr>
          <w:b/>
          <w:noProof/>
          <w:color w:val="000000"/>
          <w:szCs w:val="22"/>
          <w:lang w:val="cs-CZ"/>
        </w:rPr>
        <w:t>dospívající</w:t>
      </w:r>
    </w:p>
    <w:p w14:paraId="2A891517" w14:textId="58DC6942" w:rsidR="00FA2CD1" w:rsidRPr="00A64E70" w:rsidRDefault="002E312A" w:rsidP="00DC024B">
      <w:pPr>
        <w:tabs>
          <w:tab w:val="clear" w:pos="567"/>
          <w:tab w:val="left" w:pos="0"/>
        </w:tabs>
        <w:autoSpaceDE w:val="0"/>
        <w:autoSpaceDN w:val="0"/>
        <w:adjustRightInd w:val="0"/>
        <w:spacing w:line="240" w:lineRule="auto"/>
        <w:rPr>
          <w:noProof/>
          <w:color w:val="000000"/>
          <w:szCs w:val="22"/>
          <w:lang w:val="cs-CZ"/>
        </w:rPr>
      </w:pPr>
      <w:r w:rsidRPr="001335EC">
        <w:rPr>
          <w:noProof/>
          <w:color w:val="000000"/>
          <w:szCs w:val="22"/>
          <w:lang w:val="cs-CZ"/>
        </w:rPr>
        <w:t>Tablety p</w:t>
      </w:r>
      <w:r w:rsidR="00FA2CD1" w:rsidRPr="001335EC">
        <w:rPr>
          <w:noProof/>
          <w:color w:val="000000"/>
          <w:szCs w:val="22"/>
          <w:lang w:val="cs-CZ"/>
        </w:rPr>
        <w:t>řípravk</w:t>
      </w:r>
      <w:r w:rsidRPr="001335EC">
        <w:rPr>
          <w:noProof/>
          <w:color w:val="000000"/>
          <w:szCs w:val="22"/>
          <w:lang w:val="cs-CZ"/>
        </w:rPr>
        <w:t>u</w:t>
      </w:r>
      <w:r w:rsidR="00FA2CD1" w:rsidRPr="001335EC">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r w:rsidRPr="00B86655">
        <w:rPr>
          <w:b/>
          <w:color w:val="000000"/>
          <w:lang w:val="cs-CZ"/>
        </w:rPr>
        <w:t xml:space="preserve"> 10 mg</w:t>
      </w:r>
      <w:r w:rsidR="00FA2CD1" w:rsidRPr="001335EC">
        <w:rPr>
          <w:b/>
          <w:noProof/>
          <w:color w:val="000000"/>
          <w:szCs w:val="22"/>
          <w:lang w:val="cs-CZ"/>
        </w:rPr>
        <w:t xml:space="preserve"> se nedoporučuj</w:t>
      </w:r>
      <w:r w:rsidRPr="001335EC">
        <w:rPr>
          <w:b/>
          <w:noProof/>
          <w:color w:val="000000"/>
          <w:szCs w:val="22"/>
          <w:lang w:val="cs-CZ"/>
        </w:rPr>
        <w:t>í</w:t>
      </w:r>
      <w:r w:rsidR="00FA2CD1" w:rsidRPr="001335EC">
        <w:rPr>
          <w:b/>
          <w:noProof/>
          <w:color w:val="000000"/>
          <w:szCs w:val="22"/>
          <w:lang w:val="cs-CZ"/>
        </w:rPr>
        <w:t xml:space="preserve"> jedincům ve věku </w:t>
      </w:r>
      <w:r w:rsidR="00DE1D6F" w:rsidRPr="001335EC">
        <w:rPr>
          <w:b/>
          <w:noProof/>
          <w:color w:val="000000"/>
          <w:szCs w:val="22"/>
          <w:lang w:val="cs-CZ"/>
        </w:rPr>
        <w:t>do 18 </w:t>
      </w:r>
      <w:r w:rsidR="00FA2CD1" w:rsidRPr="001335EC">
        <w:rPr>
          <w:b/>
          <w:noProof/>
          <w:color w:val="000000"/>
          <w:szCs w:val="22"/>
          <w:lang w:val="cs-CZ"/>
        </w:rPr>
        <w:t>let</w:t>
      </w:r>
      <w:r w:rsidR="00FA2CD1" w:rsidRPr="001335EC">
        <w:rPr>
          <w:noProof/>
          <w:color w:val="000000"/>
          <w:szCs w:val="22"/>
          <w:lang w:val="cs-CZ"/>
        </w:rPr>
        <w:t xml:space="preserve">. O použití tohoto přípravku u dětí a </w:t>
      </w:r>
      <w:r w:rsidR="00C273B1" w:rsidRPr="001335EC">
        <w:rPr>
          <w:noProof/>
          <w:color w:val="000000"/>
          <w:szCs w:val="22"/>
          <w:lang w:val="cs-CZ"/>
        </w:rPr>
        <w:t>dospívajících</w:t>
      </w:r>
      <w:r w:rsidR="00FA2CD1" w:rsidRPr="001335EC">
        <w:rPr>
          <w:noProof/>
          <w:color w:val="000000"/>
          <w:szCs w:val="22"/>
          <w:lang w:val="cs-CZ"/>
        </w:rPr>
        <w:t xml:space="preserve"> není k dispozici dostatek informací.</w:t>
      </w:r>
    </w:p>
    <w:p w14:paraId="67FACE3F" w14:textId="77777777" w:rsidR="002012D5" w:rsidRPr="00A64E70" w:rsidRDefault="002012D5" w:rsidP="00DC024B">
      <w:pPr>
        <w:autoSpaceDE w:val="0"/>
        <w:autoSpaceDN w:val="0"/>
        <w:adjustRightInd w:val="0"/>
        <w:spacing w:line="240" w:lineRule="auto"/>
        <w:ind w:left="567" w:hanging="567"/>
        <w:rPr>
          <w:rFonts w:eastAsia="PMingLiU"/>
          <w:noProof/>
          <w:color w:val="000000"/>
          <w:szCs w:val="22"/>
          <w:lang w:val="cs-CZ" w:eastAsia="zh-TW"/>
        </w:rPr>
      </w:pPr>
    </w:p>
    <w:p w14:paraId="1BC73E40" w14:textId="1ABEFBB2" w:rsidR="003A2C63" w:rsidRPr="00A64E70" w:rsidRDefault="001E1C35"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Dal</w:t>
      </w:r>
      <w:r w:rsidR="00422C12" w:rsidRPr="00A64E70">
        <w:rPr>
          <w:b/>
          <w:noProof/>
          <w:lang w:val="cs-CZ"/>
        </w:rPr>
        <w:t>š</w:t>
      </w:r>
      <w:r w:rsidRPr="00A64E70">
        <w:rPr>
          <w:b/>
          <w:noProof/>
          <w:color w:val="000000"/>
          <w:szCs w:val="22"/>
          <w:lang w:val="cs-CZ"/>
        </w:rPr>
        <w:t>í</w:t>
      </w:r>
      <w:r w:rsidR="00422C12" w:rsidRPr="00A64E70">
        <w:rPr>
          <w:b/>
          <w:noProof/>
          <w:color w:val="000000"/>
          <w:szCs w:val="22"/>
          <w:lang w:val="cs-CZ"/>
        </w:rPr>
        <w:t xml:space="preserve"> léčivé </w:t>
      </w:r>
      <w:r w:rsidR="00FA2CD1" w:rsidRPr="00A64E70">
        <w:rPr>
          <w:b/>
          <w:noProof/>
          <w:color w:val="000000"/>
          <w:szCs w:val="22"/>
          <w:lang w:val="cs-CZ"/>
        </w:rPr>
        <w:t>přípravk</w:t>
      </w:r>
      <w:r w:rsidR="00422C12" w:rsidRPr="00A64E70">
        <w:rPr>
          <w:b/>
          <w:noProof/>
          <w:color w:val="000000"/>
          <w:szCs w:val="22"/>
          <w:lang w:val="cs-CZ"/>
        </w:rPr>
        <w:t>y a přípravek</w:t>
      </w:r>
      <w:r w:rsidR="00FA2CD1" w:rsidRPr="00A64E70">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p>
    <w:p w14:paraId="45ABDE4A" w14:textId="74CA1503" w:rsidR="003A2C63" w:rsidRPr="00A64E70" w:rsidRDefault="00057621"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I</w:t>
      </w:r>
      <w:r w:rsidR="003A2C63" w:rsidRPr="00A64E70">
        <w:rPr>
          <w:noProof/>
          <w:color w:val="000000"/>
          <w:szCs w:val="22"/>
          <w:lang w:val="cs-CZ"/>
        </w:rPr>
        <w:t>nformujte svého lékaře nebo lékárníka o</w:t>
      </w:r>
      <w:r w:rsidR="00574CAD">
        <w:rPr>
          <w:noProof/>
          <w:color w:val="000000"/>
          <w:szCs w:val="22"/>
          <w:lang w:val="cs-CZ"/>
        </w:rPr>
        <w:t> </w:t>
      </w:r>
      <w:r w:rsidR="003A2C63" w:rsidRPr="00A64E70">
        <w:rPr>
          <w:noProof/>
          <w:color w:val="000000"/>
          <w:szCs w:val="22"/>
          <w:lang w:val="cs-CZ"/>
        </w:rPr>
        <w:t>všech lécích, které užíváte</w:t>
      </w:r>
      <w:r w:rsidR="008B6494" w:rsidRPr="00A64E70">
        <w:rPr>
          <w:noProof/>
          <w:color w:val="000000"/>
          <w:szCs w:val="22"/>
          <w:lang w:val="cs-CZ"/>
        </w:rPr>
        <w:t>, které</w:t>
      </w:r>
      <w:r w:rsidR="003A2C63" w:rsidRPr="00A64E70">
        <w:rPr>
          <w:noProof/>
          <w:color w:val="000000"/>
          <w:szCs w:val="22"/>
          <w:lang w:val="cs-CZ"/>
        </w:rPr>
        <w:t xml:space="preserve"> jste </w:t>
      </w:r>
      <w:r w:rsidR="0009248A" w:rsidRPr="00A64E70">
        <w:rPr>
          <w:noProof/>
          <w:color w:val="000000"/>
          <w:szCs w:val="22"/>
          <w:lang w:val="cs-CZ"/>
        </w:rPr>
        <w:t>v </w:t>
      </w:r>
      <w:r w:rsidR="003A2C63" w:rsidRPr="00A64E70">
        <w:rPr>
          <w:noProof/>
          <w:color w:val="000000"/>
          <w:szCs w:val="22"/>
          <w:lang w:val="cs-CZ"/>
        </w:rPr>
        <w:t>nedávné době</w:t>
      </w:r>
      <w:r w:rsidR="002C68A5" w:rsidRPr="00A64E70">
        <w:rPr>
          <w:noProof/>
          <w:color w:val="000000"/>
          <w:szCs w:val="22"/>
          <w:lang w:val="cs-CZ"/>
        </w:rPr>
        <w:t xml:space="preserve"> užíval(a)</w:t>
      </w:r>
      <w:r w:rsidR="003A2C63" w:rsidRPr="00A64E70">
        <w:rPr>
          <w:noProof/>
          <w:color w:val="000000"/>
          <w:szCs w:val="22"/>
          <w:lang w:val="cs-CZ"/>
        </w:rPr>
        <w:t xml:space="preserve"> </w:t>
      </w:r>
      <w:r w:rsidR="00E615CD" w:rsidRPr="00A64E70">
        <w:rPr>
          <w:noProof/>
          <w:color w:val="000000"/>
          <w:szCs w:val="22"/>
          <w:lang w:val="cs-CZ"/>
        </w:rPr>
        <w:t>nebo které možná budete užív</w:t>
      </w:r>
      <w:r w:rsidR="0024416C" w:rsidRPr="00A64E70">
        <w:rPr>
          <w:noProof/>
          <w:color w:val="000000"/>
          <w:szCs w:val="22"/>
          <w:lang w:val="cs-CZ"/>
        </w:rPr>
        <w:t>a</w:t>
      </w:r>
      <w:r w:rsidR="00E615CD" w:rsidRPr="00A64E70">
        <w:rPr>
          <w:noProof/>
          <w:color w:val="000000"/>
          <w:szCs w:val="22"/>
          <w:lang w:val="cs-CZ"/>
        </w:rPr>
        <w:t xml:space="preserve">t, </w:t>
      </w:r>
      <w:r w:rsidR="003A2C63" w:rsidRPr="00A64E70">
        <w:rPr>
          <w:noProof/>
          <w:color w:val="000000"/>
          <w:szCs w:val="22"/>
          <w:lang w:val="cs-CZ"/>
        </w:rPr>
        <w:t>a to i o</w:t>
      </w:r>
      <w:r w:rsidR="003D7E45">
        <w:rPr>
          <w:noProof/>
          <w:color w:val="000000"/>
          <w:szCs w:val="22"/>
          <w:lang w:val="cs-CZ"/>
        </w:rPr>
        <w:t> </w:t>
      </w:r>
      <w:r w:rsidR="003A2C63" w:rsidRPr="00A64E70">
        <w:rPr>
          <w:noProof/>
          <w:color w:val="000000"/>
          <w:szCs w:val="22"/>
          <w:lang w:val="cs-CZ"/>
        </w:rPr>
        <w:t>lécích, které jsou dostupné bez lékařského předpisu.</w:t>
      </w:r>
    </w:p>
    <w:p w14:paraId="6D7B89D5" w14:textId="77777777" w:rsidR="00BB3324" w:rsidRPr="00A64E70" w:rsidRDefault="00BB3324" w:rsidP="00DC024B">
      <w:pPr>
        <w:numPr>
          <w:ilvl w:val="12"/>
          <w:numId w:val="0"/>
        </w:numPr>
        <w:tabs>
          <w:tab w:val="clear" w:pos="567"/>
        </w:tabs>
        <w:spacing w:line="240" w:lineRule="auto"/>
        <w:rPr>
          <w:noProof/>
          <w:color w:val="000000"/>
          <w:szCs w:val="22"/>
          <w:lang w:val="cs-CZ"/>
        </w:rPr>
      </w:pPr>
    </w:p>
    <w:p w14:paraId="37639F20" w14:textId="1EE3E905" w:rsidR="003A2C63" w:rsidRPr="00A64E70" w:rsidRDefault="00D01616" w:rsidP="00DC024B">
      <w:pPr>
        <w:keepNext/>
        <w:numPr>
          <w:ilvl w:val="12"/>
          <w:numId w:val="0"/>
        </w:numPr>
        <w:spacing w:line="240" w:lineRule="auto"/>
        <w:rPr>
          <w:b/>
          <w:bCs/>
          <w:noProof/>
          <w:color w:val="000000"/>
          <w:szCs w:val="22"/>
          <w:lang w:val="cs-CZ"/>
        </w:rPr>
      </w:pPr>
      <w:r w:rsidRPr="00A64E70">
        <w:rPr>
          <w:b/>
          <w:bCs/>
          <w:noProof/>
          <w:color w:val="000000"/>
          <w:szCs w:val="22"/>
          <w:lang w:val="cs-CZ"/>
        </w:rPr>
        <w:lastRenderedPageBreak/>
        <w:t>-</w:t>
      </w:r>
      <w:r w:rsidR="00583948" w:rsidRPr="00A64E70">
        <w:rPr>
          <w:b/>
          <w:bCs/>
          <w:noProof/>
          <w:color w:val="000000"/>
          <w:szCs w:val="22"/>
          <w:lang w:val="cs-CZ"/>
        </w:rPr>
        <w:tab/>
      </w:r>
      <w:r w:rsidR="003A2C63" w:rsidRPr="00A64E70">
        <w:rPr>
          <w:b/>
          <w:bCs/>
          <w:noProof/>
          <w:color w:val="000000"/>
          <w:szCs w:val="22"/>
          <w:lang w:val="cs-CZ"/>
        </w:rPr>
        <w:t>Jestliže užíváte</w:t>
      </w:r>
    </w:p>
    <w:p w14:paraId="03DC5416" w14:textId="796CBEB4" w:rsidR="003A2C63" w:rsidRPr="00A64E70" w:rsidRDefault="003A2C63" w:rsidP="003B13DF">
      <w:pPr>
        <w:keepNext/>
        <w:numPr>
          <w:ilvl w:val="0"/>
          <w:numId w:val="56"/>
        </w:numPr>
        <w:tabs>
          <w:tab w:val="clear" w:pos="567"/>
        </w:tabs>
        <w:spacing w:line="240" w:lineRule="auto"/>
        <w:ind w:left="1134" w:hanging="567"/>
        <w:rPr>
          <w:bCs/>
          <w:noProof/>
          <w:color w:val="000000"/>
          <w:szCs w:val="22"/>
          <w:lang w:val="cs-CZ"/>
        </w:rPr>
      </w:pPr>
      <w:r w:rsidRPr="00A64E70">
        <w:rPr>
          <w:noProof/>
          <w:color w:val="000000"/>
          <w:szCs w:val="22"/>
          <w:lang w:val="cs-CZ"/>
        </w:rPr>
        <w:t>některé léky</w:t>
      </w:r>
      <w:r w:rsidRPr="00A64E70">
        <w:rPr>
          <w:bCs/>
          <w:noProof/>
          <w:color w:val="000000"/>
          <w:szCs w:val="22"/>
          <w:lang w:val="cs-CZ"/>
        </w:rPr>
        <w:t xml:space="preserve"> proti plís</w:t>
      </w:r>
      <w:r w:rsidR="004608AA" w:rsidRPr="00A64E70">
        <w:rPr>
          <w:bCs/>
          <w:noProof/>
          <w:color w:val="000000"/>
          <w:szCs w:val="22"/>
          <w:lang w:val="cs-CZ"/>
        </w:rPr>
        <w:t>ňovým</w:t>
      </w:r>
      <w:r w:rsidRPr="00A64E70">
        <w:rPr>
          <w:bCs/>
          <w:noProof/>
          <w:color w:val="000000"/>
          <w:szCs w:val="22"/>
          <w:lang w:val="cs-CZ"/>
        </w:rPr>
        <w:t xml:space="preserve"> </w:t>
      </w:r>
      <w:r w:rsidR="004608AA" w:rsidRPr="00A64E70">
        <w:rPr>
          <w:bCs/>
          <w:noProof/>
          <w:color w:val="000000"/>
          <w:szCs w:val="22"/>
          <w:lang w:val="cs-CZ"/>
        </w:rPr>
        <w:t xml:space="preserve">infekcím </w:t>
      </w:r>
      <w:r w:rsidRPr="00A64E70">
        <w:rPr>
          <w:noProof/>
          <w:color w:val="000000"/>
          <w:szCs w:val="22"/>
          <w:lang w:val="cs-CZ"/>
        </w:rPr>
        <w:t>(např</w:t>
      </w:r>
      <w:r w:rsidR="00F95389">
        <w:rPr>
          <w:noProof/>
          <w:color w:val="000000"/>
          <w:szCs w:val="22"/>
          <w:lang w:val="cs-CZ"/>
        </w:rPr>
        <w:t>íklad</w:t>
      </w:r>
      <w:r w:rsidRPr="00A64E70">
        <w:rPr>
          <w:noProof/>
          <w:color w:val="000000"/>
          <w:szCs w:val="22"/>
          <w:lang w:val="cs-CZ"/>
        </w:rPr>
        <w:t xml:space="preserve"> </w:t>
      </w:r>
      <w:r w:rsidR="00F267E6" w:rsidRPr="00A64E70">
        <w:rPr>
          <w:noProof/>
          <w:color w:val="000000"/>
          <w:szCs w:val="22"/>
          <w:lang w:val="cs-CZ"/>
        </w:rPr>
        <w:t xml:space="preserve">flukonazol, </w:t>
      </w:r>
      <w:r w:rsidR="002012D5" w:rsidRPr="00A64E70">
        <w:rPr>
          <w:noProof/>
          <w:color w:val="000000"/>
          <w:lang w:val="cs-CZ"/>
        </w:rPr>
        <w:t>itra</w:t>
      </w:r>
      <w:r w:rsidR="00AA7C32" w:rsidRPr="00A64E70">
        <w:rPr>
          <w:noProof/>
          <w:color w:val="000000"/>
          <w:lang w:val="cs-CZ"/>
        </w:rPr>
        <w:t>k</w:t>
      </w:r>
      <w:r w:rsidR="002012D5" w:rsidRPr="00A64E70">
        <w:rPr>
          <w:noProof/>
          <w:color w:val="000000"/>
          <w:lang w:val="cs-CZ"/>
        </w:rPr>
        <w:t>onazol, vori</w:t>
      </w:r>
      <w:r w:rsidR="00AA7C32" w:rsidRPr="00A64E70">
        <w:rPr>
          <w:noProof/>
          <w:color w:val="000000"/>
          <w:lang w:val="cs-CZ"/>
        </w:rPr>
        <w:t>k</w:t>
      </w:r>
      <w:r w:rsidR="002012D5" w:rsidRPr="00A64E70">
        <w:rPr>
          <w:noProof/>
          <w:color w:val="000000"/>
          <w:lang w:val="cs-CZ"/>
        </w:rPr>
        <w:t>onazol, pos</w:t>
      </w:r>
      <w:r w:rsidR="00D01616" w:rsidRPr="00A64E70">
        <w:rPr>
          <w:noProof/>
          <w:color w:val="000000"/>
          <w:lang w:val="cs-CZ"/>
        </w:rPr>
        <w:t>a</w:t>
      </w:r>
      <w:r w:rsidR="00AA7C32" w:rsidRPr="00A64E70">
        <w:rPr>
          <w:noProof/>
          <w:color w:val="000000"/>
          <w:lang w:val="cs-CZ"/>
        </w:rPr>
        <w:t>k</w:t>
      </w:r>
      <w:r w:rsidR="002012D5" w:rsidRPr="00A64E70">
        <w:rPr>
          <w:noProof/>
          <w:color w:val="000000"/>
          <w:lang w:val="cs-CZ"/>
        </w:rPr>
        <w:t>onazol</w:t>
      </w:r>
      <w:r w:rsidRPr="00A64E70">
        <w:rPr>
          <w:noProof/>
          <w:color w:val="000000"/>
          <w:szCs w:val="22"/>
          <w:lang w:val="cs-CZ"/>
        </w:rPr>
        <w:t>)</w:t>
      </w:r>
      <w:r w:rsidR="004A6527">
        <w:rPr>
          <w:noProof/>
          <w:color w:val="000000"/>
          <w:szCs w:val="22"/>
          <w:lang w:val="cs-CZ"/>
        </w:rPr>
        <w:t xml:space="preserve">, </w:t>
      </w:r>
      <w:r w:rsidR="0009248A" w:rsidRPr="00A64E70">
        <w:rPr>
          <w:noProof/>
          <w:color w:val="000000"/>
          <w:szCs w:val="22"/>
          <w:lang w:val="cs-CZ"/>
        </w:rPr>
        <w:t>s </w:t>
      </w:r>
      <w:r w:rsidRPr="00A64E70">
        <w:rPr>
          <w:noProof/>
          <w:color w:val="000000"/>
          <w:szCs w:val="22"/>
          <w:lang w:val="cs-CZ"/>
        </w:rPr>
        <w:t>výjimkou léků aplikovaných pouze na kůži</w:t>
      </w:r>
    </w:p>
    <w:p w14:paraId="36929214" w14:textId="77777777" w:rsidR="00A31C05" w:rsidRPr="00A64E70" w:rsidRDefault="00264735" w:rsidP="003B13DF">
      <w:pPr>
        <w:keepNext/>
        <w:numPr>
          <w:ilvl w:val="0"/>
          <w:numId w:val="56"/>
        </w:numPr>
        <w:tabs>
          <w:tab w:val="clear" w:pos="567"/>
        </w:tabs>
        <w:spacing w:line="240" w:lineRule="auto"/>
        <w:ind w:left="1134" w:hanging="567"/>
        <w:rPr>
          <w:bCs/>
          <w:noProof/>
          <w:color w:val="000000"/>
          <w:szCs w:val="22"/>
          <w:lang w:val="cs-CZ"/>
        </w:rPr>
      </w:pPr>
      <w:r w:rsidRPr="00A64E70">
        <w:rPr>
          <w:noProof/>
          <w:color w:val="000000"/>
          <w:szCs w:val="22"/>
          <w:lang w:val="cs-CZ"/>
        </w:rPr>
        <w:t>ketokonazol</w:t>
      </w:r>
      <w:r w:rsidR="00A31C05" w:rsidRPr="00A64E70">
        <w:rPr>
          <w:noProof/>
          <w:color w:val="000000"/>
          <w:szCs w:val="22"/>
          <w:lang w:val="cs-CZ"/>
        </w:rPr>
        <w:t xml:space="preserve"> v tabletách (používá se pro léčbu Cushingova syndromu – když tělo vytvář</w:t>
      </w:r>
      <w:r w:rsidRPr="00A64E70">
        <w:rPr>
          <w:noProof/>
          <w:color w:val="000000"/>
          <w:szCs w:val="22"/>
          <w:lang w:val="cs-CZ"/>
        </w:rPr>
        <w:t>í</w:t>
      </w:r>
      <w:r w:rsidR="00A31C05" w:rsidRPr="00A64E70">
        <w:rPr>
          <w:noProof/>
          <w:color w:val="000000"/>
          <w:szCs w:val="22"/>
          <w:lang w:val="cs-CZ"/>
        </w:rPr>
        <w:t xml:space="preserve"> nadbytek kortizolu)</w:t>
      </w:r>
    </w:p>
    <w:p w14:paraId="2FFAEB0C" w14:textId="14A0A153" w:rsidR="00F267E6" w:rsidRPr="00A64E70" w:rsidRDefault="00F267E6" w:rsidP="003B13DF">
      <w:pPr>
        <w:keepNext/>
        <w:numPr>
          <w:ilvl w:val="0"/>
          <w:numId w:val="5"/>
        </w:numPr>
        <w:tabs>
          <w:tab w:val="clear" w:pos="567"/>
          <w:tab w:val="clear" w:pos="928"/>
        </w:tabs>
        <w:spacing w:line="240" w:lineRule="auto"/>
        <w:ind w:left="1134" w:hanging="567"/>
        <w:rPr>
          <w:bCs/>
          <w:noProof/>
          <w:color w:val="000000"/>
          <w:szCs w:val="22"/>
          <w:lang w:val="cs-CZ"/>
        </w:rPr>
      </w:pPr>
      <w:r w:rsidRPr="00A64E70">
        <w:rPr>
          <w:bCs/>
          <w:noProof/>
          <w:color w:val="000000"/>
          <w:szCs w:val="22"/>
          <w:lang w:val="cs-CZ"/>
        </w:rPr>
        <w:t>některé léky k léčbě bakteriálních infekcí (</w:t>
      </w:r>
      <w:r w:rsidR="00F95389" w:rsidRPr="00A64E70">
        <w:rPr>
          <w:noProof/>
          <w:color w:val="000000"/>
          <w:szCs w:val="22"/>
          <w:lang w:val="cs-CZ"/>
        </w:rPr>
        <w:t>např</w:t>
      </w:r>
      <w:r w:rsidR="00F95389">
        <w:rPr>
          <w:noProof/>
          <w:color w:val="000000"/>
          <w:szCs w:val="22"/>
          <w:lang w:val="cs-CZ"/>
        </w:rPr>
        <w:t>íklad</w:t>
      </w:r>
      <w:r w:rsidRPr="00A64E70">
        <w:rPr>
          <w:bCs/>
          <w:noProof/>
          <w:color w:val="000000"/>
          <w:szCs w:val="22"/>
          <w:lang w:val="cs-CZ"/>
        </w:rPr>
        <w:t xml:space="preserve"> klaritromycin, erythromycin)</w:t>
      </w:r>
    </w:p>
    <w:p w14:paraId="481806C6" w14:textId="5BDCEB96" w:rsidR="003A2C63" w:rsidRPr="00A64E70" w:rsidRDefault="00D5612B" w:rsidP="003B13DF">
      <w:pPr>
        <w:keepNext/>
        <w:numPr>
          <w:ilvl w:val="0"/>
          <w:numId w:val="5"/>
        </w:numPr>
        <w:tabs>
          <w:tab w:val="clear" w:pos="567"/>
          <w:tab w:val="clear" w:pos="928"/>
        </w:tabs>
        <w:spacing w:line="240" w:lineRule="auto"/>
        <w:ind w:left="1134" w:hanging="567"/>
        <w:rPr>
          <w:bCs/>
          <w:noProof/>
          <w:color w:val="000000"/>
          <w:szCs w:val="22"/>
          <w:lang w:val="cs-CZ"/>
        </w:rPr>
      </w:pPr>
      <w:r w:rsidRPr="00A64E70">
        <w:rPr>
          <w:noProof/>
          <w:color w:val="000000"/>
          <w:szCs w:val="22"/>
          <w:lang w:val="cs-CZ"/>
        </w:rPr>
        <w:t xml:space="preserve">některé </w:t>
      </w:r>
      <w:r w:rsidR="003A2C63" w:rsidRPr="00A64E70">
        <w:rPr>
          <w:bCs/>
          <w:noProof/>
          <w:color w:val="000000"/>
          <w:szCs w:val="22"/>
          <w:lang w:val="cs-CZ"/>
        </w:rPr>
        <w:t xml:space="preserve">antivirové </w:t>
      </w:r>
      <w:r w:rsidR="003A2C63" w:rsidRPr="00A64E70">
        <w:rPr>
          <w:noProof/>
          <w:color w:val="000000"/>
          <w:szCs w:val="22"/>
          <w:lang w:val="cs-CZ"/>
        </w:rPr>
        <w:t>léky</w:t>
      </w:r>
      <w:r w:rsidR="003A2C63" w:rsidRPr="00A64E70">
        <w:rPr>
          <w:bCs/>
          <w:noProof/>
          <w:color w:val="000000"/>
          <w:szCs w:val="22"/>
          <w:lang w:val="cs-CZ"/>
        </w:rPr>
        <w:t xml:space="preserve"> proti HIV</w:t>
      </w:r>
      <w:r w:rsidR="006D1404" w:rsidRPr="00A64E70">
        <w:rPr>
          <w:bCs/>
          <w:noProof/>
          <w:color w:val="000000"/>
          <w:szCs w:val="22"/>
          <w:lang w:val="cs-CZ"/>
        </w:rPr>
        <w:t>/</w:t>
      </w:r>
      <w:r w:rsidR="003A2C63" w:rsidRPr="00A64E70">
        <w:rPr>
          <w:bCs/>
          <w:noProof/>
          <w:color w:val="000000"/>
          <w:szCs w:val="22"/>
          <w:lang w:val="cs-CZ"/>
        </w:rPr>
        <w:t>AIDS</w:t>
      </w:r>
      <w:r w:rsidR="003A2C63" w:rsidRPr="00A64E70">
        <w:rPr>
          <w:noProof/>
          <w:color w:val="000000"/>
          <w:szCs w:val="22"/>
          <w:lang w:val="cs-CZ"/>
        </w:rPr>
        <w:t xml:space="preserve"> (např</w:t>
      </w:r>
      <w:r w:rsidR="004A6527">
        <w:rPr>
          <w:noProof/>
          <w:color w:val="000000"/>
          <w:szCs w:val="22"/>
          <w:lang w:val="cs-CZ"/>
        </w:rPr>
        <w:t>.</w:t>
      </w:r>
      <w:r w:rsidR="003A2C63" w:rsidRPr="00A64E70">
        <w:rPr>
          <w:noProof/>
          <w:color w:val="000000"/>
          <w:szCs w:val="22"/>
          <w:lang w:val="cs-CZ"/>
        </w:rPr>
        <w:t xml:space="preserve"> ritonavir)</w:t>
      </w:r>
    </w:p>
    <w:p w14:paraId="5CC8A47B" w14:textId="7630F40B" w:rsidR="003A2C63" w:rsidRPr="00A64E70" w:rsidRDefault="003A2C63" w:rsidP="003B13DF">
      <w:pPr>
        <w:keepNext/>
        <w:numPr>
          <w:ilvl w:val="0"/>
          <w:numId w:val="5"/>
        </w:numPr>
        <w:tabs>
          <w:tab w:val="clear" w:pos="567"/>
          <w:tab w:val="clear" w:pos="928"/>
        </w:tabs>
        <w:spacing w:line="240" w:lineRule="auto"/>
        <w:ind w:left="1134" w:hanging="567"/>
        <w:rPr>
          <w:noProof/>
          <w:color w:val="000000"/>
          <w:szCs w:val="22"/>
          <w:lang w:val="cs-CZ"/>
        </w:rPr>
      </w:pPr>
      <w:r w:rsidRPr="00A64E70">
        <w:rPr>
          <w:noProof/>
          <w:color w:val="000000"/>
          <w:szCs w:val="22"/>
          <w:lang w:val="cs-CZ"/>
        </w:rPr>
        <w:t>jiné léky</w:t>
      </w:r>
      <w:r w:rsidR="0009248A" w:rsidRPr="00A64E70">
        <w:rPr>
          <w:noProof/>
          <w:color w:val="000000"/>
          <w:szCs w:val="22"/>
          <w:lang w:val="cs-CZ"/>
        </w:rPr>
        <w:t xml:space="preserve"> k </w:t>
      </w:r>
      <w:r w:rsidRPr="00A64E70">
        <w:rPr>
          <w:bCs/>
          <w:noProof/>
          <w:color w:val="000000"/>
          <w:szCs w:val="22"/>
          <w:lang w:val="cs-CZ"/>
        </w:rPr>
        <w:t xml:space="preserve">omezení tvorby krevních sraženin </w:t>
      </w:r>
      <w:r w:rsidRPr="00A64E70">
        <w:rPr>
          <w:noProof/>
          <w:color w:val="000000"/>
          <w:szCs w:val="22"/>
          <w:lang w:val="cs-CZ"/>
        </w:rPr>
        <w:t>(</w:t>
      </w:r>
      <w:r w:rsidR="00F95389" w:rsidRPr="00A64E70">
        <w:rPr>
          <w:noProof/>
          <w:color w:val="000000"/>
          <w:szCs w:val="22"/>
          <w:lang w:val="cs-CZ"/>
        </w:rPr>
        <w:t>např</w:t>
      </w:r>
      <w:r w:rsidR="00F95389">
        <w:rPr>
          <w:noProof/>
          <w:color w:val="000000"/>
          <w:szCs w:val="22"/>
          <w:lang w:val="cs-CZ"/>
        </w:rPr>
        <w:t>íklad</w:t>
      </w:r>
      <w:r w:rsidR="00F95389" w:rsidRPr="00A64E70" w:rsidDel="00F95389">
        <w:rPr>
          <w:noProof/>
          <w:color w:val="000000"/>
          <w:szCs w:val="22"/>
          <w:lang w:val="cs-CZ"/>
        </w:rPr>
        <w:t xml:space="preserve"> </w:t>
      </w:r>
      <w:r w:rsidRPr="00A64E70">
        <w:rPr>
          <w:noProof/>
          <w:color w:val="000000"/>
          <w:szCs w:val="22"/>
          <w:lang w:val="cs-CZ"/>
        </w:rPr>
        <w:t>enoxaparin</w:t>
      </w:r>
      <w:r w:rsidR="00FA2CD1" w:rsidRPr="00A64E70">
        <w:rPr>
          <w:noProof/>
          <w:color w:val="000000"/>
          <w:szCs w:val="22"/>
          <w:lang w:val="cs-CZ"/>
        </w:rPr>
        <w:t>,</w:t>
      </w:r>
      <w:r w:rsidRPr="00A64E70">
        <w:rPr>
          <w:noProof/>
          <w:color w:val="000000"/>
          <w:szCs w:val="22"/>
          <w:lang w:val="cs-CZ"/>
        </w:rPr>
        <w:t xml:space="preserve"> </w:t>
      </w:r>
      <w:r w:rsidR="004608AA" w:rsidRPr="00A64E70">
        <w:rPr>
          <w:noProof/>
          <w:color w:val="000000"/>
          <w:szCs w:val="22"/>
          <w:lang w:val="cs-CZ"/>
        </w:rPr>
        <w:t>k</w:t>
      </w:r>
      <w:r w:rsidRPr="00A64E70">
        <w:rPr>
          <w:noProof/>
          <w:color w:val="000000"/>
          <w:szCs w:val="22"/>
          <w:lang w:val="cs-CZ"/>
        </w:rPr>
        <w:t>lopidogrel</w:t>
      </w:r>
      <w:r w:rsidR="00FA2CD1" w:rsidRPr="00A64E70">
        <w:rPr>
          <w:noProof/>
          <w:lang w:val="cs-CZ"/>
        </w:rPr>
        <w:t xml:space="preserve"> nebo antagonisté vitamínu K</w:t>
      </w:r>
      <w:r w:rsidR="00FA2CD1" w:rsidRPr="001335EC">
        <w:rPr>
          <w:noProof/>
          <w:lang w:val="cs-CZ"/>
        </w:rPr>
        <w:t xml:space="preserve">, </w:t>
      </w:r>
      <w:r w:rsidR="00F95389" w:rsidRPr="00B86655">
        <w:rPr>
          <w:color w:val="000000"/>
          <w:lang w:val="cs-CZ"/>
        </w:rPr>
        <w:t>například</w:t>
      </w:r>
      <w:r w:rsidR="00F95389" w:rsidDel="00F95389">
        <w:rPr>
          <w:noProof/>
          <w:lang w:val="cs-CZ"/>
        </w:rPr>
        <w:t xml:space="preserve"> </w:t>
      </w:r>
      <w:r w:rsidR="00FA2CD1" w:rsidRPr="001335EC">
        <w:rPr>
          <w:noProof/>
          <w:lang w:val="cs-CZ"/>
        </w:rPr>
        <w:t>warfarin</w:t>
      </w:r>
      <w:r w:rsidR="00FA2CD1" w:rsidRPr="00A64E70">
        <w:rPr>
          <w:noProof/>
          <w:lang w:val="cs-CZ"/>
        </w:rPr>
        <w:t xml:space="preserve"> a aceno</w:t>
      </w:r>
      <w:r w:rsidR="00911A0F" w:rsidRPr="00A64E70">
        <w:rPr>
          <w:noProof/>
          <w:lang w:val="cs-CZ"/>
        </w:rPr>
        <w:t>kumarol</w:t>
      </w:r>
      <w:r w:rsidRPr="00A64E70">
        <w:rPr>
          <w:noProof/>
          <w:color w:val="000000"/>
          <w:szCs w:val="22"/>
          <w:lang w:val="cs-CZ"/>
        </w:rPr>
        <w:t xml:space="preserve">) </w:t>
      </w:r>
    </w:p>
    <w:p w14:paraId="185AF8A0" w14:textId="21CD2443" w:rsidR="003A2C63" w:rsidRPr="00A64E70" w:rsidRDefault="003A2C63" w:rsidP="003B13DF">
      <w:pPr>
        <w:keepNext/>
        <w:numPr>
          <w:ilvl w:val="0"/>
          <w:numId w:val="5"/>
        </w:numPr>
        <w:tabs>
          <w:tab w:val="clear" w:pos="567"/>
          <w:tab w:val="clear" w:pos="928"/>
        </w:tabs>
        <w:spacing w:line="240" w:lineRule="auto"/>
        <w:ind w:left="1134" w:hanging="567"/>
        <w:rPr>
          <w:noProof/>
          <w:color w:val="000000"/>
          <w:szCs w:val="22"/>
          <w:lang w:val="cs-CZ"/>
        </w:rPr>
      </w:pPr>
      <w:r w:rsidRPr="00A64E70">
        <w:rPr>
          <w:bCs/>
          <w:noProof/>
          <w:color w:val="000000"/>
          <w:szCs w:val="22"/>
          <w:lang w:val="cs-CZ"/>
        </w:rPr>
        <w:t>protizánětlivé léky a léky proti bolesti</w:t>
      </w:r>
      <w:r w:rsidRPr="00A64E70">
        <w:rPr>
          <w:noProof/>
          <w:color w:val="000000"/>
          <w:szCs w:val="22"/>
          <w:lang w:val="cs-CZ"/>
        </w:rPr>
        <w:t xml:space="preserve"> (</w:t>
      </w:r>
      <w:r w:rsidR="00F95389" w:rsidRPr="00A64E70">
        <w:rPr>
          <w:noProof/>
          <w:color w:val="000000"/>
          <w:szCs w:val="22"/>
          <w:lang w:val="cs-CZ"/>
        </w:rPr>
        <w:t>např</w:t>
      </w:r>
      <w:r w:rsidR="00F95389">
        <w:rPr>
          <w:noProof/>
          <w:color w:val="000000"/>
          <w:szCs w:val="22"/>
          <w:lang w:val="cs-CZ"/>
        </w:rPr>
        <w:t>íklad</w:t>
      </w:r>
      <w:r w:rsidR="00F95389" w:rsidRPr="00A64E70" w:rsidDel="00F95389">
        <w:rPr>
          <w:noProof/>
          <w:color w:val="000000"/>
          <w:szCs w:val="22"/>
          <w:lang w:val="cs-CZ"/>
        </w:rPr>
        <w:t xml:space="preserve"> </w:t>
      </w:r>
      <w:r w:rsidRPr="00A64E70">
        <w:rPr>
          <w:noProof/>
          <w:color w:val="000000"/>
          <w:szCs w:val="22"/>
          <w:lang w:val="cs-CZ"/>
        </w:rPr>
        <w:t>naproxen nebo kyselina acetylsalicylová)</w:t>
      </w:r>
    </w:p>
    <w:p w14:paraId="7500C1DA" w14:textId="77777777" w:rsidR="00093AB2" w:rsidRPr="00A64E70" w:rsidRDefault="00093AB2" w:rsidP="003B13DF">
      <w:pPr>
        <w:keepNext/>
        <w:numPr>
          <w:ilvl w:val="0"/>
          <w:numId w:val="5"/>
        </w:numPr>
        <w:tabs>
          <w:tab w:val="clear" w:pos="567"/>
          <w:tab w:val="clear" w:pos="928"/>
        </w:tabs>
        <w:spacing w:line="240" w:lineRule="auto"/>
        <w:ind w:left="1134" w:hanging="567"/>
        <w:rPr>
          <w:noProof/>
          <w:color w:val="000000"/>
          <w:szCs w:val="22"/>
          <w:lang w:val="cs-CZ"/>
        </w:rPr>
      </w:pPr>
      <w:r w:rsidRPr="00A64E70">
        <w:rPr>
          <w:bCs/>
          <w:noProof/>
          <w:color w:val="000000"/>
          <w:szCs w:val="22"/>
          <w:lang w:val="cs-CZ"/>
        </w:rPr>
        <w:t xml:space="preserve">dronedaron, lék k léčbě poruch srdečního rytmu </w:t>
      </w:r>
    </w:p>
    <w:p w14:paraId="3919BD16" w14:textId="77777777" w:rsidR="006D1404" w:rsidRPr="00A64E70" w:rsidRDefault="006D1404" w:rsidP="003B13DF">
      <w:pPr>
        <w:keepNext/>
        <w:numPr>
          <w:ilvl w:val="0"/>
          <w:numId w:val="5"/>
        </w:numPr>
        <w:tabs>
          <w:tab w:val="clear" w:pos="567"/>
          <w:tab w:val="clear" w:pos="928"/>
        </w:tabs>
        <w:spacing w:line="240" w:lineRule="auto"/>
        <w:ind w:left="1134" w:hanging="567"/>
        <w:rPr>
          <w:noProof/>
          <w:color w:val="000000"/>
          <w:szCs w:val="22"/>
          <w:lang w:val="cs-CZ"/>
        </w:rPr>
      </w:pPr>
      <w:r w:rsidRPr="00A64E70">
        <w:rPr>
          <w:bCs/>
          <w:noProof/>
          <w:color w:val="000000"/>
          <w:szCs w:val="22"/>
          <w:lang w:val="cs-CZ"/>
        </w:rPr>
        <w:t>některé léky k léčbě deprese (</w:t>
      </w:r>
      <w:r w:rsidRPr="00A64E70">
        <w:rPr>
          <w:noProof/>
          <w:color w:val="000000"/>
          <w:lang w:val="cs-CZ"/>
        </w:rPr>
        <w:t>selektivní inhibitory zpětného vychytávání serotoninu (SSRI) nebo inhibitory zpětného vychytávání serotoninu a noradrenalinu (SNRI))</w:t>
      </w:r>
    </w:p>
    <w:p w14:paraId="2B77B642" w14:textId="77777777" w:rsidR="00BB3324" w:rsidRPr="00A64E70" w:rsidRDefault="00BB3324" w:rsidP="00DC024B">
      <w:pPr>
        <w:spacing w:line="240" w:lineRule="auto"/>
        <w:ind w:left="720"/>
        <w:rPr>
          <w:b/>
          <w:bCs/>
          <w:noProof/>
          <w:color w:val="000000"/>
          <w:szCs w:val="22"/>
          <w:lang w:val="cs-CZ"/>
        </w:rPr>
      </w:pPr>
    </w:p>
    <w:p w14:paraId="2A97BD79" w14:textId="156943AD" w:rsidR="006025BD" w:rsidRPr="00A64E70" w:rsidRDefault="00D36449" w:rsidP="003B13DF">
      <w:pPr>
        <w:keepNext/>
        <w:spacing w:line="240" w:lineRule="auto"/>
        <w:ind w:left="357"/>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sidDel="00D36449">
        <w:rPr>
          <w:b/>
          <w:bCs/>
          <w:noProof/>
          <w:color w:val="000000"/>
          <w:szCs w:val="22"/>
          <w:lang w:val="cs-CZ"/>
        </w:rPr>
        <w:t xml:space="preserve"> </w:t>
      </w:r>
      <w:r w:rsidR="003A2C63" w:rsidRPr="00A64E70">
        <w:rPr>
          <w:noProof/>
          <w:color w:val="000000"/>
          <w:szCs w:val="22"/>
          <w:lang w:val="cs-CZ"/>
        </w:rPr>
        <w:t xml:space="preserve">před zahájením užívání </w:t>
      </w:r>
      <w:r w:rsidR="009240E1" w:rsidRPr="00A64E70">
        <w:rPr>
          <w:noProof/>
          <w:color w:val="000000"/>
          <w:szCs w:val="22"/>
          <w:lang w:val="cs-CZ"/>
        </w:rPr>
        <w:t xml:space="preserve">přípravku </w:t>
      </w:r>
      <w:r w:rsidR="00187D98">
        <w:rPr>
          <w:noProof/>
          <w:lang w:val="cs-CZ"/>
        </w:rPr>
        <w:t xml:space="preserve">Rivaroxaban </w:t>
      </w:r>
      <w:r w:rsidR="00276E29">
        <w:rPr>
          <w:noProof/>
          <w:lang w:val="cs-CZ"/>
        </w:rPr>
        <w:t>Viatris</w:t>
      </w:r>
      <w:r w:rsidR="003A2C63" w:rsidRPr="00A64E70">
        <w:rPr>
          <w:noProof/>
          <w:color w:val="000000"/>
          <w:szCs w:val="22"/>
          <w:lang w:val="cs-CZ"/>
        </w:rPr>
        <w:t>, protože může dojít</w:t>
      </w:r>
      <w:r w:rsidR="0009248A" w:rsidRPr="00A64E70">
        <w:rPr>
          <w:noProof/>
          <w:color w:val="000000"/>
          <w:szCs w:val="22"/>
          <w:lang w:val="cs-CZ"/>
        </w:rPr>
        <w:t xml:space="preserve"> k</w:t>
      </w:r>
      <w:r w:rsidR="004608AA" w:rsidRPr="00A64E70">
        <w:rPr>
          <w:noProof/>
          <w:color w:val="000000"/>
          <w:szCs w:val="22"/>
          <w:lang w:val="cs-CZ"/>
        </w:rPr>
        <w:t xml:space="preserve">e zvýšení </w:t>
      </w:r>
      <w:r w:rsidR="003A2C63" w:rsidRPr="00A64E70">
        <w:rPr>
          <w:noProof/>
          <w:color w:val="000000"/>
          <w:szCs w:val="22"/>
          <w:lang w:val="cs-CZ"/>
        </w:rPr>
        <w:t>účinku</w:t>
      </w:r>
      <w:r w:rsidR="00FA2CD1" w:rsidRPr="00A64E70">
        <w:rPr>
          <w:noProof/>
          <w:color w:val="000000"/>
          <w:szCs w:val="22"/>
          <w:lang w:val="cs-CZ"/>
        </w:rPr>
        <w:t xml:space="preserve"> přípravku </w:t>
      </w:r>
      <w:r w:rsidR="00187D98">
        <w:rPr>
          <w:noProof/>
          <w:lang w:val="cs-CZ"/>
        </w:rPr>
        <w:t xml:space="preserve">Rivaroxaban </w:t>
      </w:r>
      <w:r w:rsidR="00276E29">
        <w:rPr>
          <w:noProof/>
          <w:lang w:val="cs-CZ"/>
        </w:rPr>
        <w:t>Viatris</w:t>
      </w:r>
      <w:r w:rsidR="004608AA" w:rsidRPr="00A64E70">
        <w:rPr>
          <w:noProof/>
          <w:color w:val="000000"/>
          <w:szCs w:val="22"/>
          <w:lang w:val="cs-CZ"/>
        </w:rPr>
        <w:t>.</w:t>
      </w:r>
    </w:p>
    <w:p w14:paraId="1A4C86FA" w14:textId="77777777" w:rsidR="00D12361" w:rsidRPr="00A64E70" w:rsidRDefault="009240E1" w:rsidP="00DC024B">
      <w:pPr>
        <w:spacing w:line="240" w:lineRule="auto"/>
        <w:ind w:left="360"/>
        <w:rPr>
          <w:noProof/>
          <w:color w:val="000000"/>
          <w:szCs w:val="22"/>
          <w:lang w:val="cs-CZ"/>
        </w:rPr>
      </w:pPr>
      <w:r w:rsidRPr="00A64E70">
        <w:rPr>
          <w:noProof/>
          <w:color w:val="000000"/>
          <w:szCs w:val="22"/>
          <w:lang w:val="cs-CZ"/>
        </w:rPr>
        <w:t>Váš l</w:t>
      </w:r>
      <w:r w:rsidR="00D5612B" w:rsidRPr="00A64E70">
        <w:rPr>
          <w:noProof/>
          <w:color w:val="000000"/>
          <w:szCs w:val="22"/>
          <w:lang w:val="cs-CZ"/>
        </w:rPr>
        <w:t>ékař rozhod</w:t>
      </w:r>
      <w:r w:rsidR="004608AA" w:rsidRPr="00A64E70">
        <w:rPr>
          <w:noProof/>
          <w:color w:val="000000"/>
          <w:szCs w:val="22"/>
          <w:lang w:val="cs-CZ"/>
        </w:rPr>
        <w:t>n</w:t>
      </w:r>
      <w:r w:rsidR="002012D5" w:rsidRPr="00A64E70">
        <w:rPr>
          <w:noProof/>
          <w:color w:val="000000"/>
          <w:szCs w:val="22"/>
          <w:lang w:val="cs-CZ"/>
        </w:rPr>
        <w:t>e</w:t>
      </w:r>
      <w:r w:rsidR="004608AA" w:rsidRPr="00A64E70">
        <w:rPr>
          <w:noProof/>
          <w:color w:val="000000"/>
          <w:szCs w:val="22"/>
          <w:lang w:val="cs-CZ"/>
        </w:rPr>
        <w:t xml:space="preserve">, </w:t>
      </w:r>
      <w:r w:rsidR="00D12361" w:rsidRPr="00A64E70">
        <w:rPr>
          <w:noProof/>
          <w:color w:val="000000"/>
          <w:szCs w:val="22"/>
          <w:lang w:val="cs-CZ"/>
        </w:rPr>
        <w:t>zda máte být léčen(a)</w:t>
      </w:r>
      <w:r w:rsidR="00BB3324" w:rsidRPr="00A64E70">
        <w:rPr>
          <w:noProof/>
          <w:color w:val="000000"/>
          <w:szCs w:val="22"/>
          <w:lang w:val="cs-CZ"/>
        </w:rPr>
        <w:t xml:space="preserve"> tímto léčivým</w:t>
      </w:r>
      <w:r w:rsidR="00D12361" w:rsidRPr="00A64E70">
        <w:rPr>
          <w:noProof/>
          <w:color w:val="000000"/>
          <w:szCs w:val="22"/>
          <w:lang w:val="cs-CZ"/>
        </w:rPr>
        <w:t xml:space="preserve"> </w:t>
      </w:r>
      <w:r w:rsidRPr="00A64E70">
        <w:rPr>
          <w:noProof/>
          <w:color w:val="000000"/>
          <w:szCs w:val="22"/>
          <w:lang w:val="cs-CZ"/>
        </w:rPr>
        <w:t>přípravkem</w:t>
      </w:r>
      <w:r w:rsidR="00D12361" w:rsidRPr="00A64E70">
        <w:rPr>
          <w:noProof/>
          <w:color w:val="000000"/>
          <w:szCs w:val="22"/>
          <w:lang w:val="cs-CZ"/>
        </w:rPr>
        <w:t xml:space="preserve"> </w:t>
      </w:r>
      <w:r w:rsidR="002012D5" w:rsidRPr="00A64E70">
        <w:rPr>
          <w:noProof/>
          <w:color w:val="000000"/>
          <w:szCs w:val="22"/>
          <w:lang w:val="cs-CZ"/>
        </w:rPr>
        <w:t xml:space="preserve">a </w:t>
      </w:r>
      <w:r w:rsidR="00D12361" w:rsidRPr="00A64E70">
        <w:rPr>
          <w:noProof/>
          <w:color w:val="000000"/>
          <w:szCs w:val="22"/>
          <w:lang w:val="cs-CZ"/>
        </w:rPr>
        <w:t xml:space="preserve">zda máte být pečlivě </w:t>
      </w:r>
      <w:r w:rsidR="002012D5" w:rsidRPr="00A64E70">
        <w:rPr>
          <w:noProof/>
          <w:color w:val="000000"/>
          <w:szCs w:val="22"/>
          <w:lang w:val="cs-CZ"/>
        </w:rPr>
        <w:t>s</w:t>
      </w:r>
      <w:r w:rsidR="00D12361" w:rsidRPr="00A64E70">
        <w:rPr>
          <w:noProof/>
          <w:color w:val="000000"/>
          <w:szCs w:val="22"/>
          <w:lang w:val="cs-CZ"/>
        </w:rPr>
        <w:t>ledován(a).</w:t>
      </w:r>
    </w:p>
    <w:p w14:paraId="04E2EB42" w14:textId="7097B268" w:rsidR="006E4677" w:rsidRPr="00A64E70" w:rsidRDefault="006E4677" w:rsidP="00B86655">
      <w:pPr>
        <w:spacing w:line="240" w:lineRule="auto"/>
        <w:ind w:left="360"/>
        <w:rPr>
          <w:noProof/>
          <w:color w:val="000000"/>
          <w:szCs w:val="22"/>
          <w:lang w:val="cs-CZ"/>
        </w:rPr>
      </w:pPr>
      <w:r w:rsidRPr="00B86655">
        <w:rPr>
          <w:color w:val="000000"/>
          <w:lang w:val="cs-CZ"/>
        </w:rPr>
        <w:t xml:space="preserve">Pokud se </w:t>
      </w:r>
      <w:r w:rsidR="00DD12AE" w:rsidRPr="00B86655">
        <w:rPr>
          <w:color w:val="000000"/>
          <w:lang w:val="cs-CZ"/>
        </w:rPr>
        <w:t>V</w:t>
      </w:r>
      <w:r w:rsidRPr="00B86655">
        <w:rPr>
          <w:color w:val="000000"/>
          <w:lang w:val="cs-CZ"/>
        </w:rPr>
        <w:t>áš lékař domnívá, že u</w:t>
      </w:r>
      <w:r w:rsidR="00F95389" w:rsidRPr="00B86655">
        <w:rPr>
          <w:noProof/>
          <w:color w:val="000000"/>
          <w:szCs w:val="22"/>
          <w:lang w:val="cs-CZ"/>
        </w:rPr>
        <w:t> </w:t>
      </w:r>
      <w:r w:rsidR="00DD12AE" w:rsidRPr="00B86655">
        <w:rPr>
          <w:color w:val="000000"/>
          <w:lang w:val="cs-CZ"/>
        </w:rPr>
        <w:t>V</w:t>
      </w:r>
      <w:r w:rsidRPr="00B86655">
        <w:rPr>
          <w:color w:val="000000"/>
          <w:lang w:val="cs-CZ"/>
        </w:rPr>
        <w:t>ás existuje zvýšené riziko vzniku vředů žaludku nebo střeva, může</w:t>
      </w:r>
      <w:r w:rsidR="004D18E5" w:rsidRPr="00B86655">
        <w:rPr>
          <w:color w:val="000000"/>
          <w:lang w:val="cs-CZ"/>
        </w:rPr>
        <w:t xml:space="preserve"> </w:t>
      </w:r>
      <w:r w:rsidR="00BC0E18" w:rsidRPr="00B86655">
        <w:rPr>
          <w:color w:val="000000"/>
          <w:lang w:val="cs-CZ"/>
        </w:rPr>
        <w:t>u</w:t>
      </w:r>
      <w:r w:rsidR="00F95389" w:rsidRPr="00B86655">
        <w:rPr>
          <w:noProof/>
          <w:color w:val="000000"/>
          <w:szCs w:val="22"/>
          <w:lang w:val="cs-CZ"/>
        </w:rPr>
        <w:t> </w:t>
      </w:r>
      <w:r w:rsidR="00DD12AE" w:rsidRPr="00B86655">
        <w:rPr>
          <w:color w:val="000000"/>
          <w:lang w:val="cs-CZ"/>
        </w:rPr>
        <w:t>V</w:t>
      </w:r>
      <w:r w:rsidR="00BC0E18" w:rsidRPr="00B86655">
        <w:rPr>
          <w:color w:val="000000"/>
          <w:lang w:val="cs-CZ"/>
        </w:rPr>
        <w:t>ás</w:t>
      </w:r>
      <w:r w:rsidRPr="00B86655">
        <w:rPr>
          <w:color w:val="000000"/>
          <w:lang w:val="cs-CZ"/>
        </w:rPr>
        <w:t xml:space="preserve"> rovněž </w:t>
      </w:r>
      <w:r w:rsidR="00BC0E18" w:rsidRPr="00B86655">
        <w:rPr>
          <w:color w:val="000000"/>
          <w:lang w:val="cs-CZ"/>
        </w:rPr>
        <w:t>použít</w:t>
      </w:r>
      <w:r w:rsidRPr="00B86655">
        <w:rPr>
          <w:color w:val="000000"/>
          <w:lang w:val="cs-CZ"/>
        </w:rPr>
        <w:t xml:space="preserve"> preventivní </w:t>
      </w:r>
      <w:proofErr w:type="spellStart"/>
      <w:r w:rsidRPr="00B86655">
        <w:rPr>
          <w:color w:val="000000"/>
          <w:lang w:val="cs-CZ"/>
        </w:rPr>
        <w:t>protivředovou</w:t>
      </w:r>
      <w:proofErr w:type="spellEnd"/>
      <w:r w:rsidRPr="00B86655">
        <w:rPr>
          <w:color w:val="000000"/>
          <w:lang w:val="cs-CZ"/>
        </w:rPr>
        <w:t xml:space="preserve"> léčbu.</w:t>
      </w:r>
    </w:p>
    <w:p w14:paraId="1067EC91" w14:textId="77777777" w:rsidR="006E4677" w:rsidRPr="00A64E70" w:rsidRDefault="006E4677" w:rsidP="00DC024B">
      <w:pPr>
        <w:spacing w:line="240" w:lineRule="auto"/>
        <w:ind w:left="360"/>
        <w:rPr>
          <w:noProof/>
          <w:color w:val="000000"/>
          <w:szCs w:val="22"/>
          <w:lang w:val="cs-CZ"/>
        </w:rPr>
      </w:pPr>
    </w:p>
    <w:p w14:paraId="7DEB22E1" w14:textId="4C791F16" w:rsidR="002012D5" w:rsidRPr="00A64E70" w:rsidRDefault="00D01616" w:rsidP="00DC024B">
      <w:pPr>
        <w:keepNext/>
        <w:numPr>
          <w:ilvl w:val="12"/>
          <w:numId w:val="0"/>
        </w:numPr>
        <w:spacing w:line="240" w:lineRule="auto"/>
        <w:rPr>
          <w:b/>
          <w:bCs/>
          <w:noProof/>
          <w:color w:val="000000"/>
          <w:szCs w:val="22"/>
          <w:lang w:val="cs-CZ"/>
        </w:rPr>
      </w:pPr>
      <w:r w:rsidRPr="00A64E70">
        <w:rPr>
          <w:b/>
          <w:bCs/>
          <w:noProof/>
          <w:color w:val="000000"/>
          <w:szCs w:val="22"/>
          <w:lang w:val="cs-CZ"/>
        </w:rPr>
        <w:t>-</w:t>
      </w:r>
      <w:r w:rsidR="00F76031">
        <w:rPr>
          <w:b/>
          <w:bCs/>
          <w:noProof/>
          <w:color w:val="000000"/>
          <w:szCs w:val="22"/>
          <w:lang w:val="cs-CZ"/>
        </w:rPr>
        <w:tab/>
      </w:r>
      <w:r w:rsidR="002012D5" w:rsidRPr="00A64E70">
        <w:rPr>
          <w:b/>
          <w:bCs/>
          <w:noProof/>
          <w:color w:val="000000"/>
          <w:szCs w:val="22"/>
          <w:lang w:val="cs-CZ"/>
        </w:rPr>
        <w:t>Jestliže užíváte</w:t>
      </w:r>
    </w:p>
    <w:p w14:paraId="40A61862" w14:textId="63859754" w:rsidR="002012D5" w:rsidRPr="00A64E70" w:rsidRDefault="002012D5" w:rsidP="003B13DF">
      <w:pPr>
        <w:keepNext/>
        <w:numPr>
          <w:ilvl w:val="0"/>
          <w:numId w:val="6"/>
        </w:numPr>
        <w:tabs>
          <w:tab w:val="clear" w:pos="567"/>
          <w:tab w:val="clear" w:pos="720"/>
          <w:tab w:val="num" w:pos="1134"/>
        </w:tabs>
        <w:autoSpaceDE w:val="0"/>
        <w:ind w:left="1134" w:hanging="567"/>
        <w:rPr>
          <w:i/>
          <w:noProof/>
          <w:color w:val="000000"/>
          <w:lang w:val="cs-CZ"/>
        </w:rPr>
      </w:pPr>
      <w:r w:rsidRPr="00A64E70">
        <w:rPr>
          <w:noProof/>
          <w:color w:val="000000"/>
          <w:szCs w:val="22"/>
          <w:lang w:val="cs-CZ"/>
        </w:rPr>
        <w:t>některé léky</w:t>
      </w:r>
      <w:r w:rsidRPr="00A64E70">
        <w:rPr>
          <w:rStyle w:val="BoldtextinprintedPIonly"/>
          <w:b w:val="0"/>
          <w:noProof/>
          <w:color w:val="000000"/>
          <w:lang w:val="cs-CZ"/>
        </w:rPr>
        <w:t xml:space="preserve"> na léčbu epilepsie</w:t>
      </w:r>
      <w:r w:rsidRPr="00A64E70">
        <w:rPr>
          <w:noProof/>
          <w:color w:val="000000"/>
          <w:lang w:val="cs-CZ"/>
        </w:rPr>
        <w:t xml:space="preserve"> (fenytoin, </w:t>
      </w:r>
      <w:r w:rsidR="00B6087E" w:rsidRPr="00A64E70">
        <w:rPr>
          <w:noProof/>
          <w:color w:val="000000"/>
          <w:lang w:val="cs-CZ"/>
        </w:rPr>
        <w:t>k</w:t>
      </w:r>
      <w:r w:rsidRPr="00A64E70">
        <w:rPr>
          <w:noProof/>
          <w:color w:val="000000"/>
          <w:lang w:val="cs-CZ"/>
        </w:rPr>
        <w:t>arbamazepin, fenobarbital)</w:t>
      </w:r>
    </w:p>
    <w:p w14:paraId="3F02512D" w14:textId="38B825B1" w:rsidR="002012D5" w:rsidRPr="00A64E70" w:rsidRDefault="004A6527" w:rsidP="003B13DF">
      <w:pPr>
        <w:keepNext/>
        <w:numPr>
          <w:ilvl w:val="0"/>
          <w:numId w:val="6"/>
        </w:numPr>
        <w:tabs>
          <w:tab w:val="clear" w:pos="567"/>
          <w:tab w:val="clear" w:pos="720"/>
          <w:tab w:val="num" w:pos="1134"/>
        </w:tabs>
        <w:autoSpaceDE w:val="0"/>
        <w:ind w:left="1134" w:hanging="567"/>
        <w:rPr>
          <w:i/>
          <w:noProof/>
          <w:color w:val="000000"/>
          <w:lang w:val="cs-CZ"/>
        </w:rPr>
      </w:pPr>
      <w:r w:rsidRPr="001335EC">
        <w:rPr>
          <w:rStyle w:val="BoldtextinprintedPIonly"/>
          <w:b w:val="0"/>
          <w:noProof/>
          <w:color w:val="000000"/>
          <w:lang w:val="cs-CZ"/>
        </w:rPr>
        <w:t>t</w:t>
      </w:r>
      <w:r w:rsidR="002012D5" w:rsidRPr="001335EC">
        <w:rPr>
          <w:rStyle w:val="BoldtextinprintedPIonly"/>
          <w:b w:val="0"/>
          <w:noProof/>
          <w:color w:val="000000"/>
          <w:lang w:val="cs-CZ"/>
        </w:rPr>
        <w:t>řezalku</w:t>
      </w:r>
      <w:r w:rsidR="00BB3324" w:rsidRPr="001335EC">
        <w:rPr>
          <w:rStyle w:val="BoldtextinprintedPIonly"/>
          <w:b w:val="0"/>
          <w:noProof/>
          <w:color w:val="000000"/>
          <w:lang w:val="cs-CZ"/>
        </w:rPr>
        <w:t xml:space="preserve"> </w:t>
      </w:r>
      <w:r w:rsidRPr="001335EC">
        <w:rPr>
          <w:rStyle w:val="BoldtextinprintedPIonly"/>
          <w:b w:val="0"/>
          <w:noProof/>
          <w:color w:val="000000"/>
          <w:lang w:val="cs-CZ"/>
        </w:rPr>
        <w:t xml:space="preserve">tečkovanou </w:t>
      </w:r>
      <w:r w:rsidR="00BB3324" w:rsidRPr="001335EC">
        <w:rPr>
          <w:rStyle w:val="BoldtextinprintedPIonly"/>
          <w:b w:val="0"/>
          <w:i/>
          <w:noProof/>
          <w:color w:val="000000"/>
          <w:lang w:val="cs-CZ"/>
        </w:rPr>
        <w:t>(</w:t>
      </w:r>
      <w:r w:rsidRPr="001335EC">
        <w:rPr>
          <w:rStyle w:val="BoldtextinprintedPIonly"/>
          <w:b w:val="0"/>
          <w:i/>
          <w:noProof/>
          <w:color w:val="000000"/>
          <w:lang w:val="cs-CZ"/>
        </w:rPr>
        <w:t>H</w:t>
      </w:r>
      <w:r w:rsidR="00BB3324" w:rsidRPr="001335EC">
        <w:rPr>
          <w:rStyle w:val="BoldtextinprintedPIonly"/>
          <w:b w:val="0"/>
          <w:i/>
          <w:noProof/>
          <w:color w:val="000000"/>
          <w:lang w:val="cs-CZ"/>
        </w:rPr>
        <w:t>ypericum perforatum)</w:t>
      </w:r>
      <w:r w:rsidR="002012D5" w:rsidRPr="001335EC">
        <w:rPr>
          <w:rStyle w:val="BoldtextinprintedPIonly"/>
          <w:b w:val="0"/>
          <w:i/>
          <w:noProof/>
          <w:color w:val="000000"/>
          <w:lang w:val="cs-CZ"/>
        </w:rPr>
        <w:t>,</w:t>
      </w:r>
      <w:r w:rsidR="002012D5" w:rsidRPr="001335EC">
        <w:rPr>
          <w:rStyle w:val="BoldtextinprintedPIonly"/>
          <w:b w:val="0"/>
          <w:noProof/>
          <w:color w:val="000000"/>
          <w:lang w:val="cs-CZ"/>
        </w:rPr>
        <w:t xml:space="preserve"> </w:t>
      </w:r>
      <w:r w:rsidR="00D01616" w:rsidRPr="001335EC">
        <w:rPr>
          <w:noProof/>
          <w:color w:val="000000"/>
          <w:lang w:val="cs-CZ"/>
        </w:rPr>
        <w:t>rostlinný</w:t>
      </w:r>
      <w:r w:rsidR="00D01616" w:rsidRPr="00A64E70">
        <w:rPr>
          <w:i/>
          <w:noProof/>
          <w:color w:val="000000"/>
          <w:lang w:val="cs-CZ"/>
        </w:rPr>
        <w:t xml:space="preserve"> </w:t>
      </w:r>
      <w:r w:rsidR="00D01616" w:rsidRPr="00A64E70">
        <w:rPr>
          <w:noProof/>
          <w:color w:val="000000"/>
          <w:lang w:val="cs-CZ"/>
        </w:rPr>
        <w:t>přípravek na</w:t>
      </w:r>
      <w:r w:rsidR="002012D5" w:rsidRPr="00A64E70">
        <w:rPr>
          <w:noProof/>
          <w:color w:val="000000"/>
          <w:lang w:val="cs-CZ"/>
        </w:rPr>
        <w:t xml:space="preserve"> depres</w:t>
      </w:r>
      <w:r w:rsidR="00D01616" w:rsidRPr="00A64E70">
        <w:rPr>
          <w:noProof/>
          <w:color w:val="000000"/>
          <w:lang w:val="cs-CZ"/>
        </w:rPr>
        <w:t>i</w:t>
      </w:r>
    </w:p>
    <w:p w14:paraId="56F10290" w14:textId="0B0F05B3" w:rsidR="002012D5" w:rsidRPr="00A64E70" w:rsidRDefault="002012D5" w:rsidP="003B13DF">
      <w:pPr>
        <w:keepNext/>
        <w:numPr>
          <w:ilvl w:val="0"/>
          <w:numId w:val="6"/>
        </w:numPr>
        <w:tabs>
          <w:tab w:val="clear" w:pos="567"/>
          <w:tab w:val="clear" w:pos="720"/>
          <w:tab w:val="num" w:pos="1134"/>
        </w:tabs>
        <w:autoSpaceDE w:val="0"/>
        <w:ind w:left="1134" w:hanging="567"/>
        <w:rPr>
          <w:noProof/>
          <w:color w:val="000000"/>
          <w:lang w:val="cs-CZ"/>
        </w:rPr>
      </w:pPr>
      <w:r w:rsidRPr="00A64E70">
        <w:rPr>
          <w:rStyle w:val="BoldtextinprintedPIonly"/>
          <w:b w:val="0"/>
          <w:noProof/>
          <w:color w:val="000000"/>
          <w:lang w:val="cs-CZ"/>
        </w:rPr>
        <w:t>rifampicin,</w:t>
      </w:r>
      <w:r w:rsidRPr="00A64E70">
        <w:rPr>
          <w:noProof/>
          <w:color w:val="000000"/>
          <w:lang w:val="cs-CZ"/>
        </w:rPr>
        <w:t xml:space="preserve"> antibiotikum.</w:t>
      </w:r>
    </w:p>
    <w:p w14:paraId="76FC38A2" w14:textId="77777777" w:rsidR="003879A0" w:rsidRPr="00A64E70" w:rsidRDefault="003879A0" w:rsidP="00DC024B">
      <w:pPr>
        <w:keepNext/>
        <w:rPr>
          <w:noProof/>
          <w:color w:val="000000"/>
          <w:lang w:val="cs-CZ"/>
        </w:rPr>
      </w:pPr>
    </w:p>
    <w:p w14:paraId="45159563" w14:textId="36A4E0D6" w:rsidR="006025BD" w:rsidRPr="009D7388" w:rsidRDefault="00D36449" w:rsidP="00B86655">
      <w:pPr>
        <w:keepNext/>
        <w:numPr>
          <w:ilvl w:val="12"/>
          <w:numId w:val="0"/>
        </w:numPr>
        <w:tabs>
          <w:tab w:val="clear" w:pos="567"/>
        </w:tabs>
        <w:spacing w:line="240" w:lineRule="auto"/>
        <w:rPr>
          <w:bCs/>
          <w:noProof/>
          <w:color w:val="000000"/>
          <w:szCs w:val="22"/>
          <w:lang w:val="cs-CZ"/>
        </w:rPr>
      </w:pPr>
      <w:r w:rsidRPr="00A64E70">
        <w:rPr>
          <w:b/>
          <w:noProof/>
          <w:color w:val="000000"/>
          <w:szCs w:val="22"/>
          <w:lang w:val="cs-CZ"/>
        </w:rPr>
        <w:t>Pokud se Vás cokoli z výše uvedeného týká</w:t>
      </w:r>
      <w:r w:rsidRPr="00B86655">
        <w:rPr>
          <w:b/>
          <w:color w:val="000000"/>
          <w:lang w:val="cs-CZ"/>
        </w:rPr>
        <w:t xml:space="preserve">, </w:t>
      </w:r>
      <w:r w:rsidRPr="00A64E70">
        <w:rPr>
          <w:b/>
          <w:noProof/>
          <w:color w:val="000000"/>
          <w:szCs w:val="22"/>
          <w:lang w:val="cs-CZ"/>
        </w:rPr>
        <w:t>i</w:t>
      </w:r>
      <w:r w:rsidRPr="009D7388">
        <w:rPr>
          <w:b/>
          <w:noProof/>
          <w:color w:val="000000"/>
          <w:szCs w:val="22"/>
          <w:lang w:val="cs-CZ"/>
        </w:rPr>
        <w:t>nformujte svého lékaře</w:t>
      </w:r>
      <w:r w:rsidRPr="00B86655" w:rsidDel="00D36449">
        <w:rPr>
          <w:color w:val="000000"/>
          <w:lang w:val="cs-CZ"/>
        </w:rPr>
        <w:t xml:space="preserve"> </w:t>
      </w:r>
      <w:r w:rsidR="002012D5" w:rsidRPr="009D7388">
        <w:rPr>
          <w:bCs/>
          <w:noProof/>
          <w:color w:val="000000"/>
          <w:szCs w:val="22"/>
          <w:lang w:val="cs-CZ"/>
        </w:rPr>
        <w:t xml:space="preserve">před zahájením užívání </w:t>
      </w:r>
      <w:r w:rsidR="008B6494" w:rsidRPr="009D7388">
        <w:rPr>
          <w:bCs/>
          <w:noProof/>
          <w:color w:val="000000"/>
          <w:szCs w:val="22"/>
          <w:lang w:val="cs-CZ"/>
        </w:rPr>
        <w:t xml:space="preserve">přípravku </w:t>
      </w:r>
      <w:r w:rsidR="00187D98">
        <w:rPr>
          <w:noProof/>
          <w:lang w:val="cs-CZ"/>
        </w:rPr>
        <w:t xml:space="preserve">Rivaroxaban </w:t>
      </w:r>
      <w:r w:rsidR="00276E29">
        <w:rPr>
          <w:noProof/>
          <w:lang w:val="cs-CZ"/>
        </w:rPr>
        <w:t>Viatris</w:t>
      </w:r>
      <w:r w:rsidR="002012D5" w:rsidRPr="009D7388">
        <w:rPr>
          <w:bCs/>
          <w:noProof/>
          <w:color w:val="000000"/>
          <w:szCs w:val="22"/>
          <w:lang w:val="cs-CZ"/>
        </w:rPr>
        <w:t>, protože může dojít k </w:t>
      </w:r>
      <w:r w:rsidR="00B6087E" w:rsidRPr="009D7388">
        <w:rPr>
          <w:bCs/>
          <w:noProof/>
          <w:color w:val="000000"/>
          <w:szCs w:val="22"/>
          <w:lang w:val="cs-CZ"/>
        </w:rPr>
        <w:t>zeslabení</w:t>
      </w:r>
      <w:r w:rsidR="002012D5" w:rsidRPr="009D7388">
        <w:rPr>
          <w:bCs/>
          <w:noProof/>
          <w:color w:val="000000"/>
          <w:szCs w:val="22"/>
          <w:lang w:val="cs-CZ"/>
        </w:rPr>
        <w:t xml:space="preserve"> účinku</w:t>
      </w:r>
      <w:r w:rsidR="00FA2CD1" w:rsidRPr="009D7388">
        <w:rPr>
          <w:bCs/>
          <w:noProof/>
          <w:color w:val="000000"/>
          <w:szCs w:val="22"/>
          <w:lang w:val="cs-CZ"/>
        </w:rPr>
        <w:t xml:space="preserve"> přípravku </w:t>
      </w:r>
      <w:r w:rsidR="00187D98">
        <w:rPr>
          <w:noProof/>
          <w:lang w:val="cs-CZ"/>
        </w:rPr>
        <w:t xml:space="preserve">Rivaroxaban </w:t>
      </w:r>
      <w:r w:rsidR="00276E29">
        <w:rPr>
          <w:noProof/>
          <w:lang w:val="cs-CZ"/>
        </w:rPr>
        <w:t>Viatris</w:t>
      </w:r>
      <w:r w:rsidR="004608AA" w:rsidRPr="009D7388">
        <w:rPr>
          <w:bCs/>
          <w:noProof/>
          <w:color w:val="000000"/>
          <w:szCs w:val="22"/>
          <w:lang w:val="cs-CZ"/>
        </w:rPr>
        <w:t>.</w:t>
      </w:r>
      <w:r w:rsidR="002012D5" w:rsidRPr="009D7388">
        <w:rPr>
          <w:bCs/>
          <w:noProof/>
          <w:color w:val="000000"/>
          <w:szCs w:val="22"/>
          <w:lang w:val="cs-CZ"/>
        </w:rPr>
        <w:t xml:space="preserve"> </w:t>
      </w:r>
    </w:p>
    <w:p w14:paraId="6810DE97" w14:textId="6E52316E" w:rsidR="0038703F" w:rsidRPr="009D7388" w:rsidRDefault="00B01209" w:rsidP="00B86655">
      <w:pPr>
        <w:keepNext/>
        <w:numPr>
          <w:ilvl w:val="12"/>
          <w:numId w:val="0"/>
        </w:numPr>
        <w:tabs>
          <w:tab w:val="clear" w:pos="567"/>
        </w:tabs>
        <w:spacing w:line="240" w:lineRule="auto"/>
        <w:rPr>
          <w:bCs/>
          <w:noProof/>
          <w:color w:val="000000"/>
          <w:szCs w:val="22"/>
          <w:lang w:val="cs-CZ"/>
        </w:rPr>
      </w:pPr>
      <w:r w:rsidRPr="009D7388">
        <w:rPr>
          <w:bCs/>
          <w:noProof/>
          <w:color w:val="000000"/>
          <w:szCs w:val="22"/>
          <w:lang w:val="cs-CZ"/>
        </w:rPr>
        <w:t>Váš l</w:t>
      </w:r>
      <w:r w:rsidR="002012D5" w:rsidRPr="009D7388">
        <w:rPr>
          <w:bCs/>
          <w:noProof/>
          <w:color w:val="000000"/>
          <w:szCs w:val="22"/>
          <w:lang w:val="cs-CZ"/>
        </w:rPr>
        <w:t>ékař rozhod</w:t>
      </w:r>
      <w:r w:rsidR="008D6C72" w:rsidRPr="009D7388">
        <w:rPr>
          <w:bCs/>
          <w:noProof/>
          <w:color w:val="000000"/>
          <w:szCs w:val="22"/>
          <w:lang w:val="cs-CZ"/>
        </w:rPr>
        <w:t>n</w:t>
      </w:r>
      <w:r w:rsidR="002012D5" w:rsidRPr="009D7388">
        <w:rPr>
          <w:bCs/>
          <w:noProof/>
          <w:color w:val="000000"/>
          <w:szCs w:val="22"/>
          <w:lang w:val="cs-CZ"/>
        </w:rPr>
        <w:t>e</w:t>
      </w:r>
      <w:r w:rsidR="00100B35" w:rsidRPr="009D7388">
        <w:rPr>
          <w:bCs/>
          <w:noProof/>
          <w:color w:val="000000"/>
          <w:szCs w:val="22"/>
          <w:lang w:val="cs-CZ"/>
        </w:rPr>
        <w:t>,</w:t>
      </w:r>
      <w:r w:rsidR="002012D5" w:rsidRPr="009D7388">
        <w:rPr>
          <w:bCs/>
          <w:noProof/>
          <w:color w:val="000000"/>
          <w:szCs w:val="22"/>
          <w:lang w:val="cs-CZ"/>
        </w:rPr>
        <w:t xml:space="preserve"> zda máte být léčen(a) </w:t>
      </w:r>
      <w:r w:rsidR="008B6494" w:rsidRPr="009D7388">
        <w:rPr>
          <w:bCs/>
          <w:noProof/>
          <w:color w:val="000000"/>
          <w:szCs w:val="22"/>
          <w:lang w:val="cs-CZ"/>
        </w:rPr>
        <w:t>přípravkem</w:t>
      </w:r>
      <w:r w:rsidRPr="009D7388">
        <w:rPr>
          <w:bCs/>
          <w:noProof/>
          <w:color w:val="000000"/>
          <w:szCs w:val="22"/>
          <w:lang w:val="cs-CZ"/>
        </w:rPr>
        <w:t xml:space="preserve"> </w:t>
      </w:r>
      <w:r w:rsidR="00187D98">
        <w:rPr>
          <w:noProof/>
          <w:lang w:val="cs-CZ"/>
        </w:rPr>
        <w:t xml:space="preserve">Rivaroxaban </w:t>
      </w:r>
      <w:r w:rsidR="00276E29">
        <w:rPr>
          <w:noProof/>
          <w:lang w:val="cs-CZ"/>
        </w:rPr>
        <w:t>Viatris</w:t>
      </w:r>
      <w:r w:rsidRPr="009D7388">
        <w:rPr>
          <w:bCs/>
          <w:noProof/>
          <w:color w:val="000000"/>
          <w:szCs w:val="22"/>
          <w:lang w:val="cs-CZ"/>
        </w:rPr>
        <w:t xml:space="preserve"> </w:t>
      </w:r>
      <w:r w:rsidR="002012D5" w:rsidRPr="009D7388">
        <w:rPr>
          <w:bCs/>
          <w:noProof/>
          <w:color w:val="000000"/>
          <w:szCs w:val="22"/>
          <w:lang w:val="cs-CZ"/>
        </w:rPr>
        <w:t>a zda máte být pečlivě sledován(a).</w:t>
      </w:r>
    </w:p>
    <w:p w14:paraId="6A3828B6" w14:textId="77777777" w:rsidR="002012D5" w:rsidRPr="00A64E70" w:rsidRDefault="002012D5" w:rsidP="00B86655">
      <w:pPr>
        <w:spacing w:line="240" w:lineRule="auto"/>
        <w:rPr>
          <w:noProof/>
          <w:color w:val="000000"/>
          <w:lang w:val="cs-CZ"/>
        </w:rPr>
      </w:pPr>
    </w:p>
    <w:p w14:paraId="077EB080" w14:textId="70F268BE" w:rsidR="003A2C63" w:rsidRPr="00A64E70" w:rsidRDefault="003A2C63" w:rsidP="00DC024B">
      <w:pPr>
        <w:keepNext/>
        <w:numPr>
          <w:ilvl w:val="12"/>
          <w:numId w:val="0"/>
        </w:numPr>
        <w:tabs>
          <w:tab w:val="clear" w:pos="567"/>
        </w:tabs>
        <w:spacing w:line="240" w:lineRule="auto"/>
        <w:rPr>
          <w:b/>
          <w:noProof/>
          <w:color w:val="000000"/>
          <w:szCs w:val="22"/>
          <w:lang w:val="cs-CZ"/>
        </w:rPr>
      </w:pPr>
      <w:r w:rsidRPr="00B86655">
        <w:rPr>
          <w:b/>
          <w:color w:val="000000"/>
          <w:lang w:val="cs-CZ"/>
        </w:rPr>
        <w:t>Těhotenství</w:t>
      </w:r>
      <w:r w:rsidRPr="00A64E70">
        <w:rPr>
          <w:b/>
          <w:noProof/>
          <w:color w:val="000000"/>
          <w:szCs w:val="22"/>
          <w:lang w:val="cs-CZ"/>
        </w:rPr>
        <w:t xml:space="preserve"> a kojení</w:t>
      </w:r>
    </w:p>
    <w:p w14:paraId="2245E4EF" w14:textId="30DE0252" w:rsidR="003A2C63"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3A2C63" w:rsidRPr="00A64E70">
        <w:rPr>
          <w:bCs/>
          <w:noProof/>
          <w:color w:val="000000"/>
          <w:szCs w:val="22"/>
          <w:lang w:val="cs-CZ"/>
        </w:rPr>
        <w:t xml:space="preserve"> neužívejte, jestliže jste těhotná</w:t>
      </w:r>
      <w:r w:rsidR="00B01209" w:rsidRPr="00A64E70">
        <w:rPr>
          <w:bCs/>
          <w:noProof/>
          <w:color w:val="000000"/>
          <w:szCs w:val="22"/>
          <w:lang w:val="cs-CZ"/>
        </w:rPr>
        <w:t xml:space="preserve"> nebo</w:t>
      </w:r>
      <w:r w:rsidR="003A2C63" w:rsidRPr="00A64E70">
        <w:rPr>
          <w:bCs/>
          <w:noProof/>
          <w:color w:val="000000"/>
          <w:szCs w:val="22"/>
          <w:lang w:val="cs-CZ"/>
        </w:rPr>
        <w:t xml:space="preserve"> kojíte.</w:t>
      </w:r>
      <w:r w:rsidR="003A2C63" w:rsidRPr="00A64E70">
        <w:rPr>
          <w:noProof/>
          <w:color w:val="000000"/>
          <w:szCs w:val="22"/>
          <w:lang w:val="cs-CZ"/>
        </w:rPr>
        <w:t xml:space="preserve"> Pokud </w:t>
      </w:r>
      <w:r w:rsidR="00100B35" w:rsidRPr="00A64E70">
        <w:rPr>
          <w:noProof/>
          <w:color w:val="000000"/>
          <w:szCs w:val="22"/>
          <w:lang w:val="cs-CZ"/>
        </w:rPr>
        <w:t>byste mohla otěhotnět</w:t>
      </w:r>
      <w:r w:rsidR="003A2C63" w:rsidRPr="00A64E70">
        <w:rPr>
          <w:noProof/>
          <w:color w:val="000000"/>
          <w:szCs w:val="22"/>
          <w:lang w:val="cs-CZ"/>
        </w:rPr>
        <w:t xml:space="preserve">, používejte během léčby </w:t>
      </w:r>
      <w:r w:rsidR="008B6494" w:rsidRPr="00A64E70">
        <w:rPr>
          <w:noProof/>
          <w:color w:val="000000"/>
          <w:szCs w:val="22"/>
          <w:lang w:val="cs-CZ"/>
        </w:rPr>
        <w:t xml:space="preserve">přípravkem </w:t>
      </w:r>
      <w:r>
        <w:rPr>
          <w:noProof/>
          <w:lang w:val="cs-CZ"/>
        </w:rPr>
        <w:t xml:space="preserve">Rivaroxaban </w:t>
      </w:r>
      <w:r w:rsidR="00276E29">
        <w:rPr>
          <w:noProof/>
          <w:lang w:val="cs-CZ"/>
        </w:rPr>
        <w:t>Viatris</w:t>
      </w:r>
      <w:r w:rsidR="003A2C63" w:rsidRPr="00A64E70">
        <w:rPr>
          <w:noProof/>
          <w:color w:val="000000"/>
          <w:szCs w:val="22"/>
          <w:lang w:val="cs-CZ"/>
        </w:rPr>
        <w:t xml:space="preserve"> spolehlivou antikoncepci. Pokud během léčby </w:t>
      </w:r>
      <w:r w:rsidR="00BB3324" w:rsidRPr="00A64E70">
        <w:rPr>
          <w:noProof/>
          <w:color w:val="000000"/>
          <w:szCs w:val="22"/>
          <w:lang w:val="cs-CZ"/>
        </w:rPr>
        <w:t xml:space="preserve">tímto léčivým </w:t>
      </w:r>
      <w:r w:rsidR="008B6494" w:rsidRPr="00A64E70">
        <w:rPr>
          <w:noProof/>
          <w:color w:val="000000"/>
          <w:szCs w:val="22"/>
          <w:lang w:val="cs-CZ"/>
        </w:rPr>
        <w:t>přípravkem</w:t>
      </w:r>
      <w:r w:rsidR="003A2C63" w:rsidRPr="00A64E70">
        <w:rPr>
          <w:noProof/>
          <w:color w:val="000000"/>
          <w:szCs w:val="22"/>
          <w:lang w:val="cs-CZ"/>
        </w:rPr>
        <w:t xml:space="preserve"> otěhotníte, ihned informujte lékaře. Ten pak rozhodne o</w:t>
      </w:r>
      <w:r w:rsidR="00F95389">
        <w:rPr>
          <w:noProof/>
          <w:color w:val="000000"/>
          <w:szCs w:val="22"/>
          <w:lang w:val="cs-CZ"/>
        </w:rPr>
        <w:t> </w:t>
      </w:r>
      <w:r w:rsidR="003A2C63" w:rsidRPr="00A64E70">
        <w:rPr>
          <w:noProof/>
          <w:color w:val="000000"/>
          <w:szCs w:val="22"/>
          <w:lang w:val="cs-CZ"/>
        </w:rPr>
        <w:t>další léčbě.</w:t>
      </w:r>
    </w:p>
    <w:p w14:paraId="6E6C74C5"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51C8A280" w14:textId="77777777" w:rsidR="003A2C63" w:rsidRPr="00A64E70" w:rsidRDefault="003A2C63"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Řízení dopravních prostředků a obsluha strojů</w:t>
      </w:r>
    </w:p>
    <w:p w14:paraId="190EE8EF" w14:textId="500BC32E" w:rsidR="00D01616" w:rsidRPr="001335EC" w:rsidRDefault="00D51A20" w:rsidP="00DC024B">
      <w:pPr>
        <w:numPr>
          <w:ilvl w:val="12"/>
          <w:numId w:val="0"/>
        </w:numPr>
        <w:tabs>
          <w:tab w:val="clear" w:pos="567"/>
        </w:tabs>
        <w:spacing w:line="240" w:lineRule="auto"/>
        <w:rPr>
          <w:noProof/>
          <w:color w:val="000000"/>
          <w:szCs w:val="22"/>
          <w:lang w:val="cs-CZ"/>
        </w:rPr>
      </w:pPr>
      <w:r w:rsidRPr="001335EC">
        <w:rPr>
          <w:noProof/>
          <w:color w:val="000000"/>
          <w:lang w:val="cs-CZ"/>
        </w:rPr>
        <w:t xml:space="preserve">Přípravek </w:t>
      </w:r>
      <w:r w:rsidR="00187D98">
        <w:rPr>
          <w:noProof/>
          <w:lang w:val="cs-CZ"/>
        </w:rPr>
        <w:t xml:space="preserve">Rivaroxaban </w:t>
      </w:r>
      <w:r w:rsidR="00276E29">
        <w:rPr>
          <w:noProof/>
          <w:lang w:val="cs-CZ"/>
        </w:rPr>
        <w:t>Viatris</w:t>
      </w:r>
      <w:r w:rsidRPr="001335EC">
        <w:rPr>
          <w:noProof/>
          <w:color w:val="000000"/>
          <w:lang w:val="cs-CZ"/>
        </w:rPr>
        <w:t xml:space="preserve"> může způsobovat závratě</w:t>
      </w:r>
      <w:r w:rsidR="00100B35" w:rsidRPr="001335EC">
        <w:rPr>
          <w:noProof/>
          <w:color w:val="000000"/>
          <w:lang w:val="cs-CZ"/>
        </w:rPr>
        <w:t xml:space="preserve"> </w:t>
      </w:r>
      <w:r w:rsidR="001B1C28" w:rsidRPr="001335EC">
        <w:rPr>
          <w:noProof/>
          <w:color w:val="000000"/>
          <w:lang w:val="cs-CZ"/>
        </w:rPr>
        <w:t xml:space="preserve">(častý nežádoucí účinek) </w:t>
      </w:r>
      <w:r w:rsidR="00100B35" w:rsidRPr="001335EC">
        <w:rPr>
          <w:noProof/>
          <w:color w:val="000000"/>
          <w:lang w:val="cs-CZ"/>
        </w:rPr>
        <w:t>nebo mdloby</w:t>
      </w:r>
      <w:r w:rsidRPr="001335EC">
        <w:rPr>
          <w:noProof/>
          <w:color w:val="000000"/>
          <w:lang w:val="cs-CZ"/>
        </w:rPr>
        <w:t xml:space="preserve"> </w:t>
      </w:r>
      <w:r w:rsidR="001B1C28" w:rsidRPr="001335EC">
        <w:rPr>
          <w:noProof/>
          <w:color w:val="000000"/>
          <w:lang w:val="cs-CZ"/>
        </w:rPr>
        <w:t xml:space="preserve">(méně častý nežádoucí účinek) </w:t>
      </w:r>
      <w:r w:rsidR="00FA2CD1" w:rsidRPr="001335EC">
        <w:rPr>
          <w:noProof/>
          <w:lang w:val="cs-CZ"/>
        </w:rPr>
        <w:t>(viz bod</w:t>
      </w:r>
      <w:r w:rsidR="005643B8" w:rsidRPr="001335EC">
        <w:rPr>
          <w:noProof/>
          <w:lang w:val="cs-CZ"/>
        </w:rPr>
        <w:t> </w:t>
      </w:r>
      <w:r w:rsidR="00FA2CD1" w:rsidRPr="001335EC">
        <w:rPr>
          <w:noProof/>
          <w:lang w:val="cs-CZ"/>
        </w:rPr>
        <w:t xml:space="preserve">4 </w:t>
      </w:r>
      <w:r w:rsidR="00FA2CD1" w:rsidRPr="001335EC">
        <w:rPr>
          <w:noProof/>
          <w:color w:val="000000"/>
          <w:szCs w:val="22"/>
          <w:lang w:val="cs-CZ"/>
        </w:rPr>
        <w:t>„Možné nežádoucí účinky“</w:t>
      </w:r>
      <w:r w:rsidR="00FA2CD1" w:rsidRPr="001335EC">
        <w:rPr>
          <w:noProof/>
          <w:lang w:val="cs-CZ"/>
        </w:rPr>
        <w:t xml:space="preserve">). </w:t>
      </w:r>
      <w:r w:rsidRPr="001335EC">
        <w:rPr>
          <w:noProof/>
          <w:color w:val="000000"/>
          <w:lang w:val="cs-CZ"/>
        </w:rPr>
        <w:t>Pokud zaznamenáte tyto příznaky, nesmíte</w:t>
      </w:r>
      <w:r w:rsidRPr="001335EC">
        <w:rPr>
          <w:noProof/>
          <w:color w:val="000000"/>
          <w:szCs w:val="22"/>
          <w:lang w:val="cs-CZ"/>
        </w:rPr>
        <w:t xml:space="preserve"> řídit vozidla</w:t>
      </w:r>
      <w:r w:rsidR="00D70EAB" w:rsidRPr="001335EC">
        <w:rPr>
          <w:noProof/>
          <w:color w:val="000000"/>
          <w:szCs w:val="22"/>
          <w:lang w:val="cs-CZ"/>
        </w:rPr>
        <w:t>, jezdit na kole, používat nástruje nebo</w:t>
      </w:r>
      <w:r w:rsidRPr="001335EC">
        <w:rPr>
          <w:noProof/>
          <w:color w:val="000000"/>
          <w:szCs w:val="22"/>
          <w:lang w:val="cs-CZ"/>
        </w:rPr>
        <w:t xml:space="preserve"> obsluhovat stroje.</w:t>
      </w:r>
    </w:p>
    <w:p w14:paraId="6C0AE9E5" w14:textId="77777777" w:rsidR="00D51A20" w:rsidRPr="001335EC" w:rsidRDefault="00D51A20" w:rsidP="00DC024B">
      <w:pPr>
        <w:rPr>
          <w:noProof/>
          <w:color w:val="000000"/>
          <w:lang w:val="cs-CZ"/>
        </w:rPr>
      </w:pPr>
    </w:p>
    <w:p w14:paraId="79BBE48F" w14:textId="6E4B88CF" w:rsidR="00AC6763" w:rsidRPr="00A64E70" w:rsidRDefault="00CB51BA" w:rsidP="00DC024B">
      <w:pPr>
        <w:keepNext/>
        <w:numPr>
          <w:ilvl w:val="12"/>
          <w:numId w:val="0"/>
        </w:numPr>
        <w:tabs>
          <w:tab w:val="clear" w:pos="567"/>
        </w:tabs>
        <w:spacing w:line="240" w:lineRule="auto"/>
        <w:rPr>
          <w:b/>
          <w:noProof/>
          <w:color w:val="000000"/>
          <w:szCs w:val="22"/>
          <w:lang w:val="cs-CZ"/>
        </w:rPr>
      </w:pPr>
      <w:r w:rsidRPr="001335EC">
        <w:rPr>
          <w:b/>
          <w:noProof/>
          <w:color w:val="000000"/>
          <w:szCs w:val="22"/>
          <w:lang w:val="cs-CZ"/>
        </w:rPr>
        <w:t>Přípravek</w:t>
      </w:r>
      <w:r w:rsidRPr="001335EC" w:rsidDel="00FA2CD1">
        <w:rPr>
          <w:b/>
          <w:noProof/>
          <w:color w:val="000000"/>
          <w:szCs w:val="22"/>
          <w:lang w:val="cs-CZ"/>
        </w:rPr>
        <w:t xml:space="preserve"> </w:t>
      </w:r>
      <w:r w:rsidR="00187D98">
        <w:rPr>
          <w:b/>
          <w:noProof/>
          <w:color w:val="000000"/>
          <w:szCs w:val="22"/>
          <w:lang w:val="cs-CZ"/>
        </w:rPr>
        <w:t xml:space="preserve">Rivaroxaban </w:t>
      </w:r>
      <w:r w:rsidR="00276E29">
        <w:rPr>
          <w:b/>
          <w:noProof/>
          <w:color w:val="000000"/>
          <w:szCs w:val="22"/>
          <w:lang w:val="cs-CZ"/>
        </w:rPr>
        <w:t>Viatris</w:t>
      </w:r>
      <w:r w:rsidR="003A2C63" w:rsidRPr="00A64E70">
        <w:rPr>
          <w:b/>
          <w:noProof/>
          <w:color w:val="000000"/>
          <w:szCs w:val="22"/>
          <w:lang w:val="cs-CZ"/>
        </w:rPr>
        <w:t xml:space="preserve"> obsahuje laktózu</w:t>
      </w:r>
      <w:r w:rsidR="005E277B" w:rsidRPr="00A64E70">
        <w:rPr>
          <w:b/>
          <w:noProof/>
          <w:color w:val="000000"/>
          <w:szCs w:val="22"/>
          <w:lang w:val="cs-CZ"/>
        </w:rPr>
        <w:t xml:space="preserve"> a sodík</w:t>
      </w:r>
    </w:p>
    <w:p w14:paraId="383C3138" w14:textId="676FBBAB" w:rsidR="003A2C63" w:rsidRPr="00A64E70" w:rsidRDefault="00360394" w:rsidP="00DC024B">
      <w:pPr>
        <w:numPr>
          <w:ilvl w:val="12"/>
          <w:numId w:val="0"/>
        </w:numPr>
        <w:tabs>
          <w:tab w:val="clear" w:pos="567"/>
        </w:tabs>
        <w:spacing w:line="240" w:lineRule="auto"/>
        <w:rPr>
          <w:noProof/>
          <w:color w:val="000000"/>
          <w:szCs w:val="22"/>
          <w:lang w:val="cs-CZ"/>
        </w:rPr>
      </w:pPr>
      <w:r w:rsidRPr="00A64E70">
        <w:rPr>
          <w:szCs w:val="22"/>
          <w:lang w:val="cs-CZ"/>
        </w:rPr>
        <w:t xml:space="preserve">Pokud </w:t>
      </w:r>
      <w:r w:rsidR="009D7388">
        <w:rPr>
          <w:szCs w:val="22"/>
          <w:lang w:val="cs-CZ"/>
        </w:rPr>
        <w:t>V</w:t>
      </w:r>
      <w:r w:rsidRPr="00A64E70">
        <w:rPr>
          <w:szCs w:val="22"/>
          <w:lang w:val="cs-CZ"/>
        </w:rPr>
        <w:t xml:space="preserve">ám lékař </w:t>
      </w:r>
      <w:r w:rsidR="00AB18A5">
        <w:rPr>
          <w:szCs w:val="22"/>
          <w:lang w:val="cs-CZ"/>
        </w:rPr>
        <w:t>sdělil</w:t>
      </w:r>
      <w:r w:rsidRPr="00A64E70">
        <w:rPr>
          <w:szCs w:val="22"/>
          <w:lang w:val="cs-CZ"/>
        </w:rPr>
        <w:t>, že nesnášíte některé cukry, poraďte se se svým lékařem, než začnete tento léčivý přípravek užívat</w:t>
      </w:r>
      <w:r w:rsidR="003A2C63" w:rsidRPr="00A64E70">
        <w:rPr>
          <w:noProof/>
          <w:color w:val="000000"/>
          <w:szCs w:val="22"/>
          <w:lang w:val="cs-CZ"/>
        </w:rPr>
        <w:t>.</w:t>
      </w:r>
    </w:p>
    <w:p w14:paraId="78390124" w14:textId="1BD12DB6" w:rsidR="005E277B" w:rsidRPr="00A64E70" w:rsidRDefault="005E277B"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léčivý přípravek obsahuje méně než 1</w:t>
      </w:r>
      <w:r w:rsidR="00992140" w:rsidRPr="00A64E70">
        <w:rPr>
          <w:noProof/>
          <w:color w:val="000000"/>
          <w:szCs w:val="22"/>
          <w:lang w:val="cs-CZ"/>
        </w:rPr>
        <w:t> </w:t>
      </w:r>
      <w:r w:rsidRPr="00A64E70">
        <w:rPr>
          <w:noProof/>
          <w:color w:val="000000"/>
          <w:szCs w:val="22"/>
          <w:lang w:val="cs-CZ"/>
        </w:rPr>
        <w:t>mmol (23</w:t>
      </w:r>
      <w:r w:rsidR="00992140" w:rsidRPr="00A64E70">
        <w:rPr>
          <w:noProof/>
          <w:color w:val="000000"/>
          <w:szCs w:val="22"/>
          <w:lang w:val="cs-CZ"/>
        </w:rPr>
        <w:t> </w:t>
      </w:r>
      <w:r w:rsidRPr="00A64E70">
        <w:rPr>
          <w:noProof/>
          <w:color w:val="000000"/>
          <w:szCs w:val="22"/>
          <w:lang w:val="cs-CZ"/>
        </w:rPr>
        <w:t xml:space="preserve">mg) </w:t>
      </w:r>
      <w:r w:rsidR="00992140" w:rsidRPr="00A64E70">
        <w:rPr>
          <w:noProof/>
          <w:color w:val="000000"/>
          <w:szCs w:val="22"/>
          <w:lang w:val="cs-CZ"/>
        </w:rPr>
        <w:t xml:space="preserve">sodíku </w:t>
      </w:r>
      <w:r w:rsidRPr="00A64E70">
        <w:rPr>
          <w:noProof/>
          <w:color w:val="000000"/>
          <w:szCs w:val="22"/>
          <w:lang w:val="cs-CZ"/>
        </w:rPr>
        <w:t xml:space="preserve">v jedné tabletě, to znamená, že je </w:t>
      </w:r>
      <w:r w:rsidR="00992140" w:rsidRPr="00A64E70">
        <w:rPr>
          <w:noProof/>
          <w:color w:val="000000"/>
          <w:szCs w:val="22"/>
          <w:lang w:val="cs-CZ"/>
        </w:rPr>
        <w:t xml:space="preserve">v podstatě </w:t>
      </w:r>
      <w:r w:rsidRPr="00A64E70">
        <w:rPr>
          <w:noProof/>
          <w:color w:val="000000"/>
          <w:szCs w:val="22"/>
          <w:lang w:val="cs-CZ"/>
        </w:rPr>
        <w:t>„bez sodíku“.</w:t>
      </w:r>
    </w:p>
    <w:p w14:paraId="3DEDAD14"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62159A6D"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71D23058" w14:textId="62CC69E1" w:rsidR="003A2C63" w:rsidRPr="00B86655" w:rsidRDefault="003A2C63" w:rsidP="00DC024B">
      <w:pPr>
        <w:keepNext/>
        <w:tabs>
          <w:tab w:val="clear" w:pos="567"/>
        </w:tabs>
        <w:spacing w:line="240" w:lineRule="auto"/>
        <w:ind w:left="567" w:hanging="567"/>
        <w:rPr>
          <w:b/>
          <w:lang w:val="cs-CZ"/>
        </w:rPr>
      </w:pPr>
      <w:r w:rsidRPr="00A64E70">
        <w:rPr>
          <w:b/>
          <w:noProof/>
          <w:color w:val="000000"/>
          <w:szCs w:val="22"/>
          <w:lang w:val="cs-CZ"/>
        </w:rPr>
        <w:t>3.</w:t>
      </w:r>
      <w:r w:rsidRPr="00A64E70">
        <w:rPr>
          <w:b/>
          <w:noProof/>
          <w:color w:val="000000"/>
          <w:szCs w:val="22"/>
          <w:lang w:val="cs-CZ"/>
        </w:rPr>
        <w:tab/>
      </w:r>
      <w:r w:rsidR="00AC6763" w:rsidRPr="00A64E70">
        <w:rPr>
          <w:b/>
          <w:noProof/>
          <w:szCs w:val="24"/>
          <w:lang w:val="cs-CZ"/>
        </w:rPr>
        <w:t xml:space="preserve">Jak se </w:t>
      </w:r>
      <w:r w:rsidR="00187D98">
        <w:rPr>
          <w:b/>
          <w:noProof/>
          <w:szCs w:val="24"/>
          <w:lang w:val="cs-CZ"/>
        </w:rPr>
        <w:t xml:space="preserve">Rivaroxaban </w:t>
      </w:r>
      <w:r w:rsidR="00276E29">
        <w:rPr>
          <w:b/>
          <w:noProof/>
          <w:szCs w:val="24"/>
          <w:lang w:val="cs-CZ"/>
        </w:rPr>
        <w:t>Viatris</w:t>
      </w:r>
      <w:r w:rsidR="00AC6763" w:rsidRPr="009D7388">
        <w:rPr>
          <w:b/>
          <w:noProof/>
          <w:szCs w:val="24"/>
          <w:lang w:val="cs-CZ"/>
        </w:rPr>
        <w:t xml:space="preserve"> </w:t>
      </w:r>
      <w:r w:rsidR="00AC6763" w:rsidRPr="00A64E70">
        <w:rPr>
          <w:b/>
          <w:noProof/>
          <w:szCs w:val="24"/>
          <w:lang w:val="cs-CZ"/>
        </w:rPr>
        <w:t>užívá</w:t>
      </w:r>
    </w:p>
    <w:p w14:paraId="27959DA0" w14:textId="77777777" w:rsidR="003A2C63" w:rsidRPr="00A64E70" w:rsidRDefault="003A2C63" w:rsidP="00DC024B">
      <w:pPr>
        <w:keepNext/>
        <w:tabs>
          <w:tab w:val="clear" w:pos="567"/>
        </w:tabs>
        <w:spacing w:line="240" w:lineRule="auto"/>
        <w:rPr>
          <w:noProof/>
          <w:color w:val="000000"/>
          <w:szCs w:val="22"/>
          <w:lang w:val="cs-CZ"/>
        </w:rPr>
      </w:pPr>
    </w:p>
    <w:p w14:paraId="31CCCE21" w14:textId="6FE01BD5" w:rsidR="003A2C63" w:rsidRPr="00A64E70" w:rsidRDefault="003A2C63" w:rsidP="00DC024B">
      <w:pPr>
        <w:spacing w:line="240" w:lineRule="auto"/>
        <w:rPr>
          <w:noProof/>
          <w:color w:val="000000"/>
          <w:szCs w:val="22"/>
          <w:lang w:val="cs-CZ"/>
        </w:rPr>
      </w:pPr>
      <w:r w:rsidRPr="00A64E70">
        <w:rPr>
          <w:noProof/>
          <w:color w:val="000000"/>
          <w:szCs w:val="22"/>
          <w:lang w:val="cs-CZ"/>
        </w:rPr>
        <w:t xml:space="preserve">Vždy užívejte </w:t>
      </w:r>
      <w:r w:rsidR="00FA2CD1" w:rsidRPr="00A64E70">
        <w:rPr>
          <w:noProof/>
          <w:color w:val="000000"/>
          <w:szCs w:val="22"/>
          <w:lang w:val="cs-CZ"/>
        </w:rPr>
        <w:t xml:space="preserve">tento přípravek </w:t>
      </w:r>
      <w:r w:rsidRPr="00A64E70">
        <w:rPr>
          <w:noProof/>
          <w:color w:val="000000"/>
          <w:szCs w:val="22"/>
          <w:lang w:val="cs-CZ"/>
        </w:rPr>
        <w:t>přesně podle pokynů svého lékaře. Pokud si nejste jistý(á), poraďte se se svým lékařem nebo lékárníkem.</w:t>
      </w:r>
    </w:p>
    <w:p w14:paraId="190C9B03" w14:textId="77777777" w:rsidR="001B1C28" w:rsidRPr="00A64E70" w:rsidRDefault="001B1C28" w:rsidP="00DC024B">
      <w:pPr>
        <w:rPr>
          <w:noProof/>
          <w:color w:val="000000"/>
          <w:szCs w:val="22"/>
          <w:lang w:val="cs-CZ"/>
        </w:rPr>
      </w:pPr>
    </w:p>
    <w:p w14:paraId="13A37F76" w14:textId="77777777" w:rsidR="003A2C63" w:rsidRPr="00A64E70" w:rsidRDefault="003A2C63" w:rsidP="00DC024B">
      <w:pPr>
        <w:keepNext/>
        <w:spacing w:line="240" w:lineRule="auto"/>
        <w:rPr>
          <w:b/>
          <w:bCs/>
          <w:noProof/>
          <w:color w:val="000000"/>
          <w:szCs w:val="22"/>
          <w:lang w:val="cs-CZ"/>
        </w:rPr>
      </w:pPr>
      <w:r w:rsidRPr="00A64E70">
        <w:rPr>
          <w:b/>
          <w:bCs/>
          <w:noProof/>
          <w:color w:val="000000"/>
          <w:szCs w:val="22"/>
          <w:lang w:val="cs-CZ"/>
        </w:rPr>
        <w:t>Kolik přípravku užívat</w:t>
      </w:r>
    </w:p>
    <w:p w14:paraId="025D7C48" w14:textId="77777777" w:rsidR="006D1404" w:rsidRPr="00A64E70" w:rsidRDefault="006D1404" w:rsidP="00DC024B">
      <w:pPr>
        <w:numPr>
          <w:ilvl w:val="0"/>
          <w:numId w:val="39"/>
        </w:numPr>
        <w:spacing w:line="240" w:lineRule="auto"/>
        <w:ind w:left="567" w:hanging="567"/>
        <w:rPr>
          <w:bCs/>
          <w:noProof/>
          <w:color w:val="000000"/>
          <w:szCs w:val="22"/>
          <w:lang w:val="cs-CZ"/>
        </w:rPr>
      </w:pPr>
      <w:r w:rsidRPr="00A64E70">
        <w:rPr>
          <w:bCs/>
          <w:noProof/>
          <w:color w:val="000000"/>
          <w:szCs w:val="22"/>
          <w:lang w:val="cs-CZ"/>
        </w:rPr>
        <w:t>K</w:t>
      </w:r>
      <w:r w:rsidR="00D93EC6" w:rsidRPr="00A64E70">
        <w:rPr>
          <w:bCs/>
          <w:noProof/>
          <w:color w:val="000000"/>
          <w:szCs w:val="22"/>
          <w:lang w:val="cs-CZ"/>
        </w:rPr>
        <w:t> zabránění vzniku</w:t>
      </w:r>
      <w:r w:rsidRPr="00A64E70">
        <w:rPr>
          <w:bCs/>
          <w:noProof/>
          <w:color w:val="000000"/>
          <w:szCs w:val="22"/>
          <w:lang w:val="cs-CZ"/>
        </w:rPr>
        <w:t xml:space="preserve"> krevních sraženin v </w:t>
      </w:r>
      <w:r w:rsidR="00D93EC6" w:rsidRPr="00A64E70">
        <w:rPr>
          <w:bCs/>
          <w:noProof/>
          <w:color w:val="000000"/>
          <w:szCs w:val="22"/>
          <w:lang w:val="cs-CZ"/>
        </w:rPr>
        <w:t>žilách</w:t>
      </w:r>
      <w:r w:rsidRPr="00A64E70">
        <w:rPr>
          <w:bCs/>
          <w:noProof/>
          <w:color w:val="000000"/>
          <w:szCs w:val="22"/>
          <w:lang w:val="cs-CZ"/>
        </w:rPr>
        <w:t xml:space="preserve"> </w:t>
      </w:r>
      <w:r w:rsidR="00D93EC6" w:rsidRPr="00A64E70">
        <w:rPr>
          <w:bCs/>
          <w:noProof/>
          <w:color w:val="000000"/>
          <w:szCs w:val="22"/>
          <w:lang w:val="cs-CZ"/>
        </w:rPr>
        <w:t>po operativní náhradě kyčelního nebo kolenního kloubu</w:t>
      </w:r>
    </w:p>
    <w:p w14:paraId="52142A33" w14:textId="5706C02B" w:rsidR="006D1404" w:rsidRPr="00A64E70" w:rsidRDefault="00FA2CD1" w:rsidP="009D7388">
      <w:pPr>
        <w:spacing w:line="240" w:lineRule="auto"/>
        <w:ind w:left="567"/>
        <w:rPr>
          <w:noProof/>
          <w:color w:val="000000"/>
          <w:szCs w:val="22"/>
          <w:lang w:val="cs-CZ"/>
        </w:rPr>
      </w:pPr>
      <w:r w:rsidRPr="00A64E70">
        <w:rPr>
          <w:bCs/>
          <w:noProof/>
          <w:color w:val="000000"/>
          <w:szCs w:val="22"/>
          <w:lang w:val="cs-CZ"/>
        </w:rPr>
        <w:t xml:space="preserve">Doporučená </w:t>
      </w:r>
      <w:r w:rsidR="003A2C63" w:rsidRPr="00A64E70">
        <w:rPr>
          <w:bCs/>
          <w:noProof/>
          <w:color w:val="000000"/>
          <w:szCs w:val="22"/>
          <w:lang w:val="cs-CZ"/>
        </w:rPr>
        <w:t xml:space="preserve">dávka přípravku je jedna tableta </w:t>
      </w:r>
      <w:r w:rsidR="006D1404" w:rsidRPr="00A64E70">
        <w:rPr>
          <w:bCs/>
          <w:noProof/>
          <w:color w:val="000000"/>
          <w:szCs w:val="22"/>
          <w:lang w:val="cs-CZ"/>
        </w:rPr>
        <w:t xml:space="preserve">přípravku </w:t>
      </w:r>
      <w:r w:rsidR="00187D98">
        <w:rPr>
          <w:noProof/>
          <w:lang w:val="cs-CZ"/>
        </w:rPr>
        <w:t xml:space="preserve">Rivaroxaban </w:t>
      </w:r>
      <w:r w:rsidR="00276E29">
        <w:rPr>
          <w:noProof/>
          <w:lang w:val="cs-CZ"/>
        </w:rPr>
        <w:t>Viatris</w:t>
      </w:r>
      <w:r w:rsidR="006D1404" w:rsidRPr="00A64E70">
        <w:rPr>
          <w:bCs/>
          <w:noProof/>
          <w:color w:val="000000"/>
          <w:szCs w:val="22"/>
          <w:lang w:val="cs-CZ"/>
        </w:rPr>
        <w:t xml:space="preserve"> </w:t>
      </w:r>
      <w:r w:rsidR="003A2C63" w:rsidRPr="00A64E70">
        <w:rPr>
          <w:bCs/>
          <w:noProof/>
          <w:color w:val="000000"/>
          <w:szCs w:val="22"/>
          <w:lang w:val="cs-CZ"/>
        </w:rPr>
        <w:t>10</w:t>
      </w:r>
      <w:r w:rsidR="00200A9C" w:rsidRPr="00A64E70">
        <w:rPr>
          <w:bCs/>
          <w:noProof/>
          <w:color w:val="000000"/>
          <w:szCs w:val="22"/>
          <w:lang w:val="cs-CZ"/>
        </w:rPr>
        <w:t> </w:t>
      </w:r>
      <w:r w:rsidR="003A2C63" w:rsidRPr="00A64E70">
        <w:rPr>
          <w:bCs/>
          <w:noProof/>
          <w:color w:val="000000"/>
          <w:szCs w:val="22"/>
          <w:lang w:val="cs-CZ"/>
        </w:rPr>
        <w:t xml:space="preserve">mg </w:t>
      </w:r>
      <w:r w:rsidR="00D93EC6" w:rsidRPr="00A64E70">
        <w:rPr>
          <w:bCs/>
          <w:noProof/>
          <w:color w:val="000000"/>
          <w:szCs w:val="22"/>
          <w:lang w:val="cs-CZ"/>
        </w:rPr>
        <w:t xml:space="preserve">jednou </w:t>
      </w:r>
      <w:r w:rsidR="003A2C63" w:rsidRPr="00A64E70">
        <w:rPr>
          <w:bCs/>
          <w:noProof/>
          <w:color w:val="000000"/>
          <w:szCs w:val="22"/>
          <w:lang w:val="cs-CZ"/>
        </w:rPr>
        <w:t>denně</w:t>
      </w:r>
      <w:r w:rsidR="009007A7" w:rsidRPr="00A64E70">
        <w:rPr>
          <w:noProof/>
          <w:color w:val="000000"/>
          <w:szCs w:val="22"/>
          <w:lang w:val="cs-CZ"/>
        </w:rPr>
        <w:t>.</w:t>
      </w:r>
    </w:p>
    <w:p w14:paraId="6AA3C4C9" w14:textId="77777777" w:rsidR="006D1404" w:rsidRPr="00A64E70" w:rsidRDefault="006D1404" w:rsidP="00DC024B">
      <w:pPr>
        <w:numPr>
          <w:ilvl w:val="0"/>
          <w:numId w:val="39"/>
        </w:numPr>
        <w:spacing w:line="240" w:lineRule="auto"/>
        <w:ind w:left="567" w:hanging="567"/>
        <w:rPr>
          <w:noProof/>
          <w:color w:val="000000"/>
          <w:szCs w:val="22"/>
          <w:lang w:val="cs-CZ"/>
        </w:rPr>
      </w:pPr>
      <w:r w:rsidRPr="00A64E70">
        <w:rPr>
          <w:bCs/>
          <w:noProof/>
          <w:color w:val="000000"/>
          <w:szCs w:val="22"/>
          <w:lang w:val="cs-CZ"/>
        </w:rPr>
        <w:t>K léčbě krevních sraženin v žilách dolních končetin a k léčbě krevních sraženin v cévách plic a k prevenci opakovaného výskytu krevních sraženin</w:t>
      </w:r>
    </w:p>
    <w:p w14:paraId="3BC8643A" w14:textId="39070CE2" w:rsidR="006D1404" w:rsidRPr="00A64E70" w:rsidRDefault="00453C57" w:rsidP="00872E63">
      <w:pPr>
        <w:spacing w:line="240" w:lineRule="auto"/>
        <w:ind w:left="567"/>
        <w:rPr>
          <w:noProof/>
          <w:color w:val="000000"/>
          <w:szCs w:val="22"/>
          <w:lang w:val="cs-CZ"/>
        </w:rPr>
      </w:pPr>
      <w:r w:rsidRPr="00A64E70">
        <w:rPr>
          <w:noProof/>
          <w:color w:val="000000"/>
          <w:szCs w:val="22"/>
          <w:lang w:val="cs-CZ"/>
        </w:rPr>
        <w:lastRenderedPageBreak/>
        <w:t>Po nejméně 6 měsících léčby krevních sraženin je doporučená dávk</w:t>
      </w:r>
      <w:r w:rsidR="00D93EC6" w:rsidRPr="00A64E70">
        <w:rPr>
          <w:noProof/>
          <w:color w:val="000000"/>
          <w:szCs w:val="22"/>
          <w:lang w:val="cs-CZ"/>
        </w:rPr>
        <w:t>a</w:t>
      </w:r>
      <w:r w:rsidRPr="00A64E70">
        <w:rPr>
          <w:noProof/>
          <w:color w:val="000000"/>
          <w:szCs w:val="22"/>
          <w:lang w:val="cs-CZ"/>
        </w:rPr>
        <w:t xml:space="preserve"> buď jedna 10mg tableta jednou denně</w:t>
      </w:r>
      <w:r w:rsidR="0097281F">
        <w:rPr>
          <w:noProof/>
          <w:color w:val="000000"/>
          <w:szCs w:val="22"/>
          <w:lang w:val="cs-CZ"/>
        </w:rPr>
        <w:t>,</w:t>
      </w:r>
      <w:r w:rsidRPr="00A64E70">
        <w:rPr>
          <w:noProof/>
          <w:color w:val="000000"/>
          <w:szCs w:val="22"/>
          <w:lang w:val="cs-CZ"/>
        </w:rPr>
        <w:t xml:space="preserve"> nebo jedna 20mg tableta jednou denně. Lékař Vám předepsal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v dávce 10 mg jednou denně.</w:t>
      </w:r>
    </w:p>
    <w:p w14:paraId="11B9E967"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Tabletu pokud možno zapíjejte vodou.</w:t>
      </w:r>
    </w:p>
    <w:p w14:paraId="243BD036" w14:textId="5A168672" w:rsidR="003A2C63" w:rsidRPr="00A64E70" w:rsidRDefault="00187D98" w:rsidP="00DC024B">
      <w:pPr>
        <w:spacing w:line="240" w:lineRule="auto"/>
        <w:rPr>
          <w:noProof/>
          <w:color w:val="000000"/>
          <w:szCs w:val="22"/>
          <w:lang w:val="cs-CZ"/>
        </w:rPr>
      </w:pPr>
      <w:r>
        <w:rPr>
          <w:noProof/>
          <w:lang w:val="cs-CZ"/>
        </w:rPr>
        <w:t xml:space="preserve">Rivaroxaban </w:t>
      </w:r>
      <w:r w:rsidR="00276E29">
        <w:rPr>
          <w:noProof/>
          <w:lang w:val="cs-CZ"/>
        </w:rPr>
        <w:t>Viatris</w:t>
      </w:r>
      <w:r w:rsidR="003A2C63" w:rsidRPr="00A64E70">
        <w:rPr>
          <w:noProof/>
          <w:color w:val="000000"/>
          <w:szCs w:val="22"/>
          <w:lang w:val="cs-CZ"/>
        </w:rPr>
        <w:t xml:space="preserve"> lze užívat při jídle nebo</w:t>
      </w:r>
      <w:r w:rsidR="00847C18" w:rsidRPr="00A64E70">
        <w:rPr>
          <w:noProof/>
          <w:color w:val="000000"/>
          <w:szCs w:val="22"/>
          <w:lang w:val="cs-CZ"/>
        </w:rPr>
        <w:t xml:space="preserve"> nezávisle na jídle.</w:t>
      </w:r>
    </w:p>
    <w:p w14:paraId="25AF7F83" w14:textId="77777777" w:rsidR="00407576" w:rsidRPr="00A64E70" w:rsidRDefault="00407576" w:rsidP="00DC024B">
      <w:pPr>
        <w:rPr>
          <w:noProof/>
          <w:color w:val="000000"/>
          <w:szCs w:val="22"/>
          <w:lang w:val="cs-CZ"/>
        </w:rPr>
      </w:pPr>
    </w:p>
    <w:p w14:paraId="58BB7A89" w14:textId="2D3098C2" w:rsidR="00407576" w:rsidRPr="00A64E70" w:rsidRDefault="00407576" w:rsidP="00DC024B">
      <w:pPr>
        <w:rPr>
          <w:noProof/>
          <w:color w:val="000000"/>
          <w:szCs w:val="22"/>
          <w:lang w:val="cs-CZ"/>
        </w:rPr>
      </w:pPr>
      <w:r w:rsidRPr="00A64E70">
        <w:rPr>
          <w:noProof/>
          <w:color w:val="000000"/>
          <w:szCs w:val="22"/>
          <w:lang w:val="cs-CZ"/>
        </w:rPr>
        <w:t>Pokud máte obtíže polknout celou tabletu, poraďte se s</w:t>
      </w:r>
      <w:r w:rsidR="00CF357A">
        <w:rPr>
          <w:noProof/>
          <w:color w:val="000000"/>
          <w:szCs w:val="22"/>
          <w:lang w:val="cs-CZ"/>
        </w:rPr>
        <w:t> </w:t>
      </w:r>
      <w:r w:rsidRPr="00A64E70">
        <w:rPr>
          <w:noProof/>
          <w:color w:val="000000"/>
          <w:szCs w:val="22"/>
          <w:lang w:val="cs-CZ"/>
        </w:rPr>
        <w:t xml:space="preserve">lékařem o dalších možnostech, jak užívat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Tableta může být rozdrcena a smíchána s vodou nebo jablečným pyré bezprostředně před tím, než ji </w:t>
      </w:r>
      <w:r w:rsidR="007B5DE3" w:rsidRPr="00A64E70">
        <w:rPr>
          <w:noProof/>
          <w:color w:val="000000"/>
          <w:szCs w:val="22"/>
          <w:lang w:val="cs-CZ"/>
        </w:rPr>
        <w:t>užijete</w:t>
      </w:r>
      <w:r w:rsidRPr="00A64E70">
        <w:rPr>
          <w:noProof/>
          <w:color w:val="000000"/>
          <w:szCs w:val="22"/>
          <w:lang w:val="cs-CZ"/>
        </w:rPr>
        <w:t>.</w:t>
      </w:r>
    </w:p>
    <w:p w14:paraId="2B58D195" w14:textId="3C61200C" w:rsidR="00407576" w:rsidRPr="00A64E70" w:rsidRDefault="00407576" w:rsidP="00DC024B">
      <w:pPr>
        <w:rPr>
          <w:lang w:val="cs-CZ"/>
        </w:rPr>
      </w:pPr>
      <w:r w:rsidRPr="00A64E70">
        <w:rPr>
          <w:noProof/>
          <w:color w:val="000000"/>
          <w:szCs w:val="22"/>
          <w:lang w:val="cs-CZ"/>
        </w:rPr>
        <w:t xml:space="preserve">Je-li to nutné, lékař Vám také může podat rozdrcenou tabletu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žaludeční sondou.</w:t>
      </w:r>
    </w:p>
    <w:p w14:paraId="096D059E" w14:textId="77777777" w:rsidR="009C15A9" w:rsidRPr="00A64E70" w:rsidRDefault="009C15A9" w:rsidP="00DC024B">
      <w:pPr>
        <w:keepNext/>
        <w:spacing w:line="240" w:lineRule="auto"/>
        <w:rPr>
          <w:b/>
          <w:bCs/>
          <w:noProof/>
          <w:color w:val="000000"/>
          <w:szCs w:val="22"/>
          <w:lang w:val="cs-CZ"/>
        </w:rPr>
      </w:pPr>
    </w:p>
    <w:p w14:paraId="367D32A0" w14:textId="75173077" w:rsidR="003A2C63" w:rsidRPr="00A64E70" w:rsidRDefault="003A2C63" w:rsidP="00DC024B">
      <w:pPr>
        <w:keepNext/>
        <w:spacing w:line="240" w:lineRule="auto"/>
        <w:rPr>
          <w:b/>
          <w:bCs/>
          <w:noProof/>
          <w:color w:val="000000"/>
          <w:szCs w:val="22"/>
          <w:lang w:val="cs-CZ"/>
        </w:rPr>
      </w:pPr>
      <w:r w:rsidRPr="00A64E70">
        <w:rPr>
          <w:b/>
          <w:bCs/>
          <w:noProof/>
          <w:color w:val="000000"/>
          <w:szCs w:val="22"/>
          <w:lang w:val="cs-CZ"/>
        </w:rPr>
        <w:t xml:space="preserve">Jak se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užívá</w:t>
      </w:r>
    </w:p>
    <w:p w14:paraId="7C0BEEC0" w14:textId="2FC0BBCC" w:rsidR="003A2C63" w:rsidRPr="00A64E70" w:rsidRDefault="00453C57" w:rsidP="00DC024B">
      <w:pPr>
        <w:spacing w:line="240" w:lineRule="auto"/>
        <w:rPr>
          <w:noProof/>
          <w:color w:val="000000"/>
          <w:szCs w:val="22"/>
          <w:lang w:val="cs-CZ"/>
        </w:rPr>
      </w:pPr>
      <w:r w:rsidRPr="00A64E70">
        <w:rPr>
          <w:noProof/>
          <w:color w:val="000000"/>
          <w:szCs w:val="22"/>
          <w:lang w:val="cs-CZ"/>
        </w:rPr>
        <w:t>U</w:t>
      </w:r>
      <w:r w:rsidR="003A2C63" w:rsidRPr="00A64E70">
        <w:rPr>
          <w:noProof/>
          <w:color w:val="000000"/>
          <w:szCs w:val="22"/>
          <w:lang w:val="cs-CZ"/>
        </w:rPr>
        <w:t xml:space="preserve">žívejte jednu tabletu denně, dokud </w:t>
      </w:r>
      <w:r w:rsidR="00872E63" w:rsidRPr="001335EC">
        <w:rPr>
          <w:noProof/>
          <w:color w:val="000000"/>
          <w:szCs w:val="22"/>
          <w:lang w:val="cs-CZ"/>
        </w:rPr>
        <w:t>V</w:t>
      </w:r>
      <w:r w:rsidR="003A2C63" w:rsidRPr="001335EC">
        <w:rPr>
          <w:noProof/>
          <w:color w:val="000000"/>
          <w:szCs w:val="22"/>
          <w:lang w:val="cs-CZ"/>
        </w:rPr>
        <w:t>ám lékař</w:t>
      </w:r>
      <w:r w:rsidR="003A2C63" w:rsidRPr="00A64E70">
        <w:rPr>
          <w:noProof/>
          <w:color w:val="000000"/>
          <w:szCs w:val="22"/>
          <w:lang w:val="cs-CZ"/>
        </w:rPr>
        <w:t xml:space="preserve"> neřekne, abyste </w:t>
      </w:r>
      <w:r w:rsidR="00100B35" w:rsidRPr="00A64E70">
        <w:rPr>
          <w:noProof/>
          <w:color w:val="000000"/>
          <w:szCs w:val="22"/>
          <w:lang w:val="cs-CZ"/>
        </w:rPr>
        <w:t>léčbu ukončil</w:t>
      </w:r>
      <w:r w:rsidR="003A2C63" w:rsidRPr="00A64E70">
        <w:rPr>
          <w:noProof/>
          <w:color w:val="000000"/>
          <w:szCs w:val="22"/>
          <w:lang w:val="cs-CZ"/>
        </w:rPr>
        <w:t>(a)</w:t>
      </w:r>
      <w:r w:rsidR="009007A7" w:rsidRPr="00A64E70">
        <w:rPr>
          <w:noProof/>
          <w:color w:val="000000"/>
          <w:szCs w:val="22"/>
          <w:lang w:val="cs-CZ"/>
        </w:rPr>
        <w:t>.</w:t>
      </w:r>
    </w:p>
    <w:p w14:paraId="70D338A7"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Tablety užívejte ve stejnou denní dobu</w:t>
      </w:r>
      <w:r w:rsidR="0009248A" w:rsidRPr="00A64E70">
        <w:rPr>
          <w:noProof/>
          <w:color w:val="000000"/>
          <w:szCs w:val="22"/>
          <w:lang w:val="cs-CZ"/>
        </w:rPr>
        <w:t xml:space="preserve"> – </w:t>
      </w:r>
      <w:r w:rsidRPr="00A64E70">
        <w:rPr>
          <w:noProof/>
          <w:color w:val="000000"/>
          <w:szCs w:val="22"/>
          <w:lang w:val="cs-CZ"/>
        </w:rPr>
        <w:t>snáze si na užívání vzpomenete.</w:t>
      </w:r>
    </w:p>
    <w:p w14:paraId="72315713" w14:textId="77777777" w:rsidR="00453C57" w:rsidRPr="00A64E70" w:rsidRDefault="00453C57" w:rsidP="00DC024B">
      <w:pPr>
        <w:spacing w:line="240" w:lineRule="auto"/>
        <w:rPr>
          <w:bCs/>
          <w:noProof/>
          <w:color w:val="000000"/>
          <w:szCs w:val="22"/>
          <w:lang w:val="cs-CZ"/>
        </w:rPr>
      </w:pPr>
      <w:r w:rsidRPr="00A64E70">
        <w:rPr>
          <w:bCs/>
          <w:noProof/>
          <w:color w:val="000000"/>
          <w:szCs w:val="22"/>
          <w:lang w:val="cs-CZ"/>
        </w:rPr>
        <w:t>Váš lékař rozhodne, jak dlouho bude léčba trvat.</w:t>
      </w:r>
    </w:p>
    <w:p w14:paraId="69E67035" w14:textId="77777777" w:rsidR="00453C57" w:rsidRPr="00A64E70" w:rsidRDefault="00453C57" w:rsidP="00DC024B">
      <w:pPr>
        <w:spacing w:line="240" w:lineRule="auto"/>
        <w:rPr>
          <w:bCs/>
          <w:noProof/>
          <w:color w:val="000000"/>
          <w:szCs w:val="22"/>
          <w:lang w:val="cs-CZ"/>
        </w:rPr>
      </w:pPr>
    </w:p>
    <w:p w14:paraId="486B8848" w14:textId="77777777" w:rsidR="00453C57" w:rsidRPr="00A64E70" w:rsidRDefault="00D93EC6" w:rsidP="00DC024B">
      <w:pPr>
        <w:spacing w:line="240" w:lineRule="auto"/>
        <w:rPr>
          <w:bCs/>
          <w:noProof/>
          <w:color w:val="000000"/>
          <w:szCs w:val="22"/>
          <w:lang w:val="cs-CZ"/>
        </w:rPr>
      </w:pPr>
      <w:r w:rsidRPr="00A64E70">
        <w:rPr>
          <w:bCs/>
          <w:noProof/>
          <w:color w:val="000000"/>
          <w:szCs w:val="22"/>
          <w:lang w:val="cs-CZ"/>
        </w:rPr>
        <w:t>Zabránění vzniku</w:t>
      </w:r>
      <w:r w:rsidR="00453C57" w:rsidRPr="00A64E70">
        <w:rPr>
          <w:bCs/>
          <w:noProof/>
          <w:color w:val="000000"/>
          <w:szCs w:val="22"/>
          <w:lang w:val="cs-CZ"/>
        </w:rPr>
        <w:t xml:space="preserve"> krevních sraženin v </w:t>
      </w:r>
      <w:r w:rsidRPr="00A64E70">
        <w:rPr>
          <w:bCs/>
          <w:noProof/>
          <w:color w:val="000000"/>
          <w:szCs w:val="22"/>
          <w:lang w:val="cs-CZ"/>
        </w:rPr>
        <w:t>žilách</w:t>
      </w:r>
      <w:r w:rsidR="00453C57" w:rsidRPr="00A64E70">
        <w:rPr>
          <w:bCs/>
          <w:noProof/>
          <w:color w:val="000000"/>
          <w:szCs w:val="22"/>
          <w:lang w:val="cs-CZ"/>
        </w:rPr>
        <w:t xml:space="preserve"> po operativní náhradě kyčelního nebo kolenního kloubu:</w:t>
      </w:r>
    </w:p>
    <w:p w14:paraId="605802A1" w14:textId="539B3FFB" w:rsidR="00453C57" w:rsidRPr="00A64E70" w:rsidRDefault="00453C57" w:rsidP="00DC024B">
      <w:pPr>
        <w:spacing w:line="240" w:lineRule="auto"/>
        <w:rPr>
          <w:bCs/>
          <w:noProof/>
          <w:color w:val="000000"/>
          <w:szCs w:val="22"/>
          <w:lang w:val="cs-CZ"/>
        </w:rPr>
      </w:pPr>
      <w:r w:rsidRPr="00A64E70">
        <w:rPr>
          <w:bCs/>
          <w:noProof/>
          <w:color w:val="000000"/>
          <w:szCs w:val="22"/>
          <w:lang w:val="cs-CZ"/>
        </w:rPr>
        <w:t>První tabletu užijte 6</w:t>
      </w:r>
      <w:r w:rsidR="00A00942" w:rsidRPr="00A64E70">
        <w:rPr>
          <w:bCs/>
          <w:noProof/>
          <w:color w:val="000000"/>
          <w:szCs w:val="22"/>
          <w:lang w:val="cs-CZ"/>
        </w:rPr>
        <w:noBreakHyphen/>
      </w:r>
      <w:r w:rsidRPr="00A64E70">
        <w:rPr>
          <w:bCs/>
          <w:noProof/>
          <w:color w:val="000000"/>
          <w:szCs w:val="22"/>
          <w:lang w:val="cs-CZ"/>
        </w:rPr>
        <w:t>10 hodin po operaci.</w:t>
      </w:r>
    </w:p>
    <w:p w14:paraId="2B69B77A" w14:textId="77777777" w:rsidR="003A2C63" w:rsidRPr="00A64E70" w:rsidRDefault="003A2C63" w:rsidP="00DC024B">
      <w:pPr>
        <w:spacing w:line="240" w:lineRule="auto"/>
        <w:rPr>
          <w:noProof/>
          <w:color w:val="000000"/>
          <w:szCs w:val="22"/>
          <w:lang w:val="cs-CZ"/>
        </w:rPr>
      </w:pPr>
      <w:r w:rsidRPr="00A64E70">
        <w:rPr>
          <w:bCs/>
          <w:noProof/>
          <w:color w:val="000000"/>
          <w:szCs w:val="22"/>
          <w:lang w:val="cs-CZ"/>
        </w:rPr>
        <w:t>Pokud jste absolvoval(a) rozsáhlou operaci kyčle,</w:t>
      </w:r>
      <w:r w:rsidR="009007A7" w:rsidRPr="00A64E70">
        <w:rPr>
          <w:bCs/>
          <w:noProof/>
          <w:color w:val="000000"/>
          <w:szCs w:val="22"/>
          <w:lang w:val="cs-CZ"/>
        </w:rPr>
        <w:t xml:space="preserve"> </w:t>
      </w:r>
      <w:r w:rsidRPr="00A64E70">
        <w:rPr>
          <w:noProof/>
          <w:color w:val="000000"/>
          <w:szCs w:val="22"/>
          <w:lang w:val="cs-CZ"/>
        </w:rPr>
        <w:t>budete pravděpodobně tablety užívat 5</w:t>
      </w:r>
      <w:r w:rsidR="00200A9C" w:rsidRPr="00A64E70">
        <w:rPr>
          <w:noProof/>
          <w:color w:val="000000"/>
          <w:szCs w:val="22"/>
          <w:lang w:val="cs-CZ"/>
        </w:rPr>
        <w:t> </w:t>
      </w:r>
      <w:r w:rsidR="009007A7" w:rsidRPr="00A64E70">
        <w:rPr>
          <w:noProof/>
          <w:color w:val="000000"/>
          <w:szCs w:val="22"/>
          <w:lang w:val="cs-CZ"/>
        </w:rPr>
        <w:t>týdnů.</w:t>
      </w:r>
    </w:p>
    <w:p w14:paraId="11B086C2" w14:textId="77777777" w:rsidR="003A2C63" w:rsidRPr="00A64E70" w:rsidRDefault="003A2C63" w:rsidP="00DC024B">
      <w:pPr>
        <w:spacing w:line="240" w:lineRule="auto"/>
        <w:rPr>
          <w:noProof/>
          <w:color w:val="000000"/>
          <w:szCs w:val="22"/>
          <w:lang w:val="cs-CZ"/>
        </w:rPr>
      </w:pPr>
      <w:r w:rsidRPr="00A64E70">
        <w:rPr>
          <w:bCs/>
          <w:noProof/>
          <w:color w:val="000000"/>
          <w:szCs w:val="22"/>
          <w:lang w:val="cs-CZ"/>
        </w:rPr>
        <w:t>Pokud jste absolvoval(a) rozsáhlou operaci kolena,</w:t>
      </w:r>
      <w:r w:rsidR="009007A7" w:rsidRPr="00A64E70">
        <w:rPr>
          <w:bCs/>
          <w:noProof/>
          <w:color w:val="000000"/>
          <w:szCs w:val="22"/>
          <w:lang w:val="cs-CZ"/>
        </w:rPr>
        <w:t xml:space="preserve"> </w:t>
      </w:r>
      <w:r w:rsidRPr="00A64E70">
        <w:rPr>
          <w:noProof/>
          <w:color w:val="000000"/>
          <w:szCs w:val="22"/>
          <w:lang w:val="cs-CZ"/>
        </w:rPr>
        <w:t>budete pravděpodobně tablety užívat 2</w:t>
      </w:r>
      <w:r w:rsidR="00200A9C" w:rsidRPr="00A64E70">
        <w:rPr>
          <w:noProof/>
          <w:color w:val="000000"/>
          <w:szCs w:val="22"/>
          <w:lang w:val="cs-CZ"/>
        </w:rPr>
        <w:t> </w:t>
      </w:r>
      <w:r w:rsidRPr="00A64E70">
        <w:rPr>
          <w:noProof/>
          <w:color w:val="000000"/>
          <w:szCs w:val="22"/>
          <w:lang w:val="cs-CZ"/>
        </w:rPr>
        <w:t>týdny.</w:t>
      </w:r>
    </w:p>
    <w:p w14:paraId="3C2E863C" w14:textId="77777777" w:rsidR="003A2C63" w:rsidRPr="00A64E70" w:rsidRDefault="003A2C63" w:rsidP="00DC024B">
      <w:pPr>
        <w:spacing w:line="240" w:lineRule="auto"/>
        <w:rPr>
          <w:noProof/>
          <w:color w:val="000000"/>
          <w:szCs w:val="22"/>
          <w:lang w:val="cs-CZ"/>
        </w:rPr>
      </w:pPr>
    </w:p>
    <w:p w14:paraId="5FE089C1" w14:textId="15AB49B5" w:rsidR="003A2C63" w:rsidRPr="00A64E70" w:rsidRDefault="003A2C63" w:rsidP="00DC024B">
      <w:pPr>
        <w:keepNext/>
        <w:spacing w:line="240" w:lineRule="auto"/>
        <w:rPr>
          <w:noProof/>
          <w:color w:val="000000"/>
          <w:szCs w:val="22"/>
          <w:lang w:val="cs-CZ"/>
        </w:rPr>
      </w:pPr>
      <w:r w:rsidRPr="00A64E70">
        <w:rPr>
          <w:b/>
          <w:bCs/>
          <w:noProof/>
          <w:color w:val="000000"/>
          <w:szCs w:val="22"/>
          <w:lang w:val="cs-CZ"/>
        </w:rPr>
        <w:t xml:space="preserve">Jestliže jste užil(a) více </w:t>
      </w:r>
      <w:r w:rsidR="00652ECB" w:rsidRPr="00A64E70">
        <w:rPr>
          <w:b/>
          <w:bCs/>
          <w:noProof/>
          <w:color w:val="000000"/>
          <w:szCs w:val="22"/>
          <w:lang w:val="cs-CZ"/>
        </w:rPr>
        <w:t xml:space="preserve">přípravku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než jste měl(a)</w:t>
      </w:r>
    </w:p>
    <w:p w14:paraId="4411A8C6" w14:textId="520F97CB" w:rsidR="003A2C63" w:rsidRPr="00A64E70" w:rsidRDefault="003A2C63" w:rsidP="00DC024B">
      <w:pPr>
        <w:spacing w:line="240" w:lineRule="auto"/>
        <w:rPr>
          <w:noProof/>
          <w:color w:val="000000"/>
          <w:szCs w:val="22"/>
          <w:lang w:val="cs-CZ"/>
        </w:rPr>
      </w:pPr>
      <w:r w:rsidRPr="00A64E70">
        <w:rPr>
          <w:noProof/>
          <w:color w:val="000000"/>
          <w:szCs w:val="22"/>
          <w:lang w:val="cs-CZ"/>
        </w:rPr>
        <w:t xml:space="preserve">Pokud jste užil(a) příliš mnoho </w:t>
      </w:r>
      <w:r w:rsidRPr="001335EC">
        <w:rPr>
          <w:noProof/>
          <w:color w:val="000000"/>
          <w:szCs w:val="22"/>
          <w:lang w:val="cs-CZ"/>
        </w:rPr>
        <w:t>tablet</w:t>
      </w:r>
      <w:r w:rsidR="00872E63" w:rsidRPr="001335EC">
        <w:rPr>
          <w:noProof/>
          <w:color w:val="000000"/>
          <w:szCs w:val="22"/>
          <w:lang w:val="cs-CZ"/>
        </w:rPr>
        <w:t xml:space="preserve"> přípravku </w:t>
      </w:r>
      <w:r w:rsidR="00187D98">
        <w:rPr>
          <w:noProof/>
          <w:lang w:val="cs-CZ"/>
        </w:rPr>
        <w:t xml:space="preserve">Rivaroxaban </w:t>
      </w:r>
      <w:r w:rsidR="00276E29">
        <w:rPr>
          <w:noProof/>
          <w:lang w:val="cs-CZ"/>
        </w:rPr>
        <w:t>Viatris</w:t>
      </w:r>
      <w:r w:rsidRPr="001335EC">
        <w:rPr>
          <w:noProof/>
          <w:color w:val="000000"/>
          <w:szCs w:val="22"/>
          <w:lang w:val="cs-CZ"/>
        </w:rPr>
        <w:t>, kontaktujte</w:t>
      </w:r>
      <w:r w:rsidRPr="00A64E70">
        <w:rPr>
          <w:noProof/>
          <w:color w:val="000000"/>
          <w:szCs w:val="22"/>
          <w:lang w:val="cs-CZ"/>
        </w:rPr>
        <w:t xml:space="preserve"> ihned svého lékaře. Nadměrné množství </w:t>
      </w:r>
      <w:r w:rsidR="008B6494" w:rsidRPr="00A64E70">
        <w:rPr>
          <w:noProof/>
          <w:color w:val="000000"/>
          <w:szCs w:val="22"/>
          <w:lang w:val="cs-CZ"/>
        </w:rPr>
        <w:t xml:space="preserve">přípravku </w:t>
      </w:r>
      <w:r w:rsidR="00187D98">
        <w:rPr>
          <w:noProof/>
          <w:lang w:val="cs-CZ"/>
        </w:rPr>
        <w:t xml:space="preserve">Rivaroxaban </w:t>
      </w:r>
      <w:r w:rsidR="00276E29">
        <w:rPr>
          <w:noProof/>
          <w:lang w:val="cs-CZ"/>
        </w:rPr>
        <w:t>Viatris</w:t>
      </w:r>
      <w:r w:rsidR="009007A7" w:rsidRPr="00A64E70">
        <w:rPr>
          <w:noProof/>
          <w:color w:val="000000"/>
          <w:szCs w:val="22"/>
          <w:lang w:val="cs-CZ"/>
        </w:rPr>
        <w:t xml:space="preserve"> zvyšuje riziko krvácení.</w:t>
      </w:r>
    </w:p>
    <w:p w14:paraId="748490D6" w14:textId="77777777" w:rsidR="003A2C63" w:rsidRPr="00A64E70" w:rsidRDefault="003A2C63" w:rsidP="00DC024B">
      <w:pPr>
        <w:spacing w:line="240" w:lineRule="auto"/>
        <w:rPr>
          <w:noProof/>
          <w:color w:val="000000"/>
          <w:szCs w:val="22"/>
          <w:lang w:val="cs-CZ"/>
        </w:rPr>
      </w:pPr>
    </w:p>
    <w:p w14:paraId="1CB56AF0" w14:textId="3B3F2A54" w:rsidR="003A2C63" w:rsidRPr="00A64E70" w:rsidRDefault="003A2C63" w:rsidP="00DC024B">
      <w:pPr>
        <w:keepNext/>
        <w:spacing w:line="240" w:lineRule="auto"/>
        <w:rPr>
          <w:noProof/>
          <w:color w:val="000000"/>
          <w:szCs w:val="22"/>
          <w:lang w:val="cs-CZ"/>
        </w:rPr>
      </w:pPr>
      <w:r w:rsidRPr="00A64E70">
        <w:rPr>
          <w:b/>
          <w:bCs/>
          <w:noProof/>
          <w:color w:val="000000"/>
          <w:szCs w:val="22"/>
          <w:lang w:val="cs-CZ"/>
        </w:rPr>
        <w:t>Jestliž</w:t>
      </w:r>
      <w:r w:rsidR="009007A7" w:rsidRPr="00A64E70">
        <w:rPr>
          <w:b/>
          <w:bCs/>
          <w:noProof/>
          <w:color w:val="000000"/>
          <w:szCs w:val="22"/>
          <w:lang w:val="cs-CZ"/>
        </w:rPr>
        <w:t xml:space="preserve">e jste zapomněl(a) </w:t>
      </w:r>
      <w:r w:rsidR="00F33FEB" w:rsidRPr="00A64E70">
        <w:rPr>
          <w:b/>
          <w:bCs/>
          <w:noProof/>
          <w:color w:val="000000"/>
          <w:szCs w:val="22"/>
          <w:lang w:val="cs-CZ"/>
        </w:rPr>
        <w:t xml:space="preserve">užít přípravek </w:t>
      </w:r>
      <w:r w:rsidR="00187D98">
        <w:rPr>
          <w:b/>
          <w:bCs/>
          <w:noProof/>
          <w:color w:val="000000"/>
          <w:szCs w:val="22"/>
          <w:lang w:val="cs-CZ"/>
        </w:rPr>
        <w:t xml:space="preserve">Rivaroxaban </w:t>
      </w:r>
      <w:r w:rsidR="00276E29">
        <w:rPr>
          <w:b/>
          <w:bCs/>
          <w:noProof/>
          <w:color w:val="000000"/>
          <w:szCs w:val="22"/>
          <w:lang w:val="cs-CZ"/>
        </w:rPr>
        <w:t>Viatris</w:t>
      </w:r>
    </w:p>
    <w:p w14:paraId="76D44324"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Pokud jednu dávku vynecháte, užijte j</w:t>
      </w:r>
      <w:r w:rsidR="00100B35" w:rsidRPr="00A64E70">
        <w:rPr>
          <w:noProof/>
          <w:color w:val="000000"/>
          <w:szCs w:val="22"/>
          <w:lang w:val="cs-CZ"/>
        </w:rPr>
        <w:t>i</w:t>
      </w:r>
      <w:r w:rsidRPr="00A64E70">
        <w:rPr>
          <w:noProof/>
          <w:color w:val="000000"/>
          <w:szCs w:val="22"/>
          <w:lang w:val="cs-CZ"/>
        </w:rPr>
        <w:t>, jakmile si vzpomenete. Další tabletu užijte následující den, a poté pokračujte</w:t>
      </w:r>
      <w:r w:rsidR="0009248A" w:rsidRPr="00A64E70">
        <w:rPr>
          <w:noProof/>
          <w:color w:val="000000"/>
          <w:szCs w:val="22"/>
          <w:lang w:val="cs-CZ"/>
        </w:rPr>
        <w:t xml:space="preserve"> v </w:t>
      </w:r>
      <w:r w:rsidRPr="00A64E70">
        <w:rPr>
          <w:noProof/>
          <w:color w:val="000000"/>
          <w:szCs w:val="22"/>
          <w:lang w:val="cs-CZ"/>
        </w:rPr>
        <w:t xml:space="preserve">užívání tablet jednou </w:t>
      </w:r>
      <w:r w:rsidR="009007A7" w:rsidRPr="00A64E70">
        <w:rPr>
          <w:noProof/>
          <w:color w:val="000000"/>
          <w:szCs w:val="22"/>
          <w:lang w:val="cs-CZ"/>
        </w:rPr>
        <w:t>denně jako dřív.</w:t>
      </w:r>
    </w:p>
    <w:p w14:paraId="4820A0A2"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Nezdvoj</w:t>
      </w:r>
      <w:r w:rsidR="002C68A5" w:rsidRPr="00A64E70">
        <w:rPr>
          <w:noProof/>
          <w:color w:val="000000"/>
          <w:szCs w:val="22"/>
          <w:lang w:val="cs-CZ"/>
        </w:rPr>
        <w:t>násob</w:t>
      </w:r>
      <w:r w:rsidRPr="00A64E70">
        <w:rPr>
          <w:noProof/>
          <w:color w:val="000000"/>
          <w:szCs w:val="22"/>
          <w:lang w:val="cs-CZ"/>
        </w:rPr>
        <w:t>ujte následující dávku, abyste nahradil(a) vynechanou tabletu.</w:t>
      </w:r>
    </w:p>
    <w:p w14:paraId="26BF37B3" w14:textId="77777777" w:rsidR="003A2C63" w:rsidRPr="00A64E70" w:rsidRDefault="003A2C63" w:rsidP="00DC024B">
      <w:pPr>
        <w:spacing w:line="240" w:lineRule="auto"/>
        <w:rPr>
          <w:noProof/>
          <w:color w:val="000000"/>
          <w:szCs w:val="22"/>
          <w:lang w:val="cs-CZ"/>
        </w:rPr>
      </w:pPr>
    </w:p>
    <w:p w14:paraId="10C8A77F" w14:textId="01479B5B" w:rsidR="003A2C63" w:rsidRPr="00A64E70" w:rsidRDefault="003A2C63" w:rsidP="00DC024B">
      <w:pPr>
        <w:keepNext/>
        <w:spacing w:line="240" w:lineRule="auto"/>
        <w:rPr>
          <w:noProof/>
          <w:color w:val="000000"/>
          <w:szCs w:val="22"/>
          <w:lang w:val="cs-CZ"/>
        </w:rPr>
      </w:pPr>
      <w:r w:rsidRPr="00A64E70">
        <w:rPr>
          <w:b/>
          <w:bCs/>
          <w:noProof/>
          <w:color w:val="000000"/>
          <w:szCs w:val="22"/>
          <w:lang w:val="cs-CZ"/>
        </w:rPr>
        <w:t xml:space="preserve">Jestliže jste přestal(a) </w:t>
      </w:r>
      <w:r w:rsidR="00F33FEB" w:rsidRPr="00A64E70">
        <w:rPr>
          <w:b/>
          <w:bCs/>
          <w:noProof/>
          <w:color w:val="000000"/>
          <w:szCs w:val="22"/>
          <w:lang w:val="cs-CZ"/>
        </w:rPr>
        <w:t xml:space="preserve">užívat přípravek </w:t>
      </w:r>
      <w:r w:rsidR="00187D98">
        <w:rPr>
          <w:b/>
          <w:bCs/>
          <w:noProof/>
          <w:color w:val="000000"/>
          <w:szCs w:val="22"/>
          <w:lang w:val="cs-CZ"/>
        </w:rPr>
        <w:t xml:space="preserve">Rivaroxaban </w:t>
      </w:r>
      <w:r w:rsidR="00276E29">
        <w:rPr>
          <w:b/>
          <w:bCs/>
          <w:noProof/>
          <w:color w:val="000000"/>
          <w:szCs w:val="22"/>
          <w:lang w:val="cs-CZ"/>
        </w:rPr>
        <w:t>Viatris</w:t>
      </w:r>
    </w:p>
    <w:p w14:paraId="7CCE61F7" w14:textId="6040C8E4" w:rsidR="003A2C63" w:rsidRPr="00A64E70" w:rsidRDefault="003A2C63" w:rsidP="00DC024B">
      <w:pPr>
        <w:spacing w:line="240" w:lineRule="auto"/>
        <w:rPr>
          <w:noProof/>
          <w:color w:val="000000"/>
          <w:szCs w:val="22"/>
          <w:lang w:val="cs-CZ"/>
        </w:rPr>
      </w:pPr>
      <w:r w:rsidRPr="00A64E70">
        <w:rPr>
          <w:noProof/>
          <w:color w:val="000000"/>
          <w:szCs w:val="22"/>
          <w:lang w:val="cs-CZ"/>
        </w:rPr>
        <w:t xml:space="preserve">Užívání </w:t>
      </w:r>
      <w:r w:rsidRPr="001335EC">
        <w:rPr>
          <w:noProof/>
          <w:color w:val="000000"/>
          <w:szCs w:val="22"/>
          <w:lang w:val="cs-CZ"/>
        </w:rPr>
        <w:t xml:space="preserve">přípravku </w:t>
      </w:r>
      <w:r w:rsidR="00187D98">
        <w:rPr>
          <w:noProof/>
          <w:lang w:val="cs-CZ"/>
        </w:rPr>
        <w:t xml:space="preserve">Rivaroxaban </w:t>
      </w:r>
      <w:r w:rsidR="00276E29">
        <w:rPr>
          <w:noProof/>
          <w:lang w:val="cs-CZ"/>
        </w:rPr>
        <w:t>Viatris</w:t>
      </w:r>
      <w:r w:rsidR="0075659D" w:rsidRPr="00B86655">
        <w:rPr>
          <w:noProof/>
          <w:lang w:val="cs-CZ"/>
        </w:rPr>
        <w:t xml:space="preserve"> </w:t>
      </w:r>
      <w:r w:rsidRPr="001335EC">
        <w:rPr>
          <w:noProof/>
          <w:color w:val="000000"/>
          <w:szCs w:val="22"/>
          <w:lang w:val="cs-CZ"/>
        </w:rPr>
        <w:t>ne</w:t>
      </w:r>
      <w:r w:rsidR="00100B35" w:rsidRPr="001335EC">
        <w:rPr>
          <w:noProof/>
          <w:color w:val="000000"/>
          <w:szCs w:val="22"/>
          <w:lang w:val="cs-CZ"/>
        </w:rPr>
        <w:t>přerušujte</w:t>
      </w:r>
      <w:r w:rsidRPr="001335EC">
        <w:rPr>
          <w:noProof/>
          <w:color w:val="000000"/>
          <w:szCs w:val="22"/>
          <w:lang w:val="cs-CZ"/>
        </w:rPr>
        <w:t xml:space="preserve"> bez předchozí konzultace</w:t>
      </w:r>
      <w:r w:rsidR="0009248A" w:rsidRPr="001335EC">
        <w:rPr>
          <w:noProof/>
          <w:color w:val="000000"/>
          <w:szCs w:val="22"/>
          <w:lang w:val="cs-CZ"/>
        </w:rPr>
        <w:t xml:space="preserve"> s</w:t>
      </w:r>
      <w:r w:rsidR="00A522EB" w:rsidRPr="001335EC">
        <w:rPr>
          <w:noProof/>
          <w:color w:val="000000"/>
          <w:szCs w:val="22"/>
          <w:lang w:val="cs-CZ"/>
        </w:rPr>
        <w:t> </w:t>
      </w:r>
      <w:r w:rsidRPr="001335EC">
        <w:rPr>
          <w:noProof/>
          <w:color w:val="000000"/>
          <w:szCs w:val="22"/>
          <w:lang w:val="cs-CZ"/>
        </w:rPr>
        <w:t>lékařem</w:t>
      </w:r>
      <w:r w:rsidR="00A522EB" w:rsidRPr="001335EC">
        <w:rPr>
          <w:noProof/>
          <w:color w:val="000000"/>
          <w:szCs w:val="22"/>
          <w:lang w:val="cs-CZ"/>
        </w:rPr>
        <w:t>, protože</w:t>
      </w:r>
      <w:r w:rsidR="0009248A" w:rsidRPr="001335EC">
        <w:rPr>
          <w:noProof/>
          <w:color w:val="000000"/>
          <w:szCs w:val="22"/>
          <w:lang w:val="cs-CZ"/>
        </w:rPr>
        <w:t xml:space="preserve"> </w:t>
      </w:r>
      <w:r w:rsidR="00E42D8E">
        <w:rPr>
          <w:noProof/>
          <w:color w:val="000000"/>
          <w:szCs w:val="22"/>
          <w:lang w:val="cs-CZ"/>
        </w:rPr>
        <w:t xml:space="preserve">přípravek </w:t>
      </w:r>
      <w:r w:rsidR="00187D98">
        <w:rPr>
          <w:noProof/>
          <w:lang w:val="cs-CZ"/>
        </w:rPr>
        <w:t xml:space="preserve">Rivaroxaban </w:t>
      </w:r>
      <w:r w:rsidR="00276E29">
        <w:rPr>
          <w:noProof/>
          <w:lang w:val="cs-CZ"/>
        </w:rPr>
        <w:t>Viatris</w:t>
      </w:r>
      <w:r w:rsidR="0075659D" w:rsidRPr="00B86655">
        <w:rPr>
          <w:noProof/>
          <w:lang w:val="cs-CZ"/>
        </w:rPr>
        <w:t xml:space="preserve"> </w:t>
      </w:r>
      <w:r w:rsidRPr="001335EC">
        <w:rPr>
          <w:noProof/>
          <w:color w:val="000000"/>
          <w:szCs w:val="22"/>
          <w:lang w:val="cs-CZ"/>
        </w:rPr>
        <w:t>brání vzniku závažných komplikací.</w:t>
      </w:r>
    </w:p>
    <w:p w14:paraId="14912EBA" w14:textId="77777777" w:rsidR="003A2C63" w:rsidRPr="00A64E70" w:rsidRDefault="003A2C63" w:rsidP="00DC024B">
      <w:pPr>
        <w:spacing w:line="240" w:lineRule="auto"/>
        <w:rPr>
          <w:noProof/>
          <w:color w:val="000000"/>
          <w:szCs w:val="22"/>
          <w:lang w:val="cs-CZ"/>
        </w:rPr>
      </w:pPr>
    </w:p>
    <w:p w14:paraId="20BA61ED" w14:textId="77777777" w:rsidR="003A2C63" w:rsidRPr="00A64E70" w:rsidRDefault="003A2C63" w:rsidP="00DC024B">
      <w:pPr>
        <w:spacing w:line="240" w:lineRule="auto"/>
        <w:rPr>
          <w:noProof/>
          <w:color w:val="000000"/>
          <w:szCs w:val="22"/>
          <w:lang w:val="cs-CZ"/>
        </w:rPr>
      </w:pPr>
      <w:r w:rsidRPr="00A64E70">
        <w:rPr>
          <w:noProof/>
          <w:color w:val="000000"/>
          <w:szCs w:val="22"/>
          <w:lang w:val="cs-CZ"/>
        </w:rPr>
        <w:t>Máte-li jakékoli další otázky týkající se užívání tohoto přípravku, zeptejte se svého lékaře nebo lékárníka.</w:t>
      </w:r>
    </w:p>
    <w:p w14:paraId="294B7819" w14:textId="77777777" w:rsidR="003A2C63" w:rsidRPr="00A64E70" w:rsidRDefault="003A2C63" w:rsidP="00DC024B">
      <w:pPr>
        <w:spacing w:line="240" w:lineRule="auto"/>
        <w:rPr>
          <w:noProof/>
          <w:color w:val="000000"/>
          <w:szCs w:val="22"/>
          <w:lang w:val="cs-CZ"/>
        </w:rPr>
      </w:pPr>
    </w:p>
    <w:p w14:paraId="4F4B16FF" w14:textId="77777777" w:rsidR="003A2C63" w:rsidRPr="00A64E70" w:rsidRDefault="003A2C63" w:rsidP="00DC024B">
      <w:pPr>
        <w:spacing w:line="240" w:lineRule="auto"/>
        <w:rPr>
          <w:noProof/>
          <w:color w:val="000000"/>
          <w:szCs w:val="22"/>
          <w:lang w:val="cs-CZ"/>
        </w:rPr>
      </w:pPr>
    </w:p>
    <w:p w14:paraId="0EBE0C28" w14:textId="77777777" w:rsidR="003A2C63" w:rsidRPr="00A64E70" w:rsidRDefault="003A2C63"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r>
      <w:r w:rsidR="00362D4F" w:rsidRPr="00A64E70">
        <w:rPr>
          <w:b/>
          <w:noProof/>
          <w:szCs w:val="24"/>
          <w:lang w:val="cs-CZ"/>
        </w:rPr>
        <w:t>Možné nežádoucí účinky</w:t>
      </w:r>
    </w:p>
    <w:p w14:paraId="2BE51401" w14:textId="77777777" w:rsidR="003A2C63" w:rsidRPr="00A64E70" w:rsidRDefault="003A2C63" w:rsidP="003B13DF">
      <w:pPr>
        <w:keepNext/>
        <w:numPr>
          <w:ilvl w:val="12"/>
          <w:numId w:val="0"/>
        </w:numPr>
        <w:tabs>
          <w:tab w:val="clear" w:pos="567"/>
        </w:tabs>
        <w:spacing w:line="240" w:lineRule="auto"/>
        <w:ind w:left="567" w:hanging="567"/>
        <w:rPr>
          <w:i/>
          <w:noProof/>
          <w:color w:val="000000"/>
          <w:szCs w:val="22"/>
          <w:lang w:val="cs-CZ"/>
        </w:rPr>
      </w:pPr>
    </w:p>
    <w:p w14:paraId="0E3D2A0E" w14:textId="79D0FA53" w:rsidR="003A2C63" w:rsidRPr="00A64E70" w:rsidRDefault="003A2C63" w:rsidP="003B13DF">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Podobně jako všechny léky může </w:t>
      </w:r>
      <w:r w:rsidRPr="001335EC">
        <w:rPr>
          <w:noProof/>
          <w:color w:val="000000"/>
          <w:szCs w:val="22"/>
          <w:lang w:val="cs-CZ"/>
        </w:rPr>
        <w:t xml:space="preserve">mít i </w:t>
      </w:r>
      <w:r w:rsidR="00FA2CD1" w:rsidRPr="001335EC">
        <w:rPr>
          <w:noProof/>
          <w:color w:val="000000"/>
          <w:szCs w:val="22"/>
          <w:lang w:val="cs-CZ"/>
        </w:rPr>
        <w:t xml:space="preserve">přípravek </w:t>
      </w:r>
      <w:r w:rsidR="00AA51A9">
        <w:rPr>
          <w:noProof/>
          <w:color w:val="000000"/>
          <w:szCs w:val="22"/>
          <w:lang w:val="cs-CZ"/>
        </w:rPr>
        <w:t xml:space="preserve">Rivaroxaban Viatris </w:t>
      </w:r>
      <w:r w:rsidRPr="001335EC">
        <w:rPr>
          <w:noProof/>
          <w:color w:val="000000"/>
          <w:szCs w:val="22"/>
          <w:lang w:val="cs-CZ"/>
        </w:rPr>
        <w:t>nežádoucí</w:t>
      </w:r>
      <w:r w:rsidRPr="00A64E70">
        <w:rPr>
          <w:noProof/>
          <w:color w:val="000000"/>
          <w:szCs w:val="22"/>
          <w:lang w:val="cs-CZ"/>
        </w:rPr>
        <w:t xml:space="preserve"> účinky, které se ale nemusí vyskytnout u každého.</w:t>
      </w:r>
    </w:p>
    <w:p w14:paraId="5B831DB2"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501721DC" w14:textId="3067ACA2" w:rsidR="003A2C63" w:rsidRPr="00A64E70" w:rsidRDefault="003A2C63" w:rsidP="00DC024B">
      <w:pPr>
        <w:spacing w:line="240" w:lineRule="auto"/>
        <w:rPr>
          <w:noProof/>
          <w:color w:val="000000"/>
          <w:szCs w:val="22"/>
          <w:lang w:val="cs-CZ"/>
        </w:rPr>
      </w:pPr>
      <w:r w:rsidRPr="00A64E70">
        <w:rPr>
          <w:noProof/>
          <w:color w:val="000000"/>
          <w:szCs w:val="22"/>
          <w:lang w:val="cs-CZ"/>
        </w:rPr>
        <w:t xml:space="preserve">Stejně jako jiné podobné léky </w:t>
      </w:r>
      <w:r w:rsidR="00D70EAB">
        <w:rPr>
          <w:noProof/>
          <w:color w:val="000000"/>
          <w:szCs w:val="22"/>
          <w:lang w:val="cs-CZ"/>
        </w:rPr>
        <w:t>používané ke snížení tvorby krevních sraženin</w:t>
      </w:r>
      <w:r w:rsidR="00A522EB" w:rsidRPr="00A64E70">
        <w:rPr>
          <w:noProof/>
          <w:color w:val="000000"/>
          <w:szCs w:val="22"/>
          <w:lang w:val="cs-CZ"/>
        </w:rPr>
        <w:t>,</w:t>
      </w:r>
      <w:r w:rsidRPr="00A64E70">
        <w:rPr>
          <w:noProof/>
          <w:color w:val="000000"/>
          <w:szCs w:val="22"/>
          <w:lang w:val="cs-CZ"/>
        </w:rPr>
        <w:t xml:space="preserve"> může i </w:t>
      </w:r>
      <w:r w:rsidR="003C18ED">
        <w:rPr>
          <w:noProof/>
          <w:color w:val="000000"/>
          <w:szCs w:val="22"/>
          <w:lang w:val="cs-CZ"/>
        </w:rPr>
        <w:t xml:space="preserve">přípravek </w:t>
      </w:r>
      <w:r w:rsidR="00187D98">
        <w:rPr>
          <w:noProof/>
          <w:lang w:val="cs-CZ"/>
        </w:rPr>
        <w:t xml:space="preserve">Rivaroxaban </w:t>
      </w:r>
      <w:r w:rsidR="00276E29">
        <w:rPr>
          <w:noProof/>
          <w:lang w:val="cs-CZ"/>
        </w:rPr>
        <w:t>Viatris</w:t>
      </w:r>
      <w:r w:rsidRPr="00A64E70">
        <w:rPr>
          <w:noProof/>
          <w:color w:val="000000"/>
          <w:szCs w:val="22"/>
          <w:lang w:val="cs-CZ"/>
        </w:rPr>
        <w:t xml:space="preserve"> způsobit krvácení</w:t>
      </w:r>
      <w:r w:rsidR="003873E5" w:rsidRPr="00A64E70">
        <w:rPr>
          <w:noProof/>
          <w:color w:val="000000"/>
          <w:szCs w:val="22"/>
          <w:lang w:val="cs-CZ"/>
        </w:rPr>
        <w:t xml:space="preserve">, které může být </w:t>
      </w:r>
      <w:r w:rsidR="00C41A49" w:rsidRPr="00A64E70">
        <w:rPr>
          <w:noProof/>
          <w:color w:val="000000"/>
          <w:szCs w:val="22"/>
          <w:lang w:val="cs-CZ"/>
        </w:rPr>
        <w:t>potenciálně životu nebezpečné</w:t>
      </w:r>
      <w:r w:rsidRPr="00A64E70">
        <w:rPr>
          <w:noProof/>
          <w:color w:val="000000"/>
          <w:szCs w:val="22"/>
          <w:lang w:val="cs-CZ"/>
        </w:rPr>
        <w:t>.</w:t>
      </w:r>
      <w:r w:rsidR="0009248A" w:rsidRPr="00A64E70">
        <w:rPr>
          <w:noProof/>
          <w:color w:val="000000"/>
          <w:szCs w:val="22"/>
          <w:lang w:val="cs-CZ"/>
        </w:rPr>
        <w:t xml:space="preserve"> </w:t>
      </w:r>
      <w:r w:rsidR="00942860" w:rsidRPr="00A64E70">
        <w:rPr>
          <w:noProof/>
          <w:lang w:val="cs-CZ"/>
        </w:rPr>
        <w:t>Nadměrné krvácení může vést k</w:t>
      </w:r>
      <w:r w:rsidR="00CF357A">
        <w:rPr>
          <w:noProof/>
          <w:lang w:val="cs-CZ"/>
        </w:rPr>
        <w:t> </w:t>
      </w:r>
      <w:r w:rsidR="00942860" w:rsidRPr="00A64E70">
        <w:rPr>
          <w:noProof/>
          <w:lang w:val="cs-CZ"/>
        </w:rPr>
        <w:t xml:space="preserve">náhlému poklesu krevního tlaku (šok). </w:t>
      </w:r>
      <w:r w:rsidR="0009248A" w:rsidRPr="00A64E70">
        <w:rPr>
          <w:noProof/>
          <w:color w:val="000000"/>
          <w:szCs w:val="22"/>
          <w:lang w:val="cs-CZ"/>
        </w:rPr>
        <w:t>V </w:t>
      </w:r>
      <w:r w:rsidRPr="00A64E70">
        <w:rPr>
          <w:noProof/>
          <w:color w:val="000000"/>
          <w:szCs w:val="22"/>
          <w:lang w:val="cs-CZ"/>
        </w:rPr>
        <w:t>některých případech toto krvácení nemusí být zřejmé.</w:t>
      </w:r>
    </w:p>
    <w:p w14:paraId="227AD9DA" w14:textId="07C22F7C" w:rsidR="00A8704F" w:rsidRDefault="00A8704F" w:rsidP="00DC024B">
      <w:pPr>
        <w:spacing w:line="240" w:lineRule="auto"/>
        <w:rPr>
          <w:noProof/>
          <w:color w:val="000000"/>
          <w:szCs w:val="22"/>
          <w:lang w:val="cs-CZ"/>
        </w:rPr>
      </w:pPr>
    </w:p>
    <w:p w14:paraId="3FA45D3F" w14:textId="31FA7098" w:rsidR="002E273D" w:rsidRPr="00B86655" w:rsidRDefault="002E273D" w:rsidP="00DC024B">
      <w:pPr>
        <w:spacing w:line="240" w:lineRule="auto"/>
        <w:rPr>
          <w:b/>
          <w:color w:val="000000"/>
          <w:lang w:val="cs-CZ"/>
        </w:rPr>
      </w:pPr>
      <w:r w:rsidRPr="001335EC">
        <w:rPr>
          <w:b/>
          <w:noProof/>
          <w:color w:val="000000"/>
          <w:szCs w:val="22"/>
          <w:lang w:val="cs-CZ"/>
        </w:rPr>
        <w:t>I</w:t>
      </w:r>
      <w:r w:rsidRPr="00B86655">
        <w:rPr>
          <w:b/>
          <w:color w:val="000000"/>
          <w:lang w:val="cs-CZ"/>
        </w:rPr>
        <w:t>hned informujte lékaře, jestliže se u</w:t>
      </w:r>
      <w:r w:rsidR="00CF357A">
        <w:rPr>
          <w:b/>
          <w:noProof/>
          <w:color w:val="000000"/>
          <w:szCs w:val="22"/>
          <w:lang w:val="cs-CZ"/>
        </w:rPr>
        <w:t> </w:t>
      </w:r>
      <w:r w:rsidRPr="00B86655">
        <w:rPr>
          <w:b/>
          <w:color w:val="000000"/>
          <w:lang w:val="cs-CZ"/>
        </w:rPr>
        <w:t>Vás projeví některý z následujících nežádoucích účinků:</w:t>
      </w:r>
    </w:p>
    <w:p w14:paraId="5E044D5F" w14:textId="1FB63A60" w:rsidR="00A8704F" w:rsidRPr="003B13DF" w:rsidRDefault="002E273D" w:rsidP="003B13DF">
      <w:pPr>
        <w:pStyle w:val="Odstavecseseznamem"/>
        <w:keepNext/>
        <w:numPr>
          <w:ilvl w:val="0"/>
          <w:numId w:val="44"/>
        </w:numPr>
        <w:rPr>
          <w:b/>
          <w:noProof/>
          <w:lang w:val="cs-CZ"/>
        </w:rPr>
      </w:pPr>
      <w:r w:rsidRPr="003B13DF">
        <w:rPr>
          <w:b/>
          <w:noProof/>
          <w:lang w:val="cs-CZ"/>
        </w:rPr>
        <w:t>Z</w:t>
      </w:r>
      <w:r w:rsidR="00A8704F" w:rsidRPr="003B13DF">
        <w:rPr>
          <w:b/>
          <w:noProof/>
          <w:lang w:val="cs-CZ"/>
        </w:rPr>
        <w:t>námk</w:t>
      </w:r>
      <w:r w:rsidRPr="003B13DF">
        <w:rPr>
          <w:b/>
          <w:noProof/>
          <w:lang w:val="cs-CZ"/>
        </w:rPr>
        <w:t>y</w:t>
      </w:r>
      <w:r w:rsidR="00A8704F" w:rsidRPr="003B13DF">
        <w:rPr>
          <w:b/>
          <w:noProof/>
          <w:lang w:val="cs-CZ"/>
        </w:rPr>
        <w:t xml:space="preserve"> krvácení</w:t>
      </w:r>
    </w:p>
    <w:p w14:paraId="094B4392" w14:textId="6FBE376E" w:rsidR="002E273D" w:rsidRDefault="002E273D" w:rsidP="002E273D">
      <w:pPr>
        <w:pStyle w:val="BulletIndent1"/>
        <w:numPr>
          <w:ilvl w:val="0"/>
          <w:numId w:val="144"/>
        </w:numPr>
        <w:spacing w:line="240" w:lineRule="auto"/>
        <w:ind w:left="567" w:hanging="567"/>
        <w:rPr>
          <w:noProof/>
          <w:color w:val="000000"/>
          <w:szCs w:val="22"/>
          <w:lang w:val="cs-CZ"/>
        </w:rPr>
      </w:pPr>
      <w:r w:rsidRPr="009E4DAC">
        <w:rPr>
          <w:noProof/>
          <w:color w:val="000000"/>
          <w:szCs w:val="22"/>
          <w:lang w:val="cs-CZ"/>
        </w:rPr>
        <w:t>krvácení do mozku nebo leb</w:t>
      </w:r>
      <w:r>
        <w:rPr>
          <w:noProof/>
          <w:color w:val="000000"/>
          <w:szCs w:val="22"/>
          <w:lang w:val="cs-CZ"/>
        </w:rPr>
        <w:t>eční dutiny</w:t>
      </w:r>
      <w:r w:rsidRPr="009E4DAC">
        <w:rPr>
          <w:noProof/>
          <w:color w:val="000000"/>
          <w:szCs w:val="22"/>
          <w:lang w:val="cs-CZ"/>
        </w:rPr>
        <w:t xml:space="preserve"> (příznaky mohou za</w:t>
      </w:r>
      <w:r w:rsidR="0075659D">
        <w:rPr>
          <w:noProof/>
          <w:color w:val="000000"/>
          <w:szCs w:val="22"/>
          <w:lang w:val="cs-CZ"/>
        </w:rPr>
        <w:t>h</w:t>
      </w:r>
      <w:r w:rsidRPr="009E4DAC">
        <w:rPr>
          <w:noProof/>
          <w:color w:val="000000"/>
          <w:szCs w:val="22"/>
          <w:lang w:val="cs-CZ"/>
        </w:rPr>
        <w:t>rnovat</w:t>
      </w:r>
      <w:r>
        <w:rPr>
          <w:noProof/>
          <w:color w:val="000000"/>
          <w:szCs w:val="22"/>
          <w:lang w:val="cs-CZ"/>
        </w:rPr>
        <w:t xml:space="preserve"> bolest hlavy, </w:t>
      </w:r>
      <w:r w:rsidR="009520DC">
        <w:rPr>
          <w:noProof/>
          <w:color w:val="000000"/>
          <w:szCs w:val="22"/>
          <w:lang w:val="cs-CZ"/>
        </w:rPr>
        <w:t>slabost na jedné straně těla</w:t>
      </w:r>
      <w:r>
        <w:rPr>
          <w:noProof/>
          <w:color w:val="000000"/>
          <w:szCs w:val="22"/>
          <w:lang w:val="cs-CZ"/>
        </w:rPr>
        <w:t xml:space="preserve">, zvracení, </w:t>
      </w:r>
      <w:r w:rsidR="009520DC">
        <w:rPr>
          <w:noProof/>
          <w:color w:val="000000"/>
          <w:szCs w:val="22"/>
          <w:lang w:val="cs-CZ"/>
        </w:rPr>
        <w:t>záchvaty</w:t>
      </w:r>
      <w:r>
        <w:rPr>
          <w:noProof/>
          <w:color w:val="000000"/>
          <w:szCs w:val="22"/>
          <w:lang w:val="cs-CZ"/>
        </w:rPr>
        <w:t xml:space="preserve">, sníženou </w:t>
      </w:r>
      <w:r w:rsidR="00467EB0">
        <w:rPr>
          <w:noProof/>
          <w:color w:val="000000"/>
          <w:szCs w:val="22"/>
          <w:lang w:val="cs-CZ"/>
        </w:rPr>
        <w:t>úroveň</w:t>
      </w:r>
      <w:r>
        <w:rPr>
          <w:noProof/>
          <w:color w:val="000000"/>
          <w:szCs w:val="22"/>
          <w:lang w:val="cs-CZ"/>
        </w:rPr>
        <w:t xml:space="preserve"> vědomí a ztuhlost krku. </w:t>
      </w:r>
    </w:p>
    <w:p w14:paraId="276BFD80" w14:textId="6F616A59" w:rsidR="002E273D" w:rsidRDefault="009520DC" w:rsidP="003B13DF">
      <w:pPr>
        <w:pStyle w:val="BulletIndent1"/>
        <w:numPr>
          <w:ilvl w:val="0"/>
          <w:numId w:val="0"/>
        </w:numPr>
        <w:spacing w:line="240" w:lineRule="auto"/>
        <w:ind w:left="567"/>
        <w:rPr>
          <w:noProof/>
          <w:color w:val="000000"/>
          <w:szCs w:val="22"/>
          <w:lang w:val="cs-CZ"/>
        </w:rPr>
      </w:pPr>
      <w:r>
        <w:rPr>
          <w:noProof/>
          <w:color w:val="000000"/>
          <w:szCs w:val="22"/>
          <w:lang w:val="cs-CZ"/>
        </w:rPr>
        <w:t>Jedná se o</w:t>
      </w:r>
      <w:r w:rsidR="00CF357A">
        <w:rPr>
          <w:noProof/>
          <w:color w:val="000000"/>
          <w:szCs w:val="22"/>
          <w:lang w:val="cs-CZ"/>
        </w:rPr>
        <w:t> </w:t>
      </w:r>
      <w:r>
        <w:rPr>
          <w:noProof/>
          <w:color w:val="000000"/>
          <w:szCs w:val="22"/>
          <w:lang w:val="cs-CZ"/>
        </w:rPr>
        <w:t>závažnou</w:t>
      </w:r>
      <w:r w:rsidR="002E273D">
        <w:rPr>
          <w:noProof/>
          <w:color w:val="000000"/>
          <w:szCs w:val="22"/>
          <w:lang w:val="cs-CZ"/>
        </w:rPr>
        <w:t xml:space="preserve"> </w:t>
      </w:r>
      <w:r>
        <w:rPr>
          <w:noProof/>
          <w:color w:val="000000"/>
          <w:szCs w:val="22"/>
          <w:lang w:val="cs-CZ"/>
        </w:rPr>
        <w:t xml:space="preserve">naléhavou </w:t>
      </w:r>
      <w:r w:rsidR="002E273D">
        <w:rPr>
          <w:noProof/>
          <w:color w:val="000000"/>
          <w:szCs w:val="22"/>
          <w:lang w:val="cs-CZ"/>
        </w:rPr>
        <w:t xml:space="preserve">zdravotní </w:t>
      </w:r>
      <w:r>
        <w:rPr>
          <w:noProof/>
          <w:color w:val="000000"/>
          <w:szCs w:val="22"/>
          <w:lang w:val="cs-CZ"/>
        </w:rPr>
        <w:t>situaci</w:t>
      </w:r>
      <w:r w:rsidR="002E273D">
        <w:rPr>
          <w:noProof/>
          <w:color w:val="000000"/>
          <w:szCs w:val="22"/>
          <w:lang w:val="cs-CZ"/>
        </w:rPr>
        <w:t xml:space="preserve">. </w:t>
      </w:r>
      <w:r>
        <w:rPr>
          <w:noProof/>
          <w:color w:val="000000"/>
          <w:szCs w:val="22"/>
          <w:lang w:val="cs-CZ"/>
        </w:rPr>
        <w:t>V</w:t>
      </w:r>
      <w:r w:rsidR="002E273D">
        <w:rPr>
          <w:noProof/>
          <w:color w:val="000000"/>
          <w:szCs w:val="22"/>
          <w:lang w:val="cs-CZ"/>
        </w:rPr>
        <w:t>yhledejte</w:t>
      </w:r>
      <w:r>
        <w:rPr>
          <w:noProof/>
          <w:color w:val="000000"/>
          <w:szCs w:val="22"/>
          <w:lang w:val="cs-CZ"/>
        </w:rPr>
        <w:t xml:space="preserve"> okamžitě</w:t>
      </w:r>
      <w:r w:rsidR="002E273D">
        <w:rPr>
          <w:noProof/>
          <w:color w:val="000000"/>
          <w:szCs w:val="22"/>
          <w:lang w:val="cs-CZ"/>
        </w:rPr>
        <w:t xml:space="preserve"> lékařskou pomoc!)</w:t>
      </w:r>
    </w:p>
    <w:p w14:paraId="6AF2FB6A" w14:textId="427CEB06" w:rsidR="003A2C63" w:rsidRPr="00A64E70" w:rsidRDefault="00631473" w:rsidP="00DC024B">
      <w:pPr>
        <w:pStyle w:val="BulletIndent1"/>
        <w:numPr>
          <w:ilvl w:val="0"/>
          <w:numId w:val="0"/>
        </w:numPr>
        <w:spacing w:line="240" w:lineRule="auto"/>
        <w:rPr>
          <w:noProof/>
          <w:color w:val="000000"/>
          <w:szCs w:val="22"/>
          <w:lang w:val="cs-CZ"/>
        </w:rPr>
      </w:pPr>
      <w:r w:rsidRPr="00A64E70">
        <w:rPr>
          <w:b/>
          <w:noProof/>
          <w:color w:val="000000"/>
          <w:szCs w:val="22"/>
          <w:lang w:val="cs-CZ"/>
        </w:rPr>
        <w:t>-</w:t>
      </w:r>
      <w:r w:rsidRPr="00A64E70">
        <w:rPr>
          <w:b/>
          <w:noProof/>
          <w:color w:val="000000"/>
          <w:szCs w:val="22"/>
          <w:lang w:val="cs-CZ"/>
        </w:rPr>
        <w:tab/>
      </w:r>
      <w:r w:rsidR="003A2C63" w:rsidRPr="00A64E70">
        <w:rPr>
          <w:noProof/>
          <w:color w:val="000000"/>
          <w:szCs w:val="22"/>
          <w:lang w:val="cs-CZ"/>
        </w:rPr>
        <w:t>dlouh</w:t>
      </w:r>
      <w:r w:rsidR="00A522EB" w:rsidRPr="00A64E70">
        <w:rPr>
          <w:noProof/>
          <w:color w:val="000000"/>
          <w:szCs w:val="22"/>
          <w:lang w:val="cs-CZ"/>
        </w:rPr>
        <w:t xml:space="preserve">otrvající </w:t>
      </w:r>
      <w:r w:rsidR="003A2C63" w:rsidRPr="00A64E70">
        <w:rPr>
          <w:noProof/>
          <w:color w:val="000000"/>
          <w:szCs w:val="22"/>
          <w:lang w:val="cs-CZ"/>
        </w:rPr>
        <w:t>nebo rozsáhlé krvácení</w:t>
      </w:r>
    </w:p>
    <w:p w14:paraId="06A41383" w14:textId="7EE27351" w:rsidR="003A2C63" w:rsidRPr="00A64E70" w:rsidRDefault="00631473" w:rsidP="00DC024B">
      <w:pPr>
        <w:pStyle w:val="BulletIndent1"/>
        <w:numPr>
          <w:ilvl w:val="0"/>
          <w:numId w:val="0"/>
        </w:numPr>
        <w:autoSpaceDE w:val="0"/>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r>
      <w:r w:rsidR="003A2C63" w:rsidRPr="00A64E70">
        <w:rPr>
          <w:noProof/>
          <w:color w:val="000000"/>
          <w:szCs w:val="22"/>
          <w:lang w:val="cs-CZ"/>
        </w:rPr>
        <w:t>výjimečná slabost, únava, bledost, závratě, bolesti hlavy</w:t>
      </w:r>
      <w:r w:rsidR="00600120" w:rsidRPr="00A64E70">
        <w:rPr>
          <w:noProof/>
          <w:color w:val="000000"/>
          <w:szCs w:val="22"/>
          <w:lang w:val="cs-CZ"/>
        </w:rPr>
        <w:t>,</w:t>
      </w:r>
      <w:r w:rsidR="003A2C63" w:rsidRPr="00A64E70">
        <w:rPr>
          <w:noProof/>
          <w:color w:val="000000"/>
          <w:szCs w:val="22"/>
          <w:lang w:val="cs-CZ"/>
        </w:rPr>
        <w:t xml:space="preserve"> otok</w:t>
      </w:r>
      <w:r w:rsidR="0009248A" w:rsidRPr="00A64E70">
        <w:rPr>
          <w:noProof/>
          <w:color w:val="000000"/>
          <w:szCs w:val="22"/>
          <w:lang w:val="cs-CZ"/>
        </w:rPr>
        <w:t xml:space="preserve"> z </w:t>
      </w:r>
      <w:r w:rsidR="003A2C63" w:rsidRPr="00A64E70">
        <w:rPr>
          <w:noProof/>
          <w:color w:val="000000"/>
          <w:szCs w:val="22"/>
          <w:lang w:val="cs-CZ"/>
        </w:rPr>
        <w:t>neznámých příčin</w:t>
      </w:r>
      <w:r w:rsidR="00600120" w:rsidRPr="00A64E70">
        <w:rPr>
          <w:noProof/>
          <w:color w:val="000000"/>
          <w:szCs w:val="22"/>
          <w:lang w:val="cs-CZ"/>
        </w:rPr>
        <w:t>, dušnost, bolesti na hrudníku nebo angina pectoris</w:t>
      </w:r>
      <w:r w:rsidR="002E273D">
        <w:rPr>
          <w:noProof/>
          <w:color w:val="000000"/>
          <w:szCs w:val="22"/>
          <w:lang w:val="cs-CZ"/>
        </w:rPr>
        <w:t>.</w:t>
      </w:r>
    </w:p>
    <w:p w14:paraId="5F8D41C2" w14:textId="0739CE0C" w:rsidR="003A2C63" w:rsidRPr="00A64E70" w:rsidRDefault="003A2C63" w:rsidP="00DC024B">
      <w:pPr>
        <w:spacing w:line="240" w:lineRule="auto"/>
        <w:rPr>
          <w:noProof/>
          <w:color w:val="000000"/>
          <w:szCs w:val="22"/>
          <w:lang w:val="cs-CZ"/>
        </w:rPr>
      </w:pPr>
      <w:r w:rsidRPr="001335EC">
        <w:rPr>
          <w:noProof/>
          <w:color w:val="000000"/>
          <w:szCs w:val="22"/>
          <w:lang w:val="cs-CZ"/>
        </w:rPr>
        <w:t xml:space="preserve">Lékař </w:t>
      </w:r>
      <w:r w:rsidR="001E5DAA" w:rsidRPr="001335EC">
        <w:rPr>
          <w:noProof/>
          <w:color w:val="000000"/>
          <w:szCs w:val="22"/>
          <w:lang w:val="cs-CZ"/>
        </w:rPr>
        <w:t>V</w:t>
      </w:r>
      <w:r w:rsidRPr="001335EC">
        <w:rPr>
          <w:noProof/>
          <w:color w:val="000000"/>
          <w:szCs w:val="22"/>
          <w:lang w:val="cs-CZ"/>
        </w:rPr>
        <w:t xml:space="preserve">ás možná bude chtít pečlivě sledovat, nebo změní </w:t>
      </w:r>
      <w:r w:rsidR="003B7B74" w:rsidRPr="001335EC">
        <w:rPr>
          <w:noProof/>
          <w:color w:val="000000"/>
          <w:szCs w:val="22"/>
          <w:lang w:val="cs-CZ"/>
        </w:rPr>
        <w:t>léčbu</w:t>
      </w:r>
      <w:r w:rsidRPr="001335EC">
        <w:rPr>
          <w:noProof/>
          <w:color w:val="000000"/>
          <w:szCs w:val="22"/>
          <w:lang w:val="cs-CZ"/>
        </w:rPr>
        <w:t>.</w:t>
      </w:r>
      <w:r w:rsidRPr="00A64E70">
        <w:rPr>
          <w:noProof/>
          <w:color w:val="000000"/>
          <w:szCs w:val="22"/>
          <w:lang w:val="cs-CZ"/>
        </w:rPr>
        <w:t xml:space="preserve"> </w:t>
      </w:r>
    </w:p>
    <w:p w14:paraId="03A7B2EA" w14:textId="7FC0AA8C" w:rsidR="0094643C" w:rsidRPr="003B13DF" w:rsidRDefault="002E273D" w:rsidP="003B13DF">
      <w:pPr>
        <w:pStyle w:val="Odstavecseseznamem"/>
        <w:keepNext/>
        <w:numPr>
          <w:ilvl w:val="0"/>
          <w:numId w:val="44"/>
        </w:numPr>
        <w:rPr>
          <w:b/>
          <w:szCs w:val="22"/>
          <w:lang w:val="cs-CZ"/>
        </w:rPr>
      </w:pPr>
      <w:r w:rsidRPr="003B13DF">
        <w:rPr>
          <w:b/>
          <w:szCs w:val="22"/>
          <w:lang w:val="cs-CZ"/>
        </w:rPr>
        <w:lastRenderedPageBreak/>
        <w:t xml:space="preserve">Známky </w:t>
      </w:r>
      <w:r w:rsidR="0094643C" w:rsidRPr="003B13DF">
        <w:rPr>
          <w:b/>
          <w:szCs w:val="22"/>
          <w:lang w:val="cs-CZ"/>
        </w:rPr>
        <w:t>závažn</w:t>
      </w:r>
      <w:r w:rsidRPr="003B13DF">
        <w:rPr>
          <w:b/>
          <w:szCs w:val="22"/>
          <w:lang w:val="cs-CZ"/>
        </w:rPr>
        <w:t>ých</w:t>
      </w:r>
      <w:r w:rsidR="0094643C" w:rsidRPr="003B13DF">
        <w:rPr>
          <w:b/>
          <w:szCs w:val="22"/>
          <w:lang w:val="cs-CZ"/>
        </w:rPr>
        <w:t xml:space="preserve"> kožní</w:t>
      </w:r>
      <w:r w:rsidRPr="003B13DF">
        <w:rPr>
          <w:b/>
          <w:szCs w:val="22"/>
          <w:lang w:val="cs-CZ"/>
        </w:rPr>
        <w:t>ch</w:t>
      </w:r>
      <w:r w:rsidR="0094643C" w:rsidRPr="003B13DF">
        <w:rPr>
          <w:b/>
          <w:szCs w:val="22"/>
          <w:lang w:val="cs-CZ"/>
        </w:rPr>
        <w:t xml:space="preserve"> reakc</w:t>
      </w:r>
      <w:r w:rsidRPr="003B13DF">
        <w:rPr>
          <w:b/>
          <w:szCs w:val="22"/>
          <w:lang w:val="cs-CZ"/>
        </w:rPr>
        <w:t>í</w:t>
      </w:r>
    </w:p>
    <w:p w14:paraId="102D1FA0" w14:textId="4FA2639F" w:rsidR="0094643C" w:rsidRPr="00A64E70" w:rsidRDefault="0094643C" w:rsidP="003B13DF">
      <w:pPr>
        <w:numPr>
          <w:ilvl w:val="0"/>
          <w:numId w:val="152"/>
        </w:numPr>
        <w:ind w:left="567" w:hanging="567"/>
        <w:rPr>
          <w:szCs w:val="22"/>
          <w:lang w:val="cs-CZ"/>
        </w:rPr>
      </w:pPr>
      <w:r w:rsidRPr="00A64E70">
        <w:rPr>
          <w:szCs w:val="22"/>
          <w:lang w:val="cs-CZ"/>
        </w:rPr>
        <w:t>šířící se intenzivní kožní vyrážka, puchýře nebo slizniční léze, např. v</w:t>
      </w:r>
      <w:r w:rsidR="00CF357A">
        <w:rPr>
          <w:szCs w:val="22"/>
          <w:lang w:val="cs-CZ"/>
        </w:rPr>
        <w:t> </w:t>
      </w:r>
      <w:r w:rsidRPr="00A64E70">
        <w:rPr>
          <w:szCs w:val="22"/>
          <w:lang w:val="cs-CZ"/>
        </w:rPr>
        <w:t>ústech nebo očích (Stevens-</w:t>
      </w:r>
      <w:proofErr w:type="spellStart"/>
      <w:r w:rsidRPr="00A64E70">
        <w:rPr>
          <w:szCs w:val="22"/>
          <w:lang w:val="cs-CZ"/>
        </w:rPr>
        <w:t>Johnsonův</w:t>
      </w:r>
      <w:proofErr w:type="spellEnd"/>
      <w:r w:rsidRPr="00A64E70">
        <w:rPr>
          <w:szCs w:val="22"/>
          <w:lang w:val="cs-CZ"/>
        </w:rPr>
        <w:t xml:space="preserve"> syndrom/toxická epidermální </w:t>
      </w:r>
      <w:proofErr w:type="spellStart"/>
      <w:r w:rsidRPr="00A64E70">
        <w:rPr>
          <w:szCs w:val="22"/>
          <w:lang w:val="cs-CZ"/>
        </w:rPr>
        <w:t>nekrolýza</w:t>
      </w:r>
      <w:proofErr w:type="spellEnd"/>
      <w:r w:rsidRPr="00A64E70">
        <w:rPr>
          <w:szCs w:val="22"/>
          <w:lang w:val="cs-CZ"/>
        </w:rPr>
        <w:t>).</w:t>
      </w:r>
    </w:p>
    <w:p w14:paraId="3B39CDF2" w14:textId="23D4AC9F" w:rsidR="001E5DAA" w:rsidRDefault="003E3DFC" w:rsidP="003B13DF">
      <w:pPr>
        <w:numPr>
          <w:ilvl w:val="0"/>
          <w:numId w:val="152"/>
        </w:numPr>
        <w:ind w:left="567" w:hanging="567"/>
        <w:rPr>
          <w:szCs w:val="22"/>
          <w:lang w:val="cs-CZ"/>
        </w:rPr>
      </w:pPr>
      <w:r w:rsidRPr="00A64E70">
        <w:rPr>
          <w:szCs w:val="22"/>
          <w:lang w:val="cs-CZ"/>
        </w:rPr>
        <w:t>léková reakce, která způsobuje vyrážku, horečku, zánět vnitřních orgánů, krevní abnormality a systémová onemocnění (DRESS syndrom).</w:t>
      </w:r>
    </w:p>
    <w:p w14:paraId="2E22E9A2" w14:textId="30EF0BC8" w:rsidR="003E3DFC" w:rsidRPr="00A64E70" w:rsidRDefault="003E3DFC" w:rsidP="00B86655">
      <w:pPr>
        <w:tabs>
          <w:tab w:val="clear" w:pos="567"/>
        </w:tabs>
        <w:ind w:left="284"/>
        <w:rPr>
          <w:szCs w:val="22"/>
          <w:lang w:val="cs-CZ"/>
        </w:rPr>
      </w:pPr>
      <w:r w:rsidRPr="00A64E70">
        <w:rPr>
          <w:szCs w:val="22"/>
          <w:lang w:val="cs-CZ"/>
        </w:rPr>
        <w:t>Frekvence těchto nežádoucích účinků je velmi vzácná (</w:t>
      </w:r>
      <w:r w:rsidR="00A31C05" w:rsidRPr="00A64E70">
        <w:rPr>
          <w:szCs w:val="22"/>
          <w:lang w:val="cs-CZ"/>
        </w:rPr>
        <w:t>až</w:t>
      </w:r>
      <w:r w:rsidRPr="00A64E70">
        <w:rPr>
          <w:szCs w:val="22"/>
          <w:lang w:val="cs-CZ"/>
        </w:rPr>
        <w:t xml:space="preserve"> 1 osoba z</w:t>
      </w:r>
      <w:r w:rsidR="00CF357A">
        <w:rPr>
          <w:szCs w:val="22"/>
          <w:lang w:val="cs-CZ"/>
        </w:rPr>
        <w:t> </w:t>
      </w:r>
      <w:r w:rsidRPr="00A64E70">
        <w:rPr>
          <w:szCs w:val="22"/>
          <w:lang w:val="cs-CZ"/>
        </w:rPr>
        <w:t>10</w:t>
      </w:r>
      <w:r w:rsidR="003236D0">
        <w:rPr>
          <w:szCs w:val="22"/>
          <w:lang w:val="cs-CZ"/>
        </w:rPr>
        <w:t> </w:t>
      </w:r>
      <w:r w:rsidRPr="00A64E70">
        <w:rPr>
          <w:szCs w:val="22"/>
          <w:lang w:val="cs-CZ"/>
        </w:rPr>
        <w:t>000</w:t>
      </w:r>
      <w:r w:rsidR="003236D0">
        <w:rPr>
          <w:szCs w:val="22"/>
          <w:lang w:val="cs-CZ"/>
        </w:rPr>
        <w:t xml:space="preserve"> lidí</w:t>
      </w:r>
      <w:r w:rsidRPr="00A64E70">
        <w:rPr>
          <w:szCs w:val="22"/>
          <w:lang w:val="cs-CZ"/>
        </w:rPr>
        <w:t>).</w:t>
      </w:r>
    </w:p>
    <w:p w14:paraId="0C69C1A6" w14:textId="77777777" w:rsidR="0094643C" w:rsidRPr="00A64E70" w:rsidRDefault="0094643C" w:rsidP="00DC024B">
      <w:pPr>
        <w:rPr>
          <w:szCs w:val="22"/>
          <w:lang w:val="cs-CZ"/>
        </w:rPr>
      </w:pPr>
    </w:p>
    <w:p w14:paraId="5036AFF5" w14:textId="799A2B92" w:rsidR="003E3DFC" w:rsidRPr="003B13DF" w:rsidRDefault="003236D0" w:rsidP="003B13DF">
      <w:pPr>
        <w:pStyle w:val="Odstavecseseznamem"/>
        <w:keepNext/>
        <w:numPr>
          <w:ilvl w:val="0"/>
          <w:numId w:val="44"/>
        </w:numPr>
        <w:rPr>
          <w:b/>
          <w:szCs w:val="22"/>
          <w:lang w:val="cs-CZ"/>
        </w:rPr>
      </w:pPr>
      <w:r w:rsidRPr="003B13DF">
        <w:rPr>
          <w:b/>
          <w:szCs w:val="22"/>
          <w:lang w:val="cs-CZ"/>
        </w:rPr>
        <w:t>Z</w:t>
      </w:r>
      <w:r w:rsidR="003E3DFC" w:rsidRPr="003B13DF">
        <w:rPr>
          <w:b/>
          <w:szCs w:val="22"/>
          <w:lang w:val="cs-CZ"/>
        </w:rPr>
        <w:t>námk</w:t>
      </w:r>
      <w:r w:rsidRPr="003B13DF">
        <w:rPr>
          <w:b/>
          <w:szCs w:val="22"/>
          <w:lang w:val="cs-CZ"/>
        </w:rPr>
        <w:t>y</w:t>
      </w:r>
      <w:r w:rsidR="003E3DFC" w:rsidRPr="003B13DF">
        <w:rPr>
          <w:b/>
          <w:szCs w:val="22"/>
          <w:lang w:val="cs-CZ"/>
        </w:rPr>
        <w:t xml:space="preserve"> závažných alergických reakcí</w:t>
      </w:r>
    </w:p>
    <w:p w14:paraId="263D8B27" w14:textId="5DA3BE16" w:rsidR="001E5DAA" w:rsidRDefault="003E3DFC" w:rsidP="003B13DF">
      <w:pPr>
        <w:ind w:left="567" w:hanging="567"/>
        <w:rPr>
          <w:szCs w:val="22"/>
          <w:lang w:val="cs-CZ"/>
        </w:rPr>
      </w:pPr>
      <w:r w:rsidRPr="00A64E70">
        <w:rPr>
          <w:szCs w:val="22"/>
          <w:lang w:val="cs-CZ"/>
        </w:rPr>
        <w:t>-</w:t>
      </w:r>
      <w:r w:rsidR="00F76031">
        <w:rPr>
          <w:szCs w:val="22"/>
          <w:lang w:val="cs-CZ"/>
        </w:rPr>
        <w:tab/>
      </w:r>
      <w:r w:rsidRPr="00A64E70">
        <w:rPr>
          <w:szCs w:val="22"/>
          <w:lang w:val="cs-CZ"/>
        </w:rPr>
        <w:t>otok obličeje, rtů, úst, jazyka nebo hrdla; obtíže při polykání; kopřivka a obtíže při dýchání, náhlý pokles krevního tlaku.</w:t>
      </w:r>
    </w:p>
    <w:p w14:paraId="417A751C" w14:textId="612040B4" w:rsidR="003E3DFC" w:rsidRPr="00A64E70" w:rsidRDefault="003E3DFC" w:rsidP="00B86655">
      <w:pPr>
        <w:tabs>
          <w:tab w:val="clear" w:pos="567"/>
        </w:tabs>
        <w:ind w:left="284"/>
        <w:rPr>
          <w:szCs w:val="22"/>
          <w:lang w:val="cs-CZ"/>
        </w:rPr>
      </w:pPr>
      <w:r w:rsidRPr="00A64E70">
        <w:rPr>
          <w:szCs w:val="22"/>
          <w:lang w:val="cs-CZ"/>
        </w:rPr>
        <w:t xml:space="preserve">Frekvence </w:t>
      </w:r>
      <w:r w:rsidR="003236D0" w:rsidRPr="001335EC">
        <w:rPr>
          <w:szCs w:val="22"/>
          <w:lang w:val="cs-CZ"/>
        </w:rPr>
        <w:t>závažných</w:t>
      </w:r>
      <w:r w:rsidR="003236D0">
        <w:rPr>
          <w:szCs w:val="22"/>
          <w:lang w:val="cs-CZ"/>
        </w:rPr>
        <w:t xml:space="preserve"> alergických reakcí</w:t>
      </w:r>
      <w:r w:rsidRPr="00A64E70">
        <w:rPr>
          <w:szCs w:val="22"/>
          <w:lang w:val="cs-CZ"/>
        </w:rPr>
        <w:t xml:space="preserve"> jsou velmi vzácné (anafylaktické reakce, včetně anafylaktického šoku; mohou postihovat </w:t>
      </w:r>
      <w:r w:rsidR="00A31C05" w:rsidRPr="00A64E70">
        <w:rPr>
          <w:szCs w:val="22"/>
          <w:lang w:val="cs-CZ"/>
        </w:rPr>
        <w:t>až</w:t>
      </w:r>
      <w:r w:rsidRPr="00A64E70">
        <w:rPr>
          <w:szCs w:val="22"/>
          <w:lang w:val="cs-CZ"/>
        </w:rPr>
        <w:t xml:space="preserve"> 1</w:t>
      </w:r>
      <w:r w:rsidR="00AB594D">
        <w:rPr>
          <w:szCs w:val="22"/>
          <w:lang w:val="cs-CZ"/>
        </w:rPr>
        <w:t> </w:t>
      </w:r>
      <w:r w:rsidR="00B86655">
        <w:rPr>
          <w:szCs w:val="22"/>
          <w:lang w:val="cs-CZ"/>
        </w:rPr>
        <w:t>osobu z</w:t>
      </w:r>
      <w:r w:rsidR="00CF357A">
        <w:rPr>
          <w:szCs w:val="22"/>
          <w:lang w:val="cs-CZ"/>
        </w:rPr>
        <w:t> </w:t>
      </w:r>
      <w:r w:rsidRPr="00A64E70">
        <w:rPr>
          <w:szCs w:val="22"/>
          <w:lang w:val="cs-CZ"/>
        </w:rPr>
        <w:t>0 000) a méně časté (angioedém a alergický edém; mohou postihovat až 1</w:t>
      </w:r>
      <w:r w:rsidR="00AB594D">
        <w:rPr>
          <w:szCs w:val="22"/>
          <w:lang w:val="cs-CZ"/>
        </w:rPr>
        <w:t> </w:t>
      </w:r>
      <w:r w:rsidRPr="00A64E70">
        <w:rPr>
          <w:szCs w:val="22"/>
          <w:lang w:val="cs-CZ"/>
        </w:rPr>
        <w:t>osobu ze 100</w:t>
      </w:r>
      <w:r w:rsidR="003236D0">
        <w:rPr>
          <w:szCs w:val="22"/>
          <w:lang w:val="cs-CZ"/>
        </w:rPr>
        <w:t xml:space="preserve"> lidí</w:t>
      </w:r>
      <w:r w:rsidRPr="00A64E70">
        <w:rPr>
          <w:szCs w:val="22"/>
          <w:lang w:val="cs-CZ"/>
        </w:rPr>
        <w:t>).</w:t>
      </w:r>
    </w:p>
    <w:p w14:paraId="11EB7D47" w14:textId="77777777" w:rsidR="003E3DFC" w:rsidRPr="00A64E70" w:rsidRDefault="003E3DFC" w:rsidP="00DC024B">
      <w:pPr>
        <w:rPr>
          <w:szCs w:val="22"/>
          <w:lang w:val="cs-CZ"/>
        </w:rPr>
      </w:pPr>
    </w:p>
    <w:p w14:paraId="1231D8EC" w14:textId="77777777" w:rsidR="008B6494" w:rsidRPr="00A64E70" w:rsidRDefault="008B6494" w:rsidP="00DC024B">
      <w:pPr>
        <w:keepNext/>
        <w:rPr>
          <w:b/>
          <w:noProof/>
          <w:lang w:val="cs-CZ"/>
        </w:rPr>
      </w:pPr>
      <w:r w:rsidRPr="00A64E70">
        <w:rPr>
          <w:b/>
          <w:noProof/>
          <w:lang w:val="cs-CZ"/>
        </w:rPr>
        <w:t>Seznam možných nežádoucích účinků</w:t>
      </w:r>
    </w:p>
    <w:p w14:paraId="1D5B9E31" w14:textId="20C16B41" w:rsidR="003A2C63" w:rsidRPr="00A64E70" w:rsidRDefault="003A2C63" w:rsidP="00DC024B">
      <w:pPr>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Časté </w:t>
      </w:r>
      <w:r w:rsidR="00A8704F" w:rsidRPr="00A64E70">
        <w:rPr>
          <w:bCs/>
          <w:noProof/>
          <w:lang w:val="cs-CZ"/>
        </w:rPr>
        <w:t>(</w:t>
      </w:r>
      <w:r w:rsidR="00A8704F" w:rsidRPr="00A64E70">
        <w:rPr>
          <w:iCs/>
          <w:lang w:val="cs-CZ"/>
        </w:rPr>
        <w:t>mohou postihovat až</w:t>
      </w:r>
      <w:r w:rsidR="00FF7D0F" w:rsidRPr="00A64E70">
        <w:rPr>
          <w:iCs/>
          <w:lang w:val="cs-CZ"/>
        </w:rPr>
        <w:t xml:space="preserve"> 1 </w:t>
      </w:r>
      <w:r w:rsidR="00A8704F" w:rsidRPr="00A64E70">
        <w:rPr>
          <w:iCs/>
          <w:lang w:val="cs-CZ"/>
        </w:rPr>
        <w:t>osobu z</w:t>
      </w:r>
      <w:r w:rsidR="007E45C4">
        <w:rPr>
          <w:iCs/>
          <w:lang w:val="cs-CZ"/>
        </w:rPr>
        <w:t> </w:t>
      </w:r>
      <w:r w:rsidR="00A8704F" w:rsidRPr="00A64E70">
        <w:rPr>
          <w:iCs/>
          <w:lang w:val="cs-CZ"/>
        </w:rPr>
        <w:t>10</w:t>
      </w:r>
      <w:r w:rsidR="007E45C4">
        <w:rPr>
          <w:iCs/>
          <w:lang w:val="cs-CZ"/>
        </w:rPr>
        <w:t xml:space="preserve"> lidí</w:t>
      </w:r>
      <w:r w:rsidR="00A8704F" w:rsidRPr="00A64E70">
        <w:rPr>
          <w:iCs/>
          <w:lang w:val="cs-CZ"/>
        </w:rPr>
        <w:t>)</w:t>
      </w:r>
    </w:p>
    <w:p w14:paraId="5ED08A14" w14:textId="373C4DEB" w:rsidR="00645255" w:rsidRPr="003B13DF" w:rsidRDefault="00645255" w:rsidP="003B13DF">
      <w:pPr>
        <w:numPr>
          <w:ilvl w:val="0"/>
          <w:numId w:val="152"/>
        </w:numPr>
        <w:ind w:left="567" w:hanging="567"/>
        <w:rPr>
          <w:szCs w:val="22"/>
          <w:lang w:val="cs-CZ"/>
        </w:rPr>
      </w:pPr>
      <w:r w:rsidRPr="003B13DF">
        <w:rPr>
          <w:szCs w:val="22"/>
          <w:lang w:val="cs-CZ"/>
        </w:rPr>
        <w:t>snížení počtu červených krvinek, což může způsobit bledost kůže a slabost nebo dušnost</w:t>
      </w:r>
    </w:p>
    <w:p w14:paraId="014DF7A9" w14:textId="6F8366B6" w:rsidR="00A8704F" w:rsidRPr="003B13DF" w:rsidRDefault="00A8704F" w:rsidP="003B13DF">
      <w:pPr>
        <w:numPr>
          <w:ilvl w:val="0"/>
          <w:numId w:val="152"/>
        </w:numPr>
        <w:ind w:left="567" w:hanging="567"/>
        <w:rPr>
          <w:szCs w:val="22"/>
          <w:lang w:val="cs-CZ"/>
        </w:rPr>
      </w:pPr>
      <w:r w:rsidRPr="003B13DF">
        <w:rPr>
          <w:szCs w:val="22"/>
          <w:lang w:val="cs-CZ"/>
        </w:rPr>
        <w:t>krvácení v žaludku nebo střevech, z </w:t>
      </w:r>
      <w:r w:rsidR="003D74B7" w:rsidRPr="003B13DF">
        <w:rPr>
          <w:szCs w:val="22"/>
          <w:lang w:val="cs-CZ"/>
        </w:rPr>
        <w:t>močopohlavního</w:t>
      </w:r>
      <w:r w:rsidRPr="003B13DF">
        <w:rPr>
          <w:szCs w:val="22"/>
          <w:lang w:val="cs-CZ"/>
        </w:rPr>
        <w:t xml:space="preserve"> traktu (včetně </w:t>
      </w:r>
      <w:r w:rsidR="00BD2F7B" w:rsidRPr="003B13DF">
        <w:rPr>
          <w:szCs w:val="22"/>
          <w:lang w:val="cs-CZ"/>
        </w:rPr>
        <w:t xml:space="preserve">výskytu </w:t>
      </w:r>
      <w:r w:rsidRPr="003B13DF">
        <w:rPr>
          <w:szCs w:val="22"/>
          <w:lang w:val="cs-CZ"/>
        </w:rPr>
        <w:t xml:space="preserve">krve v moči a </w:t>
      </w:r>
      <w:r w:rsidR="00D13D4F" w:rsidRPr="003B13DF">
        <w:rPr>
          <w:szCs w:val="22"/>
          <w:lang w:val="cs-CZ"/>
        </w:rPr>
        <w:t>silného</w:t>
      </w:r>
      <w:r w:rsidRPr="003B13DF">
        <w:rPr>
          <w:szCs w:val="22"/>
          <w:lang w:val="cs-CZ"/>
        </w:rPr>
        <w:t xml:space="preserve"> menstru</w:t>
      </w:r>
      <w:r w:rsidR="00BD2F7B" w:rsidRPr="003B13DF">
        <w:rPr>
          <w:szCs w:val="22"/>
          <w:lang w:val="cs-CZ"/>
        </w:rPr>
        <w:t>ačního</w:t>
      </w:r>
      <w:r w:rsidRPr="003B13DF">
        <w:rPr>
          <w:szCs w:val="22"/>
          <w:lang w:val="cs-CZ"/>
        </w:rPr>
        <w:t xml:space="preserve"> krvácení), krvácení z</w:t>
      </w:r>
      <w:r w:rsidR="00CF357A">
        <w:rPr>
          <w:szCs w:val="22"/>
          <w:lang w:val="cs-CZ"/>
        </w:rPr>
        <w:t> </w:t>
      </w:r>
      <w:r w:rsidRPr="003B13DF">
        <w:rPr>
          <w:szCs w:val="22"/>
          <w:lang w:val="cs-CZ"/>
        </w:rPr>
        <w:t xml:space="preserve">nosu a </w:t>
      </w:r>
      <w:r w:rsidR="00B26CFC" w:rsidRPr="003B13DF">
        <w:rPr>
          <w:szCs w:val="22"/>
          <w:lang w:val="cs-CZ"/>
        </w:rPr>
        <w:t>z</w:t>
      </w:r>
      <w:r w:rsidR="00CF357A">
        <w:rPr>
          <w:szCs w:val="22"/>
          <w:lang w:val="cs-CZ"/>
        </w:rPr>
        <w:t> </w:t>
      </w:r>
      <w:r w:rsidRPr="003B13DF">
        <w:rPr>
          <w:szCs w:val="22"/>
          <w:lang w:val="cs-CZ"/>
        </w:rPr>
        <w:t>dásní</w:t>
      </w:r>
    </w:p>
    <w:p w14:paraId="2722D26E" w14:textId="717F6B1A" w:rsidR="00A8704F" w:rsidRPr="003B13DF" w:rsidRDefault="00A8704F" w:rsidP="003B13DF">
      <w:pPr>
        <w:numPr>
          <w:ilvl w:val="0"/>
          <w:numId w:val="152"/>
        </w:numPr>
        <w:ind w:left="567" w:hanging="567"/>
        <w:rPr>
          <w:szCs w:val="22"/>
          <w:lang w:val="cs-CZ"/>
        </w:rPr>
      </w:pPr>
      <w:r w:rsidRPr="003B13DF">
        <w:rPr>
          <w:szCs w:val="22"/>
          <w:lang w:val="cs-CZ"/>
        </w:rPr>
        <w:t xml:space="preserve">krvácení do oka (včetně </w:t>
      </w:r>
      <w:r w:rsidR="00821FAD" w:rsidRPr="003B13DF">
        <w:rPr>
          <w:szCs w:val="22"/>
          <w:lang w:val="cs-CZ"/>
        </w:rPr>
        <w:t>krvácení do očního bělma</w:t>
      </w:r>
      <w:r w:rsidRPr="003B13DF">
        <w:rPr>
          <w:szCs w:val="22"/>
          <w:lang w:val="cs-CZ"/>
        </w:rPr>
        <w:t>)</w:t>
      </w:r>
    </w:p>
    <w:p w14:paraId="7DEF9D1A" w14:textId="403CAE2B" w:rsidR="00A8704F" w:rsidRPr="003B13DF" w:rsidRDefault="004417B8" w:rsidP="003B13DF">
      <w:pPr>
        <w:numPr>
          <w:ilvl w:val="0"/>
          <w:numId w:val="152"/>
        </w:numPr>
        <w:ind w:left="567" w:hanging="567"/>
        <w:rPr>
          <w:szCs w:val="22"/>
          <w:lang w:val="cs-CZ"/>
        </w:rPr>
      </w:pPr>
      <w:r w:rsidRPr="003B13DF">
        <w:rPr>
          <w:szCs w:val="22"/>
          <w:lang w:val="cs-CZ"/>
        </w:rPr>
        <w:t>krvácení do tkáně nebo tělesné dutiny (</w:t>
      </w:r>
      <w:r w:rsidR="00D62168" w:rsidRPr="003B13DF">
        <w:rPr>
          <w:szCs w:val="22"/>
          <w:lang w:val="cs-CZ"/>
        </w:rPr>
        <w:t>modřiny</w:t>
      </w:r>
      <w:r w:rsidRPr="003B13DF">
        <w:rPr>
          <w:szCs w:val="22"/>
          <w:lang w:val="cs-CZ"/>
        </w:rPr>
        <w:t>, podlitiny</w:t>
      </w:r>
      <w:r w:rsidR="00362D4F" w:rsidRPr="003B13DF">
        <w:rPr>
          <w:szCs w:val="22"/>
          <w:lang w:val="cs-CZ"/>
        </w:rPr>
        <w:t>)</w:t>
      </w:r>
    </w:p>
    <w:p w14:paraId="6C6ADD4D" w14:textId="72F28CD9" w:rsidR="001B1C28" w:rsidRPr="003B13DF" w:rsidRDefault="001B1C28" w:rsidP="003B13DF">
      <w:pPr>
        <w:numPr>
          <w:ilvl w:val="0"/>
          <w:numId w:val="152"/>
        </w:numPr>
        <w:ind w:left="567" w:hanging="567"/>
        <w:rPr>
          <w:szCs w:val="22"/>
          <w:lang w:val="cs-CZ"/>
        </w:rPr>
      </w:pPr>
      <w:r w:rsidRPr="003B13DF">
        <w:rPr>
          <w:szCs w:val="22"/>
          <w:lang w:val="cs-CZ"/>
        </w:rPr>
        <w:t>vykašlávání krve</w:t>
      </w:r>
    </w:p>
    <w:p w14:paraId="070F15B5" w14:textId="7EA9300D" w:rsidR="00D01EF7" w:rsidRDefault="001B1C28">
      <w:pPr>
        <w:numPr>
          <w:ilvl w:val="0"/>
          <w:numId w:val="152"/>
        </w:numPr>
        <w:ind w:left="567" w:hanging="567"/>
        <w:rPr>
          <w:szCs w:val="22"/>
          <w:lang w:val="cs-CZ"/>
        </w:rPr>
      </w:pPr>
      <w:r w:rsidRPr="003B13DF">
        <w:rPr>
          <w:szCs w:val="22"/>
          <w:lang w:val="cs-CZ"/>
        </w:rPr>
        <w:t>krvácení z kůže nebo do kůže</w:t>
      </w:r>
    </w:p>
    <w:p w14:paraId="5AB8B5F4" w14:textId="68C07EF1" w:rsidR="003A2C63" w:rsidRPr="003B13DF" w:rsidRDefault="00D01EF7" w:rsidP="003B13DF">
      <w:pPr>
        <w:numPr>
          <w:ilvl w:val="0"/>
          <w:numId w:val="152"/>
        </w:numPr>
        <w:ind w:left="567" w:hanging="567"/>
        <w:rPr>
          <w:szCs w:val="22"/>
          <w:lang w:val="cs-CZ"/>
        </w:rPr>
      </w:pPr>
      <w:r>
        <w:rPr>
          <w:szCs w:val="22"/>
          <w:lang w:val="cs-CZ"/>
        </w:rPr>
        <w:t xml:space="preserve"> </w:t>
      </w:r>
      <w:r w:rsidR="003A2C63" w:rsidRPr="003B13DF">
        <w:rPr>
          <w:szCs w:val="22"/>
          <w:lang w:val="cs-CZ"/>
        </w:rPr>
        <w:t xml:space="preserve">krvácení po operaci </w:t>
      </w:r>
    </w:p>
    <w:p w14:paraId="7B292987" w14:textId="3BA55178" w:rsidR="00B26CFC" w:rsidRPr="003B13DF" w:rsidRDefault="00B26CFC" w:rsidP="003B13DF">
      <w:pPr>
        <w:numPr>
          <w:ilvl w:val="0"/>
          <w:numId w:val="152"/>
        </w:numPr>
        <w:ind w:left="567" w:hanging="567"/>
        <w:rPr>
          <w:szCs w:val="22"/>
          <w:lang w:val="cs-CZ"/>
        </w:rPr>
      </w:pPr>
      <w:r w:rsidRPr="003B13DF">
        <w:rPr>
          <w:szCs w:val="22"/>
          <w:lang w:val="cs-CZ"/>
        </w:rPr>
        <w:t>vytékání krve nebo tekutiny z operační rány</w:t>
      </w:r>
    </w:p>
    <w:p w14:paraId="752B22B7" w14:textId="50332E0D" w:rsidR="003873E5" w:rsidRPr="003B13DF" w:rsidRDefault="005A1714" w:rsidP="003B13DF">
      <w:pPr>
        <w:numPr>
          <w:ilvl w:val="0"/>
          <w:numId w:val="152"/>
        </w:numPr>
        <w:ind w:left="567" w:hanging="567"/>
        <w:rPr>
          <w:szCs w:val="22"/>
          <w:lang w:val="cs-CZ"/>
        </w:rPr>
      </w:pPr>
      <w:r w:rsidRPr="003B13DF">
        <w:rPr>
          <w:szCs w:val="22"/>
          <w:lang w:val="cs-CZ"/>
        </w:rPr>
        <w:t>otoky končetin</w:t>
      </w:r>
    </w:p>
    <w:p w14:paraId="12DFBE4B" w14:textId="567A912C" w:rsidR="004417B8" w:rsidRPr="003B13DF" w:rsidRDefault="004417B8" w:rsidP="003B13DF">
      <w:pPr>
        <w:numPr>
          <w:ilvl w:val="0"/>
          <w:numId w:val="152"/>
        </w:numPr>
        <w:ind w:left="567" w:hanging="567"/>
        <w:rPr>
          <w:szCs w:val="22"/>
          <w:lang w:val="cs-CZ"/>
        </w:rPr>
      </w:pPr>
      <w:r w:rsidRPr="003B13DF">
        <w:rPr>
          <w:szCs w:val="22"/>
          <w:lang w:val="cs-CZ"/>
        </w:rPr>
        <w:t>bolest končetin</w:t>
      </w:r>
    </w:p>
    <w:p w14:paraId="2C9407CF" w14:textId="372026C4" w:rsidR="00645255" w:rsidRPr="003B13DF" w:rsidRDefault="00645255" w:rsidP="003B13DF">
      <w:pPr>
        <w:numPr>
          <w:ilvl w:val="0"/>
          <w:numId w:val="152"/>
        </w:numPr>
        <w:ind w:left="567" w:hanging="567"/>
        <w:rPr>
          <w:szCs w:val="22"/>
          <w:lang w:val="cs-CZ"/>
        </w:rPr>
      </w:pPr>
      <w:r w:rsidRPr="003B13DF">
        <w:rPr>
          <w:szCs w:val="22"/>
          <w:lang w:val="cs-CZ"/>
        </w:rPr>
        <w:t>porucha funkce ledvin (může se prokázat na základě testů prováděných Vaším lékařem)</w:t>
      </w:r>
    </w:p>
    <w:p w14:paraId="45FC4B64" w14:textId="677C089D" w:rsidR="004417B8" w:rsidRPr="003B13DF" w:rsidRDefault="004417B8" w:rsidP="003B13DF">
      <w:pPr>
        <w:numPr>
          <w:ilvl w:val="0"/>
          <w:numId w:val="152"/>
        </w:numPr>
        <w:ind w:left="567" w:hanging="567"/>
        <w:rPr>
          <w:szCs w:val="22"/>
          <w:lang w:val="cs-CZ"/>
        </w:rPr>
      </w:pPr>
      <w:r w:rsidRPr="003B13DF">
        <w:rPr>
          <w:szCs w:val="22"/>
          <w:lang w:val="cs-CZ"/>
        </w:rPr>
        <w:t>horečka</w:t>
      </w:r>
    </w:p>
    <w:p w14:paraId="7AE52832" w14:textId="1C635FF4" w:rsidR="004417B8" w:rsidRPr="003B13DF" w:rsidRDefault="004417B8" w:rsidP="003B13DF">
      <w:pPr>
        <w:numPr>
          <w:ilvl w:val="0"/>
          <w:numId w:val="152"/>
        </w:numPr>
        <w:ind w:left="567" w:hanging="567"/>
        <w:rPr>
          <w:szCs w:val="22"/>
          <w:lang w:val="cs-CZ"/>
        </w:rPr>
      </w:pPr>
      <w:r w:rsidRPr="003B13DF">
        <w:rPr>
          <w:szCs w:val="22"/>
          <w:lang w:val="cs-CZ"/>
        </w:rPr>
        <w:t xml:space="preserve">bolesti žaludku, poruchy trávení, </w:t>
      </w:r>
      <w:r w:rsidR="00E5620E" w:rsidRPr="003B13DF">
        <w:rPr>
          <w:szCs w:val="22"/>
          <w:lang w:val="cs-CZ"/>
        </w:rPr>
        <w:t xml:space="preserve">pocit nevolnosti nebo nevolnost, </w:t>
      </w:r>
      <w:r w:rsidRPr="003B13DF">
        <w:rPr>
          <w:szCs w:val="22"/>
          <w:lang w:val="cs-CZ"/>
        </w:rPr>
        <w:t>zácpa, průjem</w:t>
      </w:r>
    </w:p>
    <w:p w14:paraId="44440372" w14:textId="2B64E337" w:rsidR="004417B8" w:rsidRPr="003B13DF" w:rsidRDefault="004417B8" w:rsidP="003B13DF">
      <w:pPr>
        <w:numPr>
          <w:ilvl w:val="0"/>
          <w:numId w:val="152"/>
        </w:numPr>
        <w:ind w:left="567" w:hanging="567"/>
        <w:rPr>
          <w:szCs w:val="22"/>
          <w:lang w:val="cs-CZ"/>
        </w:rPr>
      </w:pPr>
      <w:r w:rsidRPr="003B13DF">
        <w:rPr>
          <w:szCs w:val="22"/>
          <w:lang w:val="cs-CZ"/>
        </w:rPr>
        <w:t>nízký krevní tlak (příznaky mohou být pocity zá</w:t>
      </w:r>
      <w:r w:rsidR="00E5620E" w:rsidRPr="003B13DF">
        <w:rPr>
          <w:szCs w:val="22"/>
          <w:lang w:val="cs-CZ"/>
        </w:rPr>
        <w:t>v</w:t>
      </w:r>
      <w:r w:rsidRPr="003B13DF">
        <w:rPr>
          <w:szCs w:val="22"/>
          <w:lang w:val="cs-CZ"/>
        </w:rPr>
        <w:t xml:space="preserve">ratě </w:t>
      </w:r>
      <w:r w:rsidR="00E5620E" w:rsidRPr="003B13DF">
        <w:rPr>
          <w:szCs w:val="22"/>
          <w:lang w:val="cs-CZ"/>
        </w:rPr>
        <w:t>nebo</w:t>
      </w:r>
      <w:r w:rsidRPr="003B13DF">
        <w:rPr>
          <w:szCs w:val="22"/>
          <w:lang w:val="cs-CZ"/>
        </w:rPr>
        <w:t xml:space="preserve"> mdloby při vstávání)</w:t>
      </w:r>
    </w:p>
    <w:p w14:paraId="0044FADE" w14:textId="586D8B12" w:rsidR="004417B8" w:rsidRPr="003B13DF" w:rsidRDefault="004417B8" w:rsidP="003B13DF">
      <w:pPr>
        <w:numPr>
          <w:ilvl w:val="0"/>
          <w:numId w:val="152"/>
        </w:numPr>
        <w:ind w:left="567" w:hanging="567"/>
        <w:rPr>
          <w:szCs w:val="22"/>
          <w:lang w:val="cs-CZ"/>
        </w:rPr>
      </w:pPr>
      <w:r w:rsidRPr="003B13DF">
        <w:rPr>
          <w:szCs w:val="22"/>
          <w:lang w:val="cs-CZ"/>
        </w:rPr>
        <w:t>pokles celkové síly a energie (slabost, únava), bolesti hlavy, závratě</w:t>
      </w:r>
    </w:p>
    <w:p w14:paraId="7158D0F1" w14:textId="7D7D266C" w:rsidR="004417B8" w:rsidRPr="003B13DF" w:rsidRDefault="004417B8" w:rsidP="003B13DF">
      <w:pPr>
        <w:numPr>
          <w:ilvl w:val="0"/>
          <w:numId w:val="152"/>
        </w:numPr>
        <w:ind w:left="567" w:hanging="567"/>
        <w:rPr>
          <w:szCs w:val="22"/>
          <w:lang w:val="cs-CZ"/>
        </w:rPr>
      </w:pPr>
      <w:r w:rsidRPr="003B13DF">
        <w:rPr>
          <w:szCs w:val="22"/>
          <w:lang w:val="cs-CZ"/>
        </w:rPr>
        <w:t>vyrážka, svědění kůže</w:t>
      </w:r>
    </w:p>
    <w:p w14:paraId="02AC9284" w14:textId="12136BA4" w:rsidR="003A2C63" w:rsidRPr="003B13DF" w:rsidRDefault="00B01209" w:rsidP="003B13DF">
      <w:pPr>
        <w:numPr>
          <w:ilvl w:val="0"/>
          <w:numId w:val="152"/>
        </w:numPr>
        <w:ind w:left="567" w:hanging="567"/>
        <w:rPr>
          <w:szCs w:val="22"/>
          <w:lang w:val="cs-CZ"/>
        </w:rPr>
      </w:pPr>
      <w:r w:rsidRPr="003B13DF">
        <w:rPr>
          <w:szCs w:val="22"/>
          <w:lang w:val="cs-CZ"/>
        </w:rPr>
        <w:t xml:space="preserve">zvýšení hodnot </w:t>
      </w:r>
      <w:r w:rsidR="003A2C63" w:rsidRPr="003B13DF">
        <w:rPr>
          <w:szCs w:val="22"/>
          <w:lang w:val="cs-CZ"/>
        </w:rPr>
        <w:t>některých jaterních enzymů</w:t>
      </w:r>
      <w:r w:rsidR="0009248A" w:rsidRPr="003B13DF">
        <w:rPr>
          <w:szCs w:val="22"/>
          <w:lang w:val="cs-CZ"/>
        </w:rPr>
        <w:t xml:space="preserve"> v </w:t>
      </w:r>
      <w:r w:rsidR="003A2C63" w:rsidRPr="003B13DF">
        <w:rPr>
          <w:szCs w:val="22"/>
          <w:lang w:val="cs-CZ"/>
        </w:rPr>
        <w:t xml:space="preserve">krevních testech </w:t>
      </w:r>
    </w:p>
    <w:p w14:paraId="317D77CB" w14:textId="77777777" w:rsidR="003A2C63" w:rsidRPr="00A64E70" w:rsidRDefault="003A2C63" w:rsidP="00DC024B">
      <w:pPr>
        <w:spacing w:line="240" w:lineRule="auto"/>
        <w:rPr>
          <w:noProof/>
          <w:color w:val="000000"/>
          <w:szCs w:val="22"/>
          <w:lang w:val="cs-CZ"/>
        </w:rPr>
      </w:pPr>
    </w:p>
    <w:p w14:paraId="3569762C" w14:textId="183A518D" w:rsidR="004417B8" w:rsidRPr="00A64E70" w:rsidRDefault="003A2C63" w:rsidP="00DC024B">
      <w:pPr>
        <w:keepNext/>
        <w:rPr>
          <w:noProof/>
          <w:lang w:val="cs-CZ"/>
        </w:rPr>
      </w:pPr>
      <w:r w:rsidRPr="00A64E70">
        <w:rPr>
          <w:b/>
          <w:noProof/>
          <w:color w:val="000000"/>
          <w:szCs w:val="22"/>
          <w:lang w:val="cs-CZ"/>
        </w:rPr>
        <w:t xml:space="preserve">Méně časté </w:t>
      </w:r>
      <w:r w:rsidR="004417B8" w:rsidRPr="00A64E70">
        <w:rPr>
          <w:noProof/>
          <w:lang w:val="cs-CZ"/>
        </w:rPr>
        <w:t>(</w:t>
      </w:r>
      <w:r w:rsidR="004417B8" w:rsidRPr="00A64E70">
        <w:rPr>
          <w:iCs/>
          <w:lang w:val="cs-CZ"/>
        </w:rPr>
        <w:t xml:space="preserve">mohou postihovat až </w:t>
      </w:r>
      <w:r w:rsidR="00FF7D0F" w:rsidRPr="00A64E70">
        <w:rPr>
          <w:bCs/>
          <w:noProof/>
          <w:lang w:val="cs-CZ"/>
        </w:rPr>
        <w:t>1 </w:t>
      </w:r>
      <w:r w:rsidR="004417B8" w:rsidRPr="00A64E70">
        <w:rPr>
          <w:bCs/>
          <w:noProof/>
          <w:lang w:val="cs-CZ"/>
        </w:rPr>
        <w:t>osobu ze 100</w:t>
      </w:r>
      <w:r w:rsidR="007E45C4">
        <w:rPr>
          <w:bCs/>
          <w:noProof/>
          <w:lang w:val="cs-CZ"/>
        </w:rPr>
        <w:t xml:space="preserve"> lidí</w:t>
      </w:r>
      <w:r w:rsidR="004417B8" w:rsidRPr="00A64E70">
        <w:rPr>
          <w:bCs/>
          <w:noProof/>
          <w:lang w:val="cs-CZ"/>
        </w:rPr>
        <w:t>)</w:t>
      </w:r>
    </w:p>
    <w:p w14:paraId="29E75525" w14:textId="0E153591" w:rsidR="004417B8" w:rsidRPr="003B13DF" w:rsidRDefault="004417B8" w:rsidP="003B13DF">
      <w:pPr>
        <w:numPr>
          <w:ilvl w:val="0"/>
          <w:numId w:val="152"/>
        </w:numPr>
        <w:ind w:left="567" w:hanging="567"/>
        <w:rPr>
          <w:szCs w:val="22"/>
          <w:lang w:val="cs-CZ"/>
        </w:rPr>
      </w:pPr>
      <w:r w:rsidRPr="003B13DF">
        <w:rPr>
          <w:szCs w:val="22"/>
          <w:lang w:val="cs-CZ"/>
        </w:rPr>
        <w:t xml:space="preserve">krvácení do mozku nebo </w:t>
      </w:r>
      <w:r w:rsidR="00D13D4F" w:rsidRPr="003B13DF">
        <w:rPr>
          <w:szCs w:val="22"/>
          <w:lang w:val="cs-CZ"/>
        </w:rPr>
        <w:t>lebeční dutiny</w:t>
      </w:r>
      <w:r w:rsidR="003236D0">
        <w:rPr>
          <w:szCs w:val="22"/>
          <w:lang w:val="cs-CZ"/>
        </w:rPr>
        <w:t xml:space="preserve"> (viz výše Známky krvácení)</w:t>
      </w:r>
    </w:p>
    <w:p w14:paraId="2ABA3A25" w14:textId="5EB4BDFC" w:rsidR="004417B8" w:rsidRPr="00A64E70" w:rsidRDefault="004417B8" w:rsidP="003B13DF">
      <w:pPr>
        <w:numPr>
          <w:ilvl w:val="0"/>
          <w:numId w:val="152"/>
        </w:numPr>
        <w:ind w:left="567" w:hanging="567"/>
        <w:rPr>
          <w:szCs w:val="22"/>
          <w:lang w:val="cs-CZ"/>
        </w:rPr>
      </w:pPr>
      <w:r w:rsidRPr="003B13DF">
        <w:rPr>
          <w:szCs w:val="22"/>
          <w:lang w:val="cs-CZ"/>
        </w:rPr>
        <w:t xml:space="preserve">krvácení do kloubu, </w:t>
      </w:r>
      <w:r w:rsidRPr="00A64E70">
        <w:rPr>
          <w:szCs w:val="22"/>
          <w:lang w:val="cs-CZ"/>
        </w:rPr>
        <w:t>které vede k bolesti a otoku</w:t>
      </w:r>
      <w:r w:rsidR="00BB0B58" w:rsidRPr="00A64E70">
        <w:rPr>
          <w:szCs w:val="22"/>
          <w:lang w:val="cs-CZ"/>
        </w:rPr>
        <w:t xml:space="preserve"> kloubu</w:t>
      </w:r>
    </w:p>
    <w:p w14:paraId="45555EC7" w14:textId="56E9633B" w:rsidR="003E3DFC" w:rsidRPr="00A64E70" w:rsidRDefault="003E3DFC" w:rsidP="003B13DF">
      <w:pPr>
        <w:numPr>
          <w:ilvl w:val="0"/>
          <w:numId w:val="152"/>
        </w:numPr>
        <w:ind w:left="567" w:hanging="567"/>
        <w:rPr>
          <w:szCs w:val="22"/>
          <w:lang w:val="cs-CZ"/>
        </w:rPr>
      </w:pPr>
      <w:r w:rsidRPr="00A64E70">
        <w:rPr>
          <w:szCs w:val="22"/>
          <w:lang w:val="cs-CZ"/>
        </w:rPr>
        <w:t>trombocytopenie (nízký počet krevních destiček, což jsou buňky napomáhající srážení krve)</w:t>
      </w:r>
    </w:p>
    <w:p w14:paraId="7721E11D" w14:textId="5290C3D8" w:rsidR="00645255" w:rsidRPr="003B13DF" w:rsidRDefault="00645255" w:rsidP="003B13DF">
      <w:pPr>
        <w:numPr>
          <w:ilvl w:val="0"/>
          <w:numId w:val="152"/>
        </w:numPr>
        <w:ind w:left="567" w:hanging="567"/>
        <w:rPr>
          <w:szCs w:val="22"/>
          <w:lang w:val="cs-CZ"/>
        </w:rPr>
      </w:pPr>
      <w:r w:rsidRPr="003B13DF">
        <w:rPr>
          <w:szCs w:val="22"/>
          <w:lang w:val="cs-CZ"/>
        </w:rPr>
        <w:t>alergické reakce, včetně alergických kožních reakcí</w:t>
      </w:r>
    </w:p>
    <w:p w14:paraId="69C61A28" w14:textId="1F084B8E" w:rsidR="00645255" w:rsidRPr="001335EC" w:rsidRDefault="00645255" w:rsidP="003B13DF">
      <w:pPr>
        <w:numPr>
          <w:ilvl w:val="0"/>
          <w:numId w:val="152"/>
        </w:numPr>
        <w:ind w:left="567" w:hanging="567"/>
        <w:rPr>
          <w:szCs w:val="22"/>
          <w:lang w:val="cs-CZ"/>
        </w:rPr>
      </w:pPr>
      <w:r w:rsidRPr="003B13DF">
        <w:rPr>
          <w:szCs w:val="22"/>
          <w:lang w:val="cs-CZ"/>
        </w:rPr>
        <w:t xml:space="preserve">poškozená funkce </w:t>
      </w:r>
      <w:r w:rsidRPr="001335EC">
        <w:rPr>
          <w:szCs w:val="22"/>
          <w:lang w:val="cs-CZ"/>
        </w:rPr>
        <w:t xml:space="preserve">jater (může se prokázat na základě testů prováděných </w:t>
      </w:r>
      <w:r w:rsidR="0004297F" w:rsidRPr="001335EC">
        <w:rPr>
          <w:szCs w:val="22"/>
          <w:lang w:val="cs-CZ"/>
        </w:rPr>
        <w:t>V</w:t>
      </w:r>
      <w:r w:rsidRPr="001335EC">
        <w:rPr>
          <w:szCs w:val="22"/>
          <w:lang w:val="cs-CZ"/>
        </w:rPr>
        <w:t>aším lékařem)</w:t>
      </w:r>
    </w:p>
    <w:p w14:paraId="6FE65DD9" w14:textId="65169199" w:rsidR="00645255" w:rsidRPr="001335EC" w:rsidRDefault="00645255" w:rsidP="003B13DF">
      <w:pPr>
        <w:numPr>
          <w:ilvl w:val="0"/>
          <w:numId w:val="152"/>
        </w:numPr>
        <w:ind w:left="567" w:hanging="567"/>
        <w:rPr>
          <w:szCs w:val="22"/>
          <w:lang w:val="cs-CZ"/>
        </w:rPr>
      </w:pPr>
      <w:r w:rsidRPr="001335EC">
        <w:rPr>
          <w:szCs w:val="22"/>
          <w:lang w:val="cs-CZ"/>
        </w:rPr>
        <w:t>krevní testy mohou ukázat zvýšení bilirubinu, některých pankreatických nebo jaterních enzymů nebo počtu krevních destiček</w:t>
      </w:r>
    </w:p>
    <w:p w14:paraId="73AB4E8E" w14:textId="2DDC7F96" w:rsidR="001B1C28" w:rsidRPr="001335EC" w:rsidRDefault="001B1C28" w:rsidP="003B13DF">
      <w:pPr>
        <w:numPr>
          <w:ilvl w:val="0"/>
          <w:numId w:val="152"/>
        </w:numPr>
        <w:ind w:left="567" w:hanging="567"/>
        <w:rPr>
          <w:szCs w:val="22"/>
          <w:lang w:val="cs-CZ"/>
        </w:rPr>
      </w:pPr>
      <w:r w:rsidRPr="001335EC">
        <w:rPr>
          <w:szCs w:val="22"/>
          <w:lang w:val="cs-CZ"/>
        </w:rPr>
        <w:t>mdloby</w:t>
      </w:r>
    </w:p>
    <w:p w14:paraId="0DF1A030" w14:textId="7F1771A2" w:rsidR="00645255" w:rsidRPr="001335EC" w:rsidRDefault="008B6494" w:rsidP="003B13DF">
      <w:pPr>
        <w:numPr>
          <w:ilvl w:val="0"/>
          <w:numId w:val="152"/>
        </w:numPr>
        <w:ind w:left="567" w:hanging="567"/>
        <w:rPr>
          <w:szCs w:val="22"/>
          <w:lang w:val="cs-CZ"/>
        </w:rPr>
      </w:pPr>
      <w:r w:rsidRPr="001335EC">
        <w:rPr>
          <w:szCs w:val="22"/>
          <w:lang w:val="cs-CZ"/>
        </w:rPr>
        <w:t xml:space="preserve">obecně </w:t>
      </w:r>
      <w:r w:rsidR="00D62168" w:rsidRPr="001335EC">
        <w:rPr>
          <w:szCs w:val="22"/>
          <w:lang w:val="cs-CZ"/>
        </w:rPr>
        <w:t>se necítit dobře</w:t>
      </w:r>
      <w:r w:rsidR="00645255" w:rsidRPr="001335EC">
        <w:rPr>
          <w:szCs w:val="22"/>
          <w:lang w:val="cs-CZ"/>
        </w:rPr>
        <w:t xml:space="preserve"> </w:t>
      </w:r>
    </w:p>
    <w:p w14:paraId="099B1BFF" w14:textId="416F5361" w:rsidR="005075A9" w:rsidRPr="003B13DF" w:rsidRDefault="00645255" w:rsidP="003B13DF">
      <w:pPr>
        <w:numPr>
          <w:ilvl w:val="0"/>
          <w:numId w:val="152"/>
        </w:numPr>
        <w:ind w:left="567" w:hanging="567"/>
        <w:rPr>
          <w:szCs w:val="22"/>
          <w:lang w:val="cs-CZ"/>
        </w:rPr>
      </w:pPr>
      <w:r w:rsidRPr="003B13DF">
        <w:rPr>
          <w:szCs w:val="22"/>
          <w:lang w:val="cs-CZ"/>
        </w:rPr>
        <w:t>zrychlený srdeční tep</w:t>
      </w:r>
    </w:p>
    <w:p w14:paraId="1E8DAEDA" w14:textId="66DE9012" w:rsidR="003A2C63" w:rsidRPr="003B13DF" w:rsidRDefault="003A2C63" w:rsidP="003B13DF">
      <w:pPr>
        <w:numPr>
          <w:ilvl w:val="0"/>
          <w:numId w:val="152"/>
        </w:numPr>
        <w:ind w:left="567" w:hanging="567"/>
        <w:rPr>
          <w:szCs w:val="22"/>
          <w:lang w:val="cs-CZ"/>
        </w:rPr>
      </w:pPr>
      <w:r w:rsidRPr="003B13DF">
        <w:rPr>
          <w:szCs w:val="22"/>
          <w:lang w:val="cs-CZ"/>
        </w:rPr>
        <w:t>pocit sucha</w:t>
      </w:r>
      <w:r w:rsidR="0009248A" w:rsidRPr="003B13DF">
        <w:rPr>
          <w:szCs w:val="22"/>
          <w:lang w:val="cs-CZ"/>
        </w:rPr>
        <w:t xml:space="preserve"> v </w:t>
      </w:r>
      <w:r w:rsidRPr="003B13DF">
        <w:rPr>
          <w:szCs w:val="22"/>
          <w:lang w:val="cs-CZ"/>
        </w:rPr>
        <w:t>ústech</w:t>
      </w:r>
    </w:p>
    <w:p w14:paraId="3C7990ED" w14:textId="0349E898" w:rsidR="00311DD4" w:rsidRPr="003B13DF" w:rsidRDefault="00311DD4" w:rsidP="003B13DF">
      <w:pPr>
        <w:numPr>
          <w:ilvl w:val="0"/>
          <w:numId w:val="152"/>
        </w:numPr>
        <w:ind w:left="567" w:hanging="567"/>
        <w:rPr>
          <w:szCs w:val="22"/>
          <w:lang w:val="cs-CZ"/>
        </w:rPr>
      </w:pPr>
      <w:r w:rsidRPr="003B13DF">
        <w:rPr>
          <w:szCs w:val="22"/>
          <w:lang w:val="cs-CZ"/>
        </w:rPr>
        <w:t>kopřivka</w:t>
      </w:r>
    </w:p>
    <w:p w14:paraId="1EB9A2A0" w14:textId="77777777" w:rsidR="00B01209" w:rsidRPr="00A64E70" w:rsidRDefault="003A2C63" w:rsidP="00DC024B">
      <w:pPr>
        <w:numPr>
          <w:ilvl w:val="12"/>
          <w:numId w:val="0"/>
        </w:numPr>
        <w:tabs>
          <w:tab w:val="clear" w:pos="567"/>
        </w:tabs>
        <w:spacing w:line="240" w:lineRule="auto"/>
        <w:ind w:left="142" w:hanging="142"/>
        <w:rPr>
          <w:noProof/>
          <w:color w:val="000000"/>
          <w:szCs w:val="22"/>
          <w:lang w:val="cs-CZ"/>
        </w:rPr>
      </w:pPr>
      <w:r w:rsidRPr="00A64E70">
        <w:rPr>
          <w:noProof/>
          <w:color w:val="000000"/>
          <w:szCs w:val="22"/>
          <w:lang w:val="cs-CZ"/>
        </w:rPr>
        <w:t xml:space="preserve"> </w:t>
      </w:r>
    </w:p>
    <w:p w14:paraId="52A09563" w14:textId="1C474EBF" w:rsidR="003A2C63" w:rsidRPr="00A64E70" w:rsidRDefault="003A2C63" w:rsidP="00DC024B">
      <w:pPr>
        <w:keepNext/>
        <w:keepLines/>
        <w:numPr>
          <w:ilvl w:val="12"/>
          <w:numId w:val="0"/>
        </w:numPr>
        <w:tabs>
          <w:tab w:val="clear" w:pos="567"/>
        </w:tabs>
        <w:spacing w:line="240" w:lineRule="auto"/>
        <w:rPr>
          <w:b/>
          <w:noProof/>
          <w:color w:val="000000"/>
          <w:szCs w:val="22"/>
          <w:lang w:val="cs-CZ"/>
        </w:rPr>
      </w:pPr>
      <w:r w:rsidRPr="00A64E70">
        <w:rPr>
          <w:b/>
          <w:noProof/>
          <w:color w:val="000000"/>
          <w:szCs w:val="22"/>
          <w:lang w:val="cs-CZ"/>
        </w:rPr>
        <w:t>Vzácné</w:t>
      </w:r>
      <w:r w:rsidR="009007A7" w:rsidRPr="00A64E70">
        <w:rPr>
          <w:b/>
          <w:noProof/>
          <w:color w:val="000000"/>
          <w:szCs w:val="22"/>
          <w:lang w:val="cs-CZ"/>
        </w:rPr>
        <w:t xml:space="preserve"> </w:t>
      </w:r>
      <w:r w:rsidR="00311DD4" w:rsidRPr="00A64E70">
        <w:rPr>
          <w:bCs/>
          <w:noProof/>
          <w:lang w:val="cs-CZ"/>
        </w:rPr>
        <w:t>(</w:t>
      </w:r>
      <w:r w:rsidR="00311DD4" w:rsidRPr="00A64E70">
        <w:rPr>
          <w:iCs/>
          <w:lang w:val="cs-CZ"/>
        </w:rPr>
        <w:t xml:space="preserve">mohou postihovat až </w:t>
      </w:r>
      <w:r w:rsidR="00FF7D0F" w:rsidRPr="00A64E70">
        <w:rPr>
          <w:bCs/>
          <w:noProof/>
          <w:lang w:val="cs-CZ"/>
        </w:rPr>
        <w:t>1 </w:t>
      </w:r>
      <w:r w:rsidR="00311DD4" w:rsidRPr="00A64E70">
        <w:rPr>
          <w:bCs/>
          <w:noProof/>
          <w:lang w:val="cs-CZ"/>
        </w:rPr>
        <w:t>oso</w:t>
      </w:r>
      <w:r w:rsidR="00F91DEA" w:rsidRPr="00A64E70">
        <w:rPr>
          <w:bCs/>
          <w:noProof/>
          <w:lang w:val="cs-CZ"/>
        </w:rPr>
        <w:t>b</w:t>
      </w:r>
      <w:r w:rsidR="00311DD4" w:rsidRPr="00A64E70">
        <w:rPr>
          <w:bCs/>
          <w:noProof/>
          <w:lang w:val="cs-CZ"/>
        </w:rPr>
        <w:t>u z</w:t>
      </w:r>
      <w:r w:rsidR="00CF357A">
        <w:rPr>
          <w:bCs/>
          <w:noProof/>
          <w:lang w:val="cs-CZ"/>
        </w:rPr>
        <w:t> </w:t>
      </w:r>
      <w:r w:rsidR="00311DD4" w:rsidRPr="00A64E70">
        <w:rPr>
          <w:bCs/>
          <w:noProof/>
          <w:lang w:val="cs-CZ"/>
        </w:rPr>
        <w:t>1</w:t>
      </w:r>
      <w:r w:rsidR="007E45C4">
        <w:rPr>
          <w:bCs/>
          <w:noProof/>
          <w:lang w:val="cs-CZ"/>
        </w:rPr>
        <w:t> </w:t>
      </w:r>
      <w:r w:rsidR="00311DD4" w:rsidRPr="00A64E70">
        <w:rPr>
          <w:bCs/>
          <w:noProof/>
          <w:lang w:val="cs-CZ"/>
        </w:rPr>
        <w:t>000</w:t>
      </w:r>
      <w:r w:rsidR="007E45C4">
        <w:rPr>
          <w:bCs/>
          <w:noProof/>
          <w:lang w:val="cs-CZ"/>
        </w:rPr>
        <w:t xml:space="preserve"> lidí</w:t>
      </w:r>
      <w:r w:rsidR="00311DD4" w:rsidRPr="00A64E70">
        <w:rPr>
          <w:bCs/>
          <w:noProof/>
          <w:lang w:val="cs-CZ"/>
        </w:rPr>
        <w:t>)</w:t>
      </w:r>
    </w:p>
    <w:p w14:paraId="758FD8D1" w14:textId="7ABA9E36" w:rsidR="003A2C63" w:rsidRPr="003B13DF" w:rsidRDefault="00311DD4" w:rsidP="003B13DF">
      <w:pPr>
        <w:numPr>
          <w:ilvl w:val="0"/>
          <w:numId w:val="152"/>
        </w:numPr>
        <w:ind w:left="567" w:hanging="567"/>
        <w:rPr>
          <w:szCs w:val="22"/>
          <w:lang w:val="cs-CZ"/>
        </w:rPr>
      </w:pPr>
      <w:r w:rsidRPr="003B13DF">
        <w:rPr>
          <w:szCs w:val="22"/>
          <w:lang w:val="cs-CZ"/>
        </w:rPr>
        <w:t>krvácení do svalů</w:t>
      </w:r>
    </w:p>
    <w:p w14:paraId="2A7DD2AC" w14:textId="6454798C" w:rsidR="003E3DFC" w:rsidRPr="003B13DF" w:rsidRDefault="003E3DFC" w:rsidP="003B13DF">
      <w:pPr>
        <w:numPr>
          <w:ilvl w:val="0"/>
          <w:numId w:val="152"/>
        </w:numPr>
        <w:ind w:left="567" w:hanging="567"/>
        <w:rPr>
          <w:szCs w:val="22"/>
          <w:lang w:val="cs-CZ"/>
        </w:rPr>
      </w:pPr>
      <w:r w:rsidRPr="003B13DF">
        <w:rPr>
          <w:szCs w:val="22"/>
          <w:lang w:val="cs-CZ"/>
        </w:rPr>
        <w:t xml:space="preserve">cholestáza (snížený tok žluči), hepatitida včetně hepatocelulárního poškození (zánět jater včetně poškození jater) </w:t>
      </w:r>
    </w:p>
    <w:p w14:paraId="3807D6FE" w14:textId="69158CBA" w:rsidR="00645255" w:rsidRPr="008B3684" w:rsidRDefault="00E376E8" w:rsidP="003B13DF">
      <w:pPr>
        <w:numPr>
          <w:ilvl w:val="0"/>
          <w:numId w:val="152"/>
        </w:numPr>
        <w:ind w:left="567" w:hanging="567"/>
        <w:rPr>
          <w:szCs w:val="22"/>
          <w:lang w:val="cs-CZ"/>
        </w:rPr>
      </w:pPr>
      <w:r w:rsidRPr="003B13DF">
        <w:rPr>
          <w:szCs w:val="22"/>
          <w:lang w:val="cs-CZ"/>
        </w:rPr>
        <w:t>ze</w:t>
      </w:r>
      <w:r w:rsidR="00645255" w:rsidRPr="003B13DF">
        <w:rPr>
          <w:szCs w:val="22"/>
          <w:lang w:val="cs-CZ"/>
        </w:rPr>
        <w:t>žloutnutí kůže a očí (žloutenka)</w:t>
      </w:r>
    </w:p>
    <w:p w14:paraId="1FCFA531" w14:textId="7AC4B8EC" w:rsidR="001B1C28" w:rsidRPr="003B13DF" w:rsidRDefault="001B1C28" w:rsidP="003B13DF">
      <w:pPr>
        <w:numPr>
          <w:ilvl w:val="0"/>
          <w:numId w:val="152"/>
        </w:numPr>
        <w:ind w:left="567" w:hanging="567"/>
        <w:rPr>
          <w:szCs w:val="22"/>
          <w:lang w:val="cs-CZ"/>
        </w:rPr>
      </w:pPr>
      <w:r w:rsidRPr="003B13DF">
        <w:rPr>
          <w:szCs w:val="22"/>
          <w:lang w:val="cs-CZ"/>
        </w:rPr>
        <w:t>místní otok</w:t>
      </w:r>
    </w:p>
    <w:p w14:paraId="7C01173F" w14:textId="003E57EE" w:rsidR="00C07A36" w:rsidRDefault="00C07A36" w:rsidP="003B13DF">
      <w:pPr>
        <w:numPr>
          <w:ilvl w:val="0"/>
          <w:numId w:val="152"/>
        </w:numPr>
        <w:ind w:left="567" w:hanging="567"/>
        <w:rPr>
          <w:noProof/>
          <w:szCs w:val="22"/>
          <w:lang w:val="cs-CZ"/>
        </w:rPr>
      </w:pPr>
      <w:r w:rsidRPr="003B13DF">
        <w:rPr>
          <w:szCs w:val="22"/>
          <w:lang w:val="cs-CZ"/>
        </w:rPr>
        <w:lastRenderedPageBreak/>
        <w:t>nahromadění krve (hematom) v</w:t>
      </w:r>
      <w:r w:rsidR="00586011">
        <w:rPr>
          <w:szCs w:val="22"/>
          <w:lang w:val="cs-CZ"/>
        </w:rPr>
        <w:t> </w:t>
      </w:r>
      <w:r w:rsidRPr="003B13DF">
        <w:rPr>
          <w:szCs w:val="22"/>
          <w:lang w:val="cs-CZ"/>
        </w:rPr>
        <w:t>tříslech jako komplikace srdečního výkonu, při kterém je katetr zaveden do tepny na dolní</w:t>
      </w:r>
      <w:r w:rsidRPr="003B13DF">
        <w:rPr>
          <w:noProof/>
          <w:szCs w:val="22"/>
          <w:lang w:val="cs-CZ"/>
        </w:rPr>
        <w:t xml:space="preserve"> končetině (pseudoaneury</w:t>
      </w:r>
      <w:r w:rsidR="00A546E4" w:rsidRPr="003B13DF">
        <w:rPr>
          <w:noProof/>
          <w:szCs w:val="22"/>
          <w:lang w:val="cs-CZ"/>
        </w:rPr>
        <w:t>s</w:t>
      </w:r>
      <w:r w:rsidRPr="003B13DF">
        <w:rPr>
          <w:noProof/>
          <w:szCs w:val="22"/>
          <w:lang w:val="cs-CZ"/>
        </w:rPr>
        <w:t>ma)</w:t>
      </w:r>
    </w:p>
    <w:p w14:paraId="72BFFFD4" w14:textId="77777777" w:rsidR="001523F9" w:rsidRPr="008B3684" w:rsidRDefault="001523F9" w:rsidP="003B13DF">
      <w:pPr>
        <w:numPr>
          <w:ilvl w:val="0"/>
          <w:numId w:val="152"/>
        </w:numPr>
        <w:ind w:left="567" w:hanging="567"/>
        <w:rPr>
          <w:noProof/>
          <w:szCs w:val="22"/>
          <w:lang w:val="cs-CZ"/>
        </w:rPr>
      </w:pPr>
    </w:p>
    <w:p w14:paraId="58F6FDEC" w14:textId="77777777" w:rsidR="001523F9" w:rsidRPr="008423B0" w:rsidRDefault="001523F9" w:rsidP="001523F9">
      <w:pPr>
        <w:pStyle w:val="BulletIndent1"/>
        <w:numPr>
          <w:ilvl w:val="0"/>
          <w:numId w:val="0"/>
        </w:numPr>
        <w:spacing w:line="240" w:lineRule="auto"/>
        <w:rPr>
          <w:noProof/>
          <w:color w:val="000000"/>
          <w:szCs w:val="22"/>
          <w:lang w:val="cs-CZ"/>
        </w:rPr>
      </w:pPr>
      <w:r w:rsidRPr="00366F5A">
        <w:rPr>
          <w:b/>
          <w:bCs/>
          <w:noProof/>
          <w:color w:val="000000"/>
          <w:szCs w:val="22"/>
          <w:lang w:val="cs-CZ"/>
        </w:rPr>
        <w:t>Velmi vzácné</w:t>
      </w:r>
      <w:r w:rsidRPr="008423B0">
        <w:rPr>
          <w:noProof/>
          <w:color w:val="000000"/>
          <w:szCs w:val="22"/>
          <w:lang w:val="cs-CZ"/>
        </w:rPr>
        <w:t xml:space="preserve"> (</w:t>
      </w:r>
      <w:r>
        <w:rPr>
          <w:noProof/>
          <w:color w:val="000000"/>
          <w:szCs w:val="22"/>
          <w:lang w:val="cs-CZ"/>
        </w:rPr>
        <w:t>mohou</w:t>
      </w:r>
      <w:r w:rsidRPr="008423B0">
        <w:rPr>
          <w:noProof/>
          <w:color w:val="000000"/>
          <w:szCs w:val="22"/>
          <w:lang w:val="cs-CZ"/>
        </w:rPr>
        <w:t xml:space="preserve"> postih</w:t>
      </w:r>
      <w:r>
        <w:rPr>
          <w:noProof/>
          <w:color w:val="000000"/>
          <w:szCs w:val="22"/>
          <w:lang w:val="cs-CZ"/>
        </w:rPr>
        <w:t>ovat</w:t>
      </w:r>
      <w:r w:rsidRPr="008423B0">
        <w:rPr>
          <w:noProof/>
          <w:color w:val="000000"/>
          <w:szCs w:val="22"/>
          <w:lang w:val="cs-CZ"/>
        </w:rPr>
        <w:t xml:space="preserve"> až 1</w:t>
      </w:r>
      <w:r>
        <w:rPr>
          <w:noProof/>
          <w:color w:val="000000"/>
          <w:szCs w:val="22"/>
          <w:lang w:val="cs-CZ"/>
        </w:rPr>
        <w:t xml:space="preserve"> osobu</w:t>
      </w:r>
      <w:r w:rsidRPr="008423B0">
        <w:rPr>
          <w:noProof/>
          <w:color w:val="000000"/>
          <w:szCs w:val="22"/>
          <w:lang w:val="cs-CZ"/>
        </w:rPr>
        <w:t xml:space="preserve"> z 10 000 </w:t>
      </w:r>
      <w:r>
        <w:rPr>
          <w:noProof/>
          <w:color w:val="000000"/>
          <w:szCs w:val="22"/>
          <w:lang w:val="cs-CZ"/>
        </w:rPr>
        <w:t>lidí</w:t>
      </w:r>
      <w:r w:rsidRPr="008423B0">
        <w:rPr>
          <w:noProof/>
          <w:color w:val="000000"/>
          <w:szCs w:val="22"/>
          <w:lang w:val="cs-CZ"/>
        </w:rPr>
        <w:t>)</w:t>
      </w:r>
    </w:p>
    <w:p w14:paraId="167827D8" w14:textId="77777777" w:rsidR="001523F9" w:rsidRPr="008423B0" w:rsidRDefault="001523F9" w:rsidP="001523F9">
      <w:pPr>
        <w:pStyle w:val="BulletIndent1"/>
        <w:numPr>
          <w:ilvl w:val="0"/>
          <w:numId w:val="144"/>
        </w:numPr>
        <w:spacing w:line="240" w:lineRule="auto"/>
        <w:ind w:left="567" w:hanging="567"/>
        <w:rPr>
          <w:noProof/>
          <w:color w:val="000000"/>
          <w:szCs w:val="22"/>
          <w:lang w:val="cs-CZ"/>
        </w:rPr>
      </w:pPr>
      <w:r w:rsidRPr="008423B0">
        <w:rPr>
          <w:noProof/>
          <w:color w:val="000000"/>
          <w:szCs w:val="22"/>
          <w:lang w:val="cs-CZ"/>
        </w:rPr>
        <w:t>nahromadění eozinofilů, typu bílých granulocytárních krvinek, které způsobují zánět v plicích (eozinofilní pneumonie).</w:t>
      </w:r>
    </w:p>
    <w:p w14:paraId="50E5D2E8"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1BD8F469" w14:textId="77777777" w:rsidR="002D7271" w:rsidRPr="00A64E70" w:rsidRDefault="00F03DFA" w:rsidP="003B13DF">
      <w:pPr>
        <w:keepNext/>
        <w:spacing w:line="240" w:lineRule="auto"/>
        <w:rPr>
          <w:noProof/>
          <w:lang w:val="cs-CZ"/>
        </w:rPr>
      </w:pPr>
      <w:r w:rsidRPr="00A64E70">
        <w:rPr>
          <w:b/>
          <w:noProof/>
          <w:color w:val="000000"/>
          <w:szCs w:val="22"/>
          <w:lang w:val="cs-CZ"/>
        </w:rPr>
        <w:t>Není známo</w:t>
      </w:r>
      <w:r w:rsidRPr="00A64E70">
        <w:rPr>
          <w:noProof/>
          <w:color w:val="000000"/>
          <w:szCs w:val="22"/>
          <w:lang w:val="cs-CZ"/>
        </w:rPr>
        <w:t xml:space="preserve"> (frekvenci z dostupných údajů nelze určit)</w:t>
      </w:r>
    </w:p>
    <w:p w14:paraId="4E1D7CC0" w14:textId="77777777" w:rsidR="00AD2D6E" w:rsidRDefault="00645255" w:rsidP="00AD2D6E">
      <w:pPr>
        <w:numPr>
          <w:ilvl w:val="0"/>
          <w:numId w:val="152"/>
        </w:numPr>
        <w:ind w:left="567" w:hanging="567"/>
        <w:rPr>
          <w:szCs w:val="22"/>
          <w:lang w:val="cs-CZ"/>
        </w:rPr>
      </w:pPr>
      <w:r w:rsidRPr="00A64E70">
        <w:rPr>
          <w:szCs w:val="22"/>
          <w:lang w:val="cs-CZ"/>
        </w:rPr>
        <w:t xml:space="preserve">selhání ledvin po těžkém krvácení </w:t>
      </w:r>
    </w:p>
    <w:p w14:paraId="353D7A2F" w14:textId="035AD156" w:rsidR="00AD2D6E" w:rsidRPr="00AD2D6E" w:rsidRDefault="00AD2D6E" w:rsidP="00AD2D6E">
      <w:pPr>
        <w:numPr>
          <w:ilvl w:val="0"/>
          <w:numId w:val="152"/>
        </w:numPr>
        <w:ind w:left="567" w:hanging="567"/>
        <w:rPr>
          <w:szCs w:val="22"/>
          <w:lang w:val="cs-CZ"/>
        </w:rPr>
      </w:pPr>
      <w:r w:rsidRPr="0065606E">
        <w:rPr>
          <w:color w:val="000000"/>
          <w:szCs w:val="22"/>
          <w:lang w:val="cs-CZ" w:eastAsia="de-DE"/>
        </w:rPr>
        <w:t xml:space="preserve">krvácení do ledvin někdy s přítomností krve v moči vedoucí k neschopnosti ledvin správně pracovat (nefropatie související s antikoagulancii) </w:t>
      </w:r>
    </w:p>
    <w:p w14:paraId="45BE8648" w14:textId="26C944F1" w:rsidR="002D7271" w:rsidRPr="00A64E70" w:rsidRDefault="00BC0E18" w:rsidP="003B13DF">
      <w:pPr>
        <w:numPr>
          <w:ilvl w:val="0"/>
          <w:numId w:val="152"/>
        </w:numPr>
        <w:ind w:left="567" w:hanging="567"/>
        <w:rPr>
          <w:noProof/>
          <w:szCs w:val="22"/>
          <w:lang w:val="cs-CZ"/>
        </w:rPr>
      </w:pPr>
      <w:r w:rsidRPr="00A64E70">
        <w:rPr>
          <w:szCs w:val="22"/>
          <w:lang w:val="cs-CZ"/>
        </w:rPr>
        <w:t>zvýšený tlak uvnitř</w:t>
      </w:r>
      <w:r w:rsidR="002D7271" w:rsidRPr="00A64E70">
        <w:rPr>
          <w:szCs w:val="22"/>
          <w:lang w:val="cs-CZ"/>
        </w:rPr>
        <w:t xml:space="preserve"> </w:t>
      </w:r>
      <w:r w:rsidRPr="00A64E70">
        <w:rPr>
          <w:szCs w:val="22"/>
          <w:lang w:val="cs-CZ"/>
        </w:rPr>
        <w:t>svalů na nohách nebo pažích vzniklý po krvácení, který vede k bolesti, otoku, poruše citlivosti</w:t>
      </w:r>
      <w:r w:rsidRPr="00A64E70">
        <w:rPr>
          <w:noProof/>
          <w:szCs w:val="22"/>
          <w:lang w:val="cs-CZ"/>
        </w:rPr>
        <w:t xml:space="preserve">, </w:t>
      </w:r>
      <w:r w:rsidR="002D7271" w:rsidRPr="00A64E70">
        <w:rPr>
          <w:noProof/>
          <w:szCs w:val="22"/>
          <w:lang w:val="cs-CZ"/>
        </w:rPr>
        <w:t>n</w:t>
      </w:r>
      <w:r w:rsidR="00A26630" w:rsidRPr="00A64E70">
        <w:rPr>
          <w:noProof/>
          <w:szCs w:val="22"/>
          <w:lang w:val="cs-CZ"/>
        </w:rPr>
        <w:t>ecitlivosti nebo obrně</w:t>
      </w:r>
      <w:r w:rsidR="002D7271" w:rsidRPr="00A64E70">
        <w:rPr>
          <w:noProof/>
          <w:szCs w:val="22"/>
          <w:lang w:val="cs-CZ"/>
        </w:rPr>
        <w:t xml:space="preserve"> (</w:t>
      </w:r>
      <w:r w:rsidR="00A26630" w:rsidRPr="00A64E70">
        <w:rPr>
          <w:noProof/>
          <w:szCs w:val="22"/>
          <w:lang w:val="cs-CZ"/>
        </w:rPr>
        <w:t>kompartment syndrom po krvácení</w:t>
      </w:r>
      <w:r w:rsidR="002D7271" w:rsidRPr="00A64E70">
        <w:rPr>
          <w:noProof/>
          <w:szCs w:val="22"/>
          <w:lang w:val="cs-CZ"/>
        </w:rPr>
        <w:t>)</w:t>
      </w:r>
    </w:p>
    <w:p w14:paraId="5C3B2164" w14:textId="77777777" w:rsidR="005A0705" w:rsidRPr="00A64E70" w:rsidRDefault="005A0705" w:rsidP="00DC024B">
      <w:pPr>
        <w:spacing w:line="240" w:lineRule="auto"/>
        <w:rPr>
          <w:noProof/>
          <w:color w:val="000000"/>
          <w:szCs w:val="22"/>
          <w:lang w:val="cs-CZ"/>
        </w:rPr>
      </w:pPr>
    </w:p>
    <w:p w14:paraId="637CE440" w14:textId="77777777" w:rsidR="00C07A36" w:rsidRPr="00A64E70" w:rsidRDefault="00C07A36" w:rsidP="003B13DF">
      <w:pPr>
        <w:keepNext/>
        <w:numPr>
          <w:ilvl w:val="12"/>
          <w:numId w:val="0"/>
        </w:numPr>
        <w:rPr>
          <w:b/>
          <w:noProof/>
          <w:szCs w:val="24"/>
          <w:lang w:val="cs-CZ"/>
        </w:rPr>
      </w:pPr>
      <w:r w:rsidRPr="00A64E70">
        <w:rPr>
          <w:b/>
          <w:noProof/>
          <w:szCs w:val="24"/>
          <w:lang w:val="cs-CZ"/>
        </w:rPr>
        <w:t>Hlášení nežádoucích účinků</w:t>
      </w:r>
    </w:p>
    <w:p w14:paraId="358867B5" w14:textId="3ED61019" w:rsidR="00C07A36" w:rsidRPr="00A64E70" w:rsidRDefault="00C07A36" w:rsidP="003B13DF">
      <w:pPr>
        <w:autoSpaceDE w:val="0"/>
        <w:spacing w:line="240" w:lineRule="auto"/>
        <w:rPr>
          <w:noProof/>
          <w:szCs w:val="24"/>
          <w:lang w:val="cs-CZ"/>
        </w:rPr>
      </w:pPr>
      <w:r w:rsidRPr="00A64E70">
        <w:rPr>
          <w:noProof/>
          <w:szCs w:val="24"/>
          <w:lang w:val="cs-CZ"/>
        </w:rPr>
        <w:t>Pokud se u Vás vyskytne kterýkoli z nežádoucích účinků, sdělte to svému lékaři nebo lékárníkovi. Stejně postupujte v případě jakýchkoli nežádoucích účinků, které nejsou uvedeny v této příbalové informaci</w:t>
      </w:r>
      <w:r w:rsidRPr="00A64E70">
        <w:rPr>
          <w:lang w:val="cs-CZ"/>
        </w:rPr>
        <w:t>.</w:t>
      </w:r>
      <w:r w:rsidRPr="00A64E70">
        <w:rPr>
          <w:noProof/>
          <w:szCs w:val="24"/>
          <w:lang w:val="cs-CZ"/>
        </w:rPr>
        <w:t xml:space="preserve"> Nežádoucí účinky můžete hlásit </w:t>
      </w:r>
      <w:r w:rsidRPr="00A64E70">
        <w:rPr>
          <w:szCs w:val="24"/>
          <w:lang w:val="cs-CZ"/>
        </w:rPr>
        <w:t xml:space="preserve">také přímo </w:t>
      </w:r>
      <w:r w:rsidRPr="00A64E70">
        <w:rPr>
          <w:noProof/>
          <w:szCs w:val="24"/>
          <w:lang w:val="cs-CZ"/>
        </w:rPr>
        <w:t xml:space="preserve">prostřednictvím </w:t>
      </w:r>
      <w:r w:rsidRPr="00A64E70">
        <w:rPr>
          <w:noProof/>
          <w:szCs w:val="24"/>
          <w:highlight w:val="lightGray"/>
          <w:lang w:val="cs-CZ"/>
        </w:rPr>
        <w:t>národního systému hlášení nežádoucích účinků uvedeného v </w:t>
      </w:r>
      <w:hyperlink r:id="rId25" w:history="1">
        <w:r w:rsidR="00E908AB" w:rsidRPr="00A64E70">
          <w:rPr>
            <w:color w:val="0000FF"/>
            <w:szCs w:val="22"/>
            <w:highlight w:val="lightGray"/>
            <w:u w:val="single"/>
            <w:lang w:val="cs-CZ"/>
          </w:rPr>
          <w:t>Dodatku V</w:t>
        </w:r>
      </w:hyperlink>
      <w:r w:rsidR="00E908AB" w:rsidRPr="00A64E70">
        <w:rPr>
          <w:szCs w:val="22"/>
          <w:highlight w:val="lightGray"/>
          <w:lang w:val="cs-CZ"/>
        </w:rPr>
        <w:t>.</w:t>
      </w:r>
      <w:r w:rsidR="004259F9" w:rsidRPr="00A64E70">
        <w:rPr>
          <w:szCs w:val="22"/>
          <w:lang w:val="cs-CZ"/>
        </w:rPr>
        <w:t xml:space="preserve"> </w:t>
      </w:r>
      <w:r w:rsidRPr="00A64E70">
        <w:rPr>
          <w:noProof/>
          <w:szCs w:val="24"/>
          <w:lang w:val="cs-CZ"/>
        </w:rPr>
        <w:t>Nahlášením nežádoucích účinků můžete přispět k získání více informací o bezpečnosti tohoto přípravku.</w:t>
      </w:r>
    </w:p>
    <w:p w14:paraId="4CFF61AC" w14:textId="77777777" w:rsidR="003A2C63" w:rsidRPr="00A64E70" w:rsidRDefault="003A2C63" w:rsidP="00DC024B">
      <w:pPr>
        <w:numPr>
          <w:ilvl w:val="12"/>
          <w:numId w:val="0"/>
        </w:numPr>
        <w:tabs>
          <w:tab w:val="clear" w:pos="567"/>
        </w:tabs>
        <w:spacing w:line="240" w:lineRule="auto"/>
        <w:rPr>
          <w:b/>
          <w:noProof/>
          <w:color w:val="000000"/>
          <w:szCs w:val="22"/>
          <w:lang w:val="cs-CZ"/>
        </w:rPr>
      </w:pPr>
    </w:p>
    <w:p w14:paraId="7C52D1EE"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104C9E7C" w14:textId="14567DE6" w:rsidR="003A2C63" w:rsidRPr="00A64E70" w:rsidRDefault="003A2C63" w:rsidP="00DC024B">
      <w:pPr>
        <w:keepNext/>
        <w:numPr>
          <w:ilvl w:val="12"/>
          <w:numId w:val="0"/>
        </w:numP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r>
      <w:r w:rsidR="005075A9" w:rsidRPr="00A64E70">
        <w:rPr>
          <w:b/>
          <w:noProof/>
          <w:szCs w:val="24"/>
          <w:lang w:val="cs-CZ"/>
        </w:rPr>
        <w:t xml:space="preserve">Jak </w:t>
      </w:r>
      <w:r w:rsidR="005075A9" w:rsidRPr="001335EC">
        <w:rPr>
          <w:b/>
          <w:noProof/>
          <w:szCs w:val="24"/>
          <w:lang w:val="cs-CZ"/>
        </w:rPr>
        <w:t xml:space="preserve">přípravek </w:t>
      </w:r>
      <w:r w:rsidR="00187D98">
        <w:rPr>
          <w:b/>
          <w:noProof/>
          <w:szCs w:val="24"/>
          <w:lang w:val="cs-CZ"/>
        </w:rPr>
        <w:t xml:space="preserve">Rivaroxaban </w:t>
      </w:r>
      <w:r w:rsidR="00276E29">
        <w:rPr>
          <w:b/>
          <w:noProof/>
          <w:szCs w:val="24"/>
          <w:lang w:val="cs-CZ"/>
        </w:rPr>
        <w:t>Viatris</w:t>
      </w:r>
      <w:r w:rsidR="005075A9" w:rsidRPr="00A64E70">
        <w:rPr>
          <w:b/>
          <w:noProof/>
          <w:szCs w:val="24"/>
          <w:lang w:val="cs-CZ"/>
        </w:rPr>
        <w:t xml:space="preserve"> uchovávat</w:t>
      </w:r>
    </w:p>
    <w:p w14:paraId="6668BACF" w14:textId="77777777" w:rsidR="003A2C63" w:rsidRPr="00A64E70" w:rsidRDefault="003A2C63" w:rsidP="00DC024B">
      <w:pPr>
        <w:keepNext/>
        <w:numPr>
          <w:ilvl w:val="12"/>
          <w:numId w:val="0"/>
        </w:numPr>
        <w:tabs>
          <w:tab w:val="clear" w:pos="567"/>
        </w:tabs>
        <w:spacing w:line="240" w:lineRule="auto"/>
        <w:rPr>
          <w:noProof/>
          <w:color w:val="000000"/>
          <w:szCs w:val="22"/>
          <w:lang w:val="cs-CZ"/>
        </w:rPr>
      </w:pPr>
    </w:p>
    <w:p w14:paraId="5AD38724" w14:textId="77777777" w:rsidR="003A2C63" w:rsidRPr="00A64E70" w:rsidRDefault="003A2C63" w:rsidP="00DC024B">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Uchovávejte </w:t>
      </w:r>
      <w:r w:rsidR="00F03DFA" w:rsidRPr="00A64E70">
        <w:rPr>
          <w:noProof/>
          <w:szCs w:val="24"/>
          <w:lang w:val="cs-CZ"/>
        </w:rPr>
        <w:t>tento přípravek mimo dohled a dosah dětí</w:t>
      </w:r>
      <w:r w:rsidRPr="00A64E70">
        <w:rPr>
          <w:noProof/>
          <w:color w:val="000000"/>
          <w:szCs w:val="22"/>
          <w:lang w:val="cs-CZ"/>
        </w:rPr>
        <w:t>.</w:t>
      </w:r>
    </w:p>
    <w:p w14:paraId="7FF45826"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5BE6B578" w14:textId="04FB4D56" w:rsidR="003A2C63" w:rsidRPr="00A64E70" w:rsidRDefault="00F03DF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N</w:t>
      </w:r>
      <w:r w:rsidR="003A2C63" w:rsidRPr="00A64E70">
        <w:rPr>
          <w:noProof/>
          <w:color w:val="000000"/>
          <w:szCs w:val="22"/>
          <w:lang w:val="cs-CZ"/>
        </w:rPr>
        <w:t xml:space="preserve">epoužívejte </w:t>
      </w:r>
      <w:r w:rsidRPr="00A64E70">
        <w:rPr>
          <w:noProof/>
          <w:szCs w:val="24"/>
          <w:lang w:val="cs-CZ"/>
        </w:rPr>
        <w:t xml:space="preserve">tento přípravek </w:t>
      </w:r>
      <w:r w:rsidR="003A2C63" w:rsidRPr="00A64E70">
        <w:rPr>
          <w:noProof/>
          <w:color w:val="000000"/>
          <w:szCs w:val="22"/>
          <w:lang w:val="cs-CZ"/>
        </w:rPr>
        <w:t xml:space="preserve">po uplynutí doby použitelnosti uvedené na krabičce a každém blistru </w:t>
      </w:r>
      <w:r w:rsidR="00645255" w:rsidRPr="00A64E70">
        <w:rPr>
          <w:noProof/>
          <w:color w:val="000000"/>
          <w:szCs w:val="22"/>
          <w:lang w:val="cs-CZ"/>
        </w:rPr>
        <w:t xml:space="preserve">nebo lahvičce </w:t>
      </w:r>
      <w:r w:rsidR="003A2C63" w:rsidRPr="00A64E70">
        <w:rPr>
          <w:noProof/>
          <w:color w:val="000000"/>
          <w:szCs w:val="22"/>
          <w:lang w:val="cs-CZ"/>
        </w:rPr>
        <w:t xml:space="preserve">za </w:t>
      </w:r>
      <w:r w:rsidR="0009248A" w:rsidRPr="00A64E70">
        <w:rPr>
          <w:noProof/>
          <w:color w:val="000000"/>
          <w:szCs w:val="22"/>
          <w:lang w:val="cs-CZ"/>
        </w:rPr>
        <w:t>„</w:t>
      </w:r>
      <w:r w:rsidR="00236640" w:rsidRPr="00A64E70">
        <w:rPr>
          <w:noProof/>
          <w:color w:val="000000"/>
          <w:szCs w:val="22"/>
          <w:lang w:val="cs-CZ"/>
        </w:rPr>
        <w:t>EXP</w:t>
      </w:r>
      <w:r w:rsidR="0034086D" w:rsidRPr="00A64E70">
        <w:rPr>
          <w:noProof/>
          <w:color w:val="000000"/>
          <w:szCs w:val="22"/>
          <w:lang w:val="cs-CZ"/>
        </w:rPr>
        <w:t>“</w:t>
      </w:r>
      <w:r w:rsidR="003A2C63" w:rsidRPr="00A64E70">
        <w:rPr>
          <w:noProof/>
          <w:color w:val="000000"/>
          <w:szCs w:val="22"/>
          <w:lang w:val="cs-CZ"/>
        </w:rPr>
        <w:t>. Doba použitelnosti se vztahuje</w:t>
      </w:r>
      <w:r w:rsidR="0009248A" w:rsidRPr="00A64E70">
        <w:rPr>
          <w:noProof/>
          <w:color w:val="000000"/>
          <w:szCs w:val="22"/>
          <w:lang w:val="cs-CZ"/>
        </w:rPr>
        <w:t xml:space="preserve"> k </w:t>
      </w:r>
      <w:r w:rsidR="003A2C63" w:rsidRPr="00A64E70">
        <w:rPr>
          <w:noProof/>
          <w:color w:val="000000"/>
          <w:szCs w:val="22"/>
          <w:lang w:val="cs-CZ"/>
        </w:rPr>
        <w:t>poslednímu dni uvedeného měsíce.</w:t>
      </w:r>
    </w:p>
    <w:p w14:paraId="3CCCAC9D"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1306CBB8" w14:textId="609A5BAC" w:rsidR="00C41A49" w:rsidRDefault="00C41A49"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léčivý přípravek nevyžaduje žádné zvláštní podmínky uchovávání.</w:t>
      </w:r>
    </w:p>
    <w:p w14:paraId="1CBBB2C6" w14:textId="67C60EE0" w:rsidR="003236D0" w:rsidRDefault="003236D0" w:rsidP="00DC024B">
      <w:pPr>
        <w:numPr>
          <w:ilvl w:val="12"/>
          <w:numId w:val="0"/>
        </w:numPr>
        <w:tabs>
          <w:tab w:val="clear" w:pos="567"/>
        </w:tabs>
        <w:spacing w:line="240" w:lineRule="auto"/>
        <w:rPr>
          <w:noProof/>
          <w:color w:val="000000"/>
          <w:szCs w:val="22"/>
          <w:lang w:val="cs-CZ"/>
        </w:rPr>
      </w:pPr>
    </w:p>
    <w:p w14:paraId="03EFE98D" w14:textId="77777777" w:rsidR="003236D0" w:rsidRPr="00B00EB5" w:rsidRDefault="003236D0" w:rsidP="003236D0">
      <w:pPr>
        <w:numPr>
          <w:ilvl w:val="12"/>
          <w:numId w:val="0"/>
        </w:numPr>
        <w:tabs>
          <w:tab w:val="clear" w:pos="567"/>
        </w:tabs>
        <w:spacing w:line="240" w:lineRule="auto"/>
        <w:rPr>
          <w:noProof/>
          <w:color w:val="000000"/>
          <w:szCs w:val="22"/>
          <w:u w:val="single"/>
          <w:lang w:val="cs-CZ"/>
        </w:rPr>
      </w:pPr>
      <w:r w:rsidRPr="00B00EB5">
        <w:rPr>
          <w:noProof/>
          <w:color w:val="000000"/>
          <w:szCs w:val="22"/>
          <w:u w:val="single"/>
          <w:lang w:val="cs-CZ"/>
        </w:rPr>
        <w:t>Rozdrcené tablety</w:t>
      </w:r>
    </w:p>
    <w:p w14:paraId="25DF896F" w14:textId="4E423779" w:rsidR="003236D0" w:rsidRDefault="003236D0" w:rsidP="003236D0">
      <w:pPr>
        <w:numPr>
          <w:ilvl w:val="12"/>
          <w:numId w:val="0"/>
        </w:numPr>
        <w:tabs>
          <w:tab w:val="clear" w:pos="567"/>
        </w:tabs>
        <w:spacing w:line="240" w:lineRule="auto"/>
        <w:rPr>
          <w:noProof/>
          <w:color w:val="000000"/>
          <w:szCs w:val="22"/>
          <w:lang w:val="cs-CZ"/>
        </w:rPr>
      </w:pPr>
      <w:r>
        <w:rPr>
          <w:noProof/>
          <w:color w:val="000000"/>
          <w:szCs w:val="22"/>
          <w:lang w:val="cs-CZ"/>
        </w:rPr>
        <w:t xml:space="preserve">Rozdrcené tablety jsou ve vodě nebo jablečném </w:t>
      </w:r>
      <w:r w:rsidRPr="001335EC">
        <w:rPr>
          <w:noProof/>
          <w:color w:val="000000"/>
          <w:szCs w:val="22"/>
          <w:lang w:val="cs-CZ"/>
        </w:rPr>
        <w:t xml:space="preserve">pyré stabilní až </w:t>
      </w:r>
      <w:r w:rsidR="00E6072C" w:rsidRPr="001335EC">
        <w:rPr>
          <w:noProof/>
          <w:color w:val="000000"/>
          <w:szCs w:val="22"/>
          <w:lang w:val="cs-CZ"/>
        </w:rPr>
        <w:t>2</w:t>
      </w:r>
      <w:r w:rsidRPr="001335EC">
        <w:rPr>
          <w:noProof/>
          <w:color w:val="000000"/>
          <w:szCs w:val="22"/>
          <w:lang w:val="cs-CZ"/>
        </w:rPr>
        <w:t xml:space="preserve"> hodiny.</w:t>
      </w:r>
    </w:p>
    <w:p w14:paraId="06C20CAB"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5D6C9FC9" w14:textId="77777777" w:rsidR="003A2C63" w:rsidRPr="00A64E70" w:rsidRDefault="00F03DFA" w:rsidP="00DC024B">
      <w:pPr>
        <w:numPr>
          <w:ilvl w:val="12"/>
          <w:numId w:val="0"/>
        </w:numPr>
        <w:tabs>
          <w:tab w:val="clear" w:pos="567"/>
        </w:tabs>
        <w:spacing w:line="240" w:lineRule="auto"/>
        <w:rPr>
          <w:noProof/>
          <w:color w:val="000000"/>
          <w:szCs w:val="22"/>
          <w:lang w:val="cs-CZ"/>
        </w:rPr>
      </w:pPr>
      <w:r w:rsidRPr="00B86655">
        <w:rPr>
          <w:lang w:val="cs-CZ"/>
        </w:rPr>
        <w:t xml:space="preserve">Nevyhazujte žádné léčivé přípravky </w:t>
      </w:r>
      <w:r w:rsidR="003A2C63" w:rsidRPr="00A64E70">
        <w:rPr>
          <w:noProof/>
          <w:color w:val="000000"/>
          <w:szCs w:val="22"/>
          <w:lang w:val="cs-CZ"/>
        </w:rPr>
        <w:t>do odpadních vod nebo domácího odpadu. Zeptejte se svého lékárníka, jak</w:t>
      </w:r>
      <w:r w:rsidRPr="00B86655">
        <w:rPr>
          <w:lang w:val="cs-CZ"/>
        </w:rPr>
        <w:t xml:space="preserve"> naložit s přípravky</w:t>
      </w:r>
      <w:r w:rsidR="003A2C63" w:rsidRPr="00A64E70">
        <w:rPr>
          <w:noProof/>
          <w:color w:val="000000"/>
          <w:szCs w:val="22"/>
          <w:lang w:val="cs-CZ"/>
        </w:rPr>
        <w:t xml:space="preserve">, které již </w:t>
      </w:r>
      <w:r w:rsidRPr="00B86655">
        <w:rPr>
          <w:lang w:val="cs-CZ"/>
        </w:rPr>
        <w:t>nepoužíváte</w:t>
      </w:r>
      <w:r w:rsidR="003A2C63" w:rsidRPr="00A64E70">
        <w:rPr>
          <w:noProof/>
          <w:color w:val="000000"/>
          <w:szCs w:val="22"/>
          <w:lang w:val="cs-CZ"/>
        </w:rPr>
        <w:t>. Tato opatření pomáhají chránit životní prostředí.</w:t>
      </w:r>
    </w:p>
    <w:p w14:paraId="2B3ACD8B"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09EC1A14"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41B116CE" w14:textId="77777777" w:rsidR="003A2C63" w:rsidRPr="00A64E70" w:rsidRDefault="003A2C63"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6.</w:t>
      </w:r>
      <w:r w:rsidRPr="00A64E70">
        <w:rPr>
          <w:b/>
          <w:noProof/>
          <w:color w:val="000000"/>
          <w:szCs w:val="22"/>
          <w:lang w:val="cs-CZ"/>
        </w:rPr>
        <w:tab/>
      </w:r>
      <w:r w:rsidR="00F03DFA" w:rsidRPr="00B86655">
        <w:rPr>
          <w:b/>
          <w:lang w:val="cs-CZ"/>
        </w:rPr>
        <w:t>Obsah balení a další informace</w:t>
      </w:r>
    </w:p>
    <w:p w14:paraId="41C4B6C0" w14:textId="77777777" w:rsidR="003A2C63" w:rsidRPr="00A64E70" w:rsidRDefault="003A2C63" w:rsidP="003B13DF">
      <w:pPr>
        <w:keepNext/>
        <w:numPr>
          <w:ilvl w:val="12"/>
          <w:numId w:val="0"/>
        </w:numPr>
        <w:tabs>
          <w:tab w:val="clear" w:pos="567"/>
        </w:tabs>
        <w:spacing w:line="240" w:lineRule="auto"/>
        <w:rPr>
          <w:noProof/>
          <w:color w:val="000000"/>
          <w:szCs w:val="22"/>
          <w:lang w:val="cs-CZ"/>
        </w:rPr>
      </w:pPr>
    </w:p>
    <w:p w14:paraId="32A3BC64" w14:textId="55289920" w:rsidR="003A2C63" w:rsidRPr="00A64E70" w:rsidRDefault="003A2C63" w:rsidP="003B13DF">
      <w:pPr>
        <w:keepNext/>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Co </w:t>
      </w:r>
      <w:r w:rsidR="00F03DFA" w:rsidRPr="001335EC">
        <w:rPr>
          <w:b/>
          <w:bCs/>
          <w:noProof/>
          <w:color w:val="000000"/>
          <w:szCs w:val="22"/>
          <w:lang w:val="cs-CZ"/>
        </w:rPr>
        <w:t xml:space="preserve">přípravek </w:t>
      </w:r>
      <w:r w:rsidR="00187D98">
        <w:rPr>
          <w:b/>
          <w:bCs/>
          <w:noProof/>
          <w:color w:val="000000"/>
          <w:szCs w:val="22"/>
          <w:lang w:val="cs-CZ"/>
        </w:rPr>
        <w:t xml:space="preserve">Rivaroxaban </w:t>
      </w:r>
      <w:r w:rsidR="00276E29">
        <w:rPr>
          <w:b/>
          <w:bCs/>
          <w:noProof/>
          <w:color w:val="000000"/>
          <w:szCs w:val="22"/>
          <w:lang w:val="cs-CZ"/>
        </w:rPr>
        <w:t>Viatris</w:t>
      </w:r>
      <w:r w:rsidR="00E6072C" w:rsidRPr="00E6072C">
        <w:rPr>
          <w:b/>
          <w:bCs/>
          <w:noProof/>
          <w:color w:val="000000"/>
          <w:szCs w:val="22"/>
          <w:lang w:val="cs-CZ"/>
        </w:rPr>
        <w:t xml:space="preserve"> </w:t>
      </w:r>
      <w:r w:rsidRPr="00A64E70">
        <w:rPr>
          <w:b/>
          <w:bCs/>
          <w:noProof/>
          <w:color w:val="000000"/>
          <w:szCs w:val="22"/>
          <w:lang w:val="cs-CZ"/>
        </w:rPr>
        <w:t>obsahuje</w:t>
      </w:r>
    </w:p>
    <w:p w14:paraId="4E7F1D99" w14:textId="77777777" w:rsidR="003A2C63" w:rsidRPr="00A64E70" w:rsidRDefault="003A2C63" w:rsidP="003B13DF">
      <w:pPr>
        <w:keepNext/>
        <w:numPr>
          <w:ilvl w:val="12"/>
          <w:numId w:val="0"/>
        </w:numPr>
        <w:tabs>
          <w:tab w:val="clear" w:pos="567"/>
        </w:tabs>
        <w:spacing w:line="240" w:lineRule="auto"/>
        <w:rPr>
          <w:noProof/>
          <w:color w:val="000000"/>
          <w:szCs w:val="22"/>
          <w:u w:val="single"/>
          <w:lang w:val="cs-CZ"/>
        </w:rPr>
      </w:pPr>
    </w:p>
    <w:p w14:paraId="7D9F452E" w14:textId="19C9185B" w:rsidR="003A2C63" w:rsidRPr="00A64E70" w:rsidRDefault="003A2C63" w:rsidP="00DC024B">
      <w:pPr>
        <w:spacing w:line="240" w:lineRule="auto"/>
        <w:ind w:left="567" w:hanging="567"/>
        <w:rPr>
          <w:i/>
          <w:iCs/>
          <w:noProof/>
          <w:color w:val="000000"/>
          <w:szCs w:val="22"/>
          <w:lang w:val="cs-CZ"/>
        </w:rPr>
      </w:pPr>
      <w:r w:rsidRPr="00A64E70">
        <w:rPr>
          <w:noProof/>
          <w:color w:val="000000"/>
          <w:szCs w:val="22"/>
          <w:lang w:val="cs-CZ"/>
        </w:rPr>
        <w:t>-</w:t>
      </w:r>
      <w:r w:rsidRPr="00A64E70">
        <w:rPr>
          <w:noProof/>
          <w:color w:val="000000"/>
          <w:szCs w:val="22"/>
          <w:lang w:val="cs-CZ"/>
        </w:rPr>
        <w:tab/>
        <w:t xml:space="preserve">Léčivou látkou je rivaroxaban. </w:t>
      </w:r>
      <w:r w:rsidR="00EA2525" w:rsidRPr="00A64E70">
        <w:rPr>
          <w:noProof/>
          <w:color w:val="000000"/>
          <w:szCs w:val="22"/>
          <w:lang w:val="cs-CZ"/>
        </w:rPr>
        <w:t>Jedna</w:t>
      </w:r>
      <w:r w:rsidRPr="00A64E70">
        <w:rPr>
          <w:noProof/>
          <w:color w:val="000000"/>
          <w:szCs w:val="22"/>
          <w:lang w:val="cs-CZ"/>
        </w:rPr>
        <w:t xml:space="preserve"> tableta obsahuje</w:t>
      </w:r>
      <w:r w:rsidR="00080F1C" w:rsidRPr="00A64E70">
        <w:rPr>
          <w:noProof/>
          <w:color w:val="000000"/>
          <w:szCs w:val="22"/>
          <w:lang w:val="cs-CZ"/>
        </w:rPr>
        <w:t xml:space="preserve"> 10</w:t>
      </w:r>
      <w:r w:rsidR="00BA0D6D" w:rsidRPr="00A64E70">
        <w:rPr>
          <w:noProof/>
          <w:color w:val="000000"/>
          <w:szCs w:val="22"/>
          <w:lang w:val="cs-CZ"/>
        </w:rPr>
        <w:t> </w:t>
      </w:r>
      <w:r w:rsidR="00080F1C" w:rsidRPr="00A64E70">
        <w:rPr>
          <w:noProof/>
          <w:color w:val="000000"/>
          <w:szCs w:val="22"/>
          <w:lang w:val="cs-CZ"/>
        </w:rPr>
        <w:t>mg</w:t>
      </w:r>
      <w:r w:rsidR="00F9624B">
        <w:rPr>
          <w:noProof/>
          <w:color w:val="000000"/>
          <w:szCs w:val="22"/>
          <w:lang w:val="cs-CZ"/>
        </w:rPr>
        <w:t xml:space="preserve"> rivaroxabanu</w:t>
      </w:r>
      <w:r w:rsidRPr="00A64E70">
        <w:rPr>
          <w:noProof/>
          <w:color w:val="000000"/>
          <w:szCs w:val="22"/>
          <w:lang w:val="cs-CZ"/>
        </w:rPr>
        <w:t>.</w:t>
      </w:r>
    </w:p>
    <w:p w14:paraId="622DE44E" w14:textId="11873FC9" w:rsidR="003A2C63" w:rsidRPr="00A64E70" w:rsidRDefault="009007A7" w:rsidP="00DC024B">
      <w:pPr>
        <w:spacing w:line="240" w:lineRule="auto"/>
        <w:ind w:left="567" w:hanging="567"/>
        <w:rPr>
          <w:noProof/>
          <w:color w:val="000000"/>
          <w:szCs w:val="22"/>
          <w:lang w:val="cs-CZ"/>
        </w:rPr>
      </w:pPr>
      <w:r w:rsidRPr="00A64E70">
        <w:rPr>
          <w:noProof/>
          <w:color w:val="000000"/>
          <w:szCs w:val="22"/>
          <w:lang w:val="cs-CZ"/>
        </w:rPr>
        <w:t>-</w:t>
      </w:r>
      <w:r w:rsidRPr="00A64E70">
        <w:rPr>
          <w:noProof/>
          <w:color w:val="000000"/>
          <w:szCs w:val="22"/>
          <w:lang w:val="cs-CZ"/>
        </w:rPr>
        <w:tab/>
      </w:r>
      <w:r w:rsidR="00586011">
        <w:rPr>
          <w:noProof/>
          <w:color w:val="000000"/>
          <w:szCs w:val="22"/>
          <w:lang w:val="cs-CZ"/>
        </w:rPr>
        <w:t>Dalšími složkami</w:t>
      </w:r>
      <w:r w:rsidRPr="00A64E70">
        <w:rPr>
          <w:noProof/>
          <w:color w:val="000000"/>
          <w:szCs w:val="22"/>
          <w:lang w:val="cs-CZ"/>
        </w:rPr>
        <w:t xml:space="preserve"> jsou:</w:t>
      </w:r>
      <w:r w:rsidR="003A2C63" w:rsidRPr="00A64E70">
        <w:rPr>
          <w:noProof/>
          <w:color w:val="000000"/>
          <w:szCs w:val="22"/>
          <w:lang w:val="cs-CZ"/>
        </w:rPr>
        <w:br/>
        <w:t>Jádro tab</w:t>
      </w:r>
      <w:r w:rsidR="003A2C63" w:rsidRPr="001335EC">
        <w:rPr>
          <w:noProof/>
          <w:color w:val="000000"/>
          <w:szCs w:val="22"/>
          <w:lang w:val="cs-CZ"/>
        </w:rPr>
        <w:t xml:space="preserve">lety: mikrokrystalická celulóza, </w:t>
      </w:r>
      <w:r w:rsidR="00E6072C" w:rsidRPr="001335EC">
        <w:rPr>
          <w:noProof/>
          <w:color w:val="000000"/>
          <w:szCs w:val="22"/>
          <w:lang w:val="cs-CZ"/>
        </w:rPr>
        <w:t xml:space="preserve">monohydrát laktózy, </w:t>
      </w:r>
      <w:r w:rsidR="003A2C63" w:rsidRPr="001335EC">
        <w:rPr>
          <w:noProof/>
          <w:color w:val="000000"/>
          <w:szCs w:val="22"/>
          <w:lang w:val="cs-CZ"/>
        </w:rPr>
        <w:t>sodná sůl</w:t>
      </w:r>
      <w:r w:rsidR="00FD433A" w:rsidRPr="001335EC">
        <w:rPr>
          <w:noProof/>
          <w:color w:val="000000"/>
          <w:szCs w:val="22"/>
          <w:lang w:val="cs-CZ"/>
        </w:rPr>
        <w:t xml:space="preserve"> kroskarmelózy</w:t>
      </w:r>
      <w:r w:rsidR="003A2C63" w:rsidRPr="001335EC">
        <w:rPr>
          <w:noProof/>
          <w:color w:val="000000"/>
          <w:szCs w:val="22"/>
          <w:lang w:val="cs-CZ"/>
        </w:rPr>
        <w:t xml:space="preserve">, hypromelóza, </w:t>
      </w:r>
      <w:r w:rsidR="00F8647F" w:rsidRPr="001335EC">
        <w:rPr>
          <w:noProof/>
          <w:color w:val="000000"/>
          <w:szCs w:val="22"/>
          <w:lang w:val="cs-CZ"/>
        </w:rPr>
        <w:t>natrium</w:t>
      </w:r>
      <w:r w:rsidR="00F8647F" w:rsidRPr="00A64E70">
        <w:rPr>
          <w:noProof/>
          <w:color w:val="000000"/>
          <w:szCs w:val="22"/>
          <w:lang w:val="cs-CZ"/>
        </w:rPr>
        <w:t>-</w:t>
      </w:r>
      <w:r w:rsidR="003A2C63" w:rsidRPr="00A64E70">
        <w:rPr>
          <w:noProof/>
          <w:color w:val="000000"/>
          <w:szCs w:val="22"/>
          <w:lang w:val="cs-CZ"/>
        </w:rPr>
        <w:t>lauryl-sulfát, magnesium-stearát.</w:t>
      </w:r>
      <w:r w:rsidR="00645255" w:rsidRPr="00A64E70">
        <w:rPr>
          <w:noProof/>
          <w:color w:val="000000"/>
          <w:szCs w:val="22"/>
          <w:lang w:val="cs-CZ"/>
        </w:rPr>
        <w:t xml:space="preserve"> Viz bod</w:t>
      </w:r>
      <w:r w:rsidR="009F710C" w:rsidRPr="00A64E70">
        <w:rPr>
          <w:noProof/>
          <w:color w:val="000000"/>
          <w:szCs w:val="22"/>
          <w:lang w:val="cs-CZ"/>
        </w:rPr>
        <w:t> </w:t>
      </w:r>
      <w:r w:rsidR="00645255" w:rsidRPr="00A64E70">
        <w:rPr>
          <w:noProof/>
          <w:color w:val="000000"/>
          <w:szCs w:val="22"/>
          <w:lang w:val="cs-CZ"/>
        </w:rPr>
        <w:t xml:space="preserve">2 „Přípravek </w:t>
      </w:r>
      <w:r w:rsidR="00187D98">
        <w:rPr>
          <w:noProof/>
          <w:color w:val="000000"/>
          <w:szCs w:val="22"/>
          <w:lang w:val="cs-CZ"/>
        </w:rPr>
        <w:t xml:space="preserve">Rivaroxaban </w:t>
      </w:r>
      <w:r w:rsidR="00276E29">
        <w:rPr>
          <w:noProof/>
          <w:color w:val="000000"/>
          <w:szCs w:val="22"/>
          <w:lang w:val="cs-CZ"/>
        </w:rPr>
        <w:t>Viatris</w:t>
      </w:r>
      <w:r w:rsidR="00645255" w:rsidRPr="00A64E70">
        <w:rPr>
          <w:noProof/>
          <w:color w:val="000000"/>
          <w:szCs w:val="22"/>
          <w:lang w:val="cs-CZ"/>
        </w:rPr>
        <w:t xml:space="preserve"> obsahuje laktózu a sodík“.</w:t>
      </w:r>
      <w:r w:rsidR="003A2C63" w:rsidRPr="00A64E70">
        <w:rPr>
          <w:noProof/>
          <w:color w:val="000000"/>
          <w:szCs w:val="22"/>
          <w:lang w:val="cs-CZ"/>
        </w:rPr>
        <w:br/>
        <w:t xml:space="preserve">Potah tablety: makrogol </w:t>
      </w:r>
      <w:r w:rsidR="0097163F">
        <w:rPr>
          <w:noProof/>
          <w:color w:val="000000"/>
          <w:szCs w:val="22"/>
          <w:lang w:val="cs-CZ"/>
        </w:rPr>
        <w:t>(</w:t>
      </w:r>
      <w:r w:rsidR="003A2C63" w:rsidRPr="00A64E70">
        <w:rPr>
          <w:noProof/>
          <w:color w:val="000000"/>
          <w:szCs w:val="22"/>
          <w:lang w:val="cs-CZ"/>
        </w:rPr>
        <w:t>3350</w:t>
      </w:r>
      <w:r w:rsidR="0097163F">
        <w:rPr>
          <w:noProof/>
          <w:color w:val="000000"/>
          <w:szCs w:val="22"/>
          <w:lang w:val="cs-CZ"/>
        </w:rPr>
        <w:t>)</w:t>
      </w:r>
      <w:r w:rsidR="003A2C63" w:rsidRPr="00A64E70">
        <w:rPr>
          <w:noProof/>
          <w:color w:val="000000"/>
          <w:szCs w:val="22"/>
          <w:lang w:val="cs-CZ"/>
        </w:rPr>
        <w:t xml:space="preserve">, </w:t>
      </w:r>
      <w:r w:rsidR="00E6072C" w:rsidRPr="00B86655">
        <w:rPr>
          <w:bCs/>
          <w:noProof/>
          <w:lang w:val="cs-CZ"/>
        </w:rPr>
        <w:t>polyvinylal</w:t>
      </w:r>
      <w:r w:rsidR="001553FB" w:rsidRPr="00B86655">
        <w:rPr>
          <w:bCs/>
          <w:noProof/>
          <w:lang w:val="cs-CZ"/>
        </w:rPr>
        <w:t>k</w:t>
      </w:r>
      <w:r w:rsidR="00E6072C" w:rsidRPr="00B86655">
        <w:rPr>
          <w:bCs/>
          <w:noProof/>
          <w:lang w:val="cs-CZ"/>
        </w:rPr>
        <w:t xml:space="preserve">ohol, </w:t>
      </w:r>
      <w:r w:rsidR="00E6072C">
        <w:rPr>
          <w:noProof/>
          <w:color w:val="000000"/>
          <w:szCs w:val="22"/>
          <w:lang w:val="cs-CZ"/>
        </w:rPr>
        <w:t>mastek</w:t>
      </w:r>
      <w:r w:rsidR="003A2C63" w:rsidRPr="00A64E70">
        <w:rPr>
          <w:noProof/>
          <w:color w:val="000000"/>
          <w:szCs w:val="22"/>
          <w:lang w:val="cs-CZ"/>
        </w:rPr>
        <w:t xml:space="preserve">, oxid titaničitý (E171), </w:t>
      </w:r>
      <w:r w:rsidR="00FD433A" w:rsidRPr="00A64E70">
        <w:rPr>
          <w:noProof/>
          <w:color w:val="000000"/>
          <w:szCs w:val="22"/>
          <w:lang w:val="cs-CZ"/>
        </w:rPr>
        <w:t xml:space="preserve">červený </w:t>
      </w:r>
      <w:r w:rsidR="003A2C63" w:rsidRPr="00A64E70">
        <w:rPr>
          <w:noProof/>
          <w:color w:val="000000"/>
          <w:szCs w:val="22"/>
          <w:lang w:val="cs-CZ"/>
        </w:rPr>
        <w:t>oxid železitý (E172).</w:t>
      </w:r>
    </w:p>
    <w:p w14:paraId="159C6213" w14:textId="77777777" w:rsidR="003A2C63" w:rsidRPr="00A64E70" w:rsidRDefault="003A2C63" w:rsidP="00DC024B">
      <w:pPr>
        <w:tabs>
          <w:tab w:val="clear" w:pos="567"/>
        </w:tabs>
        <w:spacing w:line="240" w:lineRule="auto"/>
        <w:rPr>
          <w:noProof/>
          <w:color w:val="000000"/>
          <w:szCs w:val="22"/>
          <w:lang w:val="cs-CZ"/>
        </w:rPr>
      </w:pPr>
    </w:p>
    <w:p w14:paraId="2B6B2F4C" w14:textId="0CA6CFB9" w:rsidR="003A2C63" w:rsidRPr="00A64E70" w:rsidRDefault="003A2C63" w:rsidP="00DC024B">
      <w:pPr>
        <w:keepNext/>
        <w:keepLines/>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Jak </w:t>
      </w:r>
      <w:r w:rsidR="00B1022C" w:rsidRPr="00A64E70">
        <w:rPr>
          <w:b/>
          <w:bCs/>
          <w:noProof/>
          <w:color w:val="000000"/>
          <w:szCs w:val="22"/>
          <w:lang w:val="cs-CZ"/>
        </w:rPr>
        <w:t xml:space="preserve">přípravek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vypadá a co obsahuje toto balení</w:t>
      </w:r>
    </w:p>
    <w:p w14:paraId="4A023985" w14:textId="767BAD8B" w:rsidR="00645255"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396D06" w:rsidRPr="00B86655">
        <w:rPr>
          <w:lang w:val="cs-CZ"/>
        </w:rPr>
        <w:t xml:space="preserve"> </w:t>
      </w:r>
      <w:r w:rsidR="00C07A36" w:rsidRPr="00A64E70">
        <w:rPr>
          <w:noProof/>
          <w:color w:val="000000"/>
          <w:szCs w:val="22"/>
          <w:lang w:val="cs-CZ"/>
        </w:rPr>
        <w:t>10 mg p</w:t>
      </w:r>
      <w:r w:rsidR="009E043A" w:rsidRPr="00A64E70">
        <w:rPr>
          <w:noProof/>
          <w:color w:val="000000"/>
          <w:szCs w:val="22"/>
          <w:lang w:val="cs-CZ"/>
        </w:rPr>
        <w:t xml:space="preserve">otahované tablety jsou </w:t>
      </w:r>
      <w:r w:rsidR="00006C80">
        <w:rPr>
          <w:noProof/>
          <w:color w:val="000000"/>
          <w:szCs w:val="22"/>
          <w:lang w:val="cs-CZ"/>
        </w:rPr>
        <w:t xml:space="preserve">světle </w:t>
      </w:r>
      <w:r w:rsidR="00396D06">
        <w:rPr>
          <w:noProof/>
          <w:color w:val="000000"/>
          <w:szCs w:val="22"/>
          <w:lang w:val="cs-CZ"/>
        </w:rPr>
        <w:t xml:space="preserve">růžové až </w:t>
      </w:r>
      <w:r w:rsidR="00006C80">
        <w:rPr>
          <w:noProof/>
          <w:color w:val="000000"/>
          <w:szCs w:val="22"/>
          <w:lang w:val="cs-CZ"/>
        </w:rPr>
        <w:t>růžové</w:t>
      </w:r>
      <w:r w:rsidR="009E043A" w:rsidRPr="00A64E70">
        <w:rPr>
          <w:noProof/>
          <w:color w:val="000000"/>
          <w:szCs w:val="22"/>
          <w:lang w:val="cs-CZ"/>
        </w:rPr>
        <w:t xml:space="preserve">, kulaté, </w:t>
      </w:r>
      <w:r w:rsidR="009E043A" w:rsidRPr="00A64E70">
        <w:rPr>
          <w:noProof/>
          <w:lang w:val="cs-CZ"/>
        </w:rPr>
        <w:t>bikonvexní</w:t>
      </w:r>
      <w:r w:rsidR="00396D06" w:rsidRPr="00B86655">
        <w:rPr>
          <w:lang w:val="cs-CZ"/>
        </w:rPr>
        <w:t xml:space="preserve"> </w:t>
      </w:r>
      <w:r w:rsidR="00396D06">
        <w:rPr>
          <w:noProof/>
          <w:lang w:val="cs-CZ"/>
        </w:rPr>
        <w:t xml:space="preserve">tablety se zkosenými hranami </w:t>
      </w:r>
      <w:r w:rsidR="00396D06" w:rsidRPr="00B86655">
        <w:rPr>
          <w:noProof/>
          <w:lang w:val="cs-CZ"/>
        </w:rPr>
        <w:t xml:space="preserve">(průměr 5,4 mm) </w:t>
      </w:r>
      <w:r w:rsidR="009E043A" w:rsidRPr="00A64E70">
        <w:rPr>
          <w:noProof/>
          <w:color w:val="000000"/>
          <w:szCs w:val="22"/>
          <w:lang w:val="cs-CZ"/>
        </w:rPr>
        <w:t xml:space="preserve">a označené </w:t>
      </w:r>
      <w:r w:rsidR="00396D06">
        <w:rPr>
          <w:noProof/>
          <w:color w:val="000000"/>
          <w:szCs w:val="22"/>
          <w:lang w:val="cs-CZ"/>
        </w:rPr>
        <w:t>písmeny</w:t>
      </w:r>
      <w:r w:rsidR="009E043A" w:rsidRPr="00A64E70">
        <w:rPr>
          <w:noProof/>
          <w:color w:val="000000"/>
          <w:szCs w:val="22"/>
          <w:lang w:val="cs-CZ"/>
        </w:rPr>
        <w:t xml:space="preserve"> </w:t>
      </w:r>
      <w:r w:rsidR="00396D06" w:rsidRPr="00A64E70">
        <w:rPr>
          <w:noProof/>
          <w:color w:val="000000"/>
          <w:szCs w:val="22"/>
          <w:lang w:val="cs-CZ"/>
        </w:rPr>
        <w:t>„</w:t>
      </w:r>
      <w:r w:rsidR="00396D06">
        <w:rPr>
          <w:noProof/>
          <w:color w:val="000000"/>
          <w:szCs w:val="22"/>
          <w:lang w:val="cs-CZ"/>
        </w:rPr>
        <w:t>RX</w:t>
      </w:r>
      <w:r w:rsidR="00396D06" w:rsidRPr="00A64E70">
        <w:rPr>
          <w:noProof/>
          <w:color w:val="000000"/>
          <w:szCs w:val="22"/>
          <w:lang w:val="cs-CZ"/>
        </w:rPr>
        <w:t xml:space="preserve">“ </w:t>
      </w:r>
      <w:r w:rsidR="009E043A" w:rsidRPr="00A64E70">
        <w:rPr>
          <w:noProof/>
          <w:color w:val="000000"/>
          <w:szCs w:val="22"/>
          <w:lang w:val="cs-CZ"/>
        </w:rPr>
        <w:t>na jedné straně a číslem „</w:t>
      </w:r>
      <w:r w:rsidR="00396D06">
        <w:rPr>
          <w:noProof/>
          <w:color w:val="000000"/>
          <w:szCs w:val="22"/>
          <w:lang w:val="cs-CZ"/>
        </w:rPr>
        <w:t>2</w:t>
      </w:r>
      <w:r w:rsidR="009E043A" w:rsidRPr="00A64E70">
        <w:rPr>
          <w:noProof/>
          <w:color w:val="000000"/>
          <w:szCs w:val="22"/>
          <w:lang w:val="cs-CZ"/>
        </w:rPr>
        <w:t>“ na druhé straně.</w:t>
      </w:r>
    </w:p>
    <w:p w14:paraId="203D187F" w14:textId="77777777" w:rsidR="00396D06" w:rsidRPr="00A64E70" w:rsidRDefault="00396D06" w:rsidP="00DC024B">
      <w:pPr>
        <w:numPr>
          <w:ilvl w:val="12"/>
          <w:numId w:val="0"/>
        </w:numPr>
        <w:tabs>
          <w:tab w:val="clear" w:pos="567"/>
        </w:tabs>
        <w:spacing w:line="240" w:lineRule="auto"/>
        <w:rPr>
          <w:noProof/>
          <w:color w:val="000000"/>
          <w:szCs w:val="22"/>
          <w:lang w:val="cs-CZ"/>
        </w:rPr>
      </w:pPr>
    </w:p>
    <w:p w14:paraId="52658506" w14:textId="1E9A76B6" w:rsidR="00645255" w:rsidRPr="00A64E70" w:rsidRDefault="009E043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Dodávají se </w:t>
      </w:r>
      <w:r w:rsidR="00004040">
        <w:rPr>
          <w:noProof/>
          <w:color w:val="000000"/>
          <w:szCs w:val="22"/>
          <w:lang w:val="cs-CZ"/>
        </w:rPr>
        <w:t>v</w:t>
      </w:r>
    </w:p>
    <w:p w14:paraId="1BAD0BA0" w14:textId="4BA94FE0" w:rsidR="00645255" w:rsidRPr="00A64E70" w:rsidRDefault="009E043A" w:rsidP="003B13DF">
      <w:pPr>
        <w:numPr>
          <w:ilvl w:val="0"/>
          <w:numId w:val="47"/>
        </w:numPr>
        <w:tabs>
          <w:tab w:val="clear" w:pos="567"/>
        </w:tabs>
        <w:spacing w:line="240" w:lineRule="auto"/>
        <w:ind w:left="567" w:hanging="567"/>
        <w:rPr>
          <w:noProof/>
          <w:color w:val="000000"/>
          <w:szCs w:val="22"/>
          <w:lang w:val="cs-CZ"/>
        </w:rPr>
      </w:pPr>
      <w:r w:rsidRPr="00A64E70">
        <w:rPr>
          <w:noProof/>
          <w:color w:val="000000"/>
          <w:szCs w:val="22"/>
          <w:lang w:val="cs-CZ"/>
        </w:rPr>
        <w:t>blistrech balených do krabiček, a to po 10</w:t>
      </w:r>
      <w:r w:rsidR="00396D06">
        <w:rPr>
          <w:noProof/>
          <w:color w:val="000000"/>
          <w:szCs w:val="22"/>
          <w:lang w:val="cs-CZ"/>
        </w:rPr>
        <w:t>,</w:t>
      </w:r>
      <w:r w:rsidR="00453C57" w:rsidRPr="00A64E70">
        <w:rPr>
          <w:noProof/>
          <w:color w:val="000000"/>
          <w:szCs w:val="22"/>
          <w:lang w:val="cs-CZ"/>
        </w:rPr>
        <w:t xml:space="preserve"> 30</w:t>
      </w:r>
      <w:r w:rsidRPr="00A64E70">
        <w:rPr>
          <w:noProof/>
          <w:color w:val="000000"/>
          <w:szCs w:val="22"/>
          <w:lang w:val="cs-CZ"/>
        </w:rPr>
        <w:t xml:space="preserve"> nebo </w:t>
      </w:r>
      <w:r w:rsidR="00396D06">
        <w:rPr>
          <w:noProof/>
          <w:color w:val="000000"/>
          <w:szCs w:val="22"/>
          <w:lang w:val="cs-CZ"/>
        </w:rPr>
        <w:t>100</w:t>
      </w:r>
      <w:r w:rsidR="00AB594D">
        <w:rPr>
          <w:noProof/>
          <w:color w:val="000000"/>
          <w:szCs w:val="22"/>
          <w:lang w:val="cs-CZ"/>
        </w:rPr>
        <w:t> </w:t>
      </w:r>
      <w:r w:rsidRPr="00A64E70">
        <w:rPr>
          <w:noProof/>
          <w:color w:val="000000"/>
          <w:szCs w:val="22"/>
          <w:lang w:val="cs-CZ"/>
        </w:rPr>
        <w:t>potahovaných tabletách nebo</w:t>
      </w:r>
    </w:p>
    <w:p w14:paraId="1E34D2AD" w14:textId="396A1287" w:rsidR="00645255" w:rsidRPr="008A63D9" w:rsidRDefault="009E043A" w:rsidP="003B13DF">
      <w:pPr>
        <w:numPr>
          <w:ilvl w:val="0"/>
          <w:numId w:val="47"/>
        </w:numPr>
        <w:tabs>
          <w:tab w:val="clear" w:pos="567"/>
        </w:tabs>
        <w:spacing w:line="240" w:lineRule="auto"/>
        <w:ind w:left="567" w:hanging="567"/>
        <w:rPr>
          <w:noProof/>
          <w:color w:val="000000"/>
          <w:szCs w:val="22"/>
          <w:lang w:val="cs-CZ"/>
        </w:rPr>
      </w:pPr>
      <w:r w:rsidRPr="00AC7454">
        <w:rPr>
          <w:noProof/>
          <w:color w:val="000000"/>
          <w:szCs w:val="22"/>
          <w:lang w:val="cs-CZ"/>
        </w:rPr>
        <w:lastRenderedPageBreak/>
        <w:t>jednodáv</w:t>
      </w:r>
      <w:r w:rsidRPr="00FC3C14">
        <w:rPr>
          <w:noProof/>
          <w:color w:val="000000"/>
          <w:szCs w:val="22"/>
          <w:lang w:val="cs-CZ"/>
        </w:rPr>
        <w:t>kovýc</w:t>
      </w:r>
      <w:r w:rsidRPr="008A63D9">
        <w:rPr>
          <w:noProof/>
          <w:color w:val="000000"/>
          <w:szCs w:val="22"/>
          <w:lang w:val="cs-CZ"/>
        </w:rPr>
        <w:t xml:space="preserve">h blistrech balených do krabiček obsahujících </w:t>
      </w:r>
      <w:r w:rsidRPr="00AB594D">
        <w:rPr>
          <w:noProof/>
          <w:color w:val="000000"/>
          <w:szCs w:val="22"/>
          <w:lang w:val="cs-CZ"/>
        </w:rPr>
        <w:t>1</w:t>
      </w:r>
      <w:r w:rsidRPr="00AC7454">
        <w:rPr>
          <w:noProof/>
          <w:color w:val="000000"/>
          <w:szCs w:val="22"/>
          <w:lang w:val="cs-CZ"/>
        </w:rPr>
        <w:t>0</w:t>
      </w:r>
      <w:r w:rsidR="00AB594D" w:rsidRPr="00FC3C14">
        <w:rPr>
          <w:noProof/>
          <w:color w:val="000000"/>
          <w:szCs w:val="22"/>
          <w:lang w:val="cs-CZ"/>
        </w:rPr>
        <w:t> </w:t>
      </w:r>
      <w:r w:rsidRPr="008A63D9">
        <w:rPr>
          <w:noProof/>
          <w:color w:val="000000"/>
          <w:szCs w:val="22"/>
          <w:lang w:val="cs-CZ"/>
        </w:rPr>
        <w:t>x</w:t>
      </w:r>
      <w:r w:rsidR="00AB594D" w:rsidRPr="008A63D9">
        <w:rPr>
          <w:noProof/>
          <w:color w:val="000000"/>
          <w:szCs w:val="22"/>
          <w:lang w:val="cs-CZ"/>
        </w:rPr>
        <w:t> </w:t>
      </w:r>
      <w:r w:rsidRPr="008A63D9">
        <w:rPr>
          <w:noProof/>
          <w:color w:val="000000"/>
          <w:szCs w:val="22"/>
          <w:lang w:val="cs-CZ"/>
        </w:rPr>
        <w:t>1</w:t>
      </w:r>
      <w:r w:rsidR="00396D06">
        <w:rPr>
          <w:noProof/>
          <w:color w:val="000000"/>
          <w:szCs w:val="22"/>
          <w:lang w:val="cs-CZ"/>
        </w:rPr>
        <w:t>, 28</w:t>
      </w:r>
      <w:r w:rsidR="00396D06" w:rsidRPr="00FC3C14">
        <w:rPr>
          <w:noProof/>
          <w:color w:val="000000"/>
          <w:szCs w:val="22"/>
          <w:lang w:val="cs-CZ"/>
        </w:rPr>
        <w:t> </w:t>
      </w:r>
      <w:r w:rsidR="00396D06" w:rsidRPr="008A63D9">
        <w:rPr>
          <w:noProof/>
          <w:color w:val="000000"/>
          <w:szCs w:val="22"/>
          <w:lang w:val="cs-CZ"/>
        </w:rPr>
        <w:t>x 1</w:t>
      </w:r>
      <w:r w:rsidR="00396D06">
        <w:rPr>
          <w:noProof/>
          <w:color w:val="000000"/>
          <w:szCs w:val="22"/>
          <w:lang w:val="cs-CZ"/>
        </w:rPr>
        <w:t>,</w:t>
      </w:r>
      <w:r w:rsidR="00396D06" w:rsidRPr="008A63D9">
        <w:rPr>
          <w:noProof/>
          <w:color w:val="000000"/>
          <w:szCs w:val="22"/>
          <w:lang w:val="cs-CZ"/>
        </w:rPr>
        <w:t xml:space="preserve"> </w:t>
      </w:r>
      <w:r w:rsidR="00396D06">
        <w:rPr>
          <w:noProof/>
          <w:color w:val="000000"/>
          <w:szCs w:val="22"/>
          <w:lang w:val="cs-CZ"/>
        </w:rPr>
        <w:t>3</w:t>
      </w:r>
      <w:r w:rsidR="00396D06" w:rsidRPr="00AC7454">
        <w:rPr>
          <w:noProof/>
          <w:color w:val="000000"/>
          <w:szCs w:val="22"/>
          <w:lang w:val="cs-CZ"/>
        </w:rPr>
        <w:t>0</w:t>
      </w:r>
      <w:r w:rsidR="00396D06" w:rsidRPr="00FC3C14">
        <w:rPr>
          <w:noProof/>
          <w:color w:val="000000"/>
          <w:szCs w:val="22"/>
          <w:lang w:val="cs-CZ"/>
        </w:rPr>
        <w:t> </w:t>
      </w:r>
      <w:r w:rsidR="00396D06" w:rsidRPr="008A63D9">
        <w:rPr>
          <w:noProof/>
          <w:color w:val="000000"/>
          <w:szCs w:val="22"/>
          <w:lang w:val="cs-CZ"/>
        </w:rPr>
        <w:t>x 1</w:t>
      </w:r>
      <w:r w:rsidR="00396D06">
        <w:rPr>
          <w:noProof/>
          <w:color w:val="000000"/>
          <w:szCs w:val="22"/>
          <w:lang w:val="cs-CZ"/>
        </w:rPr>
        <w:t>, 5</w:t>
      </w:r>
      <w:r w:rsidR="00396D06" w:rsidRPr="00AC7454">
        <w:rPr>
          <w:noProof/>
          <w:color w:val="000000"/>
          <w:szCs w:val="22"/>
          <w:lang w:val="cs-CZ"/>
        </w:rPr>
        <w:t>0</w:t>
      </w:r>
      <w:r w:rsidR="00396D06" w:rsidRPr="00FC3C14">
        <w:rPr>
          <w:noProof/>
          <w:color w:val="000000"/>
          <w:szCs w:val="22"/>
          <w:lang w:val="cs-CZ"/>
        </w:rPr>
        <w:t> </w:t>
      </w:r>
      <w:r w:rsidR="00396D06" w:rsidRPr="008A63D9">
        <w:rPr>
          <w:noProof/>
          <w:color w:val="000000"/>
          <w:szCs w:val="22"/>
          <w:lang w:val="cs-CZ"/>
        </w:rPr>
        <w:t>x 1</w:t>
      </w:r>
      <w:r w:rsidR="00396D06">
        <w:rPr>
          <w:noProof/>
          <w:color w:val="000000"/>
          <w:szCs w:val="22"/>
          <w:lang w:val="cs-CZ"/>
        </w:rPr>
        <w:t>,</w:t>
      </w:r>
      <w:r w:rsidR="00396D06" w:rsidRPr="008A63D9">
        <w:rPr>
          <w:noProof/>
          <w:color w:val="000000"/>
          <w:szCs w:val="22"/>
          <w:lang w:val="cs-CZ"/>
        </w:rPr>
        <w:t xml:space="preserve"> </w:t>
      </w:r>
      <w:r w:rsidR="00396D06">
        <w:rPr>
          <w:noProof/>
          <w:color w:val="000000"/>
          <w:szCs w:val="22"/>
          <w:lang w:val="cs-CZ"/>
        </w:rPr>
        <w:t>98</w:t>
      </w:r>
      <w:r w:rsidR="00396D06" w:rsidRPr="00FC3C14">
        <w:rPr>
          <w:noProof/>
          <w:color w:val="000000"/>
          <w:szCs w:val="22"/>
          <w:lang w:val="cs-CZ"/>
        </w:rPr>
        <w:t> </w:t>
      </w:r>
      <w:r w:rsidR="00396D06" w:rsidRPr="008A63D9">
        <w:rPr>
          <w:noProof/>
          <w:color w:val="000000"/>
          <w:szCs w:val="22"/>
          <w:lang w:val="cs-CZ"/>
        </w:rPr>
        <w:t xml:space="preserve">x 1 </w:t>
      </w:r>
      <w:r w:rsidRPr="008A63D9">
        <w:rPr>
          <w:noProof/>
          <w:color w:val="000000"/>
          <w:szCs w:val="22"/>
          <w:lang w:val="cs-CZ"/>
        </w:rPr>
        <w:t xml:space="preserve">nebo </w:t>
      </w:r>
      <w:r w:rsidRPr="00AB594D">
        <w:rPr>
          <w:noProof/>
          <w:color w:val="000000"/>
          <w:szCs w:val="22"/>
          <w:lang w:val="cs-CZ"/>
        </w:rPr>
        <w:t>100</w:t>
      </w:r>
      <w:r w:rsidR="00AB594D" w:rsidRPr="00AC7454">
        <w:rPr>
          <w:noProof/>
          <w:color w:val="000000"/>
          <w:szCs w:val="22"/>
          <w:lang w:val="cs-CZ"/>
        </w:rPr>
        <w:t> </w:t>
      </w:r>
      <w:r w:rsidRPr="008A63D9">
        <w:rPr>
          <w:noProof/>
          <w:color w:val="000000"/>
          <w:szCs w:val="22"/>
          <w:lang w:val="cs-CZ"/>
        </w:rPr>
        <w:t>x</w:t>
      </w:r>
      <w:r w:rsidR="00AB594D" w:rsidRPr="008A63D9">
        <w:rPr>
          <w:noProof/>
          <w:color w:val="000000"/>
          <w:szCs w:val="22"/>
          <w:lang w:val="cs-CZ"/>
        </w:rPr>
        <w:t> </w:t>
      </w:r>
      <w:r w:rsidRPr="008A63D9">
        <w:rPr>
          <w:noProof/>
          <w:color w:val="000000"/>
          <w:szCs w:val="22"/>
          <w:lang w:val="cs-CZ"/>
        </w:rPr>
        <w:t xml:space="preserve">1 potahovanou tabletu nebo </w:t>
      </w:r>
    </w:p>
    <w:p w14:paraId="185BA437" w14:textId="7117D574" w:rsidR="009E043A" w:rsidRPr="00A64E70" w:rsidRDefault="00453C57" w:rsidP="003B13DF">
      <w:pPr>
        <w:numPr>
          <w:ilvl w:val="0"/>
          <w:numId w:val="47"/>
        </w:numPr>
        <w:tabs>
          <w:tab w:val="clear" w:pos="567"/>
        </w:tabs>
        <w:spacing w:line="240" w:lineRule="auto"/>
        <w:ind w:left="567" w:hanging="567"/>
        <w:rPr>
          <w:noProof/>
          <w:color w:val="000000"/>
          <w:szCs w:val="22"/>
          <w:lang w:val="cs-CZ"/>
        </w:rPr>
      </w:pPr>
      <w:r w:rsidRPr="00A64E70">
        <w:rPr>
          <w:noProof/>
          <w:color w:val="000000"/>
          <w:szCs w:val="22"/>
          <w:lang w:val="cs-CZ"/>
        </w:rPr>
        <w:t xml:space="preserve">lahvičkách obsahujících </w:t>
      </w:r>
      <w:r w:rsidR="00396D06">
        <w:rPr>
          <w:noProof/>
          <w:color w:val="000000"/>
          <w:szCs w:val="22"/>
          <w:lang w:val="cs-CZ"/>
        </w:rPr>
        <w:t>98</w:t>
      </w:r>
      <w:r w:rsidR="00CB0D6F">
        <w:rPr>
          <w:noProof/>
          <w:color w:val="000000"/>
          <w:szCs w:val="22"/>
          <w:lang w:val="cs-CZ"/>
        </w:rPr>
        <w:t>, 100</w:t>
      </w:r>
      <w:r w:rsidR="00396D06">
        <w:rPr>
          <w:noProof/>
          <w:color w:val="000000"/>
          <w:szCs w:val="22"/>
          <w:lang w:val="cs-CZ"/>
        </w:rPr>
        <w:t xml:space="preserve"> nebo </w:t>
      </w:r>
      <w:r w:rsidR="00CB0D6F">
        <w:rPr>
          <w:noProof/>
          <w:color w:val="000000"/>
          <w:szCs w:val="22"/>
          <w:lang w:val="cs-CZ"/>
        </w:rPr>
        <w:t>25</w:t>
      </w:r>
      <w:r w:rsidRPr="00A64E70">
        <w:rPr>
          <w:noProof/>
          <w:color w:val="000000"/>
          <w:szCs w:val="22"/>
          <w:lang w:val="cs-CZ"/>
        </w:rPr>
        <w:t>0 potahovaných tablet</w:t>
      </w:r>
      <w:r w:rsidR="009E043A" w:rsidRPr="00A64E70">
        <w:rPr>
          <w:noProof/>
          <w:color w:val="000000"/>
          <w:szCs w:val="22"/>
          <w:lang w:val="cs-CZ"/>
        </w:rPr>
        <w:t>.</w:t>
      </w:r>
    </w:p>
    <w:p w14:paraId="0EB79173" w14:textId="77777777" w:rsidR="00344CB1" w:rsidRPr="00A64E70" w:rsidRDefault="00344CB1" w:rsidP="00DC024B">
      <w:pPr>
        <w:numPr>
          <w:ilvl w:val="12"/>
          <w:numId w:val="0"/>
        </w:numPr>
        <w:tabs>
          <w:tab w:val="clear" w:pos="567"/>
        </w:tabs>
        <w:spacing w:line="240" w:lineRule="auto"/>
        <w:rPr>
          <w:noProof/>
          <w:color w:val="000000"/>
          <w:szCs w:val="22"/>
          <w:lang w:val="cs-CZ"/>
        </w:rPr>
      </w:pPr>
    </w:p>
    <w:p w14:paraId="3353967C" w14:textId="77777777" w:rsidR="00C41A49" w:rsidRPr="00A64E70" w:rsidRDefault="00C41A49"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Na trhu nemusí být všechny velikosti balení.</w:t>
      </w:r>
    </w:p>
    <w:p w14:paraId="28C0E53F"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0080F143" w14:textId="2D955A1E" w:rsidR="003F4C0D" w:rsidRPr="00A64E70" w:rsidRDefault="003A2C63" w:rsidP="003405ED">
      <w:pPr>
        <w:keepNext/>
        <w:numPr>
          <w:ilvl w:val="12"/>
          <w:numId w:val="0"/>
        </w:numPr>
        <w:tabs>
          <w:tab w:val="clear" w:pos="567"/>
        </w:tabs>
        <w:spacing w:line="240" w:lineRule="auto"/>
        <w:rPr>
          <w:noProof/>
          <w:color w:val="000000"/>
          <w:szCs w:val="22"/>
          <w:lang w:val="cs-CZ"/>
        </w:rPr>
      </w:pPr>
      <w:r w:rsidRPr="00A64E70">
        <w:rPr>
          <w:b/>
          <w:bCs/>
          <w:noProof/>
          <w:color w:val="000000"/>
          <w:szCs w:val="22"/>
          <w:lang w:val="cs-CZ"/>
        </w:rPr>
        <w:t>Držitel rozhodnutí o registraci</w:t>
      </w:r>
    </w:p>
    <w:p w14:paraId="509F2B0C" w14:textId="77777777" w:rsidR="00933386" w:rsidRDefault="00933386" w:rsidP="00933386">
      <w:pPr>
        <w:spacing w:line="240" w:lineRule="auto"/>
        <w:rPr>
          <w:noProof/>
          <w:szCs w:val="22"/>
        </w:rPr>
      </w:pPr>
      <w:r w:rsidRPr="00101E52">
        <w:rPr>
          <w:noProof/>
          <w:szCs w:val="22"/>
        </w:rPr>
        <w:t>Viatris Limited</w:t>
      </w:r>
    </w:p>
    <w:p w14:paraId="0543408F" w14:textId="77777777" w:rsidR="00933386" w:rsidRDefault="00933386" w:rsidP="00933386">
      <w:pPr>
        <w:spacing w:line="240" w:lineRule="auto"/>
        <w:rPr>
          <w:noProof/>
          <w:szCs w:val="22"/>
        </w:rPr>
      </w:pPr>
      <w:r w:rsidRPr="00101E52">
        <w:rPr>
          <w:noProof/>
          <w:szCs w:val="22"/>
        </w:rPr>
        <w:t>Damastown Industrial Park</w:t>
      </w:r>
    </w:p>
    <w:p w14:paraId="00104F39" w14:textId="77777777" w:rsidR="00933386" w:rsidRDefault="00933386" w:rsidP="00933386">
      <w:pPr>
        <w:spacing w:line="240" w:lineRule="auto"/>
        <w:rPr>
          <w:noProof/>
          <w:szCs w:val="22"/>
        </w:rPr>
      </w:pPr>
      <w:r w:rsidRPr="00101E52">
        <w:rPr>
          <w:noProof/>
          <w:szCs w:val="22"/>
        </w:rPr>
        <w:t>Mulhuddart</w:t>
      </w:r>
    </w:p>
    <w:p w14:paraId="0CBBE3B3" w14:textId="77777777" w:rsidR="00933386" w:rsidRDefault="00933386" w:rsidP="00933386">
      <w:pPr>
        <w:spacing w:line="240" w:lineRule="auto"/>
        <w:rPr>
          <w:noProof/>
          <w:szCs w:val="22"/>
        </w:rPr>
      </w:pPr>
      <w:r w:rsidRPr="00101E52">
        <w:rPr>
          <w:noProof/>
          <w:szCs w:val="22"/>
        </w:rPr>
        <w:t>Dublin 15</w:t>
      </w:r>
    </w:p>
    <w:p w14:paraId="1F1B0107" w14:textId="77777777" w:rsidR="00933386" w:rsidRDefault="00933386" w:rsidP="00933386">
      <w:pPr>
        <w:spacing w:line="240" w:lineRule="auto"/>
        <w:rPr>
          <w:noProof/>
          <w:szCs w:val="22"/>
        </w:rPr>
      </w:pPr>
      <w:r w:rsidRPr="00101E52">
        <w:rPr>
          <w:noProof/>
          <w:szCs w:val="22"/>
        </w:rPr>
        <w:t>DUBLIN</w:t>
      </w:r>
    </w:p>
    <w:p w14:paraId="0A755435" w14:textId="613CA61F" w:rsidR="00933386" w:rsidRPr="00396D06" w:rsidRDefault="00933386" w:rsidP="00933386">
      <w:pPr>
        <w:numPr>
          <w:ilvl w:val="12"/>
          <w:numId w:val="0"/>
        </w:numPr>
        <w:tabs>
          <w:tab w:val="clear" w:pos="567"/>
        </w:tabs>
        <w:spacing w:line="240" w:lineRule="auto"/>
        <w:rPr>
          <w:noProof/>
          <w:color w:val="000000"/>
          <w:szCs w:val="22"/>
          <w:lang w:val="cs-CZ"/>
        </w:rPr>
      </w:pPr>
      <w:r>
        <w:rPr>
          <w:noProof/>
          <w:szCs w:val="22"/>
        </w:rPr>
        <w:t>Irsko</w:t>
      </w:r>
    </w:p>
    <w:p w14:paraId="548A969D" w14:textId="77777777" w:rsidR="003F4C0D" w:rsidRPr="00A64E70" w:rsidRDefault="003F4C0D" w:rsidP="00DC024B">
      <w:pPr>
        <w:numPr>
          <w:ilvl w:val="12"/>
          <w:numId w:val="0"/>
        </w:numPr>
        <w:tabs>
          <w:tab w:val="clear" w:pos="567"/>
        </w:tabs>
        <w:spacing w:line="240" w:lineRule="auto"/>
        <w:rPr>
          <w:noProof/>
          <w:color w:val="000000"/>
          <w:szCs w:val="22"/>
          <w:lang w:val="cs-CZ"/>
        </w:rPr>
      </w:pPr>
    </w:p>
    <w:p w14:paraId="795B473C" w14:textId="55AEEB0B" w:rsidR="003A2C63" w:rsidRPr="00A64E70" w:rsidRDefault="003F4C0D" w:rsidP="003405ED">
      <w:pPr>
        <w:keepNext/>
        <w:numPr>
          <w:ilvl w:val="12"/>
          <w:numId w:val="0"/>
        </w:numPr>
        <w:tabs>
          <w:tab w:val="clear" w:pos="567"/>
        </w:tabs>
        <w:spacing w:line="240" w:lineRule="auto"/>
        <w:rPr>
          <w:noProof/>
          <w:color w:val="000000"/>
          <w:szCs w:val="22"/>
          <w:lang w:val="cs-CZ"/>
        </w:rPr>
      </w:pPr>
      <w:r w:rsidRPr="00B86655">
        <w:rPr>
          <w:b/>
          <w:color w:val="000000"/>
          <w:lang w:val="cs-CZ"/>
        </w:rPr>
        <w:t>V</w:t>
      </w:r>
      <w:r w:rsidR="003A2C63" w:rsidRPr="00B86655">
        <w:rPr>
          <w:b/>
          <w:color w:val="000000"/>
          <w:lang w:val="cs-CZ"/>
        </w:rPr>
        <w:t>ýrobce</w:t>
      </w:r>
    </w:p>
    <w:p w14:paraId="0454FAE7" w14:textId="6370C4BB" w:rsidR="00396D06" w:rsidRPr="006C7301" w:rsidRDefault="00396D06">
      <w:pPr>
        <w:numPr>
          <w:ilvl w:val="12"/>
          <w:numId w:val="0"/>
        </w:numPr>
        <w:tabs>
          <w:tab w:val="clear" w:pos="567"/>
        </w:tabs>
        <w:spacing w:line="240" w:lineRule="auto"/>
        <w:rPr>
          <w:lang w:val="cs-CZ"/>
        </w:rPr>
      </w:pPr>
      <w:r w:rsidRPr="006C7301">
        <w:rPr>
          <w:noProof/>
          <w:lang w:val="cs-CZ"/>
        </w:rPr>
        <w:t>Mylan Germany</w:t>
      </w:r>
      <w:r w:rsidRPr="006C7301">
        <w:rPr>
          <w:lang w:val="cs-CZ"/>
        </w:rPr>
        <w:t xml:space="preserve"> </w:t>
      </w:r>
      <w:proofErr w:type="spellStart"/>
      <w:r w:rsidRPr="006C7301">
        <w:rPr>
          <w:lang w:val="cs-CZ"/>
        </w:rPr>
        <w:t>GmbH</w:t>
      </w:r>
      <w:proofErr w:type="spellEnd"/>
    </w:p>
    <w:p w14:paraId="4B2A148F" w14:textId="77777777" w:rsidR="00396D06" w:rsidRPr="006C7301" w:rsidRDefault="00396D06" w:rsidP="00396D06">
      <w:pPr>
        <w:numPr>
          <w:ilvl w:val="12"/>
          <w:numId w:val="0"/>
        </w:numPr>
        <w:tabs>
          <w:tab w:val="clear" w:pos="567"/>
        </w:tabs>
        <w:spacing w:line="240" w:lineRule="auto"/>
        <w:rPr>
          <w:noProof/>
          <w:lang w:val="cs-CZ"/>
        </w:rPr>
      </w:pPr>
      <w:bookmarkStart w:id="102" w:name="_Hlk67487312"/>
      <w:r w:rsidRPr="006C7301">
        <w:rPr>
          <w:noProof/>
          <w:lang w:val="cs-CZ"/>
        </w:rPr>
        <w:t>Benzstrasse 1</w:t>
      </w:r>
    </w:p>
    <w:p w14:paraId="286384F9" w14:textId="43883789" w:rsidR="00396D06" w:rsidRPr="006C7301" w:rsidRDefault="00396D06" w:rsidP="00396D06">
      <w:pPr>
        <w:numPr>
          <w:ilvl w:val="12"/>
          <w:numId w:val="0"/>
        </w:numPr>
        <w:tabs>
          <w:tab w:val="clear" w:pos="567"/>
        </w:tabs>
        <w:spacing w:line="240" w:lineRule="auto"/>
        <w:rPr>
          <w:noProof/>
          <w:lang w:val="cs-CZ"/>
        </w:rPr>
      </w:pPr>
      <w:r w:rsidRPr="006C7301">
        <w:rPr>
          <w:noProof/>
          <w:lang w:val="cs-CZ"/>
        </w:rPr>
        <w:t>Bad Homburg</w:t>
      </w:r>
    </w:p>
    <w:p w14:paraId="0CF101D4" w14:textId="5BC75A6F" w:rsidR="00396D06" w:rsidRPr="006C7301" w:rsidRDefault="00396D06" w:rsidP="00396D06">
      <w:pPr>
        <w:numPr>
          <w:ilvl w:val="12"/>
          <w:numId w:val="0"/>
        </w:numPr>
        <w:tabs>
          <w:tab w:val="clear" w:pos="567"/>
        </w:tabs>
        <w:spacing w:line="240" w:lineRule="auto"/>
        <w:rPr>
          <w:noProof/>
          <w:lang w:val="cs-CZ"/>
        </w:rPr>
      </w:pPr>
      <w:r w:rsidRPr="006C7301">
        <w:rPr>
          <w:noProof/>
          <w:lang w:val="cs-CZ"/>
        </w:rPr>
        <w:t>Hesse</w:t>
      </w:r>
    </w:p>
    <w:p w14:paraId="14DFCC6E" w14:textId="09E54219" w:rsidR="00396D06" w:rsidRPr="006C7301" w:rsidRDefault="00396D06" w:rsidP="00396D06">
      <w:pPr>
        <w:numPr>
          <w:ilvl w:val="12"/>
          <w:numId w:val="0"/>
        </w:numPr>
        <w:tabs>
          <w:tab w:val="clear" w:pos="567"/>
        </w:tabs>
        <w:spacing w:line="240" w:lineRule="auto"/>
        <w:rPr>
          <w:noProof/>
          <w:lang w:val="cs-CZ"/>
        </w:rPr>
      </w:pPr>
      <w:r w:rsidRPr="006C7301">
        <w:rPr>
          <w:noProof/>
          <w:lang w:val="cs-CZ"/>
        </w:rPr>
        <w:t>61352</w:t>
      </w:r>
    </w:p>
    <w:bookmarkEnd w:id="102"/>
    <w:p w14:paraId="68B24417" w14:textId="2176BEB4" w:rsidR="00396D06" w:rsidRPr="006C7301" w:rsidRDefault="00832CF5" w:rsidP="00B86655">
      <w:pPr>
        <w:numPr>
          <w:ilvl w:val="12"/>
          <w:numId w:val="0"/>
        </w:numPr>
        <w:tabs>
          <w:tab w:val="clear" w:pos="567"/>
        </w:tabs>
        <w:spacing w:line="240" w:lineRule="auto"/>
        <w:rPr>
          <w:lang w:val="cs-CZ"/>
        </w:rPr>
      </w:pPr>
      <w:r w:rsidRPr="006C7301">
        <w:rPr>
          <w:lang w:val="cs-CZ"/>
        </w:rPr>
        <w:t>Německo</w:t>
      </w:r>
    </w:p>
    <w:p w14:paraId="19EB2609" w14:textId="77777777" w:rsidR="00396D06" w:rsidRPr="006C7301" w:rsidRDefault="00396D06" w:rsidP="00B86655">
      <w:pPr>
        <w:numPr>
          <w:ilvl w:val="12"/>
          <w:numId w:val="0"/>
        </w:numPr>
        <w:tabs>
          <w:tab w:val="clear" w:pos="567"/>
        </w:tabs>
        <w:spacing w:line="240" w:lineRule="auto"/>
        <w:rPr>
          <w:lang w:val="cs-CZ"/>
        </w:rPr>
      </w:pPr>
    </w:p>
    <w:p w14:paraId="6D1EEE86" w14:textId="77777777" w:rsidR="00396D06" w:rsidRPr="00B86655" w:rsidRDefault="00396D06" w:rsidP="00396D06">
      <w:pPr>
        <w:numPr>
          <w:ilvl w:val="12"/>
          <w:numId w:val="0"/>
        </w:numPr>
        <w:tabs>
          <w:tab w:val="clear" w:pos="567"/>
        </w:tabs>
        <w:spacing w:line="240" w:lineRule="auto"/>
        <w:rPr>
          <w:noProof/>
          <w:lang w:val="cs-CZ"/>
        </w:rPr>
      </w:pPr>
      <w:r w:rsidRPr="00B86655">
        <w:rPr>
          <w:noProof/>
          <w:lang w:val="cs-CZ"/>
        </w:rPr>
        <w:t>Mylan Hungary Kft</w:t>
      </w:r>
    </w:p>
    <w:p w14:paraId="56B180EA" w14:textId="53EA0096" w:rsidR="00396D06" w:rsidRPr="00B86655" w:rsidRDefault="00396D06" w:rsidP="00396D06">
      <w:pPr>
        <w:numPr>
          <w:ilvl w:val="12"/>
          <w:numId w:val="0"/>
        </w:numPr>
        <w:tabs>
          <w:tab w:val="clear" w:pos="567"/>
        </w:tabs>
        <w:spacing w:line="240" w:lineRule="auto"/>
        <w:rPr>
          <w:noProof/>
          <w:lang w:val="cs-CZ"/>
        </w:rPr>
      </w:pPr>
      <w:r w:rsidRPr="00B86655">
        <w:rPr>
          <w:noProof/>
          <w:lang w:val="cs-CZ"/>
        </w:rPr>
        <w:t>Mylan utca 1, Komárom</w:t>
      </w:r>
    </w:p>
    <w:p w14:paraId="72AB831F" w14:textId="5A57B018" w:rsidR="00396D06" w:rsidRPr="00B86655" w:rsidRDefault="00396D06" w:rsidP="00396D06">
      <w:pPr>
        <w:numPr>
          <w:ilvl w:val="12"/>
          <w:numId w:val="0"/>
        </w:numPr>
        <w:tabs>
          <w:tab w:val="clear" w:pos="567"/>
        </w:tabs>
        <w:spacing w:line="240" w:lineRule="auto"/>
        <w:rPr>
          <w:noProof/>
          <w:lang w:val="cs-CZ"/>
        </w:rPr>
      </w:pPr>
      <w:r w:rsidRPr="00B86655">
        <w:rPr>
          <w:noProof/>
          <w:lang w:val="cs-CZ"/>
        </w:rPr>
        <w:t>H</w:t>
      </w:r>
      <w:r w:rsidRPr="00B86655">
        <w:rPr>
          <w:noProof/>
          <w:lang w:val="cs-CZ"/>
        </w:rPr>
        <w:noBreakHyphen/>
        <w:t>2900</w:t>
      </w:r>
    </w:p>
    <w:p w14:paraId="38D22E9A" w14:textId="60B16A80" w:rsidR="00396D06" w:rsidRPr="00B86655" w:rsidRDefault="00832CF5" w:rsidP="00396D06">
      <w:pPr>
        <w:numPr>
          <w:ilvl w:val="12"/>
          <w:numId w:val="0"/>
        </w:numPr>
        <w:tabs>
          <w:tab w:val="clear" w:pos="567"/>
        </w:tabs>
        <w:spacing w:line="240" w:lineRule="auto"/>
        <w:rPr>
          <w:noProof/>
          <w:lang w:val="cs-CZ"/>
        </w:rPr>
      </w:pPr>
      <w:r w:rsidRPr="00B86655">
        <w:rPr>
          <w:noProof/>
          <w:lang w:val="cs-CZ"/>
        </w:rPr>
        <w:t>Maďarsko</w:t>
      </w:r>
    </w:p>
    <w:p w14:paraId="7252AAFA" w14:textId="6F5487CC" w:rsidR="00396D06" w:rsidRPr="00B86655" w:rsidDel="00F15CAA" w:rsidRDefault="00396D06" w:rsidP="00396D06">
      <w:pPr>
        <w:numPr>
          <w:ilvl w:val="12"/>
          <w:numId w:val="0"/>
        </w:numPr>
        <w:tabs>
          <w:tab w:val="clear" w:pos="567"/>
        </w:tabs>
        <w:spacing w:line="240" w:lineRule="auto"/>
        <w:rPr>
          <w:del w:id="103" w:author="Autor"/>
          <w:noProof/>
          <w:lang w:val="cs-CZ"/>
        </w:rPr>
      </w:pPr>
    </w:p>
    <w:p w14:paraId="68761B46" w14:textId="05A8C8CC" w:rsidR="00396D06" w:rsidRPr="00B86655" w:rsidDel="00F15CAA" w:rsidRDefault="00396D06" w:rsidP="00396D06">
      <w:pPr>
        <w:numPr>
          <w:ilvl w:val="12"/>
          <w:numId w:val="0"/>
        </w:numPr>
        <w:tabs>
          <w:tab w:val="clear" w:pos="567"/>
        </w:tabs>
        <w:spacing w:line="240" w:lineRule="auto"/>
        <w:rPr>
          <w:del w:id="104" w:author="Autor"/>
          <w:noProof/>
          <w:lang w:val="cs-CZ"/>
        </w:rPr>
      </w:pPr>
      <w:del w:id="105" w:author="Autor">
        <w:r w:rsidRPr="00B86655" w:rsidDel="00F15CAA">
          <w:rPr>
            <w:noProof/>
            <w:lang w:val="cs-CZ"/>
          </w:rPr>
          <w:delText>McDermott Laboratories Limited t/a Gerard Laboratories</w:delText>
        </w:r>
      </w:del>
    </w:p>
    <w:p w14:paraId="16014059" w14:textId="2B46652A" w:rsidR="00396D06" w:rsidRPr="00B86655" w:rsidDel="00F15CAA" w:rsidRDefault="00396D06" w:rsidP="00396D06">
      <w:pPr>
        <w:numPr>
          <w:ilvl w:val="12"/>
          <w:numId w:val="0"/>
        </w:numPr>
        <w:tabs>
          <w:tab w:val="clear" w:pos="567"/>
        </w:tabs>
        <w:spacing w:line="240" w:lineRule="auto"/>
        <w:rPr>
          <w:del w:id="106" w:author="Autor"/>
          <w:noProof/>
          <w:lang w:val="cs-CZ"/>
        </w:rPr>
      </w:pPr>
      <w:del w:id="107" w:author="Autor">
        <w:r w:rsidRPr="00B86655" w:rsidDel="00F15CAA">
          <w:rPr>
            <w:noProof/>
            <w:lang w:val="cs-CZ"/>
          </w:rPr>
          <w:delText>35/36 Baldoyle Industrial Estate</w:delText>
        </w:r>
      </w:del>
    </w:p>
    <w:p w14:paraId="490E49BC" w14:textId="16480F88" w:rsidR="00396D06" w:rsidRPr="00B86655" w:rsidDel="00F15CAA" w:rsidRDefault="00396D06" w:rsidP="00396D06">
      <w:pPr>
        <w:numPr>
          <w:ilvl w:val="12"/>
          <w:numId w:val="0"/>
        </w:numPr>
        <w:tabs>
          <w:tab w:val="clear" w:pos="567"/>
        </w:tabs>
        <w:spacing w:line="240" w:lineRule="auto"/>
        <w:rPr>
          <w:del w:id="108" w:author="Autor"/>
          <w:noProof/>
          <w:lang w:val="cs-CZ"/>
        </w:rPr>
      </w:pPr>
      <w:del w:id="109" w:author="Autor">
        <w:r w:rsidRPr="00B86655" w:rsidDel="00F15CAA">
          <w:rPr>
            <w:noProof/>
            <w:lang w:val="cs-CZ"/>
          </w:rPr>
          <w:delText>Grange Road</w:delText>
        </w:r>
      </w:del>
    </w:p>
    <w:p w14:paraId="442F7C00" w14:textId="457510DF" w:rsidR="00396D06" w:rsidRPr="00B86655" w:rsidDel="00F15CAA" w:rsidRDefault="00396D06" w:rsidP="00396D06">
      <w:pPr>
        <w:numPr>
          <w:ilvl w:val="12"/>
          <w:numId w:val="0"/>
        </w:numPr>
        <w:tabs>
          <w:tab w:val="clear" w:pos="567"/>
        </w:tabs>
        <w:spacing w:line="240" w:lineRule="auto"/>
        <w:rPr>
          <w:del w:id="110" w:author="Autor"/>
          <w:noProof/>
          <w:lang w:val="sv-SE"/>
        </w:rPr>
      </w:pPr>
      <w:del w:id="111" w:author="Autor">
        <w:r w:rsidRPr="00B86655" w:rsidDel="00F15CAA">
          <w:rPr>
            <w:noProof/>
            <w:lang w:val="sv-SE"/>
          </w:rPr>
          <w:delText>Dublin 13</w:delText>
        </w:r>
      </w:del>
    </w:p>
    <w:p w14:paraId="6CB4E982" w14:textId="7447BFC2" w:rsidR="00396D06" w:rsidRPr="00B86655" w:rsidDel="00F15CAA" w:rsidRDefault="00396D06" w:rsidP="00396D06">
      <w:pPr>
        <w:numPr>
          <w:ilvl w:val="12"/>
          <w:numId w:val="0"/>
        </w:numPr>
        <w:tabs>
          <w:tab w:val="clear" w:pos="567"/>
        </w:tabs>
        <w:spacing w:line="240" w:lineRule="auto"/>
        <w:rPr>
          <w:del w:id="112" w:author="Autor"/>
          <w:noProof/>
          <w:lang w:val="sv-SE"/>
        </w:rPr>
      </w:pPr>
      <w:del w:id="113" w:author="Autor">
        <w:r w:rsidRPr="00B86655" w:rsidDel="00F15CAA">
          <w:rPr>
            <w:noProof/>
            <w:lang w:val="sv-SE"/>
          </w:rPr>
          <w:delText>Ir</w:delText>
        </w:r>
        <w:r w:rsidR="00832CF5" w:rsidRPr="00B86655" w:rsidDel="00F15CAA">
          <w:rPr>
            <w:noProof/>
            <w:lang w:val="sv-SE"/>
          </w:rPr>
          <w:delText>sko</w:delText>
        </w:r>
      </w:del>
    </w:p>
    <w:p w14:paraId="736F1470" w14:textId="77777777" w:rsidR="00396D06" w:rsidRPr="00B86655" w:rsidRDefault="00396D06" w:rsidP="00396D06">
      <w:pPr>
        <w:numPr>
          <w:ilvl w:val="12"/>
          <w:numId w:val="0"/>
        </w:numPr>
        <w:tabs>
          <w:tab w:val="clear" w:pos="567"/>
        </w:tabs>
        <w:spacing w:line="240" w:lineRule="auto"/>
        <w:rPr>
          <w:noProof/>
          <w:lang w:val="sv-SE"/>
        </w:rPr>
      </w:pPr>
    </w:p>
    <w:p w14:paraId="07700267" w14:textId="77777777" w:rsidR="00396D06" w:rsidRPr="00B86655" w:rsidRDefault="00396D06" w:rsidP="00396D06">
      <w:pPr>
        <w:numPr>
          <w:ilvl w:val="12"/>
          <w:numId w:val="0"/>
        </w:numPr>
        <w:tabs>
          <w:tab w:val="clear" w:pos="567"/>
        </w:tabs>
        <w:spacing w:line="240" w:lineRule="auto"/>
        <w:rPr>
          <w:noProof/>
          <w:lang w:val="sv-SE"/>
        </w:rPr>
      </w:pPr>
      <w:r w:rsidRPr="00B86655">
        <w:rPr>
          <w:noProof/>
          <w:lang w:val="sv-SE"/>
        </w:rPr>
        <w:t>Medis International (Bolatice)</w:t>
      </w:r>
    </w:p>
    <w:p w14:paraId="6F18EAAE" w14:textId="2F886A1F" w:rsidR="00396D06" w:rsidRPr="00B86655" w:rsidRDefault="00396D06" w:rsidP="00396D06">
      <w:pPr>
        <w:numPr>
          <w:ilvl w:val="12"/>
          <w:numId w:val="0"/>
        </w:numPr>
        <w:tabs>
          <w:tab w:val="clear" w:pos="567"/>
        </w:tabs>
        <w:spacing w:line="240" w:lineRule="auto"/>
        <w:rPr>
          <w:noProof/>
          <w:lang w:val="sv-SE"/>
        </w:rPr>
      </w:pPr>
      <w:r w:rsidRPr="00B86655">
        <w:rPr>
          <w:noProof/>
          <w:lang w:val="sv-SE"/>
        </w:rPr>
        <w:t>Prumyslova 961/16</w:t>
      </w:r>
    </w:p>
    <w:p w14:paraId="29EFF712" w14:textId="24787897" w:rsidR="00396D06" w:rsidRPr="00B86655" w:rsidRDefault="00396D06" w:rsidP="00396D06">
      <w:pPr>
        <w:numPr>
          <w:ilvl w:val="12"/>
          <w:numId w:val="0"/>
        </w:numPr>
        <w:tabs>
          <w:tab w:val="clear" w:pos="567"/>
        </w:tabs>
        <w:spacing w:line="240" w:lineRule="auto"/>
        <w:rPr>
          <w:noProof/>
          <w:lang w:val="sv-SE"/>
        </w:rPr>
      </w:pPr>
      <w:r w:rsidRPr="00B86655">
        <w:rPr>
          <w:noProof/>
          <w:lang w:val="sv-SE"/>
        </w:rPr>
        <w:t>Bolatice</w:t>
      </w:r>
    </w:p>
    <w:p w14:paraId="75E629B4" w14:textId="523337ED" w:rsidR="00396D06" w:rsidRPr="00B86655" w:rsidRDefault="00396D06" w:rsidP="00396D06">
      <w:pPr>
        <w:numPr>
          <w:ilvl w:val="12"/>
          <w:numId w:val="0"/>
        </w:numPr>
        <w:tabs>
          <w:tab w:val="clear" w:pos="567"/>
        </w:tabs>
        <w:spacing w:line="240" w:lineRule="auto"/>
        <w:rPr>
          <w:noProof/>
          <w:lang w:val="sv-SE"/>
        </w:rPr>
      </w:pPr>
      <w:r w:rsidRPr="00B86655">
        <w:rPr>
          <w:noProof/>
          <w:lang w:val="sv-SE"/>
        </w:rPr>
        <w:t>74723</w:t>
      </w:r>
    </w:p>
    <w:p w14:paraId="19DAD920" w14:textId="4F79F2F5" w:rsidR="00396D06" w:rsidRPr="00B86655" w:rsidRDefault="00832CF5" w:rsidP="00396D06">
      <w:pPr>
        <w:numPr>
          <w:ilvl w:val="12"/>
          <w:numId w:val="0"/>
        </w:numPr>
        <w:tabs>
          <w:tab w:val="clear" w:pos="567"/>
        </w:tabs>
        <w:spacing w:line="240" w:lineRule="auto"/>
        <w:rPr>
          <w:noProof/>
          <w:lang w:val="sv-SE"/>
        </w:rPr>
      </w:pPr>
      <w:r w:rsidRPr="00B86655">
        <w:rPr>
          <w:noProof/>
          <w:lang w:val="sv-SE"/>
        </w:rPr>
        <w:t>Česká republika</w:t>
      </w:r>
    </w:p>
    <w:p w14:paraId="4F6F3B81" w14:textId="77777777" w:rsidR="00B272E5" w:rsidRDefault="00B272E5" w:rsidP="00DC024B">
      <w:pPr>
        <w:numPr>
          <w:ilvl w:val="12"/>
          <w:numId w:val="0"/>
        </w:numPr>
        <w:tabs>
          <w:tab w:val="clear" w:pos="567"/>
        </w:tabs>
        <w:spacing w:line="240" w:lineRule="auto"/>
        <w:rPr>
          <w:ins w:id="114" w:author="Autor"/>
          <w:noProof/>
          <w:color w:val="000000"/>
          <w:szCs w:val="22"/>
          <w:lang w:val="cs-CZ"/>
        </w:rPr>
      </w:pPr>
    </w:p>
    <w:p w14:paraId="4108CAF8" w14:textId="77777777" w:rsidR="008043B3" w:rsidRPr="00A64E70" w:rsidRDefault="008043B3" w:rsidP="00DC024B">
      <w:pPr>
        <w:numPr>
          <w:ilvl w:val="12"/>
          <w:numId w:val="0"/>
        </w:numPr>
        <w:tabs>
          <w:tab w:val="clear" w:pos="567"/>
        </w:tabs>
        <w:spacing w:line="240" w:lineRule="auto"/>
        <w:rPr>
          <w:noProof/>
          <w:color w:val="000000"/>
          <w:szCs w:val="22"/>
          <w:lang w:val="cs-CZ"/>
        </w:rPr>
      </w:pPr>
    </w:p>
    <w:p w14:paraId="794AAF9B" w14:textId="0D920D00" w:rsidR="003A2C63" w:rsidRPr="00A64E70" w:rsidRDefault="003A2C63" w:rsidP="00DC024B">
      <w:pPr>
        <w:keepLines/>
        <w:numPr>
          <w:ilvl w:val="12"/>
          <w:numId w:val="0"/>
        </w:numPr>
        <w:tabs>
          <w:tab w:val="clear" w:pos="567"/>
        </w:tabs>
        <w:spacing w:line="240" w:lineRule="auto"/>
        <w:rPr>
          <w:noProof/>
          <w:color w:val="000000"/>
          <w:szCs w:val="22"/>
          <w:lang w:val="cs-CZ"/>
        </w:rPr>
      </w:pPr>
      <w:r w:rsidRPr="00A64E70">
        <w:rPr>
          <w:noProof/>
          <w:color w:val="000000"/>
          <w:szCs w:val="22"/>
          <w:lang w:val="cs-CZ"/>
        </w:rPr>
        <w:t>Další informace o</w:t>
      </w:r>
      <w:r w:rsidR="00586011">
        <w:rPr>
          <w:noProof/>
          <w:color w:val="000000"/>
          <w:szCs w:val="22"/>
          <w:lang w:val="cs-CZ"/>
        </w:rPr>
        <w:t> </w:t>
      </w:r>
      <w:r w:rsidRPr="00A64E70">
        <w:rPr>
          <w:noProof/>
          <w:color w:val="000000"/>
          <w:szCs w:val="22"/>
          <w:lang w:val="cs-CZ"/>
        </w:rPr>
        <w:t>tomto přípravku získáte u</w:t>
      </w:r>
      <w:r w:rsidR="00586011">
        <w:rPr>
          <w:noProof/>
          <w:color w:val="000000"/>
          <w:szCs w:val="22"/>
          <w:lang w:val="cs-CZ"/>
        </w:rPr>
        <w:t> </w:t>
      </w:r>
      <w:r w:rsidRPr="00A64E70">
        <w:rPr>
          <w:noProof/>
          <w:color w:val="000000"/>
          <w:szCs w:val="22"/>
          <w:lang w:val="cs-CZ"/>
        </w:rPr>
        <w:t>místního zástupce d</w:t>
      </w:r>
      <w:r w:rsidR="009007A7" w:rsidRPr="00A64E70">
        <w:rPr>
          <w:noProof/>
          <w:color w:val="000000"/>
          <w:szCs w:val="22"/>
          <w:lang w:val="cs-CZ"/>
        </w:rPr>
        <w:t>ržitele rozhodnutí o</w:t>
      </w:r>
      <w:r w:rsidR="00586011">
        <w:rPr>
          <w:noProof/>
          <w:color w:val="000000"/>
          <w:szCs w:val="22"/>
          <w:lang w:val="cs-CZ"/>
        </w:rPr>
        <w:t> </w:t>
      </w:r>
      <w:r w:rsidR="009007A7" w:rsidRPr="00A64E70">
        <w:rPr>
          <w:noProof/>
          <w:color w:val="000000"/>
          <w:szCs w:val="22"/>
          <w:lang w:val="cs-CZ"/>
        </w:rPr>
        <w:t>registraci:</w:t>
      </w:r>
    </w:p>
    <w:p w14:paraId="413FD527" w14:textId="77777777" w:rsidR="00CD1744" w:rsidRPr="00A64E70" w:rsidRDefault="00CD1744" w:rsidP="00B86655">
      <w:pPr>
        <w:numPr>
          <w:ilvl w:val="12"/>
          <w:numId w:val="0"/>
        </w:numPr>
        <w:tabs>
          <w:tab w:val="clear" w:pos="567"/>
        </w:tabs>
        <w:spacing w:line="240" w:lineRule="auto"/>
        <w:rPr>
          <w:rFonts w:ascii="Tms Rmn" w:hAnsi="Tms Rmn"/>
          <w:noProof/>
          <w:sz w:val="24"/>
          <w:szCs w:val="24"/>
          <w:lang w:val="cs-CZ"/>
        </w:rPr>
      </w:pPr>
    </w:p>
    <w:tbl>
      <w:tblPr>
        <w:tblW w:w="0" w:type="auto"/>
        <w:tblLayout w:type="fixed"/>
        <w:tblLook w:val="0000" w:firstRow="0" w:lastRow="0" w:firstColumn="0" w:lastColumn="0" w:noHBand="0" w:noVBand="0"/>
      </w:tblPr>
      <w:tblGrid>
        <w:gridCol w:w="34"/>
        <w:gridCol w:w="4644"/>
        <w:gridCol w:w="4678"/>
        <w:tblGridChange w:id="115">
          <w:tblGrid>
            <w:gridCol w:w="34"/>
            <w:gridCol w:w="4644"/>
            <w:gridCol w:w="4678"/>
          </w:tblGrid>
        </w:tblGridChange>
      </w:tblGrid>
      <w:tr w:rsidR="00720352" w:rsidRPr="008500A5" w14:paraId="6BFD3E4C" w14:textId="77777777" w:rsidTr="00A85D28">
        <w:trPr>
          <w:gridBefore w:val="1"/>
          <w:wBefore w:w="34" w:type="dxa"/>
        </w:trPr>
        <w:tc>
          <w:tcPr>
            <w:tcW w:w="4644" w:type="dxa"/>
          </w:tcPr>
          <w:p w14:paraId="2E2A8E57" w14:textId="77777777" w:rsidR="00720352" w:rsidRPr="003343FF" w:rsidRDefault="00720352" w:rsidP="00A85D28">
            <w:pPr>
              <w:numPr>
                <w:ilvl w:val="12"/>
                <w:numId w:val="0"/>
              </w:numPr>
              <w:tabs>
                <w:tab w:val="clear" w:pos="567"/>
              </w:tabs>
              <w:spacing w:line="240" w:lineRule="auto"/>
              <w:rPr>
                <w:b/>
                <w:bCs/>
                <w:noProof/>
                <w:szCs w:val="22"/>
                <w:lang w:val="fr-FR"/>
              </w:rPr>
            </w:pPr>
            <w:r w:rsidRPr="003343FF">
              <w:rPr>
                <w:b/>
                <w:bCs/>
                <w:noProof/>
                <w:szCs w:val="22"/>
                <w:lang w:val="fr-FR"/>
              </w:rPr>
              <w:t>België/Belgique/Belgien</w:t>
            </w:r>
          </w:p>
          <w:p w14:paraId="31A37ADF" w14:textId="4553059B" w:rsidR="00720352" w:rsidRPr="003343FF" w:rsidRDefault="00AD2D6E" w:rsidP="00A85D28">
            <w:pPr>
              <w:numPr>
                <w:ilvl w:val="12"/>
                <w:numId w:val="0"/>
              </w:numPr>
              <w:tabs>
                <w:tab w:val="clear" w:pos="567"/>
              </w:tabs>
              <w:spacing w:line="240" w:lineRule="auto"/>
              <w:rPr>
                <w:b/>
                <w:bCs/>
                <w:noProof/>
                <w:szCs w:val="22"/>
                <w:lang w:val="fr-FR"/>
              </w:rPr>
            </w:pPr>
            <w:r>
              <w:rPr>
                <w:noProof/>
                <w:szCs w:val="22"/>
                <w:lang w:val="fr-FR"/>
              </w:rPr>
              <w:t>Viatris</w:t>
            </w:r>
          </w:p>
          <w:p w14:paraId="67AD79A0"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Tél/Tel: + 32 (0)2 658 61 00</w:t>
            </w:r>
          </w:p>
          <w:p w14:paraId="051FED4F"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34DF9EAE"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Lietuva</w:t>
            </w:r>
          </w:p>
          <w:p w14:paraId="01D74EC8" w14:textId="3A64AD17" w:rsidR="00720352" w:rsidRPr="003343FF" w:rsidRDefault="00CB0D6F"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UAB </w:t>
            </w:r>
          </w:p>
          <w:p w14:paraId="3BF612C4"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Tel: </w:t>
            </w:r>
            <w:r w:rsidRPr="003343FF">
              <w:rPr>
                <w:bCs/>
                <w:noProof/>
                <w:szCs w:val="22"/>
              </w:rPr>
              <w:t>+370 5 205 1288</w:t>
            </w:r>
          </w:p>
          <w:p w14:paraId="6A3AC750"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1D3DCFA2" w14:textId="77777777" w:rsidTr="00A85D28">
        <w:trPr>
          <w:gridBefore w:val="1"/>
          <w:wBefore w:w="34" w:type="dxa"/>
        </w:trPr>
        <w:tc>
          <w:tcPr>
            <w:tcW w:w="4644" w:type="dxa"/>
          </w:tcPr>
          <w:p w14:paraId="6D4BDB93"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България</w:t>
            </w:r>
          </w:p>
          <w:p w14:paraId="12337AE2" w14:textId="77777777" w:rsidR="00720352" w:rsidRPr="003343FF" w:rsidRDefault="00720352" w:rsidP="00A85D28">
            <w:pPr>
              <w:numPr>
                <w:ilvl w:val="12"/>
                <w:numId w:val="0"/>
              </w:numPr>
              <w:tabs>
                <w:tab w:val="clear" w:pos="567"/>
              </w:tabs>
              <w:spacing w:line="240" w:lineRule="auto"/>
              <w:rPr>
                <w:noProof/>
                <w:szCs w:val="22"/>
                <w:lang w:val="bg-BG"/>
              </w:rPr>
            </w:pPr>
            <w:r w:rsidRPr="003343FF">
              <w:rPr>
                <w:noProof/>
                <w:szCs w:val="22"/>
                <w:lang w:val="bg-BG"/>
              </w:rPr>
              <w:t>Майлан ЕООД</w:t>
            </w:r>
          </w:p>
          <w:p w14:paraId="5BFDF9E8"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Тел: +359 2 44 55 400</w:t>
            </w:r>
          </w:p>
          <w:p w14:paraId="39690FE6"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0E93C37F" w14:textId="77777777" w:rsidR="00720352" w:rsidRPr="003343FF" w:rsidRDefault="00720352" w:rsidP="00A85D28">
            <w:pPr>
              <w:numPr>
                <w:ilvl w:val="12"/>
                <w:numId w:val="0"/>
              </w:numPr>
              <w:tabs>
                <w:tab w:val="clear" w:pos="567"/>
              </w:tabs>
              <w:spacing w:line="240" w:lineRule="auto"/>
              <w:rPr>
                <w:b/>
                <w:bCs/>
                <w:noProof/>
                <w:szCs w:val="22"/>
                <w:lang w:val="de-DE"/>
              </w:rPr>
            </w:pPr>
            <w:r w:rsidRPr="003343FF">
              <w:rPr>
                <w:b/>
                <w:bCs/>
                <w:noProof/>
                <w:szCs w:val="22"/>
                <w:lang w:val="de-DE"/>
              </w:rPr>
              <w:t>Luxembourg/Luxemburg</w:t>
            </w:r>
          </w:p>
          <w:p w14:paraId="55BFA9EA" w14:textId="1D0AF256" w:rsidR="00720352" w:rsidRPr="003343FF" w:rsidRDefault="00AD2D6E" w:rsidP="00A85D28">
            <w:pPr>
              <w:numPr>
                <w:ilvl w:val="12"/>
                <w:numId w:val="0"/>
              </w:numPr>
              <w:tabs>
                <w:tab w:val="clear" w:pos="567"/>
              </w:tabs>
              <w:spacing w:line="240" w:lineRule="auto"/>
              <w:rPr>
                <w:noProof/>
                <w:szCs w:val="22"/>
                <w:lang w:val="de-DE"/>
              </w:rPr>
            </w:pPr>
            <w:r>
              <w:rPr>
                <w:noProof/>
                <w:szCs w:val="22"/>
                <w:lang w:val="de-DE"/>
              </w:rPr>
              <w:t>Viatris</w:t>
            </w:r>
          </w:p>
          <w:p w14:paraId="34E65A7D" w14:textId="4A19D0C9" w:rsidR="00720352" w:rsidRPr="003343FF" w:rsidRDefault="00B86655" w:rsidP="00A85D28">
            <w:pPr>
              <w:numPr>
                <w:ilvl w:val="12"/>
                <w:numId w:val="0"/>
              </w:numPr>
              <w:tabs>
                <w:tab w:val="clear" w:pos="567"/>
              </w:tabs>
              <w:spacing w:line="240" w:lineRule="auto"/>
              <w:rPr>
                <w:noProof/>
                <w:szCs w:val="22"/>
                <w:lang w:val="de-DE"/>
              </w:rPr>
            </w:pPr>
            <w:r w:rsidRPr="006C7301">
              <w:rPr>
                <w:noProof/>
                <w:szCs w:val="22"/>
                <w:lang w:val="de-DE"/>
              </w:rPr>
              <w:t>Tél</w:t>
            </w:r>
            <w:r w:rsidRPr="003343FF">
              <w:rPr>
                <w:noProof/>
                <w:szCs w:val="22"/>
                <w:lang w:val="de-DE"/>
              </w:rPr>
              <w:t>/</w:t>
            </w:r>
            <w:r w:rsidR="00720352" w:rsidRPr="003343FF">
              <w:rPr>
                <w:noProof/>
                <w:szCs w:val="22"/>
                <w:lang w:val="de-DE"/>
              </w:rPr>
              <w:t>Tel: + 32 (0)2 658 61 00</w:t>
            </w:r>
          </w:p>
          <w:p w14:paraId="042A3725"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(Belgique/Belgien)</w:t>
            </w:r>
          </w:p>
          <w:p w14:paraId="62922FBA"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0FBE9AEE" w14:textId="77777777" w:rsidTr="008043B3">
        <w:tblPrEx>
          <w:tblW w:w="0" w:type="auto"/>
          <w:tblLayout w:type="fixed"/>
          <w:tblLook w:val="0000" w:firstRow="0" w:lastRow="0" w:firstColumn="0" w:lastColumn="0" w:noHBand="0" w:noVBand="0"/>
          <w:tblPrExChange w:id="116" w:author="Autor">
            <w:tblPrEx>
              <w:tblW w:w="0" w:type="auto"/>
              <w:tblLayout w:type="fixed"/>
              <w:tblLook w:val="0000" w:firstRow="0" w:lastRow="0" w:firstColumn="0" w:lastColumn="0" w:noHBand="0" w:noVBand="0"/>
            </w:tblPrEx>
          </w:tblPrExChange>
        </w:tblPrEx>
        <w:trPr>
          <w:gridBefore w:val="1"/>
          <w:wBefore w:w="34" w:type="dxa"/>
          <w:trHeight w:val="1069"/>
          <w:trPrChange w:id="117" w:author="Autor">
            <w:trPr>
              <w:gridBefore w:val="1"/>
              <w:wBefore w:w="34" w:type="dxa"/>
              <w:trHeight w:val="1619"/>
            </w:trPr>
          </w:trPrChange>
        </w:trPr>
        <w:tc>
          <w:tcPr>
            <w:tcW w:w="4644" w:type="dxa"/>
            <w:tcPrChange w:id="118" w:author="Autor">
              <w:tcPr>
                <w:tcW w:w="4644" w:type="dxa"/>
              </w:tcPr>
            </w:tcPrChange>
          </w:tcPr>
          <w:p w14:paraId="67534441" w14:textId="77777777" w:rsidR="00720352" w:rsidRPr="003343FF" w:rsidRDefault="00720352" w:rsidP="00A85D28">
            <w:pPr>
              <w:numPr>
                <w:ilvl w:val="12"/>
                <w:numId w:val="0"/>
              </w:numPr>
              <w:tabs>
                <w:tab w:val="clear" w:pos="567"/>
              </w:tabs>
              <w:spacing w:line="240" w:lineRule="auto"/>
              <w:rPr>
                <w:b/>
                <w:bCs/>
                <w:noProof/>
                <w:szCs w:val="22"/>
              </w:rPr>
            </w:pPr>
            <w:r w:rsidRPr="003343FF">
              <w:rPr>
                <w:b/>
                <w:noProof/>
                <w:szCs w:val="22"/>
              </w:rPr>
              <w:t>Č</w:t>
            </w:r>
            <w:r w:rsidRPr="003343FF">
              <w:rPr>
                <w:b/>
                <w:bCs/>
                <w:noProof/>
                <w:szCs w:val="22"/>
              </w:rPr>
              <w:t>eská republika</w:t>
            </w:r>
          </w:p>
          <w:p w14:paraId="006E599E" w14:textId="43511F33" w:rsidR="00720352" w:rsidRPr="003343FF" w:rsidRDefault="00E822B8"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CZ</w:t>
            </w:r>
            <w:r w:rsidR="00CB0D6F">
              <w:rPr>
                <w:noProof/>
                <w:szCs w:val="22"/>
              </w:rPr>
              <w:t xml:space="preserve"> </w:t>
            </w:r>
            <w:r w:rsidR="00720352" w:rsidRPr="003343FF">
              <w:rPr>
                <w:noProof/>
                <w:szCs w:val="22"/>
              </w:rPr>
              <w:t>s.r.o.</w:t>
            </w:r>
          </w:p>
          <w:p w14:paraId="2470BA5F"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+ 420 222 004 400</w:t>
            </w:r>
          </w:p>
          <w:p w14:paraId="13AA9C4B"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Change w:id="119" w:author="Autor">
              <w:tcPr>
                <w:tcW w:w="4678" w:type="dxa"/>
              </w:tcPr>
            </w:tcPrChange>
          </w:tcPr>
          <w:p w14:paraId="133A96B1"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Magyarország</w:t>
            </w:r>
          </w:p>
          <w:p w14:paraId="49B3D14A" w14:textId="47FF9DB7" w:rsidR="00720352" w:rsidRPr="003343FF" w:rsidRDefault="00AD2D6E" w:rsidP="00A85D28">
            <w:pPr>
              <w:numPr>
                <w:ilvl w:val="12"/>
                <w:numId w:val="0"/>
              </w:numPr>
              <w:tabs>
                <w:tab w:val="clear" w:pos="567"/>
              </w:tabs>
              <w:spacing w:line="240" w:lineRule="auto"/>
              <w:rPr>
                <w:noProof/>
                <w:szCs w:val="22"/>
              </w:rPr>
            </w:pPr>
            <w:r>
              <w:rPr>
                <w:noProof/>
                <w:szCs w:val="22"/>
              </w:rPr>
              <w:t xml:space="preserve">Viatris Healthcare </w:t>
            </w:r>
            <w:r w:rsidR="00720352" w:rsidRPr="003343FF">
              <w:rPr>
                <w:noProof/>
                <w:szCs w:val="22"/>
              </w:rPr>
              <w:t>Kft</w:t>
            </w:r>
          </w:p>
          <w:p w14:paraId="1270E2EF"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+ 36 1 465 2100</w:t>
            </w:r>
          </w:p>
        </w:tc>
      </w:tr>
      <w:tr w:rsidR="00720352" w:rsidRPr="008500A5" w14:paraId="6A9B66E1" w14:textId="77777777" w:rsidTr="00A85D28">
        <w:trPr>
          <w:gridBefore w:val="1"/>
          <w:wBefore w:w="34" w:type="dxa"/>
        </w:trPr>
        <w:tc>
          <w:tcPr>
            <w:tcW w:w="4644" w:type="dxa"/>
          </w:tcPr>
          <w:p w14:paraId="1E4A6777"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Danmark</w:t>
            </w:r>
          </w:p>
          <w:p w14:paraId="27701341" w14:textId="4C654681" w:rsidR="00720352" w:rsidRPr="003343FF" w:rsidRDefault="00062C03"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ApS</w:t>
            </w:r>
          </w:p>
          <w:p w14:paraId="119F61FC" w14:textId="370967E8" w:rsidR="00720352" w:rsidRPr="003343FF" w:rsidRDefault="00720352" w:rsidP="00A85D28">
            <w:pPr>
              <w:numPr>
                <w:ilvl w:val="12"/>
                <w:numId w:val="0"/>
              </w:numPr>
              <w:tabs>
                <w:tab w:val="clear" w:pos="567"/>
              </w:tabs>
              <w:spacing w:line="240" w:lineRule="auto"/>
              <w:rPr>
                <w:noProof/>
                <w:szCs w:val="22"/>
                <w:lang w:val="en-US"/>
              </w:rPr>
            </w:pPr>
            <w:r w:rsidRPr="003343FF">
              <w:rPr>
                <w:noProof/>
                <w:szCs w:val="22"/>
              </w:rPr>
              <w:lastRenderedPageBreak/>
              <w:t>Tl</w:t>
            </w:r>
            <w:r w:rsidR="00B86655" w:rsidRPr="003343FF">
              <w:rPr>
                <w:noProof/>
                <w:szCs w:val="22"/>
              </w:rPr>
              <w:t>f</w:t>
            </w:r>
            <w:r w:rsidRPr="003343FF">
              <w:rPr>
                <w:noProof/>
                <w:szCs w:val="22"/>
              </w:rPr>
              <w:t>: +45 28 11 69 32</w:t>
            </w:r>
          </w:p>
          <w:p w14:paraId="2A7EAAF5"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58714B80" w14:textId="77777777" w:rsidR="00720352" w:rsidRPr="003343FF" w:rsidRDefault="00720352" w:rsidP="00A85D28">
            <w:pPr>
              <w:numPr>
                <w:ilvl w:val="12"/>
                <w:numId w:val="0"/>
              </w:numPr>
              <w:tabs>
                <w:tab w:val="clear" w:pos="567"/>
              </w:tabs>
              <w:spacing w:line="240" w:lineRule="auto"/>
              <w:rPr>
                <w:b/>
                <w:bCs/>
                <w:noProof/>
                <w:szCs w:val="22"/>
                <w:lang w:val="fi-FI"/>
              </w:rPr>
            </w:pPr>
            <w:r w:rsidRPr="003343FF">
              <w:rPr>
                <w:b/>
                <w:bCs/>
                <w:noProof/>
                <w:szCs w:val="22"/>
                <w:lang w:val="fi-FI"/>
              </w:rPr>
              <w:lastRenderedPageBreak/>
              <w:t>Malta</w:t>
            </w:r>
          </w:p>
          <w:p w14:paraId="0D6A46D1" w14:textId="77777777" w:rsidR="00720352" w:rsidRPr="003343FF" w:rsidRDefault="00720352" w:rsidP="00A85D28">
            <w:pPr>
              <w:numPr>
                <w:ilvl w:val="12"/>
                <w:numId w:val="0"/>
              </w:numPr>
              <w:tabs>
                <w:tab w:val="clear" w:pos="567"/>
              </w:tabs>
              <w:spacing w:line="240" w:lineRule="auto"/>
              <w:rPr>
                <w:noProof/>
                <w:szCs w:val="22"/>
                <w:lang w:val="fi-FI"/>
              </w:rPr>
            </w:pPr>
            <w:r w:rsidRPr="003343FF">
              <w:rPr>
                <w:noProof/>
                <w:szCs w:val="22"/>
                <w:lang w:val="fi-FI"/>
              </w:rPr>
              <w:t>V.J. Salomone Pharma Ltd</w:t>
            </w:r>
          </w:p>
          <w:p w14:paraId="412B872F"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lastRenderedPageBreak/>
              <w:t>Tel: + 356 21 22 01 74</w:t>
            </w:r>
          </w:p>
          <w:p w14:paraId="3DEDE5F3"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765DDD70" w14:textId="77777777" w:rsidTr="00A85D28">
        <w:trPr>
          <w:gridBefore w:val="1"/>
          <w:wBefore w:w="34" w:type="dxa"/>
        </w:trPr>
        <w:tc>
          <w:tcPr>
            <w:tcW w:w="4644" w:type="dxa"/>
          </w:tcPr>
          <w:p w14:paraId="66C6AA24" w14:textId="77777777" w:rsidR="00720352" w:rsidRPr="003343FF" w:rsidRDefault="00720352" w:rsidP="003343FF">
            <w:pPr>
              <w:keepNext/>
              <w:numPr>
                <w:ilvl w:val="12"/>
                <w:numId w:val="0"/>
              </w:numPr>
              <w:tabs>
                <w:tab w:val="clear" w:pos="567"/>
              </w:tabs>
              <w:spacing w:line="240" w:lineRule="auto"/>
              <w:rPr>
                <w:b/>
                <w:bCs/>
                <w:noProof/>
                <w:szCs w:val="22"/>
                <w:lang w:val="de-DE"/>
              </w:rPr>
            </w:pPr>
            <w:r w:rsidRPr="003343FF">
              <w:rPr>
                <w:b/>
                <w:bCs/>
                <w:noProof/>
                <w:szCs w:val="22"/>
                <w:lang w:val="de-DE"/>
              </w:rPr>
              <w:lastRenderedPageBreak/>
              <w:t>Deutschland</w:t>
            </w:r>
          </w:p>
          <w:p w14:paraId="6E7A1033" w14:textId="2CEE8DB5" w:rsidR="00720352" w:rsidRPr="003343FF" w:rsidRDefault="00E822B8" w:rsidP="003343FF">
            <w:pPr>
              <w:keepNext/>
              <w:numPr>
                <w:ilvl w:val="12"/>
                <w:numId w:val="0"/>
              </w:numPr>
              <w:tabs>
                <w:tab w:val="clear" w:pos="567"/>
              </w:tabs>
              <w:spacing w:line="240" w:lineRule="auto"/>
              <w:rPr>
                <w:noProof/>
                <w:szCs w:val="22"/>
                <w:lang w:val="de-DE"/>
              </w:rPr>
            </w:pPr>
            <w:r>
              <w:rPr>
                <w:noProof/>
                <w:szCs w:val="22"/>
                <w:lang w:val="de-DE"/>
              </w:rPr>
              <w:t>Viatris</w:t>
            </w:r>
            <w:r w:rsidRPr="003343FF">
              <w:rPr>
                <w:noProof/>
                <w:szCs w:val="22"/>
                <w:lang w:val="de-DE"/>
              </w:rPr>
              <w:t xml:space="preserve"> </w:t>
            </w:r>
            <w:r w:rsidR="00720352" w:rsidRPr="003343FF">
              <w:rPr>
                <w:noProof/>
                <w:szCs w:val="22"/>
                <w:lang w:val="de-DE"/>
              </w:rPr>
              <w:t>Healthcare GmbH</w:t>
            </w:r>
          </w:p>
          <w:p w14:paraId="5BCC6EA9" w14:textId="77777777" w:rsidR="00720352" w:rsidRPr="003343FF" w:rsidRDefault="00720352" w:rsidP="003343FF">
            <w:pPr>
              <w:keepNext/>
              <w:numPr>
                <w:ilvl w:val="12"/>
                <w:numId w:val="0"/>
              </w:numPr>
              <w:tabs>
                <w:tab w:val="clear" w:pos="567"/>
              </w:tabs>
              <w:spacing w:line="240" w:lineRule="auto"/>
              <w:rPr>
                <w:noProof/>
                <w:szCs w:val="22"/>
                <w:lang w:val="de-DE"/>
              </w:rPr>
            </w:pPr>
            <w:r w:rsidRPr="003343FF">
              <w:rPr>
                <w:noProof/>
                <w:szCs w:val="22"/>
                <w:lang w:val="de-DE"/>
              </w:rPr>
              <w:t>Tel: +49 800 0700 800</w:t>
            </w:r>
          </w:p>
          <w:p w14:paraId="4CBE263B" w14:textId="77777777" w:rsidR="00720352" w:rsidRPr="003343FF" w:rsidRDefault="00720352" w:rsidP="003343FF">
            <w:pPr>
              <w:keepNext/>
              <w:numPr>
                <w:ilvl w:val="12"/>
                <w:numId w:val="0"/>
              </w:numPr>
              <w:tabs>
                <w:tab w:val="clear" w:pos="567"/>
              </w:tabs>
              <w:spacing w:line="240" w:lineRule="auto"/>
              <w:rPr>
                <w:noProof/>
                <w:szCs w:val="22"/>
                <w:lang w:val="de-DE"/>
              </w:rPr>
            </w:pPr>
          </w:p>
        </w:tc>
        <w:tc>
          <w:tcPr>
            <w:tcW w:w="4678" w:type="dxa"/>
          </w:tcPr>
          <w:p w14:paraId="35CD814C" w14:textId="77777777" w:rsidR="00720352" w:rsidRPr="003343FF" w:rsidRDefault="00720352" w:rsidP="003343FF">
            <w:pPr>
              <w:keepNext/>
              <w:numPr>
                <w:ilvl w:val="12"/>
                <w:numId w:val="0"/>
              </w:numPr>
              <w:tabs>
                <w:tab w:val="clear" w:pos="567"/>
              </w:tabs>
              <w:spacing w:line="240" w:lineRule="auto"/>
              <w:rPr>
                <w:b/>
                <w:bCs/>
                <w:noProof/>
                <w:szCs w:val="22"/>
              </w:rPr>
            </w:pPr>
            <w:r w:rsidRPr="003343FF">
              <w:rPr>
                <w:b/>
                <w:bCs/>
                <w:noProof/>
                <w:szCs w:val="22"/>
              </w:rPr>
              <w:t>Nederland</w:t>
            </w:r>
          </w:p>
          <w:p w14:paraId="27E60E9D" w14:textId="77777777" w:rsidR="00720352" w:rsidRPr="003343FF" w:rsidRDefault="00720352" w:rsidP="003343FF">
            <w:pPr>
              <w:keepNext/>
              <w:numPr>
                <w:ilvl w:val="12"/>
                <w:numId w:val="0"/>
              </w:numPr>
              <w:tabs>
                <w:tab w:val="clear" w:pos="567"/>
              </w:tabs>
              <w:spacing w:line="240" w:lineRule="auto"/>
              <w:rPr>
                <w:noProof/>
                <w:szCs w:val="22"/>
              </w:rPr>
            </w:pPr>
            <w:r w:rsidRPr="003343FF">
              <w:rPr>
                <w:noProof/>
                <w:szCs w:val="22"/>
              </w:rPr>
              <w:t>Mylan BV</w:t>
            </w:r>
          </w:p>
          <w:p w14:paraId="3FCB53E2" w14:textId="77777777" w:rsidR="00720352" w:rsidRPr="003343FF" w:rsidRDefault="00720352" w:rsidP="003343FF">
            <w:pPr>
              <w:keepNext/>
              <w:numPr>
                <w:ilvl w:val="12"/>
                <w:numId w:val="0"/>
              </w:numPr>
              <w:tabs>
                <w:tab w:val="clear" w:pos="567"/>
              </w:tabs>
              <w:spacing w:line="240" w:lineRule="auto"/>
              <w:rPr>
                <w:noProof/>
                <w:szCs w:val="22"/>
              </w:rPr>
            </w:pPr>
            <w:r w:rsidRPr="003343FF">
              <w:rPr>
                <w:noProof/>
                <w:szCs w:val="22"/>
              </w:rPr>
              <w:t>Tel: +31 (0)20 426 3300</w:t>
            </w:r>
          </w:p>
        </w:tc>
      </w:tr>
      <w:tr w:rsidR="00720352" w:rsidRPr="008500A5" w14:paraId="67826025" w14:textId="77777777" w:rsidTr="00A85D28">
        <w:trPr>
          <w:gridBefore w:val="1"/>
          <w:wBefore w:w="34" w:type="dxa"/>
        </w:trPr>
        <w:tc>
          <w:tcPr>
            <w:tcW w:w="4644" w:type="dxa"/>
          </w:tcPr>
          <w:p w14:paraId="0A0517D0"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Eesti</w:t>
            </w:r>
          </w:p>
          <w:p w14:paraId="006F3F70" w14:textId="1A26CB2F" w:rsidR="00720352" w:rsidRPr="003343FF" w:rsidRDefault="00CB0D6F" w:rsidP="00A85D28">
            <w:pPr>
              <w:numPr>
                <w:ilvl w:val="12"/>
                <w:numId w:val="0"/>
              </w:numPr>
              <w:tabs>
                <w:tab w:val="clear" w:pos="567"/>
              </w:tabs>
              <w:spacing w:line="240" w:lineRule="auto"/>
              <w:rPr>
                <w:noProof/>
                <w:szCs w:val="22"/>
              </w:rPr>
            </w:pPr>
            <w:r>
              <w:rPr>
                <w:noProof/>
                <w:szCs w:val="22"/>
                <w:lang w:val="et-EE"/>
              </w:rPr>
              <w:t>Viatris OÜ</w:t>
            </w:r>
            <w:r w:rsidR="00720352" w:rsidRPr="003343FF">
              <w:rPr>
                <w:noProof/>
                <w:szCs w:val="22"/>
                <w:lang w:val="et-EE"/>
              </w:rPr>
              <w:t xml:space="preserve"> </w:t>
            </w:r>
          </w:p>
          <w:p w14:paraId="46E159FE"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Tel: </w:t>
            </w:r>
            <w:r w:rsidRPr="003343FF">
              <w:rPr>
                <w:noProof/>
                <w:szCs w:val="22"/>
                <w:lang w:val="et-EE"/>
              </w:rPr>
              <w:t>+ 372 6363 052</w:t>
            </w:r>
          </w:p>
          <w:p w14:paraId="4E4648DB"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7965C7DB"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Norge</w:t>
            </w:r>
          </w:p>
          <w:p w14:paraId="50B115A4" w14:textId="56BF2D46" w:rsidR="00720352" w:rsidRPr="003343FF" w:rsidRDefault="00E822B8" w:rsidP="00A85D28">
            <w:pPr>
              <w:numPr>
                <w:ilvl w:val="12"/>
                <w:numId w:val="0"/>
              </w:numPr>
              <w:tabs>
                <w:tab w:val="clear" w:pos="567"/>
              </w:tabs>
              <w:spacing w:line="240" w:lineRule="auto"/>
              <w:rPr>
                <w:noProof/>
                <w:szCs w:val="22"/>
                <w:lang w:val="en-US"/>
              </w:rPr>
            </w:pPr>
            <w:r>
              <w:rPr>
                <w:noProof/>
                <w:szCs w:val="22"/>
                <w:lang w:val="en-US"/>
              </w:rPr>
              <w:t>Viatris</w:t>
            </w:r>
            <w:r w:rsidR="00720352" w:rsidRPr="003343FF">
              <w:rPr>
                <w:noProof/>
                <w:szCs w:val="22"/>
                <w:lang w:val="en-US"/>
              </w:rPr>
              <w:t xml:space="preserve"> AS</w:t>
            </w:r>
          </w:p>
          <w:p w14:paraId="349822CC" w14:textId="0AD110F5" w:rsidR="00720352" w:rsidRPr="003343FF" w:rsidRDefault="00125645" w:rsidP="00A85D28">
            <w:pPr>
              <w:numPr>
                <w:ilvl w:val="12"/>
                <w:numId w:val="0"/>
              </w:numPr>
              <w:tabs>
                <w:tab w:val="clear" w:pos="567"/>
              </w:tabs>
              <w:spacing w:line="240" w:lineRule="auto"/>
              <w:rPr>
                <w:noProof/>
                <w:szCs w:val="22"/>
                <w:lang w:val="en-US"/>
              </w:rPr>
            </w:pPr>
            <w:r>
              <w:rPr>
                <w:noProof/>
                <w:szCs w:val="22"/>
                <w:lang w:val="en-US"/>
              </w:rPr>
              <w:t>T</w:t>
            </w:r>
            <w:r w:rsidR="00720352" w:rsidRPr="003343FF">
              <w:rPr>
                <w:noProof/>
                <w:szCs w:val="22"/>
                <w:lang w:val="en-US"/>
              </w:rPr>
              <w:t>l</w:t>
            </w:r>
            <w:r>
              <w:rPr>
                <w:noProof/>
                <w:szCs w:val="22"/>
                <w:lang w:val="en-US"/>
              </w:rPr>
              <w:t>f</w:t>
            </w:r>
            <w:r w:rsidR="00720352" w:rsidRPr="003343FF">
              <w:rPr>
                <w:noProof/>
                <w:szCs w:val="22"/>
                <w:lang w:val="en-US"/>
              </w:rPr>
              <w:t>: + 47 66 75 33 00</w:t>
            </w:r>
          </w:p>
          <w:p w14:paraId="4B7BCD5E" w14:textId="77777777" w:rsidR="00720352" w:rsidRPr="003343FF" w:rsidRDefault="00720352" w:rsidP="00A85D28">
            <w:pPr>
              <w:numPr>
                <w:ilvl w:val="12"/>
                <w:numId w:val="0"/>
              </w:numPr>
              <w:tabs>
                <w:tab w:val="clear" w:pos="567"/>
              </w:tabs>
              <w:spacing w:line="240" w:lineRule="auto"/>
              <w:rPr>
                <w:noProof/>
                <w:szCs w:val="22"/>
              </w:rPr>
            </w:pPr>
          </w:p>
        </w:tc>
      </w:tr>
      <w:tr w:rsidR="00720352" w:rsidRPr="006B5936" w14:paraId="3570901D" w14:textId="77777777" w:rsidTr="00A85D28">
        <w:trPr>
          <w:gridBefore w:val="1"/>
          <w:wBefore w:w="34" w:type="dxa"/>
        </w:trPr>
        <w:tc>
          <w:tcPr>
            <w:tcW w:w="4644" w:type="dxa"/>
          </w:tcPr>
          <w:p w14:paraId="0FAF52D9" w14:textId="77777777" w:rsidR="00720352" w:rsidRPr="003343FF" w:rsidRDefault="00720352" w:rsidP="00A85D28">
            <w:pPr>
              <w:numPr>
                <w:ilvl w:val="12"/>
                <w:numId w:val="0"/>
              </w:numPr>
              <w:tabs>
                <w:tab w:val="clear" w:pos="567"/>
              </w:tabs>
              <w:spacing w:line="240" w:lineRule="auto"/>
              <w:rPr>
                <w:noProof/>
                <w:szCs w:val="22"/>
              </w:rPr>
            </w:pPr>
            <w:r w:rsidRPr="003343FF">
              <w:rPr>
                <w:b/>
                <w:bCs/>
                <w:noProof/>
                <w:szCs w:val="22"/>
              </w:rPr>
              <w:t xml:space="preserve">Ελλάδα </w:t>
            </w:r>
          </w:p>
          <w:p w14:paraId="5409F56B" w14:textId="0D98E248" w:rsidR="00720352" w:rsidRPr="003343FF" w:rsidRDefault="00933386"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Hellas </w:t>
            </w:r>
            <w:r>
              <w:rPr>
                <w:noProof/>
                <w:szCs w:val="22"/>
              </w:rPr>
              <w:t>Ltd</w:t>
            </w:r>
            <w:r w:rsidRPr="003343FF">
              <w:rPr>
                <w:noProof/>
                <w:szCs w:val="22"/>
              </w:rPr>
              <w:t xml:space="preserve"> </w:t>
            </w:r>
          </w:p>
          <w:p w14:paraId="1D18F89E" w14:textId="17AF0414" w:rsidR="00720352" w:rsidRPr="003343FF" w:rsidRDefault="00B86655" w:rsidP="00A85D28">
            <w:pPr>
              <w:numPr>
                <w:ilvl w:val="12"/>
                <w:numId w:val="0"/>
              </w:numPr>
              <w:tabs>
                <w:tab w:val="clear" w:pos="567"/>
              </w:tabs>
              <w:spacing w:line="240" w:lineRule="auto"/>
              <w:rPr>
                <w:noProof/>
                <w:szCs w:val="22"/>
              </w:rPr>
            </w:pPr>
            <w:r w:rsidRPr="003343FF">
              <w:rPr>
                <w:noProof/>
                <w:szCs w:val="22"/>
              </w:rPr>
              <w:t>Τηλ:</w:t>
            </w:r>
            <w:r w:rsidR="00720352" w:rsidRPr="003343FF">
              <w:rPr>
                <w:noProof/>
                <w:szCs w:val="22"/>
              </w:rPr>
              <w:t xml:space="preserve"> +30</w:t>
            </w:r>
            <w:r w:rsidR="00933386">
              <w:rPr>
                <w:noProof/>
                <w:szCs w:val="22"/>
              </w:rPr>
              <w:t> 210 0 100 002</w:t>
            </w:r>
            <w:r w:rsidR="00720352" w:rsidRPr="003343FF">
              <w:rPr>
                <w:noProof/>
                <w:szCs w:val="22"/>
              </w:rPr>
              <w:t xml:space="preserve"> </w:t>
            </w:r>
          </w:p>
          <w:p w14:paraId="62068AB5"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30041C45" w14:textId="77777777" w:rsidR="00720352" w:rsidRPr="003343FF" w:rsidRDefault="00720352" w:rsidP="00A85D28">
            <w:pPr>
              <w:numPr>
                <w:ilvl w:val="12"/>
                <w:numId w:val="0"/>
              </w:numPr>
              <w:tabs>
                <w:tab w:val="clear" w:pos="567"/>
              </w:tabs>
              <w:spacing w:line="240" w:lineRule="auto"/>
              <w:rPr>
                <w:b/>
                <w:bCs/>
                <w:noProof/>
                <w:szCs w:val="22"/>
                <w:lang w:val="de-DE"/>
              </w:rPr>
            </w:pPr>
            <w:r w:rsidRPr="003343FF">
              <w:rPr>
                <w:b/>
                <w:bCs/>
                <w:noProof/>
                <w:szCs w:val="22"/>
                <w:lang w:val="de-DE"/>
              </w:rPr>
              <w:t>Österreich</w:t>
            </w:r>
          </w:p>
          <w:p w14:paraId="28BD46BA" w14:textId="5E5495BA" w:rsidR="00720352" w:rsidRPr="003343FF" w:rsidRDefault="00F15CAA" w:rsidP="00A85D28">
            <w:pPr>
              <w:numPr>
                <w:ilvl w:val="12"/>
                <w:numId w:val="0"/>
              </w:numPr>
              <w:tabs>
                <w:tab w:val="clear" w:pos="567"/>
              </w:tabs>
              <w:spacing w:line="240" w:lineRule="auto"/>
              <w:rPr>
                <w:bCs/>
                <w:iCs/>
                <w:noProof/>
                <w:szCs w:val="22"/>
                <w:lang w:val="de-DE"/>
              </w:rPr>
            </w:pPr>
            <w:ins w:id="120" w:author="Autor">
              <w:r>
                <w:rPr>
                  <w:bCs/>
                  <w:iCs/>
                  <w:noProof/>
                  <w:szCs w:val="22"/>
                  <w:lang w:val="de-DE"/>
                </w:rPr>
                <w:t>Viatris Austria</w:t>
              </w:r>
            </w:ins>
            <w:del w:id="121" w:author="Autor">
              <w:r w:rsidR="00720352" w:rsidRPr="003343FF" w:rsidDel="00F15CAA">
                <w:rPr>
                  <w:bCs/>
                  <w:iCs/>
                  <w:noProof/>
                  <w:szCs w:val="22"/>
                  <w:lang w:val="de-DE"/>
                </w:rPr>
                <w:delText>Arcana Arzneimittel</w:delText>
              </w:r>
            </w:del>
            <w:r w:rsidR="00720352" w:rsidRPr="003343FF">
              <w:rPr>
                <w:bCs/>
                <w:iCs/>
                <w:noProof/>
                <w:szCs w:val="22"/>
                <w:lang w:val="de-DE"/>
              </w:rPr>
              <w:t xml:space="preserve"> GmbH</w:t>
            </w:r>
          </w:p>
          <w:p w14:paraId="004F283D" w14:textId="1E87F058" w:rsidR="00720352" w:rsidRPr="003343FF" w:rsidRDefault="00720352" w:rsidP="00A85D28">
            <w:pPr>
              <w:numPr>
                <w:ilvl w:val="12"/>
                <w:numId w:val="0"/>
              </w:numPr>
              <w:tabs>
                <w:tab w:val="clear" w:pos="567"/>
              </w:tabs>
              <w:spacing w:line="240" w:lineRule="auto"/>
              <w:rPr>
                <w:noProof/>
                <w:szCs w:val="22"/>
                <w:lang w:val="de-DE"/>
              </w:rPr>
            </w:pPr>
            <w:r w:rsidRPr="003343FF">
              <w:rPr>
                <w:noProof/>
                <w:szCs w:val="22"/>
                <w:lang w:val="de-DE"/>
              </w:rPr>
              <w:t xml:space="preserve">Tel: </w:t>
            </w:r>
            <w:r w:rsidRPr="003343FF">
              <w:rPr>
                <w:bCs/>
                <w:iCs/>
                <w:noProof/>
                <w:szCs w:val="22"/>
                <w:lang w:val="de-DE"/>
              </w:rPr>
              <w:t xml:space="preserve">+43 1 </w:t>
            </w:r>
            <w:ins w:id="122" w:author="Autor">
              <w:r w:rsidR="00F15CAA">
                <w:rPr>
                  <w:bCs/>
                  <w:iCs/>
                  <w:noProof/>
                  <w:szCs w:val="22"/>
                  <w:lang w:val="de-DE"/>
                </w:rPr>
                <w:t>86390</w:t>
              </w:r>
            </w:ins>
            <w:del w:id="123" w:author="Autor">
              <w:r w:rsidRPr="003343FF" w:rsidDel="00F15CAA">
                <w:rPr>
                  <w:bCs/>
                  <w:iCs/>
                  <w:noProof/>
                  <w:szCs w:val="22"/>
                  <w:lang w:val="de-DE"/>
                </w:rPr>
                <w:delText>416 2418</w:delText>
              </w:r>
            </w:del>
          </w:p>
          <w:p w14:paraId="77C75764" w14:textId="77777777" w:rsidR="00720352" w:rsidRPr="003343FF" w:rsidRDefault="00720352" w:rsidP="00A85D28">
            <w:pPr>
              <w:numPr>
                <w:ilvl w:val="12"/>
                <w:numId w:val="0"/>
              </w:numPr>
              <w:tabs>
                <w:tab w:val="clear" w:pos="567"/>
              </w:tabs>
              <w:spacing w:line="240" w:lineRule="auto"/>
              <w:rPr>
                <w:noProof/>
                <w:szCs w:val="22"/>
                <w:lang w:val="de-DE"/>
              </w:rPr>
            </w:pPr>
          </w:p>
        </w:tc>
      </w:tr>
      <w:tr w:rsidR="00720352" w:rsidRPr="00B86655" w14:paraId="40FB9B1B" w14:textId="77777777" w:rsidTr="00A85D28">
        <w:tc>
          <w:tcPr>
            <w:tcW w:w="4678" w:type="dxa"/>
            <w:gridSpan w:val="2"/>
          </w:tcPr>
          <w:p w14:paraId="3A558945" w14:textId="77777777" w:rsidR="00720352" w:rsidRPr="003343FF" w:rsidRDefault="00720352" w:rsidP="00A85D28">
            <w:pPr>
              <w:numPr>
                <w:ilvl w:val="12"/>
                <w:numId w:val="0"/>
              </w:numPr>
              <w:tabs>
                <w:tab w:val="clear" w:pos="567"/>
              </w:tabs>
              <w:spacing w:line="240" w:lineRule="auto"/>
              <w:rPr>
                <w:b/>
                <w:bCs/>
                <w:noProof/>
                <w:szCs w:val="22"/>
                <w:lang w:val="es-ES"/>
              </w:rPr>
            </w:pPr>
            <w:r w:rsidRPr="003343FF">
              <w:rPr>
                <w:b/>
                <w:bCs/>
                <w:noProof/>
                <w:szCs w:val="22"/>
                <w:lang w:val="es-ES"/>
              </w:rPr>
              <w:t>España</w:t>
            </w:r>
          </w:p>
          <w:p w14:paraId="7E7FE2A5" w14:textId="3C2E1FFB" w:rsidR="00720352" w:rsidRPr="003343FF" w:rsidRDefault="00E822B8" w:rsidP="00A85D28">
            <w:pPr>
              <w:numPr>
                <w:ilvl w:val="12"/>
                <w:numId w:val="0"/>
              </w:numPr>
              <w:tabs>
                <w:tab w:val="clear" w:pos="567"/>
              </w:tabs>
              <w:spacing w:line="240" w:lineRule="auto"/>
              <w:rPr>
                <w:noProof/>
                <w:szCs w:val="22"/>
                <w:lang w:val="es-ES"/>
              </w:rPr>
            </w:pPr>
            <w:r>
              <w:rPr>
                <w:noProof/>
                <w:szCs w:val="22"/>
                <w:lang w:val="es-ES"/>
              </w:rPr>
              <w:t>Viatris</w:t>
            </w:r>
            <w:r w:rsidRPr="003343FF">
              <w:rPr>
                <w:noProof/>
                <w:szCs w:val="22"/>
                <w:lang w:val="es-ES"/>
              </w:rPr>
              <w:t xml:space="preserve"> </w:t>
            </w:r>
            <w:r w:rsidR="00720352" w:rsidRPr="003343FF">
              <w:rPr>
                <w:noProof/>
                <w:szCs w:val="22"/>
                <w:lang w:val="es-ES"/>
              </w:rPr>
              <w:t>Pharmaceuticals, S.</w:t>
            </w:r>
            <w:r>
              <w:rPr>
                <w:noProof/>
                <w:szCs w:val="22"/>
                <w:lang w:val="es-ES"/>
              </w:rPr>
              <w:t>L.</w:t>
            </w:r>
            <w:del w:id="124" w:author="Autor">
              <w:r w:rsidDel="00F15CAA">
                <w:rPr>
                  <w:noProof/>
                  <w:szCs w:val="22"/>
                  <w:lang w:val="es-ES"/>
                </w:rPr>
                <w:delText>U.</w:delText>
              </w:r>
            </w:del>
          </w:p>
          <w:p w14:paraId="0B26D832" w14:textId="77777777" w:rsidR="00720352" w:rsidRPr="003343FF" w:rsidRDefault="00720352" w:rsidP="00A85D28">
            <w:pPr>
              <w:numPr>
                <w:ilvl w:val="12"/>
                <w:numId w:val="0"/>
              </w:numPr>
              <w:tabs>
                <w:tab w:val="clear" w:pos="567"/>
              </w:tabs>
              <w:spacing w:line="240" w:lineRule="auto"/>
              <w:rPr>
                <w:noProof/>
                <w:szCs w:val="22"/>
                <w:lang w:val="es-ES"/>
              </w:rPr>
            </w:pPr>
            <w:r w:rsidRPr="003343FF">
              <w:rPr>
                <w:noProof/>
                <w:szCs w:val="22"/>
                <w:lang w:val="es-ES"/>
              </w:rPr>
              <w:t>Tel: + 34 900 102 712</w:t>
            </w:r>
          </w:p>
          <w:p w14:paraId="6C409A34" w14:textId="77777777" w:rsidR="00720352" w:rsidRPr="003343FF" w:rsidRDefault="00720352" w:rsidP="00A85D28">
            <w:pPr>
              <w:numPr>
                <w:ilvl w:val="12"/>
                <w:numId w:val="0"/>
              </w:numPr>
              <w:tabs>
                <w:tab w:val="clear" w:pos="567"/>
              </w:tabs>
              <w:spacing w:line="240" w:lineRule="auto"/>
              <w:rPr>
                <w:noProof/>
                <w:szCs w:val="22"/>
                <w:lang w:val="es-ES"/>
              </w:rPr>
            </w:pPr>
          </w:p>
        </w:tc>
        <w:tc>
          <w:tcPr>
            <w:tcW w:w="4678" w:type="dxa"/>
          </w:tcPr>
          <w:p w14:paraId="0568A4E5" w14:textId="77777777" w:rsidR="00720352" w:rsidRPr="006C7301" w:rsidRDefault="00720352" w:rsidP="00A85D28">
            <w:pPr>
              <w:numPr>
                <w:ilvl w:val="12"/>
                <w:numId w:val="0"/>
              </w:numPr>
              <w:tabs>
                <w:tab w:val="clear" w:pos="567"/>
              </w:tabs>
              <w:spacing w:line="240" w:lineRule="auto"/>
              <w:rPr>
                <w:noProof/>
                <w:szCs w:val="22"/>
                <w:lang w:val="en-US"/>
              </w:rPr>
            </w:pPr>
            <w:r w:rsidRPr="006C7301">
              <w:rPr>
                <w:b/>
                <w:bCs/>
                <w:noProof/>
                <w:szCs w:val="22"/>
                <w:lang w:val="en-US"/>
              </w:rPr>
              <w:t>Polska</w:t>
            </w:r>
          </w:p>
          <w:p w14:paraId="1A8A9D2A" w14:textId="5D4D93E1" w:rsidR="00720352" w:rsidRPr="006C7301" w:rsidRDefault="00CB0D6F" w:rsidP="00A85D28">
            <w:pPr>
              <w:numPr>
                <w:ilvl w:val="12"/>
                <w:numId w:val="0"/>
              </w:numPr>
              <w:tabs>
                <w:tab w:val="clear" w:pos="567"/>
              </w:tabs>
              <w:spacing w:line="240" w:lineRule="auto"/>
              <w:rPr>
                <w:noProof/>
                <w:szCs w:val="22"/>
                <w:lang w:val="en-US"/>
              </w:rPr>
            </w:pPr>
            <w:r>
              <w:rPr>
                <w:noProof/>
                <w:szCs w:val="22"/>
                <w:lang w:val="en-US"/>
              </w:rPr>
              <w:t>Viatris</w:t>
            </w:r>
            <w:r w:rsidRPr="006C7301">
              <w:rPr>
                <w:noProof/>
                <w:szCs w:val="22"/>
                <w:lang w:val="en-US"/>
              </w:rPr>
              <w:t xml:space="preserve"> </w:t>
            </w:r>
            <w:r w:rsidR="00720352" w:rsidRPr="006C7301">
              <w:rPr>
                <w:noProof/>
                <w:szCs w:val="22"/>
                <w:lang w:val="en-US"/>
              </w:rPr>
              <w:t>Healthcare Sp. z. o.o.</w:t>
            </w:r>
          </w:p>
          <w:p w14:paraId="52BC2208" w14:textId="77777777" w:rsidR="00720352" w:rsidRPr="003343FF" w:rsidRDefault="00720352" w:rsidP="00A85D28">
            <w:pPr>
              <w:numPr>
                <w:ilvl w:val="12"/>
                <w:numId w:val="0"/>
              </w:numPr>
              <w:tabs>
                <w:tab w:val="clear" w:pos="567"/>
              </w:tabs>
              <w:spacing w:line="240" w:lineRule="auto"/>
              <w:rPr>
                <w:noProof/>
                <w:szCs w:val="22"/>
                <w:lang w:val="es-ES"/>
              </w:rPr>
            </w:pPr>
            <w:r w:rsidRPr="003343FF">
              <w:rPr>
                <w:bCs/>
                <w:iCs/>
                <w:noProof/>
                <w:szCs w:val="22"/>
                <w:lang w:val="es-ES"/>
              </w:rPr>
              <w:t>Tel: + 48 22 546 64 00</w:t>
            </w:r>
          </w:p>
          <w:p w14:paraId="16727B94" w14:textId="77777777" w:rsidR="00720352" w:rsidRPr="003343FF" w:rsidRDefault="00720352" w:rsidP="00A85D28">
            <w:pPr>
              <w:numPr>
                <w:ilvl w:val="12"/>
                <w:numId w:val="0"/>
              </w:numPr>
              <w:tabs>
                <w:tab w:val="clear" w:pos="567"/>
              </w:tabs>
              <w:spacing w:line="240" w:lineRule="auto"/>
              <w:rPr>
                <w:noProof/>
                <w:szCs w:val="22"/>
                <w:lang w:val="es-ES"/>
              </w:rPr>
            </w:pPr>
          </w:p>
        </w:tc>
      </w:tr>
      <w:tr w:rsidR="00720352" w:rsidRPr="008500A5" w14:paraId="454443C1" w14:textId="77777777" w:rsidTr="00A85D28">
        <w:tc>
          <w:tcPr>
            <w:tcW w:w="4678" w:type="dxa"/>
            <w:gridSpan w:val="2"/>
          </w:tcPr>
          <w:p w14:paraId="0F7A3972" w14:textId="77777777" w:rsidR="00720352" w:rsidRPr="003343FF" w:rsidRDefault="00720352" w:rsidP="00A85D28">
            <w:pPr>
              <w:numPr>
                <w:ilvl w:val="12"/>
                <w:numId w:val="0"/>
              </w:numPr>
              <w:tabs>
                <w:tab w:val="clear" w:pos="567"/>
              </w:tabs>
              <w:spacing w:line="240" w:lineRule="auto"/>
              <w:rPr>
                <w:b/>
                <w:bCs/>
                <w:noProof/>
                <w:szCs w:val="22"/>
                <w:lang w:val="fr-FR"/>
              </w:rPr>
            </w:pPr>
            <w:r w:rsidRPr="003343FF">
              <w:rPr>
                <w:b/>
                <w:bCs/>
                <w:noProof/>
                <w:szCs w:val="22"/>
                <w:lang w:val="fr-FR"/>
              </w:rPr>
              <w:t>France</w:t>
            </w:r>
          </w:p>
          <w:p w14:paraId="5EFA8DB3" w14:textId="508DBA52" w:rsidR="00720352" w:rsidRPr="003343FF" w:rsidRDefault="00E822B8" w:rsidP="00A85D28">
            <w:pPr>
              <w:numPr>
                <w:ilvl w:val="12"/>
                <w:numId w:val="0"/>
              </w:numPr>
              <w:tabs>
                <w:tab w:val="clear" w:pos="567"/>
              </w:tabs>
              <w:spacing w:line="240" w:lineRule="auto"/>
              <w:rPr>
                <w:noProof/>
                <w:szCs w:val="22"/>
                <w:lang w:val="fr-FR"/>
              </w:rPr>
            </w:pPr>
            <w:r>
              <w:rPr>
                <w:noProof/>
                <w:szCs w:val="22"/>
                <w:lang w:val="fr-FR"/>
              </w:rPr>
              <w:t>Viatris Santé</w:t>
            </w:r>
          </w:p>
          <w:p w14:paraId="4D1AEA36" w14:textId="7EE3FDE1" w:rsidR="00720352" w:rsidRPr="003343FF" w:rsidRDefault="00B86655" w:rsidP="00A85D28">
            <w:pPr>
              <w:numPr>
                <w:ilvl w:val="12"/>
                <w:numId w:val="0"/>
              </w:numPr>
              <w:tabs>
                <w:tab w:val="clear" w:pos="567"/>
              </w:tabs>
              <w:spacing w:line="240" w:lineRule="auto"/>
              <w:rPr>
                <w:noProof/>
                <w:szCs w:val="22"/>
                <w:lang w:val="fr-FR"/>
              </w:rPr>
            </w:pPr>
            <w:r w:rsidRPr="006C7301">
              <w:rPr>
                <w:noProof/>
                <w:szCs w:val="22"/>
                <w:lang w:val="fr-FR"/>
              </w:rPr>
              <w:t>Tél</w:t>
            </w:r>
            <w:r w:rsidR="00720352" w:rsidRPr="003343FF">
              <w:rPr>
                <w:noProof/>
                <w:szCs w:val="22"/>
                <w:lang w:val="fr-FR"/>
              </w:rPr>
              <w:t xml:space="preserve">: </w:t>
            </w:r>
            <w:r w:rsidR="00720352" w:rsidRPr="003343FF">
              <w:rPr>
                <w:bCs/>
                <w:noProof/>
                <w:szCs w:val="22"/>
                <w:lang w:val="fr-FR"/>
              </w:rPr>
              <w:t>+33 4 37 25 75 00</w:t>
            </w:r>
          </w:p>
          <w:p w14:paraId="1C97FFD2" w14:textId="77777777" w:rsidR="00720352" w:rsidRPr="003343FF" w:rsidRDefault="00720352" w:rsidP="00A85D28">
            <w:pPr>
              <w:numPr>
                <w:ilvl w:val="12"/>
                <w:numId w:val="0"/>
              </w:numPr>
              <w:tabs>
                <w:tab w:val="clear" w:pos="567"/>
              </w:tabs>
              <w:spacing w:line="240" w:lineRule="auto"/>
              <w:rPr>
                <w:b/>
                <w:noProof/>
                <w:szCs w:val="22"/>
                <w:lang w:val="fr-FR"/>
              </w:rPr>
            </w:pPr>
          </w:p>
        </w:tc>
        <w:tc>
          <w:tcPr>
            <w:tcW w:w="4678" w:type="dxa"/>
          </w:tcPr>
          <w:p w14:paraId="0E3DEBD7"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Portugal</w:t>
            </w:r>
          </w:p>
          <w:p w14:paraId="788D54B2"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Mylan, Lda.</w:t>
            </w:r>
          </w:p>
          <w:p w14:paraId="60F71657"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+ 351 21 412 72 56</w:t>
            </w:r>
          </w:p>
          <w:p w14:paraId="0220F42E"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17C04386" w14:textId="77777777" w:rsidTr="00A85D28">
        <w:tc>
          <w:tcPr>
            <w:tcW w:w="4678" w:type="dxa"/>
            <w:gridSpan w:val="2"/>
          </w:tcPr>
          <w:p w14:paraId="66E8220C" w14:textId="77777777" w:rsidR="00720352" w:rsidRPr="003343FF" w:rsidRDefault="00720352" w:rsidP="00A85D28">
            <w:pPr>
              <w:numPr>
                <w:ilvl w:val="12"/>
                <w:numId w:val="0"/>
              </w:numPr>
              <w:tabs>
                <w:tab w:val="clear" w:pos="567"/>
              </w:tabs>
              <w:spacing w:line="240" w:lineRule="auto"/>
              <w:rPr>
                <w:b/>
                <w:bCs/>
                <w:noProof/>
                <w:szCs w:val="22"/>
                <w:lang w:val="sv-SE"/>
              </w:rPr>
            </w:pPr>
            <w:r w:rsidRPr="003343FF">
              <w:rPr>
                <w:b/>
                <w:bCs/>
                <w:noProof/>
                <w:szCs w:val="22"/>
                <w:lang w:val="sv-SE"/>
              </w:rPr>
              <w:t>Hrvatska</w:t>
            </w:r>
          </w:p>
          <w:p w14:paraId="726F1C85" w14:textId="327BDD0A" w:rsidR="00720352" w:rsidRPr="003343FF" w:rsidRDefault="001523F9" w:rsidP="00A85D28">
            <w:pPr>
              <w:numPr>
                <w:ilvl w:val="12"/>
                <w:numId w:val="0"/>
              </w:numPr>
              <w:tabs>
                <w:tab w:val="clear" w:pos="567"/>
              </w:tabs>
              <w:spacing w:line="240" w:lineRule="auto"/>
              <w:rPr>
                <w:bCs/>
                <w:noProof/>
                <w:szCs w:val="22"/>
                <w:lang w:val="sv-SE"/>
              </w:rPr>
            </w:pPr>
            <w:r>
              <w:rPr>
                <w:bCs/>
                <w:noProof/>
                <w:szCs w:val="22"/>
                <w:lang w:val="sv-SE"/>
              </w:rPr>
              <w:t>Viatris</w:t>
            </w:r>
            <w:r w:rsidRPr="003343FF">
              <w:rPr>
                <w:bCs/>
                <w:noProof/>
                <w:szCs w:val="22"/>
                <w:lang w:val="sv-SE"/>
              </w:rPr>
              <w:t xml:space="preserve"> </w:t>
            </w:r>
            <w:r w:rsidR="00720352" w:rsidRPr="003343FF">
              <w:rPr>
                <w:bCs/>
                <w:noProof/>
                <w:szCs w:val="22"/>
                <w:lang w:val="sv-SE"/>
              </w:rPr>
              <w:t>Hrvatska d.o.o.</w:t>
            </w:r>
          </w:p>
          <w:p w14:paraId="2BA60551" w14:textId="77777777" w:rsidR="00720352" w:rsidRPr="003343FF" w:rsidRDefault="00720352" w:rsidP="00A85D28">
            <w:pPr>
              <w:numPr>
                <w:ilvl w:val="12"/>
                <w:numId w:val="0"/>
              </w:numPr>
              <w:tabs>
                <w:tab w:val="clear" w:pos="567"/>
              </w:tabs>
              <w:spacing w:line="240" w:lineRule="auto"/>
              <w:rPr>
                <w:bCs/>
                <w:noProof/>
                <w:szCs w:val="22"/>
              </w:rPr>
            </w:pPr>
            <w:r w:rsidRPr="003343FF">
              <w:rPr>
                <w:bCs/>
                <w:noProof/>
                <w:szCs w:val="22"/>
              </w:rPr>
              <w:t>Tel: +385 1 23 50 599</w:t>
            </w:r>
          </w:p>
          <w:p w14:paraId="1B26B697"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 </w:t>
            </w:r>
          </w:p>
        </w:tc>
        <w:tc>
          <w:tcPr>
            <w:tcW w:w="4678" w:type="dxa"/>
          </w:tcPr>
          <w:p w14:paraId="3737813E"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România</w:t>
            </w:r>
          </w:p>
          <w:p w14:paraId="6765FED0"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BGP Products SRL</w:t>
            </w:r>
          </w:p>
          <w:p w14:paraId="4EED62DA"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+40 372 579 000</w:t>
            </w:r>
          </w:p>
          <w:p w14:paraId="03F6379D"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31A77B28" w14:textId="77777777" w:rsidTr="00A85D28">
        <w:tc>
          <w:tcPr>
            <w:tcW w:w="4678" w:type="dxa"/>
            <w:gridSpan w:val="2"/>
          </w:tcPr>
          <w:p w14:paraId="45EB3C14"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Ireland</w:t>
            </w:r>
          </w:p>
          <w:p w14:paraId="6C6CA148" w14:textId="042EF55C" w:rsidR="00720352" w:rsidRPr="003343FF" w:rsidRDefault="00CB0D6F"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Limited</w:t>
            </w:r>
          </w:p>
          <w:p w14:paraId="1E743514" w14:textId="644E8E77" w:rsidR="00720352" w:rsidRPr="003343FF" w:rsidRDefault="00B86655" w:rsidP="00A85D28">
            <w:pPr>
              <w:numPr>
                <w:ilvl w:val="12"/>
                <w:numId w:val="0"/>
              </w:numPr>
              <w:tabs>
                <w:tab w:val="clear" w:pos="567"/>
              </w:tabs>
              <w:spacing w:line="240" w:lineRule="auto"/>
              <w:rPr>
                <w:noProof/>
                <w:szCs w:val="22"/>
              </w:rPr>
            </w:pPr>
            <w:r w:rsidRPr="003343FF">
              <w:rPr>
                <w:noProof/>
                <w:szCs w:val="22"/>
              </w:rPr>
              <w:t xml:space="preserve">Tel: </w:t>
            </w:r>
            <w:r w:rsidR="00720352" w:rsidRPr="003343FF">
              <w:rPr>
                <w:noProof/>
                <w:szCs w:val="22"/>
              </w:rPr>
              <w:t xml:space="preserve">+353 (0) 87 </w:t>
            </w:r>
            <w:r w:rsidR="00062C03">
              <w:rPr>
                <w:noProof/>
                <w:szCs w:val="22"/>
              </w:rPr>
              <w:t>11600</w:t>
            </w:r>
          </w:p>
        </w:tc>
        <w:tc>
          <w:tcPr>
            <w:tcW w:w="4678" w:type="dxa"/>
          </w:tcPr>
          <w:p w14:paraId="6B2505B9"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Slovenija</w:t>
            </w:r>
          </w:p>
          <w:p w14:paraId="065972A9" w14:textId="6831C955" w:rsidR="00720352" w:rsidRPr="003343FF" w:rsidRDefault="00E822B8" w:rsidP="00A85D28">
            <w:pPr>
              <w:numPr>
                <w:ilvl w:val="12"/>
                <w:numId w:val="0"/>
              </w:numPr>
              <w:tabs>
                <w:tab w:val="clear" w:pos="567"/>
              </w:tabs>
              <w:spacing w:line="240" w:lineRule="auto"/>
              <w:rPr>
                <w:noProof/>
                <w:szCs w:val="22"/>
              </w:rPr>
            </w:pPr>
            <w:r>
              <w:rPr>
                <w:noProof/>
                <w:szCs w:val="22"/>
              </w:rPr>
              <w:t>Viatris</w:t>
            </w:r>
            <w:r w:rsidR="00720352" w:rsidRPr="003343FF">
              <w:rPr>
                <w:noProof/>
                <w:szCs w:val="22"/>
              </w:rPr>
              <w:t xml:space="preserve"> d.o.o.</w:t>
            </w:r>
          </w:p>
          <w:p w14:paraId="309078F7"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+ 386 1 23 63 180</w:t>
            </w:r>
          </w:p>
          <w:p w14:paraId="317D5EB8" w14:textId="77777777" w:rsidR="00720352" w:rsidRPr="003343FF" w:rsidRDefault="00720352" w:rsidP="00A85D28">
            <w:pPr>
              <w:numPr>
                <w:ilvl w:val="12"/>
                <w:numId w:val="0"/>
              </w:numPr>
              <w:tabs>
                <w:tab w:val="clear" w:pos="567"/>
              </w:tabs>
              <w:spacing w:line="240" w:lineRule="auto"/>
              <w:rPr>
                <w:b/>
                <w:noProof/>
                <w:szCs w:val="22"/>
              </w:rPr>
            </w:pPr>
          </w:p>
        </w:tc>
      </w:tr>
      <w:tr w:rsidR="00720352" w:rsidRPr="008500A5" w14:paraId="152E1B5C" w14:textId="77777777" w:rsidTr="00A85D28">
        <w:tc>
          <w:tcPr>
            <w:tcW w:w="4678" w:type="dxa"/>
            <w:gridSpan w:val="2"/>
          </w:tcPr>
          <w:p w14:paraId="012C7DDC"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Ísland</w:t>
            </w:r>
          </w:p>
          <w:p w14:paraId="22E5099C"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Icepharma hf</w:t>
            </w:r>
          </w:p>
          <w:p w14:paraId="47AE715A" w14:textId="0B8F8F56" w:rsidR="00720352" w:rsidRPr="003343FF" w:rsidRDefault="00B86655" w:rsidP="00A85D28">
            <w:pPr>
              <w:numPr>
                <w:ilvl w:val="12"/>
                <w:numId w:val="0"/>
              </w:numPr>
              <w:tabs>
                <w:tab w:val="clear" w:pos="567"/>
              </w:tabs>
              <w:spacing w:line="240" w:lineRule="auto"/>
              <w:rPr>
                <w:noProof/>
                <w:szCs w:val="22"/>
              </w:rPr>
            </w:pPr>
            <w:r w:rsidRPr="003343FF">
              <w:rPr>
                <w:noProof/>
                <w:szCs w:val="22"/>
              </w:rPr>
              <w:t>Sími</w:t>
            </w:r>
            <w:r w:rsidR="00720352" w:rsidRPr="003343FF">
              <w:rPr>
                <w:noProof/>
                <w:szCs w:val="22"/>
              </w:rPr>
              <w:t>: +354 540 8000</w:t>
            </w:r>
          </w:p>
          <w:p w14:paraId="0A3F5A36" w14:textId="77777777" w:rsidR="00720352" w:rsidRPr="003343FF" w:rsidRDefault="00720352" w:rsidP="00A85D28">
            <w:pPr>
              <w:numPr>
                <w:ilvl w:val="12"/>
                <w:numId w:val="0"/>
              </w:numPr>
              <w:tabs>
                <w:tab w:val="clear" w:pos="567"/>
              </w:tabs>
              <w:spacing w:line="240" w:lineRule="auto"/>
              <w:rPr>
                <w:b/>
                <w:noProof/>
                <w:szCs w:val="22"/>
              </w:rPr>
            </w:pPr>
          </w:p>
        </w:tc>
        <w:tc>
          <w:tcPr>
            <w:tcW w:w="4678" w:type="dxa"/>
          </w:tcPr>
          <w:p w14:paraId="3B747095" w14:textId="77777777" w:rsidR="00720352" w:rsidRPr="003343FF" w:rsidRDefault="00720352" w:rsidP="00A85D28">
            <w:pPr>
              <w:numPr>
                <w:ilvl w:val="12"/>
                <w:numId w:val="0"/>
              </w:numPr>
              <w:tabs>
                <w:tab w:val="clear" w:pos="567"/>
              </w:tabs>
              <w:spacing w:line="240" w:lineRule="auto"/>
              <w:rPr>
                <w:b/>
                <w:bCs/>
                <w:noProof/>
                <w:szCs w:val="22"/>
                <w:lang w:val="sv-SE"/>
              </w:rPr>
            </w:pPr>
            <w:r w:rsidRPr="003343FF">
              <w:rPr>
                <w:b/>
                <w:bCs/>
                <w:noProof/>
                <w:szCs w:val="22"/>
                <w:lang w:val="sv-SE"/>
              </w:rPr>
              <w:t>Slovenská republika</w:t>
            </w:r>
          </w:p>
          <w:p w14:paraId="7D0FC8FC" w14:textId="5905B125" w:rsidR="00720352" w:rsidRPr="003343FF" w:rsidRDefault="00E822B8" w:rsidP="00A85D28">
            <w:pPr>
              <w:numPr>
                <w:ilvl w:val="12"/>
                <w:numId w:val="0"/>
              </w:numPr>
              <w:tabs>
                <w:tab w:val="clear" w:pos="567"/>
              </w:tabs>
              <w:spacing w:line="240" w:lineRule="auto"/>
              <w:rPr>
                <w:noProof/>
                <w:szCs w:val="22"/>
                <w:lang w:val="sv-SE"/>
              </w:rPr>
            </w:pPr>
            <w:r>
              <w:rPr>
                <w:noProof/>
                <w:szCs w:val="22"/>
                <w:lang w:val="sv-SE"/>
              </w:rPr>
              <w:t>Viatris Slovakia</w:t>
            </w:r>
            <w:r w:rsidRPr="003343FF">
              <w:rPr>
                <w:noProof/>
                <w:szCs w:val="22"/>
                <w:lang w:val="sv-SE"/>
              </w:rPr>
              <w:t xml:space="preserve"> </w:t>
            </w:r>
            <w:r w:rsidR="00720352" w:rsidRPr="003343FF">
              <w:rPr>
                <w:noProof/>
                <w:szCs w:val="22"/>
                <w:lang w:val="sv-SE"/>
              </w:rPr>
              <w:t>s.r.o.</w:t>
            </w:r>
          </w:p>
          <w:p w14:paraId="619E68FA"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Tel: </w:t>
            </w:r>
            <w:r w:rsidRPr="003343FF">
              <w:rPr>
                <w:noProof/>
                <w:szCs w:val="22"/>
                <w:lang w:val="sk-SK"/>
              </w:rPr>
              <w:t>+421 2 32 199 100</w:t>
            </w:r>
          </w:p>
        </w:tc>
      </w:tr>
      <w:tr w:rsidR="00720352" w:rsidRPr="00B86655" w14:paraId="24D42F8D" w14:textId="77777777" w:rsidTr="00A85D28">
        <w:tc>
          <w:tcPr>
            <w:tcW w:w="4678" w:type="dxa"/>
            <w:gridSpan w:val="2"/>
          </w:tcPr>
          <w:p w14:paraId="24DC586A" w14:textId="77777777" w:rsidR="00720352" w:rsidRPr="003343FF" w:rsidRDefault="00720352" w:rsidP="00A85D28">
            <w:pPr>
              <w:numPr>
                <w:ilvl w:val="12"/>
                <w:numId w:val="0"/>
              </w:numPr>
              <w:tabs>
                <w:tab w:val="clear" w:pos="567"/>
              </w:tabs>
              <w:spacing w:line="240" w:lineRule="auto"/>
              <w:rPr>
                <w:b/>
                <w:bCs/>
                <w:noProof/>
                <w:szCs w:val="22"/>
                <w:lang w:val="fi-FI"/>
              </w:rPr>
            </w:pPr>
            <w:r w:rsidRPr="003343FF">
              <w:rPr>
                <w:b/>
                <w:bCs/>
                <w:noProof/>
                <w:szCs w:val="22"/>
                <w:lang w:val="fi-FI"/>
              </w:rPr>
              <w:t>Italia</w:t>
            </w:r>
          </w:p>
          <w:p w14:paraId="343892A1" w14:textId="34525278" w:rsidR="00720352" w:rsidRPr="003343FF" w:rsidRDefault="00AD2D6E" w:rsidP="00A85D28">
            <w:pPr>
              <w:numPr>
                <w:ilvl w:val="12"/>
                <w:numId w:val="0"/>
              </w:numPr>
              <w:tabs>
                <w:tab w:val="clear" w:pos="567"/>
              </w:tabs>
              <w:spacing w:line="240" w:lineRule="auto"/>
              <w:rPr>
                <w:noProof/>
                <w:szCs w:val="22"/>
                <w:lang w:val="fi-FI"/>
              </w:rPr>
            </w:pPr>
            <w:r>
              <w:rPr>
                <w:noProof/>
                <w:szCs w:val="22"/>
                <w:lang w:val="fi-FI"/>
              </w:rPr>
              <w:t>Viatris</w:t>
            </w:r>
            <w:r w:rsidRPr="003343FF">
              <w:rPr>
                <w:noProof/>
                <w:szCs w:val="22"/>
                <w:lang w:val="fi-FI"/>
              </w:rPr>
              <w:t xml:space="preserve"> </w:t>
            </w:r>
            <w:r w:rsidR="00720352" w:rsidRPr="003343FF">
              <w:rPr>
                <w:noProof/>
                <w:szCs w:val="22"/>
                <w:lang w:val="fi-FI"/>
              </w:rPr>
              <w:t>Italia S.r.l.</w:t>
            </w:r>
          </w:p>
          <w:p w14:paraId="795E0633"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Tel: + 39 02 612 46921</w:t>
            </w:r>
          </w:p>
          <w:p w14:paraId="2720B8F5" w14:textId="77777777" w:rsidR="00720352" w:rsidRPr="003343FF" w:rsidRDefault="00720352" w:rsidP="00A85D28">
            <w:pPr>
              <w:numPr>
                <w:ilvl w:val="12"/>
                <w:numId w:val="0"/>
              </w:numPr>
              <w:tabs>
                <w:tab w:val="clear" w:pos="567"/>
              </w:tabs>
              <w:spacing w:line="240" w:lineRule="auto"/>
              <w:rPr>
                <w:b/>
                <w:noProof/>
                <w:szCs w:val="22"/>
              </w:rPr>
            </w:pPr>
          </w:p>
        </w:tc>
        <w:tc>
          <w:tcPr>
            <w:tcW w:w="4678" w:type="dxa"/>
          </w:tcPr>
          <w:p w14:paraId="2D644E2B" w14:textId="77777777" w:rsidR="00720352" w:rsidRPr="003343FF" w:rsidRDefault="00720352" w:rsidP="00A85D28">
            <w:pPr>
              <w:numPr>
                <w:ilvl w:val="12"/>
                <w:numId w:val="0"/>
              </w:numPr>
              <w:tabs>
                <w:tab w:val="clear" w:pos="567"/>
              </w:tabs>
              <w:spacing w:line="240" w:lineRule="auto"/>
              <w:rPr>
                <w:b/>
                <w:bCs/>
                <w:noProof/>
                <w:szCs w:val="22"/>
                <w:lang w:val="sv-SE"/>
              </w:rPr>
            </w:pPr>
            <w:r w:rsidRPr="003343FF">
              <w:rPr>
                <w:b/>
                <w:bCs/>
                <w:noProof/>
                <w:szCs w:val="22"/>
                <w:lang w:val="sv-SE"/>
              </w:rPr>
              <w:t>Suomi/Finland</w:t>
            </w:r>
          </w:p>
          <w:p w14:paraId="7C17A62D" w14:textId="4A69CE87" w:rsidR="00720352" w:rsidRPr="003343FF" w:rsidRDefault="00E822B8" w:rsidP="00A85D28">
            <w:pPr>
              <w:numPr>
                <w:ilvl w:val="12"/>
                <w:numId w:val="0"/>
              </w:numPr>
              <w:tabs>
                <w:tab w:val="clear" w:pos="567"/>
              </w:tabs>
              <w:spacing w:line="240" w:lineRule="auto"/>
              <w:rPr>
                <w:noProof/>
                <w:szCs w:val="22"/>
                <w:lang w:val="da-DK"/>
              </w:rPr>
            </w:pPr>
            <w:r>
              <w:rPr>
                <w:noProof/>
                <w:szCs w:val="22"/>
                <w:lang w:val="da-DK"/>
              </w:rPr>
              <w:t>Viatris</w:t>
            </w:r>
            <w:r w:rsidR="00720352" w:rsidRPr="003343FF">
              <w:rPr>
                <w:noProof/>
                <w:szCs w:val="22"/>
                <w:lang w:val="da-DK"/>
              </w:rPr>
              <w:t xml:space="preserve"> OY</w:t>
            </w:r>
          </w:p>
          <w:p w14:paraId="324F1565" w14:textId="77777777" w:rsidR="00720352" w:rsidRPr="003343FF" w:rsidRDefault="00720352" w:rsidP="00A85D28">
            <w:pPr>
              <w:numPr>
                <w:ilvl w:val="12"/>
                <w:numId w:val="0"/>
              </w:numPr>
              <w:tabs>
                <w:tab w:val="clear" w:pos="567"/>
              </w:tabs>
              <w:spacing w:line="240" w:lineRule="auto"/>
              <w:rPr>
                <w:bCs/>
                <w:noProof/>
                <w:szCs w:val="22"/>
                <w:lang w:val="sv-SE"/>
              </w:rPr>
            </w:pPr>
            <w:r w:rsidRPr="003343FF">
              <w:rPr>
                <w:noProof/>
                <w:szCs w:val="22"/>
                <w:lang w:val="sv-SE"/>
              </w:rPr>
              <w:t>Puh/Tel: +358 20 720 9555</w:t>
            </w:r>
          </w:p>
          <w:p w14:paraId="1EF47FB6" w14:textId="77777777" w:rsidR="00720352" w:rsidRPr="003343FF" w:rsidRDefault="00720352" w:rsidP="00A85D28">
            <w:pPr>
              <w:numPr>
                <w:ilvl w:val="12"/>
                <w:numId w:val="0"/>
              </w:numPr>
              <w:tabs>
                <w:tab w:val="clear" w:pos="567"/>
              </w:tabs>
              <w:spacing w:line="240" w:lineRule="auto"/>
              <w:rPr>
                <w:b/>
                <w:noProof/>
                <w:szCs w:val="22"/>
                <w:lang w:val="sv-SE"/>
              </w:rPr>
            </w:pPr>
          </w:p>
        </w:tc>
      </w:tr>
      <w:tr w:rsidR="00720352" w:rsidRPr="008500A5" w14:paraId="05951F7C" w14:textId="77777777" w:rsidTr="00A85D28">
        <w:tc>
          <w:tcPr>
            <w:tcW w:w="4678" w:type="dxa"/>
            <w:gridSpan w:val="2"/>
          </w:tcPr>
          <w:p w14:paraId="7B31042B" w14:textId="77777777" w:rsidR="00720352" w:rsidRPr="003343FF" w:rsidRDefault="00720352" w:rsidP="00A85D28">
            <w:pPr>
              <w:numPr>
                <w:ilvl w:val="12"/>
                <w:numId w:val="0"/>
              </w:numPr>
              <w:tabs>
                <w:tab w:val="clear" w:pos="567"/>
              </w:tabs>
              <w:spacing w:line="240" w:lineRule="auto"/>
              <w:rPr>
                <w:b/>
                <w:bCs/>
                <w:noProof/>
                <w:szCs w:val="22"/>
                <w:lang w:val="sv-SE"/>
              </w:rPr>
            </w:pPr>
            <w:r w:rsidRPr="003343FF">
              <w:rPr>
                <w:b/>
                <w:bCs/>
                <w:noProof/>
                <w:szCs w:val="22"/>
              </w:rPr>
              <w:t>Κύπρος</w:t>
            </w:r>
          </w:p>
          <w:p w14:paraId="2279DE8F" w14:textId="68E9D5AC" w:rsidR="00720352" w:rsidRPr="003343FF" w:rsidRDefault="00F15CAA" w:rsidP="00A85D28">
            <w:pPr>
              <w:numPr>
                <w:ilvl w:val="12"/>
                <w:numId w:val="0"/>
              </w:numPr>
              <w:tabs>
                <w:tab w:val="clear" w:pos="567"/>
              </w:tabs>
              <w:spacing w:line="240" w:lineRule="auto"/>
              <w:rPr>
                <w:noProof/>
                <w:szCs w:val="22"/>
                <w:lang w:val="sv-SE"/>
              </w:rPr>
            </w:pPr>
            <w:ins w:id="125" w:author="Autor">
              <w:r>
                <w:rPr>
                  <w:noProof/>
                  <w:szCs w:val="22"/>
                  <w:lang w:val="sv-SE"/>
                </w:rPr>
                <w:t>CPO</w:t>
              </w:r>
            </w:ins>
            <w:del w:id="126" w:author="Autor">
              <w:r w:rsidR="00CB0D6F" w:rsidRPr="00CB0D6F" w:rsidDel="00F15CAA">
                <w:rPr>
                  <w:noProof/>
                  <w:szCs w:val="22"/>
                  <w:lang w:val="sv-SE"/>
                </w:rPr>
                <w:delText>GPA</w:delText>
              </w:r>
            </w:del>
            <w:r w:rsidR="00CB0D6F" w:rsidRPr="00CB0D6F">
              <w:rPr>
                <w:noProof/>
                <w:szCs w:val="22"/>
                <w:lang w:val="sv-SE"/>
              </w:rPr>
              <w:t xml:space="preserve"> Pharmaceuticals </w:t>
            </w:r>
            <w:ins w:id="127" w:author="Autor">
              <w:r>
                <w:rPr>
                  <w:noProof/>
                  <w:szCs w:val="22"/>
                  <w:lang w:val="sv-SE"/>
                </w:rPr>
                <w:t>Limited</w:t>
              </w:r>
            </w:ins>
            <w:del w:id="128" w:author="Autor">
              <w:r w:rsidR="00CB0D6F" w:rsidRPr="00CB0D6F" w:rsidDel="00F15CAA">
                <w:rPr>
                  <w:noProof/>
                  <w:szCs w:val="22"/>
                  <w:lang w:val="sv-SE"/>
                </w:rPr>
                <w:delText>Ltd</w:delText>
              </w:r>
              <w:r w:rsidR="00CB0D6F" w:rsidDel="00F15CAA">
                <w:rPr>
                  <w:noProof/>
                  <w:szCs w:val="22"/>
                  <w:lang w:val="sv-SE"/>
                </w:rPr>
                <w:delText>.</w:delText>
              </w:r>
            </w:del>
          </w:p>
          <w:p w14:paraId="385BCE05" w14:textId="20D333C8" w:rsidR="00720352" w:rsidRPr="003343FF" w:rsidRDefault="00720352" w:rsidP="00A85D28">
            <w:pPr>
              <w:numPr>
                <w:ilvl w:val="12"/>
                <w:numId w:val="0"/>
              </w:numPr>
              <w:tabs>
                <w:tab w:val="clear" w:pos="567"/>
              </w:tabs>
              <w:spacing w:line="240" w:lineRule="auto"/>
              <w:rPr>
                <w:noProof/>
                <w:szCs w:val="22"/>
                <w:lang w:val="sv-SE"/>
              </w:rPr>
            </w:pPr>
            <w:r w:rsidRPr="003343FF">
              <w:rPr>
                <w:noProof/>
                <w:szCs w:val="22"/>
              </w:rPr>
              <w:t>Τηλ</w:t>
            </w:r>
            <w:r w:rsidRPr="003343FF">
              <w:rPr>
                <w:noProof/>
                <w:szCs w:val="22"/>
                <w:lang w:val="sv-SE"/>
              </w:rPr>
              <w:t xml:space="preserve">: +357 </w:t>
            </w:r>
            <w:r w:rsidR="00543FCE" w:rsidRPr="00543FCE">
              <w:rPr>
                <w:szCs w:val="22"/>
                <w:lang w:val="sv-SE"/>
              </w:rPr>
              <w:t>22863100</w:t>
            </w:r>
          </w:p>
          <w:p w14:paraId="34FB66E4" w14:textId="77777777" w:rsidR="00720352" w:rsidRPr="003343FF" w:rsidRDefault="00720352" w:rsidP="00A85D28">
            <w:pPr>
              <w:numPr>
                <w:ilvl w:val="12"/>
                <w:numId w:val="0"/>
              </w:numPr>
              <w:tabs>
                <w:tab w:val="clear" w:pos="567"/>
              </w:tabs>
              <w:spacing w:line="240" w:lineRule="auto"/>
              <w:rPr>
                <w:noProof/>
                <w:szCs w:val="22"/>
                <w:lang w:val="sv-SE"/>
              </w:rPr>
            </w:pPr>
          </w:p>
        </w:tc>
        <w:tc>
          <w:tcPr>
            <w:tcW w:w="4678" w:type="dxa"/>
          </w:tcPr>
          <w:p w14:paraId="2BA700D6"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Sverige</w:t>
            </w:r>
          </w:p>
          <w:p w14:paraId="40D7DA93"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Mylan AB </w:t>
            </w:r>
          </w:p>
          <w:p w14:paraId="33E90229" w14:textId="5824F512" w:rsidR="00720352" w:rsidRPr="003343FF" w:rsidRDefault="00720352" w:rsidP="00A85D28">
            <w:pPr>
              <w:numPr>
                <w:ilvl w:val="12"/>
                <w:numId w:val="0"/>
              </w:numPr>
              <w:tabs>
                <w:tab w:val="clear" w:pos="567"/>
              </w:tabs>
              <w:spacing w:line="240" w:lineRule="auto"/>
              <w:rPr>
                <w:noProof/>
                <w:szCs w:val="22"/>
              </w:rPr>
            </w:pPr>
            <w:r w:rsidRPr="003343FF">
              <w:rPr>
                <w:noProof/>
                <w:szCs w:val="22"/>
              </w:rPr>
              <w:t>Tel: + 46 8</w:t>
            </w:r>
            <w:r w:rsidR="00E822B8">
              <w:rPr>
                <w:noProof/>
                <w:szCs w:val="22"/>
              </w:rPr>
              <w:t> 630 19 00</w:t>
            </w:r>
          </w:p>
          <w:p w14:paraId="0D04A0AF" w14:textId="77777777" w:rsidR="00720352" w:rsidRPr="003343FF" w:rsidRDefault="00720352" w:rsidP="00A85D28">
            <w:pPr>
              <w:numPr>
                <w:ilvl w:val="12"/>
                <w:numId w:val="0"/>
              </w:numPr>
              <w:tabs>
                <w:tab w:val="clear" w:pos="567"/>
              </w:tabs>
              <w:spacing w:line="240" w:lineRule="auto"/>
              <w:rPr>
                <w:noProof/>
                <w:szCs w:val="22"/>
              </w:rPr>
            </w:pPr>
          </w:p>
        </w:tc>
      </w:tr>
      <w:tr w:rsidR="00720352" w:rsidRPr="008500A5" w14:paraId="20A48654" w14:textId="77777777" w:rsidTr="00A85D28">
        <w:tc>
          <w:tcPr>
            <w:tcW w:w="4678" w:type="dxa"/>
            <w:gridSpan w:val="2"/>
          </w:tcPr>
          <w:p w14:paraId="44E59D95" w14:textId="77777777" w:rsidR="00720352" w:rsidRPr="003343FF" w:rsidRDefault="00720352" w:rsidP="00A85D28">
            <w:pPr>
              <w:numPr>
                <w:ilvl w:val="12"/>
                <w:numId w:val="0"/>
              </w:numPr>
              <w:tabs>
                <w:tab w:val="clear" w:pos="567"/>
              </w:tabs>
              <w:spacing w:line="240" w:lineRule="auto"/>
              <w:rPr>
                <w:b/>
                <w:bCs/>
                <w:noProof/>
                <w:szCs w:val="22"/>
              </w:rPr>
            </w:pPr>
            <w:r w:rsidRPr="003343FF">
              <w:rPr>
                <w:b/>
                <w:bCs/>
                <w:noProof/>
                <w:szCs w:val="22"/>
              </w:rPr>
              <w:t>Latvija</w:t>
            </w:r>
          </w:p>
          <w:p w14:paraId="37DB262F" w14:textId="61763DC5" w:rsidR="00720352" w:rsidRPr="003343FF" w:rsidRDefault="00CB0D6F" w:rsidP="00A85D28">
            <w:pPr>
              <w:numPr>
                <w:ilvl w:val="12"/>
                <w:numId w:val="0"/>
              </w:numPr>
              <w:tabs>
                <w:tab w:val="clear" w:pos="567"/>
              </w:tabs>
              <w:spacing w:line="240" w:lineRule="auto"/>
              <w:rPr>
                <w:noProof/>
                <w:szCs w:val="22"/>
              </w:rPr>
            </w:pPr>
            <w:r>
              <w:rPr>
                <w:noProof/>
                <w:szCs w:val="22"/>
                <w:lang w:val="en-US"/>
              </w:rPr>
              <w:t>Viatris</w:t>
            </w:r>
            <w:r w:rsidR="00720352" w:rsidRPr="003343FF">
              <w:rPr>
                <w:noProof/>
                <w:szCs w:val="22"/>
                <w:lang w:val="en-US"/>
              </w:rPr>
              <w:t xml:space="preserve"> SIA</w:t>
            </w:r>
          </w:p>
          <w:p w14:paraId="6D54B6BB" w14:textId="77777777" w:rsidR="00720352" w:rsidRPr="003343FF" w:rsidRDefault="00720352" w:rsidP="00A85D28">
            <w:pPr>
              <w:numPr>
                <w:ilvl w:val="12"/>
                <w:numId w:val="0"/>
              </w:numPr>
              <w:tabs>
                <w:tab w:val="clear" w:pos="567"/>
              </w:tabs>
              <w:spacing w:line="240" w:lineRule="auto"/>
              <w:rPr>
                <w:noProof/>
                <w:szCs w:val="22"/>
              </w:rPr>
            </w:pPr>
            <w:r w:rsidRPr="003343FF">
              <w:rPr>
                <w:noProof/>
                <w:szCs w:val="22"/>
              </w:rPr>
              <w:t xml:space="preserve">Tel: </w:t>
            </w:r>
            <w:r w:rsidRPr="003343FF">
              <w:rPr>
                <w:noProof/>
                <w:szCs w:val="22"/>
                <w:lang w:val="lv-LV"/>
              </w:rPr>
              <w:t>+371 676 055 80</w:t>
            </w:r>
          </w:p>
          <w:p w14:paraId="65F32615" w14:textId="77777777" w:rsidR="00720352" w:rsidRPr="003343FF" w:rsidRDefault="00720352" w:rsidP="00A85D28">
            <w:pPr>
              <w:numPr>
                <w:ilvl w:val="12"/>
                <w:numId w:val="0"/>
              </w:numPr>
              <w:tabs>
                <w:tab w:val="clear" w:pos="567"/>
              </w:tabs>
              <w:spacing w:line="240" w:lineRule="auto"/>
              <w:rPr>
                <w:noProof/>
                <w:szCs w:val="22"/>
              </w:rPr>
            </w:pPr>
          </w:p>
        </w:tc>
        <w:tc>
          <w:tcPr>
            <w:tcW w:w="4678" w:type="dxa"/>
          </w:tcPr>
          <w:p w14:paraId="3C08E11A" w14:textId="72EA2788" w:rsidR="00720352" w:rsidRPr="003343FF" w:rsidDel="00F15CAA" w:rsidRDefault="00720352" w:rsidP="00A85D28">
            <w:pPr>
              <w:pStyle w:val="MGGTextLeft"/>
              <w:tabs>
                <w:tab w:val="left" w:pos="567"/>
              </w:tabs>
              <w:spacing w:line="276" w:lineRule="auto"/>
              <w:rPr>
                <w:del w:id="129" w:author="Autor"/>
                <w:b/>
                <w:bCs/>
                <w:sz w:val="22"/>
                <w:szCs w:val="22"/>
              </w:rPr>
            </w:pPr>
            <w:del w:id="130" w:author="Autor">
              <w:r w:rsidRPr="003343FF" w:rsidDel="00F15CAA">
                <w:rPr>
                  <w:b/>
                  <w:bCs/>
                  <w:sz w:val="22"/>
                  <w:szCs w:val="22"/>
                </w:rPr>
                <w:delText>United Kingdom (Northern Ireland)</w:delText>
              </w:r>
            </w:del>
          </w:p>
          <w:p w14:paraId="3BB06462" w14:textId="1B28DB9D" w:rsidR="00720352" w:rsidRPr="003343FF" w:rsidDel="00F15CAA" w:rsidRDefault="00720352" w:rsidP="00A85D28">
            <w:pPr>
              <w:pStyle w:val="MGGTextLeft"/>
              <w:tabs>
                <w:tab w:val="left" w:pos="567"/>
              </w:tabs>
              <w:spacing w:line="276" w:lineRule="auto"/>
              <w:rPr>
                <w:del w:id="131" w:author="Autor"/>
                <w:sz w:val="22"/>
                <w:szCs w:val="22"/>
                <w:lang w:val="en-US"/>
              </w:rPr>
            </w:pPr>
            <w:del w:id="132" w:author="Autor">
              <w:r w:rsidRPr="003343FF" w:rsidDel="00F15CAA">
                <w:rPr>
                  <w:sz w:val="22"/>
                  <w:szCs w:val="22"/>
                  <w:lang w:val="en-US"/>
                </w:rPr>
                <w:delText>Mylan IRE Healthcare Limited</w:delText>
              </w:r>
            </w:del>
          </w:p>
          <w:p w14:paraId="7907D771" w14:textId="0EFB5EA0" w:rsidR="00720352" w:rsidRPr="003343FF" w:rsidDel="00F15CAA" w:rsidRDefault="00125645" w:rsidP="00A85D28">
            <w:pPr>
              <w:numPr>
                <w:ilvl w:val="12"/>
                <w:numId w:val="0"/>
              </w:numPr>
              <w:tabs>
                <w:tab w:val="clear" w:pos="567"/>
              </w:tabs>
              <w:spacing w:line="240" w:lineRule="auto"/>
              <w:rPr>
                <w:del w:id="133" w:author="Autor"/>
                <w:b/>
                <w:bCs/>
                <w:noProof/>
                <w:szCs w:val="22"/>
              </w:rPr>
            </w:pPr>
            <w:del w:id="134" w:author="Autor">
              <w:r w:rsidDel="00F15CAA">
                <w:rPr>
                  <w:lang w:bidi="cs-CZ"/>
                </w:rPr>
                <w:delText xml:space="preserve">Tel: </w:delText>
              </w:r>
              <w:r w:rsidR="00720352" w:rsidRPr="003343FF" w:rsidDel="00F15CAA">
                <w:rPr>
                  <w:szCs w:val="22"/>
                  <w:lang w:val="en-US"/>
                </w:rPr>
                <w:delText xml:space="preserve">+353 18711600 </w:delText>
              </w:r>
            </w:del>
          </w:p>
          <w:p w14:paraId="3CE11412" w14:textId="77777777" w:rsidR="00720352" w:rsidRPr="003343FF" w:rsidRDefault="00720352" w:rsidP="00A85D28">
            <w:pPr>
              <w:numPr>
                <w:ilvl w:val="12"/>
                <w:numId w:val="0"/>
              </w:numPr>
              <w:tabs>
                <w:tab w:val="clear" w:pos="567"/>
              </w:tabs>
              <w:spacing w:line="240" w:lineRule="auto"/>
              <w:rPr>
                <w:noProof/>
                <w:szCs w:val="22"/>
              </w:rPr>
            </w:pPr>
          </w:p>
          <w:p w14:paraId="21CBC07F" w14:textId="77777777" w:rsidR="00720352" w:rsidRPr="003343FF" w:rsidRDefault="00720352" w:rsidP="00A85D28">
            <w:pPr>
              <w:numPr>
                <w:ilvl w:val="12"/>
                <w:numId w:val="0"/>
              </w:numPr>
              <w:tabs>
                <w:tab w:val="clear" w:pos="567"/>
              </w:tabs>
              <w:spacing w:line="240" w:lineRule="auto"/>
              <w:rPr>
                <w:noProof/>
                <w:szCs w:val="22"/>
              </w:rPr>
            </w:pPr>
          </w:p>
        </w:tc>
      </w:tr>
    </w:tbl>
    <w:p w14:paraId="4DA5DA8F" w14:textId="77777777" w:rsidR="00CD1744" w:rsidRPr="00A64E70" w:rsidRDefault="00CD1744" w:rsidP="00DC024B">
      <w:pPr>
        <w:rPr>
          <w:lang w:val="cs-CZ"/>
        </w:rPr>
      </w:pPr>
    </w:p>
    <w:p w14:paraId="6EBE8DF1" w14:textId="0197A2CB" w:rsidR="00BF0CA7" w:rsidRPr="00A64E70" w:rsidRDefault="001335EC" w:rsidP="00DC024B">
      <w:pPr>
        <w:keepNext/>
        <w:spacing w:line="240" w:lineRule="auto"/>
        <w:rPr>
          <w:noProof/>
          <w:color w:val="000000"/>
          <w:szCs w:val="22"/>
          <w:lang w:val="cs-CZ"/>
        </w:rPr>
      </w:pPr>
      <w:r w:rsidRPr="001335EC">
        <w:rPr>
          <w:b/>
          <w:noProof/>
          <w:color w:val="000000"/>
          <w:szCs w:val="22"/>
          <w:lang w:val="cs-CZ"/>
        </w:rPr>
        <w:t xml:space="preserve">Tato příbalová informace byla naposledy </w:t>
      </w:r>
      <w:r w:rsidRPr="001335EC">
        <w:rPr>
          <w:b/>
          <w:noProof/>
          <w:szCs w:val="24"/>
          <w:lang w:val="cs-CZ"/>
        </w:rPr>
        <w:t>revidována</w:t>
      </w:r>
      <w:r w:rsidRPr="00B86655">
        <w:rPr>
          <w:b/>
          <w:lang w:val="cs-CZ"/>
        </w:rPr>
        <w:t xml:space="preserve"> {MM</w:t>
      </w:r>
      <w:r>
        <w:rPr>
          <w:b/>
          <w:noProof/>
          <w:szCs w:val="24"/>
          <w:lang w:val="cs-CZ"/>
        </w:rPr>
        <w:t>/</w:t>
      </w:r>
      <w:r w:rsidRPr="00B86655">
        <w:rPr>
          <w:b/>
          <w:lang w:val="cs-CZ"/>
        </w:rPr>
        <w:t>RRRR}</w:t>
      </w:r>
    </w:p>
    <w:p w14:paraId="1F584945" w14:textId="77777777" w:rsidR="003A2C63" w:rsidRPr="00A64E70" w:rsidRDefault="003A2C63" w:rsidP="00DC024B">
      <w:pPr>
        <w:numPr>
          <w:ilvl w:val="12"/>
          <w:numId w:val="0"/>
        </w:numPr>
        <w:tabs>
          <w:tab w:val="clear" w:pos="567"/>
        </w:tabs>
        <w:spacing w:line="240" w:lineRule="auto"/>
        <w:rPr>
          <w:noProof/>
          <w:color w:val="000000"/>
          <w:szCs w:val="22"/>
          <w:lang w:val="cs-CZ"/>
        </w:rPr>
      </w:pPr>
    </w:p>
    <w:p w14:paraId="18FF9324" w14:textId="35345BCF" w:rsidR="00C1518C" w:rsidRPr="00A64E70" w:rsidRDefault="00AE5D9A" w:rsidP="00DC024B">
      <w:pPr>
        <w:numPr>
          <w:ilvl w:val="12"/>
          <w:numId w:val="0"/>
        </w:numPr>
        <w:tabs>
          <w:tab w:val="clear" w:pos="567"/>
        </w:tabs>
        <w:autoSpaceDE w:val="0"/>
        <w:spacing w:line="240" w:lineRule="auto"/>
        <w:rPr>
          <w:noProof/>
          <w:szCs w:val="22"/>
          <w:lang w:val="cs-CZ"/>
        </w:rPr>
      </w:pPr>
      <w:r w:rsidRPr="00A64E70">
        <w:rPr>
          <w:noProof/>
          <w:szCs w:val="22"/>
          <w:lang w:val="cs-CZ"/>
        </w:rPr>
        <w:t>Podrobné informace o</w:t>
      </w:r>
      <w:r w:rsidR="00586011">
        <w:rPr>
          <w:noProof/>
          <w:szCs w:val="22"/>
          <w:lang w:val="cs-CZ"/>
        </w:rPr>
        <w:t> </w:t>
      </w:r>
      <w:r w:rsidRPr="00A64E70">
        <w:rPr>
          <w:noProof/>
          <w:szCs w:val="22"/>
          <w:lang w:val="cs-CZ"/>
        </w:rPr>
        <w:t>tomto</w:t>
      </w:r>
      <w:r w:rsidR="00B5793B" w:rsidRPr="00A64E70">
        <w:rPr>
          <w:noProof/>
          <w:szCs w:val="22"/>
          <w:lang w:val="cs-CZ"/>
        </w:rPr>
        <w:t xml:space="preserve"> </w:t>
      </w:r>
      <w:r w:rsidR="00B5793B" w:rsidRPr="00A64E70">
        <w:rPr>
          <w:noProof/>
          <w:szCs w:val="24"/>
          <w:lang w:val="cs-CZ"/>
        </w:rPr>
        <w:t>léčivém</w:t>
      </w:r>
      <w:r w:rsidRPr="00A64E70">
        <w:rPr>
          <w:noProof/>
          <w:szCs w:val="22"/>
          <w:lang w:val="cs-CZ"/>
        </w:rPr>
        <w:t xml:space="preserve"> přípravku jsou </w:t>
      </w:r>
      <w:r w:rsidR="00B5793B" w:rsidRPr="00A64E70">
        <w:rPr>
          <w:noProof/>
          <w:szCs w:val="22"/>
          <w:lang w:val="cs-CZ"/>
        </w:rPr>
        <w:t xml:space="preserve">k dispozici </w:t>
      </w:r>
      <w:r w:rsidRPr="00A64E70">
        <w:rPr>
          <w:noProof/>
          <w:szCs w:val="22"/>
          <w:lang w:val="cs-CZ"/>
        </w:rPr>
        <w:t xml:space="preserve">na webových stránkách </w:t>
      </w:r>
      <w:r w:rsidRPr="00A64E70">
        <w:rPr>
          <w:szCs w:val="22"/>
          <w:lang w:val="cs-CZ" w:eastAsia="zh-CN"/>
        </w:rPr>
        <w:t>Evropsk</w:t>
      </w:r>
      <w:r w:rsidR="00BC0E18" w:rsidRPr="00A64E70">
        <w:rPr>
          <w:szCs w:val="22"/>
          <w:lang w:val="cs-CZ" w:eastAsia="zh-CN"/>
        </w:rPr>
        <w:t>é</w:t>
      </w:r>
      <w:r w:rsidRPr="00A64E70">
        <w:rPr>
          <w:szCs w:val="22"/>
          <w:lang w:val="cs-CZ" w:eastAsia="zh-CN"/>
        </w:rPr>
        <w:t xml:space="preserve"> agentur</w:t>
      </w:r>
      <w:r w:rsidR="00BC0E18" w:rsidRPr="00A64E70">
        <w:rPr>
          <w:szCs w:val="22"/>
          <w:lang w:val="cs-CZ" w:eastAsia="zh-CN"/>
        </w:rPr>
        <w:t>y</w:t>
      </w:r>
      <w:r w:rsidRPr="00A64E70">
        <w:rPr>
          <w:szCs w:val="22"/>
          <w:lang w:val="cs-CZ" w:eastAsia="zh-CN"/>
        </w:rPr>
        <w:t xml:space="preserve"> pro léčivé přípravky</w:t>
      </w:r>
      <w:r w:rsidR="00D27EB4" w:rsidRPr="00A64E70">
        <w:rPr>
          <w:szCs w:val="22"/>
          <w:lang w:val="cs-CZ" w:eastAsia="zh-CN"/>
        </w:rPr>
        <w:t xml:space="preserve"> </w:t>
      </w:r>
      <w:hyperlink r:id="rId26" w:history="1">
        <w:r w:rsidR="004C704F" w:rsidRPr="00A64E70">
          <w:rPr>
            <w:rStyle w:val="Hypertextovodkaz"/>
            <w:noProof/>
            <w:szCs w:val="22"/>
            <w:lang w:val="cs-CZ"/>
          </w:rPr>
          <w:t>http://www.ema.europa.eu</w:t>
        </w:r>
      </w:hyperlink>
      <w:r w:rsidR="00C1518C" w:rsidRPr="00A64E70">
        <w:rPr>
          <w:noProof/>
          <w:szCs w:val="22"/>
          <w:lang w:val="cs-CZ"/>
        </w:rPr>
        <w:t>.</w:t>
      </w:r>
    </w:p>
    <w:p w14:paraId="1FBC92F6" w14:textId="069DD84F" w:rsidR="00C80313" w:rsidRPr="00A64E70" w:rsidRDefault="00610008" w:rsidP="00DC024B">
      <w:pPr>
        <w:numPr>
          <w:ilvl w:val="12"/>
          <w:numId w:val="0"/>
        </w:numPr>
        <w:jc w:val="center"/>
        <w:rPr>
          <w:b/>
          <w:noProof/>
          <w:color w:val="000000"/>
          <w:szCs w:val="22"/>
          <w:lang w:val="cs-CZ"/>
        </w:rPr>
      </w:pPr>
      <w:r w:rsidRPr="00A64E70">
        <w:rPr>
          <w:b/>
          <w:noProof/>
          <w:color w:val="000000"/>
          <w:szCs w:val="22"/>
          <w:lang w:val="cs-CZ"/>
        </w:rPr>
        <w:br w:type="page"/>
      </w:r>
      <w:bookmarkStart w:id="135" w:name="_Hlk56346427"/>
      <w:r w:rsidR="00C80313" w:rsidRPr="00A64E70">
        <w:rPr>
          <w:b/>
          <w:noProof/>
          <w:color w:val="000000"/>
          <w:szCs w:val="22"/>
          <w:lang w:val="cs-CZ"/>
        </w:rPr>
        <w:lastRenderedPageBreak/>
        <w:t xml:space="preserve">Příbalová informace: </w:t>
      </w:r>
      <w:r w:rsidR="009910E1" w:rsidRPr="00A64E70">
        <w:rPr>
          <w:b/>
          <w:noProof/>
          <w:color w:val="000000"/>
          <w:szCs w:val="22"/>
          <w:lang w:val="cs-CZ"/>
        </w:rPr>
        <w:t>i</w:t>
      </w:r>
      <w:r w:rsidR="00C80313" w:rsidRPr="00A64E70">
        <w:rPr>
          <w:b/>
          <w:noProof/>
          <w:color w:val="000000"/>
          <w:szCs w:val="22"/>
          <w:lang w:val="cs-CZ"/>
        </w:rPr>
        <w:t>nformace pro uživatele</w:t>
      </w:r>
    </w:p>
    <w:p w14:paraId="205EBAC4" w14:textId="77777777" w:rsidR="00C80313" w:rsidRPr="00A64E70" w:rsidRDefault="00C80313" w:rsidP="00DC024B">
      <w:pPr>
        <w:tabs>
          <w:tab w:val="clear" w:pos="567"/>
        </w:tabs>
        <w:spacing w:line="240" w:lineRule="auto"/>
        <w:jc w:val="center"/>
        <w:rPr>
          <w:b/>
          <w:noProof/>
          <w:color w:val="000000"/>
          <w:szCs w:val="22"/>
          <w:lang w:val="cs-CZ"/>
        </w:rPr>
      </w:pPr>
    </w:p>
    <w:p w14:paraId="6D2FAB0C" w14:textId="303C4311" w:rsidR="00C80313" w:rsidRPr="00685AD6" w:rsidRDefault="00187D98" w:rsidP="00A57064">
      <w:pPr>
        <w:tabs>
          <w:tab w:val="clear" w:pos="567"/>
        </w:tabs>
        <w:spacing w:line="240" w:lineRule="auto"/>
        <w:jc w:val="center"/>
        <w:outlineLvl w:val="2"/>
        <w:rPr>
          <w:b/>
          <w:bCs/>
          <w:noProof/>
          <w:color w:val="000000"/>
          <w:szCs w:val="22"/>
          <w:lang w:val="cs-CZ"/>
        </w:rPr>
      </w:pPr>
      <w:r>
        <w:rPr>
          <w:b/>
          <w:bCs/>
          <w:noProof/>
          <w:lang w:val="cs-CZ"/>
        </w:rPr>
        <w:t xml:space="preserve">Rivaroxaban </w:t>
      </w:r>
      <w:r w:rsidR="00276E29">
        <w:rPr>
          <w:b/>
          <w:bCs/>
          <w:noProof/>
          <w:lang w:val="cs-CZ"/>
        </w:rPr>
        <w:t>Viatris</w:t>
      </w:r>
      <w:r w:rsidR="00C80313" w:rsidRPr="00685AD6">
        <w:rPr>
          <w:b/>
          <w:bCs/>
          <w:noProof/>
          <w:color w:val="000000"/>
          <w:szCs w:val="22"/>
          <w:lang w:val="cs-CZ"/>
        </w:rPr>
        <w:t xml:space="preserve"> 15 mg potahované tablety</w:t>
      </w:r>
    </w:p>
    <w:p w14:paraId="58C1CDE4" w14:textId="12E5A7D0" w:rsidR="00C80313" w:rsidRPr="00685AD6" w:rsidRDefault="00187D98" w:rsidP="00DC024B">
      <w:pPr>
        <w:tabs>
          <w:tab w:val="clear" w:pos="567"/>
        </w:tabs>
        <w:spacing w:line="240" w:lineRule="auto"/>
        <w:jc w:val="center"/>
        <w:rPr>
          <w:b/>
          <w:bCs/>
          <w:noProof/>
          <w:color w:val="000000"/>
          <w:szCs w:val="22"/>
          <w:lang w:val="cs-CZ"/>
        </w:rPr>
      </w:pPr>
      <w:r>
        <w:rPr>
          <w:b/>
          <w:bCs/>
          <w:noProof/>
          <w:lang w:val="cs-CZ"/>
        </w:rPr>
        <w:t xml:space="preserve">Rivaroxaban </w:t>
      </w:r>
      <w:r w:rsidR="00276E29">
        <w:rPr>
          <w:b/>
          <w:bCs/>
          <w:noProof/>
          <w:lang w:val="cs-CZ"/>
        </w:rPr>
        <w:t>Viatris</w:t>
      </w:r>
      <w:r w:rsidR="00C80313" w:rsidRPr="00685AD6">
        <w:rPr>
          <w:b/>
          <w:bCs/>
          <w:noProof/>
          <w:color w:val="000000"/>
          <w:szCs w:val="22"/>
          <w:lang w:val="cs-CZ"/>
        </w:rPr>
        <w:t xml:space="preserve"> 20 mg potahované tablety</w:t>
      </w:r>
    </w:p>
    <w:p w14:paraId="1E047846" w14:textId="7D14CCC7" w:rsidR="00C80313" w:rsidRPr="00A64E70" w:rsidRDefault="002B517A" w:rsidP="00DC024B">
      <w:pPr>
        <w:tabs>
          <w:tab w:val="clear" w:pos="567"/>
        </w:tabs>
        <w:spacing w:line="240" w:lineRule="auto"/>
        <w:jc w:val="center"/>
        <w:rPr>
          <w:bCs/>
          <w:noProof/>
          <w:color w:val="000000"/>
          <w:szCs w:val="22"/>
          <w:lang w:val="cs-CZ"/>
        </w:rPr>
      </w:pPr>
      <w:r w:rsidRPr="00685AD6">
        <w:rPr>
          <w:bCs/>
          <w:noProof/>
          <w:color w:val="000000"/>
          <w:szCs w:val="22"/>
          <w:lang w:val="cs-CZ"/>
        </w:rPr>
        <w:t>r</w:t>
      </w:r>
      <w:r w:rsidR="00C80313" w:rsidRPr="00685AD6">
        <w:rPr>
          <w:bCs/>
          <w:noProof/>
          <w:color w:val="000000"/>
          <w:szCs w:val="22"/>
          <w:lang w:val="cs-CZ"/>
        </w:rPr>
        <w:t>ivaroxaban</w:t>
      </w:r>
    </w:p>
    <w:p w14:paraId="263221BD" w14:textId="77777777" w:rsidR="00C07A36" w:rsidRPr="00A64E70" w:rsidRDefault="00C07A36" w:rsidP="003343FF">
      <w:pPr>
        <w:tabs>
          <w:tab w:val="clear" w:pos="567"/>
        </w:tabs>
        <w:suppressAutoHyphens/>
        <w:spacing w:line="240" w:lineRule="auto"/>
        <w:rPr>
          <w:b/>
          <w:noProof/>
          <w:color w:val="000000"/>
          <w:szCs w:val="22"/>
          <w:lang w:val="cs-CZ"/>
        </w:rPr>
      </w:pPr>
    </w:p>
    <w:p w14:paraId="305F32D3" w14:textId="49814D46" w:rsidR="00C80313" w:rsidRPr="00B86655" w:rsidRDefault="00C80313" w:rsidP="00B86655">
      <w:pPr>
        <w:tabs>
          <w:tab w:val="clear" w:pos="567"/>
        </w:tabs>
        <w:suppressAutoHyphens/>
        <w:spacing w:line="240" w:lineRule="auto"/>
        <w:rPr>
          <w:b/>
          <w:color w:val="000000"/>
          <w:lang w:val="cs-CZ"/>
        </w:rPr>
      </w:pPr>
      <w:r w:rsidRPr="00A64E70">
        <w:rPr>
          <w:b/>
          <w:noProof/>
          <w:color w:val="000000"/>
          <w:szCs w:val="22"/>
          <w:lang w:val="cs-CZ"/>
        </w:rPr>
        <w:t>Přečtěte si pozorně celou</w:t>
      </w:r>
      <w:r w:rsidR="00C51043">
        <w:rPr>
          <w:b/>
          <w:noProof/>
          <w:color w:val="000000"/>
          <w:szCs w:val="22"/>
          <w:lang w:val="cs-CZ"/>
        </w:rPr>
        <w:t xml:space="preserve"> tuto </w:t>
      </w:r>
      <w:r w:rsidRPr="00A64E70">
        <w:rPr>
          <w:b/>
          <w:noProof/>
          <w:color w:val="000000"/>
          <w:szCs w:val="22"/>
          <w:lang w:val="cs-CZ"/>
        </w:rPr>
        <w:t>příbalovou informaci dříve, než začnete tento přípravek užívat, protože obsahuje pro Vás důležité údaje.</w:t>
      </w:r>
    </w:p>
    <w:p w14:paraId="4F2D9F0B" w14:textId="77777777" w:rsidR="00C80313" w:rsidRPr="00A64E70" w:rsidRDefault="00C80313"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Ponechte si příbalovou informaci pro případ, že si ji budete potřebovat přečíst znovu.</w:t>
      </w:r>
    </w:p>
    <w:p w14:paraId="243B5365" w14:textId="77777777" w:rsidR="00C80313" w:rsidRPr="00A64E70" w:rsidRDefault="00C80313"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Máte</w:t>
      </w:r>
      <w:r w:rsidRPr="00A64E70">
        <w:rPr>
          <w:noProof/>
          <w:color w:val="000000"/>
          <w:szCs w:val="22"/>
          <w:lang w:val="cs-CZ"/>
        </w:rPr>
        <w:noBreakHyphen/>
        <w:t>li jakékoli další otázky, zeptejte se svého lékaře nebo lékárníka.</w:t>
      </w:r>
    </w:p>
    <w:p w14:paraId="12FB20D6" w14:textId="77777777" w:rsidR="00940D4E" w:rsidRPr="00A64E70" w:rsidRDefault="00C80313"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 xml:space="preserve">Tento přípravek byl předepsán </w:t>
      </w:r>
      <w:r w:rsidR="00940D4E" w:rsidRPr="00A64E70">
        <w:rPr>
          <w:noProof/>
          <w:color w:val="000000"/>
          <w:szCs w:val="22"/>
          <w:lang w:val="cs-CZ"/>
        </w:rPr>
        <w:t xml:space="preserve">výhradně </w:t>
      </w:r>
      <w:r w:rsidRPr="00A64E70">
        <w:rPr>
          <w:noProof/>
          <w:color w:val="000000"/>
          <w:szCs w:val="22"/>
          <w:lang w:val="cs-CZ"/>
        </w:rPr>
        <w:t>Vám. Nedávejte jej žádné další osobě. Mohl by jí ublížit, a to i tehdy, má</w:t>
      </w:r>
      <w:r w:rsidRPr="00A64E70">
        <w:rPr>
          <w:noProof/>
          <w:color w:val="000000"/>
          <w:szCs w:val="22"/>
          <w:lang w:val="cs-CZ"/>
        </w:rPr>
        <w:noBreakHyphen/>
        <w:t xml:space="preserve">li stejné </w:t>
      </w:r>
      <w:r w:rsidR="00940D4E" w:rsidRPr="00A64E70">
        <w:rPr>
          <w:noProof/>
          <w:color w:val="000000"/>
          <w:szCs w:val="22"/>
          <w:lang w:val="cs-CZ"/>
        </w:rPr>
        <w:t xml:space="preserve">známky onemocnění jako Vy. </w:t>
      </w:r>
    </w:p>
    <w:p w14:paraId="47276EBC" w14:textId="7C52EDD3" w:rsidR="00C80313" w:rsidRPr="00A64E70" w:rsidRDefault="00C80313"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Pokud se</w:t>
      </w:r>
      <w:r w:rsidR="00940D4E" w:rsidRPr="00A64E70">
        <w:rPr>
          <w:noProof/>
          <w:color w:val="000000"/>
          <w:szCs w:val="22"/>
          <w:lang w:val="cs-CZ"/>
        </w:rPr>
        <w:t xml:space="preserve"> u Vás vyskytne </w:t>
      </w:r>
      <w:r w:rsidRPr="00A64E70">
        <w:rPr>
          <w:noProof/>
          <w:color w:val="000000"/>
          <w:szCs w:val="22"/>
          <w:lang w:val="cs-CZ"/>
        </w:rPr>
        <w:t>kterýkoli z nežádoucích účinků</w:t>
      </w:r>
      <w:r w:rsidR="00940D4E" w:rsidRPr="00A64E70">
        <w:rPr>
          <w:noProof/>
          <w:color w:val="000000"/>
          <w:szCs w:val="22"/>
          <w:lang w:val="cs-CZ"/>
        </w:rPr>
        <w:t xml:space="preserve">, sdělte </w:t>
      </w:r>
      <w:r w:rsidRPr="00A64E70">
        <w:rPr>
          <w:noProof/>
          <w:color w:val="000000"/>
          <w:szCs w:val="22"/>
          <w:lang w:val="cs-CZ"/>
        </w:rPr>
        <w:t>to svému lékaři nebo lékárníkovi.</w:t>
      </w:r>
      <w:r w:rsidR="00940D4E" w:rsidRPr="00A64E70">
        <w:rPr>
          <w:noProof/>
          <w:color w:val="000000"/>
          <w:szCs w:val="22"/>
          <w:lang w:val="cs-CZ"/>
        </w:rPr>
        <w:t xml:space="preserve"> </w:t>
      </w:r>
      <w:r w:rsidR="00940D4E" w:rsidRPr="00A64E70">
        <w:rPr>
          <w:noProof/>
          <w:szCs w:val="24"/>
          <w:lang w:val="cs-CZ"/>
        </w:rPr>
        <w:t>Stejně postupujte v případě jakýchkoli nežádoucích účinků, které nejsou uvedeny v této příbalové informaci.</w:t>
      </w:r>
      <w:r w:rsidR="00C07A36" w:rsidRPr="00A64E70">
        <w:rPr>
          <w:noProof/>
          <w:szCs w:val="24"/>
          <w:lang w:val="cs-CZ"/>
        </w:rPr>
        <w:t xml:space="preserve"> Viz bod</w:t>
      </w:r>
      <w:r w:rsidR="009F710C" w:rsidRPr="00A64E70">
        <w:rPr>
          <w:noProof/>
          <w:szCs w:val="24"/>
          <w:lang w:val="cs-CZ"/>
        </w:rPr>
        <w:t> </w:t>
      </w:r>
      <w:r w:rsidR="00C07A36" w:rsidRPr="00A64E70">
        <w:rPr>
          <w:noProof/>
          <w:szCs w:val="24"/>
          <w:lang w:val="cs-CZ"/>
        </w:rPr>
        <w:t>4.</w:t>
      </w:r>
    </w:p>
    <w:p w14:paraId="4A133367" w14:textId="77777777" w:rsidR="00E822B8" w:rsidRPr="00E822B8" w:rsidRDefault="00E822B8" w:rsidP="00E822B8">
      <w:pPr>
        <w:spacing w:line="240" w:lineRule="auto"/>
        <w:rPr>
          <w:noProof/>
          <w:color w:val="000000"/>
          <w:szCs w:val="22"/>
          <w:lang w:val="cs-CZ"/>
        </w:rPr>
      </w:pPr>
    </w:p>
    <w:tbl>
      <w:tblPr>
        <w:tblStyle w:val="Mkatabulky"/>
        <w:tblW w:w="0" w:type="auto"/>
        <w:tblLook w:val="04A0" w:firstRow="1" w:lastRow="0" w:firstColumn="1" w:lastColumn="0" w:noHBand="0" w:noVBand="1"/>
      </w:tblPr>
      <w:tblGrid>
        <w:gridCol w:w="9629"/>
      </w:tblGrid>
      <w:tr w:rsidR="00E822B8" w14:paraId="0B20D7D0" w14:textId="77777777" w:rsidTr="00195B65">
        <w:tc>
          <w:tcPr>
            <w:tcW w:w="9629" w:type="dxa"/>
          </w:tcPr>
          <w:p w14:paraId="5DA7D846" w14:textId="0F6398BA" w:rsidR="00E822B8" w:rsidRPr="00195B65" w:rsidRDefault="00E822B8" w:rsidP="00195B65">
            <w:pPr>
              <w:tabs>
                <w:tab w:val="clear" w:pos="567"/>
              </w:tabs>
              <w:spacing w:line="240" w:lineRule="auto"/>
              <w:rPr>
                <w:noProof/>
                <w:color w:val="000000"/>
                <w:szCs w:val="22"/>
                <w:lang w:val="cs-CZ"/>
              </w:rPr>
            </w:pPr>
            <w:r w:rsidRPr="009F4879">
              <w:rPr>
                <w:lang w:val="cs-CZ"/>
              </w:rPr>
              <w:t xml:space="preserve">DŮLEŽITÉ: Součástí balení přípravku </w:t>
            </w:r>
            <w:proofErr w:type="spellStart"/>
            <w:r w:rsidRPr="009F4879">
              <w:rPr>
                <w:lang w:val="cs-CZ"/>
              </w:rPr>
              <w:t>Rivaroxaban</w:t>
            </w:r>
            <w:proofErr w:type="spellEnd"/>
            <w:r w:rsidRPr="009F4879">
              <w:rPr>
                <w:lang w:val="cs-CZ"/>
              </w:rPr>
              <w:t xml:space="preserve"> </w:t>
            </w:r>
            <w:r w:rsidR="00276E29" w:rsidRPr="009F4879">
              <w:rPr>
                <w:lang w:val="cs-CZ"/>
              </w:rPr>
              <w:t>Viatris</w:t>
            </w:r>
            <w:r w:rsidRPr="009F4879">
              <w:rPr>
                <w:lang w:val="cs-CZ"/>
              </w:rPr>
              <w:t xml:space="preserve"> je Výstražná karta pacienta, která obsahuje důležité bezpečnostní informace. </w:t>
            </w:r>
            <w:proofErr w:type="spellStart"/>
            <w:r w:rsidRPr="00DE2A5D">
              <w:t>Tuto</w:t>
            </w:r>
            <w:proofErr w:type="spellEnd"/>
            <w:r w:rsidRPr="00DE2A5D">
              <w:t xml:space="preserve"> </w:t>
            </w:r>
            <w:proofErr w:type="spellStart"/>
            <w:r w:rsidRPr="00DE2A5D">
              <w:t>kartu</w:t>
            </w:r>
            <w:proofErr w:type="spellEnd"/>
            <w:r w:rsidRPr="00DE2A5D">
              <w:t xml:space="preserve"> </w:t>
            </w:r>
            <w:proofErr w:type="spellStart"/>
            <w:r w:rsidRPr="00DE2A5D">
              <w:t>mějte</w:t>
            </w:r>
            <w:proofErr w:type="spellEnd"/>
            <w:r w:rsidRPr="00DE2A5D">
              <w:t xml:space="preserve"> </w:t>
            </w:r>
            <w:proofErr w:type="spellStart"/>
            <w:r w:rsidRPr="00DE2A5D">
              <w:t>vždy</w:t>
            </w:r>
            <w:proofErr w:type="spellEnd"/>
            <w:r w:rsidRPr="00DE2A5D">
              <w:t xml:space="preserve"> u </w:t>
            </w:r>
            <w:proofErr w:type="spellStart"/>
            <w:r w:rsidRPr="00DE2A5D">
              <w:t>sebe</w:t>
            </w:r>
            <w:proofErr w:type="spellEnd"/>
            <w:r>
              <w:t>.</w:t>
            </w:r>
          </w:p>
        </w:tc>
      </w:tr>
    </w:tbl>
    <w:p w14:paraId="06040D00" w14:textId="77777777" w:rsidR="00E822B8" w:rsidRPr="00E822B8" w:rsidRDefault="00E822B8" w:rsidP="00E822B8">
      <w:pPr>
        <w:pStyle w:val="Odstavecseseznamem"/>
        <w:tabs>
          <w:tab w:val="clear" w:pos="567"/>
        </w:tabs>
        <w:spacing w:line="240" w:lineRule="auto"/>
        <w:ind w:left="720"/>
        <w:rPr>
          <w:noProof/>
          <w:color w:val="000000"/>
          <w:szCs w:val="22"/>
          <w:lang w:val="cs-CZ"/>
        </w:rPr>
      </w:pPr>
    </w:p>
    <w:p w14:paraId="3109BF72" w14:textId="6607FE12" w:rsidR="00C80313" w:rsidRPr="00B86655" w:rsidRDefault="00940D4E" w:rsidP="00DC024B">
      <w:pPr>
        <w:numPr>
          <w:ilvl w:val="12"/>
          <w:numId w:val="0"/>
        </w:numPr>
        <w:tabs>
          <w:tab w:val="clear" w:pos="567"/>
        </w:tabs>
        <w:spacing w:line="240" w:lineRule="auto"/>
        <w:rPr>
          <w:b/>
          <w:color w:val="000000"/>
          <w:lang w:val="cs-CZ"/>
        </w:rPr>
      </w:pPr>
      <w:r w:rsidRPr="00A64E70">
        <w:rPr>
          <w:b/>
          <w:noProof/>
          <w:color w:val="000000"/>
          <w:szCs w:val="22"/>
          <w:lang w:val="cs-CZ"/>
        </w:rPr>
        <w:t>Co naleznete v této příbalové</w:t>
      </w:r>
      <w:r w:rsidR="00C80313" w:rsidRPr="00A64E70">
        <w:rPr>
          <w:b/>
          <w:noProof/>
          <w:color w:val="000000"/>
          <w:szCs w:val="22"/>
          <w:lang w:val="cs-CZ"/>
        </w:rPr>
        <w:t xml:space="preserve"> informaci</w:t>
      </w:r>
    </w:p>
    <w:p w14:paraId="7AF0091D" w14:textId="77777777" w:rsidR="007D6BA5" w:rsidRPr="007D6BA5" w:rsidRDefault="007D6BA5" w:rsidP="00DC024B">
      <w:pPr>
        <w:numPr>
          <w:ilvl w:val="12"/>
          <w:numId w:val="0"/>
        </w:numPr>
        <w:tabs>
          <w:tab w:val="clear" w:pos="567"/>
        </w:tabs>
        <w:spacing w:line="240" w:lineRule="auto"/>
        <w:rPr>
          <w:bCs/>
          <w:noProof/>
          <w:color w:val="000000"/>
          <w:szCs w:val="22"/>
          <w:lang w:val="cs-CZ"/>
        </w:rPr>
      </w:pPr>
    </w:p>
    <w:p w14:paraId="5E025147" w14:textId="7AE6D9F4" w:rsidR="00C80313" w:rsidRPr="001335EC" w:rsidRDefault="00C80313"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1.</w:t>
      </w:r>
      <w:r w:rsidRPr="00A64E70">
        <w:rPr>
          <w:noProof/>
          <w:color w:val="000000"/>
          <w:szCs w:val="22"/>
          <w:lang w:val="cs-CZ"/>
        </w:rPr>
        <w:tab/>
        <w:t xml:space="preserve">Co </w:t>
      </w:r>
      <w:r w:rsidRPr="001335EC">
        <w:rPr>
          <w:noProof/>
          <w:color w:val="000000"/>
          <w:szCs w:val="22"/>
          <w:lang w:val="cs-CZ"/>
        </w:rPr>
        <w:t xml:space="preserve">je </w:t>
      </w:r>
      <w:r w:rsidR="00940D4E" w:rsidRPr="001335EC">
        <w:rPr>
          <w:noProof/>
          <w:color w:val="000000"/>
          <w:szCs w:val="22"/>
          <w:lang w:val="cs-CZ"/>
        </w:rPr>
        <w:t xml:space="preserve">přípravek </w:t>
      </w:r>
      <w:r w:rsidR="00187D98">
        <w:rPr>
          <w:noProof/>
        </w:rPr>
        <w:t xml:space="preserve">Rivaroxaban </w:t>
      </w:r>
      <w:r w:rsidR="00276E29">
        <w:rPr>
          <w:noProof/>
        </w:rPr>
        <w:t>Viatris</w:t>
      </w:r>
      <w:r w:rsidRPr="001335EC">
        <w:rPr>
          <w:noProof/>
          <w:color w:val="000000"/>
          <w:szCs w:val="22"/>
          <w:lang w:val="cs-CZ"/>
        </w:rPr>
        <w:t xml:space="preserve"> a k čemu se používá</w:t>
      </w:r>
    </w:p>
    <w:p w14:paraId="19F4FAF8" w14:textId="0544634D" w:rsidR="00C80313" w:rsidRPr="001335EC" w:rsidRDefault="00C8031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2.</w:t>
      </w:r>
      <w:r w:rsidRPr="001335EC">
        <w:rPr>
          <w:noProof/>
          <w:color w:val="000000"/>
          <w:szCs w:val="22"/>
          <w:lang w:val="cs-CZ"/>
        </w:rPr>
        <w:tab/>
        <w:t xml:space="preserve">Čemu musíte věnovat pozornost, než začnete </w:t>
      </w:r>
      <w:r w:rsidR="00187D98">
        <w:rPr>
          <w:noProof/>
          <w:lang w:val="cs-CZ"/>
        </w:rPr>
        <w:t xml:space="preserve">Rivaroxaban </w:t>
      </w:r>
      <w:r w:rsidR="00276E29">
        <w:rPr>
          <w:noProof/>
          <w:lang w:val="cs-CZ"/>
        </w:rPr>
        <w:t>Viatris</w:t>
      </w:r>
      <w:r w:rsidRPr="001335EC">
        <w:rPr>
          <w:noProof/>
          <w:color w:val="000000"/>
          <w:szCs w:val="22"/>
          <w:lang w:val="cs-CZ"/>
        </w:rPr>
        <w:t xml:space="preserve"> užívat</w:t>
      </w:r>
    </w:p>
    <w:p w14:paraId="664CBE54" w14:textId="2BA2259D" w:rsidR="00C80313" w:rsidRPr="001335EC" w:rsidRDefault="00C8031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3.</w:t>
      </w:r>
      <w:r w:rsidRPr="001335EC">
        <w:rPr>
          <w:noProof/>
          <w:color w:val="000000"/>
          <w:szCs w:val="22"/>
          <w:lang w:val="cs-CZ"/>
        </w:rPr>
        <w:tab/>
        <w:t xml:space="preserve">Jak se </w:t>
      </w:r>
      <w:r w:rsidR="00187D98">
        <w:rPr>
          <w:noProof/>
          <w:lang w:val="cs-CZ"/>
        </w:rPr>
        <w:t xml:space="preserve">Rivaroxaban </w:t>
      </w:r>
      <w:r w:rsidR="00276E29">
        <w:rPr>
          <w:noProof/>
          <w:lang w:val="cs-CZ"/>
        </w:rPr>
        <w:t>Viatris</w:t>
      </w:r>
      <w:r w:rsidRPr="001335EC">
        <w:rPr>
          <w:noProof/>
          <w:color w:val="000000"/>
          <w:szCs w:val="22"/>
          <w:lang w:val="cs-CZ"/>
        </w:rPr>
        <w:t xml:space="preserve"> užívá</w:t>
      </w:r>
    </w:p>
    <w:p w14:paraId="292E8C3C" w14:textId="77777777" w:rsidR="00C80313" w:rsidRPr="001335EC" w:rsidRDefault="00C80313" w:rsidP="00DC024B">
      <w:pPr>
        <w:numPr>
          <w:ilvl w:val="12"/>
          <w:numId w:val="0"/>
        </w:numPr>
        <w:tabs>
          <w:tab w:val="clear" w:pos="567"/>
        </w:tabs>
        <w:spacing w:line="240" w:lineRule="auto"/>
        <w:rPr>
          <w:noProof/>
          <w:color w:val="000000"/>
          <w:szCs w:val="22"/>
          <w:lang w:val="cs-CZ"/>
        </w:rPr>
      </w:pPr>
      <w:r w:rsidRPr="001335EC">
        <w:rPr>
          <w:noProof/>
          <w:color w:val="000000"/>
          <w:szCs w:val="22"/>
          <w:lang w:val="cs-CZ"/>
        </w:rPr>
        <w:t>4.</w:t>
      </w:r>
      <w:r w:rsidRPr="001335EC">
        <w:rPr>
          <w:noProof/>
          <w:color w:val="000000"/>
          <w:szCs w:val="22"/>
          <w:lang w:val="cs-CZ"/>
        </w:rPr>
        <w:tab/>
        <w:t>Možné nežádoucí účinky</w:t>
      </w:r>
    </w:p>
    <w:p w14:paraId="79C6ACF7" w14:textId="0689CB0F" w:rsidR="00C80313" w:rsidRPr="001335EC" w:rsidRDefault="00C80313" w:rsidP="00DC024B">
      <w:pPr>
        <w:tabs>
          <w:tab w:val="clear" w:pos="567"/>
        </w:tabs>
        <w:spacing w:line="240" w:lineRule="auto"/>
        <w:rPr>
          <w:noProof/>
          <w:color w:val="000000"/>
          <w:szCs w:val="22"/>
          <w:lang w:val="cs-CZ"/>
        </w:rPr>
      </w:pPr>
      <w:r w:rsidRPr="001335EC">
        <w:rPr>
          <w:noProof/>
          <w:color w:val="000000"/>
          <w:szCs w:val="22"/>
          <w:lang w:val="cs-CZ"/>
        </w:rPr>
        <w:t>5.</w:t>
      </w:r>
      <w:r w:rsidRPr="001335EC">
        <w:rPr>
          <w:noProof/>
          <w:color w:val="000000"/>
          <w:szCs w:val="22"/>
          <w:lang w:val="cs-CZ"/>
        </w:rPr>
        <w:tab/>
        <w:t xml:space="preserve">Jak </w:t>
      </w:r>
      <w:r w:rsidR="003820BD" w:rsidRPr="001335EC">
        <w:rPr>
          <w:noProof/>
          <w:color w:val="000000"/>
          <w:szCs w:val="22"/>
          <w:lang w:val="cs-CZ"/>
        </w:rPr>
        <w:t xml:space="preserve">přípravek </w:t>
      </w:r>
      <w:r w:rsidR="00187D98">
        <w:rPr>
          <w:noProof/>
          <w:lang w:val="cs-CZ"/>
        </w:rPr>
        <w:t xml:space="preserve">Rivaroxaban </w:t>
      </w:r>
      <w:r w:rsidR="00276E29">
        <w:rPr>
          <w:noProof/>
          <w:lang w:val="cs-CZ"/>
        </w:rPr>
        <w:t>Viatris</w:t>
      </w:r>
      <w:r w:rsidRPr="001335EC">
        <w:rPr>
          <w:noProof/>
          <w:color w:val="000000"/>
          <w:szCs w:val="22"/>
          <w:lang w:val="cs-CZ"/>
        </w:rPr>
        <w:t xml:space="preserve"> uchovávat</w:t>
      </w:r>
    </w:p>
    <w:p w14:paraId="55E67165" w14:textId="77777777" w:rsidR="00C80313" w:rsidRPr="001335EC" w:rsidRDefault="00C80313" w:rsidP="00DC024B">
      <w:pPr>
        <w:tabs>
          <w:tab w:val="clear" w:pos="567"/>
        </w:tabs>
        <w:spacing w:line="240" w:lineRule="auto"/>
        <w:rPr>
          <w:noProof/>
          <w:color w:val="000000"/>
          <w:szCs w:val="22"/>
          <w:lang w:val="cs-CZ"/>
        </w:rPr>
      </w:pPr>
      <w:r w:rsidRPr="001335EC">
        <w:rPr>
          <w:noProof/>
          <w:color w:val="000000"/>
          <w:szCs w:val="22"/>
          <w:lang w:val="cs-CZ"/>
        </w:rPr>
        <w:t>6.</w:t>
      </w:r>
      <w:r w:rsidRPr="001335EC">
        <w:rPr>
          <w:noProof/>
          <w:color w:val="000000"/>
          <w:szCs w:val="22"/>
          <w:lang w:val="cs-CZ"/>
        </w:rPr>
        <w:tab/>
      </w:r>
      <w:r w:rsidR="00940D4E" w:rsidRPr="00B86655">
        <w:rPr>
          <w:color w:val="000000"/>
          <w:lang w:val="cs-CZ"/>
        </w:rPr>
        <w:t>Obsah balení a d</w:t>
      </w:r>
      <w:r w:rsidRPr="001335EC">
        <w:rPr>
          <w:noProof/>
          <w:color w:val="000000"/>
          <w:szCs w:val="22"/>
          <w:lang w:val="cs-CZ"/>
        </w:rPr>
        <w:t>alší informace</w:t>
      </w:r>
    </w:p>
    <w:p w14:paraId="04991EAA" w14:textId="77777777" w:rsidR="00C80313" w:rsidRPr="001335EC" w:rsidRDefault="00C80313" w:rsidP="00DC024B">
      <w:pPr>
        <w:spacing w:line="240" w:lineRule="auto"/>
        <w:rPr>
          <w:noProof/>
          <w:color w:val="000000"/>
          <w:szCs w:val="22"/>
          <w:lang w:val="cs-CZ"/>
        </w:rPr>
      </w:pPr>
    </w:p>
    <w:p w14:paraId="013A139D" w14:textId="77777777" w:rsidR="00C80313" w:rsidRPr="001335EC" w:rsidRDefault="00C80313" w:rsidP="00DC024B">
      <w:pPr>
        <w:spacing w:line="240" w:lineRule="auto"/>
        <w:rPr>
          <w:noProof/>
          <w:color w:val="000000"/>
          <w:szCs w:val="22"/>
          <w:lang w:val="cs-CZ"/>
        </w:rPr>
      </w:pPr>
    </w:p>
    <w:p w14:paraId="2C0F15D3" w14:textId="6F3FBBD0" w:rsidR="00C80313" w:rsidRPr="00A64E70" w:rsidRDefault="00C80313" w:rsidP="00DC024B">
      <w:pPr>
        <w:keepNext/>
        <w:tabs>
          <w:tab w:val="clear" w:pos="567"/>
        </w:tabs>
        <w:spacing w:line="240" w:lineRule="auto"/>
        <w:ind w:left="567" w:hanging="567"/>
        <w:rPr>
          <w:b/>
          <w:noProof/>
          <w:color w:val="000000"/>
          <w:szCs w:val="22"/>
          <w:lang w:val="cs-CZ"/>
        </w:rPr>
      </w:pPr>
      <w:r w:rsidRPr="001335EC">
        <w:rPr>
          <w:b/>
          <w:noProof/>
          <w:color w:val="000000"/>
          <w:szCs w:val="22"/>
          <w:lang w:val="cs-CZ"/>
        </w:rPr>
        <w:t>1.</w:t>
      </w:r>
      <w:r w:rsidRPr="001335EC">
        <w:rPr>
          <w:b/>
          <w:noProof/>
          <w:color w:val="000000"/>
          <w:szCs w:val="22"/>
          <w:lang w:val="cs-CZ"/>
        </w:rPr>
        <w:tab/>
      </w:r>
      <w:r w:rsidR="00940D4E" w:rsidRPr="001335EC">
        <w:rPr>
          <w:b/>
          <w:noProof/>
          <w:color w:val="000000"/>
          <w:szCs w:val="22"/>
          <w:lang w:val="cs-CZ"/>
        </w:rPr>
        <w:t xml:space="preserve">Co je přípravek </w:t>
      </w:r>
      <w:r w:rsidR="00187D98">
        <w:rPr>
          <w:b/>
          <w:noProof/>
          <w:color w:val="000000"/>
          <w:szCs w:val="22"/>
          <w:lang w:val="cs-CZ"/>
        </w:rPr>
        <w:t xml:space="preserve">Rivaroxaban </w:t>
      </w:r>
      <w:r w:rsidR="00276E29">
        <w:rPr>
          <w:b/>
          <w:noProof/>
          <w:color w:val="000000"/>
          <w:szCs w:val="22"/>
          <w:lang w:val="cs-CZ"/>
        </w:rPr>
        <w:t>Viatris</w:t>
      </w:r>
      <w:r w:rsidR="00940D4E" w:rsidRPr="00A64E70">
        <w:rPr>
          <w:b/>
          <w:noProof/>
          <w:color w:val="000000"/>
          <w:szCs w:val="22"/>
          <w:lang w:val="cs-CZ"/>
        </w:rPr>
        <w:t xml:space="preserve"> a k čemu se používá</w:t>
      </w:r>
    </w:p>
    <w:p w14:paraId="59C50470" w14:textId="77777777" w:rsidR="00C80313" w:rsidRPr="00A64E70" w:rsidRDefault="00C80313" w:rsidP="00DC024B">
      <w:pPr>
        <w:keepNext/>
        <w:numPr>
          <w:ilvl w:val="12"/>
          <w:numId w:val="0"/>
        </w:numPr>
        <w:tabs>
          <w:tab w:val="clear" w:pos="567"/>
        </w:tabs>
        <w:spacing w:line="240" w:lineRule="auto"/>
        <w:rPr>
          <w:noProof/>
          <w:color w:val="000000"/>
          <w:szCs w:val="22"/>
          <w:lang w:val="cs-CZ"/>
        </w:rPr>
      </w:pPr>
    </w:p>
    <w:p w14:paraId="76481849" w14:textId="7B1511B2" w:rsidR="002E312A" w:rsidRPr="00A64E70" w:rsidRDefault="00187D98" w:rsidP="00DC024B">
      <w:pPr>
        <w:spacing w:line="240" w:lineRule="auto"/>
        <w:rPr>
          <w:noProof/>
          <w:color w:val="000000"/>
          <w:szCs w:val="22"/>
          <w:lang w:val="cs-CZ"/>
        </w:rPr>
      </w:pPr>
      <w:r>
        <w:rPr>
          <w:noProof/>
          <w:lang w:val="cs-CZ"/>
        </w:rPr>
        <w:t xml:space="preserve">Rivaroxaban </w:t>
      </w:r>
      <w:r w:rsidR="00276E29">
        <w:rPr>
          <w:noProof/>
          <w:lang w:val="cs-CZ"/>
        </w:rPr>
        <w:t>Viatris</w:t>
      </w:r>
      <w:r w:rsidR="002B517A" w:rsidRPr="00A64E70">
        <w:rPr>
          <w:noProof/>
          <w:color w:val="000000"/>
          <w:szCs w:val="22"/>
          <w:lang w:val="cs-CZ"/>
        </w:rPr>
        <w:t xml:space="preserve"> obsahuje léčivou látku rivaroxaban</w:t>
      </w:r>
      <w:r w:rsidR="007C2BE8">
        <w:rPr>
          <w:noProof/>
          <w:color w:val="000000"/>
          <w:szCs w:val="22"/>
          <w:lang w:val="cs-CZ"/>
        </w:rPr>
        <w:t xml:space="preserve"> a </w:t>
      </w:r>
      <w:r w:rsidR="007C2BE8" w:rsidRPr="00A64E70">
        <w:rPr>
          <w:noProof/>
          <w:color w:val="000000"/>
          <w:szCs w:val="22"/>
          <w:lang w:val="cs-CZ"/>
        </w:rPr>
        <w:t>používá u</w:t>
      </w:r>
      <w:r w:rsidR="0066271E">
        <w:rPr>
          <w:noProof/>
          <w:color w:val="000000"/>
          <w:szCs w:val="22"/>
          <w:lang w:val="cs-CZ"/>
        </w:rPr>
        <w:t> </w:t>
      </w:r>
      <w:r w:rsidR="007C2BE8" w:rsidRPr="00A64E70">
        <w:rPr>
          <w:noProof/>
          <w:color w:val="000000"/>
          <w:szCs w:val="22"/>
          <w:lang w:val="cs-CZ"/>
        </w:rPr>
        <w:t>dospělých k:</w:t>
      </w:r>
    </w:p>
    <w:p w14:paraId="7E41103B" w14:textId="74B1E816" w:rsidR="00C80313" w:rsidRPr="00A64E70" w:rsidRDefault="00C80313" w:rsidP="00DC024B">
      <w:pPr>
        <w:numPr>
          <w:ilvl w:val="0"/>
          <w:numId w:val="11"/>
        </w:numPr>
        <w:spacing w:line="240" w:lineRule="auto"/>
        <w:rPr>
          <w:noProof/>
          <w:color w:val="000000"/>
          <w:szCs w:val="22"/>
          <w:lang w:val="cs-CZ"/>
        </w:rPr>
      </w:pPr>
      <w:r w:rsidRPr="00A64E70">
        <w:rPr>
          <w:noProof/>
          <w:color w:val="000000"/>
          <w:szCs w:val="22"/>
          <w:lang w:val="cs-CZ"/>
        </w:rPr>
        <w:t>zabránění vzniku krevních sraženin v mozku (cévní mozková příhoda) a v</w:t>
      </w:r>
      <w:r w:rsidR="0066271E">
        <w:rPr>
          <w:noProof/>
          <w:color w:val="000000"/>
          <w:szCs w:val="22"/>
          <w:lang w:val="cs-CZ"/>
        </w:rPr>
        <w:t> </w:t>
      </w:r>
      <w:r w:rsidRPr="00A64E70">
        <w:rPr>
          <w:noProof/>
          <w:color w:val="000000"/>
          <w:szCs w:val="22"/>
          <w:lang w:val="cs-CZ"/>
        </w:rPr>
        <w:t>dalších krevních cévách v</w:t>
      </w:r>
      <w:r w:rsidR="0066271E">
        <w:rPr>
          <w:noProof/>
          <w:color w:val="000000"/>
          <w:szCs w:val="22"/>
          <w:lang w:val="cs-CZ"/>
        </w:rPr>
        <w:t> </w:t>
      </w:r>
      <w:r w:rsidRPr="00A64E70">
        <w:rPr>
          <w:noProof/>
          <w:color w:val="000000"/>
          <w:szCs w:val="22"/>
          <w:lang w:val="cs-CZ"/>
        </w:rPr>
        <w:t>těle, pokud máte typ arytmie</w:t>
      </w:r>
      <w:r w:rsidR="001774A7" w:rsidRPr="00A64E70">
        <w:rPr>
          <w:noProof/>
          <w:color w:val="000000"/>
          <w:szCs w:val="22"/>
          <w:lang w:val="cs-CZ"/>
        </w:rPr>
        <w:t xml:space="preserve"> (</w:t>
      </w:r>
      <w:r w:rsidRPr="00A64E70">
        <w:rPr>
          <w:noProof/>
          <w:color w:val="000000"/>
          <w:szCs w:val="22"/>
          <w:lang w:val="cs-CZ"/>
        </w:rPr>
        <w:t>nepravidelného srdečního rytmu</w:t>
      </w:r>
      <w:r w:rsidR="001774A7" w:rsidRPr="00A64E70">
        <w:rPr>
          <w:noProof/>
          <w:color w:val="000000"/>
          <w:szCs w:val="22"/>
          <w:lang w:val="cs-CZ"/>
        </w:rPr>
        <w:t>)</w:t>
      </w:r>
      <w:r w:rsidRPr="00A64E70">
        <w:rPr>
          <w:noProof/>
          <w:color w:val="000000"/>
          <w:szCs w:val="22"/>
          <w:lang w:val="cs-CZ"/>
        </w:rPr>
        <w:t xml:space="preserve"> označovaný jako nevalvulární fibrilace síní.</w:t>
      </w:r>
    </w:p>
    <w:p w14:paraId="2118B5F3" w14:textId="68219348" w:rsidR="00930B7D" w:rsidRPr="00A64E70" w:rsidRDefault="00C80313" w:rsidP="00DC024B">
      <w:pPr>
        <w:numPr>
          <w:ilvl w:val="0"/>
          <w:numId w:val="11"/>
        </w:numPr>
        <w:spacing w:line="240" w:lineRule="auto"/>
        <w:rPr>
          <w:noProof/>
          <w:color w:val="000000"/>
          <w:szCs w:val="22"/>
          <w:lang w:val="cs-CZ"/>
        </w:rPr>
      </w:pPr>
      <w:r w:rsidRPr="00A64E70">
        <w:rPr>
          <w:noProof/>
          <w:color w:val="000000"/>
          <w:szCs w:val="22"/>
          <w:lang w:val="cs-CZ"/>
        </w:rPr>
        <w:t xml:space="preserve">léčbě krevních sraženin v žilách dolních končetin (hluboká žilní trombóza) </w:t>
      </w:r>
      <w:r w:rsidR="008E4E97" w:rsidRPr="00A64E70">
        <w:rPr>
          <w:noProof/>
          <w:color w:val="000000"/>
          <w:szCs w:val="22"/>
          <w:lang w:val="cs-CZ"/>
        </w:rPr>
        <w:t xml:space="preserve">a v krevních cévách plic (plicní embolie) </w:t>
      </w:r>
      <w:r w:rsidRPr="00A64E70">
        <w:rPr>
          <w:noProof/>
          <w:color w:val="000000"/>
          <w:szCs w:val="22"/>
          <w:lang w:val="cs-CZ"/>
        </w:rPr>
        <w:t xml:space="preserve">a </w:t>
      </w:r>
      <w:r w:rsidR="008E4E97" w:rsidRPr="00A64E70">
        <w:rPr>
          <w:noProof/>
          <w:color w:val="000000"/>
          <w:szCs w:val="22"/>
          <w:lang w:val="cs-CZ"/>
        </w:rPr>
        <w:t>k</w:t>
      </w:r>
      <w:r w:rsidR="0066271E">
        <w:rPr>
          <w:noProof/>
          <w:color w:val="000000"/>
          <w:szCs w:val="22"/>
          <w:lang w:val="cs-CZ"/>
        </w:rPr>
        <w:t> </w:t>
      </w:r>
      <w:r w:rsidRPr="00A64E70">
        <w:rPr>
          <w:noProof/>
          <w:color w:val="000000"/>
          <w:szCs w:val="22"/>
          <w:lang w:val="cs-CZ"/>
        </w:rPr>
        <w:t>prevenci vzniku opakovaných krevních sraženin v</w:t>
      </w:r>
      <w:r w:rsidR="009C204D" w:rsidRPr="00A64E70">
        <w:rPr>
          <w:noProof/>
          <w:color w:val="000000"/>
          <w:szCs w:val="22"/>
          <w:lang w:val="cs-CZ"/>
        </w:rPr>
        <w:t> krevních cévách</w:t>
      </w:r>
      <w:r w:rsidRPr="00A64E70">
        <w:rPr>
          <w:noProof/>
          <w:color w:val="000000"/>
          <w:szCs w:val="22"/>
          <w:lang w:val="cs-CZ"/>
        </w:rPr>
        <w:t xml:space="preserve"> dolních končetin a/nebo </w:t>
      </w:r>
      <w:r w:rsidR="008E4E97" w:rsidRPr="00A64E70">
        <w:rPr>
          <w:noProof/>
          <w:color w:val="000000"/>
          <w:szCs w:val="22"/>
          <w:lang w:val="cs-CZ"/>
        </w:rPr>
        <w:t>plic.</w:t>
      </w:r>
      <w:r w:rsidR="00930B7D" w:rsidRPr="00A64E70">
        <w:rPr>
          <w:noProof/>
          <w:color w:val="000000"/>
          <w:szCs w:val="22"/>
          <w:lang w:val="cs-CZ"/>
        </w:rPr>
        <w:t xml:space="preserve"> </w:t>
      </w:r>
    </w:p>
    <w:p w14:paraId="4C08F156" w14:textId="7254D2AC" w:rsidR="00C80313"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2E312A" w:rsidRPr="00A64E70">
        <w:rPr>
          <w:noProof/>
          <w:color w:val="000000"/>
          <w:szCs w:val="22"/>
          <w:lang w:val="cs-CZ"/>
        </w:rPr>
        <w:t xml:space="preserve"> se používá u dětí a dospívajících ve věku do 18 let a s tělesnou hmotností 30 kg nebo více k:</w:t>
      </w:r>
    </w:p>
    <w:p w14:paraId="0E1F43B7" w14:textId="6C9D58B2" w:rsidR="002E312A" w:rsidRPr="00A64E70" w:rsidRDefault="002E312A" w:rsidP="003B13DF">
      <w:pPr>
        <w:numPr>
          <w:ilvl w:val="0"/>
          <w:numId w:val="77"/>
        </w:numPr>
        <w:tabs>
          <w:tab w:val="clear" w:pos="567"/>
        </w:tabs>
        <w:spacing w:line="240" w:lineRule="auto"/>
        <w:ind w:left="567" w:hanging="567"/>
        <w:rPr>
          <w:noProof/>
          <w:color w:val="000000"/>
          <w:szCs w:val="22"/>
          <w:lang w:val="cs-CZ"/>
        </w:rPr>
      </w:pPr>
      <w:r w:rsidRPr="00A64E70">
        <w:rPr>
          <w:noProof/>
          <w:color w:val="000000"/>
          <w:szCs w:val="22"/>
          <w:lang w:val="cs-CZ"/>
        </w:rPr>
        <w:t>léčbě krevních sraženin a</w:t>
      </w:r>
      <w:r w:rsidR="000561EB" w:rsidRPr="00A64E70">
        <w:rPr>
          <w:noProof/>
          <w:color w:val="000000"/>
          <w:szCs w:val="22"/>
          <w:lang w:val="cs-CZ"/>
        </w:rPr>
        <w:t> </w:t>
      </w:r>
      <w:r w:rsidR="00DE5C65">
        <w:rPr>
          <w:noProof/>
          <w:color w:val="000000"/>
          <w:szCs w:val="22"/>
          <w:lang w:val="cs-CZ"/>
        </w:rPr>
        <w:t xml:space="preserve">k prevenci </w:t>
      </w:r>
      <w:r w:rsidR="000561EB" w:rsidRPr="00A64E70">
        <w:rPr>
          <w:noProof/>
          <w:color w:val="000000"/>
          <w:szCs w:val="22"/>
          <w:lang w:val="cs-CZ"/>
        </w:rPr>
        <w:t>vzniku</w:t>
      </w:r>
      <w:r w:rsidR="00DE5C65">
        <w:rPr>
          <w:noProof/>
          <w:color w:val="000000"/>
          <w:szCs w:val="22"/>
          <w:lang w:val="cs-CZ"/>
        </w:rPr>
        <w:t xml:space="preserve"> opakovaných</w:t>
      </w:r>
      <w:r w:rsidR="000561EB" w:rsidRPr="00A64E70">
        <w:rPr>
          <w:noProof/>
          <w:color w:val="000000"/>
          <w:szCs w:val="22"/>
          <w:lang w:val="cs-CZ"/>
        </w:rPr>
        <w:t xml:space="preserve"> krevních sraženin v žilách nebo krevních cévách </w:t>
      </w:r>
      <w:r w:rsidR="000561EB" w:rsidRPr="001335EC">
        <w:rPr>
          <w:noProof/>
          <w:color w:val="000000"/>
          <w:szCs w:val="22"/>
          <w:lang w:val="cs-CZ"/>
        </w:rPr>
        <w:t>plic</w:t>
      </w:r>
      <w:r w:rsidR="0066271E">
        <w:rPr>
          <w:noProof/>
          <w:color w:val="000000"/>
          <w:szCs w:val="22"/>
          <w:lang w:val="cs-CZ"/>
        </w:rPr>
        <w:t>.</w:t>
      </w:r>
      <w:r w:rsidR="000561EB" w:rsidRPr="001335EC">
        <w:rPr>
          <w:noProof/>
          <w:color w:val="000000"/>
          <w:szCs w:val="22"/>
          <w:lang w:val="cs-CZ"/>
        </w:rPr>
        <w:t xml:space="preserve"> Je nutné, aby předtím pacient podstoupil úvodní, alespoň 5denní, léčbu léky používanými k léčbě krevních sraženin podávanými injekcí.</w:t>
      </w:r>
    </w:p>
    <w:p w14:paraId="6075844B" w14:textId="77777777" w:rsidR="000561EB" w:rsidRPr="00A64E70" w:rsidRDefault="000561EB" w:rsidP="00DC024B">
      <w:pPr>
        <w:numPr>
          <w:ilvl w:val="12"/>
          <w:numId w:val="0"/>
        </w:numPr>
        <w:tabs>
          <w:tab w:val="clear" w:pos="567"/>
        </w:tabs>
        <w:spacing w:line="240" w:lineRule="auto"/>
        <w:rPr>
          <w:noProof/>
          <w:color w:val="000000"/>
          <w:szCs w:val="22"/>
          <w:lang w:val="cs-CZ"/>
        </w:rPr>
      </w:pPr>
    </w:p>
    <w:p w14:paraId="17610FA9" w14:textId="3B22F7D0" w:rsidR="00C80313"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C80313" w:rsidRPr="00A64E70">
        <w:rPr>
          <w:noProof/>
          <w:color w:val="000000"/>
          <w:szCs w:val="22"/>
          <w:lang w:val="cs-CZ"/>
        </w:rPr>
        <w:t xml:space="preserve"> patří do skupiny léků nazývaných </w:t>
      </w:r>
      <w:r w:rsidR="00C80313" w:rsidRPr="00A64E70">
        <w:rPr>
          <w:iCs/>
          <w:noProof/>
          <w:color w:val="000000"/>
          <w:szCs w:val="22"/>
          <w:lang w:val="cs-CZ"/>
        </w:rPr>
        <w:t>antitrombotika</w:t>
      </w:r>
      <w:r w:rsidR="00C80313" w:rsidRPr="00A64E70">
        <w:rPr>
          <w:noProof/>
          <w:color w:val="000000"/>
          <w:szCs w:val="22"/>
          <w:lang w:val="cs-CZ"/>
        </w:rPr>
        <w:t>.</w:t>
      </w:r>
      <w:r w:rsidR="003D287C" w:rsidRPr="00A64E70">
        <w:rPr>
          <w:i/>
          <w:noProof/>
          <w:color w:val="000000"/>
          <w:szCs w:val="22"/>
          <w:lang w:val="cs-CZ"/>
        </w:rPr>
        <w:t xml:space="preserve"> </w:t>
      </w:r>
      <w:r w:rsidR="00C80313" w:rsidRPr="00A64E70">
        <w:rPr>
          <w:noProof/>
          <w:color w:val="000000"/>
          <w:szCs w:val="22"/>
          <w:lang w:val="cs-CZ"/>
        </w:rPr>
        <w:t>Účinkuje tak, že blokuje faktor krevní srážlivosti (faktor Xa), čímž snižuje tvorbu krevních sraženin.</w:t>
      </w:r>
    </w:p>
    <w:p w14:paraId="01A274C7"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5066BA7A"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100CBF67" w14:textId="4789AC9F" w:rsidR="00C80313" w:rsidRPr="00A64E70" w:rsidRDefault="00C80313"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Č</w:t>
      </w:r>
      <w:r w:rsidR="00F90573" w:rsidRPr="00A64E70">
        <w:rPr>
          <w:b/>
          <w:noProof/>
          <w:color w:val="000000"/>
          <w:szCs w:val="22"/>
          <w:lang w:val="cs-CZ"/>
        </w:rPr>
        <w:t xml:space="preserve">emu musíte věnovat pozornost, než začnete </w:t>
      </w:r>
      <w:r w:rsidR="00187D98">
        <w:rPr>
          <w:b/>
          <w:noProof/>
          <w:color w:val="000000"/>
          <w:szCs w:val="22"/>
          <w:lang w:val="cs-CZ"/>
        </w:rPr>
        <w:t xml:space="preserve">Rivaroxaban </w:t>
      </w:r>
      <w:r w:rsidR="00276E29">
        <w:rPr>
          <w:b/>
          <w:noProof/>
          <w:color w:val="000000"/>
          <w:szCs w:val="22"/>
          <w:lang w:val="cs-CZ"/>
        </w:rPr>
        <w:t>Viatris</w:t>
      </w:r>
      <w:r w:rsidR="00F90573" w:rsidRPr="00A64E70">
        <w:rPr>
          <w:b/>
          <w:noProof/>
          <w:color w:val="000000"/>
          <w:szCs w:val="22"/>
          <w:lang w:val="cs-CZ"/>
        </w:rPr>
        <w:t xml:space="preserve"> užívat</w:t>
      </w:r>
    </w:p>
    <w:p w14:paraId="541792A1" w14:textId="77777777" w:rsidR="00C80313" w:rsidRPr="00A64E70" w:rsidRDefault="00C80313" w:rsidP="00DC024B">
      <w:pPr>
        <w:keepNext/>
        <w:numPr>
          <w:ilvl w:val="12"/>
          <w:numId w:val="0"/>
        </w:numPr>
        <w:tabs>
          <w:tab w:val="clear" w:pos="567"/>
        </w:tabs>
        <w:spacing w:line="240" w:lineRule="auto"/>
        <w:rPr>
          <w:noProof/>
          <w:color w:val="000000"/>
          <w:szCs w:val="22"/>
          <w:lang w:val="cs-CZ"/>
        </w:rPr>
      </w:pPr>
    </w:p>
    <w:p w14:paraId="27611DE1" w14:textId="07B0233C" w:rsidR="00C80313" w:rsidRPr="00A64E70" w:rsidRDefault="003820BD"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 xml:space="preserve">Neužívejte přípravek </w:t>
      </w:r>
      <w:r w:rsidR="00187D98">
        <w:rPr>
          <w:b/>
          <w:noProof/>
          <w:color w:val="000000"/>
          <w:szCs w:val="22"/>
          <w:lang w:val="cs-CZ"/>
        </w:rPr>
        <w:t xml:space="preserve">Rivaroxaban </w:t>
      </w:r>
      <w:r w:rsidR="00276E29">
        <w:rPr>
          <w:b/>
          <w:noProof/>
          <w:color w:val="000000"/>
          <w:szCs w:val="22"/>
          <w:lang w:val="cs-CZ"/>
        </w:rPr>
        <w:t>Viatris</w:t>
      </w:r>
    </w:p>
    <w:p w14:paraId="53C41016" w14:textId="644C74BD" w:rsidR="00C80313" w:rsidRPr="00A64E70" w:rsidRDefault="00C80313" w:rsidP="00DC024B">
      <w:pPr>
        <w:keepNext/>
        <w:spacing w:line="240" w:lineRule="auto"/>
        <w:ind w:left="567" w:hanging="567"/>
        <w:rPr>
          <w:noProof/>
          <w:color w:val="000000"/>
          <w:szCs w:val="22"/>
          <w:lang w:val="cs-CZ"/>
        </w:rPr>
      </w:pPr>
      <w:r w:rsidRPr="00A64E70">
        <w:rPr>
          <w:noProof/>
          <w:color w:val="000000"/>
          <w:szCs w:val="22"/>
          <w:lang w:val="cs-CZ"/>
        </w:rPr>
        <w:noBreakHyphen/>
      </w:r>
      <w:r w:rsidRPr="00A64E70">
        <w:rPr>
          <w:noProof/>
          <w:color w:val="000000"/>
          <w:szCs w:val="22"/>
          <w:lang w:val="cs-CZ"/>
        </w:rPr>
        <w:tab/>
        <w:t>jestliže jste alergický</w:t>
      </w:r>
      <w:r w:rsidR="00F90573" w:rsidRPr="00A64E70">
        <w:rPr>
          <w:noProof/>
          <w:color w:val="000000"/>
          <w:szCs w:val="22"/>
          <w:lang w:val="cs-CZ"/>
        </w:rPr>
        <w:t>(á)</w:t>
      </w:r>
      <w:r w:rsidRPr="00A64E70">
        <w:rPr>
          <w:noProof/>
          <w:color w:val="000000"/>
          <w:szCs w:val="22"/>
          <w:lang w:val="cs-CZ"/>
        </w:rPr>
        <w:t xml:space="preserve"> na rivaroxaban nebo na kteroukoli další složku </w:t>
      </w:r>
      <w:r w:rsidR="00313098" w:rsidRPr="00A64E70">
        <w:rPr>
          <w:noProof/>
          <w:color w:val="000000"/>
          <w:szCs w:val="22"/>
          <w:lang w:val="cs-CZ"/>
        </w:rPr>
        <w:t xml:space="preserve">tohoto </w:t>
      </w:r>
      <w:r w:rsidRPr="00A64E70">
        <w:rPr>
          <w:noProof/>
          <w:color w:val="000000"/>
          <w:szCs w:val="22"/>
          <w:lang w:val="cs-CZ"/>
        </w:rPr>
        <w:t>přípravku (</w:t>
      </w:r>
      <w:r w:rsidR="00313098" w:rsidRPr="00A64E70">
        <w:rPr>
          <w:noProof/>
          <w:color w:val="000000"/>
          <w:szCs w:val="22"/>
          <w:lang w:val="cs-CZ"/>
        </w:rPr>
        <w:t>uvedenou v bodě</w:t>
      </w:r>
      <w:r w:rsidR="009F710C" w:rsidRPr="00A64E70">
        <w:rPr>
          <w:noProof/>
          <w:color w:val="000000"/>
          <w:szCs w:val="22"/>
          <w:lang w:val="cs-CZ"/>
        </w:rPr>
        <w:t> </w:t>
      </w:r>
      <w:r w:rsidR="00313098" w:rsidRPr="00A64E70">
        <w:rPr>
          <w:noProof/>
          <w:color w:val="000000"/>
          <w:szCs w:val="22"/>
          <w:lang w:val="cs-CZ"/>
        </w:rPr>
        <w:t>6)</w:t>
      </w:r>
    </w:p>
    <w:p w14:paraId="23AA038C" w14:textId="77777777" w:rsidR="00C80313" w:rsidRPr="00A64E70" w:rsidRDefault="00C80313" w:rsidP="00DC024B">
      <w:pPr>
        <w:keepNext/>
        <w:spacing w:line="240" w:lineRule="auto"/>
        <w:ind w:left="567" w:hanging="567"/>
        <w:rPr>
          <w:noProof/>
          <w:color w:val="000000"/>
          <w:szCs w:val="22"/>
          <w:lang w:val="cs-CZ"/>
        </w:rPr>
      </w:pPr>
      <w:r w:rsidRPr="00A64E70">
        <w:rPr>
          <w:noProof/>
          <w:color w:val="000000"/>
          <w:szCs w:val="22"/>
          <w:lang w:val="cs-CZ"/>
        </w:rPr>
        <w:noBreakHyphen/>
      </w:r>
      <w:r w:rsidRPr="00A64E70">
        <w:rPr>
          <w:noProof/>
          <w:color w:val="000000"/>
          <w:szCs w:val="22"/>
          <w:lang w:val="cs-CZ"/>
        </w:rPr>
        <w:tab/>
        <w:t>jestliže silně krvácíte</w:t>
      </w:r>
    </w:p>
    <w:p w14:paraId="4C56C662" w14:textId="77777777" w:rsidR="008E4E97" w:rsidRPr="00A64E70" w:rsidRDefault="00C80313" w:rsidP="00DC024B">
      <w:pPr>
        <w:pStyle w:val="Default"/>
        <w:keepNext/>
        <w:tabs>
          <w:tab w:val="left" w:pos="567"/>
        </w:tabs>
        <w:ind w:left="567" w:hanging="567"/>
        <w:rPr>
          <w:noProof/>
          <w:sz w:val="22"/>
          <w:szCs w:val="22"/>
        </w:rPr>
      </w:pPr>
      <w:r w:rsidRPr="00A64E70">
        <w:rPr>
          <w:noProof/>
          <w:sz w:val="22"/>
          <w:szCs w:val="22"/>
        </w:rPr>
        <w:noBreakHyphen/>
      </w:r>
      <w:r w:rsidRPr="00A64E70">
        <w:rPr>
          <w:noProof/>
          <w:sz w:val="22"/>
          <w:szCs w:val="22"/>
        </w:rPr>
        <w:tab/>
      </w:r>
      <w:r w:rsidR="004D4B09" w:rsidRPr="00A64E70">
        <w:rPr>
          <w:noProof/>
          <w:sz w:val="22"/>
          <w:szCs w:val="22"/>
        </w:rPr>
        <w:t>jestliže máte onemocnění</w:t>
      </w:r>
      <w:r w:rsidR="00341AF6" w:rsidRPr="00A64E70">
        <w:rPr>
          <w:noProof/>
          <w:sz w:val="22"/>
          <w:szCs w:val="22"/>
        </w:rPr>
        <w:t xml:space="preserve"> nebo postižení</w:t>
      </w:r>
      <w:r w:rsidR="004D4B09" w:rsidRPr="00A64E70">
        <w:rPr>
          <w:noProof/>
          <w:sz w:val="22"/>
          <w:szCs w:val="22"/>
        </w:rPr>
        <w:t xml:space="preserve"> </w:t>
      </w:r>
      <w:r w:rsidR="0035621B" w:rsidRPr="00A64E70">
        <w:rPr>
          <w:noProof/>
          <w:sz w:val="22"/>
          <w:szCs w:val="22"/>
        </w:rPr>
        <w:t xml:space="preserve">některého </w:t>
      </w:r>
      <w:r w:rsidR="004D4B09" w:rsidRPr="00A64E70">
        <w:rPr>
          <w:noProof/>
          <w:sz w:val="22"/>
          <w:szCs w:val="22"/>
        </w:rPr>
        <w:t>orgánu, které zvyšuje riziko závažného krvácení</w:t>
      </w:r>
      <w:r w:rsidR="00341AF6" w:rsidRPr="00A64E70">
        <w:rPr>
          <w:noProof/>
          <w:sz w:val="22"/>
          <w:szCs w:val="22"/>
        </w:rPr>
        <w:t xml:space="preserve"> (např. žaludeční vřed, poranění nebo krvácení v mozku, nedávný chirurgický výkon na mozku nebo </w:t>
      </w:r>
      <w:r w:rsidR="00341AF6" w:rsidRPr="00A64E70">
        <w:rPr>
          <w:noProof/>
          <w:sz w:val="22"/>
          <w:szCs w:val="22"/>
        </w:rPr>
        <w:lastRenderedPageBreak/>
        <w:t>očích)</w:t>
      </w:r>
    </w:p>
    <w:p w14:paraId="3805841B" w14:textId="4C6DFBA6" w:rsidR="004D4B09" w:rsidRPr="00A64E70" w:rsidRDefault="00341AF6" w:rsidP="00DC024B">
      <w:pPr>
        <w:pStyle w:val="Default"/>
        <w:keepNext/>
        <w:tabs>
          <w:tab w:val="left" w:pos="567"/>
        </w:tabs>
        <w:ind w:left="567" w:hanging="567"/>
        <w:rPr>
          <w:noProof/>
          <w:sz w:val="22"/>
          <w:szCs w:val="22"/>
        </w:rPr>
      </w:pPr>
      <w:r w:rsidRPr="00A64E70">
        <w:rPr>
          <w:noProof/>
          <w:sz w:val="22"/>
          <w:szCs w:val="22"/>
        </w:rPr>
        <w:t>-</w:t>
      </w:r>
      <w:r w:rsidR="004D4B09" w:rsidRPr="00A64E70">
        <w:rPr>
          <w:noProof/>
          <w:sz w:val="22"/>
          <w:szCs w:val="22"/>
        </w:rPr>
        <w:t xml:space="preserve"> </w:t>
      </w:r>
      <w:r w:rsidR="00016E85" w:rsidRPr="00A64E70">
        <w:rPr>
          <w:noProof/>
          <w:sz w:val="22"/>
          <w:szCs w:val="22"/>
        </w:rPr>
        <w:tab/>
      </w:r>
      <w:r w:rsidR="004D4B09" w:rsidRPr="00A64E70">
        <w:rPr>
          <w:noProof/>
          <w:sz w:val="22"/>
          <w:szCs w:val="22"/>
        </w:rPr>
        <w:t xml:space="preserve">jestliže užíváte léky zabraňující srážení krve </w:t>
      </w:r>
      <w:r w:rsidR="004D4B09" w:rsidRPr="001335EC">
        <w:rPr>
          <w:noProof/>
          <w:sz w:val="22"/>
          <w:szCs w:val="22"/>
        </w:rPr>
        <w:t>(např</w:t>
      </w:r>
      <w:r w:rsidR="001D54D6" w:rsidRPr="001335EC">
        <w:rPr>
          <w:noProof/>
          <w:sz w:val="22"/>
          <w:szCs w:val="22"/>
        </w:rPr>
        <w:t>.</w:t>
      </w:r>
      <w:r w:rsidR="004D4B09" w:rsidRPr="001335EC">
        <w:rPr>
          <w:noProof/>
          <w:sz w:val="22"/>
          <w:szCs w:val="22"/>
        </w:rPr>
        <w:t xml:space="preserve"> warfarin</w:t>
      </w:r>
      <w:r w:rsidR="004D4B09" w:rsidRPr="00A64E70">
        <w:rPr>
          <w:noProof/>
          <w:sz w:val="22"/>
          <w:szCs w:val="22"/>
        </w:rPr>
        <w:t>, dabigatran, apixaban nebo heparin), s výjimkou změny antikoagulační léčby nebo</w:t>
      </w:r>
      <w:r w:rsidRPr="00A64E70">
        <w:rPr>
          <w:noProof/>
          <w:sz w:val="22"/>
          <w:szCs w:val="22"/>
        </w:rPr>
        <w:t xml:space="preserve"> pokud dostáváte heparin přes</w:t>
      </w:r>
      <w:r w:rsidR="004D4B09" w:rsidRPr="00A64E70">
        <w:rPr>
          <w:noProof/>
          <w:sz w:val="22"/>
          <w:szCs w:val="22"/>
        </w:rPr>
        <w:t xml:space="preserve"> žilní nebo tepenný katetr (hadičku) k udržení jeho průchodnosti </w:t>
      </w:r>
    </w:p>
    <w:p w14:paraId="46A9C5DE" w14:textId="77777777" w:rsidR="00C80313" w:rsidRPr="00A64E70" w:rsidRDefault="00C80313" w:rsidP="00DC024B">
      <w:pPr>
        <w:pStyle w:val="Default"/>
        <w:keepNext/>
        <w:numPr>
          <w:ilvl w:val="0"/>
          <w:numId w:val="11"/>
        </w:numPr>
        <w:rPr>
          <w:noProof/>
          <w:sz w:val="22"/>
          <w:szCs w:val="22"/>
        </w:rPr>
      </w:pPr>
      <w:r w:rsidRPr="00A64E70">
        <w:rPr>
          <w:noProof/>
          <w:sz w:val="22"/>
          <w:szCs w:val="22"/>
        </w:rPr>
        <w:t xml:space="preserve">jestliže máte onemocnění jater, které vede ke zvýšenému riziku krvácení </w:t>
      </w:r>
    </w:p>
    <w:p w14:paraId="7A18A91E" w14:textId="54F5AF05" w:rsidR="00C80313" w:rsidRDefault="00C80313" w:rsidP="00DC024B">
      <w:pPr>
        <w:pStyle w:val="Default"/>
        <w:tabs>
          <w:tab w:val="left" w:pos="567"/>
        </w:tabs>
        <w:ind w:left="567" w:hanging="567"/>
        <w:rPr>
          <w:noProof/>
          <w:sz w:val="22"/>
          <w:szCs w:val="22"/>
        </w:rPr>
      </w:pPr>
      <w:r w:rsidRPr="00A64E70">
        <w:rPr>
          <w:noProof/>
          <w:sz w:val="22"/>
          <w:szCs w:val="22"/>
        </w:rPr>
        <w:noBreakHyphen/>
      </w:r>
      <w:r w:rsidRPr="00A64E70">
        <w:rPr>
          <w:noProof/>
          <w:sz w:val="22"/>
          <w:szCs w:val="22"/>
        </w:rPr>
        <w:tab/>
        <w:t>jestliže jste těhotná nebo kojíte</w:t>
      </w:r>
    </w:p>
    <w:p w14:paraId="704824DC" w14:textId="325BDF2E" w:rsidR="001D54D6" w:rsidRPr="00A64E70" w:rsidRDefault="001D54D6" w:rsidP="00DC024B">
      <w:pPr>
        <w:pStyle w:val="Default"/>
        <w:tabs>
          <w:tab w:val="left" w:pos="567"/>
        </w:tabs>
        <w:ind w:left="567" w:hanging="567"/>
        <w:rPr>
          <w:noProof/>
          <w:sz w:val="22"/>
          <w:szCs w:val="22"/>
        </w:rPr>
      </w:pPr>
    </w:p>
    <w:p w14:paraId="1F1CCB14" w14:textId="0B44759D" w:rsidR="00C80313" w:rsidRPr="00A64E70" w:rsidRDefault="00187D98" w:rsidP="00DC024B">
      <w:pPr>
        <w:numPr>
          <w:ilvl w:val="12"/>
          <w:numId w:val="0"/>
        </w:numPr>
        <w:tabs>
          <w:tab w:val="clear" w:pos="567"/>
        </w:tabs>
        <w:spacing w:line="240" w:lineRule="auto"/>
        <w:rPr>
          <w:noProof/>
          <w:color w:val="000000"/>
          <w:szCs w:val="22"/>
          <w:lang w:val="cs-CZ"/>
        </w:rPr>
      </w:pPr>
      <w:r>
        <w:rPr>
          <w:b/>
          <w:noProof/>
          <w:color w:val="000000"/>
          <w:szCs w:val="22"/>
          <w:lang w:val="cs-CZ"/>
        </w:rPr>
        <w:t xml:space="preserve">Rivaroxaban </w:t>
      </w:r>
      <w:r w:rsidR="00276E29">
        <w:rPr>
          <w:b/>
          <w:noProof/>
          <w:color w:val="000000"/>
          <w:szCs w:val="22"/>
          <w:lang w:val="cs-CZ"/>
        </w:rPr>
        <w:t>Viatris</w:t>
      </w:r>
      <w:r w:rsidR="00C80313" w:rsidRPr="00A64E70">
        <w:rPr>
          <w:b/>
          <w:noProof/>
          <w:color w:val="000000"/>
          <w:szCs w:val="22"/>
          <w:lang w:val="cs-CZ"/>
        </w:rPr>
        <w:t xml:space="preserve"> neužívejte a informujte lékaře</w:t>
      </w:r>
      <w:r w:rsidR="00C80313" w:rsidRPr="00A64E70">
        <w:rPr>
          <w:noProof/>
          <w:color w:val="000000"/>
          <w:szCs w:val="22"/>
          <w:lang w:val="cs-CZ"/>
        </w:rPr>
        <w:t>, pokud máte některou z výše uvedených komplikací.</w:t>
      </w:r>
    </w:p>
    <w:p w14:paraId="2EA77663"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69758FAD" w14:textId="77777777" w:rsidR="00C80313" w:rsidRPr="00A64E70" w:rsidRDefault="00313098"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Upozornění a opatření</w:t>
      </w:r>
    </w:p>
    <w:p w14:paraId="5E15C646" w14:textId="5C60C015" w:rsidR="00313098" w:rsidRPr="00A64E70" w:rsidRDefault="00313098" w:rsidP="00DC024B">
      <w:pPr>
        <w:keepNext/>
        <w:numPr>
          <w:ilvl w:val="12"/>
          <w:numId w:val="0"/>
        </w:numPr>
        <w:tabs>
          <w:tab w:val="clear" w:pos="567"/>
        </w:tabs>
        <w:spacing w:line="240" w:lineRule="auto"/>
        <w:rPr>
          <w:noProof/>
          <w:szCs w:val="24"/>
          <w:lang w:val="cs-CZ"/>
        </w:rPr>
      </w:pPr>
      <w:r w:rsidRPr="00A64E70">
        <w:rPr>
          <w:noProof/>
          <w:szCs w:val="24"/>
          <w:lang w:val="cs-CZ"/>
        </w:rPr>
        <w:t xml:space="preserve">Před užitím přípravku </w:t>
      </w:r>
      <w:r w:rsidR="00187D98">
        <w:rPr>
          <w:noProof/>
          <w:lang w:val="cs-CZ"/>
        </w:rPr>
        <w:t xml:space="preserve">Rivaroxaban </w:t>
      </w:r>
      <w:r w:rsidR="00276E29">
        <w:rPr>
          <w:noProof/>
          <w:lang w:val="cs-CZ"/>
        </w:rPr>
        <w:t>Viatris</w:t>
      </w:r>
      <w:r w:rsidRPr="00A64E70">
        <w:rPr>
          <w:noProof/>
          <w:szCs w:val="24"/>
          <w:lang w:val="cs-CZ"/>
        </w:rPr>
        <w:t xml:space="preserve"> se poraďte se svým lékařem nebo lék</w:t>
      </w:r>
      <w:r w:rsidR="0066271E">
        <w:rPr>
          <w:noProof/>
          <w:szCs w:val="24"/>
          <w:lang w:val="cs-CZ"/>
        </w:rPr>
        <w:t>á</w:t>
      </w:r>
      <w:r w:rsidRPr="00A64E70">
        <w:rPr>
          <w:noProof/>
          <w:szCs w:val="24"/>
          <w:lang w:val="cs-CZ"/>
        </w:rPr>
        <w:t>rníkem.</w:t>
      </w:r>
    </w:p>
    <w:p w14:paraId="046450E3" w14:textId="77777777" w:rsidR="00186324" w:rsidRPr="00A64E70" w:rsidRDefault="00186324" w:rsidP="00DC024B">
      <w:pPr>
        <w:numPr>
          <w:ilvl w:val="12"/>
          <w:numId w:val="0"/>
        </w:numPr>
        <w:tabs>
          <w:tab w:val="clear" w:pos="567"/>
        </w:tabs>
        <w:spacing w:line="240" w:lineRule="auto"/>
        <w:rPr>
          <w:b/>
          <w:noProof/>
          <w:color w:val="000000"/>
          <w:szCs w:val="22"/>
          <w:lang w:val="cs-CZ"/>
        </w:rPr>
      </w:pPr>
    </w:p>
    <w:p w14:paraId="177FC5B2" w14:textId="06B5BA60" w:rsidR="00313098" w:rsidRPr="00A64E70" w:rsidRDefault="00313098"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Zvláštní opatrnosti při použití přípravku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je zapotřebí</w:t>
      </w:r>
    </w:p>
    <w:p w14:paraId="1BCFFE1B" w14:textId="77777777" w:rsidR="00186324" w:rsidRPr="00A64E70" w:rsidRDefault="00C80313"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 xml:space="preserve">pokud máte zvýšené riziko krvácení, </w:t>
      </w:r>
      <w:r w:rsidR="00C37254" w:rsidRPr="00A64E70">
        <w:rPr>
          <w:noProof/>
          <w:color w:val="000000"/>
          <w:szCs w:val="22"/>
          <w:lang w:val="cs-CZ"/>
        </w:rPr>
        <w:t xml:space="preserve">které se může vyskytnout v situacích, </w:t>
      </w:r>
      <w:r w:rsidRPr="00A64E70">
        <w:rPr>
          <w:noProof/>
          <w:color w:val="000000"/>
          <w:szCs w:val="22"/>
          <w:lang w:val="cs-CZ"/>
        </w:rPr>
        <w:t>jako například:</w:t>
      </w:r>
    </w:p>
    <w:p w14:paraId="15540D61" w14:textId="54DA7E11" w:rsidR="00186324" w:rsidRPr="00A64E70" w:rsidRDefault="00C37254" w:rsidP="003B13DF">
      <w:pPr>
        <w:keepNext/>
        <w:numPr>
          <w:ilvl w:val="1"/>
          <w:numId w:val="14"/>
        </w:numPr>
        <w:tabs>
          <w:tab w:val="clear" w:pos="567"/>
          <w:tab w:val="clear" w:pos="1440"/>
        </w:tabs>
        <w:spacing w:line="240" w:lineRule="auto"/>
        <w:ind w:left="1134" w:hanging="567"/>
        <w:rPr>
          <w:noProof/>
          <w:color w:val="000000"/>
          <w:szCs w:val="22"/>
          <w:lang w:val="cs-CZ"/>
        </w:rPr>
      </w:pPr>
      <w:r w:rsidRPr="00A64E70">
        <w:rPr>
          <w:noProof/>
          <w:color w:val="000000"/>
          <w:szCs w:val="22"/>
          <w:lang w:val="cs-CZ"/>
        </w:rPr>
        <w:t>zá</w:t>
      </w:r>
      <w:r w:rsidR="00C80313" w:rsidRPr="00A64E70">
        <w:rPr>
          <w:noProof/>
          <w:color w:val="000000"/>
          <w:szCs w:val="22"/>
          <w:lang w:val="cs-CZ"/>
        </w:rPr>
        <w:t>v</w:t>
      </w:r>
      <w:r w:rsidR="000561EB" w:rsidRPr="00A64E70">
        <w:rPr>
          <w:noProof/>
          <w:color w:val="000000"/>
          <w:szCs w:val="22"/>
          <w:lang w:val="cs-CZ"/>
        </w:rPr>
        <w:t>a</w:t>
      </w:r>
      <w:r w:rsidR="00C80313" w:rsidRPr="00A64E70">
        <w:rPr>
          <w:noProof/>
          <w:color w:val="000000"/>
          <w:szCs w:val="22"/>
          <w:lang w:val="cs-CZ"/>
        </w:rPr>
        <w:t>žné onemocnění ledvin</w:t>
      </w:r>
      <w:r w:rsidR="000561EB" w:rsidRPr="00A64E70">
        <w:rPr>
          <w:noProof/>
          <w:color w:val="000000"/>
          <w:szCs w:val="22"/>
          <w:lang w:val="cs-CZ"/>
        </w:rPr>
        <w:t xml:space="preserve"> (u dospělých) </w:t>
      </w:r>
      <w:r w:rsidR="004A1143" w:rsidRPr="00A64E70">
        <w:rPr>
          <w:noProof/>
          <w:color w:val="000000"/>
          <w:szCs w:val="22"/>
          <w:lang w:val="cs-CZ"/>
        </w:rPr>
        <w:t>a </w:t>
      </w:r>
      <w:r w:rsidR="000561EB" w:rsidRPr="00A64E70">
        <w:rPr>
          <w:noProof/>
          <w:color w:val="000000"/>
          <w:szCs w:val="22"/>
          <w:lang w:val="cs-CZ"/>
        </w:rPr>
        <w:t xml:space="preserve">středně závažné </w:t>
      </w:r>
      <w:r w:rsidR="004A1143" w:rsidRPr="00A64E70">
        <w:rPr>
          <w:noProof/>
          <w:color w:val="000000"/>
          <w:szCs w:val="22"/>
          <w:lang w:val="cs-CZ"/>
        </w:rPr>
        <w:t>nebo</w:t>
      </w:r>
      <w:r w:rsidR="000561EB" w:rsidRPr="00A64E70">
        <w:rPr>
          <w:noProof/>
          <w:color w:val="000000"/>
          <w:szCs w:val="22"/>
          <w:lang w:val="cs-CZ"/>
        </w:rPr>
        <w:t xml:space="preserve"> závažné onemocnění ledvin (u dětí a dospívajících)</w:t>
      </w:r>
      <w:r w:rsidR="00186324" w:rsidRPr="00A64E70">
        <w:rPr>
          <w:noProof/>
          <w:color w:val="000000"/>
          <w:szCs w:val="22"/>
          <w:lang w:val="cs-CZ"/>
        </w:rPr>
        <w:t>, protože funkce ledvin může ovlivnit množství lék</w:t>
      </w:r>
      <w:r w:rsidR="008D4B4B" w:rsidRPr="00A64E70">
        <w:rPr>
          <w:noProof/>
          <w:color w:val="000000"/>
          <w:szCs w:val="22"/>
          <w:lang w:val="cs-CZ"/>
        </w:rPr>
        <w:t>u</w:t>
      </w:r>
      <w:r w:rsidR="004C704F" w:rsidRPr="00A64E70">
        <w:rPr>
          <w:noProof/>
          <w:color w:val="000000"/>
          <w:szCs w:val="22"/>
          <w:lang w:val="cs-CZ"/>
        </w:rPr>
        <w:t xml:space="preserve"> </w:t>
      </w:r>
      <w:r w:rsidR="00186324" w:rsidRPr="00A64E70">
        <w:rPr>
          <w:noProof/>
          <w:color w:val="000000"/>
          <w:szCs w:val="22"/>
          <w:lang w:val="cs-CZ"/>
        </w:rPr>
        <w:t>ve Vašem těle</w:t>
      </w:r>
    </w:p>
    <w:p w14:paraId="54920539" w14:textId="04BBB910" w:rsidR="00C80313" w:rsidRPr="00A64E70" w:rsidRDefault="007F6DBE" w:rsidP="003B13DF">
      <w:pPr>
        <w:keepNext/>
        <w:numPr>
          <w:ilvl w:val="1"/>
          <w:numId w:val="14"/>
        </w:numPr>
        <w:tabs>
          <w:tab w:val="clear" w:pos="567"/>
          <w:tab w:val="clear" w:pos="1440"/>
        </w:tabs>
        <w:spacing w:line="240" w:lineRule="auto"/>
        <w:ind w:left="1134" w:hanging="567"/>
        <w:rPr>
          <w:noProof/>
          <w:color w:val="000000"/>
          <w:szCs w:val="22"/>
          <w:lang w:val="cs-CZ"/>
        </w:rPr>
      </w:pPr>
      <w:r w:rsidRPr="00A64E70">
        <w:rPr>
          <w:noProof/>
          <w:color w:val="000000"/>
          <w:szCs w:val="22"/>
          <w:lang w:val="cs-CZ"/>
        </w:rPr>
        <w:t>pokud užíváte jiné léky bránící srážení krve (např</w:t>
      </w:r>
      <w:r w:rsidR="00447AA6" w:rsidRPr="00A64E70">
        <w:rPr>
          <w:noProof/>
          <w:color w:val="000000"/>
          <w:szCs w:val="22"/>
          <w:lang w:val="cs-CZ"/>
        </w:rPr>
        <w:t>íklad</w:t>
      </w:r>
      <w:r w:rsidRPr="00A64E70">
        <w:rPr>
          <w:noProof/>
          <w:color w:val="000000"/>
          <w:szCs w:val="22"/>
          <w:lang w:val="cs-CZ"/>
        </w:rPr>
        <w:t xml:space="preserve"> warfarin, dabigatran</w:t>
      </w:r>
      <w:r w:rsidR="00447AA6" w:rsidRPr="00A64E70">
        <w:rPr>
          <w:noProof/>
          <w:color w:val="000000"/>
          <w:szCs w:val="22"/>
          <w:lang w:val="cs-CZ"/>
        </w:rPr>
        <w:t>,</w:t>
      </w:r>
      <w:r w:rsidRPr="00A64E70">
        <w:rPr>
          <w:noProof/>
          <w:color w:val="000000"/>
          <w:szCs w:val="22"/>
          <w:lang w:val="cs-CZ"/>
        </w:rPr>
        <w:t xml:space="preserve"> apixaban nebo heparin)</w:t>
      </w:r>
      <w:r w:rsidR="00186324" w:rsidRPr="00A64E70">
        <w:rPr>
          <w:noProof/>
          <w:color w:val="000000"/>
          <w:szCs w:val="22"/>
          <w:lang w:val="cs-CZ"/>
        </w:rPr>
        <w:t xml:space="preserve"> při změně antikoagulační léčby nebo </w:t>
      </w:r>
      <w:r w:rsidR="00186324" w:rsidRPr="00A64E70">
        <w:rPr>
          <w:noProof/>
          <w:szCs w:val="22"/>
          <w:lang w:val="cs-CZ"/>
        </w:rPr>
        <w:t>pokud dostáváte heparin přes žilní nebo tepenný katetr (hadičku) k udržení jeho průchodnosti</w:t>
      </w:r>
      <w:r w:rsidR="00186324" w:rsidRPr="00A64E70">
        <w:rPr>
          <w:noProof/>
          <w:color w:val="000000"/>
          <w:szCs w:val="22"/>
          <w:lang w:val="cs-CZ"/>
        </w:rPr>
        <w:t xml:space="preserve"> (viz bod „Další léčivé přípravky a přípravek </w:t>
      </w:r>
      <w:r w:rsidR="00187D98">
        <w:rPr>
          <w:noProof/>
          <w:lang w:val="cs-CZ"/>
        </w:rPr>
        <w:t xml:space="preserve">Rivaroxaban </w:t>
      </w:r>
      <w:r w:rsidR="00276E29">
        <w:rPr>
          <w:noProof/>
          <w:lang w:val="cs-CZ"/>
        </w:rPr>
        <w:t>Viatris</w:t>
      </w:r>
      <w:r w:rsidR="00186324" w:rsidRPr="00A64E70">
        <w:rPr>
          <w:noProof/>
          <w:color w:val="000000"/>
          <w:szCs w:val="22"/>
          <w:lang w:val="cs-CZ"/>
        </w:rPr>
        <w:t>“)</w:t>
      </w:r>
      <w:r w:rsidR="00C80313" w:rsidRPr="00A64E70">
        <w:rPr>
          <w:noProof/>
          <w:color w:val="000000"/>
          <w:szCs w:val="22"/>
          <w:lang w:val="cs-CZ"/>
        </w:rPr>
        <w:t xml:space="preserve"> </w:t>
      </w:r>
    </w:p>
    <w:p w14:paraId="00DF4463" w14:textId="77777777" w:rsidR="00C80313" w:rsidRPr="00A64E70" w:rsidRDefault="00C80313"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 xml:space="preserve">krvácivé poruchy </w:t>
      </w:r>
    </w:p>
    <w:p w14:paraId="104F33EE" w14:textId="77777777" w:rsidR="00C80313" w:rsidRPr="00A64E70" w:rsidRDefault="00C80313"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velmi vysoký krevní tlak, neupravený léčbou</w:t>
      </w:r>
    </w:p>
    <w:p w14:paraId="4987DA26" w14:textId="1FA1800B" w:rsidR="004C704F" w:rsidRPr="00A64E70" w:rsidRDefault="002572AC"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szCs w:val="22"/>
          <w:lang w:val="cs-CZ"/>
        </w:rPr>
        <w:t xml:space="preserve">onemocnění žaludku nebo střeva, která mohou mít za následek krvácení, např. zánět střev nebo žaludku nebo zánět jícnu, způsobený např. refluxní chorobou (onemocnění, při kterém se žaludeční kyselina dostává </w:t>
      </w:r>
      <w:r w:rsidR="008D4B4B" w:rsidRPr="00A64E70">
        <w:rPr>
          <w:szCs w:val="22"/>
          <w:lang w:val="cs-CZ"/>
        </w:rPr>
        <w:t xml:space="preserve">nahoru </w:t>
      </w:r>
      <w:r w:rsidRPr="00A64E70">
        <w:rPr>
          <w:szCs w:val="22"/>
          <w:lang w:val="cs-CZ"/>
        </w:rPr>
        <w:t>do jícnu)</w:t>
      </w:r>
      <w:r w:rsidR="00062C03">
        <w:rPr>
          <w:szCs w:val="22"/>
          <w:lang w:val="cs-CZ"/>
        </w:rPr>
        <w:t xml:space="preserve"> </w:t>
      </w:r>
      <w:r w:rsidR="00062C03">
        <w:rPr>
          <w:noProof/>
          <w:color w:val="000000"/>
          <w:szCs w:val="22"/>
          <w:lang w:val="cs-CZ"/>
        </w:rPr>
        <w:t>nebo nádory žaludku nebo střev nebo pohlavního nebo močového ústrojí</w:t>
      </w:r>
    </w:p>
    <w:p w14:paraId="7BC8BAFB" w14:textId="2911AA7D" w:rsidR="00C80313" w:rsidRPr="00A64E70" w:rsidRDefault="00C80313"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problém s cévami na očním pozadí (retinopatie)</w:t>
      </w:r>
    </w:p>
    <w:p w14:paraId="5EBA292A" w14:textId="77777777" w:rsidR="00B714EA" w:rsidRPr="00A64E70" w:rsidRDefault="00C80313" w:rsidP="003B13DF">
      <w:pPr>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onemocnění plic, při kterém jsou průdušky rozšířené a vyplněné hnisem (bronchiektázie) nebo předchozí výskyt krvácení z</w:t>
      </w:r>
      <w:r w:rsidR="00B714EA" w:rsidRPr="00A64E70">
        <w:rPr>
          <w:noProof/>
          <w:color w:val="000000"/>
          <w:szCs w:val="22"/>
          <w:lang w:val="cs-CZ"/>
        </w:rPr>
        <w:t> </w:t>
      </w:r>
      <w:r w:rsidRPr="00A64E70">
        <w:rPr>
          <w:noProof/>
          <w:color w:val="000000"/>
          <w:szCs w:val="22"/>
          <w:lang w:val="cs-CZ"/>
        </w:rPr>
        <w:t>plic</w:t>
      </w:r>
      <w:r w:rsidR="00B714EA" w:rsidRPr="00A64E70">
        <w:rPr>
          <w:noProof/>
          <w:color w:val="000000"/>
          <w:szCs w:val="22"/>
          <w:lang w:val="cs-CZ"/>
        </w:rPr>
        <w:t xml:space="preserve"> </w:t>
      </w:r>
    </w:p>
    <w:p w14:paraId="26CA255F" w14:textId="77777777" w:rsidR="006B35E9" w:rsidRPr="00A64E70" w:rsidRDefault="00C80313"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pokud máte srdeční chlope</w:t>
      </w:r>
      <w:r w:rsidR="00846865" w:rsidRPr="00A64E70">
        <w:rPr>
          <w:noProof/>
          <w:color w:val="000000"/>
          <w:szCs w:val="22"/>
          <w:lang w:val="cs-CZ"/>
        </w:rPr>
        <w:t>nní náhradu</w:t>
      </w:r>
    </w:p>
    <w:p w14:paraId="340883AE" w14:textId="77777777" w:rsidR="00C80313" w:rsidRPr="00A64E70" w:rsidRDefault="006B35E9"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szCs w:val="22"/>
          <w:lang w:val="cs-CZ"/>
        </w:rPr>
        <w:t xml:space="preserve">jestliže víte, že máte onemocnění zvané </w:t>
      </w:r>
      <w:proofErr w:type="spellStart"/>
      <w:r w:rsidRPr="00A64E70">
        <w:rPr>
          <w:szCs w:val="22"/>
          <w:lang w:val="cs-CZ"/>
        </w:rPr>
        <w:t>antifosfolipidový</w:t>
      </w:r>
      <w:proofErr w:type="spellEnd"/>
      <w:r w:rsidRPr="00A64E70">
        <w:rPr>
          <w:szCs w:val="22"/>
          <w:lang w:val="cs-CZ"/>
        </w:rPr>
        <w:t xml:space="preserve"> syndrom (poruchu imunitního systému, která způsobuje zvýšené riziko tvorby krevních sraženin), sdělte to svému lékaři, který rozhodne, zda bude nutné léčbu změnit.</w:t>
      </w:r>
    </w:p>
    <w:p w14:paraId="45B07FB4" w14:textId="3DE2A01C" w:rsidR="001C6F57" w:rsidRPr="00A64E70" w:rsidRDefault="001C6F57"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 xml:space="preserve">pokud </w:t>
      </w:r>
      <w:r w:rsidR="00F8357E" w:rsidRPr="00A64E70">
        <w:rPr>
          <w:noProof/>
          <w:color w:val="000000"/>
          <w:szCs w:val="22"/>
          <w:lang w:val="cs-CZ"/>
        </w:rPr>
        <w:t xml:space="preserve">lékař rozhodne, že je </w:t>
      </w:r>
      <w:r w:rsidR="00447AA6" w:rsidRPr="00A64E70">
        <w:rPr>
          <w:noProof/>
          <w:color w:val="000000"/>
          <w:szCs w:val="22"/>
          <w:lang w:val="cs-CZ"/>
        </w:rPr>
        <w:t>V</w:t>
      </w:r>
      <w:r w:rsidR="00F8357E" w:rsidRPr="00A64E70">
        <w:rPr>
          <w:noProof/>
          <w:color w:val="000000"/>
          <w:szCs w:val="22"/>
          <w:lang w:val="cs-CZ"/>
        </w:rPr>
        <w:t>áš krevní tlak nestabilní nebo je plánována jiná léčba nebo chirurgický zákrok k odstranění krevní sraženiny z </w:t>
      </w:r>
      <w:r w:rsidR="007476AD" w:rsidRPr="00A64E70">
        <w:rPr>
          <w:noProof/>
          <w:color w:val="000000"/>
          <w:szCs w:val="22"/>
          <w:lang w:val="cs-CZ"/>
        </w:rPr>
        <w:t>V</w:t>
      </w:r>
      <w:r w:rsidR="00F8357E" w:rsidRPr="00A64E70">
        <w:rPr>
          <w:noProof/>
          <w:color w:val="000000"/>
          <w:szCs w:val="22"/>
          <w:lang w:val="cs-CZ"/>
        </w:rPr>
        <w:t>ašich plic</w:t>
      </w:r>
      <w:r w:rsidR="00E42D8E">
        <w:rPr>
          <w:noProof/>
          <w:color w:val="000000"/>
          <w:szCs w:val="22"/>
          <w:lang w:val="cs-CZ"/>
        </w:rPr>
        <w:t>.</w:t>
      </w:r>
    </w:p>
    <w:p w14:paraId="1F1FFFE6" w14:textId="77777777" w:rsidR="00725275" w:rsidRPr="00A64E70" w:rsidRDefault="00725275" w:rsidP="00DC024B">
      <w:pPr>
        <w:numPr>
          <w:ilvl w:val="12"/>
          <w:numId w:val="14"/>
        </w:numPr>
        <w:tabs>
          <w:tab w:val="clear" w:pos="567"/>
        </w:tabs>
        <w:ind w:right="-2"/>
        <w:rPr>
          <w:noProof/>
          <w:lang w:val="cs-CZ"/>
        </w:rPr>
      </w:pPr>
    </w:p>
    <w:p w14:paraId="29A8D66D" w14:textId="04F26B29" w:rsidR="00C80313" w:rsidRPr="00A64E70" w:rsidRDefault="00BD633E" w:rsidP="00B86655">
      <w:pPr>
        <w:spacing w:line="240" w:lineRule="auto"/>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00C80313" w:rsidRPr="00A64E70">
        <w:rPr>
          <w:noProof/>
          <w:color w:val="000000"/>
          <w:szCs w:val="22"/>
          <w:lang w:val="cs-CZ"/>
        </w:rPr>
        <w:t xml:space="preserve"> ještě předtím než začnete </w:t>
      </w:r>
      <w:r w:rsidR="00187D98">
        <w:rPr>
          <w:noProof/>
          <w:lang w:val="cs-CZ"/>
        </w:rPr>
        <w:t xml:space="preserve">Rivaroxaban </w:t>
      </w:r>
      <w:r w:rsidR="00276E29">
        <w:rPr>
          <w:noProof/>
          <w:lang w:val="cs-CZ"/>
        </w:rPr>
        <w:t>Viatris</w:t>
      </w:r>
      <w:r w:rsidR="00C80313" w:rsidRPr="00A64E70">
        <w:rPr>
          <w:noProof/>
          <w:color w:val="000000"/>
          <w:szCs w:val="22"/>
          <w:lang w:val="cs-CZ"/>
        </w:rPr>
        <w:t xml:space="preserve"> užívat. Lékař rozhodne, zda máte být léčen</w:t>
      </w:r>
      <w:r w:rsidR="00B714EA" w:rsidRPr="00A64E70">
        <w:rPr>
          <w:noProof/>
          <w:color w:val="000000"/>
          <w:szCs w:val="22"/>
          <w:lang w:val="cs-CZ"/>
        </w:rPr>
        <w:t>(</w:t>
      </w:r>
      <w:r w:rsidR="00C80313" w:rsidRPr="00A64E70">
        <w:rPr>
          <w:noProof/>
          <w:color w:val="000000"/>
          <w:szCs w:val="22"/>
          <w:lang w:val="cs-CZ"/>
        </w:rPr>
        <w:t>a</w:t>
      </w:r>
      <w:r w:rsidR="00B714EA" w:rsidRPr="00A64E70">
        <w:rPr>
          <w:noProof/>
          <w:color w:val="000000"/>
          <w:szCs w:val="22"/>
          <w:lang w:val="cs-CZ"/>
        </w:rPr>
        <w:t>)</w:t>
      </w:r>
      <w:r w:rsidR="002B517A" w:rsidRPr="00A64E70">
        <w:rPr>
          <w:noProof/>
          <w:color w:val="000000"/>
          <w:szCs w:val="22"/>
          <w:lang w:val="cs-CZ"/>
        </w:rPr>
        <w:t xml:space="preserve"> tímto léčivým</w:t>
      </w:r>
      <w:r w:rsidR="00C80313" w:rsidRPr="00A64E70">
        <w:rPr>
          <w:noProof/>
          <w:color w:val="000000"/>
          <w:szCs w:val="22"/>
          <w:lang w:val="cs-CZ"/>
        </w:rPr>
        <w:t xml:space="preserve"> přípravkem a zda máte být pečlivě sledován</w:t>
      </w:r>
      <w:r w:rsidR="00B714EA" w:rsidRPr="00A64E70">
        <w:rPr>
          <w:noProof/>
          <w:color w:val="000000"/>
          <w:szCs w:val="22"/>
          <w:lang w:val="cs-CZ"/>
        </w:rPr>
        <w:t>(a)</w:t>
      </w:r>
      <w:r w:rsidR="00C80313" w:rsidRPr="00A64E70">
        <w:rPr>
          <w:noProof/>
          <w:color w:val="000000"/>
          <w:szCs w:val="22"/>
          <w:lang w:val="cs-CZ"/>
        </w:rPr>
        <w:t>.</w:t>
      </w:r>
    </w:p>
    <w:p w14:paraId="4D36CC18" w14:textId="77777777" w:rsidR="00C80313" w:rsidRPr="00A64E70" w:rsidRDefault="00C80313" w:rsidP="00DC024B">
      <w:pPr>
        <w:spacing w:line="240" w:lineRule="auto"/>
        <w:rPr>
          <w:noProof/>
          <w:color w:val="000000"/>
          <w:szCs w:val="22"/>
          <w:lang w:val="cs-CZ"/>
        </w:rPr>
      </w:pPr>
    </w:p>
    <w:p w14:paraId="4A408CE9" w14:textId="77777777" w:rsidR="00C80313" w:rsidRPr="00A64E70" w:rsidRDefault="00C80313" w:rsidP="003B13DF">
      <w:pPr>
        <w:keepNext/>
        <w:spacing w:line="240" w:lineRule="auto"/>
        <w:rPr>
          <w:b/>
          <w:noProof/>
          <w:color w:val="000000"/>
          <w:szCs w:val="22"/>
          <w:lang w:val="cs-CZ"/>
        </w:rPr>
      </w:pPr>
      <w:r w:rsidRPr="00A64E70">
        <w:rPr>
          <w:b/>
          <w:noProof/>
          <w:color w:val="000000"/>
          <w:szCs w:val="22"/>
          <w:lang w:val="cs-CZ"/>
        </w:rPr>
        <w:t>Pokud musíte podstoupit operaci</w:t>
      </w:r>
    </w:p>
    <w:p w14:paraId="296A9878" w14:textId="6305B293" w:rsidR="00C80313" w:rsidRPr="001335EC" w:rsidRDefault="00C80313" w:rsidP="00DC024B">
      <w:pPr>
        <w:numPr>
          <w:ilvl w:val="0"/>
          <w:numId w:val="12"/>
        </w:numPr>
        <w:tabs>
          <w:tab w:val="clear" w:pos="1080"/>
          <w:tab w:val="left" w:pos="0"/>
          <w:tab w:val="num" w:pos="567"/>
        </w:tabs>
        <w:spacing w:line="240" w:lineRule="auto"/>
        <w:ind w:left="567" w:hanging="567"/>
        <w:rPr>
          <w:noProof/>
          <w:color w:val="000000"/>
          <w:szCs w:val="22"/>
          <w:lang w:val="cs-CZ"/>
        </w:rPr>
      </w:pPr>
      <w:r w:rsidRPr="001335EC">
        <w:rPr>
          <w:noProof/>
          <w:color w:val="000000"/>
          <w:szCs w:val="22"/>
          <w:lang w:val="cs-CZ"/>
        </w:rPr>
        <w:t>je velmi důležité, abyste užíval</w:t>
      </w:r>
      <w:r w:rsidR="00B714EA" w:rsidRPr="001335EC">
        <w:rPr>
          <w:noProof/>
          <w:color w:val="000000"/>
          <w:szCs w:val="22"/>
          <w:lang w:val="cs-CZ"/>
        </w:rPr>
        <w:t>(a)</w:t>
      </w:r>
      <w:r w:rsidRPr="001335EC">
        <w:rPr>
          <w:noProof/>
          <w:color w:val="000000"/>
          <w:szCs w:val="22"/>
          <w:lang w:val="cs-CZ"/>
        </w:rPr>
        <w:t xml:space="preserve"> přípravek </w:t>
      </w:r>
      <w:r w:rsidR="00187D98">
        <w:rPr>
          <w:noProof/>
          <w:lang w:val="cs-CZ"/>
        </w:rPr>
        <w:t xml:space="preserve">Rivaroxaban </w:t>
      </w:r>
      <w:r w:rsidR="00276E29">
        <w:rPr>
          <w:noProof/>
          <w:lang w:val="cs-CZ"/>
        </w:rPr>
        <w:t>Viatris</w:t>
      </w:r>
      <w:r w:rsidRPr="001335EC">
        <w:rPr>
          <w:noProof/>
          <w:color w:val="000000"/>
          <w:szCs w:val="22"/>
          <w:lang w:val="cs-CZ"/>
        </w:rPr>
        <w:t xml:space="preserve"> před a po operaci přesně v době, kdy Vám to řekl Váš lékař.</w:t>
      </w:r>
    </w:p>
    <w:p w14:paraId="7967F48E" w14:textId="58CAC18A" w:rsidR="00881683" w:rsidRPr="00A64E70" w:rsidRDefault="00881683" w:rsidP="00DC024B">
      <w:pPr>
        <w:numPr>
          <w:ilvl w:val="0"/>
          <w:numId w:val="23"/>
        </w:numPr>
        <w:tabs>
          <w:tab w:val="clear" w:pos="567"/>
          <w:tab w:val="clear" w:pos="2247"/>
        </w:tabs>
        <w:ind w:left="600" w:hanging="600"/>
        <w:rPr>
          <w:iCs/>
          <w:noProof/>
          <w:lang w:val="cs-CZ"/>
        </w:rPr>
      </w:pPr>
      <w:r w:rsidRPr="00A64E70">
        <w:rPr>
          <w:iCs/>
          <w:noProof/>
          <w:lang w:val="cs-CZ"/>
        </w:rPr>
        <w:t>Pokud při operaci bude použit katetr nebo injekce do páteřního kanálu (například při epidurální nebo spinální anestezii nebo k</w:t>
      </w:r>
      <w:r w:rsidR="004502DC">
        <w:rPr>
          <w:iCs/>
          <w:noProof/>
          <w:lang w:val="cs-CZ"/>
        </w:rPr>
        <w:t> </w:t>
      </w:r>
      <w:r w:rsidRPr="00A64E70">
        <w:rPr>
          <w:iCs/>
          <w:noProof/>
          <w:lang w:val="cs-CZ"/>
        </w:rPr>
        <w:t>tlumení bolesti):</w:t>
      </w:r>
    </w:p>
    <w:p w14:paraId="241DD7EF" w14:textId="6CA09175" w:rsidR="00881683" w:rsidRPr="00B86655" w:rsidRDefault="00881683" w:rsidP="00B86655">
      <w:pPr>
        <w:numPr>
          <w:ilvl w:val="0"/>
          <w:numId w:val="34"/>
        </w:numPr>
        <w:tabs>
          <w:tab w:val="clear" w:pos="567"/>
        </w:tabs>
        <w:rPr>
          <w:lang w:val="cs-CZ"/>
        </w:rPr>
      </w:pPr>
      <w:r w:rsidRPr="00A64E70">
        <w:rPr>
          <w:iCs/>
          <w:noProof/>
          <w:lang w:val="cs-CZ"/>
        </w:rPr>
        <w:t xml:space="preserve">je velmi důležité užívat </w:t>
      </w:r>
      <w:r w:rsidR="00187D98">
        <w:rPr>
          <w:noProof/>
          <w:lang w:val="cs-CZ"/>
        </w:rPr>
        <w:t xml:space="preserve">Rivaroxaban </w:t>
      </w:r>
      <w:r w:rsidR="00276E29">
        <w:rPr>
          <w:noProof/>
          <w:lang w:val="cs-CZ"/>
        </w:rPr>
        <w:t>Viatris</w:t>
      </w:r>
      <w:r w:rsidRPr="00B86655">
        <w:rPr>
          <w:lang w:val="cs-CZ"/>
        </w:rPr>
        <w:t xml:space="preserve"> před injekcí a po injekci nebo odstranění katetru přesně tak, jak Vám lékař řekl</w:t>
      </w:r>
    </w:p>
    <w:p w14:paraId="27F1B87A" w14:textId="77777777" w:rsidR="00881683" w:rsidRPr="00B86655" w:rsidRDefault="00881683" w:rsidP="00B86655">
      <w:pPr>
        <w:numPr>
          <w:ilvl w:val="0"/>
          <w:numId w:val="34"/>
        </w:numPr>
        <w:tabs>
          <w:tab w:val="clear" w:pos="567"/>
        </w:tabs>
        <w:rPr>
          <w:lang w:val="cs-CZ"/>
        </w:rPr>
      </w:pPr>
      <w:r w:rsidRPr="00B86655">
        <w:rPr>
          <w:lang w:val="cs-CZ"/>
        </w:rPr>
        <w:t xml:space="preserve">okamžitě informujte svého lékaře, pokud zaznamenáte po anestezii necitlivost nebo slabost dolních končetin nebo střevní potíže anebo potíže s močovým měchýřem, protože je třeba okamžitá léčba. </w:t>
      </w:r>
    </w:p>
    <w:p w14:paraId="7F3EF330" w14:textId="77777777" w:rsidR="00881683" w:rsidRPr="00A64E70" w:rsidRDefault="00881683" w:rsidP="00DC024B">
      <w:pPr>
        <w:numPr>
          <w:ilvl w:val="12"/>
          <w:numId w:val="0"/>
        </w:numPr>
        <w:tabs>
          <w:tab w:val="clear" w:pos="567"/>
        </w:tabs>
        <w:ind w:right="-2"/>
        <w:rPr>
          <w:noProof/>
          <w:lang w:val="cs-CZ"/>
        </w:rPr>
      </w:pPr>
    </w:p>
    <w:p w14:paraId="2D047498" w14:textId="77777777" w:rsidR="00C80313" w:rsidRPr="00A64E70" w:rsidRDefault="00C80313" w:rsidP="00B86655">
      <w:pPr>
        <w:keepNext/>
        <w:spacing w:line="240" w:lineRule="auto"/>
        <w:rPr>
          <w:b/>
          <w:noProof/>
          <w:color w:val="000000"/>
          <w:szCs w:val="22"/>
          <w:lang w:val="cs-CZ"/>
        </w:rPr>
      </w:pPr>
      <w:r w:rsidRPr="00A64E70">
        <w:rPr>
          <w:b/>
          <w:noProof/>
          <w:color w:val="000000"/>
          <w:szCs w:val="22"/>
          <w:lang w:val="cs-CZ"/>
        </w:rPr>
        <w:t>Děti a dospívající</w:t>
      </w:r>
    </w:p>
    <w:p w14:paraId="1EF9C450" w14:textId="66F93076" w:rsidR="000561EB" w:rsidRPr="00A64E70" w:rsidRDefault="000561EB" w:rsidP="00DC024B">
      <w:pPr>
        <w:tabs>
          <w:tab w:val="clear" w:pos="567"/>
          <w:tab w:val="left" w:pos="0"/>
        </w:tabs>
        <w:autoSpaceDE w:val="0"/>
        <w:autoSpaceDN w:val="0"/>
        <w:adjustRightInd w:val="0"/>
        <w:spacing w:line="240" w:lineRule="auto"/>
        <w:rPr>
          <w:b/>
          <w:noProof/>
          <w:color w:val="000000"/>
          <w:szCs w:val="22"/>
          <w:lang w:val="cs-CZ"/>
        </w:rPr>
      </w:pPr>
      <w:r w:rsidRPr="00BD3F30">
        <w:rPr>
          <w:noProof/>
          <w:color w:val="000000"/>
          <w:szCs w:val="22"/>
          <w:lang w:val="cs-CZ"/>
        </w:rPr>
        <w:t>Tablety p</w:t>
      </w:r>
      <w:r w:rsidR="00C80313" w:rsidRPr="00BD3F30">
        <w:rPr>
          <w:noProof/>
          <w:color w:val="000000"/>
          <w:szCs w:val="22"/>
          <w:lang w:val="cs-CZ"/>
        </w:rPr>
        <w:t>řípravk</w:t>
      </w:r>
      <w:r w:rsidRPr="00BD3F30">
        <w:rPr>
          <w:noProof/>
          <w:color w:val="000000"/>
          <w:szCs w:val="22"/>
          <w:lang w:val="cs-CZ"/>
        </w:rPr>
        <w:t>u</w:t>
      </w:r>
      <w:r w:rsidR="00C80313" w:rsidRPr="00BD3F30">
        <w:rPr>
          <w:noProof/>
          <w:color w:val="000000"/>
          <w:szCs w:val="22"/>
          <w:lang w:val="cs-CZ"/>
        </w:rPr>
        <w:t xml:space="preserve"> </w:t>
      </w:r>
      <w:r w:rsidR="00187D98">
        <w:rPr>
          <w:noProof/>
          <w:lang w:val="cs-CZ"/>
        </w:rPr>
        <w:t xml:space="preserve">Rivaroxaban </w:t>
      </w:r>
      <w:r w:rsidR="00276E29">
        <w:rPr>
          <w:noProof/>
          <w:lang w:val="cs-CZ"/>
        </w:rPr>
        <w:t>Viatris</w:t>
      </w:r>
      <w:r w:rsidR="00C80313" w:rsidRPr="00BD3F30">
        <w:rPr>
          <w:noProof/>
          <w:color w:val="000000"/>
          <w:szCs w:val="22"/>
          <w:lang w:val="cs-CZ"/>
        </w:rPr>
        <w:t xml:space="preserve"> </w:t>
      </w:r>
      <w:r w:rsidR="00F8697F" w:rsidRPr="00BD3F30">
        <w:rPr>
          <w:b/>
          <w:noProof/>
          <w:color w:val="000000"/>
          <w:szCs w:val="22"/>
          <w:lang w:val="cs-CZ"/>
        </w:rPr>
        <w:t>se</w:t>
      </w:r>
      <w:r w:rsidR="00F8697F" w:rsidRPr="00A64E70">
        <w:rPr>
          <w:noProof/>
          <w:color w:val="000000"/>
          <w:szCs w:val="22"/>
          <w:lang w:val="cs-CZ"/>
        </w:rPr>
        <w:t xml:space="preserve"> </w:t>
      </w:r>
      <w:r w:rsidR="00F8697F" w:rsidRPr="00A64E70">
        <w:rPr>
          <w:b/>
          <w:noProof/>
          <w:color w:val="000000"/>
          <w:szCs w:val="22"/>
          <w:lang w:val="cs-CZ"/>
        </w:rPr>
        <w:t>nedoporučuj</w:t>
      </w:r>
      <w:r w:rsidRPr="00A64E70">
        <w:rPr>
          <w:b/>
          <w:noProof/>
          <w:color w:val="000000"/>
          <w:szCs w:val="22"/>
          <w:lang w:val="cs-CZ"/>
        </w:rPr>
        <w:t>í</w:t>
      </w:r>
      <w:r w:rsidR="00F8697F" w:rsidRPr="00A64E70">
        <w:rPr>
          <w:b/>
          <w:noProof/>
          <w:color w:val="000000"/>
          <w:szCs w:val="22"/>
          <w:lang w:val="cs-CZ"/>
        </w:rPr>
        <w:t xml:space="preserve"> </w:t>
      </w:r>
      <w:r w:rsidRPr="00A64E70">
        <w:rPr>
          <w:b/>
          <w:noProof/>
          <w:color w:val="000000"/>
          <w:szCs w:val="22"/>
          <w:lang w:val="cs-CZ"/>
        </w:rPr>
        <w:t>u dětí s tělesnou hmotností nižší než 30 kg</w:t>
      </w:r>
      <w:r w:rsidR="00C80313" w:rsidRPr="00A64E70">
        <w:rPr>
          <w:b/>
          <w:noProof/>
          <w:color w:val="000000"/>
          <w:szCs w:val="22"/>
          <w:lang w:val="cs-CZ"/>
        </w:rPr>
        <w:t>.</w:t>
      </w:r>
    </w:p>
    <w:p w14:paraId="6EECE369" w14:textId="00C4FB8F" w:rsidR="00313098" w:rsidRPr="00A64E70" w:rsidRDefault="00313098" w:rsidP="00DC024B">
      <w:pPr>
        <w:tabs>
          <w:tab w:val="clear" w:pos="567"/>
          <w:tab w:val="left" w:pos="0"/>
        </w:tabs>
        <w:autoSpaceDE w:val="0"/>
        <w:autoSpaceDN w:val="0"/>
        <w:adjustRightInd w:val="0"/>
        <w:spacing w:line="240" w:lineRule="auto"/>
        <w:rPr>
          <w:noProof/>
          <w:color w:val="000000"/>
          <w:szCs w:val="22"/>
          <w:lang w:val="cs-CZ"/>
        </w:rPr>
      </w:pPr>
      <w:r w:rsidRPr="00A64E70">
        <w:rPr>
          <w:noProof/>
          <w:color w:val="000000"/>
          <w:szCs w:val="22"/>
          <w:lang w:val="cs-CZ"/>
        </w:rPr>
        <w:t xml:space="preserve">O použití přípravku </w:t>
      </w:r>
      <w:r w:rsidR="00187D98">
        <w:rPr>
          <w:noProof/>
          <w:lang w:val="cs-CZ"/>
        </w:rPr>
        <w:t xml:space="preserve">Rivaroxaban </w:t>
      </w:r>
      <w:r w:rsidR="00276E29">
        <w:rPr>
          <w:noProof/>
          <w:lang w:val="cs-CZ"/>
        </w:rPr>
        <w:t>Viatris</w:t>
      </w:r>
      <w:r w:rsidR="000561EB" w:rsidRPr="00A64E70">
        <w:rPr>
          <w:noProof/>
          <w:color w:val="000000"/>
          <w:szCs w:val="22"/>
          <w:lang w:val="cs-CZ"/>
        </w:rPr>
        <w:t xml:space="preserve"> </w:t>
      </w:r>
      <w:r w:rsidRPr="00A64E70">
        <w:rPr>
          <w:noProof/>
          <w:color w:val="000000"/>
          <w:szCs w:val="22"/>
          <w:lang w:val="cs-CZ"/>
        </w:rPr>
        <w:t>u</w:t>
      </w:r>
      <w:r w:rsidR="006C5DED" w:rsidRPr="00A64E70">
        <w:rPr>
          <w:noProof/>
          <w:color w:val="000000"/>
          <w:szCs w:val="22"/>
          <w:lang w:val="cs-CZ"/>
        </w:rPr>
        <w:t> </w:t>
      </w:r>
      <w:r w:rsidRPr="00A64E70">
        <w:rPr>
          <w:noProof/>
          <w:color w:val="000000"/>
          <w:szCs w:val="22"/>
          <w:lang w:val="cs-CZ"/>
        </w:rPr>
        <w:t>dětí a</w:t>
      </w:r>
      <w:r w:rsidR="006C5DED" w:rsidRPr="00A64E70">
        <w:rPr>
          <w:noProof/>
          <w:color w:val="000000"/>
          <w:szCs w:val="22"/>
          <w:lang w:val="cs-CZ"/>
        </w:rPr>
        <w:t> </w:t>
      </w:r>
      <w:r w:rsidR="00E15328" w:rsidRPr="00A64E70">
        <w:rPr>
          <w:noProof/>
          <w:color w:val="000000"/>
          <w:szCs w:val="22"/>
          <w:lang w:val="cs-CZ"/>
        </w:rPr>
        <w:t>dospívajících</w:t>
      </w:r>
      <w:r w:rsidRPr="00A64E70">
        <w:rPr>
          <w:noProof/>
          <w:color w:val="000000"/>
          <w:szCs w:val="22"/>
          <w:lang w:val="cs-CZ"/>
        </w:rPr>
        <w:t xml:space="preserve"> není </w:t>
      </w:r>
      <w:r w:rsidR="006C5DED" w:rsidRPr="00A64E70">
        <w:rPr>
          <w:noProof/>
          <w:color w:val="000000"/>
          <w:szCs w:val="22"/>
          <w:lang w:val="cs-CZ"/>
        </w:rPr>
        <w:t xml:space="preserve">v indikacích vztahujících se na dospělé </w:t>
      </w:r>
      <w:r w:rsidRPr="00A64E70">
        <w:rPr>
          <w:noProof/>
          <w:color w:val="000000"/>
          <w:szCs w:val="22"/>
          <w:lang w:val="cs-CZ"/>
        </w:rPr>
        <w:t>k dispozici dostatek informací.</w:t>
      </w:r>
    </w:p>
    <w:p w14:paraId="10DD35BF" w14:textId="77777777" w:rsidR="00C80313" w:rsidRPr="00A64E70" w:rsidRDefault="00C80313" w:rsidP="00DC024B">
      <w:pPr>
        <w:spacing w:line="240" w:lineRule="auto"/>
        <w:rPr>
          <w:noProof/>
          <w:color w:val="000000"/>
          <w:szCs w:val="22"/>
          <w:lang w:val="cs-CZ"/>
        </w:rPr>
      </w:pPr>
    </w:p>
    <w:p w14:paraId="1163AAF2" w14:textId="1FF34483" w:rsidR="00C80313" w:rsidRPr="00A64E70" w:rsidRDefault="00313098"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lastRenderedPageBreak/>
        <w:t xml:space="preserve">Další léčivé přípravky a přípravek </w:t>
      </w:r>
      <w:r w:rsidR="00187D98">
        <w:rPr>
          <w:b/>
          <w:noProof/>
          <w:color w:val="000000"/>
          <w:szCs w:val="22"/>
          <w:lang w:val="cs-CZ"/>
        </w:rPr>
        <w:t xml:space="preserve">Rivaroxaban </w:t>
      </w:r>
      <w:r w:rsidR="00276E29">
        <w:rPr>
          <w:b/>
          <w:noProof/>
          <w:color w:val="000000"/>
          <w:szCs w:val="22"/>
          <w:lang w:val="cs-CZ"/>
        </w:rPr>
        <w:t>Viatris</w:t>
      </w:r>
    </w:p>
    <w:p w14:paraId="37A1AF20" w14:textId="4BB7F1CD" w:rsidR="00C80313" w:rsidRDefault="00E15328"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I</w:t>
      </w:r>
      <w:r w:rsidR="00C80313" w:rsidRPr="00A64E70">
        <w:rPr>
          <w:noProof/>
          <w:color w:val="000000"/>
          <w:szCs w:val="22"/>
          <w:lang w:val="cs-CZ"/>
        </w:rPr>
        <w:t>nformujte svého lékaře nebo lékárníka o</w:t>
      </w:r>
      <w:r w:rsidR="00574CAD">
        <w:rPr>
          <w:noProof/>
          <w:color w:val="000000"/>
          <w:szCs w:val="22"/>
          <w:lang w:val="cs-CZ"/>
        </w:rPr>
        <w:t> </w:t>
      </w:r>
      <w:r w:rsidR="00C80313" w:rsidRPr="00A64E70">
        <w:rPr>
          <w:noProof/>
          <w:color w:val="000000"/>
          <w:szCs w:val="22"/>
          <w:lang w:val="cs-CZ"/>
        </w:rPr>
        <w:t>všech lécích, které užíváte</w:t>
      </w:r>
      <w:r w:rsidR="00357546" w:rsidRPr="00A64E70">
        <w:rPr>
          <w:noProof/>
          <w:color w:val="000000"/>
          <w:szCs w:val="22"/>
          <w:lang w:val="cs-CZ"/>
        </w:rPr>
        <w:t>, které jste v nedávné době užíval(a)</w:t>
      </w:r>
      <w:r w:rsidR="00C80313" w:rsidRPr="00A64E70">
        <w:rPr>
          <w:noProof/>
          <w:color w:val="000000"/>
          <w:szCs w:val="22"/>
          <w:lang w:val="cs-CZ"/>
        </w:rPr>
        <w:t xml:space="preserve"> nebo </w:t>
      </w:r>
      <w:r w:rsidR="00357546" w:rsidRPr="00A64E70">
        <w:rPr>
          <w:noProof/>
          <w:color w:val="000000"/>
          <w:szCs w:val="22"/>
          <w:lang w:val="cs-CZ"/>
        </w:rPr>
        <w:t>které možná budete užívat</w:t>
      </w:r>
      <w:r w:rsidR="00C80313" w:rsidRPr="00A64E70">
        <w:rPr>
          <w:noProof/>
          <w:color w:val="000000"/>
          <w:szCs w:val="22"/>
          <w:lang w:val="cs-CZ"/>
        </w:rPr>
        <w:t>, a to i o</w:t>
      </w:r>
      <w:r w:rsidR="00574CAD">
        <w:rPr>
          <w:noProof/>
          <w:color w:val="000000"/>
          <w:szCs w:val="22"/>
          <w:lang w:val="cs-CZ"/>
        </w:rPr>
        <w:t> </w:t>
      </w:r>
      <w:r w:rsidR="00C80313" w:rsidRPr="00A64E70">
        <w:rPr>
          <w:noProof/>
          <w:color w:val="000000"/>
          <w:szCs w:val="22"/>
          <w:lang w:val="cs-CZ"/>
        </w:rPr>
        <w:t>lécích, které jsou dostupné bez lékařského předpisu.</w:t>
      </w:r>
    </w:p>
    <w:p w14:paraId="29156C07" w14:textId="77777777" w:rsidR="00E76973" w:rsidRPr="00A64E70" w:rsidRDefault="00E76973" w:rsidP="00DC024B">
      <w:pPr>
        <w:numPr>
          <w:ilvl w:val="12"/>
          <w:numId w:val="0"/>
        </w:numPr>
        <w:tabs>
          <w:tab w:val="clear" w:pos="567"/>
        </w:tabs>
        <w:spacing w:line="240" w:lineRule="auto"/>
        <w:rPr>
          <w:noProof/>
          <w:color w:val="000000"/>
          <w:szCs w:val="22"/>
          <w:lang w:val="cs-CZ"/>
        </w:rPr>
      </w:pPr>
    </w:p>
    <w:p w14:paraId="50C834B8" w14:textId="77777777" w:rsidR="00C80313" w:rsidRPr="00A64E70" w:rsidRDefault="00C80313" w:rsidP="00DC024B">
      <w:pPr>
        <w:keepNext/>
        <w:numPr>
          <w:ilvl w:val="0"/>
          <w:numId w:val="15"/>
        </w:numPr>
        <w:tabs>
          <w:tab w:val="clear" w:pos="720"/>
          <w:tab w:val="num" w:pos="567"/>
        </w:tabs>
        <w:spacing w:line="240" w:lineRule="auto"/>
        <w:ind w:left="567" w:hanging="567"/>
        <w:rPr>
          <w:b/>
          <w:bCs/>
          <w:noProof/>
          <w:color w:val="000000"/>
          <w:szCs w:val="22"/>
          <w:lang w:val="cs-CZ"/>
        </w:rPr>
      </w:pPr>
      <w:r w:rsidRPr="00A64E70">
        <w:rPr>
          <w:b/>
          <w:bCs/>
          <w:noProof/>
          <w:color w:val="000000"/>
          <w:szCs w:val="22"/>
          <w:lang w:val="cs-CZ"/>
        </w:rPr>
        <w:t>Jestliže užíváte:</w:t>
      </w:r>
    </w:p>
    <w:p w14:paraId="2B9B455F" w14:textId="257AAADB" w:rsidR="00C80313" w:rsidRPr="00BD3F30" w:rsidRDefault="00C80313" w:rsidP="003B13DF">
      <w:pPr>
        <w:keepNext/>
        <w:numPr>
          <w:ilvl w:val="0"/>
          <w:numId w:val="5"/>
        </w:numPr>
        <w:tabs>
          <w:tab w:val="clear" w:pos="567"/>
          <w:tab w:val="clear" w:pos="928"/>
        </w:tabs>
        <w:spacing w:line="240" w:lineRule="auto"/>
        <w:ind w:left="1134" w:hanging="567"/>
        <w:rPr>
          <w:bCs/>
          <w:noProof/>
          <w:color w:val="000000"/>
          <w:szCs w:val="22"/>
          <w:lang w:val="cs-CZ"/>
        </w:rPr>
      </w:pPr>
      <w:r w:rsidRPr="00A64E70">
        <w:rPr>
          <w:noProof/>
          <w:color w:val="000000"/>
          <w:szCs w:val="22"/>
          <w:lang w:val="cs-CZ"/>
        </w:rPr>
        <w:t>některé léky</w:t>
      </w:r>
      <w:r w:rsidRPr="00A64E70">
        <w:rPr>
          <w:bCs/>
          <w:noProof/>
          <w:color w:val="000000"/>
          <w:szCs w:val="22"/>
          <w:lang w:val="cs-CZ"/>
        </w:rPr>
        <w:t xml:space="preserve"> proti plísňovým </w:t>
      </w:r>
      <w:r w:rsidRPr="00BD3F30">
        <w:rPr>
          <w:bCs/>
          <w:noProof/>
          <w:color w:val="000000"/>
          <w:szCs w:val="22"/>
          <w:lang w:val="cs-CZ"/>
        </w:rPr>
        <w:t xml:space="preserve">infekcím </w:t>
      </w:r>
      <w:r w:rsidRPr="00BD3F30">
        <w:rPr>
          <w:noProof/>
          <w:color w:val="000000"/>
          <w:szCs w:val="22"/>
          <w:lang w:val="cs-CZ"/>
        </w:rPr>
        <w:t>(např</w:t>
      </w:r>
      <w:r w:rsidR="00574CAD">
        <w:rPr>
          <w:noProof/>
          <w:color w:val="000000"/>
          <w:szCs w:val="22"/>
          <w:lang w:val="cs-CZ"/>
        </w:rPr>
        <w:t>íklad</w:t>
      </w:r>
      <w:r w:rsidRPr="00BD3F30">
        <w:rPr>
          <w:noProof/>
          <w:color w:val="000000"/>
          <w:szCs w:val="22"/>
          <w:lang w:val="cs-CZ"/>
        </w:rPr>
        <w:t xml:space="preserve"> </w:t>
      </w:r>
      <w:r w:rsidR="00F267E6" w:rsidRPr="00BD3F30">
        <w:rPr>
          <w:noProof/>
          <w:color w:val="000000"/>
          <w:szCs w:val="22"/>
          <w:lang w:val="cs-CZ"/>
        </w:rPr>
        <w:t xml:space="preserve">flukonazol, </w:t>
      </w:r>
      <w:r w:rsidRPr="00BD3F30">
        <w:rPr>
          <w:noProof/>
          <w:color w:val="000000"/>
          <w:szCs w:val="22"/>
          <w:lang w:val="cs-CZ"/>
        </w:rPr>
        <w:t>itrakonazol, vorikonazol, posakonazol), s výjimkou léků aplikovaných pouze na kůži</w:t>
      </w:r>
    </w:p>
    <w:p w14:paraId="7EC10EC5" w14:textId="77777777" w:rsidR="00745DE6" w:rsidRPr="00BD3F30" w:rsidRDefault="00264735" w:rsidP="003B13DF">
      <w:pPr>
        <w:keepNext/>
        <w:numPr>
          <w:ilvl w:val="0"/>
          <w:numId w:val="5"/>
        </w:numPr>
        <w:tabs>
          <w:tab w:val="clear" w:pos="567"/>
          <w:tab w:val="clear" w:pos="928"/>
        </w:tabs>
        <w:spacing w:line="240" w:lineRule="auto"/>
        <w:ind w:left="1134" w:hanging="567"/>
        <w:rPr>
          <w:bCs/>
          <w:noProof/>
          <w:color w:val="000000"/>
          <w:szCs w:val="22"/>
          <w:lang w:val="cs-CZ"/>
        </w:rPr>
      </w:pPr>
      <w:r w:rsidRPr="00BD3F30">
        <w:rPr>
          <w:noProof/>
          <w:color w:val="000000"/>
          <w:szCs w:val="22"/>
          <w:lang w:val="cs-CZ"/>
        </w:rPr>
        <w:t>ketokonazol</w:t>
      </w:r>
      <w:r w:rsidR="00745DE6" w:rsidRPr="00BD3F30">
        <w:rPr>
          <w:noProof/>
          <w:color w:val="000000"/>
          <w:szCs w:val="22"/>
          <w:lang w:val="cs-CZ"/>
        </w:rPr>
        <w:t xml:space="preserve"> v tabletách (používá se pro léčbu Cushingova syndromu – když tělo vytvář</w:t>
      </w:r>
      <w:r w:rsidRPr="00BD3F30">
        <w:rPr>
          <w:noProof/>
          <w:color w:val="000000"/>
          <w:szCs w:val="22"/>
          <w:lang w:val="cs-CZ"/>
        </w:rPr>
        <w:t>í</w:t>
      </w:r>
      <w:r w:rsidR="00745DE6" w:rsidRPr="00BD3F30">
        <w:rPr>
          <w:noProof/>
          <w:color w:val="000000"/>
          <w:szCs w:val="22"/>
          <w:lang w:val="cs-CZ"/>
        </w:rPr>
        <w:t xml:space="preserve"> nadbytek kortizolu)</w:t>
      </w:r>
    </w:p>
    <w:p w14:paraId="4F60A3C9" w14:textId="6DF94B14" w:rsidR="00F267E6" w:rsidRPr="00BD3F30" w:rsidRDefault="00F267E6" w:rsidP="003B13DF">
      <w:pPr>
        <w:keepNext/>
        <w:numPr>
          <w:ilvl w:val="0"/>
          <w:numId w:val="5"/>
        </w:numPr>
        <w:tabs>
          <w:tab w:val="clear" w:pos="928"/>
          <w:tab w:val="num" w:pos="1134"/>
        </w:tabs>
        <w:spacing w:line="240" w:lineRule="auto"/>
        <w:ind w:left="1134" w:hanging="567"/>
        <w:rPr>
          <w:bCs/>
          <w:noProof/>
          <w:color w:val="000000"/>
          <w:szCs w:val="22"/>
          <w:lang w:val="cs-CZ"/>
        </w:rPr>
      </w:pPr>
      <w:r w:rsidRPr="00BD3F30">
        <w:rPr>
          <w:bCs/>
          <w:noProof/>
          <w:color w:val="000000"/>
          <w:szCs w:val="22"/>
          <w:lang w:val="cs-CZ"/>
        </w:rPr>
        <w:t>některé léky k léčbě bakteriálních infekcí (např</w:t>
      </w:r>
      <w:r w:rsidR="00574CAD">
        <w:rPr>
          <w:bCs/>
          <w:noProof/>
          <w:color w:val="000000"/>
          <w:szCs w:val="22"/>
          <w:lang w:val="cs-CZ"/>
        </w:rPr>
        <w:t>íklad</w:t>
      </w:r>
      <w:r w:rsidRPr="00BD3F30">
        <w:rPr>
          <w:bCs/>
          <w:noProof/>
          <w:color w:val="000000"/>
          <w:szCs w:val="22"/>
          <w:lang w:val="cs-CZ"/>
        </w:rPr>
        <w:t xml:space="preserve"> klaritromycin, erythromycin)</w:t>
      </w:r>
    </w:p>
    <w:p w14:paraId="4978388D" w14:textId="6AC42035" w:rsidR="00C80313" w:rsidRPr="00BD3F30" w:rsidRDefault="00C80313" w:rsidP="003B13DF">
      <w:pPr>
        <w:keepNext/>
        <w:numPr>
          <w:ilvl w:val="0"/>
          <w:numId w:val="5"/>
        </w:numPr>
        <w:tabs>
          <w:tab w:val="clear" w:pos="567"/>
          <w:tab w:val="clear" w:pos="928"/>
          <w:tab w:val="num" w:pos="1134"/>
        </w:tabs>
        <w:spacing w:line="240" w:lineRule="auto"/>
        <w:ind w:left="1134" w:hanging="567"/>
        <w:rPr>
          <w:bCs/>
          <w:noProof/>
          <w:color w:val="000000"/>
          <w:szCs w:val="22"/>
          <w:lang w:val="cs-CZ"/>
        </w:rPr>
      </w:pPr>
      <w:r w:rsidRPr="00BD3F30">
        <w:rPr>
          <w:noProof/>
          <w:color w:val="000000"/>
          <w:szCs w:val="22"/>
          <w:lang w:val="cs-CZ"/>
        </w:rPr>
        <w:t xml:space="preserve">některé </w:t>
      </w:r>
      <w:r w:rsidRPr="00BD3F30">
        <w:rPr>
          <w:bCs/>
          <w:noProof/>
          <w:color w:val="000000"/>
          <w:szCs w:val="22"/>
          <w:lang w:val="cs-CZ"/>
        </w:rPr>
        <w:t xml:space="preserve">antivirové </w:t>
      </w:r>
      <w:r w:rsidRPr="00BD3F30">
        <w:rPr>
          <w:noProof/>
          <w:color w:val="000000"/>
          <w:szCs w:val="22"/>
          <w:lang w:val="cs-CZ"/>
        </w:rPr>
        <w:t>léky</w:t>
      </w:r>
      <w:r w:rsidRPr="00BD3F30">
        <w:rPr>
          <w:bCs/>
          <w:noProof/>
          <w:color w:val="000000"/>
          <w:szCs w:val="22"/>
          <w:lang w:val="cs-CZ"/>
        </w:rPr>
        <w:t xml:space="preserve"> proti HIV a AIDS</w:t>
      </w:r>
      <w:r w:rsidRPr="00BD3F30">
        <w:rPr>
          <w:noProof/>
          <w:color w:val="000000"/>
          <w:szCs w:val="22"/>
          <w:lang w:val="cs-CZ"/>
        </w:rPr>
        <w:t xml:space="preserve"> (např</w:t>
      </w:r>
      <w:r w:rsidR="00E76973" w:rsidRPr="00BD3F30">
        <w:rPr>
          <w:noProof/>
          <w:color w:val="000000"/>
          <w:szCs w:val="22"/>
          <w:lang w:val="cs-CZ"/>
        </w:rPr>
        <w:t>.</w:t>
      </w:r>
      <w:r w:rsidRPr="00BD3F30">
        <w:rPr>
          <w:noProof/>
          <w:color w:val="000000"/>
          <w:szCs w:val="22"/>
          <w:lang w:val="cs-CZ"/>
        </w:rPr>
        <w:t xml:space="preserve"> ritonavir)</w:t>
      </w:r>
    </w:p>
    <w:p w14:paraId="241E4D98" w14:textId="0CEC2961" w:rsidR="00C80313" w:rsidRPr="00BD3F30" w:rsidRDefault="00C80313" w:rsidP="003B13DF">
      <w:pPr>
        <w:keepNext/>
        <w:numPr>
          <w:ilvl w:val="0"/>
          <w:numId w:val="5"/>
        </w:numPr>
        <w:tabs>
          <w:tab w:val="clear" w:pos="567"/>
          <w:tab w:val="clear" w:pos="928"/>
          <w:tab w:val="num" w:pos="1134"/>
        </w:tabs>
        <w:spacing w:line="240" w:lineRule="auto"/>
        <w:ind w:left="1134" w:hanging="567"/>
        <w:rPr>
          <w:noProof/>
          <w:color w:val="000000"/>
          <w:szCs w:val="22"/>
          <w:lang w:val="cs-CZ"/>
        </w:rPr>
      </w:pPr>
      <w:r w:rsidRPr="00BD3F30">
        <w:rPr>
          <w:noProof/>
          <w:color w:val="000000"/>
          <w:szCs w:val="22"/>
          <w:lang w:val="cs-CZ"/>
        </w:rPr>
        <w:t>jiné léky k </w:t>
      </w:r>
      <w:r w:rsidRPr="00BD3F30">
        <w:rPr>
          <w:bCs/>
          <w:noProof/>
          <w:color w:val="000000"/>
          <w:szCs w:val="22"/>
          <w:lang w:val="cs-CZ"/>
        </w:rPr>
        <w:t xml:space="preserve">omezení tvorby krevních sraženin </w:t>
      </w:r>
      <w:r w:rsidRPr="00BD3F30">
        <w:rPr>
          <w:noProof/>
          <w:color w:val="000000"/>
          <w:szCs w:val="22"/>
          <w:lang w:val="cs-CZ"/>
        </w:rPr>
        <w:t>(např</w:t>
      </w:r>
      <w:r w:rsidR="00E76973" w:rsidRPr="00BD3F30">
        <w:rPr>
          <w:noProof/>
          <w:color w:val="000000"/>
          <w:szCs w:val="22"/>
          <w:lang w:val="cs-CZ"/>
        </w:rPr>
        <w:t>.</w:t>
      </w:r>
      <w:r w:rsidRPr="00BD3F30">
        <w:rPr>
          <w:noProof/>
          <w:color w:val="000000"/>
          <w:szCs w:val="22"/>
          <w:lang w:val="cs-CZ"/>
        </w:rPr>
        <w:t xml:space="preserve"> enoxaparin, klopidogrel nebo antagonist</w:t>
      </w:r>
      <w:r w:rsidR="00A96FA9" w:rsidRPr="00BD3F30">
        <w:rPr>
          <w:noProof/>
          <w:color w:val="000000"/>
          <w:szCs w:val="22"/>
          <w:lang w:val="cs-CZ"/>
        </w:rPr>
        <w:t>é</w:t>
      </w:r>
      <w:r w:rsidRPr="00BD3F30">
        <w:rPr>
          <w:noProof/>
          <w:color w:val="000000"/>
          <w:szCs w:val="22"/>
          <w:lang w:val="cs-CZ"/>
        </w:rPr>
        <w:t xml:space="preserve"> vitaminu K, </w:t>
      </w:r>
      <w:r w:rsidR="00574CAD">
        <w:rPr>
          <w:noProof/>
          <w:color w:val="000000"/>
          <w:szCs w:val="22"/>
          <w:lang w:val="cs-CZ"/>
        </w:rPr>
        <w:t>například</w:t>
      </w:r>
      <w:r w:rsidRPr="00BD3F30">
        <w:rPr>
          <w:noProof/>
          <w:color w:val="000000"/>
          <w:szCs w:val="22"/>
          <w:lang w:val="cs-CZ"/>
        </w:rPr>
        <w:t xml:space="preserve"> warfarin a acenokumarol)</w:t>
      </w:r>
    </w:p>
    <w:p w14:paraId="399387ED" w14:textId="5AFC1A98" w:rsidR="00C80313" w:rsidRPr="00A64E70" w:rsidRDefault="00C80313" w:rsidP="00B86655">
      <w:pPr>
        <w:keepNext/>
        <w:numPr>
          <w:ilvl w:val="0"/>
          <w:numId w:val="5"/>
        </w:numPr>
        <w:tabs>
          <w:tab w:val="clear" w:pos="567"/>
          <w:tab w:val="clear" w:pos="928"/>
          <w:tab w:val="num" w:pos="1134"/>
        </w:tabs>
        <w:spacing w:line="240" w:lineRule="auto"/>
        <w:ind w:left="1134" w:hanging="567"/>
        <w:rPr>
          <w:noProof/>
          <w:color w:val="000000"/>
          <w:szCs w:val="22"/>
          <w:lang w:val="cs-CZ"/>
        </w:rPr>
      </w:pPr>
      <w:r w:rsidRPr="00BD3F30">
        <w:rPr>
          <w:bCs/>
          <w:noProof/>
          <w:color w:val="000000"/>
          <w:szCs w:val="22"/>
          <w:lang w:val="cs-CZ"/>
        </w:rPr>
        <w:t>protizánětlivé léky a léky proti bolesti</w:t>
      </w:r>
      <w:r w:rsidRPr="00BD3F30">
        <w:rPr>
          <w:noProof/>
          <w:color w:val="000000"/>
          <w:szCs w:val="22"/>
          <w:lang w:val="cs-CZ"/>
        </w:rPr>
        <w:t xml:space="preserve"> (např</w:t>
      </w:r>
      <w:r w:rsidR="00574CAD">
        <w:rPr>
          <w:noProof/>
          <w:color w:val="000000"/>
          <w:szCs w:val="22"/>
          <w:lang w:val="cs-CZ"/>
        </w:rPr>
        <w:t>íklad</w:t>
      </w:r>
      <w:r w:rsidRPr="00A64E70">
        <w:rPr>
          <w:noProof/>
          <w:color w:val="000000"/>
          <w:szCs w:val="22"/>
          <w:lang w:val="cs-CZ"/>
        </w:rPr>
        <w:t xml:space="preserve"> naproxen nebo kyselina acetylsalicylová)</w:t>
      </w:r>
    </w:p>
    <w:p w14:paraId="6BD2626A" w14:textId="77777777" w:rsidR="00B4467C" w:rsidRPr="00A64E70" w:rsidRDefault="00B4467C" w:rsidP="00B86655">
      <w:pPr>
        <w:keepNext/>
        <w:numPr>
          <w:ilvl w:val="0"/>
          <w:numId w:val="5"/>
        </w:numPr>
        <w:tabs>
          <w:tab w:val="clear" w:pos="567"/>
          <w:tab w:val="clear" w:pos="928"/>
          <w:tab w:val="num" w:pos="1134"/>
        </w:tabs>
        <w:spacing w:line="240" w:lineRule="auto"/>
        <w:ind w:left="1134" w:hanging="567"/>
        <w:rPr>
          <w:noProof/>
          <w:color w:val="000000"/>
          <w:szCs w:val="22"/>
          <w:lang w:val="cs-CZ"/>
        </w:rPr>
      </w:pPr>
      <w:r w:rsidRPr="00A64E70">
        <w:rPr>
          <w:noProof/>
          <w:color w:val="000000"/>
          <w:szCs w:val="22"/>
          <w:lang w:val="cs-CZ"/>
        </w:rPr>
        <w:t>dronedaron, lék k léčbě poruch srdečního rytmu</w:t>
      </w:r>
    </w:p>
    <w:p w14:paraId="01167C1D" w14:textId="77777777" w:rsidR="00B374A6" w:rsidRPr="00A64E70" w:rsidRDefault="00B374A6" w:rsidP="00B86655">
      <w:pPr>
        <w:keepNext/>
        <w:numPr>
          <w:ilvl w:val="0"/>
          <w:numId w:val="5"/>
        </w:numPr>
        <w:tabs>
          <w:tab w:val="clear" w:pos="567"/>
          <w:tab w:val="clear" w:pos="928"/>
          <w:tab w:val="num" w:pos="1134"/>
        </w:tabs>
        <w:spacing w:line="240" w:lineRule="auto"/>
        <w:ind w:left="1134" w:hanging="567"/>
        <w:rPr>
          <w:noProof/>
          <w:color w:val="000000"/>
          <w:szCs w:val="22"/>
          <w:lang w:val="cs-CZ"/>
        </w:rPr>
      </w:pPr>
      <w:r w:rsidRPr="00A64E70">
        <w:rPr>
          <w:noProof/>
          <w:color w:val="000000"/>
          <w:szCs w:val="22"/>
          <w:lang w:val="cs-CZ"/>
        </w:rPr>
        <w:t>některé léky k léčbě deprese (</w:t>
      </w:r>
      <w:r w:rsidRPr="00A64E70">
        <w:rPr>
          <w:noProof/>
          <w:color w:val="000000"/>
          <w:lang w:val="cs-CZ"/>
        </w:rPr>
        <w:t xml:space="preserve">selektivní inhibitory zpětného vychytávání serotoninu (SSRI) </w:t>
      </w:r>
      <w:r w:rsidR="009E04E1" w:rsidRPr="00A64E70">
        <w:rPr>
          <w:noProof/>
          <w:color w:val="000000"/>
          <w:lang w:val="cs-CZ"/>
        </w:rPr>
        <w:t>nebo</w:t>
      </w:r>
      <w:r w:rsidRPr="00A64E70">
        <w:rPr>
          <w:noProof/>
          <w:color w:val="000000"/>
          <w:lang w:val="cs-CZ"/>
        </w:rPr>
        <w:t xml:space="preserve"> inhibitory zpětného vychytávání serotoninu a noradrenalinu (SNRI))</w:t>
      </w:r>
    </w:p>
    <w:p w14:paraId="56A424E6" w14:textId="77777777" w:rsidR="002B517A" w:rsidRPr="00A64E70" w:rsidRDefault="002B517A" w:rsidP="00DC024B">
      <w:pPr>
        <w:tabs>
          <w:tab w:val="clear" w:pos="567"/>
          <w:tab w:val="left" w:pos="1134"/>
        </w:tabs>
        <w:spacing w:line="240" w:lineRule="auto"/>
        <w:rPr>
          <w:noProof/>
          <w:color w:val="000000"/>
          <w:szCs w:val="22"/>
          <w:lang w:val="cs-CZ"/>
        </w:rPr>
      </w:pPr>
    </w:p>
    <w:p w14:paraId="72286684" w14:textId="32D67258" w:rsidR="00C80313" w:rsidRPr="00A64E70" w:rsidRDefault="00BD633E" w:rsidP="003B13DF">
      <w:pPr>
        <w:keepNext/>
        <w:spacing w:line="240" w:lineRule="auto"/>
        <w:ind w:left="425"/>
        <w:rPr>
          <w:noProof/>
          <w:color w:val="000000"/>
          <w:szCs w:val="22"/>
          <w:lang w:val="cs-CZ"/>
        </w:rPr>
      </w:pPr>
      <w:r w:rsidRPr="00A64E70">
        <w:rPr>
          <w:b/>
          <w:noProof/>
          <w:color w:val="000000"/>
          <w:szCs w:val="22"/>
          <w:lang w:val="cs-CZ"/>
        </w:rPr>
        <w:t>Pokud se Vás cokoli z výše uvedeného týká</w:t>
      </w:r>
      <w:r w:rsidRPr="00B86655">
        <w:rPr>
          <w:b/>
          <w:color w:val="000000"/>
          <w:lang w:val="cs-CZ"/>
        </w:rPr>
        <w:t xml:space="preserve">, </w:t>
      </w:r>
      <w:r w:rsidRPr="00A64E70">
        <w:rPr>
          <w:b/>
          <w:noProof/>
          <w:color w:val="000000"/>
          <w:szCs w:val="22"/>
          <w:lang w:val="cs-CZ"/>
        </w:rPr>
        <w:t>i</w:t>
      </w:r>
      <w:r w:rsidRPr="00BD7D29">
        <w:rPr>
          <w:b/>
          <w:noProof/>
          <w:color w:val="000000"/>
          <w:szCs w:val="22"/>
          <w:lang w:val="cs-CZ"/>
        </w:rPr>
        <w:t>nformujte svého lékaře</w:t>
      </w:r>
      <w:r w:rsidRPr="00BD7D29" w:rsidDel="00BD633E">
        <w:rPr>
          <w:b/>
          <w:noProof/>
          <w:color w:val="000000"/>
          <w:szCs w:val="22"/>
          <w:lang w:val="cs-CZ"/>
        </w:rPr>
        <w:t xml:space="preserve"> </w:t>
      </w:r>
      <w:r w:rsidR="00C80313" w:rsidRPr="00B86655">
        <w:rPr>
          <w:b/>
          <w:color w:val="000000"/>
          <w:lang w:val="cs-CZ"/>
        </w:rPr>
        <w:t xml:space="preserve">před zahájením užívání přípravku </w:t>
      </w:r>
      <w:r w:rsidR="00187D98">
        <w:rPr>
          <w:b/>
          <w:noProof/>
          <w:color w:val="000000"/>
          <w:szCs w:val="22"/>
          <w:lang w:val="cs-CZ"/>
        </w:rPr>
        <w:t xml:space="preserve">Rivaroxaban </w:t>
      </w:r>
      <w:r w:rsidR="00276E29">
        <w:rPr>
          <w:b/>
          <w:noProof/>
          <w:color w:val="000000"/>
          <w:szCs w:val="22"/>
          <w:lang w:val="cs-CZ"/>
        </w:rPr>
        <w:t>Viatris</w:t>
      </w:r>
      <w:r w:rsidR="00C80313" w:rsidRPr="00BD7D29">
        <w:rPr>
          <w:noProof/>
          <w:color w:val="000000"/>
          <w:szCs w:val="22"/>
          <w:lang w:val="cs-CZ"/>
        </w:rPr>
        <w:t>,</w:t>
      </w:r>
      <w:r w:rsidR="00C80313" w:rsidRPr="00A64E70">
        <w:rPr>
          <w:noProof/>
          <w:color w:val="000000"/>
          <w:szCs w:val="22"/>
          <w:lang w:val="cs-CZ"/>
        </w:rPr>
        <w:t xml:space="preserve"> protože může dojít ke </w:t>
      </w:r>
      <w:r w:rsidR="00C80313" w:rsidRPr="00BD3F30">
        <w:rPr>
          <w:noProof/>
          <w:color w:val="000000"/>
          <w:szCs w:val="22"/>
          <w:lang w:val="cs-CZ"/>
        </w:rPr>
        <w:t>zvýšení účinku</w:t>
      </w:r>
      <w:r w:rsidR="00BD7D29">
        <w:rPr>
          <w:noProof/>
          <w:color w:val="000000"/>
          <w:szCs w:val="22"/>
          <w:lang w:val="cs-CZ"/>
        </w:rPr>
        <w:t xml:space="preserve"> přípravku </w:t>
      </w:r>
      <w:r w:rsidR="00187D98">
        <w:rPr>
          <w:noProof/>
          <w:lang w:val="cs-CZ"/>
        </w:rPr>
        <w:t xml:space="preserve">Rivaroxaban </w:t>
      </w:r>
      <w:r w:rsidR="00276E29">
        <w:rPr>
          <w:noProof/>
          <w:lang w:val="cs-CZ"/>
        </w:rPr>
        <w:t>Viatris</w:t>
      </w:r>
      <w:r w:rsidR="00C80313" w:rsidRPr="00A64E70">
        <w:rPr>
          <w:noProof/>
          <w:color w:val="000000"/>
          <w:szCs w:val="22"/>
          <w:lang w:val="cs-CZ"/>
        </w:rPr>
        <w:t>.</w:t>
      </w:r>
    </w:p>
    <w:p w14:paraId="12F1CEE4" w14:textId="77777777" w:rsidR="00C80313" w:rsidRPr="00A64E70" w:rsidRDefault="00C80313" w:rsidP="00DC024B">
      <w:pPr>
        <w:spacing w:line="240" w:lineRule="auto"/>
        <w:ind w:left="426"/>
        <w:rPr>
          <w:noProof/>
          <w:color w:val="000000"/>
          <w:szCs w:val="22"/>
          <w:lang w:val="cs-CZ"/>
        </w:rPr>
      </w:pPr>
      <w:r w:rsidRPr="00A64E70">
        <w:rPr>
          <w:noProof/>
          <w:color w:val="000000"/>
          <w:szCs w:val="22"/>
          <w:lang w:val="cs-CZ"/>
        </w:rPr>
        <w:t>Váš lékař rozhodne, zda máte být léčen</w:t>
      </w:r>
      <w:r w:rsidR="00A96FA9" w:rsidRPr="00A64E70">
        <w:rPr>
          <w:noProof/>
          <w:color w:val="000000"/>
          <w:szCs w:val="22"/>
          <w:lang w:val="cs-CZ"/>
        </w:rPr>
        <w:t>(</w:t>
      </w:r>
      <w:r w:rsidRPr="00A64E70">
        <w:rPr>
          <w:noProof/>
          <w:color w:val="000000"/>
          <w:szCs w:val="22"/>
          <w:lang w:val="cs-CZ"/>
        </w:rPr>
        <w:t>a</w:t>
      </w:r>
      <w:r w:rsidR="00A96FA9" w:rsidRPr="00A64E70">
        <w:rPr>
          <w:noProof/>
          <w:color w:val="000000"/>
          <w:szCs w:val="22"/>
          <w:lang w:val="cs-CZ"/>
        </w:rPr>
        <w:t>)</w:t>
      </w:r>
      <w:r w:rsidR="002B517A" w:rsidRPr="00A64E70">
        <w:rPr>
          <w:noProof/>
          <w:color w:val="000000"/>
          <w:szCs w:val="22"/>
          <w:lang w:val="cs-CZ"/>
        </w:rPr>
        <w:t xml:space="preserve"> tímto léčivým</w:t>
      </w:r>
      <w:r w:rsidRPr="00A64E70">
        <w:rPr>
          <w:noProof/>
          <w:color w:val="000000"/>
          <w:szCs w:val="22"/>
          <w:lang w:val="cs-CZ"/>
        </w:rPr>
        <w:t xml:space="preserve"> přípravkem a zda máte být pečlivě sledován</w:t>
      </w:r>
      <w:r w:rsidR="00A96FA9" w:rsidRPr="00A64E70">
        <w:rPr>
          <w:noProof/>
          <w:color w:val="000000"/>
          <w:szCs w:val="22"/>
          <w:lang w:val="cs-CZ"/>
        </w:rPr>
        <w:t>(</w:t>
      </w:r>
      <w:r w:rsidRPr="00A64E70">
        <w:rPr>
          <w:noProof/>
          <w:color w:val="000000"/>
          <w:szCs w:val="22"/>
          <w:lang w:val="cs-CZ"/>
        </w:rPr>
        <w:t>a</w:t>
      </w:r>
      <w:r w:rsidR="00A96FA9" w:rsidRPr="00A64E70">
        <w:rPr>
          <w:noProof/>
          <w:color w:val="000000"/>
          <w:szCs w:val="22"/>
          <w:lang w:val="cs-CZ"/>
        </w:rPr>
        <w:t>)</w:t>
      </w:r>
      <w:r w:rsidRPr="00A64E70">
        <w:rPr>
          <w:noProof/>
          <w:color w:val="000000"/>
          <w:szCs w:val="22"/>
          <w:lang w:val="cs-CZ"/>
        </w:rPr>
        <w:t>.</w:t>
      </w:r>
    </w:p>
    <w:p w14:paraId="619ABAE5" w14:textId="77777777" w:rsidR="00C80313" w:rsidRPr="00A64E70" w:rsidRDefault="00C80313" w:rsidP="00DC024B">
      <w:pPr>
        <w:tabs>
          <w:tab w:val="clear" w:pos="567"/>
          <w:tab w:val="left" w:pos="426"/>
        </w:tabs>
        <w:autoSpaceDE w:val="0"/>
        <w:ind w:left="426"/>
        <w:rPr>
          <w:noProof/>
          <w:color w:val="000000"/>
          <w:szCs w:val="22"/>
          <w:lang w:val="cs-CZ"/>
        </w:rPr>
      </w:pPr>
      <w:r w:rsidRPr="00A64E70">
        <w:rPr>
          <w:rStyle w:val="BoldtextinprintedPIonly"/>
          <w:b w:val="0"/>
          <w:szCs w:val="22"/>
          <w:lang w:val="cs-CZ"/>
        </w:rPr>
        <w:t xml:space="preserve">Pokud se Váš lékař domnívá, že u Vás existuje zvýšené riziko vzniku vředů žaludku nebo střeva, může rovněž použít preventivní </w:t>
      </w:r>
      <w:proofErr w:type="spellStart"/>
      <w:r w:rsidRPr="00A64E70">
        <w:rPr>
          <w:rStyle w:val="BoldtextinprintedPIonly"/>
          <w:b w:val="0"/>
          <w:szCs w:val="22"/>
          <w:lang w:val="cs-CZ"/>
        </w:rPr>
        <w:t>protivředovou</w:t>
      </w:r>
      <w:proofErr w:type="spellEnd"/>
      <w:r w:rsidRPr="00A64E70">
        <w:rPr>
          <w:rStyle w:val="BoldtextinprintedPIonly"/>
          <w:b w:val="0"/>
          <w:szCs w:val="22"/>
          <w:lang w:val="cs-CZ"/>
        </w:rPr>
        <w:t xml:space="preserve"> léčbu.</w:t>
      </w:r>
    </w:p>
    <w:p w14:paraId="0800DAA1" w14:textId="77777777" w:rsidR="00C80313" w:rsidRPr="00A64E70" w:rsidRDefault="00C80313" w:rsidP="00DC024B">
      <w:pPr>
        <w:spacing w:line="240" w:lineRule="auto"/>
        <w:ind w:left="360"/>
        <w:rPr>
          <w:noProof/>
          <w:color w:val="000000"/>
          <w:szCs w:val="22"/>
          <w:lang w:val="cs-CZ"/>
        </w:rPr>
      </w:pPr>
    </w:p>
    <w:p w14:paraId="23D01A7F" w14:textId="77777777" w:rsidR="00C80313" w:rsidRPr="00A64E70" w:rsidRDefault="00C80313" w:rsidP="00DC024B">
      <w:pPr>
        <w:keepNext/>
        <w:numPr>
          <w:ilvl w:val="0"/>
          <w:numId w:val="15"/>
        </w:numPr>
        <w:tabs>
          <w:tab w:val="clear" w:pos="720"/>
          <w:tab w:val="num" w:pos="567"/>
        </w:tabs>
        <w:spacing w:line="240" w:lineRule="auto"/>
        <w:ind w:left="567" w:hanging="567"/>
        <w:rPr>
          <w:b/>
          <w:bCs/>
          <w:noProof/>
          <w:color w:val="000000"/>
          <w:szCs w:val="22"/>
          <w:lang w:val="cs-CZ"/>
        </w:rPr>
      </w:pPr>
      <w:r w:rsidRPr="00A64E70">
        <w:rPr>
          <w:b/>
          <w:bCs/>
          <w:noProof/>
          <w:color w:val="000000"/>
          <w:szCs w:val="22"/>
          <w:lang w:val="cs-CZ"/>
        </w:rPr>
        <w:t>Jestliže užíváte:</w:t>
      </w:r>
    </w:p>
    <w:p w14:paraId="019542F9" w14:textId="01D83E45" w:rsidR="00C80313" w:rsidRPr="00A64E70" w:rsidRDefault="00C80313" w:rsidP="00DC024B">
      <w:pPr>
        <w:keepNext/>
        <w:numPr>
          <w:ilvl w:val="0"/>
          <w:numId w:val="6"/>
        </w:numPr>
        <w:tabs>
          <w:tab w:val="clear" w:pos="567"/>
          <w:tab w:val="clear" w:pos="720"/>
          <w:tab w:val="num" w:pos="1134"/>
        </w:tabs>
        <w:autoSpaceDE w:val="0"/>
        <w:ind w:left="1134" w:hanging="567"/>
        <w:rPr>
          <w:i/>
          <w:noProof/>
          <w:color w:val="000000"/>
          <w:szCs w:val="22"/>
          <w:lang w:val="cs-CZ"/>
        </w:rPr>
      </w:pPr>
      <w:r w:rsidRPr="00A64E70">
        <w:rPr>
          <w:noProof/>
          <w:color w:val="000000"/>
          <w:szCs w:val="22"/>
          <w:lang w:val="cs-CZ"/>
        </w:rPr>
        <w:t>některé léky</w:t>
      </w:r>
      <w:r w:rsidRPr="00A64E70">
        <w:rPr>
          <w:rStyle w:val="BoldtextinprintedPIonly"/>
          <w:b w:val="0"/>
          <w:noProof/>
          <w:color w:val="000000"/>
          <w:szCs w:val="22"/>
          <w:lang w:val="cs-CZ"/>
        </w:rPr>
        <w:t xml:space="preserve"> na léčbu epilepsie</w:t>
      </w:r>
      <w:r w:rsidRPr="00A64E70">
        <w:rPr>
          <w:noProof/>
          <w:color w:val="000000"/>
          <w:szCs w:val="22"/>
          <w:lang w:val="cs-CZ"/>
        </w:rPr>
        <w:t xml:space="preserve"> (fenytoin, karbamazepin, fenobarbital)</w:t>
      </w:r>
    </w:p>
    <w:p w14:paraId="5636ECD9" w14:textId="5FD997E3" w:rsidR="00C80313" w:rsidRPr="00A64E70" w:rsidRDefault="00C80313" w:rsidP="00DC024B">
      <w:pPr>
        <w:keepNext/>
        <w:numPr>
          <w:ilvl w:val="0"/>
          <w:numId w:val="6"/>
        </w:numPr>
        <w:tabs>
          <w:tab w:val="clear" w:pos="567"/>
          <w:tab w:val="clear" w:pos="720"/>
          <w:tab w:val="num" w:pos="1134"/>
        </w:tabs>
        <w:autoSpaceDE w:val="0"/>
        <w:ind w:left="1134" w:hanging="567"/>
        <w:rPr>
          <w:i/>
          <w:noProof/>
          <w:color w:val="000000"/>
          <w:szCs w:val="22"/>
          <w:lang w:val="cs-CZ"/>
        </w:rPr>
      </w:pPr>
      <w:r w:rsidRPr="00A64E70">
        <w:rPr>
          <w:rStyle w:val="BoldtextinprintedPIonly"/>
          <w:b w:val="0"/>
          <w:noProof/>
          <w:color w:val="000000"/>
          <w:szCs w:val="22"/>
          <w:lang w:val="cs-CZ"/>
        </w:rPr>
        <w:t>třezalku</w:t>
      </w:r>
      <w:r w:rsidR="00BD7D29">
        <w:rPr>
          <w:rStyle w:val="BoldtextinprintedPIonly"/>
          <w:b w:val="0"/>
          <w:noProof/>
          <w:color w:val="000000"/>
          <w:szCs w:val="22"/>
          <w:lang w:val="cs-CZ"/>
        </w:rPr>
        <w:t xml:space="preserve"> </w:t>
      </w:r>
      <w:r w:rsidR="00BD7D29" w:rsidRPr="00BD3F30">
        <w:rPr>
          <w:rStyle w:val="BoldtextinprintedPIonly"/>
          <w:b w:val="0"/>
          <w:noProof/>
          <w:color w:val="000000"/>
          <w:szCs w:val="22"/>
          <w:lang w:val="cs-CZ"/>
        </w:rPr>
        <w:t>tečkovanou</w:t>
      </w:r>
      <w:r w:rsidR="002B517A" w:rsidRPr="00BD3F30">
        <w:rPr>
          <w:rStyle w:val="BoldtextinprintedPIonly"/>
          <w:b w:val="0"/>
          <w:noProof/>
          <w:color w:val="000000"/>
          <w:szCs w:val="22"/>
          <w:lang w:val="cs-CZ"/>
        </w:rPr>
        <w:t xml:space="preserve"> </w:t>
      </w:r>
      <w:r w:rsidR="002B517A" w:rsidRPr="00BD3F30">
        <w:rPr>
          <w:rStyle w:val="BoldtextinprintedPIonly"/>
          <w:b w:val="0"/>
          <w:i/>
          <w:noProof/>
          <w:color w:val="000000"/>
          <w:szCs w:val="22"/>
          <w:lang w:val="cs-CZ"/>
        </w:rPr>
        <w:t>(Hypericum</w:t>
      </w:r>
      <w:r w:rsidR="002B517A" w:rsidRPr="00A64E70">
        <w:rPr>
          <w:rStyle w:val="BoldtextinprintedPIonly"/>
          <w:b w:val="0"/>
          <w:i/>
          <w:noProof/>
          <w:color w:val="000000"/>
          <w:szCs w:val="22"/>
          <w:lang w:val="cs-CZ"/>
        </w:rPr>
        <w:t xml:space="preserve"> perforatum)</w:t>
      </w:r>
      <w:r w:rsidRPr="00A64E70">
        <w:rPr>
          <w:rStyle w:val="BoldtextinprintedPIonly"/>
          <w:b w:val="0"/>
          <w:noProof/>
          <w:color w:val="000000"/>
          <w:szCs w:val="22"/>
          <w:lang w:val="cs-CZ"/>
        </w:rPr>
        <w:t xml:space="preserve">, </w:t>
      </w:r>
      <w:r w:rsidRPr="00A64E70">
        <w:rPr>
          <w:noProof/>
          <w:color w:val="000000"/>
          <w:szCs w:val="22"/>
          <w:lang w:val="cs-CZ"/>
        </w:rPr>
        <w:t>rostlinný</w:t>
      </w:r>
      <w:r w:rsidRPr="00A64E70">
        <w:rPr>
          <w:i/>
          <w:noProof/>
          <w:color w:val="000000"/>
          <w:szCs w:val="22"/>
          <w:lang w:val="cs-CZ"/>
        </w:rPr>
        <w:t xml:space="preserve"> </w:t>
      </w:r>
      <w:r w:rsidRPr="00A64E70">
        <w:rPr>
          <w:noProof/>
          <w:color w:val="000000"/>
          <w:szCs w:val="22"/>
          <w:lang w:val="cs-CZ"/>
        </w:rPr>
        <w:t>přípravek na depresi</w:t>
      </w:r>
    </w:p>
    <w:p w14:paraId="142928FD" w14:textId="77777777" w:rsidR="00C80313" w:rsidRPr="00A64E70" w:rsidRDefault="00C80313" w:rsidP="00DC024B">
      <w:pPr>
        <w:keepNext/>
        <w:numPr>
          <w:ilvl w:val="0"/>
          <w:numId w:val="6"/>
        </w:numPr>
        <w:tabs>
          <w:tab w:val="clear" w:pos="567"/>
          <w:tab w:val="clear" w:pos="720"/>
          <w:tab w:val="num" w:pos="1134"/>
        </w:tabs>
        <w:autoSpaceDE w:val="0"/>
        <w:ind w:left="1134" w:hanging="567"/>
        <w:rPr>
          <w:noProof/>
          <w:color w:val="000000"/>
          <w:szCs w:val="22"/>
          <w:lang w:val="cs-CZ"/>
        </w:rPr>
      </w:pPr>
      <w:r w:rsidRPr="00A64E70">
        <w:rPr>
          <w:rStyle w:val="BoldtextinprintedPIonly"/>
          <w:b w:val="0"/>
          <w:noProof/>
          <w:color w:val="000000"/>
          <w:szCs w:val="22"/>
          <w:lang w:val="cs-CZ"/>
        </w:rPr>
        <w:t>rifampicin,</w:t>
      </w:r>
      <w:r w:rsidRPr="00A64E70">
        <w:rPr>
          <w:noProof/>
          <w:color w:val="000000"/>
          <w:szCs w:val="22"/>
          <w:lang w:val="cs-CZ"/>
        </w:rPr>
        <w:t xml:space="preserve"> antibiotikum.</w:t>
      </w:r>
    </w:p>
    <w:p w14:paraId="0A161CEC" w14:textId="77777777" w:rsidR="002B517A" w:rsidRPr="00A64E70" w:rsidRDefault="002B517A" w:rsidP="00DC024B">
      <w:pPr>
        <w:spacing w:line="240" w:lineRule="auto"/>
        <w:rPr>
          <w:b/>
          <w:bCs/>
          <w:noProof/>
          <w:color w:val="000000"/>
          <w:szCs w:val="22"/>
          <w:lang w:val="cs-CZ"/>
        </w:rPr>
      </w:pPr>
    </w:p>
    <w:p w14:paraId="0D604741" w14:textId="18C61D4D" w:rsidR="00C80313" w:rsidRPr="00A64E70" w:rsidRDefault="00BD633E" w:rsidP="00DC024B">
      <w:pPr>
        <w:spacing w:line="240" w:lineRule="auto"/>
        <w:ind w:left="567"/>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sidDel="00BD633E">
        <w:rPr>
          <w:b/>
          <w:bCs/>
          <w:noProof/>
          <w:color w:val="000000"/>
          <w:szCs w:val="22"/>
          <w:lang w:val="cs-CZ"/>
        </w:rPr>
        <w:t xml:space="preserve"> </w:t>
      </w:r>
      <w:r w:rsidR="00C80313" w:rsidRPr="00A64E70">
        <w:rPr>
          <w:noProof/>
          <w:color w:val="000000"/>
          <w:szCs w:val="22"/>
          <w:lang w:val="cs-CZ"/>
        </w:rPr>
        <w:t xml:space="preserve">před zahájením užívání </w:t>
      </w:r>
      <w:r w:rsidR="00FB2F50" w:rsidRPr="00A64E70">
        <w:rPr>
          <w:noProof/>
          <w:color w:val="000000"/>
          <w:szCs w:val="22"/>
          <w:lang w:val="cs-CZ"/>
        </w:rPr>
        <w:t xml:space="preserve">přípravku </w:t>
      </w:r>
      <w:r w:rsidR="00187D98">
        <w:rPr>
          <w:noProof/>
          <w:lang w:val="cs-CZ"/>
        </w:rPr>
        <w:t xml:space="preserve">Rivaroxaban </w:t>
      </w:r>
      <w:r w:rsidR="00276E29">
        <w:rPr>
          <w:noProof/>
          <w:lang w:val="cs-CZ"/>
        </w:rPr>
        <w:t>Viatris</w:t>
      </w:r>
      <w:r w:rsidR="00C80313" w:rsidRPr="00A64E70">
        <w:rPr>
          <w:noProof/>
          <w:color w:val="000000"/>
          <w:szCs w:val="22"/>
          <w:lang w:val="cs-CZ"/>
        </w:rPr>
        <w:t>, protože může dojít k zeslabení účinku</w:t>
      </w:r>
      <w:r w:rsidR="00DD12AE" w:rsidRPr="00A64E70">
        <w:rPr>
          <w:noProof/>
          <w:color w:val="000000"/>
          <w:szCs w:val="22"/>
          <w:lang w:val="cs-CZ"/>
        </w:rPr>
        <w:t xml:space="preserve"> přípravku </w:t>
      </w:r>
      <w:r w:rsidR="00187D98">
        <w:rPr>
          <w:noProof/>
          <w:lang w:val="cs-CZ"/>
        </w:rPr>
        <w:t xml:space="preserve">Rivaroxaban </w:t>
      </w:r>
      <w:r w:rsidR="00276E29">
        <w:rPr>
          <w:noProof/>
          <w:lang w:val="cs-CZ"/>
        </w:rPr>
        <w:t>Viatris</w:t>
      </w:r>
      <w:r w:rsidR="00C80313" w:rsidRPr="00A64E70">
        <w:rPr>
          <w:noProof/>
          <w:color w:val="000000"/>
          <w:szCs w:val="22"/>
          <w:lang w:val="cs-CZ"/>
        </w:rPr>
        <w:t>.</w:t>
      </w:r>
    </w:p>
    <w:p w14:paraId="419A40F6" w14:textId="035EC9F9" w:rsidR="00C80313" w:rsidRPr="00A64E70" w:rsidRDefault="00C80313" w:rsidP="00DC024B">
      <w:pPr>
        <w:spacing w:line="240" w:lineRule="auto"/>
        <w:ind w:left="567"/>
        <w:rPr>
          <w:noProof/>
          <w:color w:val="000000"/>
          <w:szCs w:val="22"/>
          <w:lang w:val="cs-CZ"/>
        </w:rPr>
      </w:pPr>
      <w:r w:rsidRPr="00A64E70">
        <w:rPr>
          <w:noProof/>
          <w:color w:val="000000"/>
          <w:szCs w:val="22"/>
          <w:lang w:val="cs-CZ"/>
        </w:rPr>
        <w:t>Lékař rozhodne, zda máte být léčen</w:t>
      </w:r>
      <w:r w:rsidR="00A96FA9" w:rsidRPr="00A64E70">
        <w:rPr>
          <w:noProof/>
          <w:color w:val="000000"/>
          <w:szCs w:val="22"/>
          <w:lang w:val="cs-CZ"/>
        </w:rPr>
        <w:t>(</w:t>
      </w:r>
      <w:r w:rsidRPr="00A64E70">
        <w:rPr>
          <w:noProof/>
          <w:color w:val="000000"/>
          <w:szCs w:val="22"/>
          <w:lang w:val="cs-CZ"/>
        </w:rPr>
        <w:t>a</w:t>
      </w:r>
      <w:r w:rsidR="00DD12AE" w:rsidRPr="00A64E70">
        <w:rPr>
          <w:noProof/>
          <w:color w:val="000000"/>
          <w:szCs w:val="22"/>
          <w:lang w:val="cs-CZ"/>
        </w:rPr>
        <w:t>)</w:t>
      </w:r>
      <w:r w:rsidRPr="00A64E70">
        <w:rPr>
          <w:noProof/>
          <w:color w:val="000000"/>
          <w:szCs w:val="22"/>
          <w:lang w:val="cs-CZ"/>
        </w:rPr>
        <w:t xml:space="preserve"> </w:t>
      </w:r>
      <w:r w:rsidR="00FB2F50" w:rsidRPr="00A64E70">
        <w:rPr>
          <w:noProof/>
          <w:color w:val="000000"/>
          <w:szCs w:val="22"/>
          <w:lang w:val="cs-CZ"/>
        </w:rPr>
        <w:t xml:space="preserve">přípravkem </w:t>
      </w:r>
      <w:r w:rsidR="00187D98">
        <w:rPr>
          <w:noProof/>
          <w:lang w:val="cs-CZ"/>
        </w:rPr>
        <w:t xml:space="preserve">Rivaroxaban </w:t>
      </w:r>
      <w:r w:rsidR="00276E29">
        <w:rPr>
          <w:noProof/>
          <w:lang w:val="cs-CZ"/>
        </w:rPr>
        <w:t>Viatris</w:t>
      </w:r>
      <w:r w:rsidRPr="00A64E70">
        <w:rPr>
          <w:noProof/>
          <w:color w:val="000000"/>
          <w:szCs w:val="22"/>
          <w:lang w:val="cs-CZ"/>
        </w:rPr>
        <w:t xml:space="preserve"> a zda máte být pečlivě sledován</w:t>
      </w:r>
      <w:r w:rsidR="00A96FA9" w:rsidRPr="00A64E70">
        <w:rPr>
          <w:noProof/>
          <w:color w:val="000000"/>
          <w:szCs w:val="22"/>
          <w:lang w:val="cs-CZ"/>
        </w:rPr>
        <w:t>(</w:t>
      </w:r>
      <w:r w:rsidRPr="00A64E70">
        <w:rPr>
          <w:noProof/>
          <w:color w:val="000000"/>
          <w:szCs w:val="22"/>
          <w:lang w:val="cs-CZ"/>
        </w:rPr>
        <w:t>a</w:t>
      </w:r>
      <w:r w:rsidR="00A96FA9" w:rsidRPr="00A64E70">
        <w:rPr>
          <w:noProof/>
          <w:color w:val="000000"/>
          <w:szCs w:val="22"/>
          <w:lang w:val="cs-CZ"/>
        </w:rPr>
        <w:t>)</w:t>
      </w:r>
      <w:r w:rsidRPr="00A64E70">
        <w:rPr>
          <w:noProof/>
          <w:color w:val="000000"/>
          <w:szCs w:val="22"/>
          <w:lang w:val="cs-CZ"/>
        </w:rPr>
        <w:t>.</w:t>
      </w:r>
    </w:p>
    <w:p w14:paraId="55BAE79F" w14:textId="77777777" w:rsidR="00C80313" w:rsidRPr="00A64E70" w:rsidRDefault="00C80313" w:rsidP="00DC024B">
      <w:pPr>
        <w:spacing w:line="240" w:lineRule="auto"/>
        <w:rPr>
          <w:noProof/>
          <w:color w:val="000000"/>
          <w:szCs w:val="22"/>
          <w:lang w:val="cs-CZ"/>
        </w:rPr>
      </w:pPr>
    </w:p>
    <w:p w14:paraId="7E5498D2" w14:textId="77777777" w:rsidR="00C80313" w:rsidRPr="00A64E70" w:rsidRDefault="00C80313"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Těhotenství a kojení</w:t>
      </w:r>
    </w:p>
    <w:p w14:paraId="0E77BD3C" w14:textId="017BB508" w:rsidR="00C80313" w:rsidRPr="00A64E70" w:rsidRDefault="00187D98" w:rsidP="00DC024B">
      <w:pPr>
        <w:keepNext/>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C80313" w:rsidRPr="00A64E70">
        <w:rPr>
          <w:bCs/>
          <w:noProof/>
          <w:color w:val="000000"/>
          <w:szCs w:val="22"/>
          <w:lang w:val="cs-CZ"/>
        </w:rPr>
        <w:t xml:space="preserve"> neužívejte, jestliže jste těhotná nebo kojíte.</w:t>
      </w:r>
      <w:r w:rsidR="00C80313" w:rsidRPr="00A64E70">
        <w:rPr>
          <w:noProof/>
          <w:color w:val="000000"/>
          <w:szCs w:val="22"/>
          <w:lang w:val="cs-CZ"/>
        </w:rPr>
        <w:t xml:space="preserve"> Pokud byste mohla otěhotnět, používejte během léčby </w:t>
      </w:r>
      <w:r w:rsidR="00FB2F50" w:rsidRPr="00A64E70">
        <w:rPr>
          <w:noProof/>
          <w:color w:val="000000"/>
          <w:szCs w:val="22"/>
          <w:lang w:val="cs-CZ"/>
        </w:rPr>
        <w:t xml:space="preserve">přípravkem </w:t>
      </w:r>
      <w:r>
        <w:rPr>
          <w:noProof/>
          <w:lang w:val="cs-CZ"/>
        </w:rPr>
        <w:t xml:space="preserve">Rivaroxaban </w:t>
      </w:r>
      <w:r w:rsidR="00276E29">
        <w:rPr>
          <w:noProof/>
          <w:lang w:val="cs-CZ"/>
        </w:rPr>
        <w:t>Viatris</w:t>
      </w:r>
      <w:r w:rsidR="00C80313" w:rsidRPr="00A64E70">
        <w:rPr>
          <w:noProof/>
          <w:color w:val="000000"/>
          <w:szCs w:val="22"/>
          <w:lang w:val="cs-CZ"/>
        </w:rPr>
        <w:t xml:space="preserve"> spolehlivou antikoncepci. Pokud během léčby </w:t>
      </w:r>
      <w:r w:rsidR="002B517A" w:rsidRPr="00A64E70">
        <w:rPr>
          <w:noProof/>
          <w:color w:val="000000"/>
          <w:szCs w:val="22"/>
          <w:lang w:val="cs-CZ"/>
        </w:rPr>
        <w:t xml:space="preserve">tímto léčivým </w:t>
      </w:r>
      <w:r w:rsidR="00FB2F50" w:rsidRPr="00A64E70">
        <w:rPr>
          <w:noProof/>
          <w:color w:val="000000"/>
          <w:szCs w:val="22"/>
          <w:lang w:val="cs-CZ"/>
        </w:rPr>
        <w:t>přípravkem</w:t>
      </w:r>
      <w:r w:rsidR="00C80313" w:rsidRPr="00A64E70">
        <w:rPr>
          <w:noProof/>
          <w:color w:val="000000"/>
          <w:szCs w:val="22"/>
          <w:lang w:val="cs-CZ"/>
        </w:rPr>
        <w:t xml:space="preserve"> otěhotníte, ihned informujte lékaře. Ten pak rozhodne o</w:t>
      </w:r>
      <w:r w:rsidR="006F3EE3">
        <w:rPr>
          <w:noProof/>
          <w:color w:val="000000"/>
          <w:szCs w:val="22"/>
          <w:lang w:val="cs-CZ"/>
        </w:rPr>
        <w:t> </w:t>
      </w:r>
      <w:r w:rsidR="00C80313" w:rsidRPr="00A64E70">
        <w:rPr>
          <w:noProof/>
          <w:color w:val="000000"/>
          <w:szCs w:val="22"/>
          <w:lang w:val="cs-CZ"/>
        </w:rPr>
        <w:t>další léčbě.</w:t>
      </w:r>
    </w:p>
    <w:p w14:paraId="22A34D89" w14:textId="77777777" w:rsidR="00C80313" w:rsidRPr="00A64E70" w:rsidRDefault="00357546"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 </w:t>
      </w:r>
    </w:p>
    <w:p w14:paraId="6DE25716" w14:textId="77777777" w:rsidR="00C80313" w:rsidRPr="00A64E70" w:rsidRDefault="00C80313"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Řízení dopravních prostředků a obsluha strojů</w:t>
      </w:r>
    </w:p>
    <w:p w14:paraId="1F33CA6D" w14:textId="01DCAD61" w:rsidR="00C80313" w:rsidRPr="00A64E70" w:rsidRDefault="00C80313" w:rsidP="00B86655">
      <w:pPr>
        <w:numPr>
          <w:ilvl w:val="12"/>
          <w:numId w:val="0"/>
        </w:numPr>
        <w:tabs>
          <w:tab w:val="clear" w:pos="567"/>
        </w:tabs>
        <w:spacing w:line="240" w:lineRule="auto"/>
        <w:rPr>
          <w:noProof/>
          <w:color w:val="000000"/>
          <w:szCs w:val="22"/>
          <w:lang w:val="cs-CZ"/>
        </w:rPr>
      </w:pPr>
      <w:r w:rsidRPr="00BD3F30">
        <w:rPr>
          <w:noProof/>
          <w:color w:val="000000"/>
          <w:szCs w:val="22"/>
          <w:lang w:val="cs-CZ"/>
        </w:rPr>
        <w:t xml:space="preserve">Přípravek </w:t>
      </w:r>
      <w:r w:rsidR="00187D98">
        <w:rPr>
          <w:noProof/>
          <w:lang w:val="cs-CZ"/>
        </w:rPr>
        <w:t xml:space="preserve">Rivaroxaban </w:t>
      </w:r>
      <w:r w:rsidR="00276E29">
        <w:rPr>
          <w:noProof/>
          <w:lang w:val="cs-CZ"/>
        </w:rPr>
        <w:t>Viatris</w:t>
      </w:r>
      <w:r w:rsidRPr="00A64E70">
        <w:rPr>
          <w:noProof/>
          <w:color w:val="000000"/>
          <w:szCs w:val="22"/>
          <w:lang w:val="cs-CZ"/>
        </w:rPr>
        <w:t xml:space="preserve"> může způsobovat závratě</w:t>
      </w:r>
      <w:r w:rsidR="00B25D51" w:rsidRPr="00A64E70">
        <w:rPr>
          <w:noProof/>
          <w:color w:val="000000"/>
          <w:szCs w:val="22"/>
          <w:lang w:val="cs-CZ"/>
        </w:rPr>
        <w:t xml:space="preserve"> (častý</w:t>
      </w:r>
      <w:r w:rsidR="00BD633E" w:rsidRPr="00A64E70">
        <w:rPr>
          <w:noProof/>
          <w:color w:val="000000"/>
          <w:szCs w:val="22"/>
          <w:lang w:val="cs-CZ"/>
        </w:rPr>
        <w:t xml:space="preserve"> nežádoucí účinek</w:t>
      </w:r>
      <w:r w:rsidR="00B25D51" w:rsidRPr="00A64E70">
        <w:rPr>
          <w:noProof/>
          <w:color w:val="000000"/>
          <w:szCs w:val="22"/>
          <w:lang w:val="cs-CZ"/>
        </w:rPr>
        <w:t xml:space="preserve">) </w:t>
      </w:r>
      <w:r w:rsidRPr="00A64E70">
        <w:rPr>
          <w:noProof/>
          <w:color w:val="000000"/>
          <w:szCs w:val="22"/>
          <w:lang w:val="cs-CZ"/>
        </w:rPr>
        <w:t xml:space="preserve">nebo mdloby </w:t>
      </w:r>
      <w:r w:rsidR="00B25D51" w:rsidRPr="00A64E70">
        <w:rPr>
          <w:noProof/>
          <w:color w:val="000000"/>
          <w:szCs w:val="22"/>
          <w:lang w:val="cs-CZ"/>
        </w:rPr>
        <w:t>(méně častý</w:t>
      </w:r>
      <w:r w:rsidR="00BD633E" w:rsidRPr="00A64E70">
        <w:rPr>
          <w:noProof/>
          <w:color w:val="000000"/>
          <w:szCs w:val="22"/>
          <w:lang w:val="cs-CZ"/>
        </w:rPr>
        <w:t xml:space="preserve"> nežádoucí účinek</w:t>
      </w:r>
      <w:r w:rsidR="00B25D51" w:rsidRPr="00A64E70">
        <w:rPr>
          <w:noProof/>
          <w:color w:val="000000"/>
          <w:szCs w:val="22"/>
          <w:lang w:val="cs-CZ"/>
        </w:rPr>
        <w:t xml:space="preserve">) </w:t>
      </w:r>
      <w:r w:rsidRPr="00A64E70">
        <w:rPr>
          <w:noProof/>
          <w:color w:val="000000"/>
          <w:szCs w:val="22"/>
          <w:lang w:val="cs-CZ"/>
        </w:rPr>
        <w:t>(viz bod 4 „Možné nežádoucí účinky“). Pokud zaznamenáte tyto příznaky, nesmíte řídit vozidla</w:t>
      </w:r>
      <w:r w:rsidR="006C5DED" w:rsidRPr="00A64E70">
        <w:rPr>
          <w:noProof/>
          <w:color w:val="000000"/>
          <w:szCs w:val="22"/>
          <w:lang w:val="cs-CZ"/>
        </w:rPr>
        <w:t>, jezdit na kole</w:t>
      </w:r>
      <w:r w:rsidR="0046402C">
        <w:rPr>
          <w:noProof/>
          <w:color w:val="000000"/>
          <w:szCs w:val="22"/>
          <w:lang w:val="cs-CZ"/>
        </w:rPr>
        <w:t>,</w:t>
      </w:r>
      <w:r w:rsidR="006C5DED" w:rsidRPr="00A64E70">
        <w:rPr>
          <w:noProof/>
          <w:color w:val="000000"/>
          <w:szCs w:val="22"/>
          <w:lang w:val="cs-CZ"/>
        </w:rPr>
        <w:t xml:space="preserve"> používat nástroje nebo</w:t>
      </w:r>
      <w:r w:rsidRPr="00A64E70">
        <w:rPr>
          <w:noProof/>
          <w:color w:val="000000"/>
          <w:szCs w:val="22"/>
          <w:lang w:val="cs-CZ"/>
        </w:rPr>
        <w:t xml:space="preserve"> obsluhovat stroje.</w:t>
      </w:r>
    </w:p>
    <w:p w14:paraId="20E96C93" w14:textId="77777777" w:rsidR="00C80313" w:rsidRPr="00B86655" w:rsidRDefault="00C80313" w:rsidP="00B86655">
      <w:pPr>
        <w:rPr>
          <w:color w:val="000000"/>
          <w:lang w:val="cs-CZ"/>
        </w:rPr>
      </w:pPr>
    </w:p>
    <w:p w14:paraId="35F706FD" w14:textId="09F421EF" w:rsidR="00C80313" w:rsidRPr="00A64E70" w:rsidRDefault="00DF6697" w:rsidP="00DC024B">
      <w:pPr>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Přípravek </w:t>
      </w:r>
      <w:r w:rsidR="00187D98">
        <w:rPr>
          <w:b/>
          <w:noProof/>
          <w:color w:val="000000"/>
          <w:szCs w:val="22"/>
          <w:lang w:val="cs-CZ"/>
        </w:rPr>
        <w:t xml:space="preserve">Rivaroxaban </w:t>
      </w:r>
      <w:r w:rsidR="00276E29">
        <w:rPr>
          <w:b/>
          <w:noProof/>
          <w:color w:val="000000"/>
          <w:szCs w:val="22"/>
          <w:lang w:val="cs-CZ"/>
        </w:rPr>
        <w:t>Viatris</w:t>
      </w:r>
      <w:r w:rsidR="00C80313" w:rsidRPr="00A64E70">
        <w:rPr>
          <w:b/>
          <w:noProof/>
          <w:color w:val="000000"/>
          <w:szCs w:val="22"/>
          <w:lang w:val="cs-CZ"/>
        </w:rPr>
        <w:t xml:space="preserve"> obsahuje laktózu</w:t>
      </w:r>
      <w:r w:rsidR="005E277B" w:rsidRPr="00A64E70">
        <w:rPr>
          <w:b/>
          <w:noProof/>
          <w:color w:val="000000"/>
          <w:szCs w:val="22"/>
          <w:lang w:val="cs-CZ"/>
        </w:rPr>
        <w:t xml:space="preserve"> a sodík</w:t>
      </w:r>
    </w:p>
    <w:p w14:paraId="60D3EB9A" w14:textId="13FD714A" w:rsidR="00C80313" w:rsidRPr="00A64E70" w:rsidRDefault="00C80313" w:rsidP="00DC024B">
      <w:pPr>
        <w:numPr>
          <w:ilvl w:val="12"/>
          <w:numId w:val="0"/>
        </w:numPr>
        <w:tabs>
          <w:tab w:val="clear" w:pos="567"/>
        </w:tabs>
        <w:spacing w:line="240" w:lineRule="auto"/>
        <w:rPr>
          <w:noProof/>
          <w:color w:val="000000"/>
          <w:szCs w:val="22"/>
          <w:lang w:val="cs-CZ"/>
        </w:rPr>
      </w:pPr>
      <w:r w:rsidRPr="00A64E70">
        <w:rPr>
          <w:szCs w:val="22"/>
          <w:lang w:val="cs-CZ"/>
        </w:rPr>
        <w:t xml:space="preserve">Pokud Vám lékař </w:t>
      </w:r>
      <w:r w:rsidR="00AB18A5">
        <w:rPr>
          <w:szCs w:val="22"/>
          <w:lang w:val="cs-CZ"/>
        </w:rPr>
        <w:t>sdělil</w:t>
      </w:r>
      <w:r w:rsidRPr="00A64E70">
        <w:rPr>
          <w:szCs w:val="22"/>
          <w:lang w:val="cs-CZ"/>
        </w:rPr>
        <w:t>, že nesnášíte některé cukry, poraďte se se svým lékařem, než začnete tento léčivý přípravek užívat</w:t>
      </w:r>
      <w:r w:rsidRPr="00A64E70">
        <w:rPr>
          <w:noProof/>
          <w:color w:val="000000"/>
          <w:szCs w:val="22"/>
          <w:lang w:val="cs-CZ"/>
        </w:rPr>
        <w:t>.</w:t>
      </w:r>
    </w:p>
    <w:p w14:paraId="3D026F07" w14:textId="396D8975" w:rsidR="005E277B" w:rsidRPr="00A64E70" w:rsidRDefault="005E277B"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léčivý přípravek obsahuje méně než 1</w:t>
      </w:r>
      <w:r w:rsidR="00992140" w:rsidRPr="00A64E70">
        <w:rPr>
          <w:noProof/>
          <w:color w:val="000000"/>
          <w:szCs w:val="22"/>
          <w:lang w:val="cs-CZ"/>
        </w:rPr>
        <w:t> </w:t>
      </w:r>
      <w:r w:rsidRPr="00A64E70">
        <w:rPr>
          <w:noProof/>
          <w:color w:val="000000"/>
          <w:szCs w:val="22"/>
          <w:lang w:val="cs-CZ"/>
        </w:rPr>
        <w:t>mmol (23</w:t>
      </w:r>
      <w:r w:rsidR="00992140" w:rsidRPr="00A64E70">
        <w:rPr>
          <w:noProof/>
          <w:color w:val="000000"/>
          <w:szCs w:val="22"/>
          <w:lang w:val="cs-CZ"/>
        </w:rPr>
        <w:t> </w:t>
      </w:r>
      <w:r w:rsidRPr="00A64E70">
        <w:rPr>
          <w:noProof/>
          <w:color w:val="000000"/>
          <w:szCs w:val="22"/>
          <w:lang w:val="cs-CZ"/>
        </w:rPr>
        <w:t xml:space="preserve">mg) </w:t>
      </w:r>
      <w:r w:rsidR="00992140" w:rsidRPr="00A64E70">
        <w:rPr>
          <w:noProof/>
          <w:color w:val="000000"/>
          <w:szCs w:val="22"/>
          <w:lang w:val="cs-CZ"/>
        </w:rPr>
        <w:t xml:space="preserve">sodíku </w:t>
      </w:r>
      <w:r w:rsidRPr="00A64E70">
        <w:rPr>
          <w:noProof/>
          <w:color w:val="000000"/>
          <w:szCs w:val="22"/>
          <w:lang w:val="cs-CZ"/>
        </w:rPr>
        <w:t xml:space="preserve">v jedné tabletě, to znamená, že je </w:t>
      </w:r>
      <w:r w:rsidR="00992140" w:rsidRPr="00A64E70">
        <w:rPr>
          <w:noProof/>
          <w:color w:val="000000"/>
          <w:szCs w:val="22"/>
          <w:lang w:val="cs-CZ"/>
        </w:rPr>
        <w:t xml:space="preserve">v podstatě </w:t>
      </w:r>
      <w:r w:rsidRPr="00A64E70">
        <w:rPr>
          <w:noProof/>
          <w:color w:val="000000"/>
          <w:szCs w:val="22"/>
          <w:lang w:val="cs-CZ"/>
        </w:rPr>
        <w:t>„bez sodíku“.</w:t>
      </w:r>
    </w:p>
    <w:p w14:paraId="216A3197"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01FD43BA"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6C1BF030" w14:textId="75C67592" w:rsidR="00C80313" w:rsidRPr="00A64E70" w:rsidRDefault="00C80313"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J</w:t>
      </w:r>
      <w:r w:rsidR="00357546" w:rsidRPr="00A64E70">
        <w:rPr>
          <w:b/>
          <w:noProof/>
          <w:color w:val="000000"/>
          <w:szCs w:val="22"/>
          <w:lang w:val="cs-CZ"/>
        </w:rPr>
        <w:t xml:space="preserve">ak se </w:t>
      </w:r>
      <w:r w:rsidR="00187D98">
        <w:rPr>
          <w:b/>
          <w:noProof/>
          <w:color w:val="000000"/>
          <w:szCs w:val="22"/>
          <w:lang w:val="cs-CZ"/>
        </w:rPr>
        <w:t xml:space="preserve">Rivaroxaban </w:t>
      </w:r>
      <w:r w:rsidR="00276E29">
        <w:rPr>
          <w:b/>
          <w:noProof/>
          <w:color w:val="000000"/>
          <w:szCs w:val="22"/>
          <w:lang w:val="cs-CZ"/>
        </w:rPr>
        <w:t>Viatris</w:t>
      </w:r>
      <w:r w:rsidR="00357546" w:rsidRPr="00A64E70">
        <w:rPr>
          <w:b/>
          <w:noProof/>
          <w:color w:val="000000"/>
          <w:szCs w:val="22"/>
          <w:lang w:val="cs-CZ"/>
        </w:rPr>
        <w:t xml:space="preserve"> užívá</w:t>
      </w:r>
    </w:p>
    <w:p w14:paraId="06DA556F" w14:textId="77777777" w:rsidR="00C80313" w:rsidRPr="00A64E70" w:rsidRDefault="00C80313" w:rsidP="00DC024B">
      <w:pPr>
        <w:keepNext/>
        <w:tabs>
          <w:tab w:val="clear" w:pos="567"/>
        </w:tabs>
        <w:spacing w:line="240" w:lineRule="auto"/>
        <w:rPr>
          <w:noProof/>
          <w:color w:val="000000"/>
          <w:szCs w:val="22"/>
          <w:lang w:val="cs-CZ"/>
        </w:rPr>
      </w:pPr>
    </w:p>
    <w:p w14:paraId="010C2E6A" w14:textId="0C7746D5" w:rsidR="00C80313" w:rsidRPr="00A64E70" w:rsidRDefault="00C80313" w:rsidP="00DC024B">
      <w:pPr>
        <w:spacing w:line="240" w:lineRule="auto"/>
        <w:rPr>
          <w:noProof/>
          <w:color w:val="000000"/>
          <w:szCs w:val="22"/>
          <w:lang w:val="cs-CZ"/>
        </w:rPr>
      </w:pPr>
      <w:r w:rsidRPr="00A64E70">
        <w:rPr>
          <w:noProof/>
          <w:color w:val="000000"/>
          <w:szCs w:val="22"/>
          <w:lang w:val="cs-CZ"/>
        </w:rPr>
        <w:t xml:space="preserve">Vždy užívejte </w:t>
      </w:r>
      <w:r w:rsidR="00357546" w:rsidRPr="00A64E70">
        <w:rPr>
          <w:noProof/>
          <w:color w:val="000000"/>
          <w:szCs w:val="22"/>
          <w:lang w:val="cs-CZ"/>
        </w:rPr>
        <w:t>tento přípravek</w:t>
      </w:r>
      <w:r w:rsidRPr="00A64E70">
        <w:rPr>
          <w:noProof/>
          <w:color w:val="000000"/>
          <w:szCs w:val="22"/>
          <w:lang w:val="cs-CZ"/>
        </w:rPr>
        <w:t xml:space="preserve"> přesně podle pokynů svého lékaře. Pokud si nejste jistý</w:t>
      </w:r>
      <w:r w:rsidR="00357546" w:rsidRPr="00A64E70">
        <w:rPr>
          <w:noProof/>
          <w:color w:val="000000"/>
          <w:szCs w:val="22"/>
          <w:lang w:val="cs-CZ"/>
        </w:rPr>
        <w:t>(</w:t>
      </w:r>
      <w:r w:rsidRPr="00A64E70">
        <w:rPr>
          <w:noProof/>
          <w:color w:val="000000"/>
          <w:szCs w:val="22"/>
          <w:lang w:val="cs-CZ"/>
        </w:rPr>
        <w:t>á</w:t>
      </w:r>
      <w:r w:rsidR="00357546" w:rsidRPr="00A64E70">
        <w:rPr>
          <w:noProof/>
          <w:color w:val="000000"/>
          <w:szCs w:val="22"/>
          <w:lang w:val="cs-CZ"/>
        </w:rPr>
        <w:t>)</w:t>
      </w:r>
      <w:r w:rsidRPr="00A64E70">
        <w:rPr>
          <w:noProof/>
          <w:color w:val="000000"/>
          <w:szCs w:val="22"/>
          <w:lang w:val="cs-CZ"/>
        </w:rPr>
        <w:t>, poraďte se se svým lékařem nebo lékárníkem.</w:t>
      </w:r>
    </w:p>
    <w:p w14:paraId="4B5D36A1" w14:textId="77777777" w:rsidR="00C80313" w:rsidRPr="00A64E70" w:rsidRDefault="00C80313" w:rsidP="00DC024B">
      <w:pPr>
        <w:spacing w:line="240" w:lineRule="auto"/>
        <w:rPr>
          <w:noProof/>
          <w:color w:val="000000"/>
          <w:szCs w:val="22"/>
          <w:lang w:val="cs-CZ"/>
        </w:rPr>
      </w:pPr>
    </w:p>
    <w:p w14:paraId="52059914" w14:textId="599945E4" w:rsidR="00A81458" w:rsidRPr="00A64E70" w:rsidRDefault="00A81458" w:rsidP="00A81458">
      <w:pPr>
        <w:spacing w:line="240" w:lineRule="auto"/>
        <w:rPr>
          <w:noProof/>
          <w:color w:val="000000"/>
          <w:szCs w:val="22"/>
          <w:lang w:val="cs-CZ"/>
        </w:rPr>
      </w:pPr>
      <w:r w:rsidRPr="00A64E70">
        <w:rPr>
          <w:noProof/>
          <w:color w:val="000000"/>
          <w:szCs w:val="22"/>
          <w:lang w:val="cs-CZ"/>
        </w:rPr>
        <w:lastRenderedPageBreak/>
        <w:t xml:space="preserve">Přípravek </w:t>
      </w:r>
      <w:r w:rsidR="00187D98" w:rsidRPr="006C7301">
        <w:rPr>
          <w:noProof/>
          <w:lang w:val="cs-CZ"/>
        </w:rPr>
        <w:t xml:space="preserve">Rivaroxaban </w:t>
      </w:r>
      <w:r w:rsidR="00276E29">
        <w:rPr>
          <w:noProof/>
          <w:lang w:val="cs-CZ"/>
        </w:rPr>
        <w:t>Viatris</w:t>
      </w:r>
      <w:r w:rsidRPr="00A64E70">
        <w:rPr>
          <w:noProof/>
          <w:color w:val="000000"/>
          <w:szCs w:val="22"/>
          <w:lang w:val="cs-CZ"/>
        </w:rPr>
        <w:t xml:space="preserve"> musíte užívat s jídlem.</w:t>
      </w:r>
    </w:p>
    <w:p w14:paraId="3BCE6A5C" w14:textId="77777777" w:rsidR="00A81458" w:rsidRPr="00A64E70" w:rsidRDefault="00A81458" w:rsidP="00A81458">
      <w:pPr>
        <w:spacing w:line="240" w:lineRule="auto"/>
        <w:rPr>
          <w:noProof/>
          <w:color w:val="000000"/>
          <w:szCs w:val="22"/>
          <w:lang w:val="cs-CZ"/>
        </w:rPr>
      </w:pPr>
      <w:r w:rsidRPr="00A64E70">
        <w:rPr>
          <w:noProof/>
          <w:color w:val="000000"/>
          <w:szCs w:val="22"/>
          <w:lang w:val="cs-CZ"/>
        </w:rPr>
        <w:t>Tabletu/tablety pokud možno zapíjejte vodou.</w:t>
      </w:r>
    </w:p>
    <w:p w14:paraId="78D319F2" w14:textId="77777777" w:rsidR="00A81458" w:rsidRPr="00A64E70" w:rsidRDefault="00A81458" w:rsidP="00A81458">
      <w:pPr>
        <w:spacing w:line="240" w:lineRule="auto"/>
        <w:rPr>
          <w:noProof/>
          <w:color w:val="000000"/>
          <w:szCs w:val="22"/>
          <w:lang w:val="cs-CZ"/>
        </w:rPr>
      </w:pPr>
    </w:p>
    <w:p w14:paraId="5597408A" w14:textId="681B1344" w:rsidR="00A81458" w:rsidRPr="00A64E70" w:rsidRDefault="00A81458" w:rsidP="00A81458">
      <w:pPr>
        <w:rPr>
          <w:noProof/>
          <w:color w:val="000000"/>
          <w:szCs w:val="22"/>
          <w:lang w:val="cs-CZ"/>
        </w:rPr>
      </w:pPr>
      <w:r w:rsidRPr="00A64E70">
        <w:rPr>
          <w:noProof/>
          <w:color w:val="000000"/>
          <w:szCs w:val="22"/>
          <w:lang w:val="cs-CZ"/>
        </w:rPr>
        <w:t>Pokud máte obtíže polknout celou tabletu, poraďte se s</w:t>
      </w:r>
      <w:r w:rsidR="00574CAD">
        <w:rPr>
          <w:noProof/>
          <w:color w:val="000000"/>
          <w:szCs w:val="22"/>
          <w:lang w:val="cs-CZ"/>
        </w:rPr>
        <w:t> </w:t>
      </w:r>
      <w:r w:rsidRPr="00A64E70">
        <w:rPr>
          <w:noProof/>
          <w:color w:val="000000"/>
          <w:szCs w:val="22"/>
          <w:lang w:val="cs-CZ"/>
        </w:rPr>
        <w:t xml:space="preserve">lékařem o dalších možnostech, jak užívat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Tableta může být rozdrcena a smíchána s vodou nebo </w:t>
      </w:r>
      <w:r w:rsidRPr="00BD3F30">
        <w:rPr>
          <w:noProof/>
          <w:color w:val="000000"/>
          <w:szCs w:val="22"/>
          <w:lang w:val="cs-CZ"/>
        </w:rPr>
        <w:t>jablečným pyré bezprostředně před</w:t>
      </w:r>
      <w:r w:rsidRPr="00A64E70">
        <w:rPr>
          <w:noProof/>
          <w:color w:val="000000"/>
          <w:szCs w:val="22"/>
          <w:lang w:val="cs-CZ"/>
        </w:rPr>
        <w:t xml:space="preserve"> tím, než ji užijete. Poté by ihned mělo následovat požití jídla.</w:t>
      </w:r>
    </w:p>
    <w:p w14:paraId="2693D011" w14:textId="71BF16EE" w:rsidR="00A81458" w:rsidRPr="00A64E70" w:rsidRDefault="00A81458" w:rsidP="00A81458">
      <w:pPr>
        <w:rPr>
          <w:lang w:val="cs-CZ"/>
        </w:rPr>
      </w:pPr>
      <w:r w:rsidRPr="00A64E70">
        <w:rPr>
          <w:noProof/>
          <w:color w:val="000000"/>
          <w:szCs w:val="22"/>
          <w:lang w:val="cs-CZ"/>
        </w:rPr>
        <w:t xml:space="preserve">Je-li to nutné, lékař Vám také může podat rozdrcenou tabletu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žaludeční sondou.</w:t>
      </w:r>
    </w:p>
    <w:p w14:paraId="0FA1DF2A" w14:textId="77777777" w:rsidR="00A81458" w:rsidRPr="00A64E70" w:rsidRDefault="00A81458" w:rsidP="00DC024B">
      <w:pPr>
        <w:spacing w:line="240" w:lineRule="auto"/>
        <w:rPr>
          <w:noProof/>
          <w:color w:val="000000"/>
          <w:szCs w:val="22"/>
          <w:lang w:val="cs-CZ"/>
        </w:rPr>
      </w:pPr>
    </w:p>
    <w:p w14:paraId="4FFB1092" w14:textId="77777777" w:rsidR="00C80313" w:rsidRPr="00A64E70" w:rsidRDefault="00C80313" w:rsidP="00DC024B">
      <w:pPr>
        <w:keepNext/>
        <w:spacing w:line="240" w:lineRule="auto"/>
        <w:rPr>
          <w:b/>
          <w:bCs/>
          <w:noProof/>
          <w:color w:val="000000"/>
          <w:szCs w:val="22"/>
          <w:lang w:val="cs-CZ"/>
        </w:rPr>
      </w:pPr>
      <w:r w:rsidRPr="00A64E70">
        <w:rPr>
          <w:b/>
          <w:bCs/>
          <w:noProof/>
          <w:color w:val="000000"/>
          <w:szCs w:val="22"/>
          <w:lang w:val="cs-CZ"/>
        </w:rPr>
        <w:t>Kolik přípravku užívat</w:t>
      </w:r>
    </w:p>
    <w:p w14:paraId="6DB7815C" w14:textId="77777777" w:rsidR="006C5DED" w:rsidRPr="003B13DF" w:rsidRDefault="006C5DED" w:rsidP="00DC024B">
      <w:pPr>
        <w:keepNext/>
        <w:numPr>
          <w:ilvl w:val="0"/>
          <w:numId w:val="12"/>
        </w:numPr>
        <w:tabs>
          <w:tab w:val="clear" w:pos="1080"/>
          <w:tab w:val="num" w:pos="567"/>
        </w:tabs>
        <w:spacing w:line="240" w:lineRule="auto"/>
        <w:ind w:left="567" w:hanging="567"/>
        <w:rPr>
          <w:b/>
          <w:bCs/>
          <w:noProof/>
          <w:color w:val="000000"/>
          <w:szCs w:val="22"/>
          <w:lang w:val="cs-CZ"/>
        </w:rPr>
      </w:pPr>
      <w:r w:rsidRPr="003B13DF">
        <w:rPr>
          <w:b/>
          <w:bCs/>
          <w:noProof/>
          <w:color w:val="000000"/>
          <w:szCs w:val="22"/>
          <w:lang w:val="cs-CZ"/>
        </w:rPr>
        <w:t>Dospělí</w:t>
      </w:r>
    </w:p>
    <w:p w14:paraId="33EA9BD6" w14:textId="4DFF6D4F" w:rsidR="00C80313" w:rsidRPr="00A64E70" w:rsidRDefault="003B2568" w:rsidP="003B13DF">
      <w:pPr>
        <w:keepNext/>
        <w:numPr>
          <w:ilvl w:val="0"/>
          <w:numId w:val="78"/>
        </w:numPr>
        <w:tabs>
          <w:tab w:val="clear" w:pos="567"/>
          <w:tab w:val="clear" w:pos="1080"/>
        </w:tabs>
        <w:spacing w:line="240" w:lineRule="auto"/>
        <w:ind w:left="1134" w:hanging="567"/>
        <w:rPr>
          <w:bCs/>
          <w:noProof/>
          <w:color w:val="000000"/>
          <w:szCs w:val="22"/>
          <w:lang w:val="cs-CZ"/>
        </w:rPr>
      </w:pPr>
      <w:r w:rsidRPr="00A64E70">
        <w:rPr>
          <w:bCs/>
          <w:noProof/>
          <w:color w:val="000000"/>
          <w:szCs w:val="22"/>
          <w:lang w:val="cs-CZ"/>
        </w:rPr>
        <w:t>K</w:t>
      </w:r>
      <w:r w:rsidR="00C80313" w:rsidRPr="00A64E70">
        <w:rPr>
          <w:bCs/>
          <w:noProof/>
          <w:color w:val="000000"/>
          <w:szCs w:val="22"/>
          <w:lang w:val="cs-CZ"/>
        </w:rPr>
        <w:t xml:space="preserve"> prevenci krevních sraženin v mozku (cévní mozková příhoda) a dalších krevních cévách v</w:t>
      </w:r>
      <w:r w:rsidR="00574CAD">
        <w:rPr>
          <w:bCs/>
          <w:noProof/>
          <w:color w:val="000000"/>
          <w:szCs w:val="22"/>
          <w:lang w:val="cs-CZ"/>
        </w:rPr>
        <w:t> </w:t>
      </w:r>
      <w:r w:rsidR="00C80313" w:rsidRPr="00A64E70">
        <w:rPr>
          <w:bCs/>
          <w:noProof/>
          <w:color w:val="000000"/>
          <w:szCs w:val="22"/>
          <w:lang w:val="cs-CZ"/>
        </w:rPr>
        <w:t>těle</w:t>
      </w:r>
    </w:p>
    <w:p w14:paraId="4A692C7F" w14:textId="4ADF92A2" w:rsidR="00C80313" w:rsidRPr="00A64E70" w:rsidRDefault="006C5DED" w:rsidP="006C5DED">
      <w:pPr>
        <w:keepNext/>
        <w:tabs>
          <w:tab w:val="clear" w:pos="567"/>
          <w:tab w:val="left" w:pos="1134"/>
        </w:tabs>
        <w:spacing w:line="240" w:lineRule="auto"/>
        <w:ind w:left="1134"/>
        <w:rPr>
          <w:bCs/>
          <w:noProof/>
          <w:color w:val="000000"/>
          <w:szCs w:val="22"/>
          <w:lang w:val="cs-CZ"/>
        </w:rPr>
      </w:pPr>
      <w:r w:rsidRPr="00A64E70">
        <w:rPr>
          <w:bCs/>
          <w:noProof/>
          <w:color w:val="000000"/>
          <w:szCs w:val="22"/>
          <w:lang w:val="cs-CZ"/>
        </w:rPr>
        <w:t>D</w:t>
      </w:r>
      <w:r w:rsidR="00357546" w:rsidRPr="00A64E70">
        <w:rPr>
          <w:bCs/>
          <w:noProof/>
          <w:color w:val="000000"/>
          <w:szCs w:val="22"/>
          <w:lang w:val="cs-CZ"/>
        </w:rPr>
        <w:t>oporučená</w:t>
      </w:r>
      <w:r w:rsidR="00C80313" w:rsidRPr="00A64E70">
        <w:rPr>
          <w:bCs/>
          <w:noProof/>
          <w:color w:val="000000"/>
          <w:szCs w:val="22"/>
          <w:lang w:val="cs-CZ"/>
        </w:rPr>
        <w:t xml:space="preserve"> dávka je jedna </w:t>
      </w:r>
      <w:r w:rsidR="00B374A6" w:rsidRPr="00A64E70">
        <w:rPr>
          <w:bCs/>
          <w:noProof/>
          <w:color w:val="000000"/>
          <w:szCs w:val="22"/>
          <w:lang w:val="cs-CZ"/>
        </w:rPr>
        <w:t xml:space="preserve">tableta přípravku </w:t>
      </w:r>
      <w:r w:rsidR="00187D98">
        <w:rPr>
          <w:noProof/>
          <w:lang w:val="cs-CZ"/>
        </w:rPr>
        <w:t xml:space="preserve">Rivaroxaban </w:t>
      </w:r>
      <w:r w:rsidR="00276E29">
        <w:rPr>
          <w:noProof/>
          <w:lang w:val="cs-CZ"/>
        </w:rPr>
        <w:t>Viatris</w:t>
      </w:r>
      <w:r w:rsidR="00B374A6" w:rsidRPr="00A64E70">
        <w:rPr>
          <w:bCs/>
          <w:noProof/>
          <w:color w:val="000000"/>
          <w:szCs w:val="22"/>
          <w:lang w:val="cs-CZ"/>
        </w:rPr>
        <w:t xml:space="preserve"> </w:t>
      </w:r>
      <w:r w:rsidR="00C80313" w:rsidRPr="00A64E70">
        <w:rPr>
          <w:bCs/>
          <w:noProof/>
          <w:color w:val="000000"/>
          <w:szCs w:val="22"/>
          <w:lang w:val="cs-CZ"/>
        </w:rPr>
        <w:t>20 mg jednou denně.</w:t>
      </w:r>
    </w:p>
    <w:p w14:paraId="1528C96C" w14:textId="7E093986" w:rsidR="003700CA" w:rsidRPr="00A64E70" w:rsidRDefault="00C80313" w:rsidP="000D5206">
      <w:pPr>
        <w:keepNext/>
        <w:tabs>
          <w:tab w:val="clear" w:pos="567"/>
          <w:tab w:val="left" w:pos="1134"/>
        </w:tabs>
        <w:spacing w:line="240" w:lineRule="auto"/>
        <w:ind w:left="1134"/>
        <w:rPr>
          <w:bCs/>
          <w:noProof/>
          <w:color w:val="000000"/>
          <w:szCs w:val="22"/>
          <w:lang w:val="cs-CZ"/>
        </w:rPr>
      </w:pPr>
      <w:r w:rsidRPr="00A64E70">
        <w:rPr>
          <w:bCs/>
          <w:noProof/>
          <w:color w:val="000000"/>
          <w:szCs w:val="22"/>
          <w:lang w:val="cs-CZ"/>
        </w:rPr>
        <w:t xml:space="preserve">Pokud máte onemocnění ledvin, může být dávka snížena na jednu </w:t>
      </w:r>
      <w:r w:rsidR="00B374A6" w:rsidRPr="00A64E70">
        <w:rPr>
          <w:bCs/>
          <w:noProof/>
          <w:color w:val="000000"/>
          <w:szCs w:val="22"/>
          <w:lang w:val="cs-CZ"/>
        </w:rPr>
        <w:t xml:space="preserve">tabletu přípravku </w:t>
      </w:r>
      <w:r w:rsidR="00187D98">
        <w:rPr>
          <w:noProof/>
          <w:lang w:val="cs-CZ"/>
        </w:rPr>
        <w:t xml:space="preserve">Rivaroxaban </w:t>
      </w:r>
      <w:r w:rsidR="00276E29">
        <w:rPr>
          <w:noProof/>
          <w:lang w:val="cs-CZ"/>
        </w:rPr>
        <w:t>Viatris</w:t>
      </w:r>
      <w:r w:rsidR="00B374A6" w:rsidRPr="00A64E70">
        <w:rPr>
          <w:bCs/>
          <w:noProof/>
          <w:color w:val="000000"/>
          <w:szCs w:val="22"/>
          <w:lang w:val="cs-CZ"/>
        </w:rPr>
        <w:t xml:space="preserve"> </w:t>
      </w:r>
      <w:r w:rsidRPr="00A64E70">
        <w:rPr>
          <w:bCs/>
          <w:noProof/>
          <w:color w:val="000000"/>
          <w:szCs w:val="22"/>
          <w:lang w:val="cs-CZ"/>
        </w:rPr>
        <w:t>15 mg jednou denně.</w:t>
      </w:r>
    </w:p>
    <w:p w14:paraId="58C3E264" w14:textId="2910A533" w:rsidR="003700CA" w:rsidRPr="00A64E70" w:rsidRDefault="003700CA" w:rsidP="006C5DED">
      <w:pPr>
        <w:tabs>
          <w:tab w:val="clear" w:pos="567"/>
          <w:tab w:val="left" w:pos="1134"/>
        </w:tabs>
        <w:ind w:left="1134"/>
        <w:rPr>
          <w:lang w:val="cs-CZ"/>
        </w:rPr>
      </w:pPr>
      <w:r w:rsidRPr="00A64E70">
        <w:rPr>
          <w:lang w:val="cs-CZ"/>
        </w:rPr>
        <w:t>Pokud potřebujete podstoupit proceduru k</w:t>
      </w:r>
      <w:r w:rsidR="00574CAD">
        <w:rPr>
          <w:lang w:val="cs-CZ"/>
        </w:rPr>
        <w:t> </w:t>
      </w:r>
      <w:r w:rsidRPr="00A64E70">
        <w:rPr>
          <w:lang w:val="cs-CZ"/>
        </w:rPr>
        <w:t xml:space="preserve">léčbě neprůchodných cév ve </w:t>
      </w:r>
      <w:r w:rsidR="00C62EDC" w:rsidRPr="00A64E70">
        <w:rPr>
          <w:lang w:val="cs-CZ"/>
        </w:rPr>
        <w:t>V</w:t>
      </w:r>
      <w:r w:rsidRPr="00A64E70">
        <w:rPr>
          <w:lang w:val="cs-CZ"/>
        </w:rPr>
        <w:t xml:space="preserve">ašem srdci (nazývanou perkutánní koronární intervence - PCI s umístěním stentu), </w:t>
      </w:r>
      <w:r w:rsidR="00C62EDC" w:rsidRPr="00A64E70">
        <w:rPr>
          <w:lang w:val="cs-CZ"/>
        </w:rPr>
        <w:t>existují pouze omezené zkušenosti se snížením dávky</w:t>
      </w:r>
      <w:r w:rsidRPr="00A64E70">
        <w:rPr>
          <w:lang w:val="cs-CZ"/>
        </w:rPr>
        <w:t xml:space="preserve"> na jednu tabletu přípravku </w:t>
      </w:r>
      <w:r w:rsidR="00187D98">
        <w:rPr>
          <w:noProof/>
          <w:lang w:val="cs-CZ"/>
        </w:rPr>
        <w:t xml:space="preserve">Rivaroxaban </w:t>
      </w:r>
      <w:r w:rsidR="00276E29">
        <w:rPr>
          <w:noProof/>
          <w:lang w:val="cs-CZ"/>
        </w:rPr>
        <w:t>Viatris</w:t>
      </w:r>
      <w:r w:rsidRPr="00A64E70">
        <w:rPr>
          <w:lang w:val="cs-CZ"/>
        </w:rPr>
        <w:t xml:space="preserve"> 15</w:t>
      </w:r>
      <w:r w:rsidR="0036647A" w:rsidRPr="00A64E70">
        <w:rPr>
          <w:lang w:val="cs-CZ"/>
        </w:rPr>
        <w:t> </w:t>
      </w:r>
      <w:r w:rsidRPr="00A64E70">
        <w:rPr>
          <w:lang w:val="cs-CZ"/>
        </w:rPr>
        <w:t xml:space="preserve">mg jednou denně (nebo na jednu tabletu přípravku </w:t>
      </w:r>
      <w:r w:rsidR="00187D98">
        <w:rPr>
          <w:noProof/>
          <w:lang w:val="cs-CZ"/>
        </w:rPr>
        <w:t xml:space="preserve">Rivaroxaban </w:t>
      </w:r>
      <w:r w:rsidR="00276E29">
        <w:rPr>
          <w:noProof/>
          <w:lang w:val="cs-CZ"/>
        </w:rPr>
        <w:t>Viatris</w:t>
      </w:r>
      <w:r w:rsidRPr="00A64E70">
        <w:rPr>
          <w:lang w:val="cs-CZ"/>
        </w:rPr>
        <w:t xml:space="preserve"> 10</w:t>
      </w:r>
      <w:r w:rsidR="0036647A" w:rsidRPr="00A64E70">
        <w:rPr>
          <w:lang w:val="cs-CZ"/>
        </w:rPr>
        <w:t> </w:t>
      </w:r>
      <w:r w:rsidRPr="00A64E70">
        <w:rPr>
          <w:lang w:val="cs-CZ"/>
        </w:rPr>
        <w:t>mg jednou denně v</w:t>
      </w:r>
      <w:r w:rsidR="00574CAD">
        <w:rPr>
          <w:lang w:val="cs-CZ"/>
        </w:rPr>
        <w:t> </w:t>
      </w:r>
      <w:r w:rsidRPr="00A64E70">
        <w:rPr>
          <w:lang w:val="cs-CZ"/>
        </w:rPr>
        <w:t xml:space="preserve">případě, že </w:t>
      </w:r>
      <w:r w:rsidR="00C62EDC" w:rsidRPr="00A64E70">
        <w:rPr>
          <w:lang w:val="cs-CZ"/>
        </w:rPr>
        <w:t>V</w:t>
      </w:r>
      <w:r w:rsidRPr="00A64E70">
        <w:rPr>
          <w:lang w:val="cs-CZ"/>
        </w:rPr>
        <w:t>aše ledviny nefungují správně)</w:t>
      </w:r>
      <w:r w:rsidR="00C80790" w:rsidRPr="00A64E70">
        <w:rPr>
          <w:lang w:val="cs-CZ"/>
        </w:rPr>
        <w:t xml:space="preserve"> </w:t>
      </w:r>
      <w:r w:rsidRPr="00A64E70">
        <w:rPr>
          <w:lang w:val="cs-CZ"/>
        </w:rPr>
        <w:t xml:space="preserve">podávanou současně s </w:t>
      </w:r>
      <w:proofErr w:type="spellStart"/>
      <w:r w:rsidRPr="00A64E70">
        <w:rPr>
          <w:lang w:val="cs-CZ"/>
        </w:rPr>
        <w:t>protidestičkovým</w:t>
      </w:r>
      <w:proofErr w:type="spellEnd"/>
      <w:r w:rsidRPr="00A64E70">
        <w:rPr>
          <w:lang w:val="cs-CZ"/>
        </w:rPr>
        <w:t xml:space="preserve"> </w:t>
      </w:r>
      <w:r w:rsidR="00822B34">
        <w:rPr>
          <w:lang w:val="cs-CZ"/>
        </w:rPr>
        <w:t>léčivem</w:t>
      </w:r>
      <w:r w:rsidRPr="00A64E70">
        <w:rPr>
          <w:lang w:val="cs-CZ"/>
        </w:rPr>
        <w:t xml:space="preserve">, jako je </w:t>
      </w:r>
      <w:proofErr w:type="spellStart"/>
      <w:r w:rsidRPr="00A64E70">
        <w:rPr>
          <w:lang w:val="cs-CZ"/>
        </w:rPr>
        <w:t>klopidogrel</w:t>
      </w:r>
      <w:proofErr w:type="spellEnd"/>
      <w:r w:rsidRPr="00A64E70">
        <w:rPr>
          <w:lang w:val="cs-CZ"/>
        </w:rPr>
        <w:t>.</w:t>
      </w:r>
    </w:p>
    <w:p w14:paraId="02F97A8A" w14:textId="77777777" w:rsidR="00C80313" w:rsidRPr="00A64E70" w:rsidRDefault="00C80313" w:rsidP="00DC024B">
      <w:pPr>
        <w:keepNext/>
        <w:spacing w:line="240" w:lineRule="auto"/>
        <w:rPr>
          <w:bCs/>
          <w:noProof/>
          <w:color w:val="000000"/>
          <w:szCs w:val="22"/>
          <w:lang w:val="cs-CZ"/>
        </w:rPr>
      </w:pPr>
    </w:p>
    <w:p w14:paraId="37DEB3E9" w14:textId="763DD8BF" w:rsidR="00C80313" w:rsidRPr="00A64E70" w:rsidRDefault="0091586A" w:rsidP="003B13DF">
      <w:pPr>
        <w:keepNext/>
        <w:numPr>
          <w:ilvl w:val="0"/>
          <w:numId w:val="79"/>
        </w:numPr>
        <w:tabs>
          <w:tab w:val="clear" w:pos="567"/>
          <w:tab w:val="clear" w:pos="1080"/>
          <w:tab w:val="num" w:pos="1134"/>
        </w:tabs>
        <w:spacing w:line="240" w:lineRule="auto"/>
        <w:ind w:left="1134" w:hanging="567"/>
        <w:rPr>
          <w:bCs/>
          <w:noProof/>
          <w:color w:val="000000"/>
          <w:szCs w:val="22"/>
          <w:lang w:val="cs-CZ"/>
        </w:rPr>
      </w:pPr>
      <w:r w:rsidRPr="00A64E70">
        <w:rPr>
          <w:bCs/>
          <w:noProof/>
          <w:color w:val="000000"/>
          <w:szCs w:val="22"/>
          <w:lang w:val="cs-CZ"/>
        </w:rPr>
        <w:t>K</w:t>
      </w:r>
      <w:r w:rsidR="00574CAD">
        <w:rPr>
          <w:bCs/>
          <w:noProof/>
          <w:color w:val="000000"/>
          <w:szCs w:val="22"/>
          <w:lang w:val="cs-CZ"/>
        </w:rPr>
        <w:t> </w:t>
      </w:r>
      <w:r w:rsidR="00C80313" w:rsidRPr="00A64E70">
        <w:rPr>
          <w:bCs/>
          <w:noProof/>
          <w:color w:val="000000"/>
          <w:szCs w:val="22"/>
          <w:lang w:val="cs-CZ"/>
        </w:rPr>
        <w:t>léčb</w:t>
      </w:r>
      <w:r w:rsidRPr="00A64E70">
        <w:rPr>
          <w:bCs/>
          <w:noProof/>
          <w:color w:val="000000"/>
          <w:szCs w:val="22"/>
          <w:lang w:val="cs-CZ"/>
        </w:rPr>
        <w:t>ě</w:t>
      </w:r>
      <w:r w:rsidR="00C80313" w:rsidRPr="00A64E70">
        <w:rPr>
          <w:bCs/>
          <w:noProof/>
          <w:color w:val="000000"/>
          <w:szCs w:val="22"/>
          <w:lang w:val="cs-CZ"/>
        </w:rPr>
        <w:t xml:space="preserve"> krevních sraženin v žilách dolních končetin a</w:t>
      </w:r>
      <w:r w:rsidR="00161888" w:rsidRPr="00A64E70">
        <w:rPr>
          <w:bCs/>
          <w:noProof/>
          <w:color w:val="000000"/>
          <w:szCs w:val="22"/>
          <w:lang w:val="cs-CZ"/>
        </w:rPr>
        <w:t xml:space="preserve"> k</w:t>
      </w:r>
      <w:r w:rsidR="00574CAD">
        <w:rPr>
          <w:bCs/>
          <w:noProof/>
          <w:color w:val="000000"/>
          <w:szCs w:val="22"/>
          <w:lang w:val="cs-CZ"/>
        </w:rPr>
        <w:t> </w:t>
      </w:r>
      <w:r w:rsidR="00161888" w:rsidRPr="00A64E70">
        <w:rPr>
          <w:bCs/>
          <w:noProof/>
          <w:color w:val="000000"/>
          <w:szCs w:val="22"/>
          <w:lang w:val="cs-CZ"/>
        </w:rPr>
        <w:t>léčbě</w:t>
      </w:r>
      <w:r w:rsidR="00C80313" w:rsidRPr="00A64E70">
        <w:rPr>
          <w:bCs/>
          <w:noProof/>
          <w:color w:val="000000"/>
          <w:szCs w:val="22"/>
          <w:lang w:val="cs-CZ"/>
        </w:rPr>
        <w:t xml:space="preserve"> </w:t>
      </w:r>
      <w:r w:rsidR="00161888" w:rsidRPr="00A64E70">
        <w:rPr>
          <w:bCs/>
          <w:noProof/>
          <w:color w:val="000000"/>
          <w:szCs w:val="22"/>
          <w:lang w:val="cs-CZ"/>
        </w:rPr>
        <w:t xml:space="preserve">krevních sraženin v cévách plic a </w:t>
      </w:r>
      <w:r w:rsidR="003B2568" w:rsidRPr="00A64E70">
        <w:rPr>
          <w:bCs/>
          <w:noProof/>
          <w:color w:val="000000"/>
          <w:szCs w:val="22"/>
          <w:lang w:val="cs-CZ"/>
        </w:rPr>
        <w:t>k</w:t>
      </w:r>
      <w:r w:rsidR="00574CAD">
        <w:rPr>
          <w:bCs/>
          <w:noProof/>
          <w:color w:val="000000"/>
          <w:szCs w:val="22"/>
          <w:lang w:val="cs-CZ"/>
        </w:rPr>
        <w:t> </w:t>
      </w:r>
      <w:r w:rsidR="00C80313" w:rsidRPr="00A64E70">
        <w:rPr>
          <w:bCs/>
          <w:noProof/>
          <w:color w:val="000000"/>
          <w:szCs w:val="22"/>
          <w:lang w:val="cs-CZ"/>
        </w:rPr>
        <w:t>prevenci opakovaného výskytu krevních sraženin</w:t>
      </w:r>
    </w:p>
    <w:p w14:paraId="75A8B8D3" w14:textId="1D03F344" w:rsidR="00C80313" w:rsidRPr="00A64E70" w:rsidRDefault="006C5DED" w:rsidP="006C5DED">
      <w:pPr>
        <w:keepNext/>
        <w:tabs>
          <w:tab w:val="clear" w:pos="567"/>
          <w:tab w:val="left" w:pos="1134"/>
        </w:tabs>
        <w:spacing w:line="240" w:lineRule="auto"/>
        <w:ind w:left="1134"/>
        <w:rPr>
          <w:bCs/>
          <w:noProof/>
          <w:color w:val="000000"/>
          <w:szCs w:val="22"/>
          <w:lang w:val="cs-CZ"/>
        </w:rPr>
      </w:pPr>
      <w:r w:rsidRPr="00A64E70">
        <w:rPr>
          <w:bCs/>
          <w:noProof/>
          <w:color w:val="000000"/>
          <w:szCs w:val="22"/>
          <w:lang w:val="cs-CZ"/>
        </w:rPr>
        <w:t>D</w:t>
      </w:r>
      <w:r w:rsidR="00357546" w:rsidRPr="00A64E70">
        <w:rPr>
          <w:bCs/>
          <w:noProof/>
          <w:color w:val="000000"/>
          <w:szCs w:val="22"/>
          <w:lang w:val="cs-CZ"/>
        </w:rPr>
        <w:t>oporučená</w:t>
      </w:r>
      <w:r w:rsidR="00C80313" w:rsidRPr="00A64E70">
        <w:rPr>
          <w:bCs/>
          <w:noProof/>
          <w:color w:val="000000"/>
          <w:szCs w:val="22"/>
          <w:lang w:val="cs-CZ"/>
        </w:rPr>
        <w:t xml:space="preserve"> dávka je jedna </w:t>
      </w:r>
      <w:r w:rsidR="00013DBC" w:rsidRPr="00A64E70">
        <w:rPr>
          <w:bCs/>
          <w:noProof/>
          <w:color w:val="000000"/>
          <w:szCs w:val="22"/>
          <w:lang w:val="cs-CZ"/>
        </w:rPr>
        <w:t xml:space="preserve">tableta přípravku </w:t>
      </w:r>
      <w:r w:rsidR="00187D98">
        <w:rPr>
          <w:noProof/>
          <w:lang w:val="cs-CZ"/>
        </w:rPr>
        <w:t xml:space="preserve">Rivaroxaban </w:t>
      </w:r>
      <w:r w:rsidR="00276E29">
        <w:rPr>
          <w:noProof/>
          <w:lang w:val="cs-CZ"/>
        </w:rPr>
        <w:t>Viatris</w:t>
      </w:r>
      <w:r w:rsidR="00013DBC" w:rsidRPr="00A64E70">
        <w:rPr>
          <w:bCs/>
          <w:noProof/>
          <w:color w:val="000000"/>
          <w:szCs w:val="22"/>
          <w:lang w:val="cs-CZ"/>
        </w:rPr>
        <w:t xml:space="preserve"> </w:t>
      </w:r>
      <w:r w:rsidR="00C80313" w:rsidRPr="00A64E70">
        <w:rPr>
          <w:bCs/>
          <w:noProof/>
          <w:color w:val="000000"/>
          <w:szCs w:val="22"/>
          <w:lang w:val="cs-CZ"/>
        </w:rPr>
        <w:t xml:space="preserve">15 mg dvakrát denně po dobu prvních 3 týdnů. Poté je </w:t>
      </w:r>
      <w:r w:rsidR="00357546" w:rsidRPr="00A64E70">
        <w:rPr>
          <w:bCs/>
          <w:noProof/>
          <w:color w:val="000000"/>
          <w:szCs w:val="22"/>
          <w:lang w:val="cs-CZ"/>
        </w:rPr>
        <w:t>doporučená</w:t>
      </w:r>
      <w:r w:rsidR="00C80313" w:rsidRPr="00A64E70">
        <w:rPr>
          <w:bCs/>
          <w:noProof/>
          <w:color w:val="000000"/>
          <w:szCs w:val="22"/>
          <w:lang w:val="cs-CZ"/>
        </w:rPr>
        <w:t xml:space="preserve"> dávka jedna </w:t>
      </w:r>
      <w:r w:rsidR="00013DBC" w:rsidRPr="00A64E70">
        <w:rPr>
          <w:bCs/>
          <w:noProof/>
          <w:color w:val="000000"/>
          <w:szCs w:val="22"/>
          <w:lang w:val="cs-CZ"/>
        </w:rPr>
        <w:t xml:space="preserve">tableta přípravku </w:t>
      </w:r>
      <w:r w:rsidR="00187D98">
        <w:rPr>
          <w:noProof/>
          <w:lang w:val="cs-CZ"/>
        </w:rPr>
        <w:t xml:space="preserve">Rivaroxaban </w:t>
      </w:r>
      <w:r w:rsidR="00276E29">
        <w:rPr>
          <w:noProof/>
          <w:lang w:val="cs-CZ"/>
        </w:rPr>
        <w:t>Viatris</w:t>
      </w:r>
      <w:r w:rsidR="00013DBC" w:rsidRPr="00A64E70">
        <w:rPr>
          <w:bCs/>
          <w:noProof/>
          <w:color w:val="000000"/>
          <w:szCs w:val="22"/>
          <w:lang w:val="cs-CZ"/>
        </w:rPr>
        <w:t xml:space="preserve"> </w:t>
      </w:r>
      <w:r w:rsidR="00C80313" w:rsidRPr="00A64E70">
        <w:rPr>
          <w:bCs/>
          <w:noProof/>
          <w:color w:val="000000"/>
          <w:szCs w:val="22"/>
          <w:lang w:val="cs-CZ"/>
        </w:rPr>
        <w:t>20 mg jednou denně.</w:t>
      </w:r>
    </w:p>
    <w:p w14:paraId="64C77CEC" w14:textId="7568865A" w:rsidR="00013DBC" w:rsidRPr="00A64E70" w:rsidRDefault="00013DBC" w:rsidP="006C5DED">
      <w:pPr>
        <w:keepNext/>
        <w:tabs>
          <w:tab w:val="clear" w:pos="567"/>
          <w:tab w:val="left" w:pos="1134"/>
        </w:tabs>
        <w:spacing w:line="240" w:lineRule="auto"/>
        <w:ind w:left="1134"/>
        <w:rPr>
          <w:bCs/>
          <w:noProof/>
          <w:color w:val="000000"/>
          <w:szCs w:val="22"/>
          <w:lang w:val="cs-CZ"/>
        </w:rPr>
      </w:pPr>
      <w:r w:rsidRPr="00A64E70">
        <w:rPr>
          <w:noProof/>
          <w:color w:val="000000"/>
          <w:szCs w:val="22"/>
          <w:lang w:val="cs-CZ"/>
        </w:rPr>
        <w:t>Po nejméně 6 měsících léčby krevních sraženin se lékař může rozhodnout pokračovat v léčbě buď jednou 10mg tabletou jednou denně</w:t>
      </w:r>
      <w:r w:rsidR="0097281F">
        <w:rPr>
          <w:noProof/>
          <w:color w:val="000000"/>
          <w:szCs w:val="22"/>
          <w:lang w:val="cs-CZ"/>
        </w:rPr>
        <w:t>,</w:t>
      </w:r>
      <w:r w:rsidRPr="00A64E70">
        <w:rPr>
          <w:noProof/>
          <w:color w:val="000000"/>
          <w:szCs w:val="22"/>
          <w:lang w:val="cs-CZ"/>
        </w:rPr>
        <w:t xml:space="preserve"> nebo jednou 20mg tabletou jednou denně.</w:t>
      </w:r>
    </w:p>
    <w:p w14:paraId="541056C1" w14:textId="596C81FC" w:rsidR="00161888" w:rsidRPr="00A64E70" w:rsidRDefault="00C80313" w:rsidP="006C5DED">
      <w:pPr>
        <w:keepNext/>
        <w:tabs>
          <w:tab w:val="clear" w:pos="567"/>
          <w:tab w:val="left" w:pos="1134"/>
        </w:tabs>
        <w:spacing w:line="240" w:lineRule="auto"/>
        <w:ind w:left="1134"/>
        <w:rPr>
          <w:bCs/>
          <w:noProof/>
          <w:color w:val="000000"/>
          <w:szCs w:val="22"/>
          <w:lang w:val="cs-CZ"/>
        </w:rPr>
      </w:pPr>
      <w:r w:rsidRPr="00A64E70">
        <w:rPr>
          <w:bCs/>
          <w:noProof/>
          <w:color w:val="000000"/>
          <w:szCs w:val="22"/>
          <w:lang w:val="cs-CZ"/>
        </w:rPr>
        <w:t>Pokud máte onemocnění ledvin</w:t>
      </w:r>
      <w:r w:rsidR="00013DBC" w:rsidRPr="00A64E70">
        <w:rPr>
          <w:bCs/>
          <w:noProof/>
          <w:color w:val="000000"/>
          <w:szCs w:val="22"/>
          <w:lang w:val="cs-CZ"/>
        </w:rPr>
        <w:t xml:space="preserve"> a užíváte jednu tabletu přípravku </w:t>
      </w:r>
      <w:r w:rsidR="00187D98">
        <w:rPr>
          <w:noProof/>
          <w:lang w:val="cs-CZ"/>
        </w:rPr>
        <w:t xml:space="preserve">Rivaroxaban </w:t>
      </w:r>
      <w:r w:rsidR="00276E29">
        <w:rPr>
          <w:noProof/>
          <w:lang w:val="cs-CZ"/>
        </w:rPr>
        <w:t>Viatris</w:t>
      </w:r>
      <w:r w:rsidR="00013DBC" w:rsidRPr="00A64E70">
        <w:rPr>
          <w:bCs/>
          <w:noProof/>
          <w:color w:val="000000"/>
          <w:szCs w:val="22"/>
          <w:lang w:val="cs-CZ"/>
        </w:rPr>
        <w:t xml:space="preserve"> 20 mg jednou denně</w:t>
      </w:r>
      <w:r w:rsidRPr="00A64E70">
        <w:rPr>
          <w:bCs/>
          <w:noProof/>
          <w:color w:val="000000"/>
          <w:szCs w:val="22"/>
          <w:lang w:val="cs-CZ"/>
        </w:rPr>
        <w:t xml:space="preserve">, </w:t>
      </w:r>
      <w:r w:rsidR="00161888" w:rsidRPr="00A64E70">
        <w:rPr>
          <w:bCs/>
          <w:noProof/>
          <w:color w:val="000000"/>
          <w:szCs w:val="22"/>
          <w:lang w:val="cs-CZ"/>
        </w:rPr>
        <w:t xml:space="preserve">může se lékař rozhodnout po třech týdnech snížit dávku na jednu </w:t>
      </w:r>
      <w:r w:rsidR="00013DBC" w:rsidRPr="00A64E70">
        <w:rPr>
          <w:bCs/>
          <w:noProof/>
          <w:color w:val="000000"/>
          <w:szCs w:val="22"/>
          <w:lang w:val="cs-CZ"/>
        </w:rPr>
        <w:t xml:space="preserve">tabletu přípravku </w:t>
      </w:r>
      <w:r w:rsidR="00187D98">
        <w:rPr>
          <w:noProof/>
          <w:lang w:val="cs-CZ"/>
        </w:rPr>
        <w:t xml:space="preserve">Rivaroxaban </w:t>
      </w:r>
      <w:r w:rsidR="00276E29">
        <w:rPr>
          <w:noProof/>
          <w:lang w:val="cs-CZ"/>
        </w:rPr>
        <w:t>Viatris</w:t>
      </w:r>
      <w:r w:rsidR="00013DBC" w:rsidRPr="00A64E70">
        <w:rPr>
          <w:bCs/>
          <w:noProof/>
          <w:color w:val="000000"/>
          <w:szCs w:val="22"/>
          <w:lang w:val="cs-CZ"/>
        </w:rPr>
        <w:t xml:space="preserve"> </w:t>
      </w:r>
      <w:r w:rsidR="00161888" w:rsidRPr="00A64E70">
        <w:rPr>
          <w:bCs/>
          <w:noProof/>
          <w:color w:val="000000"/>
          <w:szCs w:val="22"/>
          <w:lang w:val="cs-CZ"/>
        </w:rPr>
        <w:t>15 mg jednou denně, jestliže je riziko krvácení vyšší než riziko vzniku další sraženiny.</w:t>
      </w:r>
    </w:p>
    <w:p w14:paraId="11DD0EF8" w14:textId="77777777" w:rsidR="00C80313" w:rsidRPr="00A64E70" w:rsidRDefault="00C80313" w:rsidP="00DC024B">
      <w:pPr>
        <w:spacing w:line="240" w:lineRule="auto"/>
        <w:ind w:left="567"/>
        <w:rPr>
          <w:bCs/>
          <w:noProof/>
          <w:color w:val="000000"/>
          <w:szCs w:val="22"/>
          <w:lang w:val="cs-CZ"/>
        </w:rPr>
      </w:pPr>
    </w:p>
    <w:p w14:paraId="6894064D" w14:textId="77777777" w:rsidR="006C5DED" w:rsidRPr="003B13DF" w:rsidRDefault="006C5DED" w:rsidP="003B13DF">
      <w:pPr>
        <w:keepNext/>
        <w:numPr>
          <w:ilvl w:val="0"/>
          <w:numId w:val="80"/>
        </w:numPr>
        <w:ind w:left="567" w:hanging="567"/>
        <w:rPr>
          <w:b/>
          <w:lang w:val="cs-CZ"/>
        </w:rPr>
      </w:pPr>
      <w:r w:rsidRPr="003B13DF">
        <w:rPr>
          <w:b/>
          <w:lang w:val="cs-CZ"/>
        </w:rPr>
        <w:t>Děti a dospívající</w:t>
      </w:r>
    </w:p>
    <w:p w14:paraId="11C29962" w14:textId="32C37597" w:rsidR="006C5DED" w:rsidRPr="00A64E70" w:rsidRDefault="006C5DED" w:rsidP="003B13DF">
      <w:pPr>
        <w:keepNext/>
        <w:ind w:left="567"/>
        <w:rPr>
          <w:lang w:val="cs-CZ"/>
        </w:rPr>
      </w:pPr>
      <w:r w:rsidRPr="00A64E70">
        <w:rPr>
          <w:lang w:val="cs-CZ"/>
        </w:rPr>
        <w:t xml:space="preserve">Dávka přípravku </w:t>
      </w:r>
      <w:r w:rsidR="00187D98">
        <w:rPr>
          <w:noProof/>
          <w:lang w:val="cs-CZ"/>
        </w:rPr>
        <w:t xml:space="preserve">Rivaroxaban </w:t>
      </w:r>
      <w:r w:rsidR="00276E29">
        <w:rPr>
          <w:noProof/>
          <w:lang w:val="cs-CZ"/>
        </w:rPr>
        <w:t>Viatris</w:t>
      </w:r>
      <w:r w:rsidRPr="00A64E70">
        <w:rPr>
          <w:lang w:val="cs-CZ"/>
        </w:rPr>
        <w:t xml:space="preserve"> závisí na tělesné hmotnosti a vypočítá ji lékař.</w:t>
      </w:r>
    </w:p>
    <w:p w14:paraId="7182FD2B" w14:textId="0F8301EB" w:rsidR="00BF73D5" w:rsidRPr="00A64E70" w:rsidRDefault="00BF73D5" w:rsidP="003B13DF">
      <w:pPr>
        <w:numPr>
          <w:ilvl w:val="0"/>
          <w:numId w:val="81"/>
        </w:numPr>
        <w:ind w:left="1134" w:hanging="567"/>
        <w:rPr>
          <w:lang w:val="cs-CZ"/>
        </w:rPr>
      </w:pPr>
      <w:r w:rsidRPr="00A64E70">
        <w:rPr>
          <w:lang w:val="cs-CZ"/>
        </w:rPr>
        <w:t xml:space="preserve">Doporučená dávka pro děti a dospívající </w:t>
      </w:r>
      <w:r w:rsidRPr="003B13DF">
        <w:rPr>
          <w:b/>
          <w:lang w:val="cs-CZ"/>
        </w:rPr>
        <w:t>s tělesnou hmotností od 30 kg do 50 kg</w:t>
      </w:r>
      <w:r w:rsidRPr="00A64E70">
        <w:rPr>
          <w:lang w:val="cs-CZ"/>
        </w:rPr>
        <w:t xml:space="preserve"> je jedna </w:t>
      </w:r>
      <w:r w:rsidRPr="00D46F5A">
        <w:rPr>
          <w:bCs/>
          <w:lang w:val="cs-CZ"/>
        </w:rPr>
        <w:t xml:space="preserve">tableta </w:t>
      </w:r>
      <w:r w:rsidRPr="003B13DF">
        <w:rPr>
          <w:b/>
          <w:lang w:val="cs-CZ"/>
        </w:rPr>
        <w:t xml:space="preserve">přípravku </w:t>
      </w:r>
      <w:proofErr w:type="spellStart"/>
      <w:r w:rsidR="00187D98">
        <w:rPr>
          <w:b/>
          <w:lang w:val="cs-CZ"/>
        </w:rPr>
        <w:t>Rivaroxaban</w:t>
      </w:r>
      <w:proofErr w:type="spellEnd"/>
      <w:r w:rsidR="00187D98">
        <w:rPr>
          <w:b/>
          <w:lang w:val="cs-CZ"/>
        </w:rPr>
        <w:t xml:space="preserve"> </w:t>
      </w:r>
      <w:r w:rsidR="00276E29">
        <w:rPr>
          <w:b/>
          <w:lang w:val="cs-CZ"/>
        </w:rPr>
        <w:t>Viatris</w:t>
      </w:r>
      <w:r w:rsidR="0046402C">
        <w:rPr>
          <w:b/>
          <w:lang w:val="cs-CZ"/>
        </w:rPr>
        <w:t xml:space="preserve"> 15 mg</w:t>
      </w:r>
      <w:r w:rsidRPr="00A64E70">
        <w:rPr>
          <w:lang w:val="cs-CZ"/>
        </w:rPr>
        <w:t xml:space="preserve"> jednou denně.</w:t>
      </w:r>
    </w:p>
    <w:p w14:paraId="49376025" w14:textId="2FED429A" w:rsidR="00BF73D5" w:rsidRPr="00A64E70" w:rsidRDefault="00BF73D5" w:rsidP="003B13DF">
      <w:pPr>
        <w:numPr>
          <w:ilvl w:val="0"/>
          <w:numId w:val="82"/>
        </w:numPr>
        <w:ind w:left="1134" w:hanging="567"/>
        <w:rPr>
          <w:lang w:val="cs-CZ"/>
        </w:rPr>
      </w:pPr>
      <w:r w:rsidRPr="00A64E70">
        <w:rPr>
          <w:lang w:val="cs-CZ"/>
        </w:rPr>
        <w:t xml:space="preserve">Doporučená dávka pro děti a dospívající </w:t>
      </w:r>
      <w:r w:rsidRPr="003B13DF">
        <w:rPr>
          <w:b/>
          <w:lang w:val="cs-CZ"/>
        </w:rPr>
        <w:t>s tělesnou hmotností 50 </w:t>
      </w:r>
      <w:r w:rsidRPr="00140DE6">
        <w:rPr>
          <w:b/>
          <w:lang w:val="cs-CZ"/>
        </w:rPr>
        <w:t>kg</w:t>
      </w:r>
      <w:r w:rsidRPr="00B86655">
        <w:rPr>
          <w:b/>
          <w:lang w:val="cs-CZ"/>
        </w:rPr>
        <w:t xml:space="preserve"> nebo více</w:t>
      </w:r>
      <w:r w:rsidRPr="00A64E70">
        <w:rPr>
          <w:lang w:val="cs-CZ"/>
        </w:rPr>
        <w:t xml:space="preserve"> je jedna </w:t>
      </w:r>
      <w:r w:rsidRPr="0046402C">
        <w:rPr>
          <w:bCs/>
          <w:lang w:val="cs-CZ"/>
        </w:rPr>
        <w:t>tableta</w:t>
      </w:r>
      <w:r w:rsidRPr="003B13DF">
        <w:rPr>
          <w:b/>
          <w:lang w:val="cs-CZ"/>
        </w:rPr>
        <w:t xml:space="preserve"> přípravku </w:t>
      </w:r>
      <w:proofErr w:type="spellStart"/>
      <w:r w:rsidR="00187D98">
        <w:rPr>
          <w:b/>
          <w:lang w:val="cs-CZ"/>
        </w:rPr>
        <w:t>Rivaroxaban</w:t>
      </w:r>
      <w:proofErr w:type="spellEnd"/>
      <w:r w:rsidR="00187D98">
        <w:rPr>
          <w:b/>
          <w:lang w:val="cs-CZ"/>
        </w:rPr>
        <w:t xml:space="preserve"> </w:t>
      </w:r>
      <w:r w:rsidR="00276E29">
        <w:rPr>
          <w:b/>
          <w:lang w:val="cs-CZ"/>
        </w:rPr>
        <w:t>Viatris</w:t>
      </w:r>
      <w:r w:rsidRPr="00140DE6">
        <w:rPr>
          <w:b/>
          <w:lang w:val="cs-CZ"/>
        </w:rPr>
        <w:t xml:space="preserve"> </w:t>
      </w:r>
      <w:r w:rsidR="0046402C" w:rsidRPr="00140DE6">
        <w:rPr>
          <w:b/>
          <w:lang w:val="cs-CZ"/>
        </w:rPr>
        <w:t xml:space="preserve">20 </w:t>
      </w:r>
      <w:r w:rsidR="0046402C" w:rsidRPr="003B13DF">
        <w:rPr>
          <w:b/>
          <w:bCs/>
          <w:lang w:val="cs-CZ"/>
        </w:rPr>
        <w:t>mg</w:t>
      </w:r>
      <w:r w:rsidR="0046402C">
        <w:rPr>
          <w:lang w:val="cs-CZ"/>
        </w:rPr>
        <w:t xml:space="preserve"> </w:t>
      </w:r>
      <w:r w:rsidRPr="00A64E70">
        <w:rPr>
          <w:lang w:val="cs-CZ"/>
        </w:rPr>
        <w:t>jednou denně.</w:t>
      </w:r>
    </w:p>
    <w:p w14:paraId="788D5B04" w14:textId="3C20EA8F" w:rsidR="00796B84" w:rsidRPr="004D1463" w:rsidRDefault="00BF73D5" w:rsidP="00140DE6">
      <w:pPr>
        <w:ind w:left="567"/>
        <w:rPr>
          <w:lang w:val="cs-CZ"/>
        </w:rPr>
      </w:pPr>
      <w:r w:rsidRPr="00A64E70">
        <w:rPr>
          <w:lang w:val="cs-CZ"/>
        </w:rPr>
        <w:t xml:space="preserve">Každou dávku přípravku </w:t>
      </w:r>
      <w:r w:rsidR="00187D98">
        <w:rPr>
          <w:noProof/>
          <w:lang w:val="cs-CZ"/>
        </w:rPr>
        <w:t xml:space="preserve">Rivaroxaban </w:t>
      </w:r>
      <w:r w:rsidR="00276E29">
        <w:rPr>
          <w:noProof/>
          <w:lang w:val="cs-CZ"/>
        </w:rPr>
        <w:t>Viatris</w:t>
      </w:r>
      <w:r w:rsidRPr="00A64E70">
        <w:rPr>
          <w:lang w:val="cs-CZ"/>
        </w:rPr>
        <w:t xml:space="preserve"> užijte během jídla a zapijte ji</w:t>
      </w:r>
      <w:r w:rsidR="008E70A4">
        <w:rPr>
          <w:lang w:val="cs-CZ"/>
        </w:rPr>
        <w:t xml:space="preserve"> (např. vodou nebo džusem)</w:t>
      </w:r>
      <w:r w:rsidRPr="00A64E70">
        <w:rPr>
          <w:lang w:val="cs-CZ"/>
        </w:rPr>
        <w:t>. Tablety u</w:t>
      </w:r>
      <w:r w:rsidR="002D7DA1" w:rsidRPr="00A64E70">
        <w:rPr>
          <w:lang w:val="cs-CZ"/>
        </w:rPr>
        <w:t>ž</w:t>
      </w:r>
      <w:r w:rsidRPr="00A64E70">
        <w:rPr>
          <w:lang w:val="cs-CZ"/>
        </w:rPr>
        <w:t>ívejte každý den v přibližně stejnou dobu. Zvažte, zda by bylo vhodné nastavit si budík, který by Vám užití tablet připomněl.</w:t>
      </w:r>
      <w:r w:rsidR="00140DE6">
        <w:rPr>
          <w:lang w:val="cs-CZ"/>
        </w:rPr>
        <w:t xml:space="preserve"> </w:t>
      </w:r>
      <w:r w:rsidR="00796B84">
        <w:rPr>
          <w:lang w:val="cs-CZ"/>
        </w:rPr>
        <w:t>Pro rodiče nebo ošetřující</w:t>
      </w:r>
      <w:r w:rsidR="009A2D8B">
        <w:rPr>
          <w:lang w:val="cs-CZ"/>
        </w:rPr>
        <w:t>:</w:t>
      </w:r>
      <w:r w:rsidR="00EA7C51">
        <w:rPr>
          <w:lang w:val="cs-CZ"/>
        </w:rPr>
        <w:t xml:space="preserve"> Prosím pozorujte dítě, aby bylo zabezpečeno užití celé dávky.</w:t>
      </w:r>
    </w:p>
    <w:p w14:paraId="2852C186" w14:textId="77777777" w:rsidR="00BF73D5" w:rsidRPr="00A64E70" w:rsidRDefault="00BF73D5" w:rsidP="00BF73D5">
      <w:pPr>
        <w:ind w:left="567"/>
        <w:rPr>
          <w:lang w:val="cs-CZ"/>
        </w:rPr>
      </w:pPr>
    </w:p>
    <w:p w14:paraId="09D6EC0D" w14:textId="55D336E8" w:rsidR="00BF73D5" w:rsidRPr="00A64E70" w:rsidRDefault="00BF73D5" w:rsidP="00BF73D5">
      <w:pPr>
        <w:ind w:left="567"/>
        <w:rPr>
          <w:lang w:val="cs-CZ"/>
        </w:rPr>
      </w:pPr>
      <w:r w:rsidRPr="00A64E70">
        <w:rPr>
          <w:lang w:val="cs-CZ"/>
        </w:rPr>
        <w:t xml:space="preserve">Protože dávka přípravku </w:t>
      </w:r>
      <w:r w:rsidR="00187D98">
        <w:rPr>
          <w:noProof/>
          <w:lang w:val="cs-CZ"/>
        </w:rPr>
        <w:t xml:space="preserve">Rivaroxaban </w:t>
      </w:r>
      <w:r w:rsidR="00276E29">
        <w:rPr>
          <w:noProof/>
          <w:lang w:val="cs-CZ"/>
        </w:rPr>
        <w:t>Viatris</w:t>
      </w:r>
      <w:r w:rsidRPr="00A64E70">
        <w:rPr>
          <w:lang w:val="cs-CZ"/>
        </w:rPr>
        <w:t xml:space="preserve"> závisí na tělesné hmotnosti, je důležité navštěvovat lékaře podle dohody; pokud se totiž tělesná hmotnost změní, může být nutné dávku upravit.</w:t>
      </w:r>
    </w:p>
    <w:p w14:paraId="152A754F" w14:textId="22EE3CA6" w:rsidR="00BF73D5" w:rsidRPr="00A64E70" w:rsidRDefault="00BF73D5" w:rsidP="00BF73D5">
      <w:pPr>
        <w:ind w:left="567"/>
        <w:rPr>
          <w:lang w:val="cs-CZ"/>
        </w:rPr>
      </w:pPr>
      <w:r w:rsidRPr="003B13DF">
        <w:rPr>
          <w:b/>
          <w:lang w:val="cs-CZ"/>
        </w:rPr>
        <w:t xml:space="preserve">Dávku přípravku </w:t>
      </w:r>
      <w:proofErr w:type="spellStart"/>
      <w:r w:rsidR="00187D98">
        <w:rPr>
          <w:b/>
          <w:lang w:val="cs-CZ"/>
        </w:rPr>
        <w:t>Rivaroxaban</w:t>
      </w:r>
      <w:proofErr w:type="spellEnd"/>
      <w:r w:rsidR="00187D98">
        <w:rPr>
          <w:b/>
          <w:lang w:val="cs-CZ"/>
        </w:rPr>
        <w:t xml:space="preserve"> </w:t>
      </w:r>
      <w:r w:rsidR="00276E29">
        <w:rPr>
          <w:b/>
          <w:lang w:val="cs-CZ"/>
        </w:rPr>
        <w:t>Viatris</w:t>
      </w:r>
      <w:r w:rsidRPr="003B13DF">
        <w:rPr>
          <w:b/>
          <w:lang w:val="cs-CZ"/>
        </w:rPr>
        <w:t xml:space="preserve"> nikdy neupravujte sám (sama).</w:t>
      </w:r>
      <w:r w:rsidRPr="00A64E70">
        <w:rPr>
          <w:lang w:val="cs-CZ"/>
        </w:rPr>
        <w:t xml:space="preserve"> Dávku upraví lékař, pokud to bude nutné.</w:t>
      </w:r>
    </w:p>
    <w:p w14:paraId="18E30F39" w14:textId="77777777" w:rsidR="00BF73D5" w:rsidRPr="00A64E70" w:rsidRDefault="00BF73D5" w:rsidP="00BF73D5">
      <w:pPr>
        <w:ind w:left="567"/>
        <w:rPr>
          <w:lang w:val="cs-CZ"/>
        </w:rPr>
      </w:pPr>
    </w:p>
    <w:p w14:paraId="59CBC809" w14:textId="50E14DF0" w:rsidR="00BF73D5" w:rsidRPr="00A64E70" w:rsidRDefault="009E4AA4" w:rsidP="00BF73D5">
      <w:pPr>
        <w:ind w:left="567"/>
        <w:rPr>
          <w:lang w:val="cs-CZ"/>
        </w:rPr>
      </w:pPr>
      <w:r w:rsidRPr="00A64E70">
        <w:rPr>
          <w:lang w:val="cs-CZ"/>
        </w:rPr>
        <w:t xml:space="preserve">Pokud chcete podat jen část </w:t>
      </w:r>
      <w:r w:rsidRPr="00BD3F30">
        <w:rPr>
          <w:lang w:val="cs-CZ"/>
        </w:rPr>
        <w:t>dávky obsažené v tabletě, tabletu nedělte. Potřebuj</w:t>
      </w:r>
      <w:r w:rsidR="002D7DA1" w:rsidRPr="00BD3F30">
        <w:rPr>
          <w:lang w:val="cs-CZ"/>
        </w:rPr>
        <w:t>e</w:t>
      </w:r>
      <w:r w:rsidRPr="00BD3F30">
        <w:rPr>
          <w:lang w:val="cs-CZ"/>
        </w:rPr>
        <w:t xml:space="preserve">te-li nižší dávku, použijte jinou lékovou formu </w:t>
      </w:r>
      <w:r w:rsidR="00080A4B">
        <w:rPr>
          <w:lang w:val="cs-CZ"/>
        </w:rPr>
        <w:t xml:space="preserve">jako jsou granule </w:t>
      </w:r>
      <w:r w:rsidRPr="00BD3F30">
        <w:rPr>
          <w:lang w:val="cs-CZ"/>
        </w:rPr>
        <w:t>pro perorální suspenzi</w:t>
      </w:r>
      <w:r w:rsidRPr="00A64E70">
        <w:rPr>
          <w:lang w:val="cs-CZ"/>
        </w:rPr>
        <w:t>.</w:t>
      </w:r>
    </w:p>
    <w:p w14:paraId="79C5E24C" w14:textId="49085084" w:rsidR="009E4AA4" w:rsidRPr="00A64E70" w:rsidRDefault="009E4AA4" w:rsidP="00BF73D5">
      <w:pPr>
        <w:ind w:left="567"/>
        <w:rPr>
          <w:lang w:val="cs-CZ"/>
        </w:rPr>
      </w:pPr>
      <w:r w:rsidRPr="00A64E70">
        <w:rPr>
          <w:lang w:val="cs-CZ"/>
        </w:rPr>
        <w:t xml:space="preserve">U dětí a dospívajících, kteří nemohou spolknout celou tabletu, </w:t>
      </w:r>
      <w:r w:rsidR="00140DE6">
        <w:rPr>
          <w:lang w:val="cs-CZ"/>
        </w:rPr>
        <w:t xml:space="preserve">prosím použijte jiné vhodné lékové formy </w:t>
      </w:r>
      <w:r w:rsidR="00080A4B">
        <w:rPr>
          <w:lang w:val="cs-CZ"/>
        </w:rPr>
        <w:t xml:space="preserve">jako jsou granule </w:t>
      </w:r>
      <w:r w:rsidR="00140DE6">
        <w:rPr>
          <w:lang w:val="cs-CZ"/>
        </w:rPr>
        <w:t>pro perorální suspenzi</w:t>
      </w:r>
      <w:r w:rsidR="00140DE6" w:rsidRPr="00BD3F30">
        <w:rPr>
          <w:lang w:val="cs-CZ"/>
        </w:rPr>
        <w:t>.</w:t>
      </w:r>
    </w:p>
    <w:p w14:paraId="3787866E" w14:textId="1F528973" w:rsidR="009E4AA4" w:rsidRPr="00A64E70" w:rsidRDefault="009E4AA4" w:rsidP="00BF73D5">
      <w:pPr>
        <w:ind w:left="567"/>
        <w:rPr>
          <w:noProof/>
          <w:color w:val="000000"/>
          <w:szCs w:val="22"/>
          <w:lang w:val="cs-CZ"/>
        </w:rPr>
      </w:pPr>
      <w:r w:rsidRPr="00A64E70">
        <w:rPr>
          <w:lang w:val="cs-CZ"/>
        </w:rPr>
        <w:lastRenderedPageBreak/>
        <w:t xml:space="preserve">Není-li perorální suspenze k dispozici, </w:t>
      </w:r>
      <w:r w:rsidR="00C4222D">
        <w:rPr>
          <w:lang w:val="cs-CZ"/>
        </w:rPr>
        <w:t>můžete</w:t>
      </w:r>
      <w:r w:rsidRPr="00A64E70">
        <w:rPr>
          <w:lang w:val="cs-CZ"/>
        </w:rPr>
        <w:t xml:space="preserve"> tabletu přípravku </w:t>
      </w:r>
      <w:r w:rsidR="00187D98">
        <w:rPr>
          <w:noProof/>
          <w:lang w:val="cs-CZ"/>
        </w:rPr>
        <w:t xml:space="preserve">Rivaroxaban </w:t>
      </w:r>
      <w:r w:rsidR="00276E29">
        <w:rPr>
          <w:noProof/>
          <w:lang w:val="cs-CZ"/>
        </w:rPr>
        <w:t>Viatris</w:t>
      </w:r>
      <w:r w:rsidRPr="00A64E70">
        <w:rPr>
          <w:lang w:val="cs-CZ"/>
        </w:rPr>
        <w:t xml:space="preserve"> těsně před užitím rozdrtit a smísit s vodou nebo jablečným pyré. </w:t>
      </w:r>
      <w:r w:rsidR="008E54F4">
        <w:rPr>
          <w:lang w:val="cs-CZ"/>
        </w:rPr>
        <w:t>Tuto s</w:t>
      </w:r>
      <w:r w:rsidRPr="00A64E70">
        <w:rPr>
          <w:lang w:val="cs-CZ"/>
        </w:rPr>
        <w:t xml:space="preserve">měs pak </w:t>
      </w:r>
      <w:r w:rsidR="008E54F4">
        <w:rPr>
          <w:lang w:val="cs-CZ"/>
        </w:rPr>
        <w:t>zajezte</w:t>
      </w:r>
      <w:r w:rsidRPr="00A64E70">
        <w:rPr>
          <w:lang w:val="cs-CZ"/>
        </w:rPr>
        <w:t xml:space="preserve">. </w:t>
      </w:r>
      <w:r w:rsidRPr="00A64E70">
        <w:rPr>
          <w:noProof/>
          <w:color w:val="000000"/>
          <w:szCs w:val="22"/>
          <w:lang w:val="cs-CZ"/>
        </w:rPr>
        <w:t xml:space="preserve">Je-li to </w:t>
      </w:r>
      <w:r w:rsidR="00E54A5F" w:rsidRPr="00A64E70">
        <w:rPr>
          <w:noProof/>
          <w:color w:val="000000"/>
          <w:szCs w:val="22"/>
          <w:lang w:val="cs-CZ"/>
        </w:rPr>
        <w:t>nezbytné</w:t>
      </w:r>
      <w:r w:rsidRPr="00A64E70">
        <w:rPr>
          <w:noProof/>
          <w:color w:val="000000"/>
          <w:szCs w:val="22"/>
          <w:lang w:val="cs-CZ"/>
        </w:rPr>
        <w:t xml:space="preserve">, lékař Vám také může podat rozdrcenou tabletu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žaludeční sondou.</w:t>
      </w:r>
    </w:p>
    <w:p w14:paraId="653CF783" w14:textId="77777777" w:rsidR="00E54A5F" w:rsidRPr="00A64E70" w:rsidRDefault="00E54A5F" w:rsidP="00BF73D5">
      <w:pPr>
        <w:ind w:left="567"/>
        <w:rPr>
          <w:noProof/>
          <w:color w:val="000000"/>
          <w:szCs w:val="22"/>
          <w:lang w:val="cs-CZ"/>
        </w:rPr>
      </w:pPr>
    </w:p>
    <w:p w14:paraId="6EF0365A" w14:textId="77777777" w:rsidR="00E54A5F" w:rsidRPr="003B13DF" w:rsidRDefault="00E54A5F" w:rsidP="003B13DF">
      <w:pPr>
        <w:keepNext/>
        <w:ind w:left="567"/>
        <w:rPr>
          <w:b/>
          <w:noProof/>
          <w:color w:val="000000"/>
          <w:szCs w:val="22"/>
          <w:lang w:val="cs-CZ"/>
        </w:rPr>
      </w:pPr>
      <w:r w:rsidRPr="003B13DF">
        <w:rPr>
          <w:b/>
          <w:noProof/>
          <w:color w:val="000000"/>
          <w:szCs w:val="22"/>
          <w:lang w:val="cs-CZ"/>
        </w:rPr>
        <w:t>Pokud dávku vyplivnete nebo pokud zvracíte</w:t>
      </w:r>
    </w:p>
    <w:p w14:paraId="10620BC4" w14:textId="3C6FD1A0" w:rsidR="00E54A5F" w:rsidRPr="00A64E70" w:rsidRDefault="00E54A5F" w:rsidP="003B13DF">
      <w:pPr>
        <w:keepNext/>
        <w:numPr>
          <w:ilvl w:val="0"/>
          <w:numId w:val="83"/>
        </w:numPr>
        <w:ind w:hanging="720"/>
        <w:rPr>
          <w:noProof/>
          <w:color w:val="000000"/>
          <w:szCs w:val="22"/>
          <w:lang w:val="cs-CZ"/>
        </w:rPr>
      </w:pPr>
      <w:r w:rsidRPr="00A64E70">
        <w:rPr>
          <w:noProof/>
          <w:color w:val="000000"/>
          <w:szCs w:val="22"/>
          <w:lang w:val="cs-CZ"/>
        </w:rPr>
        <w:t xml:space="preserve">do 30 minut po užití přípravku </w:t>
      </w:r>
      <w:r w:rsidR="00187D98">
        <w:rPr>
          <w:noProof/>
          <w:lang w:val="cs-CZ"/>
        </w:rPr>
        <w:t xml:space="preserve">Rivaroxaban </w:t>
      </w:r>
      <w:r w:rsidR="00276E29">
        <w:rPr>
          <w:noProof/>
          <w:lang w:val="cs-CZ"/>
        </w:rPr>
        <w:t>Viatris</w:t>
      </w:r>
      <w:r w:rsidRPr="00A64E70">
        <w:rPr>
          <w:noProof/>
          <w:color w:val="000000"/>
          <w:szCs w:val="22"/>
          <w:lang w:val="cs-CZ"/>
        </w:rPr>
        <w:t>, užijte novou dávku.</w:t>
      </w:r>
    </w:p>
    <w:p w14:paraId="1C6A156E" w14:textId="5EEE360C" w:rsidR="00E54A5F" w:rsidRPr="00A64E70" w:rsidRDefault="00E54A5F" w:rsidP="00B86655">
      <w:pPr>
        <w:keepNext/>
        <w:numPr>
          <w:ilvl w:val="0"/>
          <w:numId w:val="83"/>
        </w:numPr>
        <w:ind w:hanging="720"/>
        <w:rPr>
          <w:noProof/>
          <w:color w:val="000000"/>
          <w:szCs w:val="22"/>
          <w:lang w:val="cs-CZ"/>
        </w:rPr>
      </w:pPr>
      <w:r w:rsidRPr="00A64E70">
        <w:rPr>
          <w:noProof/>
          <w:color w:val="000000"/>
          <w:szCs w:val="22"/>
          <w:lang w:val="cs-CZ"/>
        </w:rPr>
        <w:t xml:space="preserve">více než 30 minut po užití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novou dávku </w:t>
      </w:r>
      <w:r w:rsidRPr="008538FB">
        <w:rPr>
          <w:b/>
          <w:bCs/>
          <w:noProof/>
          <w:color w:val="000000"/>
          <w:szCs w:val="22"/>
          <w:lang w:val="cs-CZ"/>
        </w:rPr>
        <w:t>neužívejte</w:t>
      </w:r>
      <w:r w:rsidRPr="00A64E70">
        <w:rPr>
          <w:noProof/>
          <w:color w:val="000000"/>
          <w:szCs w:val="22"/>
          <w:lang w:val="cs-CZ"/>
        </w:rPr>
        <w:t xml:space="preserve">. V takovém případě užijte další dávku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v obvyklou dobu.</w:t>
      </w:r>
    </w:p>
    <w:p w14:paraId="2CC4CB6B" w14:textId="77777777" w:rsidR="00E54A5F" w:rsidRPr="00A64E70" w:rsidRDefault="00E54A5F" w:rsidP="00BF73D5">
      <w:pPr>
        <w:ind w:left="567"/>
        <w:rPr>
          <w:noProof/>
          <w:color w:val="000000"/>
          <w:szCs w:val="22"/>
          <w:lang w:val="cs-CZ"/>
        </w:rPr>
      </w:pPr>
    </w:p>
    <w:p w14:paraId="14BC9307" w14:textId="739C585A" w:rsidR="00E54A5F" w:rsidRPr="00A64E70" w:rsidRDefault="00E54A5F" w:rsidP="00BF73D5">
      <w:pPr>
        <w:ind w:left="567"/>
        <w:rPr>
          <w:lang w:val="cs-CZ"/>
        </w:rPr>
      </w:pPr>
      <w:r w:rsidRPr="00A64E70">
        <w:rPr>
          <w:lang w:val="cs-CZ"/>
        </w:rPr>
        <w:t xml:space="preserve">Pokud opakovaně dávku přípravku </w:t>
      </w:r>
      <w:r w:rsidR="00187D98">
        <w:rPr>
          <w:noProof/>
          <w:lang w:val="cs-CZ"/>
        </w:rPr>
        <w:t xml:space="preserve">Rivaroxaban </w:t>
      </w:r>
      <w:r w:rsidR="00276E29">
        <w:rPr>
          <w:noProof/>
          <w:lang w:val="cs-CZ"/>
        </w:rPr>
        <w:t>Viatris</w:t>
      </w:r>
      <w:r w:rsidRPr="00A64E70">
        <w:rPr>
          <w:lang w:val="cs-CZ"/>
        </w:rPr>
        <w:t xml:space="preserve"> vyplivnete nebo ji po užití vyzvracíte, kontaktujte lékaře.</w:t>
      </w:r>
    </w:p>
    <w:p w14:paraId="21612E24" w14:textId="77777777" w:rsidR="006C5DED" w:rsidRPr="00A64E70" w:rsidRDefault="006C5DED" w:rsidP="00DC024B">
      <w:pPr>
        <w:rPr>
          <w:lang w:val="cs-CZ"/>
        </w:rPr>
      </w:pPr>
    </w:p>
    <w:p w14:paraId="2833D034" w14:textId="4FF66769" w:rsidR="00C80313" w:rsidRPr="00A64E70" w:rsidRDefault="00C80313" w:rsidP="00DC024B">
      <w:pPr>
        <w:keepNext/>
        <w:spacing w:line="240" w:lineRule="auto"/>
        <w:rPr>
          <w:b/>
          <w:bCs/>
          <w:noProof/>
          <w:color w:val="000000"/>
          <w:szCs w:val="22"/>
          <w:lang w:val="cs-CZ"/>
        </w:rPr>
      </w:pPr>
      <w:r w:rsidRPr="00A64E70">
        <w:rPr>
          <w:b/>
          <w:bCs/>
          <w:noProof/>
          <w:color w:val="000000"/>
          <w:szCs w:val="22"/>
          <w:lang w:val="cs-CZ"/>
        </w:rPr>
        <w:t xml:space="preserve">Kdy se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užívá</w:t>
      </w:r>
    </w:p>
    <w:p w14:paraId="66C72C69" w14:textId="4CC4DE97" w:rsidR="00C80313" w:rsidRPr="00F17CCE" w:rsidRDefault="00C80313" w:rsidP="00DC024B">
      <w:pPr>
        <w:spacing w:line="240" w:lineRule="auto"/>
        <w:rPr>
          <w:noProof/>
          <w:color w:val="000000"/>
          <w:szCs w:val="22"/>
          <w:lang w:val="cs-CZ"/>
        </w:rPr>
      </w:pPr>
      <w:r w:rsidRPr="00A64E70">
        <w:rPr>
          <w:noProof/>
          <w:color w:val="000000"/>
          <w:szCs w:val="22"/>
          <w:lang w:val="cs-CZ"/>
        </w:rPr>
        <w:t xml:space="preserve">Užívejte </w:t>
      </w:r>
      <w:r w:rsidRPr="00F17CCE">
        <w:rPr>
          <w:noProof/>
          <w:color w:val="000000"/>
          <w:szCs w:val="22"/>
          <w:lang w:val="cs-CZ"/>
        </w:rPr>
        <w:t>tabletu denně, dokud Vám lékař neřekne, abyste léčbu ukončil</w:t>
      </w:r>
      <w:r w:rsidR="00B714EA" w:rsidRPr="00F17CCE">
        <w:rPr>
          <w:noProof/>
          <w:color w:val="000000"/>
          <w:szCs w:val="22"/>
          <w:lang w:val="cs-CZ"/>
        </w:rPr>
        <w:t>(a)</w:t>
      </w:r>
      <w:r w:rsidRPr="00F17CCE">
        <w:rPr>
          <w:noProof/>
          <w:color w:val="000000"/>
          <w:szCs w:val="22"/>
          <w:lang w:val="cs-CZ"/>
        </w:rPr>
        <w:t>.</w:t>
      </w:r>
    </w:p>
    <w:p w14:paraId="01FFA9F7" w14:textId="379C312E" w:rsidR="00C80313" w:rsidRPr="00A64E70" w:rsidRDefault="00C80313" w:rsidP="00DC024B">
      <w:pPr>
        <w:spacing w:line="240" w:lineRule="auto"/>
        <w:rPr>
          <w:noProof/>
          <w:color w:val="000000"/>
          <w:szCs w:val="22"/>
          <w:lang w:val="cs-CZ"/>
        </w:rPr>
      </w:pPr>
      <w:r w:rsidRPr="00F17CCE">
        <w:rPr>
          <w:noProof/>
          <w:color w:val="000000"/>
          <w:szCs w:val="22"/>
          <w:lang w:val="cs-CZ"/>
        </w:rPr>
        <w:t>Tabletu užívejte</w:t>
      </w:r>
      <w:r w:rsidRPr="00A64E70">
        <w:rPr>
          <w:noProof/>
          <w:color w:val="000000"/>
          <w:szCs w:val="22"/>
          <w:lang w:val="cs-CZ"/>
        </w:rPr>
        <w:t xml:space="preserve"> ve stejnou denní dobu, což umožní, že si snáze na užívání vzpomenete.</w:t>
      </w:r>
    </w:p>
    <w:p w14:paraId="482818D6" w14:textId="77777777" w:rsidR="00C80313" w:rsidRPr="00A64E70" w:rsidRDefault="00C80313" w:rsidP="00DC024B">
      <w:pPr>
        <w:spacing w:line="240" w:lineRule="auto"/>
        <w:rPr>
          <w:noProof/>
          <w:color w:val="000000"/>
          <w:szCs w:val="22"/>
          <w:lang w:val="cs-CZ"/>
        </w:rPr>
      </w:pPr>
      <w:r w:rsidRPr="00A64E70">
        <w:rPr>
          <w:noProof/>
          <w:color w:val="000000"/>
          <w:szCs w:val="22"/>
          <w:lang w:val="cs-CZ"/>
        </w:rPr>
        <w:t>Váš lékař se rozhodne, jak dlouho bude léčba trvat.</w:t>
      </w:r>
    </w:p>
    <w:p w14:paraId="454D94BF" w14:textId="77777777" w:rsidR="00C80313" w:rsidRPr="00A64E70" w:rsidRDefault="00C80313" w:rsidP="00DC024B">
      <w:pPr>
        <w:spacing w:line="240" w:lineRule="auto"/>
        <w:rPr>
          <w:noProof/>
          <w:color w:val="000000"/>
          <w:szCs w:val="22"/>
          <w:lang w:val="cs-CZ"/>
        </w:rPr>
      </w:pPr>
    </w:p>
    <w:p w14:paraId="4C504D69" w14:textId="13EA2BB4" w:rsidR="00ED6808" w:rsidRPr="00A64E70" w:rsidRDefault="00881683" w:rsidP="00DC024B">
      <w:pPr>
        <w:keepNext/>
        <w:tabs>
          <w:tab w:val="left" w:pos="3045"/>
        </w:tabs>
        <w:spacing w:line="240" w:lineRule="auto"/>
        <w:rPr>
          <w:bCs/>
          <w:noProof/>
          <w:color w:val="000000"/>
          <w:szCs w:val="22"/>
          <w:lang w:val="cs-CZ"/>
        </w:rPr>
      </w:pPr>
      <w:r w:rsidRPr="00A64E70">
        <w:rPr>
          <w:bCs/>
          <w:noProof/>
          <w:color w:val="000000"/>
          <w:szCs w:val="22"/>
          <w:lang w:val="cs-CZ"/>
        </w:rPr>
        <w:t>Prevence krevních sraženin v mozku (mrtvice)</w:t>
      </w:r>
      <w:r w:rsidR="00ED6808" w:rsidRPr="00A64E70">
        <w:rPr>
          <w:bCs/>
          <w:noProof/>
          <w:color w:val="000000"/>
          <w:szCs w:val="22"/>
          <w:lang w:val="cs-CZ"/>
        </w:rPr>
        <w:t xml:space="preserve"> a v ostatních cévách těla:</w:t>
      </w:r>
    </w:p>
    <w:p w14:paraId="3FB68FCF" w14:textId="3AEA0495" w:rsidR="00ED6808" w:rsidRPr="00A64E70" w:rsidRDefault="00ED6808" w:rsidP="00DC024B">
      <w:pPr>
        <w:keepNext/>
        <w:tabs>
          <w:tab w:val="left" w:pos="3045"/>
        </w:tabs>
        <w:spacing w:line="240" w:lineRule="auto"/>
        <w:rPr>
          <w:bCs/>
          <w:noProof/>
          <w:color w:val="000000"/>
          <w:szCs w:val="22"/>
          <w:lang w:val="cs-CZ"/>
        </w:rPr>
      </w:pPr>
      <w:r w:rsidRPr="00A64E70">
        <w:rPr>
          <w:bCs/>
          <w:noProof/>
          <w:color w:val="000000"/>
          <w:szCs w:val="22"/>
          <w:lang w:val="cs-CZ"/>
        </w:rPr>
        <w:t>Pokud srdeční akce srdce musí být převedena na normální hodnoty postupem zvaným kardioverze, užívejte</w:t>
      </w:r>
      <w:r w:rsidR="008538FB">
        <w:rPr>
          <w:bCs/>
          <w:noProof/>
          <w:color w:val="000000"/>
          <w:szCs w:val="22"/>
          <w:lang w:val="cs-CZ"/>
        </w:rPr>
        <w:t xml:space="preserve"> </w:t>
      </w:r>
      <w:r w:rsidR="00E42D8E">
        <w:rPr>
          <w:noProof/>
          <w:color w:val="000000"/>
          <w:szCs w:val="22"/>
          <w:lang w:val="cs-CZ"/>
        </w:rPr>
        <w:t xml:space="preserve">přípravek </w:t>
      </w:r>
      <w:r w:rsidR="00187D98">
        <w:rPr>
          <w:noProof/>
          <w:lang w:val="cs-CZ"/>
        </w:rPr>
        <w:t xml:space="preserve">Rivaroxaban </w:t>
      </w:r>
      <w:r w:rsidR="00276E29">
        <w:rPr>
          <w:noProof/>
          <w:lang w:val="cs-CZ"/>
        </w:rPr>
        <w:t>Viatris</w:t>
      </w:r>
      <w:r w:rsidR="008538FB" w:rsidRPr="00B86655">
        <w:rPr>
          <w:lang w:val="cs-CZ"/>
        </w:rPr>
        <w:t xml:space="preserve"> </w:t>
      </w:r>
      <w:r w:rsidRPr="00A64E70">
        <w:rPr>
          <w:bCs/>
          <w:noProof/>
          <w:color w:val="000000"/>
          <w:szCs w:val="22"/>
          <w:lang w:val="cs-CZ"/>
        </w:rPr>
        <w:t>v časových intervalech</w:t>
      </w:r>
      <w:r w:rsidR="003E0EC4" w:rsidRPr="00A64E70">
        <w:rPr>
          <w:bCs/>
          <w:noProof/>
          <w:color w:val="000000"/>
          <w:szCs w:val="22"/>
          <w:lang w:val="cs-CZ"/>
        </w:rPr>
        <w:t xml:space="preserve"> podle pokynů</w:t>
      </w:r>
      <w:r w:rsidRPr="00A64E70">
        <w:rPr>
          <w:bCs/>
          <w:noProof/>
          <w:color w:val="000000"/>
          <w:szCs w:val="22"/>
          <w:lang w:val="cs-CZ"/>
        </w:rPr>
        <w:t xml:space="preserve"> </w:t>
      </w:r>
      <w:r w:rsidR="003B2568" w:rsidRPr="00A64E70">
        <w:rPr>
          <w:bCs/>
          <w:noProof/>
          <w:color w:val="000000"/>
          <w:szCs w:val="22"/>
          <w:lang w:val="cs-CZ"/>
        </w:rPr>
        <w:t>svého</w:t>
      </w:r>
      <w:r w:rsidRPr="00A64E70">
        <w:rPr>
          <w:bCs/>
          <w:noProof/>
          <w:color w:val="000000"/>
          <w:szCs w:val="22"/>
          <w:lang w:val="cs-CZ"/>
        </w:rPr>
        <w:t xml:space="preserve"> lékař</w:t>
      </w:r>
      <w:r w:rsidR="003E0EC4" w:rsidRPr="00A64E70">
        <w:rPr>
          <w:bCs/>
          <w:noProof/>
          <w:color w:val="000000"/>
          <w:szCs w:val="22"/>
          <w:lang w:val="cs-CZ"/>
        </w:rPr>
        <w:t>e</w:t>
      </w:r>
      <w:r w:rsidRPr="00A64E70">
        <w:rPr>
          <w:bCs/>
          <w:noProof/>
          <w:color w:val="000000"/>
          <w:szCs w:val="22"/>
          <w:lang w:val="cs-CZ"/>
        </w:rPr>
        <w:t xml:space="preserve">. </w:t>
      </w:r>
    </w:p>
    <w:p w14:paraId="5E4FAF91" w14:textId="77777777" w:rsidR="00C80313" w:rsidRPr="00A64E70" w:rsidRDefault="00C80313" w:rsidP="00DC024B">
      <w:pPr>
        <w:spacing w:line="240" w:lineRule="auto"/>
        <w:rPr>
          <w:noProof/>
          <w:color w:val="000000"/>
          <w:szCs w:val="22"/>
          <w:lang w:val="cs-CZ"/>
        </w:rPr>
      </w:pPr>
    </w:p>
    <w:p w14:paraId="320F2426" w14:textId="3EBE8F03" w:rsidR="00C80313" w:rsidRPr="00A64E70" w:rsidRDefault="00C80313" w:rsidP="00DC024B">
      <w:pPr>
        <w:keepNext/>
        <w:spacing w:line="240" w:lineRule="auto"/>
        <w:rPr>
          <w:b/>
          <w:bCs/>
          <w:noProof/>
          <w:color w:val="000000"/>
          <w:szCs w:val="22"/>
          <w:lang w:val="cs-CZ"/>
        </w:rPr>
      </w:pPr>
      <w:r w:rsidRPr="00A64E70">
        <w:rPr>
          <w:b/>
          <w:bCs/>
          <w:noProof/>
          <w:color w:val="000000"/>
          <w:szCs w:val="22"/>
          <w:lang w:val="cs-CZ"/>
        </w:rPr>
        <w:t>Jestliže jste zapomněl</w:t>
      </w:r>
      <w:r w:rsidR="00EF7F5C" w:rsidRPr="00A64E70">
        <w:rPr>
          <w:b/>
          <w:bCs/>
          <w:noProof/>
          <w:color w:val="000000"/>
          <w:szCs w:val="22"/>
          <w:lang w:val="cs-CZ"/>
        </w:rPr>
        <w:t>(</w:t>
      </w:r>
      <w:r w:rsidRPr="00A64E70">
        <w:rPr>
          <w:b/>
          <w:bCs/>
          <w:noProof/>
          <w:color w:val="000000"/>
          <w:szCs w:val="22"/>
          <w:lang w:val="cs-CZ"/>
        </w:rPr>
        <w:t>a</w:t>
      </w:r>
      <w:r w:rsidR="00EF7F5C" w:rsidRPr="00A64E70">
        <w:rPr>
          <w:b/>
          <w:bCs/>
          <w:noProof/>
          <w:color w:val="000000"/>
          <w:szCs w:val="22"/>
          <w:lang w:val="cs-CZ"/>
        </w:rPr>
        <w:t>)</w:t>
      </w:r>
      <w:r w:rsidRPr="00A64E70">
        <w:rPr>
          <w:b/>
          <w:bCs/>
          <w:noProof/>
          <w:color w:val="000000"/>
          <w:szCs w:val="22"/>
          <w:lang w:val="cs-CZ"/>
        </w:rPr>
        <w:t xml:space="preserve"> </w:t>
      </w:r>
      <w:r w:rsidR="00EF7F5C" w:rsidRPr="00A64E70">
        <w:rPr>
          <w:b/>
          <w:bCs/>
          <w:noProof/>
          <w:color w:val="000000"/>
          <w:szCs w:val="22"/>
          <w:lang w:val="cs-CZ"/>
        </w:rPr>
        <w:t xml:space="preserve">užít přípravek </w:t>
      </w:r>
      <w:r w:rsidR="00187D98">
        <w:rPr>
          <w:b/>
          <w:bCs/>
          <w:noProof/>
          <w:color w:val="000000"/>
          <w:szCs w:val="22"/>
          <w:lang w:val="cs-CZ"/>
        </w:rPr>
        <w:t xml:space="preserve">Rivaroxaban </w:t>
      </w:r>
      <w:r w:rsidR="00276E29">
        <w:rPr>
          <w:b/>
          <w:bCs/>
          <w:noProof/>
          <w:color w:val="000000"/>
          <w:szCs w:val="22"/>
          <w:lang w:val="cs-CZ"/>
        </w:rPr>
        <w:t>Viatris</w:t>
      </w:r>
    </w:p>
    <w:p w14:paraId="09EA8174" w14:textId="77777777" w:rsidR="00E54A5F" w:rsidRPr="003B13DF" w:rsidRDefault="00E54A5F" w:rsidP="00DC024B">
      <w:pPr>
        <w:keepNext/>
        <w:numPr>
          <w:ilvl w:val="0"/>
          <w:numId w:val="12"/>
        </w:numPr>
        <w:tabs>
          <w:tab w:val="clear" w:pos="1080"/>
          <w:tab w:val="num" w:pos="567"/>
        </w:tabs>
        <w:spacing w:line="240" w:lineRule="auto"/>
        <w:ind w:left="567" w:hanging="567"/>
        <w:rPr>
          <w:noProof/>
          <w:color w:val="000000"/>
          <w:szCs w:val="22"/>
          <w:u w:val="single"/>
          <w:lang w:val="cs-CZ"/>
        </w:rPr>
      </w:pPr>
      <w:r w:rsidRPr="003B13DF">
        <w:rPr>
          <w:noProof/>
          <w:color w:val="000000"/>
          <w:szCs w:val="22"/>
          <w:u w:val="single"/>
          <w:lang w:val="cs-CZ"/>
        </w:rPr>
        <w:t>Dospělí, děti a dospívající:</w:t>
      </w:r>
    </w:p>
    <w:p w14:paraId="0474E2BC" w14:textId="2475A16B" w:rsidR="00C80313" w:rsidRPr="00A64E70" w:rsidRDefault="00C80313" w:rsidP="003B13DF">
      <w:pPr>
        <w:keepNext/>
        <w:tabs>
          <w:tab w:val="clear" w:pos="567"/>
        </w:tabs>
        <w:spacing w:line="240" w:lineRule="auto"/>
        <w:ind w:left="567"/>
        <w:rPr>
          <w:noProof/>
          <w:color w:val="000000"/>
          <w:szCs w:val="22"/>
          <w:lang w:val="cs-CZ"/>
        </w:rPr>
      </w:pPr>
      <w:r w:rsidRPr="00A64E70">
        <w:rPr>
          <w:bCs/>
          <w:noProof/>
          <w:color w:val="000000"/>
          <w:szCs w:val="22"/>
          <w:lang w:val="cs-CZ"/>
        </w:rPr>
        <w:t>Pokud užíváte jednu 20mg</w:t>
      </w:r>
      <w:r w:rsidR="00D52A55">
        <w:rPr>
          <w:bCs/>
          <w:noProof/>
          <w:color w:val="000000"/>
          <w:szCs w:val="22"/>
          <w:lang w:val="cs-CZ"/>
        </w:rPr>
        <w:t>,</w:t>
      </w:r>
      <w:r w:rsidRPr="00A64E70">
        <w:rPr>
          <w:bCs/>
          <w:noProof/>
          <w:color w:val="000000"/>
          <w:szCs w:val="22"/>
          <w:lang w:val="cs-CZ"/>
        </w:rPr>
        <w:t xml:space="preserve"> nebo jednu 15mg tabletu </w:t>
      </w:r>
      <w:r w:rsidRPr="003B13DF">
        <w:rPr>
          <w:b/>
          <w:bCs/>
          <w:noProof/>
          <w:color w:val="000000"/>
          <w:szCs w:val="22"/>
          <w:lang w:val="cs-CZ"/>
        </w:rPr>
        <w:t>jednou</w:t>
      </w:r>
      <w:r w:rsidRPr="00A64E70">
        <w:rPr>
          <w:bCs/>
          <w:noProof/>
          <w:color w:val="000000"/>
          <w:szCs w:val="22"/>
          <w:lang w:val="cs-CZ"/>
        </w:rPr>
        <w:t xml:space="preserve"> denně a zapomněl</w:t>
      </w:r>
      <w:r w:rsidR="00B714EA" w:rsidRPr="00A64E70">
        <w:rPr>
          <w:noProof/>
          <w:color w:val="000000"/>
          <w:szCs w:val="22"/>
          <w:lang w:val="cs-CZ"/>
        </w:rPr>
        <w:t>(a)</w:t>
      </w:r>
      <w:r w:rsidRPr="00A64E70">
        <w:rPr>
          <w:bCs/>
          <w:noProof/>
          <w:color w:val="000000"/>
          <w:szCs w:val="22"/>
          <w:lang w:val="cs-CZ"/>
        </w:rPr>
        <w:t xml:space="preserve"> jste užít dávku, užijte ji co nejdříve si vzpomenete. </w:t>
      </w:r>
      <w:r w:rsidRPr="00A64E70">
        <w:rPr>
          <w:noProof/>
          <w:color w:val="000000"/>
          <w:szCs w:val="22"/>
          <w:lang w:val="cs-CZ"/>
        </w:rPr>
        <w:t>Neužívejte více než jednu tabletu denně, abyste nahradil</w:t>
      </w:r>
      <w:r w:rsidR="00B714EA" w:rsidRPr="00A64E70">
        <w:rPr>
          <w:noProof/>
          <w:color w:val="000000"/>
          <w:szCs w:val="22"/>
          <w:lang w:val="cs-CZ"/>
        </w:rPr>
        <w:t xml:space="preserve">(a) </w:t>
      </w:r>
      <w:r w:rsidRPr="00A64E70">
        <w:rPr>
          <w:noProof/>
          <w:color w:val="000000"/>
          <w:szCs w:val="22"/>
          <w:lang w:val="cs-CZ"/>
        </w:rPr>
        <w:t>zapomenutou dávku. Další tabletu užijte následující den, a poté pokračujte v užívání tablet jednou denně.</w:t>
      </w:r>
    </w:p>
    <w:p w14:paraId="132B047E" w14:textId="77777777" w:rsidR="00C80313" w:rsidRPr="00A64E70" w:rsidRDefault="00C80313" w:rsidP="00DC024B">
      <w:pPr>
        <w:spacing w:line="240" w:lineRule="auto"/>
        <w:rPr>
          <w:noProof/>
          <w:color w:val="000000"/>
          <w:szCs w:val="22"/>
          <w:lang w:val="cs-CZ"/>
        </w:rPr>
      </w:pPr>
    </w:p>
    <w:p w14:paraId="7458001B" w14:textId="77777777" w:rsidR="00E54A5F" w:rsidRPr="003B13DF" w:rsidRDefault="00E54A5F" w:rsidP="00DC024B">
      <w:pPr>
        <w:keepNext/>
        <w:numPr>
          <w:ilvl w:val="0"/>
          <w:numId w:val="12"/>
        </w:numPr>
        <w:tabs>
          <w:tab w:val="clear" w:pos="1080"/>
          <w:tab w:val="num" w:pos="567"/>
        </w:tabs>
        <w:spacing w:line="240" w:lineRule="auto"/>
        <w:ind w:left="567" w:hanging="567"/>
        <w:rPr>
          <w:noProof/>
          <w:color w:val="000000"/>
          <w:szCs w:val="22"/>
          <w:u w:val="single"/>
          <w:lang w:val="cs-CZ"/>
        </w:rPr>
      </w:pPr>
      <w:r w:rsidRPr="003B13DF">
        <w:rPr>
          <w:noProof/>
          <w:color w:val="000000"/>
          <w:szCs w:val="22"/>
          <w:u w:val="single"/>
          <w:lang w:val="cs-CZ"/>
        </w:rPr>
        <w:t>Dospělí:</w:t>
      </w:r>
    </w:p>
    <w:p w14:paraId="6F08FDB2" w14:textId="66BD87F9" w:rsidR="00C80313" w:rsidRPr="00A64E70" w:rsidRDefault="00C80313" w:rsidP="003B13DF">
      <w:pPr>
        <w:keepNext/>
        <w:tabs>
          <w:tab w:val="clear" w:pos="567"/>
        </w:tabs>
        <w:spacing w:line="240" w:lineRule="auto"/>
        <w:ind w:left="567"/>
        <w:rPr>
          <w:noProof/>
          <w:color w:val="000000"/>
          <w:szCs w:val="22"/>
          <w:lang w:val="cs-CZ"/>
        </w:rPr>
      </w:pPr>
      <w:r w:rsidRPr="00A64E70">
        <w:rPr>
          <w:noProof/>
          <w:color w:val="000000"/>
          <w:szCs w:val="22"/>
          <w:lang w:val="cs-CZ"/>
        </w:rPr>
        <w:t xml:space="preserve">Pokud užíváte jednu 15mg tabletu </w:t>
      </w:r>
      <w:r w:rsidRPr="003B13DF">
        <w:rPr>
          <w:b/>
          <w:noProof/>
          <w:color w:val="000000"/>
          <w:szCs w:val="22"/>
          <w:lang w:val="cs-CZ"/>
        </w:rPr>
        <w:t>dvakrát</w:t>
      </w:r>
      <w:r w:rsidRPr="00A64E70">
        <w:rPr>
          <w:noProof/>
          <w:color w:val="000000"/>
          <w:szCs w:val="22"/>
          <w:lang w:val="cs-CZ"/>
        </w:rPr>
        <w:t xml:space="preserve"> denně a vynechal</w:t>
      </w:r>
      <w:r w:rsidR="00EF7F5C" w:rsidRPr="00A64E70">
        <w:rPr>
          <w:noProof/>
          <w:color w:val="000000"/>
          <w:szCs w:val="22"/>
          <w:lang w:val="cs-CZ"/>
        </w:rPr>
        <w:t>(</w:t>
      </w:r>
      <w:r w:rsidRPr="00A64E70">
        <w:rPr>
          <w:noProof/>
          <w:color w:val="000000"/>
          <w:szCs w:val="22"/>
          <w:lang w:val="cs-CZ"/>
        </w:rPr>
        <w:t>a</w:t>
      </w:r>
      <w:r w:rsidR="00EF7F5C" w:rsidRPr="00A64E70">
        <w:rPr>
          <w:noProof/>
          <w:color w:val="000000"/>
          <w:szCs w:val="22"/>
          <w:lang w:val="cs-CZ"/>
        </w:rPr>
        <w:t>)</w:t>
      </w:r>
      <w:r w:rsidRPr="00A64E70">
        <w:rPr>
          <w:noProof/>
          <w:color w:val="000000"/>
          <w:szCs w:val="22"/>
          <w:lang w:val="cs-CZ"/>
        </w:rPr>
        <w:t xml:space="preserve"> jste dávku, užijte ji co nejdříve si vzpomenete. Neužívejte více než dvě 15mg tablety během jednoho dne. Jestliže zapomenete užít jednu dávku, můžete užít dvě 15mg tablety najednou, aby bylo dosaženo celkového množství dvou tablet (30</w:t>
      </w:r>
      <w:r w:rsidR="0036647A" w:rsidRPr="00A64E70">
        <w:rPr>
          <w:noProof/>
          <w:color w:val="000000"/>
          <w:szCs w:val="22"/>
          <w:lang w:val="cs-CZ"/>
        </w:rPr>
        <w:t> </w:t>
      </w:r>
      <w:r w:rsidRPr="00A64E70">
        <w:rPr>
          <w:noProof/>
          <w:color w:val="000000"/>
          <w:szCs w:val="22"/>
          <w:lang w:val="cs-CZ"/>
        </w:rPr>
        <w:t>mg) v jednom dni. Následující den pokračujte v užívání jedné 15mg tablety dvakrát denně.</w:t>
      </w:r>
    </w:p>
    <w:p w14:paraId="46F99976" w14:textId="77777777" w:rsidR="00C80313" w:rsidRPr="00A64E70" w:rsidRDefault="00C80313" w:rsidP="00DC024B">
      <w:pPr>
        <w:spacing w:line="240" w:lineRule="auto"/>
        <w:rPr>
          <w:noProof/>
          <w:color w:val="000000"/>
          <w:szCs w:val="22"/>
          <w:lang w:val="cs-CZ"/>
        </w:rPr>
      </w:pPr>
    </w:p>
    <w:p w14:paraId="7081312F" w14:textId="2F81397D" w:rsidR="00E54A5F" w:rsidRPr="003B13DF" w:rsidRDefault="00E54A5F" w:rsidP="003B13DF">
      <w:pPr>
        <w:keepNext/>
        <w:spacing w:line="240" w:lineRule="auto"/>
        <w:rPr>
          <w:b/>
          <w:noProof/>
          <w:color w:val="000000"/>
          <w:szCs w:val="22"/>
          <w:lang w:val="cs-CZ"/>
        </w:rPr>
      </w:pPr>
      <w:r w:rsidRPr="003B13DF">
        <w:rPr>
          <w:b/>
          <w:noProof/>
          <w:color w:val="000000"/>
          <w:szCs w:val="22"/>
          <w:lang w:val="cs-CZ"/>
        </w:rPr>
        <w:t xml:space="preserve">Jestliže jste užil(a) více přípravku </w:t>
      </w:r>
      <w:r w:rsidR="00187D98">
        <w:rPr>
          <w:b/>
          <w:noProof/>
          <w:color w:val="000000"/>
          <w:szCs w:val="22"/>
          <w:lang w:val="cs-CZ"/>
        </w:rPr>
        <w:t xml:space="preserve">Rivaroxaban </w:t>
      </w:r>
      <w:r w:rsidR="00276E29">
        <w:rPr>
          <w:b/>
          <w:noProof/>
          <w:color w:val="000000"/>
          <w:szCs w:val="22"/>
          <w:lang w:val="cs-CZ"/>
        </w:rPr>
        <w:t>Viatris</w:t>
      </w:r>
      <w:r w:rsidRPr="003B13DF">
        <w:rPr>
          <w:b/>
          <w:noProof/>
          <w:color w:val="000000"/>
          <w:szCs w:val="22"/>
          <w:lang w:val="cs-CZ"/>
        </w:rPr>
        <w:t>, než jste měl(a)</w:t>
      </w:r>
    </w:p>
    <w:p w14:paraId="2748D8CE" w14:textId="5B6CE225" w:rsidR="00E54A5F" w:rsidRPr="00A64E70" w:rsidRDefault="00E54A5F" w:rsidP="00DC024B">
      <w:pPr>
        <w:spacing w:line="240" w:lineRule="auto"/>
        <w:rPr>
          <w:noProof/>
          <w:color w:val="000000"/>
          <w:szCs w:val="22"/>
          <w:lang w:val="cs-CZ"/>
        </w:rPr>
      </w:pPr>
      <w:r w:rsidRPr="00A64E70">
        <w:rPr>
          <w:noProof/>
          <w:color w:val="000000"/>
          <w:szCs w:val="22"/>
          <w:lang w:val="cs-CZ"/>
        </w:rPr>
        <w:t xml:space="preserve">Pokud jste užil(a) příliš mnoho tablet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kontaktujte ihned svého lékaře. Užití nadměrného množství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zvyšuje riziko krvácení.</w:t>
      </w:r>
    </w:p>
    <w:p w14:paraId="30B20CB6" w14:textId="77777777" w:rsidR="00E54A5F" w:rsidRPr="00A64E70" w:rsidRDefault="00E54A5F" w:rsidP="00DC024B">
      <w:pPr>
        <w:spacing w:line="240" w:lineRule="auto"/>
        <w:rPr>
          <w:noProof/>
          <w:color w:val="000000"/>
          <w:szCs w:val="22"/>
          <w:lang w:val="cs-CZ"/>
        </w:rPr>
      </w:pPr>
    </w:p>
    <w:p w14:paraId="399E6C99" w14:textId="7B2C79CF" w:rsidR="00C80313" w:rsidRPr="00A64E70" w:rsidRDefault="00C80313" w:rsidP="00DC024B">
      <w:pPr>
        <w:keepNext/>
        <w:spacing w:line="240" w:lineRule="auto"/>
        <w:rPr>
          <w:noProof/>
          <w:color w:val="000000"/>
          <w:szCs w:val="22"/>
          <w:lang w:val="cs-CZ"/>
        </w:rPr>
      </w:pPr>
      <w:r w:rsidRPr="00A64E70">
        <w:rPr>
          <w:b/>
          <w:bCs/>
          <w:noProof/>
          <w:color w:val="000000"/>
          <w:szCs w:val="22"/>
          <w:lang w:val="cs-CZ"/>
        </w:rPr>
        <w:t>Jestliže jste přestal</w:t>
      </w:r>
      <w:r w:rsidR="00EF7F5C" w:rsidRPr="00A64E70">
        <w:rPr>
          <w:b/>
          <w:bCs/>
          <w:noProof/>
          <w:color w:val="000000"/>
          <w:szCs w:val="22"/>
          <w:lang w:val="cs-CZ"/>
        </w:rPr>
        <w:t>(</w:t>
      </w:r>
      <w:r w:rsidRPr="00A64E70">
        <w:rPr>
          <w:b/>
          <w:bCs/>
          <w:noProof/>
          <w:color w:val="000000"/>
          <w:szCs w:val="22"/>
          <w:lang w:val="cs-CZ"/>
        </w:rPr>
        <w:t>a</w:t>
      </w:r>
      <w:r w:rsidR="00EF7F5C" w:rsidRPr="00A64E70">
        <w:rPr>
          <w:b/>
          <w:bCs/>
          <w:noProof/>
          <w:color w:val="000000"/>
          <w:szCs w:val="22"/>
          <w:lang w:val="cs-CZ"/>
        </w:rPr>
        <w:t>)</w:t>
      </w:r>
      <w:r w:rsidRPr="00A64E70">
        <w:rPr>
          <w:b/>
          <w:bCs/>
          <w:noProof/>
          <w:color w:val="000000"/>
          <w:szCs w:val="22"/>
          <w:lang w:val="cs-CZ"/>
        </w:rPr>
        <w:t xml:space="preserve"> </w:t>
      </w:r>
      <w:r w:rsidR="00EF7F5C" w:rsidRPr="00A64E70">
        <w:rPr>
          <w:b/>
          <w:bCs/>
          <w:noProof/>
          <w:color w:val="000000"/>
          <w:szCs w:val="22"/>
          <w:lang w:val="cs-CZ"/>
        </w:rPr>
        <w:t xml:space="preserve">užívat přípravek </w:t>
      </w:r>
      <w:r w:rsidR="00187D98">
        <w:rPr>
          <w:b/>
          <w:bCs/>
          <w:noProof/>
          <w:color w:val="000000"/>
          <w:szCs w:val="22"/>
          <w:lang w:val="cs-CZ"/>
        </w:rPr>
        <w:t xml:space="preserve">Rivaroxaban </w:t>
      </w:r>
      <w:r w:rsidR="00276E29">
        <w:rPr>
          <w:b/>
          <w:bCs/>
          <w:noProof/>
          <w:color w:val="000000"/>
          <w:szCs w:val="22"/>
          <w:lang w:val="cs-CZ"/>
        </w:rPr>
        <w:t>Viatris</w:t>
      </w:r>
    </w:p>
    <w:p w14:paraId="0DB8F231" w14:textId="52607276" w:rsidR="00C80313" w:rsidRPr="00A64E70" w:rsidRDefault="00C80313" w:rsidP="00DC024B">
      <w:pPr>
        <w:spacing w:line="240" w:lineRule="auto"/>
        <w:rPr>
          <w:noProof/>
          <w:color w:val="000000"/>
          <w:szCs w:val="22"/>
          <w:lang w:val="cs-CZ"/>
        </w:rPr>
      </w:pPr>
      <w:r w:rsidRPr="00A64E70">
        <w:rPr>
          <w:noProof/>
          <w:color w:val="000000"/>
          <w:szCs w:val="22"/>
          <w:lang w:val="cs-CZ"/>
        </w:rPr>
        <w:t xml:space="preserve">Užívání přípravku </w:t>
      </w:r>
      <w:r w:rsidR="00187D98">
        <w:rPr>
          <w:noProof/>
          <w:lang w:val="cs-CZ"/>
        </w:rPr>
        <w:t xml:space="preserve">Rivaroxaban </w:t>
      </w:r>
      <w:r w:rsidR="00276E29">
        <w:rPr>
          <w:noProof/>
          <w:lang w:val="cs-CZ"/>
        </w:rPr>
        <w:t>Viatris</w:t>
      </w:r>
      <w:r w:rsidR="00F63FEA" w:rsidRPr="00B86655">
        <w:rPr>
          <w:noProof/>
          <w:lang w:val="cs-CZ"/>
        </w:rPr>
        <w:t xml:space="preserve"> </w:t>
      </w:r>
      <w:r w:rsidRPr="00A64E70">
        <w:rPr>
          <w:noProof/>
          <w:color w:val="000000"/>
          <w:szCs w:val="22"/>
          <w:lang w:val="cs-CZ"/>
        </w:rPr>
        <w:t xml:space="preserve">nepřerušujte bez předchozí konzultace s lékařem, protože </w:t>
      </w:r>
      <w:r w:rsidR="00E42D8E">
        <w:rPr>
          <w:noProof/>
          <w:color w:val="000000"/>
          <w:szCs w:val="22"/>
          <w:lang w:val="cs-CZ"/>
        </w:rPr>
        <w:t xml:space="preserve">přípravek </w:t>
      </w:r>
      <w:r w:rsidR="00187D98">
        <w:rPr>
          <w:noProof/>
          <w:lang w:val="cs-CZ"/>
        </w:rPr>
        <w:t xml:space="preserve">Rivaroxaban </w:t>
      </w:r>
      <w:r w:rsidR="00276E29">
        <w:rPr>
          <w:noProof/>
          <w:lang w:val="cs-CZ"/>
        </w:rPr>
        <w:t>Viatris</w:t>
      </w:r>
      <w:r w:rsidR="00F63FEA" w:rsidRPr="00B86655">
        <w:rPr>
          <w:lang w:val="cs-CZ"/>
        </w:rPr>
        <w:t xml:space="preserve"> </w:t>
      </w:r>
      <w:r w:rsidRPr="00A64E70">
        <w:rPr>
          <w:noProof/>
          <w:color w:val="000000"/>
          <w:szCs w:val="22"/>
          <w:lang w:val="cs-CZ"/>
        </w:rPr>
        <w:t>léčí a zabraňuje vzniku závažných komplikací.</w:t>
      </w:r>
    </w:p>
    <w:p w14:paraId="0B2FF5A8" w14:textId="77777777" w:rsidR="00C80313" w:rsidRPr="00A64E70" w:rsidRDefault="00C80313" w:rsidP="00DC024B">
      <w:pPr>
        <w:spacing w:line="240" w:lineRule="auto"/>
        <w:rPr>
          <w:noProof/>
          <w:color w:val="000000"/>
          <w:szCs w:val="22"/>
          <w:lang w:val="cs-CZ"/>
        </w:rPr>
      </w:pPr>
    </w:p>
    <w:p w14:paraId="49EFD5D1" w14:textId="77777777" w:rsidR="00C80313" w:rsidRPr="00A64E70" w:rsidRDefault="00C80313" w:rsidP="00DC024B">
      <w:pPr>
        <w:spacing w:line="240" w:lineRule="auto"/>
        <w:rPr>
          <w:noProof/>
          <w:color w:val="000000"/>
          <w:szCs w:val="22"/>
          <w:lang w:val="cs-CZ"/>
        </w:rPr>
      </w:pPr>
      <w:r w:rsidRPr="00A64E70">
        <w:rPr>
          <w:noProof/>
          <w:color w:val="000000"/>
          <w:szCs w:val="22"/>
          <w:lang w:val="cs-CZ"/>
        </w:rPr>
        <w:t>Máte</w:t>
      </w:r>
      <w:r w:rsidRPr="00A64E70">
        <w:rPr>
          <w:noProof/>
          <w:color w:val="000000"/>
          <w:szCs w:val="22"/>
          <w:lang w:val="cs-CZ"/>
        </w:rPr>
        <w:noBreakHyphen/>
        <w:t xml:space="preserve">li jakékoli další otázky týkající se užívání tohoto </w:t>
      </w:r>
      <w:r w:rsidR="00EF7F5C" w:rsidRPr="00A64E70">
        <w:rPr>
          <w:noProof/>
          <w:color w:val="000000"/>
          <w:szCs w:val="22"/>
          <w:lang w:val="cs-CZ"/>
        </w:rPr>
        <w:t>přípravku</w:t>
      </w:r>
      <w:r w:rsidRPr="00A64E70">
        <w:rPr>
          <w:noProof/>
          <w:color w:val="000000"/>
          <w:szCs w:val="22"/>
          <w:lang w:val="cs-CZ"/>
        </w:rPr>
        <w:t>, zeptejte se svého lékaře nebo lékárníka.</w:t>
      </w:r>
    </w:p>
    <w:p w14:paraId="10EA9E14" w14:textId="77777777" w:rsidR="00C80313" w:rsidRPr="00A64E70" w:rsidRDefault="00C80313" w:rsidP="00DC024B">
      <w:pPr>
        <w:spacing w:line="240" w:lineRule="auto"/>
        <w:rPr>
          <w:noProof/>
          <w:color w:val="000000"/>
          <w:szCs w:val="22"/>
          <w:lang w:val="cs-CZ"/>
        </w:rPr>
      </w:pPr>
    </w:p>
    <w:p w14:paraId="13BF0F01" w14:textId="77777777" w:rsidR="00017B81" w:rsidRPr="00A64E70" w:rsidRDefault="00017B81" w:rsidP="00DC024B">
      <w:pPr>
        <w:spacing w:line="240" w:lineRule="auto"/>
        <w:rPr>
          <w:noProof/>
          <w:color w:val="000000"/>
          <w:szCs w:val="22"/>
          <w:lang w:val="cs-CZ"/>
        </w:rPr>
      </w:pPr>
    </w:p>
    <w:p w14:paraId="23AF5382" w14:textId="77777777" w:rsidR="00C80313" w:rsidRPr="00A64E70" w:rsidRDefault="00C80313"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M</w:t>
      </w:r>
      <w:r w:rsidR="004C5EEE" w:rsidRPr="00A64E70">
        <w:rPr>
          <w:b/>
          <w:noProof/>
          <w:color w:val="000000"/>
          <w:szCs w:val="22"/>
          <w:lang w:val="cs-CZ"/>
        </w:rPr>
        <w:t>ožné nežádoucí účinky</w:t>
      </w:r>
    </w:p>
    <w:p w14:paraId="18237A45" w14:textId="77777777" w:rsidR="00C80313" w:rsidRPr="00A64E70" w:rsidRDefault="00C80313" w:rsidP="003B13DF">
      <w:pPr>
        <w:keepNext/>
        <w:numPr>
          <w:ilvl w:val="12"/>
          <w:numId w:val="0"/>
        </w:numPr>
        <w:tabs>
          <w:tab w:val="clear" w:pos="567"/>
        </w:tabs>
        <w:spacing w:line="240" w:lineRule="auto"/>
        <w:ind w:left="567" w:hanging="567"/>
        <w:rPr>
          <w:i/>
          <w:noProof/>
          <w:color w:val="000000"/>
          <w:szCs w:val="22"/>
          <w:lang w:val="cs-CZ"/>
        </w:rPr>
      </w:pPr>
    </w:p>
    <w:p w14:paraId="24166CF4" w14:textId="2D5F31A7" w:rsidR="00C80313" w:rsidRPr="00A64E70" w:rsidRDefault="00C80313" w:rsidP="003B13DF">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Podobně jako všechny léky může </w:t>
      </w:r>
      <w:r w:rsidRPr="00BD3F30">
        <w:rPr>
          <w:noProof/>
          <w:color w:val="000000"/>
          <w:szCs w:val="22"/>
          <w:lang w:val="cs-CZ"/>
        </w:rPr>
        <w:t xml:space="preserve">mít i </w:t>
      </w:r>
      <w:r w:rsidR="004C5EEE" w:rsidRPr="00BD3F30">
        <w:rPr>
          <w:noProof/>
          <w:color w:val="000000"/>
          <w:szCs w:val="22"/>
          <w:lang w:val="cs-CZ"/>
        </w:rPr>
        <w:t>přípravek</w:t>
      </w:r>
      <w:r w:rsidR="00BD633E" w:rsidRPr="00BD3F30">
        <w:rPr>
          <w:noProof/>
          <w:color w:val="000000"/>
          <w:szCs w:val="22"/>
          <w:lang w:val="cs-CZ"/>
        </w:rPr>
        <w:t xml:space="preserve"> </w:t>
      </w:r>
      <w:r w:rsidR="00AA51A9">
        <w:rPr>
          <w:noProof/>
          <w:color w:val="000000"/>
          <w:szCs w:val="22"/>
          <w:lang w:val="cs-CZ"/>
        </w:rPr>
        <w:t xml:space="preserve">Rivaroxaban Viatris </w:t>
      </w:r>
      <w:r w:rsidRPr="00BD3F30">
        <w:rPr>
          <w:noProof/>
          <w:color w:val="000000"/>
          <w:szCs w:val="22"/>
          <w:lang w:val="cs-CZ"/>
        </w:rPr>
        <w:t>nežádoucí</w:t>
      </w:r>
      <w:r w:rsidRPr="00A64E70">
        <w:rPr>
          <w:noProof/>
          <w:color w:val="000000"/>
          <w:szCs w:val="22"/>
          <w:lang w:val="cs-CZ"/>
        </w:rPr>
        <w:t xml:space="preserve"> účinky, které se ale nemusí vyskytnout u</w:t>
      </w:r>
      <w:r w:rsidR="00B02DF4">
        <w:rPr>
          <w:noProof/>
          <w:color w:val="000000"/>
          <w:szCs w:val="22"/>
          <w:lang w:val="cs-CZ"/>
        </w:rPr>
        <w:t> </w:t>
      </w:r>
      <w:r w:rsidRPr="00A64E70">
        <w:rPr>
          <w:noProof/>
          <w:color w:val="000000"/>
          <w:szCs w:val="22"/>
          <w:lang w:val="cs-CZ"/>
        </w:rPr>
        <w:t>každého.</w:t>
      </w:r>
    </w:p>
    <w:p w14:paraId="0B5E95D9"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46A76B11" w14:textId="5913F926" w:rsidR="00C80313" w:rsidRPr="00A64E70" w:rsidRDefault="00C80313" w:rsidP="00DC024B">
      <w:pPr>
        <w:spacing w:line="240" w:lineRule="auto"/>
        <w:rPr>
          <w:noProof/>
          <w:color w:val="000000"/>
          <w:szCs w:val="22"/>
          <w:lang w:val="cs-CZ"/>
        </w:rPr>
      </w:pPr>
      <w:r w:rsidRPr="00A64E70">
        <w:rPr>
          <w:noProof/>
          <w:color w:val="000000"/>
          <w:szCs w:val="22"/>
          <w:lang w:val="cs-CZ"/>
        </w:rPr>
        <w:t>Stejně jako jiné podobné léky</w:t>
      </w:r>
      <w:r w:rsidR="00BF3219">
        <w:rPr>
          <w:noProof/>
          <w:color w:val="000000"/>
          <w:szCs w:val="22"/>
          <w:lang w:val="cs-CZ"/>
        </w:rPr>
        <w:t xml:space="preserve"> </w:t>
      </w:r>
      <w:r w:rsidR="006D6B08">
        <w:rPr>
          <w:noProof/>
          <w:color w:val="000000"/>
          <w:szCs w:val="22"/>
          <w:lang w:val="cs-CZ"/>
        </w:rPr>
        <w:t xml:space="preserve">používané </w:t>
      </w:r>
      <w:r w:rsidR="00BF3219">
        <w:rPr>
          <w:noProof/>
          <w:color w:val="000000"/>
          <w:szCs w:val="22"/>
          <w:lang w:val="cs-CZ"/>
        </w:rPr>
        <w:t>ke snížení tvorby krevních sraženin</w:t>
      </w:r>
      <w:r w:rsidRPr="00A64E70">
        <w:rPr>
          <w:noProof/>
          <w:color w:val="000000"/>
          <w:szCs w:val="22"/>
          <w:lang w:val="cs-CZ"/>
        </w:rPr>
        <w:t xml:space="preserve">, může i </w:t>
      </w:r>
      <w:r w:rsidR="00E42D8E">
        <w:rPr>
          <w:noProof/>
          <w:color w:val="000000"/>
          <w:szCs w:val="22"/>
          <w:lang w:val="cs-CZ"/>
        </w:rPr>
        <w:t xml:space="preserve">přípravek </w:t>
      </w:r>
      <w:r w:rsidR="00187D98">
        <w:rPr>
          <w:noProof/>
          <w:lang w:val="cs-CZ"/>
        </w:rPr>
        <w:t xml:space="preserve">Rivaroxaban </w:t>
      </w:r>
      <w:r w:rsidR="00276E29">
        <w:rPr>
          <w:noProof/>
          <w:lang w:val="cs-CZ"/>
        </w:rPr>
        <w:t>Viatris</w:t>
      </w:r>
      <w:r w:rsidRPr="00A64E70">
        <w:rPr>
          <w:noProof/>
          <w:color w:val="000000"/>
          <w:szCs w:val="22"/>
          <w:lang w:val="cs-CZ"/>
        </w:rPr>
        <w:t xml:space="preserve"> způsobit krvácení, které může být potenciálně životu nebezpečné. </w:t>
      </w:r>
      <w:r w:rsidRPr="00A64E70">
        <w:rPr>
          <w:noProof/>
          <w:szCs w:val="22"/>
          <w:lang w:val="cs-CZ"/>
        </w:rPr>
        <w:t>Nadměrné krvácení může vést k</w:t>
      </w:r>
      <w:r w:rsidR="00B02DF4">
        <w:rPr>
          <w:noProof/>
          <w:szCs w:val="22"/>
          <w:lang w:val="cs-CZ"/>
        </w:rPr>
        <w:t> </w:t>
      </w:r>
      <w:r w:rsidRPr="00A64E70">
        <w:rPr>
          <w:noProof/>
          <w:szCs w:val="22"/>
          <w:lang w:val="cs-CZ"/>
        </w:rPr>
        <w:t xml:space="preserve">náhlému poklesu krevního </w:t>
      </w:r>
      <w:r w:rsidRPr="00B86655">
        <w:rPr>
          <w:color w:val="000000"/>
          <w:lang w:val="cs-CZ"/>
        </w:rPr>
        <w:t xml:space="preserve">tlaku (šok). </w:t>
      </w:r>
      <w:r w:rsidRPr="00A64E70">
        <w:rPr>
          <w:noProof/>
          <w:color w:val="000000"/>
          <w:szCs w:val="22"/>
          <w:lang w:val="cs-CZ"/>
        </w:rPr>
        <w:t>V některých případech toto krvácení nemusí být zřejmé.</w:t>
      </w:r>
    </w:p>
    <w:p w14:paraId="1FC33EB9" w14:textId="77777777" w:rsidR="00C80313" w:rsidRPr="00A64E70" w:rsidRDefault="00C80313" w:rsidP="00DC024B">
      <w:pPr>
        <w:spacing w:line="240" w:lineRule="auto"/>
        <w:rPr>
          <w:noProof/>
          <w:color w:val="000000"/>
          <w:szCs w:val="22"/>
          <w:lang w:val="cs-CZ"/>
        </w:rPr>
      </w:pPr>
    </w:p>
    <w:p w14:paraId="52FAF233" w14:textId="6BF76AAC" w:rsidR="00C80313" w:rsidRPr="003B13DF" w:rsidRDefault="00EF7F5C" w:rsidP="00DC024B">
      <w:pPr>
        <w:spacing w:line="240" w:lineRule="auto"/>
        <w:rPr>
          <w:b/>
          <w:noProof/>
          <w:color w:val="000000"/>
          <w:szCs w:val="22"/>
          <w:lang w:val="cs-CZ"/>
        </w:rPr>
      </w:pPr>
      <w:bookmarkStart w:id="136" w:name="_Hlk56331615"/>
      <w:r w:rsidRPr="0029307C">
        <w:rPr>
          <w:b/>
          <w:noProof/>
          <w:color w:val="000000"/>
          <w:szCs w:val="22"/>
          <w:lang w:val="cs-CZ"/>
        </w:rPr>
        <w:t>Ihned</w:t>
      </w:r>
      <w:r w:rsidR="00C80313" w:rsidRPr="0029307C">
        <w:rPr>
          <w:b/>
          <w:noProof/>
          <w:color w:val="000000"/>
          <w:szCs w:val="22"/>
          <w:lang w:val="cs-CZ"/>
        </w:rPr>
        <w:t xml:space="preserve"> informujte lékaře</w:t>
      </w:r>
      <w:r w:rsidR="00C80313" w:rsidRPr="003B13DF">
        <w:rPr>
          <w:b/>
          <w:noProof/>
          <w:color w:val="000000"/>
          <w:szCs w:val="22"/>
          <w:lang w:val="cs-CZ"/>
        </w:rPr>
        <w:t xml:space="preserve">, jestliže </w:t>
      </w:r>
      <w:r w:rsidRPr="003B13DF">
        <w:rPr>
          <w:b/>
          <w:noProof/>
          <w:color w:val="000000"/>
          <w:szCs w:val="22"/>
          <w:lang w:val="cs-CZ"/>
        </w:rPr>
        <w:t>se u Vás</w:t>
      </w:r>
      <w:r w:rsidR="00250C57" w:rsidRPr="003B13DF">
        <w:rPr>
          <w:b/>
          <w:noProof/>
          <w:color w:val="000000"/>
          <w:szCs w:val="22"/>
          <w:lang w:val="cs-CZ"/>
        </w:rPr>
        <w:t xml:space="preserve"> nebo u</w:t>
      </w:r>
      <w:r w:rsidR="00B02DF4">
        <w:rPr>
          <w:b/>
          <w:noProof/>
          <w:color w:val="000000"/>
          <w:szCs w:val="22"/>
          <w:lang w:val="cs-CZ"/>
        </w:rPr>
        <w:t> </w:t>
      </w:r>
      <w:r w:rsidR="00250C57" w:rsidRPr="003B13DF">
        <w:rPr>
          <w:b/>
          <w:noProof/>
          <w:color w:val="000000"/>
          <w:szCs w:val="22"/>
          <w:lang w:val="cs-CZ"/>
        </w:rPr>
        <w:t>d</w:t>
      </w:r>
      <w:r w:rsidR="004E646A" w:rsidRPr="003B13DF">
        <w:rPr>
          <w:b/>
          <w:noProof/>
          <w:color w:val="000000"/>
          <w:szCs w:val="22"/>
          <w:lang w:val="cs-CZ"/>
        </w:rPr>
        <w:t>í</w:t>
      </w:r>
      <w:r w:rsidR="00250C57" w:rsidRPr="003B13DF">
        <w:rPr>
          <w:b/>
          <w:noProof/>
          <w:color w:val="000000"/>
          <w:szCs w:val="22"/>
          <w:lang w:val="cs-CZ"/>
        </w:rPr>
        <w:t>těte</w:t>
      </w:r>
      <w:r w:rsidRPr="003B13DF">
        <w:rPr>
          <w:b/>
          <w:noProof/>
          <w:color w:val="000000"/>
          <w:szCs w:val="22"/>
          <w:lang w:val="cs-CZ"/>
        </w:rPr>
        <w:t xml:space="preserve"> projeví některý</w:t>
      </w:r>
      <w:r w:rsidR="00C80313" w:rsidRPr="003B13DF">
        <w:rPr>
          <w:b/>
          <w:noProof/>
          <w:color w:val="000000"/>
          <w:szCs w:val="22"/>
          <w:lang w:val="cs-CZ"/>
        </w:rPr>
        <w:t xml:space="preserve"> z následujících nežádoucích účinků:</w:t>
      </w:r>
    </w:p>
    <w:p w14:paraId="0724BC9A" w14:textId="3BC7E768" w:rsidR="00E75791" w:rsidRDefault="00ED00EE" w:rsidP="00E75791">
      <w:pPr>
        <w:pStyle w:val="Odstavecseseznamem"/>
        <w:numPr>
          <w:ilvl w:val="0"/>
          <w:numId w:val="44"/>
        </w:numPr>
        <w:spacing w:line="240" w:lineRule="auto"/>
        <w:rPr>
          <w:b/>
          <w:bCs/>
          <w:noProof/>
          <w:color w:val="000000"/>
          <w:szCs w:val="22"/>
          <w:lang w:val="cs-CZ"/>
        </w:rPr>
      </w:pPr>
      <w:r w:rsidRPr="003B13DF">
        <w:rPr>
          <w:b/>
          <w:bCs/>
          <w:noProof/>
          <w:color w:val="000000"/>
          <w:szCs w:val="22"/>
          <w:lang w:val="cs-CZ"/>
        </w:rPr>
        <w:t>Známky krvácení</w:t>
      </w:r>
    </w:p>
    <w:p w14:paraId="7F054EC8" w14:textId="46BC077E" w:rsidR="00A4373A" w:rsidRPr="003B13DF" w:rsidRDefault="004460D3" w:rsidP="003B13DF">
      <w:pPr>
        <w:numPr>
          <w:ilvl w:val="0"/>
          <w:numId w:val="153"/>
        </w:numPr>
        <w:ind w:left="567" w:hanging="567"/>
        <w:rPr>
          <w:szCs w:val="22"/>
          <w:lang w:val="cs-CZ"/>
        </w:rPr>
      </w:pPr>
      <w:r w:rsidRPr="003B13DF">
        <w:rPr>
          <w:szCs w:val="22"/>
          <w:lang w:val="cs-CZ"/>
        </w:rPr>
        <w:lastRenderedPageBreak/>
        <w:t>krvácení do mozku nebo do lebeční dutiny (příznaky mohou zahrnovat bolest hlavy, slabost na jedné straně těla, zvracení, záchvaty, sníženou úroveň vědomí a ztuhlost krku.</w:t>
      </w:r>
      <w:r w:rsidRPr="003B13DF">
        <w:rPr>
          <w:szCs w:val="22"/>
          <w:lang w:val="cs-CZ"/>
        </w:rPr>
        <w:br/>
        <w:t>Jedná se o závažnou naléhavou zdravotní situaci. Vyhledejte okamžitě lékařskou pomoc!).</w:t>
      </w:r>
    </w:p>
    <w:p w14:paraId="002A63A6" w14:textId="347EC76B" w:rsidR="00C80313" w:rsidRPr="003B13DF" w:rsidRDefault="00C80313" w:rsidP="003B13DF">
      <w:pPr>
        <w:numPr>
          <w:ilvl w:val="0"/>
          <w:numId w:val="153"/>
        </w:numPr>
        <w:ind w:left="567" w:hanging="567"/>
        <w:rPr>
          <w:szCs w:val="22"/>
          <w:lang w:val="cs-CZ"/>
        </w:rPr>
      </w:pPr>
      <w:r w:rsidRPr="003B13DF">
        <w:rPr>
          <w:szCs w:val="22"/>
          <w:lang w:val="cs-CZ"/>
        </w:rPr>
        <w:t>dlouhotrvající nebo rozsáhlé krvácení</w:t>
      </w:r>
    </w:p>
    <w:p w14:paraId="753D97F7" w14:textId="2DEB39FC" w:rsidR="00C80313" w:rsidRPr="003B13DF" w:rsidRDefault="00C80313" w:rsidP="003B13DF">
      <w:pPr>
        <w:numPr>
          <w:ilvl w:val="0"/>
          <w:numId w:val="153"/>
        </w:numPr>
        <w:ind w:left="567" w:hanging="567"/>
        <w:rPr>
          <w:szCs w:val="22"/>
          <w:lang w:val="cs-CZ"/>
        </w:rPr>
      </w:pPr>
      <w:r w:rsidRPr="003B13DF">
        <w:rPr>
          <w:szCs w:val="22"/>
          <w:lang w:val="cs-CZ"/>
        </w:rPr>
        <w:t>výjimečná slabost, únava, bledost, závratě, bolesti hlavy, otok z neznámých příčin, dušnost, bolesti na hrudníku nebo angina pectoris</w:t>
      </w:r>
      <w:r w:rsidR="00CB4113" w:rsidRPr="003B13DF">
        <w:rPr>
          <w:szCs w:val="22"/>
          <w:lang w:val="cs-CZ"/>
        </w:rPr>
        <w:t>.</w:t>
      </w:r>
    </w:p>
    <w:p w14:paraId="56FBD591" w14:textId="77777777" w:rsidR="00C80313" w:rsidRPr="00A64E70" w:rsidRDefault="00C80313" w:rsidP="00DC024B">
      <w:pPr>
        <w:pStyle w:val="BulletIndent1"/>
        <w:numPr>
          <w:ilvl w:val="0"/>
          <w:numId w:val="0"/>
        </w:numPr>
        <w:spacing w:line="240" w:lineRule="auto"/>
        <w:rPr>
          <w:noProof/>
          <w:lang w:val="cs-CZ"/>
        </w:rPr>
      </w:pPr>
      <w:r w:rsidRPr="00A64E70">
        <w:rPr>
          <w:noProof/>
          <w:lang w:val="cs-CZ"/>
        </w:rPr>
        <w:t>Váš lékař Vás možná bude chtít pečlivě sledovat, nebo změní způsob léčby.</w:t>
      </w:r>
    </w:p>
    <w:p w14:paraId="163D070D" w14:textId="77777777" w:rsidR="0094643C" w:rsidRPr="00A64E70" w:rsidRDefault="0094643C" w:rsidP="00DC024B">
      <w:pPr>
        <w:rPr>
          <w:b/>
          <w:szCs w:val="22"/>
          <w:lang w:val="cs-CZ"/>
        </w:rPr>
      </w:pPr>
    </w:p>
    <w:bookmarkEnd w:id="136"/>
    <w:p w14:paraId="1BC7921B" w14:textId="77777777" w:rsidR="00F519A1" w:rsidRPr="003B13DF" w:rsidRDefault="00F519A1" w:rsidP="003B13DF">
      <w:pPr>
        <w:pStyle w:val="Odstavecseseznamem"/>
        <w:numPr>
          <w:ilvl w:val="0"/>
          <w:numId w:val="44"/>
        </w:numPr>
        <w:spacing w:line="240" w:lineRule="auto"/>
        <w:rPr>
          <w:b/>
          <w:bCs/>
          <w:noProof/>
          <w:color w:val="000000"/>
          <w:szCs w:val="22"/>
          <w:lang w:val="cs-CZ"/>
        </w:rPr>
      </w:pPr>
      <w:r w:rsidRPr="003B13DF">
        <w:rPr>
          <w:b/>
          <w:bCs/>
          <w:noProof/>
          <w:color w:val="000000"/>
          <w:szCs w:val="22"/>
          <w:lang w:val="cs-CZ"/>
        </w:rPr>
        <w:t>Známky závažných kožních reakcí</w:t>
      </w:r>
    </w:p>
    <w:p w14:paraId="74BA769F" w14:textId="71A9B795" w:rsidR="0094643C" w:rsidRPr="00A64E70" w:rsidRDefault="0094643C" w:rsidP="003B13DF">
      <w:pPr>
        <w:numPr>
          <w:ilvl w:val="0"/>
          <w:numId w:val="153"/>
        </w:numPr>
        <w:ind w:left="567" w:hanging="567"/>
        <w:rPr>
          <w:szCs w:val="22"/>
          <w:lang w:val="cs-CZ"/>
        </w:rPr>
      </w:pPr>
      <w:r w:rsidRPr="00A64E70">
        <w:rPr>
          <w:szCs w:val="22"/>
          <w:lang w:val="cs-CZ"/>
        </w:rPr>
        <w:t>šířící se intenzivní kožní vyrážka, puchýře nebo slizniční léze, např. v ústech nebo očích (Stevens-</w:t>
      </w:r>
      <w:proofErr w:type="spellStart"/>
      <w:r w:rsidRPr="00A64E70">
        <w:rPr>
          <w:szCs w:val="22"/>
          <w:lang w:val="cs-CZ"/>
        </w:rPr>
        <w:t>Johnsonův</w:t>
      </w:r>
      <w:proofErr w:type="spellEnd"/>
      <w:r w:rsidRPr="00A64E70">
        <w:rPr>
          <w:szCs w:val="22"/>
          <w:lang w:val="cs-CZ"/>
        </w:rPr>
        <w:t xml:space="preserve"> syndrom/toxická epidermální </w:t>
      </w:r>
      <w:proofErr w:type="spellStart"/>
      <w:r w:rsidRPr="00A64E70">
        <w:rPr>
          <w:szCs w:val="22"/>
          <w:lang w:val="cs-CZ"/>
        </w:rPr>
        <w:t>nekrolýza</w:t>
      </w:r>
      <w:proofErr w:type="spellEnd"/>
      <w:r w:rsidRPr="00A64E70">
        <w:rPr>
          <w:szCs w:val="22"/>
          <w:lang w:val="cs-CZ"/>
        </w:rPr>
        <w:t xml:space="preserve">). </w:t>
      </w:r>
    </w:p>
    <w:p w14:paraId="7B88A607" w14:textId="16F4B94E" w:rsidR="003041A4" w:rsidRDefault="003E3DFC">
      <w:pPr>
        <w:numPr>
          <w:ilvl w:val="0"/>
          <w:numId w:val="153"/>
        </w:numPr>
        <w:ind w:left="567" w:hanging="567"/>
        <w:rPr>
          <w:szCs w:val="22"/>
          <w:lang w:val="cs-CZ"/>
        </w:rPr>
      </w:pPr>
      <w:r w:rsidRPr="00A64E70">
        <w:rPr>
          <w:szCs w:val="22"/>
          <w:lang w:val="cs-CZ"/>
        </w:rPr>
        <w:t xml:space="preserve">léková reakce, která způsobuje vyrážku, horečku, zánět vnitřních orgánů, krevní abnormality a systémová onemocnění (DRESS syndrom). </w:t>
      </w:r>
    </w:p>
    <w:p w14:paraId="3065B7CF" w14:textId="0DC43848" w:rsidR="003E3DFC" w:rsidRPr="00A64E70" w:rsidRDefault="003E3DFC" w:rsidP="003041A4">
      <w:pPr>
        <w:rPr>
          <w:szCs w:val="22"/>
          <w:lang w:val="cs-CZ"/>
        </w:rPr>
      </w:pPr>
      <w:r w:rsidRPr="00A64E70">
        <w:rPr>
          <w:szCs w:val="22"/>
          <w:lang w:val="cs-CZ"/>
        </w:rPr>
        <w:t>Frekvence těchto nežádoucích účinků je velmi vzácná (</w:t>
      </w:r>
      <w:r w:rsidR="00745DE6" w:rsidRPr="00A64E70">
        <w:rPr>
          <w:szCs w:val="22"/>
          <w:lang w:val="cs-CZ"/>
        </w:rPr>
        <w:t>až</w:t>
      </w:r>
      <w:r w:rsidRPr="00A64E70">
        <w:rPr>
          <w:szCs w:val="22"/>
          <w:lang w:val="cs-CZ"/>
        </w:rPr>
        <w:t xml:space="preserve"> 1</w:t>
      </w:r>
      <w:r w:rsidR="00AB594D">
        <w:rPr>
          <w:szCs w:val="22"/>
          <w:lang w:val="cs-CZ"/>
        </w:rPr>
        <w:t> </w:t>
      </w:r>
      <w:r w:rsidRPr="00A64E70">
        <w:rPr>
          <w:szCs w:val="22"/>
          <w:lang w:val="cs-CZ"/>
        </w:rPr>
        <w:t>osoba z</w:t>
      </w:r>
      <w:r w:rsidR="00B02DF4">
        <w:rPr>
          <w:szCs w:val="22"/>
          <w:lang w:val="cs-CZ"/>
        </w:rPr>
        <w:t> </w:t>
      </w:r>
      <w:r w:rsidRPr="00A64E70">
        <w:rPr>
          <w:szCs w:val="22"/>
          <w:lang w:val="cs-CZ"/>
        </w:rPr>
        <w:t>10</w:t>
      </w:r>
      <w:r w:rsidR="00970E54">
        <w:rPr>
          <w:szCs w:val="22"/>
          <w:lang w:val="cs-CZ"/>
        </w:rPr>
        <w:t> </w:t>
      </w:r>
      <w:r w:rsidRPr="00A64E70">
        <w:rPr>
          <w:szCs w:val="22"/>
          <w:lang w:val="cs-CZ"/>
        </w:rPr>
        <w:t>000</w:t>
      </w:r>
      <w:r w:rsidR="00970E54">
        <w:rPr>
          <w:szCs w:val="22"/>
          <w:lang w:val="cs-CZ"/>
        </w:rPr>
        <w:t xml:space="preserve"> lidí</w:t>
      </w:r>
      <w:r w:rsidRPr="00A64E70">
        <w:rPr>
          <w:szCs w:val="22"/>
          <w:lang w:val="cs-CZ"/>
        </w:rPr>
        <w:t>).</w:t>
      </w:r>
    </w:p>
    <w:p w14:paraId="49495864" w14:textId="77777777" w:rsidR="003E3DFC" w:rsidRPr="00A64E70" w:rsidRDefault="003E3DFC" w:rsidP="00DC024B">
      <w:pPr>
        <w:rPr>
          <w:szCs w:val="22"/>
          <w:lang w:val="cs-CZ"/>
        </w:rPr>
      </w:pPr>
    </w:p>
    <w:p w14:paraId="41CC59DC" w14:textId="77777777" w:rsidR="000B66C9" w:rsidRPr="003B13DF" w:rsidRDefault="000B66C9" w:rsidP="003B13DF">
      <w:pPr>
        <w:pStyle w:val="Odstavecseseznamem"/>
        <w:numPr>
          <w:ilvl w:val="0"/>
          <w:numId w:val="44"/>
        </w:numPr>
        <w:spacing w:line="240" w:lineRule="auto"/>
        <w:rPr>
          <w:b/>
          <w:bCs/>
          <w:noProof/>
          <w:color w:val="000000"/>
          <w:szCs w:val="22"/>
          <w:lang w:val="cs-CZ"/>
        </w:rPr>
      </w:pPr>
      <w:r w:rsidRPr="003B13DF">
        <w:rPr>
          <w:b/>
          <w:bCs/>
          <w:noProof/>
          <w:color w:val="000000"/>
          <w:szCs w:val="22"/>
          <w:lang w:val="cs-CZ"/>
        </w:rPr>
        <w:t>Známky závažných alergických reakcí</w:t>
      </w:r>
    </w:p>
    <w:p w14:paraId="01C71ECC" w14:textId="33EAED0B" w:rsidR="0064346B" w:rsidRDefault="003E3DFC">
      <w:pPr>
        <w:numPr>
          <w:ilvl w:val="0"/>
          <w:numId w:val="153"/>
        </w:numPr>
        <w:ind w:left="567" w:hanging="567"/>
        <w:rPr>
          <w:szCs w:val="22"/>
          <w:lang w:val="cs-CZ"/>
        </w:rPr>
      </w:pPr>
      <w:r w:rsidRPr="00A64E70">
        <w:rPr>
          <w:szCs w:val="22"/>
          <w:lang w:val="cs-CZ"/>
        </w:rPr>
        <w:t xml:space="preserve">otok obličeje, rtů, úst, jazyka nebo hrdla; obtíže při polykání; kopřivka a obtíže při dýchání, náhlý pokles krevního tlaku. </w:t>
      </w:r>
    </w:p>
    <w:p w14:paraId="78A2E955" w14:textId="3BAFE179" w:rsidR="003E3DFC" w:rsidRPr="00A64E70" w:rsidRDefault="003E3DFC" w:rsidP="0064346B">
      <w:pPr>
        <w:rPr>
          <w:szCs w:val="22"/>
          <w:lang w:val="cs-CZ"/>
        </w:rPr>
      </w:pPr>
      <w:r w:rsidRPr="00A64E70">
        <w:rPr>
          <w:szCs w:val="22"/>
          <w:lang w:val="cs-CZ"/>
        </w:rPr>
        <w:t xml:space="preserve">Frekvence </w:t>
      </w:r>
      <w:r w:rsidR="00970E54">
        <w:rPr>
          <w:szCs w:val="22"/>
          <w:lang w:val="cs-CZ"/>
        </w:rPr>
        <w:t>závažných alergických reakcí</w:t>
      </w:r>
      <w:r w:rsidRPr="00A64E70">
        <w:rPr>
          <w:szCs w:val="22"/>
          <w:lang w:val="cs-CZ"/>
        </w:rPr>
        <w:t xml:space="preserve"> jsou velmi vzácné (anafylaktické reakce, včetně anafylaktického šoku; mohou postihovat </w:t>
      </w:r>
      <w:r w:rsidR="00745DE6" w:rsidRPr="00A64E70">
        <w:rPr>
          <w:szCs w:val="22"/>
          <w:lang w:val="cs-CZ"/>
        </w:rPr>
        <w:t>až</w:t>
      </w:r>
      <w:r w:rsidRPr="00A64E70">
        <w:rPr>
          <w:szCs w:val="22"/>
          <w:lang w:val="cs-CZ"/>
        </w:rPr>
        <w:t xml:space="preserve"> 1</w:t>
      </w:r>
      <w:r w:rsidR="00AB594D">
        <w:rPr>
          <w:szCs w:val="22"/>
          <w:lang w:val="cs-CZ"/>
        </w:rPr>
        <w:t> </w:t>
      </w:r>
      <w:r w:rsidRPr="00A64E70">
        <w:rPr>
          <w:szCs w:val="22"/>
          <w:lang w:val="cs-CZ"/>
        </w:rPr>
        <w:t>osobu z</w:t>
      </w:r>
      <w:r w:rsidR="00B02DF4">
        <w:rPr>
          <w:szCs w:val="22"/>
          <w:lang w:val="cs-CZ"/>
        </w:rPr>
        <w:t> </w:t>
      </w:r>
      <w:r w:rsidRPr="00A64E70">
        <w:rPr>
          <w:szCs w:val="22"/>
          <w:lang w:val="cs-CZ"/>
        </w:rPr>
        <w:t>10</w:t>
      </w:r>
      <w:r w:rsidR="00970E54">
        <w:rPr>
          <w:szCs w:val="22"/>
          <w:lang w:val="cs-CZ"/>
        </w:rPr>
        <w:t> </w:t>
      </w:r>
      <w:r w:rsidRPr="00A64E70">
        <w:rPr>
          <w:szCs w:val="22"/>
          <w:lang w:val="cs-CZ"/>
        </w:rPr>
        <w:t>000</w:t>
      </w:r>
      <w:r w:rsidR="00970E54">
        <w:rPr>
          <w:szCs w:val="22"/>
          <w:lang w:val="cs-CZ"/>
        </w:rPr>
        <w:t xml:space="preserve"> lidí</w:t>
      </w:r>
      <w:r w:rsidRPr="00A64E70">
        <w:rPr>
          <w:szCs w:val="22"/>
          <w:lang w:val="cs-CZ"/>
        </w:rPr>
        <w:t>) a méně časté (angioedém a alergický edém; mohou postihovat až 1</w:t>
      </w:r>
      <w:r w:rsidR="00AB594D">
        <w:rPr>
          <w:szCs w:val="22"/>
          <w:lang w:val="cs-CZ"/>
        </w:rPr>
        <w:t> </w:t>
      </w:r>
      <w:r w:rsidRPr="00A64E70">
        <w:rPr>
          <w:szCs w:val="22"/>
          <w:lang w:val="cs-CZ"/>
        </w:rPr>
        <w:t>osobu ze 100</w:t>
      </w:r>
      <w:r w:rsidR="00970E54">
        <w:rPr>
          <w:szCs w:val="22"/>
          <w:lang w:val="cs-CZ"/>
        </w:rPr>
        <w:t xml:space="preserve"> lidí</w:t>
      </w:r>
      <w:r w:rsidRPr="00A64E70">
        <w:rPr>
          <w:szCs w:val="22"/>
          <w:lang w:val="cs-CZ"/>
        </w:rPr>
        <w:t xml:space="preserve">). </w:t>
      </w:r>
    </w:p>
    <w:p w14:paraId="1CDE54E5" w14:textId="77777777" w:rsidR="005E277B" w:rsidRPr="00A64E70" w:rsidRDefault="005E277B" w:rsidP="00DC024B">
      <w:pPr>
        <w:numPr>
          <w:ilvl w:val="12"/>
          <w:numId w:val="0"/>
        </w:numPr>
        <w:tabs>
          <w:tab w:val="clear" w:pos="567"/>
        </w:tabs>
        <w:spacing w:line="240" w:lineRule="auto"/>
        <w:rPr>
          <w:b/>
          <w:noProof/>
          <w:color w:val="000000"/>
          <w:szCs w:val="22"/>
          <w:lang w:val="cs-CZ"/>
        </w:rPr>
      </w:pPr>
    </w:p>
    <w:p w14:paraId="186BA824" w14:textId="77777777" w:rsidR="00C80313" w:rsidRPr="00A64E70" w:rsidRDefault="00C80313" w:rsidP="003B13DF">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Souhrnný seznam možných nežádoucích účinků</w:t>
      </w:r>
      <w:r w:rsidR="00E54A5F" w:rsidRPr="00A64E70">
        <w:rPr>
          <w:b/>
          <w:noProof/>
          <w:color w:val="000000"/>
          <w:szCs w:val="22"/>
          <w:lang w:val="cs-CZ"/>
        </w:rPr>
        <w:t xml:space="preserve"> zjištěných u dospělých, dětí a dospívajících</w:t>
      </w:r>
    </w:p>
    <w:p w14:paraId="2043D437" w14:textId="5E42BE3B" w:rsidR="00C80313" w:rsidRPr="00A64E70" w:rsidRDefault="00C80313" w:rsidP="003B13DF">
      <w:pPr>
        <w:keepNext/>
        <w:numPr>
          <w:ilvl w:val="12"/>
          <w:numId w:val="0"/>
        </w:numPr>
        <w:tabs>
          <w:tab w:val="clear" w:pos="567"/>
        </w:tabs>
        <w:spacing w:line="240" w:lineRule="auto"/>
        <w:rPr>
          <w:iCs/>
          <w:lang w:val="cs-CZ"/>
        </w:rPr>
      </w:pPr>
      <w:r w:rsidRPr="00A64E70">
        <w:rPr>
          <w:b/>
          <w:noProof/>
          <w:color w:val="000000"/>
          <w:szCs w:val="22"/>
          <w:lang w:val="cs-CZ"/>
        </w:rPr>
        <w:t xml:space="preserve">Časté </w:t>
      </w:r>
      <w:r w:rsidR="004C5EEE" w:rsidRPr="00A64E70">
        <w:rPr>
          <w:bCs/>
          <w:noProof/>
          <w:lang w:val="cs-CZ"/>
        </w:rPr>
        <w:t>(</w:t>
      </w:r>
      <w:r w:rsidR="004C5EEE" w:rsidRPr="00A64E70">
        <w:rPr>
          <w:iCs/>
          <w:lang w:val="cs-CZ"/>
        </w:rPr>
        <w:t>mohou postihovat až 1 osobu z</w:t>
      </w:r>
      <w:r w:rsidR="007E45C4">
        <w:rPr>
          <w:iCs/>
          <w:lang w:val="cs-CZ"/>
        </w:rPr>
        <w:t> </w:t>
      </w:r>
      <w:r w:rsidR="004C5EEE" w:rsidRPr="00A64E70">
        <w:rPr>
          <w:iCs/>
          <w:lang w:val="cs-CZ"/>
        </w:rPr>
        <w:t>10</w:t>
      </w:r>
      <w:r w:rsidR="007E45C4">
        <w:rPr>
          <w:iCs/>
          <w:lang w:val="cs-CZ"/>
        </w:rPr>
        <w:t xml:space="preserve"> lidí</w:t>
      </w:r>
      <w:r w:rsidR="004C5EEE" w:rsidRPr="00A64E70">
        <w:rPr>
          <w:iCs/>
          <w:lang w:val="cs-CZ"/>
        </w:rPr>
        <w:t>)</w:t>
      </w:r>
    </w:p>
    <w:p w14:paraId="6531142D" w14:textId="4188C968" w:rsidR="005E277B" w:rsidRPr="003B13DF" w:rsidRDefault="005E277B" w:rsidP="003B13DF">
      <w:pPr>
        <w:numPr>
          <w:ilvl w:val="0"/>
          <w:numId w:val="153"/>
        </w:numPr>
        <w:ind w:left="567" w:hanging="567"/>
        <w:rPr>
          <w:szCs w:val="22"/>
          <w:lang w:val="cs-CZ"/>
        </w:rPr>
      </w:pPr>
      <w:r w:rsidRPr="005218C5">
        <w:rPr>
          <w:szCs w:val="22"/>
          <w:lang w:val="cs-CZ"/>
        </w:rPr>
        <w:t>sní</w:t>
      </w:r>
      <w:r w:rsidRPr="005842CA">
        <w:rPr>
          <w:szCs w:val="22"/>
          <w:lang w:val="cs-CZ"/>
        </w:rPr>
        <w:t>žení</w:t>
      </w:r>
      <w:r w:rsidRPr="00081AC1">
        <w:rPr>
          <w:szCs w:val="22"/>
          <w:lang w:val="cs-CZ"/>
        </w:rPr>
        <w:t xml:space="preserve"> počtu červených krvinek, což </w:t>
      </w:r>
      <w:r w:rsidRPr="00AC7454">
        <w:rPr>
          <w:szCs w:val="22"/>
          <w:lang w:val="cs-CZ"/>
        </w:rPr>
        <w:t>může způso</w:t>
      </w:r>
      <w:r w:rsidRPr="00FC3C14">
        <w:rPr>
          <w:szCs w:val="22"/>
          <w:lang w:val="cs-CZ"/>
        </w:rPr>
        <w:t>b</w:t>
      </w:r>
      <w:r w:rsidRPr="008A63D9">
        <w:rPr>
          <w:szCs w:val="22"/>
          <w:lang w:val="cs-CZ"/>
        </w:rPr>
        <w:t>it bledost kůže</w:t>
      </w:r>
      <w:r w:rsidR="00172B98" w:rsidRPr="008A63D9">
        <w:rPr>
          <w:szCs w:val="22"/>
          <w:lang w:val="cs-CZ"/>
        </w:rPr>
        <w:t xml:space="preserve"> a</w:t>
      </w:r>
      <w:r w:rsidRPr="008A63D9">
        <w:rPr>
          <w:szCs w:val="22"/>
          <w:lang w:val="cs-CZ"/>
        </w:rPr>
        <w:t xml:space="preserve"> slabost nebo dušnost</w:t>
      </w:r>
    </w:p>
    <w:p w14:paraId="26DFE627" w14:textId="37A36ACE" w:rsidR="00C80313" w:rsidRPr="003B13DF" w:rsidRDefault="00C80313" w:rsidP="003B13DF">
      <w:pPr>
        <w:numPr>
          <w:ilvl w:val="0"/>
          <w:numId w:val="153"/>
        </w:numPr>
        <w:ind w:left="567" w:hanging="567"/>
        <w:rPr>
          <w:szCs w:val="22"/>
          <w:lang w:val="cs-CZ"/>
        </w:rPr>
      </w:pPr>
      <w:r w:rsidRPr="003B13DF">
        <w:rPr>
          <w:szCs w:val="22"/>
          <w:lang w:val="cs-CZ"/>
        </w:rPr>
        <w:t>krvácení v žaludku nebo střevech, krvácení v močovém a pohlavním ústrojí (včetně krve v moči a silného</w:t>
      </w:r>
      <w:r w:rsidR="00B714EA" w:rsidRPr="003B13DF">
        <w:rPr>
          <w:szCs w:val="22"/>
          <w:lang w:val="cs-CZ"/>
        </w:rPr>
        <w:t xml:space="preserve"> </w:t>
      </w:r>
      <w:r w:rsidRPr="003B13DF">
        <w:rPr>
          <w:szCs w:val="22"/>
          <w:lang w:val="cs-CZ"/>
        </w:rPr>
        <w:t>menstruačního krvácení), krvácení z nosu, krvácení z dásní</w:t>
      </w:r>
    </w:p>
    <w:p w14:paraId="768D3DE8" w14:textId="13453A61" w:rsidR="00C80313" w:rsidRPr="003B13DF" w:rsidRDefault="00C80313" w:rsidP="003B13DF">
      <w:pPr>
        <w:numPr>
          <w:ilvl w:val="0"/>
          <w:numId w:val="153"/>
        </w:numPr>
        <w:ind w:left="567" w:hanging="567"/>
        <w:rPr>
          <w:szCs w:val="22"/>
          <w:lang w:val="cs-CZ"/>
        </w:rPr>
      </w:pPr>
      <w:r w:rsidRPr="003B13DF">
        <w:rPr>
          <w:szCs w:val="22"/>
          <w:lang w:val="cs-CZ"/>
        </w:rPr>
        <w:t>krvácení do oka (včetně krvácení do očního bělma)</w:t>
      </w:r>
    </w:p>
    <w:p w14:paraId="238CE206" w14:textId="61DD5109" w:rsidR="00C80313" w:rsidRPr="003B13DF" w:rsidRDefault="00C80313" w:rsidP="003B13DF">
      <w:pPr>
        <w:numPr>
          <w:ilvl w:val="0"/>
          <w:numId w:val="153"/>
        </w:numPr>
        <w:ind w:left="567" w:hanging="567"/>
        <w:rPr>
          <w:szCs w:val="22"/>
          <w:lang w:val="cs-CZ"/>
        </w:rPr>
      </w:pPr>
      <w:r w:rsidRPr="003B13DF">
        <w:rPr>
          <w:szCs w:val="22"/>
          <w:lang w:val="cs-CZ"/>
        </w:rPr>
        <w:t>krvácení do tkání nebo tělesných dutin (podlitiny, modřiny)</w:t>
      </w:r>
    </w:p>
    <w:p w14:paraId="6EC7B3A7" w14:textId="027AB026" w:rsidR="00161888" w:rsidRPr="003B13DF" w:rsidRDefault="00161888" w:rsidP="003B13DF">
      <w:pPr>
        <w:numPr>
          <w:ilvl w:val="0"/>
          <w:numId w:val="153"/>
        </w:numPr>
        <w:ind w:left="567" w:hanging="567"/>
        <w:rPr>
          <w:szCs w:val="22"/>
          <w:lang w:val="cs-CZ"/>
        </w:rPr>
      </w:pPr>
      <w:r w:rsidRPr="003B13DF">
        <w:rPr>
          <w:szCs w:val="22"/>
          <w:lang w:val="cs-CZ"/>
        </w:rPr>
        <w:t>vykašlávání krve</w:t>
      </w:r>
    </w:p>
    <w:p w14:paraId="7E4405B3" w14:textId="00117377" w:rsidR="00161888" w:rsidRPr="003B13DF" w:rsidRDefault="00161888" w:rsidP="003B13DF">
      <w:pPr>
        <w:numPr>
          <w:ilvl w:val="0"/>
          <w:numId w:val="153"/>
        </w:numPr>
        <w:ind w:left="567" w:hanging="567"/>
        <w:rPr>
          <w:szCs w:val="22"/>
          <w:lang w:val="cs-CZ"/>
        </w:rPr>
      </w:pPr>
      <w:r w:rsidRPr="003B13DF">
        <w:rPr>
          <w:szCs w:val="22"/>
          <w:lang w:val="cs-CZ"/>
        </w:rPr>
        <w:t>krvácení do kůže a pod kůži</w:t>
      </w:r>
    </w:p>
    <w:p w14:paraId="129BA3EF" w14:textId="38875E8B" w:rsidR="00C80313" w:rsidRPr="003B13DF" w:rsidRDefault="00C80313" w:rsidP="003B13DF">
      <w:pPr>
        <w:numPr>
          <w:ilvl w:val="0"/>
          <w:numId w:val="153"/>
        </w:numPr>
        <w:ind w:left="567" w:hanging="567"/>
        <w:rPr>
          <w:szCs w:val="22"/>
          <w:lang w:val="cs-CZ"/>
        </w:rPr>
      </w:pPr>
      <w:r w:rsidRPr="003B13DF">
        <w:rPr>
          <w:szCs w:val="22"/>
          <w:lang w:val="cs-CZ"/>
        </w:rPr>
        <w:t>krvácení po operaci</w:t>
      </w:r>
    </w:p>
    <w:p w14:paraId="77ECBDB2" w14:textId="3C42CAD2" w:rsidR="004C5EEE" w:rsidRPr="003B13DF" w:rsidRDefault="004C5EEE" w:rsidP="003B13DF">
      <w:pPr>
        <w:numPr>
          <w:ilvl w:val="0"/>
          <w:numId w:val="153"/>
        </w:numPr>
        <w:ind w:left="567" w:hanging="567"/>
        <w:rPr>
          <w:szCs w:val="22"/>
          <w:lang w:val="cs-CZ"/>
        </w:rPr>
      </w:pPr>
      <w:r w:rsidRPr="003B13DF">
        <w:rPr>
          <w:szCs w:val="22"/>
          <w:lang w:val="cs-CZ"/>
        </w:rPr>
        <w:t>vytékání krve nebo tekutiny z operační rány</w:t>
      </w:r>
    </w:p>
    <w:p w14:paraId="50364681" w14:textId="696BB6F9" w:rsidR="00C80313" w:rsidRPr="003B13DF" w:rsidRDefault="00C80313" w:rsidP="003B13DF">
      <w:pPr>
        <w:numPr>
          <w:ilvl w:val="0"/>
          <w:numId w:val="153"/>
        </w:numPr>
        <w:ind w:left="567" w:hanging="567"/>
        <w:rPr>
          <w:szCs w:val="22"/>
          <w:lang w:val="cs-CZ"/>
        </w:rPr>
      </w:pPr>
      <w:r w:rsidRPr="003B13DF">
        <w:rPr>
          <w:szCs w:val="22"/>
          <w:lang w:val="cs-CZ"/>
        </w:rPr>
        <w:t>otok dolních končetin</w:t>
      </w:r>
    </w:p>
    <w:p w14:paraId="4D3BB1FB" w14:textId="645762BE" w:rsidR="00172B98" w:rsidRPr="003B13DF" w:rsidRDefault="00172B98" w:rsidP="003B13DF">
      <w:pPr>
        <w:numPr>
          <w:ilvl w:val="0"/>
          <w:numId w:val="153"/>
        </w:numPr>
        <w:ind w:left="567" w:hanging="567"/>
        <w:rPr>
          <w:szCs w:val="22"/>
          <w:lang w:val="cs-CZ"/>
        </w:rPr>
      </w:pPr>
      <w:r w:rsidRPr="003B13DF">
        <w:rPr>
          <w:szCs w:val="22"/>
          <w:lang w:val="cs-CZ"/>
        </w:rPr>
        <w:t>porucha funkce ledvin (může se zjistit z testů, které lékař provede)</w:t>
      </w:r>
    </w:p>
    <w:p w14:paraId="0627D256" w14:textId="07740FA2" w:rsidR="00C80313" w:rsidRPr="003B13DF" w:rsidRDefault="00C80313" w:rsidP="003B13DF">
      <w:pPr>
        <w:numPr>
          <w:ilvl w:val="0"/>
          <w:numId w:val="153"/>
        </w:numPr>
        <w:ind w:left="567" w:hanging="567"/>
        <w:rPr>
          <w:szCs w:val="22"/>
          <w:lang w:val="cs-CZ"/>
        </w:rPr>
      </w:pPr>
      <w:r w:rsidRPr="003B13DF">
        <w:rPr>
          <w:szCs w:val="22"/>
          <w:lang w:val="cs-CZ"/>
        </w:rPr>
        <w:t>bolest dolních končetin</w:t>
      </w:r>
    </w:p>
    <w:p w14:paraId="40BCF327" w14:textId="0A886FF4" w:rsidR="00C80313" w:rsidRPr="003B13DF" w:rsidRDefault="00C80313" w:rsidP="003B13DF">
      <w:pPr>
        <w:numPr>
          <w:ilvl w:val="0"/>
          <w:numId w:val="153"/>
        </w:numPr>
        <w:ind w:left="567" w:hanging="567"/>
        <w:rPr>
          <w:szCs w:val="22"/>
          <w:lang w:val="cs-CZ"/>
        </w:rPr>
      </w:pPr>
      <w:r w:rsidRPr="003B13DF">
        <w:rPr>
          <w:szCs w:val="22"/>
          <w:lang w:val="cs-CZ"/>
        </w:rPr>
        <w:t>horečka</w:t>
      </w:r>
    </w:p>
    <w:p w14:paraId="2BC8E4B4" w14:textId="2F3B9CAA" w:rsidR="00C80313" w:rsidRPr="003B13DF" w:rsidRDefault="00C80313" w:rsidP="003B13DF">
      <w:pPr>
        <w:numPr>
          <w:ilvl w:val="0"/>
          <w:numId w:val="153"/>
        </w:numPr>
        <w:ind w:left="567" w:hanging="567"/>
        <w:rPr>
          <w:szCs w:val="22"/>
          <w:lang w:val="cs-CZ"/>
        </w:rPr>
      </w:pPr>
      <w:r w:rsidRPr="003B13DF">
        <w:rPr>
          <w:szCs w:val="22"/>
          <w:lang w:val="cs-CZ"/>
        </w:rPr>
        <w:t xml:space="preserve">bolesti žaludku, poruchy trávení, </w:t>
      </w:r>
      <w:r w:rsidRPr="00BD3F30">
        <w:rPr>
          <w:szCs w:val="22"/>
          <w:lang w:val="cs-CZ"/>
        </w:rPr>
        <w:t>pocit nevolnosti, zácpa</w:t>
      </w:r>
      <w:r w:rsidRPr="003B13DF">
        <w:rPr>
          <w:szCs w:val="22"/>
          <w:lang w:val="cs-CZ"/>
        </w:rPr>
        <w:t>, průjem</w:t>
      </w:r>
    </w:p>
    <w:p w14:paraId="54FA9672" w14:textId="1CF5E201" w:rsidR="00C80313" w:rsidRPr="003B13DF" w:rsidRDefault="00C80313" w:rsidP="003B13DF">
      <w:pPr>
        <w:numPr>
          <w:ilvl w:val="0"/>
          <w:numId w:val="153"/>
        </w:numPr>
        <w:ind w:left="567" w:hanging="567"/>
        <w:rPr>
          <w:szCs w:val="22"/>
          <w:lang w:val="cs-CZ"/>
        </w:rPr>
      </w:pPr>
      <w:r w:rsidRPr="003B13DF">
        <w:rPr>
          <w:szCs w:val="22"/>
          <w:lang w:val="cs-CZ"/>
        </w:rPr>
        <w:t>nízký krevní tlak (příznaky mohou zahrnovat závratě nebo mdloby při vstávání)</w:t>
      </w:r>
    </w:p>
    <w:p w14:paraId="2C6A7113" w14:textId="1FEBF557" w:rsidR="00C80313" w:rsidRPr="003B13DF" w:rsidRDefault="00C80313" w:rsidP="003B13DF">
      <w:pPr>
        <w:numPr>
          <w:ilvl w:val="0"/>
          <w:numId w:val="153"/>
        </w:numPr>
        <w:ind w:left="567" w:hanging="567"/>
        <w:rPr>
          <w:szCs w:val="22"/>
          <w:lang w:val="cs-CZ"/>
        </w:rPr>
      </w:pPr>
      <w:r w:rsidRPr="003B13DF">
        <w:rPr>
          <w:szCs w:val="22"/>
          <w:lang w:val="cs-CZ"/>
        </w:rPr>
        <w:t>pokles celkové síly a energie (slabost, únava), bolesti hlavy, závratě, mdloby</w:t>
      </w:r>
    </w:p>
    <w:p w14:paraId="0A80C1B1" w14:textId="3A2FCE31" w:rsidR="00C80313" w:rsidRPr="003B13DF" w:rsidRDefault="00C80313" w:rsidP="003B13DF">
      <w:pPr>
        <w:numPr>
          <w:ilvl w:val="0"/>
          <w:numId w:val="153"/>
        </w:numPr>
        <w:ind w:left="567" w:hanging="567"/>
        <w:rPr>
          <w:szCs w:val="22"/>
          <w:lang w:val="cs-CZ"/>
        </w:rPr>
      </w:pPr>
      <w:r w:rsidRPr="003B13DF">
        <w:rPr>
          <w:szCs w:val="22"/>
          <w:lang w:val="cs-CZ"/>
        </w:rPr>
        <w:t>vyrážka, svědění kůže</w:t>
      </w:r>
    </w:p>
    <w:p w14:paraId="08936A56" w14:textId="5706017F" w:rsidR="00C80313" w:rsidRPr="00A64E70" w:rsidRDefault="00C80313" w:rsidP="003B13DF">
      <w:pPr>
        <w:numPr>
          <w:ilvl w:val="0"/>
          <w:numId w:val="153"/>
        </w:numPr>
        <w:ind w:left="567" w:hanging="567"/>
        <w:rPr>
          <w:noProof/>
          <w:color w:val="000000"/>
          <w:szCs w:val="22"/>
          <w:lang w:val="cs-CZ"/>
        </w:rPr>
      </w:pPr>
      <w:r w:rsidRPr="003B13DF">
        <w:rPr>
          <w:szCs w:val="22"/>
          <w:lang w:val="cs-CZ"/>
        </w:rPr>
        <w:t>krevní testy mohou ukázat</w:t>
      </w:r>
      <w:r w:rsidRPr="00A64E70">
        <w:rPr>
          <w:noProof/>
          <w:color w:val="000000"/>
          <w:szCs w:val="22"/>
          <w:lang w:val="cs-CZ"/>
        </w:rPr>
        <w:t xml:space="preserve"> zvýšení některých jaterních testů</w:t>
      </w:r>
    </w:p>
    <w:p w14:paraId="1A632037" w14:textId="77777777" w:rsidR="00C80313" w:rsidRPr="00A64E70" w:rsidRDefault="00C80313" w:rsidP="00DC024B">
      <w:pPr>
        <w:tabs>
          <w:tab w:val="clear" w:pos="567"/>
        </w:tabs>
        <w:spacing w:line="240" w:lineRule="auto"/>
        <w:rPr>
          <w:noProof/>
          <w:color w:val="000000"/>
          <w:szCs w:val="22"/>
          <w:lang w:val="cs-CZ"/>
        </w:rPr>
      </w:pPr>
    </w:p>
    <w:p w14:paraId="67D78F95" w14:textId="46390FB9" w:rsidR="004C5EEE" w:rsidRPr="00A64E70" w:rsidRDefault="00C80313"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Méně časté</w:t>
      </w:r>
      <w:r w:rsidR="004C5EEE" w:rsidRPr="00A64E70">
        <w:rPr>
          <w:b/>
          <w:noProof/>
          <w:color w:val="000000"/>
          <w:szCs w:val="22"/>
          <w:lang w:val="cs-CZ"/>
        </w:rPr>
        <w:t xml:space="preserve"> </w:t>
      </w:r>
      <w:r w:rsidR="004C5EEE" w:rsidRPr="00A64E70">
        <w:rPr>
          <w:bCs/>
          <w:noProof/>
          <w:lang w:val="cs-CZ"/>
        </w:rPr>
        <w:t>(</w:t>
      </w:r>
      <w:r w:rsidR="004C5EEE" w:rsidRPr="00A64E70">
        <w:rPr>
          <w:iCs/>
          <w:lang w:val="cs-CZ"/>
        </w:rPr>
        <w:t>mohou postihovat až 1 osobu ze 100</w:t>
      </w:r>
      <w:r w:rsidR="007E45C4">
        <w:rPr>
          <w:iCs/>
          <w:lang w:val="cs-CZ"/>
        </w:rPr>
        <w:t xml:space="preserve"> lidí</w:t>
      </w:r>
      <w:r w:rsidR="004C5EEE" w:rsidRPr="00A64E70">
        <w:rPr>
          <w:iCs/>
          <w:lang w:val="cs-CZ"/>
        </w:rPr>
        <w:t>)</w:t>
      </w:r>
    </w:p>
    <w:p w14:paraId="53AC2A68" w14:textId="2CFDD12E" w:rsidR="00C80313" w:rsidRPr="003B13DF" w:rsidRDefault="00C80313" w:rsidP="003B13DF">
      <w:pPr>
        <w:numPr>
          <w:ilvl w:val="0"/>
          <w:numId w:val="153"/>
        </w:numPr>
        <w:ind w:left="567" w:hanging="567"/>
        <w:rPr>
          <w:szCs w:val="22"/>
          <w:lang w:val="cs-CZ"/>
        </w:rPr>
      </w:pPr>
      <w:r w:rsidRPr="003B13DF">
        <w:rPr>
          <w:szCs w:val="22"/>
          <w:lang w:val="cs-CZ"/>
        </w:rPr>
        <w:t>krvácení do mozku nebo lebeční dutiny</w:t>
      </w:r>
      <w:r w:rsidR="00681962">
        <w:rPr>
          <w:szCs w:val="22"/>
          <w:lang w:val="cs-CZ"/>
        </w:rPr>
        <w:t xml:space="preserve"> </w:t>
      </w:r>
      <w:r w:rsidR="00681962" w:rsidRPr="003B13DF">
        <w:rPr>
          <w:rStyle w:val="tlid-translation"/>
          <w:lang w:val="cs-CZ"/>
        </w:rPr>
        <w:t xml:space="preserve">(viz výše </w:t>
      </w:r>
      <w:r w:rsidR="0029307C" w:rsidRPr="003B13DF">
        <w:rPr>
          <w:rStyle w:val="tlid-translation"/>
          <w:lang w:val="cs-CZ"/>
        </w:rPr>
        <w:t>Z</w:t>
      </w:r>
      <w:r w:rsidR="00F40856" w:rsidRPr="003B13DF">
        <w:rPr>
          <w:rStyle w:val="tlid-translation"/>
          <w:lang w:val="cs-CZ"/>
        </w:rPr>
        <w:t>námky</w:t>
      </w:r>
      <w:r w:rsidR="00681962" w:rsidRPr="003B13DF">
        <w:rPr>
          <w:rStyle w:val="tlid-translation"/>
          <w:lang w:val="cs-CZ"/>
        </w:rPr>
        <w:t xml:space="preserve"> krvácení)</w:t>
      </w:r>
    </w:p>
    <w:p w14:paraId="0EE3CB79" w14:textId="204E8B55" w:rsidR="00C80313" w:rsidRPr="003B13DF" w:rsidRDefault="00C80313" w:rsidP="003B13DF">
      <w:pPr>
        <w:numPr>
          <w:ilvl w:val="0"/>
          <w:numId w:val="153"/>
        </w:numPr>
        <w:ind w:left="567" w:hanging="567"/>
        <w:rPr>
          <w:szCs w:val="22"/>
          <w:lang w:val="cs-CZ"/>
        </w:rPr>
      </w:pPr>
      <w:r w:rsidRPr="003B13DF">
        <w:rPr>
          <w:szCs w:val="22"/>
          <w:lang w:val="cs-CZ"/>
        </w:rPr>
        <w:t>krvácení do kloubu vedoucí k bolesti a otoku</w:t>
      </w:r>
    </w:p>
    <w:p w14:paraId="5401A5D1" w14:textId="00440982" w:rsidR="007D14CE" w:rsidRPr="00A64E70" w:rsidRDefault="007D14CE" w:rsidP="003B13DF">
      <w:pPr>
        <w:numPr>
          <w:ilvl w:val="0"/>
          <w:numId w:val="153"/>
        </w:numPr>
        <w:ind w:left="567" w:hanging="567"/>
        <w:rPr>
          <w:szCs w:val="22"/>
          <w:lang w:val="cs-CZ"/>
        </w:rPr>
      </w:pPr>
      <w:r w:rsidRPr="00A64E70">
        <w:rPr>
          <w:szCs w:val="22"/>
          <w:lang w:val="cs-CZ"/>
        </w:rPr>
        <w:t>trombocytopenie (nízký počet krevních destiček, což jsou buňky napomáhající srážení krve)</w:t>
      </w:r>
    </w:p>
    <w:p w14:paraId="5E4319FE" w14:textId="4D2D7A98" w:rsidR="00172B98" w:rsidRPr="003B13DF" w:rsidRDefault="00172B98" w:rsidP="003B13DF">
      <w:pPr>
        <w:numPr>
          <w:ilvl w:val="0"/>
          <w:numId w:val="153"/>
        </w:numPr>
        <w:ind w:left="567" w:hanging="567"/>
        <w:rPr>
          <w:szCs w:val="22"/>
          <w:lang w:val="cs-CZ"/>
        </w:rPr>
      </w:pPr>
      <w:r w:rsidRPr="003B13DF">
        <w:rPr>
          <w:szCs w:val="22"/>
          <w:lang w:val="cs-CZ"/>
        </w:rPr>
        <w:t>alergické reakce, včetně alergických kožních reakcí</w:t>
      </w:r>
    </w:p>
    <w:p w14:paraId="4F4901A9" w14:textId="64C5062A" w:rsidR="00172B98" w:rsidRPr="003B13DF" w:rsidRDefault="00172B98" w:rsidP="003B13DF">
      <w:pPr>
        <w:numPr>
          <w:ilvl w:val="0"/>
          <w:numId w:val="153"/>
        </w:numPr>
        <w:ind w:left="567" w:hanging="567"/>
        <w:rPr>
          <w:szCs w:val="22"/>
          <w:lang w:val="cs-CZ"/>
        </w:rPr>
      </w:pPr>
      <w:r w:rsidRPr="003B13DF">
        <w:rPr>
          <w:szCs w:val="22"/>
          <w:lang w:val="cs-CZ"/>
        </w:rPr>
        <w:t>porucha funkce jater (může být zjištěna při vyšetření prováděném lékařem)</w:t>
      </w:r>
    </w:p>
    <w:p w14:paraId="3ED188CF" w14:textId="758A6587" w:rsidR="00172B98" w:rsidRPr="00BD3F30" w:rsidRDefault="00172B98" w:rsidP="003B13DF">
      <w:pPr>
        <w:numPr>
          <w:ilvl w:val="0"/>
          <w:numId w:val="153"/>
        </w:numPr>
        <w:ind w:left="567" w:hanging="567"/>
        <w:rPr>
          <w:szCs w:val="22"/>
          <w:lang w:val="cs-CZ"/>
        </w:rPr>
      </w:pPr>
      <w:r w:rsidRPr="003B13DF">
        <w:rPr>
          <w:szCs w:val="22"/>
          <w:lang w:val="cs-CZ"/>
        </w:rPr>
        <w:t>vy</w:t>
      </w:r>
      <w:r w:rsidRPr="00BD3F30">
        <w:rPr>
          <w:szCs w:val="22"/>
          <w:lang w:val="cs-CZ"/>
        </w:rPr>
        <w:t>šetření krve může prokázat zvýšení hladiny bilirubinu, některých enzymů slinivky břišní nebo jater nebo počtu krevních destiček</w:t>
      </w:r>
    </w:p>
    <w:p w14:paraId="077A53EE" w14:textId="5965D7F0" w:rsidR="008C41EF" w:rsidRPr="00BD3F30" w:rsidRDefault="008C41EF" w:rsidP="003B13DF">
      <w:pPr>
        <w:numPr>
          <w:ilvl w:val="0"/>
          <w:numId w:val="153"/>
        </w:numPr>
        <w:ind w:left="567" w:hanging="567"/>
        <w:rPr>
          <w:szCs w:val="22"/>
          <w:lang w:val="cs-CZ"/>
        </w:rPr>
      </w:pPr>
      <w:r w:rsidRPr="00BD3F30">
        <w:rPr>
          <w:szCs w:val="22"/>
          <w:lang w:val="cs-CZ"/>
        </w:rPr>
        <w:t>mdloby</w:t>
      </w:r>
    </w:p>
    <w:p w14:paraId="7AF2860F" w14:textId="331A019B" w:rsidR="00C80313" w:rsidRPr="00BD3F30" w:rsidRDefault="00C5505A" w:rsidP="003B13DF">
      <w:pPr>
        <w:numPr>
          <w:ilvl w:val="0"/>
          <w:numId w:val="153"/>
        </w:numPr>
        <w:ind w:left="567" w:hanging="567"/>
        <w:rPr>
          <w:szCs w:val="22"/>
          <w:lang w:val="cs-CZ"/>
        </w:rPr>
      </w:pPr>
      <w:r w:rsidRPr="00BD3F30">
        <w:rPr>
          <w:szCs w:val="22"/>
          <w:lang w:val="cs-CZ"/>
        </w:rPr>
        <w:t>obecně se necítit dobře</w:t>
      </w:r>
    </w:p>
    <w:p w14:paraId="450DDAEB" w14:textId="07BC74F9" w:rsidR="00B54388" w:rsidRPr="003B13DF" w:rsidRDefault="00B54388" w:rsidP="003B13DF">
      <w:pPr>
        <w:numPr>
          <w:ilvl w:val="0"/>
          <w:numId w:val="153"/>
        </w:numPr>
        <w:ind w:left="567" w:hanging="567"/>
        <w:rPr>
          <w:szCs w:val="22"/>
          <w:lang w:val="cs-CZ"/>
        </w:rPr>
      </w:pPr>
      <w:r w:rsidRPr="003B13DF">
        <w:rPr>
          <w:szCs w:val="22"/>
          <w:lang w:val="cs-CZ"/>
        </w:rPr>
        <w:t>zrychlený srdeční tep</w:t>
      </w:r>
    </w:p>
    <w:p w14:paraId="3F9451BF" w14:textId="63E029E1" w:rsidR="00C80313" w:rsidRPr="003B13DF" w:rsidRDefault="00C80313" w:rsidP="003B13DF">
      <w:pPr>
        <w:numPr>
          <w:ilvl w:val="0"/>
          <w:numId w:val="153"/>
        </w:numPr>
        <w:ind w:left="567" w:hanging="567"/>
        <w:rPr>
          <w:szCs w:val="22"/>
          <w:lang w:val="cs-CZ"/>
        </w:rPr>
      </w:pPr>
      <w:r w:rsidRPr="003B13DF">
        <w:rPr>
          <w:szCs w:val="22"/>
          <w:lang w:val="cs-CZ"/>
        </w:rPr>
        <w:t>sucho v</w:t>
      </w:r>
      <w:r w:rsidR="008C41EF" w:rsidRPr="003B13DF">
        <w:rPr>
          <w:szCs w:val="22"/>
          <w:lang w:val="cs-CZ"/>
        </w:rPr>
        <w:t> </w:t>
      </w:r>
      <w:r w:rsidRPr="003B13DF">
        <w:rPr>
          <w:szCs w:val="22"/>
          <w:lang w:val="cs-CZ"/>
        </w:rPr>
        <w:t>ústech</w:t>
      </w:r>
    </w:p>
    <w:p w14:paraId="3810E733" w14:textId="29B38A23" w:rsidR="00C80313" w:rsidRPr="003B13DF" w:rsidRDefault="00C80313" w:rsidP="003B13DF">
      <w:pPr>
        <w:numPr>
          <w:ilvl w:val="0"/>
          <w:numId w:val="153"/>
        </w:numPr>
        <w:ind w:left="567" w:hanging="567"/>
        <w:rPr>
          <w:szCs w:val="22"/>
          <w:lang w:val="cs-CZ"/>
        </w:rPr>
      </w:pPr>
      <w:r w:rsidRPr="003B13DF">
        <w:rPr>
          <w:szCs w:val="22"/>
          <w:lang w:val="cs-CZ"/>
        </w:rPr>
        <w:t>kopřivka</w:t>
      </w:r>
    </w:p>
    <w:p w14:paraId="7B826F0F" w14:textId="77777777" w:rsidR="00C80313" w:rsidRPr="00A64E70" w:rsidRDefault="00C80313" w:rsidP="00DC024B">
      <w:pPr>
        <w:numPr>
          <w:ilvl w:val="12"/>
          <w:numId w:val="0"/>
        </w:numPr>
        <w:tabs>
          <w:tab w:val="clear" w:pos="567"/>
        </w:tabs>
        <w:spacing w:line="240" w:lineRule="auto"/>
        <w:rPr>
          <w:b/>
          <w:noProof/>
          <w:color w:val="000000"/>
          <w:szCs w:val="22"/>
          <w:lang w:val="cs-CZ"/>
        </w:rPr>
      </w:pPr>
    </w:p>
    <w:p w14:paraId="55EB82FE" w14:textId="67C71BAE" w:rsidR="004C5EEE" w:rsidRPr="00A64E70" w:rsidRDefault="00C80313" w:rsidP="003B13DF">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Vzácné </w:t>
      </w:r>
      <w:r w:rsidR="004C5EEE" w:rsidRPr="00A64E70">
        <w:rPr>
          <w:bCs/>
          <w:noProof/>
          <w:lang w:val="cs-CZ"/>
        </w:rPr>
        <w:t>(</w:t>
      </w:r>
      <w:r w:rsidR="004C5EEE" w:rsidRPr="00A64E70">
        <w:rPr>
          <w:iCs/>
          <w:lang w:val="cs-CZ"/>
        </w:rPr>
        <w:t>mohou postihovat až 1 osobu z</w:t>
      </w:r>
      <w:r w:rsidR="00C32638" w:rsidRPr="00A64E70">
        <w:rPr>
          <w:iCs/>
          <w:lang w:val="cs-CZ"/>
        </w:rPr>
        <w:t> </w:t>
      </w:r>
      <w:r w:rsidR="004C5EEE" w:rsidRPr="00A64E70">
        <w:rPr>
          <w:iCs/>
          <w:lang w:val="cs-CZ"/>
        </w:rPr>
        <w:t>1</w:t>
      </w:r>
      <w:r w:rsidR="007E45C4">
        <w:rPr>
          <w:iCs/>
          <w:lang w:val="cs-CZ"/>
        </w:rPr>
        <w:t> </w:t>
      </w:r>
      <w:r w:rsidR="004C5EEE" w:rsidRPr="00A64E70">
        <w:rPr>
          <w:iCs/>
          <w:lang w:val="cs-CZ"/>
        </w:rPr>
        <w:t>000</w:t>
      </w:r>
      <w:r w:rsidR="007E45C4">
        <w:rPr>
          <w:iCs/>
          <w:lang w:val="cs-CZ"/>
        </w:rPr>
        <w:t xml:space="preserve"> lidí</w:t>
      </w:r>
      <w:r w:rsidR="004C5EEE" w:rsidRPr="00A64E70">
        <w:rPr>
          <w:iCs/>
          <w:lang w:val="cs-CZ"/>
        </w:rPr>
        <w:t>)</w:t>
      </w:r>
    </w:p>
    <w:p w14:paraId="470D1D85" w14:textId="5C7DE08A" w:rsidR="00C80313" w:rsidRPr="003B13DF" w:rsidRDefault="00C80313" w:rsidP="003B13DF">
      <w:pPr>
        <w:numPr>
          <w:ilvl w:val="0"/>
          <w:numId w:val="153"/>
        </w:numPr>
        <w:ind w:left="567" w:hanging="567"/>
        <w:rPr>
          <w:szCs w:val="22"/>
          <w:lang w:val="cs-CZ"/>
        </w:rPr>
      </w:pPr>
      <w:r w:rsidRPr="003B13DF">
        <w:rPr>
          <w:szCs w:val="22"/>
          <w:lang w:val="cs-CZ"/>
        </w:rPr>
        <w:t>krvácení do svalů</w:t>
      </w:r>
    </w:p>
    <w:p w14:paraId="5D324996" w14:textId="641BF169" w:rsidR="007D14CE" w:rsidRPr="003B13DF" w:rsidRDefault="007D14CE" w:rsidP="003B13DF">
      <w:pPr>
        <w:numPr>
          <w:ilvl w:val="0"/>
          <w:numId w:val="153"/>
        </w:numPr>
        <w:ind w:left="567" w:hanging="567"/>
        <w:rPr>
          <w:szCs w:val="22"/>
          <w:lang w:val="cs-CZ"/>
        </w:rPr>
      </w:pPr>
      <w:r w:rsidRPr="003B13DF">
        <w:rPr>
          <w:szCs w:val="22"/>
          <w:lang w:val="cs-CZ"/>
        </w:rPr>
        <w:t xml:space="preserve">cholestáza (snížený tok žluči), hepatitida včetně hepatocelulárního poškození (zánět jater včetně poškození jater) </w:t>
      </w:r>
    </w:p>
    <w:p w14:paraId="6D3DEA43" w14:textId="406FA29A" w:rsidR="00172B98" w:rsidRPr="003B13DF" w:rsidRDefault="00172B98" w:rsidP="003B13DF">
      <w:pPr>
        <w:numPr>
          <w:ilvl w:val="0"/>
          <w:numId w:val="153"/>
        </w:numPr>
        <w:ind w:left="567" w:hanging="567"/>
        <w:rPr>
          <w:szCs w:val="22"/>
          <w:lang w:val="cs-CZ"/>
        </w:rPr>
      </w:pPr>
      <w:r w:rsidRPr="003B13DF">
        <w:rPr>
          <w:szCs w:val="22"/>
          <w:lang w:val="cs-CZ"/>
        </w:rPr>
        <w:t>zežloutnutí kůže a očí (žloutenka)</w:t>
      </w:r>
    </w:p>
    <w:p w14:paraId="7B510652" w14:textId="2C3BE07A" w:rsidR="008C41EF" w:rsidRPr="003B13DF" w:rsidRDefault="008C41EF" w:rsidP="003B13DF">
      <w:pPr>
        <w:numPr>
          <w:ilvl w:val="0"/>
          <w:numId w:val="153"/>
        </w:numPr>
        <w:ind w:left="567" w:hanging="567"/>
        <w:rPr>
          <w:szCs w:val="22"/>
          <w:lang w:val="cs-CZ"/>
        </w:rPr>
      </w:pPr>
      <w:r w:rsidRPr="003B13DF">
        <w:rPr>
          <w:szCs w:val="22"/>
          <w:lang w:val="cs-CZ"/>
        </w:rPr>
        <w:t>lokalizovaný otok</w:t>
      </w:r>
    </w:p>
    <w:p w14:paraId="6E6C6CE6" w14:textId="7C072824" w:rsidR="008C41EF" w:rsidRPr="00A64E70" w:rsidRDefault="008C41EF" w:rsidP="003B13DF">
      <w:pPr>
        <w:numPr>
          <w:ilvl w:val="0"/>
          <w:numId w:val="153"/>
        </w:numPr>
        <w:ind w:left="567" w:hanging="567"/>
        <w:rPr>
          <w:noProof/>
          <w:szCs w:val="22"/>
          <w:lang w:val="cs-CZ"/>
        </w:rPr>
      </w:pPr>
      <w:r w:rsidRPr="00A64E70">
        <w:rPr>
          <w:szCs w:val="22"/>
          <w:lang w:val="cs-CZ"/>
        </w:rPr>
        <w:t xml:space="preserve">výron krve (hematom) v tříslech jako komplikace srdečního výkonu, při kterém je katetr zaveden do </w:t>
      </w:r>
      <w:r w:rsidR="00893667" w:rsidRPr="00A64E70">
        <w:rPr>
          <w:szCs w:val="22"/>
          <w:lang w:val="cs-CZ"/>
        </w:rPr>
        <w:t>tepny na dolní</w:t>
      </w:r>
      <w:r w:rsidR="00893667" w:rsidRPr="00A64E70">
        <w:rPr>
          <w:noProof/>
          <w:szCs w:val="22"/>
          <w:lang w:val="cs-CZ"/>
        </w:rPr>
        <w:t xml:space="preserve"> končetině</w:t>
      </w:r>
      <w:r w:rsidRPr="00A64E70">
        <w:rPr>
          <w:noProof/>
          <w:szCs w:val="22"/>
          <w:lang w:val="cs-CZ"/>
        </w:rPr>
        <w:t xml:space="preserve"> (pseudoaneury</w:t>
      </w:r>
      <w:r w:rsidR="00A546E4" w:rsidRPr="00A64E70">
        <w:rPr>
          <w:noProof/>
          <w:szCs w:val="22"/>
          <w:lang w:val="cs-CZ"/>
        </w:rPr>
        <w:t>s</w:t>
      </w:r>
      <w:r w:rsidRPr="00A64E70">
        <w:rPr>
          <w:noProof/>
          <w:szCs w:val="22"/>
          <w:lang w:val="cs-CZ"/>
        </w:rPr>
        <w:t>ma)</w:t>
      </w:r>
    </w:p>
    <w:p w14:paraId="509AB029" w14:textId="18A90E83" w:rsidR="00C80313" w:rsidRDefault="00C80313" w:rsidP="00DC024B">
      <w:pPr>
        <w:numPr>
          <w:ilvl w:val="12"/>
          <w:numId w:val="0"/>
        </w:numPr>
        <w:tabs>
          <w:tab w:val="clear" w:pos="567"/>
        </w:tabs>
        <w:spacing w:line="240" w:lineRule="auto"/>
        <w:rPr>
          <w:noProof/>
          <w:color w:val="000000"/>
          <w:szCs w:val="22"/>
          <w:lang w:val="cs-CZ"/>
        </w:rPr>
      </w:pPr>
    </w:p>
    <w:p w14:paraId="468E2044" w14:textId="77777777" w:rsidR="001523F9" w:rsidRPr="008423B0" w:rsidRDefault="001523F9" w:rsidP="001523F9">
      <w:pPr>
        <w:pStyle w:val="BulletIndent1"/>
        <w:numPr>
          <w:ilvl w:val="0"/>
          <w:numId w:val="0"/>
        </w:numPr>
        <w:spacing w:line="240" w:lineRule="auto"/>
        <w:rPr>
          <w:noProof/>
          <w:color w:val="000000"/>
          <w:szCs w:val="22"/>
          <w:lang w:val="cs-CZ"/>
        </w:rPr>
      </w:pPr>
      <w:r w:rsidRPr="00366F5A">
        <w:rPr>
          <w:b/>
          <w:bCs/>
          <w:noProof/>
          <w:color w:val="000000"/>
          <w:szCs w:val="22"/>
          <w:lang w:val="cs-CZ"/>
        </w:rPr>
        <w:t>Velmi vzácné</w:t>
      </w:r>
      <w:r w:rsidRPr="008423B0">
        <w:rPr>
          <w:noProof/>
          <w:color w:val="000000"/>
          <w:szCs w:val="22"/>
          <w:lang w:val="cs-CZ"/>
        </w:rPr>
        <w:t xml:space="preserve"> (</w:t>
      </w:r>
      <w:r>
        <w:rPr>
          <w:noProof/>
          <w:color w:val="000000"/>
          <w:szCs w:val="22"/>
          <w:lang w:val="cs-CZ"/>
        </w:rPr>
        <w:t>mohou</w:t>
      </w:r>
      <w:r w:rsidRPr="008423B0">
        <w:rPr>
          <w:noProof/>
          <w:color w:val="000000"/>
          <w:szCs w:val="22"/>
          <w:lang w:val="cs-CZ"/>
        </w:rPr>
        <w:t xml:space="preserve"> postih</w:t>
      </w:r>
      <w:r>
        <w:rPr>
          <w:noProof/>
          <w:color w:val="000000"/>
          <w:szCs w:val="22"/>
          <w:lang w:val="cs-CZ"/>
        </w:rPr>
        <w:t>ovat</w:t>
      </w:r>
      <w:r w:rsidRPr="008423B0">
        <w:rPr>
          <w:noProof/>
          <w:color w:val="000000"/>
          <w:szCs w:val="22"/>
          <w:lang w:val="cs-CZ"/>
        </w:rPr>
        <w:t xml:space="preserve"> až 1</w:t>
      </w:r>
      <w:r>
        <w:rPr>
          <w:noProof/>
          <w:color w:val="000000"/>
          <w:szCs w:val="22"/>
          <w:lang w:val="cs-CZ"/>
        </w:rPr>
        <w:t xml:space="preserve"> osobu</w:t>
      </w:r>
      <w:r w:rsidRPr="008423B0">
        <w:rPr>
          <w:noProof/>
          <w:color w:val="000000"/>
          <w:szCs w:val="22"/>
          <w:lang w:val="cs-CZ"/>
        </w:rPr>
        <w:t xml:space="preserve"> z 10 000 </w:t>
      </w:r>
      <w:r>
        <w:rPr>
          <w:noProof/>
          <w:color w:val="000000"/>
          <w:szCs w:val="22"/>
          <w:lang w:val="cs-CZ"/>
        </w:rPr>
        <w:t>lidí</w:t>
      </w:r>
      <w:r w:rsidRPr="008423B0">
        <w:rPr>
          <w:noProof/>
          <w:color w:val="000000"/>
          <w:szCs w:val="22"/>
          <w:lang w:val="cs-CZ"/>
        </w:rPr>
        <w:t>)</w:t>
      </w:r>
    </w:p>
    <w:p w14:paraId="5578A299" w14:textId="77777777" w:rsidR="001523F9" w:rsidRPr="008423B0" w:rsidRDefault="001523F9" w:rsidP="001523F9">
      <w:pPr>
        <w:pStyle w:val="BulletIndent1"/>
        <w:numPr>
          <w:ilvl w:val="0"/>
          <w:numId w:val="144"/>
        </w:numPr>
        <w:spacing w:line="240" w:lineRule="auto"/>
        <w:ind w:left="567" w:hanging="567"/>
        <w:rPr>
          <w:noProof/>
          <w:color w:val="000000"/>
          <w:szCs w:val="22"/>
          <w:lang w:val="cs-CZ"/>
        </w:rPr>
      </w:pPr>
      <w:r w:rsidRPr="008423B0">
        <w:rPr>
          <w:noProof/>
          <w:color w:val="000000"/>
          <w:szCs w:val="22"/>
          <w:lang w:val="cs-CZ"/>
        </w:rPr>
        <w:t>nahromadění eozinofilů, typu bílých granulocytárních krvinek, které způsobují zánět v plicích (eozinofilní pneumonie).</w:t>
      </w:r>
    </w:p>
    <w:p w14:paraId="289E860B" w14:textId="77777777" w:rsidR="001523F9" w:rsidRPr="00A64E70" w:rsidRDefault="001523F9" w:rsidP="00DC024B">
      <w:pPr>
        <w:numPr>
          <w:ilvl w:val="12"/>
          <w:numId w:val="0"/>
        </w:numPr>
        <w:tabs>
          <w:tab w:val="clear" w:pos="567"/>
        </w:tabs>
        <w:spacing w:line="240" w:lineRule="auto"/>
        <w:rPr>
          <w:noProof/>
          <w:color w:val="000000"/>
          <w:szCs w:val="22"/>
          <w:lang w:val="cs-CZ"/>
        </w:rPr>
      </w:pPr>
    </w:p>
    <w:p w14:paraId="5964F16E" w14:textId="77777777" w:rsidR="00EC1395" w:rsidRPr="00A64E70" w:rsidRDefault="00EC1395" w:rsidP="00DC024B">
      <w:pPr>
        <w:keepNext/>
        <w:keepLines/>
        <w:spacing w:line="240" w:lineRule="auto"/>
        <w:rPr>
          <w:noProof/>
          <w:color w:val="000000"/>
          <w:szCs w:val="22"/>
          <w:lang w:val="cs-CZ"/>
        </w:rPr>
      </w:pPr>
      <w:r w:rsidRPr="00A64E70">
        <w:rPr>
          <w:b/>
          <w:noProof/>
          <w:color w:val="000000"/>
          <w:szCs w:val="22"/>
          <w:lang w:val="cs-CZ"/>
        </w:rPr>
        <w:t>Není známo</w:t>
      </w:r>
      <w:r w:rsidRPr="00A64E70">
        <w:rPr>
          <w:noProof/>
          <w:color w:val="000000"/>
          <w:szCs w:val="22"/>
          <w:lang w:val="cs-CZ"/>
        </w:rPr>
        <w:t xml:space="preserve"> (frekvenci z dostupných údajů nelze určit)</w:t>
      </w:r>
    </w:p>
    <w:p w14:paraId="29B8AA35" w14:textId="77777777" w:rsidR="00232930" w:rsidRDefault="00172B98" w:rsidP="00232930">
      <w:pPr>
        <w:numPr>
          <w:ilvl w:val="0"/>
          <w:numId w:val="153"/>
        </w:numPr>
        <w:ind w:left="567" w:hanging="567"/>
        <w:rPr>
          <w:szCs w:val="22"/>
          <w:lang w:val="cs-CZ"/>
        </w:rPr>
      </w:pPr>
      <w:r w:rsidRPr="00A64E70">
        <w:rPr>
          <w:szCs w:val="22"/>
          <w:lang w:val="cs-CZ"/>
        </w:rPr>
        <w:t>selhání ledvin po těžkém krvácení</w:t>
      </w:r>
      <w:r w:rsidR="00232930">
        <w:rPr>
          <w:szCs w:val="22"/>
          <w:lang w:val="cs-CZ"/>
        </w:rPr>
        <w:t xml:space="preserve"> </w:t>
      </w:r>
    </w:p>
    <w:p w14:paraId="49CDCEC5" w14:textId="5FD9674A" w:rsidR="00232930" w:rsidRPr="00232930" w:rsidRDefault="00232930" w:rsidP="00232930">
      <w:pPr>
        <w:numPr>
          <w:ilvl w:val="0"/>
          <w:numId w:val="153"/>
        </w:numPr>
        <w:ind w:left="567" w:hanging="567"/>
        <w:rPr>
          <w:szCs w:val="22"/>
          <w:lang w:val="cs-CZ"/>
        </w:rPr>
      </w:pPr>
      <w:r w:rsidRPr="0065606E">
        <w:rPr>
          <w:color w:val="000000"/>
          <w:szCs w:val="22"/>
          <w:lang w:val="cs-CZ" w:eastAsia="de-DE"/>
        </w:rPr>
        <w:t xml:space="preserve">krvácení do ledvin někdy s přítomností krve v moči vedoucí k neschopnosti ledvin správně pracovat (nefropatie související s antikoagulancii) </w:t>
      </w:r>
    </w:p>
    <w:p w14:paraId="567FAE8C" w14:textId="2B1C153C" w:rsidR="00C80313" w:rsidRPr="00A64E70" w:rsidRDefault="00C80313" w:rsidP="003B13DF">
      <w:pPr>
        <w:numPr>
          <w:ilvl w:val="0"/>
          <w:numId w:val="153"/>
        </w:numPr>
        <w:ind w:left="567" w:hanging="567"/>
        <w:rPr>
          <w:lang w:val="cs-CZ"/>
        </w:rPr>
      </w:pPr>
      <w:r w:rsidRPr="00A64E70">
        <w:rPr>
          <w:szCs w:val="22"/>
          <w:lang w:val="cs-CZ"/>
        </w:rPr>
        <w:t>zvýšený tlak uvnitř svalů na nohách nebo pažích vzniklý po krvácení, který vede k bolesti, otoku, poruše citlivosti</w:t>
      </w:r>
      <w:r w:rsidRPr="00A64E70">
        <w:rPr>
          <w:noProof/>
          <w:szCs w:val="22"/>
          <w:lang w:val="cs-CZ"/>
        </w:rPr>
        <w:t>, necitlivosti nebo obrně (kompartment syndrom po krvácení)</w:t>
      </w:r>
    </w:p>
    <w:p w14:paraId="7B580C91"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7BE72376" w14:textId="77777777" w:rsidR="005A0705" w:rsidRPr="003B13DF" w:rsidRDefault="00D87504" w:rsidP="003B13DF">
      <w:pPr>
        <w:keepNext/>
        <w:spacing w:line="240" w:lineRule="auto"/>
        <w:rPr>
          <w:b/>
          <w:noProof/>
          <w:color w:val="000000"/>
          <w:szCs w:val="22"/>
          <w:u w:val="single"/>
          <w:lang w:val="cs-CZ"/>
        </w:rPr>
      </w:pPr>
      <w:r w:rsidRPr="003B13DF">
        <w:rPr>
          <w:b/>
          <w:noProof/>
          <w:color w:val="000000"/>
          <w:szCs w:val="22"/>
          <w:u w:val="single"/>
          <w:lang w:val="cs-CZ"/>
        </w:rPr>
        <w:t>Nežádoucí účinky u dětí a dospívajících</w:t>
      </w:r>
    </w:p>
    <w:p w14:paraId="6D4871C2" w14:textId="0BD6C5DE" w:rsidR="00D87504" w:rsidRPr="003B13DF" w:rsidRDefault="0029307C" w:rsidP="00D87504">
      <w:pPr>
        <w:rPr>
          <w:noProof/>
          <w:lang w:val="cs-CZ"/>
        </w:rPr>
      </w:pPr>
      <w:r>
        <w:rPr>
          <w:noProof/>
          <w:lang w:val="cs-CZ"/>
        </w:rPr>
        <w:t>N</w:t>
      </w:r>
      <w:r w:rsidR="00D412FC">
        <w:rPr>
          <w:noProof/>
          <w:lang w:val="cs-CZ"/>
        </w:rPr>
        <w:t>e</w:t>
      </w:r>
      <w:r w:rsidR="00D87504" w:rsidRPr="003B13DF">
        <w:rPr>
          <w:noProof/>
          <w:lang w:val="cs-CZ"/>
        </w:rPr>
        <w:t>žádoucí účink</w:t>
      </w:r>
      <w:r>
        <w:rPr>
          <w:noProof/>
          <w:lang w:val="cs-CZ"/>
        </w:rPr>
        <w:t>y</w:t>
      </w:r>
      <w:r w:rsidR="00D87504" w:rsidRPr="003B13DF">
        <w:rPr>
          <w:noProof/>
          <w:lang w:val="cs-CZ"/>
        </w:rPr>
        <w:t xml:space="preserve"> pozorovan</w:t>
      </w:r>
      <w:r>
        <w:rPr>
          <w:noProof/>
          <w:lang w:val="cs-CZ"/>
        </w:rPr>
        <w:t>é</w:t>
      </w:r>
      <w:r w:rsidR="00D87504" w:rsidRPr="003B13DF">
        <w:rPr>
          <w:noProof/>
          <w:lang w:val="cs-CZ"/>
        </w:rPr>
        <w:t xml:space="preserve"> u dětí a dospívajících léčených </w:t>
      </w:r>
      <w:r w:rsidR="000E519F" w:rsidRPr="00F17CCE">
        <w:rPr>
          <w:noProof/>
          <w:lang w:val="cs-CZ"/>
        </w:rPr>
        <w:t>rivaroxabanem</w:t>
      </w:r>
      <w:r w:rsidR="00D87504" w:rsidRPr="003B13DF">
        <w:rPr>
          <w:noProof/>
          <w:lang w:val="cs-CZ"/>
        </w:rPr>
        <w:t xml:space="preserve"> byl</w:t>
      </w:r>
      <w:r>
        <w:rPr>
          <w:noProof/>
          <w:lang w:val="cs-CZ"/>
        </w:rPr>
        <w:t>y</w:t>
      </w:r>
      <w:r w:rsidR="00D87504" w:rsidRPr="003B13DF">
        <w:rPr>
          <w:noProof/>
          <w:lang w:val="cs-CZ"/>
        </w:rPr>
        <w:t xml:space="preserve"> obecně podobn</w:t>
      </w:r>
      <w:r>
        <w:rPr>
          <w:noProof/>
          <w:lang w:val="cs-CZ"/>
        </w:rPr>
        <w:t>é</w:t>
      </w:r>
      <w:r w:rsidR="00D87504" w:rsidRPr="003B13DF">
        <w:rPr>
          <w:noProof/>
          <w:lang w:val="cs-CZ"/>
        </w:rPr>
        <w:t xml:space="preserve"> nežádoucí</w:t>
      </w:r>
      <w:r>
        <w:rPr>
          <w:noProof/>
          <w:lang w:val="cs-CZ"/>
        </w:rPr>
        <w:t>m</w:t>
      </w:r>
      <w:r w:rsidR="00D87504" w:rsidRPr="003B13DF">
        <w:rPr>
          <w:noProof/>
          <w:lang w:val="cs-CZ"/>
        </w:rPr>
        <w:t xml:space="preserve"> účinků</w:t>
      </w:r>
      <w:r>
        <w:rPr>
          <w:noProof/>
          <w:lang w:val="cs-CZ"/>
        </w:rPr>
        <w:t>m</w:t>
      </w:r>
      <w:r w:rsidR="00D87504" w:rsidRPr="003B13DF">
        <w:rPr>
          <w:noProof/>
          <w:lang w:val="cs-CZ"/>
        </w:rPr>
        <w:t xml:space="preserve"> pozorovaných u dospělých</w:t>
      </w:r>
      <w:r>
        <w:rPr>
          <w:noProof/>
          <w:lang w:val="cs-CZ"/>
        </w:rPr>
        <w:t xml:space="preserve"> a</w:t>
      </w:r>
      <w:r w:rsidR="00D87504" w:rsidRPr="003B13DF">
        <w:rPr>
          <w:noProof/>
          <w:lang w:val="cs-CZ"/>
        </w:rPr>
        <w:t xml:space="preserve"> byly </w:t>
      </w:r>
      <w:r w:rsidR="004E372F" w:rsidRPr="003B13DF">
        <w:rPr>
          <w:noProof/>
          <w:lang w:val="cs-CZ"/>
        </w:rPr>
        <w:t>převážně</w:t>
      </w:r>
      <w:r w:rsidR="00D87504" w:rsidRPr="003B13DF">
        <w:rPr>
          <w:noProof/>
          <w:lang w:val="cs-CZ"/>
        </w:rPr>
        <w:t xml:space="preserve"> mírn</w:t>
      </w:r>
      <w:r w:rsidR="002D7DA1" w:rsidRPr="003B13DF">
        <w:rPr>
          <w:noProof/>
          <w:lang w:val="cs-CZ"/>
        </w:rPr>
        <w:t>é</w:t>
      </w:r>
      <w:r w:rsidR="00D87504" w:rsidRPr="003B13DF">
        <w:rPr>
          <w:noProof/>
          <w:lang w:val="cs-CZ"/>
        </w:rPr>
        <w:t xml:space="preserve"> až středně závažné.</w:t>
      </w:r>
    </w:p>
    <w:p w14:paraId="0F40FE1D" w14:textId="77777777" w:rsidR="00D87504" w:rsidRPr="003B13DF" w:rsidRDefault="00D87504" w:rsidP="00D87504">
      <w:pPr>
        <w:rPr>
          <w:noProof/>
          <w:lang w:val="cs-CZ"/>
        </w:rPr>
      </w:pPr>
    </w:p>
    <w:p w14:paraId="4B6161E5" w14:textId="77777777" w:rsidR="00D87504" w:rsidRPr="003B13DF" w:rsidRDefault="00D87504" w:rsidP="00D87504">
      <w:pPr>
        <w:rPr>
          <w:noProof/>
          <w:lang w:val="cs-CZ"/>
        </w:rPr>
      </w:pPr>
      <w:r w:rsidRPr="003B13DF">
        <w:rPr>
          <w:noProof/>
          <w:lang w:val="cs-CZ"/>
        </w:rPr>
        <w:t>Nežádoucí účinky pozorované u dětí a dospívajících častěji:</w:t>
      </w:r>
    </w:p>
    <w:p w14:paraId="71F57358" w14:textId="77777777" w:rsidR="00D87504" w:rsidRPr="003B13DF" w:rsidRDefault="00D87504" w:rsidP="00D87504">
      <w:pPr>
        <w:rPr>
          <w:noProof/>
          <w:lang w:val="cs-CZ"/>
        </w:rPr>
      </w:pPr>
    </w:p>
    <w:p w14:paraId="7056D90C" w14:textId="6858D1FC" w:rsidR="00D87504" w:rsidRPr="003B13DF" w:rsidRDefault="00D87504" w:rsidP="003B13DF">
      <w:pPr>
        <w:keepNext/>
        <w:rPr>
          <w:noProof/>
          <w:lang w:val="cs-CZ"/>
        </w:rPr>
      </w:pPr>
      <w:r w:rsidRPr="003B13DF">
        <w:rPr>
          <w:b/>
          <w:noProof/>
          <w:lang w:val="cs-CZ"/>
        </w:rPr>
        <w:t>Velmi časté</w:t>
      </w:r>
      <w:r w:rsidRPr="003B13DF">
        <w:rPr>
          <w:noProof/>
          <w:lang w:val="cs-CZ"/>
        </w:rPr>
        <w:t xml:space="preserve"> (mohou postihovat více než 1 osobu z</w:t>
      </w:r>
      <w:r w:rsidR="0029307C">
        <w:rPr>
          <w:noProof/>
          <w:lang w:val="cs-CZ"/>
        </w:rPr>
        <w:t> </w:t>
      </w:r>
      <w:r w:rsidRPr="003B13DF">
        <w:rPr>
          <w:noProof/>
          <w:lang w:val="cs-CZ"/>
        </w:rPr>
        <w:t>10</w:t>
      </w:r>
      <w:r w:rsidR="0029307C">
        <w:rPr>
          <w:noProof/>
          <w:lang w:val="cs-CZ"/>
        </w:rPr>
        <w:t xml:space="preserve"> lidí</w:t>
      </w:r>
      <w:r w:rsidRPr="003B13DF">
        <w:rPr>
          <w:noProof/>
          <w:lang w:val="cs-CZ"/>
        </w:rPr>
        <w:t>)</w:t>
      </w:r>
    </w:p>
    <w:p w14:paraId="2F6467B5" w14:textId="21DA76FE" w:rsidR="007235E3" w:rsidRDefault="000E519F" w:rsidP="00D87504">
      <w:pPr>
        <w:numPr>
          <w:ilvl w:val="0"/>
          <w:numId w:val="85"/>
        </w:numPr>
        <w:tabs>
          <w:tab w:val="clear" w:pos="567"/>
        </w:tabs>
        <w:spacing w:line="240" w:lineRule="auto"/>
        <w:ind w:left="567" w:hanging="567"/>
        <w:rPr>
          <w:noProof/>
          <w:lang w:val="cs-CZ"/>
        </w:rPr>
      </w:pPr>
      <w:r>
        <w:rPr>
          <w:noProof/>
          <w:lang w:val="cs-CZ"/>
        </w:rPr>
        <w:t>b</w:t>
      </w:r>
      <w:r w:rsidR="00D87504" w:rsidRPr="003B13DF">
        <w:rPr>
          <w:noProof/>
          <w:lang w:val="cs-CZ"/>
        </w:rPr>
        <w:t xml:space="preserve">olest hlavy </w:t>
      </w:r>
    </w:p>
    <w:p w14:paraId="525C3B73" w14:textId="7306FFEF" w:rsidR="000636B1" w:rsidRDefault="00D87504" w:rsidP="00D87504">
      <w:pPr>
        <w:numPr>
          <w:ilvl w:val="0"/>
          <w:numId w:val="85"/>
        </w:numPr>
        <w:tabs>
          <w:tab w:val="clear" w:pos="567"/>
        </w:tabs>
        <w:spacing w:line="240" w:lineRule="auto"/>
        <w:ind w:left="567" w:hanging="567"/>
        <w:rPr>
          <w:noProof/>
          <w:lang w:val="cs-CZ"/>
        </w:rPr>
      </w:pPr>
      <w:r w:rsidRPr="003B13DF">
        <w:rPr>
          <w:noProof/>
          <w:lang w:val="cs-CZ"/>
        </w:rPr>
        <w:t>horečka</w:t>
      </w:r>
    </w:p>
    <w:p w14:paraId="4F14E65B" w14:textId="6E957107" w:rsidR="00617CA5" w:rsidRDefault="00D87504" w:rsidP="00D87504">
      <w:pPr>
        <w:numPr>
          <w:ilvl w:val="0"/>
          <w:numId w:val="85"/>
        </w:numPr>
        <w:tabs>
          <w:tab w:val="clear" w:pos="567"/>
        </w:tabs>
        <w:spacing w:line="240" w:lineRule="auto"/>
        <w:ind w:left="567" w:hanging="567"/>
        <w:rPr>
          <w:noProof/>
          <w:lang w:val="cs-CZ"/>
        </w:rPr>
      </w:pPr>
      <w:r w:rsidRPr="003B13DF">
        <w:rPr>
          <w:noProof/>
          <w:lang w:val="cs-CZ"/>
        </w:rPr>
        <w:t>krvácení z nosu</w:t>
      </w:r>
    </w:p>
    <w:p w14:paraId="4ED198B8" w14:textId="23780999" w:rsidR="00D87504" w:rsidRPr="003B13DF" w:rsidRDefault="00D87504" w:rsidP="00D87504">
      <w:pPr>
        <w:numPr>
          <w:ilvl w:val="0"/>
          <w:numId w:val="85"/>
        </w:numPr>
        <w:tabs>
          <w:tab w:val="clear" w:pos="567"/>
        </w:tabs>
        <w:spacing w:line="240" w:lineRule="auto"/>
        <w:ind w:left="567" w:hanging="567"/>
        <w:rPr>
          <w:noProof/>
          <w:lang w:val="cs-CZ"/>
        </w:rPr>
      </w:pPr>
      <w:r w:rsidRPr="003B13DF">
        <w:rPr>
          <w:noProof/>
          <w:lang w:val="cs-CZ"/>
        </w:rPr>
        <w:t>zvracení</w:t>
      </w:r>
    </w:p>
    <w:p w14:paraId="59DCB252" w14:textId="761E0776" w:rsidR="00D87504" w:rsidRPr="003B13DF" w:rsidRDefault="00D87504" w:rsidP="003B13DF">
      <w:pPr>
        <w:keepNext/>
        <w:ind w:left="567" w:hanging="567"/>
        <w:rPr>
          <w:noProof/>
          <w:lang w:val="cs-CZ"/>
        </w:rPr>
      </w:pPr>
      <w:r w:rsidRPr="003B13DF">
        <w:rPr>
          <w:b/>
          <w:noProof/>
          <w:lang w:val="cs-CZ"/>
        </w:rPr>
        <w:t>Časté</w:t>
      </w:r>
      <w:r w:rsidRPr="003B13DF">
        <w:rPr>
          <w:noProof/>
          <w:lang w:val="cs-CZ"/>
        </w:rPr>
        <w:t xml:space="preserve"> (mohou postihovat až 1 osobu z</w:t>
      </w:r>
      <w:r w:rsidR="0029307C">
        <w:rPr>
          <w:noProof/>
          <w:lang w:val="cs-CZ"/>
        </w:rPr>
        <w:t> </w:t>
      </w:r>
      <w:r w:rsidRPr="003B13DF">
        <w:rPr>
          <w:noProof/>
          <w:lang w:val="cs-CZ"/>
        </w:rPr>
        <w:t>10</w:t>
      </w:r>
      <w:r w:rsidR="0029307C">
        <w:rPr>
          <w:noProof/>
          <w:lang w:val="cs-CZ"/>
        </w:rPr>
        <w:t xml:space="preserve"> lidí</w:t>
      </w:r>
      <w:r w:rsidRPr="003B13DF">
        <w:rPr>
          <w:noProof/>
          <w:lang w:val="cs-CZ"/>
        </w:rPr>
        <w:t>)</w:t>
      </w:r>
    </w:p>
    <w:p w14:paraId="5EEA116F" w14:textId="791125B0" w:rsidR="00D62472" w:rsidRDefault="00D87504" w:rsidP="00D87504">
      <w:pPr>
        <w:numPr>
          <w:ilvl w:val="0"/>
          <w:numId w:val="85"/>
        </w:numPr>
        <w:tabs>
          <w:tab w:val="clear" w:pos="567"/>
        </w:tabs>
        <w:spacing w:line="240" w:lineRule="auto"/>
        <w:ind w:left="567" w:hanging="567"/>
        <w:rPr>
          <w:noProof/>
          <w:lang w:val="cs-CZ"/>
        </w:rPr>
      </w:pPr>
      <w:r w:rsidRPr="003B13DF">
        <w:rPr>
          <w:noProof/>
          <w:lang w:val="cs-CZ"/>
        </w:rPr>
        <w:t>zrychlený srdeční tep</w:t>
      </w:r>
    </w:p>
    <w:p w14:paraId="02B1C7B6" w14:textId="68B41081" w:rsidR="00D87504" w:rsidRPr="003B13DF" w:rsidRDefault="00D87504" w:rsidP="00D87504">
      <w:pPr>
        <w:numPr>
          <w:ilvl w:val="0"/>
          <w:numId w:val="85"/>
        </w:numPr>
        <w:tabs>
          <w:tab w:val="clear" w:pos="567"/>
        </w:tabs>
        <w:spacing w:line="240" w:lineRule="auto"/>
        <w:ind w:left="567" w:hanging="567"/>
        <w:rPr>
          <w:noProof/>
          <w:lang w:val="cs-CZ"/>
        </w:rPr>
      </w:pPr>
      <w:r w:rsidRPr="003B13DF">
        <w:rPr>
          <w:noProof/>
          <w:lang w:val="cs-CZ"/>
        </w:rPr>
        <w:t xml:space="preserve">krevní testy mohou ukázat zvýšenou hladinu bilirubinu </w:t>
      </w:r>
      <w:r w:rsidRPr="003B13DF">
        <w:rPr>
          <w:lang w:val="cs-CZ"/>
        </w:rPr>
        <w:t>(žlučové barvivo)</w:t>
      </w:r>
    </w:p>
    <w:p w14:paraId="79475560" w14:textId="77777777" w:rsidR="00D87504" w:rsidRPr="003B13DF" w:rsidRDefault="00D87504" w:rsidP="00D87504">
      <w:pPr>
        <w:numPr>
          <w:ilvl w:val="0"/>
          <w:numId w:val="85"/>
        </w:numPr>
        <w:tabs>
          <w:tab w:val="clear" w:pos="567"/>
        </w:tabs>
        <w:spacing w:line="240" w:lineRule="auto"/>
        <w:ind w:left="567" w:hanging="567"/>
        <w:rPr>
          <w:noProof/>
          <w:lang w:val="cs-CZ"/>
        </w:rPr>
      </w:pPr>
      <w:r w:rsidRPr="003B13DF">
        <w:rPr>
          <w:noProof/>
          <w:lang w:val="cs-CZ"/>
        </w:rPr>
        <w:t>trombocytopenie (nízký počet krevních destiček, což jsou buňky, které pomáhají srážení krve)</w:t>
      </w:r>
    </w:p>
    <w:p w14:paraId="40A32FED" w14:textId="21DFB977" w:rsidR="00D87504" w:rsidRPr="00A64E70" w:rsidRDefault="00F40BBC" w:rsidP="00D87504">
      <w:pPr>
        <w:numPr>
          <w:ilvl w:val="0"/>
          <w:numId w:val="85"/>
        </w:numPr>
        <w:tabs>
          <w:tab w:val="clear" w:pos="567"/>
        </w:tabs>
        <w:spacing w:line="240" w:lineRule="auto"/>
        <w:ind w:left="567" w:hanging="567"/>
        <w:rPr>
          <w:noProof/>
          <w:lang w:val="cs-CZ"/>
        </w:rPr>
      </w:pPr>
      <w:r>
        <w:rPr>
          <w:noProof/>
          <w:lang w:val="cs-CZ"/>
        </w:rPr>
        <w:t>silné</w:t>
      </w:r>
      <w:r w:rsidR="00D87504" w:rsidRPr="00A64E70">
        <w:rPr>
          <w:noProof/>
          <w:lang w:val="cs-CZ"/>
        </w:rPr>
        <w:t xml:space="preserve"> menstruační krvácení</w:t>
      </w:r>
    </w:p>
    <w:p w14:paraId="4F725ECE" w14:textId="6568FBB5" w:rsidR="00D87504" w:rsidRPr="00A64E70" w:rsidRDefault="00D87504" w:rsidP="003B13DF">
      <w:pPr>
        <w:keepNext/>
        <w:ind w:left="567" w:hanging="567"/>
        <w:rPr>
          <w:noProof/>
          <w:lang w:val="cs-CZ"/>
        </w:rPr>
      </w:pPr>
      <w:r w:rsidRPr="00A64E70">
        <w:rPr>
          <w:b/>
          <w:noProof/>
          <w:lang w:val="cs-CZ"/>
        </w:rPr>
        <w:t>Méně časté</w:t>
      </w:r>
      <w:r w:rsidRPr="00A64E70">
        <w:rPr>
          <w:noProof/>
          <w:lang w:val="cs-CZ"/>
        </w:rPr>
        <w:t xml:space="preserve"> (mohou postihovat až 1 osobu ze 100</w:t>
      </w:r>
      <w:r w:rsidR="0029307C">
        <w:rPr>
          <w:noProof/>
          <w:lang w:val="cs-CZ"/>
        </w:rPr>
        <w:t xml:space="preserve"> lidí</w:t>
      </w:r>
      <w:r w:rsidRPr="00A64E70">
        <w:rPr>
          <w:noProof/>
          <w:lang w:val="cs-CZ"/>
        </w:rPr>
        <w:t>)</w:t>
      </w:r>
    </w:p>
    <w:p w14:paraId="71ABD827" w14:textId="77777777" w:rsidR="00D87504" w:rsidRPr="00A64E70" w:rsidRDefault="00D87504" w:rsidP="003B13DF">
      <w:pPr>
        <w:numPr>
          <w:ilvl w:val="0"/>
          <w:numId w:val="85"/>
        </w:numPr>
        <w:tabs>
          <w:tab w:val="clear" w:pos="567"/>
        </w:tabs>
        <w:spacing w:line="240" w:lineRule="auto"/>
        <w:ind w:left="567" w:hanging="567"/>
        <w:rPr>
          <w:noProof/>
          <w:color w:val="000000"/>
          <w:szCs w:val="22"/>
          <w:lang w:val="cs-CZ"/>
        </w:rPr>
      </w:pPr>
      <w:r w:rsidRPr="00A64E70">
        <w:rPr>
          <w:noProof/>
          <w:lang w:val="cs-CZ"/>
        </w:rPr>
        <w:t>krevní testy mohou ukázat zvýšení hladiny jednoho z druhů bilirubinu (přímý bilirubin, žlučové barvivo)</w:t>
      </w:r>
    </w:p>
    <w:p w14:paraId="68904FC5" w14:textId="77777777" w:rsidR="00D87504" w:rsidRPr="00A64E70" w:rsidRDefault="00D87504" w:rsidP="00DC024B">
      <w:pPr>
        <w:spacing w:line="240" w:lineRule="auto"/>
        <w:rPr>
          <w:noProof/>
          <w:color w:val="000000"/>
          <w:szCs w:val="22"/>
          <w:lang w:val="cs-CZ"/>
        </w:rPr>
      </w:pPr>
    </w:p>
    <w:p w14:paraId="03511F4C" w14:textId="77777777" w:rsidR="000416A1" w:rsidRPr="00A64E70" w:rsidRDefault="000416A1" w:rsidP="003B13DF">
      <w:pPr>
        <w:keepNext/>
        <w:numPr>
          <w:ilvl w:val="12"/>
          <w:numId w:val="0"/>
        </w:numPr>
        <w:rPr>
          <w:b/>
          <w:noProof/>
          <w:szCs w:val="24"/>
          <w:lang w:val="cs-CZ"/>
        </w:rPr>
      </w:pPr>
      <w:r w:rsidRPr="00A64E70">
        <w:rPr>
          <w:b/>
          <w:noProof/>
          <w:szCs w:val="24"/>
          <w:lang w:val="cs-CZ"/>
        </w:rPr>
        <w:t>Hlášení nežádoucích účinků</w:t>
      </w:r>
    </w:p>
    <w:p w14:paraId="25F9EDBA" w14:textId="34B2EE0A" w:rsidR="000416A1" w:rsidRPr="00A64E70" w:rsidRDefault="000416A1" w:rsidP="003B13DF">
      <w:pPr>
        <w:autoSpaceDE w:val="0"/>
        <w:spacing w:line="240" w:lineRule="auto"/>
        <w:rPr>
          <w:noProof/>
          <w:szCs w:val="24"/>
          <w:lang w:val="cs-CZ"/>
        </w:rPr>
      </w:pPr>
      <w:r w:rsidRPr="00A64E70">
        <w:rPr>
          <w:noProof/>
          <w:szCs w:val="24"/>
          <w:lang w:val="cs-CZ"/>
        </w:rPr>
        <w:t>Pokud se u Vás vyskytne kterýkoli z nežádoucích účinků, sdělte to svému lékaři nebo lékárníkovi. Stejně postupujte v případě jakýchkoli nežádoucích účinků, které nejsou uvedeny v této příbalové informaci</w:t>
      </w:r>
      <w:r w:rsidRPr="00A64E70">
        <w:rPr>
          <w:lang w:val="cs-CZ"/>
        </w:rPr>
        <w:t>.</w:t>
      </w:r>
      <w:r w:rsidRPr="00A64E70">
        <w:rPr>
          <w:noProof/>
          <w:szCs w:val="24"/>
          <w:lang w:val="cs-CZ"/>
        </w:rPr>
        <w:t xml:space="preserve"> Nežádoucí účinky můžete hlásit </w:t>
      </w:r>
      <w:r w:rsidRPr="00A64E70">
        <w:rPr>
          <w:szCs w:val="24"/>
          <w:lang w:val="cs-CZ"/>
        </w:rPr>
        <w:t xml:space="preserve">také přímo </w:t>
      </w:r>
      <w:r w:rsidRPr="00A64E70">
        <w:rPr>
          <w:noProof/>
          <w:szCs w:val="24"/>
          <w:lang w:val="cs-CZ"/>
        </w:rPr>
        <w:t xml:space="preserve">prostřednictvím </w:t>
      </w:r>
      <w:r w:rsidRPr="00A64E70">
        <w:rPr>
          <w:noProof/>
          <w:szCs w:val="24"/>
          <w:highlight w:val="lightGray"/>
          <w:lang w:val="cs-CZ"/>
        </w:rPr>
        <w:t>národního systému hlášení nežádoucích účinků uvedeného v</w:t>
      </w:r>
      <w:r w:rsidRPr="00A64E70">
        <w:rPr>
          <w:noProof/>
          <w:szCs w:val="22"/>
          <w:highlight w:val="lightGray"/>
          <w:lang w:val="cs-CZ"/>
        </w:rPr>
        <w:t> </w:t>
      </w:r>
      <w:hyperlink r:id="rId27" w:history="1">
        <w:r w:rsidR="00E908AB" w:rsidRPr="00A64E70">
          <w:rPr>
            <w:color w:val="0000FF"/>
            <w:szCs w:val="22"/>
            <w:highlight w:val="lightGray"/>
            <w:u w:val="single"/>
            <w:lang w:val="cs-CZ"/>
          </w:rPr>
          <w:t>Dodatku V</w:t>
        </w:r>
      </w:hyperlink>
      <w:r w:rsidR="00E908AB" w:rsidRPr="00A64E70">
        <w:rPr>
          <w:szCs w:val="22"/>
          <w:highlight w:val="lightGray"/>
          <w:lang w:val="cs-CZ"/>
        </w:rPr>
        <w:t>.</w:t>
      </w:r>
      <w:r w:rsidR="009910E1" w:rsidRPr="00A64E70">
        <w:rPr>
          <w:szCs w:val="22"/>
          <w:lang w:val="cs-CZ"/>
        </w:rPr>
        <w:t xml:space="preserve"> </w:t>
      </w:r>
      <w:r w:rsidRPr="00A64E70">
        <w:rPr>
          <w:noProof/>
          <w:szCs w:val="24"/>
          <w:lang w:val="cs-CZ"/>
        </w:rPr>
        <w:t>Nahlášením nežádoucích účinků můžete přispět k získání více informací o</w:t>
      </w:r>
      <w:r w:rsidR="00B02DF4">
        <w:rPr>
          <w:noProof/>
          <w:szCs w:val="24"/>
          <w:lang w:val="cs-CZ"/>
        </w:rPr>
        <w:t> </w:t>
      </w:r>
      <w:r w:rsidRPr="00A64E70">
        <w:rPr>
          <w:noProof/>
          <w:szCs w:val="24"/>
          <w:lang w:val="cs-CZ"/>
        </w:rPr>
        <w:t>bezpečnosti tohoto přípravku.</w:t>
      </w:r>
    </w:p>
    <w:p w14:paraId="0021D184" w14:textId="77777777" w:rsidR="00017B81" w:rsidRPr="00A64E70" w:rsidRDefault="00017B81" w:rsidP="00DC024B">
      <w:pPr>
        <w:numPr>
          <w:ilvl w:val="12"/>
          <w:numId w:val="0"/>
        </w:numPr>
        <w:tabs>
          <w:tab w:val="clear" w:pos="567"/>
        </w:tabs>
        <w:spacing w:line="240" w:lineRule="auto"/>
        <w:rPr>
          <w:noProof/>
          <w:color w:val="000000"/>
          <w:szCs w:val="22"/>
          <w:lang w:val="cs-CZ"/>
        </w:rPr>
      </w:pPr>
    </w:p>
    <w:p w14:paraId="2C6F595F" w14:textId="77777777" w:rsidR="00B82088" w:rsidRPr="00A64E70" w:rsidRDefault="00B82088" w:rsidP="00DC024B">
      <w:pPr>
        <w:numPr>
          <w:ilvl w:val="12"/>
          <w:numId w:val="0"/>
        </w:numPr>
        <w:tabs>
          <w:tab w:val="clear" w:pos="567"/>
        </w:tabs>
        <w:spacing w:line="240" w:lineRule="auto"/>
        <w:rPr>
          <w:noProof/>
          <w:color w:val="000000"/>
          <w:szCs w:val="22"/>
          <w:lang w:val="cs-CZ"/>
        </w:rPr>
      </w:pPr>
    </w:p>
    <w:p w14:paraId="46C44FA1" w14:textId="6E4A104D" w:rsidR="00C80313" w:rsidRPr="00A64E70" w:rsidRDefault="00C80313" w:rsidP="003B13DF">
      <w:pPr>
        <w:keepNext/>
        <w:numPr>
          <w:ilvl w:val="12"/>
          <w:numId w:val="0"/>
        </w:numP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J</w:t>
      </w:r>
      <w:r w:rsidR="00893667" w:rsidRPr="00A64E70">
        <w:rPr>
          <w:b/>
          <w:noProof/>
          <w:color w:val="000000"/>
          <w:szCs w:val="22"/>
          <w:lang w:val="cs-CZ"/>
        </w:rPr>
        <w:t xml:space="preserve">ak </w:t>
      </w:r>
      <w:r w:rsidR="00187D98">
        <w:rPr>
          <w:b/>
          <w:noProof/>
          <w:color w:val="000000"/>
          <w:szCs w:val="22"/>
          <w:lang w:val="cs-CZ"/>
        </w:rPr>
        <w:t xml:space="preserve">Rivaroxaban </w:t>
      </w:r>
      <w:r w:rsidR="00276E29">
        <w:rPr>
          <w:b/>
          <w:noProof/>
          <w:color w:val="000000"/>
          <w:szCs w:val="22"/>
          <w:lang w:val="cs-CZ"/>
        </w:rPr>
        <w:t>Viatris</w:t>
      </w:r>
      <w:r w:rsidR="00893667" w:rsidRPr="00A64E70">
        <w:rPr>
          <w:b/>
          <w:noProof/>
          <w:color w:val="000000"/>
          <w:szCs w:val="22"/>
          <w:lang w:val="cs-CZ"/>
        </w:rPr>
        <w:t xml:space="preserve"> uchovávat</w:t>
      </w:r>
    </w:p>
    <w:p w14:paraId="742FAB9A" w14:textId="77777777" w:rsidR="00C80313" w:rsidRPr="00A64E70" w:rsidRDefault="00C80313" w:rsidP="003B13DF">
      <w:pPr>
        <w:keepNext/>
        <w:numPr>
          <w:ilvl w:val="12"/>
          <w:numId w:val="0"/>
        </w:numPr>
        <w:tabs>
          <w:tab w:val="clear" w:pos="567"/>
        </w:tabs>
        <w:spacing w:line="240" w:lineRule="auto"/>
        <w:rPr>
          <w:noProof/>
          <w:color w:val="000000"/>
          <w:szCs w:val="22"/>
          <w:lang w:val="cs-CZ"/>
        </w:rPr>
      </w:pPr>
    </w:p>
    <w:p w14:paraId="63D72429" w14:textId="77777777" w:rsidR="00C80313" w:rsidRPr="00A64E70" w:rsidRDefault="00EC1395" w:rsidP="003B13DF">
      <w:pPr>
        <w:keepNext/>
        <w:numPr>
          <w:ilvl w:val="12"/>
          <w:numId w:val="0"/>
        </w:numPr>
        <w:tabs>
          <w:tab w:val="clear" w:pos="567"/>
        </w:tabs>
        <w:spacing w:line="240" w:lineRule="auto"/>
        <w:rPr>
          <w:noProof/>
          <w:szCs w:val="24"/>
          <w:lang w:val="cs-CZ"/>
        </w:rPr>
      </w:pPr>
      <w:r w:rsidRPr="00A64E70">
        <w:rPr>
          <w:noProof/>
          <w:color w:val="000000"/>
          <w:szCs w:val="22"/>
          <w:lang w:val="cs-CZ"/>
        </w:rPr>
        <w:t xml:space="preserve">Uchovávejte </w:t>
      </w:r>
      <w:r w:rsidRPr="00A64E70">
        <w:rPr>
          <w:noProof/>
          <w:szCs w:val="24"/>
          <w:lang w:val="cs-CZ"/>
        </w:rPr>
        <w:t>tento přípravek mimo dohled a dosah dětí.</w:t>
      </w:r>
    </w:p>
    <w:p w14:paraId="4F93246A" w14:textId="77777777" w:rsidR="00EC1395" w:rsidRPr="00A64E70" w:rsidRDefault="00EC1395" w:rsidP="00DC024B">
      <w:pPr>
        <w:numPr>
          <w:ilvl w:val="12"/>
          <w:numId w:val="0"/>
        </w:numPr>
        <w:tabs>
          <w:tab w:val="clear" w:pos="567"/>
        </w:tabs>
        <w:spacing w:line="240" w:lineRule="auto"/>
        <w:rPr>
          <w:noProof/>
          <w:color w:val="000000"/>
          <w:szCs w:val="22"/>
          <w:lang w:val="cs-CZ"/>
        </w:rPr>
      </w:pPr>
    </w:p>
    <w:p w14:paraId="5AE8E972" w14:textId="4AEB808F" w:rsidR="00C80313" w:rsidRPr="00A64E70" w:rsidRDefault="00EC1395"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Nepoužívejte tento p</w:t>
      </w:r>
      <w:r w:rsidR="00C80313" w:rsidRPr="00A64E70">
        <w:rPr>
          <w:noProof/>
          <w:color w:val="000000"/>
          <w:szCs w:val="22"/>
          <w:lang w:val="cs-CZ"/>
        </w:rPr>
        <w:t>řípravek po uplynutí doby použitelnosti uvedené na krabičce a každém blistru</w:t>
      </w:r>
      <w:r w:rsidR="00172B98" w:rsidRPr="00A64E70">
        <w:rPr>
          <w:noProof/>
          <w:color w:val="000000"/>
          <w:szCs w:val="22"/>
          <w:lang w:val="cs-CZ"/>
        </w:rPr>
        <w:t xml:space="preserve"> nebo lahvičce</w:t>
      </w:r>
      <w:r w:rsidR="00C80313" w:rsidRPr="00A64E70">
        <w:rPr>
          <w:noProof/>
          <w:color w:val="000000"/>
          <w:szCs w:val="22"/>
          <w:lang w:val="cs-CZ"/>
        </w:rPr>
        <w:t xml:space="preserve"> za „EXP</w:t>
      </w:r>
      <w:r w:rsidR="009910E1" w:rsidRPr="00A64E70">
        <w:rPr>
          <w:noProof/>
          <w:color w:val="000000"/>
          <w:szCs w:val="22"/>
          <w:lang w:val="cs-CZ"/>
        </w:rPr>
        <w:t>“</w:t>
      </w:r>
      <w:r w:rsidR="00C80313" w:rsidRPr="00A64E70">
        <w:rPr>
          <w:noProof/>
          <w:color w:val="000000"/>
          <w:szCs w:val="22"/>
          <w:lang w:val="cs-CZ"/>
        </w:rPr>
        <w:t>. Doba použitelnosti se vztahuje k poslednímu dni uvedeného měsíce.</w:t>
      </w:r>
    </w:p>
    <w:p w14:paraId="3450ACAE"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15FD6921" w14:textId="348E7F8E" w:rsidR="00C80313" w:rsidRDefault="00C80313"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lastRenderedPageBreak/>
        <w:t>Tento léčivý přípravek nevyžaduje žádné zvláštní podmínky uchovávání.</w:t>
      </w:r>
    </w:p>
    <w:p w14:paraId="59C04BB1" w14:textId="2843F2E4" w:rsidR="00632EF8" w:rsidRDefault="00632EF8" w:rsidP="00DC024B">
      <w:pPr>
        <w:numPr>
          <w:ilvl w:val="12"/>
          <w:numId w:val="0"/>
        </w:numPr>
        <w:tabs>
          <w:tab w:val="clear" w:pos="567"/>
        </w:tabs>
        <w:spacing w:line="240" w:lineRule="auto"/>
        <w:rPr>
          <w:noProof/>
          <w:color w:val="000000"/>
          <w:szCs w:val="22"/>
          <w:lang w:val="cs-CZ"/>
        </w:rPr>
      </w:pPr>
    </w:p>
    <w:p w14:paraId="51C9D75D" w14:textId="2E48EC4D" w:rsidR="00632EF8" w:rsidRPr="003B13DF" w:rsidRDefault="00632EF8" w:rsidP="00DC024B">
      <w:pPr>
        <w:numPr>
          <w:ilvl w:val="12"/>
          <w:numId w:val="0"/>
        </w:numPr>
        <w:tabs>
          <w:tab w:val="clear" w:pos="567"/>
        </w:tabs>
        <w:spacing w:line="240" w:lineRule="auto"/>
        <w:rPr>
          <w:noProof/>
          <w:color w:val="000000"/>
          <w:szCs w:val="22"/>
          <w:u w:val="single"/>
          <w:lang w:val="cs-CZ"/>
        </w:rPr>
      </w:pPr>
      <w:r>
        <w:rPr>
          <w:noProof/>
          <w:color w:val="000000"/>
          <w:szCs w:val="22"/>
          <w:u w:val="single"/>
          <w:lang w:val="cs-CZ"/>
        </w:rPr>
        <w:t>Rozdrcené tablety</w:t>
      </w:r>
    </w:p>
    <w:p w14:paraId="374FDEDA" w14:textId="5F1DAFFB" w:rsidR="00632EF8" w:rsidRPr="00A64E70" w:rsidRDefault="00632EF8" w:rsidP="003B13DF">
      <w:pPr>
        <w:spacing w:line="240" w:lineRule="auto"/>
        <w:rPr>
          <w:noProof/>
          <w:color w:val="000000"/>
          <w:szCs w:val="22"/>
          <w:lang w:val="cs-CZ"/>
        </w:rPr>
      </w:pPr>
      <w:r w:rsidRPr="00A64E70">
        <w:rPr>
          <w:noProof/>
          <w:color w:val="000000"/>
          <w:szCs w:val="22"/>
          <w:lang w:val="cs-CZ"/>
        </w:rPr>
        <w:t xml:space="preserve">Rozdrcené tablety jsou ve vodě </w:t>
      </w:r>
      <w:r w:rsidR="00A56406">
        <w:rPr>
          <w:noProof/>
          <w:color w:val="000000"/>
          <w:szCs w:val="22"/>
          <w:lang w:val="cs-CZ"/>
        </w:rPr>
        <w:t>nebo</w:t>
      </w:r>
      <w:r w:rsidRPr="00A64E70">
        <w:rPr>
          <w:noProof/>
          <w:color w:val="000000"/>
          <w:szCs w:val="22"/>
          <w:lang w:val="cs-CZ"/>
        </w:rPr>
        <w:t> jablečném pyré stabilní</w:t>
      </w:r>
      <w:r w:rsidR="00A56406">
        <w:rPr>
          <w:noProof/>
          <w:color w:val="000000"/>
          <w:szCs w:val="22"/>
          <w:lang w:val="cs-CZ"/>
        </w:rPr>
        <w:t xml:space="preserve"> </w:t>
      </w:r>
      <w:r w:rsidRPr="00BD3F30">
        <w:rPr>
          <w:noProof/>
          <w:color w:val="000000"/>
          <w:szCs w:val="22"/>
          <w:lang w:val="cs-CZ"/>
        </w:rPr>
        <w:t xml:space="preserve">až </w:t>
      </w:r>
      <w:r w:rsidR="00D6549B" w:rsidRPr="00BD3F30">
        <w:rPr>
          <w:noProof/>
          <w:color w:val="000000"/>
          <w:szCs w:val="22"/>
          <w:lang w:val="cs-CZ"/>
        </w:rPr>
        <w:t>2</w:t>
      </w:r>
      <w:r w:rsidRPr="00BD3F30">
        <w:rPr>
          <w:noProof/>
          <w:color w:val="000000"/>
          <w:szCs w:val="22"/>
          <w:lang w:val="cs-CZ"/>
        </w:rPr>
        <w:t> hodin</w:t>
      </w:r>
      <w:r w:rsidR="00A56406" w:rsidRPr="00BD3F30">
        <w:rPr>
          <w:noProof/>
          <w:color w:val="000000"/>
          <w:szCs w:val="22"/>
          <w:lang w:val="cs-CZ"/>
        </w:rPr>
        <w:t>y</w:t>
      </w:r>
      <w:r w:rsidRPr="00BD3F30">
        <w:rPr>
          <w:noProof/>
          <w:color w:val="000000"/>
          <w:szCs w:val="22"/>
          <w:lang w:val="cs-CZ"/>
        </w:rPr>
        <w:t>.</w:t>
      </w:r>
    </w:p>
    <w:p w14:paraId="35B6C944"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40540AF9" w14:textId="77777777" w:rsidR="00C80313" w:rsidRPr="00A64E70" w:rsidRDefault="00EC1395" w:rsidP="00DC024B">
      <w:pPr>
        <w:numPr>
          <w:ilvl w:val="12"/>
          <w:numId w:val="0"/>
        </w:numPr>
        <w:tabs>
          <w:tab w:val="clear" w:pos="567"/>
        </w:tabs>
        <w:spacing w:line="240" w:lineRule="auto"/>
        <w:rPr>
          <w:noProof/>
          <w:color w:val="000000"/>
          <w:szCs w:val="22"/>
          <w:lang w:val="cs-CZ"/>
        </w:rPr>
      </w:pPr>
      <w:r w:rsidRPr="00B86655">
        <w:rPr>
          <w:color w:val="000000"/>
          <w:lang w:val="cs-CZ"/>
        </w:rPr>
        <w:t>Nevyhazujte žádné léčivé</w:t>
      </w:r>
      <w:r w:rsidR="00C80313" w:rsidRPr="00B86655">
        <w:rPr>
          <w:color w:val="000000"/>
          <w:lang w:val="cs-CZ"/>
        </w:rPr>
        <w:t xml:space="preserve"> přípravky </w:t>
      </w:r>
      <w:r w:rsidR="00C80313" w:rsidRPr="00A64E70">
        <w:rPr>
          <w:noProof/>
          <w:color w:val="000000"/>
          <w:szCs w:val="22"/>
          <w:lang w:val="cs-CZ"/>
        </w:rPr>
        <w:t>do odpadních vod nebo domácího odpadu. Zeptejte se svého lékárníka, jak</w:t>
      </w:r>
      <w:r w:rsidR="00C80313" w:rsidRPr="00B86655">
        <w:rPr>
          <w:color w:val="000000"/>
          <w:lang w:val="cs-CZ"/>
        </w:rPr>
        <w:t xml:space="preserve"> </w:t>
      </w:r>
      <w:r w:rsidRPr="00B86655">
        <w:rPr>
          <w:color w:val="000000"/>
          <w:lang w:val="cs-CZ"/>
        </w:rPr>
        <w:t>naložit s</w:t>
      </w:r>
      <w:r w:rsidR="00C80313" w:rsidRPr="00B86655">
        <w:rPr>
          <w:color w:val="000000"/>
          <w:lang w:val="cs-CZ"/>
        </w:rPr>
        <w:t xml:space="preserve"> přípravky</w:t>
      </w:r>
      <w:r w:rsidR="00C80313" w:rsidRPr="00A64E70">
        <w:rPr>
          <w:noProof/>
          <w:color w:val="000000"/>
          <w:szCs w:val="22"/>
          <w:lang w:val="cs-CZ"/>
        </w:rPr>
        <w:t xml:space="preserve">, které již </w:t>
      </w:r>
      <w:r w:rsidR="00C80313" w:rsidRPr="00B86655">
        <w:rPr>
          <w:color w:val="000000"/>
          <w:lang w:val="cs-CZ"/>
        </w:rPr>
        <w:t>nepo</w:t>
      </w:r>
      <w:r w:rsidRPr="00B86655">
        <w:rPr>
          <w:color w:val="000000"/>
          <w:lang w:val="cs-CZ"/>
        </w:rPr>
        <w:t>užíváte</w:t>
      </w:r>
      <w:r w:rsidR="00C80313" w:rsidRPr="00A64E70">
        <w:rPr>
          <w:noProof/>
          <w:color w:val="000000"/>
          <w:szCs w:val="22"/>
          <w:lang w:val="cs-CZ"/>
        </w:rPr>
        <w:t>. Tato opatření pomáhají chránit životní prostředí.</w:t>
      </w:r>
    </w:p>
    <w:p w14:paraId="7335C10E"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703C24AD" w14:textId="77777777" w:rsidR="00017B81" w:rsidRPr="00A64E70" w:rsidRDefault="00017B81" w:rsidP="00DC024B">
      <w:pPr>
        <w:numPr>
          <w:ilvl w:val="12"/>
          <w:numId w:val="0"/>
        </w:numPr>
        <w:tabs>
          <w:tab w:val="clear" w:pos="567"/>
        </w:tabs>
        <w:spacing w:line="240" w:lineRule="auto"/>
        <w:rPr>
          <w:noProof/>
          <w:color w:val="000000"/>
          <w:szCs w:val="22"/>
          <w:lang w:val="cs-CZ"/>
        </w:rPr>
      </w:pPr>
    </w:p>
    <w:p w14:paraId="4E5804F2" w14:textId="77777777" w:rsidR="00C80313" w:rsidRPr="00A64E70" w:rsidRDefault="00C80313" w:rsidP="00DC024B">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6.</w:t>
      </w:r>
      <w:r w:rsidRPr="00A64E70">
        <w:rPr>
          <w:b/>
          <w:noProof/>
          <w:color w:val="000000"/>
          <w:szCs w:val="22"/>
          <w:lang w:val="cs-CZ"/>
        </w:rPr>
        <w:tab/>
      </w:r>
      <w:r w:rsidR="00EC1395" w:rsidRPr="00B86655">
        <w:rPr>
          <w:b/>
          <w:color w:val="000000"/>
          <w:lang w:val="cs-CZ"/>
        </w:rPr>
        <w:t>Obsah balení a další informace</w:t>
      </w:r>
    </w:p>
    <w:p w14:paraId="21C29ABF" w14:textId="77777777" w:rsidR="00C80313" w:rsidRPr="00A64E70" w:rsidRDefault="00C80313" w:rsidP="00DC024B">
      <w:pPr>
        <w:keepNext/>
        <w:numPr>
          <w:ilvl w:val="12"/>
          <w:numId w:val="0"/>
        </w:numPr>
        <w:tabs>
          <w:tab w:val="clear" w:pos="567"/>
        </w:tabs>
        <w:spacing w:line="240" w:lineRule="auto"/>
        <w:rPr>
          <w:noProof/>
          <w:color w:val="000000"/>
          <w:szCs w:val="22"/>
          <w:lang w:val="cs-CZ"/>
        </w:rPr>
      </w:pPr>
    </w:p>
    <w:p w14:paraId="41B75B44" w14:textId="2A605096" w:rsidR="00C80313" w:rsidRPr="00A64E70" w:rsidRDefault="00C80313" w:rsidP="003B13DF">
      <w:pPr>
        <w:keepNext/>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Co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obsahuje</w:t>
      </w:r>
    </w:p>
    <w:p w14:paraId="32351D4A" w14:textId="1475A24F" w:rsidR="00C80313" w:rsidRPr="00BD3F30" w:rsidRDefault="00C80313" w:rsidP="003B13DF">
      <w:pPr>
        <w:numPr>
          <w:ilvl w:val="0"/>
          <w:numId w:val="85"/>
        </w:numPr>
        <w:tabs>
          <w:tab w:val="clear" w:pos="567"/>
        </w:tabs>
        <w:spacing w:line="240" w:lineRule="auto"/>
        <w:ind w:left="567" w:hanging="567"/>
        <w:rPr>
          <w:noProof/>
          <w:lang w:val="cs-CZ"/>
        </w:rPr>
      </w:pPr>
      <w:r w:rsidRPr="00BD3F30">
        <w:rPr>
          <w:noProof/>
          <w:lang w:val="cs-CZ"/>
        </w:rPr>
        <w:t xml:space="preserve">Léčivou látkou je rivaroxaban. Jedna tableta obsahuje </w:t>
      </w:r>
      <w:r w:rsidR="00080F1C" w:rsidRPr="00BD3F30">
        <w:rPr>
          <w:noProof/>
          <w:lang w:val="cs-CZ"/>
        </w:rPr>
        <w:t>15</w:t>
      </w:r>
      <w:r w:rsidR="0036647A" w:rsidRPr="00BD3F30">
        <w:rPr>
          <w:noProof/>
          <w:lang w:val="cs-CZ"/>
        </w:rPr>
        <w:t> </w:t>
      </w:r>
      <w:r w:rsidR="00080F1C" w:rsidRPr="00BD3F30">
        <w:rPr>
          <w:noProof/>
          <w:lang w:val="cs-CZ"/>
        </w:rPr>
        <w:t>mg</w:t>
      </w:r>
      <w:r w:rsidR="00D52A55">
        <w:rPr>
          <w:noProof/>
          <w:lang w:val="cs-CZ"/>
        </w:rPr>
        <w:t>,</w:t>
      </w:r>
      <w:r w:rsidR="00080F1C" w:rsidRPr="00BD3F30">
        <w:rPr>
          <w:noProof/>
          <w:lang w:val="cs-CZ"/>
        </w:rPr>
        <w:t xml:space="preserve"> nebo 20</w:t>
      </w:r>
      <w:r w:rsidR="0036647A" w:rsidRPr="00BD3F30">
        <w:rPr>
          <w:noProof/>
          <w:lang w:val="cs-CZ"/>
        </w:rPr>
        <w:t> </w:t>
      </w:r>
      <w:r w:rsidR="00080F1C" w:rsidRPr="00BD3F30">
        <w:rPr>
          <w:noProof/>
          <w:lang w:val="cs-CZ"/>
        </w:rPr>
        <w:t>mg</w:t>
      </w:r>
      <w:r w:rsidR="00F9624B">
        <w:rPr>
          <w:noProof/>
          <w:lang w:val="cs-CZ"/>
        </w:rPr>
        <w:t xml:space="preserve"> rivaroxabanu</w:t>
      </w:r>
      <w:r w:rsidRPr="00BD3F30">
        <w:rPr>
          <w:noProof/>
          <w:lang w:val="cs-CZ"/>
        </w:rPr>
        <w:t>.</w:t>
      </w:r>
    </w:p>
    <w:p w14:paraId="3AB174B4" w14:textId="4C0052A6" w:rsidR="00C80313" w:rsidRPr="00A64E70" w:rsidRDefault="00D6549B" w:rsidP="003B13DF">
      <w:pPr>
        <w:numPr>
          <w:ilvl w:val="0"/>
          <w:numId w:val="85"/>
        </w:numPr>
        <w:tabs>
          <w:tab w:val="clear" w:pos="567"/>
        </w:tabs>
        <w:spacing w:line="240" w:lineRule="auto"/>
        <w:ind w:left="567" w:hanging="567"/>
        <w:rPr>
          <w:noProof/>
          <w:color w:val="000000"/>
          <w:szCs w:val="22"/>
          <w:lang w:val="cs-CZ"/>
        </w:rPr>
      </w:pPr>
      <w:r w:rsidRPr="00BD3F30">
        <w:rPr>
          <w:noProof/>
          <w:lang w:val="cs-CZ"/>
        </w:rPr>
        <w:t xml:space="preserve">Dalšími složkami </w:t>
      </w:r>
      <w:r w:rsidR="00C80313" w:rsidRPr="00BD3F30">
        <w:rPr>
          <w:noProof/>
          <w:lang w:val="cs-CZ"/>
        </w:rPr>
        <w:t>jsou:</w:t>
      </w:r>
      <w:r w:rsidR="00C80313" w:rsidRPr="003B13DF">
        <w:rPr>
          <w:noProof/>
          <w:lang w:val="cs-CZ"/>
        </w:rPr>
        <w:br/>
        <w:t xml:space="preserve">Jádro tablety: mikrokrystalická celulóza, </w:t>
      </w:r>
      <w:r w:rsidRPr="003B13DF">
        <w:rPr>
          <w:noProof/>
          <w:lang w:val="cs-CZ"/>
        </w:rPr>
        <w:t>monohydrát laktózy</w:t>
      </w:r>
      <w:r>
        <w:rPr>
          <w:noProof/>
          <w:lang w:val="cs-CZ"/>
        </w:rPr>
        <w:t xml:space="preserve">, </w:t>
      </w:r>
      <w:r w:rsidR="00C80313" w:rsidRPr="003B13DF">
        <w:rPr>
          <w:noProof/>
          <w:lang w:val="cs-CZ"/>
        </w:rPr>
        <w:t>sodná sůl kroskarmelózy, hypromelóza</w:t>
      </w:r>
      <w:r w:rsidR="00C80313" w:rsidRPr="00BD3F30">
        <w:rPr>
          <w:noProof/>
          <w:lang w:val="cs-CZ"/>
        </w:rPr>
        <w:t>,</w:t>
      </w:r>
      <w:r w:rsidR="00C80313" w:rsidRPr="003B13DF">
        <w:rPr>
          <w:noProof/>
          <w:lang w:val="cs-CZ"/>
        </w:rPr>
        <w:t xml:space="preserve"> </w:t>
      </w:r>
      <w:r w:rsidR="00F8647F" w:rsidRPr="003B13DF">
        <w:rPr>
          <w:noProof/>
          <w:lang w:val="cs-CZ"/>
        </w:rPr>
        <w:t>natrium</w:t>
      </w:r>
      <w:r w:rsidR="00F8647F" w:rsidRPr="00A64E70">
        <w:rPr>
          <w:noProof/>
          <w:color w:val="000000"/>
          <w:szCs w:val="22"/>
          <w:lang w:val="cs-CZ"/>
        </w:rPr>
        <w:t>-</w:t>
      </w:r>
      <w:r w:rsidR="00C80313" w:rsidRPr="00A64E70">
        <w:rPr>
          <w:noProof/>
          <w:color w:val="000000"/>
          <w:szCs w:val="22"/>
          <w:lang w:val="cs-CZ"/>
        </w:rPr>
        <w:t>lauryl</w:t>
      </w:r>
      <w:r w:rsidR="00C80313" w:rsidRPr="00A64E70">
        <w:rPr>
          <w:noProof/>
          <w:color w:val="000000"/>
          <w:szCs w:val="22"/>
          <w:lang w:val="cs-CZ"/>
        </w:rPr>
        <w:noBreakHyphen/>
        <w:t>sulfát, magnesium</w:t>
      </w:r>
      <w:r w:rsidR="00C80313" w:rsidRPr="00A64E70">
        <w:rPr>
          <w:noProof/>
          <w:color w:val="000000"/>
          <w:szCs w:val="22"/>
          <w:lang w:val="cs-CZ"/>
        </w:rPr>
        <w:noBreakHyphen/>
        <w:t>stearát.</w:t>
      </w:r>
      <w:r w:rsidR="00172B98" w:rsidRPr="00A64E70">
        <w:rPr>
          <w:noProof/>
          <w:color w:val="000000"/>
          <w:szCs w:val="22"/>
          <w:lang w:val="cs-CZ"/>
        </w:rPr>
        <w:t xml:space="preserve"> Viz bod</w:t>
      </w:r>
      <w:r w:rsidR="009F710C" w:rsidRPr="00A64E70">
        <w:rPr>
          <w:noProof/>
          <w:color w:val="000000"/>
          <w:szCs w:val="22"/>
          <w:lang w:val="cs-CZ"/>
        </w:rPr>
        <w:t> </w:t>
      </w:r>
      <w:r w:rsidR="00172B98" w:rsidRPr="00A64E70">
        <w:rPr>
          <w:noProof/>
          <w:color w:val="000000"/>
          <w:szCs w:val="22"/>
          <w:lang w:val="cs-CZ"/>
        </w:rPr>
        <w:t>2 „</w:t>
      </w:r>
      <w:r w:rsidR="00645255" w:rsidRPr="00A64E70">
        <w:rPr>
          <w:noProof/>
          <w:color w:val="000000"/>
          <w:szCs w:val="22"/>
          <w:lang w:val="cs-CZ"/>
        </w:rPr>
        <w:t xml:space="preserve">Přípravek </w:t>
      </w:r>
      <w:r w:rsidR="00187D98">
        <w:rPr>
          <w:noProof/>
          <w:color w:val="000000"/>
          <w:szCs w:val="22"/>
          <w:lang w:val="cs-CZ"/>
        </w:rPr>
        <w:t xml:space="preserve">Rivaroxaban </w:t>
      </w:r>
      <w:r w:rsidR="00276E29">
        <w:rPr>
          <w:noProof/>
          <w:color w:val="000000"/>
          <w:szCs w:val="22"/>
          <w:lang w:val="cs-CZ"/>
        </w:rPr>
        <w:t>Viatris</w:t>
      </w:r>
      <w:r w:rsidR="00172B98" w:rsidRPr="00A64E70">
        <w:rPr>
          <w:noProof/>
          <w:color w:val="000000"/>
          <w:szCs w:val="22"/>
          <w:lang w:val="cs-CZ"/>
        </w:rPr>
        <w:t xml:space="preserve"> obsahuje laktózu a sodík“.</w:t>
      </w:r>
      <w:r w:rsidR="00C80313" w:rsidRPr="00A64E70">
        <w:rPr>
          <w:noProof/>
          <w:color w:val="000000"/>
          <w:szCs w:val="22"/>
          <w:lang w:val="cs-CZ"/>
        </w:rPr>
        <w:br/>
        <w:t xml:space="preserve">Potah tablety: makrogol </w:t>
      </w:r>
      <w:r w:rsidR="002B6BEE">
        <w:rPr>
          <w:noProof/>
          <w:color w:val="000000"/>
          <w:szCs w:val="22"/>
          <w:lang w:val="cs-CZ"/>
        </w:rPr>
        <w:t>(</w:t>
      </w:r>
      <w:r w:rsidR="00C80313" w:rsidRPr="00A64E70">
        <w:rPr>
          <w:noProof/>
          <w:color w:val="000000"/>
          <w:szCs w:val="22"/>
          <w:lang w:val="cs-CZ"/>
        </w:rPr>
        <w:t>3350</w:t>
      </w:r>
      <w:r w:rsidR="002B6BEE">
        <w:rPr>
          <w:noProof/>
          <w:color w:val="000000"/>
          <w:szCs w:val="22"/>
          <w:lang w:val="cs-CZ"/>
        </w:rPr>
        <w:t>)</w:t>
      </w:r>
      <w:r w:rsidR="00C80313" w:rsidRPr="00A64E70">
        <w:rPr>
          <w:noProof/>
          <w:color w:val="000000"/>
          <w:szCs w:val="22"/>
          <w:lang w:val="cs-CZ"/>
        </w:rPr>
        <w:t xml:space="preserve">, </w:t>
      </w:r>
      <w:r w:rsidRPr="00B86655">
        <w:rPr>
          <w:bCs/>
          <w:noProof/>
          <w:lang w:val="cs-CZ"/>
        </w:rPr>
        <w:t>polyvinylal</w:t>
      </w:r>
      <w:r w:rsidR="001553FB" w:rsidRPr="00B86655">
        <w:rPr>
          <w:bCs/>
          <w:noProof/>
          <w:lang w:val="cs-CZ"/>
        </w:rPr>
        <w:t>k</w:t>
      </w:r>
      <w:r w:rsidRPr="00B86655">
        <w:rPr>
          <w:bCs/>
          <w:noProof/>
          <w:lang w:val="cs-CZ"/>
        </w:rPr>
        <w:t>ohol, mastek,</w:t>
      </w:r>
      <w:r w:rsidR="00C80313" w:rsidRPr="00A64E70">
        <w:rPr>
          <w:noProof/>
          <w:color w:val="000000"/>
          <w:szCs w:val="22"/>
          <w:lang w:val="cs-CZ"/>
        </w:rPr>
        <w:t xml:space="preserve"> oxid titaničitý (E</w:t>
      </w:r>
      <w:r w:rsidR="00F8301C" w:rsidRPr="00A64E70">
        <w:rPr>
          <w:lang w:val="cs-CZ"/>
        </w:rPr>
        <w:t> </w:t>
      </w:r>
      <w:r w:rsidR="00C80313" w:rsidRPr="00A64E70">
        <w:rPr>
          <w:noProof/>
          <w:color w:val="000000"/>
          <w:szCs w:val="22"/>
          <w:lang w:val="cs-CZ"/>
        </w:rPr>
        <w:t>171), červený oxid železitý (E</w:t>
      </w:r>
      <w:r w:rsidR="00F8301C" w:rsidRPr="00A64E70">
        <w:rPr>
          <w:noProof/>
          <w:color w:val="000000"/>
          <w:szCs w:val="22"/>
          <w:lang w:val="cs-CZ"/>
        </w:rPr>
        <w:t> </w:t>
      </w:r>
      <w:r w:rsidR="00C80313" w:rsidRPr="00A64E70">
        <w:rPr>
          <w:noProof/>
          <w:color w:val="000000"/>
          <w:szCs w:val="22"/>
          <w:lang w:val="cs-CZ"/>
        </w:rPr>
        <w:t>172).</w:t>
      </w:r>
    </w:p>
    <w:p w14:paraId="44D6E88B" w14:textId="77777777" w:rsidR="00C80313" w:rsidRPr="00A64E70" w:rsidRDefault="00C80313" w:rsidP="00DC024B">
      <w:pPr>
        <w:tabs>
          <w:tab w:val="clear" w:pos="567"/>
        </w:tabs>
        <w:spacing w:line="240" w:lineRule="auto"/>
        <w:rPr>
          <w:noProof/>
          <w:color w:val="000000"/>
          <w:szCs w:val="22"/>
          <w:lang w:val="cs-CZ"/>
        </w:rPr>
      </w:pPr>
    </w:p>
    <w:p w14:paraId="03A3FD75" w14:textId="436F8112" w:rsidR="00C80313" w:rsidRPr="00A64E70" w:rsidRDefault="00C80313" w:rsidP="00DC024B">
      <w:pPr>
        <w:keepNext/>
        <w:keepLines/>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Jak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vypadá a co obsahuje toto balení</w:t>
      </w:r>
    </w:p>
    <w:p w14:paraId="453F26A1" w14:textId="27B7766B" w:rsidR="00172B98"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9E043A" w:rsidRPr="00A64E70">
        <w:rPr>
          <w:noProof/>
          <w:color w:val="000000"/>
          <w:szCs w:val="22"/>
          <w:lang w:val="cs-CZ"/>
        </w:rPr>
        <w:t xml:space="preserve"> 15 mg potahované tablety jsou </w:t>
      </w:r>
      <w:r w:rsidR="00D6549B">
        <w:rPr>
          <w:noProof/>
          <w:color w:val="000000"/>
          <w:szCs w:val="22"/>
          <w:lang w:val="cs-CZ"/>
        </w:rPr>
        <w:t xml:space="preserve">růžové až </w:t>
      </w:r>
      <w:r w:rsidR="00006C80">
        <w:rPr>
          <w:noProof/>
          <w:color w:val="000000"/>
          <w:szCs w:val="22"/>
          <w:lang w:val="cs-CZ"/>
        </w:rPr>
        <w:t>cihlově červené</w:t>
      </w:r>
      <w:r w:rsidR="009E043A" w:rsidRPr="00A64E70">
        <w:rPr>
          <w:noProof/>
          <w:color w:val="000000"/>
          <w:szCs w:val="22"/>
          <w:lang w:val="cs-CZ"/>
        </w:rPr>
        <w:t xml:space="preserve">, kulaté, bikonvexní </w:t>
      </w:r>
      <w:r w:rsidR="00D6549B">
        <w:rPr>
          <w:noProof/>
          <w:color w:val="000000"/>
          <w:szCs w:val="22"/>
          <w:lang w:val="cs-CZ"/>
        </w:rPr>
        <w:t xml:space="preserve">tablety se zkosenými hranami </w:t>
      </w:r>
      <w:r w:rsidR="00DA12D4" w:rsidRPr="00B86655">
        <w:rPr>
          <w:noProof/>
          <w:lang w:val="cs-CZ"/>
        </w:rPr>
        <w:t xml:space="preserve">(průměr 6,4 mm) </w:t>
      </w:r>
      <w:r w:rsidR="009E043A" w:rsidRPr="00A64E70">
        <w:rPr>
          <w:noProof/>
          <w:color w:val="000000"/>
          <w:szCs w:val="22"/>
          <w:lang w:val="cs-CZ"/>
        </w:rPr>
        <w:t xml:space="preserve">a označené </w:t>
      </w:r>
      <w:r w:rsidR="00DA12D4">
        <w:rPr>
          <w:noProof/>
          <w:color w:val="000000"/>
          <w:szCs w:val="22"/>
          <w:lang w:val="cs-CZ"/>
        </w:rPr>
        <w:t xml:space="preserve">písmeny </w:t>
      </w:r>
      <w:r w:rsidR="00DA12D4" w:rsidRPr="00A64E70">
        <w:rPr>
          <w:noProof/>
          <w:color w:val="000000"/>
          <w:szCs w:val="22"/>
          <w:lang w:val="cs-CZ"/>
        </w:rPr>
        <w:t>„</w:t>
      </w:r>
      <w:r w:rsidR="00DA12D4">
        <w:rPr>
          <w:noProof/>
          <w:color w:val="000000"/>
          <w:szCs w:val="22"/>
          <w:lang w:val="cs-CZ"/>
        </w:rPr>
        <w:t>RX</w:t>
      </w:r>
      <w:r w:rsidR="00DA12D4" w:rsidRPr="00A64E70">
        <w:rPr>
          <w:noProof/>
          <w:color w:val="000000"/>
          <w:szCs w:val="22"/>
          <w:lang w:val="cs-CZ"/>
        </w:rPr>
        <w:t>“</w:t>
      </w:r>
      <w:r w:rsidR="009E043A" w:rsidRPr="00A64E70">
        <w:rPr>
          <w:noProof/>
          <w:color w:val="000000"/>
          <w:szCs w:val="22"/>
          <w:lang w:val="cs-CZ"/>
        </w:rPr>
        <w:t xml:space="preserve"> na jedné straně a číslem „</w:t>
      </w:r>
      <w:r w:rsidR="00DA12D4">
        <w:rPr>
          <w:noProof/>
          <w:color w:val="000000"/>
          <w:szCs w:val="22"/>
          <w:lang w:val="cs-CZ"/>
        </w:rPr>
        <w:t>3</w:t>
      </w:r>
      <w:r w:rsidR="009E043A" w:rsidRPr="00A64E70">
        <w:rPr>
          <w:noProof/>
          <w:color w:val="000000"/>
          <w:szCs w:val="22"/>
          <w:lang w:val="cs-CZ"/>
        </w:rPr>
        <w:t xml:space="preserve">“ na druhé straně. </w:t>
      </w:r>
    </w:p>
    <w:p w14:paraId="31174B9F" w14:textId="77777777" w:rsidR="00DA12D4" w:rsidRPr="00A64E70" w:rsidRDefault="00DA12D4" w:rsidP="00DC024B">
      <w:pPr>
        <w:numPr>
          <w:ilvl w:val="12"/>
          <w:numId w:val="0"/>
        </w:numPr>
        <w:tabs>
          <w:tab w:val="clear" w:pos="567"/>
        </w:tabs>
        <w:spacing w:line="240" w:lineRule="auto"/>
        <w:rPr>
          <w:noProof/>
          <w:color w:val="000000"/>
          <w:szCs w:val="22"/>
          <w:lang w:val="cs-CZ"/>
        </w:rPr>
      </w:pPr>
    </w:p>
    <w:p w14:paraId="22B9C003" w14:textId="35AF2C32" w:rsidR="00172B98" w:rsidRPr="00A64E70" w:rsidRDefault="009E043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Dodávají se </w:t>
      </w:r>
      <w:r w:rsidR="007A3566">
        <w:rPr>
          <w:noProof/>
          <w:color w:val="000000"/>
          <w:szCs w:val="22"/>
          <w:lang w:val="cs-CZ"/>
        </w:rPr>
        <w:t>v</w:t>
      </w:r>
    </w:p>
    <w:p w14:paraId="4B07FE8B" w14:textId="54DB8C84" w:rsidR="00172B98" w:rsidRPr="003B13DF" w:rsidRDefault="009E043A" w:rsidP="003B13DF">
      <w:pPr>
        <w:numPr>
          <w:ilvl w:val="0"/>
          <w:numId w:val="85"/>
        </w:numPr>
        <w:tabs>
          <w:tab w:val="clear" w:pos="567"/>
        </w:tabs>
        <w:spacing w:line="240" w:lineRule="auto"/>
        <w:ind w:left="567" w:hanging="567"/>
        <w:rPr>
          <w:noProof/>
          <w:lang w:val="cs-CZ"/>
        </w:rPr>
      </w:pPr>
      <w:r w:rsidRPr="003B13DF">
        <w:rPr>
          <w:noProof/>
          <w:lang w:val="cs-CZ"/>
        </w:rPr>
        <w:t>blistrech balených do krabiček, a to po</w:t>
      </w:r>
      <w:r w:rsidR="00F4492A" w:rsidRPr="003B13DF">
        <w:rPr>
          <w:noProof/>
          <w:lang w:val="cs-CZ"/>
        </w:rPr>
        <w:t xml:space="preserve"> </w:t>
      </w:r>
      <w:r w:rsidRPr="003B13DF">
        <w:rPr>
          <w:noProof/>
          <w:lang w:val="cs-CZ"/>
        </w:rPr>
        <w:t xml:space="preserve">14, 28, </w:t>
      </w:r>
      <w:r w:rsidR="00DA12D4">
        <w:rPr>
          <w:noProof/>
          <w:lang w:val="cs-CZ"/>
        </w:rPr>
        <w:t xml:space="preserve">30, </w:t>
      </w:r>
      <w:r w:rsidRPr="003B13DF">
        <w:rPr>
          <w:noProof/>
          <w:lang w:val="cs-CZ"/>
        </w:rPr>
        <w:t>42</w:t>
      </w:r>
      <w:r w:rsidR="00DA12D4">
        <w:rPr>
          <w:noProof/>
          <w:lang w:val="cs-CZ"/>
        </w:rPr>
        <w:t>, 98</w:t>
      </w:r>
      <w:r w:rsidRPr="003B13DF">
        <w:rPr>
          <w:noProof/>
          <w:lang w:val="cs-CZ"/>
        </w:rPr>
        <w:t xml:space="preserve"> nebo </w:t>
      </w:r>
      <w:r w:rsidR="00DA12D4">
        <w:rPr>
          <w:noProof/>
          <w:lang w:val="cs-CZ"/>
        </w:rPr>
        <w:t>100</w:t>
      </w:r>
      <w:r w:rsidRPr="003B13DF">
        <w:rPr>
          <w:noProof/>
          <w:lang w:val="cs-CZ"/>
        </w:rPr>
        <w:t xml:space="preserve"> potahovaných tabletách nebo </w:t>
      </w:r>
    </w:p>
    <w:p w14:paraId="4774FEBC" w14:textId="05AA9386" w:rsidR="00172B98" w:rsidRPr="00DA12D4" w:rsidRDefault="009E043A" w:rsidP="00DA12D4">
      <w:pPr>
        <w:numPr>
          <w:ilvl w:val="0"/>
          <w:numId w:val="85"/>
        </w:numPr>
        <w:tabs>
          <w:tab w:val="clear" w:pos="567"/>
        </w:tabs>
        <w:spacing w:line="240" w:lineRule="auto"/>
        <w:ind w:left="567" w:hanging="567"/>
        <w:rPr>
          <w:noProof/>
          <w:lang w:val="cs-CZ"/>
        </w:rPr>
      </w:pPr>
      <w:r w:rsidRPr="003B13DF">
        <w:rPr>
          <w:noProof/>
          <w:lang w:val="cs-CZ"/>
        </w:rPr>
        <w:t>jednodávkových blistrech balených do krabiček obsahujících 1</w:t>
      </w:r>
      <w:r w:rsidR="00DA12D4">
        <w:rPr>
          <w:noProof/>
          <w:lang w:val="cs-CZ"/>
        </w:rPr>
        <w:t>4</w:t>
      </w:r>
      <w:r w:rsidR="00AB594D">
        <w:rPr>
          <w:noProof/>
          <w:lang w:val="cs-CZ"/>
        </w:rPr>
        <w:t> </w:t>
      </w:r>
      <w:r w:rsidRPr="003B13DF">
        <w:rPr>
          <w:noProof/>
          <w:lang w:val="cs-CZ"/>
        </w:rPr>
        <w:t>x</w:t>
      </w:r>
      <w:r w:rsidR="00AB594D">
        <w:rPr>
          <w:noProof/>
          <w:lang w:val="cs-CZ"/>
        </w:rPr>
        <w:t> </w:t>
      </w:r>
      <w:r w:rsidRPr="003B13DF">
        <w:rPr>
          <w:noProof/>
          <w:lang w:val="cs-CZ"/>
        </w:rPr>
        <w:t>1</w:t>
      </w:r>
      <w:r w:rsidR="00DA12D4">
        <w:rPr>
          <w:noProof/>
          <w:lang w:val="cs-CZ"/>
        </w:rPr>
        <w:t>, 28 </w:t>
      </w:r>
      <w:r w:rsidR="00DA12D4" w:rsidRPr="003B13DF">
        <w:rPr>
          <w:noProof/>
          <w:lang w:val="cs-CZ"/>
        </w:rPr>
        <w:t>x</w:t>
      </w:r>
      <w:r w:rsidR="00DA12D4">
        <w:rPr>
          <w:noProof/>
          <w:lang w:val="cs-CZ"/>
        </w:rPr>
        <w:t> </w:t>
      </w:r>
      <w:r w:rsidR="00DA12D4" w:rsidRPr="003B13DF">
        <w:rPr>
          <w:noProof/>
          <w:lang w:val="cs-CZ"/>
        </w:rPr>
        <w:t>1</w:t>
      </w:r>
      <w:r w:rsidR="00DA12D4">
        <w:rPr>
          <w:noProof/>
          <w:lang w:val="cs-CZ"/>
        </w:rPr>
        <w:t>, 3</w:t>
      </w:r>
      <w:r w:rsidR="00DA12D4" w:rsidRPr="003B13DF">
        <w:rPr>
          <w:noProof/>
          <w:lang w:val="cs-CZ"/>
        </w:rPr>
        <w:t>0</w:t>
      </w:r>
      <w:r w:rsidR="00DA12D4">
        <w:rPr>
          <w:noProof/>
          <w:lang w:val="cs-CZ"/>
        </w:rPr>
        <w:t> </w:t>
      </w:r>
      <w:r w:rsidR="00DA12D4" w:rsidRPr="003B13DF">
        <w:rPr>
          <w:noProof/>
          <w:lang w:val="cs-CZ"/>
        </w:rPr>
        <w:t>x</w:t>
      </w:r>
      <w:r w:rsidR="00DA12D4">
        <w:rPr>
          <w:noProof/>
          <w:lang w:val="cs-CZ"/>
        </w:rPr>
        <w:t> </w:t>
      </w:r>
      <w:r w:rsidR="00DA12D4" w:rsidRPr="003B13DF">
        <w:rPr>
          <w:noProof/>
          <w:lang w:val="cs-CZ"/>
        </w:rPr>
        <w:t>1</w:t>
      </w:r>
      <w:r w:rsidR="00DA12D4">
        <w:rPr>
          <w:noProof/>
          <w:lang w:val="cs-CZ"/>
        </w:rPr>
        <w:t>, 42 </w:t>
      </w:r>
      <w:r w:rsidR="00DA12D4" w:rsidRPr="003B13DF">
        <w:rPr>
          <w:noProof/>
          <w:lang w:val="cs-CZ"/>
        </w:rPr>
        <w:t>x</w:t>
      </w:r>
      <w:r w:rsidR="00DA12D4">
        <w:rPr>
          <w:noProof/>
          <w:lang w:val="cs-CZ"/>
        </w:rPr>
        <w:t> </w:t>
      </w:r>
      <w:r w:rsidR="00DA12D4" w:rsidRPr="003B13DF">
        <w:rPr>
          <w:noProof/>
          <w:lang w:val="cs-CZ"/>
        </w:rPr>
        <w:t>1</w:t>
      </w:r>
      <w:r w:rsidR="00DA12D4">
        <w:rPr>
          <w:noProof/>
          <w:lang w:val="cs-CZ"/>
        </w:rPr>
        <w:t>, 5</w:t>
      </w:r>
      <w:r w:rsidR="00DA12D4" w:rsidRPr="003B13DF">
        <w:rPr>
          <w:noProof/>
          <w:lang w:val="cs-CZ"/>
        </w:rPr>
        <w:t>0</w:t>
      </w:r>
      <w:r w:rsidR="00DA12D4">
        <w:rPr>
          <w:noProof/>
          <w:lang w:val="cs-CZ"/>
        </w:rPr>
        <w:t> </w:t>
      </w:r>
      <w:r w:rsidR="00DA12D4" w:rsidRPr="003B13DF">
        <w:rPr>
          <w:noProof/>
          <w:lang w:val="cs-CZ"/>
        </w:rPr>
        <w:t>x</w:t>
      </w:r>
      <w:r w:rsidR="00DA12D4">
        <w:rPr>
          <w:noProof/>
          <w:lang w:val="cs-CZ"/>
        </w:rPr>
        <w:t> </w:t>
      </w:r>
      <w:r w:rsidR="00DA12D4" w:rsidRPr="003B13DF">
        <w:rPr>
          <w:noProof/>
          <w:lang w:val="cs-CZ"/>
        </w:rPr>
        <w:t>1</w:t>
      </w:r>
      <w:r w:rsidR="00DA12D4">
        <w:rPr>
          <w:noProof/>
          <w:lang w:val="cs-CZ"/>
        </w:rPr>
        <w:t>, 98 </w:t>
      </w:r>
      <w:r w:rsidR="00DA12D4" w:rsidRPr="003B13DF">
        <w:rPr>
          <w:noProof/>
          <w:lang w:val="cs-CZ"/>
        </w:rPr>
        <w:t>x</w:t>
      </w:r>
      <w:r w:rsidR="00DA12D4">
        <w:rPr>
          <w:noProof/>
          <w:lang w:val="cs-CZ"/>
        </w:rPr>
        <w:t> </w:t>
      </w:r>
      <w:r w:rsidR="00DA12D4" w:rsidRPr="003B13DF">
        <w:rPr>
          <w:noProof/>
          <w:lang w:val="cs-CZ"/>
        </w:rPr>
        <w:t>1</w:t>
      </w:r>
      <w:r w:rsidR="00DA12D4">
        <w:rPr>
          <w:noProof/>
          <w:lang w:val="cs-CZ"/>
        </w:rPr>
        <w:t xml:space="preserve"> </w:t>
      </w:r>
      <w:r w:rsidRPr="003B13DF">
        <w:rPr>
          <w:noProof/>
          <w:lang w:val="cs-CZ"/>
        </w:rPr>
        <w:t>nebo 100 x 1 potahovanou tabletu nebo</w:t>
      </w:r>
    </w:p>
    <w:p w14:paraId="6E5D4551" w14:textId="102C9EAA" w:rsidR="009E043A" w:rsidRPr="00A64E70" w:rsidRDefault="007142D6" w:rsidP="003B13DF">
      <w:pPr>
        <w:numPr>
          <w:ilvl w:val="0"/>
          <w:numId w:val="85"/>
        </w:numPr>
        <w:tabs>
          <w:tab w:val="clear" w:pos="567"/>
        </w:tabs>
        <w:spacing w:line="240" w:lineRule="auto"/>
        <w:ind w:left="567" w:hanging="567"/>
        <w:rPr>
          <w:noProof/>
          <w:color w:val="000000"/>
          <w:szCs w:val="22"/>
          <w:lang w:val="cs-CZ"/>
        </w:rPr>
      </w:pPr>
      <w:r w:rsidRPr="003B13DF">
        <w:rPr>
          <w:noProof/>
          <w:lang w:val="cs-CZ"/>
        </w:rPr>
        <w:t>lahvičkách</w:t>
      </w:r>
      <w:r w:rsidRPr="00A64E70">
        <w:rPr>
          <w:noProof/>
          <w:color w:val="000000"/>
          <w:szCs w:val="22"/>
          <w:lang w:val="cs-CZ"/>
        </w:rPr>
        <w:t xml:space="preserve"> obsahujících </w:t>
      </w:r>
      <w:r w:rsidR="00543FCE">
        <w:rPr>
          <w:noProof/>
          <w:color w:val="000000"/>
          <w:szCs w:val="22"/>
          <w:lang w:val="cs-CZ"/>
        </w:rPr>
        <w:t xml:space="preserve">30, </w:t>
      </w:r>
      <w:r w:rsidR="00DA12D4">
        <w:rPr>
          <w:noProof/>
          <w:color w:val="000000"/>
          <w:szCs w:val="22"/>
          <w:lang w:val="cs-CZ"/>
        </w:rPr>
        <w:t>98</w:t>
      </w:r>
      <w:r w:rsidR="00543FCE">
        <w:rPr>
          <w:noProof/>
          <w:color w:val="000000"/>
          <w:szCs w:val="22"/>
          <w:lang w:val="cs-CZ"/>
        </w:rPr>
        <w:t>, 100</w:t>
      </w:r>
      <w:r w:rsidR="00DA12D4">
        <w:rPr>
          <w:noProof/>
          <w:color w:val="000000"/>
          <w:szCs w:val="22"/>
          <w:lang w:val="cs-CZ"/>
        </w:rPr>
        <w:t xml:space="preserve"> nebo </w:t>
      </w:r>
      <w:r w:rsidR="00543FCE">
        <w:rPr>
          <w:noProof/>
          <w:color w:val="000000"/>
          <w:szCs w:val="22"/>
          <w:lang w:val="cs-CZ"/>
        </w:rPr>
        <w:t>25</w:t>
      </w:r>
      <w:r w:rsidRPr="00A64E70">
        <w:rPr>
          <w:noProof/>
          <w:color w:val="000000"/>
          <w:szCs w:val="22"/>
          <w:lang w:val="cs-CZ"/>
        </w:rPr>
        <w:t>0 potahovaných tablet</w:t>
      </w:r>
      <w:r w:rsidR="009E043A" w:rsidRPr="00A64E70">
        <w:rPr>
          <w:noProof/>
          <w:color w:val="000000"/>
          <w:szCs w:val="22"/>
          <w:lang w:val="cs-CZ"/>
        </w:rPr>
        <w:t>.</w:t>
      </w:r>
    </w:p>
    <w:p w14:paraId="0B391829"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28608761" w14:textId="4446A968" w:rsidR="009E043A"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9E043A" w:rsidRPr="00A64E70">
        <w:rPr>
          <w:noProof/>
          <w:color w:val="000000"/>
          <w:szCs w:val="22"/>
          <w:lang w:val="cs-CZ"/>
        </w:rPr>
        <w:t xml:space="preserve"> 20 mg potahované tablety jsou </w:t>
      </w:r>
      <w:r w:rsidR="00006C80">
        <w:rPr>
          <w:noProof/>
          <w:color w:val="000000"/>
          <w:szCs w:val="22"/>
          <w:lang w:val="cs-CZ"/>
        </w:rPr>
        <w:t>červenohnědé</w:t>
      </w:r>
      <w:r w:rsidR="009E043A" w:rsidRPr="00A64E70">
        <w:rPr>
          <w:noProof/>
          <w:color w:val="000000"/>
          <w:szCs w:val="22"/>
          <w:lang w:val="cs-CZ"/>
        </w:rPr>
        <w:t xml:space="preserve">, kulaté, bikonvexní </w:t>
      </w:r>
      <w:r w:rsidR="00F61264">
        <w:rPr>
          <w:noProof/>
          <w:color w:val="000000"/>
          <w:szCs w:val="22"/>
          <w:lang w:val="cs-CZ"/>
        </w:rPr>
        <w:t xml:space="preserve">tablety se zkosenými hranami </w:t>
      </w:r>
      <w:r w:rsidR="00F61264" w:rsidRPr="00B86655">
        <w:rPr>
          <w:bCs/>
          <w:noProof/>
          <w:lang w:val="cs-CZ"/>
        </w:rPr>
        <w:t xml:space="preserve">(průměr 7,0 mm) </w:t>
      </w:r>
      <w:r w:rsidR="009E043A" w:rsidRPr="00A64E70">
        <w:rPr>
          <w:noProof/>
          <w:color w:val="000000"/>
          <w:szCs w:val="22"/>
          <w:lang w:val="cs-CZ"/>
        </w:rPr>
        <w:t xml:space="preserve">a označené </w:t>
      </w:r>
      <w:r w:rsidR="00F61264">
        <w:rPr>
          <w:noProof/>
          <w:color w:val="000000"/>
          <w:szCs w:val="22"/>
          <w:lang w:val="cs-CZ"/>
        </w:rPr>
        <w:t xml:space="preserve">písmeny </w:t>
      </w:r>
      <w:r w:rsidR="00F61264" w:rsidRPr="00A64E70">
        <w:rPr>
          <w:noProof/>
          <w:color w:val="000000"/>
          <w:szCs w:val="22"/>
          <w:lang w:val="cs-CZ"/>
        </w:rPr>
        <w:t>„</w:t>
      </w:r>
      <w:r w:rsidR="00F61264">
        <w:rPr>
          <w:noProof/>
          <w:color w:val="000000"/>
          <w:szCs w:val="22"/>
          <w:lang w:val="cs-CZ"/>
        </w:rPr>
        <w:t>RX</w:t>
      </w:r>
      <w:r w:rsidR="00F61264" w:rsidRPr="00A64E70">
        <w:rPr>
          <w:noProof/>
          <w:color w:val="000000"/>
          <w:szCs w:val="22"/>
          <w:lang w:val="cs-CZ"/>
        </w:rPr>
        <w:t xml:space="preserve">“ </w:t>
      </w:r>
      <w:r w:rsidR="009E043A" w:rsidRPr="00A64E70">
        <w:rPr>
          <w:noProof/>
          <w:color w:val="000000"/>
          <w:szCs w:val="22"/>
          <w:lang w:val="cs-CZ"/>
        </w:rPr>
        <w:t>na jedné straně a číslem „</w:t>
      </w:r>
      <w:r w:rsidR="00F61264">
        <w:rPr>
          <w:noProof/>
          <w:color w:val="000000"/>
          <w:szCs w:val="22"/>
          <w:lang w:val="cs-CZ"/>
        </w:rPr>
        <w:t>4</w:t>
      </w:r>
      <w:r w:rsidR="009E043A" w:rsidRPr="00A64E70">
        <w:rPr>
          <w:noProof/>
          <w:color w:val="000000"/>
          <w:szCs w:val="22"/>
          <w:lang w:val="cs-CZ"/>
        </w:rPr>
        <w:t>“ na druhé straně.</w:t>
      </w:r>
    </w:p>
    <w:p w14:paraId="648F764E" w14:textId="77777777" w:rsidR="003B50BF" w:rsidRDefault="003B50BF" w:rsidP="00DC024B">
      <w:pPr>
        <w:numPr>
          <w:ilvl w:val="12"/>
          <w:numId w:val="0"/>
        </w:numPr>
        <w:tabs>
          <w:tab w:val="clear" w:pos="567"/>
        </w:tabs>
        <w:spacing w:line="240" w:lineRule="auto"/>
        <w:rPr>
          <w:noProof/>
          <w:color w:val="000000"/>
          <w:szCs w:val="22"/>
          <w:lang w:val="cs-CZ"/>
        </w:rPr>
      </w:pPr>
    </w:p>
    <w:p w14:paraId="1A366DB5" w14:textId="216085DC" w:rsidR="00172B98" w:rsidRPr="00A64E70" w:rsidRDefault="009E043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Dodávají se </w:t>
      </w:r>
      <w:r w:rsidR="007A3566">
        <w:rPr>
          <w:noProof/>
          <w:color w:val="000000"/>
          <w:szCs w:val="22"/>
          <w:lang w:val="cs-CZ"/>
        </w:rPr>
        <w:t>v</w:t>
      </w:r>
    </w:p>
    <w:p w14:paraId="351B6796" w14:textId="64C9248D" w:rsidR="00172B98" w:rsidRPr="003B13DF" w:rsidRDefault="009E043A" w:rsidP="003B13DF">
      <w:pPr>
        <w:numPr>
          <w:ilvl w:val="0"/>
          <w:numId w:val="85"/>
        </w:numPr>
        <w:tabs>
          <w:tab w:val="clear" w:pos="567"/>
        </w:tabs>
        <w:spacing w:line="240" w:lineRule="auto"/>
        <w:ind w:left="567" w:hanging="567"/>
        <w:rPr>
          <w:noProof/>
          <w:lang w:val="cs-CZ"/>
        </w:rPr>
      </w:pPr>
      <w:r w:rsidRPr="003B13DF">
        <w:rPr>
          <w:noProof/>
          <w:lang w:val="cs-CZ"/>
        </w:rPr>
        <w:t>blistrech balených do krabiček, a to po</w:t>
      </w:r>
      <w:r w:rsidR="00F4492A" w:rsidRPr="003B13DF">
        <w:rPr>
          <w:noProof/>
          <w:lang w:val="cs-CZ"/>
        </w:rPr>
        <w:t xml:space="preserve"> </w:t>
      </w:r>
      <w:r w:rsidRPr="003B13DF">
        <w:rPr>
          <w:noProof/>
          <w:lang w:val="cs-CZ"/>
        </w:rPr>
        <w:t>14, 28</w:t>
      </w:r>
      <w:r w:rsidR="00F61264">
        <w:rPr>
          <w:noProof/>
          <w:lang w:val="cs-CZ"/>
        </w:rPr>
        <w:t>, 30, 98</w:t>
      </w:r>
      <w:r w:rsidRPr="003B13DF">
        <w:rPr>
          <w:noProof/>
          <w:lang w:val="cs-CZ"/>
        </w:rPr>
        <w:t xml:space="preserve"> nebo </w:t>
      </w:r>
      <w:r w:rsidR="00F61264">
        <w:rPr>
          <w:noProof/>
          <w:lang w:val="cs-CZ"/>
        </w:rPr>
        <w:t>100</w:t>
      </w:r>
      <w:r w:rsidRPr="003B13DF">
        <w:rPr>
          <w:noProof/>
          <w:lang w:val="cs-CZ"/>
        </w:rPr>
        <w:t xml:space="preserve"> potahovaných tabletách nebo </w:t>
      </w:r>
    </w:p>
    <w:p w14:paraId="793B70F9" w14:textId="138C2372" w:rsidR="00172B98" w:rsidRPr="00F61264" w:rsidRDefault="009E043A" w:rsidP="00F61264">
      <w:pPr>
        <w:numPr>
          <w:ilvl w:val="0"/>
          <w:numId w:val="85"/>
        </w:numPr>
        <w:tabs>
          <w:tab w:val="clear" w:pos="567"/>
        </w:tabs>
        <w:spacing w:line="240" w:lineRule="auto"/>
        <w:ind w:left="567" w:hanging="567"/>
        <w:rPr>
          <w:noProof/>
          <w:lang w:val="cs-CZ"/>
        </w:rPr>
      </w:pPr>
      <w:r w:rsidRPr="003B13DF">
        <w:rPr>
          <w:noProof/>
          <w:lang w:val="cs-CZ"/>
        </w:rPr>
        <w:t xml:space="preserve">jednodávkových blistrech, balených do krabiček obsahujících </w:t>
      </w:r>
      <w:r w:rsidR="00F61264" w:rsidRPr="003B13DF">
        <w:rPr>
          <w:noProof/>
          <w:lang w:val="cs-CZ"/>
        </w:rPr>
        <w:t>1</w:t>
      </w:r>
      <w:r w:rsidR="00F61264">
        <w:rPr>
          <w:noProof/>
          <w:lang w:val="cs-CZ"/>
        </w:rPr>
        <w:t>4 </w:t>
      </w:r>
      <w:r w:rsidR="00F61264" w:rsidRPr="003B13DF">
        <w:rPr>
          <w:noProof/>
          <w:lang w:val="cs-CZ"/>
        </w:rPr>
        <w:t>x</w:t>
      </w:r>
      <w:r w:rsidR="00F61264">
        <w:rPr>
          <w:noProof/>
          <w:lang w:val="cs-CZ"/>
        </w:rPr>
        <w:t> </w:t>
      </w:r>
      <w:r w:rsidR="00F61264" w:rsidRPr="003B13DF">
        <w:rPr>
          <w:noProof/>
          <w:lang w:val="cs-CZ"/>
        </w:rPr>
        <w:t>1</w:t>
      </w:r>
      <w:r w:rsidR="00F61264">
        <w:rPr>
          <w:noProof/>
          <w:lang w:val="cs-CZ"/>
        </w:rPr>
        <w:t>, 28 </w:t>
      </w:r>
      <w:r w:rsidR="00F61264" w:rsidRPr="003B13DF">
        <w:rPr>
          <w:noProof/>
          <w:lang w:val="cs-CZ"/>
        </w:rPr>
        <w:t>x</w:t>
      </w:r>
      <w:r w:rsidR="00F61264">
        <w:rPr>
          <w:noProof/>
          <w:lang w:val="cs-CZ"/>
        </w:rPr>
        <w:t> </w:t>
      </w:r>
      <w:r w:rsidR="00F61264" w:rsidRPr="003B13DF">
        <w:rPr>
          <w:noProof/>
          <w:lang w:val="cs-CZ"/>
        </w:rPr>
        <w:t>1</w:t>
      </w:r>
      <w:r w:rsidR="00F61264">
        <w:rPr>
          <w:noProof/>
          <w:lang w:val="cs-CZ"/>
        </w:rPr>
        <w:t>, 3</w:t>
      </w:r>
      <w:r w:rsidR="00F61264" w:rsidRPr="003B13DF">
        <w:rPr>
          <w:noProof/>
          <w:lang w:val="cs-CZ"/>
        </w:rPr>
        <w:t>0</w:t>
      </w:r>
      <w:r w:rsidR="00F61264">
        <w:rPr>
          <w:noProof/>
          <w:lang w:val="cs-CZ"/>
        </w:rPr>
        <w:t> </w:t>
      </w:r>
      <w:r w:rsidR="00F61264" w:rsidRPr="003B13DF">
        <w:rPr>
          <w:noProof/>
          <w:lang w:val="cs-CZ"/>
        </w:rPr>
        <w:t>x</w:t>
      </w:r>
      <w:r w:rsidR="00F61264">
        <w:rPr>
          <w:noProof/>
          <w:lang w:val="cs-CZ"/>
        </w:rPr>
        <w:t> </w:t>
      </w:r>
      <w:r w:rsidR="00F61264" w:rsidRPr="003B13DF">
        <w:rPr>
          <w:noProof/>
          <w:lang w:val="cs-CZ"/>
        </w:rPr>
        <w:t>1</w:t>
      </w:r>
      <w:r w:rsidR="00F61264">
        <w:rPr>
          <w:noProof/>
          <w:lang w:val="cs-CZ"/>
        </w:rPr>
        <w:t>, 50 </w:t>
      </w:r>
      <w:r w:rsidR="00F61264" w:rsidRPr="003B13DF">
        <w:rPr>
          <w:noProof/>
          <w:lang w:val="cs-CZ"/>
        </w:rPr>
        <w:t>x</w:t>
      </w:r>
      <w:r w:rsidR="00F61264">
        <w:rPr>
          <w:noProof/>
          <w:lang w:val="cs-CZ"/>
        </w:rPr>
        <w:t> </w:t>
      </w:r>
      <w:r w:rsidR="00F61264" w:rsidRPr="003B13DF">
        <w:rPr>
          <w:noProof/>
          <w:lang w:val="cs-CZ"/>
        </w:rPr>
        <w:t>1</w:t>
      </w:r>
      <w:r w:rsidR="00F61264">
        <w:rPr>
          <w:noProof/>
          <w:lang w:val="cs-CZ"/>
        </w:rPr>
        <w:t>, 9</w:t>
      </w:r>
      <w:r w:rsidR="00F61264" w:rsidRPr="003B13DF">
        <w:rPr>
          <w:noProof/>
          <w:lang w:val="cs-CZ"/>
        </w:rPr>
        <w:t>0</w:t>
      </w:r>
      <w:r w:rsidR="00F61264">
        <w:rPr>
          <w:noProof/>
          <w:lang w:val="cs-CZ"/>
        </w:rPr>
        <w:t> </w:t>
      </w:r>
      <w:r w:rsidR="00F61264" w:rsidRPr="003B13DF">
        <w:rPr>
          <w:noProof/>
          <w:lang w:val="cs-CZ"/>
        </w:rPr>
        <w:t>x</w:t>
      </w:r>
      <w:r w:rsidR="00F61264">
        <w:rPr>
          <w:noProof/>
          <w:lang w:val="cs-CZ"/>
        </w:rPr>
        <w:t> </w:t>
      </w:r>
      <w:r w:rsidR="00F61264" w:rsidRPr="003B13DF">
        <w:rPr>
          <w:noProof/>
          <w:lang w:val="cs-CZ"/>
        </w:rPr>
        <w:t>1</w:t>
      </w:r>
      <w:r w:rsidR="00F61264">
        <w:rPr>
          <w:noProof/>
          <w:lang w:val="cs-CZ"/>
        </w:rPr>
        <w:t>, 98 </w:t>
      </w:r>
      <w:r w:rsidR="00F61264" w:rsidRPr="003B13DF">
        <w:rPr>
          <w:noProof/>
          <w:lang w:val="cs-CZ"/>
        </w:rPr>
        <w:t>x</w:t>
      </w:r>
      <w:r w:rsidR="00F61264">
        <w:rPr>
          <w:noProof/>
          <w:lang w:val="cs-CZ"/>
        </w:rPr>
        <w:t> </w:t>
      </w:r>
      <w:r w:rsidR="00F61264" w:rsidRPr="003B13DF">
        <w:rPr>
          <w:noProof/>
          <w:lang w:val="cs-CZ"/>
        </w:rPr>
        <w:t>1</w:t>
      </w:r>
      <w:r w:rsidR="00F61264">
        <w:rPr>
          <w:noProof/>
          <w:lang w:val="cs-CZ"/>
        </w:rPr>
        <w:t xml:space="preserve"> </w:t>
      </w:r>
      <w:r w:rsidR="00F61264" w:rsidRPr="003B13DF">
        <w:rPr>
          <w:noProof/>
          <w:lang w:val="cs-CZ"/>
        </w:rPr>
        <w:t xml:space="preserve">nebo </w:t>
      </w:r>
      <w:r w:rsidRPr="003B13DF">
        <w:rPr>
          <w:noProof/>
          <w:lang w:val="cs-CZ"/>
        </w:rPr>
        <w:t>100 x 1</w:t>
      </w:r>
      <w:r w:rsidR="00AB594D">
        <w:rPr>
          <w:noProof/>
          <w:lang w:val="cs-CZ"/>
        </w:rPr>
        <w:t> </w:t>
      </w:r>
      <w:r w:rsidRPr="003B13DF">
        <w:rPr>
          <w:noProof/>
          <w:lang w:val="cs-CZ"/>
        </w:rPr>
        <w:t xml:space="preserve">potahovanou tabletu nebo </w:t>
      </w:r>
    </w:p>
    <w:p w14:paraId="786A0441" w14:textId="1ACF890C" w:rsidR="007142D6" w:rsidRDefault="007142D6" w:rsidP="003B13DF">
      <w:pPr>
        <w:numPr>
          <w:ilvl w:val="0"/>
          <w:numId w:val="85"/>
        </w:numPr>
        <w:tabs>
          <w:tab w:val="clear" w:pos="567"/>
        </w:tabs>
        <w:spacing w:line="240" w:lineRule="auto"/>
        <w:ind w:left="567" w:hanging="567"/>
        <w:rPr>
          <w:noProof/>
          <w:color w:val="000000"/>
          <w:szCs w:val="22"/>
          <w:lang w:val="cs-CZ"/>
        </w:rPr>
      </w:pPr>
      <w:r w:rsidRPr="003B13DF">
        <w:rPr>
          <w:noProof/>
          <w:lang w:val="cs-CZ"/>
        </w:rPr>
        <w:t>lahvičkách</w:t>
      </w:r>
      <w:r w:rsidRPr="00A64E70">
        <w:rPr>
          <w:noProof/>
          <w:color w:val="000000"/>
          <w:szCs w:val="22"/>
          <w:lang w:val="cs-CZ"/>
        </w:rPr>
        <w:t xml:space="preserve"> obsahujících </w:t>
      </w:r>
      <w:r w:rsidR="00543FCE">
        <w:rPr>
          <w:noProof/>
          <w:color w:val="000000"/>
          <w:szCs w:val="22"/>
          <w:lang w:val="cs-CZ"/>
        </w:rPr>
        <w:t xml:space="preserve">30, </w:t>
      </w:r>
      <w:r w:rsidR="00F61264">
        <w:rPr>
          <w:noProof/>
          <w:color w:val="000000"/>
          <w:szCs w:val="22"/>
          <w:lang w:val="cs-CZ"/>
        </w:rPr>
        <w:t>98</w:t>
      </w:r>
      <w:r w:rsidR="00543FCE">
        <w:rPr>
          <w:noProof/>
          <w:color w:val="000000"/>
          <w:szCs w:val="22"/>
          <w:lang w:val="cs-CZ"/>
        </w:rPr>
        <w:t>, 100</w:t>
      </w:r>
      <w:r w:rsidR="00F61264">
        <w:rPr>
          <w:noProof/>
          <w:color w:val="000000"/>
          <w:szCs w:val="22"/>
          <w:lang w:val="cs-CZ"/>
        </w:rPr>
        <w:t xml:space="preserve"> nebo </w:t>
      </w:r>
      <w:r w:rsidR="00543FCE">
        <w:rPr>
          <w:noProof/>
          <w:color w:val="000000"/>
          <w:szCs w:val="22"/>
          <w:lang w:val="cs-CZ"/>
        </w:rPr>
        <w:t>25</w:t>
      </w:r>
      <w:r w:rsidRPr="00A64E70">
        <w:rPr>
          <w:noProof/>
          <w:color w:val="000000"/>
          <w:szCs w:val="22"/>
          <w:lang w:val="cs-CZ"/>
        </w:rPr>
        <w:t>0</w:t>
      </w:r>
      <w:r w:rsidR="00AB594D">
        <w:rPr>
          <w:noProof/>
          <w:color w:val="000000"/>
          <w:szCs w:val="22"/>
          <w:lang w:val="cs-CZ"/>
        </w:rPr>
        <w:t> </w:t>
      </w:r>
      <w:r w:rsidRPr="00A64E70">
        <w:rPr>
          <w:noProof/>
          <w:color w:val="000000"/>
          <w:szCs w:val="22"/>
          <w:lang w:val="cs-CZ"/>
        </w:rPr>
        <w:t>potahovaných tablet</w:t>
      </w:r>
      <w:r w:rsidR="003B50BF">
        <w:rPr>
          <w:noProof/>
          <w:color w:val="000000"/>
          <w:szCs w:val="22"/>
          <w:lang w:val="cs-CZ"/>
        </w:rPr>
        <w:t xml:space="preserve"> nebo</w:t>
      </w:r>
    </w:p>
    <w:p w14:paraId="6547EB5A" w14:textId="4EF33E11" w:rsidR="003B50BF" w:rsidRPr="00A64E70" w:rsidRDefault="003B50BF" w:rsidP="003B13DF">
      <w:pPr>
        <w:numPr>
          <w:ilvl w:val="0"/>
          <w:numId w:val="85"/>
        </w:numPr>
        <w:tabs>
          <w:tab w:val="clear" w:pos="567"/>
        </w:tabs>
        <w:spacing w:line="240" w:lineRule="auto"/>
        <w:ind w:left="567" w:hanging="567"/>
        <w:rPr>
          <w:noProof/>
          <w:color w:val="000000"/>
          <w:szCs w:val="22"/>
          <w:lang w:val="cs-CZ"/>
        </w:rPr>
      </w:pPr>
      <w:r>
        <w:rPr>
          <w:noProof/>
          <w:lang w:val="cs-CZ"/>
        </w:rPr>
        <w:t>kalendářních baleních obsahujících 14, 28 nebo 98 potahovaných tablet.</w:t>
      </w:r>
    </w:p>
    <w:p w14:paraId="16321EF0" w14:textId="77777777" w:rsidR="007142D6" w:rsidRPr="00A64E70" w:rsidRDefault="007142D6" w:rsidP="00DC024B">
      <w:pPr>
        <w:numPr>
          <w:ilvl w:val="12"/>
          <w:numId w:val="0"/>
        </w:numPr>
        <w:tabs>
          <w:tab w:val="clear" w:pos="567"/>
        </w:tabs>
        <w:spacing w:line="240" w:lineRule="auto"/>
        <w:rPr>
          <w:noProof/>
          <w:color w:val="000000"/>
          <w:szCs w:val="22"/>
          <w:lang w:val="cs-CZ"/>
        </w:rPr>
      </w:pPr>
    </w:p>
    <w:p w14:paraId="1BD99144" w14:textId="77777777" w:rsidR="00C80313" w:rsidRPr="00A64E70" w:rsidRDefault="00C80313"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Na trhu nemusí být všechny velikosti balení.</w:t>
      </w:r>
    </w:p>
    <w:p w14:paraId="04A69A66" w14:textId="77777777" w:rsidR="00C80313" w:rsidRPr="00A64E70" w:rsidRDefault="00C80313" w:rsidP="00DC024B">
      <w:pPr>
        <w:numPr>
          <w:ilvl w:val="12"/>
          <w:numId w:val="0"/>
        </w:numPr>
        <w:tabs>
          <w:tab w:val="clear" w:pos="567"/>
        </w:tabs>
        <w:spacing w:line="240" w:lineRule="auto"/>
        <w:rPr>
          <w:noProof/>
          <w:color w:val="000000"/>
          <w:szCs w:val="22"/>
          <w:lang w:val="cs-CZ"/>
        </w:rPr>
      </w:pPr>
    </w:p>
    <w:p w14:paraId="28F2608B" w14:textId="64A0F621" w:rsidR="0096429F" w:rsidRPr="00A64E70" w:rsidRDefault="00C80313" w:rsidP="003405ED">
      <w:pPr>
        <w:keepNext/>
        <w:numPr>
          <w:ilvl w:val="12"/>
          <w:numId w:val="0"/>
        </w:numPr>
        <w:tabs>
          <w:tab w:val="clear" w:pos="567"/>
        </w:tabs>
        <w:spacing w:line="240" w:lineRule="auto"/>
        <w:rPr>
          <w:noProof/>
          <w:color w:val="000000"/>
          <w:szCs w:val="22"/>
          <w:lang w:val="cs-CZ"/>
        </w:rPr>
      </w:pPr>
      <w:r w:rsidRPr="00A64E70">
        <w:rPr>
          <w:b/>
          <w:bCs/>
          <w:noProof/>
          <w:color w:val="000000"/>
          <w:szCs w:val="22"/>
          <w:lang w:val="cs-CZ"/>
        </w:rPr>
        <w:t>Držitel rozhodnutí o registraci</w:t>
      </w:r>
    </w:p>
    <w:p w14:paraId="3F881CF4" w14:textId="77777777" w:rsidR="00933386" w:rsidRDefault="00933386" w:rsidP="00933386">
      <w:pPr>
        <w:spacing w:line="240" w:lineRule="auto"/>
        <w:rPr>
          <w:noProof/>
          <w:szCs w:val="22"/>
        </w:rPr>
      </w:pPr>
      <w:r w:rsidRPr="00101E52">
        <w:rPr>
          <w:noProof/>
          <w:szCs w:val="22"/>
        </w:rPr>
        <w:t>Viatris Limited</w:t>
      </w:r>
    </w:p>
    <w:p w14:paraId="63CB9E32" w14:textId="77777777" w:rsidR="00933386" w:rsidRDefault="00933386" w:rsidP="00933386">
      <w:pPr>
        <w:spacing w:line="240" w:lineRule="auto"/>
        <w:rPr>
          <w:noProof/>
          <w:szCs w:val="22"/>
        </w:rPr>
      </w:pPr>
      <w:r w:rsidRPr="00101E52">
        <w:rPr>
          <w:noProof/>
          <w:szCs w:val="22"/>
        </w:rPr>
        <w:t>Damastown Industrial Park</w:t>
      </w:r>
    </w:p>
    <w:p w14:paraId="1580D10A" w14:textId="77777777" w:rsidR="00933386" w:rsidRDefault="00933386" w:rsidP="00933386">
      <w:pPr>
        <w:spacing w:line="240" w:lineRule="auto"/>
        <w:rPr>
          <w:noProof/>
          <w:szCs w:val="22"/>
        </w:rPr>
      </w:pPr>
      <w:r w:rsidRPr="00101E52">
        <w:rPr>
          <w:noProof/>
          <w:szCs w:val="22"/>
        </w:rPr>
        <w:t>Mulhuddart</w:t>
      </w:r>
    </w:p>
    <w:p w14:paraId="09E01D31" w14:textId="77777777" w:rsidR="00933386" w:rsidRDefault="00933386" w:rsidP="00933386">
      <w:pPr>
        <w:spacing w:line="240" w:lineRule="auto"/>
        <w:rPr>
          <w:noProof/>
          <w:szCs w:val="22"/>
        </w:rPr>
      </w:pPr>
      <w:r w:rsidRPr="00101E52">
        <w:rPr>
          <w:noProof/>
          <w:szCs w:val="22"/>
        </w:rPr>
        <w:t>Dublin 15</w:t>
      </w:r>
    </w:p>
    <w:p w14:paraId="75CC88E2" w14:textId="77777777" w:rsidR="00933386" w:rsidRDefault="00933386" w:rsidP="00933386">
      <w:pPr>
        <w:spacing w:line="240" w:lineRule="auto"/>
        <w:rPr>
          <w:noProof/>
          <w:szCs w:val="22"/>
        </w:rPr>
      </w:pPr>
      <w:r w:rsidRPr="00101E52">
        <w:rPr>
          <w:noProof/>
          <w:szCs w:val="22"/>
        </w:rPr>
        <w:t>DUBLIN</w:t>
      </w:r>
    </w:p>
    <w:p w14:paraId="38F3A51D" w14:textId="4E69C018" w:rsidR="00933386" w:rsidRPr="00B86655" w:rsidRDefault="00933386" w:rsidP="00933386">
      <w:pPr>
        <w:numPr>
          <w:ilvl w:val="12"/>
          <w:numId w:val="0"/>
        </w:numPr>
        <w:tabs>
          <w:tab w:val="clear" w:pos="567"/>
        </w:tabs>
        <w:spacing w:line="240" w:lineRule="auto"/>
        <w:rPr>
          <w:noProof/>
          <w:lang w:val="cs-CZ"/>
        </w:rPr>
      </w:pPr>
      <w:r>
        <w:rPr>
          <w:noProof/>
          <w:szCs w:val="22"/>
        </w:rPr>
        <w:t>Irsko</w:t>
      </w:r>
    </w:p>
    <w:p w14:paraId="047C3182" w14:textId="77777777" w:rsidR="00C80313" w:rsidRPr="00A64E70" w:rsidRDefault="00C80313" w:rsidP="00832CF5">
      <w:pPr>
        <w:numPr>
          <w:ilvl w:val="12"/>
          <w:numId w:val="0"/>
        </w:numPr>
        <w:tabs>
          <w:tab w:val="clear" w:pos="567"/>
        </w:tabs>
        <w:spacing w:line="240" w:lineRule="auto"/>
        <w:rPr>
          <w:noProof/>
          <w:color w:val="000000"/>
          <w:szCs w:val="22"/>
          <w:lang w:val="cs-CZ"/>
        </w:rPr>
      </w:pPr>
    </w:p>
    <w:p w14:paraId="7EFD7559" w14:textId="0E0F35AB" w:rsidR="0096429F" w:rsidRPr="00A64E70" w:rsidRDefault="0096429F" w:rsidP="003405ED">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Výrobce</w:t>
      </w:r>
    </w:p>
    <w:p w14:paraId="5CB437CE" w14:textId="23278BF9" w:rsidR="00832CF5" w:rsidRPr="00B86655" w:rsidRDefault="00832CF5" w:rsidP="00B86655">
      <w:pPr>
        <w:numPr>
          <w:ilvl w:val="12"/>
          <w:numId w:val="0"/>
        </w:numPr>
        <w:tabs>
          <w:tab w:val="clear" w:pos="567"/>
        </w:tabs>
        <w:spacing w:line="240" w:lineRule="auto"/>
        <w:rPr>
          <w:lang w:val="cs-CZ"/>
        </w:rPr>
      </w:pPr>
      <w:r w:rsidRPr="00B86655">
        <w:rPr>
          <w:noProof/>
          <w:lang w:val="cs-CZ"/>
        </w:rPr>
        <w:t>Mylan Germany</w:t>
      </w:r>
      <w:r w:rsidRPr="00B86655">
        <w:rPr>
          <w:lang w:val="cs-CZ"/>
        </w:rPr>
        <w:t xml:space="preserve"> </w:t>
      </w:r>
      <w:proofErr w:type="spellStart"/>
      <w:r w:rsidRPr="00B86655">
        <w:rPr>
          <w:lang w:val="cs-CZ"/>
        </w:rPr>
        <w:t>GmbH</w:t>
      </w:r>
      <w:proofErr w:type="spellEnd"/>
    </w:p>
    <w:p w14:paraId="08CDB34E"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Benzstrasse 1</w:t>
      </w:r>
    </w:p>
    <w:p w14:paraId="5664662A"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Bad Homburg</w:t>
      </w:r>
    </w:p>
    <w:p w14:paraId="64B04740"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Hesse</w:t>
      </w:r>
    </w:p>
    <w:p w14:paraId="59AA54F7"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61352</w:t>
      </w:r>
    </w:p>
    <w:p w14:paraId="768A6517" w14:textId="77777777" w:rsidR="00832CF5" w:rsidRPr="00B86655" w:rsidRDefault="00832CF5" w:rsidP="00B86655">
      <w:pPr>
        <w:numPr>
          <w:ilvl w:val="12"/>
          <w:numId w:val="0"/>
        </w:numPr>
        <w:tabs>
          <w:tab w:val="clear" w:pos="567"/>
        </w:tabs>
        <w:spacing w:line="240" w:lineRule="auto"/>
        <w:rPr>
          <w:lang w:val="cs-CZ"/>
        </w:rPr>
      </w:pPr>
      <w:r w:rsidRPr="00B86655">
        <w:rPr>
          <w:lang w:val="cs-CZ"/>
        </w:rPr>
        <w:lastRenderedPageBreak/>
        <w:t>Německo</w:t>
      </w:r>
    </w:p>
    <w:p w14:paraId="365509A2" w14:textId="77777777" w:rsidR="00832CF5" w:rsidRPr="00B86655" w:rsidRDefault="00832CF5" w:rsidP="00B86655">
      <w:pPr>
        <w:numPr>
          <w:ilvl w:val="12"/>
          <w:numId w:val="0"/>
        </w:numPr>
        <w:tabs>
          <w:tab w:val="clear" w:pos="567"/>
        </w:tabs>
        <w:spacing w:line="240" w:lineRule="auto"/>
        <w:rPr>
          <w:lang w:val="cs-CZ"/>
        </w:rPr>
      </w:pPr>
    </w:p>
    <w:p w14:paraId="775F6371" w14:textId="3F31A0D4" w:rsidR="00832CF5" w:rsidRPr="00B86655" w:rsidRDefault="00832CF5" w:rsidP="00832CF5">
      <w:pPr>
        <w:numPr>
          <w:ilvl w:val="12"/>
          <w:numId w:val="0"/>
        </w:numPr>
        <w:tabs>
          <w:tab w:val="clear" w:pos="567"/>
        </w:tabs>
        <w:spacing w:line="240" w:lineRule="auto"/>
        <w:rPr>
          <w:noProof/>
          <w:lang w:val="cs-CZ"/>
        </w:rPr>
      </w:pPr>
      <w:r w:rsidRPr="00B86655">
        <w:rPr>
          <w:noProof/>
          <w:lang w:val="cs-CZ"/>
        </w:rPr>
        <w:t>Mylan Hungary Kft</w:t>
      </w:r>
    </w:p>
    <w:p w14:paraId="2176CCDB"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Mylan utca 1, Komárom</w:t>
      </w:r>
    </w:p>
    <w:p w14:paraId="659DA920"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H</w:t>
      </w:r>
      <w:r w:rsidRPr="00B86655">
        <w:rPr>
          <w:noProof/>
          <w:lang w:val="cs-CZ"/>
        </w:rPr>
        <w:noBreakHyphen/>
        <w:t>2900</w:t>
      </w:r>
    </w:p>
    <w:p w14:paraId="6C6E19F9"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Maďarsko</w:t>
      </w:r>
    </w:p>
    <w:p w14:paraId="56E74E21" w14:textId="6653E3F7" w:rsidR="00832CF5" w:rsidRPr="00B86655" w:rsidDel="00F15CAA" w:rsidRDefault="00832CF5" w:rsidP="00832CF5">
      <w:pPr>
        <w:numPr>
          <w:ilvl w:val="12"/>
          <w:numId w:val="0"/>
        </w:numPr>
        <w:tabs>
          <w:tab w:val="clear" w:pos="567"/>
        </w:tabs>
        <w:spacing w:line="240" w:lineRule="auto"/>
        <w:rPr>
          <w:del w:id="137" w:author="Autor"/>
          <w:noProof/>
          <w:lang w:val="cs-CZ"/>
        </w:rPr>
      </w:pPr>
    </w:p>
    <w:p w14:paraId="02AD3EC1" w14:textId="796F5E0B" w:rsidR="00832CF5" w:rsidRPr="00B86655" w:rsidDel="00F15CAA" w:rsidRDefault="00832CF5" w:rsidP="001F53C7">
      <w:pPr>
        <w:keepNext/>
        <w:numPr>
          <w:ilvl w:val="12"/>
          <w:numId w:val="0"/>
        </w:numPr>
        <w:tabs>
          <w:tab w:val="clear" w:pos="567"/>
        </w:tabs>
        <w:spacing w:line="240" w:lineRule="auto"/>
        <w:rPr>
          <w:del w:id="138" w:author="Autor"/>
          <w:noProof/>
          <w:lang w:val="cs-CZ"/>
        </w:rPr>
      </w:pPr>
      <w:del w:id="139" w:author="Autor">
        <w:r w:rsidRPr="00B86655" w:rsidDel="00F15CAA">
          <w:rPr>
            <w:noProof/>
            <w:lang w:val="cs-CZ"/>
          </w:rPr>
          <w:delText>McDermott Laboratories Limited t/a Gerard Laboratories</w:delText>
        </w:r>
      </w:del>
    </w:p>
    <w:p w14:paraId="4B4D21C4" w14:textId="4BA2D7B9" w:rsidR="00832CF5" w:rsidRPr="00B86655" w:rsidDel="00F15CAA" w:rsidRDefault="00832CF5" w:rsidP="001F53C7">
      <w:pPr>
        <w:keepNext/>
        <w:numPr>
          <w:ilvl w:val="12"/>
          <w:numId w:val="0"/>
        </w:numPr>
        <w:tabs>
          <w:tab w:val="clear" w:pos="567"/>
        </w:tabs>
        <w:spacing w:line="240" w:lineRule="auto"/>
        <w:rPr>
          <w:del w:id="140" w:author="Autor"/>
          <w:noProof/>
          <w:lang w:val="cs-CZ"/>
        </w:rPr>
      </w:pPr>
      <w:del w:id="141" w:author="Autor">
        <w:r w:rsidRPr="00B86655" w:rsidDel="00F15CAA">
          <w:rPr>
            <w:noProof/>
            <w:lang w:val="cs-CZ"/>
          </w:rPr>
          <w:delText>35/36 Baldoyle Industrial Estate</w:delText>
        </w:r>
      </w:del>
    </w:p>
    <w:p w14:paraId="69154A20" w14:textId="057B59C8" w:rsidR="00832CF5" w:rsidRPr="00B86655" w:rsidDel="00F15CAA" w:rsidRDefault="00832CF5" w:rsidP="001F53C7">
      <w:pPr>
        <w:keepNext/>
        <w:numPr>
          <w:ilvl w:val="12"/>
          <w:numId w:val="0"/>
        </w:numPr>
        <w:tabs>
          <w:tab w:val="clear" w:pos="567"/>
        </w:tabs>
        <w:spacing w:line="240" w:lineRule="auto"/>
        <w:rPr>
          <w:del w:id="142" w:author="Autor"/>
          <w:noProof/>
          <w:lang w:val="cs-CZ"/>
        </w:rPr>
      </w:pPr>
      <w:del w:id="143" w:author="Autor">
        <w:r w:rsidRPr="00B86655" w:rsidDel="00F15CAA">
          <w:rPr>
            <w:noProof/>
            <w:lang w:val="cs-CZ"/>
          </w:rPr>
          <w:delText>Grange Road</w:delText>
        </w:r>
      </w:del>
    </w:p>
    <w:p w14:paraId="70C98A02" w14:textId="15B39B00" w:rsidR="00832CF5" w:rsidRPr="00B86655" w:rsidDel="00F15CAA" w:rsidRDefault="00832CF5" w:rsidP="001F53C7">
      <w:pPr>
        <w:keepNext/>
        <w:numPr>
          <w:ilvl w:val="12"/>
          <w:numId w:val="0"/>
        </w:numPr>
        <w:tabs>
          <w:tab w:val="clear" w:pos="567"/>
        </w:tabs>
        <w:spacing w:line="240" w:lineRule="auto"/>
        <w:rPr>
          <w:del w:id="144" w:author="Autor"/>
          <w:noProof/>
          <w:lang w:val="sv-SE"/>
        </w:rPr>
      </w:pPr>
      <w:del w:id="145" w:author="Autor">
        <w:r w:rsidRPr="00B86655" w:rsidDel="00F15CAA">
          <w:rPr>
            <w:noProof/>
            <w:lang w:val="sv-SE"/>
          </w:rPr>
          <w:delText>Dublin 13</w:delText>
        </w:r>
      </w:del>
    </w:p>
    <w:p w14:paraId="7EC06D80" w14:textId="19BEF420" w:rsidR="00832CF5" w:rsidRPr="00B86655" w:rsidDel="00F15CAA" w:rsidRDefault="00832CF5" w:rsidP="00832CF5">
      <w:pPr>
        <w:numPr>
          <w:ilvl w:val="12"/>
          <w:numId w:val="0"/>
        </w:numPr>
        <w:tabs>
          <w:tab w:val="clear" w:pos="567"/>
        </w:tabs>
        <w:spacing w:line="240" w:lineRule="auto"/>
        <w:rPr>
          <w:del w:id="146" w:author="Autor"/>
          <w:noProof/>
          <w:lang w:val="sv-SE"/>
        </w:rPr>
      </w:pPr>
      <w:del w:id="147" w:author="Autor">
        <w:r w:rsidRPr="00B86655" w:rsidDel="00F15CAA">
          <w:rPr>
            <w:noProof/>
            <w:lang w:val="sv-SE"/>
          </w:rPr>
          <w:delText>Irsko</w:delText>
        </w:r>
      </w:del>
    </w:p>
    <w:p w14:paraId="3735D497" w14:textId="77777777" w:rsidR="00832CF5" w:rsidRPr="00B86655" w:rsidRDefault="00832CF5" w:rsidP="00832CF5">
      <w:pPr>
        <w:numPr>
          <w:ilvl w:val="12"/>
          <w:numId w:val="0"/>
        </w:numPr>
        <w:tabs>
          <w:tab w:val="clear" w:pos="567"/>
        </w:tabs>
        <w:spacing w:line="240" w:lineRule="auto"/>
        <w:rPr>
          <w:noProof/>
          <w:lang w:val="sv-SE"/>
        </w:rPr>
      </w:pPr>
    </w:p>
    <w:p w14:paraId="27297FE5"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Medis International (Bolatice)</w:t>
      </w:r>
    </w:p>
    <w:p w14:paraId="7E1C4243"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Prumyslova 961/16</w:t>
      </w:r>
    </w:p>
    <w:p w14:paraId="1D270EE2"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Bolatice</w:t>
      </w:r>
    </w:p>
    <w:p w14:paraId="7E72C864"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74723</w:t>
      </w:r>
    </w:p>
    <w:p w14:paraId="147EB1CC" w14:textId="2FDA29B2" w:rsidR="00832CF5" w:rsidRPr="00B86655" w:rsidRDefault="00832CF5" w:rsidP="00832CF5">
      <w:pPr>
        <w:numPr>
          <w:ilvl w:val="12"/>
          <w:numId w:val="0"/>
        </w:numPr>
        <w:tabs>
          <w:tab w:val="clear" w:pos="567"/>
        </w:tabs>
        <w:spacing w:line="240" w:lineRule="auto"/>
        <w:rPr>
          <w:noProof/>
          <w:lang w:val="sv-SE"/>
        </w:rPr>
      </w:pPr>
      <w:r w:rsidRPr="00B86655">
        <w:rPr>
          <w:noProof/>
          <w:lang w:val="sv-SE"/>
        </w:rPr>
        <w:t>Česká republika</w:t>
      </w:r>
    </w:p>
    <w:p w14:paraId="5F7E5E9D" w14:textId="0E009BC8" w:rsidR="00720352" w:rsidRPr="00B86655" w:rsidRDefault="00720352" w:rsidP="00B86655">
      <w:pPr>
        <w:numPr>
          <w:ilvl w:val="12"/>
          <w:numId w:val="0"/>
        </w:numPr>
        <w:tabs>
          <w:tab w:val="clear" w:pos="567"/>
        </w:tabs>
        <w:spacing w:line="240" w:lineRule="auto"/>
        <w:rPr>
          <w:lang w:val="sv-SE"/>
        </w:rPr>
      </w:pPr>
    </w:p>
    <w:p w14:paraId="3A641383" w14:textId="77777777" w:rsidR="00172B98" w:rsidRPr="00A64E70" w:rsidRDefault="00172B98" w:rsidP="00DC024B">
      <w:pPr>
        <w:keepNext/>
        <w:numPr>
          <w:ilvl w:val="12"/>
          <w:numId w:val="0"/>
        </w:numPr>
        <w:tabs>
          <w:tab w:val="clear" w:pos="567"/>
        </w:tabs>
        <w:spacing w:line="240" w:lineRule="auto"/>
        <w:rPr>
          <w:noProof/>
          <w:color w:val="000000"/>
          <w:szCs w:val="22"/>
          <w:lang w:val="cs-CZ"/>
        </w:rPr>
      </w:pPr>
    </w:p>
    <w:p w14:paraId="6C409E88" w14:textId="035D832D" w:rsidR="008A69FE" w:rsidRPr="007D6BA5" w:rsidRDefault="00C80313" w:rsidP="00DC024B">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Další informace o</w:t>
      </w:r>
      <w:r w:rsidR="006F3EE3">
        <w:rPr>
          <w:noProof/>
          <w:color w:val="000000"/>
          <w:szCs w:val="22"/>
          <w:lang w:val="cs-CZ"/>
        </w:rPr>
        <w:t> </w:t>
      </w:r>
      <w:r w:rsidRPr="00A64E70">
        <w:rPr>
          <w:noProof/>
          <w:color w:val="000000"/>
          <w:szCs w:val="22"/>
          <w:lang w:val="cs-CZ"/>
        </w:rPr>
        <w:t>tomto přípravku získáte u</w:t>
      </w:r>
      <w:r w:rsidR="006F3EE3">
        <w:rPr>
          <w:noProof/>
          <w:color w:val="000000"/>
          <w:szCs w:val="22"/>
          <w:lang w:val="cs-CZ"/>
        </w:rPr>
        <w:t> </w:t>
      </w:r>
      <w:r w:rsidRPr="00A64E70">
        <w:rPr>
          <w:noProof/>
          <w:color w:val="000000"/>
          <w:szCs w:val="22"/>
          <w:lang w:val="cs-CZ"/>
        </w:rPr>
        <w:t>místního zástupce držitele rozhodnutí o</w:t>
      </w:r>
      <w:r w:rsidR="006F3EE3">
        <w:rPr>
          <w:noProof/>
          <w:color w:val="000000"/>
          <w:szCs w:val="22"/>
          <w:lang w:val="cs-CZ"/>
        </w:rPr>
        <w:t> </w:t>
      </w:r>
      <w:r w:rsidRPr="00A64E70">
        <w:rPr>
          <w:noProof/>
          <w:color w:val="000000"/>
          <w:szCs w:val="22"/>
          <w:lang w:val="cs-CZ"/>
        </w:rPr>
        <w:t>registraci:</w:t>
      </w:r>
    </w:p>
    <w:p w14:paraId="7A91FB3C" w14:textId="77777777" w:rsidR="00D060DA" w:rsidRPr="00B86655" w:rsidRDefault="00D060DA" w:rsidP="00D060DA">
      <w:pPr>
        <w:numPr>
          <w:ilvl w:val="12"/>
          <w:numId w:val="0"/>
        </w:numPr>
        <w:tabs>
          <w:tab w:val="clear" w:pos="567"/>
        </w:tabs>
        <w:spacing w:line="240" w:lineRule="auto"/>
        <w:rPr>
          <w:noProof/>
          <w:lang w:val="cs-CZ"/>
        </w:rPr>
      </w:pPr>
    </w:p>
    <w:tbl>
      <w:tblPr>
        <w:tblW w:w="9356" w:type="dxa"/>
        <w:tblInd w:w="-34" w:type="dxa"/>
        <w:tblLayout w:type="fixed"/>
        <w:tblLook w:val="0000" w:firstRow="0" w:lastRow="0" w:firstColumn="0" w:lastColumn="0" w:noHBand="0" w:noVBand="0"/>
      </w:tblPr>
      <w:tblGrid>
        <w:gridCol w:w="34"/>
        <w:gridCol w:w="4644"/>
        <w:gridCol w:w="4678"/>
        <w:tblGridChange w:id="148">
          <w:tblGrid>
            <w:gridCol w:w="34"/>
            <w:gridCol w:w="34"/>
            <w:gridCol w:w="4610"/>
            <w:gridCol w:w="34"/>
            <w:gridCol w:w="4644"/>
            <w:gridCol w:w="34"/>
          </w:tblGrid>
        </w:tblGridChange>
      </w:tblGrid>
      <w:tr w:rsidR="00D060DA" w:rsidRPr="00093408" w14:paraId="0D8B7373" w14:textId="77777777" w:rsidTr="00A85D28">
        <w:trPr>
          <w:gridBefore w:val="1"/>
          <w:wBefore w:w="34" w:type="dxa"/>
        </w:trPr>
        <w:tc>
          <w:tcPr>
            <w:tcW w:w="4644" w:type="dxa"/>
          </w:tcPr>
          <w:p w14:paraId="4D60358A" w14:textId="77777777" w:rsidR="00D060DA" w:rsidRPr="001F53C7" w:rsidRDefault="00D060DA" w:rsidP="00A85D28">
            <w:pPr>
              <w:numPr>
                <w:ilvl w:val="12"/>
                <w:numId w:val="0"/>
              </w:numPr>
              <w:tabs>
                <w:tab w:val="clear" w:pos="567"/>
              </w:tabs>
              <w:spacing w:line="240" w:lineRule="auto"/>
              <w:rPr>
                <w:b/>
                <w:bCs/>
                <w:noProof/>
                <w:szCs w:val="22"/>
                <w:lang w:val="fr-FR"/>
              </w:rPr>
            </w:pPr>
            <w:r w:rsidRPr="001F53C7">
              <w:rPr>
                <w:b/>
                <w:bCs/>
                <w:noProof/>
                <w:szCs w:val="22"/>
                <w:lang w:val="fr-FR"/>
              </w:rPr>
              <w:t>België/Belgique/Belgien</w:t>
            </w:r>
          </w:p>
          <w:p w14:paraId="7EF2DC00" w14:textId="55328907" w:rsidR="00D060DA" w:rsidRPr="001F53C7" w:rsidRDefault="00232930" w:rsidP="00A85D28">
            <w:pPr>
              <w:numPr>
                <w:ilvl w:val="12"/>
                <w:numId w:val="0"/>
              </w:numPr>
              <w:tabs>
                <w:tab w:val="clear" w:pos="567"/>
              </w:tabs>
              <w:spacing w:line="240" w:lineRule="auto"/>
              <w:rPr>
                <w:b/>
                <w:bCs/>
                <w:noProof/>
                <w:szCs w:val="22"/>
                <w:lang w:val="fr-FR"/>
              </w:rPr>
            </w:pPr>
            <w:r>
              <w:rPr>
                <w:noProof/>
                <w:szCs w:val="22"/>
                <w:lang w:val="fr-FR"/>
              </w:rPr>
              <w:t xml:space="preserve">Viatris </w:t>
            </w:r>
          </w:p>
          <w:p w14:paraId="45EEE948"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Tél/Tel: + 32 (0)2 658 61 00</w:t>
            </w:r>
          </w:p>
          <w:p w14:paraId="79783D9A"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14E043F8"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Lietuva</w:t>
            </w:r>
          </w:p>
          <w:p w14:paraId="7A9C40DB" w14:textId="26C9480F" w:rsidR="00D060DA" w:rsidRPr="001F53C7" w:rsidRDefault="00543FCE"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UAB </w:t>
            </w:r>
          </w:p>
          <w:p w14:paraId="57710180"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bCs/>
                <w:noProof/>
                <w:szCs w:val="22"/>
              </w:rPr>
              <w:t>+370 5 205 1288</w:t>
            </w:r>
          </w:p>
          <w:p w14:paraId="255373BA"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2C04525C" w14:textId="77777777" w:rsidTr="00A85D28">
        <w:trPr>
          <w:gridBefore w:val="1"/>
          <w:wBefore w:w="34" w:type="dxa"/>
        </w:trPr>
        <w:tc>
          <w:tcPr>
            <w:tcW w:w="4644" w:type="dxa"/>
          </w:tcPr>
          <w:p w14:paraId="39D8C431"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България</w:t>
            </w:r>
          </w:p>
          <w:p w14:paraId="4BEB553B" w14:textId="77777777" w:rsidR="00D060DA" w:rsidRPr="001F53C7" w:rsidRDefault="00D060DA" w:rsidP="00A85D28">
            <w:pPr>
              <w:numPr>
                <w:ilvl w:val="12"/>
                <w:numId w:val="0"/>
              </w:numPr>
              <w:tabs>
                <w:tab w:val="clear" w:pos="567"/>
              </w:tabs>
              <w:spacing w:line="240" w:lineRule="auto"/>
              <w:rPr>
                <w:noProof/>
                <w:szCs w:val="22"/>
                <w:lang w:val="bg-BG"/>
              </w:rPr>
            </w:pPr>
            <w:r w:rsidRPr="001F53C7">
              <w:rPr>
                <w:noProof/>
                <w:szCs w:val="22"/>
                <w:lang w:val="bg-BG"/>
              </w:rPr>
              <w:t>Майлан ЕООД</w:t>
            </w:r>
          </w:p>
          <w:p w14:paraId="1E319293"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Тел: +359 2 44 55 400</w:t>
            </w:r>
          </w:p>
          <w:p w14:paraId="6ED0D895"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5D11BB65"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Luxembourg/Luxemburg</w:t>
            </w:r>
          </w:p>
          <w:p w14:paraId="0C4F07DB" w14:textId="0EBFBDAB" w:rsidR="00D060DA" w:rsidRPr="001F53C7" w:rsidRDefault="00232930" w:rsidP="00A85D28">
            <w:pPr>
              <w:numPr>
                <w:ilvl w:val="12"/>
                <w:numId w:val="0"/>
              </w:numPr>
              <w:tabs>
                <w:tab w:val="clear" w:pos="567"/>
              </w:tabs>
              <w:spacing w:line="240" w:lineRule="auto"/>
              <w:rPr>
                <w:noProof/>
                <w:szCs w:val="22"/>
                <w:lang w:val="de-DE"/>
              </w:rPr>
            </w:pPr>
            <w:r>
              <w:rPr>
                <w:noProof/>
                <w:szCs w:val="22"/>
                <w:lang w:val="de-DE"/>
              </w:rPr>
              <w:t xml:space="preserve">Viatris </w:t>
            </w:r>
          </w:p>
          <w:p w14:paraId="4EED2131" w14:textId="5FE2EE0B" w:rsidR="00D060DA" w:rsidRPr="001F53C7" w:rsidRDefault="00B86655" w:rsidP="00A85D28">
            <w:pPr>
              <w:numPr>
                <w:ilvl w:val="12"/>
                <w:numId w:val="0"/>
              </w:numPr>
              <w:tabs>
                <w:tab w:val="clear" w:pos="567"/>
              </w:tabs>
              <w:spacing w:line="240" w:lineRule="auto"/>
              <w:rPr>
                <w:noProof/>
                <w:szCs w:val="22"/>
                <w:lang w:val="de-DE"/>
              </w:rPr>
            </w:pPr>
            <w:r w:rsidRPr="006C7301">
              <w:rPr>
                <w:noProof/>
                <w:szCs w:val="22"/>
                <w:lang w:val="de-DE"/>
              </w:rPr>
              <w:t>Tél</w:t>
            </w:r>
            <w:r w:rsidRPr="001F53C7">
              <w:rPr>
                <w:noProof/>
                <w:szCs w:val="22"/>
                <w:lang w:val="de-DE"/>
              </w:rPr>
              <w:t>/</w:t>
            </w:r>
            <w:r w:rsidR="00D060DA" w:rsidRPr="001F53C7">
              <w:rPr>
                <w:noProof/>
                <w:szCs w:val="22"/>
                <w:lang w:val="de-DE"/>
              </w:rPr>
              <w:t>Tel: + 32 (0)2 658 61 00</w:t>
            </w:r>
          </w:p>
          <w:p w14:paraId="7A1F3D53"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(Belgique/Belgien)</w:t>
            </w:r>
          </w:p>
          <w:p w14:paraId="1B8081E8"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2E1D08E7" w14:textId="77777777" w:rsidTr="00F15CAA">
        <w:tblPrEx>
          <w:tblW w:w="9356" w:type="dxa"/>
          <w:tblInd w:w="-34" w:type="dxa"/>
          <w:tblLayout w:type="fixed"/>
          <w:tblLook w:val="0000" w:firstRow="0" w:lastRow="0" w:firstColumn="0" w:lastColumn="0" w:noHBand="0" w:noVBand="0"/>
          <w:tblPrExChange w:id="149" w:author="Autor">
            <w:tblPrEx>
              <w:tblW w:w="9356" w:type="dxa"/>
              <w:tblInd w:w="-34" w:type="dxa"/>
              <w:tblLayout w:type="fixed"/>
              <w:tblLook w:val="0000" w:firstRow="0" w:lastRow="0" w:firstColumn="0" w:lastColumn="0" w:noHBand="0" w:noVBand="0"/>
            </w:tblPrEx>
          </w:tblPrExChange>
        </w:tblPrEx>
        <w:trPr>
          <w:gridBefore w:val="1"/>
          <w:wBefore w:w="34" w:type="dxa"/>
          <w:trHeight w:val="1038"/>
          <w:trPrChange w:id="150" w:author="Autor">
            <w:trPr>
              <w:gridBefore w:val="2"/>
              <w:wBefore w:w="34" w:type="dxa"/>
              <w:trHeight w:val="1619"/>
            </w:trPr>
          </w:trPrChange>
        </w:trPr>
        <w:tc>
          <w:tcPr>
            <w:tcW w:w="4644" w:type="dxa"/>
            <w:tcPrChange w:id="151" w:author="Autor">
              <w:tcPr>
                <w:tcW w:w="4644" w:type="dxa"/>
                <w:gridSpan w:val="2"/>
              </w:tcPr>
            </w:tcPrChange>
          </w:tcPr>
          <w:p w14:paraId="3CD86C4A" w14:textId="77777777" w:rsidR="00D060DA" w:rsidRPr="001F53C7" w:rsidRDefault="00D060DA" w:rsidP="00A85D28">
            <w:pPr>
              <w:numPr>
                <w:ilvl w:val="12"/>
                <w:numId w:val="0"/>
              </w:numPr>
              <w:tabs>
                <w:tab w:val="clear" w:pos="567"/>
              </w:tabs>
              <w:spacing w:line="240" w:lineRule="auto"/>
              <w:rPr>
                <w:b/>
                <w:bCs/>
                <w:noProof/>
                <w:szCs w:val="22"/>
              </w:rPr>
            </w:pPr>
            <w:r w:rsidRPr="001F53C7">
              <w:rPr>
                <w:b/>
                <w:noProof/>
                <w:szCs w:val="22"/>
              </w:rPr>
              <w:t>Č</w:t>
            </w:r>
            <w:r w:rsidRPr="001F53C7">
              <w:rPr>
                <w:b/>
                <w:bCs/>
                <w:noProof/>
                <w:szCs w:val="22"/>
              </w:rPr>
              <w:t>eská republika</w:t>
            </w:r>
          </w:p>
          <w:p w14:paraId="55BF16B1" w14:textId="12DE31DB" w:rsidR="00D060DA" w:rsidRPr="001F53C7" w:rsidRDefault="0019229A"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CZ</w:t>
            </w:r>
            <w:r w:rsidR="00543FCE">
              <w:rPr>
                <w:noProof/>
                <w:szCs w:val="22"/>
              </w:rPr>
              <w:t xml:space="preserve"> </w:t>
            </w:r>
            <w:r w:rsidR="00D060DA" w:rsidRPr="001F53C7">
              <w:rPr>
                <w:noProof/>
                <w:szCs w:val="22"/>
              </w:rPr>
              <w:t>s.r.o.</w:t>
            </w:r>
          </w:p>
          <w:p w14:paraId="1ED66CE7"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+ 420 222 004 400</w:t>
            </w:r>
          </w:p>
          <w:p w14:paraId="231CA346"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Change w:id="152" w:author="Autor">
              <w:tcPr>
                <w:tcW w:w="4678" w:type="dxa"/>
                <w:gridSpan w:val="2"/>
              </w:tcPr>
            </w:tcPrChange>
          </w:tcPr>
          <w:p w14:paraId="1CB0879A"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Magyarország</w:t>
            </w:r>
          </w:p>
          <w:p w14:paraId="3B4EEA40" w14:textId="6CDC00B7" w:rsidR="00D060DA" w:rsidRPr="001F53C7" w:rsidRDefault="00232930" w:rsidP="00A85D28">
            <w:pPr>
              <w:numPr>
                <w:ilvl w:val="12"/>
                <w:numId w:val="0"/>
              </w:numPr>
              <w:tabs>
                <w:tab w:val="clear" w:pos="567"/>
              </w:tabs>
              <w:spacing w:line="240" w:lineRule="auto"/>
              <w:rPr>
                <w:noProof/>
                <w:szCs w:val="22"/>
              </w:rPr>
            </w:pPr>
            <w:r>
              <w:rPr>
                <w:noProof/>
                <w:szCs w:val="22"/>
              </w:rPr>
              <w:t>Viatris Healthcare</w:t>
            </w:r>
            <w:r w:rsidR="00D060DA" w:rsidRPr="001F53C7">
              <w:rPr>
                <w:noProof/>
                <w:szCs w:val="22"/>
              </w:rPr>
              <w:t xml:space="preserve"> Kft</w:t>
            </w:r>
          </w:p>
          <w:p w14:paraId="5D7D61C7"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+ 36 1 465 2100</w:t>
            </w:r>
          </w:p>
        </w:tc>
      </w:tr>
      <w:tr w:rsidR="00D060DA" w:rsidRPr="00093408" w14:paraId="30A903DA" w14:textId="77777777" w:rsidTr="00A85D28">
        <w:trPr>
          <w:gridBefore w:val="1"/>
          <w:wBefore w:w="34" w:type="dxa"/>
        </w:trPr>
        <w:tc>
          <w:tcPr>
            <w:tcW w:w="4644" w:type="dxa"/>
          </w:tcPr>
          <w:p w14:paraId="2AEB5831"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Danmark</w:t>
            </w:r>
          </w:p>
          <w:p w14:paraId="21A31436" w14:textId="2D66AFB6" w:rsidR="00D060DA" w:rsidRPr="001F53C7" w:rsidRDefault="00080A4B"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ApS</w:t>
            </w:r>
          </w:p>
          <w:p w14:paraId="084B2F3E" w14:textId="357E090D" w:rsidR="00D060DA" w:rsidRPr="001F53C7" w:rsidRDefault="00D060DA" w:rsidP="00A85D28">
            <w:pPr>
              <w:numPr>
                <w:ilvl w:val="12"/>
                <w:numId w:val="0"/>
              </w:numPr>
              <w:tabs>
                <w:tab w:val="clear" w:pos="567"/>
              </w:tabs>
              <w:spacing w:line="240" w:lineRule="auto"/>
              <w:rPr>
                <w:noProof/>
                <w:szCs w:val="22"/>
                <w:lang w:val="en-US"/>
              </w:rPr>
            </w:pPr>
            <w:r w:rsidRPr="001F53C7">
              <w:rPr>
                <w:noProof/>
                <w:szCs w:val="22"/>
              </w:rPr>
              <w:t>Tl</w:t>
            </w:r>
            <w:r w:rsidR="00B86655" w:rsidRPr="001F53C7">
              <w:rPr>
                <w:noProof/>
                <w:szCs w:val="22"/>
              </w:rPr>
              <w:t>f</w:t>
            </w:r>
            <w:r w:rsidRPr="001F53C7">
              <w:rPr>
                <w:noProof/>
                <w:szCs w:val="22"/>
              </w:rPr>
              <w:t>: +45 28 11 69 32</w:t>
            </w:r>
          </w:p>
          <w:p w14:paraId="476005E9"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49CF91D0" w14:textId="77777777" w:rsidR="00D060DA" w:rsidRPr="001F53C7" w:rsidRDefault="00D060DA" w:rsidP="00A85D28">
            <w:pPr>
              <w:numPr>
                <w:ilvl w:val="12"/>
                <w:numId w:val="0"/>
              </w:numPr>
              <w:tabs>
                <w:tab w:val="clear" w:pos="567"/>
              </w:tabs>
              <w:spacing w:line="240" w:lineRule="auto"/>
              <w:rPr>
                <w:b/>
                <w:bCs/>
                <w:noProof/>
                <w:szCs w:val="22"/>
                <w:lang w:val="fi-FI"/>
              </w:rPr>
            </w:pPr>
            <w:r w:rsidRPr="001F53C7">
              <w:rPr>
                <w:b/>
                <w:bCs/>
                <w:noProof/>
                <w:szCs w:val="22"/>
                <w:lang w:val="fi-FI"/>
              </w:rPr>
              <w:t>Malta</w:t>
            </w:r>
          </w:p>
          <w:p w14:paraId="3B19AE0E" w14:textId="77777777" w:rsidR="00D060DA" w:rsidRPr="001F53C7" w:rsidRDefault="00D060DA" w:rsidP="00A85D28">
            <w:pPr>
              <w:numPr>
                <w:ilvl w:val="12"/>
                <w:numId w:val="0"/>
              </w:numPr>
              <w:tabs>
                <w:tab w:val="clear" w:pos="567"/>
              </w:tabs>
              <w:spacing w:line="240" w:lineRule="auto"/>
              <w:rPr>
                <w:noProof/>
                <w:szCs w:val="22"/>
                <w:lang w:val="fi-FI"/>
              </w:rPr>
            </w:pPr>
            <w:r w:rsidRPr="001F53C7">
              <w:rPr>
                <w:noProof/>
                <w:szCs w:val="22"/>
                <w:lang w:val="fi-FI"/>
              </w:rPr>
              <w:t>V.J. Salomone Pharma Ltd</w:t>
            </w:r>
          </w:p>
          <w:p w14:paraId="63373297"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+ 356 21 22 01 74</w:t>
            </w:r>
          </w:p>
          <w:p w14:paraId="579CAD16"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6954BC34" w14:textId="77777777" w:rsidTr="00A85D28">
        <w:trPr>
          <w:gridBefore w:val="1"/>
          <w:wBefore w:w="34" w:type="dxa"/>
        </w:trPr>
        <w:tc>
          <w:tcPr>
            <w:tcW w:w="4644" w:type="dxa"/>
          </w:tcPr>
          <w:p w14:paraId="5F059A62"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Deutschland</w:t>
            </w:r>
          </w:p>
          <w:p w14:paraId="750099C9" w14:textId="0A401374" w:rsidR="00D060DA" w:rsidRPr="001F53C7" w:rsidRDefault="0019229A" w:rsidP="00A85D28">
            <w:pPr>
              <w:numPr>
                <w:ilvl w:val="12"/>
                <w:numId w:val="0"/>
              </w:numPr>
              <w:tabs>
                <w:tab w:val="clear" w:pos="567"/>
              </w:tabs>
              <w:spacing w:line="240" w:lineRule="auto"/>
              <w:rPr>
                <w:noProof/>
                <w:szCs w:val="22"/>
                <w:lang w:val="de-DE"/>
              </w:rPr>
            </w:pPr>
            <w:r>
              <w:rPr>
                <w:noProof/>
                <w:szCs w:val="22"/>
                <w:lang w:val="de-DE"/>
              </w:rPr>
              <w:t>Viatris</w:t>
            </w:r>
            <w:r w:rsidRPr="001F53C7">
              <w:rPr>
                <w:noProof/>
                <w:szCs w:val="22"/>
                <w:lang w:val="de-DE"/>
              </w:rPr>
              <w:t xml:space="preserve"> </w:t>
            </w:r>
            <w:r w:rsidR="00D060DA" w:rsidRPr="001F53C7">
              <w:rPr>
                <w:noProof/>
                <w:szCs w:val="22"/>
                <w:lang w:val="de-DE"/>
              </w:rPr>
              <w:t>Healthcare GmbH</w:t>
            </w:r>
          </w:p>
          <w:p w14:paraId="33189B59" w14:textId="77777777" w:rsidR="00D060DA" w:rsidRPr="001F53C7" w:rsidRDefault="00D060DA" w:rsidP="00A85D28">
            <w:pPr>
              <w:numPr>
                <w:ilvl w:val="12"/>
                <w:numId w:val="0"/>
              </w:numPr>
              <w:tabs>
                <w:tab w:val="clear" w:pos="567"/>
              </w:tabs>
              <w:spacing w:line="240" w:lineRule="auto"/>
              <w:rPr>
                <w:noProof/>
                <w:szCs w:val="22"/>
                <w:lang w:val="de-DE"/>
              </w:rPr>
            </w:pPr>
            <w:r w:rsidRPr="001F53C7">
              <w:rPr>
                <w:noProof/>
                <w:szCs w:val="22"/>
                <w:lang w:val="de-DE"/>
              </w:rPr>
              <w:t>Tel: +49 800 0700 800</w:t>
            </w:r>
          </w:p>
          <w:p w14:paraId="520C6B64" w14:textId="77777777" w:rsidR="00D060DA" w:rsidRPr="001F53C7" w:rsidRDefault="00D060DA" w:rsidP="00A85D28">
            <w:pPr>
              <w:numPr>
                <w:ilvl w:val="12"/>
                <w:numId w:val="0"/>
              </w:numPr>
              <w:tabs>
                <w:tab w:val="clear" w:pos="567"/>
              </w:tabs>
              <w:spacing w:line="240" w:lineRule="auto"/>
              <w:rPr>
                <w:noProof/>
                <w:szCs w:val="22"/>
                <w:lang w:val="de-DE"/>
              </w:rPr>
            </w:pPr>
          </w:p>
        </w:tc>
        <w:tc>
          <w:tcPr>
            <w:tcW w:w="4678" w:type="dxa"/>
          </w:tcPr>
          <w:p w14:paraId="4180AECC"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Nederland</w:t>
            </w:r>
          </w:p>
          <w:p w14:paraId="00BEAF4A"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Mylan BV</w:t>
            </w:r>
          </w:p>
          <w:p w14:paraId="2E5761EE"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+31 (0)20 426 3300</w:t>
            </w:r>
          </w:p>
        </w:tc>
      </w:tr>
      <w:tr w:rsidR="00D060DA" w:rsidRPr="00093408" w14:paraId="2B59009B" w14:textId="77777777" w:rsidTr="00A85D28">
        <w:trPr>
          <w:gridBefore w:val="1"/>
          <w:wBefore w:w="34" w:type="dxa"/>
        </w:trPr>
        <w:tc>
          <w:tcPr>
            <w:tcW w:w="4644" w:type="dxa"/>
          </w:tcPr>
          <w:p w14:paraId="72C50CF0"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Eesti</w:t>
            </w:r>
          </w:p>
          <w:p w14:paraId="0C8E46E1" w14:textId="712B6031" w:rsidR="00D060DA" w:rsidRPr="001F53C7" w:rsidRDefault="00543FCE" w:rsidP="00A85D28">
            <w:pPr>
              <w:numPr>
                <w:ilvl w:val="12"/>
                <w:numId w:val="0"/>
              </w:numPr>
              <w:tabs>
                <w:tab w:val="clear" w:pos="567"/>
              </w:tabs>
              <w:spacing w:line="240" w:lineRule="auto"/>
              <w:rPr>
                <w:noProof/>
                <w:szCs w:val="22"/>
              </w:rPr>
            </w:pPr>
            <w:r>
              <w:rPr>
                <w:noProof/>
                <w:szCs w:val="22"/>
                <w:lang w:val="et-EE"/>
              </w:rPr>
              <w:t>Viatris OÜ</w:t>
            </w:r>
            <w:r w:rsidR="00D060DA" w:rsidRPr="001F53C7">
              <w:rPr>
                <w:noProof/>
                <w:szCs w:val="22"/>
                <w:lang w:val="et-EE"/>
              </w:rPr>
              <w:t xml:space="preserve"> </w:t>
            </w:r>
          </w:p>
          <w:p w14:paraId="4941EA99"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et-EE"/>
              </w:rPr>
              <w:t>+ 372 6363 052</w:t>
            </w:r>
          </w:p>
          <w:p w14:paraId="00D1C6A7"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0ABEAAB2"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Norge</w:t>
            </w:r>
          </w:p>
          <w:p w14:paraId="4FA720B7" w14:textId="5736FD97" w:rsidR="00D060DA" w:rsidRPr="001F53C7" w:rsidRDefault="00E822B8" w:rsidP="00A85D28">
            <w:pPr>
              <w:numPr>
                <w:ilvl w:val="12"/>
                <w:numId w:val="0"/>
              </w:numPr>
              <w:tabs>
                <w:tab w:val="clear" w:pos="567"/>
              </w:tabs>
              <w:spacing w:line="240" w:lineRule="auto"/>
              <w:rPr>
                <w:noProof/>
                <w:szCs w:val="22"/>
                <w:lang w:val="en-US"/>
              </w:rPr>
            </w:pPr>
            <w:r>
              <w:rPr>
                <w:noProof/>
                <w:szCs w:val="22"/>
                <w:lang w:val="en-US"/>
              </w:rPr>
              <w:t>Viatris</w:t>
            </w:r>
            <w:r w:rsidR="00D060DA" w:rsidRPr="001F53C7">
              <w:rPr>
                <w:noProof/>
                <w:szCs w:val="22"/>
                <w:lang w:val="en-US"/>
              </w:rPr>
              <w:t xml:space="preserve"> AS</w:t>
            </w:r>
          </w:p>
          <w:p w14:paraId="599EFEB5" w14:textId="28990732" w:rsidR="00D060DA" w:rsidRPr="001F53C7" w:rsidRDefault="002D29DB" w:rsidP="00A85D28">
            <w:pPr>
              <w:numPr>
                <w:ilvl w:val="12"/>
                <w:numId w:val="0"/>
              </w:numPr>
              <w:tabs>
                <w:tab w:val="clear" w:pos="567"/>
              </w:tabs>
              <w:spacing w:line="240" w:lineRule="auto"/>
              <w:rPr>
                <w:noProof/>
                <w:szCs w:val="22"/>
                <w:lang w:val="en-US"/>
              </w:rPr>
            </w:pPr>
            <w:r>
              <w:rPr>
                <w:noProof/>
                <w:szCs w:val="22"/>
                <w:lang w:val="en-US"/>
              </w:rPr>
              <w:t>T</w:t>
            </w:r>
            <w:r w:rsidR="00D060DA" w:rsidRPr="001F53C7">
              <w:rPr>
                <w:noProof/>
                <w:szCs w:val="22"/>
                <w:lang w:val="en-US"/>
              </w:rPr>
              <w:t>l</w:t>
            </w:r>
            <w:r>
              <w:rPr>
                <w:noProof/>
                <w:szCs w:val="22"/>
                <w:lang w:val="en-US"/>
              </w:rPr>
              <w:t>f</w:t>
            </w:r>
            <w:r w:rsidR="00D060DA" w:rsidRPr="001F53C7">
              <w:rPr>
                <w:noProof/>
                <w:szCs w:val="22"/>
                <w:lang w:val="en-US"/>
              </w:rPr>
              <w:t>: + 47 66 75 33 00</w:t>
            </w:r>
          </w:p>
          <w:p w14:paraId="439E4F67" w14:textId="77777777" w:rsidR="00D060DA" w:rsidRPr="001F53C7" w:rsidRDefault="00D060DA" w:rsidP="00A85D28">
            <w:pPr>
              <w:numPr>
                <w:ilvl w:val="12"/>
                <w:numId w:val="0"/>
              </w:numPr>
              <w:tabs>
                <w:tab w:val="clear" w:pos="567"/>
              </w:tabs>
              <w:spacing w:line="240" w:lineRule="auto"/>
              <w:rPr>
                <w:noProof/>
                <w:szCs w:val="22"/>
              </w:rPr>
            </w:pPr>
          </w:p>
        </w:tc>
      </w:tr>
      <w:tr w:rsidR="00D060DA" w:rsidRPr="006B5936" w14:paraId="0F1BDBDA" w14:textId="77777777" w:rsidTr="00A85D28">
        <w:trPr>
          <w:gridBefore w:val="1"/>
          <w:wBefore w:w="34" w:type="dxa"/>
        </w:trPr>
        <w:tc>
          <w:tcPr>
            <w:tcW w:w="4644" w:type="dxa"/>
          </w:tcPr>
          <w:p w14:paraId="1078FA27" w14:textId="77777777" w:rsidR="00D060DA" w:rsidRPr="001F53C7" w:rsidRDefault="00D060DA" w:rsidP="00A85D28">
            <w:pPr>
              <w:numPr>
                <w:ilvl w:val="12"/>
                <w:numId w:val="0"/>
              </w:numPr>
              <w:tabs>
                <w:tab w:val="clear" w:pos="567"/>
              </w:tabs>
              <w:spacing w:line="240" w:lineRule="auto"/>
              <w:rPr>
                <w:noProof/>
                <w:szCs w:val="22"/>
              </w:rPr>
            </w:pPr>
            <w:r w:rsidRPr="001F53C7">
              <w:rPr>
                <w:b/>
                <w:bCs/>
                <w:noProof/>
                <w:szCs w:val="22"/>
              </w:rPr>
              <w:t xml:space="preserve">Ελλάδα </w:t>
            </w:r>
          </w:p>
          <w:p w14:paraId="0C21545B" w14:textId="4D65F58F" w:rsidR="00D060DA" w:rsidRPr="001F53C7" w:rsidRDefault="00933386"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Hellas </w:t>
            </w:r>
            <w:r>
              <w:rPr>
                <w:noProof/>
                <w:szCs w:val="22"/>
              </w:rPr>
              <w:t>Ltd</w:t>
            </w:r>
            <w:r w:rsidRPr="001F53C7">
              <w:rPr>
                <w:noProof/>
                <w:szCs w:val="22"/>
              </w:rPr>
              <w:t xml:space="preserve"> </w:t>
            </w:r>
          </w:p>
          <w:p w14:paraId="75ADE4A6" w14:textId="5B8A6077" w:rsidR="00D060DA" w:rsidRPr="001F53C7" w:rsidRDefault="00B86655" w:rsidP="00A85D28">
            <w:pPr>
              <w:numPr>
                <w:ilvl w:val="12"/>
                <w:numId w:val="0"/>
              </w:numPr>
              <w:tabs>
                <w:tab w:val="clear" w:pos="567"/>
              </w:tabs>
              <w:spacing w:line="240" w:lineRule="auto"/>
              <w:rPr>
                <w:noProof/>
                <w:szCs w:val="22"/>
              </w:rPr>
            </w:pPr>
            <w:r w:rsidRPr="001F53C7">
              <w:rPr>
                <w:noProof/>
                <w:szCs w:val="22"/>
              </w:rPr>
              <w:t xml:space="preserve">Τηλ: </w:t>
            </w:r>
            <w:r w:rsidR="00D060DA" w:rsidRPr="001F53C7">
              <w:rPr>
                <w:noProof/>
                <w:szCs w:val="22"/>
              </w:rPr>
              <w:t xml:space="preserve">+30 210 </w:t>
            </w:r>
            <w:r w:rsidR="00933386">
              <w:rPr>
                <w:noProof/>
                <w:szCs w:val="22"/>
              </w:rPr>
              <w:t>0 100 002</w:t>
            </w:r>
            <w:r w:rsidR="00D060DA" w:rsidRPr="001F53C7">
              <w:rPr>
                <w:noProof/>
                <w:szCs w:val="22"/>
              </w:rPr>
              <w:t xml:space="preserve"> </w:t>
            </w:r>
          </w:p>
          <w:p w14:paraId="2B2999FC"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76051EC0"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Österreich</w:t>
            </w:r>
          </w:p>
          <w:p w14:paraId="3D79B385" w14:textId="0FF8C981" w:rsidR="00D060DA" w:rsidRPr="001F53C7" w:rsidRDefault="00F15CAA" w:rsidP="00A85D28">
            <w:pPr>
              <w:numPr>
                <w:ilvl w:val="12"/>
                <w:numId w:val="0"/>
              </w:numPr>
              <w:tabs>
                <w:tab w:val="clear" w:pos="567"/>
              </w:tabs>
              <w:spacing w:line="240" w:lineRule="auto"/>
              <w:rPr>
                <w:bCs/>
                <w:iCs/>
                <w:noProof/>
                <w:szCs w:val="22"/>
                <w:lang w:val="de-DE"/>
              </w:rPr>
            </w:pPr>
            <w:ins w:id="153" w:author="Autor">
              <w:r>
                <w:rPr>
                  <w:bCs/>
                  <w:iCs/>
                  <w:noProof/>
                  <w:szCs w:val="22"/>
                  <w:lang w:val="de-DE"/>
                </w:rPr>
                <w:t>Viatris Austria</w:t>
              </w:r>
            </w:ins>
            <w:del w:id="154" w:author="Autor">
              <w:r w:rsidR="00D060DA" w:rsidRPr="001F53C7" w:rsidDel="00F15CAA">
                <w:rPr>
                  <w:bCs/>
                  <w:iCs/>
                  <w:noProof/>
                  <w:szCs w:val="22"/>
                  <w:lang w:val="de-DE"/>
                </w:rPr>
                <w:delText>Arcana Arzneimittel</w:delText>
              </w:r>
            </w:del>
            <w:r w:rsidR="00D060DA" w:rsidRPr="001F53C7">
              <w:rPr>
                <w:bCs/>
                <w:iCs/>
                <w:noProof/>
                <w:szCs w:val="22"/>
                <w:lang w:val="de-DE"/>
              </w:rPr>
              <w:t xml:space="preserve"> GmbH</w:t>
            </w:r>
          </w:p>
          <w:p w14:paraId="00E8D441" w14:textId="584DAF29" w:rsidR="00D060DA" w:rsidRPr="001F53C7" w:rsidRDefault="00D060DA" w:rsidP="00A85D28">
            <w:pPr>
              <w:numPr>
                <w:ilvl w:val="12"/>
                <w:numId w:val="0"/>
              </w:numPr>
              <w:tabs>
                <w:tab w:val="clear" w:pos="567"/>
              </w:tabs>
              <w:spacing w:line="240" w:lineRule="auto"/>
              <w:rPr>
                <w:noProof/>
                <w:szCs w:val="22"/>
                <w:lang w:val="de-DE"/>
              </w:rPr>
            </w:pPr>
            <w:r w:rsidRPr="001F53C7">
              <w:rPr>
                <w:noProof/>
                <w:szCs w:val="22"/>
                <w:lang w:val="de-DE"/>
              </w:rPr>
              <w:t xml:space="preserve">Tel: </w:t>
            </w:r>
            <w:r w:rsidRPr="001F53C7">
              <w:rPr>
                <w:bCs/>
                <w:iCs/>
                <w:noProof/>
                <w:szCs w:val="22"/>
                <w:lang w:val="de-DE"/>
              </w:rPr>
              <w:t xml:space="preserve">+43 1 </w:t>
            </w:r>
            <w:ins w:id="155" w:author="Autor">
              <w:r w:rsidR="00F15CAA">
                <w:rPr>
                  <w:bCs/>
                  <w:iCs/>
                  <w:noProof/>
                  <w:szCs w:val="22"/>
                  <w:lang w:val="de-DE"/>
                </w:rPr>
                <w:t>86390</w:t>
              </w:r>
            </w:ins>
            <w:del w:id="156" w:author="Autor">
              <w:r w:rsidRPr="001F53C7" w:rsidDel="00F15CAA">
                <w:rPr>
                  <w:bCs/>
                  <w:iCs/>
                  <w:noProof/>
                  <w:szCs w:val="22"/>
                  <w:lang w:val="de-DE"/>
                </w:rPr>
                <w:delText>416 2418</w:delText>
              </w:r>
            </w:del>
          </w:p>
          <w:p w14:paraId="7F237A68" w14:textId="77777777" w:rsidR="00D060DA" w:rsidRPr="001F53C7" w:rsidRDefault="00D060DA" w:rsidP="00A85D28">
            <w:pPr>
              <w:numPr>
                <w:ilvl w:val="12"/>
                <w:numId w:val="0"/>
              </w:numPr>
              <w:tabs>
                <w:tab w:val="clear" w:pos="567"/>
              </w:tabs>
              <w:spacing w:line="240" w:lineRule="auto"/>
              <w:rPr>
                <w:noProof/>
                <w:szCs w:val="22"/>
                <w:lang w:val="de-DE"/>
              </w:rPr>
            </w:pPr>
          </w:p>
        </w:tc>
      </w:tr>
      <w:tr w:rsidR="00D060DA" w:rsidRPr="00B86655" w14:paraId="4077F85F" w14:textId="77777777" w:rsidTr="00A85D28">
        <w:tc>
          <w:tcPr>
            <w:tcW w:w="4678" w:type="dxa"/>
            <w:gridSpan w:val="2"/>
          </w:tcPr>
          <w:p w14:paraId="3ACDE0C9" w14:textId="77777777" w:rsidR="00D060DA" w:rsidRPr="001F53C7" w:rsidRDefault="00D060DA" w:rsidP="00A85D28">
            <w:pPr>
              <w:numPr>
                <w:ilvl w:val="12"/>
                <w:numId w:val="0"/>
              </w:numPr>
              <w:tabs>
                <w:tab w:val="clear" w:pos="567"/>
              </w:tabs>
              <w:spacing w:line="240" w:lineRule="auto"/>
              <w:rPr>
                <w:b/>
                <w:bCs/>
                <w:noProof/>
                <w:szCs w:val="22"/>
                <w:lang w:val="es-ES"/>
              </w:rPr>
            </w:pPr>
            <w:r w:rsidRPr="001F53C7">
              <w:rPr>
                <w:b/>
                <w:bCs/>
                <w:noProof/>
                <w:szCs w:val="22"/>
                <w:lang w:val="es-ES"/>
              </w:rPr>
              <w:t>España</w:t>
            </w:r>
          </w:p>
          <w:p w14:paraId="07354767" w14:textId="73AB6963" w:rsidR="00D060DA" w:rsidRPr="001F53C7" w:rsidRDefault="00E822B8" w:rsidP="00A85D28">
            <w:pPr>
              <w:numPr>
                <w:ilvl w:val="12"/>
                <w:numId w:val="0"/>
              </w:numPr>
              <w:tabs>
                <w:tab w:val="clear" w:pos="567"/>
              </w:tabs>
              <w:spacing w:line="240" w:lineRule="auto"/>
              <w:rPr>
                <w:noProof/>
                <w:szCs w:val="22"/>
                <w:lang w:val="es-ES"/>
              </w:rPr>
            </w:pPr>
            <w:r>
              <w:rPr>
                <w:noProof/>
                <w:szCs w:val="22"/>
                <w:lang w:val="es-ES"/>
              </w:rPr>
              <w:t>Viatris</w:t>
            </w:r>
            <w:r w:rsidRPr="001F53C7">
              <w:rPr>
                <w:noProof/>
                <w:szCs w:val="22"/>
                <w:lang w:val="es-ES"/>
              </w:rPr>
              <w:t xml:space="preserve"> </w:t>
            </w:r>
            <w:r w:rsidR="00D060DA" w:rsidRPr="001F53C7">
              <w:rPr>
                <w:noProof/>
                <w:szCs w:val="22"/>
                <w:lang w:val="es-ES"/>
              </w:rPr>
              <w:t>Pharmaceuticals, S.L</w:t>
            </w:r>
            <w:r>
              <w:rPr>
                <w:noProof/>
                <w:szCs w:val="22"/>
                <w:lang w:val="es-ES"/>
              </w:rPr>
              <w:t>.</w:t>
            </w:r>
            <w:del w:id="157" w:author="Autor">
              <w:r w:rsidDel="00F15CAA">
                <w:rPr>
                  <w:noProof/>
                  <w:szCs w:val="22"/>
                  <w:lang w:val="es-ES"/>
                </w:rPr>
                <w:delText>U.</w:delText>
              </w:r>
            </w:del>
          </w:p>
          <w:p w14:paraId="2200FFBB" w14:textId="77777777" w:rsidR="00D060DA" w:rsidRPr="001F53C7" w:rsidRDefault="00D060DA" w:rsidP="00A85D28">
            <w:pPr>
              <w:numPr>
                <w:ilvl w:val="12"/>
                <w:numId w:val="0"/>
              </w:numPr>
              <w:tabs>
                <w:tab w:val="clear" w:pos="567"/>
              </w:tabs>
              <w:spacing w:line="240" w:lineRule="auto"/>
              <w:rPr>
                <w:noProof/>
                <w:szCs w:val="22"/>
                <w:lang w:val="es-ES"/>
              </w:rPr>
            </w:pPr>
            <w:r w:rsidRPr="001F53C7">
              <w:rPr>
                <w:noProof/>
                <w:szCs w:val="22"/>
                <w:lang w:val="es-ES"/>
              </w:rPr>
              <w:t>Tel: + 34 900 102 712</w:t>
            </w:r>
          </w:p>
          <w:p w14:paraId="1B5F5D16" w14:textId="77777777" w:rsidR="00D060DA" w:rsidRPr="001F53C7" w:rsidRDefault="00D060DA" w:rsidP="00A85D28">
            <w:pPr>
              <w:numPr>
                <w:ilvl w:val="12"/>
                <w:numId w:val="0"/>
              </w:numPr>
              <w:tabs>
                <w:tab w:val="clear" w:pos="567"/>
              </w:tabs>
              <w:spacing w:line="240" w:lineRule="auto"/>
              <w:rPr>
                <w:noProof/>
                <w:szCs w:val="22"/>
                <w:lang w:val="es-ES"/>
              </w:rPr>
            </w:pPr>
          </w:p>
        </w:tc>
        <w:tc>
          <w:tcPr>
            <w:tcW w:w="4678" w:type="dxa"/>
          </w:tcPr>
          <w:p w14:paraId="3482D8A7" w14:textId="77777777" w:rsidR="00D060DA" w:rsidRPr="006C7301" w:rsidRDefault="00D060DA" w:rsidP="00A85D28">
            <w:pPr>
              <w:numPr>
                <w:ilvl w:val="12"/>
                <w:numId w:val="0"/>
              </w:numPr>
              <w:tabs>
                <w:tab w:val="clear" w:pos="567"/>
              </w:tabs>
              <w:spacing w:line="240" w:lineRule="auto"/>
              <w:rPr>
                <w:noProof/>
                <w:szCs w:val="22"/>
                <w:lang w:val="en-US"/>
              </w:rPr>
            </w:pPr>
            <w:r w:rsidRPr="006C7301">
              <w:rPr>
                <w:b/>
                <w:bCs/>
                <w:noProof/>
                <w:szCs w:val="22"/>
                <w:lang w:val="en-US"/>
              </w:rPr>
              <w:t>Polska</w:t>
            </w:r>
          </w:p>
          <w:p w14:paraId="1ABE5955" w14:textId="28163C80" w:rsidR="00D060DA" w:rsidRPr="006C7301" w:rsidRDefault="00543FCE" w:rsidP="00A85D28">
            <w:pPr>
              <w:numPr>
                <w:ilvl w:val="12"/>
                <w:numId w:val="0"/>
              </w:numPr>
              <w:tabs>
                <w:tab w:val="clear" w:pos="567"/>
              </w:tabs>
              <w:spacing w:line="240" w:lineRule="auto"/>
              <w:rPr>
                <w:noProof/>
                <w:szCs w:val="22"/>
                <w:lang w:val="en-US"/>
              </w:rPr>
            </w:pPr>
            <w:r>
              <w:rPr>
                <w:noProof/>
                <w:szCs w:val="22"/>
                <w:lang w:val="en-US"/>
              </w:rPr>
              <w:t>Viatris</w:t>
            </w:r>
            <w:r w:rsidRPr="006C7301">
              <w:rPr>
                <w:noProof/>
                <w:szCs w:val="22"/>
                <w:lang w:val="en-US"/>
              </w:rPr>
              <w:t xml:space="preserve"> </w:t>
            </w:r>
            <w:r w:rsidR="00D060DA" w:rsidRPr="006C7301">
              <w:rPr>
                <w:noProof/>
                <w:szCs w:val="22"/>
                <w:lang w:val="en-US"/>
              </w:rPr>
              <w:t>Healthcare Sp. z. o.o.</w:t>
            </w:r>
          </w:p>
          <w:p w14:paraId="1375E37B" w14:textId="77777777" w:rsidR="00D060DA" w:rsidRPr="001F53C7" w:rsidRDefault="00D060DA" w:rsidP="00A85D28">
            <w:pPr>
              <w:numPr>
                <w:ilvl w:val="12"/>
                <w:numId w:val="0"/>
              </w:numPr>
              <w:tabs>
                <w:tab w:val="clear" w:pos="567"/>
              </w:tabs>
              <w:spacing w:line="240" w:lineRule="auto"/>
              <w:rPr>
                <w:noProof/>
                <w:szCs w:val="22"/>
                <w:lang w:val="es-ES"/>
              </w:rPr>
            </w:pPr>
            <w:r w:rsidRPr="001F53C7">
              <w:rPr>
                <w:bCs/>
                <w:iCs/>
                <w:noProof/>
                <w:szCs w:val="22"/>
                <w:lang w:val="es-ES"/>
              </w:rPr>
              <w:t>Tel: + 48 22 546 64 00</w:t>
            </w:r>
          </w:p>
          <w:p w14:paraId="2CA491BE" w14:textId="77777777" w:rsidR="00D060DA" w:rsidRPr="001F53C7" w:rsidRDefault="00D060DA" w:rsidP="00A85D28">
            <w:pPr>
              <w:numPr>
                <w:ilvl w:val="12"/>
                <w:numId w:val="0"/>
              </w:numPr>
              <w:tabs>
                <w:tab w:val="clear" w:pos="567"/>
              </w:tabs>
              <w:spacing w:line="240" w:lineRule="auto"/>
              <w:rPr>
                <w:noProof/>
                <w:szCs w:val="22"/>
                <w:lang w:val="es-ES"/>
              </w:rPr>
            </w:pPr>
          </w:p>
        </w:tc>
      </w:tr>
      <w:tr w:rsidR="00D060DA" w:rsidRPr="00093408" w14:paraId="00049C0D" w14:textId="77777777" w:rsidTr="00A85D28">
        <w:tc>
          <w:tcPr>
            <w:tcW w:w="4678" w:type="dxa"/>
            <w:gridSpan w:val="2"/>
          </w:tcPr>
          <w:p w14:paraId="55801FE3" w14:textId="77777777" w:rsidR="00D060DA" w:rsidRPr="001F53C7" w:rsidRDefault="00D060DA" w:rsidP="00A85D28">
            <w:pPr>
              <w:numPr>
                <w:ilvl w:val="12"/>
                <w:numId w:val="0"/>
              </w:numPr>
              <w:tabs>
                <w:tab w:val="clear" w:pos="567"/>
              </w:tabs>
              <w:spacing w:line="240" w:lineRule="auto"/>
              <w:rPr>
                <w:b/>
                <w:bCs/>
                <w:noProof/>
                <w:szCs w:val="22"/>
                <w:lang w:val="fr-FR"/>
              </w:rPr>
            </w:pPr>
            <w:r w:rsidRPr="001F53C7">
              <w:rPr>
                <w:b/>
                <w:bCs/>
                <w:noProof/>
                <w:szCs w:val="22"/>
                <w:lang w:val="fr-FR"/>
              </w:rPr>
              <w:t>France</w:t>
            </w:r>
          </w:p>
          <w:p w14:paraId="2F543D54" w14:textId="11F6EB83" w:rsidR="00D060DA" w:rsidRPr="001F53C7" w:rsidRDefault="00E822B8" w:rsidP="00A85D28">
            <w:pPr>
              <w:numPr>
                <w:ilvl w:val="12"/>
                <w:numId w:val="0"/>
              </w:numPr>
              <w:tabs>
                <w:tab w:val="clear" w:pos="567"/>
              </w:tabs>
              <w:spacing w:line="240" w:lineRule="auto"/>
              <w:rPr>
                <w:noProof/>
                <w:szCs w:val="22"/>
                <w:lang w:val="fr-FR"/>
              </w:rPr>
            </w:pPr>
            <w:r>
              <w:rPr>
                <w:noProof/>
                <w:szCs w:val="22"/>
                <w:lang w:val="fr-FR"/>
              </w:rPr>
              <w:t>Viatris Santé</w:t>
            </w:r>
          </w:p>
          <w:p w14:paraId="4DC18EA4" w14:textId="3F2DF7F0" w:rsidR="00D060DA" w:rsidRPr="001F53C7" w:rsidRDefault="00B86655" w:rsidP="00A85D28">
            <w:pPr>
              <w:numPr>
                <w:ilvl w:val="12"/>
                <w:numId w:val="0"/>
              </w:numPr>
              <w:tabs>
                <w:tab w:val="clear" w:pos="567"/>
              </w:tabs>
              <w:spacing w:line="240" w:lineRule="auto"/>
              <w:rPr>
                <w:noProof/>
                <w:szCs w:val="22"/>
                <w:lang w:val="fr-FR"/>
              </w:rPr>
            </w:pPr>
            <w:r w:rsidRPr="006C7301">
              <w:rPr>
                <w:noProof/>
                <w:szCs w:val="22"/>
                <w:lang w:val="fr-FR"/>
              </w:rPr>
              <w:lastRenderedPageBreak/>
              <w:t>Tél</w:t>
            </w:r>
            <w:r w:rsidR="00D060DA" w:rsidRPr="001F53C7">
              <w:rPr>
                <w:noProof/>
                <w:szCs w:val="22"/>
                <w:lang w:val="fr-FR"/>
              </w:rPr>
              <w:t xml:space="preserve">: </w:t>
            </w:r>
            <w:r w:rsidR="00D060DA" w:rsidRPr="001F53C7">
              <w:rPr>
                <w:bCs/>
                <w:noProof/>
                <w:szCs w:val="22"/>
                <w:lang w:val="fr-FR"/>
              </w:rPr>
              <w:t>+33 4 37 25 75 00</w:t>
            </w:r>
          </w:p>
          <w:p w14:paraId="1589FC3A" w14:textId="77777777" w:rsidR="00D060DA" w:rsidRPr="001F53C7" w:rsidRDefault="00D060DA" w:rsidP="00A85D28">
            <w:pPr>
              <w:numPr>
                <w:ilvl w:val="12"/>
                <w:numId w:val="0"/>
              </w:numPr>
              <w:tabs>
                <w:tab w:val="clear" w:pos="567"/>
              </w:tabs>
              <w:spacing w:line="240" w:lineRule="auto"/>
              <w:rPr>
                <w:b/>
                <w:noProof/>
                <w:szCs w:val="22"/>
                <w:lang w:val="fr-FR"/>
              </w:rPr>
            </w:pPr>
          </w:p>
        </w:tc>
        <w:tc>
          <w:tcPr>
            <w:tcW w:w="4678" w:type="dxa"/>
          </w:tcPr>
          <w:p w14:paraId="699DFDF5"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lastRenderedPageBreak/>
              <w:t>Portugal</w:t>
            </w:r>
          </w:p>
          <w:p w14:paraId="6D248561"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Mylan, Lda.</w:t>
            </w:r>
          </w:p>
          <w:p w14:paraId="2D1DD13A"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lastRenderedPageBreak/>
              <w:t>Tel: + 351 21 412 72 56</w:t>
            </w:r>
          </w:p>
          <w:p w14:paraId="6BF062A1"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4B308ED4" w14:textId="77777777" w:rsidTr="00A85D28">
        <w:tc>
          <w:tcPr>
            <w:tcW w:w="4678" w:type="dxa"/>
            <w:gridSpan w:val="2"/>
          </w:tcPr>
          <w:p w14:paraId="4BE33F04"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lastRenderedPageBreak/>
              <w:t>Hrvatska</w:t>
            </w:r>
          </w:p>
          <w:p w14:paraId="67F5614E" w14:textId="788AA740" w:rsidR="00D060DA" w:rsidRPr="001F53C7" w:rsidRDefault="001523F9" w:rsidP="00A85D28">
            <w:pPr>
              <w:numPr>
                <w:ilvl w:val="12"/>
                <w:numId w:val="0"/>
              </w:numPr>
              <w:tabs>
                <w:tab w:val="clear" w:pos="567"/>
              </w:tabs>
              <w:spacing w:line="240" w:lineRule="auto"/>
              <w:rPr>
                <w:bCs/>
                <w:noProof/>
                <w:szCs w:val="22"/>
                <w:lang w:val="sv-SE"/>
              </w:rPr>
            </w:pPr>
            <w:r>
              <w:rPr>
                <w:bCs/>
                <w:noProof/>
                <w:szCs w:val="22"/>
                <w:lang w:val="sv-SE"/>
              </w:rPr>
              <w:t>Viatris</w:t>
            </w:r>
            <w:r w:rsidRPr="001F53C7">
              <w:rPr>
                <w:bCs/>
                <w:noProof/>
                <w:szCs w:val="22"/>
                <w:lang w:val="sv-SE"/>
              </w:rPr>
              <w:t xml:space="preserve"> </w:t>
            </w:r>
            <w:r w:rsidR="00D060DA" w:rsidRPr="001F53C7">
              <w:rPr>
                <w:bCs/>
                <w:noProof/>
                <w:szCs w:val="22"/>
                <w:lang w:val="sv-SE"/>
              </w:rPr>
              <w:t>Hrvatska d.o.o.</w:t>
            </w:r>
          </w:p>
          <w:p w14:paraId="4BA2E7C5" w14:textId="77777777" w:rsidR="00D060DA" w:rsidRPr="001F53C7" w:rsidRDefault="00D060DA" w:rsidP="00A85D28">
            <w:pPr>
              <w:numPr>
                <w:ilvl w:val="12"/>
                <w:numId w:val="0"/>
              </w:numPr>
              <w:tabs>
                <w:tab w:val="clear" w:pos="567"/>
              </w:tabs>
              <w:spacing w:line="240" w:lineRule="auto"/>
              <w:rPr>
                <w:bCs/>
                <w:noProof/>
                <w:szCs w:val="22"/>
              </w:rPr>
            </w:pPr>
            <w:r w:rsidRPr="001F53C7">
              <w:rPr>
                <w:bCs/>
                <w:noProof/>
                <w:szCs w:val="22"/>
              </w:rPr>
              <w:t>Tel: +385 1 23 50 599</w:t>
            </w:r>
          </w:p>
          <w:p w14:paraId="43A242C3"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 </w:t>
            </w:r>
          </w:p>
        </w:tc>
        <w:tc>
          <w:tcPr>
            <w:tcW w:w="4678" w:type="dxa"/>
          </w:tcPr>
          <w:p w14:paraId="42E816A5"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România</w:t>
            </w:r>
          </w:p>
          <w:p w14:paraId="5CB98FAE"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BGP Products SRL</w:t>
            </w:r>
          </w:p>
          <w:p w14:paraId="55C9FAF3"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+40 372 579 000</w:t>
            </w:r>
          </w:p>
          <w:p w14:paraId="40AD15F7"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7E772FBD" w14:textId="77777777" w:rsidTr="00A85D28">
        <w:tc>
          <w:tcPr>
            <w:tcW w:w="4678" w:type="dxa"/>
            <w:gridSpan w:val="2"/>
          </w:tcPr>
          <w:p w14:paraId="20E43CA6"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Ireland</w:t>
            </w:r>
          </w:p>
          <w:p w14:paraId="6EF779C7" w14:textId="781BC859" w:rsidR="00D060DA" w:rsidRPr="001F53C7" w:rsidRDefault="00543FCE"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Limited</w:t>
            </w:r>
          </w:p>
          <w:p w14:paraId="2707C074" w14:textId="576FA338" w:rsidR="00D060DA" w:rsidRPr="001F53C7" w:rsidRDefault="00B86655" w:rsidP="00A85D28">
            <w:pPr>
              <w:numPr>
                <w:ilvl w:val="12"/>
                <w:numId w:val="0"/>
              </w:numPr>
              <w:tabs>
                <w:tab w:val="clear" w:pos="567"/>
              </w:tabs>
              <w:spacing w:line="240" w:lineRule="auto"/>
              <w:rPr>
                <w:noProof/>
                <w:szCs w:val="22"/>
              </w:rPr>
            </w:pPr>
            <w:r w:rsidRPr="001F53C7">
              <w:rPr>
                <w:noProof/>
                <w:szCs w:val="22"/>
              </w:rPr>
              <w:t>Tel:</w:t>
            </w:r>
            <w:r w:rsidR="00D060DA" w:rsidRPr="001F53C7">
              <w:rPr>
                <w:noProof/>
                <w:szCs w:val="22"/>
              </w:rPr>
              <w:t xml:space="preserve"> +353 (0) 87 </w:t>
            </w:r>
            <w:r w:rsidR="00080A4B">
              <w:rPr>
                <w:noProof/>
                <w:szCs w:val="22"/>
              </w:rPr>
              <w:t>11600</w:t>
            </w:r>
          </w:p>
        </w:tc>
        <w:tc>
          <w:tcPr>
            <w:tcW w:w="4678" w:type="dxa"/>
          </w:tcPr>
          <w:p w14:paraId="6F6EF10A"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Slovenija</w:t>
            </w:r>
          </w:p>
          <w:p w14:paraId="0E21F0BE" w14:textId="48B5AD79" w:rsidR="00D060DA" w:rsidRPr="001F53C7" w:rsidRDefault="00E822B8"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d.o.o.</w:t>
            </w:r>
          </w:p>
          <w:p w14:paraId="471D4FE9"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+ 386 1 23 63 180</w:t>
            </w:r>
          </w:p>
          <w:p w14:paraId="4A8F81E6" w14:textId="77777777" w:rsidR="00D060DA" w:rsidRPr="001F53C7" w:rsidRDefault="00D060DA" w:rsidP="00A85D28">
            <w:pPr>
              <w:numPr>
                <w:ilvl w:val="12"/>
                <w:numId w:val="0"/>
              </w:numPr>
              <w:tabs>
                <w:tab w:val="clear" w:pos="567"/>
              </w:tabs>
              <w:spacing w:line="240" w:lineRule="auto"/>
              <w:rPr>
                <w:b/>
                <w:noProof/>
                <w:szCs w:val="22"/>
              </w:rPr>
            </w:pPr>
          </w:p>
        </w:tc>
      </w:tr>
      <w:tr w:rsidR="00D060DA" w:rsidRPr="00093408" w14:paraId="260B010B" w14:textId="77777777" w:rsidTr="00A85D28">
        <w:tc>
          <w:tcPr>
            <w:tcW w:w="4678" w:type="dxa"/>
            <w:gridSpan w:val="2"/>
          </w:tcPr>
          <w:p w14:paraId="3D6F6809"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Ísland</w:t>
            </w:r>
          </w:p>
          <w:p w14:paraId="75F6FD34"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Icepharma hf</w:t>
            </w:r>
          </w:p>
          <w:p w14:paraId="1F5CAF3A" w14:textId="618D7F36" w:rsidR="00D060DA" w:rsidRPr="001F53C7" w:rsidRDefault="00B86655" w:rsidP="00A85D28">
            <w:pPr>
              <w:numPr>
                <w:ilvl w:val="12"/>
                <w:numId w:val="0"/>
              </w:numPr>
              <w:tabs>
                <w:tab w:val="clear" w:pos="567"/>
              </w:tabs>
              <w:spacing w:line="240" w:lineRule="auto"/>
              <w:rPr>
                <w:noProof/>
                <w:szCs w:val="22"/>
              </w:rPr>
            </w:pPr>
            <w:r w:rsidRPr="001F53C7">
              <w:rPr>
                <w:noProof/>
                <w:szCs w:val="22"/>
              </w:rPr>
              <w:t>Sími</w:t>
            </w:r>
            <w:r w:rsidR="00D060DA" w:rsidRPr="001F53C7">
              <w:rPr>
                <w:noProof/>
                <w:szCs w:val="22"/>
              </w:rPr>
              <w:t>: +354 540 8000</w:t>
            </w:r>
          </w:p>
          <w:p w14:paraId="41BAF6F2" w14:textId="77777777" w:rsidR="00D060DA" w:rsidRPr="001F53C7" w:rsidRDefault="00D060DA" w:rsidP="00A85D28">
            <w:pPr>
              <w:numPr>
                <w:ilvl w:val="12"/>
                <w:numId w:val="0"/>
              </w:numPr>
              <w:tabs>
                <w:tab w:val="clear" w:pos="567"/>
              </w:tabs>
              <w:spacing w:line="240" w:lineRule="auto"/>
              <w:rPr>
                <w:b/>
                <w:noProof/>
                <w:szCs w:val="22"/>
              </w:rPr>
            </w:pPr>
          </w:p>
        </w:tc>
        <w:tc>
          <w:tcPr>
            <w:tcW w:w="4678" w:type="dxa"/>
          </w:tcPr>
          <w:p w14:paraId="3CA08891"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t>Slovenská republika</w:t>
            </w:r>
          </w:p>
          <w:p w14:paraId="75A3F6AB" w14:textId="7CCCCD3A" w:rsidR="00D060DA" w:rsidRPr="001F53C7" w:rsidRDefault="00E822B8" w:rsidP="00A85D28">
            <w:pPr>
              <w:numPr>
                <w:ilvl w:val="12"/>
                <w:numId w:val="0"/>
              </w:numPr>
              <w:tabs>
                <w:tab w:val="clear" w:pos="567"/>
              </w:tabs>
              <w:spacing w:line="240" w:lineRule="auto"/>
              <w:rPr>
                <w:noProof/>
                <w:szCs w:val="22"/>
                <w:lang w:val="sv-SE"/>
              </w:rPr>
            </w:pPr>
            <w:r>
              <w:rPr>
                <w:noProof/>
                <w:szCs w:val="22"/>
                <w:lang w:val="sv-SE"/>
              </w:rPr>
              <w:t>Viatris Slovakia</w:t>
            </w:r>
            <w:r w:rsidRPr="001F53C7">
              <w:rPr>
                <w:noProof/>
                <w:szCs w:val="22"/>
                <w:lang w:val="sv-SE"/>
              </w:rPr>
              <w:t xml:space="preserve"> </w:t>
            </w:r>
            <w:r w:rsidR="00D060DA" w:rsidRPr="001F53C7">
              <w:rPr>
                <w:noProof/>
                <w:szCs w:val="22"/>
                <w:lang w:val="sv-SE"/>
              </w:rPr>
              <w:t>s.r.o.</w:t>
            </w:r>
          </w:p>
          <w:p w14:paraId="2E3AEFB7"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sk-SK"/>
              </w:rPr>
              <w:t>+421 2 32 199 100</w:t>
            </w:r>
          </w:p>
        </w:tc>
      </w:tr>
      <w:tr w:rsidR="00D060DA" w:rsidRPr="00B86655" w14:paraId="4C6997AE" w14:textId="77777777" w:rsidTr="00A85D28">
        <w:tc>
          <w:tcPr>
            <w:tcW w:w="4678" w:type="dxa"/>
            <w:gridSpan w:val="2"/>
          </w:tcPr>
          <w:p w14:paraId="0F33DA5E" w14:textId="77777777" w:rsidR="00D060DA" w:rsidRPr="001F53C7" w:rsidRDefault="00D060DA" w:rsidP="00A85D28">
            <w:pPr>
              <w:numPr>
                <w:ilvl w:val="12"/>
                <w:numId w:val="0"/>
              </w:numPr>
              <w:tabs>
                <w:tab w:val="clear" w:pos="567"/>
              </w:tabs>
              <w:spacing w:line="240" w:lineRule="auto"/>
              <w:rPr>
                <w:b/>
                <w:bCs/>
                <w:noProof/>
                <w:szCs w:val="22"/>
                <w:lang w:val="fi-FI"/>
              </w:rPr>
            </w:pPr>
            <w:r w:rsidRPr="001F53C7">
              <w:rPr>
                <w:b/>
                <w:bCs/>
                <w:noProof/>
                <w:szCs w:val="22"/>
                <w:lang w:val="fi-FI"/>
              </w:rPr>
              <w:t>Italia</w:t>
            </w:r>
          </w:p>
          <w:p w14:paraId="534CF3AE" w14:textId="4F146424" w:rsidR="00D060DA" w:rsidRPr="001F53C7" w:rsidRDefault="00232930" w:rsidP="00A85D28">
            <w:pPr>
              <w:numPr>
                <w:ilvl w:val="12"/>
                <w:numId w:val="0"/>
              </w:numPr>
              <w:tabs>
                <w:tab w:val="clear" w:pos="567"/>
              </w:tabs>
              <w:spacing w:line="240" w:lineRule="auto"/>
              <w:rPr>
                <w:noProof/>
                <w:szCs w:val="22"/>
                <w:lang w:val="fi-FI"/>
              </w:rPr>
            </w:pPr>
            <w:r>
              <w:rPr>
                <w:noProof/>
                <w:szCs w:val="22"/>
                <w:lang w:val="fi-FI"/>
              </w:rPr>
              <w:t>Viatris</w:t>
            </w:r>
            <w:r w:rsidRPr="001F53C7">
              <w:rPr>
                <w:noProof/>
                <w:szCs w:val="22"/>
                <w:lang w:val="fi-FI"/>
              </w:rPr>
              <w:t xml:space="preserve"> </w:t>
            </w:r>
            <w:r w:rsidR="00D060DA" w:rsidRPr="001F53C7">
              <w:rPr>
                <w:noProof/>
                <w:szCs w:val="22"/>
                <w:lang w:val="fi-FI"/>
              </w:rPr>
              <w:t>Italia S.r.l.</w:t>
            </w:r>
          </w:p>
          <w:p w14:paraId="4A2D4881"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+ 39 02 612 46921</w:t>
            </w:r>
          </w:p>
          <w:p w14:paraId="46436517" w14:textId="77777777" w:rsidR="00D060DA" w:rsidRPr="001F53C7" w:rsidRDefault="00D060DA" w:rsidP="00A85D28">
            <w:pPr>
              <w:numPr>
                <w:ilvl w:val="12"/>
                <w:numId w:val="0"/>
              </w:numPr>
              <w:tabs>
                <w:tab w:val="clear" w:pos="567"/>
              </w:tabs>
              <w:spacing w:line="240" w:lineRule="auto"/>
              <w:rPr>
                <w:b/>
                <w:noProof/>
                <w:szCs w:val="22"/>
              </w:rPr>
            </w:pPr>
          </w:p>
        </w:tc>
        <w:tc>
          <w:tcPr>
            <w:tcW w:w="4678" w:type="dxa"/>
          </w:tcPr>
          <w:p w14:paraId="2289F03C"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t>Suomi/Finland</w:t>
            </w:r>
          </w:p>
          <w:p w14:paraId="20D1EF36" w14:textId="57EA14D8" w:rsidR="00D060DA" w:rsidRPr="001F53C7" w:rsidRDefault="00E822B8" w:rsidP="00A85D28">
            <w:pPr>
              <w:numPr>
                <w:ilvl w:val="12"/>
                <w:numId w:val="0"/>
              </w:numPr>
              <w:tabs>
                <w:tab w:val="clear" w:pos="567"/>
              </w:tabs>
              <w:spacing w:line="240" w:lineRule="auto"/>
              <w:rPr>
                <w:noProof/>
                <w:szCs w:val="22"/>
                <w:lang w:val="da-DK"/>
              </w:rPr>
            </w:pPr>
            <w:r>
              <w:rPr>
                <w:noProof/>
                <w:szCs w:val="22"/>
                <w:lang w:val="da-DK"/>
              </w:rPr>
              <w:t>Viatris</w:t>
            </w:r>
            <w:r w:rsidR="00D060DA" w:rsidRPr="001F53C7">
              <w:rPr>
                <w:noProof/>
                <w:szCs w:val="22"/>
                <w:lang w:val="da-DK"/>
              </w:rPr>
              <w:t xml:space="preserve"> OY</w:t>
            </w:r>
          </w:p>
          <w:p w14:paraId="30D2B40C" w14:textId="77777777" w:rsidR="00D060DA" w:rsidRPr="001F53C7" w:rsidRDefault="00D060DA" w:rsidP="00A85D28">
            <w:pPr>
              <w:numPr>
                <w:ilvl w:val="12"/>
                <w:numId w:val="0"/>
              </w:numPr>
              <w:tabs>
                <w:tab w:val="clear" w:pos="567"/>
              </w:tabs>
              <w:spacing w:line="240" w:lineRule="auto"/>
              <w:rPr>
                <w:bCs/>
                <w:noProof/>
                <w:szCs w:val="22"/>
                <w:lang w:val="sv-SE"/>
              </w:rPr>
            </w:pPr>
            <w:r w:rsidRPr="001F53C7">
              <w:rPr>
                <w:noProof/>
                <w:szCs w:val="22"/>
                <w:lang w:val="sv-SE"/>
              </w:rPr>
              <w:t>Puh/Tel: +358 20 720 9555</w:t>
            </w:r>
          </w:p>
          <w:p w14:paraId="1E520A80" w14:textId="77777777" w:rsidR="00D060DA" w:rsidRPr="001F53C7" w:rsidRDefault="00D060DA" w:rsidP="00A85D28">
            <w:pPr>
              <w:numPr>
                <w:ilvl w:val="12"/>
                <w:numId w:val="0"/>
              </w:numPr>
              <w:tabs>
                <w:tab w:val="clear" w:pos="567"/>
              </w:tabs>
              <w:spacing w:line="240" w:lineRule="auto"/>
              <w:rPr>
                <w:b/>
                <w:noProof/>
                <w:szCs w:val="22"/>
                <w:lang w:val="sv-SE"/>
              </w:rPr>
            </w:pPr>
          </w:p>
        </w:tc>
      </w:tr>
      <w:tr w:rsidR="00D060DA" w:rsidRPr="00093408" w14:paraId="4C0D46C7" w14:textId="77777777" w:rsidTr="00A85D28">
        <w:tc>
          <w:tcPr>
            <w:tcW w:w="4678" w:type="dxa"/>
            <w:gridSpan w:val="2"/>
          </w:tcPr>
          <w:p w14:paraId="09ECDD7C"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rPr>
              <w:t>Κύπρος</w:t>
            </w:r>
          </w:p>
          <w:p w14:paraId="5EF98768" w14:textId="2E49BCEF" w:rsidR="00D060DA" w:rsidRPr="001F53C7" w:rsidRDefault="00F15CAA" w:rsidP="00A85D28">
            <w:pPr>
              <w:numPr>
                <w:ilvl w:val="12"/>
                <w:numId w:val="0"/>
              </w:numPr>
              <w:tabs>
                <w:tab w:val="clear" w:pos="567"/>
              </w:tabs>
              <w:spacing w:line="240" w:lineRule="auto"/>
              <w:rPr>
                <w:noProof/>
                <w:szCs w:val="22"/>
                <w:lang w:val="sv-SE"/>
              </w:rPr>
            </w:pPr>
            <w:ins w:id="158" w:author="Autor">
              <w:r>
                <w:rPr>
                  <w:noProof/>
                  <w:szCs w:val="22"/>
                  <w:lang w:val="sv-SE"/>
                </w:rPr>
                <w:t>CPO</w:t>
              </w:r>
            </w:ins>
            <w:del w:id="159" w:author="Autor">
              <w:r w:rsidR="00543FCE" w:rsidRPr="00543FCE" w:rsidDel="00F15CAA">
                <w:rPr>
                  <w:noProof/>
                  <w:szCs w:val="22"/>
                  <w:lang w:val="sv-SE"/>
                </w:rPr>
                <w:delText>GPA</w:delText>
              </w:r>
            </w:del>
            <w:r w:rsidR="00543FCE" w:rsidRPr="00543FCE">
              <w:rPr>
                <w:noProof/>
                <w:szCs w:val="22"/>
                <w:lang w:val="sv-SE"/>
              </w:rPr>
              <w:t xml:space="preserve"> Pharmaceuticals </w:t>
            </w:r>
            <w:ins w:id="160" w:author="Autor">
              <w:r>
                <w:rPr>
                  <w:noProof/>
                  <w:szCs w:val="22"/>
                  <w:lang w:val="sv-SE"/>
                </w:rPr>
                <w:t>Limited</w:t>
              </w:r>
            </w:ins>
            <w:del w:id="161" w:author="Autor">
              <w:r w:rsidR="00543FCE" w:rsidRPr="00543FCE" w:rsidDel="00F15CAA">
                <w:rPr>
                  <w:noProof/>
                  <w:szCs w:val="22"/>
                  <w:lang w:val="sv-SE"/>
                </w:rPr>
                <w:delText>Ltd</w:delText>
              </w:r>
              <w:r w:rsidR="00543FCE" w:rsidDel="00F15CAA">
                <w:rPr>
                  <w:noProof/>
                  <w:szCs w:val="22"/>
                  <w:lang w:val="sv-SE"/>
                </w:rPr>
                <w:delText>.</w:delText>
              </w:r>
            </w:del>
          </w:p>
          <w:p w14:paraId="25CC84D0" w14:textId="635951D3" w:rsidR="00D060DA" w:rsidRPr="001F53C7" w:rsidRDefault="00D060DA" w:rsidP="00A85D28">
            <w:pPr>
              <w:numPr>
                <w:ilvl w:val="12"/>
                <w:numId w:val="0"/>
              </w:numPr>
              <w:tabs>
                <w:tab w:val="clear" w:pos="567"/>
              </w:tabs>
              <w:spacing w:line="240" w:lineRule="auto"/>
              <w:rPr>
                <w:noProof/>
                <w:szCs w:val="22"/>
                <w:lang w:val="sv-SE"/>
              </w:rPr>
            </w:pPr>
            <w:r w:rsidRPr="001F53C7">
              <w:rPr>
                <w:noProof/>
                <w:szCs w:val="22"/>
              </w:rPr>
              <w:t>Τηλ</w:t>
            </w:r>
            <w:r w:rsidRPr="001F53C7">
              <w:rPr>
                <w:noProof/>
                <w:szCs w:val="22"/>
                <w:lang w:val="sv-SE"/>
              </w:rPr>
              <w:t xml:space="preserve">: +357 </w:t>
            </w:r>
            <w:r w:rsidR="00543FCE">
              <w:rPr>
                <w:noProof/>
                <w:szCs w:val="22"/>
                <w:lang w:val="sv-SE"/>
              </w:rPr>
              <w:t>22863100</w:t>
            </w:r>
          </w:p>
          <w:p w14:paraId="320FE5D9" w14:textId="77777777" w:rsidR="00D060DA" w:rsidRPr="001F53C7" w:rsidRDefault="00D060DA" w:rsidP="00A85D28">
            <w:pPr>
              <w:numPr>
                <w:ilvl w:val="12"/>
                <w:numId w:val="0"/>
              </w:numPr>
              <w:tabs>
                <w:tab w:val="clear" w:pos="567"/>
              </w:tabs>
              <w:spacing w:line="240" w:lineRule="auto"/>
              <w:rPr>
                <w:noProof/>
                <w:szCs w:val="22"/>
                <w:lang w:val="sv-SE"/>
              </w:rPr>
            </w:pPr>
          </w:p>
        </w:tc>
        <w:tc>
          <w:tcPr>
            <w:tcW w:w="4678" w:type="dxa"/>
          </w:tcPr>
          <w:p w14:paraId="26F177D9"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Sverige</w:t>
            </w:r>
          </w:p>
          <w:p w14:paraId="188F7449"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Mylan AB </w:t>
            </w:r>
          </w:p>
          <w:p w14:paraId="526CCDB0" w14:textId="4A2E762A" w:rsidR="00D060DA" w:rsidRPr="001F53C7" w:rsidRDefault="00D060DA" w:rsidP="00A85D28">
            <w:pPr>
              <w:numPr>
                <w:ilvl w:val="12"/>
                <w:numId w:val="0"/>
              </w:numPr>
              <w:tabs>
                <w:tab w:val="clear" w:pos="567"/>
              </w:tabs>
              <w:spacing w:line="240" w:lineRule="auto"/>
              <w:rPr>
                <w:noProof/>
                <w:szCs w:val="22"/>
              </w:rPr>
            </w:pPr>
            <w:r w:rsidRPr="001F53C7">
              <w:rPr>
                <w:noProof/>
                <w:szCs w:val="22"/>
              </w:rPr>
              <w:t>Tel: + 46 8</w:t>
            </w:r>
            <w:r w:rsidR="00E822B8">
              <w:rPr>
                <w:noProof/>
                <w:szCs w:val="22"/>
              </w:rPr>
              <w:t> 630 19 00</w:t>
            </w:r>
          </w:p>
          <w:p w14:paraId="331BC97B" w14:textId="77777777" w:rsidR="00D060DA" w:rsidRPr="001F53C7" w:rsidRDefault="00D060DA" w:rsidP="00A85D28">
            <w:pPr>
              <w:numPr>
                <w:ilvl w:val="12"/>
                <w:numId w:val="0"/>
              </w:numPr>
              <w:tabs>
                <w:tab w:val="clear" w:pos="567"/>
              </w:tabs>
              <w:spacing w:line="240" w:lineRule="auto"/>
              <w:rPr>
                <w:noProof/>
                <w:szCs w:val="22"/>
              </w:rPr>
            </w:pPr>
          </w:p>
        </w:tc>
      </w:tr>
      <w:tr w:rsidR="00D060DA" w:rsidRPr="00093408" w14:paraId="3830FE3F" w14:textId="77777777" w:rsidTr="00A85D28">
        <w:tc>
          <w:tcPr>
            <w:tcW w:w="4678" w:type="dxa"/>
            <w:gridSpan w:val="2"/>
          </w:tcPr>
          <w:p w14:paraId="34612AFE"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Latvija</w:t>
            </w:r>
          </w:p>
          <w:p w14:paraId="0EBB1EEE" w14:textId="74A4F898" w:rsidR="00D060DA" w:rsidRPr="001F53C7" w:rsidRDefault="00543FCE" w:rsidP="00A85D28">
            <w:pPr>
              <w:numPr>
                <w:ilvl w:val="12"/>
                <w:numId w:val="0"/>
              </w:numPr>
              <w:tabs>
                <w:tab w:val="clear" w:pos="567"/>
              </w:tabs>
              <w:spacing w:line="240" w:lineRule="auto"/>
              <w:rPr>
                <w:noProof/>
                <w:szCs w:val="22"/>
              </w:rPr>
            </w:pPr>
            <w:r>
              <w:rPr>
                <w:noProof/>
                <w:szCs w:val="22"/>
                <w:lang w:val="en-US"/>
              </w:rPr>
              <w:t>Viatris</w:t>
            </w:r>
            <w:r w:rsidR="00D060DA" w:rsidRPr="001F53C7">
              <w:rPr>
                <w:noProof/>
                <w:szCs w:val="22"/>
                <w:lang w:val="en-US"/>
              </w:rPr>
              <w:t xml:space="preserve"> SIA</w:t>
            </w:r>
          </w:p>
          <w:p w14:paraId="3B9E3CF8"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lv-LV"/>
              </w:rPr>
              <w:t>+371 676 055 80</w:t>
            </w:r>
          </w:p>
          <w:p w14:paraId="4095CBE3"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4DBB9C7B" w14:textId="10B8CA66" w:rsidR="00D060DA" w:rsidRPr="001F53C7" w:rsidDel="00F15CAA" w:rsidRDefault="00D060DA" w:rsidP="00A85D28">
            <w:pPr>
              <w:pStyle w:val="MGGTextLeft"/>
              <w:tabs>
                <w:tab w:val="left" w:pos="567"/>
              </w:tabs>
              <w:spacing w:line="276" w:lineRule="auto"/>
              <w:rPr>
                <w:del w:id="162" w:author="Autor"/>
                <w:b/>
                <w:bCs/>
                <w:sz w:val="22"/>
                <w:szCs w:val="22"/>
              </w:rPr>
            </w:pPr>
            <w:del w:id="163" w:author="Autor">
              <w:r w:rsidRPr="001F53C7" w:rsidDel="00F15CAA">
                <w:rPr>
                  <w:b/>
                  <w:bCs/>
                  <w:sz w:val="22"/>
                  <w:szCs w:val="22"/>
                </w:rPr>
                <w:delText>United Kingdom (Northern Ireland)</w:delText>
              </w:r>
            </w:del>
          </w:p>
          <w:p w14:paraId="316EEC6E" w14:textId="630E54FF" w:rsidR="00D060DA" w:rsidRPr="001F53C7" w:rsidDel="00F15CAA" w:rsidRDefault="00D060DA" w:rsidP="00A85D28">
            <w:pPr>
              <w:pStyle w:val="MGGTextLeft"/>
              <w:tabs>
                <w:tab w:val="left" w:pos="567"/>
              </w:tabs>
              <w:spacing w:line="276" w:lineRule="auto"/>
              <w:rPr>
                <w:del w:id="164" w:author="Autor"/>
                <w:sz w:val="22"/>
                <w:szCs w:val="22"/>
                <w:lang w:val="en-US"/>
              </w:rPr>
            </w:pPr>
            <w:del w:id="165" w:author="Autor">
              <w:r w:rsidRPr="001F53C7" w:rsidDel="00F15CAA">
                <w:rPr>
                  <w:sz w:val="22"/>
                  <w:szCs w:val="22"/>
                  <w:lang w:val="en-US"/>
                </w:rPr>
                <w:delText>Mylan IRE Healthcare Limited</w:delText>
              </w:r>
            </w:del>
          </w:p>
          <w:p w14:paraId="07711853" w14:textId="4E7DEBAE" w:rsidR="00D060DA" w:rsidRPr="001F53C7" w:rsidDel="00F15CAA" w:rsidRDefault="002D29DB" w:rsidP="00A85D28">
            <w:pPr>
              <w:numPr>
                <w:ilvl w:val="12"/>
                <w:numId w:val="0"/>
              </w:numPr>
              <w:tabs>
                <w:tab w:val="clear" w:pos="567"/>
              </w:tabs>
              <w:spacing w:line="240" w:lineRule="auto"/>
              <w:rPr>
                <w:del w:id="166" w:author="Autor"/>
                <w:b/>
                <w:bCs/>
                <w:noProof/>
                <w:szCs w:val="22"/>
              </w:rPr>
            </w:pPr>
            <w:del w:id="167" w:author="Autor">
              <w:r w:rsidDel="00F15CAA">
                <w:rPr>
                  <w:lang w:bidi="cs-CZ"/>
                </w:rPr>
                <w:delText xml:space="preserve">Tel: </w:delText>
              </w:r>
              <w:r w:rsidR="00D060DA" w:rsidRPr="001F53C7" w:rsidDel="00F15CAA">
                <w:rPr>
                  <w:szCs w:val="22"/>
                  <w:lang w:val="en-US"/>
                </w:rPr>
                <w:delText xml:space="preserve">+353 18711600 </w:delText>
              </w:r>
            </w:del>
          </w:p>
          <w:p w14:paraId="18BECBE5" w14:textId="77777777" w:rsidR="00D060DA" w:rsidRPr="001F53C7" w:rsidRDefault="00D060DA" w:rsidP="00A85D28">
            <w:pPr>
              <w:numPr>
                <w:ilvl w:val="12"/>
                <w:numId w:val="0"/>
              </w:numPr>
              <w:tabs>
                <w:tab w:val="clear" w:pos="567"/>
              </w:tabs>
              <w:spacing w:line="240" w:lineRule="auto"/>
              <w:rPr>
                <w:noProof/>
                <w:szCs w:val="22"/>
              </w:rPr>
            </w:pPr>
          </w:p>
          <w:p w14:paraId="6AA0DC51" w14:textId="77777777" w:rsidR="00D060DA" w:rsidRPr="001F53C7" w:rsidRDefault="00D060DA" w:rsidP="00A85D28">
            <w:pPr>
              <w:numPr>
                <w:ilvl w:val="12"/>
                <w:numId w:val="0"/>
              </w:numPr>
              <w:tabs>
                <w:tab w:val="clear" w:pos="567"/>
              </w:tabs>
              <w:spacing w:line="240" w:lineRule="auto"/>
              <w:rPr>
                <w:noProof/>
                <w:szCs w:val="22"/>
              </w:rPr>
            </w:pPr>
          </w:p>
        </w:tc>
      </w:tr>
    </w:tbl>
    <w:p w14:paraId="060EBF5F" w14:textId="6188EE11" w:rsidR="00BF0CA7" w:rsidRPr="00A64E70" w:rsidRDefault="00BD3F30" w:rsidP="00DC024B">
      <w:pPr>
        <w:keepNext/>
        <w:spacing w:line="240" w:lineRule="auto"/>
        <w:rPr>
          <w:noProof/>
          <w:color w:val="000000"/>
          <w:szCs w:val="22"/>
          <w:lang w:val="cs-CZ"/>
        </w:rPr>
      </w:pPr>
      <w:r w:rsidRPr="001335EC">
        <w:rPr>
          <w:b/>
          <w:noProof/>
          <w:color w:val="000000"/>
          <w:szCs w:val="22"/>
          <w:lang w:val="cs-CZ"/>
        </w:rPr>
        <w:t xml:space="preserve">Tato příbalová informace byla naposledy </w:t>
      </w:r>
      <w:r w:rsidRPr="001335EC">
        <w:rPr>
          <w:b/>
          <w:noProof/>
          <w:szCs w:val="24"/>
          <w:lang w:val="cs-CZ"/>
        </w:rPr>
        <w:t>revidována</w:t>
      </w:r>
      <w:r w:rsidRPr="00B86655">
        <w:rPr>
          <w:b/>
          <w:lang w:val="cs-CZ"/>
        </w:rPr>
        <w:t xml:space="preserve"> {MM</w:t>
      </w:r>
      <w:r>
        <w:rPr>
          <w:b/>
          <w:noProof/>
          <w:szCs w:val="24"/>
          <w:lang w:val="cs-CZ"/>
        </w:rPr>
        <w:t>/</w:t>
      </w:r>
      <w:r w:rsidRPr="00B86655">
        <w:rPr>
          <w:b/>
          <w:lang w:val="cs-CZ"/>
        </w:rPr>
        <w:t>RRRR}</w:t>
      </w:r>
    </w:p>
    <w:p w14:paraId="7ED04BA4" w14:textId="77777777" w:rsidR="00C80313" w:rsidRPr="00A64E70" w:rsidRDefault="00C80313" w:rsidP="00DC024B">
      <w:pPr>
        <w:keepNext/>
        <w:numPr>
          <w:ilvl w:val="12"/>
          <w:numId w:val="0"/>
        </w:numPr>
        <w:tabs>
          <w:tab w:val="clear" w:pos="567"/>
        </w:tabs>
        <w:spacing w:line="240" w:lineRule="auto"/>
        <w:rPr>
          <w:noProof/>
          <w:color w:val="000000"/>
          <w:szCs w:val="22"/>
          <w:lang w:val="cs-CZ"/>
        </w:rPr>
      </w:pPr>
    </w:p>
    <w:p w14:paraId="17F2D242" w14:textId="4F62C74E" w:rsidR="009D118A" w:rsidRPr="00A64E70" w:rsidRDefault="00C80313" w:rsidP="00B86655">
      <w:pPr>
        <w:keepNext/>
        <w:numPr>
          <w:ilvl w:val="12"/>
          <w:numId w:val="0"/>
        </w:numPr>
        <w:tabs>
          <w:tab w:val="clear" w:pos="567"/>
        </w:tabs>
        <w:autoSpaceDE w:val="0"/>
        <w:spacing w:line="240" w:lineRule="auto"/>
        <w:rPr>
          <w:noProof/>
          <w:szCs w:val="22"/>
          <w:lang w:val="cs-CZ"/>
        </w:rPr>
      </w:pPr>
      <w:r w:rsidRPr="00A64E70">
        <w:rPr>
          <w:noProof/>
          <w:szCs w:val="22"/>
          <w:lang w:val="cs-CZ"/>
        </w:rPr>
        <w:t>Podrobné informace o</w:t>
      </w:r>
      <w:r w:rsidR="006F3EE3">
        <w:rPr>
          <w:noProof/>
          <w:szCs w:val="22"/>
          <w:lang w:val="cs-CZ"/>
        </w:rPr>
        <w:t> </w:t>
      </w:r>
      <w:r w:rsidRPr="00A64E70">
        <w:rPr>
          <w:noProof/>
          <w:szCs w:val="22"/>
          <w:lang w:val="cs-CZ"/>
        </w:rPr>
        <w:t xml:space="preserve">tomto </w:t>
      </w:r>
      <w:r w:rsidR="006828F6" w:rsidRPr="00A64E70">
        <w:rPr>
          <w:noProof/>
          <w:szCs w:val="22"/>
          <w:lang w:val="cs-CZ"/>
        </w:rPr>
        <w:t xml:space="preserve">léčivém </w:t>
      </w:r>
      <w:r w:rsidRPr="00A64E70">
        <w:rPr>
          <w:noProof/>
          <w:szCs w:val="22"/>
          <w:lang w:val="cs-CZ"/>
        </w:rPr>
        <w:t xml:space="preserve">přípravku jsou </w:t>
      </w:r>
      <w:r w:rsidR="006828F6" w:rsidRPr="00A64E70">
        <w:rPr>
          <w:noProof/>
          <w:szCs w:val="22"/>
          <w:lang w:val="cs-CZ"/>
        </w:rPr>
        <w:t>k</w:t>
      </w:r>
      <w:r w:rsidR="006F3EE3">
        <w:rPr>
          <w:noProof/>
          <w:szCs w:val="22"/>
          <w:lang w:val="cs-CZ"/>
        </w:rPr>
        <w:t> </w:t>
      </w:r>
      <w:r w:rsidR="006828F6" w:rsidRPr="00A64E70">
        <w:rPr>
          <w:noProof/>
          <w:szCs w:val="22"/>
          <w:lang w:val="cs-CZ"/>
        </w:rPr>
        <w:t>dispozici</w:t>
      </w:r>
      <w:r w:rsidRPr="00A64E70">
        <w:rPr>
          <w:noProof/>
          <w:szCs w:val="22"/>
          <w:lang w:val="cs-CZ"/>
        </w:rPr>
        <w:t xml:space="preserve"> na webových stránkách </w:t>
      </w:r>
      <w:r w:rsidRPr="00A64E70">
        <w:rPr>
          <w:szCs w:val="22"/>
          <w:lang w:val="cs-CZ" w:eastAsia="zh-CN"/>
        </w:rPr>
        <w:t>Evropské agentury pro léčivé přípravky</w:t>
      </w:r>
      <w:r w:rsidRPr="00A64E70">
        <w:rPr>
          <w:noProof/>
          <w:szCs w:val="22"/>
          <w:lang w:val="cs-CZ"/>
        </w:rPr>
        <w:t xml:space="preserve"> </w:t>
      </w:r>
      <w:hyperlink r:id="rId28" w:history="1">
        <w:r w:rsidR="004C704F" w:rsidRPr="00A64E70">
          <w:rPr>
            <w:rStyle w:val="Hypertextovodkaz"/>
            <w:noProof/>
            <w:szCs w:val="22"/>
            <w:lang w:val="cs-CZ"/>
          </w:rPr>
          <w:t>http://www.ema.europa.eu</w:t>
        </w:r>
      </w:hyperlink>
      <w:r w:rsidR="008A69FE" w:rsidRPr="00A64E70">
        <w:rPr>
          <w:noProof/>
          <w:szCs w:val="22"/>
          <w:lang w:val="cs-CZ"/>
        </w:rPr>
        <w:t>.</w:t>
      </w:r>
    </w:p>
    <w:p w14:paraId="5978F53B" w14:textId="77777777" w:rsidR="004C704F" w:rsidRPr="00B86655" w:rsidRDefault="002D7DA1" w:rsidP="00B86655">
      <w:pPr>
        <w:keepNext/>
        <w:numPr>
          <w:ilvl w:val="12"/>
          <w:numId w:val="0"/>
        </w:numPr>
        <w:tabs>
          <w:tab w:val="clear" w:pos="567"/>
        </w:tabs>
        <w:autoSpaceDE w:val="0"/>
        <w:spacing w:line="240" w:lineRule="auto"/>
        <w:rPr>
          <w:lang w:val="cs-CZ"/>
        </w:rPr>
      </w:pPr>
      <w:r w:rsidRPr="00A64E70">
        <w:rPr>
          <w:noProof/>
          <w:szCs w:val="22"/>
          <w:lang w:val="cs-CZ"/>
        </w:rPr>
        <w:br w:type="page"/>
      </w:r>
    </w:p>
    <w:bookmarkEnd w:id="135"/>
    <w:p w14:paraId="1064CEAC" w14:textId="7434E90B" w:rsidR="0076126A" w:rsidRPr="00A64E70" w:rsidRDefault="0076126A" w:rsidP="00B86655">
      <w:pPr>
        <w:numPr>
          <w:ilvl w:val="12"/>
          <w:numId w:val="0"/>
        </w:numPr>
        <w:jc w:val="center"/>
        <w:rPr>
          <w:b/>
          <w:noProof/>
          <w:color w:val="000000"/>
          <w:szCs w:val="22"/>
          <w:lang w:val="cs-CZ"/>
        </w:rPr>
      </w:pPr>
      <w:r w:rsidRPr="00A64E70">
        <w:rPr>
          <w:b/>
          <w:noProof/>
          <w:color w:val="000000"/>
          <w:szCs w:val="22"/>
          <w:lang w:val="cs-CZ"/>
        </w:rPr>
        <w:lastRenderedPageBreak/>
        <w:t xml:space="preserve">Příbalová informace: </w:t>
      </w:r>
      <w:r w:rsidR="009910E1" w:rsidRPr="00A64E70">
        <w:rPr>
          <w:b/>
          <w:noProof/>
          <w:color w:val="000000"/>
          <w:szCs w:val="22"/>
          <w:lang w:val="cs-CZ"/>
        </w:rPr>
        <w:t>i</w:t>
      </w:r>
      <w:r w:rsidRPr="00A64E70">
        <w:rPr>
          <w:b/>
          <w:noProof/>
          <w:color w:val="000000"/>
          <w:szCs w:val="22"/>
          <w:lang w:val="cs-CZ"/>
        </w:rPr>
        <w:t>nformace pro uživatele</w:t>
      </w:r>
    </w:p>
    <w:p w14:paraId="06596817" w14:textId="77777777" w:rsidR="0076126A" w:rsidRPr="00A64E70" w:rsidRDefault="0076126A" w:rsidP="00DC024B">
      <w:pPr>
        <w:tabs>
          <w:tab w:val="clear" w:pos="567"/>
        </w:tabs>
        <w:spacing w:line="240" w:lineRule="auto"/>
        <w:jc w:val="center"/>
        <w:rPr>
          <w:b/>
          <w:noProof/>
          <w:color w:val="000000"/>
          <w:szCs w:val="22"/>
          <w:lang w:val="cs-CZ"/>
        </w:rPr>
      </w:pPr>
    </w:p>
    <w:p w14:paraId="2EFAF866" w14:textId="417CFDE7" w:rsidR="00C40F01" w:rsidRPr="00A64E70" w:rsidRDefault="00187D98" w:rsidP="00DC024B">
      <w:pPr>
        <w:tabs>
          <w:tab w:val="clear" w:pos="567"/>
        </w:tabs>
        <w:spacing w:line="240" w:lineRule="auto"/>
        <w:jc w:val="center"/>
        <w:rPr>
          <w:b/>
          <w:bCs/>
          <w:noProof/>
          <w:color w:val="000000"/>
          <w:szCs w:val="22"/>
          <w:lang w:val="cs-CZ"/>
        </w:rPr>
      </w:pPr>
      <w:r>
        <w:rPr>
          <w:b/>
          <w:bCs/>
          <w:noProof/>
          <w:lang w:val="cs-CZ"/>
        </w:rPr>
        <w:t xml:space="preserve">Rivaroxaban </w:t>
      </w:r>
      <w:r w:rsidR="00276E29">
        <w:rPr>
          <w:b/>
          <w:bCs/>
          <w:noProof/>
          <w:lang w:val="cs-CZ"/>
        </w:rPr>
        <w:t>Viatris</w:t>
      </w:r>
      <w:r w:rsidR="00C40F01" w:rsidRPr="00A64E70">
        <w:rPr>
          <w:b/>
          <w:bCs/>
          <w:noProof/>
          <w:color w:val="000000"/>
          <w:szCs w:val="22"/>
          <w:lang w:val="cs-CZ"/>
        </w:rPr>
        <w:t xml:space="preserve"> 15 mg potahované tablety</w:t>
      </w:r>
    </w:p>
    <w:p w14:paraId="6D1823D0" w14:textId="73257177" w:rsidR="00C40F01" w:rsidRPr="00A64E70" w:rsidRDefault="00187D98" w:rsidP="00DC024B">
      <w:pPr>
        <w:tabs>
          <w:tab w:val="clear" w:pos="567"/>
        </w:tabs>
        <w:spacing w:line="240" w:lineRule="auto"/>
        <w:jc w:val="center"/>
        <w:rPr>
          <w:b/>
          <w:bCs/>
          <w:noProof/>
          <w:color w:val="000000"/>
          <w:szCs w:val="22"/>
          <w:lang w:val="cs-CZ"/>
        </w:rPr>
      </w:pPr>
      <w:r>
        <w:rPr>
          <w:b/>
          <w:bCs/>
          <w:noProof/>
          <w:lang w:val="cs-CZ"/>
        </w:rPr>
        <w:t xml:space="preserve">Rivaroxaban </w:t>
      </w:r>
      <w:r w:rsidR="00276E29">
        <w:rPr>
          <w:b/>
          <w:bCs/>
          <w:noProof/>
          <w:lang w:val="cs-CZ"/>
        </w:rPr>
        <w:t>Viatris</w:t>
      </w:r>
      <w:r w:rsidR="00C40F01" w:rsidRPr="00A64E70">
        <w:rPr>
          <w:b/>
          <w:bCs/>
          <w:noProof/>
          <w:color w:val="000000"/>
          <w:szCs w:val="22"/>
          <w:lang w:val="cs-CZ"/>
        </w:rPr>
        <w:t xml:space="preserve"> 20 mg potahované tablety</w:t>
      </w:r>
    </w:p>
    <w:p w14:paraId="5222DCB2" w14:textId="77777777" w:rsidR="008726BB" w:rsidRPr="00A64E70" w:rsidRDefault="008726BB" w:rsidP="00DC024B">
      <w:pPr>
        <w:tabs>
          <w:tab w:val="clear" w:pos="567"/>
        </w:tabs>
        <w:spacing w:line="240" w:lineRule="auto"/>
        <w:jc w:val="center"/>
        <w:rPr>
          <w:bCs/>
          <w:noProof/>
          <w:color w:val="000000"/>
          <w:szCs w:val="22"/>
          <w:lang w:val="cs-CZ"/>
        </w:rPr>
      </w:pPr>
    </w:p>
    <w:p w14:paraId="1E797581" w14:textId="7801E8A9" w:rsidR="008726BB" w:rsidRDefault="008726BB" w:rsidP="00A57064">
      <w:pPr>
        <w:tabs>
          <w:tab w:val="clear" w:pos="567"/>
        </w:tabs>
        <w:spacing w:line="240" w:lineRule="auto"/>
        <w:jc w:val="center"/>
        <w:outlineLvl w:val="2"/>
        <w:rPr>
          <w:b/>
          <w:bCs/>
          <w:noProof/>
          <w:color w:val="000000"/>
          <w:szCs w:val="22"/>
          <w:lang w:val="cs-CZ"/>
        </w:rPr>
      </w:pPr>
      <w:r w:rsidRPr="00A64E70">
        <w:rPr>
          <w:b/>
          <w:bCs/>
          <w:noProof/>
          <w:color w:val="000000"/>
          <w:szCs w:val="22"/>
          <w:lang w:val="cs-CZ"/>
        </w:rPr>
        <w:t>Balení pro zahájení léčby</w:t>
      </w:r>
    </w:p>
    <w:p w14:paraId="7C4794B3" w14:textId="07CD3101" w:rsidR="00A56406" w:rsidRPr="003B13DF" w:rsidRDefault="00A56406" w:rsidP="00A57064">
      <w:pPr>
        <w:tabs>
          <w:tab w:val="clear" w:pos="567"/>
        </w:tabs>
        <w:spacing w:line="240" w:lineRule="auto"/>
        <w:jc w:val="center"/>
        <w:outlineLvl w:val="2"/>
        <w:rPr>
          <w:noProof/>
          <w:color w:val="000000"/>
          <w:szCs w:val="22"/>
          <w:lang w:val="cs-CZ"/>
        </w:rPr>
      </w:pPr>
      <w:r w:rsidRPr="003B13DF">
        <w:rPr>
          <w:noProof/>
          <w:color w:val="000000"/>
          <w:szCs w:val="22"/>
          <w:lang w:val="cs-CZ"/>
        </w:rPr>
        <w:t>Není určeno pro použití u dětí</w:t>
      </w:r>
    </w:p>
    <w:p w14:paraId="1AF83CCA" w14:textId="68ED72EA" w:rsidR="0076126A" w:rsidRPr="00363AF8" w:rsidRDefault="0076126A" w:rsidP="00B86655">
      <w:pPr>
        <w:tabs>
          <w:tab w:val="clear" w:pos="567"/>
        </w:tabs>
        <w:spacing w:line="240" w:lineRule="auto"/>
        <w:jc w:val="center"/>
        <w:rPr>
          <w:bCs/>
          <w:noProof/>
          <w:color w:val="000000"/>
          <w:szCs w:val="22"/>
          <w:lang w:val="cs-CZ"/>
        </w:rPr>
      </w:pPr>
      <w:r w:rsidRPr="00A64E70">
        <w:rPr>
          <w:bCs/>
          <w:noProof/>
          <w:color w:val="000000"/>
          <w:szCs w:val="22"/>
          <w:lang w:val="cs-CZ"/>
        </w:rPr>
        <w:t>rivaroxaban</w:t>
      </w:r>
    </w:p>
    <w:p w14:paraId="288A26B1" w14:textId="77777777" w:rsidR="0076126A" w:rsidRPr="00B86655" w:rsidRDefault="0076126A" w:rsidP="001F53C7">
      <w:pPr>
        <w:tabs>
          <w:tab w:val="clear" w:pos="567"/>
        </w:tabs>
        <w:suppressAutoHyphens/>
        <w:spacing w:line="240" w:lineRule="auto"/>
        <w:rPr>
          <w:b/>
          <w:color w:val="000000"/>
          <w:lang w:val="cs-CZ"/>
        </w:rPr>
      </w:pPr>
    </w:p>
    <w:p w14:paraId="56FB0D05" w14:textId="0AF356F6" w:rsidR="0076126A" w:rsidRPr="00A64E70" w:rsidRDefault="0076126A" w:rsidP="00DC024B">
      <w:pPr>
        <w:tabs>
          <w:tab w:val="clear" w:pos="567"/>
        </w:tabs>
        <w:suppressAutoHyphens/>
        <w:spacing w:line="240" w:lineRule="auto"/>
        <w:ind w:left="567" w:hanging="567"/>
        <w:rPr>
          <w:b/>
          <w:noProof/>
          <w:color w:val="000000"/>
          <w:szCs w:val="22"/>
          <w:lang w:val="cs-CZ"/>
        </w:rPr>
      </w:pPr>
      <w:r w:rsidRPr="00A64E70">
        <w:rPr>
          <w:b/>
          <w:noProof/>
          <w:color w:val="000000"/>
          <w:szCs w:val="22"/>
          <w:lang w:val="cs-CZ"/>
        </w:rPr>
        <w:t xml:space="preserve">Přečtěte si pozorně celou </w:t>
      </w:r>
      <w:r w:rsidR="004502DC">
        <w:rPr>
          <w:b/>
          <w:noProof/>
          <w:color w:val="000000"/>
          <w:szCs w:val="22"/>
          <w:lang w:val="cs-CZ"/>
        </w:rPr>
        <w:t xml:space="preserve">tuto </w:t>
      </w:r>
      <w:r w:rsidRPr="00A64E70">
        <w:rPr>
          <w:b/>
          <w:noProof/>
          <w:color w:val="000000"/>
          <w:szCs w:val="22"/>
          <w:lang w:val="cs-CZ"/>
        </w:rPr>
        <w:t xml:space="preserve">příbalovou informaci dříve, než začnete tento přípravek užívat, protože </w:t>
      </w:r>
    </w:p>
    <w:p w14:paraId="782F65E9" w14:textId="77777777" w:rsidR="0076126A" w:rsidRPr="00A64E70" w:rsidRDefault="0076126A" w:rsidP="00DC024B">
      <w:pPr>
        <w:tabs>
          <w:tab w:val="clear" w:pos="567"/>
        </w:tabs>
        <w:suppressAutoHyphens/>
        <w:spacing w:line="240" w:lineRule="auto"/>
        <w:ind w:left="567" w:hanging="567"/>
        <w:rPr>
          <w:noProof/>
          <w:color w:val="000000"/>
          <w:szCs w:val="22"/>
          <w:lang w:val="cs-CZ"/>
        </w:rPr>
      </w:pPr>
      <w:r w:rsidRPr="00A64E70">
        <w:rPr>
          <w:b/>
          <w:noProof/>
          <w:color w:val="000000"/>
          <w:szCs w:val="22"/>
          <w:lang w:val="cs-CZ"/>
        </w:rPr>
        <w:t>obsahuje pro Vás důležité údaje.</w:t>
      </w:r>
    </w:p>
    <w:p w14:paraId="4D658777" w14:textId="77777777" w:rsidR="0076126A" w:rsidRPr="00A64E70" w:rsidRDefault="0076126A"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Ponechte si příbalovou informaci pro případ, že si ji budete potřebovat přečíst znovu.</w:t>
      </w:r>
    </w:p>
    <w:p w14:paraId="4B0AC8C1" w14:textId="77777777" w:rsidR="0076126A" w:rsidRPr="00A64E70" w:rsidRDefault="0076126A"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Máte</w:t>
      </w:r>
      <w:r w:rsidRPr="00A64E70">
        <w:rPr>
          <w:noProof/>
          <w:color w:val="000000"/>
          <w:szCs w:val="22"/>
          <w:lang w:val="cs-CZ"/>
        </w:rPr>
        <w:noBreakHyphen/>
        <w:t>li jakékoli další otázky, zeptejte se svého lékaře nebo lékárníka.</w:t>
      </w:r>
    </w:p>
    <w:p w14:paraId="77C47CDC" w14:textId="77777777" w:rsidR="0076126A" w:rsidRPr="00A64E70" w:rsidRDefault="0076126A"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Tento přípravek byl předepsán výhradně Vám. Nedávejte jej žádné další osobě. Mohl by jí ublížit, a to i tehdy, má</w:t>
      </w:r>
      <w:r w:rsidRPr="00A64E70">
        <w:rPr>
          <w:noProof/>
          <w:color w:val="000000"/>
          <w:szCs w:val="22"/>
          <w:lang w:val="cs-CZ"/>
        </w:rPr>
        <w:noBreakHyphen/>
        <w:t xml:space="preserve">li stejné známky onemocnění jako Vy. </w:t>
      </w:r>
    </w:p>
    <w:p w14:paraId="6A0455C4" w14:textId="57DE5F59" w:rsidR="0076126A" w:rsidRPr="001F53C7" w:rsidRDefault="0076126A" w:rsidP="00DC024B">
      <w:pPr>
        <w:numPr>
          <w:ilvl w:val="0"/>
          <w:numId w:val="13"/>
        </w:numPr>
        <w:tabs>
          <w:tab w:val="clear" w:pos="720"/>
          <w:tab w:val="num" w:pos="567"/>
        </w:tabs>
        <w:spacing w:line="240" w:lineRule="auto"/>
        <w:ind w:left="567" w:hanging="567"/>
        <w:rPr>
          <w:noProof/>
          <w:color w:val="000000"/>
          <w:szCs w:val="22"/>
          <w:lang w:val="cs-CZ"/>
        </w:rPr>
      </w:pPr>
      <w:r w:rsidRPr="00A64E70">
        <w:rPr>
          <w:noProof/>
          <w:color w:val="000000"/>
          <w:szCs w:val="22"/>
          <w:lang w:val="cs-CZ"/>
        </w:rPr>
        <w:t xml:space="preserve">Pokud se u Vás vyskytne kterýkoli z nežádoucích účinků, sdělte to svému lékaři nebo lékárníkovi. </w:t>
      </w:r>
      <w:r w:rsidRPr="00A64E70">
        <w:rPr>
          <w:noProof/>
          <w:szCs w:val="24"/>
          <w:lang w:val="cs-CZ"/>
        </w:rPr>
        <w:t>Stejně postupujte v případě jakýchkoli nežádoucích účinků, které nejsou uvedeny v této příbalové informaci. Viz bod</w:t>
      </w:r>
      <w:r w:rsidR="009F710C" w:rsidRPr="00A64E70">
        <w:rPr>
          <w:noProof/>
          <w:szCs w:val="24"/>
          <w:lang w:val="cs-CZ"/>
        </w:rPr>
        <w:t> </w:t>
      </w:r>
      <w:r w:rsidRPr="00A64E70">
        <w:rPr>
          <w:noProof/>
          <w:szCs w:val="24"/>
          <w:lang w:val="cs-CZ"/>
        </w:rPr>
        <w:t>4.</w:t>
      </w:r>
    </w:p>
    <w:p w14:paraId="16EE7A9D" w14:textId="77777777" w:rsidR="00E822B8" w:rsidRPr="00E822B8" w:rsidRDefault="00E822B8" w:rsidP="00E822B8">
      <w:pPr>
        <w:pStyle w:val="Odstavecseseznamem"/>
        <w:spacing w:line="240" w:lineRule="auto"/>
        <w:ind w:left="720"/>
        <w:rPr>
          <w:noProof/>
          <w:color w:val="000000"/>
          <w:szCs w:val="22"/>
          <w:lang w:val="cs-CZ"/>
        </w:rPr>
      </w:pPr>
    </w:p>
    <w:tbl>
      <w:tblPr>
        <w:tblStyle w:val="Mkatabulky"/>
        <w:tblW w:w="0" w:type="auto"/>
        <w:tblLook w:val="04A0" w:firstRow="1" w:lastRow="0" w:firstColumn="1" w:lastColumn="0" w:noHBand="0" w:noVBand="1"/>
      </w:tblPr>
      <w:tblGrid>
        <w:gridCol w:w="9629"/>
      </w:tblGrid>
      <w:tr w:rsidR="00E822B8" w14:paraId="71DBB0BD" w14:textId="77777777" w:rsidTr="00195B65">
        <w:tc>
          <w:tcPr>
            <w:tcW w:w="9629" w:type="dxa"/>
          </w:tcPr>
          <w:p w14:paraId="55E29E31" w14:textId="7E7EC74E" w:rsidR="00E822B8" w:rsidRPr="00195B65" w:rsidRDefault="00E822B8" w:rsidP="00195B65">
            <w:pPr>
              <w:tabs>
                <w:tab w:val="clear" w:pos="567"/>
              </w:tabs>
              <w:spacing w:line="240" w:lineRule="auto"/>
              <w:rPr>
                <w:noProof/>
                <w:color w:val="000000"/>
                <w:szCs w:val="22"/>
                <w:lang w:val="cs-CZ"/>
              </w:rPr>
            </w:pPr>
            <w:r w:rsidRPr="009F4879">
              <w:rPr>
                <w:lang w:val="cs-CZ"/>
              </w:rPr>
              <w:t xml:space="preserve">DŮLEŽITÉ: Součástí balení přípravku </w:t>
            </w:r>
            <w:proofErr w:type="spellStart"/>
            <w:r w:rsidRPr="009F4879">
              <w:rPr>
                <w:lang w:val="cs-CZ"/>
              </w:rPr>
              <w:t>Rivaroxaban</w:t>
            </w:r>
            <w:proofErr w:type="spellEnd"/>
            <w:r w:rsidRPr="009F4879">
              <w:rPr>
                <w:lang w:val="cs-CZ"/>
              </w:rPr>
              <w:t xml:space="preserve"> </w:t>
            </w:r>
            <w:r w:rsidR="00276E29" w:rsidRPr="009F4879">
              <w:rPr>
                <w:lang w:val="cs-CZ"/>
              </w:rPr>
              <w:t>Viatris</w:t>
            </w:r>
            <w:r w:rsidRPr="009F4879">
              <w:rPr>
                <w:lang w:val="cs-CZ"/>
              </w:rPr>
              <w:t xml:space="preserve"> je Výstražná karta pacienta, která obsahuje důležité bezpečnostní informace. </w:t>
            </w:r>
            <w:proofErr w:type="spellStart"/>
            <w:r w:rsidRPr="00DE2A5D">
              <w:t>Tuto</w:t>
            </w:r>
            <w:proofErr w:type="spellEnd"/>
            <w:r w:rsidRPr="00DE2A5D">
              <w:t xml:space="preserve"> </w:t>
            </w:r>
            <w:proofErr w:type="spellStart"/>
            <w:r w:rsidRPr="00DE2A5D">
              <w:t>kartu</w:t>
            </w:r>
            <w:proofErr w:type="spellEnd"/>
            <w:r w:rsidRPr="00DE2A5D">
              <w:t xml:space="preserve"> </w:t>
            </w:r>
            <w:proofErr w:type="spellStart"/>
            <w:r w:rsidRPr="00DE2A5D">
              <w:t>mějte</w:t>
            </w:r>
            <w:proofErr w:type="spellEnd"/>
            <w:r w:rsidRPr="00DE2A5D">
              <w:t xml:space="preserve"> </w:t>
            </w:r>
            <w:proofErr w:type="spellStart"/>
            <w:r w:rsidRPr="00DE2A5D">
              <w:t>vždy</w:t>
            </w:r>
            <w:proofErr w:type="spellEnd"/>
            <w:r w:rsidRPr="00DE2A5D">
              <w:t xml:space="preserve"> u </w:t>
            </w:r>
            <w:proofErr w:type="spellStart"/>
            <w:r w:rsidRPr="00DE2A5D">
              <w:t>sebe</w:t>
            </w:r>
            <w:proofErr w:type="spellEnd"/>
            <w:r>
              <w:t>.</w:t>
            </w:r>
          </w:p>
        </w:tc>
      </w:tr>
    </w:tbl>
    <w:p w14:paraId="141834EE" w14:textId="522D6431" w:rsidR="00E822B8" w:rsidRPr="00E822B8" w:rsidRDefault="00E822B8" w:rsidP="00E822B8">
      <w:pPr>
        <w:pStyle w:val="Odstavecseseznamem"/>
        <w:tabs>
          <w:tab w:val="clear" w:pos="567"/>
        </w:tabs>
        <w:spacing w:line="240" w:lineRule="auto"/>
        <w:ind w:left="720"/>
        <w:rPr>
          <w:noProof/>
          <w:color w:val="000000"/>
          <w:szCs w:val="22"/>
          <w:lang w:val="cs-CZ"/>
        </w:rPr>
      </w:pPr>
    </w:p>
    <w:p w14:paraId="1DBD1339" w14:textId="77777777" w:rsidR="0076126A" w:rsidRPr="00A64E70" w:rsidRDefault="0076126A" w:rsidP="00DC024B">
      <w:pPr>
        <w:numPr>
          <w:ilvl w:val="12"/>
          <w:numId w:val="0"/>
        </w:numPr>
        <w:tabs>
          <w:tab w:val="clear" w:pos="567"/>
        </w:tabs>
        <w:spacing w:line="240" w:lineRule="auto"/>
        <w:rPr>
          <w:noProof/>
          <w:color w:val="000000"/>
          <w:szCs w:val="22"/>
          <w:lang w:val="cs-CZ"/>
        </w:rPr>
      </w:pPr>
      <w:r w:rsidRPr="00A64E70">
        <w:rPr>
          <w:b/>
          <w:noProof/>
          <w:color w:val="000000"/>
          <w:szCs w:val="22"/>
          <w:lang w:val="cs-CZ"/>
        </w:rPr>
        <w:t xml:space="preserve">Co naleznete v této příbalové informaci </w:t>
      </w:r>
    </w:p>
    <w:p w14:paraId="7997427A" w14:textId="60B0FCE3"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1.</w:t>
      </w:r>
      <w:r w:rsidRPr="00A64E70">
        <w:rPr>
          <w:noProof/>
          <w:color w:val="000000"/>
          <w:szCs w:val="22"/>
          <w:lang w:val="cs-CZ"/>
        </w:rPr>
        <w:tab/>
        <w:t xml:space="preserve">Co je přípravek </w:t>
      </w:r>
      <w:r w:rsidR="00187D98">
        <w:rPr>
          <w:noProof/>
          <w:color w:val="000000"/>
          <w:szCs w:val="22"/>
          <w:lang w:val="cs-CZ"/>
        </w:rPr>
        <w:t xml:space="preserve">Rivaroxaban </w:t>
      </w:r>
      <w:r w:rsidR="00276E29">
        <w:rPr>
          <w:noProof/>
          <w:color w:val="000000"/>
          <w:szCs w:val="22"/>
          <w:lang w:val="cs-CZ"/>
        </w:rPr>
        <w:t>Viatris</w:t>
      </w:r>
      <w:r w:rsidRPr="00A64E70">
        <w:rPr>
          <w:noProof/>
          <w:color w:val="000000"/>
          <w:szCs w:val="22"/>
          <w:lang w:val="cs-CZ"/>
        </w:rPr>
        <w:t xml:space="preserve"> a k čemu se používá</w:t>
      </w:r>
    </w:p>
    <w:p w14:paraId="3ADE3B2E" w14:textId="00E26C8E"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2.</w:t>
      </w:r>
      <w:r w:rsidRPr="00A64E70">
        <w:rPr>
          <w:noProof/>
          <w:color w:val="000000"/>
          <w:szCs w:val="22"/>
          <w:lang w:val="cs-CZ"/>
        </w:rPr>
        <w:tab/>
        <w:t>Čemu musíte věnovat pozornost, než začnete</w:t>
      </w:r>
      <w:r w:rsidR="00363AF8">
        <w:rPr>
          <w:noProof/>
          <w:color w:val="000000"/>
          <w:szCs w:val="22"/>
          <w:lang w:val="cs-CZ"/>
        </w:rPr>
        <w:t xml:space="preserve"> </w:t>
      </w:r>
      <w:r w:rsidR="00187D98">
        <w:rPr>
          <w:noProof/>
          <w:color w:val="000000"/>
          <w:szCs w:val="22"/>
          <w:lang w:val="cs-CZ"/>
        </w:rPr>
        <w:t xml:space="preserve">Rivaroxaban </w:t>
      </w:r>
      <w:r w:rsidR="00276E29">
        <w:rPr>
          <w:noProof/>
          <w:color w:val="000000"/>
          <w:szCs w:val="22"/>
          <w:lang w:val="cs-CZ"/>
        </w:rPr>
        <w:t>Viatris</w:t>
      </w:r>
      <w:r w:rsidR="00363AF8" w:rsidRPr="00B86655">
        <w:rPr>
          <w:lang w:val="cs-CZ"/>
        </w:rPr>
        <w:t xml:space="preserve"> </w:t>
      </w:r>
      <w:r w:rsidRPr="00A64E70">
        <w:rPr>
          <w:noProof/>
          <w:color w:val="000000"/>
          <w:szCs w:val="22"/>
          <w:lang w:val="cs-CZ"/>
        </w:rPr>
        <w:t>užívat</w:t>
      </w:r>
    </w:p>
    <w:p w14:paraId="7A912D19" w14:textId="096B4022"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3.</w:t>
      </w:r>
      <w:r w:rsidRPr="00A64E70">
        <w:rPr>
          <w:noProof/>
          <w:color w:val="000000"/>
          <w:szCs w:val="22"/>
          <w:lang w:val="cs-CZ"/>
        </w:rPr>
        <w:tab/>
        <w:t xml:space="preserve">Jak se </w:t>
      </w:r>
      <w:r w:rsidR="00187D98">
        <w:rPr>
          <w:noProof/>
          <w:lang w:val="cs-CZ"/>
        </w:rPr>
        <w:t xml:space="preserve">Rivaroxaban </w:t>
      </w:r>
      <w:r w:rsidR="00276E29">
        <w:rPr>
          <w:noProof/>
          <w:lang w:val="cs-CZ"/>
        </w:rPr>
        <w:t>Viatris</w:t>
      </w:r>
      <w:r w:rsidR="00363AF8" w:rsidRPr="00B86655">
        <w:rPr>
          <w:lang w:val="cs-CZ"/>
        </w:rPr>
        <w:t xml:space="preserve"> </w:t>
      </w:r>
      <w:r w:rsidRPr="00A64E70">
        <w:rPr>
          <w:noProof/>
          <w:color w:val="000000"/>
          <w:szCs w:val="22"/>
          <w:lang w:val="cs-CZ"/>
        </w:rPr>
        <w:t>užívá</w:t>
      </w:r>
    </w:p>
    <w:p w14:paraId="2E7C0CAC" w14:textId="77777777"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4.</w:t>
      </w:r>
      <w:r w:rsidRPr="00A64E70">
        <w:rPr>
          <w:noProof/>
          <w:color w:val="000000"/>
          <w:szCs w:val="22"/>
          <w:lang w:val="cs-CZ"/>
        </w:rPr>
        <w:tab/>
        <w:t>Možné nežádoucí účinky</w:t>
      </w:r>
    </w:p>
    <w:p w14:paraId="67FEEE3C" w14:textId="728802D6" w:rsidR="0076126A" w:rsidRPr="00A64E70" w:rsidRDefault="0076126A" w:rsidP="00DC024B">
      <w:pPr>
        <w:tabs>
          <w:tab w:val="clear" w:pos="567"/>
        </w:tabs>
        <w:spacing w:line="240" w:lineRule="auto"/>
        <w:rPr>
          <w:noProof/>
          <w:color w:val="000000"/>
          <w:szCs w:val="22"/>
          <w:lang w:val="cs-CZ"/>
        </w:rPr>
      </w:pPr>
      <w:r w:rsidRPr="00A64E70">
        <w:rPr>
          <w:noProof/>
          <w:color w:val="000000"/>
          <w:szCs w:val="22"/>
          <w:lang w:val="cs-CZ"/>
        </w:rPr>
        <w:t>5.</w:t>
      </w:r>
      <w:r w:rsidRPr="00A64E70">
        <w:rPr>
          <w:noProof/>
          <w:color w:val="000000"/>
          <w:szCs w:val="22"/>
          <w:lang w:val="cs-CZ"/>
        </w:rPr>
        <w:tab/>
        <w:t xml:space="preserve">Jak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uchovávat</w:t>
      </w:r>
    </w:p>
    <w:p w14:paraId="3A066623" w14:textId="77777777" w:rsidR="0076126A" w:rsidRPr="00A64E70" w:rsidRDefault="0076126A" w:rsidP="00DC024B">
      <w:pPr>
        <w:tabs>
          <w:tab w:val="clear" w:pos="567"/>
        </w:tabs>
        <w:spacing w:line="240" w:lineRule="auto"/>
        <w:rPr>
          <w:noProof/>
          <w:color w:val="000000"/>
          <w:szCs w:val="22"/>
          <w:lang w:val="cs-CZ"/>
        </w:rPr>
      </w:pPr>
      <w:r w:rsidRPr="00A64E70">
        <w:rPr>
          <w:noProof/>
          <w:color w:val="000000"/>
          <w:szCs w:val="22"/>
          <w:lang w:val="cs-CZ"/>
        </w:rPr>
        <w:t>6.</w:t>
      </w:r>
      <w:r w:rsidRPr="00A64E70">
        <w:rPr>
          <w:noProof/>
          <w:color w:val="000000"/>
          <w:szCs w:val="22"/>
          <w:lang w:val="cs-CZ"/>
        </w:rPr>
        <w:tab/>
      </w:r>
      <w:r w:rsidRPr="00B86655">
        <w:rPr>
          <w:color w:val="000000"/>
          <w:lang w:val="cs-CZ"/>
        </w:rPr>
        <w:t>Obsah balení a d</w:t>
      </w:r>
      <w:r w:rsidRPr="00A64E70">
        <w:rPr>
          <w:noProof/>
          <w:color w:val="000000"/>
          <w:szCs w:val="22"/>
          <w:lang w:val="cs-CZ"/>
        </w:rPr>
        <w:t>alší informace</w:t>
      </w:r>
    </w:p>
    <w:p w14:paraId="22892D99" w14:textId="77777777" w:rsidR="0076126A" w:rsidRPr="00A64E70" w:rsidRDefault="0076126A" w:rsidP="00DC024B">
      <w:pPr>
        <w:spacing w:line="240" w:lineRule="auto"/>
        <w:rPr>
          <w:noProof/>
          <w:color w:val="000000"/>
          <w:szCs w:val="22"/>
          <w:lang w:val="cs-CZ"/>
        </w:rPr>
      </w:pPr>
    </w:p>
    <w:p w14:paraId="03A71B1B" w14:textId="77777777" w:rsidR="0076126A" w:rsidRPr="00A64E70" w:rsidRDefault="0076126A" w:rsidP="00DC024B">
      <w:pPr>
        <w:spacing w:line="240" w:lineRule="auto"/>
        <w:rPr>
          <w:noProof/>
          <w:color w:val="000000"/>
          <w:szCs w:val="22"/>
          <w:lang w:val="cs-CZ"/>
        </w:rPr>
      </w:pPr>
    </w:p>
    <w:p w14:paraId="3CC78A17" w14:textId="66E1B0B5" w:rsidR="0076126A" w:rsidRPr="00A64E70" w:rsidRDefault="0076126A"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1.</w:t>
      </w:r>
      <w:r w:rsidRPr="00A64E70">
        <w:rPr>
          <w:b/>
          <w:noProof/>
          <w:color w:val="000000"/>
          <w:szCs w:val="22"/>
          <w:lang w:val="cs-CZ"/>
        </w:rPr>
        <w:tab/>
        <w:t xml:space="preserve">Co je přípravek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a k čemu se používá</w:t>
      </w:r>
    </w:p>
    <w:p w14:paraId="4E095F6F" w14:textId="77777777" w:rsidR="0076126A" w:rsidRPr="00A64E70" w:rsidRDefault="0076126A" w:rsidP="00DC024B">
      <w:pPr>
        <w:keepNext/>
        <w:numPr>
          <w:ilvl w:val="12"/>
          <w:numId w:val="0"/>
        </w:numPr>
        <w:tabs>
          <w:tab w:val="clear" w:pos="567"/>
        </w:tabs>
        <w:spacing w:line="240" w:lineRule="auto"/>
        <w:rPr>
          <w:noProof/>
          <w:color w:val="000000"/>
          <w:szCs w:val="22"/>
          <w:lang w:val="cs-CZ"/>
        </w:rPr>
      </w:pPr>
    </w:p>
    <w:p w14:paraId="589EFF50" w14:textId="7B44F3A1" w:rsidR="0076126A" w:rsidRPr="00A64E70" w:rsidRDefault="00187D98" w:rsidP="00DC024B">
      <w:pPr>
        <w:spacing w:line="240" w:lineRule="auto"/>
        <w:rPr>
          <w:noProof/>
          <w:color w:val="000000"/>
          <w:szCs w:val="22"/>
          <w:lang w:val="cs-CZ"/>
        </w:rPr>
      </w:pPr>
      <w:r w:rsidRPr="006C7301">
        <w:rPr>
          <w:noProof/>
          <w:lang w:val="cs-CZ"/>
        </w:rPr>
        <w:t xml:space="preserve">Rivaroxaban </w:t>
      </w:r>
      <w:r w:rsidR="00276E29">
        <w:rPr>
          <w:noProof/>
          <w:lang w:val="cs-CZ"/>
        </w:rPr>
        <w:t>Viatris</w:t>
      </w:r>
      <w:r w:rsidR="0076126A" w:rsidRPr="00A64E70">
        <w:rPr>
          <w:noProof/>
          <w:color w:val="000000"/>
          <w:szCs w:val="22"/>
          <w:lang w:val="cs-CZ"/>
        </w:rPr>
        <w:t xml:space="preserve"> obsahuje léčivou látku rivaroxaban a používá se u</w:t>
      </w:r>
      <w:r w:rsidR="006F3EE3">
        <w:rPr>
          <w:noProof/>
          <w:color w:val="000000"/>
          <w:szCs w:val="22"/>
          <w:lang w:val="cs-CZ"/>
        </w:rPr>
        <w:t> </w:t>
      </w:r>
      <w:r w:rsidR="0076126A" w:rsidRPr="00A64E70">
        <w:rPr>
          <w:noProof/>
          <w:color w:val="000000"/>
          <w:szCs w:val="22"/>
          <w:lang w:val="cs-CZ"/>
        </w:rPr>
        <w:t>dospělých k:</w:t>
      </w:r>
    </w:p>
    <w:p w14:paraId="66B57FAB" w14:textId="50CC3D06" w:rsidR="0076126A" w:rsidRPr="00A64E70" w:rsidRDefault="0076126A" w:rsidP="00DC024B">
      <w:pPr>
        <w:numPr>
          <w:ilvl w:val="0"/>
          <w:numId w:val="11"/>
        </w:numPr>
        <w:spacing w:line="240" w:lineRule="auto"/>
        <w:rPr>
          <w:noProof/>
          <w:color w:val="000000"/>
          <w:szCs w:val="22"/>
          <w:lang w:val="cs-CZ"/>
        </w:rPr>
      </w:pPr>
      <w:r w:rsidRPr="00A64E70">
        <w:rPr>
          <w:noProof/>
          <w:color w:val="000000"/>
          <w:szCs w:val="22"/>
          <w:lang w:val="cs-CZ"/>
        </w:rPr>
        <w:t>léčbě krevních sraženin v žilách dolních končetin (hluboká žilní trombóza) a v krevních cévách plic (plicní embolie) a k</w:t>
      </w:r>
      <w:r w:rsidR="006F3EE3">
        <w:rPr>
          <w:noProof/>
          <w:color w:val="000000"/>
          <w:szCs w:val="22"/>
          <w:lang w:val="cs-CZ"/>
        </w:rPr>
        <w:t> </w:t>
      </w:r>
      <w:r w:rsidRPr="00A64E70">
        <w:rPr>
          <w:noProof/>
          <w:color w:val="000000"/>
          <w:szCs w:val="22"/>
          <w:lang w:val="cs-CZ"/>
        </w:rPr>
        <w:t xml:space="preserve">prevenci vzniku opakovaných krevních sraženin v krevních cévách dolních končetin a/nebo plic. </w:t>
      </w:r>
    </w:p>
    <w:p w14:paraId="5BEFBAA1"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16D7A7D4" w14:textId="1F436C90" w:rsidR="0076126A"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76126A" w:rsidRPr="00A64E70">
        <w:rPr>
          <w:noProof/>
          <w:color w:val="000000"/>
          <w:szCs w:val="22"/>
          <w:lang w:val="cs-CZ"/>
        </w:rPr>
        <w:t xml:space="preserve"> patří do skupiny léků nazývaných </w:t>
      </w:r>
      <w:r w:rsidR="0076126A" w:rsidRPr="00A64E70">
        <w:rPr>
          <w:iCs/>
          <w:noProof/>
          <w:color w:val="000000"/>
          <w:szCs w:val="22"/>
          <w:lang w:val="cs-CZ"/>
        </w:rPr>
        <w:t>antitrombotika</w:t>
      </w:r>
      <w:r w:rsidR="0076126A" w:rsidRPr="00A64E70">
        <w:rPr>
          <w:noProof/>
          <w:color w:val="000000"/>
          <w:szCs w:val="22"/>
          <w:lang w:val="cs-CZ"/>
        </w:rPr>
        <w:t>.</w:t>
      </w:r>
      <w:r w:rsidR="0076126A" w:rsidRPr="00A64E70">
        <w:rPr>
          <w:i/>
          <w:noProof/>
          <w:color w:val="000000"/>
          <w:szCs w:val="22"/>
          <w:lang w:val="cs-CZ"/>
        </w:rPr>
        <w:t xml:space="preserve"> </w:t>
      </w:r>
      <w:r w:rsidR="0076126A" w:rsidRPr="00A64E70">
        <w:rPr>
          <w:noProof/>
          <w:color w:val="000000"/>
          <w:szCs w:val="22"/>
          <w:lang w:val="cs-CZ"/>
        </w:rPr>
        <w:t>Účinkuje tak, že blokuje faktor krevní srážlivosti (faktor Xa), čímž snižuje i tvorbu krevních sraženin.</w:t>
      </w:r>
    </w:p>
    <w:p w14:paraId="6A4E34B9"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01A793A9" w14:textId="78A89A90" w:rsidR="0076126A" w:rsidRPr="00A64E70" w:rsidRDefault="0076126A"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2.</w:t>
      </w:r>
      <w:r w:rsidRPr="00A64E70">
        <w:rPr>
          <w:b/>
          <w:noProof/>
          <w:color w:val="000000"/>
          <w:szCs w:val="22"/>
          <w:lang w:val="cs-CZ"/>
        </w:rPr>
        <w:tab/>
        <w:t xml:space="preserve">Čemu musíte věnovat pozornost, než začnete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užívat</w:t>
      </w:r>
    </w:p>
    <w:p w14:paraId="14D86BB3" w14:textId="77777777" w:rsidR="0076126A" w:rsidRPr="00A64E70" w:rsidRDefault="0076126A" w:rsidP="00DC024B">
      <w:pPr>
        <w:keepNext/>
        <w:numPr>
          <w:ilvl w:val="12"/>
          <w:numId w:val="0"/>
        </w:numPr>
        <w:tabs>
          <w:tab w:val="clear" w:pos="567"/>
        </w:tabs>
        <w:spacing w:line="240" w:lineRule="auto"/>
        <w:rPr>
          <w:noProof/>
          <w:color w:val="000000"/>
          <w:szCs w:val="22"/>
          <w:lang w:val="cs-CZ"/>
        </w:rPr>
      </w:pPr>
    </w:p>
    <w:p w14:paraId="4DA8796F" w14:textId="773E86BD" w:rsidR="0076126A" w:rsidRPr="00A64E70" w:rsidRDefault="0076126A"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 xml:space="preserve">Neužívejte přípravek </w:t>
      </w:r>
      <w:r w:rsidR="00187D98">
        <w:rPr>
          <w:b/>
          <w:noProof/>
          <w:color w:val="000000"/>
          <w:szCs w:val="22"/>
          <w:lang w:val="cs-CZ"/>
        </w:rPr>
        <w:t xml:space="preserve">Rivaroxaban </w:t>
      </w:r>
      <w:r w:rsidR="00276E29">
        <w:rPr>
          <w:b/>
          <w:noProof/>
          <w:color w:val="000000"/>
          <w:szCs w:val="22"/>
          <w:lang w:val="cs-CZ"/>
        </w:rPr>
        <w:t>Viatris</w:t>
      </w:r>
    </w:p>
    <w:p w14:paraId="534780A3" w14:textId="276B97AC" w:rsidR="0076126A" w:rsidRPr="00A64E70" w:rsidRDefault="0076126A" w:rsidP="003B13DF">
      <w:pPr>
        <w:keepNext/>
        <w:numPr>
          <w:ilvl w:val="0"/>
          <w:numId w:val="154"/>
        </w:numPr>
        <w:tabs>
          <w:tab w:val="clear" w:pos="567"/>
        </w:tabs>
        <w:spacing w:line="240" w:lineRule="auto"/>
        <w:ind w:left="567" w:hanging="567"/>
        <w:rPr>
          <w:noProof/>
          <w:color w:val="000000"/>
          <w:szCs w:val="22"/>
          <w:lang w:val="cs-CZ"/>
        </w:rPr>
      </w:pPr>
      <w:r w:rsidRPr="00A64E70">
        <w:rPr>
          <w:noProof/>
          <w:color w:val="000000"/>
          <w:szCs w:val="22"/>
          <w:lang w:val="cs-CZ"/>
        </w:rPr>
        <w:t>jestliže jste alergický(á) na rivaroxaban nebo na kteroukoli další složku tohoto přípravku (uvedenou v bodě</w:t>
      </w:r>
      <w:r w:rsidR="009F710C" w:rsidRPr="00A64E70">
        <w:rPr>
          <w:noProof/>
          <w:color w:val="000000"/>
          <w:szCs w:val="22"/>
          <w:lang w:val="cs-CZ"/>
        </w:rPr>
        <w:t> </w:t>
      </w:r>
      <w:r w:rsidRPr="00A64E70">
        <w:rPr>
          <w:noProof/>
          <w:color w:val="000000"/>
          <w:szCs w:val="22"/>
          <w:lang w:val="cs-CZ"/>
        </w:rPr>
        <w:t>6)</w:t>
      </w:r>
    </w:p>
    <w:p w14:paraId="791EBF2F" w14:textId="65A663B8" w:rsidR="0076126A" w:rsidRPr="00A64E70" w:rsidRDefault="0076126A" w:rsidP="003B13DF">
      <w:pPr>
        <w:keepNext/>
        <w:numPr>
          <w:ilvl w:val="0"/>
          <w:numId w:val="154"/>
        </w:numPr>
        <w:tabs>
          <w:tab w:val="clear" w:pos="567"/>
        </w:tabs>
        <w:spacing w:line="240" w:lineRule="auto"/>
        <w:ind w:left="567" w:hanging="567"/>
        <w:rPr>
          <w:noProof/>
          <w:color w:val="000000"/>
          <w:szCs w:val="22"/>
          <w:lang w:val="cs-CZ"/>
        </w:rPr>
      </w:pPr>
      <w:r w:rsidRPr="00A64E70">
        <w:rPr>
          <w:noProof/>
          <w:color w:val="000000"/>
          <w:szCs w:val="22"/>
          <w:lang w:val="cs-CZ"/>
        </w:rPr>
        <w:t>jestliže silně krvácíte</w:t>
      </w:r>
    </w:p>
    <w:p w14:paraId="2B996357" w14:textId="3B4C7990" w:rsidR="0076126A" w:rsidRPr="008B3684" w:rsidRDefault="0076126A" w:rsidP="003B13DF">
      <w:pPr>
        <w:keepNext/>
        <w:numPr>
          <w:ilvl w:val="0"/>
          <w:numId w:val="154"/>
        </w:numPr>
        <w:tabs>
          <w:tab w:val="clear" w:pos="567"/>
        </w:tabs>
        <w:spacing w:line="240" w:lineRule="auto"/>
        <w:ind w:left="567" w:hanging="567"/>
        <w:rPr>
          <w:noProof/>
          <w:szCs w:val="22"/>
          <w:lang w:val="cs-CZ"/>
        </w:rPr>
      </w:pPr>
      <w:r w:rsidRPr="003B13DF">
        <w:rPr>
          <w:noProof/>
          <w:color w:val="000000"/>
          <w:szCs w:val="22"/>
          <w:lang w:val="cs-CZ"/>
        </w:rPr>
        <w:t>jestliže máte onemocnění nebo postižení některého orgánu, které zvyšuje riziko závažného krvácení (např. žaludeční vřed, poranění nebo krvácení v mozku, nedávný chirurgický výkon na mozku nebo očích)</w:t>
      </w:r>
    </w:p>
    <w:p w14:paraId="3684BE6C" w14:textId="2E9F5E14" w:rsidR="0076126A" w:rsidRPr="008B3684" w:rsidRDefault="0076126A" w:rsidP="003B13DF">
      <w:pPr>
        <w:keepNext/>
        <w:numPr>
          <w:ilvl w:val="0"/>
          <w:numId w:val="154"/>
        </w:numPr>
        <w:tabs>
          <w:tab w:val="clear" w:pos="567"/>
        </w:tabs>
        <w:spacing w:line="240" w:lineRule="auto"/>
        <w:ind w:left="567" w:hanging="567"/>
        <w:rPr>
          <w:noProof/>
          <w:szCs w:val="22"/>
          <w:lang w:val="cs-CZ"/>
        </w:rPr>
      </w:pPr>
      <w:r w:rsidRPr="003B13DF">
        <w:rPr>
          <w:noProof/>
          <w:color w:val="000000"/>
          <w:szCs w:val="22"/>
          <w:lang w:val="cs-CZ"/>
        </w:rPr>
        <w:t>jestliže užíváte léky zabraňující srážení krve (např</w:t>
      </w:r>
      <w:r w:rsidR="003F2199">
        <w:rPr>
          <w:noProof/>
          <w:color w:val="000000"/>
          <w:szCs w:val="22"/>
          <w:lang w:val="cs-CZ"/>
        </w:rPr>
        <w:t>.</w:t>
      </w:r>
      <w:r w:rsidRPr="003B13DF">
        <w:rPr>
          <w:noProof/>
          <w:color w:val="000000"/>
          <w:szCs w:val="22"/>
          <w:lang w:val="cs-CZ"/>
        </w:rPr>
        <w:t xml:space="preserve"> warfarin, dabigatran, apixaban nebo heparin), s výjimkou změny antikoagulační léčby nebo pokud dostáváte heparin přes žilní nebo tepenný katetr (hadičku) k udržení jeho průchodnosti </w:t>
      </w:r>
    </w:p>
    <w:p w14:paraId="1D8A0975" w14:textId="77777777" w:rsidR="0076126A" w:rsidRPr="008B3684" w:rsidRDefault="0076126A" w:rsidP="003B13DF">
      <w:pPr>
        <w:keepNext/>
        <w:numPr>
          <w:ilvl w:val="0"/>
          <w:numId w:val="154"/>
        </w:numPr>
        <w:tabs>
          <w:tab w:val="clear" w:pos="567"/>
        </w:tabs>
        <w:spacing w:line="240" w:lineRule="auto"/>
        <w:ind w:left="567" w:hanging="567"/>
        <w:rPr>
          <w:noProof/>
          <w:szCs w:val="22"/>
          <w:lang w:val="cs-CZ"/>
        </w:rPr>
      </w:pPr>
      <w:r w:rsidRPr="003B13DF">
        <w:rPr>
          <w:noProof/>
          <w:color w:val="000000"/>
          <w:szCs w:val="22"/>
          <w:lang w:val="cs-CZ"/>
        </w:rPr>
        <w:t xml:space="preserve">jestliže máte onemocnění jater, které vede ke zvýšenému riziku krvácení </w:t>
      </w:r>
    </w:p>
    <w:p w14:paraId="2B4851C1" w14:textId="438B9BD6" w:rsidR="003F2199" w:rsidRDefault="0076126A" w:rsidP="003F2199">
      <w:pPr>
        <w:keepNext/>
        <w:numPr>
          <w:ilvl w:val="0"/>
          <w:numId w:val="154"/>
        </w:numPr>
        <w:tabs>
          <w:tab w:val="clear" w:pos="567"/>
        </w:tabs>
        <w:spacing w:line="240" w:lineRule="auto"/>
        <w:ind w:left="567" w:hanging="567"/>
        <w:rPr>
          <w:noProof/>
          <w:szCs w:val="22"/>
        </w:rPr>
      </w:pPr>
      <w:r w:rsidRPr="003B13DF">
        <w:rPr>
          <w:noProof/>
          <w:color w:val="000000"/>
          <w:szCs w:val="22"/>
          <w:lang w:val="cs-CZ"/>
        </w:rPr>
        <w:t>jestliže jste těhotná nebo kojíte</w:t>
      </w:r>
    </w:p>
    <w:p w14:paraId="5DE64A77" w14:textId="77777777" w:rsidR="003F2199" w:rsidRPr="003F2199" w:rsidRDefault="003F2199" w:rsidP="003F2199">
      <w:pPr>
        <w:keepNext/>
        <w:tabs>
          <w:tab w:val="clear" w:pos="567"/>
        </w:tabs>
        <w:spacing w:line="240" w:lineRule="auto"/>
        <w:ind w:left="567"/>
        <w:rPr>
          <w:noProof/>
          <w:szCs w:val="22"/>
        </w:rPr>
      </w:pPr>
    </w:p>
    <w:p w14:paraId="43E763FE" w14:textId="34C3E763" w:rsidR="0076126A" w:rsidRPr="00A64E70" w:rsidRDefault="00187D98" w:rsidP="00DC024B">
      <w:pPr>
        <w:numPr>
          <w:ilvl w:val="12"/>
          <w:numId w:val="0"/>
        </w:numPr>
        <w:tabs>
          <w:tab w:val="clear" w:pos="567"/>
        </w:tabs>
        <w:spacing w:line="240" w:lineRule="auto"/>
        <w:rPr>
          <w:noProof/>
          <w:color w:val="000000"/>
          <w:szCs w:val="22"/>
          <w:lang w:val="cs-CZ"/>
        </w:rPr>
      </w:pPr>
      <w:r>
        <w:rPr>
          <w:b/>
          <w:noProof/>
          <w:color w:val="000000"/>
          <w:szCs w:val="22"/>
          <w:lang w:val="cs-CZ"/>
        </w:rPr>
        <w:t xml:space="preserve">Rivaroxaban </w:t>
      </w:r>
      <w:r w:rsidR="00276E29">
        <w:rPr>
          <w:b/>
          <w:noProof/>
          <w:color w:val="000000"/>
          <w:szCs w:val="22"/>
          <w:lang w:val="cs-CZ"/>
        </w:rPr>
        <w:t>Viatris</w:t>
      </w:r>
      <w:r w:rsidR="0076126A" w:rsidRPr="00A64E70">
        <w:rPr>
          <w:b/>
          <w:noProof/>
          <w:color w:val="000000"/>
          <w:szCs w:val="22"/>
          <w:lang w:val="cs-CZ"/>
        </w:rPr>
        <w:t xml:space="preserve"> neužívejte a informujte lékaře</w:t>
      </w:r>
      <w:r w:rsidR="0076126A" w:rsidRPr="00A64E70">
        <w:rPr>
          <w:noProof/>
          <w:color w:val="000000"/>
          <w:szCs w:val="22"/>
          <w:lang w:val="cs-CZ"/>
        </w:rPr>
        <w:t>, pokud máte některou z výše uvedených komplikací.</w:t>
      </w:r>
    </w:p>
    <w:p w14:paraId="1EF3DFC4"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0CDC298A" w14:textId="77777777" w:rsidR="0076126A" w:rsidRPr="00A64E70" w:rsidRDefault="0076126A"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Upozornění a opatření</w:t>
      </w:r>
    </w:p>
    <w:p w14:paraId="7532439C" w14:textId="5A909C00" w:rsidR="0076126A" w:rsidRPr="00A64E70" w:rsidRDefault="0076126A" w:rsidP="00DC024B">
      <w:pPr>
        <w:keepNext/>
        <w:numPr>
          <w:ilvl w:val="12"/>
          <w:numId w:val="0"/>
        </w:numPr>
        <w:tabs>
          <w:tab w:val="clear" w:pos="567"/>
        </w:tabs>
        <w:spacing w:line="240" w:lineRule="auto"/>
        <w:rPr>
          <w:noProof/>
          <w:szCs w:val="24"/>
          <w:lang w:val="cs-CZ"/>
        </w:rPr>
      </w:pPr>
      <w:r w:rsidRPr="00A64E70">
        <w:rPr>
          <w:noProof/>
          <w:szCs w:val="24"/>
          <w:lang w:val="cs-CZ"/>
        </w:rPr>
        <w:t xml:space="preserve">Před užitím přípravku </w:t>
      </w:r>
      <w:r w:rsidR="00187D98">
        <w:rPr>
          <w:noProof/>
          <w:lang w:val="cs-CZ"/>
        </w:rPr>
        <w:t xml:space="preserve">Rivaroxaban </w:t>
      </w:r>
      <w:r w:rsidR="00276E29">
        <w:rPr>
          <w:noProof/>
          <w:lang w:val="cs-CZ"/>
        </w:rPr>
        <w:t>Viatris</w:t>
      </w:r>
      <w:r w:rsidRPr="00A64E70">
        <w:rPr>
          <w:noProof/>
          <w:szCs w:val="24"/>
          <w:lang w:val="cs-CZ"/>
        </w:rPr>
        <w:t xml:space="preserve"> se poraďte se svým lékařem nebo lék</w:t>
      </w:r>
      <w:r w:rsidR="004502DC">
        <w:rPr>
          <w:noProof/>
          <w:szCs w:val="24"/>
          <w:lang w:val="cs-CZ"/>
        </w:rPr>
        <w:t>á</w:t>
      </w:r>
      <w:r w:rsidRPr="00A64E70">
        <w:rPr>
          <w:noProof/>
          <w:szCs w:val="24"/>
          <w:lang w:val="cs-CZ"/>
        </w:rPr>
        <w:t>rníkem.</w:t>
      </w:r>
    </w:p>
    <w:p w14:paraId="2458A585" w14:textId="77777777" w:rsidR="0076126A" w:rsidRPr="00A64E70" w:rsidRDefault="0076126A" w:rsidP="00DC024B">
      <w:pPr>
        <w:numPr>
          <w:ilvl w:val="12"/>
          <w:numId w:val="0"/>
        </w:numPr>
        <w:tabs>
          <w:tab w:val="clear" w:pos="567"/>
        </w:tabs>
        <w:spacing w:line="240" w:lineRule="auto"/>
        <w:rPr>
          <w:b/>
          <w:noProof/>
          <w:color w:val="000000"/>
          <w:szCs w:val="22"/>
          <w:lang w:val="cs-CZ"/>
        </w:rPr>
      </w:pPr>
    </w:p>
    <w:p w14:paraId="77D29DE1" w14:textId="78BDA06F" w:rsidR="0076126A" w:rsidRPr="00A64E70" w:rsidRDefault="0076126A"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Zvláštní opatrnosti při použití přípravku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je zapotřebí</w:t>
      </w:r>
    </w:p>
    <w:p w14:paraId="65FFB447" w14:textId="77777777" w:rsidR="0076126A" w:rsidRPr="00A64E70" w:rsidRDefault="0076126A"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pokud máte zvýšené riziko krvácení, které se může vyskytnout v situacích, jako například:</w:t>
      </w:r>
    </w:p>
    <w:p w14:paraId="1DB3E53B" w14:textId="77777777" w:rsidR="0076126A" w:rsidRPr="00A64E70" w:rsidRDefault="0076126A" w:rsidP="003B13DF">
      <w:pPr>
        <w:keepNext/>
        <w:numPr>
          <w:ilvl w:val="1"/>
          <w:numId w:val="14"/>
        </w:numPr>
        <w:tabs>
          <w:tab w:val="clear" w:pos="567"/>
          <w:tab w:val="clear" w:pos="1440"/>
        </w:tabs>
        <w:spacing w:line="240" w:lineRule="auto"/>
        <w:ind w:left="1134" w:hanging="567"/>
        <w:rPr>
          <w:noProof/>
          <w:color w:val="000000"/>
          <w:szCs w:val="22"/>
          <w:lang w:val="cs-CZ"/>
        </w:rPr>
      </w:pPr>
      <w:r w:rsidRPr="00A64E70">
        <w:rPr>
          <w:noProof/>
          <w:color w:val="000000"/>
          <w:szCs w:val="22"/>
          <w:lang w:val="cs-CZ"/>
        </w:rPr>
        <w:t>závážné onemocnění ledvin, protože funkce ledvin může ovlivnit množství léku ve Vašem těle</w:t>
      </w:r>
    </w:p>
    <w:p w14:paraId="196DCF52" w14:textId="1DC0CCDE" w:rsidR="0076126A" w:rsidRPr="00A64E70" w:rsidRDefault="0076126A" w:rsidP="003B13DF">
      <w:pPr>
        <w:keepNext/>
        <w:numPr>
          <w:ilvl w:val="1"/>
          <w:numId w:val="14"/>
        </w:numPr>
        <w:tabs>
          <w:tab w:val="clear" w:pos="567"/>
          <w:tab w:val="clear" w:pos="1440"/>
        </w:tabs>
        <w:spacing w:line="240" w:lineRule="auto"/>
        <w:ind w:left="1134" w:hanging="567"/>
        <w:rPr>
          <w:noProof/>
          <w:color w:val="000000"/>
          <w:szCs w:val="22"/>
          <w:lang w:val="cs-CZ"/>
        </w:rPr>
      </w:pPr>
      <w:r w:rsidRPr="00A64E70">
        <w:rPr>
          <w:noProof/>
          <w:color w:val="000000"/>
          <w:szCs w:val="22"/>
          <w:lang w:val="cs-CZ"/>
        </w:rPr>
        <w:t>pokud užíváte jiné léky bránící srážení krve (například warfa</w:t>
      </w:r>
      <w:r w:rsidR="00B86655">
        <w:rPr>
          <w:noProof/>
          <w:color w:val="000000"/>
          <w:szCs w:val="22"/>
          <w:lang w:val="cs-CZ"/>
        </w:rPr>
        <w:t xml:space="preserve">rin, dabigatran, apixaban nebo </w:t>
      </w:r>
      <w:r w:rsidRPr="00A64E70">
        <w:rPr>
          <w:noProof/>
          <w:color w:val="000000"/>
          <w:szCs w:val="22"/>
          <w:lang w:val="cs-CZ"/>
        </w:rPr>
        <w:t xml:space="preserve">heparin) při změně antikoagulační léčby nebo </w:t>
      </w:r>
      <w:r w:rsidRPr="00A64E70">
        <w:rPr>
          <w:noProof/>
          <w:szCs w:val="22"/>
          <w:lang w:val="cs-CZ"/>
        </w:rPr>
        <w:t>pokud dostáváte heparin přes žilní nebo tepenný katetr (hadičku) k udržení jeho průchodnosti</w:t>
      </w:r>
      <w:r w:rsidRPr="00A64E70">
        <w:rPr>
          <w:noProof/>
          <w:color w:val="000000"/>
          <w:szCs w:val="22"/>
          <w:lang w:val="cs-CZ"/>
        </w:rPr>
        <w:t xml:space="preserve"> (viz bod „Další léčivé přípravky a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w:t>
      </w:r>
    </w:p>
    <w:p w14:paraId="24B729D3" w14:textId="77777777" w:rsidR="0076126A" w:rsidRPr="00A64E70" w:rsidRDefault="0076126A"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 xml:space="preserve">krvácivé poruchy </w:t>
      </w:r>
    </w:p>
    <w:p w14:paraId="21CC3D80" w14:textId="77777777" w:rsidR="0076126A" w:rsidRPr="00A64E70" w:rsidRDefault="0076126A"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velmi vysoký krevní tlak, neupravený léčbou</w:t>
      </w:r>
    </w:p>
    <w:p w14:paraId="336013AB" w14:textId="5E8F4E3C" w:rsidR="0076126A" w:rsidRPr="00A64E70" w:rsidRDefault="0076126A"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szCs w:val="22"/>
          <w:lang w:val="cs-CZ"/>
        </w:rPr>
        <w:t>onemocnění žaludku nebo střeva, která mohou mít za následek krvácení, např. zánět střev nebo žaludku nebo zánět jícnu, způsobený např. refluxní chorobou (onemocnění, při kterém se žaludeční kyselina dostává nahoru do jícnu)</w:t>
      </w:r>
      <w:r w:rsidR="00080A4B">
        <w:rPr>
          <w:szCs w:val="22"/>
          <w:lang w:val="cs-CZ"/>
        </w:rPr>
        <w:t xml:space="preserve"> </w:t>
      </w:r>
      <w:r w:rsidR="00080A4B">
        <w:rPr>
          <w:noProof/>
          <w:color w:val="000000"/>
          <w:szCs w:val="22"/>
          <w:lang w:val="cs-CZ"/>
        </w:rPr>
        <w:t>nebo nádory žaludku nebo střev nebo pohlavního nebo močového ústrojí</w:t>
      </w:r>
    </w:p>
    <w:p w14:paraId="07DF5B7E" w14:textId="4CD4614D" w:rsidR="0076126A" w:rsidRPr="00A64E70" w:rsidRDefault="0076126A" w:rsidP="003B13DF">
      <w:pPr>
        <w:keepNext/>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problém s cévami na očním pozadí (retinopatie)</w:t>
      </w:r>
    </w:p>
    <w:p w14:paraId="1EC5B87B" w14:textId="77777777" w:rsidR="0076126A" w:rsidRPr="00A64E70" w:rsidRDefault="0076126A" w:rsidP="003B13DF">
      <w:pPr>
        <w:numPr>
          <w:ilvl w:val="0"/>
          <w:numId w:val="3"/>
        </w:numPr>
        <w:tabs>
          <w:tab w:val="clear" w:pos="567"/>
          <w:tab w:val="clear" w:pos="1004"/>
        </w:tabs>
        <w:spacing w:line="240" w:lineRule="auto"/>
        <w:ind w:left="1134" w:hanging="567"/>
        <w:rPr>
          <w:noProof/>
          <w:color w:val="000000"/>
          <w:szCs w:val="22"/>
          <w:lang w:val="cs-CZ"/>
        </w:rPr>
      </w:pPr>
      <w:r w:rsidRPr="00A64E70">
        <w:rPr>
          <w:noProof/>
          <w:color w:val="000000"/>
          <w:szCs w:val="22"/>
          <w:lang w:val="cs-CZ"/>
        </w:rPr>
        <w:t xml:space="preserve">onemocnění plic, při kterém jsou průdušky rozšířené a vyplněné hnisem (bronchiektázie) nebo předchozí výskyt krvácení z plic </w:t>
      </w:r>
    </w:p>
    <w:p w14:paraId="22431A02" w14:textId="77777777" w:rsidR="0096429F" w:rsidRPr="00A64E70" w:rsidRDefault="0076126A"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pokud máte srdeční chlope</w:t>
      </w:r>
      <w:r w:rsidR="00846865" w:rsidRPr="00A64E70">
        <w:rPr>
          <w:noProof/>
          <w:color w:val="000000"/>
          <w:szCs w:val="22"/>
          <w:lang w:val="cs-CZ"/>
        </w:rPr>
        <w:t>nní náhradu</w:t>
      </w:r>
    </w:p>
    <w:p w14:paraId="0349719B" w14:textId="77777777" w:rsidR="0076126A" w:rsidRPr="00A64E70" w:rsidRDefault="0096429F"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szCs w:val="22"/>
          <w:lang w:val="cs-CZ"/>
        </w:rPr>
        <w:t xml:space="preserve">jestliže víte, že máte onemocnění zvané </w:t>
      </w:r>
      <w:proofErr w:type="spellStart"/>
      <w:r w:rsidRPr="00A64E70">
        <w:rPr>
          <w:szCs w:val="22"/>
          <w:lang w:val="cs-CZ"/>
        </w:rPr>
        <w:t>antifosfolipidový</w:t>
      </w:r>
      <w:proofErr w:type="spellEnd"/>
      <w:r w:rsidRPr="00A64E70">
        <w:rPr>
          <w:szCs w:val="22"/>
          <w:lang w:val="cs-CZ"/>
        </w:rPr>
        <w:t xml:space="preserve"> syndrom (poruchu imunitního systému, která způsobuje zvýšené riziko tvorby krevních sraženin), sdělte to svému lékaři, který rozhodne, zda bude nutné léčbu změnit.</w:t>
      </w:r>
    </w:p>
    <w:p w14:paraId="33980799" w14:textId="6CAD3881" w:rsidR="0076126A" w:rsidRPr="00A64E70" w:rsidRDefault="0076126A" w:rsidP="00DC024B">
      <w:pPr>
        <w:keepNext/>
        <w:numPr>
          <w:ilvl w:val="0"/>
          <w:numId w:val="14"/>
        </w:numPr>
        <w:tabs>
          <w:tab w:val="clear" w:pos="720"/>
          <w:tab w:val="num" w:pos="567"/>
        </w:tabs>
        <w:spacing w:line="240" w:lineRule="auto"/>
        <w:ind w:left="567" w:hanging="567"/>
        <w:rPr>
          <w:noProof/>
          <w:color w:val="000000"/>
          <w:szCs w:val="22"/>
          <w:lang w:val="cs-CZ"/>
        </w:rPr>
      </w:pPr>
      <w:r w:rsidRPr="00A64E70">
        <w:rPr>
          <w:noProof/>
          <w:color w:val="000000"/>
          <w:szCs w:val="22"/>
          <w:lang w:val="cs-CZ"/>
        </w:rPr>
        <w:t>pokud lékař rozhodne, že je Váš krevní tlak nestabilní nebo je plánována jiná léčba nebo chirurgický zákrok k odstranění krevní sraženiny z Vašich plic</w:t>
      </w:r>
      <w:r w:rsidR="00E42D8E">
        <w:rPr>
          <w:noProof/>
          <w:color w:val="000000"/>
          <w:szCs w:val="22"/>
          <w:lang w:val="cs-CZ"/>
        </w:rPr>
        <w:t>.</w:t>
      </w:r>
    </w:p>
    <w:p w14:paraId="6A684C94" w14:textId="77777777" w:rsidR="0076126A" w:rsidRPr="00A64E70" w:rsidRDefault="0076126A" w:rsidP="00DC024B">
      <w:pPr>
        <w:tabs>
          <w:tab w:val="clear" w:pos="567"/>
        </w:tabs>
        <w:spacing w:line="240" w:lineRule="auto"/>
        <w:rPr>
          <w:noProof/>
          <w:color w:val="000000"/>
          <w:szCs w:val="22"/>
          <w:lang w:val="cs-CZ"/>
        </w:rPr>
      </w:pPr>
    </w:p>
    <w:p w14:paraId="3E4EABFF" w14:textId="088034F2" w:rsidR="0076126A" w:rsidRPr="00A64E70" w:rsidRDefault="0076126A" w:rsidP="00DC024B">
      <w:pPr>
        <w:spacing w:line="240" w:lineRule="auto"/>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Pr>
          <w:noProof/>
          <w:color w:val="000000"/>
          <w:szCs w:val="22"/>
          <w:lang w:val="cs-CZ"/>
        </w:rPr>
        <w:t xml:space="preserve"> ještě předtím než začnete </w:t>
      </w:r>
      <w:r w:rsidR="00187D98">
        <w:rPr>
          <w:noProof/>
          <w:lang w:val="cs-CZ"/>
        </w:rPr>
        <w:t xml:space="preserve">Rivaroxaban </w:t>
      </w:r>
      <w:r w:rsidR="00276E29">
        <w:rPr>
          <w:noProof/>
          <w:lang w:val="cs-CZ"/>
        </w:rPr>
        <w:t>Viatris</w:t>
      </w:r>
      <w:r w:rsidR="003F2199" w:rsidRPr="00B86655">
        <w:rPr>
          <w:noProof/>
          <w:lang w:val="cs-CZ"/>
        </w:rPr>
        <w:t xml:space="preserve"> </w:t>
      </w:r>
      <w:r w:rsidRPr="00A64E70">
        <w:rPr>
          <w:noProof/>
          <w:color w:val="000000"/>
          <w:szCs w:val="22"/>
          <w:lang w:val="cs-CZ"/>
        </w:rPr>
        <w:t>užívat. Lékař rozhodne, zda máte být léčen(a) tímto léčivým přípravkem a zda máte být pečlivě sledován(a).</w:t>
      </w:r>
    </w:p>
    <w:p w14:paraId="6B29347E" w14:textId="77777777" w:rsidR="0076126A" w:rsidRPr="00A64E70" w:rsidRDefault="0076126A" w:rsidP="00DC024B">
      <w:pPr>
        <w:spacing w:line="240" w:lineRule="auto"/>
        <w:rPr>
          <w:noProof/>
          <w:color w:val="000000"/>
          <w:szCs w:val="22"/>
          <w:lang w:val="cs-CZ"/>
        </w:rPr>
      </w:pPr>
    </w:p>
    <w:p w14:paraId="26CFC454" w14:textId="77777777" w:rsidR="0076126A" w:rsidRPr="00A64E70" w:rsidRDefault="0076126A" w:rsidP="003B13DF">
      <w:pPr>
        <w:keepNext/>
        <w:spacing w:line="240" w:lineRule="auto"/>
        <w:rPr>
          <w:b/>
          <w:noProof/>
          <w:color w:val="000000"/>
          <w:szCs w:val="22"/>
          <w:lang w:val="cs-CZ"/>
        </w:rPr>
      </w:pPr>
      <w:r w:rsidRPr="00A64E70">
        <w:rPr>
          <w:b/>
          <w:noProof/>
          <w:color w:val="000000"/>
          <w:szCs w:val="22"/>
          <w:lang w:val="cs-CZ"/>
        </w:rPr>
        <w:t>Pokud musíte podstoupit operaci</w:t>
      </w:r>
    </w:p>
    <w:p w14:paraId="0BAB9C6A" w14:textId="397BE8A7" w:rsidR="0076126A" w:rsidRPr="00A64E70" w:rsidRDefault="0076126A" w:rsidP="00DC024B">
      <w:pPr>
        <w:numPr>
          <w:ilvl w:val="0"/>
          <w:numId w:val="12"/>
        </w:numPr>
        <w:tabs>
          <w:tab w:val="clear" w:pos="1080"/>
          <w:tab w:val="left" w:pos="0"/>
          <w:tab w:val="num" w:pos="567"/>
        </w:tabs>
        <w:spacing w:line="240" w:lineRule="auto"/>
        <w:ind w:left="567" w:hanging="567"/>
        <w:rPr>
          <w:noProof/>
          <w:color w:val="000000"/>
          <w:szCs w:val="22"/>
          <w:lang w:val="cs-CZ"/>
        </w:rPr>
      </w:pPr>
      <w:r w:rsidRPr="00A64E70">
        <w:rPr>
          <w:noProof/>
          <w:color w:val="000000"/>
          <w:szCs w:val="22"/>
          <w:lang w:val="cs-CZ"/>
        </w:rPr>
        <w:t xml:space="preserve">je velmi důležité, abyste užíval(a) přípravek </w:t>
      </w:r>
      <w:r w:rsidR="00187D98">
        <w:rPr>
          <w:noProof/>
          <w:lang w:val="cs-CZ"/>
        </w:rPr>
        <w:t xml:space="preserve">Rivaroxaban </w:t>
      </w:r>
      <w:r w:rsidR="00276E29">
        <w:rPr>
          <w:noProof/>
          <w:lang w:val="cs-CZ"/>
        </w:rPr>
        <w:t>Viatris</w:t>
      </w:r>
      <w:r w:rsidRPr="00A64E70">
        <w:rPr>
          <w:noProof/>
          <w:color w:val="000000"/>
          <w:szCs w:val="22"/>
          <w:lang w:val="cs-CZ"/>
        </w:rPr>
        <w:t xml:space="preserve"> před a po operaci přesně v době, kdy Vám to řekl Váš lékař.</w:t>
      </w:r>
    </w:p>
    <w:p w14:paraId="519C5670" w14:textId="0AA5A131" w:rsidR="0076126A" w:rsidRPr="003B13DF" w:rsidRDefault="0076126A" w:rsidP="003B13DF">
      <w:pPr>
        <w:numPr>
          <w:ilvl w:val="0"/>
          <w:numId w:val="12"/>
        </w:numPr>
        <w:tabs>
          <w:tab w:val="clear" w:pos="1080"/>
          <w:tab w:val="left" w:pos="0"/>
          <w:tab w:val="num" w:pos="567"/>
        </w:tabs>
        <w:spacing w:line="240" w:lineRule="auto"/>
        <w:ind w:left="567" w:hanging="567"/>
        <w:rPr>
          <w:noProof/>
          <w:color w:val="000000"/>
          <w:szCs w:val="22"/>
          <w:lang w:val="cs-CZ"/>
        </w:rPr>
      </w:pPr>
      <w:r w:rsidRPr="003B13DF">
        <w:rPr>
          <w:noProof/>
          <w:color w:val="000000"/>
          <w:szCs w:val="22"/>
          <w:lang w:val="cs-CZ"/>
        </w:rPr>
        <w:t>Pokud při operaci bude použit katetr nebo injekce do páteřního kanálu (například při epidurální nebo spinální anestezii nebo k tlumení bolesti):</w:t>
      </w:r>
    </w:p>
    <w:p w14:paraId="75ACEEE9" w14:textId="6199261C" w:rsidR="0076126A" w:rsidRPr="00A64E70" w:rsidRDefault="0076126A" w:rsidP="00B86655">
      <w:pPr>
        <w:numPr>
          <w:ilvl w:val="0"/>
          <w:numId w:val="34"/>
        </w:numPr>
        <w:tabs>
          <w:tab w:val="clear" w:pos="567"/>
          <w:tab w:val="clear" w:pos="1167"/>
        </w:tabs>
        <w:ind w:left="1134" w:hanging="534"/>
        <w:rPr>
          <w:iCs/>
          <w:noProof/>
          <w:lang w:val="cs-CZ"/>
        </w:rPr>
      </w:pPr>
      <w:r w:rsidRPr="00A64E70">
        <w:rPr>
          <w:iCs/>
          <w:noProof/>
          <w:lang w:val="cs-CZ"/>
        </w:rPr>
        <w:t xml:space="preserve">je velmi důležité užívat </w:t>
      </w:r>
      <w:r w:rsidR="00187D98">
        <w:rPr>
          <w:noProof/>
          <w:lang w:val="cs-CZ"/>
        </w:rPr>
        <w:t xml:space="preserve">Rivaroxaban </w:t>
      </w:r>
      <w:r w:rsidR="00276E29">
        <w:rPr>
          <w:noProof/>
          <w:lang w:val="cs-CZ"/>
        </w:rPr>
        <w:t>Viatris</w:t>
      </w:r>
      <w:r w:rsidRPr="00A64E70">
        <w:rPr>
          <w:iCs/>
          <w:noProof/>
          <w:lang w:val="cs-CZ"/>
        </w:rPr>
        <w:t xml:space="preserve"> před injekcí a po injekci nebo odstranění katetru přesně tak, jak Vám lékař řekl</w:t>
      </w:r>
    </w:p>
    <w:p w14:paraId="065653E3" w14:textId="77777777" w:rsidR="0076126A" w:rsidRPr="00A64E70" w:rsidRDefault="0076126A" w:rsidP="00B86655">
      <w:pPr>
        <w:numPr>
          <w:ilvl w:val="0"/>
          <w:numId w:val="34"/>
        </w:numPr>
        <w:tabs>
          <w:tab w:val="clear" w:pos="567"/>
          <w:tab w:val="clear" w:pos="1167"/>
        </w:tabs>
        <w:ind w:left="1134" w:hanging="534"/>
        <w:rPr>
          <w:iCs/>
          <w:noProof/>
          <w:lang w:val="cs-CZ"/>
        </w:rPr>
      </w:pPr>
      <w:r w:rsidRPr="00A64E70">
        <w:rPr>
          <w:iCs/>
          <w:noProof/>
          <w:lang w:val="cs-CZ"/>
        </w:rPr>
        <w:t xml:space="preserve">okamžitě informujte svého lékaře, pokud zaznamenáte po anestezii necitlivost nebo slabost dolních končetin nebo střevní potíže anebo potíže s močovým měchýřem, protože je třeba okamžitá léčba. </w:t>
      </w:r>
    </w:p>
    <w:p w14:paraId="38DCED07" w14:textId="77777777" w:rsidR="0076126A" w:rsidRPr="00A64E70" w:rsidRDefault="0076126A" w:rsidP="00DC024B">
      <w:pPr>
        <w:numPr>
          <w:ilvl w:val="12"/>
          <w:numId w:val="0"/>
        </w:numPr>
        <w:tabs>
          <w:tab w:val="clear" w:pos="567"/>
        </w:tabs>
        <w:ind w:right="-2"/>
        <w:rPr>
          <w:noProof/>
          <w:lang w:val="cs-CZ"/>
        </w:rPr>
      </w:pPr>
    </w:p>
    <w:p w14:paraId="0E7DFCEA" w14:textId="77777777" w:rsidR="0076126A" w:rsidRPr="00A64E70" w:rsidRDefault="0076126A" w:rsidP="00B86655">
      <w:pPr>
        <w:keepNext/>
        <w:keepLines/>
        <w:spacing w:line="240" w:lineRule="auto"/>
        <w:rPr>
          <w:b/>
          <w:noProof/>
          <w:color w:val="000000"/>
          <w:szCs w:val="22"/>
          <w:lang w:val="cs-CZ"/>
        </w:rPr>
      </w:pPr>
      <w:r w:rsidRPr="00A64E70">
        <w:rPr>
          <w:b/>
          <w:noProof/>
          <w:color w:val="000000"/>
          <w:szCs w:val="22"/>
          <w:lang w:val="cs-CZ"/>
        </w:rPr>
        <w:t>Děti a dospívající</w:t>
      </w:r>
    </w:p>
    <w:p w14:paraId="125C488B" w14:textId="4B57D909" w:rsidR="0076126A" w:rsidRPr="00A64E70" w:rsidRDefault="00061FB6" w:rsidP="00DC024B">
      <w:pPr>
        <w:tabs>
          <w:tab w:val="clear" w:pos="567"/>
          <w:tab w:val="left" w:pos="0"/>
        </w:tabs>
        <w:autoSpaceDE w:val="0"/>
        <w:autoSpaceDN w:val="0"/>
        <w:adjustRightInd w:val="0"/>
        <w:spacing w:line="240" w:lineRule="auto"/>
        <w:rPr>
          <w:noProof/>
          <w:color w:val="000000"/>
          <w:szCs w:val="22"/>
          <w:lang w:val="cs-CZ"/>
        </w:rPr>
      </w:pPr>
      <w:r>
        <w:rPr>
          <w:noProof/>
          <w:color w:val="000000"/>
          <w:szCs w:val="22"/>
          <w:lang w:val="cs-CZ"/>
        </w:rPr>
        <w:t>Přípravek</w:t>
      </w:r>
      <w:r w:rsidR="0076126A" w:rsidRPr="00A64E70">
        <w:rPr>
          <w:noProof/>
          <w:color w:val="000000"/>
          <w:szCs w:val="22"/>
          <w:lang w:val="cs-CZ"/>
        </w:rPr>
        <w:t xml:space="preserve"> </w:t>
      </w:r>
      <w:r w:rsidR="00187D98">
        <w:rPr>
          <w:noProof/>
          <w:lang w:val="cs-CZ"/>
        </w:rPr>
        <w:t xml:space="preserve">Rivaroxaban </w:t>
      </w:r>
      <w:r w:rsidR="00276E29">
        <w:rPr>
          <w:noProof/>
          <w:lang w:val="cs-CZ"/>
        </w:rPr>
        <w:t>Viatris</w:t>
      </w:r>
      <w:r w:rsidR="0076126A" w:rsidRPr="00A64E70">
        <w:rPr>
          <w:noProof/>
          <w:color w:val="000000"/>
          <w:szCs w:val="22"/>
          <w:lang w:val="cs-CZ"/>
        </w:rPr>
        <w:t xml:space="preserve"> </w:t>
      </w:r>
      <w:r>
        <w:rPr>
          <w:noProof/>
          <w:color w:val="000000"/>
          <w:szCs w:val="22"/>
          <w:lang w:val="cs-CZ"/>
        </w:rPr>
        <w:t xml:space="preserve">balení pro zahájení léčby </w:t>
      </w:r>
      <w:r w:rsidR="0076126A" w:rsidRPr="00A64E70">
        <w:rPr>
          <w:b/>
          <w:noProof/>
          <w:color w:val="000000"/>
          <w:szCs w:val="22"/>
          <w:lang w:val="cs-CZ"/>
        </w:rPr>
        <w:t>se</w:t>
      </w:r>
      <w:r w:rsidR="0076126A" w:rsidRPr="00A64E70">
        <w:rPr>
          <w:noProof/>
          <w:color w:val="000000"/>
          <w:szCs w:val="22"/>
          <w:lang w:val="cs-CZ"/>
        </w:rPr>
        <w:t xml:space="preserve"> </w:t>
      </w:r>
      <w:r w:rsidR="0076126A" w:rsidRPr="00A64E70">
        <w:rPr>
          <w:b/>
          <w:noProof/>
          <w:color w:val="000000"/>
          <w:szCs w:val="22"/>
          <w:lang w:val="cs-CZ"/>
        </w:rPr>
        <w:t>nedoporučuje jedincům ve věku do 18 let</w:t>
      </w:r>
      <w:r w:rsidR="000D1CAF" w:rsidRPr="003B13DF">
        <w:rPr>
          <w:noProof/>
          <w:color w:val="000000"/>
          <w:szCs w:val="22"/>
          <w:lang w:val="cs-CZ"/>
        </w:rPr>
        <w:t xml:space="preserve">, </w:t>
      </w:r>
      <w:r w:rsidR="00616D2C">
        <w:rPr>
          <w:noProof/>
          <w:color w:val="000000"/>
          <w:szCs w:val="22"/>
          <w:lang w:val="cs-CZ"/>
        </w:rPr>
        <w:t>neboť</w:t>
      </w:r>
      <w:r w:rsidR="000D1CAF" w:rsidRPr="003B13DF">
        <w:rPr>
          <w:noProof/>
          <w:color w:val="000000"/>
          <w:szCs w:val="22"/>
          <w:lang w:val="cs-CZ"/>
        </w:rPr>
        <w:t xml:space="preserve"> bylo specificky připraveno pro </w:t>
      </w:r>
      <w:r w:rsidR="00CB1C8A">
        <w:rPr>
          <w:noProof/>
          <w:color w:val="000000"/>
          <w:szCs w:val="22"/>
          <w:lang w:val="cs-CZ"/>
        </w:rPr>
        <w:t xml:space="preserve">zahájení </w:t>
      </w:r>
      <w:r w:rsidR="000D1CAF" w:rsidRPr="003B13DF">
        <w:rPr>
          <w:noProof/>
          <w:color w:val="000000"/>
          <w:szCs w:val="22"/>
          <w:lang w:val="cs-CZ"/>
        </w:rPr>
        <w:t>léčb</w:t>
      </w:r>
      <w:r w:rsidR="00CB1C8A">
        <w:rPr>
          <w:noProof/>
          <w:color w:val="000000"/>
          <w:szCs w:val="22"/>
          <w:lang w:val="cs-CZ"/>
        </w:rPr>
        <w:t>y</w:t>
      </w:r>
      <w:r w:rsidR="000D1CAF" w:rsidRPr="003B13DF">
        <w:rPr>
          <w:noProof/>
          <w:color w:val="000000"/>
          <w:szCs w:val="22"/>
          <w:lang w:val="cs-CZ"/>
        </w:rPr>
        <w:t xml:space="preserve"> dospělých pacientů a není vhodné k použití u </w:t>
      </w:r>
      <w:r w:rsidR="002B4C0B">
        <w:rPr>
          <w:noProof/>
          <w:color w:val="000000"/>
          <w:szCs w:val="22"/>
          <w:lang w:val="cs-CZ"/>
        </w:rPr>
        <w:t xml:space="preserve">dětí a </w:t>
      </w:r>
      <w:r>
        <w:rPr>
          <w:noProof/>
          <w:color w:val="000000"/>
          <w:szCs w:val="22"/>
          <w:lang w:val="cs-CZ"/>
        </w:rPr>
        <w:t>dospívajících.</w:t>
      </w:r>
    </w:p>
    <w:p w14:paraId="7957C46D" w14:textId="77777777" w:rsidR="0076126A" w:rsidRPr="00A64E70" w:rsidRDefault="0076126A" w:rsidP="00DC024B">
      <w:pPr>
        <w:spacing w:line="240" w:lineRule="auto"/>
        <w:rPr>
          <w:noProof/>
          <w:color w:val="000000"/>
          <w:szCs w:val="22"/>
          <w:lang w:val="cs-CZ"/>
        </w:rPr>
      </w:pPr>
    </w:p>
    <w:p w14:paraId="371771D3" w14:textId="042E1872" w:rsidR="0076126A" w:rsidRPr="00A64E70" w:rsidRDefault="0076126A"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 xml:space="preserve">Další léčivé přípravky a přípravek </w:t>
      </w:r>
      <w:r w:rsidR="00187D98">
        <w:rPr>
          <w:b/>
          <w:noProof/>
          <w:color w:val="000000"/>
          <w:szCs w:val="22"/>
          <w:lang w:val="cs-CZ"/>
        </w:rPr>
        <w:t xml:space="preserve">Rivaroxaban </w:t>
      </w:r>
      <w:r w:rsidR="00276E29">
        <w:rPr>
          <w:b/>
          <w:noProof/>
          <w:color w:val="000000"/>
          <w:szCs w:val="22"/>
          <w:lang w:val="cs-CZ"/>
        </w:rPr>
        <w:t>Viatris</w:t>
      </w:r>
    </w:p>
    <w:p w14:paraId="1976789B" w14:textId="0120EE88"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Informujte svého lékaře nebo lékárníka o</w:t>
      </w:r>
      <w:r w:rsidR="006F3EE3">
        <w:rPr>
          <w:noProof/>
          <w:color w:val="000000"/>
          <w:szCs w:val="22"/>
          <w:lang w:val="cs-CZ"/>
        </w:rPr>
        <w:t> </w:t>
      </w:r>
      <w:r w:rsidRPr="00A64E70">
        <w:rPr>
          <w:noProof/>
          <w:color w:val="000000"/>
          <w:szCs w:val="22"/>
          <w:lang w:val="cs-CZ"/>
        </w:rPr>
        <w:t>všech lécích, které užíváte, které jste v nedávné době užíval(a) nebo které možná budete užívat, a to i o</w:t>
      </w:r>
      <w:r w:rsidR="006F3EE3">
        <w:rPr>
          <w:noProof/>
          <w:color w:val="000000"/>
          <w:szCs w:val="22"/>
          <w:lang w:val="cs-CZ"/>
        </w:rPr>
        <w:t> </w:t>
      </w:r>
      <w:r w:rsidRPr="00A64E70">
        <w:rPr>
          <w:noProof/>
          <w:color w:val="000000"/>
          <w:szCs w:val="22"/>
          <w:lang w:val="cs-CZ"/>
        </w:rPr>
        <w:t>lécích, které jsou dostupné bez lékařského předpisu.</w:t>
      </w:r>
    </w:p>
    <w:p w14:paraId="70FD9AB0" w14:textId="77777777" w:rsidR="0076126A" w:rsidRPr="00A64E70" w:rsidRDefault="0076126A" w:rsidP="00DC024B">
      <w:pPr>
        <w:keepNext/>
        <w:numPr>
          <w:ilvl w:val="0"/>
          <w:numId w:val="15"/>
        </w:numPr>
        <w:tabs>
          <w:tab w:val="clear" w:pos="720"/>
          <w:tab w:val="num" w:pos="567"/>
        </w:tabs>
        <w:spacing w:line="240" w:lineRule="auto"/>
        <w:ind w:left="567" w:hanging="567"/>
        <w:rPr>
          <w:b/>
          <w:bCs/>
          <w:noProof/>
          <w:color w:val="000000"/>
          <w:szCs w:val="22"/>
          <w:lang w:val="cs-CZ"/>
        </w:rPr>
      </w:pPr>
      <w:r w:rsidRPr="00A64E70">
        <w:rPr>
          <w:b/>
          <w:bCs/>
          <w:noProof/>
          <w:color w:val="000000"/>
          <w:szCs w:val="22"/>
          <w:lang w:val="cs-CZ"/>
        </w:rPr>
        <w:lastRenderedPageBreak/>
        <w:t>Jestliže užíváte</w:t>
      </w:r>
    </w:p>
    <w:p w14:paraId="4C243D9C" w14:textId="676B8C74" w:rsidR="0076126A" w:rsidRPr="00A64E70" w:rsidRDefault="0076126A" w:rsidP="003B13DF">
      <w:pPr>
        <w:keepNext/>
        <w:numPr>
          <w:ilvl w:val="0"/>
          <w:numId w:val="5"/>
        </w:numPr>
        <w:tabs>
          <w:tab w:val="clear" w:pos="928"/>
        </w:tabs>
        <w:spacing w:line="240" w:lineRule="auto"/>
        <w:ind w:left="1134" w:hanging="567"/>
        <w:rPr>
          <w:bCs/>
          <w:noProof/>
          <w:color w:val="000000"/>
          <w:szCs w:val="22"/>
          <w:lang w:val="cs-CZ"/>
        </w:rPr>
      </w:pPr>
      <w:r w:rsidRPr="00A64E70">
        <w:rPr>
          <w:noProof/>
          <w:color w:val="000000"/>
          <w:szCs w:val="22"/>
          <w:lang w:val="cs-CZ"/>
        </w:rPr>
        <w:t>některé léky</w:t>
      </w:r>
      <w:r w:rsidRPr="00A64E70">
        <w:rPr>
          <w:bCs/>
          <w:noProof/>
          <w:color w:val="000000"/>
          <w:szCs w:val="22"/>
          <w:lang w:val="cs-CZ"/>
        </w:rPr>
        <w:t xml:space="preserve"> proti plísňovým infekcím </w:t>
      </w:r>
      <w:r w:rsidRPr="00A64E70">
        <w:rPr>
          <w:noProof/>
          <w:color w:val="000000"/>
          <w:szCs w:val="22"/>
          <w:lang w:val="cs-CZ"/>
        </w:rPr>
        <w:t>(např</w:t>
      </w:r>
      <w:r w:rsidR="00391DC8">
        <w:rPr>
          <w:noProof/>
          <w:color w:val="000000"/>
          <w:szCs w:val="22"/>
          <w:lang w:val="cs-CZ"/>
        </w:rPr>
        <w:t>.</w:t>
      </w:r>
      <w:r w:rsidRPr="00A64E70">
        <w:rPr>
          <w:noProof/>
          <w:color w:val="000000"/>
          <w:szCs w:val="22"/>
          <w:lang w:val="cs-CZ"/>
        </w:rPr>
        <w:t xml:space="preserve"> </w:t>
      </w:r>
      <w:r w:rsidR="00F267E6" w:rsidRPr="00A64E70">
        <w:rPr>
          <w:noProof/>
          <w:color w:val="000000"/>
          <w:szCs w:val="22"/>
          <w:lang w:val="cs-CZ"/>
        </w:rPr>
        <w:t xml:space="preserve">flukonazol, </w:t>
      </w:r>
      <w:r w:rsidRPr="00A64E70">
        <w:rPr>
          <w:noProof/>
          <w:color w:val="000000"/>
          <w:szCs w:val="22"/>
          <w:lang w:val="cs-CZ"/>
        </w:rPr>
        <w:t>itrakonazol, vorikonazol, posakonazol), s výjimkou léků aplikovaných pouze na kůži</w:t>
      </w:r>
    </w:p>
    <w:p w14:paraId="255C6443" w14:textId="77777777" w:rsidR="00745DE6" w:rsidRPr="00A64E70" w:rsidRDefault="00264735" w:rsidP="003B13DF">
      <w:pPr>
        <w:keepNext/>
        <w:numPr>
          <w:ilvl w:val="0"/>
          <w:numId w:val="5"/>
        </w:numPr>
        <w:tabs>
          <w:tab w:val="clear" w:pos="928"/>
        </w:tabs>
        <w:spacing w:line="240" w:lineRule="auto"/>
        <w:ind w:left="1134" w:hanging="567"/>
        <w:rPr>
          <w:bCs/>
          <w:noProof/>
          <w:color w:val="000000"/>
          <w:szCs w:val="22"/>
          <w:lang w:val="cs-CZ"/>
        </w:rPr>
      </w:pPr>
      <w:r w:rsidRPr="00A64E70">
        <w:rPr>
          <w:noProof/>
          <w:color w:val="000000"/>
          <w:szCs w:val="22"/>
          <w:lang w:val="cs-CZ"/>
        </w:rPr>
        <w:t>ketokonazol</w:t>
      </w:r>
      <w:r w:rsidR="00745DE6" w:rsidRPr="00A64E70">
        <w:rPr>
          <w:noProof/>
          <w:color w:val="000000"/>
          <w:szCs w:val="22"/>
          <w:lang w:val="cs-CZ"/>
        </w:rPr>
        <w:t xml:space="preserve"> v tabletách (používá se pro léčbu Cushingova syndromu – když tělo vytvář</w:t>
      </w:r>
      <w:r w:rsidRPr="00A64E70">
        <w:rPr>
          <w:noProof/>
          <w:color w:val="000000"/>
          <w:szCs w:val="22"/>
          <w:lang w:val="cs-CZ"/>
        </w:rPr>
        <w:t>í</w:t>
      </w:r>
      <w:r w:rsidR="00745DE6" w:rsidRPr="00A64E70">
        <w:rPr>
          <w:noProof/>
          <w:color w:val="000000"/>
          <w:szCs w:val="22"/>
          <w:lang w:val="cs-CZ"/>
        </w:rPr>
        <w:t xml:space="preserve"> nadbytek kortizolu)</w:t>
      </w:r>
    </w:p>
    <w:p w14:paraId="647F28F7" w14:textId="0EE788BE" w:rsidR="00F267E6" w:rsidRPr="00A64E70" w:rsidRDefault="00F267E6" w:rsidP="003B13DF">
      <w:pPr>
        <w:keepNext/>
        <w:numPr>
          <w:ilvl w:val="0"/>
          <w:numId w:val="5"/>
        </w:numPr>
        <w:tabs>
          <w:tab w:val="clear" w:pos="928"/>
        </w:tabs>
        <w:spacing w:line="240" w:lineRule="auto"/>
        <w:ind w:left="1134" w:hanging="567"/>
        <w:rPr>
          <w:bCs/>
          <w:noProof/>
          <w:color w:val="000000"/>
          <w:szCs w:val="22"/>
          <w:lang w:val="cs-CZ"/>
        </w:rPr>
      </w:pPr>
      <w:r w:rsidRPr="00A64E70">
        <w:rPr>
          <w:bCs/>
          <w:noProof/>
          <w:color w:val="000000"/>
          <w:szCs w:val="22"/>
          <w:lang w:val="cs-CZ"/>
        </w:rPr>
        <w:t>některé léky k léčbě bakteriálních infekcí (např</w:t>
      </w:r>
      <w:r w:rsidR="006F3EE3">
        <w:rPr>
          <w:bCs/>
          <w:noProof/>
          <w:color w:val="000000"/>
          <w:szCs w:val="22"/>
          <w:lang w:val="cs-CZ"/>
        </w:rPr>
        <w:t>íklad</w:t>
      </w:r>
      <w:r w:rsidRPr="00A64E70">
        <w:rPr>
          <w:bCs/>
          <w:noProof/>
          <w:color w:val="000000"/>
          <w:szCs w:val="22"/>
          <w:lang w:val="cs-CZ"/>
        </w:rPr>
        <w:t xml:space="preserve"> klaritromycin, erythromycin)</w:t>
      </w:r>
    </w:p>
    <w:p w14:paraId="7D5388A2" w14:textId="63759A6B" w:rsidR="0076126A" w:rsidRPr="00A64E70" w:rsidRDefault="0076126A" w:rsidP="003B13DF">
      <w:pPr>
        <w:keepNext/>
        <w:numPr>
          <w:ilvl w:val="0"/>
          <w:numId w:val="5"/>
        </w:numPr>
        <w:tabs>
          <w:tab w:val="clear" w:pos="567"/>
          <w:tab w:val="clear" w:pos="928"/>
          <w:tab w:val="left" w:pos="1134"/>
        </w:tabs>
        <w:spacing w:line="240" w:lineRule="auto"/>
        <w:ind w:left="1134" w:hanging="567"/>
        <w:rPr>
          <w:bCs/>
          <w:noProof/>
          <w:color w:val="000000"/>
          <w:szCs w:val="22"/>
          <w:lang w:val="cs-CZ"/>
        </w:rPr>
      </w:pPr>
      <w:r w:rsidRPr="00A64E70">
        <w:rPr>
          <w:noProof/>
          <w:color w:val="000000"/>
          <w:szCs w:val="22"/>
          <w:lang w:val="cs-CZ"/>
        </w:rPr>
        <w:t xml:space="preserve">některé </w:t>
      </w:r>
      <w:r w:rsidRPr="00A64E70">
        <w:rPr>
          <w:bCs/>
          <w:noProof/>
          <w:color w:val="000000"/>
          <w:szCs w:val="22"/>
          <w:lang w:val="cs-CZ"/>
        </w:rPr>
        <w:t xml:space="preserve">antivirové </w:t>
      </w:r>
      <w:r w:rsidRPr="00A64E70">
        <w:rPr>
          <w:noProof/>
          <w:color w:val="000000"/>
          <w:szCs w:val="22"/>
          <w:lang w:val="cs-CZ"/>
        </w:rPr>
        <w:t>léky</w:t>
      </w:r>
      <w:r w:rsidRPr="00A64E70">
        <w:rPr>
          <w:bCs/>
          <w:noProof/>
          <w:color w:val="000000"/>
          <w:szCs w:val="22"/>
          <w:lang w:val="cs-CZ"/>
        </w:rPr>
        <w:t xml:space="preserve"> proti HIV a AIDS</w:t>
      </w:r>
      <w:r w:rsidRPr="00A64E70">
        <w:rPr>
          <w:noProof/>
          <w:color w:val="000000"/>
          <w:szCs w:val="22"/>
          <w:lang w:val="cs-CZ"/>
        </w:rPr>
        <w:t xml:space="preserve"> (např</w:t>
      </w:r>
      <w:r w:rsidR="006F3EE3">
        <w:rPr>
          <w:noProof/>
          <w:color w:val="000000"/>
          <w:szCs w:val="22"/>
          <w:lang w:val="cs-CZ"/>
        </w:rPr>
        <w:t>íklad</w:t>
      </w:r>
      <w:r w:rsidRPr="00A64E70">
        <w:rPr>
          <w:noProof/>
          <w:color w:val="000000"/>
          <w:szCs w:val="22"/>
          <w:lang w:val="cs-CZ"/>
        </w:rPr>
        <w:t xml:space="preserve"> ritonavir)</w:t>
      </w:r>
    </w:p>
    <w:p w14:paraId="08ADA731" w14:textId="23F82F10" w:rsidR="0076126A" w:rsidRPr="00A64E70" w:rsidRDefault="0076126A" w:rsidP="003B13DF">
      <w:pPr>
        <w:keepNext/>
        <w:numPr>
          <w:ilvl w:val="0"/>
          <w:numId w:val="5"/>
        </w:numPr>
        <w:tabs>
          <w:tab w:val="clear" w:pos="567"/>
          <w:tab w:val="clear" w:pos="928"/>
          <w:tab w:val="left" w:pos="1134"/>
        </w:tabs>
        <w:spacing w:line="240" w:lineRule="auto"/>
        <w:ind w:left="1134" w:hanging="567"/>
        <w:rPr>
          <w:noProof/>
          <w:color w:val="000000"/>
          <w:szCs w:val="22"/>
          <w:lang w:val="cs-CZ"/>
        </w:rPr>
      </w:pPr>
      <w:r w:rsidRPr="00A64E70">
        <w:rPr>
          <w:noProof/>
          <w:color w:val="000000"/>
          <w:szCs w:val="22"/>
          <w:lang w:val="cs-CZ"/>
        </w:rPr>
        <w:t>jiné léky k </w:t>
      </w:r>
      <w:r w:rsidRPr="00A64E70">
        <w:rPr>
          <w:bCs/>
          <w:noProof/>
          <w:color w:val="000000"/>
          <w:szCs w:val="22"/>
          <w:lang w:val="cs-CZ"/>
        </w:rPr>
        <w:t xml:space="preserve">omezení tvorby krevních sraženin </w:t>
      </w:r>
      <w:r w:rsidRPr="00A64E70">
        <w:rPr>
          <w:noProof/>
          <w:color w:val="000000"/>
          <w:szCs w:val="22"/>
          <w:lang w:val="cs-CZ"/>
        </w:rPr>
        <w:t>(např</w:t>
      </w:r>
      <w:r w:rsidR="006F3EE3">
        <w:rPr>
          <w:noProof/>
          <w:color w:val="000000"/>
          <w:szCs w:val="22"/>
          <w:lang w:val="cs-CZ"/>
        </w:rPr>
        <w:t>íklad</w:t>
      </w:r>
      <w:r w:rsidRPr="00A64E70">
        <w:rPr>
          <w:noProof/>
          <w:color w:val="000000"/>
          <w:szCs w:val="22"/>
          <w:lang w:val="cs-CZ"/>
        </w:rPr>
        <w:t xml:space="preserve"> enoxaparin, klopidogrel nebo antagonisté vitaminu K, </w:t>
      </w:r>
      <w:r w:rsidR="006F3EE3">
        <w:rPr>
          <w:noProof/>
          <w:color w:val="000000"/>
          <w:szCs w:val="22"/>
          <w:lang w:val="cs-CZ"/>
        </w:rPr>
        <w:t>například</w:t>
      </w:r>
      <w:r w:rsidRPr="00A64E70">
        <w:rPr>
          <w:noProof/>
          <w:color w:val="000000"/>
          <w:szCs w:val="22"/>
          <w:lang w:val="cs-CZ"/>
        </w:rPr>
        <w:t xml:space="preserve"> warfarin a acenokumarol)</w:t>
      </w:r>
    </w:p>
    <w:p w14:paraId="08F3AB7E" w14:textId="0D89E21F" w:rsidR="0076126A" w:rsidRPr="00A64E70" w:rsidRDefault="0076126A" w:rsidP="00B86655">
      <w:pPr>
        <w:keepNext/>
        <w:numPr>
          <w:ilvl w:val="0"/>
          <w:numId w:val="5"/>
        </w:numPr>
        <w:tabs>
          <w:tab w:val="clear" w:pos="567"/>
          <w:tab w:val="clear" w:pos="928"/>
          <w:tab w:val="left" w:pos="1134"/>
        </w:tabs>
        <w:spacing w:line="240" w:lineRule="auto"/>
        <w:ind w:left="1134" w:hanging="567"/>
        <w:rPr>
          <w:noProof/>
          <w:color w:val="000000"/>
          <w:szCs w:val="22"/>
          <w:lang w:val="cs-CZ"/>
        </w:rPr>
      </w:pPr>
      <w:r w:rsidRPr="00A64E70">
        <w:rPr>
          <w:bCs/>
          <w:noProof/>
          <w:color w:val="000000"/>
          <w:szCs w:val="22"/>
          <w:lang w:val="cs-CZ"/>
        </w:rPr>
        <w:t>protizánětlivé léky a léky proti bolesti</w:t>
      </w:r>
      <w:r w:rsidRPr="00A64E70">
        <w:rPr>
          <w:noProof/>
          <w:color w:val="000000"/>
          <w:szCs w:val="22"/>
          <w:lang w:val="cs-CZ"/>
        </w:rPr>
        <w:t xml:space="preserve"> (např</w:t>
      </w:r>
      <w:r w:rsidR="006F3EE3">
        <w:rPr>
          <w:noProof/>
          <w:color w:val="000000"/>
          <w:szCs w:val="22"/>
          <w:lang w:val="cs-CZ"/>
        </w:rPr>
        <w:t>íklad</w:t>
      </w:r>
      <w:r w:rsidRPr="00A64E70">
        <w:rPr>
          <w:noProof/>
          <w:color w:val="000000"/>
          <w:szCs w:val="22"/>
          <w:lang w:val="cs-CZ"/>
        </w:rPr>
        <w:t xml:space="preserve"> naproxen nebo kyselina acetylsalicylová)</w:t>
      </w:r>
    </w:p>
    <w:p w14:paraId="0706A617" w14:textId="77777777" w:rsidR="0076126A" w:rsidRPr="00A64E70" w:rsidRDefault="0076126A" w:rsidP="00B86655">
      <w:pPr>
        <w:keepNext/>
        <w:numPr>
          <w:ilvl w:val="0"/>
          <w:numId w:val="5"/>
        </w:numPr>
        <w:tabs>
          <w:tab w:val="clear" w:pos="567"/>
          <w:tab w:val="clear" w:pos="928"/>
          <w:tab w:val="left" w:pos="1134"/>
        </w:tabs>
        <w:spacing w:line="240" w:lineRule="auto"/>
        <w:ind w:left="1134" w:hanging="567"/>
        <w:rPr>
          <w:noProof/>
          <w:color w:val="000000"/>
          <w:szCs w:val="22"/>
          <w:lang w:val="cs-CZ"/>
        </w:rPr>
      </w:pPr>
      <w:r w:rsidRPr="00A64E70">
        <w:rPr>
          <w:noProof/>
          <w:color w:val="000000"/>
          <w:szCs w:val="22"/>
          <w:lang w:val="cs-CZ"/>
        </w:rPr>
        <w:t>dronedaron, lék k léčbě poruch srdečního rytmu</w:t>
      </w:r>
    </w:p>
    <w:p w14:paraId="251E855E" w14:textId="77777777" w:rsidR="004D2302" w:rsidRPr="00A64E70" w:rsidRDefault="004D2302" w:rsidP="00B86655">
      <w:pPr>
        <w:keepNext/>
        <w:numPr>
          <w:ilvl w:val="0"/>
          <w:numId w:val="5"/>
        </w:numPr>
        <w:tabs>
          <w:tab w:val="clear" w:pos="567"/>
          <w:tab w:val="clear" w:pos="928"/>
          <w:tab w:val="left" w:pos="1134"/>
        </w:tabs>
        <w:spacing w:line="240" w:lineRule="auto"/>
        <w:ind w:left="1134" w:hanging="567"/>
        <w:rPr>
          <w:noProof/>
          <w:color w:val="000000"/>
          <w:szCs w:val="22"/>
          <w:lang w:val="cs-CZ"/>
        </w:rPr>
      </w:pPr>
      <w:r w:rsidRPr="00A64E70">
        <w:rPr>
          <w:noProof/>
          <w:color w:val="000000"/>
          <w:szCs w:val="22"/>
          <w:lang w:val="cs-CZ"/>
        </w:rPr>
        <w:t>některé léky k léčbě deprese (</w:t>
      </w:r>
      <w:r w:rsidRPr="00A64E70">
        <w:rPr>
          <w:noProof/>
          <w:color w:val="000000"/>
          <w:lang w:val="cs-CZ"/>
        </w:rPr>
        <w:t>selektivní inhibitory zpětného vychytávání serotoninu (SSRI) nebo inhibitory zpětného vychytávání serotoninu a noradrenalinu (SNRI))</w:t>
      </w:r>
    </w:p>
    <w:p w14:paraId="1EEF25CA" w14:textId="77777777" w:rsidR="0076126A" w:rsidRPr="00A64E70" w:rsidRDefault="0076126A" w:rsidP="00DC024B">
      <w:pPr>
        <w:tabs>
          <w:tab w:val="clear" w:pos="567"/>
          <w:tab w:val="left" w:pos="1134"/>
        </w:tabs>
        <w:spacing w:line="240" w:lineRule="auto"/>
        <w:rPr>
          <w:noProof/>
          <w:color w:val="000000"/>
          <w:szCs w:val="22"/>
          <w:lang w:val="cs-CZ"/>
        </w:rPr>
      </w:pPr>
    </w:p>
    <w:p w14:paraId="57898A87" w14:textId="776C8FA6" w:rsidR="0076126A" w:rsidRPr="00A64E70" w:rsidRDefault="0076126A" w:rsidP="00DC024B">
      <w:pPr>
        <w:spacing w:line="240" w:lineRule="auto"/>
        <w:ind w:left="426"/>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sidDel="00BD633E">
        <w:rPr>
          <w:b/>
          <w:bCs/>
          <w:noProof/>
          <w:color w:val="000000"/>
          <w:szCs w:val="22"/>
          <w:lang w:val="cs-CZ"/>
        </w:rPr>
        <w:t xml:space="preserve"> </w:t>
      </w:r>
      <w:r w:rsidRPr="00A64E70">
        <w:rPr>
          <w:noProof/>
          <w:color w:val="000000"/>
          <w:szCs w:val="22"/>
          <w:lang w:val="cs-CZ"/>
        </w:rPr>
        <w:t xml:space="preserve">před zahájením užívání přípravku </w:t>
      </w:r>
      <w:r w:rsidR="00187D98">
        <w:rPr>
          <w:noProof/>
          <w:lang w:val="cs-CZ"/>
        </w:rPr>
        <w:t xml:space="preserve">Rivaroxaban </w:t>
      </w:r>
      <w:r w:rsidR="00276E29">
        <w:rPr>
          <w:noProof/>
          <w:lang w:val="cs-CZ"/>
        </w:rPr>
        <w:t>Viatris</w:t>
      </w:r>
      <w:r w:rsidRPr="00A64E70">
        <w:rPr>
          <w:noProof/>
          <w:color w:val="000000"/>
          <w:szCs w:val="22"/>
          <w:lang w:val="cs-CZ"/>
        </w:rPr>
        <w:t>, protože může dojít ke zvýšení jeho účinku.</w:t>
      </w:r>
    </w:p>
    <w:p w14:paraId="52943635" w14:textId="77777777" w:rsidR="0076126A" w:rsidRPr="00A64E70" w:rsidRDefault="0076126A" w:rsidP="00DC024B">
      <w:pPr>
        <w:spacing w:line="240" w:lineRule="auto"/>
        <w:ind w:left="426"/>
        <w:rPr>
          <w:noProof/>
          <w:color w:val="000000"/>
          <w:szCs w:val="22"/>
          <w:lang w:val="cs-CZ"/>
        </w:rPr>
      </w:pPr>
      <w:r w:rsidRPr="00A64E70">
        <w:rPr>
          <w:noProof/>
          <w:color w:val="000000"/>
          <w:szCs w:val="22"/>
          <w:lang w:val="cs-CZ"/>
        </w:rPr>
        <w:t>Váš lékař rozhodne, zda máte být léčen(a) tímto léčivým přípravkem a zda máte být pečlivě sledován(a).</w:t>
      </w:r>
    </w:p>
    <w:p w14:paraId="1AF06EF1" w14:textId="77777777" w:rsidR="0076126A" w:rsidRPr="00A64E70" w:rsidRDefault="0076126A" w:rsidP="00DC024B">
      <w:pPr>
        <w:tabs>
          <w:tab w:val="clear" w:pos="567"/>
          <w:tab w:val="left" w:pos="426"/>
        </w:tabs>
        <w:autoSpaceDE w:val="0"/>
        <w:ind w:left="426"/>
        <w:rPr>
          <w:noProof/>
          <w:color w:val="000000"/>
          <w:szCs w:val="22"/>
          <w:lang w:val="cs-CZ"/>
        </w:rPr>
      </w:pPr>
      <w:r w:rsidRPr="00A64E70">
        <w:rPr>
          <w:rStyle w:val="BoldtextinprintedPIonly"/>
          <w:b w:val="0"/>
          <w:szCs w:val="22"/>
          <w:lang w:val="cs-CZ"/>
        </w:rPr>
        <w:t xml:space="preserve">Pokud se Váš lékař domnívá, že u Vás existuje zvýšené riziko vzniku vředů žaludku nebo střeva, může rovněž použít preventivní </w:t>
      </w:r>
      <w:proofErr w:type="spellStart"/>
      <w:r w:rsidRPr="00A64E70">
        <w:rPr>
          <w:rStyle w:val="BoldtextinprintedPIonly"/>
          <w:b w:val="0"/>
          <w:szCs w:val="22"/>
          <w:lang w:val="cs-CZ"/>
        </w:rPr>
        <w:t>protivředovou</w:t>
      </w:r>
      <w:proofErr w:type="spellEnd"/>
      <w:r w:rsidRPr="00A64E70">
        <w:rPr>
          <w:rStyle w:val="BoldtextinprintedPIonly"/>
          <w:b w:val="0"/>
          <w:szCs w:val="22"/>
          <w:lang w:val="cs-CZ"/>
        </w:rPr>
        <w:t xml:space="preserve"> léčbu.</w:t>
      </w:r>
    </w:p>
    <w:p w14:paraId="14DCC54E" w14:textId="77777777" w:rsidR="0076126A" w:rsidRPr="00A64E70" w:rsidRDefault="0076126A" w:rsidP="00DC024B">
      <w:pPr>
        <w:spacing w:line="240" w:lineRule="auto"/>
        <w:ind w:left="360"/>
        <w:rPr>
          <w:noProof/>
          <w:color w:val="000000"/>
          <w:szCs w:val="22"/>
          <w:lang w:val="cs-CZ"/>
        </w:rPr>
      </w:pPr>
    </w:p>
    <w:p w14:paraId="748A0C30" w14:textId="77777777" w:rsidR="0076126A" w:rsidRPr="00A64E70" w:rsidRDefault="0076126A" w:rsidP="00DC024B">
      <w:pPr>
        <w:keepNext/>
        <w:numPr>
          <w:ilvl w:val="0"/>
          <w:numId w:val="15"/>
        </w:numPr>
        <w:tabs>
          <w:tab w:val="clear" w:pos="720"/>
          <w:tab w:val="num" w:pos="567"/>
        </w:tabs>
        <w:spacing w:line="240" w:lineRule="auto"/>
        <w:ind w:left="567" w:hanging="567"/>
        <w:rPr>
          <w:b/>
          <w:bCs/>
          <w:noProof/>
          <w:color w:val="000000"/>
          <w:szCs w:val="22"/>
          <w:lang w:val="cs-CZ"/>
        </w:rPr>
      </w:pPr>
      <w:r w:rsidRPr="00A64E70">
        <w:rPr>
          <w:b/>
          <w:bCs/>
          <w:noProof/>
          <w:color w:val="000000"/>
          <w:szCs w:val="22"/>
          <w:lang w:val="cs-CZ"/>
        </w:rPr>
        <w:t>Jestliže užíváte</w:t>
      </w:r>
    </w:p>
    <w:p w14:paraId="6F0278E2" w14:textId="4685034B" w:rsidR="0076126A" w:rsidRPr="00A64E70" w:rsidRDefault="0076126A" w:rsidP="00DC024B">
      <w:pPr>
        <w:keepNext/>
        <w:numPr>
          <w:ilvl w:val="0"/>
          <w:numId w:val="6"/>
        </w:numPr>
        <w:tabs>
          <w:tab w:val="clear" w:pos="567"/>
          <w:tab w:val="clear" w:pos="720"/>
          <w:tab w:val="num" w:pos="1134"/>
        </w:tabs>
        <w:autoSpaceDE w:val="0"/>
        <w:ind w:left="1134" w:hanging="567"/>
        <w:rPr>
          <w:i/>
          <w:noProof/>
          <w:color w:val="000000"/>
          <w:szCs w:val="22"/>
          <w:lang w:val="cs-CZ"/>
        </w:rPr>
      </w:pPr>
      <w:r w:rsidRPr="00A64E70">
        <w:rPr>
          <w:noProof/>
          <w:color w:val="000000"/>
          <w:szCs w:val="22"/>
          <w:lang w:val="cs-CZ"/>
        </w:rPr>
        <w:t>některé léky</w:t>
      </w:r>
      <w:r w:rsidRPr="00A64E70">
        <w:rPr>
          <w:rStyle w:val="BoldtextinprintedPIonly"/>
          <w:b w:val="0"/>
          <w:noProof/>
          <w:color w:val="000000"/>
          <w:szCs w:val="22"/>
          <w:lang w:val="cs-CZ"/>
        </w:rPr>
        <w:t xml:space="preserve"> na léčbu epilepsie</w:t>
      </w:r>
      <w:r w:rsidRPr="00A64E70">
        <w:rPr>
          <w:noProof/>
          <w:color w:val="000000"/>
          <w:szCs w:val="22"/>
          <w:lang w:val="cs-CZ"/>
        </w:rPr>
        <w:t xml:space="preserve"> (fenytoin, karbamazepin, fenobarbital)</w:t>
      </w:r>
    </w:p>
    <w:p w14:paraId="4CE46239" w14:textId="77DC2B4F" w:rsidR="0076126A" w:rsidRPr="00A64E70" w:rsidRDefault="0076126A" w:rsidP="00DC024B">
      <w:pPr>
        <w:keepNext/>
        <w:numPr>
          <w:ilvl w:val="0"/>
          <w:numId w:val="6"/>
        </w:numPr>
        <w:tabs>
          <w:tab w:val="clear" w:pos="567"/>
          <w:tab w:val="clear" w:pos="720"/>
          <w:tab w:val="num" w:pos="1134"/>
        </w:tabs>
        <w:autoSpaceDE w:val="0"/>
        <w:ind w:left="1134" w:hanging="567"/>
        <w:rPr>
          <w:i/>
          <w:noProof/>
          <w:color w:val="000000"/>
          <w:szCs w:val="22"/>
          <w:lang w:val="cs-CZ"/>
        </w:rPr>
      </w:pPr>
      <w:r w:rsidRPr="00A64E70">
        <w:rPr>
          <w:rStyle w:val="BoldtextinprintedPIonly"/>
          <w:b w:val="0"/>
          <w:noProof/>
          <w:color w:val="000000"/>
          <w:szCs w:val="22"/>
          <w:lang w:val="cs-CZ"/>
        </w:rPr>
        <w:t xml:space="preserve">třezalku </w:t>
      </w:r>
      <w:r w:rsidR="00391DC8">
        <w:rPr>
          <w:rStyle w:val="BoldtextinprintedPIonly"/>
          <w:b w:val="0"/>
          <w:noProof/>
          <w:color w:val="000000"/>
          <w:szCs w:val="22"/>
          <w:lang w:val="cs-CZ"/>
        </w:rPr>
        <w:t xml:space="preserve">tečkovanou </w:t>
      </w:r>
      <w:r w:rsidRPr="00A64E70">
        <w:rPr>
          <w:rStyle w:val="BoldtextinprintedPIonly"/>
          <w:b w:val="0"/>
          <w:i/>
          <w:noProof/>
          <w:color w:val="000000"/>
          <w:szCs w:val="22"/>
          <w:lang w:val="cs-CZ"/>
        </w:rPr>
        <w:t>(Hypericum perforatum)</w:t>
      </w:r>
      <w:r w:rsidRPr="00A64E70">
        <w:rPr>
          <w:rStyle w:val="BoldtextinprintedPIonly"/>
          <w:b w:val="0"/>
          <w:noProof/>
          <w:color w:val="000000"/>
          <w:szCs w:val="22"/>
          <w:lang w:val="cs-CZ"/>
        </w:rPr>
        <w:t xml:space="preserve">, </w:t>
      </w:r>
      <w:r w:rsidRPr="00A64E70">
        <w:rPr>
          <w:noProof/>
          <w:color w:val="000000"/>
          <w:szCs w:val="22"/>
          <w:lang w:val="cs-CZ"/>
        </w:rPr>
        <w:t>rostlinný</w:t>
      </w:r>
      <w:r w:rsidRPr="00A64E70">
        <w:rPr>
          <w:i/>
          <w:noProof/>
          <w:color w:val="000000"/>
          <w:szCs w:val="22"/>
          <w:lang w:val="cs-CZ"/>
        </w:rPr>
        <w:t xml:space="preserve"> </w:t>
      </w:r>
      <w:r w:rsidRPr="00A64E70">
        <w:rPr>
          <w:noProof/>
          <w:color w:val="000000"/>
          <w:szCs w:val="22"/>
          <w:lang w:val="cs-CZ"/>
        </w:rPr>
        <w:t>přípravek na depresi</w:t>
      </w:r>
    </w:p>
    <w:p w14:paraId="709902BD" w14:textId="54767873" w:rsidR="0076126A" w:rsidRPr="00A64E70" w:rsidRDefault="0076126A" w:rsidP="00DC024B">
      <w:pPr>
        <w:keepNext/>
        <w:numPr>
          <w:ilvl w:val="0"/>
          <w:numId w:val="6"/>
        </w:numPr>
        <w:tabs>
          <w:tab w:val="clear" w:pos="567"/>
          <w:tab w:val="clear" w:pos="720"/>
          <w:tab w:val="num" w:pos="1134"/>
        </w:tabs>
        <w:autoSpaceDE w:val="0"/>
        <w:ind w:left="1134" w:hanging="567"/>
        <w:rPr>
          <w:noProof/>
          <w:color w:val="000000"/>
          <w:szCs w:val="22"/>
          <w:lang w:val="cs-CZ"/>
        </w:rPr>
      </w:pPr>
      <w:r w:rsidRPr="00A64E70">
        <w:rPr>
          <w:rStyle w:val="BoldtextinprintedPIonly"/>
          <w:b w:val="0"/>
          <w:noProof/>
          <w:color w:val="000000"/>
          <w:szCs w:val="22"/>
          <w:lang w:val="cs-CZ"/>
        </w:rPr>
        <w:t>rifampicin,</w:t>
      </w:r>
      <w:r w:rsidRPr="00A64E70">
        <w:rPr>
          <w:noProof/>
          <w:color w:val="000000"/>
          <w:szCs w:val="22"/>
          <w:lang w:val="cs-CZ"/>
        </w:rPr>
        <w:t xml:space="preserve"> antibiotikum</w:t>
      </w:r>
    </w:p>
    <w:p w14:paraId="390B0B4A" w14:textId="77777777" w:rsidR="0076126A" w:rsidRPr="00A64E70" w:rsidRDefault="0076126A" w:rsidP="00DC024B">
      <w:pPr>
        <w:spacing w:line="240" w:lineRule="auto"/>
        <w:rPr>
          <w:b/>
          <w:bCs/>
          <w:noProof/>
          <w:color w:val="000000"/>
          <w:szCs w:val="22"/>
          <w:lang w:val="cs-CZ"/>
        </w:rPr>
      </w:pPr>
    </w:p>
    <w:p w14:paraId="77BCEED2" w14:textId="2F79906D" w:rsidR="0076126A" w:rsidRPr="00A64E70" w:rsidRDefault="0076126A" w:rsidP="00DC024B">
      <w:pPr>
        <w:spacing w:line="240" w:lineRule="auto"/>
        <w:ind w:left="426"/>
        <w:rPr>
          <w:noProof/>
          <w:color w:val="000000"/>
          <w:szCs w:val="22"/>
          <w:lang w:val="cs-CZ"/>
        </w:rPr>
      </w:pPr>
      <w:r w:rsidRPr="00A64E70">
        <w:rPr>
          <w:b/>
          <w:noProof/>
          <w:color w:val="000000"/>
          <w:szCs w:val="22"/>
          <w:lang w:val="cs-CZ"/>
        </w:rPr>
        <w:t>Pokud se Vás cokoli z výše uvedeného týká</w:t>
      </w:r>
      <w:r w:rsidRPr="00A64E70">
        <w:rPr>
          <w:noProof/>
          <w:color w:val="000000"/>
          <w:szCs w:val="22"/>
          <w:lang w:val="cs-CZ"/>
        </w:rPr>
        <w:t xml:space="preserve">, </w:t>
      </w:r>
      <w:r w:rsidRPr="00A64E70">
        <w:rPr>
          <w:b/>
          <w:noProof/>
          <w:color w:val="000000"/>
          <w:szCs w:val="22"/>
          <w:lang w:val="cs-CZ"/>
        </w:rPr>
        <w:t>i</w:t>
      </w:r>
      <w:r w:rsidRPr="00A64E70">
        <w:rPr>
          <w:b/>
          <w:bCs/>
          <w:noProof/>
          <w:color w:val="000000"/>
          <w:szCs w:val="22"/>
          <w:lang w:val="cs-CZ"/>
        </w:rPr>
        <w:t>nformujte svého lékaře</w:t>
      </w:r>
      <w:r w:rsidRPr="00A64E70" w:rsidDel="00BD633E">
        <w:rPr>
          <w:b/>
          <w:bCs/>
          <w:noProof/>
          <w:color w:val="000000"/>
          <w:szCs w:val="22"/>
          <w:lang w:val="cs-CZ"/>
        </w:rPr>
        <w:t xml:space="preserve"> </w:t>
      </w:r>
      <w:r w:rsidRPr="00A64E70">
        <w:rPr>
          <w:noProof/>
          <w:color w:val="000000"/>
          <w:szCs w:val="22"/>
          <w:lang w:val="cs-CZ"/>
        </w:rPr>
        <w:t xml:space="preserve">před zahájením užívání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protože může dojít k zeslabení účinku přípravku </w:t>
      </w:r>
      <w:r w:rsidR="00187D98">
        <w:rPr>
          <w:noProof/>
          <w:lang w:val="cs-CZ"/>
        </w:rPr>
        <w:t xml:space="preserve">Rivaroxaban </w:t>
      </w:r>
      <w:r w:rsidR="00276E29">
        <w:rPr>
          <w:noProof/>
          <w:lang w:val="cs-CZ"/>
        </w:rPr>
        <w:t>Viatris</w:t>
      </w:r>
      <w:r w:rsidRPr="00A64E70">
        <w:rPr>
          <w:noProof/>
          <w:color w:val="000000"/>
          <w:szCs w:val="22"/>
          <w:lang w:val="cs-CZ"/>
        </w:rPr>
        <w:t>.</w:t>
      </w:r>
    </w:p>
    <w:p w14:paraId="2622DF6F" w14:textId="65A677DE" w:rsidR="0076126A" w:rsidRPr="00A64E70" w:rsidRDefault="0076126A" w:rsidP="00DC024B">
      <w:pPr>
        <w:spacing w:line="240" w:lineRule="auto"/>
        <w:ind w:left="426"/>
        <w:rPr>
          <w:noProof/>
          <w:color w:val="000000"/>
          <w:szCs w:val="22"/>
          <w:lang w:val="cs-CZ"/>
        </w:rPr>
      </w:pPr>
      <w:r w:rsidRPr="00A64E70">
        <w:rPr>
          <w:noProof/>
          <w:color w:val="000000"/>
          <w:szCs w:val="22"/>
          <w:lang w:val="cs-CZ"/>
        </w:rPr>
        <w:t xml:space="preserve">Lékař rozhodne, zda máte být léčen(a) přípravkem </w:t>
      </w:r>
      <w:r w:rsidR="00187D98">
        <w:rPr>
          <w:noProof/>
          <w:lang w:val="cs-CZ"/>
        </w:rPr>
        <w:t xml:space="preserve">Rivaroxaban </w:t>
      </w:r>
      <w:r w:rsidR="00276E29">
        <w:rPr>
          <w:noProof/>
          <w:lang w:val="cs-CZ"/>
        </w:rPr>
        <w:t>Viatris</w:t>
      </w:r>
      <w:r w:rsidRPr="00A64E70">
        <w:rPr>
          <w:noProof/>
          <w:color w:val="000000"/>
          <w:szCs w:val="22"/>
          <w:lang w:val="cs-CZ"/>
        </w:rPr>
        <w:t xml:space="preserve"> a zda máte být pečlivě sledován(a).</w:t>
      </w:r>
    </w:p>
    <w:p w14:paraId="22E26397" w14:textId="77777777" w:rsidR="0076126A" w:rsidRPr="00A64E70" w:rsidRDefault="0076126A" w:rsidP="00DC024B">
      <w:pPr>
        <w:spacing w:line="240" w:lineRule="auto"/>
        <w:rPr>
          <w:noProof/>
          <w:color w:val="000000"/>
          <w:szCs w:val="22"/>
          <w:lang w:val="cs-CZ"/>
        </w:rPr>
      </w:pPr>
    </w:p>
    <w:p w14:paraId="62136F85" w14:textId="77777777" w:rsidR="0076126A" w:rsidRPr="00A64E70" w:rsidRDefault="0076126A"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Těhotenství a kojení</w:t>
      </w:r>
    </w:p>
    <w:p w14:paraId="1EAA2F17" w14:textId="546C84DA" w:rsidR="0076126A" w:rsidRPr="00A64E70" w:rsidRDefault="00187D98" w:rsidP="00DC024B">
      <w:pPr>
        <w:keepNext/>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76126A" w:rsidRPr="00A64E70">
        <w:rPr>
          <w:bCs/>
          <w:noProof/>
          <w:color w:val="000000"/>
          <w:szCs w:val="22"/>
          <w:lang w:val="cs-CZ"/>
        </w:rPr>
        <w:t xml:space="preserve"> neužívejte, jestliže jste těhotná nebo kojíte.</w:t>
      </w:r>
      <w:r w:rsidR="0076126A" w:rsidRPr="00A64E70">
        <w:rPr>
          <w:noProof/>
          <w:color w:val="000000"/>
          <w:szCs w:val="22"/>
          <w:lang w:val="cs-CZ"/>
        </w:rPr>
        <w:t xml:space="preserve"> Pokud byste mohla otěhotnět, používejte během léčby přípravkem </w:t>
      </w:r>
      <w:r>
        <w:rPr>
          <w:noProof/>
          <w:lang w:val="cs-CZ"/>
        </w:rPr>
        <w:t xml:space="preserve">Rivaroxaban </w:t>
      </w:r>
      <w:r w:rsidR="00276E29">
        <w:rPr>
          <w:noProof/>
          <w:lang w:val="cs-CZ"/>
        </w:rPr>
        <w:t>Viatris</w:t>
      </w:r>
      <w:r w:rsidR="0076126A" w:rsidRPr="00A64E70">
        <w:rPr>
          <w:noProof/>
          <w:color w:val="000000"/>
          <w:szCs w:val="22"/>
          <w:lang w:val="cs-CZ"/>
        </w:rPr>
        <w:t xml:space="preserve"> spolehlivou antikoncepci. Pokud během léčby tímto léčivým přípravkem otěhotníte, ihned informujte lékaře. Ten pak rozhodne o</w:t>
      </w:r>
      <w:r w:rsidR="006F3EE3">
        <w:rPr>
          <w:noProof/>
          <w:color w:val="000000"/>
          <w:szCs w:val="22"/>
          <w:lang w:val="cs-CZ"/>
        </w:rPr>
        <w:t> </w:t>
      </w:r>
      <w:r w:rsidR="0076126A" w:rsidRPr="00A64E70">
        <w:rPr>
          <w:noProof/>
          <w:color w:val="000000"/>
          <w:szCs w:val="22"/>
          <w:lang w:val="cs-CZ"/>
        </w:rPr>
        <w:t>další léčbě.</w:t>
      </w:r>
    </w:p>
    <w:p w14:paraId="01DD3CCE" w14:textId="77777777"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 </w:t>
      </w:r>
    </w:p>
    <w:p w14:paraId="1F726E33" w14:textId="77777777" w:rsidR="0076126A" w:rsidRPr="00A64E70" w:rsidRDefault="0076126A" w:rsidP="00DC024B">
      <w:pPr>
        <w:keepNext/>
        <w:numPr>
          <w:ilvl w:val="12"/>
          <w:numId w:val="0"/>
        </w:numPr>
        <w:tabs>
          <w:tab w:val="clear" w:pos="567"/>
        </w:tabs>
        <w:spacing w:line="240" w:lineRule="auto"/>
        <w:rPr>
          <w:noProof/>
          <w:color w:val="000000"/>
          <w:szCs w:val="22"/>
          <w:lang w:val="cs-CZ"/>
        </w:rPr>
      </w:pPr>
      <w:r w:rsidRPr="00A64E70">
        <w:rPr>
          <w:b/>
          <w:noProof/>
          <w:color w:val="000000"/>
          <w:szCs w:val="22"/>
          <w:lang w:val="cs-CZ"/>
        </w:rPr>
        <w:t>Řízení dopravních prostředků a obsluha strojů</w:t>
      </w:r>
    </w:p>
    <w:p w14:paraId="36417183" w14:textId="6231944E" w:rsidR="0076126A" w:rsidRPr="00A64E70" w:rsidRDefault="0076126A" w:rsidP="00B86655">
      <w:pPr>
        <w:rPr>
          <w:noProof/>
          <w:color w:val="000000"/>
          <w:szCs w:val="22"/>
          <w:lang w:val="cs-CZ"/>
        </w:rPr>
      </w:pPr>
      <w:r w:rsidRPr="00A64E70">
        <w:rPr>
          <w:noProof/>
          <w:color w:val="000000"/>
          <w:szCs w:val="22"/>
          <w:lang w:val="cs-CZ"/>
        </w:rPr>
        <w:t xml:space="preserve">Přípravek </w:t>
      </w:r>
      <w:r w:rsidR="00187D98">
        <w:rPr>
          <w:noProof/>
          <w:lang w:val="cs-CZ"/>
        </w:rPr>
        <w:t xml:space="preserve">Rivaroxaban </w:t>
      </w:r>
      <w:r w:rsidR="00276E29">
        <w:rPr>
          <w:noProof/>
          <w:lang w:val="cs-CZ"/>
        </w:rPr>
        <w:t>Viatris</w:t>
      </w:r>
      <w:r w:rsidRPr="00A64E70">
        <w:rPr>
          <w:noProof/>
          <w:color w:val="000000"/>
          <w:szCs w:val="22"/>
          <w:lang w:val="cs-CZ"/>
        </w:rPr>
        <w:t xml:space="preserve"> může způsobovat závratě (častý nežádoucí účinek) nebo mdloby (méně častý nežádoucí účinek) (viz bod 4 „Možné nežádoucí účinky“). Pokud zaznamenáte tyto příznaky, nesmíte řídit vozidla</w:t>
      </w:r>
      <w:r w:rsidR="002C45B8">
        <w:rPr>
          <w:noProof/>
          <w:color w:val="000000"/>
          <w:szCs w:val="22"/>
          <w:lang w:val="cs-CZ"/>
        </w:rPr>
        <w:t>, jezdit na kole</w:t>
      </w:r>
      <w:r w:rsidR="00061FB6">
        <w:rPr>
          <w:noProof/>
          <w:color w:val="000000"/>
          <w:szCs w:val="22"/>
          <w:lang w:val="cs-CZ"/>
        </w:rPr>
        <w:t>,</w:t>
      </w:r>
      <w:r w:rsidR="002C45B8">
        <w:rPr>
          <w:noProof/>
          <w:color w:val="000000"/>
          <w:szCs w:val="22"/>
          <w:lang w:val="cs-CZ"/>
        </w:rPr>
        <w:t xml:space="preserve"> používat nástroje nebo</w:t>
      </w:r>
      <w:r w:rsidRPr="00A64E70">
        <w:rPr>
          <w:noProof/>
          <w:color w:val="000000"/>
          <w:szCs w:val="22"/>
          <w:lang w:val="cs-CZ"/>
        </w:rPr>
        <w:t xml:space="preserve"> obsluhovat stroje.</w:t>
      </w:r>
    </w:p>
    <w:p w14:paraId="38131099" w14:textId="77777777" w:rsidR="00E40E7E" w:rsidRPr="00B86655" w:rsidRDefault="00E40E7E" w:rsidP="00B86655">
      <w:pPr>
        <w:keepNext/>
        <w:numPr>
          <w:ilvl w:val="12"/>
          <w:numId w:val="0"/>
        </w:numPr>
        <w:tabs>
          <w:tab w:val="clear" w:pos="567"/>
        </w:tabs>
        <w:spacing w:line="240" w:lineRule="auto"/>
        <w:rPr>
          <w:b/>
          <w:color w:val="000000"/>
          <w:lang w:val="cs-CZ"/>
        </w:rPr>
      </w:pPr>
    </w:p>
    <w:p w14:paraId="07AC7673" w14:textId="231370DE" w:rsidR="0076126A" w:rsidRPr="00A64E70" w:rsidRDefault="0076126A" w:rsidP="003B13DF">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Přípravek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obsahuje laktózu</w:t>
      </w:r>
      <w:r w:rsidR="005E277B" w:rsidRPr="00A64E70">
        <w:rPr>
          <w:b/>
          <w:noProof/>
          <w:color w:val="000000"/>
          <w:szCs w:val="22"/>
          <w:lang w:val="cs-CZ"/>
        </w:rPr>
        <w:t xml:space="preserve"> a sodík</w:t>
      </w:r>
    </w:p>
    <w:p w14:paraId="7E48D4AB" w14:textId="0CDDD507" w:rsidR="0076126A" w:rsidRPr="00A64E70" w:rsidRDefault="0076126A" w:rsidP="00DC024B">
      <w:pPr>
        <w:numPr>
          <w:ilvl w:val="12"/>
          <w:numId w:val="0"/>
        </w:numPr>
        <w:tabs>
          <w:tab w:val="clear" w:pos="567"/>
        </w:tabs>
        <w:spacing w:line="240" w:lineRule="auto"/>
        <w:rPr>
          <w:noProof/>
          <w:color w:val="000000"/>
          <w:szCs w:val="22"/>
          <w:lang w:val="cs-CZ"/>
        </w:rPr>
      </w:pPr>
      <w:r w:rsidRPr="00A64E70">
        <w:rPr>
          <w:szCs w:val="22"/>
          <w:lang w:val="cs-CZ"/>
        </w:rPr>
        <w:t xml:space="preserve">Pokud Vám lékař </w:t>
      </w:r>
      <w:r w:rsidR="00AB18A5">
        <w:rPr>
          <w:szCs w:val="22"/>
          <w:lang w:val="cs-CZ"/>
        </w:rPr>
        <w:t>sdělil</w:t>
      </w:r>
      <w:r w:rsidRPr="00A64E70">
        <w:rPr>
          <w:szCs w:val="22"/>
          <w:lang w:val="cs-CZ"/>
        </w:rPr>
        <w:t>, že nesnášíte některé cukry, poraďte se se svým lékařem, než začnete tento léčivý přípravek užívat</w:t>
      </w:r>
      <w:r w:rsidRPr="00A64E70">
        <w:rPr>
          <w:noProof/>
          <w:color w:val="000000"/>
          <w:szCs w:val="22"/>
          <w:lang w:val="cs-CZ"/>
        </w:rPr>
        <w:t>.</w:t>
      </w:r>
    </w:p>
    <w:p w14:paraId="4B139B7B" w14:textId="45F8AFB3" w:rsidR="005E277B" w:rsidRPr="00A64E70" w:rsidRDefault="005E277B"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léčivý přípravek obsahuje méně než 1</w:t>
      </w:r>
      <w:r w:rsidR="00992140" w:rsidRPr="00A64E70">
        <w:rPr>
          <w:noProof/>
          <w:color w:val="000000"/>
          <w:szCs w:val="22"/>
          <w:lang w:val="cs-CZ"/>
        </w:rPr>
        <w:t> </w:t>
      </w:r>
      <w:r w:rsidRPr="00A64E70">
        <w:rPr>
          <w:noProof/>
          <w:color w:val="000000"/>
          <w:szCs w:val="22"/>
          <w:lang w:val="cs-CZ"/>
        </w:rPr>
        <w:t>mmol (23</w:t>
      </w:r>
      <w:r w:rsidR="00992140" w:rsidRPr="00A64E70">
        <w:rPr>
          <w:noProof/>
          <w:color w:val="000000"/>
          <w:szCs w:val="22"/>
          <w:lang w:val="cs-CZ"/>
        </w:rPr>
        <w:t> </w:t>
      </w:r>
      <w:r w:rsidRPr="00A64E70">
        <w:rPr>
          <w:noProof/>
          <w:color w:val="000000"/>
          <w:szCs w:val="22"/>
          <w:lang w:val="cs-CZ"/>
        </w:rPr>
        <w:t xml:space="preserve">mg) </w:t>
      </w:r>
      <w:r w:rsidR="00992140" w:rsidRPr="00A64E70">
        <w:rPr>
          <w:noProof/>
          <w:color w:val="000000"/>
          <w:szCs w:val="22"/>
          <w:lang w:val="cs-CZ"/>
        </w:rPr>
        <w:t xml:space="preserve">sodíku </w:t>
      </w:r>
      <w:r w:rsidRPr="00A64E70">
        <w:rPr>
          <w:noProof/>
          <w:color w:val="000000"/>
          <w:szCs w:val="22"/>
          <w:lang w:val="cs-CZ"/>
        </w:rPr>
        <w:t xml:space="preserve">v jedné tabletě, to znamená, že je </w:t>
      </w:r>
      <w:r w:rsidR="00992140" w:rsidRPr="00A64E70">
        <w:rPr>
          <w:noProof/>
          <w:color w:val="000000"/>
          <w:szCs w:val="22"/>
          <w:lang w:val="cs-CZ"/>
        </w:rPr>
        <w:t xml:space="preserve">v podstatě </w:t>
      </w:r>
      <w:r w:rsidRPr="00A64E70">
        <w:rPr>
          <w:noProof/>
          <w:color w:val="000000"/>
          <w:szCs w:val="22"/>
          <w:lang w:val="cs-CZ"/>
        </w:rPr>
        <w:t>„bez sodíku“.</w:t>
      </w:r>
    </w:p>
    <w:p w14:paraId="4A40A529" w14:textId="0EC14D36" w:rsidR="0076126A" w:rsidRDefault="0076126A" w:rsidP="00DC024B">
      <w:pPr>
        <w:numPr>
          <w:ilvl w:val="12"/>
          <w:numId w:val="0"/>
        </w:numPr>
        <w:tabs>
          <w:tab w:val="clear" w:pos="567"/>
        </w:tabs>
        <w:spacing w:line="240" w:lineRule="auto"/>
        <w:rPr>
          <w:noProof/>
          <w:color w:val="000000"/>
          <w:szCs w:val="22"/>
          <w:lang w:val="cs-CZ"/>
        </w:rPr>
      </w:pPr>
    </w:p>
    <w:p w14:paraId="28BBD374" w14:textId="77777777" w:rsidR="00EC3AD5" w:rsidRPr="00A64E70" w:rsidRDefault="00EC3AD5" w:rsidP="00DC024B">
      <w:pPr>
        <w:numPr>
          <w:ilvl w:val="12"/>
          <w:numId w:val="0"/>
        </w:numPr>
        <w:tabs>
          <w:tab w:val="clear" w:pos="567"/>
        </w:tabs>
        <w:spacing w:line="240" w:lineRule="auto"/>
        <w:rPr>
          <w:noProof/>
          <w:color w:val="000000"/>
          <w:szCs w:val="22"/>
          <w:lang w:val="cs-CZ"/>
        </w:rPr>
      </w:pPr>
    </w:p>
    <w:p w14:paraId="2D0CE9D1" w14:textId="3BDDCA24" w:rsidR="0076126A" w:rsidRPr="00A64E70" w:rsidRDefault="0076126A" w:rsidP="00DC024B">
      <w:pPr>
        <w:keepNext/>
        <w:tabs>
          <w:tab w:val="clear" w:pos="567"/>
        </w:tabs>
        <w:spacing w:line="240" w:lineRule="auto"/>
        <w:ind w:left="567" w:hanging="567"/>
        <w:rPr>
          <w:b/>
          <w:noProof/>
          <w:color w:val="000000"/>
          <w:szCs w:val="22"/>
          <w:lang w:val="cs-CZ"/>
        </w:rPr>
      </w:pPr>
      <w:r w:rsidRPr="00A64E70">
        <w:rPr>
          <w:b/>
          <w:noProof/>
          <w:color w:val="000000"/>
          <w:szCs w:val="22"/>
          <w:lang w:val="cs-CZ"/>
        </w:rPr>
        <w:t>3.</w:t>
      </w:r>
      <w:r w:rsidRPr="00A64E70">
        <w:rPr>
          <w:b/>
          <w:noProof/>
          <w:color w:val="000000"/>
          <w:szCs w:val="22"/>
          <w:lang w:val="cs-CZ"/>
        </w:rPr>
        <w:tab/>
        <w:t xml:space="preserve">Jak se </w:t>
      </w:r>
      <w:r w:rsidR="00187D98">
        <w:rPr>
          <w:b/>
          <w:noProof/>
          <w:color w:val="000000"/>
          <w:szCs w:val="22"/>
          <w:lang w:val="cs-CZ"/>
        </w:rPr>
        <w:t xml:space="preserve">Rivaroxaban </w:t>
      </w:r>
      <w:r w:rsidR="00276E29">
        <w:rPr>
          <w:b/>
          <w:noProof/>
          <w:color w:val="000000"/>
          <w:szCs w:val="22"/>
          <w:lang w:val="cs-CZ"/>
        </w:rPr>
        <w:t>Viatris</w:t>
      </w:r>
      <w:r w:rsidRPr="00A64E70">
        <w:rPr>
          <w:b/>
          <w:noProof/>
          <w:color w:val="000000"/>
          <w:szCs w:val="22"/>
          <w:lang w:val="cs-CZ"/>
        </w:rPr>
        <w:t xml:space="preserve"> užívá</w:t>
      </w:r>
    </w:p>
    <w:p w14:paraId="6372BB2F" w14:textId="77777777" w:rsidR="0076126A" w:rsidRPr="00A64E70" w:rsidRDefault="0076126A" w:rsidP="00DC024B">
      <w:pPr>
        <w:keepNext/>
        <w:tabs>
          <w:tab w:val="clear" w:pos="567"/>
        </w:tabs>
        <w:spacing w:line="240" w:lineRule="auto"/>
        <w:rPr>
          <w:noProof/>
          <w:color w:val="000000"/>
          <w:szCs w:val="22"/>
          <w:lang w:val="cs-CZ"/>
        </w:rPr>
      </w:pPr>
    </w:p>
    <w:p w14:paraId="4383E61F" w14:textId="44A4071A" w:rsidR="0076126A" w:rsidRPr="00A64E70" w:rsidRDefault="0076126A" w:rsidP="00DC024B">
      <w:pPr>
        <w:spacing w:line="240" w:lineRule="auto"/>
        <w:rPr>
          <w:noProof/>
          <w:color w:val="000000"/>
          <w:szCs w:val="22"/>
          <w:lang w:val="cs-CZ"/>
        </w:rPr>
      </w:pPr>
      <w:r w:rsidRPr="00A64E70">
        <w:rPr>
          <w:noProof/>
          <w:color w:val="000000"/>
          <w:szCs w:val="22"/>
          <w:lang w:val="cs-CZ"/>
        </w:rPr>
        <w:t>Vždy užívejte tento přípravek přesně podle pokynů svého lékaře. Pokud si nejste jistý(á), poraďte se se svým lékařem nebo lékárníkem.</w:t>
      </w:r>
    </w:p>
    <w:p w14:paraId="36200A41" w14:textId="77777777" w:rsidR="0076126A" w:rsidRPr="00A64E70" w:rsidRDefault="0076126A" w:rsidP="00DC024B">
      <w:pPr>
        <w:spacing w:line="240" w:lineRule="auto"/>
        <w:rPr>
          <w:noProof/>
          <w:color w:val="000000"/>
          <w:szCs w:val="22"/>
          <w:lang w:val="cs-CZ"/>
        </w:rPr>
      </w:pPr>
    </w:p>
    <w:p w14:paraId="06363509" w14:textId="46A0AA95" w:rsidR="00A81458" w:rsidRPr="00A64E70" w:rsidRDefault="00A81458" w:rsidP="00A81458">
      <w:pPr>
        <w:spacing w:line="240" w:lineRule="auto"/>
        <w:rPr>
          <w:noProof/>
          <w:color w:val="000000"/>
          <w:szCs w:val="22"/>
          <w:lang w:val="cs-CZ"/>
        </w:rPr>
      </w:pPr>
      <w:r w:rsidRPr="00A64E70">
        <w:rPr>
          <w:noProof/>
          <w:color w:val="000000"/>
          <w:szCs w:val="22"/>
          <w:lang w:val="cs-CZ"/>
        </w:rPr>
        <w:t xml:space="preserve">Přípravek </w:t>
      </w:r>
      <w:r w:rsidR="00187D98">
        <w:rPr>
          <w:noProof/>
          <w:color w:val="000000"/>
          <w:szCs w:val="22"/>
          <w:lang w:val="cs-CZ"/>
        </w:rPr>
        <w:t xml:space="preserve">Rivaroxaban </w:t>
      </w:r>
      <w:r w:rsidR="00276E29">
        <w:rPr>
          <w:noProof/>
          <w:color w:val="000000"/>
          <w:szCs w:val="22"/>
          <w:lang w:val="cs-CZ"/>
        </w:rPr>
        <w:t>Viatris</w:t>
      </w:r>
      <w:r w:rsidRPr="00A64E70">
        <w:rPr>
          <w:noProof/>
          <w:color w:val="000000"/>
          <w:szCs w:val="22"/>
          <w:lang w:val="cs-CZ"/>
        </w:rPr>
        <w:t xml:space="preserve"> musíte užívat s jídlem.</w:t>
      </w:r>
    </w:p>
    <w:p w14:paraId="689D5071" w14:textId="77777777" w:rsidR="00A81458" w:rsidRPr="00A64E70" w:rsidRDefault="00A81458" w:rsidP="00A81458">
      <w:pPr>
        <w:spacing w:line="240" w:lineRule="auto"/>
        <w:rPr>
          <w:noProof/>
          <w:color w:val="000000"/>
          <w:szCs w:val="22"/>
          <w:lang w:val="cs-CZ"/>
        </w:rPr>
      </w:pPr>
      <w:r w:rsidRPr="00A64E70">
        <w:rPr>
          <w:noProof/>
          <w:color w:val="000000"/>
          <w:szCs w:val="22"/>
          <w:lang w:val="cs-CZ"/>
        </w:rPr>
        <w:t>Tabletu/tablety pokud možno zapíjejte vodou.</w:t>
      </w:r>
    </w:p>
    <w:p w14:paraId="7623E566" w14:textId="77777777" w:rsidR="00A81458" w:rsidRPr="00A64E70" w:rsidRDefault="00A81458" w:rsidP="00A81458">
      <w:pPr>
        <w:spacing w:line="240" w:lineRule="auto"/>
        <w:rPr>
          <w:noProof/>
          <w:color w:val="000000"/>
          <w:szCs w:val="22"/>
          <w:lang w:val="cs-CZ"/>
        </w:rPr>
      </w:pPr>
    </w:p>
    <w:p w14:paraId="5A247EE7" w14:textId="1CBCF85D" w:rsidR="00A81458" w:rsidRPr="00A64E70" w:rsidRDefault="00A81458" w:rsidP="00A81458">
      <w:pPr>
        <w:rPr>
          <w:noProof/>
          <w:color w:val="000000"/>
          <w:szCs w:val="22"/>
          <w:lang w:val="cs-CZ"/>
        </w:rPr>
      </w:pPr>
      <w:r w:rsidRPr="00A64E70">
        <w:rPr>
          <w:noProof/>
          <w:color w:val="000000"/>
          <w:szCs w:val="22"/>
          <w:lang w:val="cs-CZ"/>
        </w:rPr>
        <w:lastRenderedPageBreak/>
        <w:t>Pokud máte obtíže polknout celou tabletu, poraďte se s lékařem o</w:t>
      </w:r>
      <w:r w:rsidR="006F3EE3">
        <w:rPr>
          <w:noProof/>
          <w:color w:val="000000"/>
          <w:szCs w:val="22"/>
          <w:lang w:val="cs-CZ"/>
        </w:rPr>
        <w:t> </w:t>
      </w:r>
      <w:r w:rsidRPr="00A64E70">
        <w:rPr>
          <w:noProof/>
          <w:color w:val="000000"/>
          <w:szCs w:val="22"/>
          <w:lang w:val="cs-CZ"/>
        </w:rPr>
        <w:t xml:space="preserve">dalších možnostech, jak užívat přípravek </w:t>
      </w:r>
      <w:r w:rsidR="00187D98">
        <w:rPr>
          <w:noProof/>
          <w:lang w:val="cs-CZ"/>
        </w:rPr>
        <w:t xml:space="preserve">Rivaroxaban </w:t>
      </w:r>
      <w:r w:rsidR="00276E29">
        <w:rPr>
          <w:noProof/>
          <w:lang w:val="cs-CZ"/>
        </w:rPr>
        <w:t>Viatris</w:t>
      </w:r>
      <w:r w:rsidRPr="00A64E70">
        <w:rPr>
          <w:noProof/>
          <w:color w:val="000000"/>
          <w:szCs w:val="22"/>
          <w:lang w:val="cs-CZ"/>
        </w:rPr>
        <w:t>. Tableta může být rozdrcena a smíchána s vodou nebo jablečným pyré bezprostředně před tím, než ji užijete. Poté by ihned mělo následovat požití jídla.</w:t>
      </w:r>
    </w:p>
    <w:p w14:paraId="45253FB5" w14:textId="042D625A" w:rsidR="00A81458" w:rsidRPr="00A64E70" w:rsidRDefault="00A81458" w:rsidP="00A81458">
      <w:pPr>
        <w:rPr>
          <w:lang w:val="cs-CZ"/>
        </w:rPr>
      </w:pPr>
      <w:r w:rsidRPr="00A64E70">
        <w:rPr>
          <w:noProof/>
          <w:color w:val="000000"/>
          <w:szCs w:val="22"/>
          <w:lang w:val="cs-CZ"/>
        </w:rPr>
        <w:t xml:space="preserve">Je-li to nutné, lékař Vám také může podat rozdrcenou tabletu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žaludeční sondou.</w:t>
      </w:r>
    </w:p>
    <w:p w14:paraId="4109C9C9" w14:textId="77777777" w:rsidR="00A81458" w:rsidRPr="00A64E70" w:rsidRDefault="00A81458" w:rsidP="00DC024B">
      <w:pPr>
        <w:spacing w:line="240" w:lineRule="auto"/>
        <w:rPr>
          <w:noProof/>
          <w:color w:val="000000"/>
          <w:szCs w:val="22"/>
          <w:lang w:val="cs-CZ"/>
        </w:rPr>
      </w:pPr>
    </w:p>
    <w:p w14:paraId="2F8F055A" w14:textId="77777777" w:rsidR="0076126A" w:rsidRPr="00A64E70" w:rsidRDefault="0076126A" w:rsidP="00DC024B">
      <w:pPr>
        <w:keepNext/>
        <w:spacing w:line="240" w:lineRule="auto"/>
        <w:rPr>
          <w:b/>
          <w:bCs/>
          <w:noProof/>
          <w:color w:val="000000"/>
          <w:szCs w:val="22"/>
          <w:lang w:val="cs-CZ"/>
        </w:rPr>
      </w:pPr>
      <w:r w:rsidRPr="00A64E70">
        <w:rPr>
          <w:b/>
          <w:bCs/>
          <w:noProof/>
          <w:color w:val="000000"/>
          <w:szCs w:val="22"/>
          <w:lang w:val="cs-CZ"/>
        </w:rPr>
        <w:t>Kolik přípravku užívat</w:t>
      </w:r>
    </w:p>
    <w:p w14:paraId="1CCD25AA" w14:textId="3C7F397F" w:rsidR="0076126A" w:rsidRPr="00A64E70" w:rsidRDefault="0076126A" w:rsidP="00DC024B">
      <w:pPr>
        <w:keepNext/>
        <w:spacing w:line="240" w:lineRule="auto"/>
        <w:rPr>
          <w:bCs/>
          <w:noProof/>
          <w:color w:val="000000"/>
          <w:szCs w:val="22"/>
          <w:lang w:val="cs-CZ"/>
        </w:rPr>
      </w:pPr>
      <w:r w:rsidRPr="00A64E70">
        <w:rPr>
          <w:bCs/>
          <w:noProof/>
          <w:color w:val="000000"/>
          <w:szCs w:val="22"/>
          <w:lang w:val="cs-CZ"/>
        </w:rPr>
        <w:t xml:space="preserve">Doporučená dávka je jedna </w:t>
      </w:r>
      <w:r w:rsidR="004D2302" w:rsidRPr="00A64E70">
        <w:rPr>
          <w:bCs/>
          <w:noProof/>
          <w:color w:val="000000"/>
          <w:szCs w:val="22"/>
          <w:lang w:val="cs-CZ"/>
        </w:rPr>
        <w:t xml:space="preserve">tableta přípravku </w:t>
      </w:r>
      <w:r w:rsidR="00187D98">
        <w:rPr>
          <w:noProof/>
          <w:lang w:val="cs-CZ"/>
        </w:rPr>
        <w:t xml:space="preserve">Rivaroxaban </w:t>
      </w:r>
      <w:r w:rsidR="00276E29">
        <w:rPr>
          <w:noProof/>
          <w:lang w:val="cs-CZ"/>
        </w:rPr>
        <w:t>Viatris</w:t>
      </w:r>
      <w:r w:rsidR="004D2302" w:rsidRPr="00A64E70">
        <w:rPr>
          <w:bCs/>
          <w:noProof/>
          <w:color w:val="000000"/>
          <w:szCs w:val="22"/>
          <w:lang w:val="cs-CZ"/>
        </w:rPr>
        <w:t xml:space="preserve"> </w:t>
      </w:r>
      <w:r w:rsidRPr="00A64E70">
        <w:rPr>
          <w:bCs/>
          <w:noProof/>
          <w:color w:val="000000"/>
          <w:szCs w:val="22"/>
          <w:lang w:val="cs-CZ"/>
        </w:rPr>
        <w:t>15</w:t>
      </w:r>
      <w:r w:rsidR="004D2302" w:rsidRPr="00A64E70">
        <w:rPr>
          <w:bCs/>
          <w:noProof/>
          <w:color w:val="000000"/>
          <w:szCs w:val="22"/>
          <w:lang w:val="cs-CZ"/>
        </w:rPr>
        <w:t> </w:t>
      </w:r>
      <w:r w:rsidRPr="00A64E70">
        <w:rPr>
          <w:bCs/>
          <w:noProof/>
          <w:color w:val="000000"/>
          <w:szCs w:val="22"/>
          <w:lang w:val="cs-CZ"/>
        </w:rPr>
        <w:t xml:space="preserve">mg dvakrát denně po dobu prvních 3 týdnů. Poté je doporučená dávka jedna </w:t>
      </w:r>
      <w:r w:rsidR="004D2302" w:rsidRPr="00A64E70">
        <w:rPr>
          <w:bCs/>
          <w:noProof/>
          <w:color w:val="000000"/>
          <w:szCs w:val="22"/>
          <w:lang w:val="cs-CZ"/>
        </w:rPr>
        <w:t xml:space="preserve">tableta přípravku </w:t>
      </w:r>
      <w:r w:rsidR="00187D98">
        <w:rPr>
          <w:noProof/>
          <w:lang w:val="cs-CZ"/>
        </w:rPr>
        <w:t xml:space="preserve">Rivaroxaban </w:t>
      </w:r>
      <w:r w:rsidR="00276E29">
        <w:rPr>
          <w:noProof/>
          <w:lang w:val="cs-CZ"/>
        </w:rPr>
        <w:t>Viatris</w:t>
      </w:r>
      <w:r w:rsidR="004D2302" w:rsidRPr="00A64E70">
        <w:rPr>
          <w:bCs/>
          <w:noProof/>
          <w:color w:val="000000"/>
          <w:szCs w:val="22"/>
          <w:lang w:val="cs-CZ"/>
        </w:rPr>
        <w:t xml:space="preserve"> </w:t>
      </w:r>
      <w:r w:rsidRPr="00A64E70">
        <w:rPr>
          <w:bCs/>
          <w:noProof/>
          <w:color w:val="000000"/>
          <w:szCs w:val="22"/>
          <w:lang w:val="cs-CZ"/>
        </w:rPr>
        <w:t>20</w:t>
      </w:r>
      <w:r w:rsidR="004D2302" w:rsidRPr="00A64E70">
        <w:rPr>
          <w:bCs/>
          <w:noProof/>
          <w:color w:val="000000"/>
          <w:szCs w:val="22"/>
          <w:lang w:val="cs-CZ"/>
        </w:rPr>
        <w:t> </w:t>
      </w:r>
      <w:r w:rsidRPr="00A64E70">
        <w:rPr>
          <w:bCs/>
          <w:noProof/>
          <w:color w:val="000000"/>
          <w:szCs w:val="22"/>
          <w:lang w:val="cs-CZ"/>
        </w:rPr>
        <w:t>mg jednou denně.</w:t>
      </w:r>
    </w:p>
    <w:p w14:paraId="052AA7AE" w14:textId="77CD831E" w:rsidR="0076126A" w:rsidRPr="00A64E70" w:rsidRDefault="0076126A" w:rsidP="00DC024B">
      <w:pPr>
        <w:spacing w:line="240" w:lineRule="auto"/>
        <w:rPr>
          <w:bCs/>
          <w:noProof/>
          <w:color w:val="000000"/>
          <w:szCs w:val="22"/>
          <w:lang w:val="cs-CZ"/>
        </w:rPr>
      </w:pPr>
      <w:r w:rsidRPr="00A64E70">
        <w:rPr>
          <w:bCs/>
          <w:noProof/>
          <w:color w:val="000000"/>
          <w:szCs w:val="22"/>
          <w:lang w:val="cs-CZ"/>
        </w:rPr>
        <w:t xml:space="preserve">Toto </w:t>
      </w:r>
      <w:r w:rsidR="008726BB" w:rsidRPr="00A64E70">
        <w:rPr>
          <w:bCs/>
          <w:noProof/>
          <w:color w:val="000000"/>
          <w:szCs w:val="22"/>
          <w:lang w:val="cs-CZ"/>
        </w:rPr>
        <w:t xml:space="preserve">balení pro zahájení léčby </w:t>
      </w:r>
      <w:r w:rsidRPr="00A64E70">
        <w:rPr>
          <w:bCs/>
          <w:noProof/>
          <w:color w:val="000000"/>
          <w:szCs w:val="22"/>
          <w:lang w:val="cs-CZ"/>
        </w:rPr>
        <w:t xml:space="preserve">přípravku </w:t>
      </w:r>
      <w:r w:rsidR="00187D98">
        <w:rPr>
          <w:noProof/>
          <w:lang w:val="cs-CZ"/>
        </w:rPr>
        <w:t xml:space="preserve">Rivaroxaban </w:t>
      </w:r>
      <w:r w:rsidR="00276E29">
        <w:rPr>
          <w:noProof/>
          <w:lang w:val="cs-CZ"/>
        </w:rPr>
        <w:t>Viatris</w:t>
      </w:r>
      <w:r w:rsidRPr="00A64E70">
        <w:rPr>
          <w:bCs/>
          <w:noProof/>
          <w:color w:val="000000"/>
          <w:szCs w:val="22"/>
          <w:lang w:val="cs-CZ"/>
        </w:rPr>
        <w:t xml:space="preserve"> 15</w:t>
      </w:r>
      <w:r w:rsidR="0036647A" w:rsidRPr="00A64E70">
        <w:rPr>
          <w:bCs/>
          <w:noProof/>
          <w:color w:val="000000"/>
          <w:szCs w:val="22"/>
          <w:lang w:val="cs-CZ"/>
        </w:rPr>
        <w:t> </w:t>
      </w:r>
      <w:r w:rsidRPr="00A64E70">
        <w:rPr>
          <w:bCs/>
          <w:noProof/>
          <w:color w:val="000000"/>
          <w:szCs w:val="22"/>
          <w:lang w:val="cs-CZ"/>
        </w:rPr>
        <w:t>mg a 20</w:t>
      </w:r>
      <w:r w:rsidR="0036647A" w:rsidRPr="00A64E70">
        <w:rPr>
          <w:bCs/>
          <w:noProof/>
          <w:color w:val="000000"/>
          <w:szCs w:val="22"/>
          <w:lang w:val="cs-CZ"/>
        </w:rPr>
        <w:t> </w:t>
      </w:r>
      <w:r w:rsidRPr="00A64E70">
        <w:rPr>
          <w:bCs/>
          <w:noProof/>
          <w:color w:val="000000"/>
          <w:szCs w:val="22"/>
          <w:lang w:val="cs-CZ"/>
        </w:rPr>
        <w:t>mg je určeno pouze pro první 4</w:t>
      </w:r>
      <w:r w:rsidR="00AB594D">
        <w:rPr>
          <w:bCs/>
          <w:noProof/>
          <w:color w:val="000000"/>
          <w:szCs w:val="22"/>
          <w:lang w:val="cs-CZ"/>
        </w:rPr>
        <w:t> </w:t>
      </w:r>
      <w:r w:rsidRPr="00A64E70">
        <w:rPr>
          <w:bCs/>
          <w:noProof/>
          <w:color w:val="000000"/>
          <w:szCs w:val="22"/>
          <w:lang w:val="cs-CZ"/>
        </w:rPr>
        <w:t>týdny léčby.</w:t>
      </w:r>
    </w:p>
    <w:p w14:paraId="506F652C" w14:textId="222C08C4" w:rsidR="0076126A" w:rsidRPr="00A64E70" w:rsidRDefault="0076126A" w:rsidP="00DC024B">
      <w:pPr>
        <w:spacing w:line="240" w:lineRule="auto"/>
        <w:rPr>
          <w:bCs/>
          <w:noProof/>
          <w:color w:val="000000"/>
          <w:szCs w:val="22"/>
          <w:lang w:val="cs-CZ"/>
        </w:rPr>
      </w:pPr>
      <w:r w:rsidRPr="00A64E70">
        <w:rPr>
          <w:bCs/>
          <w:noProof/>
          <w:color w:val="000000"/>
          <w:szCs w:val="22"/>
          <w:lang w:val="cs-CZ"/>
        </w:rPr>
        <w:t xml:space="preserve">Po dokončení užívání tohoto úvodního balení bude léčba dále pokračovat užíváním přípravku </w:t>
      </w:r>
      <w:r w:rsidR="00187D98">
        <w:rPr>
          <w:noProof/>
          <w:lang w:val="cs-CZ"/>
        </w:rPr>
        <w:t xml:space="preserve">Rivaroxaban </w:t>
      </w:r>
      <w:r w:rsidR="00276E29">
        <w:rPr>
          <w:noProof/>
          <w:lang w:val="cs-CZ"/>
        </w:rPr>
        <w:t>Viatris</w:t>
      </w:r>
      <w:r w:rsidRPr="00A64E70">
        <w:rPr>
          <w:bCs/>
          <w:noProof/>
          <w:color w:val="000000"/>
          <w:szCs w:val="22"/>
          <w:lang w:val="cs-CZ"/>
        </w:rPr>
        <w:t xml:space="preserve"> 20</w:t>
      </w:r>
      <w:r w:rsidR="0036647A" w:rsidRPr="00A64E70">
        <w:rPr>
          <w:bCs/>
          <w:noProof/>
          <w:color w:val="000000"/>
          <w:szCs w:val="22"/>
          <w:lang w:val="cs-CZ"/>
        </w:rPr>
        <w:t> </w:t>
      </w:r>
      <w:r w:rsidRPr="00A64E70">
        <w:rPr>
          <w:bCs/>
          <w:noProof/>
          <w:color w:val="000000"/>
          <w:szCs w:val="22"/>
          <w:lang w:val="cs-CZ"/>
        </w:rPr>
        <w:t>mg jednou denně tak, jak určil Váš lékař.</w:t>
      </w:r>
    </w:p>
    <w:p w14:paraId="5C893435" w14:textId="0E590C37" w:rsidR="0076126A" w:rsidRPr="00A64E70" w:rsidRDefault="0076126A" w:rsidP="00DC024B">
      <w:pPr>
        <w:spacing w:line="240" w:lineRule="auto"/>
        <w:rPr>
          <w:bCs/>
          <w:noProof/>
          <w:color w:val="000000"/>
          <w:szCs w:val="22"/>
          <w:lang w:val="cs-CZ"/>
        </w:rPr>
      </w:pPr>
      <w:r w:rsidRPr="00A64E70">
        <w:rPr>
          <w:bCs/>
          <w:noProof/>
          <w:color w:val="000000"/>
          <w:szCs w:val="22"/>
          <w:lang w:val="cs-CZ"/>
        </w:rPr>
        <w:t xml:space="preserve">Pokud máte onemocnění ledvin, může se lékař rozhodnout po třech týdnech snížit dávku na jednu </w:t>
      </w:r>
      <w:r w:rsidR="004D2302" w:rsidRPr="00A64E70">
        <w:rPr>
          <w:bCs/>
          <w:noProof/>
          <w:color w:val="000000"/>
          <w:szCs w:val="22"/>
          <w:lang w:val="cs-CZ"/>
        </w:rPr>
        <w:t xml:space="preserve">tabletu přípravku </w:t>
      </w:r>
      <w:r w:rsidR="00187D98">
        <w:rPr>
          <w:noProof/>
          <w:lang w:val="cs-CZ"/>
        </w:rPr>
        <w:t xml:space="preserve">Rivaroxaban </w:t>
      </w:r>
      <w:r w:rsidR="00276E29">
        <w:rPr>
          <w:noProof/>
          <w:lang w:val="cs-CZ"/>
        </w:rPr>
        <w:t>Viatris</w:t>
      </w:r>
      <w:r w:rsidR="004D2302" w:rsidRPr="00A64E70">
        <w:rPr>
          <w:bCs/>
          <w:noProof/>
          <w:color w:val="000000"/>
          <w:szCs w:val="22"/>
          <w:lang w:val="cs-CZ"/>
        </w:rPr>
        <w:t xml:space="preserve"> </w:t>
      </w:r>
      <w:r w:rsidRPr="00A64E70">
        <w:rPr>
          <w:bCs/>
          <w:noProof/>
          <w:color w:val="000000"/>
          <w:szCs w:val="22"/>
          <w:lang w:val="cs-CZ"/>
        </w:rPr>
        <w:t>15</w:t>
      </w:r>
      <w:r w:rsidR="0036647A" w:rsidRPr="00A64E70">
        <w:rPr>
          <w:bCs/>
          <w:noProof/>
          <w:color w:val="000000"/>
          <w:szCs w:val="22"/>
          <w:lang w:val="cs-CZ"/>
        </w:rPr>
        <w:t> </w:t>
      </w:r>
      <w:r w:rsidRPr="00A64E70">
        <w:rPr>
          <w:bCs/>
          <w:noProof/>
          <w:color w:val="000000"/>
          <w:szCs w:val="22"/>
          <w:lang w:val="cs-CZ"/>
        </w:rPr>
        <w:t xml:space="preserve">mg jednou denně, jestliže je riziko krvácení vyšší než riziko vzniku další sraženiny. </w:t>
      </w:r>
    </w:p>
    <w:p w14:paraId="16A4AC53" w14:textId="77777777" w:rsidR="0076126A" w:rsidRPr="00A64E70" w:rsidRDefault="0076126A" w:rsidP="00DC024B">
      <w:pPr>
        <w:rPr>
          <w:lang w:val="cs-CZ"/>
        </w:rPr>
      </w:pPr>
    </w:p>
    <w:p w14:paraId="4673A22D" w14:textId="093658A0" w:rsidR="0076126A" w:rsidRPr="00A64E70" w:rsidRDefault="0076126A" w:rsidP="00DC024B">
      <w:pPr>
        <w:keepNext/>
        <w:spacing w:line="240" w:lineRule="auto"/>
        <w:rPr>
          <w:b/>
          <w:bCs/>
          <w:noProof/>
          <w:color w:val="000000"/>
          <w:szCs w:val="22"/>
          <w:lang w:val="cs-CZ"/>
        </w:rPr>
      </w:pPr>
      <w:r w:rsidRPr="00A64E70">
        <w:rPr>
          <w:b/>
          <w:bCs/>
          <w:noProof/>
          <w:color w:val="000000"/>
          <w:szCs w:val="22"/>
          <w:lang w:val="cs-CZ"/>
        </w:rPr>
        <w:t xml:space="preserve">Kdy se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xml:space="preserve"> užívá</w:t>
      </w:r>
    </w:p>
    <w:p w14:paraId="5D2170C3" w14:textId="77777777" w:rsidR="0076126A" w:rsidRPr="00A64E70" w:rsidRDefault="0076126A" w:rsidP="00DC024B">
      <w:pPr>
        <w:spacing w:line="240" w:lineRule="auto"/>
        <w:rPr>
          <w:noProof/>
          <w:color w:val="000000"/>
          <w:szCs w:val="22"/>
          <w:lang w:val="cs-CZ"/>
        </w:rPr>
      </w:pPr>
      <w:r w:rsidRPr="00A64E70">
        <w:rPr>
          <w:noProof/>
          <w:color w:val="000000"/>
          <w:szCs w:val="22"/>
          <w:lang w:val="cs-CZ"/>
        </w:rPr>
        <w:t>Užívejte tabletu/tablety denně, dokud Vám lékař neřekne, abyste léčbu ukončil(a).</w:t>
      </w:r>
    </w:p>
    <w:p w14:paraId="66EFCF91" w14:textId="77777777" w:rsidR="0076126A" w:rsidRPr="00A64E70" w:rsidRDefault="0076126A" w:rsidP="00DC024B">
      <w:pPr>
        <w:spacing w:line="240" w:lineRule="auto"/>
        <w:rPr>
          <w:noProof/>
          <w:color w:val="000000"/>
          <w:szCs w:val="22"/>
          <w:lang w:val="cs-CZ"/>
        </w:rPr>
      </w:pPr>
      <w:r w:rsidRPr="00A64E70">
        <w:rPr>
          <w:noProof/>
          <w:color w:val="000000"/>
          <w:szCs w:val="22"/>
          <w:lang w:val="cs-CZ"/>
        </w:rPr>
        <w:t>Tabletu/tablety užívejte ve stejnou denní dobu, což umožní, že si snáze na užívání vzpomenete.</w:t>
      </w:r>
    </w:p>
    <w:p w14:paraId="18FAC8A4" w14:textId="77777777" w:rsidR="0076126A" w:rsidRPr="00A64E70" w:rsidRDefault="0076126A" w:rsidP="00DC024B">
      <w:pPr>
        <w:spacing w:line="240" w:lineRule="auto"/>
        <w:rPr>
          <w:noProof/>
          <w:color w:val="000000"/>
          <w:szCs w:val="22"/>
          <w:lang w:val="cs-CZ"/>
        </w:rPr>
      </w:pPr>
      <w:r w:rsidRPr="00A64E70">
        <w:rPr>
          <w:noProof/>
          <w:color w:val="000000"/>
          <w:szCs w:val="22"/>
          <w:lang w:val="cs-CZ"/>
        </w:rPr>
        <w:t>Váš lékař se rozhodne, jak dlouho bude léčba trvat.</w:t>
      </w:r>
    </w:p>
    <w:p w14:paraId="67F002AF" w14:textId="77777777" w:rsidR="0076126A" w:rsidRPr="00A64E70" w:rsidRDefault="0076126A" w:rsidP="00DC024B">
      <w:pPr>
        <w:spacing w:line="240" w:lineRule="auto"/>
        <w:rPr>
          <w:noProof/>
          <w:color w:val="000000"/>
          <w:szCs w:val="22"/>
          <w:lang w:val="cs-CZ"/>
        </w:rPr>
      </w:pPr>
    </w:p>
    <w:p w14:paraId="7DA3DBDF" w14:textId="04F29FE9" w:rsidR="0076126A" w:rsidRPr="00A64E70" w:rsidRDefault="0076126A" w:rsidP="00DC024B">
      <w:pPr>
        <w:keepNext/>
        <w:spacing w:line="240" w:lineRule="auto"/>
        <w:rPr>
          <w:noProof/>
          <w:color w:val="000000"/>
          <w:szCs w:val="22"/>
          <w:lang w:val="cs-CZ"/>
        </w:rPr>
      </w:pPr>
      <w:r w:rsidRPr="00A64E70">
        <w:rPr>
          <w:b/>
          <w:bCs/>
          <w:noProof/>
          <w:color w:val="000000"/>
          <w:szCs w:val="22"/>
          <w:lang w:val="cs-CZ"/>
        </w:rPr>
        <w:t xml:space="preserve">Jestliže jste užil(a) více přípravku </w:t>
      </w:r>
      <w:r w:rsidR="00187D98">
        <w:rPr>
          <w:b/>
          <w:bCs/>
          <w:noProof/>
          <w:color w:val="000000"/>
          <w:szCs w:val="22"/>
          <w:lang w:val="cs-CZ"/>
        </w:rPr>
        <w:t xml:space="preserve">Rivaroxaban </w:t>
      </w:r>
      <w:r w:rsidR="00276E29">
        <w:rPr>
          <w:b/>
          <w:bCs/>
          <w:noProof/>
          <w:color w:val="000000"/>
          <w:szCs w:val="22"/>
          <w:lang w:val="cs-CZ"/>
        </w:rPr>
        <w:t>Viatris</w:t>
      </w:r>
      <w:r w:rsidRPr="00A64E70">
        <w:rPr>
          <w:b/>
          <w:bCs/>
          <w:noProof/>
          <w:color w:val="000000"/>
          <w:szCs w:val="22"/>
          <w:lang w:val="cs-CZ"/>
        </w:rPr>
        <w:t>, než jste měl</w:t>
      </w:r>
      <w:r w:rsidRPr="00A64E70">
        <w:rPr>
          <w:b/>
          <w:noProof/>
          <w:color w:val="000000"/>
          <w:szCs w:val="22"/>
          <w:lang w:val="cs-CZ"/>
        </w:rPr>
        <w:t>(a)</w:t>
      </w:r>
    </w:p>
    <w:p w14:paraId="1236F439" w14:textId="2F99D519" w:rsidR="0076126A" w:rsidRPr="00A64E70" w:rsidRDefault="0076126A" w:rsidP="00DC024B">
      <w:pPr>
        <w:spacing w:line="240" w:lineRule="auto"/>
        <w:rPr>
          <w:noProof/>
          <w:color w:val="000000"/>
          <w:szCs w:val="22"/>
          <w:lang w:val="cs-CZ"/>
        </w:rPr>
      </w:pPr>
      <w:r w:rsidRPr="00A64E70">
        <w:rPr>
          <w:noProof/>
          <w:color w:val="000000"/>
          <w:szCs w:val="22"/>
          <w:lang w:val="cs-CZ"/>
        </w:rPr>
        <w:t xml:space="preserve">Pokud jste užil(a) příliš mnoho </w:t>
      </w:r>
      <w:r w:rsidRPr="00BD3F30">
        <w:rPr>
          <w:noProof/>
          <w:color w:val="000000"/>
          <w:szCs w:val="22"/>
          <w:lang w:val="cs-CZ"/>
        </w:rPr>
        <w:t>tablet</w:t>
      </w:r>
      <w:r w:rsidR="00677C5F" w:rsidRPr="00BD3F30">
        <w:rPr>
          <w:noProof/>
          <w:color w:val="000000"/>
          <w:szCs w:val="22"/>
          <w:lang w:val="cs-CZ"/>
        </w:rPr>
        <w:t xml:space="preserve"> přípravku </w:t>
      </w:r>
      <w:r w:rsidR="00187D98">
        <w:rPr>
          <w:noProof/>
          <w:lang w:val="cs-CZ"/>
        </w:rPr>
        <w:t xml:space="preserve">Rivaroxaban </w:t>
      </w:r>
      <w:r w:rsidR="00276E29">
        <w:rPr>
          <w:noProof/>
          <w:lang w:val="cs-CZ"/>
        </w:rPr>
        <w:t>Viatris</w:t>
      </w:r>
      <w:r w:rsidRPr="00BD3F30">
        <w:rPr>
          <w:noProof/>
          <w:color w:val="000000"/>
          <w:szCs w:val="22"/>
          <w:lang w:val="cs-CZ"/>
        </w:rPr>
        <w:t>, kontaktujte</w:t>
      </w:r>
      <w:r w:rsidRPr="00A64E70">
        <w:rPr>
          <w:noProof/>
          <w:color w:val="000000"/>
          <w:szCs w:val="22"/>
          <w:lang w:val="cs-CZ"/>
        </w:rPr>
        <w:t xml:space="preserve"> ihned svého lékaře. Nadměrné množství přípravku </w:t>
      </w:r>
      <w:r w:rsidR="00187D98">
        <w:rPr>
          <w:noProof/>
          <w:lang w:val="cs-CZ"/>
        </w:rPr>
        <w:t xml:space="preserve">Rivaroxaban </w:t>
      </w:r>
      <w:r w:rsidR="00276E29">
        <w:rPr>
          <w:noProof/>
          <w:lang w:val="cs-CZ"/>
        </w:rPr>
        <w:t>Viatris</w:t>
      </w:r>
      <w:r w:rsidRPr="00A64E70">
        <w:rPr>
          <w:noProof/>
          <w:color w:val="000000"/>
          <w:szCs w:val="22"/>
          <w:lang w:val="cs-CZ"/>
        </w:rPr>
        <w:t xml:space="preserve"> zvyšuje riziko krvácení.</w:t>
      </w:r>
    </w:p>
    <w:p w14:paraId="6143EC12" w14:textId="77777777" w:rsidR="0076126A" w:rsidRPr="00A64E70" w:rsidRDefault="0076126A" w:rsidP="00DC024B">
      <w:pPr>
        <w:spacing w:line="240" w:lineRule="auto"/>
        <w:rPr>
          <w:noProof/>
          <w:color w:val="000000"/>
          <w:szCs w:val="22"/>
          <w:lang w:val="cs-CZ"/>
        </w:rPr>
      </w:pPr>
    </w:p>
    <w:p w14:paraId="05C465AE" w14:textId="3B90F846" w:rsidR="0076126A" w:rsidRPr="00A64E70" w:rsidRDefault="0076126A" w:rsidP="00DC024B">
      <w:pPr>
        <w:keepNext/>
        <w:spacing w:line="240" w:lineRule="auto"/>
        <w:rPr>
          <w:b/>
          <w:bCs/>
          <w:noProof/>
          <w:color w:val="000000"/>
          <w:szCs w:val="22"/>
          <w:lang w:val="cs-CZ"/>
        </w:rPr>
      </w:pPr>
      <w:r w:rsidRPr="00A64E70">
        <w:rPr>
          <w:b/>
          <w:bCs/>
          <w:noProof/>
          <w:color w:val="000000"/>
          <w:szCs w:val="22"/>
          <w:lang w:val="cs-CZ"/>
        </w:rPr>
        <w:t xml:space="preserve">Jestliže jste zapomněl(a) užít přípravek </w:t>
      </w:r>
      <w:r w:rsidR="00187D98">
        <w:rPr>
          <w:b/>
          <w:bCs/>
          <w:noProof/>
          <w:color w:val="000000"/>
          <w:szCs w:val="22"/>
          <w:lang w:val="cs-CZ"/>
        </w:rPr>
        <w:t xml:space="preserve">Rivaroxaban </w:t>
      </w:r>
      <w:r w:rsidR="00276E29">
        <w:rPr>
          <w:b/>
          <w:bCs/>
          <w:noProof/>
          <w:color w:val="000000"/>
          <w:szCs w:val="22"/>
          <w:lang w:val="cs-CZ"/>
        </w:rPr>
        <w:t>Viatris</w:t>
      </w:r>
    </w:p>
    <w:p w14:paraId="5A7D7058" w14:textId="56FAAA28" w:rsidR="00AE7E77" w:rsidRPr="00A64E70" w:rsidRDefault="00AE7E77" w:rsidP="003B13DF">
      <w:pPr>
        <w:keepNext/>
        <w:numPr>
          <w:ilvl w:val="0"/>
          <w:numId w:val="35"/>
        </w:numPr>
        <w:tabs>
          <w:tab w:val="clear" w:pos="567"/>
        </w:tabs>
        <w:spacing w:line="240" w:lineRule="auto"/>
        <w:ind w:left="567" w:hanging="567"/>
        <w:rPr>
          <w:noProof/>
          <w:color w:val="000000"/>
          <w:szCs w:val="22"/>
          <w:lang w:val="cs-CZ"/>
        </w:rPr>
      </w:pPr>
      <w:r w:rsidRPr="00A64E70">
        <w:rPr>
          <w:noProof/>
          <w:color w:val="000000"/>
          <w:szCs w:val="22"/>
          <w:lang w:val="cs-CZ"/>
        </w:rPr>
        <w:t xml:space="preserve">Pokud užíváte jednu 15mg tabletu </w:t>
      </w:r>
      <w:r w:rsidRPr="00A64E70">
        <w:rPr>
          <w:noProof/>
          <w:color w:val="000000"/>
          <w:szCs w:val="22"/>
          <w:u w:val="single"/>
          <w:lang w:val="cs-CZ"/>
        </w:rPr>
        <w:t>dvakrát</w:t>
      </w:r>
      <w:r w:rsidRPr="00B86655">
        <w:rPr>
          <w:color w:val="000000"/>
          <w:u w:val="single"/>
          <w:lang w:val="cs-CZ"/>
        </w:rPr>
        <w:t xml:space="preserve"> denně</w:t>
      </w:r>
      <w:r w:rsidRPr="00A64E70">
        <w:rPr>
          <w:noProof/>
          <w:color w:val="000000"/>
          <w:szCs w:val="22"/>
          <w:lang w:val="cs-CZ"/>
        </w:rPr>
        <w:t xml:space="preserve"> a vynechal(a) jste dávku, užijte ji co nejdříve si vzpomenete. Neužívejte více než dvě 15mg tablety během jednoho dne. Jestliže zapomenete užít jednu dávku, můžete užít dvě 15mg tablety najednou, aby bylo dosaženo celkového množství dvou tablet (30 mg) v jednom dni. Následující den pokračujte v užívání jedné 15mg tablety dvakrát denně.</w:t>
      </w:r>
    </w:p>
    <w:p w14:paraId="194BB949" w14:textId="77777777" w:rsidR="00AE7E77" w:rsidRPr="00A64E70" w:rsidRDefault="00AE7E77" w:rsidP="005218C5">
      <w:pPr>
        <w:keepNext/>
        <w:tabs>
          <w:tab w:val="clear" w:pos="567"/>
        </w:tabs>
        <w:spacing w:line="240" w:lineRule="auto"/>
        <w:rPr>
          <w:noProof/>
          <w:color w:val="000000"/>
          <w:szCs w:val="22"/>
          <w:lang w:val="cs-CZ"/>
        </w:rPr>
      </w:pPr>
    </w:p>
    <w:p w14:paraId="090FECC8" w14:textId="695E94F9" w:rsidR="0076126A" w:rsidRPr="00A64E70" w:rsidRDefault="0076126A" w:rsidP="005218C5">
      <w:pPr>
        <w:keepNext/>
        <w:numPr>
          <w:ilvl w:val="0"/>
          <w:numId w:val="12"/>
        </w:numPr>
        <w:tabs>
          <w:tab w:val="clear" w:pos="1080"/>
          <w:tab w:val="num" w:pos="567"/>
        </w:tabs>
        <w:spacing w:line="240" w:lineRule="auto"/>
        <w:ind w:left="567" w:hanging="567"/>
        <w:rPr>
          <w:noProof/>
          <w:color w:val="000000"/>
          <w:szCs w:val="22"/>
          <w:lang w:val="cs-CZ"/>
        </w:rPr>
      </w:pPr>
      <w:r w:rsidRPr="00A64E70">
        <w:rPr>
          <w:bCs/>
          <w:noProof/>
          <w:color w:val="000000"/>
          <w:szCs w:val="22"/>
          <w:lang w:val="cs-CZ"/>
        </w:rPr>
        <w:t xml:space="preserve">Pokud užíváte jednu 20mg tabletu </w:t>
      </w:r>
      <w:r w:rsidRPr="00A64E70">
        <w:rPr>
          <w:bCs/>
          <w:noProof/>
          <w:color w:val="000000"/>
          <w:szCs w:val="22"/>
          <w:u w:val="single"/>
          <w:lang w:val="cs-CZ"/>
        </w:rPr>
        <w:t>jednou</w:t>
      </w:r>
      <w:r w:rsidRPr="00B86655">
        <w:rPr>
          <w:color w:val="000000"/>
          <w:u w:val="single"/>
          <w:lang w:val="cs-CZ"/>
        </w:rPr>
        <w:t xml:space="preserve"> denně</w:t>
      </w:r>
      <w:r w:rsidRPr="00A64E70">
        <w:rPr>
          <w:bCs/>
          <w:noProof/>
          <w:color w:val="000000"/>
          <w:szCs w:val="22"/>
          <w:lang w:val="cs-CZ"/>
        </w:rPr>
        <w:t xml:space="preserve"> a zapomněl</w:t>
      </w:r>
      <w:r w:rsidRPr="00A64E70">
        <w:rPr>
          <w:noProof/>
          <w:color w:val="000000"/>
          <w:szCs w:val="22"/>
          <w:lang w:val="cs-CZ"/>
        </w:rPr>
        <w:t>(a)</w:t>
      </w:r>
      <w:r w:rsidRPr="00A64E70">
        <w:rPr>
          <w:bCs/>
          <w:noProof/>
          <w:color w:val="000000"/>
          <w:szCs w:val="22"/>
          <w:lang w:val="cs-CZ"/>
        </w:rPr>
        <w:t xml:space="preserve"> jste užít dávku, užijte ji co nejdříve si vzpomenete. </w:t>
      </w:r>
      <w:r w:rsidRPr="00A64E70">
        <w:rPr>
          <w:noProof/>
          <w:color w:val="000000"/>
          <w:szCs w:val="22"/>
          <w:lang w:val="cs-CZ"/>
        </w:rPr>
        <w:t>Neužívejte více než jednu tabletu denně, abyste nahradil(a) zapomenutou dávku. Další tabletu užijte následující den, a poté pokračujte v užívání tablet jednou denně.</w:t>
      </w:r>
    </w:p>
    <w:p w14:paraId="42FB5E2B" w14:textId="77777777" w:rsidR="0076126A" w:rsidRPr="00A64E70" w:rsidRDefault="0076126A" w:rsidP="00DC024B">
      <w:pPr>
        <w:spacing w:line="240" w:lineRule="auto"/>
        <w:rPr>
          <w:noProof/>
          <w:color w:val="000000"/>
          <w:szCs w:val="22"/>
          <w:lang w:val="cs-CZ"/>
        </w:rPr>
      </w:pPr>
    </w:p>
    <w:p w14:paraId="40586339" w14:textId="43916740" w:rsidR="0076126A" w:rsidRPr="00A64E70" w:rsidRDefault="0076126A" w:rsidP="00DC024B">
      <w:pPr>
        <w:keepNext/>
        <w:spacing w:line="240" w:lineRule="auto"/>
        <w:rPr>
          <w:noProof/>
          <w:color w:val="000000"/>
          <w:szCs w:val="22"/>
          <w:lang w:val="cs-CZ"/>
        </w:rPr>
      </w:pPr>
      <w:r w:rsidRPr="00A64E70">
        <w:rPr>
          <w:b/>
          <w:bCs/>
          <w:noProof/>
          <w:color w:val="000000"/>
          <w:szCs w:val="22"/>
          <w:lang w:val="cs-CZ"/>
        </w:rPr>
        <w:t xml:space="preserve">Jestliže jste přestal(a) užívat přípravek </w:t>
      </w:r>
      <w:r w:rsidR="00187D98">
        <w:rPr>
          <w:b/>
          <w:bCs/>
          <w:noProof/>
          <w:color w:val="000000"/>
          <w:szCs w:val="22"/>
          <w:lang w:val="cs-CZ"/>
        </w:rPr>
        <w:t xml:space="preserve">Rivaroxaban </w:t>
      </w:r>
      <w:r w:rsidR="00276E29">
        <w:rPr>
          <w:b/>
          <w:bCs/>
          <w:noProof/>
          <w:color w:val="000000"/>
          <w:szCs w:val="22"/>
          <w:lang w:val="cs-CZ"/>
        </w:rPr>
        <w:t>Viatris</w:t>
      </w:r>
    </w:p>
    <w:p w14:paraId="1C7A9CA3" w14:textId="77777777" w:rsidR="00677C5F" w:rsidRDefault="00677C5F" w:rsidP="00DC024B">
      <w:pPr>
        <w:spacing w:line="240" w:lineRule="auto"/>
        <w:rPr>
          <w:noProof/>
          <w:color w:val="000000"/>
          <w:szCs w:val="22"/>
          <w:lang w:val="cs-CZ"/>
        </w:rPr>
      </w:pPr>
    </w:p>
    <w:p w14:paraId="19E3661D" w14:textId="083798C1" w:rsidR="0076126A" w:rsidRPr="00A64E70" w:rsidRDefault="0076126A" w:rsidP="00DC024B">
      <w:pPr>
        <w:spacing w:line="240" w:lineRule="auto"/>
        <w:rPr>
          <w:noProof/>
          <w:color w:val="000000"/>
          <w:szCs w:val="22"/>
          <w:lang w:val="cs-CZ"/>
        </w:rPr>
      </w:pPr>
      <w:r w:rsidRPr="00A64E70">
        <w:rPr>
          <w:noProof/>
          <w:color w:val="000000"/>
          <w:szCs w:val="22"/>
          <w:lang w:val="cs-CZ"/>
        </w:rPr>
        <w:t xml:space="preserve">Užívání </w:t>
      </w:r>
      <w:r w:rsidRPr="00BD3F30">
        <w:rPr>
          <w:noProof/>
          <w:color w:val="000000"/>
          <w:szCs w:val="22"/>
          <w:lang w:val="cs-CZ"/>
        </w:rPr>
        <w:t xml:space="preserve">přípravku </w:t>
      </w:r>
      <w:r w:rsidR="00187D98">
        <w:rPr>
          <w:noProof/>
          <w:lang w:val="cs-CZ"/>
        </w:rPr>
        <w:t xml:space="preserve">Rivaroxaban </w:t>
      </w:r>
      <w:r w:rsidR="00276E29">
        <w:rPr>
          <w:noProof/>
          <w:lang w:val="cs-CZ"/>
        </w:rPr>
        <w:t>Viatris</w:t>
      </w:r>
      <w:r w:rsidR="00677C5F" w:rsidRPr="00B86655">
        <w:rPr>
          <w:noProof/>
          <w:lang w:val="cs-CZ"/>
        </w:rPr>
        <w:t xml:space="preserve"> </w:t>
      </w:r>
      <w:r w:rsidRPr="00BD3F30">
        <w:rPr>
          <w:noProof/>
          <w:color w:val="000000"/>
          <w:szCs w:val="22"/>
          <w:lang w:val="cs-CZ"/>
        </w:rPr>
        <w:t xml:space="preserve">nepřerušujte bez předchozí konzultace s lékařem, protože </w:t>
      </w:r>
      <w:r w:rsidR="00677C5F" w:rsidRPr="00BD3F30">
        <w:rPr>
          <w:noProof/>
          <w:color w:val="000000"/>
          <w:szCs w:val="22"/>
          <w:lang w:val="cs-CZ"/>
        </w:rPr>
        <w:t xml:space="preserve">přípravek </w:t>
      </w:r>
      <w:r w:rsidR="00187D98">
        <w:rPr>
          <w:noProof/>
          <w:lang w:val="cs-CZ"/>
        </w:rPr>
        <w:t xml:space="preserve">Rivaroxaban </w:t>
      </w:r>
      <w:r w:rsidR="00276E29">
        <w:rPr>
          <w:noProof/>
          <w:lang w:val="cs-CZ"/>
        </w:rPr>
        <w:t>Viatris</w:t>
      </w:r>
      <w:r w:rsidR="00677C5F" w:rsidRPr="00B86655">
        <w:rPr>
          <w:lang w:val="cs-CZ"/>
        </w:rPr>
        <w:t xml:space="preserve"> </w:t>
      </w:r>
      <w:r w:rsidRPr="00BD3F30">
        <w:rPr>
          <w:noProof/>
          <w:color w:val="000000"/>
          <w:szCs w:val="22"/>
          <w:lang w:val="cs-CZ"/>
        </w:rPr>
        <w:t>léčí a zabraňuje vzniku závažných komplikací.</w:t>
      </w:r>
    </w:p>
    <w:p w14:paraId="43D1294C" w14:textId="77777777" w:rsidR="0076126A" w:rsidRPr="00A64E70" w:rsidRDefault="0076126A" w:rsidP="00DC024B">
      <w:pPr>
        <w:spacing w:line="240" w:lineRule="auto"/>
        <w:rPr>
          <w:noProof/>
          <w:color w:val="000000"/>
          <w:szCs w:val="22"/>
          <w:lang w:val="cs-CZ"/>
        </w:rPr>
      </w:pPr>
    </w:p>
    <w:p w14:paraId="4A2A1C61" w14:textId="77777777" w:rsidR="0076126A" w:rsidRPr="00A64E70" w:rsidRDefault="0076126A" w:rsidP="00DC024B">
      <w:pPr>
        <w:spacing w:line="240" w:lineRule="auto"/>
        <w:rPr>
          <w:noProof/>
          <w:color w:val="000000"/>
          <w:szCs w:val="22"/>
          <w:lang w:val="cs-CZ"/>
        </w:rPr>
      </w:pPr>
      <w:r w:rsidRPr="00A64E70">
        <w:rPr>
          <w:noProof/>
          <w:color w:val="000000"/>
          <w:szCs w:val="22"/>
          <w:lang w:val="cs-CZ"/>
        </w:rPr>
        <w:t>Máte</w:t>
      </w:r>
      <w:r w:rsidRPr="00A64E70">
        <w:rPr>
          <w:noProof/>
          <w:color w:val="000000"/>
          <w:szCs w:val="22"/>
          <w:lang w:val="cs-CZ"/>
        </w:rPr>
        <w:noBreakHyphen/>
        <w:t>li jakékoli další otázky týkající se užívání tohoto přípravku, zeptejte se svého lékaře nebo lékárníka.</w:t>
      </w:r>
    </w:p>
    <w:p w14:paraId="4C8F91ED" w14:textId="77777777" w:rsidR="0076126A" w:rsidRPr="00A64E70" w:rsidRDefault="0076126A" w:rsidP="00DC024B">
      <w:pPr>
        <w:spacing w:line="240" w:lineRule="auto"/>
        <w:rPr>
          <w:noProof/>
          <w:color w:val="000000"/>
          <w:szCs w:val="22"/>
          <w:lang w:val="cs-CZ"/>
        </w:rPr>
      </w:pPr>
    </w:p>
    <w:p w14:paraId="3ADDFF06" w14:textId="77777777" w:rsidR="0076126A" w:rsidRPr="00A64E70" w:rsidRDefault="0076126A" w:rsidP="00DC024B">
      <w:pPr>
        <w:spacing w:line="240" w:lineRule="auto"/>
        <w:rPr>
          <w:noProof/>
          <w:color w:val="000000"/>
          <w:szCs w:val="22"/>
          <w:lang w:val="cs-CZ"/>
        </w:rPr>
      </w:pPr>
    </w:p>
    <w:p w14:paraId="718D5F6B" w14:textId="77777777" w:rsidR="0076126A" w:rsidRPr="00A64E70" w:rsidRDefault="0076126A"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4.</w:t>
      </w:r>
      <w:r w:rsidRPr="00A64E70">
        <w:rPr>
          <w:b/>
          <w:noProof/>
          <w:color w:val="000000"/>
          <w:szCs w:val="22"/>
          <w:lang w:val="cs-CZ"/>
        </w:rPr>
        <w:tab/>
        <w:t>Možné nežádoucí účinky</w:t>
      </w:r>
    </w:p>
    <w:p w14:paraId="57928EB2" w14:textId="77777777" w:rsidR="0076126A" w:rsidRPr="00A64E70" w:rsidRDefault="0076126A" w:rsidP="003B13DF">
      <w:pPr>
        <w:keepNext/>
        <w:numPr>
          <w:ilvl w:val="12"/>
          <w:numId w:val="0"/>
        </w:numPr>
        <w:tabs>
          <w:tab w:val="clear" w:pos="567"/>
        </w:tabs>
        <w:spacing w:line="240" w:lineRule="auto"/>
        <w:ind w:left="567" w:hanging="567"/>
        <w:rPr>
          <w:i/>
          <w:noProof/>
          <w:color w:val="000000"/>
          <w:szCs w:val="22"/>
          <w:lang w:val="cs-CZ"/>
        </w:rPr>
      </w:pPr>
    </w:p>
    <w:p w14:paraId="2C792233" w14:textId="7BA54EAD" w:rsidR="0076126A" w:rsidRPr="00A64E70" w:rsidRDefault="0076126A" w:rsidP="003B13DF">
      <w:pPr>
        <w:keepNext/>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Podobně jako všechny léky může mít </w:t>
      </w:r>
      <w:r w:rsidRPr="00BD3F30">
        <w:rPr>
          <w:noProof/>
          <w:color w:val="000000"/>
          <w:szCs w:val="22"/>
          <w:lang w:val="cs-CZ"/>
        </w:rPr>
        <w:t>i přípravek</w:t>
      </w:r>
      <w:r w:rsidR="00AA51A9">
        <w:rPr>
          <w:noProof/>
          <w:color w:val="000000"/>
          <w:szCs w:val="22"/>
          <w:lang w:val="cs-CZ"/>
        </w:rPr>
        <w:t xml:space="preserve"> Rivaroxaban Viatris</w:t>
      </w:r>
      <w:r w:rsidRPr="00A64E70">
        <w:rPr>
          <w:noProof/>
          <w:color w:val="000000"/>
          <w:szCs w:val="22"/>
          <w:lang w:val="cs-CZ"/>
        </w:rPr>
        <w:t xml:space="preserve"> nežádoucí účinky, které se ale nemusí vyskytnout u</w:t>
      </w:r>
      <w:r w:rsidR="00D252F3">
        <w:rPr>
          <w:noProof/>
          <w:color w:val="000000"/>
          <w:szCs w:val="22"/>
          <w:lang w:val="cs-CZ"/>
        </w:rPr>
        <w:t> </w:t>
      </w:r>
      <w:r w:rsidRPr="00A64E70">
        <w:rPr>
          <w:noProof/>
          <w:color w:val="000000"/>
          <w:szCs w:val="22"/>
          <w:lang w:val="cs-CZ"/>
        </w:rPr>
        <w:t>každého.</w:t>
      </w:r>
    </w:p>
    <w:p w14:paraId="3E21C8B5"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311D9ADA" w14:textId="57EBCA40" w:rsidR="0076126A" w:rsidRPr="00A64E70" w:rsidRDefault="0076126A" w:rsidP="00DC024B">
      <w:pPr>
        <w:spacing w:line="240" w:lineRule="auto"/>
        <w:rPr>
          <w:noProof/>
          <w:color w:val="000000"/>
          <w:szCs w:val="22"/>
          <w:lang w:val="cs-CZ"/>
        </w:rPr>
      </w:pPr>
      <w:r w:rsidRPr="00A64E70">
        <w:rPr>
          <w:noProof/>
          <w:color w:val="000000"/>
          <w:szCs w:val="22"/>
          <w:lang w:val="cs-CZ"/>
        </w:rPr>
        <w:t xml:space="preserve">Stejně jako jiné podobné léky </w:t>
      </w:r>
      <w:r w:rsidR="007E45C4">
        <w:rPr>
          <w:noProof/>
          <w:color w:val="000000"/>
          <w:szCs w:val="22"/>
          <w:lang w:val="cs-CZ"/>
        </w:rPr>
        <w:t xml:space="preserve">používané </w:t>
      </w:r>
      <w:r w:rsidR="00F71357">
        <w:rPr>
          <w:noProof/>
          <w:color w:val="000000"/>
          <w:szCs w:val="22"/>
          <w:lang w:val="cs-CZ"/>
        </w:rPr>
        <w:t>ke snížení tvorby krevních sraženin</w:t>
      </w:r>
      <w:r w:rsidRPr="00A64E70">
        <w:rPr>
          <w:noProof/>
          <w:color w:val="000000"/>
          <w:szCs w:val="22"/>
          <w:lang w:val="cs-CZ"/>
        </w:rPr>
        <w:t>, může i</w:t>
      </w:r>
      <w:r w:rsidR="009C1370">
        <w:rPr>
          <w:noProof/>
          <w:color w:val="000000"/>
          <w:szCs w:val="22"/>
          <w:lang w:val="cs-CZ"/>
        </w:rPr>
        <w:t xml:space="preserve"> </w:t>
      </w:r>
      <w:r w:rsidR="00E42D8E">
        <w:rPr>
          <w:noProof/>
          <w:color w:val="000000"/>
          <w:szCs w:val="22"/>
          <w:lang w:val="cs-CZ"/>
        </w:rPr>
        <w:t xml:space="preserve">přípravek </w:t>
      </w:r>
      <w:r w:rsidR="00187D98">
        <w:rPr>
          <w:noProof/>
          <w:lang w:val="cs-CZ"/>
        </w:rPr>
        <w:t xml:space="preserve">Rivaroxaban </w:t>
      </w:r>
      <w:r w:rsidR="00276E29">
        <w:rPr>
          <w:noProof/>
          <w:lang w:val="cs-CZ"/>
        </w:rPr>
        <w:t>Viatris</w:t>
      </w:r>
      <w:r w:rsidRPr="00A64E70">
        <w:rPr>
          <w:noProof/>
          <w:color w:val="000000"/>
          <w:szCs w:val="22"/>
          <w:lang w:val="cs-CZ"/>
        </w:rPr>
        <w:t xml:space="preserve"> způsobit krvácení, které může být potenciálně životu nebezpečné. </w:t>
      </w:r>
      <w:r w:rsidRPr="00A64E70">
        <w:rPr>
          <w:noProof/>
          <w:szCs w:val="22"/>
          <w:lang w:val="cs-CZ"/>
        </w:rPr>
        <w:t xml:space="preserve">Nadměrné krvácení může vést k náhlému poklesu krevního tlaku (šok). </w:t>
      </w:r>
      <w:r w:rsidRPr="00A64E70">
        <w:rPr>
          <w:noProof/>
          <w:color w:val="000000"/>
          <w:szCs w:val="22"/>
          <w:lang w:val="cs-CZ"/>
        </w:rPr>
        <w:t>V některých případech toto krvácení nemusí být zřejmé.</w:t>
      </w:r>
    </w:p>
    <w:p w14:paraId="57CA6187" w14:textId="77777777" w:rsidR="0076126A" w:rsidRPr="00A64E70" w:rsidRDefault="0076126A" w:rsidP="00DC024B">
      <w:pPr>
        <w:spacing w:line="240" w:lineRule="auto"/>
        <w:rPr>
          <w:noProof/>
          <w:color w:val="000000"/>
          <w:szCs w:val="22"/>
          <w:lang w:val="cs-CZ"/>
        </w:rPr>
      </w:pPr>
    </w:p>
    <w:p w14:paraId="1973F153" w14:textId="0C1BFF84" w:rsidR="0076126A" w:rsidRDefault="0076126A" w:rsidP="00DC024B">
      <w:pPr>
        <w:spacing w:line="240" w:lineRule="auto"/>
        <w:rPr>
          <w:noProof/>
          <w:color w:val="000000"/>
          <w:szCs w:val="22"/>
          <w:lang w:val="cs-CZ"/>
        </w:rPr>
      </w:pPr>
      <w:r w:rsidRPr="00A64E70">
        <w:rPr>
          <w:b/>
          <w:noProof/>
          <w:color w:val="000000"/>
          <w:szCs w:val="22"/>
          <w:lang w:val="cs-CZ"/>
        </w:rPr>
        <w:t>Ihned informujte lékaře</w:t>
      </w:r>
      <w:r w:rsidRPr="00B86655">
        <w:rPr>
          <w:b/>
          <w:color w:val="000000"/>
          <w:lang w:val="cs-CZ"/>
        </w:rPr>
        <w:t>, jestliže se u Vás projeví některý z následujících nežádoucích účinků:</w:t>
      </w:r>
    </w:p>
    <w:p w14:paraId="3422ADE3" w14:textId="77777777" w:rsidR="007C67F1" w:rsidRDefault="007C67F1" w:rsidP="007C67F1">
      <w:pPr>
        <w:pStyle w:val="Odstavecseseznamem"/>
        <w:numPr>
          <w:ilvl w:val="0"/>
          <w:numId w:val="44"/>
        </w:numPr>
        <w:spacing w:line="240" w:lineRule="auto"/>
        <w:rPr>
          <w:b/>
          <w:bCs/>
          <w:noProof/>
          <w:color w:val="000000"/>
          <w:szCs w:val="22"/>
          <w:lang w:val="cs-CZ"/>
        </w:rPr>
      </w:pPr>
      <w:r w:rsidRPr="00CA032F">
        <w:rPr>
          <w:b/>
          <w:bCs/>
          <w:noProof/>
          <w:color w:val="000000"/>
          <w:szCs w:val="22"/>
          <w:lang w:val="cs-CZ"/>
        </w:rPr>
        <w:t>Známky krvácení</w:t>
      </w:r>
    </w:p>
    <w:p w14:paraId="29260F38" w14:textId="09C09BB6" w:rsidR="007C67F1" w:rsidRPr="003B13DF" w:rsidRDefault="007C67F1" w:rsidP="003B13DF">
      <w:pPr>
        <w:numPr>
          <w:ilvl w:val="0"/>
          <w:numId w:val="153"/>
        </w:numPr>
        <w:ind w:left="567" w:hanging="567"/>
        <w:rPr>
          <w:szCs w:val="22"/>
          <w:lang w:val="cs-CZ"/>
        </w:rPr>
      </w:pPr>
      <w:r w:rsidRPr="00CA032F">
        <w:rPr>
          <w:szCs w:val="22"/>
          <w:lang w:val="cs-CZ"/>
        </w:rPr>
        <w:lastRenderedPageBreak/>
        <w:t>krvácení do mozku nebo do lebeční dutiny (příznaky mohou zahrnovat bolest hlavy, slabost na jedné straně těla, zvracení, záchvaty, sníženou úroveň vědomí a ztuhlost krku.</w:t>
      </w:r>
      <w:r w:rsidRPr="00CA032F">
        <w:rPr>
          <w:szCs w:val="22"/>
          <w:lang w:val="cs-CZ"/>
        </w:rPr>
        <w:br/>
        <w:t>Jedná se o závažnou naléhavou zdravotní situaci. Vyhledejte okamžitě lékařskou pomoc!).</w:t>
      </w:r>
    </w:p>
    <w:p w14:paraId="0FFDAC96" w14:textId="3CD2DCA3" w:rsidR="0076126A" w:rsidRPr="00081AC1" w:rsidRDefault="0076126A" w:rsidP="003B13DF">
      <w:pPr>
        <w:keepNext/>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 xml:space="preserve">dlouhotrvající nebo rozsáhlé </w:t>
      </w:r>
      <w:r w:rsidRPr="005842CA">
        <w:rPr>
          <w:bCs/>
          <w:noProof/>
          <w:color w:val="000000"/>
          <w:szCs w:val="22"/>
          <w:lang w:val="cs-CZ"/>
        </w:rPr>
        <w:t>krvácení</w:t>
      </w:r>
    </w:p>
    <w:p w14:paraId="11D2A926" w14:textId="0E94FA80" w:rsidR="0076126A" w:rsidRPr="00A64E70" w:rsidRDefault="0076126A" w:rsidP="003B13DF">
      <w:pPr>
        <w:keepNext/>
        <w:numPr>
          <w:ilvl w:val="0"/>
          <w:numId w:val="12"/>
        </w:numPr>
        <w:tabs>
          <w:tab w:val="clear" w:pos="1080"/>
          <w:tab w:val="num" w:pos="567"/>
        </w:tabs>
        <w:spacing w:line="240" w:lineRule="auto"/>
        <w:ind w:left="567" w:hanging="567"/>
        <w:rPr>
          <w:noProof/>
          <w:color w:val="000000"/>
          <w:szCs w:val="22"/>
          <w:lang w:val="cs-CZ"/>
        </w:rPr>
      </w:pPr>
      <w:r w:rsidRPr="005218C5">
        <w:rPr>
          <w:bCs/>
          <w:noProof/>
          <w:color w:val="000000"/>
          <w:szCs w:val="22"/>
          <w:lang w:val="cs-CZ"/>
        </w:rPr>
        <w:t>v</w:t>
      </w:r>
      <w:r w:rsidRPr="005842CA">
        <w:rPr>
          <w:bCs/>
          <w:noProof/>
          <w:color w:val="000000"/>
          <w:szCs w:val="22"/>
          <w:lang w:val="cs-CZ"/>
        </w:rPr>
        <w:t>ýjimečná slabost, únava, bledost</w:t>
      </w:r>
      <w:r w:rsidRPr="00081AC1">
        <w:rPr>
          <w:bCs/>
          <w:noProof/>
          <w:color w:val="000000"/>
          <w:szCs w:val="22"/>
          <w:lang w:val="cs-CZ"/>
        </w:rPr>
        <w:t>, závratě,</w:t>
      </w:r>
      <w:r w:rsidRPr="00AC7454">
        <w:rPr>
          <w:bCs/>
          <w:noProof/>
          <w:color w:val="000000"/>
          <w:szCs w:val="22"/>
          <w:lang w:val="cs-CZ"/>
        </w:rPr>
        <w:t xml:space="preserve"> </w:t>
      </w:r>
      <w:r w:rsidRPr="00FC3C14">
        <w:rPr>
          <w:bCs/>
          <w:noProof/>
          <w:color w:val="000000"/>
          <w:szCs w:val="22"/>
          <w:lang w:val="cs-CZ"/>
        </w:rPr>
        <w:t>bolesti hlavy, otok z neznámých příčin, dušno</w:t>
      </w:r>
      <w:r w:rsidRPr="008A63D9">
        <w:rPr>
          <w:bCs/>
          <w:noProof/>
          <w:color w:val="000000"/>
          <w:szCs w:val="22"/>
          <w:lang w:val="cs-CZ"/>
        </w:rPr>
        <w:t>st, bolesti na</w:t>
      </w:r>
      <w:r w:rsidRPr="00A64E70">
        <w:rPr>
          <w:noProof/>
          <w:color w:val="000000"/>
          <w:szCs w:val="22"/>
          <w:lang w:val="cs-CZ"/>
        </w:rPr>
        <w:t xml:space="preserve"> hrudníku nebo angina pectoris.</w:t>
      </w:r>
    </w:p>
    <w:p w14:paraId="59AFC230" w14:textId="045AAD50" w:rsidR="0076126A" w:rsidRPr="00A64E70" w:rsidRDefault="0076126A" w:rsidP="00DC024B">
      <w:pPr>
        <w:pStyle w:val="BulletIndent1"/>
        <w:numPr>
          <w:ilvl w:val="0"/>
          <w:numId w:val="0"/>
        </w:numPr>
        <w:spacing w:line="240" w:lineRule="auto"/>
        <w:rPr>
          <w:noProof/>
          <w:lang w:val="cs-CZ"/>
        </w:rPr>
      </w:pPr>
      <w:r w:rsidRPr="00A64E70">
        <w:rPr>
          <w:noProof/>
          <w:lang w:val="cs-CZ"/>
        </w:rPr>
        <w:t xml:space="preserve">Váš lékař Vás možná bude chtít pečlivě sledovat, nebo změní </w:t>
      </w:r>
      <w:r w:rsidR="005142EC" w:rsidRPr="00A64E70">
        <w:rPr>
          <w:noProof/>
          <w:lang w:val="cs-CZ"/>
        </w:rPr>
        <w:t>léčb</w:t>
      </w:r>
      <w:r w:rsidR="005142EC">
        <w:rPr>
          <w:noProof/>
          <w:lang w:val="cs-CZ"/>
        </w:rPr>
        <w:t>u</w:t>
      </w:r>
      <w:r w:rsidRPr="00A64E70">
        <w:rPr>
          <w:noProof/>
          <w:lang w:val="cs-CZ"/>
        </w:rPr>
        <w:t>.</w:t>
      </w:r>
    </w:p>
    <w:p w14:paraId="46B98BCC" w14:textId="77777777" w:rsidR="0094643C" w:rsidRPr="00A64E70" w:rsidRDefault="0094643C" w:rsidP="00DC024B">
      <w:pPr>
        <w:rPr>
          <w:b/>
          <w:szCs w:val="22"/>
          <w:lang w:val="cs-CZ"/>
        </w:rPr>
      </w:pPr>
    </w:p>
    <w:p w14:paraId="060B405E" w14:textId="77777777" w:rsidR="00B71DB7" w:rsidRPr="003B13DF" w:rsidRDefault="00B71DB7" w:rsidP="003B13DF">
      <w:pPr>
        <w:pStyle w:val="Odstavecseseznamem"/>
        <w:keepNext/>
        <w:numPr>
          <w:ilvl w:val="0"/>
          <w:numId w:val="44"/>
        </w:numPr>
        <w:rPr>
          <w:b/>
          <w:szCs w:val="22"/>
          <w:lang w:val="cs-CZ"/>
        </w:rPr>
      </w:pPr>
      <w:r w:rsidRPr="003B13DF">
        <w:rPr>
          <w:b/>
          <w:szCs w:val="22"/>
          <w:lang w:val="cs-CZ"/>
        </w:rPr>
        <w:t>Známky závažných kožních reakcí</w:t>
      </w:r>
    </w:p>
    <w:p w14:paraId="74608FA0" w14:textId="486877AF" w:rsidR="0094643C" w:rsidRPr="003B13DF" w:rsidRDefault="0094643C" w:rsidP="003B13DF">
      <w:pPr>
        <w:keepNext/>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šířící se intenzivní kožní vyrážka, puchýře nebo slizniční léze, např. v</w:t>
      </w:r>
      <w:r w:rsidR="00D252F3">
        <w:rPr>
          <w:bCs/>
          <w:noProof/>
          <w:color w:val="000000"/>
          <w:szCs w:val="22"/>
          <w:lang w:val="cs-CZ"/>
        </w:rPr>
        <w:t> </w:t>
      </w:r>
      <w:r w:rsidRPr="003B13DF">
        <w:rPr>
          <w:bCs/>
          <w:noProof/>
          <w:color w:val="000000"/>
          <w:szCs w:val="22"/>
          <w:lang w:val="cs-CZ"/>
        </w:rPr>
        <w:t xml:space="preserve">ústech nebo očích (Stevens-Johnsonův syndrom/toxická epidermální nekrolýza). </w:t>
      </w:r>
    </w:p>
    <w:p w14:paraId="5F9BD81B" w14:textId="202C667D" w:rsidR="00070518" w:rsidRDefault="007D14CE">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 xml:space="preserve">léková reakce, která způsobuje vyrážku, horečku, zánět vnitřních orgánů, krevní abnormality a systémová onemocnění (DRESS syndrom). </w:t>
      </w:r>
    </w:p>
    <w:p w14:paraId="3772DFC4" w14:textId="62649E27" w:rsidR="007D14CE" w:rsidRPr="003B13DF" w:rsidRDefault="007D14CE" w:rsidP="003B13DF">
      <w:pPr>
        <w:tabs>
          <w:tab w:val="clear" w:pos="567"/>
        </w:tabs>
        <w:spacing w:line="240" w:lineRule="auto"/>
        <w:rPr>
          <w:bCs/>
          <w:noProof/>
          <w:color w:val="000000"/>
          <w:szCs w:val="22"/>
          <w:lang w:val="cs-CZ"/>
        </w:rPr>
      </w:pPr>
      <w:r w:rsidRPr="003B13DF">
        <w:rPr>
          <w:bCs/>
          <w:noProof/>
          <w:color w:val="000000"/>
          <w:szCs w:val="22"/>
          <w:lang w:val="cs-CZ"/>
        </w:rPr>
        <w:t>Frekvence těchto nežádoucích účinků je velmi vzácná (</w:t>
      </w:r>
      <w:r w:rsidR="00745DE6" w:rsidRPr="003B13DF">
        <w:rPr>
          <w:bCs/>
          <w:noProof/>
          <w:color w:val="000000"/>
          <w:szCs w:val="22"/>
          <w:lang w:val="cs-CZ"/>
        </w:rPr>
        <w:t>až</w:t>
      </w:r>
      <w:r w:rsidRPr="003B13DF">
        <w:rPr>
          <w:bCs/>
          <w:noProof/>
          <w:color w:val="000000"/>
          <w:szCs w:val="22"/>
          <w:lang w:val="cs-CZ"/>
        </w:rPr>
        <w:t xml:space="preserve"> 1 osoba z 10</w:t>
      </w:r>
      <w:r w:rsidR="007E45C4">
        <w:rPr>
          <w:bCs/>
          <w:noProof/>
          <w:color w:val="000000"/>
          <w:szCs w:val="22"/>
          <w:lang w:val="cs-CZ"/>
        </w:rPr>
        <w:t> </w:t>
      </w:r>
      <w:r w:rsidRPr="003B13DF">
        <w:rPr>
          <w:bCs/>
          <w:noProof/>
          <w:color w:val="000000"/>
          <w:szCs w:val="22"/>
          <w:lang w:val="cs-CZ"/>
        </w:rPr>
        <w:t>000</w:t>
      </w:r>
      <w:r w:rsidR="007E45C4">
        <w:rPr>
          <w:bCs/>
          <w:noProof/>
          <w:color w:val="000000"/>
          <w:szCs w:val="22"/>
          <w:lang w:val="cs-CZ"/>
        </w:rPr>
        <w:t xml:space="preserve"> lidí</w:t>
      </w:r>
      <w:r w:rsidRPr="003B13DF">
        <w:rPr>
          <w:bCs/>
          <w:noProof/>
          <w:color w:val="000000"/>
          <w:szCs w:val="22"/>
          <w:lang w:val="cs-CZ"/>
        </w:rPr>
        <w:t>).</w:t>
      </w:r>
    </w:p>
    <w:p w14:paraId="4CFF38BF" w14:textId="77777777" w:rsidR="007D14CE" w:rsidRPr="00A64E70" w:rsidRDefault="007D14CE" w:rsidP="00DC024B">
      <w:pPr>
        <w:rPr>
          <w:szCs w:val="22"/>
          <w:lang w:val="cs-CZ"/>
        </w:rPr>
      </w:pPr>
    </w:p>
    <w:p w14:paraId="7AA77EF6" w14:textId="77777777" w:rsidR="00B43F2E" w:rsidRPr="00A64E70" w:rsidRDefault="00B43F2E" w:rsidP="003B13DF">
      <w:pPr>
        <w:pStyle w:val="Odstavecseseznamem"/>
        <w:keepNext/>
        <w:numPr>
          <w:ilvl w:val="0"/>
          <w:numId w:val="44"/>
        </w:numPr>
        <w:rPr>
          <w:b/>
          <w:szCs w:val="22"/>
          <w:lang w:val="cs-CZ"/>
        </w:rPr>
      </w:pPr>
      <w:r w:rsidRPr="00A64E70">
        <w:rPr>
          <w:b/>
          <w:szCs w:val="22"/>
          <w:lang w:val="cs-CZ"/>
        </w:rPr>
        <w:t>Známky závažných alergických reakcí</w:t>
      </w:r>
    </w:p>
    <w:p w14:paraId="22F0C225" w14:textId="377320DB" w:rsidR="002B0FBF" w:rsidRDefault="007D14CE">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 xml:space="preserve">otok obličeje, rtů, úst, jazyka nebo hrdla; obtíže při polykání; kopřivka a obtíže při dýchání, náhlý pokles krevního tlaku. </w:t>
      </w:r>
    </w:p>
    <w:p w14:paraId="2E0536F8" w14:textId="0FC832A5" w:rsidR="007D14CE" w:rsidRPr="003B13DF" w:rsidRDefault="007D14CE" w:rsidP="003B13DF">
      <w:pPr>
        <w:tabs>
          <w:tab w:val="clear" w:pos="567"/>
        </w:tabs>
        <w:spacing w:line="240" w:lineRule="auto"/>
        <w:rPr>
          <w:bCs/>
          <w:noProof/>
          <w:color w:val="000000"/>
          <w:szCs w:val="22"/>
          <w:lang w:val="cs-CZ"/>
        </w:rPr>
      </w:pPr>
      <w:r w:rsidRPr="00BD3F30">
        <w:rPr>
          <w:bCs/>
          <w:noProof/>
          <w:color w:val="000000"/>
          <w:szCs w:val="22"/>
          <w:lang w:val="cs-CZ"/>
        </w:rPr>
        <w:t>Frekvence</w:t>
      </w:r>
      <w:r w:rsidR="007E45C4" w:rsidRPr="00BD3F30">
        <w:rPr>
          <w:bCs/>
          <w:noProof/>
          <w:color w:val="000000"/>
          <w:szCs w:val="22"/>
          <w:lang w:val="cs-CZ"/>
        </w:rPr>
        <w:t xml:space="preserve"> závažných</w:t>
      </w:r>
      <w:r w:rsidR="007E45C4">
        <w:rPr>
          <w:bCs/>
          <w:noProof/>
          <w:color w:val="000000"/>
          <w:szCs w:val="22"/>
          <w:lang w:val="cs-CZ"/>
        </w:rPr>
        <w:t xml:space="preserve"> alergických reakcí</w:t>
      </w:r>
      <w:r w:rsidRPr="003B13DF">
        <w:rPr>
          <w:bCs/>
          <w:noProof/>
          <w:color w:val="000000"/>
          <w:szCs w:val="22"/>
          <w:lang w:val="cs-CZ"/>
        </w:rPr>
        <w:t xml:space="preserve"> jsou velmi vzácné (anafylaktické reakce, včetně anafylaktického šoku; mohou postihovat </w:t>
      </w:r>
      <w:r w:rsidR="00745DE6" w:rsidRPr="003B13DF">
        <w:rPr>
          <w:bCs/>
          <w:noProof/>
          <w:color w:val="000000"/>
          <w:szCs w:val="22"/>
          <w:lang w:val="cs-CZ"/>
        </w:rPr>
        <w:t>až</w:t>
      </w:r>
      <w:r w:rsidRPr="003B13DF">
        <w:rPr>
          <w:bCs/>
          <w:noProof/>
          <w:color w:val="000000"/>
          <w:szCs w:val="22"/>
          <w:lang w:val="cs-CZ"/>
        </w:rPr>
        <w:t xml:space="preserve"> 1</w:t>
      </w:r>
      <w:r w:rsidR="00AB594D">
        <w:rPr>
          <w:bCs/>
          <w:noProof/>
          <w:color w:val="000000"/>
          <w:szCs w:val="22"/>
          <w:lang w:val="cs-CZ"/>
        </w:rPr>
        <w:t> </w:t>
      </w:r>
      <w:r w:rsidRPr="003B13DF">
        <w:rPr>
          <w:bCs/>
          <w:noProof/>
          <w:color w:val="000000"/>
          <w:szCs w:val="22"/>
          <w:lang w:val="cs-CZ"/>
        </w:rPr>
        <w:t>osobu z</w:t>
      </w:r>
      <w:r w:rsidR="00D252F3">
        <w:rPr>
          <w:bCs/>
          <w:noProof/>
          <w:color w:val="000000"/>
          <w:szCs w:val="22"/>
          <w:lang w:val="cs-CZ"/>
        </w:rPr>
        <w:t> </w:t>
      </w:r>
      <w:r w:rsidRPr="003B13DF">
        <w:rPr>
          <w:bCs/>
          <w:noProof/>
          <w:color w:val="000000"/>
          <w:szCs w:val="22"/>
          <w:lang w:val="cs-CZ"/>
        </w:rPr>
        <w:t>10</w:t>
      </w:r>
      <w:r w:rsidR="007E45C4">
        <w:rPr>
          <w:bCs/>
          <w:noProof/>
          <w:color w:val="000000"/>
          <w:szCs w:val="22"/>
          <w:lang w:val="cs-CZ"/>
        </w:rPr>
        <w:t> </w:t>
      </w:r>
      <w:r w:rsidRPr="003B13DF">
        <w:rPr>
          <w:bCs/>
          <w:noProof/>
          <w:color w:val="000000"/>
          <w:szCs w:val="22"/>
          <w:lang w:val="cs-CZ"/>
        </w:rPr>
        <w:t>000</w:t>
      </w:r>
      <w:r w:rsidR="007E45C4">
        <w:rPr>
          <w:bCs/>
          <w:noProof/>
          <w:color w:val="000000"/>
          <w:szCs w:val="22"/>
          <w:lang w:val="cs-CZ"/>
        </w:rPr>
        <w:t xml:space="preserve"> lidí</w:t>
      </w:r>
      <w:r w:rsidRPr="003B13DF">
        <w:rPr>
          <w:bCs/>
          <w:noProof/>
          <w:color w:val="000000"/>
          <w:szCs w:val="22"/>
          <w:lang w:val="cs-CZ"/>
        </w:rPr>
        <w:t>) a méně časté (angioedém a alergický edém; mohou postihovat až 1osobu ze 100</w:t>
      </w:r>
      <w:r w:rsidR="007E45C4">
        <w:rPr>
          <w:bCs/>
          <w:noProof/>
          <w:color w:val="000000"/>
          <w:szCs w:val="22"/>
          <w:lang w:val="cs-CZ"/>
        </w:rPr>
        <w:t xml:space="preserve"> lidí</w:t>
      </w:r>
      <w:r w:rsidRPr="003B13DF">
        <w:rPr>
          <w:bCs/>
          <w:noProof/>
          <w:color w:val="000000"/>
          <w:szCs w:val="22"/>
          <w:lang w:val="cs-CZ"/>
        </w:rPr>
        <w:t xml:space="preserve">). </w:t>
      </w:r>
    </w:p>
    <w:p w14:paraId="191A9C51" w14:textId="77777777" w:rsidR="0094643C" w:rsidRPr="00A64E70" w:rsidRDefault="0094643C" w:rsidP="00DC024B">
      <w:pPr>
        <w:rPr>
          <w:szCs w:val="22"/>
          <w:lang w:val="cs-CZ"/>
        </w:rPr>
      </w:pPr>
    </w:p>
    <w:p w14:paraId="2CEB8932" w14:textId="77777777" w:rsidR="0094643C" w:rsidRPr="00A64E70" w:rsidRDefault="0094643C" w:rsidP="00DC024B">
      <w:pPr>
        <w:rPr>
          <w:szCs w:val="22"/>
          <w:lang w:val="cs-CZ"/>
        </w:rPr>
      </w:pPr>
    </w:p>
    <w:p w14:paraId="62FB1EBA" w14:textId="77777777" w:rsidR="0076126A" w:rsidRPr="00A64E70" w:rsidRDefault="0076126A" w:rsidP="00DC024B">
      <w:pPr>
        <w:keepNext/>
        <w:keepLines/>
        <w:numPr>
          <w:ilvl w:val="12"/>
          <w:numId w:val="0"/>
        </w:numPr>
        <w:tabs>
          <w:tab w:val="clear" w:pos="567"/>
        </w:tabs>
        <w:spacing w:line="240" w:lineRule="auto"/>
        <w:rPr>
          <w:noProof/>
          <w:color w:val="000000"/>
          <w:szCs w:val="22"/>
          <w:lang w:val="cs-CZ"/>
        </w:rPr>
      </w:pPr>
      <w:r w:rsidRPr="00A64E70">
        <w:rPr>
          <w:b/>
          <w:noProof/>
          <w:color w:val="000000"/>
          <w:szCs w:val="22"/>
          <w:lang w:val="cs-CZ"/>
        </w:rPr>
        <w:t>Souhrnný seznam možných nežádoucích účinků</w:t>
      </w:r>
    </w:p>
    <w:p w14:paraId="56D69E0F" w14:textId="77777777" w:rsidR="0076126A" w:rsidRPr="00A64E70" w:rsidRDefault="0076126A" w:rsidP="00DC024B">
      <w:pPr>
        <w:keepNext/>
        <w:keepLines/>
        <w:numPr>
          <w:ilvl w:val="12"/>
          <w:numId w:val="0"/>
        </w:numPr>
        <w:tabs>
          <w:tab w:val="clear" w:pos="567"/>
        </w:tabs>
        <w:spacing w:line="240" w:lineRule="auto"/>
        <w:rPr>
          <w:b/>
          <w:noProof/>
          <w:color w:val="000000"/>
          <w:szCs w:val="22"/>
          <w:lang w:val="cs-CZ"/>
        </w:rPr>
      </w:pPr>
    </w:p>
    <w:p w14:paraId="027A9326" w14:textId="278DBA9A" w:rsidR="0076126A" w:rsidRPr="00A64E70" w:rsidRDefault="0076126A" w:rsidP="00DC024B">
      <w:pPr>
        <w:keepNext/>
        <w:keepLines/>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Časté </w:t>
      </w:r>
      <w:r w:rsidRPr="00A64E70">
        <w:rPr>
          <w:bCs/>
          <w:noProof/>
          <w:lang w:val="cs-CZ"/>
        </w:rPr>
        <w:t>(</w:t>
      </w:r>
      <w:r w:rsidRPr="00A64E70">
        <w:rPr>
          <w:iCs/>
          <w:lang w:val="cs-CZ"/>
        </w:rPr>
        <w:t>mohou postihovat až 1 osobu z</w:t>
      </w:r>
      <w:r w:rsidR="007E45C4">
        <w:rPr>
          <w:iCs/>
          <w:lang w:val="cs-CZ"/>
        </w:rPr>
        <w:t> </w:t>
      </w:r>
      <w:r w:rsidRPr="00A64E70">
        <w:rPr>
          <w:iCs/>
          <w:lang w:val="cs-CZ"/>
        </w:rPr>
        <w:t>10</w:t>
      </w:r>
      <w:r w:rsidR="007E45C4">
        <w:rPr>
          <w:iCs/>
          <w:lang w:val="cs-CZ"/>
        </w:rPr>
        <w:t xml:space="preserve"> lidí</w:t>
      </w:r>
      <w:r w:rsidRPr="00A64E70">
        <w:rPr>
          <w:iCs/>
          <w:lang w:val="cs-CZ"/>
        </w:rPr>
        <w:t>)</w:t>
      </w:r>
    </w:p>
    <w:p w14:paraId="336BC949" w14:textId="033C5BAC" w:rsidR="00645255" w:rsidRPr="008A63D9"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snížení počtu červe</w:t>
      </w:r>
      <w:r w:rsidRPr="005842CA">
        <w:rPr>
          <w:bCs/>
          <w:noProof/>
          <w:color w:val="000000"/>
          <w:szCs w:val="22"/>
          <w:lang w:val="cs-CZ"/>
        </w:rPr>
        <w:t>ných krvin</w:t>
      </w:r>
      <w:r w:rsidRPr="00081AC1">
        <w:rPr>
          <w:bCs/>
          <w:noProof/>
          <w:color w:val="000000"/>
          <w:szCs w:val="22"/>
          <w:lang w:val="cs-CZ"/>
        </w:rPr>
        <w:t>ek</w:t>
      </w:r>
      <w:r w:rsidRPr="00AC7454">
        <w:rPr>
          <w:bCs/>
          <w:noProof/>
          <w:color w:val="000000"/>
          <w:szCs w:val="22"/>
          <w:lang w:val="cs-CZ"/>
        </w:rPr>
        <w:t xml:space="preserve">, </w:t>
      </w:r>
      <w:r w:rsidRPr="00FC3C14">
        <w:rPr>
          <w:bCs/>
          <w:noProof/>
          <w:color w:val="000000"/>
          <w:szCs w:val="22"/>
          <w:lang w:val="cs-CZ"/>
        </w:rPr>
        <w:t>co</w:t>
      </w:r>
      <w:r w:rsidRPr="008A63D9">
        <w:rPr>
          <w:bCs/>
          <w:noProof/>
          <w:color w:val="000000"/>
          <w:szCs w:val="22"/>
          <w:lang w:val="cs-CZ"/>
        </w:rPr>
        <w:t>ž může způsobit bledost kůže a slabost nebo dušnost</w:t>
      </w:r>
    </w:p>
    <w:p w14:paraId="4915BD01" w14:textId="3D959207"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krvácení v žaludku n</w:t>
      </w:r>
      <w:r w:rsidRPr="005842CA">
        <w:rPr>
          <w:bCs/>
          <w:noProof/>
          <w:color w:val="000000"/>
          <w:szCs w:val="22"/>
          <w:lang w:val="cs-CZ"/>
        </w:rPr>
        <w:t>ebo střeve</w:t>
      </w:r>
      <w:r w:rsidRPr="00081AC1">
        <w:rPr>
          <w:bCs/>
          <w:noProof/>
          <w:color w:val="000000"/>
          <w:szCs w:val="22"/>
          <w:lang w:val="cs-CZ"/>
        </w:rPr>
        <w:t>c</w:t>
      </w:r>
      <w:r w:rsidRPr="00AC7454">
        <w:rPr>
          <w:bCs/>
          <w:noProof/>
          <w:color w:val="000000"/>
          <w:szCs w:val="22"/>
          <w:lang w:val="cs-CZ"/>
        </w:rPr>
        <w:t>h, krvácení v močovém a pohlavním ústrojí (vč</w:t>
      </w:r>
      <w:r w:rsidRPr="00FC3C14">
        <w:rPr>
          <w:bCs/>
          <w:noProof/>
          <w:color w:val="000000"/>
          <w:szCs w:val="22"/>
          <w:lang w:val="cs-CZ"/>
        </w:rPr>
        <w:t>etně krve v </w:t>
      </w:r>
      <w:r w:rsidRPr="008A63D9">
        <w:rPr>
          <w:bCs/>
          <w:noProof/>
          <w:color w:val="000000"/>
          <w:szCs w:val="22"/>
          <w:lang w:val="cs-CZ"/>
        </w:rPr>
        <w:t xml:space="preserve">moči a </w:t>
      </w:r>
      <w:r w:rsidRPr="005218C5">
        <w:rPr>
          <w:bCs/>
          <w:noProof/>
          <w:color w:val="000000"/>
          <w:szCs w:val="22"/>
          <w:lang w:val="cs-CZ"/>
        </w:rPr>
        <w:t xml:space="preserve">silného menstruačního krvácení), krvácení z nosu, krvácení z </w:t>
      </w:r>
      <w:r w:rsidRPr="005842CA">
        <w:rPr>
          <w:bCs/>
          <w:noProof/>
          <w:color w:val="000000"/>
          <w:szCs w:val="22"/>
          <w:lang w:val="cs-CZ"/>
        </w:rPr>
        <w:t>dásní</w:t>
      </w:r>
    </w:p>
    <w:p w14:paraId="6200A4C8" w14:textId="2E0FE765" w:rsidR="0076126A" w:rsidRPr="008A63D9"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krvácení do oka (včetn</w:t>
      </w:r>
      <w:r w:rsidRPr="005842CA">
        <w:rPr>
          <w:bCs/>
          <w:noProof/>
          <w:color w:val="000000"/>
          <w:szCs w:val="22"/>
          <w:lang w:val="cs-CZ"/>
        </w:rPr>
        <w:t>ě krvácení</w:t>
      </w:r>
      <w:r w:rsidRPr="00081AC1">
        <w:rPr>
          <w:bCs/>
          <w:noProof/>
          <w:color w:val="000000"/>
          <w:szCs w:val="22"/>
          <w:lang w:val="cs-CZ"/>
        </w:rPr>
        <w:t xml:space="preserve"> d</w:t>
      </w:r>
      <w:r w:rsidRPr="00AC7454">
        <w:rPr>
          <w:bCs/>
          <w:noProof/>
          <w:color w:val="000000"/>
          <w:szCs w:val="22"/>
          <w:lang w:val="cs-CZ"/>
        </w:rPr>
        <w:t>o </w:t>
      </w:r>
      <w:r w:rsidRPr="00FC3C14">
        <w:rPr>
          <w:bCs/>
          <w:noProof/>
          <w:color w:val="000000"/>
          <w:szCs w:val="22"/>
          <w:lang w:val="cs-CZ"/>
        </w:rPr>
        <w:t>oč</w:t>
      </w:r>
      <w:r w:rsidRPr="008A63D9">
        <w:rPr>
          <w:bCs/>
          <w:noProof/>
          <w:color w:val="000000"/>
          <w:szCs w:val="22"/>
          <w:lang w:val="cs-CZ"/>
        </w:rPr>
        <w:t>ního bělma)</w:t>
      </w:r>
    </w:p>
    <w:p w14:paraId="4DBE6931" w14:textId="332CD7CC" w:rsidR="0076126A" w:rsidRPr="00FC3C14"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krvácení do tkán</w:t>
      </w:r>
      <w:r w:rsidRPr="005842CA">
        <w:rPr>
          <w:bCs/>
          <w:noProof/>
          <w:color w:val="000000"/>
          <w:szCs w:val="22"/>
          <w:lang w:val="cs-CZ"/>
        </w:rPr>
        <w:t>í nebo t</w:t>
      </w:r>
      <w:r w:rsidRPr="00081AC1">
        <w:rPr>
          <w:bCs/>
          <w:noProof/>
          <w:color w:val="000000"/>
          <w:szCs w:val="22"/>
          <w:lang w:val="cs-CZ"/>
        </w:rPr>
        <w:t>ěles</w:t>
      </w:r>
      <w:r w:rsidRPr="00AC7454">
        <w:rPr>
          <w:bCs/>
          <w:noProof/>
          <w:color w:val="000000"/>
          <w:szCs w:val="22"/>
          <w:lang w:val="cs-CZ"/>
        </w:rPr>
        <w:t>ných dutin (podlitiny, modřiny</w:t>
      </w:r>
      <w:r w:rsidRPr="00FC3C14">
        <w:rPr>
          <w:bCs/>
          <w:noProof/>
          <w:color w:val="000000"/>
          <w:szCs w:val="22"/>
          <w:lang w:val="cs-CZ"/>
        </w:rPr>
        <w:t>)</w:t>
      </w:r>
    </w:p>
    <w:p w14:paraId="1CD66328" w14:textId="5A5F793C" w:rsidR="0076126A" w:rsidRPr="00081AC1"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vykašláv</w:t>
      </w:r>
      <w:r w:rsidRPr="005842CA">
        <w:rPr>
          <w:bCs/>
          <w:noProof/>
          <w:color w:val="000000"/>
          <w:szCs w:val="22"/>
          <w:lang w:val="cs-CZ"/>
        </w:rPr>
        <w:t>á</w:t>
      </w:r>
      <w:r w:rsidRPr="00081AC1">
        <w:rPr>
          <w:bCs/>
          <w:noProof/>
          <w:color w:val="000000"/>
          <w:szCs w:val="22"/>
          <w:lang w:val="cs-CZ"/>
        </w:rPr>
        <w:t>ní krve</w:t>
      </w:r>
    </w:p>
    <w:p w14:paraId="67A6ADA7" w14:textId="1BBAE19E" w:rsidR="0076126A" w:rsidRPr="005218C5"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krvácení do kůže a pod kůži</w:t>
      </w:r>
    </w:p>
    <w:p w14:paraId="0060BB62" w14:textId="6B6E36AC"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w:t>
      </w:r>
      <w:r w:rsidRPr="005842CA">
        <w:rPr>
          <w:bCs/>
          <w:noProof/>
          <w:color w:val="000000"/>
          <w:szCs w:val="22"/>
          <w:lang w:val="cs-CZ"/>
        </w:rPr>
        <w:t>ení po operaci</w:t>
      </w:r>
    </w:p>
    <w:p w14:paraId="1A015EAB" w14:textId="7E34613D" w:rsidR="0076126A" w:rsidRPr="005218C5"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vytékání krve nebo tekutiny z operační rány</w:t>
      </w:r>
    </w:p>
    <w:p w14:paraId="41998536" w14:textId="3A834BA2"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otok dolních konč</w:t>
      </w:r>
      <w:r w:rsidRPr="005842CA">
        <w:rPr>
          <w:bCs/>
          <w:noProof/>
          <w:color w:val="000000"/>
          <w:szCs w:val="22"/>
          <w:lang w:val="cs-CZ"/>
        </w:rPr>
        <w:t>etin</w:t>
      </w:r>
    </w:p>
    <w:p w14:paraId="39984E94" w14:textId="59F96409"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bolest dolních končetin</w:t>
      </w:r>
    </w:p>
    <w:p w14:paraId="230B4747" w14:textId="4F7F9379" w:rsidR="00645255" w:rsidRPr="008A63D9"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porucha</w:t>
      </w:r>
      <w:r w:rsidRPr="005842CA">
        <w:rPr>
          <w:bCs/>
          <w:noProof/>
          <w:color w:val="000000"/>
          <w:szCs w:val="22"/>
          <w:lang w:val="cs-CZ"/>
        </w:rPr>
        <w:t xml:space="preserve"> fun</w:t>
      </w:r>
      <w:r w:rsidRPr="00081AC1">
        <w:rPr>
          <w:bCs/>
          <w:noProof/>
          <w:color w:val="000000"/>
          <w:szCs w:val="22"/>
          <w:lang w:val="cs-CZ"/>
        </w:rPr>
        <w:t>kc</w:t>
      </w:r>
      <w:r w:rsidRPr="00AC7454">
        <w:rPr>
          <w:bCs/>
          <w:noProof/>
          <w:color w:val="000000"/>
          <w:szCs w:val="22"/>
          <w:lang w:val="cs-CZ"/>
        </w:rPr>
        <w:t>e ledvin (může se zjistit z te</w:t>
      </w:r>
      <w:r w:rsidRPr="00FC3C14">
        <w:rPr>
          <w:bCs/>
          <w:noProof/>
          <w:color w:val="000000"/>
          <w:szCs w:val="22"/>
          <w:lang w:val="cs-CZ"/>
        </w:rPr>
        <w:t>stů, kte</w:t>
      </w:r>
      <w:r w:rsidRPr="008A63D9">
        <w:rPr>
          <w:bCs/>
          <w:noProof/>
          <w:color w:val="000000"/>
          <w:szCs w:val="22"/>
          <w:lang w:val="cs-CZ"/>
        </w:rPr>
        <w:t>ré lékař provede)</w:t>
      </w:r>
    </w:p>
    <w:p w14:paraId="02BA3B86" w14:textId="6C495981" w:rsidR="0076126A" w:rsidRPr="005218C5"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horečka</w:t>
      </w:r>
    </w:p>
    <w:p w14:paraId="3D8A3728" w14:textId="54FB8DD1" w:rsidR="0076126A" w:rsidRPr="00FC3C14"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bolest</w:t>
      </w:r>
      <w:r w:rsidRPr="005842CA">
        <w:rPr>
          <w:bCs/>
          <w:noProof/>
          <w:color w:val="000000"/>
          <w:szCs w:val="22"/>
          <w:lang w:val="cs-CZ"/>
        </w:rPr>
        <w:t>i žaludku,</w:t>
      </w:r>
      <w:r w:rsidRPr="00081AC1">
        <w:rPr>
          <w:bCs/>
          <w:noProof/>
          <w:color w:val="000000"/>
          <w:szCs w:val="22"/>
          <w:lang w:val="cs-CZ"/>
        </w:rPr>
        <w:t xml:space="preserve"> </w:t>
      </w:r>
      <w:r w:rsidRPr="00AC7454">
        <w:rPr>
          <w:bCs/>
          <w:noProof/>
          <w:color w:val="000000"/>
          <w:szCs w:val="22"/>
          <w:lang w:val="cs-CZ"/>
        </w:rPr>
        <w:t>poruchy trávení, pocit nevolnosti, zácpa, prů</w:t>
      </w:r>
      <w:r w:rsidRPr="00FC3C14">
        <w:rPr>
          <w:bCs/>
          <w:noProof/>
          <w:color w:val="000000"/>
          <w:szCs w:val="22"/>
          <w:lang w:val="cs-CZ"/>
        </w:rPr>
        <w:t>jem</w:t>
      </w:r>
    </w:p>
    <w:p w14:paraId="7A72CB34" w14:textId="517C70C1"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nízký krevní tlak (příznaky mohou zahrnovat závratě nebo mdloby při vstává</w:t>
      </w:r>
      <w:r w:rsidRPr="005842CA">
        <w:rPr>
          <w:bCs/>
          <w:noProof/>
          <w:color w:val="000000"/>
          <w:szCs w:val="22"/>
          <w:lang w:val="cs-CZ"/>
        </w:rPr>
        <w:t>ní)</w:t>
      </w:r>
    </w:p>
    <w:p w14:paraId="20EA7A49" w14:textId="2DFE702F" w:rsidR="0076126A" w:rsidRPr="008A63D9"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pokles celkové síly a en</w:t>
      </w:r>
      <w:r w:rsidRPr="005842CA">
        <w:rPr>
          <w:bCs/>
          <w:noProof/>
          <w:color w:val="000000"/>
          <w:szCs w:val="22"/>
          <w:lang w:val="cs-CZ"/>
        </w:rPr>
        <w:t>ergie (sla</w:t>
      </w:r>
      <w:r w:rsidRPr="00081AC1">
        <w:rPr>
          <w:bCs/>
          <w:noProof/>
          <w:color w:val="000000"/>
          <w:szCs w:val="22"/>
          <w:lang w:val="cs-CZ"/>
        </w:rPr>
        <w:t>bo</w:t>
      </w:r>
      <w:r w:rsidRPr="00AC7454">
        <w:rPr>
          <w:bCs/>
          <w:noProof/>
          <w:color w:val="000000"/>
          <w:szCs w:val="22"/>
          <w:lang w:val="cs-CZ"/>
        </w:rPr>
        <w:t>st</w:t>
      </w:r>
      <w:r w:rsidRPr="00FC3C14">
        <w:rPr>
          <w:bCs/>
          <w:noProof/>
          <w:color w:val="000000"/>
          <w:szCs w:val="22"/>
          <w:lang w:val="cs-CZ"/>
        </w:rPr>
        <w:t xml:space="preserve">, </w:t>
      </w:r>
      <w:r w:rsidRPr="008A63D9">
        <w:rPr>
          <w:bCs/>
          <w:noProof/>
          <w:color w:val="000000"/>
          <w:szCs w:val="22"/>
          <w:lang w:val="cs-CZ"/>
        </w:rPr>
        <w:t>únava), bolesti hlavy, závratě, mdloby</w:t>
      </w:r>
    </w:p>
    <w:p w14:paraId="5E6207AD" w14:textId="15228D46" w:rsidR="0076126A" w:rsidRPr="005842CA"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v</w:t>
      </w:r>
      <w:r w:rsidRPr="005842CA">
        <w:rPr>
          <w:bCs/>
          <w:noProof/>
          <w:color w:val="000000"/>
          <w:szCs w:val="22"/>
          <w:lang w:val="cs-CZ"/>
        </w:rPr>
        <w:t>yrážka, svědění kůže</w:t>
      </w:r>
    </w:p>
    <w:p w14:paraId="71CD6AC9" w14:textId="699273DE" w:rsidR="0076126A" w:rsidRPr="00A64E70" w:rsidRDefault="0076126A" w:rsidP="003B13DF">
      <w:pPr>
        <w:numPr>
          <w:ilvl w:val="0"/>
          <w:numId w:val="12"/>
        </w:numPr>
        <w:tabs>
          <w:tab w:val="clear" w:pos="1080"/>
          <w:tab w:val="num" w:pos="567"/>
        </w:tabs>
        <w:spacing w:line="240" w:lineRule="auto"/>
        <w:ind w:left="567" w:hanging="567"/>
        <w:rPr>
          <w:noProof/>
          <w:color w:val="000000"/>
          <w:szCs w:val="22"/>
          <w:lang w:val="cs-CZ"/>
        </w:rPr>
      </w:pPr>
      <w:r w:rsidRPr="005218C5">
        <w:rPr>
          <w:bCs/>
          <w:noProof/>
          <w:color w:val="000000"/>
          <w:szCs w:val="22"/>
          <w:lang w:val="cs-CZ"/>
        </w:rPr>
        <w:t>krevní te</w:t>
      </w:r>
      <w:r w:rsidRPr="005842CA">
        <w:rPr>
          <w:bCs/>
          <w:noProof/>
          <w:color w:val="000000"/>
          <w:szCs w:val="22"/>
          <w:lang w:val="cs-CZ"/>
        </w:rPr>
        <w:t>sty mohou</w:t>
      </w:r>
      <w:r w:rsidRPr="00A64E70">
        <w:rPr>
          <w:noProof/>
          <w:color w:val="000000"/>
          <w:szCs w:val="22"/>
          <w:lang w:val="cs-CZ"/>
        </w:rPr>
        <w:t xml:space="preserve"> ukázat zvýšení některých jaterních testů</w:t>
      </w:r>
    </w:p>
    <w:p w14:paraId="70869348" w14:textId="77777777" w:rsidR="0076126A" w:rsidRPr="00A64E70" w:rsidRDefault="0076126A" w:rsidP="00DC024B">
      <w:pPr>
        <w:tabs>
          <w:tab w:val="clear" w:pos="567"/>
        </w:tabs>
        <w:spacing w:line="240" w:lineRule="auto"/>
        <w:rPr>
          <w:noProof/>
          <w:color w:val="000000"/>
          <w:szCs w:val="22"/>
          <w:lang w:val="cs-CZ"/>
        </w:rPr>
      </w:pPr>
    </w:p>
    <w:p w14:paraId="75CD3181" w14:textId="535D3B82" w:rsidR="0076126A" w:rsidRPr="00A64E70" w:rsidRDefault="0076126A" w:rsidP="00DC024B">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Méně časté </w:t>
      </w:r>
      <w:r w:rsidRPr="00A64E70">
        <w:rPr>
          <w:bCs/>
          <w:noProof/>
          <w:lang w:val="cs-CZ"/>
        </w:rPr>
        <w:t>(</w:t>
      </w:r>
      <w:r w:rsidRPr="00A64E70">
        <w:rPr>
          <w:iCs/>
          <w:lang w:val="cs-CZ"/>
        </w:rPr>
        <w:t>mohou postihovat až 1 osobu ze 100</w:t>
      </w:r>
      <w:r w:rsidR="007E45C4">
        <w:rPr>
          <w:iCs/>
          <w:lang w:val="cs-CZ"/>
        </w:rPr>
        <w:t xml:space="preserve"> lidí</w:t>
      </w:r>
      <w:r w:rsidRPr="00A64E70">
        <w:rPr>
          <w:iCs/>
          <w:lang w:val="cs-CZ"/>
        </w:rPr>
        <w:t>):</w:t>
      </w:r>
    </w:p>
    <w:p w14:paraId="5BF127E9" w14:textId="29A4381A" w:rsidR="0076126A" w:rsidRPr="003B13DF"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krvácení do mozku nebo lebeční dutiny</w:t>
      </w:r>
      <w:r w:rsidR="00A26D30">
        <w:rPr>
          <w:bCs/>
          <w:noProof/>
          <w:color w:val="000000"/>
          <w:szCs w:val="22"/>
          <w:lang w:val="cs-CZ"/>
        </w:rPr>
        <w:t xml:space="preserve"> </w:t>
      </w:r>
      <w:r w:rsidR="00A26D30" w:rsidRPr="003B13DF">
        <w:rPr>
          <w:rStyle w:val="tlid-translation"/>
          <w:lang w:val="cs-CZ"/>
        </w:rPr>
        <w:t xml:space="preserve">(viz výše </w:t>
      </w:r>
      <w:r w:rsidR="007E45C4" w:rsidRPr="003B13DF">
        <w:rPr>
          <w:rStyle w:val="tlid-translation"/>
          <w:lang w:val="cs-CZ"/>
        </w:rPr>
        <w:t>Z</w:t>
      </w:r>
      <w:r w:rsidR="00A26D30" w:rsidRPr="003B13DF">
        <w:rPr>
          <w:rStyle w:val="tlid-translation"/>
          <w:lang w:val="cs-CZ"/>
        </w:rPr>
        <w:t>námky krvácení)</w:t>
      </w:r>
    </w:p>
    <w:p w14:paraId="4D94EDD6" w14:textId="1C09012F" w:rsidR="0076126A" w:rsidRPr="003B13DF"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krvácení do kloubu vedoucí k bolesti a otoku</w:t>
      </w:r>
    </w:p>
    <w:p w14:paraId="6574FC90" w14:textId="207F2358" w:rsidR="007D14CE" w:rsidRPr="003B13DF" w:rsidRDefault="007D14CE"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trombocytopenie (nízký počet krevních destiček, což jsou buňky napomáhající srážení krve)</w:t>
      </w:r>
    </w:p>
    <w:p w14:paraId="540A07A3" w14:textId="4CC64C36" w:rsidR="00645255" w:rsidRPr="003B13DF"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alergické reakce, včetně alergických kožních reakcí</w:t>
      </w:r>
    </w:p>
    <w:p w14:paraId="1FD3E490" w14:textId="6E668270" w:rsidR="00645255" w:rsidRPr="003B13DF"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porucha funkce jater (může být zjištěna při vyšetření prováděném lékařem)</w:t>
      </w:r>
    </w:p>
    <w:p w14:paraId="1EF434D1" w14:textId="6DA7062F" w:rsidR="00645255" w:rsidRPr="003B13DF"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 xml:space="preserve">vyšetření krve může prokázat zvýšení hladiny bilirubinu, některých enzymů slinivky břišní nebo jater nebo počtu krevních destiček </w:t>
      </w:r>
    </w:p>
    <w:p w14:paraId="199AFADD" w14:textId="3BA530E3" w:rsidR="0076126A" w:rsidRPr="00BD3F30"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BD3F30">
        <w:rPr>
          <w:bCs/>
          <w:noProof/>
          <w:color w:val="000000"/>
          <w:szCs w:val="22"/>
          <w:lang w:val="cs-CZ"/>
        </w:rPr>
        <w:t>mdloby</w:t>
      </w:r>
    </w:p>
    <w:p w14:paraId="6996A7F4" w14:textId="4B513906" w:rsidR="0076126A" w:rsidRPr="00BD3F30"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BD3F30">
        <w:rPr>
          <w:bCs/>
          <w:noProof/>
          <w:color w:val="000000"/>
          <w:szCs w:val="22"/>
          <w:lang w:val="cs-CZ"/>
        </w:rPr>
        <w:t>obecně se necítit dobře</w:t>
      </w:r>
    </w:p>
    <w:p w14:paraId="53B63A45" w14:textId="06057CBD" w:rsidR="00645255" w:rsidRPr="003B13DF"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zrychlený srdeční tep</w:t>
      </w:r>
    </w:p>
    <w:p w14:paraId="10E641DC" w14:textId="1B8F252C" w:rsidR="0076126A" w:rsidRPr="003B13DF"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t>sucho v ústech</w:t>
      </w:r>
    </w:p>
    <w:p w14:paraId="6C7951C3" w14:textId="5D91B989" w:rsidR="0076126A" w:rsidRPr="003B13DF"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3B13DF">
        <w:rPr>
          <w:bCs/>
          <w:noProof/>
          <w:color w:val="000000"/>
          <w:szCs w:val="22"/>
          <w:lang w:val="cs-CZ"/>
        </w:rPr>
        <w:lastRenderedPageBreak/>
        <w:t>kopřivka</w:t>
      </w:r>
    </w:p>
    <w:p w14:paraId="05429291" w14:textId="77777777" w:rsidR="0076126A" w:rsidRPr="00A64E70" w:rsidRDefault="0076126A" w:rsidP="003B13DF">
      <w:pPr>
        <w:tabs>
          <w:tab w:val="clear" w:pos="567"/>
        </w:tabs>
        <w:spacing w:line="240" w:lineRule="auto"/>
        <w:ind w:left="142" w:hanging="142"/>
        <w:rPr>
          <w:b/>
          <w:noProof/>
          <w:color w:val="000000"/>
          <w:szCs w:val="22"/>
          <w:lang w:val="cs-CZ"/>
        </w:rPr>
      </w:pPr>
    </w:p>
    <w:p w14:paraId="65FD675E" w14:textId="3A87B195" w:rsidR="0076126A" w:rsidRPr="00A64E70" w:rsidRDefault="0076126A" w:rsidP="003B13DF">
      <w:pPr>
        <w:keepNext/>
        <w:numPr>
          <w:ilvl w:val="12"/>
          <w:numId w:val="0"/>
        </w:numPr>
        <w:tabs>
          <w:tab w:val="clear" w:pos="567"/>
        </w:tabs>
        <w:spacing w:line="240" w:lineRule="auto"/>
        <w:rPr>
          <w:b/>
          <w:noProof/>
          <w:color w:val="000000"/>
          <w:szCs w:val="22"/>
          <w:lang w:val="cs-CZ"/>
        </w:rPr>
      </w:pPr>
      <w:r w:rsidRPr="00A64E70">
        <w:rPr>
          <w:b/>
          <w:noProof/>
          <w:color w:val="000000"/>
          <w:szCs w:val="22"/>
          <w:lang w:val="cs-CZ"/>
        </w:rPr>
        <w:t xml:space="preserve">Vzácné </w:t>
      </w:r>
      <w:r w:rsidRPr="00A64E70">
        <w:rPr>
          <w:bCs/>
          <w:noProof/>
          <w:lang w:val="cs-CZ"/>
        </w:rPr>
        <w:t>(</w:t>
      </w:r>
      <w:r w:rsidRPr="00A64E70">
        <w:rPr>
          <w:iCs/>
          <w:lang w:val="cs-CZ"/>
        </w:rPr>
        <w:t>mohou postihovat až 1 osobu z</w:t>
      </w:r>
      <w:r w:rsidR="00C32638" w:rsidRPr="00A64E70">
        <w:rPr>
          <w:iCs/>
          <w:lang w:val="cs-CZ"/>
        </w:rPr>
        <w:t> </w:t>
      </w:r>
      <w:r w:rsidRPr="00A64E70">
        <w:rPr>
          <w:iCs/>
          <w:lang w:val="cs-CZ"/>
        </w:rPr>
        <w:t>1</w:t>
      </w:r>
      <w:r w:rsidR="00AB594D">
        <w:rPr>
          <w:iCs/>
          <w:lang w:val="cs-CZ"/>
        </w:rPr>
        <w:t> </w:t>
      </w:r>
      <w:r w:rsidRPr="00A64E70">
        <w:rPr>
          <w:iCs/>
          <w:lang w:val="cs-CZ"/>
        </w:rPr>
        <w:t>000</w:t>
      </w:r>
      <w:r w:rsidR="007E45C4">
        <w:rPr>
          <w:iCs/>
          <w:lang w:val="cs-CZ"/>
        </w:rPr>
        <w:t xml:space="preserve"> lidí</w:t>
      </w:r>
      <w:r w:rsidRPr="00A64E70">
        <w:rPr>
          <w:iCs/>
          <w:lang w:val="cs-CZ"/>
        </w:rPr>
        <w:t>)</w:t>
      </w:r>
    </w:p>
    <w:p w14:paraId="45735ECF" w14:textId="02B481CA" w:rsidR="0076126A" w:rsidRPr="00AC7454"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krvácení d</w:t>
      </w:r>
      <w:r w:rsidRPr="005842CA">
        <w:rPr>
          <w:bCs/>
          <w:noProof/>
          <w:color w:val="000000"/>
          <w:szCs w:val="22"/>
          <w:lang w:val="cs-CZ"/>
        </w:rPr>
        <w:t>o sv</w:t>
      </w:r>
      <w:r w:rsidRPr="00081AC1">
        <w:rPr>
          <w:bCs/>
          <w:noProof/>
          <w:color w:val="000000"/>
          <w:szCs w:val="22"/>
          <w:lang w:val="cs-CZ"/>
        </w:rPr>
        <w:t>al</w:t>
      </w:r>
      <w:r w:rsidRPr="00AC7454">
        <w:rPr>
          <w:bCs/>
          <w:noProof/>
          <w:color w:val="000000"/>
          <w:szCs w:val="22"/>
          <w:lang w:val="cs-CZ"/>
        </w:rPr>
        <w:t>ů</w:t>
      </w:r>
    </w:p>
    <w:p w14:paraId="760906FC" w14:textId="61E3E1FF" w:rsidR="007D14CE" w:rsidRPr="005218C5" w:rsidRDefault="007D14CE"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cholestáza (snížený tok žl</w:t>
      </w:r>
      <w:r w:rsidRPr="005842CA">
        <w:rPr>
          <w:bCs/>
          <w:noProof/>
          <w:color w:val="000000"/>
          <w:szCs w:val="22"/>
          <w:lang w:val="cs-CZ"/>
        </w:rPr>
        <w:t>uči), he</w:t>
      </w:r>
      <w:r w:rsidRPr="00081AC1">
        <w:rPr>
          <w:bCs/>
          <w:noProof/>
          <w:color w:val="000000"/>
          <w:szCs w:val="22"/>
          <w:lang w:val="cs-CZ"/>
        </w:rPr>
        <w:t>pati</w:t>
      </w:r>
      <w:r w:rsidRPr="00AC7454">
        <w:rPr>
          <w:bCs/>
          <w:noProof/>
          <w:color w:val="000000"/>
          <w:szCs w:val="22"/>
          <w:lang w:val="cs-CZ"/>
        </w:rPr>
        <w:t>tida včetně hepatocelulárního</w:t>
      </w:r>
      <w:r w:rsidRPr="00FC3C14">
        <w:rPr>
          <w:bCs/>
          <w:noProof/>
          <w:color w:val="000000"/>
          <w:szCs w:val="22"/>
          <w:lang w:val="cs-CZ"/>
        </w:rPr>
        <w:t xml:space="preserve"> poškození (z</w:t>
      </w:r>
      <w:r w:rsidRPr="008A63D9">
        <w:rPr>
          <w:bCs/>
          <w:noProof/>
          <w:color w:val="000000"/>
          <w:szCs w:val="22"/>
          <w:lang w:val="cs-CZ"/>
        </w:rPr>
        <w:t xml:space="preserve">ánět jater včetně </w:t>
      </w:r>
      <w:r w:rsidRPr="005218C5">
        <w:rPr>
          <w:bCs/>
          <w:noProof/>
          <w:color w:val="000000"/>
          <w:szCs w:val="22"/>
          <w:lang w:val="cs-CZ"/>
        </w:rPr>
        <w:t xml:space="preserve">poškození jater) </w:t>
      </w:r>
    </w:p>
    <w:p w14:paraId="533EA4E2" w14:textId="0A4DFBE7" w:rsidR="00645255" w:rsidRPr="005842CA" w:rsidRDefault="00645255"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zežlout</w:t>
      </w:r>
      <w:r w:rsidRPr="005842CA">
        <w:rPr>
          <w:bCs/>
          <w:noProof/>
          <w:color w:val="000000"/>
          <w:szCs w:val="22"/>
          <w:lang w:val="cs-CZ"/>
        </w:rPr>
        <w:t>nutí kůže a očí (žloutenka)</w:t>
      </w:r>
    </w:p>
    <w:p w14:paraId="25484A12" w14:textId="6CC58231" w:rsidR="0076126A" w:rsidRPr="005218C5"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lokalizovaný otok</w:t>
      </w:r>
    </w:p>
    <w:p w14:paraId="614E5174" w14:textId="20C3EA42" w:rsidR="0076126A" w:rsidRPr="00A64E70" w:rsidRDefault="0076126A" w:rsidP="003B13DF">
      <w:pPr>
        <w:numPr>
          <w:ilvl w:val="0"/>
          <w:numId w:val="12"/>
        </w:numPr>
        <w:tabs>
          <w:tab w:val="clear" w:pos="1080"/>
          <w:tab w:val="num" w:pos="567"/>
        </w:tabs>
        <w:spacing w:line="240" w:lineRule="auto"/>
        <w:ind w:left="567" w:hanging="567"/>
        <w:rPr>
          <w:noProof/>
          <w:szCs w:val="22"/>
          <w:lang w:val="cs-CZ"/>
        </w:rPr>
      </w:pPr>
      <w:r w:rsidRPr="003B13DF">
        <w:rPr>
          <w:bCs/>
          <w:noProof/>
          <w:color w:val="000000"/>
          <w:szCs w:val="22"/>
          <w:lang w:val="cs-CZ"/>
        </w:rPr>
        <w:t>výron krve (hematom) v tříslech jako komplikace srdečního výkonu, při kterém je katetr zaveden do tepny na dolní končetině</w:t>
      </w:r>
      <w:r w:rsidRPr="00A64E70">
        <w:rPr>
          <w:noProof/>
          <w:szCs w:val="22"/>
          <w:lang w:val="cs-CZ"/>
        </w:rPr>
        <w:t xml:space="preserve"> (pseudoaneury</w:t>
      </w:r>
      <w:r w:rsidR="00A546E4" w:rsidRPr="00A64E70">
        <w:rPr>
          <w:noProof/>
          <w:szCs w:val="22"/>
          <w:lang w:val="cs-CZ"/>
        </w:rPr>
        <w:t>s</w:t>
      </w:r>
      <w:r w:rsidRPr="00A64E70">
        <w:rPr>
          <w:noProof/>
          <w:szCs w:val="22"/>
          <w:lang w:val="cs-CZ"/>
        </w:rPr>
        <w:t>ma)</w:t>
      </w:r>
    </w:p>
    <w:p w14:paraId="1497C2D5" w14:textId="54EDE5F2" w:rsidR="0076126A" w:rsidRDefault="0076126A" w:rsidP="00DC024B">
      <w:pPr>
        <w:numPr>
          <w:ilvl w:val="12"/>
          <w:numId w:val="0"/>
        </w:numPr>
        <w:tabs>
          <w:tab w:val="clear" w:pos="567"/>
        </w:tabs>
        <w:spacing w:line="240" w:lineRule="auto"/>
        <w:rPr>
          <w:noProof/>
          <w:color w:val="000000"/>
          <w:szCs w:val="22"/>
          <w:lang w:val="cs-CZ"/>
        </w:rPr>
      </w:pPr>
    </w:p>
    <w:p w14:paraId="03C4677A" w14:textId="77777777" w:rsidR="001523F9" w:rsidRPr="008423B0" w:rsidRDefault="001523F9" w:rsidP="001523F9">
      <w:pPr>
        <w:pStyle w:val="BulletIndent1"/>
        <w:numPr>
          <w:ilvl w:val="0"/>
          <w:numId w:val="0"/>
        </w:numPr>
        <w:spacing w:line="240" w:lineRule="auto"/>
        <w:rPr>
          <w:noProof/>
          <w:color w:val="000000"/>
          <w:szCs w:val="22"/>
          <w:lang w:val="cs-CZ"/>
        </w:rPr>
      </w:pPr>
      <w:r w:rsidRPr="00366F5A">
        <w:rPr>
          <w:b/>
          <w:bCs/>
          <w:noProof/>
          <w:color w:val="000000"/>
          <w:szCs w:val="22"/>
          <w:lang w:val="cs-CZ"/>
        </w:rPr>
        <w:t>Velmi vzácné</w:t>
      </w:r>
      <w:r w:rsidRPr="008423B0">
        <w:rPr>
          <w:noProof/>
          <w:color w:val="000000"/>
          <w:szCs w:val="22"/>
          <w:lang w:val="cs-CZ"/>
        </w:rPr>
        <w:t xml:space="preserve"> (</w:t>
      </w:r>
      <w:r>
        <w:rPr>
          <w:noProof/>
          <w:color w:val="000000"/>
          <w:szCs w:val="22"/>
          <w:lang w:val="cs-CZ"/>
        </w:rPr>
        <w:t>mohou</w:t>
      </w:r>
      <w:r w:rsidRPr="008423B0">
        <w:rPr>
          <w:noProof/>
          <w:color w:val="000000"/>
          <w:szCs w:val="22"/>
          <w:lang w:val="cs-CZ"/>
        </w:rPr>
        <w:t xml:space="preserve"> postih</w:t>
      </w:r>
      <w:r>
        <w:rPr>
          <w:noProof/>
          <w:color w:val="000000"/>
          <w:szCs w:val="22"/>
          <w:lang w:val="cs-CZ"/>
        </w:rPr>
        <w:t>ovat</w:t>
      </w:r>
      <w:r w:rsidRPr="008423B0">
        <w:rPr>
          <w:noProof/>
          <w:color w:val="000000"/>
          <w:szCs w:val="22"/>
          <w:lang w:val="cs-CZ"/>
        </w:rPr>
        <w:t xml:space="preserve"> až 1</w:t>
      </w:r>
      <w:r>
        <w:rPr>
          <w:noProof/>
          <w:color w:val="000000"/>
          <w:szCs w:val="22"/>
          <w:lang w:val="cs-CZ"/>
        </w:rPr>
        <w:t xml:space="preserve"> osobu</w:t>
      </w:r>
      <w:r w:rsidRPr="008423B0">
        <w:rPr>
          <w:noProof/>
          <w:color w:val="000000"/>
          <w:szCs w:val="22"/>
          <w:lang w:val="cs-CZ"/>
        </w:rPr>
        <w:t xml:space="preserve"> z 10 000 </w:t>
      </w:r>
      <w:r>
        <w:rPr>
          <w:noProof/>
          <w:color w:val="000000"/>
          <w:szCs w:val="22"/>
          <w:lang w:val="cs-CZ"/>
        </w:rPr>
        <w:t>lidí</w:t>
      </w:r>
      <w:r w:rsidRPr="008423B0">
        <w:rPr>
          <w:noProof/>
          <w:color w:val="000000"/>
          <w:szCs w:val="22"/>
          <w:lang w:val="cs-CZ"/>
        </w:rPr>
        <w:t>)</w:t>
      </w:r>
    </w:p>
    <w:p w14:paraId="20C25F3B" w14:textId="77777777" w:rsidR="001523F9" w:rsidRPr="008423B0" w:rsidRDefault="001523F9" w:rsidP="001523F9">
      <w:pPr>
        <w:pStyle w:val="BulletIndent1"/>
        <w:numPr>
          <w:ilvl w:val="0"/>
          <w:numId w:val="144"/>
        </w:numPr>
        <w:spacing w:line="240" w:lineRule="auto"/>
        <w:ind w:left="567" w:hanging="567"/>
        <w:rPr>
          <w:noProof/>
          <w:color w:val="000000"/>
          <w:szCs w:val="22"/>
          <w:lang w:val="cs-CZ"/>
        </w:rPr>
      </w:pPr>
      <w:r w:rsidRPr="008423B0">
        <w:rPr>
          <w:noProof/>
          <w:color w:val="000000"/>
          <w:szCs w:val="22"/>
          <w:lang w:val="cs-CZ"/>
        </w:rPr>
        <w:t>nahromadění eozinofilů, typu bílých granulocytárních krvinek, které způsobují zánět v plicích (eozinofilní pneumonie).</w:t>
      </w:r>
    </w:p>
    <w:p w14:paraId="459B531A" w14:textId="77777777" w:rsidR="001523F9" w:rsidRPr="00A64E70" w:rsidRDefault="001523F9" w:rsidP="00DC024B">
      <w:pPr>
        <w:numPr>
          <w:ilvl w:val="12"/>
          <w:numId w:val="0"/>
        </w:numPr>
        <w:tabs>
          <w:tab w:val="clear" w:pos="567"/>
        </w:tabs>
        <w:spacing w:line="240" w:lineRule="auto"/>
        <w:rPr>
          <w:noProof/>
          <w:color w:val="000000"/>
          <w:szCs w:val="22"/>
          <w:lang w:val="cs-CZ"/>
        </w:rPr>
      </w:pPr>
    </w:p>
    <w:p w14:paraId="1D1A2A3E" w14:textId="77777777" w:rsidR="0076126A" w:rsidRPr="00BD3F30" w:rsidRDefault="0076126A" w:rsidP="003B13DF">
      <w:pPr>
        <w:keepNext/>
        <w:spacing w:line="240" w:lineRule="auto"/>
        <w:rPr>
          <w:noProof/>
          <w:color w:val="000000"/>
          <w:szCs w:val="22"/>
          <w:lang w:val="cs-CZ"/>
        </w:rPr>
      </w:pPr>
      <w:r w:rsidRPr="00BD3F30">
        <w:rPr>
          <w:b/>
          <w:noProof/>
          <w:color w:val="000000"/>
          <w:szCs w:val="22"/>
          <w:lang w:val="cs-CZ"/>
        </w:rPr>
        <w:t>Není známo</w:t>
      </w:r>
      <w:r w:rsidRPr="00BD3F30">
        <w:rPr>
          <w:noProof/>
          <w:color w:val="000000"/>
          <w:szCs w:val="22"/>
          <w:lang w:val="cs-CZ"/>
        </w:rPr>
        <w:t xml:space="preserve"> (frekvenci z dostupných údajů nelze určit)</w:t>
      </w:r>
    </w:p>
    <w:p w14:paraId="675BC588" w14:textId="77777777" w:rsidR="00232930" w:rsidRDefault="0076126A" w:rsidP="00232930">
      <w:pPr>
        <w:numPr>
          <w:ilvl w:val="0"/>
          <w:numId w:val="12"/>
        </w:numPr>
        <w:tabs>
          <w:tab w:val="clear" w:pos="1080"/>
          <w:tab w:val="num" w:pos="567"/>
        </w:tabs>
        <w:spacing w:line="240" w:lineRule="auto"/>
        <w:ind w:left="567" w:hanging="567"/>
        <w:rPr>
          <w:lang w:val="cs-CZ"/>
        </w:rPr>
      </w:pPr>
      <w:r w:rsidRPr="00BD3F30">
        <w:rPr>
          <w:bCs/>
          <w:noProof/>
          <w:color w:val="000000"/>
          <w:szCs w:val="22"/>
          <w:lang w:val="cs-CZ"/>
        </w:rPr>
        <w:t>selhání</w:t>
      </w:r>
      <w:r w:rsidRPr="00BD3F30">
        <w:rPr>
          <w:noProof/>
          <w:szCs w:val="22"/>
          <w:lang w:val="cs-CZ"/>
        </w:rPr>
        <w:t xml:space="preserve"> ledvin po těžkém krvácení</w:t>
      </w:r>
    </w:p>
    <w:p w14:paraId="5F7866EB" w14:textId="4EEC1812" w:rsidR="00232930" w:rsidRPr="00232930" w:rsidRDefault="00232930" w:rsidP="00232930">
      <w:pPr>
        <w:numPr>
          <w:ilvl w:val="0"/>
          <w:numId w:val="12"/>
        </w:numPr>
        <w:tabs>
          <w:tab w:val="clear" w:pos="1080"/>
          <w:tab w:val="num" w:pos="567"/>
        </w:tabs>
        <w:spacing w:line="240" w:lineRule="auto"/>
        <w:ind w:left="567" w:hanging="567"/>
        <w:rPr>
          <w:lang w:val="cs-CZ"/>
        </w:rPr>
      </w:pPr>
      <w:r w:rsidRPr="0065606E">
        <w:rPr>
          <w:color w:val="000000"/>
          <w:szCs w:val="22"/>
          <w:lang w:val="cs-CZ" w:eastAsia="de-DE"/>
        </w:rPr>
        <w:t xml:space="preserve">krvácení do ledvin někdy s přítomností krve v moči vedoucí k neschopnosti ledvin správně pracovat (nefropatie související s antikoagulancii) </w:t>
      </w:r>
    </w:p>
    <w:p w14:paraId="1E851804" w14:textId="5CACCEA3" w:rsidR="003272A4" w:rsidRPr="00BD3F30" w:rsidRDefault="003272A4" w:rsidP="003272A4">
      <w:pPr>
        <w:numPr>
          <w:ilvl w:val="0"/>
          <w:numId w:val="12"/>
        </w:numPr>
        <w:tabs>
          <w:tab w:val="clear" w:pos="1080"/>
          <w:tab w:val="num" w:pos="567"/>
        </w:tabs>
        <w:spacing w:line="240" w:lineRule="auto"/>
        <w:ind w:left="567" w:hanging="567"/>
        <w:rPr>
          <w:bCs/>
          <w:noProof/>
          <w:color w:val="000000"/>
          <w:szCs w:val="22"/>
          <w:lang w:val="cs-CZ"/>
        </w:rPr>
      </w:pPr>
      <w:r w:rsidRPr="00BD3F30">
        <w:rPr>
          <w:bCs/>
          <w:noProof/>
          <w:color w:val="000000"/>
          <w:szCs w:val="22"/>
          <w:lang w:val="cs-CZ"/>
        </w:rPr>
        <w:t>zvýšený tlak uvnitř svalů na nohách nebo pažích vzniklý po krvácení, který vede k bolesti, otoku, poruše citlivosti, necitlivosti nebo obrně (kompartment syndrom po krvácení)</w:t>
      </w:r>
    </w:p>
    <w:p w14:paraId="7545E418" w14:textId="77777777" w:rsidR="0076126A" w:rsidRPr="00A64E70" w:rsidRDefault="0076126A" w:rsidP="00DC024B">
      <w:pPr>
        <w:spacing w:line="240" w:lineRule="auto"/>
        <w:rPr>
          <w:noProof/>
          <w:color w:val="000000"/>
          <w:szCs w:val="22"/>
          <w:lang w:val="cs-CZ"/>
        </w:rPr>
      </w:pPr>
    </w:p>
    <w:p w14:paraId="154C6E0C" w14:textId="77777777" w:rsidR="0076126A" w:rsidRPr="00A64E70" w:rsidRDefault="0076126A" w:rsidP="003B13DF">
      <w:pPr>
        <w:keepNext/>
        <w:numPr>
          <w:ilvl w:val="12"/>
          <w:numId w:val="0"/>
        </w:numPr>
        <w:rPr>
          <w:b/>
          <w:noProof/>
          <w:szCs w:val="24"/>
          <w:lang w:val="cs-CZ"/>
        </w:rPr>
      </w:pPr>
      <w:r w:rsidRPr="00A64E70">
        <w:rPr>
          <w:b/>
          <w:noProof/>
          <w:szCs w:val="24"/>
          <w:lang w:val="cs-CZ"/>
        </w:rPr>
        <w:t>Hlášení nežádoucích účinků</w:t>
      </w:r>
    </w:p>
    <w:p w14:paraId="517A4245" w14:textId="1B84D4BA" w:rsidR="0076126A" w:rsidRPr="00A64E70" w:rsidRDefault="0076126A" w:rsidP="003B13DF">
      <w:pPr>
        <w:autoSpaceDE w:val="0"/>
        <w:spacing w:line="240" w:lineRule="auto"/>
        <w:rPr>
          <w:noProof/>
          <w:szCs w:val="24"/>
          <w:lang w:val="cs-CZ"/>
        </w:rPr>
      </w:pPr>
      <w:r w:rsidRPr="00A64E70">
        <w:rPr>
          <w:noProof/>
          <w:szCs w:val="24"/>
          <w:lang w:val="cs-CZ"/>
        </w:rPr>
        <w:t>Pokud se u Vás vyskytne kterýkoli z nežádoucích účinků, sdělte to svému lékaři nebo lékárníkovi. Stejně postupujte v případě jakýchkoli nežádoucích účinků, které nejsou uvedeny v této příbalové informaci</w:t>
      </w:r>
      <w:r w:rsidRPr="00A64E70">
        <w:rPr>
          <w:lang w:val="cs-CZ"/>
        </w:rPr>
        <w:t>.</w:t>
      </w:r>
      <w:r w:rsidRPr="00A64E70">
        <w:rPr>
          <w:noProof/>
          <w:szCs w:val="24"/>
          <w:lang w:val="cs-CZ"/>
        </w:rPr>
        <w:t xml:space="preserve"> Nežádoucí účinky můžete hlásit </w:t>
      </w:r>
      <w:r w:rsidRPr="00A64E70">
        <w:rPr>
          <w:szCs w:val="24"/>
          <w:lang w:val="cs-CZ"/>
        </w:rPr>
        <w:t xml:space="preserve">také přímo </w:t>
      </w:r>
      <w:r w:rsidRPr="00A64E70">
        <w:rPr>
          <w:noProof/>
          <w:szCs w:val="24"/>
          <w:lang w:val="cs-CZ"/>
        </w:rPr>
        <w:t xml:space="preserve">prostřednictvím </w:t>
      </w:r>
      <w:r w:rsidRPr="00A64E70">
        <w:rPr>
          <w:noProof/>
          <w:szCs w:val="24"/>
          <w:highlight w:val="lightGray"/>
          <w:lang w:val="cs-CZ"/>
        </w:rPr>
        <w:t xml:space="preserve">národního systému hlášení nežádoucích účinků uvedeného </w:t>
      </w:r>
      <w:r w:rsidRPr="00A64E70">
        <w:rPr>
          <w:noProof/>
          <w:szCs w:val="22"/>
          <w:highlight w:val="lightGray"/>
          <w:lang w:val="cs-CZ"/>
        </w:rPr>
        <w:t>v </w:t>
      </w:r>
      <w:hyperlink r:id="rId29" w:history="1">
        <w:r w:rsidRPr="00A64E70">
          <w:rPr>
            <w:color w:val="0000FF"/>
            <w:szCs w:val="22"/>
            <w:highlight w:val="lightGray"/>
            <w:u w:val="single"/>
            <w:lang w:val="cs-CZ"/>
          </w:rPr>
          <w:t>Dodatku V</w:t>
        </w:r>
      </w:hyperlink>
      <w:r w:rsidRPr="00A64E70">
        <w:rPr>
          <w:sz w:val="24"/>
          <w:szCs w:val="24"/>
          <w:highlight w:val="lightGray"/>
          <w:lang w:val="cs-CZ"/>
        </w:rPr>
        <w:t>.</w:t>
      </w:r>
      <w:r w:rsidR="00343443" w:rsidRPr="00A64E70">
        <w:rPr>
          <w:sz w:val="24"/>
          <w:szCs w:val="24"/>
          <w:lang w:val="cs-CZ"/>
        </w:rPr>
        <w:t xml:space="preserve"> </w:t>
      </w:r>
      <w:r w:rsidRPr="00A64E70">
        <w:rPr>
          <w:noProof/>
          <w:szCs w:val="24"/>
          <w:lang w:val="cs-CZ"/>
        </w:rPr>
        <w:t>Nahlášením nežádoucích účinků můžete přispět k získání více informací o</w:t>
      </w:r>
      <w:r w:rsidR="00D252F3">
        <w:rPr>
          <w:noProof/>
          <w:szCs w:val="24"/>
          <w:lang w:val="cs-CZ"/>
        </w:rPr>
        <w:t> </w:t>
      </w:r>
      <w:r w:rsidRPr="00A64E70">
        <w:rPr>
          <w:noProof/>
          <w:szCs w:val="24"/>
          <w:lang w:val="cs-CZ"/>
        </w:rPr>
        <w:t>bezpečnosti tohoto přípravku.</w:t>
      </w:r>
    </w:p>
    <w:p w14:paraId="5A4D4308"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61116E4F" w14:textId="77777777" w:rsidR="009C07A8" w:rsidRPr="00A64E70" w:rsidRDefault="009C07A8" w:rsidP="00DC024B">
      <w:pPr>
        <w:numPr>
          <w:ilvl w:val="12"/>
          <w:numId w:val="0"/>
        </w:numPr>
        <w:tabs>
          <w:tab w:val="clear" w:pos="567"/>
        </w:tabs>
        <w:spacing w:line="240" w:lineRule="auto"/>
        <w:rPr>
          <w:noProof/>
          <w:color w:val="000000"/>
          <w:szCs w:val="22"/>
          <w:lang w:val="cs-CZ"/>
        </w:rPr>
      </w:pPr>
    </w:p>
    <w:p w14:paraId="74C1B5D2" w14:textId="0BBAE48D" w:rsidR="0076126A" w:rsidRPr="00A64E70" w:rsidRDefault="0076126A" w:rsidP="003B13DF">
      <w:pPr>
        <w:keepNext/>
        <w:numPr>
          <w:ilvl w:val="12"/>
          <w:numId w:val="0"/>
        </w:numPr>
        <w:tabs>
          <w:tab w:val="clear" w:pos="567"/>
        </w:tabs>
        <w:spacing w:line="240" w:lineRule="auto"/>
        <w:ind w:left="567" w:hanging="567"/>
        <w:rPr>
          <w:noProof/>
          <w:color w:val="000000"/>
          <w:szCs w:val="22"/>
          <w:lang w:val="cs-CZ"/>
        </w:rPr>
      </w:pPr>
      <w:r w:rsidRPr="00A64E70">
        <w:rPr>
          <w:b/>
          <w:noProof/>
          <w:color w:val="000000"/>
          <w:szCs w:val="22"/>
          <w:lang w:val="cs-CZ"/>
        </w:rPr>
        <w:t>5.</w:t>
      </w:r>
      <w:r w:rsidRPr="00A64E70">
        <w:rPr>
          <w:b/>
          <w:noProof/>
          <w:color w:val="000000"/>
          <w:szCs w:val="22"/>
          <w:lang w:val="cs-CZ"/>
        </w:rPr>
        <w:tab/>
        <w:t xml:space="preserve">Jak </w:t>
      </w:r>
      <w:r w:rsidR="00187D98">
        <w:rPr>
          <w:b/>
          <w:noProof/>
          <w:lang w:val="cs-CZ"/>
        </w:rPr>
        <w:t xml:space="preserve">Rivaroxaban </w:t>
      </w:r>
      <w:r w:rsidR="00276E29">
        <w:rPr>
          <w:b/>
          <w:noProof/>
          <w:lang w:val="cs-CZ"/>
        </w:rPr>
        <w:t>Viatris</w:t>
      </w:r>
      <w:r w:rsidRPr="00A64E70">
        <w:rPr>
          <w:b/>
          <w:noProof/>
          <w:color w:val="000000"/>
          <w:szCs w:val="22"/>
          <w:lang w:val="cs-CZ"/>
        </w:rPr>
        <w:t xml:space="preserve"> uchovávat</w:t>
      </w:r>
    </w:p>
    <w:p w14:paraId="4669336C" w14:textId="77777777" w:rsidR="0076126A" w:rsidRPr="00A64E70" w:rsidRDefault="0076126A" w:rsidP="003B13DF">
      <w:pPr>
        <w:keepNext/>
        <w:numPr>
          <w:ilvl w:val="12"/>
          <w:numId w:val="0"/>
        </w:numPr>
        <w:tabs>
          <w:tab w:val="clear" w:pos="567"/>
        </w:tabs>
        <w:spacing w:line="240" w:lineRule="auto"/>
        <w:rPr>
          <w:noProof/>
          <w:color w:val="000000"/>
          <w:szCs w:val="22"/>
          <w:lang w:val="cs-CZ"/>
        </w:rPr>
      </w:pPr>
    </w:p>
    <w:p w14:paraId="4CE69312" w14:textId="77777777" w:rsidR="0076126A" w:rsidRPr="00A64E70" w:rsidRDefault="0076126A" w:rsidP="003B13DF">
      <w:pPr>
        <w:keepNext/>
        <w:numPr>
          <w:ilvl w:val="12"/>
          <w:numId w:val="0"/>
        </w:numPr>
        <w:tabs>
          <w:tab w:val="clear" w:pos="567"/>
        </w:tabs>
        <w:spacing w:line="240" w:lineRule="auto"/>
        <w:rPr>
          <w:noProof/>
          <w:szCs w:val="24"/>
          <w:lang w:val="cs-CZ"/>
        </w:rPr>
      </w:pPr>
      <w:r w:rsidRPr="00A64E70">
        <w:rPr>
          <w:noProof/>
          <w:color w:val="000000"/>
          <w:szCs w:val="22"/>
          <w:lang w:val="cs-CZ"/>
        </w:rPr>
        <w:t xml:space="preserve">Uchovávejte </w:t>
      </w:r>
      <w:r w:rsidRPr="00A64E70">
        <w:rPr>
          <w:noProof/>
          <w:szCs w:val="24"/>
          <w:lang w:val="cs-CZ"/>
        </w:rPr>
        <w:t>tento přípravek mimo dohled a dosah dětí.</w:t>
      </w:r>
    </w:p>
    <w:p w14:paraId="44A4F567"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07673E6C" w14:textId="26A3D9DE" w:rsidR="0076126A" w:rsidRPr="00A64E70"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 xml:space="preserve">Nepoužívejte tento přípravek po uplynutí doby použitelnosti uvedené na krabičce a </w:t>
      </w:r>
      <w:r w:rsidR="003272A4">
        <w:rPr>
          <w:noProof/>
          <w:color w:val="000000"/>
          <w:szCs w:val="22"/>
          <w:lang w:val="cs-CZ"/>
        </w:rPr>
        <w:t xml:space="preserve">na </w:t>
      </w:r>
      <w:r w:rsidRPr="00A64E70">
        <w:rPr>
          <w:noProof/>
          <w:color w:val="000000"/>
          <w:szCs w:val="22"/>
          <w:lang w:val="cs-CZ"/>
        </w:rPr>
        <w:t xml:space="preserve">každém </w:t>
      </w:r>
      <w:r w:rsidR="003272A4">
        <w:rPr>
          <w:noProof/>
          <w:color w:val="000000"/>
          <w:szCs w:val="22"/>
          <w:lang w:val="cs-CZ"/>
        </w:rPr>
        <w:t>blistru nebo lahvičce</w:t>
      </w:r>
      <w:r w:rsidRPr="00A64E70">
        <w:rPr>
          <w:noProof/>
          <w:color w:val="000000"/>
          <w:szCs w:val="22"/>
          <w:lang w:val="cs-CZ"/>
        </w:rPr>
        <w:t xml:space="preserve"> za „EXP</w:t>
      </w:r>
      <w:r w:rsidR="009C07A8" w:rsidRPr="00A64E70">
        <w:rPr>
          <w:noProof/>
          <w:color w:val="000000"/>
          <w:szCs w:val="22"/>
          <w:lang w:val="cs-CZ"/>
        </w:rPr>
        <w:t>“</w:t>
      </w:r>
      <w:r w:rsidRPr="00A64E70">
        <w:rPr>
          <w:noProof/>
          <w:color w:val="000000"/>
          <w:szCs w:val="22"/>
          <w:lang w:val="cs-CZ"/>
        </w:rPr>
        <w:t>. Doba použitelnosti se vztahuje k poslednímu dni uvedeného měsíce.</w:t>
      </w:r>
    </w:p>
    <w:p w14:paraId="1ED26C16"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098939F9" w14:textId="735FA8D0" w:rsidR="0076126A" w:rsidRDefault="0076126A" w:rsidP="00DC024B">
      <w:pPr>
        <w:numPr>
          <w:ilvl w:val="12"/>
          <w:numId w:val="0"/>
        </w:numPr>
        <w:tabs>
          <w:tab w:val="clear" w:pos="567"/>
        </w:tabs>
        <w:spacing w:line="240" w:lineRule="auto"/>
        <w:rPr>
          <w:noProof/>
          <w:color w:val="000000"/>
          <w:szCs w:val="22"/>
          <w:lang w:val="cs-CZ"/>
        </w:rPr>
      </w:pPr>
      <w:r w:rsidRPr="00A64E70">
        <w:rPr>
          <w:noProof/>
          <w:color w:val="000000"/>
          <w:szCs w:val="22"/>
          <w:lang w:val="cs-CZ"/>
        </w:rPr>
        <w:t>Tento přípravek nevyžaduje žádné zvláštní podmínky uchovávání.</w:t>
      </w:r>
    </w:p>
    <w:p w14:paraId="37DC375D" w14:textId="1644B1BF" w:rsidR="00632EF8" w:rsidRDefault="00632EF8" w:rsidP="00DC024B">
      <w:pPr>
        <w:numPr>
          <w:ilvl w:val="12"/>
          <w:numId w:val="0"/>
        </w:numPr>
        <w:tabs>
          <w:tab w:val="clear" w:pos="567"/>
        </w:tabs>
        <w:spacing w:line="240" w:lineRule="auto"/>
        <w:rPr>
          <w:noProof/>
          <w:color w:val="000000"/>
          <w:szCs w:val="22"/>
          <w:lang w:val="cs-CZ"/>
        </w:rPr>
      </w:pPr>
    </w:p>
    <w:p w14:paraId="6463A063" w14:textId="63DA4E55" w:rsidR="00632EF8" w:rsidRDefault="00632EF8" w:rsidP="00DC024B">
      <w:pPr>
        <w:numPr>
          <w:ilvl w:val="12"/>
          <w:numId w:val="0"/>
        </w:numPr>
        <w:tabs>
          <w:tab w:val="clear" w:pos="567"/>
        </w:tabs>
        <w:spacing w:line="240" w:lineRule="auto"/>
        <w:rPr>
          <w:noProof/>
          <w:color w:val="000000"/>
          <w:szCs w:val="22"/>
          <w:lang w:val="cs-CZ"/>
        </w:rPr>
      </w:pPr>
      <w:r>
        <w:rPr>
          <w:noProof/>
          <w:color w:val="000000"/>
          <w:szCs w:val="22"/>
          <w:u w:val="single"/>
          <w:lang w:val="cs-CZ"/>
        </w:rPr>
        <w:t>Rozdrcené tablety</w:t>
      </w:r>
    </w:p>
    <w:p w14:paraId="48FC061E" w14:textId="0E197B09" w:rsidR="00632EF8" w:rsidRPr="00632EF8" w:rsidRDefault="00632EF8" w:rsidP="003B13DF">
      <w:pPr>
        <w:spacing w:line="240" w:lineRule="auto"/>
        <w:rPr>
          <w:noProof/>
          <w:color w:val="000000"/>
          <w:szCs w:val="22"/>
          <w:lang w:val="cs-CZ"/>
        </w:rPr>
      </w:pPr>
      <w:r w:rsidRPr="00A64E70">
        <w:rPr>
          <w:noProof/>
          <w:color w:val="000000"/>
          <w:szCs w:val="22"/>
          <w:lang w:val="cs-CZ"/>
        </w:rPr>
        <w:t>Rozdrcené tablety</w:t>
      </w:r>
      <w:r w:rsidRPr="00F17CCE">
        <w:rPr>
          <w:noProof/>
          <w:color w:val="000000"/>
          <w:szCs w:val="22"/>
          <w:lang w:val="cs-CZ"/>
        </w:rPr>
        <w:t xml:space="preserve"> jsou ve vodě </w:t>
      </w:r>
      <w:r w:rsidR="003272A4" w:rsidRPr="00F17CCE">
        <w:rPr>
          <w:noProof/>
          <w:color w:val="000000"/>
          <w:szCs w:val="22"/>
          <w:lang w:val="cs-CZ"/>
        </w:rPr>
        <w:t>nebo</w:t>
      </w:r>
      <w:r w:rsidRPr="00F17CCE">
        <w:rPr>
          <w:noProof/>
          <w:color w:val="000000"/>
          <w:szCs w:val="22"/>
          <w:lang w:val="cs-CZ"/>
        </w:rPr>
        <w:t> jablečném</w:t>
      </w:r>
      <w:r w:rsidRPr="00A64E70">
        <w:rPr>
          <w:noProof/>
          <w:color w:val="000000"/>
          <w:szCs w:val="22"/>
          <w:lang w:val="cs-CZ"/>
        </w:rPr>
        <w:t xml:space="preserve"> pyré stabilní po dobu až </w:t>
      </w:r>
      <w:r w:rsidR="003272A4">
        <w:rPr>
          <w:noProof/>
          <w:color w:val="000000"/>
          <w:szCs w:val="22"/>
          <w:lang w:val="cs-CZ"/>
        </w:rPr>
        <w:t>2</w:t>
      </w:r>
      <w:r w:rsidRPr="00A64E70">
        <w:rPr>
          <w:noProof/>
          <w:color w:val="000000"/>
          <w:szCs w:val="22"/>
          <w:lang w:val="cs-CZ"/>
        </w:rPr>
        <w:t> hodin.</w:t>
      </w:r>
    </w:p>
    <w:p w14:paraId="7081BED9"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3C839048" w14:textId="77777777" w:rsidR="0076126A" w:rsidRPr="00A64E70" w:rsidRDefault="0076126A" w:rsidP="00DC024B">
      <w:pPr>
        <w:numPr>
          <w:ilvl w:val="12"/>
          <w:numId w:val="0"/>
        </w:numPr>
        <w:tabs>
          <w:tab w:val="clear" w:pos="567"/>
        </w:tabs>
        <w:spacing w:line="240" w:lineRule="auto"/>
        <w:rPr>
          <w:noProof/>
          <w:color w:val="000000"/>
          <w:szCs w:val="22"/>
          <w:lang w:val="cs-CZ"/>
        </w:rPr>
      </w:pPr>
      <w:r w:rsidRPr="00B86655">
        <w:rPr>
          <w:color w:val="000000"/>
          <w:lang w:val="cs-CZ"/>
        </w:rPr>
        <w:t xml:space="preserve">Nevyhazujte žádné léčivé přípravky </w:t>
      </w:r>
      <w:r w:rsidRPr="00A64E70">
        <w:rPr>
          <w:noProof/>
          <w:color w:val="000000"/>
          <w:szCs w:val="22"/>
          <w:lang w:val="cs-CZ"/>
        </w:rPr>
        <w:t>do odpadních vod nebo domácího odpadu. Zeptejte se svého lékárníka, jak</w:t>
      </w:r>
      <w:r w:rsidRPr="00B86655">
        <w:rPr>
          <w:color w:val="000000"/>
          <w:lang w:val="cs-CZ"/>
        </w:rPr>
        <w:t xml:space="preserve"> naložit s přípravky</w:t>
      </w:r>
      <w:r w:rsidRPr="00A64E70">
        <w:rPr>
          <w:noProof/>
          <w:color w:val="000000"/>
          <w:szCs w:val="22"/>
          <w:lang w:val="cs-CZ"/>
        </w:rPr>
        <w:t xml:space="preserve">, které již </w:t>
      </w:r>
      <w:r w:rsidRPr="00B86655">
        <w:rPr>
          <w:color w:val="000000"/>
          <w:lang w:val="cs-CZ"/>
        </w:rPr>
        <w:t>nepoužíváte</w:t>
      </w:r>
      <w:r w:rsidRPr="00A64E70">
        <w:rPr>
          <w:noProof/>
          <w:color w:val="000000"/>
          <w:szCs w:val="22"/>
          <w:lang w:val="cs-CZ"/>
        </w:rPr>
        <w:t>. Tato opatření pomáhají chránit životní prostředí.</w:t>
      </w:r>
    </w:p>
    <w:p w14:paraId="1E42E0F7"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06BD3029" w14:textId="77777777" w:rsidR="0076126A" w:rsidRPr="00A64E70" w:rsidRDefault="0076126A" w:rsidP="00DC024B">
      <w:pPr>
        <w:numPr>
          <w:ilvl w:val="12"/>
          <w:numId w:val="0"/>
        </w:numPr>
        <w:tabs>
          <w:tab w:val="clear" w:pos="567"/>
        </w:tabs>
        <w:spacing w:line="240" w:lineRule="auto"/>
        <w:rPr>
          <w:noProof/>
          <w:color w:val="000000"/>
          <w:szCs w:val="22"/>
          <w:lang w:val="cs-CZ"/>
        </w:rPr>
      </w:pPr>
    </w:p>
    <w:p w14:paraId="22ED52DD" w14:textId="77777777" w:rsidR="0076126A" w:rsidRPr="00A64E70" w:rsidRDefault="0076126A" w:rsidP="003B13DF">
      <w:pPr>
        <w:keepNext/>
        <w:numPr>
          <w:ilvl w:val="12"/>
          <w:numId w:val="0"/>
        </w:numPr>
        <w:tabs>
          <w:tab w:val="clear" w:pos="567"/>
        </w:tabs>
        <w:spacing w:line="240" w:lineRule="auto"/>
        <w:ind w:left="567" w:hanging="567"/>
        <w:rPr>
          <w:b/>
          <w:noProof/>
          <w:color w:val="000000"/>
          <w:szCs w:val="22"/>
          <w:lang w:val="cs-CZ"/>
        </w:rPr>
      </w:pPr>
      <w:r w:rsidRPr="00A64E70">
        <w:rPr>
          <w:b/>
          <w:noProof/>
          <w:color w:val="000000"/>
          <w:szCs w:val="22"/>
          <w:lang w:val="cs-CZ"/>
        </w:rPr>
        <w:t>6.</w:t>
      </w:r>
      <w:r w:rsidRPr="00A64E70">
        <w:rPr>
          <w:b/>
          <w:noProof/>
          <w:color w:val="000000"/>
          <w:szCs w:val="22"/>
          <w:lang w:val="cs-CZ"/>
        </w:rPr>
        <w:tab/>
      </w:r>
      <w:r w:rsidRPr="00B86655">
        <w:rPr>
          <w:b/>
          <w:color w:val="000000"/>
          <w:lang w:val="cs-CZ"/>
        </w:rPr>
        <w:t>Obsah balení a další informace</w:t>
      </w:r>
    </w:p>
    <w:p w14:paraId="0590A415" w14:textId="77777777" w:rsidR="0076126A" w:rsidRPr="00A64E70" w:rsidRDefault="0076126A" w:rsidP="003B13DF">
      <w:pPr>
        <w:keepNext/>
        <w:numPr>
          <w:ilvl w:val="12"/>
          <w:numId w:val="0"/>
        </w:numPr>
        <w:tabs>
          <w:tab w:val="clear" w:pos="567"/>
        </w:tabs>
        <w:spacing w:line="240" w:lineRule="auto"/>
        <w:rPr>
          <w:noProof/>
          <w:color w:val="000000"/>
          <w:szCs w:val="22"/>
          <w:lang w:val="cs-CZ"/>
        </w:rPr>
      </w:pPr>
    </w:p>
    <w:p w14:paraId="18F36B29" w14:textId="1BDEACE6" w:rsidR="0076126A" w:rsidRPr="00A64E70" w:rsidRDefault="0076126A" w:rsidP="003B13DF">
      <w:pPr>
        <w:keepNext/>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Co </w:t>
      </w:r>
      <w:r w:rsidR="00187D98">
        <w:rPr>
          <w:b/>
          <w:noProof/>
        </w:rPr>
        <w:t xml:space="preserve">Rivaroxaban </w:t>
      </w:r>
      <w:r w:rsidR="00276E29">
        <w:rPr>
          <w:b/>
          <w:noProof/>
        </w:rPr>
        <w:t>Viatris</w:t>
      </w:r>
      <w:r w:rsidRPr="00A64E70">
        <w:rPr>
          <w:b/>
          <w:bCs/>
          <w:noProof/>
          <w:color w:val="000000"/>
          <w:szCs w:val="22"/>
          <w:lang w:val="cs-CZ"/>
        </w:rPr>
        <w:t xml:space="preserve"> obsahuje</w:t>
      </w:r>
    </w:p>
    <w:p w14:paraId="3CF16DC5" w14:textId="18AD8203" w:rsidR="00D52A55"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5218C5">
        <w:rPr>
          <w:bCs/>
          <w:noProof/>
          <w:color w:val="000000"/>
          <w:szCs w:val="22"/>
          <w:lang w:val="cs-CZ"/>
        </w:rPr>
        <w:t>L</w:t>
      </w:r>
      <w:r w:rsidRPr="005842CA">
        <w:rPr>
          <w:bCs/>
          <w:noProof/>
          <w:color w:val="000000"/>
          <w:szCs w:val="22"/>
          <w:lang w:val="cs-CZ"/>
        </w:rPr>
        <w:t>éčivou látkou je rivaroxaban</w:t>
      </w:r>
      <w:r w:rsidRPr="00081AC1">
        <w:rPr>
          <w:bCs/>
          <w:noProof/>
          <w:color w:val="000000"/>
          <w:szCs w:val="22"/>
          <w:lang w:val="cs-CZ"/>
        </w:rPr>
        <w:t>. Jedna ta</w:t>
      </w:r>
      <w:r w:rsidRPr="00AC7454">
        <w:rPr>
          <w:bCs/>
          <w:noProof/>
          <w:color w:val="000000"/>
          <w:szCs w:val="22"/>
          <w:lang w:val="cs-CZ"/>
        </w:rPr>
        <w:t>b</w:t>
      </w:r>
      <w:r w:rsidRPr="00FC3C14">
        <w:rPr>
          <w:bCs/>
          <w:noProof/>
          <w:color w:val="000000"/>
          <w:szCs w:val="22"/>
          <w:lang w:val="cs-CZ"/>
        </w:rPr>
        <w:t>le</w:t>
      </w:r>
      <w:r w:rsidRPr="008A63D9">
        <w:rPr>
          <w:bCs/>
          <w:noProof/>
          <w:color w:val="000000"/>
          <w:szCs w:val="22"/>
          <w:lang w:val="cs-CZ"/>
        </w:rPr>
        <w:t>ta obsahuje 15</w:t>
      </w:r>
      <w:r w:rsidR="0036647A" w:rsidRPr="008A63D9">
        <w:rPr>
          <w:bCs/>
          <w:noProof/>
          <w:color w:val="000000"/>
          <w:szCs w:val="22"/>
          <w:lang w:val="cs-CZ"/>
        </w:rPr>
        <w:t> </w:t>
      </w:r>
      <w:r w:rsidRPr="008A63D9">
        <w:rPr>
          <w:bCs/>
          <w:noProof/>
          <w:color w:val="000000"/>
          <w:szCs w:val="22"/>
          <w:lang w:val="cs-CZ"/>
        </w:rPr>
        <w:t>mg</w:t>
      </w:r>
      <w:r w:rsidR="00F9624B">
        <w:rPr>
          <w:bCs/>
          <w:noProof/>
          <w:color w:val="000000"/>
          <w:szCs w:val="22"/>
          <w:lang w:val="cs-CZ"/>
        </w:rPr>
        <w:t xml:space="preserve"> rivaroxabanu</w:t>
      </w:r>
      <w:r w:rsidR="00D52A55">
        <w:rPr>
          <w:bCs/>
          <w:noProof/>
          <w:color w:val="000000"/>
          <w:szCs w:val="22"/>
          <w:lang w:val="cs-CZ"/>
        </w:rPr>
        <w:t>,</w:t>
      </w:r>
    </w:p>
    <w:p w14:paraId="4D62B9D8" w14:textId="273F2815" w:rsidR="0076126A" w:rsidRPr="003B13DF" w:rsidRDefault="0076126A" w:rsidP="003B13DF">
      <w:pPr>
        <w:numPr>
          <w:ilvl w:val="0"/>
          <w:numId w:val="12"/>
        </w:numPr>
        <w:tabs>
          <w:tab w:val="clear" w:pos="1080"/>
          <w:tab w:val="num" w:pos="567"/>
        </w:tabs>
        <w:spacing w:line="240" w:lineRule="auto"/>
        <w:ind w:left="567" w:hanging="567"/>
        <w:rPr>
          <w:bCs/>
          <w:noProof/>
          <w:color w:val="000000"/>
          <w:szCs w:val="22"/>
          <w:lang w:val="cs-CZ"/>
        </w:rPr>
      </w:pPr>
      <w:r w:rsidRPr="008A63D9">
        <w:rPr>
          <w:bCs/>
          <w:noProof/>
          <w:color w:val="000000"/>
          <w:szCs w:val="22"/>
          <w:lang w:val="cs-CZ"/>
        </w:rPr>
        <w:t xml:space="preserve"> nebo 20</w:t>
      </w:r>
      <w:r w:rsidR="0036647A" w:rsidRPr="008A63D9">
        <w:rPr>
          <w:bCs/>
          <w:noProof/>
          <w:color w:val="000000"/>
          <w:szCs w:val="22"/>
          <w:lang w:val="cs-CZ"/>
        </w:rPr>
        <w:t> </w:t>
      </w:r>
      <w:r w:rsidRPr="008A63D9">
        <w:rPr>
          <w:bCs/>
          <w:noProof/>
          <w:color w:val="000000"/>
          <w:szCs w:val="22"/>
          <w:lang w:val="cs-CZ"/>
        </w:rPr>
        <w:t>mg</w:t>
      </w:r>
      <w:r w:rsidR="00C83890" w:rsidRPr="008A63D9">
        <w:rPr>
          <w:bCs/>
          <w:noProof/>
          <w:color w:val="000000"/>
          <w:szCs w:val="22"/>
          <w:lang w:val="cs-CZ"/>
        </w:rPr>
        <w:t xml:space="preserve"> v daném </w:t>
      </w:r>
      <w:r w:rsidR="00C83890" w:rsidRPr="005218C5">
        <w:rPr>
          <w:bCs/>
          <w:noProof/>
          <w:color w:val="000000"/>
          <w:szCs w:val="22"/>
          <w:lang w:val="cs-CZ"/>
        </w:rPr>
        <w:t>pořadí</w:t>
      </w:r>
      <w:r w:rsidRPr="005842CA">
        <w:rPr>
          <w:bCs/>
          <w:noProof/>
          <w:color w:val="000000"/>
          <w:szCs w:val="22"/>
          <w:lang w:val="cs-CZ"/>
        </w:rPr>
        <w:t>.</w:t>
      </w:r>
    </w:p>
    <w:p w14:paraId="5F8064EA" w14:textId="489BA575" w:rsidR="0076126A" w:rsidRPr="00A64E70" w:rsidRDefault="00F61264" w:rsidP="003B13DF">
      <w:pPr>
        <w:numPr>
          <w:ilvl w:val="0"/>
          <w:numId w:val="12"/>
        </w:numPr>
        <w:tabs>
          <w:tab w:val="clear" w:pos="1080"/>
          <w:tab w:val="num" w:pos="567"/>
        </w:tabs>
        <w:spacing w:line="240" w:lineRule="auto"/>
        <w:ind w:left="567" w:hanging="567"/>
        <w:rPr>
          <w:noProof/>
          <w:color w:val="000000"/>
          <w:szCs w:val="22"/>
          <w:lang w:val="cs-CZ"/>
        </w:rPr>
      </w:pPr>
      <w:r w:rsidRPr="00BD3F30">
        <w:rPr>
          <w:noProof/>
          <w:color w:val="000000"/>
          <w:szCs w:val="22"/>
          <w:lang w:val="cs-CZ"/>
        </w:rPr>
        <w:t xml:space="preserve">Dalšími složkami </w:t>
      </w:r>
      <w:r w:rsidR="0076126A" w:rsidRPr="00BD3F30">
        <w:rPr>
          <w:noProof/>
          <w:color w:val="000000"/>
          <w:szCs w:val="22"/>
          <w:lang w:val="cs-CZ"/>
        </w:rPr>
        <w:t>jsou:</w:t>
      </w:r>
      <w:r w:rsidR="0076126A" w:rsidRPr="00A64E70">
        <w:rPr>
          <w:noProof/>
          <w:color w:val="000000"/>
          <w:szCs w:val="22"/>
          <w:lang w:val="cs-CZ"/>
        </w:rPr>
        <w:br/>
      </w:r>
      <w:r w:rsidR="0076126A" w:rsidRPr="00BD3F30">
        <w:rPr>
          <w:noProof/>
          <w:color w:val="000000"/>
          <w:szCs w:val="22"/>
          <w:lang w:val="cs-CZ"/>
        </w:rPr>
        <w:t xml:space="preserve">Jádro tablety: mikrokrystalická celulóza, </w:t>
      </w:r>
      <w:r w:rsidR="00697623" w:rsidRPr="00BD3F30">
        <w:rPr>
          <w:noProof/>
          <w:color w:val="000000"/>
          <w:szCs w:val="22"/>
          <w:lang w:val="cs-CZ"/>
        </w:rPr>
        <w:t xml:space="preserve">monohydrát laktózy, </w:t>
      </w:r>
      <w:r w:rsidR="0076126A" w:rsidRPr="00BD3F30">
        <w:rPr>
          <w:noProof/>
          <w:color w:val="000000"/>
          <w:szCs w:val="22"/>
          <w:lang w:val="cs-CZ"/>
        </w:rPr>
        <w:t>sodná sůl kroskarmelózy, hypromelóza,</w:t>
      </w:r>
      <w:r w:rsidR="0076126A" w:rsidRPr="00A64E70">
        <w:rPr>
          <w:noProof/>
          <w:color w:val="000000"/>
          <w:szCs w:val="22"/>
          <w:lang w:val="cs-CZ"/>
        </w:rPr>
        <w:t xml:space="preserve"> natrium-lauryl</w:t>
      </w:r>
      <w:r w:rsidR="0076126A" w:rsidRPr="00A64E70">
        <w:rPr>
          <w:noProof/>
          <w:color w:val="000000"/>
          <w:szCs w:val="22"/>
          <w:lang w:val="cs-CZ"/>
        </w:rPr>
        <w:noBreakHyphen/>
        <w:t>sulfát, magnesium</w:t>
      </w:r>
      <w:r w:rsidR="0076126A" w:rsidRPr="00A64E70">
        <w:rPr>
          <w:noProof/>
          <w:color w:val="000000"/>
          <w:szCs w:val="22"/>
          <w:lang w:val="cs-CZ"/>
        </w:rPr>
        <w:noBreakHyphen/>
        <w:t>stearát.</w:t>
      </w:r>
      <w:r w:rsidR="00645255" w:rsidRPr="00A64E70">
        <w:rPr>
          <w:noProof/>
          <w:color w:val="000000"/>
          <w:szCs w:val="22"/>
          <w:lang w:val="cs-CZ"/>
        </w:rPr>
        <w:t xml:space="preserve"> Viz bod</w:t>
      </w:r>
      <w:r w:rsidR="009F710C" w:rsidRPr="00A64E70">
        <w:rPr>
          <w:noProof/>
          <w:color w:val="000000"/>
          <w:szCs w:val="22"/>
          <w:lang w:val="cs-CZ"/>
        </w:rPr>
        <w:t> </w:t>
      </w:r>
      <w:r w:rsidR="00645255" w:rsidRPr="00A64E70">
        <w:rPr>
          <w:noProof/>
          <w:color w:val="000000"/>
          <w:szCs w:val="22"/>
          <w:lang w:val="cs-CZ"/>
        </w:rPr>
        <w:t xml:space="preserve">2 „Přípravek </w:t>
      </w:r>
      <w:r w:rsidR="00187D98">
        <w:rPr>
          <w:noProof/>
          <w:color w:val="000000"/>
          <w:szCs w:val="22"/>
          <w:lang w:val="cs-CZ"/>
        </w:rPr>
        <w:t xml:space="preserve">Rivaroxaban </w:t>
      </w:r>
      <w:r w:rsidR="00276E29">
        <w:rPr>
          <w:noProof/>
          <w:color w:val="000000"/>
          <w:szCs w:val="22"/>
          <w:lang w:val="cs-CZ"/>
        </w:rPr>
        <w:t>Viatris</w:t>
      </w:r>
      <w:r w:rsidR="00645255" w:rsidRPr="00A64E70">
        <w:rPr>
          <w:noProof/>
          <w:color w:val="000000"/>
          <w:szCs w:val="22"/>
          <w:lang w:val="cs-CZ"/>
        </w:rPr>
        <w:t xml:space="preserve"> obsahuje laktózu a sodík“.</w:t>
      </w:r>
      <w:r w:rsidR="0076126A" w:rsidRPr="00A64E70">
        <w:rPr>
          <w:noProof/>
          <w:color w:val="000000"/>
          <w:szCs w:val="22"/>
          <w:lang w:val="cs-CZ"/>
        </w:rPr>
        <w:br/>
        <w:t xml:space="preserve">Potah tablety: </w:t>
      </w:r>
      <w:r w:rsidR="00697623" w:rsidRPr="00B86655">
        <w:rPr>
          <w:bCs/>
          <w:noProof/>
          <w:lang w:val="cs-CZ"/>
        </w:rPr>
        <w:t xml:space="preserve">polyvinylalkohol, </w:t>
      </w:r>
      <w:r w:rsidR="0076126A" w:rsidRPr="00A64E70">
        <w:rPr>
          <w:noProof/>
          <w:color w:val="000000"/>
          <w:szCs w:val="22"/>
          <w:lang w:val="cs-CZ"/>
        </w:rPr>
        <w:t xml:space="preserve">makrogol </w:t>
      </w:r>
      <w:r w:rsidR="009833D3">
        <w:rPr>
          <w:noProof/>
          <w:color w:val="000000"/>
          <w:szCs w:val="22"/>
          <w:lang w:val="cs-CZ"/>
        </w:rPr>
        <w:t>(</w:t>
      </w:r>
      <w:r w:rsidR="0076126A" w:rsidRPr="00A64E70">
        <w:rPr>
          <w:noProof/>
          <w:color w:val="000000"/>
          <w:szCs w:val="22"/>
          <w:lang w:val="cs-CZ"/>
        </w:rPr>
        <w:t>3350</w:t>
      </w:r>
      <w:r w:rsidR="009833D3">
        <w:rPr>
          <w:noProof/>
          <w:color w:val="000000"/>
          <w:szCs w:val="22"/>
          <w:lang w:val="cs-CZ"/>
        </w:rPr>
        <w:t>)</w:t>
      </w:r>
      <w:r w:rsidR="0076126A" w:rsidRPr="00A64E70">
        <w:rPr>
          <w:noProof/>
          <w:color w:val="000000"/>
          <w:szCs w:val="22"/>
          <w:lang w:val="cs-CZ"/>
        </w:rPr>
        <w:t xml:space="preserve">, </w:t>
      </w:r>
      <w:r w:rsidR="00697623">
        <w:rPr>
          <w:noProof/>
          <w:color w:val="000000"/>
          <w:szCs w:val="22"/>
          <w:lang w:val="cs-CZ"/>
        </w:rPr>
        <w:t>mastek</w:t>
      </w:r>
      <w:r w:rsidR="0076126A" w:rsidRPr="00A64E70">
        <w:rPr>
          <w:noProof/>
          <w:color w:val="000000"/>
          <w:szCs w:val="22"/>
          <w:lang w:val="cs-CZ"/>
        </w:rPr>
        <w:t>, oxid titaničitý (E</w:t>
      </w:r>
      <w:r w:rsidR="0076126A" w:rsidRPr="00A64E70">
        <w:rPr>
          <w:lang w:val="cs-CZ"/>
        </w:rPr>
        <w:t> </w:t>
      </w:r>
      <w:r w:rsidR="0076126A" w:rsidRPr="00A64E70">
        <w:rPr>
          <w:noProof/>
          <w:color w:val="000000"/>
          <w:szCs w:val="22"/>
          <w:lang w:val="cs-CZ"/>
        </w:rPr>
        <w:t>171), červený oxid železitý (E 172).</w:t>
      </w:r>
    </w:p>
    <w:p w14:paraId="5BAC4FDB" w14:textId="77777777" w:rsidR="0076126A" w:rsidRPr="00A64E70" w:rsidRDefault="0076126A" w:rsidP="00DC024B">
      <w:pPr>
        <w:tabs>
          <w:tab w:val="clear" w:pos="567"/>
        </w:tabs>
        <w:spacing w:line="240" w:lineRule="auto"/>
        <w:rPr>
          <w:noProof/>
          <w:color w:val="000000"/>
          <w:szCs w:val="22"/>
          <w:lang w:val="cs-CZ"/>
        </w:rPr>
      </w:pPr>
    </w:p>
    <w:p w14:paraId="7C805F25" w14:textId="1627524C" w:rsidR="0076126A" w:rsidRPr="00A64E70" w:rsidRDefault="0076126A" w:rsidP="00DC024B">
      <w:pPr>
        <w:keepNext/>
        <w:keepLines/>
        <w:numPr>
          <w:ilvl w:val="12"/>
          <w:numId w:val="0"/>
        </w:numPr>
        <w:tabs>
          <w:tab w:val="clear" w:pos="567"/>
        </w:tabs>
        <w:spacing w:line="240" w:lineRule="auto"/>
        <w:rPr>
          <w:b/>
          <w:bCs/>
          <w:noProof/>
          <w:color w:val="000000"/>
          <w:szCs w:val="22"/>
          <w:lang w:val="cs-CZ"/>
        </w:rPr>
      </w:pPr>
      <w:r w:rsidRPr="00A64E70">
        <w:rPr>
          <w:b/>
          <w:bCs/>
          <w:noProof/>
          <w:color w:val="000000"/>
          <w:szCs w:val="22"/>
          <w:lang w:val="cs-CZ"/>
        </w:rPr>
        <w:t xml:space="preserve">Jak </w:t>
      </w:r>
      <w:r w:rsidR="00187D98" w:rsidRPr="006C7301">
        <w:rPr>
          <w:b/>
          <w:noProof/>
          <w:lang w:val="cs-CZ"/>
        </w:rPr>
        <w:t xml:space="preserve">Rivaroxaban </w:t>
      </w:r>
      <w:r w:rsidR="00276E29">
        <w:rPr>
          <w:b/>
          <w:noProof/>
          <w:lang w:val="cs-CZ"/>
        </w:rPr>
        <w:t>Viatris</w:t>
      </w:r>
      <w:r w:rsidRPr="00A64E70">
        <w:rPr>
          <w:b/>
          <w:bCs/>
          <w:noProof/>
          <w:color w:val="000000"/>
          <w:szCs w:val="22"/>
          <w:lang w:val="cs-CZ"/>
        </w:rPr>
        <w:t xml:space="preserve"> vypadá a co obsahuje toto balení</w:t>
      </w:r>
    </w:p>
    <w:p w14:paraId="63CEFF6E" w14:textId="7D8CEA73" w:rsidR="0076126A" w:rsidRPr="00A64E70" w:rsidRDefault="00187D98" w:rsidP="00DC024B">
      <w:pPr>
        <w:numPr>
          <w:ilvl w:val="12"/>
          <w:numId w:val="0"/>
        </w:numPr>
        <w:tabs>
          <w:tab w:val="clear" w:pos="567"/>
        </w:tabs>
        <w:spacing w:line="240" w:lineRule="auto"/>
        <w:rPr>
          <w:noProof/>
          <w:color w:val="000000"/>
          <w:szCs w:val="22"/>
          <w:lang w:val="cs-CZ"/>
        </w:rPr>
      </w:pPr>
      <w:r>
        <w:rPr>
          <w:noProof/>
          <w:lang w:val="cs-CZ"/>
        </w:rPr>
        <w:t xml:space="preserve">Rivaroxaban </w:t>
      </w:r>
      <w:r w:rsidR="00276E29">
        <w:rPr>
          <w:noProof/>
          <w:lang w:val="cs-CZ"/>
        </w:rPr>
        <w:t>Viatris</w:t>
      </w:r>
      <w:r w:rsidR="0076126A" w:rsidRPr="00A64E70">
        <w:rPr>
          <w:noProof/>
          <w:color w:val="000000"/>
          <w:szCs w:val="22"/>
          <w:lang w:val="cs-CZ"/>
        </w:rPr>
        <w:t xml:space="preserve"> 15 mg potahované tablety jsou </w:t>
      </w:r>
      <w:r w:rsidR="00697623">
        <w:rPr>
          <w:noProof/>
          <w:color w:val="000000"/>
          <w:szCs w:val="22"/>
          <w:lang w:val="cs-CZ"/>
        </w:rPr>
        <w:t xml:space="preserve">růžové až </w:t>
      </w:r>
      <w:r w:rsidR="00006C80">
        <w:rPr>
          <w:noProof/>
          <w:color w:val="000000"/>
          <w:szCs w:val="22"/>
          <w:lang w:val="cs-CZ"/>
        </w:rPr>
        <w:t>cihlově červené</w:t>
      </w:r>
      <w:r w:rsidR="0076126A" w:rsidRPr="00A64E70">
        <w:rPr>
          <w:noProof/>
          <w:color w:val="000000"/>
          <w:szCs w:val="22"/>
          <w:lang w:val="cs-CZ"/>
        </w:rPr>
        <w:t xml:space="preserve">, kulaté, bikonvexní </w:t>
      </w:r>
      <w:r w:rsidR="00697623">
        <w:rPr>
          <w:noProof/>
          <w:color w:val="000000"/>
          <w:szCs w:val="22"/>
          <w:lang w:val="cs-CZ"/>
        </w:rPr>
        <w:t>tablety se zkosenými hranami</w:t>
      </w:r>
      <w:r w:rsidR="0076126A" w:rsidRPr="00A64E70">
        <w:rPr>
          <w:noProof/>
          <w:color w:val="000000"/>
          <w:szCs w:val="22"/>
          <w:lang w:val="cs-CZ"/>
        </w:rPr>
        <w:t xml:space="preserve"> </w:t>
      </w:r>
      <w:r w:rsidR="00697623" w:rsidRPr="00B86655">
        <w:rPr>
          <w:noProof/>
          <w:lang w:val="cs-CZ"/>
        </w:rPr>
        <w:t xml:space="preserve">(průměr 6,4 mm) </w:t>
      </w:r>
      <w:r w:rsidR="00697623" w:rsidRPr="00B86655">
        <w:rPr>
          <w:lang w:val="cs-CZ"/>
        </w:rPr>
        <w:t xml:space="preserve">a </w:t>
      </w:r>
      <w:r w:rsidR="0076126A" w:rsidRPr="00A64E70">
        <w:rPr>
          <w:noProof/>
          <w:color w:val="000000"/>
          <w:szCs w:val="22"/>
          <w:lang w:val="cs-CZ"/>
        </w:rPr>
        <w:t xml:space="preserve">označené </w:t>
      </w:r>
      <w:r w:rsidR="00697623">
        <w:rPr>
          <w:noProof/>
          <w:color w:val="000000"/>
          <w:szCs w:val="22"/>
          <w:lang w:val="cs-CZ"/>
        </w:rPr>
        <w:t xml:space="preserve">písmeny </w:t>
      </w:r>
      <w:r w:rsidR="00697623" w:rsidRPr="00A64E70">
        <w:rPr>
          <w:noProof/>
          <w:color w:val="000000"/>
          <w:szCs w:val="22"/>
          <w:lang w:val="cs-CZ"/>
        </w:rPr>
        <w:t>„</w:t>
      </w:r>
      <w:r w:rsidR="00697623">
        <w:rPr>
          <w:noProof/>
          <w:color w:val="000000"/>
          <w:szCs w:val="22"/>
          <w:lang w:val="cs-CZ"/>
        </w:rPr>
        <w:t>RX</w:t>
      </w:r>
      <w:r w:rsidR="00697623" w:rsidRPr="00A64E70">
        <w:rPr>
          <w:noProof/>
          <w:color w:val="000000"/>
          <w:szCs w:val="22"/>
          <w:lang w:val="cs-CZ"/>
        </w:rPr>
        <w:t xml:space="preserve">“ </w:t>
      </w:r>
      <w:r w:rsidR="0076126A" w:rsidRPr="00A64E70">
        <w:rPr>
          <w:noProof/>
          <w:color w:val="000000"/>
          <w:szCs w:val="22"/>
          <w:lang w:val="cs-CZ"/>
        </w:rPr>
        <w:t>na jedné straně a číslem „</w:t>
      </w:r>
      <w:r w:rsidR="00697623">
        <w:rPr>
          <w:noProof/>
          <w:color w:val="000000"/>
          <w:szCs w:val="22"/>
          <w:lang w:val="cs-CZ"/>
        </w:rPr>
        <w:t>3</w:t>
      </w:r>
      <w:r w:rsidR="0076126A" w:rsidRPr="00A64E70">
        <w:rPr>
          <w:noProof/>
          <w:color w:val="000000"/>
          <w:szCs w:val="22"/>
          <w:lang w:val="cs-CZ"/>
        </w:rPr>
        <w:t xml:space="preserve">“ na druhé straně. </w:t>
      </w:r>
    </w:p>
    <w:p w14:paraId="172A1BDF" w14:textId="220B2A80" w:rsidR="0076126A" w:rsidRPr="00A64E70" w:rsidRDefault="00187D98" w:rsidP="00DC024B">
      <w:pPr>
        <w:numPr>
          <w:ilvl w:val="12"/>
          <w:numId w:val="0"/>
        </w:numPr>
        <w:tabs>
          <w:tab w:val="clear" w:pos="567"/>
        </w:tabs>
        <w:spacing w:line="240" w:lineRule="auto"/>
        <w:rPr>
          <w:noProof/>
          <w:color w:val="000000"/>
          <w:szCs w:val="22"/>
          <w:lang w:val="cs-CZ"/>
        </w:rPr>
      </w:pPr>
      <w:r w:rsidRPr="003405ED">
        <w:rPr>
          <w:bCs/>
          <w:noProof/>
          <w:lang w:val="cs-CZ"/>
        </w:rPr>
        <w:t xml:space="preserve">Rivaroxaban </w:t>
      </w:r>
      <w:r w:rsidR="00276E29">
        <w:rPr>
          <w:bCs/>
          <w:noProof/>
          <w:lang w:val="cs-CZ"/>
        </w:rPr>
        <w:t>Viatris</w:t>
      </w:r>
      <w:r w:rsidR="0076126A" w:rsidRPr="00A64E70">
        <w:rPr>
          <w:noProof/>
          <w:color w:val="000000"/>
          <w:szCs w:val="22"/>
          <w:lang w:val="cs-CZ"/>
        </w:rPr>
        <w:t xml:space="preserve"> 20 mg potahované tablety jsou </w:t>
      </w:r>
      <w:r w:rsidR="00121D4A">
        <w:rPr>
          <w:noProof/>
          <w:color w:val="000000"/>
          <w:szCs w:val="22"/>
          <w:lang w:val="cs-CZ"/>
        </w:rPr>
        <w:t>červenohnědé</w:t>
      </w:r>
      <w:r w:rsidR="0076126A" w:rsidRPr="00A64E70">
        <w:rPr>
          <w:noProof/>
          <w:color w:val="000000"/>
          <w:szCs w:val="22"/>
          <w:lang w:val="cs-CZ"/>
        </w:rPr>
        <w:t xml:space="preserve">, kulaté, bikonvexní </w:t>
      </w:r>
      <w:r w:rsidR="00B53939">
        <w:rPr>
          <w:noProof/>
          <w:color w:val="000000"/>
          <w:szCs w:val="22"/>
          <w:lang w:val="cs-CZ"/>
        </w:rPr>
        <w:t xml:space="preserve">tablety se zkosenými hranami </w:t>
      </w:r>
      <w:r w:rsidR="00B53939" w:rsidRPr="00B86655">
        <w:rPr>
          <w:bCs/>
          <w:noProof/>
          <w:lang w:val="cs-CZ"/>
        </w:rPr>
        <w:t>(průměr 7,0 mm</w:t>
      </w:r>
      <w:r w:rsidR="00B53939">
        <w:rPr>
          <w:noProof/>
          <w:color w:val="000000"/>
          <w:szCs w:val="22"/>
          <w:lang w:val="cs-CZ"/>
        </w:rPr>
        <w:t xml:space="preserve">) </w:t>
      </w:r>
      <w:r w:rsidR="0076126A" w:rsidRPr="00A64E70">
        <w:rPr>
          <w:noProof/>
          <w:color w:val="000000"/>
          <w:szCs w:val="22"/>
          <w:lang w:val="cs-CZ"/>
        </w:rPr>
        <w:t xml:space="preserve">a označené </w:t>
      </w:r>
      <w:r w:rsidR="00B53939">
        <w:rPr>
          <w:noProof/>
          <w:color w:val="000000"/>
          <w:szCs w:val="22"/>
          <w:lang w:val="cs-CZ"/>
        </w:rPr>
        <w:t xml:space="preserve">písmeny </w:t>
      </w:r>
      <w:r w:rsidR="00B53939" w:rsidRPr="00A64E70">
        <w:rPr>
          <w:noProof/>
          <w:color w:val="000000"/>
          <w:szCs w:val="22"/>
          <w:lang w:val="cs-CZ"/>
        </w:rPr>
        <w:t>„</w:t>
      </w:r>
      <w:r w:rsidR="00B53939">
        <w:rPr>
          <w:noProof/>
          <w:color w:val="000000"/>
          <w:szCs w:val="22"/>
          <w:lang w:val="cs-CZ"/>
        </w:rPr>
        <w:t>RX</w:t>
      </w:r>
      <w:r w:rsidR="00B53939" w:rsidRPr="00A64E70">
        <w:rPr>
          <w:noProof/>
          <w:color w:val="000000"/>
          <w:szCs w:val="22"/>
          <w:lang w:val="cs-CZ"/>
        </w:rPr>
        <w:t xml:space="preserve">“ </w:t>
      </w:r>
      <w:r w:rsidR="0076126A" w:rsidRPr="00A64E70">
        <w:rPr>
          <w:noProof/>
          <w:color w:val="000000"/>
          <w:szCs w:val="22"/>
          <w:lang w:val="cs-CZ"/>
        </w:rPr>
        <w:t>na jedné straně a číslem „</w:t>
      </w:r>
      <w:r w:rsidR="00B53939">
        <w:rPr>
          <w:noProof/>
          <w:color w:val="000000"/>
          <w:szCs w:val="22"/>
          <w:lang w:val="cs-CZ"/>
        </w:rPr>
        <w:t>4</w:t>
      </w:r>
      <w:r w:rsidR="0076126A" w:rsidRPr="00A64E70">
        <w:rPr>
          <w:noProof/>
          <w:color w:val="000000"/>
          <w:szCs w:val="22"/>
          <w:lang w:val="cs-CZ"/>
        </w:rPr>
        <w:t>“ na druhé straně.</w:t>
      </w:r>
    </w:p>
    <w:p w14:paraId="457BE59F" w14:textId="5C707864" w:rsidR="00B05C60" w:rsidRPr="00A64E70" w:rsidRDefault="0058180E" w:rsidP="00DC024B">
      <w:pPr>
        <w:tabs>
          <w:tab w:val="clear" w:pos="567"/>
        </w:tabs>
        <w:spacing w:line="240" w:lineRule="auto"/>
        <w:rPr>
          <w:noProof/>
          <w:color w:val="000000"/>
          <w:szCs w:val="22"/>
          <w:lang w:val="cs-CZ"/>
        </w:rPr>
      </w:pPr>
      <w:r w:rsidRPr="00A64E70">
        <w:rPr>
          <w:noProof/>
          <w:color w:val="000000"/>
          <w:szCs w:val="22"/>
          <w:lang w:val="cs-CZ"/>
        </w:rPr>
        <w:t>4týdenní b</w:t>
      </w:r>
      <w:r w:rsidR="008726BB" w:rsidRPr="00A64E70">
        <w:rPr>
          <w:noProof/>
          <w:color w:val="000000"/>
          <w:szCs w:val="22"/>
          <w:lang w:val="cs-CZ"/>
        </w:rPr>
        <w:t xml:space="preserve">alení pro zahájení léčby: </w:t>
      </w:r>
      <w:r w:rsidR="00B05C60" w:rsidRPr="00A64E70">
        <w:rPr>
          <w:noProof/>
          <w:color w:val="000000"/>
          <w:szCs w:val="22"/>
          <w:lang w:val="cs-CZ"/>
        </w:rPr>
        <w:t>jedno balení se 49</w:t>
      </w:r>
      <w:r w:rsidR="00343443" w:rsidRPr="00A64E70">
        <w:rPr>
          <w:noProof/>
          <w:color w:val="000000"/>
          <w:szCs w:val="22"/>
          <w:lang w:val="cs-CZ"/>
        </w:rPr>
        <w:t> </w:t>
      </w:r>
      <w:r w:rsidR="00B05C60" w:rsidRPr="00A64E70">
        <w:rPr>
          <w:noProof/>
          <w:color w:val="000000"/>
          <w:szCs w:val="22"/>
          <w:lang w:val="cs-CZ"/>
        </w:rPr>
        <w:t>potahovanými tabletami pro</w:t>
      </w:r>
      <w:r w:rsidR="00267BE8" w:rsidRPr="00A64E70">
        <w:rPr>
          <w:noProof/>
          <w:color w:val="000000"/>
          <w:szCs w:val="22"/>
          <w:lang w:val="cs-CZ"/>
        </w:rPr>
        <w:t xml:space="preserve"> první 4</w:t>
      </w:r>
      <w:r w:rsidR="00343443" w:rsidRPr="00A64E70">
        <w:rPr>
          <w:noProof/>
          <w:color w:val="000000"/>
          <w:szCs w:val="22"/>
          <w:lang w:val="cs-CZ"/>
        </w:rPr>
        <w:t> </w:t>
      </w:r>
      <w:r w:rsidR="00267BE8" w:rsidRPr="00A64E70">
        <w:rPr>
          <w:noProof/>
          <w:color w:val="000000"/>
          <w:szCs w:val="22"/>
          <w:lang w:val="cs-CZ"/>
        </w:rPr>
        <w:t xml:space="preserve">týdny léčby </w:t>
      </w:r>
      <w:r w:rsidR="00B05C60" w:rsidRPr="00A64E70">
        <w:rPr>
          <w:noProof/>
          <w:color w:val="000000"/>
          <w:szCs w:val="22"/>
          <w:lang w:val="cs-CZ"/>
        </w:rPr>
        <w:t>obsahuje:</w:t>
      </w:r>
    </w:p>
    <w:p w14:paraId="3D24D3A9" w14:textId="70CFB072" w:rsidR="00B05C60" w:rsidRPr="00A64E70" w:rsidRDefault="00B53939" w:rsidP="00DC024B">
      <w:pPr>
        <w:tabs>
          <w:tab w:val="clear" w:pos="567"/>
        </w:tabs>
        <w:spacing w:line="240" w:lineRule="auto"/>
        <w:rPr>
          <w:noProof/>
          <w:color w:val="000000"/>
          <w:szCs w:val="22"/>
          <w:lang w:val="cs-CZ"/>
        </w:rPr>
      </w:pPr>
      <w:r>
        <w:rPr>
          <w:noProof/>
          <w:color w:val="000000"/>
          <w:szCs w:val="22"/>
          <w:lang w:val="cs-CZ"/>
        </w:rPr>
        <w:t xml:space="preserve">Jednu krabičku o obsahu </w:t>
      </w:r>
      <w:r w:rsidR="00B05C60" w:rsidRPr="00A64E70">
        <w:rPr>
          <w:noProof/>
          <w:color w:val="000000"/>
          <w:szCs w:val="22"/>
          <w:lang w:val="cs-CZ"/>
        </w:rPr>
        <w:t>42</w:t>
      </w:r>
      <w:r w:rsidR="00343443" w:rsidRPr="00A64E70">
        <w:rPr>
          <w:noProof/>
          <w:color w:val="000000"/>
          <w:szCs w:val="22"/>
          <w:lang w:val="cs-CZ"/>
        </w:rPr>
        <w:t> </w:t>
      </w:r>
      <w:r w:rsidR="00B05C60" w:rsidRPr="00A64E70">
        <w:rPr>
          <w:noProof/>
          <w:color w:val="000000"/>
          <w:szCs w:val="22"/>
          <w:lang w:val="cs-CZ"/>
        </w:rPr>
        <w:t>potahovaných tablet obsahujících 15</w:t>
      </w:r>
      <w:r w:rsidR="0036647A" w:rsidRPr="00A64E70">
        <w:rPr>
          <w:noProof/>
          <w:color w:val="000000"/>
          <w:szCs w:val="22"/>
          <w:lang w:val="cs-CZ"/>
        </w:rPr>
        <w:t> </w:t>
      </w:r>
      <w:r w:rsidR="00B05C60" w:rsidRPr="00A64E70">
        <w:rPr>
          <w:noProof/>
          <w:color w:val="000000"/>
          <w:szCs w:val="22"/>
          <w:lang w:val="cs-CZ"/>
        </w:rPr>
        <w:t xml:space="preserve">mg rivaroxabanu </w:t>
      </w:r>
      <w:r>
        <w:rPr>
          <w:noProof/>
          <w:color w:val="000000"/>
          <w:szCs w:val="22"/>
          <w:lang w:val="cs-CZ"/>
        </w:rPr>
        <w:t>(</w:t>
      </w:r>
      <w:r w:rsidRPr="00B86655">
        <w:rPr>
          <w:bCs/>
          <w:noProof/>
          <w:lang w:val="cs-CZ"/>
        </w:rPr>
        <w:t xml:space="preserve">balení </w:t>
      </w:r>
      <w:r w:rsidR="004F5434" w:rsidRPr="00B86655">
        <w:rPr>
          <w:bCs/>
          <w:noProof/>
          <w:lang w:val="cs-CZ"/>
        </w:rPr>
        <w:t xml:space="preserve">tří </w:t>
      </w:r>
      <w:r w:rsidRPr="00B86655">
        <w:rPr>
          <w:bCs/>
          <w:noProof/>
          <w:lang w:val="cs-CZ"/>
        </w:rPr>
        <w:t xml:space="preserve">blistrů </w:t>
      </w:r>
      <w:r w:rsidR="004F5434" w:rsidRPr="00B86655">
        <w:rPr>
          <w:bCs/>
          <w:noProof/>
          <w:lang w:val="cs-CZ"/>
        </w:rPr>
        <w:t>o</w:t>
      </w:r>
      <w:r w:rsidR="00D252F3" w:rsidRPr="00B86655">
        <w:rPr>
          <w:bCs/>
          <w:noProof/>
          <w:lang w:val="cs-CZ"/>
        </w:rPr>
        <w:t> </w:t>
      </w:r>
      <w:r w:rsidR="004F5434" w:rsidRPr="00B86655">
        <w:rPr>
          <w:bCs/>
          <w:noProof/>
          <w:lang w:val="cs-CZ"/>
        </w:rPr>
        <w:t>obsahu</w:t>
      </w:r>
      <w:r w:rsidRPr="00B86655">
        <w:rPr>
          <w:bCs/>
          <w:noProof/>
          <w:lang w:val="cs-CZ"/>
        </w:rPr>
        <w:t xml:space="preserve"> 14 x 15 mg označených symboly slunce a</w:t>
      </w:r>
      <w:r w:rsidR="001553FB" w:rsidRPr="00B86655">
        <w:rPr>
          <w:bCs/>
          <w:noProof/>
          <w:lang w:val="cs-CZ"/>
        </w:rPr>
        <w:t xml:space="preserve"> </w:t>
      </w:r>
      <w:r w:rsidRPr="00B86655">
        <w:rPr>
          <w:bCs/>
          <w:noProof/>
          <w:lang w:val="cs-CZ"/>
        </w:rPr>
        <w:t>měsíce)</w:t>
      </w:r>
      <w:r>
        <w:rPr>
          <w:noProof/>
          <w:color w:val="000000"/>
          <w:szCs w:val="22"/>
          <w:lang w:val="cs-CZ"/>
        </w:rPr>
        <w:t xml:space="preserve"> </w:t>
      </w:r>
      <w:r w:rsidR="00B05C60" w:rsidRPr="00A64E70">
        <w:rPr>
          <w:noProof/>
          <w:color w:val="000000"/>
          <w:szCs w:val="22"/>
          <w:lang w:val="cs-CZ"/>
        </w:rPr>
        <w:t xml:space="preserve">a </w:t>
      </w:r>
      <w:r>
        <w:rPr>
          <w:noProof/>
          <w:color w:val="000000"/>
          <w:szCs w:val="22"/>
          <w:lang w:val="cs-CZ"/>
        </w:rPr>
        <w:t>jednu krabičku o</w:t>
      </w:r>
      <w:r w:rsidR="00D252F3">
        <w:rPr>
          <w:noProof/>
          <w:color w:val="000000"/>
          <w:szCs w:val="22"/>
          <w:lang w:val="cs-CZ"/>
        </w:rPr>
        <w:t> </w:t>
      </w:r>
      <w:r>
        <w:rPr>
          <w:noProof/>
          <w:color w:val="000000"/>
          <w:szCs w:val="22"/>
          <w:lang w:val="cs-CZ"/>
        </w:rPr>
        <w:t>obsahu</w:t>
      </w:r>
      <w:r w:rsidR="001553FB">
        <w:rPr>
          <w:noProof/>
          <w:color w:val="000000"/>
          <w:szCs w:val="22"/>
          <w:lang w:val="cs-CZ"/>
        </w:rPr>
        <w:t xml:space="preserve"> </w:t>
      </w:r>
      <w:r w:rsidR="00B05C60" w:rsidRPr="00A64E70">
        <w:rPr>
          <w:noProof/>
          <w:color w:val="000000"/>
          <w:szCs w:val="22"/>
          <w:lang w:val="cs-CZ"/>
        </w:rPr>
        <w:t>7</w:t>
      </w:r>
      <w:r w:rsidR="00343443" w:rsidRPr="00A64E70">
        <w:rPr>
          <w:noProof/>
          <w:color w:val="000000"/>
          <w:szCs w:val="22"/>
          <w:lang w:val="cs-CZ"/>
        </w:rPr>
        <w:t> </w:t>
      </w:r>
      <w:r w:rsidR="00B05C60" w:rsidRPr="00A64E70">
        <w:rPr>
          <w:noProof/>
          <w:color w:val="000000"/>
          <w:szCs w:val="22"/>
          <w:lang w:val="cs-CZ"/>
        </w:rPr>
        <w:t>potahovaných tablet obsahujících 20</w:t>
      </w:r>
      <w:r w:rsidR="0036647A" w:rsidRPr="00A64E70">
        <w:rPr>
          <w:noProof/>
          <w:color w:val="000000"/>
          <w:szCs w:val="22"/>
          <w:lang w:val="cs-CZ"/>
        </w:rPr>
        <w:t> </w:t>
      </w:r>
      <w:r w:rsidR="00B05C60" w:rsidRPr="00A64E70">
        <w:rPr>
          <w:noProof/>
          <w:color w:val="000000"/>
          <w:szCs w:val="22"/>
          <w:lang w:val="cs-CZ"/>
        </w:rPr>
        <w:t xml:space="preserve">mg rivaroxabanu </w:t>
      </w:r>
      <w:r w:rsidR="001553FB" w:rsidRPr="00B86655">
        <w:rPr>
          <w:bCs/>
          <w:noProof/>
          <w:lang w:val="cs-CZ"/>
        </w:rPr>
        <w:t>(označených den 22, den 23, den 24, den 25. den 26, den 27 a den 28).</w:t>
      </w:r>
    </w:p>
    <w:p w14:paraId="48D8DE80" w14:textId="77777777" w:rsidR="00B05C60" w:rsidRPr="00A64E70" w:rsidRDefault="00B05C60" w:rsidP="00DC024B">
      <w:pPr>
        <w:tabs>
          <w:tab w:val="clear" w:pos="567"/>
        </w:tabs>
        <w:rPr>
          <w:noProof/>
          <w:lang w:val="cs-CZ"/>
        </w:rPr>
      </w:pPr>
    </w:p>
    <w:p w14:paraId="25362702" w14:textId="6AB0E937" w:rsidR="0076126A" w:rsidRPr="00A64E70" w:rsidRDefault="0076126A" w:rsidP="003405ED">
      <w:pPr>
        <w:keepNext/>
        <w:numPr>
          <w:ilvl w:val="12"/>
          <w:numId w:val="0"/>
        </w:numPr>
        <w:tabs>
          <w:tab w:val="clear" w:pos="567"/>
        </w:tabs>
        <w:spacing w:line="240" w:lineRule="auto"/>
        <w:rPr>
          <w:noProof/>
          <w:color w:val="000000"/>
          <w:szCs w:val="22"/>
          <w:lang w:val="cs-CZ"/>
        </w:rPr>
      </w:pPr>
      <w:r w:rsidRPr="00A64E70">
        <w:rPr>
          <w:b/>
          <w:bCs/>
          <w:noProof/>
          <w:color w:val="000000"/>
          <w:szCs w:val="22"/>
          <w:lang w:val="cs-CZ"/>
        </w:rPr>
        <w:t>Držitel rozhodnutí o registraci</w:t>
      </w:r>
    </w:p>
    <w:p w14:paraId="1F264798" w14:textId="77777777" w:rsidR="00933386" w:rsidRDefault="00933386" w:rsidP="00933386">
      <w:pPr>
        <w:spacing w:line="240" w:lineRule="auto"/>
        <w:rPr>
          <w:noProof/>
          <w:szCs w:val="22"/>
        </w:rPr>
      </w:pPr>
      <w:r w:rsidRPr="00101E52">
        <w:rPr>
          <w:noProof/>
          <w:szCs w:val="22"/>
        </w:rPr>
        <w:t>Viatris Limited</w:t>
      </w:r>
    </w:p>
    <w:p w14:paraId="1A954459" w14:textId="77777777" w:rsidR="00933386" w:rsidRDefault="00933386" w:rsidP="00933386">
      <w:pPr>
        <w:spacing w:line="240" w:lineRule="auto"/>
        <w:rPr>
          <w:noProof/>
          <w:szCs w:val="22"/>
        </w:rPr>
      </w:pPr>
      <w:r w:rsidRPr="00101E52">
        <w:rPr>
          <w:noProof/>
          <w:szCs w:val="22"/>
        </w:rPr>
        <w:t>Damastown Industrial Park</w:t>
      </w:r>
    </w:p>
    <w:p w14:paraId="6B6BD1A9" w14:textId="77777777" w:rsidR="00933386" w:rsidRDefault="00933386" w:rsidP="00933386">
      <w:pPr>
        <w:spacing w:line="240" w:lineRule="auto"/>
        <w:rPr>
          <w:noProof/>
          <w:szCs w:val="22"/>
        </w:rPr>
      </w:pPr>
      <w:r w:rsidRPr="00101E52">
        <w:rPr>
          <w:noProof/>
          <w:szCs w:val="22"/>
        </w:rPr>
        <w:t>Mulhuddart</w:t>
      </w:r>
    </w:p>
    <w:p w14:paraId="22573D9A" w14:textId="77777777" w:rsidR="00933386" w:rsidRDefault="00933386" w:rsidP="00933386">
      <w:pPr>
        <w:spacing w:line="240" w:lineRule="auto"/>
        <w:rPr>
          <w:noProof/>
          <w:szCs w:val="22"/>
        </w:rPr>
      </w:pPr>
      <w:r w:rsidRPr="00101E52">
        <w:rPr>
          <w:noProof/>
          <w:szCs w:val="22"/>
        </w:rPr>
        <w:t>Dublin 15</w:t>
      </w:r>
    </w:p>
    <w:p w14:paraId="07E30481" w14:textId="77777777" w:rsidR="00933386" w:rsidRDefault="00933386" w:rsidP="00933386">
      <w:pPr>
        <w:spacing w:line="240" w:lineRule="auto"/>
        <w:rPr>
          <w:noProof/>
          <w:szCs w:val="22"/>
        </w:rPr>
      </w:pPr>
      <w:r w:rsidRPr="00101E52">
        <w:rPr>
          <w:noProof/>
          <w:szCs w:val="22"/>
        </w:rPr>
        <w:t>DUBLIN</w:t>
      </w:r>
    </w:p>
    <w:p w14:paraId="3823D31F" w14:textId="032EDA40" w:rsidR="00933386" w:rsidRPr="00B86655" w:rsidRDefault="00933386" w:rsidP="00933386">
      <w:pPr>
        <w:numPr>
          <w:ilvl w:val="12"/>
          <w:numId w:val="0"/>
        </w:numPr>
        <w:tabs>
          <w:tab w:val="clear" w:pos="567"/>
        </w:tabs>
        <w:spacing w:line="240" w:lineRule="auto"/>
        <w:rPr>
          <w:noProof/>
          <w:lang w:val="cs-CZ"/>
        </w:rPr>
      </w:pPr>
      <w:r>
        <w:rPr>
          <w:noProof/>
          <w:szCs w:val="22"/>
        </w:rPr>
        <w:t>Irsko</w:t>
      </w:r>
    </w:p>
    <w:p w14:paraId="6718F900" w14:textId="77777777" w:rsidR="00832CF5" w:rsidRPr="00A64E70" w:rsidRDefault="00832CF5" w:rsidP="00832CF5">
      <w:pPr>
        <w:numPr>
          <w:ilvl w:val="12"/>
          <w:numId w:val="0"/>
        </w:numPr>
        <w:tabs>
          <w:tab w:val="clear" w:pos="567"/>
        </w:tabs>
        <w:spacing w:line="240" w:lineRule="auto"/>
        <w:rPr>
          <w:noProof/>
          <w:color w:val="000000"/>
          <w:szCs w:val="22"/>
          <w:lang w:val="cs-CZ"/>
        </w:rPr>
      </w:pPr>
    </w:p>
    <w:p w14:paraId="480DD876" w14:textId="1FEFE116" w:rsidR="0076126A" w:rsidRPr="00A64E70" w:rsidRDefault="0076126A" w:rsidP="00DC024B">
      <w:pPr>
        <w:keepNext/>
        <w:numPr>
          <w:ilvl w:val="12"/>
          <w:numId w:val="0"/>
        </w:numPr>
        <w:tabs>
          <w:tab w:val="clear" w:pos="567"/>
        </w:tabs>
        <w:spacing w:line="240" w:lineRule="auto"/>
        <w:rPr>
          <w:noProof/>
          <w:color w:val="000000"/>
          <w:szCs w:val="22"/>
          <w:lang w:val="cs-CZ"/>
        </w:rPr>
      </w:pPr>
      <w:r w:rsidRPr="00A64E70">
        <w:rPr>
          <w:b/>
          <w:bCs/>
          <w:noProof/>
          <w:color w:val="000000"/>
          <w:szCs w:val="22"/>
          <w:lang w:val="cs-CZ"/>
        </w:rPr>
        <w:t>Výrobce</w:t>
      </w:r>
    </w:p>
    <w:p w14:paraId="79C3C2A8" w14:textId="3D65E64A" w:rsidR="00832CF5" w:rsidRPr="00B86655" w:rsidRDefault="00832CF5" w:rsidP="00B86655">
      <w:pPr>
        <w:numPr>
          <w:ilvl w:val="12"/>
          <w:numId w:val="0"/>
        </w:numPr>
        <w:tabs>
          <w:tab w:val="clear" w:pos="567"/>
        </w:tabs>
        <w:spacing w:line="240" w:lineRule="auto"/>
        <w:rPr>
          <w:lang w:val="cs-CZ"/>
        </w:rPr>
      </w:pPr>
      <w:r w:rsidRPr="00B86655">
        <w:rPr>
          <w:noProof/>
          <w:lang w:val="cs-CZ"/>
        </w:rPr>
        <w:t>Mylan Germany</w:t>
      </w:r>
      <w:r w:rsidRPr="00B86655">
        <w:rPr>
          <w:lang w:val="cs-CZ"/>
        </w:rPr>
        <w:t xml:space="preserve"> </w:t>
      </w:r>
      <w:proofErr w:type="spellStart"/>
      <w:r w:rsidRPr="00B86655">
        <w:rPr>
          <w:lang w:val="cs-CZ"/>
        </w:rPr>
        <w:t>GmbH</w:t>
      </w:r>
      <w:proofErr w:type="spellEnd"/>
    </w:p>
    <w:p w14:paraId="660FA8A8"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Benzstrasse 1</w:t>
      </w:r>
    </w:p>
    <w:p w14:paraId="01C6182A"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Bad Homburg</w:t>
      </w:r>
    </w:p>
    <w:p w14:paraId="2799C2A6"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Hesse</w:t>
      </w:r>
    </w:p>
    <w:p w14:paraId="50CD2768"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61352</w:t>
      </w:r>
    </w:p>
    <w:p w14:paraId="696DAE19" w14:textId="77777777" w:rsidR="00832CF5" w:rsidRPr="00B86655" w:rsidRDefault="00832CF5" w:rsidP="00B86655">
      <w:pPr>
        <w:numPr>
          <w:ilvl w:val="12"/>
          <w:numId w:val="0"/>
        </w:numPr>
        <w:tabs>
          <w:tab w:val="clear" w:pos="567"/>
        </w:tabs>
        <w:spacing w:line="240" w:lineRule="auto"/>
        <w:rPr>
          <w:lang w:val="cs-CZ"/>
        </w:rPr>
      </w:pPr>
      <w:r w:rsidRPr="00B86655">
        <w:rPr>
          <w:lang w:val="cs-CZ"/>
        </w:rPr>
        <w:t>Německo</w:t>
      </w:r>
    </w:p>
    <w:p w14:paraId="2FBCF5CF" w14:textId="77777777" w:rsidR="00832CF5" w:rsidRPr="00B86655" w:rsidRDefault="00832CF5" w:rsidP="00B86655">
      <w:pPr>
        <w:numPr>
          <w:ilvl w:val="12"/>
          <w:numId w:val="0"/>
        </w:numPr>
        <w:tabs>
          <w:tab w:val="clear" w:pos="567"/>
        </w:tabs>
        <w:spacing w:line="240" w:lineRule="auto"/>
        <w:rPr>
          <w:lang w:val="cs-CZ"/>
        </w:rPr>
      </w:pPr>
    </w:p>
    <w:p w14:paraId="7F2EE248" w14:textId="09407AD4" w:rsidR="00832CF5" w:rsidRPr="00B86655" w:rsidRDefault="00832CF5" w:rsidP="00832CF5">
      <w:pPr>
        <w:numPr>
          <w:ilvl w:val="12"/>
          <w:numId w:val="0"/>
        </w:numPr>
        <w:tabs>
          <w:tab w:val="clear" w:pos="567"/>
        </w:tabs>
        <w:spacing w:line="240" w:lineRule="auto"/>
        <w:rPr>
          <w:noProof/>
          <w:lang w:val="cs-CZ"/>
        </w:rPr>
      </w:pPr>
      <w:r w:rsidRPr="00B86655">
        <w:rPr>
          <w:noProof/>
          <w:lang w:val="cs-CZ"/>
        </w:rPr>
        <w:t>Mylan Hungary Kft</w:t>
      </w:r>
    </w:p>
    <w:p w14:paraId="44ABED6D"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Mylan utca 1, Komárom</w:t>
      </w:r>
    </w:p>
    <w:p w14:paraId="12C03F73"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H</w:t>
      </w:r>
      <w:r w:rsidRPr="00B86655">
        <w:rPr>
          <w:noProof/>
          <w:lang w:val="cs-CZ"/>
        </w:rPr>
        <w:noBreakHyphen/>
        <w:t>2900</w:t>
      </w:r>
    </w:p>
    <w:p w14:paraId="744ED1E0" w14:textId="77777777" w:rsidR="00832CF5" w:rsidRPr="00B86655" w:rsidRDefault="00832CF5" w:rsidP="00832CF5">
      <w:pPr>
        <w:numPr>
          <w:ilvl w:val="12"/>
          <w:numId w:val="0"/>
        </w:numPr>
        <w:tabs>
          <w:tab w:val="clear" w:pos="567"/>
        </w:tabs>
        <w:spacing w:line="240" w:lineRule="auto"/>
        <w:rPr>
          <w:noProof/>
          <w:lang w:val="cs-CZ"/>
        </w:rPr>
      </w:pPr>
      <w:r w:rsidRPr="00B86655">
        <w:rPr>
          <w:noProof/>
          <w:lang w:val="cs-CZ"/>
        </w:rPr>
        <w:t>Maďarsko</w:t>
      </w:r>
    </w:p>
    <w:p w14:paraId="0ED679EF" w14:textId="49142A19" w:rsidR="00832CF5" w:rsidRPr="00B86655" w:rsidDel="00F15CAA" w:rsidRDefault="00832CF5" w:rsidP="00832CF5">
      <w:pPr>
        <w:numPr>
          <w:ilvl w:val="12"/>
          <w:numId w:val="0"/>
        </w:numPr>
        <w:tabs>
          <w:tab w:val="clear" w:pos="567"/>
        </w:tabs>
        <w:spacing w:line="240" w:lineRule="auto"/>
        <w:rPr>
          <w:del w:id="168" w:author="Autor"/>
          <w:noProof/>
          <w:lang w:val="cs-CZ"/>
        </w:rPr>
      </w:pPr>
    </w:p>
    <w:p w14:paraId="55108D88" w14:textId="0017477D" w:rsidR="00832CF5" w:rsidRPr="00B86655" w:rsidDel="00F15CAA" w:rsidRDefault="00832CF5" w:rsidP="00832CF5">
      <w:pPr>
        <w:numPr>
          <w:ilvl w:val="12"/>
          <w:numId w:val="0"/>
        </w:numPr>
        <w:tabs>
          <w:tab w:val="clear" w:pos="567"/>
        </w:tabs>
        <w:spacing w:line="240" w:lineRule="auto"/>
        <w:rPr>
          <w:del w:id="169" w:author="Autor"/>
          <w:noProof/>
          <w:lang w:val="cs-CZ"/>
        </w:rPr>
      </w:pPr>
      <w:del w:id="170" w:author="Autor">
        <w:r w:rsidRPr="00B86655" w:rsidDel="00F15CAA">
          <w:rPr>
            <w:noProof/>
            <w:lang w:val="cs-CZ"/>
          </w:rPr>
          <w:delText>McDermott Laboratories Limited t/a Gerard Laboratories</w:delText>
        </w:r>
      </w:del>
    </w:p>
    <w:p w14:paraId="77126DB9" w14:textId="5AD628AE" w:rsidR="00832CF5" w:rsidRPr="00B86655" w:rsidDel="00F15CAA" w:rsidRDefault="00832CF5" w:rsidP="00832CF5">
      <w:pPr>
        <w:numPr>
          <w:ilvl w:val="12"/>
          <w:numId w:val="0"/>
        </w:numPr>
        <w:tabs>
          <w:tab w:val="clear" w:pos="567"/>
        </w:tabs>
        <w:spacing w:line="240" w:lineRule="auto"/>
        <w:rPr>
          <w:del w:id="171" w:author="Autor"/>
          <w:noProof/>
          <w:lang w:val="cs-CZ"/>
        </w:rPr>
      </w:pPr>
      <w:del w:id="172" w:author="Autor">
        <w:r w:rsidRPr="00B86655" w:rsidDel="00F15CAA">
          <w:rPr>
            <w:noProof/>
            <w:lang w:val="cs-CZ"/>
          </w:rPr>
          <w:delText>35/36 Baldoyle Industrial Estate</w:delText>
        </w:r>
      </w:del>
    </w:p>
    <w:p w14:paraId="190851D0" w14:textId="06CC894D" w:rsidR="00832CF5" w:rsidRPr="00B86655" w:rsidDel="00F15CAA" w:rsidRDefault="00832CF5" w:rsidP="00832CF5">
      <w:pPr>
        <w:numPr>
          <w:ilvl w:val="12"/>
          <w:numId w:val="0"/>
        </w:numPr>
        <w:tabs>
          <w:tab w:val="clear" w:pos="567"/>
        </w:tabs>
        <w:spacing w:line="240" w:lineRule="auto"/>
        <w:rPr>
          <w:del w:id="173" w:author="Autor"/>
          <w:noProof/>
          <w:lang w:val="cs-CZ"/>
        </w:rPr>
      </w:pPr>
      <w:del w:id="174" w:author="Autor">
        <w:r w:rsidRPr="00B86655" w:rsidDel="00F15CAA">
          <w:rPr>
            <w:noProof/>
            <w:lang w:val="cs-CZ"/>
          </w:rPr>
          <w:delText>Grange Road</w:delText>
        </w:r>
      </w:del>
    </w:p>
    <w:p w14:paraId="6F3758EC" w14:textId="1C3DB5DD" w:rsidR="00832CF5" w:rsidRPr="00B86655" w:rsidDel="00F15CAA" w:rsidRDefault="00832CF5" w:rsidP="00832CF5">
      <w:pPr>
        <w:numPr>
          <w:ilvl w:val="12"/>
          <w:numId w:val="0"/>
        </w:numPr>
        <w:tabs>
          <w:tab w:val="clear" w:pos="567"/>
        </w:tabs>
        <w:spacing w:line="240" w:lineRule="auto"/>
        <w:rPr>
          <w:del w:id="175" w:author="Autor"/>
          <w:noProof/>
          <w:lang w:val="sv-SE"/>
        </w:rPr>
      </w:pPr>
      <w:del w:id="176" w:author="Autor">
        <w:r w:rsidRPr="00B86655" w:rsidDel="00F15CAA">
          <w:rPr>
            <w:noProof/>
            <w:lang w:val="sv-SE"/>
          </w:rPr>
          <w:delText>Dublin 13</w:delText>
        </w:r>
      </w:del>
    </w:p>
    <w:p w14:paraId="395B5710" w14:textId="101C7B2B" w:rsidR="00832CF5" w:rsidRPr="00B86655" w:rsidDel="00F15CAA" w:rsidRDefault="00832CF5" w:rsidP="00832CF5">
      <w:pPr>
        <w:numPr>
          <w:ilvl w:val="12"/>
          <w:numId w:val="0"/>
        </w:numPr>
        <w:tabs>
          <w:tab w:val="clear" w:pos="567"/>
        </w:tabs>
        <w:spacing w:line="240" w:lineRule="auto"/>
        <w:rPr>
          <w:del w:id="177" w:author="Autor"/>
          <w:noProof/>
          <w:lang w:val="sv-SE"/>
        </w:rPr>
      </w:pPr>
      <w:del w:id="178" w:author="Autor">
        <w:r w:rsidRPr="00B86655" w:rsidDel="00F15CAA">
          <w:rPr>
            <w:noProof/>
            <w:lang w:val="sv-SE"/>
          </w:rPr>
          <w:delText>Irsko</w:delText>
        </w:r>
      </w:del>
    </w:p>
    <w:p w14:paraId="0027C813" w14:textId="77777777" w:rsidR="00832CF5" w:rsidRPr="00B86655" w:rsidRDefault="00832CF5" w:rsidP="00832CF5">
      <w:pPr>
        <w:numPr>
          <w:ilvl w:val="12"/>
          <w:numId w:val="0"/>
        </w:numPr>
        <w:tabs>
          <w:tab w:val="clear" w:pos="567"/>
        </w:tabs>
        <w:spacing w:line="240" w:lineRule="auto"/>
        <w:rPr>
          <w:noProof/>
          <w:lang w:val="sv-SE"/>
        </w:rPr>
      </w:pPr>
    </w:p>
    <w:p w14:paraId="11332A6A"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Medis International (Bolatice)</w:t>
      </w:r>
    </w:p>
    <w:p w14:paraId="72EEF01C"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Prumyslova 961/16</w:t>
      </w:r>
    </w:p>
    <w:p w14:paraId="537E54F1"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Bolatice</w:t>
      </w:r>
    </w:p>
    <w:p w14:paraId="308D8DD3"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74723</w:t>
      </w:r>
    </w:p>
    <w:p w14:paraId="41869D30" w14:textId="77777777" w:rsidR="00832CF5" w:rsidRPr="00B86655" w:rsidRDefault="00832CF5" w:rsidP="00832CF5">
      <w:pPr>
        <w:numPr>
          <w:ilvl w:val="12"/>
          <w:numId w:val="0"/>
        </w:numPr>
        <w:tabs>
          <w:tab w:val="clear" w:pos="567"/>
        </w:tabs>
        <w:spacing w:line="240" w:lineRule="auto"/>
        <w:rPr>
          <w:noProof/>
          <w:lang w:val="sv-SE"/>
        </w:rPr>
      </w:pPr>
      <w:r w:rsidRPr="00B86655">
        <w:rPr>
          <w:noProof/>
          <w:lang w:val="sv-SE"/>
        </w:rPr>
        <w:t>Česká republika</w:t>
      </w:r>
    </w:p>
    <w:p w14:paraId="1032F734" w14:textId="77777777" w:rsidR="00D060DA" w:rsidRDefault="00D060DA" w:rsidP="00DC024B">
      <w:pPr>
        <w:numPr>
          <w:ilvl w:val="12"/>
          <w:numId w:val="0"/>
        </w:numPr>
        <w:tabs>
          <w:tab w:val="clear" w:pos="567"/>
        </w:tabs>
        <w:spacing w:line="240" w:lineRule="auto"/>
        <w:rPr>
          <w:ins w:id="179" w:author="Autor"/>
          <w:noProof/>
          <w:color w:val="000000"/>
          <w:szCs w:val="22"/>
          <w:lang w:val="cs-CZ"/>
        </w:rPr>
      </w:pPr>
    </w:p>
    <w:p w14:paraId="372DED4B" w14:textId="77777777" w:rsidR="008043B3" w:rsidRPr="00A64E70" w:rsidRDefault="008043B3" w:rsidP="00DC024B">
      <w:pPr>
        <w:numPr>
          <w:ilvl w:val="12"/>
          <w:numId w:val="0"/>
        </w:numPr>
        <w:tabs>
          <w:tab w:val="clear" w:pos="567"/>
        </w:tabs>
        <w:spacing w:line="240" w:lineRule="auto"/>
        <w:rPr>
          <w:noProof/>
          <w:color w:val="000000"/>
          <w:szCs w:val="22"/>
          <w:lang w:val="cs-CZ"/>
        </w:rPr>
      </w:pPr>
    </w:p>
    <w:p w14:paraId="141096AC" w14:textId="79C01ECF" w:rsidR="0076126A" w:rsidRPr="00D060DA" w:rsidRDefault="0076126A" w:rsidP="00B86655">
      <w:pPr>
        <w:numPr>
          <w:ilvl w:val="12"/>
          <w:numId w:val="0"/>
        </w:numPr>
        <w:tabs>
          <w:tab w:val="clear" w:pos="567"/>
        </w:tabs>
        <w:spacing w:line="240" w:lineRule="auto"/>
        <w:rPr>
          <w:noProof/>
          <w:color w:val="000000"/>
          <w:szCs w:val="22"/>
          <w:lang w:val="cs-CZ"/>
        </w:rPr>
      </w:pPr>
      <w:r w:rsidRPr="00A64E70">
        <w:rPr>
          <w:noProof/>
          <w:color w:val="000000"/>
          <w:szCs w:val="22"/>
          <w:lang w:val="cs-CZ"/>
        </w:rPr>
        <w:t>Další informace o</w:t>
      </w:r>
      <w:r w:rsidR="00D252F3">
        <w:rPr>
          <w:noProof/>
          <w:color w:val="000000"/>
          <w:szCs w:val="22"/>
          <w:lang w:val="cs-CZ"/>
        </w:rPr>
        <w:t> </w:t>
      </w:r>
      <w:r w:rsidRPr="00A64E70">
        <w:rPr>
          <w:noProof/>
          <w:color w:val="000000"/>
          <w:szCs w:val="22"/>
          <w:lang w:val="cs-CZ"/>
        </w:rPr>
        <w:t>tomto přípravku získáte u místního zástupce držitele rozhodnutí o</w:t>
      </w:r>
      <w:r w:rsidR="00D252F3">
        <w:rPr>
          <w:noProof/>
          <w:color w:val="000000"/>
          <w:szCs w:val="22"/>
          <w:lang w:val="cs-CZ"/>
        </w:rPr>
        <w:t> </w:t>
      </w:r>
      <w:r w:rsidRPr="00A64E70">
        <w:rPr>
          <w:noProof/>
          <w:color w:val="000000"/>
          <w:szCs w:val="22"/>
          <w:lang w:val="cs-CZ"/>
        </w:rPr>
        <w:t>registraci:</w:t>
      </w:r>
    </w:p>
    <w:p w14:paraId="3CA12B57" w14:textId="77777777" w:rsidR="00D060DA" w:rsidRPr="00B86655" w:rsidRDefault="00D060DA" w:rsidP="00B86655">
      <w:pPr>
        <w:numPr>
          <w:ilvl w:val="12"/>
          <w:numId w:val="0"/>
        </w:numPr>
        <w:tabs>
          <w:tab w:val="clear" w:pos="567"/>
        </w:tabs>
        <w:spacing w:line="240" w:lineRule="auto"/>
        <w:rPr>
          <w:lang w:val="cs-CZ"/>
        </w:rPr>
      </w:pPr>
    </w:p>
    <w:tbl>
      <w:tblPr>
        <w:tblW w:w="9356" w:type="dxa"/>
        <w:tblInd w:w="-34" w:type="dxa"/>
        <w:tblLayout w:type="fixed"/>
        <w:tblLook w:val="0000" w:firstRow="0" w:lastRow="0" w:firstColumn="0" w:lastColumn="0" w:noHBand="0" w:noVBand="0"/>
      </w:tblPr>
      <w:tblGrid>
        <w:gridCol w:w="34"/>
        <w:gridCol w:w="4644"/>
        <w:gridCol w:w="4678"/>
        <w:tblGridChange w:id="180">
          <w:tblGrid>
            <w:gridCol w:w="34"/>
            <w:gridCol w:w="34"/>
            <w:gridCol w:w="4610"/>
            <w:gridCol w:w="34"/>
            <w:gridCol w:w="4644"/>
            <w:gridCol w:w="34"/>
          </w:tblGrid>
        </w:tblGridChange>
      </w:tblGrid>
      <w:tr w:rsidR="00D060DA" w:rsidRPr="00810B7B" w14:paraId="379B0429" w14:textId="77777777" w:rsidTr="00A85D28">
        <w:trPr>
          <w:gridBefore w:val="1"/>
          <w:wBefore w:w="34" w:type="dxa"/>
        </w:trPr>
        <w:tc>
          <w:tcPr>
            <w:tcW w:w="4644" w:type="dxa"/>
          </w:tcPr>
          <w:p w14:paraId="0E0876E9" w14:textId="77777777" w:rsidR="00D060DA" w:rsidRPr="001F53C7" w:rsidRDefault="00D060DA" w:rsidP="00A85D28">
            <w:pPr>
              <w:numPr>
                <w:ilvl w:val="12"/>
                <w:numId w:val="0"/>
              </w:numPr>
              <w:tabs>
                <w:tab w:val="clear" w:pos="567"/>
              </w:tabs>
              <w:spacing w:line="240" w:lineRule="auto"/>
              <w:rPr>
                <w:b/>
                <w:bCs/>
                <w:noProof/>
                <w:szCs w:val="22"/>
                <w:lang w:val="fr-FR"/>
              </w:rPr>
            </w:pPr>
            <w:r w:rsidRPr="001F53C7">
              <w:rPr>
                <w:b/>
                <w:bCs/>
                <w:noProof/>
                <w:szCs w:val="22"/>
                <w:lang w:val="fr-FR"/>
              </w:rPr>
              <w:t>België/Belgique/Belgien</w:t>
            </w:r>
          </w:p>
          <w:p w14:paraId="75C67500" w14:textId="2A1E230E" w:rsidR="00D060DA" w:rsidRPr="001F53C7" w:rsidRDefault="00232930" w:rsidP="00A85D28">
            <w:pPr>
              <w:numPr>
                <w:ilvl w:val="12"/>
                <w:numId w:val="0"/>
              </w:numPr>
              <w:tabs>
                <w:tab w:val="clear" w:pos="567"/>
              </w:tabs>
              <w:spacing w:line="240" w:lineRule="auto"/>
              <w:rPr>
                <w:b/>
                <w:bCs/>
                <w:noProof/>
                <w:szCs w:val="22"/>
                <w:lang w:val="fr-FR"/>
              </w:rPr>
            </w:pPr>
            <w:r>
              <w:rPr>
                <w:noProof/>
                <w:szCs w:val="22"/>
                <w:lang w:val="fr-FR"/>
              </w:rPr>
              <w:t xml:space="preserve">Viatris </w:t>
            </w:r>
          </w:p>
          <w:p w14:paraId="59836F38"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Tél/Tel: + 32 (0)2 658 61 00</w:t>
            </w:r>
          </w:p>
          <w:p w14:paraId="224E98AE"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3C43FCD0"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Lietuva</w:t>
            </w:r>
          </w:p>
          <w:p w14:paraId="17469AD8" w14:textId="7A892D6B" w:rsidR="00D060DA" w:rsidRPr="001F53C7" w:rsidRDefault="00543FCE"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UAB </w:t>
            </w:r>
          </w:p>
          <w:p w14:paraId="0AAF1DCC"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bCs/>
                <w:noProof/>
                <w:szCs w:val="22"/>
              </w:rPr>
              <w:t>+370 5 205 1288</w:t>
            </w:r>
          </w:p>
          <w:p w14:paraId="7B16DFF7" w14:textId="77777777" w:rsidR="00D060DA" w:rsidRPr="001F53C7" w:rsidRDefault="00D060DA" w:rsidP="00A85D28">
            <w:pPr>
              <w:numPr>
                <w:ilvl w:val="12"/>
                <w:numId w:val="0"/>
              </w:numPr>
              <w:tabs>
                <w:tab w:val="clear" w:pos="567"/>
              </w:tabs>
              <w:spacing w:line="240" w:lineRule="auto"/>
              <w:rPr>
                <w:noProof/>
                <w:szCs w:val="22"/>
              </w:rPr>
            </w:pPr>
          </w:p>
        </w:tc>
      </w:tr>
      <w:tr w:rsidR="00D060DA" w:rsidRPr="00810B7B" w14:paraId="6701BB96" w14:textId="77777777" w:rsidTr="00A85D28">
        <w:trPr>
          <w:gridBefore w:val="1"/>
          <w:wBefore w:w="34" w:type="dxa"/>
        </w:trPr>
        <w:tc>
          <w:tcPr>
            <w:tcW w:w="4644" w:type="dxa"/>
          </w:tcPr>
          <w:p w14:paraId="50FB756E"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България</w:t>
            </w:r>
          </w:p>
          <w:p w14:paraId="59D4E350" w14:textId="77777777" w:rsidR="00D060DA" w:rsidRPr="001F53C7" w:rsidRDefault="00D060DA" w:rsidP="00A85D28">
            <w:pPr>
              <w:numPr>
                <w:ilvl w:val="12"/>
                <w:numId w:val="0"/>
              </w:numPr>
              <w:tabs>
                <w:tab w:val="clear" w:pos="567"/>
              </w:tabs>
              <w:spacing w:line="240" w:lineRule="auto"/>
              <w:rPr>
                <w:noProof/>
                <w:szCs w:val="22"/>
                <w:lang w:val="bg-BG"/>
              </w:rPr>
            </w:pPr>
            <w:r w:rsidRPr="001F53C7">
              <w:rPr>
                <w:noProof/>
                <w:szCs w:val="22"/>
                <w:lang w:val="bg-BG"/>
              </w:rPr>
              <w:t>Майлан ЕООД</w:t>
            </w:r>
          </w:p>
          <w:p w14:paraId="5721528C"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Тел: +359 2 44 55 400</w:t>
            </w:r>
          </w:p>
          <w:p w14:paraId="3468A093"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2CE4E778"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Luxembourg/Luxemburg</w:t>
            </w:r>
          </w:p>
          <w:p w14:paraId="6490A5AE" w14:textId="613386A2" w:rsidR="00D060DA" w:rsidRPr="001F53C7" w:rsidRDefault="00232930" w:rsidP="00A85D28">
            <w:pPr>
              <w:numPr>
                <w:ilvl w:val="12"/>
                <w:numId w:val="0"/>
              </w:numPr>
              <w:tabs>
                <w:tab w:val="clear" w:pos="567"/>
              </w:tabs>
              <w:spacing w:line="240" w:lineRule="auto"/>
              <w:rPr>
                <w:noProof/>
                <w:szCs w:val="22"/>
                <w:lang w:val="de-DE"/>
              </w:rPr>
            </w:pPr>
            <w:r>
              <w:rPr>
                <w:noProof/>
                <w:szCs w:val="22"/>
                <w:lang w:val="de-DE"/>
              </w:rPr>
              <w:t xml:space="preserve">Viatris </w:t>
            </w:r>
          </w:p>
          <w:p w14:paraId="1C31022B" w14:textId="1A3B649D" w:rsidR="00D060DA" w:rsidRPr="001F53C7" w:rsidRDefault="00B86655" w:rsidP="00A85D28">
            <w:pPr>
              <w:numPr>
                <w:ilvl w:val="12"/>
                <w:numId w:val="0"/>
              </w:numPr>
              <w:tabs>
                <w:tab w:val="clear" w:pos="567"/>
              </w:tabs>
              <w:spacing w:line="240" w:lineRule="auto"/>
              <w:rPr>
                <w:noProof/>
                <w:szCs w:val="22"/>
                <w:lang w:val="de-DE"/>
              </w:rPr>
            </w:pPr>
            <w:r w:rsidRPr="006C7301">
              <w:rPr>
                <w:noProof/>
                <w:szCs w:val="22"/>
                <w:lang w:val="de-DE"/>
              </w:rPr>
              <w:t>Tél</w:t>
            </w:r>
            <w:r w:rsidRPr="001F53C7">
              <w:rPr>
                <w:noProof/>
                <w:szCs w:val="22"/>
                <w:lang w:val="de-DE"/>
              </w:rPr>
              <w:t>/</w:t>
            </w:r>
            <w:r w:rsidR="00D060DA" w:rsidRPr="001F53C7">
              <w:rPr>
                <w:noProof/>
                <w:szCs w:val="22"/>
                <w:lang w:val="de-DE"/>
              </w:rPr>
              <w:t>Tel: + 32 (0)2 658 61 00</w:t>
            </w:r>
          </w:p>
          <w:p w14:paraId="1968DD62" w14:textId="77777777" w:rsidR="00D060DA" w:rsidRPr="001F53C7" w:rsidRDefault="00D060DA" w:rsidP="00E822B8">
            <w:pPr>
              <w:numPr>
                <w:ilvl w:val="12"/>
                <w:numId w:val="0"/>
              </w:numPr>
              <w:tabs>
                <w:tab w:val="clear" w:pos="567"/>
              </w:tabs>
              <w:spacing w:line="240" w:lineRule="auto"/>
              <w:rPr>
                <w:noProof/>
                <w:szCs w:val="22"/>
              </w:rPr>
            </w:pPr>
          </w:p>
        </w:tc>
      </w:tr>
      <w:tr w:rsidR="00D060DA" w:rsidRPr="00810B7B" w14:paraId="115AAD3B" w14:textId="77777777" w:rsidTr="00F15CAA">
        <w:tblPrEx>
          <w:tblW w:w="9356" w:type="dxa"/>
          <w:tblInd w:w="-34" w:type="dxa"/>
          <w:tblLayout w:type="fixed"/>
          <w:tblLook w:val="0000" w:firstRow="0" w:lastRow="0" w:firstColumn="0" w:lastColumn="0" w:noHBand="0" w:noVBand="0"/>
          <w:tblPrExChange w:id="181" w:author="Autor">
            <w:tblPrEx>
              <w:tblW w:w="9356" w:type="dxa"/>
              <w:tblInd w:w="-34" w:type="dxa"/>
              <w:tblLayout w:type="fixed"/>
              <w:tblLook w:val="0000" w:firstRow="0" w:lastRow="0" w:firstColumn="0" w:lastColumn="0" w:noHBand="0" w:noVBand="0"/>
            </w:tblPrEx>
          </w:tblPrExChange>
        </w:tblPrEx>
        <w:trPr>
          <w:gridBefore w:val="1"/>
          <w:wBefore w:w="34" w:type="dxa"/>
          <w:trHeight w:val="958"/>
          <w:trPrChange w:id="182" w:author="Autor">
            <w:trPr>
              <w:gridBefore w:val="2"/>
              <w:wBefore w:w="34" w:type="dxa"/>
              <w:trHeight w:val="1619"/>
            </w:trPr>
          </w:trPrChange>
        </w:trPr>
        <w:tc>
          <w:tcPr>
            <w:tcW w:w="4644" w:type="dxa"/>
            <w:tcPrChange w:id="183" w:author="Autor">
              <w:tcPr>
                <w:tcW w:w="4644" w:type="dxa"/>
                <w:gridSpan w:val="2"/>
              </w:tcPr>
            </w:tcPrChange>
          </w:tcPr>
          <w:p w14:paraId="4886522B" w14:textId="77777777" w:rsidR="00D060DA" w:rsidRPr="001F53C7" w:rsidRDefault="00D060DA" w:rsidP="00A85D28">
            <w:pPr>
              <w:numPr>
                <w:ilvl w:val="12"/>
                <w:numId w:val="0"/>
              </w:numPr>
              <w:tabs>
                <w:tab w:val="clear" w:pos="567"/>
              </w:tabs>
              <w:spacing w:line="240" w:lineRule="auto"/>
              <w:rPr>
                <w:b/>
                <w:bCs/>
                <w:noProof/>
                <w:szCs w:val="22"/>
              </w:rPr>
            </w:pPr>
            <w:r w:rsidRPr="001F53C7">
              <w:rPr>
                <w:b/>
                <w:noProof/>
                <w:szCs w:val="22"/>
              </w:rPr>
              <w:lastRenderedPageBreak/>
              <w:t>Č</w:t>
            </w:r>
            <w:r w:rsidRPr="001F53C7">
              <w:rPr>
                <w:b/>
                <w:bCs/>
                <w:noProof/>
                <w:szCs w:val="22"/>
              </w:rPr>
              <w:t>eská republika</w:t>
            </w:r>
          </w:p>
          <w:p w14:paraId="640B0BF1" w14:textId="7BA051E3" w:rsidR="00D060DA" w:rsidRPr="001F53C7" w:rsidRDefault="00E822B8"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CZ</w:t>
            </w:r>
            <w:r w:rsidR="00543FCE">
              <w:rPr>
                <w:noProof/>
                <w:szCs w:val="22"/>
              </w:rPr>
              <w:t xml:space="preserve"> </w:t>
            </w:r>
            <w:r w:rsidR="00D060DA" w:rsidRPr="001F53C7">
              <w:rPr>
                <w:noProof/>
                <w:szCs w:val="22"/>
              </w:rPr>
              <w:t>s.r.o.</w:t>
            </w:r>
          </w:p>
          <w:p w14:paraId="2D7BFC69" w14:textId="4F0F1F7F" w:rsidR="00E822B8" w:rsidRPr="00E822B8" w:rsidRDefault="00D060DA" w:rsidP="00E822B8">
            <w:pPr>
              <w:numPr>
                <w:ilvl w:val="12"/>
                <w:numId w:val="0"/>
              </w:numPr>
              <w:tabs>
                <w:tab w:val="clear" w:pos="567"/>
              </w:tabs>
              <w:spacing w:line="240" w:lineRule="auto"/>
              <w:rPr>
                <w:szCs w:val="22"/>
              </w:rPr>
            </w:pPr>
            <w:r w:rsidRPr="001F53C7">
              <w:rPr>
                <w:noProof/>
                <w:szCs w:val="22"/>
              </w:rPr>
              <w:t>Tel: + 420 222 004 400</w:t>
            </w:r>
          </w:p>
        </w:tc>
        <w:tc>
          <w:tcPr>
            <w:tcW w:w="4678" w:type="dxa"/>
            <w:tcPrChange w:id="184" w:author="Autor">
              <w:tcPr>
                <w:tcW w:w="4678" w:type="dxa"/>
                <w:gridSpan w:val="2"/>
              </w:tcPr>
            </w:tcPrChange>
          </w:tcPr>
          <w:p w14:paraId="088F0D28"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Magyarország</w:t>
            </w:r>
          </w:p>
          <w:p w14:paraId="72F8762B" w14:textId="10C0D7AF" w:rsidR="00D060DA" w:rsidRPr="001F53C7" w:rsidRDefault="00232930" w:rsidP="00A85D28">
            <w:pPr>
              <w:numPr>
                <w:ilvl w:val="12"/>
                <w:numId w:val="0"/>
              </w:numPr>
              <w:tabs>
                <w:tab w:val="clear" w:pos="567"/>
              </w:tabs>
              <w:spacing w:line="240" w:lineRule="auto"/>
              <w:rPr>
                <w:noProof/>
                <w:szCs w:val="22"/>
              </w:rPr>
            </w:pPr>
            <w:r>
              <w:rPr>
                <w:noProof/>
                <w:szCs w:val="22"/>
              </w:rPr>
              <w:t xml:space="preserve">Viatris Healthcare </w:t>
            </w:r>
            <w:r w:rsidR="00D060DA" w:rsidRPr="001F53C7">
              <w:rPr>
                <w:noProof/>
                <w:szCs w:val="22"/>
              </w:rPr>
              <w:t>Kft</w:t>
            </w:r>
          </w:p>
          <w:p w14:paraId="40DA4A21" w14:textId="2A069A3B" w:rsidR="00E822B8" w:rsidRPr="00E822B8" w:rsidRDefault="00D060DA" w:rsidP="00E822B8">
            <w:pPr>
              <w:numPr>
                <w:ilvl w:val="12"/>
                <w:numId w:val="0"/>
              </w:numPr>
              <w:tabs>
                <w:tab w:val="clear" w:pos="567"/>
              </w:tabs>
              <w:spacing w:line="240" w:lineRule="auto"/>
              <w:rPr>
                <w:noProof/>
                <w:szCs w:val="22"/>
              </w:rPr>
            </w:pPr>
            <w:r w:rsidRPr="001F53C7">
              <w:rPr>
                <w:noProof/>
                <w:szCs w:val="22"/>
              </w:rPr>
              <w:t>Tel: + 36 1 465 2100</w:t>
            </w:r>
          </w:p>
        </w:tc>
      </w:tr>
      <w:tr w:rsidR="00D060DA" w:rsidRPr="00810B7B" w14:paraId="6AD8B163" w14:textId="77777777" w:rsidTr="00A85D28">
        <w:trPr>
          <w:gridBefore w:val="1"/>
          <w:wBefore w:w="34" w:type="dxa"/>
        </w:trPr>
        <w:tc>
          <w:tcPr>
            <w:tcW w:w="4644" w:type="dxa"/>
          </w:tcPr>
          <w:p w14:paraId="5EB470B8"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Danmark</w:t>
            </w:r>
          </w:p>
          <w:p w14:paraId="4B553D34" w14:textId="01A7B07E" w:rsidR="00D060DA" w:rsidRPr="001F53C7" w:rsidRDefault="00080A4B"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ApS</w:t>
            </w:r>
          </w:p>
          <w:p w14:paraId="2019BF1F" w14:textId="5A6AF2AB" w:rsidR="00D060DA" w:rsidRPr="001F53C7" w:rsidRDefault="00B86655" w:rsidP="00A85D28">
            <w:pPr>
              <w:numPr>
                <w:ilvl w:val="12"/>
                <w:numId w:val="0"/>
              </w:numPr>
              <w:tabs>
                <w:tab w:val="clear" w:pos="567"/>
              </w:tabs>
              <w:spacing w:line="240" w:lineRule="auto"/>
              <w:rPr>
                <w:noProof/>
                <w:szCs w:val="22"/>
                <w:lang w:val="en-US"/>
              </w:rPr>
            </w:pPr>
            <w:r w:rsidRPr="001F53C7">
              <w:rPr>
                <w:noProof/>
                <w:szCs w:val="22"/>
              </w:rPr>
              <w:t>Tlf</w:t>
            </w:r>
            <w:r w:rsidR="00D060DA" w:rsidRPr="001F53C7">
              <w:rPr>
                <w:noProof/>
                <w:szCs w:val="22"/>
              </w:rPr>
              <w:t>: +45 28 11 69 32</w:t>
            </w:r>
          </w:p>
          <w:p w14:paraId="16C5C9D4"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3CDC7B05" w14:textId="77777777" w:rsidR="00D060DA" w:rsidRPr="001F53C7" w:rsidRDefault="00D060DA" w:rsidP="00A85D28">
            <w:pPr>
              <w:numPr>
                <w:ilvl w:val="12"/>
                <w:numId w:val="0"/>
              </w:numPr>
              <w:tabs>
                <w:tab w:val="clear" w:pos="567"/>
              </w:tabs>
              <w:spacing w:line="240" w:lineRule="auto"/>
              <w:rPr>
                <w:b/>
                <w:bCs/>
                <w:noProof/>
                <w:szCs w:val="22"/>
                <w:lang w:val="fi-FI"/>
              </w:rPr>
            </w:pPr>
            <w:r w:rsidRPr="001F53C7">
              <w:rPr>
                <w:b/>
                <w:bCs/>
                <w:noProof/>
                <w:szCs w:val="22"/>
                <w:lang w:val="fi-FI"/>
              </w:rPr>
              <w:t>Malta</w:t>
            </w:r>
          </w:p>
          <w:p w14:paraId="716840B6" w14:textId="77777777" w:rsidR="00D060DA" w:rsidRPr="001F53C7" w:rsidRDefault="00D060DA" w:rsidP="00A85D28">
            <w:pPr>
              <w:numPr>
                <w:ilvl w:val="12"/>
                <w:numId w:val="0"/>
              </w:numPr>
              <w:tabs>
                <w:tab w:val="clear" w:pos="567"/>
              </w:tabs>
              <w:spacing w:line="240" w:lineRule="auto"/>
              <w:rPr>
                <w:noProof/>
                <w:szCs w:val="22"/>
                <w:lang w:val="fi-FI"/>
              </w:rPr>
            </w:pPr>
            <w:r w:rsidRPr="001F53C7">
              <w:rPr>
                <w:noProof/>
                <w:szCs w:val="22"/>
                <w:lang w:val="fi-FI"/>
              </w:rPr>
              <w:t>V.J. Salomone Pharma Ltd</w:t>
            </w:r>
          </w:p>
          <w:p w14:paraId="47877469"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+ 356 21 22 01 74</w:t>
            </w:r>
          </w:p>
          <w:p w14:paraId="3289C85F" w14:textId="77777777" w:rsidR="00D060DA" w:rsidRPr="001F53C7" w:rsidRDefault="00D060DA" w:rsidP="00A85D28">
            <w:pPr>
              <w:numPr>
                <w:ilvl w:val="12"/>
                <w:numId w:val="0"/>
              </w:numPr>
              <w:tabs>
                <w:tab w:val="clear" w:pos="567"/>
              </w:tabs>
              <w:spacing w:line="240" w:lineRule="auto"/>
              <w:rPr>
                <w:noProof/>
                <w:szCs w:val="22"/>
              </w:rPr>
            </w:pPr>
          </w:p>
        </w:tc>
      </w:tr>
      <w:tr w:rsidR="00D060DA" w:rsidRPr="00810B7B" w14:paraId="6E56DADE" w14:textId="77777777" w:rsidTr="00A85D28">
        <w:trPr>
          <w:gridBefore w:val="1"/>
          <w:wBefore w:w="34" w:type="dxa"/>
        </w:trPr>
        <w:tc>
          <w:tcPr>
            <w:tcW w:w="4644" w:type="dxa"/>
          </w:tcPr>
          <w:p w14:paraId="161A0ABE"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Deutschland</w:t>
            </w:r>
          </w:p>
          <w:p w14:paraId="001AE488" w14:textId="12383490" w:rsidR="00D060DA" w:rsidRPr="001F53C7" w:rsidRDefault="00E822B8" w:rsidP="00A85D28">
            <w:pPr>
              <w:numPr>
                <w:ilvl w:val="12"/>
                <w:numId w:val="0"/>
              </w:numPr>
              <w:tabs>
                <w:tab w:val="clear" w:pos="567"/>
              </w:tabs>
              <w:spacing w:line="240" w:lineRule="auto"/>
              <w:rPr>
                <w:noProof/>
                <w:szCs w:val="22"/>
                <w:lang w:val="de-DE"/>
              </w:rPr>
            </w:pPr>
            <w:r>
              <w:rPr>
                <w:noProof/>
                <w:szCs w:val="22"/>
                <w:lang w:val="de-DE"/>
              </w:rPr>
              <w:t>Viatris</w:t>
            </w:r>
            <w:r w:rsidRPr="001F53C7">
              <w:rPr>
                <w:noProof/>
                <w:szCs w:val="22"/>
                <w:lang w:val="de-DE"/>
              </w:rPr>
              <w:t xml:space="preserve"> </w:t>
            </w:r>
            <w:r w:rsidR="00D060DA" w:rsidRPr="001F53C7">
              <w:rPr>
                <w:noProof/>
                <w:szCs w:val="22"/>
                <w:lang w:val="de-DE"/>
              </w:rPr>
              <w:t>Healthcare GmbH</w:t>
            </w:r>
          </w:p>
          <w:p w14:paraId="22BDF027" w14:textId="77777777" w:rsidR="00D060DA" w:rsidRPr="001F53C7" w:rsidRDefault="00D060DA" w:rsidP="00A85D28">
            <w:pPr>
              <w:numPr>
                <w:ilvl w:val="12"/>
                <w:numId w:val="0"/>
              </w:numPr>
              <w:tabs>
                <w:tab w:val="clear" w:pos="567"/>
              </w:tabs>
              <w:spacing w:line="240" w:lineRule="auto"/>
              <w:rPr>
                <w:noProof/>
                <w:szCs w:val="22"/>
                <w:lang w:val="de-DE"/>
              </w:rPr>
            </w:pPr>
            <w:r w:rsidRPr="001F53C7">
              <w:rPr>
                <w:noProof/>
                <w:szCs w:val="22"/>
                <w:lang w:val="de-DE"/>
              </w:rPr>
              <w:t>Tel: +49 800 0700 800</w:t>
            </w:r>
          </w:p>
          <w:p w14:paraId="6BB2CB3A" w14:textId="77777777" w:rsidR="00D060DA" w:rsidRPr="001F53C7" w:rsidRDefault="00D060DA" w:rsidP="00A85D28">
            <w:pPr>
              <w:numPr>
                <w:ilvl w:val="12"/>
                <w:numId w:val="0"/>
              </w:numPr>
              <w:tabs>
                <w:tab w:val="clear" w:pos="567"/>
              </w:tabs>
              <w:spacing w:line="240" w:lineRule="auto"/>
              <w:rPr>
                <w:noProof/>
                <w:szCs w:val="22"/>
                <w:lang w:val="de-DE"/>
              </w:rPr>
            </w:pPr>
          </w:p>
        </w:tc>
        <w:tc>
          <w:tcPr>
            <w:tcW w:w="4678" w:type="dxa"/>
          </w:tcPr>
          <w:p w14:paraId="452B6E1A"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Nederland</w:t>
            </w:r>
          </w:p>
          <w:p w14:paraId="2E2BA301"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Mylan BV</w:t>
            </w:r>
          </w:p>
          <w:p w14:paraId="5B1922BF"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+31 (0)20 426 3300</w:t>
            </w:r>
          </w:p>
        </w:tc>
      </w:tr>
      <w:tr w:rsidR="00D060DA" w:rsidRPr="00810B7B" w14:paraId="552317CD" w14:textId="77777777" w:rsidTr="00A85D28">
        <w:trPr>
          <w:gridBefore w:val="1"/>
          <w:wBefore w:w="34" w:type="dxa"/>
        </w:trPr>
        <w:tc>
          <w:tcPr>
            <w:tcW w:w="4644" w:type="dxa"/>
          </w:tcPr>
          <w:p w14:paraId="15175C8E"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Eesti</w:t>
            </w:r>
          </w:p>
          <w:p w14:paraId="3C466843" w14:textId="4EF01C5B" w:rsidR="00D060DA" w:rsidRPr="001F53C7" w:rsidRDefault="00543FCE" w:rsidP="00A85D28">
            <w:pPr>
              <w:numPr>
                <w:ilvl w:val="12"/>
                <w:numId w:val="0"/>
              </w:numPr>
              <w:tabs>
                <w:tab w:val="clear" w:pos="567"/>
              </w:tabs>
              <w:spacing w:line="240" w:lineRule="auto"/>
              <w:rPr>
                <w:noProof/>
                <w:szCs w:val="22"/>
              </w:rPr>
            </w:pPr>
            <w:r>
              <w:rPr>
                <w:noProof/>
                <w:szCs w:val="22"/>
                <w:lang w:val="et-EE"/>
              </w:rPr>
              <w:t>Viatris OÜ</w:t>
            </w:r>
            <w:r w:rsidR="00D060DA" w:rsidRPr="001F53C7">
              <w:rPr>
                <w:noProof/>
                <w:szCs w:val="22"/>
                <w:lang w:val="et-EE"/>
              </w:rPr>
              <w:t xml:space="preserve"> </w:t>
            </w:r>
          </w:p>
          <w:p w14:paraId="741AA06A"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et-EE"/>
              </w:rPr>
              <w:t>+ 372 6363 052</w:t>
            </w:r>
          </w:p>
          <w:p w14:paraId="3C88E6B0"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6B06C23B"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Norge</w:t>
            </w:r>
          </w:p>
          <w:p w14:paraId="7D563888" w14:textId="11454198" w:rsidR="00D060DA" w:rsidRPr="001F53C7" w:rsidRDefault="00E822B8" w:rsidP="00A85D28">
            <w:pPr>
              <w:numPr>
                <w:ilvl w:val="12"/>
                <w:numId w:val="0"/>
              </w:numPr>
              <w:tabs>
                <w:tab w:val="clear" w:pos="567"/>
              </w:tabs>
              <w:spacing w:line="240" w:lineRule="auto"/>
              <w:rPr>
                <w:noProof/>
                <w:szCs w:val="22"/>
                <w:lang w:val="en-US"/>
              </w:rPr>
            </w:pPr>
            <w:r>
              <w:rPr>
                <w:noProof/>
                <w:szCs w:val="22"/>
                <w:lang w:val="en-US"/>
              </w:rPr>
              <w:t>Viatris</w:t>
            </w:r>
            <w:r w:rsidR="00D060DA" w:rsidRPr="001F53C7">
              <w:rPr>
                <w:noProof/>
                <w:szCs w:val="22"/>
                <w:lang w:val="en-US"/>
              </w:rPr>
              <w:t xml:space="preserve"> AS</w:t>
            </w:r>
          </w:p>
          <w:p w14:paraId="6FC3B735" w14:textId="50E19427" w:rsidR="00D060DA" w:rsidRPr="001F53C7" w:rsidRDefault="00912CF6" w:rsidP="00A85D28">
            <w:pPr>
              <w:numPr>
                <w:ilvl w:val="12"/>
                <w:numId w:val="0"/>
              </w:numPr>
              <w:tabs>
                <w:tab w:val="clear" w:pos="567"/>
              </w:tabs>
              <w:spacing w:line="240" w:lineRule="auto"/>
              <w:rPr>
                <w:noProof/>
                <w:szCs w:val="22"/>
                <w:lang w:val="en-US"/>
              </w:rPr>
            </w:pPr>
            <w:r>
              <w:rPr>
                <w:noProof/>
                <w:szCs w:val="22"/>
                <w:lang w:val="en-US"/>
              </w:rPr>
              <w:t>T</w:t>
            </w:r>
            <w:r w:rsidR="00D060DA" w:rsidRPr="001F53C7">
              <w:rPr>
                <w:noProof/>
                <w:szCs w:val="22"/>
                <w:lang w:val="en-US"/>
              </w:rPr>
              <w:t>l</w:t>
            </w:r>
            <w:r>
              <w:rPr>
                <w:noProof/>
                <w:szCs w:val="22"/>
                <w:lang w:val="en-US"/>
              </w:rPr>
              <w:t>f</w:t>
            </w:r>
            <w:r w:rsidR="00D060DA" w:rsidRPr="001F53C7">
              <w:rPr>
                <w:noProof/>
                <w:szCs w:val="22"/>
                <w:lang w:val="en-US"/>
              </w:rPr>
              <w:t>: + 47 66 75 33 00</w:t>
            </w:r>
          </w:p>
          <w:p w14:paraId="42586B8F" w14:textId="77777777" w:rsidR="00D060DA" w:rsidRPr="001F53C7" w:rsidRDefault="00D060DA" w:rsidP="00A85D28">
            <w:pPr>
              <w:numPr>
                <w:ilvl w:val="12"/>
                <w:numId w:val="0"/>
              </w:numPr>
              <w:tabs>
                <w:tab w:val="clear" w:pos="567"/>
              </w:tabs>
              <w:spacing w:line="240" w:lineRule="auto"/>
              <w:rPr>
                <w:noProof/>
                <w:szCs w:val="22"/>
              </w:rPr>
            </w:pPr>
          </w:p>
        </w:tc>
      </w:tr>
      <w:tr w:rsidR="00D060DA" w:rsidRPr="006B5936" w14:paraId="57C68D3A" w14:textId="77777777" w:rsidTr="00A85D28">
        <w:trPr>
          <w:gridBefore w:val="1"/>
          <w:wBefore w:w="34" w:type="dxa"/>
        </w:trPr>
        <w:tc>
          <w:tcPr>
            <w:tcW w:w="4644" w:type="dxa"/>
          </w:tcPr>
          <w:p w14:paraId="3E54FEEC" w14:textId="77777777" w:rsidR="00D060DA" w:rsidRPr="001F53C7" w:rsidRDefault="00D060DA" w:rsidP="00A85D28">
            <w:pPr>
              <w:numPr>
                <w:ilvl w:val="12"/>
                <w:numId w:val="0"/>
              </w:numPr>
              <w:tabs>
                <w:tab w:val="clear" w:pos="567"/>
              </w:tabs>
              <w:spacing w:line="240" w:lineRule="auto"/>
              <w:rPr>
                <w:noProof/>
                <w:szCs w:val="22"/>
              </w:rPr>
            </w:pPr>
            <w:r w:rsidRPr="001F53C7">
              <w:rPr>
                <w:b/>
                <w:bCs/>
                <w:noProof/>
                <w:szCs w:val="22"/>
              </w:rPr>
              <w:t xml:space="preserve">Ελλάδα </w:t>
            </w:r>
          </w:p>
          <w:p w14:paraId="5DC46957" w14:textId="2275B2AC" w:rsidR="00D060DA" w:rsidRPr="001F53C7" w:rsidRDefault="00933386"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Hellas </w:t>
            </w:r>
            <w:r>
              <w:rPr>
                <w:noProof/>
                <w:szCs w:val="22"/>
              </w:rPr>
              <w:t>Ltd</w:t>
            </w:r>
            <w:r w:rsidRPr="001F53C7">
              <w:rPr>
                <w:noProof/>
                <w:szCs w:val="22"/>
              </w:rPr>
              <w:t xml:space="preserve"> </w:t>
            </w:r>
          </w:p>
          <w:p w14:paraId="530A24FE" w14:textId="7934D0D1" w:rsidR="00D060DA" w:rsidRPr="001F53C7" w:rsidRDefault="00B86655" w:rsidP="00A85D28">
            <w:pPr>
              <w:numPr>
                <w:ilvl w:val="12"/>
                <w:numId w:val="0"/>
              </w:numPr>
              <w:tabs>
                <w:tab w:val="clear" w:pos="567"/>
              </w:tabs>
              <w:spacing w:line="240" w:lineRule="auto"/>
              <w:rPr>
                <w:noProof/>
                <w:szCs w:val="22"/>
              </w:rPr>
            </w:pPr>
            <w:r w:rsidRPr="001F53C7">
              <w:rPr>
                <w:noProof/>
                <w:szCs w:val="22"/>
              </w:rPr>
              <w:t>Τηλ:</w:t>
            </w:r>
            <w:r w:rsidR="00D060DA" w:rsidRPr="001F53C7">
              <w:rPr>
                <w:noProof/>
                <w:szCs w:val="22"/>
              </w:rPr>
              <w:t xml:space="preserve"> +30 210 993 6410 </w:t>
            </w:r>
          </w:p>
          <w:p w14:paraId="4739FDD0"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16CAF0BA" w14:textId="77777777" w:rsidR="00D060DA" w:rsidRPr="001F53C7" w:rsidRDefault="00D060DA" w:rsidP="00A85D28">
            <w:pPr>
              <w:numPr>
                <w:ilvl w:val="12"/>
                <w:numId w:val="0"/>
              </w:numPr>
              <w:tabs>
                <w:tab w:val="clear" w:pos="567"/>
              </w:tabs>
              <w:spacing w:line="240" w:lineRule="auto"/>
              <w:rPr>
                <w:b/>
                <w:bCs/>
                <w:noProof/>
                <w:szCs w:val="22"/>
                <w:lang w:val="de-DE"/>
              </w:rPr>
            </w:pPr>
            <w:r w:rsidRPr="001F53C7">
              <w:rPr>
                <w:b/>
                <w:bCs/>
                <w:noProof/>
                <w:szCs w:val="22"/>
                <w:lang w:val="de-DE"/>
              </w:rPr>
              <w:t>Österreich</w:t>
            </w:r>
          </w:p>
          <w:p w14:paraId="0281D316" w14:textId="01B31ED1" w:rsidR="00D060DA" w:rsidRPr="001F53C7" w:rsidRDefault="00F15CAA" w:rsidP="00A85D28">
            <w:pPr>
              <w:numPr>
                <w:ilvl w:val="12"/>
                <w:numId w:val="0"/>
              </w:numPr>
              <w:tabs>
                <w:tab w:val="clear" w:pos="567"/>
              </w:tabs>
              <w:spacing w:line="240" w:lineRule="auto"/>
              <w:rPr>
                <w:bCs/>
                <w:iCs/>
                <w:noProof/>
                <w:szCs w:val="22"/>
                <w:lang w:val="de-DE"/>
              </w:rPr>
            </w:pPr>
            <w:ins w:id="185" w:author="Autor">
              <w:r>
                <w:rPr>
                  <w:bCs/>
                  <w:iCs/>
                  <w:noProof/>
                  <w:szCs w:val="22"/>
                  <w:lang w:val="de-DE"/>
                </w:rPr>
                <w:t>Viatris Austria</w:t>
              </w:r>
            </w:ins>
            <w:del w:id="186" w:author="Autor">
              <w:r w:rsidR="00D060DA" w:rsidRPr="001F53C7" w:rsidDel="00F15CAA">
                <w:rPr>
                  <w:bCs/>
                  <w:iCs/>
                  <w:noProof/>
                  <w:szCs w:val="22"/>
                  <w:lang w:val="de-DE"/>
                </w:rPr>
                <w:delText>Arcana Arzneimittel</w:delText>
              </w:r>
            </w:del>
            <w:r w:rsidR="00D060DA" w:rsidRPr="001F53C7">
              <w:rPr>
                <w:bCs/>
                <w:iCs/>
                <w:noProof/>
                <w:szCs w:val="22"/>
                <w:lang w:val="de-DE"/>
              </w:rPr>
              <w:t xml:space="preserve"> GmbH</w:t>
            </w:r>
          </w:p>
          <w:p w14:paraId="498B995B" w14:textId="2411189E" w:rsidR="00D060DA" w:rsidRPr="001F53C7" w:rsidRDefault="00D060DA" w:rsidP="00A85D28">
            <w:pPr>
              <w:numPr>
                <w:ilvl w:val="12"/>
                <w:numId w:val="0"/>
              </w:numPr>
              <w:tabs>
                <w:tab w:val="clear" w:pos="567"/>
              </w:tabs>
              <w:spacing w:line="240" w:lineRule="auto"/>
              <w:rPr>
                <w:noProof/>
                <w:szCs w:val="22"/>
                <w:lang w:val="de-DE"/>
              </w:rPr>
            </w:pPr>
            <w:r w:rsidRPr="001F53C7">
              <w:rPr>
                <w:noProof/>
                <w:szCs w:val="22"/>
                <w:lang w:val="de-DE"/>
              </w:rPr>
              <w:t xml:space="preserve">Tel: </w:t>
            </w:r>
            <w:r w:rsidRPr="001F53C7">
              <w:rPr>
                <w:bCs/>
                <w:iCs/>
                <w:noProof/>
                <w:szCs w:val="22"/>
                <w:lang w:val="de-DE"/>
              </w:rPr>
              <w:t xml:space="preserve">+43 1 </w:t>
            </w:r>
            <w:ins w:id="187" w:author="Autor">
              <w:r w:rsidR="00F15CAA">
                <w:rPr>
                  <w:bCs/>
                  <w:iCs/>
                  <w:noProof/>
                  <w:szCs w:val="22"/>
                  <w:lang w:val="de-DE"/>
                </w:rPr>
                <w:t>86390</w:t>
              </w:r>
            </w:ins>
            <w:del w:id="188" w:author="Autor">
              <w:r w:rsidRPr="001F53C7" w:rsidDel="00F15CAA">
                <w:rPr>
                  <w:bCs/>
                  <w:iCs/>
                  <w:noProof/>
                  <w:szCs w:val="22"/>
                  <w:lang w:val="de-DE"/>
                </w:rPr>
                <w:delText>416 2418</w:delText>
              </w:r>
            </w:del>
          </w:p>
          <w:p w14:paraId="0B8711E7" w14:textId="77777777" w:rsidR="00D060DA" w:rsidRPr="001F53C7" w:rsidRDefault="00D060DA" w:rsidP="00A85D28">
            <w:pPr>
              <w:numPr>
                <w:ilvl w:val="12"/>
                <w:numId w:val="0"/>
              </w:numPr>
              <w:tabs>
                <w:tab w:val="clear" w:pos="567"/>
              </w:tabs>
              <w:spacing w:line="240" w:lineRule="auto"/>
              <w:rPr>
                <w:noProof/>
                <w:szCs w:val="22"/>
                <w:lang w:val="de-DE"/>
              </w:rPr>
            </w:pPr>
          </w:p>
        </w:tc>
      </w:tr>
      <w:tr w:rsidR="00D060DA" w:rsidRPr="00B86655" w14:paraId="5341EA47" w14:textId="77777777" w:rsidTr="00A85D28">
        <w:tc>
          <w:tcPr>
            <w:tcW w:w="4678" w:type="dxa"/>
            <w:gridSpan w:val="2"/>
          </w:tcPr>
          <w:p w14:paraId="7724E0C1" w14:textId="77777777" w:rsidR="00D060DA" w:rsidRPr="001F53C7" w:rsidRDefault="00D060DA" w:rsidP="00A85D28">
            <w:pPr>
              <w:numPr>
                <w:ilvl w:val="12"/>
                <w:numId w:val="0"/>
              </w:numPr>
              <w:tabs>
                <w:tab w:val="clear" w:pos="567"/>
              </w:tabs>
              <w:spacing w:line="240" w:lineRule="auto"/>
              <w:rPr>
                <w:b/>
                <w:bCs/>
                <w:noProof/>
                <w:szCs w:val="22"/>
                <w:lang w:val="es-ES"/>
              </w:rPr>
            </w:pPr>
            <w:r w:rsidRPr="001F53C7">
              <w:rPr>
                <w:b/>
                <w:bCs/>
                <w:noProof/>
                <w:szCs w:val="22"/>
                <w:lang w:val="es-ES"/>
              </w:rPr>
              <w:t>España</w:t>
            </w:r>
          </w:p>
          <w:p w14:paraId="5CCF4186" w14:textId="28F2306C" w:rsidR="00D060DA" w:rsidRPr="001F53C7" w:rsidRDefault="00E822B8" w:rsidP="00A85D28">
            <w:pPr>
              <w:numPr>
                <w:ilvl w:val="12"/>
                <w:numId w:val="0"/>
              </w:numPr>
              <w:tabs>
                <w:tab w:val="clear" w:pos="567"/>
              </w:tabs>
              <w:spacing w:line="240" w:lineRule="auto"/>
              <w:rPr>
                <w:noProof/>
                <w:szCs w:val="22"/>
                <w:lang w:val="es-ES"/>
              </w:rPr>
            </w:pPr>
            <w:r>
              <w:rPr>
                <w:noProof/>
                <w:szCs w:val="22"/>
                <w:lang w:val="es-ES"/>
              </w:rPr>
              <w:t>Viatris</w:t>
            </w:r>
            <w:r w:rsidRPr="001F53C7">
              <w:rPr>
                <w:noProof/>
                <w:szCs w:val="22"/>
                <w:lang w:val="es-ES"/>
              </w:rPr>
              <w:t xml:space="preserve"> </w:t>
            </w:r>
            <w:r w:rsidR="00D060DA" w:rsidRPr="001F53C7">
              <w:rPr>
                <w:noProof/>
                <w:szCs w:val="22"/>
                <w:lang w:val="es-ES"/>
              </w:rPr>
              <w:t>Pharmaceuticals, S.L</w:t>
            </w:r>
            <w:r>
              <w:rPr>
                <w:noProof/>
                <w:szCs w:val="22"/>
                <w:lang w:val="es-ES"/>
              </w:rPr>
              <w:t>.</w:t>
            </w:r>
            <w:del w:id="189" w:author="Autor">
              <w:r w:rsidDel="00F15CAA">
                <w:rPr>
                  <w:noProof/>
                  <w:szCs w:val="22"/>
                  <w:lang w:val="es-ES"/>
                </w:rPr>
                <w:delText>U.</w:delText>
              </w:r>
            </w:del>
          </w:p>
          <w:p w14:paraId="1611A3CC" w14:textId="77777777" w:rsidR="00D060DA" w:rsidRPr="001F53C7" w:rsidRDefault="00D060DA" w:rsidP="00A85D28">
            <w:pPr>
              <w:numPr>
                <w:ilvl w:val="12"/>
                <w:numId w:val="0"/>
              </w:numPr>
              <w:tabs>
                <w:tab w:val="clear" w:pos="567"/>
              </w:tabs>
              <w:spacing w:line="240" w:lineRule="auto"/>
              <w:rPr>
                <w:noProof/>
                <w:szCs w:val="22"/>
                <w:lang w:val="es-ES"/>
              </w:rPr>
            </w:pPr>
            <w:r w:rsidRPr="001F53C7">
              <w:rPr>
                <w:noProof/>
                <w:szCs w:val="22"/>
                <w:lang w:val="es-ES"/>
              </w:rPr>
              <w:t>Tel: + 34 900 102 712</w:t>
            </w:r>
          </w:p>
          <w:p w14:paraId="3DC59516" w14:textId="77777777" w:rsidR="00D060DA" w:rsidRPr="001F53C7" w:rsidRDefault="00D060DA" w:rsidP="00A85D28">
            <w:pPr>
              <w:numPr>
                <w:ilvl w:val="12"/>
                <w:numId w:val="0"/>
              </w:numPr>
              <w:tabs>
                <w:tab w:val="clear" w:pos="567"/>
              </w:tabs>
              <w:spacing w:line="240" w:lineRule="auto"/>
              <w:rPr>
                <w:noProof/>
                <w:szCs w:val="22"/>
                <w:lang w:val="es-ES"/>
              </w:rPr>
            </w:pPr>
          </w:p>
        </w:tc>
        <w:tc>
          <w:tcPr>
            <w:tcW w:w="4678" w:type="dxa"/>
          </w:tcPr>
          <w:p w14:paraId="5FF54DDF" w14:textId="77777777" w:rsidR="00D060DA" w:rsidRPr="006C7301" w:rsidRDefault="00D060DA" w:rsidP="00A85D28">
            <w:pPr>
              <w:numPr>
                <w:ilvl w:val="12"/>
                <w:numId w:val="0"/>
              </w:numPr>
              <w:tabs>
                <w:tab w:val="clear" w:pos="567"/>
              </w:tabs>
              <w:spacing w:line="240" w:lineRule="auto"/>
              <w:rPr>
                <w:noProof/>
                <w:szCs w:val="22"/>
                <w:lang w:val="en-US"/>
              </w:rPr>
            </w:pPr>
            <w:r w:rsidRPr="006C7301">
              <w:rPr>
                <w:b/>
                <w:bCs/>
                <w:noProof/>
                <w:szCs w:val="22"/>
                <w:lang w:val="en-US"/>
              </w:rPr>
              <w:t>Polska</w:t>
            </w:r>
          </w:p>
          <w:p w14:paraId="60B95EE4" w14:textId="6C7C9BEF" w:rsidR="00D060DA" w:rsidRPr="006C7301" w:rsidRDefault="00543FCE" w:rsidP="00A85D28">
            <w:pPr>
              <w:numPr>
                <w:ilvl w:val="12"/>
                <w:numId w:val="0"/>
              </w:numPr>
              <w:tabs>
                <w:tab w:val="clear" w:pos="567"/>
              </w:tabs>
              <w:spacing w:line="240" w:lineRule="auto"/>
              <w:rPr>
                <w:noProof/>
                <w:szCs w:val="22"/>
                <w:lang w:val="en-US"/>
              </w:rPr>
            </w:pPr>
            <w:r>
              <w:rPr>
                <w:noProof/>
                <w:szCs w:val="22"/>
                <w:lang w:val="en-US"/>
              </w:rPr>
              <w:t>Viatris</w:t>
            </w:r>
            <w:r w:rsidRPr="006C7301">
              <w:rPr>
                <w:noProof/>
                <w:szCs w:val="22"/>
                <w:lang w:val="en-US"/>
              </w:rPr>
              <w:t xml:space="preserve"> </w:t>
            </w:r>
            <w:r w:rsidR="00D060DA" w:rsidRPr="006C7301">
              <w:rPr>
                <w:noProof/>
                <w:szCs w:val="22"/>
                <w:lang w:val="en-US"/>
              </w:rPr>
              <w:t>Healthcare Sp. z. o.o.</w:t>
            </w:r>
          </w:p>
          <w:p w14:paraId="427A4CD6" w14:textId="77777777" w:rsidR="00D060DA" w:rsidRPr="001F53C7" w:rsidRDefault="00D060DA" w:rsidP="00A85D28">
            <w:pPr>
              <w:numPr>
                <w:ilvl w:val="12"/>
                <w:numId w:val="0"/>
              </w:numPr>
              <w:tabs>
                <w:tab w:val="clear" w:pos="567"/>
              </w:tabs>
              <w:spacing w:line="240" w:lineRule="auto"/>
              <w:rPr>
                <w:noProof/>
                <w:szCs w:val="22"/>
                <w:lang w:val="es-ES"/>
              </w:rPr>
            </w:pPr>
            <w:r w:rsidRPr="001F53C7">
              <w:rPr>
                <w:bCs/>
                <w:iCs/>
                <w:noProof/>
                <w:szCs w:val="22"/>
                <w:lang w:val="es-ES"/>
              </w:rPr>
              <w:t>Tel: + 48 22 546 64 00</w:t>
            </w:r>
          </w:p>
          <w:p w14:paraId="68E278D1" w14:textId="77777777" w:rsidR="00D060DA" w:rsidRPr="001F53C7" w:rsidRDefault="00D060DA" w:rsidP="00A85D28">
            <w:pPr>
              <w:numPr>
                <w:ilvl w:val="12"/>
                <w:numId w:val="0"/>
              </w:numPr>
              <w:tabs>
                <w:tab w:val="clear" w:pos="567"/>
              </w:tabs>
              <w:spacing w:line="240" w:lineRule="auto"/>
              <w:rPr>
                <w:noProof/>
                <w:szCs w:val="22"/>
                <w:lang w:val="es-ES"/>
              </w:rPr>
            </w:pPr>
          </w:p>
        </w:tc>
      </w:tr>
      <w:tr w:rsidR="00D060DA" w:rsidRPr="00810B7B" w14:paraId="20DF8DDA" w14:textId="77777777" w:rsidTr="00A85D28">
        <w:tc>
          <w:tcPr>
            <w:tcW w:w="4678" w:type="dxa"/>
            <w:gridSpan w:val="2"/>
          </w:tcPr>
          <w:p w14:paraId="22C58567" w14:textId="77777777" w:rsidR="00D060DA" w:rsidRPr="001F53C7" w:rsidRDefault="00D060DA" w:rsidP="00A85D28">
            <w:pPr>
              <w:numPr>
                <w:ilvl w:val="12"/>
                <w:numId w:val="0"/>
              </w:numPr>
              <w:tabs>
                <w:tab w:val="clear" w:pos="567"/>
              </w:tabs>
              <w:spacing w:line="240" w:lineRule="auto"/>
              <w:rPr>
                <w:b/>
                <w:bCs/>
                <w:noProof/>
                <w:szCs w:val="22"/>
                <w:lang w:val="fr-FR"/>
              </w:rPr>
            </w:pPr>
            <w:r w:rsidRPr="001F53C7">
              <w:rPr>
                <w:b/>
                <w:bCs/>
                <w:noProof/>
                <w:szCs w:val="22"/>
                <w:lang w:val="fr-FR"/>
              </w:rPr>
              <w:t>France</w:t>
            </w:r>
          </w:p>
          <w:p w14:paraId="0E9B9192" w14:textId="6E386EA8" w:rsidR="00D060DA" w:rsidRPr="001F53C7" w:rsidRDefault="00E822B8" w:rsidP="00A85D28">
            <w:pPr>
              <w:numPr>
                <w:ilvl w:val="12"/>
                <w:numId w:val="0"/>
              </w:numPr>
              <w:tabs>
                <w:tab w:val="clear" w:pos="567"/>
              </w:tabs>
              <w:spacing w:line="240" w:lineRule="auto"/>
              <w:rPr>
                <w:noProof/>
                <w:szCs w:val="22"/>
                <w:lang w:val="fr-FR"/>
              </w:rPr>
            </w:pPr>
            <w:r>
              <w:rPr>
                <w:noProof/>
                <w:szCs w:val="22"/>
                <w:lang w:val="fr-FR"/>
              </w:rPr>
              <w:t>Viatris Santé</w:t>
            </w:r>
          </w:p>
          <w:p w14:paraId="012C36A8" w14:textId="53EC738B" w:rsidR="00D060DA" w:rsidRPr="001F53C7" w:rsidRDefault="00B86655" w:rsidP="00A85D28">
            <w:pPr>
              <w:numPr>
                <w:ilvl w:val="12"/>
                <w:numId w:val="0"/>
              </w:numPr>
              <w:tabs>
                <w:tab w:val="clear" w:pos="567"/>
              </w:tabs>
              <w:spacing w:line="240" w:lineRule="auto"/>
              <w:rPr>
                <w:noProof/>
                <w:szCs w:val="22"/>
                <w:lang w:val="fr-FR"/>
              </w:rPr>
            </w:pPr>
            <w:r w:rsidRPr="006C7301">
              <w:rPr>
                <w:noProof/>
                <w:szCs w:val="22"/>
                <w:lang w:val="fr-FR"/>
              </w:rPr>
              <w:t>Tél</w:t>
            </w:r>
            <w:r w:rsidR="00D060DA" w:rsidRPr="001F53C7">
              <w:rPr>
                <w:noProof/>
                <w:szCs w:val="22"/>
                <w:lang w:val="fr-FR"/>
              </w:rPr>
              <w:t xml:space="preserve">: </w:t>
            </w:r>
            <w:r w:rsidR="00D060DA" w:rsidRPr="001F53C7">
              <w:rPr>
                <w:bCs/>
                <w:noProof/>
                <w:szCs w:val="22"/>
                <w:lang w:val="fr-FR"/>
              </w:rPr>
              <w:t>+33 4 37 25 75 00</w:t>
            </w:r>
          </w:p>
          <w:p w14:paraId="18396961" w14:textId="77777777" w:rsidR="00D060DA" w:rsidRPr="001F53C7" w:rsidRDefault="00D060DA" w:rsidP="00A85D28">
            <w:pPr>
              <w:numPr>
                <w:ilvl w:val="12"/>
                <w:numId w:val="0"/>
              </w:numPr>
              <w:tabs>
                <w:tab w:val="clear" w:pos="567"/>
              </w:tabs>
              <w:spacing w:line="240" w:lineRule="auto"/>
              <w:rPr>
                <w:b/>
                <w:noProof/>
                <w:szCs w:val="22"/>
                <w:lang w:val="fr-FR"/>
              </w:rPr>
            </w:pPr>
          </w:p>
        </w:tc>
        <w:tc>
          <w:tcPr>
            <w:tcW w:w="4678" w:type="dxa"/>
          </w:tcPr>
          <w:p w14:paraId="6D8C775E"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Portugal</w:t>
            </w:r>
          </w:p>
          <w:p w14:paraId="40CC4147"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Mylan, Lda.</w:t>
            </w:r>
          </w:p>
          <w:p w14:paraId="76F12738"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+ 351 21 412 72 56</w:t>
            </w:r>
          </w:p>
          <w:p w14:paraId="1C7A74CD" w14:textId="77777777" w:rsidR="00D060DA" w:rsidRPr="001F53C7" w:rsidRDefault="00D060DA" w:rsidP="00A85D28">
            <w:pPr>
              <w:numPr>
                <w:ilvl w:val="12"/>
                <w:numId w:val="0"/>
              </w:numPr>
              <w:tabs>
                <w:tab w:val="clear" w:pos="567"/>
              </w:tabs>
              <w:spacing w:line="240" w:lineRule="auto"/>
              <w:rPr>
                <w:noProof/>
                <w:szCs w:val="22"/>
              </w:rPr>
            </w:pPr>
          </w:p>
        </w:tc>
      </w:tr>
      <w:tr w:rsidR="00D060DA" w:rsidRPr="00810B7B" w14:paraId="5404E92A" w14:textId="77777777" w:rsidTr="00A85D28">
        <w:tc>
          <w:tcPr>
            <w:tcW w:w="4678" w:type="dxa"/>
            <w:gridSpan w:val="2"/>
          </w:tcPr>
          <w:p w14:paraId="3B51B292"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t>Hrvatska</w:t>
            </w:r>
          </w:p>
          <w:p w14:paraId="483C64BA" w14:textId="509AD75E" w:rsidR="00D060DA" w:rsidRPr="001F53C7" w:rsidRDefault="001523F9" w:rsidP="00A85D28">
            <w:pPr>
              <w:numPr>
                <w:ilvl w:val="12"/>
                <w:numId w:val="0"/>
              </w:numPr>
              <w:tabs>
                <w:tab w:val="clear" w:pos="567"/>
              </w:tabs>
              <w:spacing w:line="240" w:lineRule="auto"/>
              <w:rPr>
                <w:bCs/>
                <w:noProof/>
                <w:szCs w:val="22"/>
                <w:lang w:val="sv-SE"/>
              </w:rPr>
            </w:pPr>
            <w:r>
              <w:rPr>
                <w:bCs/>
                <w:noProof/>
                <w:szCs w:val="22"/>
                <w:lang w:val="sv-SE"/>
              </w:rPr>
              <w:t>Viatris</w:t>
            </w:r>
            <w:r w:rsidRPr="001F53C7">
              <w:rPr>
                <w:bCs/>
                <w:noProof/>
                <w:szCs w:val="22"/>
                <w:lang w:val="sv-SE"/>
              </w:rPr>
              <w:t xml:space="preserve"> </w:t>
            </w:r>
            <w:r w:rsidR="00D060DA" w:rsidRPr="001F53C7">
              <w:rPr>
                <w:bCs/>
                <w:noProof/>
                <w:szCs w:val="22"/>
                <w:lang w:val="sv-SE"/>
              </w:rPr>
              <w:t>Hrvatska d.o.o.</w:t>
            </w:r>
          </w:p>
          <w:p w14:paraId="4FF11DAB" w14:textId="77777777" w:rsidR="00D060DA" w:rsidRPr="001F53C7" w:rsidRDefault="00D060DA" w:rsidP="00A85D28">
            <w:pPr>
              <w:numPr>
                <w:ilvl w:val="12"/>
                <w:numId w:val="0"/>
              </w:numPr>
              <w:tabs>
                <w:tab w:val="clear" w:pos="567"/>
              </w:tabs>
              <w:spacing w:line="240" w:lineRule="auto"/>
              <w:rPr>
                <w:bCs/>
                <w:noProof/>
                <w:szCs w:val="22"/>
              </w:rPr>
            </w:pPr>
            <w:r w:rsidRPr="001F53C7">
              <w:rPr>
                <w:bCs/>
                <w:noProof/>
                <w:szCs w:val="22"/>
              </w:rPr>
              <w:t>Tel: +385 1 23 50 599</w:t>
            </w:r>
          </w:p>
          <w:p w14:paraId="700C0AC0"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 </w:t>
            </w:r>
          </w:p>
        </w:tc>
        <w:tc>
          <w:tcPr>
            <w:tcW w:w="4678" w:type="dxa"/>
          </w:tcPr>
          <w:p w14:paraId="19055B98"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România</w:t>
            </w:r>
          </w:p>
          <w:p w14:paraId="7D9782CC"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BGP Products SRL</w:t>
            </w:r>
          </w:p>
          <w:p w14:paraId="3881CF3C"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+40 372 579 000</w:t>
            </w:r>
          </w:p>
          <w:p w14:paraId="66F805D7" w14:textId="77777777" w:rsidR="00D060DA" w:rsidRPr="001F53C7" w:rsidRDefault="00D060DA" w:rsidP="00A85D28">
            <w:pPr>
              <w:numPr>
                <w:ilvl w:val="12"/>
                <w:numId w:val="0"/>
              </w:numPr>
              <w:tabs>
                <w:tab w:val="clear" w:pos="567"/>
              </w:tabs>
              <w:spacing w:line="240" w:lineRule="auto"/>
              <w:rPr>
                <w:noProof/>
                <w:szCs w:val="22"/>
              </w:rPr>
            </w:pPr>
          </w:p>
        </w:tc>
      </w:tr>
      <w:tr w:rsidR="00D060DA" w:rsidRPr="00810B7B" w14:paraId="7EDA2FD6" w14:textId="77777777" w:rsidTr="00A85D28">
        <w:tc>
          <w:tcPr>
            <w:tcW w:w="4678" w:type="dxa"/>
            <w:gridSpan w:val="2"/>
          </w:tcPr>
          <w:p w14:paraId="5B71C4DA"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Ireland</w:t>
            </w:r>
          </w:p>
          <w:p w14:paraId="3699BBCF" w14:textId="0377079B" w:rsidR="00D060DA" w:rsidRPr="001F53C7" w:rsidRDefault="00543FCE"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Limited</w:t>
            </w:r>
          </w:p>
          <w:p w14:paraId="42C6BB28" w14:textId="192A9570" w:rsidR="00D060DA" w:rsidRPr="001F53C7" w:rsidRDefault="00B86655" w:rsidP="00A85D28">
            <w:pPr>
              <w:numPr>
                <w:ilvl w:val="12"/>
                <w:numId w:val="0"/>
              </w:numPr>
              <w:tabs>
                <w:tab w:val="clear" w:pos="567"/>
              </w:tabs>
              <w:spacing w:line="240" w:lineRule="auto"/>
              <w:rPr>
                <w:noProof/>
                <w:szCs w:val="22"/>
              </w:rPr>
            </w:pPr>
            <w:r w:rsidRPr="001F53C7">
              <w:rPr>
                <w:noProof/>
                <w:szCs w:val="22"/>
              </w:rPr>
              <w:t xml:space="preserve">Tel: </w:t>
            </w:r>
            <w:r w:rsidR="00D060DA" w:rsidRPr="001F53C7">
              <w:rPr>
                <w:noProof/>
                <w:szCs w:val="22"/>
              </w:rPr>
              <w:t xml:space="preserve">+353 (0) 87 </w:t>
            </w:r>
            <w:r w:rsidR="00080A4B">
              <w:rPr>
                <w:noProof/>
                <w:szCs w:val="22"/>
              </w:rPr>
              <w:t>1160</w:t>
            </w:r>
          </w:p>
        </w:tc>
        <w:tc>
          <w:tcPr>
            <w:tcW w:w="4678" w:type="dxa"/>
          </w:tcPr>
          <w:p w14:paraId="5D06C7E5"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Slovenija</w:t>
            </w:r>
          </w:p>
          <w:p w14:paraId="682F7847" w14:textId="05FA118E" w:rsidR="00D060DA" w:rsidRPr="001F53C7" w:rsidRDefault="00E822B8" w:rsidP="00A85D28">
            <w:pPr>
              <w:numPr>
                <w:ilvl w:val="12"/>
                <w:numId w:val="0"/>
              </w:numPr>
              <w:tabs>
                <w:tab w:val="clear" w:pos="567"/>
              </w:tabs>
              <w:spacing w:line="240" w:lineRule="auto"/>
              <w:rPr>
                <w:noProof/>
                <w:szCs w:val="22"/>
              </w:rPr>
            </w:pPr>
            <w:r>
              <w:rPr>
                <w:noProof/>
                <w:szCs w:val="22"/>
              </w:rPr>
              <w:t>Viatris</w:t>
            </w:r>
            <w:r w:rsidR="00D060DA" w:rsidRPr="001F53C7">
              <w:rPr>
                <w:noProof/>
                <w:szCs w:val="22"/>
              </w:rPr>
              <w:t xml:space="preserve"> d.o.o.</w:t>
            </w:r>
          </w:p>
          <w:p w14:paraId="00261EB4"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Tel: + 386 1 23 63 180</w:t>
            </w:r>
          </w:p>
          <w:p w14:paraId="517489E0" w14:textId="77777777" w:rsidR="00D060DA" w:rsidRPr="001F53C7" w:rsidRDefault="00D060DA" w:rsidP="00A85D28">
            <w:pPr>
              <w:numPr>
                <w:ilvl w:val="12"/>
                <w:numId w:val="0"/>
              </w:numPr>
              <w:tabs>
                <w:tab w:val="clear" w:pos="567"/>
              </w:tabs>
              <w:spacing w:line="240" w:lineRule="auto"/>
              <w:rPr>
                <w:b/>
                <w:noProof/>
                <w:szCs w:val="22"/>
              </w:rPr>
            </w:pPr>
          </w:p>
        </w:tc>
      </w:tr>
      <w:tr w:rsidR="00D060DA" w:rsidRPr="00810B7B" w14:paraId="0716736B" w14:textId="77777777" w:rsidTr="00A85D28">
        <w:tc>
          <w:tcPr>
            <w:tcW w:w="4678" w:type="dxa"/>
            <w:gridSpan w:val="2"/>
          </w:tcPr>
          <w:p w14:paraId="136A2EB0"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Ísland</w:t>
            </w:r>
          </w:p>
          <w:p w14:paraId="6B8DD8D9"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Icepharma hf</w:t>
            </w:r>
          </w:p>
          <w:p w14:paraId="3BC4DE8A" w14:textId="5FD779E5" w:rsidR="00D060DA" w:rsidRPr="001F53C7" w:rsidRDefault="00B86655" w:rsidP="00A85D28">
            <w:pPr>
              <w:numPr>
                <w:ilvl w:val="12"/>
                <w:numId w:val="0"/>
              </w:numPr>
              <w:tabs>
                <w:tab w:val="clear" w:pos="567"/>
              </w:tabs>
              <w:spacing w:line="240" w:lineRule="auto"/>
              <w:rPr>
                <w:noProof/>
                <w:szCs w:val="22"/>
              </w:rPr>
            </w:pPr>
            <w:r w:rsidRPr="001F53C7">
              <w:rPr>
                <w:noProof/>
                <w:szCs w:val="22"/>
              </w:rPr>
              <w:t>Sími</w:t>
            </w:r>
            <w:r w:rsidR="00D060DA" w:rsidRPr="001F53C7">
              <w:rPr>
                <w:noProof/>
                <w:szCs w:val="22"/>
              </w:rPr>
              <w:t>: +354 540 8000</w:t>
            </w:r>
          </w:p>
          <w:p w14:paraId="0A9A2895" w14:textId="77777777" w:rsidR="00D060DA" w:rsidRPr="001F53C7" w:rsidRDefault="00D060DA" w:rsidP="00A85D28">
            <w:pPr>
              <w:numPr>
                <w:ilvl w:val="12"/>
                <w:numId w:val="0"/>
              </w:numPr>
              <w:tabs>
                <w:tab w:val="clear" w:pos="567"/>
              </w:tabs>
              <w:spacing w:line="240" w:lineRule="auto"/>
              <w:rPr>
                <w:b/>
                <w:noProof/>
                <w:szCs w:val="22"/>
              </w:rPr>
            </w:pPr>
          </w:p>
        </w:tc>
        <w:tc>
          <w:tcPr>
            <w:tcW w:w="4678" w:type="dxa"/>
          </w:tcPr>
          <w:p w14:paraId="57138470"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t>Slovenská republika</w:t>
            </w:r>
          </w:p>
          <w:p w14:paraId="22CCB241" w14:textId="65802510" w:rsidR="00D060DA" w:rsidRPr="001F53C7" w:rsidRDefault="00E822B8" w:rsidP="00A85D28">
            <w:pPr>
              <w:numPr>
                <w:ilvl w:val="12"/>
                <w:numId w:val="0"/>
              </w:numPr>
              <w:tabs>
                <w:tab w:val="clear" w:pos="567"/>
              </w:tabs>
              <w:spacing w:line="240" w:lineRule="auto"/>
              <w:rPr>
                <w:noProof/>
                <w:szCs w:val="22"/>
                <w:lang w:val="sv-SE"/>
              </w:rPr>
            </w:pPr>
            <w:r>
              <w:rPr>
                <w:noProof/>
                <w:szCs w:val="22"/>
                <w:lang w:val="sv-SE"/>
              </w:rPr>
              <w:t>Viatris Slovakia</w:t>
            </w:r>
            <w:r w:rsidRPr="001F53C7">
              <w:rPr>
                <w:noProof/>
                <w:szCs w:val="22"/>
                <w:lang w:val="sv-SE"/>
              </w:rPr>
              <w:t xml:space="preserve"> </w:t>
            </w:r>
            <w:r w:rsidR="00D060DA" w:rsidRPr="001F53C7">
              <w:rPr>
                <w:noProof/>
                <w:szCs w:val="22"/>
                <w:lang w:val="sv-SE"/>
              </w:rPr>
              <w:t>s.r.o.</w:t>
            </w:r>
          </w:p>
          <w:p w14:paraId="21DF1ADE"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sk-SK"/>
              </w:rPr>
              <w:t>+421 2 32 199 100</w:t>
            </w:r>
          </w:p>
        </w:tc>
      </w:tr>
      <w:tr w:rsidR="00D060DA" w:rsidRPr="00B86655" w14:paraId="1F82D1A9" w14:textId="77777777" w:rsidTr="00A85D28">
        <w:tc>
          <w:tcPr>
            <w:tcW w:w="4678" w:type="dxa"/>
            <w:gridSpan w:val="2"/>
          </w:tcPr>
          <w:p w14:paraId="03568F44" w14:textId="77777777" w:rsidR="00D060DA" w:rsidRPr="001F53C7" w:rsidRDefault="00D060DA" w:rsidP="00A85D28">
            <w:pPr>
              <w:numPr>
                <w:ilvl w:val="12"/>
                <w:numId w:val="0"/>
              </w:numPr>
              <w:tabs>
                <w:tab w:val="clear" w:pos="567"/>
              </w:tabs>
              <w:spacing w:line="240" w:lineRule="auto"/>
              <w:rPr>
                <w:b/>
                <w:bCs/>
                <w:noProof/>
                <w:szCs w:val="22"/>
                <w:lang w:val="fi-FI"/>
              </w:rPr>
            </w:pPr>
            <w:r w:rsidRPr="001F53C7">
              <w:rPr>
                <w:b/>
                <w:bCs/>
                <w:noProof/>
                <w:szCs w:val="22"/>
                <w:lang w:val="fi-FI"/>
              </w:rPr>
              <w:t>Italia</w:t>
            </w:r>
          </w:p>
          <w:p w14:paraId="2AC2CA71" w14:textId="511F1E74" w:rsidR="00D060DA" w:rsidRPr="001F53C7" w:rsidRDefault="00232930" w:rsidP="00A85D28">
            <w:pPr>
              <w:numPr>
                <w:ilvl w:val="12"/>
                <w:numId w:val="0"/>
              </w:numPr>
              <w:tabs>
                <w:tab w:val="clear" w:pos="567"/>
              </w:tabs>
              <w:spacing w:line="240" w:lineRule="auto"/>
              <w:rPr>
                <w:noProof/>
                <w:szCs w:val="22"/>
                <w:lang w:val="fi-FI"/>
              </w:rPr>
            </w:pPr>
            <w:r>
              <w:rPr>
                <w:noProof/>
                <w:szCs w:val="22"/>
                <w:lang w:val="fi-FI"/>
              </w:rPr>
              <w:t>Viatris</w:t>
            </w:r>
            <w:r w:rsidRPr="001F53C7">
              <w:rPr>
                <w:noProof/>
                <w:szCs w:val="22"/>
                <w:lang w:val="fi-FI"/>
              </w:rPr>
              <w:t xml:space="preserve"> </w:t>
            </w:r>
            <w:r w:rsidR="00D060DA" w:rsidRPr="001F53C7">
              <w:rPr>
                <w:noProof/>
                <w:szCs w:val="22"/>
                <w:lang w:val="fi-FI"/>
              </w:rPr>
              <w:t>Italia S.r.l.</w:t>
            </w:r>
          </w:p>
          <w:p w14:paraId="0DDD275F" w14:textId="6DC7D68B" w:rsidR="00D060DA" w:rsidRPr="001F53C7" w:rsidRDefault="00B86655" w:rsidP="00A85D28">
            <w:pPr>
              <w:numPr>
                <w:ilvl w:val="12"/>
                <w:numId w:val="0"/>
              </w:numPr>
              <w:tabs>
                <w:tab w:val="clear" w:pos="567"/>
              </w:tabs>
              <w:spacing w:line="240" w:lineRule="auto"/>
              <w:rPr>
                <w:noProof/>
                <w:szCs w:val="22"/>
              </w:rPr>
            </w:pPr>
            <w:r w:rsidRPr="001F53C7">
              <w:rPr>
                <w:noProof/>
                <w:szCs w:val="22"/>
              </w:rPr>
              <w:t>Tel</w:t>
            </w:r>
            <w:r w:rsidR="00D060DA" w:rsidRPr="001F53C7">
              <w:rPr>
                <w:noProof/>
                <w:szCs w:val="22"/>
              </w:rPr>
              <w:t>: + 39 02 612 46921</w:t>
            </w:r>
          </w:p>
          <w:p w14:paraId="783C2493" w14:textId="77777777" w:rsidR="00D060DA" w:rsidRPr="001F53C7" w:rsidRDefault="00D060DA" w:rsidP="00A85D28">
            <w:pPr>
              <w:numPr>
                <w:ilvl w:val="12"/>
                <w:numId w:val="0"/>
              </w:numPr>
              <w:tabs>
                <w:tab w:val="clear" w:pos="567"/>
              </w:tabs>
              <w:spacing w:line="240" w:lineRule="auto"/>
              <w:rPr>
                <w:b/>
                <w:noProof/>
                <w:szCs w:val="22"/>
              </w:rPr>
            </w:pPr>
          </w:p>
        </w:tc>
        <w:tc>
          <w:tcPr>
            <w:tcW w:w="4678" w:type="dxa"/>
          </w:tcPr>
          <w:p w14:paraId="36541D07"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lang w:val="sv-SE"/>
              </w:rPr>
              <w:t>Suomi/Finland</w:t>
            </w:r>
          </w:p>
          <w:p w14:paraId="53EA78AC" w14:textId="001AC4A9" w:rsidR="00D060DA" w:rsidRPr="001F53C7" w:rsidRDefault="00E822B8" w:rsidP="00A85D28">
            <w:pPr>
              <w:numPr>
                <w:ilvl w:val="12"/>
                <w:numId w:val="0"/>
              </w:numPr>
              <w:tabs>
                <w:tab w:val="clear" w:pos="567"/>
              </w:tabs>
              <w:spacing w:line="240" w:lineRule="auto"/>
              <w:rPr>
                <w:noProof/>
                <w:szCs w:val="22"/>
                <w:lang w:val="da-DK"/>
              </w:rPr>
            </w:pPr>
            <w:r>
              <w:rPr>
                <w:noProof/>
                <w:szCs w:val="22"/>
                <w:lang w:val="da-DK"/>
              </w:rPr>
              <w:t>Viatris</w:t>
            </w:r>
            <w:r w:rsidR="00D060DA" w:rsidRPr="001F53C7">
              <w:rPr>
                <w:noProof/>
                <w:szCs w:val="22"/>
                <w:lang w:val="da-DK"/>
              </w:rPr>
              <w:t xml:space="preserve"> OY</w:t>
            </w:r>
          </w:p>
          <w:p w14:paraId="6524443C" w14:textId="77777777" w:rsidR="00D060DA" w:rsidRPr="001F53C7" w:rsidRDefault="00D060DA" w:rsidP="00A85D28">
            <w:pPr>
              <w:numPr>
                <w:ilvl w:val="12"/>
                <w:numId w:val="0"/>
              </w:numPr>
              <w:tabs>
                <w:tab w:val="clear" w:pos="567"/>
              </w:tabs>
              <w:spacing w:line="240" w:lineRule="auto"/>
              <w:rPr>
                <w:bCs/>
                <w:noProof/>
                <w:szCs w:val="22"/>
                <w:lang w:val="sv-SE"/>
              </w:rPr>
            </w:pPr>
            <w:r w:rsidRPr="001F53C7">
              <w:rPr>
                <w:noProof/>
                <w:szCs w:val="22"/>
                <w:lang w:val="sv-SE"/>
              </w:rPr>
              <w:t>Puh/Tel: +358 20 720 9555</w:t>
            </w:r>
          </w:p>
          <w:p w14:paraId="3B5AA543" w14:textId="77777777" w:rsidR="00D060DA" w:rsidRPr="001F53C7" w:rsidRDefault="00D060DA" w:rsidP="00A85D28">
            <w:pPr>
              <w:numPr>
                <w:ilvl w:val="12"/>
                <w:numId w:val="0"/>
              </w:numPr>
              <w:tabs>
                <w:tab w:val="clear" w:pos="567"/>
              </w:tabs>
              <w:spacing w:line="240" w:lineRule="auto"/>
              <w:rPr>
                <w:b/>
                <w:noProof/>
                <w:szCs w:val="22"/>
                <w:lang w:val="sv-SE"/>
              </w:rPr>
            </w:pPr>
          </w:p>
        </w:tc>
      </w:tr>
      <w:tr w:rsidR="00D060DA" w:rsidRPr="00810B7B" w14:paraId="771E60D6" w14:textId="77777777" w:rsidTr="00A85D28">
        <w:tc>
          <w:tcPr>
            <w:tcW w:w="4678" w:type="dxa"/>
            <w:gridSpan w:val="2"/>
          </w:tcPr>
          <w:p w14:paraId="78B1FD75" w14:textId="77777777" w:rsidR="00D060DA" w:rsidRPr="001F53C7" w:rsidRDefault="00D060DA" w:rsidP="00A85D28">
            <w:pPr>
              <w:numPr>
                <w:ilvl w:val="12"/>
                <w:numId w:val="0"/>
              </w:numPr>
              <w:tabs>
                <w:tab w:val="clear" w:pos="567"/>
              </w:tabs>
              <w:spacing w:line="240" w:lineRule="auto"/>
              <w:rPr>
                <w:b/>
                <w:bCs/>
                <w:noProof/>
                <w:szCs w:val="22"/>
                <w:lang w:val="sv-SE"/>
              </w:rPr>
            </w:pPr>
            <w:r w:rsidRPr="001F53C7">
              <w:rPr>
                <w:b/>
                <w:bCs/>
                <w:noProof/>
                <w:szCs w:val="22"/>
              </w:rPr>
              <w:t>Κύπρος</w:t>
            </w:r>
          </w:p>
          <w:p w14:paraId="5F557321" w14:textId="467EAD95" w:rsidR="00D060DA" w:rsidRPr="001F53C7" w:rsidRDefault="00F15CAA" w:rsidP="00A85D28">
            <w:pPr>
              <w:numPr>
                <w:ilvl w:val="12"/>
                <w:numId w:val="0"/>
              </w:numPr>
              <w:tabs>
                <w:tab w:val="clear" w:pos="567"/>
              </w:tabs>
              <w:spacing w:line="240" w:lineRule="auto"/>
              <w:rPr>
                <w:noProof/>
                <w:szCs w:val="22"/>
                <w:lang w:val="sv-SE"/>
              </w:rPr>
            </w:pPr>
            <w:ins w:id="190" w:author="Autor">
              <w:r>
                <w:rPr>
                  <w:noProof/>
                  <w:szCs w:val="22"/>
                  <w:lang w:val="sv-SE"/>
                </w:rPr>
                <w:t>CPO</w:t>
              </w:r>
            </w:ins>
            <w:del w:id="191" w:author="Autor">
              <w:r w:rsidR="00543FCE" w:rsidRPr="00543FCE" w:rsidDel="00F15CAA">
                <w:rPr>
                  <w:noProof/>
                  <w:szCs w:val="22"/>
                  <w:lang w:val="sv-SE"/>
                </w:rPr>
                <w:delText>GPA</w:delText>
              </w:r>
            </w:del>
            <w:r w:rsidR="00543FCE" w:rsidRPr="00543FCE">
              <w:rPr>
                <w:noProof/>
                <w:szCs w:val="22"/>
                <w:lang w:val="sv-SE"/>
              </w:rPr>
              <w:t xml:space="preserve"> Pharmaceuticals </w:t>
            </w:r>
            <w:ins w:id="192" w:author="Autor">
              <w:r>
                <w:rPr>
                  <w:noProof/>
                  <w:szCs w:val="22"/>
                  <w:lang w:val="sv-SE"/>
                </w:rPr>
                <w:t>Limited</w:t>
              </w:r>
            </w:ins>
            <w:del w:id="193" w:author="Autor">
              <w:r w:rsidR="00543FCE" w:rsidRPr="00543FCE" w:rsidDel="00F15CAA">
                <w:rPr>
                  <w:noProof/>
                  <w:szCs w:val="22"/>
                  <w:lang w:val="sv-SE"/>
                </w:rPr>
                <w:delText>Ltd</w:delText>
              </w:r>
              <w:r w:rsidR="00543FCE" w:rsidDel="00F15CAA">
                <w:rPr>
                  <w:noProof/>
                  <w:szCs w:val="22"/>
                  <w:lang w:val="sv-SE"/>
                </w:rPr>
                <w:delText>.</w:delText>
              </w:r>
            </w:del>
          </w:p>
          <w:p w14:paraId="6C2E9C1E" w14:textId="1B92E4E3" w:rsidR="00D060DA" w:rsidRPr="001F53C7" w:rsidRDefault="00D060DA" w:rsidP="00A85D28">
            <w:pPr>
              <w:numPr>
                <w:ilvl w:val="12"/>
                <w:numId w:val="0"/>
              </w:numPr>
              <w:tabs>
                <w:tab w:val="clear" w:pos="567"/>
              </w:tabs>
              <w:spacing w:line="240" w:lineRule="auto"/>
              <w:rPr>
                <w:noProof/>
                <w:szCs w:val="22"/>
                <w:lang w:val="sv-SE"/>
              </w:rPr>
            </w:pPr>
            <w:r w:rsidRPr="001F53C7">
              <w:rPr>
                <w:noProof/>
                <w:szCs w:val="22"/>
              </w:rPr>
              <w:t>Τηλ</w:t>
            </w:r>
            <w:r w:rsidRPr="001F53C7">
              <w:rPr>
                <w:noProof/>
                <w:szCs w:val="22"/>
                <w:lang w:val="sv-SE"/>
              </w:rPr>
              <w:t xml:space="preserve">: +357 </w:t>
            </w:r>
            <w:r w:rsidR="00543FCE" w:rsidRPr="00543FCE">
              <w:rPr>
                <w:szCs w:val="22"/>
                <w:lang w:val="sv-SE"/>
              </w:rPr>
              <w:t>22863100</w:t>
            </w:r>
          </w:p>
          <w:p w14:paraId="532810A6" w14:textId="77777777" w:rsidR="00D060DA" w:rsidRPr="001F53C7" w:rsidRDefault="00D060DA" w:rsidP="00A85D28">
            <w:pPr>
              <w:numPr>
                <w:ilvl w:val="12"/>
                <w:numId w:val="0"/>
              </w:numPr>
              <w:tabs>
                <w:tab w:val="clear" w:pos="567"/>
              </w:tabs>
              <w:spacing w:line="240" w:lineRule="auto"/>
              <w:rPr>
                <w:noProof/>
                <w:szCs w:val="22"/>
                <w:lang w:val="sv-SE"/>
              </w:rPr>
            </w:pPr>
          </w:p>
        </w:tc>
        <w:tc>
          <w:tcPr>
            <w:tcW w:w="4678" w:type="dxa"/>
          </w:tcPr>
          <w:p w14:paraId="4313A3EB"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Sverige</w:t>
            </w:r>
          </w:p>
          <w:p w14:paraId="638452A0"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Mylan AB </w:t>
            </w:r>
          </w:p>
          <w:p w14:paraId="66629F50" w14:textId="1DF745D0" w:rsidR="00D060DA" w:rsidRPr="001F53C7" w:rsidRDefault="00D060DA" w:rsidP="00A85D28">
            <w:pPr>
              <w:numPr>
                <w:ilvl w:val="12"/>
                <w:numId w:val="0"/>
              </w:numPr>
              <w:tabs>
                <w:tab w:val="clear" w:pos="567"/>
              </w:tabs>
              <w:spacing w:line="240" w:lineRule="auto"/>
              <w:rPr>
                <w:noProof/>
                <w:szCs w:val="22"/>
              </w:rPr>
            </w:pPr>
            <w:r w:rsidRPr="001F53C7">
              <w:rPr>
                <w:noProof/>
                <w:szCs w:val="22"/>
              </w:rPr>
              <w:t>Tel: + 46 8</w:t>
            </w:r>
            <w:r w:rsidR="00E822B8">
              <w:rPr>
                <w:noProof/>
                <w:szCs w:val="22"/>
              </w:rPr>
              <w:t> 630 19 00</w:t>
            </w:r>
          </w:p>
          <w:p w14:paraId="70869C12" w14:textId="77777777" w:rsidR="00D060DA" w:rsidRPr="001F53C7" w:rsidRDefault="00D060DA" w:rsidP="00A85D28">
            <w:pPr>
              <w:numPr>
                <w:ilvl w:val="12"/>
                <w:numId w:val="0"/>
              </w:numPr>
              <w:tabs>
                <w:tab w:val="clear" w:pos="567"/>
              </w:tabs>
              <w:spacing w:line="240" w:lineRule="auto"/>
              <w:rPr>
                <w:noProof/>
                <w:szCs w:val="22"/>
              </w:rPr>
            </w:pPr>
          </w:p>
        </w:tc>
      </w:tr>
      <w:tr w:rsidR="00D060DA" w:rsidRPr="00810B7B" w14:paraId="24ACEF37" w14:textId="77777777" w:rsidTr="00A85D28">
        <w:tc>
          <w:tcPr>
            <w:tcW w:w="4678" w:type="dxa"/>
            <w:gridSpan w:val="2"/>
          </w:tcPr>
          <w:p w14:paraId="6375ED26" w14:textId="77777777" w:rsidR="00D060DA" w:rsidRPr="001F53C7" w:rsidRDefault="00D060DA" w:rsidP="00A85D28">
            <w:pPr>
              <w:numPr>
                <w:ilvl w:val="12"/>
                <w:numId w:val="0"/>
              </w:numPr>
              <w:tabs>
                <w:tab w:val="clear" w:pos="567"/>
              </w:tabs>
              <w:spacing w:line="240" w:lineRule="auto"/>
              <w:rPr>
                <w:b/>
                <w:bCs/>
                <w:noProof/>
                <w:szCs w:val="22"/>
              </w:rPr>
            </w:pPr>
            <w:r w:rsidRPr="001F53C7">
              <w:rPr>
                <w:b/>
                <w:bCs/>
                <w:noProof/>
                <w:szCs w:val="22"/>
              </w:rPr>
              <w:t>Latvija</w:t>
            </w:r>
          </w:p>
          <w:p w14:paraId="3E17AAF0" w14:textId="6D639B86" w:rsidR="00D060DA" w:rsidRPr="001F53C7" w:rsidRDefault="00543FCE" w:rsidP="00A85D28">
            <w:pPr>
              <w:numPr>
                <w:ilvl w:val="12"/>
                <w:numId w:val="0"/>
              </w:numPr>
              <w:tabs>
                <w:tab w:val="clear" w:pos="567"/>
              </w:tabs>
              <w:spacing w:line="240" w:lineRule="auto"/>
              <w:rPr>
                <w:noProof/>
                <w:szCs w:val="22"/>
              </w:rPr>
            </w:pPr>
            <w:r>
              <w:rPr>
                <w:noProof/>
                <w:szCs w:val="22"/>
                <w:lang w:val="en-US"/>
              </w:rPr>
              <w:t>Viatris</w:t>
            </w:r>
            <w:r w:rsidR="00D060DA" w:rsidRPr="001F53C7">
              <w:rPr>
                <w:noProof/>
                <w:szCs w:val="22"/>
                <w:lang w:val="en-US"/>
              </w:rPr>
              <w:t xml:space="preserve"> SIA</w:t>
            </w:r>
          </w:p>
          <w:p w14:paraId="2D0594C0" w14:textId="77777777" w:rsidR="00D060DA" w:rsidRPr="001F53C7" w:rsidRDefault="00D060DA" w:rsidP="00A85D28">
            <w:pPr>
              <w:numPr>
                <w:ilvl w:val="12"/>
                <w:numId w:val="0"/>
              </w:numPr>
              <w:tabs>
                <w:tab w:val="clear" w:pos="567"/>
              </w:tabs>
              <w:spacing w:line="240" w:lineRule="auto"/>
              <w:rPr>
                <w:noProof/>
                <w:szCs w:val="22"/>
              </w:rPr>
            </w:pPr>
            <w:r w:rsidRPr="001F53C7">
              <w:rPr>
                <w:noProof/>
                <w:szCs w:val="22"/>
              </w:rPr>
              <w:t xml:space="preserve">Tel: </w:t>
            </w:r>
            <w:r w:rsidRPr="001F53C7">
              <w:rPr>
                <w:noProof/>
                <w:szCs w:val="22"/>
                <w:lang w:val="lv-LV"/>
              </w:rPr>
              <w:t>+371 676 055 80</w:t>
            </w:r>
          </w:p>
          <w:p w14:paraId="4A28623D" w14:textId="77777777" w:rsidR="00D060DA" w:rsidRPr="001F53C7" w:rsidRDefault="00D060DA" w:rsidP="00A85D28">
            <w:pPr>
              <w:numPr>
                <w:ilvl w:val="12"/>
                <w:numId w:val="0"/>
              </w:numPr>
              <w:tabs>
                <w:tab w:val="clear" w:pos="567"/>
              </w:tabs>
              <w:spacing w:line="240" w:lineRule="auto"/>
              <w:rPr>
                <w:noProof/>
                <w:szCs w:val="22"/>
              </w:rPr>
            </w:pPr>
          </w:p>
        </w:tc>
        <w:tc>
          <w:tcPr>
            <w:tcW w:w="4678" w:type="dxa"/>
          </w:tcPr>
          <w:p w14:paraId="0A4DABDC" w14:textId="0C9BD530" w:rsidR="00D060DA" w:rsidRPr="001F53C7" w:rsidDel="00F15CAA" w:rsidRDefault="00D060DA" w:rsidP="00A85D28">
            <w:pPr>
              <w:pStyle w:val="MGGTextLeft"/>
              <w:tabs>
                <w:tab w:val="left" w:pos="567"/>
              </w:tabs>
              <w:spacing w:line="276" w:lineRule="auto"/>
              <w:rPr>
                <w:del w:id="194" w:author="Autor"/>
                <w:b/>
                <w:bCs/>
                <w:sz w:val="22"/>
                <w:szCs w:val="22"/>
              </w:rPr>
            </w:pPr>
            <w:del w:id="195" w:author="Autor">
              <w:r w:rsidRPr="001F53C7" w:rsidDel="00F15CAA">
                <w:rPr>
                  <w:b/>
                  <w:bCs/>
                  <w:sz w:val="22"/>
                  <w:szCs w:val="22"/>
                </w:rPr>
                <w:delText>United Kingdom (Northern Ireland)</w:delText>
              </w:r>
            </w:del>
          </w:p>
          <w:p w14:paraId="60C6C766" w14:textId="4297F6C9" w:rsidR="00D060DA" w:rsidRPr="001F53C7" w:rsidDel="00F15CAA" w:rsidRDefault="00D060DA" w:rsidP="00A85D28">
            <w:pPr>
              <w:pStyle w:val="MGGTextLeft"/>
              <w:tabs>
                <w:tab w:val="left" w:pos="567"/>
              </w:tabs>
              <w:spacing w:line="276" w:lineRule="auto"/>
              <w:rPr>
                <w:del w:id="196" w:author="Autor"/>
                <w:sz w:val="22"/>
                <w:szCs w:val="22"/>
                <w:lang w:val="en-US"/>
              </w:rPr>
            </w:pPr>
            <w:del w:id="197" w:author="Autor">
              <w:r w:rsidRPr="001F53C7" w:rsidDel="00F15CAA">
                <w:rPr>
                  <w:sz w:val="22"/>
                  <w:szCs w:val="22"/>
                  <w:lang w:val="en-US"/>
                </w:rPr>
                <w:delText>Mylan IRE Healthcare Limited</w:delText>
              </w:r>
            </w:del>
          </w:p>
          <w:p w14:paraId="44DC81E6" w14:textId="028857E3" w:rsidR="00D060DA" w:rsidRPr="001F53C7" w:rsidDel="00F15CAA" w:rsidRDefault="00912CF6" w:rsidP="00A85D28">
            <w:pPr>
              <w:numPr>
                <w:ilvl w:val="12"/>
                <w:numId w:val="0"/>
              </w:numPr>
              <w:tabs>
                <w:tab w:val="clear" w:pos="567"/>
              </w:tabs>
              <w:spacing w:line="240" w:lineRule="auto"/>
              <w:rPr>
                <w:del w:id="198" w:author="Autor"/>
                <w:b/>
                <w:bCs/>
                <w:noProof/>
                <w:szCs w:val="22"/>
              </w:rPr>
            </w:pPr>
            <w:del w:id="199" w:author="Autor">
              <w:r w:rsidDel="00F15CAA">
                <w:rPr>
                  <w:lang w:bidi="cs-CZ"/>
                </w:rPr>
                <w:delText xml:space="preserve">Tel: </w:delText>
              </w:r>
              <w:r w:rsidR="00D060DA" w:rsidRPr="001F53C7" w:rsidDel="00F15CAA">
                <w:rPr>
                  <w:szCs w:val="22"/>
                  <w:lang w:val="en-US"/>
                </w:rPr>
                <w:delText xml:space="preserve">+353 18711600 </w:delText>
              </w:r>
            </w:del>
          </w:p>
          <w:p w14:paraId="5A703955" w14:textId="77777777" w:rsidR="00D060DA" w:rsidRPr="001F53C7" w:rsidRDefault="00D060DA" w:rsidP="00A85D28">
            <w:pPr>
              <w:numPr>
                <w:ilvl w:val="12"/>
                <w:numId w:val="0"/>
              </w:numPr>
              <w:tabs>
                <w:tab w:val="clear" w:pos="567"/>
              </w:tabs>
              <w:spacing w:line="240" w:lineRule="auto"/>
              <w:rPr>
                <w:noProof/>
                <w:szCs w:val="22"/>
              </w:rPr>
            </w:pPr>
          </w:p>
          <w:p w14:paraId="1E54577C" w14:textId="77777777" w:rsidR="00D060DA" w:rsidRPr="001F53C7" w:rsidRDefault="00D060DA" w:rsidP="00A85D28">
            <w:pPr>
              <w:numPr>
                <w:ilvl w:val="12"/>
                <w:numId w:val="0"/>
              </w:numPr>
              <w:tabs>
                <w:tab w:val="clear" w:pos="567"/>
              </w:tabs>
              <w:spacing w:line="240" w:lineRule="auto"/>
              <w:rPr>
                <w:noProof/>
                <w:szCs w:val="22"/>
              </w:rPr>
            </w:pPr>
          </w:p>
        </w:tc>
      </w:tr>
    </w:tbl>
    <w:p w14:paraId="3190A625" w14:textId="41A68995" w:rsidR="00785E2D" w:rsidRPr="00A64E70" w:rsidRDefault="00F17CCE" w:rsidP="00DC024B">
      <w:pPr>
        <w:keepNext/>
        <w:spacing w:line="240" w:lineRule="auto"/>
        <w:rPr>
          <w:noProof/>
          <w:color w:val="000000"/>
          <w:szCs w:val="22"/>
          <w:lang w:val="cs-CZ"/>
        </w:rPr>
      </w:pPr>
      <w:r w:rsidRPr="001335EC">
        <w:rPr>
          <w:b/>
          <w:noProof/>
          <w:color w:val="000000"/>
          <w:szCs w:val="22"/>
          <w:lang w:val="cs-CZ"/>
        </w:rPr>
        <w:t xml:space="preserve">Tato příbalová informace byla naposledy </w:t>
      </w:r>
      <w:r w:rsidRPr="001335EC">
        <w:rPr>
          <w:b/>
          <w:noProof/>
          <w:szCs w:val="24"/>
          <w:lang w:val="cs-CZ"/>
        </w:rPr>
        <w:t>revidována</w:t>
      </w:r>
      <w:r w:rsidRPr="00B86655">
        <w:rPr>
          <w:b/>
          <w:lang w:val="cs-CZ"/>
        </w:rPr>
        <w:t xml:space="preserve"> {MM</w:t>
      </w:r>
      <w:r>
        <w:rPr>
          <w:b/>
          <w:noProof/>
          <w:szCs w:val="24"/>
          <w:lang w:val="cs-CZ"/>
        </w:rPr>
        <w:t>/</w:t>
      </w:r>
      <w:r w:rsidRPr="00B86655">
        <w:rPr>
          <w:b/>
          <w:lang w:val="cs-CZ"/>
        </w:rPr>
        <w:t>RRRR}</w:t>
      </w:r>
    </w:p>
    <w:p w14:paraId="1542AE6A" w14:textId="77777777" w:rsidR="0076126A" w:rsidRPr="00A64E70" w:rsidRDefault="0076126A" w:rsidP="00B86655">
      <w:pPr>
        <w:numPr>
          <w:ilvl w:val="12"/>
          <w:numId w:val="0"/>
        </w:numPr>
        <w:tabs>
          <w:tab w:val="clear" w:pos="567"/>
        </w:tabs>
        <w:spacing w:line="240" w:lineRule="auto"/>
        <w:rPr>
          <w:noProof/>
          <w:color w:val="000000"/>
          <w:szCs w:val="22"/>
          <w:lang w:val="cs-CZ"/>
        </w:rPr>
      </w:pPr>
    </w:p>
    <w:p w14:paraId="3A29CB3C" w14:textId="51E1B1CB" w:rsidR="009D78FD" w:rsidRPr="00A64E70" w:rsidRDefault="0076126A" w:rsidP="00B86655">
      <w:pPr>
        <w:numPr>
          <w:ilvl w:val="12"/>
          <w:numId w:val="0"/>
        </w:numPr>
        <w:tabs>
          <w:tab w:val="clear" w:pos="567"/>
        </w:tabs>
        <w:autoSpaceDE w:val="0"/>
        <w:spacing w:line="240" w:lineRule="auto"/>
        <w:rPr>
          <w:noProof/>
          <w:szCs w:val="22"/>
          <w:lang w:val="cs-CZ"/>
        </w:rPr>
      </w:pPr>
      <w:r w:rsidRPr="00A64E70">
        <w:rPr>
          <w:noProof/>
          <w:szCs w:val="22"/>
          <w:lang w:val="cs-CZ"/>
        </w:rPr>
        <w:t xml:space="preserve">Podrobné informace o tomto léčivém přípravku jsou k dispozici na webových stránkách </w:t>
      </w:r>
      <w:r w:rsidRPr="00A64E70">
        <w:rPr>
          <w:szCs w:val="22"/>
          <w:lang w:val="cs-CZ" w:eastAsia="zh-CN"/>
        </w:rPr>
        <w:t>Evropské agentury pro léčivé přípravky</w:t>
      </w:r>
      <w:r w:rsidRPr="00A64E70">
        <w:rPr>
          <w:noProof/>
          <w:szCs w:val="22"/>
          <w:lang w:val="cs-CZ"/>
        </w:rPr>
        <w:t xml:space="preserve"> </w:t>
      </w:r>
      <w:hyperlink r:id="rId30" w:history="1">
        <w:r w:rsidRPr="00A64E70">
          <w:rPr>
            <w:rStyle w:val="Hypertextovodkaz"/>
            <w:noProof/>
            <w:szCs w:val="22"/>
            <w:lang w:val="cs-CZ"/>
          </w:rPr>
          <w:t>http://www.ema.europa.eu</w:t>
        </w:r>
      </w:hyperlink>
      <w:r w:rsidRPr="00A64E70">
        <w:rPr>
          <w:noProof/>
          <w:szCs w:val="22"/>
          <w:lang w:val="cs-CZ"/>
        </w:rPr>
        <w:t>.</w:t>
      </w:r>
    </w:p>
    <w:p w14:paraId="722E34C6" w14:textId="7AB5581B" w:rsidR="00455C3E" w:rsidRPr="00B86655" w:rsidRDefault="00455C3E" w:rsidP="00B86655">
      <w:pPr>
        <w:numPr>
          <w:ilvl w:val="12"/>
          <w:numId w:val="0"/>
        </w:numPr>
        <w:rPr>
          <w:b/>
          <w:lang w:val="cs-CZ"/>
        </w:rPr>
      </w:pPr>
    </w:p>
    <w:p w14:paraId="1A01F494" w14:textId="37B8DB01" w:rsidR="004F5434" w:rsidRPr="00B86655" w:rsidRDefault="004F5434" w:rsidP="00B86655">
      <w:pPr>
        <w:numPr>
          <w:ilvl w:val="12"/>
          <w:numId w:val="0"/>
        </w:numPr>
        <w:rPr>
          <w:color w:val="000000"/>
          <w:lang w:val="cs-CZ"/>
        </w:rPr>
      </w:pPr>
    </w:p>
    <w:sectPr w:rsidR="004F5434" w:rsidRPr="00B86655" w:rsidSect="000A76EE">
      <w:footerReference w:type="default" r:id="rId31"/>
      <w:footerReference w:type="first" r:id="rId32"/>
      <w:endnotePr>
        <w:numFmt w:val="decimal"/>
      </w:endnotePr>
      <w:pgSz w:w="11907" w:h="16840" w:code="9"/>
      <w:pgMar w:top="1134" w:right="1134" w:bottom="1134" w:left="1134" w:header="737" w:footer="73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1468" w14:textId="77777777" w:rsidR="00892D3B" w:rsidRDefault="00892D3B">
      <w:r>
        <w:separator/>
      </w:r>
    </w:p>
  </w:endnote>
  <w:endnote w:type="continuationSeparator" w:id="0">
    <w:p w14:paraId="12FD21C8" w14:textId="77777777" w:rsidR="00892D3B" w:rsidRDefault="00892D3B">
      <w:r>
        <w:continuationSeparator/>
      </w:r>
      <w:bookmarkStart w:id="0" w:name="DVXParaEnd"/>
      <w:bookmarkEnd w:id="0"/>
    </w:p>
  </w:endnote>
  <w:endnote w:type="continuationNotice" w:id="1">
    <w:p w14:paraId="37087C9A" w14:textId="77777777" w:rsidR="00892D3B" w:rsidRDefault="00892D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altName w:val="Verdan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Klee One"/>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29EB" w14:textId="77777777" w:rsidR="006C7301" w:rsidRDefault="006C7301">
    <w:pPr>
      <w:pStyle w:val="Zpat"/>
      <w:tabs>
        <w:tab w:val="clear" w:pos="8930"/>
        <w:tab w:val="right" w:pos="8931"/>
      </w:tabs>
      <w:ind w:right="96"/>
      <w:jc w:val="center"/>
    </w:pPr>
    <w:r>
      <w:fldChar w:fldCharType="begin"/>
    </w:r>
    <w:r>
      <w:instrText xml:space="preserve"> EQ </w:instrText>
    </w:r>
    <w:r>
      <w:fldChar w:fldCharType="end"/>
    </w: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6B5936">
      <w:rPr>
        <w:rStyle w:val="slostrnky"/>
        <w:rFonts w:ascii="Arial" w:hAnsi="Arial"/>
        <w:noProof/>
      </w:rPr>
      <w:t>187</w:t>
    </w:r>
    <w:r>
      <w:rPr>
        <w:rStyle w:val="slostrnky"/>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FB97" w14:textId="77777777" w:rsidR="006C7301" w:rsidRDefault="006C7301">
    <w:pPr>
      <w:pStyle w:val="Zpat"/>
      <w:tabs>
        <w:tab w:val="clear" w:pos="8930"/>
        <w:tab w:val="right" w:pos="8931"/>
      </w:tabs>
      <w:ind w:right="96"/>
      <w:jc w:val="center"/>
    </w:pPr>
    <w:r>
      <w:fldChar w:fldCharType="begin"/>
    </w:r>
    <w:r>
      <w:instrText xml:space="preserve"> EQ </w:instrText>
    </w:r>
    <w:r>
      <w:fldChar w:fldCharType="end"/>
    </w: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Pr>
        <w:rStyle w:val="slostrnky"/>
        <w:rFonts w:ascii="Arial" w:hAnsi="Arial"/>
        <w:noProof/>
      </w:rPr>
      <w:t>1</w:t>
    </w:r>
    <w:r>
      <w:rPr>
        <w:rStyle w:val="slostrnky"/>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509C" w14:textId="77777777" w:rsidR="00892D3B" w:rsidRDefault="00892D3B">
      <w:r>
        <w:separator/>
      </w:r>
    </w:p>
  </w:footnote>
  <w:footnote w:type="continuationSeparator" w:id="0">
    <w:p w14:paraId="69EA7478" w14:textId="77777777" w:rsidR="00892D3B" w:rsidRDefault="00892D3B">
      <w:r>
        <w:continuationSeparator/>
      </w:r>
    </w:p>
  </w:footnote>
  <w:footnote w:type="continuationNotice" w:id="1">
    <w:p w14:paraId="56A1FDBE" w14:textId="77777777" w:rsidR="00892D3B" w:rsidRDefault="00892D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9pt;height:13.4pt;visibility:visible" o:bullet="t">
        <v:imagedata r:id="rId1" o:title="BT_1000x858px"/>
      </v:shape>
    </w:pict>
  </w:numPicBullet>
  <w:numPicBullet w:numPicBulletId="1">
    <w:pict>
      <v:shape id="_x0000_i1059" type="#_x0000_t75" alt="BT_1000x858px" style="width:15.9pt;height:13.4pt;visibility:visible;mso-wrap-style:square" o:bullet="t">
        <v:imagedata r:id="rId2" o:title="BT_1000x858px"/>
      </v:shape>
    </w:pict>
  </w:numPicBullet>
  <w:abstractNum w:abstractNumId="0" w15:restartNumberingAfterBreak="0">
    <w:nsid w:val="FFFFFF7C"/>
    <w:multiLevelType w:val="singleLevel"/>
    <w:tmpl w:val="88F2220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6DEB73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ADE083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BAAED0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891EB4E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8C7A0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E340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C6A7E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2FBC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F8CE09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25F1397"/>
    <w:multiLevelType w:val="hybridMultilevel"/>
    <w:tmpl w:val="A4BC5D4E"/>
    <w:lvl w:ilvl="0" w:tplc="FFFFFFFF">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3B143B3"/>
    <w:multiLevelType w:val="hybridMultilevel"/>
    <w:tmpl w:val="BA0AA91A"/>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0D0353"/>
    <w:multiLevelType w:val="hybridMultilevel"/>
    <w:tmpl w:val="BFEA0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3C7561"/>
    <w:multiLevelType w:val="hybridMultilevel"/>
    <w:tmpl w:val="AEC8C262"/>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70389A"/>
    <w:multiLevelType w:val="hybridMultilevel"/>
    <w:tmpl w:val="613C95CA"/>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912B27"/>
    <w:multiLevelType w:val="hybridMultilevel"/>
    <w:tmpl w:val="0012ED78"/>
    <w:lvl w:ilvl="0" w:tplc="0405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15:restartNumberingAfterBreak="0">
    <w:nsid w:val="05B65573"/>
    <w:multiLevelType w:val="hybridMultilevel"/>
    <w:tmpl w:val="4420D808"/>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5D02F96"/>
    <w:multiLevelType w:val="hybridMultilevel"/>
    <w:tmpl w:val="C12A065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15:restartNumberingAfterBreak="0">
    <w:nsid w:val="063B3442"/>
    <w:multiLevelType w:val="hybridMultilevel"/>
    <w:tmpl w:val="261E9362"/>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4B1077"/>
    <w:multiLevelType w:val="hybridMultilevel"/>
    <w:tmpl w:val="D1425E7C"/>
    <w:lvl w:ilvl="0" w:tplc="04050005">
      <w:start w:val="1"/>
      <w:numFmt w:val="bullet"/>
      <w:lvlText w:val=""/>
      <w:lvlJc w:val="left"/>
      <w:pPr>
        <w:tabs>
          <w:tab w:val="num" w:pos="1004"/>
        </w:tabs>
        <w:ind w:left="1004" w:hanging="360"/>
      </w:pPr>
      <w:rPr>
        <w:rFonts w:ascii="Wingdings" w:hAnsi="Wingdings" w:hint="default"/>
      </w:rPr>
    </w:lvl>
    <w:lvl w:ilvl="1" w:tplc="1AE401FA">
      <w:start w:val="4"/>
      <w:numFmt w:val="bullet"/>
      <w:lvlText w:val="-"/>
      <w:lvlJc w:val="left"/>
      <w:pPr>
        <w:tabs>
          <w:tab w:val="num" w:pos="1829"/>
        </w:tabs>
        <w:ind w:left="1829" w:hanging="465"/>
      </w:pPr>
      <w:rPr>
        <w:rFonts w:ascii="Times New Roman" w:eastAsia="Times New Roman" w:hAnsi="Times New Roman" w:cs="Times New Roman"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B54740"/>
    <w:multiLevelType w:val="hybridMultilevel"/>
    <w:tmpl w:val="56964574"/>
    <w:lvl w:ilvl="0" w:tplc="8B7A3152">
      <w:numFmt w:val="bullet"/>
      <w:lvlText w:val="-"/>
      <w:lvlJc w:val="left"/>
      <w:pPr>
        <w:ind w:left="720" w:hanging="360"/>
      </w:pPr>
      <w:rPr>
        <w:rFonts w:ascii="Arial" w:eastAsia="Times New Roman" w:hAnsi="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8B659D0"/>
    <w:multiLevelType w:val="hybridMultilevel"/>
    <w:tmpl w:val="99F4A2C4"/>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C801B2"/>
    <w:multiLevelType w:val="hybridMultilevel"/>
    <w:tmpl w:val="86D4E502"/>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A77148"/>
    <w:multiLevelType w:val="hybridMultilevel"/>
    <w:tmpl w:val="3B1AA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0A5D14"/>
    <w:multiLevelType w:val="hybridMultilevel"/>
    <w:tmpl w:val="1D66537A"/>
    <w:lvl w:ilvl="0" w:tplc="FC5E35FC">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0A4E0CCF"/>
    <w:multiLevelType w:val="hybridMultilevel"/>
    <w:tmpl w:val="2EACE198"/>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0AD94EF9"/>
    <w:multiLevelType w:val="hybridMultilevel"/>
    <w:tmpl w:val="EA6A9F0E"/>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31" w15:restartNumberingAfterBreak="0">
    <w:nsid w:val="0B7707A4"/>
    <w:multiLevelType w:val="hybridMultilevel"/>
    <w:tmpl w:val="80580D52"/>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3" w15:restartNumberingAfterBreak="0">
    <w:nsid w:val="0BE03809"/>
    <w:multiLevelType w:val="hybridMultilevel"/>
    <w:tmpl w:val="C534E62E"/>
    <w:lvl w:ilvl="0" w:tplc="FC5E35F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0BE17009"/>
    <w:multiLevelType w:val="hybridMultilevel"/>
    <w:tmpl w:val="D1D22330"/>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D0A7BF9"/>
    <w:multiLevelType w:val="hybridMultilevel"/>
    <w:tmpl w:val="89608820"/>
    <w:lvl w:ilvl="0" w:tplc="F4EEEFA4">
      <w:start w:val="3"/>
      <w:numFmt w:val="decimal"/>
      <w:lvlText w:val="%1."/>
      <w:lvlJc w:val="left"/>
      <w:pPr>
        <w:tabs>
          <w:tab w:val="num" w:pos="570"/>
        </w:tabs>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0ECF4781"/>
    <w:multiLevelType w:val="hybridMultilevel"/>
    <w:tmpl w:val="0750FE38"/>
    <w:lvl w:ilvl="0" w:tplc="1AE401FA">
      <w:start w:val="4"/>
      <w:numFmt w:val="bullet"/>
      <w:lvlText w:val="-"/>
      <w:lvlJc w:val="left"/>
      <w:pPr>
        <w:tabs>
          <w:tab w:val="num" w:pos="2247"/>
        </w:tabs>
        <w:ind w:left="2247" w:hanging="567"/>
      </w:pPr>
      <w:rPr>
        <w:rFonts w:ascii="Times New Roman" w:eastAsia="Times New Roman" w:hAnsi="Times New Roman" w:cs="Times New Roman"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0EDE130D"/>
    <w:multiLevelType w:val="hybridMultilevel"/>
    <w:tmpl w:val="FA2CEFF4"/>
    <w:lvl w:ilvl="0" w:tplc="0809000B">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9" w15:restartNumberingAfterBreak="0">
    <w:nsid w:val="0F3E6690"/>
    <w:multiLevelType w:val="hybridMultilevel"/>
    <w:tmpl w:val="C8EEED64"/>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1534472"/>
    <w:multiLevelType w:val="hybridMultilevel"/>
    <w:tmpl w:val="1046BC30"/>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16213BA"/>
    <w:multiLevelType w:val="hybridMultilevel"/>
    <w:tmpl w:val="16A28956"/>
    <w:lvl w:ilvl="0" w:tplc="B9267F56">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D85718"/>
    <w:multiLevelType w:val="hybridMultilevel"/>
    <w:tmpl w:val="E120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5BB5318"/>
    <w:multiLevelType w:val="hybridMultilevel"/>
    <w:tmpl w:val="F43645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4"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19F90958"/>
    <w:multiLevelType w:val="hybridMultilevel"/>
    <w:tmpl w:val="54548902"/>
    <w:lvl w:ilvl="0" w:tplc="04050005">
      <w:start w:val="1"/>
      <w:numFmt w:val="bullet"/>
      <w:lvlText w:val=""/>
      <w:lvlJc w:val="left"/>
      <w:pPr>
        <w:ind w:left="1650" w:hanging="360"/>
      </w:pPr>
      <w:rPr>
        <w:rFonts w:ascii="Wingdings" w:hAnsi="Wingdings"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46" w15:restartNumberingAfterBreak="0">
    <w:nsid w:val="1AD0502F"/>
    <w:multiLevelType w:val="hybridMultilevel"/>
    <w:tmpl w:val="A4AE1AA8"/>
    <w:lvl w:ilvl="0" w:tplc="52B67428">
      <w:start w:val="1"/>
      <w:numFmt w:val="lowerLetter"/>
      <w:lvlText w:val="%1."/>
      <w:lvlJc w:val="left"/>
      <w:pPr>
        <w:ind w:left="746" w:hanging="360"/>
      </w:pPr>
      <w:rPr>
        <w:rFonts w:ascii="Times New Roman" w:eastAsia="Times New Roman" w:hAnsi="Times New Roman" w:cs="Times New Roman" w:hint="default"/>
        <w:color w:val="231F20"/>
        <w:spacing w:val="-5"/>
        <w:w w:val="100"/>
        <w:sz w:val="22"/>
        <w:szCs w:val="22"/>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47" w15:restartNumberingAfterBreak="0">
    <w:nsid w:val="1E735896"/>
    <w:multiLevelType w:val="hybridMultilevel"/>
    <w:tmpl w:val="62D287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1E850A1B"/>
    <w:multiLevelType w:val="hybridMultilevel"/>
    <w:tmpl w:val="9932967E"/>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F301DE"/>
    <w:multiLevelType w:val="hybridMultilevel"/>
    <w:tmpl w:val="8A1CFCE0"/>
    <w:lvl w:ilvl="0" w:tplc="0405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0"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1F8F6561"/>
    <w:multiLevelType w:val="hybridMultilevel"/>
    <w:tmpl w:val="E730D09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200A56E1"/>
    <w:multiLevelType w:val="hybridMultilevel"/>
    <w:tmpl w:val="9BEC42D6"/>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1"/>
      <w:lvlText w:val="%1.%2"/>
      <w:lvlJc w:val="left"/>
      <w:pPr>
        <w:tabs>
          <w:tab w:val="num" w:pos="709"/>
        </w:tabs>
        <w:ind w:left="709" w:hanging="425"/>
      </w:pPr>
      <w:rPr>
        <w:rFonts w:ascii="Arial" w:hAnsi="Arial" w:cs="Times New Roman" w:hint="default"/>
        <w:b/>
        <w:i w:val="0"/>
        <w:sz w:val="22"/>
      </w:rPr>
    </w:lvl>
    <w:lvl w:ilvl="2">
      <w:start w:val="1"/>
      <w:numFmt w:val="decimal"/>
      <w:pStyle w:val="AHeader2"/>
      <w:lvlText w:val="%1.%2.%3"/>
      <w:lvlJc w:val="left"/>
      <w:pPr>
        <w:tabs>
          <w:tab w:val="num" w:pos="1276"/>
        </w:tabs>
        <w:ind w:left="1276" w:hanging="567"/>
      </w:pPr>
      <w:rPr>
        <w:rFonts w:ascii="Arial" w:hAnsi="Arial" w:cs="Times New Roman" w:hint="default"/>
        <w:b/>
        <w:i w:val="0"/>
        <w:sz w:val="22"/>
      </w:rPr>
    </w:lvl>
    <w:lvl w:ilvl="3">
      <w:start w:val="1"/>
      <w:numFmt w:val="lowerLetter"/>
      <w:pStyle w:val="AHeader3"/>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2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54" w15:restartNumberingAfterBreak="0">
    <w:nsid w:val="208D7C05"/>
    <w:multiLevelType w:val="hybridMultilevel"/>
    <w:tmpl w:val="34B0A100"/>
    <w:lvl w:ilvl="0" w:tplc="0405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5" w15:restartNumberingAfterBreak="0">
    <w:nsid w:val="20C44A47"/>
    <w:multiLevelType w:val="hybridMultilevel"/>
    <w:tmpl w:val="9DA421EA"/>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E35738"/>
    <w:multiLevelType w:val="hybridMultilevel"/>
    <w:tmpl w:val="6D02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7E1515"/>
    <w:multiLevelType w:val="hybridMultilevel"/>
    <w:tmpl w:val="0CDEFA5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228E5539"/>
    <w:multiLevelType w:val="hybridMultilevel"/>
    <w:tmpl w:val="82AA582C"/>
    <w:lvl w:ilvl="0" w:tplc="1AE401FA">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2EC7787"/>
    <w:multiLevelType w:val="hybridMultilevel"/>
    <w:tmpl w:val="891A349C"/>
    <w:lvl w:ilvl="0" w:tplc="1EC02F5E">
      <w:start w:val="4"/>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5962485"/>
    <w:multiLevelType w:val="hybridMultilevel"/>
    <w:tmpl w:val="91F61F68"/>
    <w:lvl w:ilvl="0" w:tplc="08090003">
      <w:start w:val="1"/>
      <w:numFmt w:val="bullet"/>
      <w:lvlText w:val="o"/>
      <w:lvlJc w:val="left"/>
      <w:pPr>
        <w:tabs>
          <w:tab w:val="num" w:pos="1080"/>
        </w:tabs>
        <w:ind w:left="1080" w:hanging="360"/>
      </w:pPr>
      <w:rPr>
        <w:rFonts w:ascii="Courier New" w:hAnsi="Courier New"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6153A68"/>
    <w:multiLevelType w:val="hybridMultilevel"/>
    <w:tmpl w:val="CE505AA2"/>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756381F"/>
    <w:multiLevelType w:val="hybridMultilevel"/>
    <w:tmpl w:val="700857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2AB93D53"/>
    <w:multiLevelType w:val="hybridMultilevel"/>
    <w:tmpl w:val="BDA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CAD361D"/>
    <w:multiLevelType w:val="hybridMultilevel"/>
    <w:tmpl w:val="859E9C54"/>
    <w:lvl w:ilvl="0" w:tplc="A8D44B0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CD92E96"/>
    <w:multiLevelType w:val="hybridMultilevel"/>
    <w:tmpl w:val="B3F67282"/>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D0258FA"/>
    <w:multiLevelType w:val="hybridMultilevel"/>
    <w:tmpl w:val="CEB8F10A"/>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D5B3438"/>
    <w:multiLevelType w:val="hybridMultilevel"/>
    <w:tmpl w:val="0FD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D944421"/>
    <w:multiLevelType w:val="hybridMultilevel"/>
    <w:tmpl w:val="DE90F0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DA70F98"/>
    <w:multiLevelType w:val="hybridMultilevel"/>
    <w:tmpl w:val="FE7681BA"/>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EA71D6"/>
    <w:multiLevelType w:val="hybridMultilevel"/>
    <w:tmpl w:val="F87E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FA91E44"/>
    <w:multiLevelType w:val="hybridMultilevel"/>
    <w:tmpl w:val="A5C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1A428A4"/>
    <w:multiLevelType w:val="hybridMultilevel"/>
    <w:tmpl w:val="C81C4DA6"/>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2C73E36"/>
    <w:multiLevelType w:val="hybridMultilevel"/>
    <w:tmpl w:val="A25A0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5250CF3"/>
    <w:multiLevelType w:val="hybridMultilevel"/>
    <w:tmpl w:val="F0A8F0D8"/>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5BE0B4E"/>
    <w:multiLevelType w:val="hybridMultilevel"/>
    <w:tmpl w:val="7D942B58"/>
    <w:lvl w:ilvl="0" w:tplc="34CC087C">
      <w:start w:val="1"/>
      <w:numFmt w:val="lowerLetter"/>
      <w:lvlText w:val="%1."/>
      <w:lvlJc w:val="left"/>
      <w:pPr>
        <w:ind w:left="227"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76" w15:restartNumberingAfterBreak="0">
    <w:nsid w:val="362A35CD"/>
    <w:multiLevelType w:val="hybridMultilevel"/>
    <w:tmpl w:val="6ECC05CC"/>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75C021B"/>
    <w:multiLevelType w:val="hybridMultilevel"/>
    <w:tmpl w:val="7D9ADCE4"/>
    <w:lvl w:ilvl="0" w:tplc="9304782A">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78" w15:restartNumberingAfterBreak="0">
    <w:nsid w:val="37C1319A"/>
    <w:multiLevelType w:val="hybridMultilevel"/>
    <w:tmpl w:val="2400A13A"/>
    <w:lvl w:ilvl="0" w:tplc="04050001">
      <w:start w:val="1"/>
      <w:numFmt w:val="bullet"/>
      <w:lvlText w:val=""/>
      <w:lvlJc w:val="left"/>
      <w:pPr>
        <w:ind w:left="927" w:hanging="360"/>
      </w:pPr>
      <w:rPr>
        <w:rFonts w:ascii="Symbol" w:hAnsi="Symbol" w:hint="default"/>
      </w:rPr>
    </w:lvl>
    <w:lvl w:ilvl="1" w:tplc="0405000B">
      <w:start w:val="1"/>
      <w:numFmt w:val="bullet"/>
      <w:lvlText w:val=""/>
      <w:lvlJc w:val="left"/>
      <w:pPr>
        <w:ind w:left="1647" w:hanging="360"/>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9" w15:restartNumberingAfterBreak="0">
    <w:nsid w:val="39D1588B"/>
    <w:multiLevelType w:val="hybridMultilevel"/>
    <w:tmpl w:val="29D2EB18"/>
    <w:lvl w:ilvl="0" w:tplc="FFFFFFF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A5B7EAD"/>
    <w:multiLevelType w:val="hybridMultilevel"/>
    <w:tmpl w:val="0C48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3C94298B"/>
    <w:multiLevelType w:val="hybridMultilevel"/>
    <w:tmpl w:val="E9D42852"/>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00746C"/>
    <w:multiLevelType w:val="hybridMultilevel"/>
    <w:tmpl w:val="A83EE8C2"/>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D8D0F62"/>
    <w:multiLevelType w:val="hybridMultilevel"/>
    <w:tmpl w:val="97C6F0BC"/>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E5D3010"/>
    <w:multiLevelType w:val="hybridMultilevel"/>
    <w:tmpl w:val="3740EB6E"/>
    <w:lvl w:ilvl="0" w:tplc="5E22AC4C">
      <w:start w:val="1"/>
      <w:numFmt w:val="bullet"/>
      <w:lvlText w:val=""/>
      <w:lvlJc w:val="left"/>
      <w:pPr>
        <w:tabs>
          <w:tab w:val="num" w:pos="720"/>
        </w:tabs>
        <w:ind w:left="720" w:hanging="360"/>
      </w:pPr>
      <w:rPr>
        <w:rFonts w:ascii="Symbol" w:hAnsi="Symbol" w:hint="default"/>
      </w:rPr>
    </w:lvl>
    <w:lvl w:ilvl="1" w:tplc="6F6E393C">
      <w:start w:val="1"/>
      <w:numFmt w:val="bullet"/>
      <w:lvlText w:val="o"/>
      <w:lvlJc w:val="left"/>
      <w:pPr>
        <w:tabs>
          <w:tab w:val="num" w:pos="1440"/>
        </w:tabs>
        <w:ind w:left="1440" w:hanging="360"/>
      </w:pPr>
      <w:rPr>
        <w:rFonts w:ascii="Courier New" w:hAnsi="Courier New" w:cs="Courier New" w:hint="default"/>
      </w:rPr>
    </w:lvl>
    <w:lvl w:ilvl="2" w:tplc="FAD8C768" w:tentative="1">
      <w:start w:val="1"/>
      <w:numFmt w:val="bullet"/>
      <w:lvlText w:val=""/>
      <w:lvlJc w:val="left"/>
      <w:pPr>
        <w:tabs>
          <w:tab w:val="num" w:pos="2160"/>
        </w:tabs>
        <w:ind w:left="2160" w:hanging="360"/>
      </w:pPr>
      <w:rPr>
        <w:rFonts w:ascii="Wingdings" w:hAnsi="Wingdings" w:hint="default"/>
      </w:rPr>
    </w:lvl>
    <w:lvl w:ilvl="3" w:tplc="99281418" w:tentative="1">
      <w:start w:val="1"/>
      <w:numFmt w:val="bullet"/>
      <w:lvlText w:val=""/>
      <w:lvlJc w:val="left"/>
      <w:pPr>
        <w:tabs>
          <w:tab w:val="num" w:pos="2880"/>
        </w:tabs>
        <w:ind w:left="2880" w:hanging="360"/>
      </w:pPr>
      <w:rPr>
        <w:rFonts w:ascii="Symbol" w:hAnsi="Symbol" w:hint="default"/>
      </w:rPr>
    </w:lvl>
    <w:lvl w:ilvl="4" w:tplc="36908CA8" w:tentative="1">
      <w:start w:val="1"/>
      <w:numFmt w:val="bullet"/>
      <w:lvlText w:val="o"/>
      <w:lvlJc w:val="left"/>
      <w:pPr>
        <w:tabs>
          <w:tab w:val="num" w:pos="3600"/>
        </w:tabs>
        <w:ind w:left="3600" w:hanging="360"/>
      </w:pPr>
      <w:rPr>
        <w:rFonts w:ascii="Courier New" w:hAnsi="Courier New" w:cs="Courier New" w:hint="default"/>
      </w:rPr>
    </w:lvl>
    <w:lvl w:ilvl="5" w:tplc="6E9E01F6" w:tentative="1">
      <w:start w:val="1"/>
      <w:numFmt w:val="bullet"/>
      <w:lvlText w:val=""/>
      <w:lvlJc w:val="left"/>
      <w:pPr>
        <w:tabs>
          <w:tab w:val="num" w:pos="4320"/>
        </w:tabs>
        <w:ind w:left="4320" w:hanging="360"/>
      </w:pPr>
      <w:rPr>
        <w:rFonts w:ascii="Wingdings" w:hAnsi="Wingdings" w:hint="default"/>
      </w:rPr>
    </w:lvl>
    <w:lvl w:ilvl="6" w:tplc="786087AE" w:tentative="1">
      <w:start w:val="1"/>
      <w:numFmt w:val="bullet"/>
      <w:lvlText w:val=""/>
      <w:lvlJc w:val="left"/>
      <w:pPr>
        <w:tabs>
          <w:tab w:val="num" w:pos="5040"/>
        </w:tabs>
        <w:ind w:left="5040" w:hanging="360"/>
      </w:pPr>
      <w:rPr>
        <w:rFonts w:ascii="Symbol" w:hAnsi="Symbol" w:hint="default"/>
      </w:rPr>
    </w:lvl>
    <w:lvl w:ilvl="7" w:tplc="8A682518" w:tentative="1">
      <w:start w:val="1"/>
      <w:numFmt w:val="bullet"/>
      <w:lvlText w:val="o"/>
      <w:lvlJc w:val="left"/>
      <w:pPr>
        <w:tabs>
          <w:tab w:val="num" w:pos="5760"/>
        </w:tabs>
        <w:ind w:left="5760" w:hanging="360"/>
      </w:pPr>
      <w:rPr>
        <w:rFonts w:ascii="Courier New" w:hAnsi="Courier New" w:cs="Courier New" w:hint="default"/>
      </w:rPr>
    </w:lvl>
    <w:lvl w:ilvl="8" w:tplc="8906230A"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EC72C2A"/>
    <w:multiLevelType w:val="hybridMultilevel"/>
    <w:tmpl w:val="1C6CA918"/>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404607E8"/>
    <w:multiLevelType w:val="hybridMultilevel"/>
    <w:tmpl w:val="003AECD2"/>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B231A2"/>
    <w:multiLevelType w:val="hybridMultilevel"/>
    <w:tmpl w:val="AD02BF94"/>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91"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43392297"/>
    <w:multiLevelType w:val="hybridMultilevel"/>
    <w:tmpl w:val="42A66D30"/>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352738A"/>
    <w:multiLevelType w:val="hybridMultilevel"/>
    <w:tmpl w:val="7DE09398"/>
    <w:lvl w:ilvl="0" w:tplc="25A47FF0">
      <w:start w:val="1"/>
      <w:numFmt w:val="lowerLetter"/>
      <w:lvlText w:val="%1."/>
      <w:lvlJc w:val="left"/>
      <w:pPr>
        <w:ind w:left="746" w:hanging="360"/>
      </w:pPr>
      <w:rPr>
        <w:rFonts w:ascii="Times New Roman" w:eastAsia="Times New Roman" w:hAnsi="Times New Roman" w:cs="Times New Roman" w:hint="default"/>
        <w:color w:val="231F20"/>
        <w:spacing w:val="-5"/>
        <w:w w:val="100"/>
        <w:sz w:val="22"/>
        <w:szCs w:val="22"/>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94"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95"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96"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8371AC2"/>
    <w:multiLevelType w:val="hybridMultilevel"/>
    <w:tmpl w:val="9A7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577716"/>
    <w:multiLevelType w:val="hybridMultilevel"/>
    <w:tmpl w:val="EA0EA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49AB6ED8"/>
    <w:multiLevelType w:val="hybridMultilevel"/>
    <w:tmpl w:val="61C0674A"/>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393F94"/>
    <w:multiLevelType w:val="hybridMultilevel"/>
    <w:tmpl w:val="B150C9FA"/>
    <w:lvl w:ilvl="0" w:tplc="8FF67850">
      <w:start w:val="8571"/>
      <w:numFmt w:val="bullet"/>
      <w:lvlText w:val="-"/>
      <w:lvlJc w:val="left"/>
      <w:pPr>
        <w:tabs>
          <w:tab w:val="num" w:pos="720"/>
        </w:tabs>
        <w:ind w:left="720" w:hanging="360"/>
      </w:pPr>
      <w:rPr>
        <w:rFonts w:ascii="Arial" w:eastAsia="SimSu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B314C07"/>
    <w:multiLevelType w:val="hybridMultilevel"/>
    <w:tmpl w:val="B70E0B8A"/>
    <w:lvl w:ilvl="0" w:tplc="21B0B8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4E2242BA"/>
    <w:multiLevelType w:val="hybridMultilevel"/>
    <w:tmpl w:val="2D84AB1C"/>
    <w:lvl w:ilvl="0" w:tplc="B470D196">
      <w:start w:val="1"/>
      <w:numFmt w:val="bullet"/>
      <w:lvlText w:val=""/>
      <w:lvlJc w:val="left"/>
      <w:pPr>
        <w:ind w:left="92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51586DC8"/>
    <w:multiLevelType w:val="hybridMultilevel"/>
    <w:tmpl w:val="A2EE2104"/>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4406D93"/>
    <w:multiLevelType w:val="hybridMultilevel"/>
    <w:tmpl w:val="FC9E00F8"/>
    <w:lvl w:ilvl="0" w:tplc="FED013A2">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107" w15:restartNumberingAfterBreak="0">
    <w:nsid w:val="552F3792"/>
    <w:multiLevelType w:val="hybridMultilevel"/>
    <w:tmpl w:val="11426622"/>
    <w:lvl w:ilvl="0" w:tplc="25A47FF0">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09" w15:restartNumberingAfterBreak="0">
    <w:nsid w:val="597646D6"/>
    <w:multiLevelType w:val="hybridMultilevel"/>
    <w:tmpl w:val="9280AE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59851D67"/>
    <w:multiLevelType w:val="hybridMultilevel"/>
    <w:tmpl w:val="3C7810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5A722101"/>
    <w:multiLevelType w:val="hybridMultilevel"/>
    <w:tmpl w:val="9B8CAEE4"/>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E004D2"/>
    <w:multiLevelType w:val="hybridMultilevel"/>
    <w:tmpl w:val="490A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5D0A0015"/>
    <w:multiLevelType w:val="hybridMultilevel"/>
    <w:tmpl w:val="A6E67136"/>
    <w:lvl w:ilvl="0" w:tplc="08090003">
      <w:start w:val="1"/>
      <w:numFmt w:val="bullet"/>
      <w:lvlText w:val="o"/>
      <w:lvlJc w:val="left"/>
      <w:pPr>
        <w:tabs>
          <w:tab w:val="num" w:pos="1080"/>
        </w:tabs>
        <w:ind w:left="1080" w:hanging="360"/>
      </w:pPr>
      <w:rPr>
        <w:rFonts w:ascii="Courier New" w:hAnsi="Courier New"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D567557"/>
    <w:multiLevelType w:val="hybridMultilevel"/>
    <w:tmpl w:val="F9FE1C36"/>
    <w:lvl w:ilvl="0" w:tplc="8FF67850">
      <w:start w:val="8571"/>
      <w:numFmt w:val="bullet"/>
      <w:lvlText w:val="-"/>
      <w:lvlJc w:val="left"/>
      <w:pPr>
        <w:tabs>
          <w:tab w:val="num" w:pos="720"/>
        </w:tabs>
        <w:ind w:left="720" w:hanging="360"/>
      </w:pPr>
      <w:rPr>
        <w:rFonts w:ascii="Arial" w:eastAsia="SimSun" w:hAnsi="Arial" w:cs="Arial" w:hint="default"/>
      </w:rPr>
    </w:lvl>
    <w:lvl w:ilvl="1" w:tplc="0405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DDA2D5A"/>
    <w:multiLevelType w:val="hybridMultilevel"/>
    <w:tmpl w:val="18CC9338"/>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E45BCE"/>
    <w:multiLevelType w:val="hybridMultilevel"/>
    <w:tmpl w:val="877C0DBA"/>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DB4AD8"/>
    <w:multiLevelType w:val="hybridMultilevel"/>
    <w:tmpl w:val="11CE62C2"/>
    <w:lvl w:ilvl="0" w:tplc="BE00B08E">
      <w:start w:val="2"/>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4001729"/>
    <w:multiLevelType w:val="hybridMultilevel"/>
    <w:tmpl w:val="67966FFA"/>
    <w:lvl w:ilvl="0" w:tplc="04050005">
      <w:start w:val="1"/>
      <w:numFmt w:val="bullet"/>
      <w:lvlText w:val=""/>
      <w:lvlJc w:val="left"/>
      <w:pPr>
        <w:tabs>
          <w:tab w:val="num" w:pos="1167"/>
        </w:tabs>
        <w:ind w:left="1167" w:hanging="567"/>
      </w:pPr>
      <w:rPr>
        <w:rFonts w:ascii="Wingdings" w:hAnsi="Wingdings" w:hint="default"/>
        <w:sz w:val="16"/>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1"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23"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24" w15:restartNumberingAfterBreak="0">
    <w:nsid w:val="68F010F1"/>
    <w:multiLevelType w:val="hybridMultilevel"/>
    <w:tmpl w:val="32544592"/>
    <w:lvl w:ilvl="0" w:tplc="33A46FA0">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99546AF"/>
    <w:multiLevelType w:val="hybridMultilevel"/>
    <w:tmpl w:val="F2D22894"/>
    <w:lvl w:ilvl="0" w:tplc="FFFFFFFF">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6" w15:restartNumberingAfterBreak="0">
    <w:nsid w:val="6A6858DE"/>
    <w:multiLevelType w:val="hybridMultilevel"/>
    <w:tmpl w:val="F0F0ECE6"/>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B33452"/>
    <w:multiLevelType w:val="hybridMultilevel"/>
    <w:tmpl w:val="E9947BBA"/>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BE4C71"/>
    <w:multiLevelType w:val="hybridMultilevel"/>
    <w:tmpl w:val="C18819D2"/>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B975D65"/>
    <w:multiLevelType w:val="hybridMultilevel"/>
    <w:tmpl w:val="8618E510"/>
    <w:lvl w:ilvl="0" w:tplc="E220667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CC16977"/>
    <w:multiLevelType w:val="hybridMultilevel"/>
    <w:tmpl w:val="7FFC80F2"/>
    <w:lvl w:ilvl="0" w:tplc="39364E8A">
      <w:start w:val="1"/>
      <w:numFmt w:val="bullet"/>
      <w:lvlText w:val=""/>
      <w:lvlPicBulletId w:val="1"/>
      <w:lvlJc w:val="left"/>
      <w:pPr>
        <w:tabs>
          <w:tab w:val="num" w:pos="720"/>
        </w:tabs>
        <w:ind w:left="720" w:hanging="360"/>
      </w:pPr>
      <w:rPr>
        <w:rFonts w:ascii="Symbol" w:hAnsi="Symbol" w:hint="default"/>
      </w:rPr>
    </w:lvl>
    <w:lvl w:ilvl="1" w:tplc="66D0A566" w:tentative="1">
      <w:start w:val="1"/>
      <w:numFmt w:val="bullet"/>
      <w:lvlText w:val=""/>
      <w:lvlJc w:val="left"/>
      <w:pPr>
        <w:tabs>
          <w:tab w:val="num" w:pos="1440"/>
        </w:tabs>
        <w:ind w:left="1440" w:hanging="360"/>
      </w:pPr>
      <w:rPr>
        <w:rFonts w:ascii="Symbol" w:hAnsi="Symbol" w:hint="default"/>
      </w:rPr>
    </w:lvl>
    <w:lvl w:ilvl="2" w:tplc="B342874C" w:tentative="1">
      <w:start w:val="1"/>
      <w:numFmt w:val="bullet"/>
      <w:lvlText w:val=""/>
      <w:lvlJc w:val="left"/>
      <w:pPr>
        <w:tabs>
          <w:tab w:val="num" w:pos="2160"/>
        </w:tabs>
        <w:ind w:left="2160" w:hanging="360"/>
      </w:pPr>
      <w:rPr>
        <w:rFonts w:ascii="Symbol" w:hAnsi="Symbol" w:hint="default"/>
      </w:rPr>
    </w:lvl>
    <w:lvl w:ilvl="3" w:tplc="16FC1D96" w:tentative="1">
      <w:start w:val="1"/>
      <w:numFmt w:val="bullet"/>
      <w:lvlText w:val=""/>
      <w:lvlJc w:val="left"/>
      <w:pPr>
        <w:tabs>
          <w:tab w:val="num" w:pos="2880"/>
        </w:tabs>
        <w:ind w:left="2880" w:hanging="360"/>
      </w:pPr>
      <w:rPr>
        <w:rFonts w:ascii="Symbol" w:hAnsi="Symbol" w:hint="default"/>
      </w:rPr>
    </w:lvl>
    <w:lvl w:ilvl="4" w:tplc="434077C4" w:tentative="1">
      <w:start w:val="1"/>
      <w:numFmt w:val="bullet"/>
      <w:lvlText w:val=""/>
      <w:lvlJc w:val="left"/>
      <w:pPr>
        <w:tabs>
          <w:tab w:val="num" w:pos="3600"/>
        </w:tabs>
        <w:ind w:left="3600" w:hanging="360"/>
      </w:pPr>
      <w:rPr>
        <w:rFonts w:ascii="Symbol" w:hAnsi="Symbol" w:hint="default"/>
      </w:rPr>
    </w:lvl>
    <w:lvl w:ilvl="5" w:tplc="02A4C8FC" w:tentative="1">
      <w:start w:val="1"/>
      <w:numFmt w:val="bullet"/>
      <w:lvlText w:val=""/>
      <w:lvlJc w:val="left"/>
      <w:pPr>
        <w:tabs>
          <w:tab w:val="num" w:pos="4320"/>
        </w:tabs>
        <w:ind w:left="4320" w:hanging="360"/>
      </w:pPr>
      <w:rPr>
        <w:rFonts w:ascii="Symbol" w:hAnsi="Symbol" w:hint="default"/>
      </w:rPr>
    </w:lvl>
    <w:lvl w:ilvl="6" w:tplc="121C113A" w:tentative="1">
      <w:start w:val="1"/>
      <w:numFmt w:val="bullet"/>
      <w:lvlText w:val=""/>
      <w:lvlJc w:val="left"/>
      <w:pPr>
        <w:tabs>
          <w:tab w:val="num" w:pos="5040"/>
        </w:tabs>
        <w:ind w:left="5040" w:hanging="360"/>
      </w:pPr>
      <w:rPr>
        <w:rFonts w:ascii="Symbol" w:hAnsi="Symbol" w:hint="default"/>
      </w:rPr>
    </w:lvl>
    <w:lvl w:ilvl="7" w:tplc="618EF294" w:tentative="1">
      <w:start w:val="1"/>
      <w:numFmt w:val="bullet"/>
      <w:lvlText w:val=""/>
      <w:lvlJc w:val="left"/>
      <w:pPr>
        <w:tabs>
          <w:tab w:val="num" w:pos="5760"/>
        </w:tabs>
        <w:ind w:left="5760" w:hanging="360"/>
      </w:pPr>
      <w:rPr>
        <w:rFonts w:ascii="Symbol" w:hAnsi="Symbol" w:hint="default"/>
      </w:rPr>
    </w:lvl>
    <w:lvl w:ilvl="8" w:tplc="AD8658C0" w:tentative="1">
      <w:start w:val="1"/>
      <w:numFmt w:val="bullet"/>
      <w:lvlText w:val=""/>
      <w:lvlJc w:val="left"/>
      <w:pPr>
        <w:tabs>
          <w:tab w:val="num" w:pos="6480"/>
        </w:tabs>
        <w:ind w:left="6480" w:hanging="360"/>
      </w:pPr>
      <w:rPr>
        <w:rFonts w:ascii="Symbol" w:hAnsi="Symbol" w:hint="default"/>
      </w:rPr>
    </w:lvl>
  </w:abstractNum>
  <w:abstractNum w:abstractNumId="131" w15:restartNumberingAfterBreak="0">
    <w:nsid w:val="6E852109"/>
    <w:multiLevelType w:val="hybridMultilevel"/>
    <w:tmpl w:val="14AE9794"/>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ED361C9"/>
    <w:multiLevelType w:val="hybridMultilevel"/>
    <w:tmpl w:val="35B844C8"/>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FC22837"/>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35" w15:restartNumberingAfterBreak="0">
    <w:nsid w:val="6FC771D1"/>
    <w:multiLevelType w:val="hybridMultilevel"/>
    <w:tmpl w:val="41A82AA6"/>
    <w:lvl w:ilvl="0" w:tplc="1AE401FA">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15:restartNumberingAfterBreak="0">
    <w:nsid w:val="6FE3211F"/>
    <w:multiLevelType w:val="hybridMultilevel"/>
    <w:tmpl w:val="B26C530A"/>
    <w:lvl w:ilvl="0" w:tplc="983A6D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FE44F5A"/>
    <w:multiLevelType w:val="hybridMultilevel"/>
    <w:tmpl w:val="0C44DA82"/>
    <w:lvl w:ilvl="0" w:tplc="1AE401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39"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 w15:restartNumberingAfterBreak="0">
    <w:nsid w:val="71BA4860"/>
    <w:multiLevelType w:val="hybridMultilevel"/>
    <w:tmpl w:val="A30A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7210158C"/>
    <w:multiLevelType w:val="hybridMultilevel"/>
    <w:tmpl w:val="CDA2460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142" w15:restartNumberingAfterBreak="0">
    <w:nsid w:val="72A90E8E"/>
    <w:multiLevelType w:val="hybridMultilevel"/>
    <w:tmpl w:val="297858D0"/>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2B14D2D"/>
    <w:multiLevelType w:val="hybridMultilevel"/>
    <w:tmpl w:val="F0C8F106"/>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45" w15:restartNumberingAfterBreak="0">
    <w:nsid w:val="738F7424"/>
    <w:multiLevelType w:val="hybridMultilevel"/>
    <w:tmpl w:val="C04A506A"/>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47" w15:restartNumberingAfterBreak="0">
    <w:nsid w:val="73E317E2"/>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148" w15:restartNumberingAfterBreak="0">
    <w:nsid w:val="73EB6073"/>
    <w:multiLevelType w:val="hybridMultilevel"/>
    <w:tmpl w:val="C748CD94"/>
    <w:lvl w:ilvl="0" w:tplc="A88A3B72">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49018DA"/>
    <w:multiLevelType w:val="hybridMultilevel"/>
    <w:tmpl w:val="5ADC1FEA"/>
    <w:lvl w:ilvl="0" w:tplc="1AE401F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4E12864"/>
    <w:multiLevelType w:val="hybridMultilevel"/>
    <w:tmpl w:val="137CCDB0"/>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7809343D"/>
    <w:multiLevelType w:val="hybridMultilevel"/>
    <w:tmpl w:val="6D42031E"/>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78B63960"/>
    <w:multiLevelType w:val="hybridMultilevel"/>
    <w:tmpl w:val="E0525EB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5" w15:restartNumberingAfterBreak="0">
    <w:nsid w:val="7C994FD3"/>
    <w:multiLevelType w:val="hybridMultilevel"/>
    <w:tmpl w:val="0EC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F385EE2"/>
    <w:multiLevelType w:val="hybridMultilevel"/>
    <w:tmpl w:val="8D768AEC"/>
    <w:lvl w:ilvl="0" w:tplc="B7C235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731016">
    <w:abstractNumId w:val="53"/>
  </w:num>
  <w:num w:numId="2" w16cid:durableId="1543177681">
    <w:abstractNumId w:val="96"/>
  </w:num>
  <w:num w:numId="3" w16cid:durableId="1480995757">
    <w:abstractNumId w:val="19"/>
  </w:num>
  <w:num w:numId="4" w16cid:durableId="1363944836">
    <w:abstractNumId w:val="141"/>
  </w:num>
  <w:num w:numId="5" w16cid:durableId="1779372153">
    <w:abstractNumId w:val="16"/>
  </w:num>
  <w:num w:numId="6" w16cid:durableId="464201134">
    <w:abstractNumId w:val="68"/>
  </w:num>
  <w:num w:numId="7" w16cid:durableId="174345716">
    <w:abstractNumId w:val="24"/>
  </w:num>
  <w:num w:numId="8" w16cid:durableId="1593784779">
    <w:abstractNumId w:val="110"/>
  </w:num>
  <w:num w:numId="9" w16cid:durableId="1595505614">
    <w:abstractNumId w:val="62"/>
  </w:num>
  <w:num w:numId="10" w16cid:durableId="1628778201">
    <w:abstractNumId w:val="10"/>
  </w:num>
  <w:num w:numId="11" w16cid:durableId="1290697964">
    <w:abstractNumId w:val="83"/>
  </w:num>
  <w:num w:numId="12" w16cid:durableId="1761289214">
    <w:abstractNumId w:val="41"/>
  </w:num>
  <w:num w:numId="13" w16cid:durableId="1016350622">
    <w:abstractNumId w:val="100"/>
  </w:num>
  <w:num w:numId="14" w16cid:durableId="8221934">
    <w:abstractNumId w:val="116"/>
  </w:num>
  <w:num w:numId="15" w16cid:durableId="1410271129">
    <w:abstractNumId w:val="65"/>
  </w:num>
  <w:num w:numId="16" w16cid:durableId="1655915457">
    <w:abstractNumId w:val="38"/>
  </w:num>
  <w:num w:numId="17" w16cid:durableId="120667866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5346164">
    <w:abstractNumId w:val="25"/>
  </w:num>
  <w:num w:numId="19" w16cid:durableId="1609701259">
    <w:abstractNumId w:val="121"/>
  </w:num>
  <w:num w:numId="20" w16cid:durableId="1364207582">
    <w:abstractNumId w:val="135"/>
  </w:num>
  <w:num w:numId="21" w16cid:durableId="590233934">
    <w:abstractNumId w:val="28"/>
  </w:num>
  <w:num w:numId="22" w16cid:durableId="1441605340">
    <w:abstractNumId w:val="114"/>
  </w:num>
  <w:num w:numId="23" w16cid:durableId="776825549">
    <w:abstractNumId w:val="37"/>
  </w:num>
  <w:num w:numId="24" w16cid:durableId="1531797866">
    <w:abstractNumId w:val="9"/>
  </w:num>
  <w:num w:numId="25" w16cid:durableId="1264726073">
    <w:abstractNumId w:val="7"/>
  </w:num>
  <w:num w:numId="26" w16cid:durableId="179049628">
    <w:abstractNumId w:val="6"/>
  </w:num>
  <w:num w:numId="27" w16cid:durableId="1832864192">
    <w:abstractNumId w:val="5"/>
  </w:num>
  <w:num w:numId="28" w16cid:durableId="703872123">
    <w:abstractNumId w:val="4"/>
  </w:num>
  <w:num w:numId="29" w16cid:durableId="933516574">
    <w:abstractNumId w:val="8"/>
  </w:num>
  <w:num w:numId="30" w16cid:durableId="1271620144">
    <w:abstractNumId w:val="3"/>
  </w:num>
  <w:num w:numId="31" w16cid:durableId="220413037">
    <w:abstractNumId w:val="2"/>
  </w:num>
  <w:num w:numId="32" w16cid:durableId="804539788">
    <w:abstractNumId w:val="1"/>
  </w:num>
  <w:num w:numId="33" w16cid:durableId="1423794863">
    <w:abstractNumId w:val="0"/>
  </w:num>
  <w:num w:numId="34" w16cid:durableId="2055890097">
    <w:abstractNumId w:val="120"/>
  </w:num>
  <w:num w:numId="35" w16cid:durableId="2073625065">
    <w:abstractNumId w:val="64"/>
  </w:num>
  <w:num w:numId="36" w16cid:durableId="545028560">
    <w:abstractNumId w:val="154"/>
  </w:num>
  <w:num w:numId="37" w16cid:durableId="677074777">
    <w:abstractNumId w:val="131"/>
  </w:num>
  <w:num w:numId="38" w16cid:durableId="196893003">
    <w:abstractNumId w:val="152"/>
  </w:num>
  <w:num w:numId="39" w16cid:durableId="1329595145">
    <w:abstractNumId w:val="66"/>
  </w:num>
  <w:num w:numId="40" w16cid:durableId="1696349137">
    <w:abstractNumId w:val="149"/>
  </w:num>
  <w:num w:numId="41" w16cid:durableId="74742053">
    <w:abstractNumId w:val="54"/>
  </w:num>
  <w:num w:numId="42" w16cid:durableId="1223953140">
    <w:abstractNumId w:val="118"/>
  </w:num>
  <w:num w:numId="43" w16cid:durableId="1254127189">
    <w:abstractNumId w:val="88"/>
  </w:num>
  <w:num w:numId="44" w16cid:durableId="1250777050">
    <w:abstractNumId w:val="74"/>
  </w:num>
  <w:num w:numId="45" w16cid:durableId="686177917">
    <w:abstractNumId w:val="125"/>
  </w:num>
  <w:num w:numId="46" w16cid:durableId="1940796119">
    <w:abstractNumId w:val="104"/>
  </w:num>
  <w:num w:numId="47" w16cid:durableId="1775133289">
    <w:abstractNumId w:val="79"/>
  </w:num>
  <w:num w:numId="48" w16cid:durableId="1341197971">
    <w:abstractNumId w:val="49"/>
  </w:num>
  <w:num w:numId="49" w16cid:durableId="533931389">
    <w:abstractNumId w:val="58"/>
  </w:num>
  <w:num w:numId="50" w16cid:durableId="426773842">
    <w:abstractNumId w:val="98"/>
  </w:num>
  <w:num w:numId="51" w16cid:durableId="34356104">
    <w:abstractNumId w:val="85"/>
  </w:num>
  <w:num w:numId="52" w16cid:durableId="1334530578">
    <w:abstractNumId w:val="32"/>
  </w:num>
  <w:num w:numId="53" w16cid:durableId="905800276">
    <w:abstractNumId w:val="20"/>
  </w:num>
  <w:num w:numId="54" w16cid:durableId="1672945411">
    <w:abstractNumId w:val="21"/>
  </w:num>
  <w:num w:numId="55" w16cid:durableId="136993345">
    <w:abstractNumId w:val="51"/>
  </w:num>
  <w:num w:numId="56" w16cid:durableId="2125733870">
    <w:abstractNumId w:val="45"/>
  </w:num>
  <w:num w:numId="57" w16cid:durableId="1322928829">
    <w:abstractNumId w:val="15"/>
  </w:num>
  <w:num w:numId="58" w16cid:durableId="324286699">
    <w:abstractNumId w:val="43"/>
  </w:num>
  <w:num w:numId="59" w16cid:durableId="2050715283">
    <w:abstractNumId w:val="150"/>
  </w:num>
  <w:num w:numId="60" w16cid:durableId="944112268">
    <w:abstractNumId w:val="13"/>
  </w:num>
  <w:num w:numId="61" w16cid:durableId="40789117">
    <w:abstractNumId w:val="117"/>
  </w:num>
  <w:num w:numId="62" w16cid:durableId="1524977959">
    <w:abstractNumId w:val="61"/>
  </w:num>
  <w:num w:numId="63" w16cid:durableId="1791631377">
    <w:abstractNumId w:val="126"/>
  </w:num>
  <w:num w:numId="64" w16cid:durableId="1559243614">
    <w:abstractNumId w:val="48"/>
  </w:num>
  <w:num w:numId="65" w16cid:durableId="1016079060">
    <w:abstractNumId w:val="11"/>
  </w:num>
  <w:num w:numId="66" w16cid:durableId="708916000">
    <w:abstractNumId w:val="12"/>
  </w:num>
  <w:num w:numId="67" w16cid:durableId="1757433846">
    <w:abstractNumId w:val="50"/>
  </w:num>
  <w:num w:numId="68" w16cid:durableId="793013858">
    <w:abstractNumId w:val="14"/>
  </w:num>
  <w:num w:numId="69" w16cid:durableId="354236822">
    <w:abstractNumId w:val="22"/>
  </w:num>
  <w:num w:numId="70" w16cid:durableId="106895568">
    <w:abstractNumId w:val="70"/>
  </w:num>
  <w:num w:numId="71" w16cid:durableId="1483085273">
    <w:abstractNumId w:val="80"/>
  </w:num>
  <w:num w:numId="72" w16cid:durableId="1472819385">
    <w:abstractNumId w:val="63"/>
  </w:num>
  <w:num w:numId="73" w16cid:durableId="1586762464">
    <w:abstractNumId w:val="56"/>
  </w:num>
  <w:num w:numId="74" w16cid:durableId="371618301">
    <w:abstractNumId w:val="155"/>
  </w:num>
  <w:num w:numId="75" w16cid:durableId="910888517">
    <w:abstractNumId w:val="89"/>
  </w:num>
  <w:num w:numId="76" w16cid:durableId="1709918280">
    <w:abstractNumId w:val="87"/>
  </w:num>
  <w:num w:numId="77" w16cid:durableId="545411996">
    <w:abstractNumId w:val="143"/>
  </w:num>
  <w:num w:numId="78" w16cid:durableId="1982880725">
    <w:abstractNumId w:val="60"/>
  </w:num>
  <w:num w:numId="79" w16cid:durableId="2049910508">
    <w:abstractNumId w:val="115"/>
  </w:num>
  <w:num w:numId="80" w16cid:durableId="547646190">
    <w:abstractNumId w:val="40"/>
  </w:num>
  <w:num w:numId="81" w16cid:durableId="1980649503">
    <w:abstractNumId w:val="42"/>
  </w:num>
  <w:num w:numId="82" w16cid:durableId="1614946184">
    <w:abstractNumId w:val="67"/>
  </w:num>
  <w:num w:numId="83" w16cid:durableId="169369227">
    <w:abstractNumId w:val="47"/>
  </w:num>
  <w:num w:numId="84" w16cid:durableId="1396001998">
    <w:abstractNumId w:val="109"/>
  </w:num>
  <w:num w:numId="85" w16cid:durableId="701713820">
    <w:abstractNumId w:val="33"/>
  </w:num>
  <w:num w:numId="86" w16cid:durableId="1679650398">
    <w:abstractNumId w:val="23"/>
  </w:num>
  <w:num w:numId="87" w16cid:durableId="434404365">
    <w:abstractNumId w:val="142"/>
  </w:num>
  <w:num w:numId="88" w16cid:durableId="1790122421">
    <w:abstractNumId w:val="82"/>
  </w:num>
  <w:num w:numId="89" w16cid:durableId="519587137">
    <w:abstractNumId w:val="132"/>
  </w:num>
  <w:num w:numId="90" w16cid:durableId="1364332564">
    <w:abstractNumId w:val="112"/>
  </w:num>
  <w:num w:numId="91" w16cid:durableId="984313802">
    <w:abstractNumId w:val="69"/>
  </w:num>
  <w:num w:numId="92" w16cid:durableId="1265379853">
    <w:abstractNumId w:val="18"/>
  </w:num>
  <w:num w:numId="93" w16cid:durableId="1565261980">
    <w:abstractNumId w:val="127"/>
  </w:num>
  <w:num w:numId="94" w16cid:durableId="1356539134">
    <w:abstractNumId w:val="84"/>
  </w:num>
  <w:num w:numId="95" w16cid:durableId="1433209530">
    <w:abstractNumId w:val="55"/>
  </w:num>
  <w:num w:numId="96" w16cid:durableId="407188479">
    <w:abstractNumId w:val="156"/>
  </w:num>
  <w:num w:numId="97" w16cid:durableId="852457509">
    <w:abstractNumId w:val="72"/>
  </w:num>
  <w:num w:numId="98" w16cid:durableId="1654019699">
    <w:abstractNumId w:val="39"/>
  </w:num>
  <w:num w:numId="99" w16cid:durableId="699210094">
    <w:abstractNumId w:val="34"/>
  </w:num>
  <w:num w:numId="100" w16cid:durableId="1626155993">
    <w:abstractNumId w:val="86"/>
  </w:num>
  <w:num w:numId="101" w16cid:durableId="531068424">
    <w:abstractNumId w:val="113"/>
  </w:num>
  <w:num w:numId="102" w16cid:durableId="1433818871">
    <w:abstractNumId w:val="71"/>
  </w:num>
  <w:num w:numId="103" w16cid:durableId="84503466">
    <w:abstractNumId w:val="97"/>
  </w:num>
  <w:num w:numId="104" w16cid:durableId="184516510">
    <w:abstractNumId w:val="145"/>
  </w:num>
  <w:num w:numId="105" w16cid:durableId="189537799">
    <w:abstractNumId w:val="92"/>
  </w:num>
  <w:num w:numId="106" w16cid:durableId="1554929248">
    <w:abstractNumId w:val="27"/>
  </w:num>
  <w:num w:numId="107" w16cid:durableId="1354915128">
    <w:abstractNumId w:val="29"/>
  </w:num>
  <w:num w:numId="108" w16cid:durableId="2021462780">
    <w:abstractNumId w:val="76"/>
  </w:num>
  <w:num w:numId="109" w16cid:durableId="1564830105">
    <w:abstractNumId w:val="140"/>
  </w:num>
  <w:num w:numId="110" w16cid:durableId="832987065">
    <w:abstractNumId w:val="44"/>
  </w:num>
  <w:num w:numId="111" w16cid:durableId="663556155">
    <w:abstractNumId w:val="111"/>
  </w:num>
  <w:num w:numId="112" w16cid:durableId="557128745">
    <w:abstractNumId w:val="36"/>
  </w:num>
  <w:num w:numId="113" w16cid:durableId="1517889031">
    <w:abstractNumId w:val="108"/>
  </w:num>
  <w:num w:numId="114" w16cid:durableId="1174418537">
    <w:abstractNumId w:val="144"/>
  </w:num>
  <w:num w:numId="115" w16cid:durableId="1979718952">
    <w:abstractNumId w:val="138"/>
  </w:num>
  <w:num w:numId="116" w16cid:durableId="664866823">
    <w:abstractNumId w:val="95"/>
  </w:num>
  <w:num w:numId="117" w16cid:durableId="473563429">
    <w:abstractNumId w:val="102"/>
  </w:num>
  <w:num w:numId="118" w16cid:durableId="2089424639">
    <w:abstractNumId w:val="81"/>
  </w:num>
  <w:num w:numId="119" w16cid:durableId="970138178">
    <w:abstractNumId w:val="106"/>
  </w:num>
  <w:num w:numId="120" w16cid:durableId="1320771850">
    <w:abstractNumId w:val="30"/>
  </w:num>
  <w:num w:numId="121" w16cid:durableId="287124455">
    <w:abstractNumId w:val="90"/>
  </w:num>
  <w:num w:numId="122" w16cid:durableId="410397470">
    <w:abstractNumId w:val="94"/>
  </w:num>
  <w:num w:numId="123" w16cid:durableId="1033074639">
    <w:abstractNumId w:val="75"/>
  </w:num>
  <w:num w:numId="124" w16cid:durableId="1903833646">
    <w:abstractNumId w:val="151"/>
  </w:num>
  <w:num w:numId="125" w16cid:durableId="96221418">
    <w:abstractNumId w:val="122"/>
  </w:num>
  <w:num w:numId="126" w16cid:durableId="1328292741">
    <w:abstractNumId w:val="147"/>
  </w:num>
  <w:num w:numId="127" w16cid:durableId="186987670">
    <w:abstractNumId w:val="139"/>
  </w:num>
  <w:num w:numId="128" w16cid:durableId="1761412103">
    <w:abstractNumId w:val="146"/>
  </w:num>
  <w:num w:numId="129" w16cid:durableId="363940561">
    <w:abstractNumId w:val="123"/>
  </w:num>
  <w:num w:numId="130" w16cid:durableId="1863008630">
    <w:abstractNumId w:val="134"/>
  </w:num>
  <w:num w:numId="131" w16cid:durableId="2019430912">
    <w:abstractNumId w:val="103"/>
  </w:num>
  <w:num w:numId="132" w16cid:durableId="514349782">
    <w:abstractNumId w:val="91"/>
  </w:num>
  <w:num w:numId="133" w16cid:durableId="131872571">
    <w:abstractNumId w:val="148"/>
  </w:num>
  <w:num w:numId="134" w16cid:durableId="756249149">
    <w:abstractNumId w:val="107"/>
  </w:num>
  <w:num w:numId="135" w16cid:durableId="1894196692">
    <w:abstractNumId w:val="129"/>
  </w:num>
  <w:num w:numId="136" w16cid:durableId="1486358377">
    <w:abstractNumId w:val="46"/>
  </w:num>
  <w:num w:numId="137" w16cid:durableId="777599796">
    <w:abstractNumId w:val="93"/>
  </w:num>
  <w:num w:numId="138" w16cid:durableId="1439910794">
    <w:abstractNumId w:val="77"/>
  </w:num>
  <w:num w:numId="139" w16cid:durableId="1024676731">
    <w:abstractNumId w:val="119"/>
  </w:num>
  <w:num w:numId="140" w16cid:durableId="869225453">
    <w:abstractNumId w:val="35"/>
  </w:num>
  <w:num w:numId="141" w16cid:durableId="2129271226">
    <w:abstractNumId w:val="105"/>
  </w:num>
  <w:num w:numId="142" w16cid:durableId="984550098">
    <w:abstractNumId w:val="124"/>
  </w:num>
  <w:num w:numId="143" w16cid:durableId="385646423">
    <w:abstractNumId w:val="136"/>
  </w:num>
  <w:num w:numId="144" w16cid:durableId="1497258755">
    <w:abstractNumId w:val="101"/>
  </w:num>
  <w:num w:numId="145" w16cid:durableId="1281571863">
    <w:abstractNumId w:val="96"/>
  </w:num>
  <w:num w:numId="146" w16cid:durableId="1491167260">
    <w:abstractNumId w:val="96"/>
  </w:num>
  <w:num w:numId="147" w16cid:durableId="1340425800">
    <w:abstractNumId w:val="96"/>
  </w:num>
  <w:num w:numId="148" w16cid:durableId="191504780">
    <w:abstractNumId w:val="96"/>
  </w:num>
  <w:num w:numId="149" w16cid:durableId="369306770">
    <w:abstractNumId w:val="96"/>
  </w:num>
  <w:num w:numId="150" w16cid:durableId="384721534">
    <w:abstractNumId w:val="96"/>
  </w:num>
  <w:num w:numId="151" w16cid:durableId="2116821206">
    <w:abstractNumId w:val="96"/>
  </w:num>
  <w:num w:numId="152" w16cid:durableId="1744450374">
    <w:abstractNumId w:val="99"/>
  </w:num>
  <w:num w:numId="153" w16cid:durableId="1973168157">
    <w:abstractNumId w:val="128"/>
  </w:num>
  <w:num w:numId="154" w16cid:durableId="595793000">
    <w:abstractNumId w:val="52"/>
  </w:num>
  <w:num w:numId="155" w16cid:durableId="39983296">
    <w:abstractNumId w:val="31"/>
  </w:num>
  <w:num w:numId="156" w16cid:durableId="2054454196">
    <w:abstractNumId w:val="137"/>
  </w:num>
  <w:num w:numId="157" w16cid:durableId="449279388">
    <w:abstractNumId w:val="130"/>
  </w:num>
  <w:num w:numId="158" w16cid:durableId="854222389">
    <w:abstractNumId w:val="26"/>
  </w:num>
  <w:num w:numId="159" w16cid:durableId="1542938467">
    <w:abstractNumId w:val="57"/>
  </w:num>
  <w:num w:numId="160" w16cid:durableId="322782809">
    <w:abstractNumId w:val="78"/>
  </w:num>
  <w:num w:numId="161" w16cid:durableId="1482766237">
    <w:abstractNumId w:val="17"/>
  </w:num>
  <w:num w:numId="162" w16cid:durableId="1231381220">
    <w:abstractNumId w:val="153"/>
  </w:num>
  <w:num w:numId="163" w16cid:durableId="1224945359">
    <w:abstractNumId w:val="96"/>
  </w:num>
  <w:num w:numId="164" w16cid:durableId="1056314260">
    <w:abstractNumId w:val="59"/>
  </w:num>
  <w:num w:numId="165" w16cid:durableId="1008868067">
    <w:abstractNumId w:val="7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3EE3"/>
    <w:rsid w:val="0000042D"/>
    <w:rsid w:val="0000059F"/>
    <w:rsid w:val="000005C8"/>
    <w:rsid w:val="000006D4"/>
    <w:rsid w:val="00000860"/>
    <w:rsid w:val="00000F43"/>
    <w:rsid w:val="00001369"/>
    <w:rsid w:val="00001890"/>
    <w:rsid w:val="0000309E"/>
    <w:rsid w:val="000036B8"/>
    <w:rsid w:val="00003E0C"/>
    <w:rsid w:val="00003FD2"/>
    <w:rsid w:val="00004040"/>
    <w:rsid w:val="00005288"/>
    <w:rsid w:val="00005D9C"/>
    <w:rsid w:val="00006627"/>
    <w:rsid w:val="00006C80"/>
    <w:rsid w:val="00007036"/>
    <w:rsid w:val="00007598"/>
    <w:rsid w:val="000075DC"/>
    <w:rsid w:val="00007DD6"/>
    <w:rsid w:val="000100A0"/>
    <w:rsid w:val="00010287"/>
    <w:rsid w:val="00010A6C"/>
    <w:rsid w:val="00010E2F"/>
    <w:rsid w:val="00010E32"/>
    <w:rsid w:val="00011201"/>
    <w:rsid w:val="000125C5"/>
    <w:rsid w:val="00013620"/>
    <w:rsid w:val="00013DBC"/>
    <w:rsid w:val="00014493"/>
    <w:rsid w:val="00014B99"/>
    <w:rsid w:val="000152B2"/>
    <w:rsid w:val="00015596"/>
    <w:rsid w:val="00015A26"/>
    <w:rsid w:val="00015B62"/>
    <w:rsid w:val="00016E85"/>
    <w:rsid w:val="00017B81"/>
    <w:rsid w:val="000202A9"/>
    <w:rsid w:val="00020A58"/>
    <w:rsid w:val="00021987"/>
    <w:rsid w:val="00021C3F"/>
    <w:rsid w:val="00021ED3"/>
    <w:rsid w:val="00022093"/>
    <w:rsid w:val="0002272E"/>
    <w:rsid w:val="000229BE"/>
    <w:rsid w:val="00022DA1"/>
    <w:rsid w:val="00023C3A"/>
    <w:rsid w:val="00023D07"/>
    <w:rsid w:val="000242D1"/>
    <w:rsid w:val="00024692"/>
    <w:rsid w:val="00024850"/>
    <w:rsid w:val="00025182"/>
    <w:rsid w:val="00025853"/>
    <w:rsid w:val="0002607F"/>
    <w:rsid w:val="000260A3"/>
    <w:rsid w:val="0002701B"/>
    <w:rsid w:val="0002706B"/>
    <w:rsid w:val="00027389"/>
    <w:rsid w:val="00027961"/>
    <w:rsid w:val="00027D1B"/>
    <w:rsid w:val="00030208"/>
    <w:rsid w:val="00031E55"/>
    <w:rsid w:val="000324F9"/>
    <w:rsid w:val="00032A68"/>
    <w:rsid w:val="00032C7E"/>
    <w:rsid w:val="000333F1"/>
    <w:rsid w:val="000337D3"/>
    <w:rsid w:val="00033C6B"/>
    <w:rsid w:val="00034695"/>
    <w:rsid w:val="00034D87"/>
    <w:rsid w:val="000355F7"/>
    <w:rsid w:val="000356D6"/>
    <w:rsid w:val="000359FB"/>
    <w:rsid w:val="00035AC9"/>
    <w:rsid w:val="00035B04"/>
    <w:rsid w:val="0003609A"/>
    <w:rsid w:val="000366E3"/>
    <w:rsid w:val="0003675E"/>
    <w:rsid w:val="00036C42"/>
    <w:rsid w:val="00037983"/>
    <w:rsid w:val="000403F2"/>
    <w:rsid w:val="000409B4"/>
    <w:rsid w:val="000416A1"/>
    <w:rsid w:val="00041AA2"/>
    <w:rsid w:val="00042862"/>
    <w:rsid w:val="0004297F"/>
    <w:rsid w:val="000434DD"/>
    <w:rsid w:val="000442ED"/>
    <w:rsid w:val="000443F8"/>
    <w:rsid w:val="00044B2B"/>
    <w:rsid w:val="0004543A"/>
    <w:rsid w:val="000457A4"/>
    <w:rsid w:val="00045FE1"/>
    <w:rsid w:val="0004646D"/>
    <w:rsid w:val="000466BD"/>
    <w:rsid w:val="00046700"/>
    <w:rsid w:val="0004677F"/>
    <w:rsid w:val="00046FE1"/>
    <w:rsid w:val="0004782F"/>
    <w:rsid w:val="00047A0D"/>
    <w:rsid w:val="00047A9C"/>
    <w:rsid w:val="00047BE6"/>
    <w:rsid w:val="00047FDF"/>
    <w:rsid w:val="00050AC9"/>
    <w:rsid w:val="000518B9"/>
    <w:rsid w:val="00051944"/>
    <w:rsid w:val="00053EAD"/>
    <w:rsid w:val="00054C16"/>
    <w:rsid w:val="000561EB"/>
    <w:rsid w:val="00056B4C"/>
    <w:rsid w:val="00056CBB"/>
    <w:rsid w:val="00057621"/>
    <w:rsid w:val="00057A49"/>
    <w:rsid w:val="00060473"/>
    <w:rsid w:val="00060542"/>
    <w:rsid w:val="00060893"/>
    <w:rsid w:val="00060896"/>
    <w:rsid w:val="0006153C"/>
    <w:rsid w:val="00061872"/>
    <w:rsid w:val="00061A67"/>
    <w:rsid w:val="00061FB6"/>
    <w:rsid w:val="000620DF"/>
    <w:rsid w:val="00062BEF"/>
    <w:rsid w:val="00062C03"/>
    <w:rsid w:val="00062CAD"/>
    <w:rsid w:val="000630DC"/>
    <w:rsid w:val="000633B9"/>
    <w:rsid w:val="000636B1"/>
    <w:rsid w:val="00064123"/>
    <w:rsid w:val="00065551"/>
    <w:rsid w:val="00065900"/>
    <w:rsid w:val="000659D1"/>
    <w:rsid w:val="000668B1"/>
    <w:rsid w:val="00066AF0"/>
    <w:rsid w:val="00066B8F"/>
    <w:rsid w:val="00067FCB"/>
    <w:rsid w:val="000700F0"/>
    <w:rsid w:val="000701B5"/>
    <w:rsid w:val="00070348"/>
    <w:rsid w:val="00070518"/>
    <w:rsid w:val="00070857"/>
    <w:rsid w:val="00070EE3"/>
    <w:rsid w:val="00071690"/>
    <w:rsid w:val="00071B8A"/>
    <w:rsid w:val="00071C3A"/>
    <w:rsid w:val="00072597"/>
    <w:rsid w:val="00072B3B"/>
    <w:rsid w:val="00073440"/>
    <w:rsid w:val="00074C40"/>
    <w:rsid w:val="0007543D"/>
    <w:rsid w:val="000759AC"/>
    <w:rsid w:val="000762FE"/>
    <w:rsid w:val="00076755"/>
    <w:rsid w:val="00076E33"/>
    <w:rsid w:val="00077A48"/>
    <w:rsid w:val="00080284"/>
    <w:rsid w:val="000804D6"/>
    <w:rsid w:val="00080A4B"/>
    <w:rsid w:val="00080F1C"/>
    <w:rsid w:val="00081AC1"/>
    <w:rsid w:val="00081E5C"/>
    <w:rsid w:val="0008287A"/>
    <w:rsid w:val="00082A15"/>
    <w:rsid w:val="00082A1A"/>
    <w:rsid w:val="000834D6"/>
    <w:rsid w:val="00083961"/>
    <w:rsid w:val="000839FE"/>
    <w:rsid w:val="000845F4"/>
    <w:rsid w:val="00084F42"/>
    <w:rsid w:val="000855BF"/>
    <w:rsid w:val="00085CFB"/>
    <w:rsid w:val="0008676D"/>
    <w:rsid w:val="000875E3"/>
    <w:rsid w:val="00087C34"/>
    <w:rsid w:val="00090D94"/>
    <w:rsid w:val="000917F4"/>
    <w:rsid w:val="0009187D"/>
    <w:rsid w:val="00091D59"/>
    <w:rsid w:val="0009248A"/>
    <w:rsid w:val="000926EE"/>
    <w:rsid w:val="00092E74"/>
    <w:rsid w:val="00093424"/>
    <w:rsid w:val="00093654"/>
    <w:rsid w:val="00093671"/>
    <w:rsid w:val="00093AB2"/>
    <w:rsid w:val="00093C42"/>
    <w:rsid w:val="00093D93"/>
    <w:rsid w:val="000949C2"/>
    <w:rsid w:val="00094A8B"/>
    <w:rsid w:val="000950B1"/>
    <w:rsid w:val="00095135"/>
    <w:rsid w:val="0009548D"/>
    <w:rsid w:val="0009624A"/>
    <w:rsid w:val="000962EB"/>
    <w:rsid w:val="00096646"/>
    <w:rsid w:val="000966DA"/>
    <w:rsid w:val="00096D5B"/>
    <w:rsid w:val="000975BE"/>
    <w:rsid w:val="00097C8C"/>
    <w:rsid w:val="000A0317"/>
    <w:rsid w:val="000A097C"/>
    <w:rsid w:val="000A15C7"/>
    <w:rsid w:val="000A1FF3"/>
    <w:rsid w:val="000A2233"/>
    <w:rsid w:val="000A2786"/>
    <w:rsid w:val="000A28B9"/>
    <w:rsid w:val="000A2CE5"/>
    <w:rsid w:val="000A2DBF"/>
    <w:rsid w:val="000A3B74"/>
    <w:rsid w:val="000A3CE4"/>
    <w:rsid w:val="000A76EE"/>
    <w:rsid w:val="000A7AC3"/>
    <w:rsid w:val="000A7EFD"/>
    <w:rsid w:val="000B078B"/>
    <w:rsid w:val="000B0F90"/>
    <w:rsid w:val="000B11FF"/>
    <w:rsid w:val="000B14B4"/>
    <w:rsid w:val="000B1632"/>
    <w:rsid w:val="000B1911"/>
    <w:rsid w:val="000B1C86"/>
    <w:rsid w:val="000B239B"/>
    <w:rsid w:val="000B27D2"/>
    <w:rsid w:val="000B292C"/>
    <w:rsid w:val="000B2951"/>
    <w:rsid w:val="000B33D4"/>
    <w:rsid w:val="000B3804"/>
    <w:rsid w:val="000B45B7"/>
    <w:rsid w:val="000B4AB6"/>
    <w:rsid w:val="000B4DC1"/>
    <w:rsid w:val="000B631A"/>
    <w:rsid w:val="000B65AC"/>
    <w:rsid w:val="000B66C9"/>
    <w:rsid w:val="000B70CF"/>
    <w:rsid w:val="000B7454"/>
    <w:rsid w:val="000B7E97"/>
    <w:rsid w:val="000C02BD"/>
    <w:rsid w:val="000C1015"/>
    <w:rsid w:val="000C11C8"/>
    <w:rsid w:val="000C2448"/>
    <w:rsid w:val="000C2868"/>
    <w:rsid w:val="000C2C37"/>
    <w:rsid w:val="000C2DF3"/>
    <w:rsid w:val="000C2E40"/>
    <w:rsid w:val="000C2E59"/>
    <w:rsid w:val="000C2E9E"/>
    <w:rsid w:val="000C38D7"/>
    <w:rsid w:val="000C3E4C"/>
    <w:rsid w:val="000C469F"/>
    <w:rsid w:val="000C4937"/>
    <w:rsid w:val="000C4A49"/>
    <w:rsid w:val="000C5877"/>
    <w:rsid w:val="000C5F03"/>
    <w:rsid w:val="000C5FF1"/>
    <w:rsid w:val="000C6ABA"/>
    <w:rsid w:val="000C6B32"/>
    <w:rsid w:val="000C6C3D"/>
    <w:rsid w:val="000C7574"/>
    <w:rsid w:val="000C7A3C"/>
    <w:rsid w:val="000D012F"/>
    <w:rsid w:val="000D0938"/>
    <w:rsid w:val="000D0992"/>
    <w:rsid w:val="000D09A2"/>
    <w:rsid w:val="000D0A72"/>
    <w:rsid w:val="000D118E"/>
    <w:rsid w:val="000D1539"/>
    <w:rsid w:val="000D18BF"/>
    <w:rsid w:val="000D19B9"/>
    <w:rsid w:val="000D1CAF"/>
    <w:rsid w:val="000D1E2E"/>
    <w:rsid w:val="000D3D83"/>
    <w:rsid w:val="000D5040"/>
    <w:rsid w:val="000D5206"/>
    <w:rsid w:val="000D58DD"/>
    <w:rsid w:val="000D645C"/>
    <w:rsid w:val="000D6916"/>
    <w:rsid w:val="000D705F"/>
    <w:rsid w:val="000D70EF"/>
    <w:rsid w:val="000D7592"/>
    <w:rsid w:val="000D76FF"/>
    <w:rsid w:val="000D77CA"/>
    <w:rsid w:val="000D783D"/>
    <w:rsid w:val="000D7CB6"/>
    <w:rsid w:val="000E042C"/>
    <w:rsid w:val="000E0549"/>
    <w:rsid w:val="000E129A"/>
    <w:rsid w:val="000E13A5"/>
    <w:rsid w:val="000E1468"/>
    <w:rsid w:val="000E1A4B"/>
    <w:rsid w:val="000E23BD"/>
    <w:rsid w:val="000E316D"/>
    <w:rsid w:val="000E3CFD"/>
    <w:rsid w:val="000E48E4"/>
    <w:rsid w:val="000E4B04"/>
    <w:rsid w:val="000E4C5F"/>
    <w:rsid w:val="000E4F1E"/>
    <w:rsid w:val="000E5113"/>
    <w:rsid w:val="000E519F"/>
    <w:rsid w:val="000E56CD"/>
    <w:rsid w:val="000E5C3E"/>
    <w:rsid w:val="000E616F"/>
    <w:rsid w:val="000E63E1"/>
    <w:rsid w:val="000E66D0"/>
    <w:rsid w:val="000E6772"/>
    <w:rsid w:val="000E67F5"/>
    <w:rsid w:val="000E6907"/>
    <w:rsid w:val="000E6A6D"/>
    <w:rsid w:val="000E6AB6"/>
    <w:rsid w:val="000E6BCF"/>
    <w:rsid w:val="000E6F26"/>
    <w:rsid w:val="000E764E"/>
    <w:rsid w:val="000F0537"/>
    <w:rsid w:val="000F0AE1"/>
    <w:rsid w:val="000F107A"/>
    <w:rsid w:val="000F1598"/>
    <w:rsid w:val="000F18EB"/>
    <w:rsid w:val="000F307B"/>
    <w:rsid w:val="000F4009"/>
    <w:rsid w:val="000F46DB"/>
    <w:rsid w:val="000F472A"/>
    <w:rsid w:val="000F553F"/>
    <w:rsid w:val="000F5719"/>
    <w:rsid w:val="000F5F93"/>
    <w:rsid w:val="000F66F5"/>
    <w:rsid w:val="000F6C4C"/>
    <w:rsid w:val="000F7188"/>
    <w:rsid w:val="001001FB"/>
    <w:rsid w:val="00100212"/>
    <w:rsid w:val="00100949"/>
    <w:rsid w:val="00100B35"/>
    <w:rsid w:val="00101525"/>
    <w:rsid w:val="0010184A"/>
    <w:rsid w:val="001040B9"/>
    <w:rsid w:val="00104273"/>
    <w:rsid w:val="001058CB"/>
    <w:rsid w:val="001061E4"/>
    <w:rsid w:val="001063A7"/>
    <w:rsid w:val="00106446"/>
    <w:rsid w:val="001072B0"/>
    <w:rsid w:val="001074C6"/>
    <w:rsid w:val="00107FB4"/>
    <w:rsid w:val="0011031D"/>
    <w:rsid w:val="00111B16"/>
    <w:rsid w:val="00112474"/>
    <w:rsid w:val="001131D3"/>
    <w:rsid w:val="00113355"/>
    <w:rsid w:val="00113F20"/>
    <w:rsid w:val="001141F2"/>
    <w:rsid w:val="001154FF"/>
    <w:rsid w:val="00115B85"/>
    <w:rsid w:val="00115DFC"/>
    <w:rsid w:val="00115F68"/>
    <w:rsid w:val="00116441"/>
    <w:rsid w:val="00116570"/>
    <w:rsid w:val="00116748"/>
    <w:rsid w:val="00116E13"/>
    <w:rsid w:val="00116F52"/>
    <w:rsid w:val="00116FD7"/>
    <w:rsid w:val="001170AB"/>
    <w:rsid w:val="0011716D"/>
    <w:rsid w:val="001172A4"/>
    <w:rsid w:val="00117BD4"/>
    <w:rsid w:val="00120069"/>
    <w:rsid w:val="0012036A"/>
    <w:rsid w:val="0012090A"/>
    <w:rsid w:val="00120A7A"/>
    <w:rsid w:val="00120CCE"/>
    <w:rsid w:val="00120F86"/>
    <w:rsid w:val="00121D4A"/>
    <w:rsid w:val="001221FD"/>
    <w:rsid w:val="00122349"/>
    <w:rsid w:val="00122894"/>
    <w:rsid w:val="001228C1"/>
    <w:rsid w:val="00122B13"/>
    <w:rsid w:val="00123575"/>
    <w:rsid w:val="0012359E"/>
    <w:rsid w:val="001244A7"/>
    <w:rsid w:val="00124536"/>
    <w:rsid w:val="0012486A"/>
    <w:rsid w:val="00125645"/>
    <w:rsid w:val="00126145"/>
    <w:rsid w:val="00126219"/>
    <w:rsid w:val="00127B76"/>
    <w:rsid w:val="00127DBD"/>
    <w:rsid w:val="001302C7"/>
    <w:rsid w:val="00130A5A"/>
    <w:rsid w:val="00130A6E"/>
    <w:rsid w:val="00132D2E"/>
    <w:rsid w:val="00132D91"/>
    <w:rsid w:val="00132EE9"/>
    <w:rsid w:val="0013328A"/>
    <w:rsid w:val="00133355"/>
    <w:rsid w:val="001335EC"/>
    <w:rsid w:val="00133E9A"/>
    <w:rsid w:val="001345C3"/>
    <w:rsid w:val="0013498E"/>
    <w:rsid w:val="00135B65"/>
    <w:rsid w:val="00135FA7"/>
    <w:rsid w:val="001368F6"/>
    <w:rsid w:val="00136BEE"/>
    <w:rsid w:val="00136E15"/>
    <w:rsid w:val="00137140"/>
    <w:rsid w:val="00137165"/>
    <w:rsid w:val="00137392"/>
    <w:rsid w:val="00137816"/>
    <w:rsid w:val="00140DE6"/>
    <w:rsid w:val="00140E41"/>
    <w:rsid w:val="00140EDC"/>
    <w:rsid w:val="00141339"/>
    <w:rsid w:val="0014179D"/>
    <w:rsid w:val="00142000"/>
    <w:rsid w:val="0014249A"/>
    <w:rsid w:val="00142A39"/>
    <w:rsid w:val="00143282"/>
    <w:rsid w:val="0014381A"/>
    <w:rsid w:val="00145929"/>
    <w:rsid w:val="00145F9D"/>
    <w:rsid w:val="00146370"/>
    <w:rsid w:val="001464A2"/>
    <w:rsid w:val="00146E5A"/>
    <w:rsid w:val="00150EFC"/>
    <w:rsid w:val="00151735"/>
    <w:rsid w:val="00151CB2"/>
    <w:rsid w:val="0015235E"/>
    <w:rsid w:val="001523F9"/>
    <w:rsid w:val="001527A7"/>
    <w:rsid w:val="00152F3B"/>
    <w:rsid w:val="001534C6"/>
    <w:rsid w:val="001553FB"/>
    <w:rsid w:val="00155419"/>
    <w:rsid w:val="0015690B"/>
    <w:rsid w:val="00156DCE"/>
    <w:rsid w:val="00157634"/>
    <w:rsid w:val="001577EA"/>
    <w:rsid w:val="00157D53"/>
    <w:rsid w:val="00157DB5"/>
    <w:rsid w:val="00157E44"/>
    <w:rsid w:val="0016008C"/>
    <w:rsid w:val="0016084C"/>
    <w:rsid w:val="00160DE6"/>
    <w:rsid w:val="00160EBC"/>
    <w:rsid w:val="00161131"/>
    <w:rsid w:val="00161888"/>
    <w:rsid w:val="00161B9D"/>
    <w:rsid w:val="00161D16"/>
    <w:rsid w:val="00163A2E"/>
    <w:rsid w:val="00163CDF"/>
    <w:rsid w:val="00163CF6"/>
    <w:rsid w:val="001646E7"/>
    <w:rsid w:val="00164914"/>
    <w:rsid w:val="0016493F"/>
    <w:rsid w:val="0016628D"/>
    <w:rsid w:val="00166342"/>
    <w:rsid w:val="00166572"/>
    <w:rsid w:val="001668FE"/>
    <w:rsid w:val="00166C5B"/>
    <w:rsid w:val="001677C8"/>
    <w:rsid w:val="00167C74"/>
    <w:rsid w:val="00170293"/>
    <w:rsid w:val="0017051F"/>
    <w:rsid w:val="00171C0A"/>
    <w:rsid w:val="0017220E"/>
    <w:rsid w:val="00172551"/>
    <w:rsid w:val="00172986"/>
    <w:rsid w:val="00172B98"/>
    <w:rsid w:val="00172C63"/>
    <w:rsid w:val="00173CD3"/>
    <w:rsid w:val="001741E2"/>
    <w:rsid w:val="001743A3"/>
    <w:rsid w:val="0017443F"/>
    <w:rsid w:val="00174A17"/>
    <w:rsid w:val="00174F68"/>
    <w:rsid w:val="00176572"/>
    <w:rsid w:val="001767D4"/>
    <w:rsid w:val="001769E6"/>
    <w:rsid w:val="00176ADB"/>
    <w:rsid w:val="00176C44"/>
    <w:rsid w:val="00177336"/>
    <w:rsid w:val="001774A7"/>
    <w:rsid w:val="00177919"/>
    <w:rsid w:val="00177DC6"/>
    <w:rsid w:val="0018069F"/>
    <w:rsid w:val="0018070E"/>
    <w:rsid w:val="00180CBB"/>
    <w:rsid w:val="00180E76"/>
    <w:rsid w:val="00181111"/>
    <w:rsid w:val="00182365"/>
    <w:rsid w:val="00182434"/>
    <w:rsid w:val="001825C7"/>
    <w:rsid w:val="001837A0"/>
    <w:rsid w:val="001849AC"/>
    <w:rsid w:val="00184A92"/>
    <w:rsid w:val="001851A3"/>
    <w:rsid w:val="00185339"/>
    <w:rsid w:val="00185C3B"/>
    <w:rsid w:val="00186324"/>
    <w:rsid w:val="00186F61"/>
    <w:rsid w:val="001872FF"/>
    <w:rsid w:val="00187C5D"/>
    <w:rsid w:val="00187D98"/>
    <w:rsid w:val="001900B0"/>
    <w:rsid w:val="00190132"/>
    <w:rsid w:val="001903C0"/>
    <w:rsid w:val="00190A22"/>
    <w:rsid w:val="00190D6A"/>
    <w:rsid w:val="00190E76"/>
    <w:rsid w:val="00191667"/>
    <w:rsid w:val="00191AB9"/>
    <w:rsid w:val="0019229A"/>
    <w:rsid w:val="0019256D"/>
    <w:rsid w:val="00193D6A"/>
    <w:rsid w:val="00194C8A"/>
    <w:rsid w:val="001951E2"/>
    <w:rsid w:val="001952A2"/>
    <w:rsid w:val="00195431"/>
    <w:rsid w:val="001958CF"/>
    <w:rsid w:val="00195EEF"/>
    <w:rsid w:val="0019621D"/>
    <w:rsid w:val="0019648E"/>
    <w:rsid w:val="00197038"/>
    <w:rsid w:val="00197332"/>
    <w:rsid w:val="00197566"/>
    <w:rsid w:val="001A0004"/>
    <w:rsid w:val="001A00C7"/>
    <w:rsid w:val="001A082C"/>
    <w:rsid w:val="001A25E5"/>
    <w:rsid w:val="001A2E57"/>
    <w:rsid w:val="001A3189"/>
    <w:rsid w:val="001A35F6"/>
    <w:rsid w:val="001A36EB"/>
    <w:rsid w:val="001A3B10"/>
    <w:rsid w:val="001A3CAD"/>
    <w:rsid w:val="001A3D6B"/>
    <w:rsid w:val="001A4BB8"/>
    <w:rsid w:val="001A4FBF"/>
    <w:rsid w:val="001A53DC"/>
    <w:rsid w:val="001A5783"/>
    <w:rsid w:val="001A57E0"/>
    <w:rsid w:val="001A5B9B"/>
    <w:rsid w:val="001A5BB7"/>
    <w:rsid w:val="001A6029"/>
    <w:rsid w:val="001A629C"/>
    <w:rsid w:val="001A6ACC"/>
    <w:rsid w:val="001A6B97"/>
    <w:rsid w:val="001A6E07"/>
    <w:rsid w:val="001B01CE"/>
    <w:rsid w:val="001B0696"/>
    <w:rsid w:val="001B1AC8"/>
    <w:rsid w:val="001B1C28"/>
    <w:rsid w:val="001B2325"/>
    <w:rsid w:val="001B2EC1"/>
    <w:rsid w:val="001B3BA6"/>
    <w:rsid w:val="001B4199"/>
    <w:rsid w:val="001B4E06"/>
    <w:rsid w:val="001B5213"/>
    <w:rsid w:val="001B55F3"/>
    <w:rsid w:val="001B607D"/>
    <w:rsid w:val="001B6CEC"/>
    <w:rsid w:val="001B6F26"/>
    <w:rsid w:val="001B73B6"/>
    <w:rsid w:val="001C03B4"/>
    <w:rsid w:val="001C03BF"/>
    <w:rsid w:val="001C1207"/>
    <w:rsid w:val="001C1F5A"/>
    <w:rsid w:val="001C244C"/>
    <w:rsid w:val="001C2744"/>
    <w:rsid w:val="001C297D"/>
    <w:rsid w:val="001C4B08"/>
    <w:rsid w:val="001C56E9"/>
    <w:rsid w:val="001C593A"/>
    <w:rsid w:val="001C59F0"/>
    <w:rsid w:val="001C5A1D"/>
    <w:rsid w:val="001C625A"/>
    <w:rsid w:val="001C697D"/>
    <w:rsid w:val="001C6B8B"/>
    <w:rsid w:val="001C6F57"/>
    <w:rsid w:val="001D049F"/>
    <w:rsid w:val="001D0A15"/>
    <w:rsid w:val="001D1711"/>
    <w:rsid w:val="001D1808"/>
    <w:rsid w:val="001D19EC"/>
    <w:rsid w:val="001D1A0A"/>
    <w:rsid w:val="001D2A4D"/>
    <w:rsid w:val="001D3B04"/>
    <w:rsid w:val="001D54D6"/>
    <w:rsid w:val="001D56B2"/>
    <w:rsid w:val="001D586A"/>
    <w:rsid w:val="001D676D"/>
    <w:rsid w:val="001D79F8"/>
    <w:rsid w:val="001E0233"/>
    <w:rsid w:val="001E02F0"/>
    <w:rsid w:val="001E04FD"/>
    <w:rsid w:val="001E0521"/>
    <w:rsid w:val="001E0B53"/>
    <w:rsid w:val="001E1156"/>
    <w:rsid w:val="001E1299"/>
    <w:rsid w:val="001E16BD"/>
    <w:rsid w:val="001E1805"/>
    <w:rsid w:val="001E1C35"/>
    <w:rsid w:val="001E1CA7"/>
    <w:rsid w:val="001E22DE"/>
    <w:rsid w:val="001E3102"/>
    <w:rsid w:val="001E3B12"/>
    <w:rsid w:val="001E4375"/>
    <w:rsid w:val="001E43ED"/>
    <w:rsid w:val="001E4605"/>
    <w:rsid w:val="001E520D"/>
    <w:rsid w:val="001E5A83"/>
    <w:rsid w:val="001E5AEC"/>
    <w:rsid w:val="001E5DAA"/>
    <w:rsid w:val="001E5E83"/>
    <w:rsid w:val="001E6094"/>
    <w:rsid w:val="001E65DE"/>
    <w:rsid w:val="001E6CA7"/>
    <w:rsid w:val="001E6E49"/>
    <w:rsid w:val="001F04B4"/>
    <w:rsid w:val="001F132A"/>
    <w:rsid w:val="001F19DA"/>
    <w:rsid w:val="001F1C46"/>
    <w:rsid w:val="001F270B"/>
    <w:rsid w:val="001F2884"/>
    <w:rsid w:val="001F2CCC"/>
    <w:rsid w:val="001F3643"/>
    <w:rsid w:val="001F3745"/>
    <w:rsid w:val="001F53C7"/>
    <w:rsid w:val="001F6184"/>
    <w:rsid w:val="001F6449"/>
    <w:rsid w:val="001F6846"/>
    <w:rsid w:val="001F6CEA"/>
    <w:rsid w:val="001F6DC2"/>
    <w:rsid w:val="001F7B73"/>
    <w:rsid w:val="00200952"/>
    <w:rsid w:val="00200A9C"/>
    <w:rsid w:val="002012D5"/>
    <w:rsid w:val="00201747"/>
    <w:rsid w:val="002018CF"/>
    <w:rsid w:val="00201952"/>
    <w:rsid w:val="00201C64"/>
    <w:rsid w:val="00201E62"/>
    <w:rsid w:val="00202161"/>
    <w:rsid w:val="0020248E"/>
    <w:rsid w:val="0020288C"/>
    <w:rsid w:val="00202FA4"/>
    <w:rsid w:val="00203709"/>
    <w:rsid w:val="0020456B"/>
    <w:rsid w:val="00205AF5"/>
    <w:rsid w:val="00205C1F"/>
    <w:rsid w:val="00205EEF"/>
    <w:rsid w:val="002065AB"/>
    <w:rsid w:val="00206EED"/>
    <w:rsid w:val="002075C8"/>
    <w:rsid w:val="0020788E"/>
    <w:rsid w:val="0020798C"/>
    <w:rsid w:val="00207B31"/>
    <w:rsid w:val="00210031"/>
    <w:rsid w:val="00210564"/>
    <w:rsid w:val="00210D84"/>
    <w:rsid w:val="00211172"/>
    <w:rsid w:val="002117B9"/>
    <w:rsid w:val="00211B06"/>
    <w:rsid w:val="00211BEC"/>
    <w:rsid w:val="00213418"/>
    <w:rsid w:val="00213BF5"/>
    <w:rsid w:val="00213EAC"/>
    <w:rsid w:val="00214A80"/>
    <w:rsid w:val="00214E7E"/>
    <w:rsid w:val="00215259"/>
    <w:rsid w:val="00215480"/>
    <w:rsid w:val="002170FF"/>
    <w:rsid w:val="002172FD"/>
    <w:rsid w:val="00217940"/>
    <w:rsid w:val="00217B1F"/>
    <w:rsid w:val="00217DB0"/>
    <w:rsid w:val="002202F2"/>
    <w:rsid w:val="002209D1"/>
    <w:rsid w:val="00220C18"/>
    <w:rsid w:val="00220D95"/>
    <w:rsid w:val="00220FA6"/>
    <w:rsid w:val="00221125"/>
    <w:rsid w:val="00221424"/>
    <w:rsid w:val="00221BA5"/>
    <w:rsid w:val="00221BBD"/>
    <w:rsid w:val="00221F77"/>
    <w:rsid w:val="00223EAA"/>
    <w:rsid w:val="00224886"/>
    <w:rsid w:val="002249AF"/>
    <w:rsid w:val="00224A72"/>
    <w:rsid w:val="00224AC4"/>
    <w:rsid w:val="00225BD3"/>
    <w:rsid w:val="00226078"/>
    <w:rsid w:val="0022648C"/>
    <w:rsid w:val="00226544"/>
    <w:rsid w:val="00226B65"/>
    <w:rsid w:val="00226C20"/>
    <w:rsid w:val="00226F44"/>
    <w:rsid w:val="00227CDD"/>
    <w:rsid w:val="00230122"/>
    <w:rsid w:val="00230327"/>
    <w:rsid w:val="0023051C"/>
    <w:rsid w:val="00230B9C"/>
    <w:rsid w:val="00230C7F"/>
    <w:rsid w:val="002317EB"/>
    <w:rsid w:val="00231864"/>
    <w:rsid w:val="00231A0E"/>
    <w:rsid w:val="00232898"/>
    <w:rsid w:val="00232930"/>
    <w:rsid w:val="002339DF"/>
    <w:rsid w:val="00235166"/>
    <w:rsid w:val="00235C3B"/>
    <w:rsid w:val="00235EEF"/>
    <w:rsid w:val="00236098"/>
    <w:rsid w:val="0023611E"/>
    <w:rsid w:val="0023627A"/>
    <w:rsid w:val="002363C0"/>
    <w:rsid w:val="00236640"/>
    <w:rsid w:val="002366C5"/>
    <w:rsid w:val="00236E77"/>
    <w:rsid w:val="00237272"/>
    <w:rsid w:val="0023771A"/>
    <w:rsid w:val="00237F75"/>
    <w:rsid w:val="0024012B"/>
    <w:rsid w:val="00240214"/>
    <w:rsid w:val="00241813"/>
    <w:rsid w:val="00241822"/>
    <w:rsid w:val="00241B06"/>
    <w:rsid w:val="0024231E"/>
    <w:rsid w:val="00242B13"/>
    <w:rsid w:val="00243245"/>
    <w:rsid w:val="002434ED"/>
    <w:rsid w:val="00243990"/>
    <w:rsid w:val="00243B40"/>
    <w:rsid w:val="00243BFA"/>
    <w:rsid w:val="0024416C"/>
    <w:rsid w:val="00244518"/>
    <w:rsid w:val="00245389"/>
    <w:rsid w:val="0024574F"/>
    <w:rsid w:val="00245C57"/>
    <w:rsid w:val="00245E7B"/>
    <w:rsid w:val="00245F30"/>
    <w:rsid w:val="00246348"/>
    <w:rsid w:val="00246957"/>
    <w:rsid w:val="00246D36"/>
    <w:rsid w:val="00247368"/>
    <w:rsid w:val="002479F7"/>
    <w:rsid w:val="00250055"/>
    <w:rsid w:val="00250445"/>
    <w:rsid w:val="00250624"/>
    <w:rsid w:val="00250C57"/>
    <w:rsid w:val="00250DC6"/>
    <w:rsid w:val="00250FC4"/>
    <w:rsid w:val="002512D1"/>
    <w:rsid w:val="00251BB4"/>
    <w:rsid w:val="00252B3A"/>
    <w:rsid w:val="00254395"/>
    <w:rsid w:val="00254852"/>
    <w:rsid w:val="002549D6"/>
    <w:rsid w:val="00254CBF"/>
    <w:rsid w:val="002568EA"/>
    <w:rsid w:val="002570D1"/>
    <w:rsid w:val="002572AC"/>
    <w:rsid w:val="00257C65"/>
    <w:rsid w:val="00257EE2"/>
    <w:rsid w:val="0026008D"/>
    <w:rsid w:val="00260CA9"/>
    <w:rsid w:val="0026234D"/>
    <w:rsid w:val="00262874"/>
    <w:rsid w:val="00262E7D"/>
    <w:rsid w:val="00263123"/>
    <w:rsid w:val="0026376C"/>
    <w:rsid w:val="00263E30"/>
    <w:rsid w:val="00264735"/>
    <w:rsid w:val="00265447"/>
    <w:rsid w:val="00265845"/>
    <w:rsid w:val="00265CD7"/>
    <w:rsid w:val="00266B3C"/>
    <w:rsid w:val="00267259"/>
    <w:rsid w:val="00267690"/>
    <w:rsid w:val="002677E1"/>
    <w:rsid w:val="00267BE8"/>
    <w:rsid w:val="00270304"/>
    <w:rsid w:val="00270697"/>
    <w:rsid w:val="00270F26"/>
    <w:rsid w:val="0027106D"/>
    <w:rsid w:val="00271A9B"/>
    <w:rsid w:val="00272E5C"/>
    <w:rsid w:val="002730BF"/>
    <w:rsid w:val="00274E4B"/>
    <w:rsid w:val="002753EE"/>
    <w:rsid w:val="002754B2"/>
    <w:rsid w:val="002769DE"/>
    <w:rsid w:val="00276E29"/>
    <w:rsid w:val="00277F92"/>
    <w:rsid w:val="002805B4"/>
    <w:rsid w:val="00280DAA"/>
    <w:rsid w:val="00281224"/>
    <w:rsid w:val="00281471"/>
    <w:rsid w:val="0028151E"/>
    <w:rsid w:val="00281533"/>
    <w:rsid w:val="00281A80"/>
    <w:rsid w:val="002822A8"/>
    <w:rsid w:val="002826C8"/>
    <w:rsid w:val="00282735"/>
    <w:rsid w:val="00282BE2"/>
    <w:rsid w:val="00282F7E"/>
    <w:rsid w:val="00283D5B"/>
    <w:rsid w:val="00284050"/>
    <w:rsid w:val="002846B5"/>
    <w:rsid w:val="002847A8"/>
    <w:rsid w:val="002849DE"/>
    <w:rsid w:val="00284C55"/>
    <w:rsid w:val="00286276"/>
    <w:rsid w:val="00286289"/>
    <w:rsid w:val="00286426"/>
    <w:rsid w:val="00286B9E"/>
    <w:rsid w:val="00286E39"/>
    <w:rsid w:val="002871C7"/>
    <w:rsid w:val="00287437"/>
    <w:rsid w:val="00287A5B"/>
    <w:rsid w:val="002908D6"/>
    <w:rsid w:val="00290FF2"/>
    <w:rsid w:val="002919DB"/>
    <w:rsid w:val="00291B5B"/>
    <w:rsid w:val="002928D3"/>
    <w:rsid w:val="0029307C"/>
    <w:rsid w:val="00293988"/>
    <w:rsid w:val="00294A31"/>
    <w:rsid w:val="00295569"/>
    <w:rsid w:val="0029605B"/>
    <w:rsid w:val="002966AA"/>
    <w:rsid w:val="00296B80"/>
    <w:rsid w:val="00296C8D"/>
    <w:rsid w:val="0029722F"/>
    <w:rsid w:val="00297D19"/>
    <w:rsid w:val="00297D62"/>
    <w:rsid w:val="002A0084"/>
    <w:rsid w:val="002A008A"/>
    <w:rsid w:val="002A06E2"/>
    <w:rsid w:val="002A0C62"/>
    <w:rsid w:val="002A13BD"/>
    <w:rsid w:val="002A21EC"/>
    <w:rsid w:val="002A251B"/>
    <w:rsid w:val="002A2AAB"/>
    <w:rsid w:val="002A2DB5"/>
    <w:rsid w:val="002A3169"/>
    <w:rsid w:val="002A3F6D"/>
    <w:rsid w:val="002A4A8B"/>
    <w:rsid w:val="002A4C57"/>
    <w:rsid w:val="002A5240"/>
    <w:rsid w:val="002A5E18"/>
    <w:rsid w:val="002A5F12"/>
    <w:rsid w:val="002A6109"/>
    <w:rsid w:val="002A6176"/>
    <w:rsid w:val="002A6304"/>
    <w:rsid w:val="002A6A15"/>
    <w:rsid w:val="002A6ADD"/>
    <w:rsid w:val="002A6B63"/>
    <w:rsid w:val="002A77EF"/>
    <w:rsid w:val="002A7921"/>
    <w:rsid w:val="002A7D9D"/>
    <w:rsid w:val="002B06DC"/>
    <w:rsid w:val="002B0FBF"/>
    <w:rsid w:val="002B1198"/>
    <w:rsid w:val="002B134A"/>
    <w:rsid w:val="002B1955"/>
    <w:rsid w:val="002B2C44"/>
    <w:rsid w:val="002B2D92"/>
    <w:rsid w:val="002B2EBC"/>
    <w:rsid w:val="002B2EF1"/>
    <w:rsid w:val="002B302D"/>
    <w:rsid w:val="002B31E8"/>
    <w:rsid w:val="002B33AE"/>
    <w:rsid w:val="002B3B18"/>
    <w:rsid w:val="002B3C02"/>
    <w:rsid w:val="002B4691"/>
    <w:rsid w:val="002B4A14"/>
    <w:rsid w:val="002B4C0B"/>
    <w:rsid w:val="002B517A"/>
    <w:rsid w:val="002B55DB"/>
    <w:rsid w:val="002B5BEA"/>
    <w:rsid w:val="002B5E67"/>
    <w:rsid w:val="002B6067"/>
    <w:rsid w:val="002B6BEE"/>
    <w:rsid w:val="002B7702"/>
    <w:rsid w:val="002B7D03"/>
    <w:rsid w:val="002B7D83"/>
    <w:rsid w:val="002C06F6"/>
    <w:rsid w:val="002C0F63"/>
    <w:rsid w:val="002C1304"/>
    <w:rsid w:val="002C1786"/>
    <w:rsid w:val="002C1FD4"/>
    <w:rsid w:val="002C1FDE"/>
    <w:rsid w:val="002C31FE"/>
    <w:rsid w:val="002C372D"/>
    <w:rsid w:val="002C3C7A"/>
    <w:rsid w:val="002C45B8"/>
    <w:rsid w:val="002C4756"/>
    <w:rsid w:val="002C5277"/>
    <w:rsid w:val="002C68A5"/>
    <w:rsid w:val="002C6C73"/>
    <w:rsid w:val="002C7427"/>
    <w:rsid w:val="002C75A6"/>
    <w:rsid w:val="002C780B"/>
    <w:rsid w:val="002D037A"/>
    <w:rsid w:val="002D04AD"/>
    <w:rsid w:val="002D05EC"/>
    <w:rsid w:val="002D1084"/>
    <w:rsid w:val="002D1826"/>
    <w:rsid w:val="002D20EF"/>
    <w:rsid w:val="002D2100"/>
    <w:rsid w:val="002D2538"/>
    <w:rsid w:val="002D26B2"/>
    <w:rsid w:val="002D293F"/>
    <w:rsid w:val="002D296E"/>
    <w:rsid w:val="002D29DB"/>
    <w:rsid w:val="002D345F"/>
    <w:rsid w:val="002D3579"/>
    <w:rsid w:val="002D3F14"/>
    <w:rsid w:val="002D5846"/>
    <w:rsid w:val="002D5C2B"/>
    <w:rsid w:val="002D6F47"/>
    <w:rsid w:val="002D7271"/>
    <w:rsid w:val="002D7481"/>
    <w:rsid w:val="002D7780"/>
    <w:rsid w:val="002D7DA1"/>
    <w:rsid w:val="002E099E"/>
    <w:rsid w:val="002E09B1"/>
    <w:rsid w:val="002E0B91"/>
    <w:rsid w:val="002E0C9B"/>
    <w:rsid w:val="002E0F38"/>
    <w:rsid w:val="002E1006"/>
    <w:rsid w:val="002E1D09"/>
    <w:rsid w:val="002E21A2"/>
    <w:rsid w:val="002E251C"/>
    <w:rsid w:val="002E2729"/>
    <w:rsid w:val="002E273D"/>
    <w:rsid w:val="002E312A"/>
    <w:rsid w:val="002E3890"/>
    <w:rsid w:val="002E38B1"/>
    <w:rsid w:val="002E3CE9"/>
    <w:rsid w:val="002E4312"/>
    <w:rsid w:val="002E536A"/>
    <w:rsid w:val="002E5485"/>
    <w:rsid w:val="002E5839"/>
    <w:rsid w:val="002E69F4"/>
    <w:rsid w:val="002F0843"/>
    <w:rsid w:val="002F09E0"/>
    <w:rsid w:val="002F15A0"/>
    <w:rsid w:val="002F1680"/>
    <w:rsid w:val="002F195D"/>
    <w:rsid w:val="002F205F"/>
    <w:rsid w:val="002F36D9"/>
    <w:rsid w:val="002F3794"/>
    <w:rsid w:val="002F3815"/>
    <w:rsid w:val="002F3D1E"/>
    <w:rsid w:val="002F571E"/>
    <w:rsid w:val="002F5856"/>
    <w:rsid w:val="002F64FB"/>
    <w:rsid w:val="002F6A2E"/>
    <w:rsid w:val="00300520"/>
    <w:rsid w:val="00300564"/>
    <w:rsid w:val="00300EEF"/>
    <w:rsid w:val="003020DE"/>
    <w:rsid w:val="00302507"/>
    <w:rsid w:val="003028C8"/>
    <w:rsid w:val="00302FBB"/>
    <w:rsid w:val="00303005"/>
    <w:rsid w:val="0030314C"/>
    <w:rsid w:val="00303852"/>
    <w:rsid w:val="00303C05"/>
    <w:rsid w:val="00303F62"/>
    <w:rsid w:val="003041A4"/>
    <w:rsid w:val="00304899"/>
    <w:rsid w:val="00304EB1"/>
    <w:rsid w:val="00305AB8"/>
    <w:rsid w:val="00305DDA"/>
    <w:rsid w:val="00305E90"/>
    <w:rsid w:val="003069C8"/>
    <w:rsid w:val="003070AF"/>
    <w:rsid w:val="003070F8"/>
    <w:rsid w:val="003071E7"/>
    <w:rsid w:val="003107A7"/>
    <w:rsid w:val="0031082A"/>
    <w:rsid w:val="00310C2F"/>
    <w:rsid w:val="003112A8"/>
    <w:rsid w:val="003114B9"/>
    <w:rsid w:val="003119DB"/>
    <w:rsid w:val="00311DD4"/>
    <w:rsid w:val="00312A3D"/>
    <w:rsid w:val="00313098"/>
    <w:rsid w:val="00313495"/>
    <w:rsid w:val="00313E52"/>
    <w:rsid w:val="003145D0"/>
    <w:rsid w:val="0031557D"/>
    <w:rsid w:val="00315872"/>
    <w:rsid w:val="00315C0F"/>
    <w:rsid w:val="0031625F"/>
    <w:rsid w:val="00317C4A"/>
    <w:rsid w:val="00317DCE"/>
    <w:rsid w:val="0032017C"/>
    <w:rsid w:val="00320DAE"/>
    <w:rsid w:val="00320EA1"/>
    <w:rsid w:val="003218AC"/>
    <w:rsid w:val="00322347"/>
    <w:rsid w:val="003224A0"/>
    <w:rsid w:val="003236D0"/>
    <w:rsid w:val="00323A0F"/>
    <w:rsid w:val="003264EC"/>
    <w:rsid w:val="003266DE"/>
    <w:rsid w:val="00326D1C"/>
    <w:rsid w:val="003272A4"/>
    <w:rsid w:val="0032752F"/>
    <w:rsid w:val="00327DBD"/>
    <w:rsid w:val="00327E5A"/>
    <w:rsid w:val="00330164"/>
    <w:rsid w:val="00330491"/>
    <w:rsid w:val="003304DE"/>
    <w:rsid w:val="00330896"/>
    <w:rsid w:val="00331FE8"/>
    <w:rsid w:val="00332EB4"/>
    <w:rsid w:val="003343FF"/>
    <w:rsid w:val="00335488"/>
    <w:rsid w:val="00335B10"/>
    <w:rsid w:val="00335E3A"/>
    <w:rsid w:val="00335F6A"/>
    <w:rsid w:val="00336039"/>
    <w:rsid w:val="003361FB"/>
    <w:rsid w:val="00336C36"/>
    <w:rsid w:val="00336D0A"/>
    <w:rsid w:val="00337AD6"/>
    <w:rsid w:val="00337E86"/>
    <w:rsid w:val="00340317"/>
    <w:rsid w:val="003405ED"/>
    <w:rsid w:val="0034086D"/>
    <w:rsid w:val="00340BD6"/>
    <w:rsid w:val="00340DCB"/>
    <w:rsid w:val="00341493"/>
    <w:rsid w:val="003416D6"/>
    <w:rsid w:val="00341AF6"/>
    <w:rsid w:val="00341C8D"/>
    <w:rsid w:val="00341DAA"/>
    <w:rsid w:val="00341E60"/>
    <w:rsid w:val="00342033"/>
    <w:rsid w:val="00342F1D"/>
    <w:rsid w:val="0034323C"/>
    <w:rsid w:val="0034334B"/>
    <w:rsid w:val="00343443"/>
    <w:rsid w:val="00343519"/>
    <w:rsid w:val="003438FC"/>
    <w:rsid w:val="00343A87"/>
    <w:rsid w:val="00343B13"/>
    <w:rsid w:val="00343BA7"/>
    <w:rsid w:val="00343F9F"/>
    <w:rsid w:val="003449F6"/>
    <w:rsid w:val="00344C5E"/>
    <w:rsid w:val="00344CB1"/>
    <w:rsid w:val="00344EFB"/>
    <w:rsid w:val="003451DC"/>
    <w:rsid w:val="003451E8"/>
    <w:rsid w:val="00345D89"/>
    <w:rsid w:val="003467BE"/>
    <w:rsid w:val="00346A16"/>
    <w:rsid w:val="00347477"/>
    <w:rsid w:val="0034796A"/>
    <w:rsid w:val="00347E32"/>
    <w:rsid w:val="00350F9D"/>
    <w:rsid w:val="0035129E"/>
    <w:rsid w:val="00352165"/>
    <w:rsid w:val="003525AF"/>
    <w:rsid w:val="00353B3A"/>
    <w:rsid w:val="00353EDC"/>
    <w:rsid w:val="003545A9"/>
    <w:rsid w:val="00354BDD"/>
    <w:rsid w:val="00354C8C"/>
    <w:rsid w:val="00355292"/>
    <w:rsid w:val="00355299"/>
    <w:rsid w:val="00355B4E"/>
    <w:rsid w:val="00355B78"/>
    <w:rsid w:val="00355DDC"/>
    <w:rsid w:val="0035621B"/>
    <w:rsid w:val="00356A5A"/>
    <w:rsid w:val="00356A72"/>
    <w:rsid w:val="00357546"/>
    <w:rsid w:val="00357939"/>
    <w:rsid w:val="00360156"/>
    <w:rsid w:val="00360394"/>
    <w:rsid w:val="00360CFE"/>
    <w:rsid w:val="003617BB"/>
    <w:rsid w:val="00362112"/>
    <w:rsid w:val="00362459"/>
    <w:rsid w:val="00362A12"/>
    <w:rsid w:val="00362D4F"/>
    <w:rsid w:val="0036368F"/>
    <w:rsid w:val="003636D3"/>
    <w:rsid w:val="00363AF8"/>
    <w:rsid w:val="00363BF5"/>
    <w:rsid w:val="0036454B"/>
    <w:rsid w:val="00364895"/>
    <w:rsid w:val="0036490B"/>
    <w:rsid w:val="00364E00"/>
    <w:rsid w:val="003651F3"/>
    <w:rsid w:val="00365BF0"/>
    <w:rsid w:val="00365F99"/>
    <w:rsid w:val="0036647A"/>
    <w:rsid w:val="00366678"/>
    <w:rsid w:val="0036717A"/>
    <w:rsid w:val="003675A3"/>
    <w:rsid w:val="0037007C"/>
    <w:rsid w:val="003700CA"/>
    <w:rsid w:val="0037064A"/>
    <w:rsid w:val="00370AA7"/>
    <w:rsid w:val="00372059"/>
    <w:rsid w:val="003720F8"/>
    <w:rsid w:val="003724EB"/>
    <w:rsid w:val="00372658"/>
    <w:rsid w:val="00372956"/>
    <w:rsid w:val="003729B4"/>
    <w:rsid w:val="00373265"/>
    <w:rsid w:val="0037390F"/>
    <w:rsid w:val="0037414A"/>
    <w:rsid w:val="00374756"/>
    <w:rsid w:val="00374D5B"/>
    <w:rsid w:val="00376871"/>
    <w:rsid w:val="003771AC"/>
    <w:rsid w:val="00377CA4"/>
    <w:rsid w:val="00377D53"/>
    <w:rsid w:val="00377DBF"/>
    <w:rsid w:val="00380307"/>
    <w:rsid w:val="00380F02"/>
    <w:rsid w:val="00381238"/>
    <w:rsid w:val="003816C0"/>
    <w:rsid w:val="00381743"/>
    <w:rsid w:val="0038176D"/>
    <w:rsid w:val="003820BD"/>
    <w:rsid w:val="0038266B"/>
    <w:rsid w:val="003828E6"/>
    <w:rsid w:val="00383D7C"/>
    <w:rsid w:val="003841A9"/>
    <w:rsid w:val="00386056"/>
    <w:rsid w:val="00386CDA"/>
    <w:rsid w:val="0038703F"/>
    <w:rsid w:val="003873E5"/>
    <w:rsid w:val="00387620"/>
    <w:rsid w:val="003879A0"/>
    <w:rsid w:val="00390617"/>
    <w:rsid w:val="0039080C"/>
    <w:rsid w:val="00390CF7"/>
    <w:rsid w:val="00390D77"/>
    <w:rsid w:val="00391129"/>
    <w:rsid w:val="00391136"/>
    <w:rsid w:val="00391A87"/>
    <w:rsid w:val="00391B6D"/>
    <w:rsid w:val="00391DC8"/>
    <w:rsid w:val="003927F5"/>
    <w:rsid w:val="003929C5"/>
    <w:rsid w:val="00392B1D"/>
    <w:rsid w:val="003934AB"/>
    <w:rsid w:val="003938C2"/>
    <w:rsid w:val="0039436E"/>
    <w:rsid w:val="00394508"/>
    <w:rsid w:val="00394EC8"/>
    <w:rsid w:val="003953BB"/>
    <w:rsid w:val="00395BAC"/>
    <w:rsid w:val="0039633C"/>
    <w:rsid w:val="003967BE"/>
    <w:rsid w:val="00396977"/>
    <w:rsid w:val="00396A61"/>
    <w:rsid w:val="00396D06"/>
    <w:rsid w:val="00397022"/>
    <w:rsid w:val="00397398"/>
    <w:rsid w:val="003A0007"/>
    <w:rsid w:val="003A08DD"/>
    <w:rsid w:val="003A2446"/>
    <w:rsid w:val="003A2C63"/>
    <w:rsid w:val="003A2DD6"/>
    <w:rsid w:val="003A2F4D"/>
    <w:rsid w:val="003A341D"/>
    <w:rsid w:val="003A34F3"/>
    <w:rsid w:val="003A3C83"/>
    <w:rsid w:val="003A3EEF"/>
    <w:rsid w:val="003A3F93"/>
    <w:rsid w:val="003A40FC"/>
    <w:rsid w:val="003A45EC"/>
    <w:rsid w:val="003A57E1"/>
    <w:rsid w:val="003A6916"/>
    <w:rsid w:val="003A695A"/>
    <w:rsid w:val="003A697F"/>
    <w:rsid w:val="003A6A95"/>
    <w:rsid w:val="003A6C21"/>
    <w:rsid w:val="003A7B10"/>
    <w:rsid w:val="003A7C09"/>
    <w:rsid w:val="003A7D1A"/>
    <w:rsid w:val="003B035D"/>
    <w:rsid w:val="003B0B8C"/>
    <w:rsid w:val="003B0C42"/>
    <w:rsid w:val="003B10AD"/>
    <w:rsid w:val="003B13DF"/>
    <w:rsid w:val="003B20EA"/>
    <w:rsid w:val="003B2568"/>
    <w:rsid w:val="003B2A51"/>
    <w:rsid w:val="003B2BB1"/>
    <w:rsid w:val="003B302D"/>
    <w:rsid w:val="003B3F8F"/>
    <w:rsid w:val="003B4E57"/>
    <w:rsid w:val="003B50BF"/>
    <w:rsid w:val="003B553A"/>
    <w:rsid w:val="003B5719"/>
    <w:rsid w:val="003B6034"/>
    <w:rsid w:val="003B61C0"/>
    <w:rsid w:val="003B6946"/>
    <w:rsid w:val="003B6F4A"/>
    <w:rsid w:val="003B76D8"/>
    <w:rsid w:val="003B7760"/>
    <w:rsid w:val="003B794C"/>
    <w:rsid w:val="003B7B74"/>
    <w:rsid w:val="003B7B91"/>
    <w:rsid w:val="003B7D8E"/>
    <w:rsid w:val="003C0A51"/>
    <w:rsid w:val="003C1004"/>
    <w:rsid w:val="003C14B0"/>
    <w:rsid w:val="003C18ED"/>
    <w:rsid w:val="003C222D"/>
    <w:rsid w:val="003C2520"/>
    <w:rsid w:val="003C26DD"/>
    <w:rsid w:val="003C2839"/>
    <w:rsid w:val="003C38A1"/>
    <w:rsid w:val="003C3BBD"/>
    <w:rsid w:val="003C3C4F"/>
    <w:rsid w:val="003C4263"/>
    <w:rsid w:val="003C43D6"/>
    <w:rsid w:val="003C485B"/>
    <w:rsid w:val="003C4A7B"/>
    <w:rsid w:val="003C4DE6"/>
    <w:rsid w:val="003C5164"/>
    <w:rsid w:val="003C5BE9"/>
    <w:rsid w:val="003C6D6A"/>
    <w:rsid w:val="003C6F8B"/>
    <w:rsid w:val="003C7074"/>
    <w:rsid w:val="003C7BEA"/>
    <w:rsid w:val="003D0452"/>
    <w:rsid w:val="003D0927"/>
    <w:rsid w:val="003D0F75"/>
    <w:rsid w:val="003D18AD"/>
    <w:rsid w:val="003D1B47"/>
    <w:rsid w:val="003D226A"/>
    <w:rsid w:val="003D22ED"/>
    <w:rsid w:val="003D2321"/>
    <w:rsid w:val="003D2533"/>
    <w:rsid w:val="003D287C"/>
    <w:rsid w:val="003D40EC"/>
    <w:rsid w:val="003D440D"/>
    <w:rsid w:val="003D5363"/>
    <w:rsid w:val="003D55F8"/>
    <w:rsid w:val="003D57AC"/>
    <w:rsid w:val="003D5D28"/>
    <w:rsid w:val="003D6C52"/>
    <w:rsid w:val="003D6F39"/>
    <w:rsid w:val="003D70D2"/>
    <w:rsid w:val="003D7149"/>
    <w:rsid w:val="003D74A1"/>
    <w:rsid w:val="003D74B7"/>
    <w:rsid w:val="003D750E"/>
    <w:rsid w:val="003D7748"/>
    <w:rsid w:val="003D7E45"/>
    <w:rsid w:val="003E00A1"/>
    <w:rsid w:val="003E0105"/>
    <w:rsid w:val="003E05DA"/>
    <w:rsid w:val="003E0A6D"/>
    <w:rsid w:val="003E0EC4"/>
    <w:rsid w:val="003E16D4"/>
    <w:rsid w:val="003E1F0F"/>
    <w:rsid w:val="003E1F39"/>
    <w:rsid w:val="003E2102"/>
    <w:rsid w:val="003E22FF"/>
    <w:rsid w:val="003E24A6"/>
    <w:rsid w:val="003E2FC7"/>
    <w:rsid w:val="003E3214"/>
    <w:rsid w:val="003E3610"/>
    <w:rsid w:val="003E3827"/>
    <w:rsid w:val="003E3DFC"/>
    <w:rsid w:val="003E47EA"/>
    <w:rsid w:val="003E5015"/>
    <w:rsid w:val="003E5A72"/>
    <w:rsid w:val="003E64FE"/>
    <w:rsid w:val="003E6E02"/>
    <w:rsid w:val="003E76C1"/>
    <w:rsid w:val="003E7C63"/>
    <w:rsid w:val="003E7F8E"/>
    <w:rsid w:val="003F09A1"/>
    <w:rsid w:val="003F0C3F"/>
    <w:rsid w:val="003F12E3"/>
    <w:rsid w:val="003F2199"/>
    <w:rsid w:val="003F21C8"/>
    <w:rsid w:val="003F21DC"/>
    <w:rsid w:val="003F2452"/>
    <w:rsid w:val="003F24D5"/>
    <w:rsid w:val="003F3915"/>
    <w:rsid w:val="003F41B5"/>
    <w:rsid w:val="003F4AC2"/>
    <w:rsid w:val="003F4C0D"/>
    <w:rsid w:val="003F5912"/>
    <w:rsid w:val="003F59F5"/>
    <w:rsid w:val="003F61DF"/>
    <w:rsid w:val="003F70AE"/>
    <w:rsid w:val="003F7304"/>
    <w:rsid w:val="003F76F3"/>
    <w:rsid w:val="003F7A0E"/>
    <w:rsid w:val="00400DA6"/>
    <w:rsid w:val="00400DBF"/>
    <w:rsid w:val="004016D8"/>
    <w:rsid w:val="00401A5C"/>
    <w:rsid w:val="00402A3A"/>
    <w:rsid w:val="00403928"/>
    <w:rsid w:val="00403F47"/>
    <w:rsid w:val="00405E3B"/>
    <w:rsid w:val="004060DA"/>
    <w:rsid w:val="00406B1F"/>
    <w:rsid w:val="00406F27"/>
    <w:rsid w:val="004070CC"/>
    <w:rsid w:val="0040727F"/>
    <w:rsid w:val="004072F2"/>
    <w:rsid w:val="00407356"/>
    <w:rsid w:val="004073EE"/>
    <w:rsid w:val="00407576"/>
    <w:rsid w:val="00407C1B"/>
    <w:rsid w:val="00410781"/>
    <w:rsid w:val="00410950"/>
    <w:rsid w:val="004127E0"/>
    <w:rsid w:val="00412E53"/>
    <w:rsid w:val="00413017"/>
    <w:rsid w:val="00413364"/>
    <w:rsid w:val="004136F8"/>
    <w:rsid w:val="0041470E"/>
    <w:rsid w:val="0041477C"/>
    <w:rsid w:val="00414F8B"/>
    <w:rsid w:val="00415180"/>
    <w:rsid w:val="004154E8"/>
    <w:rsid w:val="0041563B"/>
    <w:rsid w:val="00415679"/>
    <w:rsid w:val="00415971"/>
    <w:rsid w:val="00415DD0"/>
    <w:rsid w:val="00415F90"/>
    <w:rsid w:val="0041685D"/>
    <w:rsid w:val="00416D19"/>
    <w:rsid w:val="004171C2"/>
    <w:rsid w:val="00420E9E"/>
    <w:rsid w:val="00421066"/>
    <w:rsid w:val="0042143B"/>
    <w:rsid w:val="00421AA3"/>
    <w:rsid w:val="00422C12"/>
    <w:rsid w:val="00423328"/>
    <w:rsid w:val="00423996"/>
    <w:rsid w:val="00423C91"/>
    <w:rsid w:val="004241F5"/>
    <w:rsid w:val="00424257"/>
    <w:rsid w:val="0042498D"/>
    <w:rsid w:val="00424DE6"/>
    <w:rsid w:val="004259F9"/>
    <w:rsid w:val="00425BD3"/>
    <w:rsid w:val="004262DA"/>
    <w:rsid w:val="00426918"/>
    <w:rsid w:val="004272A1"/>
    <w:rsid w:val="004277DE"/>
    <w:rsid w:val="00427B64"/>
    <w:rsid w:val="00427EC8"/>
    <w:rsid w:val="00430382"/>
    <w:rsid w:val="00431487"/>
    <w:rsid w:val="004315CF"/>
    <w:rsid w:val="004322C2"/>
    <w:rsid w:val="00432C75"/>
    <w:rsid w:val="00432DFF"/>
    <w:rsid w:val="00432EFC"/>
    <w:rsid w:val="004330CA"/>
    <w:rsid w:val="00433207"/>
    <w:rsid w:val="004339BE"/>
    <w:rsid w:val="004342B5"/>
    <w:rsid w:val="0043483F"/>
    <w:rsid w:val="00435A8F"/>
    <w:rsid w:val="00436448"/>
    <w:rsid w:val="0043645C"/>
    <w:rsid w:val="00436514"/>
    <w:rsid w:val="00436948"/>
    <w:rsid w:val="00436E75"/>
    <w:rsid w:val="0043737C"/>
    <w:rsid w:val="00437443"/>
    <w:rsid w:val="004377B3"/>
    <w:rsid w:val="0043782B"/>
    <w:rsid w:val="00440B83"/>
    <w:rsid w:val="004417B8"/>
    <w:rsid w:val="00441AF7"/>
    <w:rsid w:val="00442D95"/>
    <w:rsid w:val="00443261"/>
    <w:rsid w:val="004432C6"/>
    <w:rsid w:val="00444290"/>
    <w:rsid w:val="00444314"/>
    <w:rsid w:val="00444ABF"/>
    <w:rsid w:val="0044501E"/>
    <w:rsid w:val="0044573A"/>
    <w:rsid w:val="004458D6"/>
    <w:rsid w:val="00445B42"/>
    <w:rsid w:val="00445CB5"/>
    <w:rsid w:val="004460D3"/>
    <w:rsid w:val="00447AA6"/>
    <w:rsid w:val="00447CE1"/>
    <w:rsid w:val="00447FC7"/>
    <w:rsid w:val="004502DC"/>
    <w:rsid w:val="00451394"/>
    <w:rsid w:val="00451849"/>
    <w:rsid w:val="004518DA"/>
    <w:rsid w:val="0045221F"/>
    <w:rsid w:val="0045340B"/>
    <w:rsid w:val="00453816"/>
    <w:rsid w:val="00453C0E"/>
    <w:rsid w:val="00453C57"/>
    <w:rsid w:val="004559B8"/>
    <w:rsid w:val="00455AC9"/>
    <w:rsid w:val="00455C3E"/>
    <w:rsid w:val="00455FE3"/>
    <w:rsid w:val="00456DE5"/>
    <w:rsid w:val="0045711D"/>
    <w:rsid w:val="0045757F"/>
    <w:rsid w:val="004577FB"/>
    <w:rsid w:val="004579D2"/>
    <w:rsid w:val="00457E5D"/>
    <w:rsid w:val="00460376"/>
    <w:rsid w:val="0046072E"/>
    <w:rsid w:val="004608AA"/>
    <w:rsid w:val="00460FD6"/>
    <w:rsid w:val="004620F3"/>
    <w:rsid w:val="004625E0"/>
    <w:rsid w:val="00462B34"/>
    <w:rsid w:val="004633A5"/>
    <w:rsid w:val="00463417"/>
    <w:rsid w:val="0046346B"/>
    <w:rsid w:val="0046402C"/>
    <w:rsid w:val="0046408F"/>
    <w:rsid w:val="0046504A"/>
    <w:rsid w:val="004658C5"/>
    <w:rsid w:val="00465C5C"/>
    <w:rsid w:val="00466BAA"/>
    <w:rsid w:val="00466BDF"/>
    <w:rsid w:val="00466DB1"/>
    <w:rsid w:val="00466E14"/>
    <w:rsid w:val="00466EB9"/>
    <w:rsid w:val="00466ED5"/>
    <w:rsid w:val="00467EB0"/>
    <w:rsid w:val="00471270"/>
    <w:rsid w:val="004718FC"/>
    <w:rsid w:val="0047196A"/>
    <w:rsid w:val="0047283F"/>
    <w:rsid w:val="00472C5E"/>
    <w:rsid w:val="0047342F"/>
    <w:rsid w:val="004746B8"/>
    <w:rsid w:val="004747DC"/>
    <w:rsid w:val="00474BE9"/>
    <w:rsid w:val="00474FA7"/>
    <w:rsid w:val="00476322"/>
    <w:rsid w:val="00476370"/>
    <w:rsid w:val="004764A9"/>
    <w:rsid w:val="004767DA"/>
    <w:rsid w:val="004774F0"/>
    <w:rsid w:val="0047770D"/>
    <w:rsid w:val="0047792B"/>
    <w:rsid w:val="004801DF"/>
    <w:rsid w:val="00480CED"/>
    <w:rsid w:val="00480F42"/>
    <w:rsid w:val="00481136"/>
    <w:rsid w:val="00481BA3"/>
    <w:rsid w:val="004822B4"/>
    <w:rsid w:val="004831D7"/>
    <w:rsid w:val="0048478F"/>
    <w:rsid w:val="004856D4"/>
    <w:rsid w:val="0048640A"/>
    <w:rsid w:val="00486687"/>
    <w:rsid w:val="004872EC"/>
    <w:rsid w:val="00487303"/>
    <w:rsid w:val="004873EA"/>
    <w:rsid w:val="004875B1"/>
    <w:rsid w:val="00487607"/>
    <w:rsid w:val="00487A4F"/>
    <w:rsid w:val="00490135"/>
    <w:rsid w:val="004903BF"/>
    <w:rsid w:val="00490649"/>
    <w:rsid w:val="00490A21"/>
    <w:rsid w:val="00490B4F"/>
    <w:rsid w:val="00492501"/>
    <w:rsid w:val="00493615"/>
    <w:rsid w:val="00494182"/>
    <w:rsid w:val="0049475D"/>
    <w:rsid w:val="004963F1"/>
    <w:rsid w:val="00496B6B"/>
    <w:rsid w:val="00496E51"/>
    <w:rsid w:val="00497163"/>
    <w:rsid w:val="004A0803"/>
    <w:rsid w:val="004A0967"/>
    <w:rsid w:val="004A0AA3"/>
    <w:rsid w:val="004A1143"/>
    <w:rsid w:val="004A1175"/>
    <w:rsid w:val="004A1943"/>
    <w:rsid w:val="004A1A8C"/>
    <w:rsid w:val="004A1F77"/>
    <w:rsid w:val="004A2511"/>
    <w:rsid w:val="004A2589"/>
    <w:rsid w:val="004A26D4"/>
    <w:rsid w:val="004A32E5"/>
    <w:rsid w:val="004A332B"/>
    <w:rsid w:val="004A34AB"/>
    <w:rsid w:val="004A3C2F"/>
    <w:rsid w:val="004A445D"/>
    <w:rsid w:val="004A46B9"/>
    <w:rsid w:val="004A4A56"/>
    <w:rsid w:val="004A561F"/>
    <w:rsid w:val="004A5B1E"/>
    <w:rsid w:val="004A5FFD"/>
    <w:rsid w:val="004A6527"/>
    <w:rsid w:val="004A65D2"/>
    <w:rsid w:val="004A699D"/>
    <w:rsid w:val="004A6C42"/>
    <w:rsid w:val="004A792D"/>
    <w:rsid w:val="004A7D09"/>
    <w:rsid w:val="004B05A5"/>
    <w:rsid w:val="004B16C2"/>
    <w:rsid w:val="004B183E"/>
    <w:rsid w:val="004B1B05"/>
    <w:rsid w:val="004B34C0"/>
    <w:rsid w:val="004B3D3C"/>
    <w:rsid w:val="004B403A"/>
    <w:rsid w:val="004B484C"/>
    <w:rsid w:val="004B4FD9"/>
    <w:rsid w:val="004B52D1"/>
    <w:rsid w:val="004B5A13"/>
    <w:rsid w:val="004B5EFA"/>
    <w:rsid w:val="004B7FEA"/>
    <w:rsid w:val="004C0E98"/>
    <w:rsid w:val="004C2CBE"/>
    <w:rsid w:val="004C2CD1"/>
    <w:rsid w:val="004C2F26"/>
    <w:rsid w:val="004C3109"/>
    <w:rsid w:val="004C3D10"/>
    <w:rsid w:val="004C3D26"/>
    <w:rsid w:val="004C41CC"/>
    <w:rsid w:val="004C425C"/>
    <w:rsid w:val="004C55ED"/>
    <w:rsid w:val="004C5930"/>
    <w:rsid w:val="004C5CA6"/>
    <w:rsid w:val="004C5EEE"/>
    <w:rsid w:val="004C5EF1"/>
    <w:rsid w:val="004C6651"/>
    <w:rsid w:val="004C6784"/>
    <w:rsid w:val="004C67D1"/>
    <w:rsid w:val="004C6BF2"/>
    <w:rsid w:val="004C704F"/>
    <w:rsid w:val="004C70B1"/>
    <w:rsid w:val="004C721D"/>
    <w:rsid w:val="004C728A"/>
    <w:rsid w:val="004C77EF"/>
    <w:rsid w:val="004D035E"/>
    <w:rsid w:val="004D1244"/>
    <w:rsid w:val="004D1463"/>
    <w:rsid w:val="004D1602"/>
    <w:rsid w:val="004D1725"/>
    <w:rsid w:val="004D18E5"/>
    <w:rsid w:val="004D2302"/>
    <w:rsid w:val="004D2525"/>
    <w:rsid w:val="004D26EF"/>
    <w:rsid w:val="004D274C"/>
    <w:rsid w:val="004D2A5D"/>
    <w:rsid w:val="004D2B09"/>
    <w:rsid w:val="004D4700"/>
    <w:rsid w:val="004D479D"/>
    <w:rsid w:val="004D48E3"/>
    <w:rsid w:val="004D4A80"/>
    <w:rsid w:val="004D4B09"/>
    <w:rsid w:val="004D50DF"/>
    <w:rsid w:val="004D5996"/>
    <w:rsid w:val="004D6092"/>
    <w:rsid w:val="004D6910"/>
    <w:rsid w:val="004D69C2"/>
    <w:rsid w:val="004D739F"/>
    <w:rsid w:val="004D7C17"/>
    <w:rsid w:val="004E0EA7"/>
    <w:rsid w:val="004E1266"/>
    <w:rsid w:val="004E1B32"/>
    <w:rsid w:val="004E1EC8"/>
    <w:rsid w:val="004E24AE"/>
    <w:rsid w:val="004E24CC"/>
    <w:rsid w:val="004E24E1"/>
    <w:rsid w:val="004E2897"/>
    <w:rsid w:val="004E34BB"/>
    <w:rsid w:val="004E3699"/>
    <w:rsid w:val="004E372F"/>
    <w:rsid w:val="004E3ECF"/>
    <w:rsid w:val="004E5BDE"/>
    <w:rsid w:val="004E5EB3"/>
    <w:rsid w:val="004E646A"/>
    <w:rsid w:val="004E66E7"/>
    <w:rsid w:val="004E670D"/>
    <w:rsid w:val="004E6FF9"/>
    <w:rsid w:val="004F0461"/>
    <w:rsid w:val="004F052C"/>
    <w:rsid w:val="004F0F89"/>
    <w:rsid w:val="004F12BF"/>
    <w:rsid w:val="004F12CC"/>
    <w:rsid w:val="004F12DB"/>
    <w:rsid w:val="004F1609"/>
    <w:rsid w:val="004F1BD2"/>
    <w:rsid w:val="004F1DC3"/>
    <w:rsid w:val="004F2470"/>
    <w:rsid w:val="004F278F"/>
    <w:rsid w:val="004F35FB"/>
    <w:rsid w:val="004F4256"/>
    <w:rsid w:val="004F4D27"/>
    <w:rsid w:val="004F50D5"/>
    <w:rsid w:val="004F5434"/>
    <w:rsid w:val="004F5EA9"/>
    <w:rsid w:val="004F60A9"/>
    <w:rsid w:val="004F6686"/>
    <w:rsid w:val="004F72BD"/>
    <w:rsid w:val="004F7457"/>
    <w:rsid w:val="004F775B"/>
    <w:rsid w:val="004F7C97"/>
    <w:rsid w:val="00500D5A"/>
    <w:rsid w:val="00501139"/>
    <w:rsid w:val="005016AB"/>
    <w:rsid w:val="00501C48"/>
    <w:rsid w:val="00502490"/>
    <w:rsid w:val="0050300B"/>
    <w:rsid w:val="00503800"/>
    <w:rsid w:val="00503E21"/>
    <w:rsid w:val="00504315"/>
    <w:rsid w:val="005045FF"/>
    <w:rsid w:val="00504AC9"/>
    <w:rsid w:val="005054F8"/>
    <w:rsid w:val="0050578D"/>
    <w:rsid w:val="00505841"/>
    <w:rsid w:val="00505A7D"/>
    <w:rsid w:val="00506429"/>
    <w:rsid w:val="005075A9"/>
    <w:rsid w:val="005078E6"/>
    <w:rsid w:val="00507E6F"/>
    <w:rsid w:val="0051006C"/>
    <w:rsid w:val="005100C3"/>
    <w:rsid w:val="005107F3"/>
    <w:rsid w:val="0051086D"/>
    <w:rsid w:val="005109C9"/>
    <w:rsid w:val="00510A16"/>
    <w:rsid w:val="0051140F"/>
    <w:rsid w:val="005115E8"/>
    <w:rsid w:val="005117B8"/>
    <w:rsid w:val="00512134"/>
    <w:rsid w:val="00512518"/>
    <w:rsid w:val="00513821"/>
    <w:rsid w:val="00513E73"/>
    <w:rsid w:val="00513F66"/>
    <w:rsid w:val="005140B0"/>
    <w:rsid w:val="005142EC"/>
    <w:rsid w:val="00514946"/>
    <w:rsid w:val="0051543A"/>
    <w:rsid w:val="00516A76"/>
    <w:rsid w:val="00516AF9"/>
    <w:rsid w:val="0051723E"/>
    <w:rsid w:val="005175AF"/>
    <w:rsid w:val="0051772C"/>
    <w:rsid w:val="00517B06"/>
    <w:rsid w:val="00517FEC"/>
    <w:rsid w:val="0052019A"/>
    <w:rsid w:val="00521128"/>
    <w:rsid w:val="00521316"/>
    <w:rsid w:val="005218C5"/>
    <w:rsid w:val="00521C0D"/>
    <w:rsid w:val="005223E6"/>
    <w:rsid w:val="00522799"/>
    <w:rsid w:val="005238D6"/>
    <w:rsid w:val="005238E0"/>
    <w:rsid w:val="0052396D"/>
    <w:rsid w:val="00524F8C"/>
    <w:rsid w:val="0052550C"/>
    <w:rsid w:val="005258D4"/>
    <w:rsid w:val="00525EDD"/>
    <w:rsid w:val="00526A10"/>
    <w:rsid w:val="00527139"/>
    <w:rsid w:val="0052735D"/>
    <w:rsid w:val="00527C14"/>
    <w:rsid w:val="00530607"/>
    <w:rsid w:val="005309AC"/>
    <w:rsid w:val="00530BC6"/>
    <w:rsid w:val="00530EC1"/>
    <w:rsid w:val="00531C8F"/>
    <w:rsid w:val="005320C0"/>
    <w:rsid w:val="00533664"/>
    <w:rsid w:val="00533D62"/>
    <w:rsid w:val="00533E15"/>
    <w:rsid w:val="0053457E"/>
    <w:rsid w:val="00535D31"/>
    <w:rsid w:val="0053780E"/>
    <w:rsid w:val="0053795C"/>
    <w:rsid w:val="00537AF1"/>
    <w:rsid w:val="00537BE3"/>
    <w:rsid w:val="00537C7B"/>
    <w:rsid w:val="00540223"/>
    <w:rsid w:val="00540232"/>
    <w:rsid w:val="00540607"/>
    <w:rsid w:val="00540A66"/>
    <w:rsid w:val="00541292"/>
    <w:rsid w:val="0054283D"/>
    <w:rsid w:val="00542ACF"/>
    <w:rsid w:val="00542D66"/>
    <w:rsid w:val="00543924"/>
    <w:rsid w:val="00543FCE"/>
    <w:rsid w:val="00544FFC"/>
    <w:rsid w:val="00545A38"/>
    <w:rsid w:val="00545AC3"/>
    <w:rsid w:val="0054605C"/>
    <w:rsid w:val="00546EE9"/>
    <w:rsid w:val="005472D4"/>
    <w:rsid w:val="00547370"/>
    <w:rsid w:val="0054750C"/>
    <w:rsid w:val="005478BC"/>
    <w:rsid w:val="00550ACB"/>
    <w:rsid w:val="0055118D"/>
    <w:rsid w:val="005512E1"/>
    <w:rsid w:val="00551412"/>
    <w:rsid w:val="005514B4"/>
    <w:rsid w:val="005517F5"/>
    <w:rsid w:val="00552948"/>
    <w:rsid w:val="00552DD1"/>
    <w:rsid w:val="00552E29"/>
    <w:rsid w:val="005531E8"/>
    <w:rsid w:val="005535F6"/>
    <w:rsid w:val="00553C9D"/>
    <w:rsid w:val="00554A66"/>
    <w:rsid w:val="00555AE3"/>
    <w:rsid w:val="00555AE4"/>
    <w:rsid w:val="00557659"/>
    <w:rsid w:val="00557661"/>
    <w:rsid w:val="00557DA2"/>
    <w:rsid w:val="00557F72"/>
    <w:rsid w:val="0056011D"/>
    <w:rsid w:val="005602CD"/>
    <w:rsid w:val="0056099C"/>
    <w:rsid w:val="00560A0D"/>
    <w:rsid w:val="00561885"/>
    <w:rsid w:val="00561FB3"/>
    <w:rsid w:val="005629E0"/>
    <w:rsid w:val="00562D07"/>
    <w:rsid w:val="005633F2"/>
    <w:rsid w:val="0056372C"/>
    <w:rsid w:val="005637D3"/>
    <w:rsid w:val="00564092"/>
    <w:rsid w:val="005643B8"/>
    <w:rsid w:val="0056496E"/>
    <w:rsid w:val="00565051"/>
    <w:rsid w:val="0056569F"/>
    <w:rsid w:val="00566D97"/>
    <w:rsid w:val="00566F3D"/>
    <w:rsid w:val="00567741"/>
    <w:rsid w:val="0056786C"/>
    <w:rsid w:val="00570292"/>
    <w:rsid w:val="005707CC"/>
    <w:rsid w:val="00570B3C"/>
    <w:rsid w:val="00571007"/>
    <w:rsid w:val="00571138"/>
    <w:rsid w:val="005717E7"/>
    <w:rsid w:val="00572574"/>
    <w:rsid w:val="005728AD"/>
    <w:rsid w:val="00573380"/>
    <w:rsid w:val="00574110"/>
    <w:rsid w:val="005749AC"/>
    <w:rsid w:val="00574CAD"/>
    <w:rsid w:val="0057547C"/>
    <w:rsid w:val="005773EE"/>
    <w:rsid w:val="00577883"/>
    <w:rsid w:val="00577A3C"/>
    <w:rsid w:val="00581086"/>
    <w:rsid w:val="00581556"/>
    <w:rsid w:val="005816F8"/>
    <w:rsid w:val="0058180E"/>
    <w:rsid w:val="00581810"/>
    <w:rsid w:val="00581B0D"/>
    <w:rsid w:val="00581ED0"/>
    <w:rsid w:val="0058333E"/>
    <w:rsid w:val="00583948"/>
    <w:rsid w:val="00583AA2"/>
    <w:rsid w:val="00584226"/>
    <w:rsid w:val="005842CA"/>
    <w:rsid w:val="00584386"/>
    <w:rsid w:val="00584903"/>
    <w:rsid w:val="00584B7C"/>
    <w:rsid w:val="00584B89"/>
    <w:rsid w:val="00584C30"/>
    <w:rsid w:val="00584D3D"/>
    <w:rsid w:val="00585198"/>
    <w:rsid w:val="005853E2"/>
    <w:rsid w:val="00585FF7"/>
    <w:rsid w:val="00586011"/>
    <w:rsid w:val="005860CC"/>
    <w:rsid w:val="0058753C"/>
    <w:rsid w:val="00587662"/>
    <w:rsid w:val="0058786A"/>
    <w:rsid w:val="0058786E"/>
    <w:rsid w:val="0059040A"/>
    <w:rsid w:val="0059052F"/>
    <w:rsid w:val="0059064C"/>
    <w:rsid w:val="005909C6"/>
    <w:rsid w:val="00590A21"/>
    <w:rsid w:val="00590A64"/>
    <w:rsid w:val="005912E9"/>
    <w:rsid w:val="0059182A"/>
    <w:rsid w:val="00591AE3"/>
    <w:rsid w:val="00591EF3"/>
    <w:rsid w:val="005921DC"/>
    <w:rsid w:val="00592BC2"/>
    <w:rsid w:val="00593CFF"/>
    <w:rsid w:val="00594747"/>
    <w:rsid w:val="005951A2"/>
    <w:rsid w:val="005955BB"/>
    <w:rsid w:val="00595AB4"/>
    <w:rsid w:val="00596039"/>
    <w:rsid w:val="00596996"/>
    <w:rsid w:val="00596A6D"/>
    <w:rsid w:val="0059761A"/>
    <w:rsid w:val="0059783A"/>
    <w:rsid w:val="005979B9"/>
    <w:rsid w:val="00597C7C"/>
    <w:rsid w:val="005A0705"/>
    <w:rsid w:val="005A108C"/>
    <w:rsid w:val="005A1105"/>
    <w:rsid w:val="005A1714"/>
    <w:rsid w:val="005A1F49"/>
    <w:rsid w:val="005A222F"/>
    <w:rsid w:val="005A27BB"/>
    <w:rsid w:val="005A284F"/>
    <w:rsid w:val="005A5494"/>
    <w:rsid w:val="005A5764"/>
    <w:rsid w:val="005A68D3"/>
    <w:rsid w:val="005A6D4A"/>
    <w:rsid w:val="005A6DAC"/>
    <w:rsid w:val="005A7EB8"/>
    <w:rsid w:val="005A7ECC"/>
    <w:rsid w:val="005B006A"/>
    <w:rsid w:val="005B0516"/>
    <w:rsid w:val="005B07CE"/>
    <w:rsid w:val="005B12D4"/>
    <w:rsid w:val="005B16C5"/>
    <w:rsid w:val="005B2115"/>
    <w:rsid w:val="005B2352"/>
    <w:rsid w:val="005B2B58"/>
    <w:rsid w:val="005B3586"/>
    <w:rsid w:val="005B3A91"/>
    <w:rsid w:val="005B3CED"/>
    <w:rsid w:val="005B4196"/>
    <w:rsid w:val="005B4B2B"/>
    <w:rsid w:val="005B71EE"/>
    <w:rsid w:val="005B7B0D"/>
    <w:rsid w:val="005B7EC7"/>
    <w:rsid w:val="005B7FF0"/>
    <w:rsid w:val="005C0339"/>
    <w:rsid w:val="005C057E"/>
    <w:rsid w:val="005C076C"/>
    <w:rsid w:val="005C0B2A"/>
    <w:rsid w:val="005C1B28"/>
    <w:rsid w:val="005C223C"/>
    <w:rsid w:val="005C3597"/>
    <w:rsid w:val="005C3F76"/>
    <w:rsid w:val="005C4743"/>
    <w:rsid w:val="005C4784"/>
    <w:rsid w:val="005C4880"/>
    <w:rsid w:val="005C57BA"/>
    <w:rsid w:val="005C602A"/>
    <w:rsid w:val="005C659F"/>
    <w:rsid w:val="005C6933"/>
    <w:rsid w:val="005C6E8B"/>
    <w:rsid w:val="005C7F5B"/>
    <w:rsid w:val="005D0336"/>
    <w:rsid w:val="005D0749"/>
    <w:rsid w:val="005D0815"/>
    <w:rsid w:val="005D0A36"/>
    <w:rsid w:val="005D29A4"/>
    <w:rsid w:val="005D2C32"/>
    <w:rsid w:val="005D31A9"/>
    <w:rsid w:val="005D31E2"/>
    <w:rsid w:val="005D3D0D"/>
    <w:rsid w:val="005D4514"/>
    <w:rsid w:val="005D4696"/>
    <w:rsid w:val="005D4D3E"/>
    <w:rsid w:val="005D5560"/>
    <w:rsid w:val="005D5817"/>
    <w:rsid w:val="005D59C5"/>
    <w:rsid w:val="005D5E04"/>
    <w:rsid w:val="005D6293"/>
    <w:rsid w:val="005D6426"/>
    <w:rsid w:val="005D6CFF"/>
    <w:rsid w:val="005D7551"/>
    <w:rsid w:val="005E0032"/>
    <w:rsid w:val="005E02C2"/>
    <w:rsid w:val="005E0499"/>
    <w:rsid w:val="005E0F6F"/>
    <w:rsid w:val="005E12DB"/>
    <w:rsid w:val="005E1355"/>
    <w:rsid w:val="005E1E70"/>
    <w:rsid w:val="005E277B"/>
    <w:rsid w:val="005E27DC"/>
    <w:rsid w:val="005E29B4"/>
    <w:rsid w:val="005E30AC"/>
    <w:rsid w:val="005E3AAF"/>
    <w:rsid w:val="005E4B00"/>
    <w:rsid w:val="005E4F1A"/>
    <w:rsid w:val="005E59D7"/>
    <w:rsid w:val="005E59F6"/>
    <w:rsid w:val="005E5D58"/>
    <w:rsid w:val="005E6087"/>
    <w:rsid w:val="005E62D4"/>
    <w:rsid w:val="005E66AB"/>
    <w:rsid w:val="005E6A18"/>
    <w:rsid w:val="005E746E"/>
    <w:rsid w:val="005E75E1"/>
    <w:rsid w:val="005F07E2"/>
    <w:rsid w:val="005F0AA9"/>
    <w:rsid w:val="005F0B6D"/>
    <w:rsid w:val="005F0CB0"/>
    <w:rsid w:val="005F1140"/>
    <w:rsid w:val="005F14AE"/>
    <w:rsid w:val="005F1AA0"/>
    <w:rsid w:val="005F24FA"/>
    <w:rsid w:val="005F2E7B"/>
    <w:rsid w:val="005F2F09"/>
    <w:rsid w:val="005F30F4"/>
    <w:rsid w:val="005F370F"/>
    <w:rsid w:val="005F3C17"/>
    <w:rsid w:val="005F3EDE"/>
    <w:rsid w:val="005F3F12"/>
    <w:rsid w:val="005F400C"/>
    <w:rsid w:val="005F436C"/>
    <w:rsid w:val="005F44A9"/>
    <w:rsid w:val="005F4B2A"/>
    <w:rsid w:val="005F5011"/>
    <w:rsid w:val="005F5816"/>
    <w:rsid w:val="005F5F3F"/>
    <w:rsid w:val="005F6294"/>
    <w:rsid w:val="00600120"/>
    <w:rsid w:val="0060221D"/>
    <w:rsid w:val="006025BD"/>
    <w:rsid w:val="00602D10"/>
    <w:rsid w:val="00603C9A"/>
    <w:rsid w:val="00603EFC"/>
    <w:rsid w:val="006040EB"/>
    <w:rsid w:val="00605282"/>
    <w:rsid w:val="00606373"/>
    <w:rsid w:val="00607183"/>
    <w:rsid w:val="00607DB2"/>
    <w:rsid w:val="00610008"/>
    <w:rsid w:val="00610644"/>
    <w:rsid w:val="00610F6A"/>
    <w:rsid w:val="0061120B"/>
    <w:rsid w:val="00611352"/>
    <w:rsid w:val="00611878"/>
    <w:rsid w:val="00611948"/>
    <w:rsid w:val="00611E4C"/>
    <w:rsid w:val="00612183"/>
    <w:rsid w:val="006124FE"/>
    <w:rsid w:val="006128C8"/>
    <w:rsid w:val="00612D2C"/>
    <w:rsid w:val="0061349E"/>
    <w:rsid w:val="0061372D"/>
    <w:rsid w:val="00613CD0"/>
    <w:rsid w:val="0061459D"/>
    <w:rsid w:val="00614600"/>
    <w:rsid w:val="00614718"/>
    <w:rsid w:val="00614F32"/>
    <w:rsid w:val="00615BA0"/>
    <w:rsid w:val="0061620C"/>
    <w:rsid w:val="00616D2C"/>
    <w:rsid w:val="00616EE3"/>
    <w:rsid w:val="0061739A"/>
    <w:rsid w:val="006173A8"/>
    <w:rsid w:val="006174AB"/>
    <w:rsid w:val="00617615"/>
    <w:rsid w:val="00617AA9"/>
    <w:rsid w:val="00617AEF"/>
    <w:rsid w:val="00617CA5"/>
    <w:rsid w:val="006201EE"/>
    <w:rsid w:val="00620264"/>
    <w:rsid w:val="006206CB"/>
    <w:rsid w:val="00620B1A"/>
    <w:rsid w:val="00620D5C"/>
    <w:rsid w:val="00620F37"/>
    <w:rsid w:val="00620F66"/>
    <w:rsid w:val="006210DE"/>
    <w:rsid w:val="006215BE"/>
    <w:rsid w:val="006217CB"/>
    <w:rsid w:val="00621FC3"/>
    <w:rsid w:val="006221EE"/>
    <w:rsid w:val="006242D9"/>
    <w:rsid w:val="006245E1"/>
    <w:rsid w:val="00624DD6"/>
    <w:rsid w:val="006251AE"/>
    <w:rsid w:val="00625330"/>
    <w:rsid w:val="006256AD"/>
    <w:rsid w:val="0062575A"/>
    <w:rsid w:val="00625AF2"/>
    <w:rsid w:val="00626078"/>
    <w:rsid w:val="006261D7"/>
    <w:rsid w:val="006268E5"/>
    <w:rsid w:val="00626A91"/>
    <w:rsid w:val="006278FA"/>
    <w:rsid w:val="0063005B"/>
    <w:rsid w:val="0063008B"/>
    <w:rsid w:val="0063052B"/>
    <w:rsid w:val="00630AC8"/>
    <w:rsid w:val="00631268"/>
    <w:rsid w:val="00631473"/>
    <w:rsid w:val="006327AF"/>
    <w:rsid w:val="00632B6F"/>
    <w:rsid w:val="00632EF8"/>
    <w:rsid w:val="00633142"/>
    <w:rsid w:val="006338AD"/>
    <w:rsid w:val="00633948"/>
    <w:rsid w:val="00633EC0"/>
    <w:rsid w:val="00634146"/>
    <w:rsid w:val="00634544"/>
    <w:rsid w:val="0063485D"/>
    <w:rsid w:val="0063500F"/>
    <w:rsid w:val="00635565"/>
    <w:rsid w:val="00635AEB"/>
    <w:rsid w:val="00635D27"/>
    <w:rsid w:val="00636073"/>
    <w:rsid w:val="0063681C"/>
    <w:rsid w:val="00636E47"/>
    <w:rsid w:val="006406D1"/>
    <w:rsid w:val="00640A48"/>
    <w:rsid w:val="00642018"/>
    <w:rsid w:val="0064229D"/>
    <w:rsid w:val="006425FE"/>
    <w:rsid w:val="006427EA"/>
    <w:rsid w:val="00642C42"/>
    <w:rsid w:val="00643051"/>
    <w:rsid w:val="00643315"/>
    <w:rsid w:val="00643443"/>
    <w:rsid w:val="0064346B"/>
    <w:rsid w:val="00643574"/>
    <w:rsid w:val="00644EAF"/>
    <w:rsid w:val="00645255"/>
    <w:rsid w:val="006456AC"/>
    <w:rsid w:val="00645971"/>
    <w:rsid w:val="00645A07"/>
    <w:rsid w:val="00645FE6"/>
    <w:rsid w:val="006464D7"/>
    <w:rsid w:val="00646E70"/>
    <w:rsid w:val="00646EEF"/>
    <w:rsid w:val="00647359"/>
    <w:rsid w:val="006473AB"/>
    <w:rsid w:val="0064791E"/>
    <w:rsid w:val="00647A45"/>
    <w:rsid w:val="00647B81"/>
    <w:rsid w:val="00647CD5"/>
    <w:rsid w:val="00650CD9"/>
    <w:rsid w:val="0065149A"/>
    <w:rsid w:val="0065226D"/>
    <w:rsid w:val="00652C5C"/>
    <w:rsid w:val="00652D00"/>
    <w:rsid w:val="00652E68"/>
    <w:rsid w:val="00652ECB"/>
    <w:rsid w:val="00653527"/>
    <w:rsid w:val="006536D1"/>
    <w:rsid w:val="006537F7"/>
    <w:rsid w:val="00653C24"/>
    <w:rsid w:val="00653D99"/>
    <w:rsid w:val="006547EC"/>
    <w:rsid w:val="00654D9C"/>
    <w:rsid w:val="00655770"/>
    <w:rsid w:val="006559D1"/>
    <w:rsid w:val="006559D8"/>
    <w:rsid w:val="00655B91"/>
    <w:rsid w:val="0065606E"/>
    <w:rsid w:val="006570CB"/>
    <w:rsid w:val="0065773D"/>
    <w:rsid w:val="00657BA8"/>
    <w:rsid w:val="00660575"/>
    <w:rsid w:val="0066128C"/>
    <w:rsid w:val="00661774"/>
    <w:rsid w:val="00661999"/>
    <w:rsid w:val="006619B6"/>
    <w:rsid w:val="00661EE5"/>
    <w:rsid w:val="006624D5"/>
    <w:rsid w:val="0066271E"/>
    <w:rsid w:val="00662728"/>
    <w:rsid w:val="0066322A"/>
    <w:rsid w:val="00663C84"/>
    <w:rsid w:val="00663C93"/>
    <w:rsid w:val="006643B4"/>
    <w:rsid w:val="00664BE7"/>
    <w:rsid w:val="00665D34"/>
    <w:rsid w:val="00666257"/>
    <w:rsid w:val="00666293"/>
    <w:rsid w:val="00666F11"/>
    <w:rsid w:val="0066787C"/>
    <w:rsid w:val="006678C9"/>
    <w:rsid w:val="00671C22"/>
    <w:rsid w:val="0067303C"/>
    <w:rsid w:val="0067306E"/>
    <w:rsid w:val="0067380F"/>
    <w:rsid w:val="00674342"/>
    <w:rsid w:val="006744FC"/>
    <w:rsid w:val="00675C9C"/>
    <w:rsid w:val="00675CB1"/>
    <w:rsid w:val="00675CE9"/>
    <w:rsid w:val="00676823"/>
    <w:rsid w:val="006768CC"/>
    <w:rsid w:val="00677C5F"/>
    <w:rsid w:val="006803E4"/>
    <w:rsid w:val="00680D1E"/>
    <w:rsid w:val="00681962"/>
    <w:rsid w:val="00682000"/>
    <w:rsid w:val="00682373"/>
    <w:rsid w:val="006828F6"/>
    <w:rsid w:val="00682F2C"/>
    <w:rsid w:val="006834AA"/>
    <w:rsid w:val="00683581"/>
    <w:rsid w:val="006835B5"/>
    <w:rsid w:val="0068365B"/>
    <w:rsid w:val="00684022"/>
    <w:rsid w:val="006842C9"/>
    <w:rsid w:val="006843B1"/>
    <w:rsid w:val="006852AC"/>
    <w:rsid w:val="0068547B"/>
    <w:rsid w:val="00685827"/>
    <w:rsid w:val="00685AD6"/>
    <w:rsid w:val="00686F1D"/>
    <w:rsid w:val="0068774D"/>
    <w:rsid w:val="006878F2"/>
    <w:rsid w:val="00690041"/>
    <w:rsid w:val="00690DA8"/>
    <w:rsid w:val="00691913"/>
    <w:rsid w:val="00691BD0"/>
    <w:rsid w:val="00691E60"/>
    <w:rsid w:val="006921E5"/>
    <w:rsid w:val="00692A29"/>
    <w:rsid w:val="00692A32"/>
    <w:rsid w:val="006930C4"/>
    <w:rsid w:val="00693743"/>
    <w:rsid w:val="006947CB"/>
    <w:rsid w:val="006964D0"/>
    <w:rsid w:val="00696696"/>
    <w:rsid w:val="00696D90"/>
    <w:rsid w:val="00696E8D"/>
    <w:rsid w:val="00697152"/>
    <w:rsid w:val="00697156"/>
    <w:rsid w:val="0069721C"/>
    <w:rsid w:val="006975C4"/>
    <w:rsid w:val="00697623"/>
    <w:rsid w:val="00697D8A"/>
    <w:rsid w:val="006A0D60"/>
    <w:rsid w:val="006A0F6E"/>
    <w:rsid w:val="006A1467"/>
    <w:rsid w:val="006A16BF"/>
    <w:rsid w:val="006A28E8"/>
    <w:rsid w:val="006A2E73"/>
    <w:rsid w:val="006A3B8B"/>
    <w:rsid w:val="006A4059"/>
    <w:rsid w:val="006A441E"/>
    <w:rsid w:val="006A5EF7"/>
    <w:rsid w:val="006A5FBE"/>
    <w:rsid w:val="006A623A"/>
    <w:rsid w:val="006A64FF"/>
    <w:rsid w:val="006A7DE5"/>
    <w:rsid w:val="006A7F2A"/>
    <w:rsid w:val="006B0288"/>
    <w:rsid w:val="006B0663"/>
    <w:rsid w:val="006B0B43"/>
    <w:rsid w:val="006B1218"/>
    <w:rsid w:val="006B17CF"/>
    <w:rsid w:val="006B1E82"/>
    <w:rsid w:val="006B2118"/>
    <w:rsid w:val="006B2BD4"/>
    <w:rsid w:val="006B349F"/>
    <w:rsid w:val="006B35E9"/>
    <w:rsid w:val="006B363F"/>
    <w:rsid w:val="006B37FE"/>
    <w:rsid w:val="006B3E33"/>
    <w:rsid w:val="006B519A"/>
    <w:rsid w:val="006B51DF"/>
    <w:rsid w:val="006B52B4"/>
    <w:rsid w:val="006B5936"/>
    <w:rsid w:val="006B5B0E"/>
    <w:rsid w:val="006B67D7"/>
    <w:rsid w:val="006B7BC3"/>
    <w:rsid w:val="006C0406"/>
    <w:rsid w:val="006C1044"/>
    <w:rsid w:val="006C1179"/>
    <w:rsid w:val="006C1363"/>
    <w:rsid w:val="006C24F1"/>
    <w:rsid w:val="006C2774"/>
    <w:rsid w:val="006C28A4"/>
    <w:rsid w:val="006C3E95"/>
    <w:rsid w:val="006C48BD"/>
    <w:rsid w:val="006C48CD"/>
    <w:rsid w:val="006C5518"/>
    <w:rsid w:val="006C5DED"/>
    <w:rsid w:val="006C6BEB"/>
    <w:rsid w:val="006C7301"/>
    <w:rsid w:val="006C7B8D"/>
    <w:rsid w:val="006C7BEF"/>
    <w:rsid w:val="006C7CAD"/>
    <w:rsid w:val="006D0B3A"/>
    <w:rsid w:val="006D0E88"/>
    <w:rsid w:val="006D1404"/>
    <w:rsid w:val="006D1733"/>
    <w:rsid w:val="006D178B"/>
    <w:rsid w:val="006D17B4"/>
    <w:rsid w:val="006D1D6C"/>
    <w:rsid w:val="006D21F8"/>
    <w:rsid w:val="006D226E"/>
    <w:rsid w:val="006D29D1"/>
    <w:rsid w:val="006D37E2"/>
    <w:rsid w:val="006D40BC"/>
    <w:rsid w:val="006D41AB"/>
    <w:rsid w:val="006D4776"/>
    <w:rsid w:val="006D4FA4"/>
    <w:rsid w:val="006D4FE2"/>
    <w:rsid w:val="006D50C6"/>
    <w:rsid w:val="006D67AD"/>
    <w:rsid w:val="006D6B08"/>
    <w:rsid w:val="006D6C3A"/>
    <w:rsid w:val="006D70C0"/>
    <w:rsid w:val="006D7631"/>
    <w:rsid w:val="006D7804"/>
    <w:rsid w:val="006E03BA"/>
    <w:rsid w:val="006E0407"/>
    <w:rsid w:val="006E185C"/>
    <w:rsid w:val="006E2DB6"/>
    <w:rsid w:val="006E392F"/>
    <w:rsid w:val="006E3DD4"/>
    <w:rsid w:val="006E4312"/>
    <w:rsid w:val="006E4677"/>
    <w:rsid w:val="006E4DD5"/>
    <w:rsid w:val="006E4FAC"/>
    <w:rsid w:val="006E5F19"/>
    <w:rsid w:val="006E67DC"/>
    <w:rsid w:val="006E7899"/>
    <w:rsid w:val="006E7914"/>
    <w:rsid w:val="006F0478"/>
    <w:rsid w:val="006F0A1A"/>
    <w:rsid w:val="006F14CA"/>
    <w:rsid w:val="006F1749"/>
    <w:rsid w:val="006F1CC8"/>
    <w:rsid w:val="006F29F6"/>
    <w:rsid w:val="006F2BA3"/>
    <w:rsid w:val="006F2F56"/>
    <w:rsid w:val="006F3499"/>
    <w:rsid w:val="006F3552"/>
    <w:rsid w:val="006F3EE3"/>
    <w:rsid w:val="006F524D"/>
    <w:rsid w:val="006F59A3"/>
    <w:rsid w:val="006F64B8"/>
    <w:rsid w:val="006F6BC2"/>
    <w:rsid w:val="006F6E16"/>
    <w:rsid w:val="006F6E6D"/>
    <w:rsid w:val="006F769B"/>
    <w:rsid w:val="006F7ADC"/>
    <w:rsid w:val="006F7C7C"/>
    <w:rsid w:val="006F7E6D"/>
    <w:rsid w:val="007002B4"/>
    <w:rsid w:val="00700391"/>
    <w:rsid w:val="007003DA"/>
    <w:rsid w:val="00700A62"/>
    <w:rsid w:val="007011E0"/>
    <w:rsid w:val="007012BD"/>
    <w:rsid w:val="007032E5"/>
    <w:rsid w:val="00703FA2"/>
    <w:rsid w:val="007047BC"/>
    <w:rsid w:val="007047E5"/>
    <w:rsid w:val="007049C1"/>
    <w:rsid w:val="00705EA0"/>
    <w:rsid w:val="0070631A"/>
    <w:rsid w:val="00706580"/>
    <w:rsid w:val="007069D5"/>
    <w:rsid w:val="00707241"/>
    <w:rsid w:val="00710599"/>
    <w:rsid w:val="00710A78"/>
    <w:rsid w:val="00710FEB"/>
    <w:rsid w:val="0071235A"/>
    <w:rsid w:val="00712623"/>
    <w:rsid w:val="00712979"/>
    <w:rsid w:val="00712F3D"/>
    <w:rsid w:val="00713056"/>
    <w:rsid w:val="00713976"/>
    <w:rsid w:val="007142D6"/>
    <w:rsid w:val="0071468C"/>
    <w:rsid w:val="00715A4F"/>
    <w:rsid w:val="00715A83"/>
    <w:rsid w:val="00716162"/>
    <w:rsid w:val="007166CE"/>
    <w:rsid w:val="00716AF7"/>
    <w:rsid w:val="0071728C"/>
    <w:rsid w:val="00717971"/>
    <w:rsid w:val="00717D18"/>
    <w:rsid w:val="00720352"/>
    <w:rsid w:val="00720FDA"/>
    <w:rsid w:val="007218F2"/>
    <w:rsid w:val="007222B7"/>
    <w:rsid w:val="0072242D"/>
    <w:rsid w:val="0072243A"/>
    <w:rsid w:val="0072285A"/>
    <w:rsid w:val="00722BED"/>
    <w:rsid w:val="007235E3"/>
    <w:rsid w:val="00723DD9"/>
    <w:rsid w:val="00725275"/>
    <w:rsid w:val="0072610B"/>
    <w:rsid w:val="007266E6"/>
    <w:rsid w:val="00727B5D"/>
    <w:rsid w:val="0073027D"/>
    <w:rsid w:val="00730340"/>
    <w:rsid w:val="0073072E"/>
    <w:rsid w:val="007307C9"/>
    <w:rsid w:val="00730CA1"/>
    <w:rsid w:val="00732019"/>
    <w:rsid w:val="007326BA"/>
    <w:rsid w:val="007328BA"/>
    <w:rsid w:val="00732F91"/>
    <w:rsid w:val="00732F96"/>
    <w:rsid w:val="0073311E"/>
    <w:rsid w:val="0073362F"/>
    <w:rsid w:val="007338DB"/>
    <w:rsid w:val="00733DB3"/>
    <w:rsid w:val="00733F4B"/>
    <w:rsid w:val="007342FC"/>
    <w:rsid w:val="0073468B"/>
    <w:rsid w:val="007347F8"/>
    <w:rsid w:val="00735230"/>
    <w:rsid w:val="007353F6"/>
    <w:rsid w:val="00735492"/>
    <w:rsid w:val="007367D3"/>
    <w:rsid w:val="00736D67"/>
    <w:rsid w:val="00736FEA"/>
    <w:rsid w:val="007375C9"/>
    <w:rsid w:val="00737954"/>
    <w:rsid w:val="0074023E"/>
    <w:rsid w:val="00740601"/>
    <w:rsid w:val="0074141D"/>
    <w:rsid w:val="007414B0"/>
    <w:rsid w:val="00741821"/>
    <w:rsid w:val="00741D28"/>
    <w:rsid w:val="00741DF2"/>
    <w:rsid w:val="007421C0"/>
    <w:rsid w:val="00742BCC"/>
    <w:rsid w:val="00745D34"/>
    <w:rsid w:val="00745DE6"/>
    <w:rsid w:val="00746192"/>
    <w:rsid w:val="00746662"/>
    <w:rsid w:val="007476AD"/>
    <w:rsid w:val="007501BE"/>
    <w:rsid w:val="00750321"/>
    <w:rsid w:val="00750D2B"/>
    <w:rsid w:val="00751BBE"/>
    <w:rsid w:val="0075237C"/>
    <w:rsid w:val="0075256E"/>
    <w:rsid w:val="00752B75"/>
    <w:rsid w:val="00752F00"/>
    <w:rsid w:val="00753028"/>
    <w:rsid w:val="007532CA"/>
    <w:rsid w:val="0075346F"/>
    <w:rsid w:val="007534E2"/>
    <w:rsid w:val="007544C4"/>
    <w:rsid w:val="00755187"/>
    <w:rsid w:val="00755934"/>
    <w:rsid w:val="00756122"/>
    <w:rsid w:val="007561D5"/>
    <w:rsid w:val="0075659D"/>
    <w:rsid w:val="00757049"/>
    <w:rsid w:val="007609E7"/>
    <w:rsid w:val="00761022"/>
    <w:rsid w:val="007611D3"/>
    <w:rsid w:val="0076126A"/>
    <w:rsid w:val="007619F9"/>
    <w:rsid w:val="0076242B"/>
    <w:rsid w:val="00763689"/>
    <w:rsid w:val="00763758"/>
    <w:rsid w:val="0076414B"/>
    <w:rsid w:val="00764240"/>
    <w:rsid w:val="00764A23"/>
    <w:rsid w:val="007659C9"/>
    <w:rsid w:val="00765AC9"/>
    <w:rsid w:val="00765C80"/>
    <w:rsid w:val="007660D8"/>
    <w:rsid w:val="00766529"/>
    <w:rsid w:val="00766532"/>
    <w:rsid w:val="00766C26"/>
    <w:rsid w:val="00767CB4"/>
    <w:rsid w:val="00770065"/>
    <w:rsid w:val="00770227"/>
    <w:rsid w:val="007705B4"/>
    <w:rsid w:val="00770D4E"/>
    <w:rsid w:val="00772321"/>
    <w:rsid w:val="00772701"/>
    <w:rsid w:val="00772883"/>
    <w:rsid w:val="00773DB0"/>
    <w:rsid w:val="0077402F"/>
    <w:rsid w:val="007746A9"/>
    <w:rsid w:val="007750C3"/>
    <w:rsid w:val="007755AA"/>
    <w:rsid w:val="00775636"/>
    <w:rsid w:val="00775B78"/>
    <w:rsid w:val="00775E79"/>
    <w:rsid w:val="0077613E"/>
    <w:rsid w:val="0077618E"/>
    <w:rsid w:val="0077620F"/>
    <w:rsid w:val="007764E6"/>
    <w:rsid w:val="0077726B"/>
    <w:rsid w:val="007772FA"/>
    <w:rsid w:val="00777C0A"/>
    <w:rsid w:val="00777CE8"/>
    <w:rsid w:val="00780026"/>
    <w:rsid w:val="007802AA"/>
    <w:rsid w:val="0078054E"/>
    <w:rsid w:val="00780E8B"/>
    <w:rsid w:val="00780EC3"/>
    <w:rsid w:val="00781314"/>
    <w:rsid w:val="00781559"/>
    <w:rsid w:val="00781B76"/>
    <w:rsid w:val="00783AE5"/>
    <w:rsid w:val="00783E89"/>
    <w:rsid w:val="00784121"/>
    <w:rsid w:val="00784F99"/>
    <w:rsid w:val="00785513"/>
    <w:rsid w:val="00785BD3"/>
    <w:rsid w:val="00785E2D"/>
    <w:rsid w:val="00786306"/>
    <w:rsid w:val="007865BF"/>
    <w:rsid w:val="00786CBF"/>
    <w:rsid w:val="00787C86"/>
    <w:rsid w:val="00790029"/>
    <w:rsid w:val="0079138F"/>
    <w:rsid w:val="007915C0"/>
    <w:rsid w:val="00791EFA"/>
    <w:rsid w:val="0079208E"/>
    <w:rsid w:val="00792A61"/>
    <w:rsid w:val="00792CF6"/>
    <w:rsid w:val="00792DA9"/>
    <w:rsid w:val="00793019"/>
    <w:rsid w:val="0079398C"/>
    <w:rsid w:val="00793F3A"/>
    <w:rsid w:val="00794211"/>
    <w:rsid w:val="00794709"/>
    <w:rsid w:val="0079489A"/>
    <w:rsid w:val="007948F5"/>
    <w:rsid w:val="00795A49"/>
    <w:rsid w:val="00795CF4"/>
    <w:rsid w:val="00796A12"/>
    <w:rsid w:val="00796B84"/>
    <w:rsid w:val="007970BA"/>
    <w:rsid w:val="00797527"/>
    <w:rsid w:val="00797C8D"/>
    <w:rsid w:val="00797D5C"/>
    <w:rsid w:val="007A03E3"/>
    <w:rsid w:val="007A08A5"/>
    <w:rsid w:val="007A0DC0"/>
    <w:rsid w:val="007A0EFB"/>
    <w:rsid w:val="007A14B0"/>
    <w:rsid w:val="007A14C5"/>
    <w:rsid w:val="007A1FA4"/>
    <w:rsid w:val="007A301D"/>
    <w:rsid w:val="007A3566"/>
    <w:rsid w:val="007A35B6"/>
    <w:rsid w:val="007A417F"/>
    <w:rsid w:val="007A43D9"/>
    <w:rsid w:val="007A4494"/>
    <w:rsid w:val="007A44C4"/>
    <w:rsid w:val="007A4F0E"/>
    <w:rsid w:val="007A513C"/>
    <w:rsid w:val="007A5801"/>
    <w:rsid w:val="007A5DBA"/>
    <w:rsid w:val="007A5F7A"/>
    <w:rsid w:val="007A692B"/>
    <w:rsid w:val="007A6CC3"/>
    <w:rsid w:val="007A6E2D"/>
    <w:rsid w:val="007A6ED3"/>
    <w:rsid w:val="007A7634"/>
    <w:rsid w:val="007A7EB5"/>
    <w:rsid w:val="007B005F"/>
    <w:rsid w:val="007B0E56"/>
    <w:rsid w:val="007B0F6C"/>
    <w:rsid w:val="007B1515"/>
    <w:rsid w:val="007B1F2B"/>
    <w:rsid w:val="007B1F6D"/>
    <w:rsid w:val="007B2351"/>
    <w:rsid w:val="007B313B"/>
    <w:rsid w:val="007B36C4"/>
    <w:rsid w:val="007B3BED"/>
    <w:rsid w:val="007B3C8A"/>
    <w:rsid w:val="007B3FB2"/>
    <w:rsid w:val="007B4128"/>
    <w:rsid w:val="007B4C08"/>
    <w:rsid w:val="007B4D08"/>
    <w:rsid w:val="007B5BD3"/>
    <w:rsid w:val="007B5DE3"/>
    <w:rsid w:val="007B5DFA"/>
    <w:rsid w:val="007B6480"/>
    <w:rsid w:val="007B77ED"/>
    <w:rsid w:val="007C0089"/>
    <w:rsid w:val="007C0B57"/>
    <w:rsid w:val="007C0CD2"/>
    <w:rsid w:val="007C14E1"/>
    <w:rsid w:val="007C2B40"/>
    <w:rsid w:val="007C2BE8"/>
    <w:rsid w:val="007C348F"/>
    <w:rsid w:val="007C4427"/>
    <w:rsid w:val="007C5BDA"/>
    <w:rsid w:val="007C5F92"/>
    <w:rsid w:val="007C60C3"/>
    <w:rsid w:val="007C665C"/>
    <w:rsid w:val="007C67F1"/>
    <w:rsid w:val="007C6DD8"/>
    <w:rsid w:val="007C7645"/>
    <w:rsid w:val="007C7FF1"/>
    <w:rsid w:val="007D00E6"/>
    <w:rsid w:val="007D0447"/>
    <w:rsid w:val="007D0E28"/>
    <w:rsid w:val="007D105D"/>
    <w:rsid w:val="007D1469"/>
    <w:rsid w:val="007D14CE"/>
    <w:rsid w:val="007D175E"/>
    <w:rsid w:val="007D1869"/>
    <w:rsid w:val="007D2093"/>
    <w:rsid w:val="007D2994"/>
    <w:rsid w:val="007D2E69"/>
    <w:rsid w:val="007D32E2"/>
    <w:rsid w:val="007D35E1"/>
    <w:rsid w:val="007D42F7"/>
    <w:rsid w:val="007D430A"/>
    <w:rsid w:val="007D5021"/>
    <w:rsid w:val="007D571E"/>
    <w:rsid w:val="007D57B5"/>
    <w:rsid w:val="007D627E"/>
    <w:rsid w:val="007D6440"/>
    <w:rsid w:val="007D649A"/>
    <w:rsid w:val="007D699D"/>
    <w:rsid w:val="007D6BA5"/>
    <w:rsid w:val="007D7480"/>
    <w:rsid w:val="007D76C3"/>
    <w:rsid w:val="007D7B5F"/>
    <w:rsid w:val="007D7BCE"/>
    <w:rsid w:val="007E02C2"/>
    <w:rsid w:val="007E1037"/>
    <w:rsid w:val="007E13A4"/>
    <w:rsid w:val="007E190C"/>
    <w:rsid w:val="007E237E"/>
    <w:rsid w:val="007E243A"/>
    <w:rsid w:val="007E2486"/>
    <w:rsid w:val="007E27A9"/>
    <w:rsid w:val="007E2BDC"/>
    <w:rsid w:val="007E38F6"/>
    <w:rsid w:val="007E3DA7"/>
    <w:rsid w:val="007E3F95"/>
    <w:rsid w:val="007E4199"/>
    <w:rsid w:val="007E44D9"/>
    <w:rsid w:val="007E456C"/>
    <w:rsid w:val="007E45C4"/>
    <w:rsid w:val="007E470F"/>
    <w:rsid w:val="007E4C74"/>
    <w:rsid w:val="007E53EB"/>
    <w:rsid w:val="007E63B9"/>
    <w:rsid w:val="007E6434"/>
    <w:rsid w:val="007E6D76"/>
    <w:rsid w:val="007E6EDC"/>
    <w:rsid w:val="007E7471"/>
    <w:rsid w:val="007E7B0A"/>
    <w:rsid w:val="007F00B6"/>
    <w:rsid w:val="007F00F8"/>
    <w:rsid w:val="007F0299"/>
    <w:rsid w:val="007F0546"/>
    <w:rsid w:val="007F0A4D"/>
    <w:rsid w:val="007F12F4"/>
    <w:rsid w:val="007F1461"/>
    <w:rsid w:val="007F1ADE"/>
    <w:rsid w:val="007F1DB5"/>
    <w:rsid w:val="007F20E6"/>
    <w:rsid w:val="007F233D"/>
    <w:rsid w:val="007F2916"/>
    <w:rsid w:val="007F2BE6"/>
    <w:rsid w:val="007F3535"/>
    <w:rsid w:val="007F4B09"/>
    <w:rsid w:val="007F658A"/>
    <w:rsid w:val="007F6AB3"/>
    <w:rsid w:val="007F6ADE"/>
    <w:rsid w:val="007F6DBE"/>
    <w:rsid w:val="007F71CC"/>
    <w:rsid w:val="007F7B50"/>
    <w:rsid w:val="007F7EEE"/>
    <w:rsid w:val="00800076"/>
    <w:rsid w:val="00800095"/>
    <w:rsid w:val="008004DF"/>
    <w:rsid w:val="00801FF2"/>
    <w:rsid w:val="008020FC"/>
    <w:rsid w:val="0080211E"/>
    <w:rsid w:val="008022B5"/>
    <w:rsid w:val="00802467"/>
    <w:rsid w:val="00802557"/>
    <w:rsid w:val="00802B8E"/>
    <w:rsid w:val="00803322"/>
    <w:rsid w:val="008034B0"/>
    <w:rsid w:val="00803D0E"/>
    <w:rsid w:val="00803DD3"/>
    <w:rsid w:val="008043B3"/>
    <w:rsid w:val="00804C5A"/>
    <w:rsid w:val="00804E6B"/>
    <w:rsid w:val="00804E94"/>
    <w:rsid w:val="00805110"/>
    <w:rsid w:val="00805216"/>
    <w:rsid w:val="008056E0"/>
    <w:rsid w:val="00806063"/>
    <w:rsid w:val="00806312"/>
    <w:rsid w:val="00807A91"/>
    <w:rsid w:val="00807AFC"/>
    <w:rsid w:val="00807DE5"/>
    <w:rsid w:val="00807E2C"/>
    <w:rsid w:val="00807E4C"/>
    <w:rsid w:val="00810407"/>
    <w:rsid w:val="008104C9"/>
    <w:rsid w:val="00810C24"/>
    <w:rsid w:val="00810C6C"/>
    <w:rsid w:val="00810FC4"/>
    <w:rsid w:val="00811872"/>
    <w:rsid w:val="00812080"/>
    <w:rsid w:val="008126B8"/>
    <w:rsid w:val="00812E28"/>
    <w:rsid w:val="008142BA"/>
    <w:rsid w:val="008150B2"/>
    <w:rsid w:val="00816379"/>
    <w:rsid w:val="008167EF"/>
    <w:rsid w:val="00816EB2"/>
    <w:rsid w:val="00817BB2"/>
    <w:rsid w:val="00821161"/>
    <w:rsid w:val="00821F58"/>
    <w:rsid w:val="00821FAD"/>
    <w:rsid w:val="00822B34"/>
    <w:rsid w:val="008232B7"/>
    <w:rsid w:val="00823397"/>
    <w:rsid w:val="00823E61"/>
    <w:rsid w:val="00823F51"/>
    <w:rsid w:val="0082411F"/>
    <w:rsid w:val="00824475"/>
    <w:rsid w:val="00825A14"/>
    <w:rsid w:val="00825A69"/>
    <w:rsid w:val="00825B85"/>
    <w:rsid w:val="008263B9"/>
    <w:rsid w:val="008263E6"/>
    <w:rsid w:val="008269FC"/>
    <w:rsid w:val="00826CCE"/>
    <w:rsid w:val="00826D5C"/>
    <w:rsid w:val="008279A1"/>
    <w:rsid w:val="00827C32"/>
    <w:rsid w:val="00827FFC"/>
    <w:rsid w:val="008312AD"/>
    <w:rsid w:val="00832CF5"/>
    <w:rsid w:val="00832D58"/>
    <w:rsid w:val="008338EF"/>
    <w:rsid w:val="00833B2C"/>
    <w:rsid w:val="00833E70"/>
    <w:rsid w:val="0083519B"/>
    <w:rsid w:val="0083669A"/>
    <w:rsid w:val="00836CBA"/>
    <w:rsid w:val="00836D75"/>
    <w:rsid w:val="00837035"/>
    <w:rsid w:val="008376F7"/>
    <w:rsid w:val="008413FD"/>
    <w:rsid w:val="008423B0"/>
    <w:rsid w:val="008429B2"/>
    <w:rsid w:val="00844964"/>
    <w:rsid w:val="00844AD4"/>
    <w:rsid w:val="008450E4"/>
    <w:rsid w:val="00845205"/>
    <w:rsid w:val="008452F6"/>
    <w:rsid w:val="00845395"/>
    <w:rsid w:val="00845472"/>
    <w:rsid w:val="008459A8"/>
    <w:rsid w:val="0084645C"/>
    <w:rsid w:val="00846865"/>
    <w:rsid w:val="00846C28"/>
    <w:rsid w:val="0084709B"/>
    <w:rsid w:val="0084729C"/>
    <w:rsid w:val="008475BC"/>
    <w:rsid w:val="0084770B"/>
    <w:rsid w:val="00847A38"/>
    <w:rsid w:val="00847C18"/>
    <w:rsid w:val="00847EE9"/>
    <w:rsid w:val="008502CF"/>
    <w:rsid w:val="0085051D"/>
    <w:rsid w:val="008505F2"/>
    <w:rsid w:val="00850805"/>
    <w:rsid w:val="00850BB4"/>
    <w:rsid w:val="00850C28"/>
    <w:rsid w:val="00850C80"/>
    <w:rsid w:val="00850CFC"/>
    <w:rsid w:val="00850EF2"/>
    <w:rsid w:val="00850F46"/>
    <w:rsid w:val="008512A8"/>
    <w:rsid w:val="0085180D"/>
    <w:rsid w:val="008518B0"/>
    <w:rsid w:val="008519FA"/>
    <w:rsid w:val="008524C1"/>
    <w:rsid w:val="00852F95"/>
    <w:rsid w:val="008538FB"/>
    <w:rsid w:val="00853D0F"/>
    <w:rsid w:val="00854253"/>
    <w:rsid w:val="008543DC"/>
    <w:rsid w:val="00854B42"/>
    <w:rsid w:val="00854E15"/>
    <w:rsid w:val="00854E18"/>
    <w:rsid w:val="00854FFF"/>
    <w:rsid w:val="008553F5"/>
    <w:rsid w:val="008556EC"/>
    <w:rsid w:val="0085579B"/>
    <w:rsid w:val="00855854"/>
    <w:rsid w:val="008567D2"/>
    <w:rsid w:val="00856A4E"/>
    <w:rsid w:val="008578A2"/>
    <w:rsid w:val="00857CE0"/>
    <w:rsid w:val="008603C3"/>
    <w:rsid w:val="00860BE5"/>
    <w:rsid w:val="0086153B"/>
    <w:rsid w:val="0086177F"/>
    <w:rsid w:val="00862704"/>
    <w:rsid w:val="00862768"/>
    <w:rsid w:val="008639B6"/>
    <w:rsid w:val="00864484"/>
    <w:rsid w:val="00865083"/>
    <w:rsid w:val="00865165"/>
    <w:rsid w:val="0086527F"/>
    <w:rsid w:val="00865416"/>
    <w:rsid w:val="00865A36"/>
    <w:rsid w:val="00865DD0"/>
    <w:rsid w:val="00865EFE"/>
    <w:rsid w:val="008662B1"/>
    <w:rsid w:val="00866386"/>
    <w:rsid w:val="00866AF4"/>
    <w:rsid w:val="00866EE1"/>
    <w:rsid w:val="0086741E"/>
    <w:rsid w:val="00867D52"/>
    <w:rsid w:val="0087073E"/>
    <w:rsid w:val="00870BD9"/>
    <w:rsid w:val="00870D23"/>
    <w:rsid w:val="00870F88"/>
    <w:rsid w:val="0087199A"/>
    <w:rsid w:val="008726BB"/>
    <w:rsid w:val="008726DE"/>
    <w:rsid w:val="008728C9"/>
    <w:rsid w:val="00872D3A"/>
    <w:rsid w:val="00872E63"/>
    <w:rsid w:val="00872E84"/>
    <w:rsid w:val="008732F1"/>
    <w:rsid w:val="00873655"/>
    <w:rsid w:val="008737CC"/>
    <w:rsid w:val="008738A5"/>
    <w:rsid w:val="008739E6"/>
    <w:rsid w:val="00873F1F"/>
    <w:rsid w:val="0087513C"/>
    <w:rsid w:val="0087526B"/>
    <w:rsid w:val="008755E2"/>
    <w:rsid w:val="00876F61"/>
    <w:rsid w:val="00876F6F"/>
    <w:rsid w:val="00877AF0"/>
    <w:rsid w:val="008805D8"/>
    <w:rsid w:val="0088088B"/>
    <w:rsid w:val="008809EE"/>
    <w:rsid w:val="00880A5C"/>
    <w:rsid w:val="00880AAF"/>
    <w:rsid w:val="00881042"/>
    <w:rsid w:val="0088152D"/>
    <w:rsid w:val="0088160E"/>
    <w:rsid w:val="00881683"/>
    <w:rsid w:val="00881A2F"/>
    <w:rsid w:val="0088251A"/>
    <w:rsid w:val="008829C8"/>
    <w:rsid w:val="00882EFA"/>
    <w:rsid w:val="00882F05"/>
    <w:rsid w:val="00882F1F"/>
    <w:rsid w:val="00882FDF"/>
    <w:rsid w:val="008833F8"/>
    <w:rsid w:val="00883944"/>
    <w:rsid w:val="00883C22"/>
    <w:rsid w:val="00884170"/>
    <w:rsid w:val="00884CDC"/>
    <w:rsid w:val="008852CF"/>
    <w:rsid w:val="0088643E"/>
    <w:rsid w:val="00887348"/>
    <w:rsid w:val="00887AED"/>
    <w:rsid w:val="00890919"/>
    <w:rsid w:val="00890CB1"/>
    <w:rsid w:val="00890E40"/>
    <w:rsid w:val="0089156C"/>
    <w:rsid w:val="00892019"/>
    <w:rsid w:val="00892AD0"/>
    <w:rsid w:val="00892D3B"/>
    <w:rsid w:val="00893639"/>
    <w:rsid w:val="00893667"/>
    <w:rsid w:val="00893FED"/>
    <w:rsid w:val="008940BC"/>
    <w:rsid w:val="008940FB"/>
    <w:rsid w:val="00894810"/>
    <w:rsid w:val="0089549B"/>
    <w:rsid w:val="008957C5"/>
    <w:rsid w:val="0089584F"/>
    <w:rsid w:val="00896609"/>
    <w:rsid w:val="00896F53"/>
    <w:rsid w:val="0089752C"/>
    <w:rsid w:val="00897824"/>
    <w:rsid w:val="008979D9"/>
    <w:rsid w:val="00897BF2"/>
    <w:rsid w:val="008A0C04"/>
    <w:rsid w:val="008A10EE"/>
    <w:rsid w:val="008A2371"/>
    <w:rsid w:val="008A2A3A"/>
    <w:rsid w:val="008A2F6E"/>
    <w:rsid w:val="008A357E"/>
    <w:rsid w:val="008A3A72"/>
    <w:rsid w:val="008A3BDE"/>
    <w:rsid w:val="008A47BC"/>
    <w:rsid w:val="008A52E2"/>
    <w:rsid w:val="008A543A"/>
    <w:rsid w:val="008A5645"/>
    <w:rsid w:val="008A5694"/>
    <w:rsid w:val="008A56C1"/>
    <w:rsid w:val="008A5730"/>
    <w:rsid w:val="008A5A6F"/>
    <w:rsid w:val="008A5AA4"/>
    <w:rsid w:val="008A637F"/>
    <w:rsid w:val="008A63D9"/>
    <w:rsid w:val="008A69FE"/>
    <w:rsid w:val="008A6E09"/>
    <w:rsid w:val="008A7053"/>
    <w:rsid w:val="008A740D"/>
    <w:rsid w:val="008A75AE"/>
    <w:rsid w:val="008B045F"/>
    <w:rsid w:val="008B0918"/>
    <w:rsid w:val="008B19BB"/>
    <w:rsid w:val="008B1B44"/>
    <w:rsid w:val="008B1C78"/>
    <w:rsid w:val="008B1D03"/>
    <w:rsid w:val="008B1E67"/>
    <w:rsid w:val="008B22F8"/>
    <w:rsid w:val="008B267C"/>
    <w:rsid w:val="008B2CD0"/>
    <w:rsid w:val="008B2DBE"/>
    <w:rsid w:val="008B3684"/>
    <w:rsid w:val="008B379A"/>
    <w:rsid w:val="008B4034"/>
    <w:rsid w:val="008B5379"/>
    <w:rsid w:val="008B53DD"/>
    <w:rsid w:val="008B5AD0"/>
    <w:rsid w:val="008B6494"/>
    <w:rsid w:val="008B6855"/>
    <w:rsid w:val="008B71E7"/>
    <w:rsid w:val="008B7321"/>
    <w:rsid w:val="008B752F"/>
    <w:rsid w:val="008B7BC8"/>
    <w:rsid w:val="008C1D9F"/>
    <w:rsid w:val="008C225F"/>
    <w:rsid w:val="008C23E2"/>
    <w:rsid w:val="008C272B"/>
    <w:rsid w:val="008C2824"/>
    <w:rsid w:val="008C29B0"/>
    <w:rsid w:val="008C2FC0"/>
    <w:rsid w:val="008C31DA"/>
    <w:rsid w:val="008C359A"/>
    <w:rsid w:val="008C3DA1"/>
    <w:rsid w:val="008C3F42"/>
    <w:rsid w:val="008C41EF"/>
    <w:rsid w:val="008C43BF"/>
    <w:rsid w:val="008C5268"/>
    <w:rsid w:val="008C55C7"/>
    <w:rsid w:val="008C5994"/>
    <w:rsid w:val="008C5DE8"/>
    <w:rsid w:val="008C6208"/>
    <w:rsid w:val="008C65BA"/>
    <w:rsid w:val="008C69B7"/>
    <w:rsid w:val="008C7592"/>
    <w:rsid w:val="008C779A"/>
    <w:rsid w:val="008D0469"/>
    <w:rsid w:val="008D0F25"/>
    <w:rsid w:val="008D1D94"/>
    <w:rsid w:val="008D2D36"/>
    <w:rsid w:val="008D37CF"/>
    <w:rsid w:val="008D3A0F"/>
    <w:rsid w:val="008D3E7A"/>
    <w:rsid w:val="008D3FF1"/>
    <w:rsid w:val="008D4ACD"/>
    <w:rsid w:val="008D4B4B"/>
    <w:rsid w:val="008D507D"/>
    <w:rsid w:val="008D5E71"/>
    <w:rsid w:val="008D60DD"/>
    <w:rsid w:val="008D6C72"/>
    <w:rsid w:val="008D7863"/>
    <w:rsid w:val="008D7F01"/>
    <w:rsid w:val="008E00A5"/>
    <w:rsid w:val="008E00B2"/>
    <w:rsid w:val="008E0649"/>
    <w:rsid w:val="008E0ED0"/>
    <w:rsid w:val="008E14F2"/>
    <w:rsid w:val="008E205A"/>
    <w:rsid w:val="008E2E95"/>
    <w:rsid w:val="008E360F"/>
    <w:rsid w:val="008E3829"/>
    <w:rsid w:val="008E39AF"/>
    <w:rsid w:val="008E3A26"/>
    <w:rsid w:val="008E42BF"/>
    <w:rsid w:val="008E43B6"/>
    <w:rsid w:val="008E4E97"/>
    <w:rsid w:val="008E5117"/>
    <w:rsid w:val="008E54F4"/>
    <w:rsid w:val="008E5645"/>
    <w:rsid w:val="008E5851"/>
    <w:rsid w:val="008E63A5"/>
    <w:rsid w:val="008E6EA7"/>
    <w:rsid w:val="008E6F70"/>
    <w:rsid w:val="008E70A4"/>
    <w:rsid w:val="008E7990"/>
    <w:rsid w:val="008E79CF"/>
    <w:rsid w:val="008E7FFE"/>
    <w:rsid w:val="008F020E"/>
    <w:rsid w:val="008F073A"/>
    <w:rsid w:val="008F07E5"/>
    <w:rsid w:val="008F0A2F"/>
    <w:rsid w:val="008F0CD9"/>
    <w:rsid w:val="008F0F0B"/>
    <w:rsid w:val="008F1898"/>
    <w:rsid w:val="008F1C50"/>
    <w:rsid w:val="008F1D7B"/>
    <w:rsid w:val="008F27A4"/>
    <w:rsid w:val="008F2B3C"/>
    <w:rsid w:val="008F2DE6"/>
    <w:rsid w:val="008F2F21"/>
    <w:rsid w:val="008F3196"/>
    <w:rsid w:val="008F351B"/>
    <w:rsid w:val="008F3D2A"/>
    <w:rsid w:val="008F3D37"/>
    <w:rsid w:val="008F406D"/>
    <w:rsid w:val="008F4425"/>
    <w:rsid w:val="008F47D9"/>
    <w:rsid w:val="008F50B0"/>
    <w:rsid w:val="008F58EA"/>
    <w:rsid w:val="008F5DD3"/>
    <w:rsid w:val="008F610C"/>
    <w:rsid w:val="008F701A"/>
    <w:rsid w:val="008F74FC"/>
    <w:rsid w:val="008F762E"/>
    <w:rsid w:val="008F7F60"/>
    <w:rsid w:val="00900344"/>
    <w:rsid w:val="00900634"/>
    <w:rsid w:val="009007A7"/>
    <w:rsid w:val="00900932"/>
    <w:rsid w:val="00900B1E"/>
    <w:rsid w:val="00901097"/>
    <w:rsid w:val="00901522"/>
    <w:rsid w:val="0090178A"/>
    <w:rsid w:val="00901CF8"/>
    <w:rsid w:val="0090260A"/>
    <w:rsid w:val="00902A4A"/>
    <w:rsid w:val="00902C6B"/>
    <w:rsid w:val="00902F0E"/>
    <w:rsid w:val="0090328A"/>
    <w:rsid w:val="009035BD"/>
    <w:rsid w:val="009036A8"/>
    <w:rsid w:val="00903C09"/>
    <w:rsid w:val="009045B8"/>
    <w:rsid w:val="00904866"/>
    <w:rsid w:val="009064DA"/>
    <w:rsid w:val="00910125"/>
    <w:rsid w:val="0091170B"/>
    <w:rsid w:val="009117E8"/>
    <w:rsid w:val="00911895"/>
    <w:rsid w:val="0091199A"/>
    <w:rsid w:val="00911A04"/>
    <w:rsid w:val="00911A0F"/>
    <w:rsid w:val="00911B37"/>
    <w:rsid w:val="00912B65"/>
    <w:rsid w:val="00912CF6"/>
    <w:rsid w:val="00913055"/>
    <w:rsid w:val="00913109"/>
    <w:rsid w:val="0091375A"/>
    <w:rsid w:val="009139B0"/>
    <w:rsid w:val="0091462C"/>
    <w:rsid w:val="0091473D"/>
    <w:rsid w:val="00914BDC"/>
    <w:rsid w:val="00915589"/>
    <w:rsid w:val="00915616"/>
    <w:rsid w:val="0091586A"/>
    <w:rsid w:val="0091659A"/>
    <w:rsid w:val="00916E07"/>
    <w:rsid w:val="00917809"/>
    <w:rsid w:val="009178D2"/>
    <w:rsid w:val="00917A4D"/>
    <w:rsid w:val="00917C61"/>
    <w:rsid w:val="0092057C"/>
    <w:rsid w:val="0092070D"/>
    <w:rsid w:val="0092145A"/>
    <w:rsid w:val="009214A4"/>
    <w:rsid w:val="00921F9C"/>
    <w:rsid w:val="0092255E"/>
    <w:rsid w:val="00923AEB"/>
    <w:rsid w:val="009240E1"/>
    <w:rsid w:val="0092436F"/>
    <w:rsid w:val="0092469F"/>
    <w:rsid w:val="00924CE3"/>
    <w:rsid w:val="009252A6"/>
    <w:rsid w:val="009255FB"/>
    <w:rsid w:val="0092573F"/>
    <w:rsid w:val="009258EB"/>
    <w:rsid w:val="00925F79"/>
    <w:rsid w:val="009269B7"/>
    <w:rsid w:val="00930B7D"/>
    <w:rsid w:val="00930EDD"/>
    <w:rsid w:val="00930F2A"/>
    <w:rsid w:val="00930FDA"/>
    <w:rsid w:val="00932930"/>
    <w:rsid w:val="009329B2"/>
    <w:rsid w:val="00933386"/>
    <w:rsid w:val="0093357D"/>
    <w:rsid w:val="009336F6"/>
    <w:rsid w:val="0093417B"/>
    <w:rsid w:val="0093465D"/>
    <w:rsid w:val="0093499E"/>
    <w:rsid w:val="0093508C"/>
    <w:rsid w:val="00935C85"/>
    <w:rsid w:val="00936027"/>
    <w:rsid w:val="009369DA"/>
    <w:rsid w:val="00936A7E"/>
    <w:rsid w:val="0093745A"/>
    <w:rsid w:val="00937C7D"/>
    <w:rsid w:val="00940D4E"/>
    <w:rsid w:val="00940F81"/>
    <w:rsid w:val="00941237"/>
    <w:rsid w:val="0094174B"/>
    <w:rsid w:val="00942860"/>
    <w:rsid w:val="00942D78"/>
    <w:rsid w:val="00942F01"/>
    <w:rsid w:val="00942F69"/>
    <w:rsid w:val="009430A7"/>
    <w:rsid w:val="0094425D"/>
    <w:rsid w:val="00945B2A"/>
    <w:rsid w:val="0094643C"/>
    <w:rsid w:val="00946772"/>
    <w:rsid w:val="00946BDE"/>
    <w:rsid w:val="00946FB6"/>
    <w:rsid w:val="00947354"/>
    <w:rsid w:val="00947605"/>
    <w:rsid w:val="009478EA"/>
    <w:rsid w:val="00947C38"/>
    <w:rsid w:val="009502F1"/>
    <w:rsid w:val="00950685"/>
    <w:rsid w:val="00950E8E"/>
    <w:rsid w:val="009511FD"/>
    <w:rsid w:val="00951716"/>
    <w:rsid w:val="00951DD9"/>
    <w:rsid w:val="009520DC"/>
    <w:rsid w:val="0095221B"/>
    <w:rsid w:val="0095226A"/>
    <w:rsid w:val="009526B2"/>
    <w:rsid w:val="00953397"/>
    <w:rsid w:val="009535F2"/>
    <w:rsid w:val="00953BBC"/>
    <w:rsid w:val="00953E07"/>
    <w:rsid w:val="00954208"/>
    <w:rsid w:val="009545BA"/>
    <w:rsid w:val="00955023"/>
    <w:rsid w:val="009559F2"/>
    <w:rsid w:val="00956586"/>
    <w:rsid w:val="009569EB"/>
    <w:rsid w:val="00956E89"/>
    <w:rsid w:val="0095734F"/>
    <w:rsid w:val="009573EC"/>
    <w:rsid w:val="00957A32"/>
    <w:rsid w:val="00960896"/>
    <w:rsid w:val="00960F04"/>
    <w:rsid w:val="00961412"/>
    <w:rsid w:val="00961B2F"/>
    <w:rsid w:val="00961EC0"/>
    <w:rsid w:val="009621B5"/>
    <w:rsid w:val="0096280E"/>
    <w:rsid w:val="009629EF"/>
    <w:rsid w:val="009630C3"/>
    <w:rsid w:val="009638B1"/>
    <w:rsid w:val="009639FA"/>
    <w:rsid w:val="00963F7B"/>
    <w:rsid w:val="0096429F"/>
    <w:rsid w:val="009642B2"/>
    <w:rsid w:val="00964879"/>
    <w:rsid w:val="00964E2D"/>
    <w:rsid w:val="00965743"/>
    <w:rsid w:val="00965E12"/>
    <w:rsid w:val="009666FE"/>
    <w:rsid w:val="009667AF"/>
    <w:rsid w:val="00966EF9"/>
    <w:rsid w:val="009671DE"/>
    <w:rsid w:val="0096795A"/>
    <w:rsid w:val="0097057A"/>
    <w:rsid w:val="0097077B"/>
    <w:rsid w:val="00970800"/>
    <w:rsid w:val="00970E54"/>
    <w:rsid w:val="0097163F"/>
    <w:rsid w:val="0097185C"/>
    <w:rsid w:val="0097196B"/>
    <w:rsid w:val="0097198A"/>
    <w:rsid w:val="009719C9"/>
    <w:rsid w:val="00971B18"/>
    <w:rsid w:val="00971C9D"/>
    <w:rsid w:val="00971CEF"/>
    <w:rsid w:val="0097281F"/>
    <w:rsid w:val="009733C9"/>
    <w:rsid w:val="00973C47"/>
    <w:rsid w:val="00973C89"/>
    <w:rsid w:val="00974175"/>
    <w:rsid w:val="00974D84"/>
    <w:rsid w:val="00974FAF"/>
    <w:rsid w:val="009756B3"/>
    <w:rsid w:val="009757E8"/>
    <w:rsid w:val="00976C8A"/>
    <w:rsid w:val="00977B4D"/>
    <w:rsid w:val="00977D57"/>
    <w:rsid w:val="0098069F"/>
    <w:rsid w:val="009812BB"/>
    <w:rsid w:val="0098178C"/>
    <w:rsid w:val="00981BFC"/>
    <w:rsid w:val="00981C8D"/>
    <w:rsid w:val="00981F15"/>
    <w:rsid w:val="009821BA"/>
    <w:rsid w:val="00982DAD"/>
    <w:rsid w:val="00983001"/>
    <w:rsid w:val="00983182"/>
    <w:rsid w:val="009832C1"/>
    <w:rsid w:val="009833D3"/>
    <w:rsid w:val="00983831"/>
    <w:rsid w:val="00983980"/>
    <w:rsid w:val="00983A65"/>
    <w:rsid w:val="00983C99"/>
    <w:rsid w:val="00983DFF"/>
    <w:rsid w:val="00984159"/>
    <w:rsid w:val="009841A5"/>
    <w:rsid w:val="009859C4"/>
    <w:rsid w:val="00985CDB"/>
    <w:rsid w:val="00985E0C"/>
    <w:rsid w:val="00986246"/>
    <w:rsid w:val="009866FA"/>
    <w:rsid w:val="0098774F"/>
    <w:rsid w:val="00987850"/>
    <w:rsid w:val="00987A4E"/>
    <w:rsid w:val="00990B24"/>
    <w:rsid w:val="009910E1"/>
    <w:rsid w:val="00992140"/>
    <w:rsid w:val="0099242A"/>
    <w:rsid w:val="0099250A"/>
    <w:rsid w:val="00992A8A"/>
    <w:rsid w:val="00992D22"/>
    <w:rsid w:val="0099392E"/>
    <w:rsid w:val="00993E7A"/>
    <w:rsid w:val="00994C68"/>
    <w:rsid w:val="009952CE"/>
    <w:rsid w:val="00995E40"/>
    <w:rsid w:val="009974D8"/>
    <w:rsid w:val="009A0010"/>
    <w:rsid w:val="009A02F0"/>
    <w:rsid w:val="009A0401"/>
    <w:rsid w:val="009A0B83"/>
    <w:rsid w:val="009A16B1"/>
    <w:rsid w:val="009A2D8B"/>
    <w:rsid w:val="009A301B"/>
    <w:rsid w:val="009A3145"/>
    <w:rsid w:val="009A3BEF"/>
    <w:rsid w:val="009A4982"/>
    <w:rsid w:val="009A4DE9"/>
    <w:rsid w:val="009A4F33"/>
    <w:rsid w:val="009A5094"/>
    <w:rsid w:val="009A5636"/>
    <w:rsid w:val="009A620A"/>
    <w:rsid w:val="009A66F9"/>
    <w:rsid w:val="009A69AE"/>
    <w:rsid w:val="009A6C27"/>
    <w:rsid w:val="009A70CA"/>
    <w:rsid w:val="009B11D7"/>
    <w:rsid w:val="009B1707"/>
    <w:rsid w:val="009B172C"/>
    <w:rsid w:val="009B1E7C"/>
    <w:rsid w:val="009B201A"/>
    <w:rsid w:val="009B21D2"/>
    <w:rsid w:val="009B22B5"/>
    <w:rsid w:val="009B23D0"/>
    <w:rsid w:val="009B30B2"/>
    <w:rsid w:val="009B32BB"/>
    <w:rsid w:val="009B424F"/>
    <w:rsid w:val="009B45B1"/>
    <w:rsid w:val="009B50D6"/>
    <w:rsid w:val="009B5968"/>
    <w:rsid w:val="009B5EB4"/>
    <w:rsid w:val="009B697F"/>
    <w:rsid w:val="009B6C61"/>
    <w:rsid w:val="009B6DBB"/>
    <w:rsid w:val="009B72E7"/>
    <w:rsid w:val="009B7369"/>
    <w:rsid w:val="009B746E"/>
    <w:rsid w:val="009B7A0D"/>
    <w:rsid w:val="009B7E29"/>
    <w:rsid w:val="009C07A8"/>
    <w:rsid w:val="009C0DC4"/>
    <w:rsid w:val="009C1370"/>
    <w:rsid w:val="009C1407"/>
    <w:rsid w:val="009C15A9"/>
    <w:rsid w:val="009C161D"/>
    <w:rsid w:val="009C1690"/>
    <w:rsid w:val="009C17D0"/>
    <w:rsid w:val="009C1EE8"/>
    <w:rsid w:val="009C204D"/>
    <w:rsid w:val="009C295B"/>
    <w:rsid w:val="009C2E17"/>
    <w:rsid w:val="009C31A6"/>
    <w:rsid w:val="009C3A7B"/>
    <w:rsid w:val="009C3E08"/>
    <w:rsid w:val="009C405B"/>
    <w:rsid w:val="009C42A6"/>
    <w:rsid w:val="009C4509"/>
    <w:rsid w:val="009C5013"/>
    <w:rsid w:val="009C62A8"/>
    <w:rsid w:val="009C6D82"/>
    <w:rsid w:val="009C7005"/>
    <w:rsid w:val="009C7B18"/>
    <w:rsid w:val="009C7B25"/>
    <w:rsid w:val="009C7FD6"/>
    <w:rsid w:val="009C7FFA"/>
    <w:rsid w:val="009D02EC"/>
    <w:rsid w:val="009D0992"/>
    <w:rsid w:val="009D118A"/>
    <w:rsid w:val="009D14AC"/>
    <w:rsid w:val="009D2320"/>
    <w:rsid w:val="009D23E9"/>
    <w:rsid w:val="009D2400"/>
    <w:rsid w:val="009D34E9"/>
    <w:rsid w:val="009D3639"/>
    <w:rsid w:val="009D3F96"/>
    <w:rsid w:val="009D41C2"/>
    <w:rsid w:val="009D623E"/>
    <w:rsid w:val="009D6C84"/>
    <w:rsid w:val="009D6F7F"/>
    <w:rsid w:val="009D7388"/>
    <w:rsid w:val="009D78FD"/>
    <w:rsid w:val="009D7A27"/>
    <w:rsid w:val="009D7BBF"/>
    <w:rsid w:val="009E025C"/>
    <w:rsid w:val="009E043A"/>
    <w:rsid w:val="009E04E1"/>
    <w:rsid w:val="009E0759"/>
    <w:rsid w:val="009E0A28"/>
    <w:rsid w:val="009E108D"/>
    <w:rsid w:val="009E1777"/>
    <w:rsid w:val="009E1E05"/>
    <w:rsid w:val="009E24FA"/>
    <w:rsid w:val="009E2D67"/>
    <w:rsid w:val="009E2E86"/>
    <w:rsid w:val="009E3144"/>
    <w:rsid w:val="009E326D"/>
    <w:rsid w:val="009E3EEE"/>
    <w:rsid w:val="009E4160"/>
    <w:rsid w:val="009E49E4"/>
    <w:rsid w:val="009E4AA4"/>
    <w:rsid w:val="009E4C6A"/>
    <w:rsid w:val="009E5BFE"/>
    <w:rsid w:val="009E6ED9"/>
    <w:rsid w:val="009E70FE"/>
    <w:rsid w:val="009E72D5"/>
    <w:rsid w:val="009E7550"/>
    <w:rsid w:val="009E77DE"/>
    <w:rsid w:val="009E7F21"/>
    <w:rsid w:val="009E7F69"/>
    <w:rsid w:val="009F0AC6"/>
    <w:rsid w:val="009F0D92"/>
    <w:rsid w:val="009F1567"/>
    <w:rsid w:val="009F15B0"/>
    <w:rsid w:val="009F176B"/>
    <w:rsid w:val="009F1F0D"/>
    <w:rsid w:val="009F2CC6"/>
    <w:rsid w:val="009F2FFF"/>
    <w:rsid w:val="009F38B4"/>
    <w:rsid w:val="009F447F"/>
    <w:rsid w:val="009F467F"/>
    <w:rsid w:val="009F4879"/>
    <w:rsid w:val="009F4A81"/>
    <w:rsid w:val="009F4D0E"/>
    <w:rsid w:val="009F596B"/>
    <w:rsid w:val="009F7038"/>
    <w:rsid w:val="009F710C"/>
    <w:rsid w:val="00A00496"/>
    <w:rsid w:val="00A00942"/>
    <w:rsid w:val="00A015A1"/>
    <w:rsid w:val="00A0179A"/>
    <w:rsid w:val="00A02B75"/>
    <w:rsid w:val="00A03E39"/>
    <w:rsid w:val="00A03FEB"/>
    <w:rsid w:val="00A05AB7"/>
    <w:rsid w:val="00A05FD0"/>
    <w:rsid w:val="00A0613F"/>
    <w:rsid w:val="00A07742"/>
    <w:rsid w:val="00A078B0"/>
    <w:rsid w:val="00A1070F"/>
    <w:rsid w:val="00A10E38"/>
    <w:rsid w:val="00A10FED"/>
    <w:rsid w:val="00A111D3"/>
    <w:rsid w:val="00A124D5"/>
    <w:rsid w:val="00A12BCE"/>
    <w:rsid w:val="00A1337F"/>
    <w:rsid w:val="00A1356F"/>
    <w:rsid w:val="00A13B47"/>
    <w:rsid w:val="00A13F0C"/>
    <w:rsid w:val="00A143CE"/>
    <w:rsid w:val="00A15006"/>
    <w:rsid w:val="00A15D3F"/>
    <w:rsid w:val="00A170DD"/>
    <w:rsid w:val="00A1740D"/>
    <w:rsid w:val="00A17955"/>
    <w:rsid w:val="00A17C6A"/>
    <w:rsid w:val="00A20D49"/>
    <w:rsid w:val="00A2141D"/>
    <w:rsid w:val="00A21B35"/>
    <w:rsid w:val="00A21D55"/>
    <w:rsid w:val="00A221BD"/>
    <w:rsid w:val="00A22BBA"/>
    <w:rsid w:val="00A22CDF"/>
    <w:rsid w:val="00A235C1"/>
    <w:rsid w:val="00A23D21"/>
    <w:rsid w:val="00A23E60"/>
    <w:rsid w:val="00A24FCD"/>
    <w:rsid w:val="00A2529B"/>
    <w:rsid w:val="00A252D0"/>
    <w:rsid w:val="00A25348"/>
    <w:rsid w:val="00A25624"/>
    <w:rsid w:val="00A257DA"/>
    <w:rsid w:val="00A259A7"/>
    <w:rsid w:val="00A25C9F"/>
    <w:rsid w:val="00A26630"/>
    <w:rsid w:val="00A26809"/>
    <w:rsid w:val="00A269EE"/>
    <w:rsid w:val="00A26D30"/>
    <w:rsid w:val="00A30098"/>
    <w:rsid w:val="00A304F1"/>
    <w:rsid w:val="00A3063B"/>
    <w:rsid w:val="00A3084E"/>
    <w:rsid w:val="00A30ABB"/>
    <w:rsid w:val="00A30B19"/>
    <w:rsid w:val="00A30BE3"/>
    <w:rsid w:val="00A318AF"/>
    <w:rsid w:val="00A31AD3"/>
    <w:rsid w:val="00A31C05"/>
    <w:rsid w:val="00A31C15"/>
    <w:rsid w:val="00A3271F"/>
    <w:rsid w:val="00A3306C"/>
    <w:rsid w:val="00A33770"/>
    <w:rsid w:val="00A34879"/>
    <w:rsid w:val="00A34ACE"/>
    <w:rsid w:val="00A34EBE"/>
    <w:rsid w:val="00A35AF6"/>
    <w:rsid w:val="00A3654C"/>
    <w:rsid w:val="00A370DD"/>
    <w:rsid w:val="00A37624"/>
    <w:rsid w:val="00A37A0F"/>
    <w:rsid w:val="00A37A73"/>
    <w:rsid w:val="00A40E2A"/>
    <w:rsid w:val="00A42759"/>
    <w:rsid w:val="00A42DF1"/>
    <w:rsid w:val="00A435A2"/>
    <w:rsid w:val="00A4373A"/>
    <w:rsid w:val="00A438A0"/>
    <w:rsid w:val="00A43EC8"/>
    <w:rsid w:val="00A44234"/>
    <w:rsid w:val="00A4447A"/>
    <w:rsid w:val="00A454C6"/>
    <w:rsid w:val="00A45A06"/>
    <w:rsid w:val="00A4659A"/>
    <w:rsid w:val="00A466C3"/>
    <w:rsid w:val="00A466DA"/>
    <w:rsid w:val="00A46EE4"/>
    <w:rsid w:val="00A475C6"/>
    <w:rsid w:val="00A51115"/>
    <w:rsid w:val="00A51443"/>
    <w:rsid w:val="00A522EB"/>
    <w:rsid w:val="00A526C5"/>
    <w:rsid w:val="00A528E5"/>
    <w:rsid w:val="00A52B7D"/>
    <w:rsid w:val="00A52E19"/>
    <w:rsid w:val="00A52F16"/>
    <w:rsid w:val="00A53488"/>
    <w:rsid w:val="00A539CA"/>
    <w:rsid w:val="00A54130"/>
    <w:rsid w:val="00A546E4"/>
    <w:rsid w:val="00A551D6"/>
    <w:rsid w:val="00A55446"/>
    <w:rsid w:val="00A55514"/>
    <w:rsid w:val="00A56406"/>
    <w:rsid w:val="00A57064"/>
    <w:rsid w:val="00A57066"/>
    <w:rsid w:val="00A60306"/>
    <w:rsid w:val="00A60DBA"/>
    <w:rsid w:val="00A610D7"/>
    <w:rsid w:val="00A6151F"/>
    <w:rsid w:val="00A6169B"/>
    <w:rsid w:val="00A6191F"/>
    <w:rsid w:val="00A63388"/>
    <w:rsid w:val="00A63B60"/>
    <w:rsid w:val="00A63EF0"/>
    <w:rsid w:val="00A64E70"/>
    <w:rsid w:val="00A65DF7"/>
    <w:rsid w:val="00A65F28"/>
    <w:rsid w:val="00A66AC3"/>
    <w:rsid w:val="00A66D10"/>
    <w:rsid w:val="00A6741E"/>
    <w:rsid w:val="00A67F3D"/>
    <w:rsid w:val="00A705B6"/>
    <w:rsid w:val="00A7060C"/>
    <w:rsid w:val="00A70DF9"/>
    <w:rsid w:val="00A71560"/>
    <w:rsid w:val="00A722DB"/>
    <w:rsid w:val="00A72505"/>
    <w:rsid w:val="00A7353A"/>
    <w:rsid w:val="00A73599"/>
    <w:rsid w:val="00A73A79"/>
    <w:rsid w:val="00A7428D"/>
    <w:rsid w:val="00A743E4"/>
    <w:rsid w:val="00A74912"/>
    <w:rsid w:val="00A751ED"/>
    <w:rsid w:val="00A75A3D"/>
    <w:rsid w:val="00A75D50"/>
    <w:rsid w:val="00A75F62"/>
    <w:rsid w:val="00A76478"/>
    <w:rsid w:val="00A76937"/>
    <w:rsid w:val="00A76B5B"/>
    <w:rsid w:val="00A76D5E"/>
    <w:rsid w:val="00A7718C"/>
    <w:rsid w:val="00A776F5"/>
    <w:rsid w:val="00A805EB"/>
    <w:rsid w:val="00A80712"/>
    <w:rsid w:val="00A8095A"/>
    <w:rsid w:val="00A8128D"/>
    <w:rsid w:val="00A81458"/>
    <w:rsid w:val="00A81536"/>
    <w:rsid w:val="00A819D7"/>
    <w:rsid w:val="00A82117"/>
    <w:rsid w:val="00A82AE9"/>
    <w:rsid w:val="00A82C85"/>
    <w:rsid w:val="00A82FF0"/>
    <w:rsid w:val="00A83421"/>
    <w:rsid w:val="00A8440C"/>
    <w:rsid w:val="00A84989"/>
    <w:rsid w:val="00A854C5"/>
    <w:rsid w:val="00A85C3D"/>
    <w:rsid w:val="00A85D28"/>
    <w:rsid w:val="00A8631F"/>
    <w:rsid w:val="00A86FB6"/>
    <w:rsid w:val="00A8704F"/>
    <w:rsid w:val="00A8710D"/>
    <w:rsid w:val="00A873E5"/>
    <w:rsid w:val="00A87445"/>
    <w:rsid w:val="00A878AF"/>
    <w:rsid w:val="00A87992"/>
    <w:rsid w:val="00A90123"/>
    <w:rsid w:val="00A9020C"/>
    <w:rsid w:val="00A902B7"/>
    <w:rsid w:val="00A904B3"/>
    <w:rsid w:val="00A90520"/>
    <w:rsid w:val="00A90E49"/>
    <w:rsid w:val="00A90F0D"/>
    <w:rsid w:val="00A910BE"/>
    <w:rsid w:val="00A91308"/>
    <w:rsid w:val="00A9163C"/>
    <w:rsid w:val="00A919E3"/>
    <w:rsid w:val="00A91FEF"/>
    <w:rsid w:val="00A9267A"/>
    <w:rsid w:val="00A92781"/>
    <w:rsid w:val="00A93065"/>
    <w:rsid w:val="00A931AD"/>
    <w:rsid w:val="00A9383D"/>
    <w:rsid w:val="00A93936"/>
    <w:rsid w:val="00A93CDB"/>
    <w:rsid w:val="00A9444B"/>
    <w:rsid w:val="00A95D98"/>
    <w:rsid w:val="00A96151"/>
    <w:rsid w:val="00A9615A"/>
    <w:rsid w:val="00A96A30"/>
    <w:rsid w:val="00A96AB7"/>
    <w:rsid w:val="00A96B62"/>
    <w:rsid w:val="00A96FA9"/>
    <w:rsid w:val="00A97449"/>
    <w:rsid w:val="00A97C71"/>
    <w:rsid w:val="00AA0BFA"/>
    <w:rsid w:val="00AA0F03"/>
    <w:rsid w:val="00AA1815"/>
    <w:rsid w:val="00AA1C04"/>
    <w:rsid w:val="00AA1E35"/>
    <w:rsid w:val="00AA2297"/>
    <w:rsid w:val="00AA2EE5"/>
    <w:rsid w:val="00AA31AB"/>
    <w:rsid w:val="00AA38DB"/>
    <w:rsid w:val="00AA51A9"/>
    <w:rsid w:val="00AA5586"/>
    <w:rsid w:val="00AA7C32"/>
    <w:rsid w:val="00AB004C"/>
    <w:rsid w:val="00AB024B"/>
    <w:rsid w:val="00AB089E"/>
    <w:rsid w:val="00AB095C"/>
    <w:rsid w:val="00AB1388"/>
    <w:rsid w:val="00AB146F"/>
    <w:rsid w:val="00AB1485"/>
    <w:rsid w:val="00AB181D"/>
    <w:rsid w:val="00AB18A5"/>
    <w:rsid w:val="00AB1959"/>
    <w:rsid w:val="00AB1BAE"/>
    <w:rsid w:val="00AB1BE2"/>
    <w:rsid w:val="00AB2439"/>
    <w:rsid w:val="00AB2C6E"/>
    <w:rsid w:val="00AB3119"/>
    <w:rsid w:val="00AB349F"/>
    <w:rsid w:val="00AB3706"/>
    <w:rsid w:val="00AB469F"/>
    <w:rsid w:val="00AB5334"/>
    <w:rsid w:val="00AB594D"/>
    <w:rsid w:val="00AB6369"/>
    <w:rsid w:val="00AB684C"/>
    <w:rsid w:val="00AB7C7E"/>
    <w:rsid w:val="00AC0617"/>
    <w:rsid w:val="00AC0A75"/>
    <w:rsid w:val="00AC0A7C"/>
    <w:rsid w:val="00AC13B0"/>
    <w:rsid w:val="00AC1938"/>
    <w:rsid w:val="00AC1A7F"/>
    <w:rsid w:val="00AC1DA9"/>
    <w:rsid w:val="00AC253D"/>
    <w:rsid w:val="00AC2665"/>
    <w:rsid w:val="00AC3001"/>
    <w:rsid w:val="00AC31FD"/>
    <w:rsid w:val="00AC3533"/>
    <w:rsid w:val="00AC3881"/>
    <w:rsid w:val="00AC3ACB"/>
    <w:rsid w:val="00AC4008"/>
    <w:rsid w:val="00AC4298"/>
    <w:rsid w:val="00AC4697"/>
    <w:rsid w:val="00AC5363"/>
    <w:rsid w:val="00AC55EB"/>
    <w:rsid w:val="00AC571B"/>
    <w:rsid w:val="00AC5C6C"/>
    <w:rsid w:val="00AC6763"/>
    <w:rsid w:val="00AC71F0"/>
    <w:rsid w:val="00AC7454"/>
    <w:rsid w:val="00AC7CE8"/>
    <w:rsid w:val="00AD005F"/>
    <w:rsid w:val="00AD0895"/>
    <w:rsid w:val="00AD0C8A"/>
    <w:rsid w:val="00AD0FAE"/>
    <w:rsid w:val="00AD19AA"/>
    <w:rsid w:val="00AD21FB"/>
    <w:rsid w:val="00AD2897"/>
    <w:rsid w:val="00AD2B44"/>
    <w:rsid w:val="00AD2D6E"/>
    <w:rsid w:val="00AD3350"/>
    <w:rsid w:val="00AD46CD"/>
    <w:rsid w:val="00AD4AB0"/>
    <w:rsid w:val="00AD4F83"/>
    <w:rsid w:val="00AD56F9"/>
    <w:rsid w:val="00AD68D1"/>
    <w:rsid w:val="00AD6BF4"/>
    <w:rsid w:val="00AD6D85"/>
    <w:rsid w:val="00AD7F3B"/>
    <w:rsid w:val="00AE0119"/>
    <w:rsid w:val="00AE08B1"/>
    <w:rsid w:val="00AE0F75"/>
    <w:rsid w:val="00AE1AD4"/>
    <w:rsid w:val="00AE2580"/>
    <w:rsid w:val="00AE2866"/>
    <w:rsid w:val="00AE2F60"/>
    <w:rsid w:val="00AE2F85"/>
    <w:rsid w:val="00AE35EA"/>
    <w:rsid w:val="00AE4062"/>
    <w:rsid w:val="00AE58E9"/>
    <w:rsid w:val="00AE5D9A"/>
    <w:rsid w:val="00AE63D3"/>
    <w:rsid w:val="00AE657F"/>
    <w:rsid w:val="00AE658C"/>
    <w:rsid w:val="00AE68AE"/>
    <w:rsid w:val="00AE697C"/>
    <w:rsid w:val="00AE6FCF"/>
    <w:rsid w:val="00AE70FD"/>
    <w:rsid w:val="00AE75C2"/>
    <w:rsid w:val="00AE77CD"/>
    <w:rsid w:val="00AE7E77"/>
    <w:rsid w:val="00AF03EF"/>
    <w:rsid w:val="00AF0651"/>
    <w:rsid w:val="00AF0B78"/>
    <w:rsid w:val="00AF0C34"/>
    <w:rsid w:val="00AF0E0E"/>
    <w:rsid w:val="00AF13B6"/>
    <w:rsid w:val="00AF14C9"/>
    <w:rsid w:val="00AF1526"/>
    <w:rsid w:val="00AF15A1"/>
    <w:rsid w:val="00AF17A8"/>
    <w:rsid w:val="00AF18D4"/>
    <w:rsid w:val="00AF2B7B"/>
    <w:rsid w:val="00AF2CD6"/>
    <w:rsid w:val="00AF3009"/>
    <w:rsid w:val="00AF3DDE"/>
    <w:rsid w:val="00AF3EF0"/>
    <w:rsid w:val="00AF44EC"/>
    <w:rsid w:val="00AF48C6"/>
    <w:rsid w:val="00AF5928"/>
    <w:rsid w:val="00AF5FD2"/>
    <w:rsid w:val="00AF6035"/>
    <w:rsid w:val="00AF62E4"/>
    <w:rsid w:val="00AF6ADA"/>
    <w:rsid w:val="00AF6BAF"/>
    <w:rsid w:val="00AF745E"/>
    <w:rsid w:val="00AF7EB4"/>
    <w:rsid w:val="00B0038C"/>
    <w:rsid w:val="00B00CD2"/>
    <w:rsid w:val="00B01209"/>
    <w:rsid w:val="00B0186F"/>
    <w:rsid w:val="00B024C8"/>
    <w:rsid w:val="00B02887"/>
    <w:rsid w:val="00B02DF4"/>
    <w:rsid w:val="00B0309D"/>
    <w:rsid w:val="00B0321A"/>
    <w:rsid w:val="00B0437A"/>
    <w:rsid w:val="00B05212"/>
    <w:rsid w:val="00B055AF"/>
    <w:rsid w:val="00B05C60"/>
    <w:rsid w:val="00B05EF7"/>
    <w:rsid w:val="00B05F1F"/>
    <w:rsid w:val="00B063A1"/>
    <w:rsid w:val="00B06CDB"/>
    <w:rsid w:val="00B06D77"/>
    <w:rsid w:val="00B06F4C"/>
    <w:rsid w:val="00B0732A"/>
    <w:rsid w:val="00B1022C"/>
    <w:rsid w:val="00B10684"/>
    <w:rsid w:val="00B10864"/>
    <w:rsid w:val="00B11290"/>
    <w:rsid w:val="00B11FBF"/>
    <w:rsid w:val="00B1207A"/>
    <w:rsid w:val="00B12B0A"/>
    <w:rsid w:val="00B12B13"/>
    <w:rsid w:val="00B132AA"/>
    <w:rsid w:val="00B13873"/>
    <w:rsid w:val="00B1440D"/>
    <w:rsid w:val="00B14A97"/>
    <w:rsid w:val="00B15BF3"/>
    <w:rsid w:val="00B1639F"/>
    <w:rsid w:val="00B164A4"/>
    <w:rsid w:val="00B167CE"/>
    <w:rsid w:val="00B1696B"/>
    <w:rsid w:val="00B16971"/>
    <w:rsid w:val="00B16DBB"/>
    <w:rsid w:val="00B16FC0"/>
    <w:rsid w:val="00B17DB5"/>
    <w:rsid w:val="00B17DFB"/>
    <w:rsid w:val="00B17FBF"/>
    <w:rsid w:val="00B200DF"/>
    <w:rsid w:val="00B20B01"/>
    <w:rsid w:val="00B213A5"/>
    <w:rsid w:val="00B21C7D"/>
    <w:rsid w:val="00B220EE"/>
    <w:rsid w:val="00B220F6"/>
    <w:rsid w:val="00B23A5D"/>
    <w:rsid w:val="00B2470E"/>
    <w:rsid w:val="00B24DD4"/>
    <w:rsid w:val="00B2529D"/>
    <w:rsid w:val="00B257C9"/>
    <w:rsid w:val="00B25D51"/>
    <w:rsid w:val="00B25F3F"/>
    <w:rsid w:val="00B265B8"/>
    <w:rsid w:val="00B267E9"/>
    <w:rsid w:val="00B26AB1"/>
    <w:rsid w:val="00B26CFC"/>
    <w:rsid w:val="00B26F36"/>
    <w:rsid w:val="00B26FB2"/>
    <w:rsid w:val="00B272E5"/>
    <w:rsid w:val="00B272E6"/>
    <w:rsid w:val="00B2732E"/>
    <w:rsid w:val="00B27B0C"/>
    <w:rsid w:val="00B3011A"/>
    <w:rsid w:val="00B31090"/>
    <w:rsid w:val="00B3187F"/>
    <w:rsid w:val="00B3222F"/>
    <w:rsid w:val="00B32354"/>
    <w:rsid w:val="00B327B4"/>
    <w:rsid w:val="00B337C3"/>
    <w:rsid w:val="00B34CE6"/>
    <w:rsid w:val="00B36498"/>
    <w:rsid w:val="00B36C61"/>
    <w:rsid w:val="00B37377"/>
    <w:rsid w:val="00B374A6"/>
    <w:rsid w:val="00B37539"/>
    <w:rsid w:val="00B37899"/>
    <w:rsid w:val="00B37CB6"/>
    <w:rsid w:val="00B40B64"/>
    <w:rsid w:val="00B40D2A"/>
    <w:rsid w:val="00B40E37"/>
    <w:rsid w:val="00B412C1"/>
    <w:rsid w:val="00B413FA"/>
    <w:rsid w:val="00B4161D"/>
    <w:rsid w:val="00B41B13"/>
    <w:rsid w:val="00B426EA"/>
    <w:rsid w:val="00B427FC"/>
    <w:rsid w:val="00B42B26"/>
    <w:rsid w:val="00B42CE2"/>
    <w:rsid w:val="00B4311E"/>
    <w:rsid w:val="00B43AEE"/>
    <w:rsid w:val="00B43DD3"/>
    <w:rsid w:val="00B43E01"/>
    <w:rsid w:val="00B43F2E"/>
    <w:rsid w:val="00B4467C"/>
    <w:rsid w:val="00B44CE1"/>
    <w:rsid w:val="00B45B40"/>
    <w:rsid w:val="00B461FA"/>
    <w:rsid w:val="00B46C3B"/>
    <w:rsid w:val="00B4757A"/>
    <w:rsid w:val="00B47C75"/>
    <w:rsid w:val="00B50623"/>
    <w:rsid w:val="00B506A7"/>
    <w:rsid w:val="00B507AD"/>
    <w:rsid w:val="00B51D09"/>
    <w:rsid w:val="00B529E3"/>
    <w:rsid w:val="00B53047"/>
    <w:rsid w:val="00B5391F"/>
    <w:rsid w:val="00B53939"/>
    <w:rsid w:val="00B53D0C"/>
    <w:rsid w:val="00B54388"/>
    <w:rsid w:val="00B54418"/>
    <w:rsid w:val="00B560AD"/>
    <w:rsid w:val="00B560B1"/>
    <w:rsid w:val="00B5667F"/>
    <w:rsid w:val="00B56E79"/>
    <w:rsid w:val="00B5793B"/>
    <w:rsid w:val="00B57F0B"/>
    <w:rsid w:val="00B6087E"/>
    <w:rsid w:val="00B60EAE"/>
    <w:rsid w:val="00B61077"/>
    <w:rsid w:val="00B61194"/>
    <w:rsid w:val="00B61552"/>
    <w:rsid w:val="00B6215A"/>
    <w:rsid w:val="00B63094"/>
    <w:rsid w:val="00B63CF7"/>
    <w:rsid w:val="00B6415C"/>
    <w:rsid w:val="00B645DA"/>
    <w:rsid w:val="00B64E42"/>
    <w:rsid w:val="00B65A5A"/>
    <w:rsid w:val="00B65BF7"/>
    <w:rsid w:val="00B6622F"/>
    <w:rsid w:val="00B66507"/>
    <w:rsid w:val="00B66E7B"/>
    <w:rsid w:val="00B673D7"/>
    <w:rsid w:val="00B6774A"/>
    <w:rsid w:val="00B67B36"/>
    <w:rsid w:val="00B67EB9"/>
    <w:rsid w:val="00B70D1E"/>
    <w:rsid w:val="00B70DCB"/>
    <w:rsid w:val="00B714EA"/>
    <w:rsid w:val="00B71709"/>
    <w:rsid w:val="00B7188F"/>
    <w:rsid w:val="00B71DB7"/>
    <w:rsid w:val="00B71F1B"/>
    <w:rsid w:val="00B72A46"/>
    <w:rsid w:val="00B72BB3"/>
    <w:rsid w:val="00B73488"/>
    <w:rsid w:val="00B73C3A"/>
    <w:rsid w:val="00B74AC7"/>
    <w:rsid w:val="00B7509C"/>
    <w:rsid w:val="00B7577F"/>
    <w:rsid w:val="00B75F59"/>
    <w:rsid w:val="00B7734D"/>
    <w:rsid w:val="00B8105E"/>
    <w:rsid w:val="00B81412"/>
    <w:rsid w:val="00B815AE"/>
    <w:rsid w:val="00B81C8B"/>
    <w:rsid w:val="00B82088"/>
    <w:rsid w:val="00B8257B"/>
    <w:rsid w:val="00B82C43"/>
    <w:rsid w:val="00B82DC4"/>
    <w:rsid w:val="00B837DA"/>
    <w:rsid w:val="00B85699"/>
    <w:rsid w:val="00B8583D"/>
    <w:rsid w:val="00B86655"/>
    <w:rsid w:val="00B86F0F"/>
    <w:rsid w:val="00B879A2"/>
    <w:rsid w:val="00B87E14"/>
    <w:rsid w:val="00B91634"/>
    <w:rsid w:val="00B92547"/>
    <w:rsid w:val="00B93889"/>
    <w:rsid w:val="00B93DF9"/>
    <w:rsid w:val="00B949DD"/>
    <w:rsid w:val="00B94BDE"/>
    <w:rsid w:val="00B9597B"/>
    <w:rsid w:val="00B95989"/>
    <w:rsid w:val="00B95DF5"/>
    <w:rsid w:val="00B96148"/>
    <w:rsid w:val="00B9644B"/>
    <w:rsid w:val="00B96595"/>
    <w:rsid w:val="00B965CA"/>
    <w:rsid w:val="00B974C7"/>
    <w:rsid w:val="00B97703"/>
    <w:rsid w:val="00BA0C1D"/>
    <w:rsid w:val="00BA0C72"/>
    <w:rsid w:val="00BA0D6D"/>
    <w:rsid w:val="00BA1AB9"/>
    <w:rsid w:val="00BA20A0"/>
    <w:rsid w:val="00BA28E4"/>
    <w:rsid w:val="00BA2BFC"/>
    <w:rsid w:val="00BA2DD9"/>
    <w:rsid w:val="00BA3415"/>
    <w:rsid w:val="00BA39EB"/>
    <w:rsid w:val="00BA3CFB"/>
    <w:rsid w:val="00BA41FC"/>
    <w:rsid w:val="00BA42E3"/>
    <w:rsid w:val="00BA4A88"/>
    <w:rsid w:val="00BA4EE2"/>
    <w:rsid w:val="00BA4F57"/>
    <w:rsid w:val="00BA54D3"/>
    <w:rsid w:val="00BA57CF"/>
    <w:rsid w:val="00BA58A0"/>
    <w:rsid w:val="00BA6119"/>
    <w:rsid w:val="00BA6800"/>
    <w:rsid w:val="00BA7699"/>
    <w:rsid w:val="00BA7BD4"/>
    <w:rsid w:val="00BA7CB8"/>
    <w:rsid w:val="00BB01C7"/>
    <w:rsid w:val="00BB04F6"/>
    <w:rsid w:val="00BB08DD"/>
    <w:rsid w:val="00BB0B58"/>
    <w:rsid w:val="00BB0D55"/>
    <w:rsid w:val="00BB0E4B"/>
    <w:rsid w:val="00BB0E7E"/>
    <w:rsid w:val="00BB14AA"/>
    <w:rsid w:val="00BB18C8"/>
    <w:rsid w:val="00BB1B7B"/>
    <w:rsid w:val="00BB1E9E"/>
    <w:rsid w:val="00BB2C7A"/>
    <w:rsid w:val="00BB2E48"/>
    <w:rsid w:val="00BB3324"/>
    <w:rsid w:val="00BB49D9"/>
    <w:rsid w:val="00BB524B"/>
    <w:rsid w:val="00BB5F22"/>
    <w:rsid w:val="00BB73A9"/>
    <w:rsid w:val="00BB744A"/>
    <w:rsid w:val="00BB7C97"/>
    <w:rsid w:val="00BC005A"/>
    <w:rsid w:val="00BC0550"/>
    <w:rsid w:val="00BC0E18"/>
    <w:rsid w:val="00BC0E27"/>
    <w:rsid w:val="00BC148B"/>
    <w:rsid w:val="00BC148D"/>
    <w:rsid w:val="00BC190B"/>
    <w:rsid w:val="00BC1B21"/>
    <w:rsid w:val="00BC242F"/>
    <w:rsid w:val="00BC2575"/>
    <w:rsid w:val="00BC27A8"/>
    <w:rsid w:val="00BC4791"/>
    <w:rsid w:val="00BC488B"/>
    <w:rsid w:val="00BC4CAD"/>
    <w:rsid w:val="00BC4CE0"/>
    <w:rsid w:val="00BC700E"/>
    <w:rsid w:val="00BC78F3"/>
    <w:rsid w:val="00BD03F1"/>
    <w:rsid w:val="00BD0C99"/>
    <w:rsid w:val="00BD1560"/>
    <w:rsid w:val="00BD19C7"/>
    <w:rsid w:val="00BD1A19"/>
    <w:rsid w:val="00BD20EB"/>
    <w:rsid w:val="00BD21EC"/>
    <w:rsid w:val="00BD2C3B"/>
    <w:rsid w:val="00BD2F7B"/>
    <w:rsid w:val="00BD30F9"/>
    <w:rsid w:val="00BD3364"/>
    <w:rsid w:val="00BD34D4"/>
    <w:rsid w:val="00BD3F30"/>
    <w:rsid w:val="00BD4122"/>
    <w:rsid w:val="00BD454F"/>
    <w:rsid w:val="00BD481C"/>
    <w:rsid w:val="00BD493D"/>
    <w:rsid w:val="00BD4D28"/>
    <w:rsid w:val="00BD5396"/>
    <w:rsid w:val="00BD5AF8"/>
    <w:rsid w:val="00BD633E"/>
    <w:rsid w:val="00BD6817"/>
    <w:rsid w:val="00BD6C8B"/>
    <w:rsid w:val="00BD7D29"/>
    <w:rsid w:val="00BD7E13"/>
    <w:rsid w:val="00BD7EBA"/>
    <w:rsid w:val="00BE02DC"/>
    <w:rsid w:val="00BE08B6"/>
    <w:rsid w:val="00BE177C"/>
    <w:rsid w:val="00BE19E7"/>
    <w:rsid w:val="00BE1A9C"/>
    <w:rsid w:val="00BE1E64"/>
    <w:rsid w:val="00BE2D14"/>
    <w:rsid w:val="00BE3186"/>
    <w:rsid w:val="00BE35F3"/>
    <w:rsid w:val="00BE40CC"/>
    <w:rsid w:val="00BE476A"/>
    <w:rsid w:val="00BE4D57"/>
    <w:rsid w:val="00BE5DE5"/>
    <w:rsid w:val="00BE7190"/>
    <w:rsid w:val="00BE72A2"/>
    <w:rsid w:val="00BE78CF"/>
    <w:rsid w:val="00BE7907"/>
    <w:rsid w:val="00BF00EF"/>
    <w:rsid w:val="00BF02FD"/>
    <w:rsid w:val="00BF06CF"/>
    <w:rsid w:val="00BF0CA7"/>
    <w:rsid w:val="00BF103C"/>
    <w:rsid w:val="00BF1154"/>
    <w:rsid w:val="00BF13A1"/>
    <w:rsid w:val="00BF1C65"/>
    <w:rsid w:val="00BF20AF"/>
    <w:rsid w:val="00BF23A9"/>
    <w:rsid w:val="00BF244E"/>
    <w:rsid w:val="00BF280D"/>
    <w:rsid w:val="00BF2923"/>
    <w:rsid w:val="00BF2D9B"/>
    <w:rsid w:val="00BF3219"/>
    <w:rsid w:val="00BF3D3A"/>
    <w:rsid w:val="00BF3F19"/>
    <w:rsid w:val="00BF4378"/>
    <w:rsid w:val="00BF441B"/>
    <w:rsid w:val="00BF485E"/>
    <w:rsid w:val="00BF4DED"/>
    <w:rsid w:val="00BF5C71"/>
    <w:rsid w:val="00BF5DFF"/>
    <w:rsid w:val="00BF635A"/>
    <w:rsid w:val="00BF6533"/>
    <w:rsid w:val="00BF6D98"/>
    <w:rsid w:val="00BF73D5"/>
    <w:rsid w:val="00BF7BFF"/>
    <w:rsid w:val="00BF7E94"/>
    <w:rsid w:val="00C000A7"/>
    <w:rsid w:val="00C00854"/>
    <w:rsid w:val="00C01BDA"/>
    <w:rsid w:val="00C02232"/>
    <w:rsid w:val="00C0223A"/>
    <w:rsid w:val="00C02518"/>
    <w:rsid w:val="00C03088"/>
    <w:rsid w:val="00C03101"/>
    <w:rsid w:val="00C039C3"/>
    <w:rsid w:val="00C03DC9"/>
    <w:rsid w:val="00C044EC"/>
    <w:rsid w:val="00C04A4A"/>
    <w:rsid w:val="00C04C4A"/>
    <w:rsid w:val="00C066A1"/>
    <w:rsid w:val="00C0719B"/>
    <w:rsid w:val="00C07A36"/>
    <w:rsid w:val="00C07AC9"/>
    <w:rsid w:val="00C10E6B"/>
    <w:rsid w:val="00C1161B"/>
    <w:rsid w:val="00C121CD"/>
    <w:rsid w:val="00C128AF"/>
    <w:rsid w:val="00C12D22"/>
    <w:rsid w:val="00C12DB7"/>
    <w:rsid w:val="00C1402F"/>
    <w:rsid w:val="00C14945"/>
    <w:rsid w:val="00C1518C"/>
    <w:rsid w:val="00C1534D"/>
    <w:rsid w:val="00C155A4"/>
    <w:rsid w:val="00C16A56"/>
    <w:rsid w:val="00C171D7"/>
    <w:rsid w:val="00C172AF"/>
    <w:rsid w:val="00C2049D"/>
    <w:rsid w:val="00C205EA"/>
    <w:rsid w:val="00C20972"/>
    <w:rsid w:val="00C20AFF"/>
    <w:rsid w:val="00C215CC"/>
    <w:rsid w:val="00C21614"/>
    <w:rsid w:val="00C21654"/>
    <w:rsid w:val="00C21837"/>
    <w:rsid w:val="00C21E5F"/>
    <w:rsid w:val="00C2226E"/>
    <w:rsid w:val="00C22305"/>
    <w:rsid w:val="00C22517"/>
    <w:rsid w:val="00C23DC0"/>
    <w:rsid w:val="00C24AC6"/>
    <w:rsid w:val="00C25154"/>
    <w:rsid w:val="00C253DC"/>
    <w:rsid w:val="00C2623B"/>
    <w:rsid w:val="00C2707B"/>
    <w:rsid w:val="00C27231"/>
    <w:rsid w:val="00C273B1"/>
    <w:rsid w:val="00C27903"/>
    <w:rsid w:val="00C30A1A"/>
    <w:rsid w:val="00C3134D"/>
    <w:rsid w:val="00C31499"/>
    <w:rsid w:val="00C321AE"/>
    <w:rsid w:val="00C321D7"/>
    <w:rsid w:val="00C32638"/>
    <w:rsid w:val="00C3293A"/>
    <w:rsid w:val="00C32B52"/>
    <w:rsid w:val="00C32B76"/>
    <w:rsid w:val="00C32E54"/>
    <w:rsid w:val="00C33958"/>
    <w:rsid w:val="00C33FFE"/>
    <w:rsid w:val="00C34635"/>
    <w:rsid w:val="00C34B3A"/>
    <w:rsid w:val="00C34F86"/>
    <w:rsid w:val="00C3538D"/>
    <w:rsid w:val="00C35BCE"/>
    <w:rsid w:val="00C36085"/>
    <w:rsid w:val="00C368EE"/>
    <w:rsid w:val="00C36D2D"/>
    <w:rsid w:val="00C37254"/>
    <w:rsid w:val="00C40AE6"/>
    <w:rsid w:val="00C40F01"/>
    <w:rsid w:val="00C4180A"/>
    <w:rsid w:val="00C419A0"/>
    <w:rsid w:val="00C41A49"/>
    <w:rsid w:val="00C4222D"/>
    <w:rsid w:val="00C4266A"/>
    <w:rsid w:val="00C42A9A"/>
    <w:rsid w:val="00C42CD0"/>
    <w:rsid w:val="00C42D69"/>
    <w:rsid w:val="00C434E2"/>
    <w:rsid w:val="00C436D3"/>
    <w:rsid w:val="00C449DD"/>
    <w:rsid w:val="00C4562C"/>
    <w:rsid w:val="00C469B5"/>
    <w:rsid w:val="00C476D9"/>
    <w:rsid w:val="00C47C08"/>
    <w:rsid w:val="00C47DB4"/>
    <w:rsid w:val="00C51043"/>
    <w:rsid w:val="00C5191E"/>
    <w:rsid w:val="00C51DFE"/>
    <w:rsid w:val="00C52074"/>
    <w:rsid w:val="00C523FA"/>
    <w:rsid w:val="00C53140"/>
    <w:rsid w:val="00C53403"/>
    <w:rsid w:val="00C5405B"/>
    <w:rsid w:val="00C541D4"/>
    <w:rsid w:val="00C54D1F"/>
    <w:rsid w:val="00C54EBC"/>
    <w:rsid w:val="00C55021"/>
    <w:rsid w:val="00C5505A"/>
    <w:rsid w:val="00C55353"/>
    <w:rsid w:val="00C5562A"/>
    <w:rsid w:val="00C55900"/>
    <w:rsid w:val="00C55E20"/>
    <w:rsid w:val="00C5627B"/>
    <w:rsid w:val="00C5672B"/>
    <w:rsid w:val="00C56995"/>
    <w:rsid w:val="00C578EF"/>
    <w:rsid w:val="00C57FC3"/>
    <w:rsid w:val="00C60F70"/>
    <w:rsid w:val="00C612B6"/>
    <w:rsid w:val="00C61618"/>
    <w:rsid w:val="00C61749"/>
    <w:rsid w:val="00C618D8"/>
    <w:rsid w:val="00C61E46"/>
    <w:rsid w:val="00C62EDC"/>
    <w:rsid w:val="00C63037"/>
    <w:rsid w:val="00C63881"/>
    <w:rsid w:val="00C63B0C"/>
    <w:rsid w:val="00C63D15"/>
    <w:rsid w:val="00C63F37"/>
    <w:rsid w:val="00C63F78"/>
    <w:rsid w:val="00C64A2E"/>
    <w:rsid w:val="00C64D79"/>
    <w:rsid w:val="00C64D8D"/>
    <w:rsid w:val="00C65337"/>
    <w:rsid w:val="00C66360"/>
    <w:rsid w:val="00C66F3F"/>
    <w:rsid w:val="00C66FBD"/>
    <w:rsid w:val="00C67175"/>
    <w:rsid w:val="00C671EC"/>
    <w:rsid w:val="00C679C8"/>
    <w:rsid w:val="00C709AE"/>
    <w:rsid w:val="00C70D89"/>
    <w:rsid w:val="00C716BD"/>
    <w:rsid w:val="00C717ED"/>
    <w:rsid w:val="00C7222A"/>
    <w:rsid w:val="00C72340"/>
    <w:rsid w:val="00C7286B"/>
    <w:rsid w:val="00C72F01"/>
    <w:rsid w:val="00C73B7E"/>
    <w:rsid w:val="00C753FC"/>
    <w:rsid w:val="00C767C8"/>
    <w:rsid w:val="00C7694A"/>
    <w:rsid w:val="00C775F1"/>
    <w:rsid w:val="00C77ECA"/>
    <w:rsid w:val="00C77FB6"/>
    <w:rsid w:val="00C80313"/>
    <w:rsid w:val="00C80790"/>
    <w:rsid w:val="00C808AD"/>
    <w:rsid w:val="00C810D3"/>
    <w:rsid w:val="00C81799"/>
    <w:rsid w:val="00C81C66"/>
    <w:rsid w:val="00C81E6A"/>
    <w:rsid w:val="00C81F9F"/>
    <w:rsid w:val="00C82546"/>
    <w:rsid w:val="00C82FCE"/>
    <w:rsid w:val="00C83282"/>
    <w:rsid w:val="00C834F9"/>
    <w:rsid w:val="00C83570"/>
    <w:rsid w:val="00C83890"/>
    <w:rsid w:val="00C84A7E"/>
    <w:rsid w:val="00C85250"/>
    <w:rsid w:val="00C85302"/>
    <w:rsid w:val="00C85B4D"/>
    <w:rsid w:val="00C865FA"/>
    <w:rsid w:val="00C86BDF"/>
    <w:rsid w:val="00C8738A"/>
    <w:rsid w:val="00C90758"/>
    <w:rsid w:val="00C9078D"/>
    <w:rsid w:val="00C911A5"/>
    <w:rsid w:val="00C91664"/>
    <w:rsid w:val="00C94C9A"/>
    <w:rsid w:val="00C94CA7"/>
    <w:rsid w:val="00C94D63"/>
    <w:rsid w:val="00C95040"/>
    <w:rsid w:val="00C957F6"/>
    <w:rsid w:val="00C95CCC"/>
    <w:rsid w:val="00C9693F"/>
    <w:rsid w:val="00C97089"/>
    <w:rsid w:val="00C97321"/>
    <w:rsid w:val="00C977AC"/>
    <w:rsid w:val="00C97987"/>
    <w:rsid w:val="00C97DF7"/>
    <w:rsid w:val="00CA0539"/>
    <w:rsid w:val="00CA0EDD"/>
    <w:rsid w:val="00CA18C3"/>
    <w:rsid w:val="00CA1AEE"/>
    <w:rsid w:val="00CA2B73"/>
    <w:rsid w:val="00CA2E0A"/>
    <w:rsid w:val="00CA3DE9"/>
    <w:rsid w:val="00CA5138"/>
    <w:rsid w:val="00CA515D"/>
    <w:rsid w:val="00CA52E4"/>
    <w:rsid w:val="00CA5621"/>
    <w:rsid w:val="00CA5CFE"/>
    <w:rsid w:val="00CA5DA8"/>
    <w:rsid w:val="00CA5FF4"/>
    <w:rsid w:val="00CA6B2A"/>
    <w:rsid w:val="00CA6E87"/>
    <w:rsid w:val="00CA7884"/>
    <w:rsid w:val="00CA7DFB"/>
    <w:rsid w:val="00CB0B85"/>
    <w:rsid w:val="00CB0D6F"/>
    <w:rsid w:val="00CB0D9A"/>
    <w:rsid w:val="00CB10CD"/>
    <w:rsid w:val="00CB111A"/>
    <w:rsid w:val="00CB115B"/>
    <w:rsid w:val="00CB15AB"/>
    <w:rsid w:val="00CB17DE"/>
    <w:rsid w:val="00CB1C8A"/>
    <w:rsid w:val="00CB1FFA"/>
    <w:rsid w:val="00CB2E39"/>
    <w:rsid w:val="00CB31E7"/>
    <w:rsid w:val="00CB3910"/>
    <w:rsid w:val="00CB3B2E"/>
    <w:rsid w:val="00CB3EDE"/>
    <w:rsid w:val="00CB4113"/>
    <w:rsid w:val="00CB4393"/>
    <w:rsid w:val="00CB5037"/>
    <w:rsid w:val="00CB51BA"/>
    <w:rsid w:val="00CB54E1"/>
    <w:rsid w:val="00CB6165"/>
    <w:rsid w:val="00CB6711"/>
    <w:rsid w:val="00CB748B"/>
    <w:rsid w:val="00CB74EA"/>
    <w:rsid w:val="00CB7A1A"/>
    <w:rsid w:val="00CB7BF5"/>
    <w:rsid w:val="00CB7D7C"/>
    <w:rsid w:val="00CC0036"/>
    <w:rsid w:val="00CC0422"/>
    <w:rsid w:val="00CC050F"/>
    <w:rsid w:val="00CC0923"/>
    <w:rsid w:val="00CC0E65"/>
    <w:rsid w:val="00CC1975"/>
    <w:rsid w:val="00CC1AFB"/>
    <w:rsid w:val="00CC1E13"/>
    <w:rsid w:val="00CC2B8A"/>
    <w:rsid w:val="00CC2FA9"/>
    <w:rsid w:val="00CC35B1"/>
    <w:rsid w:val="00CC39BE"/>
    <w:rsid w:val="00CC3CB1"/>
    <w:rsid w:val="00CC4184"/>
    <w:rsid w:val="00CC419D"/>
    <w:rsid w:val="00CC45EC"/>
    <w:rsid w:val="00CC4AD0"/>
    <w:rsid w:val="00CC5269"/>
    <w:rsid w:val="00CC67F1"/>
    <w:rsid w:val="00CC68AA"/>
    <w:rsid w:val="00CC7008"/>
    <w:rsid w:val="00CC74C7"/>
    <w:rsid w:val="00CC7D93"/>
    <w:rsid w:val="00CC7E8B"/>
    <w:rsid w:val="00CD02B5"/>
    <w:rsid w:val="00CD1744"/>
    <w:rsid w:val="00CD1A37"/>
    <w:rsid w:val="00CD1B3C"/>
    <w:rsid w:val="00CD1F25"/>
    <w:rsid w:val="00CD2B8B"/>
    <w:rsid w:val="00CD2C86"/>
    <w:rsid w:val="00CD2DC1"/>
    <w:rsid w:val="00CD2EF3"/>
    <w:rsid w:val="00CD3711"/>
    <w:rsid w:val="00CD40D2"/>
    <w:rsid w:val="00CD43F4"/>
    <w:rsid w:val="00CD5140"/>
    <w:rsid w:val="00CD530E"/>
    <w:rsid w:val="00CD62D4"/>
    <w:rsid w:val="00CD6472"/>
    <w:rsid w:val="00CD71C2"/>
    <w:rsid w:val="00CD73DF"/>
    <w:rsid w:val="00CD78A2"/>
    <w:rsid w:val="00CD78B3"/>
    <w:rsid w:val="00CE0357"/>
    <w:rsid w:val="00CE038E"/>
    <w:rsid w:val="00CE03E0"/>
    <w:rsid w:val="00CE08C6"/>
    <w:rsid w:val="00CE0D26"/>
    <w:rsid w:val="00CE1CBA"/>
    <w:rsid w:val="00CE2060"/>
    <w:rsid w:val="00CE22D1"/>
    <w:rsid w:val="00CE24A8"/>
    <w:rsid w:val="00CE2968"/>
    <w:rsid w:val="00CE3197"/>
    <w:rsid w:val="00CE3433"/>
    <w:rsid w:val="00CE376C"/>
    <w:rsid w:val="00CE4C1B"/>
    <w:rsid w:val="00CE52BC"/>
    <w:rsid w:val="00CE536D"/>
    <w:rsid w:val="00CE57E1"/>
    <w:rsid w:val="00CE614D"/>
    <w:rsid w:val="00CE63C4"/>
    <w:rsid w:val="00CE64A7"/>
    <w:rsid w:val="00CE7458"/>
    <w:rsid w:val="00CE7B63"/>
    <w:rsid w:val="00CE7CB6"/>
    <w:rsid w:val="00CF0357"/>
    <w:rsid w:val="00CF055C"/>
    <w:rsid w:val="00CF071A"/>
    <w:rsid w:val="00CF12AD"/>
    <w:rsid w:val="00CF1AC6"/>
    <w:rsid w:val="00CF2062"/>
    <w:rsid w:val="00CF21C9"/>
    <w:rsid w:val="00CF2469"/>
    <w:rsid w:val="00CF2689"/>
    <w:rsid w:val="00CF357A"/>
    <w:rsid w:val="00CF4CA7"/>
    <w:rsid w:val="00CF546A"/>
    <w:rsid w:val="00CF57CB"/>
    <w:rsid w:val="00CF5A04"/>
    <w:rsid w:val="00CF61CA"/>
    <w:rsid w:val="00CF6F83"/>
    <w:rsid w:val="00CF7980"/>
    <w:rsid w:val="00CF7B3D"/>
    <w:rsid w:val="00D00792"/>
    <w:rsid w:val="00D01616"/>
    <w:rsid w:val="00D01665"/>
    <w:rsid w:val="00D016DF"/>
    <w:rsid w:val="00D01EF7"/>
    <w:rsid w:val="00D02886"/>
    <w:rsid w:val="00D02D6F"/>
    <w:rsid w:val="00D031A1"/>
    <w:rsid w:val="00D03EE3"/>
    <w:rsid w:val="00D04BC7"/>
    <w:rsid w:val="00D0550F"/>
    <w:rsid w:val="00D05555"/>
    <w:rsid w:val="00D060DA"/>
    <w:rsid w:val="00D063C7"/>
    <w:rsid w:val="00D065D7"/>
    <w:rsid w:val="00D066B9"/>
    <w:rsid w:val="00D069D4"/>
    <w:rsid w:val="00D07113"/>
    <w:rsid w:val="00D076B1"/>
    <w:rsid w:val="00D10449"/>
    <w:rsid w:val="00D10C0A"/>
    <w:rsid w:val="00D10E9B"/>
    <w:rsid w:val="00D11267"/>
    <w:rsid w:val="00D114D6"/>
    <w:rsid w:val="00D11AA0"/>
    <w:rsid w:val="00D11C20"/>
    <w:rsid w:val="00D1233E"/>
    <w:rsid w:val="00D12361"/>
    <w:rsid w:val="00D1262C"/>
    <w:rsid w:val="00D12C99"/>
    <w:rsid w:val="00D1350E"/>
    <w:rsid w:val="00D138AB"/>
    <w:rsid w:val="00D13D4F"/>
    <w:rsid w:val="00D1520D"/>
    <w:rsid w:val="00D15AE2"/>
    <w:rsid w:val="00D15AFB"/>
    <w:rsid w:val="00D162AA"/>
    <w:rsid w:val="00D201F3"/>
    <w:rsid w:val="00D20383"/>
    <w:rsid w:val="00D203D0"/>
    <w:rsid w:val="00D20485"/>
    <w:rsid w:val="00D209E1"/>
    <w:rsid w:val="00D20D65"/>
    <w:rsid w:val="00D20E13"/>
    <w:rsid w:val="00D212B3"/>
    <w:rsid w:val="00D222EE"/>
    <w:rsid w:val="00D22F68"/>
    <w:rsid w:val="00D252F3"/>
    <w:rsid w:val="00D25823"/>
    <w:rsid w:val="00D262EC"/>
    <w:rsid w:val="00D26E4F"/>
    <w:rsid w:val="00D2774A"/>
    <w:rsid w:val="00D27773"/>
    <w:rsid w:val="00D277AF"/>
    <w:rsid w:val="00D27838"/>
    <w:rsid w:val="00D279B3"/>
    <w:rsid w:val="00D27B66"/>
    <w:rsid w:val="00D27E33"/>
    <w:rsid w:val="00D27EB4"/>
    <w:rsid w:val="00D30304"/>
    <w:rsid w:val="00D30CB0"/>
    <w:rsid w:val="00D3156B"/>
    <w:rsid w:val="00D315F4"/>
    <w:rsid w:val="00D318C1"/>
    <w:rsid w:val="00D31BBB"/>
    <w:rsid w:val="00D31C19"/>
    <w:rsid w:val="00D31E59"/>
    <w:rsid w:val="00D32A1A"/>
    <w:rsid w:val="00D32CC8"/>
    <w:rsid w:val="00D32F8C"/>
    <w:rsid w:val="00D333BD"/>
    <w:rsid w:val="00D33465"/>
    <w:rsid w:val="00D33D4F"/>
    <w:rsid w:val="00D34337"/>
    <w:rsid w:val="00D35BFA"/>
    <w:rsid w:val="00D362C5"/>
    <w:rsid w:val="00D36449"/>
    <w:rsid w:val="00D367C5"/>
    <w:rsid w:val="00D3740A"/>
    <w:rsid w:val="00D37E9F"/>
    <w:rsid w:val="00D403CD"/>
    <w:rsid w:val="00D403EA"/>
    <w:rsid w:val="00D4048D"/>
    <w:rsid w:val="00D4050F"/>
    <w:rsid w:val="00D406AA"/>
    <w:rsid w:val="00D41086"/>
    <w:rsid w:val="00D410FF"/>
    <w:rsid w:val="00D412FC"/>
    <w:rsid w:val="00D418B0"/>
    <w:rsid w:val="00D42398"/>
    <w:rsid w:val="00D42539"/>
    <w:rsid w:val="00D432D6"/>
    <w:rsid w:val="00D4399E"/>
    <w:rsid w:val="00D43C25"/>
    <w:rsid w:val="00D44687"/>
    <w:rsid w:val="00D44718"/>
    <w:rsid w:val="00D44EE0"/>
    <w:rsid w:val="00D451A1"/>
    <w:rsid w:val="00D458A4"/>
    <w:rsid w:val="00D458AF"/>
    <w:rsid w:val="00D45C03"/>
    <w:rsid w:val="00D4638F"/>
    <w:rsid w:val="00D46B90"/>
    <w:rsid w:val="00D46F5A"/>
    <w:rsid w:val="00D4728A"/>
    <w:rsid w:val="00D4750A"/>
    <w:rsid w:val="00D47975"/>
    <w:rsid w:val="00D47A71"/>
    <w:rsid w:val="00D5188D"/>
    <w:rsid w:val="00D51A20"/>
    <w:rsid w:val="00D5250A"/>
    <w:rsid w:val="00D528BB"/>
    <w:rsid w:val="00D52A55"/>
    <w:rsid w:val="00D52E0F"/>
    <w:rsid w:val="00D5311B"/>
    <w:rsid w:val="00D531F6"/>
    <w:rsid w:val="00D5343B"/>
    <w:rsid w:val="00D53CBD"/>
    <w:rsid w:val="00D544FB"/>
    <w:rsid w:val="00D54CEE"/>
    <w:rsid w:val="00D5591C"/>
    <w:rsid w:val="00D5612B"/>
    <w:rsid w:val="00D57628"/>
    <w:rsid w:val="00D6001E"/>
    <w:rsid w:val="00D603AE"/>
    <w:rsid w:val="00D610F0"/>
    <w:rsid w:val="00D6114B"/>
    <w:rsid w:val="00D619C6"/>
    <w:rsid w:val="00D61DB7"/>
    <w:rsid w:val="00D62168"/>
    <w:rsid w:val="00D6220E"/>
    <w:rsid w:val="00D6233F"/>
    <w:rsid w:val="00D623D6"/>
    <w:rsid w:val="00D62472"/>
    <w:rsid w:val="00D624B7"/>
    <w:rsid w:val="00D63532"/>
    <w:rsid w:val="00D638D5"/>
    <w:rsid w:val="00D638FF"/>
    <w:rsid w:val="00D63CDD"/>
    <w:rsid w:val="00D63F13"/>
    <w:rsid w:val="00D647F9"/>
    <w:rsid w:val="00D6549B"/>
    <w:rsid w:val="00D65565"/>
    <w:rsid w:val="00D65D94"/>
    <w:rsid w:val="00D65E0F"/>
    <w:rsid w:val="00D660D9"/>
    <w:rsid w:val="00D663B6"/>
    <w:rsid w:val="00D666A9"/>
    <w:rsid w:val="00D666F4"/>
    <w:rsid w:val="00D66839"/>
    <w:rsid w:val="00D66DEC"/>
    <w:rsid w:val="00D67257"/>
    <w:rsid w:val="00D672DA"/>
    <w:rsid w:val="00D67501"/>
    <w:rsid w:val="00D6754F"/>
    <w:rsid w:val="00D708A6"/>
    <w:rsid w:val="00D70D5D"/>
    <w:rsid w:val="00D70EAB"/>
    <w:rsid w:val="00D7116E"/>
    <w:rsid w:val="00D7169D"/>
    <w:rsid w:val="00D71864"/>
    <w:rsid w:val="00D71A4A"/>
    <w:rsid w:val="00D71B37"/>
    <w:rsid w:val="00D72DE5"/>
    <w:rsid w:val="00D73286"/>
    <w:rsid w:val="00D73831"/>
    <w:rsid w:val="00D73EDF"/>
    <w:rsid w:val="00D74513"/>
    <w:rsid w:val="00D749E1"/>
    <w:rsid w:val="00D74C4B"/>
    <w:rsid w:val="00D74F5D"/>
    <w:rsid w:val="00D7536B"/>
    <w:rsid w:val="00D75430"/>
    <w:rsid w:val="00D756DC"/>
    <w:rsid w:val="00D7662C"/>
    <w:rsid w:val="00D768CC"/>
    <w:rsid w:val="00D770A3"/>
    <w:rsid w:val="00D779EE"/>
    <w:rsid w:val="00D77C22"/>
    <w:rsid w:val="00D80A2F"/>
    <w:rsid w:val="00D80D18"/>
    <w:rsid w:val="00D80E2A"/>
    <w:rsid w:val="00D81439"/>
    <w:rsid w:val="00D81E71"/>
    <w:rsid w:val="00D820A8"/>
    <w:rsid w:val="00D820B4"/>
    <w:rsid w:val="00D84D39"/>
    <w:rsid w:val="00D851A7"/>
    <w:rsid w:val="00D85C7B"/>
    <w:rsid w:val="00D86C5C"/>
    <w:rsid w:val="00D86D4A"/>
    <w:rsid w:val="00D86F38"/>
    <w:rsid w:val="00D871BD"/>
    <w:rsid w:val="00D87504"/>
    <w:rsid w:val="00D915DA"/>
    <w:rsid w:val="00D91753"/>
    <w:rsid w:val="00D9186C"/>
    <w:rsid w:val="00D92E8F"/>
    <w:rsid w:val="00D92F9F"/>
    <w:rsid w:val="00D9323D"/>
    <w:rsid w:val="00D9380C"/>
    <w:rsid w:val="00D93EC6"/>
    <w:rsid w:val="00D9431A"/>
    <w:rsid w:val="00D94AB8"/>
    <w:rsid w:val="00D94B11"/>
    <w:rsid w:val="00D94B72"/>
    <w:rsid w:val="00D94C94"/>
    <w:rsid w:val="00D95BD1"/>
    <w:rsid w:val="00D95E3C"/>
    <w:rsid w:val="00D95F9A"/>
    <w:rsid w:val="00D969C1"/>
    <w:rsid w:val="00DA0380"/>
    <w:rsid w:val="00DA12D4"/>
    <w:rsid w:val="00DA14CE"/>
    <w:rsid w:val="00DA1D7C"/>
    <w:rsid w:val="00DA327A"/>
    <w:rsid w:val="00DA4182"/>
    <w:rsid w:val="00DA41D4"/>
    <w:rsid w:val="00DA49FA"/>
    <w:rsid w:val="00DA4A4A"/>
    <w:rsid w:val="00DA4B90"/>
    <w:rsid w:val="00DA59BC"/>
    <w:rsid w:val="00DA5C43"/>
    <w:rsid w:val="00DA70F0"/>
    <w:rsid w:val="00DA7382"/>
    <w:rsid w:val="00DA782F"/>
    <w:rsid w:val="00DB0AB7"/>
    <w:rsid w:val="00DB0B73"/>
    <w:rsid w:val="00DB155C"/>
    <w:rsid w:val="00DB1D32"/>
    <w:rsid w:val="00DB237F"/>
    <w:rsid w:val="00DB26B0"/>
    <w:rsid w:val="00DB32B8"/>
    <w:rsid w:val="00DB32BA"/>
    <w:rsid w:val="00DB33C4"/>
    <w:rsid w:val="00DB39DA"/>
    <w:rsid w:val="00DB3C8B"/>
    <w:rsid w:val="00DB3EDE"/>
    <w:rsid w:val="00DB4529"/>
    <w:rsid w:val="00DB4900"/>
    <w:rsid w:val="00DB4BAD"/>
    <w:rsid w:val="00DB4EAE"/>
    <w:rsid w:val="00DB592B"/>
    <w:rsid w:val="00DB6255"/>
    <w:rsid w:val="00DB6664"/>
    <w:rsid w:val="00DB6CB0"/>
    <w:rsid w:val="00DB7701"/>
    <w:rsid w:val="00DB79F1"/>
    <w:rsid w:val="00DB7D15"/>
    <w:rsid w:val="00DC024B"/>
    <w:rsid w:val="00DC0926"/>
    <w:rsid w:val="00DC0B8D"/>
    <w:rsid w:val="00DC0CF5"/>
    <w:rsid w:val="00DC0E43"/>
    <w:rsid w:val="00DC196D"/>
    <w:rsid w:val="00DC3392"/>
    <w:rsid w:val="00DC37A3"/>
    <w:rsid w:val="00DC3980"/>
    <w:rsid w:val="00DC4958"/>
    <w:rsid w:val="00DC4D95"/>
    <w:rsid w:val="00DC530F"/>
    <w:rsid w:val="00DC5B34"/>
    <w:rsid w:val="00DC681D"/>
    <w:rsid w:val="00DC6A3D"/>
    <w:rsid w:val="00DC70E7"/>
    <w:rsid w:val="00DC7512"/>
    <w:rsid w:val="00DC7EF7"/>
    <w:rsid w:val="00DD00F2"/>
    <w:rsid w:val="00DD023A"/>
    <w:rsid w:val="00DD028A"/>
    <w:rsid w:val="00DD04D2"/>
    <w:rsid w:val="00DD0F66"/>
    <w:rsid w:val="00DD12AE"/>
    <w:rsid w:val="00DD1AB7"/>
    <w:rsid w:val="00DD2656"/>
    <w:rsid w:val="00DD285D"/>
    <w:rsid w:val="00DD2E7C"/>
    <w:rsid w:val="00DD33D8"/>
    <w:rsid w:val="00DD3898"/>
    <w:rsid w:val="00DD41E6"/>
    <w:rsid w:val="00DD4B77"/>
    <w:rsid w:val="00DD4D46"/>
    <w:rsid w:val="00DD51AE"/>
    <w:rsid w:val="00DD6536"/>
    <w:rsid w:val="00DD663A"/>
    <w:rsid w:val="00DE0605"/>
    <w:rsid w:val="00DE0E77"/>
    <w:rsid w:val="00DE1789"/>
    <w:rsid w:val="00DE1C52"/>
    <w:rsid w:val="00DE1D6F"/>
    <w:rsid w:val="00DE1FBD"/>
    <w:rsid w:val="00DE233C"/>
    <w:rsid w:val="00DE24EE"/>
    <w:rsid w:val="00DE2A5D"/>
    <w:rsid w:val="00DE3A88"/>
    <w:rsid w:val="00DE5B92"/>
    <w:rsid w:val="00DE5C65"/>
    <w:rsid w:val="00DE5E18"/>
    <w:rsid w:val="00DE6A7E"/>
    <w:rsid w:val="00DE72A1"/>
    <w:rsid w:val="00DE72E4"/>
    <w:rsid w:val="00DE7CA0"/>
    <w:rsid w:val="00DE7EEF"/>
    <w:rsid w:val="00DF0497"/>
    <w:rsid w:val="00DF0629"/>
    <w:rsid w:val="00DF0813"/>
    <w:rsid w:val="00DF0E39"/>
    <w:rsid w:val="00DF1D3D"/>
    <w:rsid w:val="00DF2109"/>
    <w:rsid w:val="00DF2250"/>
    <w:rsid w:val="00DF2CE5"/>
    <w:rsid w:val="00DF38A4"/>
    <w:rsid w:val="00DF3FA5"/>
    <w:rsid w:val="00DF40C9"/>
    <w:rsid w:val="00DF472E"/>
    <w:rsid w:val="00DF534A"/>
    <w:rsid w:val="00DF60BE"/>
    <w:rsid w:val="00DF65FE"/>
    <w:rsid w:val="00DF660A"/>
    <w:rsid w:val="00DF6697"/>
    <w:rsid w:val="00DF6A08"/>
    <w:rsid w:val="00DF744A"/>
    <w:rsid w:val="00DF760F"/>
    <w:rsid w:val="00E00757"/>
    <w:rsid w:val="00E00BE3"/>
    <w:rsid w:val="00E01634"/>
    <w:rsid w:val="00E02777"/>
    <w:rsid w:val="00E02A59"/>
    <w:rsid w:val="00E03032"/>
    <w:rsid w:val="00E03083"/>
    <w:rsid w:val="00E0310D"/>
    <w:rsid w:val="00E04348"/>
    <w:rsid w:val="00E0478F"/>
    <w:rsid w:val="00E04955"/>
    <w:rsid w:val="00E05376"/>
    <w:rsid w:val="00E05FF0"/>
    <w:rsid w:val="00E0611C"/>
    <w:rsid w:val="00E0633E"/>
    <w:rsid w:val="00E06674"/>
    <w:rsid w:val="00E0696F"/>
    <w:rsid w:val="00E06B4F"/>
    <w:rsid w:val="00E072AF"/>
    <w:rsid w:val="00E07B8D"/>
    <w:rsid w:val="00E10283"/>
    <w:rsid w:val="00E10A82"/>
    <w:rsid w:val="00E1142E"/>
    <w:rsid w:val="00E1177F"/>
    <w:rsid w:val="00E11A06"/>
    <w:rsid w:val="00E1276B"/>
    <w:rsid w:val="00E12A6A"/>
    <w:rsid w:val="00E12B23"/>
    <w:rsid w:val="00E12E40"/>
    <w:rsid w:val="00E13339"/>
    <w:rsid w:val="00E1372B"/>
    <w:rsid w:val="00E137B5"/>
    <w:rsid w:val="00E1387D"/>
    <w:rsid w:val="00E13C36"/>
    <w:rsid w:val="00E13E80"/>
    <w:rsid w:val="00E13ED1"/>
    <w:rsid w:val="00E152C7"/>
    <w:rsid w:val="00E15328"/>
    <w:rsid w:val="00E15640"/>
    <w:rsid w:val="00E16003"/>
    <w:rsid w:val="00E161F1"/>
    <w:rsid w:val="00E164C0"/>
    <w:rsid w:val="00E1795B"/>
    <w:rsid w:val="00E17F92"/>
    <w:rsid w:val="00E201E5"/>
    <w:rsid w:val="00E20292"/>
    <w:rsid w:val="00E20A8F"/>
    <w:rsid w:val="00E20DB9"/>
    <w:rsid w:val="00E20F86"/>
    <w:rsid w:val="00E21010"/>
    <w:rsid w:val="00E210F0"/>
    <w:rsid w:val="00E213D1"/>
    <w:rsid w:val="00E21A3C"/>
    <w:rsid w:val="00E226FC"/>
    <w:rsid w:val="00E2281A"/>
    <w:rsid w:val="00E24D33"/>
    <w:rsid w:val="00E25789"/>
    <w:rsid w:val="00E25791"/>
    <w:rsid w:val="00E257A5"/>
    <w:rsid w:val="00E26FF6"/>
    <w:rsid w:val="00E27284"/>
    <w:rsid w:val="00E2753A"/>
    <w:rsid w:val="00E3059D"/>
    <w:rsid w:val="00E305FE"/>
    <w:rsid w:val="00E307D9"/>
    <w:rsid w:val="00E3105B"/>
    <w:rsid w:val="00E318B6"/>
    <w:rsid w:val="00E31B26"/>
    <w:rsid w:val="00E31FE2"/>
    <w:rsid w:val="00E32C80"/>
    <w:rsid w:val="00E32E0E"/>
    <w:rsid w:val="00E32F73"/>
    <w:rsid w:val="00E32FD3"/>
    <w:rsid w:val="00E33995"/>
    <w:rsid w:val="00E34440"/>
    <w:rsid w:val="00E348FA"/>
    <w:rsid w:val="00E362BC"/>
    <w:rsid w:val="00E365F9"/>
    <w:rsid w:val="00E36A36"/>
    <w:rsid w:val="00E36DB6"/>
    <w:rsid w:val="00E376E8"/>
    <w:rsid w:val="00E37B68"/>
    <w:rsid w:val="00E40554"/>
    <w:rsid w:val="00E40E7E"/>
    <w:rsid w:val="00E410C4"/>
    <w:rsid w:val="00E4122C"/>
    <w:rsid w:val="00E421E1"/>
    <w:rsid w:val="00E4242D"/>
    <w:rsid w:val="00E4254E"/>
    <w:rsid w:val="00E42D8E"/>
    <w:rsid w:val="00E42D90"/>
    <w:rsid w:val="00E434E4"/>
    <w:rsid w:val="00E44221"/>
    <w:rsid w:val="00E449B7"/>
    <w:rsid w:val="00E44C89"/>
    <w:rsid w:val="00E44E52"/>
    <w:rsid w:val="00E455F5"/>
    <w:rsid w:val="00E45689"/>
    <w:rsid w:val="00E459E2"/>
    <w:rsid w:val="00E45EA9"/>
    <w:rsid w:val="00E4616F"/>
    <w:rsid w:val="00E477BC"/>
    <w:rsid w:val="00E4791D"/>
    <w:rsid w:val="00E503B2"/>
    <w:rsid w:val="00E50F5F"/>
    <w:rsid w:val="00E51067"/>
    <w:rsid w:val="00E511F5"/>
    <w:rsid w:val="00E51579"/>
    <w:rsid w:val="00E520C0"/>
    <w:rsid w:val="00E522B3"/>
    <w:rsid w:val="00E53201"/>
    <w:rsid w:val="00E532D9"/>
    <w:rsid w:val="00E53580"/>
    <w:rsid w:val="00E53B9F"/>
    <w:rsid w:val="00E53C71"/>
    <w:rsid w:val="00E548CB"/>
    <w:rsid w:val="00E54A50"/>
    <w:rsid w:val="00E54A5F"/>
    <w:rsid w:val="00E54A73"/>
    <w:rsid w:val="00E558DA"/>
    <w:rsid w:val="00E5620E"/>
    <w:rsid w:val="00E564EA"/>
    <w:rsid w:val="00E5668E"/>
    <w:rsid w:val="00E578B8"/>
    <w:rsid w:val="00E57BAE"/>
    <w:rsid w:val="00E602DD"/>
    <w:rsid w:val="00E606D4"/>
    <w:rsid w:val="00E6072C"/>
    <w:rsid w:val="00E61022"/>
    <w:rsid w:val="00E6142F"/>
    <w:rsid w:val="00E615CD"/>
    <w:rsid w:val="00E61DAF"/>
    <w:rsid w:val="00E6277D"/>
    <w:rsid w:val="00E644A3"/>
    <w:rsid w:val="00E64A3D"/>
    <w:rsid w:val="00E6515A"/>
    <w:rsid w:val="00E652BB"/>
    <w:rsid w:val="00E65C67"/>
    <w:rsid w:val="00E65D67"/>
    <w:rsid w:val="00E67124"/>
    <w:rsid w:val="00E6715B"/>
    <w:rsid w:val="00E67501"/>
    <w:rsid w:val="00E678DF"/>
    <w:rsid w:val="00E67F01"/>
    <w:rsid w:val="00E70539"/>
    <w:rsid w:val="00E70B9F"/>
    <w:rsid w:val="00E711F9"/>
    <w:rsid w:val="00E718BA"/>
    <w:rsid w:val="00E71D55"/>
    <w:rsid w:val="00E72793"/>
    <w:rsid w:val="00E72BAD"/>
    <w:rsid w:val="00E72FC5"/>
    <w:rsid w:val="00E73226"/>
    <w:rsid w:val="00E737FD"/>
    <w:rsid w:val="00E73C3F"/>
    <w:rsid w:val="00E7419C"/>
    <w:rsid w:val="00E74391"/>
    <w:rsid w:val="00E744CB"/>
    <w:rsid w:val="00E7456E"/>
    <w:rsid w:val="00E748F7"/>
    <w:rsid w:val="00E750E2"/>
    <w:rsid w:val="00E75372"/>
    <w:rsid w:val="00E75477"/>
    <w:rsid w:val="00E7557F"/>
    <w:rsid w:val="00E75791"/>
    <w:rsid w:val="00E75BE6"/>
    <w:rsid w:val="00E76973"/>
    <w:rsid w:val="00E801C4"/>
    <w:rsid w:val="00E80764"/>
    <w:rsid w:val="00E8077F"/>
    <w:rsid w:val="00E80C25"/>
    <w:rsid w:val="00E81332"/>
    <w:rsid w:val="00E816F3"/>
    <w:rsid w:val="00E8191D"/>
    <w:rsid w:val="00E81EE6"/>
    <w:rsid w:val="00E8212F"/>
    <w:rsid w:val="00E822B8"/>
    <w:rsid w:val="00E828C8"/>
    <w:rsid w:val="00E83831"/>
    <w:rsid w:val="00E83A76"/>
    <w:rsid w:val="00E83F6C"/>
    <w:rsid w:val="00E83FB2"/>
    <w:rsid w:val="00E8415E"/>
    <w:rsid w:val="00E84592"/>
    <w:rsid w:val="00E845F4"/>
    <w:rsid w:val="00E847AA"/>
    <w:rsid w:val="00E85151"/>
    <w:rsid w:val="00E8521A"/>
    <w:rsid w:val="00E8556B"/>
    <w:rsid w:val="00E85620"/>
    <w:rsid w:val="00E85B5A"/>
    <w:rsid w:val="00E85F02"/>
    <w:rsid w:val="00E86120"/>
    <w:rsid w:val="00E908AB"/>
    <w:rsid w:val="00E90AAB"/>
    <w:rsid w:val="00E91161"/>
    <w:rsid w:val="00E913AD"/>
    <w:rsid w:val="00E91427"/>
    <w:rsid w:val="00E914BB"/>
    <w:rsid w:val="00E91E0D"/>
    <w:rsid w:val="00E91EDB"/>
    <w:rsid w:val="00E9208D"/>
    <w:rsid w:val="00E926AD"/>
    <w:rsid w:val="00E926BA"/>
    <w:rsid w:val="00E92ADE"/>
    <w:rsid w:val="00E92D3B"/>
    <w:rsid w:val="00E93401"/>
    <w:rsid w:val="00E937CD"/>
    <w:rsid w:val="00E93AAF"/>
    <w:rsid w:val="00E94E7B"/>
    <w:rsid w:val="00E950EA"/>
    <w:rsid w:val="00E9553B"/>
    <w:rsid w:val="00E95708"/>
    <w:rsid w:val="00E95AF0"/>
    <w:rsid w:val="00E96B7C"/>
    <w:rsid w:val="00E9735F"/>
    <w:rsid w:val="00E9777D"/>
    <w:rsid w:val="00E977BC"/>
    <w:rsid w:val="00E97B89"/>
    <w:rsid w:val="00EA01D0"/>
    <w:rsid w:val="00EA0534"/>
    <w:rsid w:val="00EA0768"/>
    <w:rsid w:val="00EA07AB"/>
    <w:rsid w:val="00EA08CE"/>
    <w:rsid w:val="00EA17A6"/>
    <w:rsid w:val="00EA2405"/>
    <w:rsid w:val="00EA2525"/>
    <w:rsid w:val="00EA29F6"/>
    <w:rsid w:val="00EA2FD4"/>
    <w:rsid w:val="00EA3851"/>
    <w:rsid w:val="00EA38E7"/>
    <w:rsid w:val="00EA3977"/>
    <w:rsid w:val="00EA4410"/>
    <w:rsid w:val="00EA449D"/>
    <w:rsid w:val="00EA4DDB"/>
    <w:rsid w:val="00EA535D"/>
    <w:rsid w:val="00EA5647"/>
    <w:rsid w:val="00EA69C7"/>
    <w:rsid w:val="00EA6A7B"/>
    <w:rsid w:val="00EA6AB6"/>
    <w:rsid w:val="00EA76B6"/>
    <w:rsid w:val="00EA789A"/>
    <w:rsid w:val="00EA7B9C"/>
    <w:rsid w:val="00EA7BDD"/>
    <w:rsid w:val="00EA7C51"/>
    <w:rsid w:val="00EB0F0E"/>
    <w:rsid w:val="00EB1591"/>
    <w:rsid w:val="00EB1D70"/>
    <w:rsid w:val="00EB22FE"/>
    <w:rsid w:val="00EB23F3"/>
    <w:rsid w:val="00EB2AE0"/>
    <w:rsid w:val="00EB2B0D"/>
    <w:rsid w:val="00EB4293"/>
    <w:rsid w:val="00EB4C36"/>
    <w:rsid w:val="00EB5275"/>
    <w:rsid w:val="00EB53D1"/>
    <w:rsid w:val="00EB59B0"/>
    <w:rsid w:val="00EB5CCD"/>
    <w:rsid w:val="00EB6481"/>
    <w:rsid w:val="00EB6CCD"/>
    <w:rsid w:val="00EB6EF7"/>
    <w:rsid w:val="00EB704E"/>
    <w:rsid w:val="00EB7109"/>
    <w:rsid w:val="00EB7A8F"/>
    <w:rsid w:val="00EC021C"/>
    <w:rsid w:val="00EC0346"/>
    <w:rsid w:val="00EC1395"/>
    <w:rsid w:val="00EC192C"/>
    <w:rsid w:val="00EC19EF"/>
    <w:rsid w:val="00EC1C19"/>
    <w:rsid w:val="00EC1E56"/>
    <w:rsid w:val="00EC2891"/>
    <w:rsid w:val="00EC3608"/>
    <w:rsid w:val="00EC3915"/>
    <w:rsid w:val="00EC3980"/>
    <w:rsid w:val="00EC3A94"/>
    <w:rsid w:val="00EC3AD5"/>
    <w:rsid w:val="00EC467E"/>
    <w:rsid w:val="00EC4755"/>
    <w:rsid w:val="00EC49FF"/>
    <w:rsid w:val="00EC4AAC"/>
    <w:rsid w:val="00EC56B4"/>
    <w:rsid w:val="00EC5A3D"/>
    <w:rsid w:val="00EC5B07"/>
    <w:rsid w:val="00EC5F2A"/>
    <w:rsid w:val="00EC63D8"/>
    <w:rsid w:val="00EC667E"/>
    <w:rsid w:val="00EC6C4F"/>
    <w:rsid w:val="00EC7C2E"/>
    <w:rsid w:val="00ED00EE"/>
    <w:rsid w:val="00ED0D56"/>
    <w:rsid w:val="00ED102E"/>
    <w:rsid w:val="00ED1058"/>
    <w:rsid w:val="00ED1C36"/>
    <w:rsid w:val="00ED22BA"/>
    <w:rsid w:val="00ED2CE5"/>
    <w:rsid w:val="00ED3C5A"/>
    <w:rsid w:val="00ED475F"/>
    <w:rsid w:val="00ED4D12"/>
    <w:rsid w:val="00ED4FE8"/>
    <w:rsid w:val="00ED514E"/>
    <w:rsid w:val="00ED5290"/>
    <w:rsid w:val="00ED5D03"/>
    <w:rsid w:val="00ED5EFB"/>
    <w:rsid w:val="00ED6808"/>
    <w:rsid w:val="00ED6A50"/>
    <w:rsid w:val="00ED6F14"/>
    <w:rsid w:val="00ED75E2"/>
    <w:rsid w:val="00ED7936"/>
    <w:rsid w:val="00ED7A9D"/>
    <w:rsid w:val="00EE01A4"/>
    <w:rsid w:val="00EE0313"/>
    <w:rsid w:val="00EE08B3"/>
    <w:rsid w:val="00EE0E56"/>
    <w:rsid w:val="00EE189B"/>
    <w:rsid w:val="00EE20B6"/>
    <w:rsid w:val="00EE28CB"/>
    <w:rsid w:val="00EE32DD"/>
    <w:rsid w:val="00EE3465"/>
    <w:rsid w:val="00EE3AC8"/>
    <w:rsid w:val="00EE47E1"/>
    <w:rsid w:val="00EE4BA2"/>
    <w:rsid w:val="00EE4DB3"/>
    <w:rsid w:val="00EE5527"/>
    <w:rsid w:val="00EE645C"/>
    <w:rsid w:val="00EE6DCE"/>
    <w:rsid w:val="00EE70B2"/>
    <w:rsid w:val="00EE7270"/>
    <w:rsid w:val="00EF0495"/>
    <w:rsid w:val="00EF07F2"/>
    <w:rsid w:val="00EF128F"/>
    <w:rsid w:val="00EF18E5"/>
    <w:rsid w:val="00EF1C22"/>
    <w:rsid w:val="00EF21B3"/>
    <w:rsid w:val="00EF2CEC"/>
    <w:rsid w:val="00EF2FBC"/>
    <w:rsid w:val="00EF306C"/>
    <w:rsid w:val="00EF3927"/>
    <w:rsid w:val="00EF4836"/>
    <w:rsid w:val="00EF4F93"/>
    <w:rsid w:val="00EF5424"/>
    <w:rsid w:val="00EF5758"/>
    <w:rsid w:val="00EF60B3"/>
    <w:rsid w:val="00EF6AC3"/>
    <w:rsid w:val="00EF74CA"/>
    <w:rsid w:val="00EF7A5D"/>
    <w:rsid w:val="00EF7A9E"/>
    <w:rsid w:val="00EF7F5C"/>
    <w:rsid w:val="00F00898"/>
    <w:rsid w:val="00F0139E"/>
    <w:rsid w:val="00F01BD3"/>
    <w:rsid w:val="00F02425"/>
    <w:rsid w:val="00F02CFD"/>
    <w:rsid w:val="00F03374"/>
    <w:rsid w:val="00F0337B"/>
    <w:rsid w:val="00F034E6"/>
    <w:rsid w:val="00F03B9D"/>
    <w:rsid w:val="00F03DFA"/>
    <w:rsid w:val="00F0409B"/>
    <w:rsid w:val="00F05C6E"/>
    <w:rsid w:val="00F05DCF"/>
    <w:rsid w:val="00F0659B"/>
    <w:rsid w:val="00F06887"/>
    <w:rsid w:val="00F069DB"/>
    <w:rsid w:val="00F06B5A"/>
    <w:rsid w:val="00F06D03"/>
    <w:rsid w:val="00F07512"/>
    <w:rsid w:val="00F113DE"/>
    <w:rsid w:val="00F11733"/>
    <w:rsid w:val="00F11C39"/>
    <w:rsid w:val="00F12198"/>
    <w:rsid w:val="00F12983"/>
    <w:rsid w:val="00F12A8B"/>
    <w:rsid w:val="00F13CB0"/>
    <w:rsid w:val="00F13E9B"/>
    <w:rsid w:val="00F14A9B"/>
    <w:rsid w:val="00F14B3B"/>
    <w:rsid w:val="00F14D83"/>
    <w:rsid w:val="00F14F6E"/>
    <w:rsid w:val="00F155F4"/>
    <w:rsid w:val="00F15CAA"/>
    <w:rsid w:val="00F169F0"/>
    <w:rsid w:val="00F16D8D"/>
    <w:rsid w:val="00F1752E"/>
    <w:rsid w:val="00F179A4"/>
    <w:rsid w:val="00F17A43"/>
    <w:rsid w:val="00F17CCE"/>
    <w:rsid w:val="00F205FF"/>
    <w:rsid w:val="00F207F8"/>
    <w:rsid w:val="00F20BCD"/>
    <w:rsid w:val="00F223C4"/>
    <w:rsid w:val="00F23083"/>
    <w:rsid w:val="00F2388E"/>
    <w:rsid w:val="00F24144"/>
    <w:rsid w:val="00F242F9"/>
    <w:rsid w:val="00F2477C"/>
    <w:rsid w:val="00F24BDE"/>
    <w:rsid w:val="00F24E25"/>
    <w:rsid w:val="00F25134"/>
    <w:rsid w:val="00F25260"/>
    <w:rsid w:val="00F2546D"/>
    <w:rsid w:val="00F25C3A"/>
    <w:rsid w:val="00F26472"/>
    <w:rsid w:val="00F267E6"/>
    <w:rsid w:val="00F273E1"/>
    <w:rsid w:val="00F2784B"/>
    <w:rsid w:val="00F27A19"/>
    <w:rsid w:val="00F27AAB"/>
    <w:rsid w:val="00F3088E"/>
    <w:rsid w:val="00F30E2C"/>
    <w:rsid w:val="00F30FD8"/>
    <w:rsid w:val="00F31268"/>
    <w:rsid w:val="00F3193A"/>
    <w:rsid w:val="00F325A8"/>
    <w:rsid w:val="00F329A9"/>
    <w:rsid w:val="00F3361A"/>
    <w:rsid w:val="00F33FEB"/>
    <w:rsid w:val="00F34518"/>
    <w:rsid w:val="00F36762"/>
    <w:rsid w:val="00F36A2C"/>
    <w:rsid w:val="00F37162"/>
    <w:rsid w:val="00F375FA"/>
    <w:rsid w:val="00F378BA"/>
    <w:rsid w:val="00F37B40"/>
    <w:rsid w:val="00F37E2F"/>
    <w:rsid w:val="00F40856"/>
    <w:rsid w:val="00F40B3B"/>
    <w:rsid w:val="00F40BBC"/>
    <w:rsid w:val="00F41BF2"/>
    <w:rsid w:val="00F422E3"/>
    <w:rsid w:val="00F42E8B"/>
    <w:rsid w:val="00F43248"/>
    <w:rsid w:val="00F43C73"/>
    <w:rsid w:val="00F4410D"/>
    <w:rsid w:val="00F4492A"/>
    <w:rsid w:val="00F44986"/>
    <w:rsid w:val="00F449EB"/>
    <w:rsid w:val="00F44ADD"/>
    <w:rsid w:val="00F44EF0"/>
    <w:rsid w:val="00F45AEA"/>
    <w:rsid w:val="00F45E4C"/>
    <w:rsid w:val="00F46C14"/>
    <w:rsid w:val="00F4758F"/>
    <w:rsid w:val="00F505D1"/>
    <w:rsid w:val="00F50730"/>
    <w:rsid w:val="00F508D3"/>
    <w:rsid w:val="00F509C9"/>
    <w:rsid w:val="00F50AF6"/>
    <w:rsid w:val="00F513C2"/>
    <w:rsid w:val="00F51815"/>
    <w:rsid w:val="00F519A1"/>
    <w:rsid w:val="00F5258A"/>
    <w:rsid w:val="00F52C57"/>
    <w:rsid w:val="00F52E08"/>
    <w:rsid w:val="00F52F6C"/>
    <w:rsid w:val="00F5353E"/>
    <w:rsid w:val="00F53FA8"/>
    <w:rsid w:val="00F53FB6"/>
    <w:rsid w:val="00F547C9"/>
    <w:rsid w:val="00F54895"/>
    <w:rsid w:val="00F55385"/>
    <w:rsid w:val="00F55A53"/>
    <w:rsid w:val="00F56042"/>
    <w:rsid w:val="00F569F9"/>
    <w:rsid w:val="00F56AE2"/>
    <w:rsid w:val="00F6047A"/>
    <w:rsid w:val="00F608FF"/>
    <w:rsid w:val="00F611C8"/>
    <w:rsid w:val="00F61264"/>
    <w:rsid w:val="00F613E6"/>
    <w:rsid w:val="00F614AA"/>
    <w:rsid w:val="00F61A7D"/>
    <w:rsid w:val="00F61BBD"/>
    <w:rsid w:val="00F63FEA"/>
    <w:rsid w:val="00F6424F"/>
    <w:rsid w:val="00F6452E"/>
    <w:rsid w:val="00F64B92"/>
    <w:rsid w:val="00F64C29"/>
    <w:rsid w:val="00F64DBC"/>
    <w:rsid w:val="00F65A92"/>
    <w:rsid w:val="00F66718"/>
    <w:rsid w:val="00F6677F"/>
    <w:rsid w:val="00F66C88"/>
    <w:rsid w:val="00F6774B"/>
    <w:rsid w:val="00F70739"/>
    <w:rsid w:val="00F70BAD"/>
    <w:rsid w:val="00F71207"/>
    <w:rsid w:val="00F71297"/>
    <w:rsid w:val="00F71357"/>
    <w:rsid w:val="00F73090"/>
    <w:rsid w:val="00F7342C"/>
    <w:rsid w:val="00F7345C"/>
    <w:rsid w:val="00F7436D"/>
    <w:rsid w:val="00F7509B"/>
    <w:rsid w:val="00F75243"/>
    <w:rsid w:val="00F7548E"/>
    <w:rsid w:val="00F75986"/>
    <w:rsid w:val="00F75CA7"/>
    <w:rsid w:val="00F75F6C"/>
    <w:rsid w:val="00F76031"/>
    <w:rsid w:val="00F76E92"/>
    <w:rsid w:val="00F77974"/>
    <w:rsid w:val="00F77D32"/>
    <w:rsid w:val="00F8043C"/>
    <w:rsid w:val="00F804A9"/>
    <w:rsid w:val="00F819A0"/>
    <w:rsid w:val="00F81CDF"/>
    <w:rsid w:val="00F8283E"/>
    <w:rsid w:val="00F8301C"/>
    <w:rsid w:val="00F83398"/>
    <w:rsid w:val="00F8357E"/>
    <w:rsid w:val="00F839BA"/>
    <w:rsid w:val="00F84229"/>
    <w:rsid w:val="00F843FE"/>
    <w:rsid w:val="00F84CDA"/>
    <w:rsid w:val="00F84E99"/>
    <w:rsid w:val="00F85038"/>
    <w:rsid w:val="00F8504A"/>
    <w:rsid w:val="00F85107"/>
    <w:rsid w:val="00F85127"/>
    <w:rsid w:val="00F85500"/>
    <w:rsid w:val="00F856E8"/>
    <w:rsid w:val="00F85DB7"/>
    <w:rsid w:val="00F8647F"/>
    <w:rsid w:val="00F8697F"/>
    <w:rsid w:val="00F86F11"/>
    <w:rsid w:val="00F8767E"/>
    <w:rsid w:val="00F878E1"/>
    <w:rsid w:val="00F87A18"/>
    <w:rsid w:val="00F90573"/>
    <w:rsid w:val="00F90DC6"/>
    <w:rsid w:val="00F9180D"/>
    <w:rsid w:val="00F919E8"/>
    <w:rsid w:val="00F91D9E"/>
    <w:rsid w:val="00F91DEA"/>
    <w:rsid w:val="00F92549"/>
    <w:rsid w:val="00F92D24"/>
    <w:rsid w:val="00F92D65"/>
    <w:rsid w:val="00F9346F"/>
    <w:rsid w:val="00F93BC3"/>
    <w:rsid w:val="00F93DB3"/>
    <w:rsid w:val="00F94A06"/>
    <w:rsid w:val="00F94EDA"/>
    <w:rsid w:val="00F95389"/>
    <w:rsid w:val="00F9544F"/>
    <w:rsid w:val="00F954B3"/>
    <w:rsid w:val="00F955C6"/>
    <w:rsid w:val="00F9624B"/>
    <w:rsid w:val="00F9654E"/>
    <w:rsid w:val="00F96B94"/>
    <w:rsid w:val="00F96F94"/>
    <w:rsid w:val="00F974CB"/>
    <w:rsid w:val="00F97583"/>
    <w:rsid w:val="00F975F6"/>
    <w:rsid w:val="00FA0B8A"/>
    <w:rsid w:val="00FA1F1F"/>
    <w:rsid w:val="00FA2CD1"/>
    <w:rsid w:val="00FA2FF2"/>
    <w:rsid w:val="00FA35AF"/>
    <w:rsid w:val="00FA362A"/>
    <w:rsid w:val="00FA3A88"/>
    <w:rsid w:val="00FA3CF3"/>
    <w:rsid w:val="00FA4009"/>
    <w:rsid w:val="00FA4595"/>
    <w:rsid w:val="00FA4ADA"/>
    <w:rsid w:val="00FA5276"/>
    <w:rsid w:val="00FA6611"/>
    <w:rsid w:val="00FA6FB0"/>
    <w:rsid w:val="00FA70AA"/>
    <w:rsid w:val="00FA70F2"/>
    <w:rsid w:val="00FA730E"/>
    <w:rsid w:val="00FA7478"/>
    <w:rsid w:val="00FB057D"/>
    <w:rsid w:val="00FB07E6"/>
    <w:rsid w:val="00FB0A63"/>
    <w:rsid w:val="00FB0DE2"/>
    <w:rsid w:val="00FB0FAA"/>
    <w:rsid w:val="00FB1DB7"/>
    <w:rsid w:val="00FB298B"/>
    <w:rsid w:val="00FB2F50"/>
    <w:rsid w:val="00FB331B"/>
    <w:rsid w:val="00FB33C9"/>
    <w:rsid w:val="00FB342C"/>
    <w:rsid w:val="00FB3854"/>
    <w:rsid w:val="00FB38CE"/>
    <w:rsid w:val="00FB39A6"/>
    <w:rsid w:val="00FB4308"/>
    <w:rsid w:val="00FB4AFE"/>
    <w:rsid w:val="00FB4C91"/>
    <w:rsid w:val="00FB531D"/>
    <w:rsid w:val="00FB56B2"/>
    <w:rsid w:val="00FB5892"/>
    <w:rsid w:val="00FB5CD3"/>
    <w:rsid w:val="00FB5D62"/>
    <w:rsid w:val="00FB63ED"/>
    <w:rsid w:val="00FB64CE"/>
    <w:rsid w:val="00FB6565"/>
    <w:rsid w:val="00FB7CC2"/>
    <w:rsid w:val="00FC028A"/>
    <w:rsid w:val="00FC0A5C"/>
    <w:rsid w:val="00FC0F3D"/>
    <w:rsid w:val="00FC27DA"/>
    <w:rsid w:val="00FC32E8"/>
    <w:rsid w:val="00FC33D6"/>
    <w:rsid w:val="00FC3414"/>
    <w:rsid w:val="00FC371D"/>
    <w:rsid w:val="00FC39E4"/>
    <w:rsid w:val="00FC3C14"/>
    <w:rsid w:val="00FC4132"/>
    <w:rsid w:val="00FC43E7"/>
    <w:rsid w:val="00FC4458"/>
    <w:rsid w:val="00FC4B2F"/>
    <w:rsid w:val="00FC4B92"/>
    <w:rsid w:val="00FC57F9"/>
    <w:rsid w:val="00FC5AB9"/>
    <w:rsid w:val="00FC7175"/>
    <w:rsid w:val="00FC7D29"/>
    <w:rsid w:val="00FD0A33"/>
    <w:rsid w:val="00FD1177"/>
    <w:rsid w:val="00FD1993"/>
    <w:rsid w:val="00FD1A2D"/>
    <w:rsid w:val="00FD1A69"/>
    <w:rsid w:val="00FD1DC0"/>
    <w:rsid w:val="00FD25C4"/>
    <w:rsid w:val="00FD3859"/>
    <w:rsid w:val="00FD3896"/>
    <w:rsid w:val="00FD3ED0"/>
    <w:rsid w:val="00FD430F"/>
    <w:rsid w:val="00FD433A"/>
    <w:rsid w:val="00FD4B0D"/>
    <w:rsid w:val="00FD4EA5"/>
    <w:rsid w:val="00FD545A"/>
    <w:rsid w:val="00FD5EAE"/>
    <w:rsid w:val="00FD5F6B"/>
    <w:rsid w:val="00FD64C2"/>
    <w:rsid w:val="00FD6853"/>
    <w:rsid w:val="00FD70EC"/>
    <w:rsid w:val="00FE016F"/>
    <w:rsid w:val="00FE01C6"/>
    <w:rsid w:val="00FE1216"/>
    <w:rsid w:val="00FE1F2B"/>
    <w:rsid w:val="00FE20F3"/>
    <w:rsid w:val="00FE2514"/>
    <w:rsid w:val="00FE259F"/>
    <w:rsid w:val="00FE26F9"/>
    <w:rsid w:val="00FE3BBE"/>
    <w:rsid w:val="00FE3EB9"/>
    <w:rsid w:val="00FE3EE3"/>
    <w:rsid w:val="00FE421D"/>
    <w:rsid w:val="00FE53DA"/>
    <w:rsid w:val="00FE554E"/>
    <w:rsid w:val="00FE5E5E"/>
    <w:rsid w:val="00FE65C3"/>
    <w:rsid w:val="00FE7280"/>
    <w:rsid w:val="00FF00EC"/>
    <w:rsid w:val="00FF0665"/>
    <w:rsid w:val="00FF0F8B"/>
    <w:rsid w:val="00FF1FB9"/>
    <w:rsid w:val="00FF221B"/>
    <w:rsid w:val="00FF2B83"/>
    <w:rsid w:val="00FF2F3C"/>
    <w:rsid w:val="00FF3915"/>
    <w:rsid w:val="00FF3D82"/>
    <w:rsid w:val="00FF496B"/>
    <w:rsid w:val="00FF4C7B"/>
    <w:rsid w:val="00FF52ED"/>
    <w:rsid w:val="00FF5DAE"/>
    <w:rsid w:val="00FF6DC9"/>
    <w:rsid w:val="00FF72F8"/>
    <w:rsid w:val="00FF7559"/>
    <w:rsid w:val="00FF7D0F"/>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627A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5513"/>
    <w:pPr>
      <w:tabs>
        <w:tab w:val="left" w:pos="567"/>
      </w:tabs>
      <w:spacing w:line="260" w:lineRule="exact"/>
    </w:pPr>
    <w:rPr>
      <w:rFonts w:eastAsia="SimSun"/>
      <w:sz w:val="22"/>
      <w:lang w:val="en-GB" w:eastAsia="en-US"/>
    </w:rPr>
  </w:style>
  <w:style w:type="paragraph" w:styleId="Nadpis1">
    <w:name w:val="heading 1"/>
    <w:basedOn w:val="Normln"/>
    <w:next w:val="Normln"/>
    <w:qFormat/>
    <w:pPr>
      <w:spacing w:before="240" w:after="120"/>
      <w:ind w:left="357" w:hanging="357"/>
      <w:outlineLvl w:val="0"/>
    </w:pPr>
    <w:rPr>
      <w:rFonts w:eastAsia="Times New Roman"/>
      <w:b/>
      <w:caps/>
      <w:sz w:val="26"/>
      <w:lang w:val="cs-CZ" w:eastAsia="cs-CZ"/>
    </w:rPr>
  </w:style>
  <w:style w:type="paragraph" w:styleId="Nadpis2">
    <w:name w:val="heading 2"/>
    <w:basedOn w:val="Normln"/>
    <w:next w:val="Normln"/>
    <w:qFormat/>
    <w:pPr>
      <w:keepNext/>
      <w:spacing w:before="240" w:after="60"/>
      <w:outlineLvl w:val="1"/>
    </w:pPr>
    <w:rPr>
      <w:rFonts w:ascii="Helvetica" w:eastAsia="Times New Roman" w:hAnsi="Helvetica"/>
      <w:b/>
      <w:i/>
      <w:sz w:val="24"/>
      <w:lang w:eastAsia="cs-CZ"/>
    </w:rPr>
  </w:style>
  <w:style w:type="paragraph" w:styleId="Nadpis3">
    <w:name w:val="heading 3"/>
    <w:basedOn w:val="Normln"/>
    <w:next w:val="Normln"/>
    <w:qFormat/>
    <w:pPr>
      <w:keepNext/>
      <w:keepLines/>
      <w:spacing w:before="120" w:after="80"/>
      <w:outlineLvl w:val="2"/>
    </w:pPr>
    <w:rPr>
      <w:rFonts w:eastAsia="Times New Roman"/>
      <w:b/>
      <w:kern w:val="28"/>
      <w:sz w:val="24"/>
      <w:lang w:val="cs-CZ" w:eastAsia="cs-CZ"/>
    </w:rPr>
  </w:style>
  <w:style w:type="paragraph" w:styleId="Nadpis4">
    <w:name w:val="heading 4"/>
    <w:basedOn w:val="Normln"/>
    <w:next w:val="Normln"/>
    <w:qFormat/>
    <w:pPr>
      <w:keepNext/>
      <w:jc w:val="both"/>
      <w:outlineLvl w:val="3"/>
    </w:pPr>
    <w:rPr>
      <w:rFonts w:eastAsia="Times New Roman"/>
      <w:b/>
      <w:noProof/>
      <w:lang w:eastAsia="cs-CZ"/>
    </w:rPr>
  </w:style>
  <w:style w:type="paragraph" w:styleId="Nadpis5">
    <w:name w:val="heading 5"/>
    <w:basedOn w:val="Normln"/>
    <w:next w:val="Normln"/>
    <w:qFormat/>
    <w:pPr>
      <w:keepNext/>
      <w:jc w:val="both"/>
      <w:outlineLvl w:val="4"/>
    </w:pPr>
    <w:rPr>
      <w:rFonts w:eastAsia="Times New Roman"/>
      <w:noProof/>
      <w:lang w:eastAsia="cs-CZ"/>
    </w:rPr>
  </w:style>
  <w:style w:type="paragraph" w:styleId="Nadpis6">
    <w:name w:val="heading 6"/>
    <w:basedOn w:val="Normln"/>
    <w:next w:val="Normln"/>
    <w:qFormat/>
    <w:pPr>
      <w:keepNext/>
      <w:tabs>
        <w:tab w:val="left" w:pos="-720"/>
        <w:tab w:val="left" w:pos="4536"/>
      </w:tabs>
      <w:suppressAutoHyphens/>
      <w:outlineLvl w:val="5"/>
    </w:pPr>
    <w:rPr>
      <w:rFonts w:eastAsia="Times New Roman"/>
      <w:i/>
      <w:lang w:eastAsia="cs-CZ"/>
    </w:rPr>
  </w:style>
  <w:style w:type="paragraph" w:styleId="Nadpis7">
    <w:name w:val="heading 7"/>
    <w:basedOn w:val="Normln"/>
    <w:next w:val="Normln"/>
    <w:qFormat/>
    <w:pPr>
      <w:keepNext/>
      <w:tabs>
        <w:tab w:val="left" w:pos="-720"/>
        <w:tab w:val="left" w:pos="4536"/>
      </w:tabs>
      <w:suppressAutoHyphens/>
      <w:jc w:val="both"/>
      <w:outlineLvl w:val="6"/>
    </w:pPr>
    <w:rPr>
      <w:rFonts w:eastAsia="Times New Roman"/>
      <w:i/>
      <w:lang w:eastAsia="cs-CZ"/>
    </w:rPr>
  </w:style>
  <w:style w:type="paragraph" w:styleId="Nadpis8">
    <w:name w:val="heading 8"/>
    <w:basedOn w:val="Normln"/>
    <w:next w:val="Normln"/>
    <w:qFormat/>
    <w:pPr>
      <w:keepNext/>
      <w:ind w:left="567" w:hanging="567"/>
      <w:jc w:val="both"/>
      <w:outlineLvl w:val="7"/>
    </w:pPr>
    <w:rPr>
      <w:rFonts w:eastAsia="Times New Roman"/>
      <w:b/>
      <w:i/>
      <w:lang w:eastAsia="cs-CZ"/>
    </w:rPr>
  </w:style>
  <w:style w:type="paragraph" w:styleId="Nadpis9">
    <w:name w:val="heading 9"/>
    <w:basedOn w:val="Normln"/>
    <w:next w:val="Normln"/>
    <w:qFormat/>
    <w:pPr>
      <w:keepNext/>
      <w:jc w:val="both"/>
      <w:outlineLvl w:val="8"/>
    </w:pPr>
    <w:rPr>
      <w:rFonts w:eastAsia="Times New Roman"/>
      <w:b/>
      <w:i/>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eastAsia="Times New Roman" w:hAnsi="Helvetica"/>
      <w:sz w:val="20"/>
      <w:lang w:eastAsia="cs-CZ"/>
    </w:rPr>
  </w:style>
  <w:style w:type="paragraph" w:styleId="Zpat">
    <w:name w:val="footer"/>
    <w:basedOn w:val="Normln"/>
    <w:pPr>
      <w:tabs>
        <w:tab w:val="center" w:pos="4536"/>
        <w:tab w:val="center" w:pos="8930"/>
      </w:tabs>
      <w:spacing w:line="240" w:lineRule="auto"/>
    </w:pPr>
    <w:rPr>
      <w:rFonts w:ascii="Helvetica" w:eastAsia="Times New Roman" w:hAnsi="Helvetica"/>
      <w:sz w:val="16"/>
      <w:lang w:eastAsia="cs-CZ"/>
    </w:rPr>
  </w:style>
  <w:style w:type="character" w:styleId="slostrnky">
    <w:name w:val="page number"/>
    <w:rPr>
      <w:rFonts w:cs="Times New Roman"/>
    </w:rPr>
  </w:style>
  <w:style w:type="paragraph" w:styleId="Zkladntextodsazen">
    <w:name w:val="Body Text Indent"/>
    <w:basedOn w:val="Normln"/>
    <w:link w:val="ZkladntextodsazenChar"/>
    <w:pPr>
      <w:tabs>
        <w:tab w:val="clear" w:pos="567"/>
      </w:tabs>
      <w:autoSpaceDE w:val="0"/>
      <w:autoSpaceDN w:val="0"/>
      <w:adjustRightInd w:val="0"/>
      <w:spacing w:line="240" w:lineRule="auto"/>
      <w:ind w:left="720"/>
      <w:jc w:val="both"/>
    </w:pPr>
    <w:rPr>
      <w:rFonts w:eastAsia="Times New Roman"/>
      <w:szCs w:val="22"/>
      <w:lang w:eastAsia="en-GB"/>
    </w:rPr>
  </w:style>
  <w:style w:type="paragraph" w:styleId="Zkladntext3">
    <w:name w:val="Body Text 3"/>
    <w:basedOn w:val="Normln"/>
    <w:pPr>
      <w:tabs>
        <w:tab w:val="clear" w:pos="567"/>
      </w:tabs>
      <w:autoSpaceDE w:val="0"/>
      <w:autoSpaceDN w:val="0"/>
      <w:adjustRightInd w:val="0"/>
      <w:spacing w:line="240" w:lineRule="auto"/>
      <w:jc w:val="both"/>
    </w:pPr>
    <w:rPr>
      <w:rFonts w:eastAsia="Times New Roman"/>
      <w:color w:val="0000FF"/>
      <w:szCs w:val="22"/>
      <w:lang w:eastAsia="en-GB"/>
    </w:rPr>
  </w:style>
  <w:style w:type="paragraph" w:styleId="Zkladntextodsazen2">
    <w:name w:val="Body Text Indent 2"/>
    <w:basedOn w:val="Normln"/>
    <w:pPr>
      <w:pBdr>
        <w:top w:val="wave" w:sz="6" w:space="0" w:color="auto"/>
        <w:left w:val="wave" w:sz="6" w:space="3" w:color="auto"/>
        <w:bottom w:val="wave" w:sz="6" w:space="1" w:color="auto"/>
        <w:right w:val="wave" w:sz="6" w:space="4" w:color="auto"/>
      </w:pBdr>
      <w:autoSpaceDE w:val="0"/>
      <w:autoSpaceDN w:val="0"/>
      <w:adjustRightInd w:val="0"/>
      <w:ind w:left="1134"/>
      <w:jc w:val="both"/>
    </w:pPr>
    <w:rPr>
      <w:rFonts w:eastAsia="Times New Roman"/>
      <w:b/>
      <w:bCs/>
      <w:color w:val="0000FF"/>
      <w:szCs w:val="22"/>
      <w:lang w:eastAsia="cs-CZ"/>
    </w:rPr>
  </w:style>
  <w:style w:type="paragraph" w:styleId="Zkladntext">
    <w:name w:val="Body Text"/>
    <w:basedOn w:val="Normln"/>
    <w:link w:val="ZkladntextChar"/>
    <w:pPr>
      <w:tabs>
        <w:tab w:val="clear" w:pos="567"/>
      </w:tabs>
      <w:spacing w:line="240" w:lineRule="auto"/>
    </w:pPr>
    <w:rPr>
      <w:rFonts w:eastAsia="Times New Roman"/>
      <w:i/>
      <w:color w:val="008000"/>
      <w:lang w:eastAsia="cs-CZ"/>
    </w:rPr>
  </w:style>
  <w:style w:type="paragraph" w:styleId="Zkladntext2">
    <w:name w:val="Body Text 2"/>
    <w:basedOn w:val="Normln"/>
    <w:pPr>
      <w:pBdr>
        <w:top w:val="wave" w:sz="6" w:space="0" w:color="auto"/>
        <w:left w:val="wave" w:sz="6" w:space="3" w:color="auto"/>
        <w:bottom w:val="wave" w:sz="6" w:space="1" w:color="auto"/>
        <w:right w:val="wave" w:sz="6" w:space="4" w:color="auto"/>
      </w:pBdr>
      <w:autoSpaceDE w:val="0"/>
      <w:autoSpaceDN w:val="0"/>
      <w:adjustRightInd w:val="0"/>
      <w:jc w:val="both"/>
    </w:pPr>
    <w:rPr>
      <w:rFonts w:eastAsia="Times New Roman"/>
      <w:b/>
      <w:bCs/>
      <w:color w:val="0000FF"/>
      <w:szCs w:val="22"/>
      <w:u w:val="single"/>
      <w:lang w:eastAsia="cs-CZ"/>
    </w:rPr>
  </w:style>
  <w:style w:type="character" w:styleId="Odkaznakoment">
    <w:name w:val="annotation reference"/>
    <w:uiPriority w:val="99"/>
    <w:rPr>
      <w:rFonts w:cs="Times New Roman"/>
      <w:sz w:val="16"/>
      <w:szCs w:val="16"/>
    </w:rPr>
  </w:style>
  <w:style w:type="paragraph" w:styleId="Textkomente">
    <w:name w:val="annotation text"/>
    <w:aliases w:val="Comment Text Char1 Char,Comment Text Char Char Char,Comment Text Char1"/>
    <w:basedOn w:val="Normln"/>
    <w:link w:val="TextkomenteChar"/>
    <w:uiPriority w:val="99"/>
    <w:rPr>
      <w:rFonts w:eastAsia="Times New Roman"/>
      <w:sz w:val="20"/>
      <w:lang w:eastAsia="x-none"/>
    </w:rPr>
  </w:style>
  <w:style w:type="character" w:customStyle="1" w:styleId="TextkomenteChar">
    <w:name w:val="Text komentáře Char"/>
    <w:aliases w:val="Comment Text Char1 Char Char,Comment Text Char Char Char Char,Comment Text Char1 Char1"/>
    <w:link w:val="Textkomente"/>
    <w:uiPriority w:val="99"/>
    <w:rsid w:val="00E449B7"/>
    <w:rPr>
      <w:lang w:val="en-GB"/>
    </w:rPr>
  </w:style>
  <w:style w:type="paragraph" w:customStyle="1" w:styleId="EMEAEnBodyText">
    <w:name w:val="EMEA En Body Text"/>
    <w:basedOn w:val="Normln"/>
    <w:pPr>
      <w:tabs>
        <w:tab w:val="clear" w:pos="567"/>
      </w:tabs>
      <w:spacing w:before="120" w:after="120" w:line="240" w:lineRule="auto"/>
      <w:jc w:val="both"/>
    </w:pPr>
    <w:rPr>
      <w:rFonts w:eastAsia="Times New Roman"/>
      <w:lang w:val="cs-CZ" w:eastAsia="cs-CZ"/>
    </w:rPr>
  </w:style>
  <w:style w:type="paragraph" w:styleId="Rozloendokumentu">
    <w:name w:val="Document Map"/>
    <w:basedOn w:val="Normln"/>
    <w:semiHidden/>
    <w:pPr>
      <w:shd w:val="clear" w:color="auto" w:fill="000080"/>
    </w:pPr>
    <w:rPr>
      <w:rFonts w:ascii="Tahoma" w:hAnsi="Tahoma" w:cs="Tahoma"/>
    </w:rPr>
  </w:style>
  <w:style w:type="character" w:styleId="Hypertextovodkaz">
    <w:name w:val="Hyperlink"/>
    <w:rPr>
      <w:rFonts w:cs="Times New Roman"/>
      <w:color w:val="0000FF"/>
      <w:u w:val="single"/>
    </w:rPr>
  </w:style>
  <w:style w:type="paragraph" w:customStyle="1" w:styleId="AHeader1">
    <w:name w:val="AHeader 1"/>
    <w:basedOn w:val="Normln"/>
    <w:pPr>
      <w:numPr>
        <w:numId w:val="1"/>
      </w:numPr>
      <w:tabs>
        <w:tab w:val="clear" w:pos="567"/>
      </w:tabs>
      <w:spacing w:after="120" w:line="240" w:lineRule="auto"/>
    </w:pPr>
    <w:rPr>
      <w:rFonts w:ascii="Arial" w:eastAsia="Times New Roman" w:hAnsi="Arial" w:cs="Arial"/>
      <w:b/>
      <w:bCs/>
      <w:sz w:val="24"/>
      <w:lang w:eastAsia="cs-CZ"/>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Zkladntextodsazen3">
    <w:name w:val="Body Text Indent 3"/>
    <w:basedOn w:val="Normln"/>
    <w:pPr>
      <w:tabs>
        <w:tab w:val="left" w:pos="1134"/>
      </w:tabs>
      <w:autoSpaceDE w:val="0"/>
      <w:autoSpaceDN w:val="0"/>
      <w:adjustRightInd w:val="0"/>
      <w:ind w:left="633"/>
      <w:jc w:val="both"/>
    </w:pPr>
    <w:rPr>
      <w:rFonts w:eastAsia="Times New Roman"/>
      <w:szCs w:val="21"/>
      <w:lang w:eastAsia="cs-CZ"/>
    </w:rPr>
  </w:style>
  <w:style w:type="character" w:styleId="Sledovanodkaz">
    <w:name w:val="FollowedHyperlink"/>
    <w:rPr>
      <w:rFonts w:cs="Times New Roman"/>
      <w:color w:val="800080"/>
      <w:u w:val="single"/>
    </w:rPr>
  </w:style>
  <w:style w:type="paragraph" w:customStyle="1" w:styleId="BalloonText1">
    <w:name w:val="Balloon Text1"/>
    <w:basedOn w:val="Normln"/>
    <w:semiHidden/>
    <w:rPr>
      <w:rFonts w:ascii="Tahoma" w:hAnsi="Tahoma" w:cs="Tahoma"/>
      <w:sz w:val="16"/>
      <w:szCs w:val="16"/>
    </w:rPr>
  </w:style>
  <w:style w:type="paragraph" w:styleId="Textbubliny">
    <w:name w:val="Balloon Text"/>
    <w:basedOn w:val="Normln"/>
    <w:semiHidden/>
    <w:rsid w:val="00FE3EE3"/>
    <w:rPr>
      <w:rFonts w:ascii="Tahoma" w:eastAsia="Times New Roman" w:hAnsi="Tahoma" w:cs="Tahoma"/>
      <w:sz w:val="16"/>
      <w:szCs w:val="16"/>
      <w:lang w:eastAsia="cs-CZ"/>
    </w:rPr>
  </w:style>
  <w:style w:type="paragraph" w:customStyle="1" w:styleId="Default">
    <w:name w:val="Default"/>
    <w:rsid w:val="00D1350E"/>
    <w:pPr>
      <w:widowControl w:val="0"/>
      <w:autoSpaceDE w:val="0"/>
      <w:autoSpaceDN w:val="0"/>
      <w:adjustRightInd w:val="0"/>
    </w:pPr>
    <w:rPr>
      <w:rFonts w:eastAsia="PMingLiU"/>
      <w:color w:val="000000"/>
      <w:sz w:val="24"/>
      <w:szCs w:val="24"/>
      <w:lang w:val="cs-CZ" w:eastAsia="zh-TW"/>
    </w:rPr>
  </w:style>
  <w:style w:type="paragraph" w:customStyle="1" w:styleId="BulletIndent1">
    <w:name w:val="Bullet Indent 1"/>
    <w:basedOn w:val="Normln"/>
    <w:rsid w:val="00D1350E"/>
    <w:pPr>
      <w:numPr>
        <w:numId w:val="2"/>
      </w:numPr>
      <w:tabs>
        <w:tab w:val="clear" w:pos="567"/>
      </w:tabs>
    </w:pPr>
    <w:rPr>
      <w:rFonts w:eastAsia="Times New Roman"/>
      <w:lang w:eastAsia="cs-CZ"/>
    </w:rPr>
  </w:style>
  <w:style w:type="paragraph" w:styleId="Pedmtkomente">
    <w:name w:val="annotation subject"/>
    <w:basedOn w:val="Textkomente"/>
    <w:next w:val="Textkomente"/>
    <w:semiHidden/>
    <w:rsid w:val="00FE2514"/>
    <w:rPr>
      <w:b/>
      <w:bCs/>
    </w:rPr>
  </w:style>
  <w:style w:type="table" w:styleId="Mkatabulky">
    <w:name w:val="Table Grid"/>
    <w:basedOn w:val="Normlntabulka"/>
    <w:rsid w:val="003A3E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ln"/>
    <w:rsid w:val="00197332"/>
    <w:pPr>
      <w:tabs>
        <w:tab w:val="clear" w:pos="567"/>
      </w:tabs>
      <w:spacing w:line="240" w:lineRule="auto"/>
    </w:pPr>
    <w:rPr>
      <w:rFonts w:eastAsia="Times New Roman"/>
      <w:sz w:val="24"/>
      <w:lang w:val="cs-CZ" w:eastAsia="de-DE"/>
    </w:rPr>
  </w:style>
  <w:style w:type="paragraph" w:customStyle="1" w:styleId="TitleA">
    <w:name w:val="Title A"/>
    <w:basedOn w:val="Normln"/>
    <w:qFormat/>
    <w:rsid w:val="00270F26"/>
    <w:pPr>
      <w:tabs>
        <w:tab w:val="clear" w:pos="567"/>
        <w:tab w:val="left" w:pos="-1440"/>
        <w:tab w:val="left" w:pos="-720"/>
      </w:tabs>
      <w:spacing w:line="240" w:lineRule="auto"/>
      <w:jc w:val="center"/>
    </w:pPr>
    <w:rPr>
      <w:rFonts w:eastAsia="Times New Roman"/>
      <w:b/>
      <w:szCs w:val="22"/>
      <w:lang w:val="cs-CZ" w:eastAsia="cs-CZ"/>
    </w:rPr>
  </w:style>
  <w:style w:type="paragraph" w:customStyle="1" w:styleId="TitleB">
    <w:name w:val="Title B"/>
    <w:basedOn w:val="Normln"/>
    <w:link w:val="TitleBZchn"/>
    <w:rsid w:val="00270F26"/>
    <w:pPr>
      <w:spacing w:line="240" w:lineRule="auto"/>
      <w:ind w:left="567" w:hanging="567"/>
    </w:pPr>
    <w:rPr>
      <w:rFonts w:eastAsia="Times New Roman"/>
      <w:b/>
      <w:noProof/>
      <w:szCs w:val="22"/>
      <w:lang w:eastAsia="cs-CZ"/>
    </w:rPr>
  </w:style>
  <w:style w:type="character" w:customStyle="1" w:styleId="TitleBZchn">
    <w:name w:val="Title B Zchn"/>
    <w:link w:val="TitleB"/>
    <w:locked/>
    <w:rsid w:val="00270F26"/>
    <w:rPr>
      <w:rFonts w:cs="Times New Roman"/>
      <w:b/>
      <w:noProof/>
      <w:sz w:val="22"/>
      <w:szCs w:val="22"/>
      <w:lang w:val="en-GB" w:eastAsia="cs-CZ" w:bidi="ar-SA"/>
    </w:rPr>
  </w:style>
  <w:style w:type="paragraph" w:customStyle="1" w:styleId="CM28">
    <w:name w:val="CM28"/>
    <w:basedOn w:val="Normln"/>
    <w:next w:val="Normln"/>
    <w:rsid w:val="00EA7B9C"/>
    <w:pPr>
      <w:widowControl w:val="0"/>
      <w:tabs>
        <w:tab w:val="clear" w:pos="567"/>
      </w:tabs>
      <w:autoSpaceDE w:val="0"/>
      <w:autoSpaceDN w:val="0"/>
      <w:adjustRightInd w:val="0"/>
      <w:spacing w:after="258" w:line="240" w:lineRule="auto"/>
    </w:pPr>
    <w:rPr>
      <w:rFonts w:eastAsia="Times New Roman"/>
      <w:sz w:val="24"/>
      <w:szCs w:val="24"/>
      <w:lang w:val="cs-CZ" w:eastAsia="cs-CZ"/>
    </w:rPr>
  </w:style>
  <w:style w:type="paragraph" w:customStyle="1" w:styleId="CM2">
    <w:name w:val="CM2"/>
    <w:basedOn w:val="Normln"/>
    <w:next w:val="Normln"/>
    <w:rsid w:val="00EA7B9C"/>
    <w:pPr>
      <w:widowControl w:val="0"/>
      <w:tabs>
        <w:tab w:val="clear" w:pos="567"/>
      </w:tabs>
      <w:autoSpaceDE w:val="0"/>
      <w:autoSpaceDN w:val="0"/>
      <w:adjustRightInd w:val="0"/>
      <w:spacing w:line="256" w:lineRule="atLeast"/>
    </w:pPr>
    <w:rPr>
      <w:rFonts w:eastAsia="Times New Roman"/>
      <w:sz w:val="24"/>
      <w:szCs w:val="24"/>
      <w:lang w:val="cs-CZ" w:eastAsia="cs-CZ"/>
    </w:rPr>
  </w:style>
  <w:style w:type="paragraph" w:customStyle="1" w:styleId="CM9">
    <w:name w:val="CM9"/>
    <w:basedOn w:val="Default"/>
    <w:next w:val="Default"/>
    <w:rsid w:val="00EA7B9C"/>
    <w:pPr>
      <w:spacing w:line="256" w:lineRule="atLeast"/>
    </w:pPr>
    <w:rPr>
      <w:rFonts w:eastAsia="Times New Roman"/>
      <w:color w:val="auto"/>
      <w:lang w:eastAsia="cs-CZ"/>
    </w:rPr>
  </w:style>
  <w:style w:type="paragraph" w:customStyle="1" w:styleId="CM10">
    <w:name w:val="CM10"/>
    <w:basedOn w:val="Normln"/>
    <w:next w:val="Normln"/>
    <w:rsid w:val="00EA7B9C"/>
    <w:pPr>
      <w:widowControl w:val="0"/>
      <w:tabs>
        <w:tab w:val="clear" w:pos="567"/>
      </w:tabs>
      <w:autoSpaceDE w:val="0"/>
      <w:autoSpaceDN w:val="0"/>
      <w:adjustRightInd w:val="0"/>
      <w:spacing w:line="256" w:lineRule="atLeast"/>
    </w:pPr>
    <w:rPr>
      <w:rFonts w:eastAsia="Times New Roman"/>
      <w:sz w:val="24"/>
      <w:szCs w:val="24"/>
      <w:lang w:val="cs-CZ" w:eastAsia="cs-CZ"/>
    </w:rPr>
  </w:style>
  <w:style w:type="paragraph" w:customStyle="1" w:styleId="CM24">
    <w:name w:val="CM24"/>
    <w:basedOn w:val="Default"/>
    <w:next w:val="Default"/>
    <w:rsid w:val="00EA7B9C"/>
    <w:pPr>
      <w:spacing w:line="256" w:lineRule="atLeast"/>
    </w:pPr>
    <w:rPr>
      <w:rFonts w:eastAsia="Times New Roman"/>
      <w:color w:val="auto"/>
      <w:lang w:eastAsia="cs-CZ"/>
    </w:rPr>
  </w:style>
  <w:style w:type="character" w:customStyle="1" w:styleId="BoldtextinprintedPIonly">
    <w:name w:val="Bold text in printed PI only"/>
    <w:rsid w:val="0051772C"/>
    <w:rPr>
      <w:rFonts w:cs="Times New Roman"/>
      <w:b/>
    </w:rPr>
  </w:style>
  <w:style w:type="paragraph" w:styleId="Revize">
    <w:name w:val="Revision"/>
    <w:hidden/>
    <w:uiPriority w:val="99"/>
    <w:semiHidden/>
    <w:rsid w:val="00EE4DB3"/>
    <w:rPr>
      <w:sz w:val="22"/>
      <w:lang w:val="en-GB" w:eastAsia="cs-CZ"/>
    </w:rPr>
  </w:style>
  <w:style w:type="character" w:styleId="Zdraznn">
    <w:name w:val="Emphasis"/>
    <w:uiPriority w:val="20"/>
    <w:qFormat/>
    <w:rsid w:val="00B213A5"/>
    <w:rPr>
      <w:i/>
      <w:iCs/>
    </w:rPr>
  </w:style>
  <w:style w:type="paragraph" w:customStyle="1" w:styleId="EPARTitleB">
    <w:name w:val="EPAR Title B"/>
    <w:basedOn w:val="Normln"/>
    <w:next w:val="Normln"/>
    <w:rsid w:val="00800095"/>
    <w:pPr>
      <w:spacing w:line="240" w:lineRule="auto"/>
      <w:ind w:left="567" w:hanging="567"/>
    </w:pPr>
    <w:rPr>
      <w:rFonts w:eastAsia="Times New Roman"/>
      <w:b/>
      <w:noProof/>
      <w:color w:val="000000"/>
      <w:szCs w:val="22"/>
    </w:rPr>
  </w:style>
  <w:style w:type="paragraph" w:customStyle="1" w:styleId="BayerTableRowHeadings">
    <w:name w:val="Bayer Table Row Headings"/>
    <w:basedOn w:val="Normln"/>
    <w:link w:val="BayerTableRowHeadingsZchn"/>
    <w:qFormat/>
    <w:rsid w:val="00766C26"/>
    <w:pPr>
      <w:keepNext/>
      <w:widowControl w:val="0"/>
      <w:tabs>
        <w:tab w:val="clear" w:pos="567"/>
      </w:tabs>
      <w:spacing w:after="120" w:line="240" w:lineRule="auto"/>
    </w:pPr>
    <w:rPr>
      <w:rFonts w:eastAsia="Times New Roman"/>
      <w:lang w:val="en-US"/>
    </w:rPr>
  </w:style>
  <w:style w:type="paragraph" w:customStyle="1" w:styleId="BayerBodyTextFull">
    <w:name w:val="Bayer Body Text Full"/>
    <w:basedOn w:val="Normln"/>
    <w:link w:val="BayerBodyTextFullChar"/>
    <w:qFormat/>
    <w:rsid w:val="00766C26"/>
    <w:pPr>
      <w:tabs>
        <w:tab w:val="clear" w:pos="567"/>
      </w:tabs>
      <w:spacing w:before="120" w:after="120" w:line="240" w:lineRule="auto"/>
    </w:pPr>
    <w:rPr>
      <w:rFonts w:eastAsia="Times New Roman"/>
      <w:sz w:val="24"/>
      <w:lang w:val="en-US"/>
    </w:rPr>
  </w:style>
  <w:style w:type="character" w:customStyle="1" w:styleId="BayerBodyTextFullChar">
    <w:name w:val="Bayer Body Text Full Char"/>
    <w:link w:val="BayerBodyTextFull"/>
    <w:rsid w:val="00766C26"/>
    <w:rPr>
      <w:sz w:val="24"/>
      <w:lang w:val="en-US" w:eastAsia="en-US"/>
    </w:rPr>
  </w:style>
  <w:style w:type="paragraph" w:customStyle="1" w:styleId="BayerTableColumnHeadings">
    <w:name w:val="Bayer Table Column Headings"/>
    <w:basedOn w:val="Normln"/>
    <w:rsid w:val="00766C26"/>
    <w:pPr>
      <w:tabs>
        <w:tab w:val="clear" w:pos="567"/>
      </w:tabs>
      <w:spacing w:line="240" w:lineRule="auto"/>
      <w:jc w:val="center"/>
    </w:pPr>
    <w:rPr>
      <w:rFonts w:eastAsia="Times New Roman"/>
      <w:b/>
      <w:lang w:val="en-US"/>
    </w:rPr>
  </w:style>
  <w:style w:type="paragraph" w:styleId="Normlnweb">
    <w:name w:val="Normal (Web)"/>
    <w:basedOn w:val="Normln"/>
    <w:uiPriority w:val="99"/>
    <w:rsid w:val="00766C26"/>
    <w:pPr>
      <w:tabs>
        <w:tab w:val="clear" w:pos="567"/>
      </w:tabs>
      <w:spacing w:line="240" w:lineRule="auto"/>
      <w:jc w:val="both"/>
    </w:pPr>
    <w:rPr>
      <w:rFonts w:eastAsia="Times New Roman"/>
      <w:sz w:val="24"/>
      <w:szCs w:val="24"/>
      <w:lang w:val="de-DE" w:eastAsia="de-DE"/>
    </w:rPr>
  </w:style>
  <w:style w:type="paragraph" w:customStyle="1" w:styleId="StandardFett">
    <w:name w:val="Standard + Fett"/>
    <w:aliases w:val="Links:  0 cm,Hängend:  1 cm"/>
    <w:basedOn w:val="Normln"/>
    <w:rsid w:val="00766C26"/>
    <w:pPr>
      <w:spacing w:line="240" w:lineRule="auto"/>
    </w:pPr>
    <w:rPr>
      <w:rFonts w:eastAsia="Times New Roman"/>
      <w:b/>
      <w:noProof/>
      <w:color w:val="000000"/>
      <w:szCs w:val="22"/>
    </w:rPr>
  </w:style>
  <w:style w:type="character" w:customStyle="1" w:styleId="Brdtext3Char">
    <w:name w:val="Brödtext 3 Char"/>
    <w:rsid w:val="00766C26"/>
    <w:rPr>
      <w:color w:val="0000FF"/>
      <w:sz w:val="22"/>
      <w:szCs w:val="22"/>
      <w:lang w:val="en-GB" w:eastAsia="en-GB"/>
    </w:rPr>
  </w:style>
  <w:style w:type="paragraph" w:styleId="Datum">
    <w:name w:val="Date"/>
    <w:basedOn w:val="Normln"/>
    <w:next w:val="Normln"/>
    <w:link w:val="DatumChar"/>
    <w:rsid w:val="00766C26"/>
    <w:pPr>
      <w:tabs>
        <w:tab w:val="clear" w:pos="567"/>
      </w:tabs>
      <w:spacing w:line="240" w:lineRule="auto"/>
    </w:pPr>
    <w:rPr>
      <w:rFonts w:eastAsia="Times New Roman"/>
    </w:rPr>
  </w:style>
  <w:style w:type="character" w:customStyle="1" w:styleId="DatumChar">
    <w:name w:val="Datum Char"/>
    <w:link w:val="Datum"/>
    <w:rsid w:val="00766C26"/>
    <w:rPr>
      <w:sz w:val="22"/>
      <w:lang w:val="en-GB" w:eastAsia="en-US"/>
    </w:rPr>
  </w:style>
  <w:style w:type="paragraph" w:customStyle="1" w:styleId="Revize1">
    <w:name w:val="Revize1"/>
    <w:hidden/>
    <w:uiPriority w:val="99"/>
    <w:semiHidden/>
    <w:rsid w:val="00C32E54"/>
    <w:rPr>
      <w:sz w:val="22"/>
      <w:lang w:val="en-GB" w:eastAsia="cs-CZ"/>
    </w:rPr>
  </w:style>
  <w:style w:type="paragraph" w:customStyle="1" w:styleId="berarbeitung1">
    <w:name w:val="Überarbeitung1"/>
    <w:hidden/>
    <w:uiPriority w:val="99"/>
    <w:semiHidden/>
    <w:rsid w:val="00CB4393"/>
    <w:rPr>
      <w:sz w:val="22"/>
      <w:lang w:val="en-GB" w:eastAsia="cs-CZ"/>
    </w:rPr>
  </w:style>
  <w:style w:type="paragraph" w:styleId="Titulek">
    <w:name w:val="caption"/>
    <w:aliases w:val="Bayer Caption"/>
    <w:basedOn w:val="Normln"/>
    <w:next w:val="Normln"/>
    <w:qFormat/>
    <w:rsid w:val="00CB4393"/>
    <w:pPr>
      <w:keepNext/>
      <w:tabs>
        <w:tab w:val="clear" w:pos="567"/>
      </w:tabs>
      <w:spacing w:before="120" w:after="120" w:line="240" w:lineRule="auto"/>
      <w:ind w:left="907"/>
    </w:pPr>
    <w:rPr>
      <w:rFonts w:eastAsia="Times New Roman"/>
      <w:b/>
      <w:lang w:val="en-US"/>
    </w:rPr>
  </w:style>
  <w:style w:type="paragraph" w:customStyle="1" w:styleId="BayerTableFootnote">
    <w:name w:val="Bayer Table Footnote"/>
    <w:basedOn w:val="Normln"/>
    <w:rsid w:val="00CB4393"/>
    <w:pPr>
      <w:keepNext/>
      <w:widowControl w:val="0"/>
      <w:tabs>
        <w:tab w:val="clear" w:pos="567"/>
      </w:tabs>
      <w:spacing w:after="120" w:line="240" w:lineRule="auto"/>
      <w:ind w:left="360" w:hanging="360"/>
    </w:pPr>
    <w:rPr>
      <w:rFonts w:eastAsia="Times New Roman"/>
      <w:lang w:val="en-US"/>
    </w:rPr>
  </w:style>
  <w:style w:type="paragraph" w:customStyle="1" w:styleId="BayerTableStyleCentered">
    <w:name w:val="Bayer TableStyle Centered"/>
    <w:basedOn w:val="Normln"/>
    <w:rsid w:val="00CB4393"/>
    <w:pPr>
      <w:widowControl w:val="0"/>
      <w:tabs>
        <w:tab w:val="clear" w:pos="567"/>
      </w:tabs>
      <w:spacing w:before="120" w:after="120" w:line="240" w:lineRule="auto"/>
      <w:jc w:val="center"/>
    </w:pPr>
    <w:rPr>
      <w:lang w:val="en-US" w:eastAsia="zh-CN"/>
    </w:rPr>
  </w:style>
  <w:style w:type="character" w:customStyle="1" w:styleId="BayerTableRowHeadingsZchn">
    <w:name w:val="Bayer Table Row Headings Zchn"/>
    <w:link w:val="BayerTableRowHeadings"/>
    <w:rsid w:val="00CB4393"/>
    <w:rPr>
      <w:sz w:val="22"/>
      <w:lang w:val="en-US" w:eastAsia="en-US"/>
    </w:rPr>
  </w:style>
  <w:style w:type="paragraph" w:styleId="Seznamobrzk">
    <w:name w:val="table of figures"/>
    <w:basedOn w:val="Normln"/>
    <w:next w:val="Normln"/>
    <w:rsid w:val="00B265B8"/>
    <w:pPr>
      <w:tabs>
        <w:tab w:val="clear" w:pos="567"/>
      </w:tabs>
    </w:pPr>
    <w:rPr>
      <w:rFonts w:eastAsia="Times New Roman"/>
      <w:lang w:eastAsia="cs-CZ"/>
    </w:rPr>
  </w:style>
  <w:style w:type="paragraph" w:styleId="Osloven">
    <w:name w:val="Salutation"/>
    <w:basedOn w:val="Normln"/>
    <w:next w:val="Normln"/>
    <w:link w:val="OslovenChar"/>
    <w:rsid w:val="00B265B8"/>
    <w:rPr>
      <w:rFonts w:eastAsia="Times New Roman"/>
      <w:lang w:eastAsia="cs-CZ"/>
    </w:rPr>
  </w:style>
  <w:style w:type="character" w:customStyle="1" w:styleId="OslovenChar">
    <w:name w:val="Oslovení Char"/>
    <w:link w:val="Osloven"/>
    <w:rsid w:val="00B265B8"/>
    <w:rPr>
      <w:sz w:val="22"/>
      <w:lang w:val="en-GB" w:eastAsia="cs-CZ"/>
    </w:rPr>
  </w:style>
  <w:style w:type="paragraph" w:styleId="Seznamsodrkami">
    <w:name w:val="List Bullet"/>
    <w:basedOn w:val="Normln"/>
    <w:rsid w:val="00B265B8"/>
    <w:pPr>
      <w:numPr>
        <w:numId w:val="24"/>
      </w:numPr>
      <w:contextualSpacing/>
    </w:pPr>
    <w:rPr>
      <w:rFonts w:eastAsia="Times New Roman"/>
      <w:lang w:eastAsia="cs-CZ"/>
    </w:rPr>
  </w:style>
  <w:style w:type="paragraph" w:styleId="Seznamsodrkami2">
    <w:name w:val="List Bullet 2"/>
    <w:basedOn w:val="Normln"/>
    <w:rsid w:val="00B265B8"/>
    <w:pPr>
      <w:numPr>
        <w:numId w:val="25"/>
      </w:numPr>
      <w:contextualSpacing/>
    </w:pPr>
    <w:rPr>
      <w:rFonts w:eastAsia="Times New Roman"/>
      <w:lang w:eastAsia="cs-CZ"/>
    </w:rPr>
  </w:style>
  <w:style w:type="paragraph" w:styleId="Seznamsodrkami3">
    <w:name w:val="List Bullet 3"/>
    <w:basedOn w:val="Normln"/>
    <w:rsid w:val="00B265B8"/>
    <w:pPr>
      <w:numPr>
        <w:numId w:val="26"/>
      </w:numPr>
      <w:contextualSpacing/>
    </w:pPr>
    <w:rPr>
      <w:rFonts w:eastAsia="Times New Roman"/>
      <w:lang w:eastAsia="cs-CZ"/>
    </w:rPr>
  </w:style>
  <w:style w:type="paragraph" w:styleId="Seznamsodrkami4">
    <w:name w:val="List Bullet 4"/>
    <w:basedOn w:val="Normln"/>
    <w:rsid w:val="00B265B8"/>
    <w:pPr>
      <w:numPr>
        <w:numId w:val="27"/>
      </w:numPr>
      <w:contextualSpacing/>
    </w:pPr>
    <w:rPr>
      <w:rFonts w:eastAsia="Times New Roman"/>
      <w:lang w:eastAsia="cs-CZ"/>
    </w:rPr>
  </w:style>
  <w:style w:type="paragraph" w:styleId="Seznamsodrkami5">
    <w:name w:val="List Bullet 5"/>
    <w:basedOn w:val="Normln"/>
    <w:rsid w:val="00B265B8"/>
    <w:pPr>
      <w:numPr>
        <w:numId w:val="28"/>
      </w:numPr>
      <w:contextualSpacing/>
    </w:pPr>
    <w:rPr>
      <w:rFonts w:eastAsia="Times New Roman"/>
      <w:lang w:eastAsia="cs-CZ"/>
    </w:rPr>
  </w:style>
  <w:style w:type="paragraph" w:styleId="Textvbloku">
    <w:name w:val="Block Text"/>
    <w:basedOn w:val="Normln"/>
    <w:rsid w:val="00B265B8"/>
    <w:pPr>
      <w:spacing w:after="120"/>
      <w:ind w:left="1440" w:right="1440"/>
    </w:pPr>
    <w:rPr>
      <w:rFonts w:eastAsia="Times New Roman"/>
      <w:lang w:eastAsia="cs-CZ"/>
    </w:rPr>
  </w:style>
  <w:style w:type="paragraph" w:styleId="Podpise-mailu">
    <w:name w:val="E-mail Signature"/>
    <w:basedOn w:val="Normln"/>
    <w:link w:val="Podpise-mailuChar"/>
    <w:rsid w:val="00B265B8"/>
    <w:rPr>
      <w:rFonts w:eastAsia="Times New Roman"/>
      <w:lang w:eastAsia="cs-CZ"/>
    </w:rPr>
  </w:style>
  <w:style w:type="character" w:customStyle="1" w:styleId="Podpise-mailuChar">
    <w:name w:val="Podpis e-mailu Char"/>
    <w:link w:val="Podpise-mailu"/>
    <w:rsid w:val="00B265B8"/>
    <w:rPr>
      <w:sz w:val="22"/>
      <w:lang w:val="en-GB" w:eastAsia="cs-CZ"/>
    </w:rPr>
  </w:style>
  <w:style w:type="paragraph" w:styleId="Textvysvtlivek">
    <w:name w:val="endnote text"/>
    <w:basedOn w:val="Normln"/>
    <w:link w:val="TextvysvtlivekChar"/>
    <w:rsid w:val="00B265B8"/>
    <w:rPr>
      <w:rFonts w:eastAsia="Times New Roman"/>
      <w:sz w:val="20"/>
      <w:lang w:eastAsia="cs-CZ"/>
    </w:rPr>
  </w:style>
  <w:style w:type="character" w:customStyle="1" w:styleId="TextvysvtlivekChar">
    <w:name w:val="Text vysvětlivek Char"/>
    <w:link w:val="Textvysvtlivek"/>
    <w:rsid w:val="00B265B8"/>
    <w:rPr>
      <w:lang w:val="en-GB" w:eastAsia="cs-CZ"/>
    </w:rPr>
  </w:style>
  <w:style w:type="paragraph" w:styleId="Nadpispoznmky">
    <w:name w:val="Note Heading"/>
    <w:basedOn w:val="Normln"/>
    <w:next w:val="Normln"/>
    <w:link w:val="NadpispoznmkyChar"/>
    <w:rsid w:val="00B265B8"/>
    <w:rPr>
      <w:rFonts w:eastAsia="Times New Roman"/>
      <w:lang w:eastAsia="cs-CZ"/>
    </w:rPr>
  </w:style>
  <w:style w:type="character" w:customStyle="1" w:styleId="NadpispoznmkyChar">
    <w:name w:val="Nadpis poznámky Char"/>
    <w:link w:val="Nadpispoznmky"/>
    <w:rsid w:val="00B265B8"/>
    <w:rPr>
      <w:sz w:val="22"/>
      <w:lang w:val="en-GB" w:eastAsia="cs-CZ"/>
    </w:rPr>
  </w:style>
  <w:style w:type="paragraph" w:styleId="Textpoznpodarou">
    <w:name w:val="footnote text"/>
    <w:basedOn w:val="Normln"/>
    <w:link w:val="TextpoznpodarouChar"/>
    <w:rsid w:val="00B265B8"/>
    <w:rPr>
      <w:rFonts w:eastAsia="Times New Roman"/>
      <w:sz w:val="20"/>
      <w:lang w:eastAsia="cs-CZ"/>
    </w:rPr>
  </w:style>
  <w:style w:type="character" w:customStyle="1" w:styleId="TextpoznpodarouChar">
    <w:name w:val="Text pozn. pod čarou Char"/>
    <w:link w:val="Textpoznpodarou"/>
    <w:rsid w:val="00B265B8"/>
    <w:rPr>
      <w:lang w:val="en-GB" w:eastAsia="cs-CZ"/>
    </w:rPr>
  </w:style>
  <w:style w:type="paragraph" w:styleId="Zvr">
    <w:name w:val="Closing"/>
    <w:basedOn w:val="Normln"/>
    <w:link w:val="ZvrChar"/>
    <w:rsid w:val="00B265B8"/>
    <w:pPr>
      <w:ind w:left="4252"/>
    </w:pPr>
    <w:rPr>
      <w:rFonts w:eastAsia="Times New Roman"/>
      <w:lang w:eastAsia="cs-CZ"/>
    </w:rPr>
  </w:style>
  <w:style w:type="character" w:customStyle="1" w:styleId="ZvrChar">
    <w:name w:val="Závěr Char"/>
    <w:link w:val="Zvr"/>
    <w:rsid w:val="00B265B8"/>
    <w:rPr>
      <w:sz w:val="22"/>
      <w:lang w:val="en-GB" w:eastAsia="cs-CZ"/>
    </w:rPr>
  </w:style>
  <w:style w:type="paragraph" w:styleId="AdresaHTML">
    <w:name w:val="HTML Address"/>
    <w:basedOn w:val="Normln"/>
    <w:link w:val="AdresaHTMLChar"/>
    <w:rsid w:val="00B265B8"/>
    <w:rPr>
      <w:rFonts w:eastAsia="Times New Roman"/>
      <w:i/>
      <w:iCs/>
      <w:lang w:eastAsia="cs-CZ"/>
    </w:rPr>
  </w:style>
  <w:style w:type="character" w:customStyle="1" w:styleId="AdresaHTMLChar">
    <w:name w:val="Adresa HTML Char"/>
    <w:link w:val="AdresaHTML"/>
    <w:rsid w:val="00B265B8"/>
    <w:rPr>
      <w:i/>
      <w:iCs/>
      <w:sz w:val="22"/>
      <w:lang w:val="en-GB" w:eastAsia="cs-CZ"/>
    </w:rPr>
  </w:style>
  <w:style w:type="paragraph" w:styleId="FormtovanvHTML">
    <w:name w:val="HTML Preformatted"/>
    <w:basedOn w:val="Normln"/>
    <w:link w:val="FormtovanvHTMLChar"/>
    <w:rsid w:val="00B265B8"/>
    <w:rPr>
      <w:rFonts w:ascii="Courier New" w:eastAsia="Times New Roman" w:hAnsi="Courier New"/>
      <w:sz w:val="20"/>
      <w:lang w:eastAsia="cs-CZ"/>
    </w:rPr>
  </w:style>
  <w:style w:type="character" w:customStyle="1" w:styleId="FormtovanvHTMLChar">
    <w:name w:val="Formátovaný v HTML Char"/>
    <w:link w:val="FormtovanvHTML"/>
    <w:rsid w:val="00B265B8"/>
    <w:rPr>
      <w:rFonts w:ascii="Courier New" w:hAnsi="Courier New" w:cs="Courier New"/>
      <w:lang w:val="en-GB" w:eastAsia="cs-CZ"/>
    </w:rPr>
  </w:style>
  <w:style w:type="paragraph" w:styleId="Rejstk1">
    <w:name w:val="index 1"/>
    <w:basedOn w:val="Normln"/>
    <w:next w:val="Normln"/>
    <w:autoRedefine/>
    <w:rsid w:val="00B265B8"/>
    <w:pPr>
      <w:tabs>
        <w:tab w:val="clear" w:pos="567"/>
      </w:tabs>
      <w:ind w:left="220" w:hanging="220"/>
    </w:pPr>
    <w:rPr>
      <w:rFonts w:eastAsia="Times New Roman"/>
      <w:lang w:eastAsia="cs-CZ"/>
    </w:rPr>
  </w:style>
  <w:style w:type="paragraph" w:styleId="Rejstk2">
    <w:name w:val="index 2"/>
    <w:basedOn w:val="Normln"/>
    <w:next w:val="Normln"/>
    <w:autoRedefine/>
    <w:rsid w:val="00B265B8"/>
    <w:pPr>
      <w:tabs>
        <w:tab w:val="clear" w:pos="567"/>
      </w:tabs>
      <w:ind w:left="440" w:hanging="220"/>
    </w:pPr>
    <w:rPr>
      <w:rFonts w:eastAsia="Times New Roman"/>
      <w:lang w:eastAsia="cs-CZ"/>
    </w:rPr>
  </w:style>
  <w:style w:type="paragraph" w:styleId="Rejstk3">
    <w:name w:val="index 3"/>
    <w:basedOn w:val="Normln"/>
    <w:next w:val="Normln"/>
    <w:autoRedefine/>
    <w:rsid w:val="00B265B8"/>
    <w:pPr>
      <w:tabs>
        <w:tab w:val="clear" w:pos="567"/>
      </w:tabs>
      <w:ind w:left="660" w:hanging="220"/>
    </w:pPr>
    <w:rPr>
      <w:rFonts w:eastAsia="Times New Roman"/>
      <w:lang w:eastAsia="cs-CZ"/>
    </w:rPr>
  </w:style>
  <w:style w:type="paragraph" w:styleId="Rejstk4">
    <w:name w:val="index 4"/>
    <w:basedOn w:val="Normln"/>
    <w:next w:val="Normln"/>
    <w:autoRedefine/>
    <w:rsid w:val="00B265B8"/>
    <w:pPr>
      <w:tabs>
        <w:tab w:val="clear" w:pos="567"/>
      </w:tabs>
      <w:ind w:left="880" w:hanging="220"/>
    </w:pPr>
    <w:rPr>
      <w:rFonts w:eastAsia="Times New Roman"/>
      <w:lang w:eastAsia="cs-CZ"/>
    </w:rPr>
  </w:style>
  <w:style w:type="paragraph" w:styleId="Rejstk5">
    <w:name w:val="index 5"/>
    <w:basedOn w:val="Normln"/>
    <w:next w:val="Normln"/>
    <w:autoRedefine/>
    <w:rsid w:val="00B265B8"/>
    <w:pPr>
      <w:tabs>
        <w:tab w:val="clear" w:pos="567"/>
      </w:tabs>
      <w:ind w:left="1100" w:hanging="220"/>
    </w:pPr>
    <w:rPr>
      <w:rFonts w:eastAsia="Times New Roman"/>
      <w:lang w:eastAsia="cs-CZ"/>
    </w:rPr>
  </w:style>
  <w:style w:type="paragraph" w:styleId="Rejstk6">
    <w:name w:val="index 6"/>
    <w:basedOn w:val="Normln"/>
    <w:next w:val="Normln"/>
    <w:autoRedefine/>
    <w:rsid w:val="00B265B8"/>
    <w:pPr>
      <w:tabs>
        <w:tab w:val="clear" w:pos="567"/>
      </w:tabs>
      <w:ind w:left="1320" w:hanging="220"/>
    </w:pPr>
    <w:rPr>
      <w:rFonts w:eastAsia="Times New Roman"/>
      <w:lang w:eastAsia="cs-CZ"/>
    </w:rPr>
  </w:style>
  <w:style w:type="paragraph" w:styleId="Rejstk7">
    <w:name w:val="index 7"/>
    <w:basedOn w:val="Normln"/>
    <w:next w:val="Normln"/>
    <w:autoRedefine/>
    <w:rsid w:val="00B265B8"/>
    <w:pPr>
      <w:tabs>
        <w:tab w:val="clear" w:pos="567"/>
      </w:tabs>
      <w:ind w:left="1540" w:hanging="220"/>
    </w:pPr>
    <w:rPr>
      <w:rFonts w:eastAsia="Times New Roman"/>
      <w:lang w:eastAsia="cs-CZ"/>
    </w:rPr>
  </w:style>
  <w:style w:type="paragraph" w:styleId="Rejstk8">
    <w:name w:val="index 8"/>
    <w:basedOn w:val="Normln"/>
    <w:next w:val="Normln"/>
    <w:autoRedefine/>
    <w:rsid w:val="00B265B8"/>
    <w:pPr>
      <w:tabs>
        <w:tab w:val="clear" w:pos="567"/>
      </w:tabs>
      <w:ind w:left="1760" w:hanging="220"/>
    </w:pPr>
    <w:rPr>
      <w:rFonts w:eastAsia="Times New Roman"/>
      <w:lang w:eastAsia="cs-CZ"/>
    </w:rPr>
  </w:style>
  <w:style w:type="paragraph" w:styleId="Rejstk9">
    <w:name w:val="index 9"/>
    <w:basedOn w:val="Normln"/>
    <w:next w:val="Normln"/>
    <w:autoRedefine/>
    <w:rsid w:val="00B265B8"/>
    <w:pPr>
      <w:tabs>
        <w:tab w:val="clear" w:pos="567"/>
      </w:tabs>
      <w:ind w:left="1980" w:hanging="220"/>
    </w:pPr>
    <w:rPr>
      <w:rFonts w:eastAsia="Times New Roman"/>
      <w:lang w:eastAsia="cs-CZ"/>
    </w:rPr>
  </w:style>
  <w:style w:type="paragraph" w:styleId="Hlavikarejstku">
    <w:name w:val="index heading"/>
    <w:basedOn w:val="Normln"/>
    <w:next w:val="Rejstk1"/>
    <w:rsid w:val="00B265B8"/>
    <w:rPr>
      <w:rFonts w:ascii="Cambria" w:eastAsia="Times New Roman" w:hAnsi="Cambria"/>
      <w:b/>
      <w:bCs/>
      <w:lang w:eastAsia="cs-CZ"/>
    </w:rPr>
  </w:style>
  <w:style w:type="paragraph" w:styleId="Nadpisobsahu">
    <w:name w:val="TOC Heading"/>
    <w:basedOn w:val="Nadpis1"/>
    <w:next w:val="Normln"/>
    <w:uiPriority w:val="39"/>
    <w:semiHidden/>
    <w:unhideWhenUsed/>
    <w:qFormat/>
    <w:rsid w:val="00B265B8"/>
    <w:pPr>
      <w:keepNext/>
      <w:spacing w:after="60"/>
      <w:ind w:left="0" w:firstLine="0"/>
      <w:outlineLvl w:val="9"/>
    </w:pPr>
    <w:rPr>
      <w:rFonts w:ascii="Cambria" w:hAnsi="Cambria"/>
      <w:bCs/>
      <w:caps w:val="0"/>
      <w:kern w:val="32"/>
      <w:sz w:val="32"/>
      <w:szCs w:val="32"/>
      <w:lang w:val="en-GB"/>
    </w:rPr>
  </w:style>
  <w:style w:type="paragraph" w:styleId="Vrazncitt">
    <w:name w:val="Intense Quote"/>
    <w:basedOn w:val="Normln"/>
    <w:next w:val="Normln"/>
    <w:link w:val="VrazncittChar"/>
    <w:uiPriority w:val="30"/>
    <w:qFormat/>
    <w:rsid w:val="00B265B8"/>
    <w:pPr>
      <w:pBdr>
        <w:bottom w:val="single" w:sz="4" w:space="4" w:color="4F81BD"/>
      </w:pBdr>
      <w:spacing w:before="200" w:after="280"/>
      <w:ind w:left="936" w:right="936"/>
    </w:pPr>
    <w:rPr>
      <w:rFonts w:eastAsia="Times New Roman"/>
      <w:b/>
      <w:bCs/>
      <w:i/>
      <w:iCs/>
      <w:color w:val="4F81BD"/>
      <w:lang w:eastAsia="cs-CZ"/>
    </w:rPr>
  </w:style>
  <w:style w:type="character" w:customStyle="1" w:styleId="VrazncittChar">
    <w:name w:val="Výrazný citát Char"/>
    <w:link w:val="Vrazncitt"/>
    <w:uiPriority w:val="30"/>
    <w:rsid w:val="00B265B8"/>
    <w:rPr>
      <w:b/>
      <w:bCs/>
      <w:i/>
      <w:iCs/>
      <w:color w:val="4F81BD"/>
      <w:sz w:val="22"/>
      <w:lang w:val="en-GB" w:eastAsia="cs-CZ"/>
    </w:rPr>
  </w:style>
  <w:style w:type="paragraph" w:styleId="Bezmezer">
    <w:name w:val="No Spacing"/>
    <w:uiPriority w:val="1"/>
    <w:qFormat/>
    <w:rsid w:val="00B265B8"/>
    <w:pPr>
      <w:tabs>
        <w:tab w:val="left" w:pos="567"/>
      </w:tabs>
    </w:pPr>
    <w:rPr>
      <w:sz w:val="22"/>
      <w:lang w:val="en-GB" w:eastAsia="cs-CZ"/>
    </w:rPr>
  </w:style>
  <w:style w:type="paragraph" w:styleId="Seznam">
    <w:name w:val="List"/>
    <w:basedOn w:val="Normln"/>
    <w:rsid w:val="00B265B8"/>
    <w:pPr>
      <w:ind w:left="283" w:hanging="283"/>
      <w:contextualSpacing/>
    </w:pPr>
    <w:rPr>
      <w:rFonts w:eastAsia="Times New Roman"/>
      <w:lang w:eastAsia="cs-CZ"/>
    </w:rPr>
  </w:style>
  <w:style w:type="paragraph" w:styleId="Seznam2">
    <w:name w:val="List 2"/>
    <w:basedOn w:val="Normln"/>
    <w:rsid w:val="00B265B8"/>
    <w:pPr>
      <w:ind w:left="566" w:hanging="283"/>
      <w:contextualSpacing/>
    </w:pPr>
    <w:rPr>
      <w:rFonts w:eastAsia="Times New Roman"/>
      <w:lang w:eastAsia="cs-CZ"/>
    </w:rPr>
  </w:style>
  <w:style w:type="paragraph" w:styleId="Seznam3">
    <w:name w:val="List 3"/>
    <w:basedOn w:val="Normln"/>
    <w:rsid w:val="00B265B8"/>
    <w:pPr>
      <w:ind w:left="849" w:hanging="283"/>
      <w:contextualSpacing/>
    </w:pPr>
    <w:rPr>
      <w:rFonts w:eastAsia="Times New Roman"/>
      <w:lang w:eastAsia="cs-CZ"/>
    </w:rPr>
  </w:style>
  <w:style w:type="paragraph" w:styleId="Seznam4">
    <w:name w:val="List 4"/>
    <w:basedOn w:val="Normln"/>
    <w:rsid w:val="00B265B8"/>
    <w:pPr>
      <w:ind w:left="1132" w:hanging="283"/>
      <w:contextualSpacing/>
    </w:pPr>
    <w:rPr>
      <w:rFonts w:eastAsia="Times New Roman"/>
      <w:lang w:eastAsia="cs-CZ"/>
    </w:rPr>
  </w:style>
  <w:style w:type="paragraph" w:styleId="Seznam5">
    <w:name w:val="List 5"/>
    <w:basedOn w:val="Normln"/>
    <w:rsid w:val="00B265B8"/>
    <w:pPr>
      <w:ind w:left="1415" w:hanging="283"/>
      <w:contextualSpacing/>
    </w:pPr>
    <w:rPr>
      <w:rFonts w:eastAsia="Times New Roman"/>
      <w:lang w:eastAsia="cs-CZ"/>
    </w:rPr>
  </w:style>
  <w:style w:type="paragraph" w:styleId="Odstavecseseznamem">
    <w:name w:val="List Paragraph"/>
    <w:basedOn w:val="Normln"/>
    <w:uiPriority w:val="34"/>
    <w:qFormat/>
    <w:rsid w:val="00B265B8"/>
    <w:pPr>
      <w:ind w:left="708"/>
    </w:pPr>
    <w:rPr>
      <w:rFonts w:eastAsia="Times New Roman"/>
      <w:lang w:eastAsia="cs-CZ"/>
    </w:rPr>
  </w:style>
  <w:style w:type="paragraph" w:styleId="Pokraovnseznamu">
    <w:name w:val="List Continue"/>
    <w:basedOn w:val="Normln"/>
    <w:rsid w:val="00B265B8"/>
    <w:pPr>
      <w:spacing w:after="120"/>
      <w:ind w:left="283"/>
      <w:contextualSpacing/>
    </w:pPr>
    <w:rPr>
      <w:rFonts w:eastAsia="Times New Roman"/>
      <w:lang w:eastAsia="cs-CZ"/>
    </w:rPr>
  </w:style>
  <w:style w:type="paragraph" w:styleId="Pokraovnseznamu2">
    <w:name w:val="List Continue 2"/>
    <w:basedOn w:val="Normln"/>
    <w:rsid w:val="00B265B8"/>
    <w:pPr>
      <w:spacing w:after="120"/>
      <w:ind w:left="566"/>
      <w:contextualSpacing/>
    </w:pPr>
    <w:rPr>
      <w:rFonts w:eastAsia="Times New Roman"/>
      <w:lang w:eastAsia="cs-CZ"/>
    </w:rPr>
  </w:style>
  <w:style w:type="paragraph" w:styleId="Pokraovnseznamu3">
    <w:name w:val="List Continue 3"/>
    <w:basedOn w:val="Normln"/>
    <w:rsid w:val="00B265B8"/>
    <w:pPr>
      <w:spacing w:after="120"/>
      <w:ind w:left="849"/>
      <w:contextualSpacing/>
    </w:pPr>
    <w:rPr>
      <w:rFonts w:eastAsia="Times New Roman"/>
      <w:lang w:eastAsia="cs-CZ"/>
    </w:rPr>
  </w:style>
  <w:style w:type="paragraph" w:styleId="Pokraovnseznamu4">
    <w:name w:val="List Continue 4"/>
    <w:basedOn w:val="Normln"/>
    <w:rsid w:val="00B265B8"/>
    <w:pPr>
      <w:spacing w:after="120"/>
      <w:ind w:left="1132"/>
      <w:contextualSpacing/>
    </w:pPr>
    <w:rPr>
      <w:rFonts w:eastAsia="Times New Roman"/>
      <w:lang w:eastAsia="cs-CZ"/>
    </w:rPr>
  </w:style>
  <w:style w:type="paragraph" w:styleId="Pokraovnseznamu5">
    <w:name w:val="List Continue 5"/>
    <w:basedOn w:val="Normln"/>
    <w:rsid w:val="00B265B8"/>
    <w:pPr>
      <w:spacing w:after="120"/>
      <w:ind w:left="1415"/>
      <w:contextualSpacing/>
    </w:pPr>
    <w:rPr>
      <w:rFonts w:eastAsia="Times New Roman"/>
      <w:lang w:eastAsia="cs-CZ"/>
    </w:rPr>
  </w:style>
  <w:style w:type="paragraph" w:styleId="slovanseznam">
    <w:name w:val="List Number"/>
    <w:basedOn w:val="Normln"/>
    <w:rsid w:val="00B265B8"/>
    <w:pPr>
      <w:numPr>
        <w:numId w:val="29"/>
      </w:numPr>
      <w:contextualSpacing/>
    </w:pPr>
    <w:rPr>
      <w:rFonts w:eastAsia="Times New Roman"/>
      <w:lang w:eastAsia="cs-CZ"/>
    </w:rPr>
  </w:style>
  <w:style w:type="paragraph" w:styleId="slovanseznam2">
    <w:name w:val="List Number 2"/>
    <w:basedOn w:val="Normln"/>
    <w:rsid w:val="00B265B8"/>
    <w:pPr>
      <w:numPr>
        <w:numId w:val="30"/>
      </w:numPr>
      <w:contextualSpacing/>
    </w:pPr>
    <w:rPr>
      <w:rFonts w:eastAsia="Times New Roman"/>
      <w:lang w:eastAsia="cs-CZ"/>
    </w:rPr>
  </w:style>
  <w:style w:type="paragraph" w:styleId="slovanseznam3">
    <w:name w:val="List Number 3"/>
    <w:basedOn w:val="Normln"/>
    <w:rsid w:val="00B265B8"/>
    <w:pPr>
      <w:numPr>
        <w:numId w:val="31"/>
      </w:numPr>
      <w:contextualSpacing/>
    </w:pPr>
    <w:rPr>
      <w:rFonts w:eastAsia="Times New Roman"/>
      <w:lang w:eastAsia="cs-CZ"/>
    </w:rPr>
  </w:style>
  <w:style w:type="paragraph" w:styleId="slovanseznam4">
    <w:name w:val="List Number 4"/>
    <w:basedOn w:val="Normln"/>
    <w:rsid w:val="00B265B8"/>
    <w:pPr>
      <w:numPr>
        <w:numId w:val="32"/>
      </w:numPr>
      <w:contextualSpacing/>
    </w:pPr>
    <w:rPr>
      <w:rFonts w:eastAsia="Times New Roman"/>
      <w:lang w:eastAsia="cs-CZ"/>
    </w:rPr>
  </w:style>
  <w:style w:type="paragraph" w:styleId="slovanseznam5">
    <w:name w:val="List Number 5"/>
    <w:basedOn w:val="Normln"/>
    <w:rsid w:val="00B265B8"/>
    <w:pPr>
      <w:numPr>
        <w:numId w:val="33"/>
      </w:numPr>
      <w:contextualSpacing/>
    </w:pPr>
    <w:rPr>
      <w:rFonts w:eastAsia="Times New Roman"/>
      <w:lang w:eastAsia="cs-CZ"/>
    </w:rPr>
  </w:style>
  <w:style w:type="paragraph" w:styleId="Bibliografie">
    <w:name w:val="Bibliography"/>
    <w:basedOn w:val="Normln"/>
    <w:next w:val="Normln"/>
    <w:uiPriority w:val="37"/>
    <w:semiHidden/>
    <w:unhideWhenUsed/>
    <w:rsid w:val="00B265B8"/>
  </w:style>
  <w:style w:type="paragraph" w:styleId="Textmakra">
    <w:name w:val="macro"/>
    <w:link w:val="TextmakraChar"/>
    <w:rsid w:val="00B265B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cs-CZ"/>
    </w:rPr>
  </w:style>
  <w:style w:type="character" w:customStyle="1" w:styleId="TextmakraChar">
    <w:name w:val="Text makra Char"/>
    <w:link w:val="Textmakra"/>
    <w:rsid w:val="00B265B8"/>
    <w:rPr>
      <w:rFonts w:ascii="Courier New" w:hAnsi="Courier New" w:cs="Courier New"/>
      <w:lang w:val="en-GB" w:eastAsia="cs-CZ" w:bidi="ar-SA"/>
    </w:rPr>
  </w:style>
  <w:style w:type="paragraph" w:styleId="Zhlavzprvy">
    <w:name w:val="Message Header"/>
    <w:basedOn w:val="Normln"/>
    <w:link w:val="ZhlavzprvyChar"/>
    <w:rsid w:val="00B265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cs-CZ"/>
    </w:rPr>
  </w:style>
  <w:style w:type="character" w:customStyle="1" w:styleId="ZhlavzprvyChar">
    <w:name w:val="Záhlaví zprávy Char"/>
    <w:link w:val="Zhlavzprvy"/>
    <w:rsid w:val="00B265B8"/>
    <w:rPr>
      <w:rFonts w:ascii="Cambria" w:eastAsia="Times New Roman" w:hAnsi="Cambria" w:cs="Times New Roman"/>
      <w:sz w:val="24"/>
      <w:szCs w:val="24"/>
      <w:shd w:val="pct20" w:color="auto" w:fill="auto"/>
      <w:lang w:val="en-GB" w:eastAsia="cs-CZ"/>
    </w:rPr>
  </w:style>
  <w:style w:type="paragraph" w:styleId="Prosttext">
    <w:name w:val="Plain Text"/>
    <w:basedOn w:val="Normln"/>
    <w:link w:val="ProsttextChar"/>
    <w:rsid w:val="00B265B8"/>
    <w:rPr>
      <w:rFonts w:ascii="Courier New" w:eastAsia="Times New Roman" w:hAnsi="Courier New"/>
      <w:sz w:val="20"/>
      <w:lang w:eastAsia="cs-CZ"/>
    </w:rPr>
  </w:style>
  <w:style w:type="character" w:customStyle="1" w:styleId="ProsttextChar">
    <w:name w:val="Prostý text Char"/>
    <w:link w:val="Prosttext"/>
    <w:rsid w:val="00B265B8"/>
    <w:rPr>
      <w:rFonts w:ascii="Courier New" w:hAnsi="Courier New" w:cs="Courier New"/>
      <w:lang w:val="en-GB" w:eastAsia="cs-CZ"/>
    </w:rPr>
  </w:style>
  <w:style w:type="paragraph" w:styleId="Seznamcitac">
    <w:name w:val="table of authorities"/>
    <w:basedOn w:val="Normln"/>
    <w:next w:val="Normln"/>
    <w:rsid w:val="00B265B8"/>
    <w:pPr>
      <w:tabs>
        <w:tab w:val="clear" w:pos="567"/>
      </w:tabs>
      <w:ind w:left="220" w:hanging="220"/>
    </w:pPr>
    <w:rPr>
      <w:rFonts w:eastAsia="Times New Roman"/>
      <w:lang w:eastAsia="cs-CZ"/>
    </w:rPr>
  </w:style>
  <w:style w:type="paragraph" w:styleId="Hlavikaobsahu">
    <w:name w:val="toa heading"/>
    <w:basedOn w:val="Normln"/>
    <w:next w:val="Normln"/>
    <w:rsid w:val="00B265B8"/>
    <w:pPr>
      <w:spacing w:before="120"/>
    </w:pPr>
    <w:rPr>
      <w:rFonts w:ascii="Cambria" w:eastAsia="Times New Roman" w:hAnsi="Cambria"/>
      <w:b/>
      <w:bCs/>
      <w:sz w:val="24"/>
      <w:szCs w:val="24"/>
      <w:lang w:eastAsia="cs-CZ"/>
    </w:rPr>
  </w:style>
  <w:style w:type="paragraph" w:styleId="Normlnodsazen">
    <w:name w:val="Normal Indent"/>
    <w:basedOn w:val="Normln"/>
    <w:rsid w:val="00B265B8"/>
    <w:pPr>
      <w:ind w:left="708"/>
    </w:pPr>
    <w:rPr>
      <w:rFonts w:eastAsia="Times New Roman"/>
      <w:lang w:eastAsia="cs-CZ"/>
    </w:rPr>
  </w:style>
  <w:style w:type="paragraph" w:styleId="Zkladntext-prvnodsazen">
    <w:name w:val="Body Text First Indent"/>
    <w:basedOn w:val="Zkladntext"/>
    <w:link w:val="Zkladntext-prvnodsazenChar"/>
    <w:rsid w:val="00B265B8"/>
    <w:pPr>
      <w:tabs>
        <w:tab w:val="left" w:pos="567"/>
      </w:tabs>
      <w:spacing w:after="120" w:line="260" w:lineRule="exact"/>
      <w:ind w:firstLine="210"/>
    </w:pPr>
    <w:rPr>
      <w:i w:val="0"/>
    </w:rPr>
  </w:style>
  <w:style w:type="character" w:customStyle="1" w:styleId="ZkladntextChar">
    <w:name w:val="Základní text Char"/>
    <w:link w:val="Zkladntext"/>
    <w:rsid w:val="00B265B8"/>
    <w:rPr>
      <w:i/>
      <w:color w:val="008000"/>
      <w:sz w:val="22"/>
      <w:lang w:val="en-GB" w:eastAsia="cs-CZ"/>
    </w:rPr>
  </w:style>
  <w:style w:type="character" w:customStyle="1" w:styleId="Zkladntext-prvnodsazenChar">
    <w:name w:val="Základní text - první odsazený Char"/>
    <w:link w:val="Zkladntext-prvnodsazen"/>
    <w:rsid w:val="00B265B8"/>
    <w:rPr>
      <w:i w:val="0"/>
      <w:color w:val="008000"/>
      <w:sz w:val="22"/>
      <w:lang w:val="en-GB" w:eastAsia="cs-CZ"/>
    </w:rPr>
  </w:style>
  <w:style w:type="paragraph" w:styleId="Zkladntext-prvnodsazen2">
    <w:name w:val="Body Text First Indent 2"/>
    <w:basedOn w:val="Zkladntextodsazen"/>
    <w:link w:val="Zkladntext-prvnodsazen2Char"/>
    <w:rsid w:val="00B265B8"/>
    <w:pPr>
      <w:tabs>
        <w:tab w:val="left" w:pos="567"/>
      </w:tabs>
      <w:autoSpaceDE/>
      <w:autoSpaceDN/>
      <w:adjustRightInd/>
      <w:spacing w:after="120" w:line="260" w:lineRule="exact"/>
      <w:ind w:left="283" w:firstLine="210"/>
      <w:jc w:val="left"/>
    </w:pPr>
    <w:rPr>
      <w:lang w:eastAsia="cs-CZ"/>
    </w:rPr>
  </w:style>
  <w:style w:type="character" w:customStyle="1" w:styleId="ZkladntextodsazenChar">
    <w:name w:val="Základní text odsazený Char"/>
    <w:link w:val="Zkladntextodsazen"/>
    <w:rsid w:val="00B265B8"/>
    <w:rPr>
      <w:sz w:val="22"/>
      <w:szCs w:val="22"/>
      <w:lang w:val="en-GB" w:eastAsia="en-GB"/>
    </w:rPr>
  </w:style>
  <w:style w:type="character" w:customStyle="1" w:styleId="Zkladntext-prvnodsazen2Char">
    <w:name w:val="Základní text - první odsazený 2 Char"/>
    <w:link w:val="Zkladntext-prvnodsazen2"/>
    <w:rsid w:val="00B265B8"/>
    <w:rPr>
      <w:sz w:val="22"/>
      <w:szCs w:val="22"/>
      <w:lang w:val="en-GB" w:eastAsia="cs-CZ"/>
    </w:rPr>
  </w:style>
  <w:style w:type="paragraph" w:styleId="Nzev">
    <w:name w:val="Title"/>
    <w:basedOn w:val="Normln"/>
    <w:next w:val="Normln"/>
    <w:link w:val="NzevChar"/>
    <w:qFormat/>
    <w:rsid w:val="00B265B8"/>
    <w:pPr>
      <w:spacing w:before="240" w:after="60"/>
      <w:jc w:val="center"/>
      <w:outlineLvl w:val="0"/>
    </w:pPr>
    <w:rPr>
      <w:rFonts w:ascii="Cambria" w:eastAsia="Times New Roman" w:hAnsi="Cambria"/>
      <w:b/>
      <w:bCs/>
      <w:kern w:val="28"/>
      <w:sz w:val="32"/>
      <w:szCs w:val="32"/>
      <w:lang w:eastAsia="cs-CZ"/>
    </w:rPr>
  </w:style>
  <w:style w:type="character" w:customStyle="1" w:styleId="NzevChar">
    <w:name w:val="Název Char"/>
    <w:link w:val="Nzev"/>
    <w:rsid w:val="00B265B8"/>
    <w:rPr>
      <w:rFonts w:ascii="Cambria" w:eastAsia="Times New Roman" w:hAnsi="Cambria" w:cs="Times New Roman"/>
      <w:b/>
      <w:bCs/>
      <w:kern w:val="28"/>
      <w:sz w:val="32"/>
      <w:szCs w:val="32"/>
      <w:lang w:val="en-GB" w:eastAsia="cs-CZ"/>
    </w:rPr>
  </w:style>
  <w:style w:type="paragraph" w:styleId="Zptenadresanaoblku">
    <w:name w:val="envelope return"/>
    <w:basedOn w:val="Normln"/>
    <w:rsid w:val="00B265B8"/>
    <w:rPr>
      <w:rFonts w:ascii="Cambria" w:eastAsia="Times New Roman" w:hAnsi="Cambria"/>
      <w:sz w:val="20"/>
      <w:lang w:eastAsia="cs-CZ"/>
    </w:rPr>
  </w:style>
  <w:style w:type="paragraph" w:styleId="Adresanaoblku">
    <w:name w:val="envelope address"/>
    <w:basedOn w:val="Normln"/>
    <w:rsid w:val="00B265B8"/>
    <w:pPr>
      <w:framePr w:w="4320" w:h="2160" w:hRule="exact" w:hSpace="141" w:wrap="auto" w:hAnchor="page" w:xAlign="center" w:yAlign="bottom"/>
      <w:ind w:left="1"/>
    </w:pPr>
    <w:rPr>
      <w:rFonts w:ascii="Cambria" w:eastAsia="Times New Roman" w:hAnsi="Cambria"/>
      <w:sz w:val="24"/>
      <w:szCs w:val="24"/>
      <w:lang w:eastAsia="cs-CZ"/>
    </w:rPr>
  </w:style>
  <w:style w:type="paragraph" w:styleId="Podpis">
    <w:name w:val="Signature"/>
    <w:basedOn w:val="Normln"/>
    <w:link w:val="PodpisChar"/>
    <w:rsid w:val="00B265B8"/>
    <w:pPr>
      <w:ind w:left="4252"/>
    </w:pPr>
    <w:rPr>
      <w:rFonts w:eastAsia="Times New Roman"/>
      <w:lang w:eastAsia="cs-CZ"/>
    </w:rPr>
  </w:style>
  <w:style w:type="character" w:customStyle="1" w:styleId="PodpisChar">
    <w:name w:val="Podpis Char"/>
    <w:link w:val="Podpis"/>
    <w:rsid w:val="00B265B8"/>
    <w:rPr>
      <w:sz w:val="22"/>
      <w:lang w:val="en-GB" w:eastAsia="cs-CZ"/>
    </w:rPr>
  </w:style>
  <w:style w:type="paragraph" w:styleId="Podnadpis">
    <w:name w:val="Subtitle"/>
    <w:basedOn w:val="Normln"/>
    <w:next w:val="Normln"/>
    <w:link w:val="PodnadpisChar"/>
    <w:qFormat/>
    <w:rsid w:val="00B265B8"/>
    <w:pPr>
      <w:spacing w:after="60"/>
      <w:jc w:val="center"/>
      <w:outlineLvl w:val="1"/>
    </w:pPr>
    <w:rPr>
      <w:rFonts w:ascii="Cambria" w:eastAsia="Times New Roman" w:hAnsi="Cambria"/>
      <w:sz w:val="24"/>
      <w:szCs w:val="24"/>
      <w:lang w:eastAsia="cs-CZ"/>
    </w:rPr>
  </w:style>
  <w:style w:type="character" w:customStyle="1" w:styleId="PodnadpisChar">
    <w:name w:val="Podnadpis Char"/>
    <w:link w:val="Podnadpis"/>
    <w:rsid w:val="00B265B8"/>
    <w:rPr>
      <w:rFonts w:ascii="Cambria" w:eastAsia="Times New Roman" w:hAnsi="Cambria" w:cs="Times New Roman"/>
      <w:sz w:val="24"/>
      <w:szCs w:val="24"/>
      <w:lang w:val="en-GB" w:eastAsia="cs-CZ"/>
    </w:rPr>
  </w:style>
  <w:style w:type="paragraph" w:styleId="Obsah1">
    <w:name w:val="toc 1"/>
    <w:basedOn w:val="Normln"/>
    <w:next w:val="Normln"/>
    <w:autoRedefine/>
    <w:rsid w:val="00B265B8"/>
    <w:pPr>
      <w:tabs>
        <w:tab w:val="clear" w:pos="567"/>
      </w:tabs>
    </w:pPr>
    <w:rPr>
      <w:rFonts w:eastAsia="Times New Roman"/>
      <w:lang w:eastAsia="cs-CZ"/>
    </w:rPr>
  </w:style>
  <w:style w:type="paragraph" w:styleId="Obsah2">
    <w:name w:val="toc 2"/>
    <w:basedOn w:val="Normln"/>
    <w:next w:val="Normln"/>
    <w:autoRedefine/>
    <w:rsid w:val="00B265B8"/>
    <w:pPr>
      <w:tabs>
        <w:tab w:val="clear" w:pos="567"/>
      </w:tabs>
      <w:ind w:left="220"/>
    </w:pPr>
    <w:rPr>
      <w:rFonts w:eastAsia="Times New Roman"/>
      <w:lang w:eastAsia="cs-CZ"/>
    </w:rPr>
  </w:style>
  <w:style w:type="paragraph" w:styleId="Obsah3">
    <w:name w:val="toc 3"/>
    <w:basedOn w:val="Normln"/>
    <w:next w:val="Normln"/>
    <w:autoRedefine/>
    <w:rsid w:val="00B265B8"/>
    <w:pPr>
      <w:tabs>
        <w:tab w:val="clear" w:pos="567"/>
      </w:tabs>
      <w:ind w:left="440"/>
    </w:pPr>
    <w:rPr>
      <w:rFonts w:eastAsia="Times New Roman"/>
      <w:lang w:eastAsia="cs-CZ"/>
    </w:rPr>
  </w:style>
  <w:style w:type="paragraph" w:styleId="Obsah4">
    <w:name w:val="toc 4"/>
    <w:basedOn w:val="Normln"/>
    <w:next w:val="Normln"/>
    <w:autoRedefine/>
    <w:rsid w:val="00B265B8"/>
    <w:pPr>
      <w:tabs>
        <w:tab w:val="clear" w:pos="567"/>
      </w:tabs>
      <w:ind w:left="660"/>
    </w:pPr>
    <w:rPr>
      <w:rFonts w:eastAsia="Times New Roman"/>
      <w:lang w:eastAsia="cs-CZ"/>
    </w:rPr>
  </w:style>
  <w:style w:type="paragraph" w:styleId="Obsah5">
    <w:name w:val="toc 5"/>
    <w:basedOn w:val="Normln"/>
    <w:next w:val="Normln"/>
    <w:autoRedefine/>
    <w:rsid w:val="00B265B8"/>
    <w:pPr>
      <w:tabs>
        <w:tab w:val="clear" w:pos="567"/>
      </w:tabs>
      <w:ind w:left="880"/>
    </w:pPr>
    <w:rPr>
      <w:rFonts w:eastAsia="Times New Roman"/>
      <w:lang w:eastAsia="cs-CZ"/>
    </w:rPr>
  </w:style>
  <w:style w:type="paragraph" w:styleId="Obsah6">
    <w:name w:val="toc 6"/>
    <w:basedOn w:val="Normln"/>
    <w:next w:val="Normln"/>
    <w:autoRedefine/>
    <w:rsid w:val="00B265B8"/>
    <w:pPr>
      <w:tabs>
        <w:tab w:val="clear" w:pos="567"/>
      </w:tabs>
      <w:ind w:left="1100"/>
    </w:pPr>
    <w:rPr>
      <w:rFonts w:eastAsia="Times New Roman"/>
      <w:lang w:eastAsia="cs-CZ"/>
    </w:rPr>
  </w:style>
  <w:style w:type="paragraph" w:styleId="Obsah7">
    <w:name w:val="toc 7"/>
    <w:basedOn w:val="Normln"/>
    <w:next w:val="Normln"/>
    <w:autoRedefine/>
    <w:rsid w:val="00B265B8"/>
    <w:pPr>
      <w:tabs>
        <w:tab w:val="clear" w:pos="567"/>
      </w:tabs>
      <w:ind w:left="1320"/>
    </w:pPr>
    <w:rPr>
      <w:rFonts w:eastAsia="Times New Roman"/>
      <w:lang w:eastAsia="cs-CZ"/>
    </w:rPr>
  </w:style>
  <w:style w:type="paragraph" w:styleId="Obsah8">
    <w:name w:val="toc 8"/>
    <w:basedOn w:val="Normln"/>
    <w:next w:val="Normln"/>
    <w:autoRedefine/>
    <w:rsid w:val="00B265B8"/>
    <w:pPr>
      <w:tabs>
        <w:tab w:val="clear" w:pos="567"/>
      </w:tabs>
      <w:ind w:left="1540"/>
    </w:pPr>
    <w:rPr>
      <w:rFonts w:eastAsia="Times New Roman"/>
      <w:lang w:eastAsia="cs-CZ"/>
    </w:rPr>
  </w:style>
  <w:style w:type="paragraph" w:styleId="Obsah9">
    <w:name w:val="toc 9"/>
    <w:basedOn w:val="Normln"/>
    <w:next w:val="Normln"/>
    <w:autoRedefine/>
    <w:rsid w:val="00B265B8"/>
    <w:pPr>
      <w:tabs>
        <w:tab w:val="clear" w:pos="567"/>
      </w:tabs>
      <w:ind w:left="1760"/>
    </w:pPr>
    <w:rPr>
      <w:rFonts w:eastAsia="Times New Roman"/>
      <w:lang w:eastAsia="cs-CZ"/>
    </w:rPr>
  </w:style>
  <w:style w:type="paragraph" w:styleId="Citt">
    <w:name w:val="Quote"/>
    <w:basedOn w:val="Normln"/>
    <w:next w:val="Normln"/>
    <w:link w:val="CittChar"/>
    <w:uiPriority w:val="29"/>
    <w:qFormat/>
    <w:rsid w:val="00B265B8"/>
    <w:rPr>
      <w:rFonts w:eastAsia="Times New Roman"/>
      <w:i/>
      <w:iCs/>
      <w:color w:val="000000"/>
      <w:lang w:eastAsia="cs-CZ"/>
    </w:rPr>
  </w:style>
  <w:style w:type="character" w:customStyle="1" w:styleId="CittChar">
    <w:name w:val="Citát Char"/>
    <w:link w:val="Citt"/>
    <w:uiPriority w:val="29"/>
    <w:rsid w:val="00B265B8"/>
    <w:rPr>
      <w:i/>
      <w:iCs/>
      <w:color w:val="000000"/>
      <w:sz w:val="22"/>
      <w:lang w:val="en-GB" w:eastAsia="cs-CZ"/>
    </w:rPr>
  </w:style>
  <w:style w:type="paragraph" w:customStyle="1" w:styleId="BodytextAgency">
    <w:name w:val="Body text (Agency)"/>
    <w:basedOn w:val="Normln"/>
    <w:link w:val="BodytextAgencyChar"/>
    <w:qFormat/>
    <w:rsid w:val="00E95708"/>
    <w:pPr>
      <w:tabs>
        <w:tab w:val="clear" w:pos="567"/>
      </w:tabs>
      <w:spacing w:after="140" w:line="280" w:lineRule="atLeast"/>
    </w:pPr>
    <w:rPr>
      <w:rFonts w:ascii="Verdana" w:eastAsia="Times New Roman" w:hAnsi="Verdana"/>
      <w:sz w:val="18"/>
      <w:szCs w:val="18"/>
      <w:lang w:eastAsia="en-GB"/>
    </w:rPr>
  </w:style>
  <w:style w:type="character" w:customStyle="1" w:styleId="BodytextAgencyChar">
    <w:name w:val="Body text (Agency) Char"/>
    <w:link w:val="BodytextAgency"/>
    <w:locked/>
    <w:rsid w:val="00E95708"/>
    <w:rPr>
      <w:rFonts w:ascii="Verdana" w:hAnsi="Verdana" w:cs="Verdana"/>
      <w:sz w:val="18"/>
      <w:szCs w:val="18"/>
      <w:lang w:val="en-GB" w:eastAsia="en-GB"/>
    </w:rPr>
  </w:style>
  <w:style w:type="paragraph" w:customStyle="1" w:styleId="DraftingNotesAgency">
    <w:name w:val="Drafting Notes (Agency)"/>
    <w:basedOn w:val="Normln"/>
    <w:next w:val="BodytextAgency"/>
    <w:link w:val="DraftingNotesAgencyChar"/>
    <w:rsid w:val="00E95708"/>
    <w:pPr>
      <w:tabs>
        <w:tab w:val="clear" w:pos="567"/>
      </w:tabs>
      <w:spacing w:after="140" w:line="280" w:lineRule="atLeast"/>
    </w:pPr>
    <w:rPr>
      <w:rFonts w:ascii="Courier New" w:hAnsi="Courier New"/>
      <w:i/>
      <w:color w:val="339966"/>
      <w:szCs w:val="18"/>
      <w:lang w:eastAsia="cs-CZ"/>
    </w:rPr>
  </w:style>
  <w:style w:type="paragraph" w:customStyle="1" w:styleId="No-numheading3Agency">
    <w:name w:val="No-num heading 3 (Agency)"/>
    <w:basedOn w:val="Normln"/>
    <w:next w:val="BodytextAgency"/>
    <w:link w:val="No-numheading3AgencyChar"/>
    <w:rsid w:val="00E95708"/>
    <w:pPr>
      <w:keepNext/>
      <w:tabs>
        <w:tab w:val="clear" w:pos="567"/>
      </w:tabs>
      <w:spacing w:before="280" w:after="220" w:line="240" w:lineRule="auto"/>
      <w:outlineLvl w:val="2"/>
    </w:pPr>
    <w:rPr>
      <w:rFonts w:ascii="Verdana" w:hAnsi="Verdana"/>
      <w:b/>
      <w:bCs/>
      <w:kern w:val="32"/>
      <w:szCs w:val="22"/>
      <w:lang w:eastAsia="cs-CZ"/>
    </w:rPr>
  </w:style>
  <w:style w:type="character" w:customStyle="1" w:styleId="No-numheading3AgencyChar">
    <w:name w:val="No-num heading 3 (Agency) Char"/>
    <w:link w:val="No-numheading3Agency"/>
    <w:rsid w:val="00E95708"/>
    <w:rPr>
      <w:rFonts w:ascii="Verdana" w:eastAsia="SimSun" w:hAnsi="Verdana" w:cs="Arial"/>
      <w:b/>
      <w:bCs/>
      <w:kern w:val="32"/>
      <w:sz w:val="22"/>
      <w:szCs w:val="22"/>
      <w:lang w:val="en-GB" w:eastAsia="cs-CZ"/>
    </w:rPr>
  </w:style>
  <w:style w:type="paragraph" w:customStyle="1" w:styleId="No-numheading2Agency">
    <w:name w:val="No-num heading 2 (Agency)"/>
    <w:basedOn w:val="Normln"/>
    <w:next w:val="BodytextAgency"/>
    <w:link w:val="No-numheading2AgencyChar"/>
    <w:rsid w:val="00267259"/>
    <w:pPr>
      <w:keepNext/>
      <w:tabs>
        <w:tab w:val="clear" w:pos="567"/>
      </w:tabs>
      <w:spacing w:before="280" w:after="220" w:line="240" w:lineRule="auto"/>
      <w:outlineLvl w:val="1"/>
    </w:pPr>
    <w:rPr>
      <w:rFonts w:ascii="Verdana" w:eastAsia="Verdana" w:hAnsi="Verdana"/>
      <w:b/>
      <w:bCs/>
      <w:i/>
      <w:kern w:val="32"/>
      <w:szCs w:val="22"/>
      <w:lang w:eastAsia="en-GB"/>
    </w:rPr>
  </w:style>
  <w:style w:type="character" w:customStyle="1" w:styleId="No-numheading2AgencyChar">
    <w:name w:val="No-num heading 2 (Agency) Char"/>
    <w:link w:val="No-numheading2Agency"/>
    <w:rsid w:val="00267259"/>
    <w:rPr>
      <w:rFonts w:ascii="Verdana" w:eastAsia="Verdana" w:hAnsi="Verdana" w:cs="Arial"/>
      <w:b/>
      <w:bCs/>
      <w:i/>
      <w:kern w:val="32"/>
      <w:sz w:val="22"/>
      <w:szCs w:val="22"/>
      <w:lang w:val="en-GB" w:eastAsia="en-GB"/>
    </w:rPr>
  </w:style>
  <w:style w:type="character" w:customStyle="1" w:styleId="DraftingNotesAgencyChar">
    <w:name w:val="Drafting Notes (Agency) Char"/>
    <w:link w:val="DraftingNotesAgency"/>
    <w:rsid w:val="00FA5276"/>
    <w:rPr>
      <w:rFonts w:ascii="Courier New" w:eastAsia="SimSun" w:hAnsi="Courier New"/>
      <w:i/>
      <w:color w:val="339966"/>
      <w:sz w:val="22"/>
      <w:szCs w:val="18"/>
      <w:lang w:val="en-GB" w:eastAsia="cs-CZ"/>
    </w:rPr>
  </w:style>
  <w:style w:type="character" w:customStyle="1" w:styleId="tlid-translation">
    <w:name w:val="tlid-translation"/>
    <w:rsid w:val="009117E8"/>
  </w:style>
  <w:style w:type="character" w:customStyle="1" w:styleId="normaltextrun1">
    <w:name w:val="normaltextrun1"/>
    <w:rsid w:val="00FF0F8B"/>
  </w:style>
  <w:style w:type="paragraph" w:customStyle="1" w:styleId="Einzug">
    <w:name w:val="Einzug"/>
    <w:basedOn w:val="Normln"/>
    <w:uiPriority w:val="99"/>
    <w:rsid w:val="00786CBF"/>
    <w:pPr>
      <w:tabs>
        <w:tab w:val="clear" w:pos="567"/>
        <w:tab w:val="left" w:pos="227"/>
      </w:tabs>
      <w:suppressAutoHyphens/>
      <w:autoSpaceDE w:val="0"/>
      <w:autoSpaceDN w:val="0"/>
      <w:adjustRightInd w:val="0"/>
      <w:spacing w:before="40" w:line="240" w:lineRule="atLeast"/>
      <w:ind w:left="227" w:hanging="227"/>
      <w:textAlignment w:val="baseline"/>
    </w:pPr>
    <w:rPr>
      <w:rFonts w:ascii="NimbusRomanOT" w:eastAsia="Calibri" w:hAnsi="NimbusRomanOT" w:cs="NimbusRomanOT"/>
      <w:color w:val="000000"/>
      <w:spacing w:val="-2"/>
      <w:szCs w:val="22"/>
      <w:lang w:val="de-DE"/>
    </w:rPr>
  </w:style>
  <w:style w:type="paragraph" w:customStyle="1" w:styleId="TableParagraph">
    <w:name w:val="Table Paragraph"/>
    <w:basedOn w:val="Normln"/>
    <w:uiPriority w:val="1"/>
    <w:qFormat/>
    <w:rsid w:val="00850EF2"/>
    <w:pPr>
      <w:widowControl w:val="0"/>
      <w:tabs>
        <w:tab w:val="clear" w:pos="567"/>
      </w:tabs>
      <w:autoSpaceDE w:val="0"/>
      <w:autoSpaceDN w:val="0"/>
      <w:spacing w:before="185" w:line="240" w:lineRule="auto"/>
      <w:ind w:left="51"/>
    </w:pPr>
    <w:rPr>
      <w:rFonts w:eastAsia="Times New Roman"/>
      <w:szCs w:val="22"/>
      <w:lang w:val="en-US"/>
    </w:rPr>
  </w:style>
  <w:style w:type="paragraph" w:customStyle="1" w:styleId="MGGTextLeft">
    <w:name w:val="MGG Text Left"/>
    <w:basedOn w:val="Zkladntext"/>
    <w:link w:val="MGGTextLeftChar1"/>
    <w:rsid w:val="00B7577F"/>
    <w:rPr>
      <w:i w:val="0"/>
      <w:color w:val="auto"/>
      <w:sz w:val="24"/>
      <w:szCs w:val="24"/>
      <w:lang w:eastAsia="en-US"/>
    </w:rPr>
  </w:style>
  <w:style w:type="character" w:customStyle="1" w:styleId="MGGTextLeftChar1">
    <w:name w:val="MGG Text Left Char1"/>
    <w:link w:val="MGGTextLeft"/>
    <w:rsid w:val="00B7577F"/>
    <w:rPr>
      <w:sz w:val="24"/>
      <w:szCs w:val="24"/>
      <w:lang w:val="en-GB" w:eastAsia="en-US"/>
    </w:rPr>
  </w:style>
  <w:style w:type="character" w:styleId="Siln">
    <w:name w:val="Strong"/>
    <w:qFormat/>
    <w:rsid w:val="00B7577F"/>
    <w:rPr>
      <w:b/>
      <w:bCs/>
    </w:rPr>
  </w:style>
  <w:style w:type="paragraph" w:customStyle="1" w:styleId="TableCellCenter">
    <w:name w:val="TableCellCenter"/>
    <w:basedOn w:val="Normln"/>
    <w:rsid w:val="002075C8"/>
    <w:pPr>
      <w:numPr>
        <w:ilvl w:val="9"/>
      </w:numPr>
      <w:tabs>
        <w:tab w:val="clear" w:pos="567"/>
      </w:tabs>
      <w:suppressAutoHyphens/>
      <w:spacing w:before="85" w:line="253" w:lineRule="atLeast"/>
      <w:jc w:val="center"/>
    </w:pPr>
    <w:rPr>
      <w:rFonts w:eastAsia="Times New Roman"/>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8735">
      <w:bodyDiv w:val="1"/>
      <w:marLeft w:val="0"/>
      <w:marRight w:val="0"/>
      <w:marTop w:val="0"/>
      <w:marBottom w:val="0"/>
      <w:divBdr>
        <w:top w:val="none" w:sz="0" w:space="0" w:color="auto"/>
        <w:left w:val="none" w:sz="0" w:space="0" w:color="auto"/>
        <w:bottom w:val="none" w:sz="0" w:space="0" w:color="auto"/>
        <w:right w:val="none" w:sz="0" w:space="0" w:color="auto"/>
      </w:divBdr>
    </w:div>
    <w:div w:id="670180295">
      <w:bodyDiv w:val="1"/>
      <w:marLeft w:val="0"/>
      <w:marRight w:val="0"/>
      <w:marTop w:val="0"/>
      <w:marBottom w:val="0"/>
      <w:divBdr>
        <w:top w:val="none" w:sz="0" w:space="0" w:color="auto"/>
        <w:left w:val="none" w:sz="0" w:space="0" w:color="auto"/>
        <w:bottom w:val="none" w:sz="0" w:space="0" w:color="auto"/>
        <w:right w:val="none" w:sz="0" w:space="0" w:color="auto"/>
      </w:divBdr>
    </w:div>
    <w:div w:id="767165535">
      <w:bodyDiv w:val="1"/>
      <w:marLeft w:val="0"/>
      <w:marRight w:val="0"/>
      <w:marTop w:val="0"/>
      <w:marBottom w:val="0"/>
      <w:divBdr>
        <w:top w:val="none" w:sz="0" w:space="0" w:color="auto"/>
        <w:left w:val="none" w:sz="0" w:space="0" w:color="auto"/>
        <w:bottom w:val="none" w:sz="0" w:space="0" w:color="auto"/>
        <w:right w:val="none" w:sz="0" w:space="0" w:color="auto"/>
      </w:divBdr>
    </w:div>
    <w:div w:id="821848753">
      <w:bodyDiv w:val="1"/>
      <w:marLeft w:val="0"/>
      <w:marRight w:val="0"/>
      <w:marTop w:val="0"/>
      <w:marBottom w:val="0"/>
      <w:divBdr>
        <w:top w:val="none" w:sz="0" w:space="0" w:color="auto"/>
        <w:left w:val="none" w:sz="0" w:space="0" w:color="auto"/>
        <w:bottom w:val="none" w:sz="0" w:space="0" w:color="auto"/>
        <w:right w:val="none" w:sz="0" w:space="0" w:color="auto"/>
      </w:divBdr>
    </w:div>
    <w:div w:id="869345088">
      <w:bodyDiv w:val="1"/>
      <w:marLeft w:val="0"/>
      <w:marRight w:val="0"/>
      <w:marTop w:val="0"/>
      <w:marBottom w:val="0"/>
      <w:divBdr>
        <w:top w:val="none" w:sz="0" w:space="0" w:color="auto"/>
        <w:left w:val="none" w:sz="0" w:space="0" w:color="auto"/>
        <w:bottom w:val="none" w:sz="0" w:space="0" w:color="auto"/>
        <w:right w:val="none" w:sz="0" w:space="0" w:color="auto"/>
      </w:divBdr>
    </w:div>
    <w:div w:id="873344123">
      <w:bodyDiv w:val="1"/>
      <w:marLeft w:val="0"/>
      <w:marRight w:val="0"/>
      <w:marTop w:val="0"/>
      <w:marBottom w:val="0"/>
      <w:divBdr>
        <w:top w:val="none" w:sz="0" w:space="0" w:color="auto"/>
        <w:left w:val="none" w:sz="0" w:space="0" w:color="auto"/>
        <w:bottom w:val="none" w:sz="0" w:space="0" w:color="auto"/>
        <w:right w:val="none" w:sz="0" w:space="0" w:color="auto"/>
      </w:divBdr>
    </w:div>
    <w:div w:id="971860548">
      <w:bodyDiv w:val="1"/>
      <w:marLeft w:val="0"/>
      <w:marRight w:val="0"/>
      <w:marTop w:val="0"/>
      <w:marBottom w:val="0"/>
      <w:divBdr>
        <w:top w:val="none" w:sz="0" w:space="0" w:color="auto"/>
        <w:left w:val="none" w:sz="0" w:space="0" w:color="auto"/>
        <w:bottom w:val="none" w:sz="0" w:space="0" w:color="auto"/>
        <w:right w:val="none" w:sz="0" w:space="0" w:color="auto"/>
      </w:divBdr>
    </w:div>
    <w:div w:id="1084497743">
      <w:bodyDiv w:val="1"/>
      <w:marLeft w:val="0"/>
      <w:marRight w:val="0"/>
      <w:marTop w:val="0"/>
      <w:marBottom w:val="0"/>
      <w:divBdr>
        <w:top w:val="none" w:sz="0" w:space="0" w:color="auto"/>
        <w:left w:val="none" w:sz="0" w:space="0" w:color="auto"/>
        <w:bottom w:val="none" w:sz="0" w:space="0" w:color="auto"/>
        <w:right w:val="none" w:sz="0" w:space="0" w:color="auto"/>
      </w:divBdr>
    </w:div>
    <w:div w:id="1331982476">
      <w:bodyDiv w:val="1"/>
      <w:marLeft w:val="0"/>
      <w:marRight w:val="0"/>
      <w:marTop w:val="0"/>
      <w:marBottom w:val="0"/>
      <w:divBdr>
        <w:top w:val="none" w:sz="0" w:space="0" w:color="auto"/>
        <w:left w:val="none" w:sz="0" w:space="0" w:color="auto"/>
        <w:bottom w:val="none" w:sz="0" w:space="0" w:color="auto"/>
        <w:right w:val="none" w:sz="0" w:space="0" w:color="auto"/>
      </w:divBdr>
    </w:div>
    <w:div w:id="1494952062">
      <w:bodyDiv w:val="1"/>
      <w:marLeft w:val="0"/>
      <w:marRight w:val="0"/>
      <w:marTop w:val="0"/>
      <w:marBottom w:val="0"/>
      <w:divBdr>
        <w:top w:val="none" w:sz="0" w:space="0" w:color="auto"/>
        <w:left w:val="none" w:sz="0" w:space="0" w:color="auto"/>
        <w:bottom w:val="none" w:sz="0" w:space="0" w:color="auto"/>
        <w:right w:val="none" w:sz="0" w:space="0" w:color="auto"/>
      </w:divBdr>
    </w:div>
    <w:div w:id="1984041373">
      <w:bodyDiv w:val="1"/>
      <w:marLeft w:val="0"/>
      <w:marRight w:val="0"/>
      <w:marTop w:val="0"/>
      <w:marBottom w:val="0"/>
      <w:divBdr>
        <w:top w:val="none" w:sz="0" w:space="0" w:color="auto"/>
        <w:left w:val="none" w:sz="0" w:space="0" w:color="auto"/>
        <w:bottom w:val="none" w:sz="0" w:space="0" w:color="auto"/>
        <w:right w:val="none" w:sz="0" w:space="0" w:color="auto"/>
      </w:divBdr>
    </w:div>
    <w:div w:id="20111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ema.europa.eu" TargetMode="External"/><Relationship Id="rId26" Type="http://schemas.openxmlformats.org/officeDocument/2006/relationships/hyperlink" Target="http://www.ema.europa.eu" TargetMode="Externa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ma.europa.eu"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 TargetMode="External"/><Relationship Id="rId35" Type="http://schemas.openxmlformats.org/officeDocument/2006/relationships/customXml" Target="../customXml/item2.xml"/><Relationship Id="rId8" Type="http://schemas.openxmlformats.org/officeDocument/2006/relationships/hyperlink" Target="https://www.ema.europa.eu/en/medicines/human/epar/rivaroxaban-viatris"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EMADOC-1700519818-2194316</_dlc_DocId>
    <_dlc_DocIdUrl xmlns="a034c160-bfb7-45f5-8632-2eb7e0508071">
      <Url>https://euema.sharepoint.com/sites/CRM/_layouts/15/DocIdRedir.aspx?ID=EMADOC-1700519818-2194316</Url>
      <Description>EMADOC-1700519818-2194316</Description>
    </_dlc_DocIdUrl>
  </documentManagement>
</p:properties>
</file>

<file path=customXml/itemProps1.xml><?xml version="1.0" encoding="utf-8"?>
<ds:datastoreItem xmlns:ds="http://schemas.openxmlformats.org/officeDocument/2006/customXml" ds:itemID="{35E7BDA1-DEA4-4FB7-83B4-810690F02559}">
  <ds:schemaRefs>
    <ds:schemaRef ds:uri="http://schemas.openxmlformats.org/officeDocument/2006/bibliography"/>
  </ds:schemaRefs>
</ds:datastoreItem>
</file>

<file path=customXml/itemProps2.xml><?xml version="1.0" encoding="utf-8"?>
<ds:datastoreItem xmlns:ds="http://schemas.openxmlformats.org/officeDocument/2006/customXml" ds:itemID="{00394C78-2D4E-498D-902B-ED3F8DA58FE8}"/>
</file>

<file path=customXml/itemProps3.xml><?xml version="1.0" encoding="utf-8"?>
<ds:datastoreItem xmlns:ds="http://schemas.openxmlformats.org/officeDocument/2006/customXml" ds:itemID="{2CFD9473-86DD-4535-9BD7-1F144DDF27AA}"/>
</file>

<file path=customXml/itemProps4.xml><?xml version="1.0" encoding="utf-8"?>
<ds:datastoreItem xmlns:ds="http://schemas.openxmlformats.org/officeDocument/2006/customXml" ds:itemID="{7CC3F1DE-2604-4AD8-87D0-FFDD03C2FF38}"/>
</file>

<file path=customXml/itemProps5.xml><?xml version="1.0" encoding="utf-8"?>
<ds:datastoreItem xmlns:ds="http://schemas.openxmlformats.org/officeDocument/2006/customXml" ds:itemID="{F675D26F-94BF-4135-A17D-94DB73C3B6FC}"/>
</file>

<file path=docProps/app.xml><?xml version="1.0" encoding="utf-8"?>
<Properties xmlns="http://schemas.openxmlformats.org/officeDocument/2006/extended-properties" xmlns:vt="http://schemas.openxmlformats.org/officeDocument/2006/docPropsVTypes">
  <Template>Normal.dotm</Template>
  <TotalTime>0</TotalTime>
  <Pages>222</Pages>
  <Words>77641</Words>
  <Characters>471576</Characters>
  <Application>Microsoft Office Word</Application>
  <DocSecurity>0</DocSecurity>
  <Lines>3929</Lines>
  <Paragraphs>1096</Paragraphs>
  <ScaleCrop>false</ScaleCrop>
  <HeadingPairs>
    <vt:vector size="2" baseType="variant">
      <vt:variant>
        <vt:lpstr>Název</vt:lpstr>
      </vt:variant>
      <vt:variant>
        <vt:i4>1</vt:i4>
      </vt:variant>
    </vt:vector>
  </HeadingPairs>
  <TitlesOfParts>
    <vt:vector size="1" baseType="lpstr">
      <vt:lpstr>Rivaroxaban Viatris: EPAR – Product Information – tracked changes</vt:lpstr>
    </vt:vector>
  </TitlesOfParts>
  <Company/>
  <LinksUpToDate>false</LinksUpToDate>
  <CharactersWithSpaces>548121</CharactersWithSpaces>
  <SharedDoc>false</SharedDoc>
  <HLinks>
    <vt:vector size="132" baseType="variant">
      <vt:variant>
        <vt:i4>1245197</vt:i4>
      </vt:variant>
      <vt:variant>
        <vt:i4>72</vt:i4>
      </vt:variant>
      <vt:variant>
        <vt:i4>0</vt:i4>
      </vt:variant>
      <vt:variant>
        <vt:i4>5</vt:i4>
      </vt:variant>
      <vt:variant>
        <vt:lpwstr>http://www.ema.europa.eu/</vt:lpwstr>
      </vt:variant>
      <vt:variant>
        <vt:lpwstr/>
      </vt:variant>
      <vt:variant>
        <vt:i4>2359399</vt:i4>
      </vt:variant>
      <vt:variant>
        <vt:i4>69</vt:i4>
      </vt:variant>
      <vt:variant>
        <vt:i4>0</vt:i4>
      </vt:variant>
      <vt:variant>
        <vt:i4>5</vt:i4>
      </vt:variant>
      <vt:variant>
        <vt:lpwstr>http://www.ema.europa.eu/docs/en_GB/document_library/Template_or_form/2013/03/WC500139752.doc</vt:lpwstr>
      </vt:variant>
      <vt:variant>
        <vt:lpwstr/>
      </vt:variant>
      <vt:variant>
        <vt:i4>1245197</vt:i4>
      </vt:variant>
      <vt:variant>
        <vt:i4>66</vt:i4>
      </vt:variant>
      <vt:variant>
        <vt:i4>0</vt:i4>
      </vt:variant>
      <vt:variant>
        <vt:i4>5</vt:i4>
      </vt:variant>
      <vt:variant>
        <vt:lpwstr>http://www.ema.europa.eu/</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1245197</vt:i4>
      </vt:variant>
      <vt:variant>
        <vt:i4>60</vt:i4>
      </vt:variant>
      <vt:variant>
        <vt:i4>0</vt:i4>
      </vt:variant>
      <vt:variant>
        <vt:i4>5</vt:i4>
      </vt:variant>
      <vt:variant>
        <vt:lpwstr>http://www.ema.europa.eu/</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Viatris: EPAR – Product Information – tracked changes</dc:title>
  <dc:subject/>
  <dc:creator/>
  <cp:keywords>Rivaroxaban Viatris, INN-rivaroxaban</cp:keywords>
  <dc:description/>
  <cp:lastModifiedBy/>
  <cp:revision>1</cp:revision>
  <dcterms:created xsi:type="dcterms:W3CDTF">2025-05-22T12:00:00Z</dcterms:created>
  <dcterms:modified xsi:type="dcterms:W3CDTF">2025-05-22T12:35:00Z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2025-05-22T12:18:24Z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cd71b690-1967-4df8-9905-ecfd2f61b6e1</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d7ce38b0-23dd-42e3-ad2e-3444bf02d3bd</vt:lpwstr>
  </property>
</Properties>
</file>